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41AB1" w14:textId="77777777" w:rsidR="00177B51" w:rsidRDefault="00177B51">
      <w:pPr>
        <w:rPr>
          <w:ins w:id="0" w:author="Charlene Jaszewski" w:date="2022-10-13T17:52:00Z"/>
          <w:rFonts w:ascii="Georgia" w:hAnsi="Georgia"/>
          <w:sz w:val="40"/>
          <w:szCs w:val="40"/>
          <w:lang w:val="en-US"/>
        </w:rPr>
      </w:pPr>
    </w:p>
    <w:p w14:paraId="2B2D1E68" w14:textId="77777777" w:rsidR="00177B51" w:rsidRDefault="00177B51">
      <w:pPr>
        <w:rPr>
          <w:ins w:id="1" w:author="Charlene Jaszewski" w:date="2022-10-13T17:52:00Z"/>
          <w:rFonts w:ascii="Georgia" w:hAnsi="Georgia"/>
          <w:sz w:val="40"/>
          <w:szCs w:val="40"/>
          <w:lang w:val="en-US"/>
        </w:rPr>
      </w:pPr>
    </w:p>
    <w:p w14:paraId="43D62E53" w14:textId="77777777" w:rsidR="00177B51" w:rsidRDefault="00177B51">
      <w:pPr>
        <w:rPr>
          <w:ins w:id="2" w:author="Charlene Jaszewski" w:date="2022-10-13T17:52:00Z"/>
          <w:rFonts w:ascii="Georgia" w:hAnsi="Georgia"/>
          <w:sz w:val="40"/>
          <w:szCs w:val="40"/>
          <w:lang w:val="en-US"/>
        </w:rPr>
      </w:pPr>
    </w:p>
    <w:p w14:paraId="5A162F62" w14:textId="77777777" w:rsidR="00177B51" w:rsidRDefault="00177B51">
      <w:pPr>
        <w:rPr>
          <w:ins w:id="3" w:author="Charlene Jaszewski" w:date="2022-10-13T17:52:00Z"/>
          <w:rFonts w:ascii="Georgia" w:hAnsi="Georgia"/>
          <w:sz w:val="40"/>
          <w:szCs w:val="40"/>
          <w:lang w:val="en-US"/>
        </w:rPr>
      </w:pPr>
    </w:p>
    <w:p w14:paraId="38AC200D" w14:textId="77777777" w:rsidR="00177B51" w:rsidRDefault="00177B51">
      <w:pPr>
        <w:rPr>
          <w:ins w:id="4" w:author="Charlene Jaszewski" w:date="2022-10-13T17:52:00Z"/>
          <w:rFonts w:ascii="Georgia" w:hAnsi="Georgia"/>
          <w:sz w:val="40"/>
          <w:szCs w:val="40"/>
          <w:lang w:val="en-US"/>
        </w:rPr>
      </w:pPr>
    </w:p>
    <w:p w14:paraId="29025BB8" w14:textId="77777777" w:rsidR="00177B51" w:rsidRDefault="00177B51">
      <w:pPr>
        <w:rPr>
          <w:ins w:id="5" w:author="Charlene Jaszewski" w:date="2022-10-13T17:52:00Z"/>
          <w:rFonts w:ascii="Georgia" w:hAnsi="Georgia"/>
          <w:sz w:val="40"/>
          <w:szCs w:val="40"/>
          <w:lang w:val="en-US"/>
        </w:rPr>
      </w:pPr>
    </w:p>
    <w:p w14:paraId="0EC77114" w14:textId="54AA6C1C" w:rsidR="00177B51" w:rsidRDefault="00177B51">
      <w:pPr>
        <w:rPr>
          <w:rFonts w:ascii="Georgia" w:hAnsi="Georgia"/>
          <w:sz w:val="40"/>
          <w:szCs w:val="40"/>
          <w:lang w:val="en-US"/>
        </w:rPr>
      </w:pPr>
      <w:r>
        <w:rPr>
          <w:rFonts w:ascii="Georgia" w:hAnsi="Georgia"/>
          <w:sz w:val="40"/>
          <w:szCs w:val="40"/>
          <w:lang w:val="en-US"/>
        </w:rPr>
        <w:t>Post-translation cleanup and medium copy edit</w:t>
      </w:r>
    </w:p>
    <w:p w14:paraId="5EAA6CB3" w14:textId="1B531CE5" w:rsidR="00177B51" w:rsidRDefault="00177B51">
      <w:pPr>
        <w:rPr>
          <w:ins w:id="6" w:author="Charlene Jaszewski" w:date="2022-10-13T17:51:00Z"/>
          <w:rFonts w:ascii="Georgia" w:hAnsi="Georgia"/>
          <w:sz w:val="40"/>
          <w:szCs w:val="40"/>
          <w:lang w:val="en-US"/>
        </w:rPr>
      </w:pPr>
      <w:r>
        <w:rPr>
          <w:rFonts w:ascii="Georgia" w:hAnsi="Georgia"/>
          <w:sz w:val="40"/>
          <w:szCs w:val="40"/>
          <w:lang w:val="en-US"/>
        </w:rPr>
        <w:t>Charlene Jaszewski</w:t>
      </w:r>
      <w:ins w:id="7" w:author="Charlene Jaszewski" w:date="2022-10-13T17:51:00Z">
        <w:r>
          <w:rPr>
            <w:rFonts w:ascii="Georgia" w:hAnsi="Georgia"/>
            <w:sz w:val="40"/>
            <w:szCs w:val="40"/>
            <w:lang w:val="en-US"/>
          </w:rPr>
          <w:br w:type="page"/>
        </w:r>
      </w:ins>
    </w:p>
    <w:p w14:paraId="291A8634" w14:textId="1BE116D2" w:rsidR="00C74C43" w:rsidRPr="00745051" w:rsidRDefault="0092536E" w:rsidP="000F710D">
      <w:pPr>
        <w:outlineLvl w:val="0"/>
        <w:rPr>
          <w:ins w:id="8" w:author="Charlene Jaszewski" w:date="2018-03-15T17:54:00Z"/>
          <w:rFonts w:ascii="Georgia" w:hAnsi="Georgia"/>
          <w:sz w:val="40"/>
          <w:szCs w:val="40"/>
          <w:lang w:val="en-US"/>
        </w:rPr>
      </w:pPr>
      <w:ins w:id="9" w:author="Charlene Jaszewski" w:date="2022-03-11T22:46:00Z">
        <w:r>
          <w:rPr>
            <w:rFonts w:ascii="Georgia" w:hAnsi="Georgia"/>
            <w:sz w:val="40"/>
            <w:szCs w:val="40"/>
            <w:lang w:val="en-US"/>
          </w:rPr>
          <w:lastRenderedPageBreak/>
          <w:t>Editor</w:t>
        </w:r>
      </w:ins>
      <w:ins w:id="10" w:author="Charlene Jaszewski" w:date="2018-03-15T17:53:00Z">
        <w:r w:rsidR="00C74C43" w:rsidRPr="004470AC">
          <w:rPr>
            <w:rFonts w:ascii="Georgia" w:hAnsi="Georgia"/>
            <w:sz w:val="40"/>
            <w:szCs w:val="40"/>
            <w:lang w:val="en-US"/>
          </w:rPr>
          <w:t xml:space="preserve"> Notes</w:t>
        </w:r>
      </w:ins>
    </w:p>
    <w:p w14:paraId="69D94822" w14:textId="77777777" w:rsidR="000D1DAF" w:rsidRPr="000D1DAF" w:rsidRDefault="000D1DAF" w:rsidP="000D1DAF">
      <w:pPr>
        <w:pStyle w:val="ListParagraph"/>
        <w:spacing w:after="0" w:line="240" w:lineRule="auto"/>
        <w:rPr>
          <w:rFonts w:ascii="Helvetica" w:eastAsia="Times New Roman" w:hAnsi="Helvetica" w:cs="Times New Roman"/>
          <w:color w:val="000000"/>
          <w:sz w:val="18"/>
          <w:szCs w:val="18"/>
          <w:lang w:val="en-US"/>
        </w:rPr>
      </w:pPr>
    </w:p>
    <w:p w14:paraId="4CD5E198" w14:textId="5960C898" w:rsidR="000D1DAF" w:rsidRPr="000D1DAF" w:rsidRDefault="000D1DAF" w:rsidP="000D1DAF">
      <w:r w:rsidRPr="000D1DAF">
        <w:t>Note on the term over-distance training. It was mentioned, but soon it was said, “what we now call “distance training.” So every mention after that sentence I changed over-distance to just “distance.” </w:t>
      </w:r>
    </w:p>
    <w:p w14:paraId="011C819D" w14:textId="121BCC59" w:rsidR="000D1DAF" w:rsidRPr="000D1DAF" w:rsidRDefault="000D1DAF" w:rsidP="000D1DAF">
      <w:pPr>
        <w:rPr>
          <w:rFonts w:ascii="Helvetica" w:hAnsi="Helvetica"/>
          <w:sz w:val="18"/>
          <w:szCs w:val="18"/>
          <w:lang w:val="en-US"/>
        </w:rPr>
      </w:pPr>
      <w:r w:rsidRPr="000D1DAF">
        <w:t xml:space="preserve">Capitalize “the” in nicknames. There are several nicknames here with “The’ capitalized. Like, “The Kid” and “The Master.” I looked for a rule to say that I should make “the” lowercase but couldn’t find one. If you want to change, they are, </w:t>
      </w:r>
      <w:r w:rsidR="007235F4">
        <w:t xml:space="preserve">”The Albatross,” The Professor,” ”The Boxer,” ”The Tall One,” </w:t>
      </w:r>
      <w:r w:rsidRPr="000D1DAF">
        <w:t>“The Kid,” “The Master” The Champion” “The Kiosk” (I know, the Swedes are weird).</w:t>
      </w:r>
    </w:p>
    <w:p w14:paraId="625ACDAE" w14:textId="7D50E056" w:rsidR="000D1DAF" w:rsidRPr="00581B12" w:rsidRDefault="000D1DAF" w:rsidP="000D1DAF">
      <w:pPr>
        <w:rPr>
          <w:rFonts w:ascii="Helvetica" w:hAnsi="Helvetica"/>
          <w:b/>
          <w:sz w:val="18"/>
          <w:szCs w:val="18"/>
          <w:lang w:val="en-US"/>
        </w:rPr>
      </w:pPr>
      <w:r w:rsidRPr="00581B12">
        <w:rPr>
          <w:rFonts w:ascii="Helvetica" w:hAnsi="Helvetica"/>
          <w:b/>
          <w:sz w:val="18"/>
          <w:szCs w:val="18"/>
          <w:lang w:val="en-US"/>
        </w:rPr>
        <w:t>NUMBERS</w:t>
      </w:r>
    </w:p>
    <w:p w14:paraId="02782346" w14:textId="7C456D67" w:rsidR="000D1DAF" w:rsidRPr="000D1DAF" w:rsidRDefault="000D1DAF" w:rsidP="000D1DAF">
      <w:pPr>
        <w:rPr>
          <w:rFonts w:ascii="Helvetica" w:hAnsi="Helvetica"/>
          <w:sz w:val="18"/>
          <w:szCs w:val="18"/>
          <w:lang w:val="en-US"/>
        </w:rPr>
      </w:pPr>
      <w:r w:rsidRPr="000D1DAF">
        <w:rPr>
          <w:rFonts w:ascii="Helvetica" w:hAnsi="Helvetica"/>
          <w:sz w:val="18"/>
          <w:szCs w:val="18"/>
          <w:lang w:val="en-US"/>
        </w:rPr>
        <w:t>Normally with Chicago style we’re supposed to spell out many numbers. You told me to “follow the book style” on that (so we wouldn’t have to, given all the numbers and stats) but even that was all over the place, but mostly seemed to follow AP on numbers (under ten = spell out). So I tried to follow and got this:</w:t>
      </w:r>
    </w:p>
    <w:p w14:paraId="55EDEDE6" w14:textId="77777777" w:rsidR="000D1DAF" w:rsidRPr="000D1DAF" w:rsidRDefault="000D1DAF" w:rsidP="000D1DAF">
      <w:pPr>
        <w:rPr>
          <w:rFonts w:ascii="Helvetica" w:hAnsi="Helvetica"/>
          <w:sz w:val="18"/>
          <w:szCs w:val="18"/>
          <w:lang w:val="en-US"/>
        </w:rPr>
      </w:pPr>
      <w:r w:rsidRPr="000D1DAF">
        <w:rPr>
          <w:rFonts w:ascii="Helvetica" w:hAnsi="Helvetica"/>
          <w:sz w:val="18"/>
          <w:szCs w:val="18"/>
          <w:lang w:val="en-US"/>
        </w:rPr>
        <w:t>So here’s what I made consistent:</w:t>
      </w:r>
    </w:p>
    <w:p w14:paraId="23CC769D" w14:textId="77777777" w:rsidR="000D1DAF" w:rsidRPr="000D1DAF" w:rsidRDefault="000D1DAF" w:rsidP="000D1DAF">
      <w:pPr>
        <w:pStyle w:val="ListParagraph"/>
        <w:numPr>
          <w:ilvl w:val="0"/>
          <w:numId w:val="78"/>
        </w:numPr>
        <w:rPr>
          <w:rFonts w:ascii="Helvetica" w:hAnsi="Helvetica"/>
          <w:sz w:val="18"/>
          <w:szCs w:val="18"/>
          <w:lang w:val="en-US"/>
        </w:rPr>
      </w:pPr>
      <w:r w:rsidRPr="000D1DAF">
        <w:rPr>
          <w:rFonts w:ascii="Helvetica" w:hAnsi="Helvetica"/>
          <w:sz w:val="18"/>
          <w:szCs w:val="18"/>
          <w:lang w:val="en-US"/>
        </w:rPr>
        <w:t>Ages = numbers</w:t>
      </w:r>
    </w:p>
    <w:p w14:paraId="75EF1848" w14:textId="77777777" w:rsidR="000D1DAF" w:rsidRPr="000D1DAF" w:rsidRDefault="000D1DAF" w:rsidP="000D1DAF">
      <w:pPr>
        <w:pStyle w:val="ListParagraph"/>
        <w:numPr>
          <w:ilvl w:val="0"/>
          <w:numId w:val="78"/>
        </w:numPr>
        <w:rPr>
          <w:rFonts w:ascii="Helvetica" w:hAnsi="Helvetica"/>
          <w:sz w:val="18"/>
          <w:szCs w:val="18"/>
          <w:lang w:val="en-US"/>
        </w:rPr>
      </w:pPr>
      <w:r w:rsidRPr="000D1DAF">
        <w:rPr>
          <w:rFonts w:ascii="Helvetica" w:hAnsi="Helvetica"/>
          <w:sz w:val="18"/>
          <w:szCs w:val="18"/>
          <w:lang w:val="en-US"/>
        </w:rPr>
        <w:t>Anything related to time = numbers</w:t>
      </w:r>
    </w:p>
    <w:p w14:paraId="3D15FD7F" w14:textId="70D8E72D" w:rsidR="000D1DAF" w:rsidRPr="000D1DAF" w:rsidRDefault="000D1DAF" w:rsidP="000D1DAF">
      <w:pPr>
        <w:pStyle w:val="ListParagraph"/>
        <w:numPr>
          <w:ilvl w:val="0"/>
          <w:numId w:val="78"/>
        </w:numPr>
        <w:rPr>
          <w:rFonts w:ascii="Helvetica" w:hAnsi="Helvetica"/>
          <w:sz w:val="18"/>
          <w:szCs w:val="18"/>
          <w:lang w:val="en-US"/>
        </w:rPr>
      </w:pPr>
      <w:r w:rsidRPr="000D1DAF">
        <w:rPr>
          <w:rFonts w:ascii="Helvetica" w:hAnsi="Helvetica"/>
          <w:sz w:val="18"/>
          <w:szCs w:val="18"/>
          <w:lang w:val="en-US"/>
        </w:rPr>
        <w:t>Stats = numbers</w:t>
      </w:r>
    </w:p>
    <w:p w14:paraId="0FAACA4E" w14:textId="6AEDD9E3" w:rsidR="000D1DAF" w:rsidRPr="000D1DAF" w:rsidRDefault="000D1DAF" w:rsidP="000D1DAF">
      <w:pPr>
        <w:rPr>
          <w:rFonts w:ascii="Helvetica" w:hAnsi="Helvetica"/>
          <w:b/>
          <w:sz w:val="18"/>
          <w:szCs w:val="18"/>
          <w:lang w:val="en-US"/>
        </w:rPr>
      </w:pPr>
      <w:r w:rsidRPr="000D1DAF">
        <w:rPr>
          <w:rFonts w:ascii="Helvetica" w:hAnsi="Helvetica"/>
          <w:b/>
          <w:sz w:val="18"/>
          <w:szCs w:val="18"/>
          <w:lang w:val="en-US"/>
        </w:rPr>
        <w:t>REFERRING TO RACES/METERS</w:t>
      </w:r>
    </w:p>
    <w:p w14:paraId="261FD71F" w14:textId="639180E3" w:rsidR="000D1DAF" w:rsidRPr="000D1DAF" w:rsidRDefault="000D1DAF" w:rsidP="000D1DAF">
      <w:pPr>
        <w:pStyle w:val="ListParagraph"/>
        <w:numPr>
          <w:ilvl w:val="0"/>
          <w:numId w:val="79"/>
        </w:numPr>
        <w:rPr>
          <w:rFonts w:ascii="Helvetica" w:hAnsi="Helvetica"/>
          <w:sz w:val="18"/>
          <w:szCs w:val="18"/>
          <w:lang w:val="en-US"/>
        </w:rPr>
      </w:pPr>
      <w:r w:rsidRPr="000D1DAF">
        <w:rPr>
          <w:rFonts w:ascii="Helvetica" w:hAnsi="Helvetica"/>
          <w:sz w:val="18"/>
          <w:szCs w:val="18"/>
          <w:lang w:val="en-US"/>
        </w:rPr>
        <w:t>Race name = 100m freestyle (use meter abbreviation, as I’ve seen online)</w:t>
      </w:r>
    </w:p>
    <w:p w14:paraId="13C06246" w14:textId="5686D326" w:rsidR="000D1DAF" w:rsidRPr="000D1DAF" w:rsidRDefault="000D1DAF" w:rsidP="000D1DAF">
      <w:pPr>
        <w:pStyle w:val="ListParagraph"/>
        <w:numPr>
          <w:ilvl w:val="0"/>
          <w:numId w:val="79"/>
        </w:numPr>
        <w:rPr>
          <w:rFonts w:ascii="Helvetica" w:hAnsi="Helvetica"/>
          <w:sz w:val="18"/>
          <w:szCs w:val="18"/>
          <w:lang w:val="en-US"/>
        </w:rPr>
      </w:pPr>
      <w:r w:rsidRPr="000D1DAF">
        <w:rPr>
          <w:rFonts w:ascii="Helvetica" w:hAnsi="Helvetica"/>
          <w:sz w:val="18"/>
          <w:szCs w:val="18"/>
          <w:lang w:val="en-US"/>
        </w:rPr>
        <w:t>Generic distance race = 100-meter race</w:t>
      </w:r>
    </w:p>
    <w:p w14:paraId="2BA2F781" w14:textId="0D5F29BB" w:rsidR="000D1DAF" w:rsidRPr="000D1DAF" w:rsidRDefault="000D1DAF" w:rsidP="000D1DAF">
      <w:pPr>
        <w:pStyle w:val="ListParagraph"/>
        <w:numPr>
          <w:ilvl w:val="0"/>
          <w:numId w:val="79"/>
        </w:numPr>
        <w:rPr>
          <w:lang w:val="en-US"/>
        </w:rPr>
      </w:pPr>
      <w:r w:rsidRPr="000D1DAF">
        <w:rPr>
          <w:rFonts w:ascii="Helvetica" w:hAnsi="Helvetica"/>
          <w:sz w:val="18"/>
          <w:szCs w:val="18"/>
          <w:lang w:val="en-US"/>
        </w:rPr>
        <w:t>Mentioning meters for passage of time = 100 meters to go</w:t>
      </w:r>
    </w:p>
    <w:p w14:paraId="25FDD3C0" w14:textId="16D0A502" w:rsidR="000D1DAF" w:rsidRPr="000D1DAF" w:rsidRDefault="000D1DAF" w:rsidP="000D1DAF">
      <w:pPr>
        <w:rPr>
          <w:rFonts w:ascii="Helvetica" w:hAnsi="Helvetica"/>
          <w:b/>
          <w:sz w:val="18"/>
          <w:szCs w:val="18"/>
          <w:lang w:val="en-US"/>
        </w:rPr>
      </w:pPr>
      <w:r w:rsidRPr="000D1DAF">
        <w:rPr>
          <w:rFonts w:ascii="Helvetica" w:hAnsi="Helvetica"/>
          <w:b/>
          <w:sz w:val="18"/>
          <w:szCs w:val="18"/>
          <w:lang w:val="en-US"/>
        </w:rPr>
        <w:t>DISTANCE/WEIGHT NOT RELATED TO SWIMMING: </w:t>
      </w:r>
    </w:p>
    <w:p w14:paraId="15B135F5" w14:textId="77777777" w:rsidR="000D1DAF" w:rsidRPr="000D1DAF" w:rsidRDefault="000D1DAF" w:rsidP="000D1DAF">
      <w:pPr>
        <w:rPr>
          <w:rFonts w:ascii="Helvetica" w:hAnsi="Helvetica"/>
          <w:sz w:val="18"/>
          <w:szCs w:val="18"/>
          <w:lang w:val="en-US"/>
        </w:rPr>
      </w:pPr>
      <w:r w:rsidRPr="000D1DAF">
        <w:rPr>
          <w:rFonts w:ascii="Helvetica" w:hAnsi="Helvetica"/>
          <w:sz w:val="18"/>
          <w:szCs w:val="18"/>
          <w:lang w:val="en-US"/>
        </w:rPr>
        <w:t>If a distance/weight that was not the name of a swim race was used (“she could bench press 500 kilos”) I changed to imperial measures. However, there were a few examples of formulas (I think like calculating speed and velocity) that I left because I didn’t possess the maths to ensure proper conversion.</w:t>
      </w:r>
    </w:p>
    <w:p w14:paraId="4A6FBD3D" w14:textId="32355AC3" w:rsidR="000D1DAF" w:rsidRPr="000D1DAF" w:rsidRDefault="000D1DAF" w:rsidP="000D1DAF">
      <w:pPr>
        <w:rPr>
          <w:rFonts w:ascii="Helvetica" w:hAnsi="Helvetica"/>
          <w:b/>
          <w:sz w:val="18"/>
          <w:szCs w:val="18"/>
          <w:lang w:val="en-US"/>
        </w:rPr>
      </w:pPr>
      <w:r w:rsidRPr="000D1DAF">
        <w:rPr>
          <w:rFonts w:ascii="Helvetica" w:hAnsi="Helvetica"/>
          <w:b/>
          <w:sz w:val="18"/>
          <w:szCs w:val="18"/>
          <w:lang w:val="en-US"/>
        </w:rPr>
        <w:t>BOXES AT END</w:t>
      </w:r>
    </w:p>
    <w:p w14:paraId="3BBBA0B5" w14:textId="76383519" w:rsidR="000D1DAF" w:rsidRPr="000D1DAF" w:rsidRDefault="000D1DAF" w:rsidP="000D1DAF">
      <w:pPr>
        <w:rPr>
          <w:rFonts w:ascii="Helvetica" w:hAnsi="Helvetica"/>
          <w:sz w:val="18"/>
          <w:szCs w:val="18"/>
          <w:lang w:val="en-US"/>
        </w:rPr>
      </w:pPr>
      <w:r w:rsidRPr="000D1DAF">
        <w:rPr>
          <w:rFonts w:ascii="Helvetica" w:hAnsi="Helvetica"/>
          <w:sz w:val="18"/>
          <w:szCs w:val="18"/>
          <w:lang w:val="en-US"/>
        </w:rPr>
        <w:t>In the boxes at the end, I didn’t spell out numbers that fit reasons above as space is limited</w:t>
      </w:r>
    </w:p>
    <w:p w14:paraId="28110789" w14:textId="36FACE63" w:rsidR="000D1DAF" w:rsidRPr="000D1DAF" w:rsidRDefault="000D1DAF" w:rsidP="000D1DAF">
      <w:pPr>
        <w:rPr>
          <w:rFonts w:ascii="Helvetica" w:hAnsi="Helvetica"/>
          <w:b/>
          <w:sz w:val="18"/>
          <w:szCs w:val="18"/>
          <w:lang w:val="en-US"/>
        </w:rPr>
      </w:pPr>
      <w:r w:rsidRPr="000D1DAF">
        <w:rPr>
          <w:rFonts w:ascii="Helvetica" w:hAnsi="Helvetica"/>
          <w:b/>
          <w:sz w:val="18"/>
          <w:szCs w:val="18"/>
          <w:lang w:val="en-US"/>
        </w:rPr>
        <w:t>The N WORD</w:t>
      </w:r>
    </w:p>
    <w:p w14:paraId="305AED0F" w14:textId="4EF085AF" w:rsidR="000D1DAF" w:rsidRPr="000D1DAF" w:rsidRDefault="000D1DAF" w:rsidP="000D1DAF">
      <w:pPr>
        <w:rPr>
          <w:rFonts w:ascii="Helvetica" w:hAnsi="Helvetica"/>
          <w:sz w:val="18"/>
          <w:szCs w:val="18"/>
          <w:lang w:val="en-US"/>
        </w:rPr>
      </w:pPr>
      <w:r w:rsidRPr="000D1DAF">
        <w:rPr>
          <w:rFonts w:ascii="Helvetica" w:hAnsi="Helvetica"/>
          <w:sz w:val="18"/>
          <w:szCs w:val="18"/>
          <w:lang w:val="en-US"/>
        </w:rPr>
        <w:t>About the N-word, I think there were four instances, I took out two, leaving in the ones with the most impact.</w:t>
      </w:r>
    </w:p>
    <w:p w14:paraId="2B452D92" w14:textId="77777777" w:rsidR="000D1DAF" w:rsidRPr="000D1DAF" w:rsidRDefault="000D1DAF" w:rsidP="000D1DAF">
      <w:pPr>
        <w:rPr>
          <w:rFonts w:ascii="Times New Roman" w:hAnsi="Times New Roman"/>
          <w:sz w:val="24"/>
          <w:szCs w:val="24"/>
          <w:lang w:val="en-US"/>
        </w:rPr>
      </w:pPr>
    </w:p>
    <w:p w14:paraId="239BAE0C" w14:textId="382F1C66" w:rsidR="00796E6E" w:rsidRPr="00A86947" w:rsidRDefault="00796E6E" w:rsidP="000D1DAF">
      <w:pPr>
        <w:rPr>
          <w:lang w:val="en-US"/>
        </w:rPr>
      </w:pPr>
    </w:p>
    <w:p w14:paraId="645C6BCD" w14:textId="77777777" w:rsidR="00120460" w:rsidRPr="00303E97" w:rsidRDefault="00120460" w:rsidP="004E7264">
      <w:pPr>
        <w:rPr>
          <w:rFonts w:ascii="Georgia" w:hAnsi="Georgia"/>
          <w:lang w:val="en-US"/>
        </w:rPr>
      </w:pPr>
    </w:p>
    <w:p w14:paraId="0B45FFAE" w14:textId="77777777" w:rsidR="00C74C43" w:rsidRPr="00BA5F63" w:rsidRDefault="00C74C43">
      <w:pPr>
        <w:rPr>
          <w:ins w:id="11" w:author="Charlene Jaszewski" w:date="2018-03-15T17:53:00Z"/>
          <w:rFonts w:ascii="Georgia" w:hAnsi="Georgia"/>
          <w:sz w:val="40"/>
          <w:szCs w:val="40"/>
          <w:lang w:val="en-US"/>
        </w:rPr>
      </w:pPr>
    </w:p>
    <w:p w14:paraId="5F466ADB" w14:textId="77777777" w:rsidR="00C74C43" w:rsidRPr="00E86B15" w:rsidRDefault="00C74C43">
      <w:pPr>
        <w:rPr>
          <w:ins w:id="12" w:author="Charlene Jaszewski" w:date="2018-03-15T17:54:00Z"/>
          <w:rFonts w:ascii="Georgia" w:hAnsi="Georgia"/>
          <w:sz w:val="40"/>
          <w:szCs w:val="40"/>
          <w:lang w:val="en-US"/>
        </w:rPr>
      </w:pPr>
      <w:ins w:id="13" w:author="Charlene Jaszewski" w:date="2018-03-15T17:54:00Z">
        <w:r w:rsidRPr="00E86B15">
          <w:rPr>
            <w:rFonts w:ascii="Georgia" w:hAnsi="Georgia"/>
            <w:sz w:val="40"/>
            <w:szCs w:val="40"/>
            <w:lang w:val="en-US"/>
          </w:rPr>
          <w:br w:type="page"/>
        </w:r>
      </w:ins>
    </w:p>
    <w:p w14:paraId="785E66E4" w14:textId="03AB5772" w:rsidR="00070E19" w:rsidRPr="00E86B15" w:rsidRDefault="00070E19" w:rsidP="000F710D">
      <w:pPr>
        <w:spacing w:after="0" w:line="360" w:lineRule="auto"/>
        <w:outlineLvl w:val="0"/>
        <w:rPr>
          <w:rFonts w:ascii="Georgia" w:hAnsi="Georgia"/>
          <w:sz w:val="40"/>
          <w:szCs w:val="40"/>
          <w:lang w:val="en-US"/>
        </w:rPr>
      </w:pPr>
      <w:r w:rsidRPr="00E86B15">
        <w:rPr>
          <w:rFonts w:ascii="Georgia" w:hAnsi="Georgia"/>
          <w:sz w:val="40"/>
          <w:szCs w:val="40"/>
          <w:lang w:val="en-US"/>
        </w:rPr>
        <w:lastRenderedPageBreak/>
        <w:t>Chapter 1: Back to the Future</w:t>
      </w:r>
    </w:p>
    <w:p w14:paraId="589E3522" w14:textId="77777777" w:rsidR="00070E19" w:rsidRPr="0025799E" w:rsidRDefault="00070E19" w:rsidP="00070E19">
      <w:pPr>
        <w:spacing w:after="0" w:line="360" w:lineRule="auto"/>
        <w:rPr>
          <w:rFonts w:ascii="Georgia" w:hAnsi="Georgia"/>
          <w:sz w:val="24"/>
          <w:szCs w:val="24"/>
          <w:lang w:val="en-US"/>
        </w:rPr>
      </w:pPr>
    </w:p>
    <w:p w14:paraId="5F63599E" w14:textId="77777777" w:rsidR="00D061BB" w:rsidRPr="0025799E" w:rsidRDefault="00D061BB" w:rsidP="00070E19">
      <w:pPr>
        <w:spacing w:after="0" w:line="360" w:lineRule="auto"/>
        <w:rPr>
          <w:rFonts w:ascii="Georgia" w:hAnsi="Georgia"/>
          <w:sz w:val="24"/>
          <w:szCs w:val="24"/>
          <w:lang w:val="en-US"/>
        </w:rPr>
      </w:pPr>
    </w:p>
    <w:p w14:paraId="40A6A8C0" w14:textId="2B5AFA5D" w:rsidR="00D202BE" w:rsidRPr="0025799E" w:rsidRDefault="00070E19" w:rsidP="00070E19">
      <w:pPr>
        <w:spacing w:after="0" w:line="360" w:lineRule="auto"/>
        <w:rPr>
          <w:rFonts w:ascii="Georgia" w:hAnsi="Georgia"/>
          <w:sz w:val="24"/>
          <w:szCs w:val="24"/>
          <w:lang w:val="en-US"/>
        </w:rPr>
      </w:pPr>
      <w:r w:rsidRPr="0025799E">
        <w:rPr>
          <w:rFonts w:ascii="Georgia" w:hAnsi="Georgia"/>
          <w:sz w:val="24"/>
          <w:szCs w:val="24"/>
          <w:lang w:val="en-US"/>
        </w:rPr>
        <w:t>“</w:t>
      </w:r>
      <w:r w:rsidR="00D202BE" w:rsidRPr="0025799E">
        <w:rPr>
          <w:rFonts w:ascii="Georgia" w:hAnsi="Georgia"/>
          <w:sz w:val="24"/>
          <w:szCs w:val="24"/>
          <w:lang w:val="en-US"/>
        </w:rPr>
        <w:t>My technique was perfect and my</w:t>
      </w:r>
      <w:r w:rsidR="007F288E" w:rsidRPr="0025799E">
        <w:rPr>
          <w:rFonts w:ascii="Georgia" w:hAnsi="Georgia"/>
          <w:sz w:val="24"/>
          <w:szCs w:val="24"/>
          <w:lang w:val="en-US"/>
        </w:rPr>
        <w:t xml:space="preserve"> </w:t>
      </w:r>
      <w:r w:rsidR="00D202BE" w:rsidRPr="0025799E">
        <w:rPr>
          <w:rFonts w:ascii="Georgia" w:hAnsi="Georgia"/>
          <w:sz w:val="24"/>
          <w:szCs w:val="24"/>
          <w:lang w:val="en-US"/>
        </w:rPr>
        <w:t>records will never be beaten.</w:t>
      </w:r>
      <w:r w:rsidR="007F288E" w:rsidRPr="0025799E">
        <w:rPr>
          <w:rFonts w:ascii="Georgia" w:hAnsi="Georgia"/>
          <w:sz w:val="24"/>
          <w:szCs w:val="24"/>
          <w:lang w:val="en-US"/>
        </w:rPr>
        <w:t>”</w:t>
      </w:r>
    </w:p>
    <w:p w14:paraId="54A49E12" w14:textId="129B9ACC" w:rsidR="00E9480B" w:rsidRPr="0025799E" w:rsidRDefault="00D202BE" w:rsidP="00070E19">
      <w:pPr>
        <w:spacing w:after="0" w:line="360" w:lineRule="auto"/>
        <w:rPr>
          <w:rFonts w:ascii="Georgia" w:hAnsi="Georgia"/>
          <w:sz w:val="24"/>
          <w:szCs w:val="24"/>
          <w:lang w:val="en-US"/>
        </w:rPr>
      </w:pPr>
      <w:del w:id="14" w:author="Charlene Jaszewski" w:date="2018-03-11T22:52:00Z">
        <w:r w:rsidRPr="0025799E" w:rsidDel="001D3C34">
          <w:rPr>
            <w:rFonts w:ascii="Georgia" w:hAnsi="Georgia"/>
            <w:sz w:val="24"/>
            <w:szCs w:val="24"/>
            <w:lang w:val="en-US"/>
          </w:rPr>
          <w:delText xml:space="preserve">– </w:delText>
        </w:r>
      </w:del>
      <w:ins w:id="15" w:author="Charlene Jaszewski" w:date="2018-03-11T22:52:00Z">
        <w:r w:rsidR="001D3C34" w:rsidRPr="0025799E">
          <w:rPr>
            <w:rFonts w:ascii="Georgia" w:hAnsi="Georgia"/>
            <w:sz w:val="24"/>
            <w:szCs w:val="24"/>
            <w:lang w:val="en-US"/>
          </w:rPr>
          <w:t>—</w:t>
        </w:r>
      </w:ins>
      <w:r w:rsidRPr="0025799E">
        <w:rPr>
          <w:rFonts w:ascii="Georgia" w:hAnsi="Georgia"/>
          <w:sz w:val="24"/>
          <w:szCs w:val="24"/>
          <w:lang w:val="en-US"/>
        </w:rPr>
        <w:t>Johnny Weissmuller</w:t>
      </w:r>
    </w:p>
    <w:p w14:paraId="4A510DF4" w14:textId="77777777" w:rsidR="00D202BE" w:rsidRPr="0025799E" w:rsidRDefault="00D202BE" w:rsidP="00070E19">
      <w:pPr>
        <w:spacing w:after="0" w:line="360" w:lineRule="auto"/>
        <w:rPr>
          <w:rFonts w:ascii="Georgia" w:hAnsi="Georgia"/>
          <w:sz w:val="24"/>
          <w:szCs w:val="24"/>
          <w:lang w:val="en-US"/>
        </w:rPr>
      </w:pPr>
    </w:p>
    <w:p w14:paraId="2F970B14" w14:textId="77777777" w:rsidR="00D061BB" w:rsidRPr="0025799E" w:rsidRDefault="00D061BB" w:rsidP="00070E19">
      <w:pPr>
        <w:spacing w:after="0" w:line="360" w:lineRule="auto"/>
        <w:rPr>
          <w:rFonts w:ascii="Georgia" w:hAnsi="Georgia"/>
          <w:sz w:val="24"/>
          <w:szCs w:val="24"/>
          <w:lang w:val="en-US"/>
        </w:rPr>
      </w:pPr>
    </w:p>
    <w:p w14:paraId="5090D5B5" w14:textId="77777777" w:rsidR="00D061BB" w:rsidRPr="0025799E" w:rsidRDefault="00D061BB" w:rsidP="00070E19">
      <w:pPr>
        <w:spacing w:after="0" w:line="360" w:lineRule="auto"/>
        <w:rPr>
          <w:rFonts w:ascii="Georgia" w:hAnsi="Georgia"/>
          <w:sz w:val="24"/>
          <w:szCs w:val="24"/>
          <w:lang w:val="en-US"/>
        </w:rPr>
      </w:pPr>
    </w:p>
    <w:p w14:paraId="22911552" w14:textId="12BEA576" w:rsidR="00D202BE" w:rsidRPr="0025799E" w:rsidRDefault="00D202BE" w:rsidP="00070E19">
      <w:pPr>
        <w:autoSpaceDE w:val="0"/>
        <w:autoSpaceDN w:val="0"/>
        <w:adjustRightInd w:val="0"/>
        <w:spacing w:after="0" w:line="360" w:lineRule="auto"/>
        <w:rPr>
          <w:rFonts w:ascii="Georgia" w:hAnsi="Georgia" w:cs="Gotham-Book"/>
          <w:sz w:val="24"/>
          <w:szCs w:val="24"/>
          <w:lang w:val="en-US"/>
        </w:rPr>
      </w:pPr>
      <w:r w:rsidRPr="0025799E">
        <w:rPr>
          <w:rFonts w:ascii="Georgia" w:hAnsi="Georgia"/>
          <w:b/>
          <w:sz w:val="24"/>
          <w:szCs w:val="24"/>
          <w:lang w:val="en-US"/>
        </w:rPr>
        <w:t xml:space="preserve">Amsterdam, August 11, 1928. </w:t>
      </w:r>
      <w:r w:rsidRPr="0025799E">
        <w:rPr>
          <w:rFonts w:ascii="Georgia" w:hAnsi="Georgia"/>
          <w:sz w:val="24"/>
          <w:szCs w:val="24"/>
          <w:lang w:val="en-US"/>
        </w:rPr>
        <w:t>Everyone at the arena knew that Johnny Weissmuller was the greatest swim</w:t>
      </w:r>
      <w:r w:rsidR="00D061BB" w:rsidRPr="0025799E">
        <w:rPr>
          <w:rFonts w:ascii="Georgia" w:hAnsi="Georgia"/>
          <w:sz w:val="24"/>
          <w:szCs w:val="24"/>
          <w:lang w:val="en-US"/>
        </w:rPr>
        <w:t>mer in the world. In fact, he’</w:t>
      </w:r>
      <w:r w:rsidRPr="0025799E">
        <w:rPr>
          <w:rFonts w:ascii="Georgia" w:hAnsi="Georgia"/>
          <w:sz w:val="24"/>
          <w:szCs w:val="24"/>
          <w:lang w:val="en-US"/>
        </w:rPr>
        <w:t xml:space="preserve">d only lost a single race </w:t>
      </w:r>
      <w:del w:id="16" w:author="Charlene Jaszewski" w:date="2018-03-11T22:52:00Z">
        <w:r w:rsidRPr="0025799E" w:rsidDel="001D3C34">
          <w:rPr>
            <w:rFonts w:ascii="Georgia" w:hAnsi="Georgia"/>
            <w:sz w:val="24"/>
            <w:szCs w:val="24"/>
            <w:lang w:val="en-US"/>
          </w:rPr>
          <w:delText xml:space="preserve">throughout </w:delText>
        </w:r>
      </w:del>
      <w:ins w:id="17" w:author="Charlene Jaszewski" w:date="2018-03-11T22:52:00Z">
        <w:r w:rsidR="001D3C34" w:rsidRPr="0025799E">
          <w:rPr>
            <w:rFonts w:ascii="Georgia" w:hAnsi="Georgia"/>
            <w:sz w:val="24"/>
            <w:szCs w:val="24"/>
            <w:lang w:val="en-US"/>
          </w:rPr>
          <w:t xml:space="preserve">during </w:t>
        </w:r>
      </w:ins>
      <w:r w:rsidRPr="0025799E">
        <w:rPr>
          <w:rFonts w:ascii="Georgia" w:hAnsi="Georgia"/>
          <w:sz w:val="24"/>
          <w:szCs w:val="24"/>
          <w:lang w:val="en-US"/>
        </w:rPr>
        <w:t>his entire career. This happened at Weissmuller</w:t>
      </w:r>
      <w:r w:rsidR="007F288E" w:rsidRPr="0025799E">
        <w:rPr>
          <w:rFonts w:ascii="Georgia" w:hAnsi="Georgia"/>
          <w:sz w:val="24"/>
          <w:szCs w:val="24"/>
          <w:lang w:val="en-US"/>
        </w:rPr>
        <w:t>’</w:t>
      </w:r>
      <w:r w:rsidRPr="0025799E">
        <w:rPr>
          <w:rFonts w:ascii="Georgia" w:hAnsi="Georgia"/>
          <w:sz w:val="24"/>
          <w:szCs w:val="24"/>
          <w:lang w:val="en-US"/>
        </w:rPr>
        <w:t xml:space="preserve">s first major competition when he, still a teenager, was unable to muster enough power to last 440 yards. He handled this defeat </w:t>
      </w:r>
      <w:del w:id="18" w:author="Charlene Jaszewski" w:date="2018-03-15T17:39:00Z">
        <w:r w:rsidRPr="0025799E" w:rsidDel="00D3292D">
          <w:rPr>
            <w:rFonts w:ascii="Georgia" w:hAnsi="Georgia"/>
            <w:sz w:val="24"/>
            <w:szCs w:val="24"/>
            <w:lang w:val="en-US"/>
          </w:rPr>
          <w:delText xml:space="preserve">simply </w:delText>
        </w:r>
      </w:del>
      <w:r w:rsidRPr="0025799E">
        <w:rPr>
          <w:rFonts w:ascii="Georgia" w:hAnsi="Georgia"/>
          <w:sz w:val="24"/>
          <w:szCs w:val="24"/>
          <w:lang w:val="en-US"/>
        </w:rPr>
        <w:t xml:space="preserve">by </w:t>
      </w:r>
      <w:ins w:id="19" w:author="Charlene Jaszewski" w:date="2018-03-15T17:39:00Z">
        <w:r w:rsidR="00D3292D" w:rsidRPr="0025799E">
          <w:rPr>
            <w:rFonts w:ascii="Georgia" w:hAnsi="Georgia"/>
            <w:sz w:val="24"/>
            <w:szCs w:val="24"/>
            <w:lang w:val="en-US"/>
          </w:rPr>
          <w:t xml:space="preserve">simply </w:t>
        </w:r>
      </w:ins>
      <w:r w:rsidRPr="0025799E">
        <w:rPr>
          <w:rFonts w:ascii="Georgia" w:hAnsi="Georgia"/>
          <w:sz w:val="24"/>
          <w:szCs w:val="24"/>
          <w:lang w:val="en-US"/>
        </w:rPr>
        <w:t>never mentioning it, instead coining his selling slogan: “I never lost a race.</w:t>
      </w:r>
      <w:r w:rsidR="007F288E" w:rsidRPr="0025799E">
        <w:rPr>
          <w:rFonts w:ascii="Georgia" w:hAnsi="Georgia"/>
          <w:sz w:val="24"/>
          <w:szCs w:val="24"/>
          <w:lang w:val="en-US"/>
        </w:rPr>
        <w:t>”</w:t>
      </w:r>
    </w:p>
    <w:p w14:paraId="32EBAFCD" w14:textId="6F48772D" w:rsidR="00D202BE" w:rsidRPr="0025799E" w:rsidRDefault="00D202BE" w:rsidP="00070E19">
      <w:pPr>
        <w:autoSpaceDE w:val="0"/>
        <w:autoSpaceDN w:val="0"/>
        <w:adjustRightInd w:val="0"/>
        <w:spacing w:after="0" w:line="360" w:lineRule="auto"/>
        <w:ind w:firstLine="284"/>
        <w:rPr>
          <w:rFonts w:ascii="Georgia" w:hAnsi="Georgia"/>
          <w:sz w:val="24"/>
          <w:szCs w:val="24"/>
          <w:lang w:val="en-US"/>
        </w:rPr>
      </w:pPr>
      <w:r w:rsidRPr="0025799E">
        <w:rPr>
          <w:rFonts w:ascii="Georgia" w:hAnsi="Georgia"/>
          <w:sz w:val="24"/>
          <w:szCs w:val="24"/>
          <w:lang w:val="en-US"/>
        </w:rPr>
        <w:t xml:space="preserve">The 1928 Amsterdam Olympics </w:t>
      </w:r>
      <w:del w:id="20" w:author="Charlene Jaszewski" w:date="2018-03-15T17:52:00Z">
        <w:r w:rsidRPr="0025799E" w:rsidDel="00D3292D">
          <w:rPr>
            <w:rFonts w:ascii="Georgia" w:hAnsi="Georgia"/>
            <w:sz w:val="24"/>
            <w:szCs w:val="24"/>
            <w:lang w:val="en-US"/>
          </w:rPr>
          <w:delText xml:space="preserve">was </w:delText>
        </w:r>
      </w:del>
      <w:ins w:id="21" w:author="Charlene Jaszewski" w:date="2018-03-15T17:52:00Z">
        <w:r w:rsidR="00D3292D" w:rsidRPr="0025799E">
          <w:rPr>
            <w:rFonts w:ascii="Georgia" w:hAnsi="Georgia"/>
            <w:sz w:val="24"/>
            <w:szCs w:val="24"/>
            <w:lang w:val="en-US"/>
          </w:rPr>
          <w:t xml:space="preserve">would be </w:t>
        </w:r>
      </w:ins>
      <w:r w:rsidRPr="0025799E">
        <w:rPr>
          <w:rFonts w:ascii="Georgia" w:hAnsi="Georgia"/>
          <w:sz w:val="24"/>
          <w:szCs w:val="24"/>
          <w:lang w:val="en-US"/>
        </w:rPr>
        <w:t xml:space="preserve">his last competition. At </w:t>
      </w:r>
      <w:del w:id="22" w:author="Charlene Jaszewski" w:date="2018-03-11T22:53:00Z">
        <w:r w:rsidRPr="0025799E" w:rsidDel="001D3C34">
          <w:rPr>
            <w:rFonts w:ascii="Georgia" w:hAnsi="Georgia"/>
            <w:sz w:val="24"/>
            <w:szCs w:val="24"/>
            <w:lang w:val="en-US"/>
          </w:rPr>
          <w:delText xml:space="preserve">this </w:delText>
        </w:r>
      </w:del>
      <w:ins w:id="23" w:author="Charlene Jaszewski" w:date="2018-03-11T22:53:00Z">
        <w:r w:rsidR="001D3C34" w:rsidRPr="0025799E">
          <w:rPr>
            <w:rFonts w:ascii="Georgia" w:hAnsi="Georgia"/>
            <w:sz w:val="24"/>
            <w:szCs w:val="24"/>
            <w:lang w:val="en-US"/>
          </w:rPr>
          <w:t xml:space="preserve">the </w:t>
        </w:r>
      </w:ins>
      <w:r w:rsidRPr="0025799E">
        <w:rPr>
          <w:rFonts w:ascii="Georgia" w:hAnsi="Georgia"/>
          <w:sz w:val="24"/>
          <w:szCs w:val="24"/>
          <w:lang w:val="en-US"/>
        </w:rPr>
        <w:t xml:space="preserve">time, </w:t>
      </w:r>
      <w:del w:id="24" w:author="Charlene Jaszewski" w:date="2018-03-11T22:53:00Z">
        <w:r w:rsidRPr="0025799E" w:rsidDel="001D3C34">
          <w:rPr>
            <w:rFonts w:ascii="Georgia" w:hAnsi="Georgia"/>
            <w:sz w:val="24"/>
            <w:szCs w:val="24"/>
            <w:lang w:val="en-US"/>
          </w:rPr>
          <w:delText xml:space="preserve">both </w:delText>
        </w:r>
      </w:del>
      <w:r w:rsidRPr="0025799E">
        <w:rPr>
          <w:rFonts w:ascii="Georgia" w:hAnsi="Georgia"/>
          <w:sz w:val="24"/>
          <w:szCs w:val="24"/>
          <w:lang w:val="en-US"/>
        </w:rPr>
        <w:t xml:space="preserve">swimmers </w:t>
      </w:r>
      <w:del w:id="25" w:author="Charlene Jaszewski" w:date="2018-03-11T22:54:00Z">
        <w:r w:rsidRPr="0025799E" w:rsidDel="001D3C34">
          <w:rPr>
            <w:rFonts w:ascii="Georgia" w:hAnsi="Georgia"/>
            <w:sz w:val="24"/>
            <w:szCs w:val="24"/>
            <w:lang w:val="en-US"/>
          </w:rPr>
          <w:delText>as well a</w:delText>
        </w:r>
      </w:del>
      <w:ins w:id="26" w:author="Charlene Jaszewski" w:date="2018-03-11T22:54:00Z">
        <w:r w:rsidR="001D3C34" w:rsidRPr="0025799E">
          <w:rPr>
            <w:rFonts w:ascii="Georgia" w:hAnsi="Georgia"/>
            <w:sz w:val="24"/>
            <w:szCs w:val="24"/>
            <w:lang w:val="en-US"/>
          </w:rPr>
          <w:t>and</w:t>
        </w:r>
      </w:ins>
      <w:del w:id="27" w:author="Charlene Jaszewski" w:date="2018-03-11T22:54:00Z">
        <w:r w:rsidRPr="0025799E" w:rsidDel="001D3C34">
          <w:rPr>
            <w:rFonts w:ascii="Georgia" w:hAnsi="Georgia"/>
            <w:sz w:val="24"/>
            <w:szCs w:val="24"/>
            <w:lang w:val="en-US"/>
          </w:rPr>
          <w:delText>s</w:delText>
        </w:r>
      </w:del>
      <w:r w:rsidRPr="0025799E">
        <w:rPr>
          <w:rFonts w:ascii="Georgia" w:hAnsi="Georgia"/>
          <w:sz w:val="24"/>
          <w:szCs w:val="24"/>
          <w:lang w:val="en-US"/>
        </w:rPr>
        <w:t xml:space="preserve"> other athletes were forced to choose between competing and making money. As Weissmuller was the best-known swimmer in the world, three New York businessmen wearing top hats and pinstripe suits had successfully enticed him into signing an advertising contract for their brand of swimsuits. All </w:t>
      </w:r>
      <w:commentRangeStart w:id="28"/>
      <w:r w:rsidRPr="0025799E">
        <w:rPr>
          <w:rFonts w:ascii="Georgia" w:hAnsi="Georgia"/>
          <w:sz w:val="24"/>
          <w:szCs w:val="24"/>
          <w:lang w:val="en-US"/>
        </w:rPr>
        <w:t>Big John</w:t>
      </w:r>
      <w:del w:id="29" w:author="Charlene Jaszewski" w:date="2018-03-15T17:49:00Z">
        <w:r w:rsidRPr="0025799E" w:rsidDel="00D3292D">
          <w:rPr>
            <w:rFonts w:ascii="Georgia" w:hAnsi="Georgia"/>
            <w:sz w:val="24"/>
            <w:szCs w:val="24"/>
            <w:lang w:val="en-US"/>
          </w:rPr>
          <w:delText>ny</w:delText>
        </w:r>
      </w:del>
      <w:r w:rsidRPr="0025799E">
        <w:rPr>
          <w:rFonts w:ascii="Georgia" w:hAnsi="Georgia"/>
          <w:sz w:val="24"/>
          <w:szCs w:val="24"/>
          <w:lang w:val="en-US"/>
        </w:rPr>
        <w:t xml:space="preserve"> </w:t>
      </w:r>
      <w:commentRangeEnd w:id="28"/>
      <w:r w:rsidR="001D3C34" w:rsidRPr="00745051">
        <w:rPr>
          <w:rStyle w:val="CommentReference"/>
        </w:rPr>
        <w:commentReference w:id="28"/>
      </w:r>
      <w:r w:rsidRPr="00745051">
        <w:rPr>
          <w:rFonts w:ascii="Georgia" w:hAnsi="Georgia"/>
          <w:sz w:val="24"/>
          <w:szCs w:val="24"/>
          <w:lang w:val="en-US"/>
        </w:rPr>
        <w:t xml:space="preserve">had to do was </w:t>
      </w:r>
      <w:del w:id="30" w:author="Charlene Jaszewski" w:date="2018-03-11T22:54:00Z">
        <w:r w:rsidRPr="00F248A1" w:rsidDel="001D3C34">
          <w:rPr>
            <w:rFonts w:ascii="Georgia" w:hAnsi="Georgia"/>
            <w:sz w:val="24"/>
            <w:szCs w:val="24"/>
            <w:lang w:val="en-US"/>
          </w:rPr>
          <w:delText xml:space="preserve">to </w:delText>
        </w:r>
      </w:del>
      <w:r w:rsidRPr="00F248A1">
        <w:rPr>
          <w:rFonts w:ascii="Georgia" w:hAnsi="Georgia"/>
          <w:sz w:val="24"/>
          <w:szCs w:val="24"/>
          <w:lang w:val="en-US"/>
        </w:rPr>
        <w:t>go to Amsterdam</w:t>
      </w:r>
      <w:r w:rsidR="00D061BB" w:rsidRPr="00450636">
        <w:rPr>
          <w:rFonts w:ascii="Georgia" w:hAnsi="Georgia"/>
          <w:sz w:val="24"/>
          <w:szCs w:val="24"/>
          <w:lang w:val="en-US"/>
        </w:rPr>
        <w:t xml:space="preserve"> and win the gold medals in </w:t>
      </w:r>
      <w:r w:rsidR="00B11291" w:rsidRPr="00A86947">
        <w:rPr>
          <w:rFonts w:ascii="Georgia" w:hAnsi="Georgia"/>
          <w:sz w:val="24"/>
          <w:szCs w:val="24"/>
          <w:lang w:val="en-US"/>
        </w:rPr>
        <w:t xml:space="preserve">the </w:t>
      </w:r>
      <w:r w:rsidRPr="0084702C">
        <w:rPr>
          <w:rFonts w:ascii="Georgia" w:hAnsi="Georgia"/>
          <w:sz w:val="24"/>
          <w:szCs w:val="24"/>
          <w:lang w:val="en-US"/>
        </w:rPr>
        <w:t>100</w:t>
      </w:r>
      <w:ins w:id="31" w:author="Charlene Jaszewski" w:date="2018-03-15T17:49:00Z">
        <w:del w:id="32" w:author="Charlene Jaszewski [2]" w:date="2018-04-08T20:08:00Z">
          <w:r w:rsidR="00D3292D" w:rsidRPr="00303E97" w:rsidDel="00896E83">
            <w:rPr>
              <w:rFonts w:ascii="Georgia" w:hAnsi="Georgia"/>
              <w:sz w:val="24"/>
              <w:szCs w:val="24"/>
              <w:lang w:val="en-US"/>
            </w:rPr>
            <w:delText>-</w:delText>
          </w:r>
        </w:del>
      </w:ins>
      <w:del w:id="33" w:author="Charlene Jaszewski" w:date="2018-03-15T17:49:00Z">
        <w:r w:rsidRPr="0081304D" w:rsidDel="00D3292D">
          <w:rPr>
            <w:rFonts w:ascii="Georgia" w:hAnsi="Georgia"/>
            <w:sz w:val="24"/>
            <w:szCs w:val="24"/>
            <w:lang w:val="en-US"/>
          </w:rPr>
          <w:delText xml:space="preserve"> </w:delText>
        </w:r>
      </w:del>
      <w:r w:rsidRPr="00BA5F63">
        <w:rPr>
          <w:rFonts w:ascii="Georgia" w:hAnsi="Georgia"/>
          <w:sz w:val="24"/>
          <w:szCs w:val="24"/>
          <w:lang w:val="en-US"/>
        </w:rPr>
        <w:t>m</w:t>
      </w:r>
      <w:del w:id="34" w:author="Charlene Jaszewski [2]" w:date="2018-04-08T20:07:00Z">
        <w:r w:rsidRPr="00083937" w:rsidDel="00896E83">
          <w:rPr>
            <w:rFonts w:ascii="Georgia" w:hAnsi="Georgia"/>
            <w:sz w:val="24"/>
            <w:szCs w:val="24"/>
            <w:lang w:val="en-US"/>
          </w:rPr>
          <w:delText>eter</w:delText>
        </w:r>
      </w:del>
      <w:del w:id="35" w:author="Charlene Jaszewski" w:date="2018-03-15T17:49:00Z">
        <w:r w:rsidR="00D061BB" w:rsidRPr="00E86B15" w:rsidDel="00D3292D">
          <w:rPr>
            <w:rFonts w:ascii="Georgia" w:hAnsi="Georgia"/>
            <w:sz w:val="24"/>
            <w:szCs w:val="24"/>
            <w:lang w:val="en-US"/>
          </w:rPr>
          <w:delText>s</w:delText>
        </w:r>
      </w:del>
      <w:r w:rsidR="00D061BB" w:rsidRPr="0025799E">
        <w:rPr>
          <w:rFonts w:ascii="Georgia" w:hAnsi="Georgia"/>
          <w:sz w:val="24"/>
          <w:szCs w:val="24"/>
          <w:lang w:val="en-US"/>
        </w:rPr>
        <w:t xml:space="preserve"> freestyle and the </w:t>
      </w:r>
      <w:r w:rsidRPr="0025799E">
        <w:rPr>
          <w:rFonts w:ascii="Georgia" w:hAnsi="Georgia"/>
          <w:sz w:val="24"/>
          <w:szCs w:val="24"/>
          <w:lang w:val="en-US"/>
        </w:rPr>
        <w:t>freestyle relay</w:t>
      </w:r>
      <w:r w:rsidR="00D061BB" w:rsidRPr="0025799E">
        <w:rPr>
          <w:rFonts w:ascii="Georgia" w:hAnsi="Georgia"/>
          <w:sz w:val="24"/>
          <w:szCs w:val="24"/>
          <w:lang w:val="en-US"/>
        </w:rPr>
        <w:t xml:space="preserve"> race</w:t>
      </w:r>
      <w:r w:rsidRPr="0025799E">
        <w:rPr>
          <w:rFonts w:ascii="Georgia" w:hAnsi="Georgia"/>
          <w:sz w:val="24"/>
          <w:szCs w:val="24"/>
          <w:lang w:val="en-US"/>
        </w:rPr>
        <w:t>.</w:t>
      </w:r>
    </w:p>
    <w:p w14:paraId="16C40A1E" w14:textId="62E68058" w:rsidR="00D202BE" w:rsidRPr="0025799E" w:rsidRDefault="00D202BE" w:rsidP="00070E19">
      <w:pPr>
        <w:autoSpaceDE w:val="0"/>
        <w:autoSpaceDN w:val="0"/>
        <w:adjustRightInd w:val="0"/>
        <w:spacing w:after="0" w:line="360" w:lineRule="auto"/>
        <w:ind w:firstLine="284"/>
        <w:rPr>
          <w:rFonts w:ascii="Georgia" w:hAnsi="Georgia" w:cs="Gotham-Book"/>
          <w:sz w:val="24"/>
          <w:szCs w:val="24"/>
          <w:lang w:val="en-US"/>
        </w:rPr>
      </w:pPr>
      <w:r w:rsidRPr="0025799E">
        <w:rPr>
          <w:rFonts w:ascii="Georgia" w:hAnsi="Georgia"/>
          <w:sz w:val="24"/>
          <w:szCs w:val="24"/>
          <w:lang w:val="en-US"/>
        </w:rPr>
        <w:t>The great Weissmuller confidently walked by the Olympic pool as if he</w:t>
      </w:r>
      <w:r w:rsidR="007F288E" w:rsidRPr="0025799E">
        <w:rPr>
          <w:rFonts w:ascii="Georgia" w:hAnsi="Georgia"/>
          <w:sz w:val="24"/>
          <w:szCs w:val="24"/>
          <w:lang w:val="en-US"/>
        </w:rPr>
        <w:t>’</w:t>
      </w:r>
      <w:r w:rsidRPr="0025799E">
        <w:rPr>
          <w:rFonts w:ascii="Georgia" w:hAnsi="Georgia"/>
          <w:sz w:val="24"/>
          <w:szCs w:val="24"/>
          <w:lang w:val="en-US"/>
        </w:rPr>
        <w:t xml:space="preserve">d done nothing else </w:t>
      </w:r>
      <w:del w:id="36" w:author="Charlene Jaszewski" w:date="2018-03-11T22:55:00Z">
        <w:r w:rsidRPr="0025799E" w:rsidDel="001D3C34">
          <w:rPr>
            <w:rFonts w:ascii="Georgia" w:hAnsi="Georgia"/>
            <w:sz w:val="24"/>
            <w:szCs w:val="24"/>
            <w:lang w:val="en-US"/>
          </w:rPr>
          <w:delText xml:space="preserve">for </w:delText>
        </w:r>
      </w:del>
      <w:r w:rsidRPr="0025799E">
        <w:rPr>
          <w:rFonts w:ascii="Georgia" w:hAnsi="Georgia"/>
          <w:sz w:val="24"/>
          <w:szCs w:val="24"/>
          <w:lang w:val="en-US"/>
        </w:rPr>
        <w:t>his entire life. He stood 6</w:t>
      </w:r>
      <w:r w:rsidR="007F288E" w:rsidRPr="0025799E">
        <w:rPr>
          <w:rFonts w:ascii="Georgia" w:hAnsi="Georgia"/>
          <w:sz w:val="24"/>
          <w:szCs w:val="24"/>
          <w:lang w:val="en-US"/>
        </w:rPr>
        <w:t>’</w:t>
      </w:r>
      <w:r w:rsidRPr="0025799E">
        <w:rPr>
          <w:rFonts w:ascii="Georgia" w:hAnsi="Georgia"/>
          <w:sz w:val="24"/>
          <w:szCs w:val="24"/>
          <w:lang w:val="en-US"/>
        </w:rPr>
        <w:t>4</w:t>
      </w:r>
      <w:r w:rsidR="007F288E" w:rsidRPr="0025799E">
        <w:rPr>
          <w:rFonts w:ascii="Georgia" w:hAnsi="Georgia"/>
          <w:sz w:val="24"/>
          <w:szCs w:val="24"/>
          <w:lang w:val="en-US"/>
        </w:rPr>
        <w:t>’’</w:t>
      </w:r>
      <w:r w:rsidRPr="0025799E">
        <w:rPr>
          <w:rFonts w:ascii="Georgia" w:hAnsi="Georgia"/>
          <w:sz w:val="24"/>
          <w:szCs w:val="24"/>
          <w:lang w:val="en-US"/>
        </w:rPr>
        <w:t xml:space="preserve"> tall with shoulders as wide as those of a heavyweight boxer and a smile that </w:t>
      </w:r>
      <w:r w:rsidR="00D061BB" w:rsidRPr="0025799E">
        <w:rPr>
          <w:rFonts w:ascii="Georgia" w:hAnsi="Georgia"/>
          <w:sz w:val="24"/>
          <w:szCs w:val="24"/>
          <w:lang w:val="en-US"/>
        </w:rPr>
        <w:t xml:space="preserve">reminded people of </w:t>
      </w:r>
      <w:r w:rsidRPr="0025799E">
        <w:rPr>
          <w:rFonts w:ascii="Georgia" w:hAnsi="Georgia"/>
          <w:sz w:val="24"/>
          <w:szCs w:val="24"/>
          <w:lang w:val="en-US"/>
        </w:rPr>
        <w:t>th</w:t>
      </w:r>
      <w:r w:rsidR="00D061BB" w:rsidRPr="0025799E">
        <w:rPr>
          <w:rFonts w:ascii="Georgia" w:hAnsi="Georgia"/>
          <w:sz w:val="24"/>
          <w:szCs w:val="24"/>
          <w:lang w:val="en-US"/>
        </w:rPr>
        <w:t>e ivory keys of a piano</w:t>
      </w:r>
      <w:r w:rsidRPr="0025799E">
        <w:rPr>
          <w:rFonts w:ascii="Georgia" w:hAnsi="Georgia"/>
          <w:sz w:val="24"/>
          <w:szCs w:val="24"/>
          <w:lang w:val="en-US"/>
        </w:rPr>
        <w:t xml:space="preserve">. Wearing a custom-made cape over his shoulders, he </w:t>
      </w:r>
      <w:del w:id="37" w:author="Charlene Jaszewski" w:date="2018-03-11T22:55:00Z">
        <w:r w:rsidRPr="0025799E" w:rsidDel="001D3C34">
          <w:rPr>
            <w:rFonts w:ascii="Georgia" w:hAnsi="Georgia"/>
            <w:sz w:val="24"/>
            <w:szCs w:val="24"/>
            <w:lang w:val="en-US"/>
          </w:rPr>
          <w:delText xml:space="preserve">was </w:delText>
        </w:r>
      </w:del>
      <w:r w:rsidRPr="0025799E">
        <w:rPr>
          <w:rFonts w:ascii="Georgia" w:hAnsi="Georgia"/>
          <w:sz w:val="24"/>
          <w:szCs w:val="24"/>
          <w:lang w:val="en-US"/>
        </w:rPr>
        <w:t>jok</w:t>
      </w:r>
      <w:ins w:id="38" w:author="Charlene Jaszewski" w:date="2018-03-11T22:55:00Z">
        <w:r w:rsidR="001D3C34" w:rsidRPr="0025799E">
          <w:rPr>
            <w:rFonts w:ascii="Georgia" w:hAnsi="Georgia"/>
            <w:sz w:val="24"/>
            <w:szCs w:val="24"/>
            <w:lang w:val="en-US"/>
          </w:rPr>
          <w:t>ed</w:t>
        </w:r>
      </w:ins>
      <w:del w:id="39" w:author="Charlene Jaszewski" w:date="2018-03-11T22:55:00Z">
        <w:r w:rsidRPr="0025799E" w:rsidDel="001D3C34">
          <w:rPr>
            <w:rFonts w:ascii="Georgia" w:hAnsi="Georgia"/>
            <w:sz w:val="24"/>
            <w:szCs w:val="24"/>
            <w:lang w:val="en-US"/>
          </w:rPr>
          <w:delText>ing</w:delText>
        </w:r>
      </w:del>
      <w:r w:rsidRPr="0025799E">
        <w:rPr>
          <w:rFonts w:ascii="Georgia" w:hAnsi="Georgia"/>
          <w:sz w:val="24"/>
          <w:szCs w:val="24"/>
          <w:lang w:val="en-US"/>
        </w:rPr>
        <w:t xml:space="preserve"> around with friends and dazzl</w:t>
      </w:r>
      <w:ins w:id="40" w:author="Charlene Jaszewski" w:date="2018-03-11T22:55:00Z">
        <w:r w:rsidR="001D3C34" w:rsidRPr="0025799E">
          <w:rPr>
            <w:rFonts w:ascii="Georgia" w:hAnsi="Georgia"/>
            <w:sz w:val="24"/>
            <w:szCs w:val="24"/>
            <w:lang w:val="en-US"/>
          </w:rPr>
          <w:t>ed</w:t>
        </w:r>
      </w:ins>
      <w:del w:id="41" w:author="Charlene Jaszewski" w:date="2018-03-11T22:55:00Z">
        <w:r w:rsidRPr="0025799E" w:rsidDel="001D3C34">
          <w:rPr>
            <w:rFonts w:ascii="Georgia" w:hAnsi="Georgia"/>
            <w:sz w:val="24"/>
            <w:szCs w:val="24"/>
            <w:lang w:val="en-US"/>
          </w:rPr>
          <w:delText>ing</w:delText>
        </w:r>
      </w:del>
      <w:r w:rsidRPr="0025799E">
        <w:rPr>
          <w:rFonts w:ascii="Georgia" w:hAnsi="Georgia"/>
          <w:sz w:val="24"/>
          <w:szCs w:val="24"/>
          <w:lang w:val="en-US"/>
        </w:rPr>
        <w:t xml:space="preserve"> his admirers while waiting for the start signal. He and another tall favorite, Stefan Baranyi from Hungary, took up a lot of space behind the starting blocks. Just like Weissmuller, Baranyi was </w:t>
      </w:r>
      <w:del w:id="42" w:author="Charlene Jaszewski" w:date="2018-03-15T17:53:00Z">
        <w:r w:rsidRPr="0025799E" w:rsidDel="00C74C43">
          <w:rPr>
            <w:rFonts w:ascii="Georgia" w:hAnsi="Georgia"/>
            <w:sz w:val="24"/>
            <w:szCs w:val="24"/>
            <w:lang w:val="en-US"/>
          </w:rPr>
          <w:delText xml:space="preserve">also </w:delText>
        </w:r>
      </w:del>
      <w:r w:rsidRPr="0025799E">
        <w:rPr>
          <w:rFonts w:ascii="Georgia" w:hAnsi="Georgia"/>
          <w:sz w:val="24"/>
          <w:szCs w:val="24"/>
          <w:lang w:val="en-US"/>
        </w:rPr>
        <w:t>born in the Habsburg Empire, even though his place of birth (Timisoara) is now located in Romania. Maps are frequently redrawn by wars.</w:t>
      </w:r>
    </w:p>
    <w:p w14:paraId="79C4CEAD" w14:textId="15AF20A6" w:rsidR="00D202BE" w:rsidRPr="0025799E" w:rsidRDefault="00D202BE" w:rsidP="00070E19">
      <w:pPr>
        <w:autoSpaceDE w:val="0"/>
        <w:autoSpaceDN w:val="0"/>
        <w:adjustRightInd w:val="0"/>
        <w:spacing w:after="0" w:line="360" w:lineRule="auto"/>
        <w:ind w:firstLine="284"/>
        <w:rPr>
          <w:rFonts w:ascii="Georgia" w:hAnsi="Georgia" w:cs="Gotham-Book"/>
          <w:sz w:val="24"/>
          <w:szCs w:val="24"/>
          <w:lang w:val="en-US"/>
        </w:rPr>
      </w:pPr>
      <w:r w:rsidRPr="0025799E">
        <w:rPr>
          <w:rFonts w:ascii="Georgia" w:hAnsi="Georgia"/>
          <w:sz w:val="24"/>
          <w:szCs w:val="24"/>
          <w:lang w:val="en-US"/>
        </w:rPr>
        <w:t>Nobody noticed the Japanese man standing next to these tall favorites. He was about a head shorter and had a small beard. Well-informed audience members looked up in disbelief as the name of the qualified Japanese swimmer was read out loud. Could this short, funny-looking man really be the swimmer from t</w:t>
      </w:r>
      <w:r w:rsidR="0023198D" w:rsidRPr="0025799E">
        <w:rPr>
          <w:rFonts w:ascii="Georgia" w:hAnsi="Georgia"/>
          <w:sz w:val="24"/>
          <w:szCs w:val="24"/>
          <w:lang w:val="en-US"/>
        </w:rPr>
        <w:t xml:space="preserve">he Land of </w:t>
      </w:r>
      <w:r w:rsidR="0023198D" w:rsidRPr="0025799E">
        <w:rPr>
          <w:rFonts w:ascii="Georgia" w:hAnsi="Georgia"/>
          <w:sz w:val="24"/>
          <w:szCs w:val="24"/>
          <w:lang w:val="en-US"/>
        </w:rPr>
        <w:lastRenderedPageBreak/>
        <w:t>the Rising Sun who’</w:t>
      </w:r>
      <w:r w:rsidRPr="0025799E">
        <w:rPr>
          <w:rFonts w:ascii="Georgia" w:hAnsi="Georgia"/>
          <w:sz w:val="24"/>
          <w:szCs w:val="24"/>
          <w:lang w:val="en-US"/>
        </w:rPr>
        <w:t>d been portrayed as Weissmuller</w:t>
      </w:r>
      <w:r w:rsidR="007F288E" w:rsidRPr="0025799E">
        <w:rPr>
          <w:rFonts w:ascii="Georgia" w:hAnsi="Georgia"/>
          <w:sz w:val="24"/>
          <w:szCs w:val="24"/>
          <w:lang w:val="en-US"/>
        </w:rPr>
        <w:t>’</w:t>
      </w:r>
      <w:r w:rsidRPr="0025799E">
        <w:rPr>
          <w:rFonts w:ascii="Georgia" w:hAnsi="Georgia"/>
          <w:sz w:val="24"/>
          <w:szCs w:val="24"/>
          <w:lang w:val="en-US"/>
        </w:rPr>
        <w:t>s biggest competitor for the gold?</w:t>
      </w:r>
    </w:p>
    <w:p w14:paraId="0E39C261" w14:textId="02183D19" w:rsidR="00D202BE" w:rsidRPr="0025799E" w:rsidRDefault="00D202BE" w:rsidP="00070E19">
      <w:pPr>
        <w:autoSpaceDE w:val="0"/>
        <w:autoSpaceDN w:val="0"/>
        <w:adjustRightInd w:val="0"/>
        <w:spacing w:after="0" w:line="360" w:lineRule="auto"/>
        <w:ind w:firstLine="284"/>
        <w:rPr>
          <w:rFonts w:ascii="Georgia" w:hAnsi="Georgia" w:cs="Gotham-Book"/>
          <w:sz w:val="24"/>
          <w:szCs w:val="24"/>
          <w:lang w:val="en-US"/>
        </w:rPr>
      </w:pPr>
      <w:r w:rsidRPr="0025799E">
        <w:rPr>
          <w:rFonts w:ascii="Georgia" w:hAnsi="Georgia"/>
          <w:sz w:val="24"/>
          <w:szCs w:val="24"/>
          <w:lang w:val="en-US"/>
        </w:rPr>
        <w:t xml:space="preserve">Minutes before the start, however, the audience shifted its attention from the charismatic Weissmuller to </w:t>
      </w:r>
      <w:ins w:id="43" w:author="Charlene Jaszewski" w:date="2018-03-11T22:57:00Z">
        <w:r w:rsidR="001D3C34" w:rsidRPr="0025799E">
          <w:rPr>
            <w:rFonts w:ascii="Georgia" w:hAnsi="Georgia"/>
            <w:sz w:val="24"/>
            <w:szCs w:val="24"/>
            <w:lang w:val="en-US"/>
          </w:rPr>
          <w:t xml:space="preserve">the Japanese athlete, </w:t>
        </w:r>
      </w:ins>
      <w:r w:rsidRPr="0025799E">
        <w:rPr>
          <w:rFonts w:ascii="Georgia" w:hAnsi="Georgia"/>
          <w:sz w:val="24"/>
          <w:szCs w:val="24"/>
          <w:lang w:val="en-US"/>
        </w:rPr>
        <w:t>Katsuo Takaishi</w:t>
      </w:r>
      <w:del w:id="44" w:author="Charlene Jaszewski" w:date="2018-03-11T22:58:00Z">
        <w:r w:rsidRPr="0025799E" w:rsidDel="001D3C34">
          <w:rPr>
            <w:rFonts w:ascii="Georgia" w:hAnsi="Georgia"/>
            <w:sz w:val="24"/>
            <w:szCs w:val="24"/>
            <w:lang w:val="en-US"/>
          </w:rPr>
          <w:delText xml:space="preserve">, </w:delText>
        </w:r>
      </w:del>
      <w:del w:id="45" w:author="Charlene Jaszewski" w:date="2018-03-11T22:57:00Z">
        <w:r w:rsidRPr="0025799E" w:rsidDel="001D3C34">
          <w:rPr>
            <w:rFonts w:ascii="Georgia" w:hAnsi="Georgia"/>
            <w:sz w:val="24"/>
            <w:szCs w:val="24"/>
            <w:lang w:val="en-US"/>
          </w:rPr>
          <w:delText xml:space="preserve">which </w:delText>
        </w:r>
        <w:r w:rsidR="00D061BB" w:rsidRPr="0025799E" w:rsidDel="001D3C34">
          <w:rPr>
            <w:rFonts w:ascii="Georgia" w:hAnsi="Georgia"/>
            <w:sz w:val="24"/>
            <w:szCs w:val="24"/>
            <w:lang w:val="en-US"/>
          </w:rPr>
          <w:delText xml:space="preserve">was </w:delText>
        </w:r>
      </w:del>
      <w:del w:id="46" w:author="Charlene Jaszewski" w:date="2018-03-11T22:58:00Z">
        <w:r w:rsidRPr="0025799E" w:rsidDel="001D3C34">
          <w:rPr>
            <w:rFonts w:ascii="Georgia" w:hAnsi="Georgia"/>
            <w:sz w:val="24"/>
            <w:szCs w:val="24"/>
            <w:lang w:val="en-US"/>
          </w:rPr>
          <w:delText xml:space="preserve">the </w:delText>
        </w:r>
      </w:del>
      <w:del w:id="47" w:author="Charlene Jaszewski" w:date="2018-03-11T22:57:00Z">
        <w:r w:rsidR="0023198D" w:rsidRPr="0025799E" w:rsidDel="001D3C34">
          <w:rPr>
            <w:rFonts w:ascii="Georgia" w:hAnsi="Georgia"/>
            <w:sz w:val="24"/>
            <w:szCs w:val="24"/>
            <w:lang w:val="en-US"/>
          </w:rPr>
          <w:delText xml:space="preserve">Japanese athlete’s </w:delText>
        </w:r>
      </w:del>
      <w:del w:id="48" w:author="Charlene Jaszewski" w:date="2018-03-11T22:58:00Z">
        <w:r w:rsidRPr="0025799E" w:rsidDel="001D3C34">
          <w:rPr>
            <w:rFonts w:ascii="Georgia" w:hAnsi="Georgia"/>
            <w:sz w:val="24"/>
            <w:szCs w:val="24"/>
            <w:lang w:val="en-US"/>
          </w:rPr>
          <w:delText>name</w:delText>
        </w:r>
      </w:del>
      <w:r w:rsidRPr="0025799E">
        <w:rPr>
          <w:rFonts w:ascii="Georgia" w:hAnsi="Georgia"/>
          <w:sz w:val="24"/>
          <w:szCs w:val="24"/>
          <w:lang w:val="en-US"/>
        </w:rPr>
        <w:t xml:space="preserve">. Takaishi warmed up with a gymnastics routine never </w:t>
      </w:r>
      <w:del w:id="49" w:author="Charlene Jaszewski" w:date="2018-03-15T17:56:00Z">
        <w:r w:rsidRPr="0025799E" w:rsidDel="00C74C43">
          <w:rPr>
            <w:rFonts w:ascii="Georgia" w:hAnsi="Georgia"/>
            <w:sz w:val="24"/>
            <w:szCs w:val="24"/>
            <w:lang w:val="en-US"/>
          </w:rPr>
          <w:delText xml:space="preserve">seen </w:delText>
        </w:r>
      </w:del>
      <w:r w:rsidRPr="0025799E">
        <w:rPr>
          <w:rFonts w:ascii="Georgia" w:hAnsi="Georgia"/>
          <w:sz w:val="24"/>
          <w:szCs w:val="24"/>
          <w:lang w:val="en-US"/>
        </w:rPr>
        <w:t>before</w:t>
      </w:r>
      <w:ins w:id="50" w:author="Charlene Jaszewski" w:date="2018-03-15T17:56:00Z">
        <w:r w:rsidR="00C74C43" w:rsidRPr="0025799E">
          <w:rPr>
            <w:rFonts w:ascii="Georgia" w:hAnsi="Georgia"/>
            <w:sz w:val="24"/>
            <w:szCs w:val="24"/>
            <w:lang w:val="en-US"/>
          </w:rPr>
          <w:t xml:space="preserve"> seen</w:t>
        </w:r>
      </w:ins>
      <w:r w:rsidRPr="0025799E">
        <w:rPr>
          <w:rFonts w:ascii="Georgia" w:hAnsi="Georgia"/>
          <w:sz w:val="24"/>
          <w:szCs w:val="24"/>
          <w:lang w:val="en-US"/>
        </w:rPr>
        <w:t xml:space="preserve"> in the context of swimming: </w:t>
      </w:r>
      <w:del w:id="51" w:author="Charlene Jaszewski" w:date="2018-03-11T22:58:00Z">
        <w:r w:rsidRPr="0025799E" w:rsidDel="00A24227">
          <w:rPr>
            <w:rFonts w:ascii="Georgia" w:hAnsi="Georgia"/>
            <w:sz w:val="24"/>
            <w:szCs w:val="24"/>
            <w:lang w:val="en-US"/>
          </w:rPr>
          <w:delText>H</w:delText>
        </w:r>
      </w:del>
      <w:ins w:id="52" w:author="Charlene Jaszewski" w:date="2018-03-11T22:58:00Z">
        <w:r w:rsidR="00A24227" w:rsidRPr="0025799E">
          <w:rPr>
            <w:rFonts w:ascii="Georgia" w:hAnsi="Georgia"/>
            <w:sz w:val="24"/>
            <w:szCs w:val="24"/>
            <w:lang w:val="en-US"/>
          </w:rPr>
          <w:t>h</w:t>
        </w:r>
      </w:ins>
      <w:r w:rsidRPr="0025799E">
        <w:rPr>
          <w:rFonts w:ascii="Georgia" w:hAnsi="Georgia"/>
          <w:sz w:val="24"/>
          <w:szCs w:val="24"/>
          <w:lang w:val="en-US"/>
        </w:rPr>
        <w:t xml:space="preserve">e folded himself </w:t>
      </w:r>
      <w:r w:rsidR="00D061BB" w:rsidRPr="0025799E">
        <w:rPr>
          <w:rFonts w:ascii="Georgia" w:hAnsi="Georgia"/>
          <w:sz w:val="24"/>
          <w:szCs w:val="24"/>
          <w:lang w:val="en-US"/>
        </w:rPr>
        <w:t xml:space="preserve">over </w:t>
      </w:r>
      <w:r w:rsidRPr="0025799E">
        <w:rPr>
          <w:rFonts w:ascii="Georgia" w:hAnsi="Georgia"/>
          <w:sz w:val="24"/>
          <w:szCs w:val="24"/>
          <w:lang w:val="en-US"/>
        </w:rPr>
        <w:t>like a pocket knife and spun his arms as if he didn</w:t>
      </w:r>
      <w:r w:rsidR="007F288E" w:rsidRPr="0025799E">
        <w:rPr>
          <w:rFonts w:ascii="Georgia" w:hAnsi="Georgia"/>
          <w:sz w:val="24"/>
          <w:szCs w:val="24"/>
          <w:lang w:val="en-US"/>
        </w:rPr>
        <w:t>’</w:t>
      </w:r>
      <w:r w:rsidRPr="0025799E">
        <w:rPr>
          <w:rFonts w:ascii="Georgia" w:hAnsi="Georgia"/>
          <w:sz w:val="24"/>
          <w:szCs w:val="24"/>
          <w:lang w:val="en-US"/>
        </w:rPr>
        <w:t>t have any cartilage or restrictive connective tissues. Takaishi had a modest smile on his face and bowed to the audience as if they were sitting in a martial arts dojo.</w:t>
      </w:r>
    </w:p>
    <w:p w14:paraId="58E2BCB5" w14:textId="7EDA0C14" w:rsidR="00D202BE" w:rsidRPr="0025799E" w:rsidRDefault="00C74C43" w:rsidP="00070E19">
      <w:pPr>
        <w:autoSpaceDE w:val="0"/>
        <w:autoSpaceDN w:val="0"/>
        <w:adjustRightInd w:val="0"/>
        <w:spacing w:after="0" w:line="360" w:lineRule="auto"/>
        <w:ind w:firstLine="284"/>
        <w:rPr>
          <w:rFonts w:ascii="Georgia" w:hAnsi="Georgia" w:cs="Gotham-Book"/>
          <w:sz w:val="24"/>
          <w:szCs w:val="24"/>
          <w:lang w:val="en-US"/>
        </w:rPr>
      </w:pPr>
      <w:ins w:id="53" w:author="Charlene Jaszewski" w:date="2018-03-15T17:57:00Z">
        <w:r w:rsidRPr="0025799E">
          <w:rPr>
            <w:rFonts w:ascii="Georgia" w:hAnsi="Georgia"/>
            <w:sz w:val="24"/>
            <w:szCs w:val="24"/>
            <w:lang w:val="en-US"/>
          </w:rPr>
          <w:t xml:space="preserve">Soon the swimmers took their places on the starting blocks. </w:t>
        </w:r>
      </w:ins>
      <w:r w:rsidR="00D202BE" w:rsidRPr="0025799E">
        <w:rPr>
          <w:rFonts w:ascii="Georgia" w:hAnsi="Georgia"/>
          <w:sz w:val="24"/>
          <w:szCs w:val="24"/>
          <w:lang w:val="en-US"/>
        </w:rPr>
        <w:t>The</w:t>
      </w:r>
      <w:ins w:id="54" w:author="Charlene Jaszewski" w:date="2018-03-15T17:57:00Z">
        <w:r w:rsidRPr="0025799E">
          <w:rPr>
            <w:rFonts w:ascii="Georgia" w:hAnsi="Georgia"/>
            <w:sz w:val="24"/>
            <w:szCs w:val="24"/>
            <w:lang w:val="en-US"/>
          </w:rPr>
          <w:t>n the</w:t>
        </w:r>
      </w:ins>
      <w:r w:rsidR="00D202BE" w:rsidRPr="0025799E">
        <w:rPr>
          <w:rFonts w:ascii="Georgia" w:hAnsi="Georgia"/>
          <w:sz w:val="24"/>
          <w:szCs w:val="24"/>
          <w:lang w:val="en-US"/>
        </w:rPr>
        <w:t xml:space="preserve"> start signal went off and Weissmuller and Takaishi immediately took the lead. The audience could now witness the masters of two vastly different </w:t>
      </w:r>
      <w:ins w:id="55" w:author="Charlene Jaszewski" w:date="2018-03-15T17:58:00Z">
        <w:r w:rsidR="00CE1CEE" w:rsidRPr="0025799E">
          <w:rPr>
            <w:rFonts w:ascii="Georgia" w:hAnsi="Georgia"/>
            <w:sz w:val="24"/>
            <w:szCs w:val="24"/>
            <w:lang w:val="en-US"/>
          </w:rPr>
          <w:t xml:space="preserve">swimming </w:t>
        </w:r>
      </w:ins>
      <w:r w:rsidR="00D202BE" w:rsidRPr="0025799E">
        <w:rPr>
          <w:rFonts w:ascii="Georgia" w:hAnsi="Georgia"/>
          <w:sz w:val="24"/>
          <w:szCs w:val="24"/>
          <w:lang w:val="en-US"/>
        </w:rPr>
        <w:t xml:space="preserve">styles </w:t>
      </w:r>
      <w:del w:id="56" w:author="Charlene Jaszewski" w:date="2018-03-15T17:58:00Z">
        <w:r w:rsidR="00D202BE" w:rsidRPr="0025799E" w:rsidDel="00CE1CEE">
          <w:rPr>
            <w:rFonts w:ascii="Georgia" w:hAnsi="Georgia"/>
            <w:sz w:val="24"/>
            <w:szCs w:val="24"/>
            <w:lang w:val="en-US"/>
          </w:rPr>
          <w:delText xml:space="preserve">of swimming </w:delText>
        </w:r>
      </w:del>
      <w:r w:rsidR="00D202BE" w:rsidRPr="0025799E">
        <w:rPr>
          <w:rFonts w:ascii="Georgia" w:hAnsi="Georgia"/>
          <w:sz w:val="24"/>
          <w:szCs w:val="24"/>
          <w:lang w:val="en-US"/>
        </w:rPr>
        <w:t xml:space="preserve">swooshing their way through the pool. The large American arched his </w:t>
      </w:r>
      <w:r w:rsidR="00A238D0" w:rsidRPr="0025799E">
        <w:rPr>
          <w:rFonts w:ascii="Georgia" w:hAnsi="Georgia"/>
          <w:sz w:val="24"/>
          <w:szCs w:val="24"/>
          <w:lang w:val="en-US"/>
        </w:rPr>
        <w:t xml:space="preserve">lower </w:t>
      </w:r>
      <w:r w:rsidR="00D202BE" w:rsidRPr="0025799E">
        <w:rPr>
          <w:rFonts w:ascii="Georgia" w:hAnsi="Georgia"/>
          <w:sz w:val="24"/>
          <w:szCs w:val="24"/>
          <w:lang w:val="en-US"/>
        </w:rPr>
        <w:t xml:space="preserve">back and held his head and shoulders high. The smaller Japanese swimmer seemed larger in the water than </w:t>
      </w:r>
      <w:ins w:id="57" w:author="Charlene Jaszewski" w:date="2018-03-11T22:59:00Z">
        <w:r w:rsidR="00A24227" w:rsidRPr="0025799E">
          <w:rPr>
            <w:rFonts w:ascii="Georgia" w:hAnsi="Georgia"/>
            <w:sz w:val="24"/>
            <w:szCs w:val="24"/>
            <w:lang w:val="en-US"/>
          </w:rPr>
          <w:t xml:space="preserve">he did </w:t>
        </w:r>
      </w:ins>
      <w:del w:id="58" w:author="Charlene Jaszewski" w:date="2018-03-11T22:59:00Z">
        <w:r w:rsidR="00A238D0" w:rsidRPr="0025799E" w:rsidDel="00A24227">
          <w:rPr>
            <w:rFonts w:ascii="Georgia" w:hAnsi="Georgia"/>
            <w:sz w:val="24"/>
            <w:szCs w:val="24"/>
            <w:lang w:val="en-US"/>
          </w:rPr>
          <w:delText xml:space="preserve">when </w:delText>
        </w:r>
      </w:del>
      <w:r w:rsidR="00D202BE" w:rsidRPr="0025799E">
        <w:rPr>
          <w:rFonts w:ascii="Georgia" w:hAnsi="Georgia"/>
          <w:sz w:val="24"/>
          <w:szCs w:val="24"/>
          <w:lang w:val="en-US"/>
        </w:rPr>
        <w:t>st</w:t>
      </w:r>
      <w:r w:rsidR="00A238D0" w:rsidRPr="0025799E">
        <w:rPr>
          <w:rFonts w:ascii="Georgia" w:hAnsi="Georgia"/>
          <w:sz w:val="24"/>
          <w:szCs w:val="24"/>
          <w:lang w:val="en-US"/>
        </w:rPr>
        <w:t xml:space="preserve">anding next to the pool. He had a lower position </w:t>
      </w:r>
      <w:r w:rsidR="00D202BE" w:rsidRPr="0025799E">
        <w:rPr>
          <w:rFonts w:ascii="Georgia" w:hAnsi="Georgia"/>
          <w:sz w:val="24"/>
          <w:szCs w:val="24"/>
          <w:lang w:val="en-US"/>
        </w:rPr>
        <w:t>the water, almost below the surface, and cut through the water like a sword</w:t>
      </w:r>
      <w:del w:id="59" w:author="Charlene Jaszewski" w:date="2018-03-11T22:59:00Z">
        <w:r w:rsidR="00D202BE" w:rsidRPr="0025799E" w:rsidDel="00A24227">
          <w:rPr>
            <w:rFonts w:ascii="Georgia" w:hAnsi="Georgia"/>
            <w:sz w:val="24"/>
            <w:szCs w:val="24"/>
            <w:lang w:val="en-US"/>
          </w:rPr>
          <w:delText xml:space="preserve"> </w:delText>
        </w:r>
      </w:del>
      <w:r w:rsidR="00D202BE" w:rsidRPr="0025799E">
        <w:rPr>
          <w:rFonts w:ascii="Georgia" w:hAnsi="Georgia"/>
          <w:sz w:val="24"/>
          <w:szCs w:val="24"/>
          <w:lang w:val="en-US"/>
        </w:rPr>
        <w:t>fish.</w:t>
      </w:r>
    </w:p>
    <w:p w14:paraId="0D6E51CF" w14:textId="3E3C11FE" w:rsidR="00D202BE" w:rsidRPr="0025799E" w:rsidRDefault="00D202BE" w:rsidP="00070E19">
      <w:pPr>
        <w:autoSpaceDE w:val="0"/>
        <w:autoSpaceDN w:val="0"/>
        <w:adjustRightInd w:val="0"/>
        <w:spacing w:after="0" w:line="360" w:lineRule="auto"/>
        <w:ind w:firstLine="284"/>
        <w:rPr>
          <w:rFonts w:ascii="Georgia" w:hAnsi="Georgia" w:cs="Gotham-Book"/>
          <w:sz w:val="24"/>
          <w:szCs w:val="24"/>
          <w:lang w:val="en-US"/>
        </w:rPr>
      </w:pPr>
      <w:r w:rsidRPr="0025799E">
        <w:rPr>
          <w:rFonts w:ascii="Georgia" w:hAnsi="Georgia"/>
          <w:sz w:val="24"/>
          <w:szCs w:val="24"/>
          <w:lang w:val="en-US"/>
        </w:rPr>
        <w:t xml:space="preserve">Halfway through the race, </w:t>
      </w:r>
      <w:ins w:id="60" w:author="Charlene Jaszewski" w:date="2018-03-15T18:00:00Z">
        <w:r w:rsidR="00CE1CEE" w:rsidRPr="0025799E">
          <w:rPr>
            <w:rFonts w:ascii="Georgia" w:hAnsi="Georgia"/>
            <w:sz w:val="24"/>
            <w:szCs w:val="24"/>
            <w:lang w:val="en-US"/>
          </w:rPr>
          <w:t xml:space="preserve">the audience gasped in surprise as </w:t>
        </w:r>
      </w:ins>
      <w:r w:rsidRPr="0025799E">
        <w:rPr>
          <w:rFonts w:ascii="Georgia" w:hAnsi="Georgia"/>
          <w:sz w:val="24"/>
          <w:szCs w:val="24"/>
          <w:lang w:val="en-US"/>
        </w:rPr>
        <w:t xml:space="preserve">Takaishi appeared to </w:t>
      </w:r>
      <w:del w:id="61" w:author="Charlene Jaszewski" w:date="2018-03-15T17:58:00Z">
        <w:r w:rsidRPr="0025799E" w:rsidDel="00CE1CEE">
          <w:rPr>
            <w:rFonts w:ascii="Georgia" w:hAnsi="Georgia"/>
            <w:sz w:val="24"/>
            <w:szCs w:val="24"/>
            <w:lang w:val="en-US"/>
          </w:rPr>
          <w:delText>be in the</w:delText>
        </w:r>
      </w:del>
      <w:ins w:id="62" w:author="Charlene Jaszewski" w:date="2018-03-15T17:58:00Z">
        <w:r w:rsidR="00CE1CEE" w:rsidRPr="0025799E">
          <w:rPr>
            <w:rFonts w:ascii="Georgia" w:hAnsi="Georgia"/>
            <w:sz w:val="24"/>
            <w:szCs w:val="24"/>
            <w:lang w:val="en-US"/>
          </w:rPr>
          <w:t>take the</w:t>
        </w:r>
      </w:ins>
      <w:r w:rsidRPr="0025799E">
        <w:rPr>
          <w:rFonts w:ascii="Georgia" w:hAnsi="Georgia"/>
          <w:sz w:val="24"/>
          <w:szCs w:val="24"/>
          <w:lang w:val="en-US"/>
        </w:rPr>
        <w:t xml:space="preserve"> lead</w:t>
      </w:r>
      <w:ins w:id="63" w:author="Charlene Jaszewski" w:date="2018-03-15T18:00:00Z">
        <w:r w:rsidR="00CE1CEE" w:rsidRPr="0025799E">
          <w:rPr>
            <w:rFonts w:ascii="Georgia" w:hAnsi="Georgia"/>
            <w:sz w:val="24"/>
            <w:szCs w:val="24"/>
            <w:lang w:val="en-US"/>
          </w:rPr>
          <w:t>.</w:t>
        </w:r>
      </w:ins>
      <w:del w:id="64" w:author="Charlene Jaszewski" w:date="2018-03-15T18:00:00Z">
        <w:r w:rsidRPr="0025799E" w:rsidDel="00CE1CEE">
          <w:rPr>
            <w:rFonts w:ascii="Georgia" w:hAnsi="Georgia"/>
            <w:sz w:val="24"/>
            <w:szCs w:val="24"/>
            <w:lang w:val="en-US"/>
          </w:rPr>
          <w:delText>. The audience gasped in surprise and</w:delText>
        </w:r>
      </w:del>
      <w:r w:rsidRPr="0025799E">
        <w:rPr>
          <w:rFonts w:ascii="Georgia" w:hAnsi="Georgia"/>
          <w:sz w:val="24"/>
          <w:szCs w:val="24"/>
          <w:lang w:val="en-US"/>
        </w:rPr>
        <w:t xml:space="preserve"> </w:t>
      </w:r>
      <w:ins w:id="65" w:author="Charlene Jaszewski" w:date="2018-03-15T18:00:00Z">
        <w:r w:rsidR="00CE1CEE" w:rsidRPr="0025799E">
          <w:rPr>
            <w:rFonts w:ascii="Georgia" w:hAnsi="Georgia"/>
            <w:sz w:val="24"/>
            <w:szCs w:val="24"/>
            <w:lang w:val="en-US"/>
          </w:rPr>
          <w:t>P</w:t>
        </w:r>
      </w:ins>
      <w:del w:id="66" w:author="Charlene Jaszewski" w:date="2018-03-15T18:00:00Z">
        <w:r w:rsidRPr="0025799E" w:rsidDel="00CE1CEE">
          <w:rPr>
            <w:rFonts w:ascii="Georgia" w:hAnsi="Georgia"/>
            <w:sz w:val="24"/>
            <w:szCs w:val="24"/>
            <w:lang w:val="en-US"/>
          </w:rPr>
          <w:delText>p</w:delText>
        </w:r>
      </w:del>
      <w:r w:rsidRPr="0025799E">
        <w:rPr>
          <w:rFonts w:ascii="Georgia" w:hAnsi="Georgia"/>
          <w:sz w:val="24"/>
          <w:szCs w:val="24"/>
          <w:lang w:val="en-US"/>
        </w:rPr>
        <w:t xml:space="preserve">eople sitting next to one another, who would </w:t>
      </w:r>
      <w:r w:rsidR="00B11291" w:rsidRPr="0025799E">
        <w:rPr>
          <w:rFonts w:ascii="Georgia" w:hAnsi="Georgia"/>
          <w:sz w:val="24"/>
          <w:szCs w:val="24"/>
          <w:lang w:val="en-US"/>
        </w:rPr>
        <w:t xml:space="preserve">have </w:t>
      </w:r>
      <w:r w:rsidR="00A238D0" w:rsidRPr="0025799E">
        <w:rPr>
          <w:rFonts w:ascii="Georgia" w:hAnsi="Georgia"/>
          <w:sz w:val="24"/>
          <w:szCs w:val="24"/>
          <w:lang w:val="en-US"/>
        </w:rPr>
        <w:t xml:space="preserve">never </w:t>
      </w:r>
      <w:r w:rsidRPr="0025799E">
        <w:rPr>
          <w:rFonts w:ascii="Georgia" w:hAnsi="Georgia"/>
          <w:sz w:val="24"/>
          <w:szCs w:val="24"/>
          <w:lang w:val="en-US"/>
        </w:rPr>
        <w:t xml:space="preserve">talked to one another under different circumstances, now experienced the miraculous connection people encounter when attending special events. </w:t>
      </w:r>
      <w:r w:rsidR="00A238D0" w:rsidRPr="0025799E">
        <w:rPr>
          <w:rFonts w:ascii="Georgia" w:hAnsi="Georgia"/>
          <w:sz w:val="24"/>
          <w:szCs w:val="24"/>
          <w:lang w:val="en-US"/>
        </w:rPr>
        <w:t xml:space="preserve">More and more people </w:t>
      </w:r>
      <w:del w:id="67" w:author="Charlene Jaszewski" w:date="2018-03-11T23:00:00Z">
        <w:r w:rsidR="00A238D0" w:rsidRPr="0025799E" w:rsidDel="00A24227">
          <w:rPr>
            <w:rFonts w:ascii="Georgia" w:hAnsi="Georgia"/>
            <w:sz w:val="24"/>
            <w:szCs w:val="24"/>
            <w:lang w:val="en-US"/>
          </w:rPr>
          <w:delText xml:space="preserve">got </w:delText>
        </w:r>
      </w:del>
      <w:ins w:id="68" w:author="Charlene Jaszewski" w:date="2018-03-11T23:00:00Z">
        <w:r w:rsidR="00A24227" w:rsidRPr="0025799E">
          <w:rPr>
            <w:rFonts w:ascii="Georgia" w:hAnsi="Georgia"/>
            <w:sz w:val="24"/>
            <w:szCs w:val="24"/>
            <w:lang w:val="en-US"/>
          </w:rPr>
          <w:t xml:space="preserve">stood </w:t>
        </w:r>
      </w:ins>
      <w:r w:rsidR="00A238D0" w:rsidRPr="0025799E">
        <w:rPr>
          <w:rFonts w:ascii="Georgia" w:hAnsi="Georgia"/>
          <w:sz w:val="24"/>
          <w:szCs w:val="24"/>
          <w:lang w:val="en-US"/>
        </w:rPr>
        <w:t>up</w:t>
      </w:r>
      <w:r w:rsidR="0023198D" w:rsidRPr="0025799E">
        <w:rPr>
          <w:rFonts w:ascii="Georgia" w:hAnsi="Georgia"/>
          <w:sz w:val="24"/>
          <w:szCs w:val="24"/>
          <w:lang w:val="en-US"/>
        </w:rPr>
        <w:t>,</w:t>
      </w:r>
      <w:r w:rsidR="00A238D0" w:rsidRPr="0025799E">
        <w:rPr>
          <w:rFonts w:ascii="Georgia" w:hAnsi="Georgia"/>
          <w:sz w:val="24"/>
          <w:szCs w:val="24"/>
          <w:lang w:val="en-US"/>
        </w:rPr>
        <w:t xml:space="preserve"> and</w:t>
      </w:r>
      <w:r w:rsidR="0023198D" w:rsidRPr="0025799E">
        <w:rPr>
          <w:rFonts w:ascii="Georgia" w:hAnsi="Georgia"/>
          <w:sz w:val="24"/>
          <w:szCs w:val="24"/>
          <w:lang w:val="en-US"/>
        </w:rPr>
        <w:t xml:space="preserve"> by the end of the race</w:t>
      </w:r>
      <w:r w:rsidRPr="0025799E">
        <w:rPr>
          <w:rFonts w:ascii="Georgia" w:hAnsi="Georgia"/>
          <w:sz w:val="24"/>
          <w:szCs w:val="24"/>
          <w:lang w:val="en-US"/>
        </w:rPr>
        <w:t xml:space="preserve"> the expensive seats had turned into a mere standing section.</w:t>
      </w:r>
    </w:p>
    <w:p w14:paraId="5C4534CF" w14:textId="0E9240C0" w:rsidR="00D202BE" w:rsidRPr="0025799E" w:rsidRDefault="00A238D0" w:rsidP="00070E19">
      <w:pPr>
        <w:autoSpaceDE w:val="0"/>
        <w:autoSpaceDN w:val="0"/>
        <w:adjustRightInd w:val="0"/>
        <w:spacing w:after="0" w:line="360" w:lineRule="auto"/>
        <w:ind w:firstLine="284"/>
        <w:rPr>
          <w:rFonts w:ascii="Georgia" w:hAnsi="Georgia" w:cs="Gotham-Book"/>
          <w:sz w:val="24"/>
          <w:szCs w:val="24"/>
          <w:lang w:val="en-US"/>
        </w:rPr>
      </w:pPr>
      <w:r w:rsidRPr="0025799E">
        <w:rPr>
          <w:rFonts w:ascii="Georgia" w:hAnsi="Georgia"/>
          <w:sz w:val="24"/>
          <w:szCs w:val="24"/>
          <w:lang w:val="en-US"/>
        </w:rPr>
        <w:t>However,</w:t>
      </w:r>
      <w:r w:rsidR="00D202BE" w:rsidRPr="0025799E">
        <w:rPr>
          <w:rFonts w:ascii="Georgia" w:hAnsi="Georgia"/>
          <w:sz w:val="24"/>
          <w:szCs w:val="24"/>
          <w:lang w:val="en-US"/>
        </w:rPr>
        <w:t xml:space="preserve"> halfway into the second and final pool length, the people in the stands realized that there would be no great upset. Takaishi was running on an empty gas tank and </w:t>
      </w:r>
      <w:del w:id="69" w:author="Charlene Jaszewski" w:date="2018-03-15T18:00:00Z">
        <w:r w:rsidR="00D202BE" w:rsidRPr="0025799E" w:rsidDel="00CE1CEE">
          <w:rPr>
            <w:rFonts w:ascii="Georgia" w:hAnsi="Georgia"/>
            <w:sz w:val="24"/>
            <w:szCs w:val="24"/>
            <w:lang w:val="en-US"/>
          </w:rPr>
          <w:delText xml:space="preserve">he </w:delText>
        </w:r>
      </w:del>
      <w:r w:rsidR="00D202BE" w:rsidRPr="0025799E">
        <w:rPr>
          <w:rFonts w:ascii="Georgia" w:hAnsi="Georgia"/>
          <w:sz w:val="24"/>
          <w:szCs w:val="24"/>
          <w:lang w:val="en-US"/>
        </w:rPr>
        <w:t>was no longer able to keep up with the American. In the end, Weissmuller won in the same great style he liked to emphasize in his tales. H</w:t>
      </w:r>
      <w:ins w:id="70" w:author="Charlene Jaszewski" w:date="2018-03-11T23:00:00Z">
        <w:r w:rsidR="00A24227" w:rsidRPr="0025799E">
          <w:rPr>
            <w:rFonts w:ascii="Georgia" w:hAnsi="Georgia"/>
            <w:sz w:val="24"/>
            <w:szCs w:val="24"/>
            <w:lang w:val="en-US"/>
          </w:rPr>
          <w:t>e</w:t>
        </w:r>
      </w:ins>
      <w:del w:id="71" w:author="Charlene Jaszewski" w:date="2018-03-11T23:00:00Z">
        <w:r w:rsidR="00D202BE" w:rsidRPr="0025799E" w:rsidDel="00A24227">
          <w:rPr>
            <w:rFonts w:ascii="Georgia" w:hAnsi="Georgia"/>
            <w:sz w:val="24"/>
            <w:szCs w:val="24"/>
            <w:lang w:val="en-US"/>
          </w:rPr>
          <w:delText>is</w:delText>
        </w:r>
      </w:del>
      <w:r w:rsidR="00D202BE" w:rsidRPr="0025799E">
        <w:rPr>
          <w:rFonts w:ascii="Georgia" w:hAnsi="Georgia"/>
          <w:sz w:val="24"/>
          <w:szCs w:val="24"/>
          <w:lang w:val="en-US"/>
        </w:rPr>
        <w:t xml:space="preserve"> set a new Olympic record: 58.4. Stefan Baranyi also barely beat the exhausted Takaishi: 59.8 </w:t>
      </w:r>
      <w:del w:id="72" w:author="Charlene Jaszewski" w:date="2018-03-15T18:01:00Z">
        <w:r w:rsidR="00D202BE" w:rsidRPr="0025799E" w:rsidDel="00BA350E">
          <w:rPr>
            <w:rFonts w:ascii="Georgia" w:hAnsi="Georgia"/>
            <w:sz w:val="24"/>
            <w:szCs w:val="24"/>
            <w:lang w:val="en-US"/>
          </w:rPr>
          <w:delText xml:space="preserve">against </w:delText>
        </w:r>
      </w:del>
      <w:ins w:id="73" w:author="Charlene Jaszewski" w:date="2018-03-15T18:01:00Z">
        <w:r w:rsidR="00BA350E" w:rsidRPr="0025799E">
          <w:rPr>
            <w:rFonts w:ascii="Georgia" w:hAnsi="Georgia"/>
            <w:sz w:val="24"/>
            <w:szCs w:val="24"/>
            <w:lang w:val="en-US"/>
          </w:rPr>
          <w:t xml:space="preserve">versus </w:t>
        </w:r>
      </w:ins>
      <w:r w:rsidR="00D202BE" w:rsidRPr="0025799E">
        <w:rPr>
          <w:rFonts w:ascii="Georgia" w:hAnsi="Georgia"/>
          <w:sz w:val="24"/>
          <w:szCs w:val="24"/>
          <w:lang w:val="en-US"/>
        </w:rPr>
        <w:t>1:00.0.</w:t>
      </w:r>
    </w:p>
    <w:p w14:paraId="6607D565" w14:textId="5B91DE69" w:rsidR="00D202BE" w:rsidRPr="0025799E" w:rsidRDefault="00D202BE" w:rsidP="002E1522">
      <w:pPr>
        <w:spacing w:line="360" w:lineRule="auto"/>
        <w:rPr>
          <w:rFonts w:ascii="Georgia" w:hAnsi="Georgia"/>
          <w:sz w:val="24"/>
          <w:szCs w:val="24"/>
          <w:lang w:val="en-US"/>
        </w:rPr>
      </w:pPr>
      <w:r w:rsidRPr="0025799E">
        <w:rPr>
          <w:rFonts w:ascii="Georgia" w:hAnsi="Georgia"/>
          <w:sz w:val="24"/>
          <w:szCs w:val="24"/>
          <w:lang w:val="en-US"/>
        </w:rPr>
        <w:t>Katsuo Takaishi became the first Asian male swimmer to win an Olympic medal</w:t>
      </w:r>
      <w:ins w:id="74" w:author="Charlene Jaszewski" w:date="2018-03-15T18:03:00Z">
        <w:r w:rsidR="005D1F58" w:rsidRPr="0025799E">
          <w:rPr>
            <w:rFonts w:ascii="Georgia" w:hAnsi="Georgia"/>
            <w:sz w:val="24"/>
            <w:szCs w:val="24"/>
            <w:lang w:val="en-US"/>
          </w:rPr>
          <w:t xml:space="preserve">: </w:t>
        </w:r>
        <w:r w:rsidR="00BA350E" w:rsidRPr="0025799E">
          <w:rPr>
            <w:rFonts w:ascii="Georgia" w:hAnsi="Georgia"/>
            <w:sz w:val="24"/>
            <w:szCs w:val="24"/>
            <w:lang w:val="en-US"/>
          </w:rPr>
          <w:t>a silver medal in the 4 × 200</w:t>
        </w:r>
        <w:del w:id="75" w:author="Charlene Jaszewski [2]" w:date="2018-04-08T20:09:00Z">
          <w:r w:rsidR="00BA350E" w:rsidRPr="0025799E" w:rsidDel="00DB7A3B">
            <w:rPr>
              <w:rFonts w:ascii="Georgia" w:hAnsi="Georgia"/>
              <w:sz w:val="24"/>
              <w:szCs w:val="24"/>
              <w:lang w:val="en-US"/>
            </w:rPr>
            <w:delText xml:space="preserve"> </w:delText>
          </w:r>
        </w:del>
        <w:r w:rsidR="00BA350E" w:rsidRPr="0025799E">
          <w:rPr>
            <w:rFonts w:ascii="Georgia" w:hAnsi="Georgia"/>
            <w:sz w:val="24"/>
            <w:szCs w:val="24"/>
            <w:lang w:val="en-US"/>
          </w:rPr>
          <w:t>m freestyle relay and a bronze medal in the 100</w:t>
        </w:r>
        <w:del w:id="76" w:author="Charlene Jaszewski [2]" w:date="2018-04-08T20:10:00Z">
          <w:r w:rsidR="00BA350E" w:rsidRPr="0025799E" w:rsidDel="00DB7A3B">
            <w:rPr>
              <w:rFonts w:ascii="Georgia" w:hAnsi="Georgia"/>
              <w:sz w:val="24"/>
              <w:szCs w:val="24"/>
              <w:lang w:val="en-US"/>
            </w:rPr>
            <w:delText xml:space="preserve"> </w:delText>
          </w:r>
        </w:del>
        <w:r w:rsidR="00BA350E" w:rsidRPr="0025799E">
          <w:rPr>
            <w:rFonts w:ascii="Georgia" w:hAnsi="Georgia"/>
            <w:sz w:val="24"/>
            <w:szCs w:val="24"/>
            <w:lang w:val="en-US"/>
          </w:rPr>
          <w:t>m freestyle</w:t>
        </w:r>
      </w:ins>
      <w:ins w:id="77" w:author="Charlene Jaszewski" w:date="2018-03-15T18:05:00Z">
        <w:r w:rsidR="005D1F58" w:rsidRPr="0025799E">
          <w:rPr>
            <w:rFonts w:ascii="Georgia" w:hAnsi="Georgia"/>
            <w:sz w:val="24"/>
            <w:szCs w:val="24"/>
            <w:lang w:val="en-US"/>
          </w:rPr>
          <w:t>.</w:t>
        </w:r>
      </w:ins>
      <w:r w:rsidRPr="0025799E">
        <w:rPr>
          <w:rFonts w:ascii="Georgia" w:hAnsi="Georgia"/>
          <w:sz w:val="24"/>
          <w:szCs w:val="24"/>
          <w:lang w:val="en-US"/>
        </w:rPr>
        <w:t xml:space="preserve"> </w:t>
      </w:r>
      <w:del w:id="78" w:author="Charlene Jaszewski" w:date="2018-03-15T18:04:00Z">
        <w:r w:rsidRPr="0025799E" w:rsidDel="005D1F58">
          <w:rPr>
            <w:rFonts w:ascii="Georgia" w:hAnsi="Georgia"/>
            <w:sz w:val="24"/>
            <w:szCs w:val="24"/>
            <w:lang w:val="en-US"/>
          </w:rPr>
          <w:delText xml:space="preserve">and he was passionate about cracking the code for swimming faster. </w:delText>
        </w:r>
      </w:del>
      <w:r w:rsidRPr="0025799E">
        <w:rPr>
          <w:rFonts w:ascii="Georgia" w:hAnsi="Georgia"/>
          <w:sz w:val="24"/>
          <w:szCs w:val="24"/>
          <w:lang w:val="en-US"/>
        </w:rPr>
        <w:t>Even if Amsterdam was the high</w:t>
      </w:r>
      <w:ins w:id="79" w:author="Charlene Jaszewski" w:date="2018-03-11T23:01:00Z">
        <w:r w:rsidR="00A24227" w:rsidRPr="0025799E">
          <w:rPr>
            <w:rFonts w:ascii="Georgia" w:hAnsi="Georgia"/>
            <w:sz w:val="24"/>
            <w:szCs w:val="24"/>
            <w:lang w:val="en-US"/>
          </w:rPr>
          <w:t xml:space="preserve"> </w:t>
        </w:r>
      </w:ins>
      <w:r w:rsidRPr="0025799E">
        <w:rPr>
          <w:rFonts w:ascii="Georgia" w:hAnsi="Georgia"/>
          <w:sz w:val="24"/>
          <w:szCs w:val="24"/>
          <w:lang w:val="en-US"/>
        </w:rPr>
        <w:t xml:space="preserve">point of his career as an active swimmer, his </w:t>
      </w:r>
      <w:del w:id="80" w:author="Charlene Jaszewski" w:date="2018-03-15T18:06:00Z">
        <w:r w:rsidRPr="0025799E" w:rsidDel="005637F0">
          <w:rPr>
            <w:rFonts w:ascii="Georgia" w:hAnsi="Georgia"/>
            <w:sz w:val="24"/>
            <w:szCs w:val="24"/>
            <w:lang w:val="en-US"/>
          </w:rPr>
          <w:delText xml:space="preserve">bronze </w:delText>
        </w:r>
      </w:del>
      <w:r w:rsidRPr="0025799E">
        <w:rPr>
          <w:rFonts w:ascii="Georgia" w:hAnsi="Georgia"/>
          <w:sz w:val="24"/>
          <w:szCs w:val="24"/>
          <w:lang w:val="en-US"/>
        </w:rPr>
        <w:t>medal</w:t>
      </w:r>
      <w:ins w:id="81" w:author="Charlene Jaszewski" w:date="2018-03-15T18:06:00Z">
        <w:r w:rsidR="005637F0" w:rsidRPr="0025799E">
          <w:rPr>
            <w:rFonts w:ascii="Georgia" w:hAnsi="Georgia"/>
            <w:sz w:val="24"/>
            <w:szCs w:val="24"/>
            <w:lang w:val="en-US"/>
          </w:rPr>
          <w:t>s</w:t>
        </w:r>
      </w:ins>
      <w:r w:rsidRPr="0025799E">
        <w:rPr>
          <w:rFonts w:ascii="Georgia" w:hAnsi="Georgia"/>
          <w:sz w:val="24"/>
          <w:szCs w:val="24"/>
          <w:lang w:val="en-US"/>
        </w:rPr>
        <w:t xml:space="preserve"> w</w:t>
      </w:r>
      <w:ins w:id="82" w:author="Charlene Jaszewski" w:date="2018-03-15T18:06:00Z">
        <w:r w:rsidR="005637F0" w:rsidRPr="0025799E">
          <w:rPr>
            <w:rFonts w:ascii="Georgia" w:hAnsi="Georgia"/>
            <w:sz w:val="24"/>
            <w:szCs w:val="24"/>
            <w:lang w:val="en-US"/>
          </w:rPr>
          <w:t>ere</w:t>
        </w:r>
      </w:ins>
      <w:del w:id="83" w:author="Charlene Jaszewski" w:date="2018-03-15T18:06:00Z">
        <w:r w:rsidRPr="0025799E" w:rsidDel="005637F0">
          <w:rPr>
            <w:rFonts w:ascii="Georgia" w:hAnsi="Georgia"/>
            <w:sz w:val="24"/>
            <w:szCs w:val="24"/>
            <w:lang w:val="en-US"/>
          </w:rPr>
          <w:delText>as</w:delText>
        </w:r>
      </w:del>
      <w:r w:rsidRPr="0025799E">
        <w:rPr>
          <w:rFonts w:ascii="Georgia" w:hAnsi="Georgia"/>
          <w:sz w:val="24"/>
          <w:szCs w:val="24"/>
          <w:lang w:val="en-US"/>
        </w:rPr>
        <w:t xml:space="preserve"> not to be his most important mark on the history of swimming.</w:t>
      </w:r>
      <w:ins w:id="84" w:author="Charlene Jaszewski" w:date="2018-03-15T18:04:00Z">
        <w:r w:rsidR="005D1F58" w:rsidRPr="0025799E">
          <w:rPr>
            <w:rFonts w:ascii="Georgia" w:hAnsi="Georgia"/>
            <w:sz w:val="24"/>
            <w:szCs w:val="24"/>
            <w:lang w:val="en-US"/>
          </w:rPr>
          <w:t xml:space="preserve"> He was passionate about cracking the code </w:t>
        </w:r>
        <w:r w:rsidR="005637F0" w:rsidRPr="0025799E">
          <w:rPr>
            <w:rFonts w:ascii="Georgia" w:hAnsi="Georgia"/>
            <w:sz w:val="24"/>
            <w:szCs w:val="24"/>
            <w:lang w:val="en-US"/>
          </w:rPr>
          <w:t>of</w:t>
        </w:r>
        <w:r w:rsidR="005D1F58" w:rsidRPr="0025799E">
          <w:rPr>
            <w:rFonts w:ascii="Georgia" w:hAnsi="Georgia"/>
            <w:sz w:val="24"/>
            <w:szCs w:val="24"/>
            <w:lang w:val="en-US"/>
          </w:rPr>
          <w:t xml:space="preserve"> swim</w:t>
        </w:r>
      </w:ins>
      <w:ins w:id="85" w:author="Charlene Jaszewski" w:date="2018-03-15T18:06:00Z">
        <w:r w:rsidR="005637F0" w:rsidRPr="0025799E">
          <w:rPr>
            <w:rFonts w:ascii="Georgia" w:hAnsi="Georgia"/>
            <w:sz w:val="24"/>
            <w:szCs w:val="24"/>
            <w:lang w:val="en-US"/>
          </w:rPr>
          <w:t>ming</w:t>
        </w:r>
      </w:ins>
      <w:ins w:id="86" w:author="Charlene Jaszewski" w:date="2018-03-15T18:04:00Z">
        <w:r w:rsidR="005D1F58" w:rsidRPr="0025799E">
          <w:rPr>
            <w:rFonts w:ascii="Georgia" w:hAnsi="Georgia"/>
            <w:sz w:val="24"/>
            <w:szCs w:val="24"/>
            <w:lang w:val="en-US"/>
          </w:rPr>
          <w:t xml:space="preserve"> faster.</w:t>
        </w:r>
      </w:ins>
    </w:p>
    <w:p w14:paraId="5592689E" w14:textId="3F0103A5" w:rsidR="00D202BE" w:rsidRPr="0025799E" w:rsidRDefault="00D202BE" w:rsidP="00070E19">
      <w:pPr>
        <w:spacing w:after="0" w:line="360" w:lineRule="auto"/>
        <w:ind w:firstLine="284"/>
        <w:rPr>
          <w:rFonts w:ascii="Georgia" w:hAnsi="Georgia" w:cs="Gotham-Book"/>
          <w:sz w:val="24"/>
          <w:szCs w:val="24"/>
          <w:lang w:val="en-US"/>
        </w:rPr>
      </w:pPr>
      <w:r w:rsidRPr="0025799E">
        <w:rPr>
          <w:rFonts w:ascii="Georgia" w:hAnsi="Georgia"/>
          <w:sz w:val="24"/>
          <w:szCs w:val="24"/>
          <w:lang w:val="en-US"/>
        </w:rPr>
        <w:t xml:space="preserve">When Takaishi arrived at the next Olympics, he </w:t>
      </w:r>
      <w:r w:rsidR="00A238D0" w:rsidRPr="0025799E">
        <w:rPr>
          <w:rFonts w:ascii="Georgia" w:hAnsi="Georgia"/>
          <w:sz w:val="24"/>
          <w:szCs w:val="24"/>
          <w:lang w:val="en-US"/>
        </w:rPr>
        <w:t>did so as</w:t>
      </w:r>
      <w:r w:rsidRPr="0025799E">
        <w:rPr>
          <w:rFonts w:ascii="Georgia" w:hAnsi="Georgia"/>
          <w:sz w:val="24"/>
          <w:szCs w:val="24"/>
          <w:lang w:val="en-US"/>
        </w:rPr>
        <w:t xml:space="preserve"> the head coach</w:t>
      </w:r>
      <w:r w:rsidR="00A238D0" w:rsidRPr="0025799E">
        <w:rPr>
          <w:rFonts w:ascii="Georgia" w:hAnsi="Georgia"/>
          <w:sz w:val="24"/>
          <w:szCs w:val="24"/>
          <w:lang w:val="en-US"/>
        </w:rPr>
        <w:t xml:space="preserve"> of the Japanese team</w:t>
      </w:r>
      <w:r w:rsidRPr="0025799E">
        <w:rPr>
          <w:rFonts w:ascii="Georgia" w:hAnsi="Georgia"/>
          <w:sz w:val="24"/>
          <w:szCs w:val="24"/>
          <w:lang w:val="en-US"/>
        </w:rPr>
        <w:t xml:space="preserve">. </w:t>
      </w:r>
      <w:del w:id="87" w:author="Charlene Jaszewski" w:date="2018-03-15T18:06:00Z">
        <w:r w:rsidRPr="0025799E" w:rsidDel="005637F0">
          <w:rPr>
            <w:rFonts w:ascii="Georgia" w:hAnsi="Georgia"/>
            <w:sz w:val="24"/>
            <w:szCs w:val="24"/>
            <w:lang w:val="en-US"/>
          </w:rPr>
          <w:delText xml:space="preserve">And </w:delText>
        </w:r>
      </w:del>
      <w:ins w:id="88" w:author="Charlene Jaszewski" w:date="2018-03-15T18:06:00Z">
        <w:r w:rsidR="005637F0" w:rsidRPr="0025799E">
          <w:rPr>
            <w:rFonts w:ascii="Georgia" w:hAnsi="Georgia"/>
            <w:sz w:val="24"/>
            <w:szCs w:val="24"/>
            <w:lang w:val="en-US"/>
          </w:rPr>
          <w:t>A</w:t>
        </w:r>
      </w:ins>
      <w:del w:id="89" w:author="Charlene Jaszewski" w:date="2018-03-15T18:06:00Z">
        <w:r w:rsidRPr="0025799E" w:rsidDel="005637F0">
          <w:rPr>
            <w:rFonts w:ascii="Georgia" w:hAnsi="Georgia"/>
            <w:sz w:val="24"/>
            <w:szCs w:val="24"/>
            <w:lang w:val="en-US"/>
          </w:rPr>
          <w:delText>a</w:delText>
        </w:r>
      </w:del>
      <w:r w:rsidRPr="0025799E">
        <w:rPr>
          <w:rFonts w:ascii="Georgia" w:hAnsi="Georgia"/>
          <w:sz w:val="24"/>
          <w:szCs w:val="24"/>
          <w:lang w:val="en-US"/>
        </w:rPr>
        <w:t xml:space="preserve"> lot had happened in those four years. The</w:t>
      </w:r>
      <w:r w:rsidR="00A238D0" w:rsidRPr="0025799E">
        <w:rPr>
          <w:rFonts w:ascii="Georgia" w:hAnsi="Georgia"/>
          <w:sz w:val="24"/>
          <w:szCs w:val="24"/>
          <w:lang w:val="en-US"/>
        </w:rPr>
        <w:t xml:space="preserve"> great Johnny </w:t>
      </w:r>
      <w:r w:rsidR="00A238D0" w:rsidRPr="0025799E">
        <w:rPr>
          <w:rFonts w:ascii="Georgia" w:hAnsi="Georgia"/>
          <w:sz w:val="24"/>
          <w:szCs w:val="24"/>
          <w:lang w:val="en-US"/>
        </w:rPr>
        <w:lastRenderedPageBreak/>
        <w:t>Weissmuller didn’</w:t>
      </w:r>
      <w:r w:rsidRPr="0025799E">
        <w:rPr>
          <w:rFonts w:ascii="Georgia" w:hAnsi="Georgia"/>
          <w:sz w:val="24"/>
          <w:szCs w:val="24"/>
          <w:lang w:val="en-US"/>
        </w:rPr>
        <w:t>t participate</w:t>
      </w:r>
      <w:del w:id="90" w:author="Charlene Jaszewski [2]" w:date="2018-04-09T18:27:00Z">
        <w:r w:rsidRPr="0025799E" w:rsidDel="009E1E7A">
          <w:rPr>
            <w:rFonts w:ascii="Georgia" w:hAnsi="Georgia"/>
            <w:sz w:val="24"/>
            <w:szCs w:val="24"/>
            <w:lang w:val="en-US"/>
          </w:rPr>
          <w:delText>,</w:delText>
        </w:r>
      </w:del>
      <w:r w:rsidRPr="0025799E">
        <w:rPr>
          <w:rFonts w:ascii="Georgia" w:hAnsi="Georgia"/>
          <w:sz w:val="24"/>
          <w:szCs w:val="24"/>
          <w:lang w:val="en-US"/>
        </w:rPr>
        <w:t xml:space="preserve"> even though the </w:t>
      </w:r>
      <w:ins w:id="91" w:author="Charlene Jaszewski" w:date="2018-03-11T23:06:00Z">
        <w:r w:rsidR="00283E03" w:rsidRPr="0025799E">
          <w:rPr>
            <w:rFonts w:ascii="Georgia" w:hAnsi="Georgia"/>
            <w:sz w:val="24"/>
            <w:szCs w:val="24"/>
            <w:lang w:val="en-US"/>
          </w:rPr>
          <w:t>1932</w:t>
        </w:r>
      </w:ins>
      <w:ins w:id="92" w:author="Charlene Jaszewski" w:date="2018-03-15T18:02:00Z">
        <w:r w:rsidR="00BA350E" w:rsidRPr="0025799E">
          <w:rPr>
            <w:rFonts w:ascii="Georgia" w:hAnsi="Georgia"/>
            <w:sz w:val="24"/>
            <w:szCs w:val="24"/>
            <w:lang w:val="en-US"/>
          </w:rPr>
          <w:t xml:space="preserve"> </w:t>
        </w:r>
      </w:ins>
      <w:r w:rsidRPr="0025799E">
        <w:rPr>
          <w:rFonts w:ascii="Georgia" w:hAnsi="Georgia"/>
          <w:sz w:val="24"/>
          <w:szCs w:val="24"/>
          <w:lang w:val="en-US"/>
        </w:rPr>
        <w:t xml:space="preserve">Olympics were held in his new home town of Los Angeles. The King of Swimming had signed a Hollywood contract with Metro-Goldwyn-Mayer to </w:t>
      </w:r>
      <w:del w:id="93" w:author="Charlene Jaszewski" w:date="2018-03-15T18:07:00Z">
        <w:r w:rsidRPr="0025799E" w:rsidDel="005637F0">
          <w:rPr>
            <w:rFonts w:ascii="Georgia" w:hAnsi="Georgia"/>
            <w:sz w:val="24"/>
            <w:szCs w:val="24"/>
            <w:lang w:val="en-US"/>
          </w:rPr>
          <w:delText xml:space="preserve">shot </w:delText>
        </w:r>
      </w:del>
      <w:ins w:id="94" w:author="Charlene Jaszewski" w:date="2018-03-15T18:07:00Z">
        <w:r w:rsidR="005637F0" w:rsidRPr="0025799E">
          <w:rPr>
            <w:rFonts w:ascii="Georgia" w:hAnsi="Georgia"/>
            <w:sz w:val="24"/>
            <w:szCs w:val="24"/>
            <w:lang w:val="en-US"/>
          </w:rPr>
          <w:t xml:space="preserve">star in </w:t>
        </w:r>
      </w:ins>
      <w:r w:rsidRPr="0025799E">
        <w:rPr>
          <w:rFonts w:ascii="Georgia" w:hAnsi="Georgia"/>
          <w:sz w:val="24"/>
          <w:szCs w:val="24"/>
          <w:lang w:val="en-US"/>
        </w:rPr>
        <w:t xml:space="preserve">Tarzan movies. </w:t>
      </w:r>
      <w:del w:id="95" w:author="Charlene Jaszewski" w:date="2018-03-15T18:07:00Z">
        <w:r w:rsidRPr="0025799E" w:rsidDel="005637F0">
          <w:rPr>
            <w:rFonts w:ascii="Georgia" w:hAnsi="Georgia"/>
            <w:sz w:val="24"/>
            <w:szCs w:val="24"/>
            <w:lang w:val="en-US"/>
          </w:rPr>
          <w:delText>This was a</w:delText>
        </w:r>
      </w:del>
      <w:ins w:id="96" w:author="Charlene Jaszewski" w:date="2018-03-15T18:07:00Z">
        <w:r w:rsidR="005637F0" w:rsidRPr="0025799E">
          <w:rPr>
            <w:rFonts w:ascii="Georgia" w:hAnsi="Georgia"/>
            <w:sz w:val="24"/>
            <w:szCs w:val="24"/>
            <w:lang w:val="en-US"/>
          </w:rPr>
          <w:t>His</w:t>
        </w:r>
      </w:ins>
      <w:r w:rsidRPr="0025799E">
        <w:rPr>
          <w:rFonts w:ascii="Georgia" w:hAnsi="Georgia"/>
          <w:sz w:val="24"/>
          <w:szCs w:val="24"/>
          <w:lang w:val="en-US"/>
        </w:rPr>
        <w:t xml:space="preserve"> career </w:t>
      </w:r>
      <w:del w:id="97" w:author="Charlene Jaszewski" w:date="2018-03-15T18:07:00Z">
        <w:r w:rsidRPr="0025799E" w:rsidDel="005637F0">
          <w:rPr>
            <w:rFonts w:ascii="Georgia" w:hAnsi="Georgia"/>
            <w:sz w:val="24"/>
            <w:szCs w:val="24"/>
            <w:lang w:val="en-US"/>
          </w:rPr>
          <w:delText xml:space="preserve">that </w:delText>
        </w:r>
      </w:del>
      <w:r w:rsidRPr="0025799E">
        <w:rPr>
          <w:rFonts w:ascii="Georgia" w:hAnsi="Georgia"/>
          <w:sz w:val="24"/>
          <w:szCs w:val="24"/>
          <w:lang w:val="en-US"/>
        </w:rPr>
        <w:t xml:space="preserve">gave him plenty of opportunities to talk on the radio and in newspapers, where he could make unabashed </w:t>
      </w:r>
      <w:ins w:id="98" w:author="Charlene Jaszewski [2]" w:date="2018-04-08T20:11:00Z">
        <w:r w:rsidR="00694395" w:rsidRPr="0025799E">
          <w:rPr>
            <w:rFonts w:ascii="Georgia" w:hAnsi="Georgia"/>
            <w:sz w:val="24"/>
            <w:szCs w:val="24"/>
            <w:lang w:val="en-US"/>
          </w:rPr>
          <w:t xml:space="preserve">boasts </w:t>
        </w:r>
      </w:ins>
      <w:del w:id="99" w:author="Charlene Jaszewski [2]" w:date="2018-04-08T20:11:00Z">
        <w:r w:rsidRPr="0025799E" w:rsidDel="00694395">
          <w:rPr>
            <w:rFonts w:ascii="Georgia" w:hAnsi="Georgia"/>
            <w:sz w:val="24"/>
            <w:szCs w:val="24"/>
            <w:lang w:val="en-US"/>
          </w:rPr>
          <w:delText xml:space="preserve">statements </w:delText>
        </w:r>
      </w:del>
      <w:r w:rsidRPr="0025799E">
        <w:rPr>
          <w:rFonts w:ascii="Georgia" w:hAnsi="Georgia"/>
          <w:sz w:val="24"/>
          <w:szCs w:val="24"/>
          <w:lang w:val="en-US"/>
        </w:rPr>
        <w:t>such as</w:t>
      </w:r>
      <w:ins w:id="100" w:author="Charlene Jaszewski" w:date="2018-03-11T23:02:00Z">
        <w:r w:rsidR="00283E03" w:rsidRPr="0025799E">
          <w:rPr>
            <w:rFonts w:ascii="Georgia" w:hAnsi="Georgia"/>
            <w:sz w:val="24"/>
            <w:szCs w:val="24"/>
            <w:lang w:val="en-US"/>
          </w:rPr>
          <w:t>,</w:t>
        </w:r>
      </w:ins>
      <w:del w:id="101" w:author="Charlene Jaszewski" w:date="2018-03-11T23:02:00Z">
        <w:r w:rsidRPr="0025799E" w:rsidDel="00283E03">
          <w:rPr>
            <w:rFonts w:ascii="Georgia" w:hAnsi="Georgia"/>
            <w:sz w:val="24"/>
            <w:szCs w:val="24"/>
            <w:lang w:val="en-US"/>
          </w:rPr>
          <w:delText>:</w:delText>
        </w:r>
      </w:del>
      <w:r w:rsidRPr="0025799E">
        <w:rPr>
          <w:rFonts w:ascii="Georgia" w:hAnsi="Georgia"/>
          <w:sz w:val="24"/>
          <w:szCs w:val="24"/>
          <w:lang w:val="en-US"/>
        </w:rPr>
        <w:t xml:space="preserve"> “My technique was perfect and my records will never be beaten.</w:t>
      </w:r>
      <w:r w:rsidR="007F288E" w:rsidRPr="0025799E">
        <w:rPr>
          <w:rFonts w:ascii="Georgia" w:hAnsi="Georgia"/>
          <w:sz w:val="24"/>
          <w:szCs w:val="24"/>
          <w:lang w:val="en-US"/>
        </w:rPr>
        <w:t>”</w:t>
      </w:r>
    </w:p>
    <w:p w14:paraId="6CC468EF" w14:textId="0E81A506" w:rsidR="00D202BE" w:rsidRPr="0025799E" w:rsidRDefault="00D202BE" w:rsidP="00D4182F">
      <w:pPr>
        <w:autoSpaceDE w:val="0"/>
        <w:autoSpaceDN w:val="0"/>
        <w:adjustRightInd w:val="0"/>
        <w:spacing w:after="0" w:line="360" w:lineRule="auto"/>
        <w:ind w:firstLine="284"/>
        <w:rPr>
          <w:rFonts w:ascii="Georgia" w:hAnsi="Georgia" w:cs="Gotham-Book"/>
          <w:sz w:val="24"/>
          <w:szCs w:val="24"/>
          <w:lang w:val="en-US"/>
        </w:rPr>
      </w:pPr>
      <w:r w:rsidRPr="0025799E">
        <w:rPr>
          <w:rFonts w:ascii="Georgia" w:hAnsi="Georgia"/>
          <w:sz w:val="24"/>
          <w:szCs w:val="24"/>
          <w:lang w:val="en-US"/>
        </w:rPr>
        <w:t xml:space="preserve">As </w:t>
      </w:r>
      <w:ins w:id="102" w:author="Charlene Jaszewski" w:date="2018-03-15T18:08:00Z">
        <w:r w:rsidR="00B0477D" w:rsidRPr="0025799E">
          <w:rPr>
            <w:rFonts w:ascii="Georgia" w:hAnsi="Georgia"/>
            <w:sz w:val="24"/>
            <w:szCs w:val="24"/>
            <w:lang w:val="en-US"/>
          </w:rPr>
          <w:t xml:space="preserve">is </w:t>
        </w:r>
      </w:ins>
      <w:r w:rsidRPr="0025799E">
        <w:rPr>
          <w:rFonts w:ascii="Georgia" w:hAnsi="Georgia"/>
          <w:sz w:val="24"/>
          <w:szCs w:val="24"/>
          <w:lang w:val="en-US"/>
        </w:rPr>
        <w:t xml:space="preserve">customary when hosting the Olympics, the Americans prepared </w:t>
      </w:r>
      <w:del w:id="103" w:author="Charlene Jaszewski" w:date="2018-03-15T18:08:00Z">
        <w:r w:rsidRPr="0025799E" w:rsidDel="00B0477D">
          <w:rPr>
            <w:rFonts w:ascii="Georgia" w:hAnsi="Georgia"/>
            <w:sz w:val="24"/>
            <w:szCs w:val="24"/>
            <w:lang w:val="en-US"/>
          </w:rPr>
          <w:delText xml:space="preserve">for </w:delText>
        </w:r>
      </w:del>
      <w:r w:rsidRPr="0025799E">
        <w:rPr>
          <w:rFonts w:ascii="Georgia" w:hAnsi="Georgia"/>
          <w:sz w:val="24"/>
          <w:szCs w:val="24"/>
          <w:lang w:val="en-US"/>
        </w:rPr>
        <w:t xml:space="preserve">a massive show. And there were </w:t>
      </w:r>
      <w:r w:rsidR="00A238D0" w:rsidRPr="0025799E">
        <w:rPr>
          <w:rFonts w:ascii="Georgia" w:hAnsi="Georgia"/>
          <w:sz w:val="24"/>
          <w:szCs w:val="24"/>
          <w:lang w:val="en-US"/>
        </w:rPr>
        <w:t xml:space="preserve">definitely </w:t>
      </w:r>
      <w:r w:rsidRPr="0025799E">
        <w:rPr>
          <w:rFonts w:ascii="Georgia" w:hAnsi="Georgia"/>
          <w:sz w:val="24"/>
          <w:szCs w:val="24"/>
          <w:lang w:val="en-US"/>
        </w:rPr>
        <w:t>grounds for optimism. The men had won two gold medals, one silver medal and two bronze medals in the five events of the 1928 Olympics. The United States had also won the relay race. So, just how successful would the Americans be</w:t>
      </w:r>
      <w:r w:rsidR="00A238D0" w:rsidRPr="0025799E">
        <w:rPr>
          <w:rFonts w:ascii="Georgia" w:hAnsi="Georgia"/>
          <w:sz w:val="24"/>
          <w:szCs w:val="24"/>
          <w:lang w:val="en-US"/>
        </w:rPr>
        <w:t xml:space="preserve"> this time, now that they didn’</w:t>
      </w:r>
      <w:r w:rsidRPr="0025799E">
        <w:rPr>
          <w:rFonts w:ascii="Georgia" w:hAnsi="Georgia"/>
          <w:sz w:val="24"/>
          <w:szCs w:val="24"/>
          <w:lang w:val="en-US"/>
        </w:rPr>
        <w:t>t have to take the long trip to Europe?</w:t>
      </w:r>
      <w:ins w:id="104" w:author="Charlene Jaszewski" w:date="2018-03-15T18:20:00Z">
        <w:r w:rsidR="00D4182F" w:rsidRPr="0025799E">
          <w:rPr>
            <w:rFonts w:ascii="Georgia" w:hAnsi="Georgia"/>
            <w:sz w:val="24"/>
            <w:szCs w:val="24"/>
            <w:lang w:val="en-US"/>
          </w:rPr>
          <w:t xml:space="preserve"> During the previous three Olympic games held in Europe (Antwerp in 1920, Paris in 1924 and Amsterdam in 1928), the long trip to Europe meant the American Olympic swimming team had to go </w:t>
        </w:r>
        <w:del w:id="105" w:author="Charlene Jaszewski [2]" w:date="2018-04-10T08:50:00Z">
          <w:r w:rsidR="00D4182F" w:rsidRPr="0025799E" w:rsidDel="007D6958">
            <w:rPr>
              <w:rFonts w:ascii="Georgia" w:hAnsi="Georgia"/>
              <w:sz w:val="24"/>
              <w:szCs w:val="24"/>
              <w:lang w:val="en-US"/>
            </w:rPr>
            <w:delText>ten</w:delText>
          </w:r>
        </w:del>
      </w:ins>
      <w:ins w:id="106" w:author="Charlene Jaszewski [2]" w:date="2018-04-10T08:50:00Z">
        <w:r w:rsidR="007D6958">
          <w:rPr>
            <w:rFonts w:ascii="Georgia" w:hAnsi="Georgia"/>
            <w:sz w:val="24"/>
            <w:szCs w:val="24"/>
            <w:lang w:val="en-US"/>
          </w:rPr>
          <w:t>10</w:t>
        </w:r>
      </w:ins>
      <w:ins w:id="107" w:author="Charlene Jaszewski" w:date="2018-03-15T18:20:00Z">
        <w:r w:rsidR="00D4182F" w:rsidRPr="0025799E">
          <w:rPr>
            <w:rFonts w:ascii="Georgia" w:hAnsi="Georgia"/>
            <w:sz w:val="24"/>
            <w:szCs w:val="24"/>
            <w:lang w:val="en-US"/>
          </w:rPr>
          <w:t xml:space="preserve"> days without </w:t>
        </w:r>
        <w:del w:id="108" w:author="Charlene Jaszewski [2]" w:date="2018-04-08T20:12:00Z">
          <w:r w:rsidR="00D4182F" w:rsidRPr="0025799E" w:rsidDel="00A046AE">
            <w:rPr>
              <w:rFonts w:ascii="Georgia" w:hAnsi="Georgia"/>
              <w:sz w:val="24"/>
              <w:szCs w:val="24"/>
              <w:lang w:val="en-US"/>
            </w:rPr>
            <w:delText xml:space="preserve">being able to </w:delText>
          </w:r>
        </w:del>
        <w:r w:rsidR="00D4182F" w:rsidRPr="0025799E">
          <w:rPr>
            <w:rFonts w:ascii="Georgia" w:hAnsi="Georgia"/>
            <w:sz w:val="24"/>
            <w:szCs w:val="24"/>
            <w:lang w:val="en-US"/>
          </w:rPr>
          <w:t>train</w:t>
        </w:r>
      </w:ins>
      <w:ins w:id="109" w:author="Charlene Jaszewski [2]" w:date="2018-04-08T20:12:00Z">
        <w:r w:rsidR="00A046AE" w:rsidRPr="0025799E">
          <w:rPr>
            <w:rFonts w:ascii="Georgia" w:hAnsi="Georgia"/>
            <w:sz w:val="24"/>
            <w:szCs w:val="24"/>
            <w:lang w:val="en-US"/>
          </w:rPr>
          <w:t>ing</w:t>
        </w:r>
      </w:ins>
      <w:ins w:id="110" w:author="Charlene Jaszewski" w:date="2018-03-15T18:20:00Z">
        <w:r w:rsidR="00D4182F" w:rsidRPr="0025799E">
          <w:rPr>
            <w:rFonts w:ascii="Georgia" w:hAnsi="Georgia"/>
            <w:sz w:val="24"/>
            <w:szCs w:val="24"/>
            <w:lang w:val="en-US"/>
          </w:rPr>
          <w:t xml:space="preserve"> in the water. Instead, they had to make do with gymnastics and light jogging on the deck while listening to Weissmuller’s fantastic stories.</w:t>
        </w:r>
      </w:ins>
    </w:p>
    <w:p w14:paraId="21D22FAD" w14:textId="73DD91EF" w:rsidR="00B0477D" w:rsidRPr="0025799E" w:rsidRDefault="00B0477D" w:rsidP="00070E19">
      <w:pPr>
        <w:autoSpaceDE w:val="0"/>
        <w:autoSpaceDN w:val="0"/>
        <w:adjustRightInd w:val="0"/>
        <w:spacing w:after="0" w:line="360" w:lineRule="auto"/>
        <w:ind w:firstLine="284"/>
        <w:rPr>
          <w:ins w:id="111" w:author="Charlene Jaszewski" w:date="2018-03-15T18:13:00Z"/>
          <w:rFonts w:ascii="Georgia" w:hAnsi="Georgia"/>
          <w:sz w:val="24"/>
          <w:szCs w:val="24"/>
          <w:lang w:val="en-US"/>
        </w:rPr>
      </w:pPr>
      <w:ins w:id="112" w:author="Charlene Jaszewski" w:date="2018-03-15T18:13:00Z">
        <w:r w:rsidRPr="0025799E">
          <w:rPr>
            <w:rFonts w:ascii="Georgia" w:hAnsi="Georgia"/>
            <w:sz w:val="24"/>
            <w:szCs w:val="24"/>
            <w:lang w:val="en-US"/>
            <w:rPrChange w:id="113" w:author="Charlene Jaszewski [2]" w:date="2018-04-09T13:52:00Z">
              <w:rPr>
                <w:rFonts w:ascii="Georgia" w:hAnsi="Georgia"/>
                <w:sz w:val="24"/>
                <w:szCs w:val="24"/>
                <w:highlight w:val="cyan"/>
                <w:lang w:val="en-US"/>
              </w:rPr>
            </w:rPrChange>
          </w:rPr>
          <w:t xml:space="preserve">In 1932, the Atlantic steamer </w:t>
        </w:r>
        <w:r w:rsidRPr="0025799E">
          <w:rPr>
            <w:rFonts w:ascii="Georgia" w:hAnsi="Georgia"/>
            <w:i/>
            <w:sz w:val="24"/>
            <w:szCs w:val="24"/>
            <w:lang w:val="en-US"/>
            <w:rPrChange w:id="114" w:author="Charlene Jaszewski [2]" w:date="2018-04-09T13:52:00Z">
              <w:rPr>
                <w:rFonts w:ascii="Georgia" w:hAnsi="Georgia"/>
                <w:i/>
                <w:sz w:val="24"/>
                <w:szCs w:val="24"/>
                <w:highlight w:val="cyan"/>
                <w:lang w:val="en-US"/>
              </w:rPr>
            </w:rPrChange>
          </w:rPr>
          <w:t>Mauretania</w:t>
        </w:r>
        <w:r w:rsidRPr="0025799E">
          <w:rPr>
            <w:rFonts w:ascii="Georgia" w:hAnsi="Georgia"/>
            <w:sz w:val="24"/>
            <w:szCs w:val="24"/>
            <w:lang w:val="en-US"/>
            <w:rPrChange w:id="115" w:author="Charlene Jaszewski [2]" w:date="2018-04-09T13:52:00Z">
              <w:rPr>
                <w:rFonts w:ascii="Georgia" w:hAnsi="Georgia"/>
                <w:i/>
                <w:sz w:val="24"/>
                <w:szCs w:val="24"/>
                <w:highlight w:val="cyan"/>
                <w:lang w:val="en-US"/>
              </w:rPr>
            </w:rPrChange>
          </w:rPr>
          <w:t xml:space="preserve"> </w:t>
        </w:r>
      </w:ins>
      <w:ins w:id="116" w:author="Charlene Jaszewski" w:date="2018-03-15T18:14:00Z">
        <w:r w:rsidRPr="0025799E">
          <w:rPr>
            <w:rFonts w:ascii="Georgia" w:hAnsi="Georgia"/>
            <w:sz w:val="24"/>
            <w:szCs w:val="24"/>
            <w:lang w:val="en-US"/>
            <w:rPrChange w:id="117" w:author="Charlene Jaszewski [2]" w:date="2018-04-09T13:52:00Z">
              <w:rPr>
                <w:rFonts w:ascii="Georgia" w:hAnsi="Georgia"/>
                <w:sz w:val="24"/>
                <w:szCs w:val="24"/>
                <w:highlight w:val="cyan"/>
                <w:lang w:val="en-US"/>
              </w:rPr>
            </w:rPrChange>
          </w:rPr>
          <w:t xml:space="preserve">with its four steam turbines </w:t>
        </w:r>
      </w:ins>
      <w:ins w:id="118" w:author="Charlene Jaszewski" w:date="2018-03-15T18:15:00Z">
        <w:r w:rsidRPr="0025799E">
          <w:rPr>
            <w:rFonts w:ascii="Georgia" w:hAnsi="Georgia"/>
            <w:sz w:val="24"/>
            <w:szCs w:val="24"/>
            <w:lang w:val="en-US"/>
            <w:rPrChange w:id="119" w:author="Charlene Jaszewski [2]" w:date="2018-04-09T13:52:00Z">
              <w:rPr>
                <w:rFonts w:ascii="Georgia" w:hAnsi="Georgia"/>
                <w:sz w:val="24"/>
                <w:szCs w:val="24"/>
                <w:highlight w:val="cyan"/>
                <w:lang w:val="en-US"/>
              </w:rPr>
            </w:rPrChange>
          </w:rPr>
          <w:t xml:space="preserve">and </w:t>
        </w:r>
      </w:ins>
      <w:del w:id="120" w:author="Charlene Jaszewski" w:date="2018-03-15T18:12:00Z">
        <w:r w:rsidR="00D202BE" w:rsidRPr="00745051" w:rsidDel="00B0477D">
          <w:rPr>
            <w:rFonts w:ascii="Georgia" w:hAnsi="Georgia"/>
            <w:sz w:val="24"/>
            <w:szCs w:val="24"/>
            <w:lang w:val="en-US"/>
          </w:rPr>
          <w:delText xml:space="preserve">The Olympics were held in Antwerp in 1920, in Paris in 1924 and in Amsterdam in 1928. </w:delText>
        </w:r>
      </w:del>
      <w:del w:id="121" w:author="Charlene Jaszewski" w:date="2018-03-15T18:14:00Z">
        <w:r w:rsidR="00D202BE" w:rsidRPr="00F248A1" w:rsidDel="00B0477D">
          <w:rPr>
            <w:rFonts w:ascii="Georgia" w:hAnsi="Georgia"/>
            <w:sz w:val="24"/>
            <w:szCs w:val="24"/>
            <w:lang w:val="en-US"/>
          </w:rPr>
          <w:delText xml:space="preserve">With its four steam turbines, </w:delText>
        </w:r>
      </w:del>
      <w:del w:id="122" w:author="Charlene Jaszewski" w:date="2018-03-15T18:13:00Z">
        <w:r w:rsidR="00D202BE" w:rsidRPr="00F248A1" w:rsidDel="00B0477D">
          <w:rPr>
            <w:rFonts w:ascii="Georgia" w:hAnsi="Georgia"/>
            <w:sz w:val="24"/>
            <w:szCs w:val="24"/>
            <w:lang w:val="en-US"/>
          </w:rPr>
          <w:delText xml:space="preserve">the Atlantic steamer </w:delText>
        </w:r>
        <w:r w:rsidR="00D202BE" w:rsidRPr="00450636" w:rsidDel="00B0477D">
          <w:rPr>
            <w:rFonts w:ascii="Georgia" w:hAnsi="Georgia"/>
            <w:i/>
            <w:sz w:val="24"/>
            <w:szCs w:val="24"/>
            <w:lang w:val="en-US"/>
          </w:rPr>
          <w:delText xml:space="preserve">Mauretania </w:delText>
        </w:r>
      </w:del>
      <w:del w:id="123" w:author="Charlene Jaszewski" w:date="2018-03-15T18:15:00Z">
        <w:r w:rsidR="00D202BE" w:rsidRPr="0084702C" w:rsidDel="00B0477D">
          <w:rPr>
            <w:rFonts w:ascii="Georgia" w:hAnsi="Georgia"/>
            <w:sz w:val="24"/>
            <w:szCs w:val="24"/>
            <w:lang w:val="en-US"/>
          </w:rPr>
          <w:delText xml:space="preserve">had </w:delText>
        </w:r>
      </w:del>
      <w:r w:rsidR="00D202BE" w:rsidRPr="00303E97">
        <w:rPr>
          <w:rFonts w:ascii="Georgia" w:hAnsi="Georgia"/>
          <w:sz w:val="24"/>
          <w:szCs w:val="24"/>
          <w:lang w:val="en-US"/>
        </w:rPr>
        <w:t xml:space="preserve">a maximum speed of 24 knots </w:t>
      </w:r>
      <w:del w:id="124" w:author="Charlene Jaszewski" w:date="2018-03-15T18:15:00Z">
        <w:r w:rsidR="00D202BE" w:rsidRPr="0081304D" w:rsidDel="00B0477D">
          <w:rPr>
            <w:rFonts w:ascii="Georgia" w:hAnsi="Georgia"/>
            <w:sz w:val="24"/>
            <w:szCs w:val="24"/>
            <w:lang w:val="en-US"/>
          </w:rPr>
          <w:delText xml:space="preserve">and </w:delText>
        </w:r>
      </w:del>
      <w:ins w:id="125" w:author="Charlene Jaszewski" w:date="2018-03-15T18:15:00Z">
        <w:r w:rsidRPr="0025799E">
          <w:rPr>
            <w:rFonts w:ascii="Georgia" w:hAnsi="Georgia"/>
            <w:sz w:val="24"/>
            <w:szCs w:val="24"/>
            <w:lang w:val="en-US"/>
            <w:rPrChange w:id="126" w:author="Charlene Jaszewski [2]" w:date="2018-04-09T13:52:00Z">
              <w:rPr>
                <w:rFonts w:ascii="Georgia" w:hAnsi="Georgia"/>
                <w:sz w:val="24"/>
                <w:szCs w:val="24"/>
                <w:highlight w:val="cyan"/>
                <w:lang w:val="en-US"/>
              </w:rPr>
            </w:rPrChange>
          </w:rPr>
          <w:t>would have taken</w:t>
        </w:r>
      </w:ins>
      <w:del w:id="127" w:author="Charlene Jaszewski" w:date="2018-03-15T18:15:00Z">
        <w:r w:rsidR="00D202BE" w:rsidRPr="00745051" w:rsidDel="00B0477D">
          <w:rPr>
            <w:rFonts w:ascii="Georgia" w:hAnsi="Georgia"/>
            <w:sz w:val="24"/>
            <w:szCs w:val="24"/>
            <w:lang w:val="en-US"/>
          </w:rPr>
          <w:delText>was able to take</w:delText>
        </w:r>
      </w:del>
      <w:r w:rsidR="00D202BE" w:rsidRPr="00F248A1">
        <w:rPr>
          <w:rFonts w:ascii="Georgia" w:hAnsi="Georgia"/>
          <w:sz w:val="24"/>
          <w:szCs w:val="24"/>
          <w:lang w:val="en-US"/>
        </w:rPr>
        <w:t xml:space="preserve"> 2</w:t>
      </w:r>
      <w:r w:rsidR="00A238D0" w:rsidRPr="00F248A1">
        <w:rPr>
          <w:rFonts w:ascii="Georgia" w:hAnsi="Georgia"/>
          <w:sz w:val="24"/>
          <w:szCs w:val="24"/>
          <w:lang w:val="en-US"/>
        </w:rPr>
        <w:t>,</w:t>
      </w:r>
      <w:r w:rsidR="00D202BE" w:rsidRPr="00450636">
        <w:rPr>
          <w:rFonts w:ascii="Georgia" w:hAnsi="Georgia"/>
          <w:sz w:val="24"/>
          <w:szCs w:val="24"/>
          <w:lang w:val="en-US"/>
        </w:rPr>
        <w:t xml:space="preserve">165 passengers living in crowded quarters from New York to Southampton in just five days. However, </w:t>
      </w:r>
      <w:ins w:id="128" w:author="Charlene Jaszewski" w:date="2018-03-15T18:15:00Z">
        <w:r w:rsidRPr="0025799E">
          <w:rPr>
            <w:rFonts w:ascii="Georgia" w:hAnsi="Georgia"/>
            <w:sz w:val="24"/>
            <w:szCs w:val="24"/>
            <w:lang w:val="en-US"/>
            <w:rPrChange w:id="129" w:author="Charlene Jaszewski [2]" w:date="2018-04-09T13:52:00Z">
              <w:rPr>
                <w:rFonts w:ascii="Georgia" w:hAnsi="Georgia"/>
                <w:sz w:val="24"/>
                <w:szCs w:val="24"/>
                <w:highlight w:val="cyan"/>
                <w:lang w:val="en-US"/>
              </w:rPr>
            </w:rPrChange>
          </w:rPr>
          <w:t xml:space="preserve">back in 1928, </w:t>
        </w:r>
      </w:ins>
      <w:r w:rsidR="00D202BE" w:rsidRPr="00745051">
        <w:rPr>
          <w:rFonts w:ascii="Georgia" w:hAnsi="Georgia"/>
          <w:sz w:val="24"/>
          <w:szCs w:val="24"/>
          <w:lang w:val="en-US"/>
        </w:rPr>
        <w:t>t</w:t>
      </w:r>
      <w:r w:rsidR="00B11291" w:rsidRPr="00F248A1">
        <w:rPr>
          <w:rFonts w:ascii="Georgia" w:hAnsi="Georgia"/>
          <w:sz w:val="24"/>
          <w:szCs w:val="24"/>
          <w:lang w:val="en-US"/>
        </w:rPr>
        <w:t>he American Olympic</w:t>
      </w:r>
      <w:r w:rsidR="00A238D0" w:rsidRPr="00F248A1">
        <w:rPr>
          <w:rFonts w:ascii="Georgia" w:hAnsi="Georgia"/>
          <w:sz w:val="24"/>
          <w:szCs w:val="24"/>
          <w:lang w:val="en-US"/>
        </w:rPr>
        <w:t xml:space="preserve"> team </w:t>
      </w:r>
      <w:del w:id="130" w:author="Charlene Jaszewski" w:date="2018-03-15T18:16:00Z">
        <w:r w:rsidR="00A238D0" w:rsidRPr="00450636" w:rsidDel="00B0477D">
          <w:rPr>
            <w:rFonts w:ascii="Georgia" w:hAnsi="Georgia"/>
            <w:sz w:val="24"/>
            <w:szCs w:val="24"/>
            <w:lang w:val="en-US"/>
          </w:rPr>
          <w:delText>didn’</w:delText>
        </w:r>
        <w:r w:rsidR="00D202BE" w:rsidRPr="0084702C" w:rsidDel="00B0477D">
          <w:rPr>
            <w:rFonts w:ascii="Georgia" w:hAnsi="Georgia"/>
            <w:sz w:val="24"/>
            <w:szCs w:val="24"/>
            <w:lang w:val="en-US"/>
          </w:rPr>
          <w:delText xml:space="preserve">t travel </w:delText>
        </w:r>
        <w:r w:rsidR="00D202BE" w:rsidRPr="00303E97" w:rsidDel="00B0477D">
          <w:rPr>
            <w:rFonts w:ascii="Georgia" w:hAnsi="Georgia"/>
            <w:sz w:val="24"/>
            <w:szCs w:val="24"/>
            <w:lang w:val="en-US"/>
          </w:rPr>
          <w:delText xml:space="preserve">on the </w:delText>
        </w:r>
        <w:r w:rsidR="00D202BE" w:rsidRPr="0081304D" w:rsidDel="00B0477D">
          <w:rPr>
            <w:rFonts w:ascii="Georgia" w:hAnsi="Georgia"/>
            <w:i/>
            <w:sz w:val="24"/>
            <w:szCs w:val="24"/>
            <w:lang w:val="en-US"/>
          </w:rPr>
          <w:delText>Mauretania</w:delText>
        </w:r>
        <w:r w:rsidR="00D202BE" w:rsidRPr="00BA5F63" w:rsidDel="00B0477D">
          <w:rPr>
            <w:rFonts w:ascii="Georgia" w:hAnsi="Georgia"/>
            <w:sz w:val="24"/>
            <w:szCs w:val="24"/>
            <w:lang w:val="en-US"/>
          </w:rPr>
          <w:delText xml:space="preserve"> in 1928, but </w:delText>
        </w:r>
      </w:del>
      <w:r w:rsidR="00D202BE" w:rsidRPr="00083937">
        <w:rPr>
          <w:rFonts w:ascii="Georgia" w:hAnsi="Georgia"/>
          <w:sz w:val="24"/>
          <w:szCs w:val="24"/>
          <w:lang w:val="en-US"/>
        </w:rPr>
        <w:t xml:space="preserve">had to settle </w:t>
      </w:r>
      <w:del w:id="131" w:author="Charlene Jaszewski" w:date="2018-03-11T23:04:00Z">
        <w:r w:rsidR="00D202BE" w:rsidRPr="00E86B15" w:rsidDel="00283E03">
          <w:rPr>
            <w:rFonts w:ascii="Georgia" w:hAnsi="Georgia"/>
            <w:sz w:val="24"/>
            <w:szCs w:val="24"/>
            <w:lang w:val="en-US"/>
          </w:rPr>
          <w:delText xml:space="preserve">with </w:delText>
        </w:r>
      </w:del>
      <w:ins w:id="132" w:author="Charlene Jaszewski" w:date="2018-03-11T23:04:00Z">
        <w:r w:rsidR="00283E03" w:rsidRPr="0025799E">
          <w:rPr>
            <w:rFonts w:ascii="Georgia" w:hAnsi="Georgia"/>
            <w:sz w:val="24"/>
            <w:szCs w:val="24"/>
            <w:lang w:val="en-US"/>
          </w:rPr>
          <w:t xml:space="preserve">for the </w:t>
        </w:r>
      </w:ins>
      <w:r w:rsidR="00D202BE" w:rsidRPr="0025799E">
        <w:rPr>
          <w:rFonts w:ascii="Georgia" w:hAnsi="Georgia"/>
          <w:i/>
          <w:sz w:val="24"/>
          <w:szCs w:val="24"/>
          <w:lang w:val="en-US"/>
        </w:rPr>
        <w:t xml:space="preserve">SS President Roosevelt </w:t>
      </w:r>
      <w:r w:rsidR="00D202BE" w:rsidRPr="0025799E">
        <w:rPr>
          <w:rFonts w:ascii="Georgia" w:hAnsi="Georgia"/>
          <w:sz w:val="24"/>
          <w:szCs w:val="24"/>
          <w:lang w:val="en-US"/>
        </w:rPr>
        <w:t xml:space="preserve">with a maximum speed of 13 knots. This ship was considerably more modest in terms of comfort and would </w:t>
      </w:r>
      <w:del w:id="133" w:author="Charlene Jaszewski [2]" w:date="2018-04-10T08:38:00Z">
        <w:r w:rsidR="00D202BE" w:rsidRPr="0025799E" w:rsidDel="00DF102B">
          <w:rPr>
            <w:rFonts w:ascii="Georgia" w:hAnsi="Georgia"/>
            <w:sz w:val="24"/>
            <w:szCs w:val="24"/>
            <w:lang w:val="en-US"/>
          </w:rPr>
          <w:delText>sixteen</w:delText>
        </w:r>
      </w:del>
      <w:ins w:id="134" w:author="Charlene Jaszewski [2]" w:date="2018-04-10T08:38:00Z">
        <w:r w:rsidR="00DF102B">
          <w:rPr>
            <w:rFonts w:ascii="Georgia" w:hAnsi="Georgia"/>
            <w:sz w:val="24"/>
            <w:szCs w:val="24"/>
            <w:lang w:val="en-US"/>
          </w:rPr>
          <w:t>16</w:t>
        </w:r>
      </w:ins>
      <w:r w:rsidR="00D202BE" w:rsidRPr="0025799E">
        <w:rPr>
          <w:rFonts w:ascii="Georgia" w:hAnsi="Georgia"/>
          <w:sz w:val="24"/>
          <w:szCs w:val="24"/>
          <w:lang w:val="en-US"/>
        </w:rPr>
        <w:t xml:space="preserve"> years later be </w:t>
      </w:r>
      <w:r w:rsidR="00A238D0" w:rsidRPr="0025799E">
        <w:rPr>
          <w:rFonts w:ascii="Georgia" w:hAnsi="Georgia"/>
          <w:sz w:val="24"/>
          <w:szCs w:val="24"/>
          <w:lang w:val="en-US"/>
        </w:rPr>
        <w:t>used for landing young American soldiers</w:t>
      </w:r>
      <w:r w:rsidR="00D202BE" w:rsidRPr="0025799E">
        <w:rPr>
          <w:rFonts w:ascii="Georgia" w:hAnsi="Georgia"/>
          <w:sz w:val="24"/>
          <w:szCs w:val="24"/>
          <w:lang w:val="en-US"/>
        </w:rPr>
        <w:t xml:space="preserve"> on Utah Beach on D-Day. </w:t>
      </w:r>
    </w:p>
    <w:p w14:paraId="45FA9C79" w14:textId="23C35817" w:rsidR="00D202BE" w:rsidRPr="0025799E" w:rsidDel="00D4182F" w:rsidRDefault="00D202BE" w:rsidP="00070E19">
      <w:pPr>
        <w:autoSpaceDE w:val="0"/>
        <w:autoSpaceDN w:val="0"/>
        <w:adjustRightInd w:val="0"/>
        <w:spacing w:after="0" w:line="360" w:lineRule="auto"/>
        <w:ind w:firstLine="284"/>
        <w:rPr>
          <w:del w:id="135" w:author="Charlene Jaszewski" w:date="2018-03-15T18:20:00Z"/>
          <w:rFonts w:ascii="Georgia" w:hAnsi="Georgia" w:cs="Gotham-Book"/>
          <w:sz w:val="24"/>
          <w:szCs w:val="24"/>
          <w:lang w:val="en-US"/>
        </w:rPr>
      </w:pPr>
      <w:del w:id="136" w:author="Charlene Jaszewski" w:date="2018-03-15T18:12:00Z">
        <w:r w:rsidRPr="0025799E" w:rsidDel="00B0477D">
          <w:rPr>
            <w:rFonts w:ascii="Georgia" w:hAnsi="Georgia"/>
            <w:sz w:val="24"/>
            <w:szCs w:val="24"/>
            <w:lang w:val="en-US"/>
          </w:rPr>
          <w:delText>For</w:delText>
        </w:r>
      </w:del>
      <w:del w:id="137" w:author="Charlene Jaszewski" w:date="2018-03-15T18:20:00Z">
        <w:r w:rsidRPr="0025799E" w:rsidDel="00D4182F">
          <w:rPr>
            <w:rFonts w:ascii="Georgia" w:hAnsi="Georgia"/>
            <w:sz w:val="24"/>
            <w:szCs w:val="24"/>
            <w:lang w:val="en-US"/>
          </w:rPr>
          <w:delText xml:space="preserve"> the American Olympic swimming team</w:delText>
        </w:r>
      </w:del>
      <w:del w:id="138" w:author="Charlene Jaszewski" w:date="2018-03-15T18:12:00Z">
        <w:r w:rsidRPr="0025799E" w:rsidDel="00B0477D">
          <w:rPr>
            <w:rFonts w:ascii="Georgia" w:hAnsi="Georgia"/>
            <w:sz w:val="24"/>
            <w:szCs w:val="24"/>
            <w:lang w:val="en-US"/>
          </w:rPr>
          <w:delText>, the journey meant</w:delText>
        </w:r>
      </w:del>
      <w:del w:id="139" w:author="Charlene Jaszewski" w:date="2018-03-15T18:20:00Z">
        <w:r w:rsidRPr="0025799E" w:rsidDel="00D4182F">
          <w:rPr>
            <w:rFonts w:ascii="Georgia" w:hAnsi="Georgia"/>
            <w:sz w:val="24"/>
            <w:szCs w:val="24"/>
            <w:lang w:val="en-US"/>
          </w:rPr>
          <w:delText xml:space="preserve"> ten days without being able to </w:delText>
        </w:r>
        <w:r w:rsidR="00B11291" w:rsidRPr="0025799E" w:rsidDel="00D4182F">
          <w:rPr>
            <w:rFonts w:ascii="Georgia" w:hAnsi="Georgia"/>
            <w:sz w:val="24"/>
            <w:szCs w:val="24"/>
            <w:lang w:val="en-US"/>
          </w:rPr>
          <w:delText>train</w:delText>
        </w:r>
        <w:r w:rsidRPr="0025799E" w:rsidDel="00D4182F">
          <w:rPr>
            <w:rFonts w:ascii="Georgia" w:hAnsi="Georgia"/>
            <w:sz w:val="24"/>
            <w:szCs w:val="24"/>
            <w:lang w:val="en-US"/>
          </w:rPr>
          <w:delText xml:space="preserve"> in the water. Instead, they had to make do with gymnastics and light jogging on the deck while listening to Weissmuller</w:delText>
        </w:r>
        <w:r w:rsidR="007F288E" w:rsidRPr="0025799E" w:rsidDel="00D4182F">
          <w:rPr>
            <w:rFonts w:ascii="Georgia" w:hAnsi="Georgia"/>
            <w:sz w:val="24"/>
            <w:szCs w:val="24"/>
            <w:lang w:val="en-US"/>
          </w:rPr>
          <w:delText>’</w:delText>
        </w:r>
        <w:r w:rsidRPr="0025799E" w:rsidDel="00D4182F">
          <w:rPr>
            <w:rFonts w:ascii="Georgia" w:hAnsi="Georgia"/>
            <w:sz w:val="24"/>
            <w:szCs w:val="24"/>
            <w:lang w:val="en-US"/>
          </w:rPr>
          <w:delText>s fantastic stories.</w:delText>
        </w:r>
      </w:del>
    </w:p>
    <w:p w14:paraId="3A51AD57" w14:textId="30781F97" w:rsidR="00D202BE" w:rsidRPr="0025799E" w:rsidRDefault="00D202BE" w:rsidP="00070E19">
      <w:pPr>
        <w:autoSpaceDE w:val="0"/>
        <w:autoSpaceDN w:val="0"/>
        <w:adjustRightInd w:val="0"/>
        <w:spacing w:after="0" w:line="360" w:lineRule="auto"/>
        <w:ind w:firstLine="284"/>
        <w:rPr>
          <w:rFonts w:ascii="Georgia" w:hAnsi="Georgia" w:cs="Gotham-Book"/>
          <w:sz w:val="24"/>
          <w:szCs w:val="24"/>
          <w:lang w:val="en-US"/>
        </w:rPr>
      </w:pPr>
      <w:commentRangeStart w:id="140"/>
      <w:del w:id="141" w:author="Charlene Jaszewski" w:date="2018-03-15T18:42:00Z">
        <w:r w:rsidRPr="0025799E" w:rsidDel="0065453A">
          <w:rPr>
            <w:rFonts w:ascii="Georgia" w:hAnsi="Georgia"/>
            <w:sz w:val="24"/>
            <w:szCs w:val="24"/>
            <w:lang w:val="en-US"/>
          </w:rPr>
          <w:delText>The Olympic idea of gathering athletes from all around the world was threatened by a global shipping crisis</w:delText>
        </w:r>
        <w:commentRangeEnd w:id="140"/>
        <w:r w:rsidR="00283E03" w:rsidRPr="00745051" w:rsidDel="0065453A">
          <w:rPr>
            <w:rStyle w:val="CommentReference"/>
          </w:rPr>
          <w:commentReference w:id="140"/>
        </w:r>
        <w:r w:rsidRPr="00745051" w:rsidDel="0065453A">
          <w:rPr>
            <w:rFonts w:ascii="Georgia" w:hAnsi="Georgia"/>
            <w:sz w:val="24"/>
            <w:szCs w:val="24"/>
            <w:lang w:val="en-US"/>
          </w:rPr>
          <w:delText xml:space="preserve">. </w:delText>
        </w:r>
      </w:del>
      <w:r w:rsidRPr="00F248A1">
        <w:rPr>
          <w:rFonts w:ascii="Georgia" w:hAnsi="Georgia"/>
          <w:sz w:val="24"/>
          <w:szCs w:val="24"/>
          <w:lang w:val="en-US"/>
        </w:rPr>
        <w:t xml:space="preserve">Not only did the sinking of the </w:t>
      </w:r>
      <w:r w:rsidRPr="00F248A1">
        <w:rPr>
          <w:rFonts w:ascii="Georgia" w:hAnsi="Georgia"/>
          <w:i/>
          <w:sz w:val="24"/>
          <w:szCs w:val="24"/>
          <w:lang w:val="en-US"/>
        </w:rPr>
        <w:t>Titanic</w:t>
      </w:r>
      <w:r w:rsidRPr="00450636">
        <w:rPr>
          <w:rFonts w:ascii="Georgia" w:hAnsi="Georgia"/>
          <w:sz w:val="24"/>
          <w:szCs w:val="24"/>
          <w:lang w:val="en-US"/>
        </w:rPr>
        <w:t xml:space="preserve"> in 1912 give both passengers, shipping companies and ship designers a lot to think about, in 1921 the United </w:t>
      </w:r>
      <w:r w:rsidRPr="00303E97">
        <w:rPr>
          <w:rFonts w:ascii="Georgia" w:hAnsi="Georgia"/>
          <w:sz w:val="24"/>
          <w:szCs w:val="24"/>
          <w:lang w:val="en-US"/>
        </w:rPr>
        <w:t>States Congress unanimously adopted a law limiting immigration from Europe. The number of immigrants to the promised land in the west exceeded 800,000 in 1920</w:t>
      </w:r>
      <w:del w:id="142" w:author="Charlene Jaszewski [2]" w:date="2018-04-09T18:27:00Z">
        <w:r w:rsidRPr="00303E97" w:rsidDel="009E1E7A">
          <w:rPr>
            <w:rFonts w:ascii="Georgia" w:hAnsi="Georgia"/>
            <w:sz w:val="24"/>
            <w:szCs w:val="24"/>
            <w:lang w:val="en-US"/>
          </w:rPr>
          <w:delText>,</w:delText>
        </w:r>
      </w:del>
      <w:r w:rsidRPr="00303E97">
        <w:rPr>
          <w:rFonts w:ascii="Georgia" w:hAnsi="Georgia"/>
          <w:sz w:val="24"/>
          <w:szCs w:val="24"/>
          <w:lang w:val="en-US"/>
        </w:rPr>
        <w:t xml:space="preserve"> whereas only 309,000 hopeful pe</w:t>
      </w:r>
      <w:r w:rsidRPr="00BA5F63">
        <w:rPr>
          <w:rFonts w:ascii="Georgia" w:hAnsi="Georgia"/>
          <w:sz w:val="24"/>
          <w:szCs w:val="24"/>
          <w:lang w:val="en-US"/>
        </w:rPr>
        <w:t xml:space="preserve">ople crossing the Atlantic were allowed entry into the United States during the following </w:t>
      </w:r>
      <w:r w:rsidR="006B30C4" w:rsidRPr="00E86B15">
        <w:rPr>
          <w:rFonts w:ascii="Georgia" w:hAnsi="Georgia"/>
          <w:sz w:val="24"/>
          <w:szCs w:val="24"/>
          <w:lang w:val="en-US"/>
        </w:rPr>
        <w:t xml:space="preserve">two </w:t>
      </w:r>
      <w:r w:rsidRPr="0025799E">
        <w:rPr>
          <w:rFonts w:ascii="Georgia" w:hAnsi="Georgia"/>
          <w:sz w:val="24"/>
          <w:szCs w:val="24"/>
          <w:lang w:val="en-US"/>
        </w:rPr>
        <w:t>years.</w:t>
      </w:r>
    </w:p>
    <w:p w14:paraId="060D460A" w14:textId="253AD0BD" w:rsidR="00F17674" w:rsidRPr="0025799E" w:rsidRDefault="0065453A">
      <w:pPr>
        <w:autoSpaceDE w:val="0"/>
        <w:autoSpaceDN w:val="0"/>
        <w:adjustRightInd w:val="0"/>
        <w:spacing w:after="0" w:line="360" w:lineRule="auto"/>
        <w:rPr>
          <w:ins w:id="143" w:author="Charlene Jaszewski" w:date="2018-03-15T18:53:00Z"/>
          <w:rFonts w:ascii="Georgia" w:hAnsi="Georgia"/>
          <w:sz w:val="24"/>
          <w:szCs w:val="24"/>
          <w:lang w:val="en-US"/>
        </w:rPr>
        <w:pPrChange w:id="144" w:author="Charlene Jaszewski" w:date="2018-03-15T18:53:00Z">
          <w:pPr>
            <w:autoSpaceDE w:val="0"/>
            <w:autoSpaceDN w:val="0"/>
            <w:adjustRightInd w:val="0"/>
            <w:spacing w:after="0" w:line="360" w:lineRule="auto"/>
            <w:ind w:firstLine="284"/>
          </w:pPr>
        </w:pPrChange>
      </w:pPr>
      <w:ins w:id="145" w:author="Charlene Jaszewski" w:date="2018-03-15T18:43:00Z">
        <w:r w:rsidRPr="0025799E">
          <w:rPr>
            <w:rFonts w:ascii="Georgia" w:hAnsi="Georgia"/>
            <w:sz w:val="24"/>
            <w:szCs w:val="24"/>
            <w:lang w:val="en-US"/>
          </w:rPr>
          <w:t>The 1932 Olympics were held at the height of the Great Depression</w:t>
        </w:r>
      </w:ins>
      <w:ins w:id="146" w:author="Charlene Jaszewski" w:date="2018-03-15T18:44:00Z">
        <w:r w:rsidRPr="0025799E">
          <w:rPr>
            <w:rFonts w:ascii="Georgia" w:hAnsi="Georgia"/>
            <w:sz w:val="24"/>
            <w:szCs w:val="24"/>
            <w:lang w:val="en-US"/>
          </w:rPr>
          <w:t xml:space="preserve"> following the Wall Street crash of 1929</w:t>
        </w:r>
      </w:ins>
      <w:ins w:id="147" w:author="Charlene Jaszewski" w:date="2018-03-15T18:43:00Z">
        <w:r w:rsidRPr="0025799E">
          <w:rPr>
            <w:rFonts w:ascii="Georgia" w:hAnsi="Georgia"/>
            <w:sz w:val="24"/>
            <w:szCs w:val="24"/>
            <w:lang w:val="en-US"/>
          </w:rPr>
          <w:t xml:space="preserve">. </w:t>
        </w:r>
      </w:ins>
      <w:ins w:id="148" w:author="Charlene Jaszewski" w:date="2018-03-15T18:45:00Z">
        <w:r w:rsidRPr="0025799E">
          <w:rPr>
            <w:rFonts w:ascii="Georgia" w:hAnsi="Georgia"/>
            <w:sz w:val="24"/>
            <w:szCs w:val="24"/>
            <w:lang w:val="en-US"/>
          </w:rPr>
          <w:t>The entire world was affected, and s</w:t>
        </w:r>
      </w:ins>
      <w:ins w:id="149" w:author="Charlene Jaszewski" w:date="2018-03-15T18:44:00Z">
        <w:r w:rsidRPr="0025799E">
          <w:rPr>
            <w:rFonts w:ascii="Georgia" w:hAnsi="Georgia"/>
            <w:sz w:val="24"/>
            <w:szCs w:val="24"/>
            <w:lang w:val="en-US"/>
          </w:rPr>
          <w:t>ome countries couldn’t even afford to send teams to</w:t>
        </w:r>
      </w:ins>
      <w:ins w:id="150" w:author="Charlene Jaszewski" w:date="2018-03-15T18:45:00Z">
        <w:r w:rsidRPr="0025799E">
          <w:rPr>
            <w:rFonts w:ascii="Georgia" w:hAnsi="Georgia"/>
            <w:sz w:val="24"/>
            <w:szCs w:val="24"/>
            <w:lang w:val="en-US"/>
          </w:rPr>
          <w:t xml:space="preserve"> Los Angeles. The U.S. had the home team advantage, and </w:t>
        </w:r>
      </w:ins>
      <w:ins w:id="151" w:author="Charlene Jaszewski" w:date="2018-03-15T18:46:00Z">
        <w:r w:rsidRPr="0025799E">
          <w:rPr>
            <w:rFonts w:ascii="Georgia" w:hAnsi="Georgia"/>
            <w:sz w:val="24"/>
            <w:szCs w:val="24"/>
            <w:lang w:val="en-US"/>
          </w:rPr>
          <w:t>was able to muster 474 athletes, vs. 200–300 athletes in the three Olympics of the 1920s.</w:t>
        </w:r>
      </w:ins>
      <w:ins w:id="152" w:author="Charlene Jaszewski" w:date="2018-03-15T18:47:00Z">
        <w:r w:rsidRPr="0025799E" w:rsidDel="0065453A">
          <w:rPr>
            <w:rFonts w:ascii="Georgia" w:hAnsi="Georgia"/>
            <w:sz w:val="24"/>
            <w:szCs w:val="24"/>
            <w:lang w:val="en-US"/>
            <w:rPrChange w:id="153" w:author="Charlene Jaszewski [2]" w:date="2018-04-09T13:52:00Z">
              <w:rPr>
                <w:rFonts w:ascii="Georgia" w:hAnsi="Georgia"/>
                <w:sz w:val="24"/>
                <w:szCs w:val="24"/>
                <w:highlight w:val="cyan"/>
                <w:lang w:val="en-US"/>
              </w:rPr>
            </w:rPrChange>
          </w:rPr>
          <w:t xml:space="preserve"> </w:t>
        </w:r>
      </w:ins>
      <w:del w:id="154" w:author="Charlene Jaszewski" w:date="2018-03-15T18:44:00Z">
        <w:r w:rsidR="00D202BE" w:rsidRPr="00745051" w:rsidDel="0065453A">
          <w:rPr>
            <w:rFonts w:ascii="Georgia" w:hAnsi="Georgia"/>
            <w:sz w:val="24"/>
            <w:szCs w:val="24"/>
            <w:lang w:val="en-US"/>
          </w:rPr>
          <w:delText>The shipping companies were struggling</w:delText>
        </w:r>
        <w:r w:rsidR="0023198D" w:rsidRPr="00F248A1" w:rsidDel="0065453A">
          <w:rPr>
            <w:rFonts w:ascii="Georgia" w:hAnsi="Georgia"/>
            <w:sz w:val="24"/>
            <w:szCs w:val="24"/>
            <w:lang w:val="en-US"/>
          </w:rPr>
          <w:delText>, which,</w:delText>
        </w:r>
        <w:r w:rsidR="00D202BE" w:rsidRPr="00F248A1" w:rsidDel="0065453A">
          <w:rPr>
            <w:rFonts w:ascii="Georgia" w:hAnsi="Georgia"/>
            <w:sz w:val="24"/>
            <w:szCs w:val="24"/>
            <w:lang w:val="en-US"/>
          </w:rPr>
          <w:delText xml:space="preserve"> in combination with the Great Depression that began with the Wall St</w:delText>
        </w:r>
        <w:r w:rsidR="0023198D" w:rsidRPr="00450636" w:rsidDel="0065453A">
          <w:rPr>
            <w:rFonts w:ascii="Georgia" w:hAnsi="Georgia"/>
            <w:sz w:val="24"/>
            <w:szCs w:val="24"/>
            <w:lang w:val="en-US"/>
          </w:rPr>
          <w:delText>reet crash of October</w:delText>
        </w:r>
        <w:r w:rsidR="0023198D" w:rsidRPr="0084702C" w:rsidDel="0065453A">
          <w:rPr>
            <w:rFonts w:ascii="Georgia" w:hAnsi="Georgia"/>
            <w:sz w:val="24"/>
            <w:szCs w:val="24"/>
            <w:lang w:val="en-US"/>
          </w:rPr>
          <w:delText xml:space="preserve"> 1929, </w:delText>
        </w:r>
        <w:r w:rsidR="00D202BE" w:rsidRPr="00303E97" w:rsidDel="0065453A">
          <w:rPr>
            <w:rFonts w:ascii="Georgia" w:hAnsi="Georgia"/>
            <w:sz w:val="24"/>
            <w:szCs w:val="24"/>
            <w:lang w:val="en-US"/>
          </w:rPr>
          <w:delText xml:space="preserve">meant that </w:delText>
        </w:r>
      </w:del>
      <w:del w:id="155" w:author="Charlene Jaszewski" w:date="2018-03-15T18:46:00Z">
        <w:r w:rsidR="00D202BE" w:rsidRPr="0081304D" w:rsidDel="0065453A">
          <w:rPr>
            <w:rFonts w:ascii="Georgia" w:hAnsi="Georgia"/>
            <w:sz w:val="24"/>
            <w:szCs w:val="24"/>
            <w:lang w:val="en-US"/>
          </w:rPr>
          <w:delText>hosting the Olympics in the United States was a prerequisite for being able to mobilize a large American team. Yet another Olympics in Europe would have minimized the Americ</w:delText>
        </w:r>
        <w:r w:rsidR="00D202BE" w:rsidRPr="00BA5F63" w:rsidDel="0065453A">
          <w:rPr>
            <w:rFonts w:ascii="Georgia" w:hAnsi="Georgia"/>
            <w:sz w:val="24"/>
            <w:szCs w:val="24"/>
            <w:lang w:val="en-US"/>
          </w:rPr>
          <w:delText xml:space="preserve">an presence at the games. From having fielded Olympic teams consisting of 200–300 athletes in the three Olympics of the 1920s, the United States was </w:delText>
        </w:r>
        <w:r w:rsidR="00305D7B" w:rsidRPr="00083937" w:rsidDel="0065453A">
          <w:rPr>
            <w:rFonts w:ascii="Georgia" w:hAnsi="Georgia"/>
            <w:sz w:val="24"/>
            <w:szCs w:val="24"/>
            <w:lang w:val="en-US"/>
          </w:rPr>
          <w:delText xml:space="preserve">now </w:delText>
        </w:r>
        <w:r w:rsidR="00D202BE" w:rsidRPr="00E86B15" w:rsidDel="0065453A">
          <w:rPr>
            <w:rFonts w:ascii="Georgia" w:hAnsi="Georgia"/>
            <w:sz w:val="24"/>
            <w:szCs w:val="24"/>
            <w:lang w:val="en-US"/>
          </w:rPr>
          <w:delText xml:space="preserve">able to </w:delText>
        </w:r>
        <w:r w:rsidR="006B30C4" w:rsidRPr="0025799E" w:rsidDel="0065453A">
          <w:rPr>
            <w:rFonts w:ascii="Georgia" w:hAnsi="Georgia"/>
            <w:sz w:val="24"/>
            <w:szCs w:val="24"/>
            <w:lang w:val="en-US"/>
          </w:rPr>
          <w:delText>muster</w:delText>
        </w:r>
        <w:r w:rsidR="00D202BE" w:rsidRPr="0025799E" w:rsidDel="0065453A">
          <w:rPr>
            <w:rFonts w:ascii="Georgia" w:hAnsi="Georgia"/>
            <w:sz w:val="24"/>
            <w:szCs w:val="24"/>
            <w:lang w:val="en-US"/>
          </w:rPr>
          <w:delText xml:space="preserve"> 474 athletes for the 1932 Los Angeles Olympics. </w:delText>
        </w:r>
      </w:del>
      <w:del w:id="156" w:author="Charlene Jaszewski" w:date="2018-03-15T18:48:00Z">
        <w:r w:rsidR="00D202BE" w:rsidRPr="0025799E" w:rsidDel="004C44B2">
          <w:rPr>
            <w:rFonts w:ascii="Georgia" w:hAnsi="Georgia"/>
            <w:sz w:val="24"/>
            <w:szCs w:val="24"/>
            <w:lang w:val="en-US"/>
          </w:rPr>
          <w:delText xml:space="preserve">Twenty-two swimmers in 1928, nine men and thirteen women, </w:delText>
        </w:r>
      </w:del>
      <w:ins w:id="157" w:author="Charlene Jaszewski" w:date="2018-03-15T18:48:00Z">
        <w:r w:rsidR="004C44B2" w:rsidRPr="0025799E">
          <w:rPr>
            <w:rFonts w:ascii="Georgia" w:hAnsi="Georgia"/>
            <w:sz w:val="24"/>
            <w:szCs w:val="24"/>
            <w:lang w:val="en-US"/>
          </w:rPr>
          <w:t xml:space="preserve">In </w:t>
        </w:r>
      </w:ins>
      <w:ins w:id="158" w:author="Charlene Jaszewski" w:date="2018-03-15T18:50:00Z">
        <w:r w:rsidR="009262B6" w:rsidRPr="0025799E">
          <w:rPr>
            <w:rFonts w:ascii="Georgia" w:hAnsi="Georgia"/>
            <w:sz w:val="24"/>
            <w:szCs w:val="24"/>
            <w:lang w:val="en-US"/>
          </w:rPr>
          <w:t>1932</w:t>
        </w:r>
      </w:ins>
      <w:ins w:id="159" w:author="Charlene Jaszewski" w:date="2018-03-15T18:48:00Z">
        <w:r w:rsidR="004C44B2" w:rsidRPr="0025799E">
          <w:rPr>
            <w:rFonts w:ascii="Georgia" w:hAnsi="Georgia"/>
            <w:sz w:val="24"/>
            <w:szCs w:val="24"/>
            <w:lang w:val="en-US"/>
          </w:rPr>
          <w:t xml:space="preserve">, the U.S. had </w:t>
        </w:r>
      </w:ins>
      <w:ins w:id="160" w:author="Charlene Jaszewski [2]" w:date="2018-04-08T20:48:00Z">
        <w:r w:rsidR="00AA261C" w:rsidRPr="0025799E">
          <w:rPr>
            <w:rFonts w:ascii="Georgia" w:hAnsi="Georgia"/>
            <w:sz w:val="24"/>
            <w:szCs w:val="24"/>
            <w:lang w:val="en-US"/>
          </w:rPr>
          <w:t>26</w:t>
        </w:r>
      </w:ins>
      <w:ins w:id="161" w:author="Charlene Jaszewski" w:date="2018-03-15T18:49:00Z">
        <w:r w:rsidR="009262B6" w:rsidRPr="0025799E">
          <w:rPr>
            <w:rFonts w:ascii="Georgia" w:hAnsi="Georgia"/>
            <w:sz w:val="24"/>
            <w:szCs w:val="24"/>
            <w:lang w:val="en-US"/>
          </w:rPr>
          <w:t xml:space="preserve"> swimmer</w:t>
        </w:r>
      </w:ins>
      <w:ins w:id="162" w:author="Charlene Jaszewski" w:date="2018-03-15T18:50:00Z">
        <w:r w:rsidR="009262B6" w:rsidRPr="0025799E">
          <w:rPr>
            <w:rFonts w:ascii="Georgia" w:hAnsi="Georgia"/>
            <w:sz w:val="24"/>
            <w:szCs w:val="24"/>
            <w:lang w:val="en-US"/>
          </w:rPr>
          <w:t>s</w:t>
        </w:r>
      </w:ins>
      <w:ins w:id="163" w:author="Charlene Jaszewski" w:date="2018-03-15T18:49:00Z">
        <w:r w:rsidR="009262B6" w:rsidRPr="0025799E">
          <w:rPr>
            <w:rFonts w:ascii="Georgia" w:hAnsi="Georgia"/>
            <w:sz w:val="24"/>
            <w:szCs w:val="24"/>
            <w:lang w:val="en-US"/>
          </w:rPr>
          <w:t xml:space="preserve">, </w:t>
        </w:r>
      </w:ins>
      <w:del w:id="164" w:author="Charlene Jaszewski" w:date="2018-03-15T18:48:00Z">
        <w:r w:rsidR="00D202BE" w:rsidRPr="0025799E" w:rsidDel="004C44B2">
          <w:rPr>
            <w:rFonts w:ascii="Georgia" w:hAnsi="Georgia"/>
            <w:sz w:val="24"/>
            <w:szCs w:val="24"/>
            <w:lang w:val="en-US"/>
          </w:rPr>
          <w:delText xml:space="preserve">increased to </w:delText>
        </w:r>
      </w:del>
      <w:del w:id="165" w:author="Charlene Jaszewski [2]" w:date="2018-04-10T08:38:00Z">
        <w:r w:rsidR="00D202BE" w:rsidRPr="0025799E" w:rsidDel="00DF102B">
          <w:rPr>
            <w:rFonts w:ascii="Georgia" w:hAnsi="Georgia"/>
            <w:sz w:val="24"/>
            <w:szCs w:val="24"/>
            <w:lang w:val="en-US"/>
          </w:rPr>
          <w:delText>sixteen</w:delText>
        </w:r>
      </w:del>
      <w:ins w:id="166" w:author="Charlene Jaszewski [2]" w:date="2018-04-10T08:38:00Z">
        <w:r w:rsidR="00DF102B">
          <w:rPr>
            <w:rFonts w:ascii="Georgia" w:hAnsi="Georgia"/>
            <w:sz w:val="24"/>
            <w:szCs w:val="24"/>
            <w:lang w:val="en-US"/>
          </w:rPr>
          <w:t>16</w:t>
        </w:r>
      </w:ins>
      <w:r w:rsidR="00D202BE" w:rsidRPr="0025799E">
        <w:rPr>
          <w:rFonts w:ascii="Georgia" w:hAnsi="Georgia"/>
          <w:sz w:val="24"/>
          <w:szCs w:val="24"/>
          <w:lang w:val="en-US"/>
        </w:rPr>
        <w:t xml:space="preserve"> men and </w:t>
      </w:r>
      <w:del w:id="167" w:author="Charlene Jaszewski [2]" w:date="2018-04-10T08:50:00Z">
        <w:r w:rsidR="00D202BE" w:rsidRPr="0025799E" w:rsidDel="007D6958">
          <w:rPr>
            <w:rFonts w:ascii="Georgia" w:hAnsi="Georgia"/>
            <w:sz w:val="24"/>
            <w:szCs w:val="24"/>
            <w:lang w:val="en-US"/>
          </w:rPr>
          <w:delText>ten</w:delText>
        </w:r>
      </w:del>
      <w:ins w:id="168" w:author="Charlene Jaszewski [2]" w:date="2018-04-10T08:50:00Z">
        <w:r w:rsidR="007D6958">
          <w:rPr>
            <w:rFonts w:ascii="Georgia" w:hAnsi="Georgia"/>
            <w:sz w:val="24"/>
            <w:szCs w:val="24"/>
            <w:lang w:val="en-US"/>
          </w:rPr>
          <w:t>10</w:t>
        </w:r>
      </w:ins>
      <w:r w:rsidR="00D202BE" w:rsidRPr="0025799E">
        <w:rPr>
          <w:rFonts w:ascii="Georgia" w:hAnsi="Georgia"/>
          <w:sz w:val="24"/>
          <w:szCs w:val="24"/>
          <w:lang w:val="en-US"/>
        </w:rPr>
        <w:t xml:space="preserve"> wome</w:t>
      </w:r>
      <w:ins w:id="169" w:author="Charlene Jaszewski" w:date="2018-03-15T18:48:00Z">
        <w:r w:rsidR="009262B6" w:rsidRPr="0025799E">
          <w:rPr>
            <w:rFonts w:ascii="Georgia" w:hAnsi="Georgia"/>
            <w:sz w:val="24"/>
            <w:szCs w:val="24"/>
            <w:lang w:val="en-US"/>
          </w:rPr>
          <w:t xml:space="preserve">n, vs. </w:t>
        </w:r>
      </w:ins>
      <w:ins w:id="170" w:author="Charlene Jaszewski [2]" w:date="2018-04-08T20:48:00Z">
        <w:r w:rsidR="00AA261C" w:rsidRPr="0025799E">
          <w:rPr>
            <w:rFonts w:ascii="Georgia" w:hAnsi="Georgia"/>
            <w:sz w:val="24"/>
            <w:szCs w:val="24"/>
            <w:lang w:val="en-US"/>
          </w:rPr>
          <w:t>22</w:t>
        </w:r>
      </w:ins>
      <w:ins w:id="171" w:author="Charlene Jaszewski" w:date="2018-03-15T18:48:00Z">
        <w:r w:rsidR="009262B6" w:rsidRPr="0025799E">
          <w:rPr>
            <w:rFonts w:ascii="Georgia" w:hAnsi="Georgia"/>
            <w:sz w:val="24"/>
            <w:szCs w:val="24"/>
            <w:lang w:val="en-US"/>
          </w:rPr>
          <w:t xml:space="preserve"> swimmers</w:t>
        </w:r>
      </w:ins>
      <w:ins w:id="172" w:author="Charlene Jaszewski" w:date="2018-03-15T18:50:00Z">
        <w:r w:rsidR="009262B6" w:rsidRPr="0025799E">
          <w:rPr>
            <w:rFonts w:ascii="Georgia" w:hAnsi="Georgia"/>
            <w:sz w:val="24"/>
            <w:szCs w:val="24"/>
            <w:lang w:val="en-US"/>
          </w:rPr>
          <w:t xml:space="preserve"> (</w:t>
        </w:r>
        <w:del w:id="173" w:author="Charlene Jaszewski [2]" w:date="2018-04-08T20:48:00Z">
          <w:r w:rsidR="009262B6" w:rsidRPr="0025799E" w:rsidDel="00AA261C">
            <w:rPr>
              <w:rFonts w:ascii="Georgia" w:hAnsi="Georgia"/>
              <w:sz w:val="24"/>
              <w:szCs w:val="24"/>
              <w:lang w:val="en-US"/>
            </w:rPr>
            <w:delText>nine</w:delText>
          </w:r>
        </w:del>
      </w:ins>
      <w:ins w:id="174" w:author="Charlene Jaszewski [2]" w:date="2018-04-08T20:48:00Z">
        <w:r w:rsidR="00AA261C" w:rsidRPr="0025799E">
          <w:rPr>
            <w:rFonts w:ascii="Georgia" w:hAnsi="Georgia"/>
            <w:sz w:val="24"/>
            <w:szCs w:val="24"/>
            <w:lang w:val="en-US"/>
          </w:rPr>
          <w:t>9</w:t>
        </w:r>
      </w:ins>
      <w:ins w:id="175" w:author="Charlene Jaszewski" w:date="2018-03-15T18:50:00Z">
        <w:r w:rsidR="009262B6" w:rsidRPr="0025799E">
          <w:rPr>
            <w:rFonts w:ascii="Georgia" w:hAnsi="Georgia"/>
            <w:sz w:val="24"/>
            <w:szCs w:val="24"/>
            <w:lang w:val="en-US"/>
          </w:rPr>
          <w:t xml:space="preserve"> men </w:t>
        </w:r>
        <w:r w:rsidR="009262B6" w:rsidRPr="0025799E">
          <w:rPr>
            <w:rFonts w:ascii="Georgia" w:hAnsi="Georgia"/>
            <w:sz w:val="24"/>
            <w:szCs w:val="24"/>
            <w:lang w:val="en-US"/>
          </w:rPr>
          <w:lastRenderedPageBreak/>
          <w:t xml:space="preserve">and </w:t>
        </w:r>
        <w:del w:id="176" w:author="Charlene Jaszewski [2]" w:date="2018-04-08T20:48:00Z">
          <w:r w:rsidR="009262B6" w:rsidRPr="0025799E" w:rsidDel="00AA261C">
            <w:rPr>
              <w:rFonts w:ascii="Georgia" w:hAnsi="Georgia"/>
              <w:sz w:val="24"/>
              <w:szCs w:val="24"/>
              <w:lang w:val="en-US"/>
            </w:rPr>
            <w:delText>thirteen</w:delText>
          </w:r>
        </w:del>
      </w:ins>
      <w:ins w:id="177" w:author="Charlene Jaszewski [2]" w:date="2018-04-08T20:48:00Z">
        <w:r w:rsidR="00AA261C" w:rsidRPr="0025799E">
          <w:rPr>
            <w:rFonts w:ascii="Georgia" w:hAnsi="Georgia"/>
            <w:sz w:val="24"/>
            <w:szCs w:val="24"/>
            <w:lang w:val="en-US"/>
          </w:rPr>
          <w:t>13</w:t>
        </w:r>
      </w:ins>
      <w:ins w:id="178" w:author="Charlene Jaszewski" w:date="2018-03-15T18:50:00Z">
        <w:r w:rsidR="009262B6" w:rsidRPr="0025799E">
          <w:rPr>
            <w:rFonts w:ascii="Georgia" w:hAnsi="Georgia"/>
            <w:sz w:val="24"/>
            <w:szCs w:val="24"/>
            <w:lang w:val="en-US"/>
          </w:rPr>
          <w:t xml:space="preserve"> women)</w:t>
        </w:r>
      </w:ins>
      <w:ins w:id="179" w:author="Charlene Jaszewski" w:date="2018-03-15T18:48:00Z">
        <w:r w:rsidR="009262B6" w:rsidRPr="0025799E">
          <w:rPr>
            <w:rFonts w:ascii="Georgia" w:hAnsi="Georgia"/>
            <w:sz w:val="24"/>
            <w:szCs w:val="24"/>
            <w:lang w:val="en-US"/>
          </w:rPr>
          <w:t xml:space="preserve"> in 1928</w:t>
        </w:r>
      </w:ins>
      <w:del w:id="180" w:author="Charlene Jaszewski" w:date="2018-03-15T18:48:00Z">
        <w:r w:rsidR="00D202BE" w:rsidRPr="0025799E" w:rsidDel="009262B6">
          <w:rPr>
            <w:rFonts w:ascii="Georgia" w:hAnsi="Georgia"/>
            <w:sz w:val="24"/>
            <w:szCs w:val="24"/>
            <w:lang w:val="en-US"/>
          </w:rPr>
          <w:delText>n in 1932</w:delText>
        </w:r>
      </w:del>
      <w:r w:rsidR="00D202BE" w:rsidRPr="0025799E">
        <w:rPr>
          <w:rFonts w:ascii="Georgia" w:hAnsi="Georgia"/>
          <w:sz w:val="24"/>
          <w:szCs w:val="24"/>
          <w:lang w:val="en-US"/>
        </w:rPr>
        <w:t>. Never before in the history of the Olympics had a nation</w:t>
      </w:r>
      <w:r w:rsidR="007F288E" w:rsidRPr="0025799E">
        <w:rPr>
          <w:rFonts w:ascii="Georgia" w:hAnsi="Georgia"/>
          <w:sz w:val="24"/>
          <w:szCs w:val="24"/>
          <w:lang w:val="en-US"/>
        </w:rPr>
        <w:t>’</w:t>
      </w:r>
      <w:r w:rsidR="00D202BE" w:rsidRPr="0025799E">
        <w:rPr>
          <w:rFonts w:ascii="Georgia" w:hAnsi="Georgia"/>
          <w:sz w:val="24"/>
          <w:szCs w:val="24"/>
          <w:lang w:val="en-US"/>
        </w:rPr>
        <w:t>s men</w:t>
      </w:r>
      <w:r w:rsidR="007F288E" w:rsidRPr="0025799E">
        <w:rPr>
          <w:rFonts w:ascii="Georgia" w:hAnsi="Georgia"/>
          <w:sz w:val="24"/>
          <w:szCs w:val="24"/>
          <w:lang w:val="en-US"/>
        </w:rPr>
        <w:t>’</w:t>
      </w:r>
      <w:r w:rsidR="00D202BE" w:rsidRPr="0025799E">
        <w:rPr>
          <w:rFonts w:ascii="Georgia" w:hAnsi="Georgia"/>
          <w:sz w:val="24"/>
          <w:szCs w:val="24"/>
          <w:lang w:val="en-US"/>
        </w:rPr>
        <w:t xml:space="preserve">s team been this big. The world of swimming was about to witness success! </w:t>
      </w:r>
    </w:p>
    <w:p w14:paraId="3B0370CE" w14:textId="4644A54E" w:rsidR="00BB3B50" w:rsidRPr="0025799E" w:rsidDel="00BF40A5" w:rsidRDefault="00D202BE">
      <w:pPr>
        <w:autoSpaceDE w:val="0"/>
        <w:autoSpaceDN w:val="0"/>
        <w:adjustRightInd w:val="0"/>
        <w:spacing w:after="0" w:line="360" w:lineRule="auto"/>
        <w:ind w:firstLine="284"/>
        <w:jc w:val="both"/>
        <w:rPr>
          <w:del w:id="181" w:author="Charlene Jaszewski" w:date="2018-03-15T18:52:00Z"/>
          <w:rFonts w:ascii="Georgia" w:hAnsi="Georgia"/>
          <w:sz w:val="24"/>
          <w:szCs w:val="24"/>
          <w:lang w:val="en-US"/>
        </w:rPr>
        <w:pPrChange w:id="182" w:author="Charlene Jaszewski" w:date="2018-03-15T22:07:00Z">
          <w:pPr>
            <w:autoSpaceDE w:val="0"/>
            <w:autoSpaceDN w:val="0"/>
            <w:adjustRightInd w:val="0"/>
            <w:spacing w:after="0" w:line="360" w:lineRule="auto"/>
            <w:ind w:firstLine="284"/>
          </w:pPr>
        </w:pPrChange>
      </w:pPr>
      <w:del w:id="183" w:author="Charlene Jaszewski" w:date="2018-03-15T18:31:00Z">
        <w:r w:rsidRPr="0025799E" w:rsidDel="00BB3B50">
          <w:rPr>
            <w:rFonts w:ascii="Georgia" w:hAnsi="Georgia"/>
            <w:sz w:val="24"/>
            <w:szCs w:val="24"/>
            <w:lang w:val="en-US"/>
          </w:rPr>
          <w:delText xml:space="preserve">And the world of swimming witnessed. </w:delText>
        </w:r>
      </w:del>
      <w:del w:id="184" w:author="Charlene Jaszewski" w:date="2018-03-15T18:33:00Z">
        <w:r w:rsidRPr="0025799E" w:rsidDel="00BB3B50">
          <w:rPr>
            <w:rFonts w:ascii="Georgia" w:hAnsi="Georgia"/>
            <w:sz w:val="24"/>
            <w:szCs w:val="24"/>
            <w:lang w:val="en-US"/>
          </w:rPr>
          <w:delText>The entire world of sports witnessed</w:delText>
        </w:r>
      </w:del>
      <w:del w:id="185" w:author="Charlene Jaszewski" w:date="2018-03-15T18:28:00Z">
        <w:r w:rsidRPr="0025799E" w:rsidDel="00D4182F">
          <w:rPr>
            <w:rFonts w:ascii="Georgia" w:hAnsi="Georgia"/>
            <w:sz w:val="24"/>
            <w:szCs w:val="24"/>
            <w:lang w:val="en-US"/>
          </w:rPr>
          <w:delText>. When it came to the men</w:delText>
        </w:r>
        <w:r w:rsidR="007F288E" w:rsidRPr="0025799E" w:rsidDel="00D4182F">
          <w:rPr>
            <w:rFonts w:ascii="Georgia" w:hAnsi="Georgia"/>
            <w:sz w:val="24"/>
            <w:szCs w:val="24"/>
            <w:lang w:val="en-US"/>
          </w:rPr>
          <w:delText>’</w:delText>
        </w:r>
        <w:r w:rsidRPr="0025799E" w:rsidDel="00D4182F">
          <w:rPr>
            <w:rFonts w:ascii="Georgia" w:hAnsi="Georgia"/>
            <w:sz w:val="24"/>
            <w:szCs w:val="24"/>
            <w:lang w:val="en-US"/>
          </w:rPr>
          <w:delText xml:space="preserve">s results at the tenth Olympics, </w:delText>
        </w:r>
      </w:del>
      <w:del w:id="186" w:author="Charlene Jaszewski" w:date="2018-03-15T18:33:00Z">
        <w:r w:rsidRPr="0025799E" w:rsidDel="00BB3B50">
          <w:rPr>
            <w:rFonts w:ascii="Georgia" w:hAnsi="Georgia"/>
            <w:sz w:val="24"/>
            <w:szCs w:val="24"/>
            <w:lang w:val="en-US"/>
          </w:rPr>
          <w:delText>one nation crush</w:delText>
        </w:r>
      </w:del>
      <w:del w:id="187" w:author="Charlene Jaszewski" w:date="2018-03-15T18:28:00Z">
        <w:r w:rsidRPr="0025799E" w:rsidDel="00D4182F">
          <w:rPr>
            <w:rFonts w:ascii="Georgia" w:hAnsi="Georgia"/>
            <w:sz w:val="24"/>
            <w:szCs w:val="24"/>
            <w:lang w:val="en-US"/>
          </w:rPr>
          <w:delText>ed</w:delText>
        </w:r>
      </w:del>
      <w:del w:id="188" w:author="Charlene Jaszewski" w:date="2018-03-15T18:33:00Z">
        <w:r w:rsidRPr="0025799E" w:rsidDel="00BB3B50">
          <w:rPr>
            <w:rFonts w:ascii="Georgia" w:hAnsi="Georgia"/>
            <w:sz w:val="24"/>
            <w:szCs w:val="24"/>
            <w:lang w:val="en-US"/>
          </w:rPr>
          <w:delText xml:space="preserve"> all competition to an extent never seen before. </w:delText>
        </w:r>
      </w:del>
      <w:r w:rsidRPr="0025799E">
        <w:rPr>
          <w:rFonts w:ascii="Georgia" w:hAnsi="Georgia"/>
          <w:sz w:val="24"/>
          <w:szCs w:val="24"/>
          <w:lang w:val="en-US"/>
        </w:rPr>
        <w:t xml:space="preserve">But the </w:t>
      </w:r>
      <w:del w:id="189" w:author="Charlene Jaszewski" w:date="2018-03-15T18:30:00Z">
        <w:r w:rsidRPr="0025799E" w:rsidDel="00BB3B50">
          <w:rPr>
            <w:rFonts w:ascii="Georgia" w:hAnsi="Georgia"/>
            <w:sz w:val="24"/>
            <w:szCs w:val="24"/>
            <w:lang w:val="en-US"/>
          </w:rPr>
          <w:delText xml:space="preserve">ones </w:delText>
        </w:r>
      </w:del>
      <w:ins w:id="190" w:author="Charlene Jaszewski" w:date="2018-03-15T18:30:00Z">
        <w:r w:rsidR="00BB3B50" w:rsidRPr="0025799E">
          <w:rPr>
            <w:rFonts w:ascii="Georgia" w:hAnsi="Georgia"/>
            <w:sz w:val="24"/>
            <w:szCs w:val="24"/>
            <w:lang w:val="en-US"/>
          </w:rPr>
          <w:t xml:space="preserve">Americans </w:t>
        </w:r>
      </w:ins>
      <w:ins w:id="191" w:author="Charlene Jaszewski" w:date="2018-03-15T18:52:00Z">
        <w:r w:rsidR="003338D6" w:rsidRPr="0025799E">
          <w:rPr>
            <w:rFonts w:ascii="Georgia" w:hAnsi="Georgia"/>
            <w:sz w:val="24"/>
            <w:szCs w:val="24"/>
            <w:lang w:val="en-US"/>
          </w:rPr>
          <w:t>didn’t</w:t>
        </w:r>
      </w:ins>
      <w:ins w:id="192" w:author="Charlene Jaszewski" w:date="2018-03-15T18:30:00Z">
        <w:r w:rsidR="00BB3B50" w:rsidRPr="0025799E">
          <w:rPr>
            <w:rFonts w:ascii="Georgia" w:hAnsi="Georgia"/>
            <w:sz w:val="24"/>
            <w:szCs w:val="24"/>
            <w:lang w:val="en-US"/>
          </w:rPr>
          <w:t xml:space="preserve"> </w:t>
        </w:r>
      </w:ins>
      <w:r w:rsidRPr="0025799E">
        <w:rPr>
          <w:rFonts w:ascii="Georgia" w:hAnsi="Georgia"/>
          <w:sz w:val="24"/>
          <w:szCs w:val="24"/>
          <w:lang w:val="en-US"/>
        </w:rPr>
        <w:t>astound</w:t>
      </w:r>
      <w:del w:id="193" w:author="Charlene Jaszewski" w:date="2018-03-15T18:52:00Z">
        <w:r w:rsidRPr="0025799E" w:rsidDel="003338D6">
          <w:rPr>
            <w:rFonts w:ascii="Georgia" w:hAnsi="Georgia"/>
            <w:sz w:val="24"/>
            <w:szCs w:val="24"/>
            <w:lang w:val="en-US"/>
          </w:rPr>
          <w:delText>ing</w:delText>
        </w:r>
      </w:del>
      <w:r w:rsidRPr="0025799E">
        <w:rPr>
          <w:rFonts w:ascii="Georgia" w:hAnsi="Georgia"/>
          <w:sz w:val="24"/>
          <w:szCs w:val="24"/>
          <w:lang w:val="en-US"/>
        </w:rPr>
        <w:t xml:space="preserve"> the world</w:t>
      </w:r>
      <w:ins w:id="194" w:author="Charlene Jaszewski" w:date="2018-03-15T18:52:00Z">
        <w:r w:rsidR="003338D6" w:rsidRPr="0025799E">
          <w:rPr>
            <w:rFonts w:ascii="Georgia" w:hAnsi="Georgia"/>
            <w:sz w:val="24"/>
            <w:szCs w:val="24"/>
            <w:lang w:val="en-US"/>
          </w:rPr>
          <w:t xml:space="preserve"> in the 1932 Olympics</w:t>
        </w:r>
      </w:ins>
      <w:ins w:id="195" w:author="Charlene Jaszewski" w:date="2018-03-15T18:31:00Z">
        <w:r w:rsidR="00BB3B50" w:rsidRPr="0025799E">
          <w:rPr>
            <w:rFonts w:ascii="Georgia" w:hAnsi="Georgia"/>
            <w:sz w:val="24"/>
            <w:szCs w:val="24"/>
            <w:lang w:val="en-US"/>
          </w:rPr>
          <w:t>—</w:t>
        </w:r>
      </w:ins>
      <w:del w:id="196" w:author="Charlene Jaszewski" w:date="2018-03-15T18:31:00Z">
        <w:r w:rsidRPr="0025799E" w:rsidDel="00BB3B50">
          <w:rPr>
            <w:rFonts w:ascii="Georgia" w:hAnsi="Georgia"/>
            <w:sz w:val="24"/>
            <w:szCs w:val="24"/>
            <w:lang w:val="en-US"/>
          </w:rPr>
          <w:delText xml:space="preserve"> were not the Americans</w:delText>
        </w:r>
      </w:del>
      <w:del w:id="197" w:author="Charlene Jaszewski" w:date="2018-03-15T18:30:00Z">
        <w:r w:rsidRPr="0025799E" w:rsidDel="00BB3B50">
          <w:rPr>
            <w:rFonts w:ascii="Georgia" w:hAnsi="Georgia"/>
            <w:sz w:val="24"/>
            <w:szCs w:val="24"/>
            <w:lang w:val="en-US"/>
          </w:rPr>
          <w:delText xml:space="preserve">. It </w:delText>
        </w:r>
      </w:del>
      <w:del w:id="198" w:author="Charlene Jaszewski" w:date="2018-03-15T18:31:00Z">
        <w:r w:rsidRPr="0025799E" w:rsidDel="00BB3B50">
          <w:rPr>
            <w:rFonts w:ascii="Georgia" w:hAnsi="Georgia"/>
            <w:sz w:val="24"/>
            <w:szCs w:val="24"/>
            <w:lang w:val="en-US"/>
          </w:rPr>
          <w:delText>w</w:delText>
        </w:r>
      </w:del>
      <w:del w:id="199" w:author="Charlene Jaszewski" w:date="2018-03-15T18:30:00Z">
        <w:r w:rsidRPr="0025799E" w:rsidDel="00BB3B50">
          <w:rPr>
            <w:rFonts w:ascii="Georgia" w:hAnsi="Georgia"/>
            <w:sz w:val="24"/>
            <w:szCs w:val="24"/>
            <w:lang w:val="en-US"/>
          </w:rPr>
          <w:delText>as</w:delText>
        </w:r>
      </w:del>
      <w:del w:id="200" w:author="Charlene Jaszewski" w:date="2018-03-15T18:31:00Z">
        <w:r w:rsidRPr="0025799E" w:rsidDel="00BB3B50">
          <w:rPr>
            <w:rFonts w:ascii="Georgia" w:hAnsi="Georgia"/>
            <w:sz w:val="24"/>
            <w:szCs w:val="24"/>
            <w:lang w:val="en-US"/>
          </w:rPr>
          <w:delText xml:space="preserve"> </w:delText>
        </w:r>
      </w:del>
      <w:r w:rsidRPr="0025799E">
        <w:rPr>
          <w:rFonts w:ascii="Georgia" w:hAnsi="Georgia"/>
          <w:sz w:val="24"/>
          <w:szCs w:val="24"/>
          <w:lang w:val="en-US"/>
        </w:rPr>
        <w:t>the Japanese</w:t>
      </w:r>
      <w:ins w:id="201" w:author="Charlene Jaszewski" w:date="2018-03-15T18:53:00Z">
        <w:r w:rsidR="003338D6" w:rsidRPr="0025799E">
          <w:rPr>
            <w:rFonts w:ascii="Georgia" w:hAnsi="Georgia"/>
            <w:sz w:val="24"/>
            <w:szCs w:val="24"/>
            <w:lang w:val="en-US"/>
          </w:rPr>
          <w:t xml:space="preserve"> did</w:t>
        </w:r>
      </w:ins>
      <w:r w:rsidRPr="0025799E">
        <w:rPr>
          <w:rFonts w:ascii="Georgia" w:hAnsi="Georgia"/>
          <w:sz w:val="24"/>
          <w:szCs w:val="24"/>
          <w:lang w:val="en-US"/>
        </w:rPr>
        <w:t>.</w:t>
      </w:r>
      <w:ins w:id="202" w:author="Charlene Jaszewski" w:date="2018-03-15T18:53:00Z">
        <w:r w:rsidR="003338D6" w:rsidRPr="0025799E">
          <w:rPr>
            <w:rFonts w:ascii="Georgia" w:hAnsi="Georgia"/>
            <w:sz w:val="24"/>
            <w:szCs w:val="24"/>
            <w:lang w:val="en-US"/>
          </w:rPr>
          <w:t xml:space="preserve"> </w:t>
        </w:r>
      </w:ins>
    </w:p>
    <w:p w14:paraId="4E8438F6" w14:textId="12B17BAB" w:rsidR="00BA5DC3" w:rsidRPr="0025799E" w:rsidRDefault="00D202BE">
      <w:pPr>
        <w:spacing w:line="360" w:lineRule="auto"/>
        <w:jc w:val="both"/>
        <w:rPr>
          <w:ins w:id="203" w:author="Charlene Jaszewski" w:date="2018-03-15T18:35:00Z"/>
          <w:rFonts w:ascii="Times New Roman" w:eastAsia="Times New Roman" w:hAnsi="Times New Roman" w:cs="Times New Roman"/>
          <w:sz w:val="24"/>
          <w:szCs w:val="24"/>
          <w:lang w:val="en-US"/>
          <w:rPrChange w:id="204" w:author="Charlene Jaszewski [2]" w:date="2018-04-09T13:52:00Z">
            <w:rPr>
              <w:ins w:id="205" w:author="Charlene Jaszewski" w:date="2018-03-15T18:35:00Z"/>
              <w:rFonts w:ascii="Georgia" w:hAnsi="Georgia"/>
              <w:sz w:val="24"/>
              <w:szCs w:val="24"/>
              <w:lang w:val="en-US"/>
            </w:rPr>
          </w:rPrChange>
        </w:rPr>
        <w:pPrChange w:id="206" w:author="Charlene Jaszewski" w:date="2018-03-15T22:08:00Z">
          <w:pPr>
            <w:autoSpaceDE w:val="0"/>
            <w:autoSpaceDN w:val="0"/>
            <w:adjustRightInd w:val="0"/>
            <w:spacing w:after="0" w:line="360" w:lineRule="auto"/>
            <w:ind w:firstLine="284"/>
          </w:pPr>
        </w:pPrChange>
      </w:pPr>
      <w:del w:id="207" w:author="Charlene Jaszewski" w:date="2018-03-15T18:51:00Z">
        <w:r w:rsidRPr="0025799E" w:rsidDel="00BF40A5">
          <w:rPr>
            <w:rFonts w:ascii="Georgia" w:hAnsi="Georgia"/>
            <w:sz w:val="24"/>
            <w:szCs w:val="24"/>
            <w:lang w:val="en-US"/>
          </w:rPr>
          <w:delText xml:space="preserve">After </w:delText>
        </w:r>
      </w:del>
      <w:del w:id="208" w:author="Charlene Jaszewski" w:date="2018-03-15T18:29:00Z">
        <w:r w:rsidRPr="0025799E" w:rsidDel="00BB3B50">
          <w:rPr>
            <w:rFonts w:ascii="Georgia" w:hAnsi="Georgia"/>
            <w:sz w:val="24"/>
            <w:szCs w:val="24"/>
            <w:lang w:val="en-US"/>
          </w:rPr>
          <w:delText xml:space="preserve">having </w:delText>
        </w:r>
      </w:del>
      <w:del w:id="209" w:author="Charlene Jaszewski" w:date="2018-03-15T18:51:00Z">
        <w:r w:rsidRPr="0025799E" w:rsidDel="00BF40A5">
          <w:rPr>
            <w:rFonts w:ascii="Georgia" w:hAnsi="Georgia"/>
            <w:sz w:val="24"/>
            <w:szCs w:val="24"/>
            <w:lang w:val="en-US"/>
          </w:rPr>
          <w:delText xml:space="preserve">returned from Amsterdam, Katsuo Takaishi </w:delText>
        </w:r>
      </w:del>
      <w:del w:id="210" w:author="Charlene Jaszewski" w:date="2018-03-15T18:29:00Z">
        <w:r w:rsidRPr="0025799E" w:rsidDel="00BB3B50">
          <w:rPr>
            <w:rFonts w:ascii="Georgia" w:hAnsi="Georgia"/>
            <w:sz w:val="24"/>
            <w:szCs w:val="24"/>
            <w:lang w:val="en-US"/>
          </w:rPr>
          <w:delText xml:space="preserve">had </w:delText>
        </w:r>
      </w:del>
      <w:del w:id="211" w:author="Charlene Jaszewski" w:date="2018-03-15T18:51:00Z">
        <w:r w:rsidRPr="0025799E" w:rsidDel="00BF40A5">
          <w:rPr>
            <w:rFonts w:ascii="Georgia" w:hAnsi="Georgia"/>
            <w:sz w:val="24"/>
            <w:szCs w:val="24"/>
            <w:lang w:val="en-US"/>
          </w:rPr>
          <w:delText xml:space="preserve">decided to help other swimmers. And with him as the head coach, the Japanese were now in a position to soundly defeat every opponent in Los Angeles. </w:delText>
        </w:r>
      </w:del>
      <w:ins w:id="212" w:author="Charlene Jaszewski" w:date="2018-03-15T18:34:00Z">
        <w:r w:rsidR="00BB3B50" w:rsidRPr="0025799E">
          <w:rPr>
            <w:rFonts w:ascii="Georgia" w:hAnsi="Georgia"/>
            <w:sz w:val="24"/>
            <w:szCs w:val="24"/>
            <w:lang w:val="en-US"/>
          </w:rPr>
          <w:t xml:space="preserve">The entire world of sports witnessed one nation crushing all competition in men’s swimming to an extent never seen before. </w:t>
        </w:r>
      </w:ins>
      <w:r w:rsidRPr="0025799E">
        <w:rPr>
          <w:rFonts w:ascii="Georgia" w:hAnsi="Georgia"/>
          <w:sz w:val="24"/>
          <w:szCs w:val="24"/>
          <w:lang w:val="en-US"/>
        </w:rPr>
        <w:t xml:space="preserve">The aquatic samurai from the Land of the Rising Sun won both the gold and the silver </w:t>
      </w:r>
      <w:r w:rsidR="00305D7B" w:rsidRPr="0025799E">
        <w:rPr>
          <w:rFonts w:ascii="Georgia" w:hAnsi="Georgia"/>
          <w:sz w:val="24"/>
          <w:szCs w:val="24"/>
          <w:lang w:val="en-US"/>
        </w:rPr>
        <w:t xml:space="preserve">medals </w:t>
      </w:r>
      <w:r w:rsidRPr="0025799E">
        <w:rPr>
          <w:rFonts w:ascii="Georgia" w:hAnsi="Georgia"/>
          <w:sz w:val="24"/>
          <w:szCs w:val="24"/>
          <w:lang w:val="en-US"/>
        </w:rPr>
        <w:t>in every event</w:t>
      </w:r>
      <w:ins w:id="213" w:author="Charlene Jaszewski" w:date="2018-03-15T22:04:00Z">
        <w:r w:rsidR="00291F77" w:rsidRPr="0025799E">
          <w:rPr>
            <w:rFonts w:ascii="Georgia" w:hAnsi="Georgia"/>
            <w:sz w:val="24"/>
            <w:szCs w:val="24"/>
            <w:lang w:val="en-US"/>
          </w:rPr>
          <w:t xml:space="preserve"> except</w:t>
        </w:r>
      </w:ins>
      <w:del w:id="214" w:author="Charlene Jaszewski" w:date="2018-03-15T22:04:00Z">
        <w:r w:rsidR="00305D7B" w:rsidRPr="0025799E" w:rsidDel="00291F77">
          <w:rPr>
            <w:rFonts w:ascii="Georgia" w:hAnsi="Georgia"/>
            <w:sz w:val="24"/>
            <w:szCs w:val="24"/>
            <w:lang w:val="en-US"/>
          </w:rPr>
          <w:delText>,</w:delText>
        </w:r>
      </w:del>
      <w:r w:rsidR="00305D7B" w:rsidRPr="0025799E">
        <w:rPr>
          <w:rFonts w:ascii="Georgia" w:hAnsi="Georgia"/>
          <w:sz w:val="24"/>
          <w:szCs w:val="24"/>
          <w:lang w:val="en-US"/>
        </w:rPr>
        <w:t xml:space="preserve"> </w:t>
      </w:r>
      <w:del w:id="215" w:author="Charlene Jaszewski" w:date="2018-03-15T22:02:00Z">
        <w:r w:rsidR="00305D7B" w:rsidRPr="0025799E" w:rsidDel="006B619D">
          <w:rPr>
            <w:rFonts w:ascii="Georgia" w:hAnsi="Georgia"/>
            <w:sz w:val="24"/>
            <w:szCs w:val="24"/>
            <w:lang w:val="en-US"/>
          </w:rPr>
          <w:delText>with the exception of</w:delText>
        </w:r>
        <w:r w:rsidR="006B30C4" w:rsidRPr="0025799E" w:rsidDel="006B619D">
          <w:rPr>
            <w:rFonts w:ascii="Georgia" w:hAnsi="Georgia"/>
            <w:sz w:val="24"/>
            <w:szCs w:val="24"/>
            <w:lang w:val="en-US"/>
          </w:rPr>
          <w:delText xml:space="preserve"> </w:delText>
        </w:r>
      </w:del>
      <w:r w:rsidR="006B30C4" w:rsidRPr="0025799E">
        <w:rPr>
          <w:rFonts w:ascii="Georgia" w:hAnsi="Georgia"/>
          <w:sz w:val="24"/>
          <w:szCs w:val="24"/>
          <w:lang w:val="en-US"/>
        </w:rPr>
        <w:t>the</w:t>
      </w:r>
      <w:r w:rsidRPr="0025799E">
        <w:rPr>
          <w:rFonts w:ascii="Georgia" w:hAnsi="Georgia"/>
          <w:sz w:val="24"/>
          <w:szCs w:val="24"/>
          <w:lang w:val="en-US"/>
        </w:rPr>
        <w:t xml:space="preserve"> 400</w:t>
      </w:r>
      <w:ins w:id="216" w:author="Charlene Jaszewski" w:date="2018-03-15T18:32:00Z">
        <w:r w:rsidR="00BB3B50" w:rsidRPr="0025799E">
          <w:rPr>
            <w:rFonts w:ascii="Georgia" w:hAnsi="Georgia"/>
            <w:sz w:val="24"/>
            <w:szCs w:val="24"/>
            <w:lang w:val="en-US"/>
          </w:rPr>
          <w:t>-</w:t>
        </w:r>
      </w:ins>
      <w:del w:id="217" w:author="Charlene Jaszewski" w:date="2018-03-15T18:32:00Z">
        <w:r w:rsidRPr="0025799E" w:rsidDel="00BB3B50">
          <w:rPr>
            <w:rFonts w:ascii="Georgia" w:hAnsi="Georgia"/>
            <w:sz w:val="24"/>
            <w:szCs w:val="24"/>
            <w:lang w:val="en-US"/>
          </w:rPr>
          <w:delText xml:space="preserve"> </w:delText>
        </w:r>
      </w:del>
      <w:r w:rsidRPr="0025799E">
        <w:rPr>
          <w:rFonts w:ascii="Georgia" w:hAnsi="Georgia"/>
          <w:sz w:val="24"/>
          <w:szCs w:val="24"/>
          <w:lang w:val="en-US"/>
        </w:rPr>
        <w:t>meter</w:t>
      </w:r>
      <w:del w:id="218" w:author="Charlene Jaszewski" w:date="2018-03-15T18:32:00Z">
        <w:r w:rsidRPr="0025799E" w:rsidDel="00BB3B50">
          <w:rPr>
            <w:rFonts w:ascii="Georgia" w:hAnsi="Georgia"/>
            <w:sz w:val="24"/>
            <w:szCs w:val="24"/>
            <w:lang w:val="en-US"/>
          </w:rPr>
          <w:delText>s</w:delText>
        </w:r>
      </w:del>
      <w:r w:rsidRPr="0025799E">
        <w:rPr>
          <w:rFonts w:ascii="Georgia" w:hAnsi="Georgia"/>
          <w:sz w:val="24"/>
          <w:szCs w:val="24"/>
          <w:lang w:val="en-US"/>
        </w:rPr>
        <w:t xml:space="preserve"> freestyle</w:t>
      </w:r>
      <w:ins w:id="219" w:author="Charlene Jaszewski" w:date="2018-03-15T22:04:00Z">
        <w:r w:rsidR="00291F77" w:rsidRPr="0025799E">
          <w:rPr>
            <w:rFonts w:ascii="Georgia" w:hAnsi="Georgia"/>
            <w:sz w:val="24"/>
            <w:szCs w:val="24"/>
            <w:lang w:val="en-US"/>
          </w:rPr>
          <w:t xml:space="preserve"> where they won a bronze</w:t>
        </w:r>
      </w:ins>
      <w:r w:rsidRPr="0025799E">
        <w:rPr>
          <w:rFonts w:ascii="Georgia" w:hAnsi="Georgia"/>
          <w:sz w:val="24"/>
          <w:szCs w:val="24"/>
          <w:lang w:val="en-US"/>
        </w:rPr>
        <w:t>. They won the relay race</w:t>
      </w:r>
      <w:ins w:id="220" w:author="Charlene Jaszewski" w:date="2018-03-15T22:07:00Z">
        <w:r w:rsidR="00F865F4" w:rsidRPr="0025799E">
          <w:rPr>
            <w:rFonts w:ascii="Georgia" w:hAnsi="Georgia"/>
            <w:sz w:val="24"/>
            <w:szCs w:val="24"/>
            <w:lang w:val="en-US"/>
          </w:rPr>
          <w:t xml:space="preserve"> in 8:58.4</w:t>
        </w:r>
      </w:ins>
      <w:ins w:id="221" w:author="Charlene Jaszewski" w:date="2018-03-15T22:08:00Z">
        <w:r w:rsidR="00F865F4" w:rsidRPr="0025799E">
          <w:rPr>
            <w:rFonts w:ascii="Georgia" w:hAnsi="Georgia"/>
            <w:sz w:val="24"/>
            <w:szCs w:val="24"/>
            <w:lang w:val="en-US"/>
            <w:rPrChange w:id="222" w:author="Charlene Jaszewski [2]" w:date="2018-04-09T13:52:00Z">
              <w:rPr>
                <w:rFonts w:ascii="Times New Roman" w:eastAsia="Times New Roman" w:hAnsi="Times New Roman" w:cs="Times New Roman"/>
                <w:sz w:val="24"/>
                <w:szCs w:val="24"/>
                <w:lang w:val="en-US"/>
              </w:rPr>
            </w:rPrChange>
          </w:rPr>
          <w:t xml:space="preserve"> </w:t>
        </w:r>
      </w:ins>
      <w:del w:id="223" w:author="Charlene Jaszewski" w:date="2018-03-15T22:07:00Z">
        <w:r w:rsidRPr="00745051" w:rsidDel="00F865F4">
          <w:rPr>
            <w:rFonts w:ascii="Georgia" w:hAnsi="Georgia"/>
            <w:sz w:val="24"/>
            <w:szCs w:val="24"/>
            <w:lang w:val="en-US"/>
          </w:rPr>
          <w:delText xml:space="preserve"> </w:delText>
        </w:r>
      </w:del>
      <w:ins w:id="224" w:author="Charlene Jaszewski" w:date="2018-03-15T22:07:00Z">
        <w:r w:rsidR="00F865F4" w:rsidRPr="00450636">
          <w:rPr>
            <w:rFonts w:ascii="Georgia" w:hAnsi="Georgia"/>
            <w:sz w:val="24"/>
            <w:szCs w:val="24"/>
            <w:lang w:val="en-US"/>
          </w:rPr>
          <w:t>and set a new world record, beating the previous record by 35 seconds</w:t>
        </w:r>
        <w:del w:id="225" w:author="Charlene Jaszewski [2]" w:date="2018-04-01T18:56:00Z">
          <w:r w:rsidR="00F865F4" w:rsidRPr="0084702C" w:rsidDel="00034D38">
            <w:rPr>
              <w:rFonts w:ascii="Georgia" w:hAnsi="Georgia"/>
              <w:sz w:val="24"/>
              <w:szCs w:val="24"/>
              <w:lang w:val="en-US"/>
            </w:rPr>
            <w:delText xml:space="preserve">. </w:delText>
          </w:r>
        </w:del>
      </w:ins>
      <w:del w:id="226" w:author="Charlene Jaszewski [2]" w:date="2018-04-01T18:56:00Z">
        <w:r w:rsidRPr="00303E97" w:rsidDel="00034D38">
          <w:rPr>
            <w:rFonts w:ascii="Georgia" w:hAnsi="Georgia"/>
            <w:sz w:val="24"/>
            <w:szCs w:val="24"/>
            <w:lang w:val="en-US"/>
          </w:rPr>
          <w:delText>with the 12 seconds – despite the fa</w:delText>
        </w:r>
        <w:r w:rsidRPr="0081304D" w:rsidDel="00034D38">
          <w:rPr>
            <w:rFonts w:ascii="Georgia" w:hAnsi="Georgia"/>
            <w:sz w:val="24"/>
            <w:szCs w:val="24"/>
            <w:lang w:val="en-US"/>
          </w:rPr>
          <w:delText xml:space="preserve">ct that the Americans beat their old world record. </w:delText>
        </w:r>
      </w:del>
      <w:ins w:id="227" w:author="Charlene Jaszewski [2]" w:date="2018-04-01T18:56:00Z">
        <w:r w:rsidR="00034D38" w:rsidRPr="00BA5F63">
          <w:rPr>
            <w:rFonts w:ascii="Georgia" w:hAnsi="Georgia"/>
            <w:sz w:val="24"/>
            <w:szCs w:val="24"/>
            <w:lang w:val="en-US"/>
          </w:rPr>
          <w:t xml:space="preserve">. </w:t>
        </w:r>
      </w:ins>
      <w:r w:rsidRPr="00083937">
        <w:rPr>
          <w:rFonts w:ascii="Georgia" w:hAnsi="Georgia"/>
          <w:sz w:val="24"/>
          <w:szCs w:val="24"/>
          <w:lang w:val="en-US"/>
        </w:rPr>
        <w:t>Ja</w:t>
      </w:r>
      <w:r w:rsidR="00305D7B" w:rsidRPr="00E86B15">
        <w:rPr>
          <w:rFonts w:ascii="Georgia" w:hAnsi="Georgia"/>
          <w:sz w:val="24"/>
          <w:szCs w:val="24"/>
          <w:lang w:val="en-US"/>
        </w:rPr>
        <w:t xml:space="preserve">pan won all three medals in </w:t>
      </w:r>
      <w:r w:rsidR="006B30C4" w:rsidRPr="0025799E">
        <w:rPr>
          <w:rFonts w:ascii="Georgia" w:hAnsi="Georgia"/>
          <w:sz w:val="24"/>
          <w:szCs w:val="24"/>
          <w:lang w:val="en-US"/>
        </w:rPr>
        <w:t xml:space="preserve">the </w:t>
      </w:r>
      <w:r w:rsidRPr="0025799E">
        <w:rPr>
          <w:rFonts w:ascii="Georgia" w:hAnsi="Georgia"/>
          <w:sz w:val="24"/>
          <w:szCs w:val="24"/>
          <w:lang w:val="en-US"/>
        </w:rPr>
        <w:t>100</w:t>
      </w:r>
      <w:ins w:id="228" w:author="Charlene Jaszewski" w:date="2018-03-15T18:19:00Z">
        <w:r w:rsidR="00D4182F" w:rsidRPr="0025799E">
          <w:rPr>
            <w:rFonts w:ascii="Georgia" w:hAnsi="Georgia"/>
            <w:sz w:val="24"/>
            <w:szCs w:val="24"/>
            <w:lang w:val="en-US"/>
          </w:rPr>
          <w:t>-</w:t>
        </w:r>
      </w:ins>
      <w:del w:id="229" w:author="Charlene Jaszewski" w:date="2018-03-15T18:19:00Z">
        <w:r w:rsidRPr="0025799E" w:rsidDel="00D4182F">
          <w:rPr>
            <w:rFonts w:ascii="Georgia" w:hAnsi="Georgia"/>
            <w:sz w:val="24"/>
            <w:szCs w:val="24"/>
            <w:lang w:val="en-US"/>
          </w:rPr>
          <w:delText xml:space="preserve"> </w:delText>
        </w:r>
      </w:del>
      <w:r w:rsidRPr="0025799E">
        <w:rPr>
          <w:rFonts w:ascii="Georgia" w:hAnsi="Georgia"/>
          <w:sz w:val="24"/>
          <w:szCs w:val="24"/>
          <w:lang w:val="en-US"/>
        </w:rPr>
        <w:t>meter</w:t>
      </w:r>
      <w:del w:id="230" w:author="Charlene Jaszewski" w:date="2018-03-15T18:19:00Z">
        <w:r w:rsidRPr="0025799E" w:rsidDel="00D4182F">
          <w:rPr>
            <w:rFonts w:ascii="Georgia" w:hAnsi="Georgia"/>
            <w:sz w:val="24"/>
            <w:szCs w:val="24"/>
            <w:lang w:val="en-US"/>
          </w:rPr>
          <w:delText>s</w:delText>
        </w:r>
      </w:del>
      <w:r w:rsidRPr="0025799E">
        <w:rPr>
          <w:rFonts w:ascii="Georgia" w:hAnsi="Georgia"/>
          <w:sz w:val="24"/>
          <w:szCs w:val="24"/>
          <w:lang w:val="en-US"/>
        </w:rPr>
        <w:t xml:space="preserve"> backstroke. </w:t>
      </w:r>
      <w:del w:id="231" w:author="Charlene Jaszewski" w:date="2018-03-15T18:35:00Z">
        <w:r w:rsidRPr="0025799E" w:rsidDel="00BA5DC3">
          <w:rPr>
            <w:rFonts w:ascii="Georgia" w:hAnsi="Georgia"/>
            <w:sz w:val="24"/>
            <w:szCs w:val="24"/>
            <w:lang w:val="en-US"/>
          </w:rPr>
          <w:delText>The average height of the Japanese winners was a modest 5</w:delText>
        </w:r>
        <w:r w:rsidR="007F288E" w:rsidRPr="0025799E" w:rsidDel="00BA5DC3">
          <w:rPr>
            <w:rFonts w:ascii="Georgia" w:hAnsi="Georgia"/>
            <w:sz w:val="24"/>
            <w:szCs w:val="24"/>
            <w:lang w:val="en-US"/>
          </w:rPr>
          <w:delText>’</w:delText>
        </w:r>
        <w:r w:rsidRPr="0025799E" w:rsidDel="00BA5DC3">
          <w:rPr>
            <w:rFonts w:ascii="Georgia" w:hAnsi="Georgia"/>
            <w:sz w:val="24"/>
            <w:szCs w:val="24"/>
            <w:lang w:val="en-US"/>
          </w:rPr>
          <w:delText>7</w:delText>
        </w:r>
        <w:r w:rsidR="007F288E" w:rsidRPr="0025799E" w:rsidDel="00BA5DC3">
          <w:rPr>
            <w:rFonts w:ascii="Georgia" w:hAnsi="Georgia"/>
            <w:sz w:val="24"/>
            <w:szCs w:val="24"/>
            <w:lang w:val="en-US"/>
          </w:rPr>
          <w:delText>’’</w:delText>
        </w:r>
      </w:del>
      <w:del w:id="232" w:author="Charlene Jaszewski" w:date="2018-03-15T18:32:00Z">
        <w:r w:rsidR="00305D7B" w:rsidRPr="0025799E" w:rsidDel="00BB3B50">
          <w:rPr>
            <w:rFonts w:ascii="Georgia" w:hAnsi="Georgia"/>
            <w:sz w:val="24"/>
            <w:szCs w:val="24"/>
            <w:lang w:val="en-US"/>
          </w:rPr>
          <w:delText xml:space="preserve"> </w:delText>
        </w:r>
      </w:del>
      <w:del w:id="233" w:author="Charlene Jaszewski" w:date="2018-03-15T18:35:00Z">
        <w:r w:rsidR="00305D7B" w:rsidRPr="0025799E" w:rsidDel="00BA5DC3">
          <w:rPr>
            <w:rFonts w:ascii="Georgia" w:hAnsi="Georgia"/>
            <w:sz w:val="24"/>
            <w:szCs w:val="24"/>
            <w:lang w:val="en-US"/>
          </w:rPr>
          <w:delText>–</w:delText>
        </w:r>
      </w:del>
      <w:del w:id="234" w:author="Charlene Jaszewski" w:date="2018-03-15T18:32:00Z">
        <w:r w:rsidR="00305D7B" w:rsidRPr="0025799E" w:rsidDel="00BB3B50">
          <w:rPr>
            <w:rFonts w:ascii="Georgia" w:hAnsi="Georgia"/>
            <w:sz w:val="24"/>
            <w:szCs w:val="24"/>
            <w:lang w:val="en-US"/>
          </w:rPr>
          <w:delText xml:space="preserve"> in other words </w:delText>
        </w:r>
      </w:del>
      <w:del w:id="235" w:author="Charlene Jaszewski" w:date="2018-03-15T18:35:00Z">
        <w:r w:rsidRPr="0025799E" w:rsidDel="00BA5DC3">
          <w:rPr>
            <w:rFonts w:ascii="Georgia" w:hAnsi="Georgia"/>
            <w:sz w:val="24"/>
            <w:szCs w:val="24"/>
            <w:lang w:val="en-US"/>
          </w:rPr>
          <w:delText xml:space="preserve">tiny compared to the Americans. </w:delText>
        </w:r>
      </w:del>
    </w:p>
    <w:p w14:paraId="766183F4" w14:textId="2BCF9D82" w:rsidR="00D202BE" w:rsidRPr="00BA5F63" w:rsidRDefault="00D202BE" w:rsidP="00070E19">
      <w:pPr>
        <w:autoSpaceDE w:val="0"/>
        <w:autoSpaceDN w:val="0"/>
        <w:adjustRightInd w:val="0"/>
        <w:spacing w:after="0" w:line="360" w:lineRule="auto"/>
        <w:ind w:firstLine="284"/>
        <w:rPr>
          <w:rFonts w:ascii="Georgia" w:hAnsi="Georgia"/>
          <w:sz w:val="24"/>
          <w:szCs w:val="24"/>
          <w:lang w:val="en-US"/>
        </w:rPr>
      </w:pPr>
      <w:r w:rsidRPr="00745051">
        <w:rPr>
          <w:rFonts w:ascii="Georgia" w:hAnsi="Georgia"/>
          <w:sz w:val="24"/>
          <w:szCs w:val="24"/>
          <w:lang w:val="en-US"/>
        </w:rPr>
        <w:t xml:space="preserve">So what </w:t>
      </w:r>
      <w:r w:rsidR="006B30C4" w:rsidRPr="00450636">
        <w:rPr>
          <w:rFonts w:ascii="Georgia" w:hAnsi="Georgia"/>
          <w:sz w:val="24"/>
          <w:szCs w:val="24"/>
          <w:lang w:val="en-US"/>
        </w:rPr>
        <w:t>enabled</w:t>
      </w:r>
      <w:r w:rsidRPr="0084702C">
        <w:rPr>
          <w:rFonts w:ascii="Georgia" w:hAnsi="Georgia"/>
          <w:sz w:val="24"/>
          <w:szCs w:val="24"/>
          <w:lang w:val="en-US"/>
        </w:rPr>
        <w:t xml:space="preserve"> this overwhelming dominance? Had the Japanese </w:t>
      </w:r>
      <w:r w:rsidR="006B30C4" w:rsidRPr="00303E97">
        <w:rPr>
          <w:rFonts w:ascii="Georgia" w:hAnsi="Georgia"/>
          <w:sz w:val="24"/>
          <w:szCs w:val="24"/>
          <w:lang w:val="en-US"/>
        </w:rPr>
        <w:t>trained</w:t>
      </w:r>
      <w:r w:rsidR="00F22737" w:rsidRPr="0081304D">
        <w:rPr>
          <w:rFonts w:ascii="Georgia" w:hAnsi="Georgia"/>
          <w:sz w:val="24"/>
          <w:szCs w:val="24"/>
          <w:lang w:val="en-US"/>
        </w:rPr>
        <w:t xml:space="preserve"> </w:t>
      </w:r>
      <w:r w:rsidRPr="00BA5F63">
        <w:rPr>
          <w:rFonts w:ascii="Georgia" w:hAnsi="Georgia"/>
          <w:sz w:val="24"/>
          <w:szCs w:val="24"/>
          <w:lang w:val="en-US"/>
        </w:rPr>
        <w:t>harder than the Americans?</w:t>
      </w:r>
    </w:p>
    <w:p w14:paraId="7F7B53CE" w14:textId="4231FBB6" w:rsidR="00BF40A5" w:rsidRPr="0025799E" w:rsidRDefault="00DC449B" w:rsidP="00070E19">
      <w:pPr>
        <w:spacing w:after="0" w:line="360" w:lineRule="auto"/>
        <w:ind w:firstLine="284"/>
        <w:rPr>
          <w:ins w:id="236" w:author="Charlene Jaszewski" w:date="2018-03-15T18:51:00Z"/>
          <w:rFonts w:ascii="Georgia" w:hAnsi="Georgia"/>
          <w:sz w:val="24"/>
          <w:szCs w:val="24"/>
          <w:lang w:val="en-US"/>
        </w:rPr>
      </w:pPr>
      <w:ins w:id="237" w:author="Charlene Jaszewski" w:date="2018-03-15T18:54:00Z">
        <w:r w:rsidRPr="00E86B15">
          <w:rPr>
            <w:rFonts w:ascii="Georgia" w:hAnsi="Georgia"/>
            <w:sz w:val="24"/>
            <w:szCs w:val="24"/>
            <w:lang w:val="en-US"/>
          </w:rPr>
          <w:t xml:space="preserve">One reason was Katsuo Takaishi. </w:t>
        </w:r>
      </w:ins>
      <w:ins w:id="238" w:author="Charlene Jaszewski" w:date="2018-03-15T18:51:00Z">
        <w:r w:rsidR="00BF40A5" w:rsidRPr="0025799E">
          <w:rPr>
            <w:rFonts w:ascii="Georgia" w:hAnsi="Georgia"/>
            <w:sz w:val="24"/>
            <w:szCs w:val="24"/>
            <w:lang w:val="en-US"/>
          </w:rPr>
          <w:t xml:space="preserve">After he returned from the 1928 Olympics in Amsterdam, </w:t>
        </w:r>
      </w:ins>
      <w:ins w:id="239" w:author="Charlene Jaszewski" w:date="2018-03-15T18:54:00Z">
        <w:r w:rsidRPr="0025799E">
          <w:rPr>
            <w:rFonts w:ascii="Georgia" w:hAnsi="Georgia"/>
            <w:sz w:val="24"/>
            <w:szCs w:val="24"/>
            <w:lang w:val="en-US"/>
          </w:rPr>
          <w:t>he</w:t>
        </w:r>
      </w:ins>
      <w:ins w:id="240" w:author="Charlene Jaszewski" w:date="2018-03-15T18:51:00Z">
        <w:r w:rsidR="00BF40A5" w:rsidRPr="0025799E">
          <w:rPr>
            <w:rFonts w:ascii="Georgia" w:hAnsi="Georgia"/>
            <w:sz w:val="24"/>
            <w:szCs w:val="24"/>
            <w:lang w:val="en-US"/>
          </w:rPr>
          <w:t xml:space="preserve"> decided to help other swimmers. And with him as the head coach, the Japanese were in a position to soundly defeat every opponent in Los Angeles. </w:t>
        </w:r>
      </w:ins>
    </w:p>
    <w:p w14:paraId="16101198" w14:textId="27A2FE2B" w:rsidR="00D202BE" w:rsidRPr="0025799E" w:rsidRDefault="00D202BE" w:rsidP="00070E19">
      <w:pPr>
        <w:spacing w:after="0" w:line="360" w:lineRule="auto"/>
        <w:ind w:firstLine="284"/>
        <w:rPr>
          <w:rFonts w:ascii="Georgia" w:hAnsi="Georgia"/>
          <w:sz w:val="24"/>
          <w:szCs w:val="24"/>
          <w:lang w:val="en-US"/>
        </w:rPr>
      </w:pPr>
      <w:r w:rsidRPr="0025799E">
        <w:rPr>
          <w:rFonts w:ascii="Georgia" w:hAnsi="Georgia"/>
          <w:sz w:val="24"/>
          <w:szCs w:val="24"/>
          <w:lang w:val="en-US"/>
        </w:rPr>
        <w:t>The Americans were naturally eager to fin</w:t>
      </w:r>
      <w:r w:rsidR="00F22737" w:rsidRPr="0025799E">
        <w:rPr>
          <w:rFonts w:ascii="Georgia" w:hAnsi="Georgia"/>
          <w:sz w:val="24"/>
          <w:szCs w:val="24"/>
          <w:lang w:val="en-US"/>
        </w:rPr>
        <w:t xml:space="preserve">d out the reasons behind </w:t>
      </w:r>
      <w:del w:id="241" w:author="Charlene Jaszewski" w:date="2018-03-15T18:35:00Z">
        <w:r w:rsidRPr="0025799E" w:rsidDel="00E50524">
          <w:rPr>
            <w:rFonts w:ascii="Georgia" w:hAnsi="Georgia"/>
            <w:sz w:val="24"/>
            <w:szCs w:val="24"/>
            <w:lang w:val="en-US"/>
          </w:rPr>
          <w:delText xml:space="preserve">this </w:delText>
        </w:r>
      </w:del>
      <w:ins w:id="242" w:author="Charlene Jaszewski" w:date="2018-03-15T18:35:00Z">
        <w:r w:rsidR="00E50524" w:rsidRPr="0025799E">
          <w:rPr>
            <w:rFonts w:ascii="Georgia" w:hAnsi="Georgia"/>
            <w:sz w:val="24"/>
            <w:szCs w:val="24"/>
            <w:lang w:val="en-US"/>
          </w:rPr>
          <w:t xml:space="preserve">the </w:t>
        </w:r>
      </w:ins>
      <w:r w:rsidRPr="0025799E">
        <w:rPr>
          <w:rFonts w:ascii="Georgia" w:hAnsi="Georgia"/>
          <w:sz w:val="24"/>
          <w:szCs w:val="24"/>
          <w:lang w:val="en-US"/>
        </w:rPr>
        <w:t>Japanese transformation. Dr</w:t>
      </w:r>
      <w:r w:rsidR="00463C02" w:rsidRPr="0025799E">
        <w:rPr>
          <w:rFonts w:ascii="Georgia" w:hAnsi="Georgia"/>
          <w:sz w:val="24"/>
          <w:szCs w:val="24"/>
          <w:lang w:val="en-US"/>
        </w:rPr>
        <w:t>.</w:t>
      </w:r>
      <w:r w:rsidRPr="0025799E">
        <w:rPr>
          <w:rFonts w:ascii="Georgia" w:hAnsi="Georgia"/>
          <w:sz w:val="24"/>
          <w:szCs w:val="24"/>
          <w:lang w:val="en-US"/>
        </w:rPr>
        <w:t xml:space="preserve"> Thomas Cureton at the University of Illinois</w:t>
      </w:r>
      <w:ins w:id="243" w:author="Charlene Jaszewski" w:date="2018-03-15T18:35:00Z">
        <w:r w:rsidR="00E50524" w:rsidRPr="0025799E">
          <w:rPr>
            <w:rFonts w:ascii="Georgia" w:hAnsi="Georgia"/>
            <w:sz w:val="24"/>
            <w:szCs w:val="24"/>
            <w:lang w:val="en-US"/>
          </w:rPr>
          <w:t>—</w:t>
        </w:r>
      </w:ins>
      <w:del w:id="244" w:author="Charlene Jaszewski" w:date="2018-03-15T18:35:00Z">
        <w:r w:rsidRPr="0025799E" w:rsidDel="00E50524">
          <w:rPr>
            <w:rFonts w:ascii="Georgia" w:hAnsi="Georgia"/>
            <w:sz w:val="24"/>
            <w:szCs w:val="24"/>
            <w:lang w:val="en-US"/>
          </w:rPr>
          <w:delText xml:space="preserve">, </w:delText>
        </w:r>
      </w:del>
      <w:r w:rsidRPr="0025799E">
        <w:rPr>
          <w:rFonts w:ascii="Georgia" w:hAnsi="Georgia"/>
          <w:sz w:val="24"/>
          <w:szCs w:val="24"/>
          <w:lang w:val="en-US"/>
        </w:rPr>
        <w:t>also known as the father of athletic physiology</w:t>
      </w:r>
      <w:ins w:id="245" w:author="Charlene Jaszewski" w:date="2018-03-15T18:35:00Z">
        <w:r w:rsidR="00E50524" w:rsidRPr="0025799E">
          <w:rPr>
            <w:rFonts w:ascii="Georgia" w:hAnsi="Georgia"/>
            <w:sz w:val="24"/>
            <w:szCs w:val="24"/>
            <w:lang w:val="en-US"/>
          </w:rPr>
          <w:t>—</w:t>
        </w:r>
      </w:ins>
      <w:del w:id="246" w:author="Charlene Jaszewski" w:date="2018-03-15T18:35:00Z">
        <w:r w:rsidRPr="0025799E" w:rsidDel="00E50524">
          <w:rPr>
            <w:rFonts w:ascii="Georgia" w:hAnsi="Georgia"/>
            <w:sz w:val="24"/>
            <w:szCs w:val="24"/>
            <w:lang w:val="en-US"/>
          </w:rPr>
          <w:delText xml:space="preserve">, </w:delText>
        </w:r>
      </w:del>
      <w:r w:rsidRPr="0025799E">
        <w:rPr>
          <w:rFonts w:ascii="Georgia" w:hAnsi="Georgia"/>
          <w:sz w:val="24"/>
          <w:szCs w:val="24"/>
          <w:lang w:val="en-US"/>
        </w:rPr>
        <w:t>got to work analyzing the available information</w:t>
      </w:r>
      <w:ins w:id="247" w:author="Charlene Jaszewski" w:date="2018-03-15T18:35:00Z">
        <w:r w:rsidR="00E50524" w:rsidRPr="0025799E">
          <w:rPr>
            <w:rFonts w:ascii="Georgia" w:hAnsi="Georgia"/>
            <w:sz w:val="24"/>
            <w:szCs w:val="24"/>
            <w:lang w:val="en-US"/>
          </w:rPr>
          <w:t>.</w:t>
        </w:r>
      </w:ins>
      <w:r w:rsidRPr="0025799E">
        <w:rPr>
          <w:rFonts w:ascii="Georgia" w:hAnsi="Georgia"/>
          <w:sz w:val="24"/>
          <w:szCs w:val="24"/>
          <w:lang w:val="en-US"/>
        </w:rPr>
        <w:t xml:space="preserve"> </w:t>
      </w:r>
      <w:del w:id="248" w:author="Charlene Jaszewski" w:date="2018-03-15T18:35:00Z">
        <w:r w:rsidRPr="0025799E" w:rsidDel="00E50524">
          <w:rPr>
            <w:rFonts w:ascii="Georgia" w:hAnsi="Georgia"/>
            <w:sz w:val="24"/>
            <w:szCs w:val="24"/>
            <w:lang w:val="en-US"/>
          </w:rPr>
          <w:delText xml:space="preserve">and </w:delText>
        </w:r>
      </w:del>
      <w:ins w:id="249" w:author="Charlene Jaszewski" w:date="2018-03-15T18:35:00Z">
        <w:r w:rsidR="00E50524" w:rsidRPr="0025799E">
          <w:rPr>
            <w:rFonts w:ascii="Georgia" w:hAnsi="Georgia"/>
            <w:sz w:val="24"/>
            <w:szCs w:val="24"/>
            <w:lang w:val="en-US"/>
          </w:rPr>
          <w:t xml:space="preserve">He </w:t>
        </w:r>
      </w:ins>
      <w:r w:rsidRPr="0025799E">
        <w:rPr>
          <w:rFonts w:ascii="Georgia" w:hAnsi="Georgia"/>
          <w:sz w:val="24"/>
          <w:szCs w:val="24"/>
          <w:lang w:val="en-US"/>
        </w:rPr>
        <w:t>released a report</w:t>
      </w:r>
      <w:ins w:id="250" w:author="Charlene Jaszewski" w:date="2018-03-15T19:42:00Z">
        <w:r w:rsidR="00393543" w:rsidRPr="0025799E">
          <w:rPr>
            <w:rFonts w:ascii="Georgia" w:hAnsi="Georgia"/>
            <w:sz w:val="24"/>
            <w:szCs w:val="24"/>
            <w:lang w:val="en-US"/>
          </w:rPr>
          <w:t xml:space="preserve"> </w:t>
        </w:r>
      </w:ins>
      <w:r w:rsidRPr="0025799E">
        <w:rPr>
          <w:rFonts w:ascii="Georgia" w:hAnsi="Georgia"/>
          <w:sz w:val="24"/>
          <w:szCs w:val="24"/>
          <w:lang w:val="en-US"/>
        </w:rPr>
        <w:t xml:space="preserve">two years </w:t>
      </w:r>
      <w:r w:rsidR="00305D7B" w:rsidRPr="0025799E">
        <w:rPr>
          <w:rFonts w:ascii="Georgia" w:hAnsi="Georgia"/>
          <w:sz w:val="24"/>
          <w:szCs w:val="24"/>
          <w:lang w:val="en-US"/>
        </w:rPr>
        <w:t>after</w:t>
      </w:r>
      <w:r w:rsidRPr="0025799E">
        <w:rPr>
          <w:rFonts w:ascii="Georgia" w:hAnsi="Georgia"/>
          <w:sz w:val="24"/>
          <w:szCs w:val="24"/>
          <w:lang w:val="en-US"/>
        </w:rPr>
        <w:t xml:space="preserve"> the Los Angeles Olympics</w:t>
      </w:r>
      <w:del w:id="251" w:author="Charlene Jaszewski [2]" w:date="2018-04-09T18:28:00Z">
        <w:r w:rsidRPr="0025799E" w:rsidDel="000B75D9">
          <w:rPr>
            <w:rFonts w:ascii="Georgia" w:hAnsi="Georgia"/>
            <w:sz w:val="24"/>
            <w:szCs w:val="24"/>
            <w:lang w:val="en-US"/>
          </w:rPr>
          <w:delText>,</w:delText>
        </w:r>
      </w:del>
      <w:r w:rsidRPr="0025799E">
        <w:rPr>
          <w:rFonts w:ascii="Georgia" w:hAnsi="Georgia"/>
          <w:sz w:val="24"/>
          <w:szCs w:val="24"/>
          <w:lang w:val="en-US"/>
        </w:rPr>
        <w:t xml:space="preserve"> where he identified four key areas</w:t>
      </w:r>
      <w:ins w:id="252" w:author="Charlene Jaszewski" w:date="2018-03-15T18:35:00Z">
        <w:r w:rsidR="00E50524" w:rsidRPr="0025799E">
          <w:rPr>
            <w:rFonts w:ascii="Georgia" w:hAnsi="Georgia"/>
            <w:sz w:val="24"/>
            <w:szCs w:val="24"/>
            <w:lang w:val="en-US"/>
          </w:rPr>
          <w:t xml:space="preserve"> that led to Japanese domination</w:t>
        </w:r>
      </w:ins>
      <w:r w:rsidRPr="0025799E">
        <w:rPr>
          <w:rFonts w:ascii="Georgia" w:hAnsi="Georgia"/>
          <w:sz w:val="24"/>
          <w:szCs w:val="24"/>
          <w:lang w:val="en-US"/>
        </w:rPr>
        <w:t>:</w:t>
      </w:r>
    </w:p>
    <w:p w14:paraId="4E786C92" w14:textId="77777777" w:rsidR="00070E19" w:rsidRPr="0025799E" w:rsidRDefault="00070E19" w:rsidP="00070E19">
      <w:pPr>
        <w:spacing w:after="0" w:line="360" w:lineRule="auto"/>
        <w:ind w:firstLine="284"/>
        <w:rPr>
          <w:rFonts w:ascii="Georgia" w:hAnsi="Georgia"/>
          <w:sz w:val="24"/>
          <w:szCs w:val="24"/>
          <w:lang w:val="en-US"/>
        </w:rPr>
      </w:pPr>
    </w:p>
    <w:p w14:paraId="017FA1B4" w14:textId="478FF6B6" w:rsidR="00D202BE" w:rsidRPr="0025799E" w:rsidRDefault="00070E19" w:rsidP="00070E19">
      <w:pPr>
        <w:pStyle w:val="ListParagraph"/>
        <w:numPr>
          <w:ilvl w:val="0"/>
          <w:numId w:val="7"/>
        </w:numPr>
        <w:spacing w:after="0" w:line="360" w:lineRule="auto"/>
        <w:rPr>
          <w:rFonts w:ascii="Georgia" w:hAnsi="Georgia"/>
          <w:sz w:val="24"/>
          <w:szCs w:val="24"/>
          <w:lang w:val="en-US"/>
        </w:rPr>
      </w:pPr>
      <w:del w:id="253" w:author="Charlene Jaszewski" w:date="2018-03-15T18:36:00Z">
        <w:r w:rsidRPr="0025799E" w:rsidDel="00E50524">
          <w:rPr>
            <w:rFonts w:ascii="Georgia" w:hAnsi="Georgia"/>
            <w:sz w:val="24"/>
            <w:szCs w:val="24"/>
            <w:lang w:val="en-US"/>
          </w:rPr>
          <w:delText>ATTITUDE</w:delText>
        </w:r>
      </w:del>
      <w:ins w:id="254" w:author="Charlene Jaszewski" w:date="2018-03-15T19:43:00Z">
        <w:r w:rsidR="008032F2" w:rsidRPr="0025799E">
          <w:rPr>
            <w:rFonts w:ascii="Georgia" w:hAnsi="Georgia"/>
            <w:sz w:val="24"/>
            <w:szCs w:val="24"/>
            <w:lang w:val="en-US"/>
          </w:rPr>
          <w:t>MENTAL ATTITUDE</w:t>
        </w:r>
      </w:ins>
      <w:r w:rsidRPr="0025799E">
        <w:rPr>
          <w:rFonts w:ascii="Georgia" w:hAnsi="Georgia"/>
          <w:sz w:val="24"/>
          <w:szCs w:val="24"/>
          <w:lang w:val="en-US"/>
        </w:rPr>
        <w:t xml:space="preserve">. </w:t>
      </w:r>
      <w:r w:rsidR="00D202BE" w:rsidRPr="0025799E">
        <w:rPr>
          <w:rFonts w:ascii="Georgia" w:hAnsi="Georgia"/>
          <w:sz w:val="24"/>
          <w:szCs w:val="24"/>
          <w:lang w:val="en-US"/>
        </w:rPr>
        <w:t xml:space="preserve">The Japanese team had </w:t>
      </w:r>
      <w:r w:rsidR="00305D7B" w:rsidRPr="0025799E">
        <w:rPr>
          <w:rFonts w:ascii="Georgia" w:hAnsi="Georgia"/>
          <w:sz w:val="24"/>
          <w:szCs w:val="24"/>
          <w:lang w:val="en-US"/>
        </w:rPr>
        <w:t>substantial</w:t>
      </w:r>
      <w:r w:rsidR="00F22737" w:rsidRPr="0025799E">
        <w:rPr>
          <w:rFonts w:ascii="Georgia" w:hAnsi="Georgia"/>
          <w:sz w:val="24"/>
          <w:szCs w:val="24"/>
          <w:lang w:val="en-US"/>
        </w:rPr>
        <w:t xml:space="preserve"> </w:t>
      </w:r>
      <w:r w:rsidR="00305D7B" w:rsidRPr="0025799E">
        <w:rPr>
          <w:rFonts w:ascii="Georgia" w:hAnsi="Georgia"/>
          <w:sz w:val="24"/>
          <w:szCs w:val="24"/>
          <w:lang w:val="en-US"/>
        </w:rPr>
        <w:t xml:space="preserve">and </w:t>
      </w:r>
      <w:r w:rsidR="0023198D" w:rsidRPr="0025799E">
        <w:rPr>
          <w:rFonts w:ascii="Georgia" w:hAnsi="Georgia"/>
          <w:sz w:val="24"/>
          <w:szCs w:val="24"/>
          <w:lang w:val="en-US"/>
        </w:rPr>
        <w:t>visible</w:t>
      </w:r>
      <w:r w:rsidR="00305D7B" w:rsidRPr="0025799E">
        <w:rPr>
          <w:rFonts w:ascii="Georgia" w:hAnsi="Georgia"/>
          <w:sz w:val="24"/>
          <w:szCs w:val="24"/>
          <w:lang w:val="en-US"/>
        </w:rPr>
        <w:t xml:space="preserve"> </w:t>
      </w:r>
      <w:r w:rsidR="00F22737" w:rsidRPr="0025799E">
        <w:rPr>
          <w:rFonts w:ascii="Georgia" w:hAnsi="Georgia"/>
          <w:sz w:val="24"/>
          <w:szCs w:val="24"/>
          <w:lang w:val="en-US"/>
        </w:rPr>
        <w:t xml:space="preserve">financial support from </w:t>
      </w:r>
      <w:r w:rsidR="00D202BE" w:rsidRPr="0025799E">
        <w:rPr>
          <w:rFonts w:ascii="Georgia" w:hAnsi="Georgia"/>
          <w:sz w:val="24"/>
          <w:szCs w:val="24"/>
          <w:lang w:val="en-US"/>
        </w:rPr>
        <w:t>the government, which resulted in serious and dedicated swimmers.</w:t>
      </w:r>
      <w:ins w:id="255" w:author="Charlene Jaszewski" w:date="2018-03-15T19:46:00Z">
        <w:r w:rsidR="008032F2" w:rsidRPr="0025799E">
          <w:rPr>
            <w:rFonts w:ascii="Georgia" w:hAnsi="Georgia"/>
            <w:sz w:val="24"/>
            <w:szCs w:val="24"/>
            <w:lang w:val="en-US"/>
          </w:rPr>
          <w:t xml:space="preserve"> </w:t>
        </w:r>
      </w:ins>
    </w:p>
    <w:p w14:paraId="186B33AF" w14:textId="77777777" w:rsidR="00D202BE" w:rsidRPr="0025799E" w:rsidRDefault="00D202BE" w:rsidP="00070E19">
      <w:pPr>
        <w:spacing w:after="0" w:line="360" w:lineRule="auto"/>
        <w:rPr>
          <w:rFonts w:ascii="Georgia" w:hAnsi="Georgia"/>
          <w:sz w:val="24"/>
          <w:szCs w:val="24"/>
          <w:lang w:val="en-US"/>
        </w:rPr>
      </w:pPr>
    </w:p>
    <w:p w14:paraId="63AA8A61" w14:textId="467CE850" w:rsidR="00D202BE" w:rsidRPr="0025799E" w:rsidRDefault="00D202BE" w:rsidP="00070E19">
      <w:pPr>
        <w:pStyle w:val="ListParagraph"/>
        <w:numPr>
          <w:ilvl w:val="0"/>
          <w:numId w:val="7"/>
        </w:numPr>
        <w:spacing w:after="0" w:line="360" w:lineRule="auto"/>
        <w:rPr>
          <w:rFonts w:ascii="Georgia" w:hAnsi="Georgia"/>
          <w:sz w:val="24"/>
          <w:szCs w:val="24"/>
          <w:lang w:val="en-US"/>
        </w:rPr>
      </w:pPr>
      <w:r w:rsidRPr="0025799E">
        <w:rPr>
          <w:rFonts w:ascii="Georgia" w:hAnsi="Georgia"/>
          <w:sz w:val="24"/>
          <w:szCs w:val="24"/>
          <w:lang w:val="en-US"/>
        </w:rPr>
        <w:t>SWIMMING TECHNIQUE</w:t>
      </w:r>
      <w:r w:rsidR="00070E19" w:rsidRPr="0025799E">
        <w:rPr>
          <w:rFonts w:ascii="Georgia" w:hAnsi="Georgia"/>
          <w:sz w:val="24"/>
          <w:szCs w:val="24"/>
          <w:lang w:val="en-US"/>
        </w:rPr>
        <w:t>.</w:t>
      </w:r>
      <w:r w:rsidRPr="0025799E">
        <w:rPr>
          <w:rFonts w:ascii="Georgia" w:hAnsi="Georgia"/>
          <w:sz w:val="24"/>
          <w:szCs w:val="24"/>
          <w:lang w:val="en-US"/>
        </w:rPr>
        <w:t xml:space="preserve"> The Japanese had developed the crawl technique by studying and </w:t>
      </w:r>
      <w:del w:id="256" w:author="Charlene Jaszewski" w:date="2018-03-15T18:36:00Z">
        <w:r w:rsidRPr="0025799E" w:rsidDel="00E50524">
          <w:rPr>
            <w:rFonts w:ascii="Georgia" w:hAnsi="Georgia"/>
            <w:sz w:val="24"/>
            <w:szCs w:val="24"/>
            <w:lang w:val="en-US"/>
          </w:rPr>
          <w:delText xml:space="preserve">developing </w:delText>
        </w:r>
      </w:del>
      <w:ins w:id="257" w:author="Charlene Jaszewski" w:date="2018-03-15T18:36:00Z">
        <w:r w:rsidR="00E50524" w:rsidRPr="0025799E">
          <w:rPr>
            <w:rFonts w:ascii="Georgia" w:hAnsi="Georgia"/>
            <w:sz w:val="24"/>
            <w:szCs w:val="24"/>
            <w:lang w:val="en-US"/>
          </w:rPr>
          <w:t xml:space="preserve">improving upon </w:t>
        </w:r>
      </w:ins>
      <w:r w:rsidRPr="0025799E">
        <w:rPr>
          <w:rFonts w:ascii="Georgia" w:hAnsi="Georgia"/>
          <w:sz w:val="24"/>
          <w:szCs w:val="24"/>
          <w:lang w:val="en-US"/>
        </w:rPr>
        <w:t>the American technique.</w:t>
      </w:r>
    </w:p>
    <w:p w14:paraId="208B8D5C" w14:textId="77777777" w:rsidR="00D202BE" w:rsidRPr="0025799E" w:rsidRDefault="00D202BE" w:rsidP="00070E19">
      <w:pPr>
        <w:spacing w:after="0" w:line="360" w:lineRule="auto"/>
        <w:rPr>
          <w:rFonts w:ascii="Georgia" w:hAnsi="Georgia"/>
          <w:sz w:val="24"/>
          <w:szCs w:val="24"/>
          <w:lang w:val="en-US"/>
        </w:rPr>
      </w:pPr>
    </w:p>
    <w:p w14:paraId="24BAC39D" w14:textId="03CA214B" w:rsidR="00D202BE" w:rsidRPr="0025799E" w:rsidRDefault="00D202BE" w:rsidP="00070E19">
      <w:pPr>
        <w:pStyle w:val="ListParagraph"/>
        <w:numPr>
          <w:ilvl w:val="0"/>
          <w:numId w:val="7"/>
        </w:numPr>
        <w:spacing w:after="0" w:line="360" w:lineRule="auto"/>
        <w:rPr>
          <w:rFonts w:ascii="Georgia" w:hAnsi="Georgia"/>
          <w:sz w:val="24"/>
          <w:szCs w:val="24"/>
          <w:lang w:val="en-US"/>
        </w:rPr>
      </w:pPr>
      <w:r w:rsidRPr="0025799E">
        <w:rPr>
          <w:rFonts w:ascii="Georgia" w:hAnsi="Georgia"/>
          <w:sz w:val="24"/>
          <w:szCs w:val="24"/>
          <w:lang w:val="en-US"/>
        </w:rPr>
        <w:t>FITNESS</w:t>
      </w:r>
      <w:r w:rsidR="00070E19" w:rsidRPr="0025799E">
        <w:rPr>
          <w:rFonts w:ascii="Georgia" w:hAnsi="Georgia"/>
          <w:sz w:val="24"/>
          <w:szCs w:val="24"/>
          <w:lang w:val="en-US"/>
        </w:rPr>
        <w:t>.</w:t>
      </w:r>
      <w:r w:rsidRPr="0025799E">
        <w:rPr>
          <w:rFonts w:ascii="Georgia" w:hAnsi="Georgia"/>
          <w:sz w:val="24"/>
          <w:szCs w:val="24"/>
          <w:lang w:val="en-US"/>
        </w:rPr>
        <w:t xml:space="preserve"> The simple, classic Japanese diet </w:t>
      </w:r>
      <w:ins w:id="258" w:author="Charlene Jaszewski" w:date="2018-03-15T19:47:00Z">
        <w:r w:rsidR="008032F2" w:rsidRPr="0025799E">
          <w:rPr>
            <w:rFonts w:ascii="Georgia" w:hAnsi="Georgia"/>
            <w:sz w:val="24"/>
            <w:szCs w:val="24"/>
            <w:lang w:val="en-US"/>
          </w:rPr>
          <w:t>of alkaline foods</w:t>
        </w:r>
      </w:ins>
      <w:ins w:id="259" w:author="Charlene Jaszewski" w:date="2018-03-15T19:48:00Z">
        <w:r w:rsidR="008032F2" w:rsidRPr="0025799E">
          <w:rPr>
            <w:rFonts w:ascii="Georgia" w:hAnsi="Georgia"/>
            <w:sz w:val="24"/>
            <w:szCs w:val="24"/>
            <w:lang w:val="en-US"/>
          </w:rPr>
          <w:t xml:space="preserve"> and smaller amounts of meat</w:t>
        </w:r>
      </w:ins>
      <w:ins w:id="260" w:author="Charlene Jaszewski" w:date="2018-03-15T19:47:00Z">
        <w:r w:rsidR="008032F2" w:rsidRPr="0025799E">
          <w:rPr>
            <w:rFonts w:ascii="Georgia" w:hAnsi="Georgia"/>
            <w:sz w:val="24"/>
            <w:szCs w:val="24"/>
            <w:lang w:val="en-US"/>
          </w:rPr>
          <w:t xml:space="preserve"> </w:t>
        </w:r>
      </w:ins>
      <w:r w:rsidRPr="0025799E">
        <w:rPr>
          <w:rFonts w:ascii="Georgia" w:hAnsi="Georgia"/>
          <w:sz w:val="24"/>
          <w:szCs w:val="24"/>
          <w:lang w:val="en-US"/>
        </w:rPr>
        <w:t xml:space="preserve">resulted in the swimmers </w:t>
      </w:r>
      <w:del w:id="261" w:author="Charlene Jaszewski" w:date="2018-03-15T19:47:00Z">
        <w:r w:rsidRPr="0025799E" w:rsidDel="008032F2">
          <w:rPr>
            <w:rFonts w:ascii="Georgia" w:hAnsi="Georgia"/>
            <w:sz w:val="24"/>
            <w:szCs w:val="24"/>
            <w:lang w:val="en-US"/>
          </w:rPr>
          <w:delText>being full without over</w:delText>
        </w:r>
      </w:del>
      <w:del w:id="262" w:author="Charlene Jaszewski" w:date="2018-03-11T23:13:00Z">
        <w:r w:rsidRPr="0025799E" w:rsidDel="0063214E">
          <w:rPr>
            <w:rFonts w:ascii="Georgia" w:hAnsi="Georgia"/>
            <w:sz w:val="24"/>
            <w:szCs w:val="24"/>
            <w:lang w:val="en-US"/>
          </w:rPr>
          <w:delText>-</w:delText>
        </w:r>
      </w:del>
      <w:del w:id="263" w:author="Charlene Jaszewski" w:date="2018-03-15T19:47:00Z">
        <w:r w:rsidRPr="0025799E" w:rsidDel="008032F2">
          <w:rPr>
            <w:rFonts w:ascii="Georgia" w:hAnsi="Georgia"/>
            <w:sz w:val="24"/>
            <w:szCs w:val="24"/>
            <w:lang w:val="en-US"/>
          </w:rPr>
          <w:delText>eating</w:delText>
        </w:r>
      </w:del>
      <w:ins w:id="264" w:author="Charlene Jaszewski" w:date="2018-03-15T19:47:00Z">
        <w:r w:rsidR="008032F2" w:rsidRPr="0025799E">
          <w:rPr>
            <w:rFonts w:ascii="Georgia" w:hAnsi="Georgia"/>
            <w:sz w:val="24"/>
            <w:szCs w:val="24"/>
            <w:lang w:val="en-US"/>
          </w:rPr>
          <w:t>having greater endurance</w:t>
        </w:r>
      </w:ins>
      <w:ins w:id="265" w:author="Charlene Jaszewski" w:date="2018-03-15T19:49:00Z">
        <w:r w:rsidR="008032F2" w:rsidRPr="0025799E">
          <w:rPr>
            <w:rFonts w:ascii="Georgia" w:hAnsi="Georgia"/>
            <w:sz w:val="24"/>
            <w:szCs w:val="24"/>
            <w:lang w:val="en-US"/>
          </w:rPr>
          <w:t>, which allowed</w:t>
        </w:r>
      </w:ins>
      <w:del w:id="266" w:author="Charlene Jaszewski" w:date="2018-03-15T19:49:00Z">
        <w:r w:rsidRPr="0025799E" w:rsidDel="008032F2">
          <w:rPr>
            <w:rFonts w:ascii="Georgia" w:hAnsi="Georgia"/>
            <w:sz w:val="24"/>
            <w:szCs w:val="24"/>
            <w:lang w:val="en-US"/>
          </w:rPr>
          <w:delText>. In some cases, they</w:delText>
        </w:r>
      </w:del>
      <w:ins w:id="267" w:author="Charlene Jaszewski" w:date="2018-03-15T19:49:00Z">
        <w:r w:rsidR="008032F2" w:rsidRPr="0025799E">
          <w:rPr>
            <w:rFonts w:ascii="Georgia" w:hAnsi="Georgia"/>
            <w:sz w:val="24"/>
            <w:szCs w:val="24"/>
            <w:lang w:val="en-US"/>
          </w:rPr>
          <w:t xml:space="preserve"> the Japanese to</w:t>
        </w:r>
      </w:ins>
      <w:r w:rsidRPr="0025799E" w:rsidDel="008032F2">
        <w:rPr>
          <w:rFonts w:ascii="Georgia" w:hAnsi="Georgia"/>
          <w:sz w:val="24"/>
          <w:szCs w:val="24"/>
          <w:lang w:val="en-US"/>
        </w:rPr>
        <w:t xml:space="preserve"> </w:t>
      </w:r>
      <w:r w:rsidR="006B30C4" w:rsidRPr="0025799E" w:rsidDel="008032F2">
        <w:rPr>
          <w:rFonts w:ascii="Georgia" w:hAnsi="Georgia"/>
          <w:sz w:val="24"/>
          <w:szCs w:val="24"/>
          <w:lang w:val="en-US"/>
        </w:rPr>
        <w:t>train</w:t>
      </w:r>
      <w:del w:id="268" w:author="Charlene Jaszewski" w:date="2018-03-15T19:49:00Z">
        <w:r w:rsidR="006B30C4" w:rsidRPr="0025799E" w:rsidDel="008032F2">
          <w:rPr>
            <w:rFonts w:ascii="Georgia" w:hAnsi="Georgia"/>
            <w:sz w:val="24"/>
            <w:szCs w:val="24"/>
            <w:lang w:val="en-US"/>
          </w:rPr>
          <w:delText>ed</w:delText>
        </w:r>
      </w:del>
      <w:r w:rsidRPr="0025799E" w:rsidDel="008032F2">
        <w:rPr>
          <w:rFonts w:ascii="Georgia" w:hAnsi="Georgia"/>
          <w:sz w:val="24"/>
          <w:szCs w:val="24"/>
          <w:lang w:val="en-US"/>
        </w:rPr>
        <w:t xml:space="preserve"> four times as hard as the Americans.</w:t>
      </w:r>
    </w:p>
    <w:p w14:paraId="2BEF1290" w14:textId="77777777" w:rsidR="00D202BE" w:rsidRPr="0025799E" w:rsidRDefault="00D202BE" w:rsidP="00070E19">
      <w:pPr>
        <w:spacing w:after="0" w:line="360" w:lineRule="auto"/>
        <w:rPr>
          <w:rFonts w:ascii="Georgia" w:hAnsi="Georgia"/>
          <w:sz w:val="24"/>
          <w:szCs w:val="24"/>
          <w:lang w:val="en-US"/>
        </w:rPr>
      </w:pPr>
    </w:p>
    <w:p w14:paraId="0DA7DE74" w14:textId="2000BC8D" w:rsidR="00D202BE" w:rsidRPr="0025799E" w:rsidRDefault="00463C02" w:rsidP="00070E19">
      <w:pPr>
        <w:pStyle w:val="ListParagraph"/>
        <w:numPr>
          <w:ilvl w:val="0"/>
          <w:numId w:val="7"/>
        </w:numPr>
        <w:spacing w:after="0" w:line="360" w:lineRule="auto"/>
        <w:rPr>
          <w:rFonts w:ascii="Georgia" w:hAnsi="Georgia"/>
          <w:sz w:val="24"/>
          <w:szCs w:val="24"/>
          <w:lang w:val="en-US"/>
        </w:rPr>
      </w:pPr>
      <w:r w:rsidRPr="0025799E">
        <w:rPr>
          <w:rFonts w:ascii="Georgia" w:hAnsi="Georgia"/>
          <w:sz w:val="24"/>
          <w:szCs w:val="24"/>
          <w:lang w:val="en-US"/>
        </w:rPr>
        <w:t>ANATOMY</w:t>
      </w:r>
      <w:r w:rsidR="00070E19" w:rsidRPr="0025799E">
        <w:rPr>
          <w:rFonts w:ascii="Georgia" w:hAnsi="Georgia"/>
          <w:sz w:val="24"/>
          <w:szCs w:val="24"/>
          <w:lang w:val="en-US"/>
        </w:rPr>
        <w:t>.</w:t>
      </w:r>
      <w:r w:rsidR="00D202BE" w:rsidRPr="0025799E">
        <w:rPr>
          <w:rFonts w:ascii="Georgia" w:hAnsi="Georgia"/>
          <w:sz w:val="24"/>
          <w:szCs w:val="24"/>
          <w:lang w:val="en-US"/>
        </w:rPr>
        <w:t xml:space="preserve"> </w:t>
      </w:r>
      <w:ins w:id="269" w:author="Charlene Jaszewski" w:date="2018-03-15T18:37:00Z">
        <w:r w:rsidR="00E50524" w:rsidRPr="0025799E">
          <w:rPr>
            <w:rFonts w:ascii="Georgia" w:hAnsi="Georgia"/>
            <w:sz w:val="24"/>
            <w:szCs w:val="24"/>
            <w:lang w:val="en-US"/>
          </w:rPr>
          <w:t xml:space="preserve">The average height of the Japanese winners was a modest 5’7’’–tiny compared to the Americans. </w:t>
        </w:r>
      </w:ins>
      <w:r w:rsidR="00D202BE" w:rsidRPr="0025799E">
        <w:rPr>
          <w:rFonts w:ascii="Georgia" w:hAnsi="Georgia"/>
          <w:sz w:val="24"/>
          <w:szCs w:val="24"/>
          <w:lang w:val="en-US"/>
        </w:rPr>
        <w:t xml:space="preserve">The lightweight Japanese </w:t>
      </w:r>
      <w:del w:id="270" w:author="Charlene Jaszewski" w:date="2018-03-17T10:54:00Z">
        <w:r w:rsidR="00D202BE" w:rsidRPr="0025799E" w:rsidDel="00EA5868">
          <w:rPr>
            <w:rFonts w:ascii="Georgia" w:hAnsi="Georgia"/>
            <w:sz w:val="24"/>
            <w:szCs w:val="24"/>
            <w:lang w:val="en-US"/>
          </w:rPr>
          <w:delText xml:space="preserve">were better at </w:delText>
        </w:r>
      </w:del>
      <w:r w:rsidR="00D202BE" w:rsidRPr="0025799E">
        <w:rPr>
          <w:rFonts w:ascii="Georgia" w:hAnsi="Georgia"/>
          <w:sz w:val="24"/>
          <w:szCs w:val="24"/>
          <w:lang w:val="en-US"/>
        </w:rPr>
        <w:t>float</w:t>
      </w:r>
      <w:ins w:id="271" w:author="Charlene Jaszewski" w:date="2018-03-17T10:54:00Z">
        <w:r w:rsidR="00EA5868" w:rsidRPr="0025799E">
          <w:rPr>
            <w:rFonts w:ascii="Georgia" w:hAnsi="Georgia"/>
            <w:sz w:val="24"/>
            <w:szCs w:val="24"/>
            <w:lang w:val="en-US"/>
          </w:rPr>
          <w:t>ed better</w:t>
        </w:r>
      </w:ins>
      <w:del w:id="272" w:author="Charlene Jaszewski" w:date="2018-03-17T10:54:00Z">
        <w:r w:rsidR="00D202BE" w:rsidRPr="0025799E" w:rsidDel="00EA5868">
          <w:rPr>
            <w:rFonts w:ascii="Georgia" w:hAnsi="Georgia"/>
            <w:sz w:val="24"/>
            <w:szCs w:val="24"/>
            <w:lang w:val="en-US"/>
          </w:rPr>
          <w:delText>ing</w:delText>
        </w:r>
      </w:del>
      <w:r w:rsidR="00D202BE" w:rsidRPr="0025799E">
        <w:rPr>
          <w:rFonts w:ascii="Georgia" w:hAnsi="Georgia"/>
          <w:sz w:val="24"/>
          <w:szCs w:val="24"/>
          <w:lang w:val="en-US"/>
        </w:rPr>
        <w:t xml:space="preserve"> than </w:t>
      </w:r>
      <w:r w:rsidR="00D202BE" w:rsidRPr="0025799E">
        <w:rPr>
          <w:rFonts w:ascii="Georgia" w:hAnsi="Georgia"/>
          <w:sz w:val="24"/>
          <w:szCs w:val="24"/>
          <w:lang w:val="en-US"/>
        </w:rPr>
        <w:lastRenderedPageBreak/>
        <w:t xml:space="preserve">the heavier Americans. They </w:t>
      </w:r>
      <w:del w:id="273" w:author="Charlene Jaszewski" w:date="2018-03-15T19:39:00Z">
        <w:r w:rsidR="00D202BE" w:rsidRPr="0025799E" w:rsidDel="00784706">
          <w:rPr>
            <w:rFonts w:ascii="Georgia" w:hAnsi="Georgia"/>
            <w:sz w:val="24"/>
            <w:szCs w:val="24"/>
            <w:lang w:val="en-US"/>
          </w:rPr>
          <w:delText xml:space="preserve">were </w:delText>
        </w:r>
      </w:del>
      <w:r w:rsidR="00D202BE" w:rsidRPr="0025799E">
        <w:rPr>
          <w:rFonts w:ascii="Georgia" w:hAnsi="Georgia"/>
          <w:sz w:val="24"/>
          <w:szCs w:val="24"/>
          <w:lang w:val="en-US"/>
        </w:rPr>
        <w:t xml:space="preserve">also </w:t>
      </w:r>
      <w:ins w:id="274" w:author="Charlene Jaszewski" w:date="2018-03-15T19:39:00Z">
        <w:r w:rsidR="00784706" w:rsidRPr="0025799E">
          <w:rPr>
            <w:rFonts w:ascii="Georgia" w:hAnsi="Georgia"/>
            <w:sz w:val="24"/>
            <w:szCs w:val="24"/>
            <w:lang w:val="en-US"/>
          </w:rPr>
          <w:t xml:space="preserve">had </w:t>
        </w:r>
      </w:ins>
      <w:r w:rsidR="00305D7B" w:rsidRPr="0025799E">
        <w:rPr>
          <w:rFonts w:ascii="Georgia" w:hAnsi="Georgia"/>
          <w:sz w:val="24"/>
          <w:szCs w:val="24"/>
          <w:lang w:val="en-US"/>
        </w:rPr>
        <w:t xml:space="preserve">more </w:t>
      </w:r>
      <w:r w:rsidR="00D202BE" w:rsidRPr="0025799E">
        <w:rPr>
          <w:rFonts w:ascii="Georgia" w:hAnsi="Georgia"/>
          <w:sz w:val="24"/>
          <w:szCs w:val="24"/>
          <w:lang w:val="en-US"/>
        </w:rPr>
        <w:t>flexib</w:t>
      </w:r>
      <w:ins w:id="275" w:author="Charlene Jaszewski" w:date="2018-03-15T19:39:00Z">
        <w:r w:rsidR="00784706" w:rsidRPr="0025799E">
          <w:rPr>
            <w:rFonts w:ascii="Georgia" w:hAnsi="Georgia"/>
            <w:sz w:val="24"/>
            <w:szCs w:val="24"/>
            <w:lang w:val="en-US"/>
          </w:rPr>
          <w:t>il</w:t>
        </w:r>
      </w:ins>
      <w:ins w:id="276" w:author="Charlene Jaszewski [2]" w:date="2018-04-09T18:29:00Z">
        <w:r w:rsidR="00CB72DC">
          <w:rPr>
            <w:rFonts w:ascii="Georgia" w:hAnsi="Georgia"/>
            <w:sz w:val="24"/>
            <w:szCs w:val="24"/>
            <w:lang w:val="en-US"/>
          </w:rPr>
          <w:t>i</w:t>
        </w:r>
      </w:ins>
      <w:ins w:id="277" w:author="Charlene Jaszewski" w:date="2018-03-15T19:39:00Z">
        <w:r w:rsidR="00784706" w:rsidRPr="0025799E">
          <w:rPr>
            <w:rFonts w:ascii="Georgia" w:hAnsi="Georgia"/>
            <w:sz w:val="24"/>
            <w:szCs w:val="24"/>
            <w:lang w:val="en-US"/>
          </w:rPr>
          <w:t>ty</w:t>
        </w:r>
      </w:ins>
      <w:del w:id="278" w:author="Charlene Jaszewski" w:date="2018-03-15T19:39:00Z">
        <w:r w:rsidR="00D202BE" w:rsidRPr="0025799E" w:rsidDel="00784706">
          <w:rPr>
            <w:rFonts w:ascii="Georgia" w:hAnsi="Georgia"/>
            <w:sz w:val="24"/>
            <w:szCs w:val="24"/>
            <w:lang w:val="en-US"/>
          </w:rPr>
          <w:delText>le</w:delText>
        </w:r>
      </w:del>
      <w:r w:rsidR="00D202BE" w:rsidRPr="0025799E">
        <w:rPr>
          <w:rFonts w:ascii="Georgia" w:hAnsi="Georgia"/>
          <w:sz w:val="24"/>
          <w:szCs w:val="24"/>
          <w:lang w:val="en-US"/>
        </w:rPr>
        <w:t xml:space="preserve"> </w:t>
      </w:r>
      <w:r w:rsidR="00305D7B" w:rsidRPr="0025799E">
        <w:rPr>
          <w:rFonts w:ascii="Georgia" w:hAnsi="Georgia"/>
          <w:sz w:val="24"/>
          <w:szCs w:val="24"/>
          <w:lang w:val="en-US"/>
        </w:rPr>
        <w:t>than anyone had ever</w:t>
      </w:r>
      <w:r w:rsidR="00D202BE" w:rsidRPr="0025799E">
        <w:rPr>
          <w:rFonts w:ascii="Georgia" w:hAnsi="Georgia"/>
          <w:sz w:val="24"/>
          <w:szCs w:val="24"/>
          <w:lang w:val="en-US"/>
        </w:rPr>
        <w:t xml:space="preserve"> seen in the world of swimming.</w:t>
      </w:r>
    </w:p>
    <w:p w14:paraId="5FC376D1" w14:textId="77777777" w:rsidR="00070E19" w:rsidRPr="0025799E" w:rsidRDefault="00070E19" w:rsidP="00070E19">
      <w:pPr>
        <w:pStyle w:val="ListParagraph"/>
        <w:spacing w:after="0" w:line="360" w:lineRule="auto"/>
        <w:rPr>
          <w:rFonts w:ascii="Georgia" w:hAnsi="Georgia"/>
          <w:sz w:val="24"/>
          <w:szCs w:val="24"/>
          <w:lang w:val="en-US"/>
        </w:rPr>
      </w:pPr>
    </w:p>
    <w:p w14:paraId="7C0DCE32" w14:textId="4CFFE5EF" w:rsidR="00D202BE" w:rsidRPr="0025799E" w:rsidRDefault="00D202BE" w:rsidP="00070E19">
      <w:pPr>
        <w:spacing w:after="0" w:line="360" w:lineRule="auto"/>
        <w:rPr>
          <w:rFonts w:ascii="Georgia" w:hAnsi="Georgia"/>
          <w:sz w:val="24"/>
          <w:szCs w:val="24"/>
          <w:lang w:val="en-US"/>
        </w:rPr>
      </w:pPr>
      <w:r w:rsidRPr="0025799E">
        <w:rPr>
          <w:rFonts w:ascii="Georgia" w:hAnsi="Georgia"/>
          <w:sz w:val="24"/>
          <w:szCs w:val="24"/>
          <w:lang w:val="en-US"/>
        </w:rPr>
        <w:t xml:space="preserve">Prior to the Los Angeles Olympics, Cureton had </w:t>
      </w:r>
      <w:r w:rsidR="0023198D" w:rsidRPr="0025799E">
        <w:rPr>
          <w:rFonts w:ascii="Georgia" w:hAnsi="Georgia"/>
          <w:sz w:val="24"/>
          <w:szCs w:val="24"/>
          <w:lang w:val="en-US"/>
        </w:rPr>
        <w:t>argued</w:t>
      </w:r>
      <w:r w:rsidRPr="0025799E">
        <w:rPr>
          <w:rFonts w:ascii="Georgia" w:hAnsi="Georgia"/>
          <w:sz w:val="24"/>
          <w:szCs w:val="24"/>
          <w:lang w:val="en-US"/>
        </w:rPr>
        <w:t xml:space="preserve"> that the body must be kept flat in order to be a fast swimmer</w:t>
      </w:r>
      <w:r w:rsidR="00F22737" w:rsidRPr="0025799E">
        <w:rPr>
          <w:rFonts w:ascii="Georgia" w:hAnsi="Georgia"/>
          <w:sz w:val="24"/>
          <w:szCs w:val="24"/>
          <w:lang w:val="en-US"/>
        </w:rPr>
        <w:t xml:space="preserve">. This was the </w:t>
      </w:r>
      <w:r w:rsidRPr="0025799E">
        <w:rPr>
          <w:rFonts w:ascii="Georgia" w:hAnsi="Georgia"/>
          <w:sz w:val="24"/>
          <w:szCs w:val="24"/>
          <w:lang w:val="en-US"/>
        </w:rPr>
        <w:t xml:space="preserve">Weissmuller </w:t>
      </w:r>
      <w:r w:rsidR="00F22737" w:rsidRPr="0025799E">
        <w:rPr>
          <w:rFonts w:ascii="Georgia" w:hAnsi="Georgia"/>
          <w:sz w:val="24"/>
          <w:szCs w:val="24"/>
          <w:lang w:val="en-US"/>
        </w:rPr>
        <w:t>way</w:t>
      </w:r>
      <w:r w:rsidRPr="0025799E">
        <w:rPr>
          <w:rFonts w:ascii="Georgia" w:hAnsi="Georgia"/>
          <w:sz w:val="24"/>
          <w:szCs w:val="24"/>
          <w:lang w:val="en-US"/>
        </w:rPr>
        <w:t xml:space="preserve">. At the </w:t>
      </w:r>
      <w:ins w:id="279" w:author="Charlene Jaszewski" w:date="2018-03-15T19:53:00Z">
        <w:r w:rsidR="00FD4412" w:rsidRPr="0025799E">
          <w:rPr>
            <w:rFonts w:ascii="Georgia" w:hAnsi="Georgia"/>
            <w:sz w:val="24"/>
            <w:szCs w:val="24"/>
            <w:lang w:val="en-US"/>
          </w:rPr>
          <w:t xml:space="preserve">1932 </w:t>
        </w:r>
      </w:ins>
      <w:r w:rsidRPr="0025799E">
        <w:rPr>
          <w:rFonts w:ascii="Georgia" w:hAnsi="Georgia"/>
          <w:sz w:val="24"/>
          <w:szCs w:val="24"/>
          <w:lang w:val="en-US"/>
        </w:rPr>
        <w:t xml:space="preserve">Olympics, the superior Japanese </w:t>
      </w:r>
      <w:del w:id="280" w:author="Charlene Jaszewski" w:date="2018-03-15T19:53:00Z">
        <w:r w:rsidRPr="0025799E" w:rsidDel="00FD4412">
          <w:rPr>
            <w:rFonts w:ascii="Georgia" w:hAnsi="Georgia"/>
            <w:sz w:val="24"/>
            <w:szCs w:val="24"/>
            <w:lang w:val="en-US"/>
          </w:rPr>
          <w:delText xml:space="preserve">had instead chosen to </w:delText>
        </w:r>
      </w:del>
      <w:r w:rsidRPr="0025799E">
        <w:rPr>
          <w:rFonts w:ascii="Georgia" w:hAnsi="Georgia"/>
          <w:sz w:val="24"/>
          <w:szCs w:val="24"/>
          <w:lang w:val="en-US"/>
        </w:rPr>
        <w:t>sw</w:t>
      </w:r>
      <w:ins w:id="281" w:author="Charlene Jaszewski" w:date="2018-03-15T19:53:00Z">
        <w:r w:rsidR="00FD4412" w:rsidRPr="0025799E">
          <w:rPr>
            <w:rFonts w:ascii="Georgia" w:hAnsi="Georgia"/>
            <w:sz w:val="24"/>
            <w:szCs w:val="24"/>
            <w:lang w:val="en-US"/>
          </w:rPr>
          <w:t>a</w:t>
        </w:r>
      </w:ins>
      <w:del w:id="282" w:author="Charlene Jaszewski" w:date="2018-03-15T19:53:00Z">
        <w:r w:rsidRPr="0025799E" w:rsidDel="00FD4412">
          <w:rPr>
            <w:rFonts w:ascii="Georgia" w:hAnsi="Georgia"/>
            <w:sz w:val="24"/>
            <w:szCs w:val="24"/>
            <w:lang w:val="en-US"/>
          </w:rPr>
          <w:delText>i</w:delText>
        </w:r>
      </w:del>
      <w:r w:rsidRPr="0025799E">
        <w:rPr>
          <w:rFonts w:ascii="Georgia" w:hAnsi="Georgia"/>
          <w:sz w:val="24"/>
          <w:szCs w:val="24"/>
          <w:lang w:val="en-US"/>
        </w:rPr>
        <w:t>m while rotating their bodies. Even though he</w:t>
      </w:r>
      <w:r w:rsidR="00F22737" w:rsidRPr="0025799E">
        <w:rPr>
          <w:rFonts w:ascii="Georgia" w:hAnsi="Georgia"/>
          <w:sz w:val="24"/>
          <w:szCs w:val="24"/>
          <w:lang w:val="en-US"/>
        </w:rPr>
        <w:t xml:space="preserve"> was of sound mind, Cureton </w:t>
      </w:r>
      <w:r w:rsidR="00305D7B" w:rsidRPr="0025799E">
        <w:rPr>
          <w:rFonts w:ascii="Georgia" w:hAnsi="Georgia"/>
          <w:sz w:val="24"/>
          <w:szCs w:val="24"/>
          <w:lang w:val="en-US"/>
        </w:rPr>
        <w:t xml:space="preserve">was unable to </w:t>
      </w:r>
      <w:r w:rsidRPr="0025799E">
        <w:rPr>
          <w:rFonts w:ascii="Georgia" w:hAnsi="Georgia"/>
          <w:sz w:val="24"/>
          <w:szCs w:val="24"/>
          <w:lang w:val="en-US"/>
        </w:rPr>
        <w:t>see the Japanese rotating their bodie</w:t>
      </w:r>
      <w:r w:rsidR="006B30C4" w:rsidRPr="0025799E">
        <w:rPr>
          <w:rFonts w:ascii="Georgia" w:hAnsi="Georgia"/>
          <w:sz w:val="24"/>
          <w:szCs w:val="24"/>
          <w:lang w:val="en-US"/>
        </w:rPr>
        <w:t xml:space="preserve">s as </w:t>
      </w:r>
      <w:r w:rsidR="00F22737" w:rsidRPr="0025799E">
        <w:rPr>
          <w:rFonts w:ascii="Georgia" w:hAnsi="Georgia"/>
          <w:sz w:val="24"/>
          <w:szCs w:val="24"/>
          <w:lang w:val="en-US"/>
        </w:rPr>
        <w:t>an explanation</w:t>
      </w:r>
      <w:r w:rsidRPr="0025799E">
        <w:rPr>
          <w:rFonts w:ascii="Georgia" w:hAnsi="Georgia"/>
          <w:sz w:val="24"/>
          <w:szCs w:val="24"/>
          <w:lang w:val="en-US"/>
        </w:rPr>
        <w:t xml:space="preserve"> for the American defeat. I</w:t>
      </w:r>
      <w:r w:rsidR="00F22737" w:rsidRPr="0025799E">
        <w:rPr>
          <w:rFonts w:ascii="Georgia" w:hAnsi="Georgia"/>
          <w:sz w:val="24"/>
          <w:szCs w:val="24"/>
          <w:lang w:val="en-US"/>
        </w:rPr>
        <w:t xml:space="preserve">n his report, he instead argued </w:t>
      </w:r>
      <w:r w:rsidRPr="0025799E">
        <w:rPr>
          <w:rFonts w:ascii="Georgia" w:hAnsi="Georgia"/>
          <w:sz w:val="24"/>
          <w:szCs w:val="24"/>
          <w:lang w:val="en-US"/>
        </w:rPr>
        <w:t>that Weissmuller</w:t>
      </w:r>
      <w:r w:rsidR="007F288E" w:rsidRPr="0025799E">
        <w:rPr>
          <w:rFonts w:ascii="Georgia" w:hAnsi="Georgia"/>
          <w:sz w:val="24"/>
          <w:szCs w:val="24"/>
          <w:lang w:val="en-US"/>
        </w:rPr>
        <w:t>’</w:t>
      </w:r>
      <w:r w:rsidRPr="0025799E">
        <w:rPr>
          <w:rFonts w:ascii="Georgia" w:hAnsi="Georgia"/>
          <w:sz w:val="24"/>
          <w:szCs w:val="24"/>
          <w:lang w:val="en-US"/>
        </w:rPr>
        <w:t xml:space="preserve">s technique of holding </w:t>
      </w:r>
      <w:r w:rsidR="00305D7B" w:rsidRPr="0025799E">
        <w:rPr>
          <w:rFonts w:ascii="Georgia" w:hAnsi="Georgia"/>
          <w:sz w:val="24"/>
          <w:szCs w:val="24"/>
          <w:lang w:val="en-US"/>
        </w:rPr>
        <w:t xml:space="preserve">his </w:t>
      </w:r>
      <w:r w:rsidRPr="0025799E">
        <w:rPr>
          <w:rFonts w:ascii="Georgia" w:hAnsi="Georgia"/>
          <w:sz w:val="24"/>
          <w:szCs w:val="24"/>
          <w:lang w:val="en-US"/>
        </w:rPr>
        <w:t xml:space="preserve">head high and </w:t>
      </w:r>
      <w:r w:rsidR="00305D7B" w:rsidRPr="0025799E">
        <w:rPr>
          <w:rFonts w:ascii="Georgia" w:hAnsi="Georgia"/>
          <w:sz w:val="24"/>
          <w:szCs w:val="24"/>
          <w:lang w:val="en-US"/>
        </w:rPr>
        <w:t xml:space="preserve">his </w:t>
      </w:r>
      <w:r w:rsidRPr="0025799E">
        <w:rPr>
          <w:rFonts w:ascii="Georgia" w:hAnsi="Georgia"/>
          <w:sz w:val="24"/>
          <w:szCs w:val="24"/>
          <w:lang w:val="en-US"/>
        </w:rPr>
        <w:t xml:space="preserve">shoulders flat </w:t>
      </w:r>
      <w:r w:rsidR="00F22737" w:rsidRPr="0025799E">
        <w:rPr>
          <w:rFonts w:ascii="Georgia" w:hAnsi="Georgia"/>
          <w:sz w:val="24"/>
          <w:szCs w:val="24"/>
          <w:lang w:val="en-US"/>
        </w:rPr>
        <w:t>was superior</w:t>
      </w:r>
      <w:r w:rsidRPr="0025799E">
        <w:rPr>
          <w:rFonts w:ascii="Georgia" w:hAnsi="Georgia"/>
          <w:sz w:val="24"/>
          <w:szCs w:val="24"/>
          <w:lang w:val="en-US"/>
        </w:rPr>
        <w:t>. After all, Weissmuller</w:t>
      </w:r>
      <w:r w:rsidR="007F288E" w:rsidRPr="0025799E">
        <w:rPr>
          <w:rFonts w:ascii="Georgia" w:hAnsi="Georgia"/>
          <w:sz w:val="24"/>
          <w:szCs w:val="24"/>
          <w:lang w:val="en-US"/>
        </w:rPr>
        <w:t>’</w:t>
      </w:r>
      <w:r w:rsidRPr="0025799E">
        <w:rPr>
          <w:rFonts w:ascii="Georgia" w:hAnsi="Georgia"/>
          <w:sz w:val="24"/>
          <w:szCs w:val="24"/>
          <w:lang w:val="en-US"/>
        </w:rPr>
        <w:t>s world recor</w:t>
      </w:r>
      <w:r w:rsidR="00F22737" w:rsidRPr="0025799E">
        <w:rPr>
          <w:rFonts w:ascii="Georgia" w:hAnsi="Georgia"/>
          <w:sz w:val="24"/>
          <w:szCs w:val="24"/>
          <w:lang w:val="en-US"/>
        </w:rPr>
        <w:t>ds remained in place until 194</w:t>
      </w:r>
      <w:ins w:id="283" w:author="Charlene Jaszewski" w:date="2018-03-15T22:12:00Z">
        <w:r w:rsidR="00D22B48" w:rsidRPr="0025799E">
          <w:rPr>
            <w:rFonts w:ascii="Georgia" w:hAnsi="Georgia"/>
            <w:sz w:val="24"/>
            <w:szCs w:val="24"/>
            <w:lang w:val="en-US"/>
          </w:rPr>
          <w:t>3-44</w:t>
        </w:r>
      </w:ins>
      <w:del w:id="284" w:author="Charlene Jaszewski" w:date="2018-03-15T22:12:00Z">
        <w:r w:rsidR="00F22737" w:rsidRPr="0025799E" w:rsidDel="00D22B48">
          <w:rPr>
            <w:rFonts w:ascii="Georgia" w:hAnsi="Georgia"/>
            <w:sz w:val="24"/>
            <w:szCs w:val="24"/>
            <w:lang w:val="en-US"/>
          </w:rPr>
          <w:delText>4–</w:delText>
        </w:r>
        <w:r w:rsidRPr="0025799E" w:rsidDel="00D22B48">
          <w:rPr>
            <w:rFonts w:ascii="Georgia" w:hAnsi="Georgia"/>
            <w:sz w:val="24"/>
            <w:szCs w:val="24"/>
            <w:lang w:val="en-US"/>
          </w:rPr>
          <w:delText>45</w:delText>
        </w:r>
      </w:del>
      <w:r w:rsidRPr="0025799E">
        <w:rPr>
          <w:rFonts w:ascii="Georgia" w:hAnsi="Georgia"/>
          <w:sz w:val="24"/>
          <w:szCs w:val="24"/>
          <w:lang w:val="en-US"/>
        </w:rPr>
        <w:t xml:space="preserve"> when several of them </w:t>
      </w:r>
      <w:r w:rsidR="00F22737" w:rsidRPr="0025799E">
        <w:rPr>
          <w:rFonts w:ascii="Georgia" w:hAnsi="Georgia"/>
          <w:sz w:val="24"/>
          <w:szCs w:val="24"/>
          <w:lang w:val="en-US"/>
        </w:rPr>
        <w:t>were beaten by Alan Ford</w:t>
      </w:r>
      <w:r w:rsidRPr="0025799E">
        <w:rPr>
          <w:rFonts w:ascii="Georgia" w:hAnsi="Georgia"/>
          <w:sz w:val="24"/>
          <w:szCs w:val="24"/>
          <w:lang w:val="en-US"/>
        </w:rPr>
        <w:t xml:space="preserve"> </w:t>
      </w:r>
      <w:ins w:id="285" w:author="Charlene Jaszewski" w:date="2018-03-15T19:54:00Z">
        <w:r w:rsidR="00FD4412" w:rsidRPr="0025799E">
          <w:rPr>
            <w:rFonts w:ascii="Georgia" w:hAnsi="Georgia"/>
            <w:sz w:val="24"/>
            <w:szCs w:val="24"/>
            <w:lang w:val="en-US"/>
          </w:rPr>
          <w:t>(</w:t>
        </w:r>
      </w:ins>
      <w:r w:rsidRPr="0025799E">
        <w:rPr>
          <w:rFonts w:ascii="Georgia" w:hAnsi="Georgia"/>
          <w:sz w:val="24"/>
          <w:szCs w:val="24"/>
          <w:lang w:val="en-US"/>
        </w:rPr>
        <w:t>using Weissmuller</w:t>
      </w:r>
      <w:r w:rsidR="007F288E" w:rsidRPr="0025799E">
        <w:rPr>
          <w:rFonts w:ascii="Georgia" w:hAnsi="Georgia"/>
          <w:sz w:val="24"/>
          <w:szCs w:val="24"/>
          <w:lang w:val="en-US"/>
        </w:rPr>
        <w:t>’</w:t>
      </w:r>
      <w:r w:rsidRPr="0025799E">
        <w:rPr>
          <w:rFonts w:ascii="Georgia" w:hAnsi="Georgia"/>
          <w:sz w:val="24"/>
          <w:szCs w:val="24"/>
          <w:lang w:val="en-US"/>
        </w:rPr>
        <w:t xml:space="preserve">s </w:t>
      </w:r>
      <w:r w:rsidR="00305D7B" w:rsidRPr="0025799E">
        <w:rPr>
          <w:rFonts w:ascii="Georgia" w:hAnsi="Georgia"/>
          <w:sz w:val="24"/>
          <w:szCs w:val="24"/>
          <w:lang w:val="en-US"/>
        </w:rPr>
        <w:t>technique</w:t>
      </w:r>
      <w:ins w:id="286" w:author="Charlene Jaszewski" w:date="2018-03-15T19:54:00Z">
        <w:r w:rsidR="00FD4412" w:rsidRPr="0025799E">
          <w:rPr>
            <w:rFonts w:ascii="Georgia" w:hAnsi="Georgia"/>
            <w:sz w:val="24"/>
            <w:szCs w:val="24"/>
            <w:lang w:val="en-US"/>
          </w:rPr>
          <w:t>)</w:t>
        </w:r>
      </w:ins>
      <w:r w:rsidRPr="0025799E">
        <w:rPr>
          <w:rFonts w:ascii="Georgia" w:hAnsi="Georgia"/>
          <w:sz w:val="24"/>
          <w:szCs w:val="24"/>
          <w:lang w:val="en-US"/>
        </w:rPr>
        <w:t>.</w:t>
      </w:r>
    </w:p>
    <w:p w14:paraId="453916F6" w14:textId="182EEE57" w:rsidR="00D202BE" w:rsidRPr="0025799E" w:rsidRDefault="00D202BE" w:rsidP="00070E19">
      <w:pPr>
        <w:spacing w:after="0" w:line="360" w:lineRule="auto"/>
        <w:ind w:firstLine="284"/>
        <w:rPr>
          <w:rFonts w:ascii="Georgia" w:hAnsi="Georgia"/>
          <w:sz w:val="24"/>
          <w:szCs w:val="24"/>
          <w:lang w:val="en-US"/>
        </w:rPr>
      </w:pPr>
      <w:r w:rsidRPr="0025799E">
        <w:rPr>
          <w:rFonts w:ascii="Georgia" w:hAnsi="Georgia"/>
          <w:sz w:val="24"/>
          <w:szCs w:val="24"/>
          <w:lang w:val="en-US"/>
        </w:rPr>
        <w:t xml:space="preserve">In a </w:t>
      </w:r>
      <w:r w:rsidRPr="0025799E">
        <w:rPr>
          <w:rFonts w:ascii="Georgia" w:hAnsi="Georgia"/>
          <w:i/>
          <w:sz w:val="24"/>
          <w:szCs w:val="24"/>
          <w:lang w:val="en-US"/>
        </w:rPr>
        <w:t>LIFE Magazine</w:t>
      </w:r>
      <w:r w:rsidRPr="0025799E">
        <w:rPr>
          <w:rFonts w:ascii="Georgia" w:hAnsi="Georgia"/>
          <w:sz w:val="24"/>
          <w:szCs w:val="24"/>
          <w:lang w:val="en-US"/>
        </w:rPr>
        <w:t xml:space="preserve"> interview, Ford revealed the secret behind his success </w:t>
      </w:r>
      <w:ins w:id="287" w:author="Charlene Jaszewski" w:date="2018-03-15T19:40:00Z">
        <w:r w:rsidR="00DE5FB0" w:rsidRPr="0025799E">
          <w:rPr>
            <w:rFonts w:ascii="Georgia" w:hAnsi="Georgia"/>
            <w:sz w:val="24"/>
            <w:szCs w:val="24"/>
            <w:lang w:val="en-US"/>
          </w:rPr>
          <w:t>w</w:t>
        </w:r>
      </w:ins>
      <w:r w:rsidRPr="0025799E">
        <w:rPr>
          <w:rFonts w:ascii="Georgia" w:hAnsi="Georgia"/>
          <w:sz w:val="24"/>
          <w:szCs w:val="24"/>
          <w:lang w:val="en-US"/>
        </w:rPr>
        <w:t xml:space="preserve">as rotating his shoulders </w:t>
      </w:r>
      <w:del w:id="288" w:author="Charlene Jaszewski" w:date="2018-03-15T19:54:00Z">
        <w:r w:rsidRPr="0025799E" w:rsidDel="00FD4412">
          <w:rPr>
            <w:rFonts w:ascii="Georgia" w:hAnsi="Georgia"/>
            <w:sz w:val="24"/>
            <w:szCs w:val="24"/>
            <w:lang w:val="en-US"/>
          </w:rPr>
          <w:delText xml:space="preserve">even </w:delText>
        </w:r>
      </w:del>
      <w:r w:rsidRPr="0025799E">
        <w:rPr>
          <w:rFonts w:ascii="Georgia" w:hAnsi="Georgia"/>
          <w:sz w:val="24"/>
          <w:szCs w:val="24"/>
          <w:lang w:val="en-US"/>
        </w:rPr>
        <w:t>less. Ford and his coaches at Yale University said that the shoulders should be placed</w:t>
      </w:r>
      <w:r w:rsidR="00070E19" w:rsidRPr="0025799E">
        <w:rPr>
          <w:rFonts w:ascii="Georgia" w:hAnsi="Georgia"/>
          <w:sz w:val="24"/>
          <w:szCs w:val="24"/>
          <w:lang w:val="en-US"/>
        </w:rPr>
        <w:t xml:space="preserve"> </w:t>
      </w:r>
      <w:r w:rsidRPr="0025799E">
        <w:rPr>
          <w:rFonts w:ascii="Georgia" w:hAnsi="Georgia"/>
          <w:sz w:val="24"/>
          <w:szCs w:val="24"/>
          <w:lang w:val="en-US"/>
        </w:rPr>
        <w:t>so high that they barely touch</w:t>
      </w:r>
      <w:del w:id="289" w:author="Charlene Jaszewski" w:date="2018-03-15T19:55:00Z">
        <w:r w:rsidRPr="0025799E" w:rsidDel="00FD4412">
          <w:rPr>
            <w:rFonts w:ascii="Georgia" w:hAnsi="Georgia"/>
            <w:sz w:val="24"/>
            <w:szCs w:val="24"/>
            <w:lang w:val="en-US"/>
          </w:rPr>
          <w:delText>ed</w:delText>
        </w:r>
      </w:del>
      <w:r w:rsidRPr="0025799E">
        <w:rPr>
          <w:rFonts w:ascii="Georgia" w:hAnsi="Georgia"/>
          <w:sz w:val="24"/>
          <w:szCs w:val="24"/>
          <w:lang w:val="en-US"/>
        </w:rPr>
        <w:t xml:space="preserve"> the water. If</w:t>
      </w:r>
      <w:r w:rsidR="00F22737" w:rsidRPr="0025799E">
        <w:rPr>
          <w:rFonts w:ascii="Georgia" w:hAnsi="Georgia"/>
          <w:sz w:val="24"/>
          <w:szCs w:val="24"/>
          <w:lang w:val="en-US"/>
        </w:rPr>
        <w:t>, however,</w:t>
      </w:r>
      <w:r w:rsidRPr="0025799E">
        <w:rPr>
          <w:rFonts w:ascii="Georgia" w:hAnsi="Georgia"/>
          <w:sz w:val="24"/>
          <w:szCs w:val="24"/>
          <w:lang w:val="en-US"/>
        </w:rPr>
        <w:t xml:space="preserve"> the shoulders were to end up in the water, they would </w:t>
      </w:r>
      <w:r w:rsidR="00F22737" w:rsidRPr="0025799E">
        <w:rPr>
          <w:rFonts w:ascii="Georgia" w:hAnsi="Georgia"/>
          <w:sz w:val="24"/>
          <w:szCs w:val="24"/>
          <w:lang w:val="en-US"/>
        </w:rPr>
        <w:t xml:space="preserve">work as </w:t>
      </w:r>
      <w:r w:rsidR="006B30C4" w:rsidRPr="0025799E">
        <w:rPr>
          <w:rFonts w:ascii="Georgia" w:hAnsi="Georgia"/>
          <w:sz w:val="24"/>
          <w:szCs w:val="24"/>
          <w:lang w:val="en-US"/>
        </w:rPr>
        <w:t>brake</w:t>
      </w:r>
      <w:r w:rsidR="00F22737" w:rsidRPr="0025799E">
        <w:rPr>
          <w:rFonts w:ascii="Georgia" w:hAnsi="Georgia"/>
          <w:sz w:val="24"/>
          <w:szCs w:val="24"/>
          <w:lang w:val="en-US"/>
        </w:rPr>
        <w:t xml:space="preserve"> </w:t>
      </w:r>
      <w:r w:rsidRPr="0025799E">
        <w:rPr>
          <w:rFonts w:ascii="Georgia" w:hAnsi="Georgia"/>
          <w:sz w:val="24"/>
          <w:szCs w:val="24"/>
          <w:lang w:val="en-US"/>
        </w:rPr>
        <w:t xml:space="preserve">pads. The same also applied to the head, which was </w:t>
      </w:r>
      <w:r w:rsidR="00547E1F" w:rsidRPr="0025799E">
        <w:rPr>
          <w:rFonts w:ascii="Georgia" w:hAnsi="Georgia"/>
          <w:sz w:val="24"/>
          <w:szCs w:val="24"/>
          <w:lang w:val="en-US"/>
        </w:rPr>
        <w:t xml:space="preserve">also </w:t>
      </w:r>
      <w:r w:rsidRPr="0025799E">
        <w:rPr>
          <w:rFonts w:ascii="Georgia" w:hAnsi="Georgia"/>
          <w:sz w:val="24"/>
          <w:szCs w:val="24"/>
          <w:lang w:val="en-US"/>
        </w:rPr>
        <w:t>to be placed high. Ford</w:t>
      </w:r>
      <w:r w:rsidR="007F288E" w:rsidRPr="0025799E">
        <w:rPr>
          <w:rFonts w:ascii="Georgia" w:hAnsi="Georgia"/>
          <w:sz w:val="24"/>
          <w:szCs w:val="24"/>
          <w:lang w:val="en-US"/>
        </w:rPr>
        <w:t>’</w:t>
      </w:r>
      <w:r w:rsidRPr="0025799E">
        <w:rPr>
          <w:rFonts w:ascii="Georgia" w:hAnsi="Georgia"/>
          <w:sz w:val="24"/>
          <w:szCs w:val="24"/>
          <w:lang w:val="en-US"/>
        </w:rPr>
        <w:t xml:space="preserve">s interview in </w:t>
      </w:r>
      <w:r w:rsidRPr="0025799E">
        <w:rPr>
          <w:rFonts w:ascii="Georgia" w:hAnsi="Georgia"/>
          <w:i/>
          <w:sz w:val="24"/>
          <w:szCs w:val="24"/>
          <w:lang w:val="en-US"/>
        </w:rPr>
        <w:t>LIFE</w:t>
      </w:r>
      <w:r w:rsidRPr="0025799E">
        <w:rPr>
          <w:rFonts w:ascii="Georgia" w:hAnsi="Georgia"/>
          <w:sz w:val="24"/>
          <w:szCs w:val="24"/>
          <w:lang w:val="en-US"/>
        </w:rPr>
        <w:t xml:space="preserve"> had a </w:t>
      </w:r>
      <w:r w:rsidR="00F22737" w:rsidRPr="0025799E">
        <w:rPr>
          <w:rFonts w:ascii="Georgia" w:hAnsi="Georgia"/>
          <w:sz w:val="24"/>
          <w:szCs w:val="24"/>
          <w:lang w:val="en-US"/>
        </w:rPr>
        <w:t>massive impact</w:t>
      </w:r>
      <w:r w:rsidRPr="0025799E">
        <w:rPr>
          <w:rFonts w:ascii="Georgia" w:hAnsi="Georgia"/>
          <w:sz w:val="24"/>
          <w:szCs w:val="24"/>
          <w:lang w:val="en-US"/>
        </w:rPr>
        <w:t xml:space="preserve"> and resulted in an entire generation of young swimmers making their way through the water</w:t>
      </w:r>
      <w:r w:rsidR="00F22737" w:rsidRPr="0025799E">
        <w:rPr>
          <w:rFonts w:ascii="Georgia" w:hAnsi="Georgia"/>
          <w:sz w:val="24"/>
          <w:szCs w:val="24"/>
          <w:lang w:val="en-US"/>
        </w:rPr>
        <w:t xml:space="preserve"> in a style reminiscent of</w:t>
      </w:r>
      <w:r w:rsidRPr="0025799E">
        <w:rPr>
          <w:rFonts w:ascii="Georgia" w:hAnsi="Georgia"/>
          <w:sz w:val="24"/>
          <w:szCs w:val="24"/>
          <w:lang w:val="en-US"/>
        </w:rPr>
        <w:t xml:space="preserve"> amphibian planes taking off.</w:t>
      </w:r>
    </w:p>
    <w:p w14:paraId="492483FB" w14:textId="699D76FC" w:rsidR="00D202BE" w:rsidRPr="0084702C" w:rsidRDefault="00D202BE" w:rsidP="00070E19">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Second World War resulted in the </w:t>
      </w:r>
      <w:r w:rsidR="00F22737" w:rsidRPr="0025799E">
        <w:rPr>
          <w:rFonts w:ascii="Georgia" w:hAnsi="Georgia"/>
          <w:sz w:val="24"/>
          <w:szCs w:val="24"/>
          <w:lang w:val="en-US"/>
        </w:rPr>
        <w:t xml:space="preserve">1944 </w:t>
      </w:r>
      <w:r w:rsidRPr="0025799E">
        <w:rPr>
          <w:rFonts w:ascii="Georgia" w:hAnsi="Georgia"/>
          <w:sz w:val="24"/>
          <w:szCs w:val="24"/>
          <w:lang w:val="en-US"/>
        </w:rPr>
        <w:t>Olympics being cancel</w:t>
      </w:r>
      <w:del w:id="290" w:author="Charlene Jaszewski [2]" w:date="2018-04-10T06:53:00Z">
        <w:r w:rsidRPr="0025799E" w:rsidDel="00BC5207">
          <w:rPr>
            <w:rFonts w:ascii="Georgia" w:hAnsi="Georgia"/>
            <w:sz w:val="24"/>
            <w:szCs w:val="24"/>
            <w:lang w:val="en-US"/>
          </w:rPr>
          <w:delText>l</w:delText>
        </w:r>
      </w:del>
      <w:r w:rsidRPr="0025799E">
        <w:rPr>
          <w:rFonts w:ascii="Georgia" w:hAnsi="Georgia"/>
          <w:sz w:val="24"/>
          <w:szCs w:val="24"/>
          <w:lang w:val="en-US"/>
        </w:rPr>
        <w:t xml:space="preserve">ed. Alan Ford was drafted </w:t>
      </w:r>
      <w:del w:id="291" w:author="Charlene Jaszewski" w:date="2018-03-15T22:23:00Z">
        <w:r w:rsidRPr="0025799E" w:rsidDel="003D615F">
          <w:rPr>
            <w:rFonts w:ascii="Georgia" w:hAnsi="Georgia"/>
            <w:sz w:val="24"/>
            <w:szCs w:val="24"/>
            <w:lang w:val="en-US"/>
          </w:rPr>
          <w:delText xml:space="preserve">into the Navy </w:delText>
        </w:r>
      </w:del>
      <w:del w:id="292" w:author="Charlene Jaszewski" w:date="2018-03-15T19:56:00Z">
        <w:r w:rsidRPr="0025799E" w:rsidDel="00FD4412">
          <w:rPr>
            <w:rFonts w:ascii="Georgia" w:hAnsi="Georgia"/>
            <w:sz w:val="24"/>
            <w:szCs w:val="24"/>
            <w:lang w:val="en-US"/>
          </w:rPr>
          <w:delText xml:space="preserve">quite </w:delText>
        </w:r>
      </w:del>
      <w:r w:rsidRPr="0025799E">
        <w:rPr>
          <w:rFonts w:ascii="Georgia" w:hAnsi="Georgia"/>
          <w:sz w:val="24"/>
          <w:szCs w:val="24"/>
          <w:lang w:val="en-US"/>
        </w:rPr>
        <w:t>late</w:t>
      </w:r>
      <w:r w:rsidR="00F22737" w:rsidRPr="0025799E">
        <w:rPr>
          <w:rFonts w:ascii="Georgia" w:hAnsi="Georgia"/>
          <w:sz w:val="24"/>
          <w:szCs w:val="24"/>
          <w:lang w:val="en-US"/>
        </w:rPr>
        <w:t xml:space="preserve"> in the war</w:t>
      </w:r>
      <w:r w:rsidRPr="0025799E">
        <w:rPr>
          <w:rFonts w:ascii="Georgia" w:hAnsi="Georgia"/>
          <w:sz w:val="24"/>
          <w:szCs w:val="24"/>
          <w:lang w:val="en-US"/>
        </w:rPr>
        <w:t xml:space="preserve">, </w:t>
      </w:r>
      <w:del w:id="293" w:author="Charlene Jaszewski" w:date="2018-03-15T22:23:00Z">
        <w:r w:rsidRPr="0025799E" w:rsidDel="003D615F">
          <w:rPr>
            <w:rFonts w:ascii="Georgia" w:hAnsi="Georgia"/>
            <w:sz w:val="24"/>
            <w:szCs w:val="24"/>
            <w:lang w:val="en-US"/>
          </w:rPr>
          <w:delText xml:space="preserve">after his world records, </w:delText>
        </w:r>
      </w:del>
      <w:r w:rsidRPr="0025799E">
        <w:rPr>
          <w:rFonts w:ascii="Georgia" w:hAnsi="Georgia"/>
          <w:sz w:val="24"/>
          <w:szCs w:val="24"/>
          <w:lang w:val="en-US"/>
        </w:rPr>
        <w:t>where he served as a sec</w:t>
      </w:r>
      <w:r w:rsidR="00F22737" w:rsidRPr="0025799E">
        <w:rPr>
          <w:rFonts w:ascii="Georgia" w:hAnsi="Georgia"/>
          <w:sz w:val="24"/>
          <w:szCs w:val="24"/>
          <w:lang w:val="en-US"/>
        </w:rPr>
        <w:t>ond lieutenant</w:t>
      </w:r>
      <w:ins w:id="294" w:author="Charlene Jaszewski" w:date="2018-03-15T22:23:00Z">
        <w:r w:rsidR="003D615F" w:rsidRPr="0025799E">
          <w:rPr>
            <w:rFonts w:ascii="Georgia" w:hAnsi="Georgia"/>
            <w:sz w:val="24"/>
            <w:szCs w:val="24"/>
            <w:lang w:val="en-US"/>
            <w:rPrChange w:id="295" w:author="Charlene Jaszewski [2]" w:date="2018-04-09T13:52:00Z">
              <w:rPr>
                <w:rFonts w:ascii="Georgia" w:hAnsi="Georgia"/>
                <w:sz w:val="24"/>
                <w:szCs w:val="24"/>
                <w:highlight w:val="cyan"/>
                <w:lang w:val="en-US"/>
              </w:rPr>
            </w:rPrChange>
          </w:rPr>
          <w:t xml:space="preserve"> in the Navy</w:t>
        </w:r>
      </w:ins>
      <w:r w:rsidR="00F22737" w:rsidRPr="00745051">
        <w:rPr>
          <w:rFonts w:ascii="Georgia" w:hAnsi="Georgia"/>
          <w:sz w:val="24"/>
          <w:szCs w:val="24"/>
          <w:lang w:val="en-US"/>
        </w:rPr>
        <w:t>.</w:t>
      </w:r>
      <w:r w:rsidRPr="00450636">
        <w:rPr>
          <w:rFonts w:ascii="Georgia" w:hAnsi="Georgia"/>
          <w:sz w:val="24"/>
          <w:szCs w:val="24"/>
          <w:lang w:val="en-US"/>
        </w:rPr>
        <w:t xml:space="preserve"> </w:t>
      </w:r>
      <w:r w:rsidR="00F22737" w:rsidRPr="0084702C">
        <w:rPr>
          <w:rFonts w:ascii="Georgia" w:hAnsi="Georgia"/>
          <w:sz w:val="24"/>
          <w:szCs w:val="24"/>
          <w:lang w:val="en-US"/>
        </w:rPr>
        <w:t xml:space="preserve">While serving, </w:t>
      </w:r>
      <w:r w:rsidRPr="00303E97">
        <w:rPr>
          <w:rFonts w:ascii="Georgia" w:hAnsi="Georgia"/>
          <w:sz w:val="24"/>
          <w:szCs w:val="24"/>
          <w:lang w:val="en-US"/>
        </w:rPr>
        <w:t xml:space="preserve">Ford lost </w:t>
      </w:r>
      <w:del w:id="296" w:author="Charlene Jaszewski [2]" w:date="2018-04-10T08:45:00Z">
        <w:r w:rsidRPr="00303E97" w:rsidDel="00883E57">
          <w:rPr>
            <w:rFonts w:ascii="Georgia" w:hAnsi="Georgia"/>
            <w:sz w:val="24"/>
            <w:szCs w:val="24"/>
            <w:lang w:val="en-US"/>
          </w:rPr>
          <w:delText>twenty</w:delText>
        </w:r>
      </w:del>
      <w:ins w:id="297" w:author="Charlene Jaszewski [2]" w:date="2018-04-10T08:45:00Z">
        <w:r w:rsidR="00883E57">
          <w:rPr>
            <w:rFonts w:ascii="Georgia" w:hAnsi="Georgia"/>
            <w:sz w:val="24"/>
            <w:szCs w:val="24"/>
            <w:lang w:val="en-US"/>
          </w:rPr>
          <w:t>20</w:t>
        </w:r>
      </w:ins>
      <w:r w:rsidRPr="00303E97">
        <w:rPr>
          <w:rFonts w:ascii="Georgia" w:hAnsi="Georgia"/>
          <w:sz w:val="24"/>
          <w:szCs w:val="24"/>
          <w:lang w:val="en-US"/>
        </w:rPr>
        <w:t xml:space="preserve"> pounds and smoked two packs of cigarettes a day in order to </w:t>
      </w:r>
      <w:r w:rsidRPr="00BA5F63">
        <w:rPr>
          <w:rFonts w:ascii="Georgia" w:hAnsi="Georgia"/>
          <w:sz w:val="24"/>
          <w:szCs w:val="24"/>
          <w:lang w:val="en-US"/>
        </w:rPr>
        <w:t>cope with the horrors of war.</w:t>
      </w:r>
      <w:r w:rsidR="000E0421" w:rsidRPr="00E86B15">
        <w:rPr>
          <w:rFonts w:ascii="Georgia" w:hAnsi="Georgia"/>
          <w:sz w:val="24"/>
          <w:szCs w:val="24"/>
          <w:lang w:val="en-US"/>
        </w:rPr>
        <w:t xml:space="preserve"> </w:t>
      </w:r>
      <w:r w:rsidRPr="0025799E">
        <w:rPr>
          <w:rFonts w:ascii="Georgia" w:hAnsi="Georgia"/>
          <w:sz w:val="24"/>
          <w:szCs w:val="24"/>
          <w:lang w:val="en-US"/>
        </w:rPr>
        <w:t>He left the Navy in the spring of 1948 to resume his swimming and engineering studies at Yale. Half a year later, after having put out his Chesterfield</w:t>
      </w:r>
      <w:r w:rsidR="006B30C4" w:rsidRPr="0025799E">
        <w:rPr>
          <w:rFonts w:ascii="Georgia" w:hAnsi="Georgia"/>
          <w:sz w:val="24"/>
          <w:szCs w:val="24"/>
          <w:lang w:val="en-US"/>
        </w:rPr>
        <w:t>s</w:t>
      </w:r>
      <w:r w:rsidRPr="0025799E">
        <w:rPr>
          <w:rFonts w:ascii="Georgia" w:hAnsi="Georgia"/>
          <w:sz w:val="24"/>
          <w:szCs w:val="24"/>
          <w:lang w:val="en-US"/>
        </w:rPr>
        <w:t xml:space="preserve">, he </w:t>
      </w:r>
      <w:r w:rsidR="00F22737" w:rsidRPr="0025799E">
        <w:rPr>
          <w:rFonts w:ascii="Georgia" w:hAnsi="Georgia"/>
          <w:sz w:val="24"/>
          <w:szCs w:val="24"/>
          <w:lang w:val="en-US"/>
        </w:rPr>
        <w:t>won</w:t>
      </w:r>
      <w:r w:rsidRPr="0025799E">
        <w:rPr>
          <w:rFonts w:ascii="Georgia" w:hAnsi="Georgia"/>
          <w:sz w:val="24"/>
          <w:szCs w:val="24"/>
          <w:lang w:val="en-US"/>
        </w:rPr>
        <w:t xml:space="preserve"> a silver medal at the London Olympics. In 1966, Alan Ford was </w:t>
      </w:r>
      <w:del w:id="298" w:author="Charlene Jaszewski" w:date="2018-03-15T22:24:00Z">
        <w:r w:rsidRPr="0025799E" w:rsidDel="004D1BCF">
          <w:rPr>
            <w:rFonts w:ascii="Georgia" w:hAnsi="Georgia"/>
            <w:sz w:val="24"/>
            <w:szCs w:val="24"/>
            <w:lang w:val="en-US"/>
          </w:rPr>
          <w:delText xml:space="preserve">elected </w:delText>
        </w:r>
      </w:del>
      <w:ins w:id="299" w:author="Charlene Jaszewski" w:date="2018-03-15T22:24:00Z">
        <w:r w:rsidR="004D1BCF" w:rsidRPr="0025799E">
          <w:rPr>
            <w:rFonts w:ascii="Georgia" w:hAnsi="Georgia"/>
            <w:sz w:val="24"/>
            <w:szCs w:val="24"/>
            <w:lang w:val="en-US"/>
            <w:rPrChange w:id="300" w:author="Charlene Jaszewski [2]" w:date="2018-04-09T13:52:00Z">
              <w:rPr>
                <w:rFonts w:ascii="Georgia" w:hAnsi="Georgia"/>
                <w:sz w:val="24"/>
                <w:szCs w:val="24"/>
                <w:highlight w:val="cyan"/>
                <w:lang w:val="en-US"/>
              </w:rPr>
            </w:rPrChange>
          </w:rPr>
          <w:t>inducted</w:t>
        </w:r>
        <w:r w:rsidR="004D1BCF" w:rsidRPr="00745051">
          <w:rPr>
            <w:rFonts w:ascii="Georgia" w:hAnsi="Georgia"/>
            <w:sz w:val="24"/>
            <w:szCs w:val="24"/>
            <w:lang w:val="en-US"/>
          </w:rPr>
          <w:t xml:space="preserve"> </w:t>
        </w:r>
      </w:ins>
      <w:r w:rsidRPr="00450636">
        <w:rPr>
          <w:rFonts w:ascii="Georgia" w:hAnsi="Georgia"/>
          <w:sz w:val="24"/>
          <w:szCs w:val="24"/>
          <w:lang w:val="en-US"/>
        </w:rPr>
        <w:t xml:space="preserve">into the International Swimming Hall of Fame. The </w:t>
      </w:r>
      <w:r w:rsidR="00F22737" w:rsidRPr="0084702C">
        <w:rPr>
          <w:rFonts w:ascii="Georgia" w:hAnsi="Georgia"/>
          <w:sz w:val="24"/>
          <w:szCs w:val="24"/>
          <w:lang w:val="en-US"/>
        </w:rPr>
        <w:t>f</w:t>
      </w:r>
      <w:r w:rsidR="00F22737" w:rsidRPr="00303E97">
        <w:rPr>
          <w:rFonts w:ascii="Georgia" w:hAnsi="Georgia"/>
          <w:sz w:val="24"/>
          <w:szCs w:val="24"/>
          <w:lang w:val="en-US"/>
        </w:rPr>
        <w:t>estive</w:t>
      </w:r>
      <w:r w:rsidRPr="0081304D">
        <w:rPr>
          <w:rFonts w:ascii="Georgia" w:hAnsi="Georgia"/>
          <w:sz w:val="24"/>
          <w:szCs w:val="24"/>
          <w:lang w:val="en-US"/>
        </w:rPr>
        <w:t xml:space="preserve"> ceremony was interrupted by loud booing </w:t>
      </w:r>
      <w:del w:id="301" w:author="Charlene Jaszewski" w:date="2018-03-15T22:24:00Z">
        <w:r w:rsidR="00F22737" w:rsidRPr="00BA5F63" w:rsidDel="00777FE9">
          <w:rPr>
            <w:rFonts w:ascii="Georgia" w:hAnsi="Georgia"/>
            <w:sz w:val="24"/>
            <w:szCs w:val="24"/>
            <w:lang w:val="en-US"/>
          </w:rPr>
          <w:delText>emanating</w:delText>
        </w:r>
        <w:r w:rsidRPr="00E86B15" w:rsidDel="00777FE9">
          <w:rPr>
            <w:rFonts w:ascii="Georgia" w:hAnsi="Georgia"/>
            <w:sz w:val="24"/>
            <w:szCs w:val="24"/>
            <w:lang w:val="en-US"/>
          </w:rPr>
          <w:delText xml:space="preserve"> </w:delText>
        </w:r>
      </w:del>
      <w:r w:rsidRPr="0025799E">
        <w:rPr>
          <w:rFonts w:ascii="Georgia" w:hAnsi="Georgia"/>
          <w:sz w:val="24"/>
          <w:szCs w:val="24"/>
          <w:lang w:val="en-US"/>
        </w:rPr>
        <w:t xml:space="preserve">from the back of the room. </w:t>
      </w:r>
      <w:del w:id="302" w:author="Charlene Jaszewski" w:date="2018-03-15T20:35:00Z">
        <w:r w:rsidRPr="0025799E" w:rsidDel="00866F47">
          <w:rPr>
            <w:rFonts w:ascii="Georgia" w:hAnsi="Georgia"/>
            <w:sz w:val="24"/>
            <w:szCs w:val="24"/>
            <w:lang w:val="en-US"/>
          </w:rPr>
          <w:delText>People w</w:delText>
        </w:r>
      </w:del>
      <w:ins w:id="303" w:author="Charlene Jaszewski" w:date="2018-03-15T20:35:00Z">
        <w:r w:rsidR="00866F47" w:rsidRPr="0025799E">
          <w:rPr>
            <w:rFonts w:ascii="Georgia" w:hAnsi="Georgia"/>
            <w:sz w:val="24"/>
            <w:szCs w:val="24"/>
            <w:lang w:val="en-US"/>
            <w:rPrChange w:id="304" w:author="Charlene Jaszewski [2]" w:date="2018-04-09T13:52:00Z">
              <w:rPr>
                <w:rFonts w:ascii="Georgia" w:hAnsi="Georgia"/>
                <w:sz w:val="24"/>
                <w:szCs w:val="24"/>
                <w:highlight w:val="cyan"/>
                <w:lang w:val="en-US"/>
              </w:rPr>
            </w:rPrChange>
          </w:rPr>
          <w:t xml:space="preserve">People turned around to see </w:t>
        </w:r>
      </w:ins>
      <w:del w:id="305" w:author="Charlene Jaszewski" w:date="2018-03-15T20:35:00Z">
        <w:r w:rsidRPr="00745051" w:rsidDel="00866F47">
          <w:rPr>
            <w:rFonts w:ascii="Georgia" w:hAnsi="Georgia"/>
            <w:sz w:val="24"/>
            <w:szCs w:val="24"/>
            <w:lang w:val="en-US"/>
          </w:rPr>
          <w:delText xml:space="preserve">anted to know </w:delText>
        </w:r>
      </w:del>
      <w:r w:rsidRPr="00450636">
        <w:rPr>
          <w:rFonts w:ascii="Georgia" w:hAnsi="Georgia"/>
          <w:sz w:val="24"/>
          <w:szCs w:val="24"/>
          <w:lang w:val="en-US"/>
        </w:rPr>
        <w:t xml:space="preserve">who was behaving so </w:t>
      </w:r>
      <w:r w:rsidR="00547E1F" w:rsidRPr="0084702C">
        <w:rPr>
          <w:rFonts w:ascii="Georgia" w:hAnsi="Georgia"/>
          <w:sz w:val="24"/>
          <w:szCs w:val="24"/>
          <w:lang w:val="en-US"/>
        </w:rPr>
        <w:t>disrespectfully</w:t>
      </w:r>
      <w:ins w:id="306" w:author="Charlene Jaszewski" w:date="2018-03-15T20:35:00Z">
        <w:del w:id="307" w:author="Charlene Jaszewski [2]" w:date="2018-04-09T18:29:00Z">
          <w:r w:rsidR="00866F47" w:rsidRPr="0025799E" w:rsidDel="00C35582">
            <w:rPr>
              <w:rFonts w:ascii="Georgia" w:hAnsi="Georgia"/>
              <w:sz w:val="24"/>
              <w:szCs w:val="24"/>
              <w:lang w:val="en-US"/>
              <w:rPrChange w:id="308" w:author="Charlene Jaszewski [2]" w:date="2018-04-09T13:52:00Z">
                <w:rPr>
                  <w:rFonts w:ascii="Georgia" w:hAnsi="Georgia"/>
                  <w:sz w:val="24"/>
                  <w:szCs w:val="24"/>
                  <w:highlight w:val="cyan"/>
                  <w:lang w:val="en-US"/>
                </w:rPr>
              </w:rPrChange>
            </w:rPr>
            <w:delText>,</w:delText>
          </w:r>
        </w:del>
        <w:r w:rsidR="00866F47" w:rsidRPr="0025799E">
          <w:rPr>
            <w:rFonts w:ascii="Georgia" w:hAnsi="Georgia"/>
            <w:sz w:val="24"/>
            <w:szCs w:val="24"/>
            <w:lang w:val="en-US"/>
            <w:rPrChange w:id="309" w:author="Charlene Jaszewski [2]" w:date="2018-04-09T13:52:00Z">
              <w:rPr>
                <w:rFonts w:ascii="Georgia" w:hAnsi="Georgia"/>
                <w:sz w:val="24"/>
                <w:szCs w:val="24"/>
                <w:highlight w:val="cyan"/>
                <w:lang w:val="en-US"/>
              </w:rPr>
            </w:rPrChange>
          </w:rPr>
          <w:t xml:space="preserve"> </w:t>
        </w:r>
      </w:ins>
      <w:del w:id="310" w:author="Charlene Jaszewski" w:date="2018-03-15T20:36:00Z">
        <w:r w:rsidRPr="00745051" w:rsidDel="00866F47">
          <w:rPr>
            <w:rFonts w:ascii="Georgia" w:hAnsi="Georgia"/>
            <w:sz w:val="24"/>
            <w:szCs w:val="24"/>
            <w:lang w:val="en-US"/>
          </w:rPr>
          <w:delText xml:space="preserve"> </w:delText>
        </w:r>
      </w:del>
      <w:r w:rsidRPr="00450636">
        <w:rPr>
          <w:rFonts w:ascii="Georgia" w:hAnsi="Georgia"/>
          <w:sz w:val="24"/>
          <w:szCs w:val="24"/>
          <w:lang w:val="en-US"/>
        </w:rPr>
        <w:t xml:space="preserve">and </w:t>
      </w:r>
      <w:del w:id="311" w:author="Charlene Jaszewski" w:date="2018-03-15T20:36:00Z">
        <w:r w:rsidRPr="0084702C" w:rsidDel="00866F47">
          <w:rPr>
            <w:rFonts w:ascii="Georgia" w:hAnsi="Georgia"/>
            <w:sz w:val="24"/>
            <w:szCs w:val="24"/>
            <w:lang w:val="en-US"/>
          </w:rPr>
          <w:delText>turned around</w:delText>
        </w:r>
      </w:del>
      <w:del w:id="312" w:author="Charlene Jaszewski" w:date="2018-03-15T19:41:00Z">
        <w:r w:rsidRPr="00303E97" w:rsidDel="008032F2">
          <w:rPr>
            <w:rFonts w:ascii="Georgia" w:hAnsi="Georgia"/>
            <w:sz w:val="24"/>
            <w:szCs w:val="24"/>
            <w:lang w:val="en-US"/>
          </w:rPr>
          <w:delText xml:space="preserve">. </w:delText>
        </w:r>
        <w:r w:rsidR="00256343" w:rsidRPr="0081304D" w:rsidDel="008032F2">
          <w:rPr>
            <w:rFonts w:ascii="Georgia" w:hAnsi="Georgia"/>
            <w:sz w:val="24"/>
            <w:szCs w:val="24"/>
            <w:lang w:val="en-US"/>
          </w:rPr>
          <w:delText>O</w:delText>
        </w:r>
      </w:del>
      <w:del w:id="313" w:author="Charlene Jaszewski" w:date="2018-03-15T20:36:00Z">
        <w:r w:rsidR="00256343" w:rsidRPr="00BA5F63" w:rsidDel="00866F47">
          <w:rPr>
            <w:rFonts w:ascii="Georgia" w:hAnsi="Georgia"/>
            <w:sz w:val="24"/>
            <w:szCs w:val="24"/>
            <w:lang w:val="en-US"/>
          </w:rPr>
          <w:delText>nly</w:delText>
        </w:r>
      </w:del>
      <w:ins w:id="314" w:author="Charlene Jaszewski" w:date="2018-03-15T20:36:00Z">
        <w:r w:rsidR="00866F47" w:rsidRPr="0025799E">
          <w:rPr>
            <w:rFonts w:ascii="Georgia" w:hAnsi="Georgia"/>
            <w:sz w:val="24"/>
            <w:szCs w:val="24"/>
            <w:lang w:val="en-US"/>
            <w:rPrChange w:id="315" w:author="Charlene Jaszewski [2]" w:date="2018-04-09T13:52:00Z">
              <w:rPr>
                <w:rFonts w:ascii="Georgia" w:hAnsi="Georgia"/>
                <w:sz w:val="24"/>
                <w:szCs w:val="24"/>
                <w:highlight w:val="cyan"/>
                <w:lang w:val="en-US"/>
              </w:rPr>
            </w:rPrChange>
          </w:rPr>
          <w:t xml:space="preserve">laughed when they realized </w:t>
        </w:r>
      </w:ins>
      <w:del w:id="316" w:author="Charlene Jaszewski" w:date="2018-03-15T20:36:00Z">
        <w:r w:rsidR="00256343" w:rsidRPr="00745051" w:rsidDel="00866F47">
          <w:rPr>
            <w:rFonts w:ascii="Georgia" w:hAnsi="Georgia"/>
            <w:sz w:val="24"/>
            <w:szCs w:val="24"/>
            <w:lang w:val="en-US"/>
          </w:rPr>
          <w:delText xml:space="preserve"> to be</w:delText>
        </w:r>
        <w:r w:rsidRPr="00450636" w:rsidDel="00866F47">
          <w:rPr>
            <w:rFonts w:ascii="Georgia" w:hAnsi="Georgia"/>
            <w:sz w:val="24"/>
            <w:szCs w:val="24"/>
            <w:lang w:val="en-US"/>
          </w:rPr>
          <w:delText xml:space="preserve"> greeted by</w:delText>
        </w:r>
      </w:del>
      <w:ins w:id="317" w:author="Charlene Jaszewski" w:date="2018-03-15T20:36:00Z">
        <w:r w:rsidR="00866F47" w:rsidRPr="0025799E">
          <w:rPr>
            <w:rFonts w:ascii="Georgia" w:hAnsi="Georgia"/>
            <w:sz w:val="24"/>
            <w:szCs w:val="24"/>
            <w:lang w:val="en-US"/>
            <w:rPrChange w:id="318" w:author="Charlene Jaszewski [2]" w:date="2018-04-09T13:52:00Z">
              <w:rPr>
                <w:rFonts w:ascii="Georgia" w:hAnsi="Georgia"/>
                <w:sz w:val="24"/>
                <w:szCs w:val="24"/>
                <w:highlight w:val="cyan"/>
                <w:lang w:val="en-US"/>
              </w:rPr>
            </w:rPrChange>
          </w:rPr>
          <w:t>it was</w:t>
        </w:r>
      </w:ins>
      <w:r w:rsidRPr="00745051">
        <w:rPr>
          <w:rFonts w:ascii="Georgia" w:hAnsi="Georgia"/>
          <w:sz w:val="24"/>
          <w:szCs w:val="24"/>
          <w:lang w:val="en-US"/>
        </w:rPr>
        <w:t xml:space="preserve"> Johnny We</w:t>
      </w:r>
      <w:r w:rsidRPr="00450636">
        <w:rPr>
          <w:rFonts w:ascii="Georgia" w:hAnsi="Georgia"/>
          <w:sz w:val="24"/>
          <w:szCs w:val="24"/>
          <w:lang w:val="en-US"/>
        </w:rPr>
        <w:t>i</w:t>
      </w:r>
      <w:r w:rsidRPr="0084702C">
        <w:rPr>
          <w:rFonts w:ascii="Georgia" w:hAnsi="Georgia"/>
          <w:sz w:val="24"/>
          <w:szCs w:val="24"/>
          <w:lang w:val="en-US"/>
        </w:rPr>
        <w:t>ssmuller.</w:t>
      </w:r>
    </w:p>
    <w:p w14:paraId="18E81F7C" w14:textId="7BFA1A04" w:rsidR="00D202BE" w:rsidRPr="0025799E" w:rsidRDefault="00D202BE" w:rsidP="00070E19">
      <w:pPr>
        <w:spacing w:after="0" w:line="360" w:lineRule="auto"/>
        <w:ind w:firstLine="284"/>
        <w:rPr>
          <w:rFonts w:ascii="Georgia" w:hAnsi="Georgia"/>
          <w:sz w:val="24"/>
          <w:szCs w:val="24"/>
          <w:lang w:val="en-US"/>
        </w:rPr>
      </w:pPr>
      <w:del w:id="319" w:author="Charlene Jaszewski" w:date="2018-03-15T22:25:00Z">
        <w:r w:rsidRPr="00303E97" w:rsidDel="0014408F">
          <w:rPr>
            <w:rFonts w:ascii="Georgia" w:hAnsi="Georgia"/>
            <w:sz w:val="24"/>
            <w:szCs w:val="24"/>
            <w:lang w:val="en-US"/>
          </w:rPr>
          <w:delText>The year following Cureton</w:delText>
        </w:r>
        <w:r w:rsidR="007F288E" w:rsidRPr="0081304D" w:rsidDel="0014408F">
          <w:rPr>
            <w:rFonts w:ascii="Georgia" w:hAnsi="Georgia"/>
            <w:sz w:val="24"/>
            <w:szCs w:val="24"/>
            <w:lang w:val="en-US"/>
          </w:rPr>
          <w:delText>’</w:delText>
        </w:r>
        <w:r w:rsidRPr="00BA5F63" w:rsidDel="0014408F">
          <w:rPr>
            <w:rFonts w:ascii="Georgia" w:hAnsi="Georgia"/>
            <w:sz w:val="24"/>
            <w:szCs w:val="24"/>
            <w:lang w:val="en-US"/>
          </w:rPr>
          <w:delText>s report</w:delText>
        </w:r>
      </w:del>
      <w:ins w:id="320" w:author="Charlene Jaszewski" w:date="2018-03-15T22:25:00Z">
        <w:r w:rsidR="0014408F" w:rsidRPr="00E86B15">
          <w:rPr>
            <w:rFonts w:ascii="Georgia" w:hAnsi="Georgia"/>
            <w:sz w:val="24"/>
            <w:szCs w:val="24"/>
            <w:lang w:val="en-US"/>
          </w:rPr>
          <w:t>In 1935</w:t>
        </w:r>
      </w:ins>
      <w:r w:rsidRPr="0025799E">
        <w:rPr>
          <w:rFonts w:ascii="Georgia" w:hAnsi="Georgia"/>
          <w:sz w:val="24"/>
          <w:szCs w:val="24"/>
          <w:lang w:val="en-US"/>
        </w:rPr>
        <w:t xml:space="preserve">, </w:t>
      </w:r>
      <w:del w:id="321" w:author="Charlene Jaszewski" w:date="2018-03-16T11:01:00Z">
        <w:r w:rsidRPr="0025799E" w:rsidDel="00063CC7">
          <w:rPr>
            <w:rFonts w:ascii="Georgia" w:hAnsi="Georgia"/>
            <w:sz w:val="24"/>
            <w:szCs w:val="24"/>
            <w:lang w:val="en-US"/>
          </w:rPr>
          <w:delText xml:space="preserve">another book was published: </w:delText>
        </w:r>
      </w:del>
      <w:r w:rsidR="000E0421" w:rsidRPr="0025799E">
        <w:rPr>
          <w:rFonts w:ascii="Georgia" w:hAnsi="Georgia"/>
          <w:sz w:val="24"/>
          <w:szCs w:val="24"/>
          <w:lang w:val="en-US"/>
        </w:rPr>
        <w:t>Katsuo Takaishi</w:t>
      </w:r>
      <w:ins w:id="322" w:author="Charlene Jaszewski" w:date="2018-03-16T11:01:00Z">
        <w:r w:rsidR="00063CC7" w:rsidRPr="0025799E">
          <w:rPr>
            <w:rFonts w:ascii="Georgia" w:hAnsi="Georgia"/>
            <w:sz w:val="24"/>
            <w:szCs w:val="24"/>
            <w:lang w:val="en-US"/>
          </w:rPr>
          <w:t xml:space="preserve"> published the book</w:t>
        </w:r>
        <w:del w:id="323" w:author="Charlene Jaszewski [2]" w:date="2018-04-08T20:21:00Z">
          <w:r w:rsidR="00063CC7" w:rsidRPr="0025799E" w:rsidDel="0051401D">
            <w:rPr>
              <w:rFonts w:ascii="Georgia" w:hAnsi="Georgia"/>
              <w:sz w:val="24"/>
              <w:szCs w:val="24"/>
              <w:lang w:val="en-US"/>
            </w:rPr>
            <w:delText>,</w:delText>
          </w:r>
        </w:del>
      </w:ins>
      <w:del w:id="324" w:author="Charlene Jaszewski" w:date="2018-03-16T11:01:00Z">
        <w:r w:rsidR="000E0421" w:rsidRPr="0025799E" w:rsidDel="00063CC7">
          <w:rPr>
            <w:rFonts w:ascii="Georgia" w:hAnsi="Georgia"/>
            <w:sz w:val="24"/>
            <w:szCs w:val="24"/>
            <w:lang w:val="en-US"/>
          </w:rPr>
          <w:delText>’s</w:delText>
        </w:r>
      </w:del>
      <w:r w:rsidR="000E0421" w:rsidRPr="0025799E">
        <w:rPr>
          <w:rFonts w:ascii="Georgia" w:hAnsi="Georgia"/>
          <w:i/>
          <w:sz w:val="24"/>
          <w:szCs w:val="24"/>
          <w:lang w:val="en-US"/>
        </w:rPr>
        <w:t xml:space="preserve"> </w:t>
      </w:r>
      <w:r w:rsidRPr="0025799E">
        <w:rPr>
          <w:rFonts w:ascii="Georgia" w:hAnsi="Georgia"/>
          <w:i/>
          <w:sz w:val="24"/>
          <w:szCs w:val="24"/>
          <w:lang w:val="en-US"/>
        </w:rPr>
        <w:t>Swimming in Japan</w:t>
      </w:r>
      <w:r w:rsidRPr="0025799E">
        <w:rPr>
          <w:rFonts w:ascii="Georgia" w:hAnsi="Georgia"/>
          <w:sz w:val="24"/>
          <w:szCs w:val="24"/>
          <w:lang w:val="en-US"/>
        </w:rPr>
        <w:t xml:space="preserve">. </w:t>
      </w:r>
      <w:del w:id="325" w:author="Charlene Jaszewski [2]" w:date="2018-04-08T20:21:00Z">
        <w:r w:rsidRPr="0025799E" w:rsidDel="0051401D">
          <w:rPr>
            <w:rFonts w:ascii="Georgia" w:hAnsi="Georgia"/>
            <w:sz w:val="24"/>
            <w:szCs w:val="24"/>
            <w:lang w:val="en-US"/>
          </w:rPr>
          <w:delText xml:space="preserve">Here </w:delText>
        </w:r>
      </w:del>
      <w:ins w:id="326" w:author="Charlene Jaszewski [2]" w:date="2018-04-08T20:21:00Z">
        <w:r w:rsidR="0051401D" w:rsidRPr="0025799E">
          <w:rPr>
            <w:rFonts w:ascii="Georgia" w:hAnsi="Georgia"/>
            <w:sz w:val="24"/>
            <w:szCs w:val="24"/>
            <w:lang w:val="en-US"/>
          </w:rPr>
          <w:t xml:space="preserve">In it, </w:t>
        </w:r>
      </w:ins>
      <w:r w:rsidR="000E0421" w:rsidRPr="0025799E">
        <w:rPr>
          <w:rFonts w:ascii="Georgia" w:hAnsi="Georgia"/>
          <w:sz w:val="24"/>
          <w:szCs w:val="24"/>
          <w:lang w:val="en-US"/>
        </w:rPr>
        <w:t>Takaishi argued</w:t>
      </w:r>
      <w:r w:rsidRPr="0025799E">
        <w:rPr>
          <w:rFonts w:ascii="Georgia" w:hAnsi="Georgia"/>
          <w:sz w:val="24"/>
          <w:szCs w:val="24"/>
          <w:lang w:val="en-US"/>
        </w:rPr>
        <w:t xml:space="preserve"> that although the Japanese had certainly </w:t>
      </w:r>
      <w:r w:rsidR="006B30C4" w:rsidRPr="0025799E">
        <w:rPr>
          <w:rFonts w:ascii="Georgia" w:hAnsi="Georgia"/>
          <w:sz w:val="24"/>
          <w:szCs w:val="24"/>
          <w:lang w:val="en-US"/>
        </w:rPr>
        <w:t>trained</w:t>
      </w:r>
      <w:r w:rsidRPr="0025799E">
        <w:rPr>
          <w:rFonts w:ascii="Georgia" w:hAnsi="Georgia"/>
          <w:sz w:val="24"/>
          <w:szCs w:val="24"/>
          <w:lang w:val="en-US"/>
        </w:rPr>
        <w:t xml:space="preserve"> hard, the secret behind their </w:t>
      </w:r>
      <w:ins w:id="327" w:author="Charlene Jaszewski" w:date="2018-03-15T22:25:00Z">
        <w:r w:rsidR="0014408F" w:rsidRPr="0025799E">
          <w:rPr>
            <w:rFonts w:ascii="Georgia" w:hAnsi="Georgia"/>
            <w:sz w:val="24"/>
            <w:szCs w:val="24"/>
            <w:lang w:val="en-US"/>
          </w:rPr>
          <w:t xml:space="preserve">Olympic </w:t>
        </w:r>
      </w:ins>
      <w:r w:rsidRPr="0025799E">
        <w:rPr>
          <w:rFonts w:ascii="Georgia" w:hAnsi="Georgia"/>
          <w:sz w:val="24"/>
          <w:szCs w:val="24"/>
          <w:lang w:val="en-US"/>
        </w:rPr>
        <w:t>success was primarily their improved technique.</w:t>
      </w:r>
    </w:p>
    <w:p w14:paraId="1C0C8FB9" w14:textId="5E7174C8" w:rsidR="00D202BE" w:rsidRPr="0025799E" w:rsidRDefault="00D202BE" w:rsidP="00070E19">
      <w:pPr>
        <w:spacing w:after="0" w:line="360" w:lineRule="auto"/>
        <w:ind w:firstLine="284"/>
        <w:rPr>
          <w:rFonts w:ascii="Georgia" w:hAnsi="Georgia"/>
          <w:sz w:val="24"/>
          <w:szCs w:val="24"/>
          <w:lang w:val="en-US"/>
        </w:rPr>
      </w:pPr>
      <w:del w:id="328" w:author="Charlene Jaszewski" w:date="2018-03-15T22:26:00Z">
        <w:r w:rsidRPr="0025799E" w:rsidDel="003117AA">
          <w:rPr>
            <w:rFonts w:ascii="Georgia" w:hAnsi="Georgia"/>
            <w:sz w:val="24"/>
            <w:szCs w:val="24"/>
            <w:lang w:val="en-US"/>
          </w:rPr>
          <w:delText>So</w:delText>
        </w:r>
        <w:r w:rsidR="000E0421" w:rsidRPr="0025799E" w:rsidDel="003117AA">
          <w:rPr>
            <w:rFonts w:ascii="Georgia" w:hAnsi="Georgia"/>
            <w:sz w:val="24"/>
            <w:szCs w:val="24"/>
            <w:lang w:val="en-US"/>
          </w:rPr>
          <w:delText>,</w:delText>
        </w:r>
        <w:r w:rsidRPr="0025799E" w:rsidDel="003117AA">
          <w:rPr>
            <w:rFonts w:ascii="Georgia" w:hAnsi="Georgia"/>
            <w:sz w:val="24"/>
            <w:szCs w:val="24"/>
            <w:lang w:val="en-US"/>
          </w:rPr>
          <w:delText xml:space="preserve"> what did </w:delText>
        </w:r>
      </w:del>
      <w:del w:id="329" w:author="Charlene Jaszewski" w:date="2018-03-15T22:25:00Z">
        <w:r w:rsidRPr="0025799E" w:rsidDel="003117AA">
          <w:rPr>
            <w:rFonts w:ascii="Georgia" w:hAnsi="Georgia"/>
            <w:sz w:val="24"/>
            <w:szCs w:val="24"/>
            <w:lang w:val="en-US"/>
          </w:rPr>
          <w:delText>Takaishi</w:delText>
        </w:r>
        <w:r w:rsidR="007F288E" w:rsidRPr="0025799E" w:rsidDel="003117AA">
          <w:rPr>
            <w:rFonts w:ascii="Georgia" w:hAnsi="Georgia"/>
            <w:sz w:val="24"/>
            <w:szCs w:val="24"/>
            <w:lang w:val="en-US"/>
          </w:rPr>
          <w:delText>’</w:delText>
        </w:r>
        <w:r w:rsidRPr="0025799E" w:rsidDel="003117AA">
          <w:rPr>
            <w:rFonts w:ascii="Georgia" w:hAnsi="Georgia"/>
            <w:sz w:val="24"/>
            <w:szCs w:val="24"/>
            <w:lang w:val="en-US"/>
          </w:rPr>
          <w:delText xml:space="preserve">s revolution </w:delText>
        </w:r>
      </w:del>
      <w:del w:id="330" w:author="Charlene Jaszewski" w:date="2018-03-15T22:26:00Z">
        <w:r w:rsidRPr="0025799E" w:rsidDel="003117AA">
          <w:rPr>
            <w:rFonts w:ascii="Georgia" w:hAnsi="Georgia"/>
            <w:sz w:val="24"/>
            <w:szCs w:val="24"/>
            <w:lang w:val="en-US"/>
          </w:rPr>
          <w:delText xml:space="preserve">consist of? </w:delText>
        </w:r>
      </w:del>
      <w:r w:rsidRPr="0025799E">
        <w:rPr>
          <w:rFonts w:ascii="Georgia" w:hAnsi="Georgia"/>
          <w:sz w:val="24"/>
          <w:szCs w:val="24"/>
          <w:lang w:val="en-US"/>
        </w:rPr>
        <w:t xml:space="preserve">In order to </w:t>
      </w:r>
      <w:del w:id="331" w:author="Charlene Jaszewski" w:date="2018-03-16T11:01:00Z">
        <w:r w:rsidRPr="0025799E" w:rsidDel="00063CC7">
          <w:rPr>
            <w:rFonts w:ascii="Georgia" w:hAnsi="Georgia"/>
            <w:sz w:val="24"/>
            <w:szCs w:val="24"/>
            <w:lang w:val="en-US"/>
          </w:rPr>
          <w:delText xml:space="preserve">understand </w:delText>
        </w:r>
      </w:del>
      <w:ins w:id="332" w:author="Charlene Jaszewski" w:date="2018-03-16T11:01:00Z">
        <w:r w:rsidR="00063CC7" w:rsidRPr="0025799E">
          <w:rPr>
            <w:rFonts w:ascii="Georgia" w:hAnsi="Georgia"/>
            <w:sz w:val="24"/>
            <w:szCs w:val="24"/>
            <w:lang w:val="en-US"/>
          </w:rPr>
          <w:t xml:space="preserve">appreciate </w:t>
        </w:r>
      </w:ins>
      <w:ins w:id="333" w:author="Charlene Jaszewski" w:date="2018-03-15T22:25:00Z">
        <w:r w:rsidR="003117AA" w:rsidRPr="0025799E">
          <w:rPr>
            <w:rFonts w:ascii="Georgia" w:hAnsi="Georgia"/>
            <w:sz w:val="24"/>
            <w:szCs w:val="24"/>
            <w:lang w:val="en-US"/>
          </w:rPr>
          <w:t>Takaishi’s revolution</w:t>
        </w:r>
      </w:ins>
      <w:del w:id="334" w:author="Charlene Jaszewski" w:date="2018-03-15T22:25:00Z">
        <w:r w:rsidRPr="0025799E" w:rsidDel="003117AA">
          <w:rPr>
            <w:rFonts w:ascii="Georgia" w:hAnsi="Georgia"/>
            <w:sz w:val="24"/>
            <w:szCs w:val="24"/>
            <w:lang w:val="en-US"/>
          </w:rPr>
          <w:delText>this</w:delText>
        </w:r>
      </w:del>
      <w:r w:rsidRPr="0025799E">
        <w:rPr>
          <w:rFonts w:ascii="Georgia" w:hAnsi="Georgia"/>
          <w:sz w:val="24"/>
          <w:szCs w:val="24"/>
          <w:lang w:val="en-US"/>
        </w:rPr>
        <w:t xml:space="preserve">, we need to go through the mechanics </w:t>
      </w:r>
      <w:ins w:id="335" w:author="Charlene Jaszewski" w:date="2018-03-16T11:01:00Z">
        <w:r w:rsidR="00CD050E" w:rsidRPr="0025799E">
          <w:rPr>
            <w:rFonts w:ascii="Georgia" w:hAnsi="Georgia"/>
            <w:sz w:val="24"/>
            <w:szCs w:val="24"/>
            <w:lang w:val="en-US"/>
          </w:rPr>
          <w:t xml:space="preserve">and physics </w:t>
        </w:r>
      </w:ins>
      <w:r w:rsidRPr="0025799E">
        <w:rPr>
          <w:rFonts w:ascii="Georgia" w:hAnsi="Georgia"/>
          <w:sz w:val="24"/>
          <w:szCs w:val="24"/>
          <w:lang w:val="en-US"/>
        </w:rPr>
        <w:t>of swimming</w:t>
      </w:r>
      <w:del w:id="336" w:author="Charlene Jaszewski" w:date="2018-03-15T22:26:00Z">
        <w:r w:rsidRPr="0025799E" w:rsidDel="003117AA">
          <w:rPr>
            <w:rFonts w:ascii="Georgia" w:hAnsi="Georgia"/>
            <w:sz w:val="24"/>
            <w:szCs w:val="24"/>
            <w:lang w:val="en-US"/>
          </w:rPr>
          <w:delText>,</w:delText>
        </w:r>
      </w:del>
      <w:del w:id="337" w:author="Charlene Jaszewski" w:date="2018-03-15T22:28:00Z">
        <w:r w:rsidRPr="0025799E" w:rsidDel="003117AA">
          <w:rPr>
            <w:rFonts w:ascii="Georgia" w:hAnsi="Georgia"/>
            <w:sz w:val="24"/>
            <w:szCs w:val="24"/>
            <w:lang w:val="en-US"/>
          </w:rPr>
          <w:delText xml:space="preserve"> </w:delText>
        </w:r>
      </w:del>
      <w:del w:id="338" w:author="Charlene Jaszewski" w:date="2018-03-15T22:26:00Z">
        <w:r w:rsidRPr="0025799E" w:rsidDel="003117AA">
          <w:rPr>
            <w:rFonts w:ascii="Georgia" w:hAnsi="Georgia"/>
            <w:sz w:val="24"/>
            <w:szCs w:val="24"/>
            <w:lang w:val="en-US"/>
          </w:rPr>
          <w:delText>because</w:delText>
        </w:r>
        <w:r w:rsidR="00547E1F" w:rsidRPr="0025799E" w:rsidDel="003117AA">
          <w:rPr>
            <w:rFonts w:ascii="Georgia" w:hAnsi="Georgia"/>
            <w:sz w:val="24"/>
            <w:szCs w:val="24"/>
            <w:lang w:val="en-US"/>
          </w:rPr>
          <w:delText xml:space="preserve"> </w:delText>
        </w:r>
        <w:r w:rsidRPr="0025799E" w:rsidDel="003117AA">
          <w:rPr>
            <w:rFonts w:ascii="Georgia" w:hAnsi="Georgia"/>
            <w:sz w:val="24"/>
            <w:szCs w:val="24"/>
            <w:lang w:val="en-US"/>
          </w:rPr>
          <w:delText>p</w:delText>
        </w:r>
      </w:del>
      <w:del w:id="339" w:author="Charlene Jaszewski" w:date="2018-03-15T22:28:00Z">
        <w:r w:rsidRPr="0025799E" w:rsidDel="003117AA">
          <w:rPr>
            <w:rFonts w:ascii="Georgia" w:hAnsi="Georgia"/>
            <w:sz w:val="24"/>
            <w:szCs w:val="24"/>
            <w:lang w:val="en-US"/>
          </w:rPr>
          <w:delText xml:space="preserve">eople were </w:delText>
        </w:r>
        <w:r w:rsidR="00547E1F" w:rsidRPr="0025799E" w:rsidDel="003117AA">
          <w:rPr>
            <w:rFonts w:ascii="Georgia" w:hAnsi="Georgia"/>
            <w:sz w:val="24"/>
            <w:szCs w:val="24"/>
            <w:lang w:val="en-US"/>
          </w:rPr>
          <w:delText xml:space="preserve">already </w:delText>
        </w:r>
      </w:del>
      <w:del w:id="340" w:author="Charlene Jaszewski" w:date="2018-03-15T22:27:00Z">
        <w:r w:rsidR="00547E1F" w:rsidRPr="0025799E" w:rsidDel="003117AA">
          <w:rPr>
            <w:rFonts w:ascii="Georgia" w:hAnsi="Georgia"/>
            <w:sz w:val="24"/>
            <w:szCs w:val="24"/>
            <w:lang w:val="en-US"/>
          </w:rPr>
          <w:delText xml:space="preserve">at this time </w:delText>
        </w:r>
      </w:del>
      <w:del w:id="341" w:author="Charlene Jaszewski" w:date="2018-03-15T22:28:00Z">
        <w:r w:rsidRPr="0025799E" w:rsidDel="003117AA">
          <w:rPr>
            <w:rFonts w:ascii="Georgia" w:hAnsi="Georgia"/>
            <w:sz w:val="24"/>
            <w:szCs w:val="24"/>
            <w:lang w:val="en-US"/>
          </w:rPr>
          <w:delText xml:space="preserve">aware of </w:delText>
        </w:r>
      </w:del>
      <w:del w:id="342" w:author="Charlene Jaszewski" w:date="2018-03-15T22:27:00Z">
        <w:r w:rsidRPr="0025799E" w:rsidDel="003117AA">
          <w:rPr>
            <w:rFonts w:ascii="Georgia" w:hAnsi="Georgia"/>
            <w:sz w:val="24"/>
            <w:szCs w:val="24"/>
            <w:lang w:val="en-US"/>
          </w:rPr>
          <w:delText xml:space="preserve">the </w:delText>
        </w:r>
      </w:del>
      <w:del w:id="343" w:author="Charlene Jaszewski" w:date="2018-03-16T11:01:00Z">
        <w:r w:rsidRPr="0025799E" w:rsidDel="00CD050E">
          <w:rPr>
            <w:rFonts w:ascii="Georgia" w:hAnsi="Georgia"/>
            <w:sz w:val="24"/>
            <w:szCs w:val="24"/>
            <w:lang w:val="en-US"/>
          </w:rPr>
          <w:delText>physics affect</w:delText>
        </w:r>
      </w:del>
      <w:del w:id="344" w:author="Charlene Jaszewski" w:date="2018-03-15T22:28:00Z">
        <w:r w:rsidRPr="0025799E" w:rsidDel="003117AA">
          <w:rPr>
            <w:rFonts w:ascii="Georgia" w:hAnsi="Georgia"/>
            <w:sz w:val="24"/>
            <w:szCs w:val="24"/>
            <w:lang w:val="en-US"/>
          </w:rPr>
          <w:delText>ing</w:delText>
        </w:r>
      </w:del>
      <w:del w:id="345" w:author="Charlene Jaszewski" w:date="2018-03-16T11:01:00Z">
        <w:r w:rsidRPr="0025799E" w:rsidDel="00CD050E">
          <w:rPr>
            <w:rFonts w:ascii="Georgia" w:hAnsi="Georgia"/>
            <w:sz w:val="24"/>
            <w:szCs w:val="24"/>
            <w:lang w:val="en-US"/>
          </w:rPr>
          <w:delText xml:space="preserve"> </w:delText>
        </w:r>
        <w:r w:rsidR="00547E1F" w:rsidRPr="0025799E" w:rsidDel="00CD050E">
          <w:rPr>
            <w:rFonts w:ascii="Georgia" w:hAnsi="Georgia"/>
            <w:sz w:val="24"/>
            <w:szCs w:val="24"/>
            <w:lang w:val="en-US"/>
          </w:rPr>
          <w:delText xml:space="preserve">the </w:delText>
        </w:r>
      </w:del>
      <w:del w:id="346" w:author="Charlene Jaszewski" w:date="2018-03-15T22:28:00Z">
        <w:r w:rsidR="00547E1F" w:rsidRPr="0025799E" w:rsidDel="003117AA">
          <w:rPr>
            <w:rFonts w:ascii="Georgia" w:hAnsi="Georgia"/>
            <w:sz w:val="24"/>
            <w:szCs w:val="24"/>
            <w:lang w:val="en-US"/>
          </w:rPr>
          <w:delText xml:space="preserve">process of </w:delText>
        </w:r>
        <w:r w:rsidRPr="0025799E" w:rsidDel="003117AA">
          <w:rPr>
            <w:rFonts w:ascii="Georgia" w:hAnsi="Georgia"/>
            <w:sz w:val="24"/>
            <w:szCs w:val="24"/>
            <w:lang w:val="en-US"/>
          </w:rPr>
          <w:delText>swimming</w:delText>
        </w:r>
      </w:del>
      <w:r w:rsidRPr="0025799E">
        <w:rPr>
          <w:rFonts w:ascii="Georgia" w:hAnsi="Georgia"/>
          <w:sz w:val="24"/>
          <w:szCs w:val="24"/>
          <w:lang w:val="en-US"/>
        </w:rPr>
        <w:t>.</w:t>
      </w:r>
    </w:p>
    <w:p w14:paraId="28F25E1C" w14:textId="77777777" w:rsidR="00D202BE" w:rsidRPr="0025799E" w:rsidRDefault="00D202BE" w:rsidP="00070E19">
      <w:pPr>
        <w:spacing w:after="0" w:line="360" w:lineRule="auto"/>
        <w:rPr>
          <w:rFonts w:ascii="Georgia" w:hAnsi="Georgia"/>
          <w:sz w:val="24"/>
          <w:szCs w:val="24"/>
          <w:lang w:val="en-US"/>
        </w:rPr>
      </w:pPr>
    </w:p>
    <w:p w14:paraId="751130F6" w14:textId="58A9366A" w:rsidR="00D202BE" w:rsidRPr="0025799E" w:rsidRDefault="00D202BE" w:rsidP="000F710D">
      <w:pPr>
        <w:spacing w:after="0" w:line="360" w:lineRule="auto"/>
        <w:outlineLvl w:val="0"/>
        <w:rPr>
          <w:rFonts w:ascii="Georgia" w:hAnsi="Georgia"/>
          <w:b/>
          <w:caps/>
          <w:sz w:val="28"/>
          <w:szCs w:val="28"/>
          <w:lang w:val="en-US"/>
        </w:rPr>
      </w:pPr>
      <w:r w:rsidRPr="0025799E">
        <w:rPr>
          <w:rFonts w:ascii="Georgia" w:hAnsi="Georgia"/>
          <w:b/>
          <w:caps/>
          <w:sz w:val="28"/>
          <w:szCs w:val="28"/>
          <w:lang w:val="en-US"/>
        </w:rPr>
        <w:lastRenderedPageBreak/>
        <w:t xml:space="preserve">Water for speed and </w:t>
      </w:r>
      <w:r w:rsidR="00547E1F" w:rsidRPr="0025799E">
        <w:rPr>
          <w:rFonts w:ascii="Georgia" w:hAnsi="Georgia"/>
          <w:b/>
          <w:caps/>
          <w:sz w:val="28"/>
          <w:szCs w:val="28"/>
          <w:lang w:val="en-US"/>
        </w:rPr>
        <w:t xml:space="preserve">WATER </w:t>
      </w:r>
      <w:r w:rsidRPr="0025799E">
        <w:rPr>
          <w:rFonts w:ascii="Georgia" w:hAnsi="Georgia"/>
          <w:b/>
          <w:caps/>
          <w:sz w:val="28"/>
          <w:szCs w:val="28"/>
          <w:lang w:val="en-US"/>
        </w:rPr>
        <w:t>as a brake</w:t>
      </w:r>
    </w:p>
    <w:p w14:paraId="2F903093" w14:textId="77777777" w:rsidR="00D202BE" w:rsidRPr="0025799E" w:rsidRDefault="00D202BE" w:rsidP="00070E19">
      <w:pPr>
        <w:spacing w:after="0" w:line="360" w:lineRule="auto"/>
        <w:rPr>
          <w:rFonts w:ascii="Georgia" w:hAnsi="Georgia"/>
          <w:sz w:val="24"/>
          <w:szCs w:val="24"/>
          <w:lang w:val="en-US"/>
        </w:rPr>
      </w:pPr>
    </w:p>
    <w:p w14:paraId="49A43DC2" w14:textId="38031B99" w:rsidR="00D202BE" w:rsidRPr="0025799E" w:rsidRDefault="00D202BE" w:rsidP="00070E19">
      <w:pPr>
        <w:spacing w:after="0" w:line="360" w:lineRule="auto"/>
        <w:rPr>
          <w:rFonts w:ascii="Georgia" w:hAnsi="Georgia"/>
          <w:sz w:val="24"/>
          <w:szCs w:val="24"/>
          <w:lang w:val="en-US"/>
        </w:rPr>
      </w:pPr>
      <w:r w:rsidRPr="0025799E">
        <w:rPr>
          <w:rFonts w:ascii="Georgia" w:hAnsi="Georgia"/>
          <w:sz w:val="24"/>
          <w:szCs w:val="24"/>
          <w:lang w:val="en-US"/>
        </w:rPr>
        <w:t xml:space="preserve">Swimming is unique </w:t>
      </w:r>
      <w:del w:id="347" w:author="Charlene Jaszewski [2]" w:date="2018-04-08T14:36:00Z">
        <w:r w:rsidRPr="0025799E" w:rsidDel="0007311F">
          <w:rPr>
            <w:rFonts w:ascii="Georgia" w:hAnsi="Georgia"/>
            <w:sz w:val="24"/>
            <w:szCs w:val="24"/>
            <w:lang w:val="en-US"/>
          </w:rPr>
          <w:delText xml:space="preserve">insofar </w:delText>
        </w:r>
      </w:del>
      <w:r w:rsidRPr="0025799E">
        <w:rPr>
          <w:rFonts w:ascii="Georgia" w:hAnsi="Georgia"/>
          <w:sz w:val="24"/>
          <w:szCs w:val="24"/>
          <w:lang w:val="en-US"/>
        </w:rPr>
        <w:t xml:space="preserve">as swimmers are positioned in a liquid they try to grip in order to move their body </w:t>
      </w:r>
      <w:r w:rsidR="003C4D75" w:rsidRPr="0025799E">
        <w:rPr>
          <w:rFonts w:ascii="Georgia" w:hAnsi="Georgia"/>
          <w:sz w:val="24"/>
          <w:szCs w:val="24"/>
          <w:lang w:val="en-US"/>
        </w:rPr>
        <w:t>forward</w:t>
      </w:r>
      <w:r w:rsidR="00547E1F" w:rsidRPr="0025799E">
        <w:rPr>
          <w:rFonts w:ascii="Georgia" w:hAnsi="Georgia"/>
          <w:sz w:val="24"/>
          <w:szCs w:val="24"/>
          <w:lang w:val="en-US"/>
        </w:rPr>
        <w:t>. Water doesn’</w:t>
      </w:r>
      <w:r w:rsidRPr="0025799E">
        <w:rPr>
          <w:rFonts w:ascii="Georgia" w:hAnsi="Georgia"/>
          <w:sz w:val="24"/>
          <w:szCs w:val="24"/>
          <w:lang w:val="en-US"/>
        </w:rPr>
        <w:t xml:space="preserve">t offer the firm resistance of solid ground, </w:t>
      </w:r>
      <w:r w:rsidR="00547E1F" w:rsidRPr="0025799E">
        <w:rPr>
          <w:rFonts w:ascii="Georgia" w:hAnsi="Georgia"/>
          <w:sz w:val="24"/>
          <w:szCs w:val="24"/>
          <w:lang w:val="en-US"/>
        </w:rPr>
        <w:t xml:space="preserve">something </w:t>
      </w:r>
      <w:r w:rsidRPr="0025799E">
        <w:rPr>
          <w:rFonts w:ascii="Georgia" w:hAnsi="Georgia"/>
          <w:sz w:val="24"/>
          <w:szCs w:val="24"/>
          <w:lang w:val="en-US"/>
        </w:rPr>
        <w:t xml:space="preserve">runners </w:t>
      </w:r>
      <w:del w:id="348" w:author="Charlene Jaszewski" w:date="2018-03-16T11:02:00Z">
        <w:r w:rsidR="003C4D75" w:rsidRPr="0025799E" w:rsidDel="00672354">
          <w:rPr>
            <w:rFonts w:ascii="Georgia" w:hAnsi="Georgia"/>
            <w:sz w:val="24"/>
            <w:szCs w:val="24"/>
            <w:lang w:val="en-US"/>
          </w:rPr>
          <w:delText xml:space="preserve">are able to </w:delText>
        </w:r>
      </w:del>
      <w:r w:rsidRPr="0025799E">
        <w:rPr>
          <w:rFonts w:ascii="Georgia" w:hAnsi="Georgia"/>
          <w:sz w:val="24"/>
          <w:szCs w:val="24"/>
          <w:lang w:val="en-US"/>
        </w:rPr>
        <w:t xml:space="preserve">benefit from </w:t>
      </w:r>
      <w:r w:rsidR="003C4D75" w:rsidRPr="0025799E">
        <w:rPr>
          <w:rFonts w:ascii="Georgia" w:hAnsi="Georgia"/>
          <w:sz w:val="24"/>
          <w:szCs w:val="24"/>
          <w:lang w:val="en-US"/>
        </w:rPr>
        <w:t>when moving</w:t>
      </w:r>
      <w:r w:rsidRPr="0025799E">
        <w:rPr>
          <w:rFonts w:ascii="Georgia" w:hAnsi="Georgia"/>
          <w:sz w:val="24"/>
          <w:szCs w:val="24"/>
          <w:lang w:val="en-US"/>
        </w:rPr>
        <w:t xml:space="preserve"> forward. Water is also 800 times </w:t>
      </w:r>
      <w:r w:rsidR="00256343" w:rsidRPr="0025799E">
        <w:rPr>
          <w:rFonts w:ascii="Georgia" w:hAnsi="Georgia"/>
          <w:sz w:val="24"/>
          <w:szCs w:val="24"/>
          <w:lang w:val="en-US"/>
        </w:rPr>
        <w:t>denser than</w:t>
      </w:r>
      <w:r w:rsidRPr="0025799E">
        <w:rPr>
          <w:rFonts w:ascii="Georgia" w:hAnsi="Georgia"/>
          <w:sz w:val="24"/>
          <w:szCs w:val="24"/>
          <w:lang w:val="en-US"/>
        </w:rPr>
        <w:t xml:space="preserve"> air, </w:t>
      </w:r>
      <w:ins w:id="349" w:author="Charlene Jaszewski" w:date="2018-03-16T11:03:00Z">
        <w:r w:rsidR="00672354" w:rsidRPr="0025799E">
          <w:rPr>
            <w:rFonts w:ascii="Georgia" w:hAnsi="Georgia"/>
            <w:sz w:val="24"/>
            <w:szCs w:val="24"/>
            <w:lang w:val="en-US"/>
          </w:rPr>
          <w:t xml:space="preserve">so </w:t>
        </w:r>
        <w:r w:rsidR="00404286" w:rsidRPr="0025799E">
          <w:rPr>
            <w:rFonts w:ascii="Georgia" w:hAnsi="Georgia"/>
            <w:sz w:val="24"/>
            <w:szCs w:val="24"/>
            <w:lang w:val="en-US"/>
          </w:rPr>
          <w:t xml:space="preserve">a </w:t>
        </w:r>
      </w:ins>
      <w:del w:id="350" w:author="Charlene Jaszewski" w:date="2018-03-16T11:03:00Z">
        <w:r w:rsidRPr="0025799E" w:rsidDel="00672354">
          <w:rPr>
            <w:rFonts w:ascii="Georgia" w:hAnsi="Georgia"/>
            <w:sz w:val="24"/>
            <w:szCs w:val="24"/>
            <w:lang w:val="en-US"/>
          </w:rPr>
          <w:delText xml:space="preserve">which forces the </w:delText>
        </w:r>
      </w:del>
      <w:r w:rsidRPr="0025799E">
        <w:rPr>
          <w:rFonts w:ascii="Georgia" w:hAnsi="Georgia"/>
          <w:sz w:val="24"/>
          <w:szCs w:val="24"/>
          <w:lang w:val="en-US"/>
        </w:rPr>
        <w:t xml:space="preserve">swimmer </w:t>
      </w:r>
      <w:del w:id="351" w:author="Charlene Jaszewski" w:date="2018-03-16T11:03:00Z">
        <w:r w:rsidRPr="0025799E" w:rsidDel="00672354">
          <w:rPr>
            <w:rFonts w:ascii="Georgia" w:hAnsi="Georgia"/>
            <w:sz w:val="24"/>
            <w:szCs w:val="24"/>
            <w:lang w:val="en-US"/>
          </w:rPr>
          <w:delText xml:space="preserve">to </w:delText>
        </w:r>
      </w:del>
      <w:r w:rsidRPr="0025799E">
        <w:rPr>
          <w:rFonts w:ascii="Georgia" w:hAnsi="Georgia"/>
          <w:sz w:val="24"/>
          <w:szCs w:val="24"/>
          <w:lang w:val="en-US"/>
        </w:rPr>
        <w:t>tr</w:t>
      </w:r>
      <w:ins w:id="352" w:author="Charlene Jaszewski" w:date="2018-03-16T11:03:00Z">
        <w:r w:rsidR="00404286" w:rsidRPr="0025799E">
          <w:rPr>
            <w:rFonts w:ascii="Georgia" w:hAnsi="Georgia"/>
            <w:sz w:val="24"/>
            <w:szCs w:val="24"/>
            <w:lang w:val="en-US"/>
          </w:rPr>
          <w:t>ies</w:t>
        </w:r>
      </w:ins>
      <w:del w:id="353" w:author="Charlene Jaszewski" w:date="2018-03-16T11:03:00Z">
        <w:r w:rsidRPr="0025799E" w:rsidDel="00404286">
          <w:rPr>
            <w:rFonts w:ascii="Georgia" w:hAnsi="Georgia"/>
            <w:sz w:val="24"/>
            <w:szCs w:val="24"/>
            <w:lang w:val="en-US"/>
          </w:rPr>
          <w:delText>y</w:delText>
        </w:r>
      </w:del>
      <w:r w:rsidRPr="0025799E">
        <w:rPr>
          <w:rFonts w:ascii="Georgia" w:hAnsi="Georgia"/>
          <w:sz w:val="24"/>
          <w:szCs w:val="24"/>
          <w:lang w:val="en-US"/>
        </w:rPr>
        <w:t xml:space="preserve"> </w:t>
      </w:r>
      <w:r w:rsidR="00547E1F" w:rsidRPr="0025799E">
        <w:rPr>
          <w:rFonts w:ascii="Georgia" w:hAnsi="Georgia"/>
          <w:sz w:val="24"/>
          <w:szCs w:val="24"/>
          <w:lang w:val="en-US"/>
        </w:rPr>
        <w:t>to</w:t>
      </w:r>
      <w:r w:rsidRPr="0025799E">
        <w:rPr>
          <w:rFonts w:ascii="Georgia" w:hAnsi="Georgia"/>
          <w:sz w:val="24"/>
          <w:szCs w:val="24"/>
          <w:lang w:val="en-US"/>
        </w:rPr>
        <w:t xml:space="preserve"> minimize the resistance of his or her body in the water.</w:t>
      </w:r>
    </w:p>
    <w:p w14:paraId="4B9190FB" w14:textId="156BC108" w:rsidR="00D202BE" w:rsidRPr="0025799E" w:rsidRDefault="00D202BE" w:rsidP="00070E19">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form of resistance </w:t>
      </w:r>
      <w:r w:rsidR="006B30C4" w:rsidRPr="0025799E">
        <w:rPr>
          <w:rFonts w:ascii="Georgia" w:hAnsi="Georgia"/>
          <w:sz w:val="24"/>
          <w:szCs w:val="24"/>
          <w:lang w:val="en-US"/>
        </w:rPr>
        <w:t>that’</w:t>
      </w:r>
      <w:r w:rsidR="00547E1F" w:rsidRPr="0025799E">
        <w:rPr>
          <w:rFonts w:ascii="Georgia" w:hAnsi="Georgia"/>
          <w:sz w:val="24"/>
          <w:szCs w:val="24"/>
          <w:lang w:val="en-US"/>
        </w:rPr>
        <w:t>s</w:t>
      </w:r>
      <w:r w:rsidR="003C4D75" w:rsidRPr="0025799E">
        <w:rPr>
          <w:rFonts w:ascii="Georgia" w:hAnsi="Georgia"/>
          <w:sz w:val="24"/>
          <w:szCs w:val="24"/>
          <w:lang w:val="en-US"/>
        </w:rPr>
        <w:t xml:space="preserve"> the easiest </w:t>
      </w:r>
      <w:r w:rsidRPr="0025799E">
        <w:rPr>
          <w:rFonts w:ascii="Georgia" w:hAnsi="Georgia"/>
          <w:sz w:val="24"/>
          <w:szCs w:val="24"/>
          <w:lang w:val="en-US"/>
        </w:rPr>
        <w:t xml:space="preserve">for a swimmer to influence is </w:t>
      </w:r>
      <w:del w:id="354" w:author="Charlene Jaszewski" w:date="2018-03-16T11:04:00Z">
        <w:r w:rsidRPr="0025799E" w:rsidDel="00FF5412">
          <w:rPr>
            <w:rFonts w:ascii="Georgia" w:hAnsi="Georgia"/>
            <w:sz w:val="24"/>
            <w:szCs w:val="24"/>
            <w:lang w:val="en-US"/>
          </w:rPr>
          <w:delText xml:space="preserve">that of </w:delText>
        </w:r>
      </w:del>
      <w:r w:rsidRPr="0025799E">
        <w:rPr>
          <w:rFonts w:ascii="Georgia" w:hAnsi="Georgia"/>
          <w:sz w:val="24"/>
          <w:szCs w:val="24"/>
          <w:lang w:val="en-US"/>
        </w:rPr>
        <w:t xml:space="preserve">friction. A </w:t>
      </w:r>
      <w:r w:rsidR="003C4D75" w:rsidRPr="0025799E">
        <w:rPr>
          <w:rFonts w:ascii="Georgia" w:hAnsi="Georgia"/>
          <w:sz w:val="24"/>
          <w:szCs w:val="24"/>
          <w:lang w:val="en-US"/>
        </w:rPr>
        <w:t xml:space="preserve">shaved and smooth </w:t>
      </w:r>
      <w:r w:rsidRPr="0025799E">
        <w:rPr>
          <w:rFonts w:ascii="Georgia" w:hAnsi="Georgia"/>
          <w:sz w:val="24"/>
          <w:szCs w:val="24"/>
          <w:lang w:val="en-US"/>
        </w:rPr>
        <w:t xml:space="preserve">swimmer </w:t>
      </w:r>
      <w:del w:id="355" w:author="Charlene Jaszewski" w:date="2018-03-16T11:04:00Z">
        <w:r w:rsidR="003C4D75" w:rsidRPr="0025799E" w:rsidDel="00FF5412">
          <w:rPr>
            <w:rFonts w:ascii="Georgia" w:hAnsi="Georgia"/>
            <w:sz w:val="24"/>
            <w:szCs w:val="24"/>
            <w:lang w:val="en-US"/>
          </w:rPr>
          <w:delText xml:space="preserve">is able to </w:delText>
        </w:r>
      </w:del>
      <w:r w:rsidR="003C4D75" w:rsidRPr="0025799E">
        <w:rPr>
          <w:rFonts w:ascii="Georgia" w:hAnsi="Georgia"/>
          <w:sz w:val="24"/>
          <w:szCs w:val="24"/>
          <w:lang w:val="en-US"/>
        </w:rPr>
        <w:t>slide</w:t>
      </w:r>
      <w:ins w:id="356" w:author="Charlene Jaszewski" w:date="2018-03-16T11:04:00Z">
        <w:r w:rsidR="00FF5412" w:rsidRPr="0025799E">
          <w:rPr>
            <w:rFonts w:ascii="Georgia" w:hAnsi="Georgia"/>
            <w:sz w:val="24"/>
            <w:szCs w:val="24"/>
            <w:lang w:val="en-US"/>
          </w:rPr>
          <w:t>s</w:t>
        </w:r>
      </w:ins>
      <w:r w:rsidRPr="0025799E">
        <w:rPr>
          <w:rFonts w:ascii="Georgia" w:hAnsi="Georgia"/>
          <w:sz w:val="24"/>
          <w:szCs w:val="24"/>
          <w:lang w:val="en-US"/>
        </w:rPr>
        <w:t xml:space="preserve"> faster through the water compared to a swimmer with a hairy body. The first swimmer to sha</w:t>
      </w:r>
      <w:r w:rsidR="00463C02" w:rsidRPr="0025799E">
        <w:rPr>
          <w:rFonts w:ascii="Georgia" w:hAnsi="Georgia"/>
          <w:sz w:val="24"/>
          <w:szCs w:val="24"/>
          <w:lang w:val="en-US"/>
        </w:rPr>
        <w:t xml:space="preserve">ve his legs is said to have been </w:t>
      </w:r>
      <w:r w:rsidRPr="0025799E">
        <w:rPr>
          <w:rFonts w:ascii="Georgia" w:hAnsi="Georgia"/>
          <w:sz w:val="24"/>
          <w:szCs w:val="24"/>
          <w:lang w:val="en-US"/>
        </w:rPr>
        <w:t xml:space="preserve">the Australian Jon Henricks in 1955. The following year, </w:t>
      </w:r>
      <w:ins w:id="357" w:author="Charlene Jaszewski" w:date="2018-03-16T11:05:00Z">
        <w:r w:rsidR="00FF5412" w:rsidRPr="0025799E">
          <w:rPr>
            <w:rFonts w:ascii="Georgia" w:hAnsi="Georgia"/>
            <w:sz w:val="24"/>
            <w:szCs w:val="24"/>
            <w:lang w:val="en-US"/>
          </w:rPr>
          <w:t xml:space="preserve">Murray Rose, </w:t>
        </w:r>
      </w:ins>
      <w:r w:rsidR="003C4D75" w:rsidRPr="0025799E">
        <w:rPr>
          <w:rFonts w:ascii="Georgia" w:hAnsi="Georgia"/>
          <w:sz w:val="24"/>
          <w:szCs w:val="24"/>
          <w:lang w:val="en-US"/>
        </w:rPr>
        <w:t xml:space="preserve">a </w:t>
      </w:r>
      <w:r w:rsidRPr="0025799E">
        <w:rPr>
          <w:rFonts w:ascii="Georgia" w:hAnsi="Georgia"/>
          <w:sz w:val="24"/>
          <w:szCs w:val="24"/>
          <w:lang w:val="en-US"/>
        </w:rPr>
        <w:t xml:space="preserve">fellow Australian, </w:t>
      </w:r>
      <w:del w:id="358" w:author="Charlene Jaszewski" w:date="2018-03-16T11:05:00Z">
        <w:r w:rsidRPr="0025799E" w:rsidDel="00FF5412">
          <w:rPr>
            <w:rFonts w:ascii="Georgia" w:hAnsi="Georgia"/>
            <w:sz w:val="24"/>
            <w:szCs w:val="24"/>
            <w:lang w:val="en-US"/>
          </w:rPr>
          <w:delText xml:space="preserve">Murray Rose, </w:delText>
        </w:r>
      </w:del>
      <w:r w:rsidRPr="0025799E">
        <w:rPr>
          <w:rFonts w:ascii="Georgia" w:hAnsi="Georgia"/>
          <w:sz w:val="24"/>
          <w:szCs w:val="24"/>
          <w:lang w:val="en-US"/>
        </w:rPr>
        <w:t>did the same when Australia won five of the seven men</w:t>
      </w:r>
      <w:r w:rsidR="007F288E" w:rsidRPr="0025799E">
        <w:rPr>
          <w:rFonts w:ascii="Georgia" w:hAnsi="Georgia"/>
          <w:sz w:val="24"/>
          <w:szCs w:val="24"/>
          <w:lang w:val="en-US"/>
        </w:rPr>
        <w:t>’</w:t>
      </w:r>
      <w:r w:rsidRPr="0025799E">
        <w:rPr>
          <w:rFonts w:ascii="Georgia" w:hAnsi="Georgia"/>
          <w:sz w:val="24"/>
          <w:szCs w:val="24"/>
          <w:lang w:val="en-US"/>
        </w:rPr>
        <w:t>s events at the Olympics held in their backyard, in Melbourne.</w:t>
      </w:r>
    </w:p>
    <w:p w14:paraId="378FD861" w14:textId="78D7B419" w:rsidR="00D202BE" w:rsidRPr="0084702C" w:rsidRDefault="003C4D75" w:rsidP="00070E19">
      <w:pPr>
        <w:spacing w:after="0" w:line="360" w:lineRule="auto"/>
        <w:ind w:firstLine="284"/>
        <w:rPr>
          <w:rFonts w:ascii="Georgia" w:hAnsi="Georgia"/>
          <w:sz w:val="24"/>
          <w:szCs w:val="24"/>
          <w:lang w:val="en-US"/>
        </w:rPr>
      </w:pPr>
      <w:r w:rsidRPr="0025799E">
        <w:rPr>
          <w:rFonts w:ascii="Georgia" w:hAnsi="Georgia"/>
          <w:sz w:val="24"/>
          <w:szCs w:val="24"/>
          <w:lang w:val="en-US"/>
        </w:rPr>
        <w:t>That’s why</w:t>
      </w:r>
      <w:r w:rsidR="00D202BE" w:rsidRPr="0025799E">
        <w:rPr>
          <w:rFonts w:ascii="Georgia" w:hAnsi="Georgia"/>
          <w:sz w:val="24"/>
          <w:szCs w:val="24"/>
          <w:lang w:val="en-US"/>
        </w:rPr>
        <w:t xml:space="preserve"> razor manufacturers have had a close relationship with elite swimmers ever since 1956, with one short break</w:t>
      </w:r>
      <w:ins w:id="359" w:author="Charlene Jaszewski" w:date="2018-03-16T11:05:00Z">
        <w:r w:rsidR="00FF5412" w:rsidRPr="0025799E">
          <w:rPr>
            <w:rFonts w:ascii="Georgia" w:hAnsi="Georgia"/>
            <w:sz w:val="24"/>
            <w:szCs w:val="24"/>
            <w:lang w:val="en-US"/>
          </w:rPr>
          <w:t xml:space="preserve"> b</w:t>
        </w:r>
      </w:ins>
      <w:del w:id="360" w:author="Charlene Jaszewski" w:date="2018-03-16T11:05:00Z">
        <w:r w:rsidR="00D202BE" w:rsidRPr="0025799E" w:rsidDel="00FF5412">
          <w:rPr>
            <w:rFonts w:ascii="Georgia" w:hAnsi="Georgia"/>
            <w:sz w:val="24"/>
            <w:szCs w:val="24"/>
            <w:lang w:val="en-US"/>
          </w:rPr>
          <w:delText>. B</w:delText>
        </w:r>
      </w:del>
      <w:r w:rsidR="00D202BE" w:rsidRPr="0025799E">
        <w:rPr>
          <w:rFonts w:ascii="Georgia" w:hAnsi="Georgia"/>
          <w:sz w:val="24"/>
          <w:szCs w:val="24"/>
          <w:lang w:val="en-US"/>
        </w:rPr>
        <w:t>etween 2000 and 2009</w:t>
      </w:r>
      <w:ins w:id="361" w:author="Charlene Jaszewski" w:date="2018-03-16T11:06:00Z">
        <w:r w:rsidR="00FF5412" w:rsidRPr="0025799E">
          <w:rPr>
            <w:rFonts w:ascii="Georgia" w:hAnsi="Georgia"/>
            <w:sz w:val="24"/>
            <w:szCs w:val="24"/>
            <w:lang w:val="en-US"/>
          </w:rPr>
          <w:t>.</w:t>
        </w:r>
      </w:ins>
      <w:del w:id="362" w:author="Charlene Jaszewski" w:date="2018-03-16T11:06:00Z">
        <w:r w:rsidR="00D202BE" w:rsidRPr="0025799E" w:rsidDel="00FF5412">
          <w:rPr>
            <w:rFonts w:ascii="Georgia" w:hAnsi="Georgia"/>
            <w:sz w:val="24"/>
            <w:szCs w:val="24"/>
            <w:lang w:val="en-US"/>
          </w:rPr>
          <w:delText>,</w:delText>
        </w:r>
      </w:del>
      <w:r w:rsidR="00D202BE" w:rsidRPr="0025799E">
        <w:rPr>
          <w:rFonts w:ascii="Georgia" w:hAnsi="Georgia"/>
          <w:sz w:val="24"/>
          <w:szCs w:val="24"/>
          <w:lang w:val="en-US"/>
        </w:rPr>
        <w:t xml:space="preserve"> </w:t>
      </w:r>
      <w:ins w:id="363" w:author="Charlene Jaszewski" w:date="2018-03-16T11:06:00Z">
        <w:r w:rsidR="00FF5412" w:rsidRPr="0025799E">
          <w:rPr>
            <w:rFonts w:ascii="Georgia" w:hAnsi="Georgia"/>
            <w:sz w:val="24"/>
            <w:szCs w:val="24"/>
            <w:lang w:val="en-US"/>
          </w:rPr>
          <w:t xml:space="preserve">During that period, </w:t>
        </w:r>
      </w:ins>
      <w:r w:rsidR="00D202BE" w:rsidRPr="0025799E">
        <w:rPr>
          <w:rFonts w:ascii="Georgia" w:hAnsi="Georgia"/>
          <w:sz w:val="24"/>
          <w:szCs w:val="24"/>
          <w:lang w:val="en-US"/>
        </w:rPr>
        <w:t>it was common for swimmers to compete in full-body swimsuits. T</w:t>
      </w:r>
      <w:del w:id="364" w:author="Charlene Jaszewski" w:date="2018-03-16T11:06:00Z">
        <w:r w:rsidR="00D202BE" w:rsidRPr="0025799E" w:rsidDel="00FF5412">
          <w:rPr>
            <w:rFonts w:ascii="Georgia" w:hAnsi="Georgia"/>
            <w:sz w:val="24"/>
            <w:szCs w:val="24"/>
            <w:lang w:val="en-US"/>
          </w:rPr>
          <w:delText>he reason being that t</w:delText>
        </w:r>
      </w:del>
      <w:r w:rsidR="00D202BE" w:rsidRPr="0025799E">
        <w:rPr>
          <w:rFonts w:ascii="Georgia" w:hAnsi="Georgia"/>
          <w:sz w:val="24"/>
          <w:szCs w:val="24"/>
          <w:lang w:val="en-US"/>
        </w:rPr>
        <w:t xml:space="preserve">hese suits made them faster; not just </w:t>
      </w:r>
      <w:r w:rsidR="00D0504D" w:rsidRPr="0025799E">
        <w:rPr>
          <w:rFonts w:ascii="Georgia" w:hAnsi="Georgia"/>
          <w:sz w:val="24"/>
          <w:szCs w:val="24"/>
          <w:lang w:val="en-US"/>
        </w:rPr>
        <w:t xml:space="preserve">by reducing </w:t>
      </w:r>
      <w:r w:rsidR="00D202BE" w:rsidRPr="0025799E">
        <w:rPr>
          <w:rFonts w:ascii="Georgia" w:hAnsi="Georgia"/>
          <w:sz w:val="24"/>
          <w:szCs w:val="24"/>
          <w:lang w:val="en-US"/>
        </w:rPr>
        <w:t xml:space="preserve">friction, but also </w:t>
      </w:r>
      <w:r w:rsidR="00D202BE" w:rsidRPr="0025799E">
        <w:rPr>
          <w:rFonts w:ascii="Georgia" w:hAnsi="Georgia"/>
          <w:noProof/>
          <w:sz w:val="24"/>
          <w:szCs w:val="24"/>
          <w:lang w:val="en-US"/>
        </w:rPr>
        <w:t>because</w:t>
      </w:r>
      <w:r w:rsidR="00070E19" w:rsidRPr="0025799E">
        <w:rPr>
          <w:rFonts w:ascii="Georgia" w:hAnsi="Georgia"/>
          <w:sz w:val="24"/>
          <w:szCs w:val="24"/>
          <w:lang w:val="en-US"/>
        </w:rPr>
        <w:t xml:space="preserve"> </w:t>
      </w:r>
      <w:r w:rsidR="00547E1F" w:rsidRPr="0025799E">
        <w:rPr>
          <w:rFonts w:ascii="Georgia" w:hAnsi="Georgia"/>
          <w:sz w:val="24"/>
          <w:szCs w:val="24"/>
          <w:lang w:val="en-US"/>
        </w:rPr>
        <w:t>the fabric contained</w:t>
      </w:r>
      <w:r w:rsidR="00D202BE" w:rsidRPr="0025799E">
        <w:rPr>
          <w:rFonts w:ascii="Georgia" w:hAnsi="Georgia"/>
          <w:sz w:val="24"/>
          <w:szCs w:val="24"/>
          <w:lang w:val="en-US"/>
        </w:rPr>
        <w:t xml:space="preserve"> rubber. Thus the laborious </w:t>
      </w:r>
      <w:ins w:id="365" w:author="Charlene Jaszewski" w:date="2018-03-16T11:06:00Z">
        <w:r w:rsidR="00FF5412" w:rsidRPr="0025799E">
          <w:rPr>
            <w:rFonts w:ascii="Georgia" w:hAnsi="Georgia"/>
            <w:sz w:val="24"/>
            <w:szCs w:val="24"/>
            <w:lang w:val="en-US"/>
          </w:rPr>
          <w:t xml:space="preserve">pre-competition </w:t>
        </w:r>
      </w:ins>
      <w:r w:rsidR="00D202BE" w:rsidRPr="0025799E">
        <w:rPr>
          <w:rFonts w:ascii="Georgia" w:hAnsi="Georgia"/>
          <w:sz w:val="24"/>
          <w:szCs w:val="24"/>
          <w:lang w:val="en-US"/>
        </w:rPr>
        <w:t xml:space="preserve">shaving ritual </w:t>
      </w:r>
      <w:del w:id="366" w:author="Charlene Jaszewski" w:date="2018-03-16T11:07:00Z">
        <w:r w:rsidR="00D202BE" w:rsidRPr="0025799E" w:rsidDel="00FF5412">
          <w:rPr>
            <w:rFonts w:ascii="Georgia" w:hAnsi="Georgia"/>
            <w:sz w:val="24"/>
            <w:szCs w:val="24"/>
            <w:lang w:val="en-US"/>
          </w:rPr>
          <w:delText xml:space="preserve">the day before the competition </w:delText>
        </w:r>
      </w:del>
      <w:r w:rsidR="00D202BE" w:rsidRPr="0025799E">
        <w:rPr>
          <w:rFonts w:ascii="Georgia" w:hAnsi="Georgia"/>
          <w:sz w:val="24"/>
          <w:szCs w:val="24"/>
          <w:lang w:val="en-US"/>
        </w:rPr>
        <w:t>came to be replaced by an equally laborious dressing ritual</w:t>
      </w:r>
      <w:ins w:id="367" w:author="Charlene Jaszewski" w:date="2018-03-16T11:07:00Z">
        <w:r w:rsidR="00FF5412" w:rsidRPr="0025799E">
          <w:rPr>
            <w:rFonts w:ascii="Georgia" w:hAnsi="Georgia"/>
            <w:sz w:val="24"/>
            <w:szCs w:val="24"/>
            <w:lang w:val="en-US"/>
          </w:rPr>
          <w:t>—</w:t>
        </w:r>
      </w:ins>
      <w:del w:id="368" w:author="Charlene Jaszewski" w:date="2018-03-16T11:07:00Z">
        <w:r w:rsidR="00D202BE" w:rsidRPr="0025799E" w:rsidDel="00FF5412">
          <w:rPr>
            <w:rFonts w:ascii="Georgia" w:hAnsi="Georgia"/>
            <w:sz w:val="24"/>
            <w:szCs w:val="24"/>
            <w:lang w:val="en-US"/>
          </w:rPr>
          <w:delText xml:space="preserve"> – </w:delText>
        </w:r>
      </w:del>
      <w:r w:rsidR="00D202BE" w:rsidRPr="0025799E">
        <w:rPr>
          <w:rFonts w:ascii="Georgia" w:hAnsi="Georgia"/>
          <w:sz w:val="24"/>
          <w:szCs w:val="24"/>
          <w:lang w:val="en-US"/>
        </w:rPr>
        <w:t xml:space="preserve">squeezing </w:t>
      </w:r>
      <w:del w:id="369" w:author="Charlene Jaszewski" w:date="2018-03-16T11:07:00Z">
        <w:r w:rsidR="00D202BE" w:rsidRPr="0025799E" w:rsidDel="00FF5412">
          <w:rPr>
            <w:rFonts w:ascii="Georgia" w:hAnsi="Georgia"/>
            <w:sz w:val="24"/>
            <w:szCs w:val="24"/>
            <w:lang w:val="en-US"/>
          </w:rPr>
          <w:delText xml:space="preserve">your way </w:delText>
        </w:r>
      </w:del>
      <w:r w:rsidR="00D202BE" w:rsidRPr="0025799E">
        <w:rPr>
          <w:rFonts w:ascii="Georgia" w:hAnsi="Georgia"/>
          <w:sz w:val="24"/>
          <w:szCs w:val="24"/>
          <w:lang w:val="en-US"/>
        </w:rPr>
        <w:t xml:space="preserve">into the tight suit could take more than </w:t>
      </w:r>
      <w:del w:id="370" w:author="Charlene Jaszewski [2]" w:date="2018-04-08T14:36:00Z">
        <w:r w:rsidR="00D0504D" w:rsidRPr="0025799E" w:rsidDel="00A168D4">
          <w:rPr>
            <w:rFonts w:ascii="Georgia" w:hAnsi="Georgia"/>
            <w:sz w:val="24"/>
            <w:szCs w:val="24"/>
            <w:lang w:val="en-US"/>
          </w:rPr>
          <w:delText xml:space="preserve">30 </w:delText>
        </w:r>
      </w:del>
      <w:ins w:id="371" w:author="Charlene Jaszewski [2]" w:date="2018-04-10T08:46:00Z">
        <w:r w:rsidR="00883E57">
          <w:rPr>
            <w:rFonts w:ascii="Georgia" w:hAnsi="Georgia"/>
            <w:sz w:val="24"/>
            <w:szCs w:val="24"/>
            <w:lang w:val="en-US"/>
          </w:rPr>
          <w:t>30</w:t>
        </w:r>
      </w:ins>
      <w:ins w:id="372" w:author="Charlene Jaszewski [2]" w:date="2018-04-08T14:36:00Z">
        <w:r w:rsidR="00A168D4" w:rsidRPr="0025799E">
          <w:rPr>
            <w:rFonts w:ascii="Georgia" w:hAnsi="Georgia"/>
            <w:sz w:val="24"/>
            <w:szCs w:val="24"/>
            <w:lang w:val="en-US"/>
          </w:rPr>
          <w:t xml:space="preserve"> </w:t>
        </w:r>
      </w:ins>
      <w:r w:rsidR="00D0504D" w:rsidRPr="0025799E">
        <w:rPr>
          <w:rFonts w:ascii="Georgia" w:hAnsi="Georgia"/>
          <w:sz w:val="24"/>
          <w:szCs w:val="24"/>
          <w:lang w:val="en-US"/>
        </w:rPr>
        <w:t>minutes</w:t>
      </w:r>
      <w:r w:rsidR="00D202BE" w:rsidRPr="0025799E">
        <w:rPr>
          <w:rFonts w:ascii="Georgia" w:hAnsi="Georgia"/>
          <w:sz w:val="24"/>
          <w:szCs w:val="24"/>
          <w:lang w:val="en-US"/>
        </w:rPr>
        <w:t xml:space="preserve">. </w:t>
      </w:r>
      <w:del w:id="373" w:author="Charlene Jaszewski" w:date="2018-03-16T11:08:00Z">
        <w:r w:rsidR="00D0504D" w:rsidRPr="0025799E" w:rsidDel="00FF5412">
          <w:rPr>
            <w:rFonts w:ascii="Georgia" w:hAnsi="Georgia"/>
            <w:sz w:val="24"/>
            <w:szCs w:val="24"/>
            <w:lang w:val="en-US"/>
          </w:rPr>
          <w:delText>Using</w:delText>
        </w:r>
        <w:r w:rsidR="00D202BE" w:rsidRPr="0025799E" w:rsidDel="00FF5412">
          <w:rPr>
            <w:rFonts w:ascii="Georgia" w:hAnsi="Georgia"/>
            <w:sz w:val="24"/>
            <w:szCs w:val="24"/>
            <w:lang w:val="en-US"/>
          </w:rPr>
          <w:delText xml:space="preserve"> competition </w:delText>
        </w:r>
      </w:del>
      <w:ins w:id="374" w:author="Charlene Jaszewski" w:date="2018-03-16T11:08:00Z">
        <w:r w:rsidR="00FF5412" w:rsidRPr="0025799E">
          <w:rPr>
            <w:rFonts w:ascii="Georgia" w:hAnsi="Georgia"/>
            <w:sz w:val="24"/>
            <w:szCs w:val="24"/>
            <w:lang w:val="en-US"/>
          </w:rPr>
          <w:t>S</w:t>
        </w:r>
      </w:ins>
      <w:del w:id="375" w:author="Charlene Jaszewski" w:date="2018-03-16T11:08:00Z">
        <w:r w:rsidR="00D202BE" w:rsidRPr="0025799E" w:rsidDel="00FF5412">
          <w:rPr>
            <w:rFonts w:ascii="Georgia" w:hAnsi="Georgia"/>
            <w:sz w:val="24"/>
            <w:szCs w:val="24"/>
            <w:lang w:val="en-US"/>
          </w:rPr>
          <w:delText>s</w:delText>
        </w:r>
      </w:del>
      <w:r w:rsidR="00D202BE" w:rsidRPr="0025799E">
        <w:rPr>
          <w:rFonts w:ascii="Georgia" w:hAnsi="Georgia"/>
          <w:sz w:val="24"/>
          <w:szCs w:val="24"/>
          <w:lang w:val="en-US"/>
        </w:rPr>
        <w:t>wimsuits containing rubber ha</w:t>
      </w:r>
      <w:ins w:id="376" w:author="Charlene Jaszewski" w:date="2018-03-16T11:12:00Z">
        <w:r w:rsidR="00AB7FB8" w:rsidRPr="0025799E">
          <w:rPr>
            <w:rFonts w:ascii="Georgia" w:hAnsi="Georgia"/>
            <w:sz w:val="24"/>
            <w:szCs w:val="24"/>
            <w:lang w:val="en-US"/>
          </w:rPr>
          <w:t>ve</w:t>
        </w:r>
      </w:ins>
      <w:del w:id="377" w:author="Charlene Jaszewski" w:date="2018-03-16T11:12:00Z">
        <w:r w:rsidR="00D202BE" w:rsidRPr="0025799E" w:rsidDel="00AB7FB8">
          <w:rPr>
            <w:rFonts w:ascii="Georgia" w:hAnsi="Georgia"/>
            <w:sz w:val="24"/>
            <w:szCs w:val="24"/>
            <w:lang w:val="en-US"/>
          </w:rPr>
          <w:delText>s</w:delText>
        </w:r>
      </w:del>
      <w:r w:rsidR="00D202BE" w:rsidRPr="0025799E">
        <w:rPr>
          <w:rFonts w:ascii="Georgia" w:hAnsi="Georgia"/>
          <w:sz w:val="24"/>
          <w:szCs w:val="24"/>
          <w:lang w:val="en-US"/>
        </w:rPr>
        <w:t xml:space="preserve"> been banned </w:t>
      </w:r>
      <w:ins w:id="378" w:author="Charlene Jaszewski" w:date="2018-03-16T11:08:00Z">
        <w:r w:rsidR="00FF5412" w:rsidRPr="0025799E">
          <w:rPr>
            <w:rFonts w:ascii="Georgia" w:hAnsi="Georgia"/>
            <w:sz w:val="24"/>
            <w:szCs w:val="24"/>
            <w:lang w:val="en-US"/>
          </w:rPr>
          <w:t xml:space="preserve">in competition </w:t>
        </w:r>
      </w:ins>
      <w:r w:rsidR="00D202BE" w:rsidRPr="0025799E">
        <w:rPr>
          <w:rFonts w:ascii="Georgia" w:hAnsi="Georgia"/>
          <w:sz w:val="24"/>
          <w:szCs w:val="24"/>
          <w:lang w:val="en-US"/>
        </w:rPr>
        <w:t xml:space="preserve">since 2010, </w:t>
      </w:r>
      <w:r w:rsidR="00547E1F" w:rsidRPr="0025799E">
        <w:rPr>
          <w:rFonts w:ascii="Georgia" w:hAnsi="Georgia"/>
          <w:sz w:val="24"/>
          <w:szCs w:val="24"/>
          <w:lang w:val="en-US"/>
        </w:rPr>
        <w:t xml:space="preserve">and now </w:t>
      </w:r>
      <w:del w:id="379" w:author="Charlene Jaszewski" w:date="2018-03-16T11:08:00Z">
        <w:r w:rsidR="00547E1F" w:rsidRPr="0025799E" w:rsidDel="00FF5412">
          <w:rPr>
            <w:rFonts w:ascii="Georgia" w:hAnsi="Georgia"/>
            <w:sz w:val="24"/>
            <w:szCs w:val="24"/>
            <w:lang w:val="en-US"/>
          </w:rPr>
          <w:delText>they’</w:delText>
        </w:r>
        <w:r w:rsidR="00D0504D" w:rsidRPr="0025799E" w:rsidDel="00FF5412">
          <w:rPr>
            <w:rFonts w:ascii="Georgia" w:hAnsi="Georgia"/>
            <w:sz w:val="24"/>
            <w:szCs w:val="24"/>
            <w:lang w:val="en-US"/>
          </w:rPr>
          <w:delText xml:space="preserve">re </w:delText>
        </w:r>
      </w:del>
      <w:ins w:id="380" w:author="Charlene Jaszewski" w:date="2018-03-16T11:08:00Z">
        <w:r w:rsidR="00FF5412" w:rsidRPr="0025799E">
          <w:rPr>
            <w:rFonts w:ascii="Georgia" w:hAnsi="Georgia"/>
            <w:sz w:val="24"/>
            <w:szCs w:val="24"/>
            <w:lang w:val="en-US"/>
          </w:rPr>
          <w:t xml:space="preserve">suits are </w:t>
        </w:r>
      </w:ins>
      <w:r w:rsidR="00D0504D" w:rsidRPr="0025799E">
        <w:rPr>
          <w:rFonts w:ascii="Georgia" w:hAnsi="Georgia"/>
          <w:sz w:val="24"/>
          <w:szCs w:val="24"/>
          <w:lang w:val="en-US"/>
        </w:rPr>
        <w:t>not allowed</w:t>
      </w:r>
      <w:r w:rsidR="00D202BE" w:rsidRPr="0025799E">
        <w:rPr>
          <w:rFonts w:ascii="Georgia" w:hAnsi="Georgia"/>
          <w:sz w:val="24"/>
          <w:szCs w:val="24"/>
          <w:lang w:val="en-US"/>
        </w:rPr>
        <w:t xml:space="preserve"> to extend </w:t>
      </w:r>
      <w:r w:rsidR="00256343" w:rsidRPr="0025799E">
        <w:rPr>
          <w:rFonts w:ascii="Georgia" w:hAnsi="Georgia"/>
          <w:sz w:val="24"/>
          <w:szCs w:val="24"/>
          <w:lang w:val="en-US"/>
        </w:rPr>
        <w:t>farther down than the</w:t>
      </w:r>
      <w:r w:rsidR="00D202BE" w:rsidRPr="0025799E">
        <w:rPr>
          <w:rFonts w:ascii="Georgia" w:hAnsi="Georgia"/>
          <w:sz w:val="24"/>
          <w:szCs w:val="24"/>
          <w:lang w:val="en-US"/>
        </w:rPr>
        <w:t xml:space="preserve"> swimmer</w:t>
      </w:r>
      <w:r w:rsidR="007F288E" w:rsidRPr="0025799E">
        <w:rPr>
          <w:rFonts w:ascii="Georgia" w:hAnsi="Georgia"/>
          <w:sz w:val="24"/>
          <w:szCs w:val="24"/>
          <w:lang w:val="en-US"/>
        </w:rPr>
        <w:t>’</w:t>
      </w:r>
      <w:r w:rsidR="00D202BE" w:rsidRPr="0025799E">
        <w:rPr>
          <w:rFonts w:ascii="Georgia" w:hAnsi="Georgia"/>
          <w:sz w:val="24"/>
          <w:szCs w:val="24"/>
          <w:lang w:val="en-US"/>
        </w:rPr>
        <w:t>s kneecaps. Th</w:t>
      </w:r>
      <w:ins w:id="381" w:author="Charlene Jaszewski" w:date="2018-03-16T11:08:00Z">
        <w:r w:rsidR="00A55EA8" w:rsidRPr="0025799E">
          <w:rPr>
            <w:rFonts w:ascii="Georgia" w:hAnsi="Georgia"/>
            <w:sz w:val="24"/>
            <w:szCs w:val="24"/>
            <w:lang w:val="en-US"/>
          </w:rPr>
          <w:t>ese changes</w:t>
        </w:r>
      </w:ins>
      <w:del w:id="382" w:author="Charlene Jaszewski" w:date="2018-03-16T11:08:00Z">
        <w:r w:rsidR="00D202BE" w:rsidRPr="0025799E" w:rsidDel="00A55EA8">
          <w:rPr>
            <w:rFonts w:ascii="Georgia" w:hAnsi="Georgia"/>
            <w:sz w:val="24"/>
            <w:szCs w:val="24"/>
            <w:lang w:val="en-US"/>
          </w:rPr>
          <w:delText>is</w:delText>
        </w:r>
      </w:del>
      <w:r w:rsidR="00D202BE" w:rsidRPr="0025799E">
        <w:rPr>
          <w:rFonts w:ascii="Georgia" w:hAnsi="Georgia"/>
          <w:sz w:val="24"/>
          <w:szCs w:val="24"/>
          <w:lang w:val="en-US"/>
        </w:rPr>
        <w:t xml:space="preserve"> resulted in the return of the razor manufacturers</w:t>
      </w:r>
      <w:ins w:id="383" w:author="Charlene Jaszewski" w:date="2018-03-16T11:09:00Z">
        <w:r w:rsidR="00A55EA8" w:rsidRPr="0025799E">
          <w:rPr>
            <w:rFonts w:ascii="Georgia" w:hAnsi="Georgia"/>
            <w:sz w:val="24"/>
            <w:szCs w:val="24"/>
            <w:lang w:val="en-US"/>
          </w:rPr>
          <w:t xml:space="preserve"> and their sponsorships</w:t>
        </w:r>
      </w:ins>
      <w:r w:rsidR="00D202BE" w:rsidRPr="0025799E">
        <w:rPr>
          <w:rFonts w:ascii="Georgia" w:hAnsi="Georgia"/>
          <w:sz w:val="24"/>
          <w:szCs w:val="24"/>
          <w:lang w:val="en-US"/>
        </w:rPr>
        <w:t>. According</w:t>
      </w:r>
      <w:r w:rsidR="004F2BD9" w:rsidRPr="0025799E">
        <w:rPr>
          <w:rFonts w:ascii="Georgia" w:hAnsi="Georgia"/>
          <w:sz w:val="24"/>
          <w:szCs w:val="24"/>
          <w:lang w:val="en-US"/>
        </w:rPr>
        <w:t xml:space="preserve"> to</w:t>
      </w:r>
      <w:r w:rsidR="00D202BE" w:rsidRPr="0025799E">
        <w:rPr>
          <w:rFonts w:ascii="Georgia" w:hAnsi="Georgia"/>
          <w:sz w:val="24"/>
          <w:szCs w:val="24"/>
          <w:lang w:val="en-US"/>
        </w:rPr>
        <w:t xml:space="preserve"> </w:t>
      </w:r>
      <w:r w:rsidR="00D202BE" w:rsidRPr="0025799E">
        <w:rPr>
          <w:rFonts w:ascii="Georgia" w:hAnsi="Georgia"/>
          <w:i/>
          <w:sz w:val="24"/>
          <w:szCs w:val="24"/>
          <w:lang w:val="en-US"/>
        </w:rPr>
        <w:t xml:space="preserve">Fortune </w:t>
      </w:r>
      <w:ins w:id="384" w:author="Charlene Jaszewski" w:date="2018-03-16T11:12:00Z">
        <w:r w:rsidR="00AB7FB8" w:rsidRPr="0025799E">
          <w:rPr>
            <w:rFonts w:ascii="Georgia" w:hAnsi="Georgia"/>
            <w:sz w:val="24"/>
            <w:szCs w:val="24"/>
            <w:lang w:val="en-US"/>
          </w:rPr>
          <w:t>m</w:t>
        </w:r>
      </w:ins>
      <w:del w:id="385" w:author="Charlene Jaszewski" w:date="2018-03-16T11:12:00Z">
        <w:r w:rsidR="00D202BE" w:rsidRPr="0025799E" w:rsidDel="00AB7FB8">
          <w:rPr>
            <w:rFonts w:ascii="Georgia" w:hAnsi="Georgia"/>
            <w:sz w:val="24"/>
            <w:szCs w:val="24"/>
            <w:lang w:val="en-US"/>
            <w:rPrChange w:id="386" w:author="Charlene Jaszewski [2]" w:date="2018-04-09T13:52:00Z">
              <w:rPr>
                <w:rFonts w:ascii="Georgia" w:hAnsi="Georgia"/>
                <w:i/>
                <w:sz w:val="24"/>
                <w:szCs w:val="24"/>
                <w:lang w:val="en-US"/>
              </w:rPr>
            </w:rPrChange>
          </w:rPr>
          <w:delText>M</w:delText>
        </w:r>
      </w:del>
      <w:r w:rsidR="00D202BE" w:rsidRPr="0025799E">
        <w:rPr>
          <w:rFonts w:ascii="Georgia" w:hAnsi="Georgia"/>
          <w:sz w:val="24"/>
          <w:szCs w:val="24"/>
          <w:lang w:val="en-US"/>
          <w:rPrChange w:id="387" w:author="Charlene Jaszewski [2]" w:date="2018-04-09T13:52:00Z">
            <w:rPr>
              <w:rFonts w:ascii="Georgia" w:hAnsi="Georgia"/>
              <w:i/>
              <w:sz w:val="24"/>
              <w:szCs w:val="24"/>
              <w:lang w:val="en-US"/>
            </w:rPr>
          </w:rPrChange>
        </w:rPr>
        <w:t>agazine</w:t>
      </w:r>
      <w:r w:rsidR="00D202BE" w:rsidRPr="00745051">
        <w:rPr>
          <w:rFonts w:ascii="Georgia" w:hAnsi="Georgia"/>
          <w:sz w:val="24"/>
          <w:szCs w:val="24"/>
          <w:lang w:val="en-US"/>
        </w:rPr>
        <w:t xml:space="preserve">, Gillette is said to have sponsored the </w:t>
      </w:r>
      <w:r w:rsidR="00D0504D" w:rsidRPr="00450636">
        <w:rPr>
          <w:rFonts w:ascii="Georgia" w:hAnsi="Georgia"/>
          <w:sz w:val="24"/>
          <w:szCs w:val="24"/>
          <w:lang w:val="en-US"/>
        </w:rPr>
        <w:t>star</w:t>
      </w:r>
      <w:r w:rsidR="00D202BE" w:rsidRPr="0084702C">
        <w:rPr>
          <w:rFonts w:ascii="Georgia" w:hAnsi="Georgia"/>
          <w:sz w:val="24"/>
          <w:szCs w:val="24"/>
          <w:lang w:val="en-US"/>
        </w:rPr>
        <w:t xml:space="preserve"> Ryan Lochte to the tune of $300,000 during the Olympic year of 2012.</w:t>
      </w:r>
    </w:p>
    <w:p w14:paraId="246CBFBB" w14:textId="77777777" w:rsidR="005D33EF" w:rsidRPr="00303E97" w:rsidRDefault="005D33EF" w:rsidP="00070E19">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070E19" w:rsidRPr="0025799E" w14:paraId="52A2851A" w14:textId="77777777" w:rsidTr="00070E19">
        <w:tc>
          <w:tcPr>
            <w:tcW w:w="9062" w:type="dxa"/>
          </w:tcPr>
          <w:p w14:paraId="4FF0CF8D" w14:textId="77777777" w:rsidR="00D0504D" w:rsidRPr="00BA5F63" w:rsidRDefault="00D0504D" w:rsidP="00EB711C">
            <w:pPr>
              <w:spacing w:line="360" w:lineRule="auto"/>
              <w:jc w:val="center"/>
              <w:rPr>
                <w:rFonts w:ascii="Georgia" w:hAnsi="Georgia"/>
                <w:sz w:val="24"/>
                <w:szCs w:val="24"/>
                <w:lang w:val="en-US"/>
              </w:rPr>
            </w:pPr>
          </w:p>
          <w:p w14:paraId="51BF3667" w14:textId="17D4E2CE" w:rsidR="00070E19" w:rsidRPr="00E86B15" w:rsidRDefault="00070E19" w:rsidP="00EB711C">
            <w:pPr>
              <w:spacing w:line="360" w:lineRule="auto"/>
              <w:jc w:val="center"/>
              <w:rPr>
                <w:rFonts w:ascii="Georgia" w:hAnsi="Georgia"/>
                <w:b/>
                <w:sz w:val="24"/>
                <w:szCs w:val="24"/>
                <w:lang w:val="en-US"/>
              </w:rPr>
            </w:pPr>
            <w:r w:rsidRPr="00E86B15">
              <w:rPr>
                <w:rFonts w:ascii="Georgia" w:hAnsi="Georgia"/>
                <w:b/>
                <w:sz w:val="24"/>
                <w:szCs w:val="24"/>
                <w:lang w:val="en-US"/>
              </w:rPr>
              <w:t>RULES CONCERNING EQUIPMENT</w:t>
            </w:r>
          </w:p>
          <w:p w14:paraId="223D48CD" w14:textId="77777777" w:rsidR="00070E19" w:rsidRPr="0025799E" w:rsidRDefault="00070E19" w:rsidP="00070E19">
            <w:pPr>
              <w:spacing w:line="360" w:lineRule="auto"/>
              <w:rPr>
                <w:rFonts w:ascii="Georgia" w:hAnsi="Georgia"/>
                <w:sz w:val="24"/>
                <w:szCs w:val="24"/>
                <w:lang w:val="en-US"/>
              </w:rPr>
            </w:pPr>
          </w:p>
          <w:p w14:paraId="2F96DE31" w14:textId="77777777" w:rsidR="00070E19" w:rsidRPr="0025799E" w:rsidRDefault="00070E19">
            <w:pPr>
              <w:spacing w:line="360" w:lineRule="auto"/>
              <w:rPr>
                <w:rFonts w:ascii="Georgia" w:hAnsi="Georgia"/>
                <w:b/>
                <w:sz w:val="24"/>
                <w:szCs w:val="24"/>
                <w:lang w:val="en-US"/>
                <w:rPrChange w:id="388" w:author="Charlene Jaszewski [2]" w:date="2018-04-09T13:52:00Z">
                  <w:rPr>
                    <w:lang w:val="en-US"/>
                  </w:rPr>
                </w:rPrChange>
              </w:rPr>
              <w:pPrChange w:id="389" w:author="Charlene Jaszewski [2]" w:date="2018-04-01T22:15:00Z">
                <w:pPr>
                  <w:pStyle w:val="ListParagraph"/>
                  <w:numPr>
                    <w:numId w:val="1"/>
                  </w:numPr>
                  <w:spacing w:line="360" w:lineRule="auto"/>
                  <w:ind w:left="29" w:hanging="360"/>
                  <w:jc w:val="center"/>
                </w:pPr>
              </w:pPrChange>
            </w:pPr>
            <w:r w:rsidRPr="0025799E">
              <w:rPr>
                <w:rFonts w:ascii="Georgia" w:hAnsi="Georgia"/>
                <w:b/>
                <w:sz w:val="24"/>
                <w:szCs w:val="24"/>
                <w:lang w:val="en-US"/>
                <w:rPrChange w:id="390" w:author="Charlene Jaszewski [2]" w:date="2018-04-09T13:52:00Z">
                  <w:rPr>
                    <w:lang w:val="en-US"/>
                  </w:rPr>
                </w:rPrChange>
              </w:rPr>
              <w:t>Swimsuit</w:t>
            </w:r>
          </w:p>
          <w:p w14:paraId="60382865" w14:textId="1F13E3E4" w:rsidR="00DE499B" w:rsidRPr="00745051" w:rsidRDefault="00DE499B">
            <w:pPr>
              <w:pStyle w:val="ListParagraph"/>
              <w:numPr>
                <w:ilvl w:val="0"/>
                <w:numId w:val="19"/>
              </w:numPr>
              <w:spacing w:line="360" w:lineRule="auto"/>
              <w:rPr>
                <w:ins w:id="391" w:author="Charlene Jaszewski" w:date="2018-03-16T11:14:00Z"/>
                <w:rFonts w:ascii="Georgia" w:hAnsi="Georgia"/>
                <w:sz w:val="24"/>
                <w:szCs w:val="24"/>
                <w:lang w:val="en-US"/>
              </w:rPr>
              <w:pPrChange w:id="392" w:author="Charlene Jaszewski" w:date="2018-03-16T11:14:00Z">
                <w:pPr>
                  <w:spacing w:line="360" w:lineRule="auto"/>
                </w:pPr>
              </w:pPrChange>
            </w:pPr>
            <w:ins w:id="393" w:author="Charlene Jaszewski" w:date="2018-03-16T11:16:00Z">
              <w:r w:rsidRPr="00745051">
                <w:rPr>
                  <w:rFonts w:ascii="Georgia" w:hAnsi="Georgia"/>
                  <w:sz w:val="24"/>
                  <w:szCs w:val="24"/>
                  <w:lang w:val="en-US"/>
                </w:rPr>
                <w:t>The swim suit i</w:t>
              </w:r>
            </w:ins>
            <w:del w:id="394" w:author="Charlene Jaszewski" w:date="2018-03-16T11:16:00Z">
              <w:r w:rsidR="00D0504D" w:rsidRPr="0025799E" w:rsidDel="00DE499B">
                <w:rPr>
                  <w:rFonts w:ascii="Georgia" w:hAnsi="Georgia"/>
                  <w:sz w:val="24"/>
                  <w:szCs w:val="24"/>
                  <w:lang w:val="en-US"/>
                  <w:rPrChange w:id="395" w:author="Charlene Jaszewski [2]" w:date="2018-04-09T13:52:00Z">
                    <w:rPr>
                      <w:lang w:val="en-US"/>
                    </w:rPr>
                  </w:rPrChange>
                </w:rPr>
                <w:delText>I</w:delText>
              </w:r>
            </w:del>
            <w:r w:rsidR="00D0504D" w:rsidRPr="0025799E">
              <w:rPr>
                <w:rFonts w:ascii="Georgia" w:hAnsi="Georgia"/>
                <w:sz w:val="24"/>
                <w:szCs w:val="24"/>
                <w:lang w:val="en-US"/>
                <w:rPrChange w:id="396" w:author="Charlene Jaszewski [2]" w:date="2018-04-09T13:52:00Z">
                  <w:rPr>
                    <w:lang w:val="en-US"/>
                  </w:rPr>
                </w:rPrChange>
              </w:rPr>
              <w:t xml:space="preserve">s not allowed to </w:t>
            </w:r>
            <w:r w:rsidR="00070E19" w:rsidRPr="0025799E">
              <w:rPr>
                <w:rFonts w:ascii="Georgia" w:hAnsi="Georgia"/>
                <w:sz w:val="24"/>
                <w:szCs w:val="24"/>
                <w:lang w:val="en-US"/>
                <w:rPrChange w:id="397" w:author="Charlene Jaszewski [2]" w:date="2018-04-09T13:52:00Z">
                  <w:rPr>
                    <w:lang w:val="en-US"/>
                  </w:rPr>
                </w:rPrChange>
              </w:rPr>
              <w:t xml:space="preserve">be made </w:t>
            </w:r>
            <w:r w:rsidR="003868E4" w:rsidRPr="0025799E">
              <w:rPr>
                <w:rFonts w:ascii="Georgia" w:hAnsi="Georgia"/>
                <w:sz w:val="24"/>
                <w:szCs w:val="24"/>
                <w:lang w:val="en-US"/>
                <w:rPrChange w:id="398" w:author="Charlene Jaszewski [2]" w:date="2018-04-09T13:52:00Z">
                  <w:rPr>
                    <w:lang w:val="en-US"/>
                  </w:rPr>
                </w:rPrChange>
              </w:rPr>
              <w:t xml:space="preserve">out </w:t>
            </w:r>
            <w:r w:rsidR="00070E19" w:rsidRPr="0025799E">
              <w:rPr>
                <w:rFonts w:ascii="Georgia" w:hAnsi="Georgia"/>
                <w:sz w:val="24"/>
                <w:szCs w:val="24"/>
                <w:lang w:val="en-US"/>
                <w:rPrChange w:id="399" w:author="Charlene Jaszewski [2]" w:date="2018-04-09T13:52:00Z">
                  <w:rPr>
                    <w:lang w:val="en-US"/>
                  </w:rPr>
                </w:rPrChange>
              </w:rPr>
              <w:t xml:space="preserve">of a material other than textile. </w:t>
            </w:r>
          </w:p>
          <w:p w14:paraId="78AEA068" w14:textId="0A477D97" w:rsidR="00DE499B" w:rsidRPr="00745051" w:rsidRDefault="00070E19">
            <w:pPr>
              <w:pStyle w:val="ListParagraph"/>
              <w:numPr>
                <w:ilvl w:val="0"/>
                <w:numId w:val="19"/>
              </w:numPr>
              <w:spacing w:line="360" w:lineRule="auto"/>
              <w:rPr>
                <w:ins w:id="400" w:author="Charlene Jaszewski" w:date="2018-03-16T11:14:00Z"/>
                <w:rFonts w:ascii="Georgia" w:hAnsi="Georgia"/>
                <w:sz w:val="24"/>
                <w:szCs w:val="24"/>
                <w:lang w:val="en-US"/>
              </w:rPr>
              <w:pPrChange w:id="401" w:author="Charlene Jaszewski" w:date="2018-03-16T11:14:00Z">
                <w:pPr>
                  <w:spacing w:line="360" w:lineRule="auto"/>
                </w:pPr>
              </w:pPrChange>
            </w:pPr>
            <w:r w:rsidRPr="0025799E">
              <w:rPr>
                <w:rFonts w:ascii="Georgia" w:hAnsi="Georgia"/>
                <w:sz w:val="24"/>
                <w:szCs w:val="24"/>
                <w:lang w:val="en-US"/>
                <w:rPrChange w:id="402" w:author="Charlene Jaszewski [2]" w:date="2018-04-09T13:52:00Z">
                  <w:rPr>
                    <w:lang w:val="en-US"/>
                  </w:rPr>
                </w:rPrChange>
              </w:rPr>
              <w:t>The floating effec</w:t>
            </w:r>
            <w:r w:rsidR="00D0504D" w:rsidRPr="0025799E">
              <w:rPr>
                <w:rFonts w:ascii="Georgia" w:hAnsi="Georgia"/>
                <w:sz w:val="24"/>
                <w:szCs w:val="24"/>
                <w:lang w:val="en-US"/>
                <w:rPrChange w:id="403" w:author="Charlene Jaszewski [2]" w:date="2018-04-09T13:52:00Z">
                  <w:rPr>
                    <w:lang w:val="en-US"/>
                  </w:rPr>
                </w:rPrChange>
              </w:rPr>
              <w:t xml:space="preserve">t </w:t>
            </w:r>
            <w:ins w:id="404" w:author="Charlene Jaszewski" w:date="2018-03-16T11:17:00Z">
              <w:r w:rsidR="00DE499B" w:rsidRPr="00745051">
                <w:rPr>
                  <w:rFonts w:ascii="Georgia" w:hAnsi="Georgia"/>
                  <w:sz w:val="24"/>
                  <w:szCs w:val="24"/>
                  <w:lang w:val="en-US"/>
                </w:rPr>
                <w:t xml:space="preserve">of a swimsuit </w:t>
              </w:r>
            </w:ins>
            <w:r w:rsidR="00D0504D" w:rsidRPr="0025799E">
              <w:rPr>
                <w:rFonts w:ascii="Georgia" w:hAnsi="Georgia"/>
                <w:sz w:val="24"/>
                <w:szCs w:val="24"/>
                <w:lang w:val="en-US"/>
                <w:rPrChange w:id="405" w:author="Charlene Jaszewski [2]" w:date="2018-04-09T13:52:00Z">
                  <w:rPr>
                    <w:lang w:val="en-US"/>
                  </w:rPr>
                </w:rPrChange>
              </w:rPr>
              <w:t>must not be greater than 0.5 n</w:t>
            </w:r>
            <w:r w:rsidRPr="0025799E">
              <w:rPr>
                <w:rFonts w:ascii="Georgia" w:hAnsi="Georgia"/>
                <w:sz w:val="24"/>
                <w:szCs w:val="24"/>
                <w:lang w:val="en-US"/>
                <w:rPrChange w:id="406" w:author="Charlene Jaszewski [2]" w:date="2018-04-09T13:52:00Z">
                  <w:rPr>
                    <w:lang w:val="en-US"/>
                  </w:rPr>
                </w:rPrChange>
              </w:rPr>
              <w:t>ewton</w:t>
            </w:r>
            <w:r w:rsidR="00D0504D" w:rsidRPr="0025799E">
              <w:rPr>
                <w:rFonts w:ascii="Georgia" w:hAnsi="Georgia"/>
                <w:sz w:val="24"/>
                <w:szCs w:val="24"/>
                <w:lang w:val="en-US"/>
                <w:rPrChange w:id="407" w:author="Charlene Jaszewski [2]" w:date="2018-04-09T13:52:00Z">
                  <w:rPr>
                    <w:lang w:val="en-US"/>
                  </w:rPr>
                </w:rPrChange>
              </w:rPr>
              <w:t>s</w:t>
            </w:r>
            <w:r w:rsidRPr="0025799E">
              <w:rPr>
                <w:rFonts w:ascii="Georgia" w:hAnsi="Georgia"/>
                <w:sz w:val="24"/>
                <w:szCs w:val="24"/>
                <w:lang w:val="en-US"/>
                <w:rPrChange w:id="408" w:author="Charlene Jaszewski [2]" w:date="2018-04-09T13:52:00Z">
                  <w:rPr>
                    <w:lang w:val="en-US"/>
                  </w:rPr>
                </w:rPrChange>
              </w:rPr>
              <w:t xml:space="preserve"> in </w:t>
            </w:r>
            <w:r w:rsidR="00547E1F" w:rsidRPr="0025799E">
              <w:rPr>
                <w:rFonts w:ascii="Georgia" w:hAnsi="Georgia"/>
                <w:sz w:val="24"/>
                <w:szCs w:val="24"/>
                <w:lang w:val="en-US"/>
                <w:rPrChange w:id="409" w:author="Charlene Jaszewski [2]" w:date="2018-04-09T13:52:00Z">
                  <w:rPr>
                    <w:lang w:val="en-US"/>
                  </w:rPr>
                </w:rPrChange>
              </w:rPr>
              <w:t xml:space="preserve">a </w:t>
            </w:r>
            <w:r w:rsidRPr="0025799E">
              <w:rPr>
                <w:rFonts w:ascii="Georgia" w:hAnsi="Georgia"/>
                <w:sz w:val="24"/>
                <w:szCs w:val="24"/>
                <w:lang w:val="en-US"/>
                <w:rPrChange w:id="410" w:author="Charlene Jaszewski [2]" w:date="2018-04-09T13:52:00Z">
                  <w:rPr>
                    <w:lang w:val="en-US"/>
                  </w:rPr>
                </w:rPrChange>
              </w:rPr>
              <w:t xml:space="preserve">vacuum. Double swimsuits or two-piece swimsuits are not allowed. </w:t>
            </w:r>
          </w:p>
          <w:p w14:paraId="3F2DBEE2" w14:textId="77777777" w:rsidR="00DE499B" w:rsidRPr="00745051" w:rsidRDefault="00070E19">
            <w:pPr>
              <w:pStyle w:val="ListParagraph"/>
              <w:numPr>
                <w:ilvl w:val="0"/>
                <w:numId w:val="19"/>
              </w:numPr>
              <w:spacing w:line="360" w:lineRule="auto"/>
              <w:rPr>
                <w:ins w:id="411" w:author="Charlene Jaszewski" w:date="2018-03-16T11:14:00Z"/>
                <w:rFonts w:ascii="Georgia" w:hAnsi="Georgia"/>
                <w:sz w:val="24"/>
                <w:szCs w:val="24"/>
                <w:lang w:val="en-US"/>
              </w:rPr>
              <w:pPrChange w:id="412" w:author="Charlene Jaszewski" w:date="2018-03-16T11:14:00Z">
                <w:pPr>
                  <w:spacing w:line="360" w:lineRule="auto"/>
                </w:pPr>
              </w:pPrChange>
            </w:pPr>
            <w:del w:id="413" w:author="Charlene Jaszewski" w:date="2018-03-16T11:13:00Z">
              <w:r w:rsidRPr="0025799E" w:rsidDel="00AB7FB8">
                <w:rPr>
                  <w:rFonts w:ascii="Georgia" w:hAnsi="Georgia"/>
                  <w:sz w:val="24"/>
                  <w:szCs w:val="24"/>
                  <w:lang w:val="en-US"/>
                  <w:rPrChange w:id="414" w:author="Charlene Jaszewski [2]" w:date="2018-04-09T13:52:00Z">
                    <w:rPr>
                      <w:lang w:val="en-US"/>
                    </w:rPr>
                  </w:rPrChange>
                </w:rPr>
                <w:delText>However, the same</w:delText>
              </w:r>
            </w:del>
            <w:ins w:id="415" w:author="Charlene Jaszewski" w:date="2018-03-16T11:13:00Z">
              <w:r w:rsidR="00AB7FB8" w:rsidRPr="0025799E">
                <w:rPr>
                  <w:rFonts w:ascii="Georgia" w:hAnsi="Georgia"/>
                  <w:sz w:val="24"/>
                  <w:szCs w:val="24"/>
                  <w:lang w:val="en-US"/>
                  <w:rPrChange w:id="416" w:author="Charlene Jaszewski [2]" w:date="2018-04-09T13:52:00Z">
                    <w:rPr>
                      <w:lang w:val="en-US"/>
                    </w:rPr>
                  </w:rPrChange>
                </w:rPr>
                <w:t>A</w:t>
              </w:r>
            </w:ins>
            <w:r w:rsidRPr="0025799E">
              <w:rPr>
                <w:rFonts w:ascii="Georgia" w:hAnsi="Georgia"/>
                <w:sz w:val="24"/>
                <w:szCs w:val="24"/>
                <w:lang w:val="en-US"/>
                <w:rPrChange w:id="417" w:author="Charlene Jaszewski [2]" w:date="2018-04-09T13:52:00Z">
                  <w:rPr>
                    <w:lang w:val="en-US"/>
                  </w:rPr>
                </w:rPrChange>
              </w:rPr>
              <w:t xml:space="preserve"> swimsuit may contain two layers of fabric</w:t>
            </w:r>
            <w:ins w:id="418" w:author="Charlene Jaszewski" w:date="2018-03-16T11:13:00Z">
              <w:r w:rsidR="00AB7FB8" w:rsidRPr="0025799E">
                <w:rPr>
                  <w:rFonts w:ascii="Georgia" w:hAnsi="Georgia"/>
                  <w:sz w:val="24"/>
                  <w:szCs w:val="24"/>
                  <w:lang w:val="en-US"/>
                  <w:rPrChange w:id="419" w:author="Charlene Jaszewski [2]" w:date="2018-04-09T13:52:00Z">
                    <w:rPr>
                      <w:lang w:val="en-US"/>
                    </w:rPr>
                  </w:rPrChange>
                </w:rPr>
                <w:t>, but</w:t>
              </w:r>
            </w:ins>
            <w:del w:id="420" w:author="Charlene Jaszewski" w:date="2018-03-16T11:13:00Z">
              <w:r w:rsidRPr="0025799E" w:rsidDel="00AB7FB8">
                <w:rPr>
                  <w:rFonts w:ascii="Georgia" w:hAnsi="Georgia"/>
                  <w:sz w:val="24"/>
                  <w:szCs w:val="24"/>
                  <w:lang w:val="en-US"/>
                  <w:rPrChange w:id="421" w:author="Charlene Jaszewski [2]" w:date="2018-04-09T13:52:00Z">
                    <w:rPr>
                      <w:lang w:val="en-US"/>
                    </w:rPr>
                  </w:rPrChange>
                </w:rPr>
                <w:delText xml:space="preserve">. </w:delText>
              </w:r>
            </w:del>
            <w:del w:id="422" w:author="Charlene Jaszewski" w:date="2018-03-15T18:24:00Z">
              <w:r w:rsidRPr="0025799E" w:rsidDel="00D4182F">
                <w:rPr>
                  <w:rFonts w:ascii="Georgia" w:hAnsi="Georgia"/>
                  <w:sz w:val="24"/>
                  <w:szCs w:val="24"/>
                  <w:lang w:val="en-US"/>
                  <w:rPrChange w:id="423" w:author="Charlene Jaszewski [2]" w:date="2018-04-09T13:52:00Z">
                    <w:rPr>
                      <w:lang w:val="en-US"/>
                    </w:rPr>
                  </w:rPrChange>
                </w:rPr>
                <w:delText xml:space="preserve">All in all, </w:delText>
              </w:r>
              <w:r w:rsidR="00D0504D" w:rsidRPr="0025799E" w:rsidDel="00D4182F">
                <w:rPr>
                  <w:rFonts w:ascii="Georgia" w:hAnsi="Georgia"/>
                  <w:sz w:val="24"/>
                  <w:szCs w:val="24"/>
                  <w:lang w:val="en-US"/>
                  <w:rPrChange w:id="424" w:author="Charlene Jaszewski [2]" w:date="2018-04-09T13:52:00Z">
                    <w:rPr>
                      <w:lang w:val="en-US"/>
                    </w:rPr>
                  </w:rPrChange>
                </w:rPr>
                <w:delText>h</w:delText>
              </w:r>
            </w:del>
            <w:del w:id="425" w:author="Charlene Jaszewski" w:date="2018-03-16T11:13:00Z">
              <w:r w:rsidR="00D0504D" w:rsidRPr="0025799E" w:rsidDel="00AB7FB8">
                <w:rPr>
                  <w:rFonts w:ascii="Georgia" w:hAnsi="Georgia"/>
                  <w:sz w:val="24"/>
                  <w:szCs w:val="24"/>
                  <w:lang w:val="en-US"/>
                  <w:rPrChange w:id="426" w:author="Charlene Jaszewski [2]" w:date="2018-04-09T13:52:00Z">
                    <w:rPr>
                      <w:lang w:val="en-US"/>
                    </w:rPr>
                  </w:rPrChange>
                </w:rPr>
                <w:delText>owever,</w:delText>
              </w:r>
            </w:del>
            <w:r w:rsidR="00D0504D" w:rsidRPr="0025799E">
              <w:rPr>
                <w:rFonts w:ascii="Georgia" w:hAnsi="Georgia"/>
                <w:sz w:val="24"/>
                <w:szCs w:val="24"/>
                <w:lang w:val="en-US"/>
                <w:rPrChange w:id="427" w:author="Charlene Jaszewski [2]" w:date="2018-04-09T13:52:00Z">
                  <w:rPr>
                    <w:lang w:val="en-US"/>
                  </w:rPr>
                </w:rPrChange>
              </w:rPr>
              <w:t xml:space="preserve"> </w:t>
            </w:r>
            <w:r w:rsidRPr="0025799E">
              <w:rPr>
                <w:rFonts w:ascii="Georgia" w:hAnsi="Georgia"/>
                <w:sz w:val="24"/>
                <w:szCs w:val="24"/>
                <w:lang w:val="en-US"/>
                <w:rPrChange w:id="428" w:author="Charlene Jaszewski [2]" w:date="2018-04-09T13:52:00Z">
                  <w:rPr>
                    <w:lang w:val="en-US"/>
                  </w:rPr>
                </w:rPrChange>
              </w:rPr>
              <w:t xml:space="preserve">the </w:t>
            </w:r>
            <w:ins w:id="429" w:author="Charlene Jaszewski" w:date="2018-03-15T18:24:00Z">
              <w:r w:rsidR="00D4182F" w:rsidRPr="0025799E">
                <w:rPr>
                  <w:rFonts w:ascii="Georgia" w:hAnsi="Georgia"/>
                  <w:sz w:val="24"/>
                  <w:szCs w:val="24"/>
                  <w:lang w:val="en-US"/>
                  <w:rPrChange w:id="430" w:author="Charlene Jaszewski [2]" w:date="2018-04-09T13:52:00Z">
                    <w:rPr>
                      <w:lang w:val="en-US"/>
                    </w:rPr>
                  </w:rPrChange>
                </w:rPr>
                <w:t xml:space="preserve">total </w:t>
              </w:r>
            </w:ins>
            <w:r w:rsidRPr="0025799E">
              <w:rPr>
                <w:rFonts w:ascii="Georgia" w:hAnsi="Georgia"/>
                <w:sz w:val="24"/>
                <w:szCs w:val="24"/>
                <w:lang w:val="en-US"/>
                <w:rPrChange w:id="431" w:author="Charlene Jaszewski [2]" w:date="2018-04-09T13:52:00Z">
                  <w:rPr>
                    <w:lang w:val="en-US"/>
                  </w:rPr>
                </w:rPrChange>
              </w:rPr>
              <w:t xml:space="preserve">thickness cannot </w:t>
            </w:r>
            <w:r w:rsidRPr="0025799E">
              <w:rPr>
                <w:rFonts w:ascii="Georgia" w:hAnsi="Georgia"/>
                <w:sz w:val="24"/>
                <w:szCs w:val="24"/>
                <w:lang w:val="en-US"/>
                <w:rPrChange w:id="432" w:author="Charlene Jaszewski [2]" w:date="2018-04-09T13:52:00Z">
                  <w:rPr>
                    <w:lang w:val="en-US"/>
                  </w:rPr>
                </w:rPrChange>
              </w:rPr>
              <w:lastRenderedPageBreak/>
              <w:t xml:space="preserve">exceed 0.8 mm. </w:t>
            </w:r>
          </w:p>
          <w:p w14:paraId="0D94ABF1" w14:textId="591A773F" w:rsidR="00DE499B" w:rsidRPr="0025799E" w:rsidRDefault="00D0504D">
            <w:pPr>
              <w:pStyle w:val="ListParagraph"/>
              <w:numPr>
                <w:ilvl w:val="0"/>
                <w:numId w:val="19"/>
              </w:numPr>
              <w:spacing w:line="360" w:lineRule="auto"/>
              <w:rPr>
                <w:ins w:id="433" w:author="Charlene Jaszewski" w:date="2018-03-16T11:15:00Z"/>
                <w:rFonts w:ascii="Georgia" w:hAnsi="Georgia"/>
                <w:sz w:val="24"/>
                <w:szCs w:val="24"/>
                <w:lang w:val="en-US"/>
              </w:rPr>
              <w:pPrChange w:id="434" w:author="Charlene Jaszewski" w:date="2018-03-16T11:14:00Z">
                <w:pPr>
                  <w:spacing w:line="360" w:lineRule="auto"/>
                </w:pPr>
              </w:pPrChange>
            </w:pPr>
            <w:del w:id="435" w:author="Charlene Jaszewski" w:date="2018-03-16T11:13:00Z">
              <w:r w:rsidRPr="00450636" w:rsidDel="00AB7FB8">
                <w:rPr>
                  <w:rFonts w:ascii="Georgia" w:hAnsi="Georgia"/>
                  <w:sz w:val="24"/>
                  <w:szCs w:val="24"/>
                  <w:lang w:val="en-US"/>
                </w:rPr>
                <w:delText xml:space="preserve">They </w:delText>
              </w:r>
            </w:del>
            <w:ins w:id="436" w:author="Charlene Jaszewski" w:date="2018-03-16T11:13:00Z">
              <w:r w:rsidR="00AB7FB8" w:rsidRPr="00303E97">
                <w:rPr>
                  <w:rFonts w:ascii="Georgia" w:hAnsi="Georgia"/>
                  <w:sz w:val="24"/>
                  <w:szCs w:val="24"/>
                  <w:lang w:val="en-US"/>
                </w:rPr>
                <w:t xml:space="preserve">A </w:t>
              </w:r>
            </w:ins>
            <w:ins w:id="437" w:author="Charlene Jaszewski" w:date="2018-03-16T11:17:00Z">
              <w:r w:rsidR="00DE499B" w:rsidRPr="0081304D">
                <w:rPr>
                  <w:rFonts w:ascii="Georgia" w:hAnsi="Georgia"/>
                  <w:sz w:val="24"/>
                  <w:szCs w:val="24"/>
                  <w:lang w:val="en-US"/>
                </w:rPr>
                <w:t>swim</w:t>
              </w:r>
            </w:ins>
            <w:ins w:id="438" w:author="Charlene Jaszewski" w:date="2018-03-16T11:13:00Z">
              <w:r w:rsidR="00AB7FB8" w:rsidRPr="0081304D">
                <w:rPr>
                  <w:rFonts w:ascii="Georgia" w:hAnsi="Georgia"/>
                  <w:sz w:val="24"/>
                  <w:szCs w:val="24"/>
                  <w:lang w:val="en-US"/>
                </w:rPr>
                <w:t xml:space="preserve">suit </w:t>
              </w:r>
            </w:ins>
            <w:r w:rsidRPr="00C66859">
              <w:rPr>
                <w:rFonts w:ascii="Georgia" w:hAnsi="Georgia"/>
                <w:sz w:val="24"/>
                <w:szCs w:val="24"/>
                <w:lang w:val="en-US"/>
              </w:rPr>
              <w:t>can’t</w:t>
            </w:r>
            <w:r w:rsidR="00070E19" w:rsidRPr="004241E7">
              <w:rPr>
                <w:rFonts w:ascii="Georgia" w:hAnsi="Georgia"/>
                <w:sz w:val="24"/>
                <w:szCs w:val="24"/>
                <w:lang w:val="en-US"/>
              </w:rPr>
              <w:t xml:space="preserve"> have </w:t>
            </w:r>
            <w:r w:rsidRPr="00BA5F63">
              <w:rPr>
                <w:rFonts w:ascii="Georgia" w:hAnsi="Georgia"/>
                <w:sz w:val="24"/>
                <w:szCs w:val="24"/>
                <w:lang w:val="en-US"/>
              </w:rPr>
              <w:t xml:space="preserve">Velcro, </w:t>
            </w:r>
            <w:r w:rsidR="00070E19" w:rsidRPr="00E86B15">
              <w:rPr>
                <w:rFonts w:ascii="Georgia" w:hAnsi="Georgia"/>
                <w:sz w:val="24"/>
                <w:szCs w:val="24"/>
                <w:lang w:val="en-US"/>
              </w:rPr>
              <w:t>zipper</w:t>
            </w:r>
            <w:r w:rsidRPr="0025799E">
              <w:rPr>
                <w:rFonts w:ascii="Georgia" w:hAnsi="Georgia"/>
                <w:sz w:val="24"/>
                <w:szCs w:val="24"/>
                <w:lang w:val="en-US"/>
              </w:rPr>
              <w:t xml:space="preserve">s </w:t>
            </w:r>
            <w:r w:rsidR="00070E19" w:rsidRPr="0025799E">
              <w:rPr>
                <w:rFonts w:ascii="Georgia" w:hAnsi="Georgia"/>
                <w:sz w:val="24"/>
                <w:szCs w:val="24"/>
                <w:lang w:val="en-US"/>
              </w:rPr>
              <w:t xml:space="preserve">or seams forming external patterns. </w:t>
            </w:r>
          </w:p>
          <w:p w14:paraId="49D6D04C" w14:textId="675D886C" w:rsidR="00070E19" w:rsidRPr="0025799E" w:rsidRDefault="00D0504D">
            <w:pPr>
              <w:pStyle w:val="ListParagraph"/>
              <w:numPr>
                <w:ilvl w:val="0"/>
                <w:numId w:val="19"/>
              </w:numPr>
              <w:spacing w:line="360" w:lineRule="auto"/>
              <w:rPr>
                <w:rFonts w:ascii="Georgia" w:hAnsi="Georgia"/>
                <w:sz w:val="24"/>
                <w:szCs w:val="24"/>
                <w:lang w:val="en-US"/>
              </w:rPr>
              <w:pPrChange w:id="439" w:author="Charlene Jaszewski" w:date="2018-03-16T11:14:00Z">
                <w:pPr>
                  <w:spacing w:line="360" w:lineRule="auto"/>
                </w:pPr>
              </w:pPrChange>
            </w:pPr>
            <w:r w:rsidRPr="0025799E">
              <w:rPr>
                <w:rFonts w:ascii="Georgia" w:hAnsi="Georgia"/>
                <w:sz w:val="24"/>
                <w:szCs w:val="24"/>
                <w:lang w:val="en-US"/>
              </w:rPr>
              <w:t>The</w:t>
            </w:r>
            <w:ins w:id="440" w:author="Charlene Jaszewski" w:date="2018-03-16T11:13:00Z">
              <w:r w:rsidR="00AB7FB8" w:rsidRPr="0025799E">
                <w:rPr>
                  <w:rFonts w:ascii="Georgia" w:hAnsi="Georgia"/>
                  <w:sz w:val="24"/>
                  <w:szCs w:val="24"/>
                  <w:lang w:val="en-US"/>
                </w:rPr>
                <w:t xml:space="preserve"> </w:t>
              </w:r>
            </w:ins>
            <w:ins w:id="441" w:author="Charlene Jaszewski" w:date="2018-03-16T11:17:00Z">
              <w:r w:rsidR="00DE499B" w:rsidRPr="0025799E">
                <w:rPr>
                  <w:rFonts w:ascii="Georgia" w:hAnsi="Georgia"/>
                  <w:sz w:val="24"/>
                  <w:szCs w:val="24"/>
                  <w:lang w:val="en-US"/>
                </w:rPr>
                <w:t>swim</w:t>
              </w:r>
            </w:ins>
            <w:ins w:id="442" w:author="Charlene Jaszewski" w:date="2018-03-16T11:13:00Z">
              <w:r w:rsidR="00AB7FB8" w:rsidRPr="0025799E">
                <w:rPr>
                  <w:rFonts w:ascii="Georgia" w:hAnsi="Georgia"/>
                  <w:sz w:val="24"/>
                  <w:szCs w:val="24"/>
                  <w:lang w:val="en-US"/>
                </w:rPr>
                <w:t>suit</w:t>
              </w:r>
            </w:ins>
            <w:del w:id="443" w:author="Charlene Jaszewski" w:date="2018-03-16T11:13:00Z">
              <w:r w:rsidRPr="0025799E" w:rsidDel="00AB7FB8">
                <w:rPr>
                  <w:rFonts w:ascii="Georgia" w:hAnsi="Georgia"/>
                  <w:sz w:val="24"/>
                  <w:szCs w:val="24"/>
                  <w:lang w:val="en-US"/>
                </w:rPr>
                <w:delText>ir</w:delText>
              </w:r>
            </w:del>
            <w:r w:rsidR="00070E19" w:rsidRPr="0025799E">
              <w:rPr>
                <w:rFonts w:ascii="Georgia" w:hAnsi="Georgia"/>
                <w:sz w:val="24"/>
                <w:szCs w:val="24"/>
                <w:lang w:val="en-US"/>
              </w:rPr>
              <w:t xml:space="preserve"> design </w:t>
            </w:r>
            <w:r w:rsidRPr="0025799E">
              <w:rPr>
                <w:rFonts w:ascii="Georgia" w:hAnsi="Georgia"/>
                <w:sz w:val="24"/>
                <w:szCs w:val="24"/>
                <w:lang w:val="en-US"/>
              </w:rPr>
              <w:t xml:space="preserve">can’t be of a type </w:t>
            </w:r>
            <w:r w:rsidR="00070E19" w:rsidRPr="0025799E">
              <w:rPr>
                <w:rFonts w:ascii="Georgia" w:hAnsi="Georgia"/>
                <w:sz w:val="24"/>
                <w:szCs w:val="24"/>
                <w:lang w:val="en-US"/>
              </w:rPr>
              <w:t>that may be perceived as indecent</w:t>
            </w:r>
            <w:ins w:id="444" w:author="Charlene Jaszewski" w:date="2018-03-16T11:14:00Z">
              <w:r w:rsidR="00AB7FB8" w:rsidRPr="0025799E">
                <w:rPr>
                  <w:rFonts w:ascii="Georgia" w:hAnsi="Georgia"/>
                  <w:sz w:val="24"/>
                  <w:szCs w:val="24"/>
                  <w:lang w:val="en-US"/>
                </w:rPr>
                <w:t>, but</w:t>
              </w:r>
            </w:ins>
            <w:del w:id="445" w:author="Charlene Jaszewski" w:date="2018-03-16T11:14:00Z">
              <w:r w:rsidR="00070E19" w:rsidRPr="0025799E" w:rsidDel="00AB7FB8">
                <w:rPr>
                  <w:rFonts w:ascii="Georgia" w:hAnsi="Georgia"/>
                  <w:sz w:val="24"/>
                  <w:szCs w:val="24"/>
                  <w:lang w:val="en-US"/>
                </w:rPr>
                <w:delText>. Otherwise,</w:delText>
              </w:r>
            </w:del>
            <w:r w:rsidR="00070E19" w:rsidRPr="0025799E">
              <w:rPr>
                <w:rFonts w:ascii="Georgia" w:hAnsi="Georgia"/>
                <w:sz w:val="24"/>
                <w:szCs w:val="24"/>
                <w:lang w:val="en-US"/>
              </w:rPr>
              <w:t xml:space="preserve"> there are no restrictions as </w:t>
            </w:r>
            <w:r w:rsidR="003868E4" w:rsidRPr="0025799E">
              <w:rPr>
                <w:rFonts w:ascii="Georgia" w:hAnsi="Georgia"/>
                <w:sz w:val="24"/>
                <w:szCs w:val="24"/>
                <w:lang w:val="en-US"/>
              </w:rPr>
              <w:t xml:space="preserve">far as </w:t>
            </w:r>
            <w:r w:rsidR="00070E19" w:rsidRPr="0025799E">
              <w:rPr>
                <w:rFonts w:ascii="Georgia" w:hAnsi="Georgia"/>
                <w:sz w:val="24"/>
                <w:szCs w:val="24"/>
                <w:lang w:val="en-US"/>
              </w:rPr>
              <w:t>color</w:t>
            </w:r>
            <w:r w:rsidRPr="0025799E">
              <w:rPr>
                <w:rFonts w:ascii="Georgia" w:hAnsi="Georgia"/>
                <w:sz w:val="24"/>
                <w:szCs w:val="24"/>
                <w:lang w:val="en-US"/>
              </w:rPr>
              <w:t>s</w:t>
            </w:r>
            <w:r w:rsidR="00070E19" w:rsidRPr="0025799E">
              <w:rPr>
                <w:rFonts w:ascii="Georgia" w:hAnsi="Georgia"/>
                <w:sz w:val="24"/>
                <w:szCs w:val="24"/>
                <w:lang w:val="en-US"/>
              </w:rPr>
              <w:t xml:space="preserve"> or pattern</w:t>
            </w:r>
            <w:r w:rsidRPr="0025799E">
              <w:rPr>
                <w:rFonts w:ascii="Georgia" w:hAnsi="Georgia"/>
                <w:sz w:val="24"/>
                <w:szCs w:val="24"/>
                <w:lang w:val="en-US"/>
              </w:rPr>
              <w:t>s</w:t>
            </w:r>
            <w:r w:rsidR="003868E4" w:rsidRPr="0025799E">
              <w:rPr>
                <w:rFonts w:ascii="Georgia" w:hAnsi="Georgia"/>
                <w:sz w:val="24"/>
                <w:szCs w:val="24"/>
                <w:lang w:val="en-US"/>
              </w:rPr>
              <w:t xml:space="preserve"> are concerned</w:t>
            </w:r>
            <w:r w:rsidR="00070E19" w:rsidRPr="0025799E">
              <w:rPr>
                <w:rFonts w:ascii="Georgia" w:hAnsi="Georgia"/>
                <w:sz w:val="24"/>
                <w:szCs w:val="24"/>
                <w:lang w:val="en-US"/>
              </w:rPr>
              <w:t>.</w:t>
            </w:r>
          </w:p>
          <w:p w14:paraId="5101CCEC" w14:textId="77777777" w:rsidR="00070E19" w:rsidRPr="0025799E" w:rsidRDefault="00070E19" w:rsidP="00070E19">
            <w:pPr>
              <w:spacing w:line="360" w:lineRule="auto"/>
              <w:rPr>
                <w:rFonts w:ascii="Georgia" w:hAnsi="Georgia"/>
                <w:sz w:val="24"/>
                <w:szCs w:val="24"/>
                <w:lang w:val="en-US"/>
              </w:rPr>
            </w:pPr>
          </w:p>
          <w:p w14:paraId="4D1F675B" w14:textId="5793370F" w:rsidR="00070E19" w:rsidRPr="0025799E" w:rsidRDefault="00070E19">
            <w:pPr>
              <w:spacing w:line="360" w:lineRule="auto"/>
              <w:rPr>
                <w:rFonts w:ascii="Georgia" w:hAnsi="Georgia"/>
                <w:b/>
                <w:sz w:val="24"/>
                <w:szCs w:val="24"/>
                <w:lang w:val="en-US"/>
                <w:rPrChange w:id="446" w:author="Charlene Jaszewski [2]" w:date="2018-04-09T13:52:00Z">
                  <w:rPr>
                    <w:lang w:val="en-US"/>
                  </w:rPr>
                </w:rPrChange>
              </w:rPr>
              <w:pPrChange w:id="447" w:author="Charlene Jaszewski [2]" w:date="2018-04-01T22:16:00Z">
                <w:pPr>
                  <w:pStyle w:val="ListParagraph"/>
                  <w:numPr>
                    <w:numId w:val="1"/>
                  </w:numPr>
                  <w:spacing w:line="360" w:lineRule="auto"/>
                  <w:ind w:left="29" w:hanging="360"/>
                  <w:jc w:val="center"/>
                </w:pPr>
              </w:pPrChange>
            </w:pPr>
            <w:r w:rsidRPr="0025799E">
              <w:rPr>
                <w:rFonts w:ascii="Georgia" w:hAnsi="Georgia"/>
                <w:b/>
                <w:sz w:val="24"/>
                <w:szCs w:val="24"/>
                <w:lang w:val="en-US"/>
                <w:rPrChange w:id="448" w:author="Charlene Jaszewski [2]" w:date="2018-04-09T13:52:00Z">
                  <w:rPr>
                    <w:lang w:val="en-US"/>
                  </w:rPr>
                </w:rPrChange>
              </w:rPr>
              <w:t xml:space="preserve">Swimming </w:t>
            </w:r>
            <w:ins w:id="449" w:author="Charlene Jaszewski [2]" w:date="2018-04-01T22:20:00Z">
              <w:r w:rsidR="00030B62" w:rsidRPr="00745051">
                <w:rPr>
                  <w:rFonts w:ascii="Georgia" w:hAnsi="Georgia"/>
                  <w:b/>
                  <w:sz w:val="24"/>
                  <w:szCs w:val="24"/>
                  <w:lang w:val="en-US"/>
                </w:rPr>
                <w:t>C</w:t>
              </w:r>
            </w:ins>
            <w:del w:id="450" w:author="Charlene Jaszewski [2]" w:date="2018-04-01T22:20:00Z">
              <w:r w:rsidRPr="0025799E" w:rsidDel="00030B62">
                <w:rPr>
                  <w:rFonts w:ascii="Georgia" w:hAnsi="Georgia"/>
                  <w:b/>
                  <w:sz w:val="24"/>
                  <w:szCs w:val="24"/>
                  <w:lang w:val="en-US"/>
                  <w:rPrChange w:id="451" w:author="Charlene Jaszewski [2]" w:date="2018-04-09T13:52:00Z">
                    <w:rPr>
                      <w:lang w:val="en-US"/>
                    </w:rPr>
                  </w:rPrChange>
                </w:rPr>
                <w:delText>c</w:delText>
              </w:r>
            </w:del>
            <w:r w:rsidRPr="0025799E">
              <w:rPr>
                <w:rFonts w:ascii="Georgia" w:hAnsi="Georgia"/>
                <w:b/>
                <w:sz w:val="24"/>
                <w:szCs w:val="24"/>
                <w:lang w:val="en-US"/>
                <w:rPrChange w:id="452" w:author="Charlene Jaszewski [2]" w:date="2018-04-09T13:52:00Z">
                  <w:rPr>
                    <w:lang w:val="en-US"/>
                  </w:rPr>
                </w:rPrChange>
              </w:rPr>
              <w:t>ap</w:t>
            </w:r>
          </w:p>
          <w:p w14:paraId="3A89FC92" w14:textId="77777777" w:rsidR="00DE499B" w:rsidRPr="0025799E" w:rsidRDefault="00256343">
            <w:pPr>
              <w:pStyle w:val="ListParagraph"/>
              <w:numPr>
                <w:ilvl w:val="0"/>
                <w:numId w:val="20"/>
              </w:numPr>
              <w:spacing w:line="360" w:lineRule="auto"/>
              <w:rPr>
                <w:ins w:id="453" w:author="Charlene Jaszewski" w:date="2018-03-16T11:15:00Z"/>
                <w:rFonts w:ascii="Georgia" w:hAnsi="Georgia"/>
                <w:sz w:val="24"/>
                <w:szCs w:val="24"/>
                <w:lang w:val="en-US"/>
                <w:rPrChange w:id="454" w:author="Charlene Jaszewski [2]" w:date="2018-04-09T13:52:00Z">
                  <w:rPr>
                    <w:ins w:id="455" w:author="Charlene Jaszewski" w:date="2018-03-16T11:15:00Z"/>
                    <w:lang w:val="en-US"/>
                  </w:rPr>
                </w:rPrChange>
              </w:rPr>
              <w:pPrChange w:id="456" w:author="Charlene Jaszewski" w:date="2018-03-16T11:15:00Z">
                <w:pPr>
                  <w:spacing w:line="360" w:lineRule="auto"/>
                </w:pPr>
              </w:pPrChange>
            </w:pPr>
            <w:del w:id="457" w:author="Charlene Jaszewski" w:date="2018-03-16T11:14:00Z">
              <w:r w:rsidRPr="0025799E" w:rsidDel="00DE499B">
                <w:rPr>
                  <w:rFonts w:ascii="Georgia" w:hAnsi="Georgia"/>
                  <w:sz w:val="24"/>
                  <w:szCs w:val="24"/>
                  <w:lang w:val="en-US"/>
                  <w:rPrChange w:id="458" w:author="Charlene Jaszewski [2]" w:date="2018-04-09T13:52:00Z">
                    <w:rPr>
                      <w:lang w:val="en-US"/>
                    </w:rPr>
                  </w:rPrChange>
                </w:rPr>
                <w:delText>Is</w:delText>
              </w:r>
              <w:r w:rsidR="00D0504D" w:rsidRPr="0025799E" w:rsidDel="00DE499B">
                <w:rPr>
                  <w:rFonts w:ascii="Georgia" w:hAnsi="Georgia"/>
                  <w:sz w:val="24"/>
                  <w:szCs w:val="24"/>
                  <w:lang w:val="en-US"/>
                  <w:rPrChange w:id="459" w:author="Charlene Jaszewski [2]" w:date="2018-04-09T13:52:00Z">
                    <w:rPr>
                      <w:lang w:val="en-US"/>
                    </w:rPr>
                  </w:rPrChange>
                </w:rPr>
                <w:delText xml:space="preserve"> </w:delText>
              </w:r>
            </w:del>
            <w:ins w:id="460" w:author="Charlene Jaszewski" w:date="2018-03-16T11:14:00Z">
              <w:r w:rsidR="00DE499B" w:rsidRPr="0025799E">
                <w:rPr>
                  <w:rFonts w:ascii="Georgia" w:hAnsi="Georgia"/>
                  <w:sz w:val="24"/>
                  <w:szCs w:val="24"/>
                  <w:lang w:val="en-US"/>
                  <w:rPrChange w:id="461" w:author="Charlene Jaszewski [2]" w:date="2018-04-09T13:52:00Z">
                    <w:rPr>
                      <w:lang w:val="en-US"/>
                    </w:rPr>
                  </w:rPrChange>
                </w:rPr>
                <w:t xml:space="preserve">The cap may </w:t>
              </w:r>
            </w:ins>
            <w:r w:rsidR="00D0504D" w:rsidRPr="0025799E">
              <w:rPr>
                <w:rFonts w:ascii="Georgia" w:hAnsi="Georgia"/>
                <w:sz w:val="24"/>
                <w:szCs w:val="24"/>
                <w:lang w:val="en-US"/>
                <w:rPrChange w:id="462" w:author="Charlene Jaszewski [2]" w:date="2018-04-09T13:52:00Z">
                  <w:rPr>
                    <w:lang w:val="en-US"/>
                  </w:rPr>
                </w:rPrChange>
              </w:rPr>
              <w:t xml:space="preserve">not </w:t>
            </w:r>
            <w:del w:id="463" w:author="Charlene Jaszewski" w:date="2018-03-16T11:14:00Z">
              <w:r w:rsidR="00D0504D" w:rsidRPr="0025799E" w:rsidDel="00DE499B">
                <w:rPr>
                  <w:rFonts w:ascii="Georgia" w:hAnsi="Georgia"/>
                  <w:sz w:val="24"/>
                  <w:szCs w:val="24"/>
                  <w:lang w:val="en-US"/>
                  <w:rPrChange w:id="464" w:author="Charlene Jaszewski [2]" w:date="2018-04-09T13:52:00Z">
                    <w:rPr>
                      <w:lang w:val="en-US"/>
                    </w:rPr>
                  </w:rPrChange>
                </w:rPr>
                <w:delText>allowed to</w:delText>
              </w:r>
              <w:r w:rsidR="00070E19" w:rsidRPr="0025799E" w:rsidDel="00DE499B">
                <w:rPr>
                  <w:rFonts w:ascii="Georgia" w:hAnsi="Georgia"/>
                  <w:sz w:val="24"/>
                  <w:szCs w:val="24"/>
                  <w:lang w:val="en-US"/>
                  <w:rPrChange w:id="465" w:author="Charlene Jaszewski [2]" w:date="2018-04-09T13:52:00Z">
                    <w:rPr>
                      <w:lang w:val="en-US"/>
                    </w:rPr>
                  </w:rPrChange>
                </w:rPr>
                <w:delText xml:space="preserve"> </w:delText>
              </w:r>
            </w:del>
            <w:r w:rsidR="00070E19" w:rsidRPr="0025799E">
              <w:rPr>
                <w:rFonts w:ascii="Georgia" w:hAnsi="Georgia"/>
                <w:sz w:val="24"/>
                <w:szCs w:val="24"/>
                <w:lang w:val="en-US"/>
                <w:rPrChange w:id="466" w:author="Charlene Jaszewski [2]" w:date="2018-04-09T13:52:00Z">
                  <w:rPr>
                    <w:lang w:val="en-US"/>
                  </w:rPr>
                </w:rPrChange>
              </w:rPr>
              <w:t xml:space="preserve">be attached to the glasses. </w:t>
            </w:r>
          </w:p>
          <w:p w14:paraId="77499D3A" w14:textId="2F0CC4A8" w:rsidR="00DE499B" w:rsidRPr="0025799E" w:rsidRDefault="00DE499B">
            <w:pPr>
              <w:pStyle w:val="ListParagraph"/>
              <w:numPr>
                <w:ilvl w:val="0"/>
                <w:numId w:val="20"/>
              </w:numPr>
              <w:spacing w:line="360" w:lineRule="auto"/>
              <w:rPr>
                <w:ins w:id="467" w:author="Charlene Jaszewski" w:date="2018-03-16T11:15:00Z"/>
                <w:rFonts w:ascii="Georgia" w:hAnsi="Georgia"/>
                <w:sz w:val="24"/>
                <w:szCs w:val="24"/>
                <w:lang w:val="en-US"/>
                <w:rPrChange w:id="468" w:author="Charlene Jaszewski [2]" w:date="2018-04-09T13:52:00Z">
                  <w:rPr>
                    <w:ins w:id="469" w:author="Charlene Jaszewski" w:date="2018-03-16T11:15:00Z"/>
                    <w:lang w:val="en-US"/>
                  </w:rPr>
                </w:rPrChange>
              </w:rPr>
              <w:pPrChange w:id="470" w:author="Charlene Jaszewski" w:date="2018-03-16T11:15:00Z">
                <w:pPr>
                  <w:spacing w:line="360" w:lineRule="auto"/>
                </w:pPr>
              </w:pPrChange>
            </w:pPr>
            <w:ins w:id="471" w:author="Charlene Jaszewski" w:date="2018-03-16T11:17:00Z">
              <w:r w:rsidRPr="00745051">
                <w:rPr>
                  <w:rFonts w:ascii="Georgia" w:hAnsi="Georgia"/>
                  <w:sz w:val="24"/>
                  <w:szCs w:val="24"/>
                  <w:lang w:val="en-US"/>
                </w:rPr>
                <w:t xml:space="preserve">The cap </w:t>
              </w:r>
            </w:ins>
            <w:del w:id="472" w:author="Charlene Jaszewski" w:date="2018-03-16T11:17:00Z">
              <w:r w:rsidR="00070E19" w:rsidRPr="0025799E" w:rsidDel="00DE499B">
                <w:rPr>
                  <w:rFonts w:ascii="Georgia" w:hAnsi="Georgia"/>
                  <w:sz w:val="24"/>
                  <w:szCs w:val="24"/>
                  <w:lang w:val="en-US"/>
                  <w:rPrChange w:id="473" w:author="Charlene Jaszewski [2]" w:date="2018-04-09T13:52:00Z">
                    <w:rPr>
                      <w:lang w:val="en-US"/>
                    </w:rPr>
                  </w:rPrChange>
                </w:rPr>
                <w:delText>M</w:delText>
              </w:r>
            </w:del>
            <w:ins w:id="474" w:author="Charlene Jaszewski" w:date="2018-03-16T11:17:00Z">
              <w:r w:rsidRPr="00745051">
                <w:rPr>
                  <w:rFonts w:ascii="Georgia" w:hAnsi="Georgia"/>
                  <w:sz w:val="24"/>
                  <w:szCs w:val="24"/>
                  <w:lang w:val="en-US"/>
                </w:rPr>
                <w:t>m</w:t>
              </w:r>
            </w:ins>
            <w:r w:rsidR="00070E19" w:rsidRPr="0025799E">
              <w:rPr>
                <w:rFonts w:ascii="Georgia" w:hAnsi="Georgia"/>
                <w:sz w:val="24"/>
                <w:szCs w:val="24"/>
                <w:lang w:val="en-US"/>
                <w:rPrChange w:id="475" w:author="Charlene Jaszewski [2]" w:date="2018-04-09T13:52:00Z">
                  <w:rPr>
                    <w:lang w:val="en-US"/>
                  </w:rPr>
                </w:rPrChange>
              </w:rPr>
              <w:t xml:space="preserve">ust follow the contours of the head </w:t>
            </w:r>
            <w:r w:rsidR="00D0504D" w:rsidRPr="0025799E">
              <w:rPr>
                <w:rFonts w:ascii="Georgia" w:hAnsi="Georgia"/>
                <w:sz w:val="24"/>
                <w:szCs w:val="24"/>
                <w:lang w:val="en-US"/>
                <w:rPrChange w:id="476" w:author="Charlene Jaszewski [2]" w:date="2018-04-09T13:52:00Z">
                  <w:rPr>
                    <w:lang w:val="en-US"/>
                  </w:rPr>
                </w:rPrChange>
              </w:rPr>
              <w:t xml:space="preserve">without </w:t>
            </w:r>
            <w:r w:rsidR="00070E19" w:rsidRPr="0025799E">
              <w:rPr>
                <w:rFonts w:ascii="Georgia" w:hAnsi="Georgia"/>
                <w:sz w:val="24"/>
                <w:szCs w:val="24"/>
                <w:lang w:val="en-US"/>
                <w:rPrChange w:id="477" w:author="Charlene Jaszewski [2]" w:date="2018-04-09T13:52:00Z">
                  <w:rPr>
                    <w:lang w:val="en-US"/>
                  </w:rPr>
                </w:rPrChange>
              </w:rPr>
              <w:t xml:space="preserve">attempting to </w:t>
            </w:r>
            <w:r w:rsidR="00D0504D" w:rsidRPr="0025799E">
              <w:rPr>
                <w:rFonts w:ascii="Georgia" w:hAnsi="Georgia"/>
                <w:sz w:val="24"/>
                <w:szCs w:val="24"/>
                <w:lang w:val="en-US"/>
                <w:rPrChange w:id="478" w:author="Charlene Jaszewski [2]" w:date="2018-04-09T13:52:00Z">
                  <w:rPr>
                    <w:lang w:val="en-US"/>
                  </w:rPr>
                </w:rPrChange>
              </w:rPr>
              <w:t xml:space="preserve">create </w:t>
            </w:r>
            <w:r w:rsidR="00070E19" w:rsidRPr="0025799E">
              <w:rPr>
                <w:rFonts w:ascii="Georgia" w:hAnsi="Georgia"/>
                <w:sz w:val="24"/>
                <w:szCs w:val="24"/>
                <w:lang w:val="en-US"/>
                <w:rPrChange w:id="479" w:author="Charlene Jaszewski [2]" w:date="2018-04-09T13:52:00Z">
                  <w:rPr>
                    <w:lang w:val="en-US"/>
                  </w:rPr>
                </w:rPrChange>
              </w:rPr>
              <w:t xml:space="preserve">a sharp, hydrodynamic shape. </w:t>
            </w:r>
          </w:p>
          <w:p w14:paraId="4DEE4CDF" w14:textId="2449A25F" w:rsidR="00DE499B" w:rsidRPr="0025799E" w:rsidRDefault="00DE499B">
            <w:pPr>
              <w:pStyle w:val="ListParagraph"/>
              <w:numPr>
                <w:ilvl w:val="0"/>
                <w:numId w:val="20"/>
              </w:numPr>
              <w:spacing w:line="360" w:lineRule="auto"/>
              <w:rPr>
                <w:ins w:id="480" w:author="Charlene Jaszewski" w:date="2018-03-16T11:15:00Z"/>
                <w:rFonts w:ascii="Georgia" w:hAnsi="Georgia"/>
                <w:sz w:val="24"/>
                <w:szCs w:val="24"/>
                <w:lang w:val="en-US"/>
                <w:rPrChange w:id="481" w:author="Charlene Jaszewski [2]" w:date="2018-04-09T13:52:00Z">
                  <w:rPr>
                    <w:ins w:id="482" w:author="Charlene Jaszewski" w:date="2018-03-16T11:15:00Z"/>
                    <w:lang w:val="en-US"/>
                  </w:rPr>
                </w:rPrChange>
              </w:rPr>
              <w:pPrChange w:id="483" w:author="Charlene Jaszewski" w:date="2018-03-16T11:15:00Z">
                <w:pPr>
                  <w:spacing w:line="360" w:lineRule="auto"/>
                </w:pPr>
              </w:pPrChange>
            </w:pPr>
            <w:ins w:id="484" w:author="Charlene Jaszewski" w:date="2018-03-16T11:17:00Z">
              <w:r w:rsidRPr="00745051">
                <w:rPr>
                  <w:rFonts w:ascii="Georgia" w:hAnsi="Georgia"/>
                  <w:sz w:val="24"/>
                  <w:szCs w:val="24"/>
                  <w:lang w:val="en-US"/>
                </w:rPr>
                <w:t>The cap is</w:t>
              </w:r>
            </w:ins>
            <w:del w:id="485" w:author="Charlene Jaszewski" w:date="2018-03-16T11:17:00Z">
              <w:r w:rsidR="00256343" w:rsidRPr="0025799E" w:rsidDel="00DE499B">
                <w:rPr>
                  <w:rFonts w:ascii="Georgia" w:hAnsi="Georgia"/>
                  <w:sz w:val="24"/>
                  <w:szCs w:val="24"/>
                  <w:lang w:val="en-US"/>
                  <w:rPrChange w:id="486" w:author="Charlene Jaszewski [2]" w:date="2018-04-09T13:52:00Z">
                    <w:rPr>
                      <w:lang w:val="en-US"/>
                    </w:rPr>
                  </w:rPrChange>
                </w:rPr>
                <w:delText>Is</w:delText>
              </w:r>
            </w:del>
            <w:r w:rsidR="00D0504D" w:rsidRPr="0025799E">
              <w:rPr>
                <w:rFonts w:ascii="Georgia" w:hAnsi="Georgia"/>
                <w:sz w:val="24"/>
                <w:szCs w:val="24"/>
                <w:lang w:val="en-US"/>
                <w:rPrChange w:id="487" w:author="Charlene Jaszewski [2]" w:date="2018-04-09T13:52:00Z">
                  <w:rPr>
                    <w:lang w:val="en-US"/>
                  </w:rPr>
                </w:rPrChange>
              </w:rPr>
              <w:t xml:space="preserve"> not allowed to have</w:t>
            </w:r>
            <w:r w:rsidR="00070E19" w:rsidRPr="0025799E">
              <w:rPr>
                <w:rFonts w:ascii="Georgia" w:hAnsi="Georgia"/>
                <w:sz w:val="24"/>
                <w:szCs w:val="24"/>
                <w:lang w:val="en-US"/>
                <w:rPrChange w:id="488" w:author="Charlene Jaszewski [2]" w:date="2018-04-09T13:52:00Z">
                  <w:rPr>
                    <w:lang w:val="en-US"/>
                  </w:rPr>
                </w:rPrChange>
              </w:rPr>
              <w:t xml:space="preserve"> any structure</w:t>
            </w:r>
            <w:ins w:id="489" w:author="Charlene Jaszewski" w:date="2018-03-16T11:18:00Z">
              <w:r w:rsidRPr="00745051">
                <w:rPr>
                  <w:rFonts w:ascii="Georgia" w:hAnsi="Georgia"/>
                  <w:sz w:val="24"/>
                  <w:szCs w:val="24"/>
                  <w:lang w:val="en-US"/>
                </w:rPr>
                <w:t>.</w:t>
              </w:r>
            </w:ins>
            <w:del w:id="490" w:author="Charlene Jaszewski" w:date="2018-03-16T11:18:00Z">
              <w:r w:rsidR="00070E19" w:rsidRPr="0025799E" w:rsidDel="00DE499B">
                <w:rPr>
                  <w:rFonts w:ascii="Georgia" w:hAnsi="Georgia"/>
                  <w:sz w:val="24"/>
                  <w:szCs w:val="24"/>
                  <w:lang w:val="en-US"/>
                  <w:rPrChange w:id="491" w:author="Charlene Jaszewski [2]" w:date="2018-04-09T13:52:00Z">
                    <w:rPr>
                      <w:lang w:val="en-US"/>
                    </w:rPr>
                  </w:rPrChange>
                </w:rPr>
                <w:delText>,</w:delText>
              </w:r>
            </w:del>
            <w:r w:rsidR="00070E19" w:rsidRPr="0025799E">
              <w:rPr>
                <w:rFonts w:ascii="Georgia" w:hAnsi="Georgia"/>
                <w:sz w:val="24"/>
                <w:szCs w:val="24"/>
                <w:lang w:val="en-US"/>
                <w:rPrChange w:id="492" w:author="Charlene Jaszewski [2]" w:date="2018-04-09T13:52:00Z">
                  <w:rPr>
                    <w:lang w:val="en-US"/>
                  </w:rPr>
                </w:rPrChange>
              </w:rPr>
              <w:t xml:space="preserve"> </w:t>
            </w:r>
            <w:del w:id="493" w:author="Charlene Jaszewski" w:date="2018-03-16T11:18:00Z">
              <w:r w:rsidR="00070E19" w:rsidRPr="0025799E" w:rsidDel="00DE499B">
                <w:rPr>
                  <w:rFonts w:ascii="Georgia" w:hAnsi="Georgia"/>
                  <w:sz w:val="24"/>
                  <w:szCs w:val="24"/>
                  <w:lang w:val="en-US"/>
                  <w:rPrChange w:id="494" w:author="Charlene Jaszewski [2]" w:date="2018-04-09T13:52:00Z">
                    <w:rPr>
                      <w:lang w:val="en-US"/>
                    </w:rPr>
                  </w:rPrChange>
                </w:rPr>
                <w:delText xml:space="preserve">but must be smooth and </w:delText>
              </w:r>
            </w:del>
            <w:del w:id="495" w:author="Charlene Jaszewski" w:date="2018-03-16T11:17:00Z">
              <w:r w:rsidR="00070E19" w:rsidRPr="0025799E" w:rsidDel="00DE499B">
                <w:rPr>
                  <w:rFonts w:ascii="Georgia" w:hAnsi="Georgia"/>
                  <w:sz w:val="24"/>
                  <w:szCs w:val="24"/>
                  <w:lang w:val="en-US"/>
                  <w:rPrChange w:id="496" w:author="Charlene Jaszewski [2]" w:date="2018-04-09T13:52:00Z">
                    <w:rPr>
                      <w:lang w:val="en-US"/>
                    </w:rPr>
                  </w:rPrChange>
                </w:rPr>
                <w:delText xml:space="preserve">with </w:delText>
              </w:r>
            </w:del>
            <w:del w:id="497" w:author="Charlene Jaszewski" w:date="2018-03-16T11:18:00Z">
              <w:r w:rsidR="00070E19" w:rsidRPr="0025799E" w:rsidDel="00DE499B">
                <w:rPr>
                  <w:rFonts w:ascii="Georgia" w:hAnsi="Georgia"/>
                  <w:sz w:val="24"/>
                  <w:szCs w:val="24"/>
                  <w:lang w:val="en-US"/>
                  <w:rPrChange w:id="498" w:author="Charlene Jaszewski [2]" w:date="2018-04-09T13:52:00Z">
                    <w:rPr>
                      <w:lang w:val="en-US"/>
                    </w:rPr>
                  </w:rPrChange>
                </w:rPr>
                <w:delText xml:space="preserve">a maximum thickness of 2 mm. </w:delText>
              </w:r>
            </w:del>
          </w:p>
          <w:p w14:paraId="29EE0C84" w14:textId="7DF7BE3A" w:rsidR="00DE499B" w:rsidRPr="0025799E" w:rsidRDefault="00DE499B">
            <w:pPr>
              <w:pStyle w:val="ListParagraph"/>
              <w:numPr>
                <w:ilvl w:val="0"/>
                <w:numId w:val="20"/>
              </w:numPr>
              <w:spacing w:line="360" w:lineRule="auto"/>
              <w:rPr>
                <w:ins w:id="499" w:author="Charlene Jaszewski" w:date="2018-03-16T11:15:00Z"/>
                <w:rFonts w:ascii="Georgia" w:hAnsi="Georgia"/>
                <w:sz w:val="24"/>
                <w:szCs w:val="24"/>
                <w:lang w:val="en-US"/>
                <w:rPrChange w:id="500" w:author="Charlene Jaszewski [2]" w:date="2018-04-09T13:52:00Z">
                  <w:rPr>
                    <w:ins w:id="501" w:author="Charlene Jaszewski" w:date="2018-03-16T11:15:00Z"/>
                    <w:lang w:val="en-US"/>
                  </w:rPr>
                </w:rPrChange>
              </w:rPr>
              <w:pPrChange w:id="502" w:author="Charlene Jaszewski" w:date="2018-03-16T11:15:00Z">
                <w:pPr>
                  <w:spacing w:line="360" w:lineRule="auto"/>
                </w:pPr>
              </w:pPrChange>
            </w:pPr>
            <w:ins w:id="503" w:author="Charlene Jaszewski" w:date="2018-03-16T11:18:00Z">
              <w:r w:rsidRPr="00745051">
                <w:rPr>
                  <w:rFonts w:ascii="Georgia" w:hAnsi="Georgia"/>
                  <w:sz w:val="24"/>
                  <w:szCs w:val="24"/>
                  <w:lang w:val="en-US"/>
                </w:rPr>
                <w:t xml:space="preserve">The cap </w:t>
              </w:r>
            </w:ins>
            <w:del w:id="504" w:author="Charlene Jaszewski" w:date="2018-03-16T11:18:00Z">
              <w:r w:rsidR="00070E19" w:rsidRPr="0025799E" w:rsidDel="00DE499B">
                <w:rPr>
                  <w:rFonts w:ascii="Georgia" w:hAnsi="Georgia"/>
                  <w:sz w:val="24"/>
                  <w:szCs w:val="24"/>
                  <w:lang w:val="en-US"/>
                  <w:rPrChange w:id="505" w:author="Charlene Jaszewski [2]" w:date="2018-04-09T13:52:00Z">
                    <w:rPr>
                      <w:lang w:val="en-US"/>
                    </w:rPr>
                  </w:rPrChange>
                </w:rPr>
                <w:delText>M</w:delText>
              </w:r>
            </w:del>
            <w:ins w:id="506" w:author="Charlene Jaszewski" w:date="2018-03-16T11:18:00Z">
              <w:r w:rsidRPr="00745051">
                <w:rPr>
                  <w:rFonts w:ascii="Georgia" w:hAnsi="Georgia"/>
                  <w:sz w:val="24"/>
                  <w:szCs w:val="24"/>
                  <w:lang w:val="en-US"/>
                </w:rPr>
                <w:t>m</w:t>
              </w:r>
            </w:ins>
            <w:r w:rsidR="00070E19" w:rsidRPr="0025799E">
              <w:rPr>
                <w:rFonts w:ascii="Georgia" w:hAnsi="Georgia"/>
                <w:sz w:val="24"/>
                <w:szCs w:val="24"/>
                <w:lang w:val="en-US"/>
                <w:rPrChange w:id="507" w:author="Charlene Jaszewski [2]" w:date="2018-04-09T13:52:00Z">
                  <w:rPr>
                    <w:lang w:val="en-US"/>
                  </w:rPr>
                </w:rPrChange>
              </w:rPr>
              <w:t xml:space="preserve">ust be made out of a </w:t>
            </w:r>
            <w:ins w:id="508" w:author="Charlene Jaszewski" w:date="2018-03-16T11:18:00Z">
              <w:r w:rsidRPr="00745051">
                <w:rPr>
                  <w:rFonts w:ascii="Georgia" w:hAnsi="Georgia"/>
                  <w:sz w:val="24"/>
                  <w:szCs w:val="24"/>
                  <w:lang w:val="en-US"/>
                </w:rPr>
                <w:t xml:space="preserve">smooth, </w:t>
              </w:r>
            </w:ins>
            <w:r w:rsidR="00070E19" w:rsidRPr="0025799E">
              <w:rPr>
                <w:rFonts w:ascii="Georgia" w:hAnsi="Georgia"/>
                <w:sz w:val="24"/>
                <w:szCs w:val="24"/>
                <w:lang w:val="en-US"/>
                <w:rPrChange w:id="509" w:author="Charlene Jaszewski [2]" w:date="2018-04-09T13:52:00Z">
                  <w:rPr>
                    <w:lang w:val="en-US"/>
                  </w:rPr>
                </w:rPrChange>
              </w:rPr>
              <w:t>soft material</w:t>
            </w:r>
            <w:ins w:id="510" w:author="Charlene Jaszewski" w:date="2018-03-16T11:18:00Z">
              <w:r w:rsidRPr="00745051">
                <w:rPr>
                  <w:rFonts w:ascii="Georgia" w:hAnsi="Georgia"/>
                  <w:sz w:val="24"/>
                  <w:szCs w:val="24"/>
                  <w:lang w:val="en-US"/>
                </w:rPr>
                <w:t xml:space="preserve">, with </w:t>
              </w:r>
              <w:r w:rsidRPr="00450636">
                <w:rPr>
                  <w:rFonts w:ascii="Georgia" w:hAnsi="Georgia"/>
                  <w:sz w:val="24"/>
                  <w:szCs w:val="24"/>
                  <w:lang w:val="en-US"/>
                </w:rPr>
                <w:t>a maximum thickness of 2 mm.</w:t>
              </w:r>
            </w:ins>
            <w:del w:id="511" w:author="Charlene Jaszewski" w:date="2018-03-16T11:18:00Z">
              <w:r w:rsidR="00070E19" w:rsidRPr="0025799E" w:rsidDel="00DE499B">
                <w:rPr>
                  <w:rFonts w:ascii="Georgia" w:hAnsi="Georgia"/>
                  <w:sz w:val="24"/>
                  <w:szCs w:val="24"/>
                  <w:lang w:val="en-US"/>
                  <w:rPrChange w:id="512" w:author="Charlene Jaszewski [2]" w:date="2018-04-09T13:52:00Z">
                    <w:rPr>
                      <w:lang w:val="en-US"/>
                    </w:rPr>
                  </w:rPrChange>
                </w:rPr>
                <w:delText>.</w:delText>
              </w:r>
            </w:del>
            <w:r w:rsidR="00070E19" w:rsidRPr="0025799E">
              <w:rPr>
                <w:rFonts w:ascii="Georgia" w:hAnsi="Georgia"/>
                <w:sz w:val="24"/>
                <w:szCs w:val="24"/>
                <w:lang w:val="en-US"/>
                <w:rPrChange w:id="513" w:author="Charlene Jaszewski [2]" w:date="2018-04-09T13:52:00Z">
                  <w:rPr>
                    <w:lang w:val="en-US"/>
                  </w:rPr>
                </w:rPrChange>
              </w:rPr>
              <w:t xml:space="preserve"> </w:t>
            </w:r>
          </w:p>
          <w:p w14:paraId="48CCDDEF" w14:textId="2C62FD45" w:rsidR="00070E19" w:rsidRPr="0025799E" w:rsidRDefault="00070E19">
            <w:pPr>
              <w:pStyle w:val="ListParagraph"/>
              <w:numPr>
                <w:ilvl w:val="0"/>
                <w:numId w:val="20"/>
              </w:numPr>
              <w:spacing w:line="360" w:lineRule="auto"/>
              <w:rPr>
                <w:rFonts w:ascii="Georgia" w:hAnsi="Georgia"/>
                <w:sz w:val="24"/>
                <w:szCs w:val="24"/>
                <w:lang w:val="en-US"/>
                <w:rPrChange w:id="514" w:author="Charlene Jaszewski [2]" w:date="2018-04-09T13:52:00Z">
                  <w:rPr>
                    <w:lang w:val="en-US"/>
                  </w:rPr>
                </w:rPrChange>
              </w:rPr>
              <w:pPrChange w:id="515" w:author="Charlene Jaszewski" w:date="2018-03-16T11:15:00Z">
                <w:pPr>
                  <w:spacing w:line="360" w:lineRule="auto"/>
                </w:pPr>
              </w:pPrChange>
            </w:pPr>
            <w:r w:rsidRPr="0025799E">
              <w:rPr>
                <w:rFonts w:ascii="Georgia" w:hAnsi="Georgia"/>
                <w:sz w:val="24"/>
                <w:szCs w:val="24"/>
                <w:lang w:val="en-US"/>
                <w:rPrChange w:id="516" w:author="Charlene Jaszewski [2]" w:date="2018-04-09T13:52:00Z">
                  <w:rPr>
                    <w:lang w:val="en-US"/>
                  </w:rPr>
                </w:rPrChange>
              </w:rPr>
              <w:t>Helmets are prohibited.</w:t>
            </w:r>
          </w:p>
          <w:p w14:paraId="766AE56D" w14:textId="77777777" w:rsidR="00070E19" w:rsidRPr="00745051" w:rsidRDefault="00070E19" w:rsidP="00070E19">
            <w:pPr>
              <w:spacing w:line="360" w:lineRule="auto"/>
              <w:rPr>
                <w:rFonts w:ascii="Georgia" w:hAnsi="Georgia"/>
                <w:sz w:val="24"/>
                <w:szCs w:val="24"/>
                <w:lang w:val="en-US"/>
              </w:rPr>
            </w:pPr>
          </w:p>
          <w:p w14:paraId="7DF06B00" w14:textId="71760463" w:rsidR="00070E19" w:rsidRPr="0025799E" w:rsidRDefault="00070E19">
            <w:pPr>
              <w:spacing w:line="360" w:lineRule="auto"/>
              <w:rPr>
                <w:rFonts w:ascii="Georgia" w:hAnsi="Georgia"/>
                <w:b/>
                <w:sz w:val="24"/>
                <w:szCs w:val="24"/>
                <w:lang w:val="en-US"/>
                <w:rPrChange w:id="517" w:author="Charlene Jaszewski [2]" w:date="2018-04-09T13:52:00Z">
                  <w:rPr>
                    <w:lang w:val="en-US"/>
                  </w:rPr>
                </w:rPrChange>
              </w:rPr>
              <w:pPrChange w:id="518" w:author="Charlene Jaszewski [2]" w:date="2018-04-01T22:17:00Z">
                <w:pPr>
                  <w:pStyle w:val="ListParagraph"/>
                  <w:numPr>
                    <w:numId w:val="1"/>
                  </w:numPr>
                  <w:spacing w:line="360" w:lineRule="auto"/>
                  <w:ind w:left="0" w:hanging="360"/>
                  <w:jc w:val="center"/>
                </w:pPr>
              </w:pPrChange>
            </w:pPr>
            <w:r w:rsidRPr="0025799E">
              <w:rPr>
                <w:rFonts w:ascii="Georgia" w:hAnsi="Georgia"/>
                <w:b/>
                <w:sz w:val="24"/>
                <w:szCs w:val="24"/>
                <w:lang w:val="en-US"/>
                <w:rPrChange w:id="519" w:author="Charlene Jaszewski [2]" w:date="2018-04-09T13:52:00Z">
                  <w:rPr>
                    <w:lang w:val="en-US"/>
                  </w:rPr>
                </w:rPrChange>
              </w:rPr>
              <w:t xml:space="preserve">Swimming </w:t>
            </w:r>
            <w:ins w:id="520" w:author="Charlene Jaszewski [2]" w:date="2018-04-01T22:20:00Z">
              <w:r w:rsidR="00030B62" w:rsidRPr="00745051">
                <w:rPr>
                  <w:rFonts w:ascii="Georgia" w:hAnsi="Georgia"/>
                  <w:b/>
                  <w:sz w:val="24"/>
                  <w:szCs w:val="24"/>
                  <w:lang w:val="en-US"/>
                </w:rPr>
                <w:t>G</w:t>
              </w:r>
            </w:ins>
            <w:del w:id="521" w:author="Charlene Jaszewski [2]" w:date="2018-04-01T22:20:00Z">
              <w:r w:rsidRPr="0025799E" w:rsidDel="00030B62">
                <w:rPr>
                  <w:rFonts w:ascii="Georgia" w:hAnsi="Georgia"/>
                  <w:b/>
                  <w:sz w:val="24"/>
                  <w:szCs w:val="24"/>
                  <w:lang w:val="en-US"/>
                  <w:rPrChange w:id="522" w:author="Charlene Jaszewski [2]" w:date="2018-04-09T13:52:00Z">
                    <w:rPr>
                      <w:lang w:val="en-US"/>
                    </w:rPr>
                  </w:rPrChange>
                </w:rPr>
                <w:delText>g</w:delText>
              </w:r>
            </w:del>
            <w:r w:rsidRPr="0025799E">
              <w:rPr>
                <w:rFonts w:ascii="Georgia" w:hAnsi="Georgia"/>
                <w:b/>
                <w:sz w:val="24"/>
                <w:szCs w:val="24"/>
                <w:lang w:val="en-US"/>
                <w:rPrChange w:id="523" w:author="Charlene Jaszewski [2]" w:date="2018-04-09T13:52:00Z">
                  <w:rPr>
                    <w:lang w:val="en-US"/>
                  </w:rPr>
                </w:rPrChange>
              </w:rPr>
              <w:t>lasses</w:t>
            </w:r>
          </w:p>
          <w:p w14:paraId="4C03E22F" w14:textId="29829863" w:rsidR="00DE499B" w:rsidRPr="0025799E" w:rsidRDefault="00DE499B">
            <w:pPr>
              <w:pStyle w:val="ListParagraph"/>
              <w:numPr>
                <w:ilvl w:val="0"/>
                <w:numId w:val="21"/>
              </w:numPr>
              <w:spacing w:line="360" w:lineRule="auto"/>
              <w:rPr>
                <w:ins w:id="524" w:author="Charlene Jaszewski" w:date="2018-03-16T11:15:00Z"/>
                <w:rFonts w:ascii="Georgia" w:hAnsi="Georgia"/>
                <w:sz w:val="24"/>
                <w:szCs w:val="24"/>
                <w:lang w:val="en-US"/>
                <w:rPrChange w:id="525" w:author="Charlene Jaszewski [2]" w:date="2018-04-09T13:52:00Z">
                  <w:rPr>
                    <w:ins w:id="526" w:author="Charlene Jaszewski" w:date="2018-03-16T11:15:00Z"/>
                    <w:lang w:val="en-US"/>
                  </w:rPr>
                </w:rPrChange>
              </w:rPr>
              <w:pPrChange w:id="527" w:author="Charlene Jaszewski" w:date="2018-03-16T11:15:00Z">
                <w:pPr>
                  <w:spacing w:line="360" w:lineRule="auto"/>
                </w:pPr>
              </w:pPrChange>
            </w:pPr>
            <w:ins w:id="528" w:author="Charlene Jaszewski" w:date="2018-03-16T11:19:00Z">
              <w:r w:rsidRPr="00745051">
                <w:rPr>
                  <w:rFonts w:ascii="Georgia" w:hAnsi="Georgia"/>
                  <w:sz w:val="24"/>
                  <w:szCs w:val="24"/>
                  <w:lang w:val="en-US"/>
                </w:rPr>
                <w:t xml:space="preserve">Glasses </w:t>
              </w:r>
            </w:ins>
            <w:del w:id="529" w:author="Charlene Jaszewski" w:date="2018-03-16T11:19:00Z">
              <w:r w:rsidR="00D0504D" w:rsidRPr="0025799E" w:rsidDel="00DE499B">
                <w:rPr>
                  <w:rFonts w:ascii="Georgia" w:hAnsi="Georgia"/>
                  <w:sz w:val="24"/>
                  <w:szCs w:val="24"/>
                  <w:lang w:val="en-US"/>
                  <w:rPrChange w:id="530" w:author="Charlene Jaszewski [2]" w:date="2018-04-09T13:52:00Z">
                    <w:rPr>
                      <w:lang w:val="en-US"/>
                    </w:rPr>
                  </w:rPrChange>
                </w:rPr>
                <w:delText>A</w:delText>
              </w:r>
            </w:del>
            <w:ins w:id="531" w:author="Charlene Jaszewski" w:date="2018-03-16T11:19:00Z">
              <w:del w:id="532" w:author="Charlene Jaszewski [2]" w:date="2018-04-09T17:31:00Z">
                <w:r w:rsidRPr="00745051" w:rsidDel="003722A0">
                  <w:rPr>
                    <w:rFonts w:ascii="Georgia" w:hAnsi="Georgia"/>
                    <w:sz w:val="24"/>
                    <w:szCs w:val="24"/>
                    <w:lang w:val="en-US"/>
                  </w:rPr>
                  <w:delText>a</w:delText>
                </w:r>
              </w:del>
            </w:ins>
            <w:del w:id="533" w:author="Charlene Jaszewski [2]" w:date="2018-04-09T17:31:00Z">
              <w:r w:rsidR="00D0504D" w:rsidRPr="0025799E" w:rsidDel="003722A0">
                <w:rPr>
                  <w:rFonts w:ascii="Georgia" w:hAnsi="Georgia"/>
                  <w:sz w:val="24"/>
                  <w:szCs w:val="24"/>
                  <w:lang w:val="en-US"/>
                  <w:rPrChange w:id="534" w:author="Charlene Jaszewski [2]" w:date="2018-04-09T13:52:00Z">
                    <w:rPr>
                      <w:lang w:val="en-US"/>
                    </w:rPr>
                  </w:rPrChange>
                </w:rPr>
                <w:delText>re not allowed</w:delText>
              </w:r>
            </w:del>
            <w:ins w:id="535" w:author="Charlene Jaszewski [2]" w:date="2018-04-09T17:31:00Z">
              <w:r w:rsidR="003722A0">
                <w:rPr>
                  <w:rFonts w:ascii="Georgia" w:hAnsi="Georgia"/>
                  <w:sz w:val="24"/>
                  <w:szCs w:val="24"/>
                  <w:lang w:val="en-US"/>
                </w:rPr>
                <w:t>cannot</w:t>
              </w:r>
            </w:ins>
            <w:del w:id="536" w:author="Charlene Jaszewski [2]" w:date="2018-04-09T17:31:00Z">
              <w:r w:rsidR="00D0504D" w:rsidRPr="0025799E" w:rsidDel="003722A0">
                <w:rPr>
                  <w:rFonts w:ascii="Georgia" w:hAnsi="Georgia"/>
                  <w:sz w:val="24"/>
                  <w:szCs w:val="24"/>
                  <w:lang w:val="en-US"/>
                  <w:rPrChange w:id="537" w:author="Charlene Jaszewski [2]" w:date="2018-04-09T13:52:00Z">
                    <w:rPr>
                      <w:lang w:val="en-US"/>
                    </w:rPr>
                  </w:rPrChange>
                </w:rPr>
                <w:delText xml:space="preserve"> to</w:delText>
              </w:r>
            </w:del>
            <w:r w:rsidR="00070E19" w:rsidRPr="0025799E">
              <w:rPr>
                <w:rFonts w:ascii="Georgia" w:hAnsi="Georgia"/>
                <w:sz w:val="24"/>
                <w:szCs w:val="24"/>
                <w:lang w:val="en-US"/>
                <w:rPrChange w:id="538" w:author="Charlene Jaszewski [2]" w:date="2018-04-09T13:52:00Z">
                  <w:rPr>
                    <w:lang w:val="en-US"/>
                  </w:rPr>
                </w:rPrChange>
              </w:rPr>
              <w:t xml:space="preserve"> be at</w:t>
            </w:r>
            <w:r w:rsidR="00D0504D" w:rsidRPr="0025799E">
              <w:rPr>
                <w:rFonts w:ascii="Georgia" w:hAnsi="Georgia"/>
                <w:sz w:val="24"/>
                <w:szCs w:val="24"/>
                <w:lang w:val="en-US"/>
                <w:rPrChange w:id="539" w:author="Charlene Jaszewski [2]" w:date="2018-04-09T13:52:00Z">
                  <w:rPr>
                    <w:lang w:val="en-US"/>
                  </w:rPr>
                </w:rPrChange>
              </w:rPr>
              <w:t xml:space="preserve">tached to the swimming cap. </w:t>
            </w:r>
          </w:p>
          <w:p w14:paraId="0B45C821" w14:textId="5259A3A9" w:rsidR="00070E19" w:rsidRPr="0025799E" w:rsidRDefault="00D0504D">
            <w:pPr>
              <w:pStyle w:val="ListParagraph"/>
              <w:numPr>
                <w:ilvl w:val="0"/>
                <w:numId w:val="21"/>
              </w:numPr>
              <w:spacing w:line="360" w:lineRule="auto"/>
              <w:rPr>
                <w:rFonts w:ascii="Georgia" w:hAnsi="Georgia"/>
                <w:sz w:val="24"/>
                <w:szCs w:val="24"/>
                <w:lang w:val="en-US"/>
                <w:rPrChange w:id="540" w:author="Charlene Jaszewski [2]" w:date="2018-04-09T13:52:00Z">
                  <w:rPr>
                    <w:lang w:val="en-US"/>
                  </w:rPr>
                </w:rPrChange>
              </w:rPr>
              <w:pPrChange w:id="541" w:author="Charlene Jaszewski" w:date="2018-03-16T11:15:00Z">
                <w:pPr>
                  <w:spacing w:line="360" w:lineRule="auto"/>
                </w:pPr>
              </w:pPrChange>
            </w:pPr>
            <w:del w:id="542" w:author="Charlene Jaszewski [2]" w:date="2018-04-09T17:31:00Z">
              <w:r w:rsidRPr="0025799E" w:rsidDel="00B37040">
                <w:rPr>
                  <w:rFonts w:ascii="Georgia" w:hAnsi="Georgia"/>
                  <w:sz w:val="24"/>
                  <w:szCs w:val="24"/>
                  <w:lang w:val="en-US"/>
                  <w:rPrChange w:id="543" w:author="Charlene Jaszewski [2]" w:date="2018-04-09T13:52:00Z">
                    <w:rPr>
                      <w:lang w:val="en-US"/>
                    </w:rPr>
                  </w:rPrChange>
                </w:rPr>
                <w:delText xml:space="preserve">The purpose </w:delText>
              </w:r>
            </w:del>
            <w:ins w:id="544" w:author="Charlene Jaszewski" w:date="2018-03-16T11:19:00Z">
              <w:del w:id="545" w:author="Charlene Jaszewski [2]" w:date="2018-04-09T17:31:00Z">
                <w:r w:rsidR="00DE499B" w:rsidRPr="00745051" w:rsidDel="00B37040">
                  <w:rPr>
                    <w:rFonts w:ascii="Georgia" w:hAnsi="Georgia"/>
                    <w:sz w:val="24"/>
                    <w:szCs w:val="24"/>
                    <w:lang w:val="en-US"/>
                  </w:rPr>
                  <w:delText xml:space="preserve">of </w:delText>
                </w:r>
              </w:del>
            </w:ins>
            <w:ins w:id="546" w:author="Charlene Jaszewski [2]" w:date="2018-04-09T17:31:00Z">
              <w:r w:rsidR="00B37040">
                <w:rPr>
                  <w:rFonts w:ascii="Georgia" w:hAnsi="Georgia"/>
                  <w:sz w:val="24"/>
                  <w:szCs w:val="24"/>
                  <w:lang w:val="en-US"/>
                </w:rPr>
                <w:t>G</w:t>
              </w:r>
            </w:ins>
            <w:ins w:id="547" w:author="Charlene Jaszewski" w:date="2018-03-16T11:19:00Z">
              <w:del w:id="548" w:author="Charlene Jaszewski [2]" w:date="2018-04-09T17:31:00Z">
                <w:r w:rsidR="00DE499B" w:rsidRPr="00745051" w:rsidDel="00B37040">
                  <w:rPr>
                    <w:rFonts w:ascii="Georgia" w:hAnsi="Georgia"/>
                    <w:sz w:val="24"/>
                    <w:szCs w:val="24"/>
                    <w:lang w:val="en-US"/>
                  </w:rPr>
                  <w:delText>g</w:delText>
                </w:r>
              </w:del>
              <w:r w:rsidR="00DE499B" w:rsidRPr="00745051">
                <w:rPr>
                  <w:rFonts w:ascii="Georgia" w:hAnsi="Georgia"/>
                  <w:sz w:val="24"/>
                  <w:szCs w:val="24"/>
                  <w:lang w:val="en-US"/>
                </w:rPr>
                <w:t xml:space="preserve">lasses </w:t>
              </w:r>
            </w:ins>
            <w:del w:id="549" w:author="Charlene Jaszewski [2]" w:date="2018-04-09T17:31:00Z">
              <w:r w:rsidRPr="0025799E" w:rsidDel="00B37040">
                <w:rPr>
                  <w:rFonts w:ascii="Georgia" w:hAnsi="Georgia"/>
                  <w:sz w:val="24"/>
                  <w:szCs w:val="24"/>
                  <w:lang w:val="en-US"/>
                  <w:rPrChange w:id="550" w:author="Charlene Jaszewski [2]" w:date="2018-04-09T13:52:00Z">
                    <w:rPr>
                      <w:lang w:val="en-US"/>
                    </w:rPr>
                  </w:rPrChange>
                </w:rPr>
                <w:delText xml:space="preserve">is </w:delText>
              </w:r>
              <w:r w:rsidR="00070E19" w:rsidRPr="0025799E" w:rsidDel="00B37040">
                <w:rPr>
                  <w:rFonts w:ascii="Georgia" w:hAnsi="Georgia"/>
                  <w:sz w:val="24"/>
                  <w:szCs w:val="24"/>
                  <w:lang w:val="en-US"/>
                  <w:rPrChange w:id="551" w:author="Charlene Jaszewski [2]" w:date="2018-04-09T13:52:00Z">
                    <w:rPr>
                      <w:lang w:val="en-US"/>
                    </w:rPr>
                  </w:rPrChange>
                </w:rPr>
                <w:delText>to</w:delText>
              </w:r>
            </w:del>
            <w:ins w:id="552" w:author="Charlene Jaszewski [2]" w:date="2018-04-09T17:31:00Z">
              <w:r w:rsidR="00B37040">
                <w:rPr>
                  <w:rFonts w:ascii="Georgia" w:hAnsi="Georgia"/>
                  <w:sz w:val="24"/>
                  <w:szCs w:val="24"/>
                  <w:lang w:val="en-US"/>
                </w:rPr>
                <w:t>are to</w:t>
              </w:r>
            </w:ins>
            <w:r w:rsidR="00070E19" w:rsidRPr="0025799E">
              <w:rPr>
                <w:rFonts w:ascii="Georgia" w:hAnsi="Georgia"/>
                <w:sz w:val="24"/>
                <w:szCs w:val="24"/>
                <w:lang w:val="en-US"/>
                <w:rPrChange w:id="553" w:author="Charlene Jaszewski [2]" w:date="2018-04-09T13:52:00Z">
                  <w:rPr>
                    <w:lang w:val="en-US"/>
                  </w:rPr>
                </w:rPrChange>
              </w:rPr>
              <w:t xml:space="preserve"> protect the eyes of the swimmer from water without offering a hydrodynamic advantage.</w:t>
            </w:r>
          </w:p>
          <w:p w14:paraId="0F1B4779" w14:textId="77777777" w:rsidR="00070E19" w:rsidRPr="00745051" w:rsidRDefault="00070E19" w:rsidP="00070E19">
            <w:pPr>
              <w:spacing w:line="360" w:lineRule="auto"/>
              <w:rPr>
                <w:rFonts w:ascii="Georgia" w:hAnsi="Georgia"/>
                <w:sz w:val="24"/>
                <w:szCs w:val="24"/>
                <w:lang w:val="en-US"/>
              </w:rPr>
            </w:pPr>
          </w:p>
          <w:p w14:paraId="2491AA40" w14:textId="7B008A9E" w:rsidR="00070E19" w:rsidRPr="0025799E" w:rsidRDefault="0061053F">
            <w:pPr>
              <w:spacing w:line="360" w:lineRule="auto"/>
              <w:jc w:val="both"/>
              <w:rPr>
                <w:rFonts w:ascii="Georgia" w:hAnsi="Georgia"/>
                <w:b/>
                <w:sz w:val="24"/>
                <w:szCs w:val="24"/>
                <w:lang w:val="en-US"/>
                <w:rPrChange w:id="554" w:author="Charlene Jaszewski [2]" w:date="2018-04-09T13:52:00Z">
                  <w:rPr>
                    <w:lang w:val="en-US"/>
                  </w:rPr>
                </w:rPrChange>
              </w:rPr>
              <w:pPrChange w:id="555" w:author="Charlene Jaszewski [2]" w:date="2018-04-01T22:20:00Z">
                <w:pPr>
                  <w:pStyle w:val="ListParagraph"/>
                  <w:numPr>
                    <w:numId w:val="1"/>
                  </w:numPr>
                  <w:spacing w:line="360" w:lineRule="auto"/>
                  <w:ind w:left="29" w:hanging="360"/>
                  <w:jc w:val="center"/>
                </w:pPr>
              </w:pPrChange>
            </w:pPr>
            <w:ins w:id="556" w:author="Charlene Jaszewski [2]" w:date="2018-04-01T22:18:00Z">
              <w:r w:rsidRPr="00450636">
                <w:rPr>
                  <w:rFonts w:ascii="Georgia" w:hAnsi="Georgia"/>
                  <w:b/>
                  <w:sz w:val="24"/>
                  <w:szCs w:val="24"/>
                  <w:lang w:val="en-US"/>
                </w:rPr>
                <w:t xml:space="preserve">Swimsuit </w:t>
              </w:r>
            </w:ins>
            <w:r w:rsidR="00070E19" w:rsidRPr="0025799E">
              <w:rPr>
                <w:rFonts w:ascii="Georgia" w:hAnsi="Georgia"/>
                <w:b/>
                <w:sz w:val="24"/>
                <w:szCs w:val="24"/>
                <w:lang w:val="en-US"/>
                <w:rPrChange w:id="557" w:author="Charlene Jaszewski [2]" w:date="2018-04-09T13:52:00Z">
                  <w:rPr>
                    <w:lang w:val="en-US"/>
                  </w:rPr>
                </w:rPrChange>
              </w:rPr>
              <w:t xml:space="preserve">Measurement </w:t>
            </w:r>
            <w:ins w:id="558" w:author="Charlene Jaszewski [2]" w:date="2018-04-01T22:18:00Z">
              <w:r w:rsidRPr="00745051">
                <w:rPr>
                  <w:rFonts w:ascii="Georgia" w:hAnsi="Georgia"/>
                  <w:b/>
                  <w:sz w:val="24"/>
                  <w:szCs w:val="24"/>
                  <w:lang w:val="en-US"/>
                </w:rPr>
                <w:t>V</w:t>
              </w:r>
            </w:ins>
            <w:del w:id="559" w:author="Charlene Jaszewski [2]" w:date="2018-04-01T22:18:00Z">
              <w:r w:rsidR="00070E19" w:rsidRPr="0025799E" w:rsidDel="0061053F">
                <w:rPr>
                  <w:rFonts w:ascii="Georgia" w:hAnsi="Georgia"/>
                  <w:b/>
                  <w:sz w:val="24"/>
                  <w:szCs w:val="24"/>
                  <w:lang w:val="en-US"/>
                  <w:rPrChange w:id="560" w:author="Charlene Jaszewski [2]" w:date="2018-04-09T13:52:00Z">
                    <w:rPr>
                      <w:lang w:val="en-US"/>
                    </w:rPr>
                  </w:rPrChange>
                </w:rPr>
                <w:delText>v</w:delText>
              </w:r>
            </w:del>
            <w:r w:rsidR="00070E19" w:rsidRPr="0025799E">
              <w:rPr>
                <w:rFonts w:ascii="Georgia" w:hAnsi="Georgia"/>
                <w:b/>
                <w:sz w:val="24"/>
                <w:szCs w:val="24"/>
                <w:lang w:val="en-US"/>
                <w:rPrChange w:id="561" w:author="Charlene Jaszewski [2]" w:date="2018-04-09T13:52:00Z">
                  <w:rPr>
                    <w:lang w:val="en-US"/>
                  </w:rPr>
                </w:rPrChange>
              </w:rPr>
              <w:t xml:space="preserve">ariations </w:t>
            </w:r>
            <w:del w:id="562" w:author="Charlene Jaszewski [2]" w:date="2018-04-01T22:18:00Z">
              <w:r w:rsidR="00070E19" w:rsidRPr="0025799E" w:rsidDel="0061053F">
                <w:rPr>
                  <w:rFonts w:ascii="Georgia" w:hAnsi="Georgia"/>
                  <w:b/>
                  <w:sz w:val="24"/>
                  <w:szCs w:val="24"/>
                  <w:lang w:val="en-US"/>
                  <w:rPrChange w:id="563" w:author="Charlene Jaszewski [2]" w:date="2018-04-09T13:52:00Z">
                    <w:rPr>
                      <w:lang w:val="en-US"/>
                    </w:rPr>
                  </w:rPrChange>
                </w:rPr>
                <w:delText>on swimsuits</w:delText>
              </w:r>
            </w:del>
          </w:p>
          <w:p w14:paraId="74FB1DB2" w14:textId="62516492" w:rsidR="00DE499B" w:rsidRPr="0025799E" w:rsidRDefault="00070E19">
            <w:pPr>
              <w:pStyle w:val="ListParagraph"/>
              <w:numPr>
                <w:ilvl w:val="0"/>
                <w:numId w:val="22"/>
              </w:numPr>
              <w:spacing w:line="360" w:lineRule="auto"/>
              <w:rPr>
                <w:ins w:id="564" w:author="Charlene Jaszewski" w:date="2018-03-16T11:15:00Z"/>
                <w:rFonts w:ascii="Georgia" w:hAnsi="Georgia"/>
                <w:sz w:val="24"/>
                <w:szCs w:val="24"/>
                <w:lang w:val="en-US"/>
                <w:rPrChange w:id="565" w:author="Charlene Jaszewski [2]" w:date="2018-04-09T13:52:00Z">
                  <w:rPr>
                    <w:ins w:id="566" w:author="Charlene Jaszewski" w:date="2018-03-16T11:15:00Z"/>
                    <w:lang w:val="en-US"/>
                  </w:rPr>
                </w:rPrChange>
              </w:rPr>
              <w:pPrChange w:id="567" w:author="Charlene Jaszewski" w:date="2018-03-16T11:20:00Z">
                <w:pPr>
                  <w:spacing w:line="360" w:lineRule="auto"/>
                </w:pPr>
              </w:pPrChange>
            </w:pPr>
            <w:r w:rsidRPr="0025799E">
              <w:rPr>
                <w:rFonts w:ascii="Georgia" w:hAnsi="Georgia"/>
                <w:sz w:val="24"/>
                <w:szCs w:val="24"/>
                <w:lang w:val="en-US"/>
                <w:rPrChange w:id="568" w:author="Charlene Jaszewski [2]" w:date="2018-04-09T13:52:00Z">
                  <w:rPr>
                    <w:lang w:val="en-US"/>
                  </w:rPr>
                </w:rPrChange>
              </w:rPr>
              <w:t xml:space="preserve">Pool: </w:t>
            </w:r>
            <w:del w:id="569" w:author="Charlene Jaszewski" w:date="2018-03-16T11:19:00Z">
              <w:r w:rsidRPr="0025799E" w:rsidDel="00DE499B">
                <w:rPr>
                  <w:rFonts w:ascii="Georgia" w:hAnsi="Georgia"/>
                  <w:sz w:val="24"/>
                  <w:szCs w:val="24"/>
                  <w:lang w:val="en-US"/>
                  <w:rPrChange w:id="570" w:author="Charlene Jaszewski [2]" w:date="2018-04-09T13:52:00Z">
                    <w:rPr>
                      <w:lang w:val="en-US"/>
                    </w:rPr>
                  </w:rPrChange>
                </w:rPr>
                <w:delText xml:space="preserve">The </w:delText>
              </w:r>
            </w:del>
            <w:ins w:id="571" w:author="Charlene Jaszewski" w:date="2018-03-16T11:19:00Z">
              <w:r w:rsidR="00DE499B" w:rsidRPr="00745051">
                <w:rPr>
                  <w:rFonts w:ascii="Georgia" w:hAnsi="Georgia"/>
                  <w:sz w:val="24"/>
                  <w:szCs w:val="24"/>
                  <w:lang w:val="en-US"/>
                </w:rPr>
                <w:t>M</w:t>
              </w:r>
            </w:ins>
            <w:del w:id="572" w:author="Charlene Jaszewski" w:date="2018-03-16T11:19:00Z">
              <w:r w:rsidRPr="0025799E" w:rsidDel="00DE499B">
                <w:rPr>
                  <w:rFonts w:ascii="Georgia" w:hAnsi="Georgia"/>
                  <w:sz w:val="24"/>
                  <w:szCs w:val="24"/>
                  <w:lang w:val="en-US"/>
                  <w:rPrChange w:id="573" w:author="Charlene Jaszewski [2]" w:date="2018-04-09T13:52:00Z">
                    <w:rPr>
                      <w:lang w:val="en-US"/>
                    </w:rPr>
                  </w:rPrChange>
                </w:rPr>
                <w:delText>m</w:delText>
              </w:r>
            </w:del>
            <w:r w:rsidRPr="0025799E">
              <w:rPr>
                <w:rFonts w:ascii="Georgia" w:hAnsi="Georgia"/>
                <w:sz w:val="24"/>
                <w:szCs w:val="24"/>
                <w:lang w:val="en-US"/>
                <w:rPrChange w:id="574" w:author="Charlene Jaszewski [2]" w:date="2018-04-09T13:52:00Z">
                  <w:rPr>
                    <w:lang w:val="en-US"/>
                  </w:rPr>
                </w:rPrChange>
              </w:rPr>
              <w:t>en</w:t>
            </w:r>
            <w:r w:rsidR="007F288E" w:rsidRPr="0025799E">
              <w:rPr>
                <w:rFonts w:ascii="Georgia" w:hAnsi="Georgia"/>
                <w:sz w:val="24"/>
                <w:szCs w:val="24"/>
                <w:lang w:val="en-US"/>
                <w:rPrChange w:id="575" w:author="Charlene Jaszewski [2]" w:date="2018-04-09T13:52:00Z">
                  <w:rPr>
                    <w:lang w:val="en-US"/>
                  </w:rPr>
                </w:rPrChange>
              </w:rPr>
              <w:t>’</w:t>
            </w:r>
            <w:r w:rsidRPr="0025799E">
              <w:rPr>
                <w:rFonts w:ascii="Georgia" w:hAnsi="Georgia"/>
                <w:sz w:val="24"/>
                <w:szCs w:val="24"/>
                <w:lang w:val="en-US"/>
                <w:rPrChange w:id="576" w:author="Charlene Jaszewski [2]" w:date="2018-04-09T13:52:00Z">
                  <w:rPr>
                    <w:lang w:val="en-US"/>
                  </w:rPr>
                </w:rPrChange>
              </w:rPr>
              <w:t xml:space="preserve">s </w:t>
            </w:r>
            <w:r w:rsidR="00D0504D" w:rsidRPr="0025799E">
              <w:rPr>
                <w:rFonts w:ascii="Georgia" w:hAnsi="Georgia"/>
                <w:sz w:val="24"/>
                <w:szCs w:val="24"/>
                <w:lang w:val="en-US"/>
                <w:rPrChange w:id="577" w:author="Charlene Jaszewski [2]" w:date="2018-04-09T13:52:00Z">
                  <w:rPr>
                    <w:lang w:val="en-US"/>
                  </w:rPr>
                </w:rPrChange>
              </w:rPr>
              <w:t>suits are not allowed to</w:t>
            </w:r>
            <w:r w:rsidRPr="0025799E">
              <w:rPr>
                <w:rFonts w:ascii="Georgia" w:hAnsi="Georgia"/>
                <w:sz w:val="24"/>
                <w:szCs w:val="24"/>
                <w:lang w:val="en-US"/>
                <w:rPrChange w:id="578" w:author="Charlene Jaszewski [2]" w:date="2018-04-09T13:52:00Z">
                  <w:rPr>
                    <w:lang w:val="en-US"/>
                  </w:rPr>
                </w:rPrChange>
              </w:rPr>
              <w:t xml:space="preserve"> extend above the navel or below the knee.</w:t>
            </w:r>
            <w:ins w:id="579" w:author="Charlene Jaszewski" w:date="2018-03-16T11:20:00Z">
              <w:r w:rsidR="00DE499B" w:rsidRPr="00745051">
                <w:rPr>
                  <w:rFonts w:ascii="Georgia" w:hAnsi="Georgia"/>
                  <w:sz w:val="24"/>
                  <w:szCs w:val="24"/>
                  <w:lang w:val="en-US"/>
                </w:rPr>
                <w:t xml:space="preserve"> </w:t>
              </w:r>
            </w:ins>
            <w:del w:id="580" w:author="Charlene Jaszewski" w:date="2018-03-16T11:15:00Z">
              <w:r w:rsidRPr="0025799E" w:rsidDel="00DE499B">
                <w:rPr>
                  <w:rFonts w:ascii="Georgia" w:hAnsi="Georgia"/>
                  <w:sz w:val="24"/>
                  <w:szCs w:val="24"/>
                  <w:lang w:val="en-US"/>
                  <w:rPrChange w:id="581" w:author="Charlene Jaszewski [2]" w:date="2018-04-09T13:52:00Z">
                    <w:rPr>
                      <w:lang w:val="en-US"/>
                    </w:rPr>
                  </w:rPrChange>
                </w:rPr>
                <w:delText xml:space="preserve"> </w:delText>
              </w:r>
            </w:del>
            <w:ins w:id="582" w:author="Charlene Jaszewski" w:date="2018-03-16T11:19:00Z">
              <w:r w:rsidR="00DE499B" w:rsidRPr="0025799E">
                <w:rPr>
                  <w:rFonts w:ascii="Georgia" w:hAnsi="Georgia"/>
                  <w:sz w:val="24"/>
                  <w:szCs w:val="24"/>
                  <w:lang w:val="en-US"/>
                  <w:rPrChange w:id="583" w:author="Charlene Jaszewski [2]" w:date="2018-04-09T13:52:00Z">
                    <w:rPr>
                      <w:lang w:val="en-US"/>
                    </w:rPr>
                  </w:rPrChange>
                </w:rPr>
                <w:t>W</w:t>
              </w:r>
            </w:ins>
            <w:del w:id="584" w:author="Charlene Jaszewski" w:date="2018-03-16T11:19:00Z">
              <w:r w:rsidRPr="0025799E" w:rsidDel="00DE499B">
                <w:rPr>
                  <w:rFonts w:ascii="Georgia" w:hAnsi="Georgia"/>
                  <w:sz w:val="24"/>
                  <w:szCs w:val="24"/>
                  <w:lang w:val="en-US"/>
                  <w:rPrChange w:id="585" w:author="Charlene Jaszewski [2]" w:date="2018-04-09T13:52:00Z">
                    <w:rPr>
                      <w:lang w:val="en-US"/>
                    </w:rPr>
                  </w:rPrChange>
                </w:rPr>
                <w:delText>The w</w:delText>
              </w:r>
            </w:del>
            <w:r w:rsidRPr="0025799E">
              <w:rPr>
                <w:rFonts w:ascii="Georgia" w:hAnsi="Georgia"/>
                <w:sz w:val="24"/>
                <w:szCs w:val="24"/>
                <w:lang w:val="en-US"/>
                <w:rPrChange w:id="586" w:author="Charlene Jaszewski [2]" w:date="2018-04-09T13:52:00Z">
                  <w:rPr>
                    <w:lang w:val="en-US"/>
                  </w:rPr>
                </w:rPrChange>
              </w:rPr>
              <w:t>omen</w:t>
            </w:r>
            <w:r w:rsidR="007F288E" w:rsidRPr="0025799E">
              <w:rPr>
                <w:rFonts w:ascii="Georgia" w:hAnsi="Georgia"/>
                <w:sz w:val="24"/>
                <w:szCs w:val="24"/>
                <w:lang w:val="en-US"/>
                <w:rPrChange w:id="587" w:author="Charlene Jaszewski [2]" w:date="2018-04-09T13:52:00Z">
                  <w:rPr>
                    <w:lang w:val="en-US"/>
                  </w:rPr>
                </w:rPrChange>
              </w:rPr>
              <w:t>’</w:t>
            </w:r>
            <w:r w:rsidRPr="0025799E">
              <w:rPr>
                <w:rFonts w:ascii="Georgia" w:hAnsi="Georgia"/>
                <w:sz w:val="24"/>
                <w:szCs w:val="24"/>
                <w:lang w:val="en-US"/>
                <w:rPrChange w:id="588" w:author="Charlene Jaszewski [2]" w:date="2018-04-09T13:52:00Z">
                  <w:rPr>
                    <w:lang w:val="en-US"/>
                  </w:rPr>
                </w:rPrChange>
              </w:rPr>
              <w:t xml:space="preserve">s suits </w:t>
            </w:r>
            <w:r w:rsidR="00D0504D" w:rsidRPr="0025799E">
              <w:rPr>
                <w:rFonts w:ascii="Georgia" w:hAnsi="Georgia"/>
                <w:sz w:val="24"/>
                <w:szCs w:val="24"/>
                <w:lang w:val="en-US"/>
                <w:rPrChange w:id="589" w:author="Charlene Jaszewski [2]" w:date="2018-04-09T13:52:00Z">
                  <w:rPr>
                    <w:lang w:val="en-US"/>
                  </w:rPr>
                </w:rPrChange>
              </w:rPr>
              <w:t>are not allowed to</w:t>
            </w:r>
            <w:r w:rsidRPr="0025799E">
              <w:rPr>
                <w:rFonts w:ascii="Georgia" w:hAnsi="Georgia"/>
                <w:sz w:val="24"/>
                <w:szCs w:val="24"/>
                <w:lang w:val="en-US"/>
                <w:rPrChange w:id="590" w:author="Charlene Jaszewski [2]" w:date="2018-04-09T13:52:00Z">
                  <w:rPr>
                    <w:lang w:val="en-US"/>
                  </w:rPr>
                </w:rPrChange>
              </w:rPr>
              <w:t xml:space="preserve"> cover the neck</w:t>
            </w:r>
            <w:ins w:id="591" w:author="Charlene Jaszewski" w:date="2018-03-16T11:19:00Z">
              <w:r w:rsidR="00DE499B" w:rsidRPr="0025799E">
                <w:rPr>
                  <w:rFonts w:ascii="Georgia" w:hAnsi="Georgia"/>
                  <w:sz w:val="24"/>
                  <w:szCs w:val="24"/>
                  <w:lang w:val="en-US"/>
                  <w:rPrChange w:id="592" w:author="Charlene Jaszewski [2]" w:date="2018-04-09T13:52:00Z">
                    <w:rPr>
                      <w:lang w:val="en-US"/>
                    </w:rPr>
                  </w:rPrChange>
                </w:rPr>
                <w:t xml:space="preserve"> or </w:t>
              </w:r>
            </w:ins>
            <w:del w:id="593" w:author="Charlene Jaszewski" w:date="2018-03-16T11:19:00Z">
              <w:r w:rsidRPr="0025799E" w:rsidDel="00DE499B">
                <w:rPr>
                  <w:rFonts w:ascii="Georgia" w:hAnsi="Georgia"/>
                  <w:sz w:val="24"/>
                  <w:szCs w:val="24"/>
                  <w:lang w:val="en-US"/>
                  <w:rPrChange w:id="594" w:author="Charlene Jaszewski [2]" w:date="2018-04-09T13:52:00Z">
                    <w:rPr>
                      <w:lang w:val="en-US"/>
                    </w:rPr>
                  </w:rPrChange>
                </w:rPr>
                <w:delText xml:space="preserve">, the </w:delText>
              </w:r>
            </w:del>
            <w:r w:rsidRPr="0025799E">
              <w:rPr>
                <w:rFonts w:ascii="Georgia" w:hAnsi="Georgia"/>
                <w:sz w:val="24"/>
                <w:szCs w:val="24"/>
                <w:lang w:val="en-US"/>
                <w:rPrChange w:id="595" w:author="Charlene Jaszewski [2]" w:date="2018-04-09T13:52:00Z">
                  <w:rPr>
                    <w:lang w:val="en-US"/>
                  </w:rPr>
                </w:rPrChange>
              </w:rPr>
              <w:t>shoulders or exten</w:t>
            </w:r>
            <w:r w:rsidR="00D0504D" w:rsidRPr="0025799E">
              <w:rPr>
                <w:rFonts w:ascii="Georgia" w:hAnsi="Georgia"/>
                <w:sz w:val="24"/>
                <w:szCs w:val="24"/>
                <w:lang w:val="en-US"/>
                <w:rPrChange w:id="596" w:author="Charlene Jaszewski [2]" w:date="2018-04-09T13:52:00Z">
                  <w:rPr>
                    <w:lang w:val="en-US"/>
                  </w:rPr>
                </w:rPrChange>
              </w:rPr>
              <w:t>d below the knee</w:t>
            </w:r>
            <w:del w:id="597" w:author="Charlene Jaszewski" w:date="2018-03-16T11:19:00Z">
              <w:r w:rsidR="00D0504D" w:rsidRPr="0025799E" w:rsidDel="00DE499B">
                <w:rPr>
                  <w:rFonts w:ascii="Georgia" w:hAnsi="Georgia"/>
                  <w:sz w:val="24"/>
                  <w:szCs w:val="24"/>
                  <w:lang w:val="en-US"/>
                  <w:rPrChange w:id="598" w:author="Charlene Jaszewski [2]" w:date="2018-04-09T13:52:00Z">
                    <w:rPr>
                      <w:lang w:val="en-US"/>
                    </w:rPr>
                  </w:rPrChange>
                </w:rPr>
                <w:delText>s</w:delText>
              </w:r>
            </w:del>
            <w:r w:rsidR="00D0504D" w:rsidRPr="0025799E">
              <w:rPr>
                <w:rFonts w:ascii="Georgia" w:hAnsi="Georgia"/>
                <w:sz w:val="24"/>
                <w:szCs w:val="24"/>
                <w:lang w:val="en-US"/>
                <w:rPrChange w:id="599" w:author="Charlene Jaszewski [2]" w:date="2018-04-09T13:52:00Z">
                  <w:rPr>
                    <w:lang w:val="en-US"/>
                  </w:rPr>
                </w:rPrChange>
              </w:rPr>
              <w:t xml:space="preserve">. </w:t>
            </w:r>
          </w:p>
          <w:p w14:paraId="033D230F" w14:textId="60AF1E7D" w:rsidR="00070E19" w:rsidRPr="0025799E" w:rsidRDefault="00D0504D">
            <w:pPr>
              <w:pStyle w:val="ListParagraph"/>
              <w:numPr>
                <w:ilvl w:val="0"/>
                <w:numId w:val="22"/>
              </w:numPr>
              <w:spacing w:line="360" w:lineRule="auto"/>
              <w:rPr>
                <w:rFonts w:ascii="Georgia" w:hAnsi="Georgia"/>
                <w:sz w:val="24"/>
                <w:szCs w:val="24"/>
                <w:lang w:val="en-US"/>
                <w:rPrChange w:id="600" w:author="Charlene Jaszewski [2]" w:date="2018-04-09T13:52:00Z">
                  <w:rPr>
                    <w:lang w:val="en-US"/>
                  </w:rPr>
                </w:rPrChange>
              </w:rPr>
              <w:pPrChange w:id="601" w:author="Charlene Jaszewski" w:date="2018-03-16T11:15:00Z">
                <w:pPr>
                  <w:spacing w:line="360" w:lineRule="auto"/>
                </w:pPr>
              </w:pPrChange>
            </w:pPr>
            <w:r w:rsidRPr="0025799E">
              <w:rPr>
                <w:rFonts w:ascii="Georgia" w:hAnsi="Georgia"/>
                <w:sz w:val="24"/>
                <w:szCs w:val="24"/>
                <w:lang w:val="en-US"/>
                <w:rPrChange w:id="602" w:author="Charlene Jaszewski [2]" w:date="2018-04-09T13:52:00Z">
                  <w:rPr>
                    <w:lang w:val="en-US"/>
                  </w:rPr>
                </w:rPrChange>
              </w:rPr>
              <w:t xml:space="preserve">Open water: </w:t>
            </w:r>
            <w:r w:rsidR="00070E19" w:rsidRPr="0025799E">
              <w:rPr>
                <w:rFonts w:ascii="Georgia" w:hAnsi="Georgia"/>
                <w:sz w:val="24"/>
                <w:szCs w:val="24"/>
                <w:lang w:val="en-US"/>
                <w:rPrChange w:id="603" w:author="Charlene Jaszewski [2]" w:date="2018-04-09T13:52:00Z">
                  <w:rPr>
                    <w:lang w:val="en-US"/>
                  </w:rPr>
                </w:rPrChange>
              </w:rPr>
              <w:t>The same rules as those for women</w:t>
            </w:r>
            <w:r w:rsidR="007F288E" w:rsidRPr="0025799E">
              <w:rPr>
                <w:rFonts w:ascii="Georgia" w:hAnsi="Georgia"/>
                <w:sz w:val="24"/>
                <w:szCs w:val="24"/>
                <w:lang w:val="en-US"/>
                <w:rPrChange w:id="604" w:author="Charlene Jaszewski [2]" w:date="2018-04-09T13:52:00Z">
                  <w:rPr>
                    <w:lang w:val="en-US"/>
                  </w:rPr>
                </w:rPrChange>
              </w:rPr>
              <w:t>’</w:t>
            </w:r>
            <w:r w:rsidR="00070E19" w:rsidRPr="0025799E">
              <w:rPr>
                <w:rFonts w:ascii="Georgia" w:hAnsi="Georgia"/>
                <w:sz w:val="24"/>
                <w:szCs w:val="24"/>
                <w:lang w:val="en-US"/>
                <w:rPrChange w:id="605" w:author="Charlene Jaszewski [2]" w:date="2018-04-09T13:52:00Z">
                  <w:rPr>
                    <w:lang w:val="en-US"/>
                  </w:rPr>
                </w:rPrChange>
              </w:rPr>
              <w:t>s pool swimsuits</w:t>
            </w:r>
            <w:r w:rsidR="003868E4" w:rsidRPr="0025799E">
              <w:rPr>
                <w:rFonts w:ascii="Georgia" w:hAnsi="Georgia"/>
                <w:sz w:val="24"/>
                <w:szCs w:val="24"/>
                <w:lang w:val="en-US"/>
                <w:rPrChange w:id="606" w:author="Charlene Jaszewski [2]" w:date="2018-04-09T13:52:00Z">
                  <w:rPr>
                    <w:lang w:val="en-US"/>
                  </w:rPr>
                </w:rPrChange>
              </w:rPr>
              <w:t xml:space="preserve"> apply</w:t>
            </w:r>
            <w:r w:rsidRPr="0025799E">
              <w:rPr>
                <w:rFonts w:ascii="Georgia" w:hAnsi="Georgia"/>
                <w:sz w:val="24"/>
                <w:szCs w:val="24"/>
                <w:lang w:val="en-US"/>
                <w:rPrChange w:id="607" w:author="Charlene Jaszewski [2]" w:date="2018-04-09T13:52:00Z">
                  <w:rPr>
                    <w:lang w:val="en-US"/>
                  </w:rPr>
                </w:rPrChange>
              </w:rPr>
              <w:t xml:space="preserve">, with the difference that the suits </w:t>
            </w:r>
            <w:r w:rsidR="00070E19" w:rsidRPr="0025799E">
              <w:rPr>
                <w:rFonts w:ascii="Georgia" w:hAnsi="Georgia"/>
                <w:sz w:val="24"/>
                <w:szCs w:val="24"/>
                <w:lang w:val="en-US"/>
                <w:rPrChange w:id="608" w:author="Charlene Jaszewski [2]" w:date="2018-04-09T13:52:00Z">
                  <w:rPr>
                    <w:lang w:val="en-US"/>
                  </w:rPr>
                </w:rPrChange>
              </w:rPr>
              <w:t xml:space="preserve">may </w:t>
            </w:r>
            <w:r w:rsidRPr="0025799E">
              <w:rPr>
                <w:rFonts w:ascii="Georgia" w:hAnsi="Georgia"/>
                <w:sz w:val="24"/>
                <w:szCs w:val="24"/>
                <w:lang w:val="en-US"/>
                <w:rPrChange w:id="609" w:author="Charlene Jaszewski [2]" w:date="2018-04-09T13:52:00Z">
                  <w:rPr>
                    <w:lang w:val="en-US"/>
                  </w:rPr>
                </w:rPrChange>
              </w:rPr>
              <w:t>extend</w:t>
            </w:r>
            <w:r w:rsidR="00070E19" w:rsidRPr="0025799E">
              <w:rPr>
                <w:rFonts w:ascii="Georgia" w:hAnsi="Georgia"/>
                <w:sz w:val="24"/>
                <w:szCs w:val="24"/>
                <w:lang w:val="en-US"/>
                <w:rPrChange w:id="610" w:author="Charlene Jaszewski [2]" w:date="2018-04-09T13:52:00Z">
                  <w:rPr>
                    <w:lang w:val="en-US"/>
                  </w:rPr>
                </w:rPrChange>
              </w:rPr>
              <w:t xml:space="preserve"> down to the ankles.</w:t>
            </w:r>
          </w:p>
          <w:p w14:paraId="5B76A6B4" w14:textId="77777777" w:rsidR="00070E19" w:rsidRPr="00745051" w:rsidRDefault="00070E19" w:rsidP="00070E19">
            <w:pPr>
              <w:spacing w:line="360" w:lineRule="auto"/>
              <w:rPr>
                <w:rFonts w:ascii="Georgia" w:hAnsi="Georgia"/>
                <w:sz w:val="24"/>
                <w:szCs w:val="24"/>
                <w:lang w:val="en-US"/>
              </w:rPr>
            </w:pPr>
          </w:p>
          <w:p w14:paraId="71E62055" w14:textId="77777777" w:rsidR="00070E19" w:rsidRPr="0025799E" w:rsidRDefault="00070E19">
            <w:pPr>
              <w:spacing w:line="360" w:lineRule="auto"/>
              <w:rPr>
                <w:rFonts w:ascii="Georgia" w:hAnsi="Georgia"/>
                <w:b/>
                <w:sz w:val="24"/>
                <w:szCs w:val="24"/>
                <w:lang w:val="en-US"/>
                <w:rPrChange w:id="611" w:author="Charlene Jaszewski [2]" w:date="2018-04-09T13:52:00Z">
                  <w:rPr>
                    <w:rFonts w:ascii="Georgia" w:hAnsi="Georgia"/>
                    <w:sz w:val="24"/>
                    <w:szCs w:val="24"/>
                    <w:lang w:val="en-US"/>
                  </w:rPr>
                </w:rPrChange>
              </w:rPr>
              <w:pPrChange w:id="612" w:author="Charlene Jaszewski [2]" w:date="2018-04-01T22:20:00Z">
                <w:pPr>
                  <w:pStyle w:val="ListParagraph"/>
                  <w:numPr>
                    <w:numId w:val="1"/>
                  </w:numPr>
                  <w:spacing w:line="360" w:lineRule="auto"/>
                  <w:ind w:left="0" w:hanging="360"/>
                  <w:jc w:val="center"/>
                </w:pPr>
              </w:pPrChange>
            </w:pPr>
            <w:r w:rsidRPr="0025799E">
              <w:rPr>
                <w:rFonts w:ascii="Georgia" w:hAnsi="Georgia"/>
                <w:b/>
                <w:sz w:val="24"/>
                <w:szCs w:val="24"/>
                <w:lang w:val="en-US"/>
                <w:rPrChange w:id="613" w:author="Charlene Jaszewski [2]" w:date="2018-04-09T13:52:00Z">
                  <w:rPr>
                    <w:rFonts w:ascii="Georgia" w:hAnsi="Georgia"/>
                    <w:sz w:val="24"/>
                    <w:szCs w:val="24"/>
                    <w:lang w:val="en-US"/>
                  </w:rPr>
                </w:rPrChange>
              </w:rPr>
              <w:t>Wetsuit</w:t>
            </w:r>
          </w:p>
          <w:p w14:paraId="26D0A336" w14:textId="2C5665CC" w:rsidR="00DE499B" w:rsidRPr="0025799E" w:rsidRDefault="00070E19" w:rsidP="00070E19">
            <w:pPr>
              <w:spacing w:line="360" w:lineRule="auto"/>
              <w:rPr>
                <w:ins w:id="614" w:author="Charlene Jaszewski" w:date="2018-03-16T11:15:00Z"/>
                <w:rFonts w:ascii="Georgia" w:hAnsi="Georgia"/>
                <w:sz w:val="24"/>
                <w:szCs w:val="24"/>
                <w:lang w:val="en-US"/>
              </w:rPr>
            </w:pPr>
            <w:r w:rsidRPr="00745051">
              <w:rPr>
                <w:rFonts w:ascii="Georgia" w:hAnsi="Georgia"/>
                <w:sz w:val="24"/>
                <w:szCs w:val="24"/>
                <w:lang w:val="en-US"/>
              </w:rPr>
              <w:t>In triathlon</w:t>
            </w:r>
            <w:ins w:id="615" w:author="Charlene Jaszewski" w:date="2018-03-16T11:16:00Z">
              <w:r w:rsidR="00DE499B" w:rsidRPr="00450636">
                <w:rPr>
                  <w:rFonts w:ascii="Georgia" w:hAnsi="Georgia"/>
                  <w:sz w:val="24"/>
                  <w:szCs w:val="24"/>
                  <w:lang w:val="en-US"/>
                </w:rPr>
                <w:t>s</w:t>
              </w:r>
            </w:ins>
            <w:r w:rsidRPr="00303E97">
              <w:rPr>
                <w:rFonts w:ascii="Georgia" w:hAnsi="Georgia"/>
                <w:sz w:val="24"/>
                <w:szCs w:val="24"/>
                <w:lang w:val="en-US"/>
              </w:rPr>
              <w:t>, competitors usually wear wetsuits, based on the water temperature. The same exemption from international rules also</w:t>
            </w:r>
            <w:r w:rsidR="00D0504D" w:rsidRPr="00BA5F63">
              <w:rPr>
                <w:rFonts w:ascii="Georgia" w:hAnsi="Georgia"/>
                <w:sz w:val="24"/>
                <w:szCs w:val="24"/>
                <w:lang w:val="en-US"/>
              </w:rPr>
              <w:t xml:space="preserve"> applies </w:t>
            </w:r>
            <w:r w:rsidRPr="00E86B15">
              <w:rPr>
                <w:rFonts w:ascii="Georgia" w:hAnsi="Georgia"/>
                <w:sz w:val="24"/>
                <w:szCs w:val="24"/>
                <w:lang w:val="en-US"/>
              </w:rPr>
              <w:t xml:space="preserve">to open water competitions in Sweden. </w:t>
            </w:r>
          </w:p>
          <w:p w14:paraId="7437B4E1" w14:textId="0653FAAF" w:rsidR="00070E19" w:rsidRPr="0025799E" w:rsidRDefault="00070E19" w:rsidP="00070E19">
            <w:pPr>
              <w:spacing w:line="360" w:lineRule="auto"/>
              <w:rPr>
                <w:rFonts w:ascii="Georgia" w:hAnsi="Georgia"/>
                <w:sz w:val="24"/>
                <w:szCs w:val="24"/>
                <w:lang w:val="en-US"/>
              </w:rPr>
            </w:pPr>
            <w:r w:rsidRPr="0025799E">
              <w:rPr>
                <w:rFonts w:ascii="Georgia" w:hAnsi="Georgia"/>
                <w:sz w:val="24"/>
                <w:szCs w:val="24"/>
                <w:lang w:val="en-US"/>
              </w:rPr>
              <w:t>In swimrun, ther</w:t>
            </w:r>
            <w:r w:rsidR="003868E4" w:rsidRPr="0025799E">
              <w:rPr>
                <w:rFonts w:ascii="Georgia" w:hAnsi="Georgia"/>
                <w:sz w:val="24"/>
                <w:szCs w:val="24"/>
                <w:lang w:val="en-US"/>
              </w:rPr>
              <w:t>e aren’</w:t>
            </w:r>
            <w:r w:rsidR="00D0504D" w:rsidRPr="0025799E">
              <w:rPr>
                <w:rFonts w:ascii="Georgia" w:hAnsi="Georgia"/>
                <w:sz w:val="24"/>
                <w:szCs w:val="24"/>
                <w:lang w:val="en-US"/>
              </w:rPr>
              <w:t>t a lot of restrictions;</w:t>
            </w:r>
            <w:r w:rsidRPr="0025799E">
              <w:rPr>
                <w:rFonts w:ascii="Georgia" w:hAnsi="Georgia"/>
                <w:sz w:val="24"/>
                <w:szCs w:val="24"/>
                <w:lang w:val="en-US"/>
              </w:rPr>
              <w:t xml:space="preserve"> </w:t>
            </w:r>
            <w:ins w:id="616" w:author="Charlene Jaszewski" w:date="2018-03-16T11:20:00Z">
              <w:r w:rsidR="00DE499B" w:rsidRPr="0025799E">
                <w:rPr>
                  <w:rFonts w:ascii="Georgia" w:hAnsi="Georgia"/>
                  <w:sz w:val="24"/>
                  <w:szCs w:val="24"/>
                  <w:lang w:val="en-US"/>
                </w:rPr>
                <w:t xml:space="preserve">for instance, </w:t>
              </w:r>
            </w:ins>
            <w:r w:rsidRPr="0025799E">
              <w:rPr>
                <w:rFonts w:ascii="Georgia" w:hAnsi="Georgia"/>
                <w:sz w:val="24"/>
                <w:szCs w:val="24"/>
                <w:lang w:val="en-US"/>
              </w:rPr>
              <w:t xml:space="preserve">hand paddles and pull buoys are </w:t>
            </w:r>
            <w:del w:id="617" w:author="Charlene Jaszewski" w:date="2018-03-16T11:20:00Z">
              <w:r w:rsidRPr="0025799E" w:rsidDel="00DE499B">
                <w:rPr>
                  <w:rFonts w:ascii="Georgia" w:hAnsi="Georgia"/>
                  <w:sz w:val="24"/>
                  <w:szCs w:val="24"/>
                  <w:lang w:val="en-US"/>
                </w:rPr>
                <w:delText xml:space="preserve">for instance </w:delText>
              </w:r>
            </w:del>
            <w:r w:rsidRPr="0025799E">
              <w:rPr>
                <w:rFonts w:ascii="Georgia" w:hAnsi="Georgia"/>
                <w:sz w:val="24"/>
                <w:szCs w:val="24"/>
                <w:lang w:val="en-US"/>
              </w:rPr>
              <w:t>permitted.</w:t>
            </w:r>
          </w:p>
          <w:p w14:paraId="182313A0" w14:textId="77777777" w:rsidR="00070E19" w:rsidRPr="0025799E" w:rsidRDefault="00070E19" w:rsidP="00070E19">
            <w:pPr>
              <w:spacing w:line="360" w:lineRule="auto"/>
              <w:rPr>
                <w:rFonts w:ascii="Georgia" w:hAnsi="Georgia"/>
                <w:sz w:val="24"/>
                <w:szCs w:val="24"/>
                <w:lang w:val="en-US"/>
              </w:rPr>
            </w:pPr>
          </w:p>
          <w:p w14:paraId="14B4AC95" w14:textId="77777777" w:rsidR="00070E19" w:rsidRPr="0025799E" w:rsidRDefault="00070E19" w:rsidP="00094FD2">
            <w:pPr>
              <w:spacing w:line="360" w:lineRule="auto"/>
              <w:ind w:left="-90"/>
              <w:rPr>
                <w:rFonts w:ascii="Georgia" w:hAnsi="Georgia"/>
                <w:b/>
                <w:sz w:val="24"/>
                <w:szCs w:val="24"/>
                <w:lang w:val="en-US"/>
              </w:rPr>
            </w:pPr>
            <w:r w:rsidRPr="0025799E">
              <w:rPr>
                <w:rFonts w:ascii="Georgia" w:hAnsi="Georgia"/>
                <w:b/>
                <w:sz w:val="24"/>
                <w:szCs w:val="24"/>
                <w:lang w:val="en-US"/>
              </w:rPr>
              <w:lastRenderedPageBreak/>
              <w:t>Other equipment</w:t>
            </w:r>
          </w:p>
          <w:p w14:paraId="6E351AC7" w14:textId="7D3B6FF3" w:rsidR="00070E19" w:rsidRPr="0025799E" w:rsidRDefault="00F83608" w:rsidP="00070E19">
            <w:pPr>
              <w:spacing w:line="360" w:lineRule="auto"/>
              <w:rPr>
                <w:rFonts w:ascii="Georgia" w:hAnsi="Georgia"/>
                <w:sz w:val="24"/>
                <w:szCs w:val="24"/>
                <w:lang w:val="en-US"/>
              </w:rPr>
            </w:pPr>
            <w:r w:rsidRPr="0025799E">
              <w:rPr>
                <w:rFonts w:ascii="Georgia" w:hAnsi="Georgia"/>
                <w:sz w:val="24"/>
                <w:szCs w:val="24"/>
                <w:lang w:val="en-US"/>
              </w:rPr>
              <w:t>Must be approved by the International S</w:t>
            </w:r>
            <w:r w:rsidR="00070E19" w:rsidRPr="0025799E">
              <w:rPr>
                <w:rFonts w:ascii="Georgia" w:hAnsi="Georgia"/>
                <w:sz w:val="24"/>
                <w:szCs w:val="24"/>
                <w:lang w:val="en-US"/>
              </w:rPr>
              <w:t>wim</w:t>
            </w:r>
            <w:r w:rsidRPr="0025799E">
              <w:rPr>
                <w:rFonts w:ascii="Georgia" w:hAnsi="Georgia"/>
                <w:sz w:val="24"/>
                <w:szCs w:val="24"/>
                <w:lang w:val="en-US"/>
              </w:rPr>
              <w:t>ming Federation (</w:t>
            </w:r>
            <w:r w:rsidR="00070E19" w:rsidRPr="0025799E">
              <w:rPr>
                <w:rFonts w:ascii="Georgia" w:hAnsi="Georgia"/>
                <w:sz w:val="24"/>
                <w:szCs w:val="24"/>
                <w:lang w:val="en-US"/>
              </w:rPr>
              <w:t>FINA</w:t>
            </w:r>
            <w:r w:rsidRPr="0025799E">
              <w:rPr>
                <w:rFonts w:ascii="Georgia" w:hAnsi="Georgia"/>
                <w:sz w:val="24"/>
                <w:szCs w:val="24"/>
                <w:lang w:val="en-US"/>
              </w:rPr>
              <w:t>)</w:t>
            </w:r>
            <w:r w:rsidR="00070E19" w:rsidRPr="0025799E">
              <w:rPr>
                <w:rFonts w:ascii="Georgia" w:hAnsi="Georgia"/>
                <w:sz w:val="24"/>
                <w:szCs w:val="24"/>
                <w:lang w:val="en-US"/>
              </w:rPr>
              <w:t xml:space="preserve"> at continental or global championships. The label in the suit indicates if </w:t>
            </w:r>
            <w:r w:rsidR="003868E4" w:rsidRPr="0025799E">
              <w:rPr>
                <w:rFonts w:ascii="Georgia" w:hAnsi="Georgia"/>
                <w:sz w:val="24"/>
                <w:szCs w:val="24"/>
                <w:lang w:val="en-US"/>
              </w:rPr>
              <w:t>it’s</w:t>
            </w:r>
            <w:r w:rsidR="00070E19" w:rsidRPr="0025799E">
              <w:rPr>
                <w:rFonts w:ascii="Georgia" w:hAnsi="Georgia"/>
                <w:sz w:val="24"/>
                <w:szCs w:val="24"/>
                <w:lang w:val="en-US"/>
              </w:rPr>
              <w:t xml:space="preserve"> approved.</w:t>
            </w:r>
          </w:p>
          <w:p w14:paraId="37F5253E" w14:textId="284D5315" w:rsidR="00EB711C" w:rsidRPr="0025799E" w:rsidRDefault="00EB711C" w:rsidP="00070E19">
            <w:pPr>
              <w:spacing w:line="360" w:lineRule="auto"/>
              <w:rPr>
                <w:rFonts w:ascii="Georgia" w:hAnsi="Georgia"/>
                <w:sz w:val="24"/>
                <w:szCs w:val="24"/>
                <w:lang w:val="en-US"/>
              </w:rPr>
            </w:pPr>
          </w:p>
        </w:tc>
      </w:tr>
    </w:tbl>
    <w:p w14:paraId="21765227" w14:textId="77777777" w:rsidR="00070E19" w:rsidRPr="0025799E" w:rsidRDefault="00070E19" w:rsidP="00070E19">
      <w:pPr>
        <w:spacing w:after="0" w:line="360" w:lineRule="auto"/>
        <w:rPr>
          <w:rFonts w:ascii="Georgia" w:hAnsi="Georgia"/>
          <w:sz w:val="24"/>
          <w:szCs w:val="24"/>
          <w:lang w:val="en-US"/>
        </w:rPr>
      </w:pPr>
    </w:p>
    <w:p w14:paraId="0229E6AA" w14:textId="189F4298" w:rsidR="005D33EF" w:rsidRPr="0025799E" w:rsidRDefault="00F83608" w:rsidP="00070E19">
      <w:pPr>
        <w:spacing w:after="0" w:line="360" w:lineRule="auto"/>
        <w:rPr>
          <w:rFonts w:ascii="Georgia" w:hAnsi="Georgia"/>
          <w:sz w:val="24"/>
          <w:szCs w:val="24"/>
          <w:lang w:val="en-US"/>
        </w:rPr>
      </w:pPr>
      <w:r w:rsidRPr="0025799E">
        <w:rPr>
          <w:rFonts w:ascii="Georgia" w:hAnsi="Georgia"/>
          <w:sz w:val="24"/>
          <w:szCs w:val="24"/>
          <w:lang w:val="en-US"/>
        </w:rPr>
        <w:t>W</w:t>
      </w:r>
      <w:r w:rsidR="005D33EF" w:rsidRPr="0025799E">
        <w:rPr>
          <w:rFonts w:ascii="Georgia" w:hAnsi="Georgia"/>
          <w:sz w:val="24"/>
          <w:szCs w:val="24"/>
          <w:lang w:val="en-US"/>
        </w:rPr>
        <w:t>ater resistance is not only affected by the smoothness of the swimmer</w:t>
      </w:r>
      <w:r w:rsidR="007F288E" w:rsidRPr="0025799E">
        <w:rPr>
          <w:rFonts w:ascii="Georgia" w:hAnsi="Georgia"/>
          <w:sz w:val="24"/>
          <w:szCs w:val="24"/>
          <w:lang w:val="en-US"/>
        </w:rPr>
        <w:t>’</w:t>
      </w:r>
      <w:r w:rsidR="005D33EF" w:rsidRPr="0025799E">
        <w:rPr>
          <w:rFonts w:ascii="Georgia" w:hAnsi="Georgia"/>
          <w:sz w:val="24"/>
          <w:szCs w:val="24"/>
          <w:lang w:val="en-US"/>
        </w:rPr>
        <w:t>s body surface, but also by his or her shape, size and speed</w:t>
      </w:r>
      <w:ins w:id="618" w:author="Charlene Jaszewski" w:date="2018-03-16T12:35:00Z">
        <w:r w:rsidR="00ED73D9" w:rsidRPr="0025799E">
          <w:rPr>
            <w:rFonts w:ascii="Georgia" w:hAnsi="Georgia"/>
            <w:sz w:val="24"/>
            <w:szCs w:val="24"/>
            <w:lang w:val="en-US"/>
          </w:rPr>
          <w:t>;</w:t>
        </w:r>
      </w:ins>
      <w:del w:id="619" w:author="Charlene Jaszewski" w:date="2018-03-16T12:35:00Z">
        <w:r w:rsidR="005D33EF" w:rsidRPr="0025799E" w:rsidDel="00ED73D9">
          <w:rPr>
            <w:rFonts w:ascii="Georgia" w:hAnsi="Georgia"/>
            <w:sz w:val="24"/>
            <w:szCs w:val="24"/>
            <w:lang w:val="en-US"/>
          </w:rPr>
          <w:delText>:</w:delText>
        </w:r>
      </w:del>
      <w:r w:rsidR="00B701EE" w:rsidRPr="0025799E">
        <w:rPr>
          <w:rFonts w:ascii="Georgia" w:hAnsi="Georgia"/>
          <w:sz w:val="24"/>
          <w:szCs w:val="24"/>
          <w:lang w:val="en-US"/>
        </w:rPr>
        <w:t xml:space="preserve"> </w:t>
      </w:r>
      <w:del w:id="620" w:author="Charlene Jaszewski" w:date="2018-03-16T12:35:00Z">
        <w:r w:rsidR="005D33EF" w:rsidRPr="0025799E" w:rsidDel="00ED73D9">
          <w:rPr>
            <w:rFonts w:ascii="Georgia" w:hAnsi="Georgia"/>
            <w:sz w:val="24"/>
            <w:szCs w:val="24"/>
            <w:lang w:val="en-US"/>
          </w:rPr>
          <w:delText xml:space="preserve">A </w:delText>
        </w:r>
      </w:del>
      <w:ins w:id="621" w:author="Charlene Jaszewski" w:date="2018-03-16T12:35:00Z">
        <w:r w:rsidR="00ED73D9" w:rsidRPr="0025799E">
          <w:rPr>
            <w:rFonts w:ascii="Georgia" w:hAnsi="Georgia"/>
            <w:sz w:val="24"/>
            <w:szCs w:val="24"/>
            <w:lang w:val="en-US"/>
          </w:rPr>
          <w:t xml:space="preserve">a </w:t>
        </w:r>
      </w:ins>
      <w:r w:rsidR="005D33EF" w:rsidRPr="0025799E">
        <w:rPr>
          <w:rFonts w:ascii="Georgia" w:hAnsi="Georgia"/>
          <w:i/>
          <w:sz w:val="24"/>
          <w:szCs w:val="24"/>
          <w:lang w:val="en-US"/>
        </w:rPr>
        <w:t>pointy</w:t>
      </w:r>
      <w:r w:rsidR="005D33EF" w:rsidRPr="0025799E">
        <w:rPr>
          <w:rFonts w:ascii="Georgia" w:hAnsi="Georgia"/>
          <w:sz w:val="24"/>
          <w:szCs w:val="24"/>
          <w:lang w:val="en-US"/>
        </w:rPr>
        <w:t xml:space="preserve"> vessel results in less resistance than a </w:t>
      </w:r>
      <w:r w:rsidRPr="0025799E">
        <w:rPr>
          <w:rFonts w:ascii="Georgia" w:hAnsi="Georgia"/>
          <w:i/>
          <w:sz w:val="24"/>
          <w:szCs w:val="24"/>
          <w:lang w:val="en-US"/>
        </w:rPr>
        <w:t>rounded</w:t>
      </w:r>
      <w:r w:rsidR="005D33EF" w:rsidRPr="0025799E">
        <w:rPr>
          <w:rFonts w:ascii="Georgia" w:hAnsi="Georgia"/>
          <w:i/>
          <w:sz w:val="24"/>
          <w:szCs w:val="24"/>
          <w:lang w:val="en-US"/>
        </w:rPr>
        <w:t xml:space="preserve"> </w:t>
      </w:r>
      <w:r w:rsidR="005D33EF" w:rsidRPr="0025799E">
        <w:rPr>
          <w:rFonts w:ascii="Georgia" w:hAnsi="Georgia"/>
          <w:sz w:val="24"/>
          <w:szCs w:val="24"/>
          <w:lang w:val="en-US"/>
        </w:rPr>
        <w:t>one. This is easy to imagine if we consider the design of competition kayaks.</w:t>
      </w:r>
    </w:p>
    <w:p w14:paraId="5C16D856" w14:textId="0F5B137F" w:rsidR="005D33EF" w:rsidRPr="0025799E" w:rsidRDefault="005D33EF" w:rsidP="00B701EE">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 large swimmer disturbs more water molecules than a small swimmer. The body surface is </w:t>
      </w:r>
      <w:del w:id="622" w:author="Charlene Jaszewski" w:date="2018-03-16T12:37:00Z">
        <w:r w:rsidR="00F83608" w:rsidRPr="0025799E" w:rsidDel="00ED73D9">
          <w:rPr>
            <w:rFonts w:ascii="Georgia" w:hAnsi="Georgia"/>
            <w:sz w:val="24"/>
            <w:szCs w:val="24"/>
            <w:lang w:val="en-US"/>
          </w:rPr>
          <w:delText xml:space="preserve">thus </w:delText>
        </w:r>
      </w:del>
      <w:r w:rsidRPr="0025799E">
        <w:rPr>
          <w:rFonts w:ascii="Georgia" w:hAnsi="Georgia"/>
          <w:sz w:val="24"/>
          <w:szCs w:val="24"/>
          <w:lang w:val="en-US"/>
        </w:rPr>
        <w:t>the determining factor here</w:t>
      </w:r>
      <w:ins w:id="623" w:author="Charlene Jaszewski" w:date="2018-03-16T12:37:00Z">
        <w:r w:rsidR="00ED73D9" w:rsidRPr="0025799E">
          <w:rPr>
            <w:rFonts w:ascii="Georgia" w:hAnsi="Georgia"/>
            <w:sz w:val="24"/>
            <w:szCs w:val="24"/>
            <w:lang w:val="en-US"/>
          </w:rPr>
          <w:t>—</w:t>
        </w:r>
      </w:ins>
      <w:del w:id="624" w:author="Charlene Jaszewski" w:date="2018-03-16T12:37:00Z">
        <w:r w:rsidRPr="0025799E" w:rsidDel="00ED73D9">
          <w:rPr>
            <w:rFonts w:ascii="Georgia" w:hAnsi="Georgia"/>
            <w:sz w:val="24"/>
            <w:szCs w:val="24"/>
            <w:lang w:val="en-US"/>
          </w:rPr>
          <w:delText xml:space="preserve">, where </w:delText>
        </w:r>
      </w:del>
      <w:r w:rsidRPr="0025799E">
        <w:rPr>
          <w:rFonts w:ascii="Georgia" w:hAnsi="Georgia"/>
          <w:sz w:val="24"/>
          <w:szCs w:val="24"/>
          <w:lang w:val="en-US"/>
        </w:rPr>
        <w:t>slim swimmers create less resistance than swimmers with m</w:t>
      </w:r>
      <w:r w:rsidR="00F83608" w:rsidRPr="0025799E">
        <w:rPr>
          <w:rFonts w:ascii="Georgia" w:hAnsi="Georgia"/>
          <w:sz w:val="24"/>
          <w:szCs w:val="24"/>
          <w:lang w:val="en-US"/>
        </w:rPr>
        <w:t xml:space="preserve">ore body fat. At the same time, </w:t>
      </w:r>
      <w:del w:id="625" w:author="Charlene Jaszewski" w:date="2018-03-16T12:38:00Z">
        <w:r w:rsidR="00F83608" w:rsidRPr="0025799E" w:rsidDel="00ED73D9">
          <w:rPr>
            <w:rFonts w:ascii="Georgia" w:hAnsi="Georgia"/>
            <w:sz w:val="24"/>
            <w:szCs w:val="24"/>
            <w:lang w:val="en-US"/>
          </w:rPr>
          <w:delText xml:space="preserve">in spite of creating more resistance, </w:delText>
        </w:r>
      </w:del>
      <w:r w:rsidRPr="0025799E">
        <w:rPr>
          <w:rFonts w:ascii="Georgia" w:hAnsi="Georgia"/>
          <w:sz w:val="24"/>
          <w:szCs w:val="24"/>
          <w:lang w:val="en-US"/>
        </w:rPr>
        <w:t>tall</w:t>
      </w:r>
      <w:r w:rsidR="00B701EE" w:rsidRPr="0025799E">
        <w:rPr>
          <w:rFonts w:ascii="Georgia" w:hAnsi="Georgia"/>
          <w:sz w:val="24"/>
          <w:szCs w:val="24"/>
          <w:lang w:val="en-US"/>
        </w:rPr>
        <w:t xml:space="preserve"> </w:t>
      </w:r>
      <w:r w:rsidRPr="0025799E">
        <w:rPr>
          <w:rFonts w:ascii="Georgia" w:hAnsi="Georgia"/>
          <w:sz w:val="24"/>
          <w:szCs w:val="24"/>
          <w:lang w:val="en-US"/>
        </w:rPr>
        <w:t>swimmers</w:t>
      </w:r>
      <w:ins w:id="626" w:author="Charlene Jaszewski" w:date="2018-03-16T12:38:00Z">
        <w:r w:rsidR="00ED73D9" w:rsidRPr="0025799E">
          <w:rPr>
            <w:rFonts w:ascii="Georgia" w:hAnsi="Georgia"/>
            <w:sz w:val="24"/>
            <w:szCs w:val="24"/>
            <w:lang w:val="en-US"/>
          </w:rPr>
          <w:t xml:space="preserve"> (despite creating more resistance)</w:t>
        </w:r>
      </w:ins>
      <w:r w:rsidRPr="0025799E">
        <w:rPr>
          <w:rFonts w:ascii="Georgia" w:hAnsi="Georgia"/>
          <w:sz w:val="24"/>
          <w:szCs w:val="24"/>
          <w:lang w:val="en-US"/>
        </w:rPr>
        <w:t xml:space="preserve"> are better </w:t>
      </w:r>
      <w:r w:rsidR="00F83608" w:rsidRPr="0025799E">
        <w:rPr>
          <w:rFonts w:ascii="Georgia" w:hAnsi="Georgia"/>
          <w:sz w:val="24"/>
          <w:szCs w:val="24"/>
          <w:lang w:val="en-US"/>
        </w:rPr>
        <w:t>suited for</w:t>
      </w:r>
      <w:r w:rsidRPr="0025799E">
        <w:rPr>
          <w:rFonts w:ascii="Georgia" w:hAnsi="Georgia"/>
          <w:sz w:val="24"/>
          <w:szCs w:val="24"/>
          <w:lang w:val="en-US"/>
        </w:rPr>
        <w:t xml:space="preserve"> swim</w:t>
      </w:r>
      <w:r w:rsidR="00F83608" w:rsidRPr="0025799E">
        <w:rPr>
          <w:rFonts w:ascii="Georgia" w:hAnsi="Georgia"/>
          <w:sz w:val="24"/>
          <w:szCs w:val="24"/>
          <w:lang w:val="en-US"/>
        </w:rPr>
        <w:t>ming</w:t>
      </w:r>
      <w:r w:rsidRPr="0025799E">
        <w:rPr>
          <w:rFonts w:ascii="Georgia" w:hAnsi="Georgia"/>
          <w:sz w:val="24"/>
          <w:szCs w:val="24"/>
          <w:lang w:val="en-US"/>
        </w:rPr>
        <w:t xml:space="preserve"> fast </w:t>
      </w:r>
      <w:del w:id="627" w:author="Charlene Jaszewski" w:date="2018-03-16T12:39:00Z">
        <w:r w:rsidRPr="0025799E" w:rsidDel="00ED73D9">
          <w:rPr>
            <w:rFonts w:ascii="Georgia" w:hAnsi="Georgia"/>
            <w:sz w:val="24"/>
            <w:szCs w:val="24"/>
            <w:lang w:val="en-US"/>
          </w:rPr>
          <w:delText>based on the fact that</w:delText>
        </w:r>
      </w:del>
      <w:ins w:id="628" w:author="Charlene Jaszewski" w:date="2018-03-16T12:39:00Z">
        <w:r w:rsidR="00ED73D9" w:rsidRPr="0025799E">
          <w:rPr>
            <w:rFonts w:ascii="Georgia" w:hAnsi="Georgia"/>
            <w:sz w:val="24"/>
            <w:szCs w:val="24"/>
            <w:lang w:val="en-US"/>
          </w:rPr>
          <w:t>because</w:t>
        </w:r>
      </w:ins>
      <w:r w:rsidRPr="0025799E">
        <w:rPr>
          <w:rFonts w:ascii="Georgia" w:hAnsi="Georgia"/>
          <w:sz w:val="24"/>
          <w:szCs w:val="24"/>
          <w:lang w:val="en-US"/>
        </w:rPr>
        <w:t xml:space="preserve"> </w:t>
      </w:r>
      <w:r w:rsidR="003868E4" w:rsidRPr="0025799E">
        <w:rPr>
          <w:rFonts w:ascii="Georgia" w:hAnsi="Georgia"/>
          <w:sz w:val="24"/>
          <w:szCs w:val="24"/>
          <w:lang w:val="en-US"/>
        </w:rPr>
        <w:t>they</w:t>
      </w:r>
      <w:ins w:id="629" w:author="Charlene Jaszewski" w:date="2018-03-16T18:10:00Z">
        <w:r w:rsidR="002F4148" w:rsidRPr="0025799E">
          <w:rPr>
            <w:rFonts w:ascii="Georgia" w:hAnsi="Georgia"/>
            <w:sz w:val="24"/>
            <w:szCs w:val="24"/>
            <w:lang w:val="en-US"/>
          </w:rPr>
          <w:t>’</w:t>
        </w:r>
      </w:ins>
      <w:del w:id="630" w:author="Charlene Jaszewski" w:date="2018-03-16T18:10:00Z">
        <w:r w:rsidR="003868E4" w:rsidRPr="0025799E" w:rsidDel="002F4148">
          <w:rPr>
            <w:rFonts w:ascii="Georgia" w:hAnsi="Georgia"/>
            <w:sz w:val="24"/>
            <w:szCs w:val="24"/>
            <w:lang w:val="en-US"/>
          </w:rPr>
          <w:delText xml:space="preserve"> a</w:delText>
        </w:r>
      </w:del>
      <w:r w:rsidR="003868E4" w:rsidRPr="0025799E">
        <w:rPr>
          <w:rFonts w:ascii="Georgia" w:hAnsi="Georgia"/>
          <w:sz w:val="24"/>
          <w:szCs w:val="24"/>
          <w:lang w:val="en-US"/>
        </w:rPr>
        <w:t>re able to create more forward-</w:t>
      </w:r>
      <w:r w:rsidRPr="0025799E">
        <w:rPr>
          <w:rFonts w:ascii="Georgia" w:hAnsi="Georgia"/>
          <w:sz w:val="24"/>
          <w:szCs w:val="24"/>
          <w:lang w:val="en-US"/>
        </w:rPr>
        <w:t>driving force.</w:t>
      </w:r>
    </w:p>
    <w:p w14:paraId="737637DA" w14:textId="77777777" w:rsidR="005D33EF" w:rsidRPr="0025799E" w:rsidRDefault="005D33EF" w:rsidP="00070E19">
      <w:pPr>
        <w:spacing w:after="0" w:line="360" w:lineRule="auto"/>
        <w:rPr>
          <w:rFonts w:ascii="Georgia" w:hAnsi="Georgia"/>
          <w:sz w:val="24"/>
          <w:szCs w:val="24"/>
          <w:lang w:val="en-US"/>
        </w:rPr>
      </w:pPr>
    </w:p>
    <w:p w14:paraId="19499385" w14:textId="3407980C" w:rsidR="005D33EF" w:rsidRPr="0025799E" w:rsidRDefault="003868E4" w:rsidP="000F710D">
      <w:pPr>
        <w:spacing w:after="0" w:line="360" w:lineRule="auto"/>
        <w:jc w:val="center"/>
        <w:outlineLvl w:val="0"/>
        <w:rPr>
          <w:rFonts w:ascii="Georgia" w:hAnsi="Georgia"/>
          <w:sz w:val="24"/>
          <w:szCs w:val="24"/>
          <w:lang w:val="en-US"/>
        </w:rPr>
      </w:pPr>
      <w:r w:rsidRPr="0025799E">
        <w:rPr>
          <w:rFonts w:ascii="Georgia" w:hAnsi="Georgia"/>
          <w:sz w:val="24"/>
          <w:szCs w:val="24"/>
          <w:lang w:val="en-US"/>
        </w:rPr>
        <w:t>Forward-D</w:t>
      </w:r>
      <w:r w:rsidR="00F83608" w:rsidRPr="0025799E">
        <w:rPr>
          <w:rFonts w:ascii="Georgia" w:hAnsi="Georgia"/>
          <w:sz w:val="24"/>
          <w:szCs w:val="24"/>
          <w:lang w:val="en-US"/>
        </w:rPr>
        <w:t>riving F</w:t>
      </w:r>
      <w:r w:rsidR="005D33EF" w:rsidRPr="0025799E">
        <w:rPr>
          <w:rFonts w:ascii="Georgia" w:hAnsi="Georgia"/>
          <w:sz w:val="24"/>
          <w:szCs w:val="24"/>
          <w:lang w:val="en-US"/>
        </w:rPr>
        <w:t xml:space="preserve">orce </w:t>
      </w:r>
      <w:ins w:id="631" w:author="Charlene Jaszewski" w:date="2018-03-16T18:10:00Z">
        <w:r w:rsidR="002F4148" w:rsidRPr="0025799E">
          <w:rPr>
            <w:rFonts w:ascii="Georgia" w:hAnsi="Georgia"/>
            <w:sz w:val="24"/>
            <w:szCs w:val="24"/>
            <w:lang w:val="en-US"/>
          </w:rPr>
          <w:t>Minus</w:t>
        </w:r>
      </w:ins>
      <w:del w:id="632" w:author="Charlene Jaszewski" w:date="2018-03-16T18:10:00Z">
        <w:r w:rsidR="005D33EF" w:rsidRPr="0025799E" w:rsidDel="002F4148">
          <w:rPr>
            <w:rFonts w:ascii="Georgia" w:hAnsi="Georgia"/>
            <w:sz w:val="24"/>
            <w:szCs w:val="24"/>
            <w:lang w:val="en-US"/>
          </w:rPr>
          <w:delText>–</w:delText>
        </w:r>
      </w:del>
      <w:r w:rsidR="005D33EF" w:rsidRPr="0025799E">
        <w:rPr>
          <w:rFonts w:ascii="Georgia" w:hAnsi="Georgia"/>
          <w:sz w:val="24"/>
          <w:szCs w:val="24"/>
          <w:lang w:val="en-US"/>
        </w:rPr>
        <w:t xml:space="preserve"> Resistance = Speed</w:t>
      </w:r>
    </w:p>
    <w:p w14:paraId="274E2463" w14:textId="77777777" w:rsidR="005D33EF" w:rsidRPr="0025799E" w:rsidRDefault="005D33EF" w:rsidP="00070E19">
      <w:pPr>
        <w:spacing w:after="0" w:line="360" w:lineRule="auto"/>
        <w:rPr>
          <w:rFonts w:ascii="Georgia" w:hAnsi="Georgia"/>
          <w:sz w:val="24"/>
          <w:szCs w:val="24"/>
          <w:lang w:val="en-US"/>
        </w:rPr>
      </w:pPr>
    </w:p>
    <w:p w14:paraId="7BD6A262" w14:textId="294374B7" w:rsidR="005D33EF" w:rsidRPr="0025799E" w:rsidRDefault="000F14BD">
      <w:pPr>
        <w:spacing w:line="360" w:lineRule="auto"/>
        <w:rPr>
          <w:rFonts w:ascii="Georgia" w:hAnsi="Georgia"/>
          <w:sz w:val="24"/>
          <w:szCs w:val="24"/>
          <w:lang w:val="en-US"/>
        </w:rPr>
        <w:pPrChange w:id="633" w:author="Charlene Jaszewski" w:date="2018-03-16T18:33:00Z">
          <w:pPr>
            <w:spacing w:after="0" w:line="360" w:lineRule="auto"/>
          </w:pPr>
        </w:pPrChange>
      </w:pPr>
      <w:ins w:id="634" w:author="Charlene Jaszewski" w:date="2018-03-16T18:32:00Z">
        <w:r w:rsidRPr="0025799E">
          <w:rPr>
            <w:rFonts w:ascii="Georgia" w:hAnsi="Georgia"/>
            <w:sz w:val="24"/>
            <w:szCs w:val="24"/>
            <w:lang w:val="en-US"/>
          </w:rPr>
          <w:t xml:space="preserve">In the forward crawl stroke, the swimmer must use their arm and hand as a paddle, </w:t>
        </w:r>
      </w:ins>
      <w:ins w:id="635" w:author="Charlene Jaszewski" w:date="2018-03-16T18:33:00Z">
        <w:r w:rsidR="00C53CDD" w:rsidRPr="0025799E">
          <w:rPr>
            <w:rFonts w:ascii="Georgia" w:hAnsi="Georgia"/>
            <w:sz w:val="24"/>
            <w:szCs w:val="24"/>
            <w:lang w:val="en-US"/>
          </w:rPr>
          <w:t>pushing</w:t>
        </w:r>
      </w:ins>
      <w:ins w:id="636" w:author="Charlene Jaszewski" w:date="2018-03-16T18:31:00Z">
        <w:r w:rsidRPr="0025799E">
          <w:rPr>
            <w:rFonts w:ascii="Georgia" w:hAnsi="Georgia"/>
            <w:sz w:val="24"/>
            <w:szCs w:val="24"/>
            <w:lang w:val="en-US"/>
          </w:rPr>
          <w:t xml:space="preserve"> water backward to go forward. </w:t>
        </w:r>
      </w:ins>
      <w:r w:rsidR="00F83608" w:rsidRPr="0025799E">
        <w:rPr>
          <w:rFonts w:ascii="Georgia" w:hAnsi="Georgia"/>
          <w:sz w:val="24"/>
          <w:szCs w:val="24"/>
          <w:lang w:val="en-US"/>
        </w:rPr>
        <w:t>It’</w:t>
      </w:r>
      <w:r w:rsidR="005D33EF" w:rsidRPr="0025799E">
        <w:rPr>
          <w:rFonts w:ascii="Georgia" w:hAnsi="Georgia"/>
          <w:sz w:val="24"/>
          <w:szCs w:val="24"/>
          <w:lang w:val="en-US"/>
        </w:rPr>
        <w:t>s easy to understand that the speed of swimming increases if the arm stroke frequency increases, given that each arm stroke retains the same length.</w:t>
      </w:r>
    </w:p>
    <w:p w14:paraId="7420812F" w14:textId="77777777" w:rsidR="005D33EF" w:rsidRPr="0025799E" w:rsidRDefault="005D33EF" w:rsidP="00070E19">
      <w:pPr>
        <w:spacing w:after="0" w:line="360" w:lineRule="auto"/>
        <w:rPr>
          <w:rFonts w:ascii="Georgia" w:hAnsi="Georgia"/>
          <w:sz w:val="24"/>
          <w:szCs w:val="24"/>
          <w:lang w:val="en-US"/>
        </w:rPr>
      </w:pPr>
    </w:p>
    <w:p w14:paraId="1E08E462" w14:textId="6C448541" w:rsidR="005D33EF" w:rsidRPr="0025799E" w:rsidRDefault="005D33EF" w:rsidP="000F710D">
      <w:pPr>
        <w:spacing w:after="0" w:line="360" w:lineRule="auto"/>
        <w:jc w:val="center"/>
        <w:outlineLvl w:val="0"/>
        <w:rPr>
          <w:rFonts w:ascii="Georgia" w:hAnsi="Georgia"/>
          <w:sz w:val="24"/>
          <w:szCs w:val="24"/>
          <w:lang w:val="en-US"/>
        </w:rPr>
      </w:pPr>
      <w:r w:rsidRPr="0025799E">
        <w:rPr>
          <w:rFonts w:ascii="Georgia" w:hAnsi="Georgia"/>
          <w:sz w:val="24"/>
          <w:szCs w:val="24"/>
          <w:lang w:val="en-US"/>
        </w:rPr>
        <w:t xml:space="preserve">Stroke Length </w:t>
      </w:r>
      <w:r w:rsidR="000F75BA" w:rsidRPr="0025799E">
        <w:rPr>
          <w:rFonts w:ascii="Georgia" w:hAnsi="Georgia"/>
          <w:sz w:val="24"/>
          <w:szCs w:val="24"/>
          <w:lang w:val="en-US"/>
        </w:rPr>
        <w:t>×</w:t>
      </w:r>
      <w:r w:rsidRPr="0025799E">
        <w:rPr>
          <w:rFonts w:ascii="Georgia" w:hAnsi="Georgia"/>
          <w:sz w:val="24"/>
          <w:szCs w:val="24"/>
          <w:lang w:val="en-US"/>
        </w:rPr>
        <w:t xml:space="preserve"> Stroke Frequency = Speed</w:t>
      </w:r>
    </w:p>
    <w:p w14:paraId="47FDB52D" w14:textId="77777777" w:rsidR="005D33EF" w:rsidRPr="0025799E" w:rsidRDefault="005D33EF" w:rsidP="00070E19">
      <w:pPr>
        <w:spacing w:after="0" w:line="360" w:lineRule="auto"/>
        <w:rPr>
          <w:rFonts w:ascii="Georgia" w:hAnsi="Georgia"/>
          <w:sz w:val="24"/>
          <w:szCs w:val="24"/>
          <w:lang w:val="en-US"/>
        </w:rPr>
      </w:pPr>
    </w:p>
    <w:p w14:paraId="6B1C5C55" w14:textId="301B0DB1" w:rsidR="005D33EF" w:rsidRPr="0025799E" w:rsidRDefault="005D33EF" w:rsidP="00070E19">
      <w:pPr>
        <w:spacing w:after="0" w:line="360" w:lineRule="auto"/>
        <w:rPr>
          <w:rFonts w:ascii="Georgia" w:hAnsi="Georgia"/>
          <w:sz w:val="24"/>
          <w:szCs w:val="24"/>
          <w:lang w:val="en-US"/>
        </w:rPr>
      </w:pPr>
      <w:r w:rsidRPr="0025799E">
        <w:rPr>
          <w:rFonts w:ascii="Georgia" w:hAnsi="Georgia"/>
          <w:sz w:val="24"/>
          <w:szCs w:val="24"/>
          <w:lang w:val="en-US"/>
        </w:rPr>
        <w:t>Newton</w:t>
      </w:r>
      <w:r w:rsidR="007F288E" w:rsidRPr="0025799E">
        <w:rPr>
          <w:rFonts w:ascii="Georgia" w:hAnsi="Georgia"/>
          <w:sz w:val="24"/>
          <w:szCs w:val="24"/>
          <w:lang w:val="en-US"/>
        </w:rPr>
        <w:t>’</w:t>
      </w:r>
      <w:r w:rsidRPr="0025799E">
        <w:rPr>
          <w:rFonts w:ascii="Georgia" w:hAnsi="Georgia"/>
          <w:sz w:val="24"/>
          <w:szCs w:val="24"/>
          <w:lang w:val="en-US"/>
        </w:rPr>
        <w:t>s second law of motion</w:t>
      </w:r>
      <w:ins w:id="637" w:author="Charlene Jaszewski" w:date="2018-03-16T18:12:00Z">
        <w:r w:rsidR="002F4148" w:rsidRPr="0025799E">
          <w:rPr>
            <w:rFonts w:ascii="Georgia" w:hAnsi="Georgia"/>
            <w:sz w:val="24"/>
            <w:szCs w:val="24"/>
            <w:lang w:val="en-US"/>
          </w:rPr>
          <w:t xml:space="preserve"> </w:t>
        </w:r>
      </w:ins>
      <w:del w:id="638" w:author="Charlene Jaszewski" w:date="2018-03-16T18:12:00Z">
        <w:r w:rsidRPr="0025799E" w:rsidDel="002F4148">
          <w:rPr>
            <w:rFonts w:ascii="Georgia" w:hAnsi="Georgia"/>
            <w:sz w:val="24"/>
            <w:szCs w:val="24"/>
            <w:lang w:val="en-US"/>
          </w:rPr>
          <w:delText xml:space="preserve"> </w:delText>
        </w:r>
      </w:del>
      <w:r w:rsidR="0092204C" w:rsidRPr="0025799E">
        <w:rPr>
          <w:rFonts w:ascii="Georgia" w:hAnsi="Georgia"/>
          <w:sz w:val="24"/>
          <w:szCs w:val="24"/>
          <w:lang w:val="en-US"/>
        </w:rPr>
        <w:t>illustrates</w:t>
      </w:r>
      <w:r w:rsidRPr="0025799E">
        <w:rPr>
          <w:rFonts w:ascii="Georgia" w:hAnsi="Georgia"/>
          <w:sz w:val="24"/>
          <w:szCs w:val="24"/>
          <w:lang w:val="en-US"/>
        </w:rPr>
        <w:t xml:space="preserve"> the importance of the swimmer not losing speed:</w:t>
      </w:r>
    </w:p>
    <w:p w14:paraId="6F4C62F7" w14:textId="0E1D32E5" w:rsidR="005D33EF" w:rsidRPr="0025799E" w:rsidRDefault="00C53CDD" w:rsidP="00370D16">
      <w:pPr>
        <w:spacing w:after="0" w:line="360" w:lineRule="auto"/>
        <w:jc w:val="center"/>
        <w:outlineLvl w:val="0"/>
        <w:rPr>
          <w:rFonts w:ascii="Georgia" w:hAnsi="Georgia"/>
          <w:sz w:val="24"/>
          <w:szCs w:val="24"/>
          <w:lang w:val="en-US"/>
        </w:rPr>
      </w:pPr>
      <w:ins w:id="639" w:author="Charlene Jaszewski" w:date="2018-03-16T18:30:00Z">
        <w:r w:rsidRPr="0025799E">
          <w:rPr>
            <w:rFonts w:ascii="Georgia" w:hAnsi="Georgia"/>
            <w:sz w:val="24"/>
            <w:szCs w:val="24"/>
            <w:lang w:val="en-US"/>
          </w:rPr>
          <w:t>F</w:t>
        </w:r>
        <w:r w:rsidR="00CB243F" w:rsidRPr="0025799E">
          <w:rPr>
            <w:rFonts w:ascii="Georgia" w:hAnsi="Georgia"/>
            <w:sz w:val="24"/>
            <w:szCs w:val="24"/>
            <w:lang w:val="en-US"/>
          </w:rPr>
          <w:t>orce</w:t>
        </w:r>
      </w:ins>
      <w:ins w:id="640" w:author="Charlene Jaszewski" w:date="2018-03-16T18:33:00Z">
        <w:r w:rsidRPr="0025799E">
          <w:rPr>
            <w:rFonts w:ascii="Georgia" w:hAnsi="Georgia"/>
            <w:sz w:val="24"/>
            <w:szCs w:val="24"/>
            <w:lang w:val="en-US"/>
          </w:rPr>
          <w:t xml:space="preserve"> </w:t>
        </w:r>
      </w:ins>
      <w:ins w:id="641" w:author="Charlene Jaszewski" w:date="2018-03-16T18:30:00Z">
        <w:r w:rsidRPr="0025799E">
          <w:rPr>
            <w:rFonts w:ascii="Georgia" w:hAnsi="Georgia"/>
            <w:sz w:val="24"/>
            <w:szCs w:val="24"/>
            <w:lang w:val="en-US"/>
          </w:rPr>
          <w:t>=</w:t>
        </w:r>
      </w:ins>
      <w:ins w:id="642" w:author="Charlene Jaszewski" w:date="2018-03-16T18:33:00Z">
        <w:r w:rsidRPr="0025799E">
          <w:rPr>
            <w:rFonts w:ascii="Georgia" w:hAnsi="Georgia"/>
            <w:sz w:val="24"/>
            <w:szCs w:val="24"/>
            <w:lang w:val="en-US"/>
          </w:rPr>
          <w:t xml:space="preserve"> </w:t>
        </w:r>
      </w:ins>
      <w:ins w:id="643" w:author="Charlene Jaszewski" w:date="2018-03-16T18:30:00Z">
        <w:r w:rsidR="00CB243F" w:rsidRPr="0025799E">
          <w:rPr>
            <w:rFonts w:ascii="Georgia" w:hAnsi="Georgia"/>
            <w:sz w:val="24"/>
            <w:szCs w:val="24"/>
            <w:lang w:val="en-US"/>
          </w:rPr>
          <w:t xml:space="preserve">mass </w:t>
        </w:r>
      </w:ins>
      <w:ins w:id="644" w:author="Charlene Jaszewski" w:date="2018-03-16T18:33:00Z">
        <w:r w:rsidR="00A138D7" w:rsidRPr="0025799E">
          <w:rPr>
            <w:rFonts w:ascii="Georgia" w:hAnsi="Georgia"/>
            <w:sz w:val="24"/>
            <w:szCs w:val="24"/>
            <w:lang w:val="en-US"/>
          </w:rPr>
          <w:t>x</w:t>
        </w:r>
      </w:ins>
      <w:ins w:id="645" w:author="Charlene Jaszewski" w:date="2018-03-16T18:30:00Z">
        <w:r w:rsidR="00CB243F" w:rsidRPr="0025799E">
          <w:rPr>
            <w:rFonts w:ascii="Georgia" w:hAnsi="Georgia"/>
            <w:sz w:val="24"/>
            <w:szCs w:val="24"/>
            <w:lang w:val="en-US"/>
          </w:rPr>
          <w:t xml:space="preserve"> acceleration</w:t>
        </w:r>
      </w:ins>
    </w:p>
    <w:p w14:paraId="607DA20D" w14:textId="3C902A40" w:rsidR="005D33EF" w:rsidRPr="0025799E" w:rsidRDefault="005D33EF" w:rsidP="00B701EE">
      <w:pPr>
        <w:spacing w:after="0" w:line="360" w:lineRule="auto"/>
        <w:jc w:val="center"/>
        <w:rPr>
          <w:rFonts w:ascii="Georgia" w:hAnsi="Georgia"/>
          <w:i/>
          <w:sz w:val="24"/>
          <w:szCs w:val="24"/>
          <w:lang w:val="en-US"/>
        </w:rPr>
      </w:pPr>
      <w:r w:rsidRPr="0025799E">
        <w:rPr>
          <w:rFonts w:ascii="Georgia" w:hAnsi="Georgia"/>
          <w:i/>
          <w:sz w:val="24"/>
          <w:szCs w:val="24"/>
          <w:lang w:val="en-US"/>
        </w:rPr>
        <w:t xml:space="preserve">F = m </w:t>
      </w:r>
      <w:r w:rsidR="000F75BA" w:rsidRPr="0025799E">
        <w:rPr>
          <w:rFonts w:ascii="Georgia" w:hAnsi="Georgia"/>
          <w:i/>
          <w:sz w:val="24"/>
          <w:szCs w:val="24"/>
          <w:lang w:val="en-US"/>
        </w:rPr>
        <w:t>×</w:t>
      </w:r>
      <w:r w:rsidRPr="0025799E">
        <w:rPr>
          <w:rFonts w:ascii="Georgia" w:hAnsi="Georgia"/>
          <w:i/>
          <w:sz w:val="24"/>
          <w:szCs w:val="24"/>
          <w:lang w:val="en-US"/>
        </w:rPr>
        <w:t xml:space="preserve"> a</w:t>
      </w:r>
      <w:ins w:id="646" w:author="Charlene Jaszewski" w:date="2018-03-16T18:12:00Z">
        <w:r w:rsidR="002F4148" w:rsidRPr="0025799E">
          <w:rPr>
            <w:rFonts w:ascii="Georgia" w:hAnsi="Georgia"/>
            <w:i/>
            <w:sz w:val="24"/>
            <w:szCs w:val="24"/>
            <w:lang w:val="en-US"/>
          </w:rPr>
          <w:t xml:space="preserve"> </w:t>
        </w:r>
      </w:ins>
    </w:p>
    <w:p w14:paraId="07868042" w14:textId="77777777" w:rsidR="005D33EF" w:rsidRPr="0025799E" w:rsidRDefault="005D33EF" w:rsidP="00070E19">
      <w:pPr>
        <w:spacing w:after="0" w:line="360" w:lineRule="auto"/>
        <w:rPr>
          <w:rFonts w:ascii="Georgia" w:hAnsi="Georgia"/>
          <w:sz w:val="24"/>
          <w:szCs w:val="24"/>
          <w:lang w:val="en-US"/>
        </w:rPr>
      </w:pPr>
    </w:p>
    <w:p w14:paraId="4DF31833" w14:textId="1D220070" w:rsidR="005D33EF" w:rsidRPr="0025799E" w:rsidRDefault="005D33EF" w:rsidP="00070E19">
      <w:pPr>
        <w:spacing w:after="0" w:line="360" w:lineRule="auto"/>
        <w:rPr>
          <w:rFonts w:ascii="Georgia" w:hAnsi="Georgia"/>
          <w:sz w:val="24"/>
          <w:szCs w:val="24"/>
          <w:lang w:val="en-US"/>
        </w:rPr>
      </w:pPr>
      <w:r w:rsidRPr="0025799E">
        <w:rPr>
          <w:rFonts w:ascii="Georgia" w:hAnsi="Georgia"/>
          <w:sz w:val="24"/>
          <w:szCs w:val="24"/>
          <w:lang w:val="en-US"/>
        </w:rPr>
        <w:t xml:space="preserve">The momentary speed varies for all swimmers. The pull of the right hand results in </w:t>
      </w:r>
      <w:r w:rsidR="00F83608" w:rsidRPr="0025799E">
        <w:rPr>
          <w:rFonts w:ascii="Georgia" w:hAnsi="Georgia"/>
          <w:sz w:val="24"/>
          <w:szCs w:val="24"/>
          <w:lang w:val="en-US"/>
        </w:rPr>
        <w:t xml:space="preserve">a burst of </w:t>
      </w:r>
      <w:r w:rsidRPr="0025799E">
        <w:rPr>
          <w:rFonts w:ascii="Georgia" w:hAnsi="Georgia"/>
          <w:sz w:val="24"/>
          <w:szCs w:val="24"/>
          <w:lang w:val="en-US"/>
        </w:rPr>
        <w:t xml:space="preserve">speed that </w:t>
      </w:r>
      <w:r w:rsidR="00F83608" w:rsidRPr="0025799E">
        <w:rPr>
          <w:rFonts w:ascii="Georgia" w:hAnsi="Georgia"/>
          <w:sz w:val="24"/>
          <w:szCs w:val="24"/>
          <w:lang w:val="en-US"/>
        </w:rPr>
        <w:t xml:space="preserve">then </w:t>
      </w:r>
      <w:r w:rsidRPr="0025799E">
        <w:rPr>
          <w:rFonts w:ascii="Georgia" w:hAnsi="Georgia"/>
          <w:sz w:val="24"/>
          <w:szCs w:val="24"/>
          <w:lang w:val="en-US"/>
        </w:rPr>
        <w:t>decreases</w:t>
      </w:r>
      <w:del w:id="647" w:author="Charlene Jaszewski" w:date="2018-03-16T18:34:00Z">
        <w:r w:rsidRPr="0025799E" w:rsidDel="00A138D7">
          <w:rPr>
            <w:rFonts w:ascii="Georgia" w:hAnsi="Georgia"/>
            <w:sz w:val="24"/>
            <w:szCs w:val="24"/>
            <w:lang w:val="en-US"/>
          </w:rPr>
          <w:delText xml:space="preserve"> </w:delText>
        </w:r>
      </w:del>
      <w:ins w:id="648" w:author="Charlene Jaszewski" w:date="2018-03-16T18:34:00Z">
        <w:r w:rsidR="00A138D7" w:rsidRPr="0025799E">
          <w:rPr>
            <w:rFonts w:ascii="Georgia" w:hAnsi="Georgia"/>
            <w:sz w:val="24"/>
            <w:szCs w:val="24"/>
            <w:lang w:val="en-US"/>
          </w:rPr>
          <w:t xml:space="preserve"> while the left hand speed increases.</w:t>
        </w:r>
      </w:ins>
      <w:del w:id="649" w:author="Charlene Jaszewski" w:date="2018-03-16T18:34:00Z">
        <w:r w:rsidRPr="0025799E" w:rsidDel="00A138D7">
          <w:rPr>
            <w:rFonts w:ascii="Georgia" w:hAnsi="Georgia"/>
            <w:sz w:val="24"/>
            <w:szCs w:val="24"/>
            <w:lang w:val="en-US"/>
          </w:rPr>
          <w:delText xml:space="preserve">until </w:delText>
        </w:r>
        <w:r w:rsidR="003868E4" w:rsidRPr="0025799E" w:rsidDel="00A138D7">
          <w:rPr>
            <w:rFonts w:ascii="Georgia" w:hAnsi="Georgia"/>
            <w:sz w:val="24"/>
            <w:szCs w:val="24"/>
            <w:lang w:val="en-US"/>
          </w:rPr>
          <w:delText>it’</w:delText>
        </w:r>
        <w:r w:rsidR="0092204C" w:rsidRPr="0025799E" w:rsidDel="00A138D7">
          <w:rPr>
            <w:rFonts w:ascii="Georgia" w:hAnsi="Georgia"/>
            <w:sz w:val="24"/>
            <w:szCs w:val="24"/>
            <w:lang w:val="en-US"/>
          </w:rPr>
          <w:delText xml:space="preserve">s increased by </w:delText>
        </w:r>
        <w:r w:rsidRPr="0025799E" w:rsidDel="00A138D7">
          <w:rPr>
            <w:rFonts w:ascii="Georgia" w:hAnsi="Georgia"/>
            <w:sz w:val="24"/>
            <w:szCs w:val="24"/>
            <w:lang w:val="en-US"/>
          </w:rPr>
          <w:delText>the left hand.</w:delText>
        </w:r>
      </w:del>
      <w:r w:rsidRPr="0025799E">
        <w:rPr>
          <w:rFonts w:ascii="Georgia" w:hAnsi="Georgia"/>
          <w:sz w:val="24"/>
          <w:szCs w:val="24"/>
          <w:lang w:val="en-US"/>
        </w:rPr>
        <w:t xml:space="preserve"> This becomes particularly noticeable in a tired butter</w:t>
      </w:r>
      <w:r w:rsidR="00F83608" w:rsidRPr="0025799E">
        <w:rPr>
          <w:rFonts w:ascii="Georgia" w:hAnsi="Georgia"/>
          <w:sz w:val="24"/>
          <w:szCs w:val="24"/>
          <w:lang w:val="en-US"/>
        </w:rPr>
        <w:t xml:space="preserve">fly </w:t>
      </w:r>
      <w:ins w:id="650" w:author="Charlene Jaszewski" w:date="2018-03-16T18:34:00Z">
        <w:r w:rsidR="00DF2186" w:rsidRPr="0025799E">
          <w:rPr>
            <w:rFonts w:ascii="Georgia" w:hAnsi="Georgia"/>
            <w:sz w:val="24"/>
            <w:szCs w:val="24"/>
            <w:lang w:val="en-US"/>
          </w:rPr>
          <w:t xml:space="preserve">stroke </w:t>
        </w:r>
      </w:ins>
      <w:r w:rsidR="00F83608" w:rsidRPr="0025799E">
        <w:rPr>
          <w:rFonts w:ascii="Georgia" w:hAnsi="Georgia"/>
          <w:sz w:val="24"/>
          <w:szCs w:val="24"/>
          <w:lang w:val="en-US"/>
        </w:rPr>
        <w:t>swimmer who visibl</w:t>
      </w:r>
      <w:ins w:id="651" w:author="Charlene Jaszewski" w:date="2018-03-16T18:13:00Z">
        <w:r w:rsidR="00CD4C9C" w:rsidRPr="0025799E">
          <w:rPr>
            <w:rFonts w:ascii="Georgia" w:hAnsi="Georgia"/>
            <w:sz w:val="24"/>
            <w:szCs w:val="24"/>
            <w:lang w:val="en-US"/>
          </w:rPr>
          <w:t>y</w:t>
        </w:r>
      </w:ins>
      <w:del w:id="652" w:author="Charlene Jaszewski" w:date="2018-03-16T18:13:00Z">
        <w:r w:rsidR="00F83608" w:rsidRPr="0025799E" w:rsidDel="00CD4C9C">
          <w:rPr>
            <w:rFonts w:ascii="Georgia" w:hAnsi="Georgia"/>
            <w:sz w:val="24"/>
            <w:szCs w:val="24"/>
            <w:lang w:val="en-US"/>
          </w:rPr>
          <w:delText>e</w:delText>
        </w:r>
      </w:del>
      <w:r w:rsidR="00F83608" w:rsidRPr="0025799E">
        <w:rPr>
          <w:rFonts w:ascii="Georgia" w:hAnsi="Georgia"/>
          <w:sz w:val="24"/>
          <w:szCs w:val="24"/>
          <w:lang w:val="en-US"/>
        </w:rPr>
        <w:t xml:space="preserve"> </w:t>
      </w:r>
      <w:del w:id="653" w:author="Charlene Jaszewski" w:date="2018-03-16T18:34:00Z">
        <w:r w:rsidR="00F83608" w:rsidRPr="0025799E" w:rsidDel="00DF2186">
          <w:rPr>
            <w:rFonts w:ascii="Georgia" w:hAnsi="Georgia"/>
            <w:sz w:val="24"/>
            <w:szCs w:val="24"/>
            <w:lang w:val="en-US"/>
          </w:rPr>
          <w:delText>sort of</w:delText>
        </w:r>
        <w:r w:rsidRPr="0025799E" w:rsidDel="00DF2186">
          <w:rPr>
            <w:rFonts w:ascii="Georgia" w:hAnsi="Georgia"/>
            <w:sz w:val="24"/>
            <w:szCs w:val="24"/>
            <w:lang w:val="en-US"/>
          </w:rPr>
          <w:delText xml:space="preserve"> </w:delText>
        </w:r>
      </w:del>
      <w:r w:rsidR="00EB711C" w:rsidRPr="0025799E">
        <w:rPr>
          <w:rFonts w:ascii="Georgia" w:hAnsi="Georgia"/>
          <w:sz w:val="24"/>
          <w:szCs w:val="24"/>
          <w:lang w:val="en-US"/>
        </w:rPr>
        <w:t>“</w:t>
      </w:r>
      <w:r w:rsidRPr="0025799E">
        <w:rPr>
          <w:rFonts w:ascii="Georgia" w:hAnsi="Georgia"/>
          <w:sz w:val="24"/>
          <w:szCs w:val="24"/>
          <w:lang w:val="en-US"/>
        </w:rPr>
        <w:t>saws</w:t>
      </w:r>
      <w:r w:rsidR="007F288E" w:rsidRPr="0025799E">
        <w:rPr>
          <w:rFonts w:ascii="Georgia" w:hAnsi="Georgia"/>
          <w:sz w:val="24"/>
          <w:szCs w:val="24"/>
          <w:lang w:val="en-US"/>
        </w:rPr>
        <w:t>”</w:t>
      </w:r>
      <w:r w:rsidRPr="0025799E">
        <w:rPr>
          <w:rFonts w:ascii="Georgia" w:hAnsi="Georgia"/>
          <w:sz w:val="24"/>
          <w:szCs w:val="24"/>
          <w:lang w:val="en-US"/>
        </w:rPr>
        <w:t xml:space="preserve"> his or her way through the water. </w:t>
      </w:r>
      <w:r w:rsidR="00F83608" w:rsidRPr="0025799E">
        <w:rPr>
          <w:rFonts w:ascii="Georgia" w:hAnsi="Georgia"/>
          <w:sz w:val="24"/>
          <w:szCs w:val="24"/>
          <w:lang w:val="en-US"/>
        </w:rPr>
        <w:t>The ability</w:t>
      </w:r>
      <w:r w:rsidRPr="0025799E">
        <w:rPr>
          <w:rFonts w:ascii="Georgia" w:hAnsi="Georgia"/>
          <w:sz w:val="24"/>
          <w:szCs w:val="24"/>
          <w:lang w:val="en-US"/>
        </w:rPr>
        <w:t xml:space="preserve"> to </w:t>
      </w:r>
      <w:r w:rsidR="00F83608" w:rsidRPr="0025799E">
        <w:rPr>
          <w:rFonts w:ascii="Georgia" w:hAnsi="Georgia"/>
          <w:sz w:val="24"/>
          <w:szCs w:val="24"/>
          <w:lang w:val="en-US"/>
        </w:rPr>
        <w:t>maintain</w:t>
      </w:r>
      <w:r w:rsidRPr="0025799E">
        <w:rPr>
          <w:rFonts w:ascii="Georgia" w:hAnsi="Georgia"/>
          <w:sz w:val="24"/>
          <w:szCs w:val="24"/>
          <w:lang w:val="en-US"/>
        </w:rPr>
        <w:t xml:space="preserve"> your speed as much as possible</w:t>
      </w:r>
      <w:del w:id="654" w:author="Charlene Jaszewski [2]" w:date="2018-03-31T15:14:00Z">
        <w:r w:rsidRPr="0025799E" w:rsidDel="000F710D">
          <w:rPr>
            <w:rFonts w:ascii="Georgia" w:hAnsi="Georgia"/>
            <w:sz w:val="24"/>
            <w:szCs w:val="24"/>
            <w:lang w:val="en-US"/>
          </w:rPr>
          <w:delText xml:space="preserve"> in</w:delText>
        </w:r>
      </w:del>
      <w:ins w:id="655" w:author="Charlene Jaszewski [2]" w:date="2018-03-31T15:14:00Z">
        <w:r w:rsidR="000F710D" w:rsidRPr="0025799E">
          <w:rPr>
            <w:rFonts w:ascii="Georgia" w:hAnsi="Georgia"/>
            <w:sz w:val="24"/>
            <w:szCs w:val="24"/>
            <w:lang w:val="en-US"/>
          </w:rPr>
          <w:t xml:space="preserve"> </w:t>
        </w:r>
      </w:ins>
      <w:del w:id="656" w:author="Charlene Jaszewski [2]" w:date="2018-03-31T15:14:00Z">
        <w:r w:rsidRPr="0025799E" w:rsidDel="000F710D">
          <w:rPr>
            <w:rFonts w:ascii="Georgia" w:hAnsi="Georgia"/>
            <w:sz w:val="24"/>
            <w:szCs w:val="24"/>
            <w:lang w:val="en-US"/>
          </w:rPr>
          <w:lastRenderedPageBreak/>
          <w:delText>-</w:delText>
        </w:r>
      </w:del>
      <w:r w:rsidRPr="0025799E">
        <w:rPr>
          <w:rFonts w:ascii="Georgia" w:hAnsi="Georgia"/>
          <w:sz w:val="24"/>
          <w:szCs w:val="24"/>
          <w:lang w:val="en-US"/>
        </w:rPr>
        <w:t xml:space="preserve">between strokes </w:t>
      </w:r>
      <w:r w:rsidRPr="0025799E">
        <w:rPr>
          <w:rFonts w:ascii="Georgia" w:hAnsi="Georgia"/>
          <w:noProof/>
          <w:sz w:val="24"/>
          <w:szCs w:val="24"/>
          <w:lang w:val="en-US"/>
        </w:rPr>
        <w:t>is</w:t>
      </w:r>
      <w:r w:rsidRPr="0025799E">
        <w:rPr>
          <w:rFonts w:ascii="Georgia" w:hAnsi="Georgia"/>
          <w:sz w:val="24"/>
          <w:szCs w:val="24"/>
          <w:lang w:val="en-US"/>
        </w:rPr>
        <w:t xml:space="preserve"> called moving inertly and is a variable </w:t>
      </w:r>
      <w:r w:rsidR="00F83608" w:rsidRPr="0025799E">
        <w:rPr>
          <w:rFonts w:ascii="Georgia" w:hAnsi="Georgia"/>
          <w:sz w:val="24"/>
          <w:szCs w:val="24"/>
          <w:lang w:val="en-US"/>
        </w:rPr>
        <w:t xml:space="preserve">characterizing </w:t>
      </w:r>
      <w:r w:rsidRPr="0025799E">
        <w:rPr>
          <w:rFonts w:ascii="Georgia" w:hAnsi="Georgia"/>
          <w:sz w:val="24"/>
          <w:szCs w:val="24"/>
          <w:lang w:val="en-US"/>
        </w:rPr>
        <w:t>the best swimmers.</w:t>
      </w:r>
    </w:p>
    <w:p w14:paraId="01F44D86" w14:textId="494DE228" w:rsidR="005D33EF" w:rsidRPr="0081304D" w:rsidRDefault="005D33EF" w:rsidP="00B701EE">
      <w:pPr>
        <w:spacing w:after="0" w:line="360" w:lineRule="auto"/>
        <w:ind w:firstLine="284"/>
        <w:rPr>
          <w:rFonts w:ascii="Georgia" w:hAnsi="Georgia"/>
          <w:sz w:val="24"/>
          <w:szCs w:val="24"/>
          <w:lang w:val="en-US"/>
        </w:rPr>
      </w:pPr>
      <w:r w:rsidRPr="0025799E">
        <w:rPr>
          <w:rFonts w:ascii="Georgia" w:hAnsi="Georgia"/>
          <w:sz w:val="24"/>
          <w:szCs w:val="24"/>
          <w:lang w:val="en-US"/>
        </w:rPr>
        <w:t>In his</w:t>
      </w:r>
      <w:r w:rsidR="00F83608" w:rsidRPr="0025799E">
        <w:rPr>
          <w:rFonts w:ascii="Georgia" w:hAnsi="Georgia"/>
          <w:sz w:val="24"/>
          <w:szCs w:val="24"/>
          <w:lang w:val="en-US"/>
        </w:rPr>
        <w:t xml:space="preserve"> book</w:t>
      </w:r>
      <w:r w:rsidRPr="0025799E">
        <w:rPr>
          <w:rFonts w:ascii="Georgia" w:hAnsi="Georgia"/>
          <w:sz w:val="24"/>
          <w:szCs w:val="24"/>
          <w:lang w:val="en-US"/>
        </w:rPr>
        <w:t xml:space="preserve"> </w:t>
      </w:r>
      <w:r w:rsidRPr="0025799E">
        <w:rPr>
          <w:rFonts w:ascii="Georgia" w:hAnsi="Georgia"/>
          <w:i/>
          <w:sz w:val="24"/>
          <w:szCs w:val="24"/>
          <w:lang w:val="en-US"/>
        </w:rPr>
        <w:t>Swimming in Japan</w:t>
      </w:r>
      <w:r w:rsidRPr="0025799E">
        <w:rPr>
          <w:rFonts w:ascii="Georgia" w:hAnsi="Georgia"/>
          <w:sz w:val="24"/>
          <w:szCs w:val="24"/>
          <w:lang w:val="en-US"/>
        </w:rPr>
        <w:t>, Katsuo Takaishi describes freestyle strokes</w:t>
      </w:r>
      <w:r w:rsidR="003868E4" w:rsidRPr="0025799E">
        <w:rPr>
          <w:rFonts w:ascii="Georgia" w:hAnsi="Georgia"/>
          <w:sz w:val="24"/>
          <w:szCs w:val="24"/>
          <w:lang w:val="en-US"/>
        </w:rPr>
        <w:t xml:space="preserve"> with a kind of precision that’</w:t>
      </w:r>
      <w:r w:rsidRPr="0025799E">
        <w:rPr>
          <w:rFonts w:ascii="Georgia" w:hAnsi="Georgia"/>
          <w:sz w:val="24"/>
          <w:szCs w:val="24"/>
          <w:lang w:val="en-US"/>
        </w:rPr>
        <w:t xml:space="preserve">s still surprisingly relevant </w:t>
      </w:r>
      <w:r w:rsidR="00F83608" w:rsidRPr="0025799E">
        <w:rPr>
          <w:rFonts w:ascii="Georgia" w:hAnsi="Georgia"/>
          <w:sz w:val="24"/>
          <w:szCs w:val="24"/>
          <w:lang w:val="en-US"/>
        </w:rPr>
        <w:t xml:space="preserve">some </w:t>
      </w:r>
      <w:r w:rsidRPr="0081304D">
        <w:rPr>
          <w:rFonts w:ascii="Georgia" w:hAnsi="Georgia"/>
          <w:sz w:val="24"/>
          <w:szCs w:val="24"/>
          <w:lang w:val="en-US"/>
        </w:rPr>
        <w:t>80 years later.</w:t>
      </w:r>
    </w:p>
    <w:p w14:paraId="144EBDDD" w14:textId="77777777" w:rsidR="005D33EF" w:rsidRPr="00BA5F63" w:rsidRDefault="005D33EF" w:rsidP="00070E19">
      <w:pPr>
        <w:spacing w:after="0" w:line="360" w:lineRule="auto"/>
        <w:rPr>
          <w:rFonts w:ascii="Georgia" w:hAnsi="Georgia"/>
          <w:sz w:val="24"/>
          <w:szCs w:val="24"/>
          <w:lang w:val="en-US"/>
        </w:rPr>
      </w:pPr>
    </w:p>
    <w:p w14:paraId="2BD672E6" w14:textId="36B7E813" w:rsidR="005D33EF" w:rsidRPr="0025799E" w:rsidRDefault="005D33EF" w:rsidP="000F710D">
      <w:pPr>
        <w:spacing w:after="0" w:line="360" w:lineRule="auto"/>
        <w:outlineLvl w:val="0"/>
        <w:rPr>
          <w:rFonts w:ascii="Georgia" w:hAnsi="Georgia"/>
          <w:b/>
          <w:sz w:val="24"/>
          <w:szCs w:val="24"/>
          <w:lang w:val="en-US"/>
        </w:rPr>
      </w:pPr>
      <w:r w:rsidRPr="00AF065A">
        <w:rPr>
          <w:rFonts w:ascii="Georgia" w:hAnsi="Georgia"/>
          <w:b/>
          <w:sz w:val="24"/>
          <w:szCs w:val="24"/>
          <w:lang w:val="en-US"/>
        </w:rPr>
        <w:t xml:space="preserve">Entering the </w:t>
      </w:r>
      <w:ins w:id="657" w:author="Charlene Jaszewski [2]" w:date="2018-04-08T20:29:00Z">
        <w:r w:rsidR="006F1708" w:rsidRPr="00E86B15">
          <w:rPr>
            <w:rFonts w:ascii="Georgia" w:hAnsi="Georgia"/>
            <w:b/>
            <w:sz w:val="24"/>
            <w:szCs w:val="24"/>
            <w:lang w:val="en-US"/>
          </w:rPr>
          <w:t>H</w:t>
        </w:r>
      </w:ins>
      <w:del w:id="658" w:author="Charlene Jaszewski [2]" w:date="2018-04-08T20:29:00Z">
        <w:r w:rsidRPr="0025799E" w:rsidDel="006F1708">
          <w:rPr>
            <w:rFonts w:ascii="Georgia" w:hAnsi="Georgia"/>
            <w:b/>
            <w:sz w:val="24"/>
            <w:szCs w:val="24"/>
            <w:lang w:val="en-US"/>
          </w:rPr>
          <w:delText>h</w:delText>
        </w:r>
      </w:del>
      <w:r w:rsidRPr="0025799E">
        <w:rPr>
          <w:rFonts w:ascii="Georgia" w:hAnsi="Georgia"/>
          <w:b/>
          <w:sz w:val="24"/>
          <w:szCs w:val="24"/>
          <w:lang w:val="en-US"/>
        </w:rPr>
        <w:t>and</w:t>
      </w:r>
    </w:p>
    <w:p w14:paraId="48EAF0C2" w14:textId="24B4FE1A" w:rsidR="005D33EF" w:rsidRPr="0025799E" w:rsidRDefault="005D33EF" w:rsidP="00070E19">
      <w:pPr>
        <w:spacing w:after="0" w:line="360" w:lineRule="auto"/>
        <w:rPr>
          <w:rFonts w:ascii="Georgia" w:hAnsi="Georgia"/>
          <w:sz w:val="24"/>
          <w:szCs w:val="24"/>
          <w:lang w:val="en-US"/>
        </w:rPr>
      </w:pPr>
      <w:r w:rsidRPr="0025799E">
        <w:rPr>
          <w:rFonts w:ascii="Georgia" w:hAnsi="Georgia"/>
          <w:sz w:val="24"/>
          <w:szCs w:val="24"/>
          <w:lang w:val="en-US"/>
        </w:rPr>
        <w:t xml:space="preserve">Takaishi believed that </w:t>
      </w:r>
      <w:del w:id="659" w:author="Charlene Jaszewski" w:date="2018-03-16T18:38:00Z">
        <w:r w:rsidRPr="0025799E" w:rsidDel="00982C41">
          <w:rPr>
            <w:rFonts w:ascii="Georgia" w:hAnsi="Georgia"/>
            <w:sz w:val="24"/>
            <w:szCs w:val="24"/>
            <w:lang w:val="en-US"/>
          </w:rPr>
          <w:delText>the proce</w:delText>
        </w:r>
        <w:r w:rsidR="00F83608" w:rsidRPr="0025799E" w:rsidDel="00982C41">
          <w:rPr>
            <w:rFonts w:ascii="Georgia" w:hAnsi="Georgia"/>
            <w:sz w:val="24"/>
            <w:szCs w:val="24"/>
            <w:lang w:val="en-US"/>
          </w:rPr>
          <w:delText>ss of</w:delText>
        </w:r>
      </w:del>
      <w:ins w:id="660" w:author="Charlene Jaszewski" w:date="2018-03-16T18:38:00Z">
        <w:r w:rsidR="00982C41" w:rsidRPr="0025799E">
          <w:rPr>
            <w:rFonts w:ascii="Georgia" w:hAnsi="Georgia"/>
            <w:sz w:val="24"/>
            <w:szCs w:val="24"/>
            <w:lang w:val="en-US"/>
          </w:rPr>
          <w:t xml:space="preserve">position of the </w:t>
        </w:r>
      </w:ins>
      <w:del w:id="661" w:author="Charlene Jaszewski" w:date="2018-03-16T18:38:00Z">
        <w:r w:rsidR="00F83608" w:rsidRPr="0025799E" w:rsidDel="00982C41">
          <w:rPr>
            <w:rFonts w:ascii="Georgia" w:hAnsi="Georgia"/>
            <w:sz w:val="24"/>
            <w:szCs w:val="24"/>
            <w:lang w:val="en-US"/>
          </w:rPr>
          <w:delText xml:space="preserve"> entering the </w:delText>
        </w:r>
      </w:del>
      <w:r w:rsidR="00F83608" w:rsidRPr="0025799E">
        <w:rPr>
          <w:rFonts w:ascii="Georgia" w:hAnsi="Georgia"/>
          <w:sz w:val="24"/>
          <w:szCs w:val="24"/>
          <w:lang w:val="en-US"/>
        </w:rPr>
        <w:t xml:space="preserve">hand </w:t>
      </w:r>
      <w:ins w:id="662" w:author="Charlene Jaszewski" w:date="2018-03-16T18:38:00Z">
        <w:r w:rsidR="00982C41" w:rsidRPr="0025799E">
          <w:rPr>
            <w:rFonts w:ascii="Georgia" w:hAnsi="Georgia"/>
            <w:sz w:val="24"/>
            <w:szCs w:val="24"/>
            <w:lang w:val="en-US"/>
          </w:rPr>
          <w:t xml:space="preserve">entering the water </w:t>
        </w:r>
      </w:ins>
      <w:r w:rsidR="00F83608" w:rsidRPr="0025799E">
        <w:rPr>
          <w:rFonts w:ascii="Georgia" w:hAnsi="Georgia"/>
          <w:sz w:val="24"/>
          <w:szCs w:val="24"/>
          <w:lang w:val="en-US"/>
        </w:rPr>
        <w:t xml:space="preserve">was </w:t>
      </w:r>
      <w:r w:rsidRPr="0025799E">
        <w:rPr>
          <w:rFonts w:ascii="Georgia" w:hAnsi="Georgia"/>
          <w:sz w:val="24"/>
          <w:szCs w:val="24"/>
          <w:lang w:val="en-US"/>
        </w:rPr>
        <w:t xml:space="preserve">key </w:t>
      </w:r>
      <w:del w:id="663" w:author="Charlene Jaszewski" w:date="2018-03-16T18:39:00Z">
        <w:r w:rsidRPr="0025799E" w:rsidDel="00982C41">
          <w:rPr>
            <w:rFonts w:ascii="Georgia" w:hAnsi="Georgia"/>
            <w:sz w:val="24"/>
            <w:szCs w:val="24"/>
            <w:lang w:val="en-US"/>
          </w:rPr>
          <w:delText xml:space="preserve">for </w:delText>
        </w:r>
      </w:del>
      <w:ins w:id="664" w:author="Charlene Jaszewski" w:date="2018-03-16T18:39:00Z">
        <w:r w:rsidR="00982C41" w:rsidRPr="0025799E">
          <w:rPr>
            <w:rFonts w:ascii="Georgia" w:hAnsi="Georgia"/>
            <w:sz w:val="24"/>
            <w:szCs w:val="24"/>
            <w:lang w:val="en-US"/>
          </w:rPr>
          <w:t xml:space="preserve">to </w:t>
        </w:r>
      </w:ins>
      <w:r w:rsidRPr="0025799E">
        <w:rPr>
          <w:rFonts w:ascii="Georgia" w:hAnsi="Georgia"/>
          <w:sz w:val="24"/>
          <w:szCs w:val="24"/>
          <w:lang w:val="en-US"/>
        </w:rPr>
        <w:t xml:space="preserve">the </w:t>
      </w:r>
      <w:r w:rsidR="00F83608" w:rsidRPr="0025799E">
        <w:rPr>
          <w:rFonts w:ascii="Georgia" w:hAnsi="Georgia"/>
          <w:sz w:val="24"/>
          <w:szCs w:val="24"/>
          <w:lang w:val="en-US"/>
        </w:rPr>
        <w:t xml:space="preserve">swimmer’s </w:t>
      </w:r>
      <w:r w:rsidR="003868E4" w:rsidRPr="0025799E">
        <w:rPr>
          <w:rFonts w:ascii="Georgia" w:hAnsi="Georgia"/>
          <w:sz w:val="24"/>
          <w:szCs w:val="24"/>
          <w:lang w:val="en-US"/>
        </w:rPr>
        <w:t>forward-</w:t>
      </w:r>
      <w:r w:rsidRPr="0025799E">
        <w:rPr>
          <w:rFonts w:ascii="Georgia" w:hAnsi="Georgia"/>
          <w:sz w:val="24"/>
          <w:szCs w:val="24"/>
          <w:lang w:val="en-US"/>
        </w:rPr>
        <w:t xml:space="preserve">driving force. The hand was not supposed to be stretched </w:t>
      </w:r>
      <w:r w:rsidR="002F0ABD" w:rsidRPr="0025799E">
        <w:rPr>
          <w:rFonts w:ascii="Georgia" w:hAnsi="Georgia"/>
          <w:sz w:val="24"/>
          <w:szCs w:val="24"/>
          <w:lang w:val="en-US"/>
        </w:rPr>
        <w:t xml:space="preserve">all </w:t>
      </w:r>
      <w:r w:rsidRPr="0025799E">
        <w:rPr>
          <w:rFonts w:ascii="Georgia" w:hAnsi="Georgia"/>
          <w:sz w:val="24"/>
          <w:szCs w:val="24"/>
          <w:lang w:val="en-US"/>
        </w:rPr>
        <w:t xml:space="preserve">that far forward, but was supposed to grab the water </w:t>
      </w:r>
      <w:r w:rsidR="002F0ABD" w:rsidRPr="0025799E">
        <w:rPr>
          <w:rFonts w:ascii="Georgia" w:hAnsi="Georgia"/>
          <w:sz w:val="24"/>
          <w:szCs w:val="24"/>
          <w:lang w:val="en-US"/>
        </w:rPr>
        <w:t xml:space="preserve">at an </w:t>
      </w:r>
      <w:r w:rsidRPr="0025799E">
        <w:rPr>
          <w:rFonts w:ascii="Georgia" w:hAnsi="Georgia"/>
          <w:sz w:val="24"/>
          <w:szCs w:val="24"/>
          <w:lang w:val="en-US"/>
        </w:rPr>
        <w:t>earlier</w:t>
      </w:r>
      <w:r w:rsidR="002F0ABD" w:rsidRPr="0025799E">
        <w:rPr>
          <w:rFonts w:ascii="Georgia" w:hAnsi="Georgia"/>
          <w:sz w:val="24"/>
          <w:szCs w:val="24"/>
          <w:lang w:val="en-US"/>
        </w:rPr>
        <w:t xml:space="preserve"> stage</w:t>
      </w:r>
      <w:r w:rsidRPr="0025799E">
        <w:rPr>
          <w:rFonts w:ascii="Georgia" w:hAnsi="Georgia"/>
          <w:sz w:val="24"/>
          <w:szCs w:val="24"/>
          <w:lang w:val="en-US"/>
        </w:rPr>
        <w:t xml:space="preserve"> in order to avoid the lift force created</w:t>
      </w:r>
      <w:r w:rsidR="00B701EE" w:rsidRPr="0025799E">
        <w:rPr>
          <w:rFonts w:ascii="Georgia" w:hAnsi="Georgia"/>
          <w:sz w:val="24"/>
          <w:szCs w:val="24"/>
          <w:lang w:val="en-US"/>
        </w:rPr>
        <w:t xml:space="preserve"> </w:t>
      </w:r>
      <w:r w:rsidRPr="0025799E">
        <w:rPr>
          <w:rFonts w:ascii="Georgia" w:hAnsi="Georgia"/>
          <w:sz w:val="24"/>
          <w:szCs w:val="24"/>
          <w:lang w:val="en-US"/>
        </w:rPr>
        <w:t xml:space="preserve">when pushing </w:t>
      </w:r>
      <w:r w:rsidR="00E07FE4" w:rsidRPr="0025799E">
        <w:rPr>
          <w:rFonts w:ascii="Georgia" w:hAnsi="Georgia"/>
          <w:sz w:val="24"/>
          <w:szCs w:val="24"/>
          <w:lang w:val="en-US"/>
        </w:rPr>
        <w:t xml:space="preserve">the hand </w:t>
      </w:r>
      <w:r w:rsidRPr="0025799E">
        <w:rPr>
          <w:rFonts w:ascii="Georgia" w:hAnsi="Georgia"/>
          <w:sz w:val="24"/>
          <w:szCs w:val="24"/>
          <w:lang w:val="en-US"/>
        </w:rPr>
        <w:t xml:space="preserve">down far in front of the head. According to Takaishi, the feeling involved in </w:t>
      </w:r>
      <w:r w:rsidR="00E07FE4" w:rsidRPr="0025799E">
        <w:rPr>
          <w:rFonts w:ascii="Georgia" w:hAnsi="Georgia"/>
          <w:sz w:val="24"/>
          <w:szCs w:val="24"/>
          <w:lang w:val="en-US"/>
        </w:rPr>
        <w:t>executing this move</w:t>
      </w:r>
      <w:r w:rsidRPr="0025799E">
        <w:rPr>
          <w:rFonts w:ascii="Georgia" w:hAnsi="Georgia"/>
          <w:sz w:val="24"/>
          <w:szCs w:val="24"/>
          <w:lang w:val="en-US"/>
        </w:rPr>
        <w:t xml:space="preserve"> was absolutely crucial.</w:t>
      </w:r>
    </w:p>
    <w:p w14:paraId="743ED566" w14:textId="68718E60" w:rsidR="005D33EF" w:rsidRPr="0025799E" w:rsidRDefault="005D33EF" w:rsidP="00B701EE">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This principle has </w:t>
      </w:r>
      <w:del w:id="665" w:author="Charlene Jaszewski" w:date="2018-03-16T19:03:00Z">
        <w:r w:rsidRPr="0025799E" w:rsidDel="00040A81">
          <w:rPr>
            <w:rFonts w:ascii="Georgia" w:hAnsi="Georgia"/>
            <w:sz w:val="24"/>
            <w:szCs w:val="24"/>
            <w:lang w:val="en-US"/>
          </w:rPr>
          <w:delText>played a role</w:delText>
        </w:r>
        <w:r w:rsidR="00E07FE4" w:rsidRPr="0025799E" w:rsidDel="00040A81">
          <w:rPr>
            <w:rFonts w:ascii="Georgia" w:hAnsi="Georgia"/>
            <w:sz w:val="24"/>
            <w:szCs w:val="24"/>
            <w:lang w:val="en-US"/>
          </w:rPr>
          <w:delText xml:space="preserve"> in the positive developments</w:delText>
        </w:r>
      </w:del>
      <w:ins w:id="666" w:author="Charlene Jaszewski" w:date="2018-03-16T19:03:00Z">
        <w:r w:rsidR="00040A81" w:rsidRPr="0025799E">
          <w:rPr>
            <w:rFonts w:ascii="Georgia" w:hAnsi="Georgia"/>
            <w:sz w:val="24"/>
            <w:szCs w:val="24"/>
            <w:lang w:val="en-US"/>
          </w:rPr>
          <w:t>been important for advances in</w:t>
        </w:r>
      </w:ins>
      <w:del w:id="667" w:author="Charlene Jaszewski" w:date="2018-03-16T19:03:00Z">
        <w:r w:rsidR="00E07FE4" w:rsidRPr="0025799E" w:rsidDel="00040A81">
          <w:rPr>
            <w:rFonts w:ascii="Georgia" w:hAnsi="Georgia"/>
            <w:sz w:val="24"/>
            <w:szCs w:val="24"/>
            <w:lang w:val="en-US"/>
          </w:rPr>
          <w:delText xml:space="preserve"> of</w:delText>
        </w:r>
      </w:del>
      <w:r w:rsidRPr="0025799E">
        <w:rPr>
          <w:rFonts w:ascii="Georgia" w:hAnsi="Georgia"/>
          <w:sz w:val="24"/>
          <w:szCs w:val="24"/>
          <w:lang w:val="en-US"/>
        </w:rPr>
        <w:t xml:space="preserve"> freestyle swimming during this century. </w:t>
      </w:r>
      <w:r w:rsidR="00E07FE4" w:rsidRPr="0025799E">
        <w:rPr>
          <w:rFonts w:ascii="Georgia" w:hAnsi="Georgia"/>
          <w:sz w:val="24"/>
          <w:szCs w:val="24"/>
          <w:lang w:val="en-US"/>
        </w:rPr>
        <w:t>It used to be said</w:t>
      </w:r>
      <w:r w:rsidRPr="0025799E">
        <w:rPr>
          <w:rFonts w:ascii="Georgia" w:hAnsi="Georgia"/>
          <w:sz w:val="24"/>
          <w:szCs w:val="24"/>
          <w:lang w:val="en-US"/>
        </w:rPr>
        <w:t xml:space="preserve"> that after </w:t>
      </w:r>
      <w:ins w:id="668" w:author="Charlene Jaszewski" w:date="2018-03-16T19:06:00Z">
        <w:r w:rsidR="00040A81" w:rsidRPr="0025799E">
          <w:rPr>
            <w:rFonts w:ascii="Georgia" w:hAnsi="Georgia"/>
            <w:sz w:val="24"/>
            <w:szCs w:val="24"/>
            <w:lang w:val="en-US"/>
          </w:rPr>
          <w:t xml:space="preserve">the arm </w:t>
        </w:r>
      </w:ins>
      <w:r w:rsidRPr="0025799E">
        <w:rPr>
          <w:rFonts w:ascii="Georgia" w:hAnsi="Georgia"/>
          <w:sz w:val="24"/>
          <w:szCs w:val="24"/>
          <w:lang w:val="en-US"/>
        </w:rPr>
        <w:t>enter</w:t>
      </w:r>
      <w:ins w:id="669" w:author="Charlene Jaszewski" w:date="2018-03-16T19:06:00Z">
        <w:r w:rsidR="00040A81" w:rsidRPr="0025799E">
          <w:rPr>
            <w:rFonts w:ascii="Georgia" w:hAnsi="Georgia"/>
            <w:sz w:val="24"/>
            <w:szCs w:val="24"/>
            <w:lang w:val="en-US"/>
          </w:rPr>
          <w:t>s</w:t>
        </w:r>
      </w:ins>
      <w:del w:id="670" w:author="Charlene Jaszewski" w:date="2018-03-16T19:06:00Z">
        <w:r w:rsidRPr="0025799E" w:rsidDel="00040A81">
          <w:rPr>
            <w:rFonts w:ascii="Georgia" w:hAnsi="Georgia"/>
            <w:sz w:val="24"/>
            <w:szCs w:val="24"/>
            <w:lang w:val="en-US"/>
          </w:rPr>
          <w:delText>ing</w:delText>
        </w:r>
      </w:del>
      <w:r w:rsidRPr="0025799E">
        <w:rPr>
          <w:rFonts w:ascii="Georgia" w:hAnsi="Georgia"/>
          <w:sz w:val="24"/>
          <w:szCs w:val="24"/>
          <w:lang w:val="en-US"/>
        </w:rPr>
        <w:t xml:space="preserve"> the water, </w:t>
      </w:r>
      <w:del w:id="671" w:author="Charlene Jaszewski" w:date="2018-03-16T19:06:00Z">
        <w:r w:rsidRPr="0025799E" w:rsidDel="00040A81">
          <w:rPr>
            <w:rFonts w:ascii="Georgia" w:hAnsi="Georgia"/>
            <w:sz w:val="24"/>
            <w:szCs w:val="24"/>
            <w:lang w:val="en-US"/>
          </w:rPr>
          <w:delText>the arm</w:delText>
        </w:r>
      </w:del>
      <w:ins w:id="672" w:author="Charlene Jaszewski" w:date="2018-03-16T19:06:00Z">
        <w:r w:rsidR="00040A81" w:rsidRPr="0025799E">
          <w:rPr>
            <w:rFonts w:ascii="Georgia" w:hAnsi="Georgia"/>
            <w:sz w:val="24"/>
            <w:szCs w:val="24"/>
            <w:lang w:val="en-US"/>
          </w:rPr>
          <w:t>it</w:t>
        </w:r>
      </w:ins>
      <w:r w:rsidRPr="0025799E">
        <w:rPr>
          <w:rFonts w:ascii="Georgia" w:hAnsi="Georgia"/>
          <w:sz w:val="24"/>
          <w:szCs w:val="24"/>
          <w:lang w:val="en-US"/>
        </w:rPr>
        <w:t xml:space="preserve"> should be pulled straight down in order to retain as much of the kinetic energy as possible. In recent years, </w:t>
      </w:r>
      <w:r w:rsidR="00E07FE4" w:rsidRPr="0025799E">
        <w:rPr>
          <w:rFonts w:ascii="Georgia" w:hAnsi="Georgia"/>
          <w:sz w:val="24"/>
          <w:szCs w:val="24"/>
          <w:lang w:val="en-US"/>
        </w:rPr>
        <w:t xml:space="preserve">however, </w:t>
      </w:r>
      <w:r w:rsidRPr="0025799E">
        <w:rPr>
          <w:rFonts w:ascii="Georgia" w:hAnsi="Georgia"/>
          <w:sz w:val="24"/>
          <w:szCs w:val="24"/>
          <w:lang w:val="en-US"/>
        </w:rPr>
        <w:t>swimmers have been pulling f</w:t>
      </w:r>
      <w:r w:rsidR="00E07FE4" w:rsidRPr="0025799E">
        <w:rPr>
          <w:rFonts w:ascii="Georgia" w:hAnsi="Georgia"/>
          <w:sz w:val="24"/>
          <w:szCs w:val="24"/>
          <w:lang w:val="en-US"/>
        </w:rPr>
        <w:t>a</w:t>
      </w:r>
      <w:r w:rsidR="003868E4" w:rsidRPr="0025799E">
        <w:rPr>
          <w:rFonts w:ascii="Georgia" w:hAnsi="Georgia"/>
          <w:sz w:val="24"/>
          <w:szCs w:val="24"/>
          <w:lang w:val="en-US"/>
        </w:rPr>
        <w:t>rther away, as it’</w:t>
      </w:r>
      <w:r w:rsidRPr="0025799E">
        <w:rPr>
          <w:rFonts w:ascii="Georgia" w:hAnsi="Georgia"/>
          <w:sz w:val="24"/>
          <w:szCs w:val="24"/>
          <w:lang w:val="en-US"/>
        </w:rPr>
        <w:t>s been found that the fastest path from lift forc</w:t>
      </w:r>
      <w:r w:rsidR="003868E4" w:rsidRPr="0025799E">
        <w:rPr>
          <w:rFonts w:ascii="Georgia" w:hAnsi="Georgia"/>
          <w:sz w:val="24"/>
          <w:szCs w:val="24"/>
          <w:lang w:val="en-US"/>
        </w:rPr>
        <w:t>e to forward-</w:t>
      </w:r>
      <w:r w:rsidR="00E07FE4" w:rsidRPr="0025799E">
        <w:rPr>
          <w:rFonts w:ascii="Georgia" w:hAnsi="Georgia"/>
          <w:sz w:val="24"/>
          <w:szCs w:val="24"/>
          <w:lang w:val="en-US"/>
        </w:rPr>
        <w:t>driving force is fa</w:t>
      </w:r>
      <w:r w:rsidRPr="0025799E">
        <w:rPr>
          <w:rFonts w:ascii="Georgia" w:hAnsi="Georgia"/>
          <w:sz w:val="24"/>
          <w:szCs w:val="24"/>
          <w:lang w:val="en-US"/>
        </w:rPr>
        <w:t xml:space="preserve">rther away. The technique also </w:t>
      </w:r>
      <w:del w:id="673" w:author="Charlene Jaszewski" w:date="2018-03-16T19:12:00Z">
        <w:r w:rsidRPr="0025799E" w:rsidDel="00D04B75">
          <w:rPr>
            <w:rFonts w:ascii="Georgia" w:hAnsi="Georgia"/>
            <w:sz w:val="24"/>
            <w:szCs w:val="24"/>
            <w:lang w:val="en-US"/>
          </w:rPr>
          <w:delText xml:space="preserve">results in the swimmer </w:delText>
        </w:r>
        <w:r w:rsidR="003868E4" w:rsidRPr="0025799E" w:rsidDel="00D04B75">
          <w:rPr>
            <w:rFonts w:ascii="Georgia" w:hAnsi="Georgia"/>
            <w:sz w:val="24"/>
            <w:szCs w:val="24"/>
            <w:lang w:val="en-US"/>
          </w:rPr>
          <w:delText>getting</w:delText>
        </w:r>
      </w:del>
      <w:ins w:id="674" w:author="Charlene Jaszewski" w:date="2018-03-16T19:12:00Z">
        <w:r w:rsidR="00D04B75" w:rsidRPr="0025799E">
          <w:rPr>
            <w:rFonts w:ascii="Georgia" w:hAnsi="Georgia"/>
            <w:sz w:val="24"/>
            <w:szCs w:val="24"/>
            <w:lang w:val="en-US"/>
          </w:rPr>
          <w:t>makes the swimmer</w:t>
        </w:r>
      </w:ins>
      <w:r w:rsidR="00E07FE4" w:rsidRPr="0025799E">
        <w:rPr>
          <w:rFonts w:ascii="Georgia" w:hAnsi="Georgia"/>
          <w:sz w:val="24"/>
          <w:szCs w:val="24"/>
          <w:lang w:val="en-US"/>
        </w:rPr>
        <w:t xml:space="preserve"> </w:t>
      </w:r>
      <w:r w:rsidRPr="0025799E">
        <w:rPr>
          <w:rFonts w:ascii="Georgia" w:hAnsi="Georgia"/>
          <w:sz w:val="24"/>
          <w:szCs w:val="24"/>
          <w:lang w:val="en-US"/>
        </w:rPr>
        <w:t xml:space="preserve">better </w:t>
      </w:r>
      <w:del w:id="675" w:author="Charlene Jaszewski" w:date="2018-03-16T19:12:00Z">
        <w:r w:rsidR="00E07FE4" w:rsidRPr="0025799E" w:rsidDel="00D04B75">
          <w:rPr>
            <w:rFonts w:ascii="Georgia" w:hAnsi="Georgia"/>
            <w:sz w:val="24"/>
            <w:szCs w:val="24"/>
            <w:lang w:val="en-US"/>
          </w:rPr>
          <w:delText xml:space="preserve">at </w:delText>
        </w:r>
      </w:del>
      <w:r w:rsidRPr="0025799E">
        <w:rPr>
          <w:rFonts w:ascii="Georgia" w:hAnsi="Georgia"/>
          <w:sz w:val="24"/>
          <w:szCs w:val="24"/>
          <w:lang w:val="en-US"/>
        </w:rPr>
        <w:t>utiliz</w:t>
      </w:r>
      <w:ins w:id="676" w:author="Charlene Jaszewski" w:date="2018-03-16T19:12:00Z">
        <w:r w:rsidR="00D04B75" w:rsidRPr="0025799E">
          <w:rPr>
            <w:rFonts w:ascii="Georgia" w:hAnsi="Georgia"/>
            <w:sz w:val="24"/>
            <w:szCs w:val="24"/>
            <w:lang w:val="en-US"/>
          </w:rPr>
          <w:t>e</w:t>
        </w:r>
      </w:ins>
      <w:del w:id="677" w:author="Charlene Jaszewski" w:date="2018-03-16T19:12:00Z">
        <w:r w:rsidRPr="0025799E" w:rsidDel="00D04B75">
          <w:rPr>
            <w:rFonts w:ascii="Georgia" w:hAnsi="Georgia"/>
            <w:sz w:val="24"/>
            <w:szCs w:val="24"/>
            <w:lang w:val="en-US"/>
          </w:rPr>
          <w:delText>ing</w:delText>
        </w:r>
      </w:del>
      <w:r w:rsidRPr="0025799E">
        <w:rPr>
          <w:rFonts w:ascii="Georgia" w:hAnsi="Georgia"/>
          <w:sz w:val="24"/>
          <w:szCs w:val="24"/>
          <w:lang w:val="en-US"/>
        </w:rPr>
        <w:t xml:space="preserve"> his or her strong</w:t>
      </w:r>
      <w:ins w:id="678" w:author="Charlene Jaszewski" w:date="2018-03-16T19:57:00Z">
        <w:r w:rsidR="0088688B" w:rsidRPr="0025799E">
          <w:rPr>
            <w:rFonts w:ascii="Georgia" w:hAnsi="Georgia"/>
            <w:sz w:val="24"/>
            <w:szCs w:val="24"/>
            <w:lang w:val="en-US"/>
          </w:rPr>
          <w:t xml:space="preserve"> and hardy</w:t>
        </w:r>
      </w:ins>
      <w:del w:id="679" w:author="Charlene Jaszewski" w:date="2018-03-16T19:12:00Z">
        <w:r w:rsidRPr="0025799E" w:rsidDel="00D04B75">
          <w:rPr>
            <w:rFonts w:ascii="Georgia" w:hAnsi="Georgia"/>
            <w:sz w:val="24"/>
            <w:szCs w:val="24"/>
            <w:lang w:val="en-US"/>
          </w:rPr>
          <w:delText>,</w:delText>
        </w:r>
      </w:del>
      <w:r w:rsidRPr="0025799E">
        <w:rPr>
          <w:rFonts w:ascii="Georgia" w:hAnsi="Georgia"/>
          <w:sz w:val="24"/>
          <w:szCs w:val="24"/>
          <w:lang w:val="en-US"/>
        </w:rPr>
        <w:t xml:space="preserve"> </w:t>
      </w:r>
      <w:del w:id="680" w:author="Charlene Jaszewski" w:date="2018-03-16T19:12:00Z">
        <w:r w:rsidRPr="0025799E" w:rsidDel="00D04B75">
          <w:rPr>
            <w:rFonts w:ascii="Georgia" w:hAnsi="Georgia"/>
            <w:sz w:val="24"/>
            <w:szCs w:val="24"/>
            <w:lang w:val="en-US"/>
          </w:rPr>
          <w:delText xml:space="preserve">hardy </w:delText>
        </w:r>
      </w:del>
      <w:r w:rsidRPr="0025799E">
        <w:rPr>
          <w:rFonts w:ascii="Georgia" w:hAnsi="Georgia"/>
          <w:sz w:val="24"/>
          <w:szCs w:val="24"/>
          <w:lang w:val="en-US"/>
        </w:rPr>
        <w:t xml:space="preserve">back muscles and </w:t>
      </w:r>
      <w:del w:id="681" w:author="Charlene Jaszewski" w:date="2018-03-16T19:13:00Z">
        <w:r w:rsidRPr="0025799E" w:rsidDel="00D04B75">
          <w:rPr>
            <w:rFonts w:ascii="Georgia" w:hAnsi="Georgia"/>
            <w:sz w:val="24"/>
            <w:szCs w:val="24"/>
            <w:lang w:val="en-US"/>
          </w:rPr>
          <w:delText xml:space="preserve">thus </w:delText>
        </w:r>
        <w:r w:rsidR="008A0CC8" w:rsidRPr="0025799E" w:rsidDel="00D04B75">
          <w:rPr>
            <w:rFonts w:ascii="Georgia" w:hAnsi="Georgia"/>
            <w:sz w:val="24"/>
            <w:szCs w:val="24"/>
            <w:lang w:val="en-US"/>
          </w:rPr>
          <w:delText>using</w:delText>
        </w:r>
      </w:del>
      <w:ins w:id="682" w:author="Charlene Jaszewski" w:date="2018-03-16T19:13:00Z">
        <w:r w:rsidR="00D04B75" w:rsidRPr="0025799E">
          <w:rPr>
            <w:rFonts w:ascii="Georgia" w:hAnsi="Georgia"/>
            <w:sz w:val="24"/>
            <w:szCs w:val="24"/>
            <w:lang w:val="en-US"/>
          </w:rPr>
          <w:t>use</w:t>
        </w:r>
      </w:ins>
      <w:r w:rsidRPr="0025799E">
        <w:rPr>
          <w:rFonts w:ascii="Georgia" w:hAnsi="Georgia"/>
          <w:sz w:val="24"/>
          <w:szCs w:val="24"/>
          <w:lang w:val="en-US"/>
        </w:rPr>
        <w:t xml:space="preserve"> </w:t>
      </w:r>
      <w:del w:id="683" w:author="Charlene Jaszewski" w:date="2018-03-16T19:14:00Z">
        <w:r w:rsidR="00E07FE4" w:rsidRPr="0025799E" w:rsidDel="00D04B75">
          <w:rPr>
            <w:rFonts w:ascii="Georgia" w:hAnsi="Georgia"/>
            <w:sz w:val="24"/>
            <w:szCs w:val="24"/>
            <w:lang w:val="en-US"/>
          </w:rPr>
          <w:delText>his or her</w:delText>
        </w:r>
        <w:r w:rsidRPr="0025799E" w:rsidDel="00D04B75">
          <w:rPr>
            <w:rFonts w:ascii="Georgia" w:hAnsi="Georgia"/>
            <w:sz w:val="24"/>
            <w:szCs w:val="24"/>
            <w:lang w:val="en-US"/>
          </w:rPr>
          <w:delText xml:space="preserve"> </w:delText>
        </w:r>
      </w:del>
      <w:ins w:id="684" w:author="Charlene Jaszewski" w:date="2018-03-16T19:14:00Z">
        <w:r w:rsidR="00D04B75" w:rsidRPr="0025799E">
          <w:rPr>
            <w:rFonts w:ascii="Georgia" w:hAnsi="Georgia"/>
            <w:sz w:val="24"/>
            <w:szCs w:val="24"/>
            <w:lang w:val="en-US"/>
          </w:rPr>
          <w:t xml:space="preserve">the </w:t>
        </w:r>
      </w:ins>
      <w:r w:rsidRPr="0025799E">
        <w:rPr>
          <w:rFonts w:ascii="Georgia" w:hAnsi="Georgia"/>
          <w:sz w:val="24"/>
          <w:szCs w:val="24"/>
          <w:lang w:val="en-US"/>
        </w:rPr>
        <w:t>weaker and more delicate shoulder muscles</w:t>
      </w:r>
      <w:r w:rsidR="00E07FE4" w:rsidRPr="0025799E">
        <w:rPr>
          <w:rFonts w:ascii="Georgia" w:hAnsi="Georgia"/>
          <w:sz w:val="24"/>
          <w:szCs w:val="24"/>
          <w:lang w:val="en-US"/>
        </w:rPr>
        <w:t xml:space="preserve"> </w:t>
      </w:r>
      <w:del w:id="685" w:author="Charlene Jaszewski" w:date="2018-03-16T19:14:00Z">
        <w:r w:rsidR="008A0CC8" w:rsidRPr="0025799E" w:rsidDel="00D04B75">
          <w:rPr>
            <w:rFonts w:ascii="Georgia" w:hAnsi="Georgia"/>
            <w:sz w:val="24"/>
            <w:szCs w:val="24"/>
            <w:lang w:val="en-US"/>
          </w:rPr>
          <w:delText>to a lesser extent</w:delText>
        </w:r>
      </w:del>
      <w:ins w:id="686" w:author="Charlene Jaszewski" w:date="2018-03-16T19:14:00Z">
        <w:r w:rsidR="00D04B75" w:rsidRPr="0025799E">
          <w:rPr>
            <w:rFonts w:ascii="Georgia" w:hAnsi="Georgia"/>
            <w:sz w:val="24"/>
            <w:szCs w:val="24"/>
            <w:lang w:val="en-US"/>
          </w:rPr>
          <w:t>less</w:t>
        </w:r>
      </w:ins>
      <w:r w:rsidRPr="0025799E">
        <w:rPr>
          <w:rFonts w:ascii="Georgia" w:hAnsi="Georgia"/>
          <w:sz w:val="24"/>
          <w:szCs w:val="24"/>
          <w:lang w:val="en-US"/>
        </w:rPr>
        <w:t xml:space="preserve">. </w:t>
      </w:r>
    </w:p>
    <w:p w14:paraId="298DA4B7" w14:textId="77777777" w:rsidR="005D33EF" w:rsidRPr="0025799E" w:rsidRDefault="005D33EF" w:rsidP="00070E19">
      <w:pPr>
        <w:spacing w:after="0" w:line="360" w:lineRule="auto"/>
        <w:rPr>
          <w:rFonts w:ascii="Georgia" w:hAnsi="Georgia"/>
          <w:sz w:val="24"/>
          <w:szCs w:val="24"/>
          <w:lang w:val="en-US"/>
        </w:rPr>
      </w:pPr>
    </w:p>
    <w:p w14:paraId="39F4C14B" w14:textId="036A0E64" w:rsidR="005D33EF" w:rsidRPr="00745051" w:rsidRDefault="005D33EF" w:rsidP="00070E19">
      <w:pPr>
        <w:spacing w:after="0" w:line="360" w:lineRule="auto"/>
        <w:rPr>
          <w:rFonts w:ascii="Georgia" w:hAnsi="Georgia"/>
          <w:sz w:val="24"/>
          <w:szCs w:val="24"/>
          <w:lang w:val="en-US"/>
        </w:rPr>
      </w:pPr>
      <w:commentRangeStart w:id="687"/>
      <w:r w:rsidRPr="0025799E">
        <w:rPr>
          <w:rFonts w:ascii="Georgia" w:hAnsi="Georgia"/>
          <w:sz w:val="24"/>
          <w:szCs w:val="24"/>
          <w:lang w:val="en-US"/>
        </w:rPr>
        <w:t xml:space="preserve">A comparison between </w:t>
      </w:r>
      <w:ins w:id="688" w:author="Charlene Jaszewski [2]" w:date="2018-04-10T07:05:00Z">
        <w:r w:rsidR="00BC5207">
          <w:rPr>
            <w:rFonts w:ascii="Georgia" w:hAnsi="Georgia"/>
            <w:sz w:val="24"/>
            <w:szCs w:val="24"/>
            <w:lang w:val="en-US"/>
          </w:rPr>
          <w:t xml:space="preserve">Dawn Fraser, </w:t>
        </w:r>
      </w:ins>
      <w:r w:rsidRPr="0025799E">
        <w:rPr>
          <w:rFonts w:ascii="Georgia" w:hAnsi="Georgia"/>
          <w:sz w:val="24"/>
          <w:szCs w:val="24"/>
          <w:lang w:val="en-US"/>
        </w:rPr>
        <w:t>the best female swimmer of the 1960s</w:t>
      </w:r>
      <w:del w:id="689" w:author="Charlene Jaszewski [2]" w:date="2018-04-10T07:05:00Z">
        <w:r w:rsidRPr="0025799E" w:rsidDel="00BC5207">
          <w:rPr>
            <w:rFonts w:ascii="Georgia" w:hAnsi="Georgia"/>
            <w:sz w:val="24"/>
            <w:szCs w:val="24"/>
            <w:lang w:val="en-US"/>
          </w:rPr>
          <w:delText>, Dawn Fraser,</w:delText>
        </w:r>
      </w:del>
      <w:r w:rsidRPr="0025799E">
        <w:rPr>
          <w:rFonts w:ascii="Georgia" w:hAnsi="Georgia"/>
          <w:sz w:val="24"/>
          <w:szCs w:val="24"/>
          <w:lang w:val="en-US"/>
        </w:rPr>
        <w:t xml:space="preserve"> and Sarah Sjöström</w:t>
      </w:r>
      <w:r w:rsidR="00E07FE4" w:rsidRPr="0025799E">
        <w:rPr>
          <w:rFonts w:ascii="Georgia" w:hAnsi="Georgia"/>
          <w:sz w:val="24"/>
          <w:szCs w:val="24"/>
          <w:lang w:val="en-US"/>
        </w:rPr>
        <w:t>,</w:t>
      </w:r>
      <w:r w:rsidRPr="0025799E">
        <w:rPr>
          <w:rFonts w:ascii="Georgia" w:hAnsi="Georgia"/>
          <w:sz w:val="24"/>
          <w:szCs w:val="24"/>
          <w:lang w:val="en-US"/>
        </w:rPr>
        <w:t xml:space="preserve"> who holds a number of world records</w:t>
      </w:r>
      <w:r w:rsidR="003868E4" w:rsidRPr="0025799E">
        <w:rPr>
          <w:rFonts w:ascii="Georgia" w:hAnsi="Georgia"/>
          <w:sz w:val="24"/>
          <w:szCs w:val="24"/>
          <w:lang w:val="en-US"/>
        </w:rPr>
        <w:t xml:space="preserve"> </w:t>
      </w:r>
      <w:r w:rsidR="003868E4" w:rsidRPr="00C66859">
        <w:rPr>
          <w:rFonts w:ascii="Georgia" w:hAnsi="Georgia"/>
          <w:sz w:val="24"/>
          <w:szCs w:val="24"/>
          <w:lang w:val="en-US"/>
        </w:rPr>
        <w:t>50 years later</w:t>
      </w:r>
      <w:r w:rsidRPr="00C66859">
        <w:rPr>
          <w:rFonts w:ascii="Georgia" w:hAnsi="Georgia"/>
          <w:sz w:val="24"/>
          <w:szCs w:val="24"/>
          <w:lang w:val="en-US"/>
        </w:rPr>
        <w:t>.</w:t>
      </w:r>
      <w:commentRangeEnd w:id="687"/>
      <w:r w:rsidRPr="00745051">
        <w:rPr>
          <w:rStyle w:val="CommentReference"/>
          <w:rFonts w:ascii="Georgia" w:hAnsi="Georgia"/>
          <w:sz w:val="24"/>
          <w:szCs w:val="24"/>
          <w:lang w:val="en-US"/>
        </w:rPr>
        <w:commentReference w:id="687"/>
      </w:r>
    </w:p>
    <w:p w14:paraId="7DA838A7" w14:textId="77777777" w:rsidR="005D33EF" w:rsidRPr="00450636" w:rsidRDefault="005D33EF" w:rsidP="00070E19">
      <w:pPr>
        <w:spacing w:after="0" w:line="360" w:lineRule="auto"/>
        <w:rPr>
          <w:rFonts w:ascii="Georgia" w:hAnsi="Georgia"/>
          <w:sz w:val="24"/>
          <w:szCs w:val="24"/>
          <w:lang w:val="en-US"/>
        </w:rPr>
      </w:pPr>
    </w:p>
    <w:p w14:paraId="399259C7" w14:textId="117FE3A5" w:rsidR="005D33EF" w:rsidRPr="00745051" w:rsidRDefault="005D33EF" w:rsidP="00070E19">
      <w:pPr>
        <w:spacing w:after="0" w:line="360" w:lineRule="auto"/>
        <w:rPr>
          <w:rFonts w:ascii="Georgia" w:hAnsi="Georgia"/>
          <w:sz w:val="24"/>
          <w:szCs w:val="24"/>
          <w:lang w:val="en-US"/>
        </w:rPr>
      </w:pPr>
      <w:commentRangeStart w:id="690"/>
      <w:r w:rsidRPr="00303E97">
        <w:rPr>
          <w:rFonts w:ascii="Georgia" w:hAnsi="Georgia"/>
          <w:sz w:val="24"/>
          <w:szCs w:val="24"/>
          <w:lang w:val="en-US"/>
        </w:rPr>
        <w:t xml:space="preserve">Weissmuller had a much flatter swimming technique compared to </w:t>
      </w:r>
      <w:del w:id="691" w:author="Charlene Jaszewski [2]" w:date="2018-04-09T13:51:00Z">
        <w:r w:rsidRPr="0081304D" w:rsidDel="00184526">
          <w:rPr>
            <w:rFonts w:ascii="Georgia" w:hAnsi="Georgia"/>
            <w:sz w:val="24"/>
            <w:szCs w:val="24"/>
            <w:lang w:val="en-US"/>
          </w:rPr>
          <w:delText xml:space="preserve">that of </w:delText>
        </w:r>
      </w:del>
      <w:r w:rsidRPr="0081304D">
        <w:rPr>
          <w:rFonts w:ascii="Georgia" w:hAnsi="Georgia"/>
          <w:sz w:val="24"/>
          <w:szCs w:val="24"/>
          <w:lang w:val="en-US"/>
        </w:rPr>
        <w:t>Takaishi and later swimmers.</w:t>
      </w:r>
      <w:commentRangeEnd w:id="690"/>
      <w:r w:rsidRPr="00745051">
        <w:rPr>
          <w:rStyle w:val="CommentReference"/>
          <w:rFonts w:ascii="Georgia" w:hAnsi="Georgia"/>
          <w:sz w:val="24"/>
          <w:szCs w:val="24"/>
          <w:lang w:val="en-US"/>
        </w:rPr>
        <w:commentReference w:id="690"/>
      </w:r>
    </w:p>
    <w:p w14:paraId="3E8AEB8E" w14:textId="77777777" w:rsidR="005D33EF" w:rsidRPr="00450636" w:rsidRDefault="005D33EF" w:rsidP="00070E19">
      <w:pPr>
        <w:spacing w:after="0" w:line="360" w:lineRule="auto"/>
        <w:rPr>
          <w:rFonts w:ascii="Georgia" w:hAnsi="Georgia"/>
          <w:sz w:val="24"/>
          <w:szCs w:val="24"/>
          <w:lang w:val="en-US"/>
        </w:rPr>
      </w:pPr>
    </w:p>
    <w:p w14:paraId="727B6C44" w14:textId="1DB074DF" w:rsidR="005D33EF" w:rsidRPr="0081304D" w:rsidRDefault="005D33EF" w:rsidP="000F710D">
      <w:pPr>
        <w:spacing w:after="0" w:line="360" w:lineRule="auto"/>
        <w:outlineLvl w:val="0"/>
        <w:rPr>
          <w:rFonts w:ascii="Georgia" w:hAnsi="Georgia"/>
          <w:b/>
          <w:sz w:val="24"/>
          <w:szCs w:val="24"/>
          <w:lang w:val="en-US"/>
        </w:rPr>
      </w:pPr>
      <w:r w:rsidRPr="00303E97">
        <w:rPr>
          <w:rFonts w:ascii="Georgia" w:hAnsi="Georgia"/>
          <w:b/>
          <w:sz w:val="24"/>
          <w:szCs w:val="24"/>
          <w:lang w:val="en-US"/>
        </w:rPr>
        <w:t xml:space="preserve">Body </w:t>
      </w:r>
      <w:ins w:id="692" w:author="Charlene Jaszewski" w:date="2018-03-16T19:14:00Z">
        <w:r w:rsidR="00E02CFD" w:rsidRPr="0081304D">
          <w:rPr>
            <w:rFonts w:ascii="Georgia" w:hAnsi="Georgia"/>
            <w:b/>
            <w:sz w:val="24"/>
            <w:szCs w:val="24"/>
            <w:lang w:val="en-US"/>
          </w:rPr>
          <w:t>R</w:t>
        </w:r>
      </w:ins>
      <w:del w:id="693" w:author="Charlene Jaszewski" w:date="2018-03-16T19:14:00Z">
        <w:r w:rsidRPr="0081304D" w:rsidDel="00E02CFD">
          <w:rPr>
            <w:rFonts w:ascii="Georgia" w:hAnsi="Georgia"/>
            <w:b/>
            <w:sz w:val="24"/>
            <w:szCs w:val="24"/>
            <w:lang w:val="en-US"/>
          </w:rPr>
          <w:delText>r</w:delText>
        </w:r>
      </w:del>
      <w:r w:rsidRPr="0081304D">
        <w:rPr>
          <w:rFonts w:ascii="Georgia" w:hAnsi="Georgia"/>
          <w:b/>
          <w:sz w:val="24"/>
          <w:szCs w:val="24"/>
          <w:lang w:val="en-US"/>
        </w:rPr>
        <w:t>otation</w:t>
      </w:r>
    </w:p>
    <w:p w14:paraId="03F56A10" w14:textId="2613250F" w:rsidR="005D33EF" w:rsidRPr="0025799E" w:rsidRDefault="008A0CC8" w:rsidP="00070E19">
      <w:pPr>
        <w:spacing w:after="0" w:line="360" w:lineRule="auto"/>
        <w:rPr>
          <w:rFonts w:ascii="Georgia" w:hAnsi="Georgia"/>
          <w:sz w:val="24"/>
          <w:szCs w:val="24"/>
          <w:lang w:val="en-US"/>
        </w:rPr>
      </w:pPr>
      <w:r w:rsidRPr="00BA5F63">
        <w:rPr>
          <w:rFonts w:ascii="Georgia" w:hAnsi="Georgia"/>
          <w:sz w:val="24"/>
          <w:szCs w:val="24"/>
          <w:lang w:val="en-US"/>
        </w:rPr>
        <w:t>Wes</w:t>
      </w:r>
      <w:r w:rsidR="00256343" w:rsidRPr="00AF065A">
        <w:rPr>
          <w:rFonts w:ascii="Georgia" w:hAnsi="Georgia"/>
          <w:sz w:val="24"/>
          <w:szCs w:val="24"/>
          <w:lang w:val="en-US"/>
        </w:rPr>
        <w:t xml:space="preserve">tern coaches and experts, as </w:t>
      </w:r>
      <w:r w:rsidRPr="00E86B15">
        <w:rPr>
          <w:rFonts w:ascii="Georgia" w:hAnsi="Georgia"/>
          <w:sz w:val="24"/>
          <w:szCs w:val="24"/>
          <w:lang w:val="en-US"/>
        </w:rPr>
        <w:t xml:space="preserve">prompted by Thomas Cureton, </w:t>
      </w:r>
      <w:r w:rsidR="005D33EF" w:rsidRPr="0025799E">
        <w:rPr>
          <w:rFonts w:ascii="Georgia" w:hAnsi="Georgia"/>
          <w:sz w:val="24"/>
          <w:szCs w:val="24"/>
          <w:lang w:val="en-US"/>
        </w:rPr>
        <w:t>agreed that the body of a freestyle swimmer should be completely flat in order to avoid unnecessary resistance. They were wrong.</w:t>
      </w:r>
    </w:p>
    <w:p w14:paraId="78F296F0" w14:textId="1955FF0A" w:rsidR="005D33EF" w:rsidRPr="0025799E" w:rsidRDefault="005D33EF" w:rsidP="00B701EE">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Takaishi </w:t>
      </w:r>
      <w:r w:rsidR="00322EDA" w:rsidRPr="0025799E">
        <w:rPr>
          <w:rFonts w:ascii="Georgia" w:hAnsi="Georgia"/>
          <w:sz w:val="24"/>
          <w:szCs w:val="24"/>
          <w:lang w:val="en-US"/>
        </w:rPr>
        <w:t xml:space="preserve">saw through </w:t>
      </w:r>
      <w:r w:rsidRPr="0025799E">
        <w:rPr>
          <w:rFonts w:ascii="Georgia" w:hAnsi="Georgia"/>
          <w:sz w:val="24"/>
          <w:szCs w:val="24"/>
          <w:lang w:val="en-US"/>
        </w:rPr>
        <w:t>the emperor</w:t>
      </w:r>
      <w:r w:rsidR="007F288E" w:rsidRPr="0025799E">
        <w:rPr>
          <w:rFonts w:ascii="Georgia" w:hAnsi="Georgia"/>
          <w:sz w:val="24"/>
          <w:szCs w:val="24"/>
          <w:lang w:val="en-US"/>
        </w:rPr>
        <w:t>’</w:t>
      </w:r>
      <w:r w:rsidRPr="0025799E">
        <w:rPr>
          <w:rFonts w:ascii="Georgia" w:hAnsi="Georgia"/>
          <w:sz w:val="24"/>
          <w:szCs w:val="24"/>
          <w:lang w:val="en-US"/>
        </w:rPr>
        <w:t>s cloth</w:t>
      </w:r>
      <w:r w:rsidR="00322EDA" w:rsidRPr="0025799E">
        <w:rPr>
          <w:rFonts w:ascii="Georgia" w:hAnsi="Georgia"/>
          <w:sz w:val="24"/>
          <w:szCs w:val="24"/>
          <w:lang w:val="en-US"/>
        </w:rPr>
        <w:t>es</w:t>
      </w:r>
      <w:r w:rsidRPr="0025799E">
        <w:rPr>
          <w:rFonts w:ascii="Georgia" w:hAnsi="Georgia"/>
          <w:sz w:val="24"/>
          <w:szCs w:val="24"/>
          <w:lang w:val="en-US"/>
        </w:rPr>
        <w:t xml:space="preserve"> and </w:t>
      </w:r>
      <w:r w:rsidR="008A0CC8" w:rsidRPr="0025799E">
        <w:rPr>
          <w:rFonts w:ascii="Georgia" w:hAnsi="Georgia"/>
          <w:sz w:val="24"/>
          <w:szCs w:val="24"/>
          <w:lang w:val="en-US"/>
        </w:rPr>
        <w:t>realized</w:t>
      </w:r>
      <w:r w:rsidRPr="0025799E">
        <w:rPr>
          <w:rFonts w:ascii="Georgia" w:hAnsi="Georgia"/>
          <w:sz w:val="24"/>
          <w:szCs w:val="24"/>
          <w:lang w:val="en-US"/>
        </w:rPr>
        <w:t xml:space="preserve"> that </w:t>
      </w:r>
      <w:r w:rsidR="00322EDA" w:rsidRPr="0025799E">
        <w:rPr>
          <w:rFonts w:ascii="Georgia" w:hAnsi="Georgia"/>
          <w:sz w:val="24"/>
          <w:szCs w:val="24"/>
          <w:lang w:val="en-US"/>
        </w:rPr>
        <w:t xml:space="preserve">it was impossible for </w:t>
      </w:r>
      <w:r w:rsidRPr="0025799E">
        <w:rPr>
          <w:rFonts w:ascii="Georgia" w:hAnsi="Georgia"/>
          <w:sz w:val="24"/>
          <w:szCs w:val="24"/>
          <w:lang w:val="en-US"/>
        </w:rPr>
        <w:t>a swimmer</w:t>
      </w:r>
      <w:r w:rsidR="00322EDA" w:rsidRPr="0025799E">
        <w:rPr>
          <w:rFonts w:ascii="Georgia" w:hAnsi="Georgia"/>
          <w:sz w:val="24"/>
          <w:szCs w:val="24"/>
          <w:lang w:val="en-US"/>
        </w:rPr>
        <w:t xml:space="preserve"> to keep his or her</w:t>
      </w:r>
      <w:r w:rsidRPr="0025799E">
        <w:rPr>
          <w:rFonts w:ascii="Georgia" w:hAnsi="Georgia"/>
          <w:sz w:val="24"/>
          <w:szCs w:val="24"/>
          <w:lang w:val="en-US"/>
        </w:rPr>
        <w:t xml:space="preserve"> shoulders flat</w:t>
      </w:r>
      <w:r w:rsidR="00322EDA" w:rsidRPr="0025799E">
        <w:rPr>
          <w:rFonts w:ascii="Georgia" w:hAnsi="Georgia"/>
          <w:sz w:val="24"/>
          <w:szCs w:val="24"/>
          <w:lang w:val="en-US"/>
        </w:rPr>
        <w:t xml:space="preserve">. Instead, </w:t>
      </w:r>
      <w:del w:id="694" w:author="Charlene Jaszewski" w:date="2018-03-16T19:19:00Z">
        <w:r w:rsidR="00322EDA" w:rsidRPr="0025799E" w:rsidDel="0020065D">
          <w:rPr>
            <w:rFonts w:ascii="Georgia" w:hAnsi="Georgia"/>
            <w:sz w:val="24"/>
            <w:szCs w:val="24"/>
            <w:lang w:val="en-US"/>
          </w:rPr>
          <w:delText>they</w:delText>
        </w:r>
        <w:r w:rsidRPr="0025799E" w:rsidDel="0020065D">
          <w:rPr>
            <w:rFonts w:ascii="Georgia" w:hAnsi="Georgia"/>
            <w:sz w:val="24"/>
            <w:szCs w:val="24"/>
            <w:lang w:val="en-US"/>
          </w:rPr>
          <w:delText xml:space="preserve"> </w:delText>
        </w:r>
      </w:del>
      <w:ins w:id="695" w:author="Charlene Jaszewski" w:date="2018-03-16T19:19:00Z">
        <w:r w:rsidR="0020065D" w:rsidRPr="0025799E">
          <w:rPr>
            <w:rFonts w:ascii="Georgia" w:hAnsi="Georgia"/>
            <w:sz w:val="24"/>
            <w:szCs w:val="24"/>
            <w:lang w:val="en-US"/>
          </w:rPr>
          <w:t xml:space="preserve">the swimmer </w:t>
        </w:r>
      </w:ins>
      <w:r w:rsidRPr="0025799E">
        <w:rPr>
          <w:rFonts w:ascii="Georgia" w:hAnsi="Georgia"/>
          <w:sz w:val="24"/>
          <w:szCs w:val="24"/>
          <w:lang w:val="en-US"/>
        </w:rPr>
        <w:t>created resistance</w:t>
      </w:r>
      <w:r w:rsidR="00322EDA" w:rsidRPr="0025799E">
        <w:rPr>
          <w:rFonts w:ascii="Georgia" w:hAnsi="Georgia"/>
          <w:sz w:val="24"/>
          <w:szCs w:val="24"/>
          <w:lang w:val="en-US"/>
        </w:rPr>
        <w:t xml:space="preserve"> by swaying from side to side</w:t>
      </w:r>
      <w:ins w:id="696" w:author="Charlene Jaszewski" w:date="2018-03-16T19:19:00Z">
        <w:r w:rsidR="0020065D" w:rsidRPr="0025799E">
          <w:rPr>
            <w:rFonts w:ascii="Georgia" w:hAnsi="Georgia"/>
            <w:sz w:val="24"/>
            <w:szCs w:val="24"/>
            <w:lang w:val="en-US"/>
          </w:rPr>
          <w:t>, especially</w:t>
        </w:r>
      </w:ins>
      <w:del w:id="697" w:author="Charlene Jaszewski" w:date="2018-03-16T19:19:00Z">
        <w:r w:rsidR="00322EDA" w:rsidRPr="0025799E" w:rsidDel="0020065D">
          <w:rPr>
            <w:rFonts w:ascii="Georgia" w:hAnsi="Georgia"/>
            <w:sz w:val="24"/>
            <w:szCs w:val="24"/>
            <w:lang w:val="en-US"/>
          </w:rPr>
          <w:delText>; i</w:delText>
        </w:r>
        <w:r w:rsidRPr="0025799E" w:rsidDel="0020065D">
          <w:rPr>
            <w:rFonts w:ascii="Georgia" w:hAnsi="Georgia"/>
            <w:sz w:val="24"/>
            <w:szCs w:val="24"/>
            <w:lang w:val="en-US"/>
          </w:rPr>
          <w:delText>n particular</w:delText>
        </w:r>
      </w:del>
      <w:r w:rsidRPr="0025799E">
        <w:rPr>
          <w:rFonts w:ascii="Georgia" w:hAnsi="Georgia"/>
          <w:sz w:val="24"/>
          <w:szCs w:val="24"/>
          <w:lang w:val="en-US"/>
        </w:rPr>
        <w:t xml:space="preserve"> when the swimmer was tired. Takaishi </w:t>
      </w:r>
      <w:del w:id="698" w:author="Charlene Jaszewski" w:date="2018-03-16T19:19:00Z">
        <w:r w:rsidRPr="0025799E" w:rsidDel="0020065D">
          <w:rPr>
            <w:rFonts w:ascii="Georgia" w:hAnsi="Georgia"/>
            <w:sz w:val="24"/>
            <w:szCs w:val="24"/>
            <w:lang w:val="en-US"/>
          </w:rPr>
          <w:delText xml:space="preserve">instead </w:delText>
        </w:r>
      </w:del>
      <w:r w:rsidRPr="0025799E">
        <w:rPr>
          <w:rFonts w:ascii="Georgia" w:hAnsi="Georgia"/>
          <w:sz w:val="24"/>
          <w:szCs w:val="24"/>
          <w:lang w:val="en-US"/>
        </w:rPr>
        <w:t>found that the shoulders should rotat</w:t>
      </w:r>
      <w:r w:rsidR="00322EDA" w:rsidRPr="0025799E">
        <w:rPr>
          <w:rFonts w:ascii="Georgia" w:hAnsi="Georgia"/>
          <w:sz w:val="24"/>
          <w:szCs w:val="24"/>
          <w:lang w:val="en-US"/>
        </w:rPr>
        <w:t>e elliptically</w:t>
      </w:r>
      <w:ins w:id="699" w:author="Charlene Jaszewski" w:date="2018-03-16T19:19:00Z">
        <w:r w:rsidR="0020065D" w:rsidRPr="0025799E">
          <w:rPr>
            <w:rFonts w:ascii="Georgia" w:hAnsi="Georgia"/>
            <w:sz w:val="24"/>
            <w:szCs w:val="24"/>
            <w:lang w:val="en-US"/>
          </w:rPr>
          <w:t>—o</w:t>
        </w:r>
      </w:ins>
      <w:del w:id="700" w:author="Charlene Jaszewski" w:date="2018-03-16T19:19:00Z">
        <w:r w:rsidR="00322EDA" w:rsidRPr="0025799E" w:rsidDel="0020065D">
          <w:rPr>
            <w:rFonts w:ascii="Georgia" w:hAnsi="Georgia"/>
            <w:sz w:val="24"/>
            <w:szCs w:val="24"/>
            <w:lang w:val="en-US"/>
          </w:rPr>
          <w:delText>: O</w:delText>
        </w:r>
      </w:del>
      <w:r w:rsidR="00322EDA" w:rsidRPr="0025799E">
        <w:rPr>
          <w:rFonts w:ascii="Georgia" w:hAnsi="Georgia"/>
          <w:sz w:val="24"/>
          <w:szCs w:val="24"/>
          <w:lang w:val="en-US"/>
        </w:rPr>
        <w:t>ne shoulder</w:t>
      </w:r>
      <w:r w:rsidRPr="0025799E">
        <w:rPr>
          <w:rFonts w:ascii="Georgia" w:hAnsi="Georgia"/>
          <w:sz w:val="24"/>
          <w:szCs w:val="24"/>
          <w:lang w:val="en-US"/>
        </w:rPr>
        <w:t xml:space="preserve"> is lifted while the other </w:t>
      </w:r>
      <w:r w:rsidR="00322EDA" w:rsidRPr="0025799E">
        <w:rPr>
          <w:rFonts w:ascii="Georgia" w:hAnsi="Georgia"/>
          <w:sz w:val="24"/>
          <w:szCs w:val="24"/>
          <w:lang w:val="en-US"/>
        </w:rPr>
        <w:t xml:space="preserve">one </w:t>
      </w:r>
      <w:r w:rsidRPr="0025799E">
        <w:rPr>
          <w:rFonts w:ascii="Georgia" w:hAnsi="Georgia"/>
          <w:sz w:val="24"/>
          <w:szCs w:val="24"/>
          <w:lang w:val="en-US"/>
        </w:rPr>
        <w:t>drops. This movement makes the up</w:t>
      </w:r>
      <w:r w:rsidR="00322EDA" w:rsidRPr="0025799E">
        <w:rPr>
          <w:rFonts w:ascii="Georgia" w:hAnsi="Georgia"/>
          <w:sz w:val="24"/>
          <w:szCs w:val="24"/>
          <w:lang w:val="en-US"/>
        </w:rPr>
        <w:t>per body roll from side to side</w:t>
      </w:r>
      <w:r w:rsidRPr="0025799E">
        <w:rPr>
          <w:rFonts w:ascii="Georgia" w:hAnsi="Georgia"/>
          <w:sz w:val="24"/>
          <w:szCs w:val="24"/>
          <w:lang w:val="en-US"/>
        </w:rPr>
        <w:t xml:space="preserve"> around its own </w:t>
      </w:r>
      <w:r w:rsidRPr="0025799E">
        <w:rPr>
          <w:rFonts w:ascii="Georgia" w:hAnsi="Georgia"/>
          <w:sz w:val="24"/>
          <w:szCs w:val="24"/>
          <w:lang w:val="en-US"/>
        </w:rPr>
        <w:lastRenderedPageBreak/>
        <w:t>axis without altering its position. A well-executed body rotation is a terrific way of ge</w:t>
      </w:r>
      <w:r w:rsidR="00322EDA" w:rsidRPr="0025799E">
        <w:rPr>
          <w:rFonts w:ascii="Georgia" w:hAnsi="Georgia"/>
          <w:sz w:val="24"/>
          <w:szCs w:val="24"/>
          <w:lang w:val="en-US"/>
        </w:rPr>
        <w:t xml:space="preserve">tting the center of gravity to align with </w:t>
      </w:r>
      <w:r w:rsidRPr="0025799E">
        <w:rPr>
          <w:rFonts w:ascii="Georgia" w:hAnsi="Georgia"/>
          <w:sz w:val="24"/>
          <w:szCs w:val="24"/>
          <w:lang w:val="en-US"/>
        </w:rPr>
        <w:t xml:space="preserve">the </w:t>
      </w:r>
      <w:r w:rsidR="00322EDA" w:rsidRPr="0025799E">
        <w:rPr>
          <w:rFonts w:ascii="Georgia" w:hAnsi="Georgia"/>
          <w:sz w:val="24"/>
          <w:szCs w:val="24"/>
          <w:lang w:val="en-US"/>
        </w:rPr>
        <w:t xml:space="preserve">swimmer’s </w:t>
      </w:r>
      <w:r w:rsidRPr="0025799E">
        <w:rPr>
          <w:rFonts w:ascii="Georgia" w:hAnsi="Georgia"/>
          <w:sz w:val="24"/>
          <w:szCs w:val="24"/>
          <w:lang w:val="en-US"/>
        </w:rPr>
        <w:t xml:space="preserve">direction in a way that wastes as little energy as possible. The position allows for </w:t>
      </w:r>
      <w:del w:id="701" w:author="Charlene Jaszewski" w:date="2018-03-16T19:21:00Z">
        <w:r w:rsidRPr="0025799E" w:rsidDel="0020065D">
          <w:rPr>
            <w:rFonts w:ascii="Georgia" w:hAnsi="Georgia"/>
            <w:sz w:val="24"/>
            <w:szCs w:val="24"/>
            <w:lang w:val="en-US"/>
          </w:rPr>
          <w:delText xml:space="preserve">a </w:delText>
        </w:r>
      </w:del>
      <w:r w:rsidRPr="0025799E">
        <w:rPr>
          <w:rFonts w:ascii="Georgia" w:hAnsi="Georgia"/>
          <w:sz w:val="24"/>
          <w:szCs w:val="24"/>
          <w:lang w:val="en-US"/>
        </w:rPr>
        <w:t xml:space="preserve">more </w:t>
      </w:r>
      <w:r w:rsidR="008A0CC8" w:rsidRPr="0025799E">
        <w:rPr>
          <w:rFonts w:ascii="Georgia" w:hAnsi="Georgia"/>
          <w:sz w:val="24"/>
          <w:szCs w:val="24"/>
          <w:lang w:val="en-US"/>
        </w:rPr>
        <w:t xml:space="preserve">natural </w:t>
      </w:r>
      <w:del w:id="702" w:author="Charlene Jaszewski" w:date="2018-03-16T19:21:00Z">
        <w:r w:rsidR="008A0CC8" w:rsidRPr="0025799E" w:rsidDel="0020065D">
          <w:rPr>
            <w:rFonts w:ascii="Georgia" w:hAnsi="Georgia"/>
            <w:sz w:val="24"/>
            <w:szCs w:val="24"/>
            <w:lang w:val="en-US"/>
          </w:rPr>
          <w:delText xml:space="preserve">way of </w:delText>
        </w:r>
      </w:del>
      <w:r w:rsidR="008A0CC8" w:rsidRPr="0025799E">
        <w:rPr>
          <w:rFonts w:ascii="Georgia" w:hAnsi="Georgia"/>
          <w:sz w:val="24"/>
          <w:szCs w:val="24"/>
          <w:lang w:val="en-US"/>
        </w:rPr>
        <w:t xml:space="preserve">breathing and </w:t>
      </w:r>
      <w:r w:rsidR="003868E4" w:rsidRPr="0025799E">
        <w:rPr>
          <w:rFonts w:ascii="Georgia" w:hAnsi="Georgia"/>
          <w:sz w:val="24"/>
          <w:szCs w:val="24"/>
          <w:lang w:val="en-US"/>
        </w:rPr>
        <w:t>is also optimal for the</w:t>
      </w:r>
      <w:r w:rsidR="00322EDA" w:rsidRPr="0025799E">
        <w:rPr>
          <w:rFonts w:ascii="Georgia" w:hAnsi="Georgia"/>
          <w:sz w:val="24"/>
          <w:szCs w:val="24"/>
          <w:lang w:val="en-US"/>
        </w:rPr>
        <w:t xml:space="preserve"> </w:t>
      </w:r>
      <w:r w:rsidRPr="0025799E">
        <w:rPr>
          <w:rFonts w:ascii="Georgia" w:hAnsi="Georgia"/>
          <w:sz w:val="24"/>
          <w:szCs w:val="24"/>
          <w:lang w:val="en-US"/>
        </w:rPr>
        <w:t xml:space="preserve">position </w:t>
      </w:r>
      <w:r w:rsidR="003868E4" w:rsidRPr="0025799E">
        <w:rPr>
          <w:rFonts w:ascii="Georgia" w:hAnsi="Georgia"/>
          <w:sz w:val="24"/>
          <w:szCs w:val="24"/>
          <w:lang w:val="en-US"/>
        </w:rPr>
        <w:t xml:space="preserve">of the legs </w:t>
      </w:r>
      <w:r w:rsidRPr="0025799E">
        <w:rPr>
          <w:rFonts w:ascii="Georgia" w:hAnsi="Georgia"/>
          <w:sz w:val="24"/>
          <w:szCs w:val="24"/>
          <w:lang w:val="en-US"/>
        </w:rPr>
        <w:t>in the water</w:t>
      </w:r>
      <w:r w:rsidR="00322EDA" w:rsidRPr="0025799E">
        <w:rPr>
          <w:rFonts w:ascii="Georgia" w:hAnsi="Georgia"/>
          <w:sz w:val="24"/>
          <w:szCs w:val="24"/>
          <w:lang w:val="en-US"/>
        </w:rPr>
        <w:t xml:space="preserve">. In 1995, </w:t>
      </w:r>
      <w:r w:rsidRPr="0025799E">
        <w:rPr>
          <w:rFonts w:ascii="Georgia" w:hAnsi="Georgia"/>
          <w:sz w:val="24"/>
          <w:szCs w:val="24"/>
          <w:lang w:val="en-US"/>
        </w:rPr>
        <w:t xml:space="preserve">researchers at the University of Colorado were able to show that this </w:t>
      </w:r>
      <w:r w:rsidR="008A0CC8" w:rsidRPr="0025799E">
        <w:rPr>
          <w:rFonts w:ascii="Georgia" w:hAnsi="Georgia"/>
          <w:sz w:val="24"/>
          <w:szCs w:val="24"/>
          <w:lang w:val="en-US"/>
        </w:rPr>
        <w:t xml:space="preserve">type of </w:t>
      </w:r>
      <w:r w:rsidRPr="0025799E">
        <w:rPr>
          <w:rFonts w:ascii="Georgia" w:hAnsi="Georgia"/>
          <w:sz w:val="24"/>
          <w:szCs w:val="24"/>
          <w:lang w:val="en-US"/>
        </w:rPr>
        <w:t>rotation also reduces frontal resistance.</w:t>
      </w:r>
    </w:p>
    <w:p w14:paraId="0D957F0F" w14:textId="7AC6CB79" w:rsidR="005D33EF" w:rsidRPr="0025799E" w:rsidRDefault="00322EDA" w:rsidP="00B701EE">
      <w:pPr>
        <w:spacing w:after="0" w:line="360" w:lineRule="auto"/>
        <w:ind w:firstLine="284"/>
        <w:rPr>
          <w:rFonts w:ascii="Georgia" w:hAnsi="Georgia"/>
          <w:sz w:val="24"/>
          <w:szCs w:val="24"/>
          <w:lang w:val="en-US"/>
        </w:rPr>
      </w:pPr>
      <w:r w:rsidRPr="0025799E">
        <w:rPr>
          <w:rFonts w:ascii="Georgia" w:hAnsi="Georgia"/>
          <w:sz w:val="24"/>
          <w:szCs w:val="24"/>
          <w:lang w:val="en-US"/>
        </w:rPr>
        <w:t>However,</w:t>
      </w:r>
      <w:r w:rsidR="005D33EF" w:rsidRPr="0025799E">
        <w:rPr>
          <w:rFonts w:ascii="Georgia" w:hAnsi="Georgia"/>
          <w:sz w:val="24"/>
          <w:szCs w:val="24"/>
          <w:lang w:val="en-US"/>
        </w:rPr>
        <w:t xml:space="preserve"> </w:t>
      </w:r>
      <w:del w:id="703" w:author="Charlene Jaszewski" w:date="2018-03-16T19:22:00Z">
        <w:r w:rsidR="005D33EF" w:rsidRPr="0025799E" w:rsidDel="0020065D">
          <w:rPr>
            <w:rFonts w:ascii="Georgia" w:hAnsi="Georgia"/>
            <w:sz w:val="24"/>
            <w:szCs w:val="24"/>
            <w:lang w:val="en-US"/>
          </w:rPr>
          <w:delText>s</w:delText>
        </w:r>
        <w:r w:rsidR="003868E4" w:rsidRPr="0025799E" w:rsidDel="0020065D">
          <w:rPr>
            <w:rFonts w:ascii="Georgia" w:hAnsi="Georgia"/>
            <w:sz w:val="24"/>
            <w:szCs w:val="24"/>
            <w:lang w:val="en-US"/>
          </w:rPr>
          <w:delText xml:space="preserve">waying </w:delText>
        </w:r>
      </w:del>
      <w:ins w:id="704" w:author="Charlene Jaszewski" w:date="2018-03-16T19:22:00Z">
        <w:r w:rsidR="0020065D" w:rsidRPr="0025799E">
          <w:rPr>
            <w:rFonts w:ascii="Georgia" w:hAnsi="Georgia"/>
            <w:sz w:val="24"/>
            <w:szCs w:val="24"/>
            <w:lang w:val="en-US"/>
          </w:rPr>
          <w:t xml:space="preserve">rolling </w:t>
        </w:r>
      </w:ins>
      <w:r w:rsidR="003868E4" w:rsidRPr="0025799E">
        <w:rPr>
          <w:rFonts w:ascii="Georgia" w:hAnsi="Georgia"/>
          <w:sz w:val="24"/>
          <w:szCs w:val="24"/>
          <w:lang w:val="en-US"/>
        </w:rPr>
        <w:t>from side to side doesn’</w:t>
      </w:r>
      <w:r w:rsidR="005D33EF" w:rsidRPr="0025799E">
        <w:rPr>
          <w:rFonts w:ascii="Georgia" w:hAnsi="Georgia"/>
          <w:sz w:val="24"/>
          <w:szCs w:val="24"/>
          <w:lang w:val="en-US"/>
        </w:rPr>
        <w:t xml:space="preserve">t necessarily </w:t>
      </w:r>
      <w:r w:rsidRPr="0025799E">
        <w:rPr>
          <w:rFonts w:ascii="Georgia" w:hAnsi="Georgia"/>
          <w:sz w:val="24"/>
          <w:szCs w:val="24"/>
          <w:lang w:val="en-US"/>
        </w:rPr>
        <w:t>result in</w:t>
      </w:r>
      <w:r w:rsidR="005D33EF" w:rsidRPr="0025799E">
        <w:rPr>
          <w:rFonts w:ascii="Georgia" w:hAnsi="Georgia"/>
          <w:sz w:val="24"/>
          <w:szCs w:val="24"/>
          <w:lang w:val="en-US"/>
        </w:rPr>
        <w:t xml:space="preserve"> a b</w:t>
      </w:r>
      <w:r w:rsidRPr="0025799E">
        <w:rPr>
          <w:rFonts w:ascii="Georgia" w:hAnsi="Georgia"/>
          <w:sz w:val="24"/>
          <w:szCs w:val="24"/>
          <w:lang w:val="en-US"/>
        </w:rPr>
        <w:t>etter time. In order to enable the force</w:t>
      </w:r>
      <w:r w:rsidR="005D33EF" w:rsidRPr="0025799E">
        <w:rPr>
          <w:rFonts w:ascii="Georgia" w:hAnsi="Georgia"/>
          <w:sz w:val="24"/>
          <w:szCs w:val="24"/>
          <w:lang w:val="en-US"/>
        </w:rPr>
        <w:t xml:space="preserve"> from </w:t>
      </w:r>
      <w:r w:rsidRPr="0025799E">
        <w:rPr>
          <w:rFonts w:ascii="Georgia" w:hAnsi="Georgia"/>
          <w:sz w:val="24"/>
          <w:szCs w:val="24"/>
          <w:lang w:val="en-US"/>
        </w:rPr>
        <w:t xml:space="preserve">your </w:t>
      </w:r>
      <w:r w:rsidR="005D33EF" w:rsidRPr="0025799E">
        <w:rPr>
          <w:rFonts w:ascii="Georgia" w:hAnsi="Georgia"/>
          <w:sz w:val="24"/>
          <w:szCs w:val="24"/>
          <w:lang w:val="en-US"/>
        </w:rPr>
        <w:t xml:space="preserve">arms and legs to move </w:t>
      </w:r>
      <w:r w:rsidRPr="0025799E">
        <w:rPr>
          <w:rFonts w:ascii="Georgia" w:hAnsi="Georgia"/>
          <w:sz w:val="24"/>
          <w:szCs w:val="24"/>
          <w:lang w:val="en-US"/>
        </w:rPr>
        <w:t>your</w:t>
      </w:r>
      <w:r w:rsidR="005D33EF" w:rsidRPr="0025799E">
        <w:rPr>
          <w:rFonts w:ascii="Georgia" w:hAnsi="Georgia"/>
          <w:sz w:val="24"/>
          <w:szCs w:val="24"/>
          <w:lang w:val="en-US"/>
        </w:rPr>
        <w:t xml:space="preserve"> body forward in the best way possible</w:t>
      </w:r>
      <w:del w:id="705" w:author="Charlene Jaszewski" w:date="2018-03-16T19:22:00Z">
        <w:r w:rsidR="005D33EF" w:rsidRPr="0025799E" w:rsidDel="0020065D">
          <w:rPr>
            <w:rFonts w:ascii="Georgia" w:hAnsi="Georgia"/>
            <w:sz w:val="24"/>
            <w:szCs w:val="24"/>
            <w:lang w:val="en-US"/>
          </w:rPr>
          <w:delText>,</w:delText>
        </w:r>
      </w:del>
      <w:r w:rsidR="005D33EF" w:rsidRPr="0025799E">
        <w:rPr>
          <w:rFonts w:ascii="Georgia" w:hAnsi="Georgia"/>
          <w:sz w:val="24"/>
          <w:szCs w:val="24"/>
          <w:lang w:val="en-US"/>
        </w:rPr>
        <w:t xml:space="preserve"> while </w:t>
      </w:r>
      <w:del w:id="706" w:author="Charlene Jaszewski" w:date="2018-03-16T19:33:00Z">
        <w:r w:rsidR="005D33EF" w:rsidRPr="0025799E" w:rsidDel="000C26DB">
          <w:rPr>
            <w:rFonts w:ascii="Georgia" w:hAnsi="Georgia"/>
            <w:sz w:val="24"/>
            <w:szCs w:val="24"/>
            <w:lang w:val="en-US"/>
          </w:rPr>
          <w:delText xml:space="preserve">reducing </w:delText>
        </w:r>
      </w:del>
      <w:ins w:id="707" w:author="Charlene Jaszewski" w:date="2018-03-16T19:33:00Z">
        <w:r w:rsidR="000C26DB" w:rsidRPr="0025799E">
          <w:rPr>
            <w:rFonts w:ascii="Georgia" w:hAnsi="Georgia"/>
            <w:sz w:val="24"/>
            <w:szCs w:val="24"/>
            <w:lang w:val="en-US"/>
          </w:rPr>
          <w:t xml:space="preserve">wasting as little </w:t>
        </w:r>
      </w:ins>
      <w:del w:id="708" w:author="Charlene Jaszewski" w:date="2018-03-16T19:33:00Z">
        <w:r w:rsidR="005D33EF" w:rsidRPr="0025799E" w:rsidDel="000C26DB">
          <w:rPr>
            <w:rFonts w:ascii="Georgia" w:hAnsi="Georgia"/>
            <w:sz w:val="24"/>
            <w:szCs w:val="24"/>
            <w:lang w:val="en-US"/>
          </w:rPr>
          <w:delText xml:space="preserve">the </w:delText>
        </w:r>
      </w:del>
      <w:r w:rsidR="003868E4" w:rsidRPr="0025799E">
        <w:rPr>
          <w:rFonts w:ascii="Georgia" w:hAnsi="Georgia"/>
          <w:sz w:val="24"/>
          <w:szCs w:val="24"/>
          <w:lang w:val="en-US"/>
        </w:rPr>
        <w:t xml:space="preserve">lateral </w:t>
      </w:r>
      <w:del w:id="709" w:author="Charlene Jaszewski" w:date="2018-03-16T19:33:00Z">
        <w:r w:rsidR="005D33EF" w:rsidRPr="0025799E" w:rsidDel="000C26DB">
          <w:rPr>
            <w:rFonts w:ascii="Georgia" w:hAnsi="Georgia"/>
            <w:sz w:val="24"/>
            <w:szCs w:val="24"/>
            <w:lang w:val="en-US"/>
          </w:rPr>
          <w:delText xml:space="preserve">waste of </w:delText>
        </w:r>
      </w:del>
      <w:r w:rsidR="005D33EF" w:rsidRPr="0025799E">
        <w:rPr>
          <w:rFonts w:ascii="Georgia" w:hAnsi="Georgia"/>
          <w:sz w:val="24"/>
          <w:szCs w:val="24"/>
          <w:lang w:val="en-US"/>
        </w:rPr>
        <w:t>force</w:t>
      </w:r>
      <w:ins w:id="710" w:author="Charlene Jaszewski" w:date="2018-03-16T19:33:00Z">
        <w:r w:rsidR="000C26DB" w:rsidRPr="0025799E">
          <w:rPr>
            <w:rFonts w:ascii="Georgia" w:hAnsi="Georgia"/>
            <w:sz w:val="24"/>
            <w:szCs w:val="24"/>
            <w:lang w:val="en-US"/>
          </w:rPr>
          <w:t xml:space="preserve"> as possible</w:t>
        </w:r>
      </w:ins>
      <w:r w:rsidR="005D33EF" w:rsidRPr="0025799E">
        <w:rPr>
          <w:rFonts w:ascii="Georgia" w:hAnsi="Georgia"/>
          <w:sz w:val="24"/>
          <w:szCs w:val="24"/>
          <w:lang w:val="en-US"/>
        </w:rPr>
        <w:t xml:space="preserve">, you need strong </w:t>
      </w:r>
      <w:r w:rsidR="008A0CC8" w:rsidRPr="0025799E">
        <w:rPr>
          <w:rFonts w:ascii="Georgia" w:hAnsi="Georgia"/>
          <w:sz w:val="24"/>
          <w:szCs w:val="24"/>
          <w:lang w:val="en-US"/>
        </w:rPr>
        <w:t>upper body muscles</w:t>
      </w:r>
      <w:r w:rsidR="005D33EF" w:rsidRPr="0025799E">
        <w:rPr>
          <w:rFonts w:ascii="Georgia" w:hAnsi="Georgia"/>
          <w:sz w:val="24"/>
          <w:szCs w:val="24"/>
          <w:lang w:val="en-US"/>
        </w:rPr>
        <w:t>.</w:t>
      </w:r>
    </w:p>
    <w:p w14:paraId="3B381E51" w14:textId="5183A835" w:rsidR="005D33EF" w:rsidRPr="0025799E" w:rsidRDefault="005D33EF" w:rsidP="00B701EE">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first to succeed </w:t>
      </w:r>
      <w:r w:rsidR="008A0CC8" w:rsidRPr="0025799E">
        <w:rPr>
          <w:rFonts w:ascii="Georgia" w:hAnsi="Georgia"/>
          <w:sz w:val="24"/>
          <w:szCs w:val="24"/>
          <w:lang w:val="en-US"/>
        </w:rPr>
        <w:t>in</w:t>
      </w:r>
      <w:r w:rsidRPr="0025799E">
        <w:rPr>
          <w:rFonts w:ascii="Georgia" w:hAnsi="Georgia"/>
          <w:sz w:val="24"/>
          <w:szCs w:val="24"/>
          <w:lang w:val="en-US"/>
        </w:rPr>
        <w:t xml:space="preserve"> developing a </w:t>
      </w:r>
      <w:del w:id="711" w:author="Charlene Jaszewski" w:date="2018-03-16T19:34:00Z">
        <w:r w:rsidRPr="0025799E" w:rsidDel="000C26DB">
          <w:rPr>
            <w:rFonts w:ascii="Georgia" w:hAnsi="Georgia"/>
            <w:sz w:val="24"/>
            <w:szCs w:val="24"/>
            <w:lang w:val="en-US"/>
          </w:rPr>
          <w:delText xml:space="preserve">really </w:delText>
        </w:r>
      </w:del>
      <w:r w:rsidRPr="0025799E">
        <w:rPr>
          <w:rFonts w:ascii="Georgia" w:hAnsi="Georgia"/>
          <w:sz w:val="24"/>
          <w:szCs w:val="24"/>
          <w:lang w:val="en-US"/>
        </w:rPr>
        <w:t xml:space="preserve">good body rotation was George Breen, who </w:t>
      </w:r>
      <w:r w:rsidR="003868E4" w:rsidRPr="0025799E">
        <w:rPr>
          <w:rFonts w:ascii="Georgia" w:hAnsi="Georgia"/>
          <w:sz w:val="24"/>
          <w:szCs w:val="24"/>
          <w:lang w:val="en-US"/>
        </w:rPr>
        <w:t>broke</w:t>
      </w:r>
      <w:r w:rsidRPr="0025799E">
        <w:rPr>
          <w:rFonts w:ascii="Georgia" w:hAnsi="Georgia"/>
          <w:sz w:val="24"/>
          <w:szCs w:val="24"/>
          <w:lang w:val="en-US"/>
        </w:rPr>
        <w:t xml:space="preserve"> the 1</w:t>
      </w:r>
      <w:r w:rsidR="008A0CC8" w:rsidRPr="0025799E">
        <w:rPr>
          <w:rFonts w:ascii="Georgia" w:hAnsi="Georgia"/>
          <w:sz w:val="24"/>
          <w:szCs w:val="24"/>
          <w:lang w:val="en-US"/>
        </w:rPr>
        <w:t>,</w:t>
      </w:r>
      <w:r w:rsidRPr="0025799E">
        <w:rPr>
          <w:rFonts w:ascii="Georgia" w:hAnsi="Georgia"/>
          <w:sz w:val="24"/>
          <w:szCs w:val="24"/>
          <w:lang w:val="en-US"/>
        </w:rPr>
        <w:t>500</w:t>
      </w:r>
      <w:ins w:id="712" w:author="Charlene Jaszewski [2]" w:date="2018-04-04T23:08:00Z">
        <w:r w:rsidR="002F7742" w:rsidRPr="0025799E">
          <w:rPr>
            <w:rFonts w:ascii="Georgia" w:hAnsi="Georgia"/>
            <w:sz w:val="24"/>
            <w:szCs w:val="24"/>
            <w:lang w:val="en-US"/>
          </w:rPr>
          <w:t>m</w:t>
        </w:r>
      </w:ins>
      <w:r w:rsidRPr="0025799E">
        <w:rPr>
          <w:rFonts w:ascii="Georgia" w:hAnsi="Georgia"/>
          <w:sz w:val="24"/>
          <w:szCs w:val="24"/>
          <w:lang w:val="en-US"/>
        </w:rPr>
        <w:t xml:space="preserve"> </w:t>
      </w:r>
      <w:del w:id="713" w:author="Charlene Jaszewski [2]" w:date="2018-04-04T23:08:00Z">
        <w:r w:rsidRPr="0025799E" w:rsidDel="002F7742">
          <w:rPr>
            <w:rFonts w:ascii="Georgia" w:hAnsi="Georgia"/>
            <w:sz w:val="24"/>
            <w:szCs w:val="24"/>
            <w:lang w:val="en-US"/>
          </w:rPr>
          <w:delText xml:space="preserve">meters </w:delText>
        </w:r>
      </w:del>
      <w:r w:rsidRPr="0025799E">
        <w:rPr>
          <w:rFonts w:ascii="Georgia" w:hAnsi="Georgia"/>
          <w:sz w:val="24"/>
          <w:szCs w:val="24"/>
          <w:lang w:val="en-US"/>
        </w:rPr>
        <w:t xml:space="preserve">freestyle world record in Melbourne in 1956. He was the first </w:t>
      </w:r>
      <w:r w:rsidR="00322EDA" w:rsidRPr="0025799E">
        <w:rPr>
          <w:rFonts w:ascii="Georgia" w:hAnsi="Georgia"/>
          <w:sz w:val="24"/>
          <w:szCs w:val="24"/>
          <w:lang w:val="en-US"/>
        </w:rPr>
        <w:t>with a time below</w:t>
      </w:r>
      <w:r w:rsidRPr="0025799E">
        <w:rPr>
          <w:rFonts w:ascii="Georgia" w:hAnsi="Georgia"/>
          <w:sz w:val="24"/>
          <w:szCs w:val="24"/>
          <w:lang w:val="en-US"/>
        </w:rPr>
        <w:t xml:space="preserve"> 18 minutes at the Olympics and </w:t>
      </w:r>
      <w:del w:id="714" w:author="Charlene Jaszewski" w:date="2018-03-16T19:34:00Z">
        <w:r w:rsidRPr="0025799E" w:rsidDel="000C26DB">
          <w:rPr>
            <w:rFonts w:ascii="Georgia" w:hAnsi="Georgia"/>
            <w:sz w:val="24"/>
            <w:szCs w:val="24"/>
            <w:lang w:val="en-US"/>
          </w:rPr>
          <w:delText xml:space="preserve">beat </w:delText>
        </w:r>
      </w:del>
      <w:ins w:id="715" w:author="Charlene Jaszewski" w:date="2018-03-16T19:34:00Z">
        <w:r w:rsidR="000C26DB" w:rsidRPr="0025799E">
          <w:rPr>
            <w:rFonts w:ascii="Georgia" w:hAnsi="Georgia"/>
            <w:sz w:val="24"/>
            <w:szCs w:val="24"/>
            <w:lang w:val="en-US"/>
          </w:rPr>
          <w:t xml:space="preserve">set </w:t>
        </w:r>
      </w:ins>
      <w:r w:rsidRPr="0025799E">
        <w:rPr>
          <w:rFonts w:ascii="Georgia" w:hAnsi="Georgia"/>
          <w:sz w:val="24"/>
          <w:szCs w:val="24"/>
          <w:lang w:val="en-US"/>
        </w:rPr>
        <w:t xml:space="preserve">a world record that </w:t>
      </w:r>
      <w:del w:id="716" w:author="Charlene Jaszewski" w:date="2018-03-16T19:40:00Z">
        <w:r w:rsidRPr="0025799E" w:rsidDel="00665331">
          <w:rPr>
            <w:rFonts w:ascii="Georgia" w:hAnsi="Georgia"/>
            <w:sz w:val="24"/>
            <w:szCs w:val="24"/>
            <w:lang w:val="en-US"/>
          </w:rPr>
          <w:delText xml:space="preserve">lasted </w:delText>
        </w:r>
      </w:del>
      <w:ins w:id="717" w:author="Charlene Jaszewski" w:date="2018-03-16T19:40:00Z">
        <w:r w:rsidR="00665331" w:rsidRPr="0025799E">
          <w:rPr>
            <w:rFonts w:ascii="Georgia" w:hAnsi="Georgia"/>
            <w:sz w:val="24"/>
            <w:szCs w:val="24"/>
            <w:lang w:val="en-US"/>
          </w:rPr>
          <w:t xml:space="preserve">stood </w:t>
        </w:r>
      </w:ins>
      <w:r w:rsidRPr="0025799E">
        <w:rPr>
          <w:rFonts w:ascii="Georgia" w:hAnsi="Georgia"/>
          <w:sz w:val="24"/>
          <w:szCs w:val="24"/>
          <w:lang w:val="en-US"/>
        </w:rPr>
        <w:t xml:space="preserve">for two years. </w:t>
      </w:r>
      <w:del w:id="718" w:author="Charlene Jaszewski" w:date="2018-03-16T19:44:00Z">
        <w:r w:rsidR="00322EDA" w:rsidRPr="0025799E" w:rsidDel="00665331">
          <w:rPr>
            <w:rFonts w:ascii="Georgia" w:hAnsi="Georgia"/>
            <w:sz w:val="24"/>
            <w:szCs w:val="24"/>
            <w:lang w:val="en-US"/>
          </w:rPr>
          <w:delText>Nevertheless</w:delText>
        </w:r>
      </w:del>
      <w:ins w:id="719" w:author="Charlene Jaszewski" w:date="2018-03-16T19:44:00Z">
        <w:r w:rsidR="00665331" w:rsidRPr="0025799E">
          <w:rPr>
            <w:rFonts w:ascii="Georgia" w:hAnsi="Georgia"/>
            <w:sz w:val="24"/>
            <w:szCs w:val="24"/>
            <w:lang w:val="en-US"/>
          </w:rPr>
          <w:t>Unfortunately</w:t>
        </w:r>
      </w:ins>
      <w:r w:rsidR="00322EDA" w:rsidRPr="0025799E">
        <w:rPr>
          <w:rFonts w:ascii="Georgia" w:hAnsi="Georgia"/>
          <w:sz w:val="24"/>
          <w:szCs w:val="24"/>
          <w:lang w:val="en-US"/>
        </w:rPr>
        <w:t xml:space="preserve">, Breen </w:t>
      </w:r>
      <w:ins w:id="720" w:author="Charlene Jaszewski" w:date="2018-03-16T19:44:00Z">
        <w:r w:rsidR="00665331" w:rsidRPr="0025799E">
          <w:rPr>
            <w:rFonts w:ascii="Georgia" w:hAnsi="Georgia"/>
            <w:sz w:val="24"/>
            <w:szCs w:val="24"/>
            <w:lang w:val="en-US"/>
            <w:rPrChange w:id="721" w:author="Charlene Jaszewski [2]" w:date="2018-04-09T13:52:00Z">
              <w:rPr>
                <w:rFonts w:ascii="Georgia" w:hAnsi="Georgia"/>
                <w:sz w:val="24"/>
                <w:szCs w:val="24"/>
                <w:highlight w:val="yellow"/>
                <w:lang w:val="en-US"/>
              </w:rPr>
            </w:rPrChange>
          </w:rPr>
          <w:t xml:space="preserve">couldn’t summon the same speed to </w:t>
        </w:r>
      </w:ins>
      <w:del w:id="722" w:author="Charlene Jaszewski" w:date="2018-03-16T19:44:00Z">
        <w:r w:rsidR="00322EDA" w:rsidRPr="00745051" w:rsidDel="00665331">
          <w:rPr>
            <w:rFonts w:ascii="Georgia" w:hAnsi="Georgia"/>
            <w:sz w:val="24"/>
            <w:szCs w:val="24"/>
            <w:lang w:val="en-US"/>
          </w:rPr>
          <w:delText>didn’</w:delText>
        </w:r>
        <w:r w:rsidRPr="00450636" w:rsidDel="00665331">
          <w:rPr>
            <w:rFonts w:ascii="Georgia" w:hAnsi="Georgia"/>
            <w:sz w:val="24"/>
            <w:szCs w:val="24"/>
            <w:lang w:val="en-US"/>
          </w:rPr>
          <w:delText xml:space="preserve">t </w:delText>
        </w:r>
      </w:del>
      <w:r w:rsidRPr="00303E97">
        <w:rPr>
          <w:rFonts w:ascii="Georgia" w:hAnsi="Georgia"/>
          <w:sz w:val="24"/>
          <w:szCs w:val="24"/>
          <w:lang w:val="en-US"/>
        </w:rPr>
        <w:t>win the final</w:t>
      </w:r>
      <w:del w:id="723" w:author="Charlene Jaszewski" w:date="2018-03-16T19:44:00Z">
        <w:r w:rsidRPr="00755C5F" w:rsidDel="00665331">
          <w:rPr>
            <w:rFonts w:ascii="Georgia" w:hAnsi="Georgia"/>
            <w:sz w:val="24"/>
            <w:szCs w:val="24"/>
            <w:lang w:val="en-US"/>
          </w:rPr>
          <w:delText>, but came in fourth after a complete loss o</w:delText>
        </w:r>
        <w:r w:rsidR="00322EDA" w:rsidRPr="0081304D" w:rsidDel="00665331">
          <w:rPr>
            <w:rFonts w:ascii="Georgia" w:hAnsi="Georgia"/>
            <w:sz w:val="24"/>
            <w:szCs w:val="24"/>
            <w:lang w:val="en-US"/>
          </w:rPr>
          <w:delText>f stamina</w:delText>
        </w:r>
      </w:del>
      <w:r w:rsidR="00322EDA" w:rsidRPr="0081304D">
        <w:rPr>
          <w:rFonts w:ascii="Georgia" w:hAnsi="Georgia"/>
          <w:sz w:val="24"/>
          <w:szCs w:val="24"/>
          <w:lang w:val="en-US"/>
        </w:rPr>
        <w:t xml:space="preserve">. </w:t>
      </w:r>
      <w:del w:id="724" w:author="Charlene Jaszewski" w:date="2018-03-16T19:44:00Z">
        <w:r w:rsidR="00322EDA" w:rsidRPr="004241E7" w:rsidDel="0015733E">
          <w:rPr>
            <w:rFonts w:ascii="Georgia" w:hAnsi="Georgia"/>
            <w:sz w:val="24"/>
            <w:szCs w:val="24"/>
            <w:lang w:val="en-US"/>
          </w:rPr>
          <w:delText>The fact that he didn’</w:delText>
        </w:r>
        <w:r w:rsidRPr="004241E7" w:rsidDel="0015733E">
          <w:rPr>
            <w:rFonts w:ascii="Georgia" w:hAnsi="Georgia"/>
            <w:sz w:val="24"/>
            <w:szCs w:val="24"/>
            <w:lang w:val="en-US"/>
          </w:rPr>
          <w:delText xml:space="preserve">t win meant that </w:delText>
        </w:r>
      </w:del>
      <w:ins w:id="725" w:author="Charlene Jaszewski" w:date="2018-03-16T19:44:00Z">
        <w:r w:rsidR="0015733E" w:rsidRPr="00BA5F63">
          <w:rPr>
            <w:rFonts w:ascii="Georgia" w:hAnsi="Georgia"/>
            <w:sz w:val="24"/>
            <w:szCs w:val="24"/>
            <w:lang w:val="en-US"/>
          </w:rPr>
          <w:t>B</w:t>
        </w:r>
      </w:ins>
      <w:del w:id="726" w:author="Charlene Jaszewski" w:date="2018-03-16T19:44:00Z">
        <w:r w:rsidRPr="00E86B15" w:rsidDel="0015733E">
          <w:rPr>
            <w:rFonts w:ascii="Georgia" w:hAnsi="Georgia"/>
            <w:sz w:val="24"/>
            <w:szCs w:val="24"/>
            <w:lang w:val="en-US"/>
          </w:rPr>
          <w:delText>b</w:delText>
        </w:r>
      </w:del>
      <w:r w:rsidRPr="0025799E">
        <w:rPr>
          <w:rFonts w:ascii="Georgia" w:hAnsi="Georgia"/>
          <w:sz w:val="24"/>
          <w:szCs w:val="24"/>
          <w:lang w:val="en-US"/>
        </w:rPr>
        <w:t xml:space="preserve">ody rotation </w:t>
      </w:r>
      <w:del w:id="727" w:author="Charlene Jaszewski" w:date="2018-03-16T19:45:00Z">
        <w:r w:rsidR="00322EDA" w:rsidRPr="0025799E" w:rsidDel="00EE3AAA">
          <w:rPr>
            <w:rFonts w:ascii="Georgia" w:hAnsi="Georgia"/>
            <w:sz w:val="24"/>
            <w:szCs w:val="24"/>
            <w:lang w:val="en-US"/>
          </w:rPr>
          <w:delText xml:space="preserve">had </w:delText>
        </w:r>
      </w:del>
      <w:ins w:id="728" w:author="Charlene Jaszewski" w:date="2018-03-16T19:45:00Z">
        <w:r w:rsidR="00EE3AAA" w:rsidRPr="0025799E">
          <w:rPr>
            <w:rFonts w:ascii="Georgia" w:hAnsi="Georgia"/>
            <w:sz w:val="24"/>
            <w:szCs w:val="24"/>
            <w:lang w:val="en-US"/>
          </w:rPr>
          <w:t xml:space="preserve">would have </w:t>
        </w:r>
      </w:ins>
      <w:r w:rsidR="00322EDA" w:rsidRPr="0025799E">
        <w:rPr>
          <w:rFonts w:ascii="Georgia" w:hAnsi="Georgia"/>
          <w:sz w:val="24"/>
          <w:szCs w:val="24"/>
          <w:lang w:val="en-US"/>
        </w:rPr>
        <w:t xml:space="preserve">to wait a little bit longer for </w:t>
      </w:r>
      <w:r w:rsidRPr="0025799E">
        <w:rPr>
          <w:rFonts w:ascii="Georgia" w:hAnsi="Georgia"/>
          <w:sz w:val="24"/>
          <w:szCs w:val="24"/>
          <w:lang w:val="en-US"/>
        </w:rPr>
        <w:t>its great breakthrough</w:t>
      </w:r>
      <w:ins w:id="729" w:author="Charlene Jaszewski" w:date="2018-03-16T19:35:00Z">
        <w:r w:rsidR="000C26DB" w:rsidRPr="0025799E">
          <w:rPr>
            <w:rFonts w:ascii="Georgia" w:hAnsi="Georgia"/>
            <w:sz w:val="24"/>
            <w:szCs w:val="24"/>
            <w:lang w:val="en-US"/>
          </w:rPr>
          <w:t>—</w:t>
        </w:r>
      </w:ins>
      <w:del w:id="730" w:author="Charlene Jaszewski" w:date="2018-03-16T19:35:00Z">
        <w:r w:rsidRPr="0025799E" w:rsidDel="000C26DB">
          <w:rPr>
            <w:rFonts w:ascii="Georgia" w:hAnsi="Georgia"/>
            <w:sz w:val="24"/>
            <w:szCs w:val="24"/>
            <w:lang w:val="en-US"/>
          </w:rPr>
          <w:delText xml:space="preserve"> </w:delText>
        </w:r>
      </w:del>
      <w:del w:id="731" w:author="Charlene Jaszewski" w:date="2018-03-16T19:34:00Z">
        <w:r w:rsidRPr="0025799E" w:rsidDel="000C26DB">
          <w:rPr>
            <w:rFonts w:ascii="Georgia" w:hAnsi="Georgia"/>
            <w:sz w:val="24"/>
            <w:szCs w:val="24"/>
            <w:lang w:val="en-US"/>
          </w:rPr>
          <w:delText xml:space="preserve">– </w:delText>
        </w:r>
      </w:del>
      <w:del w:id="732" w:author="Charlene Jaszewski" w:date="2018-03-16T19:35:00Z">
        <w:r w:rsidR="00322EDA" w:rsidRPr="0025799E" w:rsidDel="000C26DB">
          <w:rPr>
            <w:rFonts w:ascii="Georgia" w:hAnsi="Georgia"/>
            <w:sz w:val="24"/>
            <w:szCs w:val="24"/>
            <w:lang w:val="en-US"/>
          </w:rPr>
          <w:delText xml:space="preserve">this was, </w:delText>
        </w:r>
        <w:r w:rsidRPr="0025799E" w:rsidDel="000C26DB">
          <w:rPr>
            <w:rFonts w:ascii="Georgia" w:hAnsi="Georgia"/>
            <w:sz w:val="24"/>
            <w:szCs w:val="24"/>
            <w:lang w:val="en-US"/>
          </w:rPr>
          <w:delText xml:space="preserve">in other words, a </w:delText>
        </w:r>
        <w:r w:rsidR="00322EDA" w:rsidRPr="0025799E" w:rsidDel="000C26DB">
          <w:rPr>
            <w:rFonts w:ascii="Georgia" w:hAnsi="Georgia"/>
            <w:sz w:val="24"/>
            <w:szCs w:val="24"/>
            <w:lang w:val="en-US"/>
          </w:rPr>
          <w:delText>sort</w:delText>
        </w:r>
        <w:r w:rsidRPr="0025799E" w:rsidDel="000C26DB">
          <w:rPr>
            <w:rFonts w:ascii="Georgia" w:hAnsi="Georgia"/>
            <w:sz w:val="24"/>
            <w:szCs w:val="24"/>
            <w:lang w:val="en-US"/>
          </w:rPr>
          <w:delText xml:space="preserve"> of</w:delText>
        </w:r>
      </w:del>
      <w:ins w:id="733" w:author="Charlene Jaszewski" w:date="2018-03-16T19:35:00Z">
        <w:r w:rsidR="000C26DB" w:rsidRPr="0025799E">
          <w:rPr>
            <w:rFonts w:ascii="Georgia" w:hAnsi="Georgia"/>
            <w:sz w:val="24"/>
            <w:szCs w:val="24"/>
            <w:lang w:val="en-US"/>
          </w:rPr>
          <w:t>it was a</w:t>
        </w:r>
      </w:ins>
      <w:r w:rsidRPr="0025799E">
        <w:rPr>
          <w:rFonts w:ascii="Georgia" w:hAnsi="Georgia"/>
          <w:sz w:val="24"/>
          <w:szCs w:val="24"/>
          <w:lang w:val="en-US"/>
        </w:rPr>
        <w:t xml:space="preserve"> </w:t>
      </w:r>
      <w:r w:rsidR="008A0CC8" w:rsidRPr="0025799E">
        <w:rPr>
          <w:rFonts w:ascii="Georgia" w:hAnsi="Georgia"/>
          <w:sz w:val="24"/>
          <w:szCs w:val="24"/>
          <w:lang w:val="en-US"/>
        </w:rPr>
        <w:t>bump in the road</w:t>
      </w:r>
      <w:r w:rsidRPr="0025799E">
        <w:rPr>
          <w:rFonts w:ascii="Georgia" w:hAnsi="Georgia"/>
          <w:sz w:val="24"/>
          <w:szCs w:val="24"/>
          <w:lang w:val="en-US"/>
        </w:rPr>
        <w:t xml:space="preserve"> of technique development.</w:t>
      </w:r>
    </w:p>
    <w:p w14:paraId="72EFE848" w14:textId="77777777" w:rsidR="005D33EF" w:rsidRPr="0025799E" w:rsidRDefault="005D33EF" w:rsidP="00070E19">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B701EE" w:rsidRPr="0025799E" w14:paraId="0BE488A5" w14:textId="77777777" w:rsidTr="00B701EE">
        <w:tc>
          <w:tcPr>
            <w:tcW w:w="9062" w:type="dxa"/>
          </w:tcPr>
          <w:p w14:paraId="57ED3EE1" w14:textId="77777777" w:rsidR="00EB711C" w:rsidRPr="0025799E" w:rsidRDefault="00EB711C" w:rsidP="00B701EE">
            <w:pPr>
              <w:spacing w:line="360" w:lineRule="auto"/>
              <w:rPr>
                <w:rFonts w:ascii="Georgia" w:hAnsi="Georgia"/>
                <w:b/>
                <w:sz w:val="24"/>
                <w:szCs w:val="24"/>
                <w:lang w:val="en-US"/>
              </w:rPr>
            </w:pPr>
          </w:p>
          <w:p w14:paraId="0D0D214D" w14:textId="4DE870C4" w:rsidR="00B701EE" w:rsidRPr="0025799E" w:rsidRDefault="00B701EE" w:rsidP="00EB711C">
            <w:pPr>
              <w:spacing w:line="360" w:lineRule="auto"/>
              <w:jc w:val="center"/>
              <w:rPr>
                <w:rFonts w:ascii="Georgia" w:hAnsi="Georgia"/>
                <w:b/>
                <w:caps/>
                <w:sz w:val="24"/>
                <w:szCs w:val="24"/>
                <w:lang w:val="en-US"/>
              </w:rPr>
            </w:pPr>
            <w:r w:rsidRPr="0025799E">
              <w:rPr>
                <w:rFonts w:ascii="Georgia" w:hAnsi="Georgia"/>
                <w:b/>
                <w:caps/>
                <w:sz w:val="24"/>
                <w:szCs w:val="24"/>
                <w:lang w:val="en-US"/>
              </w:rPr>
              <w:t>Your swimming: Three exercises</w:t>
            </w:r>
            <w:del w:id="734" w:author="Charlene Jaszewski" w:date="2018-03-16T19:52:00Z">
              <w:r w:rsidRPr="0025799E" w:rsidDel="00A831CE">
                <w:rPr>
                  <w:rFonts w:ascii="Georgia" w:hAnsi="Georgia"/>
                  <w:b/>
                  <w:caps/>
                  <w:sz w:val="24"/>
                  <w:szCs w:val="24"/>
                  <w:lang w:val="en-US"/>
                </w:rPr>
                <w:delText xml:space="preserve"> for your </w:delText>
              </w:r>
              <w:r w:rsidR="008A0CC8" w:rsidRPr="0025799E" w:rsidDel="00A831CE">
                <w:rPr>
                  <w:rFonts w:ascii="Georgia" w:hAnsi="Georgia"/>
                  <w:b/>
                  <w:caps/>
                  <w:sz w:val="24"/>
                  <w:szCs w:val="24"/>
                  <w:lang w:val="en-US"/>
                </w:rPr>
                <w:delText>upper body</w:delText>
              </w:r>
            </w:del>
          </w:p>
          <w:p w14:paraId="1D218E61" w14:textId="77777777" w:rsidR="00B701EE" w:rsidRPr="0025799E" w:rsidRDefault="00B701EE" w:rsidP="00B701EE">
            <w:pPr>
              <w:spacing w:line="360" w:lineRule="auto"/>
              <w:rPr>
                <w:rFonts w:ascii="Georgia" w:hAnsi="Georgia"/>
                <w:sz w:val="24"/>
                <w:szCs w:val="24"/>
                <w:lang w:val="en-US"/>
              </w:rPr>
            </w:pPr>
          </w:p>
          <w:p w14:paraId="2B5FF1BC" w14:textId="405A1D62" w:rsidR="00B701EE" w:rsidRPr="0025799E" w:rsidRDefault="00B701EE">
            <w:pPr>
              <w:spacing w:line="360" w:lineRule="auto"/>
              <w:ind w:left="29"/>
              <w:rPr>
                <w:rFonts w:ascii="Georgia" w:hAnsi="Georgia"/>
                <w:b/>
                <w:sz w:val="24"/>
                <w:szCs w:val="24"/>
                <w:lang w:val="en-US"/>
                <w:rPrChange w:id="735" w:author="Charlene Jaszewski [2]" w:date="2018-04-09T13:52:00Z">
                  <w:rPr>
                    <w:lang w:val="en-US"/>
                  </w:rPr>
                </w:rPrChange>
              </w:rPr>
              <w:pPrChange w:id="736" w:author="Charlene Jaszewski [2]" w:date="2018-04-08T14:38:00Z">
                <w:pPr>
                  <w:pStyle w:val="ListParagraph"/>
                  <w:numPr>
                    <w:numId w:val="8"/>
                  </w:numPr>
                  <w:spacing w:line="360" w:lineRule="auto"/>
                  <w:ind w:left="29" w:hanging="360"/>
                  <w:jc w:val="center"/>
                </w:pPr>
              </w:pPrChange>
            </w:pPr>
            <w:r w:rsidRPr="0025799E">
              <w:rPr>
                <w:rFonts w:ascii="Georgia" w:hAnsi="Georgia"/>
                <w:b/>
                <w:sz w:val="24"/>
                <w:szCs w:val="24"/>
                <w:lang w:val="en-US"/>
                <w:rPrChange w:id="737" w:author="Charlene Jaszewski [2]" w:date="2018-04-09T13:52:00Z">
                  <w:rPr>
                    <w:lang w:val="en-US"/>
                  </w:rPr>
                </w:rPrChange>
              </w:rPr>
              <w:t xml:space="preserve">The </w:t>
            </w:r>
            <w:ins w:id="738" w:author="Charlene Jaszewski [2]" w:date="2018-04-08T14:38:00Z">
              <w:r w:rsidR="00B17BBB" w:rsidRPr="00745051">
                <w:rPr>
                  <w:rFonts w:ascii="Georgia" w:hAnsi="Georgia"/>
                  <w:b/>
                  <w:sz w:val="24"/>
                  <w:szCs w:val="24"/>
                  <w:lang w:val="en-US"/>
                </w:rPr>
                <w:t>P</w:t>
              </w:r>
            </w:ins>
            <w:del w:id="739" w:author="Charlene Jaszewski [2]" w:date="2018-04-08T14:38:00Z">
              <w:r w:rsidRPr="0025799E" w:rsidDel="00B17BBB">
                <w:rPr>
                  <w:rFonts w:ascii="Georgia" w:hAnsi="Georgia"/>
                  <w:b/>
                  <w:sz w:val="24"/>
                  <w:szCs w:val="24"/>
                  <w:lang w:val="en-US"/>
                  <w:rPrChange w:id="740" w:author="Charlene Jaszewski [2]" w:date="2018-04-09T13:52:00Z">
                    <w:rPr>
                      <w:lang w:val="en-US"/>
                    </w:rPr>
                  </w:rPrChange>
                </w:rPr>
                <w:delText>p</w:delText>
              </w:r>
            </w:del>
            <w:r w:rsidRPr="0025799E">
              <w:rPr>
                <w:rFonts w:ascii="Georgia" w:hAnsi="Georgia"/>
                <w:b/>
                <w:sz w:val="24"/>
                <w:szCs w:val="24"/>
                <w:lang w:val="en-US"/>
                <w:rPrChange w:id="741" w:author="Charlene Jaszewski [2]" w:date="2018-04-09T13:52:00Z">
                  <w:rPr>
                    <w:lang w:val="en-US"/>
                  </w:rPr>
                </w:rPrChange>
              </w:rPr>
              <w:t>lank</w:t>
            </w:r>
          </w:p>
          <w:p w14:paraId="21EA051F" w14:textId="61C58347" w:rsidR="00B701EE" w:rsidRPr="0025799E" w:rsidRDefault="004C5B06" w:rsidP="00B701EE">
            <w:pPr>
              <w:spacing w:line="360" w:lineRule="auto"/>
              <w:rPr>
                <w:rFonts w:ascii="Georgia" w:hAnsi="Georgia"/>
                <w:sz w:val="24"/>
                <w:szCs w:val="24"/>
                <w:lang w:val="en-US"/>
              </w:rPr>
            </w:pPr>
            <w:ins w:id="742" w:author="Charlene Jaszewski" w:date="2018-03-16T19:50:00Z">
              <w:r w:rsidRPr="00745051">
                <w:rPr>
                  <w:rFonts w:ascii="Georgia" w:hAnsi="Georgia"/>
                  <w:sz w:val="24"/>
                  <w:szCs w:val="24"/>
                  <w:lang w:val="en-US"/>
                </w:rPr>
                <w:t>Get down into a push-up position, a</w:t>
              </w:r>
            </w:ins>
            <w:ins w:id="743" w:author="Charlene Jaszewski" w:date="2018-03-16T19:46:00Z">
              <w:r w:rsidRPr="00450636">
                <w:rPr>
                  <w:rFonts w:ascii="Georgia" w:hAnsi="Georgia"/>
                  <w:sz w:val="24"/>
                  <w:szCs w:val="24"/>
                  <w:lang w:val="en-US"/>
                </w:rPr>
                <w:t xml:space="preserve">nd </w:t>
              </w:r>
            </w:ins>
            <w:del w:id="744" w:author="Charlene Jaszewski" w:date="2018-03-16T19:47:00Z">
              <w:r w:rsidR="00B701EE" w:rsidRPr="00303E97" w:rsidDel="004C5B06">
                <w:rPr>
                  <w:rFonts w:ascii="Georgia" w:hAnsi="Georgia"/>
                  <w:sz w:val="24"/>
                  <w:szCs w:val="24"/>
                  <w:lang w:val="en-US"/>
                </w:rPr>
                <w:delText xml:space="preserve">Put </w:delText>
              </w:r>
            </w:del>
            <w:ins w:id="745" w:author="Charlene Jaszewski" w:date="2018-03-16T19:47:00Z">
              <w:r w:rsidRPr="00755C5F">
                <w:rPr>
                  <w:rFonts w:ascii="Georgia" w:hAnsi="Georgia"/>
                  <w:sz w:val="24"/>
                  <w:szCs w:val="24"/>
                  <w:lang w:val="en-US"/>
                </w:rPr>
                <w:t xml:space="preserve">put </w:t>
              </w:r>
            </w:ins>
            <w:r w:rsidR="00B701EE" w:rsidRPr="0081304D">
              <w:rPr>
                <w:rFonts w:ascii="Georgia" w:hAnsi="Georgia"/>
                <w:sz w:val="24"/>
                <w:szCs w:val="24"/>
                <w:lang w:val="en-US"/>
              </w:rPr>
              <w:t xml:space="preserve">your weight on your </w:t>
            </w:r>
            <w:del w:id="746" w:author="Charlene Jaszewski" w:date="2018-03-16T19:47:00Z">
              <w:r w:rsidR="00B701EE" w:rsidRPr="0081304D" w:rsidDel="004C5B06">
                <w:rPr>
                  <w:rFonts w:ascii="Georgia" w:hAnsi="Georgia"/>
                  <w:sz w:val="24"/>
                  <w:szCs w:val="24"/>
                  <w:lang w:val="en-US"/>
                </w:rPr>
                <w:delText>elbows</w:delText>
              </w:r>
            </w:del>
            <w:ins w:id="747" w:author="Charlene Jaszewski" w:date="2018-03-16T19:47:00Z">
              <w:r w:rsidRPr="004241E7">
                <w:rPr>
                  <w:rFonts w:ascii="Georgia" w:hAnsi="Georgia"/>
                  <w:sz w:val="24"/>
                  <w:szCs w:val="24"/>
                  <w:lang w:val="en-US"/>
                </w:rPr>
                <w:t>forearms</w:t>
              </w:r>
            </w:ins>
            <w:r w:rsidR="00B701EE" w:rsidRPr="004241E7">
              <w:rPr>
                <w:rFonts w:ascii="Georgia" w:hAnsi="Georgia"/>
                <w:sz w:val="24"/>
                <w:szCs w:val="24"/>
                <w:lang w:val="en-US"/>
              </w:rPr>
              <w:t xml:space="preserve">, </w:t>
            </w:r>
            <w:ins w:id="748" w:author="Charlene Jaszewski" w:date="2018-03-16T19:48:00Z">
              <w:r w:rsidRPr="004241E7">
                <w:rPr>
                  <w:rFonts w:ascii="Georgia" w:hAnsi="Georgia"/>
                  <w:sz w:val="24"/>
                  <w:szCs w:val="24"/>
                  <w:lang w:val="en-US"/>
                </w:rPr>
                <w:t xml:space="preserve">ensuring your elbows are </w:t>
              </w:r>
            </w:ins>
            <w:del w:id="749" w:author="Charlene Jaszewski" w:date="2018-03-16T19:48:00Z">
              <w:r w:rsidR="00B701EE" w:rsidRPr="00BA5F63" w:rsidDel="004C5B06">
                <w:rPr>
                  <w:rFonts w:ascii="Georgia" w:hAnsi="Georgia"/>
                  <w:sz w:val="24"/>
                  <w:szCs w:val="24"/>
                  <w:lang w:val="en-US"/>
                </w:rPr>
                <w:delText xml:space="preserve">which need to be </w:delText>
              </w:r>
            </w:del>
            <w:r w:rsidR="00B701EE" w:rsidRPr="00E86B15">
              <w:rPr>
                <w:rFonts w:ascii="Georgia" w:hAnsi="Georgia"/>
                <w:sz w:val="24"/>
                <w:szCs w:val="24"/>
                <w:lang w:val="en-US"/>
              </w:rPr>
              <w:t>located directly below your shoulders</w:t>
            </w:r>
            <w:ins w:id="750" w:author="Charlene Jaszewski" w:date="2018-03-16T19:48:00Z">
              <w:r w:rsidRPr="0025799E">
                <w:rPr>
                  <w:rFonts w:ascii="Georgia" w:hAnsi="Georgia"/>
                  <w:sz w:val="24"/>
                  <w:szCs w:val="24"/>
                  <w:lang w:val="en-US"/>
                </w:rPr>
                <w:t>.</w:t>
              </w:r>
            </w:ins>
            <w:del w:id="751" w:author="Charlene Jaszewski" w:date="2018-03-16T19:48:00Z">
              <w:r w:rsidR="00B701EE" w:rsidRPr="0025799E" w:rsidDel="004C5B06">
                <w:rPr>
                  <w:rFonts w:ascii="Georgia" w:hAnsi="Georgia"/>
                  <w:sz w:val="24"/>
                  <w:szCs w:val="24"/>
                  <w:lang w:val="en-US"/>
                </w:rPr>
                <w:delText>,</w:delText>
              </w:r>
            </w:del>
            <w:r w:rsidR="00B701EE" w:rsidRPr="0025799E">
              <w:rPr>
                <w:rFonts w:ascii="Georgia" w:hAnsi="Georgia"/>
                <w:sz w:val="24"/>
                <w:szCs w:val="24"/>
                <w:lang w:val="en-US"/>
              </w:rPr>
              <w:t xml:space="preserve"> </w:t>
            </w:r>
            <w:del w:id="752" w:author="Charlene Jaszewski" w:date="2018-03-16T19:49:00Z">
              <w:r w:rsidR="00B701EE" w:rsidRPr="0025799E" w:rsidDel="004C5B06">
                <w:rPr>
                  <w:rFonts w:ascii="Georgia" w:hAnsi="Georgia"/>
                  <w:sz w:val="24"/>
                  <w:szCs w:val="24"/>
                  <w:lang w:val="en-US"/>
                </w:rPr>
                <w:delText xml:space="preserve">and </w:delText>
              </w:r>
              <w:r w:rsidR="00C17E2B" w:rsidRPr="0025799E" w:rsidDel="004C5B06">
                <w:rPr>
                  <w:rFonts w:ascii="Georgia" w:hAnsi="Georgia"/>
                  <w:sz w:val="24"/>
                  <w:szCs w:val="24"/>
                  <w:lang w:val="en-US"/>
                </w:rPr>
                <w:delText>pull</w:delText>
              </w:r>
              <w:r w:rsidR="00B701EE" w:rsidRPr="0025799E" w:rsidDel="004C5B06">
                <w:rPr>
                  <w:rFonts w:ascii="Georgia" w:hAnsi="Georgia"/>
                  <w:sz w:val="24"/>
                  <w:szCs w:val="24"/>
                  <w:lang w:val="en-US"/>
                </w:rPr>
                <w:delText xml:space="preserve"> up your upper back throughout the whole exercise. </w:delText>
              </w:r>
            </w:del>
            <w:r w:rsidR="00B701EE" w:rsidRPr="0025799E">
              <w:rPr>
                <w:rFonts w:ascii="Georgia" w:hAnsi="Georgia"/>
                <w:sz w:val="24"/>
                <w:szCs w:val="24"/>
                <w:lang w:val="en-US"/>
              </w:rPr>
              <w:t>Keep your feet</w:t>
            </w:r>
            <w:r w:rsidR="005F205C" w:rsidRPr="0025799E">
              <w:rPr>
                <w:rFonts w:ascii="Georgia" w:hAnsi="Georgia"/>
                <w:sz w:val="24"/>
                <w:szCs w:val="24"/>
                <w:lang w:val="en-US"/>
              </w:rPr>
              <w:t xml:space="preserve"> </w:t>
            </w:r>
            <w:r w:rsidR="00B701EE" w:rsidRPr="0025799E">
              <w:rPr>
                <w:rFonts w:ascii="Georgia" w:hAnsi="Georgia"/>
                <w:sz w:val="24"/>
                <w:szCs w:val="24"/>
                <w:lang w:val="en-US"/>
              </w:rPr>
              <w:t>as wide as your shoulders</w:t>
            </w:r>
            <w:ins w:id="753" w:author="Charlene Jaszewski" w:date="2018-03-16T19:49:00Z">
              <w:r w:rsidRPr="0025799E">
                <w:rPr>
                  <w:rFonts w:ascii="Georgia" w:hAnsi="Georgia"/>
                  <w:sz w:val="24"/>
                  <w:szCs w:val="24"/>
                  <w:lang w:val="en-US"/>
                </w:rPr>
                <w:t xml:space="preserve">. </w:t>
              </w:r>
            </w:ins>
            <w:del w:id="754" w:author="Charlene Jaszewski" w:date="2018-03-16T19:50:00Z">
              <w:r w:rsidR="00B701EE" w:rsidRPr="0025799E" w:rsidDel="004C5B06">
                <w:rPr>
                  <w:rFonts w:ascii="Georgia" w:hAnsi="Georgia"/>
                  <w:sz w:val="24"/>
                  <w:szCs w:val="24"/>
                  <w:lang w:val="en-US"/>
                </w:rPr>
                <w:delText xml:space="preserve"> </w:delText>
              </w:r>
              <w:r w:rsidR="00C17E2B" w:rsidRPr="0025799E" w:rsidDel="004C5B06">
                <w:rPr>
                  <w:rFonts w:ascii="Georgia" w:hAnsi="Georgia"/>
                  <w:sz w:val="24"/>
                  <w:szCs w:val="24"/>
                  <w:lang w:val="en-US"/>
                </w:rPr>
                <w:delText xml:space="preserve">and </w:delText>
              </w:r>
            </w:del>
            <w:ins w:id="755" w:author="Charlene Jaszewski" w:date="2018-03-16T19:50:00Z">
              <w:r w:rsidRPr="0025799E">
                <w:rPr>
                  <w:rFonts w:ascii="Georgia" w:hAnsi="Georgia"/>
                  <w:sz w:val="24"/>
                  <w:szCs w:val="24"/>
                  <w:lang w:val="en-US"/>
                </w:rPr>
                <w:t>T</w:t>
              </w:r>
            </w:ins>
            <w:del w:id="756" w:author="Charlene Jaszewski" w:date="2018-03-16T19:50:00Z">
              <w:r w:rsidR="00C17E2B" w:rsidRPr="0025799E" w:rsidDel="004C5B06">
                <w:rPr>
                  <w:rFonts w:ascii="Georgia" w:hAnsi="Georgia"/>
                  <w:sz w:val="24"/>
                  <w:szCs w:val="24"/>
                  <w:lang w:val="en-US"/>
                </w:rPr>
                <w:delText>t</w:delText>
              </w:r>
            </w:del>
            <w:r w:rsidR="00C17E2B" w:rsidRPr="0025799E">
              <w:rPr>
                <w:rFonts w:ascii="Georgia" w:hAnsi="Georgia"/>
                <w:sz w:val="24"/>
                <w:szCs w:val="24"/>
                <w:lang w:val="en-US"/>
              </w:rPr>
              <w:t xml:space="preserve">ry to </w:t>
            </w:r>
            <w:r w:rsidR="008A0CC8" w:rsidRPr="0025799E">
              <w:rPr>
                <w:rFonts w:ascii="Georgia" w:hAnsi="Georgia"/>
                <w:sz w:val="24"/>
                <w:szCs w:val="24"/>
                <w:lang w:val="en-US"/>
              </w:rPr>
              <w:t>keep</w:t>
            </w:r>
            <w:r w:rsidR="00C17E2B" w:rsidRPr="0025799E">
              <w:rPr>
                <w:rFonts w:ascii="Georgia" w:hAnsi="Georgia"/>
                <w:sz w:val="24"/>
                <w:szCs w:val="24"/>
                <w:lang w:val="en-US"/>
              </w:rPr>
              <w:t xml:space="preserve"> a natural arch in your</w:t>
            </w:r>
            <w:r w:rsidR="00B701EE" w:rsidRPr="0025799E">
              <w:rPr>
                <w:rFonts w:ascii="Georgia" w:hAnsi="Georgia"/>
                <w:sz w:val="24"/>
                <w:szCs w:val="24"/>
                <w:lang w:val="en-US"/>
              </w:rPr>
              <w:t xml:space="preserve"> lower back</w:t>
            </w:r>
            <w:ins w:id="757" w:author="Charlene Jaszewski" w:date="2018-03-16T19:50:00Z">
              <w:r w:rsidRPr="0025799E">
                <w:rPr>
                  <w:rFonts w:ascii="Georgia" w:hAnsi="Georgia"/>
                  <w:sz w:val="24"/>
                  <w:szCs w:val="24"/>
                  <w:lang w:val="en-US"/>
                </w:rPr>
                <w:t xml:space="preserve"> but keep your body straight</w:t>
              </w:r>
            </w:ins>
            <w:r w:rsidR="00B701EE" w:rsidRPr="0025799E">
              <w:rPr>
                <w:rFonts w:ascii="Georgia" w:hAnsi="Georgia"/>
                <w:sz w:val="24"/>
                <w:szCs w:val="24"/>
                <w:lang w:val="en-US"/>
              </w:rPr>
              <w:t xml:space="preserve">. Pull in and tighten your </w:t>
            </w:r>
            <w:r w:rsidR="00C17E2B" w:rsidRPr="0025799E">
              <w:rPr>
                <w:rFonts w:ascii="Georgia" w:hAnsi="Georgia"/>
                <w:sz w:val="24"/>
                <w:szCs w:val="24"/>
                <w:lang w:val="en-US"/>
              </w:rPr>
              <w:t>abdominals</w:t>
            </w:r>
            <w:r w:rsidR="00B701EE" w:rsidRPr="0025799E">
              <w:rPr>
                <w:rFonts w:ascii="Georgia" w:hAnsi="Georgia"/>
                <w:sz w:val="24"/>
                <w:szCs w:val="24"/>
                <w:lang w:val="en-US"/>
              </w:rPr>
              <w:t>.</w:t>
            </w:r>
            <w:r w:rsidR="00C17E2B" w:rsidRPr="0025799E">
              <w:rPr>
                <w:rFonts w:ascii="Georgia" w:hAnsi="Georgia"/>
                <w:sz w:val="24"/>
                <w:szCs w:val="24"/>
                <w:lang w:val="en-US"/>
              </w:rPr>
              <w:t xml:space="preserve"> </w:t>
            </w:r>
            <w:r w:rsidR="00B701EE" w:rsidRPr="0025799E">
              <w:rPr>
                <w:rFonts w:ascii="Georgia" w:hAnsi="Georgia"/>
                <w:sz w:val="24"/>
                <w:szCs w:val="24"/>
                <w:lang w:val="en-US"/>
              </w:rPr>
              <w:t>Hold for 30 seconds</w:t>
            </w:r>
            <w:ins w:id="758" w:author="Charlene Jaszewski" w:date="2018-03-16T19:51:00Z">
              <w:r w:rsidR="00467D93" w:rsidRPr="0025799E">
                <w:rPr>
                  <w:rFonts w:ascii="Georgia" w:hAnsi="Georgia"/>
                  <w:sz w:val="24"/>
                  <w:szCs w:val="24"/>
                  <w:lang w:val="en-US"/>
                </w:rPr>
                <w:t>.</w:t>
              </w:r>
            </w:ins>
            <w:del w:id="759" w:author="Charlene Jaszewski" w:date="2018-03-16T19:51:00Z">
              <w:r w:rsidR="00B701EE" w:rsidRPr="0025799E" w:rsidDel="00467D93">
                <w:rPr>
                  <w:rFonts w:ascii="Georgia" w:hAnsi="Georgia"/>
                  <w:sz w:val="24"/>
                  <w:szCs w:val="24"/>
                  <w:lang w:val="en-US"/>
                </w:rPr>
                <w:delText>,</w:delText>
              </w:r>
            </w:del>
            <w:r w:rsidR="00B701EE" w:rsidRPr="0025799E">
              <w:rPr>
                <w:rFonts w:ascii="Georgia" w:hAnsi="Georgia"/>
                <w:sz w:val="24"/>
                <w:szCs w:val="24"/>
                <w:lang w:val="en-US"/>
              </w:rPr>
              <w:t xml:space="preserve"> </w:t>
            </w:r>
            <w:ins w:id="760" w:author="Charlene Jaszewski" w:date="2018-03-16T19:51:00Z">
              <w:r w:rsidR="00467D93" w:rsidRPr="0025799E">
                <w:rPr>
                  <w:rFonts w:ascii="Georgia" w:hAnsi="Georgia"/>
                  <w:sz w:val="24"/>
                  <w:szCs w:val="24"/>
                  <w:lang w:val="en-US"/>
                </w:rPr>
                <w:t>R</w:t>
              </w:r>
            </w:ins>
            <w:del w:id="761" w:author="Charlene Jaszewski" w:date="2018-03-16T19:51:00Z">
              <w:r w:rsidR="00B701EE" w:rsidRPr="0025799E" w:rsidDel="00467D93">
                <w:rPr>
                  <w:rFonts w:ascii="Georgia" w:hAnsi="Georgia"/>
                  <w:sz w:val="24"/>
                  <w:szCs w:val="24"/>
                  <w:lang w:val="en-US"/>
                </w:rPr>
                <w:delText>r</w:delText>
              </w:r>
            </w:del>
            <w:r w:rsidR="00B701EE" w:rsidRPr="0025799E">
              <w:rPr>
                <w:rFonts w:ascii="Georgia" w:hAnsi="Georgia"/>
                <w:sz w:val="24"/>
                <w:szCs w:val="24"/>
                <w:lang w:val="en-US"/>
              </w:rPr>
              <w:t>est and repeat.</w:t>
            </w:r>
          </w:p>
          <w:p w14:paraId="28929FB1" w14:textId="77777777" w:rsidR="00B701EE" w:rsidRPr="0025799E" w:rsidRDefault="00B701EE" w:rsidP="00B701EE">
            <w:pPr>
              <w:spacing w:line="360" w:lineRule="auto"/>
              <w:rPr>
                <w:rFonts w:ascii="Georgia" w:hAnsi="Georgia"/>
                <w:sz w:val="24"/>
                <w:szCs w:val="24"/>
                <w:lang w:val="en-US"/>
              </w:rPr>
            </w:pPr>
          </w:p>
          <w:p w14:paraId="1C050C10" w14:textId="3C8A001E" w:rsidR="00B701EE" w:rsidRPr="0025799E" w:rsidRDefault="00B701EE">
            <w:pPr>
              <w:spacing w:line="360" w:lineRule="auto"/>
              <w:ind w:left="29"/>
              <w:rPr>
                <w:rFonts w:ascii="Georgia" w:hAnsi="Georgia"/>
                <w:b/>
                <w:sz w:val="24"/>
                <w:szCs w:val="24"/>
                <w:lang w:val="en-US"/>
                <w:rPrChange w:id="762" w:author="Charlene Jaszewski [2]" w:date="2018-04-09T13:52:00Z">
                  <w:rPr>
                    <w:lang w:val="en-US"/>
                  </w:rPr>
                </w:rPrChange>
              </w:rPr>
              <w:pPrChange w:id="763" w:author="Charlene Jaszewski [2]" w:date="2018-04-08T14:38:00Z">
                <w:pPr>
                  <w:pStyle w:val="ListParagraph"/>
                  <w:numPr>
                    <w:numId w:val="8"/>
                  </w:numPr>
                  <w:spacing w:line="360" w:lineRule="auto"/>
                  <w:ind w:left="29" w:hanging="360"/>
                  <w:jc w:val="center"/>
                </w:pPr>
              </w:pPrChange>
            </w:pPr>
            <w:r w:rsidRPr="0025799E">
              <w:rPr>
                <w:rFonts w:ascii="Georgia" w:hAnsi="Georgia"/>
                <w:b/>
                <w:sz w:val="24"/>
                <w:szCs w:val="24"/>
                <w:lang w:val="en-US"/>
                <w:rPrChange w:id="764" w:author="Charlene Jaszewski [2]" w:date="2018-04-09T13:52:00Z">
                  <w:rPr>
                    <w:lang w:val="en-US"/>
                  </w:rPr>
                </w:rPrChange>
              </w:rPr>
              <w:t xml:space="preserve">Raising </w:t>
            </w:r>
            <w:ins w:id="765" w:author="Charlene Jaszewski [2]" w:date="2018-04-08T14:38:00Z">
              <w:r w:rsidR="00B17BBB" w:rsidRPr="00745051">
                <w:rPr>
                  <w:rFonts w:ascii="Georgia" w:hAnsi="Georgia"/>
                  <w:b/>
                  <w:sz w:val="24"/>
                  <w:szCs w:val="24"/>
                  <w:lang w:val="en-US"/>
                </w:rPr>
                <w:t>Y</w:t>
              </w:r>
            </w:ins>
            <w:del w:id="766" w:author="Charlene Jaszewski [2]" w:date="2018-04-08T14:38:00Z">
              <w:r w:rsidRPr="0025799E" w:rsidDel="00B17BBB">
                <w:rPr>
                  <w:rFonts w:ascii="Georgia" w:hAnsi="Georgia"/>
                  <w:b/>
                  <w:sz w:val="24"/>
                  <w:szCs w:val="24"/>
                  <w:lang w:val="en-US"/>
                  <w:rPrChange w:id="767" w:author="Charlene Jaszewski [2]" w:date="2018-04-09T13:52:00Z">
                    <w:rPr>
                      <w:lang w:val="en-US"/>
                    </w:rPr>
                  </w:rPrChange>
                </w:rPr>
                <w:delText>y</w:delText>
              </w:r>
            </w:del>
            <w:r w:rsidRPr="0025799E">
              <w:rPr>
                <w:rFonts w:ascii="Georgia" w:hAnsi="Georgia"/>
                <w:b/>
                <w:sz w:val="24"/>
                <w:szCs w:val="24"/>
                <w:lang w:val="en-US"/>
                <w:rPrChange w:id="768" w:author="Charlene Jaszewski [2]" w:date="2018-04-09T13:52:00Z">
                  <w:rPr>
                    <w:lang w:val="en-US"/>
                  </w:rPr>
                </w:rPrChange>
              </w:rPr>
              <w:t xml:space="preserve">our </w:t>
            </w:r>
            <w:ins w:id="769" w:author="Charlene Jaszewski [2]" w:date="2018-04-08T14:38:00Z">
              <w:r w:rsidR="00B17BBB" w:rsidRPr="00745051">
                <w:rPr>
                  <w:rFonts w:ascii="Georgia" w:hAnsi="Georgia"/>
                  <w:b/>
                  <w:sz w:val="24"/>
                  <w:szCs w:val="24"/>
                  <w:lang w:val="en-US"/>
                </w:rPr>
                <w:t>B</w:t>
              </w:r>
            </w:ins>
            <w:del w:id="770" w:author="Charlene Jaszewski [2]" w:date="2018-04-08T14:38:00Z">
              <w:r w:rsidRPr="0025799E" w:rsidDel="00B17BBB">
                <w:rPr>
                  <w:rFonts w:ascii="Georgia" w:hAnsi="Georgia"/>
                  <w:b/>
                  <w:sz w:val="24"/>
                  <w:szCs w:val="24"/>
                  <w:lang w:val="en-US"/>
                  <w:rPrChange w:id="771" w:author="Charlene Jaszewski [2]" w:date="2018-04-09T13:52:00Z">
                    <w:rPr>
                      <w:lang w:val="en-US"/>
                    </w:rPr>
                  </w:rPrChange>
                </w:rPr>
                <w:delText>b</w:delText>
              </w:r>
            </w:del>
            <w:r w:rsidRPr="0025799E">
              <w:rPr>
                <w:rFonts w:ascii="Georgia" w:hAnsi="Georgia"/>
                <w:b/>
                <w:sz w:val="24"/>
                <w:szCs w:val="24"/>
                <w:lang w:val="en-US"/>
                <w:rPrChange w:id="772" w:author="Charlene Jaszewski [2]" w:date="2018-04-09T13:52:00Z">
                  <w:rPr>
                    <w:lang w:val="en-US"/>
                  </w:rPr>
                </w:rPrChange>
              </w:rPr>
              <w:t>ack</w:t>
            </w:r>
          </w:p>
          <w:p w14:paraId="14968CDB" w14:textId="64183AB4" w:rsidR="00B701EE" w:rsidRPr="004241E7" w:rsidRDefault="00B701EE" w:rsidP="00B701EE">
            <w:pPr>
              <w:spacing w:line="360" w:lineRule="auto"/>
              <w:rPr>
                <w:rFonts w:ascii="Georgia" w:hAnsi="Georgia"/>
                <w:sz w:val="24"/>
                <w:szCs w:val="24"/>
                <w:lang w:val="en-US"/>
              </w:rPr>
            </w:pPr>
            <w:r w:rsidRPr="00745051">
              <w:rPr>
                <w:rFonts w:ascii="Georgia" w:hAnsi="Georgia"/>
                <w:sz w:val="24"/>
                <w:szCs w:val="24"/>
                <w:lang w:val="en-US"/>
              </w:rPr>
              <w:t>Lie down on your stomach with your hands against</w:t>
            </w:r>
            <w:r w:rsidR="00EB711C" w:rsidRPr="00450636">
              <w:rPr>
                <w:rFonts w:ascii="Georgia" w:hAnsi="Georgia"/>
                <w:sz w:val="24"/>
                <w:szCs w:val="24"/>
                <w:lang w:val="en-US"/>
              </w:rPr>
              <w:t xml:space="preserve"> your forehea</w:t>
            </w:r>
            <w:r w:rsidRPr="00303E97">
              <w:rPr>
                <w:rFonts w:ascii="Georgia" w:hAnsi="Georgia"/>
                <w:sz w:val="24"/>
                <w:szCs w:val="24"/>
                <w:lang w:val="en-US"/>
              </w:rPr>
              <w:t>d, palms facin</w:t>
            </w:r>
            <w:r w:rsidRPr="00755C5F">
              <w:rPr>
                <w:rFonts w:ascii="Georgia" w:hAnsi="Georgia"/>
                <w:sz w:val="24"/>
                <w:szCs w:val="24"/>
                <w:lang w:val="en-US"/>
              </w:rPr>
              <w:t>g down. Tighten your abdominal</w:t>
            </w:r>
            <w:r w:rsidR="00C17E2B" w:rsidRPr="00BA5F63">
              <w:rPr>
                <w:rFonts w:ascii="Georgia" w:hAnsi="Georgia"/>
                <w:sz w:val="24"/>
                <w:szCs w:val="24"/>
                <w:lang w:val="en-US"/>
              </w:rPr>
              <w:t>s</w:t>
            </w:r>
            <w:r w:rsidRPr="00E86B15">
              <w:rPr>
                <w:rFonts w:ascii="Georgia" w:hAnsi="Georgia"/>
                <w:sz w:val="24"/>
                <w:szCs w:val="24"/>
                <w:lang w:val="en-US"/>
              </w:rPr>
              <w:t>.</w:t>
            </w:r>
            <w:r w:rsidR="00C17E2B" w:rsidRPr="0025799E">
              <w:rPr>
                <w:rFonts w:ascii="Georgia" w:hAnsi="Georgia"/>
                <w:sz w:val="24"/>
                <w:szCs w:val="24"/>
                <w:lang w:val="en-US"/>
              </w:rPr>
              <w:t xml:space="preserve"> </w:t>
            </w:r>
            <w:r w:rsidRPr="0025799E">
              <w:rPr>
                <w:rFonts w:ascii="Georgia" w:hAnsi="Georgia"/>
                <w:sz w:val="24"/>
                <w:szCs w:val="24"/>
                <w:lang w:val="en-US"/>
              </w:rPr>
              <w:t xml:space="preserve">Gently lift your upper </w:t>
            </w:r>
            <w:r w:rsidR="00C17E2B" w:rsidRPr="0025799E">
              <w:rPr>
                <w:rFonts w:ascii="Georgia" w:hAnsi="Georgia"/>
                <w:sz w:val="24"/>
                <w:szCs w:val="24"/>
                <w:lang w:val="en-US"/>
              </w:rPr>
              <w:t xml:space="preserve">body about 1–2 </w:t>
            </w:r>
            <w:r w:rsidR="008A0CC8" w:rsidRPr="0025799E">
              <w:rPr>
                <w:rFonts w:ascii="Georgia" w:hAnsi="Georgia"/>
                <w:sz w:val="24"/>
                <w:szCs w:val="24"/>
                <w:lang w:val="en-US"/>
              </w:rPr>
              <w:t>inches</w:t>
            </w:r>
            <w:r w:rsidRPr="0025799E">
              <w:rPr>
                <w:rFonts w:ascii="Georgia" w:hAnsi="Georgia"/>
                <w:sz w:val="24"/>
                <w:szCs w:val="24"/>
                <w:lang w:val="en-US"/>
              </w:rPr>
              <w:t xml:space="preserve"> </w:t>
            </w:r>
            <w:r w:rsidR="00CC5AA1" w:rsidRPr="0025799E">
              <w:rPr>
                <w:rFonts w:ascii="Georgia" w:hAnsi="Georgia"/>
                <w:sz w:val="24"/>
                <w:szCs w:val="24"/>
                <w:lang w:val="en-US"/>
              </w:rPr>
              <w:t xml:space="preserve">off the floor </w:t>
            </w:r>
            <w:r w:rsidR="008A0CC8" w:rsidRPr="0025799E">
              <w:rPr>
                <w:rFonts w:ascii="Georgia" w:hAnsi="Georgia"/>
                <w:sz w:val="24"/>
                <w:szCs w:val="24"/>
                <w:lang w:val="en-US"/>
              </w:rPr>
              <w:t>without</w:t>
            </w:r>
            <w:r w:rsidRPr="0025799E">
              <w:rPr>
                <w:rFonts w:ascii="Georgia" w:hAnsi="Georgia"/>
                <w:sz w:val="24"/>
                <w:szCs w:val="24"/>
                <w:lang w:val="en-US"/>
              </w:rPr>
              <w:t xml:space="preserve"> arch</w:t>
            </w:r>
            <w:r w:rsidR="00C17E2B" w:rsidRPr="0025799E">
              <w:rPr>
                <w:rFonts w:ascii="Georgia" w:hAnsi="Georgia"/>
                <w:sz w:val="24"/>
                <w:szCs w:val="24"/>
                <w:lang w:val="en-US"/>
              </w:rPr>
              <w:t>ing</w:t>
            </w:r>
            <w:r w:rsidRPr="0025799E">
              <w:rPr>
                <w:rFonts w:ascii="Georgia" w:hAnsi="Georgia"/>
                <w:sz w:val="24"/>
                <w:szCs w:val="24"/>
                <w:lang w:val="en-US"/>
              </w:rPr>
              <w:t xml:space="preserve"> your lower back.</w:t>
            </w:r>
            <w:r w:rsidR="00C17E2B" w:rsidRPr="0025799E">
              <w:rPr>
                <w:rFonts w:ascii="Georgia" w:hAnsi="Georgia"/>
                <w:sz w:val="24"/>
                <w:szCs w:val="24"/>
                <w:lang w:val="en-US"/>
              </w:rPr>
              <w:t xml:space="preserve"> </w:t>
            </w:r>
            <w:r w:rsidRPr="0025799E">
              <w:rPr>
                <w:rFonts w:ascii="Georgia" w:hAnsi="Georgia"/>
                <w:sz w:val="24"/>
                <w:szCs w:val="24"/>
                <w:lang w:val="en-US"/>
              </w:rPr>
              <w:t>Hold for 10 seconds</w:t>
            </w:r>
            <w:ins w:id="773" w:author="Charlene Jaszewski" w:date="2018-03-16T19:51:00Z">
              <w:r w:rsidR="00467D93" w:rsidRPr="0025799E">
                <w:rPr>
                  <w:rFonts w:ascii="Georgia" w:hAnsi="Georgia"/>
                  <w:sz w:val="24"/>
                  <w:szCs w:val="24"/>
                  <w:lang w:val="en-US"/>
                </w:rPr>
                <w:t>.</w:t>
              </w:r>
            </w:ins>
            <w:del w:id="774" w:author="Charlene Jaszewski" w:date="2018-03-16T19:51:00Z">
              <w:r w:rsidRPr="0025799E" w:rsidDel="00467D93">
                <w:rPr>
                  <w:rFonts w:ascii="Georgia" w:hAnsi="Georgia"/>
                  <w:sz w:val="24"/>
                  <w:szCs w:val="24"/>
                  <w:lang w:val="en-US"/>
                </w:rPr>
                <w:delText>,</w:delText>
              </w:r>
            </w:del>
            <w:r w:rsidRPr="0025799E">
              <w:rPr>
                <w:rFonts w:ascii="Georgia" w:hAnsi="Georgia"/>
                <w:sz w:val="24"/>
                <w:szCs w:val="24"/>
                <w:lang w:val="en-US"/>
              </w:rPr>
              <w:t xml:space="preserve"> </w:t>
            </w:r>
            <w:ins w:id="775" w:author="Charlene Jaszewski" w:date="2018-03-16T19:51:00Z">
              <w:r w:rsidR="00467D93" w:rsidRPr="0025799E">
                <w:rPr>
                  <w:rFonts w:ascii="Georgia" w:hAnsi="Georgia"/>
                  <w:sz w:val="24"/>
                  <w:szCs w:val="24"/>
                  <w:lang w:val="en-US"/>
                </w:rPr>
                <w:t>R</w:t>
              </w:r>
            </w:ins>
            <w:del w:id="776" w:author="Charlene Jaszewski" w:date="2018-03-16T19:51:00Z">
              <w:r w:rsidRPr="0025799E" w:rsidDel="00467D93">
                <w:rPr>
                  <w:rFonts w:ascii="Georgia" w:hAnsi="Georgia"/>
                  <w:sz w:val="24"/>
                  <w:szCs w:val="24"/>
                  <w:lang w:val="en-US"/>
                </w:rPr>
                <w:delText>r</w:delText>
              </w:r>
            </w:del>
            <w:r w:rsidRPr="0025799E">
              <w:rPr>
                <w:rFonts w:ascii="Georgia" w:hAnsi="Georgia"/>
                <w:sz w:val="24"/>
                <w:szCs w:val="24"/>
                <w:lang w:val="en-US"/>
              </w:rPr>
              <w:t xml:space="preserve">est and repeat </w:t>
            </w:r>
            <w:ins w:id="777" w:author="Charlene Jaszewski [2]" w:date="2018-04-09T16:01:00Z">
              <w:r w:rsidR="004241E7">
                <w:rPr>
                  <w:rFonts w:ascii="Georgia" w:hAnsi="Georgia"/>
                  <w:sz w:val="24"/>
                  <w:szCs w:val="24"/>
                  <w:lang w:val="en-US"/>
                </w:rPr>
                <w:t>six</w:t>
              </w:r>
            </w:ins>
            <w:del w:id="778" w:author="Charlene Jaszewski [2]" w:date="2018-04-09T16:01:00Z">
              <w:r w:rsidRPr="004241E7" w:rsidDel="004241E7">
                <w:rPr>
                  <w:rFonts w:ascii="Georgia" w:hAnsi="Georgia"/>
                  <w:sz w:val="24"/>
                  <w:szCs w:val="24"/>
                  <w:lang w:val="en-US"/>
                </w:rPr>
                <w:delText>6</w:delText>
              </w:r>
            </w:del>
            <w:r w:rsidRPr="004241E7">
              <w:rPr>
                <w:rFonts w:ascii="Georgia" w:hAnsi="Georgia"/>
                <w:sz w:val="24"/>
                <w:szCs w:val="24"/>
                <w:lang w:val="en-US"/>
              </w:rPr>
              <w:t xml:space="preserve"> times. </w:t>
            </w:r>
          </w:p>
          <w:p w14:paraId="7F5B6E25" w14:textId="77777777" w:rsidR="00B701EE" w:rsidRPr="00BA5F63" w:rsidRDefault="00B701EE" w:rsidP="00B701EE">
            <w:pPr>
              <w:spacing w:line="360" w:lineRule="auto"/>
              <w:rPr>
                <w:rFonts w:ascii="Georgia" w:hAnsi="Georgia"/>
                <w:sz w:val="24"/>
                <w:szCs w:val="24"/>
                <w:lang w:val="en-US"/>
              </w:rPr>
            </w:pPr>
          </w:p>
          <w:p w14:paraId="719D8756" w14:textId="43A3FEF7" w:rsidR="00B701EE" w:rsidRPr="0025799E" w:rsidRDefault="00E83781">
            <w:pPr>
              <w:spacing w:line="360" w:lineRule="auto"/>
              <w:ind w:left="29"/>
              <w:rPr>
                <w:rFonts w:ascii="Georgia" w:hAnsi="Georgia"/>
                <w:b/>
                <w:sz w:val="24"/>
                <w:szCs w:val="24"/>
                <w:lang w:val="en-US"/>
                <w:rPrChange w:id="779" w:author="Charlene Jaszewski [2]" w:date="2018-04-09T13:52:00Z">
                  <w:rPr>
                    <w:lang w:val="en-US"/>
                  </w:rPr>
                </w:rPrChange>
              </w:rPr>
              <w:pPrChange w:id="780" w:author="Charlene Jaszewski [2]" w:date="2018-04-08T14:38:00Z">
                <w:pPr>
                  <w:pStyle w:val="ListParagraph"/>
                  <w:numPr>
                    <w:numId w:val="8"/>
                  </w:numPr>
                  <w:spacing w:line="360" w:lineRule="auto"/>
                  <w:ind w:left="29" w:hanging="360"/>
                  <w:jc w:val="center"/>
                </w:pPr>
              </w:pPrChange>
            </w:pPr>
            <w:ins w:id="781" w:author="Charlene Jaszewski" w:date="2018-03-16T19:51:00Z">
              <w:r w:rsidRPr="0025799E">
                <w:rPr>
                  <w:rFonts w:ascii="Georgia" w:hAnsi="Georgia"/>
                  <w:b/>
                  <w:sz w:val="24"/>
                  <w:szCs w:val="24"/>
                  <w:lang w:val="en-US"/>
                  <w:rPrChange w:id="782" w:author="Charlene Jaszewski [2]" w:date="2018-04-09T13:52:00Z">
                    <w:rPr>
                      <w:lang w:val="en-US"/>
                    </w:rPr>
                  </w:rPrChange>
                </w:rPr>
                <w:t xml:space="preserve">Swimming </w:t>
              </w:r>
            </w:ins>
            <w:ins w:id="783" w:author="Charlene Jaszewski [2]" w:date="2018-04-08T14:38:00Z">
              <w:r w:rsidR="00D560AB" w:rsidRPr="00745051">
                <w:rPr>
                  <w:rFonts w:ascii="Georgia" w:hAnsi="Georgia"/>
                  <w:b/>
                  <w:sz w:val="24"/>
                  <w:szCs w:val="24"/>
                  <w:lang w:val="en-US"/>
                </w:rPr>
                <w:t>L</w:t>
              </w:r>
            </w:ins>
            <w:ins w:id="784" w:author="Charlene Jaszewski" w:date="2018-03-16T19:52:00Z">
              <w:del w:id="785" w:author="Charlene Jaszewski [2]" w:date="2018-04-08T14:38:00Z">
                <w:r w:rsidRPr="0025799E" w:rsidDel="00D560AB">
                  <w:rPr>
                    <w:rFonts w:ascii="Georgia" w:hAnsi="Georgia"/>
                    <w:b/>
                    <w:sz w:val="24"/>
                    <w:szCs w:val="24"/>
                    <w:lang w:val="en-US"/>
                    <w:rPrChange w:id="786" w:author="Charlene Jaszewski [2]" w:date="2018-04-09T13:52:00Z">
                      <w:rPr>
                        <w:lang w:val="en-US"/>
                      </w:rPr>
                    </w:rPrChange>
                  </w:rPr>
                  <w:delText>l</w:delText>
                </w:r>
              </w:del>
            </w:ins>
            <w:del w:id="787" w:author="Charlene Jaszewski" w:date="2018-03-16T19:52:00Z">
              <w:r w:rsidR="00B701EE" w:rsidRPr="0025799E" w:rsidDel="00E83781">
                <w:rPr>
                  <w:rFonts w:ascii="Georgia" w:hAnsi="Georgia"/>
                  <w:b/>
                  <w:sz w:val="24"/>
                  <w:szCs w:val="24"/>
                  <w:lang w:val="en-US"/>
                  <w:rPrChange w:id="788" w:author="Charlene Jaszewski [2]" w:date="2018-04-09T13:52:00Z">
                    <w:rPr>
                      <w:lang w:val="en-US"/>
                    </w:rPr>
                  </w:rPrChange>
                </w:rPr>
                <w:delText>L</w:delText>
              </w:r>
            </w:del>
            <w:r w:rsidR="00B701EE" w:rsidRPr="0025799E">
              <w:rPr>
                <w:rFonts w:ascii="Georgia" w:hAnsi="Georgia"/>
                <w:b/>
                <w:sz w:val="24"/>
                <w:szCs w:val="24"/>
                <w:lang w:val="en-US"/>
                <w:rPrChange w:id="789" w:author="Charlene Jaszewski [2]" w:date="2018-04-09T13:52:00Z">
                  <w:rPr>
                    <w:lang w:val="en-US"/>
                  </w:rPr>
                </w:rPrChange>
              </w:rPr>
              <w:t xml:space="preserve">eg </w:t>
            </w:r>
            <w:ins w:id="790" w:author="Charlene Jaszewski [2]" w:date="2018-04-08T14:38:00Z">
              <w:r w:rsidR="00D560AB" w:rsidRPr="00745051">
                <w:rPr>
                  <w:rFonts w:ascii="Georgia" w:hAnsi="Georgia"/>
                  <w:b/>
                  <w:sz w:val="24"/>
                  <w:szCs w:val="24"/>
                  <w:lang w:val="en-US"/>
                </w:rPr>
                <w:t>K</w:t>
              </w:r>
            </w:ins>
            <w:ins w:id="791" w:author="Charlene Jaszewski" w:date="2018-03-16T19:52:00Z">
              <w:del w:id="792" w:author="Charlene Jaszewski [2]" w:date="2018-04-08T14:38:00Z">
                <w:r w:rsidRPr="0025799E" w:rsidDel="00D560AB">
                  <w:rPr>
                    <w:rFonts w:ascii="Georgia" w:hAnsi="Georgia"/>
                    <w:b/>
                    <w:sz w:val="24"/>
                    <w:szCs w:val="24"/>
                    <w:lang w:val="en-US"/>
                    <w:rPrChange w:id="793" w:author="Charlene Jaszewski [2]" w:date="2018-04-09T13:52:00Z">
                      <w:rPr>
                        <w:lang w:val="en-US"/>
                      </w:rPr>
                    </w:rPrChange>
                  </w:rPr>
                  <w:delText>k</w:delText>
                </w:r>
              </w:del>
            </w:ins>
            <w:del w:id="794" w:author="Charlene Jaszewski" w:date="2018-03-16T19:52:00Z">
              <w:r w:rsidR="00B701EE" w:rsidRPr="0025799E" w:rsidDel="00E83781">
                <w:rPr>
                  <w:rFonts w:ascii="Georgia" w:hAnsi="Georgia"/>
                  <w:b/>
                  <w:sz w:val="24"/>
                  <w:szCs w:val="24"/>
                  <w:lang w:val="en-US"/>
                  <w:rPrChange w:id="795" w:author="Charlene Jaszewski [2]" w:date="2018-04-09T13:52:00Z">
                    <w:rPr>
                      <w:lang w:val="en-US"/>
                    </w:rPr>
                  </w:rPrChange>
                </w:rPr>
                <w:delText>k</w:delText>
              </w:r>
            </w:del>
            <w:r w:rsidR="00B701EE" w:rsidRPr="0025799E">
              <w:rPr>
                <w:rFonts w:ascii="Georgia" w:hAnsi="Georgia"/>
                <w:b/>
                <w:sz w:val="24"/>
                <w:szCs w:val="24"/>
                <w:lang w:val="en-US"/>
                <w:rPrChange w:id="796" w:author="Charlene Jaszewski [2]" w:date="2018-04-09T13:52:00Z">
                  <w:rPr>
                    <w:lang w:val="en-US"/>
                  </w:rPr>
                </w:rPrChange>
              </w:rPr>
              <w:t xml:space="preserve">ick </w:t>
            </w:r>
            <w:del w:id="797" w:author="Charlene Jaszewski" w:date="2018-03-16T19:52:00Z">
              <w:r w:rsidR="00B701EE" w:rsidRPr="0025799E" w:rsidDel="00E83781">
                <w:rPr>
                  <w:rFonts w:ascii="Georgia" w:hAnsi="Georgia"/>
                  <w:b/>
                  <w:sz w:val="24"/>
                  <w:szCs w:val="24"/>
                  <w:lang w:val="en-US"/>
                  <w:rPrChange w:id="798" w:author="Charlene Jaszewski [2]" w:date="2018-04-09T13:52:00Z">
                    <w:rPr>
                      <w:lang w:val="en-US"/>
                    </w:rPr>
                  </w:rPrChange>
                </w:rPr>
                <w:delText>swimming</w:delText>
              </w:r>
            </w:del>
          </w:p>
          <w:p w14:paraId="435DDEDC" w14:textId="7AE30608" w:rsidR="00B701EE" w:rsidRPr="000B54A7" w:rsidRDefault="00B701EE" w:rsidP="00B701EE">
            <w:pPr>
              <w:spacing w:line="360" w:lineRule="auto"/>
              <w:rPr>
                <w:rFonts w:ascii="Georgia" w:hAnsi="Georgia"/>
                <w:sz w:val="24"/>
                <w:szCs w:val="24"/>
                <w:lang w:val="en-US"/>
              </w:rPr>
            </w:pPr>
            <w:r w:rsidRPr="00745051">
              <w:rPr>
                <w:rFonts w:ascii="Georgia" w:hAnsi="Georgia"/>
                <w:sz w:val="24"/>
                <w:szCs w:val="24"/>
                <w:lang w:val="en-US"/>
              </w:rPr>
              <w:lastRenderedPageBreak/>
              <w:t xml:space="preserve">Butterfly kicks in particular strengthen the </w:t>
            </w:r>
            <w:r w:rsidR="00C17E2B" w:rsidRPr="00450636">
              <w:rPr>
                <w:rFonts w:ascii="Georgia" w:hAnsi="Georgia"/>
                <w:sz w:val="24"/>
                <w:szCs w:val="24"/>
                <w:lang w:val="en-US"/>
              </w:rPr>
              <w:t>upper body</w:t>
            </w:r>
            <w:r w:rsidRPr="00303E97">
              <w:rPr>
                <w:rFonts w:ascii="Georgia" w:hAnsi="Georgia"/>
                <w:sz w:val="24"/>
                <w:szCs w:val="24"/>
                <w:lang w:val="en-US"/>
              </w:rPr>
              <w:t xml:space="preserve"> </w:t>
            </w:r>
            <w:del w:id="799" w:author="Charlene Jaszewski" w:date="2018-03-16T19:56:00Z">
              <w:r w:rsidRPr="00755C5F" w:rsidDel="008E2B8A">
                <w:rPr>
                  <w:rFonts w:ascii="Georgia" w:hAnsi="Georgia"/>
                  <w:sz w:val="24"/>
                  <w:szCs w:val="24"/>
                  <w:lang w:val="en-US"/>
                </w:rPr>
                <w:delText xml:space="preserve">in a way </w:delText>
              </w:r>
              <w:r w:rsidR="00C17E2B" w:rsidRPr="0081304D" w:rsidDel="008E2B8A">
                <w:rPr>
                  <w:rFonts w:ascii="Georgia" w:hAnsi="Georgia"/>
                  <w:sz w:val="24"/>
                  <w:szCs w:val="24"/>
                  <w:lang w:val="en-US"/>
                </w:rPr>
                <w:delText xml:space="preserve">that’s </w:delText>
              </w:r>
              <w:r w:rsidRPr="00C66859" w:rsidDel="00A831CE">
                <w:rPr>
                  <w:rFonts w:ascii="Georgia" w:hAnsi="Georgia"/>
                  <w:sz w:val="24"/>
                  <w:szCs w:val="24"/>
                  <w:lang w:val="en-US"/>
                </w:rPr>
                <w:delText xml:space="preserve">relevant </w:delText>
              </w:r>
            </w:del>
            <w:r w:rsidRPr="000B54A7">
              <w:rPr>
                <w:rFonts w:ascii="Georgia" w:hAnsi="Georgia"/>
                <w:sz w:val="24"/>
                <w:szCs w:val="24"/>
                <w:lang w:val="en-US"/>
              </w:rPr>
              <w:t>for all types of swimming.</w:t>
            </w:r>
          </w:p>
          <w:p w14:paraId="0FA36EF6" w14:textId="77777777" w:rsidR="00B701EE" w:rsidRPr="00BA5F63" w:rsidRDefault="00B701EE" w:rsidP="00070E19">
            <w:pPr>
              <w:spacing w:line="360" w:lineRule="auto"/>
              <w:rPr>
                <w:rFonts w:ascii="Georgia" w:hAnsi="Georgia"/>
                <w:sz w:val="24"/>
                <w:szCs w:val="24"/>
                <w:lang w:val="en-US"/>
              </w:rPr>
            </w:pPr>
          </w:p>
        </w:tc>
      </w:tr>
    </w:tbl>
    <w:p w14:paraId="2EE5EBE3" w14:textId="128DE75E" w:rsidR="00B701EE" w:rsidRPr="0025799E" w:rsidRDefault="00B701EE" w:rsidP="00070E19">
      <w:pPr>
        <w:spacing w:after="0" w:line="360" w:lineRule="auto"/>
        <w:rPr>
          <w:ins w:id="800" w:author="Charlene Jaszewski [2]" w:date="2018-04-01T22:26:00Z"/>
          <w:rFonts w:ascii="Georgia" w:hAnsi="Georgia"/>
          <w:sz w:val="24"/>
          <w:szCs w:val="24"/>
          <w:lang w:val="en-US"/>
        </w:rPr>
      </w:pPr>
    </w:p>
    <w:p w14:paraId="68F1A9AF" w14:textId="77777777" w:rsidR="003806E4" w:rsidRPr="0025799E" w:rsidRDefault="003806E4" w:rsidP="00070E19">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B701EE" w:rsidRPr="0025799E" w14:paraId="4B16593B" w14:textId="77777777" w:rsidTr="00B701EE">
        <w:tc>
          <w:tcPr>
            <w:tcW w:w="9062" w:type="dxa"/>
          </w:tcPr>
          <w:p w14:paraId="4392201F" w14:textId="77777777" w:rsidR="00EB711C" w:rsidRPr="0025799E" w:rsidRDefault="00EB711C" w:rsidP="00B701EE">
            <w:pPr>
              <w:spacing w:line="360" w:lineRule="auto"/>
              <w:rPr>
                <w:rFonts w:ascii="Georgia" w:hAnsi="Georgia"/>
                <w:sz w:val="24"/>
                <w:szCs w:val="24"/>
                <w:lang w:val="en-US"/>
              </w:rPr>
            </w:pPr>
          </w:p>
          <w:p w14:paraId="23CCEE98" w14:textId="77777777" w:rsidR="00B701EE" w:rsidRPr="0025799E" w:rsidRDefault="00B701EE" w:rsidP="00EB711C">
            <w:pPr>
              <w:spacing w:line="360" w:lineRule="auto"/>
              <w:jc w:val="center"/>
              <w:rPr>
                <w:rFonts w:ascii="Georgia" w:hAnsi="Georgia"/>
                <w:b/>
                <w:sz w:val="24"/>
                <w:szCs w:val="24"/>
                <w:lang w:val="en-US"/>
              </w:rPr>
            </w:pPr>
            <w:r w:rsidRPr="0025799E">
              <w:rPr>
                <w:rFonts w:ascii="Georgia" w:hAnsi="Georgia"/>
                <w:b/>
                <w:sz w:val="24"/>
                <w:szCs w:val="24"/>
                <w:lang w:val="en-US"/>
              </w:rPr>
              <w:t>THE BENEFITS OF GOOD ROTATION</w:t>
            </w:r>
          </w:p>
          <w:p w14:paraId="57E70BB1" w14:textId="77777777" w:rsidR="00EB711C" w:rsidRPr="0025799E" w:rsidRDefault="00EB711C" w:rsidP="00EB711C">
            <w:pPr>
              <w:spacing w:line="360" w:lineRule="auto"/>
              <w:jc w:val="center"/>
              <w:rPr>
                <w:rFonts w:ascii="Georgia" w:hAnsi="Georgia"/>
                <w:sz w:val="24"/>
                <w:szCs w:val="24"/>
                <w:lang w:val="en-US"/>
              </w:rPr>
            </w:pPr>
          </w:p>
          <w:p w14:paraId="07EA095A" w14:textId="63906D38" w:rsidR="00B701EE" w:rsidRPr="0025799E" w:rsidRDefault="00B701EE">
            <w:pPr>
              <w:spacing w:line="360" w:lineRule="auto"/>
              <w:rPr>
                <w:rFonts w:ascii="Georgia" w:hAnsi="Georgia"/>
                <w:b/>
                <w:sz w:val="24"/>
                <w:szCs w:val="24"/>
                <w:lang w:val="en-US"/>
                <w:rPrChange w:id="801" w:author="Charlene Jaszewski [2]" w:date="2018-04-09T13:52:00Z">
                  <w:rPr>
                    <w:lang w:val="en-US"/>
                  </w:rPr>
                </w:rPrChange>
              </w:rPr>
              <w:pPrChange w:id="802" w:author="Charlene Jaszewski [2]" w:date="2018-04-01T22:28:00Z">
                <w:pPr>
                  <w:pStyle w:val="ListParagraph"/>
                  <w:numPr>
                    <w:numId w:val="2"/>
                  </w:numPr>
                  <w:spacing w:line="360" w:lineRule="auto"/>
                  <w:ind w:left="29" w:hanging="360"/>
                  <w:jc w:val="center"/>
                </w:pPr>
              </w:pPrChange>
            </w:pPr>
            <w:del w:id="803" w:author="Charlene Jaszewski [2]" w:date="2018-04-01T22:31:00Z">
              <w:r w:rsidRPr="0025799E" w:rsidDel="00992033">
                <w:rPr>
                  <w:rFonts w:ascii="Georgia" w:hAnsi="Georgia"/>
                  <w:b/>
                  <w:sz w:val="24"/>
                  <w:szCs w:val="24"/>
                  <w:lang w:val="en-US"/>
                  <w:rPrChange w:id="804" w:author="Charlene Jaszewski [2]" w:date="2018-04-09T13:52:00Z">
                    <w:rPr>
                      <w:lang w:val="en-US"/>
                    </w:rPr>
                  </w:rPrChange>
                </w:rPr>
                <w:delText>Use t</w:delText>
              </w:r>
            </w:del>
            <w:ins w:id="805" w:author="Charlene Jaszewski [2]" w:date="2018-04-01T22:31:00Z">
              <w:r w:rsidR="00992033" w:rsidRPr="00745051">
                <w:rPr>
                  <w:rFonts w:ascii="Georgia" w:hAnsi="Georgia"/>
                  <w:b/>
                  <w:sz w:val="24"/>
                  <w:szCs w:val="24"/>
                  <w:lang w:val="en-US"/>
                </w:rPr>
                <w:t>T</w:t>
              </w:r>
            </w:ins>
            <w:r w:rsidRPr="0025799E">
              <w:rPr>
                <w:rFonts w:ascii="Georgia" w:hAnsi="Georgia"/>
                <w:b/>
                <w:sz w:val="24"/>
                <w:szCs w:val="24"/>
                <w:lang w:val="en-US"/>
                <w:rPrChange w:id="806" w:author="Charlene Jaszewski [2]" w:date="2018-04-09T13:52:00Z">
                  <w:rPr>
                    <w:lang w:val="en-US"/>
                  </w:rPr>
                </w:rPrChange>
              </w:rPr>
              <w:t xml:space="preserve">he </w:t>
            </w:r>
            <w:ins w:id="807" w:author="Charlene Jaszewski [2]" w:date="2018-04-01T22:31:00Z">
              <w:r w:rsidR="00992033" w:rsidRPr="00745051">
                <w:rPr>
                  <w:rFonts w:ascii="Georgia" w:hAnsi="Georgia"/>
                  <w:b/>
                  <w:sz w:val="24"/>
                  <w:szCs w:val="24"/>
                  <w:lang w:val="en-US"/>
                </w:rPr>
                <w:t>R</w:t>
              </w:r>
            </w:ins>
            <w:del w:id="808" w:author="Charlene Jaszewski [2]" w:date="2018-04-01T22:31:00Z">
              <w:r w:rsidRPr="0025799E" w:rsidDel="00992033">
                <w:rPr>
                  <w:rFonts w:ascii="Georgia" w:hAnsi="Georgia"/>
                  <w:b/>
                  <w:sz w:val="24"/>
                  <w:szCs w:val="24"/>
                  <w:lang w:val="en-US"/>
                  <w:rPrChange w:id="809" w:author="Charlene Jaszewski [2]" w:date="2018-04-09T13:52:00Z">
                    <w:rPr>
                      <w:lang w:val="en-US"/>
                    </w:rPr>
                  </w:rPrChange>
                </w:rPr>
                <w:delText>r</w:delText>
              </w:r>
            </w:del>
            <w:r w:rsidRPr="0025799E">
              <w:rPr>
                <w:rFonts w:ascii="Georgia" w:hAnsi="Georgia"/>
                <w:b/>
                <w:sz w:val="24"/>
                <w:szCs w:val="24"/>
                <w:lang w:val="en-US"/>
                <w:rPrChange w:id="810" w:author="Charlene Jaszewski [2]" w:date="2018-04-09T13:52:00Z">
                  <w:rPr>
                    <w:lang w:val="en-US"/>
                  </w:rPr>
                </w:rPrChange>
              </w:rPr>
              <w:t xml:space="preserve">ight </w:t>
            </w:r>
            <w:ins w:id="811" w:author="Charlene Jaszewski [2]" w:date="2018-04-01T22:31:00Z">
              <w:r w:rsidR="00992033" w:rsidRPr="00745051">
                <w:rPr>
                  <w:rFonts w:ascii="Georgia" w:hAnsi="Georgia"/>
                  <w:b/>
                  <w:sz w:val="24"/>
                  <w:szCs w:val="24"/>
                  <w:lang w:val="en-US"/>
                </w:rPr>
                <w:t>M</w:t>
              </w:r>
            </w:ins>
            <w:del w:id="812" w:author="Charlene Jaszewski [2]" w:date="2018-04-01T22:31:00Z">
              <w:r w:rsidRPr="0025799E" w:rsidDel="00992033">
                <w:rPr>
                  <w:rFonts w:ascii="Georgia" w:hAnsi="Georgia"/>
                  <w:b/>
                  <w:sz w:val="24"/>
                  <w:szCs w:val="24"/>
                  <w:lang w:val="en-US"/>
                  <w:rPrChange w:id="813" w:author="Charlene Jaszewski [2]" w:date="2018-04-09T13:52:00Z">
                    <w:rPr>
                      <w:lang w:val="en-US"/>
                    </w:rPr>
                  </w:rPrChange>
                </w:rPr>
                <w:delText>m</w:delText>
              </w:r>
            </w:del>
            <w:r w:rsidRPr="0025799E">
              <w:rPr>
                <w:rFonts w:ascii="Georgia" w:hAnsi="Georgia"/>
                <w:b/>
                <w:sz w:val="24"/>
                <w:szCs w:val="24"/>
                <w:lang w:val="en-US"/>
                <w:rPrChange w:id="814" w:author="Charlene Jaszewski [2]" w:date="2018-04-09T13:52:00Z">
                  <w:rPr>
                    <w:lang w:val="en-US"/>
                  </w:rPr>
                </w:rPrChange>
              </w:rPr>
              <w:t>uscles</w:t>
            </w:r>
            <w:ins w:id="815" w:author="Charlene Jaszewski [2]" w:date="2018-04-01T22:31:00Z">
              <w:r w:rsidR="00992033" w:rsidRPr="00745051">
                <w:rPr>
                  <w:rFonts w:ascii="Georgia" w:hAnsi="Georgia"/>
                  <w:b/>
                  <w:sz w:val="24"/>
                  <w:szCs w:val="24"/>
                  <w:lang w:val="en-US"/>
                </w:rPr>
                <w:t xml:space="preserve"> Are Used</w:t>
              </w:r>
            </w:ins>
          </w:p>
          <w:p w14:paraId="387563CA" w14:textId="5CF7AE3E" w:rsidR="00B701EE" w:rsidRPr="0025799E" w:rsidRDefault="00AC0E7F" w:rsidP="00B701EE">
            <w:pPr>
              <w:spacing w:line="360" w:lineRule="auto"/>
              <w:rPr>
                <w:rFonts w:ascii="Georgia" w:hAnsi="Georgia"/>
                <w:sz w:val="24"/>
                <w:szCs w:val="24"/>
                <w:lang w:val="en-US"/>
              </w:rPr>
            </w:pPr>
            <w:r w:rsidRPr="00745051">
              <w:rPr>
                <w:rFonts w:ascii="Georgia" w:hAnsi="Georgia"/>
                <w:sz w:val="24"/>
                <w:szCs w:val="24"/>
                <w:lang w:val="en-US"/>
              </w:rPr>
              <w:t>R</w:t>
            </w:r>
            <w:r w:rsidR="00B701EE" w:rsidRPr="00450636">
              <w:rPr>
                <w:rFonts w:ascii="Georgia" w:hAnsi="Georgia"/>
                <w:sz w:val="24"/>
                <w:szCs w:val="24"/>
                <w:lang w:val="en-US"/>
              </w:rPr>
              <w:t xml:space="preserve">otation </w:t>
            </w:r>
            <w:del w:id="816" w:author="Charlene Jaszewski" w:date="2018-03-16T19:57:00Z">
              <w:r w:rsidR="00B701EE" w:rsidRPr="00303E97" w:rsidDel="0088688B">
                <w:rPr>
                  <w:rFonts w:ascii="Georgia" w:hAnsi="Georgia"/>
                  <w:sz w:val="24"/>
                  <w:szCs w:val="24"/>
                  <w:lang w:val="en-US"/>
                </w:rPr>
                <w:delText xml:space="preserve">allows you to </w:delText>
              </w:r>
            </w:del>
            <w:r w:rsidR="00B701EE" w:rsidRPr="00755C5F">
              <w:rPr>
                <w:rFonts w:ascii="Georgia" w:hAnsi="Georgia"/>
                <w:sz w:val="24"/>
                <w:szCs w:val="24"/>
                <w:lang w:val="en-US"/>
              </w:rPr>
              <w:t>use</w:t>
            </w:r>
            <w:ins w:id="817" w:author="Charlene Jaszewski" w:date="2018-03-16T19:57:00Z">
              <w:r w:rsidR="0088688B" w:rsidRPr="0081304D">
                <w:rPr>
                  <w:rFonts w:ascii="Georgia" w:hAnsi="Georgia"/>
                  <w:sz w:val="24"/>
                  <w:szCs w:val="24"/>
                  <w:lang w:val="en-US"/>
                </w:rPr>
                <w:t>s</w:t>
              </w:r>
            </w:ins>
            <w:r w:rsidR="00B701EE" w:rsidRPr="00C66859">
              <w:rPr>
                <w:rFonts w:ascii="Georgia" w:hAnsi="Georgia"/>
                <w:sz w:val="24"/>
                <w:szCs w:val="24"/>
                <w:lang w:val="en-US"/>
              </w:rPr>
              <w:t xml:space="preserve"> the large</w:t>
            </w:r>
            <w:r w:rsidR="00DD1A13" w:rsidRPr="000B54A7">
              <w:rPr>
                <w:rFonts w:ascii="Georgia" w:hAnsi="Georgia"/>
                <w:sz w:val="24"/>
                <w:szCs w:val="24"/>
                <w:lang w:val="en-US"/>
              </w:rPr>
              <w:t>,</w:t>
            </w:r>
            <w:r w:rsidR="00B701EE" w:rsidRPr="00BA5F63">
              <w:rPr>
                <w:rFonts w:ascii="Georgia" w:hAnsi="Georgia"/>
                <w:sz w:val="24"/>
                <w:szCs w:val="24"/>
                <w:lang w:val="en-US"/>
              </w:rPr>
              <w:t xml:space="preserve"> strong and hardy muscles in your back and chest to move forward instead </w:t>
            </w:r>
            <w:ins w:id="818" w:author="Charlene Jaszewski" w:date="2018-03-16T19:58:00Z">
              <w:r w:rsidR="00753510" w:rsidRPr="00E86B15">
                <w:rPr>
                  <w:rFonts w:ascii="Georgia" w:hAnsi="Georgia"/>
                  <w:sz w:val="24"/>
                  <w:szCs w:val="24"/>
                  <w:lang w:val="en-US"/>
                </w:rPr>
                <w:t xml:space="preserve">of </w:t>
              </w:r>
            </w:ins>
            <w:del w:id="819" w:author="Charlene Jaszewski" w:date="2018-03-16T19:57:00Z">
              <w:r w:rsidR="00B701EE" w:rsidRPr="0025799E" w:rsidDel="0088688B">
                <w:rPr>
                  <w:rFonts w:ascii="Georgia" w:hAnsi="Georgia"/>
                  <w:sz w:val="24"/>
                  <w:szCs w:val="24"/>
                  <w:lang w:val="en-US"/>
                </w:rPr>
                <w:delText xml:space="preserve">of </w:delText>
              </w:r>
              <w:r w:rsidR="00DD1A13" w:rsidRPr="0025799E" w:rsidDel="0088688B">
                <w:rPr>
                  <w:rFonts w:ascii="Georgia" w:hAnsi="Georgia"/>
                  <w:sz w:val="24"/>
                  <w:szCs w:val="24"/>
                  <w:lang w:val="en-US"/>
                </w:rPr>
                <w:delText xml:space="preserve">using </w:delText>
              </w:r>
            </w:del>
            <w:ins w:id="820" w:author="Charlene Jaszewski" w:date="2018-03-16T19:57:00Z">
              <w:r w:rsidR="0088688B" w:rsidRPr="0025799E">
                <w:rPr>
                  <w:rFonts w:ascii="Georgia" w:hAnsi="Georgia"/>
                  <w:sz w:val="24"/>
                  <w:szCs w:val="24"/>
                  <w:lang w:val="en-US"/>
                </w:rPr>
                <w:t xml:space="preserve">the </w:t>
              </w:r>
            </w:ins>
            <w:del w:id="821" w:author="Charlene Jaszewski" w:date="2018-03-16T19:57:00Z">
              <w:r w:rsidR="00DD1A13" w:rsidRPr="0025799E" w:rsidDel="0088688B">
                <w:rPr>
                  <w:rFonts w:ascii="Georgia" w:hAnsi="Georgia"/>
                  <w:sz w:val="24"/>
                  <w:szCs w:val="24"/>
                  <w:lang w:val="en-US"/>
                </w:rPr>
                <w:delText xml:space="preserve">your </w:delText>
              </w:r>
            </w:del>
            <w:r w:rsidR="00B701EE" w:rsidRPr="0025799E">
              <w:rPr>
                <w:rFonts w:ascii="Georgia" w:hAnsi="Georgia"/>
                <w:sz w:val="24"/>
                <w:szCs w:val="24"/>
                <w:lang w:val="en-US"/>
              </w:rPr>
              <w:t>small and delicate shoulder muscles.</w:t>
            </w:r>
          </w:p>
          <w:p w14:paraId="63F7A0F6" w14:textId="77777777" w:rsidR="00EB711C" w:rsidRPr="0025799E" w:rsidRDefault="00EB711C" w:rsidP="00B701EE">
            <w:pPr>
              <w:spacing w:line="360" w:lineRule="auto"/>
              <w:rPr>
                <w:rFonts w:ascii="Georgia" w:hAnsi="Georgia"/>
                <w:sz w:val="24"/>
                <w:szCs w:val="24"/>
                <w:lang w:val="en-US"/>
              </w:rPr>
            </w:pPr>
          </w:p>
          <w:p w14:paraId="0A8208AA" w14:textId="36BAE006" w:rsidR="00B701EE" w:rsidRPr="0025799E" w:rsidRDefault="00B701EE">
            <w:pPr>
              <w:spacing w:line="360" w:lineRule="auto"/>
              <w:rPr>
                <w:rFonts w:ascii="Georgia" w:hAnsi="Georgia"/>
                <w:b/>
                <w:sz w:val="24"/>
                <w:szCs w:val="24"/>
                <w:lang w:val="en-US"/>
                <w:rPrChange w:id="822" w:author="Charlene Jaszewski [2]" w:date="2018-04-09T13:52:00Z">
                  <w:rPr>
                    <w:lang w:val="en-US"/>
                  </w:rPr>
                </w:rPrChange>
              </w:rPr>
              <w:pPrChange w:id="823" w:author="Charlene Jaszewski [2]" w:date="2018-04-01T22:28:00Z">
                <w:pPr>
                  <w:pStyle w:val="ListParagraph"/>
                  <w:numPr>
                    <w:numId w:val="2"/>
                  </w:numPr>
                  <w:spacing w:line="360" w:lineRule="auto"/>
                  <w:ind w:left="29" w:hanging="360"/>
                  <w:jc w:val="center"/>
                </w:pPr>
              </w:pPrChange>
            </w:pPr>
            <w:r w:rsidRPr="0025799E">
              <w:rPr>
                <w:rFonts w:ascii="Georgia" w:hAnsi="Georgia"/>
                <w:b/>
                <w:sz w:val="24"/>
                <w:szCs w:val="24"/>
                <w:lang w:val="en-US"/>
                <w:rPrChange w:id="824" w:author="Charlene Jaszewski [2]" w:date="2018-04-09T13:52:00Z">
                  <w:rPr>
                    <w:lang w:val="en-US"/>
                  </w:rPr>
                </w:rPrChange>
              </w:rPr>
              <w:t xml:space="preserve">Longer </w:t>
            </w:r>
            <w:ins w:id="825" w:author="Charlene Jaszewski [2]" w:date="2018-04-01T22:31:00Z">
              <w:r w:rsidR="00992033" w:rsidRPr="00745051">
                <w:rPr>
                  <w:rFonts w:ascii="Georgia" w:hAnsi="Georgia"/>
                  <w:b/>
                  <w:sz w:val="24"/>
                  <w:szCs w:val="24"/>
                  <w:lang w:val="en-US"/>
                </w:rPr>
                <w:t>S</w:t>
              </w:r>
            </w:ins>
            <w:del w:id="826" w:author="Charlene Jaszewski [2]" w:date="2018-04-01T22:31:00Z">
              <w:r w:rsidRPr="0025799E" w:rsidDel="00992033">
                <w:rPr>
                  <w:rFonts w:ascii="Georgia" w:hAnsi="Georgia"/>
                  <w:b/>
                  <w:sz w:val="24"/>
                  <w:szCs w:val="24"/>
                  <w:lang w:val="en-US"/>
                  <w:rPrChange w:id="827" w:author="Charlene Jaszewski [2]" w:date="2018-04-09T13:52:00Z">
                    <w:rPr>
                      <w:lang w:val="en-US"/>
                    </w:rPr>
                  </w:rPrChange>
                </w:rPr>
                <w:delText>s</w:delText>
              </w:r>
            </w:del>
            <w:r w:rsidRPr="0025799E">
              <w:rPr>
                <w:rFonts w:ascii="Georgia" w:hAnsi="Georgia"/>
                <w:b/>
                <w:sz w:val="24"/>
                <w:szCs w:val="24"/>
                <w:lang w:val="en-US"/>
                <w:rPrChange w:id="828" w:author="Charlene Jaszewski [2]" w:date="2018-04-09T13:52:00Z">
                  <w:rPr>
                    <w:lang w:val="en-US"/>
                  </w:rPr>
                </w:rPrChange>
              </w:rPr>
              <w:t>trokes</w:t>
            </w:r>
          </w:p>
          <w:p w14:paraId="399311CA" w14:textId="2CAFB106" w:rsidR="00B701EE" w:rsidRPr="0025799E" w:rsidRDefault="00B701EE" w:rsidP="00B701EE">
            <w:pPr>
              <w:spacing w:line="360" w:lineRule="auto"/>
              <w:rPr>
                <w:rFonts w:ascii="Georgia" w:hAnsi="Georgia"/>
                <w:sz w:val="24"/>
                <w:szCs w:val="24"/>
                <w:lang w:val="en-US"/>
              </w:rPr>
            </w:pPr>
            <w:r w:rsidRPr="00745051">
              <w:rPr>
                <w:rFonts w:ascii="Georgia" w:hAnsi="Georgia"/>
                <w:sz w:val="24"/>
                <w:szCs w:val="24"/>
                <w:lang w:val="en-US"/>
              </w:rPr>
              <w:t>When well-</w:t>
            </w:r>
            <w:r w:rsidRPr="00450636">
              <w:rPr>
                <w:rFonts w:ascii="Georgia" w:hAnsi="Georgia"/>
                <w:sz w:val="24"/>
                <w:szCs w:val="24"/>
                <w:lang w:val="en-US"/>
              </w:rPr>
              <w:t>executed</w:t>
            </w:r>
            <w:ins w:id="829" w:author="Charlene Jaszewski" w:date="2018-03-16T21:24:00Z">
              <w:r w:rsidR="00B27260" w:rsidRPr="00303E97">
                <w:rPr>
                  <w:rFonts w:ascii="Georgia" w:hAnsi="Georgia"/>
                  <w:sz w:val="24"/>
                  <w:szCs w:val="24"/>
                  <w:lang w:val="en-US"/>
                </w:rPr>
                <w:t>,</w:t>
              </w:r>
            </w:ins>
            <w:del w:id="830" w:author="Charlene Jaszewski" w:date="2018-03-16T21:24:00Z">
              <w:r w:rsidRPr="00755C5F" w:rsidDel="00F14991">
                <w:rPr>
                  <w:rFonts w:ascii="Georgia" w:hAnsi="Georgia"/>
                  <w:sz w:val="24"/>
                  <w:szCs w:val="24"/>
                  <w:lang w:val="en-US"/>
                </w:rPr>
                <w:delText>,</w:delText>
              </w:r>
            </w:del>
            <w:r w:rsidRPr="0081304D">
              <w:rPr>
                <w:rFonts w:ascii="Georgia" w:hAnsi="Georgia"/>
                <w:sz w:val="24"/>
                <w:szCs w:val="24"/>
                <w:lang w:val="en-US"/>
              </w:rPr>
              <w:t xml:space="preserve"> body rotation </w:t>
            </w:r>
            <w:del w:id="831" w:author="Charlene Jaszewski" w:date="2018-03-16T21:24:00Z">
              <w:r w:rsidRPr="00C66859" w:rsidDel="00B27260">
                <w:rPr>
                  <w:rFonts w:ascii="Georgia" w:hAnsi="Georgia"/>
                  <w:sz w:val="24"/>
                  <w:szCs w:val="24"/>
                  <w:lang w:val="en-US"/>
                </w:rPr>
                <w:delText>results in</w:delText>
              </w:r>
            </w:del>
            <w:ins w:id="832" w:author="Charlene Jaszewski" w:date="2018-03-16T21:24:00Z">
              <w:r w:rsidR="00B27260" w:rsidRPr="000B54A7">
                <w:rPr>
                  <w:rFonts w:ascii="Georgia" w:hAnsi="Georgia"/>
                  <w:sz w:val="24"/>
                  <w:szCs w:val="24"/>
                  <w:lang w:val="en-US"/>
                </w:rPr>
                <w:t>enables</w:t>
              </w:r>
            </w:ins>
            <w:r w:rsidRPr="00BA5F63">
              <w:rPr>
                <w:rFonts w:ascii="Georgia" w:hAnsi="Georgia"/>
                <w:sz w:val="24"/>
                <w:szCs w:val="24"/>
                <w:lang w:val="en-US"/>
              </w:rPr>
              <w:t xml:space="preserve"> longer strokes without the strokes </w:t>
            </w:r>
            <w:r w:rsidR="00DD1A13" w:rsidRPr="00E86B15">
              <w:rPr>
                <w:rFonts w:ascii="Georgia" w:hAnsi="Georgia"/>
                <w:sz w:val="24"/>
                <w:szCs w:val="24"/>
                <w:lang w:val="en-US"/>
              </w:rPr>
              <w:t xml:space="preserve">taking </w:t>
            </w:r>
            <w:r w:rsidR="008A0CC8" w:rsidRPr="0025799E">
              <w:rPr>
                <w:rFonts w:ascii="Georgia" w:hAnsi="Georgia"/>
                <w:sz w:val="24"/>
                <w:szCs w:val="24"/>
                <w:lang w:val="en-US"/>
              </w:rPr>
              <w:t xml:space="preserve">any </w:t>
            </w:r>
            <w:r w:rsidR="00DD1A13" w:rsidRPr="0025799E">
              <w:rPr>
                <w:rFonts w:ascii="Georgia" w:hAnsi="Georgia"/>
                <w:sz w:val="24"/>
                <w:szCs w:val="24"/>
                <w:lang w:val="en-US"/>
              </w:rPr>
              <w:t>longer to execute</w:t>
            </w:r>
            <w:r w:rsidRPr="0025799E">
              <w:rPr>
                <w:rFonts w:ascii="Georgia" w:hAnsi="Georgia"/>
                <w:sz w:val="24"/>
                <w:szCs w:val="24"/>
                <w:lang w:val="en-US"/>
              </w:rPr>
              <w:t xml:space="preserve">. </w:t>
            </w:r>
            <w:r w:rsidR="00CC5AA1" w:rsidRPr="0025799E">
              <w:rPr>
                <w:rFonts w:ascii="Georgia" w:hAnsi="Georgia"/>
                <w:sz w:val="24"/>
                <w:szCs w:val="24"/>
                <w:lang w:val="en-US"/>
              </w:rPr>
              <w:t>Successfully u</w:t>
            </w:r>
            <w:r w:rsidR="00DD1A13" w:rsidRPr="0025799E">
              <w:rPr>
                <w:rFonts w:ascii="Georgia" w:hAnsi="Georgia"/>
                <w:sz w:val="24"/>
                <w:szCs w:val="24"/>
                <w:lang w:val="en-US"/>
              </w:rPr>
              <w:t>sing your</w:t>
            </w:r>
            <w:r w:rsidRPr="0025799E">
              <w:rPr>
                <w:rFonts w:ascii="Georgia" w:hAnsi="Georgia"/>
                <w:sz w:val="24"/>
                <w:szCs w:val="24"/>
                <w:lang w:val="en-US"/>
              </w:rPr>
              <w:t xml:space="preserve"> hip</w:t>
            </w:r>
            <w:ins w:id="833" w:author="Charlene Jaszewski" w:date="2018-03-16T21:36:00Z">
              <w:r w:rsidR="00306E98" w:rsidRPr="0025799E">
                <w:rPr>
                  <w:rFonts w:ascii="Georgia" w:hAnsi="Georgia"/>
                  <w:sz w:val="24"/>
                  <w:szCs w:val="24"/>
                  <w:lang w:val="en-US"/>
                </w:rPr>
                <w:t>s</w:t>
              </w:r>
            </w:ins>
            <w:r w:rsidRPr="0025799E">
              <w:rPr>
                <w:rFonts w:ascii="Georgia" w:hAnsi="Georgia"/>
                <w:sz w:val="24"/>
                <w:szCs w:val="24"/>
                <w:lang w:val="en-US"/>
              </w:rPr>
              <w:t xml:space="preserve"> helps </w:t>
            </w:r>
            <w:r w:rsidR="004F2BD9" w:rsidRPr="0025799E">
              <w:rPr>
                <w:rFonts w:ascii="Georgia" w:hAnsi="Georgia"/>
                <w:noProof/>
                <w:sz w:val="24"/>
                <w:szCs w:val="24"/>
                <w:lang w:val="en-US"/>
              </w:rPr>
              <w:t>maintain</w:t>
            </w:r>
            <w:del w:id="834" w:author="Charlene Jaszewski" w:date="2018-03-16T21:33:00Z">
              <w:r w:rsidR="00AC0E7F" w:rsidRPr="0025799E" w:rsidDel="00B27260">
                <w:rPr>
                  <w:rFonts w:ascii="Georgia" w:hAnsi="Georgia"/>
                  <w:noProof/>
                  <w:sz w:val="24"/>
                  <w:szCs w:val="24"/>
                  <w:lang w:val="en-US"/>
                </w:rPr>
                <w:delText>ing</w:delText>
              </w:r>
            </w:del>
            <w:r w:rsidR="004F2BD9" w:rsidRPr="0025799E">
              <w:rPr>
                <w:rFonts w:ascii="Georgia" w:hAnsi="Georgia"/>
                <w:sz w:val="24"/>
                <w:szCs w:val="24"/>
                <w:lang w:val="en-US"/>
              </w:rPr>
              <w:t xml:space="preserve"> </w:t>
            </w:r>
            <w:r w:rsidR="00DD1A13" w:rsidRPr="0025799E">
              <w:rPr>
                <w:rFonts w:ascii="Georgia" w:hAnsi="Georgia"/>
                <w:sz w:val="24"/>
                <w:szCs w:val="24"/>
                <w:lang w:val="en-US"/>
              </w:rPr>
              <w:t>your swimming speed</w:t>
            </w:r>
            <w:del w:id="835" w:author="Charlene Jaszewski" w:date="2018-03-16T21:37:00Z">
              <w:r w:rsidR="00DD1A13" w:rsidRPr="0025799E" w:rsidDel="00306E98">
                <w:rPr>
                  <w:rFonts w:ascii="Georgia" w:hAnsi="Georgia"/>
                  <w:sz w:val="24"/>
                  <w:szCs w:val="24"/>
                  <w:lang w:val="en-US"/>
                </w:rPr>
                <w:delText>,</w:delText>
              </w:r>
            </w:del>
            <w:r w:rsidR="00DD1A13" w:rsidRPr="0025799E">
              <w:rPr>
                <w:rFonts w:ascii="Georgia" w:hAnsi="Georgia"/>
                <w:sz w:val="24"/>
                <w:szCs w:val="24"/>
                <w:lang w:val="en-US"/>
              </w:rPr>
              <w:t xml:space="preserve"> while </w:t>
            </w:r>
            <w:r w:rsidRPr="0025799E">
              <w:rPr>
                <w:rFonts w:ascii="Georgia" w:hAnsi="Georgia"/>
                <w:sz w:val="24"/>
                <w:szCs w:val="24"/>
                <w:lang w:val="en-US"/>
              </w:rPr>
              <w:t xml:space="preserve">avoiding the laborious acceleration </w:t>
            </w:r>
            <w:del w:id="836" w:author="Charlene Jaszewski [2]" w:date="2018-03-31T15:14:00Z">
              <w:r w:rsidR="00DD1A13" w:rsidRPr="0025799E" w:rsidDel="000F710D">
                <w:rPr>
                  <w:rFonts w:ascii="Georgia" w:hAnsi="Georgia"/>
                  <w:sz w:val="24"/>
                  <w:szCs w:val="24"/>
                  <w:lang w:val="en-US"/>
                </w:rPr>
                <w:delText>in-</w:delText>
              </w:r>
            </w:del>
            <w:r w:rsidR="00CC5AA1" w:rsidRPr="0025799E">
              <w:rPr>
                <w:rFonts w:ascii="Georgia" w:hAnsi="Georgia"/>
                <w:sz w:val="24"/>
                <w:szCs w:val="24"/>
                <w:lang w:val="en-US"/>
              </w:rPr>
              <w:t xml:space="preserve">between </w:t>
            </w:r>
            <w:r w:rsidRPr="0025799E">
              <w:rPr>
                <w:rFonts w:ascii="Georgia" w:hAnsi="Georgia"/>
                <w:sz w:val="24"/>
                <w:szCs w:val="24"/>
                <w:lang w:val="en-US"/>
              </w:rPr>
              <w:t>arm strokes.</w:t>
            </w:r>
          </w:p>
          <w:p w14:paraId="2DE6DC27" w14:textId="77777777" w:rsidR="00EB711C" w:rsidRPr="0025799E" w:rsidRDefault="00EB711C" w:rsidP="00B701EE">
            <w:pPr>
              <w:spacing w:line="360" w:lineRule="auto"/>
              <w:rPr>
                <w:rFonts w:ascii="Georgia" w:hAnsi="Georgia"/>
                <w:sz w:val="24"/>
                <w:szCs w:val="24"/>
                <w:lang w:val="en-US"/>
              </w:rPr>
            </w:pPr>
          </w:p>
          <w:p w14:paraId="5A1E366B" w14:textId="3A31287C" w:rsidR="00B701EE" w:rsidRPr="0025799E" w:rsidRDefault="00B701EE">
            <w:pPr>
              <w:pStyle w:val="ListParagraph"/>
              <w:numPr>
                <w:ilvl w:val="0"/>
                <w:numId w:val="2"/>
              </w:numPr>
              <w:spacing w:line="360" w:lineRule="auto"/>
              <w:ind w:left="29"/>
              <w:rPr>
                <w:rFonts w:ascii="Georgia" w:hAnsi="Georgia"/>
                <w:b/>
                <w:sz w:val="24"/>
                <w:szCs w:val="24"/>
                <w:lang w:val="en-US"/>
                <w:rPrChange w:id="837" w:author="Charlene Jaszewski [2]" w:date="2018-04-09T13:52:00Z">
                  <w:rPr>
                    <w:rFonts w:ascii="Georgia" w:hAnsi="Georgia"/>
                    <w:sz w:val="24"/>
                    <w:szCs w:val="24"/>
                    <w:lang w:val="en-US"/>
                  </w:rPr>
                </w:rPrChange>
              </w:rPr>
              <w:pPrChange w:id="838" w:author="Charlene Jaszewski [2]" w:date="2018-04-01T22:26:00Z">
                <w:pPr>
                  <w:pStyle w:val="ListParagraph"/>
                  <w:numPr>
                    <w:numId w:val="2"/>
                  </w:numPr>
                  <w:spacing w:line="360" w:lineRule="auto"/>
                  <w:ind w:left="29" w:hanging="360"/>
                  <w:jc w:val="center"/>
                </w:pPr>
              </w:pPrChange>
            </w:pPr>
            <w:r w:rsidRPr="0025799E">
              <w:rPr>
                <w:rFonts w:ascii="Georgia" w:hAnsi="Georgia"/>
                <w:b/>
                <w:sz w:val="24"/>
                <w:szCs w:val="24"/>
                <w:lang w:val="en-US"/>
                <w:rPrChange w:id="839" w:author="Charlene Jaszewski [2]" w:date="2018-04-09T13:52:00Z">
                  <w:rPr>
                    <w:rFonts w:ascii="Georgia" w:hAnsi="Georgia"/>
                    <w:sz w:val="24"/>
                    <w:szCs w:val="24"/>
                    <w:lang w:val="en-US"/>
                  </w:rPr>
                </w:rPrChange>
              </w:rPr>
              <w:t xml:space="preserve">Reduced </w:t>
            </w:r>
            <w:ins w:id="840" w:author="Charlene Jaszewski [2]" w:date="2018-04-01T22:31:00Z">
              <w:r w:rsidR="00992033" w:rsidRPr="00745051">
                <w:rPr>
                  <w:rFonts w:ascii="Georgia" w:hAnsi="Georgia"/>
                  <w:b/>
                  <w:sz w:val="24"/>
                  <w:szCs w:val="24"/>
                  <w:lang w:val="en-US"/>
                </w:rPr>
                <w:t>R</w:t>
              </w:r>
            </w:ins>
            <w:del w:id="841" w:author="Charlene Jaszewski [2]" w:date="2018-04-01T22:31:00Z">
              <w:r w:rsidRPr="0025799E" w:rsidDel="00992033">
                <w:rPr>
                  <w:rFonts w:ascii="Georgia" w:hAnsi="Georgia"/>
                  <w:b/>
                  <w:sz w:val="24"/>
                  <w:szCs w:val="24"/>
                  <w:lang w:val="en-US"/>
                  <w:rPrChange w:id="842" w:author="Charlene Jaszewski [2]" w:date="2018-04-09T13:52:00Z">
                    <w:rPr>
                      <w:rFonts w:ascii="Georgia" w:hAnsi="Georgia"/>
                      <w:sz w:val="24"/>
                      <w:szCs w:val="24"/>
                      <w:lang w:val="en-US"/>
                    </w:rPr>
                  </w:rPrChange>
                </w:rPr>
                <w:delText>r</w:delText>
              </w:r>
            </w:del>
            <w:r w:rsidRPr="0025799E">
              <w:rPr>
                <w:rFonts w:ascii="Georgia" w:hAnsi="Georgia"/>
                <w:b/>
                <w:sz w:val="24"/>
                <w:szCs w:val="24"/>
                <w:lang w:val="en-US"/>
                <w:rPrChange w:id="843" w:author="Charlene Jaszewski [2]" w:date="2018-04-09T13:52:00Z">
                  <w:rPr>
                    <w:rFonts w:ascii="Georgia" w:hAnsi="Georgia"/>
                    <w:sz w:val="24"/>
                    <w:szCs w:val="24"/>
                    <w:lang w:val="en-US"/>
                  </w:rPr>
                </w:rPrChange>
              </w:rPr>
              <w:t>esistance</w:t>
            </w:r>
          </w:p>
          <w:p w14:paraId="541A7E03" w14:textId="406508BF" w:rsidR="00B701EE" w:rsidRPr="0025799E" w:rsidRDefault="00DD1A13" w:rsidP="00B701EE">
            <w:pPr>
              <w:spacing w:line="360" w:lineRule="auto"/>
              <w:rPr>
                <w:rFonts w:ascii="Georgia" w:hAnsi="Georgia"/>
                <w:sz w:val="24"/>
                <w:szCs w:val="24"/>
                <w:lang w:val="en-US"/>
              </w:rPr>
            </w:pPr>
            <w:del w:id="844" w:author="Charlene Jaszewski" w:date="2018-03-16T21:48:00Z">
              <w:r w:rsidRPr="00745051" w:rsidDel="00AB6027">
                <w:rPr>
                  <w:rFonts w:ascii="Georgia" w:hAnsi="Georgia"/>
                  <w:sz w:val="24"/>
                  <w:szCs w:val="24"/>
                  <w:lang w:val="en-US"/>
                </w:rPr>
                <w:delText>T</w:delText>
              </w:r>
              <w:r w:rsidR="00B701EE" w:rsidRPr="00450636" w:rsidDel="00AB6027">
                <w:rPr>
                  <w:rFonts w:ascii="Georgia" w:hAnsi="Georgia"/>
                  <w:sz w:val="24"/>
                  <w:szCs w:val="24"/>
                  <w:lang w:val="en-US"/>
                </w:rPr>
                <w:delText xml:space="preserve">he </w:delText>
              </w:r>
            </w:del>
            <w:ins w:id="845" w:author="Charlene Jaszewski" w:date="2018-03-16T21:48:00Z">
              <w:r w:rsidR="00AB6027" w:rsidRPr="00303E97">
                <w:rPr>
                  <w:rFonts w:ascii="Georgia" w:hAnsi="Georgia"/>
                  <w:sz w:val="24"/>
                  <w:szCs w:val="24"/>
                  <w:lang w:val="en-US"/>
                </w:rPr>
                <w:t xml:space="preserve">When the </w:t>
              </w:r>
            </w:ins>
            <w:r w:rsidR="00B701EE" w:rsidRPr="00755C5F">
              <w:rPr>
                <w:rFonts w:ascii="Georgia" w:hAnsi="Georgia"/>
                <w:sz w:val="24"/>
                <w:szCs w:val="24"/>
                <w:lang w:val="en-US"/>
              </w:rPr>
              <w:t xml:space="preserve">shoulder </w:t>
            </w:r>
            <w:del w:id="846" w:author="Charlene Jaszewski" w:date="2018-03-16T21:48:00Z">
              <w:r w:rsidRPr="0081304D" w:rsidDel="00AB6027">
                <w:rPr>
                  <w:rFonts w:ascii="Georgia" w:hAnsi="Georgia"/>
                  <w:sz w:val="24"/>
                  <w:szCs w:val="24"/>
                  <w:lang w:val="en-US"/>
                </w:rPr>
                <w:delText>being</w:delText>
              </w:r>
              <w:r w:rsidR="00B701EE" w:rsidRPr="00C66859" w:rsidDel="00AB6027">
                <w:rPr>
                  <w:rFonts w:ascii="Georgia" w:hAnsi="Georgia"/>
                  <w:sz w:val="24"/>
                  <w:szCs w:val="24"/>
                  <w:lang w:val="en-US"/>
                </w:rPr>
                <w:delText xml:space="preserve"> </w:delText>
              </w:r>
            </w:del>
            <w:ins w:id="847" w:author="Charlene Jaszewski" w:date="2018-03-16T21:48:00Z">
              <w:r w:rsidR="00AB6027" w:rsidRPr="000B54A7">
                <w:rPr>
                  <w:rFonts w:ascii="Georgia" w:hAnsi="Georgia"/>
                  <w:sz w:val="24"/>
                  <w:szCs w:val="24"/>
                  <w:lang w:val="en-US"/>
                </w:rPr>
                <w:t xml:space="preserve">is </w:t>
              </w:r>
            </w:ins>
            <w:r w:rsidR="00B701EE" w:rsidRPr="00BA5F63">
              <w:rPr>
                <w:rFonts w:ascii="Georgia" w:hAnsi="Georgia"/>
                <w:sz w:val="24"/>
                <w:szCs w:val="24"/>
                <w:lang w:val="en-US"/>
              </w:rPr>
              <w:t xml:space="preserve">returned to a position above the </w:t>
            </w:r>
            <w:ins w:id="848" w:author="Charlene Jaszewski" w:date="2018-03-16T21:48:00Z">
              <w:r w:rsidR="00AB6027" w:rsidRPr="00E86B15">
                <w:rPr>
                  <w:rFonts w:ascii="Georgia" w:hAnsi="Georgia"/>
                  <w:sz w:val="24"/>
                  <w:szCs w:val="24"/>
                  <w:lang w:val="en-US"/>
                </w:rPr>
                <w:t xml:space="preserve">water </w:t>
              </w:r>
            </w:ins>
            <w:r w:rsidR="00B701EE" w:rsidRPr="0025799E">
              <w:rPr>
                <w:rFonts w:ascii="Georgia" w:hAnsi="Georgia"/>
                <w:sz w:val="24"/>
                <w:szCs w:val="24"/>
                <w:lang w:val="en-US"/>
              </w:rPr>
              <w:t>surface</w:t>
            </w:r>
            <w:ins w:id="849" w:author="Charlene Jaszewski" w:date="2018-03-16T21:48:00Z">
              <w:r w:rsidR="00AB6027" w:rsidRPr="0025799E">
                <w:rPr>
                  <w:rFonts w:ascii="Georgia" w:hAnsi="Georgia"/>
                  <w:sz w:val="24"/>
                  <w:szCs w:val="24"/>
                  <w:lang w:val="en-US"/>
                </w:rPr>
                <w:t xml:space="preserve">, </w:t>
              </w:r>
            </w:ins>
            <w:del w:id="850" w:author="Charlene Jaszewski" w:date="2018-03-16T21:48:00Z">
              <w:r w:rsidR="00B701EE" w:rsidRPr="0025799E" w:rsidDel="00AB6027">
                <w:rPr>
                  <w:rFonts w:ascii="Georgia" w:hAnsi="Georgia"/>
                  <w:sz w:val="24"/>
                  <w:szCs w:val="24"/>
                  <w:lang w:val="en-US"/>
                </w:rPr>
                <w:delText xml:space="preserve"> of the water</w:delText>
              </w:r>
              <w:r w:rsidRPr="0025799E" w:rsidDel="00AB6027">
                <w:rPr>
                  <w:rFonts w:ascii="Georgia" w:hAnsi="Georgia"/>
                  <w:sz w:val="24"/>
                  <w:szCs w:val="24"/>
                  <w:lang w:val="en-US"/>
                </w:rPr>
                <w:delText xml:space="preserve"> reduces </w:delText>
              </w:r>
            </w:del>
            <w:r w:rsidR="00B701EE" w:rsidRPr="0025799E">
              <w:rPr>
                <w:rFonts w:ascii="Georgia" w:hAnsi="Georgia"/>
                <w:sz w:val="24"/>
                <w:szCs w:val="24"/>
                <w:lang w:val="en-US"/>
              </w:rPr>
              <w:t>the swimmer</w:t>
            </w:r>
            <w:r w:rsidR="007F288E" w:rsidRPr="0025799E">
              <w:rPr>
                <w:rFonts w:ascii="Georgia" w:hAnsi="Georgia"/>
                <w:sz w:val="24"/>
                <w:szCs w:val="24"/>
                <w:lang w:val="en-US"/>
              </w:rPr>
              <w:t>’</w:t>
            </w:r>
            <w:r w:rsidR="00B701EE" w:rsidRPr="0025799E">
              <w:rPr>
                <w:rFonts w:ascii="Georgia" w:hAnsi="Georgia"/>
                <w:sz w:val="24"/>
                <w:szCs w:val="24"/>
                <w:lang w:val="en-US"/>
              </w:rPr>
              <w:t>s frontal resistance</w:t>
            </w:r>
            <w:ins w:id="851" w:author="Charlene Jaszewski" w:date="2018-03-16T21:48:00Z">
              <w:r w:rsidR="00AB6027" w:rsidRPr="0025799E">
                <w:rPr>
                  <w:rFonts w:ascii="Georgia" w:hAnsi="Georgia"/>
                  <w:sz w:val="24"/>
                  <w:szCs w:val="24"/>
                  <w:lang w:val="en-US"/>
                </w:rPr>
                <w:t xml:space="preserve"> is reduced</w:t>
              </w:r>
            </w:ins>
            <w:r w:rsidR="00B701EE" w:rsidRPr="0025799E">
              <w:rPr>
                <w:rFonts w:ascii="Georgia" w:hAnsi="Georgia"/>
                <w:sz w:val="24"/>
                <w:szCs w:val="24"/>
                <w:lang w:val="en-US"/>
              </w:rPr>
              <w:t>.</w:t>
            </w:r>
          </w:p>
          <w:p w14:paraId="0C989565" w14:textId="77777777" w:rsidR="00EB711C" w:rsidRPr="0025799E" w:rsidRDefault="00EB711C" w:rsidP="00B701EE">
            <w:pPr>
              <w:spacing w:line="360" w:lineRule="auto"/>
              <w:rPr>
                <w:rFonts w:ascii="Georgia" w:hAnsi="Georgia"/>
                <w:sz w:val="24"/>
                <w:szCs w:val="24"/>
                <w:lang w:val="en-US"/>
              </w:rPr>
            </w:pPr>
          </w:p>
          <w:p w14:paraId="17611C73" w14:textId="0AEB02E1" w:rsidR="00B701EE" w:rsidRPr="0025799E" w:rsidRDefault="00B701EE">
            <w:pPr>
              <w:pStyle w:val="ListParagraph"/>
              <w:numPr>
                <w:ilvl w:val="0"/>
                <w:numId w:val="2"/>
              </w:numPr>
              <w:spacing w:line="360" w:lineRule="auto"/>
              <w:ind w:left="0"/>
              <w:rPr>
                <w:rFonts w:ascii="Georgia" w:hAnsi="Georgia"/>
                <w:b/>
                <w:sz w:val="24"/>
                <w:szCs w:val="24"/>
                <w:lang w:val="en-US"/>
                <w:rPrChange w:id="852" w:author="Charlene Jaszewski [2]" w:date="2018-04-09T13:52:00Z">
                  <w:rPr>
                    <w:rFonts w:ascii="Georgia" w:hAnsi="Georgia"/>
                    <w:sz w:val="24"/>
                    <w:szCs w:val="24"/>
                    <w:lang w:val="en-US"/>
                  </w:rPr>
                </w:rPrChange>
              </w:rPr>
              <w:pPrChange w:id="853" w:author="Charlene Jaszewski [2]" w:date="2018-04-01T22:26:00Z">
                <w:pPr>
                  <w:pStyle w:val="ListParagraph"/>
                  <w:numPr>
                    <w:numId w:val="2"/>
                  </w:numPr>
                  <w:spacing w:line="360" w:lineRule="auto"/>
                  <w:ind w:left="0" w:hanging="360"/>
                  <w:jc w:val="center"/>
                </w:pPr>
              </w:pPrChange>
            </w:pPr>
            <w:r w:rsidRPr="0025799E">
              <w:rPr>
                <w:rFonts w:ascii="Georgia" w:hAnsi="Georgia"/>
                <w:b/>
                <w:sz w:val="24"/>
                <w:szCs w:val="24"/>
                <w:lang w:val="en-US"/>
                <w:rPrChange w:id="854" w:author="Charlene Jaszewski [2]" w:date="2018-04-09T13:52:00Z">
                  <w:rPr>
                    <w:rFonts w:ascii="Georgia" w:hAnsi="Georgia"/>
                    <w:sz w:val="24"/>
                    <w:szCs w:val="24"/>
                    <w:lang w:val="en-US"/>
                  </w:rPr>
                </w:rPrChange>
              </w:rPr>
              <w:t xml:space="preserve">Relaxed </w:t>
            </w:r>
            <w:ins w:id="855" w:author="Charlene Jaszewski [2]" w:date="2018-04-01T22:31:00Z">
              <w:r w:rsidR="00992033" w:rsidRPr="00745051">
                <w:rPr>
                  <w:rFonts w:ascii="Georgia" w:hAnsi="Georgia"/>
                  <w:b/>
                  <w:sz w:val="24"/>
                  <w:szCs w:val="24"/>
                  <w:lang w:val="en-US"/>
                </w:rPr>
                <w:t>R</w:t>
              </w:r>
            </w:ins>
            <w:del w:id="856" w:author="Charlene Jaszewski [2]" w:date="2018-04-01T22:31:00Z">
              <w:r w:rsidR="00CC5AA1" w:rsidRPr="0025799E" w:rsidDel="00992033">
                <w:rPr>
                  <w:rFonts w:ascii="Georgia" w:hAnsi="Georgia"/>
                  <w:b/>
                  <w:sz w:val="24"/>
                  <w:szCs w:val="24"/>
                  <w:lang w:val="en-US"/>
                  <w:rPrChange w:id="857" w:author="Charlene Jaszewski [2]" w:date="2018-04-09T13:52:00Z">
                    <w:rPr>
                      <w:rFonts w:ascii="Georgia" w:hAnsi="Georgia"/>
                      <w:sz w:val="24"/>
                      <w:szCs w:val="24"/>
                      <w:lang w:val="en-US"/>
                    </w:rPr>
                  </w:rPrChange>
                </w:rPr>
                <w:delText>r</w:delText>
              </w:r>
            </w:del>
            <w:r w:rsidR="00CC5AA1" w:rsidRPr="0025799E">
              <w:rPr>
                <w:rFonts w:ascii="Georgia" w:hAnsi="Georgia"/>
                <w:b/>
                <w:sz w:val="24"/>
                <w:szCs w:val="24"/>
                <w:lang w:val="en-US"/>
                <w:rPrChange w:id="858" w:author="Charlene Jaszewski [2]" w:date="2018-04-09T13:52:00Z">
                  <w:rPr>
                    <w:rFonts w:ascii="Georgia" w:hAnsi="Georgia"/>
                    <w:sz w:val="24"/>
                    <w:szCs w:val="24"/>
                    <w:lang w:val="en-US"/>
                  </w:rPr>
                </w:rPrChange>
              </w:rPr>
              <w:t>ecovery</w:t>
            </w:r>
          </w:p>
          <w:p w14:paraId="37F92DF5" w14:textId="54048499" w:rsidR="00B701EE" w:rsidRPr="00E86B15" w:rsidRDefault="00AC0E7F" w:rsidP="00070E19">
            <w:pPr>
              <w:spacing w:line="360" w:lineRule="auto"/>
              <w:rPr>
                <w:rFonts w:ascii="Georgia" w:hAnsi="Georgia"/>
                <w:sz w:val="24"/>
                <w:szCs w:val="24"/>
                <w:lang w:val="en-US"/>
              </w:rPr>
            </w:pPr>
            <w:r w:rsidRPr="00745051">
              <w:rPr>
                <w:rFonts w:ascii="Georgia" w:hAnsi="Georgia"/>
                <w:sz w:val="24"/>
                <w:szCs w:val="24"/>
                <w:lang w:val="en-US"/>
              </w:rPr>
              <w:t>A</w:t>
            </w:r>
            <w:r w:rsidR="00B701EE" w:rsidRPr="00450636">
              <w:rPr>
                <w:rFonts w:ascii="Georgia" w:hAnsi="Georgia"/>
                <w:sz w:val="24"/>
                <w:szCs w:val="24"/>
                <w:lang w:val="en-US"/>
              </w:rPr>
              <w:t xml:space="preserve"> high shoulder enables a relaxed </w:t>
            </w:r>
            <w:r w:rsidR="008A0CC8" w:rsidRPr="00303E97">
              <w:rPr>
                <w:rFonts w:ascii="Georgia" w:hAnsi="Georgia"/>
                <w:sz w:val="24"/>
                <w:szCs w:val="24"/>
                <w:lang w:val="en-US"/>
              </w:rPr>
              <w:t>recovery</w:t>
            </w:r>
            <w:r w:rsidR="00B701EE" w:rsidRPr="00755C5F">
              <w:rPr>
                <w:rFonts w:ascii="Georgia" w:hAnsi="Georgia"/>
                <w:sz w:val="24"/>
                <w:szCs w:val="24"/>
                <w:lang w:val="en-US"/>
              </w:rPr>
              <w:t xml:space="preserve"> instead of looking and feeling as if you</w:t>
            </w:r>
            <w:r w:rsidR="007F288E" w:rsidRPr="00BA5F63">
              <w:rPr>
                <w:rFonts w:ascii="Georgia" w:hAnsi="Georgia"/>
                <w:sz w:val="24"/>
                <w:szCs w:val="24"/>
                <w:lang w:val="en-US"/>
              </w:rPr>
              <w:t>’</w:t>
            </w:r>
            <w:r w:rsidR="00B701EE" w:rsidRPr="00E86B15">
              <w:rPr>
                <w:rFonts w:ascii="Georgia" w:hAnsi="Georgia"/>
                <w:sz w:val="24"/>
                <w:szCs w:val="24"/>
                <w:lang w:val="en-US"/>
              </w:rPr>
              <w:t>re throwing a rock.</w:t>
            </w:r>
          </w:p>
          <w:p w14:paraId="50F11097" w14:textId="5BCB1ED0" w:rsidR="00DD1A13" w:rsidRPr="0025799E" w:rsidRDefault="00DD1A13" w:rsidP="00070E19">
            <w:pPr>
              <w:spacing w:line="360" w:lineRule="auto"/>
              <w:rPr>
                <w:rFonts w:ascii="Georgia" w:hAnsi="Georgia"/>
                <w:sz w:val="24"/>
                <w:szCs w:val="24"/>
                <w:lang w:val="en-US"/>
              </w:rPr>
            </w:pPr>
          </w:p>
        </w:tc>
      </w:tr>
    </w:tbl>
    <w:p w14:paraId="41A62162" w14:textId="77777777" w:rsidR="00965C91" w:rsidRPr="0025799E" w:rsidRDefault="00965C91" w:rsidP="00070E19">
      <w:pPr>
        <w:spacing w:after="0" w:line="360" w:lineRule="auto"/>
        <w:rPr>
          <w:rFonts w:ascii="Georgia" w:hAnsi="Georgia"/>
          <w:sz w:val="24"/>
          <w:szCs w:val="24"/>
          <w:lang w:val="en-US"/>
        </w:rPr>
      </w:pPr>
    </w:p>
    <w:p w14:paraId="1D5B9009" w14:textId="696B059B" w:rsidR="00965C91" w:rsidRPr="0025799E" w:rsidRDefault="00965C91"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Stroke </w:t>
      </w:r>
      <w:ins w:id="859" w:author="Charlene Jaszewski" w:date="2018-03-16T21:53:00Z">
        <w:r w:rsidR="005F0429" w:rsidRPr="0025799E">
          <w:rPr>
            <w:rFonts w:ascii="Georgia" w:hAnsi="Georgia"/>
            <w:b/>
            <w:sz w:val="24"/>
            <w:szCs w:val="24"/>
            <w:lang w:val="en-US"/>
          </w:rPr>
          <w:t>F</w:t>
        </w:r>
      </w:ins>
      <w:del w:id="860" w:author="Charlene Jaszewski" w:date="2018-03-16T21:53:00Z">
        <w:r w:rsidRPr="0025799E" w:rsidDel="005F0429">
          <w:rPr>
            <w:rFonts w:ascii="Georgia" w:hAnsi="Georgia"/>
            <w:b/>
            <w:sz w:val="24"/>
            <w:szCs w:val="24"/>
            <w:lang w:val="en-US"/>
          </w:rPr>
          <w:delText>f</w:delText>
        </w:r>
      </w:del>
      <w:r w:rsidRPr="0025799E">
        <w:rPr>
          <w:rFonts w:ascii="Georgia" w:hAnsi="Georgia"/>
          <w:b/>
          <w:sz w:val="24"/>
          <w:szCs w:val="24"/>
          <w:lang w:val="en-US"/>
        </w:rPr>
        <w:t xml:space="preserve">requency and </w:t>
      </w:r>
      <w:ins w:id="861" w:author="Charlene Jaszewski" w:date="2018-03-16T21:53:00Z">
        <w:r w:rsidR="005F0429" w:rsidRPr="0025799E">
          <w:rPr>
            <w:rFonts w:ascii="Georgia" w:hAnsi="Georgia"/>
            <w:b/>
            <w:sz w:val="24"/>
            <w:szCs w:val="24"/>
            <w:lang w:val="en-US"/>
          </w:rPr>
          <w:t>S</w:t>
        </w:r>
      </w:ins>
      <w:del w:id="862" w:author="Charlene Jaszewski" w:date="2018-03-16T21:53:00Z">
        <w:r w:rsidRPr="0025799E" w:rsidDel="005F0429">
          <w:rPr>
            <w:rFonts w:ascii="Georgia" w:hAnsi="Georgia"/>
            <w:b/>
            <w:sz w:val="24"/>
            <w:szCs w:val="24"/>
            <w:lang w:val="en-US"/>
          </w:rPr>
          <w:delText>s</w:delText>
        </w:r>
      </w:del>
      <w:r w:rsidRPr="0025799E">
        <w:rPr>
          <w:rFonts w:ascii="Georgia" w:hAnsi="Georgia"/>
          <w:b/>
          <w:sz w:val="24"/>
          <w:szCs w:val="24"/>
          <w:lang w:val="en-US"/>
        </w:rPr>
        <w:t xml:space="preserve">troke </w:t>
      </w:r>
      <w:ins w:id="863" w:author="Charlene Jaszewski" w:date="2018-03-16T21:54:00Z">
        <w:r w:rsidR="005F0429" w:rsidRPr="0025799E">
          <w:rPr>
            <w:rFonts w:ascii="Georgia" w:hAnsi="Georgia"/>
            <w:b/>
            <w:sz w:val="24"/>
            <w:szCs w:val="24"/>
            <w:lang w:val="en-US"/>
          </w:rPr>
          <w:t>L</w:t>
        </w:r>
      </w:ins>
      <w:del w:id="864" w:author="Charlene Jaszewski" w:date="2018-03-16T21:54:00Z">
        <w:r w:rsidRPr="0025799E" w:rsidDel="005F0429">
          <w:rPr>
            <w:rFonts w:ascii="Georgia" w:hAnsi="Georgia"/>
            <w:b/>
            <w:sz w:val="24"/>
            <w:szCs w:val="24"/>
            <w:lang w:val="en-US"/>
          </w:rPr>
          <w:delText>l</w:delText>
        </w:r>
      </w:del>
      <w:r w:rsidRPr="0025799E">
        <w:rPr>
          <w:rFonts w:ascii="Georgia" w:hAnsi="Georgia"/>
          <w:b/>
          <w:sz w:val="24"/>
          <w:szCs w:val="24"/>
          <w:lang w:val="en-US"/>
        </w:rPr>
        <w:t>ength</w:t>
      </w:r>
    </w:p>
    <w:p w14:paraId="5CB15E2B" w14:textId="1FD140B1" w:rsidR="00965C91" w:rsidRPr="0025799E" w:rsidRDefault="00965C91" w:rsidP="00070E19">
      <w:pPr>
        <w:spacing w:after="0" w:line="360" w:lineRule="auto"/>
        <w:rPr>
          <w:rFonts w:ascii="Georgia" w:hAnsi="Georgia"/>
          <w:sz w:val="24"/>
          <w:szCs w:val="24"/>
          <w:lang w:val="en-US"/>
        </w:rPr>
      </w:pPr>
      <w:r w:rsidRPr="0025799E">
        <w:rPr>
          <w:rFonts w:ascii="Georgia" w:hAnsi="Georgia"/>
          <w:sz w:val="24"/>
          <w:szCs w:val="24"/>
          <w:lang w:val="en-US"/>
        </w:rPr>
        <w:t>Body rotation change</w:t>
      </w:r>
      <w:ins w:id="865" w:author="Charlene Jaszewski" w:date="2018-03-16T21:54:00Z">
        <w:r w:rsidR="005F0429" w:rsidRPr="0025799E">
          <w:rPr>
            <w:rFonts w:ascii="Georgia" w:hAnsi="Georgia"/>
            <w:sz w:val="24"/>
            <w:szCs w:val="24"/>
            <w:lang w:val="en-US"/>
          </w:rPr>
          <w:t>s</w:t>
        </w:r>
      </w:ins>
      <w:del w:id="866" w:author="Charlene Jaszewski" w:date="2018-03-16T21:54:00Z">
        <w:r w:rsidRPr="0025799E" w:rsidDel="005F0429">
          <w:rPr>
            <w:rFonts w:ascii="Georgia" w:hAnsi="Georgia"/>
            <w:sz w:val="24"/>
            <w:szCs w:val="24"/>
            <w:lang w:val="en-US"/>
          </w:rPr>
          <w:delText>d</w:delText>
        </w:r>
      </w:del>
      <w:r w:rsidRPr="0025799E">
        <w:rPr>
          <w:rFonts w:ascii="Georgia" w:hAnsi="Georgia"/>
          <w:sz w:val="24"/>
          <w:szCs w:val="24"/>
          <w:lang w:val="en-US"/>
        </w:rPr>
        <w:t xml:space="preserve"> </w:t>
      </w:r>
      <w:del w:id="867" w:author="Charlene Jaszewski" w:date="2018-03-17T10:56:00Z">
        <w:r w:rsidRPr="0025799E" w:rsidDel="00EA5868">
          <w:rPr>
            <w:rFonts w:ascii="Georgia" w:hAnsi="Georgia"/>
            <w:sz w:val="24"/>
            <w:szCs w:val="24"/>
            <w:lang w:val="en-US"/>
          </w:rPr>
          <w:delText xml:space="preserve">the </w:delText>
        </w:r>
      </w:del>
      <w:del w:id="868" w:author="Charlene Jaszewski" w:date="2018-03-16T22:08:00Z">
        <w:r w:rsidRPr="0025799E" w:rsidDel="00FD7C20">
          <w:rPr>
            <w:rFonts w:ascii="Georgia" w:hAnsi="Georgia"/>
            <w:sz w:val="24"/>
            <w:szCs w:val="24"/>
            <w:lang w:val="en-US"/>
          </w:rPr>
          <w:delText>way the</w:delText>
        </w:r>
      </w:del>
      <w:ins w:id="869" w:author="Charlene Jaszewski" w:date="2018-03-16T22:08:00Z">
        <w:r w:rsidR="00FD7C20" w:rsidRPr="0025799E">
          <w:rPr>
            <w:rFonts w:ascii="Georgia" w:hAnsi="Georgia"/>
            <w:sz w:val="24"/>
            <w:szCs w:val="24"/>
            <w:lang w:val="en-US"/>
          </w:rPr>
          <w:t>which</w:t>
        </w:r>
      </w:ins>
      <w:r w:rsidRPr="0025799E">
        <w:rPr>
          <w:rFonts w:ascii="Georgia" w:hAnsi="Georgia"/>
          <w:sz w:val="24"/>
          <w:szCs w:val="24"/>
          <w:lang w:val="en-US"/>
        </w:rPr>
        <w:t xml:space="preserve"> muscles </w:t>
      </w:r>
      <w:del w:id="870" w:author="Charlene Jaszewski" w:date="2018-03-16T22:08:00Z">
        <w:r w:rsidRPr="0025799E" w:rsidDel="00FD7C20">
          <w:rPr>
            <w:rFonts w:ascii="Georgia" w:hAnsi="Georgia"/>
            <w:sz w:val="24"/>
            <w:szCs w:val="24"/>
            <w:lang w:val="en-US"/>
          </w:rPr>
          <w:delText>work</w:delText>
        </w:r>
      </w:del>
      <w:ins w:id="871" w:author="Charlene Jaszewski" w:date="2018-03-16T22:08:00Z">
        <w:r w:rsidR="00FD7C20" w:rsidRPr="0025799E">
          <w:rPr>
            <w:rFonts w:ascii="Georgia" w:hAnsi="Georgia"/>
            <w:sz w:val="24"/>
            <w:szCs w:val="24"/>
            <w:lang w:val="en-US"/>
          </w:rPr>
          <w:t>are used</w:t>
        </w:r>
      </w:ins>
      <w:del w:id="872" w:author="Charlene Jaszewski" w:date="2018-03-16T21:54:00Z">
        <w:r w:rsidRPr="0025799E" w:rsidDel="005F0429">
          <w:rPr>
            <w:rFonts w:ascii="Georgia" w:hAnsi="Georgia"/>
            <w:sz w:val="24"/>
            <w:szCs w:val="24"/>
            <w:lang w:val="en-US"/>
          </w:rPr>
          <w:delText>ed</w:delText>
        </w:r>
      </w:del>
      <w:r w:rsidRPr="0025799E">
        <w:rPr>
          <w:rFonts w:ascii="Georgia" w:hAnsi="Georgia"/>
          <w:sz w:val="24"/>
          <w:szCs w:val="24"/>
          <w:lang w:val="en-US"/>
        </w:rPr>
        <w:t xml:space="preserve">. </w:t>
      </w:r>
      <w:del w:id="873" w:author="Charlene Jaszewski" w:date="2018-03-17T10:56:00Z">
        <w:r w:rsidR="00DC1385" w:rsidRPr="0025799E" w:rsidDel="00EA5868">
          <w:rPr>
            <w:rFonts w:ascii="Georgia" w:hAnsi="Georgia"/>
            <w:sz w:val="24"/>
            <w:szCs w:val="24"/>
            <w:lang w:val="en-US"/>
          </w:rPr>
          <w:delText>It used to be that</w:delText>
        </w:r>
      </w:del>
      <w:ins w:id="874" w:author="Charlene Jaszewski" w:date="2018-03-17T10:56:00Z">
        <w:r w:rsidR="00EA5868" w:rsidRPr="0025799E">
          <w:rPr>
            <w:rFonts w:ascii="Georgia" w:hAnsi="Georgia"/>
            <w:sz w:val="24"/>
            <w:szCs w:val="24"/>
            <w:lang w:val="en-US"/>
          </w:rPr>
          <w:t>When the body doesn’t rotate,</w:t>
        </w:r>
      </w:ins>
      <w:r w:rsidRPr="0025799E">
        <w:rPr>
          <w:rFonts w:ascii="Georgia" w:hAnsi="Georgia"/>
          <w:sz w:val="24"/>
          <w:szCs w:val="24"/>
          <w:lang w:val="en-US"/>
        </w:rPr>
        <w:t xml:space="preserve"> only the </w:t>
      </w:r>
      <w:r w:rsidR="00CC5AA1" w:rsidRPr="0025799E">
        <w:rPr>
          <w:rFonts w:ascii="Georgia" w:hAnsi="Georgia"/>
          <w:sz w:val="24"/>
          <w:szCs w:val="24"/>
          <w:lang w:val="en-US"/>
        </w:rPr>
        <w:t xml:space="preserve">arms and </w:t>
      </w:r>
      <w:r w:rsidRPr="0025799E">
        <w:rPr>
          <w:rFonts w:ascii="Georgia" w:hAnsi="Georgia"/>
          <w:sz w:val="24"/>
          <w:szCs w:val="24"/>
          <w:lang w:val="en-US"/>
        </w:rPr>
        <w:t xml:space="preserve">shoulders </w:t>
      </w:r>
      <w:del w:id="875" w:author="Charlene Jaszewski" w:date="2018-03-17T10:56:00Z">
        <w:r w:rsidRPr="0025799E" w:rsidDel="00EA5868">
          <w:rPr>
            <w:rFonts w:ascii="Georgia" w:hAnsi="Georgia"/>
            <w:sz w:val="24"/>
            <w:szCs w:val="24"/>
            <w:lang w:val="en-US"/>
          </w:rPr>
          <w:delText xml:space="preserve">did </w:delText>
        </w:r>
      </w:del>
      <w:ins w:id="876" w:author="Charlene Jaszewski" w:date="2018-03-17T10:56:00Z">
        <w:r w:rsidR="00EA5868" w:rsidRPr="0025799E">
          <w:rPr>
            <w:rFonts w:ascii="Georgia" w:hAnsi="Georgia"/>
            <w:sz w:val="24"/>
            <w:szCs w:val="24"/>
            <w:lang w:val="en-US"/>
          </w:rPr>
          <w:t xml:space="preserve">do </w:t>
        </w:r>
      </w:ins>
      <w:r w:rsidRPr="0025799E">
        <w:rPr>
          <w:rFonts w:ascii="Georgia" w:hAnsi="Georgia"/>
          <w:sz w:val="24"/>
          <w:szCs w:val="24"/>
          <w:lang w:val="en-US"/>
        </w:rPr>
        <w:t xml:space="preserve">the work. Rotation </w:t>
      </w:r>
      <w:r w:rsidR="00DC1385" w:rsidRPr="0025799E">
        <w:rPr>
          <w:rFonts w:ascii="Georgia" w:hAnsi="Georgia"/>
          <w:sz w:val="24"/>
          <w:szCs w:val="24"/>
          <w:lang w:val="en-US"/>
        </w:rPr>
        <w:t>enables</w:t>
      </w:r>
      <w:r w:rsidRPr="0025799E">
        <w:rPr>
          <w:rFonts w:ascii="Georgia" w:hAnsi="Georgia"/>
          <w:sz w:val="24"/>
          <w:szCs w:val="24"/>
          <w:lang w:val="en-US"/>
        </w:rPr>
        <w:t xml:space="preserve"> the swimmer to use more and larger muscles, which </w:t>
      </w:r>
      <w:del w:id="877" w:author="Charlene Jaszewski" w:date="2018-03-16T22:08:00Z">
        <w:r w:rsidR="00DC1385" w:rsidRPr="0025799E" w:rsidDel="00FD7C20">
          <w:rPr>
            <w:rFonts w:ascii="Georgia" w:hAnsi="Georgia"/>
            <w:sz w:val="24"/>
            <w:szCs w:val="24"/>
            <w:lang w:val="en-US"/>
          </w:rPr>
          <w:delText xml:space="preserve">then </w:delText>
        </w:r>
      </w:del>
      <w:r w:rsidRPr="0025799E">
        <w:rPr>
          <w:rFonts w:ascii="Georgia" w:hAnsi="Georgia"/>
          <w:sz w:val="24"/>
          <w:szCs w:val="24"/>
          <w:lang w:val="en-US"/>
        </w:rPr>
        <w:t>generates more power and results in a higher speed. The technique elongates the arm strokes</w:t>
      </w:r>
      <w:ins w:id="878" w:author="Charlene Jaszewski" w:date="2018-03-16T21:54:00Z">
        <w:r w:rsidR="00EA5868" w:rsidRPr="0025799E">
          <w:rPr>
            <w:rFonts w:ascii="Georgia" w:hAnsi="Georgia"/>
            <w:sz w:val="24"/>
            <w:szCs w:val="24"/>
            <w:lang w:val="en-US"/>
          </w:rPr>
          <w:t xml:space="preserve">. </w:t>
        </w:r>
      </w:ins>
      <w:del w:id="879" w:author="Charlene Jaszewski" w:date="2018-03-16T21:54:00Z">
        <w:r w:rsidRPr="0025799E" w:rsidDel="005F0429">
          <w:rPr>
            <w:rFonts w:ascii="Georgia" w:hAnsi="Georgia"/>
            <w:sz w:val="24"/>
            <w:szCs w:val="24"/>
            <w:lang w:val="en-US"/>
          </w:rPr>
          <w:delText xml:space="preserve"> – </w:delText>
        </w:r>
      </w:del>
      <w:ins w:id="880" w:author="Charlene Jaszewski" w:date="2018-03-17T10:56:00Z">
        <w:r w:rsidR="00EA5868" w:rsidRPr="0025799E">
          <w:rPr>
            <w:rFonts w:ascii="Georgia" w:hAnsi="Georgia"/>
            <w:sz w:val="24"/>
            <w:szCs w:val="24"/>
            <w:lang w:val="en-US"/>
          </w:rPr>
          <w:t>T</w:t>
        </w:r>
      </w:ins>
      <w:del w:id="881" w:author="Charlene Jaszewski" w:date="2018-03-17T10:56:00Z">
        <w:r w:rsidRPr="0025799E" w:rsidDel="00EA5868">
          <w:rPr>
            <w:rFonts w:ascii="Georgia" w:hAnsi="Georgia"/>
            <w:sz w:val="24"/>
            <w:szCs w:val="24"/>
            <w:lang w:val="en-US"/>
          </w:rPr>
          <w:delText>t</w:delText>
        </w:r>
      </w:del>
      <w:r w:rsidRPr="0025799E">
        <w:rPr>
          <w:rFonts w:ascii="Georgia" w:hAnsi="Georgia"/>
          <w:sz w:val="24"/>
          <w:szCs w:val="24"/>
          <w:lang w:val="en-US"/>
        </w:rPr>
        <w:t xml:space="preserve">he considerably shorter Takaishi </w:t>
      </w:r>
      <w:r w:rsidR="00AC0E7F" w:rsidRPr="0025799E">
        <w:rPr>
          <w:rFonts w:ascii="Georgia" w:hAnsi="Georgia"/>
          <w:sz w:val="24"/>
          <w:szCs w:val="24"/>
          <w:lang w:val="en-US"/>
        </w:rPr>
        <w:t>made</w:t>
      </w:r>
      <w:r w:rsidR="00675279" w:rsidRPr="0025799E">
        <w:rPr>
          <w:rFonts w:ascii="Georgia" w:hAnsi="Georgia"/>
          <w:sz w:val="24"/>
          <w:szCs w:val="24"/>
          <w:lang w:val="en-US"/>
        </w:rPr>
        <w:t xml:space="preserve"> </w:t>
      </w:r>
      <w:r w:rsidRPr="0025799E">
        <w:rPr>
          <w:rFonts w:ascii="Georgia" w:hAnsi="Georgia"/>
          <w:sz w:val="24"/>
          <w:szCs w:val="24"/>
          <w:lang w:val="en-US"/>
        </w:rPr>
        <w:t xml:space="preserve">fewer arm strokes </w:t>
      </w:r>
      <w:r w:rsidR="00AC0E7F" w:rsidRPr="0025799E">
        <w:rPr>
          <w:rFonts w:ascii="Georgia" w:hAnsi="Georgia"/>
          <w:sz w:val="24"/>
          <w:szCs w:val="24"/>
          <w:lang w:val="en-US"/>
        </w:rPr>
        <w:t>compared to</w:t>
      </w:r>
      <w:r w:rsidRPr="0025799E">
        <w:rPr>
          <w:rFonts w:ascii="Georgia" w:hAnsi="Georgia"/>
          <w:sz w:val="24"/>
          <w:szCs w:val="24"/>
          <w:lang w:val="en-US"/>
        </w:rPr>
        <w:t xml:space="preserve"> the imposing Weissmuller. At the same time, Takaishi saw that there was a limit to </w:t>
      </w:r>
      <w:del w:id="882" w:author="Charlene Jaszewski" w:date="2018-03-17T10:57:00Z">
        <w:r w:rsidRPr="0025799E" w:rsidDel="00EA5868">
          <w:rPr>
            <w:rFonts w:ascii="Georgia" w:hAnsi="Georgia"/>
            <w:sz w:val="24"/>
            <w:szCs w:val="24"/>
            <w:lang w:val="en-US"/>
          </w:rPr>
          <w:delText xml:space="preserve">the </w:delText>
        </w:r>
      </w:del>
      <w:ins w:id="883" w:author="Charlene Jaszewski" w:date="2018-03-17T10:57:00Z">
        <w:r w:rsidR="00EA5868" w:rsidRPr="0025799E">
          <w:rPr>
            <w:rFonts w:ascii="Georgia" w:hAnsi="Georgia"/>
            <w:sz w:val="24"/>
            <w:szCs w:val="24"/>
            <w:lang w:val="en-US"/>
          </w:rPr>
          <w:t xml:space="preserve">how much </w:t>
        </w:r>
      </w:ins>
      <w:r w:rsidRPr="0025799E">
        <w:rPr>
          <w:rFonts w:ascii="Georgia" w:hAnsi="Georgia"/>
          <w:sz w:val="24"/>
          <w:szCs w:val="24"/>
          <w:lang w:val="en-US"/>
        </w:rPr>
        <w:t>rotation</w:t>
      </w:r>
      <w:ins w:id="884" w:author="Charlene Jaszewski" w:date="2018-03-17T10:57:00Z">
        <w:r w:rsidR="00EA5868" w:rsidRPr="0025799E">
          <w:rPr>
            <w:rFonts w:ascii="Georgia" w:hAnsi="Georgia"/>
            <w:sz w:val="24"/>
            <w:szCs w:val="24"/>
            <w:lang w:val="en-US"/>
          </w:rPr>
          <w:t xml:space="preserve"> should be used</w:t>
        </w:r>
      </w:ins>
      <w:r w:rsidRPr="0025799E">
        <w:rPr>
          <w:rFonts w:ascii="Georgia" w:hAnsi="Georgia"/>
          <w:sz w:val="24"/>
          <w:szCs w:val="24"/>
          <w:lang w:val="en-US"/>
        </w:rPr>
        <w:t xml:space="preserve">. If the upper body rolls too much, there is a high risk of </w:t>
      </w:r>
      <w:del w:id="885" w:author="Charlene Jaszewski" w:date="2018-03-16T21:55:00Z">
        <w:r w:rsidRPr="0025799E" w:rsidDel="00F10620">
          <w:rPr>
            <w:rFonts w:ascii="Georgia" w:hAnsi="Georgia"/>
            <w:sz w:val="24"/>
            <w:szCs w:val="24"/>
            <w:lang w:val="en-US"/>
          </w:rPr>
          <w:delText xml:space="preserve">leaking </w:delText>
        </w:r>
      </w:del>
      <w:ins w:id="886" w:author="Charlene Jaszewski" w:date="2018-03-16T21:55:00Z">
        <w:r w:rsidR="00F10620" w:rsidRPr="0025799E">
          <w:rPr>
            <w:rFonts w:ascii="Georgia" w:hAnsi="Georgia"/>
            <w:sz w:val="24"/>
            <w:szCs w:val="24"/>
            <w:lang w:val="en-US"/>
          </w:rPr>
          <w:t xml:space="preserve">losing </w:t>
        </w:r>
      </w:ins>
      <w:r w:rsidRPr="0025799E">
        <w:rPr>
          <w:rFonts w:ascii="Georgia" w:hAnsi="Georgia"/>
          <w:sz w:val="24"/>
          <w:szCs w:val="24"/>
          <w:lang w:val="en-US"/>
        </w:rPr>
        <w:t xml:space="preserve">energy </w:t>
      </w:r>
      <w:r w:rsidR="00AC0E7F" w:rsidRPr="0025799E">
        <w:rPr>
          <w:rFonts w:ascii="Georgia" w:hAnsi="Georgia"/>
          <w:sz w:val="24"/>
          <w:szCs w:val="24"/>
          <w:lang w:val="en-US"/>
        </w:rPr>
        <w:t>laterally</w:t>
      </w:r>
      <w:r w:rsidRPr="0025799E">
        <w:rPr>
          <w:rFonts w:ascii="Georgia" w:hAnsi="Georgia"/>
          <w:sz w:val="24"/>
          <w:szCs w:val="24"/>
          <w:lang w:val="en-US"/>
        </w:rPr>
        <w:t xml:space="preserve"> or slowing down </w:t>
      </w:r>
      <w:del w:id="887" w:author="Charlene Jaszewski" w:date="2018-03-17T10:57:00Z">
        <w:r w:rsidRPr="0025799E" w:rsidDel="00EA5868">
          <w:rPr>
            <w:rFonts w:ascii="Georgia" w:hAnsi="Georgia"/>
            <w:sz w:val="24"/>
            <w:szCs w:val="24"/>
            <w:lang w:val="en-US"/>
          </w:rPr>
          <w:delText>in-</w:delText>
        </w:r>
      </w:del>
      <w:r w:rsidRPr="0025799E">
        <w:rPr>
          <w:rFonts w:ascii="Georgia" w:hAnsi="Georgia"/>
          <w:sz w:val="24"/>
          <w:szCs w:val="24"/>
          <w:lang w:val="en-US"/>
        </w:rPr>
        <w:t>between arm strokes.</w:t>
      </w:r>
    </w:p>
    <w:p w14:paraId="2B4A3DC3" w14:textId="4F083FD6" w:rsidR="00965C91" w:rsidRPr="0025799E" w:rsidRDefault="00965C91" w:rsidP="00A0609F">
      <w:pPr>
        <w:spacing w:after="0" w:line="360" w:lineRule="auto"/>
        <w:ind w:firstLine="284"/>
        <w:rPr>
          <w:rFonts w:ascii="Georgia" w:hAnsi="Georgia"/>
          <w:sz w:val="24"/>
          <w:szCs w:val="24"/>
          <w:lang w:val="en-US"/>
        </w:rPr>
      </w:pPr>
      <w:r w:rsidRPr="0025799E">
        <w:rPr>
          <w:rFonts w:ascii="Georgia" w:hAnsi="Georgia"/>
          <w:sz w:val="24"/>
          <w:szCs w:val="24"/>
          <w:lang w:val="en-US"/>
        </w:rPr>
        <w:lastRenderedPageBreak/>
        <w:t xml:space="preserve">The best method for swimming </w:t>
      </w:r>
      <w:r w:rsidR="00675279" w:rsidRPr="0025799E">
        <w:rPr>
          <w:rFonts w:ascii="Georgia" w:hAnsi="Georgia"/>
          <w:sz w:val="24"/>
          <w:szCs w:val="24"/>
          <w:lang w:val="en-US"/>
        </w:rPr>
        <w:t>fast</w:t>
      </w:r>
      <w:r w:rsidRPr="0025799E">
        <w:rPr>
          <w:rFonts w:ascii="Georgia" w:hAnsi="Georgia"/>
          <w:sz w:val="24"/>
          <w:szCs w:val="24"/>
          <w:lang w:val="en-US"/>
        </w:rPr>
        <w:t xml:space="preserve"> over a given distance is to swim with as long a stroke length and as high a tempo as possible. In theory, </w:t>
      </w:r>
      <w:r w:rsidR="00CC5AA1" w:rsidRPr="0025799E">
        <w:rPr>
          <w:rFonts w:ascii="Georgia" w:hAnsi="Georgia"/>
          <w:sz w:val="24"/>
          <w:szCs w:val="24"/>
          <w:lang w:val="en-US"/>
        </w:rPr>
        <w:t>this</w:t>
      </w:r>
      <w:r w:rsidRPr="0025799E">
        <w:rPr>
          <w:rFonts w:ascii="Georgia" w:hAnsi="Georgia"/>
          <w:sz w:val="24"/>
          <w:szCs w:val="24"/>
          <w:lang w:val="en-US"/>
        </w:rPr>
        <w:t xml:space="preserve"> sounds easy enough</w:t>
      </w:r>
      <w:ins w:id="888" w:author="Charlene Jaszewski" w:date="2018-03-16T21:57:00Z">
        <w:r w:rsidR="002D424A" w:rsidRPr="0025799E">
          <w:rPr>
            <w:rFonts w:ascii="Georgia" w:hAnsi="Georgia"/>
            <w:sz w:val="24"/>
            <w:szCs w:val="24"/>
            <w:lang w:val="en-US"/>
          </w:rPr>
          <w:t>—</w:t>
        </w:r>
      </w:ins>
      <w:del w:id="889" w:author="Charlene Jaszewski" w:date="2018-03-16T21:57:00Z">
        <w:r w:rsidRPr="0025799E" w:rsidDel="002D424A">
          <w:rPr>
            <w:rFonts w:ascii="Georgia" w:hAnsi="Georgia"/>
            <w:sz w:val="24"/>
            <w:szCs w:val="24"/>
            <w:lang w:val="en-US"/>
          </w:rPr>
          <w:delText>:</w:delText>
        </w:r>
      </w:del>
      <w:ins w:id="890" w:author="Charlene Jaszewski" w:date="2018-03-16T21:57:00Z">
        <w:r w:rsidR="002D424A" w:rsidRPr="0025799E">
          <w:rPr>
            <w:rFonts w:ascii="Georgia" w:hAnsi="Georgia"/>
            <w:sz w:val="24"/>
            <w:szCs w:val="24"/>
            <w:lang w:val="en-US"/>
          </w:rPr>
          <w:t>m</w:t>
        </w:r>
      </w:ins>
      <w:del w:id="891" w:author="Charlene Jaszewski" w:date="2018-03-16T21:57:00Z">
        <w:r w:rsidRPr="0025799E" w:rsidDel="002D424A">
          <w:rPr>
            <w:rFonts w:ascii="Georgia" w:hAnsi="Georgia"/>
            <w:sz w:val="24"/>
            <w:szCs w:val="24"/>
            <w:lang w:val="en-US"/>
          </w:rPr>
          <w:delText xml:space="preserve"> </w:delText>
        </w:r>
        <w:r w:rsidR="00AC0E7F" w:rsidRPr="0025799E" w:rsidDel="002D424A">
          <w:rPr>
            <w:rFonts w:ascii="Georgia" w:hAnsi="Georgia"/>
            <w:sz w:val="24"/>
            <w:szCs w:val="24"/>
            <w:lang w:val="en-US"/>
          </w:rPr>
          <w:delText>M</w:delText>
        </w:r>
      </w:del>
      <w:r w:rsidRPr="0025799E">
        <w:rPr>
          <w:rFonts w:ascii="Georgia" w:hAnsi="Georgia"/>
          <w:sz w:val="24"/>
          <w:szCs w:val="24"/>
          <w:lang w:val="en-US"/>
        </w:rPr>
        <w:t>aking longer arm strokes while ret</w:t>
      </w:r>
      <w:r w:rsidR="00AC0E7F" w:rsidRPr="0025799E">
        <w:rPr>
          <w:rFonts w:ascii="Georgia" w:hAnsi="Georgia"/>
          <w:sz w:val="24"/>
          <w:szCs w:val="24"/>
          <w:lang w:val="en-US"/>
        </w:rPr>
        <w:t xml:space="preserve">aining the stroke </w:t>
      </w:r>
      <w:del w:id="892" w:author="Charlene Jaszewski [2]" w:date="2018-04-09T17:34:00Z">
        <w:r w:rsidR="00AC0E7F" w:rsidRPr="0025799E" w:rsidDel="0046640D">
          <w:rPr>
            <w:rFonts w:ascii="Georgia" w:hAnsi="Georgia"/>
            <w:sz w:val="24"/>
            <w:szCs w:val="24"/>
            <w:lang w:val="en-US"/>
          </w:rPr>
          <w:delText>frequency</w:delText>
        </w:r>
      </w:del>
      <w:ins w:id="893" w:author="Charlene Jaszewski" w:date="2018-03-16T21:59:00Z">
        <w:del w:id="894" w:author="Charlene Jaszewski [2]" w:date="2018-04-09T17:34:00Z">
          <w:r w:rsidR="002D424A" w:rsidRPr="0025799E" w:rsidDel="0046640D">
            <w:rPr>
              <w:rFonts w:ascii="Georgia" w:hAnsi="Georgia"/>
              <w:sz w:val="24"/>
              <w:szCs w:val="24"/>
              <w:lang w:val="en-US"/>
            </w:rPr>
            <w:delText>,</w:delText>
          </w:r>
        </w:del>
      </w:ins>
      <w:del w:id="895" w:author="Charlene Jaszewski [2]" w:date="2018-04-09T17:34:00Z">
        <w:r w:rsidR="00AC0E7F" w:rsidRPr="0025799E" w:rsidDel="0046640D">
          <w:rPr>
            <w:rFonts w:ascii="Georgia" w:hAnsi="Georgia"/>
            <w:sz w:val="24"/>
            <w:szCs w:val="24"/>
            <w:lang w:val="en-US"/>
          </w:rPr>
          <w:delText xml:space="preserve"> or</w:delText>
        </w:r>
      </w:del>
      <w:ins w:id="896" w:author="Charlene Jaszewski [2]" w:date="2018-04-09T17:34:00Z">
        <w:r w:rsidR="0046640D" w:rsidRPr="0025799E">
          <w:rPr>
            <w:rFonts w:ascii="Georgia" w:hAnsi="Georgia"/>
            <w:sz w:val="24"/>
            <w:szCs w:val="24"/>
            <w:lang w:val="en-US"/>
          </w:rPr>
          <w:t>frequency or</w:t>
        </w:r>
      </w:ins>
      <w:r w:rsidR="00AC0E7F" w:rsidRPr="0025799E">
        <w:rPr>
          <w:rFonts w:ascii="Georgia" w:hAnsi="Georgia"/>
          <w:sz w:val="24"/>
          <w:szCs w:val="24"/>
          <w:lang w:val="en-US"/>
        </w:rPr>
        <w:t xml:space="preserve"> m</w:t>
      </w:r>
      <w:r w:rsidRPr="0025799E">
        <w:rPr>
          <w:rFonts w:ascii="Georgia" w:hAnsi="Georgia"/>
          <w:sz w:val="24"/>
          <w:szCs w:val="24"/>
          <w:lang w:val="en-US"/>
        </w:rPr>
        <w:t xml:space="preserve">aking more arm strokes while retaining their length. When swimmers are unable to improve their swimming, </w:t>
      </w:r>
      <w:del w:id="897" w:author="Charlene Jaszewski" w:date="2018-03-16T21:59:00Z">
        <w:r w:rsidRPr="0025799E" w:rsidDel="002D424A">
          <w:rPr>
            <w:rFonts w:ascii="Georgia" w:hAnsi="Georgia"/>
            <w:sz w:val="24"/>
            <w:szCs w:val="24"/>
            <w:lang w:val="en-US"/>
          </w:rPr>
          <w:delText xml:space="preserve">then </w:delText>
        </w:r>
      </w:del>
      <w:r w:rsidRPr="0025799E">
        <w:rPr>
          <w:rFonts w:ascii="Georgia" w:hAnsi="Georgia"/>
          <w:sz w:val="24"/>
          <w:szCs w:val="24"/>
          <w:lang w:val="en-US"/>
        </w:rPr>
        <w:t xml:space="preserve">the key is </w:t>
      </w:r>
      <w:del w:id="898" w:author="Charlene Jaszewski" w:date="2018-03-16T21:59:00Z">
        <w:r w:rsidRPr="0025799E" w:rsidDel="002D424A">
          <w:rPr>
            <w:rFonts w:ascii="Georgia" w:hAnsi="Georgia"/>
            <w:sz w:val="24"/>
            <w:szCs w:val="24"/>
            <w:lang w:val="en-US"/>
          </w:rPr>
          <w:delText xml:space="preserve">to be </w:delText>
        </w:r>
      </w:del>
      <w:r w:rsidRPr="0025799E">
        <w:rPr>
          <w:rFonts w:ascii="Georgia" w:hAnsi="Georgia"/>
          <w:sz w:val="24"/>
          <w:szCs w:val="24"/>
          <w:lang w:val="en-US"/>
        </w:rPr>
        <w:t>fo</w:t>
      </w:r>
      <w:r w:rsidR="00675279" w:rsidRPr="0025799E">
        <w:rPr>
          <w:rFonts w:ascii="Georgia" w:hAnsi="Georgia"/>
          <w:sz w:val="24"/>
          <w:szCs w:val="24"/>
          <w:lang w:val="en-US"/>
        </w:rPr>
        <w:t>und in the rotation of their upper body</w:t>
      </w:r>
      <w:r w:rsidRPr="0025799E">
        <w:rPr>
          <w:rFonts w:ascii="Georgia" w:hAnsi="Georgia"/>
          <w:sz w:val="24"/>
          <w:szCs w:val="24"/>
          <w:lang w:val="en-US"/>
        </w:rPr>
        <w:t>.</w:t>
      </w:r>
      <w:r w:rsidR="00675279" w:rsidRPr="0025799E">
        <w:rPr>
          <w:rFonts w:ascii="Georgia" w:hAnsi="Georgia"/>
          <w:sz w:val="24"/>
          <w:szCs w:val="24"/>
          <w:lang w:val="en-US"/>
        </w:rPr>
        <w:t xml:space="preserve"> </w:t>
      </w:r>
      <w:r w:rsidRPr="0025799E">
        <w:rPr>
          <w:rFonts w:ascii="Georgia" w:hAnsi="Georgia"/>
          <w:sz w:val="24"/>
          <w:szCs w:val="24"/>
          <w:lang w:val="en-US"/>
        </w:rPr>
        <w:t>The level of rotation is individual</w:t>
      </w:r>
      <w:del w:id="899" w:author="Charlene Jaszewski [2]" w:date="2018-04-09T18:30:00Z">
        <w:r w:rsidR="00675279" w:rsidRPr="0025799E" w:rsidDel="00DE5837">
          <w:rPr>
            <w:rFonts w:ascii="Georgia" w:hAnsi="Georgia"/>
            <w:sz w:val="24"/>
            <w:szCs w:val="24"/>
            <w:lang w:val="en-US"/>
          </w:rPr>
          <w:delText>,</w:delText>
        </w:r>
      </w:del>
      <w:r w:rsidR="00675279" w:rsidRPr="0025799E">
        <w:rPr>
          <w:rFonts w:ascii="Georgia" w:hAnsi="Georgia"/>
          <w:sz w:val="24"/>
          <w:szCs w:val="24"/>
          <w:lang w:val="en-US"/>
        </w:rPr>
        <w:t xml:space="preserve"> as</w:t>
      </w:r>
      <w:r w:rsidR="00AC0E7F" w:rsidRPr="0025799E">
        <w:rPr>
          <w:rFonts w:ascii="Georgia" w:hAnsi="Georgia"/>
          <w:sz w:val="24"/>
          <w:szCs w:val="24"/>
          <w:lang w:val="en-US"/>
        </w:rPr>
        <w:t xml:space="preserve"> it’</w:t>
      </w:r>
      <w:r w:rsidRPr="0025799E">
        <w:rPr>
          <w:rFonts w:ascii="Georgia" w:hAnsi="Georgia"/>
          <w:sz w:val="24"/>
          <w:szCs w:val="24"/>
          <w:lang w:val="en-US"/>
        </w:rPr>
        <w:t xml:space="preserve">s very difficult to get the timing </w:t>
      </w:r>
      <w:r w:rsidR="00675279" w:rsidRPr="0025799E">
        <w:rPr>
          <w:rFonts w:ascii="Georgia" w:hAnsi="Georgia"/>
          <w:sz w:val="24"/>
          <w:szCs w:val="24"/>
          <w:lang w:val="en-US"/>
        </w:rPr>
        <w:t xml:space="preserve">right </w:t>
      </w:r>
      <w:r w:rsidRPr="0025799E">
        <w:rPr>
          <w:rFonts w:ascii="Georgia" w:hAnsi="Georgia"/>
          <w:sz w:val="24"/>
          <w:szCs w:val="24"/>
          <w:lang w:val="en-US"/>
        </w:rPr>
        <w:t>when executing this move</w:t>
      </w:r>
      <w:r w:rsidR="00675279" w:rsidRPr="0025799E">
        <w:rPr>
          <w:rFonts w:ascii="Georgia" w:hAnsi="Georgia"/>
          <w:sz w:val="24"/>
          <w:szCs w:val="24"/>
          <w:lang w:val="en-US"/>
        </w:rPr>
        <w:t>ment</w:t>
      </w:r>
      <w:r w:rsidRPr="0025799E">
        <w:rPr>
          <w:rFonts w:ascii="Georgia" w:hAnsi="Georgia"/>
          <w:sz w:val="24"/>
          <w:szCs w:val="24"/>
          <w:lang w:val="en-US"/>
        </w:rPr>
        <w:t xml:space="preserve"> without losing </w:t>
      </w:r>
      <w:r w:rsidR="00675279" w:rsidRPr="0025799E">
        <w:rPr>
          <w:rFonts w:ascii="Georgia" w:hAnsi="Georgia"/>
          <w:sz w:val="24"/>
          <w:szCs w:val="24"/>
          <w:lang w:val="en-US"/>
        </w:rPr>
        <w:t xml:space="preserve">time or energy. It’s been shown that </w:t>
      </w:r>
      <w:r w:rsidRPr="0025799E">
        <w:rPr>
          <w:rFonts w:ascii="Georgia" w:hAnsi="Georgia"/>
          <w:sz w:val="24"/>
          <w:szCs w:val="24"/>
          <w:lang w:val="en-US"/>
        </w:rPr>
        <w:t xml:space="preserve">long-distance swimmers rotate more than short-distance swimmers and </w:t>
      </w:r>
      <w:r w:rsidR="00675279" w:rsidRPr="0025799E">
        <w:rPr>
          <w:rFonts w:ascii="Georgia" w:hAnsi="Georgia"/>
          <w:sz w:val="24"/>
          <w:szCs w:val="24"/>
          <w:lang w:val="en-US"/>
        </w:rPr>
        <w:t xml:space="preserve">also </w:t>
      </w:r>
      <w:r w:rsidRPr="0025799E">
        <w:rPr>
          <w:rFonts w:ascii="Georgia" w:hAnsi="Georgia"/>
          <w:noProof/>
          <w:sz w:val="24"/>
          <w:szCs w:val="24"/>
          <w:lang w:val="en-US"/>
        </w:rPr>
        <w:t>that good swimmers</w:t>
      </w:r>
      <w:r w:rsidRPr="0025799E">
        <w:rPr>
          <w:rFonts w:ascii="Georgia" w:hAnsi="Georgia"/>
          <w:sz w:val="24"/>
          <w:szCs w:val="24"/>
          <w:lang w:val="en-US"/>
        </w:rPr>
        <w:t xml:space="preserve"> have a </w:t>
      </w:r>
      <w:del w:id="900" w:author="Charlene Jaszewski" w:date="2018-03-16T22:26:00Z">
        <w:r w:rsidRPr="0025799E" w:rsidDel="00BC7E8A">
          <w:rPr>
            <w:rFonts w:ascii="Georgia" w:hAnsi="Georgia"/>
            <w:sz w:val="24"/>
            <w:szCs w:val="24"/>
            <w:lang w:val="en-US"/>
          </w:rPr>
          <w:delText xml:space="preserve">snappier </w:delText>
        </w:r>
      </w:del>
      <w:ins w:id="901" w:author="Charlene Jaszewski" w:date="2018-03-16T22:26:00Z">
        <w:r w:rsidR="00BC7E8A" w:rsidRPr="0025799E">
          <w:rPr>
            <w:rFonts w:ascii="Georgia" w:hAnsi="Georgia"/>
            <w:sz w:val="24"/>
            <w:szCs w:val="24"/>
            <w:lang w:val="en-US"/>
          </w:rPr>
          <w:t xml:space="preserve">tighter </w:t>
        </w:r>
      </w:ins>
      <w:r w:rsidRPr="0025799E">
        <w:rPr>
          <w:rFonts w:ascii="Georgia" w:hAnsi="Georgia"/>
          <w:sz w:val="24"/>
          <w:szCs w:val="24"/>
          <w:lang w:val="en-US"/>
        </w:rPr>
        <w:t>rotation than slow swimmers.</w:t>
      </w:r>
    </w:p>
    <w:p w14:paraId="5A30372F" w14:textId="77777777" w:rsidR="00965C91" w:rsidRPr="0025799E" w:rsidRDefault="00965C91" w:rsidP="00070E19">
      <w:pPr>
        <w:spacing w:after="0" w:line="360" w:lineRule="auto"/>
        <w:rPr>
          <w:rFonts w:ascii="Georgia" w:hAnsi="Georgia"/>
          <w:sz w:val="24"/>
          <w:szCs w:val="24"/>
          <w:lang w:val="en-US"/>
        </w:rPr>
      </w:pPr>
    </w:p>
    <w:p w14:paraId="06C1DBA5" w14:textId="36D0E4FA" w:rsidR="00965C91" w:rsidRPr="0025799E" w:rsidRDefault="00965C91"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Pull </w:t>
      </w:r>
      <w:ins w:id="902" w:author="Charlene Jaszewski" w:date="2018-03-16T22:27:00Z">
        <w:r w:rsidR="00854BAB" w:rsidRPr="0025799E">
          <w:rPr>
            <w:rFonts w:ascii="Georgia" w:hAnsi="Georgia"/>
            <w:b/>
            <w:sz w:val="24"/>
            <w:szCs w:val="24"/>
            <w:lang w:val="en-US"/>
          </w:rPr>
          <w:t>A</w:t>
        </w:r>
      </w:ins>
      <w:del w:id="903" w:author="Charlene Jaszewski" w:date="2018-03-16T22:27:00Z">
        <w:r w:rsidRPr="0025799E" w:rsidDel="00854BAB">
          <w:rPr>
            <w:rFonts w:ascii="Georgia" w:hAnsi="Georgia"/>
            <w:b/>
            <w:sz w:val="24"/>
            <w:szCs w:val="24"/>
            <w:lang w:val="en-US"/>
          </w:rPr>
          <w:delText>a</w:delText>
        </w:r>
      </w:del>
      <w:r w:rsidRPr="0025799E">
        <w:rPr>
          <w:rFonts w:ascii="Georgia" w:hAnsi="Georgia"/>
          <w:b/>
          <w:sz w:val="24"/>
          <w:szCs w:val="24"/>
          <w:lang w:val="en-US"/>
        </w:rPr>
        <w:t>cceleration</w:t>
      </w:r>
    </w:p>
    <w:p w14:paraId="56140D0D" w14:textId="4665A103" w:rsidR="00965C91" w:rsidRPr="0025799E" w:rsidRDefault="00965C91" w:rsidP="00070E19">
      <w:pPr>
        <w:spacing w:after="0" w:line="360" w:lineRule="auto"/>
        <w:rPr>
          <w:rFonts w:ascii="Georgia" w:hAnsi="Georgia"/>
          <w:sz w:val="24"/>
          <w:szCs w:val="24"/>
          <w:lang w:val="en-US"/>
        </w:rPr>
      </w:pPr>
      <w:r w:rsidRPr="0025799E">
        <w:rPr>
          <w:rFonts w:ascii="Georgia" w:hAnsi="Georgia"/>
          <w:sz w:val="24"/>
          <w:szCs w:val="24"/>
          <w:lang w:val="en-US"/>
        </w:rPr>
        <w:t xml:space="preserve">Fifty years before Westerners learned how to use this technique, Takaishi emphasized </w:t>
      </w:r>
      <w:r w:rsidR="00136FC5" w:rsidRPr="0025799E">
        <w:rPr>
          <w:rFonts w:ascii="Georgia" w:hAnsi="Georgia"/>
          <w:sz w:val="24"/>
          <w:szCs w:val="24"/>
          <w:lang w:val="en-US"/>
        </w:rPr>
        <w:t>the importance of finishing</w:t>
      </w:r>
      <w:r w:rsidRPr="0025799E">
        <w:rPr>
          <w:rFonts w:ascii="Georgia" w:hAnsi="Georgia"/>
          <w:sz w:val="24"/>
          <w:szCs w:val="24"/>
          <w:lang w:val="en-US"/>
        </w:rPr>
        <w:t xml:space="preserve"> </w:t>
      </w:r>
      <w:del w:id="904" w:author="Charlene Jaszewski" w:date="2018-03-17T10:58:00Z">
        <w:r w:rsidRPr="0025799E" w:rsidDel="00EA5868">
          <w:rPr>
            <w:rFonts w:ascii="Georgia" w:hAnsi="Georgia"/>
            <w:sz w:val="24"/>
            <w:szCs w:val="24"/>
            <w:lang w:val="en-US"/>
          </w:rPr>
          <w:delText xml:space="preserve">the </w:delText>
        </w:r>
      </w:del>
      <w:ins w:id="905" w:author="Charlene Jaszewski" w:date="2018-03-17T10:58:00Z">
        <w:r w:rsidR="00EA5868" w:rsidRPr="0025799E">
          <w:rPr>
            <w:rFonts w:ascii="Georgia" w:hAnsi="Georgia"/>
            <w:sz w:val="24"/>
            <w:szCs w:val="24"/>
            <w:lang w:val="en-US"/>
          </w:rPr>
          <w:t xml:space="preserve">a </w:t>
        </w:r>
      </w:ins>
      <w:r w:rsidRPr="0025799E">
        <w:rPr>
          <w:rFonts w:ascii="Georgia" w:hAnsi="Georgia"/>
          <w:sz w:val="24"/>
          <w:szCs w:val="24"/>
          <w:lang w:val="en-US"/>
        </w:rPr>
        <w:t xml:space="preserve">stroke quickly </w:t>
      </w:r>
      <w:r w:rsidR="00136FC5" w:rsidRPr="0025799E">
        <w:rPr>
          <w:rFonts w:ascii="Georgia" w:hAnsi="Georgia"/>
          <w:sz w:val="24"/>
          <w:szCs w:val="24"/>
          <w:lang w:val="en-US"/>
        </w:rPr>
        <w:t xml:space="preserve">in order </w:t>
      </w:r>
      <w:r w:rsidRPr="0025799E">
        <w:rPr>
          <w:rFonts w:ascii="Georgia" w:hAnsi="Georgia"/>
          <w:sz w:val="24"/>
          <w:szCs w:val="24"/>
          <w:lang w:val="en-US"/>
        </w:rPr>
        <w:t xml:space="preserve">to </w:t>
      </w:r>
      <w:del w:id="906" w:author="Charlene Jaszewski" w:date="2018-03-17T10:58:00Z">
        <w:r w:rsidRPr="0025799E" w:rsidDel="00EA5868">
          <w:rPr>
            <w:rFonts w:ascii="Georgia" w:hAnsi="Georgia"/>
            <w:sz w:val="24"/>
            <w:szCs w:val="24"/>
            <w:lang w:val="en-US"/>
          </w:rPr>
          <w:delText xml:space="preserve">be able to </w:delText>
        </w:r>
      </w:del>
      <w:r w:rsidRPr="0025799E">
        <w:rPr>
          <w:rFonts w:ascii="Georgia" w:hAnsi="Georgia"/>
          <w:sz w:val="24"/>
          <w:szCs w:val="24"/>
          <w:lang w:val="en-US"/>
        </w:rPr>
        <w:t xml:space="preserve">begin </w:t>
      </w:r>
      <w:del w:id="907" w:author="Charlene Jaszewski" w:date="2018-03-17T10:58:00Z">
        <w:r w:rsidRPr="0025799E" w:rsidDel="00EA5868">
          <w:rPr>
            <w:rFonts w:ascii="Georgia" w:hAnsi="Georgia"/>
            <w:sz w:val="24"/>
            <w:szCs w:val="24"/>
            <w:lang w:val="en-US"/>
          </w:rPr>
          <w:delText xml:space="preserve">the </w:delText>
        </w:r>
      </w:del>
      <w:ins w:id="908" w:author="Charlene Jaszewski" w:date="2018-03-17T10:58:00Z">
        <w:r w:rsidR="00EA5868" w:rsidRPr="0025799E">
          <w:rPr>
            <w:rFonts w:ascii="Georgia" w:hAnsi="Georgia"/>
            <w:sz w:val="24"/>
            <w:szCs w:val="24"/>
            <w:lang w:val="en-US"/>
          </w:rPr>
          <w:t xml:space="preserve">a </w:t>
        </w:r>
      </w:ins>
      <w:r w:rsidRPr="0025799E">
        <w:rPr>
          <w:rFonts w:ascii="Georgia" w:hAnsi="Georgia"/>
          <w:sz w:val="24"/>
          <w:szCs w:val="24"/>
          <w:lang w:val="en-US"/>
        </w:rPr>
        <w:t>new stroke.</w:t>
      </w:r>
    </w:p>
    <w:p w14:paraId="5A4589D5" w14:textId="43DEC6DB" w:rsidR="00965C91" w:rsidRPr="0025799E" w:rsidRDefault="00965C91" w:rsidP="00136FC5">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Japanese </w:t>
      </w:r>
      <w:del w:id="909" w:author="Charlene Jaszewski" w:date="2018-03-16T22:30:00Z">
        <w:r w:rsidRPr="0025799E" w:rsidDel="00FC721F">
          <w:rPr>
            <w:rFonts w:ascii="Georgia" w:hAnsi="Georgia"/>
            <w:sz w:val="24"/>
            <w:szCs w:val="24"/>
            <w:lang w:val="en-US"/>
          </w:rPr>
          <w:delText xml:space="preserve">had </w:delText>
        </w:r>
      </w:del>
      <w:r w:rsidRPr="0025799E">
        <w:rPr>
          <w:rFonts w:ascii="Georgia" w:hAnsi="Georgia"/>
          <w:sz w:val="24"/>
          <w:szCs w:val="24"/>
          <w:lang w:val="en-US"/>
        </w:rPr>
        <w:t xml:space="preserve">started filming their swimmers </w:t>
      </w:r>
      <w:r w:rsidR="005714C4" w:rsidRPr="0025799E">
        <w:rPr>
          <w:rFonts w:ascii="Georgia" w:hAnsi="Georgia"/>
          <w:sz w:val="24"/>
          <w:szCs w:val="24"/>
          <w:lang w:val="en-US"/>
        </w:rPr>
        <w:t>underwater</w:t>
      </w:r>
      <w:r w:rsidRPr="0025799E">
        <w:rPr>
          <w:rFonts w:ascii="Georgia" w:hAnsi="Georgia"/>
          <w:sz w:val="24"/>
          <w:szCs w:val="24"/>
          <w:lang w:val="en-US"/>
        </w:rPr>
        <w:t xml:space="preserve"> </w:t>
      </w:r>
      <w:del w:id="910" w:author="Charlene Jaszewski" w:date="2018-03-16T22:30:00Z">
        <w:r w:rsidRPr="0025799E" w:rsidDel="00FC721F">
          <w:rPr>
            <w:rFonts w:ascii="Georgia" w:hAnsi="Georgia"/>
            <w:sz w:val="24"/>
            <w:szCs w:val="24"/>
            <w:lang w:val="en-US"/>
          </w:rPr>
          <w:delText xml:space="preserve">already </w:delText>
        </w:r>
      </w:del>
      <w:r w:rsidRPr="0025799E">
        <w:rPr>
          <w:rFonts w:ascii="Georgia" w:hAnsi="Georgia"/>
          <w:sz w:val="24"/>
          <w:szCs w:val="24"/>
          <w:lang w:val="en-US"/>
        </w:rPr>
        <w:t xml:space="preserve">in the 1930s. Researchers </w:t>
      </w:r>
      <w:r w:rsidR="00136FC5" w:rsidRPr="0025799E">
        <w:rPr>
          <w:rFonts w:ascii="Georgia" w:hAnsi="Georgia"/>
          <w:sz w:val="24"/>
          <w:szCs w:val="24"/>
          <w:lang w:val="en-US"/>
        </w:rPr>
        <w:t>using</w:t>
      </w:r>
      <w:r w:rsidRPr="0025799E">
        <w:rPr>
          <w:rFonts w:ascii="Georgia" w:hAnsi="Georgia"/>
          <w:sz w:val="24"/>
          <w:szCs w:val="24"/>
          <w:lang w:val="en-US"/>
        </w:rPr>
        <w:t xml:space="preserve"> locally manufactured cameras were standing with their noses </w:t>
      </w:r>
      <w:r w:rsidR="00136FC5" w:rsidRPr="0025799E">
        <w:rPr>
          <w:rFonts w:ascii="Georgia" w:hAnsi="Georgia"/>
          <w:sz w:val="24"/>
          <w:szCs w:val="24"/>
          <w:lang w:val="en-US"/>
        </w:rPr>
        <w:t xml:space="preserve">pressed </w:t>
      </w:r>
      <w:r w:rsidRPr="0025799E">
        <w:rPr>
          <w:rFonts w:ascii="Georgia" w:hAnsi="Georgia"/>
          <w:sz w:val="24"/>
          <w:szCs w:val="24"/>
          <w:lang w:val="en-US"/>
        </w:rPr>
        <w:t>up against a window in the pool wall</w:t>
      </w:r>
      <w:ins w:id="911" w:author="Charlene Jaszewski" w:date="2018-03-17T10:58:00Z">
        <w:r w:rsidR="00EA5868" w:rsidRPr="0025799E">
          <w:rPr>
            <w:rFonts w:ascii="Georgia" w:hAnsi="Georgia"/>
            <w:sz w:val="24"/>
            <w:szCs w:val="24"/>
            <w:lang w:val="en-US"/>
          </w:rPr>
          <w:t>,</w:t>
        </w:r>
      </w:ins>
      <w:r w:rsidRPr="0025799E">
        <w:rPr>
          <w:rFonts w:ascii="Georgia" w:hAnsi="Georgia"/>
          <w:sz w:val="24"/>
          <w:szCs w:val="24"/>
          <w:lang w:val="en-US"/>
        </w:rPr>
        <w:t xml:space="preserve"> </w:t>
      </w:r>
      <w:del w:id="912" w:author="Charlene Jaszewski" w:date="2018-03-16T22:35:00Z">
        <w:r w:rsidR="00136FC5" w:rsidRPr="0025799E" w:rsidDel="006158AB">
          <w:rPr>
            <w:rFonts w:ascii="Georgia" w:hAnsi="Georgia"/>
            <w:sz w:val="24"/>
            <w:szCs w:val="24"/>
            <w:lang w:val="en-US"/>
          </w:rPr>
          <w:delText xml:space="preserve">while </w:delText>
        </w:r>
      </w:del>
      <w:r w:rsidRPr="0025799E">
        <w:rPr>
          <w:rFonts w:ascii="Georgia" w:hAnsi="Georgia"/>
          <w:sz w:val="24"/>
          <w:szCs w:val="24"/>
          <w:lang w:val="en-US"/>
        </w:rPr>
        <w:t xml:space="preserve">filming their swimmers. </w:t>
      </w:r>
    </w:p>
    <w:p w14:paraId="38C58F9D" w14:textId="5BFD6AF1" w:rsidR="00965C91" w:rsidRPr="00450636" w:rsidRDefault="00965C91" w:rsidP="00A0609F">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Japanese period of </w:t>
      </w:r>
      <w:r w:rsidR="00136FC5" w:rsidRPr="0025799E">
        <w:rPr>
          <w:rFonts w:ascii="Georgia" w:hAnsi="Georgia"/>
          <w:sz w:val="24"/>
          <w:szCs w:val="24"/>
          <w:lang w:val="en-US"/>
        </w:rPr>
        <w:t>glory</w:t>
      </w:r>
      <w:r w:rsidRPr="0025799E">
        <w:rPr>
          <w:rFonts w:ascii="Georgia" w:hAnsi="Georgia"/>
          <w:sz w:val="24"/>
          <w:szCs w:val="24"/>
          <w:lang w:val="en-US"/>
        </w:rPr>
        <w:t xml:space="preserve"> extended </w:t>
      </w:r>
      <w:del w:id="913" w:author="Charlene Jaszewski [2]" w:date="2018-04-09T18:31:00Z">
        <w:r w:rsidR="00136FC5" w:rsidRPr="0025799E" w:rsidDel="00327A55">
          <w:rPr>
            <w:rFonts w:ascii="Georgia" w:hAnsi="Georgia"/>
            <w:sz w:val="24"/>
            <w:szCs w:val="24"/>
            <w:lang w:val="en-US"/>
          </w:rPr>
          <w:delText xml:space="preserve">up </w:delText>
        </w:r>
      </w:del>
      <w:r w:rsidR="00136FC5" w:rsidRPr="0025799E">
        <w:rPr>
          <w:rFonts w:ascii="Georgia" w:hAnsi="Georgia"/>
          <w:sz w:val="24"/>
          <w:szCs w:val="24"/>
          <w:lang w:val="en-US"/>
        </w:rPr>
        <w:t xml:space="preserve">until </w:t>
      </w:r>
      <w:r w:rsidRPr="0025799E">
        <w:rPr>
          <w:rFonts w:ascii="Georgia" w:hAnsi="Georgia"/>
          <w:sz w:val="24"/>
          <w:szCs w:val="24"/>
          <w:lang w:val="en-US"/>
        </w:rPr>
        <w:t xml:space="preserve">the </w:t>
      </w:r>
      <w:r w:rsidR="00136FC5" w:rsidRPr="0025799E">
        <w:rPr>
          <w:rFonts w:ascii="Georgia" w:hAnsi="Georgia"/>
          <w:sz w:val="24"/>
          <w:szCs w:val="24"/>
          <w:lang w:val="en-US"/>
        </w:rPr>
        <w:t xml:space="preserve">1936 </w:t>
      </w:r>
      <w:r w:rsidRPr="0025799E">
        <w:rPr>
          <w:rFonts w:ascii="Georgia" w:hAnsi="Georgia"/>
          <w:sz w:val="24"/>
          <w:szCs w:val="24"/>
          <w:lang w:val="en-US"/>
        </w:rPr>
        <w:t>Olympic</w:t>
      </w:r>
      <w:r w:rsidR="00136FC5" w:rsidRPr="0025799E">
        <w:rPr>
          <w:rFonts w:ascii="Georgia" w:hAnsi="Georgia"/>
          <w:sz w:val="24"/>
          <w:szCs w:val="24"/>
          <w:lang w:val="en-US"/>
        </w:rPr>
        <w:t>s</w:t>
      </w:r>
      <w:r w:rsidRPr="0025799E">
        <w:rPr>
          <w:rFonts w:ascii="Georgia" w:hAnsi="Georgia"/>
          <w:sz w:val="24"/>
          <w:szCs w:val="24"/>
          <w:lang w:val="en-US"/>
        </w:rPr>
        <w:t xml:space="preserve"> in Berlin, where </w:t>
      </w:r>
      <w:r w:rsidR="00800647" w:rsidRPr="0025799E">
        <w:rPr>
          <w:rFonts w:ascii="Georgia" w:hAnsi="Georgia"/>
          <w:sz w:val="24"/>
          <w:szCs w:val="24"/>
          <w:lang w:val="en-US"/>
        </w:rPr>
        <w:t>Japan won the most medals. Then came the Second World War</w:t>
      </w:r>
      <w:ins w:id="914" w:author="Charlene Jaszewski" w:date="2018-03-16T22:36:00Z">
        <w:r w:rsidR="006A31CB" w:rsidRPr="0025799E">
          <w:rPr>
            <w:rFonts w:ascii="Georgia" w:hAnsi="Georgia"/>
            <w:sz w:val="24"/>
            <w:szCs w:val="24"/>
            <w:lang w:val="en-US"/>
          </w:rPr>
          <w:t>.</w:t>
        </w:r>
      </w:ins>
      <w:del w:id="915" w:author="Charlene Jaszewski" w:date="2018-03-16T22:36:00Z">
        <w:r w:rsidR="00800647" w:rsidRPr="0025799E" w:rsidDel="006A31CB">
          <w:rPr>
            <w:rFonts w:ascii="Georgia" w:hAnsi="Georgia"/>
            <w:sz w:val="24"/>
            <w:szCs w:val="24"/>
            <w:lang w:val="en-US"/>
          </w:rPr>
          <w:delText>,</w:delText>
        </w:r>
      </w:del>
      <w:r w:rsidR="00800647" w:rsidRPr="0025799E">
        <w:rPr>
          <w:rFonts w:ascii="Georgia" w:hAnsi="Georgia"/>
          <w:sz w:val="24"/>
          <w:szCs w:val="24"/>
          <w:lang w:val="en-US"/>
        </w:rPr>
        <w:t xml:space="preserve"> </w:t>
      </w:r>
      <w:ins w:id="916" w:author="Charlene Jaszewski" w:date="2018-03-17T10:59:00Z">
        <w:r w:rsidR="00EA5868" w:rsidRPr="0025799E">
          <w:rPr>
            <w:rFonts w:ascii="Georgia" w:hAnsi="Georgia"/>
            <w:sz w:val="24"/>
            <w:szCs w:val="24"/>
            <w:lang w:val="en-US"/>
          </w:rPr>
          <w:t xml:space="preserve">Japan was not allowed not participate </w:t>
        </w:r>
      </w:ins>
      <w:moveFromRangeStart w:id="917" w:author="Charlene Jaszewski" w:date="2018-03-16T22:36:00Z" w:name="move509003141"/>
      <w:moveFrom w:id="918" w:author="Charlene Jaszewski" w:date="2018-03-16T22:36:00Z">
        <w:del w:id="919" w:author="Charlene Jaszewski" w:date="2018-03-17T10:59:00Z">
          <w:r w:rsidR="00800647" w:rsidRPr="0025799E" w:rsidDel="00EA5868">
            <w:rPr>
              <w:rFonts w:ascii="Georgia" w:hAnsi="Georgia"/>
              <w:sz w:val="24"/>
              <w:szCs w:val="24"/>
              <w:lang w:val="en-US"/>
            </w:rPr>
            <w:delText xml:space="preserve">a bump in Japanese </w:delText>
          </w:r>
          <w:r w:rsidR="00136FC5" w:rsidRPr="0025799E" w:rsidDel="00EA5868">
            <w:rPr>
              <w:rFonts w:ascii="Georgia" w:hAnsi="Georgia"/>
              <w:sz w:val="24"/>
              <w:szCs w:val="24"/>
              <w:lang w:val="en-US"/>
            </w:rPr>
            <w:delText xml:space="preserve">competitive </w:delText>
          </w:r>
          <w:r w:rsidR="00800647" w:rsidRPr="0025799E" w:rsidDel="00EA5868">
            <w:rPr>
              <w:rFonts w:ascii="Georgia" w:hAnsi="Georgia"/>
              <w:sz w:val="24"/>
              <w:szCs w:val="24"/>
              <w:lang w:val="en-US"/>
            </w:rPr>
            <w:delText xml:space="preserve">swimming that </w:delText>
          </w:r>
          <w:r w:rsidR="00136FC5" w:rsidRPr="0025799E" w:rsidDel="00EA5868">
            <w:rPr>
              <w:rFonts w:ascii="Georgia" w:hAnsi="Georgia"/>
              <w:sz w:val="24"/>
              <w:szCs w:val="24"/>
              <w:lang w:val="en-US"/>
            </w:rPr>
            <w:delText xml:space="preserve">the Japanese had a </w:delText>
          </w:r>
          <w:r w:rsidR="00900A94" w:rsidRPr="0025799E" w:rsidDel="00EA5868">
            <w:rPr>
              <w:rFonts w:ascii="Georgia" w:hAnsi="Georgia"/>
              <w:sz w:val="24"/>
              <w:szCs w:val="24"/>
              <w:lang w:val="en-US"/>
            </w:rPr>
            <w:delText xml:space="preserve">hard </w:delText>
          </w:r>
          <w:r w:rsidR="00136FC5" w:rsidRPr="0025799E" w:rsidDel="00EA5868">
            <w:rPr>
              <w:rFonts w:ascii="Georgia" w:hAnsi="Georgia"/>
              <w:sz w:val="24"/>
              <w:szCs w:val="24"/>
              <w:lang w:val="en-US"/>
            </w:rPr>
            <w:delText xml:space="preserve">time </w:delText>
          </w:r>
          <w:r w:rsidR="00800647" w:rsidRPr="0025799E" w:rsidDel="00EA5868">
            <w:rPr>
              <w:rFonts w:ascii="Georgia" w:hAnsi="Georgia"/>
              <w:sz w:val="24"/>
              <w:szCs w:val="24"/>
              <w:lang w:val="en-US"/>
            </w:rPr>
            <w:delText>recover</w:delText>
          </w:r>
          <w:r w:rsidR="00136FC5" w:rsidRPr="0025799E" w:rsidDel="00EA5868">
            <w:rPr>
              <w:rFonts w:ascii="Georgia" w:hAnsi="Georgia"/>
              <w:sz w:val="24"/>
              <w:szCs w:val="24"/>
              <w:lang w:val="en-US"/>
            </w:rPr>
            <w:delText>ing</w:delText>
          </w:r>
          <w:r w:rsidR="00800647" w:rsidRPr="0025799E" w:rsidDel="00EA5868">
            <w:rPr>
              <w:rFonts w:ascii="Georgia" w:hAnsi="Georgia"/>
              <w:sz w:val="24"/>
              <w:szCs w:val="24"/>
              <w:lang w:val="en-US"/>
            </w:rPr>
            <w:delText xml:space="preserve"> from. </w:delText>
          </w:r>
        </w:del>
      </w:moveFrom>
      <w:moveFromRangeEnd w:id="917"/>
      <w:del w:id="920" w:author="Charlene Jaszewski" w:date="2018-03-17T10:59:00Z">
        <w:r w:rsidR="00800647" w:rsidRPr="0025799E" w:rsidDel="00EA5868">
          <w:rPr>
            <w:rFonts w:ascii="Georgia" w:hAnsi="Georgia"/>
            <w:sz w:val="24"/>
            <w:szCs w:val="24"/>
            <w:lang w:val="en-US"/>
          </w:rPr>
          <w:delText xml:space="preserve">At </w:delText>
        </w:r>
      </w:del>
      <w:ins w:id="921" w:author="Charlene Jaszewski" w:date="2018-03-17T10:59:00Z">
        <w:del w:id="922" w:author="Charlene Jaszewski" w:date="2018-03-16T22:36:00Z">
          <w:r w:rsidR="00EA5868" w:rsidRPr="0025799E" w:rsidDel="006A31CB">
            <w:rPr>
              <w:rFonts w:ascii="Georgia" w:hAnsi="Georgia"/>
              <w:sz w:val="24"/>
              <w:szCs w:val="24"/>
              <w:lang w:val="en-US"/>
            </w:rPr>
            <w:delText xml:space="preserve">a bump in Japanese competitive swimming that the Japanese had a hard time recovering from. </w:delText>
          </w:r>
        </w:del>
        <w:r w:rsidR="00EA5868" w:rsidRPr="0025799E">
          <w:rPr>
            <w:rFonts w:ascii="Georgia" w:hAnsi="Georgia"/>
            <w:sz w:val="24"/>
            <w:szCs w:val="24"/>
            <w:lang w:val="en-US"/>
          </w:rPr>
          <w:t xml:space="preserve">in </w:t>
        </w:r>
      </w:ins>
      <w:r w:rsidR="00800647" w:rsidRPr="0025799E">
        <w:rPr>
          <w:rFonts w:ascii="Georgia" w:hAnsi="Georgia"/>
          <w:sz w:val="24"/>
          <w:szCs w:val="24"/>
          <w:lang w:val="en-US"/>
        </w:rPr>
        <w:t xml:space="preserve">the London Olympics in 1948, </w:t>
      </w:r>
      <w:del w:id="923" w:author="Charlene Jaszewski" w:date="2018-03-17T10:59:00Z">
        <w:r w:rsidR="00800647" w:rsidRPr="0025799E" w:rsidDel="00EA5868">
          <w:rPr>
            <w:rFonts w:ascii="Georgia" w:hAnsi="Georgia"/>
            <w:sz w:val="24"/>
            <w:szCs w:val="24"/>
            <w:lang w:val="en-US"/>
          </w:rPr>
          <w:delText xml:space="preserve">Japan was not allowed not participate </w:delText>
        </w:r>
      </w:del>
      <w:r w:rsidR="00800647" w:rsidRPr="0025799E">
        <w:rPr>
          <w:rFonts w:ascii="Georgia" w:hAnsi="Georgia"/>
          <w:sz w:val="24"/>
          <w:szCs w:val="24"/>
          <w:lang w:val="en-US"/>
        </w:rPr>
        <w:t>as they had fought alongside the Germans in the war.</w:t>
      </w:r>
      <w:ins w:id="924" w:author="Charlene Jaszewski" w:date="2018-03-16T22:36:00Z">
        <w:r w:rsidR="006A31CB" w:rsidRPr="0025799E">
          <w:rPr>
            <w:rFonts w:ascii="Georgia" w:hAnsi="Georgia"/>
            <w:sz w:val="24"/>
            <w:szCs w:val="24"/>
            <w:lang w:val="en-US"/>
          </w:rPr>
          <w:t xml:space="preserve"> </w:t>
        </w:r>
      </w:ins>
      <w:moveToRangeStart w:id="925" w:author="Charlene Jaszewski" w:date="2018-03-16T22:36:00Z" w:name="move509003141"/>
      <w:moveTo w:id="926" w:author="Charlene Jaszewski" w:date="2018-03-16T22:36:00Z">
        <w:del w:id="927" w:author="Charlene Jaszewski" w:date="2018-03-16T22:37:00Z">
          <w:r w:rsidR="006A31CB" w:rsidRPr="0025799E" w:rsidDel="006A31CB">
            <w:rPr>
              <w:rFonts w:ascii="Georgia" w:hAnsi="Georgia"/>
              <w:sz w:val="24"/>
              <w:szCs w:val="24"/>
              <w:lang w:val="en-US"/>
              <w:rPrChange w:id="928" w:author="Charlene Jaszewski [2]" w:date="2018-04-09T13:52:00Z">
                <w:rPr>
                  <w:rFonts w:ascii="Georgia" w:hAnsi="Georgia"/>
                  <w:sz w:val="24"/>
                  <w:szCs w:val="24"/>
                  <w:highlight w:val="yellow"/>
                  <w:lang w:val="en-US"/>
                </w:rPr>
              </w:rPrChange>
            </w:rPr>
            <w:delText>a bump in Japanese</w:delText>
          </w:r>
          <w:r w:rsidR="006A31CB" w:rsidRPr="00745051" w:rsidDel="006A31CB">
            <w:rPr>
              <w:rFonts w:ascii="Georgia" w:hAnsi="Georgia"/>
              <w:sz w:val="24"/>
              <w:szCs w:val="24"/>
              <w:lang w:val="en-US"/>
            </w:rPr>
            <w:delText xml:space="preserve"> competitive swimming that the Japanese had a hard time recovering from.</w:delText>
          </w:r>
        </w:del>
      </w:moveTo>
      <w:moveToRangeEnd w:id="925"/>
    </w:p>
    <w:p w14:paraId="32E36DFF" w14:textId="77777777" w:rsidR="0044401F" w:rsidRPr="00303E97" w:rsidRDefault="0044401F" w:rsidP="00070E19">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A0609F" w:rsidRPr="0025799E" w14:paraId="65E61052" w14:textId="77777777" w:rsidTr="00A0609F">
        <w:tc>
          <w:tcPr>
            <w:tcW w:w="9062" w:type="dxa"/>
          </w:tcPr>
          <w:p w14:paraId="54A7F345" w14:textId="77777777" w:rsidR="00EB711C" w:rsidRPr="00BA5F63" w:rsidRDefault="00EB711C" w:rsidP="00A0609F">
            <w:pPr>
              <w:spacing w:line="360" w:lineRule="auto"/>
              <w:rPr>
                <w:rFonts w:ascii="Georgia" w:hAnsi="Georgia"/>
                <w:b/>
                <w:sz w:val="24"/>
                <w:szCs w:val="24"/>
                <w:lang w:val="en-US"/>
              </w:rPr>
            </w:pPr>
          </w:p>
          <w:p w14:paraId="7444EE0C" w14:textId="58A3C97B" w:rsidR="00A0609F" w:rsidRPr="00E86B15" w:rsidRDefault="00A0609F" w:rsidP="00EB711C">
            <w:pPr>
              <w:spacing w:line="360" w:lineRule="auto"/>
              <w:jc w:val="center"/>
              <w:rPr>
                <w:rFonts w:ascii="Georgia" w:hAnsi="Georgia"/>
                <w:b/>
                <w:caps/>
                <w:sz w:val="24"/>
                <w:szCs w:val="24"/>
                <w:lang w:val="en-US"/>
              </w:rPr>
            </w:pPr>
            <w:r w:rsidRPr="00E86B15">
              <w:rPr>
                <w:rFonts w:ascii="Georgia" w:hAnsi="Georgia"/>
                <w:b/>
                <w:caps/>
                <w:sz w:val="24"/>
                <w:szCs w:val="24"/>
                <w:lang w:val="en-US"/>
              </w:rPr>
              <w:t>Your swimming: Four steps for swimming faster</w:t>
            </w:r>
          </w:p>
          <w:p w14:paraId="7F3B0F42" w14:textId="77777777" w:rsidR="00A0609F" w:rsidRPr="0025799E" w:rsidRDefault="00A0609F" w:rsidP="00A0609F">
            <w:pPr>
              <w:spacing w:line="360" w:lineRule="auto"/>
              <w:rPr>
                <w:rFonts w:ascii="Georgia" w:hAnsi="Georgia"/>
                <w:sz w:val="24"/>
                <w:szCs w:val="24"/>
                <w:lang w:val="en-US"/>
              </w:rPr>
            </w:pPr>
          </w:p>
          <w:p w14:paraId="136D2CE9" w14:textId="34E125D6" w:rsidR="00A0609F" w:rsidRPr="0025799E" w:rsidRDefault="00A0609F">
            <w:pPr>
              <w:pStyle w:val="ListParagraph"/>
              <w:numPr>
                <w:ilvl w:val="0"/>
                <w:numId w:val="70"/>
              </w:numPr>
              <w:spacing w:line="360" w:lineRule="auto"/>
              <w:rPr>
                <w:rFonts w:ascii="Georgia" w:hAnsi="Georgia"/>
                <w:sz w:val="24"/>
                <w:szCs w:val="24"/>
                <w:lang w:val="en-US"/>
                <w:rPrChange w:id="929" w:author="Charlene Jaszewski [2]" w:date="2018-04-09T13:52:00Z">
                  <w:rPr>
                    <w:lang w:val="en-US"/>
                  </w:rPr>
                </w:rPrChange>
              </w:rPr>
              <w:pPrChange w:id="930" w:author="Charlene Jaszewski [2]" w:date="2018-04-01T22:32:00Z">
                <w:pPr>
                  <w:pStyle w:val="ListParagraph"/>
                  <w:numPr>
                    <w:numId w:val="3"/>
                  </w:numPr>
                  <w:spacing w:line="360" w:lineRule="auto"/>
                  <w:ind w:left="29" w:hanging="360"/>
                  <w:jc w:val="center"/>
                </w:pPr>
              </w:pPrChange>
            </w:pPr>
            <w:del w:id="931" w:author="Charlene Jaszewski [2]" w:date="2018-04-01T18:26:00Z">
              <w:r w:rsidRPr="0025799E" w:rsidDel="0086793F">
                <w:rPr>
                  <w:rFonts w:ascii="Georgia" w:hAnsi="Georgia"/>
                  <w:sz w:val="24"/>
                  <w:szCs w:val="24"/>
                  <w:lang w:val="en-US"/>
                  <w:rPrChange w:id="932" w:author="Charlene Jaszewski [2]" w:date="2018-04-09T13:52:00Z">
                    <w:rPr>
                      <w:lang w:val="en-US"/>
                    </w:rPr>
                  </w:rPrChange>
                </w:rPr>
                <w:delText>FREQUENCY</w:delText>
              </w:r>
            </w:del>
            <w:ins w:id="933" w:author="Charlene Jaszewski [2]" w:date="2018-04-01T18:26:00Z">
              <w:r w:rsidR="0086793F" w:rsidRPr="0025799E">
                <w:rPr>
                  <w:rFonts w:ascii="Georgia" w:hAnsi="Georgia"/>
                  <w:sz w:val="24"/>
                  <w:szCs w:val="24"/>
                  <w:lang w:val="en-US"/>
                  <w:rPrChange w:id="934" w:author="Charlene Jaszewski [2]" w:date="2018-04-09T13:52:00Z">
                    <w:rPr>
                      <w:lang w:val="en-US"/>
                    </w:rPr>
                  </w:rPrChange>
                </w:rPr>
                <w:t>Frequency</w:t>
              </w:r>
            </w:ins>
            <w:del w:id="935" w:author="Charlene Jaszewski [2]" w:date="2018-03-27T16:21:00Z">
              <w:r w:rsidRPr="0025799E" w:rsidDel="00BD1BC9">
                <w:rPr>
                  <w:rFonts w:ascii="Georgia" w:hAnsi="Georgia"/>
                  <w:sz w:val="24"/>
                  <w:szCs w:val="24"/>
                  <w:lang w:val="en-US"/>
                  <w:rPrChange w:id="936" w:author="Charlene Jaszewski [2]" w:date="2018-04-09T13:52:00Z">
                    <w:rPr>
                      <w:lang w:val="en-US"/>
                    </w:rPr>
                  </w:rPrChange>
                </w:rPr>
                <w:delText>:</w:delText>
              </w:r>
            </w:del>
          </w:p>
          <w:p w14:paraId="5E60A582" w14:textId="13B0C397" w:rsidR="00A0609F" w:rsidRPr="0025799E" w:rsidRDefault="00A0609F" w:rsidP="00A0609F">
            <w:pPr>
              <w:spacing w:line="360" w:lineRule="auto"/>
              <w:rPr>
                <w:rFonts w:ascii="Georgia" w:hAnsi="Georgia"/>
                <w:sz w:val="24"/>
                <w:szCs w:val="24"/>
                <w:lang w:val="en-US"/>
              </w:rPr>
            </w:pPr>
            <w:r w:rsidRPr="00745051">
              <w:rPr>
                <w:rFonts w:ascii="Georgia" w:hAnsi="Georgia"/>
                <w:sz w:val="24"/>
                <w:szCs w:val="24"/>
                <w:lang w:val="en-US"/>
              </w:rPr>
              <w:t xml:space="preserve">The best way </w:t>
            </w:r>
            <w:r w:rsidR="004F2BD9" w:rsidRPr="00450636">
              <w:rPr>
                <w:rFonts w:ascii="Georgia" w:hAnsi="Georgia"/>
                <w:sz w:val="24"/>
                <w:szCs w:val="24"/>
                <w:lang w:val="en-US"/>
              </w:rPr>
              <w:t>to become</w:t>
            </w:r>
            <w:r w:rsidRPr="00303E97">
              <w:rPr>
                <w:rFonts w:ascii="Georgia" w:hAnsi="Georgia"/>
                <w:sz w:val="24"/>
                <w:szCs w:val="24"/>
                <w:lang w:val="en-US"/>
              </w:rPr>
              <w:t xml:space="preserve"> a faster swimmer is </w:t>
            </w:r>
            <w:r w:rsidR="004F2BD9" w:rsidRPr="00755C5F">
              <w:rPr>
                <w:rFonts w:ascii="Georgia" w:hAnsi="Georgia"/>
                <w:sz w:val="24"/>
                <w:szCs w:val="24"/>
                <w:lang w:val="en-US"/>
              </w:rPr>
              <w:t xml:space="preserve">by </w:t>
            </w:r>
            <w:r w:rsidRPr="004241E7">
              <w:rPr>
                <w:rFonts w:ascii="Georgia" w:hAnsi="Georgia"/>
                <w:sz w:val="24"/>
                <w:szCs w:val="24"/>
                <w:lang w:val="en-US"/>
              </w:rPr>
              <w:t xml:space="preserve">adding more swimming </w:t>
            </w:r>
            <w:r w:rsidR="00AC0E7F" w:rsidRPr="000B54A7">
              <w:rPr>
                <w:rFonts w:ascii="Georgia" w:hAnsi="Georgia"/>
                <w:sz w:val="24"/>
                <w:szCs w:val="24"/>
                <w:lang w:val="en-US"/>
              </w:rPr>
              <w:t>sessions</w:t>
            </w:r>
            <w:r w:rsidRPr="00BA5F63">
              <w:rPr>
                <w:rFonts w:ascii="Georgia" w:hAnsi="Georgia"/>
                <w:sz w:val="24"/>
                <w:szCs w:val="24"/>
                <w:lang w:val="en-US"/>
              </w:rPr>
              <w:t xml:space="preserve"> </w:t>
            </w:r>
            <w:del w:id="937" w:author="Charlene Jaszewski" w:date="2018-03-17T10:59:00Z">
              <w:r w:rsidRPr="00BA5F63" w:rsidDel="00885519">
                <w:rPr>
                  <w:rFonts w:ascii="Georgia" w:hAnsi="Georgia"/>
                  <w:sz w:val="24"/>
                  <w:szCs w:val="24"/>
                  <w:lang w:val="en-US"/>
                </w:rPr>
                <w:delText xml:space="preserve">in </w:delText>
              </w:r>
            </w:del>
            <w:ins w:id="938" w:author="Charlene Jaszewski" w:date="2018-03-17T10:59:00Z">
              <w:r w:rsidR="00885519" w:rsidRPr="00BA5F63">
                <w:rPr>
                  <w:rFonts w:ascii="Georgia" w:hAnsi="Georgia"/>
                  <w:sz w:val="24"/>
                  <w:szCs w:val="24"/>
                  <w:lang w:val="en-US"/>
                </w:rPr>
                <w:t xml:space="preserve">to </w:t>
              </w:r>
            </w:ins>
            <w:r w:rsidRPr="000D787B">
              <w:rPr>
                <w:rFonts w:ascii="Georgia" w:hAnsi="Georgia"/>
                <w:sz w:val="24"/>
                <w:szCs w:val="24"/>
                <w:lang w:val="en-US"/>
              </w:rPr>
              <w:t xml:space="preserve">your </w:t>
            </w:r>
            <w:r w:rsidR="00AC0E7F" w:rsidRPr="00083937">
              <w:rPr>
                <w:rFonts w:ascii="Georgia" w:hAnsi="Georgia"/>
                <w:sz w:val="24"/>
                <w:szCs w:val="24"/>
                <w:lang w:val="en-US"/>
              </w:rPr>
              <w:t>training</w:t>
            </w:r>
            <w:r w:rsidRPr="00E86B15">
              <w:rPr>
                <w:rFonts w:ascii="Georgia" w:hAnsi="Georgia"/>
                <w:sz w:val="24"/>
                <w:szCs w:val="24"/>
                <w:lang w:val="en-US"/>
              </w:rPr>
              <w:t xml:space="preserve"> schedule. </w:t>
            </w:r>
            <w:del w:id="939" w:author="Charlene Jaszewski" w:date="2018-03-16T22:44:00Z">
              <w:r w:rsidRPr="0025799E" w:rsidDel="00400399">
                <w:rPr>
                  <w:rFonts w:ascii="Georgia" w:hAnsi="Georgia"/>
                  <w:sz w:val="24"/>
                  <w:szCs w:val="24"/>
                  <w:lang w:val="en-US"/>
                </w:rPr>
                <w:delText xml:space="preserve">Until you </w:delText>
              </w:r>
            </w:del>
            <w:ins w:id="940" w:author="Charlene Jaszewski" w:date="2018-03-16T22:44:00Z">
              <w:r w:rsidR="00400399" w:rsidRPr="0025799E">
                <w:rPr>
                  <w:rFonts w:ascii="Georgia" w:hAnsi="Georgia"/>
                  <w:sz w:val="24"/>
                  <w:szCs w:val="24"/>
                  <w:lang w:val="en-US"/>
                </w:rPr>
                <w:t>S</w:t>
              </w:r>
            </w:ins>
            <w:del w:id="941" w:author="Charlene Jaszewski" w:date="2018-03-16T22:44:00Z">
              <w:r w:rsidRPr="0025799E" w:rsidDel="00400399">
                <w:rPr>
                  <w:rFonts w:ascii="Georgia" w:hAnsi="Georgia"/>
                  <w:sz w:val="24"/>
                  <w:szCs w:val="24"/>
                  <w:lang w:val="en-US"/>
                </w:rPr>
                <w:delText>s</w:delText>
              </w:r>
            </w:del>
            <w:r w:rsidRPr="0025799E">
              <w:rPr>
                <w:rFonts w:ascii="Georgia" w:hAnsi="Georgia"/>
                <w:sz w:val="24"/>
                <w:szCs w:val="24"/>
                <w:lang w:val="en-US"/>
              </w:rPr>
              <w:t>wim</w:t>
            </w:r>
            <w:ins w:id="942" w:author="Charlene Jaszewski" w:date="2018-03-16T22:44:00Z">
              <w:r w:rsidR="00400399" w:rsidRPr="0025799E">
                <w:rPr>
                  <w:rFonts w:ascii="Georgia" w:hAnsi="Georgia"/>
                  <w:sz w:val="24"/>
                  <w:szCs w:val="24"/>
                  <w:lang w:val="en-US"/>
                </w:rPr>
                <w:t>ming</w:t>
              </w:r>
            </w:ins>
            <w:r w:rsidRPr="0025799E">
              <w:rPr>
                <w:rFonts w:ascii="Georgia" w:hAnsi="Georgia"/>
                <w:sz w:val="24"/>
                <w:szCs w:val="24"/>
                <w:lang w:val="en-US"/>
              </w:rPr>
              <w:t xml:space="preserve"> six times a week</w:t>
            </w:r>
            <w:del w:id="943" w:author="Charlene Jaszewski" w:date="2018-03-16T22:44:00Z">
              <w:r w:rsidRPr="0025799E" w:rsidDel="00400399">
                <w:rPr>
                  <w:rFonts w:ascii="Georgia" w:hAnsi="Georgia"/>
                  <w:sz w:val="24"/>
                  <w:szCs w:val="24"/>
                  <w:lang w:val="en-US"/>
                </w:rPr>
                <w:delText>, this</w:delText>
              </w:r>
            </w:del>
            <w:r w:rsidRPr="0025799E">
              <w:rPr>
                <w:rFonts w:ascii="Georgia" w:hAnsi="Georgia"/>
                <w:sz w:val="24"/>
                <w:szCs w:val="24"/>
                <w:lang w:val="en-US"/>
              </w:rPr>
              <w:t xml:space="preserve"> is the most effective way </w:t>
            </w:r>
            <w:ins w:id="944" w:author="Charlene Jaszewski" w:date="2018-03-16T22:44:00Z">
              <w:r w:rsidR="00400399" w:rsidRPr="0025799E">
                <w:rPr>
                  <w:rFonts w:ascii="Georgia" w:hAnsi="Georgia"/>
                  <w:sz w:val="24"/>
                  <w:szCs w:val="24"/>
                  <w:lang w:val="en-US"/>
                </w:rPr>
                <w:t>to</w:t>
              </w:r>
            </w:ins>
            <w:del w:id="945" w:author="Charlene Jaszewski" w:date="2018-03-16T22:44:00Z">
              <w:r w:rsidRPr="0025799E" w:rsidDel="00400399">
                <w:rPr>
                  <w:rFonts w:ascii="Georgia" w:hAnsi="Georgia"/>
                  <w:sz w:val="24"/>
                  <w:szCs w:val="24"/>
                  <w:lang w:val="en-US"/>
                </w:rPr>
                <w:delText>of</w:delText>
              </w:r>
            </w:del>
            <w:r w:rsidRPr="0025799E">
              <w:rPr>
                <w:rFonts w:ascii="Georgia" w:hAnsi="Georgia"/>
                <w:sz w:val="24"/>
                <w:szCs w:val="24"/>
                <w:lang w:val="en-US"/>
              </w:rPr>
              <w:t xml:space="preserve"> </w:t>
            </w:r>
            <w:del w:id="946" w:author="Charlene Jaszewski" w:date="2018-03-16T22:44:00Z">
              <w:r w:rsidRPr="0025799E" w:rsidDel="00400399">
                <w:rPr>
                  <w:rFonts w:ascii="Georgia" w:hAnsi="Georgia"/>
                  <w:sz w:val="24"/>
                  <w:szCs w:val="24"/>
                  <w:lang w:val="en-US"/>
                </w:rPr>
                <w:delText xml:space="preserve">increasing </w:delText>
              </w:r>
            </w:del>
            <w:ins w:id="947" w:author="Charlene Jaszewski" w:date="2018-03-16T22:44:00Z">
              <w:r w:rsidR="00400399" w:rsidRPr="0025799E">
                <w:rPr>
                  <w:rFonts w:ascii="Georgia" w:hAnsi="Georgia"/>
                  <w:sz w:val="24"/>
                  <w:szCs w:val="24"/>
                  <w:lang w:val="en-US"/>
                </w:rPr>
                <w:t xml:space="preserve">improve </w:t>
              </w:r>
            </w:ins>
            <w:r w:rsidRPr="0025799E">
              <w:rPr>
                <w:rFonts w:ascii="Georgia" w:hAnsi="Georgia"/>
                <w:sz w:val="24"/>
                <w:szCs w:val="24"/>
                <w:lang w:val="en-US"/>
              </w:rPr>
              <w:t>your performance.</w:t>
            </w:r>
          </w:p>
          <w:p w14:paraId="112E22F8" w14:textId="77777777" w:rsidR="00EB711C" w:rsidRPr="0025799E" w:rsidRDefault="00EB711C" w:rsidP="00A0609F">
            <w:pPr>
              <w:spacing w:line="360" w:lineRule="auto"/>
              <w:rPr>
                <w:rFonts w:ascii="Georgia" w:hAnsi="Georgia"/>
                <w:sz w:val="24"/>
                <w:szCs w:val="24"/>
                <w:lang w:val="en-US"/>
              </w:rPr>
            </w:pPr>
          </w:p>
          <w:p w14:paraId="3CBA5547" w14:textId="08694AF8" w:rsidR="00A0609F" w:rsidRPr="0025799E" w:rsidRDefault="00A0609F">
            <w:pPr>
              <w:pStyle w:val="ListParagraph"/>
              <w:numPr>
                <w:ilvl w:val="0"/>
                <w:numId w:val="70"/>
              </w:numPr>
              <w:spacing w:line="360" w:lineRule="auto"/>
              <w:rPr>
                <w:rFonts w:ascii="Georgia" w:hAnsi="Georgia"/>
                <w:sz w:val="24"/>
                <w:szCs w:val="24"/>
                <w:lang w:val="en-US"/>
                <w:rPrChange w:id="948" w:author="Charlene Jaszewski [2]" w:date="2018-04-09T13:52:00Z">
                  <w:rPr>
                    <w:lang w:val="en-US"/>
                  </w:rPr>
                </w:rPrChange>
              </w:rPr>
              <w:pPrChange w:id="949" w:author="Charlene Jaszewski [2]" w:date="2018-04-01T22:32:00Z">
                <w:pPr>
                  <w:pStyle w:val="ListParagraph"/>
                  <w:numPr>
                    <w:numId w:val="3"/>
                  </w:numPr>
                  <w:spacing w:line="360" w:lineRule="auto"/>
                  <w:ind w:left="29" w:hanging="360"/>
                  <w:jc w:val="center"/>
                </w:pPr>
              </w:pPrChange>
            </w:pPr>
            <w:del w:id="950" w:author="Charlene Jaszewski [2]" w:date="2018-04-01T18:26:00Z">
              <w:r w:rsidRPr="0025799E" w:rsidDel="0086793F">
                <w:rPr>
                  <w:rFonts w:ascii="Georgia" w:hAnsi="Georgia"/>
                  <w:sz w:val="24"/>
                  <w:szCs w:val="24"/>
                  <w:lang w:val="en-US"/>
                  <w:rPrChange w:id="951" w:author="Charlene Jaszewski [2]" w:date="2018-04-09T13:52:00Z">
                    <w:rPr>
                      <w:lang w:val="en-US"/>
                    </w:rPr>
                  </w:rPrChange>
                </w:rPr>
                <w:delText>FLEXIBILITY</w:delText>
              </w:r>
            </w:del>
            <w:ins w:id="952" w:author="Charlene Jaszewski [2]" w:date="2018-04-01T18:26:00Z">
              <w:r w:rsidR="0086793F" w:rsidRPr="0025799E">
                <w:rPr>
                  <w:rFonts w:ascii="Georgia" w:hAnsi="Georgia"/>
                  <w:sz w:val="24"/>
                  <w:szCs w:val="24"/>
                  <w:lang w:val="en-US"/>
                  <w:rPrChange w:id="953" w:author="Charlene Jaszewski [2]" w:date="2018-04-09T13:52:00Z">
                    <w:rPr>
                      <w:lang w:val="en-US"/>
                    </w:rPr>
                  </w:rPrChange>
                </w:rPr>
                <w:t>Flexibility</w:t>
              </w:r>
            </w:ins>
            <w:del w:id="954" w:author="Charlene Jaszewski [2]" w:date="2018-03-27T16:21:00Z">
              <w:r w:rsidRPr="0025799E" w:rsidDel="00BD1BC9">
                <w:rPr>
                  <w:rFonts w:ascii="Georgia" w:hAnsi="Georgia"/>
                  <w:sz w:val="24"/>
                  <w:szCs w:val="24"/>
                  <w:lang w:val="en-US"/>
                  <w:rPrChange w:id="955" w:author="Charlene Jaszewski [2]" w:date="2018-04-09T13:52:00Z">
                    <w:rPr>
                      <w:lang w:val="en-US"/>
                    </w:rPr>
                  </w:rPrChange>
                </w:rPr>
                <w:delText>:</w:delText>
              </w:r>
            </w:del>
          </w:p>
          <w:p w14:paraId="53665198" w14:textId="22032095" w:rsidR="00A0609F" w:rsidRPr="00303E97" w:rsidRDefault="00900A94" w:rsidP="00A0609F">
            <w:pPr>
              <w:spacing w:line="360" w:lineRule="auto"/>
              <w:rPr>
                <w:rFonts w:ascii="Georgia" w:hAnsi="Georgia"/>
                <w:sz w:val="24"/>
                <w:szCs w:val="24"/>
                <w:lang w:val="en-US"/>
              </w:rPr>
            </w:pPr>
            <w:r w:rsidRPr="00745051">
              <w:rPr>
                <w:rFonts w:ascii="Georgia" w:hAnsi="Georgia"/>
                <w:sz w:val="24"/>
                <w:szCs w:val="24"/>
                <w:lang w:val="en-US"/>
              </w:rPr>
              <w:t>Make sure that you’</w:t>
            </w:r>
            <w:r w:rsidR="00A0609F" w:rsidRPr="00450636">
              <w:rPr>
                <w:rFonts w:ascii="Georgia" w:hAnsi="Georgia"/>
                <w:sz w:val="24"/>
                <w:szCs w:val="24"/>
                <w:lang w:val="en-US"/>
              </w:rPr>
              <w:t>re not held back by your shoulders. Stretchin</w:t>
            </w:r>
            <w:r w:rsidR="00A0609F" w:rsidRPr="00303E97">
              <w:rPr>
                <w:rFonts w:ascii="Georgia" w:hAnsi="Georgia"/>
                <w:sz w:val="24"/>
                <w:szCs w:val="24"/>
                <w:lang w:val="en-US"/>
              </w:rPr>
              <w:t>g for two minutes a day will show results after a year.</w:t>
            </w:r>
          </w:p>
          <w:p w14:paraId="320049DA" w14:textId="77777777" w:rsidR="00EB711C" w:rsidRPr="00BA5F63" w:rsidRDefault="00EB711C" w:rsidP="00A0609F">
            <w:pPr>
              <w:spacing w:line="360" w:lineRule="auto"/>
              <w:rPr>
                <w:rFonts w:ascii="Georgia" w:hAnsi="Georgia"/>
                <w:sz w:val="24"/>
                <w:szCs w:val="24"/>
                <w:lang w:val="en-US"/>
              </w:rPr>
            </w:pPr>
          </w:p>
          <w:p w14:paraId="17551507" w14:textId="755C3DD6" w:rsidR="00A0609F" w:rsidRPr="0025799E" w:rsidRDefault="00A0609F">
            <w:pPr>
              <w:pStyle w:val="ListParagraph"/>
              <w:numPr>
                <w:ilvl w:val="0"/>
                <w:numId w:val="70"/>
              </w:numPr>
              <w:spacing w:line="360" w:lineRule="auto"/>
              <w:rPr>
                <w:rFonts w:ascii="Georgia" w:hAnsi="Georgia"/>
                <w:sz w:val="24"/>
                <w:szCs w:val="24"/>
                <w:lang w:val="en-US"/>
                <w:rPrChange w:id="956" w:author="Charlene Jaszewski [2]" w:date="2018-04-09T13:52:00Z">
                  <w:rPr>
                    <w:lang w:val="en-US"/>
                  </w:rPr>
                </w:rPrChange>
              </w:rPr>
              <w:pPrChange w:id="957" w:author="Charlene Jaszewski [2]" w:date="2018-04-01T22:32:00Z">
                <w:pPr>
                  <w:pStyle w:val="ListParagraph"/>
                  <w:numPr>
                    <w:numId w:val="3"/>
                  </w:numPr>
                  <w:spacing w:line="360" w:lineRule="auto"/>
                  <w:ind w:left="29" w:hanging="360"/>
                  <w:jc w:val="center"/>
                </w:pPr>
              </w:pPrChange>
            </w:pPr>
            <w:del w:id="958" w:author="Charlene Jaszewski [2]" w:date="2018-04-01T18:26:00Z">
              <w:r w:rsidRPr="0025799E" w:rsidDel="0086793F">
                <w:rPr>
                  <w:rFonts w:ascii="Georgia" w:hAnsi="Georgia"/>
                  <w:sz w:val="24"/>
                  <w:szCs w:val="24"/>
                  <w:lang w:val="en-US"/>
                  <w:rPrChange w:id="959" w:author="Charlene Jaszewski [2]" w:date="2018-04-09T13:52:00Z">
                    <w:rPr>
                      <w:lang w:val="en-US"/>
                    </w:rPr>
                  </w:rPrChange>
                </w:rPr>
                <w:delText>SPEED</w:delText>
              </w:r>
            </w:del>
            <w:ins w:id="960" w:author="Charlene Jaszewski [2]" w:date="2018-04-01T18:26:00Z">
              <w:r w:rsidR="0086793F" w:rsidRPr="0025799E">
                <w:rPr>
                  <w:rFonts w:ascii="Georgia" w:hAnsi="Georgia"/>
                  <w:sz w:val="24"/>
                  <w:szCs w:val="24"/>
                  <w:lang w:val="en-US"/>
                  <w:rPrChange w:id="961" w:author="Charlene Jaszewski [2]" w:date="2018-04-09T13:52:00Z">
                    <w:rPr>
                      <w:lang w:val="en-US"/>
                    </w:rPr>
                  </w:rPrChange>
                </w:rPr>
                <w:t>Speed</w:t>
              </w:r>
            </w:ins>
            <w:del w:id="962" w:author="Charlene Jaszewski [2]" w:date="2018-03-27T16:21:00Z">
              <w:r w:rsidRPr="0025799E" w:rsidDel="00BD1BC9">
                <w:rPr>
                  <w:rFonts w:ascii="Georgia" w:hAnsi="Georgia"/>
                  <w:sz w:val="24"/>
                  <w:szCs w:val="24"/>
                  <w:lang w:val="en-US"/>
                  <w:rPrChange w:id="963" w:author="Charlene Jaszewski [2]" w:date="2018-04-09T13:52:00Z">
                    <w:rPr>
                      <w:lang w:val="en-US"/>
                    </w:rPr>
                  </w:rPrChange>
                </w:rPr>
                <w:delText>:</w:delText>
              </w:r>
            </w:del>
          </w:p>
          <w:p w14:paraId="36147B18" w14:textId="2097AE43" w:rsidR="00A0609F" w:rsidRPr="009A1402" w:rsidRDefault="00A0609F" w:rsidP="00A0609F">
            <w:pPr>
              <w:spacing w:line="360" w:lineRule="auto"/>
              <w:rPr>
                <w:rFonts w:ascii="Georgia" w:hAnsi="Georgia"/>
                <w:sz w:val="24"/>
                <w:szCs w:val="24"/>
                <w:lang w:val="en-US"/>
              </w:rPr>
            </w:pPr>
            <w:del w:id="964" w:author="Charlene Jaszewski" w:date="2018-03-16T22:38:00Z">
              <w:r w:rsidRPr="00745051" w:rsidDel="009D4AA3">
                <w:rPr>
                  <w:rFonts w:ascii="Georgia" w:hAnsi="Georgia"/>
                  <w:sz w:val="24"/>
                  <w:szCs w:val="24"/>
                  <w:lang w:val="en-US"/>
                </w:rPr>
                <w:lastRenderedPageBreak/>
                <w:delText xml:space="preserve">Use a number of gears. </w:delText>
              </w:r>
            </w:del>
            <w:r w:rsidRPr="00450636">
              <w:rPr>
                <w:rFonts w:ascii="Georgia" w:hAnsi="Georgia"/>
                <w:sz w:val="24"/>
                <w:szCs w:val="24"/>
                <w:lang w:val="en-US"/>
              </w:rPr>
              <w:t xml:space="preserve">A regular swimmer should master at least four different types of intensity: easy, easy </w:t>
            </w:r>
            <w:r w:rsidR="00AC0E7F" w:rsidRPr="00303E97">
              <w:rPr>
                <w:rFonts w:ascii="Georgia" w:hAnsi="Georgia"/>
                <w:sz w:val="24"/>
                <w:szCs w:val="24"/>
                <w:lang w:val="en-US"/>
              </w:rPr>
              <w:t>endurance</w:t>
            </w:r>
            <w:r w:rsidRPr="009A1402">
              <w:rPr>
                <w:rFonts w:ascii="Georgia" w:hAnsi="Georgia"/>
                <w:sz w:val="24"/>
                <w:szCs w:val="24"/>
                <w:lang w:val="en-US"/>
              </w:rPr>
              <w:t xml:space="preserve">, tough </w:t>
            </w:r>
            <w:r w:rsidR="00AC0E7F" w:rsidRPr="009A1402">
              <w:rPr>
                <w:rFonts w:ascii="Georgia" w:hAnsi="Georgia"/>
                <w:sz w:val="24"/>
                <w:szCs w:val="24"/>
                <w:lang w:val="en-US"/>
              </w:rPr>
              <w:t>endurance</w:t>
            </w:r>
            <w:r w:rsidRPr="009A1402">
              <w:rPr>
                <w:rFonts w:ascii="Georgia" w:hAnsi="Georgia"/>
                <w:sz w:val="24"/>
                <w:szCs w:val="24"/>
                <w:lang w:val="en-US"/>
              </w:rPr>
              <w:t xml:space="preserve"> and sprint speed.</w:t>
            </w:r>
          </w:p>
          <w:p w14:paraId="245F4DB3" w14:textId="77777777" w:rsidR="00EB711C" w:rsidRPr="00BA5F63" w:rsidRDefault="00EB711C" w:rsidP="00A0609F">
            <w:pPr>
              <w:spacing w:line="360" w:lineRule="auto"/>
              <w:rPr>
                <w:rFonts w:ascii="Georgia" w:hAnsi="Georgia"/>
                <w:sz w:val="24"/>
                <w:szCs w:val="24"/>
                <w:lang w:val="en-US"/>
              </w:rPr>
            </w:pPr>
          </w:p>
          <w:p w14:paraId="4AC3217C" w14:textId="2C41C7A0" w:rsidR="00A0609F" w:rsidRPr="0025799E" w:rsidRDefault="00A0609F">
            <w:pPr>
              <w:pStyle w:val="ListParagraph"/>
              <w:numPr>
                <w:ilvl w:val="0"/>
                <w:numId w:val="70"/>
              </w:numPr>
              <w:spacing w:line="360" w:lineRule="auto"/>
              <w:rPr>
                <w:rFonts w:ascii="Georgia" w:hAnsi="Georgia"/>
                <w:sz w:val="24"/>
                <w:szCs w:val="24"/>
                <w:lang w:val="en-US"/>
                <w:rPrChange w:id="965" w:author="Charlene Jaszewski [2]" w:date="2018-04-09T13:52:00Z">
                  <w:rPr>
                    <w:lang w:val="en-US"/>
                  </w:rPr>
                </w:rPrChange>
              </w:rPr>
              <w:pPrChange w:id="966" w:author="Charlene Jaszewski [2]" w:date="2018-04-01T22:32:00Z">
                <w:pPr>
                  <w:pStyle w:val="ListParagraph"/>
                  <w:numPr>
                    <w:numId w:val="3"/>
                  </w:numPr>
                  <w:spacing w:line="360" w:lineRule="auto"/>
                  <w:ind w:left="29" w:hanging="360"/>
                  <w:jc w:val="center"/>
                </w:pPr>
              </w:pPrChange>
            </w:pPr>
            <w:del w:id="967" w:author="Charlene Jaszewski [2]" w:date="2018-04-01T18:26:00Z">
              <w:r w:rsidRPr="0025799E" w:rsidDel="0086793F">
                <w:rPr>
                  <w:rFonts w:ascii="Georgia" w:hAnsi="Georgia"/>
                  <w:sz w:val="24"/>
                  <w:szCs w:val="24"/>
                  <w:lang w:val="en-US"/>
                  <w:rPrChange w:id="968" w:author="Charlene Jaszewski [2]" w:date="2018-04-09T13:52:00Z">
                    <w:rPr>
                      <w:lang w:val="en-US"/>
                    </w:rPr>
                  </w:rPrChange>
                </w:rPr>
                <w:delText>FINESSE</w:delText>
              </w:r>
            </w:del>
            <w:ins w:id="969" w:author="Charlene Jaszewski [2]" w:date="2018-04-01T18:26:00Z">
              <w:r w:rsidR="0086793F" w:rsidRPr="0025799E">
                <w:rPr>
                  <w:rFonts w:ascii="Georgia" w:hAnsi="Georgia"/>
                  <w:sz w:val="24"/>
                  <w:szCs w:val="24"/>
                  <w:lang w:val="en-US"/>
                  <w:rPrChange w:id="970" w:author="Charlene Jaszewski [2]" w:date="2018-04-09T13:52:00Z">
                    <w:rPr>
                      <w:lang w:val="en-US"/>
                    </w:rPr>
                  </w:rPrChange>
                </w:rPr>
                <w:t>Finesse</w:t>
              </w:r>
            </w:ins>
            <w:del w:id="971" w:author="Charlene Jaszewski [2]" w:date="2018-03-27T16:21:00Z">
              <w:r w:rsidRPr="0025799E" w:rsidDel="00BD1BC9">
                <w:rPr>
                  <w:rFonts w:ascii="Georgia" w:hAnsi="Georgia"/>
                  <w:sz w:val="24"/>
                  <w:szCs w:val="24"/>
                  <w:lang w:val="en-US"/>
                  <w:rPrChange w:id="972" w:author="Charlene Jaszewski [2]" w:date="2018-04-09T13:52:00Z">
                    <w:rPr>
                      <w:lang w:val="en-US"/>
                    </w:rPr>
                  </w:rPrChange>
                </w:rPr>
                <w:delText>:</w:delText>
              </w:r>
            </w:del>
          </w:p>
          <w:p w14:paraId="3AE85CC0" w14:textId="496E4CC9" w:rsidR="00A0609F" w:rsidRPr="006C1F2F" w:rsidRDefault="00A0609F" w:rsidP="00A0609F">
            <w:pPr>
              <w:spacing w:line="360" w:lineRule="auto"/>
              <w:rPr>
                <w:rFonts w:ascii="Georgia" w:hAnsi="Georgia"/>
                <w:sz w:val="24"/>
                <w:szCs w:val="24"/>
                <w:lang w:val="en-US"/>
              </w:rPr>
            </w:pPr>
            <w:r w:rsidRPr="00745051">
              <w:rPr>
                <w:rFonts w:ascii="Georgia" w:hAnsi="Georgia"/>
                <w:sz w:val="24"/>
                <w:szCs w:val="24"/>
                <w:lang w:val="en-US"/>
              </w:rPr>
              <w:t>Improve your techn</w:t>
            </w:r>
            <w:r w:rsidRPr="00450636">
              <w:rPr>
                <w:rFonts w:ascii="Georgia" w:hAnsi="Georgia"/>
                <w:sz w:val="24"/>
                <w:szCs w:val="24"/>
                <w:lang w:val="en-US"/>
              </w:rPr>
              <w:t xml:space="preserve">ique. Use your </w:t>
            </w:r>
            <w:r w:rsidR="00B1754C" w:rsidRPr="00303E97">
              <w:rPr>
                <w:rFonts w:ascii="Georgia" w:hAnsi="Georgia"/>
                <w:sz w:val="24"/>
                <w:szCs w:val="24"/>
                <w:lang w:val="en-US"/>
              </w:rPr>
              <w:t>upper body</w:t>
            </w:r>
            <w:r w:rsidRPr="009A1402">
              <w:rPr>
                <w:rFonts w:ascii="Georgia" w:hAnsi="Georgia"/>
                <w:sz w:val="24"/>
                <w:szCs w:val="24"/>
                <w:lang w:val="en-US"/>
              </w:rPr>
              <w:t xml:space="preserve"> </w:t>
            </w:r>
            <w:del w:id="973" w:author="Charlene Jaszewski" w:date="2018-03-16T22:38:00Z">
              <w:r w:rsidRPr="009A1402" w:rsidDel="00147703">
                <w:rPr>
                  <w:rFonts w:ascii="Georgia" w:hAnsi="Georgia"/>
                  <w:sz w:val="24"/>
                  <w:szCs w:val="24"/>
                  <w:lang w:val="en-US"/>
                </w:rPr>
                <w:delText xml:space="preserve">for </w:delText>
              </w:r>
            </w:del>
            <w:ins w:id="974" w:author="Charlene Jaszewski" w:date="2018-03-16T22:38:00Z">
              <w:r w:rsidR="00147703" w:rsidRPr="009A1402">
                <w:rPr>
                  <w:rFonts w:ascii="Georgia" w:hAnsi="Georgia"/>
                  <w:sz w:val="24"/>
                  <w:szCs w:val="24"/>
                  <w:lang w:val="en-US"/>
                </w:rPr>
                <w:t xml:space="preserve">to </w:t>
              </w:r>
            </w:ins>
            <w:r w:rsidR="00B1754C" w:rsidRPr="009A1402">
              <w:rPr>
                <w:rFonts w:ascii="Georgia" w:hAnsi="Georgia"/>
                <w:sz w:val="24"/>
                <w:szCs w:val="24"/>
                <w:lang w:val="en-US"/>
              </w:rPr>
              <w:t>synchroniz</w:t>
            </w:r>
            <w:ins w:id="975" w:author="Charlene Jaszewski" w:date="2018-03-16T22:38:00Z">
              <w:r w:rsidR="00147703" w:rsidRPr="007358DE">
                <w:rPr>
                  <w:rFonts w:ascii="Georgia" w:hAnsi="Georgia"/>
                  <w:sz w:val="24"/>
                  <w:szCs w:val="24"/>
                  <w:lang w:val="en-US"/>
                </w:rPr>
                <w:t>e</w:t>
              </w:r>
            </w:ins>
            <w:del w:id="976" w:author="Charlene Jaszewski" w:date="2018-03-16T22:38:00Z">
              <w:r w:rsidR="00B1754C" w:rsidRPr="007358DE" w:rsidDel="00147703">
                <w:rPr>
                  <w:rFonts w:ascii="Georgia" w:hAnsi="Georgia"/>
                  <w:sz w:val="24"/>
                  <w:szCs w:val="24"/>
                  <w:lang w:val="en-US"/>
                </w:rPr>
                <w:delText>ing</w:delText>
              </w:r>
            </w:del>
            <w:r w:rsidR="00B1754C" w:rsidRPr="007358DE">
              <w:rPr>
                <w:rFonts w:ascii="Georgia" w:hAnsi="Georgia"/>
                <w:sz w:val="24"/>
                <w:szCs w:val="24"/>
                <w:lang w:val="en-US"/>
              </w:rPr>
              <w:t xml:space="preserve"> </w:t>
            </w:r>
            <w:r w:rsidRPr="007358DE">
              <w:rPr>
                <w:rFonts w:ascii="Georgia" w:hAnsi="Georgia"/>
                <w:sz w:val="24"/>
                <w:szCs w:val="24"/>
                <w:lang w:val="en-US"/>
              </w:rPr>
              <w:t xml:space="preserve">your arms and legs. The right technique exercises will get you there. Butterfly kicks </w:t>
            </w:r>
            <w:r w:rsidR="00B1754C" w:rsidRPr="00BA5F63">
              <w:rPr>
                <w:rFonts w:ascii="Georgia" w:hAnsi="Georgia"/>
                <w:sz w:val="24"/>
                <w:szCs w:val="24"/>
                <w:lang w:val="en-US"/>
              </w:rPr>
              <w:t xml:space="preserve">strengthen your upper body </w:t>
            </w:r>
            <w:r w:rsidRPr="00BA5F63">
              <w:rPr>
                <w:rFonts w:ascii="Georgia" w:hAnsi="Georgia"/>
                <w:sz w:val="24"/>
                <w:szCs w:val="24"/>
                <w:lang w:val="en-US"/>
              </w:rPr>
              <w:t xml:space="preserve">in a way </w:t>
            </w:r>
            <w:del w:id="977" w:author="Charlene Jaszewski" w:date="2018-03-16T22:39:00Z">
              <w:r w:rsidRPr="00BA5F63" w:rsidDel="00147703">
                <w:rPr>
                  <w:rFonts w:ascii="Georgia" w:hAnsi="Georgia"/>
                  <w:sz w:val="24"/>
                  <w:szCs w:val="24"/>
                  <w:lang w:val="en-US"/>
                </w:rPr>
                <w:delText xml:space="preserve">relevant </w:delText>
              </w:r>
            </w:del>
            <w:ins w:id="978" w:author="Charlene Jaszewski" w:date="2018-03-16T22:39:00Z">
              <w:r w:rsidR="00147703" w:rsidRPr="00BA5F63">
                <w:rPr>
                  <w:rFonts w:ascii="Georgia" w:hAnsi="Georgia"/>
                  <w:sz w:val="24"/>
                  <w:szCs w:val="24"/>
                  <w:lang w:val="en-US"/>
                </w:rPr>
                <w:t xml:space="preserve">that’s helpful </w:t>
              </w:r>
            </w:ins>
            <w:r w:rsidRPr="00E06451">
              <w:rPr>
                <w:rFonts w:ascii="Georgia" w:hAnsi="Georgia"/>
                <w:sz w:val="24"/>
                <w:szCs w:val="24"/>
                <w:lang w:val="en-US"/>
              </w:rPr>
              <w:t xml:space="preserve">for </w:t>
            </w:r>
            <w:r w:rsidRPr="006C1F2F">
              <w:rPr>
                <w:rFonts w:ascii="Georgia" w:hAnsi="Georgia"/>
                <w:sz w:val="24"/>
                <w:szCs w:val="24"/>
                <w:lang w:val="en-US"/>
              </w:rPr>
              <w:t>all types of swimming.</w:t>
            </w:r>
          </w:p>
          <w:p w14:paraId="34DB8E12" w14:textId="77777777" w:rsidR="00A0609F" w:rsidRPr="00E86B15" w:rsidRDefault="00A0609F" w:rsidP="00070E19">
            <w:pPr>
              <w:spacing w:line="360" w:lineRule="auto"/>
              <w:rPr>
                <w:rFonts w:ascii="Georgia" w:hAnsi="Georgia"/>
                <w:sz w:val="24"/>
                <w:szCs w:val="24"/>
                <w:lang w:val="en-US"/>
              </w:rPr>
            </w:pPr>
          </w:p>
        </w:tc>
      </w:tr>
    </w:tbl>
    <w:p w14:paraId="6D56E996" w14:textId="77777777" w:rsidR="00A0609F" w:rsidRPr="0025799E" w:rsidRDefault="00A0609F" w:rsidP="00070E19">
      <w:pPr>
        <w:spacing w:after="0" w:line="360" w:lineRule="auto"/>
        <w:rPr>
          <w:rFonts w:ascii="Georgia" w:hAnsi="Georgia"/>
          <w:sz w:val="24"/>
          <w:szCs w:val="24"/>
          <w:lang w:val="en-US"/>
        </w:rPr>
      </w:pPr>
    </w:p>
    <w:p w14:paraId="145C6446" w14:textId="77777777" w:rsidR="004E5AC7" w:rsidRPr="0025799E" w:rsidRDefault="004E5AC7" w:rsidP="00070E19">
      <w:pPr>
        <w:spacing w:after="0" w:line="360" w:lineRule="auto"/>
        <w:rPr>
          <w:rFonts w:ascii="Georgia" w:hAnsi="Georgia"/>
          <w:sz w:val="24"/>
          <w:szCs w:val="24"/>
          <w:lang w:val="en-US"/>
        </w:rPr>
      </w:pPr>
    </w:p>
    <w:p w14:paraId="0E931EB7" w14:textId="118FBD93" w:rsidR="00A2711D" w:rsidRPr="0025799E" w:rsidRDefault="004E5AC7" w:rsidP="00070E19">
      <w:pPr>
        <w:spacing w:after="0" w:line="360" w:lineRule="auto"/>
        <w:rPr>
          <w:rFonts w:ascii="Georgia" w:hAnsi="Georgia"/>
          <w:sz w:val="24"/>
          <w:szCs w:val="24"/>
          <w:lang w:val="en-US"/>
        </w:rPr>
      </w:pPr>
      <w:r w:rsidRPr="0025799E">
        <w:rPr>
          <w:rFonts w:ascii="Georgia" w:hAnsi="Georgia"/>
          <w:b/>
          <w:sz w:val="24"/>
          <w:szCs w:val="24"/>
          <w:lang w:val="en-US"/>
        </w:rPr>
        <w:t>Philadelphia, August 14, 1976.</w:t>
      </w:r>
      <w:r w:rsidRPr="0025799E">
        <w:rPr>
          <w:rFonts w:ascii="Georgia" w:hAnsi="Georgia"/>
          <w:sz w:val="24"/>
          <w:szCs w:val="24"/>
          <w:lang w:val="en-US"/>
        </w:rPr>
        <w:t xml:space="preserve"> The stands were packed at Kelly</w:t>
      </w:r>
      <w:r w:rsidR="007F288E" w:rsidRPr="0025799E">
        <w:rPr>
          <w:rFonts w:ascii="Georgia" w:hAnsi="Georgia"/>
          <w:sz w:val="24"/>
          <w:szCs w:val="24"/>
          <w:lang w:val="en-US"/>
        </w:rPr>
        <w:t>’</w:t>
      </w:r>
      <w:r w:rsidRPr="0025799E">
        <w:rPr>
          <w:rFonts w:ascii="Georgia" w:hAnsi="Georgia"/>
          <w:sz w:val="24"/>
          <w:szCs w:val="24"/>
          <w:lang w:val="en-US"/>
        </w:rPr>
        <w:t>s pool in Philadelphia. It was four</w:t>
      </w:r>
      <w:ins w:id="979" w:author="Charlene Jaszewski [2]" w:date="2018-04-10T08:46:00Z">
        <w:r w:rsidR="00883E57">
          <w:rPr>
            <w:rFonts w:ascii="Georgia" w:hAnsi="Georgia"/>
            <w:sz w:val="24"/>
            <w:szCs w:val="24"/>
            <w:lang w:val="en-US"/>
          </w:rPr>
          <w:t>-</w:t>
        </w:r>
      </w:ins>
      <w:del w:id="980" w:author="Charlene Jaszewski [2]" w:date="2018-04-10T08:46:00Z">
        <w:r w:rsidRPr="0025799E" w:rsidDel="00883E57">
          <w:rPr>
            <w:rFonts w:ascii="Georgia" w:hAnsi="Georgia"/>
            <w:sz w:val="24"/>
            <w:szCs w:val="24"/>
            <w:lang w:val="en-US"/>
          </w:rPr>
          <w:delText xml:space="preserve"> </w:delText>
        </w:r>
      </w:del>
      <w:r w:rsidRPr="0025799E">
        <w:rPr>
          <w:rFonts w:ascii="Georgia" w:hAnsi="Georgia"/>
          <w:sz w:val="24"/>
          <w:szCs w:val="24"/>
          <w:lang w:val="en-US"/>
        </w:rPr>
        <w:t>thirty in the afternoon and the air was</w:t>
      </w:r>
      <w:r w:rsidR="0010448F" w:rsidRPr="0025799E">
        <w:rPr>
          <w:rFonts w:ascii="Georgia" w:hAnsi="Georgia"/>
          <w:sz w:val="24"/>
          <w:szCs w:val="24"/>
          <w:lang w:val="en-US"/>
        </w:rPr>
        <w:t xml:space="preserve"> as</w:t>
      </w:r>
      <w:r w:rsidRPr="0025799E">
        <w:rPr>
          <w:rFonts w:ascii="Georgia" w:hAnsi="Georgia"/>
          <w:sz w:val="24"/>
          <w:szCs w:val="24"/>
          <w:lang w:val="en-US"/>
        </w:rPr>
        <w:t xml:space="preserve"> hot as </w:t>
      </w:r>
      <w:del w:id="981" w:author="Charlene Jaszewski" w:date="2018-03-16T22:47:00Z">
        <w:r w:rsidR="0010448F" w:rsidRPr="0025799E" w:rsidDel="00C9658C">
          <w:rPr>
            <w:rFonts w:ascii="Georgia" w:hAnsi="Georgia"/>
            <w:sz w:val="24"/>
            <w:szCs w:val="24"/>
            <w:lang w:val="en-US"/>
          </w:rPr>
          <w:delText xml:space="preserve">in </w:delText>
        </w:r>
      </w:del>
      <w:r w:rsidR="0010448F" w:rsidRPr="0025799E">
        <w:rPr>
          <w:rFonts w:ascii="Georgia" w:hAnsi="Georgia"/>
          <w:sz w:val="24"/>
          <w:szCs w:val="24"/>
          <w:lang w:val="en-US"/>
        </w:rPr>
        <w:t xml:space="preserve">a </w:t>
      </w:r>
      <w:r w:rsidRPr="0025799E">
        <w:rPr>
          <w:rFonts w:ascii="Georgia" w:hAnsi="Georgia"/>
          <w:sz w:val="24"/>
          <w:szCs w:val="24"/>
          <w:lang w:val="en-US"/>
        </w:rPr>
        <w:t>crematorium.</w:t>
      </w:r>
      <w:r w:rsidR="00655E9F" w:rsidRPr="0025799E">
        <w:rPr>
          <w:rFonts w:ascii="Georgia" w:hAnsi="Georgia"/>
          <w:sz w:val="24"/>
          <w:szCs w:val="24"/>
          <w:lang w:val="en-US"/>
        </w:rPr>
        <w:t xml:space="preserve"> </w:t>
      </w:r>
      <w:ins w:id="982" w:author="Charlene Jaszewski [2]" w:date="2018-04-09T18:33:00Z">
        <w:r w:rsidR="00CF01D3">
          <w:rPr>
            <w:rFonts w:ascii="Georgia" w:hAnsi="Georgia"/>
            <w:sz w:val="24"/>
            <w:szCs w:val="24"/>
            <w:lang w:val="en-US"/>
          </w:rPr>
          <w:t xml:space="preserve">It was </w:t>
        </w:r>
      </w:ins>
      <w:del w:id="983" w:author="Charlene Jaszewski [2]" w:date="2018-04-09T18:33:00Z">
        <w:r w:rsidR="00A2711D" w:rsidRPr="0025799E" w:rsidDel="00CF01D3">
          <w:rPr>
            <w:rFonts w:ascii="Georgia" w:hAnsi="Georgia"/>
            <w:sz w:val="24"/>
            <w:szCs w:val="24"/>
            <w:lang w:val="en-US"/>
          </w:rPr>
          <w:delText>Ninety-one</w:delText>
        </w:r>
      </w:del>
      <w:ins w:id="984" w:author="Charlene Jaszewski [2]" w:date="2018-04-09T18:33:00Z">
        <w:r w:rsidR="00CF01D3">
          <w:rPr>
            <w:rFonts w:ascii="Georgia" w:hAnsi="Georgia"/>
            <w:sz w:val="24"/>
            <w:szCs w:val="24"/>
            <w:lang w:val="en-US"/>
          </w:rPr>
          <w:t>91</w:t>
        </w:r>
      </w:ins>
      <w:r w:rsidRPr="0025799E">
        <w:rPr>
          <w:rFonts w:ascii="Georgia" w:hAnsi="Georgia"/>
          <w:sz w:val="24"/>
          <w:szCs w:val="24"/>
          <w:lang w:val="en-US"/>
        </w:rPr>
        <w:t xml:space="preserve"> deg</w:t>
      </w:r>
      <w:r w:rsidR="00A2711D" w:rsidRPr="0025799E">
        <w:rPr>
          <w:rFonts w:ascii="Georgia" w:hAnsi="Georgia"/>
          <w:sz w:val="24"/>
          <w:szCs w:val="24"/>
          <w:lang w:val="en-US"/>
        </w:rPr>
        <w:t>rees and the air was trembling.</w:t>
      </w:r>
    </w:p>
    <w:p w14:paraId="72BBEEAD" w14:textId="16034B13" w:rsidR="004E5AC7" w:rsidRPr="00E86B15" w:rsidRDefault="004E5AC7" w:rsidP="00A2711D">
      <w:pPr>
        <w:spacing w:after="0" w:line="360" w:lineRule="auto"/>
        <w:ind w:firstLine="284"/>
        <w:rPr>
          <w:rFonts w:ascii="Georgia" w:hAnsi="Georgia"/>
          <w:sz w:val="24"/>
          <w:szCs w:val="24"/>
          <w:lang w:val="en-US"/>
        </w:rPr>
      </w:pPr>
      <w:r w:rsidRPr="0025799E">
        <w:rPr>
          <w:rFonts w:ascii="Georgia" w:hAnsi="Georgia"/>
          <w:sz w:val="24"/>
          <w:szCs w:val="24"/>
          <w:lang w:val="en-US"/>
        </w:rPr>
        <w:t xml:space="preserve">Behind the starting block for the </w:t>
      </w:r>
      <w:del w:id="985" w:author="Charlene Jaszewski [2]" w:date="2018-04-03T16:32:00Z">
        <w:r w:rsidRPr="0025799E" w:rsidDel="00ED048A">
          <w:rPr>
            <w:rFonts w:ascii="Georgia" w:hAnsi="Georgia"/>
            <w:sz w:val="24"/>
            <w:szCs w:val="24"/>
            <w:lang w:val="en-US"/>
          </w:rPr>
          <w:delText>100 meters</w:delText>
        </w:r>
      </w:del>
      <w:ins w:id="986"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freestyle </w:t>
      </w:r>
      <w:r w:rsidR="00A2711D" w:rsidRPr="0025799E">
        <w:rPr>
          <w:rFonts w:ascii="Georgia" w:hAnsi="Georgia"/>
          <w:sz w:val="24"/>
          <w:szCs w:val="24"/>
          <w:lang w:val="en-US"/>
        </w:rPr>
        <w:t xml:space="preserve">race </w:t>
      </w:r>
      <w:r w:rsidRPr="0025799E">
        <w:rPr>
          <w:rFonts w:ascii="Georgia" w:hAnsi="Georgia"/>
          <w:sz w:val="24"/>
          <w:szCs w:val="24"/>
          <w:lang w:val="en-US"/>
        </w:rPr>
        <w:t>was a tall</w:t>
      </w:r>
      <w:ins w:id="987" w:author="Charlene Jaszewski" w:date="2018-03-16T22:49:00Z">
        <w:r w:rsidR="0001060B" w:rsidRPr="0025799E">
          <w:rPr>
            <w:rFonts w:ascii="Georgia" w:hAnsi="Georgia"/>
            <w:sz w:val="24"/>
            <w:szCs w:val="24"/>
            <w:lang w:val="en-US"/>
          </w:rPr>
          <w:t xml:space="preserve">, </w:t>
        </w:r>
      </w:ins>
      <w:del w:id="988" w:author="Charlene Jaszewski" w:date="2018-03-16T22:49:00Z">
        <w:r w:rsidRPr="0025799E" w:rsidDel="0001060B">
          <w:rPr>
            <w:rFonts w:ascii="Georgia" w:hAnsi="Georgia"/>
            <w:sz w:val="24"/>
            <w:szCs w:val="24"/>
            <w:lang w:val="en-US"/>
          </w:rPr>
          <w:delText xml:space="preserve"> and </w:delText>
        </w:r>
      </w:del>
      <w:r w:rsidRPr="0025799E">
        <w:rPr>
          <w:rFonts w:ascii="Georgia" w:hAnsi="Georgia"/>
          <w:sz w:val="24"/>
          <w:szCs w:val="24"/>
          <w:lang w:val="en-US"/>
        </w:rPr>
        <w:t xml:space="preserve">slim young man with </w:t>
      </w:r>
      <w:del w:id="989" w:author="Charlene Jaszewski" w:date="2018-03-16T22:49:00Z">
        <w:r w:rsidRPr="0025799E" w:rsidDel="0001060B">
          <w:rPr>
            <w:rFonts w:ascii="Georgia" w:hAnsi="Georgia"/>
            <w:sz w:val="24"/>
            <w:szCs w:val="24"/>
            <w:lang w:val="en-US"/>
          </w:rPr>
          <w:delText xml:space="preserve">a </w:delText>
        </w:r>
      </w:del>
      <w:r w:rsidRPr="0025799E">
        <w:rPr>
          <w:rFonts w:ascii="Georgia" w:hAnsi="Georgia"/>
          <w:sz w:val="24"/>
          <w:szCs w:val="24"/>
          <w:lang w:val="en-US"/>
        </w:rPr>
        <w:t>straight posture, pronounced chin and a dark m</w:t>
      </w:r>
      <w:del w:id="990" w:author="Charlene Jaszewski [2]" w:date="2018-04-10T06:56:00Z">
        <w:r w:rsidRPr="0025799E" w:rsidDel="00BC5207">
          <w:rPr>
            <w:rFonts w:ascii="Georgia" w:hAnsi="Georgia"/>
            <w:sz w:val="24"/>
            <w:szCs w:val="24"/>
            <w:lang w:val="en-US"/>
          </w:rPr>
          <w:delText>o</w:delText>
        </w:r>
      </w:del>
      <w:r w:rsidRPr="0025799E">
        <w:rPr>
          <w:rFonts w:ascii="Georgia" w:hAnsi="Georgia"/>
          <w:sz w:val="24"/>
          <w:szCs w:val="24"/>
          <w:lang w:val="en-US"/>
        </w:rPr>
        <w:t>ustache. Someone familiar with British comedy would probably detect a certa</w:t>
      </w:r>
      <w:r w:rsidR="00655E9F" w:rsidRPr="0025799E">
        <w:rPr>
          <w:rFonts w:ascii="Georgia" w:hAnsi="Georgia"/>
          <w:sz w:val="24"/>
          <w:szCs w:val="24"/>
          <w:lang w:val="en-US"/>
        </w:rPr>
        <w:t xml:space="preserve">in resemblance to John Cleese. </w:t>
      </w:r>
      <w:r w:rsidRPr="0025799E">
        <w:rPr>
          <w:rFonts w:ascii="Georgia" w:hAnsi="Georgia"/>
          <w:sz w:val="24"/>
          <w:szCs w:val="24"/>
          <w:lang w:val="en-US"/>
        </w:rPr>
        <w:t xml:space="preserve">The blue letters </w:t>
      </w:r>
      <w:r w:rsidR="00EB711C" w:rsidRPr="0025799E">
        <w:rPr>
          <w:rFonts w:ascii="Georgia" w:hAnsi="Georgia"/>
          <w:sz w:val="24"/>
          <w:szCs w:val="24"/>
          <w:lang w:val="en-US"/>
        </w:rPr>
        <w:t>“</w:t>
      </w:r>
      <w:r w:rsidRPr="0025799E">
        <w:rPr>
          <w:rFonts w:ascii="Georgia" w:hAnsi="Georgia"/>
          <w:sz w:val="24"/>
          <w:szCs w:val="24"/>
          <w:lang w:val="en-US"/>
        </w:rPr>
        <w:t>CJAC</w:t>
      </w:r>
      <w:r w:rsidR="007F288E" w:rsidRPr="0025799E">
        <w:rPr>
          <w:rFonts w:ascii="Georgia" w:hAnsi="Georgia"/>
          <w:sz w:val="24"/>
          <w:szCs w:val="24"/>
          <w:lang w:val="en-US"/>
        </w:rPr>
        <w:t>”</w:t>
      </w:r>
      <w:r w:rsidRPr="0025799E">
        <w:rPr>
          <w:rFonts w:ascii="Georgia" w:hAnsi="Georgia"/>
          <w:sz w:val="24"/>
          <w:szCs w:val="24"/>
          <w:lang w:val="en-US"/>
        </w:rPr>
        <w:t xml:space="preserve"> on his orange shirt indicated that he competed for the Central Jersey Aquatic Club. The John Cleese look</w:t>
      </w:r>
      <w:ins w:id="991" w:author="Charlene Jaszewski" w:date="2018-03-16T22:50:00Z">
        <w:r w:rsidR="0001060B" w:rsidRPr="0025799E">
          <w:rPr>
            <w:rFonts w:ascii="Georgia" w:hAnsi="Georgia"/>
            <w:sz w:val="24"/>
            <w:szCs w:val="24"/>
            <w:lang w:val="en-US"/>
          </w:rPr>
          <w:t>-</w:t>
        </w:r>
      </w:ins>
      <w:r w:rsidRPr="0025799E">
        <w:rPr>
          <w:rFonts w:ascii="Georgia" w:hAnsi="Georgia"/>
          <w:sz w:val="24"/>
          <w:szCs w:val="24"/>
          <w:lang w:val="en-US"/>
        </w:rPr>
        <w:t xml:space="preserve">alike was in great shape. He spun his arms and looked </w:t>
      </w:r>
      <w:r w:rsidR="00A2711D" w:rsidRPr="0025799E">
        <w:rPr>
          <w:rFonts w:ascii="Georgia" w:hAnsi="Georgia"/>
          <w:sz w:val="24"/>
          <w:szCs w:val="24"/>
          <w:lang w:val="en-US"/>
        </w:rPr>
        <w:t>down the 50</w:t>
      </w:r>
      <w:ins w:id="992" w:author="Charlene Jaszewski [2]" w:date="2018-04-09T16:02:00Z">
        <w:r w:rsidR="000B54A7">
          <w:rPr>
            <w:rFonts w:ascii="Georgia" w:hAnsi="Georgia"/>
            <w:sz w:val="24"/>
            <w:szCs w:val="24"/>
            <w:lang w:val="en-US"/>
          </w:rPr>
          <w:t>-</w:t>
        </w:r>
      </w:ins>
      <w:del w:id="993" w:author="Charlene Jaszewski [2]" w:date="2018-04-09T16:02:00Z">
        <w:r w:rsidR="00A2711D" w:rsidRPr="000B54A7" w:rsidDel="000B54A7">
          <w:rPr>
            <w:rFonts w:ascii="Georgia" w:hAnsi="Georgia"/>
            <w:sz w:val="24"/>
            <w:szCs w:val="24"/>
            <w:lang w:val="en-US"/>
          </w:rPr>
          <w:delText xml:space="preserve"> </w:delText>
        </w:r>
      </w:del>
      <w:r w:rsidR="00A2711D" w:rsidRPr="00BA5F63">
        <w:rPr>
          <w:rFonts w:ascii="Georgia" w:hAnsi="Georgia"/>
          <w:sz w:val="24"/>
          <w:szCs w:val="24"/>
          <w:lang w:val="en-US"/>
        </w:rPr>
        <w:t xml:space="preserve">meter </w:t>
      </w:r>
      <w:r w:rsidRPr="00BA5F63">
        <w:rPr>
          <w:rFonts w:ascii="Georgia" w:hAnsi="Georgia"/>
          <w:sz w:val="24"/>
          <w:szCs w:val="24"/>
          <w:lang w:val="en-US"/>
        </w:rPr>
        <w:t xml:space="preserve">pool. The only thing </w:t>
      </w:r>
      <w:r w:rsidR="00A2711D" w:rsidRPr="00BA5F63">
        <w:rPr>
          <w:rFonts w:ascii="Georgia" w:hAnsi="Georgia"/>
          <w:sz w:val="24"/>
          <w:szCs w:val="24"/>
          <w:lang w:val="en-US"/>
        </w:rPr>
        <w:t>on his mind was the 100</w:t>
      </w:r>
      <w:ins w:id="994" w:author="Charlene Jaszewski [2]" w:date="2018-04-09T16:02:00Z">
        <w:r w:rsidR="00BA5F63">
          <w:rPr>
            <w:rFonts w:ascii="Georgia" w:hAnsi="Georgia"/>
            <w:sz w:val="24"/>
            <w:szCs w:val="24"/>
            <w:lang w:val="en-US"/>
          </w:rPr>
          <w:t>-</w:t>
        </w:r>
      </w:ins>
      <w:del w:id="995" w:author="Charlene Jaszewski [2]" w:date="2018-04-09T16:02:00Z">
        <w:r w:rsidR="00A2711D" w:rsidRPr="00BA5F63" w:rsidDel="00BA5F63">
          <w:rPr>
            <w:rFonts w:ascii="Georgia" w:hAnsi="Georgia"/>
            <w:sz w:val="24"/>
            <w:szCs w:val="24"/>
            <w:lang w:val="en-US"/>
          </w:rPr>
          <w:delText xml:space="preserve"> </w:delText>
        </w:r>
      </w:del>
      <w:r w:rsidR="00A2711D" w:rsidRPr="00BA5F63">
        <w:rPr>
          <w:rFonts w:ascii="Georgia" w:hAnsi="Georgia"/>
          <w:sz w:val="24"/>
          <w:szCs w:val="24"/>
          <w:lang w:val="en-US"/>
        </w:rPr>
        <w:t xml:space="preserve">meter race ahead of him. </w:t>
      </w:r>
      <w:r w:rsidR="00A2711D" w:rsidRPr="00E06451">
        <w:rPr>
          <w:rFonts w:ascii="Georgia" w:hAnsi="Georgia"/>
          <w:sz w:val="24"/>
          <w:szCs w:val="24"/>
          <w:lang w:val="en-US"/>
        </w:rPr>
        <w:t>He’</w:t>
      </w:r>
      <w:r w:rsidRPr="006C1F2F">
        <w:rPr>
          <w:rFonts w:ascii="Georgia" w:hAnsi="Georgia"/>
          <w:sz w:val="24"/>
          <w:szCs w:val="24"/>
          <w:lang w:val="en-US"/>
        </w:rPr>
        <w:t>d swum this race before</w:t>
      </w:r>
      <w:ins w:id="996" w:author="Charlene Jaszewski" w:date="2018-03-16T22:51:00Z">
        <w:r w:rsidR="0001060B" w:rsidRPr="006C1F2F">
          <w:rPr>
            <w:rFonts w:ascii="Georgia" w:hAnsi="Georgia"/>
            <w:sz w:val="24"/>
            <w:szCs w:val="24"/>
            <w:lang w:val="en-US"/>
          </w:rPr>
          <w:t>—</w:t>
        </w:r>
      </w:ins>
      <w:del w:id="997" w:author="Charlene Jaszewski" w:date="2018-03-16T22:51:00Z">
        <w:r w:rsidRPr="006C1F2F" w:rsidDel="0001060B">
          <w:rPr>
            <w:rFonts w:ascii="Georgia" w:hAnsi="Georgia"/>
            <w:sz w:val="24"/>
            <w:szCs w:val="24"/>
            <w:lang w:val="en-US"/>
          </w:rPr>
          <w:delText xml:space="preserve">. </w:delText>
        </w:r>
      </w:del>
      <w:ins w:id="998" w:author="Charlene Jaszewski" w:date="2018-03-16T22:51:00Z">
        <w:r w:rsidR="0001060B" w:rsidRPr="006C1F2F">
          <w:rPr>
            <w:rFonts w:ascii="Georgia" w:hAnsi="Georgia"/>
            <w:sz w:val="24"/>
            <w:szCs w:val="24"/>
            <w:lang w:val="en-US"/>
          </w:rPr>
          <w:t>a</w:t>
        </w:r>
      </w:ins>
      <w:del w:id="999" w:author="Charlene Jaszewski" w:date="2018-03-16T22:51:00Z">
        <w:r w:rsidRPr="006C1F2F" w:rsidDel="0001060B">
          <w:rPr>
            <w:rFonts w:ascii="Georgia" w:hAnsi="Georgia"/>
            <w:sz w:val="24"/>
            <w:szCs w:val="24"/>
            <w:lang w:val="en-US"/>
          </w:rPr>
          <w:delText>A</w:delText>
        </w:r>
      </w:del>
      <w:r w:rsidRPr="006C1F2F">
        <w:rPr>
          <w:rFonts w:ascii="Georgia" w:hAnsi="Georgia"/>
          <w:sz w:val="24"/>
          <w:szCs w:val="24"/>
          <w:lang w:val="en-US"/>
        </w:rPr>
        <w:t xml:space="preserve">t least once a day for the </w:t>
      </w:r>
      <w:ins w:id="1000" w:author="Charlene Jaszewski" w:date="2018-03-16T22:51:00Z">
        <w:r w:rsidR="0001060B" w:rsidRPr="000D787B">
          <w:rPr>
            <w:rFonts w:ascii="Georgia" w:hAnsi="Georgia"/>
            <w:sz w:val="24"/>
            <w:szCs w:val="24"/>
            <w:lang w:val="en-US"/>
          </w:rPr>
          <w:t>p</w:t>
        </w:r>
      </w:ins>
      <w:del w:id="1001" w:author="Charlene Jaszewski" w:date="2018-03-16T22:51:00Z">
        <w:r w:rsidRPr="00083937" w:rsidDel="0001060B">
          <w:rPr>
            <w:rFonts w:ascii="Georgia" w:hAnsi="Georgia"/>
            <w:sz w:val="24"/>
            <w:szCs w:val="24"/>
            <w:lang w:val="en-US"/>
          </w:rPr>
          <w:delText>l</w:delText>
        </w:r>
      </w:del>
      <w:r w:rsidRPr="00E86B15">
        <w:rPr>
          <w:rFonts w:ascii="Georgia" w:hAnsi="Georgia"/>
          <w:sz w:val="24"/>
          <w:szCs w:val="24"/>
          <w:lang w:val="en-US"/>
        </w:rPr>
        <w:t>ast six months.</w:t>
      </w:r>
    </w:p>
    <w:p w14:paraId="5E521192" w14:textId="1763C503" w:rsidR="001D7C43" w:rsidRPr="0025799E" w:rsidRDefault="004E5AC7" w:rsidP="002D54EE">
      <w:pPr>
        <w:spacing w:after="0" w:line="360" w:lineRule="auto"/>
        <w:ind w:firstLine="284"/>
        <w:rPr>
          <w:ins w:id="1002" w:author="Charlene Jaszewski" w:date="2018-03-17T11:00:00Z"/>
          <w:rFonts w:ascii="Georgia" w:hAnsi="Georgia"/>
          <w:sz w:val="24"/>
          <w:szCs w:val="24"/>
          <w:lang w:val="en-US"/>
        </w:rPr>
      </w:pPr>
      <w:r w:rsidRPr="0025799E">
        <w:rPr>
          <w:rFonts w:ascii="Georgia" w:hAnsi="Georgia"/>
          <w:sz w:val="24"/>
          <w:szCs w:val="24"/>
          <w:lang w:val="en-US"/>
        </w:rPr>
        <w:t>The gas company Phi</w:t>
      </w:r>
      <w:ins w:id="1003" w:author="Charlene Jaszewski [2]" w:date="2018-04-09T16:02:00Z">
        <w:r w:rsidR="00BA5F63">
          <w:rPr>
            <w:rFonts w:ascii="Georgia" w:hAnsi="Georgia"/>
            <w:sz w:val="24"/>
            <w:szCs w:val="24"/>
            <w:lang w:val="en-US"/>
          </w:rPr>
          <w:t>l</w:t>
        </w:r>
      </w:ins>
      <w:r w:rsidRPr="00BA5F63">
        <w:rPr>
          <w:rFonts w:ascii="Georgia" w:hAnsi="Georgia"/>
          <w:sz w:val="24"/>
          <w:szCs w:val="24"/>
          <w:lang w:val="en-US"/>
        </w:rPr>
        <w:t xml:space="preserve">lips 66 had sponsored the </w:t>
      </w:r>
      <w:r w:rsidR="00AC0E7F" w:rsidRPr="00E06451">
        <w:rPr>
          <w:rFonts w:ascii="Georgia" w:hAnsi="Georgia"/>
          <w:sz w:val="24"/>
          <w:szCs w:val="24"/>
          <w:lang w:val="en-US"/>
        </w:rPr>
        <w:t>U</w:t>
      </w:r>
      <w:ins w:id="1004" w:author="Charlene Jaszewski" w:date="2018-03-16T22:51:00Z">
        <w:r w:rsidR="00EA3D1C" w:rsidRPr="006C1F2F">
          <w:rPr>
            <w:rFonts w:ascii="Georgia" w:hAnsi="Georgia"/>
            <w:sz w:val="24"/>
            <w:szCs w:val="24"/>
            <w:lang w:val="en-US"/>
          </w:rPr>
          <w:t>.</w:t>
        </w:r>
      </w:ins>
      <w:r w:rsidR="00AC0E7F" w:rsidRPr="006C1F2F">
        <w:rPr>
          <w:rFonts w:ascii="Georgia" w:hAnsi="Georgia"/>
          <w:sz w:val="24"/>
          <w:szCs w:val="24"/>
          <w:lang w:val="en-US"/>
        </w:rPr>
        <w:t>S</w:t>
      </w:r>
      <w:ins w:id="1005" w:author="Charlene Jaszewski" w:date="2018-03-16T22:51:00Z">
        <w:r w:rsidR="00EA3D1C" w:rsidRPr="006C1F2F">
          <w:rPr>
            <w:rFonts w:ascii="Georgia" w:hAnsi="Georgia"/>
            <w:sz w:val="24"/>
            <w:szCs w:val="24"/>
            <w:lang w:val="en-US"/>
          </w:rPr>
          <w:t>.</w:t>
        </w:r>
      </w:ins>
      <w:r w:rsidRPr="006C1F2F">
        <w:rPr>
          <w:rFonts w:ascii="Georgia" w:hAnsi="Georgia"/>
          <w:sz w:val="24"/>
          <w:szCs w:val="24"/>
          <w:lang w:val="en-US"/>
        </w:rPr>
        <w:t xml:space="preserve"> </w:t>
      </w:r>
      <w:r w:rsidR="0010448F" w:rsidRPr="006C1F2F">
        <w:rPr>
          <w:rFonts w:ascii="Georgia" w:hAnsi="Georgia"/>
          <w:sz w:val="24"/>
          <w:szCs w:val="24"/>
          <w:lang w:val="en-US"/>
        </w:rPr>
        <w:t xml:space="preserve">swimming </w:t>
      </w:r>
      <w:r w:rsidRPr="006C1F2F">
        <w:rPr>
          <w:rFonts w:ascii="Georgia" w:hAnsi="Georgia"/>
          <w:sz w:val="24"/>
          <w:szCs w:val="24"/>
          <w:lang w:val="en-US"/>
        </w:rPr>
        <w:t xml:space="preserve">championships </w:t>
      </w:r>
      <w:del w:id="1006" w:author="Charlene Jaszewski" w:date="2018-03-16T22:51:00Z">
        <w:r w:rsidR="00A2711D" w:rsidRPr="000D787B" w:rsidDel="00F247E4">
          <w:rPr>
            <w:rFonts w:ascii="Georgia" w:hAnsi="Georgia"/>
            <w:sz w:val="24"/>
            <w:szCs w:val="24"/>
            <w:lang w:val="en-US"/>
          </w:rPr>
          <w:delText xml:space="preserve">ever </w:delText>
        </w:r>
      </w:del>
      <w:r w:rsidRPr="00083937">
        <w:rPr>
          <w:rFonts w:ascii="Georgia" w:hAnsi="Georgia"/>
          <w:sz w:val="24"/>
          <w:szCs w:val="24"/>
          <w:lang w:val="en-US"/>
        </w:rPr>
        <w:t>since 1973. Both parties were so happy with</w:t>
      </w:r>
      <w:r w:rsidR="00A2711D" w:rsidRPr="00E86B15">
        <w:rPr>
          <w:rFonts w:ascii="Georgia" w:hAnsi="Georgia"/>
          <w:sz w:val="24"/>
          <w:szCs w:val="24"/>
          <w:lang w:val="en-US"/>
        </w:rPr>
        <w:t xml:space="preserve"> this</w:t>
      </w:r>
      <w:r w:rsidRPr="0025799E">
        <w:rPr>
          <w:rFonts w:ascii="Georgia" w:hAnsi="Georgia"/>
          <w:sz w:val="24"/>
          <w:szCs w:val="24"/>
          <w:lang w:val="en-US"/>
        </w:rPr>
        <w:t xml:space="preserve"> sponsorship </w:t>
      </w:r>
      <w:r w:rsidR="0010448F" w:rsidRPr="0025799E">
        <w:rPr>
          <w:rFonts w:ascii="Georgia" w:hAnsi="Georgia"/>
          <w:sz w:val="24"/>
          <w:szCs w:val="24"/>
          <w:lang w:val="en-US"/>
        </w:rPr>
        <w:t>deal</w:t>
      </w:r>
      <w:r w:rsidR="00A2711D" w:rsidRPr="0025799E">
        <w:rPr>
          <w:rFonts w:ascii="Georgia" w:hAnsi="Georgia"/>
          <w:sz w:val="24"/>
          <w:szCs w:val="24"/>
          <w:lang w:val="en-US"/>
        </w:rPr>
        <w:t xml:space="preserve"> </w:t>
      </w:r>
      <w:r w:rsidRPr="0025799E">
        <w:rPr>
          <w:rFonts w:ascii="Georgia" w:hAnsi="Georgia"/>
          <w:sz w:val="24"/>
          <w:szCs w:val="24"/>
          <w:lang w:val="en-US"/>
        </w:rPr>
        <w:t xml:space="preserve">that it </w:t>
      </w:r>
      <w:del w:id="1007" w:author="Charlene Jaszewski" w:date="2018-03-16T22:53:00Z">
        <w:r w:rsidR="0010448F" w:rsidRPr="0025799E" w:rsidDel="00F247E4">
          <w:rPr>
            <w:rFonts w:ascii="Georgia" w:hAnsi="Georgia"/>
            <w:sz w:val="24"/>
            <w:szCs w:val="24"/>
            <w:lang w:val="en-US"/>
          </w:rPr>
          <w:delText>was to</w:delText>
        </w:r>
        <w:r w:rsidRPr="0025799E" w:rsidDel="00F247E4">
          <w:rPr>
            <w:rFonts w:ascii="Georgia" w:hAnsi="Georgia"/>
            <w:sz w:val="24"/>
            <w:szCs w:val="24"/>
            <w:lang w:val="en-US"/>
          </w:rPr>
          <w:delText xml:space="preserve"> extend over </w:delText>
        </w:r>
        <w:r w:rsidR="0010448F" w:rsidRPr="0025799E" w:rsidDel="00F247E4">
          <w:rPr>
            <w:rFonts w:ascii="Georgia" w:hAnsi="Georgia"/>
            <w:sz w:val="24"/>
            <w:szCs w:val="24"/>
            <w:lang w:val="en-US"/>
          </w:rPr>
          <w:delText>a period</w:delText>
        </w:r>
      </w:del>
      <w:ins w:id="1008" w:author="Charlene Jaszewski" w:date="2018-03-16T22:53:00Z">
        <w:r w:rsidR="00F247E4" w:rsidRPr="0025799E">
          <w:rPr>
            <w:rFonts w:ascii="Georgia" w:hAnsi="Georgia"/>
            <w:sz w:val="24"/>
            <w:szCs w:val="24"/>
            <w:lang w:val="en-US"/>
          </w:rPr>
          <w:t>lasted</w:t>
        </w:r>
      </w:ins>
      <w:del w:id="1009" w:author="Charlene Jaszewski" w:date="2018-03-16T22:53:00Z">
        <w:r w:rsidR="0010448F" w:rsidRPr="0025799E" w:rsidDel="00F247E4">
          <w:rPr>
            <w:rFonts w:ascii="Georgia" w:hAnsi="Georgia"/>
            <w:sz w:val="24"/>
            <w:szCs w:val="24"/>
            <w:lang w:val="en-US"/>
          </w:rPr>
          <w:delText xml:space="preserve"> of</w:delText>
        </w:r>
      </w:del>
      <w:r w:rsidR="0010448F" w:rsidRPr="0025799E">
        <w:rPr>
          <w:rFonts w:ascii="Georgia" w:hAnsi="Georgia"/>
          <w:sz w:val="24"/>
          <w:szCs w:val="24"/>
          <w:lang w:val="en-US"/>
        </w:rPr>
        <w:t xml:space="preserve"> </w:t>
      </w:r>
      <w:r w:rsidRPr="0025799E">
        <w:rPr>
          <w:rFonts w:ascii="Georgia" w:hAnsi="Georgia"/>
          <w:sz w:val="24"/>
          <w:szCs w:val="24"/>
          <w:lang w:val="en-US"/>
        </w:rPr>
        <w:t xml:space="preserve">40 years. </w:t>
      </w:r>
    </w:p>
    <w:p w14:paraId="377F7DF0" w14:textId="488A08FF" w:rsidR="004E5AC7" w:rsidRPr="007F3F1E" w:rsidRDefault="00A2711D" w:rsidP="002D54EE">
      <w:pPr>
        <w:spacing w:after="0" w:line="360" w:lineRule="auto"/>
        <w:ind w:firstLine="284"/>
        <w:rPr>
          <w:rFonts w:ascii="Georgia" w:hAnsi="Georgia"/>
          <w:sz w:val="24"/>
          <w:szCs w:val="24"/>
          <w:lang w:val="en-US"/>
        </w:rPr>
      </w:pPr>
      <w:r w:rsidRPr="0025799E">
        <w:rPr>
          <w:rFonts w:ascii="Georgia" w:hAnsi="Georgia"/>
          <w:sz w:val="24"/>
          <w:szCs w:val="24"/>
          <w:lang w:val="en-US"/>
        </w:rPr>
        <w:t>Th</w:t>
      </w:r>
      <w:ins w:id="1010" w:author="Charlene Jaszewski" w:date="2018-03-17T11:02:00Z">
        <w:r w:rsidR="001D7C43" w:rsidRPr="0025799E">
          <w:rPr>
            <w:rFonts w:ascii="Georgia" w:hAnsi="Georgia"/>
            <w:sz w:val="24"/>
            <w:szCs w:val="24"/>
            <w:lang w:val="en-US"/>
            <w:rPrChange w:id="1011" w:author="Charlene Jaszewski [2]" w:date="2018-04-09T13:52:00Z">
              <w:rPr>
                <w:rFonts w:ascii="Georgia" w:hAnsi="Georgia"/>
                <w:sz w:val="24"/>
                <w:szCs w:val="24"/>
                <w:highlight w:val="yellow"/>
                <w:lang w:val="en-US"/>
              </w:rPr>
            </w:rPrChange>
          </w:rPr>
          <w:t>at</w:t>
        </w:r>
      </w:ins>
      <w:del w:id="1012" w:author="Charlene Jaszewski" w:date="2018-03-17T11:02:00Z">
        <w:r w:rsidRPr="00745051" w:rsidDel="001D7C43">
          <w:rPr>
            <w:rFonts w:ascii="Georgia" w:hAnsi="Georgia"/>
            <w:sz w:val="24"/>
            <w:szCs w:val="24"/>
            <w:lang w:val="en-US"/>
          </w:rPr>
          <w:delText>e</w:delText>
        </w:r>
      </w:del>
      <w:r w:rsidRPr="00450636">
        <w:rPr>
          <w:rFonts w:ascii="Georgia" w:hAnsi="Georgia"/>
          <w:sz w:val="24"/>
          <w:szCs w:val="24"/>
          <w:lang w:val="en-US"/>
        </w:rPr>
        <w:t xml:space="preserve"> w</w:t>
      </w:r>
      <w:r w:rsidR="004E04CE" w:rsidRPr="00303E97">
        <w:rPr>
          <w:rFonts w:ascii="Georgia" w:hAnsi="Georgia"/>
          <w:sz w:val="24"/>
          <w:szCs w:val="24"/>
          <w:lang w:val="en-US"/>
        </w:rPr>
        <w:t xml:space="preserve">eek </w:t>
      </w:r>
      <w:ins w:id="1013" w:author="Charlene Jaszewski" w:date="2018-03-17T11:02:00Z">
        <w:r w:rsidR="001D7C43" w:rsidRPr="0025799E">
          <w:rPr>
            <w:rFonts w:ascii="Georgia" w:hAnsi="Georgia"/>
            <w:sz w:val="24"/>
            <w:szCs w:val="24"/>
            <w:lang w:val="en-US"/>
            <w:rPrChange w:id="1014" w:author="Charlene Jaszewski [2]" w:date="2018-04-09T13:52:00Z">
              <w:rPr>
                <w:rFonts w:ascii="Georgia" w:hAnsi="Georgia"/>
                <w:sz w:val="24"/>
                <w:szCs w:val="24"/>
                <w:highlight w:val="yellow"/>
                <w:lang w:val="en-US"/>
              </w:rPr>
            </w:rPrChange>
          </w:rPr>
          <w:t xml:space="preserve">in August </w:t>
        </w:r>
      </w:ins>
      <w:r w:rsidR="004E04CE" w:rsidRPr="00745051">
        <w:rPr>
          <w:rFonts w:ascii="Georgia" w:hAnsi="Georgia"/>
          <w:sz w:val="24"/>
          <w:szCs w:val="24"/>
          <w:lang w:val="en-US"/>
        </w:rPr>
        <w:t>was one long,</w:t>
      </w:r>
      <w:r w:rsidR="004E5AC7" w:rsidRPr="00450636">
        <w:rPr>
          <w:rFonts w:ascii="Georgia" w:hAnsi="Georgia"/>
          <w:sz w:val="24"/>
          <w:szCs w:val="24"/>
          <w:lang w:val="en-US"/>
        </w:rPr>
        <w:t xml:space="preserve"> m</w:t>
      </w:r>
      <w:r w:rsidR="004E5AC7" w:rsidRPr="00303E97">
        <w:rPr>
          <w:rFonts w:ascii="Georgia" w:hAnsi="Georgia"/>
          <w:sz w:val="24"/>
          <w:szCs w:val="24"/>
          <w:lang w:val="en-US"/>
        </w:rPr>
        <w:t xml:space="preserve">assive celebration of the American Olympic team that </w:t>
      </w:r>
      <w:r w:rsidRPr="009A1402">
        <w:rPr>
          <w:rFonts w:ascii="Georgia" w:hAnsi="Georgia"/>
          <w:sz w:val="24"/>
          <w:szCs w:val="24"/>
          <w:lang w:val="en-US"/>
        </w:rPr>
        <w:t xml:space="preserve">had </w:t>
      </w:r>
      <w:r w:rsidR="004E5AC7" w:rsidRPr="009A1402">
        <w:rPr>
          <w:rFonts w:ascii="Georgia" w:hAnsi="Georgia"/>
          <w:sz w:val="24"/>
          <w:szCs w:val="24"/>
          <w:lang w:val="en-US"/>
        </w:rPr>
        <w:t>won every single medal</w:t>
      </w:r>
      <w:del w:id="1015" w:author="Charlene Jaszewski" w:date="2018-03-16T22:54:00Z">
        <w:r w:rsidRPr="009A1402" w:rsidDel="00CB7934">
          <w:rPr>
            <w:rFonts w:ascii="Georgia" w:hAnsi="Georgia"/>
            <w:sz w:val="24"/>
            <w:szCs w:val="24"/>
            <w:lang w:val="en-US"/>
          </w:rPr>
          <w:delText>,</w:delText>
        </w:r>
      </w:del>
      <w:r w:rsidR="004E5AC7" w:rsidRPr="009A1402">
        <w:rPr>
          <w:rFonts w:ascii="Georgia" w:hAnsi="Georgia"/>
          <w:sz w:val="24"/>
          <w:szCs w:val="24"/>
          <w:lang w:val="en-US"/>
        </w:rPr>
        <w:t xml:space="preserve"> </w:t>
      </w:r>
      <w:del w:id="1016" w:author="Charlene Jaszewski" w:date="2018-03-16T22:54:00Z">
        <w:r w:rsidRPr="007358DE" w:rsidDel="00CB7934">
          <w:rPr>
            <w:rFonts w:ascii="Georgia" w:hAnsi="Georgia"/>
            <w:sz w:val="24"/>
            <w:szCs w:val="24"/>
            <w:lang w:val="en-US"/>
          </w:rPr>
          <w:delText xml:space="preserve">with the </w:delText>
        </w:r>
      </w:del>
      <w:r w:rsidRPr="007358DE">
        <w:rPr>
          <w:rFonts w:ascii="Georgia" w:hAnsi="Georgia"/>
          <w:sz w:val="24"/>
          <w:szCs w:val="24"/>
          <w:lang w:val="en-US"/>
        </w:rPr>
        <w:t>except</w:t>
      </w:r>
      <w:del w:id="1017" w:author="Charlene Jaszewski" w:date="2018-03-16T22:54:00Z">
        <w:r w:rsidRPr="007358DE" w:rsidDel="00CB7934">
          <w:rPr>
            <w:rFonts w:ascii="Georgia" w:hAnsi="Georgia"/>
            <w:sz w:val="24"/>
            <w:szCs w:val="24"/>
            <w:lang w:val="en-US"/>
          </w:rPr>
          <w:delText>ion of</w:delText>
        </w:r>
      </w:del>
      <w:r w:rsidRPr="007358DE">
        <w:rPr>
          <w:rFonts w:ascii="Georgia" w:hAnsi="Georgia"/>
          <w:sz w:val="24"/>
          <w:szCs w:val="24"/>
          <w:lang w:val="en-US"/>
        </w:rPr>
        <w:t xml:space="preserve"> one</w:t>
      </w:r>
      <w:del w:id="1018" w:author="Charlene Jaszewski" w:date="2018-03-16T22:55:00Z">
        <w:r w:rsidRPr="007358DE" w:rsidDel="00CB7934">
          <w:rPr>
            <w:rFonts w:ascii="Georgia" w:hAnsi="Georgia"/>
            <w:sz w:val="24"/>
            <w:szCs w:val="24"/>
            <w:lang w:val="en-US"/>
          </w:rPr>
          <w:delText>,</w:delText>
        </w:r>
      </w:del>
      <w:r w:rsidRPr="007358DE">
        <w:rPr>
          <w:rFonts w:ascii="Georgia" w:hAnsi="Georgia"/>
          <w:sz w:val="24"/>
          <w:szCs w:val="24"/>
          <w:lang w:val="en-US"/>
        </w:rPr>
        <w:t xml:space="preserve"> at</w:t>
      </w:r>
      <w:r w:rsidR="004E5AC7" w:rsidRPr="001C6FA3">
        <w:rPr>
          <w:rFonts w:ascii="Georgia" w:hAnsi="Georgia"/>
          <w:sz w:val="24"/>
          <w:szCs w:val="24"/>
          <w:lang w:val="en-US"/>
        </w:rPr>
        <w:t xml:space="preserve"> the men</w:t>
      </w:r>
      <w:r w:rsidR="007F288E" w:rsidRPr="001C6FA3">
        <w:rPr>
          <w:rFonts w:ascii="Georgia" w:hAnsi="Georgia"/>
          <w:sz w:val="24"/>
          <w:szCs w:val="24"/>
          <w:lang w:val="en-US"/>
        </w:rPr>
        <w:t>’</w:t>
      </w:r>
      <w:r w:rsidR="004E5AC7" w:rsidRPr="00F466EF">
        <w:rPr>
          <w:rFonts w:ascii="Georgia" w:hAnsi="Georgia"/>
          <w:sz w:val="24"/>
          <w:szCs w:val="24"/>
          <w:lang w:val="en-US"/>
        </w:rPr>
        <w:t>s events</w:t>
      </w:r>
      <w:r w:rsidRPr="00F466EF">
        <w:rPr>
          <w:rFonts w:ascii="Georgia" w:hAnsi="Georgia"/>
          <w:sz w:val="24"/>
          <w:szCs w:val="24"/>
          <w:lang w:val="en-US"/>
        </w:rPr>
        <w:t xml:space="preserve"> at the Montreal Olympics a few weeks before</w:t>
      </w:r>
      <w:r w:rsidR="004E5AC7" w:rsidRPr="00F466EF">
        <w:rPr>
          <w:rFonts w:ascii="Georgia" w:hAnsi="Georgia"/>
          <w:sz w:val="24"/>
          <w:szCs w:val="24"/>
          <w:lang w:val="en-US"/>
        </w:rPr>
        <w:t xml:space="preserve">. </w:t>
      </w:r>
      <w:del w:id="1019" w:author="Charlene Jaszewski" w:date="2018-03-17T11:01:00Z">
        <w:r w:rsidR="004E5AC7" w:rsidRPr="00F466EF" w:rsidDel="001D7C43">
          <w:rPr>
            <w:rFonts w:ascii="Georgia" w:hAnsi="Georgia"/>
            <w:sz w:val="24"/>
            <w:szCs w:val="24"/>
            <w:lang w:val="en-US"/>
          </w:rPr>
          <w:delText xml:space="preserve">Naturally, </w:delText>
        </w:r>
      </w:del>
      <w:r w:rsidR="004E5AC7" w:rsidRPr="00F466EF">
        <w:rPr>
          <w:rFonts w:ascii="Georgia" w:hAnsi="Georgia"/>
          <w:sz w:val="24"/>
          <w:szCs w:val="24"/>
          <w:lang w:val="en-US"/>
        </w:rPr>
        <w:t xml:space="preserve">Olympic gold medalists such as John Naber, Peter Rocca, John Hencken and Shirley Babashoff </w:t>
      </w:r>
      <w:del w:id="1020" w:author="Charlene Jaszewski" w:date="2018-03-17T11:02:00Z">
        <w:r w:rsidR="004E5AC7" w:rsidRPr="00F466EF" w:rsidDel="001D7C43">
          <w:rPr>
            <w:rFonts w:ascii="Georgia" w:hAnsi="Georgia"/>
            <w:sz w:val="24"/>
            <w:szCs w:val="24"/>
            <w:lang w:val="en-US"/>
          </w:rPr>
          <w:delText xml:space="preserve">brought </w:delText>
        </w:r>
      </w:del>
      <w:ins w:id="1021" w:author="Charlene Jaszewski" w:date="2018-03-17T11:02:00Z">
        <w:r w:rsidR="001D7C43" w:rsidRPr="0025799E">
          <w:rPr>
            <w:rFonts w:ascii="Georgia" w:hAnsi="Georgia"/>
            <w:sz w:val="24"/>
            <w:szCs w:val="24"/>
            <w:lang w:val="en-US"/>
            <w:rPrChange w:id="1022" w:author="Charlene Jaszewski [2]" w:date="2018-04-09T13:52:00Z">
              <w:rPr>
                <w:rFonts w:ascii="Georgia" w:hAnsi="Georgia"/>
                <w:sz w:val="24"/>
                <w:szCs w:val="24"/>
                <w:highlight w:val="yellow"/>
                <w:lang w:val="en-US"/>
              </w:rPr>
            </w:rPrChange>
          </w:rPr>
          <w:t>earned</w:t>
        </w:r>
        <w:r w:rsidR="001D7C43" w:rsidRPr="00745051">
          <w:rPr>
            <w:rFonts w:ascii="Georgia" w:hAnsi="Georgia"/>
            <w:sz w:val="24"/>
            <w:szCs w:val="24"/>
            <w:lang w:val="en-US"/>
          </w:rPr>
          <w:t xml:space="preserve"> </w:t>
        </w:r>
      </w:ins>
      <w:del w:id="1023" w:author="Charlene Jaszewski" w:date="2018-03-17T11:02:00Z">
        <w:r w:rsidR="004E5AC7" w:rsidRPr="00450636" w:rsidDel="001D7C43">
          <w:rPr>
            <w:rFonts w:ascii="Georgia" w:hAnsi="Georgia"/>
            <w:sz w:val="24"/>
            <w:szCs w:val="24"/>
            <w:lang w:val="en-US"/>
          </w:rPr>
          <w:delText xml:space="preserve">down </w:delText>
        </w:r>
      </w:del>
      <w:r w:rsidR="004E5AC7" w:rsidRPr="00303E97">
        <w:rPr>
          <w:rFonts w:ascii="Georgia" w:hAnsi="Georgia"/>
          <w:sz w:val="24"/>
          <w:szCs w:val="24"/>
          <w:lang w:val="en-US"/>
        </w:rPr>
        <w:t>a lot of applau</w:t>
      </w:r>
      <w:ins w:id="1024" w:author="Charlene Jaszewski" w:date="2018-03-17T11:01:00Z">
        <w:r w:rsidR="001D7C43" w:rsidRPr="0025799E">
          <w:rPr>
            <w:rFonts w:ascii="Georgia" w:hAnsi="Georgia"/>
            <w:sz w:val="24"/>
            <w:szCs w:val="24"/>
            <w:lang w:val="en-US"/>
            <w:rPrChange w:id="1025" w:author="Charlene Jaszewski [2]" w:date="2018-04-09T13:52:00Z">
              <w:rPr>
                <w:rFonts w:ascii="Georgia" w:hAnsi="Georgia"/>
                <w:sz w:val="24"/>
                <w:szCs w:val="24"/>
                <w:highlight w:val="yellow"/>
                <w:lang w:val="en-US"/>
              </w:rPr>
            </w:rPrChange>
          </w:rPr>
          <w:t>se</w:t>
        </w:r>
      </w:ins>
      <w:del w:id="1026" w:author="Charlene Jaszewski" w:date="2018-03-17T11:01:00Z">
        <w:r w:rsidR="004E5AC7" w:rsidRPr="00745051" w:rsidDel="001D7C43">
          <w:rPr>
            <w:rFonts w:ascii="Georgia" w:hAnsi="Georgia"/>
            <w:sz w:val="24"/>
            <w:szCs w:val="24"/>
            <w:lang w:val="en-US"/>
          </w:rPr>
          <w:delText>ds</w:delText>
        </w:r>
      </w:del>
      <w:r w:rsidR="004E5AC7" w:rsidRPr="00450636">
        <w:rPr>
          <w:rFonts w:ascii="Georgia" w:hAnsi="Georgia"/>
          <w:sz w:val="24"/>
          <w:szCs w:val="24"/>
          <w:lang w:val="en-US"/>
        </w:rPr>
        <w:t xml:space="preserve">, </w:t>
      </w:r>
      <w:del w:id="1027" w:author="Charlene Jaszewski" w:date="2018-03-17T11:02:00Z">
        <w:r w:rsidR="004E5AC7" w:rsidRPr="00303E97" w:rsidDel="001D7C43">
          <w:rPr>
            <w:rFonts w:ascii="Georgia" w:hAnsi="Georgia"/>
            <w:sz w:val="24"/>
            <w:szCs w:val="24"/>
            <w:lang w:val="en-US"/>
          </w:rPr>
          <w:delText xml:space="preserve">not </w:delText>
        </w:r>
      </w:del>
      <w:ins w:id="1028" w:author="Charlene Jaszewski" w:date="2018-03-17T11:02:00Z">
        <w:r w:rsidR="001D7C43" w:rsidRPr="0025799E">
          <w:rPr>
            <w:rFonts w:ascii="Georgia" w:hAnsi="Georgia"/>
            <w:sz w:val="24"/>
            <w:szCs w:val="24"/>
            <w:lang w:val="en-US"/>
            <w:rPrChange w:id="1029" w:author="Charlene Jaszewski [2]" w:date="2018-04-09T13:52:00Z">
              <w:rPr>
                <w:rFonts w:ascii="Georgia" w:hAnsi="Georgia"/>
                <w:sz w:val="24"/>
                <w:szCs w:val="24"/>
                <w:highlight w:val="yellow"/>
                <w:lang w:val="en-US"/>
              </w:rPr>
            </w:rPrChange>
          </w:rPr>
          <w:t>along with</w:t>
        </w:r>
        <w:r w:rsidR="001D7C43" w:rsidRPr="00745051">
          <w:rPr>
            <w:rFonts w:ascii="Georgia" w:hAnsi="Georgia"/>
            <w:sz w:val="24"/>
            <w:szCs w:val="24"/>
            <w:lang w:val="en-US"/>
          </w:rPr>
          <w:t xml:space="preserve"> </w:t>
        </w:r>
      </w:ins>
      <w:del w:id="1030" w:author="Charlene Jaszewski" w:date="2018-03-17T11:03:00Z">
        <w:r w:rsidR="004E5AC7" w:rsidRPr="00450636" w:rsidDel="001D7C43">
          <w:rPr>
            <w:rFonts w:ascii="Georgia" w:hAnsi="Georgia"/>
            <w:sz w:val="24"/>
            <w:szCs w:val="24"/>
            <w:lang w:val="en-US"/>
          </w:rPr>
          <w:delText xml:space="preserve">to </w:delText>
        </w:r>
      </w:del>
      <w:del w:id="1031" w:author="Charlene Jaszewski" w:date="2018-03-17T11:02:00Z">
        <w:r w:rsidR="004E5AC7" w:rsidRPr="00303E97" w:rsidDel="001D7C43">
          <w:rPr>
            <w:rFonts w:ascii="Georgia" w:hAnsi="Georgia"/>
            <w:sz w:val="24"/>
            <w:szCs w:val="24"/>
            <w:lang w:val="en-US"/>
          </w:rPr>
          <w:delText xml:space="preserve">mention </w:delText>
        </w:r>
      </w:del>
      <w:r w:rsidR="004E5AC7" w:rsidRPr="009A1402">
        <w:rPr>
          <w:rFonts w:ascii="Georgia" w:hAnsi="Georgia"/>
          <w:sz w:val="24"/>
          <w:szCs w:val="24"/>
          <w:lang w:val="en-US"/>
        </w:rPr>
        <w:t>the women</w:t>
      </w:r>
      <w:r w:rsidR="007F288E" w:rsidRPr="007358DE">
        <w:rPr>
          <w:rFonts w:ascii="Georgia" w:hAnsi="Georgia"/>
          <w:sz w:val="24"/>
          <w:szCs w:val="24"/>
          <w:lang w:val="en-US"/>
        </w:rPr>
        <w:t>’</w:t>
      </w:r>
      <w:r w:rsidR="004E5AC7" w:rsidRPr="001C6FA3">
        <w:rPr>
          <w:rFonts w:ascii="Georgia" w:hAnsi="Georgia"/>
          <w:sz w:val="24"/>
          <w:szCs w:val="24"/>
          <w:lang w:val="en-US"/>
        </w:rPr>
        <w:t xml:space="preserve">s team, which had beaten the fiercely </w:t>
      </w:r>
      <w:r w:rsidRPr="001C6FA3">
        <w:rPr>
          <w:rFonts w:ascii="Georgia" w:hAnsi="Georgia"/>
          <w:sz w:val="24"/>
          <w:szCs w:val="24"/>
          <w:lang w:val="en-US"/>
        </w:rPr>
        <w:t>powerful</w:t>
      </w:r>
      <w:r w:rsidR="004E5AC7" w:rsidRPr="00F466EF">
        <w:rPr>
          <w:rFonts w:ascii="Georgia" w:hAnsi="Georgia"/>
          <w:sz w:val="24"/>
          <w:szCs w:val="24"/>
          <w:lang w:val="en-US"/>
        </w:rPr>
        <w:t xml:space="preserve"> East German team in the 4 x </w:t>
      </w:r>
      <w:del w:id="1032" w:author="Charlene Jaszewski [2]" w:date="2018-04-03T16:32:00Z">
        <w:r w:rsidR="004E5AC7" w:rsidRPr="00F466EF" w:rsidDel="00ED048A">
          <w:rPr>
            <w:rFonts w:ascii="Georgia" w:hAnsi="Georgia"/>
            <w:sz w:val="24"/>
            <w:szCs w:val="24"/>
            <w:lang w:val="en-US"/>
          </w:rPr>
          <w:delText>100 meters</w:delText>
        </w:r>
      </w:del>
      <w:ins w:id="1033" w:author="Charlene Jaszewski [2]" w:date="2018-04-03T16:32:00Z">
        <w:r w:rsidR="00ED048A" w:rsidRPr="00F466EF">
          <w:rPr>
            <w:rFonts w:ascii="Georgia" w:hAnsi="Georgia"/>
            <w:sz w:val="24"/>
            <w:szCs w:val="24"/>
            <w:lang w:val="en-US"/>
          </w:rPr>
          <w:t>100m</w:t>
        </w:r>
      </w:ins>
      <w:r w:rsidR="004E5AC7" w:rsidRPr="00F466EF">
        <w:rPr>
          <w:rFonts w:ascii="Georgia" w:hAnsi="Georgia"/>
          <w:sz w:val="24"/>
          <w:szCs w:val="24"/>
          <w:lang w:val="en-US"/>
        </w:rPr>
        <w:t xml:space="preserve"> freestyle </w:t>
      </w:r>
      <w:r w:rsidRPr="00F466EF">
        <w:rPr>
          <w:rFonts w:ascii="Georgia" w:hAnsi="Georgia"/>
          <w:sz w:val="24"/>
          <w:szCs w:val="24"/>
          <w:lang w:val="en-US"/>
        </w:rPr>
        <w:t xml:space="preserve">relay </w:t>
      </w:r>
      <w:r w:rsidR="00AC0E7F" w:rsidRPr="00F466EF">
        <w:rPr>
          <w:rFonts w:ascii="Georgia" w:hAnsi="Georgia"/>
          <w:sz w:val="24"/>
          <w:szCs w:val="24"/>
          <w:lang w:val="en-US"/>
        </w:rPr>
        <w:t>final</w:t>
      </w:r>
      <w:r w:rsidR="004E5AC7" w:rsidRPr="007F3F1E">
        <w:rPr>
          <w:rFonts w:ascii="Georgia" w:hAnsi="Georgia"/>
          <w:sz w:val="24"/>
          <w:szCs w:val="24"/>
          <w:lang w:val="en-US"/>
        </w:rPr>
        <w:t>.</w:t>
      </w:r>
    </w:p>
    <w:p w14:paraId="61EF2147" w14:textId="35F676ED" w:rsidR="004E5AC7" w:rsidRPr="00450636" w:rsidRDefault="004E5AC7" w:rsidP="002D54EE">
      <w:pPr>
        <w:spacing w:after="0" w:line="360" w:lineRule="auto"/>
        <w:ind w:firstLine="284"/>
        <w:rPr>
          <w:rFonts w:ascii="Georgia" w:hAnsi="Georgia"/>
          <w:sz w:val="24"/>
          <w:szCs w:val="24"/>
          <w:lang w:val="en-US"/>
        </w:rPr>
      </w:pPr>
      <w:r w:rsidRPr="00755C5F">
        <w:rPr>
          <w:rFonts w:ascii="Georgia" w:hAnsi="Georgia"/>
          <w:sz w:val="24"/>
          <w:szCs w:val="24"/>
          <w:lang w:val="en-US"/>
        </w:rPr>
        <w:t>At the races</w:t>
      </w:r>
      <w:ins w:id="1034" w:author="Charlene Jaszewski" w:date="2018-03-17T11:03:00Z">
        <w:r w:rsidR="001D7C43" w:rsidRPr="0025799E">
          <w:rPr>
            <w:rFonts w:ascii="Georgia" w:hAnsi="Georgia"/>
            <w:sz w:val="24"/>
            <w:szCs w:val="24"/>
            <w:lang w:val="en-US"/>
            <w:rPrChange w:id="1035" w:author="Charlene Jaszewski [2]" w:date="2018-04-09T13:52:00Z">
              <w:rPr>
                <w:rFonts w:ascii="Georgia" w:hAnsi="Georgia"/>
                <w:sz w:val="24"/>
                <w:szCs w:val="24"/>
                <w:highlight w:val="yellow"/>
                <w:lang w:val="en-US"/>
              </w:rPr>
            </w:rPrChange>
          </w:rPr>
          <w:t xml:space="preserve"> that day</w:t>
        </w:r>
      </w:ins>
      <w:r w:rsidRPr="00745051">
        <w:rPr>
          <w:rFonts w:ascii="Georgia" w:hAnsi="Georgia"/>
          <w:sz w:val="24"/>
          <w:szCs w:val="24"/>
          <w:lang w:val="en-US"/>
        </w:rPr>
        <w:t xml:space="preserve">, however, there </w:t>
      </w:r>
      <w:del w:id="1036" w:author="Charlene Jaszewski" w:date="2018-03-17T11:03:00Z">
        <w:r w:rsidRPr="00450636" w:rsidDel="001D7C43">
          <w:rPr>
            <w:rFonts w:ascii="Georgia" w:hAnsi="Georgia"/>
            <w:sz w:val="24"/>
            <w:szCs w:val="24"/>
            <w:lang w:val="en-US"/>
          </w:rPr>
          <w:delText xml:space="preserve">are </w:delText>
        </w:r>
      </w:del>
      <w:ins w:id="1037" w:author="Charlene Jaszewski" w:date="2018-03-17T11:03:00Z">
        <w:r w:rsidR="001D7C43" w:rsidRPr="0025799E">
          <w:rPr>
            <w:rFonts w:ascii="Georgia" w:hAnsi="Georgia"/>
            <w:sz w:val="24"/>
            <w:szCs w:val="24"/>
            <w:lang w:val="en-US"/>
            <w:rPrChange w:id="1038" w:author="Charlene Jaszewski [2]" w:date="2018-04-09T13:52:00Z">
              <w:rPr>
                <w:rFonts w:ascii="Georgia" w:hAnsi="Georgia"/>
                <w:sz w:val="24"/>
                <w:szCs w:val="24"/>
                <w:highlight w:val="yellow"/>
                <w:lang w:val="en-US"/>
              </w:rPr>
            </w:rPrChange>
          </w:rPr>
          <w:t>were</w:t>
        </w:r>
        <w:r w:rsidR="001D7C43" w:rsidRPr="00745051">
          <w:rPr>
            <w:rFonts w:ascii="Georgia" w:hAnsi="Georgia"/>
            <w:sz w:val="24"/>
            <w:szCs w:val="24"/>
            <w:lang w:val="en-US"/>
          </w:rPr>
          <w:t xml:space="preserve"> </w:t>
        </w:r>
      </w:ins>
      <w:r w:rsidRPr="00450636">
        <w:rPr>
          <w:rFonts w:ascii="Georgia" w:hAnsi="Georgia"/>
          <w:sz w:val="24"/>
          <w:szCs w:val="24"/>
          <w:lang w:val="en-US"/>
        </w:rPr>
        <w:t>two other swimmers who brought the sport back to the future: Jonty Skinner and Jesus Vassallo.</w:t>
      </w:r>
    </w:p>
    <w:p w14:paraId="7B34697C" w14:textId="63DE82CD" w:rsidR="004E5AC7" w:rsidRPr="0025799E" w:rsidRDefault="004E5AC7" w:rsidP="002D54EE">
      <w:pPr>
        <w:spacing w:after="0" w:line="360" w:lineRule="auto"/>
        <w:ind w:firstLine="284"/>
        <w:rPr>
          <w:rFonts w:ascii="Georgia" w:hAnsi="Georgia"/>
          <w:sz w:val="24"/>
          <w:szCs w:val="24"/>
          <w:lang w:val="en-US"/>
        </w:rPr>
      </w:pPr>
      <w:r w:rsidRPr="00303E97">
        <w:rPr>
          <w:rFonts w:ascii="Georgia" w:hAnsi="Georgia"/>
          <w:sz w:val="24"/>
          <w:szCs w:val="24"/>
          <w:lang w:val="en-US"/>
        </w:rPr>
        <w:t>Jonty Skinner was the name of the John Cleese clone, and he was behind one of the</w:t>
      </w:r>
      <w:r w:rsidR="00A2711D" w:rsidRPr="007358DE">
        <w:rPr>
          <w:rFonts w:ascii="Georgia" w:hAnsi="Georgia"/>
          <w:sz w:val="24"/>
          <w:szCs w:val="24"/>
          <w:lang w:val="en-US"/>
        </w:rPr>
        <w:t>se</w:t>
      </w:r>
      <w:r w:rsidRPr="001C6FA3">
        <w:rPr>
          <w:rFonts w:ascii="Georgia" w:hAnsi="Georgia"/>
          <w:sz w:val="24"/>
          <w:szCs w:val="24"/>
          <w:lang w:val="en-US"/>
        </w:rPr>
        <w:t xml:space="preserve"> groundbreaking </w:t>
      </w:r>
      <w:r w:rsidR="00EB711C" w:rsidRPr="00F466EF">
        <w:rPr>
          <w:rFonts w:ascii="Georgia" w:hAnsi="Georgia"/>
          <w:sz w:val="24"/>
          <w:szCs w:val="24"/>
          <w:lang w:val="en-US"/>
        </w:rPr>
        <w:t>achievements</w:t>
      </w:r>
      <w:r w:rsidRPr="00F466EF">
        <w:rPr>
          <w:rFonts w:ascii="Georgia" w:hAnsi="Georgia"/>
          <w:sz w:val="24"/>
          <w:szCs w:val="24"/>
          <w:lang w:val="en-US"/>
        </w:rPr>
        <w:t>. He stood 6</w:t>
      </w:r>
      <w:r w:rsidR="007F288E" w:rsidRPr="00F466EF">
        <w:rPr>
          <w:rFonts w:ascii="Georgia" w:hAnsi="Georgia"/>
          <w:sz w:val="24"/>
          <w:szCs w:val="24"/>
          <w:lang w:val="en-US"/>
        </w:rPr>
        <w:t>’</w:t>
      </w:r>
      <w:r w:rsidRPr="00F466EF">
        <w:rPr>
          <w:rFonts w:ascii="Georgia" w:hAnsi="Georgia"/>
          <w:sz w:val="24"/>
          <w:szCs w:val="24"/>
          <w:lang w:val="en-US"/>
        </w:rPr>
        <w:t>6</w:t>
      </w:r>
      <w:r w:rsidR="007F288E" w:rsidRPr="00F466EF">
        <w:rPr>
          <w:rFonts w:ascii="Georgia" w:hAnsi="Georgia"/>
          <w:sz w:val="24"/>
          <w:szCs w:val="24"/>
          <w:lang w:val="en-US"/>
        </w:rPr>
        <w:t>’’</w:t>
      </w:r>
      <w:r w:rsidRPr="00F466EF">
        <w:rPr>
          <w:rFonts w:ascii="Georgia" w:hAnsi="Georgia"/>
          <w:sz w:val="24"/>
          <w:szCs w:val="24"/>
          <w:lang w:val="en-US"/>
        </w:rPr>
        <w:t xml:space="preserve"> tall and swam</w:t>
      </w:r>
      <w:r w:rsidR="00A2711D" w:rsidRPr="00F466EF">
        <w:rPr>
          <w:rFonts w:ascii="Georgia" w:hAnsi="Georgia"/>
          <w:sz w:val="24"/>
          <w:szCs w:val="24"/>
          <w:lang w:val="en-US"/>
        </w:rPr>
        <w:t xml:space="preserve"> for the University of Alabama, </w:t>
      </w:r>
      <w:r w:rsidR="0010448F" w:rsidRPr="007F3F1E">
        <w:rPr>
          <w:rFonts w:ascii="Georgia" w:hAnsi="Georgia"/>
          <w:sz w:val="24"/>
          <w:szCs w:val="24"/>
          <w:lang w:val="en-US"/>
        </w:rPr>
        <w:t xml:space="preserve">where </w:t>
      </w:r>
      <w:r w:rsidR="00A2711D" w:rsidRPr="00755C5F">
        <w:rPr>
          <w:rFonts w:ascii="Georgia" w:hAnsi="Georgia"/>
          <w:sz w:val="24"/>
          <w:szCs w:val="24"/>
          <w:lang w:val="en-US"/>
        </w:rPr>
        <w:t>he’</w:t>
      </w:r>
      <w:r w:rsidRPr="004241E7">
        <w:rPr>
          <w:rFonts w:ascii="Georgia" w:hAnsi="Georgia"/>
          <w:sz w:val="24"/>
          <w:szCs w:val="24"/>
          <w:lang w:val="en-US"/>
        </w:rPr>
        <w:t xml:space="preserve">d won the </w:t>
      </w:r>
      <w:r w:rsidR="00056FBF" w:rsidRPr="000B54A7">
        <w:rPr>
          <w:rFonts w:ascii="Georgia" w:hAnsi="Georgia"/>
          <w:sz w:val="24"/>
          <w:szCs w:val="24"/>
          <w:lang w:val="en-US"/>
        </w:rPr>
        <w:t>U</w:t>
      </w:r>
      <w:ins w:id="1039" w:author="Charlene Jaszewski" w:date="2018-03-16T22:55:00Z">
        <w:r w:rsidR="00CB7934" w:rsidRPr="000B54A7">
          <w:rPr>
            <w:rFonts w:ascii="Georgia" w:hAnsi="Georgia"/>
            <w:sz w:val="24"/>
            <w:szCs w:val="24"/>
            <w:lang w:val="en-US"/>
          </w:rPr>
          <w:t>.</w:t>
        </w:r>
      </w:ins>
      <w:r w:rsidR="00056FBF" w:rsidRPr="00BA5F63">
        <w:rPr>
          <w:rFonts w:ascii="Georgia" w:hAnsi="Georgia"/>
          <w:sz w:val="24"/>
          <w:szCs w:val="24"/>
          <w:lang w:val="en-US"/>
        </w:rPr>
        <w:t>S</w:t>
      </w:r>
      <w:ins w:id="1040" w:author="Charlene Jaszewski" w:date="2018-03-16T22:55:00Z">
        <w:r w:rsidR="00CB7934" w:rsidRPr="00BA5F63">
          <w:rPr>
            <w:rFonts w:ascii="Georgia" w:hAnsi="Georgia"/>
            <w:sz w:val="24"/>
            <w:szCs w:val="24"/>
            <w:lang w:val="en-US"/>
          </w:rPr>
          <w:t>.</w:t>
        </w:r>
      </w:ins>
      <w:r w:rsidRPr="00BA5F63">
        <w:rPr>
          <w:rFonts w:ascii="Georgia" w:hAnsi="Georgia"/>
          <w:sz w:val="24"/>
          <w:szCs w:val="24"/>
          <w:lang w:val="en-US"/>
        </w:rPr>
        <w:t xml:space="preserve"> college championship </w:t>
      </w:r>
      <w:r w:rsidR="00A2711D" w:rsidRPr="00BA5F63">
        <w:rPr>
          <w:rFonts w:ascii="Georgia" w:hAnsi="Georgia"/>
          <w:sz w:val="24"/>
          <w:szCs w:val="24"/>
          <w:lang w:val="en-US"/>
        </w:rPr>
        <w:t xml:space="preserve">in </w:t>
      </w:r>
      <w:r w:rsidR="00056FBF" w:rsidRPr="00E06451">
        <w:rPr>
          <w:rFonts w:ascii="Georgia" w:hAnsi="Georgia"/>
          <w:sz w:val="24"/>
          <w:szCs w:val="24"/>
          <w:lang w:val="en-US"/>
        </w:rPr>
        <w:t xml:space="preserve">the </w:t>
      </w:r>
      <w:del w:id="1041" w:author="Charlene Jaszewski [2]" w:date="2018-04-03T16:32:00Z">
        <w:r w:rsidR="00A2711D" w:rsidRPr="006C1F2F" w:rsidDel="00ED048A">
          <w:rPr>
            <w:rFonts w:ascii="Georgia" w:hAnsi="Georgia"/>
            <w:sz w:val="24"/>
            <w:szCs w:val="24"/>
            <w:lang w:val="en-US"/>
          </w:rPr>
          <w:delText>100 meters</w:delText>
        </w:r>
      </w:del>
      <w:ins w:id="1042" w:author="Charlene Jaszewski [2]" w:date="2018-04-03T16:32:00Z">
        <w:r w:rsidR="00ED048A" w:rsidRPr="006C1F2F">
          <w:rPr>
            <w:rFonts w:ascii="Georgia" w:hAnsi="Georgia"/>
            <w:sz w:val="24"/>
            <w:szCs w:val="24"/>
            <w:lang w:val="en-US"/>
          </w:rPr>
          <w:t>100m</w:t>
        </w:r>
      </w:ins>
      <w:r w:rsidR="00A2711D" w:rsidRPr="006C1F2F">
        <w:rPr>
          <w:rFonts w:ascii="Georgia" w:hAnsi="Georgia"/>
          <w:sz w:val="24"/>
          <w:szCs w:val="24"/>
          <w:lang w:val="en-US"/>
        </w:rPr>
        <w:t xml:space="preserve"> freestyle a </w:t>
      </w:r>
      <w:r w:rsidR="00A2711D" w:rsidRPr="006C1F2F">
        <w:rPr>
          <w:rFonts w:ascii="Georgia" w:hAnsi="Georgia"/>
          <w:sz w:val="24"/>
          <w:szCs w:val="24"/>
          <w:lang w:val="en-US"/>
        </w:rPr>
        <w:lastRenderedPageBreak/>
        <w:t xml:space="preserve">year prior. </w:t>
      </w:r>
      <w:r w:rsidRPr="006C1F2F">
        <w:rPr>
          <w:rFonts w:ascii="Georgia" w:hAnsi="Georgia"/>
          <w:sz w:val="24"/>
          <w:szCs w:val="24"/>
          <w:lang w:val="en-US"/>
        </w:rPr>
        <w:t xml:space="preserve">At </w:t>
      </w:r>
      <w:del w:id="1043" w:author="Charlene Jaszewski" w:date="2018-03-17T11:03:00Z">
        <w:r w:rsidRPr="006C1F2F" w:rsidDel="003870D3">
          <w:rPr>
            <w:rFonts w:ascii="Georgia" w:hAnsi="Georgia"/>
            <w:sz w:val="24"/>
            <w:szCs w:val="24"/>
            <w:lang w:val="en-US"/>
          </w:rPr>
          <w:delText xml:space="preserve">this </w:delText>
        </w:r>
      </w:del>
      <w:ins w:id="1044" w:author="Charlene Jaszewski" w:date="2018-03-17T11:03:00Z">
        <w:r w:rsidR="003870D3" w:rsidRPr="006C1F2F">
          <w:rPr>
            <w:rFonts w:ascii="Georgia" w:hAnsi="Georgia"/>
            <w:sz w:val="24"/>
            <w:szCs w:val="24"/>
            <w:lang w:val="en-US"/>
          </w:rPr>
          <w:t xml:space="preserve">that </w:t>
        </w:r>
      </w:ins>
      <w:r w:rsidRPr="000D787B">
        <w:rPr>
          <w:rFonts w:ascii="Georgia" w:hAnsi="Georgia"/>
          <w:sz w:val="24"/>
          <w:szCs w:val="24"/>
          <w:lang w:val="en-US"/>
        </w:rPr>
        <w:t>time, the men</w:t>
      </w:r>
      <w:r w:rsidR="007F288E" w:rsidRPr="00083937">
        <w:rPr>
          <w:rFonts w:ascii="Georgia" w:hAnsi="Georgia"/>
          <w:sz w:val="24"/>
          <w:szCs w:val="24"/>
          <w:lang w:val="en-US"/>
        </w:rPr>
        <w:t>’</w:t>
      </w:r>
      <w:r w:rsidRPr="00E86B15">
        <w:rPr>
          <w:rFonts w:ascii="Georgia" w:hAnsi="Georgia"/>
          <w:sz w:val="24"/>
          <w:szCs w:val="24"/>
          <w:lang w:val="en-US"/>
        </w:rPr>
        <w:t xml:space="preserve">s college championships (NCAA) was the fastest swimming competition </w:t>
      </w:r>
      <w:r w:rsidRPr="0025799E">
        <w:rPr>
          <w:rFonts w:ascii="Georgia" w:hAnsi="Georgia"/>
          <w:sz w:val="24"/>
          <w:szCs w:val="24"/>
          <w:lang w:val="en-US"/>
        </w:rPr>
        <w:t>in the world.</w:t>
      </w:r>
    </w:p>
    <w:p w14:paraId="7D0201B6" w14:textId="1C3A8A1C" w:rsidR="004E5AC7" w:rsidRPr="009A1402" w:rsidRDefault="003870D3" w:rsidP="002D54EE">
      <w:pPr>
        <w:spacing w:after="0" w:line="360" w:lineRule="auto"/>
        <w:ind w:firstLine="284"/>
        <w:rPr>
          <w:rFonts w:ascii="Georgia" w:hAnsi="Georgia"/>
          <w:sz w:val="24"/>
          <w:szCs w:val="24"/>
          <w:lang w:val="en-US"/>
        </w:rPr>
      </w:pPr>
      <w:ins w:id="1045" w:author="Charlene Jaszewski" w:date="2018-03-17T11:05:00Z">
        <w:r w:rsidRPr="0025799E">
          <w:rPr>
            <w:rFonts w:ascii="Georgia" w:hAnsi="Georgia"/>
            <w:sz w:val="24"/>
            <w:szCs w:val="24"/>
            <w:lang w:val="en-US"/>
            <w:rPrChange w:id="1046" w:author="Charlene Jaszewski [2]" w:date="2018-04-09T13:52:00Z">
              <w:rPr>
                <w:rFonts w:ascii="Georgia" w:hAnsi="Georgia"/>
                <w:sz w:val="24"/>
                <w:szCs w:val="24"/>
                <w:highlight w:val="yellow"/>
                <w:lang w:val="en-US"/>
              </w:rPr>
            </w:rPrChange>
          </w:rPr>
          <w:t xml:space="preserve">However, </w:t>
        </w:r>
      </w:ins>
      <w:r w:rsidR="004E5AC7" w:rsidRPr="00745051">
        <w:rPr>
          <w:rFonts w:ascii="Georgia" w:hAnsi="Georgia"/>
          <w:sz w:val="24"/>
          <w:szCs w:val="24"/>
          <w:lang w:val="en-US"/>
        </w:rPr>
        <w:t>Jonty Skinner</w:t>
      </w:r>
      <w:ins w:id="1047" w:author="Charlene Jaszewski" w:date="2018-03-17T11:06:00Z">
        <w:r w:rsidRPr="0025799E">
          <w:rPr>
            <w:rFonts w:ascii="Georgia" w:hAnsi="Georgia"/>
            <w:sz w:val="24"/>
            <w:szCs w:val="24"/>
            <w:lang w:val="en-US"/>
            <w:rPrChange w:id="1048" w:author="Charlene Jaszewski [2]" w:date="2018-04-09T13:52:00Z">
              <w:rPr>
                <w:rFonts w:ascii="Georgia" w:hAnsi="Georgia"/>
                <w:sz w:val="24"/>
                <w:szCs w:val="24"/>
                <w:highlight w:val="yellow"/>
                <w:lang w:val="en-US"/>
              </w:rPr>
            </w:rPrChange>
          </w:rPr>
          <w:t>, a South African,</w:t>
        </w:r>
      </w:ins>
      <w:r w:rsidR="004E5AC7" w:rsidRPr="00745051">
        <w:rPr>
          <w:rFonts w:ascii="Georgia" w:hAnsi="Georgia"/>
          <w:sz w:val="24"/>
          <w:szCs w:val="24"/>
          <w:lang w:val="en-US"/>
        </w:rPr>
        <w:t xml:space="preserve"> had no</w:t>
      </w:r>
      <w:r w:rsidR="004E5AC7" w:rsidRPr="00450636">
        <w:rPr>
          <w:rFonts w:ascii="Georgia" w:hAnsi="Georgia"/>
          <w:sz w:val="24"/>
          <w:szCs w:val="24"/>
          <w:lang w:val="en-US"/>
        </w:rPr>
        <w:t>t been permitted to participate in Montreal</w:t>
      </w:r>
      <w:ins w:id="1049" w:author="Charlene Jaszewski" w:date="2018-03-17T11:05:00Z">
        <w:r w:rsidRPr="0025799E">
          <w:rPr>
            <w:rFonts w:ascii="Georgia" w:hAnsi="Georgia"/>
            <w:sz w:val="24"/>
            <w:szCs w:val="24"/>
            <w:lang w:val="en-US"/>
            <w:rPrChange w:id="1050" w:author="Charlene Jaszewski [2]" w:date="2018-04-09T13:52:00Z">
              <w:rPr>
                <w:rFonts w:ascii="Georgia" w:hAnsi="Georgia"/>
                <w:sz w:val="24"/>
                <w:szCs w:val="24"/>
                <w:highlight w:val="yellow"/>
                <w:lang w:val="en-US"/>
              </w:rPr>
            </w:rPrChange>
          </w:rPr>
          <w:t>.</w:t>
        </w:r>
      </w:ins>
      <w:r w:rsidR="004E5AC7" w:rsidRPr="00745051">
        <w:rPr>
          <w:rFonts w:ascii="Georgia" w:hAnsi="Georgia"/>
          <w:sz w:val="24"/>
          <w:szCs w:val="24"/>
          <w:lang w:val="en-US"/>
        </w:rPr>
        <w:t xml:space="preserve"> </w:t>
      </w:r>
      <w:del w:id="1051" w:author="Charlene Jaszewski" w:date="2018-03-17T11:06:00Z">
        <w:r w:rsidR="004E5AC7" w:rsidRPr="00450636" w:rsidDel="003870D3">
          <w:rPr>
            <w:rFonts w:ascii="Georgia" w:hAnsi="Georgia"/>
            <w:sz w:val="24"/>
            <w:szCs w:val="24"/>
            <w:lang w:val="en-US"/>
          </w:rPr>
          <w:delText xml:space="preserve">as he competed for South Africa. </w:delText>
        </w:r>
      </w:del>
      <w:del w:id="1052" w:author="Charlene Jaszewski" w:date="2018-03-17T11:07:00Z">
        <w:r w:rsidR="00A2711D" w:rsidRPr="00303E97" w:rsidDel="003870D3">
          <w:rPr>
            <w:rFonts w:ascii="Georgia" w:hAnsi="Georgia"/>
            <w:sz w:val="24"/>
            <w:szCs w:val="24"/>
            <w:lang w:val="en-US"/>
          </w:rPr>
          <w:delText xml:space="preserve">Ever </w:delText>
        </w:r>
      </w:del>
      <w:ins w:id="1053" w:author="Charlene Jaszewski" w:date="2018-03-17T11:07:00Z">
        <w:r w:rsidRPr="0025799E">
          <w:rPr>
            <w:rFonts w:ascii="Georgia" w:hAnsi="Georgia"/>
            <w:sz w:val="24"/>
            <w:szCs w:val="24"/>
            <w:lang w:val="en-US"/>
            <w:rPrChange w:id="1054" w:author="Charlene Jaszewski [2]" w:date="2018-04-09T13:52:00Z">
              <w:rPr>
                <w:rFonts w:ascii="Georgia" w:hAnsi="Georgia"/>
                <w:sz w:val="24"/>
                <w:szCs w:val="24"/>
                <w:highlight w:val="yellow"/>
                <w:lang w:val="en-US"/>
              </w:rPr>
            </w:rPrChange>
          </w:rPr>
          <w:t>S</w:t>
        </w:r>
      </w:ins>
      <w:del w:id="1055" w:author="Charlene Jaszewski" w:date="2018-03-17T11:07:00Z">
        <w:r w:rsidR="00A2711D" w:rsidRPr="00745051" w:rsidDel="003870D3">
          <w:rPr>
            <w:rFonts w:ascii="Georgia" w:hAnsi="Georgia"/>
            <w:sz w:val="24"/>
            <w:szCs w:val="24"/>
            <w:lang w:val="en-US"/>
          </w:rPr>
          <w:delText>s</w:delText>
        </w:r>
      </w:del>
      <w:r w:rsidR="00A2711D" w:rsidRPr="00450636">
        <w:rPr>
          <w:rFonts w:ascii="Georgia" w:hAnsi="Georgia"/>
          <w:sz w:val="24"/>
          <w:szCs w:val="24"/>
          <w:lang w:val="en-US"/>
        </w:rPr>
        <w:t>ince the South African Minister of Interior, Jan de Klerk, had proclaimed that its Olympic team would only consist of white athletes</w:t>
      </w:r>
      <w:r w:rsidR="004D6C8D" w:rsidRPr="00303E97">
        <w:rPr>
          <w:rFonts w:ascii="Georgia" w:hAnsi="Georgia"/>
          <w:sz w:val="24"/>
          <w:szCs w:val="24"/>
          <w:lang w:val="en-US"/>
        </w:rPr>
        <w:t>,</w:t>
      </w:r>
      <w:r w:rsidR="00A2711D" w:rsidRPr="009A1402">
        <w:rPr>
          <w:rFonts w:ascii="Georgia" w:hAnsi="Georgia"/>
          <w:sz w:val="24"/>
          <w:szCs w:val="24"/>
          <w:lang w:val="en-US"/>
        </w:rPr>
        <w:t xml:space="preserve"> </w:t>
      </w:r>
      <w:r w:rsidR="004E5AC7" w:rsidRPr="009A1402">
        <w:rPr>
          <w:rFonts w:ascii="Georgia" w:hAnsi="Georgia"/>
          <w:sz w:val="24"/>
          <w:szCs w:val="24"/>
          <w:lang w:val="en-US"/>
        </w:rPr>
        <w:t>South Africa had not been welcome to participate in the Olympics.</w:t>
      </w:r>
    </w:p>
    <w:p w14:paraId="58C14614" w14:textId="2577F525" w:rsidR="004E5AC7" w:rsidRPr="009A1402" w:rsidRDefault="004E5AC7" w:rsidP="002D54EE">
      <w:pPr>
        <w:spacing w:after="0" w:line="360" w:lineRule="auto"/>
        <w:ind w:firstLine="284"/>
        <w:rPr>
          <w:rFonts w:ascii="Georgia" w:hAnsi="Georgia"/>
          <w:sz w:val="24"/>
          <w:szCs w:val="24"/>
          <w:lang w:val="en-US"/>
        </w:rPr>
      </w:pPr>
      <w:del w:id="1056" w:author="Charlene Jaszewski" w:date="2018-03-17T11:16:00Z">
        <w:r w:rsidRPr="009A1402" w:rsidDel="001F0E41">
          <w:rPr>
            <w:rFonts w:ascii="Georgia" w:hAnsi="Georgia"/>
            <w:sz w:val="24"/>
            <w:szCs w:val="24"/>
            <w:lang w:val="en-US"/>
          </w:rPr>
          <w:delText>In the</w:delText>
        </w:r>
      </w:del>
      <w:ins w:id="1057" w:author="Charlene Jaszewski" w:date="2018-03-17T11:16:00Z">
        <w:r w:rsidR="001F0E41" w:rsidRPr="009A1402">
          <w:rPr>
            <w:rFonts w:ascii="Georgia" w:hAnsi="Georgia"/>
            <w:sz w:val="24"/>
            <w:szCs w:val="24"/>
            <w:lang w:val="en-US"/>
          </w:rPr>
          <w:t xml:space="preserve">With </w:t>
        </w:r>
      </w:ins>
      <w:del w:id="1058" w:author="Charlene Jaszewski" w:date="2018-03-17T11:16:00Z">
        <w:r w:rsidRPr="007358DE" w:rsidDel="001F0E41">
          <w:rPr>
            <w:rFonts w:ascii="Georgia" w:hAnsi="Georgia"/>
            <w:sz w:val="24"/>
            <w:szCs w:val="24"/>
            <w:lang w:val="en-US"/>
          </w:rPr>
          <w:delText xml:space="preserve"> absence of </w:delText>
        </w:r>
      </w:del>
      <w:r w:rsidRPr="007358DE">
        <w:rPr>
          <w:rFonts w:ascii="Georgia" w:hAnsi="Georgia"/>
          <w:sz w:val="24"/>
          <w:szCs w:val="24"/>
          <w:lang w:val="en-US"/>
        </w:rPr>
        <w:t>Skinner</w:t>
      </w:r>
      <w:ins w:id="1059" w:author="Charlene Jaszewski" w:date="2018-03-17T11:16:00Z">
        <w:r w:rsidR="001F0E41" w:rsidRPr="007358DE">
          <w:rPr>
            <w:rFonts w:ascii="Georgia" w:hAnsi="Georgia"/>
            <w:sz w:val="24"/>
            <w:szCs w:val="24"/>
            <w:lang w:val="en-US"/>
          </w:rPr>
          <w:t xml:space="preserve"> absent</w:t>
        </w:r>
      </w:ins>
      <w:r w:rsidRPr="007358DE">
        <w:rPr>
          <w:rFonts w:ascii="Georgia" w:hAnsi="Georgia"/>
          <w:sz w:val="24"/>
          <w:szCs w:val="24"/>
          <w:lang w:val="en-US"/>
        </w:rPr>
        <w:t xml:space="preserve">, Jim Montgomery, who </w:t>
      </w:r>
      <w:r w:rsidR="00056FBF" w:rsidRPr="007358DE">
        <w:rPr>
          <w:rFonts w:ascii="Georgia" w:hAnsi="Georgia"/>
          <w:sz w:val="24"/>
          <w:szCs w:val="24"/>
          <w:lang w:val="en-US"/>
        </w:rPr>
        <w:t>trained</w:t>
      </w:r>
      <w:r w:rsidRPr="007358DE">
        <w:rPr>
          <w:rFonts w:ascii="Georgia" w:hAnsi="Georgia"/>
          <w:sz w:val="24"/>
          <w:szCs w:val="24"/>
          <w:lang w:val="en-US"/>
        </w:rPr>
        <w:t xml:space="preserve"> in </w:t>
      </w:r>
      <w:r w:rsidR="0010448F" w:rsidRPr="007358DE">
        <w:rPr>
          <w:rFonts w:ascii="Georgia" w:hAnsi="Georgia"/>
          <w:sz w:val="24"/>
          <w:szCs w:val="24"/>
          <w:lang w:val="en-US"/>
        </w:rPr>
        <w:t xml:space="preserve">the </w:t>
      </w:r>
      <w:r w:rsidRPr="001C6FA3">
        <w:rPr>
          <w:rFonts w:ascii="Georgia" w:hAnsi="Georgia"/>
          <w:sz w:val="24"/>
          <w:szCs w:val="24"/>
          <w:lang w:val="en-US"/>
        </w:rPr>
        <w:t xml:space="preserve">old home pool </w:t>
      </w:r>
      <w:r w:rsidR="0010448F" w:rsidRPr="00F466EF">
        <w:rPr>
          <w:rFonts w:ascii="Georgia" w:hAnsi="Georgia"/>
          <w:sz w:val="24"/>
          <w:szCs w:val="24"/>
          <w:lang w:val="en-US"/>
        </w:rPr>
        <w:t xml:space="preserve">of Mark Spitz </w:t>
      </w:r>
      <w:r w:rsidRPr="00F466EF">
        <w:rPr>
          <w:rFonts w:ascii="Georgia" w:hAnsi="Georgia"/>
          <w:sz w:val="24"/>
          <w:szCs w:val="24"/>
          <w:lang w:val="en-US"/>
        </w:rPr>
        <w:t xml:space="preserve">in Indiana, had won the </w:t>
      </w:r>
      <w:del w:id="1060" w:author="Charlene Jaszewski [2]" w:date="2018-04-03T16:32:00Z">
        <w:r w:rsidRPr="00F466EF" w:rsidDel="00ED048A">
          <w:rPr>
            <w:rFonts w:ascii="Georgia" w:hAnsi="Georgia"/>
            <w:sz w:val="24"/>
            <w:szCs w:val="24"/>
            <w:lang w:val="en-US"/>
          </w:rPr>
          <w:delText>100 meters</w:delText>
        </w:r>
      </w:del>
      <w:ins w:id="1061" w:author="Charlene Jaszewski [2]" w:date="2018-04-03T16:32:00Z">
        <w:r w:rsidR="00ED048A" w:rsidRPr="00F466EF">
          <w:rPr>
            <w:rFonts w:ascii="Georgia" w:hAnsi="Georgia"/>
            <w:sz w:val="24"/>
            <w:szCs w:val="24"/>
            <w:lang w:val="en-US"/>
          </w:rPr>
          <w:t>100m</w:t>
        </w:r>
      </w:ins>
      <w:r w:rsidRPr="00F466EF">
        <w:rPr>
          <w:rFonts w:ascii="Georgia" w:hAnsi="Georgia"/>
          <w:sz w:val="24"/>
          <w:szCs w:val="24"/>
          <w:lang w:val="en-US"/>
        </w:rPr>
        <w:t xml:space="preserve"> freestyle in </w:t>
      </w:r>
      <w:r w:rsidR="004D6C8D" w:rsidRPr="00F466EF">
        <w:rPr>
          <w:rFonts w:ascii="Georgia" w:hAnsi="Georgia"/>
          <w:sz w:val="24"/>
          <w:szCs w:val="24"/>
          <w:lang w:val="en-US"/>
        </w:rPr>
        <w:t>great style</w:t>
      </w:r>
      <w:r w:rsidRPr="00F466EF">
        <w:rPr>
          <w:rFonts w:ascii="Georgia" w:hAnsi="Georgia"/>
          <w:sz w:val="24"/>
          <w:szCs w:val="24"/>
          <w:lang w:val="en-US"/>
        </w:rPr>
        <w:t>. He became the first swimmer to complete a 100</w:t>
      </w:r>
      <w:ins w:id="1062" w:author="Charlene Jaszewski [2]" w:date="2018-04-09T16:05:00Z">
        <w:r w:rsidR="006C1F2F">
          <w:rPr>
            <w:rFonts w:ascii="Georgia" w:hAnsi="Georgia"/>
            <w:sz w:val="24"/>
            <w:szCs w:val="24"/>
            <w:lang w:val="en-US"/>
          </w:rPr>
          <w:t>-</w:t>
        </w:r>
      </w:ins>
      <w:ins w:id="1063" w:author="Charlene Jaszewski [2]" w:date="2018-04-09T15:46:00Z">
        <w:r w:rsidR="00F466EF">
          <w:rPr>
            <w:rFonts w:ascii="Georgia" w:hAnsi="Georgia"/>
            <w:sz w:val="24"/>
            <w:szCs w:val="24"/>
            <w:lang w:val="en-US"/>
          </w:rPr>
          <w:t>m</w:t>
        </w:r>
      </w:ins>
      <w:ins w:id="1064" w:author="Charlene Jaszewski [2]" w:date="2018-04-09T16:05:00Z">
        <w:r w:rsidR="006C1F2F">
          <w:rPr>
            <w:rFonts w:ascii="Georgia" w:hAnsi="Georgia"/>
            <w:sz w:val="24"/>
            <w:szCs w:val="24"/>
            <w:lang w:val="en-US"/>
          </w:rPr>
          <w:t>eter</w:t>
        </w:r>
      </w:ins>
      <w:r w:rsidRPr="00F466EF">
        <w:rPr>
          <w:rFonts w:ascii="Georgia" w:hAnsi="Georgia"/>
          <w:sz w:val="24"/>
          <w:szCs w:val="24"/>
          <w:lang w:val="en-US"/>
        </w:rPr>
        <w:t xml:space="preserve"> </w:t>
      </w:r>
      <w:del w:id="1065" w:author="Charlene Jaszewski [2]" w:date="2018-04-09T15:46:00Z">
        <w:r w:rsidRPr="00F466EF" w:rsidDel="00F466EF">
          <w:rPr>
            <w:rFonts w:ascii="Georgia" w:hAnsi="Georgia"/>
            <w:sz w:val="24"/>
            <w:szCs w:val="24"/>
            <w:lang w:val="en-US"/>
          </w:rPr>
          <w:delText xml:space="preserve">meter </w:delText>
        </w:r>
      </w:del>
      <w:r w:rsidRPr="00F466EF">
        <w:rPr>
          <w:rFonts w:ascii="Georgia" w:hAnsi="Georgia"/>
          <w:sz w:val="24"/>
          <w:szCs w:val="24"/>
          <w:lang w:val="en-US"/>
        </w:rPr>
        <w:t xml:space="preserve">race with an average speed </w:t>
      </w:r>
      <w:del w:id="1066" w:author="Charlene Jaszewski" w:date="2018-03-17T11:16:00Z">
        <w:r w:rsidRPr="00F466EF" w:rsidDel="001F0E41">
          <w:rPr>
            <w:rFonts w:ascii="Georgia" w:hAnsi="Georgia"/>
            <w:sz w:val="24"/>
            <w:szCs w:val="24"/>
            <w:lang w:val="en-US"/>
          </w:rPr>
          <w:delText>in excess</w:delText>
        </w:r>
      </w:del>
      <w:ins w:id="1067" w:author="Charlene Jaszewski" w:date="2018-03-17T11:16:00Z">
        <w:r w:rsidR="001F0E41" w:rsidRPr="00F466EF">
          <w:rPr>
            <w:rFonts w:ascii="Georgia" w:hAnsi="Georgia"/>
            <w:sz w:val="24"/>
            <w:szCs w:val="24"/>
            <w:lang w:val="en-US"/>
          </w:rPr>
          <w:t>of over</w:t>
        </w:r>
      </w:ins>
      <w:del w:id="1068" w:author="Charlene Jaszewski" w:date="2018-03-17T11:16:00Z">
        <w:r w:rsidRPr="00F466EF" w:rsidDel="001F0E41">
          <w:rPr>
            <w:rFonts w:ascii="Georgia" w:hAnsi="Georgia"/>
            <w:sz w:val="24"/>
            <w:szCs w:val="24"/>
            <w:lang w:val="en-US"/>
          </w:rPr>
          <w:delText xml:space="preserve"> of</w:delText>
        </w:r>
      </w:del>
      <w:r w:rsidRPr="00F466EF">
        <w:rPr>
          <w:rFonts w:ascii="Georgia" w:hAnsi="Georgia"/>
          <w:sz w:val="24"/>
          <w:szCs w:val="24"/>
          <w:lang w:val="en-US"/>
        </w:rPr>
        <w:t xml:space="preserve"> </w:t>
      </w:r>
      <w:r w:rsidRPr="007358DE">
        <w:rPr>
          <w:rFonts w:ascii="Georgia" w:hAnsi="Georgia"/>
          <w:sz w:val="24"/>
          <w:szCs w:val="24"/>
          <w:lang w:val="en-US"/>
        </w:rPr>
        <w:t xml:space="preserve">two </w:t>
      </w:r>
      <w:r w:rsidRPr="009A1402">
        <w:rPr>
          <w:rFonts w:ascii="Georgia" w:hAnsi="Georgia"/>
          <w:sz w:val="24"/>
          <w:szCs w:val="24"/>
          <w:lang w:val="en-US"/>
        </w:rPr>
        <w:t xml:space="preserve">meters per second. With this speed, he </w:t>
      </w:r>
      <w:r w:rsidR="0010448F" w:rsidRPr="007358DE">
        <w:rPr>
          <w:rFonts w:ascii="Georgia" w:hAnsi="Georgia"/>
          <w:sz w:val="24"/>
          <w:szCs w:val="24"/>
          <w:lang w:val="en-US"/>
        </w:rPr>
        <w:t xml:space="preserve">was able to </w:t>
      </w:r>
      <w:r w:rsidRPr="007358DE">
        <w:rPr>
          <w:rFonts w:ascii="Georgia" w:hAnsi="Georgia"/>
          <w:sz w:val="24"/>
          <w:szCs w:val="24"/>
          <w:lang w:val="en-US"/>
        </w:rPr>
        <w:t>b</w:t>
      </w:r>
      <w:r w:rsidR="0010448F" w:rsidRPr="007358DE">
        <w:rPr>
          <w:rFonts w:ascii="Georgia" w:hAnsi="Georgia"/>
          <w:sz w:val="24"/>
          <w:szCs w:val="24"/>
          <w:lang w:val="en-US"/>
        </w:rPr>
        <w:t>utcher</w:t>
      </w:r>
      <w:r w:rsidRPr="007358DE">
        <w:rPr>
          <w:rFonts w:ascii="Georgia" w:hAnsi="Georgia"/>
          <w:sz w:val="24"/>
          <w:szCs w:val="24"/>
          <w:lang w:val="en-US"/>
        </w:rPr>
        <w:t xml:space="preserve"> Mark Spitz</w:t>
      </w:r>
      <w:r w:rsidR="007F288E" w:rsidRPr="007358DE">
        <w:rPr>
          <w:rFonts w:ascii="Georgia" w:hAnsi="Georgia"/>
          <w:sz w:val="24"/>
          <w:szCs w:val="24"/>
          <w:lang w:val="en-US"/>
        </w:rPr>
        <w:t>’</w:t>
      </w:r>
      <w:r w:rsidRPr="007358DE">
        <w:rPr>
          <w:rFonts w:ascii="Georgia" w:hAnsi="Georgia"/>
          <w:sz w:val="24"/>
          <w:szCs w:val="24"/>
          <w:lang w:val="en-US"/>
        </w:rPr>
        <w:t xml:space="preserve"> Olympic record (51.22), a</w:t>
      </w:r>
      <w:r w:rsidR="004D6C8D" w:rsidRPr="001C6FA3">
        <w:rPr>
          <w:rFonts w:ascii="Georgia" w:hAnsi="Georgia"/>
          <w:sz w:val="24"/>
          <w:szCs w:val="24"/>
          <w:lang w:val="en-US"/>
        </w:rPr>
        <w:t xml:space="preserve">nd his 49.99 was a whole </w:t>
      </w:r>
      <w:r w:rsidR="0010448F" w:rsidRPr="00F466EF">
        <w:rPr>
          <w:rFonts w:ascii="Georgia" w:hAnsi="Georgia"/>
          <w:sz w:val="24"/>
          <w:szCs w:val="24"/>
          <w:lang w:val="en-US"/>
        </w:rPr>
        <w:t xml:space="preserve">0.82 seconds </w:t>
      </w:r>
      <w:r w:rsidRPr="00F466EF">
        <w:rPr>
          <w:rFonts w:ascii="Georgia" w:hAnsi="Georgia"/>
          <w:sz w:val="24"/>
          <w:szCs w:val="24"/>
          <w:lang w:val="en-US"/>
        </w:rPr>
        <w:t>better than Jack Babashoff</w:t>
      </w:r>
      <w:r w:rsidR="004D6C8D" w:rsidRPr="00F466EF">
        <w:rPr>
          <w:rFonts w:ascii="Georgia" w:hAnsi="Georgia"/>
          <w:sz w:val="24"/>
          <w:szCs w:val="24"/>
          <w:lang w:val="en-US"/>
        </w:rPr>
        <w:t>,</w:t>
      </w:r>
      <w:r w:rsidRPr="00F466EF">
        <w:rPr>
          <w:rFonts w:ascii="Georgia" w:hAnsi="Georgia"/>
          <w:sz w:val="24"/>
          <w:szCs w:val="24"/>
          <w:lang w:val="en-US"/>
        </w:rPr>
        <w:t xml:space="preserve"> who came in second</w:t>
      </w:r>
      <w:ins w:id="1069" w:author="Charlene Jaszewski" w:date="2018-03-17T11:16:00Z">
        <w:r w:rsidR="001F0E41" w:rsidRPr="0025799E">
          <w:rPr>
            <w:rFonts w:ascii="Georgia" w:hAnsi="Georgia"/>
            <w:sz w:val="24"/>
            <w:szCs w:val="24"/>
            <w:lang w:val="en-US"/>
            <w:rPrChange w:id="1070" w:author="Charlene Jaszewski [2]" w:date="2018-04-09T13:52:00Z">
              <w:rPr>
                <w:rFonts w:ascii="Georgia" w:hAnsi="Georgia"/>
                <w:sz w:val="24"/>
                <w:szCs w:val="24"/>
                <w:highlight w:val="yellow"/>
                <w:lang w:val="en-US"/>
              </w:rPr>
            </w:rPrChange>
          </w:rPr>
          <w:t>—and coincidentally</w:t>
        </w:r>
      </w:ins>
      <w:del w:id="1071" w:author="Charlene Jaszewski" w:date="2018-03-17T11:17:00Z">
        <w:r w:rsidRPr="00745051" w:rsidDel="001F0E41">
          <w:rPr>
            <w:rFonts w:ascii="Georgia" w:hAnsi="Georgia"/>
            <w:sz w:val="24"/>
            <w:szCs w:val="24"/>
            <w:lang w:val="en-US"/>
          </w:rPr>
          <w:delText xml:space="preserve"> and</w:delText>
        </w:r>
      </w:del>
      <w:r w:rsidRPr="00450636">
        <w:rPr>
          <w:rFonts w:ascii="Georgia" w:hAnsi="Georgia"/>
          <w:sz w:val="24"/>
          <w:szCs w:val="24"/>
          <w:lang w:val="en-US"/>
        </w:rPr>
        <w:t xml:space="preserve"> used t</w:t>
      </w:r>
      <w:r w:rsidRPr="00303E97">
        <w:rPr>
          <w:rFonts w:ascii="Georgia" w:hAnsi="Georgia"/>
          <w:sz w:val="24"/>
          <w:szCs w:val="24"/>
          <w:lang w:val="en-US"/>
        </w:rPr>
        <w:t xml:space="preserve">o </w:t>
      </w:r>
      <w:r w:rsidR="00056FBF" w:rsidRPr="009A1402">
        <w:rPr>
          <w:rFonts w:ascii="Georgia" w:hAnsi="Georgia"/>
          <w:sz w:val="24"/>
          <w:szCs w:val="24"/>
          <w:lang w:val="en-US"/>
        </w:rPr>
        <w:t>train</w:t>
      </w:r>
      <w:r w:rsidRPr="009A1402">
        <w:rPr>
          <w:rFonts w:ascii="Georgia" w:hAnsi="Georgia"/>
          <w:sz w:val="24"/>
          <w:szCs w:val="24"/>
          <w:lang w:val="en-US"/>
        </w:rPr>
        <w:t xml:space="preserve"> </w:t>
      </w:r>
      <w:del w:id="1072" w:author="Charlene Jaszewski" w:date="2018-03-17T11:17:00Z">
        <w:r w:rsidRPr="009A1402" w:rsidDel="001F0E41">
          <w:rPr>
            <w:rFonts w:ascii="Georgia" w:hAnsi="Georgia"/>
            <w:sz w:val="24"/>
            <w:szCs w:val="24"/>
            <w:lang w:val="en-US"/>
          </w:rPr>
          <w:delText xml:space="preserve">together </w:delText>
        </w:r>
      </w:del>
      <w:r w:rsidRPr="009A1402">
        <w:rPr>
          <w:rFonts w:ascii="Georgia" w:hAnsi="Georgia"/>
          <w:sz w:val="24"/>
          <w:szCs w:val="24"/>
          <w:lang w:val="en-US"/>
        </w:rPr>
        <w:t>with Skinner in Alabama.</w:t>
      </w:r>
    </w:p>
    <w:p w14:paraId="4BCDE64E" w14:textId="0A85CC30" w:rsidR="008D3E51" w:rsidRPr="00F466EF" w:rsidRDefault="0010448F" w:rsidP="002D54EE">
      <w:pPr>
        <w:spacing w:after="0" w:line="360" w:lineRule="auto"/>
        <w:ind w:firstLine="284"/>
        <w:rPr>
          <w:rFonts w:ascii="Georgia" w:hAnsi="Georgia"/>
          <w:sz w:val="24"/>
          <w:szCs w:val="24"/>
          <w:lang w:val="en-US"/>
        </w:rPr>
      </w:pPr>
      <w:r w:rsidRPr="007358DE">
        <w:rPr>
          <w:rFonts w:ascii="Georgia" w:hAnsi="Georgia"/>
          <w:sz w:val="24"/>
          <w:szCs w:val="24"/>
          <w:lang w:val="en-US"/>
        </w:rPr>
        <w:t xml:space="preserve">Skinner was thrilled </w:t>
      </w:r>
      <w:ins w:id="1073" w:author="Charlene Jaszewski" w:date="2018-03-17T11:17:00Z">
        <w:r w:rsidR="001F0E41" w:rsidRPr="00AF065A">
          <w:rPr>
            <w:rFonts w:ascii="Georgia" w:hAnsi="Georgia"/>
            <w:sz w:val="24"/>
            <w:szCs w:val="24"/>
            <w:lang w:val="en-US"/>
          </w:rPr>
          <w:t xml:space="preserve">to be </w:t>
        </w:r>
      </w:ins>
      <w:r w:rsidRPr="00745051">
        <w:rPr>
          <w:rFonts w:ascii="Georgia" w:hAnsi="Georgia"/>
          <w:sz w:val="24"/>
          <w:szCs w:val="24"/>
          <w:lang w:val="en-US"/>
        </w:rPr>
        <w:t xml:space="preserve">standing there </w:t>
      </w:r>
      <w:ins w:id="1074" w:author="Charlene Jaszewski" w:date="2018-03-17T11:21:00Z">
        <w:r w:rsidR="008B771F" w:rsidRPr="00450636">
          <w:rPr>
            <w:rFonts w:ascii="Georgia" w:hAnsi="Georgia"/>
            <w:sz w:val="24"/>
            <w:szCs w:val="24"/>
            <w:lang w:val="en-US"/>
          </w:rPr>
          <w:t xml:space="preserve">at Kelly’s pool </w:t>
        </w:r>
      </w:ins>
      <w:r w:rsidRPr="00303E97">
        <w:rPr>
          <w:rFonts w:ascii="Georgia" w:hAnsi="Georgia"/>
          <w:sz w:val="24"/>
          <w:szCs w:val="24"/>
          <w:lang w:val="en-US"/>
        </w:rPr>
        <w:t xml:space="preserve">in the </w:t>
      </w:r>
      <w:ins w:id="1075" w:author="Charlene Jaszewski" w:date="2018-03-17T11:17:00Z">
        <w:r w:rsidR="001F0E41" w:rsidRPr="009A1402">
          <w:rPr>
            <w:rFonts w:ascii="Georgia" w:hAnsi="Georgia"/>
            <w:sz w:val="24"/>
            <w:szCs w:val="24"/>
            <w:lang w:val="en-US"/>
          </w:rPr>
          <w:t xml:space="preserve">summer </w:t>
        </w:r>
      </w:ins>
      <w:r w:rsidRPr="009A1402">
        <w:rPr>
          <w:rFonts w:ascii="Georgia" w:hAnsi="Georgia"/>
          <w:sz w:val="24"/>
          <w:szCs w:val="24"/>
          <w:lang w:val="en-US"/>
        </w:rPr>
        <w:t>heat</w:t>
      </w:r>
      <w:r w:rsidR="00056FBF" w:rsidRPr="009A1402">
        <w:rPr>
          <w:rFonts w:ascii="Georgia" w:hAnsi="Georgia"/>
          <w:sz w:val="24"/>
          <w:szCs w:val="24"/>
          <w:lang w:val="en-US"/>
        </w:rPr>
        <w:t>. He’</w:t>
      </w:r>
      <w:r w:rsidR="004E5AC7" w:rsidRPr="009A1402">
        <w:rPr>
          <w:rFonts w:ascii="Georgia" w:hAnsi="Georgia"/>
          <w:sz w:val="24"/>
          <w:szCs w:val="24"/>
          <w:lang w:val="en-US"/>
        </w:rPr>
        <w:t xml:space="preserve">d been </w:t>
      </w:r>
      <w:r w:rsidR="00056FBF" w:rsidRPr="00F466EF">
        <w:rPr>
          <w:rFonts w:ascii="Georgia" w:hAnsi="Georgia"/>
          <w:sz w:val="24"/>
          <w:szCs w:val="24"/>
          <w:lang w:val="en-US"/>
        </w:rPr>
        <w:t>training</w:t>
      </w:r>
      <w:r w:rsidR="004E5AC7" w:rsidRPr="00F466EF">
        <w:rPr>
          <w:rFonts w:ascii="Georgia" w:hAnsi="Georgia"/>
          <w:sz w:val="24"/>
          <w:szCs w:val="24"/>
          <w:lang w:val="en-US"/>
        </w:rPr>
        <w:t xml:space="preserve"> throughout the whole summer and was in the</w:t>
      </w:r>
      <w:r w:rsidR="00056FBF" w:rsidRPr="00F466EF">
        <w:rPr>
          <w:rFonts w:ascii="Georgia" w:hAnsi="Georgia"/>
          <w:sz w:val="24"/>
          <w:szCs w:val="24"/>
          <w:lang w:val="en-US"/>
        </w:rPr>
        <w:t xml:space="preserve"> </w:t>
      </w:r>
      <w:ins w:id="1076" w:author="Charlene Jaszewski" w:date="2018-03-16T22:56:00Z">
        <w:r w:rsidR="00CB7934" w:rsidRPr="00F466EF">
          <w:rPr>
            <w:rFonts w:ascii="Georgia" w:hAnsi="Georgia"/>
            <w:sz w:val="24"/>
            <w:szCs w:val="24"/>
            <w:lang w:val="en-US"/>
          </w:rPr>
          <w:t xml:space="preserve">best </w:t>
        </w:r>
      </w:ins>
      <w:r w:rsidR="00056FBF" w:rsidRPr="00DE0F86">
        <w:rPr>
          <w:rFonts w:ascii="Georgia" w:hAnsi="Georgia"/>
          <w:sz w:val="24"/>
          <w:szCs w:val="24"/>
          <w:lang w:val="en-US"/>
        </w:rPr>
        <w:t>shap</w:t>
      </w:r>
      <w:r w:rsidR="00056FBF" w:rsidRPr="007F3F1E">
        <w:rPr>
          <w:rFonts w:ascii="Georgia" w:hAnsi="Georgia"/>
          <w:sz w:val="24"/>
          <w:szCs w:val="24"/>
          <w:lang w:val="en-US"/>
        </w:rPr>
        <w:t>e of his life. As he wasn’</w:t>
      </w:r>
      <w:r w:rsidR="004E5AC7" w:rsidRPr="004A51BE">
        <w:rPr>
          <w:rFonts w:ascii="Georgia" w:hAnsi="Georgia"/>
          <w:sz w:val="24"/>
          <w:szCs w:val="24"/>
          <w:lang w:val="en-US"/>
        </w:rPr>
        <w:t>t allowed to compete in international championships, he</w:t>
      </w:r>
      <w:ins w:id="1077" w:author="Charlene Jaszewski" w:date="2018-03-17T11:17:00Z">
        <w:r w:rsidR="001F0E41" w:rsidRPr="00A204AE">
          <w:rPr>
            <w:rFonts w:ascii="Georgia" w:hAnsi="Georgia"/>
            <w:sz w:val="24"/>
            <w:szCs w:val="24"/>
            <w:lang w:val="en-US"/>
          </w:rPr>
          <w:t>’</w:t>
        </w:r>
      </w:ins>
      <w:del w:id="1078" w:author="Charlene Jaszewski" w:date="2018-03-17T11:17:00Z">
        <w:r w:rsidR="004E5AC7" w:rsidRPr="00A204AE" w:rsidDel="001F0E41">
          <w:rPr>
            <w:rFonts w:ascii="Georgia" w:hAnsi="Georgia"/>
            <w:sz w:val="24"/>
            <w:szCs w:val="24"/>
            <w:lang w:val="en-US"/>
          </w:rPr>
          <w:delText xml:space="preserve"> ha</w:delText>
        </w:r>
      </w:del>
      <w:r w:rsidR="004E5AC7" w:rsidRPr="000B54A7">
        <w:rPr>
          <w:rFonts w:ascii="Georgia" w:hAnsi="Georgia"/>
          <w:sz w:val="24"/>
          <w:szCs w:val="24"/>
          <w:lang w:val="en-US"/>
        </w:rPr>
        <w:t>d never focused on swimming fast in a 50</w:t>
      </w:r>
      <w:ins w:id="1079" w:author="Charlene Jaszewski [2]" w:date="2018-04-09T17:34:00Z">
        <w:r w:rsidR="0046640D">
          <w:rPr>
            <w:rFonts w:ascii="Georgia" w:hAnsi="Georgia"/>
            <w:sz w:val="24"/>
            <w:szCs w:val="24"/>
            <w:lang w:val="en-US"/>
          </w:rPr>
          <w:t>-</w:t>
        </w:r>
      </w:ins>
      <w:del w:id="1080" w:author="Charlene Jaszewski [2]" w:date="2018-04-09T17:34:00Z">
        <w:r w:rsidR="004E5AC7" w:rsidRPr="000B54A7" w:rsidDel="0046640D">
          <w:rPr>
            <w:rFonts w:ascii="Georgia" w:hAnsi="Georgia"/>
            <w:sz w:val="24"/>
            <w:szCs w:val="24"/>
            <w:lang w:val="en-US"/>
          </w:rPr>
          <w:delText xml:space="preserve"> </w:delText>
        </w:r>
      </w:del>
      <w:r w:rsidR="004E5AC7" w:rsidRPr="000B54A7">
        <w:rPr>
          <w:rFonts w:ascii="Georgia" w:hAnsi="Georgia"/>
          <w:sz w:val="24"/>
          <w:szCs w:val="24"/>
          <w:lang w:val="en-US"/>
        </w:rPr>
        <w:t>meter pool. When asked about his swimming, he</w:t>
      </w:r>
      <w:ins w:id="1081" w:author="Charlene Jaszewski" w:date="2018-03-17T11:18:00Z">
        <w:r w:rsidR="001F0E41" w:rsidRPr="00BA5F63">
          <w:rPr>
            <w:rFonts w:ascii="Georgia" w:hAnsi="Georgia"/>
            <w:sz w:val="24"/>
            <w:szCs w:val="24"/>
            <w:lang w:val="en-US"/>
          </w:rPr>
          <w:t>’d</w:t>
        </w:r>
      </w:ins>
      <w:r w:rsidR="004E5AC7" w:rsidRPr="00AF065A">
        <w:rPr>
          <w:rFonts w:ascii="Georgia" w:hAnsi="Georgia"/>
          <w:sz w:val="24"/>
          <w:szCs w:val="24"/>
          <w:lang w:val="en-US"/>
        </w:rPr>
        <w:t xml:space="preserve"> replied</w:t>
      </w:r>
      <w:ins w:id="1082" w:author="Charlene Jaszewski" w:date="2018-03-16T22:57:00Z">
        <w:r w:rsidR="00CB7934" w:rsidRPr="00AF065A">
          <w:rPr>
            <w:rFonts w:ascii="Georgia" w:hAnsi="Georgia"/>
            <w:sz w:val="24"/>
            <w:szCs w:val="24"/>
            <w:lang w:val="en-US"/>
          </w:rPr>
          <w:t>,</w:t>
        </w:r>
      </w:ins>
      <w:del w:id="1083" w:author="Charlene Jaszewski" w:date="2018-03-16T22:57:00Z">
        <w:r w:rsidR="004E5AC7" w:rsidRPr="00AF065A" w:rsidDel="00CB7934">
          <w:rPr>
            <w:rFonts w:ascii="Georgia" w:hAnsi="Georgia"/>
            <w:sz w:val="24"/>
            <w:szCs w:val="24"/>
            <w:lang w:val="en-US"/>
          </w:rPr>
          <w:delText>:</w:delText>
        </w:r>
      </w:del>
      <w:r w:rsidR="004E5AC7" w:rsidRPr="00AF065A">
        <w:rPr>
          <w:rFonts w:ascii="Georgia" w:hAnsi="Georgia"/>
          <w:sz w:val="24"/>
          <w:szCs w:val="24"/>
          <w:lang w:val="en-US"/>
        </w:rPr>
        <w:t xml:space="preserve"> </w:t>
      </w:r>
      <w:r w:rsidR="004D6C8D" w:rsidRPr="00E86B15">
        <w:rPr>
          <w:rFonts w:ascii="Georgia" w:hAnsi="Georgia"/>
          <w:sz w:val="24"/>
          <w:szCs w:val="24"/>
          <w:lang w:val="en-US"/>
        </w:rPr>
        <w:t>“</w:t>
      </w:r>
      <w:r w:rsidR="004E5AC7" w:rsidRPr="0025799E">
        <w:rPr>
          <w:rFonts w:ascii="Georgia" w:hAnsi="Georgia"/>
          <w:sz w:val="24"/>
          <w:szCs w:val="24"/>
          <w:lang w:val="en-US"/>
        </w:rPr>
        <w:t>Whatever the winning time in Montreal, I will swim faster in Philadelphia.</w:t>
      </w:r>
      <w:r w:rsidR="007F288E" w:rsidRPr="0025799E">
        <w:rPr>
          <w:rFonts w:ascii="Georgia" w:hAnsi="Georgia"/>
          <w:sz w:val="24"/>
          <w:szCs w:val="24"/>
          <w:lang w:val="en-US"/>
        </w:rPr>
        <w:t>”</w:t>
      </w:r>
      <w:r w:rsidR="004E5AC7" w:rsidRPr="0025799E">
        <w:rPr>
          <w:rFonts w:ascii="Georgia" w:hAnsi="Georgia"/>
          <w:sz w:val="24"/>
          <w:szCs w:val="24"/>
          <w:lang w:val="en-US"/>
        </w:rPr>
        <w:t xml:space="preserve"> Skinner was a pioneer in the use of mental visualization. Time and time again</w:t>
      </w:r>
      <w:r w:rsidR="004D6C8D" w:rsidRPr="0025799E">
        <w:rPr>
          <w:rFonts w:ascii="Georgia" w:hAnsi="Georgia"/>
          <w:sz w:val="24"/>
          <w:szCs w:val="24"/>
          <w:lang w:val="en-US"/>
        </w:rPr>
        <w:t>, he’</w:t>
      </w:r>
      <w:r w:rsidR="008D3E51" w:rsidRPr="0025799E">
        <w:rPr>
          <w:rFonts w:ascii="Georgia" w:hAnsi="Georgia"/>
          <w:sz w:val="24"/>
          <w:szCs w:val="24"/>
          <w:lang w:val="en-US"/>
        </w:rPr>
        <w:t>d gone</w:t>
      </w:r>
      <w:r w:rsidR="00655E9F" w:rsidRPr="0025799E">
        <w:rPr>
          <w:rFonts w:ascii="Georgia" w:hAnsi="Georgia"/>
          <w:sz w:val="24"/>
          <w:szCs w:val="24"/>
          <w:lang w:val="en-US"/>
        </w:rPr>
        <w:t xml:space="preserve"> through the race in his mind</w:t>
      </w:r>
      <w:ins w:id="1084" w:author="Charlene Jaszewski" w:date="2018-03-16T22:57:00Z">
        <w:r w:rsidR="00CB7934" w:rsidRPr="0025799E">
          <w:rPr>
            <w:rFonts w:ascii="Georgia" w:hAnsi="Georgia"/>
            <w:sz w:val="24"/>
            <w:szCs w:val="24"/>
            <w:lang w:val="en-US"/>
          </w:rPr>
          <w:t>—</w:t>
        </w:r>
      </w:ins>
      <w:del w:id="1085" w:author="Charlene Jaszewski" w:date="2018-03-16T22:57:00Z">
        <w:r w:rsidR="00655E9F" w:rsidRPr="0025799E" w:rsidDel="00CB7934">
          <w:rPr>
            <w:rFonts w:ascii="Georgia" w:hAnsi="Georgia"/>
            <w:sz w:val="24"/>
            <w:szCs w:val="24"/>
            <w:lang w:val="en-US"/>
          </w:rPr>
          <w:delText xml:space="preserve">. </w:delText>
        </w:r>
        <w:r w:rsidR="008D3E51" w:rsidRPr="0025799E" w:rsidDel="00CB7934">
          <w:rPr>
            <w:rFonts w:ascii="Georgia" w:hAnsi="Georgia"/>
            <w:sz w:val="24"/>
            <w:szCs w:val="24"/>
            <w:lang w:val="en-US"/>
          </w:rPr>
          <w:delText>W</w:delText>
        </w:r>
      </w:del>
      <w:ins w:id="1086" w:author="Charlene Jaszewski" w:date="2018-03-16T22:57:00Z">
        <w:r w:rsidR="00CB7934" w:rsidRPr="0025799E">
          <w:rPr>
            <w:rFonts w:ascii="Georgia" w:hAnsi="Georgia"/>
            <w:sz w:val="24"/>
            <w:szCs w:val="24"/>
            <w:lang w:val="en-US"/>
          </w:rPr>
          <w:t>w</w:t>
        </w:r>
      </w:ins>
      <w:r w:rsidR="008D3E51" w:rsidRPr="0025799E">
        <w:rPr>
          <w:rFonts w:ascii="Georgia" w:hAnsi="Georgia"/>
          <w:sz w:val="24"/>
          <w:szCs w:val="24"/>
          <w:lang w:val="en-US"/>
        </w:rPr>
        <w:t>hat it would feel like</w:t>
      </w:r>
      <w:ins w:id="1087" w:author="Charlene Jaszewski" w:date="2018-03-16T22:57:00Z">
        <w:r w:rsidR="00CB7934" w:rsidRPr="0025799E">
          <w:rPr>
            <w:rFonts w:ascii="Georgia" w:hAnsi="Georgia"/>
            <w:sz w:val="24"/>
            <w:szCs w:val="24"/>
            <w:lang w:val="en-US"/>
          </w:rPr>
          <w:t xml:space="preserve">, </w:t>
        </w:r>
      </w:ins>
      <w:del w:id="1088" w:author="Charlene Jaszewski" w:date="2018-03-16T22:57:00Z">
        <w:r w:rsidR="008D3E51" w:rsidRPr="0025799E" w:rsidDel="00CB7934">
          <w:rPr>
            <w:rFonts w:ascii="Georgia" w:hAnsi="Georgia"/>
            <w:sz w:val="24"/>
            <w:szCs w:val="24"/>
            <w:lang w:val="en-US"/>
          </w:rPr>
          <w:delText xml:space="preserve">. </w:delText>
        </w:r>
      </w:del>
      <w:ins w:id="1089" w:author="Charlene Jaszewski" w:date="2018-03-16T22:57:00Z">
        <w:r w:rsidR="00CB7934" w:rsidRPr="0025799E">
          <w:rPr>
            <w:rFonts w:ascii="Georgia" w:hAnsi="Georgia"/>
            <w:sz w:val="24"/>
            <w:szCs w:val="24"/>
            <w:lang w:val="en-US"/>
          </w:rPr>
          <w:t>w</w:t>
        </w:r>
      </w:ins>
      <w:del w:id="1090" w:author="Charlene Jaszewski" w:date="2018-03-16T22:57:00Z">
        <w:r w:rsidR="008D3E51" w:rsidRPr="0025799E" w:rsidDel="00CB7934">
          <w:rPr>
            <w:rFonts w:ascii="Georgia" w:hAnsi="Georgia"/>
            <w:sz w:val="24"/>
            <w:szCs w:val="24"/>
            <w:lang w:val="en-US"/>
          </w:rPr>
          <w:delText>W</w:delText>
        </w:r>
      </w:del>
      <w:r w:rsidR="008D3E51" w:rsidRPr="0025799E">
        <w:rPr>
          <w:rFonts w:ascii="Georgia" w:hAnsi="Georgia"/>
          <w:sz w:val="24"/>
          <w:szCs w:val="24"/>
          <w:lang w:val="en-US"/>
        </w:rPr>
        <w:t>hat he should focus on</w:t>
      </w:r>
      <w:ins w:id="1091" w:author="Charlene Jaszewski" w:date="2018-03-16T22:57:00Z">
        <w:r w:rsidR="00CB7934" w:rsidRPr="0025799E">
          <w:rPr>
            <w:rFonts w:ascii="Georgia" w:hAnsi="Georgia"/>
            <w:sz w:val="24"/>
            <w:szCs w:val="24"/>
            <w:lang w:val="en-US"/>
          </w:rPr>
          <w:t>, h</w:t>
        </w:r>
      </w:ins>
      <w:del w:id="1092" w:author="Charlene Jaszewski" w:date="2018-03-16T22:57:00Z">
        <w:r w:rsidR="008D3E51" w:rsidRPr="0025799E" w:rsidDel="00CB7934">
          <w:rPr>
            <w:rFonts w:ascii="Georgia" w:hAnsi="Georgia"/>
            <w:sz w:val="24"/>
            <w:szCs w:val="24"/>
            <w:lang w:val="en-US"/>
          </w:rPr>
          <w:delText>. H</w:delText>
        </w:r>
      </w:del>
      <w:r w:rsidR="008D3E51" w:rsidRPr="0025799E">
        <w:rPr>
          <w:rFonts w:ascii="Georgia" w:hAnsi="Georgia"/>
          <w:sz w:val="24"/>
          <w:szCs w:val="24"/>
          <w:lang w:val="en-US"/>
        </w:rPr>
        <w:t xml:space="preserve">ow he would be able to </w:t>
      </w:r>
      <w:r w:rsidRPr="0025799E">
        <w:rPr>
          <w:rFonts w:ascii="Georgia" w:hAnsi="Georgia"/>
          <w:sz w:val="24"/>
          <w:szCs w:val="24"/>
          <w:lang w:val="en-US"/>
        </w:rPr>
        <w:t xml:space="preserve">fight </w:t>
      </w:r>
      <w:r w:rsidR="008D3E51" w:rsidRPr="0025799E">
        <w:rPr>
          <w:rFonts w:ascii="Georgia" w:hAnsi="Georgia"/>
          <w:sz w:val="24"/>
          <w:szCs w:val="24"/>
          <w:lang w:val="en-US"/>
        </w:rPr>
        <w:t>the shocking muscle rebellion that breaks out in a swimmer</w:t>
      </w:r>
      <w:r w:rsidR="007F288E" w:rsidRPr="0025799E">
        <w:rPr>
          <w:rFonts w:ascii="Georgia" w:hAnsi="Georgia"/>
          <w:sz w:val="24"/>
          <w:szCs w:val="24"/>
          <w:lang w:val="en-US"/>
        </w:rPr>
        <w:t>’</w:t>
      </w:r>
      <w:r w:rsidR="008D3E51" w:rsidRPr="0025799E">
        <w:rPr>
          <w:rFonts w:ascii="Georgia" w:hAnsi="Georgia"/>
          <w:sz w:val="24"/>
          <w:szCs w:val="24"/>
          <w:lang w:val="en-US"/>
        </w:rPr>
        <w:t>s body in the second half of a 100</w:t>
      </w:r>
      <w:ins w:id="1093" w:author="Charlene Jaszewski [2]" w:date="2018-04-09T16:03:00Z">
        <w:r w:rsidR="00A0429E">
          <w:rPr>
            <w:rFonts w:ascii="Georgia" w:hAnsi="Georgia"/>
            <w:sz w:val="24"/>
            <w:szCs w:val="24"/>
            <w:lang w:val="en-US"/>
          </w:rPr>
          <w:t>-</w:t>
        </w:r>
      </w:ins>
      <w:del w:id="1094" w:author="Charlene Jaszewski [2]" w:date="2018-04-09T16:03:00Z">
        <w:r w:rsidR="008D3E51" w:rsidRPr="00F466EF" w:rsidDel="00AF065A">
          <w:rPr>
            <w:rFonts w:ascii="Georgia" w:hAnsi="Georgia"/>
            <w:sz w:val="24"/>
            <w:szCs w:val="24"/>
            <w:lang w:val="en-US"/>
          </w:rPr>
          <w:delText xml:space="preserve"> </w:delText>
        </w:r>
      </w:del>
      <w:r w:rsidR="008D3E51" w:rsidRPr="00F466EF">
        <w:rPr>
          <w:rFonts w:ascii="Georgia" w:hAnsi="Georgia"/>
          <w:sz w:val="24"/>
          <w:szCs w:val="24"/>
          <w:lang w:val="en-US"/>
        </w:rPr>
        <w:t>meter race.</w:t>
      </w:r>
    </w:p>
    <w:p w14:paraId="2B3E14D1" w14:textId="23C5845D" w:rsidR="004E5AC7" w:rsidRPr="0025799E" w:rsidRDefault="008D3E51" w:rsidP="002D54EE">
      <w:pPr>
        <w:spacing w:after="0" w:line="360" w:lineRule="auto"/>
        <w:ind w:firstLine="284"/>
        <w:rPr>
          <w:rFonts w:ascii="Georgia" w:hAnsi="Georgia"/>
          <w:sz w:val="24"/>
          <w:szCs w:val="24"/>
          <w:lang w:val="en-US"/>
        </w:rPr>
      </w:pPr>
      <w:r w:rsidRPr="00BA5F63">
        <w:rPr>
          <w:rFonts w:ascii="Georgia" w:hAnsi="Georgia"/>
          <w:sz w:val="24"/>
          <w:szCs w:val="24"/>
          <w:lang w:val="en-US"/>
        </w:rPr>
        <w:t>Jonty Skinner</w:t>
      </w:r>
      <w:r w:rsidR="007F288E" w:rsidRPr="00AF065A">
        <w:rPr>
          <w:rFonts w:ascii="Georgia" w:hAnsi="Georgia"/>
          <w:sz w:val="24"/>
          <w:szCs w:val="24"/>
          <w:lang w:val="en-US"/>
        </w:rPr>
        <w:t>’</w:t>
      </w:r>
      <w:r w:rsidRPr="00AF065A">
        <w:rPr>
          <w:rFonts w:ascii="Georgia" w:hAnsi="Georgia"/>
          <w:sz w:val="24"/>
          <w:szCs w:val="24"/>
          <w:lang w:val="en-US"/>
        </w:rPr>
        <w:t xml:space="preserve">s leg kick had never been anything to write home about. Other </w:t>
      </w:r>
      <w:del w:id="1095" w:author="Charlene Jaszewski [2]" w:date="2018-04-09T17:34:00Z">
        <w:r w:rsidRPr="00AF065A" w:rsidDel="0046640D">
          <w:rPr>
            <w:rFonts w:ascii="Georgia" w:hAnsi="Georgia"/>
            <w:sz w:val="24"/>
            <w:szCs w:val="24"/>
            <w:lang w:val="en-US"/>
          </w:rPr>
          <w:delText>100 meter</w:delText>
        </w:r>
      </w:del>
      <w:ins w:id="1096" w:author="Charlene Jaszewski [2]" w:date="2018-04-09T17:34:00Z">
        <w:r w:rsidR="0046640D" w:rsidRPr="00AF065A">
          <w:rPr>
            <w:rFonts w:ascii="Georgia" w:hAnsi="Georgia"/>
            <w:sz w:val="24"/>
            <w:szCs w:val="24"/>
            <w:lang w:val="en-US"/>
          </w:rPr>
          <w:t>100-meter</w:t>
        </w:r>
      </w:ins>
      <w:r w:rsidRPr="00AF065A">
        <w:rPr>
          <w:rFonts w:ascii="Georgia" w:hAnsi="Georgia"/>
          <w:sz w:val="24"/>
          <w:szCs w:val="24"/>
          <w:lang w:val="en-US"/>
        </w:rPr>
        <w:t xml:space="preserve"> swimmers </w:t>
      </w:r>
      <w:r w:rsidR="004D6C8D" w:rsidRPr="00E86B15">
        <w:rPr>
          <w:rFonts w:ascii="Georgia" w:hAnsi="Georgia"/>
          <w:sz w:val="24"/>
          <w:szCs w:val="24"/>
          <w:lang w:val="en-US"/>
        </w:rPr>
        <w:t>typically</w:t>
      </w:r>
      <w:r w:rsidRPr="0025799E">
        <w:rPr>
          <w:rFonts w:ascii="Georgia" w:hAnsi="Georgia"/>
          <w:sz w:val="24"/>
          <w:szCs w:val="24"/>
          <w:lang w:val="en-US"/>
        </w:rPr>
        <w:t xml:space="preserve"> have a constantly pounding leg kick. Skinner</w:t>
      </w:r>
      <w:r w:rsidR="007F288E" w:rsidRPr="0025799E">
        <w:rPr>
          <w:rFonts w:ascii="Georgia" w:hAnsi="Georgia"/>
          <w:sz w:val="24"/>
          <w:szCs w:val="24"/>
          <w:lang w:val="en-US"/>
        </w:rPr>
        <w:t>’</w:t>
      </w:r>
      <w:r w:rsidRPr="0025799E">
        <w:rPr>
          <w:rFonts w:ascii="Georgia" w:hAnsi="Georgia"/>
          <w:sz w:val="24"/>
          <w:szCs w:val="24"/>
          <w:lang w:val="en-US"/>
        </w:rPr>
        <w:t xml:space="preserve">s left foot kicked down once </w:t>
      </w:r>
      <w:del w:id="1097" w:author="Charlene Jaszewski" w:date="2018-03-16T22:58:00Z">
        <w:r w:rsidRPr="0025799E" w:rsidDel="00F478E9">
          <w:rPr>
            <w:rFonts w:ascii="Georgia" w:hAnsi="Georgia"/>
            <w:sz w:val="24"/>
            <w:szCs w:val="24"/>
            <w:lang w:val="en-US"/>
          </w:rPr>
          <w:delText xml:space="preserve">when </w:delText>
        </w:r>
      </w:del>
      <w:r w:rsidRPr="0025799E">
        <w:rPr>
          <w:rFonts w:ascii="Georgia" w:hAnsi="Georgia"/>
          <w:sz w:val="24"/>
          <w:szCs w:val="24"/>
          <w:lang w:val="en-US"/>
        </w:rPr>
        <w:t xml:space="preserve">his right hand </w:t>
      </w:r>
      <w:r w:rsidR="0010448F" w:rsidRPr="0025799E">
        <w:rPr>
          <w:rFonts w:ascii="Georgia" w:hAnsi="Georgia"/>
          <w:sz w:val="24"/>
          <w:szCs w:val="24"/>
          <w:lang w:val="en-US"/>
        </w:rPr>
        <w:t>entered</w:t>
      </w:r>
      <w:r w:rsidRPr="0025799E">
        <w:rPr>
          <w:rFonts w:ascii="Georgia" w:hAnsi="Georgia"/>
          <w:sz w:val="24"/>
          <w:szCs w:val="24"/>
          <w:lang w:val="en-US"/>
        </w:rPr>
        <w:t xml:space="preserve"> the water, and </w:t>
      </w:r>
      <w:r w:rsidR="00056FBF" w:rsidRPr="0025799E">
        <w:rPr>
          <w:rFonts w:ascii="Georgia" w:hAnsi="Georgia"/>
          <w:sz w:val="24"/>
          <w:szCs w:val="24"/>
          <w:lang w:val="en-US"/>
        </w:rPr>
        <w:t>his</w:t>
      </w:r>
      <w:r w:rsidRPr="0025799E">
        <w:rPr>
          <w:rFonts w:ascii="Georgia" w:hAnsi="Georgia"/>
          <w:sz w:val="24"/>
          <w:szCs w:val="24"/>
          <w:lang w:val="en-US"/>
        </w:rPr>
        <w:t xml:space="preserve"> right foot </w:t>
      </w:r>
      <w:ins w:id="1098" w:author="Charlene Jaszewski" w:date="2018-03-17T11:18:00Z">
        <w:r w:rsidR="001F0E41" w:rsidRPr="0025799E">
          <w:rPr>
            <w:rFonts w:ascii="Georgia" w:hAnsi="Georgia"/>
            <w:sz w:val="24"/>
            <w:szCs w:val="24"/>
            <w:lang w:val="en-US"/>
          </w:rPr>
          <w:t xml:space="preserve">went down </w:t>
        </w:r>
      </w:ins>
      <w:r w:rsidRPr="0025799E">
        <w:rPr>
          <w:rFonts w:ascii="Georgia" w:hAnsi="Georgia"/>
          <w:sz w:val="24"/>
          <w:szCs w:val="24"/>
          <w:lang w:val="en-US"/>
        </w:rPr>
        <w:t xml:space="preserve">once </w:t>
      </w:r>
      <w:del w:id="1099" w:author="Charlene Jaszewski" w:date="2018-03-16T22:58:00Z">
        <w:r w:rsidRPr="0025799E" w:rsidDel="00F478E9">
          <w:rPr>
            <w:rFonts w:ascii="Georgia" w:hAnsi="Georgia"/>
            <w:sz w:val="24"/>
            <w:szCs w:val="24"/>
            <w:lang w:val="en-US"/>
          </w:rPr>
          <w:delText xml:space="preserve">when </w:delText>
        </w:r>
      </w:del>
      <w:r w:rsidRPr="0025799E">
        <w:rPr>
          <w:rFonts w:ascii="Georgia" w:hAnsi="Georgia"/>
          <w:sz w:val="24"/>
          <w:szCs w:val="24"/>
          <w:lang w:val="en-US"/>
        </w:rPr>
        <w:t>his left hand</w:t>
      </w:r>
      <w:r w:rsidR="0010448F" w:rsidRPr="0025799E">
        <w:rPr>
          <w:rFonts w:ascii="Georgia" w:hAnsi="Georgia"/>
          <w:sz w:val="24"/>
          <w:szCs w:val="24"/>
          <w:lang w:val="en-US"/>
        </w:rPr>
        <w:t xml:space="preserve"> did the same</w:t>
      </w:r>
      <w:r w:rsidRPr="0025799E">
        <w:rPr>
          <w:rFonts w:ascii="Georgia" w:hAnsi="Georgia"/>
          <w:sz w:val="24"/>
          <w:szCs w:val="24"/>
          <w:lang w:val="en-US"/>
        </w:rPr>
        <w:t>. In</w:t>
      </w:r>
      <w:ins w:id="1100" w:author="Charlene Jaszewski" w:date="2018-03-17T11:18:00Z">
        <w:r w:rsidR="001F0E41" w:rsidRPr="0025799E">
          <w:rPr>
            <w:rFonts w:ascii="Georgia" w:hAnsi="Georgia"/>
            <w:sz w:val="24"/>
            <w:szCs w:val="24"/>
            <w:lang w:val="en-US"/>
          </w:rPr>
          <w:t xml:space="preserve"> </w:t>
        </w:r>
      </w:ins>
      <w:del w:id="1101" w:author="Charlene Jaszewski" w:date="2018-03-17T11:18:00Z">
        <w:r w:rsidRPr="0025799E" w:rsidDel="001F0E41">
          <w:rPr>
            <w:rFonts w:ascii="Georgia" w:hAnsi="Georgia"/>
            <w:sz w:val="24"/>
            <w:szCs w:val="24"/>
            <w:lang w:val="en-US"/>
          </w:rPr>
          <w:delText>-</w:delText>
        </w:r>
      </w:del>
      <w:r w:rsidRPr="0025799E">
        <w:rPr>
          <w:rFonts w:ascii="Georgia" w:hAnsi="Georgia"/>
          <w:sz w:val="24"/>
          <w:szCs w:val="24"/>
          <w:lang w:val="en-US"/>
        </w:rPr>
        <w:t xml:space="preserve">between, he let his feet casually rotate around each </w:t>
      </w:r>
      <w:r w:rsidR="004D6C8D" w:rsidRPr="0025799E">
        <w:rPr>
          <w:rFonts w:ascii="Georgia" w:hAnsi="Georgia"/>
          <w:sz w:val="24"/>
          <w:szCs w:val="24"/>
          <w:lang w:val="en-US"/>
        </w:rPr>
        <w:t>other</w:t>
      </w:r>
      <w:ins w:id="1102" w:author="Charlene Jaszewski" w:date="2018-03-16T22:58:00Z">
        <w:r w:rsidR="00F478E9" w:rsidRPr="0025799E">
          <w:rPr>
            <w:rFonts w:ascii="Georgia" w:hAnsi="Georgia"/>
            <w:sz w:val="24"/>
            <w:szCs w:val="24"/>
            <w:lang w:val="en-US"/>
          </w:rPr>
          <w:t>—</w:t>
        </w:r>
      </w:ins>
      <w:del w:id="1103" w:author="Charlene Jaszewski" w:date="2018-03-16T22:58:00Z">
        <w:r w:rsidR="004D6C8D" w:rsidRPr="0025799E" w:rsidDel="00F478E9">
          <w:rPr>
            <w:rFonts w:ascii="Georgia" w:hAnsi="Georgia"/>
            <w:sz w:val="24"/>
            <w:szCs w:val="24"/>
            <w:lang w:val="en-US"/>
          </w:rPr>
          <w:delText xml:space="preserve"> – </w:delText>
        </w:r>
      </w:del>
      <w:r w:rsidR="004D6C8D" w:rsidRPr="0025799E">
        <w:rPr>
          <w:rFonts w:ascii="Georgia" w:hAnsi="Georgia"/>
          <w:sz w:val="24"/>
          <w:szCs w:val="24"/>
          <w:lang w:val="en-US"/>
        </w:rPr>
        <w:t>a style he’</w:t>
      </w:r>
      <w:r w:rsidRPr="0025799E">
        <w:rPr>
          <w:rFonts w:ascii="Georgia" w:hAnsi="Georgia"/>
          <w:sz w:val="24"/>
          <w:szCs w:val="24"/>
          <w:lang w:val="en-US"/>
        </w:rPr>
        <w:t xml:space="preserve">d developed </w:t>
      </w:r>
      <w:del w:id="1104" w:author="Charlene Jaszewski" w:date="2018-03-16T22:58:00Z">
        <w:r w:rsidRPr="0025799E" w:rsidDel="00F478E9">
          <w:rPr>
            <w:rFonts w:ascii="Georgia" w:hAnsi="Georgia"/>
            <w:sz w:val="24"/>
            <w:szCs w:val="24"/>
            <w:lang w:val="en-US"/>
          </w:rPr>
          <w:delText>alr</w:delText>
        </w:r>
        <w:r w:rsidR="0010448F" w:rsidRPr="0025799E" w:rsidDel="00F478E9">
          <w:rPr>
            <w:rFonts w:ascii="Georgia" w:hAnsi="Georgia"/>
            <w:sz w:val="24"/>
            <w:szCs w:val="24"/>
            <w:lang w:val="en-US"/>
          </w:rPr>
          <w:delText xml:space="preserve">eady </w:delText>
        </w:r>
      </w:del>
      <w:r w:rsidR="0010448F" w:rsidRPr="0025799E">
        <w:rPr>
          <w:rFonts w:ascii="Georgia" w:hAnsi="Georgia"/>
          <w:sz w:val="24"/>
          <w:szCs w:val="24"/>
          <w:lang w:val="en-US"/>
        </w:rPr>
        <w:t xml:space="preserve">in his young teens when </w:t>
      </w:r>
      <w:r w:rsidR="00056FBF" w:rsidRPr="0025799E">
        <w:rPr>
          <w:rFonts w:ascii="Georgia" w:hAnsi="Georgia"/>
          <w:sz w:val="24"/>
          <w:szCs w:val="24"/>
          <w:lang w:val="en-US"/>
        </w:rPr>
        <w:t>train</w:t>
      </w:r>
      <w:r w:rsidRPr="0025799E">
        <w:rPr>
          <w:rFonts w:ascii="Georgia" w:hAnsi="Georgia"/>
          <w:sz w:val="24"/>
          <w:szCs w:val="24"/>
          <w:lang w:val="en-US"/>
        </w:rPr>
        <w:t>ing under his father Doug back home in Cape Town. Other swimmers who</w:t>
      </w:r>
      <w:r w:rsidR="007F288E" w:rsidRPr="0025799E">
        <w:rPr>
          <w:rFonts w:ascii="Georgia" w:hAnsi="Georgia"/>
          <w:sz w:val="24"/>
          <w:szCs w:val="24"/>
          <w:lang w:val="en-US"/>
        </w:rPr>
        <w:t>’</w:t>
      </w:r>
      <w:r w:rsidRPr="0025799E">
        <w:rPr>
          <w:rFonts w:ascii="Georgia" w:hAnsi="Georgia"/>
          <w:sz w:val="24"/>
          <w:szCs w:val="24"/>
          <w:lang w:val="en-US"/>
        </w:rPr>
        <w:t xml:space="preserve">ve used the same </w:t>
      </w:r>
      <w:r w:rsidR="0010448F" w:rsidRPr="0025799E">
        <w:rPr>
          <w:rFonts w:ascii="Georgia" w:hAnsi="Georgia"/>
          <w:sz w:val="24"/>
          <w:szCs w:val="24"/>
          <w:lang w:val="en-US"/>
        </w:rPr>
        <w:t>type</w:t>
      </w:r>
      <w:r w:rsidRPr="0025799E">
        <w:rPr>
          <w:rFonts w:ascii="Georgia" w:hAnsi="Georgia"/>
          <w:sz w:val="24"/>
          <w:szCs w:val="24"/>
          <w:lang w:val="en-US"/>
        </w:rPr>
        <w:t xml:space="preserve"> of kick include Anders Holmertz and today</w:t>
      </w:r>
      <w:r w:rsidR="007F288E" w:rsidRPr="0025799E">
        <w:rPr>
          <w:rFonts w:ascii="Georgia" w:hAnsi="Georgia"/>
          <w:sz w:val="24"/>
          <w:szCs w:val="24"/>
          <w:lang w:val="en-US"/>
        </w:rPr>
        <w:t>’</w:t>
      </w:r>
      <w:r w:rsidRPr="0025799E">
        <w:rPr>
          <w:rFonts w:ascii="Georgia" w:hAnsi="Georgia"/>
          <w:sz w:val="24"/>
          <w:szCs w:val="24"/>
          <w:lang w:val="en-US"/>
        </w:rPr>
        <w:t xml:space="preserve">s </w:t>
      </w:r>
      <w:r w:rsidR="004D6C8D" w:rsidRPr="0025799E">
        <w:rPr>
          <w:rFonts w:ascii="Georgia" w:hAnsi="Georgia"/>
          <w:sz w:val="24"/>
          <w:szCs w:val="24"/>
          <w:lang w:val="en-US"/>
        </w:rPr>
        <w:t xml:space="preserve">long-distance </w:t>
      </w:r>
      <w:r w:rsidRPr="0025799E">
        <w:rPr>
          <w:rFonts w:ascii="Georgia" w:hAnsi="Georgia"/>
          <w:sz w:val="24"/>
          <w:szCs w:val="24"/>
          <w:lang w:val="en-US"/>
        </w:rPr>
        <w:t>champions, Gregorio Paltrinieri and Katie Ledecky. These days, however, practically no one uses Skinner</w:t>
      </w:r>
      <w:r w:rsidR="007F288E" w:rsidRPr="0025799E">
        <w:rPr>
          <w:rFonts w:ascii="Georgia" w:hAnsi="Georgia"/>
          <w:sz w:val="24"/>
          <w:szCs w:val="24"/>
          <w:lang w:val="en-US"/>
        </w:rPr>
        <w:t>’</w:t>
      </w:r>
      <w:r w:rsidRPr="0025799E">
        <w:rPr>
          <w:rFonts w:ascii="Georgia" w:hAnsi="Georgia"/>
          <w:sz w:val="24"/>
          <w:szCs w:val="24"/>
          <w:lang w:val="en-US"/>
        </w:rPr>
        <w:t xml:space="preserve">s technique </w:t>
      </w:r>
      <w:r w:rsidR="00056FBF" w:rsidRPr="0025799E">
        <w:rPr>
          <w:rFonts w:ascii="Georgia" w:hAnsi="Georgia"/>
          <w:sz w:val="24"/>
          <w:szCs w:val="24"/>
          <w:lang w:val="en-US"/>
        </w:rPr>
        <w:t>when swimming the</w:t>
      </w:r>
      <w:r w:rsidRPr="0025799E">
        <w:rPr>
          <w:rFonts w:ascii="Georgia" w:hAnsi="Georgia"/>
          <w:sz w:val="24"/>
          <w:szCs w:val="24"/>
          <w:lang w:val="en-US"/>
        </w:rPr>
        <w:t xml:space="preserve"> </w:t>
      </w:r>
      <w:del w:id="1105" w:author="Charlene Jaszewski [2]" w:date="2018-04-03T16:32:00Z">
        <w:r w:rsidRPr="0025799E" w:rsidDel="00ED048A">
          <w:rPr>
            <w:rFonts w:ascii="Georgia" w:hAnsi="Georgia"/>
            <w:sz w:val="24"/>
            <w:szCs w:val="24"/>
            <w:lang w:val="en-US"/>
          </w:rPr>
          <w:delText>100 meters</w:delText>
        </w:r>
      </w:del>
      <w:ins w:id="1106"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freestyle.</w:t>
      </w:r>
    </w:p>
    <w:p w14:paraId="142C7D13" w14:textId="18E64F25" w:rsidR="008D3E51" w:rsidRPr="00450636" w:rsidRDefault="008D3E51" w:rsidP="002D54EE">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w:t>
      </w:r>
      <w:r w:rsidR="000363A2" w:rsidRPr="0025799E">
        <w:rPr>
          <w:rFonts w:ascii="Georgia" w:hAnsi="Georgia"/>
          <w:sz w:val="24"/>
          <w:szCs w:val="24"/>
          <w:lang w:val="en-US"/>
        </w:rPr>
        <w:t>drawback</w:t>
      </w:r>
      <w:r w:rsidRPr="0025799E">
        <w:rPr>
          <w:rFonts w:ascii="Georgia" w:hAnsi="Georgia"/>
          <w:sz w:val="24"/>
          <w:szCs w:val="24"/>
          <w:lang w:val="en-US"/>
        </w:rPr>
        <w:t xml:space="preserve"> of this two-stroke leg kick is</w:t>
      </w:r>
      <w:r w:rsidR="0078010F" w:rsidRPr="0025799E">
        <w:rPr>
          <w:rFonts w:ascii="Georgia" w:hAnsi="Georgia"/>
          <w:sz w:val="24"/>
          <w:szCs w:val="24"/>
          <w:lang w:val="en-US"/>
        </w:rPr>
        <w:t xml:space="preserve"> that it doesn’</w:t>
      </w:r>
      <w:r w:rsidRPr="0025799E">
        <w:rPr>
          <w:rFonts w:ascii="Georgia" w:hAnsi="Georgia"/>
          <w:sz w:val="24"/>
          <w:szCs w:val="24"/>
          <w:lang w:val="en-US"/>
        </w:rPr>
        <w:t>t provide all that much forward</w:t>
      </w:r>
      <w:r w:rsidR="0078010F" w:rsidRPr="0025799E">
        <w:rPr>
          <w:rFonts w:ascii="Georgia" w:hAnsi="Georgia"/>
          <w:sz w:val="24"/>
          <w:szCs w:val="24"/>
          <w:lang w:val="en-US"/>
        </w:rPr>
        <w:t xml:space="preserve"> momentum</w:t>
      </w:r>
      <w:r w:rsidRPr="0025799E">
        <w:rPr>
          <w:rFonts w:ascii="Georgia" w:hAnsi="Georgia"/>
          <w:sz w:val="24"/>
          <w:szCs w:val="24"/>
          <w:lang w:val="en-US"/>
        </w:rPr>
        <w:t xml:space="preserve">. Nor is it </w:t>
      </w:r>
      <w:r w:rsidR="0078010F" w:rsidRPr="0025799E">
        <w:rPr>
          <w:rFonts w:ascii="Georgia" w:hAnsi="Georgia"/>
          <w:sz w:val="24"/>
          <w:szCs w:val="24"/>
          <w:lang w:val="en-US"/>
        </w:rPr>
        <w:t>particularly</w:t>
      </w:r>
      <w:r w:rsidRPr="0025799E">
        <w:rPr>
          <w:rFonts w:ascii="Georgia" w:hAnsi="Georgia"/>
          <w:sz w:val="24"/>
          <w:szCs w:val="24"/>
          <w:lang w:val="en-US"/>
        </w:rPr>
        <w:t xml:space="preserve"> good at lifting the body</w:t>
      </w:r>
      <w:ins w:id="1107" w:author="Charlene Jaszewski" w:date="2018-03-16T23:00:00Z">
        <w:r w:rsidR="006E631E" w:rsidRPr="0025799E">
          <w:rPr>
            <w:rFonts w:ascii="Georgia" w:hAnsi="Georgia"/>
            <w:sz w:val="24"/>
            <w:szCs w:val="24"/>
            <w:lang w:val="en-US"/>
          </w:rPr>
          <w:t xml:space="preserve">, </w:t>
        </w:r>
      </w:ins>
      <w:del w:id="1108" w:author="Charlene Jaszewski" w:date="2018-03-16T23:00:00Z">
        <w:r w:rsidRPr="0025799E" w:rsidDel="006E631E">
          <w:rPr>
            <w:rFonts w:ascii="Georgia" w:hAnsi="Georgia"/>
            <w:sz w:val="24"/>
            <w:szCs w:val="24"/>
            <w:lang w:val="en-US"/>
          </w:rPr>
          <w:delText xml:space="preserve">; </w:delText>
        </w:r>
      </w:del>
      <w:r w:rsidR="0078010F" w:rsidRPr="0025799E">
        <w:rPr>
          <w:rFonts w:ascii="Georgia" w:hAnsi="Georgia"/>
          <w:sz w:val="24"/>
          <w:szCs w:val="24"/>
          <w:lang w:val="en-US"/>
        </w:rPr>
        <w:t>especially</w:t>
      </w:r>
      <w:r w:rsidRPr="0025799E">
        <w:rPr>
          <w:rFonts w:ascii="Georgia" w:hAnsi="Georgia"/>
          <w:sz w:val="24"/>
          <w:szCs w:val="24"/>
          <w:lang w:val="en-US"/>
        </w:rPr>
        <w:t xml:space="preserve"> if </w:t>
      </w:r>
      <w:del w:id="1109" w:author="Charlene Jaszewski" w:date="2018-03-17T11:19:00Z">
        <w:r w:rsidRPr="0025799E" w:rsidDel="008B771F">
          <w:rPr>
            <w:rFonts w:ascii="Georgia" w:hAnsi="Georgia"/>
            <w:sz w:val="24"/>
            <w:szCs w:val="24"/>
            <w:lang w:val="en-US"/>
          </w:rPr>
          <w:delText xml:space="preserve">you </w:delText>
        </w:r>
      </w:del>
      <w:ins w:id="1110" w:author="Charlene Jaszewski" w:date="2018-03-17T11:19:00Z">
        <w:r w:rsidR="008B771F" w:rsidRPr="0025799E">
          <w:rPr>
            <w:rFonts w:ascii="Georgia" w:hAnsi="Georgia"/>
            <w:sz w:val="24"/>
            <w:szCs w:val="24"/>
            <w:lang w:val="en-US"/>
          </w:rPr>
          <w:t xml:space="preserve">the </w:t>
        </w:r>
      </w:ins>
      <w:del w:id="1111" w:author="Charlene Jaszewski" w:date="2018-03-17T11:19:00Z">
        <w:r w:rsidRPr="0025799E" w:rsidDel="008B771F">
          <w:rPr>
            <w:rFonts w:ascii="Georgia" w:hAnsi="Georgia"/>
            <w:sz w:val="24"/>
            <w:szCs w:val="24"/>
            <w:lang w:val="en-US"/>
          </w:rPr>
          <w:delText xml:space="preserve">have </w:delText>
        </w:r>
      </w:del>
      <w:ins w:id="1112" w:author="Charlene Jaszewski" w:date="2018-03-17T11:19:00Z">
        <w:r w:rsidR="008B771F" w:rsidRPr="0025799E">
          <w:rPr>
            <w:rFonts w:ascii="Georgia" w:hAnsi="Georgia"/>
            <w:sz w:val="24"/>
            <w:szCs w:val="24"/>
            <w:lang w:val="en-US"/>
          </w:rPr>
          <w:t>body is</w:t>
        </w:r>
      </w:ins>
      <w:del w:id="1113" w:author="Charlene Jaszewski" w:date="2018-03-17T11:19:00Z">
        <w:r w:rsidRPr="0025799E" w:rsidDel="008B771F">
          <w:rPr>
            <w:rFonts w:ascii="Georgia" w:hAnsi="Georgia"/>
            <w:sz w:val="24"/>
            <w:szCs w:val="24"/>
            <w:lang w:val="en-US"/>
          </w:rPr>
          <w:delText xml:space="preserve">a </w:delText>
        </w:r>
      </w:del>
      <w:ins w:id="1114" w:author="Charlene Jaszewski" w:date="2018-03-17T11:19:00Z">
        <w:r w:rsidR="008B771F" w:rsidRPr="0025799E">
          <w:rPr>
            <w:rFonts w:ascii="Georgia" w:hAnsi="Georgia"/>
            <w:sz w:val="24"/>
            <w:szCs w:val="24"/>
            <w:lang w:val="en-US"/>
          </w:rPr>
          <w:t xml:space="preserve"> </w:t>
        </w:r>
      </w:ins>
      <w:r w:rsidRPr="0025799E">
        <w:rPr>
          <w:rFonts w:ascii="Georgia" w:hAnsi="Georgia"/>
          <w:sz w:val="24"/>
          <w:szCs w:val="24"/>
          <w:lang w:val="en-US"/>
        </w:rPr>
        <w:t>more muscular</w:t>
      </w:r>
      <w:del w:id="1115" w:author="Charlene Jaszewski" w:date="2018-03-17T11:19:00Z">
        <w:r w:rsidRPr="0025799E" w:rsidDel="008B771F">
          <w:rPr>
            <w:rFonts w:ascii="Georgia" w:hAnsi="Georgia"/>
            <w:sz w:val="24"/>
            <w:szCs w:val="24"/>
            <w:lang w:val="en-US"/>
          </w:rPr>
          <w:delText xml:space="preserve"> body</w:delText>
        </w:r>
      </w:del>
      <w:r w:rsidRPr="0025799E">
        <w:rPr>
          <w:rFonts w:ascii="Georgia" w:hAnsi="Georgia"/>
          <w:sz w:val="24"/>
          <w:szCs w:val="24"/>
          <w:lang w:val="en-US"/>
        </w:rPr>
        <w:t>. Jim Montgomery</w:t>
      </w:r>
      <w:ins w:id="1116" w:author="Charlene Jaszewski" w:date="2018-03-16T23:00:00Z">
        <w:r w:rsidR="006E631E" w:rsidRPr="0025799E">
          <w:rPr>
            <w:rFonts w:ascii="Georgia" w:hAnsi="Georgia"/>
            <w:sz w:val="24"/>
            <w:szCs w:val="24"/>
            <w:lang w:val="en-US"/>
          </w:rPr>
          <w:t xml:space="preserve">’s </w:t>
        </w:r>
      </w:ins>
      <w:del w:id="1117" w:author="Charlene Jaszewski" w:date="2018-03-16T23:00:00Z">
        <w:r w:rsidRPr="0025799E" w:rsidDel="006E631E">
          <w:rPr>
            <w:rFonts w:ascii="Georgia" w:hAnsi="Georgia"/>
            <w:sz w:val="24"/>
            <w:szCs w:val="24"/>
            <w:lang w:val="en-US"/>
          </w:rPr>
          <w:delText xml:space="preserve"> weighed </w:delText>
        </w:r>
      </w:del>
      <w:r w:rsidRPr="0025799E">
        <w:rPr>
          <w:rFonts w:ascii="Georgia" w:hAnsi="Georgia"/>
          <w:sz w:val="24"/>
          <w:szCs w:val="24"/>
          <w:lang w:val="en-US"/>
        </w:rPr>
        <w:t xml:space="preserve">195 pounds </w:t>
      </w:r>
      <w:ins w:id="1118" w:author="Charlene Jaszewski" w:date="2018-03-16T23:00:00Z">
        <w:r w:rsidR="006E631E" w:rsidRPr="0025799E">
          <w:rPr>
            <w:rFonts w:ascii="Georgia" w:hAnsi="Georgia"/>
            <w:sz w:val="24"/>
            <w:szCs w:val="24"/>
            <w:lang w:val="en-US"/>
          </w:rPr>
          <w:t xml:space="preserve">were </w:t>
        </w:r>
      </w:ins>
      <w:r w:rsidRPr="0025799E">
        <w:rPr>
          <w:rFonts w:ascii="Georgia" w:hAnsi="Georgia"/>
          <w:sz w:val="24"/>
          <w:szCs w:val="24"/>
          <w:lang w:val="en-US"/>
        </w:rPr>
        <w:t xml:space="preserve">distributed </w:t>
      </w:r>
      <w:r w:rsidR="004D6C8D" w:rsidRPr="0025799E">
        <w:rPr>
          <w:rFonts w:ascii="Georgia" w:hAnsi="Georgia"/>
          <w:sz w:val="24"/>
          <w:szCs w:val="24"/>
          <w:lang w:val="en-US"/>
        </w:rPr>
        <w:t>over</w:t>
      </w:r>
      <w:r w:rsidRPr="0025799E">
        <w:rPr>
          <w:rFonts w:ascii="Georgia" w:hAnsi="Georgia"/>
          <w:sz w:val="24"/>
          <w:szCs w:val="24"/>
          <w:lang w:val="en-US"/>
        </w:rPr>
        <w:t xml:space="preserve"> his 6</w:t>
      </w:r>
      <w:r w:rsidR="007F288E" w:rsidRPr="0025799E">
        <w:rPr>
          <w:rFonts w:ascii="Georgia" w:hAnsi="Georgia"/>
          <w:sz w:val="24"/>
          <w:szCs w:val="24"/>
          <w:lang w:val="en-US"/>
        </w:rPr>
        <w:t>’</w:t>
      </w:r>
      <w:r w:rsidRPr="0025799E">
        <w:rPr>
          <w:rFonts w:ascii="Georgia" w:hAnsi="Georgia"/>
          <w:sz w:val="24"/>
          <w:szCs w:val="24"/>
          <w:lang w:val="en-US"/>
        </w:rPr>
        <w:t>3</w:t>
      </w:r>
      <w:r w:rsidR="007F288E" w:rsidRPr="0025799E">
        <w:rPr>
          <w:rFonts w:ascii="Georgia" w:hAnsi="Georgia"/>
          <w:sz w:val="24"/>
          <w:szCs w:val="24"/>
          <w:lang w:val="en-US"/>
        </w:rPr>
        <w:t>’’</w:t>
      </w:r>
      <w:r w:rsidRPr="0025799E">
        <w:rPr>
          <w:rFonts w:ascii="Georgia" w:hAnsi="Georgia"/>
          <w:sz w:val="24"/>
          <w:szCs w:val="24"/>
          <w:lang w:val="en-US"/>
        </w:rPr>
        <w:t xml:space="preserve"> frame. Jonty Skinner</w:t>
      </w:r>
      <w:r w:rsidR="007F288E" w:rsidRPr="0025799E">
        <w:rPr>
          <w:rFonts w:ascii="Georgia" w:hAnsi="Georgia"/>
          <w:sz w:val="24"/>
          <w:szCs w:val="24"/>
          <w:lang w:val="en-US"/>
        </w:rPr>
        <w:t>’</w:t>
      </w:r>
      <w:r w:rsidRPr="0025799E">
        <w:rPr>
          <w:rFonts w:ascii="Georgia" w:hAnsi="Georgia"/>
          <w:sz w:val="24"/>
          <w:szCs w:val="24"/>
          <w:lang w:val="en-US"/>
        </w:rPr>
        <w:t>s slim 6</w:t>
      </w:r>
      <w:r w:rsidR="007F288E" w:rsidRPr="0025799E">
        <w:rPr>
          <w:rFonts w:ascii="Georgia" w:hAnsi="Georgia"/>
          <w:sz w:val="24"/>
          <w:szCs w:val="24"/>
          <w:lang w:val="en-US"/>
        </w:rPr>
        <w:t>’</w:t>
      </w:r>
      <w:r w:rsidRPr="0025799E">
        <w:rPr>
          <w:rFonts w:ascii="Georgia" w:hAnsi="Georgia"/>
          <w:sz w:val="24"/>
          <w:szCs w:val="24"/>
          <w:lang w:val="en-US"/>
        </w:rPr>
        <w:t>6</w:t>
      </w:r>
      <w:r w:rsidR="007F288E" w:rsidRPr="0025799E">
        <w:rPr>
          <w:rFonts w:ascii="Georgia" w:hAnsi="Georgia"/>
          <w:sz w:val="24"/>
          <w:szCs w:val="24"/>
          <w:lang w:val="en-US"/>
        </w:rPr>
        <w:t>’’</w:t>
      </w:r>
      <w:r w:rsidRPr="0025799E">
        <w:rPr>
          <w:rFonts w:ascii="Georgia" w:hAnsi="Georgia"/>
          <w:sz w:val="24"/>
          <w:szCs w:val="24"/>
          <w:lang w:val="en-US"/>
        </w:rPr>
        <w:t xml:space="preserve"> body weighed no more than 185 pounds and was </w:t>
      </w:r>
      <w:r w:rsidRPr="0025799E">
        <w:rPr>
          <w:rFonts w:ascii="Georgia" w:hAnsi="Georgia"/>
          <w:sz w:val="24"/>
          <w:szCs w:val="24"/>
          <w:lang w:val="en-US"/>
        </w:rPr>
        <w:lastRenderedPageBreak/>
        <w:t xml:space="preserve">therefore </w:t>
      </w:r>
      <w:r w:rsidR="004D6C8D" w:rsidRPr="0025799E">
        <w:rPr>
          <w:rFonts w:ascii="Georgia" w:hAnsi="Georgia"/>
          <w:sz w:val="24"/>
          <w:szCs w:val="24"/>
          <w:lang w:val="en-US"/>
        </w:rPr>
        <w:t>better</w:t>
      </w:r>
      <w:r w:rsidRPr="0025799E">
        <w:rPr>
          <w:rFonts w:ascii="Georgia" w:hAnsi="Georgia"/>
          <w:sz w:val="24"/>
          <w:szCs w:val="24"/>
          <w:lang w:val="en-US"/>
        </w:rPr>
        <w:t xml:space="preserve"> suited </w:t>
      </w:r>
      <w:del w:id="1119" w:author="Charlene Jaszewski" w:date="2018-03-17T11:19:00Z">
        <w:r w:rsidRPr="0025799E" w:rsidDel="008B771F">
          <w:rPr>
            <w:rFonts w:ascii="Georgia" w:hAnsi="Georgia"/>
            <w:sz w:val="24"/>
            <w:szCs w:val="24"/>
            <w:lang w:val="en-US"/>
          </w:rPr>
          <w:delText>f</w:delText>
        </w:r>
        <w:r w:rsidR="004D6C8D" w:rsidRPr="0025799E" w:rsidDel="008B771F">
          <w:rPr>
            <w:rFonts w:ascii="Georgia" w:hAnsi="Georgia"/>
            <w:sz w:val="24"/>
            <w:szCs w:val="24"/>
            <w:lang w:val="en-US"/>
          </w:rPr>
          <w:delText xml:space="preserve">or </w:delText>
        </w:r>
      </w:del>
      <w:ins w:id="1120" w:author="Charlene Jaszewski" w:date="2018-03-17T11:19:00Z">
        <w:r w:rsidR="008B771F" w:rsidRPr="0025799E">
          <w:rPr>
            <w:rFonts w:ascii="Georgia" w:hAnsi="Georgia"/>
            <w:sz w:val="24"/>
            <w:szCs w:val="24"/>
            <w:lang w:val="en-US"/>
          </w:rPr>
          <w:t xml:space="preserve">to </w:t>
        </w:r>
      </w:ins>
      <w:r w:rsidR="004D6C8D" w:rsidRPr="0025799E">
        <w:rPr>
          <w:rFonts w:ascii="Georgia" w:hAnsi="Georgia"/>
          <w:sz w:val="24"/>
          <w:szCs w:val="24"/>
          <w:lang w:val="en-US"/>
        </w:rPr>
        <w:t>the two-stroke leg kick. A benefit</w:t>
      </w:r>
      <w:r w:rsidRPr="0025799E">
        <w:rPr>
          <w:rFonts w:ascii="Georgia" w:hAnsi="Georgia"/>
          <w:sz w:val="24"/>
          <w:szCs w:val="24"/>
          <w:lang w:val="en-US"/>
        </w:rPr>
        <w:t xml:space="preserve"> of using this leg kick is that it saves a lot of energy as </w:t>
      </w:r>
      <w:r w:rsidR="0078010F" w:rsidRPr="0025799E">
        <w:rPr>
          <w:rFonts w:ascii="Georgia" w:hAnsi="Georgia"/>
          <w:sz w:val="24"/>
          <w:szCs w:val="24"/>
          <w:lang w:val="en-US"/>
        </w:rPr>
        <w:t>long as your feet and legs don’</w:t>
      </w:r>
      <w:r w:rsidRPr="0025799E">
        <w:rPr>
          <w:rFonts w:ascii="Georgia" w:hAnsi="Georgia"/>
          <w:sz w:val="24"/>
          <w:szCs w:val="24"/>
          <w:lang w:val="en-US"/>
        </w:rPr>
        <w:t xml:space="preserve">t stick out too much. It may also help </w:t>
      </w:r>
      <w:r w:rsidR="004D6C8D" w:rsidRPr="0025799E">
        <w:rPr>
          <w:rFonts w:ascii="Georgia" w:hAnsi="Georgia"/>
          <w:sz w:val="24"/>
          <w:szCs w:val="24"/>
          <w:lang w:val="en-US"/>
        </w:rPr>
        <w:t>your balance, which is why it’</w:t>
      </w:r>
      <w:r w:rsidR="0010448F" w:rsidRPr="0025799E">
        <w:rPr>
          <w:rFonts w:ascii="Georgia" w:hAnsi="Georgia"/>
          <w:sz w:val="24"/>
          <w:szCs w:val="24"/>
          <w:lang w:val="en-US"/>
        </w:rPr>
        <w:t xml:space="preserve">s beneficial if you tend to go </w:t>
      </w:r>
      <w:r w:rsidRPr="0025799E">
        <w:rPr>
          <w:rFonts w:ascii="Georgia" w:hAnsi="Georgia"/>
          <w:sz w:val="24"/>
          <w:szCs w:val="24"/>
          <w:lang w:val="en-US"/>
        </w:rPr>
        <w:t>wide when returning your arms</w:t>
      </w:r>
      <w:ins w:id="1121" w:author="Charlene Jaszewski" w:date="2018-03-17T11:19:00Z">
        <w:r w:rsidR="008B771F" w:rsidRPr="0025799E">
          <w:rPr>
            <w:rFonts w:ascii="Georgia" w:hAnsi="Georgia"/>
            <w:sz w:val="24"/>
            <w:szCs w:val="24"/>
            <w:lang w:val="en-US"/>
            <w:rPrChange w:id="1122" w:author="Charlene Jaszewski [2]" w:date="2018-04-09T13:52:00Z">
              <w:rPr>
                <w:rFonts w:ascii="Georgia" w:hAnsi="Georgia"/>
                <w:sz w:val="24"/>
                <w:szCs w:val="24"/>
                <w:highlight w:val="yellow"/>
                <w:lang w:val="en-US"/>
              </w:rPr>
            </w:rPrChange>
          </w:rPr>
          <w:t xml:space="preserve"> to the water</w:t>
        </w:r>
      </w:ins>
      <w:r w:rsidRPr="00745051">
        <w:rPr>
          <w:rFonts w:ascii="Georgia" w:hAnsi="Georgia"/>
          <w:sz w:val="24"/>
          <w:szCs w:val="24"/>
          <w:lang w:val="en-US"/>
        </w:rPr>
        <w:t>.</w:t>
      </w:r>
    </w:p>
    <w:p w14:paraId="5660326F" w14:textId="06020583" w:rsidR="008D3E51" w:rsidRPr="004A51BE" w:rsidRDefault="008D3E51" w:rsidP="002D54EE">
      <w:pPr>
        <w:spacing w:after="0" w:line="360" w:lineRule="auto"/>
        <w:ind w:firstLine="284"/>
        <w:rPr>
          <w:rFonts w:ascii="Georgia" w:hAnsi="Georgia"/>
          <w:sz w:val="24"/>
          <w:szCs w:val="24"/>
          <w:lang w:val="en-US"/>
        </w:rPr>
      </w:pPr>
      <w:r w:rsidRPr="00303E97">
        <w:rPr>
          <w:rFonts w:ascii="Georgia" w:hAnsi="Georgia"/>
          <w:sz w:val="24"/>
          <w:szCs w:val="24"/>
          <w:lang w:val="en-US"/>
        </w:rPr>
        <w:t>Skinner</w:t>
      </w:r>
      <w:r w:rsidR="007F288E" w:rsidRPr="009A1402">
        <w:rPr>
          <w:rFonts w:ascii="Georgia" w:hAnsi="Georgia"/>
          <w:sz w:val="24"/>
          <w:szCs w:val="24"/>
          <w:lang w:val="en-US"/>
        </w:rPr>
        <w:t>’</w:t>
      </w:r>
      <w:r w:rsidRPr="009A1402">
        <w:rPr>
          <w:rFonts w:ascii="Georgia" w:hAnsi="Georgia"/>
          <w:sz w:val="24"/>
          <w:szCs w:val="24"/>
          <w:lang w:val="en-US"/>
        </w:rPr>
        <w:t xml:space="preserve">s technique and mental preparation turned out to be more than sufficient for </w:t>
      </w:r>
      <w:del w:id="1123" w:author="Charlene Jaszewski" w:date="2018-03-17T11:20:00Z">
        <w:r w:rsidRPr="009A1402" w:rsidDel="008B771F">
          <w:rPr>
            <w:rFonts w:ascii="Georgia" w:hAnsi="Georgia"/>
            <w:sz w:val="24"/>
            <w:szCs w:val="24"/>
            <w:lang w:val="en-US"/>
          </w:rPr>
          <w:delText xml:space="preserve">doing </w:delText>
        </w:r>
      </w:del>
      <w:ins w:id="1124" w:author="Charlene Jaszewski" w:date="2018-03-17T11:20:00Z">
        <w:r w:rsidR="008B771F" w:rsidRPr="0025799E">
          <w:rPr>
            <w:rFonts w:ascii="Georgia" w:hAnsi="Georgia"/>
            <w:sz w:val="24"/>
            <w:szCs w:val="24"/>
            <w:lang w:val="en-US"/>
            <w:rPrChange w:id="1125" w:author="Charlene Jaszewski [2]" w:date="2018-04-09T13:52:00Z">
              <w:rPr>
                <w:rFonts w:ascii="Georgia" w:hAnsi="Georgia"/>
                <w:sz w:val="24"/>
                <w:szCs w:val="24"/>
                <w:highlight w:val="yellow"/>
                <w:lang w:val="en-US"/>
              </w:rPr>
            </w:rPrChange>
          </w:rPr>
          <w:t>this</w:t>
        </w:r>
        <w:r w:rsidR="008B771F" w:rsidRPr="00745051">
          <w:rPr>
            <w:rFonts w:ascii="Georgia" w:hAnsi="Georgia"/>
            <w:sz w:val="24"/>
            <w:szCs w:val="24"/>
            <w:lang w:val="en-US"/>
          </w:rPr>
          <w:t xml:space="preserve"> </w:t>
        </w:r>
      </w:ins>
      <w:del w:id="1126" w:author="Charlene Jaszewski" w:date="2018-03-17T11:20:00Z">
        <w:r w:rsidRPr="00450636" w:rsidDel="008B771F">
          <w:rPr>
            <w:rFonts w:ascii="Georgia" w:hAnsi="Georgia"/>
            <w:sz w:val="24"/>
            <w:szCs w:val="24"/>
            <w:lang w:val="en-US"/>
          </w:rPr>
          <w:delText xml:space="preserve">the </w:delText>
        </w:r>
      </w:del>
      <w:r w:rsidRPr="00303E97">
        <w:rPr>
          <w:rFonts w:ascii="Georgia" w:hAnsi="Georgia"/>
          <w:sz w:val="24"/>
          <w:szCs w:val="24"/>
          <w:lang w:val="en-US"/>
        </w:rPr>
        <w:t>race of the year</w:t>
      </w:r>
      <w:ins w:id="1127" w:author="Charlene Jaszewski" w:date="2018-03-16T23:01:00Z">
        <w:r w:rsidR="006E631E" w:rsidRPr="009A1402">
          <w:rPr>
            <w:rFonts w:ascii="Georgia" w:hAnsi="Georgia"/>
            <w:sz w:val="24"/>
            <w:szCs w:val="24"/>
            <w:lang w:val="en-US"/>
          </w:rPr>
          <w:t>—</w:t>
        </w:r>
      </w:ins>
      <w:del w:id="1128" w:author="Charlene Jaszewski" w:date="2018-03-16T23:01:00Z">
        <w:r w:rsidRPr="009A1402" w:rsidDel="006E631E">
          <w:rPr>
            <w:rFonts w:ascii="Georgia" w:hAnsi="Georgia"/>
            <w:sz w:val="24"/>
            <w:szCs w:val="24"/>
            <w:lang w:val="en-US"/>
          </w:rPr>
          <w:delText xml:space="preserve">. </w:delText>
        </w:r>
      </w:del>
      <w:ins w:id="1129" w:author="Charlene Jaszewski" w:date="2018-03-16T23:01:00Z">
        <w:r w:rsidR="006E631E" w:rsidRPr="009A1402">
          <w:rPr>
            <w:rFonts w:ascii="Georgia" w:hAnsi="Georgia"/>
            <w:sz w:val="24"/>
            <w:szCs w:val="24"/>
            <w:lang w:val="en-US"/>
          </w:rPr>
          <w:t>p</w:t>
        </w:r>
      </w:ins>
      <w:del w:id="1130" w:author="Charlene Jaszewski" w:date="2018-03-16T23:01:00Z">
        <w:r w:rsidRPr="007358DE" w:rsidDel="006E631E">
          <w:rPr>
            <w:rFonts w:ascii="Georgia" w:hAnsi="Georgia"/>
            <w:sz w:val="24"/>
            <w:szCs w:val="24"/>
            <w:lang w:val="en-US"/>
          </w:rPr>
          <w:delText>P</w:delText>
        </w:r>
      </w:del>
      <w:r w:rsidRPr="007358DE">
        <w:rPr>
          <w:rFonts w:ascii="Georgia" w:hAnsi="Georgia"/>
          <w:sz w:val="24"/>
          <w:szCs w:val="24"/>
          <w:lang w:val="en-US"/>
        </w:rPr>
        <w:t>erhaps even the decade.</w:t>
      </w:r>
      <w:r w:rsidR="004D6C8D" w:rsidRPr="001C6FA3">
        <w:rPr>
          <w:rFonts w:ascii="Georgia" w:hAnsi="Georgia"/>
          <w:sz w:val="24"/>
          <w:szCs w:val="24"/>
          <w:lang w:val="en-US"/>
        </w:rPr>
        <w:t xml:space="preserve"> He crushed the Americans who’</w:t>
      </w:r>
      <w:r w:rsidRPr="00F466EF">
        <w:rPr>
          <w:rFonts w:ascii="Georgia" w:hAnsi="Georgia"/>
          <w:sz w:val="24"/>
          <w:szCs w:val="24"/>
          <w:lang w:val="en-US"/>
        </w:rPr>
        <w:t>d made their way to Philadelphia. Montgomery, the Olympic hero, wa</w:t>
      </w:r>
      <w:r w:rsidR="002D5C37" w:rsidRPr="00BA5F63">
        <w:rPr>
          <w:rFonts w:ascii="Georgia" w:hAnsi="Georgia"/>
          <w:sz w:val="24"/>
          <w:szCs w:val="24"/>
          <w:lang w:val="en-US"/>
        </w:rPr>
        <w:t>sn’</w:t>
      </w:r>
      <w:r w:rsidRPr="00BA5F63">
        <w:rPr>
          <w:rFonts w:ascii="Georgia" w:hAnsi="Georgia"/>
          <w:sz w:val="24"/>
          <w:szCs w:val="24"/>
          <w:lang w:val="en-US"/>
        </w:rPr>
        <w:t xml:space="preserve">t there, but Skinner </w:t>
      </w:r>
      <w:del w:id="1131" w:author="Charlene Jaszewski" w:date="2018-03-17T11:24:00Z">
        <w:r w:rsidR="002D5C37" w:rsidRPr="00E06451" w:rsidDel="00D327CC">
          <w:rPr>
            <w:rFonts w:ascii="Georgia" w:hAnsi="Georgia"/>
            <w:sz w:val="24"/>
            <w:szCs w:val="24"/>
            <w:lang w:val="en-US"/>
          </w:rPr>
          <w:delText xml:space="preserve">was </w:delText>
        </w:r>
        <w:r w:rsidRPr="00E06451" w:rsidDel="00D327CC">
          <w:rPr>
            <w:rFonts w:ascii="Georgia" w:hAnsi="Georgia"/>
            <w:sz w:val="24"/>
            <w:szCs w:val="24"/>
            <w:lang w:val="en-US"/>
          </w:rPr>
          <w:delText xml:space="preserve">nevertheless </w:delText>
        </w:r>
        <w:r w:rsidR="002D5C37" w:rsidRPr="00E06451" w:rsidDel="00D327CC">
          <w:rPr>
            <w:rFonts w:ascii="Georgia" w:hAnsi="Georgia"/>
            <w:sz w:val="24"/>
            <w:szCs w:val="24"/>
            <w:lang w:val="en-US"/>
          </w:rPr>
          <w:delText xml:space="preserve">able to </w:delText>
        </w:r>
      </w:del>
      <w:r w:rsidR="002D5C37" w:rsidRPr="006C1F2F">
        <w:rPr>
          <w:rFonts w:ascii="Georgia" w:hAnsi="Georgia"/>
          <w:sz w:val="24"/>
          <w:szCs w:val="24"/>
          <w:lang w:val="en-US"/>
        </w:rPr>
        <w:t>crush</w:t>
      </w:r>
      <w:ins w:id="1132" w:author="Charlene Jaszewski" w:date="2018-03-17T11:24:00Z">
        <w:r w:rsidR="00D327CC" w:rsidRPr="0025799E">
          <w:rPr>
            <w:rFonts w:ascii="Georgia" w:hAnsi="Georgia"/>
            <w:sz w:val="24"/>
            <w:szCs w:val="24"/>
            <w:lang w:val="en-US"/>
            <w:rPrChange w:id="1133" w:author="Charlene Jaszewski [2]" w:date="2018-04-09T13:52:00Z">
              <w:rPr>
                <w:rFonts w:ascii="Georgia" w:hAnsi="Georgia"/>
                <w:sz w:val="24"/>
                <w:szCs w:val="24"/>
                <w:highlight w:val="yellow"/>
                <w:lang w:val="en-US"/>
              </w:rPr>
            </w:rPrChange>
          </w:rPr>
          <w:t>ed</w:t>
        </w:r>
      </w:ins>
      <w:r w:rsidR="002D5C37" w:rsidRPr="00745051">
        <w:rPr>
          <w:rFonts w:ascii="Georgia" w:hAnsi="Georgia"/>
          <w:sz w:val="24"/>
          <w:szCs w:val="24"/>
          <w:lang w:val="en-US"/>
        </w:rPr>
        <w:t xml:space="preserve"> his world record (49.99) </w:t>
      </w:r>
      <w:del w:id="1134" w:author="Charlene Jaszewski" w:date="2018-03-17T11:20:00Z">
        <w:r w:rsidR="002D5C37" w:rsidRPr="00450636" w:rsidDel="008B771F">
          <w:rPr>
            <w:rFonts w:ascii="Georgia" w:hAnsi="Georgia"/>
            <w:sz w:val="24"/>
            <w:szCs w:val="24"/>
            <w:lang w:val="en-US"/>
          </w:rPr>
          <w:delText>and ge</w:delText>
        </w:r>
        <w:r w:rsidRPr="00303E97" w:rsidDel="008B771F">
          <w:rPr>
            <w:rFonts w:ascii="Georgia" w:hAnsi="Georgia"/>
            <w:sz w:val="24"/>
            <w:szCs w:val="24"/>
            <w:lang w:val="en-US"/>
          </w:rPr>
          <w:delText xml:space="preserve">t </w:delText>
        </w:r>
        <w:r w:rsidR="004D6C8D" w:rsidRPr="009A1402" w:rsidDel="008B771F">
          <w:rPr>
            <w:rFonts w:ascii="Georgia" w:hAnsi="Georgia"/>
            <w:sz w:val="24"/>
            <w:szCs w:val="24"/>
            <w:lang w:val="en-US"/>
          </w:rPr>
          <w:delText>a</w:delText>
        </w:r>
      </w:del>
      <w:ins w:id="1135" w:author="Charlene Jaszewski" w:date="2018-03-17T11:20:00Z">
        <w:r w:rsidR="008B771F" w:rsidRPr="009A1402">
          <w:rPr>
            <w:rFonts w:ascii="Georgia" w:hAnsi="Georgia"/>
            <w:sz w:val="24"/>
            <w:szCs w:val="24"/>
            <w:lang w:val="en-US"/>
          </w:rPr>
          <w:t>with a</w:t>
        </w:r>
      </w:ins>
      <w:r w:rsidRPr="009A1402">
        <w:rPr>
          <w:rFonts w:ascii="Georgia" w:hAnsi="Georgia"/>
          <w:sz w:val="24"/>
          <w:szCs w:val="24"/>
          <w:lang w:val="en-US"/>
        </w:rPr>
        <w:t xml:space="preserve"> time of 49.44. T</w:t>
      </w:r>
      <w:r w:rsidRPr="007358DE">
        <w:rPr>
          <w:rFonts w:ascii="Georgia" w:hAnsi="Georgia"/>
          <w:sz w:val="24"/>
          <w:szCs w:val="24"/>
          <w:lang w:val="en-US"/>
        </w:rPr>
        <w:t xml:space="preserve">his was also the first African world record in swimming and </w:t>
      </w:r>
      <w:del w:id="1136" w:author="Charlene Jaszewski" w:date="2018-03-17T11:21:00Z">
        <w:r w:rsidR="0010448F" w:rsidRPr="007358DE" w:rsidDel="008B771F">
          <w:rPr>
            <w:rFonts w:ascii="Georgia" w:hAnsi="Georgia"/>
            <w:sz w:val="24"/>
            <w:szCs w:val="24"/>
            <w:lang w:val="en-US"/>
          </w:rPr>
          <w:delText xml:space="preserve">it </w:delText>
        </w:r>
        <w:r w:rsidRPr="001C6FA3" w:rsidDel="008B771F">
          <w:rPr>
            <w:rFonts w:ascii="Georgia" w:hAnsi="Georgia"/>
            <w:sz w:val="24"/>
            <w:szCs w:val="24"/>
            <w:lang w:val="en-US"/>
          </w:rPr>
          <w:delText>was to</w:delText>
        </w:r>
      </w:del>
      <w:ins w:id="1137" w:author="Charlene Jaszewski" w:date="2018-03-17T11:21:00Z">
        <w:r w:rsidR="008B771F" w:rsidRPr="00F466EF">
          <w:rPr>
            <w:rFonts w:ascii="Georgia" w:hAnsi="Georgia"/>
            <w:sz w:val="24"/>
            <w:szCs w:val="24"/>
            <w:lang w:val="en-US"/>
          </w:rPr>
          <w:t>it</w:t>
        </w:r>
      </w:ins>
      <w:r w:rsidRPr="00F466EF">
        <w:rPr>
          <w:rFonts w:ascii="Georgia" w:hAnsi="Georgia"/>
          <w:sz w:val="24"/>
          <w:szCs w:val="24"/>
          <w:lang w:val="en-US"/>
        </w:rPr>
        <w:t xml:space="preserve"> </w:t>
      </w:r>
      <w:del w:id="1138" w:author="Charlene Jaszewski" w:date="2018-03-16T23:02:00Z">
        <w:r w:rsidRPr="00F466EF" w:rsidDel="0067196B">
          <w:rPr>
            <w:rFonts w:ascii="Georgia" w:hAnsi="Georgia"/>
            <w:sz w:val="24"/>
            <w:szCs w:val="24"/>
            <w:lang w:val="en-US"/>
          </w:rPr>
          <w:delText xml:space="preserve">stay </w:delText>
        </w:r>
        <w:r w:rsidR="004D6C8D" w:rsidRPr="00F466EF" w:rsidDel="0067196B">
          <w:rPr>
            <w:rFonts w:ascii="Georgia" w:hAnsi="Georgia"/>
            <w:sz w:val="24"/>
            <w:szCs w:val="24"/>
            <w:lang w:val="en-US"/>
          </w:rPr>
          <w:delText>undefeated</w:delText>
        </w:r>
        <w:r w:rsidRPr="00DE0F86" w:rsidDel="0067196B">
          <w:rPr>
            <w:rFonts w:ascii="Georgia" w:hAnsi="Georgia"/>
            <w:sz w:val="24"/>
            <w:szCs w:val="24"/>
            <w:lang w:val="en-US"/>
          </w:rPr>
          <w:delText xml:space="preserve"> </w:delText>
        </w:r>
      </w:del>
      <w:ins w:id="1139" w:author="Charlene Jaszewski" w:date="2018-03-16T23:02:00Z">
        <w:r w:rsidR="008B771F" w:rsidRPr="007F3F1E">
          <w:rPr>
            <w:rFonts w:ascii="Georgia" w:hAnsi="Georgia"/>
            <w:sz w:val="24"/>
            <w:szCs w:val="24"/>
            <w:lang w:val="en-US"/>
          </w:rPr>
          <w:t>stood</w:t>
        </w:r>
        <w:r w:rsidR="0067196B" w:rsidRPr="004A51BE">
          <w:rPr>
            <w:rFonts w:ascii="Georgia" w:hAnsi="Georgia"/>
            <w:sz w:val="24"/>
            <w:szCs w:val="24"/>
            <w:lang w:val="en-US"/>
          </w:rPr>
          <w:t xml:space="preserve"> </w:t>
        </w:r>
      </w:ins>
      <w:r w:rsidRPr="004A51BE">
        <w:rPr>
          <w:rFonts w:ascii="Georgia" w:hAnsi="Georgia"/>
          <w:sz w:val="24"/>
          <w:szCs w:val="24"/>
          <w:lang w:val="en-US"/>
        </w:rPr>
        <w:t>until 1981.</w:t>
      </w:r>
    </w:p>
    <w:p w14:paraId="5112ACE2" w14:textId="30B6EEB0" w:rsidR="008D3E51" w:rsidRPr="00E06451" w:rsidRDefault="008D3E51" w:rsidP="002D54EE">
      <w:pPr>
        <w:spacing w:after="0" w:line="360" w:lineRule="auto"/>
        <w:ind w:firstLine="284"/>
        <w:rPr>
          <w:rFonts w:ascii="Georgia" w:hAnsi="Georgia"/>
          <w:sz w:val="24"/>
          <w:szCs w:val="24"/>
          <w:lang w:val="en-US"/>
        </w:rPr>
      </w:pPr>
      <w:r w:rsidRPr="00BA5F63">
        <w:rPr>
          <w:rFonts w:ascii="Georgia" w:hAnsi="Georgia"/>
          <w:sz w:val="24"/>
          <w:szCs w:val="24"/>
          <w:lang w:val="en-US"/>
        </w:rPr>
        <w:t>Skinner</w:t>
      </w:r>
      <w:r w:rsidR="004D6C8D" w:rsidRPr="00BA5F63">
        <w:rPr>
          <w:rFonts w:ascii="Georgia" w:hAnsi="Georgia"/>
          <w:sz w:val="24"/>
          <w:szCs w:val="24"/>
          <w:lang w:val="en-US"/>
        </w:rPr>
        <w:t>’s</w:t>
      </w:r>
      <w:r w:rsidRPr="00E06451">
        <w:rPr>
          <w:rFonts w:ascii="Georgia" w:hAnsi="Georgia"/>
          <w:sz w:val="24"/>
          <w:szCs w:val="24"/>
          <w:lang w:val="en-US"/>
        </w:rPr>
        <w:t xml:space="preserve"> </w:t>
      </w:r>
      <w:r w:rsidR="004D6C8D" w:rsidRPr="00E06451">
        <w:rPr>
          <w:rFonts w:ascii="Georgia" w:hAnsi="Georgia"/>
          <w:sz w:val="24"/>
          <w:szCs w:val="24"/>
          <w:lang w:val="en-US"/>
        </w:rPr>
        <w:t>fierce</w:t>
      </w:r>
      <w:r w:rsidRPr="00E06451">
        <w:rPr>
          <w:rFonts w:ascii="Georgia" w:hAnsi="Georgia"/>
          <w:sz w:val="24"/>
          <w:szCs w:val="24"/>
          <w:lang w:val="en-US"/>
        </w:rPr>
        <w:t xml:space="preserve"> dream race broke the norm of the </w:t>
      </w:r>
      <w:r w:rsidR="004D6C8D" w:rsidRPr="006C1F2F">
        <w:rPr>
          <w:rFonts w:ascii="Georgia" w:hAnsi="Georgia"/>
          <w:sz w:val="24"/>
          <w:szCs w:val="24"/>
          <w:lang w:val="en-US"/>
        </w:rPr>
        <w:t xml:space="preserve">dominance of the </w:t>
      </w:r>
      <w:r w:rsidRPr="006C1F2F">
        <w:rPr>
          <w:rFonts w:ascii="Georgia" w:hAnsi="Georgia"/>
          <w:sz w:val="24"/>
          <w:szCs w:val="24"/>
          <w:lang w:val="en-US"/>
        </w:rPr>
        <w:t>American men</w:t>
      </w:r>
      <w:r w:rsidR="007F288E" w:rsidRPr="00E86B15">
        <w:rPr>
          <w:rFonts w:ascii="Georgia" w:hAnsi="Georgia"/>
          <w:sz w:val="24"/>
          <w:szCs w:val="24"/>
          <w:lang w:val="en-US"/>
        </w:rPr>
        <w:t>’</w:t>
      </w:r>
      <w:r w:rsidRPr="0025799E">
        <w:rPr>
          <w:rFonts w:ascii="Georgia" w:hAnsi="Georgia"/>
          <w:sz w:val="24"/>
          <w:szCs w:val="24"/>
          <w:lang w:val="en-US"/>
        </w:rPr>
        <w:t xml:space="preserve">s team in the 1970s. The United States had won </w:t>
      </w:r>
      <w:del w:id="1140" w:author="Charlene Jaszewski [2]" w:date="2018-04-10T08:41:00Z">
        <w:r w:rsidR="004D6C8D" w:rsidRPr="0025799E" w:rsidDel="00DF102B">
          <w:rPr>
            <w:rFonts w:ascii="Georgia" w:hAnsi="Georgia"/>
            <w:sz w:val="24"/>
            <w:szCs w:val="24"/>
            <w:lang w:val="en-US"/>
          </w:rPr>
          <w:delText>twelve</w:delText>
        </w:r>
      </w:del>
      <w:ins w:id="1141" w:author="Charlene Jaszewski [2]" w:date="2018-04-10T08:41:00Z">
        <w:r w:rsidR="00DF102B">
          <w:rPr>
            <w:rFonts w:ascii="Georgia" w:hAnsi="Georgia"/>
            <w:sz w:val="24"/>
            <w:szCs w:val="24"/>
            <w:lang w:val="en-US"/>
          </w:rPr>
          <w:t>12</w:t>
        </w:r>
      </w:ins>
      <w:r w:rsidR="004D6C8D" w:rsidRPr="0025799E">
        <w:rPr>
          <w:rFonts w:ascii="Georgia" w:hAnsi="Georgia"/>
          <w:sz w:val="24"/>
          <w:szCs w:val="24"/>
          <w:lang w:val="en-US"/>
        </w:rPr>
        <w:t xml:space="preserve"> out of </w:t>
      </w:r>
      <w:del w:id="1142" w:author="Charlene Jaszewski [2]" w:date="2018-04-10T08:41:00Z">
        <w:r w:rsidR="004D6C8D" w:rsidRPr="0025799E" w:rsidDel="00DF102B">
          <w:rPr>
            <w:rFonts w:ascii="Georgia" w:hAnsi="Georgia"/>
            <w:sz w:val="24"/>
            <w:szCs w:val="24"/>
            <w:lang w:val="en-US"/>
          </w:rPr>
          <w:delText>thirteen</w:delText>
        </w:r>
      </w:del>
      <w:ins w:id="1143" w:author="Charlene Jaszewski [2]" w:date="2018-04-10T08:41:00Z">
        <w:r w:rsidR="00DF102B">
          <w:rPr>
            <w:rFonts w:ascii="Georgia" w:hAnsi="Georgia"/>
            <w:sz w:val="24"/>
            <w:szCs w:val="24"/>
            <w:lang w:val="en-US"/>
          </w:rPr>
          <w:t>13</w:t>
        </w:r>
      </w:ins>
      <w:r w:rsidRPr="0025799E">
        <w:rPr>
          <w:rFonts w:ascii="Georgia" w:hAnsi="Georgia"/>
          <w:sz w:val="24"/>
          <w:szCs w:val="24"/>
          <w:lang w:val="en-US"/>
        </w:rPr>
        <w:t xml:space="preserve"> events at the 1976 Olympics</w:t>
      </w:r>
      <w:ins w:id="1144" w:author="Charlene Jaszewski" w:date="2018-03-16T23:02:00Z">
        <w:r w:rsidR="0067196B" w:rsidRPr="0025799E">
          <w:rPr>
            <w:rFonts w:ascii="Georgia" w:hAnsi="Georgia"/>
            <w:sz w:val="24"/>
            <w:szCs w:val="24"/>
            <w:lang w:val="en-US"/>
          </w:rPr>
          <w:t>, losing</w:t>
        </w:r>
      </w:ins>
      <w:del w:id="1145" w:author="Charlene Jaszewski" w:date="2018-03-16T23:02:00Z">
        <w:r w:rsidRPr="0025799E" w:rsidDel="0067196B">
          <w:rPr>
            <w:rFonts w:ascii="Georgia" w:hAnsi="Georgia"/>
            <w:sz w:val="24"/>
            <w:szCs w:val="24"/>
            <w:lang w:val="en-US"/>
          </w:rPr>
          <w:delText>. They only lost</w:delText>
        </w:r>
      </w:del>
      <w:r w:rsidRPr="0025799E">
        <w:rPr>
          <w:rFonts w:ascii="Georgia" w:hAnsi="Georgia"/>
          <w:sz w:val="24"/>
          <w:szCs w:val="24"/>
          <w:lang w:val="en-US"/>
        </w:rPr>
        <w:t xml:space="preserve"> the 200</w:t>
      </w:r>
      <w:ins w:id="1146" w:author="Charlene Jaszewski [2]" w:date="2018-04-04T23:08:00Z">
        <w:r w:rsidR="002E5831" w:rsidRPr="0025799E">
          <w:rPr>
            <w:rFonts w:ascii="Georgia" w:hAnsi="Georgia"/>
            <w:sz w:val="24"/>
            <w:szCs w:val="24"/>
            <w:lang w:val="en-US"/>
            <w:rPrChange w:id="1147" w:author="Charlene Jaszewski [2]" w:date="2018-04-09T13:52:00Z">
              <w:rPr>
                <w:rFonts w:ascii="Georgia" w:hAnsi="Georgia"/>
                <w:sz w:val="24"/>
                <w:szCs w:val="24"/>
                <w:highlight w:val="yellow"/>
                <w:lang w:val="en-US"/>
              </w:rPr>
            </w:rPrChange>
          </w:rPr>
          <w:t>m</w:t>
        </w:r>
      </w:ins>
      <w:r w:rsidRPr="00745051">
        <w:rPr>
          <w:rFonts w:ascii="Georgia" w:hAnsi="Georgia"/>
          <w:sz w:val="24"/>
          <w:szCs w:val="24"/>
          <w:lang w:val="en-US"/>
        </w:rPr>
        <w:t xml:space="preserve"> </w:t>
      </w:r>
      <w:del w:id="1148" w:author="Charlene Jaszewski [2]" w:date="2018-04-04T23:08:00Z">
        <w:r w:rsidRPr="00450636" w:rsidDel="002E5831">
          <w:rPr>
            <w:rFonts w:ascii="Georgia" w:hAnsi="Georgia"/>
            <w:sz w:val="24"/>
            <w:szCs w:val="24"/>
            <w:lang w:val="en-US"/>
          </w:rPr>
          <w:delText>mete</w:delText>
        </w:r>
        <w:r w:rsidRPr="00303E97" w:rsidDel="002E5831">
          <w:rPr>
            <w:rFonts w:ascii="Georgia" w:hAnsi="Georgia"/>
            <w:sz w:val="24"/>
            <w:szCs w:val="24"/>
            <w:lang w:val="en-US"/>
          </w:rPr>
          <w:delText xml:space="preserve">rs </w:delText>
        </w:r>
      </w:del>
      <w:r w:rsidRPr="009A1402">
        <w:rPr>
          <w:rFonts w:ascii="Georgia" w:hAnsi="Georgia"/>
          <w:sz w:val="24"/>
          <w:szCs w:val="24"/>
          <w:lang w:val="en-US"/>
        </w:rPr>
        <w:t xml:space="preserve">breaststroke to John Hencken from the United Kingdom. At </w:t>
      </w:r>
      <w:del w:id="1149" w:author="Charlene Jaszewski" w:date="2018-03-17T11:22:00Z">
        <w:r w:rsidRPr="009A1402" w:rsidDel="008B771F">
          <w:rPr>
            <w:rFonts w:ascii="Georgia" w:hAnsi="Georgia"/>
            <w:sz w:val="24"/>
            <w:szCs w:val="24"/>
            <w:lang w:val="en-US"/>
          </w:rPr>
          <w:delText xml:space="preserve">this </w:delText>
        </w:r>
      </w:del>
      <w:ins w:id="1150" w:author="Charlene Jaszewski" w:date="2018-03-17T11:22:00Z">
        <w:r w:rsidR="008B771F" w:rsidRPr="009A1402">
          <w:rPr>
            <w:rFonts w:ascii="Georgia" w:hAnsi="Georgia"/>
            <w:sz w:val="24"/>
            <w:szCs w:val="24"/>
            <w:lang w:val="en-US"/>
          </w:rPr>
          <w:t xml:space="preserve">that </w:t>
        </w:r>
      </w:ins>
      <w:r w:rsidRPr="007358DE">
        <w:rPr>
          <w:rFonts w:ascii="Georgia" w:hAnsi="Georgia"/>
          <w:sz w:val="24"/>
          <w:szCs w:val="24"/>
          <w:lang w:val="en-US"/>
        </w:rPr>
        <w:t>time, participating nations were allowed to field three swimmers per event. That meant that there were 33 individual meda</w:t>
      </w:r>
      <w:r w:rsidRPr="00BA5F63">
        <w:rPr>
          <w:rFonts w:ascii="Georgia" w:hAnsi="Georgia"/>
          <w:sz w:val="24"/>
          <w:szCs w:val="24"/>
          <w:lang w:val="en-US"/>
        </w:rPr>
        <w:t xml:space="preserve">ls up for grabs. The Americans took </w:t>
      </w:r>
      <w:del w:id="1151" w:author="Charlene Jaszewski" w:date="2018-03-16T23:03:00Z">
        <w:r w:rsidRPr="00E06451" w:rsidDel="0067196B">
          <w:rPr>
            <w:rFonts w:ascii="Georgia" w:hAnsi="Georgia"/>
            <w:sz w:val="24"/>
            <w:szCs w:val="24"/>
            <w:lang w:val="en-US"/>
          </w:rPr>
          <w:delText xml:space="preserve">care of </w:delText>
        </w:r>
      </w:del>
      <w:r w:rsidRPr="00E06451">
        <w:rPr>
          <w:rFonts w:ascii="Georgia" w:hAnsi="Georgia"/>
          <w:sz w:val="24"/>
          <w:szCs w:val="24"/>
          <w:lang w:val="en-US"/>
        </w:rPr>
        <w:t>25 of these.</w:t>
      </w:r>
    </w:p>
    <w:p w14:paraId="30F81F34" w14:textId="2241F681" w:rsidR="008D3E51" w:rsidRPr="0025799E" w:rsidRDefault="008D3E51" w:rsidP="002D54EE">
      <w:pPr>
        <w:spacing w:after="0" w:line="360" w:lineRule="auto"/>
        <w:ind w:firstLine="284"/>
        <w:rPr>
          <w:rFonts w:ascii="Georgia" w:hAnsi="Georgia"/>
          <w:sz w:val="24"/>
          <w:szCs w:val="24"/>
          <w:lang w:val="en-US"/>
        </w:rPr>
      </w:pPr>
      <w:r w:rsidRPr="00E86B15">
        <w:rPr>
          <w:rFonts w:ascii="Georgia" w:hAnsi="Georgia"/>
          <w:sz w:val="24"/>
          <w:szCs w:val="24"/>
          <w:lang w:val="en-US"/>
        </w:rPr>
        <w:t>Another race that changed the world of swimming in Philadelphia in 1976 may be attributed to Jesus</w:t>
      </w:r>
      <w:ins w:id="1152" w:author="Charlene Jaszewski" w:date="2018-03-16T23:03:00Z">
        <w:r w:rsidR="00D327CC" w:rsidRPr="0025799E">
          <w:rPr>
            <w:rFonts w:ascii="Georgia" w:hAnsi="Georgia"/>
            <w:sz w:val="24"/>
            <w:szCs w:val="24"/>
            <w:lang w:val="en-US"/>
          </w:rPr>
          <w:t xml:space="preserve"> (</w:t>
        </w:r>
      </w:ins>
      <w:del w:id="1153" w:author="Charlene Jaszewski" w:date="2018-03-16T23:03:00Z">
        <w:r w:rsidRPr="0025799E" w:rsidDel="0067196B">
          <w:rPr>
            <w:rFonts w:ascii="Georgia" w:hAnsi="Georgia"/>
            <w:sz w:val="24"/>
            <w:szCs w:val="24"/>
            <w:lang w:val="en-US"/>
          </w:rPr>
          <w:delText>.</w:delText>
        </w:r>
      </w:del>
      <w:del w:id="1154" w:author="Charlene Jaszewski" w:date="2018-03-17T11:25:00Z">
        <w:r w:rsidRPr="0025799E" w:rsidDel="00D327CC">
          <w:rPr>
            <w:rFonts w:ascii="Georgia" w:hAnsi="Georgia"/>
            <w:sz w:val="24"/>
            <w:szCs w:val="24"/>
            <w:lang w:val="en-US"/>
          </w:rPr>
          <w:delText xml:space="preserve"> </w:delText>
        </w:r>
      </w:del>
      <w:ins w:id="1155" w:author="Charlene Jaszewski" w:date="2018-03-16T23:03:00Z">
        <w:r w:rsidR="0067196B" w:rsidRPr="0025799E">
          <w:rPr>
            <w:rFonts w:ascii="Georgia" w:hAnsi="Georgia"/>
            <w:sz w:val="24"/>
            <w:szCs w:val="24"/>
            <w:lang w:val="en-US"/>
          </w:rPr>
          <w:t>o</w:t>
        </w:r>
      </w:ins>
      <w:del w:id="1156" w:author="Charlene Jaszewski" w:date="2018-03-16T23:03:00Z">
        <w:r w:rsidRPr="0025799E" w:rsidDel="0067196B">
          <w:rPr>
            <w:rFonts w:ascii="Georgia" w:hAnsi="Georgia"/>
            <w:sz w:val="24"/>
            <w:szCs w:val="24"/>
            <w:lang w:val="en-US"/>
          </w:rPr>
          <w:delText>O</w:delText>
        </w:r>
      </w:del>
      <w:r w:rsidRPr="0025799E">
        <w:rPr>
          <w:rFonts w:ascii="Georgia" w:hAnsi="Georgia"/>
          <w:sz w:val="24"/>
          <w:szCs w:val="24"/>
          <w:lang w:val="en-US"/>
        </w:rPr>
        <w:t xml:space="preserve">r </w:t>
      </w:r>
      <w:r w:rsidR="00EB711C" w:rsidRPr="0025799E">
        <w:rPr>
          <w:rFonts w:ascii="Georgia" w:hAnsi="Georgia"/>
          <w:sz w:val="24"/>
          <w:szCs w:val="24"/>
          <w:lang w:val="en-US"/>
        </w:rPr>
        <w:t>“</w:t>
      </w:r>
      <w:r w:rsidRPr="0025799E">
        <w:rPr>
          <w:rFonts w:ascii="Georgia" w:hAnsi="Georgia"/>
          <w:sz w:val="24"/>
          <w:szCs w:val="24"/>
          <w:lang w:val="en-US"/>
        </w:rPr>
        <w:t>Jesse</w:t>
      </w:r>
      <w:ins w:id="1157" w:author="Charlene Jaszewski" w:date="2018-03-17T11:25:00Z">
        <w:r w:rsidR="00D327CC" w:rsidRPr="0025799E">
          <w:rPr>
            <w:rFonts w:ascii="Georgia" w:hAnsi="Georgia"/>
            <w:sz w:val="24"/>
            <w:szCs w:val="24"/>
            <w:lang w:val="en-US"/>
          </w:rPr>
          <w:t>,</w:t>
        </w:r>
      </w:ins>
      <w:r w:rsidR="007F288E" w:rsidRPr="0025799E">
        <w:rPr>
          <w:rFonts w:ascii="Georgia" w:hAnsi="Georgia"/>
          <w:sz w:val="24"/>
          <w:szCs w:val="24"/>
          <w:lang w:val="en-US"/>
        </w:rPr>
        <w:t>”</w:t>
      </w:r>
      <w:r w:rsidRPr="0025799E">
        <w:rPr>
          <w:rFonts w:ascii="Georgia" w:hAnsi="Georgia"/>
          <w:sz w:val="24"/>
          <w:szCs w:val="24"/>
          <w:lang w:val="en-US"/>
        </w:rPr>
        <w:t xml:space="preserve"> as he referred to himself</w:t>
      </w:r>
      <w:ins w:id="1158" w:author="Charlene Jaszewski" w:date="2018-03-17T11:25:00Z">
        <w:r w:rsidR="00D327CC" w:rsidRPr="0025799E">
          <w:rPr>
            <w:rFonts w:ascii="Georgia" w:hAnsi="Georgia"/>
            <w:sz w:val="24"/>
            <w:szCs w:val="24"/>
            <w:lang w:val="en-US"/>
          </w:rPr>
          <w:t>)</w:t>
        </w:r>
      </w:ins>
      <w:r w:rsidRPr="0025799E">
        <w:rPr>
          <w:rFonts w:ascii="Georgia" w:hAnsi="Georgia"/>
          <w:sz w:val="24"/>
          <w:szCs w:val="24"/>
          <w:lang w:val="en-US"/>
        </w:rPr>
        <w:t xml:space="preserve"> </w:t>
      </w:r>
      <w:del w:id="1159" w:author="Charlene Jaszewski" w:date="2018-03-17T11:27:00Z">
        <w:r w:rsidRPr="0025799E" w:rsidDel="00D327CC">
          <w:rPr>
            <w:rFonts w:ascii="Georgia" w:hAnsi="Georgia"/>
            <w:sz w:val="24"/>
            <w:szCs w:val="24"/>
            <w:lang w:val="en-US"/>
          </w:rPr>
          <w:delText xml:space="preserve">at </w:delText>
        </w:r>
      </w:del>
      <w:ins w:id="1160" w:author="Charlene Jaszewski" w:date="2018-03-17T11:27:00Z">
        <w:r w:rsidR="00D327CC" w:rsidRPr="0025799E">
          <w:rPr>
            <w:rFonts w:ascii="Georgia" w:hAnsi="Georgia"/>
            <w:sz w:val="24"/>
            <w:szCs w:val="24"/>
            <w:lang w:val="en-US"/>
          </w:rPr>
          <w:t xml:space="preserve">from </w:t>
        </w:r>
      </w:ins>
      <w:r w:rsidRPr="0025799E">
        <w:rPr>
          <w:rFonts w:ascii="Georgia" w:hAnsi="Georgia"/>
          <w:sz w:val="24"/>
          <w:szCs w:val="24"/>
          <w:lang w:val="en-US"/>
        </w:rPr>
        <w:t>the Mission Viejo swim club in southern California.</w:t>
      </w:r>
    </w:p>
    <w:p w14:paraId="6C3C03EF" w14:textId="65726E16" w:rsidR="002C5BA4" w:rsidRPr="004A51BE" w:rsidRDefault="008D3E51" w:rsidP="002D54EE">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At </w:t>
      </w:r>
      <w:r w:rsidR="00330689" w:rsidRPr="0025799E">
        <w:rPr>
          <w:rFonts w:ascii="Georgia" w:hAnsi="Georgia"/>
          <w:sz w:val="24"/>
          <w:szCs w:val="24"/>
          <w:lang w:val="en-US"/>
        </w:rPr>
        <w:t xml:space="preserve">the </w:t>
      </w:r>
      <w:del w:id="1161" w:author="Charlene Jaszewski [2]" w:date="2018-04-03T16:32:00Z">
        <w:r w:rsidRPr="0025799E" w:rsidDel="00ED048A">
          <w:rPr>
            <w:rFonts w:ascii="Georgia" w:hAnsi="Georgia"/>
            <w:sz w:val="24"/>
            <w:szCs w:val="24"/>
            <w:lang w:val="en-US"/>
          </w:rPr>
          <w:delText>100 meters</w:delText>
        </w:r>
      </w:del>
      <w:ins w:id="1162"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backstroke event, the heavily perspiring crowd at Kelly</w:t>
      </w:r>
      <w:r w:rsidR="007F288E" w:rsidRPr="0025799E">
        <w:rPr>
          <w:rFonts w:ascii="Georgia" w:hAnsi="Georgia"/>
          <w:sz w:val="24"/>
          <w:szCs w:val="24"/>
          <w:lang w:val="en-US"/>
        </w:rPr>
        <w:t>’</w:t>
      </w:r>
      <w:r w:rsidRPr="0025799E">
        <w:rPr>
          <w:rFonts w:ascii="Georgia" w:hAnsi="Georgia"/>
          <w:sz w:val="24"/>
          <w:szCs w:val="24"/>
          <w:lang w:val="en-US"/>
        </w:rPr>
        <w:t xml:space="preserve">s </w:t>
      </w:r>
      <w:ins w:id="1163" w:author="Charlene Jaszewski" w:date="2018-03-16T23:06:00Z">
        <w:r w:rsidR="009F4EA9" w:rsidRPr="0025799E">
          <w:rPr>
            <w:rFonts w:ascii="Georgia" w:hAnsi="Georgia"/>
            <w:sz w:val="24"/>
            <w:szCs w:val="24"/>
            <w:lang w:val="en-US"/>
          </w:rPr>
          <w:t xml:space="preserve">pool </w:t>
        </w:r>
      </w:ins>
      <w:r w:rsidRPr="0025799E">
        <w:rPr>
          <w:rFonts w:ascii="Georgia" w:hAnsi="Georgia"/>
          <w:sz w:val="24"/>
          <w:szCs w:val="24"/>
          <w:lang w:val="en-US"/>
        </w:rPr>
        <w:t>saw yet another John Cleese clone wa</w:t>
      </w:r>
      <w:r w:rsidR="00330689" w:rsidRPr="0025799E">
        <w:rPr>
          <w:rFonts w:ascii="Georgia" w:hAnsi="Georgia"/>
          <w:sz w:val="24"/>
          <w:szCs w:val="24"/>
          <w:lang w:val="en-US"/>
        </w:rPr>
        <w:t xml:space="preserve">lk up to the starting block. </w:t>
      </w:r>
      <w:r w:rsidRPr="0025799E">
        <w:rPr>
          <w:rFonts w:ascii="Georgia" w:hAnsi="Georgia"/>
          <w:sz w:val="24"/>
          <w:szCs w:val="24"/>
          <w:lang w:val="en-US"/>
        </w:rPr>
        <w:t>John Naber, who was also tall and wore</w:t>
      </w:r>
      <w:r w:rsidR="00330689" w:rsidRPr="0025799E">
        <w:rPr>
          <w:rFonts w:ascii="Georgia" w:hAnsi="Georgia"/>
          <w:sz w:val="24"/>
          <w:szCs w:val="24"/>
          <w:lang w:val="en-US"/>
        </w:rPr>
        <w:t xml:space="preserve"> a mustache, had won </w:t>
      </w:r>
      <w:ins w:id="1164" w:author="Charlene Jaszewski" w:date="2018-03-16T23:04:00Z">
        <w:r w:rsidR="009F4EA9" w:rsidRPr="0025799E">
          <w:rPr>
            <w:rFonts w:ascii="Georgia" w:hAnsi="Georgia"/>
            <w:sz w:val="24"/>
            <w:szCs w:val="24"/>
            <w:lang w:val="en-US"/>
          </w:rPr>
          <w:t xml:space="preserve">one silver and </w:t>
        </w:r>
      </w:ins>
      <w:r w:rsidR="00330689" w:rsidRPr="0025799E">
        <w:rPr>
          <w:rFonts w:ascii="Georgia" w:hAnsi="Georgia"/>
          <w:sz w:val="24"/>
          <w:szCs w:val="24"/>
          <w:lang w:val="en-US"/>
        </w:rPr>
        <w:t>three gold</w:t>
      </w:r>
      <w:ins w:id="1165" w:author="Charlene Jaszewski" w:date="2018-03-16T23:04:00Z">
        <w:r w:rsidR="009F4EA9" w:rsidRPr="0025799E">
          <w:rPr>
            <w:rFonts w:ascii="Georgia" w:hAnsi="Georgia"/>
            <w:sz w:val="24"/>
            <w:szCs w:val="24"/>
            <w:lang w:val="en-US"/>
          </w:rPr>
          <w:t xml:space="preserve"> medals</w:t>
        </w:r>
      </w:ins>
      <w:r w:rsidR="002D5C37" w:rsidRPr="0025799E">
        <w:rPr>
          <w:rFonts w:ascii="Georgia" w:hAnsi="Georgia"/>
          <w:sz w:val="24"/>
          <w:szCs w:val="24"/>
          <w:lang w:val="en-US"/>
        </w:rPr>
        <w:t xml:space="preserve"> </w:t>
      </w:r>
      <w:del w:id="1166" w:author="Charlene Jaszewski" w:date="2018-03-16T23:04:00Z">
        <w:r w:rsidR="002D5C37" w:rsidRPr="0025799E" w:rsidDel="009F4EA9">
          <w:rPr>
            <w:rFonts w:ascii="Georgia" w:hAnsi="Georgia"/>
            <w:sz w:val="24"/>
            <w:szCs w:val="24"/>
            <w:lang w:val="en-US"/>
          </w:rPr>
          <w:delText>and one</w:delText>
        </w:r>
        <w:r w:rsidRPr="0025799E" w:rsidDel="009F4EA9">
          <w:rPr>
            <w:rFonts w:ascii="Georgia" w:hAnsi="Georgia"/>
            <w:sz w:val="24"/>
            <w:szCs w:val="24"/>
            <w:lang w:val="en-US"/>
          </w:rPr>
          <w:delText xml:space="preserve"> silver </w:delText>
        </w:r>
        <w:r w:rsidR="00330689" w:rsidRPr="0025799E" w:rsidDel="009F4EA9">
          <w:rPr>
            <w:rFonts w:ascii="Georgia" w:hAnsi="Georgia"/>
            <w:sz w:val="24"/>
            <w:szCs w:val="24"/>
            <w:lang w:val="en-US"/>
          </w:rPr>
          <w:delText xml:space="preserve">medal </w:delText>
        </w:r>
      </w:del>
      <w:r w:rsidRPr="0025799E">
        <w:rPr>
          <w:rFonts w:ascii="Georgia" w:hAnsi="Georgia"/>
          <w:sz w:val="24"/>
          <w:szCs w:val="24"/>
          <w:lang w:val="en-US"/>
        </w:rPr>
        <w:t xml:space="preserve">in Montreal. His specialty was the backstroke, but he was </w:t>
      </w:r>
      <w:del w:id="1167" w:author="Charlene Jaszewski" w:date="2018-03-16T23:04:00Z">
        <w:r w:rsidRPr="0025799E" w:rsidDel="009F4EA9">
          <w:rPr>
            <w:rFonts w:ascii="Georgia" w:hAnsi="Georgia"/>
            <w:sz w:val="24"/>
            <w:szCs w:val="24"/>
            <w:lang w:val="en-US"/>
          </w:rPr>
          <w:delText xml:space="preserve">perfectly </w:delText>
        </w:r>
      </w:del>
      <w:r w:rsidRPr="0025799E">
        <w:rPr>
          <w:rFonts w:ascii="Georgia" w:hAnsi="Georgia"/>
          <w:sz w:val="24"/>
          <w:szCs w:val="24"/>
          <w:lang w:val="en-US"/>
        </w:rPr>
        <w:t xml:space="preserve">capable of </w:t>
      </w:r>
      <w:r w:rsidR="0078010F" w:rsidRPr="0025799E">
        <w:rPr>
          <w:rFonts w:ascii="Georgia" w:hAnsi="Georgia"/>
          <w:sz w:val="24"/>
          <w:szCs w:val="24"/>
          <w:lang w:val="en-US"/>
        </w:rPr>
        <w:t>competing in</w:t>
      </w:r>
      <w:r w:rsidRPr="0025799E">
        <w:rPr>
          <w:rFonts w:ascii="Georgia" w:hAnsi="Georgia"/>
          <w:sz w:val="24"/>
          <w:szCs w:val="24"/>
          <w:lang w:val="en-US"/>
        </w:rPr>
        <w:t xml:space="preserve"> the other styles as </w:t>
      </w:r>
      <w:r w:rsidR="00553861" w:rsidRPr="0025799E">
        <w:rPr>
          <w:rFonts w:ascii="Georgia" w:hAnsi="Georgia"/>
          <w:sz w:val="24"/>
          <w:szCs w:val="24"/>
          <w:lang w:val="en-US"/>
        </w:rPr>
        <w:t xml:space="preserve">well. Jesse Vassallo was just </w:t>
      </w:r>
      <w:del w:id="1168" w:author="Charlene Jaszewski [2]" w:date="2018-04-10T08:40:00Z">
        <w:r w:rsidR="00553861" w:rsidRPr="0025799E" w:rsidDel="00DF102B">
          <w:rPr>
            <w:rFonts w:ascii="Georgia" w:hAnsi="Georgia"/>
            <w:sz w:val="24"/>
            <w:szCs w:val="24"/>
            <w:lang w:val="en-US"/>
          </w:rPr>
          <w:delText>fourteen</w:delText>
        </w:r>
      </w:del>
      <w:ins w:id="1169" w:author="Charlene Jaszewski [2]" w:date="2018-04-10T08:40:00Z">
        <w:r w:rsidR="00DF102B">
          <w:rPr>
            <w:rFonts w:ascii="Georgia" w:hAnsi="Georgia"/>
            <w:sz w:val="24"/>
            <w:szCs w:val="24"/>
            <w:lang w:val="en-US"/>
          </w:rPr>
          <w:t>14</w:t>
        </w:r>
      </w:ins>
      <w:r w:rsidRPr="0025799E">
        <w:rPr>
          <w:rFonts w:ascii="Georgia" w:hAnsi="Georgia"/>
          <w:sz w:val="24"/>
          <w:szCs w:val="24"/>
          <w:lang w:val="en-US"/>
        </w:rPr>
        <w:t xml:space="preserve"> years old, had a slight frame and</w:t>
      </w:r>
      <w:r w:rsidR="00656290" w:rsidRPr="0025799E">
        <w:rPr>
          <w:rFonts w:ascii="Georgia" w:hAnsi="Georgia"/>
          <w:sz w:val="24"/>
          <w:szCs w:val="24"/>
          <w:lang w:val="en-US"/>
        </w:rPr>
        <w:t xml:space="preserve"> was</w:t>
      </w:r>
      <w:r w:rsidRPr="0025799E">
        <w:rPr>
          <w:rFonts w:ascii="Georgia" w:hAnsi="Georgia"/>
          <w:sz w:val="24"/>
          <w:szCs w:val="24"/>
          <w:lang w:val="en-US"/>
        </w:rPr>
        <w:t xml:space="preserve"> </w:t>
      </w:r>
      <w:r w:rsidR="00656290" w:rsidRPr="0025799E">
        <w:rPr>
          <w:rFonts w:ascii="Georgia" w:hAnsi="Georgia"/>
          <w:sz w:val="24"/>
          <w:szCs w:val="24"/>
          <w:lang w:val="en-US"/>
        </w:rPr>
        <w:t>a full foot</w:t>
      </w:r>
      <w:r w:rsidRPr="0025799E">
        <w:rPr>
          <w:rFonts w:ascii="Georgia" w:hAnsi="Georgia"/>
          <w:sz w:val="24"/>
          <w:szCs w:val="24"/>
          <w:lang w:val="en-US"/>
        </w:rPr>
        <w:t xml:space="preserve"> shorter than </w:t>
      </w:r>
      <w:del w:id="1170" w:author="Charlene Jaszewski" w:date="2018-03-16T23:05:00Z">
        <w:r w:rsidRPr="0025799E" w:rsidDel="009F4EA9">
          <w:rPr>
            <w:rFonts w:ascii="Georgia" w:hAnsi="Georgia"/>
            <w:sz w:val="24"/>
            <w:szCs w:val="24"/>
            <w:lang w:val="en-US"/>
          </w:rPr>
          <w:delText>the Olympic star</w:delText>
        </w:r>
      </w:del>
      <w:ins w:id="1171" w:author="Charlene Jaszewski" w:date="2018-03-16T23:05:00Z">
        <w:r w:rsidR="009F4EA9" w:rsidRPr="0025799E">
          <w:rPr>
            <w:rFonts w:ascii="Georgia" w:hAnsi="Georgia"/>
            <w:sz w:val="24"/>
            <w:szCs w:val="24"/>
            <w:lang w:val="en-US"/>
          </w:rPr>
          <w:t>Naber</w:t>
        </w:r>
      </w:ins>
      <w:r w:rsidRPr="0025799E">
        <w:rPr>
          <w:rFonts w:ascii="Georgia" w:hAnsi="Georgia"/>
          <w:sz w:val="24"/>
          <w:szCs w:val="24"/>
          <w:lang w:val="en-US"/>
        </w:rPr>
        <w:t>.</w:t>
      </w:r>
      <w:r w:rsidR="002C5BA4" w:rsidRPr="0025799E">
        <w:rPr>
          <w:rFonts w:ascii="Georgia" w:hAnsi="Georgia"/>
          <w:sz w:val="24"/>
          <w:szCs w:val="24"/>
          <w:lang w:val="en-US"/>
        </w:rPr>
        <w:t xml:space="preserve"> Vassallo was one of the most promising American long-distance swimmers </w:t>
      </w:r>
      <w:del w:id="1172" w:author="Charlene Jaszewski" w:date="2018-03-16T23:06:00Z">
        <w:r w:rsidR="002C5BA4" w:rsidRPr="0025799E" w:rsidDel="009F4EA9">
          <w:rPr>
            <w:rFonts w:ascii="Georgia" w:hAnsi="Georgia"/>
            <w:sz w:val="24"/>
            <w:szCs w:val="24"/>
            <w:lang w:val="en-US"/>
          </w:rPr>
          <w:delText>after having</w:delText>
        </w:r>
      </w:del>
      <w:ins w:id="1173" w:author="Charlene Jaszewski" w:date="2018-03-16T23:06:00Z">
        <w:r w:rsidR="00D327CC" w:rsidRPr="0025799E">
          <w:rPr>
            <w:rFonts w:ascii="Georgia" w:hAnsi="Georgia"/>
            <w:sz w:val="24"/>
            <w:szCs w:val="24"/>
            <w:lang w:val="en-US"/>
          </w:rPr>
          <w:t>who</w:t>
        </w:r>
      </w:ins>
      <w:ins w:id="1174" w:author="Charlene Jaszewski" w:date="2018-03-17T11:27:00Z">
        <w:r w:rsidR="00D327CC" w:rsidRPr="0025799E">
          <w:rPr>
            <w:rFonts w:ascii="Georgia" w:hAnsi="Georgia"/>
            <w:sz w:val="24"/>
            <w:szCs w:val="24"/>
            <w:lang w:val="en-US"/>
          </w:rPr>
          <w:t>’</w:t>
        </w:r>
      </w:ins>
      <w:ins w:id="1175" w:author="Charlene Jaszewski" w:date="2018-03-16T23:06:00Z">
        <w:r w:rsidR="009F4EA9" w:rsidRPr="0025799E">
          <w:rPr>
            <w:rFonts w:ascii="Georgia" w:hAnsi="Georgia"/>
            <w:sz w:val="24"/>
            <w:szCs w:val="24"/>
            <w:lang w:val="en-US"/>
          </w:rPr>
          <w:t>d</w:t>
        </w:r>
      </w:ins>
      <w:r w:rsidR="002C5BA4" w:rsidRPr="0025799E">
        <w:rPr>
          <w:rFonts w:ascii="Georgia" w:hAnsi="Georgia"/>
          <w:sz w:val="24"/>
          <w:szCs w:val="24"/>
          <w:lang w:val="en-US"/>
        </w:rPr>
        <w:t xml:space="preserve"> </w:t>
      </w:r>
      <w:r w:rsidR="00330689" w:rsidRPr="0025799E">
        <w:rPr>
          <w:rFonts w:ascii="Georgia" w:hAnsi="Georgia"/>
          <w:sz w:val="24"/>
          <w:szCs w:val="24"/>
          <w:lang w:val="en-US"/>
        </w:rPr>
        <w:t xml:space="preserve">made </w:t>
      </w:r>
      <w:r w:rsidR="002C5BA4" w:rsidRPr="0025799E">
        <w:rPr>
          <w:rFonts w:ascii="Georgia" w:hAnsi="Georgia"/>
          <w:sz w:val="24"/>
          <w:szCs w:val="24"/>
          <w:lang w:val="en-US"/>
        </w:rPr>
        <w:t xml:space="preserve">great times </w:t>
      </w:r>
      <w:r w:rsidR="002C5BA4" w:rsidRPr="0025799E">
        <w:rPr>
          <w:rFonts w:ascii="Georgia" w:hAnsi="Georgia"/>
          <w:noProof/>
          <w:sz w:val="24"/>
          <w:szCs w:val="24"/>
          <w:lang w:val="en-US"/>
        </w:rPr>
        <w:t>at</w:t>
      </w:r>
      <w:r w:rsidR="002C5BA4" w:rsidRPr="0025799E">
        <w:rPr>
          <w:rFonts w:ascii="Georgia" w:hAnsi="Georgia"/>
          <w:sz w:val="24"/>
          <w:szCs w:val="24"/>
          <w:lang w:val="en-US"/>
        </w:rPr>
        <w:t xml:space="preserve"> the qualifying races for the Olympics. His 15:31 on 1</w:t>
      </w:r>
      <w:r w:rsidR="00656290" w:rsidRPr="0025799E">
        <w:rPr>
          <w:rFonts w:ascii="Georgia" w:hAnsi="Georgia"/>
          <w:sz w:val="24"/>
          <w:szCs w:val="24"/>
          <w:lang w:val="en-US"/>
        </w:rPr>
        <w:t>,</w:t>
      </w:r>
      <w:r w:rsidR="002C5BA4" w:rsidRPr="0025799E">
        <w:rPr>
          <w:rFonts w:ascii="Georgia" w:hAnsi="Georgia"/>
          <w:sz w:val="24"/>
          <w:szCs w:val="24"/>
          <w:lang w:val="en-US"/>
        </w:rPr>
        <w:t>500</w:t>
      </w:r>
      <w:ins w:id="1176" w:author="Charlene Jaszewski [2]" w:date="2018-04-03T16:33:00Z">
        <w:r w:rsidR="00ED048A" w:rsidRPr="0025799E">
          <w:rPr>
            <w:rFonts w:ascii="Georgia" w:hAnsi="Georgia"/>
            <w:sz w:val="24"/>
            <w:szCs w:val="24"/>
            <w:lang w:val="en-US"/>
          </w:rPr>
          <w:t>m</w:t>
        </w:r>
      </w:ins>
      <w:r w:rsidR="002C5BA4" w:rsidRPr="0025799E">
        <w:rPr>
          <w:rFonts w:ascii="Georgia" w:hAnsi="Georgia"/>
          <w:sz w:val="24"/>
          <w:szCs w:val="24"/>
          <w:lang w:val="en-US"/>
        </w:rPr>
        <w:t xml:space="preserve"> </w:t>
      </w:r>
      <w:del w:id="1177" w:author="Charlene Jaszewski [2]" w:date="2018-04-03T16:33:00Z">
        <w:r w:rsidR="002C5BA4" w:rsidRPr="0025799E" w:rsidDel="00ED048A">
          <w:rPr>
            <w:rFonts w:ascii="Georgia" w:hAnsi="Georgia"/>
            <w:sz w:val="24"/>
            <w:szCs w:val="24"/>
            <w:lang w:val="en-US"/>
          </w:rPr>
          <w:delText xml:space="preserve">meters </w:delText>
        </w:r>
      </w:del>
      <w:r w:rsidR="002C5BA4" w:rsidRPr="0025799E">
        <w:rPr>
          <w:rFonts w:ascii="Georgia" w:hAnsi="Georgia"/>
          <w:sz w:val="24"/>
          <w:szCs w:val="24"/>
          <w:lang w:val="en-US"/>
        </w:rPr>
        <w:t xml:space="preserve">freestyle is still the best time performed by a </w:t>
      </w:r>
      <w:r w:rsidR="002C5BA4" w:rsidRPr="00745051">
        <w:rPr>
          <w:rFonts w:ascii="Georgia" w:hAnsi="Georgia"/>
          <w:sz w:val="24"/>
          <w:szCs w:val="24"/>
          <w:lang w:val="en-US"/>
        </w:rPr>
        <w:t>14</w:t>
      </w:r>
      <w:r w:rsidR="002C5BA4" w:rsidRPr="00450636">
        <w:rPr>
          <w:rFonts w:ascii="Georgia" w:hAnsi="Georgia"/>
          <w:sz w:val="24"/>
          <w:szCs w:val="24"/>
          <w:lang w:val="en-US"/>
        </w:rPr>
        <w:t xml:space="preserve">-year-old. </w:t>
      </w:r>
      <w:ins w:id="1178" w:author="Charlene Jaszewski" w:date="2018-03-16T23:07:00Z">
        <w:r w:rsidR="009F4EA9" w:rsidRPr="00303E97">
          <w:rPr>
            <w:rFonts w:ascii="Georgia" w:hAnsi="Georgia"/>
            <w:sz w:val="24"/>
            <w:szCs w:val="24"/>
            <w:lang w:val="en-US"/>
          </w:rPr>
          <w:t xml:space="preserve">He was even </w:t>
        </w:r>
      </w:ins>
      <w:del w:id="1179" w:author="Charlene Jaszewski" w:date="2018-03-16T23:07:00Z">
        <w:r w:rsidR="002C5BA4" w:rsidRPr="009A1402" w:rsidDel="009F4EA9">
          <w:rPr>
            <w:rFonts w:ascii="Georgia" w:hAnsi="Georgia"/>
            <w:sz w:val="24"/>
            <w:szCs w:val="24"/>
            <w:lang w:val="en-US"/>
          </w:rPr>
          <w:delText>F</w:delText>
        </w:r>
      </w:del>
      <w:ins w:id="1180" w:author="Charlene Jaszewski" w:date="2018-03-16T23:07:00Z">
        <w:r w:rsidR="009F4EA9" w:rsidRPr="009A1402">
          <w:rPr>
            <w:rFonts w:ascii="Georgia" w:hAnsi="Georgia"/>
            <w:sz w:val="24"/>
            <w:szCs w:val="24"/>
            <w:lang w:val="en-US"/>
          </w:rPr>
          <w:t>f</w:t>
        </w:r>
      </w:ins>
      <w:r w:rsidR="002C5BA4" w:rsidRPr="009A1402">
        <w:rPr>
          <w:rFonts w:ascii="Georgia" w:hAnsi="Georgia"/>
          <w:sz w:val="24"/>
          <w:szCs w:val="24"/>
          <w:lang w:val="en-US"/>
        </w:rPr>
        <w:t>aster t</w:t>
      </w:r>
      <w:r w:rsidR="002C5BA4" w:rsidRPr="007358DE">
        <w:rPr>
          <w:rFonts w:ascii="Georgia" w:hAnsi="Georgia"/>
          <w:sz w:val="24"/>
          <w:szCs w:val="24"/>
          <w:lang w:val="en-US"/>
        </w:rPr>
        <w:t>h</w:t>
      </w:r>
      <w:r w:rsidR="0078010F" w:rsidRPr="007358DE">
        <w:rPr>
          <w:rFonts w:ascii="Georgia" w:hAnsi="Georgia"/>
          <w:sz w:val="24"/>
          <w:szCs w:val="24"/>
          <w:lang w:val="en-US"/>
        </w:rPr>
        <w:t>an Michael Phelps</w:t>
      </w:r>
      <w:del w:id="1181" w:author="Charlene Jaszewski" w:date="2018-03-16T23:07:00Z">
        <w:r w:rsidR="0078010F" w:rsidRPr="001C6FA3" w:rsidDel="009F4EA9">
          <w:rPr>
            <w:rFonts w:ascii="Georgia" w:hAnsi="Georgia"/>
            <w:sz w:val="24"/>
            <w:szCs w:val="24"/>
            <w:lang w:val="en-US"/>
          </w:rPr>
          <w:delText xml:space="preserve"> himself</w:delText>
        </w:r>
      </w:del>
      <w:r w:rsidR="0078010F" w:rsidRPr="00F466EF">
        <w:rPr>
          <w:rFonts w:ascii="Georgia" w:hAnsi="Georgia"/>
          <w:sz w:val="24"/>
          <w:szCs w:val="24"/>
          <w:lang w:val="en-US"/>
        </w:rPr>
        <w:t>, who’</w:t>
      </w:r>
      <w:r w:rsidR="002C5BA4" w:rsidRPr="00F466EF">
        <w:rPr>
          <w:rFonts w:ascii="Georgia" w:hAnsi="Georgia"/>
          <w:sz w:val="24"/>
          <w:szCs w:val="24"/>
          <w:lang w:val="en-US"/>
        </w:rPr>
        <w:t>s at fourth place on this list with 15:39, an</w:t>
      </w:r>
      <w:r w:rsidR="0078010F" w:rsidRPr="00F466EF">
        <w:rPr>
          <w:rFonts w:ascii="Georgia" w:hAnsi="Georgia"/>
          <w:sz w:val="24"/>
          <w:szCs w:val="24"/>
          <w:lang w:val="en-US"/>
        </w:rPr>
        <w:t>d Swedish Anders Holmertz, who’</w:t>
      </w:r>
      <w:r w:rsidR="002C5BA4" w:rsidRPr="004A51BE">
        <w:rPr>
          <w:rFonts w:ascii="Georgia" w:hAnsi="Georgia"/>
          <w:sz w:val="24"/>
          <w:szCs w:val="24"/>
          <w:lang w:val="en-US"/>
        </w:rPr>
        <w:t>s third with 15:37.</w:t>
      </w:r>
    </w:p>
    <w:p w14:paraId="3DD80C50" w14:textId="36D2C42B" w:rsidR="002C5BA4" w:rsidRPr="000B54A7" w:rsidRDefault="002C5BA4" w:rsidP="002D54EE">
      <w:pPr>
        <w:spacing w:after="0" w:line="360" w:lineRule="auto"/>
        <w:ind w:firstLine="284"/>
        <w:rPr>
          <w:rFonts w:ascii="Georgia" w:hAnsi="Georgia"/>
          <w:sz w:val="24"/>
          <w:szCs w:val="24"/>
          <w:lang w:val="en-US"/>
        </w:rPr>
      </w:pPr>
      <w:r w:rsidRPr="004A51BE">
        <w:rPr>
          <w:rFonts w:ascii="Georgia" w:hAnsi="Georgia"/>
          <w:sz w:val="24"/>
          <w:szCs w:val="24"/>
          <w:lang w:val="en-US"/>
        </w:rPr>
        <w:t xml:space="preserve">Just like Skinner, Vassallo had </w:t>
      </w:r>
      <w:del w:id="1182" w:author="Charlene Jaszewski" w:date="2018-03-17T11:26:00Z">
        <w:r w:rsidRPr="004A51BE" w:rsidDel="00D327CC">
          <w:rPr>
            <w:rFonts w:ascii="Georgia" w:hAnsi="Georgia"/>
            <w:sz w:val="24"/>
            <w:szCs w:val="24"/>
            <w:lang w:val="en-US"/>
          </w:rPr>
          <w:delText>not been allowed to go to</w:delText>
        </w:r>
      </w:del>
      <w:ins w:id="1183" w:author="Charlene Jaszewski" w:date="2018-03-17T11:26:00Z">
        <w:r w:rsidR="00D327CC" w:rsidRPr="004A51BE">
          <w:rPr>
            <w:rFonts w:ascii="Georgia" w:hAnsi="Georgia"/>
            <w:sz w:val="24"/>
            <w:szCs w:val="24"/>
            <w:lang w:val="en-US"/>
          </w:rPr>
          <w:t>been prohibited from competing in the</w:t>
        </w:r>
      </w:ins>
      <w:r w:rsidRPr="004A51BE">
        <w:rPr>
          <w:rFonts w:ascii="Georgia" w:hAnsi="Georgia"/>
          <w:sz w:val="24"/>
          <w:szCs w:val="24"/>
          <w:lang w:val="en-US"/>
        </w:rPr>
        <w:t xml:space="preserve"> </w:t>
      </w:r>
      <w:del w:id="1184" w:author="Charlene Jaszewski" w:date="2018-03-17T11:25:00Z">
        <w:r w:rsidR="002D5C37" w:rsidRPr="00AD1589" w:rsidDel="00D327CC">
          <w:rPr>
            <w:rFonts w:ascii="Georgia" w:hAnsi="Georgia"/>
            <w:sz w:val="24"/>
            <w:szCs w:val="24"/>
            <w:lang w:val="en-US"/>
          </w:rPr>
          <w:delText>Quebec</w:delText>
        </w:r>
        <w:r w:rsidRPr="00AD1589" w:rsidDel="00D327CC">
          <w:rPr>
            <w:rFonts w:ascii="Georgia" w:hAnsi="Georgia"/>
            <w:sz w:val="24"/>
            <w:szCs w:val="24"/>
            <w:lang w:val="en-US"/>
          </w:rPr>
          <w:delText xml:space="preserve"> </w:delText>
        </w:r>
      </w:del>
      <w:ins w:id="1185" w:author="Charlene Jaszewski" w:date="2018-03-17T11:25:00Z">
        <w:r w:rsidR="00D327CC" w:rsidRPr="00AD1589">
          <w:rPr>
            <w:rFonts w:ascii="Georgia" w:hAnsi="Georgia"/>
            <w:sz w:val="24"/>
            <w:szCs w:val="24"/>
            <w:lang w:val="en-US"/>
          </w:rPr>
          <w:t xml:space="preserve">Montreal </w:t>
        </w:r>
      </w:ins>
      <w:del w:id="1186" w:author="Charlene Jaszewski" w:date="2018-03-17T11:26:00Z">
        <w:r w:rsidRPr="00A204AE" w:rsidDel="00D327CC">
          <w:rPr>
            <w:rFonts w:ascii="Georgia" w:hAnsi="Georgia"/>
            <w:sz w:val="24"/>
            <w:szCs w:val="24"/>
            <w:lang w:val="en-US"/>
          </w:rPr>
          <w:delText xml:space="preserve">to compete in the </w:delText>
        </w:r>
      </w:del>
      <w:r w:rsidRPr="000B54A7">
        <w:rPr>
          <w:rFonts w:ascii="Georgia" w:hAnsi="Georgia"/>
          <w:sz w:val="24"/>
          <w:szCs w:val="24"/>
          <w:lang w:val="en-US"/>
        </w:rPr>
        <w:t>Olympics. By living in the United States, he had broken the rules of the Puerto Rican Olympic Committee stipulating that you had to live in your native country for at least one year prior to the Olympics.</w:t>
      </w:r>
    </w:p>
    <w:p w14:paraId="048C8A16" w14:textId="58B49C1D" w:rsidR="002C5BA4" w:rsidRPr="00AF065A" w:rsidRDefault="00330689" w:rsidP="002D54EE">
      <w:pPr>
        <w:spacing w:after="0" w:line="360" w:lineRule="auto"/>
        <w:ind w:firstLine="284"/>
        <w:rPr>
          <w:rFonts w:ascii="Georgia" w:hAnsi="Georgia"/>
          <w:sz w:val="24"/>
          <w:szCs w:val="24"/>
          <w:lang w:val="en-US"/>
        </w:rPr>
      </w:pPr>
      <w:r w:rsidRPr="00BA5F63">
        <w:rPr>
          <w:rFonts w:ascii="Georgia" w:hAnsi="Georgia"/>
          <w:sz w:val="24"/>
          <w:szCs w:val="24"/>
          <w:lang w:val="en-US"/>
        </w:rPr>
        <w:t xml:space="preserve">On this hot day, </w:t>
      </w:r>
      <w:del w:id="1187" w:author="Charlene Jaszewski" w:date="2018-03-16T23:15:00Z">
        <w:r w:rsidRPr="00BA5F63" w:rsidDel="002D56CB">
          <w:rPr>
            <w:rFonts w:ascii="Georgia" w:hAnsi="Georgia"/>
            <w:sz w:val="24"/>
            <w:szCs w:val="24"/>
            <w:lang w:val="en-US"/>
          </w:rPr>
          <w:delText xml:space="preserve">Jesus </w:delText>
        </w:r>
      </w:del>
      <w:ins w:id="1188" w:author="Charlene Jaszewski" w:date="2018-03-16T23:15:00Z">
        <w:r w:rsidR="002D56CB" w:rsidRPr="0025799E">
          <w:rPr>
            <w:rFonts w:ascii="Georgia" w:hAnsi="Georgia"/>
            <w:sz w:val="24"/>
            <w:szCs w:val="24"/>
            <w:lang w:val="en-US"/>
            <w:rPrChange w:id="1189" w:author="Charlene Jaszewski [2]" w:date="2018-04-09T13:52:00Z">
              <w:rPr>
                <w:rFonts w:ascii="Georgia" w:hAnsi="Georgia"/>
                <w:sz w:val="24"/>
                <w:szCs w:val="24"/>
                <w:highlight w:val="yellow"/>
                <w:lang w:val="en-US"/>
              </w:rPr>
            </w:rPrChange>
          </w:rPr>
          <w:t>Jesse</w:t>
        </w:r>
        <w:r w:rsidR="002D56CB" w:rsidRPr="00745051">
          <w:rPr>
            <w:rFonts w:ascii="Georgia" w:hAnsi="Georgia"/>
            <w:sz w:val="24"/>
            <w:szCs w:val="24"/>
            <w:lang w:val="en-US"/>
          </w:rPr>
          <w:t xml:space="preserve"> </w:t>
        </w:r>
      </w:ins>
      <w:r w:rsidRPr="00450636">
        <w:rPr>
          <w:rFonts w:ascii="Georgia" w:hAnsi="Georgia"/>
          <w:sz w:val="24"/>
          <w:szCs w:val="24"/>
          <w:lang w:val="en-US"/>
        </w:rPr>
        <w:t>Vassallo’s</w:t>
      </w:r>
      <w:r w:rsidR="002C5BA4" w:rsidRPr="00303E97">
        <w:rPr>
          <w:rFonts w:ascii="Georgia" w:hAnsi="Georgia"/>
          <w:sz w:val="24"/>
          <w:szCs w:val="24"/>
          <w:lang w:val="en-US"/>
        </w:rPr>
        <w:t xml:space="preserve"> second dis</w:t>
      </w:r>
      <w:r w:rsidR="002C5BA4" w:rsidRPr="009A1402">
        <w:rPr>
          <w:rFonts w:ascii="Georgia" w:hAnsi="Georgia"/>
          <w:sz w:val="24"/>
          <w:szCs w:val="24"/>
          <w:lang w:val="en-US"/>
        </w:rPr>
        <w:t xml:space="preserve">appointing Olympics failure was still far off in the future. Following </w:t>
      </w:r>
      <w:del w:id="1190" w:author="Charlene Jaszewski" w:date="2018-03-17T11:28:00Z">
        <w:r w:rsidR="002C5BA4" w:rsidRPr="009A1402" w:rsidDel="00D327CC">
          <w:rPr>
            <w:rFonts w:ascii="Georgia" w:hAnsi="Georgia"/>
            <w:sz w:val="24"/>
            <w:szCs w:val="24"/>
            <w:lang w:val="en-US"/>
          </w:rPr>
          <w:delText>the disappointment of the</w:delText>
        </w:r>
      </w:del>
      <w:ins w:id="1191" w:author="Charlene Jaszewski" w:date="2018-03-17T11:28:00Z">
        <w:r w:rsidR="00D327CC" w:rsidRPr="0025799E">
          <w:rPr>
            <w:rFonts w:ascii="Georgia" w:hAnsi="Georgia"/>
            <w:sz w:val="24"/>
            <w:szCs w:val="24"/>
            <w:lang w:val="en-US"/>
            <w:rPrChange w:id="1192" w:author="Charlene Jaszewski [2]" w:date="2018-04-09T13:52:00Z">
              <w:rPr>
                <w:rFonts w:ascii="Georgia" w:hAnsi="Georgia"/>
                <w:sz w:val="24"/>
                <w:szCs w:val="24"/>
                <w:highlight w:val="yellow"/>
                <w:lang w:val="en-US"/>
              </w:rPr>
            </w:rPrChange>
          </w:rPr>
          <w:t>his exclusion from the</w:t>
        </w:r>
      </w:ins>
      <w:r w:rsidR="002C5BA4" w:rsidRPr="00745051">
        <w:rPr>
          <w:rFonts w:ascii="Georgia" w:hAnsi="Georgia"/>
          <w:sz w:val="24"/>
          <w:szCs w:val="24"/>
          <w:lang w:val="en-US"/>
        </w:rPr>
        <w:t xml:space="preserve"> Montreal Olympics, Jesse wanted </w:t>
      </w:r>
      <w:r w:rsidR="002C5BA4" w:rsidRPr="00745051">
        <w:rPr>
          <w:rFonts w:ascii="Georgia" w:hAnsi="Georgia"/>
          <w:sz w:val="24"/>
          <w:szCs w:val="24"/>
          <w:lang w:val="en-US"/>
        </w:rPr>
        <w:lastRenderedPageBreak/>
        <w:t>to try new distances other than the monotonous lon</w:t>
      </w:r>
      <w:r w:rsidRPr="00745051">
        <w:rPr>
          <w:rFonts w:ascii="Georgia" w:hAnsi="Georgia"/>
          <w:sz w:val="24"/>
          <w:szCs w:val="24"/>
          <w:lang w:val="en-US"/>
        </w:rPr>
        <w:t>g-distance races.</w:t>
      </w:r>
      <w:r w:rsidRPr="00450636">
        <w:rPr>
          <w:rFonts w:ascii="Georgia" w:hAnsi="Georgia"/>
          <w:sz w:val="24"/>
          <w:szCs w:val="24"/>
          <w:lang w:val="en-US"/>
        </w:rPr>
        <w:t xml:space="preserve"> He ha</w:t>
      </w:r>
      <w:r w:rsidR="002C5BA4" w:rsidRPr="0084702C">
        <w:rPr>
          <w:rFonts w:ascii="Georgia" w:hAnsi="Georgia"/>
          <w:sz w:val="24"/>
          <w:szCs w:val="24"/>
          <w:lang w:val="en-US"/>
        </w:rPr>
        <w:t>d finally settl</w:t>
      </w:r>
      <w:r w:rsidR="0078010F" w:rsidRPr="002B0AA2">
        <w:rPr>
          <w:rFonts w:ascii="Georgia" w:hAnsi="Georgia"/>
          <w:sz w:val="24"/>
          <w:szCs w:val="24"/>
          <w:lang w:val="en-US"/>
        </w:rPr>
        <w:t xml:space="preserve">ed on </w:t>
      </w:r>
      <w:r w:rsidR="002D5C37" w:rsidRPr="002B0AA2">
        <w:rPr>
          <w:rFonts w:ascii="Georgia" w:hAnsi="Georgia"/>
          <w:sz w:val="24"/>
          <w:szCs w:val="24"/>
          <w:lang w:val="en-US"/>
        </w:rPr>
        <w:t xml:space="preserve">the </w:t>
      </w:r>
      <w:del w:id="1193" w:author="Charlene Jaszewski [2]" w:date="2018-04-03T16:32:00Z">
        <w:r w:rsidRPr="00303E97" w:rsidDel="00ED048A">
          <w:rPr>
            <w:rFonts w:ascii="Georgia" w:hAnsi="Georgia"/>
            <w:sz w:val="24"/>
            <w:szCs w:val="24"/>
            <w:lang w:val="en-US"/>
          </w:rPr>
          <w:delText>100 met</w:delText>
        </w:r>
        <w:r w:rsidRPr="009A1402" w:rsidDel="00ED048A">
          <w:rPr>
            <w:rFonts w:ascii="Georgia" w:hAnsi="Georgia"/>
            <w:sz w:val="24"/>
            <w:szCs w:val="24"/>
            <w:lang w:val="en-US"/>
          </w:rPr>
          <w:delText>ers</w:delText>
        </w:r>
      </w:del>
      <w:ins w:id="1194" w:author="Charlene Jaszewski [2]" w:date="2018-04-03T16:32:00Z">
        <w:r w:rsidR="00ED048A" w:rsidRPr="007358DE">
          <w:rPr>
            <w:rFonts w:ascii="Georgia" w:hAnsi="Georgia"/>
            <w:sz w:val="24"/>
            <w:szCs w:val="24"/>
            <w:lang w:val="en-US"/>
          </w:rPr>
          <w:t>100m</w:t>
        </w:r>
      </w:ins>
      <w:r w:rsidRPr="001C6FA3">
        <w:rPr>
          <w:rFonts w:ascii="Georgia" w:hAnsi="Georgia"/>
          <w:sz w:val="24"/>
          <w:szCs w:val="24"/>
          <w:lang w:val="en-US"/>
        </w:rPr>
        <w:t xml:space="preserve"> backstroke and he’</w:t>
      </w:r>
      <w:r w:rsidR="002C5BA4" w:rsidRPr="001C6FA3">
        <w:rPr>
          <w:rFonts w:ascii="Georgia" w:hAnsi="Georgia"/>
          <w:sz w:val="24"/>
          <w:szCs w:val="24"/>
          <w:lang w:val="en-US"/>
        </w:rPr>
        <w:t xml:space="preserve">d ended up next to John Naber in the trials. The young long-distance swimmer had figured out a way of avoiding a problem </w:t>
      </w:r>
      <w:r w:rsidRPr="00BA5F63">
        <w:rPr>
          <w:rFonts w:ascii="Georgia" w:hAnsi="Georgia"/>
          <w:sz w:val="24"/>
          <w:szCs w:val="24"/>
          <w:lang w:val="en-US"/>
        </w:rPr>
        <w:t>that had concerned him</w:t>
      </w:r>
      <w:ins w:id="1195" w:author="Charlene Jaszewski" w:date="2018-03-16T23:09:00Z">
        <w:r w:rsidR="00263FF3" w:rsidRPr="00AF065A">
          <w:rPr>
            <w:rFonts w:ascii="Georgia" w:hAnsi="Georgia"/>
            <w:sz w:val="24"/>
            <w:szCs w:val="24"/>
            <w:lang w:val="en-US"/>
          </w:rPr>
          <w:t>—</w:t>
        </w:r>
      </w:ins>
      <w:del w:id="1196" w:author="Charlene Jaszewski" w:date="2018-03-16T23:09:00Z">
        <w:r w:rsidR="002C5BA4" w:rsidRPr="000D787B" w:rsidDel="00263FF3">
          <w:rPr>
            <w:rFonts w:ascii="Georgia" w:hAnsi="Georgia"/>
            <w:sz w:val="24"/>
            <w:szCs w:val="24"/>
            <w:lang w:val="en-US"/>
          </w:rPr>
          <w:delText xml:space="preserve"> – to more or less </w:delText>
        </w:r>
      </w:del>
      <w:r w:rsidR="002C5BA4" w:rsidRPr="00083937">
        <w:rPr>
          <w:rFonts w:ascii="Georgia" w:hAnsi="Georgia"/>
          <w:sz w:val="24"/>
          <w:szCs w:val="24"/>
          <w:lang w:val="en-US"/>
        </w:rPr>
        <w:t>be</w:t>
      </w:r>
      <w:ins w:id="1197" w:author="Charlene Jaszewski" w:date="2018-03-16T23:09:00Z">
        <w:r w:rsidR="00263FF3" w:rsidRPr="00E86B15">
          <w:rPr>
            <w:rFonts w:ascii="Georgia" w:hAnsi="Georgia"/>
            <w:sz w:val="24"/>
            <w:szCs w:val="24"/>
            <w:lang w:val="en-US"/>
          </w:rPr>
          <w:t>ing</w:t>
        </w:r>
      </w:ins>
      <w:r w:rsidR="002C5BA4" w:rsidRPr="0025799E">
        <w:rPr>
          <w:rFonts w:ascii="Georgia" w:hAnsi="Georgia"/>
          <w:sz w:val="24"/>
          <w:szCs w:val="24"/>
          <w:lang w:val="en-US"/>
        </w:rPr>
        <w:t xml:space="preserve"> </w:t>
      </w:r>
      <w:ins w:id="1198" w:author="Charlene Jaszewski" w:date="2018-03-16T23:09:00Z">
        <w:r w:rsidR="00263FF3" w:rsidRPr="0025799E">
          <w:rPr>
            <w:rFonts w:ascii="Georgia" w:hAnsi="Georgia"/>
            <w:sz w:val="24"/>
            <w:szCs w:val="24"/>
            <w:lang w:val="en-US"/>
          </w:rPr>
          <w:t>“</w:t>
        </w:r>
      </w:ins>
      <w:r w:rsidR="002C5BA4" w:rsidRPr="0025799E">
        <w:rPr>
          <w:rFonts w:ascii="Georgia" w:hAnsi="Georgia"/>
          <w:sz w:val="24"/>
          <w:szCs w:val="24"/>
          <w:lang w:val="en-US"/>
        </w:rPr>
        <w:t>drowned</w:t>
      </w:r>
      <w:ins w:id="1199" w:author="Charlene Jaszewski" w:date="2018-03-16T23:09:00Z">
        <w:r w:rsidR="00263FF3" w:rsidRPr="0025799E">
          <w:rPr>
            <w:rFonts w:ascii="Georgia" w:hAnsi="Georgia"/>
            <w:sz w:val="24"/>
            <w:szCs w:val="24"/>
            <w:lang w:val="en-US"/>
          </w:rPr>
          <w:t>”</w:t>
        </w:r>
      </w:ins>
      <w:r w:rsidR="002C5BA4" w:rsidRPr="0025799E">
        <w:rPr>
          <w:rFonts w:ascii="Georgia" w:hAnsi="Georgia"/>
          <w:sz w:val="24"/>
          <w:szCs w:val="24"/>
          <w:lang w:val="en-US"/>
        </w:rPr>
        <w:t xml:space="preserve"> by the backwash from the </w:t>
      </w:r>
      <w:r w:rsidR="00656290" w:rsidRPr="0025799E">
        <w:rPr>
          <w:rFonts w:ascii="Georgia" w:hAnsi="Georgia"/>
          <w:sz w:val="24"/>
          <w:szCs w:val="24"/>
          <w:lang w:val="en-US"/>
        </w:rPr>
        <w:t>massive</w:t>
      </w:r>
      <w:r w:rsidR="002C5BA4" w:rsidRPr="0025799E">
        <w:rPr>
          <w:rFonts w:ascii="Georgia" w:hAnsi="Georgia"/>
          <w:sz w:val="24"/>
          <w:szCs w:val="24"/>
          <w:lang w:val="en-US"/>
        </w:rPr>
        <w:t xml:space="preserve"> Naber. After the</w:t>
      </w:r>
      <w:r w:rsidRPr="0025799E">
        <w:rPr>
          <w:rFonts w:ascii="Georgia" w:hAnsi="Georgia"/>
          <w:sz w:val="24"/>
          <w:szCs w:val="24"/>
          <w:lang w:val="en-US"/>
        </w:rPr>
        <w:t xml:space="preserve"> start, Vassallo remained under</w:t>
      </w:r>
      <w:r w:rsidR="002C5BA4" w:rsidRPr="0025799E">
        <w:rPr>
          <w:rFonts w:ascii="Georgia" w:hAnsi="Georgia"/>
          <w:sz w:val="24"/>
          <w:szCs w:val="24"/>
          <w:lang w:val="en-US"/>
        </w:rPr>
        <w:t xml:space="preserve">water </w:t>
      </w:r>
      <w:del w:id="1200" w:author="Charlene Jaszewski" w:date="2018-03-17T11:29:00Z">
        <w:r w:rsidRPr="0025799E" w:rsidDel="00D327CC">
          <w:rPr>
            <w:rFonts w:ascii="Georgia" w:hAnsi="Georgia"/>
            <w:sz w:val="24"/>
            <w:szCs w:val="24"/>
            <w:lang w:val="en-US"/>
          </w:rPr>
          <w:delText xml:space="preserve">while </w:delText>
        </w:r>
        <w:r w:rsidR="002C5BA4" w:rsidRPr="0025799E" w:rsidDel="00D327CC">
          <w:rPr>
            <w:rFonts w:ascii="Georgia" w:hAnsi="Georgia"/>
            <w:sz w:val="24"/>
            <w:szCs w:val="24"/>
            <w:lang w:val="en-US"/>
          </w:rPr>
          <w:delText>moving</w:delText>
        </w:r>
      </w:del>
      <w:ins w:id="1201" w:author="Charlene Jaszewski" w:date="2018-03-17T11:29:00Z">
        <w:r w:rsidR="00D327CC" w:rsidRPr="0025799E">
          <w:rPr>
            <w:rFonts w:ascii="Georgia" w:hAnsi="Georgia"/>
            <w:sz w:val="24"/>
            <w:szCs w:val="24"/>
            <w:lang w:val="en-US"/>
            <w:rPrChange w:id="1202" w:author="Charlene Jaszewski [2]" w:date="2018-04-09T13:52:00Z">
              <w:rPr>
                <w:rFonts w:ascii="Georgia" w:hAnsi="Georgia"/>
                <w:sz w:val="24"/>
                <w:szCs w:val="24"/>
                <w:highlight w:val="yellow"/>
                <w:lang w:val="en-US"/>
              </w:rPr>
            </w:rPrChange>
          </w:rPr>
          <w:t>and moved</w:t>
        </w:r>
      </w:ins>
      <w:r w:rsidR="002C5BA4" w:rsidRPr="00745051">
        <w:rPr>
          <w:rFonts w:ascii="Georgia" w:hAnsi="Georgia"/>
          <w:sz w:val="24"/>
          <w:szCs w:val="24"/>
          <w:lang w:val="en-US"/>
        </w:rPr>
        <w:t xml:space="preserve"> like a dolp</w:t>
      </w:r>
      <w:r w:rsidR="002C5BA4" w:rsidRPr="00450636">
        <w:rPr>
          <w:rFonts w:ascii="Georgia" w:hAnsi="Georgia"/>
          <w:sz w:val="24"/>
          <w:szCs w:val="24"/>
          <w:lang w:val="en-US"/>
        </w:rPr>
        <w:t>hin</w:t>
      </w:r>
      <w:ins w:id="1203" w:author="Charlene Jaszewski" w:date="2018-03-17T11:29:00Z">
        <w:r w:rsidR="00D327CC" w:rsidRPr="0025799E">
          <w:rPr>
            <w:rFonts w:ascii="Georgia" w:hAnsi="Georgia"/>
            <w:sz w:val="24"/>
            <w:szCs w:val="24"/>
            <w:lang w:val="en-US"/>
            <w:rPrChange w:id="1204" w:author="Charlene Jaszewski [2]" w:date="2018-04-09T13:52:00Z">
              <w:rPr>
                <w:rFonts w:ascii="Georgia" w:hAnsi="Georgia"/>
                <w:sz w:val="24"/>
                <w:szCs w:val="24"/>
                <w:highlight w:val="yellow"/>
                <w:lang w:val="en-US"/>
              </w:rPr>
            </w:rPrChange>
          </w:rPr>
          <w:t>, using</w:t>
        </w:r>
      </w:ins>
      <w:del w:id="1205" w:author="Charlene Jaszewski" w:date="2018-03-17T11:29:00Z">
        <w:r w:rsidR="002C5BA4" w:rsidRPr="00745051" w:rsidDel="00D327CC">
          <w:rPr>
            <w:rFonts w:ascii="Georgia" w:hAnsi="Georgia"/>
            <w:sz w:val="24"/>
            <w:szCs w:val="24"/>
            <w:lang w:val="en-US"/>
          </w:rPr>
          <w:delText xml:space="preserve"> as he used</w:delText>
        </w:r>
      </w:del>
      <w:r w:rsidR="002C5BA4" w:rsidRPr="00450636">
        <w:rPr>
          <w:rFonts w:ascii="Georgia" w:hAnsi="Georgia"/>
          <w:sz w:val="24"/>
          <w:szCs w:val="24"/>
          <w:lang w:val="en-US"/>
        </w:rPr>
        <w:t xml:space="preserve"> his abdomen </w:t>
      </w:r>
      <w:del w:id="1206" w:author="Charlene Jaszewski" w:date="2018-03-17T11:29:00Z">
        <w:r w:rsidR="002C5BA4" w:rsidRPr="0084702C" w:rsidDel="00D327CC">
          <w:rPr>
            <w:rFonts w:ascii="Georgia" w:hAnsi="Georgia"/>
            <w:sz w:val="24"/>
            <w:szCs w:val="24"/>
            <w:lang w:val="en-US"/>
          </w:rPr>
          <w:delText xml:space="preserve">for </w:delText>
        </w:r>
      </w:del>
      <w:ins w:id="1207" w:author="Charlene Jaszewski" w:date="2018-03-17T11:29:00Z">
        <w:r w:rsidR="00D327CC" w:rsidRPr="0025799E">
          <w:rPr>
            <w:rFonts w:ascii="Georgia" w:hAnsi="Georgia"/>
            <w:sz w:val="24"/>
            <w:szCs w:val="24"/>
            <w:lang w:val="en-US"/>
            <w:rPrChange w:id="1208" w:author="Charlene Jaszewski [2]" w:date="2018-04-09T13:52:00Z">
              <w:rPr>
                <w:rFonts w:ascii="Georgia" w:hAnsi="Georgia"/>
                <w:sz w:val="24"/>
                <w:szCs w:val="24"/>
                <w:highlight w:val="yellow"/>
                <w:lang w:val="en-US"/>
              </w:rPr>
            </w:rPrChange>
          </w:rPr>
          <w:t>to</w:t>
        </w:r>
        <w:r w:rsidR="00D327CC" w:rsidRPr="00745051">
          <w:rPr>
            <w:rFonts w:ascii="Georgia" w:hAnsi="Georgia"/>
            <w:sz w:val="24"/>
            <w:szCs w:val="24"/>
            <w:lang w:val="en-US"/>
          </w:rPr>
          <w:t xml:space="preserve"> </w:t>
        </w:r>
      </w:ins>
      <w:r w:rsidR="002C5BA4" w:rsidRPr="00450636">
        <w:rPr>
          <w:rFonts w:ascii="Georgia" w:hAnsi="Georgia"/>
          <w:sz w:val="24"/>
          <w:szCs w:val="24"/>
          <w:lang w:val="en-US"/>
        </w:rPr>
        <w:t>mov</w:t>
      </w:r>
      <w:ins w:id="1209" w:author="Charlene Jaszewski" w:date="2018-03-17T11:29:00Z">
        <w:r w:rsidR="00D327CC" w:rsidRPr="0025799E">
          <w:rPr>
            <w:rFonts w:ascii="Georgia" w:hAnsi="Georgia"/>
            <w:sz w:val="24"/>
            <w:szCs w:val="24"/>
            <w:lang w:val="en-US"/>
            <w:rPrChange w:id="1210" w:author="Charlene Jaszewski [2]" w:date="2018-04-09T13:52:00Z">
              <w:rPr>
                <w:rFonts w:ascii="Georgia" w:hAnsi="Georgia"/>
                <w:sz w:val="24"/>
                <w:szCs w:val="24"/>
                <w:highlight w:val="yellow"/>
                <w:lang w:val="en-US"/>
              </w:rPr>
            </w:rPrChange>
          </w:rPr>
          <w:t>e</w:t>
        </w:r>
      </w:ins>
      <w:del w:id="1211" w:author="Charlene Jaszewski" w:date="2018-03-17T11:29:00Z">
        <w:r w:rsidR="002C5BA4" w:rsidRPr="00745051" w:rsidDel="00D327CC">
          <w:rPr>
            <w:rFonts w:ascii="Georgia" w:hAnsi="Georgia"/>
            <w:sz w:val="24"/>
            <w:szCs w:val="24"/>
            <w:lang w:val="en-US"/>
          </w:rPr>
          <w:delText>ing</w:delText>
        </w:r>
      </w:del>
      <w:r w:rsidR="002C5BA4" w:rsidRPr="00450636">
        <w:rPr>
          <w:rFonts w:ascii="Georgia" w:hAnsi="Georgia"/>
          <w:sz w:val="24"/>
          <w:szCs w:val="24"/>
          <w:lang w:val="en-US"/>
        </w:rPr>
        <w:t xml:space="preserve"> forward. Those in the audience who weren</w:t>
      </w:r>
      <w:r w:rsidR="007F288E" w:rsidRPr="0084702C">
        <w:rPr>
          <w:rFonts w:ascii="Georgia" w:hAnsi="Georgia"/>
          <w:sz w:val="24"/>
          <w:szCs w:val="24"/>
          <w:lang w:val="en-US"/>
        </w:rPr>
        <w:t>’</w:t>
      </w:r>
      <w:r w:rsidR="002C5BA4" w:rsidRPr="002B0AA2">
        <w:rPr>
          <w:rFonts w:ascii="Georgia" w:hAnsi="Georgia"/>
          <w:sz w:val="24"/>
          <w:szCs w:val="24"/>
          <w:lang w:val="en-US"/>
        </w:rPr>
        <w:t>t blinded by Naber</w:t>
      </w:r>
      <w:r w:rsidR="007F288E" w:rsidRPr="002B0AA2">
        <w:rPr>
          <w:rFonts w:ascii="Georgia" w:hAnsi="Georgia"/>
          <w:sz w:val="24"/>
          <w:szCs w:val="24"/>
          <w:lang w:val="en-US"/>
        </w:rPr>
        <w:t>’</w:t>
      </w:r>
      <w:r w:rsidR="002C5BA4" w:rsidRPr="00303E97">
        <w:rPr>
          <w:rFonts w:ascii="Georgia" w:hAnsi="Georgia"/>
          <w:sz w:val="24"/>
          <w:szCs w:val="24"/>
          <w:lang w:val="en-US"/>
        </w:rPr>
        <w:t>s star-like appearance had a good laugh at Vassallo</w:t>
      </w:r>
      <w:r w:rsidR="007F288E" w:rsidRPr="00BA5F63">
        <w:rPr>
          <w:rFonts w:ascii="Georgia" w:hAnsi="Georgia"/>
          <w:sz w:val="24"/>
          <w:szCs w:val="24"/>
          <w:lang w:val="en-US"/>
        </w:rPr>
        <w:t>’</w:t>
      </w:r>
      <w:r w:rsidR="002C5BA4" w:rsidRPr="00AF065A">
        <w:rPr>
          <w:rFonts w:ascii="Georgia" w:hAnsi="Georgia"/>
          <w:sz w:val="24"/>
          <w:szCs w:val="24"/>
          <w:lang w:val="en-US"/>
        </w:rPr>
        <w:t>s strange style.</w:t>
      </w:r>
    </w:p>
    <w:p w14:paraId="19AF6E05" w14:textId="565D6A8C" w:rsidR="002C5BA4" w:rsidRPr="00F466EF" w:rsidRDefault="002C5BA4" w:rsidP="002D54EE">
      <w:pPr>
        <w:spacing w:after="0" w:line="360" w:lineRule="auto"/>
        <w:ind w:firstLine="284"/>
        <w:rPr>
          <w:rFonts w:ascii="Georgia" w:hAnsi="Georgia"/>
          <w:sz w:val="24"/>
          <w:szCs w:val="24"/>
          <w:lang w:val="en-US"/>
        </w:rPr>
      </w:pPr>
      <w:r w:rsidRPr="00E86B15">
        <w:rPr>
          <w:rFonts w:ascii="Georgia" w:hAnsi="Georgia"/>
          <w:sz w:val="24"/>
          <w:szCs w:val="24"/>
          <w:lang w:val="en-US"/>
        </w:rPr>
        <w:t>In the summer of 1</w:t>
      </w:r>
      <w:r w:rsidRPr="0025799E">
        <w:rPr>
          <w:rFonts w:ascii="Georgia" w:hAnsi="Georgia"/>
          <w:sz w:val="24"/>
          <w:szCs w:val="24"/>
          <w:lang w:val="en-US"/>
        </w:rPr>
        <w:t xml:space="preserve">979, the Pan-American Games were held in the Puerto Rican capital of San Juan. Puerto Rico is an island in the Caribbean </w:t>
      </w:r>
      <w:r w:rsidR="00A5324C" w:rsidRPr="0025799E">
        <w:rPr>
          <w:rFonts w:ascii="Georgia" w:hAnsi="Georgia"/>
          <w:sz w:val="24"/>
          <w:szCs w:val="24"/>
          <w:lang w:val="en-US"/>
        </w:rPr>
        <w:t>belonging</w:t>
      </w:r>
      <w:r w:rsidRPr="0025799E">
        <w:rPr>
          <w:rFonts w:ascii="Georgia" w:hAnsi="Georgia"/>
          <w:sz w:val="24"/>
          <w:szCs w:val="24"/>
          <w:lang w:val="en-US"/>
        </w:rPr>
        <w:t xml:space="preserve"> to the United States, but with a high degree of autonomy. When Christopher Columbus </w:t>
      </w:r>
      <w:r w:rsidR="004F2BD9" w:rsidRPr="0025799E">
        <w:rPr>
          <w:rFonts w:ascii="Georgia" w:hAnsi="Georgia"/>
          <w:sz w:val="24"/>
          <w:szCs w:val="24"/>
          <w:lang w:val="en-US"/>
        </w:rPr>
        <w:t>landed on</w:t>
      </w:r>
      <w:r w:rsidR="00A5324C" w:rsidRPr="0025799E">
        <w:rPr>
          <w:rFonts w:ascii="Georgia" w:hAnsi="Georgia"/>
          <w:sz w:val="24"/>
          <w:szCs w:val="24"/>
          <w:lang w:val="en-US"/>
        </w:rPr>
        <w:t xml:space="preserve"> the i</w:t>
      </w:r>
      <w:r w:rsidRPr="0025799E">
        <w:rPr>
          <w:rFonts w:ascii="Georgia" w:hAnsi="Georgia"/>
          <w:sz w:val="24"/>
          <w:szCs w:val="24"/>
          <w:lang w:val="en-US"/>
        </w:rPr>
        <w:t xml:space="preserve">sland during his second trip, </w:t>
      </w:r>
      <w:r w:rsidR="00A5324C" w:rsidRPr="0025799E">
        <w:rPr>
          <w:rFonts w:ascii="Georgia" w:hAnsi="Georgia"/>
          <w:sz w:val="24"/>
          <w:szCs w:val="24"/>
          <w:lang w:val="en-US"/>
        </w:rPr>
        <w:t>he found it</w:t>
      </w:r>
      <w:r w:rsidRPr="0025799E">
        <w:rPr>
          <w:rFonts w:ascii="Georgia" w:hAnsi="Georgia"/>
          <w:sz w:val="24"/>
          <w:szCs w:val="24"/>
          <w:lang w:val="en-US"/>
        </w:rPr>
        <w:t xml:space="preserve"> inhabited by Native Americans who referred to </w:t>
      </w:r>
      <w:r w:rsidR="004F2BD9" w:rsidRPr="0025799E">
        <w:rPr>
          <w:rFonts w:ascii="Georgia" w:hAnsi="Georgia"/>
          <w:sz w:val="24"/>
          <w:szCs w:val="24"/>
          <w:lang w:val="en-US"/>
        </w:rPr>
        <w:t>it</w:t>
      </w:r>
      <w:r w:rsidRPr="0025799E">
        <w:rPr>
          <w:rFonts w:ascii="Georgia" w:hAnsi="Georgia"/>
          <w:sz w:val="24"/>
          <w:szCs w:val="24"/>
          <w:lang w:val="en-US"/>
        </w:rPr>
        <w:t xml:space="preserve"> as Borikén. The Spanish named the island San Juan Bautista in </w:t>
      </w:r>
      <w:r w:rsidR="00A5324C" w:rsidRPr="0025799E">
        <w:rPr>
          <w:rFonts w:ascii="Georgia" w:hAnsi="Georgia"/>
          <w:sz w:val="24"/>
          <w:szCs w:val="24"/>
          <w:lang w:val="en-US"/>
        </w:rPr>
        <w:t xml:space="preserve">honor of John the Baptist, </w:t>
      </w:r>
      <w:del w:id="1212" w:author="Charlene Jaszewski" w:date="2018-03-16T23:10:00Z">
        <w:r w:rsidR="00A5324C" w:rsidRPr="0025799E" w:rsidDel="00263FF3">
          <w:rPr>
            <w:rFonts w:ascii="Georgia" w:hAnsi="Georgia"/>
            <w:sz w:val="24"/>
            <w:szCs w:val="24"/>
            <w:lang w:val="en-US"/>
          </w:rPr>
          <w:delText xml:space="preserve">while </w:delText>
        </w:r>
      </w:del>
      <w:ins w:id="1213" w:author="Charlene Jaszewski" w:date="2018-03-16T23:10:00Z">
        <w:r w:rsidR="00263FF3" w:rsidRPr="0025799E">
          <w:rPr>
            <w:rFonts w:ascii="Georgia" w:hAnsi="Georgia"/>
            <w:sz w:val="24"/>
            <w:szCs w:val="24"/>
            <w:lang w:val="en-US"/>
            <w:rPrChange w:id="1214" w:author="Charlene Jaszewski [2]" w:date="2018-04-09T13:52:00Z">
              <w:rPr>
                <w:rFonts w:ascii="Georgia" w:hAnsi="Georgia"/>
                <w:sz w:val="24"/>
                <w:szCs w:val="24"/>
                <w:highlight w:val="cyan"/>
                <w:lang w:val="en-US"/>
              </w:rPr>
            </w:rPrChange>
          </w:rPr>
          <w:t>but</w:t>
        </w:r>
        <w:r w:rsidR="00263FF3" w:rsidRPr="00745051">
          <w:rPr>
            <w:rFonts w:ascii="Georgia" w:hAnsi="Georgia"/>
            <w:sz w:val="24"/>
            <w:szCs w:val="24"/>
            <w:lang w:val="en-US"/>
          </w:rPr>
          <w:t xml:space="preserve"> </w:t>
        </w:r>
      </w:ins>
      <w:r w:rsidR="00A5324C" w:rsidRPr="00450636">
        <w:rPr>
          <w:rFonts w:ascii="Georgia" w:hAnsi="Georgia"/>
          <w:sz w:val="24"/>
          <w:szCs w:val="24"/>
          <w:lang w:val="en-US"/>
        </w:rPr>
        <w:t>t</w:t>
      </w:r>
      <w:r w:rsidRPr="0084702C">
        <w:rPr>
          <w:rFonts w:ascii="Georgia" w:hAnsi="Georgia"/>
          <w:sz w:val="24"/>
          <w:szCs w:val="24"/>
          <w:lang w:val="en-US"/>
        </w:rPr>
        <w:t xml:space="preserve">he name was later changed to Puerto Rico, </w:t>
      </w:r>
      <w:r w:rsidR="00A5324C" w:rsidRPr="002B0AA2">
        <w:rPr>
          <w:rFonts w:ascii="Georgia" w:hAnsi="Georgia"/>
          <w:sz w:val="24"/>
          <w:szCs w:val="24"/>
          <w:lang w:val="en-US"/>
        </w:rPr>
        <w:t>meaning</w:t>
      </w:r>
      <w:r w:rsidRPr="002B0AA2">
        <w:rPr>
          <w:rFonts w:ascii="Georgia" w:hAnsi="Georgia"/>
          <w:sz w:val="24"/>
          <w:szCs w:val="24"/>
          <w:lang w:val="en-US"/>
        </w:rPr>
        <w:t xml:space="preserve"> </w:t>
      </w:r>
      <w:r w:rsidR="00A5324C" w:rsidRPr="00303E97">
        <w:rPr>
          <w:rFonts w:ascii="Georgia" w:hAnsi="Georgia"/>
          <w:sz w:val="24"/>
          <w:szCs w:val="24"/>
          <w:lang w:val="en-US"/>
        </w:rPr>
        <w:t>“</w:t>
      </w:r>
      <w:r w:rsidRPr="009A1402">
        <w:rPr>
          <w:rFonts w:ascii="Georgia" w:hAnsi="Georgia"/>
          <w:sz w:val="24"/>
          <w:szCs w:val="24"/>
          <w:lang w:val="en-US"/>
        </w:rPr>
        <w:t>rich port.</w:t>
      </w:r>
      <w:r w:rsidR="00A5324C" w:rsidRPr="007358DE">
        <w:rPr>
          <w:rFonts w:ascii="Georgia" w:hAnsi="Georgia"/>
          <w:sz w:val="24"/>
          <w:szCs w:val="24"/>
          <w:lang w:val="en-US"/>
        </w:rPr>
        <w:t>”</w:t>
      </w:r>
      <w:r w:rsidRPr="001C6FA3">
        <w:rPr>
          <w:rFonts w:ascii="Georgia" w:hAnsi="Georgia"/>
          <w:sz w:val="24"/>
          <w:szCs w:val="24"/>
          <w:lang w:val="en-US"/>
        </w:rPr>
        <w:t xml:space="preserve"> Puerto Rico has participated in the Olympics under its own flag </w:t>
      </w:r>
      <w:del w:id="1215" w:author="Charlene Jaszewski" w:date="2018-03-16T23:10:00Z">
        <w:r w:rsidRPr="00F466EF" w:rsidDel="00263FF3">
          <w:rPr>
            <w:rFonts w:ascii="Georgia" w:hAnsi="Georgia"/>
            <w:sz w:val="24"/>
            <w:szCs w:val="24"/>
            <w:lang w:val="en-US"/>
          </w:rPr>
          <w:delText xml:space="preserve">ever </w:delText>
        </w:r>
      </w:del>
      <w:r w:rsidRPr="00F466EF">
        <w:rPr>
          <w:rFonts w:ascii="Georgia" w:hAnsi="Georgia"/>
          <w:sz w:val="24"/>
          <w:szCs w:val="24"/>
          <w:lang w:val="en-US"/>
        </w:rPr>
        <w:t>since 1948.</w:t>
      </w:r>
    </w:p>
    <w:p w14:paraId="2162AB3B" w14:textId="1E71D62E" w:rsidR="008D3E51" w:rsidRPr="0025799E" w:rsidRDefault="00263FF3" w:rsidP="002D54EE">
      <w:pPr>
        <w:spacing w:after="0" w:line="360" w:lineRule="auto"/>
        <w:ind w:firstLine="284"/>
        <w:rPr>
          <w:rFonts w:ascii="Georgia" w:hAnsi="Georgia"/>
          <w:sz w:val="24"/>
          <w:szCs w:val="24"/>
          <w:lang w:val="en-US"/>
        </w:rPr>
      </w:pPr>
      <w:ins w:id="1216" w:author="Charlene Jaszewski" w:date="2018-03-16T23:11:00Z">
        <w:r w:rsidRPr="007F3F1E">
          <w:rPr>
            <w:rFonts w:ascii="Georgia" w:hAnsi="Georgia"/>
            <w:sz w:val="24"/>
            <w:szCs w:val="24"/>
            <w:lang w:val="en-US"/>
          </w:rPr>
          <w:t>Vassallo was still extremely popular in Puerto Rico, despite</w:t>
        </w:r>
      </w:ins>
      <w:del w:id="1217" w:author="Charlene Jaszewski" w:date="2018-03-16T23:11:00Z">
        <w:r w:rsidR="002C5BA4" w:rsidRPr="004A51BE" w:rsidDel="00263FF3">
          <w:rPr>
            <w:rFonts w:ascii="Georgia" w:hAnsi="Georgia"/>
            <w:sz w:val="24"/>
            <w:szCs w:val="24"/>
            <w:lang w:val="en-US"/>
          </w:rPr>
          <w:delText>Despite</w:delText>
        </w:r>
      </w:del>
      <w:r w:rsidR="002C5BA4" w:rsidRPr="004A51BE">
        <w:rPr>
          <w:rFonts w:ascii="Georgia" w:hAnsi="Georgia"/>
          <w:sz w:val="24"/>
          <w:szCs w:val="24"/>
          <w:lang w:val="en-US"/>
        </w:rPr>
        <w:t xml:space="preserve"> the fact that </w:t>
      </w:r>
      <w:del w:id="1218" w:author="Charlene Jaszewski" w:date="2018-03-16T23:11:00Z">
        <w:r w:rsidR="002C5BA4" w:rsidRPr="00AD1589" w:rsidDel="00263FF3">
          <w:rPr>
            <w:rFonts w:ascii="Georgia" w:hAnsi="Georgia"/>
            <w:sz w:val="24"/>
            <w:szCs w:val="24"/>
            <w:lang w:val="en-US"/>
          </w:rPr>
          <w:delText xml:space="preserve">Vassallo </w:delText>
        </w:r>
      </w:del>
      <w:ins w:id="1219" w:author="Charlene Jaszewski" w:date="2018-03-16T23:11:00Z">
        <w:r w:rsidRPr="00AD1589">
          <w:rPr>
            <w:rFonts w:ascii="Georgia" w:hAnsi="Georgia"/>
            <w:sz w:val="24"/>
            <w:szCs w:val="24"/>
            <w:lang w:val="en-US"/>
          </w:rPr>
          <w:t>he’d</w:t>
        </w:r>
      </w:ins>
      <w:del w:id="1220" w:author="Charlene Jaszewski" w:date="2018-03-16T23:11:00Z">
        <w:r w:rsidR="002C5BA4" w:rsidRPr="00AD1589" w:rsidDel="00263FF3">
          <w:rPr>
            <w:rFonts w:ascii="Georgia" w:hAnsi="Georgia"/>
            <w:sz w:val="24"/>
            <w:szCs w:val="24"/>
            <w:lang w:val="en-US"/>
          </w:rPr>
          <w:delText>had</w:delText>
        </w:r>
      </w:del>
      <w:r w:rsidR="002C5BA4" w:rsidRPr="00AD1589">
        <w:rPr>
          <w:rFonts w:ascii="Georgia" w:hAnsi="Georgia"/>
          <w:sz w:val="24"/>
          <w:szCs w:val="24"/>
          <w:lang w:val="en-US"/>
        </w:rPr>
        <w:t xml:space="preserve"> left the country when he was </w:t>
      </w:r>
      <w:r w:rsidR="00086B5C" w:rsidRPr="00AD1589">
        <w:rPr>
          <w:rFonts w:ascii="Georgia" w:hAnsi="Georgia"/>
          <w:sz w:val="24"/>
          <w:szCs w:val="24"/>
          <w:lang w:val="en-US"/>
        </w:rPr>
        <w:t xml:space="preserve">only </w:t>
      </w:r>
      <w:r w:rsidR="002C5BA4" w:rsidRPr="00AD1589">
        <w:rPr>
          <w:rFonts w:ascii="Georgia" w:hAnsi="Georgia"/>
          <w:sz w:val="24"/>
          <w:szCs w:val="24"/>
          <w:lang w:val="en-US"/>
        </w:rPr>
        <w:t xml:space="preserve">eleven and </w:t>
      </w:r>
      <w:del w:id="1221" w:author="Charlene Jaszewski" w:date="2018-03-16T23:11:00Z">
        <w:r w:rsidR="002C5BA4" w:rsidRPr="00AD1589" w:rsidDel="00263FF3">
          <w:rPr>
            <w:rFonts w:ascii="Georgia" w:hAnsi="Georgia"/>
            <w:sz w:val="24"/>
            <w:szCs w:val="24"/>
            <w:lang w:val="en-US"/>
          </w:rPr>
          <w:delText xml:space="preserve">that </w:delText>
        </w:r>
      </w:del>
      <w:r w:rsidR="002C5BA4" w:rsidRPr="00C36926">
        <w:rPr>
          <w:rFonts w:ascii="Georgia" w:hAnsi="Georgia"/>
          <w:sz w:val="24"/>
          <w:szCs w:val="24"/>
          <w:lang w:val="en-US"/>
        </w:rPr>
        <w:t>he</w:t>
      </w:r>
      <w:r w:rsidR="007F288E" w:rsidRPr="00913F4A">
        <w:rPr>
          <w:rFonts w:ascii="Georgia" w:hAnsi="Georgia"/>
          <w:sz w:val="24"/>
          <w:szCs w:val="24"/>
          <w:lang w:val="en-US"/>
        </w:rPr>
        <w:t>’</w:t>
      </w:r>
      <w:r w:rsidR="002C5BA4" w:rsidRPr="00A204AE">
        <w:rPr>
          <w:rFonts w:ascii="Georgia" w:hAnsi="Georgia"/>
          <w:sz w:val="24"/>
          <w:szCs w:val="24"/>
          <w:lang w:val="en-US"/>
        </w:rPr>
        <w:t xml:space="preserve">d </w:t>
      </w:r>
      <w:del w:id="1222" w:author="Charlene Jaszewski" w:date="2018-03-16T23:11:00Z">
        <w:r w:rsidR="002C5BA4" w:rsidRPr="00A204AE" w:rsidDel="00263FF3">
          <w:rPr>
            <w:rFonts w:ascii="Georgia" w:hAnsi="Georgia"/>
            <w:sz w:val="24"/>
            <w:szCs w:val="24"/>
            <w:lang w:val="en-US"/>
          </w:rPr>
          <w:delText xml:space="preserve">also </w:delText>
        </w:r>
      </w:del>
      <w:r w:rsidR="002C5BA4" w:rsidRPr="00BA5F63">
        <w:rPr>
          <w:rFonts w:ascii="Georgia" w:hAnsi="Georgia"/>
          <w:sz w:val="24"/>
          <w:szCs w:val="24"/>
          <w:lang w:val="en-US"/>
        </w:rPr>
        <w:t>chosen to compete for the United States</w:t>
      </w:r>
      <w:del w:id="1223" w:author="Charlene Jaszewski" w:date="2018-03-16T23:11:00Z">
        <w:r w:rsidR="002C5BA4" w:rsidRPr="00AF065A" w:rsidDel="00263FF3">
          <w:rPr>
            <w:rFonts w:ascii="Georgia" w:hAnsi="Georgia"/>
            <w:sz w:val="24"/>
            <w:szCs w:val="24"/>
            <w:lang w:val="en-US"/>
          </w:rPr>
          <w:delText>, he was st</w:delText>
        </w:r>
        <w:r w:rsidR="002C5BA4" w:rsidRPr="000D787B" w:rsidDel="00263FF3">
          <w:rPr>
            <w:rFonts w:ascii="Georgia" w:hAnsi="Georgia"/>
            <w:sz w:val="24"/>
            <w:szCs w:val="24"/>
            <w:lang w:val="en-US"/>
          </w:rPr>
          <w:delText>ill extremely popular in Puerto Rico</w:delText>
        </w:r>
      </w:del>
      <w:r w:rsidR="002C5BA4" w:rsidRPr="00083937">
        <w:rPr>
          <w:rFonts w:ascii="Georgia" w:hAnsi="Georgia"/>
          <w:sz w:val="24"/>
          <w:szCs w:val="24"/>
          <w:lang w:val="en-US"/>
        </w:rPr>
        <w:t xml:space="preserve">. </w:t>
      </w:r>
      <w:del w:id="1224" w:author="Charlene Jaszewski" w:date="2018-03-16T23:12:00Z">
        <w:r w:rsidR="002C5BA4" w:rsidRPr="00E86B15" w:rsidDel="005954C7">
          <w:rPr>
            <w:rFonts w:ascii="Georgia" w:hAnsi="Georgia"/>
            <w:sz w:val="24"/>
            <w:szCs w:val="24"/>
            <w:lang w:val="en-US"/>
          </w:rPr>
          <w:delText xml:space="preserve">And not just there – </w:delText>
        </w:r>
      </w:del>
      <w:ins w:id="1225" w:author="Charlene Jaszewski" w:date="2018-03-16T23:13:00Z">
        <w:r w:rsidR="005954C7" w:rsidRPr="0025799E">
          <w:rPr>
            <w:rFonts w:ascii="Georgia" w:hAnsi="Georgia"/>
            <w:sz w:val="24"/>
            <w:szCs w:val="24"/>
            <w:lang w:val="en-US"/>
          </w:rPr>
          <w:t>In 1979</w:t>
        </w:r>
      </w:ins>
      <w:del w:id="1226" w:author="Charlene Jaszewski" w:date="2018-03-16T23:12:00Z">
        <w:r w:rsidR="002C5BA4" w:rsidRPr="0025799E" w:rsidDel="005954C7">
          <w:rPr>
            <w:rFonts w:ascii="Georgia" w:hAnsi="Georgia"/>
            <w:sz w:val="24"/>
            <w:szCs w:val="24"/>
            <w:lang w:val="en-US"/>
          </w:rPr>
          <w:delText>t</w:delText>
        </w:r>
      </w:del>
      <w:del w:id="1227" w:author="Charlene Jaszewski" w:date="2018-03-16T23:13:00Z">
        <w:r w:rsidR="002C5BA4" w:rsidRPr="0025799E" w:rsidDel="005954C7">
          <w:rPr>
            <w:rFonts w:ascii="Georgia" w:hAnsi="Georgia"/>
            <w:sz w:val="24"/>
            <w:szCs w:val="24"/>
            <w:lang w:val="en-US"/>
          </w:rPr>
          <w:delText>hat same year</w:delText>
        </w:r>
      </w:del>
      <w:r w:rsidR="00086B5C" w:rsidRPr="0025799E">
        <w:rPr>
          <w:rFonts w:ascii="Georgia" w:hAnsi="Georgia"/>
          <w:sz w:val="24"/>
          <w:szCs w:val="24"/>
          <w:lang w:val="en-US"/>
        </w:rPr>
        <w:t xml:space="preserve">, </w:t>
      </w:r>
      <w:r w:rsidR="00086B5C" w:rsidRPr="0025799E">
        <w:rPr>
          <w:rFonts w:ascii="Georgia" w:hAnsi="Georgia"/>
          <w:i/>
          <w:sz w:val="24"/>
          <w:szCs w:val="24"/>
          <w:lang w:val="en-US"/>
        </w:rPr>
        <w:t>Sports Illustrated</w:t>
      </w:r>
      <w:r w:rsidR="00086B5C" w:rsidRPr="0025799E">
        <w:rPr>
          <w:rFonts w:ascii="Georgia" w:hAnsi="Georgia"/>
          <w:sz w:val="24"/>
          <w:szCs w:val="24"/>
          <w:lang w:val="en-US"/>
        </w:rPr>
        <w:t xml:space="preserve"> ranked him </w:t>
      </w:r>
      <w:r w:rsidR="002C5BA4" w:rsidRPr="0025799E">
        <w:rPr>
          <w:rFonts w:ascii="Georgia" w:hAnsi="Georgia"/>
          <w:sz w:val="24"/>
          <w:szCs w:val="24"/>
          <w:lang w:val="en-US"/>
        </w:rPr>
        <w:t xml:space="preserve">one of the </w:t>
      </w:r>
      <w:del w:id="1228" w:author="Charlene Jaszewski [2]" w:date="2018-04-10T08:50:00Z">
        <w:r w:rsidR="002C5BA4" w:rsidRPr="0025799E" w:rsidDel="007D6958">
          <w:rPr>
            <w:rFonts w:ascii="Georgia" w:hAnsi="Georgia"/>
            <w:sz w:val="24"/>
            <w:szCs w:val="24"/>
            <w:lang w:val="en-US"/>
          </w:rPr>
          <w:delText>ten</w:delText>
        </w:r>
      </w:del>
      <w:ins w:id="1229" w:author="Charlene Jaszewski [2]" w:date="2018-04-10T08:50:00Z">
        <w:r w:rsidR="007D6958">
          <w:rPr>
            <w:rFonts w:ascii="Georgia" w:hAnsi="Georgia"/>
            <w:sz w:val="24"/>
            <w:szCs w:val="24"/>
            <w:lang w:val="en-US"/>
          </w:rPr>
          <w:t>10</w:t>
        </w:r>
      </w:ins>
      <w:r w:rsidR="002C5BA4" w:rsidRPr="0025799E">
        <w:rPr>
          <w:rFonts w:ascii="Georgia" w:hAnsi="Georgia"/>
          <w:sz w:val="24"/>
          <w:szCs w:val="24"/>
          <w:lang w:val="en-US"/>
        </w:rPr>
        <w:t xml:space="preserve"> greatest athletes in </w:t>
      </w:r>
      <w:r w:rsidR="004F2BD9" w:rsidRPr="0025799E">
        <w:rPr>
          <w:rFonts w:ascii="Georgia" w:hAnsi="Georgia"/>
          <w:sz w:val="24"/>
          <w:szCs w:val="24"/>
          <w:lang w:val="en-US"/>
        </w:rPr>
        <w:t xml:space="preserve">the </w:t>
      </w:r>
      <w:r w:rsidR="002C5BA4" w:rsidRPr="0025799E">
        <w:rPr>
          <w:rFonts w:ascii="Georgia" w:hAnsi="Georgia"/>
          <w:sz w:val="24"/>
          <w:szCs w:val="24"/>
          <w:lang w:val="en-US"/>
        </w:rPr>
        <w:t>world</w:t>
      </w:r>
      <w:ins w:id="1230" w:author="Charlene Jaszewski" w:date="2018-03-17T11:30:00Z">
        <w:r w:rsidR="00D327CC" w:rsidRPr="0025799E">
          <w:rPr>
            <w:rFonts w:ascii="Georgia" w:hAnsi="Georgia"/>
            <w:sz w:val="24"/>
            <w:szCs w:val="24"/>
            <w:lang w:val="en-US"/>
          </w:rPr>
          <w:t>,</w:t>
        </w:r>
      </w:ins>
      <w:r w:rsidR="002C5BA4" w:rsidRPr="0025799E">
        <w:rPr>
          <w:rFonts w:ascii="Georgia" w:hAnsi="Georgia"/>
          <w:sz w:val="24"/>
          <w:szCs w:val="24"/>
          <w:lang w:val="en-US"/>
        </w:rPr>
        <w:t xml:space="preserve"> together with </w:t>
      </w:r>
      <w:r w:rsidR="00656290" w:rsidRPr="0025799E">
        <w:rPr>
          <w:rFonts w:ascii="Georgia" w:hAnsi="Georgia"/>
          <w:sz w:val="24"/>
          <w:szCs w:val="24"/>
          <w:lang w:val="en-US"/>
        </w:rPr>
        <w:t>racing champion</w:t>
      </w:r>
      <w:r w:rsidR="002C5BA4" w:rsidRPr="0025799E">
        <w:rPr>
          <w:rFonts w:ascii="Georgia" w:hAnsi="Georgia"/>
          <w:sz w:val="24"/>
          <w:szCs w:val="24"/>
          <w:lang w:val="en-US"/>
        </w:rPr>
        <w:t xml:space="preserve"> Mario Andretti, </w:t>
      </w:r>
      <w:ins w:id="1231" w:author="Charlene Jaszewski" w:date="2018-03-17T11:30:00Z">
        <w:r w:rsidR="00D327CC" w:rsidRPr="0025799E">
          <w:rPr>
            <w:rFonts w:ascii="Georgia" w:hAnsi="Georgia"/>
            <w:sz w:val="24"/>
            <w:szCs w:val="24"/>
            <w:lang w:val="en-US"/>
          </w:rPr>
          <w:t xml:space="preserve">tennis star </w:t>
        </w:r>
      </w:ins>
      <w:r w:rsidR="002C5BA4" w:rsidRPr="0025799E">
        <w:rPr>
          <w:rFonts w:ascii="Georgia" w:hAnsi="Georgia"/>
          <w:sz w:val="24"/>
          <w:szCs w:val="24"/>
          <w:lang w:val="en-US"/>
        </w:rPr>
        <w:t>Björn Borg and even Muhammad Ali.</w:t>
      </w:r>
    </w:p>
    <w:p w14:paraId="572C651F" w14:textId="71038FB0" w:rsidR="005E6B60" w:rsidRPr="00AD1589" w:rsidRDefault="005E6B60" w:rsidP="002D54EE">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Ahead of the Pan-American Games, </w:t>
      </w:r>
      <w:del w:id="1232" w:author="Charlene Jaszewski" w:date="2018-03-16T23:14:00Z">
        <w:r w:rsidRPr="0025799E" w:rsidDel="00672FE2">
          <w:rPr>
            <w:rFonts w:ascii="Georgia" w:hAnsi="Georgia"/>
            <w:sz w:val="24"/>
            <w:szCs w:val="24"/>
            <w:lang w:val="en-US"/>
          </w:rPr>
          <w:delText xml:space="preserve">his </w:delText>
        </w:r>
      </w:del>
      <w:ins w:id="1233" w:author="Charlene Jaszewski" w:date="2018-03-16T23:14:00Z">
        <w:r w:rsidR="00672FE2" w:rsidRPr="0025799E">
          <w:rPr>
            <w:rFonts w:ascii="Georgia" w:hAnsi="Georgia"/>
            <w:sz w:val="24"/>
            <w:szCs w:val="24"/>
            <w:lang w:val="en-US"/>
          </w:rPr>
          <w:t xml:space="preserve">Vassallo’s </w:t>
        </w:r>
      </w:ins>
      <w:r w:rsidRPr="0025799E">
        <w:rPr>
          <w:rFonts w:ascii="Georgia" w:hAnsi="Georgia"/>
          <w:sz w:val="24"/>
          <w:szCs w:val="24"/>
          <w:lang w:val="en-US"/>
        </w:rPr>
        <w:t xml:space="preserve">uncle Salvador had spent </w:t>
      </w:r>
      <w:r w:rsidR="00CC0F35" w:rsidRPr="0025799E">
        <w:rPr>
          <w:rFonts w:ascii="Georgia" w:hAnsi="Georgia"/>
          <w:sz w:val="24"/>
          <w:szCs w:val="24"/>
          <w:lang w:val="en-US"/>
        </w:rPr>
        <w:t>$</w:t>
      </w:r>
      <w:r w:rsidRPr="0025799E">
        <w:rPr>
          <w:rFonts w:ascii="Georgia" w:hAnsi="Georgia"/>
          <w:sz w:val="24"/>
          <w:szCs w:val="24"/>
          <w:lang w:val="en-US"/>
        </w:rPr>
        <w:t>6</w:t>
      </w:r>
      <w:r w:rsidR="00086B5C" w:rsidRPr="0025799E">
        <w:rPr>
          <w:rFonts w:ascii="Georgia" w:hAnsi="Georgia"/>
          <w:sz w:val="24"/>
          <w:szCs w:val="24"/>
          <w:lang w:val="en-US"/>
        </w:rPr>
        <w:t>,</w:t>
      </w:r>
      <w:r w:rsidR="00CC0F35" w:rsidRPr="0025799E">
        <w:rPr>
          <w:rFonts w:ascii="Georgia" w:hAnsi="Georgia"/>
          <w:sz w:val="24"/>
          <w:szCs w:val="24"/>
          <w:lang w:val="en-US"/>
        </w:rPr>
        <w:t>000</w:t>
      </w:r>
      <w:r w:rsidRPr="0025799E">
        <w:rPr>
          <w:rFonts w:ascii="Georgia" w:hAnsi="Georgia"/>
          <w:sz w:val="24"/>
          <w:szCs w:val="24"/>
          <w:lang w:val="en-US"/>
        </w:rPr>
        <w:t xml:space="preserve"> on printing 2</w:t>
      </w:r>
      <w:r w:rsidR="00086B5C" w:rsidRPr="0025799E">
        <w:rPr>
          <w:rFonts w:ascii="Georgia" w:hAnsi="Georgia"/>
          <w:sz w:val="24"/>
          <w:szCs w:val="24"/>
          <w:lang w:val="en-US"/>
        </w:rPr>
        <w:t>,</w:t>
      </w:r>
      <w:r w:rsidRPr="0025799E">
        <w:rPr>
          <w:rFonts w:ascii="Georgia" w:hAnsi="Georgia"/>
          <w:sz w:val="24"/>
          <w:szCs w:val="24"/>
          <w:lang w:val="en-US"/>
        </w:rPr>
        <w:t>000 bright yellow t-shirts saying VASSALLO in large</w:t>
      </w:r>
      <w:del w:id="1234" w:author="Charlene Jaszewski" w:date="2018-03-16T23:14:00Z">
        <w:r w:rsidR="00086B5C" w:rsidRPr="0025799E" w:rsidDel="002D56CB">
          <w:rPr>
            <w:rFonts w:ascii="Georgia" w:hAnsi="Georgia"/>
            <w:sz w:val="24"/>
            <w:szCs w:val="24"/>
            <w:lang w:val="en-US"/>
          </w:rPr>
          <w:delText>,</w:delText>
        </w:r>
      </w:del>
      <w:r w:rsidRPr="0025799E">
        <w:rPr>
          <w:rFonts w:ascii="Georgia" w:hAnsi="Georgia"/>
          <w:sz w:val="24"/>
          <w:szCs w:val="24"/>
          <w:lang w:val="en-US"/>
        </w:rPr>
        <w:t xml:space="preserve"> red capital letters. He handed out these t-shirts to family, friends</w:t>
      </w:r>
      <w:r w:rsidR="00086B5C" w:rsidRPr="0025799E">
        <w:rPr>
          <w:rFonts w:ascii="Georgia" w:hAnsi="Georgia"/>
          <w:sz w:val="24"/>
          <w:szCs w:val="24"/>
          <w:lang w:val="en-US"/>
        </w:rPr>
        <w:t xml:space="preserve"> and the </w:t>
      </w:r>
      <w:del w:id="1235" w:author="Charlene Jaszewski" w:date="2018-03-16T23:14:00Z">
        <w:r w:rsidR="00086B5C" w:rsidRPr="0025799E" w:rsidDel="002D56CB">
          <w:rPr>
            <w:rFonts w:ascii="Georgia" w:hAnsi="Georgia"/>
            <w:sz w:val="24"/>
            <w:szCs w:val="24"/>
            <w:lang w:val="en-US"/>
          </w:rPr>
          <w:delText xml:space="preserve">rest of the </w:delText>
        </w:r>
      </w:del>
      <w:r w:rsidR="00086B5C" w:rsidRPr="0025799E">
        <w:rPr>
          <w:rFonts w:ascii="Georgia" w:hAnsi="Georgia"/>
          <w:sz w:val="24"/>
          <w:szCs w:val="24"/>
          <w:lang w:val="en-US"/>
        </w:rPr>
        <w:t xml:space="preserve">audience. </w:t>
      </w:r>
      <w:r w:rsidRPr="0025799E">
        <w:rPr>
          <w:rFonts w:ascii="Georgia" w:hAnsi="Georgia"/>
          <w:sz w:val="24"/>
          <w:szCs w:val="24"/>
          <w:lang w:val="en-US"/>
        </w:rPr>
        <w:t xml:space="preserve">The people in yellow carried Jesse during the race, all the way to the top of the podium. After </w:t>
      </w:r>
      <w:ins w:id="1236" w:author="Charlene Jaszewski" w:date="2018-03-16T23:15:00Z">
        <w:r w:rsidR="002D56CB" w:rsidRPr="0025799E">
          <w:rPr>
            <w:rFonts w:ascii="Georgia" w:hAnsi="Georgia"/>
            <w:sz w:val="24"/>
            <w:szCs w:val="24"/>
            <w:lang w:val="en-US"/>
          </w:rPr>
          <w:t>“</w:t>
        </w:r>
      </w:ins>
      <w:r w:rsidR="00086B5C" w:rsidRPr="0025799E">
        <w:rPr>
          <w:rFonts w:ascii="Georgia" w:hAnsi="Georgia"/>
          <w:sz w:val="24"/>
          <w:szCs w:val="24"/>
          <w:lang w:val="en-US"/>
          <w:rPrChange w:id="1237" w:author="Charlene Jaszewski [2]" w:date="2018-04-09T13:52:00Z">
            <w:rPr>
              <w:rFonts w:ascii="Georgia" w:hAnsi="Georgia"/>
              <w:i/>
              <w:sz w:val="24"/>
              <w:szCs w:val="24"/>
              <w:lang w:val="en-US"/>
            </w:rPr>
          </w:rPrChange>
        </w:rPr>
        <w:t>The Star-Spangled Banner</w:t>
      </w:r>
      <w:ins w:id="1238" w:author="Charlene Jaszewski" w:date="2018-03-16T23:15:00Z">
        <w:r w:rsidR="002D56CB" w:rsidRPr="00745051">
          <w:rPr>
            <w:rFonts w:ascii="Georgia" w:hAnsi="Georgia"/>
            <w:sz w:val="24"/>
            <w:szCs w:val="24"/>
            <w:lang w:val="en-US"/>
          </w:rPr>
          <w:t>”</w:t>
        </w:r>
      </w:ins>
      <w:r w:rsidR="00086B5C" w:rsidRPr="00450636">
        <w:rPr>
          <w:rFonts w:ascii="Georgia" w:hAnsi="Georgia"/>
          <w:sz w:val="24"/>
          <w:szCs w:val="24"/>
          <w:lang w:val="en-US"/>
        </w:rPr>
        <w:t xml:space="preserve"> </w:t>
      </w:r>
      <w:r w:rsidRPr="0084702C">
        <w:rPr>
          <w:rFonts w:ascii="Georgia" w:hAnsi="Georgia"/>
          <w:sz w:val="24"/>
          <w:szCs w:val="24"/>
          <w:lang w:val="en-US"/>
        </w:rPr>
        <w:t>ended, the crowd in yellow started singing the Puerto Rican national anthem</w:t>
      </w:r>
      <w:ins w:id="1239" w:author="Charlene Jaszewski" w:date="2018-03-16T23:16:00Z">
        <w:r w:rsidR="002D56CB" w:rsidRPr="002B0AA2">
          <w:rPr>
            <w:rFonts w:ascii="Georgia" w:hAnsi="Georgia"/>
            <w:sz w:val="24"/>
            <w:szCs w:val="24"/>
            <w:lang w:val="en-US"/>
          </w:rPr>
          <w:t>,</w:t>
        </w:r>
      </w:ins>
      <w:r w:rsidRPr="002B0AA2">
        <w:rPr>
          <w:rFonts w:ascii="Georgia" w:hAnsi="Georgia"/>
          <w:sz w:val="24"/>
          <w:szCs w:val="24"/>
          <w:lang w:val="en-US"/>
        </w:rPr>
        <w:t xml:space="preserve"> </w:t>
      </w:r>
      <w:ins w:id="1240" w:author="Charlene Jaszewski" w:date="2018-03-16T23:16:00Z">
        <w:r w:rsidR="002D56CB" w:rsidRPr="00303E97">
          <w:rPr>
            <w:rFonts w:ascii="Georgia" w:hAnsi="Georgia"/>
            <w:sz w:val="24"/>
            <w:szCs w:val="24"/>
            <w:lang w:val="en-US"/>
          </w:rPr>
          <w:t>“</w:t>
        </w:r>
      </w:ins>
      <w:r w:rsidRPr="0025799E">
        <w:rPr>
          <w:rFonts w:ascii="Georgia" w:hAnsi="Georgia"/>
          <w:sz w:val="24"/>
          <w:szCs w:val="24"/>
          <w:lang w:val="en-US"/>
          <w:rPrChange w:id="1241" w:author="Charlene Jaszewski [2]" w:date="2018-04-09T13:52:00Z">
            <w:rPr>
              <w:rFonts w:ascii="Georgia" w:hAnsi="Georgia"/>
              <w:i/>
              <w:sz w:val="24"/>
              <w:szCs w:val="24"/>
              <w:lang w:val="en-US"/>
            </w:rPr>
          </w:rPrChange>
        </w:rPr>
        <w:t>La Borinquena</w:t>
      </w:r>
      <w:r w:rsidRPr="00745051">
        <w:rPr>
          <w:rFonts w:ascii="Georgia" w:hAnsi="Georgia"/>
          <w:sz w:val="24"/>
          <w:szCs w:val="24"/>
          <w:lang w:val="en-US"/>
        </w:rPr>
        <w:t>.</w:t>
      </w:r>
      <w:ins w:id="1242" w:author="Charlene Jaszewski" w:date="2018-03-16T23:16:00Z">
        <w:r w:rsidR="002D56CB" w:rsidRPr="00450636">
          <w:rPr>
            <w:rFonts w:ascii="Georgia" w:hAnsi="Georgia"/>
            <w:sz w:val="24"/>
            <w:szCs w:val="24"/>
            <w:lang w:val="en-US"/>
          </w:rPr>
          <w:t>”</w:t>
        </w:r>
      </w:ins>
      <w:r w:rsidRPr="0084702C">
        <w:rPr>
          <w:rFonts w:ascii="Georgia" w:hAnsi="Georgia"/>
          <w:sz w:val="24"/>
          <w:szCs w:val="24"/>
          <w:lang w:val="en-US"/>
        </w:rPr>
        <w:t xml:space="preserve"> The </w:t>
      </w:r>
      <w:r w:rsidR="00086B5C" w:rsidRPr="002B0AA2">
        <w:rPr>
          <w:rFonts w:ascii="Georgia" w:hAnsi="Georgia"/>
          <w:sz w:val="24"/>
          <w:szCs w:val="24"/>
          <w:lang w:val="en-US"/>
        </w:rPr>
        <w:t>excitement</w:t>
      </w:r>
      <w:r w:rsidRPr="002B0AA2">
        <w:rPr>
          <w:rFonts w:ascii="Georgia" w:hAnsi="Georgia"/>
          <w:sz w:val="24"/>
          <w:szCs w:val="24"/>
          <w:lang w:val="en-US"/>
        </w:rPr>
        <w:t xml:space="preserve"> of the crowd knew no bounds when Jesse </w:t>
      </w:r>
      <w:del w:id="1243" w:author="Charlene Jaszewski" w:date="2018-03-16T23:16:00Z">
        <w:r w:rsidRPr="00303E97" w:rsidDel="00F46018">
          <w:rPr>
            <w:rFonts w:ascii="Georgia" w:hAnsi="Georgia"/>
            <w:sz w:val="24"/>
            <w:szCs w:val="24"/>
            <w:lang w:val="en-US"/>
          </w:rPr>
          <w:delText xml:space="preserve">pulled </w:delText>
        </w:r>
      </w:del>
      <w:ins w:id="1244" w:author="Charlene Jaszewski" w:date="2018-03-16T23:16:00Z">
        <w:r w:rsidR="00F46018" w:rsidRPr="009A1402">
          <w:rPr>
            <w:rFonts w:ascii="Georgia" w:hAnsi="Georgia"/>
            <w:sz w:val="24"/>
            <w:szCs w:val="24"/>
            <w:lang w:val="en-US"/>
          </w:rPr>
          <w:t>waved</w:t>
        </w:r>
      </w:ins>
      <w:del w:id="1245" w:author="Charlene Jaszewski" w:date="2018-03-16T23:16:00Z">
        <w:r w:rsidRPr="007358DE" w:rsidDel="00F46018">
          <w:rPr>
            <w:rFonts w:ascii="Georgia" w:hAnsi="Georgia"/>
            <w:sz w:val="24"/>
            <w:szCs w:val="24"/>
            <w:lang w:val="en-US"/>
          </w:rPr>
          <w:delText>up</w:delText>
        </w:r>
      </w:del>
      <w:r w:rsidRPr="001C6FA3">
        <w:rPr>
          <w:rFonts w:ascii="Georgia" w:hAnsi="Georgia"/>
          <w:sz w:val="24"/>
          <w:szCs w:val="24"/>
          <w:lang w:val="en-US"/>
        </w:rPr>
        <w:t xml:space="preserve"> a </w:t>
      </w:r>
      <w:r w:rsidR="00086B5C" w:rsidRPr="001C6FA3">
        <w:rPr>
          <w:rFonts w:ascii="Georgia" w:hAnsi="Georgia"/>
          <w:sz w:val="24"/>
          <w:szCs w:val="24"/>
          <w:lang w:val="en-US"/>
        </w:rPr>
        <w:t>Puerto</w:t>
      </w:r>
      <w:r w:rsidRPr="00F466EF">
        <w:rPr>
          <w:rFonts w:ascii="Georgia" w:hAnsi="Georgia"/>
          <w:sz w:val="24"/>
          <w:szCs w:val="24"/>
          <w:lang w:val="en-US"/>
        </w:rPr>
        <w:t xml:space="preserve"> Rican flag. Jesus </w:t>
      </w:r>
      <w:r w:rsidR="00086B5C" w:rsidRPr="00F466EF">
        <w:rPr>
          <w:rFonts w:ascii="Georgia" w:hAnsi="Georgia"/>
          <w:sz w:val="24"/>
          <w:szCs w:val="24"/>
          <w:lang w:val="en-US"/>
        </w:rPr>
        <w:t>“</w:t>
      </w:r>
      <w:r w:rsidRPr="007F3F1E">
        <w:rPr>
          <w:rFonts w:ascii="Georgia" w:hAnsi="Georgia"/>
          <w:sz w:val="24"/>
          <w:szCs w:val="24"/>
          <w:lang w:val="en-US"/>
        </w:rPr>
        <w:t>Jesse</w:t>
      </w:r>
      <w:r w:rsidR="007F288E" w:rsidRPr="004A51BE">
        <w:rPr>
          <w:rFonts w:ascii="Georgia" w:hAnsi="Georgia"/>
          <w:sz w:val="24"/>
          <w:szCs w:val="24"/>
          <w:lang w:val="en-US"/>
        </w:rPr>
        <w:t>”</w:t>
      </w:r>
      <w:r w:rsidRPr="004A51BE">
        <w:rPr>
          <w:rFonts w:ascii="Georgia" w:hAnsi="Georgia"/>
          <w:sz w:val="24"/>
          <w:szCs w:val="24"/>
          <w:lang w:val="en-US"/>
        </w:rPr>
        <w:t xml:space="preserve"> Vassallo, the son</w:t>
      </w:r>
      <w:r w:rsidR="00553861" w:rsidRPr="00AD1589">
        <w:rPr>
          <w:rFonts w:ascii="Georgia" w:hAnsi="Georgia"/>
          <w:sz w:val="24"/>
          <w:szCs w:val="24"/>
          <w:lang w:val="en-US"/>
        </w:rPr>
        <w:t xml:space="preserve"> of Puerto Rico who was just </w:t>
      </w:r>
      <w:del w:id="1246" w:author="Charlene Jaszewski" w:date="2018-03-16T23:16:00Z">
        <w:r w:rsidR="00553861" w:rsidRPr="00AD1589" w:rsidDel="00DB49BE">
          <w:rPr>
            <w:rFonts w:ascii="Georgia" w:hAnsi="Georgia"/>
            <w:sz w:val="24"/>
            <w:szCs w:val="24"/>
            <w:lang w:val="en-US"/>
          </w:rPr>
          <w:delText xml:space="preserve">seventeen </w:delText>
        </w:r>
      </w:del>
      <w:ins w:id="1247" w:author="Charlene Jaszewski" w:date="2018-03-16T23:16:00Z">
        <w:del w:id="1248" w:author="Charlene Jaszewski [2]" w:date="2018-04-10T08:40:00Z">
          <w:r w:rsidR="00DB49BE" w:rsidRPr="00AD1589" w:rsidDel="00DF102B">
            <w:rPr>
              <w:rFonts w:ascii="Georgia" w:hAnsi="Georgia"/>
              <w:sz w:val="24"/>
              <w:szCs w:val="24"/>
              <w:lang w:val="en-US"/>
            </w:rPr>
            <w:delText>fourteen</w:delText>
          </w:r>
        </w:del>
      </w:ins>
      <w:ins w:id="1249" w:author="Charlene Jaszewski [2]" w:date="2018-04-10T08:40:00Z">
        <w:r w:rsidR="00DF102B">
          <w:rPr>
            <w:rFonts w:ascii="Georgia" w:hAnsi="Georgia"/>
            <w:sz w:val="24"/>
            <w:szCs w:val="24"/>
            <w:lang w:val="en-US"/>
          </w:rPr>
          <w:t>14</w:t>
        </w:r>
      </w:ins>
      <w:ins w:id="1250" w:author="Charlene Jaszewski" w:date="2018-03-16T23:16:00Z">
        <w:r w:rsidR="00DB49BE" w:rsidRPr="00AD1589">
          <w:rPr>
            <w:rFonts w:ascii="Georgia" w:hAnsi="Georgia"/>
            <w:sz w:val="24"/>
            <w:szCs w:val="24"/>
            <w:lang w:val="en-US"/>
          </w:rPr>
          <w:t xml:space="preserve"> </w:t>
        </w:r>
      </w:ins>
      <w:r w:rsidRPr="00AD1589">
        <w:rPr>
          <w:rFonts w:ascii="Georgia" w:hAnsi="Georgia"/>
          <w:sz w:val="24"/>
          <w:szCs w:val="24"/>
          <w:lang w:val="en-US"/>
        </w:rPr>
        <w:t>years old, was the best swimmer in the world.</w:t>
      </w:r>
    </w:p>
    <w:p w14:paraId="023E39EF" w14:textId="007BCBA0" w:rsidR="005E6B60" w:rsidRPr="0025799E" w:rsidRDefault="00086B5C" w:rsidP="002D54EE">
      <w:pPr>
        <w:spacing w:after="0" w:line="360" w:lineRule="auto"/>
        <w:ind w:firstLine="284"/>
        <w:rPr>
          <w:rFonts w:ascii="Georgia" w:hAnsi="Georgia"/>
          <w:sz w:val="24"/>
          <w:szCs w:val="24"/>
          <w:lang w:val="en-US"/>
        </w:rPr>
      </w:pPr>
      <w:r w:rsidRPr="00AD1589">
        <w:rPr>
          <w:rFonts w:ascii="Georgia" w:hAnsi="Georgia"/>
          <w:sz w:val="24"/>
          <w:szCs w:val="24"/>
          <w:lang w:val="en-US"/>
        </w:rPr>
        <w:t>As expected, the 14</w:t>
      </w:r>
      <w:ins w:id="1251" w:author="Charlene Jaszewski" w:date="2018-03-16T23:17:00Z">
        <w:del w:id="1252" w:author="Charlene Jaszewski [2]" w:date="2018-04-09T15:49:00Z">
          <w:r w:rsidR="00DB49BE" w:rsidRPr="00AD1589" w:rsidDel="00AD1589">
            <w:rPr>
              <w:rFonts w:ascii="Georgia" w:hAnsi="Georgia"/>
              <w:sz w:val="24"/>
              <w:szCs w:val="24"/>
              <w:lang w:val="en-US"/>
            </w:rPr>
            <w:delText>fourteen</w:delText>
          </w:r>
        </w:del>
      </w:ins>
      <w:r w:rsidR="00553861" w:rsidRPr="00AD1589">
        <w:rPr>
          <w:rFonts w:ascii="Georgia" w:hAnsi="Georgia"/>
          <w:sz w:val="24"/>
          <w:szCs w:val="24"/>
          <w:lang w:val="en-US"/>
        </w:rPr>
        <w:t>-year-</w:t>
      </w:r>
      <w:r w:rsidR="005E6B60" w:rsidRPr="00AD1589">
        <w:rPr>
          <w:rFonts w:ascii="Georgia" w:hAnsi="Georgia"/>
          <w:sz w:val="24"/>
          <w:szCs w:val="24"/>
          <w:lang w:val="en-US"/>
        </w:rPr>
        <w:t>old Vassallo was unsucc</w:t>
      </w:r>
      <w:r w:rsidRPr="00AD1589">
        <w:rPr>
          <w:rFonts w:ascii="Georgia" w:hAnsi="Georgia"/>
          <w:sz w:val="24"/>
          <w:szCs w:val="24"/>
          <w:lang w:val="en-US"/>
        </w:rPr>
        <w:t>essful in the 400</w:t>
      </w:r>
      <w:ins w:id="1253" w:author="Charlene Jaszewski [2]" w:date="2018-04-03T16:33:00Z">
        <w:r w:rsidR="00ED048A" w:rsidRPr="00AD1589">
          <w:rPr>
            <w:rFonts w:ascii="Georgia" w:hAnsi="Georgia"/>
            <w:sz w:val="24"/>
            <w:szCs w:val="24"/>
            <w:lang w:val="en-US"/>
          </w:rPr>
          <w:t>m</w:t>
        </w:r>
      </w:ins>
      <w:r w:rsidRPr="00C36926">
        <w:rPr>
          <w:rFonts w:ascii="Georgia" w:hAnsi="Georgia"/>
          <w:sz w:val="24"/>
          <w:szCs w:val="24"/>
          <w:lang w:val="en-US"/>
        </w:rPr>
        <w:t xml:space="preserve"> </w:t>
      </w:r>
      <w:del w:id="1254" w:author="Charlene Jaszewski [2]" w:date="2018-04-03T16:33:00Z">
        <w:r w:rsidRPr="00913F4A" w:rsidDel="00ED048A">
          <w:rPr>
            <w:rFonts w:ascii="Georgia" w:hAnsi="Georgia"/>
            <w:sz w:val="24"/>
            <w:szCs w:val="24"/>
            <w:lang w:val="en-US"/>
          </w:rPr>
          <w:delText>meters</w:delText>
        </w:r>
        <w:r w:rsidRPr="00A204AE" w:rsidDel="00ED048A">
          <w:rPr>
            <w:rFonts w:ascii="Georgia" w:hAnsi="Georgia"/>
            <w:sz w:val="24"/>
            <w:szCs w:val="24"/>
            <w:lang w:val="en-US"/>
          </w:rPr>
          <w:delText xml:space="preserve"> </w:delText>
        </w:r>
      </w:del>
      <w:r w:rsidRPr="00A204AE">
        <w:rPr>
          <w:rFonts w:ascii="Georgia" w:hAnsi="Georgia"/>
          <w:sz w:val="24"/>
          <w:szCs w:val="24"/>
          <w:lang w:val="en-US"/>
        </w:rPr>
        <w:t>medley</w:t>
      </w:r>
      <w:ins w:id="1255" w:author="Charlene Jaszewski" w:date="2018-03-17T11:32:00Z">
        <w:r w:rsidR="00D327CC" w:rsidRPr="00BA5F63">
          <w:rPr>
            <w:rFonts w:ascii="Georgia" w:hAnsi="Georgia"/>
            <w:sz w:val="24"/>
            <w:szCs w:val="24"/>
            <w:lang w:val="en-US"/>
          </w:rPr>
          <w:t xml:space="preserve">, but </w:t>
        </w:r>
      </w:ins>
      <w:del w:id="1256" w:author="Charlene Jaszewski" w:date="2018-03-17T11:32:00Z">
        <w:r w:rsidRPr="00AF065A" w:rsidDel="00D327CC">
          <w:rPr>
            <w:rFonts w:ascii="Georgia" w:hAnsi="Georgia"/>
            <w:sz w:val="24"/>
            <w:szCs w:val="24"/>
            <w:lang w:val="en-US"/>
          </w:rPr>
          <w:delText>.</w:delText>
        </w:r>
        <w:r w:rsidRPr="000D787B" w:rsidDel="00D327CC">
          <w:rPr>
            <w:rFonts w:ascii="Georgia" w:hAnsi="Georgia"/>
            <w:sz w:val="24"/>
            <w:szCs w:val="24"/>
            <w:lang w:val="en-US"/>
          </w:rPr>
          <w:delText xml:space="preserve"> Nevertheless, </w:delText>
        </w:r>
      </w:del>
      <w:r w:rsidRPr="00083937">
        <w:rPr>
          <w:rFonts w:ascii="Georgia" w:hAnsi="Georgia"/>
          <w:sz w:val="24"/>
          <w:szCs w:val="24"/>
          <w:lang w:val="en-US"/>
        </w:rPr>
        <w:t>he</w:t>
      </w:r>
      <w:r w:rsidR="00656290" w:rsidRPr="00E86B15">
        <w:rPr>
          <w:rFonts w:ascii="Georgia" w:hAnsi="Georgia"/>
          <w:sz w:val="24"/>
          <w:szCs w:val="24"/>
          <w:lang w:val="en-US"/>
        </w:rPr>
        <w:t xml:space="preserve"> was still no</w:t>
      </w:r>
      <w:r w:rsidR="005E6B60" w:rsidRPr="0025799E">
        <w:rPr>
          <w:rFonts w:ascii="Georgia" w:hAnsi="Georgia"/>
          <w:sz w:val="24"/>
          <w:szCs w:val="24"/>
          <w:lang w:val="en-US"/>
        </w:rPr>
        <w:t xml:space="preserve"> more than two seconds away from qualifying </w:t>
      </w:r>
      <w:del w:id="1257" w:author="Charlene Jaszewski" w:date="2018-03-16T23:18:00Z">
        <w:r w:rsidR="005E6B60" w:rsidRPr="0025799E" w:rsidDel="00DB49BE">
          <w:rPr>
            <w:rFonts w:ascii="Georgia" w:hAnsi="Georgia"/>
            <w:noProof/>
            <w:sz w:val="24"/>
            <w:szCs w:val="24"/>
            <w:lang w:val="en-US"/>
          </w:rPr>
          <w:delText>to</w:delText>
        </w:r>
        <w:r w:rsidR="005E6B60" w:rsidRPr="0025799E" w:rsidDel="00DB49BE">
          <w:rPr>
            <w:rFonts w:ascii="Georgia" w:hAnsi="Georgia"/>
            <w:sz w:val="24"/>
            <w:szCs w:val="24"/>
            <w:lang w:val="en-US"/>
          </w:rPr>
          <w:delText xml:space="preserve"> </w:delText>
        </w:r>
      </w:del>
      <w:ins w:id="1258" w:author="Charlene Jaszewski" w:date="2018-03-16T23:18:00Z">
        <w:r w:rsidR="00DB49BE" w:rsidRPr="0025799E">
          <w:rPr>
            <w:rFonts w:ascii="Georgia" w:hAnsi="Georgia"/>
            <w:noProof/>
            <w:sz w:val="24"/>
            <w:szCs w:val="24"/>
            <w:lang w:val="en-US"/>
          </w:rPr>
          <w:t>for</w:t>
        </w:r>
        <w:r w:rsidR="00DB49BE" w:rsidRPr="0025799E">
          <w:rPr>
            <w:rFonts w:ascii="Georgia" w:hAnsi="Georgia"/>
            <w:sz w:val="24"/>
            <w:szCs w:val="24"/>
            <w:lang w:val="en-US"/>
          </w:rPr>
          <w:t xml:space="preserve"> </w:t>
        </w:r>
      </w:ins>
      <w:r w:rsidR="005E6B60" w:rsidRPr="0025799E">
        <w:rPr>
          <w:rFonts w:ascii="Georgia" w:hAnsi="Georgia"/>
          <w:sz w:val="24"/>
          <w:szCs w:val="24"/>
          <w:lang w:val="en-US"/>
        </w:rPr>
        <w:t xml:space="preserve">the American </w:t>
      </w:r>
      <w:r w:rsidR="00CC0F35" w:rsidRPr="0025799E">
        <w:rPr>
          <w:rFonts w:ascii="Georgia" w:hAnsi="Georgia"/>
          <w:sz w:val="24"/>
          <w:szCs w:val="24"/>
          <w:lang w:val="en-US"/>
        </w:rPr>
        <w:t xml:space="preserve">national </w:t>
      </w:r>
      <w:r w:rsidR="005E6B60" w:rsidRPr="0025799E">
        <w:rPr>
          <w:rFonts w:ascii="Georgia" w:hAnsi="Georgia"/>
          <w:sz w:val="24"/>
          <w:szCs w:val="24"/>
          <w:lang w:val="en-US"/>
        </w:rPr>
        <w:t xml:space="preserve">team. When he </w:t>
      </w:r>
      <w:r w:rsidRPr="0025799E">
        <w:rPr>
          <w:rFonts w:ascii="Georgia" w:hAnsi="Georgia"/>
          <w:sz w:val="24"/>
          <w:szCs w:val="24"/>
          <w:lang w:val="en-US"/>
        </w:rPr>
        <w:t xml:space="preserve">won the same Olympic qualifying race </w:t>
      </w:r>
      <w:r w:rsidR="005E6B60" w:rsidRPr="0025799E">
        <w:rPr>
          <w:rFonts w:ascii="Georgia" w:hAnsi="Georgia"/>
          <w:sz w:val="24"/>
          <w:szCs w:val="24"/>
          <w:lang w:val="en-US"/>
        </w:rPr>
        <w:t>four years later, his time was 4:21. At the 1980 Olympics in Moscow</w:t>
      </w:r>
      <w:ins w:id="1259" w:author="Charlene Jaszewski" w:date="2018-03-17T11:32:00Z">
        <w:r w:rsidR="00D327CC" w:rsidRPr="0025799E">
          <w:rPr>
            <w:rFonts w:ascii="Georgia" w:hAnsi="Georgia"/>
            <w:sz w:val="24"/>
            <w:szCs w:val="24"/>
            <w:lang w:val="en-US"/>
          </w:rPr>
          <w:t>—</w:t>
        </w:r>
      </w:ins>
      <w:del w:id="1260" w:author="Charlene Jaszewski" w:date="2018-03-17T11:32:00Z">
        <w:r w:rsidR="005E6B60" w:rsidRPr="0025799E" w:rsidDel="00D327CC">
          <w:rPr>
            <w:rFonts w:ascii="Georgia" w:hAnsi="Georgia"/>
            <w:sz w:val="24"/>
            <w:szCs w:val="24"/>
            <w:lang w:val="en-US"/>
          </w:rPr>
          <w:delText xml:space="preserve">, </w:delText>
        </w:r>
      </w:del>
      <w:r w:rsidR="005E6B60" w:rsidRPr="0025799E">
        <w:rPr>
          <w:rFonts w:ascii="Georgia" w:hAnsi="Georgia"/>
          <w:sz w:val="24"/>
          <w:szCs w:val="24"/>
          <w:lang w:val="en-US"/>
        </w:rPr>
        <w:t>which President Jimmy Carter chose to boycott as a result of the Soviet invasion of Afghanistan</w:t>
      </w:r>
      <w:ins w:id="1261" w:author="Charlene Jaszewski" w:date="2018-03-17T11:32:00Z">
        <w:r w:rsidR="00D327CC" w:rsidRPr="0025799E">
          <w:rPr>
            <w:rFonts w:ascii="Georgia" w:hAnsi="Georgia"/>
            <w:sz w:val="24"/>
            <w:szCs w:val="24"/>
            <w:lang w:val="en-US"/>
          </w:rPr>
          <w:t>—</w:t>
        </w:r>
      </w:ins>
      <w:del w:id="1262" w:author="Charlene Jaszewski" w:date="2018-03-17T11:32:00Z">
        <w:r w:rsidR="005E6B60" w:rsidRPr="0025799E" w:rsidDel="00D327CC">
          <w:rPr>
            <w:rFonts w:ascii="Georgia" w:hAnsi="Georgia"/>
            <w:sz w:val="24"/>
            <w:szCs w:val="24"/>
            <w:lang w:val="en-US"/>
          </w:rPr>
          <w:delText xml:space="preserve">, </w:delText>
        </w:r>
      </w:del>
      <w:r w:rsidR="005E6B60" w:rsidRPr="0025799E">
        <w:rPr>
          <w:rFonts w:ascii="Georgia" w:hAnsi="Georgia"/>
          <w:sz w:val="24"/>
          <w:szCs w:val="24"/>
          <w:lang w:val="en-US"/>
        </w:rPr>
        <w:t>Ole</w:t>
      </w:r>
      <w:ins w:id="1263" w:author="Charlene Jaszewski [2]" w:date="2018-04-09T17:35:00Z">
        <w:r w:rsidR="004B1E1F">
          <w:rPr>
            <w:rFonts w:ascii="Georgia" w:hAnsi="Georgia"/>
            <w:sz w:val="24"/>
            <w:szCs w:val="24"/>
            <w:lang w:val="en-US"/>
          </w:rPr>
          <w:t>ks</w:t>
        </w:r>
      </w:ins>
      <w:del w:id="1264" w:author="Charlene Jaszewski [2]" w:date="2018-04-09T17:35:00Z">
        <w:r w:rsidR="005E6B60" w:rsidRPr="0025799E" w:rsidDel="004B1E1F">
          <w:rPr>
            <w:rFonts w:ascii="Georgia" w:hAnsi="Georgia"/>
            <w:sz w:val="24"/>
            <w:szCs w:val="24"/>
            <w:lang w:val="en-US"/>
          </w:rPr>
          <w:delText>x</w:delText>
        </w:r>
      </w:del>
      <w:r w:rsidR="005E6B60" w:rsidRPr="0025799E">
        <w:rPr>
          <w:rFonts w:ascii="Georgia" w:hAnsi="Georgia"/>
          <w:sz w:val="24"/>
          <w:szCs w:val="24"/>
          <w:lang w:val="en-US"/>
        </w:rPr>
        <w:t>andr Sydorenko wo</w:t>
      </w:r>
      <w:r w:rsidR="00656290" w:rsidRPr="0025799E">
        <w:rPr>
          <w:rFonts w:ascii="Georgia" w:hAnsi="Georgia"/>
          <w:sz w:val="24"/>
          <w:szCs w:val="24"/>
          <w:lang w:val="en-US"/>
        </w:rPr>
        <w:t>n the 400</w:t>
      </w:r>
      <w:ins w:id="1265" w:author="Charlene Jaszewski [2]" w:date="2018-04-04T23:08:00Z">
        <w:r w:rsidR="002E5831" w:rsidRPr="0025799E">
          <w:rPr>
            <w:rFonts w:ascii="Georgia" w:hAnsi="Georgia"/>
            <w:sz w:val="24"/>
            <w:szCs w:val="24"/>
            <w:lang w:val="en-US"/>
          </w:rPr>
          <w:t>m</w:t>
        </w:r>
      </w:ins>
      <w:r w:rsidR="00656290" w:rsidRPr="0025799E">
        <w:rPr>
          <w:rFonts w:ascii="Georgia" w:hAnsi="Georgia"/>
          <w:sz w:val="24"/>
          <w:szCs w:val="24"/>
          <w:lang w:val="en-US"/>
        </w:rPr>
        <w:t xml:space="preserve"> </w:t>
      </w:r>
      <w:del w:id="1266" w:author="Charlene Jaszewski [2]" w:date="2018-04-04T23:08:00Z">
        <w:r w:rsidR="00656290" w:rsidRPr="0025799E" w:rsidDel="002E5831">
          <w:rPr>
            <w:rFonts w:ascii="Georgia" w:hAnsi="Georgia"/>
            <w:sz w:val="24"/>
            <w:szCs w:val="24"/>
            <w:lang w:val="en-US"/>
          </w:rPr>
          <w:delText xml:space="preserve">meters </w:delText>
        </w:r>
      </w:del>
      <w:r w:rsidR="00656290" w:rsidRPr="0025799E">
        <w:rPr>
          <w:rFonts w:ascii="Georgia" w:hAnsi="Georgia"/>
          <w:sz w:val="24"/>
          <w:szCs w:val="24"/>
          <w:lang w:val="en-US"/>
        </w:rPr>
        <w:t>medley with a</w:t>
      </w:r>
      <w:r w:rsidR="005E6B60" w:rsidRPr="0025799E">
        <w:rPr>
          <w:rFonts w:ascii="Georgia" w:hAnsi="Georgia"/>
          <w:sz w:val="24"/>
          <w:szCs w:val="24"/>
          <w:lang w:val="en-US"/>
        </w:rPr>
        <w:t xml:space="preserve"> time </w:t>
      </w:r>
      <w:r w:rsidRPr="0025799E">
        <w:rPr>
          <w:rFonts w:ascii="Georgia" w:hAnsi="Georgia"/>
          <w:sz w:val="24"/>
          <w:szCs w:val="24"/>
          <w:lang w:val="en-US"/>
        </w:rPr>
        <w:t xml:space="preserve">of </w:t>
      </w:r>
      <w:r w:rsidR="005E6B60" w:rsidRPr="0025799E">
        <w:rPr>
          <w:rFonts w:ascii="Georgia" w:hAnsi="Georgia"/>
          <w:sz w:val="24"/>
          <w:szCs w:val="24"/>
          <w:lang w:val="en-US"/>
        </w:rPr>
        <w:t>4:22.</w:t>
      </w:r>
    </w:p>
    <w:p w14:paraId="58751903" w14:textId="793F2E51" w:rsidR="005E6B60" w:rsidRPr="00A204AE" w:rsidRDefault="005E6B60" w:rsidP="002D54EE">
      <w:pPr>
        <w:spacing w:after="0" w:line="360" w:lineRule="auto"/>
        <w:ind w:firstLine="284"/>
        <w:rPr>
          <w:rFonts w:ascii="Georgia" w:hAnsi="Georgia"/>
          <w:sz w:val="24"/>
          <w:szCs w:val="24"/>
          <w:lang w:val="en-US"/>
        </w:rPr>
      </w:pPr>
      <w:del w:id="1267" w:author="Charlene Jaszewski" w:date="2018-03-17T11:33:00Z">
        <w:r w:rsidRPr="0025799E" w:rsidDel="008E76BA">
          <w:rPr>
            <w:rFonts w:ascii="Georgia" w:hAnsi="Georgia"/>
            <w:sz w:val="24"/>
            <w:szCs w:val="24"/>
            <w:lang w:val="en-US"/>
          </w:rPr>
          <w:lastRenderedPageBreak/>
          <w:delText xml:space="preserve">The </w:delText>
        </w:r>
      </w:del>
      <w:ins w:id="1268" w:author="Charlene Jaszewski" w:date="2018-03-17T11:34:00Z">
        <w:r w:rsidR="008E76BA" w:rsidRPr="0025799E">
          <w:rPr>
            <w:rFonts w:ascii="Georgia" w:hAnsi="Georgia"/>
            <w:sz w:val="24"/>
            <w:szCs w:val="24"/>
            <w:lang w:val="en-US"/>
          </w:rPr>
          <w:t>S</w:t>
        </w:r>
      </w:ins>
      <w:del w:id="1269" w:author="Charlene Jaszewski" w:date="2018-03-17T11:34:00Z">
        <w:r w:rsidRPr="0025799E" w:rsidDel="008E76BA">
          <w:rPr>
            <w:rFonts w:ascii="Georgia" w:hAnsi="Georgia"/>
            <w:sz w:val="24"/>
            <w:szCs w:val="24"/>
            <w:lang w:val="en-US"/>
          </w:rPr>
          <w:delText xml:space="preserve">Olympic </w:delText>
        </w:r>
        <w:r w:rsidR="00086B5C" w:rsidRPr="0025799E" w:rsidDel="008E76BA">
          <w:rPr>
            <w:rFonts w:ascii="Georgia" w:hAnsi="Georgia"/>
            <w:sz w:val="24"/>
            <w:szCs w:val="24"/>
            <w:lang w:val="en-US"/>
          </w:rPr>
          <w:delText>s</w:delText>
        </w:r>
      </w:del>
      <w:r w:rsidR="00086B5C" w:rsidRPr="0025799E">
        <w:rPr>
          <w:rFonts w:ascii="Georgia" w:hAnsi="Georgia"/>
          <w:sz w:val="24"/>
          <w:szCs w:val="24"/>
          <w:lang w:val="en-US"/>
        </w:rPr>
        <w:t>wimming</w:t>
      </w:r>
      <w:ins w:id="1270" w:author="Charlene Jaszewski" w:date="2018-03-17T14:31:00Z">
        <w:r w:rsidR="00AF7DBE" w:rsidRPr="0025799E">
          <w:rPr>
            <w:rFonts w:ascii="Georgia" w:hAnsi="Georgia"/>
            <w:sz w:val="24"/>
            <w:szCs w:val="24"/>
            <w:lang w:val="en-US"/>
          </w:rPr>
          <w:t xml:space="preserve"> competitors</w:t>
        </w:r>
      </w:ins>
      <w:r w:rsidR="00086B5C" w:rsidRPr="0025799E">
        <w:rPr>
          <w:rFonts w:ascii="Georgia" w:hAnsi="Georgia"/>
          <w:sz w:val="24"/>
          <w:szCs w:val="24"/>
          <w:lang w:val="en-US"/>
        </w:rPr>
        <w:t xml:space="preserve"> </w:t>
      </w:r>
      <w:r w:rsidRPr="0025799E">
        <w:rPr>
          <w:rFonts w:ascii="Georgia" w:hAnsi="Georgia"/>
          <w:sz w:val="24"/>
          <w:szCs w:val="24"/>
          <w:lang w:val="en-US"/>
        </w:rPr>
        <w:t xml:space="preserve">in </w:t>
      </w:r>
      <w:ins w:id="1271" w:author="Charlene Jaszewski" w:date="2018-03-17T11:34:00Z">
        <w:r w:rsidR="008E76BA" w:rsidRPr="0025799E">
          <w:rPr>
            <w:rFonts w:ascii="Georgia" w:hAnsi="Georgia"/>
            <w:sz w:val="24"/>
            <w:szCs w:val="24"/>
            <w:lang w:val="en-US"/>
          </w:rPr>
          <w:t xml:space="preserve">the </w:t>
        </w:r>
      </w:ins>
      <w:r w:rsidRPr="0025799E">
        <w:rPr>
          <w:rFonts w:ascii="Georgia" w:hAnsi="Georgia"/>
          <w:sz w:val="24"/>
          <w:szCs w:val="24"/>
          <w:lang w:val="en-US"/>
        </w:rPr>
        <w:t>Moscow</w:t>
      </w:r>
      <w:ins w:id="1272" w:author="Charlene Jaszewski" w:date="2018-03-17T11:34:00Z">
        <w:r w:rsidR="008E76BA" w:rsidRPr="0025799E">
          <w:rPr>
            <w:rFonts w:ascii="Georgia" w:hAnsi="Georgia"/>
            <w:sz w:val="24"/>
            <w:szCs w:val="24"/>
            <w:lang w:val="en-US"/>
          </w:rPr>
          <w:t xml:space="preserve"> Olympics</w:t>
        </w:r>
      </w:ins>
      <w:r w:rsidRPr="0025799E">
        <w:rPr>
          <w:rFonts w:ascii="Georgia" w:hAnsi="Georgia"/>
          <w:sz w:val="24"/>
          <w:szCs w:val="24"/>
          <w:lang w:val="en-US"/>
        </w:rPr>
        <w:t xml:space="preserve"> </w:t>
      </w:r>
      <w:del w:id="1273" w:author="Charlene Jaszewski" w:date="2018-03-17T14:31:00Z">
        <w:r w:rsidR="00CC0F35" w:rsidRPr="0025799E" w:rsidDel="00AF7DBE">
          <w:rPr>
            <w:rFonts w:ascii="Georgia" w:hAnsi="Georgia"/>
            <w:sz w:val="24"/>
            <w:szCs w:val="24"/>
            <w:lang w:val="en-US"/>
          </w:rPr>
          <w:delText>was</w:delText>
        </w:r>
        <w:r w:rsidRPr="0025799E" w:rsidDel="00AF7DBE">
          <w:rPr>
            <w:rFonts w:ascii="Georgia" w:hAnsi="Georgia"/>
            <w:sz w:val="24"/>
            <w:szCs w:val="24"/>
            <w:lang w:val="en-US"/>
          </w:rPr>
          <w:delText xml:space="preserve"> </w:delText>
        </w:r>
      </w:del>
      <w:ins w:id="1274" w:author="Charlene Jaszewski" w:date="2018-03-17T14:31:00Z">
        <w:r w:rsidR="00AF7DBE" w:rsidRPr="0025799E">
          <w:rPr>
            <w:rFonts w:ascii="Georgia" w:hAnsi="Georgia"/>
            <w:sz w:val="24"/>
            <w:szCs w:val="24"/>
            <w:lang w:val="en-US"/>
          </w:rPr>
          <w:t xml:space="preserve">were </w:t>
        </w:r>
      </w:ins>
      <w:r w:rsidR="00656290" w:rsidRPr="0025799E">
        <w:rPr>
          <w:rFonts w:ascii="Georgia" w:hAnsi="Georgia"/>
          <w:sz w:val="24"/>
          <w:szCs w:val="24"/>
          <w:lang w:val="en-US"/>
        </w:rPr>
        <w:t>limited</w:t>
      </w:r>
      <w:r w:rsidRPr="0025799E">
        <w:rPr>
          <w:rFonts w:ascii="Georgia" w:hAnsi="Georgia"/>
          <w:sz w:val="24"/>
          <w:szCs w:val="24"/>
          <w:lang w:val="en-US"/>
        </w:rPr>
        <w:t xml:space="preserve"> to say the least. At the 1976 Olympics in Montreal, 262 men and 208 women from 51 countries had participated. In Moscow, there were only 190 men and 143 women from 41 countries.</w:t>
      </w:r>
      <w:ins w:id="1275" w:author="Charlene Jaszewski" w:date="2018-03-17T14:31:00Z">
        <w:r w:rsidR="00C9310D" w:rsidRPr="0025799E">
          <w:rPr>
            <w:rFonts w:ascii="Georgia" w:hAnsi="Georgia"/>
            <w:sz w:val="24"/>
            <w:szCs w:val="24"/>
            <w:lang w:val="en-US"/>
            <w:rPrChange w:id="1276" w:author="Charlene Jaszewski [2]" w:date="2018-04-09T13:52:00Z">
              <w:rPr>
                <w:rFonts w:ascii="Georgia" w:hAnsi="Georgia"/>
                <w:sz w:val="24"/>
                <w:szCs w:val="24"/>
                <w:highlight w:val="yellow"/>
                <w:lang w:val="en-US"/>
              </w:rPr>
            </w:rPrChange>
          </w:rPr>
          <w:t xml:space="preserve"> T</w:t>
        </w:r>
      </w:ins>
      <w:del w:id="1277" w:author="Charlene Jaszewski" w:date="2018-03-17T14:31:00Z">
        <w:r w:rsidRPr="00745051" w:rsidDel="00C9310D">
          <w:rPr>
            <w:rFonts w:ascii="Georgia" w:hAnsi="Georgia"/>
            <w:sz w:val="24"/>
            <w:szCs w:val="24"/>
            <w:lang w:val="en-US"/>
          </w:rPr>
          <w:delText xml:space="preserve"> </w:delText>
        </w:r>
        <w:r w:rsidR="00656290" w:rsidRPr="00450636" w:rsidDel="00C9310D">
          <w:rPr>
            <w:rFonts w:ascii="Georgia" w:hAnsi="Georgia"/>
            <w:sz w:val="24"/>
            <w:szCs w:val="24"/>
            <w:lang w:val="en-US"/>
          </w:rPr>
          <w:delText>Not only t</w:delText>
        </w:r>
      </w:del>
      <w:r w:rsidR="00656290" w:rsidRPr="0084702C">
        <w:rPr>
          <w:rFonts w:ascii="Georgia" w:hAnsi="Georgia"/>
          <w:sz w:val="24"/>
          <w:szCs w:val="24"/>
          <w:lang w:val="en-US"/>
        </w:rPr>
        <w:t>he United States was missing</w:t>
      </w:r>
      <w:del w:id="1278" w:author="Charlene Jaszewski" w:date="2018-03-17T11:35:00Z">
        <w:r w:rsidR="00656290" w:rsidRPr="002B0AA2" w:rsidDel="00E369BB">
          <w:rPr>
            <w:rFonts w:ascii="Georgia" w:hAnsi="Georgia"/>
            <w:sz w:val="24"/>
            <w:szCs w:val="24"/>
            <w:lang w:val="en-US"/>
          </w:rPr>
          <w:delText xml:space="preserve"> a</w:delText>
        </w:r>
        <w:r w:rsidR="00086B5C" w:rsidRPr="002B0AA2" w:rsidDel="00E369BB">
          <w:rPr>
            <w:rFonts w:ascii="Georgia" w:hAnsi="Georgia"/>
            <w:sz w:val="24"/>
            <w:szCs w:val="24"/>
            <w:lang w:val="en-US"/>
          </w:rPr>
          <w:delText>mong the nations that had won medals in 1976</w:delText>
        </w:r>
      </w:del>
      <w:r w:rsidR="00656290" w:rsidRPr="002B0AA2">
        <w:rPr>
          <w:rFonts w:ascii="Georgia" w:hAnsi="Georgia"/>
          <w:sz w:val="24"/>
          <w:szCs w:val="24"/>
          <w:lang w:val="en-US"/>
        </w:rPr>
        <w:t>,</w:t>
      </w:r>
      <w:r w:rsidRPr="00303E97">
        <w:rPr>
          <w:rFonts w:ascii="Georgia" w:hAnsi="Georgia"/>
          <w:sz w:val="24"/>
          <w:szCs w:val="24"/>
          <w:lang w:val="en-US"/>
        </w:rPr>
        <w:t xml:space="preserve"> </w:t>
      </w:r>
      <w:del w:id="1279" w:author="Charlene Jaszewski" w:date="2018-03-17T14:31:00Z">
        <w:r w:rsidRPr="009A1402" w:rsidDel="00C9310D">
          <w:rPr>
            <w:rFonts w:ascii="Georgia" w:hAnsi="Georgia"/>
            <w:sz w:val="24"/>
            <w:szCs w:val="24"/>
            <w:lang w:val="en-US"/>
          </w:rPr>
          <w:delText xml:space="preserve">but </w:delText>
        </w:r>
      </w:del>
      <w:ins w:id="1280" w:author="Charlene Jaszewski" w:date="2018-03-17T14:32:00Z">
        <w:r w:rsidR="00C9310D" w:rsidRPr="0025799E">
          <w:rPr>
            <w:rFonts w:ascii="Georgia" w:hAnsi="Georgia"/>
            <w:sz w:val="24"/>
            <w:szCs w:val="24"/>
            <w:lang w:val="en-US"/>
            <w:rPrChange w:id="1281" w:author="Charlene Jaszewski [2]" w:date="2018-04-09T13:52:00Z">
              <w:rPr>
                <w:rFonts w:ascii="Georgia" w:hAnsi="Georgia"/>
                <w:sz w:val="24"/>
                <w:szCs w:val="24"/>
                <w:highlight w:val="yellow"/>
                <w:lang w:val="en-US"/>
              </w:rPr>
            </w:rPrChange>
          </w:rPr>
          <w:t>along with</w:t>
        </w:r>
      </w:ins>
      <w:del w:id="1282" w:author="Charlene Jaszewski" w:date="2018-03-17T14:32:00Z">
        <w:r w:rsidRPr="00745051" w:rsidDel="00C9310D">
          <w:rPr>
            <w:rFonts w:ascii="Georgia" w:hAnsi="Georgia"/>
            <w:sz w:val="24"/>
            <w:szCs w:val="24"/>
            <w:lang w:val="en-US"/>
          </w:rPr>
          <w:delText>also</w:delText>
        </w:r>
      </w:del>
      <w:r w:rsidRPr="00450636">
        <w:rPr>
          <w:rFonts w:ascii="Georgia" w:hAnsi="Georgia"/>
          <w:sz w:val="24"/>
          <w:szCs w:val="24"/>
          <w:lang w:val="en-US"/>
        </w:rPr>
        <w:t xml:space="preserve"> West Germany, Japan</w:t>
      </w:r>
      <w:ins w:id="1283" w:author="Charlene Jaszewski" w:date="2018-03-17T14:32:00Z">
        <w:r w:rsidR="00C9310D" w:rsidRPr="0025799E">
          <w:rPr>
            <w:rFonts w:ascii="Georgia" w:hAnsi="Georgia"/>
            <w:sz w:val="24"/>
            <w:szCs w:val="24"/>
            <w:lang w:val="en-US"/>
            <w:rPrChange w:id="1284" w:author="Charlene Jaszewski [2]" w:date="2018-04-09T13:52:00Z">
              <w:rPr>
                <w:rFonts w:ascii="Georgia" w:hAnsi="Georgia"/>
                <w:sz w:val="24"/>
                <w:szCs w:val="24"/>
                <w:highlight w:val="yellow"/>
                <w:lang w:val="en-US"/>
              </w:rPr>
            </w:rPrChange>
          </w:rPr>
          <w:t xml:space="preserve">, </w:t>
        </w:r>
      </w:ins>
      <w:del w:id="1285" w:author="Charlene Jaszewski" w:date="2018-03-17T14:32:00Z">
        <w:r w:rsidRPr="00745051" w:rsidDel="00C9310D">
          <w:rPr>
            <w:rFonts w:ascii="Georgia" w:hAnsi="Georgia"/>
            <w:sz w:val="24"/>
            <w:szCs w:val="24"/>
            <w:lang w:val="en-US"/>
          </w:rPr>
          <w:delText xml:space="preserve"> and </w:delText>
        </w:r>
      </w:del>
      <w:r w:rsidRPr="00450636">
        <w:rPr>
          <w:rFonts w:ascii="Georgia" w:hAnsi="Georgia"/>
          <w:sz w:val="24"/>
          <w:szCs w:val="24"/>
          <w:lang w:val="en-US"/>
        </w:rPr>
        <w:t>Canada</w:t>
      </w:r>
      <w:ins w:id="1286" w:author="Charlene Jaszewski" w:date="2018-03-17T14:32:00Z">
        <w:r w:rsidR="00C9310D" w:rsidRPr="0084702C">
          <w:rPr>
            <w:rFonts w:ascii="Georgia" w:hAnsi="Georgia"/>
            <w:sz w:val="24"/>
            <w:szCs w:val="24"/>
            <w:lang w:val="en-US"/>
          </w:rPr>
          <w:t xml:space="preserve">, and </w:t>
        </w:r>
      </w:ins>
      <w:del w:id="1287" w:author="Charlene Jaszewski" w:date="2018-03-17T14:32:00Z">
        <w:r w:rsidRPr="002B0AA2" w:rsidDel="00C9310D">
          <w:rPr>
            <w:rFonts w:ascii="Georgia" w:hAnsi="Georgia"/>
            <w:sz w:val="24"/>
            <w:szCs w:val="24"/>
            <w:lang w:val="en-US"/>
          </w:rPr>
          <w:delText xml:space="preserve">. Nor did </w:delText>
        </w:r>
      </w:del>
      <w:r w:rsidRPr="002B0AA2">
        <w:rPr>
          <w:rFonts w:ascii="Georgia" w:hAnsi="Georgia"/>
          <w:sz w:val="24"/>
          <w:szCs w:val="24"/>
          <w:lang w:val="en-US"/>
        </w:rPr>
        <w:t>the strong Italian team</w:t>
      </w:r>
      <w:del w:id="1288" w:author="Charlene Jaszewski" w:date="2018-03-17T14:32:00Z">
        <w:r w:rsidRPr="002B0AA2" w:rsidDel="00C9310D">
          <w:rPr>
            <w:rFonts w:ascii="Georgia" w:hAnsi="Georgia"/>
            <w:sz w:val="24"/>
            <w:szCs w:val="24"/>
            <w:lang w:val="en-US"/>
          </w:rPr>
          <w:delText xml:space="preserve"> participate</w:delText>
        </w:r>
      </w:del>
      <w:ins w:id="1289" w:author="Charlene Jaszewski" w:date="2018-03-17T11:35:00Z">
        <w:r w:rsidR="00E369BB" w:rsidRPr="0025799E">
          <w:rPr>
            <w:rFonts w:ascii="Georgia" w:hAnsi="Georgia"/>
            <w:sz w:val="24"/>
            <w:szCs w:val="24"/>
            <w:lang w:val="en-US"/>
            <w:rPrChange w:id="1290" w:author="Charlene Jaszewski [2]" w:date="2018-04-09T13:52:00Z">
              <w:rPr>
                <w:rFonts w:ascii="Georgia" w:hAnsi="Georgia"/>
                <w:sz w:val="24"/>
                <w:szCs w:val="24"/>
                <w:highlight w:val="yellow"/>
                <w:lang w:val="en-US"/>
              </w:rPr>
            </w:rPrChange>
          </w:rPr>
          <w:t xml:space="preserve">. </w:t>
        </w:r>
      </w:ins>
      <w:del w:id="1291" w:author="Charlene Jaszewski" w:date="2018-03-17T11:35:00Z">
        <w:r w:rsidRPr="00745051" w:rsidDel="00E369BB">
          <w:rPr>
            <w:rFonts w:ascii="Georgia" w:hAnsi="Georgia"/>
            <w:sz w:val="24"/>
            <w:szCs w:val="24"/>
            <w:lang w:val="en-US"/>
          </w:rPr>
          <w:delText xml:space="preserve">, </w:delText>
        </w:r>
      </w:del>
      <w:ins w:id="1292" w:author="Charlene Jaszewski" w:date="2018-03-17T11:35:00Z">
        <w:r w:rsidR="00E369BB" w:rsidRPr="0025799E">
          <w:rPr>
            <w:rFonts w:ascii="Georgia" w:hAnsi="Georgia"/>
            <w:sz w:val="24"/>
            <w:szCs w:val="24"/>
            <w:lang w:val="en-US"/>
            <w:rPrChange w:id="1293" w:author="Charlene Jaszewski [2]" w:date="2018-04-09T13:52:00Z">
              <w:rPr>
                <w:rFonts w:ascii="Georgia" w:hAnsi="Georgia"/>
                <w:sz w:val="24"/>
                <w:szCs w:val="24"/>
                <w:highlight w:val="yellow"/>
                <w:lang w:val="en-US"/>
              </w:rPr>
            </w:rPrChange>
          </w:rPr>
          <w:t>T</w:t>
        </w:r>
      </w:ins>
      <w:del w:id="1294" w:author="Charlene Jaszewski" w:date="2018-03-17T11:35:00Z">
        <w:r w:rsidR="00086B5C" w:rsidRPr="00745051" w:rsidDel="00E369BB">
          <w:rPr>
            <w:rFonts w:ascii="Georgia" w:hAnsi="Georgia"/>
            <w:sz w:val="24"/>
            <w:szCs w:val="24"/>
            <w:lang w:val="en-US"/>
          </w:rPr>
          <w:delText>whereas t</w:delText>
        </w:r>
      </w:del>
      <w:r w:rsidR="00086B5C" w:rsidRPr="00450636">
        <w:rPr>
          <w:rFonts w:ascii="Georgia" w:hAnsi="Georgia"/>
          <w:sz w:val="24"/>
          <w:szCs w:val="24"/>
          <w:lang w:val="en-US"/>
        </w:rPr>
        <w:t>he</w:t>
      </w:r>
      <w:r w:rsidRPr="0084702C">
        <w:rPr>
          <w:rFonts w:ascii="Georgia" w:hAnsi="Georgia"/>
          <w:sz w:val="24"/>
          <w:szCs w:val="24"/>
          <w:lang w:val="en-US"/>
        </w:rPr>
        <w:t xml:space="preserve"> </w:t>
      </w:r>
      <w:r w:rsidR="00656290" w:rsidRPr="002B0AA2">
        <w:rPr>
          <w:rFonts w:ascii="Georgia" w:hAnsi="Georgia"/>
          <w:sz w:val="24"/>
          <w:szCs w:val="24"/>
          <w:lang w:val="en-US"/>
        </w:rPr>
        <w:t xml:space="preserve">British </w:t>
      </w:r>
      <w:r w:rsidRPr="002B0AA2">
        <w:rPr>
          <w:rFonts w:ascii="Georgia" w:hAnsi="Georgia"/>
          <w:sz w:val="24"/>
          <w:szCs w:val="24"/>
          <w:lang w:val="en-US"/>
        </w:rPr>
        <w:t>protest</w:t>
      </w:r>
      <w:ins w:id="1295" w:author="Charlene Jaszewski" w:date="2018-03-17T11:35:00Z">
        <w:r w:rsidR="00E369BB" w:rsidRPr="0025799E">
          <w:rPr>
            <w:rFonts w:ascii="Georgia" w:hAnsi="Georgia"/>
            <w:sz w:val="24"/>
            <w:szCs w:val="24"/>
            <w:lang w:val="en-US"/>
            <w:rPrChange w:id="1296" w:author="Charlene Jaszewski [2]" w:date="2018-04-09T13:52:00Z">
              <w:rPr>
                <w:rFonts w:ascii="Georgia" w:hAnsi="Georgia"/>
                <w:sz w:val="24"/>
                <w:szCs w:val="24"/>
                <w:highlight w:val="yellow"/>
                <w:lang w:val="en-US"/>
              </w:rPr>
            </w:rPrChange>
          </w:rPr>
          <w:t>ed</w:t>
        </w:r>
      </w:ins>
      <w:r w:rsidRPr="00745051">
        <w:rPr>
          <w:rFonts w:ascii="Georgia" w:hAnsi="Georgia"/>
          <w:sz w:val="24"/>
          <w:szCs w:val="24"/>
          <w:lang w:val="en-US"/>
        </w:rPr>
        <w:t xml:space="preserve"> </w:t>
      </w:r>
      <w:del w:id="1297" w:author="Charlene Jaszewski" w:date="2018-03-17T11:35:00Z">
        <w:r w:rsidR="00086B5C" w:rsidRPr="00450636" w:rsidDel="00E369BB">
          <w:rPr>
            <w:rFonts w:ascii="Georgia" w:hAnsi="Georgia"/>
            <w:sz w:val="24"/>
            <w:szCs w:val="24"/>
            <w:lang w:val="en-US"/>
          </w:rPr>
          <w:delText xml:space="preserve">was </w:delText>
        </w:r>
        <w:r w:rsidR="00656290" w:rsidRPr="0084702C" w:rsidDel="00E369BB">
          <w:rPr>
            <w:rFonts w:ascii="Georgia" w:hAnsi="Georgia"/>
            <w:sz w:val="24"/>
            <w:szCs w:val="24"/>
            <w:lang w:val="en-US"/>
          </w:rPr>
          <w:delText xml:space="preserve">of a </w:delText>
        </w:r>
        <w:r w:rsidRPr="002B0AA2" w:rsidDel="00E369BB">
          <w:rPr>
            <w:rFonts w:ascii="Georgia" w:hAnsi="Georgia"/>
            <w:sz w:val="24"/>
            <w:szCs w:val="24"/>
            <w:lang w:val="en-US"/>
          </w:rPr>
          <w:delText>more</w:delText>
        </w:r>
      </w:del>
      <w:ins w:id="1298" w:author="Charlene Jaszewski" w:date="2018-03-17T11:35:00Z">
        <w:r w:rsidR="00E369BB" w:rsidRPr="0025799E">
          <w:rPr>
            <w:rFonts w:ascii="Georgia" w:hAnsi="Georgia"/>
            <w:sz w:val="24"/>
            <w:szCs w:val="24"/>
            <w:lang w:val="en-US"/>
            <w:rPrChange w:id="1299" w:author="Charlene Jaszewski [2]" w:date="2018-04-09T13:52:00Z">
              <w:rPr>
                <w:rFonts w:ascii="Georgia" w:hAnsi="Georgia"/>
                <w:sz w:val="24"/>
                <w:szCs w:val="24"/>
                <w:highlight w:val="yellow"/>
                <w:lang w:val="en-US"/>
              </w:rPr>
            </w:rPrChange>
          </w:rPr>
          <w:t>in a</w:t>
        </w:r>
      </w:ins>
      <w:r w:rsidRPr="00745051">
        <w:rPr>
          <w:rFonts w:ascii="Georgia" w:hAnsi="Georgia"/>
          <w:sz w:val="24"/>
          <w:szCs w:val="24"/>
          <w:lang w:val="en-US"/>
        </w:rPr>
        <w:t xml:space="preserve"> </w:t>
      </w:r>
      <w:r w:rsidR="00656290" w:rsidRPr="00450636">
        <w:rPr>
          <w:rFonts w:ascii="Georgia" w:hAnsi="Georgia"/>
          <w:sz w:val="24"/>
          <w:szCs w:val="24"/>
          <w:lang w:val="en-US"/>
        </w:rPr>
        <w:t>typically</w:t>
      </w:r>
      <w:r w:rsidR="00086B5C" w:rsidRPr="0084702C">
        <w:rPr>
          <w:rFonts w:ascii="Georgia" w:hAnsi="Georgia"/>
          <w:sz w:val="24"/>
          <w:szCs w:val="24"/>
          <w:lang w:val="en-US"/>
        </w:rPr>
        <w:t xml:space="preserve"> </w:t>
      </w:r>
      <w:r w:rsidRPr="002B0AA2">
        <w:rPr>
          <w:rFonts w:ascii="Georgia" w:hAnsi="Georgia"/>
          <w:sz w:val="24"/>
          <w:szCs w:val="24"/>
          <w:lang w:val="en-US"/>
        </w:rPr>
        <w:t xml:space="preserve">British </w:t>
      </w:r>
      <w:r w:rsidR="0078010F" w:rsidRPr="002B0AA2">
        <w:rPr>
          <w:rFonts w:ascii="Georgia" w:hAnsi="Georgia"/>
          <w:sz w:val="24"/>
          <w:szCs w:val="24"/>
          <w:lang w:val="en-US"/>
        </w:rPr>
        <w:t xml:space="preserve">and </w:t>
      </w:r>
      <w:r w:rsidRPr="002B0AA2">
        <w:rPr>
          <w:rFonts w:ascii="Georgia" w:hAnsi="Georgia"/>
          <w:sz w:val="24"/>
          <w:szCs w:val="24"/>
          <w:lang w:val="en-US"/>
        </w:rPr>
        <w:t xml:space="preserve">polite </w:t>
      </w:r>
      <w:del w:id="1300" w:author="Charlene Jaszewski" w:date="2018-03-17T11:35:00Z">
        <w:r w:rsidR="0078010F" w:rsidRPr="00303E97" w:rsidDel="00E369BB">
          <w:rPr>
            <w:rFonts w:ascii="Georgia" w:hAnsi="Georgia"/>
            <w:sz w:val="24"/>
            <w:szCs w:val="24"/>
            <w:lang w:val="en-US"/>
          </w:rPr>
          <w:delText>variety</w:delText>
        </w:r>
      </w:del>
      <w:ins w:id="1301" w:author="Charlene Jaszewski" w:date="2018-03-17T11:35:00Z">
        <w:r w:rsidR="00E369BB" w:rsidRPr="0025799E">
          <w:rPr>
            <w:rFonts w:ascii="Georgia" w:hAnsi="Georgia"/>
            <w:sz w:val="24"/>
            <w:szCs w:val="24"/>
            <w:lang w:val="en-US"/>
            <w:rPrChange w:id="1302" w:author="Charlene Jaszewski [2]" w:date="2018-04-09T13:52:00Z">
              <w:rPr>
                <w:rFonts w:ascii="Georgia" w:hAnsi="Georgia"/>
                <w:sz w:val="24"/>
                <w:szCs w:val="24"/>
                <w:highlight w:val="yellow"/>
                <w:lang w:val="en-US"/>
              </w:rPr>
            </w:rPrChange>
          </w:rPr>
          <w:t>way</w:t>
        </w:r>
        <w:r w:rsidR="00C9310D" w:rsidRPr="00745051">
          <w:rPr>
            <w:rFonts w:ascii="Georgia" w:hAnsi="Georgia"/>
            <w:sz w:val="24"/>
            <w:szCs w:val="24"/>
            <w:lang w:val="en-US"/>
          </w:rPr>
          <w:t xml:space="preserve">, by sending a smaller-than-usual </w:t>
        </w:r>
      </w:ins>
      <w:del w:id="1303" w:author="Charlene Jaszewski" w:date="2018-03-17T11:36:00Z">
        <w:r w:rsidR="00086B5C" w:rsidRPr="00450636" w:rsidDel="00E369BB">
          <w:rPr>
            <w:rFonts w:ascii="Georgia" w:hAnsi="Georgia"/>
            <w:sz w:val="24"/>
            <w:szCs w:val="24"/>
            <w:lang w:val="en-US"/>
          </w:rPr>
          <w:delText>, where</w:delText>
        </w:r>
      </w:del>
      <w:del w:id="1304" w:author="Charlene Jaszewski" w:date="2018-03-17T14:33:00Z">
        <w:r w:rsidR="00086B5C" w:rsidRPr="0084702C" w:rsidDel="00C9310D">
          <w:rPr>
            <w:rFonts w:ascii="Georgia" w:hAnsi="Georgia"/>
            <w:sz w:val="24"/>
            <w:szCs w:val="24"/>
            <w:lang w:val="en-US"/>
          </w:rPr>
          <w:delText xml:space="preserve"> the nation sent</w:delText>
        </w:r>
        <w:r w:rsidRPr="002B0AA2" w:rsidDel="00C9310D">
          <w:rPr>
            <w:rFonts w:ascii="Georgia" w:hAnsi="Georgia"/>
            <w:sz w:val="24"/>
            <w:szCs w:val="24"/>
            <w:lang w:val="en-US"/>
          </w:rPr>
          <w:delText xml:space="preserve"> a </w:delText>
        </w:r>
      </w:del>
      <w:r w:rsidRPr="002B0AA2">
        <w:rPr>
          <w:rFonts w:ascii="Georgia" w:hAnsi="Georgia"/>
          <w:sz w:val="24"/>
          <w:szCs w:val="24"/>
          <w:lang w:val="en-US"/>
        </w:rPr>
        <w:t>team</w:t>
      </w:r>
      <w:del w:id="1305" w:author="Charlene Jaszewski" w:date="2018-03-17T14:33:00Z">
        <w:r w:rsidRPr="002B0AA2" w:rsidDel="00C9310D">
          <w:rPr>
            <w:rFonts w:ascii="Georgia" w:hAnsi="Georgia"/>
            <w:sz w:val="24"/>
            <w:szCs w:val="24"/>
            <w:lang w:val="en-US"/>
          </w:rPr>
          <w:delText xml:space="preserve"> </w:delText>
        </w:r>
        <w:r w:rsidR="00383CB9" w:rsidRPr="00303E97" w:rsidDel="00C9310D">
          <w:rPr>
            <w:rFonts w:ascii="Georgia" w:hAnsi="Georgia"/>
            <w:sz w:val="24"/>
            <w:szCs w:val="24"/>
            <w:lang w:val="en-US"/>
          </w:rPr>
          <w:delText xml:space="preserve">that was smaller </w:delText>
        </w:r>
      </w:del>
      <w:ins w:id="1306" w:author="Charlene Jaszewski" w:date="2018-03-17T11:36:00Z">
        <w:r w:rsidR="00E369BB" w:rsidRPr="0025799E">
          <w:rPr>
            <w:rFonts w:ascii="Georgia" w:hAnsi="Georgia"/>
            <w:sz w:val="24"/>
            <w:szCs w:val="24"/>
            <w:lang w:val="en-US"/>
            <w:rPrChange w:id="1307" w:author="Charlene Jaszewski [2]" w:date="2018-04-09T13:52:00Z">
              <w:rPr>
                <w:rFonts w:ascii="Georgia" w:hAnsi="Georgia"/>
                <w:sz w:val="24"/>
                <w:szCs w:val="24"/>
                <w:highlight w:val="yellow"/>
                <w:lang w:val="en-US"/>
              </w:rPr>
            </w:rPrChange>
          </w:rPr>
          <w:t xml:space="preserve">. </w:t>
        </w:r>
      </w:ins>
      <w:del w:id="1308" w:author="Charlene Jaszewski" w:date="2018-03-17T11:36:00Z">
        <w:r w:rsidR="00383CB9" w:rsidRPr="00745051" w:rsidDel="00E369BB">
          <w:rPr>
            <w:rFonts w:ascii="Georgia" w:hAnsi="Georgia"/>
            <w:sz w:val="24"/>
            <w:szCs w:val="24"/>
            <w:lang w:val="en-US"/>
          </w:rPr>
          <w:delText>than would otherwise have been the case</w:delText>
        </w:r>
        <w:r w:rsidRPr="00450636" w:rsidDel="00E369BB">
          <w:rPr>
            <w:rFonts w:ascii="Georgia" w:hAnsi="Georgia"/>
            <w:sz w:val="24"/>
            <w:szCs w:val="24"/>
            <w:lang w:val="en-US"/>
          </w:rPr>
          <w:delText xml:space="preserve">. </w:delText>
        </w:r>
      </w:del>
      <w:r w:rsidRPr="0084702C">
        <w:rPr>
          <w:rFonts w:ascii="Georgia" w:hAnsi="Georgia"/>
          <w:sz w:val="24"/>
          <w:szCs w:val="24"/>
          <w:lang w:val="en-US"/>
        </w:rPr>
        <w:t xml:space="preserve">France and the Netherlands </w:t>
      </w:r>
      <w:r w:rsidRPr="002B0AA2">
        <w:rPr>
          <w:rFonts w:ascii="Georgia" w:hAnsi="Georgia"/>
          <w:sz w:val="24"/>
          <w:szCs w:val="24"/>
          <w:lang w:val="en-US"/>
        </w:rPr>
        <w:t>participated</w:t>
      </w:r>
      <w:ins w:id="1309" w:author="Charlene Jaszewski" w:date="2018-03-17T14:38:00Z">
        <w:r w:rsidR="00C9310D" w:rsidRPr="002B0AA2">
          <w:rPr>
            <w:rFonts w:ascii="Georgia" w:hAnsi="Georgia"/>
            <w:sz w:val="24"/>
            <w:szCs w:val="24"/>
            <w:lang w:val="en-US"/>
          </w:rPr>
          <w:t>,</w:t>
        </w:r>
      </w:ins>
      <w:r w:rsidRPr="002B0AA2">
        <w:rPr>
          <w:rFonts w:ascii="Georgia" w:hAnsi="Georgia"/>
          <w:sz w:val="24"/>
          <w:szCs w:val="24"/>
          <w:lang w:val="en-US"/>
        </w:rPr>
        <w:t xml:space="preserve"> </w:t>
      </w:r>
      <w:ins w:id="1310" w:author="Charlene Jaszewski" w:date="2018-03-17T14:35:00Z">
        <w:r w:rsidR="00C9310D" w:rsidRPr="00303E97">
          <w:rPr>
            <w:rFonts w:ascii="Georgia" w:hAnsi="Georgia"/>
            <w:sz w:val="24"/>
            <w:szCs w:val="24"/>
            <w:lang w:val="en-US"/>
          </w:rPr>
          <w:t xml:space="preserve">but in support of the U.S. boycott, did not display their </w:t>
        </w:r>
      </w:ins>
      <w:del w:id="1311" w:author="Charlene Jaszewski" w:date="2018-03-17T14:36:00Z">
        <w:r w:rsidRPr="009A1402" w:rsidDel="00C9310D">
          <w:rPr>
            <w:rFonts w:ascii="Georgia" w:hAnsi="Georgia"/>
            <w:sz w:val="24"/>
            <w:szCs w:val="24"/>
            <w:lang w:val="en-US"/>
          </w:rPr>
          <w:delText xml:space="preserve">without their </w:delText>
        </w:r>
      </w:del>
      <w:r w:rsidRPr="001C6FA3">
        <w:rPr>
          <w:rFonts w:ascii="Georgia" w:hAnsi="Georgia"/>
          <w:sz w:val="24"/>
          <w:szCs w:val="24"/>
          <w:lang w:val="en-US"/>
        </w:rPr>
        <w:t xml:space="preserve">flags </w:t>
      </w:r>
      <w:del w:id="1312" w:author="Charlene Jaszewski" w:date="2018-03-17T14:36:00Z">
        <w:r w:rsidRPr="001C6FA3" w:rsidDel="00C9310D">
          <w:rPr>
            <w:rFonts w:ascii="Georgia" w:hAnsi="Georgia"/>
            <w:sz w:val="24"/>
            <w:szCs w:val="24"/>
            <w:lang w:val="en-US"/>
          </w:rPr>
          <w:delText xml:space="preserve">being displayed </w:delText>
        </w:r>
      </w:del>
      <w:r w:rsidR="00383CB9" w:rsidRPr="001C6FA3">
        <w:rPr>
          <w:rFonts w:ascii="Georgia" w:hAnsi="Georgia"/>
          <w:sz w:val="24"/>
          <w:szCs w:val="24"/>
          <w:lang w:val="en-US"/>
        </w:rPr>
        <w:t>on</w:t>
      </w:r>
      <w:r w:rsidRPr="001C6FA3">
        <w:rPr>
          <w:rFonts w:ascii="Georgia" w:hAnsi="Georgia"/>
          <w:sz w:val="24"/>
          <w:szCs w:val="24"/>
          <w:lang w:val="en-US"/>
        </w:rPr>
        <w:t xml:space="preserve"> the state-run Soviet television. Somalia, Gabon and Norway </w:t>
      </w:r>
      <w:r w:rsidR="00383CB9" w:rsidRPr="001C6FA3">
        <w:rPr>
          <w:rFonts w:ascii="Georgia" w:hAnsi="Georgia"/>
          <w:sz w:val="24"/>
          <w:szCs w:val="24"/>
          <w:lang w:val="en-US"/>
        </w:rPr>
        <w:t xml:space="preserve">also </w:t>
      </w:r>
      <w:r w:rsidRPr="004A51BE">
        <w:rPr>
          <w:rFonts w:ascii="Georgia" w:hAnsi="Georgia"/>
          <w:sz w:val="24"/>
          <w:szCs w:val="24"/>
          <w:lang w:val="en-US"/>
        </w:rPr>
        <w:t>boycotted the ga</w:t>
      </w:r>
      <w:r w:rsidRPr="00AD1589">
        <w:rPr>
          <w:rFonts w:ascii="Georgia" w:hAnsi="Georgia"/>
          <w:sz w:val="24"/>
          <w:szCs w:val="24"/>
          <w:lang w:val="en-US"/>
        </w:rPr>
        <w:t xml:space="preserve">mes, </w:t>
      </w:r>
      <w:del w:id="1313" w:author="Charlene Jaszewski" w:date="2018-03-17T11:36:00Z">
        <w:r w:rsidR="00CC0F35" w:rsidRPr="00AD1589" w:rsidDel="00E369BB">
          <w:rPr>
            <w:rFonts w:ascii="Georgia" w:hAnsi="Georgia"/>
            <w:sz w:val="24"/>
            <w:szCs w:val="24"/>
            <w:lang w:val="en-US"/>
          </w:rPr>
          <w:delText xml:space="preserve">even </w:delText>
        </w:r>
      </w:del>
      <w:r w:rsidR="00CC0F35" w:rsidRPr="00C36926">
        <w:rPr>
          <w:rFonts w:ascii="Georgia" w:hAnsi="Georgia"/>
          <w:sz w:val="24"/>
          <w:szCs w:val="24"/>
          <w:lang w:val="en-US"/>
        </w:rPr>
        <w:t>though this didn’</w:t>
      </w:r>
      <w:r w:rsidRPr="00A204AE">
        <w:rPr>
          <w:rFonts w:ascii="Georgia" w:hAnsi="Georgia"/>
          <w:sz w:val="24"/>
          <w:szCs w:val="24"/>
          <w:lang w:val="en-US"/>
        </w:rPr>
        <w:t>t affect the outcome of the events.</w:t>
      </w:r>
    </w:p>
    <w:p w14:paraId="07B16F18" w14:textId="3942A9ED" w:rsidR="004E5AC7" w:rsidRPr="0025799E" w:rsidRDefault="008A1AE7" w:rsidP="002D54EE">
      <w:pPr>
        <w:spacing w:after="0" w:line="360" w:lineRule="auto"/>
        <w:ind w:firstLine="284"/>
        <w:rPr>
          <w:rFonts w:ascii="Georgia" w:hAnsi="Georgia"/>
          <w:sz w:val="24"/>
          <w:szCs w:val="24"/>
          <w:lang w:val="en-US"/>
        </w:rPr>
      </w:pPr>
      <w:r w:rsidRPr="00BA5F63">
        <w:rPr>
          <w:rFonts w:ascii="Georgia" w:hAnsi="Georgia"/>
          <w:sz w:val="24"/>
          <w:szCs w:val="24"/>
          <w:lang w:val="en-US"/>
        </w:rPr>
        <w:t>So, w</w:t>
      </w:r>
      <w:r w:rsidR="005E6B60" w:rsidRPr="00083937">
        <w:rPr>
          <w:rFonts w:ascii="Georgia" w:hAnsi="Georgia"/>
          <w:sz w:val="24"/>
          <w:szCs w:val="24"/>
          <w:lang w:val="en-US"/>
        </w:rPr>
        <w:t>hat about Puerto Rico? Well, German Rieckehoff, head of the island</w:t>
      </w:r>
      <w:r w:rsidR="007F288E" w:rsidRPr="00E86B15">
        <w:rPr>
          <w:rFonts w:ascii="Georgia" w:hAnsi="Georgia"/>
          <w:sz w:val="24"/>
          <w:szCs w:val="24"/>
          <w:lang w:val="en-US"/>
        </w:rPr>
        <w:t>’</w:t>
      </w:r>
      <w:r w:rsidR="005E6B60" w:rsidRPr="0025799E">
        <w:rPr>
          <w:rFonts w:ascii="Georgia" w:hAnsi="Georgia"/>
          <w:sz w:val="24"/>
          <w:szCs w:val="24"/>
          <w:lang w:val="en-US"/>
        </w:rPr>
        <w:t xml:space="preserve">s athletic federation, wanted to send a team based on his conviction </w:t>
      </w:r>
      <w:r w:rsidR="00656290" w:rsidRPr="0025799E">
        <w:rPr>
          <w:rFonts w:ascii="Georgia" w:hAnsi="Georgia"/>
          <w:sz w:val="24"/>
          <w:szCs w:val="24"/>
          <w:lang w:val="en-US"/>
        </w:rPr>
        <w:t>that sports and politics should</w:t>
      </w:r>
      <w:r w:rsidR="005E6B60" w:rsidRPr="0025799E">
        <w:rPr>
          <w:rFonts w:ascii="Georgia" w:hAnsi="Georgia"/>
          <w:sz w:val="24"/>
          <w:szCs w:val="24"/>
          <w:lang w:val="en-US"/>
        </w:rPr>
        <w:t>n</w:t>
      </w:r>
      <w:r w:rsidR="00656290" w:rsidRPr="0025799E">
        <w:rPr>
          <w:rFonts w:ascii="Georgia" w:hAnsi="Georgia"/>
          <w:sz w:val="24"/>
          <w:szCs w:val="24"/>
          <w:lang w:val="en-US"/>
        </w:rPr>
        <w:t>’</w:t>
      </w:r>
      <w:r w:rsidR="00C50E0C" w:rsidRPr="0025799E">
        <w:rPr>
          <w:rFonts w:ascii="Georgia" w:hAnsi="Georgia"/>
          <w:sz w:val="24"/>
          <w:szCs w:val="24"/>
          <w:lang w:val="en-US"/>
        </w:rPr>
        <w:t>t be mixed. He didn’</w:t>
      </w:r>
      <w:r w:rsidR="005E6B60" w:rsidRPr="0025799E">
        <w:rPr>
          <w:rFonts w:ascii="Georgia" w:hAnsi="Georgia"/>
          <w:sz w:val="24"/>
          <w:szCs w:val="24"/>
          <w:lang w:val="en-US"/>
        </w:rPr>
        <w:t xml:space="preserve">t receive any financial support from the government, but was still able to send the boxer Alberto Mercado, who </w:t>
      </w:r>
      <w:r w:rsidR="00383CB9" w:rsidRPr="0025799E">
        <w:rPr>
          <w:rFonts w:ascii="Georgia" w:hAnsi="Georgia"/>
          <w:sz w:val="24"/>
          <w:szCs w:val="24"/>
          <w:lang w:val="en-US"/>
        </w:rPr>
        <w:t>subsequently</w:t>
      </w:r>
      <w:r w:rsidR="005E6B60" w:rsidRPr="0025799E">
        <w:rPr>
          <w:rFonts w:ascii="Georgia" w:hAnsi="Georgia"/>
          <w:sz w:val="24"/>
          <w:szCs w:val="24"/>
          <w:lang w:val="en-US"/>
        </w:rPr>
        <w:t xml:space="preserve"> became the only American citizen to participate in the 1980 Summer Olympics.</w:t>
      </w:r>
    </w:p>
    <w:p w14:paraId="778A4F6E" w14:textId="77777777" w:rsidR="005E6B60" w:rsidRPr="0025799E" w:rsidRDefault="005E6B60" w:rsidP="00070E19">
      <w:pPr>
        <w:spacing w:after="0" w:line="360" w:lineRule="auto"/>
        <w:rPr>
          <w:rFonts w:ascii="Georgia" w:hAnsi="Georgia"/>
          <w:sz w:val="24"/>
          <w:szCs w:val="24"/>
          <w:lang w:val="en-US"/>
        </w:rPr>
      </w:pPr>
    </w:p>
    <w:p w14:paraId="7FE4A922" w14:textId="428BDC4C" w:rsidR="00AC5F18" w:rsidRPr="0025799E" w:rsidRDefault="00AC5F18" w:rsidP="00070E19">
      <w:pPr>
        <w:spacing w:after="0" w:line="360" w:lineRule="auto"/>
        <w:rPr>
          <w:rFonts w:ascii="Georgia" w:hAnsi="Georgia"/>
          <w:sz w:val="24"/>
          <w:szCs w:val="24"/>
          <w:lang w:val="en-US"/>
        </w:rPr>
      </w:pPr>
      <w:r w:rsidRPr="0025799E">
        <w:rPr>
          <w:rFonts w:ascii="Georgia" w:hAnsi="Georgia"/>
          <w:b/>
          <w:sz w:val="24"/>
          <w:szCs w:val="24"/>
          <w:lang w:val="en-US"/>
        </w:rPr>
        <w:t>Irvine</w:t>
      </w:r>
      <w:r w:rsidR="008A1AE7" w:rsidRPr="0025799E">
        <w:rPr>
          <w:rFonts w:ascii="Georgia" w:hAnsi="Georgia"/>
          <w:b/>
          <w:sz w:val="24"/>
          <w:szCs w:val="24"/>
          <w:lang w:val="en-US"/>
        </w:rPr>
        <w:t>,</w:t>
      </w:r>
      <w:r w:rsidRPr="0025799E">
        <w:rPr>
          <w:rFonts w:ascii="Georgia" w:hAnsi="Georgia"/>
          <w:b/>
          <w:sz w:val="24"/>
          <w:szCs w:val="24"/>
          <w:lang w:val="en-US"/>
        </w:rPr>
        <w:t xml:space="preserve"> California, July 31, 1980.</w:t>
      </w:r>
      <w:r w:rsidR="00B11291" w:rsidRPr="0025799E">
        <w:rPr>
          <w:rFonts w:ascii="Georgia" w:hAnsi="Georgia"/>
          <w:sz w:val="24"/>
          <w:szCs w:val="24"/>
          <w:lang w:val="en-US"/>
        </w:rPr>
        <w:t xml:space="preserve"> Glenn Mills was </w:t>
      </w:r>
      <w:del w:id="1314" w:author="Charlene Jaszewski [2]" w:date="2018-04-10T08:42:00Z">
        <w:r w:rsidR="00B11291" w:rsidRPr="0025799E" w:rsidDel="00DF102B">
          <w:rPr>
            <w:rFonts w:ascii="Georgia" w:hAnsi="Georgia"/>
            <w:sz w:val="24"/>
            <w:szCs w:val="24"/>
            <w:lang w:val="en-US"/>
          </w:rPr>
          <w:delText>eighteen</w:delText>
        </w:r>
      </w:del>
      <w:ins w:id="1315" w:author="Charlene Jaszewski [2]" w:date="2018-04-10T08:42:00Z">
        <w:r w:rsidR="00DF102B">
          <w:rPr>
            <w:rFonts w:ascii="Georgia" w:hAnsi="Georgia"/>
            <w:sz w:val="24"/>
            <w:szCs w:val="24"/>
            <w:lang w:val="en-US"/>
          </w:rPr>
          <w:t>18</w:t>
        </w:r>
      </w:ins>
      <w:r w:rsidRPr="0025799E">
        <w:rPr>
          <w:rFonts w:ascii="Georgia" w:hAnsi="Georgia"/>
          <w:sz w:val="24"/>
          <w:szCs w:val="24"/>
          <w:lang w:val="en-US"/>
        </w:rPr>
        <w:t xml:space="preserve"> years old, but he was </w:t>
      </w:r>
      <w:del w:id="1316" w:author="Charlene Jaszewski" w:date="2018-03-17T11:37:00Z">
        <w:r w:rsidR="000D16C6" w:rsidRPr="0025799E" w:rsidDel="00E369BB">
          <w:rPr>
            <w:rFonts w:ascii="Georgia" w:hAnsi="Georgia"/>
            <w:sz w:val="24"/>
            <w:szCs w:val="24"/>
            <w:lang w:val="en-US"/>
          </w:rPr>
          <w:delText xml:space="preserve">just </w:delText>
        </w:r>
      </w:del>
      <w:del w:id="1317" w:author="Charlene Jaszewski [2]" w:date="2018-04-08T21:05:00Z">
        <w:r w:rsidRPr="0025799E" w:rsidDel="00DC5AD4">
          <w:rPr>
            <w:rFonts w:ascii="Georgia" w:hAnsi="Georgia"/>
            <w:sz w:val="24"/>
            <w:szCs w:val="24"/>
            <w:lang w:val="en-US"/>
          </w:rPr>
          <w:delText xml:space="preserve">as tired as a </w:delText>
        </w:r>
        <w:r w:rsidR="000D16C6" w:rsidRPr="0025799E" w:rsidDel="00DC5AD4">
          <w:rPr>
            <w:rFonts w:ascii="Georgia" w:hAnsi="Georgia"/>
            <w:sz w:val="24"/>
            <w:szCs w:val="24"/>
            <w:lang w:val="en-US"/>
          </w:rPr>
          <w:delText>san</w:delText>
        </w:r>
      </w:del>
      <w:ins w:id="1318" w:author="Charlene Jaszewski" w:date="2018-03-17T14:38:00Z">
        <w:del w:id="1319" w:author="Charlene Jaszewski [2]" w:date="2018-04-08T21:05:00Z">
          <w:r w:rsidR="00C9310D" w:rsidRPr="0025799E" w:rsidDel="00DC5AD4">
            <w:rPr>
              <w:rFonts w:ascii="Georgia" w:hAnsi="Georgia"/>
              <w:sz w:val="24"/>
              <w:szCs w:val="24"/>
              <w:lang w:val="en-US"/>
              <w:rPrChange w:id="1320" w:author="Charlene Jaszewski [2]" w:date="2018-04-09T13:52:00Z">
                <w:rPr>
                  <w:rFonts w:ascii="Georgia" w:hAnsi="Georgia"/>
                  <w:sz w:val="24"/>
                  <w:szCs w:val="24"/>
                  <w:highlight w:val="yellow"/>
                  <w:lang w:val="en-US"/>
                </w:rPr>
              </w:rPrChange>
            </w:rPr>
            <w:delText>i</w:delText>
          </w:r>
        </w:del>
      </w:ins>
      <w:del w:id="1321" w:author="Charlene Jaszewski [2]" w:date="2018-04-08T21:05:00Z">
        <w:r w:rsidR="000D16C6" w:rsidRPr="00745051" w:rsidDel="00DC5AD4">
          <w:rPr>
            <w:rFonts w:ascii="Georgia" w:hAnsi="Georgia"/>
            <w:sz w:val="24"/>
            <w:szCs w:val="24"/>
            <w:lang w:val="en-US"/>
          </w:rPr>
          <w:delText>at</w:delText>
        </w:r>
      </w:del>
      <w:ins w:id="1322" w:author="Charlene Jaszewski" w:date="2018-03-17T14:39:00Z">
        <w:del w:id="1323" w:author="Charlene Jaszewski [2]" w:date="2018-04-08T21:05:00Z">
          <w:r w:rsidR="00C9310D" w:rsidRPr="0025799E" w:rsidDel="00DC5AD4">
            <w:rPr>
              <w:rFonts w:ascii="Georgia" w:hAnsi="Georgia"/>
              <w:sz w:val="24"/>
              <w:szCs w:val="24"/>
              <w:lang w:val="en-US"/>
              <w:rPrChange w:id="1324" w:author="Charlene Jaszewski [2]" w:date="2018-04-09T13:52:00Z">
                <w:rPr>
                  <w:rFonts w:ascii="Georgia" w:hAnsi="Georgia"/>
                  <w:sz w:val="24"/>
                  <w:szCs w:val="24"/>
                  <w:highlight w:val="yellow"/>
                  <w:lang w:val="en-US"/>
                </w:rPr>
              </w:rPrChange>
            </w:rPr>
            <w:delText>a</w:delText>
          </w:r>
        </w:del>
      </w:ins>
      <w:del w:id="1325" w:author="Charlene Jaszewski [2]" w:date="2018-04-08T21:05:00Z">
        <w:r w:rsidR="000D16C6" w:rsidRPr="00745051" w:rsidDel="00DC5AD4">
          <w:rPr>
            <w:rFonts w:ascii="Georgia" w:hAnsi="Georgia"/>
            <w:sz w:val="24"/>
            <w:szCs w:val="24"/>
            <w:lang w:val="en-US"/>
          </w:rPr>
          <w:delText>orium patie</w:delText>
        </w:r>
        <w:r w:rsidR="000D16C6" w:rsidRPr="00450636" w:rsidDel="00DC5AD4">
          <w:rPr>
            <w:rFonts w:ascii="Georgia" w:hAnsi="Georgia"/>
            <w:sz w:val="24"/>
            <w:szCs w:val="24"/>
            <w:lang w:val="en-US"/>
          </w:rPr>
          <w:delText>nt</w:delText>
        </w:r>
        <w:r w:rsidRPr="0084702C" w:rsidDel="00DC5AD4">
          <w:rPr>
            <w:rFonts w:ascii="Georgia" w:hAnsi="Georgia"/>
            <w:sz w:val="24"/>
            <w:szCs w:val="24"/>
            <w:lang w:val="en-US"/>
          </w:rPr>
          <w:delText>.</w:delText>
        </w:r>
      </w:del>
      <w:ins w:id="1326" w:author="Charlene Jaszewski [2]" w:date="2018-04-08T21:05:00Z">
        <w:r w:rsidR="00DC5AD4" w:rsidRPr="002B0AA2">
          <w:rPr>
            <w:rFonts w:ascii="Georgia" w:hAnsi="Georgia"/>
            <w:sz w:val="24"/>
            <w:szCs w:val="24"/>
            <w:lang w:val="en-US"/>
          </w:rPr>
          <w:t>exhausted</w:t>
        </w:r>
        <w:r w:rsidR="00F938CC" w:rsidRPr="002B0AA2">
          <w:rPr>
            <w:rFonts w:ascii="Georgia" w:hAnsi="Georgia"/>
            <w:sz w:val="24"/>
            <w:szCs w:val="24"/>
            <w:lang w:val="en-US"/>
          </w:rPr>
          <w:t>.</w:t>
        </w:r>
      </w:ins>
      <w:r w:rsidRPr="002B0AA2">
        <w:rPr>
          <w:rFonts w:ascii="Georgia" w:hAnsi="Georgia"/>
          <w:sz w:val="24"/>
          <w:szCs w:val="24"/>
          <w:lang w:val="en-US"/>
        </w:rPr>
        <w:t xml:space="preserve"> During the past year, he</w:t>
      </w:r>
      <w:r w:rsidR="007F288E" w:rsidRPr="00303E97">
        <w:rPr>
          <w:rFonts w:ascii="Georgia" w:hAnsi="Georgia"/>
          <w:sz w:val="24"/>
          <w:szCs w:val="24"/>
          <w:lang w:val="en-US"/>
        </w:rPr>
        <w:t>’</w:t>
      </w:r>
      <w:r w:rsidRPr="009A1402">
        <w:rPr>
          <w:rFonts w:ascii="Georgia" w:hAnsi="Georgia"/>
          <w:sz w:val="24"/>
          <w:szCs w:val="24"/>
          <w:lang w:val="en-US"/>
        </w:rPr>
        <w:t xml:space="preserve">d been drilled by his young and ambitious coach, Dennis Pursley, in accordance with the Nietzsche philosophy of </w:t>
      </w:r>
      <w:r w:rsidR="000D16C6" w:rsidRPr="00BA5F63">
        <w:rPr>
          <w:rFonts w:ascii="Georgia" w:hAnsi="Georgia"/>
          <w:sz w:val="24"/>
          <w:szCs w:val="24"/>
          <w:lang w:val="en-US"/>
        </w:rPr>
        <w:t>“what doesn’</w:t>
      </w:r>
      <w:r w:rsidRPr="00083937">
        <w:rPr>
          <w:rFonts w:ascii="Georgia" w:hAnsi="Georgia"/>
          <w:sz w:val="24"/>
          <w:szCs w:val="24"/>
          <w:lang w:val="en-US"/>
        </w:rPr>
        <w:t>t kill you, makes you stronger.</w:t>
      </w:r>
      <w:r w:rsidR="007F288E" w:rsidRPr="00E86B15">
        <w:rPr>
          <w:rFonts w:ascii="Georgia" w:hAnsi="Georgia"/>
          <w:sz w:val="24"/>
          <w:szCs w:val="24"/>
          <w:lang w:val="en-US"/>
        </w:rPr>
        <w:t>”</w:t>
      </w:r>
      <w:r w:rsidRPr="0025799E">
        <w:rPr>
          <w:rFonts w:ascii="Georgia" w:hAnsi="Georgia"/>
          <w:sz w:val="24"/>
          <w:szCs w:val="24"/>
          <w:lang w:val="en-US"/>
        </w:rPr>
        <w:t xml:space="preserve"> Twice a day, </w:t>
      </w:r>
      <w:ins w:id="1327" w:author="Charlene Jaszewski" w:date="2018-03-16T23:21:00Z">
        <w:r w:rsidR="00F64A14" w:rsidRPr="0025799E">
          <w:rPr>
            <w:rFonts w:ascii="Georgia" w:hAnsi="Georgia"/>
            <w:sz w:val="24"/>
            <w:szCs w:val="24"/>
            <w:lang w:val="en-US"/>
          </w:rPr>
          <w:t xml:space="preserve">six days a week, </w:t>
        </w:r>
      </w:ins>
      <w:r w:rsidRPr="0025799E">
        <w:rPr>
          <w:rFonts w:ascii="Georgia" w:hAnsi="Georgia"/>
          <w:sz w:val="24"/>
          <w:szCs w:val="24"/>
          <w:lang w:val="en-US"/>
        </w:rPr>
        <w:t xml:space="preserve">he and the other swimmers of the Cincinnati </w:t>
      </w:r>
      <w:ins w:id="1328" w:author="Charlene Jaszewski" w:date="2018-03-17T11:37:00Z">
        <w:r w:rsidR="00E369BB" w:rsidRPr="0025799E">
          <w:rPr>
            <w:rFonts w:ascii="Georgia" w:hAnsi="Georgia"/>
            <w:sz w:val="24"/>
            <w:szCs w:val="24"/>
            <w:lang w:val="en-US"/>
            <w:rPrChange w:id="1329" w:author="Charlene Jaszewski [2]" w:date="2018-04-09T13:52:00Z">
              <w:rPr>
                <w:rFonts w:ascii="Georgia" w:hAnsi="Georgia"/>
                <w:sz w:val="24"/>
                <w:szCs w:val="24"/>
                <w:highlight w:val="yellow"/>
                <w:lang w:val="en-US"/>
              </w:rPr>
            </w:rPrChange>
          </w:rPr>
          <w:t>“</w:t>
        </w:r>
      </w:ins>
      <w:r w:rsidRPr="00745051">
        <w:rPr>
          <w:rFonts w:ascii="Georgia" w:hAnsi="Georgia"/>
          <w:sz w:val="24"/>
          <w:szCs w:val="24"/>
          <w:lang w:val="en-US"/>
        </w:rPr>
        <w:t>Pepsi</w:t>
      </w:r>
      <w:ins w:id="1330" w:author="Charlene Jaszewski" w:date="2018-03-17T11:37:00Z">
        <w:r w:rsidR="00E369BB" w:rsidRPr="0025799E">
          <w:rPr>
            <w:rFonts w:ascii="Georgia" w:hAnsi="Georgia"/>
            <w:sz w:val="24"/>
            <w:szCs w:val="24"/>
            <w:lang w:val="en-US"/>
            <w:rPrChange w:id="1331" w:author="Charlene Jaszewski [2]" w:date="2018-04-09T13:52:00Z">
              <w:rPr>
                <w:rFonts w:ascii="Georgia" w:hAnsi="Georgia"/>
                <w:sz w:val="24"/>
                <w:szCs w:val="24"/>
                <w:highlight w:val="yellow"/>
                <w:lang w:val="en-US"/>
              </w:rPr>
            </w:rPrChange>
          </w:rPr>
          <w:t>”</w:t>
        </w:r>
      </w:ins>
      <w:r w:rsidRPr="00745051">
        <w:rPr>
          <w:rFonts w:ascii="Georgia" w:hAnsi="Georgia"/>
          <w:sz w:val="24"/>
          <w:szCs w:val="24"/>
          <w:lang w:val="en-US"/>
        </w:rPr>
        <w:t xml:space="preserve"> Marlins</w:t>
      </w:r>
      <w:r w:rsidRPr="00450636">
        <w:rPr>
          <w:rFonts w:ascii="Georgia" w:hAnsi="Georgia"/>
          <w:sz w:val="24"/>
          <w:szCs w:val="24"/>
          <w:lang w:val="en-US"/>
        </w:rPr>
        <w:t xml:space="preserve"> swam 10,000 meters. </w:t>
      </w:r>
      <w:del w:id="1332" w:author="Charlene Jaszewski" w:date="2018-03-16T23:21:00Z">
        <w:r w:rsidRPr="0084702C" w:rsidDel="00F64A14">
          <w:rPr>
            <w:rFonts w:ascii="Georgia" w:hAnsi="Georgia"/>
            <w:sz w:val="24"/>
            <w:szCs w:val="24"/>
            <w:lang w:val="en-US"/>
          </w:rPr>
          <w:delText xml:space="preserve">Six days a week. </w:delText>
        </w:r>
      </w:del>
      <w:del w:id="1333" w:author="Charlene Jaszewski" w:date="2018-03-17T11:38:00Z">
        <w:r w:rsidRPr="002B0AA2" w:rsidDel="00E369BB">
          <w:rPr>
            <w:rFonts w:ascii="Georgia" w:hAnsi="Georgia"/>
            <w:sz w:val="24"/>
            <w:szCs w:val="24"/>
            <w:lang w:val="en-US"/>
          </w:rPr>
          <w:delText xml:space="preserve">As </w:delText>
        </w:r>
      </w:del>
      <w:r w:rsidR="00AB245E" w:rsidRPr="002B0AA2">
        <w:rPr>
          <w:rFonts w:ascii="Georgia" w:hAnsi="Georgia"/>
          <w:sz w:val="24"/>
          <w:szCs w:val="24"/>
          <w:lang w:val="en-US"/>
        </w:rPr>
        <w:t xml:space="preserve">Mills’ </w:t>
      </w:r>
      <w:r w:rsidRPr="002B0AA2">
        <w:rPr>
          <w:rFonts w:ascii="Georgia" w:hAnsi="Georgia"/>
          <w:sz w:val="24"/>
          <w:szCs w:val="24"/>
          <w:lang w:val="en-US"/>
        </w:rPr>
        <w:t xml:space="preserve">specialty was the breaststroke, </w:t>
      </w:r>
      <w:ins w:id="1334" w:author="Charlene Jaszewski" w:date="2018-03-17T11:38:00Z">
        <w:r w:rsidR="00E369BB" w:rsidRPr="0025799E">
          <w:rPr>
            <w:rFonts w:ascii="Georgia" w:hAnsi="Georgia"/>
            <w:sz w:val="24"/>
            <w:szCs w:val="24"/>
            <w:lang w:val="en-US"/>
            <w:rPrChange w:id="1335" w:author="Charlene Jaszewski [2]" w:date="2018-04-09T13:52:00Z">
              <w:rPr>
                <w:rFonts w:ascii="Georgia" w:hAnsi="Georgia"/>
                <w:sz w:val="24"/>
                <w:szCs w:val="24"/>
                <w:highlight w:val="yellow"/>
                <w:lang w:val="en-US"/>
              </w:rPr>
            </w:rPrChange>
          </w:rPr>
          <w:t xml:space="preserve">so </w:t>
        </w:r>
      </w:ins>
      <w:r w:rsidRPr="00745051">
        <w:rPr>
          <w:rFonts w:ascii="Georgia" w:hAnsi="Georgia"/>
          <w:sz w:val="24"/>
          <w:szCs w:val="24"/>
          <w:lang w:val="en-US"/>
        </w:rPr>
        <w:t xml:space="preserve">he used </w:t>
      </w:r>
      <w:r w:rsidR="00B47B7F" w:rsidRPr="00450636">
        <w:rPr>
          <w:rFonts w:ascii="Georgia" w:hAnsi="Georgia"/>
          <w:sz w:val="24"/>
          <w:szCs w:val="24"/>
          <w:lang w:val="en-US"/>
        </w:rPr>
        <w:t>this style</w:t>
      </w:r>
      <w:r w:rsidRPr="0084702C">
        <w:rPr>
          <w:rFonts w:ascii="Georgia" w:hAnsi="Georgia"/>
          <w:sz w:val="24"/>
          <w:szCs w:val="24"/>
          <w:lang w:val="en-US"/>
        </w:rPr>
        <w:t xml:space="preserve"> for swimming 30 percent of this distance. Breaststroke is the slowest </w:t>
      </w:r>
      <w:r w:rsidR="000D16C6" w:rsidRPr="00303E97">
        <w:rPr>
          <w:rFonts w:ascii="Georgia" w:hAnsi="Georgia"/>
          <w:sz w:val="24"/>
          <w:szCs w:val="24"/>
          <w:lang w:val="en-US"/>
        </w:rPr>
        <w:t xml:space="preserve">swimming </w:t>
      </w:r>
      <w:r w:rsidRPr="009A1402">
        <w:rPr>
          <w:rFonts w:ascii="Georgia" w:hAnsi="Georgia"/>
          <w:sz w:val="24"/>
          <w:szCs w:val="24"/>
          <w:lang w:val="en-US"/>
        </w:rPr>
        <w:t>style. Some days, he swam 20 x 400</w:t>
      </w:r>
      <w:ins w:id="1336" w:author="Charlene Jaszewski [2]" w:date="2018-04-04T23:08:00Z">
        <w:r w:rsidR="002E5831" w:rsidRPr="001C6FA3">
          <w:rPr>
            <w:rFonts w:ascii="Georgia" w:hAnsi="Georgia"/>
            <w:sz w:val="24"/>
            <w:szCs w:val="24"/>
            <w:lang w:val="en-US"/>
          </w:rPr>
          <w:t>m</w:t>
        </w:r>
      </w:ins>
      <w:r w:rsidRPr="001C6FA3">
        <w:rPr>
          <w:rFonts w:ascii="Georgia" w:hAnsi="Georgia"/>
          <w:sz w:val="24"/>
          <w:szCs w:val="24"/>
          <w:lang w:val="en-US"/>
        </w:rPr>
        <w:t xml:space="preserve"> </w:t>
      </w:r>
      <w:del w:id="1337" w:author="Charlene Jaszewski [2]" w:date="2018-04-04T23:08:00Z">
        <w:r w:rsidRPr="001C6FA3" w:rsidDel="002E5831">
          <w:rPr>
            <w:rFonts w:ascii="Georgia" w:hAnsi="Georgia"/>
            <w:sz w:val="24"/>
            <w:szCs w:val="24"/>
            <w:lang w:val="en-US"/>
          </w:rPr>
          <w:delText xml:space="preserve">meters </w:delText>
        </w:r>
      </w:del>
      <w:r w:rsidRPr="001C6FA3">
        <w:rPr>
          <w:rFonts w:ascii="Georgia" w:hAnsi="Georgia"/>
          <w:sz w:val="24"/>
          <w:szCs w:val="24"/>
          <w:lang w:val="en-US"/>
        </w:rPr>
        <w:t xml:space="preserve">breaststroke with six minutes </w:t>
      </w:r>
      <w:r w:rsidR="000D16C6" w:rsidRPr="001C6FA3">
        <w:rPr>
          <w:rFonts w:ascii="Georgia" w:hAnsi="Georgia"/>
          <w:sz w:val="24"/>
          <w:szCs w:val="24"/>
          <w:lang w:val="en-US"/>
        </w:rPr>
        <w:t xml:space="preserve">of </w:t>
      </w:r>
      <w:r w:rsidRPr="004A51BE">
        <w:rPr>
          <w:rFonts w:ascii="Georgia" w:hAnsi="Georgia"/>
          <w:sz w:val="24"/>
          <w:szCs w:val="24"/>
          <w:lang w:val="en-US"/>
        </w:rPr>
        <w:t xml:space="preserve">rest </w:t>
      </w:r>
      <w:del w:id="1338" w:author="Charlene Jaszewski [2]" w:date="2018-03-31T15:18:00Z">
        <w:r w:rsidRPr="00AD1589" w:rsidDel="0097523E">
          <w:rPr>
            <w:rFonts w:ascii="Georgia" w:hAnsi="Georgia"/>
            <w:sz w:val="24"/>
            <w:szCs w:val="24"/>
            <w:lang w:val="en-US"/>
          </w:rPr>
          <w:delText>in</w:delText>
        </w:r>
      </w:del>
      <w:del w:id="1339" w:author="Charlene Jaszewski [2]" w:date="2018-03-31T15:14:00Z">
        <w:r w:rsidRPr="00AD1589" w:rsidDel="000F710D">
          <w:rPr>
            <w:rFonts w:ascii="Georgia" w:hAnsi="Georgia"/>
            <w:sz w:val="24"/>
            <w:szCs w:val="24"/>
            <w:lang w:val="en-US"/>
          </w:rPr>
          <w:delText>-</w:delText>
        </w:r>
      </w:del>
      <w:r w:rsidRPr="00C36926">
        <w:rPr>
          <w:rFonts w:ascii="Georgia" w:hAnsi="Georgia"/>
          <w:sz w:val="24"/>
          <w:szCs w:val="24"/>
          <w:lang w:val="en-US"/>
        </w:rPr>
        <w:t xml:space="preserve">between sets. He was </w:t>
      </w:r>
      <w:r w:rsidR="00B47B7F" w:rsidRPr="00A204AE">
        <w:rPr>
          <w:rFonts w:ascii="Georgia" w:hAnsi="Georgia"/>
          <w:sz w:val="24"/>
          <w:szCs w:val="24"/>
          <w:lang w:val="en-US"/>
        </w:rPr>
        <w:t>ab</w:t>
      </w:r>
      <w:r w:rsidR="00CC0F35" w:rsidRPr="00A204AE">
        <w:rPr>
          <w:rFonts w:ascii="Georgia" w:hAnsi="Georgia"/>
          <w:sz w:val="24"/>
          <w:szCs w:val="24"/>
          <w:lang w:val="en-US"/>
        </w:rPr>
        <w:t>le to do the final 400 meters</w:t>
      </w:r>
      <w:r w:rsidR="00B47B7F" w:rsidRPr="00BA5F63">
        <w:rPr>
          <w:rFonts w:ascii="Georgia" w:hAnsi="Georgia"/>
          <w:sz w:val="24"/>
          <w:szCs w:val="24"/>
          <w:lang w:val="en-US"/>
        </w:rPr>
        <w:t xml:space="preserve"> in 5:10, which</w:t>
      </w:r>
      <w:r w:rsidR="000D16C6" w:rsidRPr="00083937">
        <w:rPr>
          <w:rFonts w:ascii="Georgia" w:hAnsi="Georgia"/>
          <w:sz w:val="24"/>
          <w:szCs w:val="24"/>
          <w:lang w:val="en-US"/>
        </w:rPr>
        <w:t xml:space="preserve"> </w:t>
      </w:r>
      <w:r w:rsidR="00CC0F35" w:rsidRPr="00E86B15">
        <w:rPr>
          <w:rFonts w:ascii="Georgia" w:hAnsi="Georgia"/>
          <w:sz w:val="24"/>
          <w:szCs w:val="24"/>
          <w:lang w:val="en-US"/>
        </w:rPr>
        <w:t xml:space="preserve">is </w:t>
      </w:r>
      <w:r w:rsidR="000D16C6" w:rsidRPr="0025799E">
        <w:rPr>
          <w:rFonts w:ascii="Georgia" w:hAnsi="Georgia"/>
          <w:sz w:val="24"/>
          <w:szCs w:val="24"/>
          <w:lang w:val="en-US"/>
        </w:rPr>
        <w:t>still to this day</w:t>
      </w:r>
      <w:r w:rsidRPr="0025799E">
        <w:rPr>
          <w:rFonts w:ascii="Georgia" w:hAnsi="Georgia"/>
          <w:sz w:val="24"/>
          <w:szCs w:val="24"/>
          <w:lang w:val="en-US"/>
        </w:rPr>
        <w:t xml:space="preserve"> a respectable time given the extreme amount of exercise.</w:t>
      </w:r>
    </w:p>
    <w:p w14:paraId="715090D1" w14:textId="4E6D8E06" w:rsidR="00AC5F18" w:rsidRPr="0025799E" w:rsidRDefault="00AB245E" w:rsidP="008A1AE7">
      <w:pPr>
        <w:spacing w:after="0" w:line="360" w:lineRule="auto"/>
        <w:ind w:firstLine="284"/>
        <w:rPr>
          <w:rFonts w:ascii="Georgia" w:hAnsi="Georgia"/>
          <w:sz w:val="24"/>
          <w:szCs w:val="24"/>
          <w:lang w:val="en-US"/>
        </w:rPr>
      </w:pPr>
      <w:r w:rsidRPr="0025799E">
        <w:rPr>
          <w:rFonts w:ascii="Georgia" w:hAnsi="Georgia"/>
          <w:sz w:val="24"/>
          <w:szCs w:val="24"/>
          <w:lang w:val="en-US"/>
        </w:rPr>
        <w:t>Mills</w:t>
      </w:r>
      <w:r w:rsidR="00AC5F18" w:rsidRPr="0025799E">
        <w:rPr>
          <w:rFonts w:ascii="Georgia" w:hAnsi="Georgia"/>
          <w:sz w:val="24"/>
          <w:szCs w:val="24"/>
          <w:lang w:val="en-US"/>
        </w:rPr>
        <w:t xml:space="preserve"> and his best buddy</w:t>
      </w:r>
      <w:del w:id="1340" w:author="Charlene Jaszewski" w:date="2018-03-17T14:40:00Z">
        <w:r w:rsidR="00B72D31" w:rsidRPr="0025799E" w:rsidDel="00C9310D">
          <w:rPr>
            <w:rFonts w:ascii="Georgia" w:hAnsi="Georgia"/>
            <w:sz w:val="24"/>
            <w:szCs w:val="24"/>
            <w:lang w:val="en-US"/>
          </w:rPr>
          <w:delText>,</w:delText>
        </w:r>
      </w:del>
      <w:r w:rsidR="00AC5F18" w:rsidRPr="0025799E">
        <w:rPr>
          <w:rFonts w:ascii="Georgia" w:hAnsi="Georgia"/>
          <w:sz w:val="24"/>
          <w:szCs w:val="24"/>
          <w:lang w:val="en-US"/>
        </w:rPr>
        <w:t xml:space="preserve"> Greg Rhodenbaugh</w:t>
      </w:r>
      <w:del w:id="1341" w:author="Charlene Jaszewski" w:date="2018-03-17T14:40:00Z">
        <w:r w:rsidR="00B72D31" w:rsidRPr="0025799E" w:rsidDel="00C9310D">
          <w:rPr>
            <w:rFonts w:ascii="Georgia" w:hAnsi="Georgia"/>
            <w:sz w:val="24"/>
            <w:szCs w:val="24"/>
            <w:lang w:val="en-US"/>
          </w:rPr>
          <w:delText>,</w:delText>
        </w:r>
      </w:del>
      <w:r w:rsidR="00AC5F18" w:rsidRPr="0025799E">
        <w:rPr>
          <w:rFonts w:ascii="Georgia" w:hAnsi="Georgia"/>
          <w:sz w:val="24"/>
          <w:szCs w:val="24"/>
          <w:lang w:val="en-US"/>
        </w:rPr>
        <w:t xml:space="preserve"> swam in silence</w:t>
      </w:r>
      <w:ins w:id="1342" w:author="Charlene Jaszewski" w:date="2018-03-17T11:38:00Z">
        <w:r w:rsidR="00D3263B" w:rsidRPr="0025799E">
          <w:rPr>
            <w:rFonts w:ascii="Georgia" w:hAnsi="Georgia"/>
            <w:sz w:val="24"/>
            <w:szCs w:val="24"/>
            <w:lang w:val="en-US"/>
          </w:rPr>
          <w:t>,</w:t>
        </w:r>
      </w:ins>
      <w:del w:id="1343" w:author="Charlene Jaszewski" w:date="2018-03-17T11:38:00Z">
        <w:r w:rsidR="00AC5F18" w:rsidRPr="0025799E" w:rsidDel="00D3263B">
          <w:rPr>
            <w:rFonts w:ascii="Georgia" w:hAnsi="Georgia"/>
            <w:sz w:val="24"/>
            <w:szCs w:val="24"/>
            <w:lang w:val="en-US"/>
          </w:rPr>
          <w:delText>.</w:delText>
        </w:r>
      </w:del>
      <w:r w:rsidR="00AC5F18" w:rsidRPr="0025799E">
        <w:rPr>
          <w:rFonts w:ascii="Georgia" w:hAnsi="Georgia"/>
          <w:sz w:val="24"/>
          <w:szCs w:val="24"/>
          <w:lang w:val="en-US"/>
        </w:rPr>
        <w:t xml:space="preserve"> </w:t>
      </w:r>
      <w:ins w:id="1344" w:author="Charlene Jaszewski" w:date="2018-03-17T11:38:00Z">
        <w:r w:rsidR="00D3263B" w:rsidRPr="0025799E">
          <w:rPr>
            <w:rFonts w:ascii="Georgia" w:hAnsi="Georgia"/>
            <w:sz w:val="24"/>
            <w:szCs w:val="24"/>
            <w:lang w:val="en-US"/>
          </w:rPr>
          <w:t>j</w:t>
        </w:r>
      </w:ins>
      <w:del w:id="1345" w:author="Charlene Jaszewski" w:date="2018-03-17T11:38:00Z">
        <w:r w:rsidR="00AC5F18" w:rsidRPr="0025799E" w:rsidDel="00D3263B">
          <w:rPr>
            <w:rFonts w:ascii="Georgia" w:hAnsi="Georgia"/>
            <w:sz w:val="24"/>
            <w:szCs w:val="24"/>
            <w:lang w:val="en-US"/>
          </w:rPr>
          <w:delText>J</w:delText>
        </w:r>
      </w:del>
      <w:r w:rsidR="00AC5F18" w:rsidRPr="0025799E">
        <w:rPr>
          <w:rFonts w:ascii="Georgia" w:hAnsi="Georgia"/>
          <w:sz w:val="24"/>
          <w:szCs w:val="24"/>
          <w:lang w:val="en-US"/>
        </w:rPr>
        <w:t xml:space="preserve">ust like the rest </w:t>
      </w:r>
      <w:r w:rsidR="00B72D31" w:rsidRPr="0025799E">
        <w:rPr>
          <w:rFonts w:ascii="Georgia" w:hAnsi="Georgia"/>
          <w:sz w:val="24"/>
          <w:szCs w:val="24"/>
          <w:lang w:val="en-US"/>
        </w:rPr>
        <w:t>of</w:t>
      </w:r>
      <w:r w:rsidR="00AC5F18" w:rsidRPr="0025799E">
        <w:rPr>
          <w:rFonts w:ascii="Georgia" w:hAnsi="Georgia"/>
          <w:sz w:val="24"/>
          <w:szCs w:val="24"/>
          <w:lang w:val="en-US"/>
        </w:rPr>
        <w:t xml:space="preserve"> this group ruled by a friendly but firm hand. During the school year, the morning </w:t>
      </w:r>
      <w:r w:rsidR="00CC0F35" w:rsidRPr="0025799E">
        <w:rPr>
          <w:rFonts w:ascii="Georgia" w:hAnsi="Georgia"/>
          <w:sz w:val="24"/>
          <w:szCs w:val="24"/>
          <w:lang w:val="en-US"/>
        </w:rPr>
        <w:t>sessions</w:t>
      </w:r>
      <w:r w:rsidR="00AC5F18" w:rsidRPr="0025799E">
        <w:rPr>
          <w:rFonts w:ascii="Georgia" w:hAnsi="Georgia"/>
          <w:sz w:val="24"/>
          <w:szCs w:val="24"/>
          <w:lang w:val="en-US"/>
        </w:rPr>
        <w:t xml:space="preserve"> started at five o</w:t>
      </w:r>
      <w:r w:rsidR="007F288E" w:rsidRPr="0025799E">
        <w:rPr>
          <w:rFonts w:ascii="Georgia" w:hAnsi="Georgia"/>
          <w:sz w:val="24"/>
          <w:szCs w:val="24"/>
          <w:lang w:val="en-US"/>
        </w:rPr>
        <w:t>’</w:t>
      </w:r>
      <w:r w:rsidR="00AC5F18" w:rsidRPr="0025799E">
        <w:rPr>
          <w:rFonts w:ascii="Georgia" w:hAnsi="Georgia"/>
          <w:sz w:val="24"/>
          <w:szCs w:val="24"/>
          <w:lang w:val="en-US"/>
        </w:rPr>
        <w:t xml:space="preserve">clock in the morning. After </w:t>
      </w:r>
      <w:del w:id="1346" w:author="Charlene Jaszewski" w:date="2018-03-16T23:23:00Z">
        <w:r w:rsidR="00AC5F18" w:rsidRPr="0025799E" w:rsidDel="00F64A14">
          <w:rPr>
            <w:rFonts w:ascii="Georgia" w:hAnsi="Georgia"/>
            <w:sz w:val="24"/>
            <w:szCs w:val="24"/>
            <w:lang w:val="en-US"/>
          </w:rPr>
          <w:delText xml:space="preserve">having </w:delText>
        </w:r>
      </w:del>
      <w:ins w:id="1347" w:author="Charlene Jaszewski" w:date="2018-03-16T23:23:00Z">
        <w:r w:rsidR="00F64A14" w:rsidRPr="0025799E">
          <w:rPr>
            <w:rFonts w:ascii="Georgia" w:hAnsi="Georgia"/>
            <w:sz w:val="24"/>
            <w:szCs w:val="24"/>
            <w:lang w:val="en-US"/>
          </w:rPr>
          <w:t xml:space="preserve">they </w:t>
        </w:r>
      </w:ins>
      <w:r w:rsidR="00AC5F18" w:rsidRPr="0025799E">
        <w:rPr>
          <w:rFonts w:ascii="Georgia" w:hAnsi="Georgia"/>
          <w:sz w:val="24"/>
          <w:szCs w:val="24"/>
          <w:lang w:val="en-US"/>
        </w:rPr>
        <w:t xml:space="preserve">completed 10,000 </w:t>
      </w:r>
      <w:r w:rsidR="00B72D31" w:rsidRPr="0025799E">
        <w:rPr>
          <w:rFonts w:ascii="Georgia" w:hAnsi="Georgia"/>
          <w:sz w:val="24"/>
          <w:szCs w:val="24"/>
          <w:lang w:val="en-US"/>
        </w:rPr>
        <w:t xml:space="preserve">meters </w:t>
      </w:r>
      <w:r w:rsidR="00AC5F18" w:rsidRPr="0025799E">
        <w:rPr>
          <w:rFonts w:ascii="Georgia" w:hAnsi="Georgia"/>
          <w:sz w:val="24"/>
          <w:szCs w:val="24"/>
          <w:lang w:val="en-US"/>
        </w:rPr>
        <w:t xml:space="preserve">in the pool, they did </w:t>
      </w:r>
      <w:r w:rsidR="00B72D31" w:rsidRPr="0025799E">
        <w:rPr>
          <w:rFonts w:ascii="Georgia" w:hAnsi="Georgia"/>
          <w:sz w:val="24"/>
          <w:szCs w:val="24"/>
          <w:lang w:val="en-US"/>
        </w:rPr>
        <w:t>sit-ups</w:t>
      </w:r>
      <w:r w:rsidR="00AC5F18" w:rsidRPr="0025799E">
        <w:rPr>
          <w:rFonts w:ascii="Georgia" w:hAnsi="Georgia"/>
          <w:sz w:val="24"/>
          <w:szCs w:val="24"/>
          <w:lang w:val="en-US"/>
        </w:rPr>
        <w:t xml:space="preserve"> and other exercises on land before having a hearty </w:t>
      </w:r>
      <w:del w:id="1348" w:author="Charlene Jaszewski" w:date="2018-03-16T23:24:00Z">
        <w:r w:rsidR="00CC0F35" w:rsidRPr="0025799E" w:rsidDel="00F64A14">
          <w:rPr>
            <w:rFonts w:ascii="Georgia" w:hAnsi="Georgia"/>
            <w:sz w:val="24"/>
            <w:szCs w:val="24"/>
            <w:lang w:val="en-US"/>
          </w:rPr>
          <w:delText>$2–3</w:delText>
        </w:r>
      </w:del>
      <w:ins w:id="1349" w:author="Charlene Jaszewski" w:date="2018-03-16T23:24:00Z">
        <w:r w:rsidR="00F64A14" w:rsidRPr="0025799E">
          <w:rPr>
            <w:rFonts w:ascii="Georgia" w:hAnsi="Georgia"/>
            <w:sz w:val="24"/>
            <w:szCs w:val="24"/>
            <w:lang w:val="en-US"/>
          </w:rPr>
          <w:t>three-dollar</w:t>
        </w:r>
      </w:ins>
      <w:r w:rsidR="00AC5F18" w:rsidRPr="0025799E">
        <w:rPr>
          <w:rFonts w:ascii="Georgia" w:hAnsi="Georgia"/>
          <w:sz w:val="24"/>
          <w:szCs w:val="24"/>
          <w:lang w:val="en-US"/>
        </w:rPr>
        <w:t xml:space="preserve"> breakfast and going to class.</w:t>
      </w:r>
    </w:p>
    <w:p w14:paraId="3AD0837C" w14:textId="0F299F59" w:rsidR="00AC5F18" w:rsidRPr="002B0AA2" w:rsidRDefault="00AC5F18" w:rsidP="008A1AE7">
      <w:pPr>
        <w:spacing w:after="0" w:line="360" w:lineRule="auto"/>
        <w:ind w:firstLine="284"/>
        <w:rPr>
          <w:rFonts w:ascii="Georgia" w:hAnsi="Georgia"/>
          <w:sz w:val="24"/>
          <w:szCs w:val="24"/>
          <w:lang w:val="en-US"/>
        </w:rPr>
      </w:pPr>
      <w:r w:rsidRPr="0025799E">
        <w:rPr>
          <w:rFonts w:ascii="Georgia" w:hAnsi="Georgia"/>
          <w:sz w:val="24"/>
          <w:szCs w:val="24"/>
          <w:lang w:val="en-US"/>
        </w:rPr>
        <w:t xml:space="preserve">Following the afternoon </w:t>
      </w:r>
      <w:r w:rsidR="00CC0F35" w:rsidRPr="0025799E">
        <w:rPr>
          <w:rFonts w:ascii="Georgia" w:hAnsi="Georgia"/>
          <w:sz w:val="24"/>
          <w:szCs w:val="24"/>
          <w:lang w:val="en-US"/>
        </w:rPr>
        <w:t>training sessions</w:t>
      </w:r>
      <w:r w:rsidRPr="0025799E">
        <w:rPr>
          <w:rFonts w:ascii="Georgia" w:hAnsi="Georgia"/>
          <w:sz w:val="24"/>
          <w:szCs w:val="24"/>
          <w:lang w:val="en-US"/>
        </w:rPr>
        <w:t>, they practiced starts and turns. Instead of going to church on Sundays</w:t>
      </w:r>
      <w:ins w:id="1350" w:author="Charlene Jaszewski" w:date="2018-03-16T23:24:00Z">
        <w:r w:rsidR="00F64A14" w:rsidRPr="0025799E">
          <w:rPr>
            <w:rFonts w:ascii="Georgia" w:hAnsi="Georgia"/>
            <w:sz w:val="24"/>
            <w:szCs w:val="24"/>
            <w:lang w:val="en-US"/>
          </w:rPr>
          <w:t xml:space="preserve"> (his only day off)</w:t>
        </w:r>
      </w:ins>
      <w:r w:rsidRPr="0025799E">
        <w:rPr>
          <w:rFonts w:ascii="Georgia" w:hAnsi="Georgia"/>
          <w:sz w:val="24"/>
          <w:szCs w:val="24"/>
          <w:lang w:val="en-US"/>
        </w:rPr>
        <w:t>, Glenn Mills stayed in bed</w:t>
      </w:r>
      <w:ins w:id="1351" w:author="Charlene Jaszewski" w:date="2018-03-17T14:43:00Z">
        <w:r w:rsidR="00C81499" w:rsidRPr="0025799E">
          <w:rPr>
            <w:rFonts w:ascii="Georgia" w:hAnsi="Georgia"/>
            <w:sz w:val="24"/>
            <w:szCs w:val="24"/>
            <w:lang w:val="en-US"/>
          </w:rPr>
          <w:t>, still</w:t>
        </w:r>
      </w:ins>
      <w:del w:id="1352" w:author="Charlene Jaszewski" w:date="2018-03-17T14:43:00Z">
        <w:r w:rsidRPr="0025799E" w:rsidDel="00C81499">
          <w:rPr>
            <w:rFonts w:ascii="Georgia" w:hAnsi="Georgia"/>
            <w:sz w:val="24"/>
            <w:szCs w:val="24"/>
            <w:lang w:val="en-US"/>
          </w:rPr>
          <w:delText xml:space="preserve"> </w:delText>
        </w:r>
        <w:r w:rsidR="00B72D31" w:rsidRPr="0025799E" w:rsidDel="00C81499">
          <w:rPr>
            <w:rFonts w:ascii="Georgia" w:hAnsi="Georgia"/>
            <w:sz w:val="24"/>
            <w:szCs w:val="24"/>
            <w:lang w:val="en-US"/>
          </w:rPr>
          <w:delText>like</w:delText>
        </w:r>
      </w:del>
      <w:ins w:id="1353" w:author="Charlene Jaszewski" w:date="2018-03-17T14:43:00Z">
        <w:r w:rsidR="00C81499" w:rsidRPr="0025799E">
          <w:rPr>
            <w:rFonts w:ascii="Georgia" w:hAnsi="Georgia"/>
            <w:sz w:val="24"/>
            <w:szCs w:val="24"/>
            <w:lang w:val="en-US"/>
            <w:rPrChange w:id="1354" w:author="Charlene Jaszewski [2]" w:date="2018-04-09T13:52:00Z">
              <w:rPr>
                <w:rFonts w:ascii="Georgia" w:hAnsi="Georgia"/>
                <w:sz w:val="24"/>
                <w:szCs w:val="24"/>
                <w:highlight w:val="yellow"/>
                <w:lang w:val="en-US"/>
              </w:rPr>
            </w:rPrChange>
          </w:rPr>
          <w:t xml:space="preserve"> as</w:t>
        </w:r>
      </w:ins>
      <w:r w:rsidR="00B72D31" w:rsidRPr="00745051">
        <w:rPr>
          <w:rFonts w:ascii="Georgia" w:hAnsi="Georgia"/>
          <w:sz w:val="24"/>
          <w:szCs w:val="24"/>
          <w:lang w:val="en-US"/>
        </w:rPr>
        <w:t xml:space="preserve"> a mummy.</w:t>
      </w:r>
      <w:r w:rsidR="00B72D31" w:rsidRPr="00450636">
        <w:rPr>
          <w:rFonts w:ascii="Georgia" w:hAnsi="Georgia"/>
          <w:sz w:val="24"/>
          <w:szCs w:val="24"/>
          <w:lang w:val="en-US"/>
        </w:rPr>
        <w:t xml:space="preserve"> The only time</w:t>
      </w:r>
      <w:r w:rsidR="00B72D31" w:rsidRPr="0084702C">
        <w:rPr>
          <w:rFonts w:ascii="Georgia" w:hAnsi="Georgia"/>
          <w:sz w:val="24"/>
          <w:szCs w:val="24"/>
          <w:lang w:val="en-US"/>
        </w:rPr>
        <w:t xml:space="preserve"> he got up </w:t>
      </w:r>
      <w:r w:rsidRPr="002B0AA2">
        <w:rPr>
          <w:rFonts w:ascii="Georgia" w:hAnsi="Georgia"/>
          <w:sz w:val="24"/>
          <w:szCs w:val="24"/>
          <w:lang w:val="en-US"/>
        </w:rPr>
        <w:t xml:space="preserve">was to go to the fridge </w:t>
      </w:r>
      <w:r w:rsidR="00B72D31" w:rsidRPr="002B0AA2">
        <w:rPr>
          <w:rFonts w:ascii="Georgia" w:hAnsi="Georgia"/>
          <w:sz w:val="24"/>
          <w:szCs w:val="24"/>
          <w:lang w:val="en-US"/>
        </w:rPr>
        <w:t>to</w:t>
      </w:r>
      <w:r w:rsidRPr="002B0AA2">
        <w:rPr>
          <w:rFonts w:ascii="Georgia" w:hAnsi="Georgia"/>
          <w:sz w:val="24"/>
          <w:szCs w:val="24"/>
          <w:lang w:val="en-US"/>
        </w:rPr>
        <w:t xml:space="preserve"> get something to eat.</w:t>
      </w:r>
    </w:p>
    <w:p w14:paraId="0FE871A4" w14:textId="23D5D815" w:rsidR="00AC5F18" w:rsidRPr="0025799E" w:rsidRDefault="00AC5F18" w:rsidP="008A1AE7">
      <w:pPr>
        <w:spacing w:after="0" w:line="360" w:lineRule="auto"/>
        <w:ind w:firstLine="284"/>
        <w:rPr>
          <w:rFonts w:ascii="Georgia" w:hAnsi="Georgia"/>
          <w:sz w:val="24"/>
          <w:szCs w:val="24"/>
          <w:lang w:val="en-US"/>
        </w:rPr>
      </w:pPr>
      <w:r w:rsidRPr="00303E97">
        <w:rPr>
          <w:rFonts w:ascii="Georgia" w:hAnsi="Georgia"/>
          <w:sz w:val="24"/>
          <w:szCs w:val="24"/>
          <w:lang w:val="en-US"/>
        </w:rPr>
        <w:lastRenderedPageBreak/>
        <w:t>During the last two weeks before the</w:t>
      </w:r>
      <w:del w:id="1355" w:author="Charlene Jaszewski [2]" w:date="2018-04-09T18:34:00Z">
        <w:r w:rsidRPr="00303E97" w:rsidDel="001E3258">
          <w:rPr>
            <w:rFonts w:ascii="Georgia" w:hAnsi="Georgia"/>
            <w:sz w:val="24"/>
            <w:szCs w:val="24"/>
            <w:lang w:val="en-US"/>
          </w:rPr>
          <w:delText xml:space="preserve"> </w:delText>
        </w:r>
      </w:del>
      <w:ins w:id="1356" w:author="Charlene Jaszewski" w:date="2018-03-17T14:44:00Z">
        <w:del w:id="1357" w:author="Charlene Jaszewski [2]" w:date="2018-04-09T18:34:00Z">
          <w:r w:rsidR="00C70ED8" w:rsidRPr="009A1402" w:rsidDel="001E3258">
            <w:rPr>
              <w:rFonts w:ascii="Georgia" w:hAnsi="Georgia"/>
              <w:sz w:val="24"/>
              <w:szCs w:val="24"/>
              <w:lang w:val="en-US"/>
            </w:rPr>
            <w:delText>the</w:delText>
          </w:r>
        </w:del>
        <w:r w:rsidR="00C70ED8" w:rsidRPr="009A1402">
          <w:rPr>
            <w:rFonts w:ascii="Georgia" w:hAnsi="Georgia"/>
            <w:sz w:val="24"/>
            <w:szCs w:val="24"/>
            <w:lang w:val="en-US"/>
          </w:rPr>
          <w:t xml:space="preserve"> U.S. championships, the </w:t>
        </w:r>
      </w:ins>
      <w:r w:rsidRPr="001C6FA3">
        <w:rPr>
          <w:rFonts w:ascii="Georgia" w:hAnsi="Georgia"/>
          <w:sz w:val="24"/>
          <w:szCs w:val="24"/>
          <w:lang w:val="en-US"/>
        </w:rPr>
        <w:t xml:space="preserve">major competition of the summer, </w:t>
      </w:r>
      <w:del w:id="1358" w:author="Charlene Jaszewski" w:date="2018-03-17T14:44:00Z">
        <w:r w:rsidRPr="001C6FA3" w:rsidDel="00C70ED8">
          <w:rPr>
            <w:rFonts w:ascii="Georgia" w:hAnsi="Georgia"/>
            <w:sz w:val="24"/>
            <w:szCs w:val="24"/>
            <w:lang w:val="en-US"/>
          </w:rPr>
          <w:delText xml:space="preserve">the </w:delText>
        </w:r>
        <w:r w:rsidR="00E95C36" w:rsidRPr="001C6FA3" w:rsidDel="00C70ED8">
          <w:rPr>
            <w:rFonts w:ascii="Georgia" w:hAnsi="Georgia"/>
            <w:sz w:val="24"/>
            <w:szCs w:val="24"/>
            <w:lang w:val="en-US"/>
          </w:rPr>
          <w:delText>US</w:delText>
        </w:r>
        <w:r w:rsidRPr="001C6FA3" w:rsidDel="00C70ED8">
          <w:rPr>
            <w:rFonts w:ascii="Georgia" w:hAnsi="Georgia"/>
            <w:sz w:val="24"/>
            <w:szCs w:val="24"/>
            <w:lang w:val="en-US"/>
          </w:rPr>
          <w:delText xml:space="preserve"> championships, </w:delText>
        </w:r>
      </w:del>
      <w:del w:id="1359" w:author="Charlene Jaszewski" w:date="2018-03-16T23:25:00Z">
        <w:r w:rsidR="00B47B7F" w:rsidRPr="001C6FA3" w:rsidDel="00F64A14">
          <w:rPr>
            <w:rFonts w:ascii="Georgia" w:hAnsi="Georgia"/>
            <w:sz w:val="24"/>
            <w:szCs w:val="24"/>
            <w:lang w:val="en-US"/>
          </w:rPr>
          <w:delText xml:space="preserve">they </w:delText>
        </w:r>
      </w:del>
      <w:ins w:id="1360" w:author="Charlene Jaszewski" w:date="2018-03-16T23:25:00Z">
        <w:r w:rsidR="00F64A14" w:rsidRPr="00621AD9">
          <w:rPr>
            <w:rFonts w:ascii="Georgia" w:hAnsi="Georgia"/>
            <w:sz w:val="24"/>
            <w:szCs w:val="24"/>
            <w:lang w:val="en-US"/>
          </w:rPr>
          <w:t>the te</w:t>
        </w:r>
        <w:r w:rsidR="00F64A14" w:rsidRPr="00C20B5A">
          <w:rPr>
            <w:rFonts w:ascii="Georgia" w:hAnsi="Georgia"/>
            <w:sz w:val="24"/>
            <w:szCs w:val="24"/>
            <w:lang w:val="en-US"/>
          </w:rPr>
          <w:t xml:space="preserve">am </w:t>
        </w:r>
      </w:ins>
      <w:r w:rsidR="00B47B7F" w:rsidRPr="00CB0158">
        <w:rPr>
          <w:rFonts w:ascii="Georgia" w:hAnsi="Georgia"/>
          <w:sz w:val="24"/>
          <w:szCs w:val="24"/>
          <w:lang w:val="en-US"/>
        </w:rPr>
        <w:t>had swum a little bit less</w:t>
      </w:r>
      <w:ins w:id="1361" w:author="Charlene Jaszewski" w:date="2018-03-16T23:25:00Z">
        <w:r w:rsidR="00F64A14" w:rsidRPr="00AD1589">
          <w:rPr>
            <w:rFonts w:ascii="Georgia" w:hAnsi="Georgia"/>
            <w:sz w:val="24"/>
            <w:szCs w:val="24"/>
            <w:lang w:val="en-US"/>
          </w:rPr>
          <w:t>—</w:t>
        </w:r>
      </w:ins>
      <w:del w:id="1362" w:author="Charlene Jaszewski" w:date="2018-03-16T23:25:00Z">
        <w:r w:rsidR="00B47B7F" w:rsidRPr="00755C5F" w:rsidDel="00F64A14">
          <w:rPr>
            <w:rFonts w:ascii="Georgia" w:hAnsi="Georgia"/>
            <w:sz w:val="24"/>
            <w:szCs w:val="24"/>
            <w:lang w:val="en-US"/>
          </w:rPr>
          <w:delText xml:space="preserve"> –</w:delText>
        </w:r>
        <w:r w:rsidRPr="00BA5F63" w:rsidDel="00F64A14">
          <w:rPr>
            <w:rFonts w:ascii="Georgia" w:hAnsi="Georgia"/>
            <w:sz w:val="24"/>
            <w:szCs w:val="24"/>
            <w:lang w:val="en-US"/>
          </w:rPr>
          <w:delText xml:space="preserve"> </w:delText>
        </w:r>
      </w:del>
      <w:r w:rsidR="00B72D31" w:rsidRPr="00BA5F63">
        <w:rPr>
          <w:rFonts w:ascii="Georgia" w:hAnsi="Georgia"/>
          <w:sz w:val="24"/>
          <w:szCs w:val="24"/>
          <w:lang w:val="en-US"/>
        </w:rPr>
        <w:t>“only”</w:t>
      </w:r>
      <w:r w:rsidRPr="00BA5F63">
        <w:rPr>
          <w:rFonts w:ascii="Georgia" w:hAnsi="Georgia"/>
          <w:sz w:val="24"/>
          <w:szCs w:val="24"/>
          <w:lang w:val="en-US"/>
        </w:rPr>
        <w:t xml:space="preserve"> 6,000 meters a day. Yet </w:t>
      </w:r>
      <w:r w:rsidR="00AB245E" w:rsidRPr="00E86B15">
        <w:rPr>
          <w:rFonts w:ascii="Georgia" w:hAnsi="Georgia"/>
          <w:sz w:val="24"/>
          <w:szCs w:val="24"/>
          <w:lang w:val="en-US"/>
        </w:rPr>
        <w:t>Mills</w:t>
      </w:r>
      <w:r w:rsidRPr="008501E8">
        <w:rPr>
          <w:rFonts w:ascii="Georgia" w:hAnsi="Georgia"/>
          <w:sz w:val="24"/>
          <w:szCs w:val="24"/>
          <w:lang w:val="en-US"/>
        </w:rPr>
        <w:t xml:space="preserve"> walked around yawning and feelin</w:t>
      </w:r>
      <w:r w:rsidR="00B72D31" w:rsidRPr="008501E8">
        <w:rPr>
          <w:rFonts w:ascii="Georgia" w:hAnsi="Georgia"/>
          <w:sz w:val="24"/>
          <w:szCs w:val="24"/>
          <w:lang w:val="en-US"/>
        </w:rPr>
        <w:t xml:space="preserve">g even more tired than before. </w:t>
      </w:r>
      <w:r w:rsidRPr="0025799E">
        <w:rPr>
          <w:rFonts w:ascii="Georgia" w:hAnsi="Georgia"/>
          <w:sz w:val="24"/>
          <w:szCs w:val="24"/>
          <w:lang w:val="en-US"/>
        </w:rPr>
        <w:t>Coach</w:t>
      </w:r>
      <w:r w:rsidR="00CC0F35" w:rsidRPr="0025799E">
        <w:rPr>
          <w:rFonts w:ascii="Georgia" w:hAnsi="Georgia"/>
          <w:sz w:val="24"/>
          <w:szCs w:val="24"/>
          <w:lang w:val="en-US"/>
        </w:rPr>
        <w:t xml:space="preserve"> Dennis assured him that he’</w:t>
      </w:r>
      <w:r w:rsidRPr="0025799E">
        <w:rPr>
          <w:rFonts w:ascii="Georgia" w:hAnsi="Georgia"/>
          <w:sz w:val="24"/>
          <w:szCs w:val="24"/>
          <w:lang w:val="en-US"/>
        </w:rPr>
        <w:t xml:space="preserve">d soon feel better, but nothing happened. As could be expected, the </w:t>
      </w:r>
      <w:del w:id="1363" w:author="Charlene Jaszewski [2]" w:date="2018-04-03T16:32:00Z">
        <w:r w:rsidRPr="0025799E" w:rsidDel="00ED048A">
          <w:rPr>
            <w:rFonts w:ascii="Georgia" w:hAnsi="Georgia"/>
            <w:sz w:val="24"/>
            <w:szCs w:val="24"/>
            <w:lang w:val="en-US"/>
          </w:rPr>
          <w:delText>100 meters</w:delText>
        </w:r>
      </w:del>
      <w:ins w:id="1364"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breaststroke was a disaster. </w:t>
      </w:r>
      <w:del w:id="1365" w:author="Charlene Jaszewski" w:date="2018-03-17T14:45:00Z">
        <w:r w:rsidRPr="0025799E" w:rsidDel="00F65B1E">
          <w:rPr>
            <w:rFonts w:ascii="Georgia" w:hAnsi="Georgia"/>
            <w:sz w:val="24"/>
            <w:szCs w:val="24"/>
            <w:lang w:val="en-US"/>
          </w:rPr>
          <w:delText>He</w:delText>
        </w:r>
        <w:r w:rsidR="007F288E" w:rsidRPr="0025799E" w:rsidDel="00F65B1E">
          <w:rPr>
            <w:rFonts w:ascii="Georgia" w:hAnsi="Georgia"/>
            <w:sz w:val="24"/>
            <w:szCs w:val="24"/>
            <w:lang w:val="en-US"/>
          </w:rPr>
          <w:delText>’</w:delText>
        </w:r>
        <w:r w:rsidRPr="0025799E" w:rsidDel="00F65B1E">
          <w:rPr>
            <w:rFonts w:ascii="Georgia" w:hAnsi="Georgia"/>
            <w:sz w:val="24"/>
            <w:szCs w:val="24"/>
            <w:lang w:val="en-US"/>
          </w:rPr>
          <w:delText xml:space="preserve">d </w:delText>
        </w:r>
      </w:del>
      <w:ins w:id="1366" w:author="Charlene Jaszewski" w:date="2018-03-17T14:45:00Z">
        <w:r w:rsidR="00F65B1E" w:rsidRPr="0025799E">
          <w:rPr>
            <w:rFonts w:ascii="Georgia" w:hAnsi="Georgia"/>
            <w:sz w:val="24"/>
            <w:szCs w:val="24"/>
            <w:lang w:val="en-US"/>
          </w:rPr>
          <w:t xml:space="preserve">Mills had </w:t>
        </w:r>
      </w:ins>
      <w:r w:rsidRPr="0025799E">
        <w:rPr>
          <w:rFonts w:ascii="Georgia" w:hAnsi="Georgia"/>
          <w:sz w:val="24"/>
          <w:szCs w:val="24"/>
          <w:lang w:val="en-US"/>
        </w:rPr>
        <w:t xml:space="preserve">hoped for a medal, but only managed to do 1:05.24 and thus missed </w:t>
      </w:r>
      <w:del w:id="1367" w:author="Charlene Jaszewski" w:date="2018-03-17T14:46:00Z">
        <w:r w:rsidRPr="0025799E" w:rsidDel="00472029">
          <w:rPr>
            <w:rFonts w:ascii="Georgia" w:hAnsi="Georgia"/>
            <w:sz w:val="24"/>
            <w:szCs w:val="24"/>
            <w:lang w:val="en-US"/>
          </w:rPr>
          <w:delText xml:space="preserve">the </w:delText>
        </w:r>
      </w:del>
      <w:ins w:id="1368" w:author="Charlene Jaszewski" w:date="2018-03-17T14:45:00Z">
        <w:r w:rsidR="00472029" w:rsidRPr="0025799E">
          <w:rPr>
            <w:rFonts w:ascii="Georgia" w:hAnsi="Georgia"/>
            <w:sz w:val="24"/>
            <w:szCs w:val="24"/>
            <w:lang w:val="en-US"/>
          </w:rPr>
          <w:t xml:space="preserve">qualifying for the </w:t>
        </w:r>
      </w:ins>
      <w:r w:rsidRPr="0025799E">
        <w:rPr>
          <w:rFonts w:ascii="Georgia" w:hAnsi="Georgia"/>
          <w:sz w:val="24"/>
          <w:szCs w:val="24"/>
          <w:lang w:val="en-US"/>
        </w:rPr>
        <w:t>final.</w:t>
      </w:r>
    </w:p>
    <w:p w14:paraId="69256257" w14:textId="3D025177" w:rsidR="00AC5F18" w:rsidRPr="0025799E" w:rsidRDefault="00AC5F18" w:rsidP="008A1AE7">
      <w:pPr>
        <w:spacing w:after="0" w:line="360" w:lineRule="auto"/>
        <w:ind w:firstLine="284"/>
        <w:rPr>
          <w:rFonts w:ascii="Georgia" w:hAnsi="Georgia"/>
          <w:sz w:val="24"/>
          <w:szCs w:val="24"/>
          <w:lang w:val="en-US"/>
        </w:rPr>
      </w:pPr>
      <w:r w:rsidRPr="0025799E">
        <w:rPr>
          <w:rFonts w:ascii="Georgia" w:hAnsi="Georgia"/>
          <w:sz w:val="24"/>
          <w:szCs w:val="24"/>
          <w:lang w:val="en-US"/>
        </w:rPr>
        <w:t>The next day, the club</w:t>
      </w:r>
      <w:r w:rsidR="007F288E" w:rsidRPr="0025799E">
        <w:rPr>
          <w:rFonts w:ascii="Georgia" w:hAnsi="Georgia"/>
          <w:sz w:val="24"/>
          <w:szCs w:val="24"/>
          <w:lang w:val="en-US"/>
        </w:rPr>
        <w:t>’</w:t>
      </w:r>
      <w:r w:rsidRPr="0025799E">
        <w:rPr>
          <w:rFonts w:ascii="Georgia" w:hAnsi="Georgia"/>
          <w:sz w:val="24"/>
          <w:szCs w:val="24"/>
          <w:lang w:val="en-US"/>
        </w:rPr>
        <w:t xml:space="preserve">s wonder </w:t>
      </w:r>
      <w:r w:rsidR="00CC0F35" w:rsidRPr="0025799E">
        <w:rPr>
          <w:rFonts w:ascii="Georgia" w:hAnsi="Georgia"/>
          <w:sz w:val="24"/>
          <w:szCs w:val="24"/>
          <w:lang w:val="en-US"/>
        </w:rPr>
        <w:t>kid</w:t>
      </w:r>
      <w:r w:rsidR="00B47B7F" w:rsidRPr="0025799E">
        <w:rPr>
          <w:rFonts w:ascii="Georgia" w:hAnsi="Georgia"/>
          <w:sz w:val="24"/>
          <w:szCs w:val="24"/>
          <w:lang w:val="en-US"/>
        </w:rPr>
        <w:t>,</w:t>
      </w:r>
      <w:r w:rsidRPr="0025799E">
        <w:rPr>
          <w:rFonts w:ascii="Georgia" w:hAnsi="Georgia"/>
          <w:sz w:val="24"/>
          <w:szCs w:val="24"/>
          <w:lang w:val="en-US"/>
        </w:rPr>
        <w:t xml:space="preserve"> Mary T. Meagher</w:t>
      </w:r>
      <w:r w:rsidR="00B47B7F" w:rsidRPr="0025799E">
        <w:rPr>
          <w:rFonts w:ascii="Georgia" w:hAnsi="Georgia"/>
          <w:sz w:val="24"/>
          <w:szCs w:val="24"/>
          <w:lang w:val="en-US"/>
        </w:rPr>
        <w:t>,</w:t>
      </w:r>
      <w:r w:rsidRPr="0025799E">
        <w:rPr>
          <w:rFonts w:ascii="Georgia" w:hAnsi="Georgia"/>
          <w:sz w:val="24"/>
          <w:szCs w:val="24"/>
          <w:lang w:val="en-US"/>
        </w:rPr>
        <w:t xml:space="preserve"> won the 200</w:t>
      </w:r>
      <w:ins w:id="1369" w:author="Charlene Jaszewski [2]" w:date="2018-04-03T16:33:00Z">
        <w:r w:rsidR="00ED048A" w:rsidRPr="0025799E">
          <w:rPr>
            <w:rFonts w:ascii="Georgia" w:hAnsi="Georgia"/>
            <w:sz w:val="24"/>
            <w:szCs w:val="24"/>
            <w:lang w:val="en-US"/>
          </w:rPr>
          <w:t>m</w:t>
        </w:r>
      </w:ins>
      <w:r w:rsidRPr="0025799E">
        <w:rPr>
          <w:rFonts w:ascii="Georgia" w:hAnsi="Georgia"/>
          <w:sz w:val="24"/>
          <w:szCs w:val="24"/>
          <w:lang w:val="en-US"/>
        </w:rPr>
        <w:t xml:space="preserve"> </w:t>
      </w:r>
      <w:del w:id="1370" w:author="Charlene Jaszewski [2]" w:date="2018-04-03T16:33:00Z">
        <w:r w:rsidRPr="0025799E" w:rsidDel="00ED048A">
          <w:rPr>
            <w:rFonts w:ascii="Georgia" w:hAnsi="Georgia"/>
            <w:sz w:val="24"/>
            <w:szCs w:val="24"/>
            <w:lang w:val="en-US"/>
          </w:rPr>
          <w:delText xml:space="preserve">meters </w:delText>
        </w:r>
      </w:del>
      <w:r w:rsidRPr="0025799E">
        <w:rPr>
          <w:rFonts w:ascii="Georgia" w:hAnsi="Georgia"/>
          <w:sz w:val="24"/>
          <w:szCs w:val="24"/>
          <w:lang w:val="en-US"/>
        </w:rPr>
        <w:t xml:space="preserve">butterfly </w:t>
      </w:r>
      <w:del w:id="1371" w:author="Charlene Jaszewski" w:date="2018-03-17T14:47:00Z">
        <w:r w:rsidRPr="0025799E" w:rsidDel="00771B16">
          <w:rPr>
            <w:rFonts w:ascii="Georgia" w:hAnsi="Georgia"/>
            <w:sz w:val="24"/>
            <w:szCs w:val="24"/>
            <w:lang w:val="en-US"/>
          </w:rPr>
          <w:delText xml:space="preserve">with </w:delText>
        </w:r>
      </w:del>
      <w:ins w:id="1372" w:author="Charlene Jaszewski" w:date="2018-03-17T14:47:00Z">
        <w:r w:rsidR="00771B16" w:rsidRPr="0025799E">
          <w:rPr>
            <w:rFonts w:ascii="Georgia" w:hAnsi="Georgia"/>
            <w:sz w:val="24"/>
            <w:szCs w:val="24"/>
            <w:lang w:val="en-US"/>
          </w:rPr>
          <w:t>with a time</w:t>
        </w:r>
        <w:r w:rsidR="001D710F" w:rsidRPr="0025799E">
          <w:rPr>
            <w:rFonts w:ascii="Georgia" w:hAnsi="Georgia"/>
            <w:sz w:val="24"/>
            <w:szCs w:val="24"/>
            <w:lang w:val="en-US"/>
            <w:rPrChange w:id="1373" w:author="Charlene Jaszewski [2]" w:date="2018-04-09T13:52:00Z">
              <w:rPr>
                <w:rFonts w:ascii="Georgia" w:hAnsi="Georgia"/>
                <w:sz w:val="24"/>
                <w:szCs w:val="24"/>
                <w:highlight w:val="yellow"/>
                <w:lang w:val="en-US"/>
              </w:rPr>
            </w:rPrChange>
          </w:rPr>
          <w:t xml:space="preserve"> </w:t>
        </w:r>
      </w:ins>
      <w:del w:id="1374" w:author="Charlene Jaszewski" w:date="2018-03-17T14:47:00Z">
        <w:r w:rsidRPr="00745051" w:rsidDel="00771B16">
          <w:rPr>
            <w:rFonts w:ascii="Georgia" w:hAnsi="Georgia"/>
            <w:sz w:val="24"/>
            <w:szCs w:val="24"/>
            <w:lang w:val="en-US"/>
          </w:rPr>
          <w:delText xml:space="preserve">an </w:delText>
        </w:r>
      </w:del>
      <w:r w:rsidRPr="00450636">
        <w:rPr>
          <w:rFonts w:ascii="Georgia" w:hAnsi="Georgia"/>
          <w:sz w:val="24"/>
          <w:szCs w:val="24"/>
          <w:lang w:val="en-US"/>
        </w:rPr>
        <w:t xml:space="preserve">astounding five seconds </w:t>
      </w:r>
      <w:del w:id="1375" w:author="Charlene Jaszewski" w:date="2018-03-17T14:47:00Z">
        <w:r w:rsidRPr="00A86947" w:rsidDel="001D710F">
          <w:rPr>
            <w:rFonts w:ascii="Georgia" w:hAnsi="Georgia"/>
            <w:sz w:val="24"/>
            <w:szCs w:val="24"/>
            <w:lang w:val="en-US"/>
          </w:rPr>
          <w:delText xml:space="preserve">before </w:delText>
        </w:r>
      </w:del>
      <w:ins w:id="1376" w:author="Charlene Jaszewski" w:date="2018-03-17T14:47:00Z">
        <w:r w:rsidR="001D710F" w:rsidRPr="0025799E">
          <w:rPr>
            <w:rFonts w:ascii="Georgia" w:hAnsi="Georgia"/>
            <w:sz w:val="24"/>
            <w:szCs w:val="24"/>
            <w:lang w:val="en-US"/>
            <w:rPrChange w:id="1377" w:author="Charlene Jaszewski [2]" w:date="2018-04-09T13:52:00Z">
              <w:rPr>
                <w:rFonts w:ascii="Georgia" w:hAnsi="Georgia"/>
                <w:sz w:val="24"/>
                <w:szCs w:val="24"/>
                <w:highlight w:val="yellow"/>
                <w:lang w:val="en-US"/>
              </w:rPr>
            </w:rPrChange>
          </w:rPr>
          <w:t>faster than</w:t>
        </w:r>
        <w:r w:rsidR="001D710F" w:rsidRPr="00745051">
          <w:rPr>
            <w:rFonts w:ascii="Georgia" w:hAnsi="Georgia"/>
            <w:sz w:val="24"/>
            <w:szCs w:val="24"/>
            <w:lang w:val="en-US"/>
          </w:rPr>
          <w:t xml:space="preserve"> </w:t>
        </w:r>
      </w:ins>
      <w:r w:rsidRPr="00450636">
        <w:rPr>
          <w:rFonts w:ascii="Georgia" w:hAnsi="Georgia"/>
          <w:sz w:val="24"/>
          <w:szCs w:val="24"/>
          <w:lang w:val="en-US"/>
        </w:rPr>
        <w:t xml:space="preserve">the person </w:t>
      </w:r>
      <w:del w:id="1378" w:author="Charlene Jaszewski" w:date="2018-03-17T14:48:00Z">
        <w:r w:rsidRPr="00A86947" w:rsidDel="00C07912">
          <w:rPr>
            <w:rFonts w:ascii="Georgia" w:hAnsi="Georgia"/>
            <w:sz w:val="24"/>
            <w:szCs w:val="24"/>
            <w:lang w:val="en-US"/>
          </w:rPr>
          <w:delText>coming in</w:delText>
        </w:r>
      </w:del>
      <w:ins w:id="1379" w:author="Charlene Jaszewski" w:date="2018-03-17T14:48:00Z">
        <w:r w:rsidR="00C07912" w:rsidRPr="0084702C">
          <w:rPr>
            <w:rFonts w:ascii="Georgia" w:hAnsi="Georgia"/>
            <w:sz w:val="24"/>
            <w:szCs w:val="24"/>
            <w:lang w:val="en-US"/>
          </w:rPr>
          <w:t>who came in</w:t>
        </w:r>
      </w:ins>
      <w:r w:rsidRPr="002B0AA2">
        <w:rPr>
          <w:rFonts w:ascii="Georgia" w:hAnsi="Georgia"/>
          <w:sz w:val="24"/>
          <w:szCs w:val="24"/>
          <w:lang w:val="en-US"/>
        </w:rPr>
        <w:t xml:space="preserve"> second. Her 2:06.37 was </w:t>
      </w:r>
      <w:r w:rsidR="00CC0F35" w:rsidRPr="00303E97">
        <w:rPr>
          <w:rFonts w:ascii="Georgia" w:hAnsi="Georgia"/>
          <w:sz w:val="24"/>
          <w:szCs w:val="24"/>
          <w:lang w:val="en-US"/>
        </w:rPr>
        <w:t>more than</w:t>
      </w:r>
      <w:r w:rsidRPr="009A1402">
        <w:rPr>
          <w:rFonts w:ascii="Georgia" w:hAnsi="Georgia"/>
          <w:sz w:val="24"/>
          <w:szCs w:val="24"/>
          <w:lang w:val="en-US"/>
        </w:rPr>
        <w:t xml:space="preserve"> four seconds faster than Ines Deissler</w:t>
      </w:r>
      <w:r w:rsidR="007F288E" w:rsidRPr="001C6FA3">
        <w:rPr>
          <w:rFonts w:ascii="Georgia" w:hAnsi="Georgia"/>
          <w:sz w:val="24"/>
          <w:szCs w:val="24"/>
          <w:lang w:val="en-US"/>
        </w:rPr>
        <w:t>’</w:t>
      </w:r>
      <w:r w:rsidRPr="001C6FA3">
        <w:rPr>
          <w:rFonts w:ascii="Georgia" w:hAnsi="Georgia"/>
          <w:sz w:val="24"/>
          <w:szCs w:val="24"/>
          <w:lang w:val="en-US"/>
        </w:rPr>
        <w:t xml:space="preserve">s gold medal race at the </w:t>
      </w:r>
      <w:r w:rsidR="00B72D31" w:rsidRPr="00BA5F63">
        <w:rPr>
          <w:rFonts w:ascii="Georgia" w:hAnsi="Georgia"/>
          <w:sz w:val="24"/>
          <w:szCs w:val="24"/>
          <w:lang w:val="en-US"/>
        </w:rPr>
        <w:t xml:space="preserve">Moscow Olympics </w:t>
      </w:r>
      <w:r w:rsidRPr="00BA5F63">
        <w:rPr>
          <w:rFonts w:ascii="Georgia" w:hAnsi="Georgia"/>
          <w:sz w:val="24"/>
          <w:szCs w:val="24"/>
          <w:lang w:val="en-US"/>
        </w:rPr>
        <w:t xml:space="preserve">just a few days </w:t>
      </w:r>
      <w:r w:rsidR="00B72D31" w:rsidRPr="00BA5F63">
        <w:rPr>
          <w:rFonts w:ascii="Georgia" w:hAnsi="Georgia"/>
          <w:sz w:val="24"/>
          <w:szCs w:val="24"/>
          <w:lang w:val="en-US"/>
        </w:rPr>
        <w:t>before</w:t>
      </w:r>
      <w:r w:rsidRPr="00BA5F63">
        <w:rPr>
          <w:rFonts w:ascii="Georgia" w:hAnsi="Georgia"/>
          <w:sz w:val="24"/>
          <w:szCs w:val="24"/>
          <w:lang w:val="en-US"/>
        </w:rPr>
        <w:t>. Mary</w:t>
      </w:r>
      <w:r w:rsidR="007F288E" w:rsidRPr="00083937">
        <w:rPr>
          <w:rFonts w:ascii="Georgia" w:hAnsi="Georgia"/>
          <w:sz w:val="24"/>
          <w:szCs w:val="24"/>
          <w:lang w:val="en-US"/>
        </w:rPr>
        <w:t>’</w:t>
      </w:r>
      <w:r w:rsidRPr="00E86B15">
        <w:rPr>
          <w:rFonts w:ascii="Georgia" w:hAnsi="Georgia"/>
          <w:sz w:val="24"/>
          <w:szCs w:val="24"/>
          <w:lang w:val="en-US"/>
        </w:rPr>
        <w:t xml:space="preserve">s record race inspired </w:t>
      </w:r>
      <w:r w:rsidR="00AB245E" w:rsidRPr="008501E8">
        <w:rPr>
          <w:rFonts w:ascii="Georgia" w:hAnsi="Georgia"/>
          <w:sz w:val="24"/>
          <w:szCs w:val="24"/>
          <w:lang w:val="en-US"/>
        </w:rPr>
        <w:t>Mills</w:t>
      </w:r>
      <w:r w:rsidRPr="008501E8">
        <w:rPr>
          <w:rFonts w:ascii="Georgia" w:hAnsi="Georgia"/>
          <w:sz w:val="24"/>
          <w:szCs w:val="24"/>
          <w:lang w:val="en-US"/>
        </w:rPr>
        <w:t xml:space="preserve">, and he decided to </w:t>
      </w:r>
      <w:del w:id="1380" w:author="Charlene Jaszewski" w:date="2018-03-17T14:50:00Z">
        <w:r w:rsidRPr="008501E8" w:rsidDel="00550772">
          <w:rPr>
            <w:rFonts w:ascii="Georgia" w:hAnsi="Georgia"/>
            <w:sz w:val="24"/>
            <w:szCs w:val="24"/>
            <w:lang w:val="en-US"/>
          </w:rPr>
          <w:delText xml:space="preserve">break down and </w:delText>
        </w:r>
      </w:del>
      <w:r w:rsidRPr="008501E8">
        <w:rPr>
          <w:rFonts w:ascii="Georgia" w:hAnsi="Georgia"/>
          <w:sz w:val="24"/>
          <w:szCs w:val="24"/>
          <w:lang w:val="en-US"/>
        </w:rPr>
        <w:t>gi</w:t>
      </w:r>
      <w:r w:rsidRPr="0025799E">
        <w:rPr>
          <w:rFonts w:ascii="Georgia" w:hAnsi="Georgia"/>
          <w:sz w:val="24"/>
          <w:szCs w:val="24"/>
          <w:lang w:val="en-US"/>
        </w:rPr>
        <w:t>ve it another go. Th</w:t>
      </w:r>
      <w:r w:rsidR="00CC0F35" w:rsidRPr="0025799E">
        <w:rPr>
          <w:rFonts w:ascii="Georgia" w:hAnsi="Georgia"/>
          <w:sz w:val="24"/>
          <w:szCs w:val="24"/>
          <w:lang w:val="en-US"/>
        </w:rPr>
        <w:t xml:space="preserve">e </w:t>
      </w:r>
      <w:del w:id="1381" w:author="Charlene Jaszewski [2]" w:date="2018-04-03T16:32:00Z">
        <w:r w:rsidR="00CC0F35" w:rsidRPr="0025799E" w:rsidDel="00ED048A">
          <w:rPr>
            <w:rFonts w:ascii="Georgia" w:hAnsi="Georgia"/>
            <w:sz w:val="24"/>
            <w:szCs w:val="24"/>
            <w:lang w:val="en-US"/>
          </w:rPr>
          <w:delText>100 meters</w:delText>
        </w:r>
      </w:del>
      <w:ins w:id="1382" w:author="Charlene Jaszewski [2]" w:date="2018-04-03T16:32:00Z">
        <w:r w:rsidR="00ED048A" w:rsidRPr="0025799E">
          <w:rPr>
            <w:rFonts w:ascii="Georgia" w:hAnsi="Georgia"/>
            <w:sz w:val="24"/>
            <w:szCs w:val="24"/>
            <w:lang w:val="en-US"/>
          </w:rPr>
          <w:t>100m</w:t>
        </w:r>
      </w:ins>
      <w:r w:rsidR="00CC0F35" w:rsidRPr="0025799E">
        <w:rPr>
          <w:rFonts w:ascii="Georgia" w:hAnsi="Georgia"/>
          <w:sz w:val="24"/>
          <w:szCs w:val="24"/>
          <w:lang w:val="en-US"/>
        </w:rPr>
        <w:t xml:space="preserve"> breaststroke wasn’</w:t>
      </w:r>
      <w:r w:rsidRPr="0025799E">
        <w:rPr>
          <w:rFonts w:ascii="Georgia" w:hAnsi="Georgia"/>
          <w:sz w:val="24"/>
          <w:szCs w:val="24"/>
          <w:lang w:val="en-US"/>
        </w:rPr>
        <w:t>t his best event. It requires more speed during</w:t>
      </w:r>
      <w:r w:rsidR="00E95C36" w:rsidRPr="0025799E">
        <w:rPr>
          <w:rFonts w:ascii="Georgia" w:hAnsi="Georgia"/>
          <w:sz w:val="24"/>
          <w:szCs w:val="24"/>
          <w:lang w:val="en-US"/>
        </w:rPr>
        <w:t xml:space="preserve"> the first length, which wasn’</w:t>
      </w:r>
      <w:r w:rsidRPr="0025799E">
        <w:rPr>
          <w:rFonts w:ascii="Georgia" w:hAnsi="Georgia"/>
          <w:sz w:val="24"/>
          <w:szCs w:val="24"/>
          <w:lang w:val="en-US"/>
        </w:rPr>
        <w:t>t exactly what he</w:t>
      </w:r>
      <w:r w:rsidR="007F288E" w:rsidRPr="0025799E">
        <w:rPr>
          <w:rFonts w:ascii="Georgia" w:hAnsi="Georgia"/>
          <w:sz w:val="24"/>
          <w:szCs w:val="24"/>
          <w:lang w:val="en-US"/>
        </w:rPr>
        <w:t>’</w:t>
      </w:r>
      <w:r w:rsidRPr="0025799E">
        <w:rPr>
          <w:rFonts w:ascii="Georgia" w:hAnsi="Georgia"/>
          <w:sz w:val="24"/>
          <w:szCs w:val="24"/>
          <w:lang w:val="en-US"/>
        </w:rPr>
        <w:t>d practiced during his daily marathon sets.</w:t>
      </w:r>
    </w:p>
    <w:p w14:paraId="7D6D24FB" w14:textId="565CAEEF" w:rsidR="00AC5F18" w:rsidRPr="00745051" w:rsidRDefault="00AC5F18" w:rsidP="008A1AE7">
      <w:pPr>
        <w:spacing w:after="0" w:line="360" w:lineRule="auto"/>
        <w:ind w:firstLine="284"/>
        <w:rPr>
          <w:rFonts w:ascii="Georgia" w:hAnsi="Georgia"/>
          <w:sz w:val="24"/>
          <w:szCs w:val="24"/>
          <w:lang w:val="en-US"/>
        </w:rPr>
      </w:pPr>
      <w:r w:rsidRPr="0025799E">
        <w:rPr>
          <w:rFonts w:ascii="Georgia" w:hAnsi="Georgia"/>
          <w:sz w:val="24"/>
          <w:szCs w:val="24"/>
          <w:lang w:val="en-US"/>
        </w:rPr>
        <w:t>In the 200</w:t>
      </w:r>
      <w:ins w:id="1383" w:author="Charlene Jaszewski [2]" w:date="2018-04-03T16:33:00Z">
        <w:r w:rsidR="00ED048A" w:rsidRPr="0025799E">
          <w:rPr>
            <w:rFonts w:ascii="Georgia" w:hAnsi="Georgia"/>
            <w:sz w:val="24"/>
            <w:szCs w:val="24"/>
            <w:lang w:val="en-US"/>
          </w:rPr>
          <w:t>m</w:t>
        </w:r>
      </w:ins>
      <w:r w:rsidRPr="0025799E">
        <w:rPr>
          <w:rFonts w:ascii="Georgia" w:hAnsi="Georgia"/>
          <w:sz w:val="24"/>
          <w:szCs w:val="24"/>
          <w:lang w:val="en-US"/>
        </w:rPr>
        <w:t xml:space="preserve"> </w:t>
      </w:r>
      <w:del w:id="1384" w:author="Charlene Jaszewski [2]" w:date="2018-04-03T16:33:00Z">
        <w:r w:rsidRPr="0025799E" w:rsidDel="00ED048A">
          <w:rPr>
            <w:rFonts w:ascii="Georgia" w:hAnsi="Georgia"/>
            <w:sz w:val="24"/>
            <w:szCs w:val="24"/>
            <w:lang w:val="en-US"/>
          </w:rPr>
          <w:delText xml:space="preserve">meters </w:delText>
        </w:r>
      </w:del>
      <w:r w:rsidRPr="0025799E">
        <w:rPr>
          <w:rFonts w:ascii="Georgia" w:hAnsi="Georgia"/>
          <w:sz w:val="24"/>
          <w:szCs w:val="24"/>
          <w:lang w:val="en-US"/>
        </w:rPr>
        <w:t>breaststroke trials, Glenn Mills came in second after John Mo</w:t>
      </w:r>
      <w:r w:rsidR="00B72D31" w:rsidRPr="0025799E">
        <w:rPr>
          <w:rFonts w:ascii="Georgia" w:hAnsi="Georgia"/>
          <w:sz w:val="24"/>
          <w:szCs w:val="24"/>
          <w:lang w:val="en-US"/>
        </w:rPr>
        <w:t>ffet</w:t>
      </w:r>
      <w:del w:id="1385" w:author="Charlene Jaszewski" w:date="2018-03-17T14:51:00Z">
        <w:r w:rsidR="00B72D31" w:rsidRPr="0025799E" w:rsidDel="00BA240B">
          <w:rPr>
            <w:rFonts w:ascii="Georgia" w:hAnsi="Georgia"/>
            <w:sz w:val="24"/>
            <w:szCs w:val="24"/>
            <w:lang w:val="en-US"/>
          </w:rPr>
          <w:delText>,</w:delText>
        </w:r>
      </w:del>
      <w:r w:rsidR="00B72D31" w:rsidRPr="0025799E">
        <w:rPr>
          <w:rFonts w:ascii="Georgia" w:hAnsi="Georgia"/>
          <w:sz w:val="24"/>
          <w:szCs w:val="24"/>
          <w:lang w:val="en-US"/>
        </w:rPr>
        <w:t xml:space="preserve"> </w:t>
      </w:r>
      <w:ins w:id="1386" w:author="Charlene Jaszewski" w:date="2018-03-17T14:51:00Z">
        <w:r w:rsidR="00BA240B" w:rsidRPr="0025799E">
          <w:rPr>
            <w:rFonts w:ascii="Georgia" w:hAnsi="Georgia"/>
            <w:sz w:val="24"/>
            <w:szCs w:val="24"/>
            <w:lang w:val="en-US"/>
          </w:rPr>
          <w:t xml:space="preserve">who was </w:t>
        </w:r>
      </w:ins>
      <w:del w:id="1387" w:author="Charlene Jaszewski" w:date="2018-03-17T14:50:00Z">
        <w:r w:rsidR="00B72D31" w:rsidRPr="0025799E" w:rsidDel="00125EB9">
          <w:rPr>
            <w:rFonts w:ascii="Georgia" w:hAnsi="Georgia"/>
            <w:sz w:val="24"/>
            <w:szCs w:val="24"/>
            <w:lang w:val="en-US"/>
          </w:rPr>
          <w:delText>who was also in his teens</w:delText>
        </w:r>
        <w:r w:rsidRPr="0025799E" w:rsidDel="00125EB9">
          <w:rPr>
            <w:rFonts w:ascii="Georgia" w:hAnsi="Georgia"/>
            <w:sz w:val="24"/>
            <w:szCs w:val="24"/>
            <w:lang w:val="en-US"/>
          </w:rPr>
          <w:delText xml:space="preserve"> but </w:delText>
        </w:r>
      </w:del>
      <w:r w:rsidRPr="0025799E">
        <w:rPr>
          <w:rFonts w:ascii="Georgia" w:hAnsi="Georgia"/>
          <w:sz w:val="24"/>
          <w:szCs w:val="24"/>
          <w:lang w:val="en-US"/>
        </w:rPr>
        <w:t>from California</w:t>
      </w:r>
      <w:ins w:id="1388" w:author="Charlene Jaszewski" w:date="2018-03-17T14:50:00Z">
        <w:r w:rsidR="00125EB9" w:rsidRPr="0025799E">
          <w:rPr>
            <w:rFonts w:ascii="Georgia" w:hAnsi="Georgia"/>
            <w:sz w:val="24"/>
            <w:szCs w:val="24"/>
            <w:lang w:val="en-US"/>
          </w:rPr>
          <w:t xml:space="preserve"> and </w:t>
        </w:r>
        <w:r w:rsidR="00125EB9" w:rsidRPr="0025799E">
          <w:rPr>
            <w:rFonts w:ascii="Georgia" w:hAnsi="Georgia"/>
            <w:sz w:val="24"/>
            <w:szCs w:val="24"/>
            <w:lang w:val="en-US"/>
            <w:rPrChange w:id="1389" w:author="Charlene Jaszewski [2]" w:date="2018-04-09T13:52:00Z">
              <w:rPr>
                <w:rFonts w:ascii="Georgia" w:hAnsi="Georgia"/>
                <w:sz w:val="24"/>
                <w:szCs w:val="24"/>
                <w:highlight w:val="yellow"/>
                <w:lang w:val="en-US"/>
              </w:rPr>
            </w:rPrChange>
          </w:rPr>
          <w:t>also in his teens</w:t>
        </w:r>
      </w:ins>
      <w:r w:rsidRPr="00745051">
        <w:rPr>
          <w:rFonts w:ascii="Georgia" w:hAnsi="Georgia"/>
          <w:sz w:val="24"/>
          <w:szCs w:val="24"/>
          <w:lang w:val="en-US"/>
        </w:rPr>
        <w:t>. At</w:t>
      </w:r>
      <w:r w:rsidRPr="00450636">
        <w:rPr>
          <w:rFonts w:ascii="Georgia" w:hAnsi="Georgia"/>
          <w:sz w:val="24"/>
          <w:szCs w:val="24"/>
          <w:lang w:val="en-US"/>
        </w:rPr>
        <w:t xml:space="preserve"> least the race ignited a sense of hope in Mills. However, he was still tired at the start of the final that same evening. In spite of all the times he and his buddy Greg had practiced starts </w:t>
      </w:r>
      <w:r w:rsidR="00B72D31" w:rsidRPr="00303E97">
        <w:rPr>
          <w:rFonts w:ascii="Georgia" w:hAnsi="Georgia"/>
          <w:sz w:val="24"/>
          <w:szCs w:val="24"/>
          <w:lang w:val="en-US"/>
        </w:rPr>
        <w:t>following</w:t>
      </w:r>
      <w:r w:rsidRPr="009A1402">
        <w:rPr>
          <w:rFonts w:ascii="Georgia" w:hAnsi="Georgia"/>
          <w:sz w:val="24"/>
          <w:szCs w:val="24"/>
          <w:lang w:val="en-US"/>
        </w:rPr>
        <w:t xml:space="preserve"> the evening </w:t>
      </w:r>
      <w:r w:rsidR="00CC0F35" w:rsidRPr="001C6FA3">
        <w:rPr>
          <w:rFonts w:ascii="Georgia" w:hAnsi="Georgia"/>
          <w:sz w:val="24"/>
          <w:szCs w:val="24"/>
          <w:lang w:val="en-US"/>
        </w:rPr>
        <w:t>sessions</w:t>
      </w:r>
      <w:del w:id="1390" w:author="Charlene Jaszewski" w:date="2018-03-17T14:54:00Z">
        <w:r w:rsidRPr="001C6FA3" w:rsidDel="00BC2BC3">
          <w:rPr>
            <w:rFonts w:ascii="Georgia" w:hAnsi="Georgia"/>
            <w:sz w:val="24"/>
            <w:szCs w:val="24"/>
            <w:lang w:val="en-US"/>
          </w:rPr>
          <w:delText xml:space="preserve">, </w:delText>
        </w:r>
      </w:del>
      <w:ins w:id="1391" w:author="Charlene Jaszewski" w:date="2018-03-17T14:54:00Z">
        <w:r w:rsidR="00BC2BC3" w:rsidRPr="001C6FA3">
          <w:rPr>
            <w:rFonts w:ascii="Georgia" w:hAnsi="Georgia"/>
            <w:sz w:val="24"/>
            <w:szCs w:val="24"/>
            <w:lang w:val="en-US"/>
          </w:rPr>
          <w:t xml:space="preserve">, </w:t>
        </w:r>
      </w:ins>
      <w:del w:id="1392" w:author="Charlene Jaszewski" w:date="2018-03-17T14:53:00Z">
        <w:r w:rsidRPr="001C6FA3" w:rsidDel="00BC2BC3">
          <w:rPr>
            <w:rFonts w:ascii="Georgia" w:hAnsi="Georgia"/>
            <w:sz w:val="24"/>
            <w:szCs w:val="24"/>
            <w:lang w:val="en-US"/>
          </w:rPr>
          <w:delText xml:space="preserve">water </w:delText>
        </w:r>
        <w:r w:rsidR="00CC0F35" w:rsidRPr="001C6FA3" w:rsidDel="00BC2BC3">
          <w:rPr>
            <w:rFonts w:ascii="Georgia" w:hAnsi="Georgia"/>
            <w:sz w:val="24"/>
            <w:szCs w:val="24"/>
            <w:lang w:val="en-US"/>
          </w:rPr>
          <w:delText>was now seeping</w:delText>
        </w:r>
        <w:r w:rsidRPr="00621AD9" w:rsidDel="00BC2BC3">
          <w:rPr>
            <w:rFonts w:ascii="Georgia" w:hAnsi="Georgia"/>
            <w:sz w:val="24"/>
            <w:szCs w:val="24"/>
            <w:lang w:val="en-US"/>
          </w:rPr>
          <w:delText xml:space="preserve"> into his glasses. </w:delText>
        </w:r>
      </w:del>
      <w:ins w:id="1393" w:author="Charlene Jaszewski" w:date="2018-03-17T14:54:00Z">
        <w:r w:rsidR="00BC2BC3" w:rsidRPr="00C20B5A">
          <w:rPr>
            <w:rFonts w:ascii="Georgia" w:hAnsi="Georgia"/>
            <w:sz w:val="24"/>
            <w:szCs w:val="24"/>
            <w:lang w:val="en-US"/>
          </w:rPr>
          <w:t>h</w:t>
        </w:r>
      </w:ins>
      <w:del w:id="1394" w:author="Charlene Jaszewski" w:date="2018-03-17T14:54:00Z">
        <w:r w:rsidRPr="00CB0158" w:rsidDel="00BC2BC3">
          <w:rPr>
            <w:rFonts w:ascii="Georgia" w:hAnsi="Georgia"/>
            <w:sz w:val="24"/>
            <w:szCs w:val="24"/>
            <w:lang w:val="en-US"/>
          </w:rPr>
          <w:delText>H</w:delText>
        </w:r>
      </w:del>
      <w:r w:rsidRPr="00AD1589">
        <w:rPr>
          <w:rFonts w:ascii="Georgia" w:hAnsi="Georgia"/>
          <w:sz w:val="24"/>
          <w:szCs w:val="24"/>
          <w:lang w:val="en-US"/>
        </w:rPr>
        <w:t>is arms and legs were more than just a little worn out. It felt as if he</w:t>
      </w:r>
      <w:r w:rsidR="007F288E" w:rsidRPr="00755C5F">
        <w:rPr>
          <w:rFonts w:ascii="Georgia" w:hAnsi="Georgia"/>
          <w:sz w:val="24"/>
          <w:szCs w:val="24"/>
          <w:lang w:val="en-US"/>
        </w:rPr>
        <w:t>’</w:t>
      </w:r>
      <w:r w:rsidRPr="00BA5F63">
        <w:rPr>
          <w:rFonts w:ascii="Georgia" w:hAnsi="Georgia"/>
          <w:sz w:val="24"/>
          <w:szCs w:val="24"/>
          <w:lang w:val="en-US"/>
        </w:rPr>
        <w:t>d jumped into a pool of turquoise paint instead of a pool of water.</w:t>
      </w:r>
      <w:ins w:id="1395" w:author="Charlene Jaszewski" w:date="2018-03-17T14:54:00Z">
        <w:r w:rsidR="00BC2BC3" w:rsidRPr="00E86B15">
          <w:rPr>
            <w:rFonts w:ascii="Georgia" w:hAnsi="Georgia"/>
            <w:sz w:val="24"/>
            <w:szCs w:val="24"/>
            <w:lang w:val="en-US"/>
          </w:rPr>
          <w:t xml:space="preserve"> </w:t>
        </w:r>
        <w:r w:rsidR="00BC2BC3" w:rsidRPr="008501E8">
          <w:rPr>
            <w:rFonts w:ascii="Georgia" w:hAnsi="Georgia"/>
            <w:sz w:val="24"/>
            <w:szCs w:val="24"/>
            <w:lang w:val="en-US"/>
          </w:rPr>
          <w:t xml:space="preserve">And to top it off, </w:t>
        </w:r>
        <w:r w:rsidR="00BC2BC3" w:rsidRPr="0025799E">
          <w:rPr>
            <w:rFonts w:ascii="Georgia" w:hAnsi="Georgia"/>
            <w:sz w:val="24"/>
            <w:szCs w:val="24"/>
            <w:lang w:val="en-US"/>
            <w:rPrChange w:id="1396" w:author="Charlene Jaszewski [2]" w:date="2018-04-09T13:52:00Z">
              <w:rPr>
                <w:rFonts w:ascii="Georgia" w:hAnsi="Georgia"/>
                <w:sz w:val="24"/>
                <w:szCs w:val="24"/>
                <w:highlight w:val="yellow"/>
                <w:lang w:val="en-US"/>
              </w:rPr>
            </w:rPrChange>
          </w:rPr>
          <w:t>water was seeping into his glasses.</w:t>
        </w:r>
      </w:ins>
    </w:p>
    <w:p w14:paraId="5F30AC70" w14:textId="4B351F61" w:rsidR="00AC5F18" w:rsidRPr="0025799E" w:rsidRDefault="00AC5F18" w:rsidP="008A1AE7">
      <w:pPr>
        <w:spacing w:after="0" w:line="360" w:lineRule="auto"/>
        <w:ind w:firstLine="284"/>
        <w:rPr>
          <w:rFonts w:ascii="Georgia" w:hAnsi="Georgia"/>
          <w:sz w:val="24"/>
          <w:szCs w:val="24"/>
          <w:lang w:val="en-US"/>
        </w:rPr>
      </w:pPr>
      <w:r w:rsidRPr="00450636">
        <w:rPr>
          <w:rFonts w:ascii="Georgia" w:hAnsi="Georgia"/>
          <w:sz w:val="24"/>
          <w:szCs w:val="24"/>
          <w:lang w:val="en-US"/>
        </w:rPr>
        <w:t>In</w:t>
      </w:r>
      <w:r w:rsidRPr="00A86947">
        <w:rPr>
          <w:rFonts w:ascii="Georgia" w:hAnsi="Georgia"/>
          <w:sz w:val="24"/>
          <w:szCs w:val="24"/>
          <w:lang w:val="en-US"/>
        </w:rPr>
        <w:t xml:space="preserve"> breaststroke, most of the power </w:t>
      </w:r>
      <w:r w:rsidR="00B47B7F" w:rsidRPr="0084702C">
        <w:rPr>
          <w:rFonts w:ascii="Georgia" w:hAnsi="Georgia"/>
          <w:sz w:val="24"/>
          <w:szCs w:val="24"/>
          <w:lang w:val="en-US"/>
        </w:rPr>
        <w:t>comes from</w:t>
      </w:r>
      <w:r w:rsidRPr="002B0AA2">
        <w:rPr>
          <w:rFonts w:ascii="Georgia" w:hAnsi="Georgia"/>
          <w:sz w:val="24"/>
          <w:szCs w:val="24"/>
          <w:lang w:val="en-US"/>
        </w:rPr>
        <w:t xml:space="preserve"> the leg strokes. Mills noticed that his swimming was</w:t>
      </w:r>
      <w:r w:rsidR="00CC0F35" w:rsidRPr="00303E97">
        <w:rPr>
          <w:rFonts w:ascii="Georgia" w:hAnsi="Georgia"/>
          <w:sz w:val="24"/>
          <w:szCs w:val="24"/>
          <w:lang w:val="en-US"/>
        </w:rPr>
        <w:t>n’</w:t>
      </w:r>
      <w:r w:rsidRPr="009A1402">
        <w:rPr>
          <w:rFonts w:ascii="Georgia" w:hAnsi="Georgia"/>
          <w:sz w:val="24"/>
          <w:szCs w:val="24"/>
          <w:lang w:val="en-US"/>
        </w:rPr>
        <w:t>t as fierce and energetic as when he</w:t>
      </w:r>
      <w:r w:rsidR="007F288E" w:rsidRPr="001C6FA3">
        <w:rPr>
          <w:rFonts w:ascii="Georgia" w:hAnsi="Georgia"/>
          <w:sz w:val="24"/>
          <w:szCs w:val="24"/>
          <w:lang w:val="en-US"/>
        </w:rPr>
        <w:t>’</w:t>
      </w:r>
      <w:r w:rsidRPr="001C6FA3">
        <w:rPr>
          <w:rFonts w:ascii="Georgia" w:hAnsi="Georgia"/>
          <w:sz w:val="24"/>
          <w:szCs w:val="24"/>
          <w:lang w:val="en-US"/>
        </w:rPr>
        <w:t xml:space="preserve">d been swimming </w:t>
      </w:r>
      <w:r w:rsidR="00B72D31" w:rsidRPr="001C6FA3">
        <w:rPr>
          <w:rFonts w:ascii="Georgia" w:hAnsi="Georgia"/>
          <w:sz w:val="24"/>
          <w:szCs w:val="24"/>
          <w:lang w:val="en-US"/>
        </w:rPr>
        <w:t>as best he could</w:t>
      </w:r>
      <w:r w:rsidRPr="001C6FA3">
        <w:rPr>
          <w:rFonts w:ascii="Georgia" w:hAnsi="Georgia"/>
          <w:sz w:val="24"/>
          <w:szCs w:val="24"/>
          <w:lang w:val="en-US"/>
        </w:rPr>
        <w:t xml:space="preserve">. At </w:t>
      </w:r>
      <w:del w:id="1397" w:author="Charlene Jaszewski [2]" w:date="2018-04-03T16:32:00Z">
        <w:r w:rsidRPr="001C6FA3" w:rsidDel="00ED048A">
          <w:rPr>
            <w:rFonts w:ascii="Georgia" w:hAnsi="Georgia"/>
            <w:sz w:val="24"/>
            <w:szCs w:val="24"/>
            <w:lang w:val="en-US"/>
          </w:rPr>
          <w:delText>100 meters</w:delText>
        </w:r>
      </w:del>
      <w:ins w:id="1398" w:author="Charlene Jaszewski [2]" w:date="2018-04-03T16:32:00Z">
        <w:r w:rsidR="00ED048A" w:rsidRPr="00621AD9">
          <w:rPr>
            <w:rFonts w:ascii="Georgia" w:hAnsi="Georgia"/>
            <w:sz w:val="24"/>
            <w:szCs w:val="24"/>
            <w:lang w:val="en-US"/>
          </w:rPr>
          <w:t>100</w:t>
        </w:r>
      </w:ins>
      <w:ins w:id="1399" w:author="Charlene Jaszewski [2]" w:date="2018-04-03T16:33:00Z">
        <w:r w:rsidR="00ED048A" w:rsidRPr="00C20B5A">
          <w:rPr>
            <w:rFonts w:ascii="Georgia" w:hAnsi="Georgia"/>
            <w:sz w:val="24"/>
            <w:szCs w:val="24"/>
            <w:lang w:val="en-US"/>
          </w:rPr>
          <w:t xml:space="preserve"> </w:t>
        </w:r>
      </w:ins>
      <w:ins w:id="1400" w:author="Charlene Jaszewski [2]" w:date="2018-04-03T16:32:00Z">
        <w:r w:rsidR="00ED048A" w:rsidRPr="00CB0158">
          <w:rPr>
            <w:rFonts w:ascii="Georgia" w:hAnsi="Georgia"/>
            <w:sz w:val="24"/>
            <w:szCs w:val="24"/>
            <w:lang w:val="en-US"/>
          </w:rPr>
          <w:t>m</w:t>
        </w:r>
      </w:ins>
      <w:ins w:id="1401" w:author="Charlene Jaszewski [2]" w:date="2018-04-03T16:33:00Z">
        <w:r w:rsidR="00ED048A" w:rsidRPr="00AD1589">
          <w:rPr>
            <w:rFonts w:ascii="Georgia" w:hAnsi="Georgia"/>
            <w:sz w:val="24"/>
            <w:szCs w:val="24"/>
            <w:lang w:val="en-US"/>
          </w:rPr>
          <w:t>eter</w:t>
        </w:r>
        <w:r w:rsidR="00ED048A" w:rsidRPr="00755C5F">
          <w:rPr>
            <w:rFonts w:ascii="Georgia" w:hAnsi="Georgia"/>
            <w:sz w:val="24"/>
            <w:szCs w:val="24"/>
            <w:lang w:val="en-US"/>
          </w:rPr>
          <w:t>s</w:t>
        </w:r>
      </w:ins>
      <w:r w:rsidRPr="00BA5F63">
        <w:rPr>
          <w:rFonts w:ascii="Georgia" w:hAnsi="Georgia"/>
          <w:sz w:val="24"/>
          <w:szCs w:val="24"/>
          <w:lang w:val="en-US"/>
        </w:rPr>
        <w:t>, he was the last in the field</w:t>
      </w:r>
      <w:del w:id="1402" w:author="Charlene Jaszewski" w:date="2018-03-16T23:27:00Z">
        <w:r w:rsidRPr="00BA5F63" w:rsidDel="00F64A14">
          <w:rPr>
            <w:rFonts w:ascii="Georgia" w:hAnsi="Georgia"/>
            <w:sz w:val="24"/>
            <w:szCs w:val="24"/>
            <w:lang w:val="en-US"/>
          </w:rPr>
          <w:delText xml:space="preserve"> </w:delText>
        </w:r>
      </w:del>
      <w:r w:rsidRPr="00BA5F63">
        <w:rPr>
          <w:rFonts w:ascii="Georgia" w:hAnsi="Georgia"/>
          <w:sz w:val="24"/>
          <w:szCs w:val="24"/>
          <w:lang w:val="en-US"/>
        </w:rPr>
        <w:t>–</w:t>
      </w:r>
      <w:del w:id="1403" w:author="Charlene Jaszewski" w:date="2018-03-16T23:27:00Z">
        <w:r w:rsidRPr="00083937" w:rsidDel="00F64A14">
          <w:rPr>
            <w:rFonts w:ascii="Georgia" w:hAnsi="Georgia"/>
            <w:sz w:val="24"/>
            <w:szCs w:val="24"/>
            <w:lang w:val="en-US"/>
          </w:rPr>
          <w:delText xml:space="preserve"> </w:delText>
        </w:r>
      </w:del>
      <w:r w:rsidRPr="00E86B15">
        <w:rPr>
          <w:rFonts w:ascii="Georgia" w:hAnsi="Georgia"/>
          <w:sz w:val="24"/>
          <w:szCs w:val="24"/>
          <w:lang w:val="en-US"/>
        </w:rPr>
        <w:t xml:space="preserve">over </w:t>
      </w:r>
      <w:del w:id="1404" w:author="Charlene Jaszewski" w:date="2018-03-16T23:27:00Z">
        <w:r w:rsidRPr="008501E8" w:rsidDel="00F64A14">
          <w:rPr>
            <w:rFonts w:ascii="Georgia" w:hAnsi="Georgia"/>
            <w:sz w:val="24"/>
            <w:szCs w:val="24"/>
            <w:lang w:val="en-US"/>
          </w:rPr>
          <w:delText xml:space="preserve">than </w:delText>
        </w:r>
      </w:del>
      <w:r w:rsidRPr="008501E8">
        <w:rPr>
          <w:rFonts w:ascii="Georgia" w:hAnsi="Georgia"/>
          <w:sz w:val="24"/>
          <w:szCs w:val="24"/>
          <w:lang w:val="en-US"/>
        </w:rPr>
        <w:t>two seconds behind lead</w:t>
      </w:r>
      <w:ins w:id="1405" w:author="Charlene Jaszewski" w:date="2018-03-16T23:27:00Z">
        <w:r w:rsidR="00F64A14" w:rsidRPr="008501E8">
          <w:rPr>
            <w:rFonts w:ascii="Georgia" w:hAnsi="Georgia"/>
            <w:sz w:val="24"/>
            <w:szCs w:val="24"/>
            <w:lang w:val="en-US"/>
          </w:rPr>
          <w:t>er</w:t>
        </w:r>
      </w:ins>
      <w:del w:id="1406" w:author="Charlene Jaszewski" w:date="2018-03-16T23:27:00Z">
        <w:r w:rsidRPr="008501E8" w:rsidDel="00F64A14">
          <w:rPr>
            <w:rFonts w:ascii="Georgia" w:hAnsi="Georgia"/>
            <w:sz w:val="24"/>
            <w:szCs w:val="24"/>
            <w:lang w:val="en-US"/>
          </w:rPr>
          <w:delText>ing</w:delText>
        </w:r>
      </w:del>
      <w:r w:rsidRPr="0025799E">
        <w:rPr>
          <w:rFonts w:ascii="Georgia" w:hAnsi="Georgia"/>
          <w:sz w:val="24"/>
          <w:szCs w:val="24"/>
          <w:lang w:val="en-US"/>
        </w:rPr>
        <w:t xml:space="preserve"> Nick Navid from the Texas Longhorns.</w:t>
      </w:r>
    </w:p>
    <w:p w14:paraId="688120EB" w14:textId="1471C589" w:rsidR="00F64A14" w:rsidRPr="0025799E" w:rsidRDefault="00403732" w:rsidP="008A1AE7">
      <w:pPr>
        <w:spacing w:after="0" w:line="360" w:lineRule="auto"/>
        <w:ind w:firstLine="284"/>
        <w:rPr>
          <w:ins w:id="1407" w:author="Charlene Jaszewski" w:date="2018-03-16T23:27:00Z"/>
          <w:rFonts w:ascii="Georgia" w:hAnsi="Georgia"/>
          <w:sz w:val="24"/>
          <w:szCs w:val="24"/>
          <w:lang w:val="en-US"/>
          <w:rPrChange w:id="1408" w:author="Charlene Jaszewski [2]" w:date="2018-04-09T13:52:00Z">
            <w:rPr>
              <w:ins w:id="1409" w:author="Charlene Jaszewski" w:date="2018-03-16T23:27:00Z"/>
              <w:rFonts w:ascii="Georgia" w:hAnsi="Georgia"/>
              <w:sz w:val="24"/>
              <w:szCs w:val="24"/>
              <w:highlight w:val="yellow"/>
              <w:lang w:val="en-US"/>
            </w:rPr>
          </w:rPrChange>
        </w:rPr>
      </w:pPr>
      <w:ins w:id="1410" w:author="Charlene Jaszewski" w:date="2018-03-17T14:54:00Z">
        <w:r w:rsidRPr="0025799E">
          <w:rPr>
            <w:rFonts w:ascii="Georgia" w:hAnsi="Georgia"/>
            <w:sz w:val="24"/>
            <w:szCs w:val="24"/>
            <w:lang w:val="en-US"/>
            <w:rPrChange w:id="1411" w:author="Charlene Jaszewski [2]" w:date="2018-04-09T13:52:00Z">
              <w:rPr>
                <w:rFonts w:ascii="Georgia" w:hAnsi="Georgia"/>
                <w:sz w:val="24"/>
                <w:szCs w:val="24"/>
                <w:highlight w:val="yellow"/>
                <w:lang w:val="en-US"/>
              </w:rPr>
            </w:rPrChange>
          </w:rPr>
          <w:t xml:space="preserve">Let’s stop for a moment and talk about psychology. </w:t>
        </w:r>
      </w:ins>
      <w:del w:id="1412" w:author="Charlene Jaszewski" w:date="2018-03-17T14:55:00Z">
        <w:r w:rsidR="00AC5F18" w:rsidRPr="00745051" w:rsidDel="00403732">
          <w:rPr>
            <w:rFonts w:ascii="Georgia" w:hAnsi="Georgia"/>
            <w:sz w:val="24"/>
            <w:szCs w:val="24"/>
            <w:lang w:val="en-US"/>
          </w:rPr>
          <w:delText>If we stop for a moment, c</w:delText>
        </w:r>
      </w:del>
      <w:ins w:id="1413" w:author="Charlene Jaszewski" w:date="2018-03-17T14:55:00Z">
        <w:r w:rsidRPr="0025799E">
          <w:rPr>
            <w:rFonts w:ascii="Georgia" w:hAnsi="Georgia"/>
            <w:sz w:val="24"/>
            <w:szCs w:val="24"/>
            <w:lang w:val="en-US"/>
            <w:rPrChange w:id="1414" w:author="Charlene Jaszewski [2]" w:date="2018-04-09T13:52:00Z">
              <w:rPr>
                <w:rFonts w:ascii="Georgia" w:hAnsi="Georgia"/>
                <w:sz w:val="24"/>
                <w:szCs w:val="24"/>
                <w:highlight w:val="yellow"/>
                <w:lang w:val="en-US"/>
              </w:rPr>
            </w:rPrChange>
          </w:rPr>
          <w:t>C</w:t>
        </w:r>
      </w:ins>
      <w:r w:rsidR="00AC5F18" w:rsidRPr="00745051">
        <w:rPr>
          <w:rFonts w:ascii="Georgia" w:hAnsi="Georgia"/>
          <w:sz w:val="24"/>
          <w:szCs w:val="24"/>
          <w:lang w:val="en-US"/>
        </w:rPr>
        <w:t>ognitive psychologists believe</w:t>
      </w:r>
      <w:ins w:id="1415" w:author="Charlene Jaszewski" w:date="2018-03-17T15:01:00Z">
        <w:r w:rsidR="00E07ADC" w:rsidRPr="00450636">
          <w:rPr>
            <w:rFonts w:ascii="Georgia" w:hAnsi="Georgia"/>
            <w:sz w:val="24"/>
            <w:szCs w:val="24"/>
            <w:lang w:val="en-US"/>
          </w:rPr>
          <w:t xml:space="preserve"> </w:t>
        </w:r>
      </w:ins>
      <w:del w:id="1416" w:author="Charlene Jaszewski" w:date="2018-03-17T15:01:00Z">
        <w:r w:rsidR="00AC5F18" w:rsidRPr="00A86947" w:rsidDel="00E07ADC">
          <w:rPr>
            <w:rFonts w:ascii="Georgia" w:hAnsi="Georgia"/>
            <w:sz w:val="24"/>
            <w:szCs w:val="24"/>
            <w:lang w:val="en-US"/>
          </w:rPr>
          <w:delText xml:space="preserve"> </w:delText>
        </w:r>
      </w:del>
      <w:del w:id="1417" w:author="Charlene Jaszewski" w:date="2018-03-17T15:00:00Z">
        <w:r w:rsidR="00AC5F18" w:rsidRPr="0084702C" w:rsidDel="000D7102">
          <w:rPr>
            <w:rFonts w:ascii="Georgia" w:hAnsi="Georgia"/>
            <w:sz w:val="24"/>
            <w:szCs w:val="24"/>
            <w:lang w:val="en-US"/>
          </w:rPr>
          <w:delText xml:space="preserve">that </w:delText>
        </w:r>
      </w:del>
      <w:r w:rsidR="00AC5F18" w:rsidRPr="002B0AA2">
        <w:rPr>
          <w:rFonts w:ascii="Georgia" w:hAnsi="Georgia"/>
          <w:sz w:val="24"/>
          <w:szCs w:val="24"/>
          <w:lang w:val="en-US"/>
        </w:rPr>
        <w:t xml:space="preserve">there are three ways of managing obstacles: </w:t>
      </w:r>
    </w:p>
    <w:p w14:paraId="651DDC38" w14:textId="1EC67F51" w:rsidR="00F64A14" w:rsidRPr="0025799E" w:rsidRDefault="00AC5F18">
      <w:pPr>
        <w:pStyle w:val="ListParagraph"/>
        <w:numPr>
          <w:ilvl w:val="0"/>
          <w:numId w:val="24"/>
        </w:numPr>
        <w:spacing w:after="0" w:line="360" w:lineRule="auto"/>
        <w:rPr>
          <w:ins w:id="1418" w:author="Charlene Jaszewski" w:date="2018-03-16T23:27:00Z"/>
          <w:rFonts w:ascii="Georgia" w:hAnsi="Georgia"/>
          <w:sz w:val="24"/>
          <w:szCs w:val="24"/>
          <w:lang w:val="en-US"/>
          <w:rPrChange w:id="1419" w:author="Charlene Jaszewski [2]" w:date="2018-04-09T13:52:00Z">
            <w:rPr>
              <w:ins w:id="1420" w:author="Charlene Jaszewski" w:date="2018-03-16T23:27:00Z"/>
              <w:lang w:val="en-US"/>
            </w:rPr>
          </w:rPrChange>
        </w:rPr>
        <w:pPrChange w:id="1421" w:author="Charlene Jaszewski" w:date="2018-03-16T23:28:00Z">
          <w:pPr>
            <w:spacing w:after="0" w:line="360" w:lineRule="auto"/>
            <w:ind w:firstLine="284"/>
          </w:pPr>
        </w:pPrChange>
      </w:pPr>
      <w:del w:id="1422" w:author="Charlene Jaszewski" w:date="2018-03-16T23:28:00Z">
        <w:r w:rsidRPr="00745051" w:rsidDel="00F64A14">
          <w:rPr>
            <w:rFonts w:ascii="Georgia" w:hAnsi="Georgia"/>
            <w:sz w:val="24"/>
            <w:szCs w:val="24"/>
            <w:lang w:val="en-US"/>
          </w:rPr>
          <w:delText>1</w:delText>
        </w:r>
        <w:r w:rsidRPr="0025799E" w:rsidDel="00F64A14">
          <w:rPr>
            <w:rFonts w:ascii="Georgia" w:hAnsi="Georgia"/>
            <w:sz w:val="24"/>
            <w:szCs w:val="24"/>
            <w:lang w:val="en-US"/>
            <w:rPrChange w:id="1423" w:author="Charlene Jaszewski [2]" w:date="2018-04-09T13:52:00Z">
              <w:rPr>
                <w:lang w:val="en-US"/>
              </w:rPr>
            </w:rPrChange>
          </w:rPr>
          <w:delText xml:space="preserve">) </w:delText>
        </w:r>
      </w:del>
      <w:r w:rsidRPr="0025799E">
        <w:rPr>
          <w:rFonts w:ascii="Georgia" w:hAnsi="Georgia"/>
          <w:sz w:val="24"/>
          <w:szCs w:val="24"/>
          <w:lang w:val="en-US"/>
          <w:rPrChange w:id="1424" w:author="Charlene Jaszewski [2]" w:date="2018-04-09T13:52:00Z">
            <w:rPr>
              <w:lang w:val="en-US"/>
            </w:rPr>
          </w:rPrChange>
        </w:rPr>
        <w:t>What h</w:t>
      </w:r>
      <w:r w:rsidR="00B72D31" w:rsidRPr="0025799E">
        <w:rPr>
          <w:rFonts w:ascii="Georgia" w:hAnsi="Georgia"/>
          <w:sz w:val="24"/>
          <w:szCs w:val="24"/>
          <w:lang w:val="en-US"/>
          <w:rPrChange w:id="1425" w:author="Charlene Jaszewski [2]" w:date="2018-04-09T13:52:00Z">
            <w:rPr>
              <w:lang w:val="en-US"/>
            </w:rPr>
          </w:rPrChange>
        </w:rPr>
        <w:t xml:space="preserve">appened is predetermined and </w:t>
      </w:r>
      <w:r w:rsidRPr="0025799E">
        <w:rPr>
          <w:rFonts w:ascii="Georgia" w:hAnsi="Georgia"/>
          <w:sz w:val="24"/>
          <w:szCs w:val="24"/>
          <w:lang w:val="en-US"/>
          <w:rPrChange w:id="1426" w:author="Charlene Jaszewski [2]" w:date="2018-04-09T13:52:00Z">
            <w:rPr>
              <w:lang w:val="en-US"/>
            </w:rPr>
          </w:rPrChange>
        </w:rPr>
        <w:t xml:space="preserve">impossible to alter. Besides, learning how to cope with suffering is beneficial. </w:t>
      </w:r>
      <w:r w:rsidR="00B47B7F" w:rsidRPr="0025799E">
        <w:rPr>
          <w:rFonts w:ascii="Georgia" w:hAnsi="Georgia"/>
          <w:sz w:val="24"/>
          <w:szCs w:val="24"/>
          <w:lang w:val="en-US"/>
          <w:rPrChange w:id="1427" w:author="Charlene Jaszewski [2]" w:date="2018-04-09T13:52:00Z">
            <w:rPr>
              <w:lang w:val="en-US"/>
            </w:rPr>
          </w:rPrChange>
        </w:rPr>
        <w:t>This is</w:t>
      </w:r>
      <w:r w:rsidRPr="0025799E">
        <w:rPr>
          <w:rFonts w:ascii="Georgia" w:hAnsi="Georgia"/>
          <w:sz w:val="24"/>
          <w:szCs w:val="24"/>
          <w:lang w:val="en-US"/>
          <w:rPrChange w:id="1428" w:author="Charlene Jaszewski [2]" w:date="2018-04-09T13:52:00Z">
            <w:rPr>
              <w:lang w:val="en-US"/>
            </w:rPr>
          </w:rPrChange>
        </w:rPr>
        <w:t xml:space="preserve"> </w:t>
      </w:r>
      <w:r w:rsidRPr="0025799E">
        <w:rPr>
          <w:rFonts w:ascii="Georgia" w:hAnsi="Georgia"/>
          <w:i/>
          <w:sz w:val="24"/>
          <w:szCs w:val="24"/>
          <w:lang w:val="en-US"/>
          <w:rPrChange w:id="1429" w:author="Charlene Jaszewski [2]" w:date="2018-04-09T13:52:00Z">
            <w:rPr>
              <w:i/>
              <w:lang w:val="en-US"/>
            </w:rPr>
          </w:rPrChange>
        </w:rPr>
        <w:t>God</w:t>
      </w:r>
      <w:r w:rsidR="007F288E" w:rsidRPr="0025799E">
        <w:rPr>
          <w:rFonts w:ascii="Georgia" w:hAnsi="Georgia"/>
          <w:i/>
          <w:sz w:val="24"/>
          <w:szCs w:val="24"/>
          <w:lang w:val="en-US"/>
          <w:rPrChange w:id="1430" w:author="Charlene Jaszewski [2]" w:date="2018-04-09T13:52:00Z">
            <w:rPr>
              <w:i/>
              <w:lang w:val="en-US"/>
            </w:rPr>
          </w:rPrChange>
        </w:rPr>
        <w:t>’</w:t>
      </w:r>
      <w:r w:rsidRPr="0025799E">
        <w:rPr>
          <w:rFonts w:ascii="Georgia" w:hAnsi="Georgia"/>
          <w:i/>
          <w:sz w:val="24"/>
          <w:szCs w:val="24"/>
          <w:lang w:val="en-US"/>
          <w:rPrChange w:id="1431" w:author="Charlene Jaszewski [2]" w:date="2018-04-09T13:52:00Z">
            <w:rPr>
              <w:i/>
              <w:lang w:val="en-US"/>
            </w:rPr>
          </w:rPrChange>
        </w:rPr>
        <w:t>s Way</w:t>
      </w:r>
      <w:r w:rsidR="00B72D31" w:rsidRPr="0025799E">
        <w:rPr>
          <w:rFonts w:ascii="Georgia" w:hAnsi="Georgia"/>
          <w:sz w:val="24"/>
          <w:szCs w:val="24"/>
          <w:lang w:val="en-US"/>
          <w:rPrChange w:id="1432" w:author="Charlene Jaszewski [2]" w:date="2018-04-09T13:52:00Z">
            <w:rPr>
              <w:lang w:val="en-US"/>
            </w:rPr>
          </w:rPrChange>
        </w:rPr>
        <w:t xml:space="preserve">. </w:t>
      </w:r>
    </w:p>
    <w:p w14:paraId="31358CB3" w14:textId="5BF02AD3" w:rsidR="00F64A14" w:rsidRPr="0025799E" w:rsidRDefault="00B72D31">
      <w:pPr>
        <w:pStyle w:val="ListParagraph"/>
        <w:numPr>
          <w:ilvl w:val="0"/>
          <w:numId w:val="24"/>
        </w:numPr>
        <w:spacing w:after="0" w:line="360" w:lineRule="auto"/>
        <w:rPr>
          <w:ins w:id="1433" w:author="Charlene Jaszewski" w:date="2018-03-16T23:27:00Z"/>
          <w:rFonts w:ascii="Georgia" w:hAnsi="Georgia"/>
          <w:sz w:val="24"/>
          <w:szCs w:val="24"/>
          <w:lang w:val="en-US"/>
          <w:rPrChange w:id="1434" w:author="Charlene Jaszewski [2]" w:date="2018-04-09T13:52:00Z">
            <w:rPr>
              <w:ins w:id="1435" w:author="Charlene Jaszewski" w:date="2018-03-16T23:27:00Z"/>
              <w:lang w:val="en-US"/>
            </w:rPr>
          </w:rPrChange>
        </w:rPr>
        <w:pPrChange w:id="1436" w:author="Charlene Jaszewski" w:date="2018-03-16T23:28:00Z">
          <w:pPr>
            <w:spacing w:after="0" w:line="360" w:lineRule="auto"/>
            <w:ind w:firstLine="284"/>
          </w:pPr>
        </w:pPrChange>
      </w:pPr>
      <w:del w:id="1437" w:author="Charlene Jaszewski" w:date="2018-03-16T23:28:00Z">
        <w:r w:rsidRPr="0025799E" w:rsidDel="00F64A14">
          <w:rPr>
            <w:rFonts w:ascii="Georgia" w:hAnsi="Georgia"/>
            <w:sz w:val="24"/>
            <w:szCs w:val="24"/>
            <w:lang w:val="en-US"/>
            <w:rPrChange w:id="1438" w:author="Charlene Jaszewski [2]" w:date="2018-04-09T13:52:00Z">
              <w:rPr>
                <w:lang w:val="en-US"/>
              </w:rPr>
            </w:rPrChange>
          </w:rPr>
          <w:delText xml:space="preserve">2) </w:delText>
        </w:r>
      </w:del>
      <w:r w:rsidRPr="0025799E">
        <w:rPr>
          <w:rFonts w:ascii="Georgia" w:hAnsi="Georgia"/>
          <w:sz w:val="24"/>
          <w:szCs w:val="24"/>
          <w:lang w:val="en-US"/>
          <w:rPrChange w:id="1439" w:author="Charlene Jaszewski [2]" w:date="2018-04-09T13:52:00Z">
            <w:rPr>
              <w:lang w:val="en-US"/>
            </w:rPr>
          </w:rPrChange>
        </w:rPr>
        <w:t>It’</w:t>
      </w:r>
      <w:r w:rsidR="00AC5F18" w:rsidRPr="0025799E">
        <w:rPr>
          <w:rFonts w:ascii="Georgia" w:hAnsi="Georgia"/>
          <w:sz w:val="24"/>
          <w:szCs w:val="24"/>
          <w:lang w:val="en-US"/>
          <w:rPrChange w:id="1440" w:author="Charlene Jaszewski [2]" w:date="2018-04-09T13:52:00Z">
            <w:rPr>
              <w:lang w:val="en-US"/>
            </w:rPr>
          </w:rPrChange>
        </w:rPr>
        <w:t>s someone else</w:t>
      </w:r>
      <w:r w:rsidR="007F288E" w:rsidRPr="0025799E">
        <w:rPr>
          <w:rFonts w:ascii="Georgia" w:hAnsi="Georgia"/>
          <w:sz w:val="24"/>
          <w:szCs w:val="24"/>
          <w:lang w:val="en-US"/>
          <w:rPrChange w:id="1441" w:author="Charlene Jaszewski [2]" w:date="2018-04-09T13:52:00Z">
            <w:rPr>
              <w:lang w:val="en-US"/>
            </w:rPr>
          </w:rPrChange>
        </w:rPr>
        <w:t>’</w:t>
      </w:r>
      <w:r w:rsidR="00CC0F35" w:rsidRPr="0025799E">
        <w:rPr>
          <w:rFonts w:ascii="Georgia" w:hAnsi="Georgia"/>
          <w:sz w:val="24"/>
          <w:szCs w:val="24"/>
          <w:lang w:val="en-US"/>
          <w:rPrChange w:id="1442" w:author="Charlene Jaszewski [2]" w:date="2018-04-09T13:52:00Z">
            <w:rPr>
              <w:lang w:val="en-US"/>
            </w:rPr>
          </w:rPrChange>
        </w:rPr>
        <w:t xml:space="preserve">s fault: </w:t>
      </w:r>
      <w:ins w:id="1443" w:author="Charlene Jaszewski" w:date="2018-03-16T23:28:00Z">
        <w:r w:rsidR="00F64A14" w:rsidRPr="00745051">
          <w:rPr>
            <w:rFonts w:ascii="Georgia" w:hAnsi="Georgia"/>
            <w:sz w:val="24"/>
            <w:szCs w:val="24"/>
            <w:lang w:val="en-US"/>
          </w:rPr>
          <w:t>c</w:t>
        </w:r>
      </w:ins>
      <w:del w:id="1444" w:author="Charlene Jaszewski" w:date="2018-03-16T23:28:00Z">
        <w:r w:rsidR="00CC0F35" w:rsidRPr="0025799E" w:rsidDel="00F64A14">
          <w:rPr>
            <w:rFonts w:ascii="Georgia" w:hAnsi="Georgia"/>
            <w:sz w:val="24"/>
            <w:szCs w:val="24"/>
            <w:lang w:val="en-US"/>
            <w:rPrChange w:id="1445" w:author="Charlene Jaszewski [2]" w:date="2018-04-09T13:52:00Z">
              <w:rPr>
                <w:lang w:val="en-US"/>
              </w:rPr>
            </w:rPrChange>
          </w:rPr>
          <w:delText>C</w:delText>
        </w:r>
      </w:del>
      <w:r w:rsidR="00AC5F18" w:rsidRPr="0025799E">
        <w:rPr>
          <w:rFonts w:ascii="Georgia" w:hAnsi="Georgia"/>
          <w:sz w:val="24"/>
          <w:szCs w:val="24"/>
          <w:lang w:val="en-US"/>
          <w:rPrChange w:id="1446" w:author="Charlene Jaszewski [2]" w:date="2018-04-09T13:52:00Z">
            <w:rPr>
              <w:lang w:val="en-US"/>
            </w:rPr>
          </w:rPrChange>
        </w:rPr>
        <w:t>oach Dennis</w:t>
      </w:r>
      <w:r w:rsidR="00B47B7F" w:rsidRPr="0025799E">
        <w:rPr>
          <w:rFonts w:ascii="Georgia" w:hAnsi="Georgia"/>
          <w:sz w:val="24"/>
          <w:szCs w:val="24"/>
          <w:lang w:val="en-US"/>
          <w:rPrChange w:id="1447" w:author="Charlene Jaszewski [2]" w:date="2018-04-09T13:52:00Z">
            <w:rPr>
              <w:lang w:val="en-US"/>
            </w:rPr>
          </w:rPrChange>
        </w:rPr>
        <w:t xml:space="preserve"> or whoever made the glasses. This is</w:t>
      </w:r>
      <w:r w:rsidR="00AC5F18" w:rsidRPr="0025799E">
        <w:rPr>
          <w:rFonts w:ascii="Georgia" w:hAnsi="Georgia"/>
          <w:sz w:val="24"/>
          <w:szCs w:val="24"/>
          <w:lang w:val="en-US"/>
          <w:rPrChange w:id="1448" w:author="Charlene Jaszewski [2]" w:date="2018-04-09T13:52:00Z">
            <w:rPr>
              <w:lang w:val="en-US"/>
            </w:rPr>
          </w:rPrChange>
        </w:rPr>
        <w:t xml:space="preserve"> </w:t>
      </w:r>
      <w:r w:rsidR="00AC5F18" w:rsidRPr="0025799E">
        <w:rPr>
          <w:rFonts w:ascii="Georgia" w:hAnsi="Georgia"/>
          <w:i/>
          <w:sz w:val="24"/>
          <w:szCs w:val="24"/>
          <w:lang w:val="en-US"/>
          <w:rPrChange w:id="1449" w:author="Charlene Jaszewski [2]" w:date="2018-04-09T13:52:00Z">
            <w:rPr>
              <w:i/>
              <w:lang w:val="en-US"/>
            </w:rPr>
          </w:rPrChange>
        </w:rPr>
        <w:t>Your Way</w:t>
      </w:r>
      <w:ins w:id="1450" w:author="Charlene Jaszewski" w:date="2018-03-16T23:29:00Z">
        <w:r w:rsidR="00F64A14" w:rsidRPr="00745051">
          <w:rPr>
            <w:rFonts w:ascii="Georgia" w:hAnsi="Georgia"/>
            <w:sz w:val="24"/>
            <w:szCs w:val="24"/>
            <w:lang w:val="en-US"/>
          </w:rPr>
          <w:t>—</w:t>
        </w:r>
      </w:ins>
      <w:del w:id="1451" w:author="Charlene Jaszewski" w:date="2018-03-16T23:29:00Z">
        <w:r w:rsidR="00AC5F18" w:rsidRPr="0025799E" w:rsidDel="00F64A14">
          <w:rPr>
            <w:rFonts w:ascii="Georgia" w:hAnsi="Georgia"/>
            <w:sz w:val="24"/>
            <w:szCs w:val="24"/>
            <w:lang w:val="en-US"/>
            <w:rPrChange w:id="1452" w:author="Charlene Jaszewski [2]" w:date="2018-04-09T13:52:00Z">
              <w:rPr>
                <w:lang w:val="en-US"/>
              </w:rPr>
            </w:rPrChange>
          </w:rPr>
          <w:delText xml:space="preserve"> – </w:delText>
        </w:r>
      </w:del>
      <w:r w:rsidR="00AC5F18" w:rsidRPr="0025799E">
        <w:rPr>
          <w:rFonts w:ascii="Georgia" w:hAnsi="Georgia"/>
          <w:sz w:val="24"/>
          <w:szCs w:val="24"/>
          <w:lang w:val="en-US"/>
          <w:rPrChange w:id="1453" w:author="Charlene Jaszewski [2]" w:date="2018-04-09T13:52:00Z">
            <w:rPr>
              <w:lang w:val="en-US"/>
            </w:rPr>
          </w:rPrChange>
        </w:rPr>
        <w:t xml:space="preserve">an approach that ultimately makes you bitter. </w:t>
      </w:r>
    </w:p>
    <w:p w14:paraId="5FBE7DB1" w14:textId="6B1BA5B9" w:rsidR="00AC5F18" w:rsidRPr="0025799E" w:rsidRDefault="00AC5F18">
      <w:pPr>
        <w:pStyle w:val="ListParagraph"/>
        <w:numPr>
          <w:ilvl w:val="0"/>
          <w:numId w:val="24"/>
        </w:numPr>
        <w:spacing w:after="0" w:line="360" w:lineRule="auto"/>
        <w:rPr>
          <w:rFonts w:ascii="Georgia" w:hAnsi="Georgia"/>
          <w:sz w:val="24"/>
          <w:szCs w:val="24"/>
          <w:lang w:val="en-US"/>
          <w:rPrChange w:id="1454" w:author="Charlene Jaszewski [2]" w:date="2018-04-09T13:52:00Z">
            <w:rPr>
              <w:lang w:val="en-US"/>
            </w:rPr>
          </w:rPrChange>
        </w:rPr>
        <w:pPrChange w:id="1455" w:author="Charlene Jaszewski" w:date="2018-03-16T23:28:00Z">
          <w:pPr>
            <w:spacing w:after="0" w:line="360" w:lineRule="auto"/>
            <w:ind w:firstLine="284"/>
          </w:pPr>
        </w:pPrChange>
      </w:pPr>
      <w:del w:id="1456" w:author="Charlene Jaszewski" w:date="2018-03-16T23:28:00Z">
        <w:r w:rsidRPr="0025799E" w:rsidDel="00F64A14">
          <w:rPr>
            <w:rFonts w:ascii="Georgia" w:hAnsi="Georgia"/>
            <w:sz w:val="24"/>
            <w:szCs w:val="24"/>
            <w:lang w:val="en-US"/>
            <w:rPrChange w:id="1457" w:author="Charlene Jaszewski [2]" w:date="2018-04-09T13:52:00Z">
              <w:rPr>
                <w:lang w:val="en-US"/>
              </w:rPr>
            </w:rPrChange>
          </w:rPr>
          <w:delText xml:space="preserve">3) </w:delText>
        </w:r>
      </w:del>
      <w:r w:rsidRPr="0025799E">
        <w:rPr>
          <w:rFonts w:ascii="Georgia" w:hAnsi="Georgia"/>
          <w:sz w:val="24"/>
          <w:szCs w:val="24"/>
          <w:lang w:val="en-US"/>
          <w:rPrChange w:id="1458" w:author="Charlene Jaszewski [2]" w:date="2018-04-09T13:52:00Z">
            <w:rPr>
              <w:lang w:val="en-US"/>
            </w:rPr>
          </w:rPrChange>
        </w:rPr>
        <w:t xml:space="preserve">You take the helm and make the best </w:t>
      </w:r>
      <w:r w:rsidR="00B72D31" w:rsidRPr="0025799E">
        <w:rPr>
          <w:rFonts w:ascii="Georgia" w:hAnsi="Georgia"/>
          <w:sz w:val="24"/>
          <w:szCs w:val="24"/>
          <w:lang w:val="en-US"/>
          <w:rPrChange w:id="1459" w:author="Charlene Jaszewski [2]" w:date="2018-04-09T13:52:00Z">
            <w:rPr>
              <w:lang w:val="en-US"/>
            </w:rPr>
          </w:rPrChange>
        </w:rPr>
        <w:t xml:space="preserve">out </w:t>
      </w:r>
      <w:r w:rsidRPr="0025799E">
        <w:rPr>
          <w:rFonts w:ascii="Georgia" w:hAnsi="Georgia"/>
          <w:sz w:val="24"/>
          <w:szCs w:val="24"/>
          <w:lang w:val="en-US"/>
          <w:rPrChange w:id="1460" w:author="Charlene Jaszewski [2]" w:date="2018-04-09T13:52:00Z">
            <w:rPr>
              <w:lang w:val="en-US"/>
            </w:rPr>
          </w:rPrChange>
        </w:rPr>
        <w:t xml:space="preserve">of the situation. The sum of your choices </w:t>
      </w:r>
      <w:r w:rsidR="00B47B7F" w:rsidRPr="0025799E">
        <w:rPr>
          <w:rFonts w:ascii="Georgia" w:hAnsi="Georgia"/>
          <w:sz w:val="24"/>
          <w:szCs w:val="24"/>
          <w:lang w:val="en-US"/>
          <w:rPrChange w:id="1461" w:author="Charlene Jaszewski [2]" w:date="2018-04-09T13:52:00Z">
            <w:rPr>
              <w:lang w:val="en-US"/>
            </w:rPr>
          </w:rPrChange>
        </w:rPr>
        <w:t>leads to</w:t>
      </w:r>
      <w:r w:rsidRPr="0025799E">
        <w:rPr>
          <w:rFonts w:ascii="Georgia" w:hAnsi="Georgia"/>
          <w:sz w:val="24"/>
          <w:szCs w:val="24"/>
          <w:lang w:val="en-US"/>
          <w:rPrChange w:id="1462" w:author="Charlene Jaszewski [2]" w:date="2018-04-09T13:52:00Z">
            <w:rPr>
              <w:lang w:val="en-US"/>
            </w:rPr>
          </w:rPrChange>
        </w:rPr>
        <w:t xml:space="preserve"> a positive outcome through an </w:t>
      </w:r>
      <w:r w:rsidR="00B72D31" w:rsidRPr="0025799E">
        <w:rPr>
          <w:rFonts w:ascii="Georgia" w:hAnsi="Georgia"/>
          <w:sz w:val="24"/>
          <w:szCs w:val="24"/>
          <w:lang w:val="en-US"/>
          <w:rPrChange w:id="1463" w:author="Charlene Jaszewski [2]" w:date="2018-04-09T13:52:00Z">
            <w:rPr>
              <w:lang w:val="en-US"/>
            </w:rPr>
          </w:rPrChange>
        </w:rPr>
        <w:t>“</w:t>
      </w:r>
      <w:r w:rsidRPr="0025799E">
        <w:rPr>
          <w:rFonts w:ascii="Georgia" w:hAnsi="Georgia"/>
          <w:sz w:val="24"/>
          <w:szCs w:val="24"/>
          <w:lang w:val="en-US"/>
          <w:rPrChange w:id="1464" w:author="Charlene Jaszewski [2]" w:date="2018-04-09T13:52:00Z">
            <w:rPr>
              <w:lang w:val="en-US"/>
            </w:rPr>
          </w:rPrChange>
        </w:rPr>
        <w:t>every little bit helps</w:t>
      </w:r>
      <w:r w:rsidR="007F288E" w:rsidRPr="0025799E">
        <w:rPr>
          <w:rFonts w:ascii="Georgia" w:hAnsi="Georgia"/>
          <w:sz w:val="24"/>
          <w:szCs w:val="24"/>
          <w:lang w:val="en-US"/>
          <w:rPrChange w:id="1465" w:author="Charlene Jaszewski [2]" w:date="2018-04-09T13:52:00Z">
            <w:rPr>
              <w:lang w:val="en-US"/>
            </w:rPr>
          </w:rPrChange>
        </w:rPr>
        <w:t>”</w:t>
      </w:r>
      <w:r w:rsidRPr="0025799E">
        <w:rPr>
          <w:rFonts w:ascii="Georgia" w:hAnsi="Georgia"/>
          <w:sz w:val="24"/>
          <w:szCs w:val="24"/>
          <w:lang w:val="en-US"/>
          <w:rPrChange w:id="1466" w:author="Charlene Jaszewski [2]" w:date="2018-04-09T13:52:00Z">
            <w:rPr>
              <w:lang w:val="en-US"/>
            </w:rPr>
          </w:rPrChange>
        </w:rPr>
        <w:t xml:space="preserve">-effect. This is </w:t>
      </w:r>
      <w:r w:rsidRPr="0025799E">
        <w:rPr>
          <w:rFonts w:ascii="Georgia" w:hAnsi="Georgia"/>
          <w:i/>
          <w:sz w:val="24"/>
          <w:szCs w:val="24"/>
          <w:lang w:val="en-US"/>
          <w:rPrChange w:id="1467" w:author="Charlene Jaszewski [2]" w:date="2018-04-09T13:52:00Z">
            <w:rPr>
              <w:i/>
              <w:lang w:val="en-US"/>
            </w:rPr>
          </w:rPrChange>
        </w:rPr>
        <w:t>My Way</w:t>
      </w:r>
      <w:r w:rsidRPr="0025799E">
        <w:rPr>
          <w:rFonts w:ascii="Georgia" w:hAnsi="Georgia"/>
          <w:sz w:val="24"/>
          <w:szCs w:val="24"/>
          <w:lang w:val="en-US"/>
          <w:rPrChange w:id="1468" w:author="Charlene Jaszewski [2]" w:date="2018-04-09T13:52:00Z">
            <w:rPr>
              <w:lang w:val="en-US"/>
            </w:rPr>
          </w:rPrChange>
        </w:rPr>
        <w:t>.</w:t>
      </w:r>
    </w:p>
    <w:p w14:paraId="526F5BBE" w14:textId="793327CB" w:rsidR="00AC5F18" w:rsidRPr="00BA5F63" w:rsidRDefault="00B72D31" w:rsidP="008A1AE7">
      <w:pPr>
        <w:spacing w:after="0" w:line="360" w:lineRule="auto"/>
        <w:ind w:firstLine="284"/>
        <w:rPr>
          <w:rFonts w:ascii="Georgia" w:hAnsi="Georgia"/>
          <w:sz w:val="24"/>
          <w:szCs w:val="24"/>
          <w:lang w:val="en-US"/>
        </w:rPr>
      </w:pPr>
      <w:r w:rsidRPr="00745051">
        <w:rPr>
          <w:rFonts w:ascii="Georgia" w:hAnsi="Georgia"/>
          <w:sz w:val="24"/>
          <w:szCs w:val="24"/>
          <w:lang w:val="en-US"/>
        </w:rPr>
        <w:lastRenderedPageBreak/>
        <w:t xml:space="preserve">At the age of </w:t>
      </w:r>
      <w:del w:id="1469" w:author="Charlene Jaszewski [2]" w:date="2018-04-09T16:38:00Z">
        <w:r w:rsidRPr="00745051" w:rsidDel="008501E8">
          <w:rPr>
            <w:rFonts w:ascii="Georgia" w:hAnsi="Georgia"/>
            <w:sz w:val="24"/>
            <w:szCs w:val="24"/>
            <w:lang w:val="en-US"/>
          </w:rPr>
          <w:delText>eighteen</w:delText>
        </w:r>
      </w:del>
      <w:ins w:id="1470" w:author="Charlene Jaszewski [2]" w:date="2018-04-09T16:38:00Z">
        <w:r w:rsidR="008501E8">
          <w:rPr>
            <w:rFonts w:ascii="Georgia" w:hAnsi="Georgia"/>
            <w:sz w:val="24"/>
            <w:szCs w:val="24"/>
            <w:lang w:val="en-US"/>
          </w:rPr>
          <w:t>18</w:t>
        </w:r>
      </w:ins>
      <w:r w:rsidRPr="00745051">
        <w:rPr>
          <w:rFonts w:ascii="Georgia" w:hAnsi="Georgia"/>
          <w:sz w:val="24"/>
          <w:szCs w:val="24"/>
          <w:lang w:val="en-US"/>
        </w:rPr>
        <w:t xml:space="preserve">, </w:t>
      </w:r>
      <w:r w:rsidR="00AC5F18" w:rsidRPr="00450636">
        <w:rPr>
          <w:rFonts w:ascii="Georgia" w:hAnsi="Georgia"/>
          <w:sz w:val="24"/>
          <w:szCs w:val="24"/>
          <w:lang w:val="en-US"/>
        </w:rPr>
        <w:t>Glenn Mills had not</w:t>
      </w:r>
      <w:r w:rsidR="002C2E7B" w:rsidRPr="00A86947">
        <w:rPr>
          <w:rFonts w:ascii="Georgia" w:hAnsi="Georgia"/>
          <w:sz w:val="24"/>
          <w:szCs w:val="24"/>
          <w:lang w:val="en-US"/>
        </w:rPr>
        <w:t xml:space="preserve"> read any self-help books</w:t>
      </w:r>
      <w:ins w:id="1471" w:author="Charlene Jaszewski" w:date="2018-03-17T15:01:00Z">
        <w:r w:rsidR="009668F0" w:rsidRPr="002B0AA2">
          <w:rPr>
            <w:rFonts w:ascii="Georgia" w:hAnsi="Georgia"/>
            <w:sz w:val="24"/>
            <w:szCs w:val="24"/>
            <w:lang w:val="en-US"/>
          </w:rPr>
          <w:t>—h</w:t>
        </w:r>
      </w:ins>
      <w:del w:id="1472" w:author="Charlene Jaszewski" w:date="2018-03-17T15:01:00Z">
        <w:r w:rsidR="002C2E7B" w:rsidRPr="002B0AA2" w:rsidDel="009668F0">
          <w:rPr>
            <w:rFonts w:ascii="Georgia" w:hAnsi="Georgia"/>
            <w:sz w:val="24"/>
            <w:szCs w:val="24"/>
            <w:lang w:val="en-US"/>
          </w:rPr>
          <w:delText>. H</w:delText>
        </w:r>
      </w:del>
      <w:r w:rsidR="002C2E7B" w:rsidRPr="002B0AA2">
        <w:rPr>
          <w:rFonts w:ascii="Georgia" w:hAnsi="Georgia"/>
          <w:sz w:val="24"/>
          <w:szCs w:val="24"/>
          <w:lang w:val="en-US"/>
        </w:rPr>
        <w:t>e’</w:t>
      </w:r>
      <w:r w:rsidR="00AC5F18" w:rsidRPr="002B0AA2">
        <w:rPr>
          <w:rFonts w:ascii="Georgia" w:hAnsi="Georgia"/>
          <w:sz w:val="24"/>
          <w:szCs w:val="24"/>
          <w:lang w:val="en-US"/>
        </w:rPr>
        <w:t xml:space="preserve">d barely read any books whatsoever. </w:t>
      </w:r>
      <w:r w:rsidR="00AC5F18" w:rsidRPr="00303E97">
        <w:rPr>
          <w:rFonts w:ascii="Georgia" w:hAnsi="Georgia"/>
          <w:sz w:val="24"/>
          <w:szCs w:val="24"/>
          <w:lang w:val="en-US"/>
        </w:rPr>
        <w:t xml:space="preserve">The tough </w:t>
      </w:r>
      <w:r w:rsidR="002C2E7B" w:rsidRPr="009A1402">
        <w:rPr>
          <w:rFonts w:ascii="Georgia" w:hAnsi="Georgia"/>
          <w:sz w:val="24"/>
          <w:szCs w:val="24"/>
          <w:lang w:val="en-US"/>
        </w:rPr>
        <w:t>training</w:t>
      </w:r>
      <w:r w:rsidR="00B47B7F" w:rsidRPr="009A1402">
        <w:rPr>
          <w:rFonts w:ascii="Georgia" w:hAnsi="Georgia"/>
          <w:sz w:val="24"/>
          <w:szCs w:val="24"/>
          <w:lang w:val="en-US"/>
        </w:rPr>
        <w:t xml:space="preserve"> program meant that he didn’</w:t>
      </w:r>
      <w:r w:rsidR="00AC5F18" w:rsidRPr="001C6FA3">
        <w:rPr>
          <w:rFonts w:ascii="Georgia" w:hAnsi="Georgia"/>
          <w:sz w:val="24"/>
          <w:szCs w:val="24"/>
          <w:lang w:val="en-US"/>
        </w:rPr>
        <w:t xml:space="preserve">t study </w:t>
      </w:r>
      <w:r w:rsidR="0098511B" w:rsidRPr="00BA5F63">
        <w:rPr>
          <w:rFonts w:ascii="Georgia" w:hAnsi="Georgia"/>
          <w:sz w:val="24"/>
          <w:szCs w:val="24"/>
          <w:lang w:val="en-US"/>
        </w:rPr>
        <w:t>more</w:t>
      </w:r>
      <w:r w:rsidR="00AC5F18" w:rsidRPr="00BA5F63">
        <w:rPr>
          <w:rFonts w:ascii="Georgia" w:hAnsi="Georgia"/>
          <w:sz w:val="24"/>
          <w:szCs w:val="24"/>
          <w:lang w:val="en-US"/>
        </w:rPr>
        <w:t xml:space="preserve"> than necessary. He </w:t>
      </w:r>
      <w:ins w:id="1473" w:author="Charlene Jaszewski" w:date="2018-03-17T15:04:00Z">
        <w:r w:rsidR="00F841F8" w:rsidRPr="00BA5F63">
          <w:rPr>
            <w:rFonts w:ascii="Georgia" w:hAnsi="Georgia"/>
            <w:sz w:val="24"/>
            <w:szCs w:val="24"/>
            <w:lang w:val="en-US"/>
          </w:rPr>
          <w:t xml:space="preserve">learned basic grammar, </w:t>
        </w:r>
      </w:ins>
      <w:r w:rsidR="00AC5F18" w:rsidRPr="00BA5F63">
        <w:rPr>
          <w:rFonts w:ascii="Georgia" w:hAnsi="Georgia"/>
          <w:sz w:val="24"/>
          <w:szCs w:val="24"/>
          <w:lang w:val="en-US"/>
        </w:rPr>
        <w:t>memorized the American Constitution</w:t>
      </w:r>
      <w:ins w:id="1474" w:author="Charlene Jaszewski" w:date="2018-03-17T15:03:00Z">
        <w:r w:rsidR="009668F0" w:rsidRPr="0025799E">
          <w:rPr>
            <w:rFonts w:ascii="Georgia" w:hAnsi="Georgia"/>
            <w:sz w:val="24"/>
            <w:szCs w:val="24"/>
            <w:lang w:val="en-US"/>
            <w:rPrChange w:id="1475" w:author="Charlene Jaszewski [2]" w:date="2018-04-09T13:52:00Z">
              <w:rPr>
                <w:rFonts w:ascii="Georgia" w:hAnsi="Georgia"/>
                <w:sz w:val="24"/>
                <w:szCs w:val="24"/>
                <w:highlight w:val="yellow"/>
                <w:lang w:val="en-US"/>
              </w:rPr>
            </w:rPrChange>
          </w:rPr>
          <w:t xml:space="preserve"> and the </w:t>
        </w:r>
      </w:ins>
      <w:del w:id="1476" w:author="Charlene Jaszewski" w:date="2018-03-17T15:03:00Z">
        <w:r w:rsidR="00AC5F18" w:rsidRPr="00745051" w:rsidDel="009668F0">
          <w:rPr>
            <w:rFonts w:ascii="Georgia" w:hAnsi="Georgia"/>
            <w:sz w:val="24"/>
            <w:szCs w:val="24"/>
            <w:lang w:val="en-US"/>
          </w:rPr>
          <w:delText xml:space="preserve">, the </w:delText>
        </w:r>
      </w:del>
      <w:r w:rsidR="00AC5F18" w:rsidRPr="00450636">
        <w:rPr>
          <w:rFonts w:ascii="Georgia" w:hAnsi="Georgia"/>
          <w:sz w:val="24"/>
          <w:szCs w:val="24"/>
          <w:lang w:val="en-US"/>
        </w:rPr>
        <w:t>most important presidents</w:t>
      </w:r>
      <w:ins w:id="1477" w:author="Charlene Jaszewski" w:date="2018-03-17T15:03:00Z">
        <w:r w:rsidR="009668F0" w:rsidRPr="0025799E">
          <w:rPr>
            <w:rFonts w:ascii="Georgia" w:hAnsi="Georgia"/>
            <w:sz w:val="24"/>
            <w:szCs w:val="24"/>
            <w:lang w:val="en-US"/>
            <w:rPrChange w:id="1478" w:author="Charlene Jaszewski [2]" w:date="2018-04-09T13:52:00Z">
              <w:rPr>
                <w:rFonts w:ascii="Georgia" w:hAnsi="Georgia"/>
                <w:sz w:val="24"/>
                <w:szCs w:val="24"/>
                <w:highlight w:val="yellow"/>
                <w:lang w:val="en-US"/>
              </w:rPr>
            </w:rPrChange>
          </w:rPr>
          <w:t>,</w:t>
        </w:r>
      </w:ins>
      <w:r w:rsidR="00AC5F18" w:rsidRPr="00745051">
        <w:rPr>
          <w:rFonts w:ascii="Georgia" w:hAnsi="Georgia"/>
          <w:sz w:val="24"/>
          <w:szCs w:val="24"/>
          <w:lang w:val="en-US"/>
        </w:rPr>
        <w:t xml:space="preserve"> </w:t>
      </w:r>
      <w:del w:id="1479" w:author="Charlene Jaszewski" w:date="2018-03-17T15:04:00Z">
        <w:r w:rsidR="00AC5F18" w:rsidRPr="00450636" w:rsidDel="00F841F8">
          <w:rPr>
            <w:rFonts w:ascii="Georgia" w:hAnsi="Georgia"/>
            <w:sz w:val="24"/>
            <w:szCs w:val="24"/>
            <w:lang w:val="en-US"/>
          </w:rPr>
          <w:delText xml:space="preserve">and learned basic grammar </w:delText>
        </w:r>
      </w:del>
      <w:r w:rsidR="00AC5F18" w:rsidRPr="00A86947">
        <w:rPr>
          <w:rFonts w:ascii="Georgia" w:hAnsi="Georgia"/>
          <w:sz w:val="24"/>
          <w:szCs w:val="24"/>
          <w:lang w:val="en-US"/>
        </w:rPr>
        <w:t xml:space="preserve">and </w:t>
      </w:r>
      <w:ins w:id="1480" w:author="Charlene Jaszewski" w:date="2018-03-17T15:04:00Z">
        <w:r w:rsidR="00F841F8" w:rsidRPr="002B0AA2">
          <w:rPr>
            <w:rFonts w:ascii="Georgia" w:hAnsi="Georgia"/>
            <w:sz w:val="24"/>
            <w:szCs w:val="24"/>
            <w:lang w:val="en-US"/>
          </w:rPr>
          <w:t xml:space="preserve">enough </w:t>
        </w:r>
      </w:ins>
      <w:r w:rsidR="00AC5F18" w:rsidRPr="002B0AA2">
        <w:rPr>
          <w:rFonts w:ascii="Georgia" w:hAnsi="Georgia"/>
          <w:sz w:val="24"/>
          <w:szCs w:val="24"/>
          <w:lang w:val="en-US"/>
        </w:rPr>
        <w:t xml:space="preserve">mathematics </w:t>
      </w:r>
      <w:del w:id="1481" w:author="Charlene Jaszewski" w:date="2018-03-16T23:29:00Z">
        <w:r w:rsidR="00AC5F18" w:rsidRPr="002B0AA2" w:rsidDel="0036649D">
          <w:rPr>
            <w:rFonts w:ascii="Georgia" w:hAnsi="Georgia"/>
            <w:sz w:val="24"/>
            <w:szCs w:val="24"/>
            <w:lang w:val="en-US"/>
          </w:rPr>
          <w:delText>that was sufficient for</w:delText>
        </w:r>
      </w:del>
      <w:ins w:id="1482" w:author="Charlene Jaszewski" w:date="2018-03-16T23:29:00Z">
        <w:r w:rsidR="0036649D" w:rsidRPr="002B0AA2">
          <w:rPr>
            <w:rFonts w:ascii="Georgia" w:hAnsi="Georgia"/>
            <w:sz w:val="24"/>
            <w:szCs w:val="24"/>
            <w:lang w:val="en-US"/>
          </w:rPr>
          <w:t>to</w:t>
        </w:r>
      </w:ins>
      <w:r w:rsidR="00AC5F18" w:rsidRPr="002B0AA2">
        <w:rPr>
          <w:rFonts w:ascii="Georgia" w:hAnsi="Georgia"/>
          <w:sz w:val="24"/>
          <w:szCs w:val="24"/>
          <w:lang w:val="en-US"/>
        </w:rPr>
        <w:t xml:space="preserve"> figur</w:t>
      </w:r>
      <w:ins w:id="1483" w:author="Charlene Jaszewski" w:date="2018-03-16T23:30:00Z">
        <w:r w:rsidR="0036649D" w:rsidRPr="00303E97">
          <w:rPr>
            <w:rFonts w:ascii="Georgia" w:hAnsi="Georgia"/>
            <w:sz w:val="24"/>
            <w:szCs w:val="24"/>
            <w:lang w:val="en-US"/>
          </w:rPr>
          <w:t>e</w:t>
        </w:r>
      </w:ins>
      <w:del w:id="1484" w:author="Charlene Jaszewski" w:date="2018-03-16T23:30:00Z">
        <w:r w:rsidR="00AC5F18" w:rsidRPr="009A1402" w:rsidDel="0036649D">
          <w:rPr>
            <w:rFonts w:ascii="Georgia" w:hAnsi="Georgia"/>
            <w:sz w:val="24"/>
            <w:szCs w:val="24"/>
            <w:lang w:val="en-US"/>
          </w:rPr>
          <w:delText>ing</w:delText>
        </w:r>
      </w:del>
      <w:r w:rsidR="00AC5F18" w:rsidRPr="009A1402">
        <w:rPr>
          <w:rFonts w:ascii="Georgia" w:hAnsi="Georgia"/>
          <w:sz w:val="24"/>
          <w:szCs w:val="24"/>
          <w:lang w:val="en-US"/>
        </w:rPr>
        <w:t xml:space="preserve"> out if he</w:t>
      </w:r>
      <w:ins w:id="1485" w:author="Charlene Jaszewski" w:date="2018-03-16T23:30:00Z">
        <w:r w:rsidR="0036649D" w:rsidRPr="00BA5F63">
          <w:rPr>
            <w:rFonts w:ascii="Georgia" w:hAnsi="Georgia"/>
            <w:sz w:val="24"/>
            <w:szCs w:val="24"/>
            <w:lang w:val="en-US"/>
          </w:rPr>
          <w:t>’d</w:t>
        </w:r>
      </w:ins>
      <w:r w:rsidR="00AC5F18" w:rsidRPr="00BA5F63">
        <w:rPr>
          <w:rFonts w:ascii="Georgia" w:hAnsi="Georgia"/>
          <w:sz w:val="24"/>
          <w:szCs w:val="24"/>
          <w:lang w:val="en-US"/>
        </w:rPr>
        <w:t xml:space="preserve"> </w:t>
      </w:r>
      <w:r w:rsidR="00E95C36" w:rsidRPr="00BA5F63">
        <w:rPr>
          <w:rFonts w:ascii="Georgia" w:hAnsi="Georgia"/>
          <w:sz w:val="24"/>
          <w:szCs w:val="24"/>
          <w:lang w:val="en-US"/>
        </w:rPr>
        <w:t>received</w:t>
      </w:r>
      <w:r w:rsidR="00AC5F18" w:rsidRPr="00BA5F63">
        <w:rPr>
          <w:rFonts w:ascii="Georgia" w:hAnsi="Georgia"/>
          <w:sz w:val="24"/>
          <w:szCs w:val="24"/>
          <w:lang w:val="en-US"/>
        </w:rPr>
        <w:t xml:space="preserve"> the right change when buying breakfast.</w:t>
      </w:r>
    </w:p>
    <w:p w14:paraId="4FFE6D65" w14:textId="0FB1FD83" w:rsidR="00AC5F18" w:rsidRPr="002B0AA2" w:rsidRDefault="0098511B" w:rsidP="008A1AE7">
      <w:pPr>
        <w:spacing w:after="0" w:line="360" w:lineRule="auto"/>
        <w:ind w:firstLine="284"/>
        <w:rPr>
          <w:rFonts w:ascii="Georgia" w:hAnsi="Georgia"/>
          <w:sz w:val="24"/>
          <w:szCs w:val="24"/>
          <w:lang w:val="en-US"/>
        </w:rPr>
      </w:pPr>
      <w:del w:id="1486" w:author="Charlene Jaszewski" w:date="2018-03-17T15:04:00Z">
        <w:r w:rsidRPr="00BA5F63" w:rsidDel="00EB091F">
          <w:rPr>
            <w:rFonts w:ascii="Georgia" w:hAnsi="Georgia"/>
            <w:sz w:val="24"/>
            <w:szCs w:val="24"/>
            <w:lang w:val="en-US"/>
          </w:rPr>
          <w:delText xml:space="preserve">Furthermore, </w:delText>
        </w:r>
      </w:del>
      <w:r w:rsidR="00AC5F18" w:rsidRPr="00083937">
        <w:rPr>
          <w:rFonts w:ascii="Georgia" w:hAnsi="Georgia"/>
          <w:sz w:val="24"/>
          <w:szCs w:val="24"/>
          <w:lang w:val="en-US"/>
        </w:rPr>
        <w:t>Mills had not been able to muster enough energy to go to church, which excluded option one above. Suffering was something he</w:t>
      </w:r>
      <w:r w:rsidR="007F288E" w:rsidRPr="00E86B15">
        <w:rPr>
          <w:rFonts w:ascii="Georgia" w:hAnsi="Georgia"/>
          <w:sz w:val="24"/>
          <w:szCs w:val="24"/>
          <w:lang w:val="en-US"/>
        </w:rPr>
        <w:t>’</w:t>
      </w:r>
      <w:r w:rsidR="00AC5F18" w:rsidRPr="008501E8">
        <w:rPr>
          <w:rFonts w:ascii="Georgia" w:hAnsi="Georgia"/>
          <w:sz w:val="24"/>
          <w:szCs w:val="24"/>
          <w:lang w:val="en-US"/>
        </w:rPr>
        <w:t xml:space="preserve">d </w:t>
      </w:r>
      <w:ins w:id="1487" w:author="Charlene Jaszewski" w:date="2018-03-17T15:06:00Z">
        <w:r w:rsidR="0092488B" w:rsidRPr="0025799E">
          <w:rPr>
            <w:rFonts w:ascii="Georgia" w:hAnsi="Georgia"/>
            <w:sz w:val="24"/>
            <w:szCs w:val="24"/>
            <w:lang w:val="en-US"/>
            <w:rPrChange w:id="1488" w:author="Charlene Jaszewski [2]" w:date="2018-04-09T13:52:00Z">
              <w:rPr>
                <w:rFonts w:ascii="Georgia" w:hAnsi="Georgia"/>
                <w:sz w:val="24"/>
                <w:szCs w:val="24"/>
                <w:highlight w:val="yellow"/>
                <w:lang w:val="en-US"/>
              </w:rPr>
            </w:rPrChange>
          </w:rPr>
          <w:t xml:space="preserve">already </w:t>
        </w:r>
      </w:ins>
      <w:r w:rsidR="00AC5F18" w:rsidRPr="00745051">
        <w:rPr>
          <w:rFonts w:ascii="Georgia" w:hAnsi="Georgia"/>
          <w:sz w:val="24"/>
          <w:szCs w:val="24"/>
          <w:lang w:val="en-US"/>
        </w:rPr>
        <w:t xml:space="preserve">done during practice. He had put so much </w:t>
      </w:r>
      <w:r w:rsidRPr="00450636">
        <w:rPr>
          <w:rFonts w:ascii="Georgia" w:hAnsi="Georgia"/>
          <w:sz w:val="24"/>
          <w:szCs w:val="24"/>
          <w:lang w:val="en-US"/>
        </w:rPr>
        <w:t>pressure</w:t>
      </w:r>
      <w:r w:rsidR="00AC5F18" w:rsidRPr="00A86947">
        <w:rPr>
          <w:rFonts w:ascii="Georgia" w:hAnsi="Georgia"/>
          <w:sz w:val="24"/>
          <w:szCs w:val="24"/>
          <w:lang w:val="en-US"/>
        </w:rPr>
        <w:t xml:space="preserve"> on himself that his vision had turned all blurry. He</w:t>
      </w:r>
      <w:r w:rsidRPr="002B0AA2">
        <w:rPr>
          <w:rFonts w:ascii="Georgia" w:hAnsi="Georgia"/>
          <w:sz w:val="24"/>
          <w:szCs w:val="24"/>
          <w:lang w:val="en-US"/>
        </w:rPr>
        <w:t>’d</w:t>
      </w:r>
      <w:r w:rsidR="00AC5F18" w:rsidRPr="002B0AA2">
        <w:rPr>
          <w:rFonts w:ascii="Georgia" w:hAnsi="Georgia"/>
          <w:sz w:val="24"/>
          <w:szCs w:val="24"/>
          <w:lang w:val="en-US"/>
        </w:rPr>
        <w:t xml:space="preserve"> gotten up at a quarter to four</w:t>
      </w:r>
      <w:r w:rsidR="00E95C36" w:rsidRPr="00303E97">
        <w:rPr>
          <w:rFonts w:ascii="Georgia" w:hAnsi="Georgia"/>
          <w:sz w:val="24"/>
          <w:szCs w:val="24"/>
          <w:lang w:val="en-US"/>
        </w:rPr>
        <w:t>,</w:t>
      </w:r>
      <w:r w:rsidR="00AC5F18" w:rsidRPr="009A1402">
        <w:rPr>
          <w:rFonts w:ascii="Georgia" w:hAnsi="Georgia"/>
          <w:sz w:val="24"/>
          <w:szCs w:val="24"/>
          <w:lang w:val="en-US"/>
        </w:rPr>
        <w:t xml:space="preserve"> six days a week, </w:t>
      </w:r>
      <w:r w:rsidR="00E95C36" w:rsidRPr="009A1402">
        <w:rPr>
          <w:rFonts w:ascii="Georgia" w:hAnsi="Georgia"/>
          <w:sz w:val="24"/>
          <w:szCs w:val="24"/>
          <w:lang w:val="en-US"/>
        </w:rPr>
        <w:t xml:space="preserve">and </w:t>
      </w:r>
      <w:r w:rsidR="00B47B7F" w:rsidRPr="001C6FA3">
        <w:rPr>
          <w:rFonts w:ascii="Georgia" w:hAnsi="Georgia"/>
          <w:sz w:val="24"/>
          <w:szCs w:val="24"/>
          <w:lang w:val="en-US"/>
        </w:rPr>
        <w:t>he’</w:t>
      </w:r>
      <w:r w:rsidR="00AC5F18" w:rsidRPr="001C6FA3">
        <w:rPr>
          <w:rFonts w:ascii="Georgia" w:hAnsi="Georgia"/>
          <w:sz w:val="24"/>
          <w:szCs w:val="24"/>
          <w:lang w:val="en-US"/>
        </w:rPr>
        <w:t>d swum with cramp</w:t>
      </w:r>
      <w:r w:rsidRPr="001C6FA3">
        <w:rPr>
          <w:rFonts w:ascii="Georgia" w:hAnsi="Georgia"/>
          <w:sz w:val="24"/>
          <w:szCs w:val="24"/>
          <w:lang w:val="en-US"/>
        </w:rPr>
        <w:t>s</w:t>
      </w:r>
      <w:r w:rsidR="00AC5F18" w:rsidRPr="001C6FA3">
        <w:rPr>
          <w:rFonts w:ascii="Georgia" w:hAnsi="Georgia"/>
          <w:sz w:val="24"/>
          <w:szCs w:val="24"/>
          <w:lang w:val="en-US"/>
        </w:rPr>
        <w:t xml:space="preserve">, sunburn and </w:t>
      </w:r>
      <w:del w:id="1489" w:author="Charlene Jaszewski" w:date="2018-03-17T15:05:00Z">
        <w:r w:rsidR="00AC5F18" w:rsidRPr="001C6FA3" w:rsidDel="008C0A60">
          <w:rPr>
            <w:rFonts w:ascii="Georgia" w:hAnsi="Georgia"/>
            <w:sz w:val="24"/>
            <w:szCs w:val="24"/>
            <w:lang w:val="en-US"/>
          </w:rPr>
          <w:delText xml:space="preserve">with </w:delText>
        </w:r>
      </w:del>
      <w:r w:rsidR="00AC5F18" w:rsidRPr="00621AD9">
        <w:rPr>
          <w:rFonts w:ascii="Georgia" w:hAnsi="Georgia"/>
          <w:sz w:val="24"/>
          <w:szCs w:val="24"/>
          <w:lang w:val="en-US"/>
        </w:rPr>
        <w:t xml:space="preserve">glasses that were way too tight. </w:t>
      </w:r>
      <w:r w:rsidR="00AC5F18" w:rsidRPr="00C20B5A">
        <w:rPr>
          <w:rFonts w:ascii="Georgia" w:hAnsi="Georgia"/>
          <w:sz w:val="24"/>
          <w:szCs w:val="24"/>
          <w:lang w:val="en-US"/>
        </w:rPr>
        <w:t>Yet there was nothing as painful as a bad race. Nor was there an</w:t>
      </w:r>
      <w:r w:rsidR="002C2E7B" w:rsidRPr="00BA5F63">
        <w:rPr>
          <w:rFonts w:ascii="Georgia" w:hAnsi="Georgia"/>
          <w:sz w:val="24"/>
          <w:szCs w:val="24"/>
          <w:lang w:val="en-US"/>
        </w:rPr>
        <w:t>y time to suffer. Furthermore, C</w:t>
      </w:r>
      <w:r w:rsidR="00AC5F18" w:rsidRPr="00BA5F63">
        <w:rPr>
          <w:rFonts w:ascii="Georgia" w:hAnsi="Georgia"/>
          <w:sz w:val="24"/>
          <w:szCs w:val="24"/>
          <w:lang w:val="en-US"/>
        </w:rPr>
        <w:t xml:space="preserve">oach Dennis had impressed upon his swimmers that they were not allowed to blame </w:t>
      </w:r>
      <w:r w:rsidR="00B47B7F" w:rsidRPr="00BA5F63">
        <w:rPr>
          <w:rFonts w:ascii="Georgia" w:hAnsi="Georgia"/>
          <w:sz w:val="24"/>
          <w:szCs w:val="24"/>
          <w:lang w:val="en-US"/>
        </w:rPr>
        <w:t>any</w:t>
      </w:r>
      <w:r w:rsidR="00AC5F18" w:rsidRPr="00BA5F63">
        <w:rPr>
          <w:rFonts w:ascii="Georgia" w:hAnsi="Georgia"/>
          <w:sz w:val="24"/>
          <w:szCs w:val="24"/>
          <w:lang w:val="en-US"/>
        </w:rPr>
        <w:t>one else for their failures</w:t>
      </w:r>
      <w:ins w:id="1490" w:author="Charlene Jaszewski" w:date="2018-03-17T15:06:00Z">
        <w:r w:rsidR="004C2164" w:rsidRPr="0025799E">
          <w:rPr>
            <w:rFonts w:ascii="Georgia" w:hAnsi="Georgia"/>
            <w:sz w:val="24"/>
            <w:szCs w:val="24"/>
            <w:lang w:val="en-US"/>
            <w:rPrChange w:id="1491" w:author="Charlene Jaszewski [2]" w:date="2018-04-09T13:52:00Z">
              <w:rPr>
                <w:rFonts w:ascii="Georgia" w:hAnsi="Georgia"/>
                <w:sz w:val="24"/>
                <w:szCs w:val="24"/>
                <w:highlight w:val="yellow"/>
                <w:lang w:val="en-US"/>
              </w:rPr>
            </w:rPrChange>
          </w:rPr>
          <w:t>—</w:t>
        </w:r>
      </w:ins>
      <w:del w:id="1492" w:author="Charlene Jaszewski" w:date="2018-03-17T15:06:00Z">
        <w:r w:rsidR="00AC5F18" w:rsidRPr="00745051" w:rsidDel="004C2164">
          <w:rPr>
            <w:rFonts w:ascii="Georgia" w:hAnsi="Georgia"/>
            <w:sz w:val="24"/>
            <w:szCs w:val="24"/>
            <w:lang w:val="en-US"/>
          </w:rPr>
          <w:delText>. A</w:delText>
        </w:r>
      </w:del>
      <w:ins w:id="1493" w:author="Charlene Jaszewski" w:date="2018-03-17T15:06:00Z">
        <w:r w:rsidR="004C2164" w:rsidRPr="0025799E">
          <w:rPr>
            <w:rFonts w:ascii="Georgia" w:hAnsi="Georgia"/>
            <w:sz w:val="24"/>
            <w:szCs w:val="24"/>
            <w:lang w:val="en-US"/>
            <w:rPrChange w:id="1494" w:author="Charlene Jaszewski [2]" w:date="2018-04-09T13:52:00Z">
              <w:rPr>
                <w:rFonts w:ascii="Georgia" w:hAnsi="Georgia"/>
                <w:sz w:val="24"/>
                <w:szCs w:val="24"/>
                <w:highlight w:val="yellow"/>
                <w:lang w:val="en-US"/>
              </w:rPr>
            </w:rPrChange>
          </w:rPr>
          <w:t>a</w:t>
        </w:r>
      </w:ins>
      <w:r w:rsidR="00AC5F18" w:rsidRPr="00745051">
        <w:rPr>
          <w:rFonts w:ascii="Georgia" w:hAnsi="Georgia"/>
          <w:sz w:val="24"/>
          <w:szCs w:val="24"/>
          <w:lang w:val="en-US"/>
        </w:rPr>
        <w:t>t least not the coach</w:t>
      </w:r>
      <w:r w:rsidR="00AC5F18" w:rsidRPr="00450636">
        <w:rPr>
          <w:rFonts w:ascii="Georgia" w:hAnsi="Georgia"/>
          <w:sz w:val="24"/>
          <w:szCs w:val="24"/>
          <w:lang w:val="en-US"/>
        </w:rPr>
        <w:t>. Then Mary T. Meagher performed beautifully at the 200</w:t>
      </w:r>
      <w:ins w:id="1495" w:author="Charlene Jaszewski [2]" w:date="2018-04-03T16:34:00Z">
        <w:r w:rsidR="00ED048A" w:rsidRPr="00A86947">
          <w:rPr>
            <w:rFonts w:ascii="Georgia" w:hAnsi="Georgia"/>
            <w:sz w:val="24"/>
            <w:szCs w:val="24"/>
            <w:lang w:val="en-US"/>
          </w:rPr>
          <w:t>m</w:t>
        </w:r>
      </w:ins>
      <w:r w:rsidR="00AC5F18" w:rsidRPr="002B0AA2">
        <w:rPr>
          <w:rFonts w:ascii="Georgia" w:hAnsi="Georgia"/>
          <w:sz w:val="24"/>
          <w:szCs w:val="24"/>
          <w:lang w:val="en-US"/>
        </w:rPr>
        <w:t xml:space="preserve"> </w:t>
      </w:r>
      <w:del w:id="1496" w:author="Charlene Jaszewski [2]" w:date="2018-04-03T16:34:00Z">
        <w:r w:rsidR="00AC5F18" w:rsidRPr="002B0AA2" w:rsidDel="00ED048A">
          <w:rPr>
            <w:rFonts w:ascii="Georgia" w:hAnsi="Georgia"/>
            <w:sz w:val="24"/>
            <w:szCs w:val="24"/>
            <w:lang w:val="en-US"/>
          </w:rPr>
          <w:delText xml:space="preserve">meters </w:delText>
        </w:r>
      </w:del>
      <w:r w:rsidR="00AC5F18" w:rsidRPr="002B0AA2">
        <w:rPr>
          <w:rFonts w:ascii="Georgia" w:hAnsi="Georgia"/>
          <w:sz w:val="24"/>
          <w:szCs w:val="24"/>
          <w:lang w:val="en-US"/>
        </w:rPr>
        <w:t>butterfly event.</w:t>
      </w:r>
    </w:p>
    <w:p w14:paraId="5BDAC6C7" w14:textId="2CF10633" w:rsidR="00213032" w:rsidRPr="00450636" w:rsidRDefault="005E1B66" w:rsidP="008A1AE7">
      <w:pPr>
        <w:spacing w:after="0" w:line="360" w:lineRule="auto"/>
        <w:ind w:firstLine="284"/>
        <w:rPr>
          <w:rFonts w:ascii="Georgia" w:hAnsi="Georgia"/>
          <w:sz w:val="24"/>
          <w:szCs w:val="24"/>
          <w:lang w:val="en-US"/>
        </w:rPr>
      </w:pPr>
      <w:ins w:id="1497" w:author="Charlene Jaszewski" w:date="2018-03-17T15:07:00Z">
        <w:r w:rsidRPr="0025799E">
          <w:rPr>
            <w:rFonts w:ascii="Georgia" w:hAnsi="Georgia"/>
            <w:sz w:val="24"/>
            <w:szCs w:val="24"/>
            <w:lang w:val="en-US"/>
            <w:rPrChange w:id="1498" w:author="Charlene Jaszewski [2]" w:date="2018-04-09T13:52:00Z">
              <w:rPr>
                <w:rFonts w:ascii="Georgia" w:hAnsi="Georgia"/>
                <w:sz w:val="24"/>
                <w:szCs w:val="24"/>
                <w:highlight w:val="yellow"/>
                <w:lang w:val="en-US"/>
              </w:rPr>
            </w:rPrChange>
          </w:rPr>
          <w:t xml:space="preserve">Back to the race: </w:t>
        </w:r>
      </w:ins>
      <w:r w:rsidR="00AC5F18" w:rsidRPr="00745051">
        <w:rPr>
          <w:rFonts w:ascii="Georgia" w:hAnsi="Georgia"/>
          <w:sz w:val="24"/>
          <w:szCs w:val="24"/>
          <w:lang w:val="en-US"/>
        </w:rPr>
        <w:t>Glenn Mills now started working his way</w:t>
      </w:r>
      <w:r w:rsidR="0098511B" w:rsidRPr="00450636">
        <w:rPr>
          <w:rFonts w:ascii="Georgia" w:hAnsi="Georgia"/>
          <w:sz w:val="24"/>
          <w:szCs w:val="24"/>
          <w:lang w:val="en-US"/>
        </w:rPr>
        <w:t xml:space="preserve"> up the field. 1:08.8 was not a </w:t>
      </w:r>
      <w:r w:rsidR="00AC5F18" w:rsidRPr="00A86947">
        <w:rPr>
          <w:rFonts w:ascii="Georgia" w:hAnsi="Georgia"/>
          <w:sz w:val="24"/>
          <w:szCs w:val="24"/>
          <w:lang w:val="en-US"/>
        </w:rPr>
        <w:t xml:space="preserve">particularly </w:t>
      </w:r>
      <w:r w:rsidR="00E95C36" w:rsidRPr="002B0AA2">
        <w:rPr>
          <w:rFonts w:ascii="Georgia" w:hAnsi="Georgia"/>
          <w:sz w:val="24"/>
          <w:szCs w:val="24"/>
          <w:lang w:val="en-US"/>
        </w:rPr>
        <w:t>good</w:t>
      </w:r>
      <w:r w:rsidR="00AC5F18" w:rsidRPr="002B0AA2">
        <w:rPr>
          <w:rFonts w:ascii="Georgia" w:hAnsi="Georgia"/>
          <w:sz w:val="24"/>
          <w:szCs w:val="24"/>
          <w:lang w:val="en-US"/>
        </w:rPr>
        <w:t xml:space="preserve"> </w:t>
      </w:r>
      <w:r w:rsidR="0098511B" w:rsidRPr="002B0AA2">
        <w:rPr>
          <w:rFonts w:ascii="Georgia" w:hAnsi="Georgia"/>
          <w:sz w:val="24"/>
          <w:szCs w:val="24"/>
          <w:lang w:val="en-US"/>
        </w:rPr>
        <w:t>time for the initial</w:t>
      </w:r>
      <w:r w:rsidR="00AC5F18" w:rsidRPr="002B0AA2">
        <w:rPr>
          <w:rFonts w:ascii="Georgia" w:hAnsi="Georgia"/>
          <w:sz w:val="24"/>
          <w:szCs w:val="24"/>
          <w:lang w:val="en-US"/>
        </w:rPr>
        <w:t xml:space="preserve"> </w:t>
      </w:r>
      <w:del w:id="1499" w:author="Charlene Jaszewski [2]" w:date="2018-04-03T16:32:00Z">
        <w:r w:rsidR="00AC5F18" w:rsidRPr="002B0AA2" w:rsidDel="00ED048A">
          <w:rPr>
            <w:rFonts w:ascii="Georgia" w:hAnsi="Georgia"/>
            <w:sz w:val="24"/>
            <w:szCs w:val="24"/>
            <w:lang w:val="en-US"/>
          </w:rPr>
          <w:delText>100 meters</w:delText>
        </w:r>
      </w:del>
      <w:ins w:id="1500" w:author="Charlene Jaszewski [2]" w:date="2018-04-03T16:32:00Z">
        <w:r w:rsidR="00ED048A" w:rsidRPr="002B0AA2">
          <w:rPr>
            <w:rFonts w:ascii="Georgia" w:hAnsi="Georgia"/>
            <w:sz w:val="24"/>
            <w:szCs w:val="24"/>
            <w:lang w:val="en-US"/>
          </w:rPr>
          <w:t>100</w:t>
        </w:r>
      </w:ins>
      <w:ins w:id="1501" w:author="Charlene Jaszewski [2]" w:date="2018-04-03T16:34:00Z">
        <w:r w:rsidR="00ED048A" w:rsidRPr="00303E97">
          <w:rPr>
            <w:rFonts w:ascii="Georgia" w:hAnsi="Georgia"/>
            <w:sz w:val="24"/>
            <w:szCs w:val="24"/>
            <w:lang w:val="en-US"/>
          </w:rPr>
          <w:t xml:space="preserve"> meters</w:t>
        </w:r>
      </w:ins>
      <w:r w:rsidR="00AC5F18" w:rsidRPr="009A1402">
        <w:rPr>
          <w:rFonts w:ascii="Georgia" w:hAnsi="Georgia"/>
          <w:sz w:val="24"/>
          <w:szCs w:val="24"/>
          <w:lang w:val="en-US"/>
        </w:rPr>
        <w:t xml:space="preserve">. In the stands, </w:t>
      </w:r>
      <w:r w:rsidR="002C2E7B" w:rsidRPr="009A1402">
        <w:rPr>
          <w:rFonts w:ascii="Georgia" w:hAnsi="Georgia"/>
          <w:sz w:val="24"/>
          <w:szCs w:val="24"/>
          <w:lang w:val="en-US"/>
        </w:rPr>
        <w:t>Coach Dennis didn’</w:t>
      </w:r>
      <w:r w:rsidR="00AC5F18" w:rsidRPr="001C6FA3">
        <w:rPr>
          <w:rFonts w:ascii="Georgia" w:hAnsi="Georgia"/>
          <w:sz w:val="24"/>
          <w:szCs w:val="24"/>
          <w:lang w:val="en-US"/>
        </w:rPr>
        <w:t xml:space="preserve">t believe that </w:t>
      </w:r>
      <w:del w:id="1502" w:author="Charlene Jaszewski" w:date="2018-03-17T15:07:00Z">
        <w:r w:rsidR="00AC5F18" w:rsidRPr="001C6FA3" w:rsidDel="005E1B66">
          <w:rPr>
            <w:rFonts w:ascii="Georgia" w:hAnsi="Georgia"/>
            <w:sz w:val="24"/>
            <w:szCs w:val="24"/>
            <w:lang w:val="en-US"/>
          </w:rPr>
          <w:delText xml:space="preserve">he </w:delText>
        </w:r>
      </w:del>
      <w:ins w:id="1503" w:author="Charlene Jaszewski" w:date="2018-03-17T15:07:00Z">
        <w:r w:rsidRPr="0025799E">
          <w:rPr>
            <w:rFonts w:ascii="Georgia" w:hAnsi="Georgia"/>
            <w:sz w:val="24"/>
            <w:szCs w:val="24"/>
            <w:lang w:val="en-US"/>
            <w:rPrChange w:id="1504" w:author="Charlene Jaszewski [2]" w:date="2018-04-09T13:52:00Z">
              <w:rPr>
                <w:rFonts w:ascii="Georgia" w:hAnsi="Georgia"/>
                <w:sz w:val="24"/>
                <w:szCs w:val="24"/>
                <w:highlight w:val="yellow"/>
                <w:lang w:val="en-US"/>
              </w:rPr>
            </w:rPrChange>
          </w:rPr>
          <w:t>Mills</w:t>
        </w:r>
        <w:r w:rsidRPr="00745051">
          <w:rPr>
            <w:rFonts w:ascii="Georgia" w:hAnsi="Georgia"/>
            <w:sz w:val="24"/>
            <w:szCs w:val="24"/>
            <w:lang w:val="en-US"/>
          </w:rPr>
          <w:t xml:space="preserve"> </w:t>
        </w:r>
      </w:ins>
      <w:r w:rsidR="00AC5F18" w:rsidRPr="00450636">
        <w:rPr>
          <w:rFonts w:ascii="Georgia" w:hAnsi="Georgia"/>
          <w:sz w:val="24"/>
          <w:szCs w:val="24"/>
          <w:lang w:val="en-US"/>
        </w:rPr>
        <w:t xml:space="preserve">could get a time </w:t>
      </w:r>
      <w:r w:rsidR="0098511B" w:rsidRPr="00A86947">
        <w:rPr>
          <w:rFonts w:ascii="Georgia" w:hAnsi="Georgia"/>
          <w:sz w:val="24"/>
          <w:szCs w:val="24"/>
          <w:lang w:val="en-US"/>
        </w:rPr>
        <w:t>below</w:t>
      </w:r>
      <w:r w:rsidR="00AC5F18" w:rsidRPr="002B0AA2">
        <w:rPr>
          <w:rFonts w:ascii="Georgia" w:hAnsi="Georgia"/>
          <w:sz w:val="24"/>
          <w:szCs w:val="24"/>
          <w:lang w:val="en-US"/>
        </w:rPr>
        <w:t xml:space="preserve"> 2:20. John Moffet in the lead was </w:t>
      </w:r>
      <w:r w:rsidR="00AC5F18" w:rsidRPr="00303E97">
        <w:rPr>
          <w:rFonts w:ascii="Georgia" w:hAnsi="Georgia"/>
          <w:sz w:val="24"/>
          <w:szCs w:val="24"/>
          <w:lang w:val="en-US"/>
        </w:rPr>
        <w:t xml:space="preserve">swimming toward what looked </w:t>
      </w:r>
      <w:r w:rsidR="0098511B" w:rsidRPr="009A1402">
        <w:rPr>
          <w:rFonts w:ascii="Georgia" w:hAnsi="Georgia"/>
          <w:sz w:val="24"/>
          <w:szCs w:val="24"/>
          <w:lang w:val="en-US"/>
        </w:rPr>
        <w:t>like</w:t>
      </w:r>
      <w:r w:rsidR="00AC5F18" w:rsidRPr="009A1402">
        <w:rPr>
          <w:rFonts w:ascii="Georgia" w:hAnsi="Georgia"/>
          <w:sz w:val="24"/>
          <w:szCs w:val="24"/>
          <w:lang w:val="en-US"/>
        </w:rPr>
        <w:t xml:space="preserve"> a safe victory. Mills knew that he still had some power </w:t>
      </w:r>
      <w:r w:rsidR="0098511B" w:rsidRPr="00BA5F63">
        <w:rPr>
          <w:rFonts w:ascii="Georgia" w:hAnsi="Georgia"/>
          <w:sz w:val="24"/>
          <w:szCs w:val="24"/>
          <w:lang w:val="en-US"/>
        </w:rPr>
        <w:t>left in him</w:t>
      </w:r>
      <w:r w:rsidR="00AC5F18" w:rsidRPr="00BA5F63">
        <w:rPr>
          <w:rFonts w:ascii="Georgia" w:hAnsi="Georgia"/>
          <w:sz w:val="24"/>
          <w:szCs w:val="24"/>
          <w:lang w:val="en-US"/>
        </w:rPr>
        <w:t xml:space="preserve"> and after the last turn, he gave everything. He was the only one in the field able to step up his pace</w:t>
      </w:r>
      <w:ins w:id="1505" w:author="Charlene Jaszewski" w:date="2018-03-17T15:09:00Z">
        <w:r w:rsidRPr="0025799E">
          <w:rPr>
            <w:rFonts w:ascii="Georgia" w:hAnsi="Georgia"/>
            <w:sz w:val="24"/>
            <w:szCs w:val="24"/>
            <w:lang w:val="en-US"/>
            <w:rPrChange w:id="1506" w:author="Charlene Jaszewski [2]" w:date="2018-04-09T13:52:00Z">
              <w:rPr>
                <w:rFonts w:ascii="Georgia" w:hAnsi="Georgia"/>
                <w:sz w:val="24"/>
                <w:szCs w:val="24"/>
                <w:highlight w:val="yellow"/>
                <w:lang w:val="en-US"/>
              </w:rPr>
            </w:rPrChange>
          </w:rPr>
          <w:t>,</w:t>
        </w:r>
      </w:ins>
      <w:r w:rsidR="00AC5F18" w:rsidRPr="00745051">
        <w:rPr>
          <w:rFonts w:ascii="Georgia" w:hAnsi="Georgia"/>
          <w:sz w:val="24"/>
          <w:szCs w:val="24"/>
          <w:lang w:val="en-US"/>
        </w:rPr>
        <w:t xml:space="preserve"> and it looked as </w:t>
      </w:r>
      <w:r w:rsidR="0098511B" w:rsidRPr="00450636">
        <w:rPr>
          <w:rFonts w:ascii="Georgia" w:hAnsi="Georgia"/>
          <w:sz w:val="24"/>
          <w:szCs w:val="24"/>
          <w:lang w:val="en-US"/>
        </w:rPr>
        <w:t xml:space="preserve">if </w:t>
      </w:r>
      <w:r w:rsidR="00AC5F18" w:rsidRPr="00A86947">
        <w:rPr>
          <w:rFonts w:ascii="Georgia" w:hAnsi="Georgia"/>
          <w:sz w:val="24"/>
          <w:szCs w:val="24"/>
          <w:lang w:val="en-US"/>
        </w:rPr>
        <w:t>he was about</w:t>
      </w:r>
      <w:r w:rsidR="00213032" w:rsidRPr="002B0AA2">
        <w:rPr>
          <w:rFonts w:ascii="Georgia" w:hAnsi="Georgia"/>
          <w:sz w:val="24"/>
          <w:szCs w:val="24"/>
          <w:lang w:val="en-US"/>
        </w:rPr>
        <w:t xml:space="preserve"> </w:t>
      </w:r>
      <w:r w:rsidR="00AC5F18" w:rsidRPr="002B0AA2">
        <w:rPr>
          <w:rFonts w:ascii="Georgia" w:hAnsi="Georgia"/>
          <w:sz w:val="24"/>
          <w:szCs w:val="24"/>
          <w:lang w:val="en-US"/>
        </w:rPr>
        <w:t>to come in second in the race and get a spot on the American</w:t>
      </w:r>
      <w:r w:rsidR="0098511B" w:rsidRPr="002B0AA2">
        <w:rPr>
          <w:rFonts w:ascii="Georgia" w:hAnsi="Georgia"/>
          <w:sz w:val="24"/>
          <w:szCs w:val="24"/>
          <w:lang w:val="en-US"/>
        </w:rPr>
        <w:t xml:space="preserve"> team</w:t>
      </w:r>
      <w:ins w:id="1507" w:author="Charlene Jaszewski" w:date="2018-03-17T15:09:00Z">
        <w:r w:rsidRPr="0025799E">
          <w:rPr>
            <w:rFonts w:ascii="Georgia" w:hAnsi="Georgia"/>
            <w:sz w:val="24"/>
            <w:szCs w:val="24"/>
            <w:lang w:val="en-US"/>
            <w:rPrChange w:id="1508" w:author="Charlene Jaszewski [2]" w:date="2018-04-09T13:52:00Z">
              <w:rPr>
                <w:rFonts w:ascii="Georgia" w:hAnsi="Georgia"/>
                <w:sz w:val="24"/>
                <w:szCs w:val="24"/>
                <w:highlight w:val="yellow"/>
                <w:lang w:val="en-US"/>
              </w:rPr>
            </w:rPrChange>
          </w:rPr>
          <w:t>.</w:t>
        </w:r>
      </w:ins>
      <w:del w:id="1509" w:author="Charlene Jaszewski" w:date="2018-03-17T15:09:00Z">
        <w:r w:rsidR="00AC5F18" w:rsidRPr="00745051" w:rsidDel="005E1B66">
          <w:rPr>
            <w:rFonts w:ascii="Georgia" w:hAnsi="Georgia"/>
            <w:sz w:val="24"/>
            <w:szCs w:val="24"/>
            <w:lang w:val="en-US"/>
          </w:rPr>
          <w:delText>,</w:delText>
        </w:r>
      </w:del>
      <w:r w:rsidR="00AC5F18" w:rsidRPr="00450636">
        <w:rPr>
          <w:rFonts w:ascii="Georgia" w:hAnsi="Georgia"/>
          <w:sz w:val="24"/>
          <w:szCs w:val="24"/>
          <w:lang w:val="en-US"/>
        </w:rPr>
        <w:t xml:space="preserve"> </w:t>
      </w:r>
      <w:del w:id="1510" w:author="Charlene Jaszewski" w:date="2018-03-17T15:10:00Z">
        <w:r w:rsidR="00AC5F18" w:rsidRPr="00A86947" w:rsidDel="005E1B66">
          <w:rPr>
            <w:rFonts w:ascii="Georgia" w:hAnsi="Georgia"/>
            <w:sz w:val="24"/>
            <w:szCs w:val="24"/>
            <w:lang w:val="en-US"/>
          </w:rPr>
          <w:delText>which</w:delText>
        </w:r>
        <w:r w:rsidR="0098511B" w:rsidRPr="002B0AA2" w:rsidDel="005E1B66">
          <w:rPr>
            <w:rFonts w:ascii="Georgia" w:hAnsi="Georgia"/>
            <w:sz w:val="24"/>
            <w:szCs w:val="24"/>
            <w:lang w:val="en-US"/>
          </w:rPr>
          <w:delText xml:space="preserve"> </w:delText>
        </w:r>
      </w:del>
      <w:ins w:id="1511" w:author="Charlene Jaszewski" w:date="2018-03-17T15:10:00Z">
        <w:r w:rsidRPr="0025799E">
          <w:rPr>
            <w:rFonts w:ascii="Georgia" w:hAnsi="Georgia"/>
            <w:sz w:val="24"/>
            <w:szCs w:val="24"/>
            <w:lang w:val="en-US"/>
            <w:rPrChange w:id="1512" w:author="Charlene Jaszewski [2]" w:date="2018-04-09T13:52:00Z">
              <w:rPr>
                <w:rFonts w:ascii="Georgia" w:hAnsi="Georgia"/>
                <w:sz w:val="24"/>
                <w:szCs w:val="24"/>
                <w:highlight w:val="yellow"/>
                <w:lang w:val="en-US"/>
              </w:rPr>
            </w:rPrChange>
          </w:rPr>
          <w:t>If he did, he</w:t>
        </w:r>
      </w:ins>
      <w:del w:id="1513" w:author="Charlene Jaszewski" w:date="2018-03-17T15:10:00Z">
        <w:r w:rsidR="00AC5F18" w:rsidRPr="00745051" w:rsidDel="005E1B66">
          <w:rPr>
            <w:rFonts w:ascii="Georgia" w:hAnsi="Georgia"/>
            <w:sz w:val="24"/>
            <w:szCs w:val="24"/>
            <w:lang w:val="en-US"/>
          </w:rPr>
          <w:delText>would</w:delText>
        </w:r>
      </w:del>
      <w:r w:rsidR="00AC5F18" w:rsidRPr="00450636">
        <w:rPr>
          <w:rFonts w:ascii="Georgia" w:hAnsi="Georgia"/>
          <w:sz w:val="24"/>
          <w:szCs w:val="24"/>
          <w:lang w:val="en-US"/>
        </w:rPr>
        <w:t xml:space="preserve"> </w:t>
      </w:r>
      <w:r w:rsidR="0098511B" w:rsidRPr="00A86947">
        <w:rPr>
          <w:rFonts w:ascii="Georgia" w:hAnsi="Georgia"/>
          <w:sz w:val="24"/>
          <w:szCs w:val="24"/>
          <w:lang w:val="en-US"/>
        </w:rPr>
        <w:t xml:space="preserve">obviously </w:t>
      </w:r>
      <w:ins w:id="1514" w:author="Charlene Jaszewski" w:date="2018-03-17T15:10:00Z">
        <w:r w:rsidRPr="0025799E">
          <w:rPr>
            <w:rFonts w:ascii="Georgia" w:hAnsi="Georgia"/>
            <w:sz w:val="24"/>
            <w:szCs w:val="24"/>
            <w:lang w:val="en-US"/>
            <w:rPrChange w:id="1515" w:author="Charlene Jaszewski [2]" w:date="2018-04-09T13:52:00Z">
              <w:rPr>
                <w:rFonts w:ascii="Georgia" w:hAnsi="Georgia"/>
                <w:sz w:val="24"/>
                <w:szCs w:val="24"/>
                <w:highlight w:val="yellow"/>
                <w:lang w:val="en-US"/>
              </w:rPr>
            </w:rPrChange>
          </w:rPr>
          <w:t xml:space="preserve">would </w:t>
        </w:r>
      </w:ins>
      <w:r w:rsidR="0098511B" w:rsidRPr="00745051">
        <w:rPr>
          <w:rFonts w:ascii="Georgia" w:hAnsi="Georgia"/>
          <w:sz w:val="24"/>
          <w:szCs w:val="24"/>
          <w:lang w:val="en-US"/>
        </w:rPr>
        <w:t>not be allowed to go to</w:t>
      </w:r>
      <w:r w:rsidR="00AC5F18" w:rsidRPr="00450636">
        <w:rPr>
          <w:rFonts w:ascii="Georgia" w:hAnsi="Georgia"/>
          <w:sz w:val="24"/>
          <w:szCs w:val="24"/>
          <w:lang w:val="en-US"/>
        </w:rPr>
        <w:t xml:space="preserve"> the Olympics, but </w:t>
      </w:r>
      <w:ins w:id="1516" w:author="Charlene Jaszewski" w:date="2018-03-17T15:10:00Z">
        <w:r w:rsidRPr="0025799E">
          <w:rPr>
            <w:rFonts w:ascii="Georgia" w:hAnsi="Georgia"/>
            <w:sz w:val="24"/>
            <w:szCs w:val="24"/>
            <w:lang w:val="en-US"/>
            <w:rPrChange w:id="1517" w:author="Charlene Jaszewski [2]" w:date="2018-04-09T13:52:00Z">
              <w:rPr>
                <w:rFonts w:ascii="Georgia" w:hAnsi="Georgia"/>
                <w:sz w:val="24"/>
                <w:szCs w:val="24"/>
                <w:highlight w:val="yellow"/>
                <w:lang w:val="en-US"/>
              </w:rPr>
            </w:rPrChange>
          </w:rPr>
          <w:t xml:space="preserve">would </w:t>
        </w:r>
      </w:ins>
      <w:del w:id="1518" w:author="Charlene Jaszewski" w:date="2018-03-17T15:10:00Z">
        <w:r w:rsidR="00AC5F18" w:rsidRPr="00745051" w:rsidDel="005E1B66">
          <w:rPr>
            <w:rFonts w:ascii="Georgia" w:hAnsi="Georgia"/>
            <w:sz w:val="24"/>
            <w:szCs w:val="24"/>
            <w:lang w:val="en-US"/>
          </w:rPr>
          <w:delText xml:space="preserve">would nevertheless </w:delText>
        </w:r>
      </w:del>
      <w:r w:rsidR="00AC5F18" w:rsidRPr="00450636">
        <w:rPr>
          <w:rFonts w:ascii="Georgia" w:hAnsi="Georgia"/>
          <w:sz w:val="24"/>
          <w:szCs w:val="24"/>
          <w:lang w:val="en-US"/>
        </w:rPr>
        <w:t>be recognized in</w:t>
      </w:r>
      <w:r w:rsidR="00213032" w:rsidRPr="00A86947">
        <w:rPr>
          <w:rFonts w:ascii="Georgia" w:hAnsi="Georgia"/>
          <w:sz w:val="24"/>
          <w:szCs w:val="24"/>
          <w:lang w:val="en-US"/>
        </w:rPr>
        <w:t xml:space="preserve"> </w:t>
      </w:r>
      <w:r w:rsidR="00AC5F18" w:rsidRPr="002B0AA2">
        <w:rPr>
          <w:rFonts w:ascii="Georgia" w:hAnsi="Georgia"/>
          <w:sz w:val="24"/>
          <w:szCs w:val="24"/>
          <w:lang w:val="en-US"/>
        </w:rPr>
        <w:t>a ceremony by the swimming association.</w:t>
      </w:r>
      <w:r w:rsidR="00655E9F" w:rsidRPr="002B0AA2">
        <w:rPr>
          <w:rFonts w:ascii="Georgia" w:hAnsi="Georgia"/>
          <w:sz w:val="24"/>
          <w:szCs w:val="24"/>
          <w:lang w:val="en-US"/>
        </w:rPr>
        <w:t xml:space="preserve"> </w:t>
      </w:r>
      <w:r w:rsidR="002C2E7B" w:rsidRPr="002B0AA2">
        <w:rPr>
          <w:rFonts w:ascii="Georgia" w:hAnsi="Georgia"/>
          <w:sz w:val="24"/>
          <w:szCs w:val="24"/>
          <w:lang w:val="en-US"/>
        </w:rPr>
        <w:t>This wasn’</w:t>
      </w:r>
      <w:r w:rsidR="00AC5F18" w:rsidRPr="002B0AA2">
        <w:rPr>
          <w:rFonts w:ascii="Georgia" w:hAnsi="Georgia"/>
          <w:sz w:val="24"/>
          <w:szCs w:val="24"/>
          <w:lang w:val="en-US"/>
        </w:rPr>
        <w:t>t what was on Mills</w:t>
      </w:r>
      <w:r w:rsidR="007F288E" w:rsidRPr="002B0AA2">
        <w:rPr>
          <w:rFonts w:ascii="Georgia" w:hAnsi="Georgia"/>
          <w:sz w:val="24"/>
          <w:szCs w:val="24"/>
          <w:lang w:val="en-US"/>
        </w:rPr>
        <w:t>’</w:t>
      </w:r>
      <w:r w:rsidR="00AC5F18" w:rsidRPr="002B0AA2">
        <w:rPr>
          <w:rFonts w:ascii="Georgia" w:hAnsi="Georgia"/>
          <w:sz w:val="24"/>
          <w:szCs w:val="24"/>
          <w:lang w:val="en-US"/>
        </w:rPr>
        <w:t xml:space="preserve"> mind at th</w:t>
      </w:r>
      <w:r w:rsidR="00AC5F18" w:rsidRPr="00303E97">
        <w:rPr>
          <w:rFonts w:ascii="Georgia" w:hAnsi="Georgia"/>
          <w:sz w:val="24"/>
          <w:szCs w:val="24"/>
          <w:lang w:val="en-US"/>
        </w:rPr>
        <w:t>e moment</w:t>
      </w:r>
      <w:ins w:id="1519" w:author="Charlene Jaszewski" w:date="2018-03-17T15:11:00Z">
        <w:r w:rsidR="00205963" w:rsidRPr="0025799E">
          <w:rPr>
            <w:rFonts w:ascii="Georgia" w:hAnsi="Georgia"/>
            <w:sz w:val="24"/>
            <w:szCs w:val="24"/>
            <w:lang w:val="en-US"/>
            <w:rPrChange w:id="1520" w:author="Charlene Jaszewski [2]" w:date="2018-04-09T13:52:00Z">
              <w:rPr>
                <w:rFonts w:ascii="Georgia" w:hAnsi="Georgia"/>
                <w:sz w:val="24"/>
                <w:szCs w:val="24"/>
                <w:highlight w:val="yellow"/>
                <w:lang w:val="en-US"/>
              </w:rPr>
            </w:rPrChange>
          </w:rPr>
          <w:t>—</w:t>
        </w:r>
      </w:ins>
      <w:del w:id="1521" w:author="Charlene Jaszewski" w:date="2018-03-17T15:10:00Z">
        <w:r w:rsidR="00AC5F18" w:rsidRPr="00745051" w:rsidDel="00205963">
          <w:rPr>
            <w:rFonts w:ascii="Georgia" w:hAnsi="Georgia"/>
            <w:sz w:val="24"/>
            <w:szCs w:val="24"/>
            <w:lang w:val="en-US"/>
          </w:rPr>
          <w:delText xml:space="preserve"> – </w:delText>
        </w:r>
      </w:del>
      <w:r w:rsidR="00AC5F18" w:rsidRPr="00450636">
        <w:rPr>
          <w:rFonts w:ascii="Georgia" w:hAnsi="Georgia"/>
          <w:sz w:val="24"/>
          <w:szCs w:val="24"/>
          <w:lang w:val="en-US"/>
        </w:rPr>
        <w:t xml:space="preserve">he just swam for all he was worth. He swam so hard that he was able to catch up with Moffet, who was </w:t>
      </w:r>
      <w:r w:rsidR="002C2E7B" w:rsidRPr="00A86947">
        <w:rPr>
          <w:rFonts w:ascii="Georgia" w:hAnsi="Georgia"/>
          <w:sz w:val="24"/>
          <w:szCs w:val="24"/>
          <w:lang w:val="en-US"/>
        </w:rPr>
        <w:t>still not</w:t>
      </w:r>
      <w:r w:rsidR="00AC5F18" w:rsidRPr="002B0AA2">
        <w:rPr>
          <w:rFonts w:ascii="Georgia" w:hAnsi="Georgia"/>
          <w:sz w:val="24"/>
          <w:szCs w:val="24"/>
          <w:lang w:val="en-US"/>
        </w:rPr>
        <w:t xml:space="preserve"> entirely </w:t>
      </w:r>
      <w:del w:id="1522" w:author="Charlene Jaszewski" w:date="2018-03-17T15:12:00Z">
        <w:r w:rsidR="00AC5F18" w:rsidRPr="002B0AA2" w:rsidDel="004B47A0">
          <w:rPr>
            <w:rFonts w:ascii="Georgia" w:hAnsi="Georgia"/>
            <w:sz w:val="24"/>
            <w:szCs w:val="24"/>
            <w:lang w:val="en-US"/>
          </w:rPr>
          <w:delText>wasted</w:delText>
        </w:r>
      </w:del>
      <w:ins w:id="1523" w:author="Charlene Jaszewski" w:date="2018-03-17T15:12:00Z">
        <w:r w:rsidR="004B47A0" w:rsidRPr="0025799E">
          <w:rPr>
            <w:rFonts w:ascii="Georgia" w:hAnsi="Georgia"/>
            <w:sz w:val="24"/>
            <w:szCs w:val="24"/>
            <w:lang w:val="en-US"/>
            <w:rPrChange w:id="1524" w:author="Charlene Jaszewski [2]" w:date="2018-04-09T13:52:00Z">
              <w:rPr>
                <w:rFonts w:ascii="Georgia" w:hAnsi="Georgia"/>
                <w:sz w:val="24"/>
                <w:szCs w:val="24"/>
                <w:highlight w:val="yellow"/>
                <w:lang w:val="en-US"/>
              </w:rPr>
            </w:rPrChange>
          </w:rPr>
          <w:t>exhausted</w:t>
        </w:r>
      </w:ins>
      <w:r w:rsidR="00AC5F18" w:rsidRPr="00745051">
        <w:rPr>
          <w:rFonts w:ascii="Georgia" w:hAnsi="Georgia"/>
          <w:sz w:val="24"/>
          <w:szCs w:val="24"/>
          <w:lang w:val="en-US"/>
        </w:rPr>
        <w:t xml:space="preserve">, but </w:t>
      </w:r>
      <w:del w:id="1525" w:author="Charlene Jaszewski [2]" w:date="2018-04-09T18:35:00Z">
        <w:r w:rsidR="0098511B" w:rsidRPr="00450636" w:rsidDel="00833AF9">
          <w:rPr>
            <w:rFonts w:ascii="Georgia" w:hAnsi="Georgia"/>
            <w:sz w:val="24"/>
            <w:szCs w:val="24"/>
            <w:lang w:val="en-US"/>
          </w:rPr>
          <w:delText xml:space="preserve">nevertheless </w:delText>
        </w:r>
      </w:del>
      <w:r w:rsidR="0098511B" w:rsidRPr="00450636">
        <w:rPr>
          <w:rFonts w:ascii="Georgia" w:hAnsi="Georgia"/>
          <w:sz w:val="24"/>
          <w:szCs w:val="24"/>
          <w:lang w:val="en-US"/>
        </w:rPr>
        <w:t>failed</w:t>
      </w:r>
      <w:r w:rsidR="00AC5F18" w:rsidRPr="00A86947">
        <w:rPr>
          <w:rFonts w:ascii="Georgia" w:hAnsi="Georgia"/>
          <w:sz w:val="24"/>
          <w:szCs w:val="24"/>
          <w:lang w:val="en-US"/>
        </w:rPr>
        <w:t xml:space="preserve"> to</w:t>
      </w:r>
      <w:r w:rsidR="0098511B" w:rsidRPr="002B0AA2">
        <w:rPr>
          <w:rFonts w:ascii="Georgia" w:hAnsi="Georgia"/>
          <w:sz w:val="24"/>
          <w:szCs w:val="24"/>
          <w:lang w:val="en-US"/>
        </w:rPr>
        <w:t xml:space="preserve"> </w:t>
      </w:r>
      <w:r w:rsidR="00213032" w:rsidRPr="002B0AA2">
        <w:rPr>
          <w:rFonts w:ascii="Georgia" w:hAnsi="Georgia"/>
          <w:sz w:val="24"/>
          <w:szCs w:val="24"/>
          <w:lang w:val="en-US"/>
        </w:rPr>
        <w:t>counteract Mills</w:t>
      </w:r>
      <w:r w:rsidR="007F288E" w:rsidRPr="002B0AA2">
        <w:rPr>
          <w:rFonts w:ascii="Georgia" w:hAnsi="Georgia"/>
          <w:sz w:val="24"/>
          <w:szCs w:val="24"/>
          <w:lang w:val="en-US"/>
        </w:rPr>
        <w:t>’</w:t>
      </w:r>
      <w:r w:rsidR="0098511B" w:rsidRPr="002B0AA2">
        <w:rPr>
          <w:rFonts w:ascii="Georgia" w:hAnsi="Georgia"/>
          <w:sz w:val="24"/>
          <w:szCs w:val="24"/>
          <w:lang w:val="en-US"/>
        </w:rPr>
        <w:t xml:space="preserve"> spurt of energy. </w:t>
      </w:r>
      <w:r w:rsidR="00213032" w:rsidRPr="00303E97">
        <w:rPr>
          <w:rFonts w:ascii="Georgia" w:hAnsi="Georgia"/>
          <w:sz w:val="24"/>
          <w:szCs w:val="24"/>
          <w:lang w:val="en-US"/>
        </w:rPr>
        <w:t xml:space="preserve">At the end, it looked as if they both touched the </w:t>
      </w:r>
      <w:r w:rsidR="00B47B7F" w:rsidRPr="009A1402">
        <w:rPr>
          <w:rFonts w:ascii="Georgia" w:hAnsi="Georgia"/>
          <w:sz w:val="24"/>
          <w:szCs w:val="24"/>
          <w:lang w:val="en-US"/>
        </w:rPr>
        <w:t xml:space="preserve">pool </w:t>
      </w:r>
      <w:r w:rsidR="0098511B" w:rsidRPr="009A1402">
        <w:rPr>
          <w:rFonts w:ascii="Georgia" w:hAnsi="Georgia"/>
          <w:sz w:val="24"/>
          <w:szCs w:val="24"/>
          <w:lang w:val="en-US"/>
        </w:rPr>
        <w:t>wall</w:t>
      </w:r>
      <w:r w:rsidR="00213032" w:rsidRPr="001C6FA3">
        <w:rPr>
          <w:rFonts w:ascii="Georgia" w:hAnsi="Georgia"/>
          <w:sz w:val="24"/>
          <w:szCs w:val="24"/>
          <w:lang w:val="en-US"/>
        </w:rPr>
        <w:t xml:space="preserve"> at the same time, but the electronics of the time indicated that Glenn Mills had won the race </w:t>
      </w:r>
      <w:del w:id="1526" w:author="Charlene Jaszewski" w:date="2018-03-17T15:13:00Z">
        <w:r w:rsidR="00213032" w:rsidRPr="001C6FA3" w:rsidDel="00761C4B">
          <w:rPr>
            <w:rFonts w:ascii="Georgia" w:hAnsi="Georgia"/>
            <w:sz w:val="24"/>
            <w:szCs w:val="24"/>
            <w:lang w:val="en-US"/>
          </w:rPr>
          <w:delText xml:space="preserve">with </w:delText>
        </w:r>
      </w:del>
      <w:ins w:id="1527" w:author="Charlene Jaszewski" w:date="2018-03-17T15:13:00Z">
        <w:r w:rsidR="00761C4B" w:rsidRPr="0025799E">
          <w:rPr>
            <w:rFonts w:ascii="Georgia" w:hAnsi="Georgia"/>
            <w:sz w:val="24"/>
            <w:szCs w:val="24"/>
            <w:lang w:val="en-US"/>
            <w:rPrChange w:id="1528" w:author="Charlene Jaszewski [2]" w:date="2018-04-09T13:52:00Z">
              <w:rPr>
                <w:rFonts w:ascii="Georgia" w:hAnsi="Georgia"/>
                <w:sz w:val="24"/>
                <w:szCs w:val="24"/>
                <w:highlight w:val="yellow"/>
                <w:lang w:val="en-US"/>
              </w:rPr>
            </w:rPrChange>
          </w:rPr>
          <w:t>by</w:t>
        </w:r>
        <w:r w:rsidR="00761C4B" w:rsidRPr="00745051">
          <w:rPr>
            <w:rFonts w:ascii="Georgia" w:hAnsi="Georgia"/>
            <w:sz w:val="24"/>
            <w:szCs w:val="24"/>
            <w:lang w:val="en-US"/>
          </w:rPr>
          <w:t xml:space="preserve"> </w:t>
        </w:r>
      </w:ins>
      <w:r w:rsidR="00213032" w:rsidRPr="00450636">
        <w:rPr>
          <w:rFonts w:ascii="Georgia" w:hAnsi="Georgia"/>
          <w:sz w:val="24"/>
          <w:szCs w:val="24"/>
          <w:lang w:val="en-US"/>
        </w:rPr>
        <w:t>a measly one hundredth of a second.</w:t>
      </w:r>
    </w:p>
    <w:p w14:paraId="07C9939E" w14:textId="60D2A41E" w:rsidR="00213032" w:rsidRPr="00A86947" w:rsidRDefault="00213032" w:rsidP="008A1AE7">
      <w:pPr>
        <w:spacing w:after="0" w:line="360" w:lineRule="auto"/>
        <w:ind w:firstLine="284"/>
        <w:rPr>
          <w:rFonts w:ascii="Georgia" w:hAnsi="Georgia"/>
          <w:sz w:val="24"/>
          <w:szCs w:val="24"/>
          <w:lang w:val="en-US"/>
        </w:rPr>
      </w:pPr>
      <w:r w:rsidRPr="00303E97">
        <w:rPr>
          <w:rFonts w:ascii="Georgia" w:hAnsi="Georgia"/>
          <w:sz w:val="24"/>
          <w:szCs w:val="24"/>
          <w:lang w:val="en-US"/>
        </w:rPr>
        <w:t>Qualifying to be a part of an Ol</w:t>
      </w:r>
      <w:r w:rsidR="0098511B" w:rsidRPr="009A1402">
        <w:rPr>
          <w:rFonts w:ascii="Georgia" w:hAnsi="Georgia"/>
          <w:sz w:val="24"/>
          <w:szCs w:val="24"/>
          <w:lang w:val="en-US"/>
        </w:rPr>
        <w:t xml:space="preserve">ympic team without any Olympics </w:t>
      </w:r>
      <w:r w:rsidRPr="001C6FA3">
        <w:rPr>
          <w:rFonts w:ascii="Georgia" w:hAnsi="Georgia"/>
          <w:sz w:val="24"/>
          <w:szCs w:val="24"/>
          <w:lang w:val="en-US"/>
        </w:rPr>
        <w:t>to compete in was obviously frustrating</w:t>
      </w:r>
      <w:ins w:id="1529" w:author="Charlene Jaszewski" w:date="2018-03-17T15:15:00Z">
        <w:r w:rsidR="00B33133" w:rsidRPr="001C6FA3">
          <w:rPr>
            <w:rFonts w:ascii="Georgia" w:hAnsi="Georgia"/>
            <w:sz w:val="24"/>
            <w:szCs w:val="24"/>
            <w:lang w:val="en-US"/>
          </w:rPr>
          <w:t xml:space="preserve">, but </w:t>
        </w:r>
      </w:ins>
      <w:del w:id="1530" w:author="Charlene Jaszewski" w:date="2018-03-17T15:15:00Z">
        <w:r w:rsidRPr="001C6FA3" w:rsidDel="00B33133">
          <w:rPr>
            <w:rFonts w:ascii="Georgia" w:hAnsi="Georgia"/>
            <w:sz w:val="24"/>
            <w:szCs w:val="24"/>
            <w:lang w:val="en-US"/>
          </w:rPr>
          <w:delText xml:space="preserve">. At the same time, </w:delText>
        </w:r>
      </w:del>
      <w:r w:rsidRPr="001C6FA3">
        <w:rPr>
          <w:rFonts w:ascii="Georgia" w:hAnsi="Georgia"/>
          <w:sz w:val="24"/>
          <w:szCs w:val="24"/>
          <w:lang w:val="en-US"/>
        </w:rPr>
        <w:t xml:space="preserve">both Moffet and Mills were still young with a great future ahead of them. The </w:t>
      </w:r>
      <w:ins w:id="1531" w:author="Charlene Jaszewski" w:date="2018-03-17T15:15:00Z">
        <w:r w:rsidR="00B50A91" w:rsidRPr="0025799E">
          <w:rPr>
            <w:rFonts w:ascii="Georgia" w:hAnsi="Georgia"/>
            <w:sz w:val="24"/>
            <w:szCs w:val="24"/>
            <w:lang w:val="en-US"/>
            <w:rPrChange w:id="1532" w:author="Charlene Jaszewski [2]" w:date="2018-04-09T13:52:00Z">
              <w:rPr>
                <w:rFonts w:ascii="Georgia" w:hAnsi="Georgia"/>
                <w:sz w:val="24"/>
                <w:szCs w:val="24"/>
                <w:highlight w:val="yellow"/>
                <w:lang w:val="en-US"/>
              </w:rPr>
            </w:rPrChange>
          </w:rPr>
          <w:t xml:space="preserve">next </w:t>
        </w:r>
      </w:ins>
      <w:r w:rsidRPr="00745051">
        <w:rPr>
          <w:rFonts w:ascii="Georgia" w:hAnsi="Georgia"/>
          <w:sz w:val="24"/>
          <w:szCs w:val="24"/>
          <w:lang w:val="en-US"/>
        </w:rPr>
        <w:t xml:space="preserve">obvious career objective, the </w:t>
      </w:r>
      <w:r w:rsidR="0098511B" w:rsidRPr="00450636">
        <w:rPr>
          <w:rFonts w:ascii="Georgia" w:hAnsi="Georgia"/>
          <w:sz w:val="24"/>
          <w:szCs w:val="24"/>
          <w:lang w:val="en-US"/>
        </w:rPr>
        <w:t>1984 Olympics in Los Angeles</w:t>
      </w:r>
      <w:r w:rsidRPr="00303E97">
        <w:rPr>
          <w:rFonts w:ascii="Georgia" w:hAnsi="Georgia"/>
          <w:sz w:val="24"/>
          <w:szCs w:val="24"/>
          <w:lang w:val="en-US"/>
        </w:rPr>
        <w:t>, was still far off in t</w:t>
      </w:r>
      <w:r w:rsidRPr="009A1402">
        <w:rPr>
          <w:rFonts w:ascii="Georgia" w:hAnsi="Georgia"/>
          <w:sz w:val="24"/>
          <w:szCs w:val="24"/>
          <w:lang w:val="en-US"/>
        </w:rPr>
        <w:t>he future. Glenn Mills spent these four seasons at the University of Alabama, and John Moffet</w:t>
      </w:r>
      <w:r w:rsidR="00553861" w:rsidRPr="00BA5F63">
        <w:rPr>
          <w:rFonts w:ascii="Georgia" w:hAnsi="Georgia"/>
          <w:sz w:val="24"/>
          <w:szCs w:val="24"/>
          <w:lang w:val="en-US"/>
        </w:rPr>
        <w:t xml:space="preserve">, who was only </w:t>
      </w:r>
      <w:del w:id="1533" w:author="Charlene Jaszewski [2]" w:date="2018-04-10T08:38:00Z">
        <w:r w:rsidR="00553861" w:rsidRPr="00BA5F63" w:rsidDel="00DF102B">
          <w:rPr>
            <w:rFonts w:ascii="Georgia" w:hAnsi="Georgia"/>
            <w:sz w:val="24"/>
            <w:szCs w:val="24"/>
            <w:lang w:val="en-US"/>
          </w:rPr>
          <w:delText>sixteen</w:delText>
        </w:r>
      </w:del>
      <w:ins w:id="1534" w:author="Charlene Jaszewski [2]" w:date="2018-04-10T08:38:00Z">
        <w:r w:rsidR="00DF102B">
          <w:rPr>
            <w:rFonts w:ascii="Georgia" w:hAnsi="Georgia"/>
            <w:sz w:val="24"/>
            <w:szCs w:val="24"/>
            <w:lang w:val="en-US"/>
          </w:rPr>
          <w:t>16</w:t>
        </w:r>
      </w:ins>
      <w:r w:rsidRPr="00BA5F63">
        <w:rPr>
          <w:rFonts w:ascii="Georgia" w:hAnsi="Georgia"/>
          <w:sz w:val="24"/>
          <w:szCs w:val="24"/>
          <w:lang w:val="en-US"/>
        </w:rPr>
        <w:t xml:space="preserve"> years old in 1980, </w:t>
      </w:r>
      <w:r w:rsidR="0098511B" w:rsidRPr="00BA5F63">
        <w:rPr>
          <w:rFonts w:ascii="Georgia" w:hAnsi="Georgia"/>
          <w:sz w:val="24"/>
          <w:szCs w:val="24"/>
          <w:lang w:val="en-US"/>
        </w:rPr>
        <w:t xml:space="preserve">ended up </w:t>
      </w:r>
      <w:ins w:id="1535" w:author="Charlene Jaszewski" w:date="2018-03-17T15:15:00Z">
        <w:r w:rsidR="00EF4255" w:rsidRPr="0025799E">
          <w:rPr>
            <w:rFonts w:ascii="Georgia" w:hAnsi="Georgia"/>
            <w:sz w:val="24"/>
            <w:szCs w:val="24"/>
            <w:lang w:val="en-US"/>
            <w:rPrChange w:id="1536" w:author="Charlene Jaszewski [2]" w:date="2018-04-09T13:52:00Z">
              <w:rPr>
                <w:rFonts w:ascii="Georgia" w:hAnsi="Georgia"/>
                <w:sz w:val="24"/>
                <w:szCs w:val="24"/>
                <w:highlight w:val="yellow"/>
                <w:lang w:val="en-US"/>
              </w:rPr>
            </w:rPrChange>
          </w:rPr>
          <w:t>at</w:t>
        </w:r>
      </w:ins>
      <w:del w:id="1537" w:author="Charlene Jaszewski" w:date="2018-03-17T15:15:00Z">
        <w:r w:rsidR="0098511B" w:rsidRPr="00745051" w:rsidDel="00EF4255">
          <w:rPr>
            <w:rFonts w:ascii="Georgia" w:hAnsi="Georgia"/>
            <w:sz w:val="24"/>
            <w:szCs w:val="24"/>
            <w:lang w:val="en-US"/>
          </w:rPr>
          <w:delText>in</w:delText>
        </w:r>
      </w:del>
      <w:r w:rsidR="0098511B" w:rsidRPr="00450636">
        <w:rPr>
          <w:rFonts w:ascii="Georgia" w:hAnsi="Georgia"/>
          <w:sz w:val="24"/>
          <w:szCs w:val="24"/>
          <w:lang w:val="en-US"/>
        </w:rPr>
        <w:t xml:space="preserve"> Stanford </w:t>
      </w:r>
      <w:r w:rsidRPr="00A86947">
        <w:rPr>
          <w:rFonts w:ascii="Georgia" w:hAnsi="Georgia"/>
          <w:sz w:val="24"/>
          <w:szCs w:val="24"/>
          <w:lang w:val="en-US"/>
        </w:rPr>
        <w:t>a few years later.</w:t>
      </w:r>
    </w:p>
    <w:p w14:paraId="6EB7ADBB" w14:textId="3D771D27" w:rsidR="00AC5F18" w:rsidRPr="002B0AA2" w:rsidRDefault="00213032" w:rsidP="008A1AE7">
      <w:pPr>
        <w:spacing w:after="0" w:line="360" w:lineRule="auto"/>
        <w:ind w:firstLine="284"/>
        <w:rPr>
          <w:rFonts w:ascii="Georgia" w:hAnsi="Georgia"/>
          <w:sz w:val="24"/>
          <w:szCs w:val="24"/>
          <w:lang w:val="en-US"/>
        </w:rPr>
      </w:pPr>
      <w:r w:rsidRPr="00303E97">
        <w:rPr>
          <w:rFonts w:ascii="Georgia" w:hAnsi="Georgia"/>
          <w:sz w:val="24"/>
          <w:szCs w:val="24"/>
          <w:lang w:val="en-US"/>
        </w:rPr>
        <w:t xml:space="preserve">John Moffet made it to the 1984 Olympics </w:t>
      </w:r>
      <w:r w:rsidR="0098511B" w:rsidRPr="009A1402">
        <w:rPr>
          <w:rFonts w:ascii="Georgia" w:hAnsi="Georgia"/>
          <w:sz w:val="24"/>
          <w:szCs w:val="24"/>
          <w:lang w:val="en-US"/>
        </w:rPr>
        <w:t>back home in Los Angeles</w:t>
      </w:r>
      <w:r w:rsidRPr="009A1402">
        <w:rPr>
          <w:rFonts w:ascii="Georgia" w:hAnsi="Georgia"/>
          <w:sz w:val="24"/>
          <w:szCs w:val="24"/>
          <w:lang w:val="en-US"/>
        </w:rPr>
        <w:t xml:space="preserve"> as the </w:t>
      </w:r>
      <w:r w:rsidR="0098511B" w:rsidRPr="009A1402">
        <w:rPr>
          <w:rFonts w:ascii="Georgia" w:hAnsi="Georgia"/>
          <w:sz w:val="24"/>
          <w:szCs w:val="24"/>
          <w:lang w:val="en-US"/>
        </w:rPr>
        <w:t>world’</w:t>
      </w:r>
      <w:r w:rsidR="0098511B" w:rsidRPr="00621AD9">
        <w:rPr>
          <w:rFonts w:ascii="Georgia" w:hAnsi="Georgia"/>
          <w:sz w:val="24"/>
          <w:szCs w:val="24"/>
          <w:lang w:val="en-US"/>
        </w:rPr>
        <w:t xml:space="preserve">s </w:t>
      </w:r>
      <w:r w:rsidRPr="00C20B5A">
        <w:rPr>
          <w:rFonts w:ascii="Georgia" w:hAnsi="Georgia"/>
          <w:sz w:val="24"/>
          <w:szCs w:val="24"/>
          <w:lang w:val="en-US"/>
        </w:rPr>
        <w:t>greatest breaststroke swimmer</w:t>
      </w:r>
      <w:ins w:id="1538" w:author="Charlene Jaszewski" w:date="2018-03-17T15:16:00Z">
        <w:r w:rsidR="00C6478D" w:rsidRPr="0025799E">
          <w:rPr>
            <w:rFonts w:ascii="Georgia" w:hAnsi="Georgia"/>
            <w:sz w:val="24"/>
            <w:szCs w:val="24"/>
            <w:lang w:val="en-US"/>
            <w:rPrChange w:id="1539" w:author="Charlene Jaszewski [2]" w:date="2018-04-09T13:52:00Z">
              <w:rPr>
                <w:rFonts w:ascii="Georgia" w:hAnsi="Georgia"/>
                <w:sz w:val="24"/>
                <w:szCs w:val="24"/>
                <w:highlight w:val="yellow"/>
                <w:lang w:val="en-US"/>
              </w:rPr>
            </w:rPrChange>
          </w:rPr>
          <w:t>,</w:t>
        </w:r>
      </w:ins>
      <w:r w:rsidRPr="00745051">
        <w:rPr>
          <w:rFonts w:ascii="Georgia" w:hAnsi="Georgia"/>
          <w:sz w:val="24"/>
          <w:szCs w:val="24"/>
          <w:lang w:val="en-US"/>
        </w:rPr>
        <w:t xml:space="preserve"> after </w:t>
      </w:r>
      <w:del w:id="1540" w:author="Charlene Jaszewski" w:date="2018-03-17T15:16:00Z">
        <w:r w:rsidRPr="00450636" w:rsidDel="00C6478D">
          <w:rPr>
            <w:rFonts w:ascii="Georgia" w:hAnsi="Georgia"/>
            <w:sz w:val="24"/>
            <w:szCs w:val="24"/>
            <w:lang w:val="en-US"/>
          </w:rPr>
          <w:delText xml:space="preserve">having </w:delText>
        </w:r>
      </w:del>
      <w:ins w:id="1541" w:author="Charlene Jaszewski" w:date="2018-03-17T15:16:00Z">
        <w:r w:rsidR="00C6478D" w:rsidRPr="0025799E">
          <w:rPr>
            <w:rFonts w:ascii="Georgia" w:hAnsi="Georgia"/>
            <w:sz w:val="24"/>
            <w:szCs w:val="24"/>
            <w:lang w:val="en-US"/>
            <w:rPrChange w:id="1542" w:author="Charlene Jaszewski [2]" w:date="2018-04-09T13:52:00Z">
              <w:rPr>
                <w:rFonts w:ascii="Georgia" w:hAnsi="Georgia"/>
                <w:sz w:val="24"/>
                <w:szCs w:val="24"/>
                <w:highlight w:val="yellow"/>
                <w:lang w:val="en-US"/>
              </w:rPr>
            </w:rPrChange>
          </w:rPr>
          <w:t>he</w:t>
        </w:r>
        <w:r w:rsidR="00C6478D" w:rsidRPr="00745051">
          <w:rPr>
            <w:rFonts w:ascii="Georgia" w:hAnsi="Georgia"/>
            <w:sz w:val="24"/>
            <w:szCs w:val="24"/>
            <w:lang w:val="en-US"/>
          </w:rPr>
          <w:t xml:space="preserve"> </w:t>
        </w:r>
      </w:ins>
      <w:r w:rsidR="0098511B" w:rsidRPr="00450636">
        <w:rPr>
          <w:rFonts w:ascii="Georgia" w:hAnsi="Georgia"/>
          <w:sz w:val="24"/>
          <w:szCs w:val="24"/>
          <w:lang w:val="en-US"/>
        </w:rPr>
        <w:t>set</w:t>
      </w:r>
      <w:r w:rsidRPr="00A86947">
        <w:rPr>
          <w:rFonts w:ascii="Georgia" w:hAnsi="Georgia"/>
          <w:sz w:val="24"/>
          <w:szCs w:val="24"/>
          <w:lang w:val="en-US"/>
        </w:rPr>
        <w:t xml:space="preserve"> a new </w:t>
      </w:r>
      <w:r w:rsidR="0098511B" w:rsidRPr="002B0AA2">
        <w:rPr>
          <w:rFonts w:ascii="Georgia" w:hAnsi="Georgia"/>
          <w:sz w:val="24"/>
          <w:szCs w:val="24"/>
          <w:lang w:val="en-US"/>
        </w:rPr>
        <w:t>100</w:t>
      </w:r>
      <w:ins w:id="1543" w:author="Charlene Jaszewski [2]" w:date="2018-04-03T16:34:00Z">
        <w:r w:rsidR="00ED048A" w:rsidRPr="002B0AA2">
          <w:rPr>
            <w:rFonts w:ascii="Georgia" w:hAnsi="Georgia"/>
            <w:sz w:val="24"/>
            <w:szCs w:val="24"/>
            <w:lang w:val="en-US"/>
          </w:rPr>
          <w:t>m</w:t>
        </w:r>
      </w:ins>
      <w:r w:rsidR="0098511B" w:rsidRPr="002B0AA2">
        <w:rPr>
          <w:rFonts w:ascii="Georgia" w:hAnsi="Georgia"/>
          <w:sz w:val="24"/>
          <w:szCs w:val="24"/>
          <w:lang w:val="en-US"/>
        </w:rPr>
        <w:t xml:space="preserve"> </w:t>
      </w:r>
      <w:del w:id="1544" w:author="Charlene Jaszewski [2]" w:date="2018-04-03T16:34:00Z">
        <w:r w:rsidR="0098511B" w:rsidRPr="002B0AA2" w:rsidDel="00ED048A">
          <w:rPr>
            <w:rFonts w:ascii="Georgia" w:hAnsi="Georgia"/>
            <w:sz w:val="24"/>
            <w:szCs w:val="24"/>
            <w:lang w:val="en-US"/>
          </w:rPr>
          <w:delText>m</w:delText>
        </w:r>
        <w:r w:rsidR="0098511B" w:rsidRPr="00303E97" w:rsidDel="00ED048A">
          <w:rPr>
            <w:rFonts w:ascii="Georgia" w:hAnsi="Georgia"/>
            <w:sz w:val="24"/>
            <w:szCs w:val="24"/>
            <w:lang w:val="en-US"/>
          </w:rPr>
          <w:delText xml:space="preserve">eter </w:delText>
        </w:r>
      </w:del>
      <w:r w:rsidRPr="009A1402">
        <w:rPr>
          <w:rFonts w:ascii="Georgia" w:hAnsi="Georgia"/>
          <w:sz w:val="24"/>
          <w:szCs w:val="24"/>
          <w:lang w:val="en-US"/>
        </w:rPr>
        <w:t xml:space="preserve">world record </w:t>
      </w:r>
      <w:ins w:id="1545" w:author="Charlene Jaszewski" w:date="2018-03-17T15:16:00Z">
        <w:r w:rsidR="00C71366" w:rsidRPr="009A1402">
          <w:rPr>
            <w:rFonts w:ascii="Georgia" w:hAnsi="Georgia"/>
            <w:sz w:val="24"/>
            <w:szCs w:val="24"/>
            <w:lang w:val="en-US"/>
          </w:rPr>
          <w:t xml:space="preserve">and </w:t>
        </w:r>
      </w:ins>
      <w:del w:id="1546" w:author="Charlene Jaszewski" w:date="2018-03-17T15:16:00Z">
        <w:r w:rsidRPr="009A1402" w:rsidDel="00C6478D">
          <w:rPr>
            <w:rFonts w:ascii="Georgia" w:hAnsi="Georgia"/>
            <w:sz w:val="24"/>
            <w:szCs w:val="24"/>
            <w:lang w:val="en-US"/>
          </w:rPr>
          <w:delText xml:space="preserve">and having </w:delText>
        </w:r>
      </w:del>
      <w:r w:rsidRPr="00621AD9">
        <w:rPr>
          <w:rFonts w:ascii="Georgia" w:hAnsi="Georgia"/>
          <w:sz w:val="24"/>
          <w:szCs w:val="24"/>
          <w:lang w:val="en-US"/>
        </w:rPr>
        <w:t xml:space="preserve">won the American Olympic qualifying races. In Los Angeles, he hoped for </w:t>
      </w:r>
      <w:r w:rsidR="00B56212" w:rsidRPr="00BA5F63">
        <w:rPr>
          <w:rFonts w:ascii="Georgia" w:hAnsi="Georgia"/>
          <w:sz w:val="24"/>
          <w:szCs w:val="24"/>
          <w:lang w:val="en-US"/>
        </w:rPr>
        <w:t xml:space="preserve">a </w:t>
      </w:r>
      <w:r w:rsidRPr="00083937">
        <w:rPr>
          <w:rFonts w:ascii="Georgia" w:hAnsi="Georgia"/>
          <w:sz w:val="24"/>
          <w:szCs w:val="24"/>
          <w:lang w:val="en-US"/>
        </w:rPr>
        <w:t>gold</w:t>
      </w:r>
      <w:r w:rsidR="00A251EC" w:rsidRPr="00E86B15">
        <w:rPr>
          <w:rFonts w:ascii="Georgia" w:hAnsi="Georgia"/>
          <w:sz w:val="24"/>
          <w:szCs w:val="24"/>
          <w:lang w:val="en-US"/>
        </w:rPr>
        <w:t xml:space="preserve"> </w:t>
      </w:r>
      <w:r w:rsidR="00B56212" w:rsidRPr="008501E8">
        <w:rPr>
          <w:rFonts w:ascii="Georgia" w:hAnsi="Georgia"/>
          <w:sz w:val="24"/>
          <w:szCs w:val="24"/>
          <w:lang w:val="en-US"/>
        </w:rPr>
        <w:t>medal</w:t>
      </w:r>
      <w:r w:rsidRPr="008501E8">
        <w:rPr>
          <w:rFonts w:ascii="Georgia" w:hAnsi="Georgia"/>
          <w:sz w:val="24"/>
          <w:szCs w:val="24"/>
          <w:lang w:val="en-US"/>
        </w:rPr>
        <w:t xml:space="preserve">, but </w:t>
      </w:r>
      <w:del w:id="1547" w:author="Charlene Jaszewski [2]" w:date="2018-04-09T17:37:00Z">
        <w:r w:rsidR="0098511B" w:rsidRPr="008501E8" w:rsidDel="004B1E1F">
          <w:rPr>
            <w:rFonts w:ascii="Georgia" w:hAnsi="Georgia"/>
            <w:sz w:val="24"/>
            <w:szCs w:val="24"/>
            <w:lang w:val="en-US"/>
          </w:rPr>
          <w:delText>unfortunately</w:delText>
        </w:r>
      </w:del>
      <w:ins w:id="1548" w:author="Charlene Jaszewski [2]" w:date="2018-04-09T17:37:00Z">
        <w:r w:rsidR="004B1E1F" w:rsidRPr="008501E8">
          <w:rPr>
            <w:rFonts w:ascii="Georgia" w:hAnsi="Georgia"/>
            <w:sz w:val="24"/>
            <w:szCs w:val="24"/>
            <w:lang w:val="en-US"/>
          </w:rPr>
          <w:t>unfortunately,</w:t>
        </w:r>
      </w:ins>
      <w:r w:rsidRPr="008501E8">
        <w:rPr>
          <w:rFonts w:ascii="Georgia" w:hAnsi="Georgia"/>
          <w:sz w:val="24"/>
          <w:szCs w:val="24"/>
          <w:lang w:val="en-US"/>
        </w:rPr>
        <w:t xml:space="preserve"> </w:t>
      </w:r>
      <w:r w:rsidR="00A251EC" w:rsidRPr="008501E8">
        <w:rPr>
          <w:rFonts w:ascii="Georgia" w:hAnsi="Georgia"/>
          <w:sz w:val="24"/>
          <w:szCs w:val="24"/>
          <w:lang w:val="en-US"/>
        </w:rPr>
        <w:t xml:space="preserve">he </w:t>
      </w:r>
      <w:r w:rsidRPr="008501E8">
        <w:rPr>
          <w:rFonts w:ascii="Georgia" w:hAnsi="Georgia"/>
          <w:sz w:val="24"/>
          <w:szCs w:val="24"/>
          <w:lang w:val="en-US"/>
        </w:rPr>
        <w:t xml:space="preserve">tore a </w:t>
      </w:r>
      <w:r w:rsidR="00E95C36" w:rsidRPr="0025799E">
        <w:rPr>
          <w:rFonts w:ascii="Georgia" w:hAnsi="Georgia"/>
          <w:sz w:val="24"/>
          <w:szCs w:val="24"/>
          <w:lang w:val="en-US"/>
        </w:rPr>
        <w:t xml:space="preserve">thigh </w:t>
      </w:r>
      <w:r w:rsidRPr="0025799E">
        <w:rPr>
          <w:rFonts w:ascii="Georgia" w:hAnsi="Georgia"/>
          <w:sz w:val="24"/>
          <w:szCs w:val="24"/>
          <w:lang w:val="en-US"/>
        </w:rPr>
        <w:t xml:space="preserve">muscle during the trials. </w:t>
      </w:r>
      <w:del w:id="1549" w:author="Charlene Jaszewski" w:date="2018-03-17T15:20:00Z">
        <w:r w:rsidRPr="0025799E" w:rsidDel="007C6180">
          <w:rPr>
            <w:rFonts w:ascii="Georgia" w:hAnsi="Georgia"/>
            <w:sz w:val="24"/>
            <w:szCs w:val="24"/>
            <w:lang w:val="en-US"/>
          </w:rPr>
          <w:delText xml:space="preserve">Nonetheless, </w:delText>
        </w:r>
      </w:del>
      <w:ins w:id="1550" w:author="Charlene Jaszewski" w:date="2018-03-17T15:20:00Z">
        <w:r w:rsidR="007C6180" w:rsidRPr="0025799E">
          <w:rPr>
            <w:rFonts w:ascii="Georgia" w:hAnsi="Georgia"/>
            <w:sz w:val="24"/>
            <w:szCs w:val="24"/>
            <w:lang w:val="en-US"/>
            <w:rPrChange w:id="1551" w:author="Charlene Jaszewski [2]" w:date="2018-04-09T13:52:00Z">
              <w:rPr>
                <w:rFonts w:ascii="Georgia" w:hAnsi="Georgia"/>
                <w:sz w:val="24"/>
                <w:szCs w:val="24"/>
                <w:highlight w:val="yellow"/>
                <w:lang w:val="en-US"/>
              </w:rPr>
            </w:rPrChange>
          </w:rPr>
          <w:t>Even though in</w:t>
        </w:r>
      </w:ins>
      <w:del w:id="1552" w:author="Charlene Jaszewski" w:date="2018-03-17T15:21:00Z">
        <w:r w:rsidR="00A251EC" w:rsidRPr="00745051" w:rsidDel="007C6180">
          <w:rPr>
            <w:rFonts w:ascii="Georgia" w:hAnsi="Georgia"/>
            <w:sz w:val="24"/>
            <w:szCs w:val="24"/>
            <w:lang w:val="en-US"/>
          </w:rPr>
          <w:delText xml:space="preserve">while </w:delText>
        </w:r>
        <w:r w:rsidRPr="00450636" w:rsidDel="007C6180">
          <w:rPr>
            <w:rFonts w:ascii="Georgia" w:hAnsi="Georgia"/>
            <w:sz w:val="24"/>
            <w:szCs w:val="24"/>
            <w:lang w:val="en-US"/>
          </w:rPr>
          <w:delText>in</w:delText>
        </w:r>
      </w:del>
      <w:r w:rsidRPr="00A86947">
        <w:rPr>
          <w:rFonts w:ascii="Georgia" w:hAnsi="Georgia"/>
          <w:sz w:val="24"/>
          <w:szCs w:val="24"/>
          <w:lang w:val="en-US"/>
        </w:rPr>
        <w:t xml:space="preserve"> great pain</w:t>
      </w:r>
      <w:ins w:id="1553" w:author="Charlene Jaszewski" w:date="2018-03-17T15:21:00Z">
        <w:r w:rsidR="007C6180" w:rsidRPr="0025799E">
          <w:rPr>
            <w:rFonts w:ascii="Georgia" w:hAnsi="Georgia"/>
            <w:sz w:val="24"/>
            <w:szCs w:val="24"/>
            <w:lang w:val="en-US"/>
            <w:rPrChange w:id="1554" w:author="Charlene Jaszewski [2]" w:date="2018-04-09T13:52:00Z">
              <w:rPr>
                <w:rFonts w:ascii="Georgia" w:hAnsi="Georgia"/>
                <w:sz w:val="24"/>
                <w:szCs w:val="24"/>
                <w:highlight w:val="yellow"/>
                <w:lang w:val="en-US"/>
              </w:rPr>
            </w:rPrChange>
          </w:rPr>
          <w:t>,</w:t>
        </w:r>
      </w:ins>
      <w:r w:rsidRPr="00745051">
        <w:rPr>
          <w:rFonts w:ascii="Georgia" w:hAnsi="Georgia"/>
          <w:sz w:val="24"/>
          <w:szCs w:val="24"/>
          <w:lang w:val="en-US"/>
        </w:rPr>
        <w:t xml:space="preserve"> he </w:t>
      </w:r>
      <w:del w:id="1555" w:author="Charlene Jaszewski" w:date="2018-03-17T15:21:00Z">
        <w:r w:rsidRPr="00450636" w:rsidDel="007C6180">
          <w:rPr>
            <w:rFonts w:ascii="Georgia" w:hAnsi="Georgia"/>
            <w:sz w:val="24"/>
            <w:szCs w:val="24"/>
            <w:lang w:val="en-US"/>
          </w:rPr>
          <w:delText xml:space="preserve">made </w:delText>
        </w:r>
      </w:del>
      <w:ins w:id="1556" w:author="Charlene Jaszewski" w:date="2018-03-17T15:21:00Z">
        <w:r w:rsidR="007C6180" w:rsidRPr="0025799E">
          <w:rPr>
            <w:rFonts w:ascii="Georgia" w:hAnsi="Georgia"/>
            <w:sz w:val="24"/>
            <w:szCs w:val="24"/>
            <w:lang w:val="en-US"/>
            <w:rPrChange w:id="1557" w:author="Charlene Jaszewski [2]" w:date="2018-04-09T13:52:00Z">
              <w:rPr>
                <w:rFonts w:ascii="Georgia" w:hAnsi="Georgia"/>
                <w:sz w:val="24"/>
                <w:szCs w:val="24"/>
                <w:highlight w:val="yellow"/>
                <w:lang w:val="en-US"/>
              </w:rPr>
            </w:rPrChange>
          </w:rPr>
          <w:t>swam</w:t>
        </w:r>
      </w:ins>
      <w:del w:id="1558" w:author="Charlene Jaszewski" w:date="2018-03-17T15:21:00Z">
        <w:r w:rsidRPr="00745051" w:rsidDel="007C6180">
          <w:rPr>
            <w:rFonts w:ascii="Georgia" w:hAnsi="Georgia"/>
            <w:sz w:val="24"/>
            <w:szCs w:val="24"/>
            <w:lang w:val="en-US"/>
          </w:rPr>
          <w:delText>it to</w:delText>
        </w:r>
      </w:del>
      <w:r w:rsidRPr="00450636">
        <w:rPr>
          <w:rFonts w:ascii="Georgia" w:hAnsi="Georgia"/>
          <w:sz w:val="24"/>
          <w:szCs w:val="24"/>
          <w:lang w:val="en-US"/>
        </w:rPr>
        <w:t xml:space="preserve"> the final w</w:t>
      </w:r>
      <w:r w:rsidRPr="00A86947">
        <w:rPr>
          <w:rFonts w:ascii="Georgia" w:hAnsi="Georgia"/>
          <w:sz w:val="24"/>
          <w:szCs w:val="24"/>
          <w:lang w:val="en-US"/>
        </w:rPr>
        <w:t xml:space="preserve">ith </w:t>
      </w:r>
      <w:ins w:id="1559" w:author="Charlene Jaszewski" w:date="2018-03-17T15:21:00Z">
        <w:r w:rsidR="007C6180" w:rsidRPr="0025799E">
          <w:rPr>
            <w:rFonts w:ascii="Georgia" w:hAnsi="Georgia"/>
            <w:sz w:val="24"/>
            <w:szCs w:val="24"/>
            <w:lang w:val="en-US"/>
            <w:rPrChange w:id="1560" w:author="Charlene Jaszewski [2]" w:date="2018-04-09T13:52:00Z">
              <w:rPr>
                <w:rFonts w:ascii="Georgia" w:hAnsi="Georgia"/>
                <w:sz w:val="24"/>
                <w:szCs w:val="24"/>
                <w:highlight w:val="yellow"/>
                <w:lang w:val="en-US"/>
              </w:rPr>
            </w:rPrChange>
          </w:rPr>
          <w:t xml:space="preserve">his leg </w:t>
        </w:r>
      </w:ins>
      <w:del w:id="1561" w:author="Charlene Jaszewski" w:date="2018-03-17T15:21:00Z">
        <w:r w:rsidRPr="00745051" w:rsidDel="007C6180">
          <w:rPr>
            <w:rFonts w:ascii="Georgia" w:hAnsi="Georgia"/>
            <w:sz w:val="24"/>
            <w:szCs w:val="24"/>
            <w:lang w:val="en-US"/>
          </w:rPr>
          <w:delText xml:space="preserve">a bandage </w:delText>
        </w:r>
        <w:r w:rsidR="00B56212" w:rsidRPr="00450636" w:rsidDel="007C6180">
          <w:rPr>
            <w:rFonts w:ascii="Georgia" w:hAnsi="Georgia"/>
            <w:sz w:val="24"/>
            <w:szCs w:val="24"/>
            <w:lang w:val="en-US"/>
          </w:rPr>
          <w:delText xml:space="preserve">wrapped </w:delText>
        </w:r>
      </w:del>
      <w:r w:rsidR="00E95C36" w:rsidRPr="00A86947">
        <w:rPr>
          <w:rFonts w:ascii="Georgia" w:hAnsi="Georgia"/>
          <w:sz w:val="24"/>
          <w:szCs w:val="24"/>
          <w:lang w:val="en-US"/>
        </w:rPr>
        <w:t xml:space="preserve">tightly </w:t>
      </w:r>
      <w:ins w:id="1562" w:author="Charlene Jaszewski" w:date="2018-03-17T15:21:00Z">
        <w:r w:rsidR="007C6180" w:rsidRPr="0025799E">
          <w:rPr>
            <w:rFonts w:ascii="Georgia" w:hAnsi="Georgia"/>
            <w:sz w:val="24"/>
            <w:szCs w:val="24"/>
            <w:lang w:val="en-US"/>
            <w:rPrChange w:id="1563" w:author="Charlene Jaszewski [2]" w:date="2018-04-09T13:52:00Z">
              <w:rPr>
                <w:rFonts w:ascii="Georgia" w:hAnsi="Georgia"/>
                <w:sz w:val="24"/>
                <w:szCs w:val="24"/>
                <w:highlight w:val="yellow"/>
                <w:lang w:val="en-US"/>
              </w:rPr>
            </w:rPrChange>
          </w:rPr>
          <w:t xml:space="preserve">bandaged. </w:t>
        </w:r>
      </w:ins>
      <w:del w:id="1564" w:author="Charlene Jaszewski" w:date="2018-03-17T15:21:00Z">
        <w:r w:rsidRPr="00745051" w:rsidDel="007C6180">
          <w:rPr>
            <w:rFonts w:ascii="Georgia" w:hAnsi="Georgia"/>
            <w:sz w:val="24"/>
            <w:szCs w:val="24"/>
            <w:lang w:val="en-US"/>
          </w:rPr>
          <w:delText xml:space="preserve">around his leg. </w:delText>
        </w:r>
      </w:del>
      <w:r w:rsidRPr="00450636">
        <w:rPr>
          <w:rFonts w:ascii="Georgia" w:hAnsi="Georgia"/>
          <w:sz w:val="24"/>
          <w:szCs w:val="24"/>
          <w:lang w:val="en-US"/>
        </w:rPr>
        <w:t xml:space="preserve">Without any real chance of winning, Moffet </w:t>
      </w:r>
      <w:r w:rsidR="00B56212" w:rsidRPr="00303E97">
        <w:rPr>
          <w:rFonts w:ascii="Georgia" w:hAnsi="Georgia"/>
          <w:sz w:val="24"/>
          <w:szCs w:val="24"/>
          <w:lang w:val="en-US"/>
        </w:rPr>
        <w:t>managed</w:t>
      </w:r>
      <w:r w:rsidRPr="009A1402">
        <w:rPr>
          <w:rFonts w:ascii="Georgia" w:hAnsi="Georgia"/>
          <w:sz w:val="24"/>
          <w:szCs w:val="24"/>
          <w:lang w:val="en-US"/>
        </w:rPr>
        <w:t xml:space="preserve"> an easily forgotten fifth place. He left the Olympics with a feeling similar to that of failing your driving test</w:t>
      </w:r>
      <w:ins w:id="1565" w:author="Charlene Jaszewski" w:date="2018-03-17T15:22:00Z">
        <w:r w:rsidR="00320568" w:rsidRPr="0025799E">
          <w:rPr>
            <w:rFonts w:ascii="Georgia" w:hAnsi="Georgia"/>
            <w:sz w:val="24"/>
            <w:szCs w:val="24"/>
            <w:lang w:val="en-US"/>
            <w:rPrChange w:id="1566" w:author="Charlene Jaszewski [2]" w:date="2018-04-09T13:52:00Z">
              <w:rPr>
                <w:rFonts w:ascii="Georgia" w:hAnsi="Georgia"/>
                <w:sz w:val="24"/>
                <w:szCs w:val="24"/>
                <w:highlight w:val="yellow"/>
                <w:lang w:val="en-US"/>
              </w:rPr>
            </w:rPrChange>
          </w:rPr>
          <w:t>.</w:t>
        </w:r>
      </w:ins>
      <w:del w:id="1567" w:author="Charlene Jaszewski" w:date="2018-03-17T15:22:00Z">
        <w:r w:rsidRPr="00745051" w:rsidDel="00320568">
          <w:rPr>
            <w:rFonts w:ascii="Georgia" w:hAnsi="Georgia"/>
            <w:sz w:val="24"/>
            <w:szCs w:val="24"/>
            <w:lang w:val="en-US"/>
          </w:rPr>
          <w:delText>, which is more uncommon tha</w:delText>
        </w:r>
        <w:r w:rsidRPr="00450636" w:rsidDel="00320568">
          <w:rPr>
            <w:rFonts w:ascii="Georgia" w:hAnsi="Georgia"/>
            <w:sz w:val="24"/>
            <w:szCs w:val="24"/>
            <w:lang w:val="en-US"/>
          </w:rPr>
          <w:delText>n being struck by lightning</w:delText>
        </w:r>
        <w:r w:rsidR="00B56212" w:rsidRPr="00A86947" w:rsidDel="00320568">
          <w:rPr>
            <w:rFonts w:ascii="Georgia" w:hAnsi="Georgia"/>
            <w:sz w:val="24"/>
            <w:szCs w:val="24"/>
            <w:lang w:val="en-US"/>
          </w:rPr>
          <w:delText xml:space="preserve"> in the United States</w:delText>
        </w:r>
        <w:r w:rsidRPr="002B0AA2" w:rsidDel="00320568">
          <w:rPr>
            <w:rFonts w:ascii="Georgia" w:hAnsi="Georgia"/>
            <w:sz w:val="24"/>
            <w:szCs w:val="24"/>
            <w:lang w:val="en-US"/>
          </w:rPr>
          <w:delText>.</w:delText>
        </w:r>
      </w:del>
    </w:p>
    <w:p w14:paraId="58A4DADF" w14:textId="6300D803" w:rsidR="00213032" w:rsidRPr="0025799E" w:rsidRDefault="00213032" w:rsidP="008A1AE7">
      <w:pPr>
        <w:spacing w:after="0" w:line="360" w:lineRule="auto"/>
        <w:ind w:firstLine="284"/>
        <w:rPr>
          <w:rFonts w:ascii="Georgia" w:hAnsi="Georgia"/>
          <w:sz w:val="24"/>
          <w:szCs w:val="24"/>
          <w:lang w:val="en-US"/>
        </w:rPr>
      </w:pPr>
      <w:r w:rsidRPr="002B0AA2">
        <w:rPr>
          <w:rFonts w:ascii="Georgia" w:hAnsi="Georgia"/>
          <w:sz w:val="24"/>
          <w:szCs w:val="24"/>
          <w:lang w:val="en-US"/>
        </w:rPr>
        <w:t xml:space="preserve">Glenn Mills </w:t>
      </w:r>
      <w:del w:id="1568" w:author="Charlene Jaszewski" w:date="2018-03-17T15:22:00Z">
        <w:r w:rsidRPr="002B0AA2" w:rsidDel="000012BE">
          <w:rPr>
            <w:rFonts w:ascii="Georgia" w:hAnsi="Georgia"/>
            <w:sz w:val="24"/>
            <w:szCs w:val="24"/>
            <w:lang w:val="en-US"/>
          </w:rPr>
          <w:delText xml:space="preserve">performed </w:delText>
        </w:r>
      </w:del>
      <w:ins w:id="1569" w:author="Charlene Jaszewski" w:date="2018-03-17T15:22:00Z">
        <w:r w:rsidR="000012BE" w:rsidRPr="0025799E">
          <w:rPr>
            <w:rFonts w:ascii="Georgia" w:hAnsi="Georgia"/>
            <w:sz w:val="24"/>
            <w:szCs w:val="24"/>
            <w:lang w:val="en-US"/>
            <w:rPrChange w:id="1570" w:author="Charlene Jaszewski [2]" w:date="2018-04-09T13:52:00Z">
              <w:rPr>
                <w:rFonts w:ascii="Georgia" w:hAnsi="Georgia"/>
                <w:sz w:val="24"/>
                <w:szCs w:val="24"/>
                <w:highlight w:val="yellow"/>
                <w:lang w:val="en-US"/>
              </w:rPr>
            </w:rPrChange>
          </w:rPr>
          <w:t>swam</w:t>
        </w:r>
        <w:r w:rsidR="000012BE" w:rsidRPr="00745051">
          <w:rPr>
            <w:rFonts w:ascii="Georgia" w:hAnsi="Georgia"/>
            <w:sz w:val="24"/>
            <w:szCs w:val="24"/>
            <w:lang w:val="en-US"/>
          </w:rPr>
          <w:t xml:space="preserve"> </w:t>
        </w:r>
      </w:ins>
      <w:r w:rsidRPr="00450636">
        <w:rPr>
          <w:rFonts w:ascii="Georgia" w:hAnsi="Georgia"/>
          <w:sz w:val="24"/>
          <w:szCs w:val="24"/>
          <w:lang w:val="en-US"/>
        </w:rPr>
        <w:t>a lousy 200</w:t>
      </w:r>
      <w:ins w:id="1571" w:author="Charlene Jaszewski [2]" w:date="2018-04-03T16:34:00Z">
        <w:r w:rsidR="00ED048A" w:rsidRPr="00A86947">
          <w:rPr>
            <w:rFonts w:ascii="Georgia" w:hAnsi="Georgia"/>
            <w:sz w:val="24"/>
            <w:szCs w:val="24"/>
            <w:lang w:val="en-US"/>
          </w:rPr>
          <w:t>m</w:t>
        </w:r>
      </w:ins>
      <w:r w:rsidRPr="002B0AA2">
        <w:rPr>
          <w:rFonts w:ascii="Georgia" w:hAnsi="Georgia"/>
          <w:sz w:val="24"/>
          <w:szCs w:val="24"/>
          <w:lang w:val="en-US"/>
        </w:rPr>
        <w:t xml:space="preserve"> </w:t>
      </w:r>
      <w:del w:id="1572" w:author="Charlene Jaszewski [2]" w:date="2018-04-03T16:34:00Z">
        <w:r w:rsidRPr="002B0AA2" w:rsidDel="00ED048A">
          <w:rPr>
            <w:rFonts w:ascii="Georgia" w:hAnsi="Georgia"/>
            <w:sz w:val="24"/>
            <w:szCs w:val="24"/>
            <w:lang w:val="en-US"/>
          </w:rPr>
          <w:delText xml:space="preserve">meters </w:delText>
        </w:r>
      </w:del>
      <w:r w:rsidRPr="002B0AA2">
        <w:rPr>
          <w:rFonts w:ascii="Georgia" w:hAnsi="Georgia"/>
          <w:sz w:val="24"/>
          <w:szCs w:val="24"/>
          <w:lang w:val="en-US"/>
        </w:rPr>
        <w:t>breasts</w:t>
      </w:r>
      <w:r w:rsidR="002C2E7B" w:rsidRPr="002B0AA2">
        <w:rPr>
          <w:rFonts w:ascii="Georgia" w:hAnsi="Georgia"/>
          <w:sz w:val="24"/>
          <w:szCs w:val="24"/>
          <w:lang w:val="en-US"/>
        </w:rPr>
        <w:t xml:space="preserve">troke </w:t>
      </w:r>
      <w:r w:rsidRPr="00303E97">
        <w:rPr>
          <w:rFonts w:ascii="Georgia" w:hAnsi="Georgia"/>
          <w:sz w:val="24"/>
          <w:szCs w:val="24"/>
          <w:lang w:val="en-US"/>
        </w:rPr>
        <w:t xml:space="preserve">at the American qualifying races. He </w:t>
      </w:r>
      <w:r w:rsidR="00E95C36" w:rsidRPr="00BA5F63">
        <w:rPr>
          <w:rFonts w:ascii="Georgia" w:hAnsi="Georgia"/>
          <w:sz w:val="24"/>
          <w:szCs w:val="24"/>
          <w:lang w:val="en-US"/>
        </w:rPr>
        <w:t>placed</w:t>
      </w:r>
      <w:r w:rsidRPr="00083937">
        <w:rPr>
          <w:rFonts w:ascii="Georgia" w:hAnsi="Georgia"/>
          <w:sz w:val="24"/>
          <w:szCs w:val="24"/>
          <w:lang w:val="en-US"/>
        </w:rPr>
        <w:t xml:space="preserve"> fourth, more than a second slower than four years </w:t>
      </w:r>
      <w:r w:rsidRPr="00E86B15">
        <w:rPr>
          <w:rFonts w:ascii="Georgia" w:hAnsi="Georgia"/>
          <w:sz w:val="24"/>
          <w:szCs w:val="24"/>
          <w:lang w:val="en-US"/>
        </w:rPr>
        <w:t xml:space="preserve">before, and was unable to join the team. The Olympics is the greatest </w:t>
      </w:r>
      <w:r w:rsidR="00B56212" w:rsidRPr="0025799E">
        <w:rPr>
          <w:rFonts w:ascii="Georgia" w:hAnsi="Georgia"/>
          <w:sz w:val="24"/>
          <w:szCs w:val="24"/>
          <w:lang w:val="en-US"/>
        </w:rPr>
        <w:t xml:space="preserve">thing </w:t>
      </w:r>
      <w:r w:rsidRPr="0025799E">
        <w:rPr>
          <w:rFonts w:ascii="Georgia" w:hAnsi="Georgia"/>
          <w:sz w:val="24"/>
          <w:szCs w:val="24"/>
          <w:lang w:val="en-US"/>
        </w:rPr>
        <w:t>that can happen in a swimmer</w:t>
      </w:r>
      <w:r w:rsidR="007F288E" w:rsidRPr="0025799E">
        <w:rPr>
          <w:rFonts w:ascii="Georgia" w:hAnsi="Georgia"/>
          <w:sz w:val="24"/>
          <w:szCs w:val="24"/>
          <w:lang w:val="en-US"/>
        </w:rPr>
        <w:t>’</w:t>
      </w:r>
      <w:r w:rsidRPr="0025799E">
        <w:rPr>
          <w:rFonts w:ascii="Georgia" w:hAnsi="Georgia"/>
          <w:sz w:val="24"/>
          <w:szCs w:val="24"/>
          <w:lang w:val="en-US"/>
        </w:rPr>
        <w:t xml:space="preserve">s career and something </w:t>
      </w:r>
      <w:r w:rsidR="00B56212" w:rsidRPr="0025799E">
        <w:rPr>
          <w:rFonts w:ascii="Georgia" w:hAnsi="Georgia"/>
          <w:sz w:val="24"/>
          <w:szCs w:val="24"/>
          <w:lang w:val="en-US"/>
        </w:rPr>
        <w:t xml:space="preserve">that </w:t>
      </w:r>
      <w:r w:rsidRPr="0025799E">
        <w:rPr>
          <w:rFonts w:ascii="Georgia" w:hAnsi="Georgia"/>
          <w:sz w:val="24"/>
          <w:szCs w:val="24"/>
          <w:lang w:val="en-US"/>
        </w:rPr>
        <w:t xml:space="preserve">opens doors in </w:t>
      </w:r>
      <w:del w:id="1573" w:author="Charlene Jaszewski [2]" w:date="2018-04-09T17:37:00Z">
        <w:r w:rsidRPr="0025799E" w:rsidDel="004B1E1F">
          <w:rPr>
            <w:rFonts w:ascii="Georgia" w:hAnsi="Georgia"/>
            <w:sz w:val="24"/>
            <w:szCs w:val="24"/>
            <w:lang w:val="en-US"/>
          </w:rPr>
          <w:delText>a</w:delText>
        </w:r>
      </w:del>
      <w:ins w:id="1574" w:author="Charlene Jaszewski" w:date="2018-03-17T15:30:00Z">
        <w:del w:id="1575" w:author="Charlene Jaszewski [2]" w:date="2018-04-09T17:37:00Z">
          <w:r w:rsidR="00DA0F97" w:rsidRPr="0025799E" w:rsidDel="004B1E1F">
            <w:rPr>
              <w:rFonts w:ascii="Georgia" w:hAnsi="Georgia"/>
              <w:sz w:val="24"/>
              <w:szCs w:val="24"/>
              <w:lang w:val="en-US"/>
            </w:rPr>
            <w:delText xml:space="preserve"> </w:delText>
          </w:r>
        </w:del>
        <w:r w:rsidR="00282E4E" w:rsidRPr="0025799E">
          <w:rPr>
            <w:rFonts w:ascii="Georgia" w:hAnsi="Georgia"/>
            <w:sz w:val="24"/>
            <w:szCs w:val="24"/>
            <w:lang w:val="en-US"/>
          </w:rPr>
          <w:t>America</w:t>
        </w:r>
        <w:del w:id="1576" w:author="Charlene Jaszewski [2]" w:date="2018-04-09T17:37:00Z">
          <w:r w:rsidR="00282E4E" w:rsidRPr="0025799E" w:rsidDel="004B1E1F">
            <w:rPr>
              <w:rFonts w:ascii="Georgia" w:hAnsi="Georgia"/>
              <w:sz w:val="24"/>
              <w:szCs w:val="24"/>
              <w:lang w:val="en-US"/>
            </w:rPr>
            <w:delText>n</w:delText>
          </w:r>
        </w:del>
        <w:r w:rsidR="00282E4E" w:rsidRPr="0025799E">
          <w:rPr>
            <w:rFonts w:ascii="Georgia" w:hAnsi="Georgia"/>
            <w:sz w:val="24"/>
            <w:szCs w:val="24"/>
            <w:lang w:val="en-US"/>
          </w:rPr>
          <w:t xml:space="preserve">, a </w:t>
        </w:r>
        <w:r w:rsidR="00DA0F97" w:rsidRPr="0025799E">
          <w:rPr>
            <w:rFonts w:ascii="Georgia" w:hAnsi="Georgia"/>
            <w:sz w:val="24"/>
            <w:szCs w:val="24"/>
            <w:lang w:val="en-US"/>
          </w:rPr>
          <w:t xml:space="preserve">country </w:t>
        </w:r>
      </w:ins>
      <w:del w:id="1577" w:author="Charlene Jaszewski" w:date="2018-03-17T15:30:00Z">
        <w:r w:rsidRPr="0025799E" w:rsidDel="00DA0F97">
          <w:rPr>
            <w:rFonts w:ascii="Georgia" w:hAnsi="Georgia"/>
            <w:sz w:val="24"/>
            <w:szCs w:val="24"/>
            <w:lang w:val="en-US"/>
          </w:rPr>
          <w:delText xml:space="preserve">n America </w:delText>
        </w:r>
      </w:del>
      <w:r w:rsidRPr="0025799E">
        <w:rPr>
          <w:rFonts w:ascii="Georgia" w:hAnsi="Georgia"/>
          <w:sz w:val="24"/>
          <w:szCs w:val="24"/>
          <w:lang w:val="en-US"/>
        </w:rPr>
        <w:t>that loves winners. Mills couldn</w:t>
      </w:r>
      <w:r w:rsidR="007F288E" w:rsidRPr="0025799E">
        <w:rPr>
          <w:rFonts w:ascii="Georgia" w:hAnsi="Georgia"/>
          <w:sz w:val="24"/>
          <w:szCs w:val="24"/>
          <w:lang w:val="en-US"/>
        </w:rPr>
        <w:t>’</w:t>
      </w:r>
      <w:r w:rsidRPr="0025799E">
        <w:rPr>
          <w:rFonts w:ascii="Georgia" w:hAnsi="Georgia"/>
          <w:sz w:val="24"/>
          <w:szCs w:val="24"/>
          <w:lang w:val="en-US"/>
        </w:rPr>
        <w:t>t help going through his career over and over in his head. What if Jimmy Carter hadn</w:t>
      </w:r>
      <w:r w:rsidR="007F288E" w:rsidRPr="0025799E">
        <w:rPr>
          <w:rFonts w:ascii="Georgia" w:hAnsi="Georgia"/>
          <w:sz w:val="24"/>
          <w:szCs w:val="24"/>
          <w:lang w:val="en-US"/>
        </w:rPr>
        <w:t>’</w:t>
      </w:r>
      <w:r w:rsidRPr="0025799E">
        <w:rPr>
          <w:rFonts w:ascii="Georgia" w:hAnsi="Georgia"/>
          <w:sz w:val="24"/>
          <w:szCs w:val="24"/>
          <w:lang w:val="en-US"/>
        </w:rPr>
        <w:t>t mixed politics and sport? The Olympics being cancel</w:t>
      </w:r>
      <w:del w:id="1578" w:author="Charlene Jaszewski [2]" w:date="2018-04-10T06:54:00Z">
        <w:r w:rsidRPr="0025799E" w:rsidDel="00BC5207">
          <w:rPr>
            <w:rFonts w:ascii="Georgia" w:hAnsi="Georgia"/>
            <w:sz w:val="24"/>
            <w:szCs w:val="24"/>
            <w:lang w:val="en-US"/>
          </w:rPr>
          <w:delText>l</w:delText>
        </w:r>
      </w:del>
      <w:r w:rsidRPr="0025799E">
        <w:rPr>
          <w:rFonts w:ascii="Georgia" w:hAnsi="Georgia"/>
          <w:sz w:val="24"/>
          <w:szCs w:val="24"/>
          <w:lang w:val="en-US"/>
        </w:rPr>
        <w:t xml:space="preserve">ed during the two world wars was one thing, but </w:t>
      </w:r>
      <w:del w:id="1579" w:author="Charlene Jaszewski" w:date="2018-03-17T15:31:00Z">
        <w:r w:rsidRPr="0025799E" w:rsidDel="003B32AD">
          <w:rPr>
            <w:rFonts w:ascii="Georgia" w:hAnsi="Georgia"/>
            <w:sz w:val="24"/>
            <w:szCs w:val="24"/>
            <w:lang w:val="en-US"/>
          </w:rPr>
          <w:delText xml:space="preserve">this </w:delText>
        </w:r>
      </w:del>
      <w:ins w:id="1580" w:author="Charlene Jaszewski" w:date="2018-03-17T15:31:00Z">
        <w:r w:rsidR="00A84532" w:rsidRPr="0025799E">
          <w:rPr>
            <w:rFonts w:ascii="Georgia" w:hAnsi="Georgia"/>
            <w:sz w:val="24"/>
            <w:szCs w:val="24"/>
            <w:lang w:val="en-US"/>
          </w:rPr>
          <w:t>that situation</w:t>
        </w:r>
        <w:r w:rsidR="003B32AD" w:rsidRPr="0025799E">
          <w:rPr>
            <w:rFonts w:ascii="Georgia" w:hAnsi="Georgia"/>
            <w:sz w:val="24"/>
            <w:szCs w:val="24"/>
            <w:lang w:val="en-US"/>
          </w:rPr>
          <w:t xml:space="preserve"> </w:t>
        </w:r>
      </w:ins>
      <w:r w:rsidRPr="0025799E">
        <w:rPr>
          <w:rFonts w:ascii="Georgia" w:hAnsi="Georgia"/>
          <w:sz w:val="24"/>
          <w:szCs w:val="24"/>
          <w:lang w:val="en-US"/>
        </w:rPr>
        <w:t>was nothing but political drama.</w:t>
      </w:r>
    </w:p>
    <w:p w14:paraId="48C024F3" w14:textId="663B3F57" w:rsidR="00213032" w:rsidRPr="009A1402" w:rsidRDefault="002C2E7B" w:rsidP="008A1AE7">
      <w:pPr>
        <w:spacing w:after="0" w:line="360" w:lineRule="auto"/>
        <w:ind w:firstLine="284"/>
        <w:rPr>
          <w:rFonts w:ascii="Georgia" w:hAnsi="Georgia"/>
          <w:sz w:val="24"/>
          <w:szCs w:val="24"/>
          <w:lang w:val="en-US"/>
        </w:rPr>
      </w:pPr>
      <w:r w:rsidRPr="0025799E">
        <w:rPr>
          <w:rFonts w:ascii="Georgia" w:hAnsi="Georgia"/>
          <w:sz w:val="24"/>
          <w:szCs w:val="24"/>
          <w:lang w:val="en-US"/>
        </w:rPr>
        <w:t>Let’</w:t>
      </w:r>
      <w:r w:rsidR="00213032" w:rsidRPr="0025799E">
        <w:rPr>
          <w:rFonts w:ascii="Georgia" w:hAnsi="Georgia"/>
          <w:sz w:val="24"/>
          <w:szCs w:val="24"/>
          <w:lang w:val="en-US"/>
        </w:rPr>
        <w:t>s return to cognitive psychology. Fortunately, it was not in Mills</w:t>
      </w:r>
      <w:r w:rsidR="007F288E" w:rsidRPr="0025799E">
        <w:rPr>
          <w:rFonts w:ascii="Georgia" w:hAnsi="Georgia"/>
          <w:sz w:val="24"/>
          <w:szCs w:val="24"/>
          <w:lang w:val="en-US"/>
        </w:rPr>
        <w:t>’</w:t>
      </w:r>
      <w:r w:rsidR="00213032" w:rsidRPr="0025799E">
        <w:rPr>
          <w:rFonts w:ascii="Georgia" w:hAnsi="Georgia"/>
          <w:sz w:val="24"/>
          <w:szCs w:val="24"/>
          <w:lang w:val="en-US"/>
        </w:rPr>
        <w:t xml:space="preserve"> nature to dwell on things he </w:t>
      </w:r>
      <w:r w:rsidR="00B56212" w:rsidRPr="0025799E">
        <w:rPr>
          <w:rFonts w:ascii="Georgia" w:hAnsi="Georgia"/>
          <w:sz w:val="24"/>
          <w:szCs w:val="24"/>
          <w:lang w:val="en-US"/>
        </w:rPr>
        <w:t>was unable to control</w:t>
      </w:r>
      <w:r w:rsidR="00213032" w:rsidRPr="0025799E">
        <w:rPr>
          <w:rFonts w:ascii="Georgia" w:hAnsi="Georgia"/>
          <w:sz w:val="24"/>
          <w:szCs w:val="24"/>
          <w:lang w:val="en-US"/>
        </w:rPr>
        <w:t xml:space="preserve">. At the age of </w:t>
      </w:r>
      <w:del w:id="1581" w:author="Charlene Jaszewski [2]" w:date="2018-04-09T16:39:00Z">
        <w:r w:rsidR="00B56212" w:rsidRPr="0025799E" w:rsidDel="008501E8">
          <w:rPr>
            <w:rFonts w:ascii="Georgia" w:hAnsi="Georgia"/>
            <w:sz w:val="24"/>
            <w:szCs w:val="24"/>
            <w:lang w:val="en-US"/>
          </w:rPr>
          <w:delText>fifteen</w:delText>
        </w:r>
      </w:del>
      <w:ins w:id="1582" w:author="Charlene Jaszewski [2]" w:date="2018-04-09T16:39:00Z">
        <w:r w:rsidR="008501E8">
          <w:rPr>
            <w:rFonts w:ascii="Georgia" w:hAnsi="Georgia"/>
            <w:sz w:val="24"/>
            <w:szCs w:val="24"/>
            <w:lang w:val="en-US"/>
          </w:rPr>
          <w:t>15</w:t>
        </w:r>
      </w:ins>
      <w:r w:rsidR="00B56212" w:rsidRPr="008501E8">
        <w:rPr>
          <w:rFonts w:ascii="Georgia" w:hAnsi="Georgia"/>
          <w:sz w:val="24"/>
          <w:szCs w:val="24"/>
          <w:lang w:val="en-US"/>
        </w:rPr>
        <w:t>, he’</w:t>
      </w:r>
      <w:r w:rsidR="00213032" w:rsidRPr="008501E8">
        <w:rPr>
          <w:rFonts w:ascii="Georgia" w:hAnsi="Georgia"/>
          <w:sz w:val="24"/>
          <w:szCs w:val="24"/>
          <w:lang w:val="en-US"/>
        </w:rPr>
        <w:t>d lost his beloved older brother to cancer</w:t>
      </w:r>
      <w:ins w:id="1583" w:author="Charlene Jaszewski" w:date="2018-03-17T15:31:00Z">
        <w:r w:rsidR="00EE7F09" w:rsidRPr="0025799E">
          <w:rPr>
            <w:rFonts w:ascii="Georgia" w:hAnsi="Georgia"/>
            <w:sz w:val="24"/>
            <w:szCs w:val="24"/>
            <w:lang w:val="en-US"/>
            <w:rPrChange w:id="1584" w:author="Charlene Jaszewski [2]" w:date="2018-04-09T13:52:00Z">
              <w:rPr>
                <w:rFonts w:ascii="Georgia" w:hAnsi="Georgia"/>
                <w:sz w:val="24"/>
                <w:szCs w:val="24"/>
                <w:highlight w:val="yellow"/>
                <w:lang w:val="en-US"/>
              </w:rPr>
            </w:rPrChange>
          </w:rPr>
          <w:t>,</w:t>
        </w:r>
      </w:ins>
      <w:del w:id="1585" w:author="Charlene Jaszewski" w:date="2018-03-17T15:31:00Z">
        <w:r w:rsidR="00213032" w:rsidRPr="00745051" w:rsidDel="00EE7F09">
          <w:rPr>
            <w:rFonts w:ascii="Georgia" w:hAnsi="Georgia"/>
            <w:sz w:val="24"/>
            <w:szCs w:val="24"/>
            <w:lang w:val="en-US"/>
          </w:rPr>
          <w:delText>;</w:delText>
        </w:r>
      </w:del>
      <w:r w:rsidR="00213032" w:rsidRPr="00450636">
        <w:rPr>
          <w:rFonts w:ascii="Georgia" w:hAnsi="Georgia"/>
          <w:sz w:val="24"/>
          <w:szCs w:val="24"/>
          <w:lang w:val="en-US"/>
        </w:rPr>
        <w:t xml:space="preserve"> something that put his competitions in perspective. Instead of being bitter, he </w:t>
      </w:r>
      <w:r w:rsidR="00B56212" w:rsidRPr="00A86947">
        <w:rPr>
          <w:rFonts w:ascii="Georgia" w:hAnsi="Georgia"/>
          <w:sz w:val="24"/>
          <w:szCs w:val="24"/>
          <w:lang w:val="en-US"/>
        </w:rPr>
        <w:t xml:space="preserve">was </w:t>
      </w:r>
      <w:r w:rsidR="00213032" w:rsidRPr="002B0AA2">
        <w:rPr>
          <w:rFonts w:ascii="Georgia" w:hAnsi="Georgia"/>
          <w:sz w:val="24"/>
          <w:szCs w:val="24"/>
          <w:lang w:val="en-US"/>
        </w:rPr>
        <w:t>grateful for his career and</w:t>
      </w:r>
      <w:r w:rsidR="00B56212" w:rsidRPr="002B0AA2">
        <w:rPr>
          <w:rFonts w:ascii="Georgia" w:hAnsi="Georgia"/>
          <w:sz w:val="24"/>
          <w:szCs w:val="24"/>
          <w:lang w:val="en-US"/>
        </w:rPr>
        <w:t xml:space="preserve"> </w:t>
      </w:r>
      <w:del w:id="1586" w:author="Charlene Jaszewski" w:date="2018-03-17T15:32:00Z">
        <w:r w:rsidR="00B56212" w:rsidRPr="002B0AA2" w:rsidDel="00EE7F09">
          <w:rPr>
            <w:rFonts w:ascii="Georgia" w:hAnsi="Georgia"/>
            <w:sz w:val="24"/>
            <w:szCs w:val="24"/>
            <w:lang w:val="en-US"/>
          </w:rPr>
          <w:delText>for</w:delText>
        </w:r>
        <w:r w:rsidR="00213032" w:rsidRPr="002B0AA2" w:rsidDel="00EE7F09">
          <w:rPr>
            <w:rFonts w:ascii="Georgia" w:hAnsi="Georgia"/>
            <w:sz w:val="24"/>
            <w:szCs w:val="24"/>
            <w:lang w:val="en-US"/>
          </w:rPr>
          <w:delText xml:space="preserve"> </w:delText>
        </w:r>
      </w:del>
      <w:r w:rsidR="00213032" w:rsidRPr="00303E97">
        <w:rPr>
          <w:rFonts w:ascii="Georgia" w:hAnsi="Georgia"/>
          <w:sz w:val="24"/>
          <w:szCs w:val="24"/>
          <w:lang w:val="en-US"/>
        </w:rPr>
        <w:t xml:space="preserve">all </w:t>
      </w:r>
      <w:del w:id="1587" w:author="Charlene Jaszewski [2]" w:date="2018-04-09T18:36:00Z">
        <w:r w:rsidR="00213032" w:rsidRPr="00303E97" w:rsidDel="00833AF9">
          <w:rPr>
            <w:rFonts w:ascii="Georgia" w:hAnsi="Georgia"/>
            <w:sz w:val="24"/>
            <w:szCs w:val="24"/>
            <w:lang w:val="en-US"/>
          </w:rPr>
          <w:delText xml:space="preserve">of </w:delText>
        </w:r>
      </w:del>
      <w:r w:rsidR="00213032" w:rsidRPr="00303E97">
        <w:rPr>
          <w:rFonts w:ascii="Georgia" w:hAnsi="Georgia"/>
          <w:sz w:val="24"/>
          <w:szCs w:val="24"/>
          <w:lang w:val="en-US"/>
        </w:rPr>
        <w:t>the possibilities, experiences and friends it had brought him. Today, Glenn Mills works as a swimming consultant</w:t>
      </w:r>
      <w:ins w:id="1588" w:author="Charlene Jaszewski" w:date="2018-03-17T15:32:00Z">
        <w:r w:rsidR="00D02620" w:rsidRPr="0025799E">
          <w:rPr>
            <w:rFonts w:ascii="Georgia" w:hAnsi="Georgia"/>
            <w:sz w:val="24"/>
            <w:szCs w:val="24"/>
            <w:lang w:val="en-US"/>
            <w:rPrChange w:id="1589" w:author="Charlene Jaszewski [2]" w:date="2018-04-09T13:52:00Z">
              <w:rPr>
                <w:rFonts w:ascii="Georgia" w:hAnsi="Georgia"/>
                <w:sz w:val="24"/>
                <w:szCs w:val="24"/>
                <w:highlight w:val="yellow"/>
                <w:lang w:val="en-US"/>
              </w:rPr>
            </w:rPrChange>
          </w:rPr>
          <w:t>,</w:t>
        </w:r>
      </w:ins>
      <w:r w:rsidR="00213032" w:rsidRPr="00745051">
        <w:rPr>
          <w:rFonts w:ascii="Georgia" w:hAnsi="Georgia"/>
          <w:sz w:val="24"/>
          <w:szCs w:val="24"/>
          <w:lang w:val="en-US"/>
        </w:rPr>
        <w:t xml:space="preserve"> </w:t>
      </w:r>
      <w:r w:rsidR="00B56212" w:rsidRPr="00450636">
        <w:rPr>
          <w:rFonts w:ascii="Georgia" w:hAnsi="Georgia"/>
          <w:sz w:val="24"/>
          <w:szCs w:val="24"/>
          <w:lang w:val="en-US"/>
        </w:rPr>
        <w:t>helping</w:t>
      </w:r>
      <w:r w:rsidR="00213032" w:rsidRPr="00A86947">
        <w:rPr>
          <w:rFonts w:ascii="Georgia" w:hAnsi="Georgia"/>
          <w:sz w:val="24"/>
          <w:szCs w:val="24"/>
          <w:lang w:val="en-US"/>
        </w:rPr>
        <w:t xml:space="preserve"> young swimmers understand how good they can </w:t>
      </w:r>
      <w:r w:rsidR="00E95C36" w:rsidRPr="002B0AA2">
        <w:rPr>
          <w:rFonts w:ascii="Georgia" w:hAnsi="Georgia"/>
          <w:sz w:val="24"/>
          <w:szCs w:val="24"/>
          <w:lang w:val="en-US"/>
        </w:rPr>
        <w:t>become</w:t>
      </w:r>
      <w:r w:rsidR="00213032" w:rsidRPr="002B0AA2">
        <w:rPr>
          <w:rFonts w:ascii="Georgia" w:hAnsi="Georgia"/>
          <w:sz w:val="24"/>
          <w:szCs w:val="24"/>
          <w:lang w:val="en-US"/>
        </w:rPr>
        <w:t xml:space="preserve"> by improving their technique and physical </w:t>
      </w:r>
      <w:del w:id="1590" w:author="Charlene Jaszewski" w:date="2018-03-16T23:32:00Z">
        <w:r w:rsidR="00213032" w:rsidRPr="002B0AA2" w:rsidDel="00BF433B">
          <w:rPr>
            <w:rFonts w:ascii="Georgia" w:hAnsi="Georgia"/>
            <w:sz w:val="24"/>
            <w:szCs w:val="24"/>
            <w:lang w:val="en-US"/>
          </w:rPr>
          <w:delText>status</w:delText>
        </w:r>
      </w:del>
      <w:ins w:id="1591" w:author="Charlene Jaszewski" w:date="2018-03-16T23:32:00Z">
        <w:r w:rsidR="00BF433B" w:rsidRPr="002B0AA2">
          <w:rPr>
            <w:rFonts w:ascii="Georgia" w:hAnsi="Georgia"/>
            <w:sz w:val="24"/>
            <w:szCs w:val="24"/>
            <w:lang w:val="en-US"/>
          </w:rPr>
          <w:t>stamina</w:t>
        </w:r>
      </w:ins>
      <w:r w:rsidR="00213032" w:rsidRPr="00303E97">
        <w:rPr>
          <w:rFonts w:ascii="Georgia" w:hAnsi="Georgia"/>
          <w:sz w:val="24"/>
          <w:szCs w:val="24"/>
          <w:lang w:val="en-US"/>
        </w:rPr>
        <w:t>. In what</w:t>
      </w:r>
      <w:r w:rsidR="007F288E" w:rsidRPr="009A1402">
        <w:rPr>
          <w:rFonts w:ascii="Georgia" w:hAnsi="Georgia"/>
          <w:sz w:val="24"/>
          <w:szCs w:val="24"/>
          <w:lang w:val="en-US"/>
        </w:rPr>
        <w:t>’</w:t>
      </w:r>
      <w:r w:rsidRPr="009A1402">
        <w:rPr>
          <w:rFonts w:ascii="Georgia" w:hAnsi="Georgia"/>
          <w:sz w:val="24"/>
          <w:szCs w:val="24"/>
          <w:lang w:val="en-US"/>
        </w:rPr>
        <w:t>s a</w:t>
      </w:r>
      <w:ins w:id="1592" w:author="Charlene Jaszewski" w:date="2018-03-17T15:33:00Z">
        <w:r w:rsidR="00D02620" w:rsidRPr="0025799E">
          <w:rPr>
            <w:rFonts w:ascii="Georgia" w:hAnsi="Georgia"/>
            <w:sz w:val="24"/>
            <w:szCs w:val="24"/>
            <w:lang w:val="en-US"/>
            <w:rPrChange w:id="1593" w:author="Charlene Jaszewski [2]" w:date="2018-04-09T13:52:00Z">
              <w:rPr>
                <w:rFonts w:ascii="Georgia" w:hAnsi="Georgia"/>
                <w:sz w:val="24"/>
                <w:szCs w:val="24"/>
                <w:highlight w:val="yellow"/>
                <w:lang w:val="en-US"/>
              </w:rPr>
            </w:rPrChange>
          </w:rPr>
          <w:t xml:space="preserve">n </w:t>
        </w:r>
      </w:ins>
      <w:del w:id="1594" w:author="Charlene Jaszewski" w:date="2018-03-17T15:33:00Z">
        <w:r w:rsidRPr="00745051" w:rsidDel="00D02620">
          <w:rPr>
            <w:rFonts w:ascii="Georgia" w:hAnsi="Georgia"/>
            <w:sz w:val="24"/>
            <w:szCs w:val="24"/>
            <w:lang w:val="en-US"/>
          </w:rPr>
          <w:delText xml:space="preserve"> pretty </w:delText>
        </w:r>
      </w:del>
      <w:r w:rsidRPr="00450636">
        <w:rPr>
          <w:rFonts w:ascii="Georgia" w:hAnsi="Georgia"/>
          <w:sz w:val="24"/>
          <w:szCs w:val="24"/>
          <w:lang w:val="en-US"/>
        </w:rPr>
        <w:t>odd coincidence, C</w:t>
      </w:r>
      <w:r w:rsidR="00213032" w:rsidRPr="00A86947">
        <w:rPr>
          <w:rFonts w:ascii="Georgia" w:hAnsi="Georgia"/>
          <w:sz w:val="24"/>
          <w:szCs w:val="24"/>
          <w:lang w:val="en-US"/>
        </w:rPr>
        <w:t>oach Dennis Pursley is now the head</w:t>
      </w:r>
      <w:r w:rsidR="00B56212" w:rsidRPr="00303E97">
        <w:rPr>
          <w:rFonts w:ascii="Georgia" w:hAnsi="Georgia"/>
          <w:sz w:val="24"/>
          <w:szCs w:val="24"/>
          <w:lang w:val="en-US"/>
        </w:rPr>
        <w:t xml:space="preserve"> coach for the swimming team of </w:t>
      </w:r>
      <w:r w:rsidR="00E95C36" w:rsidRPr="009A1402">
        <w:rPr>
          <w:rFonts w:ascii="Georgia" w:hAnsi="Georgia"/>
          <w:sz w:val="24"/>
          <w:szCs w:val="24"/>
          <w:lang w:val="en-US"/>
        </w:rPr>
        <w:t>Mills’</w:t>
      </w:r>
      <w:r w:rsidR="00213032" w:rsidRPr="009A1402">
        <w:rPr>
          <w:rFonts w:ascii="Georgia" w:hAnsi="Georgia"/>
          <w:sz w:val="24"/>
          <w:szCs w:val="24"/>
          <w:lang w:val="en-US"/>
        </w:rPr>
        <w:t xml:space="preserve"> old college in Alabama.</w:t>
      </w:r>
    </w:p>
    <w:p w14:paraId="55A65128" w14:textId="77777777" w:rsidR="00B56212" w:rsidRPr="00BA5F63" w:rsidRDefault="00B56212" w:rsidP="008A1AE7">
      <w:pPr>
        <w:spacing w:after="0" w:line="360" w:lineRule="auto"/>
        <w:ind w:firstLine="284"/>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8A1AE7" w:rsidRPr="0025799E" w14:paraId="635CB5BB" w14:textId="77777777" w:rsidTr="008A1AE7">
        <w:tc>
          <w:tcPr>
            <w:tcW w:w="9062" w:type="dxa"/>
          </w:tcPr>
          <w:p w14:paraId="58321A31" w14:textId="77777777" w:rsidR="00EB711C" w:rsidRPr="00E86B15" w:rsidRDefault="00EB711C" w:rsidP="008A1AE7">
            <w:pPr>
              <w:spacing w:line="360" w:lineRule="auto"/>
              <w:rPr>
                <w:rFonts w:ascii="Georgia" w:hAnsi="Georgia"/>
                <w:b/>
                <w:sz w:val="24"/>
                <w:szCs w:val="24"/>
                <w:lang w:val="en-US"/>
              </w:rPr>
            </w:pPr>
          </w:p>
          <w:p w14:paraId="35E0327E" w14:textId="75A0F3D2" w:rsidR="008A1AE7" w:rsidRPr="0025799E" w:rsidRDefault="008A1AE7" w:rsidP="00EB711C">
            <w:pPr>
              <w:spacing w:line="360" w:lineRule="auto"/>
              <w:jc w:val="center"/>
              <w:rPr>
                <w:rFonts w:ascii="Georgia" w:hAnsi="Georgia"/>
                <w:b/>
                <w:caps/>
                <w:sz w:val="24"/>
                <w:szCs w:val="24"/>
                <w:lang w:val="en-US"/>
              </w:rPr>
            </w:pPr>
            <w:r w:rsidRPr="0025799E">
              <w:rPr>
                <w:rFonts w:ascii="Georgia" w:hAnsi="Georgia"/>
                <w:b/>
                <w:caps/>
                <w:sz w:val="24"/>
                <w:szCs w:val="24"/>
                <w:lang w:val="en-US"/>
              </w:rPr>
              <w:t xml:space="preserve">Your swimming: </w:t>
            </w:r>
            <w:r w:rsidR="00EB711C" w:rsidRPr="0025799E">
              <w:rPr>
                <w:rFonts w:ascii="Georgia" w:hAnsi="Georgia"/>
                <w:b/>
                <w:caps/>
                <w:sz w:val="24"/>
                <w:szCs w:val="24"/>
                <w:lang w:val="en-US"/>
              </w:rPr>
              <w:t>How to do</w:t>
            </w:r>
            <w:r w:rsidRPr="0025799E">
              <w:rPr>
                <w:rFonts w:ascii="Georgia" w:hAnsi="Georgia"/>
                <w:b/>
                <w:caps/>
                <w:sz w:val="24"/>
                <w:szCs w:val="24"/>
                <w:lang w:val="en-US"/>
              </w:rPr>
              <w:t xml:space="preserve"> the breaststroke</w:t>
            </w:r>
          </w:p>
          <w:p w14:paraId="3589CD6F" w14:textId="77777777" w:rsidR="008A1AE7" w:rsidRPr="0025799E" w:rsidRDefault="008A1AE7" w:rsidP="008A1AE7">
            <w:pPr>
              <w:spacing w:line="360" w:lineRule="auto"/>
              <w:rPr>
                <w:rFonts w:ascii="Georgia" w:hAnsi="Georgia"/>
                <w:sz w:val="24"/>
                <w:szCs w:val="24"/>
                <w:lang w:val="en-US"/>
              </w:rPr>
            </w:pPr>
          </w:p>
          <w:p w14:paraId="74FDCF35" w14:textId="1C356140" w:rsidR="008A1AE7" w:rsidRPr="0025799E" w:rsidRDefault="008A1AE7" w:rsidP="008A1AE7">
            <w:pPr>
              <w:pStyle w:val="ListParagraph"/>
              <w:numPr>
                <w:ilvl w:val="0"/>
                <w:numId w:val="4"/>
              </w:numPr>
              <w:spacing w:line="360" w:lineRule="auto"/>
              <w:rPr>
                <w:rFonts w:ascii="Georgia" w:hAnsi="Georgia"/>
                <w:sz w:val="24"/>
                <w:szCs w:val="24"/>
                <w:lang w:val="en-US"/>
              </w:rPr>
            </w:pPr>
            <w:del w:id="1595" w:author="Charlene Jaszewski [2]" w:date="2018-04-01T18:26:00Z">
              <w:r w:rsidRPr="0025799E" w:rsidDel="006562B7">
                <w:rPr>
                  <w:rFonts w:ascii="Georgia" w:hAnsi="Georgia"/>
                  <w:sz w:val="24"/>
                  <w:szCs w:val="24"/>
                  <w:lang w:val="en-US"/>
                </w:rPr>
                <w:delText>LEGS</w:delText>
              </w:r>
            </w:del>
            <w:ins w:id="1596" w:author="Charlene Jaszewski [2]" w:date="2018-04-01T18:26:00Z">
              <w:r w:rsidR="006562B7" w:rsidRPr="0025799E">
                <w:rPr>
                  <w:rFonts w:ascii="Georgia" w:hAnsi="Georgia"/>
                  <w:sz w:val="24"/>
                  <w:szCs w:val="24"/>
                  <w:lang w:val="en-US"/>
                </w:rPr>
                <w:t>Legs</w:t>
              </w:r>
            </w:ins>
            <w:ins w:id="1597" w:author="Charlene Jaszewski [2]" w:date="2018-03-27T16:20:00Z">
              <w:r w:rsidR="002124FE" w:rsidRPr="0025799E">
                <w:rPr>
                  <w:rFonts w:ascii="Georgia" w:hAnsi="Georgia"/>
                  <w:sz w:val="24"/>
                  <w:szCs w:val="24"/>
                  <w:lang w:val="en-US"/>
                </w:rPr>
                <w:br/>
              </w:r>
            </w:ins>
            <w:del w:id="1598" w:author="Charlene Jaszewski [2]" w:date="2018-03-27T16:20:00Z">
              <w:r w:rsidRPr="0025799E" w:rsidDel="002124FE">
                <w:rPr>
                  <w:rFonts w:ascii="Georgia" w:hAnsi="Georgia"/>
                  <w:sz w:val="24"/>
                  <w:szCs w:val="24"/>
                  <w:lang w:val="en-US"/>
                </w:rPr>
                <w:delText xml:space="preserve">. </w:delText>
              </w:r>
            </w:del>
            <w:r w:rsidRPr="0025799E">
              <w:rPr>
                <w:rFonts w:ascii="Georgia" w:hAnsi="Georgia"/>
                <w:sz w:val="24"/>
                <w:szCs w:val="24"/>
                <w:lang w:val="en-US"/>
              </w:rPr>
              <w:t xml:space="preserve">Your legs are what </w:t>
            </w:r>
            <w:r w:rsidR="00EE2511" w:rsidRPr="0025799E">
              <w:rPr>
                <w:rFonts w:ascii="Georgia" w:hAnsi="Georgia"/>
                <w:sz w:val="24"/>
                <w:szCs w:val="24"/>
                <w:lang w:val="en-US"/>
              </w:rPr>
              <w:t>bring</w:t>
            </w:r>
            <w:del w:id="1599" w:author="Charlene Jaszewski" w:date="2018-03-16T23:34:00Z">
              <w:r w:rsidR="00EE2511" w:rsidRPr="0025799E" w:rsidDel="00BF433B">
                <w:rPr>
                  <w:rFonts w:ascii="Georgia" w:hAnsi="Georgia"/>
                  <w:sz w:val="24"/>
                  <w:szCs w:val="24"/>
                  <w:lang w:val="en-US"/>
                </w:rPr>
                <w:delText>s</w:delText>
              </w:r>
            </w:del>
            <w:r w:rsidRPr="0025799E">
              <w:rPr>
                <w:rFonts w:ascii="Georgia" w:hAnsi="Georgia"/>
                <w:sz w:val="24"/>
                <w:szCs w:val="24"/>
                <w:lang w:val="en-US"/>
              </w:rPr>
              <w:t xml:space="preserve"> you forward. Rebecca Soni, female swimmer of the year in 2011, w</w:t>
            </w:r>
            <w:r w:rsidR="00911EA4" w:rsidRPr="0025799E">
              <w:rPr>
                <w:rFonts w:ascii="Georgia" w:hAnsi="Georgia"/>
                <w:sz w:val="24"/>
                <w:szCs w:val="24"/>
                <w:lang w:val="en-US"/>
              </w:rPr>
              <w:t xml:space="preserve">as measured </w:t>
            </w:r>
            <w:del w:id="1600" w:author="Charlene Jaszewski" w:date="2018-03-17T15:37:00Z">
              <w:r w:rsidR="00911EA4" w:rsidRPr="0025799E" w:rsidDel="00E83B2B">
                <w:rPr>
                  <w:rFonts w:ascii="Georgia" w:hAnsi="Georgia"/>
                  <w:sz w:val="24"/>
                  <w:szCs w:val="24"/>
                  <w:lang w:val="en-US"/>
                </w:rPr>
                <w:delText>as having</w:delText>
              </w:r>
            </w:del>
            <w:ins w:id="1601" w:author="Charlene Jaszewski" w:date="2018-03-17T15:37:00Z">
              <w:r w:rsidR="00E83B2B" w:rsidRPr="0025799E">
                <w:rPr>
                  <w:rFonts w:ascii="Georgia" w:hAnsi="Georgia"/>
                  <w:sz w:val="24"/>
                  <w:szCs w:val="24"/>
                  <w:lang w:val="en-US"/>
                </w:rPr>
                <w:t>to have</w:t>
              </w:r>
            </w:ins>
            <w:r w:rsidR="00911EA4" w:rsidRPr="0025799E">
              <w:rPr>
                <w:rFonts w:ascii="Georgia" w:hAnsi="Georgia"/>
                <w:sz w:val="24"/>
                <w:szCs w:val="24"/>
                <w:lang w:val="en-US"/>
              </w:rPr>
              <w:t xml:space="preserve"> a forward-</w:t>
            </w:r>
            <w:r w:rsidRPr="0025799E">
              <w:rPr>
                <w:rFonts w:ascii="Georgia" w:hAnsi="Georgia"/>
                <w:sz w:val="24"/>
                <w:szCs w:val="24"/>
                <w:lang w:val="en-US"/>
              </w:rPr>
              <w:t xml:space="preserve">driving force </w:t>
            </w:r>
            <w:del w:id="1602" w:author="Charlene Jaszewski" w:date="2018-03-17T15:37:00Z">
              <w:r w:rsidRPr="0025799E" w:rsidDel="0008406B">
                <w:rPr>
                  <w:rFonts w:ascii="Georgia" w:hAnsi="Georgia"/>
                  <w:sz w:val="24"/>
                  <w:szCs w:val="24"/>
                  <w:lang w:val="en-US"/>
                </w:rPr>
                <w:delText xml:space="preserve">to the tune </w:delText>
              </w:r>
            </w:del>
            <w:r w:rsidRPr="0025799E">
              <w:rPr>
                <w:rFonts w:ascii="Georgia" w:hAnsi="Georgia"/>
                <w:sz w:val="24"/>
                <w:szCs w:val="24"/>
                <w:lang w:val="en-US"/>
              </w:rPr>
              <w:t>of 100 newtons in her legs</w:t>
            </w:r>
            <w:ins w:id="1603" w:author="Charlene Jaszewski" w:date="2018-03-17T15:37:00Z">
              <w:r w:rsidR="0008406B" w:rsidRPr="0025799E">
                <w:rPr>
                  <w:rFonts w:ascii="Georgia" w:hAnsi="Georgia"/>
                  <w:sz w:val="24"/>
                  <w:szCs w:val="24"/>
                  <w:lang w:val="en-US"/>
                </w:rPr>
                <w:t>,</w:t>
              </w:r>
            </w:ins>
            <w:r w:rsidRPr="0025799E">
              <w:rPr>
                <w:rFonts w:ascii="Georgia" w:hAnsi="Georgia"/>
                <w:sz w:val="24"/>
                <w:szCs w:val="24"/>
                <w:lang w:val="en-US"/>
              </w:rPr>
              <w:t xml:space="preserve"> compared to 20 newtons in her arms. Even though not all of us have her leg power, this </w:t>
            </w:r>
            <w:del w:id="1604" w:author="Charlene Jaszewski" w:date="2018-03-16T23:34:00Z">
              <w:r w:rsidRPr="0025799E" w:rsidDel="00BF433B">
                <w:rPr>
                  <w:rFonts w:ascii="Georgia" w:hAnsi="Georgia"/>
                  <w:sz w:val="24"/>
                  <w:szCs w:val="24"/>
                  <w:lang w:val="en-US"/>
                </w:rPr>
                <w:delText xml:space="preserve">nevertheless </w:delText>
              </w:r>
            </w:del>
            <w:r w:rsidRPr="0025799E">
              <w:rPr>
                <w:rFonts w:ascii="Georgia" w:hAnsi="Georgia"/>
                <w:sz w:val="24"/>
                <w:szCs w:val="24"/>
                <w:lang w:val="en-US"/>
              </w:rPr>
              <w:t xml:space="preserve">gives </w:t>
            </w:r>
            <w:r w:rsidR="00EE2511" w:rsidRPr="0025799E">
              <w:rPr>
                <w:rFonts w:ascii="Georgia" w:hAnsi="Georgia"/>
                <w:sz w:val="24"/>
                <w:szCs w:val="24"/>
                <w:lang w:val="en-US"/>
              </w:rPr>
              <w:t xml:space="preserve">you </w:t>
            </w:r>
            <w:r w:rsidRPr="0025799E">
              <w:rPr>
                <w:rFonts w:ascii="Georgia" w:hAnsi="Georgia"/>
                <w:sz w:val="24"/>
                <w:szCs w:val="24"/>
                <w:lang w:val="en-US"/>
              </w:rPr>
              <w:t>an indication of just how crucial th</w:t>
            </w:r>
            <w:r w:rsidR="00EE2511" w:rsidRPr="0025799E">
              <w:rPr>
                <w:rFonts w:ascii="Georgia" w:hAnsi="Georgia"/>
                <w:sz w:val="24"/>
                <w:szCs w:val="24"/>
                <w:lang w:val="en-US"/>
              </w:rPr>
              <w:t xml:space="preserve">e leg kick is when doing </w:t>
            </w:r>
            <w:r w:rsidR="00AB245E" w:rsidRPr="0025799E">
              <w:rPr>
                <w:rFonts w:ascii="Georgia" w:hAnsi="Georgia"/>
                <w:sz w:val="24"/>
                <w:szCs w:val="24"/>
                <w:lang w:val="en-US"/>
              </w:rPr>
              <w:t xml:space="preserve">the </w:t>
            </w:r>
            <w:r w:rsidR="00EE2511" w:rsidRPr="0025799E">
              <w:rPr>
                <w:rFonts w:ascii="Georgia" w:hAnsi="Georgia"/>
                <w:sz w:val="24"/>
                <w:szCs w:val="24"/>
                <w:lang w:val="en-US"/>
              </w:rPr>
              <w:t>breast</w:t>
            </w:r>
            <w:r w:rsidRPr="0025799E">
              <w:rPr>
                <w:rFonts w:ascii="Georgia" w:hAnsi="Georgia"/>
                <w:sz w:val="24"/>
                <w:szCs w:val="24"/>
                <w:lang w:val="en-US"/>
              </w:rPr>
              <w:t>stroke.</w:t>
            </w:r>
          </w:p>
          <w:p w14:paraId="7A8581CB" w14:textId="77777777" w:rsidR="00EB711C" w:rsidRPr="0025799E" w:rsidRDefault="00EB711C" w:rsidP="00EB711C">
            <w:pPr>
              <w:spacing w:line="360" w:lineRule="auto"/>
              <w:rPr>
                <w:rFonts w:ascii="Georgia" w:hAnsi="Georgia"/>
                <w:sz w:val="24"/>
                <w:szCs w:val="24"/>
                <w:lang w:val="en-US"/>
              </w:rPr>
            </w:pPr>
          </w:p>
          <w:p w14:paraId="48031060" w14:textId="08ECFD66" w:rsidR="008A1AE7" w:rsidRPr="0025799E" w:rsidDel="00BF433B" w:rsidRDefault="008A1AE7" w:rsidP="008A1AE7">
            <w:pPr>
              <w:pStyle w:val="ListParagraph"/>
              <w:numPr>
                <w:ilvl w:val="0"/>
                <w:numId w:val="4"/>
              </w:numPr>
              <w:spacing w:line="360" w:lineRule="auto"/>
              <w:rPr>
                <w:del w:id="1605" w:author="Charlene Jaszewski" w:date="2018-03-16T23:35:00Z"/>
                <w:rFonts w:ascii="Georgia" w:hAnsi="Georgia"/>
                <w:sz w:val="24"/>
                <w:szCs w:val="24"/>
                <w:lang w:val="en-US"/>
              </w:rPr>
            </w:pPr>
            <w:del w:id="1606" w:author="Charlene Jaszewski [2]" w:date="2018-04-01T18:26:00Z">
              <w:r w:rsidRPr="0025799E" w:rsidDel="006562B7">
                <w:rPr>
                  <w:rFonts w:ascii="Georgia" w:hAnsi="Georgia"/>
                  <w:sz w:val="24"/>
                  <w:szCs w:val="24"/>
                  <w:lang w:val="en-US"/>
                </w:rPr>
                <w:delText>ARMS</w:delText>
              </w:r>
            </w:del>
            <w:ins w:id="1607" w:author="Charlene Jaszewski [2]" w:date="2018-04-01T18:26:00Z">
              <w:r w:rsidR="006562B7" w:rsidRPr="0025799E">
                <w:rPr>
                  <w:rFonts w:ascii="Georgia" w:hAnsi="Georgia"/>
                  <w:sz w:val="24"/>
                  <w:szCs w:val="24"/>
                  <w:lang w:val="en-US"/>
                </w:rPr>
                <w:t>Arms</w:t>
              </w:r>
            </w:ins>
            <w:ins w:id="1608" w:author="Charlene Jaszewski [2]" w:date="2018-03-27T16:20:00Z">
              <w:r w:rsidR="002124FE" w:rsidRPr="0025799E">
                <w:rPr>
                  <w:rFonts w:ascii="Georgia" w:hAnsi="Georgia"/>
                  <w:sz w:val="24"/>
                  <w:szCs w:val="24"/>
                  <w:lang w:val="en-US"/>
                </w:rPr>
                <w:br/>
              </w:r>
            </w:ins>
            <w:del w:id="1609" w:author="Charlene Jaszewski [2]" w:date="2018-03-27T16:20:00Z">
              <w:r w:rsidRPr="0025799E" w:rsidDel="002124FE">
                <w:rPr>
                  <w:rFonts w:ascii="Georgia" w:hAnsi="Georgia"/>
                  <w:sz w:val="24"/>
                  <w:szCs w:val="24"/>
                  <w:lang w:val="en-US"/>
                </w:rPr>
                <w:delText xml:space="preserve">. </w:delText>
              </w:r>
            </w:del>
            <w:r w:rsidRPr="0025799E">
              <w:rPr>
                <w:rFonts w:ascii="Georgia" w:hAnsi="Georgia"/>
                <w:sz w:val="24"/>
                <w:szCs w:val="24"/>
                <w:lang w:val="en-US"/>
              </w:rPr>
              <w:t>Don</w:t>
            </w:r>
            <w:r w:rsidR="007F288E" w:rsidRPr="0025799E">
              <w:rPr>
                <w:rFonts w:ascii="Georgia" w:hAnsi="Georgia"/>
                <w:sz w:val="24"/>
                <w:szCs w:val="24"/>
                <w:lang w:val="en-US"/>
              </w:rPr>
              <w:t>’</w:t>
            </w:r>
            <w:r w:rsidR="00AB245E" w:rsidRPr="0025799E">
              <w:rPr>
                <w:rFonts w:ascii="Georgia" w:hAnsi="Georgia"/>
                <w:sz w:val="24"/>
                <w:szCs w:val="24"/>
                <w:lang w:val="en-US"/>
              </w:rPr>
              <w:t xml:space="preserve">t let your arm strokes </w:t>
            </w:r>
            <w:r w:rsidRPr="0025799E">
              <w:rPr>
                <w:rFonts w:ascii="Georgia" w:hAnsi="Georgia"/>
                <w:sz w:val="24"/>
                <w:szCs w:val="24"/>
                <w:lang w:val="en-US"/>
              </w:rPr>
              <w:t>be</w:t>
            </w:r>
            <w:r w:rsidR="00911EA4" w:rsidRPr="0025799E">
              <w:rPr>
                <w:rFonts w:ascii="Georgia" w:hAnsi="Georgia"/>
                <w:sz w:val="24"/>
                <w:szCs w:val="24"/>
                <w:lang w:val="en-US"/>
              </w:rPr>
              <w:t xml:space="preserve"> larger</w:t>
            </w:r>
            <w:r w:rsidRPr="0025799E">
              <w:rPr>
                <w:rFonts w:ascii="Georgia" w:hAnsi="Georgia"/>
                <w:sz w:val="24"/>
                <w:szCs w:val="24"/>
                <w:lang w:val="en-US"/>
              </w:rPr>
              <w:t xml:space="preserve"> than they need to be. </w:t>
            </w:r>
            <w:r w:rsidR="00A251EC" w:rsidRPr="0025799E">
              <w:rPr>
                <w:rFonts w:ascii="Georgia" w:hAnsi="Georgia"/>
                <w:sz w:val="24"/>
                <w:szCs w:val="24"/>
                <w:lang w:val="en-US"/>
              </w:rPr>
              <w:t>Anyone overestimating</w:t>
            </w:r>
            <w:r w:rsidR="00EE2511" w:rsidRPr="0025799E">
              <w:rPr>
                <w:rFonts w:ascii="Georgia" w:hAnsi="Georgia"/>
                <w:sz w:val="24"/>
                <w:szCs w:val="24"/>
                <w:lang w:val="en-US"/>
              </w:rPr>
              <w:t xml:space="preserve"> </w:t>
            </w:r>
            <w:r w:rsidRPr="0025799E">
              <w:rPr>
                <w:rFonts w:ascii="Georgia" w:hAnsi="Georgia"/>
                <w:sz w:val="24"/>
                <w:szCs w:val="24"/>
                <w:lang w:val="en-US"/>
              </w:rPr>
              <w:t xml:space="preserve">the importance of arm strokes also tends to </w:t>
            </w:r>
            <w:r w:rsidR="00A251EC" w:rsidRPr="0025799E">
              <w:rPr>
                <w:rFonts w:ascii="Georgia" w:hAnsi="Georgia"/>
                <w:sz w:val="24"/>
                <w:szCs w:val="24"/>
                <w:lang w:val="en-US"/>
              </w:rPr>
              <w:t>let his or her</w:t>
            </w:r>
            <w:r w:rsidRPr="0025799E">
              <w:rPr>
                <w:rFonts w:ascii="Georgia" w:hAnsi="Georgia"/>
                <w:sz w:val="24"/>
                <w:szCs w:val="24"/>
                <w:lang w:val="en-US"/>
              </w:rPr>
              <w:t xml:space="preserve"> arm strokes </w:t>
            </w:r>
            <w:r w:rsidR="00A251EC" w:rsidRPr="0025799E">
              <w:rPr>
                <w:rFonts w:ascii="Georgia" w:hAnsi="Georgia"/>
                <w:sz w:val="24"/>
                <w:szCs w:val="24"/>
                <w:lang w:val="en-US"/>
              </w:rPr>
              <w:t>be</w:t>
            </w:r>
            <w:r w:rsidRPr="0025799E">
              <w:rPr>
                <w:rFonts w:ascii="Georgia" w:hAnsi="Georgia"/>
                <w:sz w:val="24"/>
                <w:szCs w:val="24"/>
                <w:lang w:val="en-US"/>
              </w:rPr>
              <w:t xml:space="preserve"> too large. Your elbows need to go in before your chest in order </w:t>
            </w:r>
            <w:r w:rsidR="00AB245E" w:rsidRPr="0025799E">
              <w:rPr>
                <w:rFonts w:ascii="Georgia" w:hAnsi="Georgia"/>
                <w:sz w:val="24"/>
                <w:szCs w:val="24"/>
                <w:lang w:val="en-US"/>
              </w:rPr>
              <w:t xml:space="preserve">to </w:t>
            </w:r>
            <w:r w:rsidR="00EE2511" w:rsidRPr="0025799E">
              <w:rPr>
                <w:rFonts w:ascii="Georgia" w:hAnsi="Georgia"/>
                <w:sz w:val="24"/>
                <w:szCs w:val="24"/>
                <w:lang w:val="en-US"/>
              </w:rPr>
              <w:t xml:space="preserve">ensure that you’re not </w:t>
            </w:r>
            <w:r w:rsidRPr="0025799E">
              <w:rPr>
                <w:rFonts w:ascii="Georgia" w:hAnsi="Georgia"/>
                <w:sz w:val="24"/>
                <w:szCs w:val="24"/>
                <w:lang w:val="en-US"/>
              </w:rPr>
              <w:t>too wide when the leg kick moves you forward.</w:t>
            </w:r>
          </w:p>
          <w:p w14:paraId="48EA0F6E" w14:textId="77777777" w:rsidR="00EB711C" w:rsidRPr="0025799E" w:rsidRDefault="00EB711C">
            <w:pPr>
              <w:pStyle w:val="ListParagraph"/>
              <w:numPr>
                <w:ilvl w:val="0"/>
                <w:numId w:val="4"/>
              </w:numPr>
              <w:spacing w:line="360" w:lineRule="auto"/>
              <w:rPr>
                <w:rFonts w:ascii="Georgia" w:hAnsi="Georgia"/>
                <w:sz w:val="24"/>
                <w:szCs w:val="24"/>
                <w:lang w:val="en-US"/>
                <w:rPrChange w:id="1610" w:author="Charlene Jaszewski [2]" w:date="2018-04-09T13:52:00Z">
                  <w:rPr>
                    <w:lang w:val="en-US"/>
                  </w:rPr>
                </w:rPrChange>
              </w:rPr>
              <w:pPrChange w:id="1611" w:author="Charlene Jaszewski" w:date="2018-03-16T23:35:00Z">
                <w:pPr>
                  <w:pStyle w:val="ListParagraph"/>
                </w:pPr>
              </w:pPrChange>
            </w:pPr>
          </w:p>
          <w:p w14:paraId="289A7793" w14:textId="77777777" w:rsidR="00EB711C" w:rsidRPr="00745051" w:rsidRDefault="00EB711C" w:rsidP="00EB711C">
            <w:pPr>
              <w:spacing w:line="360" w:lineRule="auto"/>
              <w:rPr>
                <w:rFonts w:ascii="Georgia" w:hAnsi="Georgia"/>
                <w:sz w:val="24"/>
                <w:szCs w:val="24"/>
                <w:lang w:val="en-US"/>
              </w:rPr>
            </w:pPr>
          </w:p>
          <w:p w14:paraId="389810E9" w14:textId="0A0CD4D7" w:rsidR="008A1AE7" w:rsidRPr="002B0AA2" w:rsidRDefault="008A1AE7" w:rsidP="008A1AE7">
            <w:pPr>
              <w:pStyle w:val="ListParagraph"/>
              <w:numPr>
                <w:ilvl w:val="0"/>
                <w:numId w:val="4"/>
              </w:numPr>
              <w:spacing w:line="360" w:lineRule="auto"/>
              <w:rPr>
                <w:rFonts w:ascii="Georgia" w:hAnsi="Georgia"/>
                <w:sz w:val="24"/>
                <w:szCs w:val="24"/>
                <w:lang w:val="en-US"/>
              </w:rPr>
            </w:pPr>
            <w:del w:id="1612" w:author="Charlene Jaszewski [2]" w:date="2018-04-01T18:26:00Z">
              <w:r w:rsidRPr="00450636" w:rsidDel="006562B7">
                <w:rPr>
                  <w:rFonts w:ascii="Georgia" w:hAnsi="Georgia"/>
                  <w:sz w:val="24"/>
                  <w:szCs w:val="24"/>
                  <w:lang w:val="en-US"/>
                </w:rPr>
                <w:delText>FIND YOUR STYLE</w:delText>
              </w:r>
            </w:del>
            <w:ins w:id="1613" w:author="Charlene Jaszewski [2]" w:date="2018-04-01T18:26:00Z">
              <w:r w:rsidR="006562B7" w:rsidRPr="00A86947">
                <w:rPr>
                  <w:rFonts w:ascii="Georgia" w:hAnsi="Georgia"/>
                  <w:sz w:val="24"/>
                  <w:szCs w:val="24"/>
                  <w:lang w:val="en-US"/>
                </w:rPr>
                <w:t>Find your style</w:t>
              </w:r>
            </w:ins>
            <w:ins w:id="1614" w:author="Charlene Jaszewski [2]" w:date="2018-03-27T16:20:00Z">
              <w:r w:rsidR="002124FE" w:rsidRPr="002B0AA2">
                <w:rPr>
                  <w:rFonts w:ascii="Georgia" w:hAnsi="Georgia"/>
                  <w:sz w:val="24"/>
                  <w:szCs w:val="24"/>
                  <w:lang w:val="en-US"/>
                </w:rPr>
                <w:br/>
              </w:r>
            </w:ins>
            <w:del w:id="1615" w:author="Charlene Jaszewski [2]" w:date="2018-03-27T16:20:00Z">
              <w:r w:rsidR="00EE2511" w:rsidRPr="00303E97" w:rsidDel="002124FE">
                <w:rPr>
                  <w:rFonts w:ascii="Georgia" w:hAnsi="Georgia"/>
                  <w:sz w:val="24"/>
                  <w:szCs w:val="24"/>
                  <w:lang w:val="en-US"/>
                </w:rPr>
                <w:delText>.</w:delText>
              </w:r>
              <w:r w:rsidRPr="009A1402" w:rsidDel="002124FE">
                <w:rPr>
                  <w:rFonts w:ascii="Georgia" w:hAnsi="Georgia"/>
                  <w:sz w:val="24"/>
                  <w:szCs w:val="24"/>
                  <w:lang w:val="en-US"/>
                </w:rPr>
                <w:delText xml:space="preserve"> </w:delText>
              </w:r>
            </w:del>
            <w:r w:rsidRPr="009A1402">
              <w:rPr>
                <w:rFonts w:ascii="Georgia" w:hAnsi="Georgia"/>
                <w:sz w:val="24"/>
                <w:szCs w:val="24"/>
                <w:lang w:val="en-US"/>
              </w:rPr>
              <w:t>A few good breaststroke swimmers, such as Adam Peaty and Ruta Meilutyte</w:t>
            </w:r>
            <w:del w:id="1616" w:author="Charlene Jaszewski" w:date="2018-03-18T12:12:00Z">
              <w:r w:rsidRPr="00621AD9" w:rsidDel="00D921D8">
                <w:rPr>
                  <w:rFonts w:ascii="Georgia" w:hAnsi="Georgia"/>
                  <w:sz w:val="24"/>
                  <w:szCs w:val="24"/>
                  <w:lang w:val="en-US"/>
                </w:rPr>
                <w:delText>,</w:delText>
              </w:r>
            </w:del>
            <w:r w:rsidRPr="00C20B5A">
              <w:rPr>
                <w:rFonts w:ascii="Georgia" w:hAnsi="Georgia"/>
                <w:sz w:val="24"/>
                <w:szCs w:val="24"/>
                <w:lang w:val="en-US"/>
              </w:rPr>
              <w:t xml:space="preserve"> use fast, powerful arm strokes. Others slide more like Me</w:t>
            </w:r>
            <w:r w:rsidRPr="00CB0158">
              <w:rPr>
                <w:rFonts w:ascii="Georgia" w:hAnsi="Georgia"/>
                <w:sz w:val="24"/>
                <w:szCs w:val="24"/>
                <w:lang w:val="en-US"/>
              </w:rPr>
              <w:t xml:space="preserve">gan </w:t>
            </w:r>
            <w:del w:id="1617" w:author="Charlene Jaszewski [2]" w:date="2018-04-09T17:38:00Z">
              <w:r w:rsidRPr="00CB0158" w:rsidDel="005C1AF1">
                <w:rPr>
                  <w:rFonts w:ascii="Georgia" w:hAnsi="Georgia"/>
                  <w:sz w:val="24"/>
                  <w:szCs w:val="24"/>
                  <w:lang w:val="en-US"/>
                </w:rPr>
                <w:delText>Quann</w:delText>
              </w:r>
            </w:del>
            <w:ins w:id="1618" w:author="Charlene Jaszewski" w:date="2018-03-17T15:39:00Z">
              <w:del w:id="1619" w:author="Charlene Jaszewski [2]" w:date="2018-04-09T17:38:00Z">
                <w:r w:rsidR="0008406B" w:rsidRPr="0025799E" w:rsidDel="005C1AF1">
                  <w:rPr>
                    <w:rFonts w:ascii="Georgia" w:hAnsi="Georgia"/>
                    <w:sz w:val="24"/>
                    <w:szCs w:val="24"/>
                    <w:lang w:val="en-US"/>
                    <w:rPrChange w:id="1620" w:author="Charlene Jaszewski [2]" w:date="2018-04-09T13:52:00Z">
                      <w:rPr>
                        <w:rFonts w:ascii="Georgia" w:hAnsi="Georgia"/>
                        <w:sz w:val="24"/>
                        <w:szCs w:val="24"/>
                        <w:highlight w:val="yellow"/>
                        <w:lang w:val="en-US"/>
                      </w:rPr>
                    </w:rPrChange>
                  </w:rPr>
                  <w:delText xml:space="preserve"> </w:delText>
                </w:r>
              </w:del>
              <w:r w:rsidR="0008406B" w:rsidRPr="0025799E">
                <w:rPr>
                  <w:rFonts w:ascii="Georgia" w:hAnsi="Georgia"/>
                  <w:sz w:val="24"/>
                  <w:szCs w:val="24"/>
                  <w:lang w:val="en-US"/>
                  <w:rPrChange w:id="1621" w:author="Charlene Jaszewski [2]" w:date="2018-04-09T13:52:00Z">
                    <w:rPr>
                      <w:rFonts w:ascii="Georgia" w:hAnsi="Georgia"/>
                      <w:sz w:val="24"/>
                      <w:szCs w:val="24"/>
                      <w:highlight w:val="yellow"/>
                      <w:lang w:val="en-US"/>
                    </w:rPr>
                  </w:rPrChange>
                </w:rPr>
                <w:t>Jendrick</w:t>
              </w:r>
            </w:ins>
            <w:r w:rsidRPr="00745051">
              <w:rPr>
                <w:rFonts w:ascii="Georgia" w:hAnsi="Georgia"/>
                <w:sz w:val="24"/>
                <w:szCs w:val="24"/>
                <w:lang w:val="en-US"/>
              </w:rPr>
              <w:t xml:space="preserve">. You may also move your hands above the water </w:t>
            </w:r>
            <w:del w:id="1622" w:author="Charlene Jaszewski" w:date="2018-03-16T23:35:00Z">
              <w:r w:rsidR="00EE2511" w:rsidRPr="00450636" w:rsidDel="00BF433B">
                <w:rPr>
                  <w:rFonts w:ascii="Georgia" w:hAnsi="Georgia"/>
                  <w:sz w:val="24"/>
                  <w:szCs w:val="24"/>
                  <w:lang w:val="en-US"/>
                </w:rPr>
                <w:delText>in the same way as</w:delText>
              </w:r>
            </w:del>
            <w:ins w:id="1623" w:author="Charlene Jaszewski" w:date="2018-03-16T23:35:00Z">
              <w:r w:rsidR="00BF433B" w:rsidRPr="00A86947">
                <w:rPr>
                  <w:rFonts w:ascii="Georgia" w:hAnsi="Georgia"/>
                  <w:sz w:val="24"/>
                  <w:szCs w:val="24"/>
                  <w:lang w:val="en-US"/>
                </w:rPr>
                <w:t>like</w:t>
              </w:r>
            </w:ins>
            <w:r w:rsidRPr="002B0AA2">
              <w:rPr>
                <w:rFonts w:ascii="Georgia" w:hAnsi="Georgia"/>
                <w:sz w:val="24"/>
                <w:szCs w:val="24"/>
                <w:lang w:val="en-US"/>
              </w:rPr>
              <w:t xml:space="preserve"> Rebecca Soni.</w:t>
            </w:r>
          </w:p>
          <w:p w14:paraId="16C19110" w14:textId="77777777" w:rsidR="00EB711C" w:rsidRPr="00303E97" w:rsidRDefault="00EB711C" w:rsidP="00EB711C">
            <w:pPr>
              <w:spacing w:line="360" w:lineRule="auto"/>
              <w:rPr>
                <w:rFonts w:ascii="Georgia" w:hAnsi="Georgia"/>
                <w:sz w:val="24"/>
                <w:szCs w:val="24"/>
                <w:lang w:val="en-US"/>
              </w:rPr>
            </w:pPr>
          </w:p>
          <w:p w14:paraId="1DB650ED" w14:textId="14C86BBC" w:rsidR="008A1AE7" w:rsidRPr="0025799E" w:rsidRDefault="008A1AE7" w:rsidP="00070E19">
            <w:pPr>
              <w:pStyle w:val="ListParagraph"/>
              <w:numPr>
                <w:ilvl w:val="0"/>
                <w:numId w:val="4"/>
              </w:numPr>
              <w:spacing w:line="360" w:lineRule="auto"/>
              <w:rPr>
                <w:rFonts w:ascii="Georgia" w:hAnsi="Georgia"/>
                <w:sz w:val="24"/>
                <w:szCs w:val="24"/>
                <w:lang w:val="en-US"/>
              </w:rPr>
            </w:pPr>
            <w:r w:rsidRPr="009A1402">
              <w:rPr>
                <w:rFonts w:ascii="Georgia" w:hAnsi="Georgia"/>
                <w:sz w:val="24"/>
                <w:szCs w:val="24"/>
                <w:lang w:val="en-US"/>
              </w:rPr>
              <w:t>T</w:t>
            </w:r>
            <w:ins w:id="1624" w:author="Charlene Jaszewski [2]" w:date="2018-04-01T18:26:00Z">
              <w:r w:rsidR="006562B7" w:rsidRPr="009A1402">
                <w:rPr>
                  <w:rFonts w:ascii="Georgia" w:hAnsi="Georgia"/>
                  <w:sz w:val="24"/>
                  <w:szCs w:val="24"/>
                  <w:lang w:val="en-US"/>
                </w:rPr>
                <w:t>he Head</w:t>
              </w:r>
            </w:ins>
            <w:del w:id="1625" w:author="Charlene Jaszewski [2]" w:date="2018-04-01T18:26:00Z">
              <w:r w:rsidRPr="00621AD9" w:rsidDel="006562B7">
                <w:rPr>
                  <w:rFonts w:ascii="Georgia" w:hAnsi="Georgia"/>
                  <w:sz w:val="24"/>
                  <w:szCs w:val="24"/>
                  <w:lang w:val="en-US"/>
                </w:rPr>
                <w:delText>HE HEAD</w:delText>
              </w:r>
            </w:del>
            <w:ins w:id="1626" w:author="Charlene Jaszewski [2]" w:date="2018-03-27T16:20:00Z">
              <w:r w:rsidR="002124FE" w:rsidRPr="00C20B5A">
                <w:rPr>
                  <w:rFonts w:ascii="Georgia" w:hAnsi="Georgia"/>
                  <w:sz w:val="24"/>
                  <w:szCs w:val="24"/>
                  <w:lang w:val="en-US"/>
                </w:rPr>
                <w:br/>
              </w:r>
            </w:ins>
            <w:del w:id="1627" w:author="Charlene Jaszewski [2]" w:date="2018-03-27T16:20:00Z">
              <w:r w:rsidR="00EE2511" w:rsidRPr="00CB0158" w:rsidDel="002124FE">
                <w:rPr>
                  <w:rFonts w:ascii="Georgia" w:hAnsi="Georgia"/>
                  <w:sz w:val="24"/>
                  <w:szCs w:val="24"/>
                  <w:lang w:val="en-US"/>
                </w:rPr>
                <w:delText>.</w:delText>
              </w:r>
              <w:r w:rsidRPr="00BA5F63" w:rsidDel="002124FE">
                <w:rPr>
                  <w:rFonts w:ascii="Georgia" w:hAnsi="Georgia"/>
                  <w:sz w:val="24"/>
                  <w:szCs w:val="24"/>
                  <w:lang w:val="en-US"/>
                </w:rPr>
                <w:delText xml:space="preserve"> </w:delText>
              </w:r>
            </w:del>
            <w:r w:rsidRPr="00E86B15">
              <w:rPr>
                <w:rFonts w:ascii="Georgia" w:hAnsi="Georgia"/>
                <w:sz w:val="24"/>
                <w:szCs w:val="24"/>
                <w:lang w:val="en-US"/>
              </w:rPr>
              <w:t>Look down in</w:t>
            </w:r>
            <w:r w:rsidR="00A251EC" w:rsidRPr="008501E8">
              <w:rPr>
                <w:rFonts w:ascii="Georgia" w:hAnsi="Georgia"/>
                <w:sz w:val="24"/>
                <w:szCs w:val="24"/>
                <w:lang w:val="en-US"/>
              </w:rPr>
              <w:t>to</w:t>
            </w:r>
            <w:r w:rsidRPr="008501E8">
              <w:rPr>
                <w:rFonts w:ascii="Georgia" w:hAnsi="Georgia"/>
                <w:sz w:val="24"/>
                <w:szCs w:val="24"/>
                <w:lang w:val="en-US"/>
              </w:rPr>
              <w:t xml:space="preserve"> the water in front of you as you breathe</w:t>
            </w:r>
            <w:ins w:id="1628" w:author="Charlene Jaszewski" w:date="2018-03-16T23:36:00Z">
              <w:r w:rsidR="0019201A" w:rsidRPr="008501E8">
                <w:rPr>
                  <w:rFonts w:ascii="Georgia" w:hAnsi="Georgia"/>
                  <w:sz w:val="24"/>
                  <w:szCs w:val="24"/>
                  <w:lang w:val="en-US"/>
                </w:rPr>
                <w:t>;</w:t>
              </w:r>
              <w:r w:rsidR="00BF433B" w:rsidRPr="0025799E">
                <w:rPr>
                  <w:rFonts w:ascii="Georgia" w:hAnsi="Georgia"/>
                  <w:sz w:val="24"/>
                  <w:szCs w:val="24"/>
                  <w:lang w:val="en-US"/>
                </w:rPr>
                <w:t xml:space="preserve"> </w:t>
              </w:r>
            </w:ins>
            <w:del w:id="1629" w:author="Charlene Jaszewski" w:date="2018-03-16T23:36:00Z">
              <w:r w:rsidRPr="0025799E" w:rsidDel="00BF433B">
                <w:rPr>
                  <w:rFonts w:ascii="Georgia" w:hAnsi="Georgia"/>
                  <w:sz w:val="24"/>
                  <w:szCs w:val="24"/>
                  <w:lang w:val="en-US"/>
                </w:rPr>
                <w:delText xml:space="preserve">; in other words, </w:delText>
              </w:r>
            </w:del>
            <w:r w:rsidRPr="0025799E">
              <w:rPr>
                <w:rFonts w:ascii="Georgia" w:hAnsi="Georgia"/>
                <w:sz w:val="24"/>
                <w:szCs w:val="24"/>
                <w:lang w:val="en-US"/>
              </w:rPr>
              <w:t>don</w:t>
            </w:r>
            <w:r w:rsidR="007F288E" w:rsidRPr="0025799E">
              <w:rPr>
                <w:rFonts w:ascii="Georgia" w:hAnsi="Georgia"/>
                <w:sz w:val="24"/>
                <w:szCs w:val="24"/>
                <w:lang w:val="en-US"/>
              </w:rPr>
              <w:t>’</w:t>
            </w:r>
            <w:r w:rsidRPr="0025799E">
              <w:rPr>
                <w:rFonts w:ascii="Georgia" w:hAnsi="Georgia"/>
                <w:sz w:val="24"/>
                <w:szCs w:val="24"/>
                <w:lang w:val="en-US"/>
              </w:rPr>
              <w:t>t look up too high.</w:t>
            </w:r>
          </w:p>
          <w:p w14:paraId="764B4818" w14:textId="77777777" w:rsidR="00EB711C" w:rsidRPr="0025799E" w:rsidRDefault="00EB711C" w:rsidP="00EB711C">
            <w:pPr>
              <w:pStyle w:val="ListParagraph"/>
              <w:rPr>
                <w:rFonts w:ascii="Georgia" w:hAnsi="Georgia"/>
                <w:sz w:val="24"/>
                <w:szCs w:val="24"/>
                <w:lang w:val="en-US"/>
              </w:rPr>
            </w:pPr>
          </w:p>
          <w:p w14:paraId="7064BABC" w14:textId="708732B2" w:rsidR="00EB711C" w:rsidRPr="0025799E" w:rsidRDefault="00EB711C" w:rsidP="00EB711C">
            <w:pPr>
              <w:spacing w:line="360" w:lineRule="auto"/>
              <w:rPr>
                <w:rFonts w:ascii="Georgia" w:hAnsi="Georgia"/>
                <w:sz w:val="24"/>
                <w:szCs w:val="24"/>
                <w:lang w:val="en-US"/>
              </w:rPr>
            </w:pPr>
          </w:p>
        </w:tc>
      </w:tr>
    </w:tbl>
    <w:p w14:paraId="6C0F3A8A" w14:textId="77777777" w:rsidR="00213032" w:rsidRPr="0025799E" w:rsidRDefault="00213032" w:rsidP="00070E19">
      <w:pPr>
        <w:spacing w:after="0" w:line="360" w:lineRule="auto"/>
        <w:rPr>
          <w:rFonts w:ascii="Georgia" w:hAnsi="Georgia"/>
          <w:sz w:val="24"/>
          <w:szCs w:val="24"/>
          <w:lang w:val="en-US"/>
        </w:rPr>
      </w:pPr>
    </w:p>
    <w:p w14:paraId="23F982DB" w14:textId="77777777" w:rsidR="004847B8" w:rsidRPr="0025799E" w:rsidRDefault="004847B8" w:rsidP="00070E19">
      <w:pPr>
        <w:spacing w:after="0" w:line="360" w:lineRule="auto"/>
        <w:rPr>
          <w:rFonts w:ascii="Georgia" w:hAnsi="Georgia"/>
          <w:sz w:val="24"/>
          <w:szCs w:val="24"/>
          <w:lang w:val="en-US"/>
        </w:rPr>
      </w:pPr>
    </w:p>
    <w:p w14:paraId="17D40259" w14:textId="7A478A72" w:rsidR="00084F75" w:rsidRPr="00450636" w:rsidRDefault="00EE2511" w:rsidP="00070E19">
      <w:pPr>
        <w:spacing w:after="0" w:line="360" w:lineRule="auto"/>
        <w:rPr>
          <w:rFonts w:ascii="Georgia" w:hAnsi="Georgia"/>
          <w:sz w:val="24"/>
          <w:szCs w:val="24"/>
          <w:lang w:val="en-US"/>
        </w:rPr>
      </w:pPr>
      <w:del w:id="1630" w:author="Charlene Jaszewski" w:date="2018-03-16T23:36:00Z">
        <w:r w:rsidRPr="0025799E" w:rsidDel="00BF433B">
          <w:rPr>
            <w:rFonts w:ascii="Georgia" w:hAnsi="Georgia"/>
            <w:sz w:val="24"/>
            <w:szCs w:val="24"/>
            <w:lang w:val="en-US"/>
          </w:rPr>
          <w:delText>Someone who, in</w:delText>
        </w:r>
      </w:del>
      <w:ins w:id="1631" w:author="Charlene Jaszewski" w:date="2018-03-16T23:36:00Z">
        <w:r w:rsidR="00BF433B" w:rsidRPr="0025799E">
          <w:rPr>
            <w:rFonts w:ascii="Georgia" w:hAnsi="Georgia"/>
            <w:sz w:val="24"/>
            <w:szCs w:val="24"/>
            <w:lang w:val="en-US"/>
          </w:rPr>
          <w:t>In</w:t>
        </w:r>
      </w:ins>
      <w:r w:rsidRPr="0025799E">
        <w:rPr>
          <w:rFonts w:ascii="Georgia" w:hAnsi="Georgia"/>
          <w:sz w:val="24"/>
          <w:szCs w:val="24"/>
          <w:lang w:val="en-US"/>
        </w:rPr>
        <w:t xml:space="preserve"> 1984, </w:t>
      </w:r>
      <w:ins w:id="1632" w:author="Charlene Jaszewski" w:date="2018-03-16T23:36:00Z">
        <w:r w:rsidR="00BF433B" w:rsidRPr="0025799E">
          <w:rPr>
            <w:rFonts w:ascii="Georgia" w:hAnsi="Georgia"/>
            <w:sz w:val="24"/>
            <w:szCs w:val="24"/>
            <w:lang w:val="en-US"/>
          </w:rPr>
          <w:t xml:space="preserve">Jesse Vassallo </w:t>
        </w:r>
      </w:ins>
      <w:r w:rsidR="00084F75" w:rsidRPr="0025799E">
        <w:rPr>
          <w:rFonts w:ascii="Georgia" w:hAnsi="Georgia"/>
          <w:sz w:val="24"/>
          <w:szCs w:val="24"/>
          <w:lang w:val="en-US"/>
        </w:rPr>
        <w:t>was finally able to compete in the Olympics</w:t>
      </w:r>
      <w:del w:id="1633" w:author="Charlene Jaszewski" w:date="2018-03-16T23:36:00Z">
        <w:r w:rsidR="00084F75" w:rsidRPr="0025799E" w:rsidDel="00BF433B">
          <w:rPr>
            <w:rFonts w:ascii="Georgia" w:hAnsi="Georgia"/>
            <w:sz w:val="24"/>
            <w:szCs w:val="24"/>
            <w:lang w:val="en-US"/>
          </w:rPr>
          <w:delText xml:space="preserve"> was Jesse Vassallo</w:delText>
        </w:r>
      </w:del>
      <w:r w:rsidR="00084F75" w:rsidRPr="0025799E">
        <w:rPr>
          <w:rFonts w:ascii="Georgia" w:hAnsi="Georgia"/>
          <w:sz w:val="24"/>
          <w:szCs w:val="24"/>
          <w:lang w:val="en-US"/>
        </w:rPr>
        <w:t xml:space="preserve">. He </w:t>
      </w:r>
      <w:r w:rsidRPr="0025799E">
        <w:rPr>
          <w:rFonts w:ascii="Georgia" w:hAnsi="Georgia"/>
          <w:sz w:val="24"/>
          <w:szCs w:val="24"/>
          <w:lang w:val="en-US"/>
        </w:rPr>
        <w:t>had moved back to</w:t>
      </w:r>
      <w:r w:rsidR="00084F75" w:rsidRPr="0025799E">
        <w:rPr>
          <w:rFonts w:ascii="Georgia" w:hAnsi="Georgia"/>
          <w:sz w:val="24"/>
          <w:szCs w:val="24"/>
          <w:lang w:val="en-US"/>
        </w:rPr>
        <w:t xml:space="preserve"> Florida, where he swam for the college team the Miami Hurricanes. The </w:t>
      </w:r>
      <w:del w:id="1634" w:author="Charlene Jaszewski [2]" w:date="2018-04-08T21:06:00Z">
        <w:r w:rsidR="00084F75" w:rsidRPr="0025799E" w:rsidDel="00AA4E3E">
          <w:rPr>
            <w:rFonts w:ascii="Georgia" w:hAnsi="Georgia"/>
            <w:sz w:val="24"/>
            <w:szCs w:val="24"/>
            <w:lang w:val="en-US"/>
          </w:rPr>
          <w:delText xml:space="preserve">previous </w:delText>
        </w:r>
      </w:del>
      <w:ins w:id="1635" w:author="Charlene Jaszewski [2]" w:date="2018-04-08T21:06:00Z">
        <w:r w:rsidR="00AA4E3E" w:rsidRPr="0025799E">
          <w:rPr>
            <w:rFonts w:ascii="Georgia" w:hAnsi="Georgia"/>
            <w:sz w:val="24"/>
            <w:szCs w:val="24"/>
            <w:lang w:val="en-US"/>
          </w:rPr>
          <w:t xml:space="preserve">former </w:t>
        </w:r>
      </w:ins>
      <w:r w:rsidR="00084F75" w:rsidRPr="0025799E">
        <w:rPr>
          <w:rFonts w:ascii="Georgia" w:hAnsi="Georgia"/>
          <w:sz w:val="24"/>
          <w:szCs w:val="24"/>
          <w:lang w:val="en-US"/>
        </w:rPr>
        <w:t xml:space="preserve">teenage star was fast, but not fast enough </w:t>
      </w:r>
      <w:del w:id="1636" w:author="Charlene Jaszewski" w:date="2018-03-16T23:36:00Z">
        <w:r w:rsidR="00084F75" w:rsidRPr="0025799E" w:rsidDel="00210D06">
          <w:rPr>
            <w:rFonts w:ascii="Georgia" w:hAnsi="Georgia"/>
            <w:sz w:val="24"/>
            <w:szCs w:val="24"/>
            <w:lang w:val="en-US"/>
          </w:rPr>
          <w:delText xml:space="preserve">for </w:delText>
        </w:r>
      </w:del>
      <w:ins w:id="1637" w:author="Charlene Jaszewski" w:date="2018-03-16T23:36:00Z">
        <w:r w:rsidR="00210D06" w:rsidRPr="0025799E">
          <w:rPr>
            <w:rFonts w:ascii="Georgia" w:hAnsi="Georgia"/>
            <w:sz w:val="24"/>
            <w:szCs w:val="24"/>
            <w:lang w:val="en-US"/>
          </w:rPr>
          <w:t xml:space="preserve">to </w:t>
        </w:r>
      </w:ins>
      <w:r w:rsidR="00084F75" w:rsidRPr="0025799E">
        <w:rPr>
          <w:rFonts w:ascii="Georgia" w:hAnsi="Georgia"/>
          <w:sz w:val="24"/>
          <w:szCs w:val="24"/>
          <w:lang w:val="en-US"/>
        </w:rPr>
        <w:t>win</w:t>
      </w:r>
      <w:del w:id="1638" w:author="Charlene Jaszewski" w:date="2018-03-16T23:37:00Z">
        <w:r w:rsidR="00084F75" w:rsidRPr="0025799E" w:rsidDel="00210D06">
          <w:rPr>
            <w:rFonts w:ascii="Georgia" w:hAnsi="Georgia"/>
            <w:sz w:val="24"/>
            <w:szCs w:val="24"/>
            <w:lang w:val="en-US"/>
          </w:rPr>
          <w:delText>ning</w:delText>
        </w:r>
      </w:del>
      <w:r w:rsidR="00084F75" w:rsidRPr="0025799E">
        <w:rPr>
          <w:rFonts w:ascii="Georgia" w:hAnsi="Georgia"/>
          <w:sz w:val="24"/>
          <w:szCs w:val="24"/>
          <w:lang w:val="en-US"/>
        </w:rPr>
        <w:t xml:space="preserve"> a medal </w:t>
      </w:r>
      <w:r w:rsidR="00AB245E" w:rsidRPr="0025799E">
        <w:rPr>
          <w:rFonts w:ascii="Georgia" w:hAnsi="Georgia"/>
          <w:sz w:val="24"/>
          <w:szCs w:val="24"/>
          <w:lang w:val="en-US"/>
        </w:rPr>
        <w:t>in</w:t>
      </w:r>
      <w:r w:rsidR="00084F75" w:rsidRPr="0025799E">
        <w:rPr>
          <w:rFonts w:ascii="Georgia" w:hAnsi="Georgia"/>
          <w:sz w:val="24"/>
          <w:szCs w:val="24"/>
          <w:lang w:val="en-US"/>
        </w:rPr>
        <w:t xml:space="preserve"> </w:t>
      </w:r>
      <w:r w:rsidR="00D06382" w:rsidRPr="0025799E">
        <w:rPr>
          <w:rFonts w:ascii="Georgia" w:hAnsi="Georgia"/>
          <w:sz w:val="24"/>
          <w:szCs w:val="24"/>
          <w:lang w:val="en-US"/>
        </w:rPr>
        <w:t xml:space="preserve">the </w:t>
      </w:r>
      <w:r w:rsidR="00084F75" w:rsidRPr="0025799E">
        <w:rPr>
          <w:rFonts w:ascii="Georgia" w:hAnsi="Georgia"/>
          <w:sz w:val="24"/>
          <w:szCs w:val="24"/>
          <w:lang w:val="en-US"/>
        </w:rPr>
        <w:t>400</w:t>
      </w:r>
      <w:ins w:id="1639" w:author="Charlene Jaszewski [2]" w:date="2018-04-03T16:35:00Z">
        <w:r w:rsidR="00ED048A" w:rsidRPr="0025799E">
          <w:rPr>
            <w:rFonts w:ascii="Georgia" w:hAnsi="Georgia"/>
            <w:sz w:val="24"/>
            <w:szCs w:val="24"/>
            <w:lang w:val="en-US"/>
          </w:rPr>
          <w:t>m</w:t>
        </w:r>
      </w:ins>
      <w:r w:rsidR="00084F75" w:rsidRPr="0025799E">
        <w:rPr>
          <w:rFonts w:ascii="Georgia" w:hAnsi="Georgia"/>
          <w:sz w:val="24"/>
          <w:szCs w:val="24"/>
          <w:lang w:val="en-US"/>
        </w:rPr>
        <w:t xml:space="preserve"> </w:t>
      </w:r>
      <w:del w:id="1640" w:author="Charlene Jaszewski [2]" w:date="2018-04-03T16:35:00Z">
        <w:r w:rsidR="00084F75" w:rsidRPr="0025799E" w:rsidDel="00ED048A">
          <w:rPr>
            <w:rFonts w:ascii="Georgia" w:hAnsi="Georgia"/>
            <w:sz w:val="24"/>
            <w:szCs w:val="24"/>
            <w:lang w:val="en-US"/>
          </w:rPr>
          <w:delText xml:space="preserve">meters </w:delText>
        </w:r>
      </w:del>
      <w:r w:rsidR="00084F75" w:rsidRPr="0025799E">
        <w:rPr>
          <w:rFonts w:ascii="Georgia" w:hAnsi="Georgia"/>
          <w:sz w:val="24"/>
          <w:szCs w:val="24"/>
          <w:lang w:val="en-US"/>
        </w:rPr>
        <w:t xml:space="preserve">medley. He had shared the second place in </w:t>
      </w:r>
      <w:r w:rsidR="00084F75" w:rsidRPr="0025799E">
        <w:rPr>
          <w:rFonts w:ascii="Georgia" w:hAnsi="Georgia"/>
          <w:noProof/>
          <w:sz w:val="24"/>
          <w:szCs w:val="24"/>
          <w:lang w:val="en-US"/>
        </w:rPr>
        <w:t>butterfly</w:t>
      </w:r>
      <w:r w:rsidR="00084F75" w:rsidRPr="0025799E">
        <w:rPr>
          <w:rFonts w:ascii="Georgia" w:hAnsi="Georgia"/>
          <w:sz w:val="24"/>
          <w:szCs w:val="24"/>
          <w:lang w:val="en-US"/>
        </w:rPr>
        <w:t xml:space="preserve">, but then </w:t>
      </w:r>
      <w:del w:id="1641" w:author="Charlene Jaszewski" w:date="2018-03-17T15:40:00Z">
        <w:r w:rsidR="00084F75" w:rsidRPr="0025799E" w:rsidDel="0019201A">
          <w:rPr>
            <w:rFonts w:ascii="Georgia" w:hAnsi="Georgia"/>
            <w:noProof/>
            <w:sz w:val="24"/>
            <w:szCs w:val="24"/>
            <w:lang w:val="en-US"/>
          </w:rPr>
          <w:delText>fallen</w:delText>
        </w:r>
        <w:r w:rsidR="00084F75" w:rsidRPr="0025799E" w:rsidDel="0019201A">
          <w:rPr>
            <w:rFonts w:ascii="Georgia" w:hAnsi="Georgia"/>
            <w:sz w:val="24"/>
            <w:szCs w:val="24"/>
            <w:lang w:val="en-US"/>
          </w:rPr>
          <w:delText xml:space="preserve"> </w:delText>
        </w:r>
      </w:del>
      <w:ins w:id="1642" w:author="Charlene Jaszewski" w:date="2018-03-17T15:40:00Z">
        <w:r w:rsidR="0019201A" w:rsidRPr="0025799E">
          <w:rPr>
            <w:rFonts w:ascii="Georgia" w:hAnsi="Georgia"/>
            <w:noProof/>
            <w:sz w:val="24"/>
            <w:szCs w:val="24"/>
            <w:lang w:val="en-US"/>
            <w:rPrChange w:id="1643" w:author="Charlene Jaszewski [2]" w:date="2018-04-09T13:52:00Z">
              <w:rPr>
                <w:rFonts w:ascii="Georgia" w:hAnsi="Georgia"/>
                <w:noProof/>
                <w:sz w:val="24"/>
                <w:szCs w:val="24"/>
                <w:highlight w:val="yellow"/>
                <w:lang w:val="en-US"/>
              </w:rPr>
            </w:rPrChange>
          </w:rPr>
          <w:t>fell</w:t>
        </w:r>
        <w:r w:rsidR="0019201A" w:rsidRPr="00745051">
          <w:rPr>
            <w:rFonts w:ascii="Georgia" w:hAnsi="Georgia"/>
            <w:sz w:val="24"/>
            <w:szCs w:val="24"/>
            <w:lang w:val="en-US"/>
          </w:rPr>
          <w:t xml:space="preserve"> </w:t>
        </w:r>
      </w:ins>
      <w:r w:rsidR="00084F75" w:rsidRPr="00450636">
        <w:rPr>
          <w:rFonts w:ascii="Georgia" w:hAnsi="Georgia"/>
          <w:sz w:val="24"/>
          <w:szCs w:val="24"/>
          <w:lang w:val="en-US"/>
        </w:rPr>
        <w:t>back during the breaststroke to end up about a second short of the bronze medal.</w:t>
      </w:r>
    </w:p>
    <w:p w14:paraId="3B6AE0F5" w14:textId="789B1D1D" w:rsidR="00084F75" w:rsidRPr="00303E97" w:rsidRDefault="00D06382" w:rsidP="008A1AE7">
      <w:pPr>
        <w:spacing w:after="0" w:line="360" w:lineRule="auto"/>
        <w:ind w:firstLine="284"/>
        <w:rPr>
          <w:rFonts w:ascii="Georgia" w:hAnsi="Georgia"/>
          <w:sz w:val="24"/>
          <w:szCs w:val="24"/>
          <w:lang w:val="en-US"/>
        </w:rPr>
      </w:pPr>
      <w:r w:rsidRPr="00A86947">
        <w:rPr>
          <w:rFonts w:ascii="Georgia" w:hAnsi="Georgia"/>
          <w:sz w:val="24"/>
          <w:szCs w:val="24"/>
          <w:lang w:val="en-US"/>
        </w:rPr>
        <w:t>Jesse Vassallo didn’</w:t>
      </w:r>
      <w:r w:rsidR="00084F75" w:rsidRPr="002B0AA2">
        <w:rPr>
          <w:rFonts w:ascii="Georgia" w:hAnsi="Georgia"/>
          <w:sz w:val="24"/>
          <w:szCs w:val="24"/>
          <w:lang w:val="en-US"/>
        </w:rPr>
        <w:t xml:space="preserve">t compete </w:t>
      </w:r>
      <w:r w:rsidRPr="00303E97">
        <w:rPr>
          <w:rFonts w:ascii="Georgia" w:hAnsi="Georgia"/>
          <w:sz w:val="24"/>
          <w:szCs w:val="24"/>
          <w:lang w:val="en-US"/>
        </w:rPr>
        <w:t>in</w:t>
      </w:r>
      <w:r w:rsidR="00084F75" w:rsidRPr="009A1402">
        <w:rPr>
          <w:rFonts w:ascii="Georgia" w:hAnsi="Georgia"/>
          <w:sz w:val="24"/>
          <w:szCs w:val="24"/>
          <w:lang w:val="en-US"/>
        </w:rPr>
        <w:t xml:space="preserve"> the 1988 Olympics in Seoul, </w:t>
      </w:r>
      <w:del w:id="1644" w:author="Charlene Jaszewski" w:date="2018-03-17T15:40:00Z">
        <w:r w:rsidR="00084F75" w:rsidRPr="009A1402" w:rsidDel="0019201A">
          <w:rPr>
            <w:rFonts w:ascii="Georgia" w:hAnsi="Georgia"/>
            <w:sz w:val="24"/>
            <w:szCs w:val="24"/>
            <w:lang w:val="en-US"/>
          </w:rPr>
          <w:delText xml:space="preserve">where </w:delText>
        </w:r>
      </w:del>
      <w:ins w:id="1645" w:author="Charlene Jaszewski" w:date="2018-03-17T15:40:00Z">
        <w:r w:rsidR="0019201A" w:rsidRPr="00621AD9">
          <w:rPr>
            <w:rFonts w:ascii="Georgia" w:hAnsi="Georgia"/>
            <w:sz w:val="24"/>
            <w:szCs w:val="24"/>
            <w:lang w:val="en-US"/>
          </w:rPr>
          <w:t xml:space="preserve">but </w:t>
        </w:r>
      </w:ins>
      <w:r w:rsidR="00084F75" w:rsidRPr="00C20B5A">
        <w:rPr>
          <w:rFonts w:ascii="Georgia" w:hAnsi="Georgia"/>
          <w:sz w:val="24"/>
          <w:szCs w:val="24"/>
          <w:lang w:val="en-US"/>
        </w:rPr>
        <w:t xml:space="preserve">the family honor was </w:t>
      </w:r>
      <w:del w:id="1646" w:author="Charlene Jaszewski" w:date="2018-03-17T15:40:00Z">
        <w:r w:rsidR="00084F75" w:rsidRPr="00CB0158" w:rsidDel="0019201A">
          <w:rPr>
            <w:rFonts w:ascii="Georgia" w:hAnsi="Georgia"/>
            <w:sz w:val="24"/>
            <w:szCs w:val="24"/>
            <w:lang w:val="en-US"/>
          </w:rPr>
          <w:delText>i</w:delText>
        </w:r>
        <w:r w:rsidR="00084F75" w:rsidRPr="00BA5F63" w:rsidDel="0019201A">
          <w:rPr>
            <w:rFonts w:ascii="Georgia" w:hAnsi="Georgia"/>
            <w:sz w:val="24"/>
            <w:szCs w:val="24"/>
            <w:lang w:val="en-US"/>
          </w:rPr>
          <w:delText xml:space="preserve">nstead </w:delText>
        </w:r>
      </w:del>
      <w:r w:rsidR="00084F75" w:rsidRPr="00E86B15">
        <w:rPr>
          <w:rFonts w:ascii="Georgia" w:hAnsi="Georgia"/>
          <w:sz w:val="24"/>
          <w:szCs w:val="24"/>
          <w:lang w:val="en-US"/>
        </w:rPr>
        <w:t>d</w:t>
      </w:r>
      <w:r w:rsidR="00084F75" w:rsidRPr="008501E8">
        <w:rPr>
          <w:rFonts w:ascii="Georgia" w:hAnsi="Georgia"/>
          <w:sz w:val="24"/>
          <w:szCs w:val="24"/>
          <w:lang w:val="en-US"/>
        </w:rPr>
        <w:t xml:space="preserve">efended by his youngest brother, Sal, who </w:t>
      </w:r>
      <w:r w:rsidR="00EE2511" w:rsidRPr="008501E8">
        <w:rPr>
          <w:rFonts w:ascii="Georgia" w:hAnsi="Georgia"/>
          <w:sz w:val="24"/>
          <w:szCs w:val="24"/>
          <w:lang w:val="en-US"/>
        </w:rPr>
        <w:t>unfortunately</w:t>
      </w:r>
      <w:r w:rsidR="00084F75" w:rsidRPr="008501E8">
        <w:rPr>
          <w:rFonts w:ascii="Georgia" w:hAnsi="Georgia"/>
          <w:sz w:val="24"/>
          <w:szCs w:val="24"/>
          <w:lang w:val="en-US"/>
        </w:rPr>
        <w:t xml:space="preserve"> </w:t>
      </w:r>
      <w:r w:rsidR="00A251EC" w:rsidRPr="0025799E">
        <w:rPr>
          <w:rFonts w:ascii="Georgia" w:hAnsi="Georgia"/>
          <w:sz w:val="24"/>
          <w:szCs w:val="24"/>
          <w:lang w:val="en-US"/>
        </w:rPr>
        <w:t xml:space="preserve">didn’t </w:t>
      </w:r>
      <w:del w:id="1647" w:author="Charlene Jaszewski" w:date="2018-03-16T23:37:00Z">
        <w:r w:rsidR="00A251EC" w:rsidRPr="0025799E" w:rsidDel="00210D06">
          <w:rPr>
            <w:rFonts w:ascii="Georgia" w:hAnsi="Georgia"/>
            <w:sz w:val="24"/>
            <w:szCs w:val="24"/>
            <w:lang w:val="en-US"/>
          </w:rPr>
          <w:delText xml:space="preserve">succeed in </w:delText>
        </w:r>
      </w:del>
      <w:r w:rsidR="00A251EC" w:rsidRPr="0025799E">
        <w:rPr>
          <w:rFonts w:ascii="Georgia" w:hAnsi="Georgia"/>
          <w:sz w:val="24"/>
          <w:szCs w:val="24"/>
          <w:lang w:val="en-US"/>
        </w:rPr>
        <w:t>mak</w:t>
      </w:r>
      <w:ins w:id="1648" w:author="Charlene Jaszewski" w:date="2018-03-16T23:37:00Z">
        <w:r w:rsidR="00210D06" w:rsidRPr="0025799E">
          <w:rPr>
            <w:rFonts w:ascii="Georgia" w:hAnsi="Georgia"/>
            <w:sz w:val="24"/>
            <w:szCs w:val="24"/>
            <w:lang w:val="en-US"/>
          </w:rPr>
          <w:t>e</w:t>
        </w:r>
      </w:ins>
      <w:del w:id="1649" w:author="Charlene Jaszewski" w:date="2018-03-16T23:37:00Z">
        <w:r w:rsidR="00A251EC" w:rsidRPr="0025799E" w:rsidDel="00210D06">
          <w:rPr>
            <w:rFonts w:ascii="Georgia" w:hAnsi="Georgia"/>
            <w:sz w:val="24"/>
            <w:szCs w:val="24"/>
            <w:lang w:val="en-US"/>
          </w:rPr>
          <w:delText>ing</w:delText>
        </w:r>
      </w:del>
      <w:r w:rsidR="00EE2511" w:rsidRPr="0025799E">
        <w:rPr>
          <w:rFonts w:ascii="Georgia" w:hAnsi="Georgia"/>
          <w:sz w:val="24"/>
          <w:szCs w:val="24"/>
          <w:lang w:val="en-US"/>
        </w:rPr>
        <w:t xml:space="preserve"> it to</w:t>
      </w:r>
      <w:r w:rsidR="00084F75" w:rsidRPr="0025799E">
        <w:rPr>
          <w:rFonts w:ascii="Georgia" w:hAnsi="Georgia"/>
          <w:sz w:val="24"/>
          <w:szCs w:val="24"/>
          <w:lang w:val="en-US"/>
        </w:rPr>
        <w:t xml:space="preserve"> the final. </w:t>
      </w:r>
      <w:del w:id="1650" w:author="Charlene Jaszewski" w:date="2018-03-17T15:43:00Z">
        <w:r w:rsidR="00EE2511" w:rsidRPr="0025799E" w:rsidDel="00D3598D">
          <w:rPr>
            <w:rFonts w:ascii="Georgia" w:hAnsi="Georgia"/>
            <w:sz w:val="24"/>
            <w:szCs w:val="24"/>
            <w:lang w:val="en-US"/>
          </w:rPr>
          <w:delText>What’s m</w:delText>
        </w:r>
        <w:r w:rsidR="00084F75" w:rsidRPr="0025799E" w:rsidDel="00D3598D">
          <w:rPr>
            <w:rFonts w:ascii="Georgia" w:hAnsi="Georgia"/>
            <w:sz w:val="24"/>
            <w:szCs w:val="24"/>
            <w:lang w:val="en-US"/>
          </w:rPr>
          <w:delText xml:space="preserve">ore </w:delText>
        </w:r>
      </w:del>
      <w:del w:id="1651" w:author="Charlene Jaszewski" w:date="2018-03-17T15:45:00Z">
        <w:r w:rsidR="00084F75" w:rsidRPr="0025799E" w:rsidDel="00D5322B">
          <w:rPr>
            <w:rFonts w:ascii="Georgia" w:hAnsi="Georgia"/>
            <w:sz w:val="24"/>
            <w:szCs w:val="24"/>
            <w:lang w:val="en-US"/>
          </w:rPr>
          <w:delText xml:space="preserve">interesting from </w:delText>
        </w:r>
      </w:del>
      <w:ins w:id="1652" w:author="Charlene Jaszewski" w:date="2018-03-17T15:43:00Z">
        <w:r w:rsidR="00D3598D" w:rsidRPr="0025799E">
          <w:rPr>
            <w:rFonts w:ascii="Georgia" w:hAnsi="Georgia"/>
            <w:sz w:val="24"/>
            <w:szCs w:val="24"/>
            <w:lang w:val="en-US"/>
          </w:rPr>
          <w:t>However, Jesse</w:t>
        </w:r>
      </w:ins>
      <w:ins w:id="1653" w:author="Charlene Jaszewski" w:date="2018-03-17T15:44:00Z">
        <w:r w:rsidR="00D3598D" w:rsidRPr="0025799E">
          <w:rPr>
            <w:rFonts w:ascii="Georgia" w:hAnsi="Georgia"/>
            <w:sz w:val="24"/>
            <w:szCs w:val="24"/>
            <w:lang w:val="en-US"/>
          </w:rPr>
          <w:t>’s</w:t>
        </w:r>
      </w:ins>
      <w:ins w:id="1654" w:author="Charlene Jaszewski" w:date="2018-03-17T15:43:00Z">
        <w:r w:rsidR="00D3598D" w:rsidRPr="0025799E">
          <w:rPr>
            <w:rFonts w:ascii="Georgia" w:hAnsi="Georgia"/>
            <w:sz w:val="24"/>
            <w:szCs w:val="24"/>
            <w:lang w:val="en-US"/>
          </w:rPr>
          <w:t xml:space="preserve"> </w:t>
        </w:r>
      </w:ins>
      <w:ins w:id="1655" w:author="Charlene Jaszewski" w:date="2018-03-17T15:44:00Z">
        <w:r w:rsidR="00D3598D" w:rsidRPr="0025799E">
          <w:rPr>
            <w:rFonts w:ascii="Georgia" w:hAnsi="Georgia"/>
            <w:sz w:val="24"/>
            <w:szCs w:val="24"/>
            <w:lang w:val="en-US"/>
          </w:rPr>
          <w:t>contribution</w:t>
        </w:r>
      </w:ins>
      <w:ins w:id="1656" w:author="Charlene Jaszewski" w:date="2018-03-17T15:43:00Z">
        <w:r w:rsidR="00D3598D" w:rsidRPr="0025799E">
          <w:rPr>
            <w:rFonts w:ascii="Georgia" w:hAnsi="Georgia"/>
            <w:sz w:val="24"/>
            <w:szCs w:val="24"/>
            <w:lang w:val="en-US"/>
          </w:rPr>
          <w:t xml:space="preserve"> </w:t>
        </w:r>
      </w:ins>
      <w:ins w:id="1657" w:author="Charlene Jaszewski" w:date="2018-03-17T15:44:00Z">
        <w:r w:rsidR="003D639D" w:rsidRPr="0025799E">
          <w:rPr>
            <w:rFonts w:ascii="Georgia" w:hAnsi="Georgia"/>
            <w:sz w:val="24"/>
            <w:szCs w:val="24"/>
            <w:lang w:val="en-US"/>
          </w:rPr>
          <w:t>to swimming wasn’t over</w:t>
        </w:r>
        <w:r w:rsidR="00D3598D" w:rsidRPr="0025799E">
          <w:rPr>
            <w:rFonts w:ascii="Georgia" w:hAnsi="Georgia"/>
            <w:sz w:val="24"/>
            <w:szCs w:val="24"/>
            <w:lang w:val="en-US"/>
          </w:rPr>
          <w:t xml:space="preserve">; </w:t>
        </w:r>
      </w:ins>
      <w:del w:id="1658" w:author="Charlene Jaszewski" w:date="2018-03-17T15:44:00Z">
        <w:r w:rsidR="00084F75" w:rsidRPr="0025799E" w:rsidDel="00D3598D">
          <w:rPr>
            <w:rFonts w:ascii="Georgia" w:hAnsi="Georgia"/>
            <w:sz w:val="24"/>
            <w:szCs w:val="24"/>
            <w:lang w:val="en-US"/>
          </w:rPr>
          <w:delText xml:space="preserve">a perspective of swimming science is how </w:delText>
        </w:r>
        <w:r w:rsidR="00EE2511" w:rsidRPr="0025799E" w:rsidDel="00D3598D">
          <w:rPr>
            <w:rFonts w:ascii="Georgia" w:hAnsi="Georgia"/>
            <w:sz w:val="24"/>
            <w:szCs w:val="24"/>
            <w:lang w:val="en-US"/>
          </w:rPr>
          <w:delText xml:space="preserve">his </w:delText>
        </w:r>
        <w:r w:rsidR="00084F75" w:rsidRPr="0025799E" w:rsidDel="00D3598D">
          <w:rPr>
            <w:rFonts w:ascii="Georgia" w:hAnsi="Georgia"/>
            <w:sz w:val="24"/>
            <w:szCs w:val="24"/>
            <w:lang w:val="en-US"/>
          </w:rPr>
          <w:delText>older brother Jesse</w:delText>
        </w:r>
        <w:r w:rsidR="007F288E" w:rsidRPr="0025799E" w:rsidDel="00D3598D">
          <w:rPr>
            <w:rFonts w:ascii="Georgia" w:hAnsi="Georgia"/>
            <w:sz w:val="24"/>
            <w:szCs w:val="24"/>
            <w:lang w:val="en-US"/>
          </w:rPr>
          <w:delText>’</w:delText>
        </w:r>
        <w:r w:rsidR="00084F75" w:rsidRPr="0025799E" w:rsidDel="00D3598D">
          <w:rPr>
            <w:rFonts w:ascii="Georgia" w:hAnsi="Georgia"/>
            <w:sz w:val="24"/>
            <w:szCs w:val="24"/>
            <w:lang w:val="en-US"/>
          </w:rPr>
          <w:delText>s</w:delText>
        </w:r>
      </w:del>
      <w:ins w:id="1659" w:author="Charlene Jaszewski" w:date="2018-03-17T15:44:00Z">
        <w:r w:rsidR="00D3598D" w:rsidRPr="0025799E">
          <w:rPr>
            <w:rFonts w:ascii="Georgia" w:hAnsi="Georgia"/>
            <w:sz w:val="24"/>
            <w:szCs w:val="24"/>
            <w:lang w:val="en-US"/>
          </w:rPr>
          <w:t>his</w:t>
        </w:r>
      </w:ins>
      <w:r w:rsidR="00084F75" w:rsidRPr="0025799E">
        <w:rPr>
          <w:rFonts w:ascii="Georgia" w:hAnsi="Georgia"/>
          <w:sz w:val="24"/>
          <w:szCs w:val="24"/>
          <w:lang w:val="en-US"/>
        </w:rPr>
        <w:t xml:space="preserve"> </w:t>
      </w:r>
      <w:del w:id="1660" w:author="Charlene Jaszewski" w:date="2018-03-18T12:13:00Z">
        <w:r w:rsidR="00084F75" w:rsidRPr="0025799E" w:rsidDel="00D921D8">
          <w:rPr>
            <w:rFonts w:ascii="Georgia" w:hAnsi="Georgia"/>
            <w:sz w:val="24"/>
            <w:szCs w:val="24"/>
            <w:lang w:val="en-US"/>
          </w:rPr>
          <w:delText>idea</w:delText>
        </w:r>
      </w:del>
      <w:ins w:id="1661" w:author="Charlene Jaszewski" w:date="2018-03-17T15:41:00Z">
        <w:r w:rsidR="00F31D13" w:rsidRPr="0025799E">
          <w:rPr>
            <w:rFonts w:ascii="Georgia" w:hAnsi="Georgia"/>
            <w:sz w:val="24"/>
            <w:szCs w:val="24"/>
            <w:lang w:val="en-US"/>
            <w:rPrChange w:id="1662" w:author="Charlene Jaszewski [2]" w:date="2018-04-09T13:52:00Z">
              <w:rPr>
                <w:rFonts w:ascii="Georgia" w:hAnsi="Georgia"/>
                <w:sz w:val="24"/>
                <w:szCs w:val="24"/>
                <w:highlight w:val="yellow"/>
                <w:lang w:val="en-US"/>
              </w:rPr>
            </w:rPrChange>
          </w:rPr>
          <w:t xml:space="preserve">dolphin-like </w:t>
        </w:r>
      </w:ins>
      <w:ins w:id="1663" w:author="Charlene Jaszewski" w:date="2018-03-18T12:13:00Z">
        <w:r w:rsidR="00D921D8" w:rsidRPr="00745051">
          <w:rPr>
            <w:rFonts w:ascii="Georgia" w:hAnsi="Georgia"/>
            <w:sz w:val="24"/>
            <w:szCs w:val="24"/>
            <w:lang w:val="en-US"/>
          </w:rPr>
          <w:t xml:space="preserve">underwater </w:t>
        </w:r>
      </w:ins>
      <w:ins w:id="1664" w:author="Charlene Jaszewski" w:date="2018-03-17T15:41:00Z">
        <w:r w:rsidR="00F31D13" w:rsidRPr="0025799E">
          <w:rPr>
            <w:rFonts w:ascii="Georgia" w:hAnsi="Georgia"/>
            <w:sz w:val="24"/>
            <w:szCs w:val="24"/>
            <w:lang w:val="en-US"/>
            <w:rPrChange w:id="1665" w:author="Charlene Jaszewski [2]" w:date="2018-04-09T13:52:00Z">
              <w:rPr>
                <w:rFonts w:ascii="Georgia" w:hAnsi="Georgia"/>
                <w:sz w:val="24"/>
                <w:szCs w:val="24"/>
                <w:highlight w:val="yellow"/>
                <w:lang w:val="en-US"/>
              </w:rPr>
            </w:rPrChange>
          </w:rPr>
          <w:t xml:space="preserve">swimming </w:t>
        </w:r>
      </w:ins>
      <w:ins w:id="1666" w:author="Charlene Jaszewski" w:date="2018-03-18T12:14:00Z">
        <w:r w:rsidR="00D921D8" w:rsidRPr="00745051">
          <w:rPr>
            <w:rFonts w:ascii="Georgia" w:hAnsi="Georgia"/>
            <w:sz w:val="24"/>
            <w:szCs w:val="24"/>
            <w:lang w:val="en-US"/>
          </w:rPr>
          <w:t>technique</w:t>
        </w:r>
      </w:ins>
      <w:r w:rsidR="00084F75" w:rsidRPr="00450636">
        <w:rPr>
          <w:rFonts w:ascii="Georgia" w:hAnsi="Georgia"/>
          <w:sz w:val="24"/>
          <w:szCs w:val="24"/>
          <w:lang w:val="en-US"/>
        </w:rPr>
        <w:t xml:space="preserve"> from the back</w:t>
      </w:r>
      <w:r w:rsidR="00084F75" w:rsidRPr="00A86947">
        <w:rPr>
          <w:rFonts w:ascii="Georgia" w:hAnsi="Georgia"/>
          <w:sz w:val="24"/>
          <w:szCs w:val="24"/>
          <w:lang w:val="en-US"/>
        </w:rPr>
        <w:t xml:space="preserve">stroke final in Philadelphia 1976 had </w:t>
      </w:r>
      <w:del w:id="1667" w:author="Charlene Jaszewski" w:date="2018-03-17T15:42:00Z">
        <w:r w:rsidR="00084F75" w:rsidRPr="002B0AA2" w:rsidDel="00F31D13">
          <w:rPr>
            <w:rFonts w:ascii="Georgia" w:hAnsi="Georgia"/>
            <w:sz w:val="24"/>
            <w:szCs w:val="24"/>
            <w:lang w:val="en-US"/>
          </w:rPr>
          <w:delText xml:space="preserve">by now </w:delText>
        </w:r>
      </w:del>
      <w:r w:rsidR="00084F75" w:rsidRPr="00303E97">
        <w:rPr>
          <w:rFonts w:ascii="Georgia" w:hAnsi="Georgia"/>
          <w:sz w:val="24"/>
          <w:szCs w:val="24"/>
          <w:lang w:val="en-US"/>
        </w:rPr>
        <w:t>started to influence others.</w:t>
      </w:r>
    </w:p>
    <w:p w14:paraId="5F5B4853" w14:textId="1569623B" w:rsidR="004847B8" w:rsidRPr="0025799E" w:rsidRDefault="00EE2511" w:rsidP="008A1AE7">
      <w:pPr>
        <w:spacing w:after="0" w:line="360" w:lineRule="auto"/>
        <w:ind w:firstLine="284"/>
        <w:rPr>
          <w:rFonts w:ascii="Georgia" w:hAnsi="Georgia"/>
          <w:sz w:val="24"/>
          <w:szCs w:val="24"/>
          <w:lang w:val="en-US"/>
        </w:rPr>
      </w:pPr>
      <w:r w:rsidRPr="009A1402">
        <w:rPr>
          <w:rFonts w:ascii="Georgia" w:hAnsi="Georgia"/>
          <w:sz w:val="24"/>
          <w:szCs w:val="24"/>
          <w:lang w:val="en-US"/>
        </w:rPr>
        <w:t>Someone else competing in Seoul was b</w:t>
      </w:r>
      <w:r w:rsidR="00084F75" w:rsidRPr="009A1402">
        <w:rPr>
          <w:rFonts w:ascii="Georgia" w:hAnsi="Georgia"/>
          <w:sz w:val="24"/>
          <w:szCs w:val="24"/>
          <w:lang w:val="en-US"/>
        </w:rPr>
        <w:t>ackstroke swimmer David Berkoff, who</w:t>
      </w:r>
      <w:r w:rsidR="00A251EC" w:rsidRPr="00621AD9">
        <w:rPr>
          <w:rFonts w:ascii="Georgia" w:hAnsi="Georgia"/>
          <w:sz w:val="24"/>
          <w:szCs w:val="24"/>
          <w:lang w:val="en-US"/>
        </w:rPr>
        <w:t xml:space="preserve">’d </w:t>
      </w:r>
      <w:r w:rsidR="00084F75" w:rsidRPr="00BA5F63">
        <w:rPr>
          <w:rFonts w:ascii="Georgia" w:hAnsi="Georgia"/>
          <w:sz w:val="24"/>
          <w:szCs w:val="24"/>
          <w:lang w:val="en-US"/>
        </w:rPr>
        <w:t xml:space="preserve">been a good junior swimmer, </w:t>
      </w:r>
      <w:r w:rsidR="00D06382" w:rsidRPr="00E86B15">
        <w:rPr>
          <w:rFonts w:ascii="Georgia" w:hAnsi="Georgia"/>
          <w:sz w:val="24"/>
          <w:szCs w:val="24"/>
          <w:lang w:val="en-US"/>
        </w:rPr>
        <w:t>even though he was</w:t>
      </w:r>
      <w:r w:rsidR="00084F75" w:rsidRPr="008501E8">
        <w:rPr>
          <w:rFonts w:ascii="Georgia" w:hAnsi="Georgia"/>
          <w:sz w:val="24"/>
          <w:szCs w:val="24"/>
          <w:lang w:val="en-US"/>
        </w:rPr>
        <w:t xml:space="preserve"> far from being a star. Three years before the </w:t>
      </w:r>
      <w:r w:rsidRPr="008501E8">
        <w:rPr>
          <w:rFonts w:ascii="Georgia" w:hAnsi="Georgia"/>
          <w:sz w:val="24"/>
          <w:szCs w:val="24"/>
          <w:lang w:val="en-US"/>
        </w:rPr>
        <w:t>Olympics</w:t>
      </w:r>
      <w:r w:rsidR="00084F75" w:rsidRPr="0025799E">
        <w:rPr>
          <w:rFonts w:ascii="Georgia" w:hAnsi="Georgia"/>
          <w:sz w:val="24"/>
          <w:szCs w:val="24"/>
          <w:lang w:val="en-US"/>
        </w:rPr>
        <w:t>, Berkoff decided to try</w:t>
      </w:r>
      <w:del w:id="1668" w:author="Charlene Jaszewski" w:date="2018-03-18T12:14:00Z">
        <w:r w:rsidR="00084F75" w:rsidRPr="0025799E" w:rsidDel="005553DA">
          <w:rPr>
            <w:rFonts w:ascii="Georgia" w:hAnsi="Georgia"/>
            <w:sz w:val="24"/>
            <w:szCs w:val="24"/>
            <w:lang w:val="en-US"/>
          </w:rPr>
          <w:delText xml:space="preserve"> to</w:delText>
        </w:r>
      </w:del>
      <w:r w:rsidR="00084F75" w:rsidRPr="0025799E">
        <w:rPr>
          <w:rFonts w:ascii="Georgia" w:hAnsi="Georgia"/>
          <w:sz w:val="24"/>
          <w:szCs w:val="24"/>
          <w:lang w:val="en-US"/>
        </w:rPr>
        <w:t xml:space="preserve"> swim</w:t>
      </w:r>
      <w:ins w:id="1669" w:author="Charlene Jaszewski" w:date="2018-03-18T12:14:00Z">
        <w:r w:rsidR="005553DA" w:rsidRPr="0025799E">
          <w:rPr>
            <w:rFonts w:ascii="Georgia" w:hAnsi="Georgia"/>
            <w:sz w:val="24"/>
            <w:szCs w:val="24"/>
            <w:lang w:val="en-US"/>
          </w:rPr>
          <w:t>ming</w:t>
        </w:r>
      </w:ins>
      <w:r w:rsidR="00084F75" w:rsidRPr="0025799E">
        <w:rPr>
          <w:rFonts w:ascii="Georgia" w:hAnsi="Georgia"/>
          <w:sz w:val="24"/>
          <w:szCs w:val="24"/>
          <w:lang w:val="en-US"/>
        </w:rPr>
        <w:t xml:space="preserve"> </w:t>
      </w:r>
      <w:r w:rsidR="005714C4" w:rsidRPr="0025799E">
        <w:rPr>
          <w:rFonts w:ascii="Georgia" w:hAnsi="Georgia"/>
          <w:sz w:val="24"/>
          <w:szCs w:val="24"/>
          <w:lang w:val="en-US"/>
        </w:rPr>
        <w:t>underwater</w:t>
      </w:r>
      <w:r w:rsidR="00084F75" w:rsidRPr="0025799E">
        <w:rPr>
          <w:rFonts w:ascii="Georgia" w:hAnsi="Georgia"/>
          <w:sz w:val="24"/>
          <w:szCs w:val="24"/>
          <w:lang w:val="en-US"/>
        </w:rPr>
        <w:t xml:space="preserve">. By using dolphin-like movements, he was able to swim longer and longer </w:t>
      </w:r>
      <w:r w:rsidRPr="0025799E">
        <w:rPr>
          <w:rFonts w:ascii="Georgia" w:hAnsi="Georgia"/>
          <w:sz w:val="24"/>
          <w:szCs w:val="24"/>
          <w:lang w:val="en-US"/>
        </w:rPr>
        <w:t xml:space="preserve">distances </w:t>
      </w:r>
      <w:r w:rsidR="005714C4" w:rsidRPr="0025799E">
        <w:rPr>
          <w:rFonts w:ascii="Georgia" w:hAnsi="Georgia"/>
          <w:sz w:val="24"/>
          <w:szCs w:val="24"/>
          <w:lang w:val="en-US"/>
        </w:rPr>
        <w:t>underwater</w:t>
      </w:r>
      <w:r w:rsidR="00084F75" w:rsidRPr="0025799E">
        <w:rPr>
          <w:rFonts w:ascii="Georgia" w:hAnsi="Georgia"/>
          <w:sz w:val="24"/>
          <w:szCs w:val="24"/>
          <w:lang w:val="en-US"/>
        </w:rPr>
        <w:t xml:space="preserve"> while maintaining his speed.</w:t>
      </w:r>
    </w:p>
    <w:p w14:paraId="02A804E0" w14:textId="77777777" w:rsidR="00084F75" w:rsidRPr="0025799E" w:rsidRDefault="00084F75" w:rsidP="00070E19">
      <w:pPr>
        <w:spacing w:after="0" w:line="360" w:lineRule="auto"/>
        <w:rPr>
          <w:rFonts w:ascii="Georgia" w:hAnsi="Georgia"/>
          <w:sz w:val="24"/>
          <w:szCs w:val="24"/>
          <w:lang w:val="en-US"/>
        </w:rPr>
      </w:pPr>
    </w:p>
    <w:p w14:paraId="02CFA586" w14:textId="6F0E2A6E" w:rsidR="00084F75" w:rsidRPr="0025799E" w:rsidRDefault="00084F75" w:rsidP="000F710D">
      <w:pPr>
        <w:spacing w:after="0" w:line="360" w:lineRule="auto"/>
        <w:outlineLvl w:val="0"/>
        <w:rPr>
          <w:rFonts w:ascii="Georgia" w:hAnsi="Georgia"/>
          <w:b/>
          <w:sz w:val="28"/>
          <w:szCs w:val="28"/>
          <w:lang w:val="en-US"/>
        </w:rPr>
      </w:pPr>
      <w:r w:rsidRPr="0025799E">
        <w:rPr>
          <w:rFonts w:ascii="Georgia" w:hAnsi="Georgia"/>
          <w:b/>
          <w:sz w:val="28"/>
          <w:szCs w:val="28"/>
          <w:lang w:val="en-US"/>
        </w:rPr>
        <w:t xml:space="preserve">WHY IS </w:t>
      </w:r>
      <w:r w:rsidR="00D71CD4" w:rsidRPr="0025799E">
        <w:rPr>
          <w:rFonts w:ascii="Georgia" w:hAnsi="Georgia"/>
          <w:b/>
          <w:sz w:val="28"/>
          <w:szCs w:val="28"/>
          <w:lang w:val="en-US"/>
        </w:rPr>
        <w:t xml:space="preserve">UNDERWATER </w:t>
      </w:r>
      <w:r w:rsidRPr="0025799E">
        <w:rPr>
          <w:rFonts w:ascii="Georgia" w:hAnsi="Georgia"/>
          <w:b/>
          <w:sz w:val="28"/>
          <w:szCs w:val="28"/>
          <w:lang w:val="en-US"/>
        </w:rPr>
        <w:t>SWIMMING FASTER?</w:t>
      </w:r>
    </w:p>
    <w:p w14:paraId="3577F842" w14:textId="77777777" w:rsidR="00084F75" w:rsidRPr="0025799E" w:rsidRDefault="00084F75" w:rsidP="00070E19">
      <w:pPr>
        <w:spacing w:after="0" w:line="360" w:lineRule="auto"/>
        <w:rPr>
          <w:rFonts w:ascii="Georgia" w:hAnsi="Georgia"/>
          <w:sz w:val="24"/>
          <w:szCs w:val="24"/>
          <w:lang w:val="en-US"/>
        </w:rPr>
      </w:pPr>
    </w:p>
    <w:p w14:paraId="5312BE82" w14:textId="77777777" w:rsidR="00084F75" w:rsidRPr="0025799E" w:rsidRDefault="00084F75" w:rsidP="00070E19">
      <w:pPr>
        <w:spacing w:after="0" w:line="360" w:lineRule="auto"/>
        <w:rPr>
          <w:rFonts w:ascii="Georgia" w:hAnsi="Georgia"/>
          <w:sz w:val="24"/>
          <w:szCs w:val="24"/>
          <w:lang w:val="en-US"/>
        </w:rPr>
      </w:pPr>
      <w:r w:rsidRPr="0025799E">
        <w:rPr>
          <w:rFonts w:ascii="Georgia" w:hAnsi="Georgia"/>
          <w:sz w:val="24"/>
          <w:szCs w:val="24"/>
          <w:lang w:val="en-US"/>
        </w:rPr>
        <w:t>Swimming science used to claim that:</w:t>
      </w:r>
    </w:p>
    <w:p w14:paraId="11236F13" w14:textId="77777777" w:rsidR="00084F75" w:rsidRPr="0025799E" w:rsidRDefault="00084F75" w:rsidP="00070E19">
      <w:pPr>
        <w:spacing w:after="0" w:line="360" w:lineRule="auto"/>
        <w:rPr>
          <w:rFonts w:ascii="Georgia" w:hAnsi="Georgia"/>
          <w:sz w:val="24"/>
          <w:szCs w:val="24"/>
          <w:lang w:val="en-US"/>
        </w:rPr>
      </w:pPr>
    </w:p>
    <w:p w14:paraId="1768EA52" w14:textId="665885ED" w:rsidR="00084F75" w:rsidRPr="0025799E" w:rsidRDefault="00D71CD4">
      <w:pPr>
        <w:pStyle w:val="ListParagraph"/>
        <w:numPr>
          <w:ilvl w:val="1"/>
          <w:numId w:val="22"/>
        </w:numPr>
        <w:spacing w:after="0" w:line="360" w:lineRule="auto"/>
        <w:rPr>
          <w:rFonts w:ascii="Georgia" w:hAnsi="Georgia"/>
          <w:sz w:val="24"/>
          <w:szCs w:val="24"/>
          <w:lang w:val="en-US"/>
          <w:rPrChange w:id="1670" w:author="Charlene Jaszewski [2]" w:date="2018-04-09T13:52:00Z">
            <w:rPr>
              <w:lang w:val="en-US"/>
            </w:rPr>
          </w:rPrChange>
        </w:rPr>
        <w:pPrChange w:id="1671" w:author="Charlene Jaszewski [2]" w:date="2018-04-01T18:27:00Z">
          <w:pPr>
            <w:spacing w:after="0" w:line="360" w:lineRule="auto"/>
          </w:pPr>
        </w:pPrChange>
      </w:pPr>
      <w:del w:id="1672" w:author="Charlene Jaszewski [2]" w:date="2018-04-01T18:27:00Z">
        <w:r w:rsidRPr="0025799E" w:rsidDel="00446A62">
          <w:rPr>
            <w:rFonts w:ascii="Georgia" w:hAnsi="Georgia"/>
            <w:sz w:val="24"/>
            <w:szCs w:val="24"/>
            <w:lang w:val="en-US"/>
            <w:rPrChange w:id="1673" w:author="Charlene Jaszewski [2]" w:date="2018-04-09T13:52:00Z">
              <w:rPr>
                <w:lang w:val="en-US"/>
              </w:rPr>
            </w:rPrChange>
          </w:rPr>
          <w:delText xml:space="preserve">• </w:delText>
        </w:r>
      </w:del>
      <w:r w:rsidR="00084F75" w:rsidRPr="0025799E">
        <w:rPr>
          <w:rFonts w:ascii="Georgia" w:hAnsi="Georgia"/>
          <w:sz w:val="24"/>
          <w:szCs w:val="24"/>
          <w:lang w:val="en-US"/>
          <w:rPrChange w:id="1674" w:author="Charlene Jaszewski [2]" w:date="2018-04-09T13:52:00Z">
            <w:rPr>
              <w:lang w:val="en-US"/>
            </w:rPr>
          </w:rPrChange>
        </w:rPr>
        <w:t>Swimmers can</w:t>
      </w:r>
      <w:r w:rsidR="007F288E" w:rsidRPr="0025799E">
        <w:rPr>
          <w:rFonts w:ascii="Georgia" w:hAnsi="Georgia"/>
          <w:sz w:val="24"/>
          <w:szCs w:val="24"/>
          <w:lang w:val="en-US"/>
          <w:rPrChange w:id="1675" w:author="Charlene Jaszewski [2]" w:date="2018-04-09T13:52:00Z">
            <w:rPr>
              <w:lang w:val="en-US"/>
            </w:rPr>
          </w:rPrChange>
        </w:rPr>
        <w:t>’</w:t>
      </w:r>
      <w:r w:rsidR="00084F75" w:rsidRPr="0025799E">
        <w:rPr>
          <w:rFonts w:ascii="Georgia" w:hAnsi="Georgia"/>
          <w:sz w:val="24"/>
          <w:szCs w:val="24"/>
          <w:lang w:val="en-US"/>
          <w:rPrChange w:id="1676" w:author="Charlene Jaszewski [2]" w:date="2018-04-09T13:52:00Z">
            <w:rPr>
              <w:lang w:val="en-US"/>
            </w:rPr>
          </w:rPrChange>
        </w:rPr>
        <w:t xml:space="preserve">t </w:t>
      </w:r>
      <w:r w:rsidR="00EB711C" w:rsidRPr="0025799E">
        <w:rPr>
          <w:rFonts w:ascii="Georgia" w:hAnsi="Georgia"/>
          <w:sz w:val="24"/>
          <w:szCs w:val="24"/>
          <w:lang w:val="en-US"/>
          <w:rPrChange w:id="1677" w:author="Charlene Jaszewski [2]" w:date="2018-04-09T13:52:00Z">
            <w:rPr>
              <w:lang w:val="en-US"/>
            </w:rPr>
          </w:rPrChange>
        </w:rPr>
        <w:t xml:space="preserve">move </w:t>
      </w:r>
      <w:r w:rsidR="00084F75" w:rsidRPr="0025799E">
        <w:rPr>
          <w:rFonts w:ascii="Georgia" w:hAnsi="Georgia"/>
          <w:sz w:val="24"/>
          <w:szCs w:val="24"/>
          <w:lang w:val="en-US"/>
          <w:rPrChange w:id="1678" w:author="Charlene Jaszewski [2]" w:date="2018-04-09T13:52:00Z">
            <w:rPr>
              <w:lang w:val="en-US"/>
            </w:rPr>
          </w:rPrChange>
        </w:rPr>
        <w:t xml:space="preserve">forward as quickly </w:t>
      </w:r>
      <w:del w:id="1679" w:author="Charlene Jaszewski" w:date="2018-03-17T15:47:00Z">
        <w:r w:rsidR="005714C4" w:rsidRPr="0025799E" w:rsidDel="00AE4323">
          <w:rPr>
            <w:rFonts w:ascii="Georgia" w:hAnsi="Georgia"/>
            <w:sz w:val="24"/>
            <w:szCs w:val="24"/>
            <w:lang w:val="en-US"/>
            <w:rPrChange w:id="1680" w:author="Charlene Jaszewski [2]" w:date="2018-04-09T13:52:00Z">
              <w:rPr>
                <w:lang w:val="en-US"/>
              </w:rPr>
            </w:rPrChange>
          </w:rPr>
          <w:delText xml:space="preserve">by </w:delText>
        </w:r>
      </w:del>
      <w:r w:rsidR="005714C4" w:rsidRPr="0025799E">
        <w:rPr>
          <w:rFonts w:ascii="Georgia" w:hAnsi="Georgia"/>
          <w:sz w:val="24"/>
          <w:szCs w:val="24"/>
          <w:lang w:val="en-US"/>
          <w:rPrChange w:id="1681" w:author="Charlene Jaszewski [2]" w:date="2018-04-09T13:52:00Z">
            <w:rPr>
              <w:lang w:val="en-US"/>
            </w:rPr>
          </w:rPrChange>
        </w:rPr>
        <w:t xml:space="preserve">using their legs </w:t>
      </w:r>
      <w:del w:id="1682" w:author="Charlene Jaszewski" w:date="2018-03-17T15:47:00Z">
        <w:r w:rsidR="005714C4" w:rsidRPr="0025799E" w:rsidDel="00AE4323">
          <w:rPr>
            <w:rFonts w:ascii="Georgia" w:hAnsi="Georgia"/>
            <w:sz w:val="24"/>
            <w:szCs w:val="24"/>
            <w:lang w:val="en-US"/>
            <w:rPrChange w:id="1683" w:author="Charlene Jaszewski [2]" w:date="2018-04-09T13:52:00Z">
              <w:rPr>
                <w:lang w:val="en-US"/>
              </w:rPr>
            </w:rPrChange>
          </w:rPr>
          <w:delText>as compared to</w:delText>
        </w:r>
      </w:del>
      <w:ins w:id="1684" w:author="Charlene Jaszewski" w:date="2018-03-17T15:47:00Z">
        <w:r w:rsidR="00AE4323" w:rsidRPr="0025799E">
          <w:rPr>
            <w:rFonts w:ascii="Georgia" w:hAnsi="Georgia"/>
            <w:sz w:val="24"/>
            <w:szCs w:val="24"/>
            <w:lang w:val="en-US"/>
            <w:rPrChange w:id="1685" w:author="Charlene Jaszewski [2]" w:date="2018-04-09T13:52:00Z">
              <w:rPr>
                <w:lang w:val="en-US"/>
              </w:rPr>
            </w:rPrChange>
          </w:rPr>
          <w:t>as they can</w:t>
        </w:r>
      </w:ins>
      <w:r w:rsidR="005714C4" w:rsidRPr="0025799E">
        <w:rPr>
          <w:rFonts w:ascii="Georgia" w:hAnsi="Georgia"/>
          <w:sz w:val="24"/>
          <w:szCs w:val="24"/>
          <w:lang w:val="en-US"/>
          <w:rPrChange w:id="1686" w:author="Charlene Jaszewski [2]" w:date="2018-04-09T13:52:00Z">
            <w:rPr>
              <w:lang w:val="en-US"/>
            </w:rPr>
          </w:rPrChange>
        </w:rPr>
        <w:t xml:space="preserve"> </w:t>
      </w:r>
      <w:ins w:id="1687" w:author="Charlene Jaszewski [2]" w:date="2018-04-09T17:39:00Z">
        <w:r w:rsidR="002120EC">
          <w:rPr>
            <w:rFonts w:ascii="Georgia" w:hAnsi="Georgia"/>
            <w:sz w:val="24"/>
            <w:szCs w:val="24"/>
            <w:lang w:val="en-US"/>
          </w:rPr>
          <w:t xml:space="preserve">by </w:t>
        </w:r>
      </w:ins>
      <w:r w:rsidR="005714C4" w:rsidRPr="0025799E">
        <w:rPr>
          <w:rFonts w:ascii="Georgia" w:hAnsi="Georgia"/>
          <w:sz w:val="24"/>
          <w:szCs w:val="24"/>
          <w:lang w:val="en-US"/>
          <w:rPrChange w:id="1688" w:author="Charlene Jaszewski [2]" w:date="2018-04-09T13:52:00Z">
            <w:rPr>
              <w:lang w:val="en-US"/>
            </w:rPr>
          </w:rPrChange>
        </w:rPr>
        <w:t xml:space="preserve">using </w:t>
      </w:r>
      <w:r w:rsidR="00084F75" w:rsidRPr="0025799E">
        <w:rPr>
          <w:rFonts w:ascii="Georgia" w:hAnsi="Georgia"/>
          <w:sz w:val="24"/>
          <w:szCs w:val="24"/>
          <w:lang w:val="en-US"/>
          <w:rPrChange w:id="1689" w:author="Charlene Jaszewski [2]" w:date="2018-04-09T13:52:00Z">
            <w:rPr>
              <w:lang w:val="en-US"/>
            </w:rPr>
          </w:rPrChange>
        </w:rPr>
        <w:t>their arms.</w:t>
      </w:r>
    </w:p>
    <w:p w14:paraId="2EF20B08" w14:textId="66AE27F2" w:rsidR="00084F75" w:rsidRPr="0025799E" w:rsidRDefault="00D71CD4">
      <w:pPr>
        <w:pStyle w:val="ListParagraph"/>
        <w:numPr>
          <w:ilvl w:val="1"/>
          <w:numId w:val="22"/>
        </w:numPr>
        <w:spacing w:after="0" w:line="360" w:lineRule="auto"/>
        <w:rPr>
          <w:rFonts w:ascii="Georgia" w:hAnsi="Georgia"/>
          <w:sz w:val="24"/>
          <w:szCs w:val="24"/>
          <w:lang w:val="en-US"/>
          <w:rPrChange w:id="1690" w:author="Charlene Jaszewski [2]" w:date="2018-04-09T13:52:00Z">
            <w:rPr>
              <w:lang w:val="en-US"/>
            </w:rPr>
          </w:rPrChange>
        </w:rPr>
        <w:pPrChange w:id="1691" w:author="Charlene Jaszewski [2]" w:date="2018-04-01T18:27:00Z">
          <w:pPr>
            <w:spacing w:after="0" w:line="360" w:lineRule="auto"/>
          </w:pPr>
        </w:pPrChange>
      </w:pPr>
      <w:del w:id="1692" w:author="Charlene Jaszewski [2]" w:date="2018-04-01T18:27:00Z">
        <w:r w:rsidRPr="0025799E" w:rsidDel="00446A62">
          <w:rPr>
            <w:rFonts w:ascii="Georgia" w:hAnsi="Georgia"/>
            <w:sz w:val="24"/>
            <w:szCs w:val="24"/>
            <w:lang w:val="en-US"/>
            <w:rPrChange w:id="1693" w:author="Charlene Jaszewski [2]" w:date="2018-04-09T13:52:00Z">
              <w:rPr>
                <w:lang w:val="en-US"/>
              </w:rPr>
            </w:rPrChange>
          </w:rPr>
          <w:delText xml:space="preserve">• </w:delText>
        </w:r>
      </w:del>
      <w:r w:rsidR="00084F75" w:rsidRPr="0025799E">
        <w:rPr>
          <w:rFonts w:ascii="Georgia" w:hAnsi="Georgia"/>
          <w:sz w:val="24"/>
          <w:szCs w:val="24"/>
          <w:lang w:val="en-US"/>
          <w:rPrChange w:id="1694" w:author="Charlene Jaszewski [2]" w:date="2018-04-09T13:52:00Z">
            <w:rPr>
              <w:lang w:val="en-US"/>
            </w:rPr>
          </w:rPrChange>
        </w:rPr>
        <w:t xml:space="preserve">The energy consumption involved in a leg stroke is </w:t>
      </w:r>
      <w:r w:rsidR="005714C4" w:rsidRPr="0025799E">
        <w:rPr>
          <w:rFonts w:ascii="Georgia" w:hAnsi="Georgia"/>
          <w:sz w:val="24"/>
          <w:szCs w:val="24"/>
          <w:lang w:val="en-US"/>
          <w:rPrChange w:id="1695" w:author="Charlene Jaszewski [2]" w:date="2018-04-09T13:52:00Z">
            <w:rPr>
              <w:lang w:val="en-US"/>
            </w:rPr>
          </w:rPrChange>
        </w:rPr>
        <w:t>higher</w:t>
      </w:r>
      <w:r w:rsidR="00084F75" w:rsidRPr="0025799E">
        <w:rPr>
          <w:rFonts w:ascii="Georgia" w:hAnsi="Georgia"/>
          <w:sz w:val="24"/>
          <w:szCs w:val="24"/>
          <w:lang w:val="en-US"/>
          <w:rPrChange w:id="1696" w:author="Charlene Jaszewski [2]" w:date="2018-04-09T13:52:00Z">
            <w:rPr>
              <w:lang w:val="en-US"/>
            </w:rPr>
          </w:rPrChange>
        </w:rPr>
        <w:t xml:space="preserve"> compared to a</w:t>
      </w:r>
      <w:r w:rsidR="005714C4" w:rsidRPr="0025799E">
        <w:rPr>
          <w:rFonts w:ascii="Georgia" w:hAnsi="Georgia"/>
          <w:sz w:val="24"/>
          <w:szCs w:val="24"/>
          <w:lang w:val="en-US"/>
          <w:rPrChange w:id="1697" w:author="Charlene Jaszewski [2]" w:date="2018-04-09T13:52:00Z">
            <w:rPr>
              <w:lang w:val="en-US"/>
            </w:rPr>
          </w:rPrChange>
        </w:rPr>
        <w:t>n</w:t>
      </w:r>
      <w:r w:rsidR="00084F75" w:rsidRPr="0025799E">
        <w:rPr>
          <w:rFonts w:ascii="Georgia" w:hAnsi="Georgia"/>
          <w:sz w:val="24"/>
          <w:szCs w:val="24"/>
          <w:lang w:val="en-US"/>
          <w:rPrChange w:id="1698" w:author="Charlene Jaszewski [2]" w:date="2018-04-09T13:52:00Z">
            <w:rPr>
              <w:lang w:val="en-US"/>
            </w:rPr>
          </w:rPrChange>
        </w:rPr>
        <w:t xml:space="preserve"> arm stroke</w:t>
      </w:r>
      <w:del w:id="1699" w:author="Charlene Jaszewski [2]" w:date="2018-04-09T18:37:00Z">
        <w:r w:rsidR="00084F75" w:rsidRPr="0025799E" w:rsidDel="004C3B79">
          <w:rPr>
            <w:rFonts w:ascii="Georgia" w:hAnsi="Georgia"/>
            <w:sz w:val="24"/>
            <w:szCs w:val="24"/>
            <w:lang w:val="en-US"/>
            <w:rPrChange w:id="1700" w:author="Charlene Jaszewski [2]" w:date="2018-04-09T13:52:00Z">
              <w:rPr>
                <w:lang w:val="en-US"/>
              </w:rPr>
            </w:rPrChange>
          </w:rPr>
          <w:delText>,</w:delText>
        </w:r>
      </w:del>
      <w:r w:rsidR="00084F75" w:rsidRPr="0025799E">
        <w:rPr>
          <w:rFonts w:ascii="Georgia" w:hAnsi="Georgia"/>
          <w:sz w:val="24"/>
          <w:szCs w:val="24"/>
          <w:lang w:val="en-US"/>
          <w:rPrChange w:id="1701" w:author="Charlene Jaszewski [2]" w:date="2018-04-09T13:52:00Z">
            <w:rPr>
              <w:lang w:val="en-US"/>
            </w:rPr>
          </w:rPrChange>
        </w:rPr>
        <w:t xml:space="preserve"> as the legs are larger and thus require more oxygen.</w:t>
      </w:r>
    </w:p>
    <w:p w14:paraId="169DF113" w14:textId="77777777" w:rsidR="00084F75" w:rsidRPr="00745051" w:rsidRDefault="00084F75" w:rsidP="00070E19">
      <w:pPr>
        <w:spacing w:after="0" w:line="360" w:lineRule="auto"/>
        <w:rPr>
          <w:rFonts w:ascii="Georgia" w:hAnsi="Georgia"/>
          <w:sz w:val="24"/>
          <w:szCs w:val="24"/>
          <w:lang w:val="en-US"/>
        </w:rPr>
      </w:pPr>
    </w:p>
    <w:p w14:paraId="44361E19" w14:textId="347230DD" w:rsidR="00084F75" w:rsidRPr="0025799E" w:rsidRDefault="00084F75" w:rsidP="00070E19">
      <w:pPr>
        <w:spacing w:after="0" w:line="360" w:lineRule="auto"/>
        <w:rPr>
          <w:rFonts w:ascii="Georgia" w:hAnsi="Georgia"/>
          <w:sz w:val="24"/>
          <w:szCs w:val="24"/>
          <w:lang w:val="en-US"/>
        </w:rPr>
      </w:pPr>
      <w:r w:rsidRPr="00450636">
        <w:rPr>
          <w:rFonts w:ascii="Georgia" w:hAnsi="Georgia"/>
          <w:sz w:val="24"/>
          <w:szCs w:val="24"/>
          <w:lang w:val="en-US"/>
        </w:rPr>
        <w:t xml:space="preserve">The </w:t>
      </w:r>
      <w:r w:rsidR="005714C4" w:rsidRPr="00A86947">
        <w:rPr>
          <w:rFonts w:ascii="Georgia" w:hAnsi="Georgia"/>
          <w:sz w:val="24"/>
          <w:szCs w:val="24"/>
          <w:lang w:val="en-US"/>
        </w:rPr>
        <w:t xml:space="preserve">first </w:t>
      </w:r>
      <w:r w:rsidRPr="00303E97">
        <w:rPr>
          <w:rFonts w:ascii="Georgia" w:hAnsi="Georgia"/>
          <w:sz w:val="24"/>
          <w:szCs w:val="24"/>
          <w:lang w:val="en-US"/>
        </w:rPr>
        <w:t>claim was based o</w:t>
      </w:r>
      <w:r w:rsidR="00D06382" w:rsidRPr="009A1402">
        <w:rPr>
          <w:rFonts w:ascii="Georgia" w:hAnsi="Georgia"/>
          <w:sz w:val="24"/>
          <w:szCs w:val="24"/>
          <w:lang w:val="en-US"/>
        </w:rPr>
        <w:t>n freestyle swimming</w:t>
      </w:r>
      <w:del w:id="1702" w:author="Charlene Jaszewski [2]" w:date="2018-04-08T21:07:00Z">
        <w:r w:rsidR="00D06382" w:rsidRPr="009A1402" w:rsidDel="007B28FB">
          <w:rPr>
            <w:rFonts w:ascii="Georgia" w:hAnsi="Georgia"/>
            <w:sz w:val="24"/>
            <w:szCs w:val="24"/>
            <w:lang w:val="en-US"/>
          </w:rPr>
          <w:delText>,</w:delText>
        </w:r>
      </w:del>
      <w:r w:rsidR="00D06382" w:rsidRPr="009A1402">
        <w:rPr>
          <w:rFonts w:ascii="Georgia" w:hAnsi="Georgia"/>
          <w:sz w:val="24"/>
          <w:szCs w:val="24"/>
          <w:lang w:val="en-US"/>
        </w:rPr>
        <w:t xml:space="preserve"> </w:t>
      </w:r>
      <w:ins w:id="1703" w:author="Charlene Jaszewski [2]" w:date="2018-04-08T21:07:00Z">
        <w:r w:rsidR="007B28FB" w:rsidRPr="00BA5F63">
          <w:rPr>
            <w:rFonts w:ascii="Georgia" w:hAnsi="Georgia"/>
            <w:sz w:val="24"/>
            <w:szCs w:val="24"/>
            <w:lang w:val="en-US"/>
          </w:rPr>
          <w:t>(</w:t>
        </w:r>
      </w:ins>
      <w:r w:rsidR="00D06382" w:rsidRPr="00BA5F63">
        <w:rPr>
          <w:rFonts w:ascii="Georgia" w:hAnsi="Georgia"/>
          <w:sz w:val="24"/>
          <w:szCs w:val="24"/>
          <w:lang w:val="en-US"/>
        </w:rPr>
        <w:t>where it’</w:t>
      </w:r>
      <w:r w:rsidRPr="00083937">
        <w:rPr>
          <w:rFonts w:ascii="Georgia" w:hAnsi="Georgia"/>
          <w:sz w:val="24"/>
          <w:szCs w:val="24"/>
          <w:lang w:val="en-US"/>
        </w:rPr>
        <w:t>s still valid</w:t>
      </w:r>
      <w:ins w:id="1704" w:author="Charlene Jaszewski [2]" w:date="2018-04-08T21:07:00Z">
        <w:r w:rsidR="007B28FB" w:rsidRPr="00E86B15">
          <w:rPr>
            <w:rFonts w:ascii="Georgia" w:hAnsi="Georgia"/>
            <w:sz w:val="24"/>
            <w:szCs w:val="24"/>
            <w:lang w:val="en-US"/>
          </w:rPr>
          <w:t>)</w:t>
        </w:r>
      </w:ins>
      <w:r w:rsidRPr="0025799E">
        <w:rPr>
          <w:rFonts w:ascii="Georgia" w:hAnsi="Georgia"/>
          <w:sz w:val="24"/>
          <w:szCs w:val="24"/>
          <w:lang w:val="en-US"/>
        </w:rPr>
        <w:t>, whereas the second claim is still true.</w:t>
      </w:r>
    </w:p>
    <w:p w14:paraId="4AE0E816" w14:textId="77777777" w:rsidR="00D91CDC" w:rsidRPr="0025799E" w:rsidRDefault="00084F75" w:rsidP="00D71CD4">
      <w:pPr>
        <w:spacing w:after="0" w:line="360" w:lineRule="auto"/>
        <w:ind w:firstLine="284"/>
        <w:rPr>
          <w:ins w:id="1705" w:author="Charlene Jaszewski" w:date="2018-03-17T15:52:00Z"/>
          <w:rFonts w:ascii="Georgia" w:hAnsi="Georgia"/>
          <w:sz w:val="24"/>
          <w:szCs w:val="24"/>
          <w:lang w:val="en-US"/>
        </w:rPr>
      </w:pPr>
      <w:del w:id="1706" w:author="Charlene Jaszewski" w:date="2018-03-17T15:52:00Z">
        <w:r w:rsidRPr="0025799E" w:rsidDel="002C56B4">
          <w:rPr>
            <w:rFonts w:ascii="Georgia" w:hAnsi="Georgia"/>
            <w:sz w:val="24"/>
            <w:szCs w:val="24"/>
            <w:lang w:val="en-US"/>
          </w:rPr>
          <w:delText>A good way of taking</w:delText>
        </w:r>
      </w:del>
      <w:ins w:id="1707" w:author="Charlene Jaszewski" w:date="2018-03-17T15:52:00Z">
        <w:r w:rsidR="002C56B4" w:rsidRPr="0025799E">
          <w:rPr>
            <w:rFonts w:ascii="Georgia" w:hAnsi="Georgia"/>
            <w:sz w:val="24"/>
            <w:szCs w:val="24"/>
            <w:lang w:val="en-US"/>
          </w:rPr>
          <w:t>A</w:t>
        </w:r>
      </w:ins>
      <w:del w:id="1708" w:author="Charlene Jaszewski" w:date="2018-03-17T15:52:00Z">
        <w:r w:rsidRPr="0025799E" w:rsidDel="002C56B4">
          <w:rPr>
            <w:rFonts w:ascii="Georgia" w:hAnsi="Georgia"/>
            <w:sz w:val="24"/>
            <w:szCs w:val="24"/>
            <w:lang w:val="en-US"/>
          </w:rPr>
          <w:delText xml:space="preserve"> a</w:delText>
        </w:r>
      </w:del>
      <w:r w:rsidRPr="0025799E">
        <w:rPr>
          <w:rFonts w:ascii="Georgia" w:hAnsi="Georgia"/>
          <w:sz w:val="24"/>
          <w:szCs w:val="24"/>
          <w:lang w:val="en-US"/>
        </w:rPr>
        <w:t xml:space="preserve"> field </w:t>
      </w:r>
      <w:r w:rsidR="00D06382" w:rsidRPr="0025799E">
        <w:rPr>
          <w:rFonts w:ascii="Georgia" w:hAnsi="Georgia"/>
          <w:sz w:val="24"/>
          <w:szCs w:val="24"/>
          <w:lang w:val="en-US"/>
        </w:rPr>
        <w:t xml:space="preserve">of </w:t>
      </w:r>
      <w:r w:rsidRPr="0025799E">
        <w:rPr>
          <w:rFonts w:ascii="Georgia" w:hAnsi="Georgia"/>
          <w:sz w:val="24"/>
          <w:szCs w:val="24"/>
          <w:lang w:val="en-US"/>
        </w:rPr>
        <w:t xml:space="preserve">science </w:t>
      </w:r>
      <w:ins w:id="1709" w:author="Charlene Jaszewski" w:date="2018-03-17T15:52:00Z">
        <w:r w:rsidR="002C56B4" w:rsidRPr="0025799E">
          <w:rPr>
            <w:rFonts w:ascii="Georgia" w:hAnsi="Georgia"/>
            <w:sz w:val="24"/>
            <w:szCs w:val="24"/>
            <w:lang w:val="en-US"/>
          </w:rPr>
          <w:t xml:space="preserve">moves </w:t>
        </w:r>
      </w:ins>
      <w:r w:rsidRPr="0025799E">
        <w:rPr>
          <w:rFonts w:ascii="Georgia" w:hAnsi="Georgia"/>
          <w:sz w:val="24"/>
          <w:szCs w:val="24"/>
          <w:lang w:val="en-US"/>
        </w:rPr>
        <w:t xml:space="preserve">forward </w:t>
      </w:r>
      <w:del w:id="1710" w:author="Charlene Jaszewski" w:date="2018-03-17T15:52:00Z">
        <w:r w:rsidRPr="0025799E" w:rsidDel="002C56B4">
          <w:rPr>
            <w:rFonts w:ascii="Georgia" w:hAnsi="Georgia"/>
            <w:sz w:val="24"/>
            <w:szCs w:val="24"/>
            <w:lang w:val="en-US"/>
          </w:rPr>
          <w:delText xml:space="preserve">is </w:delText>
        </w:r>
      </w:del>
      <w:r w:rsidRPr="0025799E">
        <w:rPr>
          <w:rFonts w:ascii="Georgia" w:hAnsi="Georgia"/>
          <w:sz w:val="24"/>
          <w:szCs w:val="24"/>
          <w:lang w:val="en-US"/>
        </w:rPr>
        <w:t xml:space="preserve">by learning from other fields. </w:t>
      </w:r>
    </w:p>
    <w:p w14:paraId="6B2D87C3" w14:textId="313470C1" w:rsidR="00084F75" w:rsidRPr="0025799E" w:rsidRDefault="00084F75" w:rsidP="00D71CD4">
      <w:pPr>
        <w:spacing w:after="0" w:line="360" w:lineRule="auto"/>
        <w:ind w:firstLine="284"/>
        <w:rPr>
          <w:rFonts w:ascii="Georgia" w:hAnsi="Georgia"/>
          <w:sz w:val="24"/>
          <w:szCs w:val="24"/>
          <w:lang w:val="en-US"/>
        </w:rPr>
      </w:pPr>
      <w:r w:rsidRPr="0025799E">
        <w:rPr>
          <w:rFonts w:ascii="Georgia" w:hAnsi="Georgia"/>
          <w:sz w:val="24"/>
          <w:szCs w:val="24"/>
          <w:lang w:val="en-US"/>
        </w:rPr>
        <w:t xml:space="preserve">When a butterfly swimmer swims according to the traditional style, he or she has a leg kick frequency of </w:t>
      </w:r>
      <w:r w:rsidR="005714C4" w:rsidRPr="0025799E">
        <w:rPr>
          <w:rFonts w:ascii="Georgia" w:hAnsi="Georgia"/>
          <w:sz w:val="24"/>
          <w:szCs w:val="24"/>
          <w:lang w:val="en-US"/>
        </w:rPr>
        <w:t>44–</w:t>
      </w:r>
      <w:r w:rsidRPr="0025799E">
        <w:rPr>
          <w:rFonts w:ascii="Georgia" w:hAnsi="Georgia"/>
          <w:sz w:val="24"/>
          <w:szCs w:val="24"/>
          <w:lang w:val="en-US"/>
        </w:rPr>
        <w:t xml:space="preserve">56 kicks per minute. </w:t>
      </w:r>
      <w:r w:rsidR="00A251EC" w:rsidRPr="0025799E">
        <w:rPr>
          <w:rFonts w:ascii="Georgia" w:hAnsi="Georgia"/>
          <w:sz w:val="24"/>
          <w:szCs w:val="24"/>
          <w:lang w:val="en-US"/>
        </w:rPr>
        <w:t>It’s difficult to increase t</w:t>
      </w:r>
      <w:r w:rsidR="005714C4" w:rsidRPr="0025799E">
        <w:rPr>
          <w:rFonts w:ascii="Georgia" w:hAnsi="Georgia"/>
          <w:sz w:val="24"/>
          <w:szCs w:val="24"/>
          <w:lang w:val="en-US"/>
        </w:rPr>
        <w:t>his frequency, as swimmers are limited by their ability to increase their arm stroke frequency</w:t>
      </w:r>
      <w:r w:rsidRPr="0025799E">
        <w:rPr>
          <w:rFonts w:ascii="Georgia" w:hAnsi="Georgia"/>
          <w:sz w:val="24"/>
          <w:szCs w:val="24"/>
          <w:lang w:val="en-US"/>
        </w:rPr>
        <w:t>.</w:t>
      </w:r>
    </w:p>
    <w:p w14:paraId="567BC987" w14:textId="46B8C007" w:rsidR="00084F75" w:rsidRPr="0025799E" w:rsidRDefault="005714C4" w:rsidP="00D71CD4">
      <w:pPr>
        <w:spacing w:after="0" w:line="360" w:lineRule="auto"/>
        <w:ind w:firstLine="284"/>
        <w:rPr>
          <w:rFonts w:ascii="Georgia" w:hAnsi="Georgia"/>
          <w:sz w:val="24"/>
          <w:szCs w:val="24"/>
          <w:lang w:val="en-US"/>
        </w:rPr>
      </w:pPr>
      <w:del w:id="1711" w:author="Charlene Jaszewski" w:date="2018-03-17T15:54:00Z">
        <w:r w:rsidRPr="0025799E" w:rsidDel="0074505B">
          <w:rPr>
            <w:rFonts w:ascii="Georgia" w:hAnsi="Georgia"/>
            <w:sz w:val="24"/>
            <w:szCs w:val="24"/>
            <w:lang w:val="en-US"/>
          </w:rPr>
          <w:delText xml:space="preserve">Already </w:delText>
        </w:r>
      </w:del>
      <w:ins w:id="1712" w:author="Charlene Jaszewski" w:date="2018-03-17T15:54:00Z">
        <w:r w:rsidR="0074505B" w:rsidRPr="0025799E">
          <w:rPr>
            <w:rFonts w:ascii="Georgia" w:hAnsi="Georgia"/>
            <w:sz w:val="24"/>
            <w:szCs w:val="24"/>
            <w:lang w:val="en-US"/>
          </w:rPr>
          <w:t>I</w:t>
        </w:r>
      </w:ins>
      <w:del w:id="1713" w:author="Charlene Jaszewski" w:date="2018-03-17T15:54:00Z">
        <w:r w:rsidRPr="0025799E" w:rsidDel="0074505B">
          <w:rPr>
            <w:rFonts w:ascii="Georgia" w:hAnsi="Georgia"/>
            <w:sz w:val="24"/>
            <w:szCs w:val="24"/>
            <w:lang w:val="en-US"/>
          </w:rPr>
          <w:delText>i</w:delText>
        </w:r>
      </w:del>
      <w:r w:rsidRPr="0025799E">
        <w:rPr>
          <w:rFonts w:ascii="Georgia" w:hAnsi="Georgia"/>
          <w:sz w:val="24"/>
          <w:szCs w:val="24"/>
          <w:lang w:val="en-US"/>
        </w:rPr>
        <w:t xml:space="preserve">n 1957, </w:t>
      </w:r>
      <w:r w:rsidR="00084F75" w:rsidRPr="0025799E">
        <w:rPr>
          <w:rFonts w:ascii="Georgia" w:hAnsi="Georgia"/>
          <w:sz w:val="24"/>
          <w:szCs w:val="24"/>
          <w:lang w:val="en-US"/>
        </w:rPr>
        <w:t xml:space="preserve">Richard Bainbridge at the Cambridge Zoological Laboratory </w:t>
      </w:r>
      <w:del w:id="1714" w:author="Charlene Jaszewski" w:date="2018-03-17T15:55:00Z">
        <w:r w:rsidR="00084F75" w:rsidRPr="0025799E" w:rsidDel="002C50CB">
          <w:rPr>
            <w:rFonts w:ascii="Georgia" w:hAnsi="Georgia"/>
            <w:sz w:val="24"/>
            <w:szCs w:val="24"/>
            <w:lang w:val="en-US"/>
          </w:rPr>
          <w:delText>was able to show</w:delText>
        </w:r>
      </w:del>
      <w:ins w:id="1715" w:author="Charlene Jaszewski" w:date="2018-03-17T15:55:00Z">
        <w:r w:rsidR="002C50CB" w:rsidRPr="0025799E">
          <w:rPr>
            <w:rFonts w:ascii="Georgia" w:hAnsi="Georgia"/>
            <w:sz w:val="24"/>
            <w:szCs w:val="24"/>
            <w:lang w:val="en-US"/>
          </w:rPr>
          <w:t>found</w:t>
        </w:r>
      </w:ins>
      <w:r w:rsidR="00084F75" w:rsidRPr="0025799E">
        <w:rPr>
          <w:rFonts w:ascii="Georgia" w:hAnsi="Georgia"/>
          <w:sz w:val="24"/>
          <w:szCs w:val="24"/>
          <w:lang w:val="en-US"/>
        </w:rPr>
        <w:t xml:space="preserve"> </w:t>
      </w:r>
      <w:ins w:id="1716" w:author="Charlene Jaszewski" w:date="2018-03-17T15:54:00Z">
        <w:r w:rsidR="002C50CB" w:rsidRPr="0025799E">
          <w:rPr>
            <w:rFonts w:ascii="Georgia" w:hAnsi="Georgia"/>
            <w:sz w:val="24"/>
            <w:szCs w:val="24"/>
            <w:lang w:val="en-US"/>
          </w:rPr>
          <w:t xml:space="preserve">that </w:t>
        </w:r>
      </w:ins>
      <w:r w:rsidRPr="0025799E">
        <w:rPr>
          <w:rFonts w:ascii="Georgia" w:hAnsi="Georgia"/>
          <w:sz w:val="24"/>
          <w:szCs w:val="24"/>
          <w:lang w:val="en-US"/>
        </w:rPr>
        <w:t>the swimming speed of fish</w:t>
      </w:r>
      <w:ins w:id="1717" w:author="Charlene Jaszewski" w:date="2018-03-17T15:55:00Z">
        <w:r w:rsidR="002C50CB" w:rsidRPr="0025799E">
          <w:rPr>
            <w:rFonts w:ascii="Georgia" w:hAnsi="Georgia"/>
            <w:sz w:val="24"/>
            <w:szCs w:val="24"/>
            <w:lang w:val="en-US"/>
          </w:rPr>
          <w:t xml:space="preserve"> (dace and trout)</w:t>
        </w:r>
      </w:ins>
      <w:r w:rsidR="00084F75" w:rsidRPr="0025799E">
        <w:rPr>
          <w:rFonts w:ascii="Georgia" w:hAnsi="Georgia"/>
          <w:sz w:val="24"/>
          <w:szCs w:val="24"/>
          <w:lang w:val="en-US"/>
        </w:rPr>
        <w:t xml:space="preserve"> increased in proportion to what he referred to as the </w:t>
      </w:r>
      <w:ins w:id="1718" w:author="Charlene Jaszewski" w:date="2018-03-17T15:53:00Z">
        <w:r w:rsidR="00F32EE7" w:rsidRPr="0025799E">
          <w:rPr>
            <w:rFonts w:ascii="Georgia" w:hAnsi="Georgia"/>
            <w:sz w:val="24"/>
            <w:szCs w:val="24"/>
            <w:lang w:val="en-US"/>
          </w:rPr>
          <w:t>“</w:t>
        </w:r>
      </w:ins>
      <w:del w:id="1719" w:author="Charlene Jaszewski" w:date="2018-03-17T15:53:00Z">
        <w:r w:rsidR="007F288E" w:rsidRPr="0025799E" w:rsidDel="00F32EE7">
          <w:rPr>
            <w:rFonts w:ascii="Georgia" w:hAnsi="Georgia"/>
            <w:sz w:val="24"/>
            <w:szCs w:val="24"/>
            <w:lang w:val="en-US"/>
          </w:rPr>
          <w:delText>”</w:delText>
        </w:r>
      </w:del>
      <w:r w:rsidR="00084F75" w:rsidRPr="0025799E">
        <w:rPr>
          <w:rFonts w:ascii="Georgia" w:hAnsi="Georgia"/>
          <w:sz w:val="24"/>
          <w:szCs w:val="24"/>
          <w:lang w:val="en-US"/>
        </w:rPr>
        <w:t>tail beat frequency,</w:t>
      </w:r>
      <w:r w:rsidR="007F288E" w:rsidRPr="0025799E">
        <w:rPr>
          <w:rFonts w:ascii="Georgia" w:hAnsi="Georgia"/>
          <w:sz w:val="24"/>
          <w:szCs w:val="24"/>
          <w:lang w:val="en-US"/>
        </w:rPr>
        <w:t>”</w:t>
      </w:r>
      <w:r w:rsidR="00084F75" w:rsidRPr="0025799E">
        <w:rPr>
          <w:rFonts w:ascii="Georgia" w:hAnsi="Georgia"/>
          <w:sz w:val="24"/>
          <w:szCs w:val="24"/>
          <w:lang w:val="en-US"/>
        </w:rPr>
        <w:t xml:space="preserve"> which corresponds to the leg kick frequency of a butterfly swimmer. So, what David Berkoff had practiced had already been studied</w:t>
      </w:r>
      <w:r w:rsidRPr="0025799E">
        <w:rPr>
          <w:rFonts w:ascii="Georgia" w:hAnsi="Georgia"/>
          <w:sz w:val="24"/>
          <w:szCs w:val="24"/>
          <w:lang w:val="en-US"/>
        </w:rPr>
        <w:t xml:space="preserve"> </w:t>
      </w:r>
      <w:del w:id="1720" w:author="Charlene Jaszewski [2]" w:date="2018-04-10T08:46:00Z">
        <w:r w:rsidR="00084F75" w:rsidRPr="0025799E" w:rsidDel="00883E57">
          <w:rPr>
            <w:rFonts w:ascii="Georgia" w:hAnsi="Georgia"/>
            <w:sz w:val="24"/>
            <w:szCs w:val="24"/>
            <w:lang w:val="en-US"/>
          </w:rPr>
          <w:delText>thirty</w:delText>
        </w:r>
      </w:del>
      <w:ins w:id="1721" w:author="Charlene Jaszewski [2]" w:date="2018-04-10T08:46:00Z">
        <w:r w:rsidR="00883E57">
          <w:rPr>
            <w:rFonts w:ascii="Georgia" w:hAnsi="Georgia"/>
            <w:sz w:val="24"/>
            <w:szCs w:val="24"/>
            <w:lang w:val="en-US"/>
          </w:rPr>
          <w:t>30</w:t>
        </w:r>
      </w:ins>
      <w:r w:rsidR="00084F75" w:rsidRPr="0025799E">
        <w:rPr>
          <w:rFonts w:ascii="Georgia" w:hAnsi="Georgia"/>
          <w:sz w:val="24"/>
          <w:szCs w:val="24"/>
          <w:lang w:val="en-US"/>
        </w:rPr>
        <w:t xml:space="preserve"> years </w:t>
      </w:r>
      <w:r w:rsidRPr="0025799E">
        <w:rPr>
          <w:rFonts w:ascii="Georgia" w:hAnsi="Georgia"/>
          <w:sz w:val="24"/>
          <w:szCs w:val="24"/>
          <w:lang w:val="en-US"/>
        </w:rPr>
        <w:t>prior</w:t>
      </w:r>
      <w:r w:rsidR="00084F75" w:rsidRPr="0025799E">
        <w:rPr>
          <w:rFonts w:ascii="Georgia" w:hAnsi="Georgia"/>
          <w:sz w:val="24"/>
          <w:szCs w:val="24"/>
          <w:lang w:val="en-US"/>
        </w:rPr>
        <w:t xml:space="preserve"> by Bainbridge</w:t>
      </w:r>
      <w:ins w:id="1722" w:author="Charlene Jaszewski" w:date="2018-03-17T15:56:00Z">
        <w:r w:rsidR="002C50CB" w:rsidRPr="0025799E">
          <w:rPr>
            <w:rFonts w:ascii="Georgia" w:hAnsi="Georgia"/>
            <w:sz w:val="24"/>
            <w:szCs w:val="24"/>
            <w:lang w:val="en-US"/>
          </w:rPr>
          <w:t>.</w:t>
        </w:r>
      </w:ins>
      <w:del w:id="1723" w:author="Charlene Jaszewski" w:date="2018-03-17T15:56:00Z">
        <w:r w:rsidR="00084F75" w:rsidRPr="0025799E" w:rsidDel="002C50CB">
          <w:rPr>
            <w:rFonts w:ascii="Georgia" w:hAnsi="Georgia"/>
            <w:sz w:val="24"/>
            <w:szCs w:val="24"/>
            <w:lang w:val="en-US"/>
          </w:rPr>
          <w:delText xml:space="preserve"> </w:delText>
        </w:r>
        <w:r w:rsidRPr="0025799E" w:rsidDel="002C50CB">
          <w:rPr>
            <w:rFonts w:ascii="Georgia" w:hAnsi="Georgia"/>
            <w:sz w:val="24"/>
            <w:szCs w:val="24"/>
            <w:lang w:val="en-US"/>
          </w:rPr>
          <w:delText xml:space="preserve">with </w:delText>
        </w:r>
        <w:r w:rsidRPr="0025799E" w:rsidDel="002C50CB">
          <w:rPr>
            <w:rFonts w:ascii="Georgia" w:hAnsi="Georgia"/>
            <w:noProof/>
            <w:sz w:val="24"/>
            <w:szCs w:val="24"/>
            <w:lang w:val="en-US"/>
          </w:rPr>
          <w:delText>regard</w:delText>
        </w:r>
        <w:r w:rsidRPr="0025799E" w:rsidDel="002C50CB">
          <w:rPr>
            <w:rFonts w:ascii="Georgia" w:hAnsi="Georgia"/>
            <w:sz w:val="24"/>
            <w:szCs w:val="24"/>
            <w:lang w:val="en-US"/>
          </w:rPr>
          <w:delText xml:space="preserve"> to </w:delText>
        </w:r>
        <w:r w:rsidR="002973FB" w:rsidRPr="0025799E" w:rsidDel="002C50CB">
          <w:rPr>
            <w:rFonts w:ascii="Georgia" w:hAnsi="Georgia"/>
            <w:sz w:val="24"/>
            <w:szCs w:val="24"/>
            <w:lang w:val="en-US"/>
          </w:rPr>
          <w:delText>fish</w:delText>
        </w:r>
        <w:r w:rsidR="00A251EC" w:rsidRPr="0025799E" w:rsidDel="002C50CB">
          <w:rPr>
            <w:rFonts w:ascii="Georgia" w:hAnsi="Georgia"/>
            <w:sz w:val="24"/>
            <w:szCs w:val="24"/>
            <w:lang w:val="en-US"/>
          </w:rPr>
          <w:delText xml:space="preserve"> like dace and trout</w:delText>
        </w:r>
        <w:r w:rsidR="00084F75" w:rsidRPr="0025799E" w:rsidDel="002C50CB">
          <w:rPr>
            <w:rFonts w:ascii="Georgia" w:hAnsi="Georgia"/>
            <w:sz w:val="24"/>
            <w:szCs w:val="24"/>
            <w:lang w:val="en-US"/>
          </w:rPr>
          <w:delText>.</w:delText>
        </w:r>
      </w:del>
    </w:p>
    <w:p w14:paraId="14D831E8" w14:textId="5742A387" w:rsidR="00084F75" w:rsidRPr="0025799E" w:rsidRDefault="00084F75" w:rsidP="00D71CD4">
      <w:pPr>
        <w:spacing w:after="0" w:line="360" w:lineRule="auto"/>
        <w:ind w:firstLine="284"/>
        <w:rPr>
          <w:rFonts w:ascii="Georgia" w:hAnsi="Georgia"/>
          <w:sz w:val="24"/>
          <w:szCs w:val="24"/>
          <w:lang w:val="en-US"/>
        </w:rPr>
      </w:pPr>
      <w:r w:rsidRPr="0025799E">
        <w:rPr>
          <w:rFonts w:ascii="Georgia" w:hAnsi="Georgia"/>
          <w:sz w:val="24"/>
          <w:szCs w:val="24"/>
          <w:lang w:val="en-US"/>
        </w:rPr>
        <w:t xml:space="preserve">Berkoff used the butterfly kick, but by being </w:t>
      </w:r>
      <w:r w:rsidR="002973FB" w:rsidRPr="0025799E">
        <w:rPr>
          <w:rFonts w:ascii="Georgia" w:hAnsi="Georgia"/>
          <w:sz w:val="24"/>
          <w:szCs w:val="24"/>
          <w:lang w:val="en-US"/>
        </w:rPr>
        <w:t xml:space="preserve">positioned </w:t>
      </w:r>
      <w:r w:rsidRPr="0025799E">
        <w:rPr>
          <w:rFonts w:ascii="Georgia" w:hAnsi="Georgia"/>
          <w:sz w:val="24"/>
          <w:szCs w:val="24"/>
          <w:lang w:val="en-US"/>
        </w:rPr>
        <w:t xml:space="preserve">on his back, he was able to </w:t>
      </w:r>
      <w:del w:id="1724" w:author="Charlene Jaszewski" w:date="2018-03-17T15:56:00Z">
        <w:r w:rsidRPr="0025799E" w:rsidDel="002654BD">
          <w:rPr>
            <w:rFonts w:ascii="Georgia" w:hAnsi="Georgia"/>
            <w:sz w:val="24"/>
            <w:szCs w:val="24"/>
            <w:lang w:val="en-US"/>
          </w:rPr>
          <w:delText xml:space="preserve">perform </w:delText>
        </w:r>
      </w:del>
      <w:ins w:id="1725" w:author="Charlene Jaszewski" w:date="2018-03-17T15:56:00Z">
        <w:r w:rsidR="002654BD" w:rsidRPr="0025799E">
          <w:rPr>
            <w:rFonts w:ascii="Georgia" w:hAnsi="Georgia"/>
            <w:sz w:val="24"/>
            <w:szCs w:val="24"/>
            <w:lang w:val="en-US"/>
          </w:rPr>
          <w:t xml:space="preserve">generate </w:t>
        </w:r>
      </w:ins>
      <w:r w:rsidR="002973FB" w:rsidRPr="0025799E">
        <w:rPr>
          <w:rFonts w:ascii="Georgia" w:hAnsi="Georgia"/>
          <w:sz w:val="24"/>
          <w:szCs w:val="24"/>
          <w:lang w:val="en-US"/>
        </w:rPr>
        <w:t>120–</w:t>
      </w:r>
      <w:r w:rsidRPr="0025799E">
        <w:rPr>
          <w:rFonts w:ascii="Georgia" w:hAnsi="Georgia"/>
          <w:sz w:val="24"/>
          <w:szCs w:val="24"/>
          <w:lang w:val="en-US"/>
        </w:rPr>
        <w:t xml:space="preserve">180 kicks per minute. By shaping his arms into a spear, </w:t>
      </w:r>
      <w:ins w:id="1726" w:author="Charlene Jaszewski" w:date="2018-03-17T15:56:00Z">
        <w:r w:rsidR="00BA0519" w:rsidRPr="0025799E">
          <w:rPr>
            <w:rFonts w:ascii="Georgia" w:hAnsi="Georgia"/>
            <w:sz w:val="24"/>
            <w:szCs w:val="24"/>
            <w:lang w:val="en-US"/>
          </w:rPr>
          <w:t>(</w:t>
        </w:r>
      </w:ins>
      <w:del w:id="1727" w:author="Charlene Jaszewski" w:date="2018-03-17T15:56:00Z">
        <w:r w:rsidRPr="0025799E" w:rsidDel="00BA0519">
          <w:rPr>
            <w:rFonts w:ascii="Georgia" w:hAnsi="Georgia"/>
            <w:sz w:val="24"/>
            <w:szCs w:val="24"/>
            <w:lang w:val="en-US"/>
          </w:rPr>
          <w:delText xml:space="preserve">or </w:delText>
        </w:r>
      </w:del>
      <w:ins w:id="1728" w:author="Charlene Jaszewski" w:date="2018-03-17T15:56:00Z">
        <w:r w:rsidR="00BA0519" w:rsidRPr="0025799E">
          <w:rPr>
            <w:rFonts w:ascii="Georgia" w:hAnsi="Georgia"/>
            <w:sz w:val="24"/>
            <w:szCs w:val="24"/>
            <w:lang w:val="en-US"/>
          </w:rPr>
          <w:t xml:space="preserve">similar to </w:t>
        </w:r>
      </w:ins>
      <w:r w:rsidRPr="0025799E">
        <w:rPr>
          <w:rFonts w:ascii="Georgia" w:hAnsi="Georgia"/>
          <w:sz w:val="24"/>
          <w:szCs w:val="24"/>
          <w:lang w:val="en-US"/>
        </w:rPr>
        <w:t>the head of a fish</w:t>
      </w:r>
      <w:del w:id="1729" w:author="Charlene Jaszewski" w:date="2018-03-17T15:56:00Z">
        <w:r w:rsidRPr="0025799E" w:rsidDel="00BA0519">
          <w:rPr>
            <w:rFonts w:ascii="Georgia" w:hAnsi="Georgia"/>
            <w:sz w:val="24"/>
            <w:szCs w:val="24"/>
            <w:lang w:val="en-US"/>
          </w:rPr>
          <w:delText xml:space="preserve"> for that matter</w:delText>
        </w:r>
      </w:del>
      <w:ins w:id="1730" w:author="Charlene Jaszewski" w:date="2018-03-17T15:56:00Z">
        <w:r w:rsidR="00BA0519" w:rsidRPr="0025799E">
          <w:rPr>
            <w:rFonts w:ascii="Georgia" w:hAnsi="Georgia"/>
            <w:sz w:val="24"/>
            <w:szCs w:val="24"/>
            <w:lang w:val="en-US"/>
          </w:rPr>
          <w:t>)</w:t>
        </w:r>
      </w:ins>
      <w:r w:rsidRPr="0025799E">
        <w:rPr>
          <w:rFonts w:ascii="Georgia" w:hAnsi="Georgia"/>
          <w:sz w:val="24"/>
          <w:szCs w:val="24"/>
          <w:lang w:val="en-US"/>
        </w:rPr>
        <w:t>, he was able to swim more like a fish than anyone</w:t>
      </w:r>
      <w:ins w:id="1731" w:author="Charlene Jaszewski" w:date="2018-03-17T15:57:00Z">
        <w:r w:rsidR="000A259E" w:rsidRPr="0025799E">
          <w:rPr>
            <w:rFonts w:ascii="Georgia" w:hAnsi="Georgia"/>
            <w:sz w:val="24"/>
            <w:szCs w:val="24"/>
            <w:lang w:val="en-US"/>
          </w:rPr>
          <w:t xml:space="preserve"> had seen before</w:t>
        </w:r>
      </w:ins>
      <w:del w:id="1732" w:author="Charlene Jaszewski" w:date="2018-03-17T15:57:00Z">
        <w:r w:rsidRPr="0025799E" w:rsidDel="008051AA">
          <w:rPr>
            <w:rFonts w:ascii="Georgia" w:hAnsi="Georgia"/>
            <w:sz w:val="24"/>
            <w:szCs w:val="24"/>
            <w:lang w:val="en-US"/>
          </w:rPr>
          <w:delText xml:space="preserve"> had ever done before</w:delText>
        </w:r>
      </w:del>
      <w:r w:rsidRPr="0025799E">
        <w:rPr>
          <w:rFonts w:ascii="Georgia" w:hAnsi="Georgia"/>
          <w:sz w:val="24"/>
          <w:szCs w:val="24"/>
          <w:lang w:val="en-US"/>
        </w:rPr>
        <w:t>.</w:t>
      </w:r>
    </w:p>
    <w:p w14:paraId="44FF485B" w14:textId="0AB10D85" w:rsidR="00084F75" w:rsidRPr="0025799E" w:rsidRDefault="00084F75" w:rsidP="00D71CD4">
      <w:pPr>
        <w:spacing w:after="0" w:line="360" w:lineRule="auto"/>
        <w:ind w:firstLine="284"/>
        <w:rPr>
          <w:rFonts w:ascii="Georgia" w:hAnsi="Georgia"/>
          <w:sz w:val="24"/>
          <w:szCs w:val="24"/>
          <w:lang w:val="en-US"/>
        </w:rPr>
      </w:pPr>
      <w:r w:rsidRPr="0025799E">
        <w:rPr>
          <w:rFonts w:ascii="Georgia" w:hAnsi="Georgia"/>
          <w:sz w:val="24"/>
          <w:szCs w:val="24"/>
          <w:lang w:val="en-US"/>
        </w:rPr>
        <w:t>By using the new technique</w:t>
      </w:r>
      <w:r w:rsidR="00D71CD4" w:rsidRPr="0025799E">
        <w:rPr>
          <w:rFonts w:ascii="Georgia" w:hAnsi="Georgia"/>
          <w:sz w:val="24"/>
          <w:szCs w:val="24"/>
          <w:lang w:val="en-US"/>
        </w:rPr>
        <w:t xml:space="preserve"> in the qualifying race for the Olympics</w:t>
      </w:r>
      <w:r w:rsidRPr="0025799E">
        <w:rPr>
          <w:rFonts w:ascii="Georgia" w:hAnsi="Georgia"/>
          <w:sz w:val="24"/>
          <w:szCs w:val="24"/>
          <w:lang w:val="en-US"/>
        </w:rPr>
        <w:t xml:space="preserve">, Berkoff was able to </w:t>
      </w:r>
      <w:r w:rsidR="00D71CD4" w:rsidRPr="0025799E">
        <w:rPr>
          <w:rFonts w:ascii="Georgia" w:hAnsi="Georgia"/>
          <w:sz w:val="24"/>
          <w:szCs w:val="24"/>
          <w:lang w:val="en-US"/>
        </w:rPr>
        <w:t>beat</w:t>
      </w:r>
      <w:r w:rsidRPr="0025799E">
        <w:rPr>
          <w:rFonts w:ascii="Georgia" w:hAnsi="Georgia"/>
          <w:sz w:val="24"/>
          <w:szCs w:val="24"/>
          <w:lang w:val="en-US"/>
        </w:rPr>
        <w:t xml:space="preserve"> the world record </w:t>
      </w:r>
      <w:r w:rsidR="002973FB" w:rsidRPr="0025799E">
        <w:rPr>
          <w:rFonts w:ascii="Georgia" w:hAnsi="Georgia"/>
          <w:sz w:val="24"/>
          <w:szCs w:val="24"/>
          <w:lang w:val="en-US"/>
        </w:rPr>
        <w:t>held by</w:t>
      </w:r>
      <w:r w:rsidRPr="0025799E">
        <w:rPr>
          <w:rFonts w:ascii="Georgia" w:hAnsi="Georgia"/>
          <w:sz w:val="24"/>
          <w:szCs w:val="24"/>
          <w:lang w:val="en-US"/>
        </w:rPr>
        <w:t xml:space="preserve"> Russian swimmer Igor Polianski. A</w:t>
      </w:r>
      <w:del w:id="1733" w:author="Charlene Jaszewski" w:date="2018-03-17T15:59:00Z">
        <w:r w:rsidRPr="0025799E" w:rsidDel="00285307">
          <w:rPr>
            <w:rFonts w:ascii="Georgia" w:hAnsi="Georgia"/>
            <w:sz w:val="24"/>
            <w:szCs w:val="24"/>
            <w:lang w:val="en-US"/>
          </w:rPr>
          <w:delText>nd a</w:delText>
        </w:r>
      </w:del>
      <w:r w:rsidRPr="0025799E">
        <w:rPr>
          <w:rFonts w:ascii="Georgia" w:hAnsi="Georgia"/>
          <w:sz w:val="24"/>
          <w:szCs w:val="24"/>
          <w:lang w:val="en-US"/>
        </w:rPr>
        <w:t xml:space="preserve">t the trials in the </w:t>
      </w:r>
      <w:r w:rsidR="00EB711C" w:rsidRPr="0025799E">
        <w:rPr>
          <w:rFonts w:ascii="Georgia" w:hAnsi="Georgia"/>
          <w:sz w:val="24"/>
          <w:szCs w:val="24"/>
          <w:lang w:val="en-US"/>
        </w:rPr>
        <w:t>Seoul</w:t>
      </w:r>
      <w:r w:rsidRPr="0025799E">
        <w:rPr>
          <w:rFonts w:ascii="Georgia" w:hAnsi="Georgia"/>
          <w:sz w:val="24"/>
          <w:szCs w:val="24"/>
          <w:lang w:val="en-US"/>
        </w:rPr>
        <w:t xml:space="preserve"> Olympics, he was even faster. 54.51 was incredibly fast, but the most revo</w:t>
      </w:r>
      <w:r w:rsidR="006E61A1" w:rsidRPr="0025799E">
        <w:rPr>
          <w:rFonts w:ascii="Georgia" w:hAnsi="Georgia"/>
          <w:sz w:val="24"/>
          <w:szCs w:val="24"/>
          <w:lang w:val="en-US"/>
        </w:rPr>
        <w:t xml:space="preserve">lutionary thing </w:t>
      </w:r>
      <w:r w:rsidRPr="0025799E">
        <w:rPr>
          <w:rFonts w:ascii="Georgia" w:hAnsi="Georgia"/>
          <w:sz w:val="24"/>
          <w:szCs w:val="24"/>
          <w:lang w:val="en-US"/>
        </w:rPr>
        <w:t xml:space="preserve">was </w:t>
      </w:r>
      <w:r w:rsidR="002973FB" w:rsidRPr="0025799E">
        <w:rPr>
          <w:rFonts w:ascii="Georgia" w:hAnsi="Georgia"/>
          <w:sz w:val="24"/>
          <w:szCs w:val="24"/>
          <w:lang w:val="en-US"/>
        </w:rPr>
        <w:t>the way</w:t>
      </w:r>
      <w:r w:rsidRPr="0025799E">
        <w:rPr>
          <w:rFonts w:ascii="Georgia" w:hAnsi="Georgia"/>
          <w:sz w:val="24"/>
          <w:szCs w:val="24"/>
          <w:lang w:val="en-US"/>
        </w:rPr>
        <w:t xml:space="preserve"> he did it.</w:t>
      </w:r>
    </w:p>
    <w:p w14:paraId="108791F2" w14:textId="54C04C4E" w:rsidR="00084F75" w:rsidRPr="0025799E" w:rsidRDefault="00084F75" w:rsidP="00D71CD4">
      <w:pPr>
        <w:spacing w:after="0" w:line="360" w:lineRule="auto"/>
        <w:ind w:firstLine="284"/>
        <w:rPr>
          <w:rFonts w:ascii="Georgia" w:hAnsi="Georgia"/>
          <w:sz w:val="24"/>
          <w:szCs w:val="24"/>
          <w:lang w:val="en-US"/>
        </w:rPr>
      </w:pPr>
      <w:r w:rsidRPr="0025799E">
        <w:rPr>
          <w:rFonts w:ascii="Georgia" w:hAnsi="Georgia"/>
          <w:sz w:val="24"/>
          <w:szCs w:val="24"/>
          <w:lang w:val="en-US"/>
        </w:rPr>
        <w:t>The Japane</w:t>
      </w:r>
      <w:r w:rsidR="006E61A1" w:rsidRPr="0025799E">
        <w:rPr>
          <w:rFonts w:ascii="Georgia" w:hAnsi="Georgia"/>
          <w:sz w:val="24"/>
          <w:szCs w:val="24"/>
          <w:lang w:val="en-US"/>
        </w:rPr>
        <w:t>se swimmer Daichi Suzuki, who’</w:t>
      </w:r>
      <w:r w:rsidRPr="0025799E">
        <w:rPr>
          <w:rFonts w:ascii="Georgia" w:hAnsi="Georgia"/>
          <w:sz w:val="24"/>
          <w:szCs w:val="24"/>
          <w:lang w:val="en-US"/>
        </w:rPr>
        <w:t xml:space="preserve">d started to kick his way </w:t>
      </w:r>
      <w:r w:rsidR="005714C4" w:rsidRPr="0025799E">
        <w:rPr>
          <w:rFonts w:ascii="Georgia" w:hAnsi="Georgia"/>
          <w:sz w:val="24"/>
          <w:szCs w:val="24"/>
          <w:lang w:val="en-US"/>
        </w:rPr>
        <w:t>underwater</w:t>
      </w:r>
      <w:r w:rsidRPr="0025799E">
        <w:rPr>
          <w:rFonts w:ascii="Georgia" w:hAnsi="Georgia"/>
          <w:sz w:val="24"/>
          <w:szCs w:val="24"/>
          <w:lang w:val="en-US"/>
        </w:rPr>
        <w:t xml:space="preserve"> </w:t>
      </w:r>
      <w:del w:id="1734" w:author="Charlene Jaszewski" w:date="2018-03-17T15:58:00Z">
        <w:r w:rsidRPr="0025799E" w:rsidDel="0020437A">
          <w:rPr>
            <w:rFonts w:ascii="Georgia" w:hAnsi="Georgia"/>
            <w:sz w:val="24"/>
            <w:szCs w:val="24"/>
            <w:lang w:val="en-US"/>
          </w:rPr>
          <w:delText xml:space="preserve">already </w:delText>
        </w:r>
      </w:del>
      <w:r w:rsidRPr="0025799E">
        <w:rPr>
          <w:rFonts w:ascii="Georgia" w:hAnsi="Georgia"/>
          <w:sz w:val="24"/>
          <w:szCs w:val="24"/>
          <w:lang w:val="en-US"/>
        </w:rPr>
        <w:t xml:space="preserve">in 1984, had slipped under the radar and had made it to the </w:t>
      </w:r>
      <w:del w:id="1735" w:author="Charlene Jaszewski [2]" w:date="2018-04-03T16:32:00Z">
        <w:r w:rsidRPr="0025799E" w:rsidDel="00ED048A">
          <w:rPr>
            <w:rFonts w:ascii="Georgia" w:hAnsi="Georgia"/>
            <w:sz w:val="24"/>
            <w:szCs w:val="24"/>
            <w:lang w:val="en-US"/>
          </w:rPr>
          <w:delText>100 meters</w:delText>
        </w:r>
      </w:del>
      <w:ins w:id="1736"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backstroke final, where he and Igor Polianski now flanked Berkoff. </w:t>
      </w:r>
      <w:r w:rsidR="002973FB" w:rsidRPr="0025799E">
        <w:rPr>
          <w:rFonts w:ascii="Georgia" w:hAnsi="Georgia"/>
          <w:sz w:val="24"/>
          <w:szCs w:val="24"/>
          <w:lang w:val="en-US"/>
        </w:rPr>
        <w:t>Suzuki</w:t>
      </w:r>
      <w:r w:rsidRPr="0025799E">
        <w:rPr>
          <w:rFonts w:ascii="Georgia" w:hAnsi="Georgia"/>
          <w:sz w:val="24"/>
          <w:szCs w:val="24"/>
          <w:lang w:val="en-US"/>
        </w:rPr>
        <w:t xml:space="preserve"> used to swim 25 meters </w:t>
      </w:r>
      <w:r w:rsidR="005714C4" w:rsidRPr="0025799E">
        <w:rPr>
          <w:rFonts w:ascii="Georgia" w:hAnsi="Georgia"/>
          <w:sz w:val="24"/>
          <w:szCs w:val="24"/>
          <w:lang w:val="en-US"/>
        </w:rPr>
        <w:t>underwater</w:t>
      </w:r>
      <w:r w:rsidRPr="0025799E">
        <w:rPr>
          <w:rFonts w:ascii="Georgia" w:hAnsi="Georgia"/>
          <w:sz w:val="24"/>
          <w:szCs w:val="24"/>
          <w:lang w:val="en-US"/>
        </w:rPr>
        <w:t xml:space="preserve">, but now decided to swim </w:t>
      </w:r>
      <w:r w:rsidR="002973FB" w:rsidRPr="0025799E">
        <w:rPr>
          <w:rFonts w:ascii="Georgia" w:hAnsi="Georgia"/>
          <w:sz w:val="24"/>
          <w:szCs w:val="24"/>
          <w:lang w:val="en-US"/>
        </w:rPr>
        <w:t>an additional</w:t>
      </w:r>
      <w:r w:rsidRPr="0025799E">
        <w:rPr>
          <w:rFonts w:ascii="Georgia" w:hAnsi="Georgia"/>
          <w:sz w:val="24"/>
          <w:szCs w:val="24"/>
          <w:lang w:val="en-US"/>
        </w:rPr>
        <w:t xml:space="preserve"> five or six meters. Berkoff swam almost the entire first length </w:t>
      </w:r>
      <w:r w:rsidR="005714C4" w:rsidRPr="0025799E">
        <w:rPr>
          <w:rFonts w:ascii="Georgia" w:hAnsi="Georgia"/>
          <w:sz w:val="24"/>
          <w:szCs w:val="24"/>
          <w:lang w:val="en-US"/>
        </w:rPr>
        <w:t>underwater</w:t>
      </w:r>
      <w:r w:rsidRPr="0025799E">
        <w:rPr>
          <w:rFonts w:ascii="Georgia" w:hAnsi="Georgia"/>
          <w:sz w:val="24"/>
          <w:szCs w:val="24"/>
          <w:lang w:val="en-US"/>
        </w:rPr>
        <w:t xml:space="preserve"> and made a lightning</w:t>
      </w:r>
      <w:ins w:id="1737" w:author="Charlene Jaszewski" w:date="2018-03-17T16:00:00Z">
        <w:r w:rsidR="006058FC" w:rsidRPr="0025799E">
          <w:rPr>
            <w:rFonts w:ascii="Georgia" w:hAnsi="Georgia"/>
            <w:sz w:val="24"/>
            <w:szCs w:val="24"/>
            <w:lang w:val="en-US"/>
          </w:rPr>
          <w:t>-</w:t>
        </w:r>
      </w:ins>
      <w:del w:id="1738" w:author="Charlene Jaszewski" w:date="2018-03-17T16:00:00Z">
        <w:r w:rsidRPr="0025799E" w:rsidDel="006058FC">
          <w:rPr>
            <w:rFonts w:ascii="Georgia" w:hAnsi="Georgia"/>
            <w:sz w:val="24"/>
            <w:szCs w:val="24"/>
            <w:lang w:val="en-US"/>
          </w:rPr>
          <w:delText xml:space="preserve"> </w:delText>
        </w:r>
      </w:del>
      <w:r w:rsidRPr="0025799E">
        <w:rPr>
          <w:rFonts w:ascii="Georgia" w:hAnsi="Georgia"/>
          <w:sz w:val="24"/>
          <w:szCs w:val="24"/>
          <w:lang w:val="en-US"/>
        </w:rPr>
        <w:t xml:space="preserve">fast turn. </w:t>
      </w:r>
      <w:r w:rsidR="002973FB" w:rsidRPr="0025799E">
        <w:rPr>
          <w:rFonts w:ascii="Georgia" w:hAnsi="Georgia"/>
          <w:sz w:val="24"/>
          <w:szCs w:val="24"/>
          <w:lang w:val="en-US"/>
        </w:rPr>
        <w:t xml:space="preserve">However, </w:t>
      </w:r>
      <w:r w:rsidRPr="0025799E">
        <w:rPr>
          <w:rFonts w:ascii="Georgia" w:hAnsi="Georgia"/>
          <w:sz w:val="24"/>
          <w:szCs w:val="24"/>
          <w:lang w:val="en-US"/>
        </w:rPr>
        <w:t xml:space="preserve">swimming </w:t>
      </w:r>
      <w:r w:rsidR="002973FB" w:rsidRPr="0025799E">
        <w:rPr>
          <w:rFonts w:ascii="Georgia" w:hAnsi="Georgia"/>
          <w:sz w:val="24"/>
          <w:szCs w:val="24"/>
          <w:lang w:val="en-US"/>
        </w:rPr>
        <w:t xml:space="preserve">for such a long distance </w:t>
      </w:r>
      <w:r w:rsidRPr="0025799E">
        <w:rPr>
          <w:rFonts w:ascii="Georgia" w:hAnsi="Georgia"/>
          <w:sz w:val="24"/>
          <w:szCs w:val="24"/>
          <w:lang w:val="en-US"/>
        </w:rPr>
        <w:t>without breathing results in an oxygen debt and muscle fatigue</w:t>
      </w:r>
      <w:ins w:id="1739" w:author="Charlene Jaszewski" w:date="2018-03-17T16:01:00Z">
        <w:r w:rsidR="006058FC" w:rsidRPr="0025799E">
          <w:rPr>
            <w:rFonts w:ascii="Georgia" w:hAnsi="Georgia"/>
            <w:sz w:val="24"/>
            <w:szCs w:val="24"/>
            <w:lang w:val="en-US"/>
          </w:rPr>
          <w:t>.</w:t>
        </w:r>
      </w:ins>
      <w:del w:id="1740" w:author="Charlene Jaszewski" w:date="2018-03-17T16:01:00Z">
        <w:r w:rsidRPr="0025799E" w:rsidDel="006058FC">
          <w:rPr>
            <w:rFonts w:ascii="Georgia" w:hAnsi="Georgia"/>
            <w:sz w:val="24"/>
            <w:szCs w:val="24"/>
            <w:lang w:val="en-US"/>
          </w:rPr>
          <w:delText>,</w:delText>
        </w:r>
      </w:del>
      <w:r w:rsidRPr="0025799E">
        <w:rPr>
          <w:rFonts w:ascii="Georgia" w:hAnsi="Georgia"/>
          <w:sz w:val="24"/>
          <w:szCs w:val="24"/>
          <w:lang w:val="en-US"/>
        </w:rPr>
        <w:t xml:space="preserve"> </w:t>
      </w:r>
      <w:ins w:id="1741" w:author="Charlene Jaszewski" w:date="2018-03-17T16:01:00Z">
        <w:r w:rsidR="006058FC" w:rsidRPr="0025799E">
          <w:rPr>
            <w:rFonts w:ascii="Georgia" w:hAnsi="Georgia"/>
            <w:sz w:val="24"/>
            <w:szCs w:val="24"/>
            <w:lang w:val="en-US"/>
          </w:rPr>
          <w:t xml:space="preserve">This </w:t>
        </w:r>
      </w:ins>
      <w:del w:id="1742" w:author="Charlene Jaszewski" w:date="2018-03-17T16:01:00Z">
        <w:r w:rsidR="00D06382" w:rsidRPr="0025799E" w:rsidDel="006058FC">
          <w:rPr>
            <w:rFonts w:ascii="Georgia" w:hAnsi="Georgia"/>
            <w:sz w:val="24"/>
            <w:szCs w:val="24"/>
            <w:lang w:val="en-US"/>
          </w:rPr>
          <w:delText xml:space="preserve">which </w:delText>
        </w:r>
      </w:del>
      <w:del w:id="1743" w:author="Charlene Jaszewski" w:date="2018-03-17T15:59:00Z">
        <w:r w:rsidR="00D06382" w:rsidRPr="0025799E" w:rsidDel="0020437A">
          <w:rPr>
            <w:rFonts w:ascii="Georgia" w:hAnsi="Georgia"/>
            <w:sz w:val="24"/>
            <w:szCs w:val="24"/>
            <w:lang w:val="en-US"/>
          </w:rPr>
          <w:delText xml:space="preserve">resulted </w:delText>
        </w:r>
      </w:del>
      <w:ins w:id="1744" w:author="Charlene Jaszewski" w:date="2018-03-17T15:59:00Z">
        <w:r w:rsidR="0020437A" w:rsidRPr="0025799E">
          <w:rPr>
            <w:rFonts w:ascii="Georgia" w:hAnsi="Georgia"/>
            <w:sz w:val="24"/>
            <w:szCs w:val="24"/>
            <w:lang w:val="en-US"/>
          </w:rPr>
          <w:t>made</w:t>
        </w:r>
      </w:ins>
      <w:del w:id="1745" w:author="Charlene Jaszewski" w:date="2018-03-17T15:59:00Z">
        <w:r w:rsidR="00D06382" w:rsidRPr="0025799E" w:rsidDel="0020437A">
          <w:rPr>
            <w:rFonts w:ascii="Georgia" w:hAnsi="Georgia"/>
            <w:sz w:val="24"/>
            <w:szCs w:val="24"/>
            <w:lang w:val="en-US"/>
          </w:rPr>
          <w:delText>in</w:delText>
        </w:r>
      </w:del>
      <w:r w:rsidR="00D06382" w:rsidRPr="0025799E">
        <w:rPr>
          <w:rFonts w:ascii="Georgia" w:hAnsi="Georgia"/>
          <w:sz w:val="24"/>
          <w:szCs w:val="24"/>
          <w:lang w:val="en-US"/>
        </w:rPr>
        <w:t xml:space="preserve"> Berkoff los</w:t>
      </w:r>
      <w:ins w:id="1746" w:author="Charlene Jaszewski" w:date="2018-03-17T15:59:00Z">
        <w:r w:rsidR="00CC0C51" w:rsidRPr="0025799E">
          <w:rPr>
            <w:rFonts w:ascii="Georgia" w:hAnsi="Georgia"/>
            <w:sz w:val="24"/>
            <w:szCs w:val="24"/>
            <w:lang w:val="en-US"/>
          </w:rPr>
          <w:t>e</w:t>
        </w:r>
      </w:ins>
      <w:del w:id="1747" w:author="Charlene Jaszewski" w:date="2018-03-17T15:59:00Z">
        <w:r w:rsidR="00D06382" w:rsidRPr="0025799E" w:rsidDel="00CC0C51">
          <w:rPr>
            <w:rFonts w:ascii="Georgia" w:hAnsi="Georgia"/>
            <w:sz w:val="24"/>
            <w:szCs w:val="24"/>
            <w:lang w:val="en-US"/>
          </w:rPr>
          <w:delText>ing</w:delText>
        </w:r>
      </w:del>
      <w:r w:rsidRPr="0025799E">
        <w:rPr>
          <w:rFonts w:ascii="Georgia" w:hAnsi="Georgia"/>
          <w:sz w:val="24"/>
          <w:szCs w:val="24"/>
          <w:lang w:val="en-US"/>
        </w:rPr>
        <w:t xml:space="preserve"> all momentum during the last few meters, </w:t>
      </w:r>
      <w:del w:id="1748" w:author="Charlene Jaszewski" w:date="2018-03-17T15:59:00Z">
        <w:r w:rsidR="00D06382" w:rsidRPr="0025799E" w:rsidDel="00285307">
          <w:rPr>
            <w:rFonts w:ascii="Georgia" w:hAnsi="Georgia"/>
            <w:sz w:val="24"/>
            <w:szCs w:val="24"/>
            <w:lang w:val="en-US"/>
          </w:rPr>
          <w:delText xml:space="preserve">thus </w:delText>
        </w:r>
      </w:del>
      <w:r w:rsidRPr="0025799E">
        <w:rPr>
          <w:rFonts w:ascii="Georgia" w:hAnsi="Georgia"/>
          <w:sz w:val="24"/>
          <w:szCs w:val="24"/>
          <w:lang w:val="en-US"/>
        </w:rPr>
        <w:t>enabling Suzuki to catch up and win the first Japanese Olympic gold</w:t>
      </w:r>
      <w:r w:rsidR="002973FB" w:rsidRPr="0025799E">
        <w:rPr>
          <w:rFonts w:ascii="Georgia" w:hAnsi="Georgia"/>
          <w:sz w:val="24"/>
          <w:szCs w:val="24"/>
          <w:lang w:val="en-US"/>
        </w:rPr>
        <w:t xml:space="preserve"> medal</w:t>
      </w:r>
      <w:r w:rsidRPr="0025799E">
        <w:rPr>
          <w:rFonts w:ascii="Georgia" w:hAnsi="Georgia"/>
          <w:sz w:val="24"/>
          <w:szCs w:val="24"/>
          <w:lang w:val="en-US"/>
        </w:rPr>
        <w:t xml:space="preserve"> in </w:t>
      </w:r>
      <w:del w:id="1749" w:author="Charlene Jaszewski [2]" w:date="2018-04-10T08:41:00Z">
        <w:r w:rsidRPr="0025799E" w:rsidDel="00DF102B">
          <w:rPr>
            <w:rFonts w:ascii="Georgia" w:hAnsi="Georgia"/>
            <w:sz w:val="24"/>
            <w:szCs w:val="24"/>
            <w:lang w:val="en-US"/>
          </w:rPr>
          <w:delText>twelve</w:delText>
        </w:r>
      </w:del>
      <w:ins w:id="1750" w:author="Charlene Jaszewski [2]" w:date="2018-04-10T08:41:00Z">
        <w:r w:rsidR="00DF102B">
          <w:rPr>
            <w:rFonts w:ascii="Georgia" w:hAnsi="Georgia"/>
            <w:sz w:val="24"/>
            <w:szCs w:val="24"/>
            <w:lang w:val="en-US"/>
          </w:rPr>
          <w:t>12</w:t>
        </w:r>
      </w:ins>
      <w:r w:rsidRPr="0025799E">
        <w:rPr>
          <w:rFonts w:ascii="Georgia" w:hAnsi="Georgia"/>
          <w:sz w:val="24"/>
          <w:szCs w:val="24"/>
          <w:lang w:val="en-US"/>
        </w:rPr>
        <w:t xml:space="preserve"> years.</w:t>
      </w:r>
    </w:p>
    <w:p w14:paraId="742A06F9" w14:textId="09A31E4E" w:rsidR="00084F75" w:rsidRPr="0025799E" w:rsidRDefault="002973FB" w:rsidP="00D71CD4">
      <w:pPr>
        <w:spacing w:after="0" w:line="360" w:lineRule="auto"/>
        <w:ind w:firstLine="284"/>
        <w:rPr>
          <w:rFonts w:ascii="Georgia" w:hAnsi="Georgia"/>
          <w:sz w:val="24"/>
          <w:szCs w:val="24"/>
          <w:lang w:val="en-US"/>
        </w:rPr>
      </w:pPr>
      <w:r w:rsidRPr="0025799E">
        <w:rPr>
          <w:rFonts w:ascii="Georgia" w:hAnsi="Georgia"/>
          <w:sz w:val="24"/>
          <w:szCs w:val="24"/>
          <w:lang w:val="en-US"/>
        </w:rPr>
        <w:t>Following</w:t>
      </w:r>
      <w:r w:rsidR="00084F75" w:rsidRPr="0025799E">
        <w:rPr>
          <w:rFonts w:ascii="Georgia" w:hAnsi="Georgia"/>
          <w:sz w:val="24"/>
          <w:szCs w:val="24"/>
          <w:lang w:val="en-US"/>
        </w:rPr>
        <w:t xml:space="preserve"> the final, the International Swimming Federation (FINA) felt a need to act and immediately decided to limit underwater swimming by, among other things, arguing that butterfly and backstroke swimming had become </w:t>
      </w:r>
      <w:r w:rsidRPr="0025799E">
        <w:rPr>
          <w:rFonts w:ascii="Georgia" w:hAnsi="Georgia"/>
          <w:sz w:val="24"/>
          <w:szCs w:val="24"/>
          <w:lang w:val="en-US"/>
        </w:rPr>
        <w:t>increasingly</w:t>
      </w:r>
      <w:r w:rsidR="00084F75" w:rsidRPr="0025799E">
        <w:rPr>
          <w:rFonts w:ascii="Georgia" w:hAnsi="Georgia"/>
          <w:sz w:val="24"/>
          <w:szCs w:val="24"/>
          <w:lang w:val="en-US"/>
        </w:rPr>
        <w:t xml:space="preserve"> similar. The limit for underwater swimming was set to 10 meters, which changed the life </w:t>
      </w:r>
      <w:r w:rsidRPr="0025799E">
        <w:rPr>
          <w:rFonts w:ascii="Georgia" w:hAnsi="Georgia"/>
          <w:sz w:val="24"/>
          <w:szCs w:val="24"/>
          <w:lang w:val="en-US"/>
        </w:rPr>
        <w:t>of</w:t>
      </w:r>
      <w:r w:rsidR="00084F75" w:rsidRPr="0025799E">
        <w:rPr>
          <w:rFonts w:ascii="Georgia" w:hAnsi="Georgia"/>
          <w:sz w:val="24"/>
          <w:szCs w:val="24"/>
          <w:lang w:val="en-US"/>
        </w:rPr>
        <w:t xml:space="preserve"> underwater swimmers such as Berkoff and Suzuki. A few years later, FINA redefined the limit to 15 meters</w:t>
      </w:r>
      <w:ins w:id="1751" w:author="Charlene Jaszewski" w:date="2018-03-17T16:06:00Z">
        <w:r w:rsidR="00B64326" w:rsidRPr="0025799E">
          <w:rPr>
            <w:rFonts w:ascii="Georgia" w:hAnsi="Georgia"/>
            <w:sz w:val="24"/>
            <w:szCs w:val="24"/>
            <w:lang w:val="en-US"/>
          </w:rPr>
          <w:t xml:space="preserve">. The rule was applied to the </w:t>
        </w:r>
      </w:ins>
      <w:ins w:id="1752" w:author="Charlene Jaszewski" w:date="2018-03-17T16:07:00Z">
        <w:r w:rsidR="001C0CE4" w:rsidRPr="0025799E">
          <w:rPr>
            <w:rFonts w:ascii="Georgia" w:hAnsi="Georgia"/>
            <w:sz w:val="24"/>
            <w:szCs w:val="24"/>
            <w:lang w:val="en-US"/>
          </w:rPr>
          <w:t xml:space="preserve">backstroke in 1988, to the butterfly in 1998, and later </w:t>
        </w:r>
      </w:ins>
      <w:del w:id="1753" w:author="Charlene Jaszewski" w:date="2018-03-17T16:06:00Z">
        <w:r w:rsidR="00084F75" w:rsidRPr="0025799E" w:rsidDel="00B64326">
          <w:rPr>
            <w:rFonts w:ascii="Georgia" w:hAnsi="Georgia"/>
            <w:sz w:val="24"/>
            <w:szCs w:val="24"/>
            <w:lang w:val="en-US"/>
          </w:rPr>
          <w:delText>,</w:delText>
        </w:r>
      </w:del>
      <w:del w:id="1754" w:author="Charlene Jaszewski" w:date="2018-03-17T16:07:00Z">
        <w:r w:rsidR="00084F75" w:rsidRPr="0025799E" w:rsidDel="001C0CE4">
          <w:rPr>
            <w:rFonts w:ascii="Georgia" w:hAnsi="Georgia"/>
            <w:sz w:val="24"/>
            <w:szCs w:val="24"/>
            <w:lang w:val="en-US"/>
          </w:rPr>
          <w:delText xml:space="preserve"> </w:delText>
        </w:r>
      </w:del>
      <w:del w:id="1755" w:author="Charlene Jaszewski" w:date="2018-03-17T16:02:00Z">
        <w:r w:rsidR="00084F75" w:rsidRPr="0025799E" w:rsidDel="006D077D">
          <w:rPr>
            <w:rFonts w:ascii="Georgia" w:hAnsi="Georgia"/>
            <w:sz w:val="24"/>
            <w:szCs w:val="24"/>
            <w:lang w:val="en-US"/>
          </w:rPr>
          <w:delText>which since 1998 appl</w:delText>
        </w:r>
      </w:del>
      <w:del w:id="1756" w:author="Charlene Jaszewski" w:date="2018-03-17T16:03:00Z">
        <w:r w:rsidR="00084F75" w:rsidRPr="0025799E" w:rsidDel="006D077D">
          <w:rPr>
            <w:rFonts w:ascii="Georgia" w:hAnsi="Georgia"/>
            <w:sz w:val="24"/>
            <w:szCs w:val="24"/>
            <w:lang w:val="en-US"/>
          </w:rPr>
          <w:delText xml:space="preserve">ies to </w:delText>
        </w:r>
      </w:del>
      <w:del w:id="1757" w:author="Charlene Jaszewski" w:date="2018-03-17T16:07:00Z">
        <w:r w:rsidR="00084F75" w:rsidRPr="0025799E" w:rsidDel="001C0CE4">
          <w:rPr>
            <w:rFonts w:ascii="Georgia" w:hAnsi="Georgia"/>
            <w:sz w:val="24"/>
            <w:szCs w:val="24"/>
            <w:lang w:val="en-US"/>
          </w:rPr>
          <w:delText>both backstroke and</w:delText>
        </w:r>
      </w:del>
      <w:ins w:id="1758" w:author="Charlene Jaszewski" w:date="2018-03-17T16:07:00Z">
        <w:r w:rsidR="001C0CE4" w:rsidRPr="0025799E">
          <w:rPr>
            <w:rFonts w:ascii="Georgia" w:hAnsi="Georgia"/>
            <w:sz w:val="24"/>
            <w:szCs w:val="24"/>
            <w:lang w:val="en-US"/>
          </w:rPr>
          <w:t>to</w:t>
        </w:r>
      </w:ins>
      <w:r w:rsidR="00084F75" w:rsidRPr="0025799E">
        <w:rPr>
          <w:rFonts w:ascii="Georgia" w:hAnsi="Georgia"/>
          <w:sz w:val="24"/>
          <w:szCs w:val="24"/>
          <w:lang w:val="en-US"/>
        </w:rPr>
        <w:t xml:space="preserve"> freestyle swimming.</w:t>
      </w:r>
    </w:p>
    <w:p w14:paraId="4535A031" w14:textId="77777777" w:rsidR="00084F75" w:rsidRPr="0025799E" w:rsidRDefault="00084F75" w:rsidP="00070E19">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D71CD4" w:rsidRPr="0025799E" w14:paraId="0CA473F0" w14:textId="77777777" w:rsidTr="00D71CD4">
        <w:tc>
          <w:tcPr>
            <w:tcW w:w="9062" w:type="dxa"/>
          </w:tcPr>
          <w:p w14:paraId="031A46FE" w14:textId="77777777" w:rsidR="00EB711C" w:rsidRPr="0025799E" w:rsidRDefault="00EB711C" w:rsidP="00D71CD4">
            <w:pPr>
              <w:spacing w:line="360" w:lineRule="auto"/>
              <w:rPr>
                <w:rFonts w:ascii="Georgia" w:hAnsi="Georgia"/>
                <w:b/>
                <w:sz w:val="24"/>
                <w:szCs w:val="24"/>
                <w:lang w:val="en-US"/>
              </w:rPr>
            </w:pPr>
          </w:p>
          <w:p w14:paraId="7F1850B3" w14:textId="7DDECB91" w:rsidR="00D71CD4" w:rsidRPr="0025799E" w:rsidRDefault="00D71CD4" w:rsidP="00EB711C">
            <w:pPr>
              <w:spacing w:line="360" w:lineRule="auto"/>
              <w:jc w:val="center"/>
              <w:rPr>
                <w:rFonts w:ascii="Georgia" w:hAnsi="Georgia"/>
                <w:b/>
                <w:caps/>
                <w:sz w:val="24"/>
                <w:szCs w:val="24"/>
                <w:lang w:val="en-US"/>
              </w:rPr>
            </w:pPr>
            <w:r w:rsidRPr="0025799E">
              <w:rPr>
                <w:rFonts w:ascii="Georgia" w:hAnsi="Georgia"/>
                <w:b/>
                <w:caps/>
                <w:sz w:val="24"/>
                <w:szCs w:val="24"/>
                <w:lang w:val="en-US"/>
              </w:rPr>
              <w:t xml:space="preserve">Your swimming: Tips for developing your </w:t>
            </w:r>
            <w:r w:rsidR="002973FB" w:rsidRPr="0025799E">
              <w:rPr>
                <w:rFonts w:ascii="Georgia" w:hAnsi="Georgia"/>
                <w:b/>
                <w:caps/>
                <w:sz w:val="24"/>
                <w:szCs w:val="24"/>
                <w:lang w:val="en-US"/>
              </w:rPr>
              <w:t xml:space="preserve">underwater </w:t>
            </w:r>
            <w:r w:rsidRPr="0025799E">
              <w:rPr>
                <w:rFonts w:ascii="Georgia" w:hAnsi="Georgia"/>
                <w:b/>
                <w:caps/>
                <w:sz w:val="24"/>
                <w:szCs w:val="24"/>
                <w:lang w:val="en-US"/>
              </w:rPr>
              <w:t xml:space="preserve">technique </w:t>
            </w:r>
          </w:p>
          <w:p w14:paraId="62DCF1EA" w14:textId="77777777" w:rsidR="00D71CD4" w:rsidRPr="0025799E" w:rsidRDefault="00D71CD4" w:rsidP="00D71CD4">
            <w:pPr>
              <w:spacing w:line="360" w:lineRule="auto"/>
              <w:rPr>
                <w:rFonts w:ascii="Georgia" w:hAnsi="Georgia"/>
                <w:sz w:val="24"/>
                <w:szCs w:val="24"/>
                <w:lang w:val="en-US"/>
              </w:rPr>
            </w:pPr>
          </w:p>
          <w:p w14:paraId="513986D5" w14:textId="77777777" w:rsidR="00D71CD4" w:rsidRPr="0025799E" w:rsidRDefault="00D71CD4">
            <w:pPr>
              <w:pStyle w:val="ListParagraph"/>
              <w:numPr>
                <w:ilvl w:val="0"/>
                <w:numId w:val="53"/>
              </w:numPr>
              <w:spacing w:line="360" w:lineRule="auto"/>
              <w:rPr>
                <w:rFonts w:ascii="Georgia" w:hAnsi="Georgia"/>
                <w:sz w:val="24"/>
                <w:szCs w:val="24"/>
                <w:lang w:val="en-US"/>
                <w:rPrChange w:id="1759" w:author="Charlene Jaszewski [2]" w:date="2018-04-09T13:52:00Z">
                  <w:rPr>
                    <w:lang w:val="en-US"/>
                  </w:rPr>
                </w:rPrChange>
              </w:rPr>
              <w:pPrChange w:id="1760" w:author="Charlene Jaszewski [2]" w:date="2018-04-01T18:27:00Z">
                <w:pPr>
                  <w:pStyle w:val="ListParagraph"/>
                  <w:numPr>
                    <w:numId w:val="5"/>
                  </w:numPr>
                  <w:spacing w:line="360" w:lineRule="auto"/>
                  <w:ind w:left="29" w:hanging="360"/>
                  <w:jc w:val="center"/>
                </w:pPr>
              </w:pPrChange>
            </w:pPr>
            <w:r w:rsidRPr="0025799E">
              <w:rPr>
                <w:rFonts w:ascii="Georgia" w:hAnsi="Georgia"/>
                <w:sz w:val="24"/>
                <w:szCs w:val="24"/>
                <w:lang w:val="en-US"/>
                <w:rPrChange w:id="1761" w:author="Charlene Jaszewski [2]" w:date="2018-04-09T13:52:00Z">
                  <w:rPr>
                    <w:lang w:val="en-US"/>
                  </w:rPr>
                </w:rPrChange>
              </w:rPr>
              <w:t>Posture</w:t>
            </w:r>
          </w:p>
          <w:p w14:paraId="26F677A4" w14:textId="4D93C45F" w:rsidR="00D71CD4" w:rsidRPr="0025799E" w:rsidRDefault="00D71CD4" w:rsidP="00D71CD4">
            <w:pPr>
              <w:spacing w:line="360" w:lineRule="auto"/>
              <w:rPr>
                <w:rFonts w:ascii="Georgia" w:hAnsi="Georgia"/>
                <w:sz w:val="24"/>
                <w:szCs w:val="24"/>
                <w:lang w:val="en-US"/>
              </w:rPr>
            </w:pPr>
            <w:r w:rsidRPr="00745051">
              <w:rPr>
                <w:rFonts w:ascii="Georgia" w:hAnsi="Georgia"/>
                <w:sz w:val="24"/>
                <w:szCs w:val="24"/>
                <w:lang w:val="en-US"/>
              </w:rPr>
              <w:t>Kicking is not about generating speed. It</w:t>
            </w:r>
            <w:r w:rsidR="007F288E" w:rsidRPr="00450636">
              <w:rPr>
                <w:rFonts w:ascii="Georgia" w:hAnsi="Georgia"/>
                <w:sz w:val="24"/>
                <w:szCs w:val="24"/>
                <w:lang w:val="en-US"/>
              </w:rPr>
              <w:t>’</w:t>
            </w:r>
            <w:r w:rsidRPr="00303E97">
              <w:rPr>
                <w:rFonts w:ascii="Georgia" w:hAnsi="Georgia"/>
                <w:sz w:val="24"/>
                <w:szCs w:val="24"/>
                <w:lang w:val="en-US"/>
              </w:rPr>
              <w:t xml:space="preserve">s about maintaining the high speed you get </w:t>
            </w:r>
            <w:r w:rsidR="006E61A1" w:rsidRPr="009A1402">
              <w:rPr>
                <w:rFonts w:ascii="Georgia" w:hAnsi="Georgia"/>
                <w:sz w:val="24"/>
                <w:szCs w:val="24"/>
                <w:lang w:val="en-US"/>
              </w:rPr>
              <w:t>by</w:t>
            </w:r>
            <w:r w:rsidRPr="009A1402">
              <w:rPr>
                <w:rFonts w:ascii="Georgia" w:hAnsi="Georgia"/>
                <w:sz w:val="24"/>
                <w:szCs w:val="24"/>
                <w:lang w:val="en-US"/>
              </w:rPr>
              <w:t xml:space="preserve"> pushing away from the starting block or the side of the pool. A good kick is dependent on low resist</w:t>
            </w:r>
            <w:r w:rsidRPr="00BA5F63">
              <w:rPr>
                <w:rFonts w:ascii="Georgia" w:hAnsi="Georgia"/>
                <w:sz w:val="24"/>
                <w:szCs w:val="24"/>
                <w:lang w:val="en-US"/>
              </w:rPr>
              <w:t>ance and a for</w:t>
            </w:r>
            <w:r w:rsidRPr="00083937">
              <w:rPr>
                <w:rFonts w:ascii="Georgia" w:hAnsi="Georgia"/>
                <w:sz w:val="24"/>
                <w:szCs w:val="24"/>
                <w:lang w:val="en-US"/>
              </w:rPr>
              <w:t>ward-</w:t>
            </w:r>
            <w:del w:id="1762" w:author="Charlene Jaszewski [2]" w:date="2018-04-08T21:14:00Z">
              <w:r w:rsidRPr="00E86B15" w:rsidDel="00E94CAB">
                <w:rPr>
                  <w:rFonts w:ascii="Georgia" w:hAnsi="Georgia"/>
                  <w:sz w:val="24"/>
                  <w:szCs w:val="24"/>
                  <w:lang w:val="en-US"/>
                </w:rPr>
                <w:delText xml:space="preserve">going </w:delText>
              </w:r>
            </w:del>
            <w:ins w:id="1763" w:author="Charlene Jaszewski [2]" w:date="2018-04-08T21:14:00Z">
              <w:r w:rsidR="00E94CAB" w:rsidRPr="0025799E">
                <w:rPr>
                  <w:rFonts w:ascii="Georgia" w:hAnsi="Georgia"/>
                  <w:sz w:val="24"/>
                  <w:szCs w:val="24"/>
                  <w:lang w:val="en-US"/>
                </w:rPr>
                <w:t xml:space="preserve">driving </w:t>
              </w:r>
            </w:ins>
            <w:r w:rsidRPr="0025799E">
              <w:rPr>
                <w:rFonts w:ascii="Georgia" w:hAnsi="Georgia"/>
                <w:sz w:val="24"/>
                <w:szCs w:val="24"/>
                <w:lang w:val="en-US"/>
              </w:rPr>
              <w:t>posture.</w:t>
            </w:r>
          </w:p>
          <w:p w14:paraId="58589562" w14:textId="77777777" w:rsidR="00D71CD4" w:rsidRPr="0025799E" w:rsidRDefault="00D71CD4" w:rsidP="00D71CD4">
            <w:pPr>
              <w:spacing w:line="360" w:lineRule="auto"/>
              <w:rPr>
                <w:rFonts w:ascii="Georgia" w:hAnsi="Georgia"/>
                <w:sz w:val="24"/>
                <w:szCs w:val="24"/>
                <w:lang w:val="en-US"/>
              </w:rPr>
            </w:pPr>
          </w:p>
          <w:p w14:paraId="5967C364" w14:textId="77777777" w:rsidR="00D71CD4" w:rsidRPr="0025799E" w:rsidRDefault="00D71CD4">
            <w:pPr>
              <w:pStyle w:val="ListParagraph"/>
              <w:numPr>
                <w:ilvl w:val="0"/>
                <w:numId w:val="53"/>
              </w:numPr>
              <w:spacing w:line="360" w:lineRule="auto"/>
              <w:rPr>
                <w:rFonts w:ascii="Georgia" w:hAnsi="Georgia"/>
                <w:sz w:val="24"/>
                <w:szCs w:val="24"/>
                <w:lang w:val="en-US"/>
                <w:rPrChange w:id="1764" w:author="Charlene Jaszewski [2]" w:date="2018-04-09T13:52:00Z">
                  <w:rPr>
                    <w:lang w:val="en-US"/>
                  </w:rPr>
                </w:rPrChange>
              </w:rPr>
              <w:pPrChange w:id="1765" w:author="Charlene Jaszewski [2]" w:date="2018-04-01T18:27:00Z">
                <w:pPr>
                  <w:pStyle w:val="ListParagraph"/>
                  <w:numPr>
                    <w:numId w:val="5"/>
                  </w:numPr>
                  <w:spacing w:line="360" w:lineRule="auto"/>
                  <w:ind w:left="29" w:hanging="360"/>
                  <w:jc w:val="center"/>
                </w:pPr>
              </w:pPrChange>
            </w:pPr>
            <w:r w:rsidRPr="0025799E">
              <w:rPr>
                <w:rFonts w:ascii="Georgia" w:hAnsi="Georgia"/>
                <w:sz w:val="24"/>
                <w:szCs w:val="24"/>
                <w:lang w:val="en-US"/>
                <w:rPrChange w:id="1766" w:author="Charlene Jaszewski [2]" w:date="2018-04-09T13:52:00Z">
                  <w:rPr>
                    <w:lang w:val="en-US"/>
                  </w:rPr>
                </w:rPrChange>
              </w:rPr>
              <w:t>Flexibility</w:t>
            </w:r>
          </w:p>
          <w:p w14:paraId="7CBFB7A7" w14:textId="1433C5D3" w:rsidR="00D71CD4" w:rsidRPr="0025799E" w:rsidRDefault="00D71CD4" w:rsidP="00D71CD4">
            <w:pPr>
              <w:spacing w:line="360" w:lineRule="auto"/>
              <w:rPr>
                <w:rFonts w:ascii="Georgia" w:hAnsi="Georgia"/>
                <w:sz w:val="24"/>
                <w:szCs w:val="24"/>
                <w:lang w:val="en-US"/>
              </w:rPr>
            </w:pPr>
            <w:r w:rsidRPr="00745051">
              <w:rPr>
                <w:rFonts w:ascii="Georgia" w:hAnsi="Georgia"/>
                <w:sz w:val="24"/>
                <w:szCs w:val="24"/>
                <w:lang w:val="en-US"/>
              </w:rPr>
              <w:t>Having flex</w:t>
            </w:r>
            <w:r w:rsidRPr="00450636">
              <w:rPr>
                <w:rFonts w:ascii="Georgia" w:hAnsi="Georgia"/>
                <w:sz w:val="24"/>
                <w:szCs w:val="24"/>
                <w:lang w:val="en-US"/>
              </w:rPr>
              <w:t>ible shoulders makes you pointier</w:t>
            </w:r>
            <w:r w:rsidR="00204F06" w:rsidRPr="00303E97">
              <w:rPr>
                <w:rFonts w:ascii="Georgia" w:hAnsi="Georgia"/>
                <w:sz w:val="24"/>
                <w:szCs w:val="24"/>
                <w:lang w:val="en-US"/>
              </w:rPr>
              <w:t xml:space="preserve">, thus enabling </w:t>
            </w:r>
            <w:r w:rsidRPr="009A1402">
              <w:rPr>
                <w:rFonts w:ascii="Georgia" w:hAnsi="Georgia"/>
                <w:sz w:val="24"/>
                <w:szCs w:val="24"/>
                <w:lang w:val="en-US"/>
              </w:rPr>
              <w:t xml:space="preserve">you </w:t>
            </w:r>
            <w:r w:rsidR="00204F06" w:rsidRPr="009A1402">
              <w:rPr>
                <w:rFonts w:ascii="Georgia" w:hAnsi="Georgia"/>
                <w:sz w:val="24"/>
                <w:szCs w:val="24"/>
                <w:lang w:val="en-US"/>
              </w:rPr>
              <w:t xml:space="preserve">to </w:t>
            </w:r>
            <w:r w:rsidRPr="009A1402">
              <w:rPr>
                <w:rFonts w:ascii="Georgia" w:hAnsi="Georgia"/>
                <w:sz w:val="24"/>
                <w:szCs w:val="24"/>
                <w:lang w:val="en-US"/>
              </w:rPr>
              <w:t>cut through the water like a sword</w:t>
            </w:r>
            <w:del w:id="1767" w:author="Charlene Jaszewski" w:date="2018-03-17T16:08:00Z">
              <w:r w:rsidRPr="00BA5F63" w:rsidDel="00D95F8E">
                <w:rPr>
                  <w:rFonts w:ascii="Georgia" w:hAnsi="Georgia"/>
                  <w:sz w:val="24"/>
                  <w:szCs w:val="24"/>
                  <w:lang w:val="en-US"/>
                </w:rPr>
                <w:delText xml:space="preserve"> </w:delText>
              </w:r>
            </w:del>
            <w:r w:rsidRPr="00083937">
              <w:rPr>
                <w:rFonts w:ascii="Georgia" w:hAnsi="Georgia"/>
                <w:sz w:val="24"/>
                <w:szCs w:val="24"/>
                <w:lang w:val="en-US"/>
              </w:rPr>
              <w:t xml:space="preserve">fish. Flexible hips and ankles </w:t>
            </w:r>
            <w:r w:rsidR="00204F06" w:rsidRPr="00E86B15">
              <w:rPr>
                <w:rFonts w:ascii="Georgia" w:hAnsi="Georgia"/>
                <w:sz w:val="24"/>
                <w:szCs w:val="24"/>
                <w:lang w:val="en-US"/>
              </w:rPr>
              <w:t xml:space="preserve">result in </w:t>
            </w:r>
            <w:ins w:id="1768" w:author="Charlene Jaszewski" w:date="2018-03-17T16:08:00Z">
              <w:r w:rsidR="00D95F8E" w:rsidRPr="0025799E">
                <w:rPr>
                  <w:rFonts w:ascii="Georgia" w:hAnsi="Georgia"/>
                  <w:sz w:val="24"/>
                  <w:szCs w:val="24"/>
                  <w:lang w:val="en-US"/>
                </w:rPr>
                <w:t xml:space="preserve">a </w:t>
              </w:r>
            </w:ins>
            <w:r w:rsidRPr="0025799E">
              <w:rPr>
                <w:rFonts w:ascii="Georgia" w:hAnsi="Georgia"/>
                <w:sz w:val="24"/>
                <w:szCs w:val="24"/>
                <w:lang w:val="en-US"/>
              </w:rPr>
              <w:t>more power</w:t>
            </w:r>
            <w:ins w:id="1769" w:author="Charlene Jaszewski" w:date="2018-03-17T16:08:00Z">
              <w:r w:rsidR="00D95F8E" w:rsidRPr="0025799E">
                <w:rPr>
                  <w:rFonts w:ascii="Georgia" w:hAnsi="Georgia"/>
                  <w:sz w:val="24"/>
                  <w:szCs w:val="24"/>
                  <w:lang w:val="en-US"/>
                </w:rPr>
                <w:t>ful</w:t>
              </w:r>
            </w:ins>
            <w:del w:id="1770" w:author="Charlene Jaszewski" w:date="2018-03-17T16:08:00Z">
              <w:r w:rsidRPr="0025799E" w:rsidDel="00D95F8E">
                <w:rPr>
                  <w:rFonts w:ascii="Georgia" w:hAnsi="Georgia"/>
                  <w:sz w:val="24"/>
                  <w:szCs w:val="24"/>
                  <w:lang w:val="en-US"/>
                </w:rPr>
                <w:delText xml:space="preserve"> </w:delText>
              </w:r>
              <w:r w:rsidR="00204F06" w:rsidRPr="0025799E" w:rsidDel="00D95F8E">
                <w:rPr>
                  <w:rFonts w:ascii="Georgia" w:hAnsi="Georgia"/>
                  <w:sz w:val="24"/>
                  <w:szCs w:val="24"/>
                  <w:lang w:val="en-US"/>
                </w:rPr>
                <w:delText>from</w:delText>
              </w:r>
              <w:r w:rsidRPr="0025799E" w:rsidDel="00D95F8E">
                <w:rPr>
                  <w:rFonts w:ascii="Georgia" w:hAnsi="Georgia"/>
                  <w:sz w:val="24"/>
                  <w:szCs w:val="24"/>
                  <w:lang w:val="en-US"/>
                </w:rPr>
                <w:delText xml:space="preserve"> your</w:delText>
              </w:r>
            </w:del>
            <w:r w:rsidRPr="0025799E">
              <w:rPr>
                <w:rFonts w:ascii="Georgia" w:hAnsi="Georgia"/>
                <w:sz w:val="24"/>
                <w:szCs w:val="24"/>
                <w:lang w:val="en-US"/>
              </w:rPr>
              <w:t xml:space="preserve"> kick.</w:t>
            </w:r>
          </w:p>
          <w:p w14:paraId="61F58A30" w14:textId="77777777" w:rsidR="00D71CD4" w:rsidRPr="0025799E" w:rsidRDefault="00D71CD4" w:rsidP="00D71CD4">
            <w:pPr>
              <w:spacing w:line="360" w:lineRule="auto"/>
              <w:rPr>
                <w:rFonts w:ascii="Georgia" w:hAnsi="Georgia"/>
                <w:sz w:val="24"/>
                <w:szCs w:val="24"/>
                <w:lang w:val="en-US"/>
              </w:rPr>
            </w:pPr>
          </w:p>
          <w:p w14:paraId="23C32B7B" w14:textId="77777777" w:rsidR="00D71CD4" w:rsidRPr="0025799E" w:rsidRDefault="00D71CD4">
            <w:pPr>
              <w:pStyle w:val="ListParagraph"/>
              <w:numPr>
                <w:ilvl w:val="0"/>
                <w:numId w:val="53"/>
              </w:numPr>
              <w:spacing w:line="360" w:lineRule="auto"/>
              <w:rPr>
                <w:rFonts w:ascii="Georgia" w:hAnsi="Georgia"/>
                <w:sz w:val="24"/>
                <w:szCs w:val="24"/>
                <w:lang w:val="en-US"/>
                <w:rPrChange w:id="1771" w:author="Charlene Jaszewski [2]" w:date="2018-04-09T13:52:00Z">
                  <w:rPr>
                    <w:lang w:val="en-US"/>
                  </w:rPr>
                </w:rPrChange>
              </w:rPr>
              <w:pPrChange w:id="1772" w:author="Charlene Jaszewski [2]" w:date="2018-04-01T18:27:00Z">
                <w:pPr>
                  <w:pStyle w:val="ListParagraph"/>
                  <w:numPr>
                    <w:numId w:val="5"/>
                  </w:numPr>
                  <w:spacing w:line="360" w:lineRule="auto"/>
                  <w:ind w:left="29" w:hanging="360"/>
                  <w:jc w:val="center"/>
                </w:pPr>
              </w:pPrChange>
            </w:pPr>
            <w:r w:rsidRPr="0025799E">
              <w:rPr>
                <w:rFonts w:ascii="Georgia" w:hAnsi="Georgia"/>
                <w:sz w:val="24"/>
                <w:szCs w:val="24"/>
                <w:lang w:val="en-US"/>
                <w:rPrChange w:id="1773" w:author="Charlene Jaszewski [2]" w:date="2018-04-09T13:52:00Z">
                  <w:rPr>
                    <w:lang w:val="en-US"/>
                  </w:rPr>
                </w:rPrChange>
              </w:rPr>
              <w:t>Fins</w:t>
            </w:r>
          </w:p>
          <w:p w14:paraId="1167D192" w14:textId="3EEA5014" w:rsidR="00D71CD4" w:rsidRPr="0025799E" w:rsidRDefault="00D71CD4" w:rsidP="00D71CD4">
            <w:pPr>
              <w:spacing w:line="360" w:lineRule="auto"/>
              <w:rPr>
                <w:rFonts w:ascii="Georgia" w:hAnsi="Georgia"/>
                <w:sz w:val="24"/>
                <w:szCs w:val="24"/>
                <w:lang w:val="en-US"/>
              </w:rPr>
            </w:pPr>
            <w:del w:id="1774" w:author="Charlene Jaszewski" w:date="2018-03-17T16:08:00Z">
              <w:r w:rsidRPr="00745051" w:rsidDel="0073462A">
                <w:rPr>
                  <w:rFonts w:ascii="Georgia" w:hAnsi="Georgia"/>
                  <w:sz w:val="24"/>
                  <w:szCs w:val="24"/>
                  <w:lang w:val="en-US"/>
                </w:rPr>
                <w:delText xml:space="preserve">The </w:delText>
              </w:r>
            </w:del>
            <w:ins w:id="1775" w:author="Charlene Jaszewski" w:date="2018-03-17T16:08:00Z">
              <w:r w:rsidR="0073462A" w:rsidRPr="00450636">
                <w:rPr>
                  <w:rFonts w:ascii="Georgia" w:hAnsi="Georgia"/>
                  <w:sz w:val="24"/>
                  <w:szCs w:val="24"/>
                  <w:lang w:val="en-US"/>
                </w:rPr>
                <w:t xml:space="preserve">Fins are the </w:t>
              </w:r>
            </w:ins>
            <w:r w:rsidRPr="00303E97">
              <w:rPr>
                <w:rFonts w:ascii="Georgia" w:hAnsi="Georgia"/>
                <w:sz w:val="24"/>
                <w:szCs w:val="24"/>
                <w:lang w:val="en-US"/>
              </w:rPr>
              <w:t>bes</w:t>
            </w:r>
            <w:r w:rsidRPr="009A1402">
              <w:rPr>
                <w:rFonts w:ascii="Georgia" w:hAnsi="Georgia"/>
                <w:sz w:val="24"/>
                <w:szCs w:val="24"/>
                <w:lang w:val="en-US"/>
              </w:rPr>
              <w:t xml:space="preserve">t aid for </w:t>
            </w:r>
            <w:del w:id="1776" w:author="Charlene Jaszewski" w:date="2018-03-17T16:35:00Z">
              <w:r w:rsidRPr="009A1402" w:rsidDel="00047742">
                <w:rPr>
                  <w:rFonts w:ascii="Georgia" w:hAnsi="Georgia"/>
                  <w:sz w:val="24"/>
                  <w:szCs w:val="24"/>
                  <w:lang w:val="en-US"/>
                </w:rPr>
                <w:delText xml:space="preserve">getting </w:delText>
              </w:r>
            </w:del>
            <w:ins w:id="1777" w:author="Charlene Jaszewski" w:date="2018-03-17T16:35:00Z">
              <w:r w:rsidR="00047742" w:rsidRPr="009A1402">
                <w:rPr>
                  <w:rFonts w:ascii="Georgia" w:hAnsi="Georgia"/>
                  <w:sz w:val="24"/>
                  <w:szCs w:val="24"/>
                  <w:lang w:val="en-US"/>
                </w:rPr>
                <w:t xml:space="preserve">developing </w:t>
              </w:r>
            </w:ins>
            <w:r w:rsidRPr="00BA5F63">
              <w:rPr>
                <w:rFonts w:ascii="Georgia" w:hAnsi="Georgia"/>
                <w:sz w:val="24"/>
                <w:szCs w:val="24"/>
                <w:lang w:val="en-US"/>
              </w:rPr>
              <w:t>a good underwater kick</w:t>
            </w:r>
            <w:del w:id="1778" w:author="Charlene Jaszewski" w:date="2018-03-17T16:09:00Z">
              <w:r w:rsidRPr="00083937" w:rsidDel="0073462A">
                <w:rPr>
                  <w:rFonts w:ascii="Georgia" w:hAnsi="Georgia"/>
                  <w:sz w:val="24"/>
                  <w:szCs w:val="24"/>
                  <w:lang w:val="en-US"/>
                </w:rPr>
                <w:delText xml:space="preserve"> is using fins</w:delText>
              </w:r>
            </w:del>
            <w:r w:rsidRPr="00E86B15">
              <w:rPr>
                <w:rFonts w:ascii="Georgia" w:hAnsi="Georgia"/>
                <w:sz w:val="24"/>
                <w:szCs w:val="24"/>
                <w:lang w:val="en-US"/>
              </w:rPr>
              <w:t xml:space="preserve">. They </w:t>
            </w:r>
            <w:r w:rsidR="006E61A1" w:rsidRPr="0025799E">
              <w:rPr>
                <w:rFonts w:ascii="Georgia" w:hAnsi="Georgia"/>
                <w:sz w:val="24"/>
                <w:szCs w:val="24"/>
                <w:lang w:val="en-US"/>
              </w:rPr>
              <w:t xml:space="preserve">give you </w:t>
            </w:r>
            <w:r w:rsidRPr="0025799E">
              <w:rPr>
                <w:rFonts w:ascii="Georgia" w:hAnsi="Georgia"/>
                <w:sz w:val="24"/>
                <w:szCs w:val="24"/>
                <w:lang w:val="en-US"/>
              </w:rPr>
              <w:t xml:space="preserve">a good return </w:t>
            </w:r>
            <w:r w:rsidR="00204F06" w:rsidRPr="0025799E">
              <w:rPr>
                <w:rFonts w:ascii="Georgia" w:hAnsi="Georgia"/>
                <w:sz w:val="24"/>
                <w:szCs w:val="24"/>
                <w:lang w:val="en-US"/>
              </w:rPr>
              <w:t xml:space="preserve">on investment </w:t>
            </w:r>
            <w:r w:rsidRPr="0025799E">
              <w:rPr>
                <w:rFonts w:ascii="Georgia" w:hAnsi="Georgia"/>
                <w:sz w:val="24"/>
                <w:szCs w:val="24"/>
                <w:lang w:val="en-US"/>
              </w:rPr>
              <w:t xml:space="preserve">when </w:t>
            </w:r>
            <w:r w:rsidR="00204F06" w:rsidRPr="0025799E">
              <w:rPr>
                <w:rFonts w:ascii="Georgia" w:hAnsi="Georgia"/>
                <w:sz w:val="24"/>
                <w:szCs w:val="24"/>
                <w:lang w:val="en-US"/>
              </w:rPr>
              <w:t>used</w:t>
            </w:r>
            <w:r w:rsidRPr="0025799E">
              <w:rPr>
                <w:rFonts w:ascii="Georgia" w:hAnsi="Georgia"/>
                <w:sz w:val="24"/>
                <w:szCs w:val="24"/>
                <w:lang w:val="en-US"/>
              </w:rPr>
              <w:t xml:space="preserve"> correctly. </w:t>
            </w:r>
            <w:del w:id="1779" w:author="Charlene Jaszewski" w:date="2018-03-17T16:35:00Z">
              <w:r w:rsidRPr="0025799E" w:rsidDel="00F05650">
                <w:rPr>
                  <w:rFonts w:ascii="Georgia" w:hAnsi="Georgia"/>
                  <w:sz w:val="24"/>
                  <w:szCs w:val="24"/>
                  <w:lang w:val="en-US"/>
                </w:rPr>
                <w:delText xml:space="preserve">Diving fins are too long and make you </w:delText>
              </w:r>
              <w:r w:rsidR="00204F06" w:rsidRPr="0025799E" w:rsidDel="00F05650">
                <w:rPr>
                  <w:rFonts w:ascii="Georgia" w:hAnsi="Georgia"/>
                  <w:sz w:val="24"/>
                  <w:szCs w:val="24"/>
                  <w:lang w:val="en-US"/>
                </w:rPr>
                <w:delText xml:space="preserve">perform </w:delText>
              </w:r>
            </w:del>
            <w:del w:id="1780" w:author="Charlene Jaszewski" w:date="2018-03-17T16:09:00Z">
              <w:r w:rsidR="00204F06" w:rsidRPr="0025799E" w:rsidDel="00477AC0">
                <w:rPr>
                  <w:rFonts w:ascii="Georgia" w:hAnsi="Georgia"/>
                  <w:sz w:val="24"/>
                  <w:szCs w:val="24"/>
                  <w:lang w:val="en-US"/>
                </w:rPr>
                <w:delText xml:space="preserve">your </w:delText>
              </w:r>
            </w:del>
            <w:del w:id="1781" w:author="Charlene Jaszewski" w:date="2018-03-17T16:35:00Z">
              <w:r w:rsidRPr="0025799E" w:rsidDel="00F05650">
                <w:rPr>
                  <w:rFonts w:ascii="Georgia" w:hAnsi="Georgia"/>
                  <w:sz w:val="24"/>
                  <w:szCs w:val="24"/>
                  <w:lang w:val="en-US"/>
                </w:rPr>
                <w:delText>kick</w:delText>
              </w:r>
              <w:r w:rsidR="00204F06" w:rsidRPr="0025799E" w:rsidDel="00F05650">
                <w:rPr>
                  <w:rFonts w:ascii="Georgia" w:hAnsi="Georgia"/>
                  <w:sz w:val="24"/>
                  <w:szCs w:val="24"/>
                  <w:lang w:val="en-US"/>
                </w:rPr>
                <w:delText>s</w:delText>
              </w:r>
              <w:r w:rsidRPr="0025799E" w:rsidDel="00F05650">
                <w:rPr>
                  <w:rFonts w:ascii="Georgia" w:hAnsi="Georgia"/>
                  <w:sz w:val="24"/>
                  <w:szCs w:val="24"/>
                  <w:lang w:val="en-US"/>
                </w:rPr>
                <w:delText xml:space="preserve"> with your knees bent. The kick should instead come from the hip. </w:delText>
              </w:r>
            </w:del>
            <w:r w:rsidRPr="0025799E">
              <w:rPr>
                <w:rFonts w:ascii="Georgia" w:hAnsi="Georgia"/>
                <w:sz w:val="24"/>
                <w:szCs w:val="24"/>
                <w:lang w:val="en-US"/>
              </w:rPr>
              <w:t>A serious kicker has three pairs of fins</w:t>
            </w:r>
            <w:ins w:id="1782" w:author="Charlene Jaszewski" w:date="2018-03-17T16:09:00Z">
              <w:r w:rsidR="00477AC0" w:rsidRPr="0025799E">
                <w:rPr>
                  <w:rFonts w:ascii="Georgia" w:hAnsi="Georgia"/>
                  <w:sz w:val="24"/>
                  <w:szCs w:val="24"/>
                  <w:lang w:val="en-US"/>
                </w:rPr>
                <w:t>:</w:t>
              </w:r>
            </w:ins>
            <w:del w:id="1783" w:author="Charlene Jaszewski" w:date="2018-03-17T16:09:00Z">
              <w:r w:rsidRPr="0025799E" w:rsidDel="00477AC0">
                <w:rPr>
                  <w:rFonts w:ascii="Georgia" w:hAnsi="Georgia"/>
                  <w:sz w:val="24"/>
                  <w:szCs w:val="24"/>
                  <w:lang w:val="en-US"/>
                </w:rPr>
                <w:delText>.</w:delText>
              </w:r>
            </w:del>
            <w:r w:rsidRPr="0025799E">
              <w:rPr>
                <w:rFonts w:ascii="Georgia" w:hAnsi="Georgia"/>
                <w:sz w:val="24"/>
                <w:szCs w:val="24"/>
                <w:lang w:val="en-US"/>
              </w:rPr>
              <w:t xml:space="preserve"> </w:t>
            </w:r>
            <w:del w:id="1784" w:author="Charlene Jaszewski" w:date="2018-03-17T16:09:00Z">
              <w:r w:rsidRPr="0025799E" w:rsidDel="00477AC0">
                <w:rPr>
                  <w:rFonts w:ascii="Georgia" w:hAnsi="Georgia"/>
                  <w:sz w:val="24"/>
                  <w:szCs w:val="24"/>
                  <w:lang w:val="en-US"/>
                </w:rPr>
                <w:delText xml:space="preserve">A pair of </w:delText>
              </w:r>
            </w:del>
            <w:r w:rsidRPr="0025799E">
              <w:rPr>
                <w:rFonts w:ascii="Georgia" w:hAnsi="Georgia"/>
                <w:sz w:val="24"/>
                <w:szCs w:val="24"/>
                <w:lang w:val="en-US"/>
              </w:rPr>
              <w:t>standard-sized</w:t>
            </w:r>
            <w:r w:rsidR="006E61A1" w:rsidRPr="0025799E">
              <w:rPr>
                <w:rFonts w:ascii="Georgia" w:hAnsi="Georgia"/>
                <w:sz w:val="24"/>
                <w:szCs w:val="24"/>
                <w:lang w:val="en-US"/>
              </w:rPr>
              <w:t xml:space="preserve"> fins</w:t>
            </w:r>
            <w:ins w:id="1785" w:author="Charlene Jaszewski" w:date="2018-03-17T16:09:00Z">
              <w:r w:rsidR="00477AC0" w:rsidRPr="0025799E">
                <w:rPr>
                  <w:rFonts w:ascii="Georgia" w:hAnsi="Georgia"/>
                  <w:sz w:val="24"/>
                  <w:szCs w:val="24"/>
                  <w:lang w:val="en-US"/>
                </w:rPr>
                <w:t xml:space="preserve"> (</w:t>
              </w:r>
            </w:ins>
            <w:del w:id="1786" w:author="Charlene Jaszewski" w:date="2018-03-17T16:09:00Z">
              <w:r w:rsidRPr="0025799E" w:rsidDel="00477AC0">
                <w:rPr>
                  <w:rFonts w:ascii="Georgia" w:hAnsi="Georgia"/>
                  <w:sz w:val="24"/>
                  <w:szCs w:val="24"/>
                  <w:lang w:val="en-US"/>
                </w:rPr>
                <w:delText xml:space="preserve">, </w:delText>
              </w:r>
            </w:del>
            <w:r w:rsidRPr="0025799E">
              <w:rPr>
                <w:rFonts w:ascii="Georgia" w:hAnsi="Georgia"/>
                <w:sz w:val="24"/>
                <w:szCs w:val="24"/>
                <w:lang w:val="en-US"/>
              </w:rPr>
              <w:t>preferably with an open heel</w:t>
            </w:r>
            <w:ins w:id="1787" w:author="Charlene Jaszewski" w:date="2018-03-17T16:10:00Z">
              <w:r w:rsidR="00477AC0" w:rsidRPr="0025799E">
                <w:rPr>
                  <w:rFonts w:ascii="Georgia" w:hAnsi="Georgia"/>
                  <w:sz w:val="24"/>
                  <w:szCs w:val="24"/>
                  <w:lang w:val="en-US"/>
                </w:rPr>
                <w:t>)</w:t>
              </w:r>
            </w:ins>
            <w:del w:id="1788" w:author="Charlene Jaszewski" w:date="2018-03-17T16:10:00Z">
              <w:r w:rsidRPr="0025799E" w:rsidDel="00477AC0">
                <w:rPr>
                  <w:rFonts w:ascii="Georgia" w:hAnsi="Georgia"/>
                  <w:sz w:val="24"/>
                  <w:szCs w:val="24"/>
                  <w:lang w:val="en-US"/>
                </w:rPr>
                <w:delText>.</w:delText>
              </w:r>
            </w:del>
            <w:ins w:id="1789" w:author="Charlene Jaszewski" w:date="2018-03-17T16:10:00Z">
              <w:r w:rsidR="00477AC0" w:rsidRPr="0025799E">
                <w:rPr>
                  <w:rFonts w:ascii="Georgia" w:hAnsi="Georgia"/>
                  <w:sz w:val="24"/>
                  <w:szCs w:val="24"/>
                  <w:lang w:val="en-US"/>
                </w:rPr>
                <w:t>,</w:t>
              </w:r>
            </w:ins>
            <w:r w:rsidRPr="0025799E">
              <w:rPr>
                <w:rFonts w:ascii="Georgia" w:hAnsi="Georgia"/>
                <w:sz w:val="24"/>
                <w:szCs w:val="24"/>
                <w:lang w:val="en-US"/>
              </w:rPr>
              <w:t xml:space="preserve"> </w:t>
            </w:r>
            <w:del w:id="1790" w:author="Charlene Jaszewski" w:date="2018-03-17T16:10:00Z">
              <w:r w:rsidRPr="0025799E" w:rsidDel="00477AC0">
                <w:rPr>
                  <w:rFonts w:ascii="Georgia" w:hAnsi="Georgia"/>
                  <w:sz w:val="24"/>
                  <w:szCs w:val="24"/>
                  <w:lang w:val="en-US"/>
                </w:rPr>
                <w:delText xml:space="preserve">A pair of </w:delText>
              </w:r>
            </w:del>
            <w:r w:rsidRPr="0025799E">
              <w:rPr>
                <w:rFonts w:ascii="Georgia" w:hAnsi="Georgia"/>
                <w:sz w:val="24"/>
                <w:szCs w:val="24"/>
                <w:lang w:val="en-US"/>
              </w:rPr>
              <w:t>smaller fins for a faster, more swim-like kick</w:t>
            </w:r>
            <w:ins w:id="1791" w:author="Charlene Jaszewski" w:date="2018-03-17T16:10:00Z">
              <w:r w:rsidR="00477AC0" w:rsidRPr="0025799E">
                <w:rPr>
                  <w:rFonts w:ascii="Georgia" w:hAnsi="Georgia"/>
                  <w:sz w:val="24"/>
                  <w:szCs w:val="24"/>
                  <w:lang w:val="en-US"/>
                </w:rPr>
                <w:t>,</w:t>
              </w:r>
            </w:ins>
            <w:r w:rsidRPr="0025799E">
              <w:rPr>
                <w:rFonts w:ascii="Georgia" w:hAnsi="Georgia"/>
                <w:sz w:val="24"/>
                <w:szCs w:val="24"/>
                <w:lang w:val="en-US"/>
              </w:rPr>
              <w:t xml:space="preserve"> and a </w:t>
            </w:r>
            <w:r w:rsidR="00204F06" w:rsidRPr="0025799E">
              <w:rPr>
                <w:rFonts w:ascii="Georgia" w:hAnsi="Georgia"/>
                <w:sz w:val="24"/>
                <w:szCs w:val="24"/>
                <w:lang w:val="en-US"/>
              </w:rPr>
              <w:t>large</w:t>
            </w:r>
            <w:r w:rsidR="00F564F7" w:rsidRPr="0025799E">
              <w:rPr>
                <w:rFonts w:ascii="Georgia" w:hAnsi="Georgia"/>
                <w:sz w:val="24"/>
                <w:szCs w:val="24"/>
                <w:lang w:val="en-US"/>
              </w:rPr>
              <w:t xml:space="preserve"> </w:t>
            </w:r>
            <w:r w:rsidR="00204F06" w:rsidRPr="0025799E">
              <w:rPr>
                <w:rFonts w:ascii="Georgia" w:hAnsi="Georgia"/>
                <w:sz w:val="24"/>
                <w:szCs w:val="24"/>
                <w:lang w:val="en-US"/>
              </w:rPr>
              <w:t xml:space="preserve">blade </w:t>
            </w:r>
            <w:r w:rsidRPr="0025799E">
              <w:rPr>
                <w:rFonts w:ascii="Georgia" w:hAnsi="Georgia"/>
                <w:sz w:val="24"/>
                <w:szCs w:val="24"/>
                <w:lang w:val="en-US"/>
              </w:rPr>
              <w:t xml:space="preserve">monofin, which requires </w:t>
            </w:r>
            <w:r w:rsidR="00204F06" w:rsidRPr="0025799E">
              <w:rPr>
                <w:rFonts w:ascii="Georgia" w:hAnsi="Georgia"/>
                <w:sz w:val="24"/>
                <w:szCs w:val="24"/>
                <w:lang w:val="en-US"/>
              </w:rPr>
              <w:t>a stronger</w:t>
            </w:r>
            <w:r w:rsidRPr="0025799E">
              <w:rPr>
                <w:rFonts w:ascii="Georgia" w:hAnsi="Georgia"/>
                <w:sz w:val="24"/>
                <w:szCs w:val="24"/>
                <w:lang w:val="en-US"/>
              </w:rPr>
              <w:t xml:space="preserve"> swimmer.</w:t>
            </w:r>
            <w:ins w:id="1792" w:author="Charlene Jaszewski" w:date="2018-03-17T16:35:00Z">
              <w:r w:rsidR="00F05650" w:rsidRPr="0025799E">
                <w:rPr>
                  <w:rFonts w:ascii="Georgia" w:hAnsi="Georgia"/>
                  <w:sz w:val="24"/>
                  <w:szCs w:val="24"/>
                  <w:lang w:val="en-US"/>
                </w:rPr>
                <w:t xml:space="preserve"> However, diving fins are too long and make you perform kicks with your knees bent. The kick should instead come from the hip.</w:t>
              </w:r>
            </w:ins>
          </w:p>
          <w:p w14:paraId="56DF973E" w14:textId="77777777" w:rsidR="00D71CD4" w:rsidRPr="0025799E" w:rsidRDefault="00D71CD4" w:rsidP="00D71CD4">
            <w:pPr>
              <w:spacing w:line="360" w:lineRule="auto"/>
              <w:rPr>
                <w:rFonts w:ascii="Georgia" w:hAnsi="Georgia"/>
                <w:sz w:val="24"/>
                <w:szCs w:val="24"/>
                <w:lang w:val="en-US"/>
              </w:rPr>
            </w:pPr>
          </w:p>
          <w:p w14:paraId="5ABA111F" w14:textId="77777777" w:rsidR="00D71CD4" w:rsidRPr="0025799E" w:rsidRDefault="00D71CD4">
            <w:pPr>
              <w:pStyle w:val="ListParagraph"/>
              <w:numPr>
                <w:ilvl w:val="0"/>
                <w:numId w:val="53"/>
              </w:numPr>
              <w:spacing w:line="360" w:lineRule="auto"/>
              <w:rPr>
                <w:rFonts w:ascii="Georgia" w:hAnsi="Georgia"/>
                <w:sz w:val="24"/>
                <w:szCs w:val="24"/>
                <w:lang w:val="en-US"/>
                <w:rPrChange w:id="1793" w:author="Charlene Jaszewski [2]" w:date="2018-04-09T13:52:00Z">
                  <w:rPr>
                    <w:lang w:val="en-US"/>
                  </w:rPr>
                </w:rPrChange>
              </w:rPr>
              <w:pPrChange w:id="1794" w:author="Charlene Jaszewski [2]" w:date="2018-04-01T18:27:00Z">
                <w:pPr>
                  <w:pStyle w:val="ListParagraph"/>
                  <w:numPr>
                    <w:numId w:val="5"/>
                  </w:numPr>
                  <w:spacing w:line="360" w:lineRule="auto"/>
                  <w:ind w:left="29" w:hanging="360"/>
                  <w:jc w:val="center"/>
                </w:pPr>
              </w:pPrChange>
            </w:pPr>
            <w:r w:rsidRPr="0025799E">
              <w:rPr>
                <w:rFonts w:ascii="Georgia" w:hAnsi="Georgia"/>
                <w:sz w:val="24"/>
                <w:szCs w:val="24"/>
                <w:lang w:val="en-US"/>
                <w:rPrChange w:id="1795" w:author="Charlene Jaszewski [2]" w:date="2018-04-09T13:52:00Z">
                  <w:rPr>
                    <w:lang w:val="en-US"/>
                  </w:rPr>
                </w:rPrChange>
              </w:rPr>
              <w:t>Tempo</w:t>
            </w:r>
          </w:p>
          <w:p w14:paraId="2F2FA5CF" w14:textId="005435A3" w:rsidR="00D71CD4" w:rsidRPr="009A1402" w:rsidRDefault="00D71CD4" w:rsidP="00D71CD4">
            <w:pPr>
              <w:spacing w:line="360" w:lineRule="auto"/>
              <w:rPr>
                <w:rFonts w:ascii="Georgia" w:hAnsi="Georgia"/>
                <w:sz w:val="24"/>
                <w:szCs w:val="24"/>
                <w:lang w:val="en-US"/>
              </w:rPr>
            </w:pPr>
            <w:r w:rsidRPr="00745051">
              <w:rPr>
                <w:rFonts w:ascii="Georgia" w:hAnsi="Georgia"/>
                <w:sz w:val="24"/>
                <w:szCs w:val="24"/>
                <w:lang w:val="en-US"/>
              </w:rPr>
              <w:t xml:space="preserve">The higher the frequency of your kicks, the faster you swim. This naturally implies that </w:t>
            </w:r>
            <w:r w:rsidR="00204F06" w:rsidRPr="00450636">
              <w:rPr>
                <w:rFonts w:ascii="Georgia" w:hAnsi="Georgia"/>
                <w:sz w:val="24"/>
                <w:szCs w:val="24"/>
                <w:lang w:val="en-US"/>
              </w:rPr>
              <w:t>each kick</w:t>
            </w:r>
            <w:r w:rsidRPr="00303E97">
              <w:rPr>
                <w:rFonts w:ascii="Georgia" w:hAnsi="Georgia"/>
                <w:sz w:val="24"/>
                <w:szCs w:val="24"/>
                <w:lang w:val="en-US"/>
              </w:rPr>
              <w:t xml:space="preserve"> </w:t>
            </w:r>
            <w:r w:rsidR="00204F06" w:rsidRPr="009A1402">
              <w:rPr>
                <w:rFonts w:ascii="Georgia" w:hAnsi="Georgia"/>
                <w:sz w:val="24"/>
                <w:szCs w:val="24"/>
                <w:lang w:val="en-US"/>
              </w:rPr>
              <w:t xml:space="preserve">is </w:t>
            </w:r>
            <w:r w:rsidR="00F564F7" w:rsidRPr="009A1402">
              <w:rPr>
                <w:rFonts w:ascii="Georgia" w:hAnsi="Georgia"/>
                <w:sz w:val="24"/>
                <w:szCs w:val="24"/>
                <w:lang w:val="en-US"/>
              </w:rPr>
              <w:t>equally</w:t>
            </w:r>
            <w:r w:rsidR="006E61A1" w:rsidRPr="009A1402">
              <w:rPr>
                <w:rFonts w:ascii="Georgia" w:hAnsi="Georgia"/>
                <w:sz w:val="24"/>
                <w:szCs w:val="24"/>
                <w:lang w:val="en-US"/>
              </w:rPr>
              <w:t xml:space="preserve"> good</w:t>
            </w:r>
            <w:r w:rsidRPr="009A1402">
              <w:rPr>
                <w:rFonts w:ascii="Georgia" w:hAnsi="Georgia"/>
                <w:sz w:val="24"/>
                <w:szCs w:val="24"/>
                <w:lang w:val="en-US"/>
              </w:rPr>
              <w:t>. Generally speaking, you want to make small and fast kicks.</w:t>
            </w:r>
          </w:p>
          <w:p w14:paraId="51F8BDFB" w14:textId="77777777" w:rsidR="00D71CD4" w:rsidRPr="00BA5F63" w:rsidRDefault="00D71CD4" w:rsidP="00D71CD4">
            <w:pPr>
              <w:spacing w:line="360" w:lineRule="auto"/>
              <w:rPr>
                <w:rFonts w:ascii="Georgia" w:hAnsi="Georgia"/>
                <w:sz w:val="24"/>
                <w:szCs w:val="24"/>
                <w:lang w:val="en-US"/>
              </w:rPr>
            </w:pPr>
          </w:p>
          <w:p w14:paraId="4E9D2079" w14:textId="77777777" w:rsidR="00D71CD4" w:rsidRPr="0025799E" w:rsidRDefault="00D71CD4">
            <w:pPr>
              <w:pStyle w:val="ListParagraph"/>
              <w:numPr>
                <w:ilvl w:val="0"/>
                <w:numId w:val="53"/>
              </w:numPr>
              <w:spacing w:line="360" w:lineRule="auto"/>
              <w:rPr>
                <w:rFonts w:ascii="Georgia" w:hAnsi="Georgia"/>
                <w:sz w:val="24"/>
                <w:szCs w:val="24"/>
                <w:lang w:val="en-US"/>
                <w:rPrChange w:id="1796" w:author="Charlene Jaszewski [2]" w:date="2018-04-09T13:52:00Z">
                  <w:rPr>
                    <w:lang w:val="en-US"/>
                  </w:rPr>
                </w:rPrChange>
              </w:rPr>
              <w:pPrChange w:id="1797" w:author="Charlene Jaszewski [2]" w:date="2018-04-01T18:28:00Z">
                <w:pPr>
                  <w:pStyle w:val="ListParagraph"/>
                  <w:numPr>
                    <w:numId w:val="5"/>
                  </w:numPr>
                  <w:spacing w:line="360" w:lineRule="auto"/>
                  <w:ind w:left="29" w:hanging="360"/>
                  <w:jc w:val="center"/>
                </w:pPr>
              </w:pPrChange>
            </w:pPr>
            <w:r w:rsidRPr="0025799E">
              <w:rPr>
                <w:rFonts w:ascii="Georgia" w:hAnsi="Georgia"/>
                <w:sz w:val="24"/>
                <w:szCs w:val="24"/>
                <w:lang w:val="en-US"/>
                <w:rPrChange w:id="1798" w:author="Charlene Jaszewski [2]" w:date="2018-04-09T13:52:00Z">
                  <w:rPr>
                    <w:lang w:val="en-US"/>
                  </w:rPr>
                </w:rPrChange>
              </w:rPr>
              <w:t>Strength</w:t>
            </w:r>
          </w:p>
          <w:p w14:paraId="38B6B1E4" w14:textId="5A187C7D" w:rsidR="00D71CD4" w:rsidRPr="0025799E" w:rsidDel="006B7EB3" w:rsidRDefault="00204F06" w:rsidP="00070E19">
            <w:pPr>
              <w:spacing w:line="360" w:lineRule="auto"/>
              <w:rPr>
                <w:del w:id="1799" w:author="Charlene Jaszewski [2]" w:date="2018-04-01T18:28:00Z"/>
                <w:rFonts w:ascii="Georgia" w:hAnsi="Georgia"/>
                <w:sz w:val="24"/>
                <w:szCs w:val="24"/>
                <w:lang w:val="en-US"/>
              </w:rPr>
            </w:pPr>
            <w:r w:rsidRPr="00745051">
              <w:rPr>
                <w:rFonts w:ascii="Georgia" w:hAnsi="Georgia"/>
                <w:sz w:val="24"/>
                <w:szCs w:val="24"/>
                <w:lang w:val="en-US"/>
              </w:rPr>
              <w:t>Your</w:t>
            </w:r>
            <w:r w:rsidR="00D71CD4" w:rsidRPr="00450636">
              <w:rPr>
                <w:rFonts w:ascii="Georgia" w:hAnsi="Georgia"/>
                <w:sz w:val="24"/>
                <w:szCs w:val="24"/>
                <w:lang w:val="en-US"/>
              </w:rPr>
              <w:t xml:space="preserve"> </w:t>
            </w:r>
            <w:r w:rsidRPr="00303E97">
              <w:rPr>
                <w:rFonts w:ascii="Georgia" w:hAnsi="Georgia"/>
                <w:sz w:val="24"/>
                <w:szCs w:val="24"/>
                <w:lang w:val="en-US"/>
              </w:rPr>
              <w:t xml:space="preserve">upper body </w:t>
            </w:r>
            <w:r w:rsidR="00D71CD4" w:rsidRPr="009A1402">
              <w:rPr>
                <w:rFonts w:ascii="Georgia" w:hAnsi="Georgia"/>
                <w:sz w:val="24"/>
                <w:szCs w:val="24"/>
                <w:lang w:val="en-US"/>
              </w:rPr>
              <w:t xml:space="preserve">must be able to provide tempo and </w:t>
            </w:r>
            <w:r w:rsidRPr="009A1402">
              <w:rPr>
                <w:rFonts w:ascii="Georgia" w:hAnsi="Georgia"/>
                <w:sz w:val="24"/>
                <w:szCs w:val="24"/>
                <w:lang w:val="en-US"/>
              </w:rPr>
              <w:t>maintain your</w:t>
            </w:r>
            <w:r w:rsidR="00D71CD4" w:rsidRPr="009A1402">
              <w:rPr>
                <w:rFonts w:ascii="Georgia" w:hAnsi="Georgia"/>
                <w:sz w:val="24"/>
                <w:szCs w:val="24"/>
                <w:lang w:val="en-US"/>
              </w:rPr>
              <w:t xml:space="preserve"> good posture. </w:t>
            </w:r>
            <w:r w:rsidR="00E6214C" w:rsidRPr="00BA5F63">
              <w:rPr>
                <w:rFonts w:ascii="Georgia" w:hAnsi="Georgia"/>
                <w:sz w:val="24"/>
                <w:szCs w:val="24"/>
                <w:lang w:val="en-US"/>
              </w:rPr>
              <w:t>Your</w:t>
            </w:r>
            <w:r w:rsidR="00D71CD4" w:rsidRPr="00083937">
              <w:rPr>
                <w:rFonts w:ascii="Georgia" w:hAnsi="Georgia"/>
                <w:sz w:val="24"/>
                <w:szCs w:val="24"/>
                <w:lang w:val="en-US"/>
              </w:rPr>
              <w:t xml:space="preserve"> thigh muscles need to be in sync with </w:t>
            </w:r>
            <w:r w:rsidR="00E6214C" w:rsidRPr="00E86B15">
              <w:rPr>
                <w:rFonts w:ascii="Georgia" w:hAnsi="Georgia"/>
                <w:sz w:val="24"/>
                <w:szCs w:val="24"/>
                <w:lang w:val="en-US"/>
              </w:rPr>
              <w:t>your upper body</w:t>
            </w:r>
            <w:r w:rsidR="00D71CD4" w:rsidRPr="0025799E">
              <w:rPr>
                <w:rFonts w:ascii="Georgia" w:hAnsi="Georgia"/>
                <w:sz w:val="24"/>
                <w:szCs w:val="24"/>
                <w:lang w:val="en-US"/>
              </w:rPr>
              <w:t xml:space="preserve">. </w:t>
            </w:r>
            <w:ins w:id="1800" w:author="Charlene Jaszewski" w:date="2018-03-17T16:36:00Z">
              <w:r w:rsidR="002E4CFB" w:rsidRPr="0025799E">
                <w:rPr>
                  <w:rFonts w:ascii="Georgia" w:hAnsi="Georgia"/>
                  <w:sz w:val="24"/>
                  <w:szCs w:val="24"/>
                  <w:lang w:val="en-US"/>
                </w:rPr>
                <w:t>A kick should be powerful going up as well as down</w:t>
              </w:r>
            </w:ins>
            <w:ins w:id="1801" w:author="Charlene Jaszewski" w:date="2018-03-17T16:37:00Z">
              <w:r w:rsidR="002E4CFB" w:rsidRPr="0025799E">
                <w:rPr>
                  <w:rFonts w:ascii="Georgia" w:hAnsi="Georgia"/>
                  <w:sz w:val="24"/>
                  <w:szCs w:val="24"/>
                  <w:lang w:val="en-US"/>
                </w:rPr>
                <w:t xml:space="preserve">, but </w:t>
              </w:r>
            </w:ins>
            <w:del w:id="1802" w:author="Charlene Jaszewski" w:date="2018-03-17T16:37:00Z">
              <w:r w:rsidR="00D71CD4" w:rsidRPr="0025799E" w:rsidDel="002E4CFB">
                <w:rPr>
                  <w:rFonts w:ascii="Georgia" w:hAnsi="Georgia"/>
                  <w:sz w:val="24"/>
                  <w:szCs w:val="24"/>
                  <w:lang w:val="en-US"/>
                </w:rPr>
                <w:delText xml:space="preserve">The power of the kick is </w:delText>
              </w:r>
              <w:r w:rsidR="00E6214C" w:rsidRPr="0025799E" w:rsidDel="002E4CFB">
                <w:rPr>
                  <w:rFonts w:ascii="Georgia" w:hAnsi="Georgia"/>
                  <w:sz w:val="24"/>
                  <w:szCs w:val="24"/>
                  <w:lang w:val="en-US"/>
                </w:rPr>
                <w:delText>meant to go both up and down. It’</w:delText>
              </w:r>
              <w:r w:rsidR="00D71CD4" w:rsidRPr="0025799E" w:rsidDel="002E4CFB">
                <w:rPr>
                  <w:rFonts w:ascii="Georgia" w:hAnsi="Georgia"/>
                  <w:sz w:val="24"/>
                  <w:szCs w:val="24"/>
                  <w:lang w:val="en-US"/>
                </w:rPr>
                <w:delText xml:space="preserve">s </w:delText>
              </w:r>
            </w:del>
            <w:ins w:id="1803" w:author="Charlene Jaszewski" w:date="2018-03-17T16:37:00Z">
              <w:r w:rsidR="002E4CFB" w:rsidRPr="0025799E">
                <w:rPr>
                  <w:rFonts w:ascii="Georgia" w:hAnsi="Georgia"/>
                  <w:sz w:val="24"/>
                  <w:szCs w:val="24"/>
                  <w:lang w:val="en-US"/>
                </w:rPr>
                <w:t xml:space="preserve">it’s </w:t>
              </w:r>
            </w:ins>
            <w:r w:rsidR="00D71CD4" w:rsidRPr="0025799E">
              <w:rPr>
                <w:rFonts w:ascii="Georgia" w:hAnsi="Georgia"/>
                <w:sz w:val="24"/>
                <w:szCs w:val="24"/>
                <w:lang w:val="en-US"/>
              </w:rPr>
              <w:t xml:space="preserve">common that the upward kick lacks power and speed. The speed of </w:t>
            </w:r>
            <w:r w:rsidR="00E6214C" w:rsidRPr="0025799E">
              <w:rPr>
                <w:rFonts w:ascii="Georgia" w:hAnsi="Georgia"/>
                <w:sz w:val="24"/>
                <w:szCs w:val="24"/>
                <w:lang w:val="en-US"/>
              </w:rPr>
              <w:t>your</w:t>
            </w:r>
            <w:r w:rsidR="00D71CD4" w:rsidRPr="0025799E">
              <w:rPr>
                <w:rFonts w:ascii="Georgia" w:hAnsi="Georgia"/>
                <w:sz w:val="24"/>
                <w:szCs w:val="24"/>
                <w:lang w:val="en-US"/>
              </w:rPr>
              <w:t xml:space="preserve"> toes at the end of the kic</w:t>
            </w:r>
            <w:r w:rsidR="00E6214C" w:rsidRPr="0025799E">
              <w:rPr>
                <w:rFonts w:ascii="Georgia" w:hAnsi="Georgia"/>
                <w:sz w:val="24"/>
                <w:szCs w:val="24"/>
                <w:lang w:val="en-US"/>
              </w:rPr>
              <w:t>k is important</w:t>
            </w:r>
            <w:ins w:id="1804" w:author="Charlene Jaszewski" w:date="2018-03-17T16:36:00Z">
              <w:r w:rsidR="001067C4" w:rsidRPr="0025799E">
                <w:rPr>
                  <w:rFonts w:ascii="Georgia" w:hAnsi="Georgia"/>
                  <w:sz w:val="24"/>
                  <w:szCs w:val="24"/>
                  <w:lang w:val="en-US"/>
                </w:rPr>
                <w:t>—</w:t>
              </w:r>
            </w:ins>
            <w:del w:id="1805" w:author="Charlene Jaszewski" w:date="2018-03-17T16:36:00Z">
              <w:r w:rsidR="00E6214C" w:rsidRPr="0025799E" w:rsidDel="001067C4">
                <w:rPr>
                  <w:rFonts w:ascii="Georgia" w:hAnsi="Georgia"/>
                  <w:sz w:val="24"/>
                  <w:szCs w:val="24"/>
                  <w:lang w:val="en-US"/>
                </w:rPr>
                <w:delText xml:space="preserve"> – </w:delText>
              </w:r>
            </w:del>
            <w:r w:rsidR="00E6214C" w:rsidRPr="0025799E">
              <w:rPr>
                <w:rFonts w:ascii="Georgia" w:hAnsi="Georgia"/>
                <w:sz w:val="24"/>
                <w:szCs w:val="24"/>
                <w:lang w:val="en-US"/>
              </w:rPr>
              <w:t>think of your upper body</w:t>
            </w:r>
            <w:r w:rsidR="00D71CD4" w:rsidRPr="0025799E">
              <w:rPr>
                <w:rFonts w:ascii="Georgia" w:hAnsi="Georgia"/>
                <w:sz w:val="24"/>
                <w:szCs w:val="24"/>
                <w:lang w:val="en-US"/>
              </w:rPr>
              <w:t xml:space="preserve"> as the handle on a whip and of the t</w:t>
            </w:r>
            <w:r w:rsidR="00E6214C" w:rsidRPr="0025799E">
              <w:rPr>
                <w:rFonts w:ascii="Georgia" w:hAnsi="Georgia"/>
                <w:sz w:val="24"/>
                <w:szCs w:val="24"/>
                <w:lang w:val="en-US"/>
              </w:rPr>
              <w:t>ip of your toe as the end of this</w:t>
            </w:r>
            <w:r w:rsidR="00D71CD4" w:rsidRPr="0025799E">
              <w:rPr>
                <w:rFonts w:ascii="Georgia" w:hAnsi="Georgia"/>
                <w:sz w:val="24"/>
                <w:szCs w:val="24"/>
                <w:lang w:val="en-US"/>
              </w:rPr>
              <w:t xml:space="preserve"> whip.</w:t>
            </w:r>
          </w:p>
          <w:p w14:paraId="0853A9C4" w14:textId="27F79AEE" w:rsidR="00DC3C68" w:rsidRPr="0025799E" w:rsidRDefault="00DC3C68" w:rsidP="00070E19">
            <w:pPr>
              <w:spacing w:line="360" w:lineRule="auto"/>
              <w:rPr>
                <w:rFonts w:ascii="Georgia" w:hAnsi="Georgia"/>
                <w:sz w:val="24"/>
                <w:szCs w:val="24"/>
                <w:lang w:val="en-US"/>
              </w:rPr>
            </w:pPr>
          </w:p>
        </w:tc>
      </w:tr>
    </w:tbl>
    <w:p w14:paraId="66C1DF07" w14:textId="77777777" w:rsidR="00421AD1" w:rsidRPr="0025799E" w:rsidRDefault="00421AD1" w:rsidP="00070E19">
      <w:pPr>
        <w:spacing w:after="0" w:line="360" w:lineRule="auto"/>
        <w:rPr>
          <w:rFonts w:ascii="Georgia" w:hAnsi="Georgia"/>
          <w:sz w:val="24"/>
          <w:szCs w:val="24"/>
          <w:lang w:val="en-US"/>
        </w:rPr>
      </w:pPr>
    </w:p>
    <w:p w14:paraId="3695FAC4" w14:textId="1F221CC3" w:rsidR="00421AD1" w:rsidRPr="0025799E" w:rsidRDefault="00421AD1" w:rsidP="000F710D">
      <w:pPr>
        <w:spacing w:after="0" w:line="360" w:lineRule="auto"/>
        <w:outlineLvl w:val="0"/>
        <w:rPr>
          <w:rFonts w:ascii="Georgia" w:hAnsi="Georgia"/>
          <w:b/>
          <w:caps/>
          <w:sz w:val="24"/>
          <w:szCs w:val="24"/>
          <w:lang w:val="en-US"/>
        </w:rPr>
      </w:pPr>
      <w:r w:rsidRPr="0025799E">
        <w:rPr>
          <w:rFonts w:ascii="Georgia" w:hAnsi="Georgia"/>
          <w:b/>
          <w:caps/>
          <w:sz w:val="24"/>
          <w:szCs w:val="24"/>
          <w:lang w:val="en-US"/>
        </w:rPr>
        <w:t>Science helps swimming going forward</w:t>
      </w:r>
    </w:p>
    <w:p w14:paraId="7AB6159D" w14:textId="77777777" w:rsidR="00421AD1" w:rsidRPr="0025799E" w:rsidRDefault="00421AD1" w:rsidP="00070E19">
      <w:pPr>
        <w:spacing w:after="0" w:line="360" w:lineRule="auto"/>
        <w:rPr>
          <w:rFonts w:ascii="Georgia" w:hAnsi="Georgia"/>
          <w:b/>
          <w:sz w:val="24"/>
          <w:szCs w:val="24"/>
          <w:lang w:val="en-US"/>
        </w:rPr>
      </w:pPr>
    </w:p>
    <w:p w14:paraId="20AA0443" w14:textId="07C18023" w:rsidR="00E6214C" w:rsidRPr="0025799E" w:rsidRDefault="00421AD1" w:rsidP="00E6214C">
      <w:pPr>
        <w:spacing w:after="0" w:line="360" w:lineRule="auto"/>
        <w:rPr>
          <w:rFonts w:ascii="Georgia" w:hAnsi="Georgia"/>
          <w:sz w:val="24"/>
          <w:szCs w:val="24"/>
          <w:lang w:val="en-US"/>
        </w:rPr>
      </w:pPr>
      <w:r w:rsidRPr="0025799E">
        <w:rPr>
          <w:rFonts w:ascii="Georgia" w:hAnsi="Georgia"/>
          <w:sz w:val="24"/>
          <w:szCs w:val="24"/>
          <w:lang w:val="en-US"/>
        </w:rPr>
        <w:t xml:space="preserve">Takaishi, Skinner and Vassallo have all been important </w:t>
      </w:r>
      <w:del w:id="1806" w:author="Charlene Jaszewski" w:date="2018-03-17T16:37:00Z">
        <w:r w:rsidRPr="0025799E" w:rsidDel="003C7CE0">
          <w:rPr>
            <w:rFonts w:ascii="Georgia" w:hAnsi="Georgia"/>
            <w:sz w:val="24"/>
            <w:szCs w:val="24"/>
            <w:lang w:val="en-US"/>
          </w:rPr>
          <w:delText xml:space="preserve">for </w:delText>
        </w:r>
      </w:del>
      <w:ins w:id="1807" w:author="Charlene Jaszewski" w:date="2018-03-17T16:37:00Z">
        <w:r w:rsidR="003C7CE0" w:rsidRPr="0025799E">
          <w:rPr>
            <w:rFonts w:ascii="Georgia" w:hAnsi="Georgia"/>
            <w:sz w:val="24"/>
            <w:szCs w:val="24"/>
            <w:lang w:val="en-US"/>
          </w:rPr>
          <w:t xml:space="preserve">to </w:t>
        </w:r>
      </w:ins>
      <w:r w:rsidRPr="0025799E">
        <w:rPr>
          <w:rFonts w:ascii="Georgia" w:hAnsi="Georgia"/>
          <w:sz w:val="24"/>
          <w:szCs w:val="24"/>
          <w:lang w:val="en-US"/>
        </w:rPr>
        <w:t>swimming and they represent three great examples of a sport where the form</w:t>
      </w:r>
      <w:r w:rsidR="00E6214C" w:rsidRPr="0025799E">
        <w:rPr>
          <w:rFonts w:ascii="Georgia" w:hAnsi="Georgia"/>
          <w:sz w:val="24"/>
          <w:szCs w:val="24"/>
          <w:lang w:val="en-US"/>
        </w:rPr>
        <w:t xml:space="preserve">at of the competition alters </w:t>
      </w:r>
      <w:r w:rsidRPr="0025799E">
        <w:rPr>
          <w:rFonts w:ascii="Georgia" w:hAnsi="Georgia"/>
          <w:sz w:val="24"/>
          <w:szCs w:val="24"/>
          <w:lang w:val="en-US"/>
        </w:rPr>
        <w:t>the conditions. They</w:t>
      </w:r>
      <w:r w:rsidR="007F288E" w:rsidRPr="0025799E">
        <w:rPr>
          <w:rFonts w:ascii="Georgia" w:hAnsi="Georgia"/>
          <w:sz w:val="24"/>
          <w:szCs w:val="24"/>
          <w:lang w:val="en-US"/>
        </w:rPr>
        <w:t>’</w:t>
      </w:r>
      <w:r w:rsidRPr="0025799E">
        <w:rPr>
          <w:rFonts w:ascii="Georgia" w:hAnsi="Georgia"/>
          <w:sz w:val="24"/>
          <w:szCs w:val="24"/>
          <w:lang w:val="en-US"/>
        </w:rPr>
        <w:t>ve been the tide that lift</w:t>
      </w:r>
      <w:ins w:id="1808" w:author="Charlene Jaszewski" w:date="2018-03-17T16:38:00Z">
        <w:r w:rsidR="00D67D7D" w:rsidRPr="0025799E">
          <w:rPr>
            <w:rFonts w:ascii="Georgia" w:hAnsi="Georgia"/>
            <w:sz w:val="24"/>
            <w:szCs w:val="24"/>
            <w:lang w:val="en-US"/>
          </w:rPr>
          <w:t>s all</w:t>
        </w:r>
      </w:ins>
      <w:del w:id="1809" w:author="Charlene Jaszewski" w:date="2018-03-17T16:38:00Z">
        <w:r w:rsidRPr="0025799E" w:rsidDel="00D67D7D">
          <w:rPr>
            <w:rFonts w:ascii="Georgia" w:hAnsi="Georgia"/>
            <w:sz w:val="24"/>
            <w:szCs w:val="24"/>
            <w:lang w:val="en-US"/>
          </w:rPr>
          <w:delText>ed</w:delText>
        </w:r>
      </w:del>
      <w:r w:rsidRPr="0025799E">
        <w:rPr>
          <w:rFonts w:ascii="Georgia" w:hAnsi="Georgia"/>
          <w:sz w:val="24"/>
          <w:szCs w:val="24"/>
          <w:lang w:val="en-US"/>
        </w:rPr>
        <w:t xml:space="preserve"> the boa</w:t>
      </w:r>
      <w:r w:rsidR="00E6214C" w:rsidRPr="0025799E">
        <w:rPr>
          <w:rFonts w:ascii="Georgia" w:hAnsi="Georgia"/>
          <w:sz w:val="24"/>
          <w:szCs w:val="24"/>
          <w:lang w:val="en-US"/>
        </w:rPr>
        <w:t>ts.</w:t>
      </w:r>
    </w:p>
    <w:p w14:paraId="2C9CD940" w14:textId="08511F3A" w:rsidR="00421AD1" w:rsidRPr="0025799E" w:rsidRDefault="006E61A1" w:rsidP="00E6214C">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Through history, </w:t>
      </w:r>
      <w:del w:id="1810" w:author="Charlene Jaszewski" w:date="2018-03-17T16:38:00Z">
        <w:r w:rsidRPr="0025799E" w:rsidDel="009F5196">
          <w:rPr>
            <w:rFonts w:ascii="Georgia" w:hAnsi="Georgia"/>
            <w:sz w:val="24"/>
            <w:szCs w:val="24"/>
            <w:lang w:val="en-US"/>
          </w:rPr>
          <w:delText>it’</w:delText>
        </w:r>
        <w:r w:rsidR="00421AD1" w:rsidRPr="0025799E" w:rsidDel="009F5196">
          <w:rPr>
            <w:rFonts w:ascii="Georgia" w:hAnsi="Georgia"/>
            <w:sz w:val="24"/>
            <w:szCs w:val="24"/>
            <w:lang w:val="en-US"/>
          </w:rPr>
          <w:delText xml:space="preserve">s been more the rule rather than the exception that the </w:delText>
        </w:r>
      </w:del>
      <w:r w:rsidR="00421AD1" w:rsidRPr="0025799E">
        <w:rPr>
          <w:rFonts w:ascii="Georgia" w:hAnsi="Georgia"/>
          <w:sz w:val="24"/>
          <w:szCs w:val="24"/>
          <w:lang w:val="en-US"/>
        </w:rPr>
        <w:t xml:space="preserve">most successful swimmers have had to </w:t>
      </w:r>
      <w:del w:id="1811" w:author="Charlene Jaszewski" w:date="2018-03-17T16:39:00Z">
        <w:r w:rsidR="00421AD1" w:rsidRPr="0025799E" w:rsidDel="009F5196">
          <w:rPr>
            <w:rFonts w:ascii="Georgia" w:hAnsi="Georgia"/>
            <w:sz w:val="24"/>
            <w:szCs w:val="24"/>
            <w:lang w:val="en-US"/>
          </w:rPr>
          <w:delText xml:space="preserve">put up with </w:delText>
        </w:r>
      </w:del>
      <w:r w:rsidR="00E6214C" w:rsidRPr="0025799E">
        <w:rPr>
          <w:rFonts w:ascii="Georgia" w:hAnsi="Georgia"/>
          <w:sz w:val="24"/>
          <w:szCs w:val="24"/>
          <w:lang w:val="en-US"/>
        </w:rPr>
        <w:t>watch</w:t>
      </w:r>
      <w:del w:id="1812" w:author="Charlene Jaszewski" w:date="2018-03-17T16:39:00Z">
        <w:r w:rsidR="00E6214C" w:rsidRPr="0025799E" w:rsidDel="009F5196">
          <w:rPr>
            <w:rFonts w:ascii="Georgia" w:hAnsi="Georgia"/>
            <w:sz w:val="24"/>
            <w:szCs w:val="24"/>
            <w:lang w:val="en-US"/>
          </w:rPr>
          <w:delText>ing</w:delText>
        </w:r>
      </w:del>
      <w:r w:rsidR="00421AD1" w:rsidRPr="0025799E">
        <w:rPr>
          <w:rFonts w:ascii="Georgia" w:hAnsi="Georgia"/>
          <w:sz w:val="24"/>
          <w:szCs w:val="24"/>
          <w:lang w:val="en-US"/>
        </w:rPr>
        <w:t xml:space="preserve"> their competitors try</w:t>
      </w:r>
      <w:del w:id="1813" w:author="Charlene Jaszewski" w:date="2018-03-17T16:39:00Z">
        <w:r w:rsidR="00421AD1" w:rsidRPr="0025799E" w:rsidDel="009F5196">
          <w:rPr>
            <w:rFonts w:ascii="Georgia" w:hAnsi="Georgia"/>
            <w:sz w:val="24"/>
            <w:szCs w:val="24"/>
            <w:lang w:val="en-US"/>
          </w:rPr>
          <w:delText>ing</w:delText>
        </w:r>
      </w:del>
      <w:r w:rsidR="00421AD1" w:rsidRPr="0025799E">
        <w:rPr>
          <w:rFonts w:ascii="Georgia" w:hAnsi="Georgia"/>
          <w:sz w:val="24"/>
          <w:szCs w:val="24"/>
          <w:lang w:val="en-US"/>
        </w:rPr>
        <w:t xml:space="preserve"> to imitate their style</w:t>
      </w:r>
      <w:r w:rsidR="00E6214C" w:rsidRPr="0025799E">
        <w:rPr>
          <w:rFonts w:ascii="Georgia" w:hAnsi="Georgia"/>
          <w:sz w:val="24"/>
          <w:szCs w:val="24"/>
          <w:lang w:val="en-US"/>
        </w:rPr>
        <w:t>s</w:t>
      </w:r>
      <w:ins w:id="1814" w:author="Charlene Jaszewski" w:date="2018-03-17T16:38:00Z">
        <w:r w:rsidR="009F5196" w:rsidRPr="0025799E">
          <w:rPr>
            <w:rFonts w:ascii="Georgia" w:hAnsi="Georgia"/>
            <w:sz w:val="24"/>
            <w:szCs w:val="24"/>
            <w:lang w:val="en-US"/>
          </w:rPr>
          <w:t xml:space="preserve">, </w:t>
        </w:r>
      </w:ins>
      <w:del w:id="1815" w:author="Charlene Jaszewski" w:date="2018-03-17T16:38:00Z">
        <w:r w:rsidR="00421AD1" w:rsidRPr="0025799E" w:rsidDel="009F5196">
          <w:rPr>
            <w:rFonts w:ascii="Georgia" w:hAnsi="Georgia"/>
            <w:sz w:val="24"/>
            <w:szCs w:val="24"/>
            <w:lang w:val="en-US"/>
          </w:rPr>
          <w:delText xml:space="preserve">. And this </w:delText>
        </w:r>
      </w:del>
      <w:r w:rsidR="00421AD1" w:rsidRPr="0025799E">
        <w:rPr>
          <w:rFonts w:ascii="Georgia" w:hAnsi="Georgia"/>
          <w:sz w:val="24"/>
          <w:szCs w:val="24"/>
          <w:lang w:val="en-US"/>
        </w:rPr>
        <w:t>regardless of the abilities and makeup of their competitors.</w:t>
      </w:r>
    </w:p>
    <w:p w14:paraId="77D64223" w14:textId="1775B113" w:rsidR="00421AD1" w:rsidRPr="0025799E" w:rsidRDefault="00421AD1" w:rsidP="00D71CD4">
      <w:pPr>
        <w:spacing w:after="0" w:line="360" w:lineRule="auto"/>
        <w:ind w:firstLine="284"/>
        <w:rPr>
          <w:rFonts w:ascii="Georgia" w:hAnsi="Georgia"/>
          <w:sz w:val="24"/>
          <w:szCs w:val="24"/>
          <w:lang w:val="en-US"/>
        </w:rPr>
      </w:pPr>
      <w:r w:rsidRPr="0025799E">
        <w:rPr>
          <w:rFonts w:ascii="Georgia" w:hAnsi="Georgia"/>
          <w:sz w:val="24"/>
          <w:szCs w:val="24"/>
          <w:lang w:val="en-US"/>
        </w:rPr>
        <w:t>At the beginning of the 1990s, Matt Biondi a</w:t>
      </w:r>
      <w:r w:rsidR="00E6214C" w:rsidRPr="0025799E">
        <w:rPr>
          <w:rFonts w:ascii="Georgia" w:hAnsi="Georgia"/>
          <w:sz w:val="24"/>
          <w:szCs w:val="24"/>
          <w:lang w:val="en-US"/>
        </w:rPr>
        <w:t>nd Alexander Popov dominated</w:t>
      </w:r>
      <w:r w:rsidRPr="0025799E">
        <w:rPr>
          <w:rFonts w:ascii="Georgia" w:hAnsi="Georgia"/>
          <w:sz w:val="24"/>
          <w:szCs w:val="24"/>
          <w:lang w:val="en-US"/>
        </w:rPr>
        <w:t xml:space="preserve"> </w:t>
      </w:r>
      <w:r w:rsidR="000C2086" w:rsidRPr="0025799E">
        <w:rPr>
          <w:rFonts w:ascii="Georgia" w:hAnsi="Georgia"/>
          <w:sz w:val="24"/>
          <w:szCs w:val="24"/>
          <w:lang w:val="en-US"/>
        </w:rPr>
        <w:t xml:space="preserve">the </w:t>
      </w:r>
      <w:del w:id="1816" w:author="Charlene Jaszewski [2]" w:date="2018-04-03T16:32:00Z">
        <w:r w:rsidRPr="0025799E" w:rsidDel="00ED048A">
          <w:rPr>
            <w:rFonts w:ascii="Georgia" w:hAnsi="Georgia"/>
            <w:sz w:val="24"/>
            <w:szCs w:val="24"/>
            <w:lang w:val="en-US"/>
          </w:rPr>
          <w:delText>100 meters</w:delText>
        </w:r>
      </w:del>
      <w:ins w:id="1817"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freestyle</w:t>
      </w:r>
      <w:ins w:id="1818" w:author="Charlene Jaszewski" w:date="2018-03-17T16:39:00Z">
        <w:r w:rsidR="002F434E" w:rsidRPr="0025799E">
          <w:rPr>
            <w:rFonts w:ascii="Georgia" w:hAnsi="Georgia"/>
            <w:sz w:val="24"/>
            <w:szCs w:val="24"/>
            <w:lang w:val="en-US"/>
          </w:rPr>
          <w:t>—</w:t>
        </w:r>
      </w:ins>
      <w:del w:id="1819" w:author="Charlene Jaszewski" w:date="2018-03-17T16:39:00Z">
        <w:r w:rsidRPr="0025799E" w:rsidDel="002F434E">
          <w:rPr>
            <w:rFonts w:ascii="Georgia" w:hAnsi="Georgia"/>
            <w:sz w:val="24"/>
            <w:szCs w:val="24"/>
            <w:lang w:val="en-US"/>
          </w:rPr>
          <w:delText xml:space="preserve"> – </w:delText>
        </w:r>
      </w:del>
      <w:r w:rsidRPr="0025799E">
        <w:rPr>
          <w:rFonts w:ascii="Georgia" w:hAnsi="Georgia"/>
          <w:sz w:val="24"/>
          <w:szCs w:val="24"/>
          <w:lang w:val="en-US"/>
        </w:rPr>
        <w:t xml:space="preserve">the </w:t>
      </w:r>
      <w:del w:id="1820" w:author="Charlene Jaszewski" w:date="2018-03-17T16:39:00Z">
        <w:r w:rsidRPr="0025799E" w:rsidDel="007F33C9">
          <w:rPr>
            <w:rFonts w:ascii="Georgia" w:hAnsi="Georgia"/>
            <w:sz w:val="24"/>
            <w:szCs w:val="24"/>
            <w:lang w:val="en-US"/>
          </w:rPr>
          <w:delText xml:space="preserve">event in </w:delText>
        </w:r>
      </w:del>
      <w:r w:rsidRPr="0025799E">
        <w:rPr>
          <w:rFonts w:ascii="Georgia" w:hAnsi="Georgia"/>
          <w:sz w:val="24"/>
          <w:szCs w:val="24"/>
          <w:lang w:val="en-US"/>
        </w:rPr>
        <w:t>swimming</w:t>
      </w:r>
      <w:ins w:id="1821" w:author="Charlene Jaszewski" w:date="2018-03-17T16:39:00Z">
        <w:r w:rsidR="007F33C9" w:rsidRPr="0025799E">
          <w:rPr>
            <w:rFonts w:ascii="Georgia" w:hAnsi="Georgia"/>
            <w:sz w:val="24"/>
            <w:szCs w:val="24"/>
            <w:lang w:val="en-US"/>
          </w:rPr>
          <w:t xml:space="preserve"> event</w:t>
        </w:r>
      </w:ins>
      <w:r w:rsidRPr="0025799E">
        <w:rPr>
          <w:rFonts w:ascii="Georgia" w:hAnsi="Georgia"/>
          <w:sz w:val="24"/>
          <w:szCs w:val="24"/>
          <w:lang w:val="en-US"/>
        </w:rPr>
        <w:t xml:space="preserve"> that gets the most attention. They were both 6</w:t>
      </w:r>
      <w:r w:rsidR="007F288E" w:rsidRPr="0025799E">
        <w:rPr>
          <w:rFonts w:ascii="Georgia" w:hAnsi="Georgia"/>
          <w:sz w:val="24"/>
          <w:szCs w:val="24"/>
          <w:lang w:val="en-US"/>
        </w:rPr>
        <w:t>’</w:t>
      </w:r>
      <w:r w:rsidRPr="0025799E">
        <w:rPr>
          <w:rFonts w:ascii="Georgia" w:hAnsi="Georgia"/>
          <w:sz w:val="24"/>
          <w:szCs w:val="24"/>
          <w:lang w:val="en-US"/>
        </w:rPr>
        <w:t>7</w:t>
      </w:r>
      <w:r w:rsidR="007F288E" w:rsidRPr="0025799E">
        <w:rPr>
          <w:rFonts w:ascii="Georgia" w:hAnsi="Georgia"/>
          <w:sz w:val="24"/>
          <w:szCs w:val="24"/>
          <w:lang w:val="en-US"/>
        </w:rPr>
        <w:t>’’</w:t>
      </w:r>
      <w:r w:rsidRPr="0025799E">
        <w:rPr>
          <w:rFonts w:ascii="Georgia" w:hAnsi="Georgia"/>
          <w:sz w:val="24"/>
          <w:szCs w:val="24"/>
          <w:lang w:val="en-US"/>
        </w:rPr>
        <w:t xml:space="preserve"> and used a body rotation style when swimming. They both </w:t>
      </w:r>
      <w:r w:rsidR="00E6214C" w:rsidRPr="0025799E">
        <w:rPr>
          <w:rFonts w:ascii="Georgia" w:hAnsi="Georgia"/>
          <w:sz w:val="24"/>
          <w:szCs w:val="24"/>
          <w:lang w:val="en-US"/>
        </w:rPr>
        <w:t>took</w:t>
      </w:r>
      <w:r w:rsidRPr="0025799E">
        <w:rPr>
          <w:rFonts w:ascii="Georgia" w:hAnsi="Georgia"/>
          <w:sz w:val="24"/>
          <w:szCs w:val="24"/>
          <w:lang w:val="en-US"/>
        </w:rPr>
        <w:t xml:space="preserve"> very long arm strokes</w:t>
      </w:r>
      <w:r w:rsidR="00E6214C" w:rsidRPr="0025799E">
        <w:rPr>
          <w:rFonts w:ascii="Georgia" w:hAnsi="Georgia"/>
          <w:sz w:val="24"/>
          <w:szCs w:val="24"/>
          <w:lang w:val="en-US"/>
        </w:rPr>
        <w:t xml:space="preserve"> and didn’</w:t>
      </w:r>
      <w:r w:rsidRPr="0025799E">
        <w:rPr>
          <w:rFonts w:ascii="Georgia" w:hAnsi="Georgia"/>
          <w:sz w:val="24"/>
          <w:szCs w:val="24"/>
          <w:lang w:val="en-US"/>
        </w:rPr>
        <w:t xml:space="preserve">t have the same high </w:t>
      </w:r>
      <w:ins w:id="1822" w:author="Charlene Jaszewski" w:date="2018-03-17T16:40:00Z">
        <w:r w:rsidR="00A476A3" w:rsidRPr="0025799E">
          <w:rPr>
            <w:rFonts w:ascii="Georgia" w:hAnsi="Georgia"/>
            <w:sz w:val="24"/>
            <w:szCs w:val="24"/>
            <w:lang w:val="en-US"/>
          </w:rPr>
          <w:t xml:space="preserve">stroke </w:t>
        </w:r>
      </w:ins>
      <w:r w:rsidRPr="0025799E">
        <w:rPr>
          <w:rFonts w:ascii="Georgia" w:hAnsi="Georgia"/>
          <w:sz w:val="24"/>
          <w:szCs w:val="24"/>
          <w:lang w:val="en-US"/>
        </w:rPr>
        <w:t>frequency as previous swimming stars. Furthermore, both Popov and Biondi looked like models, so there</w:t>
      </w:r>
      <w:r w:rsidR="007F288E" w:rsidRPr="0025799E">
        <w:rPr>
          <w:rFonts w:ascii="Georgia" w:hAnsi="Georgia"/>
          <w:sz w:val="24"/>
          <w:szCs w:val="24"/>
          <w:lang w:val="en-US"/>
        </w:rPr>
        <w:t>’</w:t>
      </w:r>
      <w:r w:rsidRPr="0025799E">
        <w:rPr>
          <w:rFonts w:ascii="Georgia" w:hAnsi="Georgia"/>
          <w:sz w:val="24"/>
          <w:szCs w:val="24"/>
          <w:lang w:val="en-US"/>
        </w:rPr>
        <w:t xml:space="preserve">s no surprise that every teenager wanted to swim the way they did. </w:t>
      </w:r>
      <w:ins w:id="1823" w:author="Charlene Jaszewski" w:date="2018-03-17T16:40:00Z">
        <w:r w:rsidR="002C0A58" w:rsidRPr="0025799E">
          <w:rPr>
            <w:rFonts w:ascii="Georgia" w:hAnsi="Georgia"/>
            <w:sz w:val="24"/>
            <w:szCs w:val="24"/>
            <w:lang w:val="en-US"/>
          </w:rPr>
          <w:t>Rowdy Gaines, a</w:t>
        </w:r>
      </w:ins>
      <w:del w:id="1824" w:author="Charlene Jaszewski" w:date="2018-03-17T16:40:00Z">
        <w:r w:rsidRPr="0025799E" w:rsidDel="002C0A58">
          <w:rPr>
            <w:rFonts w:ascii="Georgia" w:hAnsi="Georgia"/>
            <w:sz w:val="24"/>
            <w:szCs w:val="24"/>
            <w:lang w:val="en-US"/>
          </w:rPr>
          <w:delText>A</w:delText>
        </w:r>
      </w:del>
      <w:r w:rsidRPr="0025799E">
        <w:rPr>
          <w:rFonts w:ascii="Georgia" w:hAnsi="Georgia"/>
          <w:sz w:val="24"/>
          <w:szCs w:val="24"/>
          <w:lang w:val="en-US"/>
        </w:rPr>
        <w:t xml:space="preserve"> former </w:t>
      </w:r>
      <w:r w:rsidR="00E6214C" w:rsidRPr="0025799E">
        <w:rPr>
          <w:rFonts w:ascii="Georgia" w:hAnsi="Georgia"/>
          <w:sz w:val="24"/>
          <w:szCs w:val="24"/>
          <w:lang w:val="en-US"/>
        </w:rPr>
        <w:t xml:space="preserve">world record holder in </w:t>
      </w:r>
      <w:del w:id="1825" w:author="Charlene Jaszewski [2]" w:date="2018-04-03T16:32:00Z">
        <w:r w:rsidRPr="0025799E" w:rsidDel="00ED048A">
          <w:rPr>
            <w:rFonts w:ascii="Georgia" w:hAnsi="Georgia"/>
            <w:sz w:val="24"/>
            <w:szCs w:val="24"/>
            <w:lang w:val="en-US"/>
          </w:rPr>
          <w:delText>100 meters</w:delText>
        </w:r>
      </w:del>
      <w:ins w:id="1826"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freestyle, </w:t>
      </w:r>
      <w:del w:id="1827" w:author="Charlene Jaszewski" w:date="2018-03-17T16:40:00Z">
        <w:r w:rsidRPr="0025799E" w:rsidDel="002C0A58">
          <w:rPr>
            <w:rFonts w:ascii="Georgia" w:hAnsi="Georgia"/>
            <w:sz w:val="24"/>
            <w:szCs w:val="24"/>
            <w:lang w:val="en-US"/>
          </w:rPr>
          <w:delText>Ro</w:delText>
        </w:r>
        <w:r w:rsidR="00E6214C" w:rsidRPr="0025799E" w:rsidDel="002C0A58">
          <w:rPr>
            <w:rFonts w:ascii="Georgia" w:hAnsi="Georgia"/>
            <w:sz w:val="24"/>
            <w:szCs w:val="24"/>
            <w:lang w:val="en-US"/>
          </w:rPr>
          <w:delText xml:space="preserve">wdy Gaines, </w:delText>
        </w:r>
      </w:del>
      <w:r w:rsidR="00E6214C" w:rsidRPr="0025799E">
        <w:rPr>
          <w:rFonts w:ascii="Georgia" w:hAnsi="Georgia"/>
          <w:sz w:val="24"/>
          <w:szCs w:val="24"/>
          <w:lang w:val="en-US"/>
        </w:rPr>
        <w:t xml:space="preserve">carefully tried to </w:t>
      </w:r>
      <w:r w:rsidRPr="0025799E">
        <w:rPr>
          <w:rFonts w:ascii="Georgia" w:hAnsi="Georgia"/>
          <w:sz w:val="24"/>
          <w:szCs w:val="24"/>
          <w:lang w:val="en-US"/>
        </w:rPr>
        <w:t xml:space="preserve">introduce an alternative way of thinking in the magazine </w:t>
      </w:r>
      <w:r w:rsidRPr="0025799E">
        <w:rPr>
          <w:rFonts w:ascii="Georgia" w:hAnsi="Georgia"/>
          <w:i/>
          <w:sz w:val="24"/>
          <w:szCs w:val="24"/>
          <w:lang w:val="en-US"/>
        </w:rPr>
        <w:t>Swimming Technique</w:t>
      </w:r>
      <w:r w:rsidRPr="0025799E">
        <w:rPr>
          <w:rFonts w:ascii="Georgia" w:hAnsi="Georgia"/>
          <w:sz w:val="24"/>
          <w:szCs w:val="24"/>
          <w:lang w:val="en-US"/>
        </w:rPr>
        <w:t xml:space="preserve">: </w:t>
      </w:r>
      <w:r w:rsidR="00E6214C" w:rsidRPr="0025799E">
        <w:rPr>
          <w:rFonts w:ascii="Georgia" w:hAnsi="Georgia"/>
          <w:sz w:val="24"/>
          <w:szCs w:val="24"/>
          <w:lang w:val="en-US"/>
        </w:rPr>
        <w:t xml:space="preserve">“Not everyone </w:t>
      </w:r>
      <w:r w:rsidRPr="0025799E">
        <w:rPr>
          <w:rFonts w:ascii="Georgia" w:hAnsi="Georgia"/>
          <w:sz w:val="24"/>
          <w:szCs w:val="24"/>
          <w:lang w:val="en-US"/>
        </w:rPr>
        <w:t>should use long arm strokes. Not everyone can be Popov.</w:t>
      </w:r>
      <w:r w:rsidR="007F288E" w:rsidRPr="0025799E">
        <w:rPr>
          <w:rFonts w:ascii="Georgia" w:hAnsi="Georgia"/>
          <w:sz w:val="24"/>
          <w:szCs w:val="24"/>
          <w:lang w:val="en-US"/>
        </w:rPr>
        <w:t>”</w:t>
      </w:r>
      <w:r w:rsidRPr="0025799E">
        <w:rPr>
          <w:rFonts w:ascii="Georgia" w:hAnsi="Georgia"/>
          <w:sz w:val="24"/>
          <w:szCs w:val="24"/>
          <w:lang w:val="en-US"/>
        </w:rPr>
        <w:t xml:space="preserve"> Simple mathematic</w:t>
      </w:r>
      <w:r w:rsidR="00E6214C" w:rsidRPr="0025799E">
        <w:rPr>
          <w:rFonts w:ascii="Georgia" w:hAnsi="Georgia"/>
          <w:sz w:val="24"/>
          <w:szCs w:val="24"/>
          <w:lang w:val="en-US"/>
        </w:rPr>
        <w:t xml:space="preserve">s says that if a taller swimmer’s </w:t>
      </w:r>
      <w:r w:rsidRPr="0025799E">
        <w:rPr>
          <w:rFonts w:ascii="Georgia" w:hAnsi="Georgia"/>
          <w:sz w:val="24"/>
          <w:szCs w:val="24"/>
          <w:lang w:val="en-US"/>
        </w:rPr>
        <w:t xml:space="preserve">arm strokes </w:t>
      </w:r>
      <w:r w:rsidR="00E6214C" w:rsidRPr="0025799E">
        <w:rPr>
          <w:rFonts w:ascii="Georgia" w:hAnsi="Georgia"/>
          <w:sz w:val="24"/>
          <w:szCs w:val="24"/>
          <w:lang w:val="en-US"/>
        </w:rPr>
        <w:t>are as frequent as those of</w:t>
      </w:r>
      <w:r w:rsidRPr="0025799E">
        <w:rPr>
          <w:rFonts w:ascii="Georgia" w:hAnsi="Georgia"/>
          <w:sz w:val="24"/>
          <w:szCs w:val="24"/>
          <w:lang w:val="en-US"/>
        </w:rPr>
        <w:t xml:space="preserve"> a shorter swimmer, then the taller swimmer has a brilliant opportunity </w:t>
      </w:r>
      <w:del w:id="1828" w:author="Charlene Jaszewski [2]" w:date="2018-04-08T21:18:00Z">
        <w:r w:rsidR="00E6214C" w:rsidRPr="0025799E" w:rsidDel="00B41B7D">
          <w:rPr>
            <w:rFonts w:ascii="Georgia" w:hAnsi="Georgia"/>
            <w:sz w:val="24"/>
            <w:szCs w:val="24"/>
            <w:lang w:val="en-US"/>
          </w:rPr>
          <w:delText>of</w:delText>
        </w:r>
        <w:r w:rsidRPr="0025799E" w:rsidDel="00B41B7D">
          <w:rPr>
            <w:rFonts w:ascii="Georgia" w:hAnsi="Georgia"/>
            <w:sz w:val="24"/>
            <w:szCs w:val="24"/>
            <w:lang w:val="en-US"/>
          </w:rPr>
          <w:delText xml:space="preserve"> </w:delText>
        </w:r>
      </w:del>
      <w:ins w:id="1829" w:author="Charlene Jaszewski [2]" w:date="2018-04-08T21:18:00Z">
        <w:r w:rsidR="00B41B7D" w:rsidRPr="0025799E">
          <w:rPr>
            <w:rFonts w:ascii="Georgia" w:hAnsi="Georgia"/>
            <w:sz w:val="24"/>
            <w:szCs w:val="24"/>
            <w:lang w:val="en-US"/>
          </w:rPr>
          <w:t xml:space="preserve">to </w:t>
        </w:r>
      </w:ins>
      <w:r w:rsidRPr="0025799E">
        <w:rPr>
          <w:rFonts w:ascii="Georgia" w:hAnsi="Georgia"/>
          <w:sz w:val="24"/>
          <w:szCs w:val="24"/>
          <w:lang w:val="en-US"/>
        </w:rPr>
        <w:t>maintain</w:t>
      </w:r>
      <w:del w:id="1830" w:author="Charlene Jaszewski [2]" w:date="2018-04-08T21:18:00Z">
        <w:r w:rsidR="00E6214C" w:rsidRPr="0025799E" w:rsidDel="00B41B7D">
          <w:rPr>
            <w:rFonts w:ascii="Georgia" w:hAnsi="Georgia"/>
            <w:sz w:val="24"/>
            <w:szCs w:val="24"/>
            <w:lang w:val="en-US"/>
          </w:rPr>
          <w:delText>ing</w:delText>
        </w:r>
      </w:del>
      <w:r w:rsidRPr="0025799E">
        <w:rPr>
          <w:rFonts w:ascii="Georgia" w:hAnsi="Georgia"/>
          <w:sz w:val="24"/>
          <w:szCs w:val="24"/>
          <w:lang w:val="en-US"/>
        </w:rPr>
        <w:t xml:space="preserve"> a higher speed by </w:t>
      </w:r>
      <w:r w:rsidR="00E6214C" w:rsidRPr="0025799E">
        <w:rPr>
          <w:rFonts w:ascii="Georgia" w:hAnsi="Georgia"/>
          <w:sz w:val="24"/>
          <w:szCs w:val="24"/>
          <w:lang w:val="en-US"/>
        </w:rPr>
        <w:t>t</w:t>
      </w:r>
      <w:r w:rsidRPr="0025799E">
        <w:rPr>
          <w:rFonts w:ascii="Georgia" w:hAnsi="Georgia"/>
          <w:sz w:val="24"/>
          <w:szCs w:val="24"/>
          <w:lang w:val="en-US"/>
        </w:rPr>
        <w:t>aking longer arm strokes.</w:t>
      </w:r>
    </w:p>
    <w:p w14:paraId="366831C1" w14:textId="65514AE4" w:rsidR="00421AD1" w:rsidRPr="0025799E" w:rsidRDefault="00421AD1" w:rsidP="00D71CD4">
      <w:pPr>
        <w:spacing w:after="0" w:line="360" w:lineRule="auto"/>
        <w:ind w:firstLine="284"/>
        <w:rPr>
          <w:rFonts w:ascii="Georgia" w:hAnsi="Georgia"/>
          <w:sz w:val="24"/>
          <w:szCs w:val="24"/>
          <w:lang w:val="en-US"/>
        </w:rPr>
      </w:pPr>
      <w:r w:rsidRPr="0025799E">
        <w:rPr>
          <w:rFonts w:ascii="Georgia" w:hAnsi="Georgia"/>
          <w:sz w:val="24"/>
          <w:szCs w:val="24"/>
          <w:lang w:val="en-US"/>
        </w:rPr>
        <w:t>Almost 90 years after Katsuo Takaishi</w:t>
      </w:r>
      <w:r w:rsidR="007F288E" w:rsidRPr="0025799E">
        <w:rPr>
          <w:rFonts w:ascii="Georgia" w:hAnsi="Georgia"/>
          <w:sz w:val="24"/>
          <w:szCs w:val="24"/>
          <w:lang w:val="en-US"/>
        </w:rPr>
        <w:t>’</w:t>
      </w:r>
      <w:r w:rsidRPr="0025799E">
        <w:rPr>
          <w:rFonts w:ascii="Georgia" w:hAnsi="Georgia"/>
          <w:sz w:val="24"/>
          <w:szCs w:val="24"/>
          <w:lang w:val="en-US"/>
        </w:rPr>
        <w:t xml:space="preserve">s </w:t>
      </w:r>
      <w:r w:rsidR="00E6214C" w:rsidRPr="0025799E">
        <w:rPr>
          <w:rFonts w:ascii="Georgia" w:hAnsi="Georgia"/>
          <w:sz w:val="24"/>
          <w:szCs w:val="24"/>
          <w:lang w:val="en-US"/>
        </w:rPr>
        <w:t>performance</w:t>
      </w:r>
      <w:r w:rsidRPr="0025799E">
        <w:rPr>
          <w:rFonts w:ascii="Georgia" w:hAnsi="Georgia"/>
          <w:sz w:val="24"/>
          <w:szCs w:val="24"/>
          <w:lang w:val="en-US"/>
        </w:rPr>
        <w:t xml:space="preserve"> in Amsterdam, it has now been demonstrated that both shorter and taller swimmers </w:t>
      </w:r>
      <w:del w:id="1831" w:author="Charlene Jaszewski" w:date="2018-03-17T16:42:00Z">
        <w:r w:rsidRPr="0025799E" w:rsidDel="000423E0">
          <w:rPr>
            <w:rFonts w:ascii="Georgia" w:hAnsi="Georgia"/>
            <w:sz w:val="24"/>
            <w:szCs w:val="24"/>
            <w:lang w:val="en-US"/>
          </w:rPr>
          <w:delText>m</w:delText>
        </w:r>
      </w:del>
      <w:ins w:id="1832" w:author="Charlene Jaszewski" w:date="2018-03-17T16:42:00Z">
        <w:r w:rsidR="000423E0" w:rsidRPr="0025799E">
          <w:rPr>
            <w:rFonts w:ascii="Georgia" w:hAnsi="Georgia"/>
            <w:sz w:val="24"/>
            <w:szCs w:val="24"/>
            <w:lang w:val="en-US"/>
          </w:rPr>
          <w:t>can</w:t>
        </w:r>
      </w:ins>
      <w:del w:id="1833" w:author="Charlene Jaszewski" w:date="2018-03-17T16:42:00Z">
        <w:r w:rsidRPr="0025799E" w:rsidDel="000423E0">
          <w:rPr>
            <w:rFonts w:ascii="Georgia" w:hAnsi="Georgia"/>
            <w:sz w:val="24"/>
            <w:szCs w:val="24"/>
            <w:lang w:val="en-US"/>
          </w:rPr>
          <w:delText>ay</w:delText>
        </w:r>
      </w:del>
      <w:r w:rsidRPr="0025799E">
        <w:rPr>
          <w:rFonts w:ascii="Georgia" w:hAnsi="Georgia"/>
          <w:sz w:val="24"/>
          <w:szCs w:val="24"/>
          <w:lang w:val="en-US"/>
        </w:rPr>
        <w:t xml:space="preserve"> increase th</w:t>
      </w:r>
      <w:r w:rsidR="00E6214C" w:rsidRPr="0025799E">
        <w:rPr>
          <w:rFonts w:ascii="Georgia" w:hAnsi="Georgia"/>
          <w:sz w:val="24"/>
          <w:szCs w:val="24"/>
          <w:lang w:val="en-US"/>
        </w:rPr>
        <w:t>eir speed by rotating their bodies</w:t>
      </w:r>
      <w:r w:rsidRPr="0025799E">
        <w:rPr>
          <w:rFonts w:ascii="Georgia" w:hAnsi="Georgia"/>
          <w:sz w:val="24"/>
          <w:szCs w:val="24"/>
          <w:lang w:val="en-US"/>
        </w:rPr>
        <w:t>. Even though Takaishi</w:t>
      </w:r>
      <w:r w:rsidR="007F288E" w:rsidRPr="0025799E">
        <w:rPr>
          <w:rFonts w:ascii="Georgia" w:hAnsi="Georgia"/>
          <w:sz w:val="24"/>
          <w:szCs w:val="24"/>
          <w:lang w:val="en-US"/>
        </w:rPr>
        <w:t>’</w:t>
      </w:r>
      <w:r w:rsidRPr="0025799E">
        <w:rPr>
          <w:rFonts w:ascii="Georgia" w:hAnsi="Georgia"/>
          <w:sz w:val="24"/>
          <w:szCs w:val="24"/>
          <w:lang w:val="en-US"/>
        </w:rPr>
        <w:t>s observations were correct</w:t>
      </w:r>
      <w:ins w:id="1834" w:author="Charlene Jaszewski" w:date="2018-03-17T16:43:00Z">
        <w:r w:rsidR="0096025B" w:rsidRPr="0025799E">
          <w:rPr>
            <w:rFonts w:ascii="Georgia" w:hAnsi="Georgia"/>
            <w:sz w:val="24"/>
            <w:szCs w:val="24"/>
            <w:lang w:val="en-US"/>
          </w:rPr>
          <w:t>,</w:t>
        </w:r>
      </w:ins>
      <w:r w:rsidRPr="0025799E">
        <w:rPr>
          <w:rFonts w:ascii="Georgia" w:hAnsi="Georgia"/>
          <w:sz w:val="24"/>
          <w:szCs w:val="24"/>
          <w:lang w:val="en-US"/>
        </w:rPr>
        <w:t xml:space="preserve"> and </w:t>
      </w:r>
      <w:del w:id="1835" w:author="Charlene Jaszewski" w:date="2018-03-17T16:43:00Z">
        <w:r w:rsidR="00E6214C" w:rsidRPr="0025799E" w:rsidDel="0096025B">
          <w:rPr>
            <w:rFonts w:ascii="Georgia" w:hAnsi="Georgia"/>
            <w:sz w:val="24"/>
            <w:szCs w:val="24"/>
            <w:lang w:val="en-US"/>
          </w:rPr>
          <w:delText xml:space="preserve">even though </w:delText>
        </w:r>
      </w:del>
      <w:r w:rsidRPr="0025799E">
        <w:rPr>
          <w:rFonts w:ascii="Georgia" w:hAnsi="Georgia"/>
          <w:sz w:val="24"/>
          <w:szCs w:val="24"/>
          <w:lang w:val="en-US"/>
        </w:rPr>
        <w:t xml:space="preserve">his principles are </w:t>
      </w:r>
      <w:ins w:id="1836" w:author="Charlene Jaszewski" w:date="2018-03-17T16:43:00Z">
        <w:r w:rsidR="0096025B" w:rsidRPr="0025799E">
          <w:rPr>
            <w:rFonts w:ascii="Georgia" w:hAnsi="Georgia"/>
            <w:sz w:val="24"/>
            <w:szCs w:val="24"/>
            <w:lang w:val="en-US"/>
          </w:rPr>
          <w:t>now u</w:t>
        </w:r>
      </w:ins>
      <w:del w:id="1837" w:author="Charlene Jaszewski" w:date="2018-03-17T16:43:00Z">
        <w:r w:rsidRPr="0025799E" w:rsidDel="0096025B">
          <w:rPr>
            <w:rFonts w:ascii="Georgia" w:hAnsi="Georgia"/>
            <w:sz w:val="24"/>
            <w:szCs w:val="24"/>
            <w:lang w:val="en-US"/>
          </w:rPr>
          <w:delText>u</w:delText>
        </w:r>
      </w:del>
      <w:r w:rsidRPr="0025799E">
        <w:rPr>
          <w:rFonts w:ascii="Georgia" w:hAnsi="Georgia"/>
          <w:sz w:val="24"/>
          <w:szCs w:val="24"/>
          <w:lang w:val="en-US"/>
        </w:rPr>
        <w:t xml:space="preserve">sed </w:t>
      </w:r>
      <w:r w:rsidR="00E6214C" w:rsidRPr="0025799E">
        <w:rPr>
          <w:rFonts w:ascii="Georgia" w:hAnsi="Georgia"/>
          <w:sz w:val="24"/>
          <w:szCs w:val="24"/>
          <w:lang w:val="en-US"/>
        </w:rPr>
        <w:t xml:space="preserve">by </w:t>
      </w:r>
      <w:r w:rsidRPr="0025799E">
        <w:rPr>
          <w:rFonts w:ascii="Georgia" w:hAnsi="Georgia"/>
          <w:sz w:val="24"/>
          <w:szCs w:val="24"/>
          <w:lang w:val="en-US"/>
        </w:rPr>
        <w:t>ever</w:t>
      </w:r>
      <w:r w:rsidR="000C2086" w:rsidRPr="0025799E">
        <w:rPr>
          <w:rFonts w:ascii="Georgia" w:hAnsi="Georgia"/>
          <w:sz w:val="24"/>
          <w:szCs w:val="24"/>
          <w:lang w:val="en-US"/>
        </w:rPr>
        <w:t>y current elite swimmer, there’</w:t>
      </w:r>
      <w:r w:rsidRPr="0025799E">
        <w:rPr>
          <w:rFonts w:ascii="Georgia" w:hAnsi="Georgia"/>
          <w:sz w:val="24"/>
          <w:szCs w:val="24"/>
          <w:lang w:val="en-US"/>
        </w:rPr>
        <w:t xml:space="preserve">s no Nobel Prize in swimming, which </w:t>
      </w:r>
      <w:ins w:id="1838" w:author="Charlene Jaszewski" w:date="2018-03-17T16:43:00Z">
        <w:r w:rsidR="00195795" w:rsidRPr="0025799E">
          <w:rPr>
            <w:rFonts w:ascii="Georgia" w:hAnsi="Georgia"/>
            <w:sz w:val="24"/>
            <w:szCs w:val="24"/>
            <w:lang w:val="en-US"/>
          </w:rPr>
          <w:t xml:space="preserve">is </w:t>
        </w:r>
      </w:ins>
      <w:r w:rsidRPr="0025799E">
        <w:rPr>
          <w:rFonts w:ascii="Georgia" w:hAnsi="Georgia"/>
          <w:sz w:val="24"/>
          <w:szCs w:val="24"/>
          <w:lang w:val="en-US"/>
        </w:rPr>
        <w:t xml:space="preserve">why his deeds </w:t>
      </w:r>
      <w:del w:id="1839" w:author="Charlene Jaszewski" w:date="2018-03-17T16:43:00Z">
        <w:r w:rsidRPr="0025799E" w:rsidDel="007E6A28">
          <w:rPr>
            <w:rFonts w:ascii="Georgia" w:hAnsi="Georgia"/>
            <w:sz w:val="24"/>
            <w:szCs w:val="24"/>
            <w:lang w:val="en-US"/>
          </w:rPr>
          <w:delText xml:space="preserve">are </w:delText>
        </w:r>
      </w:del>
      <w:ins w:id="1840" w:author="Charlene Jaszewski" w:date="2018-03-17T16:43:00Z">
        <w:r w:rsidR="007E6A28" w:rsidRPr="0025799E">
          <w:rPr>
            <w:rFonts w:ascii="Georgia" w:hAnsi="Georgia"/>
            <w:sz w:val="24"/>
            <w:szCs w:val="24"/>
            <w:lang w:val="en-US"/>
          </w:rPr>
          <w:t xml:space="preserve">have been </w:t>
        </w:r>
      </w:ins>
      <w:r w:rsidRPr="0025799E">
        <w:rPr>
          <w:rFonts w:ascii="Georgia" w:hAnsi="Georgia"/>
          <w:sz w:val="24"/>
          <w:szCs w:val="24"/>
          <w:lang w:val="en-US"/>
        </w:rPr>
        <w:t xml:space="preserve">largely forgotten. The saying </w:t>
      </w:r>
      <w:r w:rsidR="007F288E" w:rsidRPr="0025799E">
        <w:rPr>
          <w:rFonts w:ascii="Georgia" w:hAnsi="Georgia"/>
          <w:sz w:val="24"/>
          <w:szCs w:val="24"/>
          <w:lang w:val="en-US"/>
        </w:rPr>
        <w:t>“</w:t>
      </w:r>
      <w:r w:rsidRPr="0025799E">
        <w:rPr>
          <w:rFonts w:ascii="Georgia" w:hAnsi="Georgia"/>
          <w:sz w:val="24"/>
          <w:szCs w:val="24"/>
          <w:lang w:val="en-US"/>
        </w:rPr>
        <w:t>Tell the truth too early and your words will be ignored</w:t>
      </w:r>
      <w:ins w:id="1841" w:author="Charlene Jaszewski" w:date="2018-03-17T16:43:00Z">
        <w:r w:rsidR="00B8131E" w:rsidRPr="0025799E">
          <w:rPr>
            <w:rFonts w:ascii="Georgia" w:hAnsi="Georgia"/>
            <w:sz w:val="24"/>
            <w:szCs w:val="24"/>
            <w:lang w:val="en-US"/>
          </w:rPr>
          <w:t xml:space="preserve">; </w:t>
        </w:r>
      </w:ins>
      <w:del w:id="1842" w:author="Charlene Jaszewski" w:date="2018-03-17T16:43:00Z">
        <w:r w:rsidRPr="0025799E" w:rsidDel="00B8131E">
          <w:rPr>
            <w:rFonts w:ascii="Georgia" w:hAnsi="Georgia"/>
            <w:sz w:val="24"/>
            <w:szCs w:val="24"/>
            <w:lang w:val="en-US"/>
          </w:rPr>
          <w:delText xml:space="preserve">. </w:delText>
        </w:r>
      </w:del>
      <w:ins w:id="1843" w:author="Charlene Jaszewski" w:date="2018-03-17T16:43:00Z">
        <w:r w:rsidR="002325ED" w:rsidRPr="0025799E">
          <w:rPr>
            <w:rFonts w:ascii="Georgia" w:hAnsi="Georgia"/>
            <w:sz w:val="24"/>
            <w:szCs w:val="24"/>
            <w:lang w:val="en-US"/>
          </w:rPr>
          <w:t>t</w:t>
        </w:r>
      </w:ins>
      <w:del w:id="1844" w:author="Charlene Jaszewski" w:date="2018-03-17T16:43:00Z">
        <w:r w:rsidRPr="0025799E" w:rsidDel="002325ED">
          <w:rPr>
            <w:rFonts w:ascii="Georgia" w:hAnsi="Georgia"/>
            <w:sz w:val="24"/>
            <w:szCs w:val="24"/>
            <w:lang w:val="en-US"/>
          </w:rPr>
          <w:delText>T</w:delText>
        </w:r>
      </w:del>
      <w:r w:rsidRPr="0025799E">
        <w:rPr>
          <w:rFonts w:ascii="Georgia" w:hAnsi="Georgia"/>
          <w:sz w:val="24"/>
          <w:szCs w:val="24"/>
          <w:lang w:val="en-US"/>
        </w:rPr>
        <w:t>ell the truth too late and everyone will be bored</w:t>
      </w:r>
      <w:r w:rsidR="007F288E" w:rsidRPr="0025799E">
        <w:rPr>
          <w:rFonts w:ascii="Georgia" w:hAnsi="Georgia"/>
          <w:sz w:val="24"/>
          <w:szCs w:val="24"/>
          <w:lang w:val="en-US"/>
        </w:rPr>
        <w:t>”</w:t>
      </w:r>
      <w:r w:rsidRPr="0025799E">
        <w:rPr>
          <w:rFonts w:ascii="Georgia" w:hAnsi="Georgia"/>
          <w:sz w:val="24"/>
          <w:szCs w:val="24"/>
          <w:lang w:val="en-US"/>
        </w:rPr>
        <w:t xml:space="preserve"> </w:t>
      </w:r>
      <w:del w:id="1845" w:author="Charlene Jaszewski" w:date="2018-03-17T16:44:00Z">
        <w:r w:rsidRPr="0025799E" w:rsidDel="00D0272C">
          <w:rPr>
            <w:rFonts w:ascii="Georgia" w:hAnsi="Georgia"/>
            <w:sz w:val="24"/>
            <w:szCs w:val="24"/>
            <w:lang w:val="en-US"/>
          </w:rPr>
          <w:delText>has repeatedly turned out to be cor</w:delText>
        </w:r>
      </w:del>
      <w:ins w:id="1846" w:author="Charlene Jaszewski" w:date="2018-03-17T16:44:00Z">
        <w:r w:rsidR="00D0272C" w:rsidRPr="0025799E">
          <w:rPr>
            <w:rFonts w:ascii="Georgia" w:hAnsi="Georgia"/>
            <w:sz w:val="24"/>
            <w:szCs w:val="24"/>
            <w:lang w:val="en-US"/>
          </w:rPr>
          <w:t>can certainly be applied to</w:t>
        </w:r>
      </w:ins>
      <w:del w:id="1847" w:author="Charlene Jaszewski" w:date="2018-03-17T16:44:00Z">
        <w:r w:rsidRPr="0025799E" w:rsidDel="00D0272C">
          <w:rPr>
            <w:rFonts w:ascii="Georgia" w:hAnsi="Georgia"/>
            <w:sz w:val="24"/>
            <w:szCs w:val="24"/>
            <w:lang w:val="en-US"/>
          </w:rPr>
          <w:delText>rect during</w:delText>
        </w:r>
      </w:del>
      <w:r w:rsidRPr="0025799E">
        <w:rPr>
          <w:rFonts w:ascii="Georgia" w:hAnsi="Georgia"/>
          <w:sz w:val="24"/>
          <w:szCs w:val="24"/>
          <w:lang w:val="en-US"/>
        </w:rPr>
        <w:t xml:space="preserve"> the </w:t>
      </w:r>
      <w:del w:id="1848" w:author="Charlene Jaszewski" w:date="2018-03-17T16:42:00Z">
        <w:r w:rsidRPr="0025799E" w:rsidDel="0096025B">
          <w:rPr>
            <w:rFonts w:ascii="Georgia" w:hAnsi="Georgia"/>
            <w:sz w:val="24"/>
            <w:szCs w:val="24"/>
            <w:lang w:val="en-US"/>
          </w:rPr>
          <w:delText xml:space="preserve">course of </w:delText>
        </w:r>
        <w:r w:rsidR="00E6214C" w:rsidRPr="0025799E" w:rsidDel="0096025B">
          <w:rPr>
            <w:rFonts w:ascii="Georgia" w:hAnsi="Georgia"/>
            <w:sz w:val="24"/>
            <w:szCs w:val="24"/>
            <w:lang w:val="en-US"/>
          </w:rPr>
          <w:delText xml:space="preserve">the </w:delText>
        </w:r>
      </w:del>
      <w:r w:rsidR="00E6214C" w:rsidRPr="0025799E">
        <w:rPr>
          <w:rFonts w:ascii="Georgia" w:hAnsi="Georgia"/>
          <w:sz w:val="24"/>
          <w:szCs w:val="24"/>
          <w:lang w:val="en-US"/>
        </w:rPr>
        <w:t>history of swimming</w:t>
      </w:r>
      <w:r w:rsidRPr="0025799E">
        <w:rPr>
          <w:rFonts w:ascii="Georgia" w:hAnsi="Georgia"/>
          <w:sz w:val="24"/>
          <w:szCs w:val="24"/>
          <w:lang w:val="en-US"/>
        </w:rPr>
        <w:t>.</w:t>
      </w:r>
    </w:p>
    <w:p w14:paraId="38936888" w14:textId="77777777" w:rsidR="00421AD1" w:rsidRPr="0025799E" w:rsidRDefault="00421AD1" w:rsidP="00070E19">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D71CD4" w:rsidRPr="0025799E" w14:paraId="6C416138" w14:textId="77777777" w:rsidTr="00D71CD4">
        <w:tc>
          <w:tcPr>
            <w:tcW w:w="9062" w:type="dxa"/>
          </w:tcPr>
          <w:p w14:paraId="53D34B4C" w14:textId="77777777" w:rsidR="00DC3C68" w:rsidRPr="0025799E" w:rsidRDefault="00DC3C68" w:rsidP="00D71CD4">
            <w:pPr>
              <w:spacing w:line="360" w:lineRule="auto"/>
              <w:rPr>
                <w:rFonts w:ascii="Georgia" w:hAnsi="Georgia"/>
                <w:sz w:val="24"/>
                <w:szCs w:val="24"/>
                <w:lang w:val="en-US"/>
              </w:rPr>
            </w:pPr>
          </w:p>
          <w:p w14:paraId="34F0F728" w14:textId="77777777" w:rsidR="00D71CD4" w:rsidRPr="0025799E" w:rsidRDefault="00D71CD4" w:rsidP="00DC3C68">
            <w:pPr>
              <w:spacing w:line="360" w:lineRule="auto"/>
              <w:jc w:val="center"/>
              <w:rPr>
                <w:rFonts w:ascii="Georgia" w:hAnsi="Georgia"/>
                <w:b/>
                <w:sz w:val="24"/>
                <w:szCs w:val="24"/>
                <w:lang w:val="en-US"/>
              </w:rPr>
            </w:pPr>
            <w:r w:rsidRPr="0025799E">
              <w:rPr>
                <w:rFonts w:ascii="Georgia" w:hAnsi="Georgia"/>
                <w:b/>
                <w:sz w:val="24"/>
                <w:szCs w:val="24"/>
                <w:lang w:val="en-US"/>
              </w:rPr>
              <w:t>EIGHT INNOVATIONS THAT HAVE IMPROVED THE SPORT OF SWIMMING</w:t>
            </w:r>
          </w:p>
          <w:p w14:paraId="1B468E94" w14:textId="77777777" w:rsidR="00D71CD4" w:rsidRPr="0025799E" w:rsidRDefault="00D71CD4" w:rsidP="00D71CD4">
            <w:pPr>
              <w:spacing w:line="360" w:lineRule="auto"/>
              <w:rPr>
                <w:rFonts w:ascii="Georgia" w:hAnsi="Georgia"/>
                <w:sz w:val="24"/>
                <w:szCs w:val="24"/>
                <w:lang w:val="en-US"/>
              </w:rPr>
            </w:pPr>
          </w:p>
          <w:p w14:paraId="7CD87D75" w14:textId="77777777" w:rsidR="00D71CD4" w:rsidRPr="0025799E" w:rsidRDefault="00D71CD4">
            <w:pPr>
              <w:spacing w:line="360" w:lineRule="auto"/>
              <w:rPr>
                <w:rFonts w:ascii="Georgia" w:hAnsi="Georgia"/>
                <w:b/>
                <w:sz w:val="24"/>
                <w:szCs w:val="24"/>
                <w:lang w:val="en-US"/>
                <w:rPrChange w:id="1849" w:author="Charlene Jaszewski [2]" w:date="2018-04-09T13:52:00Z">
                  <w:rPr>
                    <w:lang w:val="en-US"/>
                  </w:rPr>
                </w:rPrChange>
              </w:rPr>
              <w:pPrChange w:id="1850" w:author="Charlene Jaszewski [2]" w:date="2018-04-01T18:30:00Z">
                <w:pPr>
                  <w:pStyle w:val="ListParagraph"/>
                  <w:numPr>
                    <w:numId w:val="6"/>
                  </w:numPr>
                  <w:spacing w:line="360" w:lineRule="auto"/>
                  <w:ind w:left="29" w:hanging="360"/>
                  <w:jc w:val="center"/>
                </w:pPr>
              </w:pPrChange>
            </w:pPr>
            <w:r w:rsidRPr="0025799E">
              <w:rPr>
                <w:rFonts w:ascii="Georgia" w:hAnsi="Georgia"/>
                <w:b/>
                <w:sz w:val="24"/>
                <w:szCs w:val="24"/>
                <w:lang w:val="en-US"/>
                <w:rPrChange w:id="1851" w:author="Charlene Jaszewski [2]" w:date="2018-04-09T13:52:00Z">
                  <w:rPr>
                    <w:lang w:val="en-US"/>
                  </w:rPr>
                </w:rPrChange>
              </w:rPr>
              <w:t>Body rotation</w:t>
            </w:r>
          </w:p>
          <w:p w14:paraId="1851EC77" w14:textId="0BAD9D59" w:rsidR="00D71CD4" w:rsidRPr="0025799E" w:rsidRDefault="00C9501C" w:rsidP="00D71CD4">
            <w:pPr>
              <w:spacing w:line="360" w:lineRule="auto"/>
              <w:rPr>
                <w:rFonts w:ascii="Georgia" w:hAnsi="Georgia"/>
                <w:sz w:val="24"/>
                <w:szCs w:val="24"/>
                <w:lang w:val="en-US"/>
              </w:rPr>
            </w:pPr>
            <w:del w:id="1852" w:author="Charlene Jaszewski" w:date="2018-03-17T16:45:00Z">
              <w:r w:rsidRPr="00745051" w:rsidDel="00541D82">
                <w:rPr>
                  <w:rFonts w:ascii="Georgia" w:hAnsi="Georgia"/>
                  <w:sz w:val="24"/>
                  <w:szCs w:val="24"/>
                  <w:lang w:val="en-US"/>
                </w:rPr>
                <w:delText>U</w:delText>
              </w:r>
              <w:r w:rsidR="00D71CD4" w:rsidRPr="00450636" w:rsidDel="00541D82">
                <w:rPr>
                  <w:rFonts w:ascii="Georgia" w:hAnsi="Georgia"/>
                  <w:sz w:val="24"/>
                  <w:szCs w:val="24"/>
                  <w:lang w:val="en-US"/>
                </w:rPr>
                <w:delText>nder Katsuo Takaishi</w:delText>
              </w:r>
              <w:r w:rsidRPr="00303E97" w:rsidDel="00541D82">
                <w:rPr>
                  <w:rFonts w:ascii="Georgia" w:hAnsi="Georgia"/>
                  <w:sz w:val="24"/>
                  <w:szCs w:val="24"/>
                  <w:lang w:val="en-US"/>
                </w:rPr>
                <w:delText xml:space="preserve">, </w:delText>
              </w:r>
            </w:del>
            <w:ins w:id="1853" w:author="Charlene Jaszewski" w:date="2018-03-17T16:45:00Z">
              <w:r w:rsidR="00541D82" w:rsidRPr="009A1402">
                <w:rPr>
                  <w:rFonts w:ascii="Georgia" w:hAnsi="Georgia"/>
                  <w:sz w:val="24"/>
                  <w:szCs w:val="24"/>
                  <w:lang w:val="en-US"/>
                </w:rPr>
                <w:t>T</w:t>
              </w:r>
            </w:ins>
            <w:del w:id="1854" w:author="Charlene Jaszewski" w:date="2018-03-17T16:45:00Z">
              <w:r w:rsidRPr="00C36926" w:rsidDel="00541D82">
                <w:rPr>
                  <w:rFonts w:ascii="Georgia" w:hAnsi="Georgia"/>
                  <w:sz w:val="24"/>
                  <w:szCs w:val="24"/>
                  <w:lang w:val="en-US"/>
                </w:rPr>
                <w:delText>t</w:delText>
              </w:r>
            </w:del>
            <w:r w:rsidRPr="00A204AE">
              <w:rPr>
                <w:rFonts w:ascii="Georgia" w:hAnsi="Georgia"/>
                <w:sz w:val="24"/>
                <w:szCs w:val="24"/>
                <w:lang w:val="en-US"/>
              </w:rPr>
              <w:t>he Japanese</w:t>
            </w:r>
            <w:r w:rsidR="00D71CD4" w:rsidRPr="00BA5F63">
              <w:rPr>
                <w:rFonts w:ascii="Georgia" w:hAnsi="Georgia"/>
                <w:sz w:val="24"/>
                <w:szCs w:val="24"/>
                <w:lang w:val="en-US"/>
              </w:rPr>
              <w:t xml:space="preserve"> started </w:t>
            </w:r>
            <w:r w:rsidRPr="00BA5F63">
              <w:rPr>
                <w:rFonts w:ascii="Georgia" w:hAnsi="Georgia"/>
                <w:sz w:val="24"/>
                <w:szCs w:val="24"/>
                <w:lang w:val="en-US"/>
              </w:rPr>
              <w:t>using</w:t>
            </w:r>
            <w:r w:rsidR="00D71CD4" w:rsidRPr="00BA5F63">
              <w:rPr>
                <w:rFonts w:ascii="Georgia" w:hAnsi="Georgia"/>
                <w:sz w:val="24"/>
                <w:szCs w:val="24"/>
                <w:lang w:val="en-US"/>
              </w:rPr>
              <w:t xml:space="preserve"> this method</w:t>
            </w:r>
            <w:ins w:id="1855" w:author="Charlene Jaszewski" w:date="2018-03-17T16:45:00Z">
              <w:r w:rsidR="00541D82" w:rsidRPr="00083937">
                <w:rPr>
                  <w:rFonts w:ascii="Georgia" w:hAnsi="Georgia"/>
                  <w:sz w:val="24"/>
                  <w:szCs w:val="24"/>
                  <w:lang w:val="en-US"/>
                </w:rPr>
                <w:t xml:space="preserve"> under Katsuo Takaishi </w:t>
              </w:r>
            </w:ins>
            <w:del w:id="1856" w:author="Charlene Jaszewski" w:date="2018-03-17T16:45:00Z">
              <w:r w:rsidR="00D71CD4" w:rsidRPr="00E86B15" w:rsidDel="00541D82">
                <w:rPr>
                  <w:rFonts w:ascii="Georgia" w:hAnsi="Georgia"/>
                  <w:sz w:val="24"/>
                  <w:szCs w:val="24"/>
                  <w:lang w:val="en-US"/>
                </w:rPr>
                <w:delText xml:space="preserve"> </w:delText>
              </w:r>
            </w:del>
            <w:r w:rsidR="00D71CD4" w:rsidRPr="0025799E">
              <w:rPr>
                <w:rFonts w:ascii="Georgia" w:hAnsi="Georgia"/>
                <w:sz w:val="24"/>
                <w:szCs w:val="24"/>
                <w:lang w:val="en-US"/>
              </w:rPr>
              <w:t xml:space="preserve">in the 1930s. </w:t>
            </w:r>
            <w:r w:rsidRPr="0025799E">
              <w:rPr>
                <w:rFonts w:ascii="Georgia" w:hAnsi="Georgia"/>
                <w:sz w:val="24"/>
                <w:szCs w:val="24"/>
                <w:lang w:val="en-US"/>
              </w:rPr>
              <w:t>It w</w:t>
            </w:r>
            <w:r w:rsidR="00D71CD4" w:rsidRPr="0025799E">
              <w:rPr>
                <w:rFonts w:ascii="Georgia" w:hAnsi="Georgia"/>
                <w:sz w:val="24"/>
                <w:szCs w:val="24"/>
                <w:lang w:val="en-US"/>
              </w:rPr>
              <w:t xml:space="preserve">as improved upon by George Breen in the 1960s. </w:t>
            </w:r>
            <w:r w:rsidR="006E61A1" w:rsidRPr="0025799E">
              <w:rPr>
                <w:rFonts w:ascii="Georgia" w:hAnsi="Georgia"/>
                <w:sz w:val="24"/>
                <w:szCs w:val="24"/>
                <w:lang w:val="en-US"/>
              </w:rPr>
              <w:t>It’</w:t>
            </w:r>
            <w:r w:rsidRPr="0025799E">
              <w:rPr>
                <w:rFonts w:ascii="Georgia" w:hAnsi="Georgia"/>
                <w:sz w:val="24"/>
                <w:szCs w:val="24"/>
                <w:lang w:val="en-US"/>
              </w:rPr>
              <w:t>s o</w:t>
            </w:r>
            <w:r w:rsidR="00D71CD4" w:rsidRPr="0025799E">
              <w:rPr>
                <w:rFonts w:ascii="Georgia" w:hAnsi="Georgia"/>
                <w:sz w:val="24"/>
                <w:szCs w:val="24"/>
                <w:lang w:val="en-US"/>
              </w:rPr>
              <w:t xml:space="preserve">ne of the basic aspects in </w:t>
            </w:r>
            <w:r w:rsidR="00D71CD4" w:rsidRPr="0025799E">
              <w:rPr>
                <w:rFonts w:ascii="Georgia" w:hAnsi="Georgia"/>
                <w:i/>
                <w:sz w:val="24"/>
                <w:szCs w:val="24"/>
                <w:lang w:val="en-US"/>
              </w:rPr>
              <w:t>Total Immersion</w:t>
            </w:r>
            <w:r w:rsidR="00D71CD4" w:rsidRPr="0025799E">
              <w:rPr>
                <w:rFonts w:ascii="Georgia" w:hAnsi="Georgia"/>
                <w:sz w:val="24"/>
                <w:szCs w:val="24"/>
                <w:lang w:val="en-US"/>
              </w:rPr>
              <w:t>, Terry Laughlin</w:t>
            </w:r>
            <w:r w:rsidR="007F288E" w:rsidRPr="0025799E">
              <w:rPr>
                <w:rFonts w:ascii="Georgia" w:hAnsi="Georgia"/>
                <w:sz w:val="24"/>
                <w:szCs w:val="24"/>
                <w:lang w:val="en-US"/>
              </w:rPr>
              <w:t>’</w:t>
            </w:r>
            <w:r w:rsidR="00D71CD4" w:rsidRPr="0025799E">
              <w:rPr>
                <w:rFonts w:ascii="Georgia" w:hAnsi="Georgia"/>
                <w:sz w:val="24"/>
                <w:szCs w:val="24"/>
                <w:lang w:val="en-US"/>
              </w:rPr>
              <w:t xml:space="preserve">s commercial packaging of freestyle swimming for regular people </w:t>
            </w:r>
            <w:del w:id="1857" w:author="Charlene Jaszewski" w:date="2018-03-17T16:56:00Z">
              <w:r w:rsidR="00D71CD4" w:rsidRPr="0025799E" w:rsidDel="00145AD6">
                <w:rPr>
                  <w:rFonts w:ascii="Georgia" w:hAnsi="Georgia"/>
                  <w:sz w:val="24"/>
                  <w:szCs w:val="24"/>
                  <w:lang w:val="en-US"/>
                </w:rPr>
                <w:delText xml:space="preserve">in </w:delText>
              </w:r>
            </w:del>
            <w:ins w:id="1858" w:author="Charlene Jaszewski" w:date="2018-03-17T16:56:00Z">
              <w:r w:rsidR="00145AD6" w:rsidRPr="0025799E">
                <w:rPr>
                  <w:rFonts w:ascii="Georgia" w:hAnsi="Georgia"/>
                  <w:sz w:val="24"/>
                  <w:szCs w:val="24"/>
                  <w:lang w:val="en-US"/>
                </w:rPr>
                <w:t xml:space="preserve">released in </w:t>
              </w:r>
            </w:ins>
            <w:r w:rsidR="00D71CD4" w:rsidRPr="0025799E">
              <w:rPr>
                <w:rFonts w:ascii="Georgia" w:hAnsi="Georgia"/>
                <w:sz w:val="24"/>
                <w:szCs w:val="24"/>
                <w:lang w:val="en-US"/>
              </w:rPr>
              <w:t>the 1990s.</w:t>
            </w:r>
          </w:p>
          <w:p w14:paraId="4E89CC0D" w14:textId="77777777" w:rsidR="00DC3C68" w:rsidRPr="0025799E" w:rsidRDefault="00DC3C68" w:rsidP="00D71CD4">
            <w:pPr>
              <w:spacing w:line="360" w:lineRule="auto"/>
              <w:rPr>
                <w:rFonts w:ascii="Georgia" w:hAnsi="Georgia"/>
                <w:sz w:val="24"/>
                <w:szCs w:val="24"/>
                <w:lang w:val="en-US"/>
              </w:rPr>
            </w:pPr>
          </w:p>
          <w:p w14:paraId="19E9478E" w14:textId="77777777" w:rsidR="00D71CD4" w:rsidRPr="0025799E" w:rsidRDefault="00D71CD4">
            <w:pPr>
              <w:spacing w:line="360" w:lineRule="auto"/>
              <w:rPr>
                <w:rFonts w:ascii="Georgia" w:hAnsi="Georgia"/>
                <w:b/>
                <w:sz w:val="24"/>
                <w:szCs w:val="24"/>
                <w:lang w:val="en-US"/>
                <w:rPrChange w:id="1859" w:author="Charlene Jaszewski [2]" w:date="2018-04-09T13:52:00Z">
                  <w:rPr>
                    <w:lang w:val="en-US"/>
                  </w:rPr>
                </w:rPrChange>
              </w:rPr>
              <w:pPrChange w:id="1860" w:author="Charlene Jaszewski [2]" w:date="2018-04-01T18:30:00Z">
                <w:pPr>
                  <w:pStyle w:val="ListParagraph"/>
                  <w:numPr>
                    <w:numId w:val="6"/>
                  </w:numPr>
                  <w:spacing w:line="360" w:lineRule="auto"/>
                  <w:ind w:left="29" w:hanging="360"/>
                  <w:jc w:val="center"/>
                </w:pPr>
              </w:pPrChange>
            </w:pPr>
            <w:r w:rsidRPr="0025799E">
              <w:rPr>
                <w:rFonts w:ascii="Georgia" w:hAnsi="Georgia"/>
                <w:b/>
                <w:sz w:val="24"/>
                <w:szCs w:val="24"/>
                <w:lang w:val="en-US"/>
                <w:rPrChange w:id="1861" w:author="Charlene Jaszewski [2]" w:date="2018-04-09T13:52:00Z">
                  <w:rPr>
                    <w:lang w:val="en-US"/>
                  </w:rPr>
                </w:rPrChange>
              </w:rPr>
              <w:t>Flip turn</w:t>
            </w:r>
          </w:p>
          <w:p w14:paraId="256AE083" w14:textId="50FDD128" w:rsidR="00D71CD4" w:rsidRPr="0025799E" w:rsidRDefault="00D71CD4" w:rsidP="00D71CD4">
            <w:pPr>
              <w:spacing w:line="360" w:lineRule="auto"/>
              <w:rPr>
                <w:rFonts w:ascii="Georgia" w:hAnsi="Georgia"/>
                <w:sz w:val="24"/>
                <w:szCs w:val="24"/>
                <w:lang w:val="en-US"/>
              </w:rPr>
            </w:pPr>
            <w:r w:rsidRPr="00745051">
              <w:rPr>
                <w:rFonts w:ascii="Georgia" w:hAnsi="Georgia"/>
                <w:sz w:val="24"/>
                <w:szCs w:val="24"/>
                <w:lang w:val="en-US"/>
              </w:rPr>
              <w:t xml:space="preserve">The American swimmer Al Vande Weghe made </w:t>
            </w:r>
            <w:r w:rsidR="006E61A1" w:rsidRPr="00450636">
              <w:rPr>
                <w:rFonts w:ascii="Georgia" w:hAnsi="Georgia"/>
                <w:sz w:val="24"/>
                <w:szCs w:val="24"/>
                <w:lang w:val="en-US"/>
              </w:rPr>
              <w:t>the first flip turn in 1934. However,</w:t>
            </w:r>
            <w:r w:rsidRPr="00303E97">
              <w:rPr>
                <w:rFonts w:ascii="Georgia" w:hAnsi="Georgia"/>
                <w:sz w:val="24"/>
                <w:szCs w:val="24"/>
                <w:lang w:val="en-US"/>
              </w:rPr>
              <w:t xml:space="preserve"> </w:t>
            </w:r>
            <w:r w:rsidR="00C9501C" w:rsidRPr="00BA5F63">
              <w:rPr>
                <w:rFonts w:ascii="Georgia" w:hAnsi="Georgia"/>
                <w:sz w:val="24"/>
                <w:szCs w:val="24"/>
                <w:lang w:val="en-US"/>
              </w:rPr>
              <w:t>for many years after that</w:t>
            </w:r>
            <w:r w:rsidR="004F2BD9" w:rsidRPr="00BA5F63">
              <w:rPr>
                <w:rFonts w:ascii="Georgia" w:hAnsi="Georgia"/>
                <w:sz w:val="24"/>
                <w:szCs w:val="24"/>
                <w:lang w:val="en-US"/>
              </w:rPr>
              <w:t>,</w:t>
            </w:r>
            <w:r w:rsidR="00C9501C" w:rsidRPr="00BA5F63">
              <w:rPr>
                <w:rFonts w:ascii="Georgia" w:hAnsi="Georgia"/>
                <w:sz w:val="24"/>
                <w:szCs w:val="24"/>
                <w:lang w:val="en-US"/>
              </w:rPr>
              <w:t xml:space="preserve"> </w:t>
            </w:r>
            <w:r w:rsidRPr="00083937">
              <w:rPr>
                <w:rFonts w:ascii="Georgia" w:hAnsi="Georgia"/>
                <w:sz w:val="24"/>
                <w:szCs w:val="24"/>
                <w:lang w:val="en-US"/>
              </w:rPr>
              <w:t xml:space="preserve">swimmers were forced to touch the wall with their hand before turning, which </w:t>
            </w:r>
            <w:r w:rsidR="006E61A1" w:rsidRPr="00E86B15">
              <w:rPr>
                <w:rFonts w:ascii="Georgia" w:hAnsi="Georgia"/>
                <w:sz w:val="24"/>
                <w:szCs w:val="24"/>
                <w:lang w:val="en-US"/>
              </w:rPr>
              <w:t xml:space="preserve">to a large extent </w:t>
            </w:r>
            <w:r w:rsidRPr="0025799E">
              <w:rPr>
                <w:rFonts w:ascii="Georgia" w:hAnsi="Georgia"/>
                <w:sz w:val="24"/>
                <w:szCs w:val="24"/>
                <w:lang w:val="en-US"/>
              </w:rPr>
              <w:t xml:space="preserve">offset the </w:t>
            </w:r>
            <w:del w:id="1862" w:author="Charlene Jaszewski" w:date="2018-03-17T16:56:00Z">
              <w:r w:rsidRPr="0025799E" w:rsidDel="00497963">
                <w:rPr>
                  <w:rFonts w:ascii="Georgia" w:hAnsi="Georgia"/>
                  <w:sz w:val="24"/>
                  <w:szCs w:val="24"/>
                  <w:lang w:val="en-US"/>
                </w:rPr>
                <w:delText xml:space="preserve">effect </w:delText>
              </w:r>
            </w:del>
            <w:ins w:id="1863" w:author="Charlene Jaszewski" w:date="2018-03-17T16:56:00Z">
              <w:r w:rsidR="00497963" w:rsidRPr="0025799E">
                <w:rPr>
                  <w:rFonts w:ascii="Georgia" w:hAnsi="Georgia"/>
                  <w:sz w:val="24"/>
                  <w:szCs w:val="24"/>
                  <w:lang w:val="en-US"/>
                </w:rPr>
                <w:t xml:space="preserve">benefit </w:t>
              </w:r>
            </w:ins>
            <w:r w:rsidRPr="0025799E">
              <w:rPr>
                <w:rFonts w:ascii="Georgia" w:hAnsi="Georgia"/>
                <w:sz w:val="24"/>
                <w:szCs w:val="24"/>
                <w:lang w:val="en-US"/>
              </w:rPr>
              <w:t>of this innovation. Don Schollander won t</w:t>
            </w:r>
            <w:r w:rsidR="000C2086" w:rsidRPr="0025799E">
              <w:rPr>
                <w:rFonts w:ascii="Georgia" w:hAnsi="Georgia"/>
                <w:sz w:val="24"/>
                <w:szCs w:val="24"/>
                <w:lang w:val="en-US"/>
              </w:rPr>
              <w:t>he 400</w:t>
            </w:r>
            <w:ins w:id="1864" w:author="Charlene Jaszewski [2]" w:date="2018-04-03T16:36:00Z">
              <w:r w:rsidR="00ED048A" w:rsidRPr="0025799E">
                <w:rPr>
                  <w:rFonts w:ascii="Georgia" w:hAnsi="Georgia"/>
                  <w:sz w:val="24"/>
                  <w:szCs w:val="24"/>
                  <w:lang w:val="en-US"/>
                </w:rPr>
                <w:t>m</w:t>
              </w:r>
            </w:ins>
            <w:r w:rsidR="000C2086" w:rsidRPr="0025799E">
              <w:rPr>
                <w:rFonts w:ascii="Georgia" w:hAnsi="Georgia"/>
                <w:sz w:val="24"/>
                <w:szCs w:val="24"/>
                <w:lang w:val="en-US"/>
              </w:rPr>
              <w:t xml:space="preserve"> </w:t>
            </w:r>
            <w:del w:id="1865" w:author="Charlene Jaszewski [2]" w:date="2018-04-03T16:36:00Z">
              <w:r w:rsidR="000C2086" w:rsidRPr="0025799E" w:rsidDel="00ED048A">
                <w:rPr>
                  <w:rFonts w:ascii="Georgia" w:hAnsi="Georgia"/>
                  <w:sz w:val="24"/>
                  <w:szCs w:val="24"/>
                  <w:lang w:val="en-US"/>
                </w:rPr>
                <w:delText xml:space="preserve">meters </w:delText>
              </w:r>
            </w:del>
            <w:r w:rsidR="000C2086" w:rsidRPr="0025799E">
              <w:rPr>
                <w:rFonts w:ascii="Georgia" w:hAnsi="Georgia"/>
                <w:sz w:val="24"/>
                <w:szCs w:val="24"/>
                <w:lang w:val="en-US"/>
              </w:rPr>
              <w:t xml:space="preserve">freestyle </w:t>
            </w:r>
            <w:r w:rsidR="00C9501C" w:rsidRPr="0025799E">
              <w:rPr>
                <w:rFonts w:ascii="Georgia" w:hAnsi="Georgia"/>
                <w:sz w:val="24"/>
                <w:szCs w:val="24"/>
                <w:lang w:val="en-US"/>
              </w:rPr>
              <w:t>at</w:t>
            </w:r>
            <w:r w:rsidRPr="0025799E">
              <w:rPr>
                <w:rFonts w:ascii="Georgia" w:hAnsi="Georgia"/>
                <w:sz w:val="24"/>
                <w:szCs w:val="24"/>
                <w:lang w:val="en-US"/>
              </w:rPr>
              <w:t xml:space="preserve"> the 1964 Olympics without using flip turns. Since then, flip turns have </w:t>
            </w:r>
            <w:r w:rsidR="006E61A1" w:rsidRPr="0025799E">
              <w:rPr>
                <w:rFonts w:ascii="Georgia" w:hAnsi="Georgia"/>
                <w:sz w:val="24"/>
                <w:szCs w:val="24"/>
                <w:lang w:val="en-US"/>
              </w:rPr>
              <w:t>become</w:t>
            </w:r>
            <w:r w:rsidRPr="0025799E">
              <w:rPr>
                <w:rFonts w:ascii="Georgia" w:hAnsi="Georgia"/>
                <w:sz w:val="24"/>
                <w:szCs w:val="24"/>
                <w:lang w:val="en-US"/>
              </w:rPr>
              <w:t xml:space="preserve"> the norm.</w:t>
            </w:r>
          </w:p>
          <w:p w14:paraId="23D368CE" w14:textId="77777777" w:rsidR="00DC3C68" w:rsidRPr="0025799E" w:rsidRDefault="00DC3C68" w:rsidP="00D71CD4">
            <w:pPr>
              <w:spacing w:line="360" w:lineRule="auto"/>
              <w:rPr>
                <w:rFonts w:ascii="Georgia" w:hAnsi="Georgia"/>
                <w:sz w:val="24"/>
                <w:szCs w:val="24"/>
                <w:lang w:val="en-US"/>
              </w:rPr>
            </w:pPr>
          </w:p>
          <w:p w14:paraId="1033D7D6" w14:textId="77777777" w:rsidR="00D71CD4" w:rsidRPr="0025799E" w:rsidRDefault="00D71CD4">
            <w:pPr>
              <w:spacing w:line="360" w:lineRule="auto"/>
              <w:rPr>
                <w:rFonts w:ascii="Georgia" w:hAnsi="Georgia"/>
                <w:b/>
                <w:sz w:val="24"/>
                <w:szCs w:val="24"/>
                <w:lang w:val="en-US"/>
                <w:rPrChange w:id="1866" w:author="Charlene Jaszewski [2]" w:date="2018-04-09T13:52:00Z">
                  <w:rPr>
                    <w:lang w:val="en-US"/>
                  </w:rPr>
                </w:rPrChange>
              </w:rPr>
              <w:pPrChange w:id="1867" w:author="Charlene Jaszewski [2]" w:date="2018-04-01T18:30:00Z">
                <w:pPr>
                  <w:pStyle w:val="ListParagraph"/>
                  <w:numPr>
                    <w:numId w:val="6"/>
                  </w:numPr>
                  <w:spacing w:line="360" w:lineRule="auto"/>
                  <w:ind w:left="29" w:hanging="360"/>
                  <w:jc w:val="center"/>
                </w:pPr>
              </w:pPrChange>
            </w:pPr>
            <w:r w:rsidRPr="0025799E">
              <w:rPr>
                <w:rFonts w:ascii="Georgia" w:hAnsi="Georgia"/>
                <w:b/>
                <w:sz w:val="24"/>
                <w:szCs w:val="24"/>
                <w:lang w:val="en-US"/>
                <w:rPrChange w:id="1868" w:author="Charlene Jaszewski [2]" w:date="2018-04-09T13:52:00Z">
                  <w:rPr>
                    <w:lang w:val="en-US"/>
                  </w:rPr>
                </w:rPrChange>
              </w:rPr>
              <w:t>Bodyskin</w:t>
            </w:r>
          </w:p>
          <w:p w14:paraId="2FEBE2D7" w14:textId="6EF6A0E2" w:rsidR="00D71CD4" w:rsidRPr="0025799E" w:rsidRDefault="00D71CD4" w:rsidP="00D71CD4">
            <w:pPr>
              <w:spacing w:line="360" w:lineRule="auto"/>
              <w:rPr>
                <w:rFonts w:ascii="Georgia" w:hAnsi="Georgia"/>
                <w:sz w:val="24"/>
                <w:szCs w:val="24"/>
                <w:lang w:val="en-US"/>
              </w:rPr>
            </w:pPr>
            <w:r w:rsidRPr="00745051">
              <w:rPr>
                <w:rFonts w:ascii="Georgia" w:hAnsi="Georgia"/>
                <w:sz w:val="24"/>
                <w:szCs w:val="24"/>
                <w:lang w:val="en-US"/>
              </w:rPr>
              <w:t xml:space="preserve">Men wore swimming </w:t>
            </w:r>
            <w:r w:rsidR="000C2086" w:rsidRPr="00450636">
              <w:rPr>
                <w:rFonts w:ascii="Georgia" w:hAnsi="Georgia"/>
                <w:sz w:val="24"/>
                <w:szCs w:val="24"/>
                <w:lang w:val="en-US"/>
              </w:rPr>
              <w:t>briefs</w:t>
            </w:r>
            <w:r w:rsidRPr="00303E97">
              <w:rPr>
                <w:rFonts w:ascii="Georgia" w:hAnsi="Georgia"/>
                <w:sz w:val="24"/>
                <w:szCs w:val="24"/>
                <w:lang w:val="en-US"/>
              </w:rPr>
              <w:t xml:space="preserve"> for the first time in 1935. </w:t>
            </w:r>
            <w:del w:id="1869" w:author="Charlene Jaszewski" w:date="2018-03-17T16:57:00Z">
              <w:r w:rsidRPr="009A1402" w:rsidDel="00AE1C74">
                <w:rPr>
                  <w:rFonts w:ascii="Georgia" w:hAnsi="Georgia"/>
                  <w:sz w:val="24"/>
                  <w:szCs w:val="24"/>
                  <w:lang w:val="en-US"/>
                </w:rPr>
                <w:delText xml:space="preserve">Until </w:delText>
              </w:r>
            </w:del>
            <w:ins w:id="1870" w:author="Charlene Jaszewski" w:date="2018-03-17T16:57:00Z">
              <w:r w:rsidR="00AE1C74" w:rsidRPr="00C36926">
                <w:rPr>
                  <w:rFonts w:ascii="Georgia" w:hAnsi="Georgia"/>
                  <w:sz w:val="24"/>
                  <w:szCs w:val="24"/>
                  <w:lang w:val="en-US"/>
                </w:rPr>
                <w:t xml:space="preserve">Before </w:t>
              </w:r>
            </w:ins>
            <w:r w:rsidRPr="00A204AE">
              <w:rPr>
                <w:rFonts w:ascii="Georgia" w:hAnsi="Georgia"/>
                <w:sz w:val="24"/>
                <w:szCs w:val="24"/>
                <w:lang w:val="en-US"/>
              </w:rPr>
              <w:t xml:space="preserve">then, they </w:t>
            </w:r>
            <w:del w:id="1871" w:author="Charlene Jaszewski" w:date="2018-03-17T16:57:00Z">
              <w:r w:rsidR="00EE3B43" w:rsidRPr="00BA5F63" w:rsidDel="00AE1C74">
                <w:rPr>
                  <w:rFonts w:ascii="Georgia" w:hAnsi="Georgia"/>
                  <w:sz w:val="24"/>
                  <w:szCs w:val="24"/>
                  <w:lang w:val="en-US"/>
                </w:rPr>
                <w:delText>used to wear</w:delText>
              </w:r>
            </w:del>
            <w:ins w:id="1872" w:author="Charlene Jaszewski" w:date="2018-03-17T16:57:00Z">
              <w:r w:rsidR="00AE1C74" w:rsidRPr="00BA5F63">
                <w:rPr>
                  <w:rFonts w:ascii="Georgia" w:hAnsi="Georgia"/>
                  <w:sz w:val="24"/>
                  <w:szCs w:val="24"/>
                  <w:lang w:val="en-US"/>
                </w:rPr>
                <w:t>wore</w:t>
              </w:r>
            </w:ins>
            <w:r w:rsidRPr="00BA5F63">
              <w:rPr>
                <w:rFonts w:ascii="Georgia" w:hAnsi="Georgia"/>
                <w:sz w:val="24"/>
                <w:szCs w:val="24"/>
                <w:lang w:val="en-US"/>
              </w:rPr>
              <w:t xml:space="preserve"> swimsuits. </w:t>
            </w:r>
            <w:del w:id="1873" w:author="Charlene Jaszewski" w:date="2018-03-17T16:58:00Z">
              <w:r w:rsidRPr="00083937" w:rsidDel="00C92E12">
                <w:rPr>
                  <w:rFonts w:ascii="Georgia" w:hAnsi="Georgia"/>
                  <w:sz w:val="24"/>
                  <w:szCs w:val="24"/>
                  <w:lang w:val="en-US"/>
                </w:rPr>
                <w:delText xml:space="preserve">From </w:delText>
              </w:r>
            </w:del>
            <w:ins w:id="1874" w:author="Charlene Jaszewski" w:date="2018-03-17T16:58:00Z">
              <w:r w:rsidR="00C92E12" w:rsidRPr="00E86B15">
                <w:rPr>
                  <w:rFonts w:ascii="Georgia" w:hAnsi="Georgia"/>
                  <w:sz w:val="24"/>
                  <w:szCs w:val="24"/>
                  <w:lang w:val="en-US"/>
                </w:rPr>
                <w:t xml:space="preserve">The 1980s brought </w:t>
              </w:r>
            </w:ins>
            <w:del w:id="1875" w:author="Charlene Jaszewski" w:date="2018-03-17T16:58:00Z">
              <w:r w:rsidRPr="0025799E" w:rsidDel="00C92E12">
                <w:rPr>
                  <w:rFonts w:ascii="Georgia" w:hAnsi="Georgia"/>
                  <w:sz w:val="24"/>
                  <w:szCs w:val="24"/>
                  <w:lang w:val="en-US"/>
                </w:rPr>
                <w:delText xml:space="preserve">the </w:delText>
              </w:r>
            </w:del>
            <w:r w:rsidRPr="0025799E">
              <w:rPr>
                <w:rFonts w:ascii="Georgia" w:hAnsi="Georgia"/>
                <w:sz w:val="24"/>
                <w:szCs w:val="24"/>
                <w:lang w:val="en-US"/>
              </w:rPr>
              <w:t>minimal swimming fashion</w:t>
            </w:r>
            <w:ins w:id="1876" w:author="Charlene Jaszewski" w:date="2018-03-17T16:59:00Z">
              <w:r w:rsidR="00C92E12" w:rsidRPr="0025799E">
                <w:rPr>
                  <w:rFonts w:ascii="Georgia" w:hAnsi="Georgia"/>
                  <w:sz w:val="24"/>
                  <w:szCs w:val="24"/>
                  <w:lang w:val="en-US"/>
                </w:rPr>
                <w:t>s</w:t>
              </w:r>
            </w:ins>
            <w:del w:id="1877" w:author="Charlene Jaszewski" w:date="2018-03-17T16:58:00Z">
              <w:r w:rsidRPr="0025799E" w:rsidDel="00C92E12">
                <w:rPr>
                  <w:rFonts w:ascii="Georgia" w:hAnsi="Georgia"/>
                  <w:sz w:val="24"/>
                  <w:szCs w:val="24"/>
                  <w:lang w:val="en-US"/>
                </w:rPr>
                <w:delText xml:space="preserve"> of the 1980s</w:delText>
              </w:r>
            </w:del>
            <w:r w:rsidRPr="0025799E">
              <w:rPr>
                <w:rFonts w:ascii="Georgia" w:hAnsi="Georgia"/>
                <w:sz w:val="24"/>
                <w:szCs w:val="24"/>
                <w:lang w:val="en-US"/>
              </w:rPr>
              <w:t xml:space="preserve">, </w:t>
            </w:r>
            <w:ins w:id="1878" w:author="Charlene Jaszewski" w:date="2018-03-17T16:59:00Z">
              <w:r w:rsidR="00E95E99" w:rsidRPr="0025799E">
                <w:rPr>
                  <w:rFonts w:ascii="Georgia" w:hAnsi="Georgia"/>
                  <w:sz w:val="24"/>
                  <w:szCs w:val="24"/>
                  <w:lang w:val="en-US"/>
                </w:rPr>
                <w:t xml:space="preserve">but then </w:t>
              </w:r>
            </w:ins>
            <w:r w:rsidR="00EE3B43" w:rsidRPr="0025799E">
              <w:rPr>
                <w:rFonts w:ascii="Georgia" w:hAnsi="Georgia"/>
                <w:sz w:val="24"/>
                <w:szCs w:val="24"/>
                <w:lang w:val="en-US"/>
              </w:rPr>
              <w:t>the swimsuit was relaunched at the end of the 1990s</w:t>
            </w:r>
            <w:r w:rsidRPr="0025799E">
              <w:rPr>
                <w:rFonts w:ascii="Georgia" w:hAnsi="Georgia"/>
                <w:sz w:val="24"/>
                <w:szCs w:val="24"/>
                <w:lang w:val="en-US"/>
              </w:rPr>
              <w:t xml:space="preserve">, also for men. This trend culminated in 2009 with full bodysuits made out of rubber. </w:t>
            </w:r>
            <w:r w:rsidR="000C2086" w:rsidRPr="0025799E">
              <w:rPr>
                <w:rFonts w:ascii="Georgia" w:hAnsi="Georgia"/>
                <w:sz w:val="24"/>
                <w:szCs w:val="24"/>
                <w:lang w:val="en-US"/>
              </w:rPr>
              <w:t>However, s</w:t>
            </w:r>
            <w:r w:rsidRPr="0025799E">
              <w:rPr>
                <w:rFonts w:ascii="Georgia" w:hAnsi="Georgia"/>
                <w:sz w:val="24"/>
                <w:szCs w:val="24"/>
                <w:lang w:val="en-US"/>
              </w:rPr>
              <w:t>wimsuits with floating properties were banned in 2010.</w:t>
            </w:r>
          </w:p>
          <w:p w14:paraId="62F2616D" w14:textId="77777777" w:rsidR="00DC3C68" w:rsidRPr="0025799E" w:rsidRDefault="00DC3C68" w:rsidP="00D71CD4">
            <w:pPr>
              <w:spacing w:line="360" w:lineRule="auto"/>
              <w:rPr>
                <w:rFonts w:ascii="Georgia" w:hAnsi="Georgia"/>
                <w:sz w:val="24"/>
                <w:szCs w:val="24"/>
                <w:lang w:val="en-US"/>
              </w:rPr>
            </w:pPr>
          </w:p>
          <w:p w14:paraId="076A317E" w14:textId="77777777" w:rsidR="00D71CD4" w:rsidRPr="0025799E" w:rsidRDefault="00D71CD4">
            <w:pPr>
              <w:spacing w:line="360" w:lineRule="auto"/>
              <w:rPr>
                <w:rFonts w:ascii="Georgia" w:hAnsi="Georgia"/>
                <w:b/>
                <w:sz w:val="24"/>
                <w:szCs w:val="24"/>
                <w:lang w:val="en-US"/>
                <w:rPrChange w:id="1879" w:author="Charlene Jaszewski [2]" w:date="2018-04-09T13:52:00Z">
                  <w:rPr>
                    <w:lang w:val="en-US"/>
                  </w:rPr>
                </w:rPrChange>
              </w:rPr>
              <w:pPrChange w:id="1880" w:author="Charlene Jaszewski [2]" w:date="2018-04-01T18:30:00Z">
                <w:pPr>
                  <w:pStyle w:val="ListParagraph"/>
                  <w:numPr>
                    <w:numId w:val="6"/>
                  </w:numPr>
                  <w:spacing w:line="360" w:lineRule="auto"/>
                  <w:ind w:left="29" w:hanging="360"/>
                  <w:jc w:val="center"/>
                </w:pPr>
              </w:pPrChange>
            </w:pPr>
            <w:r w:rsidRPr="0025799E">
              <w:rPr>
                <w:rFonts w:ascii="Georgia" w:hAnsi="Georgia"/>
                <w:b/>
                <w:sz w:val="24"/>
                <w:szCs w:val="24"/>
                <w:lang w:val="en-US"/>
                <w:rPrChange w:id="1881" w:author="Charlene Jaszewski [2]" w:date="2018-04-09T13:52:00Z">
                  <w:rPr>
                    <w:lang w:val="en-US"/>
                  </w:rPr>
                </w:rPrChange>
              </w:rPr>
              <w:t>Underwater kicks</w:t>
            </w:r>
          </w:p>
          <w:p w14:paraId="0FF96B05" w14:textId="4B9603B4" w:rsidR="00D71CD4" w:rsidRPr="0025799E" w:rsidRDefault="00D71CD4" w:rsidP="00D71CD4">
            <w:pPr>
              <w:spacing w:line="360" w:lineRule="auto"/>
              <w:rPr>
                <w:rFonts w:ascii="Georgia" w:hAnsi="Georgia"/>
                <w:sz w:val="24"/>
                <w:szCs w:val="24"/>
                <w:lang w:val="en-US"/>
              </w:rPr>
            </w:pPr>
            <w:r w:rsidRPr="00745051">
              <w:rPr>
                <w:rFonts w:ascii="Georgia" w:hAnsi="Georgia"/>
                <w:sz w:val="24"/>
                <w:szCs w:val="24"/>
                <w:lang w:val="en-US"/>
              </w:rPr>
              <w:t xml:space="preserve">Jack Sieg developed </w:t>
            </w:r>
            <w:r w:rsidR="0059585F" w:rsidRPr="00450636">
              <w:rPr>
                <w:rFonts w:ascii="Georgia" w:hAnsi="Georgia"/>
                <w:sz w:val="24"/>
                <w:szCs w:val="24"/>
                <w:lang w:val="en-US"/>
              </w:rPr>
              <w:t>breaststroke</w:t>
            </w:r>
            <w:r w:rsidRPr="00303E97">
              <w:rPr>
                <w:rFonts w:ascii="Georgia" w:hAnsi="Georgia"/>
                <w:sz w:val="24"/>
                <w:szCs w:val="24"/>
                <w:lang w:val="en-US"/>
              </w:rPr>
              <w:t xml:space="preserve"> kicks in 1935. They were </w:t>
            </w:r>
            <w:r w:rsidR="00EE3B43" w:rsidRPr="009A1402">
              <w:rPr>
                <w:rFonts w:ascii="Georgia" w:hAnsi="Georgia"/>
                <w:sz w:val="24"/>
                <w:szCs w:val="24"/>
                <w:lang w:val="en-US"/>
              </w:rPr>
              <w:t xml:space="preserve">subsequently </w:t>
            </w:r>
            <w:r w:rsidRPr="00C36926">
              <w:rPr>
                <w:rFonts w:ascii="Georgia" w:hAnsi="Georgia"/>
                <w:sz w:val="24"/>
                <w:szCs w:val="24"/>
                <w:lang w:val="en-US"/>
              </w:rPr>
              <w:t>banned</w:t>
            </w:r>
            <w:ins w:id="1882" w:author="Charlene Jaszewski" w:date="2018-03-17T17:00:00Z">
              <w:r w:rsidR="00734A4D" w:rsidRPr="00A204AE">
                <w:rPr>
                  <w:rFonts w:ascii="Georgia" w:hAnsi="Georgia"/>
                  <w:sz w:val="24"/>
                  <w:szCs w:val="24"/>
                  <w:lang w:val="en-US"/>
                </w:rPr>
                <w:t xml:space="preserve">, only </w:t>
              </w:r>
            </w:ins>
            <w:del w:id="1883" w:author="Charlene Jaszewski" w:date="2018-03-17T17:00:00Z">
              <w:r w:rsidRPr="00BA5F63" w:rsidDel="00734A4D">
                <w:rPr>
                  <w:rFonts w:ascii="Georgia" w:hAnsi="Georgia"/>
                  <w:sz w:val="24"/>
                  <w:szCs w:val="24"/>
                  <w:lang w:val="en-US"/>
                </w:rPr>
                <w:delText xml:space="preserve"> to then</w:delText>
              </w:r>
            </w:del>
            <w:ins w:id="1884" w:author="Charlene Jaszewski" w:date="2018-03-17T17:00:00Z">
              <w:r w:rsidR="00734A4D" w:rsidRPr="00BA5F63">
                <w:rPr>
                  <w:rFonts w:ascii="Georgia" w:hAnsi="Georgia"/>
                  <w:sz w:val="24"/>
                  <w:szCs w:val="24"/>
                  <w:lang w:val="en-US"/>
                </w:rPr>
                <w:t>to</w:t>
              </w:r>
            </w:ins>
            <w:r w:rsidRPr="00BA5F63">
              <w:rPr>
                <w:rFonts w:ascii="Georgia" w:hAnsi="Georgia"/>
                <w:sz w:val="24"/>
                <w:szCs w:val="24"/>
                <w:lang w:val="en-US"/>
              </w:rPr>
              <w:t xml:space="preserve"> be reborn as part of the new swim</w:t>
            </w:r>
            <w:r w:rsidR="006F6E77" w:rsidRPr="00083937">
              <w:rPr>
                <w:rFonts w:ascii="Georgia" w:hAnsi="Georgia"/>
                <w:sz w:val="24"/>
                <w:szCs w:val="24"/>
                <w:lang w:val="en-US"/>
              </w:rPr>
              <w:t>ming</w:t>
            </w:r>
            <w:r w:rsidRPr="00E86B15">
              <w:rPr>
                <w:rFonts w:ascii="Georgia" w:hAnsi="Georgia"/>
                <w:sz w:val="24"/>
                <w:szCs w:val="24"/>
                <w:lang w:val="en-US"/>
              </w:rPr>
              <w:t xml:space="preserve"> style known as butterfly</w:t>
            </w:r>
            <w:r w:rsidR="00EE3B43" w:rsidRPr="0025799E">
              <w:rPr>
                <w:rFonts w:ascii="Georgia" w:hAnsi="Georgia"/>
                <w:sz w:val="24"/>
                <w:szCs w:val="24"/>
                <w:lang w:val="en-US"/>
              </w:rPr>
              <w:t xml:space="preserve"> swimming</w:t>
            </w:r>
            <w:r w:rsidRPr="0025799E">
              <w:rPr>
                <w:rFonts w:ascii="Georgia" w:hAnsi="Georgia"/>
                <w:sz w:val="24"/>
                <w:szCs w:val="24"/>
                <w:lang w:val="en-US"/>
              </w:rPr>
              <w:t xml:space="preserve">. Jesus Vassallo took kicks underwater in 1976, and David Berkoff and Daichi Suzuki started using them </w:t>
            </w:r>
            <w:r w:rsidR="00EE3B43" w:rsidRPr="0025799E">
              <w:rPr>
                <w:rFonts w:ascii="Georgia" w:hAnsi="Georgia"/>
                <w:sz w:val="24"/>
                <w:szCs w:val="24"/>
                <w:lang w:val="en-US"/>
              </w:rPr>
              <w:t xml:space="preserve">for </w:t>
            </w:r>
            <w:ins w:id="1885" w:author="Charlene Jaszewski" w:date="2018-03-17T17:00:00Z">
              <w:r w:rsidR="00734A4D" w:rsidRPr="0025799E">
                <w:rPr>
                  <w:rFonts w:ascii="Georgia" w:hAnsi="Georgia"/>
                  <w:sz w:val="24"/>
                  <w:szCs w:val="24"/>
                  <w:lang w:val="en-US"/>
                </w:rPr>
                <w:t xml:space="preserve">fast </w:t>
              </w:r>
            </w:ins>
            <w:r w:rsidRPr="0025799E">
              <w:rPr>
                <w:rFonts w:ascii="Georgia" w:hAnsi="Georgia"/>
                <w:sz w:val="24"/>
                <w:szCs w:val="24"/>
                <w:lang w:val="en-US"/>
              </w:rPr>
              <w:t>swim</w:t>
            </w:r>
            <w:r w:rsidR="00EE3B43" w:rsidRPr="0025799E">
              <w:rPr>
                <w:rFonts w:ascii="Georgia" w:hAnsi="Georgia"/>
                <w:sz w:val="24"/>
                <w:szCs w:val="24"/>
                <w:lang w:val="en-US"/>
              </w:rPr>
              <w:t>ming</w:t>
            </w:r>
            <w:r w:rsidRPr="0025799E">
              <w:rPr>
                <w:rFonts w:ascii="Georgia" w:hAnsi="Georgia"/>
                <w:sz w:val="24"/>
                <w:szCs w:val="24"/>
                <w:lang w:val="en-US"/>
              </w:rPr>
              <w:t xml:space="preserve"> </w:t>
            </w:r>
            <w:del w:id="1886" w:author="Charlene Jaszewski" w:date="2018-03-17T17:00:00Z">
              <w:r w:rsidRPr="0025799E" w:rsidDel="00734A4D">
                <w:rPr>
                  <w:rFonts w:ascii="Georgia" w:hAnsi="Georgia"/>
                  <w:sz w:val="24"/>
                  <w:szCs w:val="24"/>
                  <w:lang w:val="en-US"/>
                </w:rPr>
                <w:delText xml:space="preserve">really fast </w:delText>
              </w:r>
            </w:del>
            <w:r w:rsidRPr="0025799E">
              <w:rPr>
                <w:rFonts w:ascii="Georgia" w:hAnsi="Georgia"/>
                <w:sz w:val="24"/>
                <w:szCs w:val="24"/>
                <w:lang w:val="en-US"/>
              </w:rPr>
              <w:t>in 1988.</w:t>
            </w:r>
          </w:p>
          <w:p w14:paraId="77B4FC27" w14:textId="77777777" w:rsidR="00DC3C68" w:rsidRPr="0025799E" w:rsidRDefault="00DC3C68" w:rsidP="00D71CD4">
            <w:pPr>
              <w:spacing w:line="360" w:lineRule="auto"/>
              <w:rPr>
                <w:rFonts w:ascii="Georgia" w:hAnsi="Georgia"/>
                <w:sz w:val="24"/>
                <w:szCs w:val="24"/>
                <w:lang w:val="en-US"/>
              </w:rPr>
            </w:pPr>
          </w:p>
          <w:p w14:paraId="6E8B53CA" w14:textId="77777777" w:rsidR="00D71CD4" w:rsidRPr="0025799E" w:rsidRDefault="00D71CD4">
            <w:pPr>
              <w:spacing w:line="360" w:lineRule="auto"/>
              <w:rPr>
                <w:rFonts w:ascii="Georgia" w:hAnsi="Georgia"/>
                <w:b/>
                <w:sz w:val="24"/>
                <w:szCs w:val="24"/>
                <w:lang w:val="en-US"/>
                <w:rPrChange w:id="1887" w:author="Charlene Jaszewski [2]" w:date="2018-04-09T13:52:00Z">
                  <w:rPr>
                    <w:lang w:val="en-US"/>
                  </w:rPr>
                </w:rPrChange>
              </w:rPr>
              <w:pPrChange w:id="1888" w:author="Charlene Jaszewski [2]" w:date="2018-04-01T18:30:00Z">
                <w:pPr>
                  <w:pStyle w:val="ListParagraph"/>
                  <w:numPr>
                    <w:numId w:val="6"/>
                  </w:numPr>
                  <w:spacing w:line="360" w:lineRule="auto"/>
                  <w:ind w:left="29" w:hanging="360"/>
                  <w:jc w:val="center"/>
                </w:pPr>
              </w:pPrChange>
            </w:pPr>
            <w:r w:rsidRPr="0025799E">
              <w:rPr>
                <w:rFonts w:ascii="Georgia" w:hAnsi="Georgia"/>
                <w:b/>
                <w:sz w:val="24"/>
                <w:szCs w:val="24"/>
                <w:lang w:val="en-US"/>
                <w:rPrChange w:id="1889" w:author="Charlene Jaszewski [2]" w:date="2018-04-09T13:52:00Z">
                  <w:rPr>
                    <w:lang w:val="en-US"/>
                  </w:rPr>
                </w:rPrChange>
              </w:rPr>
              <w:t>Shaving</w:t>
            </w:r>
          </w:p>
          <w:p w14:paraId="721A5654" w14:textId="454A1DF3" w:rsidR="00D71CD4" w:rsidRPr="00303E97" w:rsidRDefault="00D71CD4" w:rsidP="00D71CD4">
            <w:pPr>
              <w:spacing w:line="360" w:lineRule="auto"/>
              <w:rPr>
                <w:rFonts w:ascii="Georgia" w:hAnsi="Georgia"/>
                <w:sz w:val="24"/>
                <w:szCs w:val="24"/>
                <w:lang w:val="en-US"/>
              </w:rPr>
            </w:pPr>
            <w:r w:rsidRPr="00745051">
              <w:rPr>
                <w:rFonts w:ascii="Georgia" w:hAnsi="Georgia"/>
                <w:sz w:val="24"/>
                <w:szCs w:val="24"/>
                <w:lang w:val="en-US"/>
              </w:rPr>
              <w:t xml:space="preserve">At the Melbourne Olympics in </w:t>
            </w:r>
            <w:r w:rsidRPr="00450636">
              <w:rPr>
                <w:rFonts w:ascii="Georgia" w:hAnsi="Georgia"/>
                <w:sz w:val="24"/>
                <w:szCs w:val="24"/>
                <w:lang w:val="en-US"/>
              </w:rPr>
              <w:t>1956, the Australian swimmers Jon Henricks and Murray Rose shaved their bodies</w:t>
            </w:r>
            <w:ins w:id="1890" w:author="Charlene Jaszewski" w:date="2018-03-17T17:01:00Z">
              <w:r w:rsidR="00C84303" w:rsidRPr="0084702C">
                <w:rPr>
                  <w:rFonts w:ascii="Georgia" w:hAnsi="Georgia"/>
                  <w:sz w:val="24"/>
                  <w:szCs w:val="24"/>
                  <w:lang w:val="en-US"/>
                </w:rPr>
                <w:t>—</w:t>
              </w:r>
            </w:ins>
            <w:del w:id="1891" w:author="Charlene Jaszewski" w:date="2018-03-17T17:01:00Z">
              <w:r w:rsidRPr="002B0AA2" w:rsidDel="00336AE9">
                <w:rPr>
                  <w:rFonts w:ascii="Georgia" w:hAnsi="Georgia"/>
                  <w:sz w:val="24"/>
                  <w:szCs w:val="24"/>
                  <w:lang w:val="en-US"/>
                </w:rPr>
                <w:delText xml:space="preserve"> – </w:delText>
              </w:r>
            </w:del>
            <w:r w:rsidRPr="002B0AA2">
              <w:rPr>
                <w:rFonts w:ascii="Georgia" w:hAnsi="Georgia"/>
                <w:sz w:val="24"/>
                <w:szCs w:val="24"/>
                <w:lang w:val="en-US"/>
              </w:rPr>
              <w:t>and won gold medals. Shaving reduces friction between the body and the water. It also gives the swimmer a better sense of the water, which results in a better execution of th</w:t>
            </w:r>
            <w:r w:rsidRPr="00303E97">
              <w:rPr>
                <w:rFonts w:ascii="Georgia" w:hAnsi="Georgia"/>
                <w:sz w:val="24"/>
                <w:szCs w:val="24"/>
                <w:lang w:val="en-US"/>
              </w:rPr>
              <w:t>e required movements.</w:t>
            </w:r>
          </w:p>
          <w:p w14:paraId="4916832E" w14:textId="77777777" w:rsidR="00DC3C68" w:rsidRPr="00BA5F63" w:rsidRDefault="00DC3C68" w:rsidP="00D71CD4">
            <w:pPr>
              <w:spacing w:line="360" w:lineRule="auto"/>
              <w:rPr>
                <w:rFonts w:ascii="Georgia" w:hAnsi="Georgia"/>
                <w:sz w:val="24"/>
                <w:szCs w:val="24"/>
                <w:lang w:val="en-US"/>
              </w:rPr>
            </w:pPr>
          </w:p>
          <w:p w14:paraId="776ECEB8" w14:textId="77777777" w:rsidR="00D71CD4" w:rsidRPr="0025799E" w:rsidRDefault="00D71CD4">
            <w:pPr>
              <w:spacing w:line="360" w:lineRule="auto"/>
              <w:rPr>
                <w:rFonts w:ascii="Georgia" w:hAnsi="Georgia"/>
                <w:b/>
                <w:sz w:val="24"/>
                <w:szCs w:val="24"/>
                <w:lang w:val="en-US"/>
                <w:rPrChange w:id="1892" w:author="Charlene Jaszewski [2]" w:date="2018-04-09T13:52:00Z">
                  <w:rPr>
                    <w:lang w:val="en-US"/>
                  </w:rPr>
                </w:rPrChange>
              </w:rPr>
              <w:pPrChange w:id="1893" w:author="Charlene Jaszewski [2]" w:date="2018-04-01T18:30:00Z">
                <w:pPr>
                  <w:pStyle w:val="ListParagraph"/>
                  <w:numPr>
                    <w:numId w:val="6"/>
                  </w:numPr>
                  <w:spacing w:line="360" w:lineRule="auto"/>
                  <w:ind w:left="29" w:hanging="360"/>
                  <w:jc w:val="center"/>
                </w:pPr>
              </w:pPrChange>
            </w:pPr>
            <w:r w:rsidRPr="0025799E">
              <w:rPr>
                <w:rFonts w:ascii="Georgia" w:hAnsi="Georgia"/>
                <w:b/>
                <w:sz w:val="24"/>
                <w:szCs w:val="24"/>
                <w:lang w:val="en-US"/>
                <w:rPrChange w:id="1894" w:author="Charlene Jaszewski [2]" w:date="2018-04-09T13:52:00Z">
                  <w:rPr>
                    <w:lang w:val="en-US"/>
                  </w:rPr>
                </w:rPrChange>
              </w:rPr>
              <w:t>Swimming glasses</w:t>
            </w:r>
          </w:p>
          <w:p w14:paraId="70FD72EF" w14:textId="6BE66DA1" w:rsidR="00D71CD4" w:rsidRPr="0025799E" w:rsidRDefault="00D71CD4" w:rsidP="00D71CD4">
            <w:pPr>
              <w:spacing w:line="360" w:lineRule="auto"/>
              <w:rPr>
                <w:rFonts w:ascii="Georgia" w:hAnsi="Georgia"/>
                <w:sz w:val="24"/>
                <w:szCs w:val="24"/>
                <w:lang w:val="en-US"/>
              </w:rPr>
            </w:pPr>
            <w:r w:rsidRPr="00745051">
              <w:rPr>
                <w:rFonts w:ascii="Georgia" w:hAnsi="Georgia"/>
                <w:sz w:val="24"/>
                <w:szCs w:val="24"/>
                <w:lang w:val="en-US"/>
              </w:rPr>
              <w:t xml:space="preserve">Persian pearl divers </w:t>
            </w:r>
            <w:ins w:id="1895" w:author="Charlene Jaszewski" w:date="2018-03-17T17:01:00Z">
              <w:r w:rsidR="00351EA6" w:rsidRPr="00450636">
                <w:rPr>
                  <w:rFonts w:ascii="Georgia" w:hAnsi="Georgia"/>
                  <w:sz w:val="24"/>
                  <w:szCs w:val="24"/>
                  <w:lang w:val="en-US"/>
                </w:rPr>
                <w:t xml:space="preserve">in the fourteenth century </w:t>
              </w:r>
            </w:ins>
            <w:r w:rsidRPr="0084702C">
              <w:rPr>
                <w:rFonts w:ascii="Georgia" w:hAnsi="Georgia"/>
                <w:sz w:val="24"/>
                <w:szCs w:val="24"/>
                <w:lang w:val="en-US"/>
              </w:rPr>
              <w:t>used polished tortoise shell to protect their eyes</w:t>
            </w:r>
            <w:ins w:id="1896" w:author="Charlene Jaszewski" w:date="2018-03-17T17:01:00Z">
              <w:r w:rsidR="00351EA6" w:rsidRPr="002B0AA2">
                <w:rPr>
                  <w:rFonts w:ascii="Georgia" w:hAnsi="Georgia"/>
                  <w:sz w:val="24"/>
                  <w:szCs w:val="24"/>
                  <w:lang w:val="en-US"/>
                </w:rPr>
                <w:t xml:space="preserve">. </w:t>
              </w:r>
            </w:ins>
            <w:del w:id="1897" w:author="Charlene Jaszewski" w:date="2018-03-17T17:01:00Z">
              <w:r w:rsidRPr="002B0AA2" w:rsidDel="00351EA6">
                <w:rPr>
                  <w:rFonts w:ascii="Georgia" w:hAnsi="Georgia"/>
                  <w:sz w:val="24"/>
                  <w:szCs w:val="24"/>
                  <w:lang w:val="en-US"/>
                </w:rPr>
                <w:delText xml:space="preserve"> al</w:delText>
              </w:r>
              <w:r w:rsidR="00EE3B43" w:rsidRPr="00303E97" w:rsidDel="00351EA6">
                <w:rPr>
                  <w:rFonts w:ascii="Georgia" w:hAnsi="Georgia"/>
                  <w:sz w:val="24"/>
                  <w:szCs w:val="24"/>
                  <w:lang w:val="en-US"/>
                </w:rPr>
                <w:delText xml:space="preserve">ready in the fourteenth century </w:delText>
              </w:r>
            </w:del>
            <w:r w:rsidR="00EE3B43" w:rsidRPr="00C36926">
              <w:rPr>
                <w:rFonts w:ascii="Georgia" w:hAnsi="Georgia"/>
                <w:sz w:val="24"/>
                <w:szCs w:val="24"/>
                <w:lang w:val="en-US"/>
              </w:rPr>
              <w:t>and</w:t>
            </w:r>
            <w:r w:rsidRPr="00C36926">
              <w:rPr>
                <w:rFonts w:ascii="Georgia" w:hAnsi="Georgia"/>
                <w:sz w:val="24"/>
                <w:szCs w:val="24"/>
                <w:lang w:val="en-US"/>
              </w:rPr>
              <w:t xml:space="preserve"> Thomas Burges</w:t>
            </w:r>
            <w:r w:rsidRPr="00A204AE">
              <w:rPr>
                <w:rFonts w:ascii="Georgia" w:hAnsi="Georgia"/>
                <w:sz w:val="24"/>
                <w:szCs w:val="24"/>
                <w:lang w:val="en-US"/>
              </w:rPr>
              <w:t xml:space="preserve">s used swimming glasses when he swam across the English Channel in 1911. In the 1960s, swimming glasses </w:t>
            </w:r>
            <w:del w:id="1898" w:author="Charlene Jaszewski" w:date="2018-03-17T17:02:00Z">
              <w:r w:rsidRPr="00BA5F63" w:rsidDel="00901665">
                <w:rPr>
                  <w:rFonts w:ascii="Georgia" w:hAnsi="Georgia"/>
                  <w:sz w:val="24"/>
                  <w:szCs w:val="24"/>
                  <w:lang w:val="en-US"/>
                </w:rPr>
                <w:delText>contributed to</w:delText>
              </w:r>
            </w:del>
            <w:ins w:id="1899" w:author="Charlene Jaszewski" w:date="2018-03-17T17:02:00Z">
              <w:r w:rsidR="00901665" w:rsidRPr="00BA5F63">
                <w:rPr>
                  <w:rFonts w:ascii="Georgia" w:hAnsi="Georgia"/>
                  <w:sz w:val="24"/>
                  <w:szCs w:val="24"/>
                  <w:lang w:val="en-US"/>
                </w:rPr>
                <w:t>allowed</w:t>
              </w:r>
            </w:ins>
            <w:r w:rsidRPr="001D73FE">
              <w:rPr>
                <w:rFonts w:ascii="Georgia" w:hAnsi="Georgia"/>
                <w:sz w:val="24"/>
                <w:szCs w:val="24"/>
                <w:lang w:val="en-US"/>
              </w:rPr>
              <w:t xml:space="preserve"> swimmers </w:t>
            </w:r>
            <w:del w:id="1900" w:author="Charlene Jaszewski" w:date="2018-03-17T17:02:00Z">
              <w:r w:rsidRPr="00E86B15" w:rsidDel="00901665">
                <w:rPr>
                  <w:rFonts w:ascii="Georgia" w:hAnsi="Georgia"/>
                  <w:sz w:val="24"/>
                  <w:szCs w:val="24"/>
                  <w:lang w:val="en-US"/>
                </w:rPr>
                <w:delText xml:space="preserve">being able </w:delText>
              </w:r>
            </w:del>
            <w:r w:rsidRPr="0025799E">
              <w:rPr>
                <w:rFonts w:ascii="Georgia" w:hAnsi="Georgia"/>
                <w:sz w:val="24"/>
                <w:szCs w:val="24"/>
                <w:lang w:val="en-US"/>
              </w:rPr>
              <w:t xml:space="preserve">to withstand increasingly longer </w:t>
            </w:r>
            <w:r w:rsidR="000C2086" w:rsidRPr="0025799E">
              <w:rPr>
                <w:rFonts w:ascii="Georgia" w:hAnsi="Georgia"/>
                <w:sz w:val="24"/>
                <w:szCs w:val="24"/>
                <w:lang w:val="en-US"/>
              </w:rPr>
              <w:t>training sessions</w:t>
            </w:r>
            <w:r w:rsidRPr="0025799E">
              <w:rPr>
                <w:rFonts w:ascii="Georgia" w:hAnsi="Georgia"/>
                <w:sz w:val="24"/>
                <w:szCs w:val="24"/>
                <w:lang w:val="en-US"/>
              </w:rPr>
              <w:t xml:space="preserve"> in pools with high levels of chlorine. Swimming glasses were first permitted at the Olympics in 1976.</w:t>
            </w:r>
          </w:p>
          <w:p w14:paraId="7288839F" w14:textId="77777777" w:rsidR="00DC3C68" w:rsidRPr="0025799E" w:rsidRDefault="00DC3C68" w:rsidP="00D71CD4">
            <w:pPr>
              <w:spacing w:line="360" w:lineRule="auto"/>
              <w:rPr>
                <w:rFonts w:ascii="Georgia" w:hAnsi="Georgia"/>
                <w:sz w:val="24"/>
                <w:szCs w:val="24"/>
                <w:lang w:val="en-US"/>
              </w:rPr>
            </w:pPr>
          </w:p>
          <w:p w14:paraId="462F3209" w14:textId="6AB8AE5E" w:rsidR="00D71CD4" w:rsidRPr="0025799E" w:rsidRDefault="00D71CD4">
            <w:pPr>
              <w:spacing w:line="360" w:lineRule="auto"/>
              <w:rPr>
                <w:rFonts w:ascii="Georgia" w:hAnsi="Georgia"/>
                <w:b/>
                <w:sz w:val="24"/>
                <w:szCs w:val="24"/>
                <w:lang w:val="en-US"/>
                <w:rPrChange w:id="1901" w:author="Charlene Jaszewski [2]" w:date="2018-04-09T13:52:00Z">
                  <w:rPr>
                    <w:lang w:val="en-US"/>
                  </w:rPr>
                </w:rPrChange>
              </w:rPr>
              <w:pPrChange w:id="1902" w:author="Charlene Jaszewski [2]" w:date="2018-04-01T18:31:00Z">
                <w:pPr>
                  <w:pStyle w:val="ListParagraph"/>
                  <w:numPr>
                    <w:numId w:val="6"/>
                  </w:numPr>
                  <w:spacing w:line="360" w:lineRule="auto"/>
                  <w:ind w:left="29" w:hanging="360"/>
                  <w:jc w:val="center"/>
                </w:pPr>
              </w:pPrChange>
            </w:pPr>
            <w:r w:rsidRPr="0025799E">
              <w:rPr>
                <w:rFonts w:ascii="Georgia" w:hAnsi="Georgia"/>
                <w:b/>
                <w:sz w:val="24"/>
                <w:szCs w:val="24"/>
                <w:lang w:val="en-US"/>
                <w:rPrChange w:id="1903" w:author="Charlene Jaszewski [2]" w:date="2018-04-09T13:52:00Z">
                  <w:rPr>
                    <w:lang w:val="en-US"/>
                  </w:rPr>
                </w:rPrChange>
              </w:rPr>
              <w:t>Track start</w:t>
            </w:r>
            <w:ins w:id="1904" w:author="Charlene Jaszewski" w:date="2018-03-17T17:03:00Z">
              <w:r w:rsidR="00E123AA" w:rsidRPr="0025799E">
                <w:rPr>
                  <w:rFonts w:ascii="Georgia" w:hAnsi="Georgia"/>
                  <w:b/>
                  <w:sz w:val="24"/>
                  <w:szCs w:val="24"/>
                  <w:lang w:val="en-US"/>
                  <w:rPrChange w:id="1905" w:author="Charlene Jaszewski [2]" w:date="2018-04-09T13:52:00Z">
                    <w:rPr>
                      <w:lang w:val="en-US"/>
                    </w:rPr>
                  </w:rPrChange>
                </w:rPr>
                <w:t>s</w:t>
              </w:r>
            </w:ins>
          </w:p>
          <w:p w14:paraId="1B9F5CD0" w14:textId="3D746483" w:rsidR="00D71CD4" w:rsidRPr="0025799E" w:rsidRDefault="00D71CD4" w:rsidP="00D71CD4">
            <w:pPr>
              <w:spacing w:line="360" w:lineRule="auto"/>
              <w:rPr>
                <w:rFonts w:ascii="Georgia" w:hAnsi="Georgia"/>
                <w:sz w:val="24"/>
                <w:szCs w:val="24"/>
                <w:lang w:val="en-US"/>
              </w:rPr>
            </w:pPr>
            <w:r w:rsidRPr="00745051">
              <w:rPr>
                <w:rFonts w:ascii="Georgia" w:hAnsi="Georgia"/>
                <w:sz w:val="24"/>
                <w:szCs w:val="24"/>
                <w:lang w:val="en-US"/>
              </w:rPr>
              <w:t>When Mar</w:t>
            </w:r>
            <w:r w:rsidRPr="00450636">
              <w:rPr>
                <w:rFonts w:ascii="Georgia" w:hAnsi="Georgia"/>
                <w:sz w:val="24"/>
                <w:szCs w:val="24"/>
                <w:lang w:val="en-US"/>
              </w:rPr>
              <w:t xml:space="preserve">k Spitz ruled the 1972 Olympics, he was one of only a few swimmers </w:t>
            </w:r>
            <w:r w:rsidR="00EE3B43" w:rsidRPr="00303E97">
              <w:rPr>
                <w:rFonts w:ascii="Georgia" w:hAnsi="Georgia"/>
                <w:sz w:val="24"/>
                <w:szCs w:val="24"/>
                <w:lang w:val="en-US"/>
              </w:rPr>
              <w:t xml:space="preserve">holding on to the </w:t>
            </w:r>
            <w:r w:rsidRPr="00C36926">
              <w:rPr>
                <w:rFonts w:ascii="Georgia" w:hAnsi="Georgia"/>
                <w:sz w:val="24"/>
                <w:szCs w:val="24"/>
                <w:lang w:val="en-US"/>
              </w:rPr>
              <w:t>starting block</w:t>
            </w:r>
            <w:r w:rsidR="00EE3B43" w:rsidRPr="00C36926">
              <w:rPr>
                <w:rFonts w:ascii="Georgia" w:hAnsi="Georgia"/>
                <w:sz w:val="24"/>
                <w:szCs w:val="24"/>
                <w:lang w:val="en-US"/>
              </w:rPr>
              <w:t xml:space="preserve"> with his hands</w:t>
            </w:r>
            <w:r w:rsidRPr="00A204AE">
              <w:rPr>
                <w:rFonts w:ascii="Georgia" w:hAnsi="Georgia"/>
                <w:sz w:val="24"/>
                <w:szCs w:val="24"/>
                <w:lang w:val="en-US"/>
              </w:rPr>
              <w:t>. The other swimmers spun their arms around the body to then throw themselves</w:t>
            </w:r>
            <w:r w:rsidRPr="00BA5F63">
              <w:rPr>
                <w:rFonts w:ascii="Georgia" w:hAnsi="Georgia"/>
                <w:sz w:val="24"/>
                <w:szCs w:val="24"/>
                <w:lang w:val="en-US"/>
              </w:rPr>
              <w:t xml:space="preserve"> in</w:t>
            </w:r>
            <w:r w:rsidR="00EE3B43" w:rsidRPr="00BA5F63">
              <w:rPr>
                <w:rFonts w:ascii="Georgia" w:hAnsi="Georgia"/>
                <w:sz w:val="24"/>
                <w:szCs w:val="24"/>
                <w:lang w:val="en-US"/>
              </w:rPr>
              <w:t>to</w:t>
            </w:r>
            <w:r w:rsidRPr="001D73FE">
              <w:rPr>
                <w:rFonts w:ascii="Georgia" w:hAnsi="Georgia"/>
                <w:sz w:val="24"/>
                <w:szCs w:val="24"/>
                <w:lang w:val="en-US"/>
              </w:rPr>
              <w:t xml:space="preserve"> the wate</w:t>
            </w:r>
            <w:r w:rsidRPr="00E86B15">
              <w:rPr>
                <w:rFonts w:ascii="Georgia" w:hAnsi="Georgia"/>
                <w:sz w:val="24"/>
                <w:szCs w:val="24"/>
                <w:lang w:val="en-US"/>
              </w:rPr>
              <w:t xml:space="preserve">r in a flat dive. After 1972, more and more swimmers tried to start </w:t>
            </w:r>
            <w:r w:rsidR="006E61A1" w:rsidRPr="0025799E">
              <w:rPr>
                <w:rFonts w:ascii="Georgia" w:hAnsi="Georgia"/>
                <w:sz w:val="24"/>
                <w:szCs w:val="24"/>
                <w:lang w:val="en-US"/>
              </w:rPr>
              <w:t>like Spitz and sort of dive</w:t>
            </w:r>
            <w:r w:rsidRPr="0025799E">
              <w:rPr>
                <w:rFonts w:ascii="Georgia" w:hAnsi="Georgia"/>
                <w:sz w:val="24"/>
                <w:szCs w:val="24"/>
                <w:lang w:val="en-US"/>
              </w:rPr>
              <w:t xml:space="preserve"> </w:t>
            </w:r>
            <w:r w:rsidR="000C2086" w:rsidRPr="0025799E">
              <w:rPr>
                <w:rFonts w:ascii="Georgia" w:hAnsi="Georgia"/>
                <w:sz w:val="24"/>
                <w:szCs w:val="24"/>
                <w:lang w:val="en-US"/>
              </w:rPr>
              <w:t>into a small hole. At the 1998 w</w:t>
            </w:r>
            <w:r w:rsidRPr="0025799E">
              <w:rPr>
                <w:rFonts w:ascii="Georgia" w:hAnsi="Georgia"/>
                <w:sz w:val="24"/>
                <w:szCs w:val="24"/>
                <w:lang w:val="en-US"/>
              </w:rPr>
              <w:t xml:space="preserve">orld </w:t>
            </w:r>
            <w:r w:rsidR="000C2086" w:rsidRPr="0025799E">
              <w:rPr>
                <w:rFonts w:ascii="Georgia" w:hAnsi="Georgia"/>
                <w:sz w:val="24"/>
                <w:szCs w:val="24"/>
                <w:lang w:val="en-US"/>
              </w:rPr>
              <w:t>c</w:t>
            </w:r>
            <w:r w:rsidRPr="0025799E">
              <w:rPr>
                <w:rFonts w:ascii="Georgia" w:hAnsi="Georgia"/>
                <w:sz w:val="24"/>
                <w:szCs w:val="24"/>
                <w:lang w:val="en-US"/>
              </w:rPr>
              <w:t xml:space="preserve">hampionships in Perth, swimmers started </w:t>
            </w:r>
            <w:r w:rsidR="00EE3B43" w:rsidRPr="0025799E">
              <w:rPr>
                <w:rFonts w:ascii="Georgia" w:hAnsi="Georgia"/>
                <w:sz w:val="24"/>
                <w:szCs w:val="24"/>
                <w:lang w:val="en-US"/>
              </w:rPr>
              <w:t>putting</w:t>
            </w:r>
            <w:r w:rsidRPr="0025799E">
              <w:rPr>
                <w:rFonts w:ascii="Georgia" w:hAnsi="Georgia"/>
                <w:sz w:val="24"/>
                <w:szCs w:val="24"/>
                <w:lang w:val="en-US"/>
              </w:rPr>
              <w:t xml:space="preserve"> one foot in front of the other, just like in track and field. Since then, the starting blocks have </w:t>
            </w:r>
            <w:r w:rsidR="00EE3B43" w:rsidRPr="0025799E">
              <w:rPr>
                <w:rFonts w:ascii="Georgia" w:hAnsi="Georgia"/>
                <w:sz w:val="24"/>
                <w:szCs w:val="24"/>
                <w:lang w:val="en-US"/>
              </w:rPr>
              <w:t>been given</w:t>
            </w:r>
            <w:r w:rsidRPr="0025799E">
              <w:rPr>
                <w:rFonts w:ascii="Georgia" w:hAnsi="Georgia"/>
                <w:sz w:val="24"/>
                <w:szCs w:val="24"/>
                <w:lang w:val="en-US"/>
              </w:rPr>
              <w:t xml:space="preserve"> a surface with more friction, </w:t>
            </w:r>
            <w:del w:id="1906" w:author="Charlene Jaszewski" w:date="2018-03-17T17:03:00Z">
              <w:r w:rsidRPr="0025799E" w:rsidDel="00917D48">
                <w:rPr>
                  <w:rFonts w:ascii="Georgia" w:hAnsi="Georgia"/>
                  <w:sz w:val="24"/>
                  <w:szCs w:val="24"/>
                  <w:lang w:val="en-US"/>
                </w:rPr>
                <w:delText>they</w:delText>
              </w:r>
              <w:r w:rsidR="007F288E" w:rsidRPr="0025799E" w:rsidDel="00917D48">
                <w:rPr>
                  <w:rFonts w:ascii="Georgia" w:hAnsi="Georgia"/>
                  <w:sz w:val="24"/>
                  <w:szCs w:val="24"/>
                  <w:lang w:val="en-US"/>
                </w:rPr>
                <w:delText>’</w:delText>
              </w:r>
              <w:r w:rsidRPr="0025799E" w:rsidDel="00917D48">
                <w:rPr>
                  <w:rFonts w:ascii="Georgia" w:hAnsi="Georgia"/>
                  <w:sz w:val="24"/>
                  <w:szCs w:val="24"/>
                  <w:lang w:val="en-US"/>
                </w:rPr>
                <w:delText xml:space="preserve">ve </w:delText>
              </w:r>
            </w:del>
            <w:ins w:id="1907" w:author="Charlene Jaszewski" w:date="2018-03-17T17:03:00Z">
              <w:r w:rsidR="00917D48" w:rsidRPr="0025799E">
                <w:rPr>
                  <w:rFonts w:ascii="Georgia" w:hAnsi="Georgia"/>
                  <w:sz w:val="24"/>
                  <w:szCs w:val="24"/>
                  <w:lang w:val="en-US"/>
                </w:rPr>
                <w:t xml:space="preserve">have </w:t>
              </w:r>
            </w:ins>
            <w:r w:rsidRPr="0025799E">
              <w:rPr>
                <w:rFonts w:ascii="Georgia" w:hAnsi="Georgia"/>
                <w:sz w:val="24"/>
                <w:szCs w:val="24"/>
                <w:lang w:val="en-US"/>
              </w:rPr>
              <w:t xml:space="preserve">been made taller and also have a steeper slope in order to </w:t>
            </w:r>
            <w:del w:id="1908" w:author="Charlene Jaszewski" w:date="2018-03-17T17:04:00Z">
              <w:r w:rsidRPr="0025799E" w:rsidDel="00077F3A">
                <w:rPr>
                  <w:rFonts w:ascii="Georgia" w:hAnsi="Georgia"/>
                  <w:sz w:val="24"/>
                  <w:szCs w:val="24"/>
                  <w:lang w:val="en-US"/>
                </w:rPr>
                <w:delText xml:space="preserve">fit </w:delText>
              </w:r>
            </w:del>
            <w:ins w:id="1909" w:author="Charlene Jaszewski" w:date="2018-03-17T17:04:00Z">
              <w:r w:rsidR="00077F3A" w:rsidRPr="0025799E">
                <w:rPr>
                  <w:rFonts w:ascii="Georgia" w:hAnsi="Georgia"/>
                  <w:sz w:val="24"/>
                  <w:szCs w:val="24"/>
                  <w:lang w:val="en-US"/>
                </w:rPr>
                <w:t xml:space="preserve">enable </w:t>
              </w:r>
            </w:ins>
            <w:r w:rsidRPr="0025799E">
              <w:rPr>
                <w:rFonts w:ascii="Georgia" w:hAnsi="Georgia"/>
                <w:sz w:val="24"/>
                <w:szCs w:val="24"/>
                <w:lang w:val="en-US"/>
              </w:rPr>
              <w:t>this so-called track start.</w:t>
            </w:r>
          </w:p>
          <w:p w14:paraId="00D6980D" w14:textId="77777777" w:rsidR="00DC3C68" w:rsidRPr="0025799E" w:rsidRDefault="00DC3C68" w:rsidP="00D71CD4">
            <w:pPr>
              <w:spacing w:line="360" w:lineRule="auto"/>
              <w:rPr>
                <w:rFonts w:ascii="Georgia" w:hAnsi="Georgia"/>
                <w:sz w:val="24"/>
                <w:szCs w:val="24"/>
                <w:lang w:val="en-US"/>
              </w:rPr>
            </w:pPr>
          </w:p>
          <w:p w14:paraId="4BB84D5C" w14:textId="675FA80A" w:rsidR="00D71CD4" w:rsidRPr="0025799E" w:rsidRDefault="000C2086">
            <w:pPr>
              <w:spacing w:line="360" w:lineRule="auto"/>
              <w:rPr>
                <w:rFonts w:ascii="Georgia" w:hAnsi="Georgia"/>
                <w:b/>
                <w:sz w:val="24"/>
                <w:szCs w:val="24"/>
                <w:lang w:val="en-US"/>
                <w:rPrChange w:id="1910" w:author="Charlene Jaszewski [2]" w:date="2018-04-09T13:52:00Z">
                  <w:rPr>
                    <w:lang w:val="en-US"/>
                  </w:rPr>
                </w:rPrChange>
              </w:rPr>
              <w:pPrChange w:id="1911" w:author="Charlene Jaszewski [2]" w:date="2018-04-01T18:31:00Z">
                <w:pPr>
                  <w:pStyle w:val="ListParagraph"/>
                  <w:numPr>
                    <w:numId w:val="6"/>
                  </w:numPr>
                  <w:spacing w:line="360" w:lineRule="auto"/>
                  <w:ind w:left="29" w:hanging="360"/>
                  <w:jc w:val="center"/>
                </w:pPr>
              </w:pPrChange>
            </w:pPr>
            <w:r w:rsidRPr="0025799E">
              <w:rPr>
                <w:rFonts w:ascii="Georgia" w:hAnsi="Georgia"/>
                <w:b/>
                <w:sz w:val="24"/>
                <w:szCs w:val="24"/>
                <w:lang w:val="en-US"/>
                <w:rPrChange w:id="1912" w:author="Charlene Jaszewski [2]" w:date="2018-04-09T13:52:00Z">
                  <w:rPr>
                    <w:lang w:val="en-US"/>
                  </w:rPr>
                </w:rPrChange>
              </w:rPr>
              <w:t>Strength</w:t>
            </w:r>
            <w:r w:rsidR="00D71CD4" w:rsidRPr="0025799E">
              <w:rPr>
                <w:rFonts w:ascii="Georgia" w:hAnsi="Georgia"/>
                <w:b/>
                <w:sz w:val="24"/>
                <w:szCs w:val="24"/>
                <w:lang w:val="en-US"/>
                <w:rPrChange w:id="1913" w:author="Charlene Jaszewski [2]" w:date="2018-04-09T13:52:00Z">
                  <w:rPr>
                    <w:lang w:val="en-US"/>
                  </w:rPr>
                </w:rPrChange>
              </w:rPr>
              <w:t xml:space="preserve"> training</w:t>
            </w:r>
          </w:p>
          <w:p w14:paraId="697CEDEB" w14:textId="63128F87" w:rsidR="00D71CD4" w:rsidRPr="0025799E" w:rsidRDefault="00D71CD4" w:rsidP="00070E19">
            <w:pPr>
              <w:spacing w:line="360" w:lineRule="auto"/>
              <w:rPr>
                <w:rFonts w:ascii="Georgia" w:hAnsi="Georgia"/>
                <w:sz w:val="24"/>
                <w:szCs w:val="24"/>
                <w:lang w:val="en-US"/>
              </w:rPr>
            </w:pPr>
            <w:r w:rsidRPr="00745051">
              <w:rPr>
                <w:rFonts w:ascii="Georgia" w:hAnsi="Georgia"/>
                <w:sz w:val="24"/>
                <w:szCs w:val="24"/>
                <w:lang w:val="en-US"/>
              </w:rPr>
              <w:t>U</w:t>
            </w:r>
            <w:del w:id="1914" w:author="Charlene Jaszewski [2]" w:date="2018-04-09T18:31:00Z">
              <w:r w:rsidRPr="00745051" w:rsidDel="00327A55">
                <w:rPr>
                  <w:rFonts w:ascii="Georgia" w:hAnsi="Georgia"/>
                  <w:sz w:val="24"/>
                  <w:szCs w:val="24"/>
                  <w:lang w:val="en-US"/>
                </w:rPr>
                <w:delText>p u</w:delText>
              </w:r>
            </w:del>
            <w:r w:rsidRPr="00745051">
              <w:rPr>
                <w:rFonts w:ascii="Georgia" w:hAnsi="Georgia"/>
                <w:sz w:val="24"/>
                <w:szCs w:val="24"/>
                <w:lang w:val="en-US"/>
              </w:rPr>
              <w:t xml:space="preserve">ntil the 1950s, it was believed that all forms of </w:t>
            </w:r>
            <w:r w:rsidR="000C2086" w:rsidRPr="00450636">
              <w:rPr>
                <w:rFonts w:ascii="Georgia" w:hAnsi="Georgia"/>
                <w:sz w:val="24"/>
                <w:szCs w:val="24"/>
                <w:lang w:val="en-US"/>
              </w:rPr>
              <w:t>strength</w:t>
            </w:r>
            <w:r w:rsidRPr="0084702C">
              <w:rPr>
                <w:rFonts w:ascii="Georgia" w:hAnsi="Georgia"/>
                <w:sz w:val="24"/>
                <w:szCs w:val="24"/>
                <w:lang w:val="en-US"/>
              </w:rPr>
              <w:t xml:space="preserve"> training w</w:t>
            </w:r>
            <w:r w:rsidR="00EE3B43" w:rsidRPr="002B0AA2">
              <w:rPr>
                <w:rFonts w:ascii="Georgia" w:hAnsi="Georgia"/>
                <w:sz w:val="24"/>
                <w:szCs w:val="24"/>
                <w:lang w:val="en-US"/>
              </w:rPr>
              <w:t xml:space="preserve">ere out of the question, as </w:t>
            </w:r>
            <w:ins w:id="1915" w:author="Charlene Jaszewski" w:date="2018-03-17T17:04:00Z">
              <w:r w:rsidR="00EB54F8" w:rsidRPr="002B0AA2">
                <w:rPr>
                  <w:rFonts w:ascii="Georgia" w:hAnsi="Georgia"/>
                  <w:sz w:val="24"/>
                  <w:szCs w:val="24"/>
                  <w:lang w:val="en-US"/>
                </w:rPr>
                <w:t>they</w:t>
              </w:r>
            </w:ins>
            <w:del w:id="1916" w:author="Charlene Jaszewski" w:date="2018-03-17T17:04:00Z">
              <w:r w:rsidR="00EE3B43" w:rsidRPr="00303E97" w:rsidDel="00EB54F8">
                <w:rPr>
                  <w:rFonts w:ascii="Georgia" w:hAnsi="Georgia"/>
                  <w:sz w:val="24"/>
                  <w:szCs w:val="24"/>
                  <w:lang w:val="en-US"/>
                </w:rPr>
                <w:delText>it</w:delText>
              </w:r>
            </w:del>
            <w:r w:rsidRPr="00C36926">
              <w:rPr>
                <w:rFonts w:ascii="Georgia" w:hAnsi="Georgia"/>
                <w:sz w:val="24"/>
                <w:szCs w:val="24"/>
                <w:lang w:val="en-US"/>
              </w:rPr>
              <w:t xml:space="preserve"> made swimmers less flexible and </w:t>
            </w:r>
            <w:del w:id="1917" w:author="Charlene Jaszewski" w:date="2018-03-17T17:04:00Z">
              <w:r w:rsidR="00EE3B43" w:rsidRPr="00C36926" w:rsidDel="00884535">
                <w:rPr>
                  <w:rFonts w:ascii="Georgia" w:hAnsi="Georgia"/>
                  <w:sz w:val="24"/>
                  <w:szCs w:val="24"/>
                  <w:lang w:val="en-US"/>
                </w:rPr>
                <w:delText>resulted in</w:delText>
              </w:r>
            </w:del>
            <w:ins w:id="1918" w:author="Charlene Jaszewski" w:date="2018-03-17T17:04:00Z">
              <w:r w:rsidR="00884535" w:rsidRPr="00A204AE">
                <w:rPr>
                  <w:rFonts w:ascii="Georgia" w:hAnsi="Georgia"/>
                  <w:sz w:val="24"/>
                  <w:szCs w:val="24"/>
                  <w:lang w:val="en-US"/>
                </w:rPr>
                <w:t>made</w:t>
              </w:r>
            </w:ins>
            <w:r w:rsidR="00EE3B43" w:rsidRPr="00BA5F63">
              <w:rPr>
                <w:rFonts w:ascii="Georgia" w:hAnsi="Georgia"/>
                <w:sz w:val="24"/>
                <w:szCs w:val="24"/>
                <w:lang w:val="en-US"/>
              </w:rPr>
              <w:t xml:space="preserve"> them </w:t>
            </w:r>
            <w:r w:rsidRPr="001D73FE">
              <w:rPr>
                <w:rFonts w:ascii="Georgia" w:hAnsi="Georgia"/>
                <w:sz w:val="24"/>
                <w:szCs w:val="24"/>
                <w:lang w:val="en-US"/>
              </w:rPr>
              <w:t>sink</w:t>
            </w:r>
            <w:del w:id="1919" w:author="Charlene Jaszewski" w:date="2018-03-17T17:04:00Z">
              <w:r w:rsidRPr="00E86B15" w:rsidDel="00884535">
                <w:rPr>
                  <w:rFonts w:ascii="Georgia" w:hAnsi="Georgia"/>
                  <w:sz w:val="24"/>
                  <w:szCs w:val="24"/>
                  <w:lang w:val="en-US"/>
                </w:rPr>
                <w:delText>ing</w:delText>
              </w:r>
            </w:del>
            <w:r w:rsidRPr="0025799E">
              <w:rPr>
                <w:rFonts w:ascii="Georgia" w:hAnsi="Georgia"/>
                <w:sz w:val="24"/>
                <w:szCs w:val="24"/>
                <w:lang w:val="en-US"/>
              </w:rPr>
              <w:t xml:space="preserve"> deeper into </w:t>
            </w:r>
            <w:r w:rsidR="00F564F7" w:rsidRPr="0025799E">
              <w:rPr>
                <w:rFonts w:ascii="Georgia" w:hAnsi="Georgia"/>
                <w:sz w:val="24"/>
                <w:szCs w:val="24"/>
                <w:lang w:val="en-US"/>
              </w:rPr>
              <w:t>the water. These d</w:t>
            </w:r>
            <w:r w:rsidRPr="0025799E">
              <w:rPr>
                <w:rFonts w:ascii="Georgia" w:hAnsi="Georgia"/>
                <w:sz w:val="24"/>
                <w:szCs w:val="24"/>
                <w:lang w:val="en-US"/>
              </w:rPr>
              <w:t xml:space="preserve">ays, </w:t>
            </w:r>
            <w:r w:rsidR="00847931" w:rsidRPr="0025799E">
              <w:rPr>
                <w:rFonts w:ascii="Georgia" w:hAnsi="Georgia"/>
                <w:sz w:val="24"/>
                <w:szCs w:val="24"/>
                <w:lang w:val="en-US"/>
              </w:rPr>
              <w:t xml:space="preserve">however, </w:t>
            </w:r>
            <w:r w:rsidRPr="0025799E">
              <w:rPr>
                <w:rFonts w:ascii="Georgia" w:hAnsi="Georgia"/>
                <w:sz w:val="24"/>
                <w:szCs w:val="24"/>
                <w:lang w:val="en-US"/>
              </w:rPr>
              <w:t xml:space="preserve">every elite swimmer </w:t>
            </w:r>
            <w:r w:rsidR="00EE3B43" w:rsidRPr="0025799E">
              <w:rPr>
                <w:rFonts w:ascii="Georgia" w:hAnsi="Georgia"/>
                <w:sz w:val="24"/>
                <w:szCs w:val="24"/>
                <w:lang w:val="en-US"/>
              </w:rPr>
              <w:t>uses</w:t>
            </w:r>
            <w:r w:rsidRPr="0025799E">
              <w:rPr>
                <w:rFonts w:ascii="Georgia" w:hAnsi="Georgia"/>
                <w:sz w:val="24"/>
                <w:szCs w:val="24"/>
                <w:lang w:val="en-US"/>
              </w:rPr>
              <w:t xml:space="preserve"> some form of </w:t>
            </w:r>
            <w:r w:rsidR="000C2086" w:rsidRPr="0025799E">
              <w:rPr>
                <w:rFonts w:ascii="Georgia" w:hAnsi="Georgia"/>
                <w:sz w:val="24"/>
                <w:szCs w:val="24"/>
                <w:lang w:val="en-US"/>
              </w:rPr>
              <w:t>strength</w:t>
            </w:r>
            <w:r w:rsidRPr="0025799E">
              <w:rPr>
                <w:rFonts w:ascii="Georgia" w:hAnsi="Georgia"/>
                <w:sz w:val="24"/>
                <w:szCs w:val="24"/>
                <w:lang w:val="en-US"/>
              </w:rPr>
              <w:t xml:space="preserve"> training.</w:t>
            </w:r>
          </w:p>
          <w:p w14:paraId="49841C60" w14:textId="61EAAC56" w:rsidR="00DC3C68" w:rsidRPr="0025799E" w:rsidRDefault="00DC3C68" w:rsidP="00070E19">
            <w:pPr>
              <w:spacing w:line="360" w:lineRule="auto"/>
              <w:rPr>
                <w:rFonts w:ascii="Georgia" w:hAnsi="Georgia"/>
                <w:sz w:val="24"/>
                <w:szCs w:val="24"/>
                <w:lang w:val="en-US"/>
              </w:rPr>
            </w:pPr>
          </w:p>
        </w:tc>
      </w:tr>
    </w:tbl>
    <w:p w14:paraId="10162C8B" w14:textId="5B049ED4" w:rsidR="005E6B60" w:rsidRPr="0025799E" w:rsidRDefault="005E6B60" w:rsidP="00070E19">
      <w:pPr>
        <w:spacing w:after="0" w:line="360" w:lineRule="auto"/>
        <w:rPr>
          <w:rFonts w:ascii="Georgia" w:hAnsi="Georgia"/>
          <w:sz w:val="24"/>
          <w:szCs w:val="24"/>
          <w:lang w:val="en-US"/>
        </w:rPr>
      </w:pPr>
    </w:p>
    <w:p w14:paraId="7B859835" w14:textId="4F2D2004" w:rsidR="0024589B" w:rsidRPr="0025799E" w:rsidRDefault="0024589B">
      <w:pPr>
        <w:rPr>
          <w:rFonts w:ascii="Georgia" w:hAnsi="Georgia"/>
          <w:sz w:val="24"/>
          <w:szCs w:val="24"/>
          <w:lang w:val="en-US"/>
        </w:rPr>
      </w:pPr>
      <w:r w:rsidRPr="0025799E">
        <w:rPr>
          <w:rFonts w:ascii="Georgia" w:hAnsi="Georgia"/>
          <w:sz w:val="24"/>
          <w:szCs w:val="24"/>
          <w:lang w:val="en-US"/>
        </w:rPr>
        <w:br w:type="page"/>
      </w:r>
    </w:p>
    <w:p w14:paraId="69253047" w14:textId="66E0467E" w:rsidR="0024589B" w:rsidRPr="0025799E" w:rsidRDefault="0024589B" w:rsidP="000F710D">
      <w:pPr>
        <w:spacing w:after="0" w:line="360" w:lineRule="auto"/>
        <w:outlineLvl w:val="0"/>
        <w:rPr>
          <w:rFonts w:ascii="Georgia" w:hAnsi="Georgia"/>
          <w:sz w:val="40"/>
          <w:szCs w:val="40"/>
          <w:lang w:val="en-US"/>
        </w:rPr>
      </w:pPr>
      <w:r w:rsidRPr="0025799E">
        <w:rPr>
          <w:rFonts w:ascii="Georgia" w:hAnsi="Georgia"/>
          <w:sz w:val="40"/>
          <w:szCs w:val="40"/>
          <w:lang w:val="en-US"/>
        </w:rPr>
        <w:t xml:space="preserve">Chapter 2: Is </w:t>
      </w:r>
      <w:ins w:id="1920" w:author="Charlene Jaszewski" w:date="2018-03-17T17:04:00Z">
        <w:r w:rsidR="004448D1" w:rsidRPr="0025799E">
          <w:rPr>
            <w:rFonts w:ascii="Georgia" w:hAnsi="Georgia"/>
            <w:sz w:val="40"/>
            <w:szCs w:val="40"/>
            <w:lang w:val="en-US"/>
          </w:rPr>
          <w:t>S</w:t>
        </w:r>
      </w:ins>
      <w:del w:id="1921" w:author="Charlene Jaszewski" w:date="2018-03-17T17:04:00Z">
        <w:r w:rsidRPr="0025799E" w:rsidDel="004448D1">
          <w:rPr>
            <w:rFonts w:ascii="Georgia" w:hAnsi="Georgia"/>
            <w:sz w:val="40"/>
            <w:szCs w:val="40"/>
            <w:lang w:val="en-US"/>
          </w:rPr>
          <w:delText>s</w:delText>
        </w:r>
      </w:del>
      <w:r w:rsidRPr="0025799E">
        <w:rPr>
          <w:rFonts w:ascii="Georgia" w:hAnsi="Georgia"/>
          <w:sz w:val="40"/>
          <w:szCs w:val="40"/>
          <w:lang w:val="en-US"/>
        </w:rPr>
        <w:t xml:space="preserve">wimming </w:t>
      </w:r>
      <w:ins w:id="1922" w:author="Charlene Jaszewski" w:date="2018-03-17T17:04:00Z">
        <w:r w:rsidR="004448D1" w:rsidRPr="0025799E">
          <w:rPr>
            <w:rFonts w:ascii="Georgia" w:hAnsi="Georgia"/>
            <w:sz w:val="40"/>
            <w:szCs w:val="40"/>
            <w:lang w:val="en-US"/>
          </w:rPr>
          <w:t>R</w:t>
        </w:r>
      </w:ins>
      <w:del w:id="1923" w:author="Charlene Jaszewski" w:date="2018-03-17T17:04:00Z">
        <w:r w:rsidRPr="0025799E" w:rsidDel="004448D1">
          <w:rPr>
            <w:rFonts w:ascii="Georgia" w:hAnsi="Georgia"/>
            <w:sz w:val="40"/>
            <w:szCs w:val="40"/>
            <w:lang w:val="en-US"/>
          </w:rPr>
          <w:delText>r</w:delText>
        </w:r>
      </w:del>
      <w:r w:rsidRPr="0025799E">
        <w:rPr>
          <w:rFonts w:ascii="Georgia" w:hAnsi="Georgia"/>
          <w:sz w:val="40"/>
          <w:szCs w:val="40"/>
          <w:lang w:val="en-US"/>
        </w:rPr>
        <w:t xml:space="preserve">eally for </w:t>
      </w:r>
      <w:ins w:id="1924" w:author="Charlene Jaszewski" w:date="2018-03-17T17:04:00Z">
        <w:r w:rsidR="004448D1" w:rsidRPr="0025799E">
          <w:rPr>
            <w:rFonts w:ascii="Georgia" w:hAnsi="Georgia"/>
            <w:sz w:val="40"/>
            <w:szCs w:val="40"/>
            <w:lang w:val="en-US"/>
          </w:rPr>
          <w:t>E</w:t>
        </w:r>
      </w:ins>
      <w:del w:id="1925" w:author="Charlene Jaszewski" w:date="2018-03-17T17:04:00Z">
        <w:r w:rsidRPr="0025799E" w:rsidDel="004448D1">
          <w:rPr>
            <w:rFonts w:ascii="Georgia" w:hAnsi="Georgia"/>
            <w:sz w:val="40"/>
            <w:szCs w:val="40"/>
            <w:lang w:val="en-US"/>
          </w:rPr>
          <w:delText>e</w:delText>
        </w:r>
      </w:del>
      <w:r w:rsidRPr="0025799E">
        <w:rPr>
          <w:rFonts w:ascii="Georgia" w:hAnsi="Georgia"/>
          <w:sz w:val="40"/>
          <w:szCs w:val="40"/>
          <w:lang w:val="en-US"/>
        </w:rPr>
        <w:t>veryone?</w:t>
      </w:r>
    </w:p>
    <w:p w14:paraId="52B9F7D2" w14:textId="77777777" w:rsidR="0024589B" w:rsidRPr="0025799E" w:rsidRDefault="0024589B" w:rsidP="00553861">
      <w:pPr>
        <w:spacing w:after="0" w:line="360" w:lineRule="auto"/>
        <w:rPr>
          <w:rFonts w:ascii="Georgia" w:hAnsi="Georgia"/>
          <w:sz w:val="40"/>
          <w:szCs w:val="40"/>
          <w:lang w:val="en-US"/>
        </w:rPr>
      </w:pPr>
    </w:p>
    <w:p w14:paraId="43651FEF"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“I’m comfortable saying I’m a gay man and I don’t want young people to feel the same way I did. You can grow up and be comfortable and you can be gay.”</w:t>
      </w:r>
    </w:p>
    <w:p w14:paraId="1986FC34" w14:textId="384C5E31" w:rsidR="0024589B" w:rsidRPr="0025799E" w:rsidRDefault="0024589B" w:rsidP="00553861">
      <w:pPr>
        <w:spacing w:after="0" w:line="360" w:lineRule="auto"/>
        <w:rPr>
          <w:rFonts w:ascii="Georgia" w:hAnsi="Georgia"/>
          <w:sz w:val="24"/>
          <w:szCs w:val="24"/>
          <w:lang w:val="en-US"/>
        </w:rPr>
      </w:pPr>
      <w:del w:id="1926" w:author="Charlene Jaszewski" w:date="2018-03-17T17:04:00Z">
        <w:r w:rsidRPr="0025799E" w:rsidDel="00D05BCD">
          <w:rPr>
            <w:rFonts w:ascii="Georgia" w:hAnsi="Georgia"/>
            <w:sz w:val="24"/>
            <w:szCs w:val="24"/>
            <w:lang w:val="en-US"/>
          </w:rPr>
          <w:delText>–</w:delText>
        </w:r>
      </w:del>
      <w:ins w:id="1927" w:author="Charlene Jaszewski" w:date="2018-03-17T17:04:00Z">
        <w:r w:rsidR="00D05BCD" w:rsidRPr="0025799E">
          <w:rPr>
            <w:rFonts w:ascii="Georgia" w:hAnsi="Georgia"/>
            <w:sz w:val="24"/>
            <w:szCs w:val="24"/>
            <w:lang w:val="en-US"/>
          </w:rPr>
          <w:t>—</w:t>
        </w:r>
      </w:ins>
      <w:del w:id="1928" w:author="Charlene Jaszewski" w:date="2018-03-17T17:04:00Z">
        <w:r w:rsidRPr="0025799E" w:rsidDel="00D05BCD">
          <w:rPr>
            <w:rFonts w:ascii="Georgia" w:hAnsi="Georgia"/>
            <w:sz w:val="24"/>
            <w:szCs w:val="24"/>
            <w:lang w:val="en-US"/>
          </w:rPr>
          <w:delText xml:space="preserve"> </w:delText>
        </w:r>
      </w:del>
      <w:r w:rsidRPr="0025799E">
        <w:rPr>
          <w:rFonts w:ascii="Georgia" w:hAnsi="Georgia"/>
          <w:sz w:val="24"/>
          <w:szCs w:val="24"/>
          <w:lang w:val="en-US"/>
        </w:rPr>
        <w:t>Ian Thorpe</w:t>
      </w:r>
    </w:p>
    <w:p w14:paraId="6A860B57" w14:textId="77777777" w:rsidR="0024589B" w:rsidRPr="0025799E" w:rsidRDefault="0024589B" w:rsidP="00553861">
      <w:pPr>
        <w:spacing w:after="0" w:line="360" w:lineRule="auto"/>
        <w:rPr>
          <w:rFonts w:ascii="Georgia" w:hAnsi="Georgia"/>
          <w:sz w:val="24"/>
          <w:szCs w:val="24"/>
          <w:lang w:val="en-US"/>
        </w:rPr>
      </w:pPr>
    </w:p>
    <w:p w14:paraId="336DE824" w14:textId="249A7115"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Hamilton, Bermuda, October 8, 1922.</w:t>
      </w:r>
      <w:r w:rsidRPr="0025799E">
        <w:rPr>
          <w:rFonts w:ascii="Georgia" w:hAnsi="Georgia"/>
          <w:sz w:val="24"/>
          <w:szCs w:val="24"/>
          <w:lang w:val="en-US"/>
        </w:rPr>
        <w:t xml:space="preserve"> The world</w:t>
      </w:r>
      <w:ins w:id="1929" w:author="Charlene Jaszewski" w:date="2018-03-17T17:54:00Z">
        <w:r w:rsidR="000E1712" w:rsidRPr="0025799E">
          <w:rPr>
            <w:rFonts w:ascii="Georgia" w:hAnsi="Georgia"/>
            <w:sz w:val="24"/>
            <w:szCs w:val="24"/>
            <w:lang w:val="en-US"/>
          </w:rPr>
          <w:t xml:space="preserve"> was</w:t>
        </w:r>
      </w:ins>
      <w:del w:id="1930" w:author="Charlene Jaszewski" w:date="2018-03-17T17:54:00Z">
        <w:r w:rsidRPr="0025799E" w:rsidDel="000E1712">
          <w:rPr>
            <w:rFonts w:ascii="Georgia" w:hAnsi="Georgia"/>
            <w:sz w:val="24"/>
            <w:szCs w:val="24"/>
            <w:lang w:val="en-US"/>
          </w:rPr>
          <w:delText>’s been</w:delText>
        </w:r>
      </w:del>
      <w:r w:rsidRPr="0025799E">
        <w:rPr>
          <w:rFonts w:ascii="Georgia" w:hAnsi="Georgia"/>
          <w:sz w:val="24"/>
          <w:szCs w:val="24"/>
          <w:lang w:val="en-US"/>
        </w:rPr>
        <w:t xml:space="preserve"> turned on its head. </w:t>
      </w:r>
      <w:moveToRangeStart w:id="1931" w:author="Charlene Jaszewski" w:date="2018-03-17T17:53:00Z" w:name="move509072544"/>
      <w:moveTo w:id="1932" w:author="Charlene Jaszewski" w:date="2018-03-17T17:53:00Z">
        <w:r w:rsidR="00BC1E39" w:rsidRPr="0025799E">
          <w:rPr>
            <w:rFonts w:ascii="Georgia" w:hAnsi="Georgia"/>
            <w:sz w:val="24"/>
            <w:szCs w:val="24"/>
            <w:lang w:val="en-US"/>
          </w:rPr>
          <w:t xml:space="preserve">The era of men </w:t>
        </w:r>
      </w:moveTo>
      <w:ins w:id="1933" w:author="Charlene Jaszewski" w:date="2018-03-17T17:53:00Z">
        <w:r w:rsidR="000E1712" w:rsidRPr="0025799E">
          <w:rPr>
            <w:rFonts w:ascii="Georgia" w:hAnsi="Georgia"/>
            <w:sz w:val="24"/>
            <w:szCs w:val="24"/>
            <w:lang w:val="en-US"/>
          </w:rPr>
          <w:t>was</w:t>
        </w:r>
      </w:ins>
      <w:moveTo w:id="1934" w:author="Charlene Jaszewski" w:date="2018-03-17T17:53:00Z">
        <w:del w:id="1935" w:author="Charlene Jaszewski" w:date="2018-03-17T17:53:00Z">
          <w:r w:rsidR="00BC1E39" w:rsidRPr="0025799E" w:rsidDel="000E1712">
            <w:rPr>
              <w:rFonts w:ascii="Georgia" w:hAnsi="Georgia"/>
              <w:sz w:val="24"/>
              <w:szCs w:val="24"/>
              <w:lang w:val="en-US"/>
            </w:rPr>
            <w:delText>is</w:delText>
          </w:r>
        </w:del>
        <w:r w:rsidR="00BC1E39" w:rsidRPr="0025799E">
          <w:rPr>
            <w:rFonts w:ascii="Georgia" w:hAnsi="Georgia"/>
            <w:sz w:val="24"/>
            <w:szCs w:val="24"/>
            <w:lang w:val="en-US"/>
          </w:rPr>
          <w:t xml:space="preserve"> over. </w:t>
        </w:r>
      </w:moveTo>
      <w:moveToRangeEnd w:id="1931"/>
      <w:r w:rsidRPr="0025799E">
        <w:rPr>
          <w:rFonts w:ascii="Georgia" w:hAnsi="Georgia"/>
          <w:sz w:val="24"/>
          <w:szCs w:val="24"/>
          <w:lang w:val="en-US"/>
        </w:rPr>
        <w:t xml:space="preserve">From </w:t>
      </w:r>
      <w:del w:id="1936" w:author="Charlene Jaszewski" w:date="2018-03-17T17:54:00Z">
        <w:r w:rsidRPr="0025799E" w:rsidDel="000E1712">
          <w:rPr>
            <w:rFonts w:ascii="Georgia" w:hAnsi="Georgia"/>
            <w:sz w:val="24"/>
            <w:szCs w:val="24"/>
            <w:lang w:val="en-US"/>
          </w:rPr>
          <w:delText xml:space="preserve">now </w:delText>
        </w:r>
      </w:del>
      <w:ins w:id="1937" w:author="Charlene Jaszewski" w:date="2018-03-17T17:54:00Z">
        <w:r w:rsidR="000E1712" w:rsidRPr="0025799E">
          <w:rPr>
            <w:rFonts w:ascii="Georgia" w:hAnsi="Georgia"/>
            <w:sz w:val="24"/>
            <w:szCs w:val="24"/>
            <w:lang w:val="en-US"/>
          </w:rPr>
          <w:t xml:space="preserve">then </w:t>
        </w:r>
      </w:ins>
      <w:r w:rsidRPr="0025799E">
        <w:rPr>
          <w:rFonts w:ascii="Georgia" w:hAnsi="Georgia"/>
          <w:sz w:val="24"/>
          <w:szCs w:val="24"/>
          <w:lang w:val="en-US"/>
        </w:rPr>
        <w:t>on</w:t>
      </w:r>
      <w:ins w:id="1938" w:author="Charlene Jaszewski" w:date="2018-03-17T17:53:00Z">
        <w:r w:rsidR="00026C70" w:rsidRPr="0025799E">
          <w:rPr>
            <w:rFonts w:ascii="Georgia" w:hAnsi="Georgia"/>
            <w:sz w:val="24"/>
            <w:szCs w:val="24"/>
            <w:lang w:val="en-US"/>
          </w:rPr>
          <w:t xml:space="preserve">, </w:t>
        </w:r>
      </w:ins>
      <w:del w:id="1939" w:author="Charlene Jaszewski" w:date="2018-03-17T17:53:00Z">
        <w:r w:rsidRPr="0025799E" w:rsidDel="00026C70">
          <w:rPr>
            <w:rFonts w:ascii="Georgia" w:hAnsi="Georgia"/>
            <w:sz w:val="24"/>
            <w:szCs w:val="24"/>
            <w:lang w:val="en-US"/>
          </w:rPr>
          <w:delText xml:space="preserve">. </w:delText>
        </w:r>
      </w:del>
      <w:ins w:id="1940" w:author="Charlene Jaszewski" w:date="2018-03-17T17:53:00Z">
        <w:r w:rsidR="00026C70" w:rsidRPr="0025799E">
          <w:rPr>
            <w:rFonts w:ascii="Georgia" w:hAnsi="Georgia"/>
            <w:sz w:val="24"/>
            <w:szCs w:val="24"/>
            <w:lang w:val="en-US"/>
          </w:rPr>
          <w:t>t</w:t>
        </w:r>
      </w:ins>
      <w:del w:id="1941" w:author="Charlene Jaszewski" w:date="2018-03-17T17:53:00Z">
        <w:r w:rsidRPr="0025799E" w:rsidDel="00026C70">
          <w:rPr>
            <w:rFonts w:ascii="Georgia" w:hAnsi="Georgia"/>
            <w:sz w:val="24"/>
            <w:szCs w:val="24"/>
            <w:lang w:val="en-US"/>
          </w:rPr>
          <w:delText>T</w:delText>
        </w:r>
      </w:del>
      <w:r w:rsidRPr="0025799E">
        <w:rPr>
          <w:rFonts w:ascii="Georgia" w:hAnsi="Georgia"/>
          <w:sz w:val="24"/>
          <w:szCs w:val="24"/>
          <w:lang w:val="en-US"/>
        </w:rPr>
        <w:t xml:space="preserve">he women </w:t>
      </w:r>
      <w:del w:id="1942" w:author="Charlene Jaszewski" w:date="2018-03-17T17:53:00Z">
        <w:r w:rsidRPr="0025799E" w:rsidDel="0042776C">
          <w:rPr>
            <w:rFonts w:ascii="Georgia" w:hAnsi="Georgia"/>
            <w:sz w:val="24"/>
            <w:szCs w:val="24"/>
            <w:lang w:val="en-US"/>
          </w:rPr>
          <w:delText xml:space="preserve">are </w:delText>
        </w:r>
      </w:del>
      <w:ins w:id="1943" w:author="Charlene Jaszewski" w:date="2018-03-17T17:53:00Z">
        <w:r w:rsidR="0042776C" w:rsidRPr="0025799E">
          <w:rPr>
            <w:rFonts w:ascii="Georgia" w:hAnsi="Georgia"/>
            <w:sz w:val="24"/>
            <w:szCs w:val="24"/>
            <w:lang w:val="en-US"/>
          </w:rPr>
          <w:t xml:space="preserve">were </w:t>
        </w:r>
      </w:ins>
      <w:r w:rsidRPr="0025799E">
        <w:rPr>
          <w:rFonts w:ascii="Georgia" w:hAnsi="Georgia"/>
          <w:sz w:val="24"/>
          <w:szCs w:val="24"/>
          <w:lang w:val="en-US"/>
        </w:rPr>
        <w:t xml:space="preserve">coming. </w:t>
      </w:r>
      <w:moveFromRangeStart w:id="1944" w:author="Charlene Jaszewski" w:date="2018-03-17T17:53:00Z" w:name="move509072544"/>
      <w:moveFrom w:id="1945" w:author="Charlene Jaszewski" w:date="2018-03-17T17:53:00Z">
        <w:r w:rsidRPr="0025799E" w:rsidDel="00BC1E39">
          <w:rPr>
            <w:rFonts w:ascii="Georgia" w:hAnsi="Georgia"/>
            <w:sz w:val="24"/>
            <w:szCs w:val="24"/>
            <w:lang w:val="en-US"/>
          </w:rPr>
          <w:t xml:space="preserve">The era of men is over. </w:t>
        </w:r>
      </w:moveFrom>
      <w:moveFromRangeEnd w:id="1944"/>
      <w:r w:rsidRPr="0025799E">
        <w:rPr>
          <w:rFonts w:ascii="Georgia" w:hAnsi="Georgia"/>
          <w:sz w:val="24"/>
          <w:szCs w:val="24"/>
          <w:lang w:val="en-US"/>
        </w:rPr>
        <w:t xml:space="preserve">One female swimmer had transformed the perception of women in sports. </w:t>
      </w:r>
      <w:del w:id="1946" w:author="Charlene Jaszewski" w:date="2018-03-17T17:55:00Z">
        <w:r w:rsidRPr="0025799E" w:rsidDel="000E1712">
          <w:rPr>
            <w:rFonts w:ascii="Georgia" w:hAnsi="Georgia"/>
            <w:sz w:val="24"/>
            <w:szCs w:val="24"/>
            <w:lang w:val="en-US"/>
          </w:rPr>
          <w:delText xml:space="preserve">It wasn’t until 1912 that </w:delText>
        </w:r>
      </w:del>
      <w:ins w:id="1947" w:author="Charlene Jaszewski" w:date="2018-03-17T17:55:00Z">
        <w:r w:rsidR="000E1712" w:rsidRPr="0025799E">
          <w:rPr>
            <w:rFonts w:ascii="Georgia" w:hAnsi="Georgia"/>
            <w:sz w:val="24"/>
            <w:szCs w:val="24"/>
            <w:lang w:val="en-US"/>
          </w:rPr>
          <w:t>W</w:t>
        </w:r>
      </w:ins>
      <w:del w:id="1948" w:author="Charlene Jaszewski" w:date="2018-03-17T17:55:00Z">
        <w:r w:rsidRPr="0025799E" w:rsidDel="000E1712">
          <w:rPr>
            <w:rFonts w:ascii="Georgia" w:hAnsi="Georgia"/>
            <w:sz w:val="24"/>
            <w:szCs w:val="24"/>
            <w:lang w:val="en-US"/>
          </w:rPr>
          <w:delText>w</w:delText>
        </w:r>
      </w:del>
      <w:r w:rsidRPr="0025799E">
        <w:rPr>
          <w:rFonts w:ascii="Georgia" w:hAnsi="Georgia"/>
          <w:sz w:val="24"/>
          <w:szCs w:val="24"/>
          <w:lang w:val="en-US"/>
        </w:rPr>
        <w:t xml:space="preserve">omen </w:t>
      </w:r>
      <w:del w:id="1949" w:author="Charlene Jaszewski" w:date="2018-03-18T12:16:00Z">
        <w:r w:rsidRPr="0025799E" w:rsidDel="00661714">
          <w:rPr>
            <w:rFonts w:ascii="Georgia" w:hAnsi="Georgia"/>
            <w:sz w:val="24"/>
            <w:szCs w:val="24"/>
            <w:lang w:val="en-US"/>
          </w:rPr>
          <w:delText xml:space="preserve">were </w:delText>
        </w:r>
      </w:del>
      <w:ins w:id="1950" w:author="Charlene Jaszewski" w:date="2018-03-18T12:16:00Z">
        <w:r w:rsidR="00661714" w:rsidRPr="0025799E">
          <w:rPr>
            <w:rFonts w:ascii="Georgia" w:hAnsi="Georgia"/>
            <w:sz w:val="24"/>
            <w:szCs w:val="24"/>
            <w:lang w:val="en-US"/>
          </w:rPr>
          <w:t xml:space="preserve">hadn’t been </w:t>
        </w:r>
      </w:ins>
      <w:r w:rsidRPr="0025799E">
        <w:rPr>
          <w:rFonts w:ascii="Georgia" w:hAnsi="Georgia"/>
          <w:sz w:val="24"/>
          <w:szCs w:val="24"/>
          <w:lang w:val="en-US"/>
        </w:rPr>
        <w:t>allowed to compete in the Olympic swimming pools</w:t>
      </w:r>
      <w:ins w:id="1951" w:author="Charlene Jaszewski" w:date="2018-03-17T17:55:00Z">
        <w:r w:rsidR="000E1712" w:rsidRPr="0025799E">
          <w:rPr>
            <w:rFonts w:ascii="Georgia" w:hAnsi="Georgia"/>
            <w:sz w:val="24"/>
            <w:szCs w:val="24"/>
            <w:lang w:val="en-US"/>
          </w:rPr>
          <w:t xml:space="preserve"> until 1912</w:t>
        </w:r>
      </w:ins>
      <w:r w:rsidRPr="0025799E">
        <w:rPr>
          <w:rFonts w:ascii="Georgia" w:hAnsi="Georgia"/>
          <w:sz w:val="24"/>
          <w:szCs w:val="24"/>
          <w:lang w:val="en-US"/>
        </w:rPr>
        <w:t xml:space="preserve">. In fact, only a few women had been given the opportunity to swim at all. Now, </w:t>
      </w:r>
      <w:del w:id="1952" w:author="Charlene Jaszewski" w:date="2018-03-17T17:54:00Z">
        <w:r w:rsidRPr="0025799E" w:rsidDel="000E1712">
          <w:rPr>
            <w:rFonts w:ascii="Georgia" w:hAnsi="Georgia"/>
            <w:sz w:val="24"/>
            <w:szCs w:val="24"/>
            <w:lang w:val="en-US"/>
          </w:rPr>
          <w:delText xml:space="preserve">however, </w:delText>
        </w:r>
      </w:del>
      <w:r w:rsidRPr="0025799E">
        <w:rPr>
          <w:rFonts w:ascii="Georgia" w:hAnsi="Georgia"/>
          <w:sz w:val="24"/>
          <w:szCs w:val="24"/>
          <w:lang w:val="en-US"/>
        </w:rPr>
        <w:t>Sybil Bauer and her phenomenal swimming had succeeded in making the cocky men seem like deflated oranges.</w:t>
      </w:r>
    </w:p>
    <w:p w14:paraId="1A6F7742" w14:textId="0E65442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When the </w:t>
      </w:r>
      <w:r w:rsidRPr="0025799E">
        <w:rPr>
          <w:rFonts w:ascii="Georgia" w:hAnsi="Georgia"/>
          <w:i/>
          <w:sz w:val="24"/>
          <w:szCs w:val="24"/>
          <w:lang w:val="en-US"/>
        </w:rPr>
        <w:t>New York Times</w:t>
      </w:r>
      <w:r w:rsidRPr="0025799E">
        <w:rPr>
          <w:rFonts w:ascii="Georgia" w:hAnsi="Georgia"/>
          <w:sz w:val="24"/>
          <w:szCs w:val="24"/>
          <w:lang w:val="en-US"/>
        </w:rPr>
        <w:t xml:space="preserve"> reported on the swimming competition on the Caribbean island of Hamilton on October 9, 1922, it mentioned no less than two world records</w:t>
      </w:r>
      <w:ins w:id="1953" w:author="Charlene Jaszewski" w:date="2018-03-18T12:16:00Z">
        <w:r w:rsidR="00661714" w:rsidRPr="0025799E">
          <w:rPr>
            <w:rFonts w:ascii="Georgia" w:hAnsi="Georgia"/>
            <w:sz w:val="24"/>
            <w:szCs w:val="24"/>
            <w:lang w:val="en-US"/>
          </w:rPr>
          <w:t xml:space="preserve"> set by women</w:t>
        </w:r>
      </w:ins>
      <w:r w:rsidRPr="0025799E">
        <w:rPr>
          <w:rFonts w:ascii="Georgia" w:hAnsi="Georgia"/>
          <w:sz w:val="24"/>
          <w:szCs w:val="24"/>
          <w:lang w:val="en-US"/>
        </w:rPr>
        <w:t>. Gertrud</w:t>
      </w:r>
      <w:ins w:id="1954" w:author="Charlene Jaszewski [2]" w:date="2018-04-10T07:14:00Z">
        <w:r w:rsidR="00C32A5E">
          <w:rPr>
            <w:rFonts w:ascii="Georgia" w:hAnsi="Georgia"/>
            <w:sz w:val="24"/>
            <w:szCs w:val="24"/>
            <w:lang w:val="en-US"/>
          </w:rPr>
          <w:t>e</w:t>
        </w:r>
      </w:ins>
      <w:r w:rsidRPr="0025799E">
        <w:rPr>
          <w:rFonts w:ascii="Georgia" w:hAnsi="Georgia"/>
          <w:sz w:val="24"/>
          <w:szCs w:val="24"/>
          <w:lang w:val="en-US"/>
        </w:rPr>
        <w:t xml:space="preserve"> Ederle had broken the 150</w:t>
      </w:r>
      <w:ins w:id="1955" w:author="Charlene Jaszewski [2]" w:date="2018-04-04T23:09:00Z">
        <w:r w:rsidR="002E5831" w:rsidRPr="0025799E">
          <w:rPr>
            <w:rFonts w:ascii="Georgia" w:hAnsi="Georgia"/>
            <w:sz w:val="24"/>
            <w:szCs w:val="24"/>
            <w:lang w:val="en-US"/>
          </w:rPr>
          <w:t>m</w:t>
        </w:r>
      </w:ins>
      <w:r w:rsidRPr="0025799E">
        <w:rPr>
          <w:rFonts w:ascii="Georgia" w:hAnsi="Georgia"/>
          <w:sz w:val="24"/>
          <w:szCs w:val="24"/>
          <w:lang w:val="en-US"/>
        </w:rPr>
        <w:t xml:space="preserve"> </w:t>
      </w:r>
      <w:del w:id="1956" w:author="Charlene Jaszewski [2]" w:date="2018-04-04T23:09:00Z">
        <w:r w:rsidRPr="0025799E" w:rsidDel="002E5831">
          <w:rPr>
            <w:rFonts w:ascii="Georgia" w:hAnsi="Georgia"/>
            <w:sz w:val="24"/>
            <w:szCs w:val="24"/>
            <w:lang w:val="en-US"/>
          </w:rPr>
          <w:delText xml:space="preserve">meters </w:delText>
        </w:r>
      </w:del>
      <w:r w:rsidRPr="0025799E">
        <w:rPr>
          <w:rFonts w:ascii="Georgia" w:hAnsi="Georgia"/>
          <w:sz w:val="24"/>
          <w:szCs w:val="24"/>
          <w:lang w:val="en-US"/>
        </w:rPr>
        <w:t xml:space="preserve">freestyle world record. And an </w:t>
      </w:r>
      <w:ins w:id="1957" w:author="Charlene Jaszewski [2]" w:date="2018-04-09T15:50:00Z">
        <w:r w:rsidR="00C36926">
          <w:rPr>
            <w:rFonts w:ascii="Georgia" w:hAnsi="Georgia"/>
            <w:sz w:val="24"/>
            <w:szCs w:val="24"/>
            <w:lang w:val="en-US"/>
          </w:rPr>
          <w:t>18</w:t>
        </w:r>
      </w:ins>
      <w:del w:id="1958" w:author="Charlene Jaszewski [2]" w:date="2018-04-08T16:02:00Z">
        <w:r w:rsidRPr="00C36926" w:rsidDel="00911C16">
          <w:rPr>
            <w:rFonts w:ascii="Georgia" w:hAnsi="Georgia"/>
            <w:sz w:val="24"/>
            <w:szCs w:val="24"/>
            <w:lang w:val="en-US"/>
          </w:rPr>
          <w:delText>18</w:delText>
        </w:r>
      </w:del>
      <w:r w:rsidRPr="00913F4A">
        <w:rPr>
          <w:rFonts w:ascii="Georgia" w:hAnsi="Georgia"/>
          <w:sz w:val="24"/>
          <w:szCs w:val="24"/>
          <w:lang w:val="en-US"/>
        </w:rPr>
        <w:t xml:space="preserve">-year-old woman named Sybil </w:t>
      </w:r>
      <w:r w:rsidRPr="00A204AE">
        <w:rPr>
          <w:rFonts w:ascii="Georgia" w:hAnsi="Georgia"/>
          <w:sz w:val="24"/>
          <w:szCs w:val="24"/>
          <w:lang w:val="en-US"/>
        </w:rPr>
        <w:t xml:space="preserve">Bauer, competing for the Illinois Aquatic Club </w:t>
      </w:r>
      <w:del w:id="1959" w:author="Charlene Jaszewski" w:date="2018-03-17T17:56:00Z">
        <w:r w:rsidRPr="00BA5F63" w:rsidDel="002A4DCE">
          <w:rPr>
            <w:rFonts w:ascii="Georgia" w:hAnsi="Georgia"/>
            <w:sz w:val="24"/>
            <w:szCs w:val="24"/>
            <w:lang w:val="en-US"/>
          </w:rPr>
          <w:delText xml:space="preserve">from </w:delText>
        </w:r>
      </w:del>
      <w:ins w:id="1960" w:author="Charlene Jaszewski" w:date="2018-03-17T17:56:00Z">
        <w:r w:rsidR="002A4DCE" w:rsidRPr="001D73FE">
          <w:rPr>
            <w:rFonts w:ascii="Georgia" w:hAnsi="Georgia"/>
            <w:sz w:val="24"/>
            <w:szCs w:val="24"/>
            <w:lang w:val="en-US"/>
          </w:rPr>
          <w:t xml:space="preserve">of </w:t>
        </w:r>
      </w:ins>
      <w:r w:rsidRPr="00E86B15">
        <w:rPr>
          <w:rFonts w:ascii="Georgia" w:hAnsi="Georgia"/>
          <w:sz w:val="24"/>
          <w:szCs w:val="24"/>
          <w:lang w:val="en-US"/>
        </w:rPr>
        <w:t>Chicago, had broken the 440</w:t>
      </w:r>
      <w:ins w:id="1961" w:author="Charlene Jaszewski [2]" w:date="2018-04-09T10:18:00Z">
        <w:r w:rsidR="006E7445" w:rsidRPr="0025799E">
          <w:rPr>
            <w:rFonts w:ascii="Georgia" w:hAnsi="Georgia"/>
            <w:sz w:val="24"/>
            <w:szCs w:val="24"/>
            <w:lang w:val="en-US"/>
          </w:rPr>
          <w:t>-</w:t>
        </w:r>
      </w:ins>
      <w:del w:id="1962" w:author="Charlene Jaszewski [2]" w:date="2018-04-09T10:18:00Z">
        <w:r w:rsidRPr="0025799E" w:rsidDel="006E7445">
          <w:rPr>
            <w:rFonts w:ascii="Georgia" w:hAnsi="Georgia"/>
            <w:sz w:val="24"/>
            <w:szCs w:val="24"/>
            <w:lang w:val="en-US"/>
          </w:rPr>
          <w:delText xml:space="preserve"> </w:delText>
        </w:r>
      </w:del>
      <w:r w:rsidRPr="0025799E">
        <w:rPr>
          <w:rFonts w:ascii="Georgia" w:hAnsi="Georgia"/>
          <w:sz w:val="24"/>
          <w:szCs w:val="24"/>
          <w:lang w:val="en-US"/>
        </w:rPr>
        <w:t>yard</w:t>
      </w:r>
      <w:del w:id="1963" w:author="Charlene Jaszewski [2]" w:date="2018-04-09T10:18:00Z">
        <w:r w:rsidRPr="0025799E" w:rsidDel="006E7445">
          <w:rPr>
            <w:rFonts w:ascii="Georgia" w:hAnsi="Georgia"/>
            <w:sz w:val="24"/>
            <w:szCs w:val="24"/>
            <w:lang w:val="en-US"/>
          </w:rPr>
          <w:delText>s</w:delText>
        </w:r>
      </w:del>
      <w:r w:rsidRPr="0025799E">
        <w:rPr>
          <w:rFonts w:ascii="Georgia" w:hAnsi="Georgia"/>
          <w:sz w:val="24"/>
          <w:szCs w:val="24"/>
          <w:lang w:val="en-US"/>
        </w:rPr>
        <w:t xml:space="preserve"> backstroke world record. For those more accustomed to the metric system, </w:t>
      </w:r>
      <w:ins w:id="1964" w:author="Charlene Jaszewski [2]" w:date="2018-04-09T17:47:00Z">
        <w:r w:rsidR="004D3A68">
          <w:rPr>
            <w:rFonts w:ascii="Georgia" w:hAnsi="Georgia"/>
            <w:sz w:val="24"/>
            <w:szCs w:val="24"/>
            <w:lang w:val="en-US"/>
          </w:rPr>
          <w:t xml:space="preserve">a distance of </w:t>
        </w:r>
      </w:ins>
      <w:del w:id="1965" w:author="Charlene Jaszewski" w:date="2018-03-17T17:56:00Z">
        <w:r w:rsidRPr="0025799E" w:rsidDel="00BF5706">
          <w:rPr>
            <w:rFonts w:ascii="Georgia" w:hAnsi="Georgia"/>
            <w:sz w:val="24"/>
            <w:szCs w:val="24"/>
            <w:lang w:val="en-US"/>
          </w:rPr>
          <w:delText xml:space="preserve">it should be pointed out that </w:delText>
        </w:r>
      </w:del>
      <w:r w:rsidRPr="0025799E">
        <w:rPr>
          <w:rFonts w:ascii="Georgia" w:hAnsi="Georgia"/>
          <w:sz w:val="24"/>
          <w:szCs w:val="24"/>
          <w:lang w:val="en-US"/>
        </w:rPr>
        <w:t xml:space="preserve">440 yards </w:t>
      </w:r>
      <w:ins w:id="1966" w:author="Charlene Jaszewski [2]" w:date="2018-04-09T10:18:00Z">
        <w:r w:rsidR="00480151" w:rsidRPr="0025799E">
          <w:rPr>
            <w:rFonts w:ascii="Georgia" w:hAnsi="Georgia"/>
            <w:sz w:val="24"/>
            <w:szCs w:val="24"/>
            <w:lang w:val="en-US"/>
          </w:rPr>
          <w:t xml:space="preserve">is </w:t>
        </w:r>
      </w:ins>
      <w:del w:id="1967" w:author="Charlene Jaszewski" w:date="2018-03-17T17:56:00Z">
        <w:r w:rsidRPr="0025799E" w:rsidDel="00BF5706">
          <w:rPr>
            <w:rFonts w:ascii="Georgia" w:hAnsi="Georgia"/>
            <w:noProof/>
            <w:sz w:val="24"/>
            <w:szCs w:val="24"/>
            <w:lang w:val="en-US"/>
          </w:rPr>
          <w:delText>is</w:delText>
        </w:r>
        <w:r w:rsidRPr="0025799E" w:rsidDel="00BF5706">
          <w:rPr>
            <w:rFonts w:ascii="Georgia" w:hAnsi="Georgia"/>
            <w:sz w:val="24"/>
            <w:szCs w:val="24"/>
            <w:lang w:val="en-US"/>
          </w:rPr>
          <w:delText xml:space="preserve"> more or less</w:delText>
        </w:r>
      </w:del>
      <w:ins w:id="1968" w:author="Charlene Jaszewski" w:date="2018-03-17T17:56:00Z">
        <w:r w:rsidR="00BF5706" w:rsidRPr="0025799E">
          <w:rPr>
            <w:rFonts w:ascii="Georgia" w:hAnsi="Georgia"/>
            <w:noProof/>
            <w:sz w:val="24"/>
            <w:szCs w:val="24"/>
            <w:lang w:val="en-US"/>
          </w:rPr>
          <w:t>almost</w:t>
        </w:r>
      </w:ins>
      <w:r w:rsidRPr="0025799E">
        <w:rPr>
          <w:rFonts w:ascii="Georgia" w:hAnsi="Georgia"/>
          <w:sz w:val="24"/>
          <w:szCs w:val="24"/>
          <w:lang w:val="en-US"/>
        </w:rPr>
        <w:t xml:space="preserve"> exactly 400 meters. Her time of 6:24 didn’t mean squat for the businessmen and bankers reading the newspaper. </w:t>
      </w:r>
      <w:del w:id="1969" w:author="Charlene Jaszewski" w:date="2018-03-18T12:17:00Z">
        <w:r w:rsidRPr="0025799E" w:rsidDel="00661714">
          <w:rPr>
            <w:rFonts w:ascii="Georgia" w:hAnsi="Georgia"/>
            <w:sz w:val="24"/>
            <w:szCs w:val="24"/>
            <w:lang w:val="en-US"/>
          </w:rPr>
          <w:delText>What did cause them to</w:delText>
        </w:r>
      </w:del>
      <w:ins w:id="1970" w:author="Charlene Jaszewski" w:date="2018-03-18T12:17:00Z">
        <w:r w:rsidR="00661714" w:rsidRPr="0025799E">
          <w:rPr>
            <w:rFonts w:ascii="Georgia" w:hAnsi="Georgia"/>
            <w:sz w:val="24"/>
            <w:szCs w:val="24"/>
            <w:lang w:val="en-US"/>
          </w:rPr>
          <w:t>They</w:t>
        </w:r>
      </w:ins>
      <w:r w:rsidRPr="0025799E">
        <w:rPr>
          <w:rFonts w:ascii="Georgia" w:hAnsi="Georgia"/>
          <w:sz w:val="24"/>
          <w:szCs w:val="24"/>
          <w:lang w:val="en-US"/>
        </w:rPr>
        <w:t xml:space="preserve"> swallow</w:t>
      </w:r>
      <w:ins w:id="1971" w:author="Charlene Jaszewski" w:date="2018-03-18T12:17:00Z">
        <w:r w:rsidR="00661714" w:rsidRPr="0025799E">
          <w:rPr>
            <w:rFonts w:ascii="Georgia" w:hAnsi="Georgia"/>
            <w:sz w:val="24"/>
            <w:szCs w:val="24"/>
            <w:lang w:val="en-US"/>
          </w:rPr>
          <w:t>ed</w:t>
        </w:r>
      </w:ins>
      <w:r w:rsidRPr="0025799E">
        <w:rPr>
          <w:rFonts w:ascii="Georgia" w:hAnsi="Georgia"/>
          <w:sz w:val="24"/>
          <w:szCs w:val="24"/>
          <w:lang w:val="en-US"/>
        </w:rPr>
        <w:t xml:space="preserve"> their newly cut cigars</w:t>
      </w:r>
      <w:ins w:id="1972" w:author="Charlene Jaszewski" w:date="2018-03-17T17:56:00Z">
        <w:r w:rsidR="0043456B" w:rsidRPr="0025799E">
          <w:rPr>
            <w:rFonts w:ascii="Georgia" w:hAnsi="Georgia"/>
            <w:sz w:val="24"/>
            <w:szCs w:val="24"/>
            <w:lang w:val="en-US"/>
          </w:rPr>
          <w:t xml:space="preserve"> </w:t>
        </w:r>
      </w:ins>
      <w:del w:id="1973" w:author="Charlene Jaszewski" w:date="2018-03-17T17:56:00Z">
        <w:r w:rsidRPr="0025799E" w:rsidDel="0043456B">
          <w:rPr>
            <w:rFonts w:ascii="Georgia" w:hAnsi="Georgia"/>
            <w:sz w:val="24"/>
            <w:szCs w:val="24"/>
            <w:lang w:val="en-US"/>
          </w:rPr>
          <w:delText xml:space="preserve">, on the other hand, </w:delText>
        </w:r>
      </w:del>
      <w:del w:id="1974" w:author="Charlene Jaszewski" w:date="2018-03-18T12:17:00Z">
        <w:r w:rsidRPr="0025799E" w:rsidDel="00661714">
          <w:rPr>
            <w:rFonts w:ascii="Georgia" w:hAnsi="Georgia"/>
            <w:sz w:val="24"/>
            <w:szCs w:val="24"/>
            <w:lang w:val="en-US"/>
          </w:rPr>
          <w:delText>was the fact</w:delText>
        </w:r>
      </w:del>
      <w:ins w:id="1975" w:author="Charlene Jaszewski" w:date="2018-03-18T12:17:00Z">
        <w:r w:rsidR="00661714" w:rsidRPr="0025799E">
          <w:rPr>
            <w:rFonts w:ascii="Georgia" w:hAnsi="Georgia"/>
            <w:sz w:val="24"/>
            <w:szCs w:val="24"/>
            <w:lang w:val="en-US"/>
          </w:rPr>
          <w:t>when they read</w:t>
        </w:r>
      </w:ins>
      <w:r w:rsidRPr="0025799E">
        <w:rPr>
          <w:rFonts w:ascii="Georgia" w:hAnsi="Georgia"/>
          <w:sz w:val="24"/>
          <w:szCs w:val="24"/>
          <w:lang w:val="en-US"/>
        </w:rPr>
        <w:t xml:space="preserve"> that Bauer </w:t>
      </w:r>
      <w:ins w:id="1976" w:author="Charlene Jaszewski" w:date="2018-03-17T17:57:00Z">
        <w:r w:rsidR="00220EF1" w:rsidRPr="0025799E">
          <w:rPr>
            <w:rFonts w:ascii="Georgia" w:hAnsi="Georgia"/>
            <w:sz w:val="24"/>
            <w:szCs w:val="24"/>
            <w:lang w:val="en-US"/>
          </w:rPr>
          <w:t xml:space="preserve">had </w:t>
        </w:r>
      </w:ins>
      <w:r w:rsidRPr="0025799E">
        <w:rPr>
          <w:rFonts w:ascii="Georgia" w:hAnsi="Georgia"/>
          <w:sz w:val="24"/>
          <w:szCs w:val="24"/>
          <w:lang w:val="en-US"/>
        </w:rPr>
        <w:t>not only broke</w:t>
      </w:r>
      <w:ins w:id="1977" w:author="Charlene Jaszewski" w:date="2018-03-17T17:57:00Z">
        <w:r w:rsidR="00220EF1" w:rsidRPr="0025799E">
          <w:rPr>
            <w:rFonts w:ascii="Georgia" w:hAnsi="Georgia"/>
            <w:sz w:val="24"/>
            <w:szCs w:val="24"/>
            <w:lang w:val="en-US"/>
          </w:rPr>
          <w:t>n</w:t>
        </w:r>
      </w:ins>
      <w:r w:rsidRPr="0025799E">
        <w:rPr>
          <w:rFonts w:ascii="Georgia" w:hAnsi="Georgia"/>
          <w:sz w:val="24"/>
          <w:szCs w:val="24"/>
          <w:lang w:val="en-US"/>
        </w:rPr>
        <w:t xml:space="preserve"> the world record for women, but for men as well!</w:t>
      </w:r>
    </w:p>
    <w:p w14:paraId="413EF213" w14:textId="70DD672B" w:rsidR="0024589B" w:rsidRPr="00450636" w:rsidRDefault="0024589B">
      <w:pPr>
        <w:spacing w:after="0" w:line="360" w:lineRule="auto"/>
        <w:rPr>
          <w:rFonts w:ascii="Georgia" w:hAnsi="Georgia"/>
          <w:sz w:val="24"/>
          <w:szCs w:val="24"/>
          <w:lang w:val="en-US"/>
        </w:rPr>
        <w:pPrChange w:id="1978" w:author="Charlene Jaszewski" w:date="2018-03-17T17:58:00Z">
          <w:pPr>
            <w:spacing w:after="0" w:line="360" w:lineRule="auto"/>
            <w:ind w:firstLine="284"/>
          </w:pPr>
        </w:pPrChange>
      </w:pPr>
      <w:r w:rsidRPr="0025799E">
        <w:rPr>
          <w:rFonts w:ascii="Georgia" w:hAnsi="Georgia"/>
          <w:sz w:val="24"/>
          <w:szCs w:val="24"/>
          <w:lang w:val="en-US"/>
        </w:rPr>
        <w:t>Her teammate Harold Krueger had managed 6:28, so Bauer’s time represented more than just a little bit of trimming</w:t>
      </w:r>
      <w:ins w:id="1979" w:author="Charlene Jaszewski" w:date="2018-03-18T12:17:00Z">
        <w:r w:rsidR="00661714" w:rsidRPr="0025799E">
          <w:rPr>
            <w:rFonts w:ascii="Georgia" w:hAnsi="Georgia"/>
            <w:sz w:val="24"/>
            <w:szCs w:val="24"/>
            <w:lang w:val="en-US"/>
            <w:rPrChange w:id="1980" w:author="Charlene Jaszewski [2]" w:date="2018-04-09T13:52:00Z">
              <w:rPr>
                <w:rFonts w:ascii="Georgia" w:hAnsi="Georgia"/>
                <w:sz w:val="24"/>
                <w:szCs w:val="24"/>
                <w:highlight w:val="yellow"/>
                <w:lang w:val="en-US"/>
              </w:rPr>
            </w:rPrChange>
          </w:rPr>
          <w:t>—</w:t>
        </w:r>
      </w:ins>
      <w:del w:id="1981" w:author="Charlene Jaszewski" w:date="2018-03-18T12:17:00Z">
        <w:r w:rsidRPr="00745051" w:rsidDel="00661714">
          <w:rPr>
            <w:rFonts w:ascii="Georgia" w:hAnsi="Georgia"/>
            <w:sz w:val="24"/>
            <w:szCs w:val="24"/>
            <w:lang w:val="en-US"/>
          </w:rPr>
          <w:delText xml:space="preserve">, as </w:delText>
        </w:r>
      </w:del>
      <w:r w:rsidRPr="00450636">
        <w:rPr>
          <w:rFonts w:ascii="Georgia" w:hAnsi="Georgia"/>
          <w:sz w:val="24"/>
          <w:szCs w:val="24"/>
          <w:lang w:val="en-US"/>
        </w:rPr>
        <w:t>she ensured that his record ended up on the trash heap of history.</w:t>
      </w:r>
    </w:p>
    <w:p w14:paraId="26D9873D" w14:textId="3F48619A" w:rsidR="0024589B" w:rsidRPr="0025799E" w:rsidRDefault="0024589B" w:rsidP="00553861">
      <w:pPr>
        <w:spacing w:after="0" w:line="360" w:lineRule="auto"/>
        <w:ind w:firstLine="284"/>
        <w:rPr>
          <w:rFonts w:ascii="Georgia" w:hAnsi="Georgia"/>
          <w:sz w:val="24"/>
          <w:szCs w:val="24"/>
          <w:lang w:val="en-US"/>
        </w:rPr>
      </w:pPr>
      <w:r w:rsidRPr="00303E97">
        <w:rPr>
          <w:rFonts w:ascii="Georgia" w:hAnsi="Georgia"/>
          <w:sz w:val="24"/>
          <w:szCs w:val="24"/>
          <w:lang w:val="en-US"/>
        </w:rPr>
        <w:t xml:space="preserve">Bauer had appeared in the press even before her record. </w:t>
      </w:r>
      <w:r w:rsidRPr="009A1402">
        <w:rPr>
          <w:rFonts w:ascii="Georgia" w:hAnsi="Georgia"/>
          <w:sz w:val="24"/>
          <w:szCs w:val="24"/>
          <w:lang w:val="en-US"/>
        </w:rPr>
        <w:t xml:space="preserve">She and her fellow club member, the great Johnny Weissmuller, had served as </w:t>
      </w:r>
      <w:r w:rsidRPr="00C36926">
        <w:rPr>
          <w:rFonts w:ascii="Georgia" w:hAnsi="Georgia"/>
          <w:noProof/>
          <w:sz w:val="24"/>
          <w:szCs w:val="24"/>
          <w:lang w:val="en-US"/>
        </w:rPr>
        <w:t>a main</w:t>
      </w:r>
      <w:r w:rsidRPr="00C36926">
        <w:rPr>
          <w:rFonts w:ascii="Georgia" w:hAnsi="Georgia"/>
          <w:sz w:val="24"/>
          <w:szCs w:val="24"/>
          <w:lang w:val="en-US"/>
        </w:rPr>
        <w:t xml:space="preserve"> attraction </w:t>
      </w:r>
      <w:del w:id="1982" w:author="Charlene Jaszewski" w:date="2018-03-18T12:18:00Z">
        <w:r w:rsidRPr="00C36926" w:rsidDel="00661714">
          <w:rPr>
            <w:rFonts w:ascii="Georgia" w:hAnsi="Georgia"/>
            <w:sz w:val="24"/>
            <w:szCs w:val="24"/>
            <w:lang w:val="en-US"/>
          </w:rPr>
          <w:delText xml:space="preserve">and </w:delText>
        </w:r>
      </w:del>
      <w:ins w:id="1983" w:author="Charlene Jaszewski" w:date="2018-03-18T12:18:00Z">
        <w:r w:rsidR="00661714" w:rsidRPr="00913F4A">
          <w:rPr>
            <w:rFonts w:ascii="Georgia" w:hAnsi="Georgia"/>
            <w:sz w:val="24"/>
            <w:szCs w:val="24"/>
            <w:lang w:val="en-US"/>
          </w:rPr>
          <w:t xml:space="preserve">to </w:t>
        </w:r>
      </w:ins>
      <w:r w:rsidRPr="00A204AE">
        <w:rPr>
          <w:rFonts w:ascii="Georgia" w:hAnsi="Georgia"/>
          <w:sz w:val="24"/>
          <w:szCs w:val="24"/>
          <w:lang w:val="en-US"/>
        </w:rPr>
        <w:t>draw</w:t>
      </w:r>
      <w:del w:id="1984" w:author="Charlene Jaszewski" w:date="2018-03-18T12:18:00Z">
        <w:r w:rsidRPr="00BA5F63" w:rsidDel="00661714">
          <w:rPr>
            <w:rFonts w:ascii="Georgia" w:hAnsi="Georgia"/>
            <w:sz w:val="24"/>
            <w:szCs w:val="24"/>
            <w:lang w:val="en-US"/>
          </w:rPr>
          <w:delText>n</w:delText>
        </w:r>
      </w:del>
      <w:r w:rsidRPr="001D73FE">
        <w:rPr>
          <w:rFonts w:ascii="Georgia" w:hAnsi="Georgia"/>
          <w:sz w:val="24"/>
          <w:szCs w:val="24"/>
          <w:lang w:val="en-US"/>
        </w:rPr>
        <w:t xml:space="preserve"> in spectators </w:t>
      </w:r>
      <w:del w:id="1985" w:author="Charlene Jaszewski" w:date="2018-03-18T12:18:00Z">
        <w:r w:rsidRPr="00E86B15" w:rsidDel="00132628">
          <w:rPr>
            <w:rFonts w:ascii="Georgia" w:hAnsi="Georgia"/>
            <w:sz w:val="24"/>
            <w:szCs w:val="24"/>
            <w:lang w:val="en-US"/>
          </w:rPr>
          <w:delText xml:space="preserve">to </w:delText>
        </w:r>
      </w:del>
      <w:ins w:id="1986" w:author="Charlene Jaszewski" w:date="2018-03-18T12:18:00Z">
        <w:r w:rsidR="00132628" w:rsidRPr="0025799E">
          <w:rPr>
            <w:rFonts w:ascii="Georgia" w:hAnsi="Georgia"/>
            <w:sz w:val="24"/>
            <w:szCs w:val="24"/>
            <w:lang w:val="en-US"/>
          </w:rPr>
          <w:t xml:space="preserve">at </w:t>
        </w:r>
      </w:ins>
      <w:r w:rsidRPr="0025799E">
        <w:rPr>
          <w:rFonts w:ascii="Georgia" w:hAnsi="Georgia"/>
          <w:sz w:val="24"/>
          <w:szCs w:val="24"/>
          <w:lang w:val="en-US"/>
        </w:rPr>
        <w:t xml:space="preserve">competitions throughout North America. However, the record </w:t>
      </w:r>
      <w:del w:id="1987" w:author="Charlene Jaszewski" w:date="2018-03-18T12:18:00Z">
        <w:r w:rsidRPr="0025799E" w:rsidDel="00132628">
          <w:rPr>
            <w:rFonts w:ascii="Georgia" w:hAnsi="Georgia"/>
            <w:sz w:val="24"/>
            <w:szCs w:val="24"/>
            <w:lang w:val="en-US"/>
          </w:rPr>
          <w:delText xml:space="preserve">came to </w:delText>
        </w:r>
      </w:del>
      <w:r w:rsidRPr="0025799E">
        <w:rPr>
          <w:rFonts w:ascii="Georgia" w:hAnsi="Georgia"/>
          <w:sz w:val="24"/>
          <w:szCs w:val="24"/>
          <w:lang w:val="en-US"/>
        </w:rPr>
        <w:t>generate</w:t>
      </w:r>
      <w:ins w:id="1988" w:author="Charlene Jaszewski" w:date="2018-03-18T12:18:00Z">
        <w:r w:rsidR="00132628" w:rsidRPr="0025799E">
          <w:rPr>
            <w:rFonts w:ascii="Georgia" w:hAnsi="Georgia"/>
            <w:sz w:val="24"/>
            <w:szCs w:val="24"/>
            <w:lang w:val="en-US"/>
          </w:rPr>
          <w:t>d</w:t>
        </w:r>
      </w:ins>
      <w:r w:rsidRPr="0025799E">
        <w:rPr>
          <w:rFonts w:ascii="Georgia" w:hAnsi="Georgia"/>
          <w:sz w:val="24"/>
          <w:szCs w:val="24"/>
          <w:lang w:val="en-US"/>
        </w:rPr>
        <w:t xml:space="preserve"> </w:t>
      </w:r>
      <w:del w:id="1989" w:author="Charlene Jaszewski" w:date="2018-03-18T12:18:00Z">
        <w:r w:rsidRPr="0025799E" w:rsidDel="00132628">
          <w:rPr>
            <w:rFonts w:ascii="Georgia" w:hAnsi="Georgia"/>
            <w:sz w:val="24"/>
            <w:szCs w:val="24"/>
            <w:lang w:val="en-US"/>
          </w:rPr>
          <w:delText xml:space="preserve">a </w:delText>
        </w:r>
      </w:del>
      <w:r w:rsidRPr="0025799E">
        <w:rPr>
          <w:rFonts w:ascii="Georgia" w:hAnsi="Georgia"/>
          <w:sz w:val="24"/>
          <w:szCs w:val="24"/>
          <w:lang w:val="en-US"/>
        </w:rPr>
        <w:t>new type</w:t>
      </w:r>
      <w:ins w:id="1990" w:author="Charlene Jaszewski" w:date="2018-03-18T12:18:00Z">
        <w:r w:rsidR="00132628" w:rsidRPr="0025799E">
          <w:rPr>
            <w:rFonts w:ascii="Georgia" w:hAnsi="Georgia"/>
            <w:sz w:val="24"/>
            <w:szCs w:val="24"/>
            <w:lang w:val="en-US"/>
          </w:rPr>
          <w:t>s</w:t>
        </w:r>
      </w:ins>
      <w:r w:rsidRPr="0025799E">
        <w:rPr>
          <w:rFonts w:ascii="Georgia" w:hAnsi="Georgia"/>
          <w:sz w:val="24"/>
          <w:szCs w:val="24"/>
          <w:lang w:val="en-US"/>
        </w:rPr>
        <w:t xml:space="preserve"> of article</w:t>
      </w:r>
      <w:ins w:id="1991" w:author="Charlene Jaszewski [2]" w:date="2018-04-09T18:41:00Z">
        <w:r w:rsidR="004C3B79">
          <w:rPr>
            <w:rFonts w:ascii="Georgia" w:hAnsi="Georgia"/>
            <w:sz w:val="24"/>
            <w:szCs w:val="24"/>
            <w:lang w:val="en-US"/>
          </w:rPr>
          <w:t>s</w:t>
        </w:r>
      </w:ins>
      <w:del w:id="1992" w:author="Charlene Jaszewski" w:date="2018-03-17T17:59:00Z">
        <w:r w:rsidRPr="0025799E" w:rsidDel="00A50845">
          <w:rPr>
            <w:rFonts w:ascii="Georgia" w:hAnsi="Georgia"/>
            <w:sz w:val="24"/>
            <w:szCs w:val="24"/>
            <w:lang w:val="en-US"/>
          </w:rPr>
          <w:delText>s</w:delText>
        </w:r>
      </w:del>
      <w:r w:rsidRPr="0025799E">
        <w:rPr>
          <w:rFonts w:ascii="Georgia" w:hAnsi="Georgia"/>
          <w:sz w:val="24"/>
          <w:szCs w:val="24"/>
          <w:lang w:val="en-US"/>
        </w:rPr>
        <w:t xml:space="preserve"> and </w:t>
      </w:r>
      <w:del w:id="1993" w:author="Charlene Jaszewski" w:date="2018-03-18T12:18:00Z">
        <w:r w:rsidRPr="0025799E" w:rsidDel="00132628">
          <w:rPr>
            <w:rFonts w:ascii="Georgia" w:hAnsi="Georgia"/>
            <w:sz w:val="24"/>
            <w:szCs w:val="24"/>
            <w:lang w:val="en-US"/>
          </w:rPr>
          <w:delText>served as the</w:delText>
        </w:r>
      </w:del>
      <w:ins w:id="1994" w:author="Charlene Jaszewski" w:date="2018-03-18T12:18:00Z">
        <w:r w:rsidR="00132628" w:rsidRPr="0025799E">
          <w:rPr>
            <w:rFonts w:ascii="Georgia" w:hAnsi="Georgia"/>
            <w:sz w:val="24"/>
            <w:szCs w:val="24"/>
            <w:lang w:val="en-US"/>
          </w:rPr>
          <w:t>was</w:t>
        </w:r>
      </w:ins>
      <w:r w:rsidRPr="0025799E">
        <w:rPr>
          <w:rFonts w:ascii="Georgia" w:hAnsi="Georgia"/>
          <w:sz w:val="24"/>
          <w:szCs w:val="24"/>
          <w:lang w:val="en-US"/>
        </w:rPr>
        <w:t xml:space="preserve"> starting</w:t>
      </w:r>
      <w:ins w:id="1995" w:author="Charlene Jaszewski" w:date="2018-03-18T12:18:00Z">
        <w:r w:rsidR="00132628" w:rsidRPr="0025799E">
          <w:rPr>
            <w:rFonts w:ascii="Georgia" w:hAnsi="Georgia"/>
            <w:sz w:val="24"/>
            <w:szCs w:val="24"/>
            <w:lang w:val="en-US"/>
          </w:rPr>
          <w:t xml:space="preserve"> the</w:t>
        </w:r>
      </w:ins>
      <w:r w:rsidRPr="0025799E">
        <w:rPr>
          <w:rFonts w:ascii="Georgia" w:hAnsi="Georgia"/>
          <w:sz w:val="24"/>
          <w:szCs w:val="24"/>
          <w:lang w:val="en-US"/>
        </w:rPr>
        <w:t xml:space="preserve"> point of what was to become a drawn-out topic of discussion. Were women going to catch up with men in terms of athletic performance</w:t>
      </w:r>
      <w:ins w:id="1996" w:author="Charlene Jaszewski" w:date="2018-03-17T17:59:00Z">
        <w:r w:rsidR="00A50845" w:rsidRPr="0025799E">
          <w:rPr>
            <w:rFonts w:ascii="Georgia" w:hAnsi="Georgia"/>
            <w:sz w:val="24"/>
            <w:szCs w:val="24"/>
            <w:lang w:val="en-US"/>
          </w:rPr>
          <w:t>, o</w:t>
        </w:r>
      </w:ins>
      <w:del w:id="1997" w:author="Charlene Jaszewski" w:date="2018-03-17T17:59:00Z">
        <w:r w:rsidRPr="0025799E" w:rsidDel="00A50845">
          <w:rPr>
            <w:rFonts w:ascii="Georgia" w:hAnsi="Georgia"/>
            <w:sz w:val="24"/>
            <w:szCs w:val="24"/>
            <w:lang w:val="en-US"/>
          </w:rPr>
          <w:delText>? O</w:delText>
        </w:r>
      </w:del>
      <w:r w:rsidRPr="0025799E">
        <w:rPr>
          <w:rFonts w:ascii="Georgia" w:hAnsi="Georgia"/>
          <w:sz w:val="24"/>
          <w:szCs w:val="24"/>
          <w:lang w:val="en-US"/>
        </w:rPr>
        <w:t xml:space="preserve">r </w:t>
      </w:r>
      <w:del w:id="1998" w:author="Charlene Jaszewski" w:date="2018-03-17T17:59:00Z">
        <w:r w:rsidRPr="0025799E" w:rsidDel="00A50845">
          <w:rPr>
            <w:rFonts w:ascii="Georgia" w:hAnsi="Georgia"/>
            <w:sz w:val="24"/>
            <w:szCs w:val="24"/>
            <w:lang w:val="en-US"/>
          </w:rPr>
          <w:delText xml:space="preserve">would they </w:delText>
        </w:r>
      </w:del>
      <w:r w:rsidRPr="0025799E">
        <w:rPr>
          <w:rFonts w:ascii="Georgia" w:hAnsi="Georgia"/>
          <w:sz w:val="24"/>
          <w:szCs w:val="24"/>
          <w:lang w:val="en-US"/>
        </w:rPr>
        <w:t>even surpass them?</w:t>
      </w:r>
    </w:p>
    <w:p w14:paraId="0225FBD1" w14:textId="03AA490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Bauer’s record </w:t>
      </w:r>
      <w:del w:id="1999" w:author="Charlene Jaszewski" w:date="2018-03-17T17:59:00Z">
        <w:r w:rsidRPr="0025799E" w:rsidDel="000D66AC">
          <w:rPr>
            <w:rFonts w:ascii="Georgia" w:hAnsi="Georgia"/>
            <w:sz w:val="24"/>
            <w:szCs w:val="24"/>
            <w:lang w:val="en-US"/>
          </w:rPr>
          <w:delText xml:space="preserve">challenged </w:delText>
        </w:r>
      </w:del>
      <w:ins w:id="2000" w:author="Charlene Jaszewski" w:date="2018-03-17T17:59:00Z">
        <w:r w:rsidR="000D66AC" w:rsidRPr="0025799E">
          <w:rPr>
            <w:rFonts w:ascii="Georgia" w:hAnsi="Georgia"/>
            <w:sz w:val="24"/>
            <w:szCs w:val="24"/>
            <w:lang w:val="en-US"/>
          </w:rPr>
          <w:t xml:space="preserve">questioned </w:t>
        </w:r>
      </w:ins>
      <w:r w:rsidRPr="0025799E">
        <w:rPr>
          <w:rFonts w:ascii="Georgia" w:hAnsi="Georgia"/>
          <w:sz w:val="24"/>
          <w:szCs w:val="24"/>
          <w:lang w:val="en-US"/>
        </w:rPr>
        <w:t xml:space="preserve">a truth never challenged before. Men were faster than women </w:t>
      </w:r>
      <w:ins w:id="2001" w:author="Charlene Jaszewski" w:date="2018-03-17T17:59:00Z">
        <w:r w:rsidR="000D66AC" w:rsidRPr="0025799E">
          <w:rPr>
            <w:rFonts w:ascii="Georgia" w:hAnsi="Georgia"/>
            <w:sz w:val="24"/>
            <w:szCs w:val="24"/>
            <w:lang w:val="en-US"/>
          </w:rPr>
          <w:t>i</w:t>
        </w:r>
      </w:ins>
      <w:del w:id="2002" w:author="Charlene Jaszewski" w:date="2018-03-17T17:59:00Z">
        <w:r w:rsidRPr="0025799E" w:rsidDel="000D66AC">
          <w:rPr>
            <w:rFonts w:ascii="Georgia" w:hAnsi="Georgia"/>
            <w:sz w:val="24"/>
            <w:szCs w:val="24"/>
            <w:lang w:val="en-US"/>
          </w:rPr>
          <w:delText>o</w:delText>
        </w:r>
      </w:del>
      <w:r w:rsidRPr="0025799E">
        <w:rPr>
          <w:rFonts w:ascii="Georgia" w:hAnsi="Georgia"/>
          <w:sz w:val="24"/>
          <w:szCs w:val="24"/>
          <w:lang w:val="en-US"/>
        </w:rPr>
        <w:t>n short and long running distances. Men in tights with big m</w:t>
      </w:r>
      <w:del w:id="2003" w:author="Charlene Jaszewski [2]" w:date="2018-04-10T06:56:00Z">
        <w:r w:rsidRPr="0025799E" w:rsidDel="00BC5207">
          <w:rPr>
            <w:rFonts w:ascii="Georgia" w:hAnsi="Georgia"/>
            <w:sz w:val="24"/>
            <w:szCs w:val="24"/>
            <w:lang w:val="en-US"/>
          </w:rPr>
          <w:delText>o</w:delText>
        </w:r>
      </w:del>
      <w:r w:rsidRPr="0025799E">
        <w:rPr>
          <w:rFonts w:ascii="Georgia" w:hAnsi="Georgia"/>
          <w:sz w:val="24"/>
          <w:szCs w:val="24"/>
          <w:lang w:val="en-US"/>
        </w:rPr>
        <w:t>ustaches lifted iron bars over their heads</w:t>
      </w:r>
      <w:del w:id="2004" w:author="Charlene Jaszewski [2]" w:date="2018-04-09T18:41:00Z">
        <w:r w:rsidRPr="0025799E" w:rsidDel="00A93F25">
          <w:rPr>
            <w:rFonts w:ascii="Georgia" w:hAnsi="Georgia"/>
            <w:sz w:val="24"/>
            <w:szCs w:val="24"/>
            <w:lang w:val="en-US"/>
          </w:rPr>
          <w:delText>,</w:delText>
        </w:r>
      </w:del>
      <w:r w:rsidRPr="0025799E">
        <w:rPr>
          <w:rFonts w:ascii="Georgia" w:hAnsi="Georgia"/>
          <w:sz w:val="24"/>
          <w:szCs w:val="24"/>
          <w:lang w:val="en-US"/>
        </w:rPr>
        <w:t xml:space="preserve"> whereas women were barely allowed to carry their own bags. Men jumped longer and higher. Men threw heavier things </w:t>
      </w:r>
      <w:del w:id="2005" w:author="Charlene Jaszewski" w:date="2018-03-17T17:59:00Z">
        <w:r w:rsidRPr="0025799E" w:rsidDel="009A3A37">
          <w:rPr>
            <w:rFonts w:ascii="Georgia" w:hAnsi="Georgia"/>
            <w:sz w:val="24"/>
            <w:szCs w:val="24"/>
            <w:lang w:val="en-US"/>
          </w:rPr>
          <w:delText>longer</w:delText>
        </w:r>
      </w:del>
      <w:ins w:id="2006" w:author="Charlene Jaszewski" w:date="2018-03-17T17:59:00Z">
        <w:r w:rsidR="009A3A37" w:rsidRPr="0025799E">
          <w:rPr>
            <w:rFonts w:ascii="Georgia" w:hAnsi="Georgia"/>
            <w:sz w:val="24"/>
            <w:szCs w:val="24"/>
            <w:lang w:val="en-US"/>
          </w:rPr>
          <w:t>farther</w:t>
        </w:r>
      </w:ins>
      <w:r w:rsidRPr="0025799E">
        <w:rPr>
          <w:rFonts w:ascii="Georgia" w:hAnsi="Georgia"/>
          <w:sz w:val="24"/>
          <w:szCs w:val="24"/>
          <w:lang w:val="en-US"/>
        </w:rPr>
        <w:t xml:space="preserve">. While men competed in throwing robust things like the discus, the javelin and the </w:t>
      </w:r>
      <w:del w:id="2007" w:author="Charlene Jaszewski [2]" w:date="2018-04-10T08:38:00Z">
        <w:r w:rsidRPr="0025799E" w:rsidDel="00DF102B">
          <w:rPr>
            <w:rFonts w:ascii="Georgia" w:hAnsi="Georgia"/>
            <w:sz w:val="24"/>
            <w:szCs w:val="24"/>
            <w:lang w:val="en-US"/>
          </w:rPr>
          <w:delText>sixteen</w:delText>
        </w:r>
      </w:del>
      <w:ins w:id="2008" w:author="Charlene Jaszewski [2]" w:date="2018-04-10T08:38:00Z">
        <w:r w:rsidR="00DF102B">
          <w:rPr>
            <w:rFonts w:ascii="Georgia" w:hAnsi="Georgia"/>
            <w:sz w:val="24"/>
            <w:szCs w:val="24"/>
            <w:lang w:val="en-US"/>
          </w:rPr>
          <w:t>16</w:t>
        </w:r>
      </w:ins>
      <w:ins w:id="2009" w:author="Charlene Jaszewski" w:date="2018-03-17T17:59:00Z">
        <w:r w:rsidR="00FB1D32" w:rsidRPr="0025799E">
          <w:rPr>
            <w:rFonts w:ascii="Georgia" w:hAnsi="Georgia"/>
            <w:sz w:val="24"/>
            <w:szCs w:val="24"/>
            <w:lang w:val="en-US"/>
          </w:rPr>
          <w:t>-</w:t>
        </w:r>
      </w:ins>
      <w:del w:id="2010" w:author="Charlene Jaszewski" w:date="2018-03-17T17:59:00Z">
        <w:r w:rsidRPr="0025799E" w:rsidDel="00FB1D32">
          <w:rPr>
            <w:rFonts w:ascii="Georgia" w:hAnsi="Georgia"/>
            <w:sz w:val="24"/>
            <w:szCs w:val="24"/>
            <w:lang w:val="en-US"/>
          </w:rPr>
          <w:delText xml:space="preserve"> </w:delText>
        </w:r>
      </w:del>
      <w:r w:rsidRPr="0025799E">
        <w:rPr>
          <w:rFonts w:ascii="Georgia" w:hAnsi="Georgia"/>
          <w:sz w:val="24"/>
          <w:szCs w:val="24"/>
          <w:lang w:val="en-US"/>
        </w:rPr>
        <w:t xml:space="preserve">pound iron ball, </w:t>
      </w:r>
      <w:del w:id="2011" w:author="Charlene Jaszewski" w:date="2018-03-17T17:59:00Z">
        <w:r w:rsidRPr="0025799E" w:rsidDel="00FB1D32">
          <w:rPr>
            <w:rFonts w:ascii="Georgia" w:hAnsi="Georgia"/>
            <w:sz w:val="24"/>
            <w:szCs w:val="24"/>
            <w:lang w:val="en-US"/>
          </w:rPr>
          <w:delText xml:space="preserve">the </w:delText>
        </w:r>
      </w:del>
      <w:r w:rsidRPr="0025799E">
        <w:rPr>
          <w:rFonts w:ascii="Georgia" w:hAnsi="Georgia"/>
          <w:sz w:val="24"/>
          <w:szCs w:val="24"/>
          <w:lang w:val="en-US"/>
        </w:rPr>
        <w:t>fragile women had to make do with the sling ball, which was specifically designed for their delicate and sedentary bodies. And they weren’t even allowed to compete. Baron de Coubertin, who founded the modern Olympic Games, found female athletes an aesthetic abomination and preferred that women not participate in sports at all.</w:t>
      </w:r>
    </w:p>
    <w:p w14:paraId="063A2D70" w14:textId="0262A3B8"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newspapers now </w:t>
      </w:r>
      <w:del w:id="2012" w:author="Charlene Jaszewski" w:date="2018-03-18T12:21:00Z">
        <w:r w:rsidRPr="0025799E" w:rsidDel="00132628">
          <w:rPr>
            <w:rFonts w:ascii="Georgia" w:hAnsi="Georgia"/>
            <w:sz w:val="24"/>
            <w:szCs w:val="24"/>
            <w:lang w:val="en-US"/>
          </w:rPr>
          <w:delText xml:space="preserve">came </w:delText>
        </w:r>
      </w:del>
      <w:ins w:id="2013" w:author="Charlene Jaszewski" w:date="2018-03-18T12:21:00Z">
        <w:r w:rsidR="00132628" w:rsidRPr="0025799E">
          <w:rPr>
            <w:rFonts w:ascii="Georgia" w:hAnsi="Georgia"/>
            <w:sz w:val="24"/>
            <w:szCs w:val="24"/>
            <w:lang w:val="en-US"/>
          </w:rPr>
          <w:t xml:space="preserve">started </w:t>
        </w:r>
      </w:ins>
      <w:r w:rsidRPr="0025799E">
        <w:rPr>
          <w:rFonts w:ascii="Georgia" w:hAnsi="Georgia"/>
          <w:sz w:val="24"/>
          <w:szCs w:val="24"/>
          <w:lang w:val="en-US"/>
        </w:rPr>
        <w:t xml:space="preserve">to compare the advances of women in </w:t>
      </w:r>
      <w:del w:id="2014" w:author="Charlene Jaszewski" w:date="2018-03-17T18:02:00Z">
        <w:r w:rsidRPr="0025799E" w:rsidDel="00FB2E98">
          <w:rPr>
            <w:rFonts w:ascii="Georgia" w:hAnsi="Georgia"/>
            <w:sz w:val="24"/>
            <w:szCs w:val="24"/>
            <w:lang w:val="en-US"/>
          </w:rPr>
          <w:delText xml:space="preserve">other </w:delText>
        </w:r>
      </w:del>
      <w:r w:rsidRPr="0025799E">
        <w:rPr>
          <w:rFonts w:ascii="Georgia" w:hAnsi="Georgia"/>
          <w:sz w:val="24"/>
          <w:szCs w:val="24"/>
          <w:lang w:val="en-US"/>
        </w:rPr>
        <w:t xml:space="preserve">sports </w:t>
      </w:r>
      <w:ins w:id="2015" w:author="Charlene Jaszewski" w:date="2018-03-17T18:02:00Z">
        <w:r w:rsidR="00FB2E98" w:rsidRPr="0025799E">
          <w:rPr>
            <w:rFonts w:ascii="Georgia" w:hAnsi="Georgia"/>
            <w:sz w:val="24"/>
            <w:szCs w:val="24"/>
            <w:lang w:val="en-US"/>
          </w:rPr>
          <w:t xml:space="preserve">other </w:t>
        </w:r>
      </w:ins>
      <w:r w:rsidRPr="0025799E">
        <w:rPr>
          <w:rFonts w:ascii="Georgia" w:hAnsi="Georgia"/>
          <w:sz w:val="24"/>
          <w:szCs w:val="24"/>
          <w:lang w:val="en-US"/>
        </w:rPr>
        <w:t>than swimming</w:t>
      </w:r>
      <w:ins w:id="2016" w:author="Charlene Jaszewski" w:date="2018-03-17T18:03:00Z">
        <w:r w:rsidR="009951FA" w:rsidRPr="0025799E">
          <w:rPr>
            <w:rFonts w:ascii="Georgia" w:hAnsi="Georgia"/>
            <w:sz w:val="24"/>
            <w:szCs w:val="24"/>
            <w:lang w:val="en-US"/>
          </w:rPr>
          <w:t>.</w:t>
        </w:r>
      </w:ins>
      <w:del w:id="2017" w:author="Charlene Jaszewski" w:date="2018-03-17T18:02:00Z">
        <w:r w:rsidRPr="0025799E" w:rsidDel="009951FA">
          <w:rPr>
            <w:rFonts w:ascii="Georgia" w:hAnsi="Georgia"/>
            <w:sz w:val="24"/>
            <w:szCs w:val="24"/>
            <w:lang w:val="en-US"/>
          </w:rPr>
          <w:delText>:</w:delText>
        </w:r>
      </w:del>
      <w:r w:rsidRPr="0025799E">
        <w:rPr>
          <w:rFonts w:ascii="Georgia" w:hAnsi="Georgia"/>
          <w:sz w:val="24"/>
          <w:szCs w:val="24"/>
          <w:lang w:val="en-US"/>
        </w:rPr>
        <w:t xml:space="preserve"> </w:t>
      </w:r>
      <w:ins w:id="2018" w:author="Charlene Jaszewski" w:date="2018-03-17T18:00:00Z">
        <w:r w:rsidR="009951FA" w:rsidRPr="0025799E">
          <w:rPr>
            <w:rFonts w:ascii="Georgia" w:hAnsi="Georgia"/>
            <w:sz w:val="24"/>
            <w:szCs w:val="24"/>
            <w:lang w:val="en-US"/>
          </w:rPr>
          <w:t>E</w:t>
        </w:r>
      </w:ins>
      <w:del w:id="2019" w:author="Charlene Jaszewski" w:date="2018-03-17T18:00:00Z">
        <w:r w:rsidRPr="0025799E" w:rsidDel="00FB1D32">
          <w:rPr>
            <w:rFonts w:ascii="Georgia" w:hAnsi="Georgia"/>
            <w:sz w:val="24"/>
            <w:szCs w:val="24"/>
            <w:lang w:val="en-US"/>
          </w:rPr>
          <w:delText>E</w:delText>
        </w:r>
      </w:del>
      <w:r w:rsidRPr="0025799E">
        <w:rPr>
          <w:rFonts w:ascii="Georgia" w:hAnsi="Georgia"/>
          <w:sz w:val="24"/>
          <w:szCs w:val="24"/>
          <w:lang w:val="en-US"/>
        </w:rPr>
        <w:t xml:space="preserve">ven though British golfer Abe Mitchell had hit a gutta-percha ball 341 yards, </w:t>
      </w:r>
      <w:r w:rsidR="00B11291" w:rsidRPr="0025799E">
        <w:rPr>
          <w:rFonts w:ascii="Georgia" w:hAnsi="Georgia"/>
          <w:sz w:val="24"/>
          <w:szCs w:val="24"/>
          <w:lang w:val="en-US"/>
        </w:rPr>
        <w:t>Glenna Collett</w:t>
      </w:r>
      <w:ins w:id="2020" w:author="Charlene Jaszewski [2]" w:date="2018-04-09T17:48:00Z">
        <w:r w:rsidR="004D3A68">
          <w:rPr>
            <w:rFonts w:ascii="Georgia" w:hAnsi="Georgia"/>
            <w:sz w:val="24"/>
            <w:szCs w:val="24"/>
            <w:lang w:val="en-US"/>
          </w:rPr>
          <w:t xml:space="preserve"> Vare</w:t>
        </w:r>
      </w:ins>
      <w:r w:rsidR="00B11291" w:rsidRPr="0025799E">
        <w:rPr>
          <w:rFonts w:ascii="Georgia" w:hAnsi="Georgia"/>
          <w:sz w:val="24"/>
          <w:szCs w:val="24"/>
          <w:lang w:val="en-US"/>
        </w:rPr>
        <w:t xml:space="preserve">, who was only </w:t>
      </w:r>
      <w:del w:id="2021" w:author="Charlene Jaszewski [2]" w:date="2018-04-10T08:42:00Z">
        <w:r w:rsidR="00B11291" w:rsidRPr="0025799E" w:rsidDel="00DF102B">
          <w:rPr>
            <w:rFonts w:ascii="Georgia" w:hAnsi="Georgia"/>
            <w:sz w:val="24"/>
            <w:szCs w:val="24"/>
            <w:lang w:val="en-US"/>
          </w:rPr>
          <w:delText>eighteen</w:delText>
        </w:r>
      </w:del>
      <w:ins w:id="2022" w:author="Charlene Jaszewski [2]" w:date="2018-04-10T08:42:00Z">
        <w:r w:rsidR="00DF102B">
          <w:rPr>
            <w:rFonts w:ascii="Georgia" w:hAnsi="Georgia"/>
            <w:sz w:val="24"/>
            <w:szCs w:val="24"/>
            <w:lang w:val="en-US"/>
          </w:rPr>
          <w:t>18</w:t>
        </w:r>
      </w:ins>
      <w:r w:rsidR="00B11291" w:rsidRPr="0025799E">
        <w:rPr>
          <w:rFonts w:ascii="Georgia" w:hAnsi="Georgia"/>
          <w:sz w:val="24"/>
          <w:szCs w:val="24"/>
          <w:lang w:val="en-US"/>
        </w:rPr>
        <w:t xml:space="preserve"> </w:t>
      </w:r>
      <w:r w:rsidRPr="0025799E">
        <w:rPr>
          <w:rFonts w:ascii="Georgia" w:hAnsi="Georgia"/>
          <w:sz w:val="24"/>
          <w:szCs w:val="24"/>
          <w:lang w:val="en-US"/>
        </w:rPr>
        <w:t xml:space="preserve">years old, was closing in fast with her 313 yards. Sure, the Sheffield women’s team in field hockey had lost against Philadelphia Field Hockey, but only with a single goal. Early feminist writers </w:t>
      </w:r>
      <w:del w:id="2023" w:author="Charlene Jaszewski" w:date="2018-03-18T12:22:00Z">
        <w:r w:rsidRPr="0025799E" w:rsidDel="00BF5A29">
          <w:rPr>
            <w:rFonts w:ascii="Georgia" w:hAnsi="Georgia"/>
            <w:sz w:val="24"/>
            <w:szCs w:val="24"/>
            <w:lang w:val="en-US"/>
          </w:rPr>
          <w:delText xml:space="preserve">now </w:delText>
        </w:r>
      </w:del>
      <w:r w:rsidRPr="0025799E">
        <w:rPr>
          <w:rFonts w:ascii="Georgia" w:hAnsi="Georgia"/>
          <w:sz w:val="24"/>
          <w:szCs w:val="24"/>
          <w:lang w:val="en-US"/>
        </w:rPr>
        <w:t>started advancing theories that women would even overshadow men in certain sports.</w:t>
      </w:r>
    </w:p>
    <w:p w14:paraId="00EDD120" w14:textId="26232DA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 year and a half later, at a water festival in Miami, Bauer broke her own record </w:t>
      </w:r>
      <w:del w:id="2024" w:author="Charlene Jaszewski" w:date="2018-03-17T18:03:00Z">
        <w:r w:rsidRPr="0025799E" w:rsidDel="00314BAD">
          <w:rPr>
            <w:rFonts w:ascii="Georgia" w:hAnsi="Georgia"/>
            <w:sz w:val="24"/>
            <w:szCs w:val="24"/>
            <w:lang w:val="en-US"/>
          </w:rPr>
          <w:delText xml:space="preserve">with </w:delText>
        </w:r>
      </w:del>
      <w:ins w:id="2025" w:author="Charlene Jaszewski" w:date="2018-03-17T18:03:00Z">
        <w:r w:rsidR="00314BAD" w:rsidRPr="0025799E">
          <w:rPr>
            <w:rFonts w:ascii="Georgia" w:hAnsi="Georgia"/>
            <w:sz w:val="24"/>
            <w:szCs w:val="24"/>
            <w:lang w:val="en-US"/>
          </w:rPr>
          <w:t xml:space="preserve">by </w:t>
        </w:r>
      </w:ins>
      <w:r w:rsidRPr="0025799E">
        <w:rPr>
          <w:rFonts w:ascii="Georgia" w:hAnsi="Georgia"/>
          <w:sz w:val="24"/>
          <w:szCs w:val="24"/>
          <w:lang w:val="en-US"/>
        </w:rPr>
        <w:t xml:space="preserve">an additional second. The newspaper clips increased in numbers, especially </w:t>
      </w:r>
      <w:del w:id="2026" w:author="Charlene Jaszewski" w:date="2018-03-17T18:03:00Z">
        <w:r w:rsidRPr="0025799E" w:rsidDel="00BD2932">
          <w:rPr>
            <w:rFonts w:ascii="Georgia" w:hAnsi="Georgia"/>
            <w:sz w:val="24"/>
            <w:szCs w:val="24"/>
            <w:lang w:val="en-US"/>
          </w:rPr>
          <w:delText xml:space="preserve">as a result of </w:delText>
        </w:r>
      </w:del>
      <w:ins w:id="2027" w:author="Charlene Jaszewski" w:date="2018-03-17T18:03:00Z">
        <w:r w:rsidR="00BD2932" w:rsidRPr="0025799E">
          <w:rPr>
            <w:rFonts w:ascii="Georgia" w:hAnsi="Georgia"/>
            <w:sz w:val="24"/>
            <w:szCs w:val="24"/>
            <w:lang w:val="en-US"/>
          </w:rPr>
          <w:t xml:space="preserve">since </w:t>
        </w:r>
      </w:ins>
      <w:r w:rsidRPr="0025799E">
        <w:rPr>
          <w:rFonts w:ascii="Georgia" w:hAnsi="Georgia"/>
          <w:sz w:val="24"/>
          <w:szCs w:val="24"/>
          <w:lang w:val="en-US"/>
        </w:rPr>
        <w:t xml:space="preserve">1924 </w:t>
      </w:r>
      <w:del w:id="2028" w:author="Charlene Jaszewski" w:date="2018-03-17T18:03:00Z">
        <w:r w:rsidRPr="0025799E" w:rsidDel="00BD2932">
          <w:rPr>
            <w:rFonts w:ascii="Georgia" w:hAnsi="Georgia"/>
            <w:sz w:val="24"/>
            <w:szCs w:val="24"/>
            <w:lang w:val="en-US"/>
          </w:rPr>
          <w:delText xml:space="preserve">being </w:delText>
        </w:r>
      </w:del>
      <w:ins w:id="2029" w:author="Charlene Jaszewski" w:date="2018-03-17T18:03:00Z">
        <w:r w:rsidR="00BD2932" w:rsidRPr="0025799E">
          <w:rPr>
            <w:rFonts w:ascii="Georgia" w:hAnsi="Georgia"/>
            <w:sz w:val="24"/>
            <w:szCs w:val="24"/>
            <w:lang w:val="en-US"/>
          </w:rPr>
          <w:t xml:space="preserve">was </w:t>
        </w:r>
      </w:ins>
      <w:r w:rsidRPr="0025799E">
        <w:rPr>
          <w:rFonts w:ascii="Georgia" w:hAnsi="Georgia"/>
          <w:sz w:val="24"/>
          <w:szCs w:val="24"/>
          <w:lang w:val="en-US"/>
        </w:rPr>
        <w:t xml:space="preserve">an Olympic year. The headlines concluded that she would be able to beat all men at the Paris Olympics if </w:t>
      </w:r>
      <w:ins w:id="2030" w:author="Charlene Jaszewski" w:date="2018-03-18T12:23:00Z">
        <w:r w:rsidR="00BF5A29" w:rsidRPr="0025799E">
          <w:rPr>
            <w:rFonts w:ascii="Georgia" w:hAnsi="Georgia"/>
            <w:sz w:val="24"/>
            <w:szCs w:val="24"/>
            <w:lang w:val="en-US"/>
          </w:rPr>
          <w:t xml:space="preserve">only </w:t>
        </w:r>
      </w:ins>
      <w:r w:rsidRPr="0025799E">
        <w:rPr>
          <w:rFonts w:ascii="Georgia" w:hAnsi="Georgia"/>
          <w:sz w:val="24"/>
          <w:szCs w:val="24"/>
          <w:lang w:val="en-US"/>
        </w:rPr>
        <w:t xml:space="preserve">she was </w:t>
      </w:r>
      <w:del w:id="2031" w:author="Charlene Jaszewski" w:date="2018-03-18T12:23:00Z">
        <w:r w:rsidRPr="0025799E" w:rsidDel="00BF5A29">
          <w:rPr>
            <w:rFonts w:ascii="Georgia" w:hAnsi="Georgia"/>
            <w:sz w:val="24"/>
            <w:szCs w:val="24"/>
            <w:lang w:val="en-US"/>
          </w:rPr>
          <w:delText xml:space="preserve">only </w:delText>
        </w:r>
      </w:del>
      <w:r w:rsidRPr="0025799E">
        <w:rPr>
          <w:rFonts w:ascii="Georgia" w:hAnsi="Georgia"/>
          <w:sz w:val="24"/>
          <w:szCs w:val="24"/>
          <w:lang w:val="en-US"/>
        </w:rPr>
        <w:t>given the opportunity.</w:t>
      </w:r>
    </w:p>
    <w:p w14:paraId="3E7C5BE8" w14:textId="38F64DB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There are no written sources indicating that </w:t>
      </w:r>
      <w:del w:id="2032" w:author="Charlene Jaszewski" w:date="2018-03-17T18:04:00Z">
        <w:r w:rsidRPr="0025799E" w:rsidDel="009445EE">
          <w:rPr>
            <w:rFonts w:ascii="Georgia" w:hAnsi="Georgia"/>
            <w:sz w:val="24"/>
            <w:szCs w:val="24"/>
            <w:lang w:val="en-US"/>
          </w:rPr>
          <w:delText xml:space="preserve">Sally </w:delText>
        </w:r>
      </w:del>
      <w:ins w:id="2033" w:author="Charlene Jaszewski" w:date="2018-03-17T18:04:00Z">
        <w:r w:rsidR="009445EE" w:rsidRPr="0025799E">
          <w:rPr>
            <w:rFonts w:ascii="Georgia" w:hAnsi="Georgia"/>
            <w:sz w:val="24"/>
            <w:szCs w:val="24"/>
            <w:lang w:val="en-US"/>
          </w:rPr>
          <w:t xml:space="preserve">Sybil </w:t>
        </w:r>
      </w:ins>
      <w:r w:rsidRPr="0025799E">
        <w:rPr>
          <w:rFonts w:ascii="Georgia" w:hAnsi="Georgia"/>
          <w:sz w:val="24"/>
          <w:szCs w:val="24"/>
          <w:lang w:val="en-US"/>
        </w:rPr>
        <w:t>herself participated in this debate. She probably did what she liked the most: swimming and studying at Northwestern University. At the Paris Olympi</w:t>
      </w:r>
      <w:ins w:id="2034" w:author="Charlene Jaszewski" w:date="2018-03-17T18:00:00Z">
        <w:r w:rsidR="00FB1D32" w:rsidRPr="0025799E">
          <w:rPr>
            <w:rFonts w:ascii="Georgia" w:hAnsi="Georgia"/>
            <w:sz w:val="24"/>
            <w:szCs w:val="24"/>
            <w:lang w:val="en-US"/>
          </w:rPr>
          <w:t>ad</w:t>
        </w:r>
      </w:ins>
      <w:del w:id="2035" w:author="Charlene Jaszewski" w:date="2018-03-17T18:00:00Z">
        <w:r w:rsidRPr="0025799E" w:rsidDel="00FB1D32">
          <w:rPr>
            <w:rFonts w:ascii="Georgia" w:hAnsi="Georgia"/>
            <w:sz w:val="24"/>
            <w:szCs w:val="24"/>
            <w:lang w:val="en-US"/>
          </w:rPr>
          <w:delText>c</w:delText>
        </w:r>
      </w:del>
      <w:r w:rsidRPr="0025799E">
        <w:rPr>
          <w:rFonts w:ascii="Georgia" w:hAnsi="Georgia"/>
          <w:sz w:val="24"/>
          <w:szCs w:val="24"/>
          <w:lang w:val="en-US"/>
        </w:rPr>
        <w:t xml:space="preserve">, she easily won the </w:t>
      </w:r>
      <w:del w:id="2036" w:author="Charlene Jaszewski [2]" w:date="2018-04-03T16:32:00Z">
        <w:r w:rsidRPr="0025799E" w:rsidDel="00ED048A">
          <w:rPr>
            <w:rFonts w:ascii="Georgia" w:hAnsi="Georgia"/>
            <w:sz w:val="24"/>
            <w:szCs w:val="24"/>
            <w:lang w:val="en-US"/>
          </w:rPr>
          <w:delText>100 meters</w:delText>
        </w:r>
      </w:del>
      <w:ins w:id="2037"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backstroke with a new Olympic record.</w:t>
      </w:r>
    </w:p>
    <w:p w14:paraId="43DEB312" w14:textId="35BE4900"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Bauer continued swimming for a few years until </w:t>
      </w:r>
      <w:ins w:id="2038" w:author="Charlene Jaszewski" w:date="2018-03-18T12:24:00Z">
        <w:r w:rsidR="00BF5A29" w:rsidRPr="0025799E">
          <w:rPr>
            <w:rFonts w:ascii="Georgia" w:hAnsi="Georgia"/>
            <w:sz w:val="24"/>
            <w:szCs w:val="24"/>
            <w:lang w:val="en-US"/>
          </w:rPr>
          <w:t xml:space="preserve">November 1926 when </w:t>
        </w:r>
      </w:ins>
      <w:r w:rsidRPr="0025799E">
        <w:rPr>
          <w:rFonts w:ascii="Georgia" w:hAnsi="Georgia"/>
          <w:sz w:val="24"/>
          <w:szCs w:val="24"/>
          <w:lang w:val="en-US"/>
        </w:rPr>
        <w:t>she announced her engagement</w:t>
      </w:r>
      <w:del w:id="2039" w:author="Charlene Jaszewski" w:date="2018-03-18T12:24:00Z">
        <w:r w:rsidRPr="0025799E" w:rsidDel="00BF5A29">
          <w:rPr>
            <w:rFonts w:ascii="Georgia" w:hAnsi="Georgia"/>
            <w:sz w:val="24"/>
            <w:szCs w:val="24"/>
            <w:lang w:val="en-US"/>
          </w:rPr>
          <w:delText xml:space="preserve"> in November 1926</w:delText>
        </w:r>
      </w:del>
      <w:r w:rsidRPr="0025799E">
        <w:rPr>
          <w:rFonts w:ascii="Georgia" w:hAnsi="Georgia"/>
          <w:sz w:val="24"/>
          <w:szCs w:val="24"/>
          <w:lang w:val="en-US"/>
        </w:rPr>
        <w:t>. He</w:t>
      </w:r>
      <w:ins w:id="2040" w:author="Charlene Jaszewski" w:date="2018-03-17T18:05:00Z">
        <w:r w:rsidR="00B45887" w:rsidRPr="0025799E">
          <w:rPr>
            <w:rFonts w:ascii="Georgia" w:hAnsi="Georgia"/>
            <w:sz w:val="24"/>
            <w:szCs w:val="24"/>
            <w:lang w:val="en-US"/>
          </w:rPr>
          <w:t>r</w:t>
        </w:r>
      </w:ins>
      <w:r w:rsidRPr="0025799E">
        <w:rPr>
          <w:rFonts w:ascii="Georgia" w:hAnsi="Georgia"/>
          <w:sz w:val="24"/>
          <w:szCs w:val="24"/>
          <w:lang w:val="en-US"/>
        </w:rPr>
        <w:t xml:space="preserve"> fiancée, the promising sports journalist Ed Sullivan, was based in New York, where he would eventually become a television pioneer with his </w:t>
      </w:r>
      <w:r w:rsidRPr="0025799E">
        <w:rPr>
          <w:rFonts w:ascii="Georgia" w:hAnsi="Georgia"/>
          <w:i/>
          <w:sz w:val="24"/>
          <w:szCs w:val="24"/>
          <w:lang w:val="en-US"/>
        </w:rPr>
        <w:t>Ed Sullivan Show</w:t>
      </w:r>
      <w:r w:rsidRPr="0025799E">
        <w:rPr>
          <w:rFonts w:ascii="Georgia" w:hAnsi="Georgia"/>
          <w:sz w:val="24"/>
          <w:szCs w:val="24"/>
          <w:lang w:val="en-US"/>
        </w:rPr>
        <w:t>. However, Sybil Bauer never got to experience this trip to the stars. She died of cancer in 1927, only 23 years o</w:t>
      </w:r>
      <w:r w:rsidR="00C44743" w:rsidRPr="0025799E">
        <w:rPr>
          <w:rFonts w:ascii="Georgia" w:hAnsi="Georgia"/>
          <w:sz w:val="24"/>
          <w:szCs w:val="24"/>
          <w:lang w:val="en-US"/>
        </w:rPr>
        <w:t>ld, as the world record holder i</w:t>
      </w:r>
      <w:r w:rsidRPr="0025799E">
        <w:rPr>
          <w:rFonts w:ascii="Georgia" w:hAnsi="Georgia"/>
          <w:sz w:val="24"/>
          <w:szCs w:val="24"/>
          <w:lang w:val="en-US"/>
        </w:rPr>
        <w:t>n all eight backstroke distances.</w:t>
      </w:r>
    </w:p>
    <w:p w14:paraId="51888524" w14:textId="77777777" w:rsidR="0024589B" w:rsidRPr="0025799E" w:rsidRDefault="0024589B" w:rsidP="00553861">
      <w:pPr>
        <w:spacing w:after="0" w:line="360" w:lineRule="auto"/>
        <w:rPr>
          <w:rFonts w:ascii="Georgia" w:hAnsi="Georgia"/>
          <w:sz w:val="24"/>
          <w:szCs w:val="24"/>
          <w:lang w:val="en-US"/>
        </w:rPr>
      </w:pPr>
    </w:p>
    <w:p w14:paraId="7D689A7B" w14:textId="2C0046F3"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St. Louis, June 21, 1949.</w:t>
      </w:r>
      <w:r w:rsidRPr="0025799E">
        <w:rPr>
          <w:rFonts w:ascii="Georgia" w:hAnsi="Georgia"/>
          <w:sz w:val="24"/>
          <w:szCs w:val="24"/>
          <w:lang w:val="en-US"/>
        </w:rPr>
        <w:t xml:space="preserve"> </w:t>
      </w:r>
      <w:ins w:id="2041" w:author="Charlene Jaszewski" w:date="2018-03-17T18:05:00Z">
        <w:r w:rsidR="00B45887" w:rsidRPr="0025799E">
          <w:rPr>
            <w:rFonts w:ascii="Georgia" w:hAnsi="Georgia"/>
            <w:sz w:val="24"/>
            <w:szCs w:val="24"/>
            <w:lang w:val="en-US"/>
          </w:rPr>
          <w:t>At over 90 degrees in the shade already in the morning</w:t>
        </w:r>
      </w:ins>
      <w:ins w:id="2042" w:author="Charlene Jaszewski" w:date="2018-03-17T18:06:00Z">
        <w:r w:rsidR="006C7260" w:rsidRPr="0025799E">
          <w:rPr>
            <w:rFonts w:ascii="Georgia" w:hAnsi="Georgia"/>
            <w:sz w:val="24"/>
            <w:szCs w:val="24"/>
            <w:lang w:val="en-US"/>
          </w:rPr>
          <w:t>,</w:t>
        </w:r>
      </w:ins>
      <w:del w:id="2043" w:author="Charlene Jaszewski" w:date="2018-03-17T18:06:00Z">
        <w:r w:rsidRPr="0025799E" w:rsidDel="006C7260">
          <w:rPr>
            <w:rFonts w:ascii="Georgia" w:hAnsi="Georgia"/>
            <w:sz w:val="24"/>
            <w:szCs w:val="24"/>
            <w:lang w:val="en-US"/>
          </w:rPr>
          <w:delText>I</w:delText>
        </w:r>
      </w:del>
      <w:ins w:id="2044" w:author="Charlene Jaszewski" w:date="2018-03-17T18:06:00Z">
        <w:r w:rsidR="006C7260" w:rsidRPr="0025799E">
          <w:rPr>
            <w:rFonts w:ascii="Georgia" w:hAnsi="Georgia"/>
            <w:sz w:val="24"/>
            <w:szCs w:val="24"/>
            <w:lang w:val="en-US"/>
          </w:rPr>
          <w:t xml:space="preserve"> i</w:t>
        </w:r>
      </w:ins>
      <w:r w:rsidRPr="0025799E">
        <w:rPr>
          <w:rFonts w:ascii="Georgia" w:hAnsi="Georgia"/>
          <w:sz w:val="24"/>
          <w:szCs w:val="24"/>
          <w:lang w:val="en-US"/>
        </w:rPr>
        <w:t>t was so hot that the air trembled</w:t>
      </w:r>
      <w:del w:id="2045" w:author="Charlene Jaszewski" w:date="2018-03-17T18:05:00Z">
        <w:r w:rsidRPr="0025799E" w:rsidDel="00B45887">
          <w:rPr>
            <w:rFonts w:ascii="Georgia" w:hAnsi="Georgia"/>
            <w:sz w:val="24"/>
            <w:szCs w:val="24"/>
            <w:lang w:val="en-US"/>
          </w:rPr>
          <w:delText>. Over 90 degrees in the shade already in the morning</w:delText>
        </w:r>
      </w:del>
      <w:r w:rsidRPr="0025799E">
        <w:rPr>
          <w:rFonts w:ascii="Georgia" w:hAnsi="Georgia"/>
          <w:sz w:val="24"/>
          <w:szCs w:val="24"/>
          <w:lang w:val="en-US"/>
        </w:rPr>
        <w:t xml:space="preserve">. The Bakelite telephone called out angrily at the house of John O’Toole. The first </w:t>
      </w:r>
      <w:del w:id="2046" w:author="Charlene Jaszewski" w:date="2018-03-17T18:07:00Z">
        <w:r w:rsidRPr="0025799E" w:rsidDel="00B110D4">
          <w:rPr>
            <w:rFonts w:ascii="Georgia" w:hAnsi="Georgia"/>
            <w:sz w:val="24"/>
            <w:szCs w:val="24"/>
            <w:lang w:val="en-US"/>
          </w:rPr>
          <w:delText xml:space="preserve">signal </w:delText>
        </w:r>
      </w:del>
      <w:ins w:id="2047" w:author="Charlene Jaszewski" w:date="2018-03-17T18:07:00Z">
        <w:r w:rsidR="00B110D4" w:rsidRPr="0025799E">
          <w:rPr>
            <w:rFonts w:ascii="Georgia" w:hAnsi="Georgia"/>
            <w:sz w:val="24"/>
            <w:szCs w:val="24"/>
            <w:lang w:val="en-US"/>
          </w:rPr>
          <w:t xml:space="preserve">ring </w:t>
        </w:r>
      </w:ins>
      <w:r w:rsidRPr="0025799E">
        <w:rPr>
          <w:rFonts w:ascii="Georgia" w:hAnsi="Georgia"/>
          <w:sz w:val="24"/>
          <w:szCs w:val="24"/>
          <w:lang w:val="en-US"/>
        </w:rPr>
        <w:t>broke the silence with such an intensity that he would have heard it even if he’d been vacuuming</w:t>
      </w:r>
      <w:del w:id="2048" w:author="Charlene Jaszewski" w:date="2018-03-17T18:07:00Z">
        <w:r w:rsidRPr="0025799E" w:rsidDel="00444F14">
          <w:rPr>
            <w:rFonts w:ascii="Georgia" w:hAnsi="Georgia"/>
            <w:sz w:val="24"/>
            <w:szCs w:val="24"/>
            <w:lang w:val="en-US"/>
          </w:rPr>
          <w:delText>,</w:delText>
        </w:r>
      </w:del>
      <w:r w:rsidRPr="0025799E">
        <w:rPr>
          <w:rFonts w:ascii="Georgia" w:hAnsi="Georgia"/>
          <w:sz w:val="24"/>
          <w:szCs w:val="24"/>
          <w:lang w:val="en-US"/>
        </w:rPr>
        <w:t xml:space="preserve"> or visiting his neighbor</w:t>
      </w:r>
      <w:del w:id="2049" w:author="Charlene Jaszewski" w:date="2018-03-17T18:07:00Z">
        <w:r w:rsidRPr="0025799E" w:rsidDel="00444F14">
          <w:rPr>
            <w:rFonts w:ascii="Georgia" w:hAnsi="Georgia"/>
            <w:sz w:val="24"/>
            <w:szCs w:val="24"/>
            <w:lang w:val="en-US"/>
          </w:rPr>
          <w:delText xml:space="preserve"> for that matter</w:delText>
        </w:r>
      </w:del>
      <w:r w:rsidRPr="0025799E">
        <w:rPr>
          <w:rFonts w:ascii="Georgia" w:hAnsi="Georgia"/>
          <w:sz w:val="24"/>
          <w:szCs w:val="24"/>
          <w:lang w:val="en-US"/>
        </w:rPr>
        <w:t>. He answered the phone and was greeted by a furious ma</w:t>
      </w:r>
      <w:r w:rsidR="00C44743" w:rsidRPr="0025799E">
        <w:rPr>
          <w:rFonts w:ascii="Georgia" w:hAnsi="Georgia"/>
          <w:sz w:val="24"/>
          <w:szCs w:val="24"/>
          <w:lang w:val="en-US"/>
        </w:rPr>
        <w:t xml:space="preserve">n accusing him of being a </w:t>
      </w:r>
      <w:commentRangeStart w:id="2050"/>
      <w:r w:rsidR="00C44743" w:rsidRPr="0025799E">
        <w:rPr>
          <w:rFonts w:ascii="Georgia" w:hAnsi="Georgia"/>
          <w:sz w:val="24"/>
          <w:szCs w:val="24"/>
          <w:lang w:val="en-US"/>
        </w:rPr>
        <w:t>“nigger</w:t>
      </w:r>
      <w:r w:rsidRPr="0025799E">
        <w:rPr>
          <w:rFonts w:ascii="Georgia" w:hAnsi="Georgia"/>
          <w:sz w:val="24"/>
          <w:szCs w:val="24"/>
          <w:lang w:val="en-US"/>
        </w:rPr>
        <w:t xml:space="preserve"> lover,” </w:t>
      </w:r>
      <w:commentRangeEnd w:id="2050"/>
      <w:r w:rsidR="00F6151D" w:rsidRPr="00745051">
        <w:rPr>
          <w:rStyle w:val="CommentReference"/>
        </w:rPr>
        <w:commentReference w:id="2050"/>
      </w:r>
      <w:r w:rsidRPr="00745051">
        <w:rPr>
          <w:rFonts w:ascii="Georgia" w:hAnsi="Georgia"/>
          <w:sz w:val="24"/>
          <w:szCs w:val="24"/>
          <w:lang w:val="en-US"/>
        </w:rPr>
        <w:t>adding that</w:t>
      </w:r>
      <w:r w:rsidRPr="00450636">
        <w:rPr>
          <w:rFonts w:ascii="Georgia" w:hAnsi="Georgia"/>
          <w:sz w:val="24"/>
          <w:szCs w:val="24"/>
          <w:lang w:val="en-US"/>
        </w:rPr>
        <w:t xml:space="preserve"> he </w:t>
      </w:r>
      <w:ins w:id="2051" w:author="Charlene Jaszewski [2]" w:date="2018-03-27T09:25:00Z">
        <w:r w:rsidR="00620C14" w:rsidRPr="0084702C">
          <w:rPr>
            <w:rFonts w:ascii="Georgia" w:hAnsi="Georgia"/>
            <w:sz w:val="24"/>
            <w:szCs w:val="24"/>
            <w:lang w:val="en-US"/>
          </w:rPr>
          <w:t>“</w:t>
        </w:r>
      </w:ins>
      <w:r w:rsidRPr="002B0AA2">
        <w:rPr>
          <w:rFonts w:ascii="Georgia" w:hAnsi="Georgia"/>
          <w:sz w:val="24"/>
          <w:szCs w:val="24"/>
          <w:lang w:val="en-US"/>
        </w:rPr>
        <w:t>would have to pay for this.</w:t>
      </w:r>
      <w:ins w:id="2052" w:author="Charlene Jaszewski [2]" w:date="2018-03-27T09:25:00Z">
        <w:r w:rsidR="00620C14" w:rsidRPr="002B0AA2">
          <w:rPr>
            <w:rFonts w:ascii="Georgia" w:hAnsi="Georgia"/>
            <w:sz w:val="24"/>
            <w:szCs w:val="24"/>
            <w:lang w:val="en-US"/>
          </w:rPr>
          <w:t>”</w:t>
        </w:r>
      </w:ins>
      <w:r w:rsidRPr="00303E97">
        <w:rPr>
          <w:rFonts w:ascii="Georgia" w:hAnsi="Georgia"/>
          <w:sz w:val="24"/>
          <w:szCs w:val="24"/>
          <w:lang w:val="en-US"/>
        </w:rPr>
        <w:t xml:space="preserve"> Before eight</w:t>
      </w:r>
      <w:ins w:id="2053" w:author="Charlene Jaszewski" w:date="2018-03-17T18:07:00Z">
        <w:r w:rsidR="00444F14" w:rsidRPr="009A1402">
          <w:rPr>
            <w:rFonts w:ascii="Georgia" w:hAnsi="Georgia"/>
            <w:sz w:val="24"/>
            <w:szCs w:val="24"/>
            <w:lang w:val="en-US"/>
          </w:rPr>
          <w:t xml:space="preserve"> in the morning</w:t>
        </w:r>
      </w:ins>
      <w:r w:rsidRPr="00BA5F63">
        <w:rPr>
          <w:rFonts w:ascii="Georgia" w:hAnsi="Georgia"/>
          <w:sz w:val="24"/>
          <w:szCs w:val="24"/>
          <w:lang w:val="en-US"/>
        </w:rPr>
        <w:t>, he’d already received three calls with roughly th</w:t>
      </w:r>
      <w:r w:rsidR="00C44743" w:rsidRPr="00083937">
        <w:rPr>
          <w:rFonts w:ascii="Georgia" w:hAnsi="Georgia"/>
          <w:sz w:val="24"/>
          <w:szCs w:val="24"/>
          <w:lang w:val="en-US"/>
        </w:rPr>
        <w:t>e same message. A shaken John O’</w:t>
      </w:r>
      <w:r w:rsidRPr="001D73FE">
        <w:rPr>
          <w:rFonts w:ascii="Georgia" w:hAnsi="Georgia"/>
          <w:sz w:val="24"/>
          <w:szCs w:val="24"/>
          <w:lang w:val="en-US"/>
        </w:rPr>
        <w:t>Toole called the police</w:t>
      </w:r>
      <w:del w:id="2054" w:author="Charlene Jaszewski [2]" w:date="2018-04-09T18:42:00Z">
        <w:r w:rsidRPr="001D73FE" w:rsidDel="00FC02D3">
          <w:rPr>
            <w:rFonts w:ascii="Georgia" w:hAnsi="Georgia"/>
            <w:sz w:val="24"/>
            <w:szCs w:val="24"/>
            <w:lang w:val="en-US"/>
          </w:rPr>
          <w:delText>,</w:delText>
        </w:r>
      </w:del>
      <w:r w:rsidRPr="001D73FE">
        <w:rPr>
          <w:rFonts w:ascii="Georgia" w:hAnsi="Georgia"/>
          <w:sz w:val="24"/>
          <w:szCs w:val="24"/>
          <w:lang w:val="en-US"/>
        </w:rPr>
        <w:t xml:space="preserve"> </w:t>
      </w:r>
      <w:del w:id="2055" w:author="Charlene Jaszewski" w:date="2018-03-17T18:07:00Z">
        <w:r w:rsidRPr="00E86B15" w:rsidDel="003F7205">
          <w:rPr>
            <w:rFonts w:ascii="Georgia" w:hAnsi="Georgia"/>
            <w:sz w:val="24"/>
            <w:szCs w:val="24"/>
            <w:lang w:val="en-US"/>
          </w:rPr>
          <w:delText xml:space="preserve">which </w:delText>
        </w:r>
      </w:del>
      <w:ins w:id="2056" w:author="Charlene Jaszewski" w:date="2018-03-17T18:07:00Z">
        <w:r w:rsidR="003F7205" w:rsidRPr="0025799E">
          <w:rPr>
            <w:rFonts w:ascii="Georgia" w:hAnsi="Georgia"/>
            <w:sz w:val="24"/>
            <w:szCs w:val="24"/>
            <w:lang w:val="en-US"/>
          </w:rPr>
          <w:t xml:space="preserve">who </w:t>
        </w:r>
      </w:ins>
      <w:r w:rsidRPr="0025799E">
        <w:rPr>
          <w:rFonts w:ascii="Georgia" w:hAnsi="Georgia"/>
          <w:sz w:val="24"/>
          <w:szCs w:val="24"/>
          <w:lang w:val="en-US"/>
        </w:rPr>
        <w:t>offered him protection for the remainder of the day.</w:t>
      </w:r>
    </w:p>
    <w:p w14:paraId="30FB49CF" w14:textId="0E9CDEC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newspapers were selling like hotcakes in the hot sunshine. The largest newspaper in Missouri, the </w:t>
      </w:r>
      <w:r w:rsidRPr="0025799E">
        <w:rPr>
          <w:rFonts w:ascii="Georgia" w:hAnsi="Georgia"/>
          <w:i/>
          <w:sz w:val="24"/>
          <w:szCs w:val="24"/>
          <w:lang w:val="en-US"/>
        </w:rPr>
        <w:t>Globe Democrat</w:t>
      </w:r>
      <w:r w:rsidRPr="0025799E">
        <w:rPr>
          <w:rFonts w:ascii="Georgia" w:hAnsi="Georgia"/>
          <w:sz w:val="24"/>
          <w:szCs w:val="24"/>
          <w:lang w:val="en-US"/>
        </w:rPr>
        <w:t xml:space="preserve">, screamed out what was </w:t>
      </w:r>
      <w:del w:id="2057" w:author="Charlene Jaszewski" w:date="2018-03-17T18:08:00Z">
        <w:r w:rsidRPr="0025799E" w:rsidDel="00956029">
          <w:rPr>
            <w:rFonts w:ascii="Georgia" w:hAnsi="Georgia"/>
            <w:sz w:val="24"/>
            <w:szCs w:val="24"/>
            <w:lang w:val="en-US"/>
          </w:rPr>
          <w:delText xml:space="preserve">nothing but </w:delText>
        </w:r>
      </w:del>
      <w:r w:rsidRPr="0025799E">
        <w:rPr>
          <w:rFonts w:ascii="Georgia" w:hAnsi="Georgia"/>
          <w:sz w:val="24"/>
          <w:szCs w:val="24"/>
          <w:lang w:val="en-US"/>
        </w:rPr>
        <w:t xml:space="preserve">a radical message in the South: “Pools and Playgrounds Opened to Both Races. Negroes and whites may hereafter swim together in all </w:t>
      </w:r>
      <w:del w:id="2058" w:author="Charlene Jaszewski [2]" w:date="2018-04-09T18:42:00Z">
        <w:r w:rsidRPr="0025799E" w:rsidDel="00570EDB">
          <w:rPr>
            <w:rFonts w:ascii="Georgia" w:hAnsi="Georgia"/>
            <w:sz w:val="24"/>
            <w:szCs w:val="24"/>
            <w:lang w:val="en-US"/>
          </w:rPr>
          <w:delText xml:space="preserve">of </w:delText>
        </w:r>
      </w:del>
      <w:r w:rsidRPr="0025799E">
        <w:rPr>
          <w:rFonts w:ascii="Georgia" w:hAnsi="Georgia"/>
          <w:sz w:val="24"/>
          <w:szCs w:val="24"/>
          <w:lang w:val="en-US"/>
        </w:rPr>
        <w:t>the city’s nine pools.”</w:t>
      </w:r>
    </w:p>
    <w:p w14:paraId="334B5E0C" w14:textId="7777777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Its competitor, the </w:t>
      </w:r>
      <w:r w:rsidRPr="0025799E">
        <w:rPr>
          <w:rFonts w:ascii="Georgia" w:hAnsi="Georgia"/>
          <w:i/>
          <w:sz w:val="24"/>
          <w:szCs w:val="24"/>
          <w:lang w:val="en-US"/>
        </w:rPr>
        <w:t>Post-Dispatch</w:t>
      </w:r>
      <w:r w:rsidRPr="0025799E">
        <w:rPr>
          <w:rFonts w:ascii="Georgia" w:hAnsi="Georgia"/>
          <w:sz w:val="24"/>
          <w:szCs w:val="24"/>
          <w:lang w:val="en-US"/>
        </w:rPr>
        <w:t>, said the following: “Negroes Will Not Be Denied a Swim in Any City Pool.”</w:t>
      </w:r>
    </w:p>
    <w:p w14:paraId="6D63AFA6" w14:textId="742AC529" w:rsidR="0024589B" w:rsidRPr="0025799E" w:rsidRDefault="00A253C2" w:rsidP="00553861">
      <w:pPr>
        <w:spacing w:after="0" w:line="360" w:lineRule="auto"/>
        <w:ind w:firstLine="284"/>
        <w:rPr>
          <w:rFonts w:ascii="Georgia" w:hAnsi="Georgia"/>
          <w:sz w:val="24"/>
          <w:szCs w:val="24"/>
          <w:lang w:val="en-US"/>
        </w:rPr>
      </w:pPr>
      <w:ins w:id="2059" w:author="Charlene Jaszewski" w:date="2018-03-18T12:28:00Z">
        <w:r w:rsidRPr="0025799E">
          <w:rPr>
            <w:rFonts w:ascii="Georgia" w:hAnsi="Georgia"/>
            <w:sz w:val="24"/>
            <w:szCs w:val="24"/>
            <w:lang w:val="en-US"/>
          </w:rPr>
          <w:t>However, i</w:t>
        </w:r>
      </w:ins>
      <w:del w:id="2060" w:author="Charlene Jaszewski" w:date="2018-03-18T12:28:00Z">
        <w:r w:rsidR="0024589B" w:rsidRPr="0025799E" w:rsidDel="00A253C2">
          <w:rPr>
            <w:rFonts w:ascii="Georgia" w:hAnsi="Georgia"/>
            <w:sz w:val="24"/>
            <w:szCs w:val="24"/>
            <w:lang w:val="en-US"/>
          </w:rPr>
          <w:delText>I</w:delText>
        </w:r>
      </w:del>
      <w:r w:rsidR="0024589B" w:rsidRPr="0025799E">
        <w:rPr>
          <w:rFonts w:ascii="Georgia" w:hAnsi="Georgia"/>
          <w:sz w:val="24"/>
          <w:szCs w:val="24"/>
          <w:lang w:val="en-US"/>
        </w:rPr>
        <w:t xml:space="preserve">nsurance worker John O’Toole had nothing to do with this hotly debated decision. His namesake, the director of the </w:t>
      </w:r>
      <w:del w:id="2061" w:author="Charlene Jaszewski" w:date="2018-03-18T12:28:00Z">
        <w:r w:rsidR="00C44743" w:rsidRPr="0025799E" w:rsidDel="00A253C2">
          <w:rPr>
            <w:rFonts w:ascii="Georgia" w:hAnsi="Georgia"/>
            <w:sz w:val="24"/>
            <w:szCs w:val="24"/>
            <w:lang w:val="en-US"/>
          </w:rPr>
          <w:delText xml:space="preserve">municipal </w:delText>
        </w:r>
        <w:r w:rsidR="0024589B" w:rsidRPr="0025799E" w:rsidDel="00A253C2">
          <w:rPr>
            <w:rFonts w:ascii="Georgia" w:hAnsi="Georgia"/>
            <w:sz w:val="24"/>
            <w:szCs w:val="24"/>
            <w:lang w:val="en-US"/>
          </w:rPr>
          <w:delText>leisure office</w:delText>
        </w:r>
      </w:del>
      <w:ins w:id="2062" w:author="Charlene Jaszewski" w:date="2018-03-18T12:28:00Z">
        <w:r w:rsidRPr="0025799E">
          <w:rPr>
            <w:rFonts w:ascii="Georgia" w:hAnsi="Georgia"/>
            <w:sz w:val="24"/>
            <w:szCs w:val="24"/>
            <w:lang w:val="en-US"/>
          </w:rPr>
          <w:t>public welfare who h</w:t>
        </w:r>
        <w:r w:rsidR="00EC3A52" w:rsidRPr="0025799E">
          <w:rPr>
            <w:rFonts w:ascii="Georgia" w:hAnsi="Georgia"/>
            <w:sz w:val="24"/>
            <w:szCs w:val="24"/>
            <w:lang w:val="en-US"/>
          </w:rPr>
          <w:t>ad just announced integration at</w:t>
        </w:r>
        <w:r w:rsidRPr="0025799E">
          <w:rPr>
            <w:rFonts w:ascii="Georgia" w:hAnsi="Georgia"/>
            <w:sz w:val="24"/>
            <w:szCs w:val="24"/>
            <w:lang w:val="en-US"/>
          </w:rPr>
          <w:t xml:space="preserve"> the city pools,</w:t>
        </w:r>
      </w:ins>
      <w:r w:rsidR="0024589B" w:rsidRPr="0025799E">
        <w:rPr>
          <w:rFonts w:ascii="Georgia" w:hAnsi="Georgia"/>
          <w:sz w:val="24"/>
          <w:szCs w:val="24"/>
          <w:lang w:val="en-US"/>
        </w:rPr>
        <w:t xml:space="preserve"> whom the calls were actually meant for, was listed in the phonebook </w:t>
      </w:r>
      <w:ins w:id="2063" w:author="Charlene Jaszewski" w:date="2018-03-18T12:29:00Z">
        <w:r w:rsidRPr="0025799E">
          <w:rPr>
            <w:rFonts w:ascii="Georgia" w:hAnsi="Georgia"/>
            <w:sz w:val="24"/>
            <w:szCs w:val="24"/>
            <w:lang w:val="en-US"/>
          </w:rPr>
          <w:t>under his nickname</w:t>
        </w:r>
      </w:ins>
      <w:ins w:id="2064" w:author="Charlene Jaszewski [2]" w:date="2018-04-10T07:16:00Z">
        <w:r w:rsidR="00FF0205">
          <w:rPr>
            <w:rFonts w:ascii="Georgia" w:hAnsi="Georgia"/>
            <w:sz w:val="24"/>
            <w:szCs w:val="24"/>
            <w:lang w:val="en-US"/>
          </w:rPr>
          <w:t>,</w:t>
        </w:r>
      </w:ins>
      <w:ins w:id="2065" w:author="Charlene Jaszewski" w:date="2018-03-18T12:29:00Z">
        <w:del w:id="2066" w:author="Charlene Jaszewski [2]" w:date="2018-04-10T07:16:00Z">
          <w:r w:rsidRPr="0025799E" w:rsidDel="00FF0205">
            <w:rPr>
              <w:rFonts w:ascii="Georgia" w:hAnsi="Georgia"/>
              <w:sz w:val="24"/>
              <w:szCs w:val="24"/>
              <w:lang w:val="en-US"/>
            </w:rPr>
            <w:delText xml:space="preserve"> </w:delText>
          </w:r>
        </w:del>
      </w:ins>
      <w:ins w:id="2067" w:author="Charlene Jaszewski" w:date="2018-03-18T12:28:00Z">
        <w:del w:id="2068" w:author="Charlene Jaszewski [2]" w:date="2018-04-10T07:16:00Z">
          <w:r w:rsidRPr="0025799E" w:rsidDel="00FF0205">
            <w:rPr>
              <w:rFonts w:ascii="Georgia" w:hAnsi="Georgia"/>
              <w:sz w:val="24"/>
              <w:szCs w:val="24"/>
              <w:lang w:val="en-US"/>
            </w:rPr>
            <w:delText>as</w:delText>
          </w:r>
        </w:del>
        <w:r w:rsidRPr="0025799E">
          <w:rPr>
            <w:rFonts w:ascii="Georgia" w:hAnsi="Georgia"/>
            <w:sz w:val="24"/>
            <w:szCs w:val="24"/>
            <w:lang w:val="en-US"/>
          </w:rPr>
          <w:t xml:space="preserve"> “Jack O’Toole</w:t>
        </w:r>
      </w:ins>
      <w:ins w:id="2069" w:author="Charlene Jaszewski" w:date="2018-03-18T12:29:00Z">
        <w:r w:rsidRPr="0025799E">
          <w:rPr>
            <w:rFonts w:ascii="Georgia" w:hAnsi="Georgia"/>
            <w:sz w:val="24"/>
            <w:szCs w:val="24"/>
            <w:lang w:val="en-US"/>
          </w:rPr>
          <w:t>.”</w:t>
        </w:r>
      </w:ins>
      <w:del w:id="2070" w:author="Charlene Jaszewski" w:date="2018-03-18T12:29:00Z">
        <w:r w:rsidR="0024589B" w:rsidRPr="0025799E" w:rsidDel="00A253C2">
          <w:rPr>
            <w:rFonts w:ascii="Georgia" w:hAnsi="Georgia"/>
            <w:sz w:val="24"/>
            <w:szCs w:val="24"/>
            <w:lang w:val="en-US"/>
          </w:rPr>
          <w:delText>under his nickname of Jack.</w:delText>
        </w:r>
      </w:del>
    </w:p>
    <w:p w14:paraId="24566379" w14:textId="0EB1A22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In the afternoon, 200 people were waiting </w:t>
      </w:r>
      <w:del w:id="2071" w:author="Charlene Jaszewski [2]" w:date="2018-04-08T21:35:00Z">
        <w:r w:rsidRPr="0025799E" w:rsidDel="00037CC0">
          <w:rPr>
            <w:rFonts w:ascii="Georgia" w:hAnsi="Georgia"/>
            <w:sz w:val="24"/>
            <w:szCs w:val="24"/>
            <w:lang w:val="en-US"/>
          </w:rPr>
          <w:delText>outside the entrance</w:delText>
        </w:r>
      </w:del>
      <w:ins w:id="2072" w:author="Charlene Jaszewski [2]" w:date="2018-04-08T21:35:00Z">
        <w:r w:rsidR="00037CC0" w:rsidRPr="0025799E">
          <w:rPr>
            <w:rFonts w:ascii="Georgia" w:hAnsi="Georgia"/>
            <w:sz w:val="24"/>
            <w:szCs w:val="24"/>
            <w:lang w:val="en-US"/>
          </w:rPr>
          <w:t>for</w:t>
        </w:r>
      </w:ins>
      <w:del w:id="2073" w:author="Charlene Jaszewski [2]" w:date="2018-04-08T21:35:00Z">
        <w:r w:rsidRPr="0025799E" w:rsidDel="00037CC0">
          <w:rPr>
            <w:rFonts w:ascii="Georgia" w:hAnsi="Georgia"/>
            <w:sz w:val="24"/>
            <w:szCs w:val="24"/>
            <w:lang w:val="en-US"/>
          </w:rPr>
          <w:delText xml:space="preserve"> to</w:delText>
        </w:r>
      </w:del>
      <w:r w:rsidRPr="0025799E">
        <w:rPr>
          <w:rFonts w:ascii="Georgia" w:hAnsi="Georgia"/>
          <w:sz w:val="24"/>
          <w:szCs w:val="24"/>
          <w:lang w:val="en-US"/>
        </w:rPr>
        <w:t xml:space="preserve"> the </w:t>
      </w:r>
      <w:ins w:id="2074" w:author="Charlene Jaszewski [2]" w:date="2018-04-10T07:16:00Z">
        <w:r w:rsidR="00FF0205">
          <w:rPr>
            <w:rFonts w:ascii="Georgia" w:hAnsi="Georgia"/>
            <w:sz w:val="24"/>
            <w:szCs w:val="24"/>
            <w:lang w:val="en-US"/>
          </w:rPr>
          <w:t>f</w:t>
        </w:r>
      </w:ins>
      <w:del w:id="2075" w:author="Charlene Jaszewski [2]" w:date="2018-04-10T07:16:00Z">
        <w:r w:rsidRPr="0025799E" w:rsidDel="00FF0205">
          <w:rPr>
            <w:rFonts w:ascii="Georgia" w:hAnsi="Georgia"/>
            <w:sz w:val="24"/>
            <w:szCs w:val="24"/>
            <w:lang w:val="en-US"/>
          </w:rPr>
          <w:delText>F</w:delText>
        </w:r>
      </w:del>
      <w:r w:rsidRPr="0025799E">
        <w:rPr>
          <w:rFonts w:ascii="Georgia" w:hAnsi="Georgia"/>
          <w:sz w:val="24"/>
          <w:szCs w:val="24"/>
          <w:lang w:val="en-US"/>
        </w:rPr>
        <w:t xml:space="preserve">airgrounds </w:t>
      </w:r>
      <w:ins w:id="2076" w:author="Charlene Jaszewski [2]" w:date="2018-04-10T07:16:00Z">
        <w:r w:rsidR="00FF0205">
          <w:rPr>
            <w:rFonts w:ascii="Georgia" w:hAnsi="Georgia"/>
            <w:sz w:val="24"/>
            <w:szCs w:val="24"/>
            <w:lang w:val="en-US"/>
          </w:rPr>
          <w:t>p</w:t>
        </w:r>
      </w:ins>
      <w:del w:id="2077" w:author="Charlene Jaszewski [2]" w:date="2018-04-10T07:16:00Z">
        <w:r w:rsidRPr="0025799E" w:rsidDel="00FF0205">
          <w:rPr>
            <w:rFonts w:ascii="Georgia" w:hAnsi="Georgia"/>
            <w:sz w:val="24"/>
            <w:szCs w:val="24"/>
            <w:lang w:val="en-US"/>
          </w:rPr>
          <w:delText>P</w:delText>
        </w:r>
      </w:del>
      <w:r w:rsidRPr="0025799E">
        <w:rPr>
          <w:rFonts w:ascii="Georgia" w:hAnsi="Georgia"/>
          <w:sz w:val="24"/>
          <w:szCs w:val="24"/>
          <w:lang w:val="en-US"/>
        </w:rPr>
        <w:t xml:space="preserve">ool </w:t>
      </w:r>
      <w:del w:id="2078" w:author="Charlene Jaszewski [2]" w:date="2018-04-08T21:35:00Z">
        <w:r w:rsidRPr="0025799E" w:rsidDel="00037CC0">
          <w:rPr>
            <w:rFonts w:ascii="Georgia" w:hAnsi="Georgia"/>
            <w:sz w:val="24"/>
            <w:szCs w:val="24"/>
            <w:lang w:val="en-US"/>
          </w:rPr>
          <w:delText xml:space="preserve">for the pool </w:delText>
        </w:r>
      </w:del>
      <w:r w:rsidRPr="0025799E">
        <w:rPr>
          <w:rFonts w:ascii="Georgia" w:hAnsi="Georgia"/>
          <w:sz w:val="24"/>
          <w:szCs w:val="24"/>
          <w:lang w:val="en-US"/>
        </w:rPr>
        <w:t xml:space="preserve">to open. About </w:t>
      </w:r>
      <w:del w:id="2079" w:author="Charlene Jaszewski [2]" w:date="2018-04-10T07:16:00Z">
        <w:r w:rsidRPr="0025799E" w:rsidDel="00FF0205">
          <w:rPr>
            <w:rFonts w:ascii="Georgia" w:hAnsi="Georgia"/>
            <w:sz w:val="24"/>
            <w:szCs w:val="24"/>
            <w:lang w:val="en-US"/>
          </w:rPr>
          <w:delText xml:space="preserve">thirty </w:delText>
        </w:r>
      </w:del>
      <w:ins w:id="2080" w:author="Charlene Jaszewski [2]" w:date="2018-04-10T07:16:00Z">
        <w:r w:rsidR="00FF0205">
          <w:rPr>
            <w:rFonts w:ascii="Georgia" w:hAnsi="Georgia"/>
            <w:sz w:val="24"/>
            <w:szCs w:val="24"/>
            <w:lang w:val="en-US"/>
          </w:rPr>
          <w:t>30</w:t>
        </w:r>
        <w:r w:rsidR="00FF0205" w:rsidRPr="0025799E">
          <w:rPr>
            <w:rFonts w:ascii="Georgia" w:hAnsi="Georgia"/>
            <w:sz w:val="24"/>
            <w:szCs w:val="24"/>
            <w:lang w:val="en-US"/>
          </w:rPr>
          <w:t xml:space="preserve"> </w:t>
        </w:r>
      </w:ins>
      <w:r w:rsidRPr="0025799E">
        <w:rPr>
          <w:rFonts w:ascii="Georgia" w:hAnsi="Georgia"/>
          <w:sz w:val="24"/>
          <w:szCs w:val="24"/>
          <w:lang w:val="en-US"/>
        </w:rPr>
        <w:t xml:space="preserve">of them were black. The group of people outside the women’s entrance was smaller and consisted only of whites. The guests flooded in when the gates </w:t>
      </w:r>
      <w:del w:id="2081" w:author="Charlene Jaszewski" w:date="2018-03-17T18:10:00Z">
        <w:r w:rsidRPr="0025799E" w:rsidDel="00956029">
          <w:rPr>
            <w:rFonts w:ascii="Georgia" w:hAnsi="Georgia"/>
            <w:sz w:val="24"/>
            <w:szCs w:val="24"/>
            <w:lang w:val="en-US"/>
          </w:rPr>
          <w:delText xml:space="preserve">were </w:delText>
        </w:r>
      </w:del>
      <w:r w:rsidRPr="0025799E">
        <w:rPr>
          <w:rFonts w:ascii="Georgia" w:hAnsi="Georgia"/>
          <w:sz w:val="24"/>
          <w:szCs w:val="24"/>
          <w:lang w:val="en-US"/>
        </w:rPr>
        <w:t>opened, and they were finally able to cool off in the water a few minu</w:t>
      </w:r>
      <w:r w:rsidR="00C44743" w:rsidRPr="0025799E">
        <w:rPr>
          <w:rFonts w:ascii="Georgia" w:hAnsi="Georgia"/>
          <w:sz w:val="24"/>
          <w:szCs w:val="24"/>
          <w:lang w:val="en-US"/>
        </w:rPr>
        <w:t>tes later. The black men, who’</w:t>
      </w:r>
      <w:r w:rsidRPr="0025799E">
        <w:rPr>
          <w:rFonts w:ascii="Georgia" w:hAnsi="Georgia"/>
          <w:sz w:val="24"/>
          <w:szCs w:val="24"/>
          <w:lang w:val="en-US"/>
        </w:rPr>
        <w:t>d been given access to the po</w:t>
      </w:r>
      <w:r w:rsidR="00C44743" w:rsidRPr="0025799E">
        <w:rPr>
          <w:rFonts w:ascii="Georgia" w:hAnsi="Georgia"/>
          <w:sz w:val="24"/>
          <w:szCs w:val="24"/>
          <w:lang w:val="en-US"/>
        </w:rPr>
        <w:t>ol for the first time in its 36</w:t>
      </w:r>
      <w:ins w:id="2082" w:author="Charlene Jaszewski" w:date="2018-03-17T18:10:00Z">
        <w:r w:rsidR="00956029" w:rsidRPr="0025799E">
          <w:rPr>
            <w:rFonts w:ascii="Georgia" w:hAnsi="Georgia"/>
            <w:sz w:val="24"/>
            <w:szCs w:val="24"/>
            <w:lang w:val="en-US"/>
          </w:rPr>
          <w:t>-</w:t>
        </w:r>
      </w:ins>
      <w:del w:id="2083" w:author="Charlene Jaszewski" w:date="2018-03-17T18:10:00Z">
        <w:r w:rsidR="00C44743" w:rsidRPr="0025799E" w:rsidDel="00956029">
          <w:rPr>
            <w:rFonts w:ascii="Georgia" w:hAnsi="Georgia"/>
            <w:sz w:val="24"/>
            <w:szCs w:val="24"/>
            <w:lang w:val="en-US"/>
          </w:rPr>
          <w:delText xml:space="preserve"> </w:delText>
        </w:r>
      </w:del>
      <w:r w:rsidRPr="0025799E">
        <w:rPr>
          <w:rFonts w:ascii="Georgia" w:hAnsi="Georgia"/>
          <w:sz w:val="24"/>
          <w:szCs w:val="24"/>
          <w:lang w:val="en-US"/>
        </w:rPr>
        <w:t>year history, kept to themselves.</w:t>
      </w:r>
    </w:p>
    <w:p w14:paraId="2132EFA7" w14:textId="7437E13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While people played and goofed around in the blue pool, an estimated crowd of 200 </w:t>
      </w:r>
      <w:ins w:id="2084" w:author="Charlene Jaszewski" w:date="2018-03-18T12:31:00Z">
        <w:r w:rsidR="00EC3A52" w:rsidRPr="0025799E">
          <w:rPr>
            <w:rFonts w:ascii="Georgia" w:hAnsi="Georgia"/>
            <w:sz w:val="24"/>
            <w:szCs w:val="24"/>
            <w:lang w:val="en-US"/>
          </w:rPr>
          <w:t xml:space="preserve">teenagers and young </w:t>
        </w:r>
      </w:ins>
      <w:r w:rsidRPr="0025799E">
        <w:rPr>
          <w:rFonts w:ascii="Georgia" w:hAnsi="Georgia"/>
          <w:sz w:val="24"/>
          <w:szCs w:val="24"/>
          <w:lang w:val="en-US"/>
        </w:rPr>
        <w:t xml:space="preserve">men had gathered outside the fence. They started calling out threatening jeers. Most of them were armed with baseball bats, iron bars, bricks or knives. The lifeguards called the police, </w:t>
      </w:r>
      <w:r w:rsidR="00C44743" w:rsidRPr="0025799E">
        <w:rPr>
          <w:rFonts w:ascii="Georgia" w:hAnsi="Georgia"/>
          <w:sz w:val="24"/>
          <w:szCs w:val="24"/>
          <w:lang w:val="en-US"/>
        </w:rPr>
        <w:t>resulting in</w:t>
      </w:r>
      <w:r w:rsidRPr="0025799E">
        <w:rPr>
          <w:rFonts w:ascii="Georgia" w:hAnsi="Georgia"/>
          <w:sz w:val="24"/>
          <w:szCs w:val="24"/>
          <w:lang w:val="en-US"/>
        </w:rPr>
        <w:t xml:space="preserve"> seven police officers arriving a moment later to escort the black </w:t>
      </w:r>
      <w:del w:id="2085" w:author="Charlene Jaszewski" w:date="2018-03-18T12:33:00Z">
        <w:r w:rsidRPr="0025799E" w:rsidDel="00C26006">
          <w:rPr>
            <w:rFonts w:ascii="Georgia" w:hAnsi="Georgia"/>
            <w:sz w:val="24"/>
            <w:szCs w:val="24"/>
            <w:lang w:val="en-US"/>
          </w:rPr>
          <w:delText xml:space="preserve">kids </w:delText>
        </w:r>
      </w:del>
      <w:ins w:id="2086" w:author="Charlene Jaszewski" w:date="2018-03-18T12:33:00Z">
        <w:r w:rsidR="00C26006" w:rsidRPr="0025799E">
          <w:rPr>
            <w:rFonts w:ascii="Georgia" w:hAnsi="Georgia"/>
            <w:sz w:val="24"/>
            <w:szCs w:val="24"/>
            <w:lang w:val="en-US"/>
          </w:rPr>
          <w:t xml:space="preserve">swimmers </w:t>
        </w:r>
      </w:ins>
      <w:r w:rsidRPr="0025799E">
        <w:rPr>
          <w:rFonts w:ascii="Georgia" w:hAnsi="Georgia"/>
          <w:sz w:val="24"/>
          <w:szCs w:val="24"/>
          <w:lang w:val="en-US"/>
        </w:rPr>
        <w:t>from the area.</w:t>
      </w:r>
    </w:p>
    <w:p w14:paraId="3A209337" w14:textId="4445BE0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During the </w:t>
      </w:r>
      <w:del w:id="2087" w:author="Charlene Jaszewski [2]" w:date="2018-04-08T21:36:00Z">
        <w:r w:rsidRPr="0025799E" w:rsidDel="00F30443">
          <w:rPr>
            <w:rFonts w:ascii="Georgia" w:hAnsi="Georgia"/>
            <w:sz w:val="24"/>
            <w:szCs w:val="24"/>
            <w:lang w:val="en-US"/>
          </w:rPr>
          <w:delText xml:space="preserve">following </w:delText>
        </w:r>
      </w:del>
      <w:ins w:id="2088" w:author="Charlene Jaszewski [2]" w:date="2018-04-08T21:36:00Z">
        <w:r w:rsidR="00F30443" w:rsidRPr="0025799E">
          <w:rPr>
            <w:rFonts w:ascii="Georgia" w:hAnsi="Georgia"/>
            <w:sz w:val="24"/>
            <w:szCs w:val="24"/>
            <w:lang w:val="en-US"/>
          </w:rPr>
          <w:t xml:space="preserve">next </w:t>
        </w:r>
      </w:ins>
      <w:r w:rsidRPr="0025799E">
        <w:rPr>
          <w:rFonts w:ascii="Georgia" w:hAnsi="Georgia"/>
          <w:sz w:val="24"/>
          <w:szCs w:val="24"/>
          <w:lang w:val="en-US"/>
        </w:rPr>
        <w:t xml:space="preserve">hour, the young black </w:t>
      </w:r>
      <w:del w:id="2089" w:author="Charlene Jaszewski" w:date="2018-03-17T18:10:00Z">
        <w:r w:rsidRPr="0025799E" w:rsidDel="00956029">
          <w:rPr>
            <w:rFonts w:ascii="Georgia" w:hAnsi="Georgia"/>
            <w:sz w:val="24"/>
            <w:szCs w:val="24"/>
            <w:lang w:val="en-US"/>
          </w:rPr>
          <w:delText>guys</w:delText>
        </w:r>
      </w:del>
      <w:ins w:id="2090" w:author="Charlene Jaszewski" w:date="2018-03-17T18:10:00Z">
        <w:r w:rsidR="00956029" w:rsidRPr="0025799E">
          <w:rPr>
            <w:rFonts w:ascii="Georgia" w:hAnsi="Georgia"/>
            <w:sz w:val="24"/>
            <w:szCs w:val="24"/>
            <w:lang w:val="en-US"/>
          </w:rPr>
          <w:t>men</w:t>
        </w:r>
      </w:ins>
      <w:r w:rsidRPr="0025799E">
        <w:rPr>
          <w:rFonts w:ascii="Georgia" w:hAnsi="Georgia"/>
          <w:sz w:val="24"/>
          <w:szCs w:val="24"/>
          <w:lang w:val="en-US"/>
        </w:rPr>
        <w:t>, the armed mob</w:t>
      </w:r>
      <w:ins w:id="2091" w:author="Charlene Jaszewski [2]" w:date="2018-04-09T18:43:00Z">
        <w:r w:rsidR="00CB253D">
          <w:rPr>
            <w:rFonts w:ascii="Georgia" w:hAnsi="Georgia"/>
            <w:sz w:val="24"/>
            <w:szCs w:val="24"/>
            <w:lang w:val="en-US"/>
          </w:rPr>
          <w:t>,</w:t>
        </w:r>
      </w:ins>
      <w:r w:rsidRPr="0025799E">
        <w:rPr>
          <w:rFonts w:ascii="Georgia" w:hAnsi="Georgia"/>
          <w:sz w:val="24"/>
          <w:szCs w:val="24"/>
          <w:lang w:val="en-US"/>
        </w:rPr>
        <w:t xml:space="preserve"> and the police moved around in the neighborhood </w:t>
      </w:r>
      <w:del w:id="2092" w:author="Charlene Jaszewski [2]" w:date="2018-04-08T21:37:00Z">
        <w:r w:rsidRPr="0025799E" w:rsidDel="004101C3">
          <w:rPr>
            <w:rFonts w:ascii="Georgia" w:hAnsi="Georgia"/>
            <w:sz w:val="24"/>
            <w:szCs w:val="24"/>
            <w:lang w:val="en-US"/>
          </w:rPr>
          <w:delText xml:space="preserve">surrounding </w:delText>
        </w:r>
      </w:del>
      <w:ins w:id="2093" w:author="Charlene Jaszewski [2]" w:date="2018-04-08T21:37:00Z">
        <w:r w:rsidR="004101C3" w:rsidRPr="0025799E">
          <w:rPr>
            <w:rFonts w:ascii="Georgia" w:hAnsi="Georgia"/>
            <w:sz w:val="24"/>
            <w:szCs w:val="24"/>
            <w:lang w:val="en-US"/>
          </w:rPr>
          <w:t xml:space="preserve">near </w:t>
        </w:r>
      </w:ins>
      <w:r w:rsidRPr="0025799E">
        <w:rPr>
          <w:rFonts w:ascii="Georgia" w:hAnsi="Georgia"/>
          <w:sz w:val="24"/>
          <w:szCs w:val="24"/>
          <w:lang w:val="en-US"/>
        </w:rPr>
        <w:t>the pool. One could sense the impending violence, but nothing happened. By dinner time, the tensions had</w:t>
      </w:r>
      <w:r w:rsidR="00C44743" w:rsidRPr="0025799E">
        <w:rPr>
          <w:rFonts w:ascii="Georgia" w:hAnsi="Georgia"/>
          <w:sz w:val="24"/>
          <w:szCs w:val="24"/>
          <w:lang w:val="en-US"/>
        </w:rPr>
        <w:t xml:space="preserve"> dissipated</w:t>
      </w:r>
      <w:r w:rsidRPr="0025799E">
        <w:rPr>
          <w:rFonts w:ascii="Georgia" w:hAnsi="Georgia"/>
          <w:sz w:val="24"/>
          <w:szCs w:val="24"/>
          <w:lang w:val="en-US"/>
        </w:rPr>
        <w:t xml:space="preserve">. The mob </w:t>
      </w:r>
      <w:del w:id="2094" w:author="Charlene Jaszewski" w:date="2018-03-17T18:11:00Z">
        <w:r w:rsidRPr="0025799E" w:rsidDel="00D96D11">
          <w:rPr>
            <w:rFonts w:ascii="Georgia" w:hAnsi="Georgia"/>
            <w:sz w:val="24"/>
            <w:szCs w:val="24"/>
            <w:lang w:val="en-US"/>
          </w:rPr>
          <w:delText xml:space="preserve">was </w:delText>
        </w:r>
      </w:del>
      <w:ins w:id="2095" w:author="Charlene Jaszewski" w:date="2018-03-17T18:11:00Z">
        <w:r w:rsidR="00D96D11" w:rsidRPr="0025799E">
          <w:rPr>
            <w:rFonts w:ascii="Georgia" w:hAnsi="Georgia"/>
            <w:sz w:val="24"/>
            <w:szCs w:val="24"/>
            <w:lang w:val="en-US"/>
          </w:rPr>
          <w:t xml:space="preserve">had </w:t>
        </w:r>
      </w:ins>
      <w:r w:rsidRPr="0025799E">
        <w:rPr>
          <w:rFonts w:ascii="Georgia" w:hAnsi="Georgia"/>
          <w:sz w:val="24"/>
          <w:szCs w:val="24"/>
          <w:lang w:val="en-US"/>
        </w:rPr>
        <w:t>dispersed</w:t>
      </w:r>
      <w:del w:id="2096" w:author="Charlene Jaszewski" w:date="2018-03-17T18:11:00Z">
        <w:r w:rsidRPr="0025799E" w:rsidDel="004E7C6A">
          <w:rPr>
            <w:rFonts w:ascii="Georgia" w:hAnsi="Georgia"/>
            <w:sz w:val="24"/>
            <w:szCs w:val="24"/>
            <w:lang w:val="en-US"/>
          </w:rPr>
          <w:delText xml:space="preserve">, </w:delText>
        </w:r>
      </w:del>
      <w:ins w:id="2097" w:author="Charlene Jaszewski" w:date="2018-03-17T18:11:00Z">
        <w:r w:rsidR="004E7C6A" w:rsidRPr="0025799E">
          <w:rPr>
            <w:rFonts w:ascii="Georgia" w:hAnsi="Georgia"/>
            <w:sz w:val="24"/>
            <w:szCs w:val="24"/>
            <w:lang w:val="en-US"/>
          </w:rPr>
          <w:t>—</w:t>
        </w:r>
      </w:ins>
      <w:del w:id="2098" w:author="Charlene Jaszewski" w:date="2018-03-17T18:11:00Z">
        <w:r w:rsidRPr="0025799E" w:rsidDel="00BC70C4">
          <w:rPr>
            <w:rFonts w:ascii="Georgia" w:hAnsi="Georgia"/>
            <w:sz w:val="24"/>
            <w:szCs w:val="24"/>
            <w:lang w:val="en-US"/>
          </w:rPr>
          <w:delText xml:space="preserve">as </w:delText>
        </w:r>
      </w:del>
      <w:r w:rsidRPr="0025799E">
        <w:rPr>
          <w:rFonts w:ascii="Georgia" w:hAnsi="Georgia"/>
          <w:sz w:val="24"/>
          <w:szCs w:val="24"/>
          <w:lang w:val="en-US"/>
        </w:rPr>
        <w:t xml:space="preserve">they </w:t>
      </w:r>
      <w:r w:rsidR="00C44743" w:rsidRPr="0025799E">
        <w:rPr>
          <w:rFonts w:ascii="Georgia" w:hAnsi="Georgia"/>
          <w:sz w:val="24"/>
          <w:szCs w:val="24"/>
          <w:lang w:val="en-US"/>
        </w:rPr>
        <w:t xml:space="preserve">had </w:t>
      </w:r>
      <w:r w:rsidRPr="0025799E">
        <w:rPr>
          <w:rFonts w:ascii="Georgia" w:hAnsi="Georgia"/>
          <w:sz w:val="24"/>
          <w:szCs w:val="24"/>
          <w:lang w:val="en-US"/>
        </w:rPr>
        <w:t>most likely gone home to get something to eat.</w:t>
      </w:r>
    </w:p>
    <w:p w14:paraId="0EBC6BA4" w14:textId="0F664AB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Around a quarter to seven that same evening, around </w:t>
      </w:r>
      <w:del w:id="2099" w:author="Charlene Jaszewski [2]" w:date="2018-04-10T07:16:00Z">
        <w:r w:rsidRPr="0025799E" w:rsidDel="00FF0205">
          <w:rPr>
            <w:rFonts w:ascii="Georgia" w:hAnsi="Georgia"/>
            <w:sz w:val="24"/>
            <w:szCs w:val="24"/>
            <w:lang w:val="en-US"/>
          </w:rPr>
          <w:delText xml:space="preserve">twenty </w:delText>
        </w:r>
      </w:del>
      <w:ins w:id="2100" w:author="Charlene Jaszewski [2]" w:date="2018-04-10T07:16:00Z">
        <w:r w:rsidR="00FF0205">
          <w:rPr>
            <w:rFonts w:ascii="Georgia" w:hAnsi="Georgia"/>
            <w:sz w:val="24"/>
            <w:szCs w:val="24"/>
            <w:lang w:val="en-US"/>
          </w:rPr>
          <w:t>20</w:t>
        </w:r>
        <w:r w:rsidR="00FF0205" w:rsidRPr="0025799E">
          <w:rPr>
            <w:rFonts w:ascii="Georgia" w:hAnsi="Georgia"/>
            <w:sz w:val="24"/>
            <w:szCs w:val="24"/>
            <w:lang w:val="en-US"/>
          </w:rPr>
          <w:t xml:space="preserve"> </w:t>
        </w:r>
      </w:ins>
      <w:r w:rsidRPr="0025799E">
        <w:rPr>
          <w:rFonts w:ascii="Georgia" w:hAnsi="Georgia"/>
          <w:sz w:val="24"/>
          <w:szCs w:val="24"/>
          <w:lang w:val="en-US"/>
        </w:rPr>
        <w:t xml:space="preserve">young black men were queuing to get into the pool. They were told to “get out of here if you wanna stay out of trouble.” After some hesitation, they heeded this </w:t>
      </w:r>
      <w:del w:id="2101" w:author="Charlene Jaszewski" w:date="2018-03-17T18:11:00Z">
        <w:r w:rsidRPr="0025799E" w:rsidDel="0008557B">
          <w:rPr>
            <w:rFonts w:ascii="Georgia" w:hAnsi="Georgia"/>
            <w:sz w:val="24"/>
            <w:szCs w:val="24"/>
            <w:lang w:val="en-US"/>
          </w:rPr>
          <w:delText xml:space="preserve">call </w:delText>
        </w:r>
      </w:del>
      <w:ins w:id="2102" w:author="Charlene Jaszewski" w:date="2018-03-17T18:11:00Z">
        <w:r w:rsidR="0008557B" w:rsidRPr="0025799E">
          <w:rPr>
            <w:rFonts w:ascii="Georgia" w:hAnsi="Georgia"/>
            <w:sz w:val="24"/>
            <w:szCs w:val="24"/>
            <w:lang w:val="en-US"/>
          </w:rPr>
          <w:t xml:space="preserve">advice </w:t>
        </w:r>
      </w:ins>
      <w:r w:rsidRPr="0025799E">
        <w:rPr>
          <w:rFonts w:ascii="Georgia" w:hAnsi="Georgia"/>
          <w:sz w:val="24"/>
          <w:szCs w:val="24"/>
          <w:lang w:val="en-US"/>
        </w:rPr>
        <w:t>and got up on a small hill offering a view of the swimming pool area.</w:t>
      </w:r>
    </w:p>
    <w:p w14:paraId="6D7A3111" w14:textId="4A33B1D6" w:rsidR="0024589B" w:rsidRPr="0006386B"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white mob reappeared a few minutes past seven, now bigger than before and mostly consisting of white teenagers</w:t>
      </w:r>
      <w:r w:rsidR="0013753D" w:rsidRPr="0025799E">
        <w:rPr>
          <w:rFonts w:ascii="Georgia" w:hAnsi="Georgia"/>
          <w:sz w:val="24"/>
          <w:szCs w:val="24"/>
          <w:lang w:val="en-US"/>
        </w:rPr>
        <w:t>,</w:t>
      </w:r>
      <w:r w:rsidRPr="0025799E">
        <w:rPr>
          <w:rFonts w:ascii="Georgia" w:hAnsi="Georgia"/>
          <w:sz w:val="24"/>
          <w:szCs w:val="24"/>
          <w:lang w:val="en-US"/>
        </w:rPr>
        <w:t xml:space="preserve"> but also some adult men. “The only way to make </w:t>
      </w:r>
      <w:del w:id="2103" w:author="Charlene Jaszewski [2]" w:date="2018-03-27T09:27:00Z">
        <w:r w:rsidRPr="0025799E" w:rsidDel="00620C14">
          <w:rPr>
            <w:rFonts w:ascii="Georgia" w:hAnsi="Georgia"/>
            <w:sz w:val="24"/>
            <w:szCs w:val="24"/>
            <w:lang w:val="en-US"/>
          </w:rPr>
          <w:delText xml:space="preserve">these </w:delText>
        </w:r>
        <w:commentRangeStart w:id="2104"/>
        <w:r w:rsidR="0013753D" w:rsidRPr="0025799E" w:rsidDel="00620C14">
          <w:rPr>
            <w:rFonts w:ascii="Georgia" w:hAnsi="Georgia"/>
            <w:sz w:val="24"/>
            <w:szCs w:val="24"/>
            <w:lang w:val="en-US"/>
          </w:rPr>
          <w:delText>niggers</w:delText>
        </w:r>
        <w:commentRangeEnd w:id="2104"/>
        <w:r w:rsidR="003D551C" w:rsidRPr="00745051" w:rsidDel="00620C14">
          <w:rPr>
            <w:rStyle w:val="CommentReference"/>
          </w:rPr>
          <w:commentReference w:id="2104"/>
        </w:r>
      </w:del>
      <w:ins w:id="2105" w:author="Charlene Jaszewski [2]" w:date="2018-03-27T09:27:00Z">
        <w:r w:rsidR="00620C14" w:rsidRPr="00745051">
          <w:rPr>
            <w:rFonts w:ascii="Georgia" w:hAnsi="Georgia"/>
            <w:sz w:val="24"/>
            <w:szCs w:val="24"/>
            <w:lang w:val="en-US"/>
          </w:rPr>
          <w:t>them</w:t>
        </w:r>
      </w:ins>
      <w:r w:rsidRPr="00450636">
        <w:rPr>
          <w:rFonts w:ascii="Georgia" w:hAnsi="Georgia"/>
          <w:sz w:val="24"/>
          <w:szCs w:val="24"/>
          <w:lang w:val="en-US"/>
        </w:rPr>
        <w:t xml:space="preserve"> understand is by hitting them over the head with a brick,” said an adult man. “But then the police might arrest me and throw me in jail,” a younger boy replied. “No, they won’t</w:t>
      </w:r>
      <w:ins w:id="2106" w:author="Charlene Jaszewski" w:date="2018-03-17T18:12:00Z">
        <w:r w:rsidR="002807CC" w:rsidRPr="00303E97">
          <w:rPr>
            <w:rFonts w:ascii="Georgia" w:hAnsi="Georgia"/>
            <w:sz w:val="24"/>
            <w:szCs w:val="24"/>
            <w:lang w:val="en-US"/>
          </w:rPr>
          <w:t>,”</w:t>
        </w:r>
        <w:r w:rsidR="00F76306" w:rsidRPr="00913F4A">
          <w:rPr>
            <w:rFonts w:ascii="Georgia" w:hAnsi="Georgia"/>
            <w:sz w:val="24"/>
            <w:szCs w:val="24"/>
            <w:lang w:val="en-US"/>
          </w:rPr>
          <w:t xml:space="preserve"> said another adult,</w:t>
        </w:r>
        <w:r w:rsidR="002807CC" w:rsidRPr="00913F4A">
          <w:rPr>
            <w:rFonts w:ascii="Georgia" w:hAnsi="Georgia"/>
            <w:sz w:val="24"/>
            <w:szCs w:val="24"/>
            <w:lang w:val="en-US"/>
          </w:rPr>
          <w:t xml:space="preserve"> “</w:t>
        </w:r>
      </w:ins>
      <w:del w:id="2107" w:author="Charlene Jaszewski" w:date="2018-03-17T18:12:00Z">
        <w:r w:rsidRPr="00913F4A" w:rsidDel="002807CC">
          <w:rPr>
            <w:rFonts w:ascii="Georgia" w:hAnsi="Georgia"/>
            <w:sz w:val="24"/>
            <w:szCs w:val="24"/>
            <w:lang w:val="en-US"/>
          </w:rPr>
          <w:delText xml:space="preserve">. </w:delText>
        </w:r>
      </w:del>
      <w:r w:rsidRPr="00913F4A">
        <w:rPr>
          <w:rFonts w:ascii="Georgia" w:hAnsi="Georgia"/>
          <w:sz w:val="24"/>
          <w:szCs w:val="24"/>
          <w:lang w:val="en-US"/>
        </w:rPr>
        <w:t xml:space="preserve">Don’t worry about it. If you kill a </w:t>
      </w:r>
      <w:r w:rsidR="0013753D" w:rsidRPr="00913F4A">
        <w:rPr>
          <w:rFonts w:ascii="Georgia" w:hAnsi="Georgia"/>
          <w:sz w:val="24"/>
          <w:szCs w:val="24"/>
          <w:lang w:val="en-US"/>
        </w:rPr>
        <w:t>nigger</w:t>
      </w:r>
      <w:r w:rsidRPr="0006386B">
        <w:rPr>
          <w:rFonts w:ascii="Georgia" w:hAnsi="Georgia"/>
          <w:sz w:val="24"/>
          <w:szCs w:val="24"/>
          <w:lang w:val="en-US"/>
        </w:rPr>
        <w:t>, you’ll get respect.”</w:t>
      </w:r>
    </w:p>
    <w:p w14:paraId="03B945C0" w14:textId="0E82CE4E" w:rsidR="0024589B" w:rsidRPr="00913F4A" w:rsidRDefault="0024589B" w:rsidP="00553861">
      <w:pPr>
        <w:spacing w:after="0" w:line="360" w:lineRule="auto"/>
        <w:ind w:firstLine="284"/>
        <w:rPr>
          <w:rFonts w:ascii="Georgia" w:hAnsi="Georgia"/>
          <w:sz w:val="24"/>
          <w:szCs w:val="24"/>
          <w:lang w:val="en-US"/>
        </w:rPr>
      </w:pPr>
      <w:r w:rsidRPr="0006386B">
        <w:rPr>
          <w:rFonts w:ascii="Georgia" w:hAnsi="Georgia"/>
          <w:sz w:val="24"/>
          <w:szCs w:val="24"/>
          <w:lang w:val="en-US"/>
        </w:rPr>
        <w:t xml:space="preserve">Rolland, a </w:t>
      </w:r>
      <w:r w:rsidRPr="00913F4A">
        <w:rPr>
          <w:rFonts w:ascii="Georgia" w:hAnsi="Georgia"/>
          <w:sz w:val="24"/>
          <w:szCs w:val="24"/>
          <w:lang w:val="en-US"/>
        </w:rPr>
        <w:t>20-year-old cement worker, discovered the disappointed black pool guests outside the fence</w:t>
      </w:r>
      <w:ins w:id="2108" w:author="Charlene Jaszewski" w:date="2018-03-17T18:12:00Z">
        <w:r w:rsidR="00F76306" w:rsidRPr="00913F4A">
          <w:rPr>
            <w:rFonts w:ascii="Georgia" w:hAnsi="Georgia"/>
            <w:sz w:val="24"/>
            <w:szCs w:val="24"/>
            <w:lang w:val="en-US"/>
          </w:rPr>
          <w:t>.</w:t>
        </w:r>
      </w:ins>
      <w:del w:id="2109" w:author="Charlene Jaszewski" w:date="2018-03-17T18:12:00Z">
        <w:r w:rsidRPr="00913F4A" w:rsidDel="00F76306">
          <w:rPr>
            <w:rFonts w:ascii="Georgia" w:hAnsi="Georgia"/>
            <w:sz w:val="24"/>
            <w:szCs w:val="24"/>
            <w:lang w:val="en-US"/>
          </w:rPr>
          <w:delText>:</w:delText>
        </w:r>
      </w:del>
      <w:r w:rsidRPr="0006386B">
        <w:rPr>
          <w:rFonts w:ascii="Georgia" w:hAnsi="Georgia"/>
          <w:sz w:val="24"/>
          <w:szCs w:val="24"/>
          <w:lang w:val="en-US"/>
        </w:rPr>
        <w:t xml:space="preserve"> “There they are. Let’s teach them a lesson.” A short chase ensued. The black </w:t>
      </w:r>
      <w:del w:id="2110" w:author="Charlene Jaszewski" w:date="2018-03-17T18:12:00Z">
        <w:r w:rsidRPr="0006386B" w:rsidDel="00F76306">
          <w:rPr>
            <w:rFonts w:ascii="Georgia" w:hAnsi="Georgia"/>
            <w:sz w:val="24"/>
            <w:szCs w:val="24"/>
            <w:lang w:val="en-US"/>
          </w:rPr>
          <w:delText xml:space="preserve">guys </w:delText>
        </w:r>
      </w:del>
      <w:ins w:id="2111" w:author="Charlene Jaszewski" w:date="2018-03-17T18:12:00Z">
        <w:r w:rsidR="00F76306" w:rsidRPr="0006386B">
          <w:rPr>
            <w:rFonts w:ascii="Georgia" w:hAnsi="Georgia"/>
            <w:sz w:val="24"/>
            <w:szCs w:val="24"/>
            <w:lang w:val="en-US"/>
          </w:rPr>
          <w:t xml:space="preserve">men </w:t>
        </w:r>
      </w:ins>
      <w:r w:rsidRPr="0006386B">
        <w:rPr>
          <w:rFonts w:ascii="Georgia" w:hAnsi="Georgia"/>
          <w:sz w:val="24"/>
          <w:szCs w:val="24"/>
          <w:lang w:val="en-US"/>
        </w:rPr>
        <w:t xml:space="preserve">were surrounded after just a few minutes and a </w:t>
      </w:r>
      <w:r w:rsidR="00894889" w:rsidRPr="0006386B">
        <w:rPr>
          <w:rFonts w:ascii="Georgia" w:hAnsi="Georgia"/>
          <w:sz w:val="24"/>
          <w:szCs w:val="24"/>
          <w:lang w:val="en-US"/>
        </w:rPr>
        <w:t>vic</w:t>
      </w:r>
      <w:r w:rsidR="0013753D" w:rsidRPr="0006386B">
        <w:rPr>
          <w:rFonts w:ascii="Georgia" w:hAnsi="Georgia"/>
          <w:sz w:val="24"/>
          <w:szCs w:val="24"/>
          <w:lang w:val="en-US"/>
        </w:rPr>
        <w:t>ious</w:t>
      </w:r>
      <w:r w:rsidRPr="0006386B">
        <w:rPr>
          <w:rFonts w:ascii="Georgia" w:hAnsi="Georgia"/>
          <w:sz w:val="24"/>
          <w:szCs w:val="24"/>
          <w:lang w:val="en-US"/>
        </w:rPr>
        <w:t xml:space="preserve"> beating ensued. Most of the black </w:t>
      </w:r>
      <w:del w:id="2112" w:author="Charlene Jaszewski" w:date="2018-03-17T18:13:00Z">
        <w:r w:rsidRPr="0006386B" w:rsidDel="0085584D">
          <w:rPr>
            <w:rFonts w:ascii="Georgia" w:hAnsi="Georgia"/>
            <w:sz w:val="24"/>
            <w:szCs w:val="24"/>
            <w:lang w:val="en-US"/>
          </w:rPr>
          <w:delText xml:space="preserve">guys </w:delText>
        </w:r>
      </w:del>
      <w:ins w:id="2113" w:author="Charlene Jaszewski" w:date="2018-03-17T18:13:00Z">
        <w:r w:rsidR="0085584D" w:rsidRPr="0006386B">
          <w:rPr>
            <w:rFonts w:ascii="Georgia" w:hAnsi="Georgia"/>
            <w:sz w:val="24"/>
            <w:szCs w:val="24"/>
            <w:lang w:val="en-US"/>
          </w:rPr>
          <w:t xml:space="preserve">men </w:t>
        </w:r>
      </w:ins>
      <w:r w:rsidRPr="0006386B">
        <w:rPr>
          <w:rFonts w:ascii="Georgia" w:hAnsi="Georgia"/>
          <w:sz w:val="24"/>
          <w:szCs w:val="24"/>
          <w:lang w:val="en-US"/>
        </w:rPr>
        <w:t xml:space="preserve">were in their early 20s, but some of them were as young as </w:t>
      </w:r>
      <w:del w:id="2114" w:author="Charlene Jaszewski [2]" w:date="2018-04-10T07:17:00Z">
        <w:r w:rsidR="00894889" w:rsidRPr="00BA5F63" w:rsidDel="00FF0205">
          <w:rPr>
            <w:rFonts w:ascii="Georgia" w:hAnsi="Georgia"/>
            <w:sz w:val="24"/>
            <w:szCs w:val="24"/>
            <w:lang w:val="en-US"/>
          </w:rPr>
          <w:delText>thirteen</w:delText>
        </w:r>
      </w:del>
      <w:ins w:id="2115" w:author="Charlene Jaszewski [2]" w:date="2018-04-10T07:17:00Z">
        <w:r w:rsidR="00FF0205">
          <w:rPr>
            <w:rFonts w:ascii="Georgia" w:hAnsi="Georgia"/>
            <w:sz w:val="24"/>
            <w:szCs w:val="24"/>
            <w:lang w:val="en-US"/>
          </w:rPr>
          <w:t>13</w:t>
        </w:r>
      </w:ins>
      <w:r w:rsidRPr="00E86B15">
        <w:rPr>
          <w:rFonts w:ascii="Georgia" w:hAnsi="Georgia"/>
          <w:sz w:val="24"/>
          <w:szCs w:val="24"/>
          <w:lang w:val="en-US"/>
        </w:rPr>
        <w:t>. One of them, Arthur Goodin, took up a knif</w:t>
      </w:r>
      <w:r w:rsidRPr="0025799E">
        <w:rPr>
          <w:rFonts w:ascii="Georgia" w:hAnsi="Georgia"/>
          <w:sz w:val="24"/>
          <w:szCs w:val="24"/>
          <w:lang w:val="en-US"/>
        </w:rPr>
        <w:t>e to defend himself and stabbed Rolland in the thigh. “</w:t>
      </w:r>
      <w:del w:id="2116" w:author="Charlene Jaszewski [2]" w:date="2018-03-27T09:26:00Z">
        <w:r w:rsidRPr="0025799E" w:rsidDel="00620C14">
          <w:rPr>
            <w:rFonts w:ascii="Georgia" w:hAnsi="Georgia"/>
            <w:sz w:val="24"/>
            <w:szCs w:val="24"/>
            <w:lang w:val="en-US"/>
          </w:rPr>
          <w:delText xml:space="preserve">The </w:delText>
        </w:r>
        <w:commentRangeStart w:id="2117"/>
        <w:r w:rsidR="00894889" w:rsidRPr="0025799E" w:rsidDel="00620C14">
          <w:rPr>
            <w:rFonts w:ascii="Georgia" w:hAnsi="Georgia"/>
            <w:sz w:val="24"/>
            <w:szCs w:val="24"/>
            <w:lang w:val="en-US"/>
          </w:rPr>
          <w:delText>nigger</w:delText>
        </w:r>
        <w:commentRangeEnd w:id="2117"/>
        <w:r w:rsidR="003D551C" w:rsidRPr="00745051" w:rsidDel="00620C14">
          <w:rPr>
            <w:rStyle w:val="CommentReference"/>
          </w:rPr>
          <w:commentReference w:id="2117"/>
        </w:r>
      </w:del>
      <w:ins w:id="2118" w:author="Charlene Jaszewski [2]" w:date="2018-03-27T09:26:00Z">
        <w:r w:rsidR="00620C14" w:rsidRPr="00745051">
          <w:rPr>
            <w:rFonts w:ascii="Georgia" w:hAnsi="Georgia"/>
            <w:sz w:val="24"/>
            <w:szCs w:val="24"/>
            <w:lang w:val="en-US"/>
          </w:rPr>
          <w:t>He</w:t>
        </w:r>
      </w:ins>
      <w:r w:rsidRPr="00450636">
        <w:rPr>
          <w:rFonts w:ascii="Georgia" w:hAnsi="Georgia"/>
          <w:sz w:val="24"/>
          <w:szCs w:val="24"/>
          <w:lang w:val="en-US"/>
        </w:rPr>
        <w:t xml:space="preserve"> stabbed me,” </w:t>
      </w:r>
      <w:del w:id="2119" w:author="Charlene Jaszewski" w:date="2018-03-17T18:13:00Z">
        <w:r w:rsidRPr="00303E97" w:rsidDel="0085584D">
          <w:rPr>
            <w:rFonts w:ascii="Georgia" w:hAnsi="Georgia"/>
            <w:sz w:val="24"/>
            <w:szCs w:val="24"/>
            <w:lang w:val="en-US"/>
          </w:rPr>
          <w:delText xml:space="preserve">he </w:delText>
        </w:r>
      </w:del>
      <w:r w:rsidRPr="00913F4A">
        <w:rPr>
          <w:rFonts w:ascii="Georgia" w:hAnsi="Georgia"/>
          <w:sz w:val="24"/>
          <w:szCs w:val="24"/>
          <w:lang w:val="en-US"/>
        </w:rPr>
        <w:t>cried</w:t>
      </w:r>
      <w:ins w:id="2120" w:author="Charlene Jaszewski" w:date="2018-03-17T18:13:00Z">
        <w:r w:rsidR="0085584D" w:rsidRPr="00913F4A">
          <w:rPr>
            <w:rFonts w:ascii="Georgia" w:hAnsi="Georgia"/>
            <w:sz w:val="24"/>
            <w:szCs w:val="24"/>
            <w:lang w:val="en-US"/>
          </w:rPr>
          <w:t xml:space="preserve"> Rolland</w:t>
        </w:r>
      </w:ins>
      <w:r w:rsidRPr="00913F4A">
        <w:rPr>
          <w:rFonts w:ascii="Georgia" w:hAnsi="Georgia"/>
          <w:sz w:val="24"/>
          <w:szCs w:val="24"/>
          <w:lang w:val="en-US"/>
        </w:rPr>
        <w:t>.</w:t>
      </w:r>
    </w:p>
    <w:p w14:paraId="75B591DE" w14:textId="2ECE32D8" w:rsidR="0024589B" w:rsidRPr="00303E97" w:rsidRDefault="0024589B" w:rsidP="00553861">
      <w:pPr>
        <w:spacing w:after="0" w:line="360" w:lineRule="auto"/>
        <w:ind w:firstLine="284"/>
        <w:rPr>
          <w:rFonts w:ascii="Georgia" w:hAnsi="Georgia"/>
          <w:sz w:val="24"/>
          <w:szCs w:val="24"/>
          <w:lang w:val="en-US"/>
        </w:rPr>
      </w:pPr>
      <w:r w:rsidRPr="00BA5F63">
        <w:rPr>
          <w:rFonts w:ascii="Georgia" w:hAnsi="Georgia"/>
          <w:sz w:val="24"/>
          <w:szCs w:val="24"/>
          <w:lang w:val="en-US"/>
        </w:rPr>
        <w:t xml:space="preserve">Everything stopped. The people in the mob looked at each other. It was as if an invisible boundary had been </w:t>
      </w:r>
      <w:del w:id="2121" w:author="Charlene Jaszewski" w:date="2018-03-17T18:13:00Z">
        <w:r w:rsidRPr="00E86B15" w:rsidDel="000E18E9">
          <w:rPr>
            <w:rFonts w:ascii="Georgia" w:hAnsi="Georgia"/>
            <w:sz w:val="24"/>
            <w:szCs w:val="24"/>
            <w:lang w:val="en-US"/>
          </w:rPr>
          <w:delText>broken</w:delText>
        </w:r>
      </w:del>
      <w:ins w:id="2122" w:author="Charlene Jaszewski" w:date="2018-03-17T18:13:00Z">
        <w:r w:rsidR="000E18E9" w:rsidRPr="0025799E">
          <w:rPr>
            <w:rFonts w:ascii="Georgia" w:hAnsi="Georgia"/>
            <w:sz w:val="24"/>
            <w:szCs w:val="24"/>
            <w:lang w:val="en-US"/>
          </w:rPr>
          <w:t>crossed</w:t>
        </w:r>
      </w:ins>
      <w:r w:rsidRPr="0025799E">
        <w:rPr>
          <w:rFonts w:ascii="Georgia" w:hAnsi="Georgia"/>
          <w:sz w:val="24"/>
          <w:szCs w:val="24"/>
          <w:lang w:val="en-US"/>
        </w:rPr>
        <w:t xml:space="preserve">, </w:t>
      </w:r>
      <w:del w:id="2123" w:author="Charlene Jaszewski" w:date="2018-03-17T18:13:00Z">
        <w:r w:rsidRPr="0025799E" w:rsidDel="000E18E9">
          <w:rPr>
            <w:rFonts w:ascii="Georgia" w:hAnsi="Georgia"/>
            <w:sz w:val="24"/>
            <w:szCs w:val="24"/>
            <w:lang w:val="en-US"/>
          </w:rPr>
          <w:delText xml:space="preserve">whereupon </w:delText>
        </w:r>
      </w:del>
      <w:ins w:id="2124" w:author="Charlene Jaszewski" w:date="2018-03-17T18:13:00Z">
        <w:r w:rsidR="000E18E9" w:rsidRPr="0025799E">
          <w:rPr>
            <w:rFonts w:ascii="Georgia" w:hAnsi="Georgia"/>
            <w:sz w:val="24"/>
            <w:szCs w:val="24"/>
            <w:lang w:val="en-US"/>
          </w:rPr>
          <w:t xml:space="preserve">and </w:t>
        </w:r>
      </w:ins>
      <w:r w:rsidRPr="0025799E">
        <w:rPr>
          <w:rFonts w:ascii="Georgia" w:hAnsi="Georgia"/>
          <w:sz w:val="24"/>
          <w:szCs w:val="24"/>
          <w:lang w:val="en-US"/>
        </w:rPr>
        <w:t>the beating</w:t>
      </w:r>
      <w:ins w:id="2125" w:author="Charlene Jaszewski" w:date="2018-03-17T18:13:00Z">
        <w:r w:rsidR="000E18E9" w:rsidRPr="0025799E">
          <w:rPr>
            <w:rFonts w:ascii="Georgia" w:hAnsi="Georgia"/>
            <w:sz w:val="24"/>
            <w:szCs w:val="24"/>
            <w:lang w:val="en-US"/>
          </w:rPr>
          <w:t>s</w:t>
        </w:r>
      </w:ins>
      <w:r w:rsidRPr="0025799E">
        <w:rPr>
          <w:rFonts w:ascii="Georgia" w:hAnsi="Georgia"/>
          <w:sz w:val="24"/>
          <w:szCs w:val="24"/>
          <w:lang w:val="en-US"/>
        </w:rPr>
        <w:t xml:space="preserve"> intensified. It didn’t abate until the mob caught sight of, and set off after, two black </w:t>
      </w:r>
      <w:del w:id="2126" w:author="Charlene Jaszewski" w:date="2018-03-17T18:13:00Z">
        <w:r w:rsidRPr="0025799E" w:rsidDel="006E3ECA">
          <w:rPr>
            <w:rFonts w:ascii="Georgia" w:hAnsi="Georgia"/>
            <w:sz w:val="24"/>
            <w:szCs w:val="24"/>
            <w:lang w:val="en-US"/>
          </w:rPr>
          <w:delText xml:space="preserve">guys </w:delText>
        </w:r>
      </w:del>
      <w:ins w:id="2127" w:author="Charlene Jaszewski" w:date="2018-03-17T18:13:00Z">
        <w:r w:rsidR="006E3ECA" w:rsidRPr="0025799E">
          <w:rPr>
            <w:rFonts w:ascii="Georgia" w:hAnsi="Georgia"/>
            <w:sz w:val="24"/>
            <w:szCs w:val="24"/>
            <w:lang w:val="en-US"/>
          </w:rPr>
          <w:t xml:space="preserve">men </w:t>
        </w:r>
      </w:ins>
      <w:r w:rsidRPr="0025799E">
        <w:rPr>
          <w:rFonts w:ascii="Georgia" w:hAnsi="Georgia"/>
          <w:sz w:val="24"/>
          <w:szCs w:val="24"/>
          <w:lang w:val="en-US"/>
        </w:rPr>
        <w:t>on bicycles. The</w:t>
      </w:r>
      <w:r w:rsidR="00894889" w:rsidRPr="0025799E">
        <w:rPr>
          <w:rFonts w:ascii="Georgia" w:hAnsi="Georgia"/>
          <w:sz w:val="24"/>
          <w:szCs w:val="24"/>
          <w:lang w:val="en-US"/>
        </w:rPr>
        <w:t>se</w:t>
      </w:r>
      <w:r w:rsidRPr="0025799E">
        <w:rPr>
          <w:rFonts w:ascii="Georgia" w:hAnsi="Georgia"/>
          <w:sz w:val="24"/>
          <w:szCs w:val="24"/>
          <w:lang w:val="en-US"/>
        </w:rPr>
        <w:t xml:space="preserve"> two </w:t>
      </w:r>
      <w:del w:id="2128" w:author="Charlene Jaszewski" w:date="2018-03-17T18:13:00Z">
        <w:r w:rsidRPr="0025799E" w:rsidDel="00742386">
          <w:rPr>
            <w:rFonts w:ascii="Georgia" w:hAnsi="Georgia"/>
            <w:sz w:val="24"/>
            <w:szCs w:val="24"/>
            <w:lang w:val="en-US"/>
          </w:rPr>
          <w:delText xml:space="preserve">guys </w:delText>
        </w:r>
      </w:del>
      <w:ins w:id="2129" w:author="Charlene Jaszewski" w:date="2018-03-17T18:13:00Z">
        <w:r w:rsidR="00742386" w:rsidRPr="0025799E">
          <w:rPr>
            <w:rFonts w:ascii="Georgia" w:hAnsi="Georgia"/>
            <w:sz w:val="24"/>
            <w:szCs w:val="24"/>
            <w:lang w:val="en-US"/>
          </w:rPr>
          <w:t xml:space="preserve">men </w:t>
        </w:r>
      </w:ins>
      <w:r w:rsidRPr="0025799E">
        <w:rPr>
          <w:rFonts w:ascii="Georgia" w:hAnsi="Georgia"/>
          <w:sz w:val="24"/>
          <w:szCs w:val="24"/>
          <w:lang w:val="en-US"/>
        </w:rPr>
        <w:t xml:space="preserve">got away, but a man happened to </w:t>
      </w:r>
      <w:del w:id="2130" w:author="Charlene Jaszewski" w:date="2018-03-17T18:13:00Z">
        <w:r w:rsidRPr="0025799E" w:rsidDel="00D0592E">
          <w:rPr>
            <w:rFonts w:ascii="Georgia" w:hAnsi="Georgia"/>
            <w:sz w:val="24"/>
            <w:szCs w:val="24"/>
            <w:lang w:val="en-US"/>
          </w:rPr>
          <w:delText xml:space="preserve">come </w:delText>
        </w:r>
      </w:del>
      <w:ins w:id="2131" w:author="Charlene Jaszewski" w:date="2018-03-17T18:13:00Z">
        <w:r w:rsidR="00D0592E" w:rsidRPr="0025799E">
          <w:rPr>
            <w:rFonts w:ascii="Georgia" w:hAnsi="Georgia"/>
            <w:sz w:val="24"/>
            <w:szCs w:val="24"/>
            <w:lang w:val="en-US"/>
          </w:rPr>
          <w:t xml:space="preserve">get </w:t>
        </w:r>
      </w:ins>
      <w:r w:rsidRPr="0025799E">
        <w:rPr>
          <w:rFonts w:ascii="Georgia" w:hAnsi="Georgia"/>
          <w:sz w:val="24"/>
          <w:szCs w:val="24"/>
          <w:lang w:val="en-US"/>
        </w:rPr>
        <w:t xml:space="preserve">in the way of the mob and was beaten so </w:t>
      </w:r>
      <w:r w:rsidR="00894889" w:rsidRPr="0025799E">
        <w:rPr>
          <w:rFonts w:ascii="Georgia" w:hAnsi="Georgia"/>
          <w:sz w:val="24"/>
          <w:szCs w:val="24"/>
          <w:lang w:val="en-US"/>
        </w:rPr>
        <w:t>savagely</w:t>
      </w:r>
      <w:r w:rsidRPr="0025799E">
        <w:rPr>
          <w:rFonts w:ascii="Georgia" w:hAnsi="Georgia"/>
          <w:sz w:val="24"/>
          <w:szCs w:val="24"/>
          <w:lang w:val="en-US"/>
        </w:rPr>
        <w:t xml:space="preserve"> that he lost his ability to speak. </w:t>
      </w:r>
      <w:ins w:id="2132" w:author="Charlene Jaszewski" w:date="2018-03-18T12:36:00Z">
        <w:r w:rsidR="0038369B" w:rsidRPr="0025799E">
          <w:rPr>
            <w:rFonts w:ascii="Georgia" w:hAnsi="Georgia"/>
            <w:sz w:val="24"/>
            <w:szCs w:val="24"/>
            <w:lang w:val="en-US"/>
          </w:rPr>
          <w:t xml:space="preserve">While </w:t>
        </w:r>
      </w:ins>
      <w:del w:id="2133" w:author="Charlene Jaszewski" w:date="2018-03-18T12:36:00Z">
        <w:r w:rsidRPr="0025799E" w:rsidDel="0038369B">
          <w:rPr>
            <w:rFonts w:ascii="Georgia" w:hAnsi="Georgia"/>
            <w:sz w:val="24"/>
            <w:szCs w:val="24"/>
            <w:lang w:val="en-US"/>
          </w:rPr>
          <w:delText>L</w:delText>
        </w:r>
      </w:del>
      <w:ins w:id="2134" w:author="Charlene Jaszewski" w:date="2018-03-18T12:36:00Z">
        <w:r w:rsidR="0038369B" w:rsidRPr="0025799E">
          <w:rPr>
            <w:rFonts w:ascii="Georgia" w:hAnsi="Georgia"/>
            <w:sz w:val="24"/>
            <w:szCs w:val="24"/>
            <w:lang w:val="en-US"/>
          </w:rPr>
          <w:t>l</w:t>
        </w:r>
      </w:ins>
      <w:r w:rsidRPr="0025799E">
        <w:rPr>
          <w:rFonts w:ascii="Georgia" w:hAnsi="Georgia"/>
          <w:sz w:val="24"/>
          <w:szCs w:val="24"/>
          <w:lang w:val="en-US"/>
        </w:rPr>
        <w:t xml:space="preserve">ying on the ground, </w:t>
      </w:r>
      <w:ins w:id="2135" w:author="Charlene Jaszewski" w:date="2018-03-18T12:36:00Z">
        <w:r w:rsidR="0038369B" w:rsidRPr="0025799E">
          <w:rPr>
            <w:rFonts w:ascii="Georgia" w:hAnsi="Georgia"/>
            <w:sz w:val="24"/>
            <w:szCs w:val="24"/>
            <w:lang w:val="en-US"/>
            <w:rPrChange w:id="2136" w:author="Charlene Jaszewski [2]" w:date="2018-04-09T13:52:00Z">
              <w:rPr>
                <w:rFonts w:ascii="Georgia" w:hAnsi="Georgia"/>
                <w:sz w:val="24"/>
                <w:szCs w:val="24"/>
                <w:highlight w:val="yellow"/>
                <w:lang w:val="en-US"/>
              </w:rPr>
            </w:rPrChange>
          </w:rPr>
          <w:t>a 16-year-old boy</w:t>
        </w:r>
      </w:ins>
      <w:del w:id="2137" w:author="Charlene Jaszewski" w:date="2018-03-18T12:36:00Z">
        <w:r w:rsidR="00894889" w:rsidRPr="00745051" w:rsidDel="0038369B">
          <w:rPr>
            <w:rFonts w:ascii="Georgia" w:hAnsi="Georgia"/>
            <w:sz w:val="24"/>
            <w:szCs w:val="24"/>
            <w:lang w:val="en-US"/>
          </w:rPr>
          <w:delText xml:space="preserve">he </w:delText>
        </w:r>
        <w:r w:rsidRPr="00450636" w:rsidDel="0038369B">
          <w:rPr>
            <w:rFonts w:ascii="Georgia" w:hAnsi="Georgia"/>
            <w:sz w:val="24"/>
            <w:szCs w:val="24"/>
            <w:lang w:val="en-US"/>
          </w:rPr>
          <w:delText>received</w:delText>
        </w:r>
      </w:del>
      <w:r w:rsidRPr="00303E97">
        <w:rPr>
          <w:rFonts w:ascii="Georgia" w:hAnsi="Georgia"/>
          <w:sz w:val="24"/>
          <w:szCs w:val="24"/>
          <w:lang w:val="en-US"/>
        </w:rPr>
        <w:t xml:space="preserve"> </w:t>
      </w:r>
      <w:ins w:id="2138" w:author="Charlene Jaszewski" w:date="2018-03-18T12:36:00Z">
        <w:r w:rsidR="0038369B" w:rsidRPr="00913F4A">
          <w:rPr>
            <w:rFonts w:ascii="Georgia" w:hAnsi="Georgia"/>
            <w:sz w:val="24"/>
            <w:szCs w:val="24"/>
            <w:lang w:val="en-US"/>
          </w:rPr>
          <w:t xml:space="preserve">repeatedly </w:t>
        </w:r>
      </w:ins>
      <w:r w:rsidRPr="00913F4A">
        <w:rPr>
          <w:rFonts w:ascii="Georgia" w:hAnsi="Georgia"/>
          <w:sz w:val="24"/>
          <w:szCs w:val="24"/>
          <w:lang w:val="en-US"/>
        </w:rPr>
        <w:t>kick</w:t>
      </w:r>
      <w:ins w:id="2139" w:author="Charlene Jaszewski" w:date="2018-03-18T12:36:00Z">
        <w:r w:rsidR="0038369B" w:rsidRPr="00913F4A">
          <w:rPr>
            <w:rFonts w:ascii="Georgia" w:hAnsi="Georgia"/>
            <w:sz w:val="24"/>
            <w:szCs w:val="24"/>
            <w:lang w:val="en-US"/>
          </w:rPr>
          <w:t>ed him in</w:t>
        </w:r>
      </w:ins>
      <w:del w:id="2140" w:author="Charlene Jaszewski" w:date="2018-03-18T12:36:00Z">
        <w:r w:rsidRPr="00913F4A" w:rsidDel="0038369B">
          <w:rPr>
            <w:rFonts w:ascii="Georgia" w:hAnsi="Georgia"/>
            <w:sz w:val="24"/>
            <w:szCs w:val="24"/>
            <w:lang w:val="en-US"/>
          </w:rPr>
          <w:delText>s to</w:delText>
        </w:r>
      </w:del>
      <w:r w:rsidRPr="00913F4A">
        <w:rPr>
          <w:rFonts w:ascii="Georgia" w:hAnsi="Georgia"/>
          <w:sz w:val="24"/>
          <w:szCs w:val="24"/>
          <w:lang w:val="en-US"/>
        </w:rPr>
        <w:t xml:space="preserve"> the head</w:t>
      </w:r>
      <w:ins w:id="2141" w:author="Charlene Jaszewski" w:date="2018-03-18T12:36:00Z">
        <w:r w:rsidR="0038369B" w:rsidRPr="0025799E">
          <w:rPr>
            <w:rFonts w:ascii="Georgia" w:hAnsi="Georgia"/>
            <w:sz w:val="24"/>
            <w:szCs w:val="24"/>
            <w:lang w:val="en-US"/>
            <w:rPrChange w:id="2142" w:author="Charlene Jaszewski [2]" w:date="2018-04-09T13:52:00Z">
              <w:rPr>
                <w:rFonts w:ascii="Georgia" w:hAnsi="Georgia"/>
                <w:sz w:val="24"/>
                <w:szCs w:val="24"/>
                <w:highlight w:val="yellow"/>
                <w:lang w:val="en-US"/>
              </w:rPr>
            </w:rPrChange>
          </w:rPr>
          <w:t>.</w:t>
        </w:r>
      </w:ins>
      <w:r w:rsidRPr="00745051">
        <w:rPr>
          <w:rFonts w:ascii="Georgia" w:hAnsi="Georgia"/>
          <w:sz w:val="24"/>
          <w:szCs w:val="24"/>
          <w:lang w:val="en-US"/>
        </w:rPr>
        <w:t xml:space="preserve"> </w:t>
      </w:r>
      <w:del w:id="2143" w:author="Charlene Jaszewski" w:date="2018-03-18T12:36:00Z">
        <w:r w:rsidRPr="00450636" w:rsidDel="0038369B">
          <w:rPr>
            <w:rFonts w:ascii="Georgia" w:hAnsi="Georgia"/>
            <w:sz w:val="24"/>
            <w:szCs w:val="24"/>
            <w:lang w:val="en-US"/>
          </w:rPr>
          <w:delText>from a 16-year-old boy.</w:delText>
        </w:r>
      </w:del>
    </w:p>
    <w:p w14:paraId="51A9D78D" w14:textId="7F0C6E10" w:rsidR="0024589B" w:rsidRPr="0025799E" w:rsidRDefault="0024589B" w:rsidP="00553861">
      <w:pPr>
        <w:spacing w:after="0" w:line="360" w:lineRule="auto"/>
        <w:ind w:firstLine="284"/>
        <w:rPr>
          <w:rFonts w:ascii="Georgia" w:hAnsi="Georgia"/>
          <w:sz w:val="24"/>
          <w:szCs w:val="24"/>
          <w:lang w:val="en-US"/>
        </w:rPr>
      </w:pPr>
      <w:r w:rsidRPr="00BA5F63">
        <w:rPr>
          <w:rFonts w:ascii="Georgia" w:hAnsi="Georgia"/>
          <w:sz w:val="24"/>
          <w:szCs w:val="24"/>
          <w:lang w:val="en-US"/>
        </w:rPr>
        <w:t>The police were eventually able to disperse the mob and the injured victims were taken to the hospital. The documented injuries were extensive: knock</w:t>
      </w:r>
      <w:r w:rsidRPr="00E86B15">
        <w:rPr>
          <w:rFonts w:ascii="Georgia" w:hAnsi="Georgia"/>
          <w:sz w:val="24"/>
          <w:szCs w:val="24"/>
          <w:lang w:val="en-US"/>
        </w:rPr>
        <w:t>ed-out teeth, broken jaws, cracked skulls, incomplete scalpings, broken arms and legs</w:t>
      </w:r>
      <w:r w:rsidR="00894889" w:rsidRPr="0025799E">
        <w:rPr>
          <w:rFonts w:ascii="Georgia" w:hAnsi="Georgia"/>
          <w:sz w:val="24"/>
          <w:szCs w:val="24"/>
          <w:lang w:val="en-US"/>
        </w:rPr>
        <w:t>,</w:t>
      </w:r>
      <w:r w:rsidRPr="0025799E">
        <w:rPr>
          <w:rFonts w:ascii="Georgia" w:hAnsi="Georgia"/>
          <w:sz w:val="24"/>
          <w:szCs w:val="24"/>
          <w:lang w:val="en-US"/>
        </w:rPr>
        <w:t xml:space="preserve"> in addition to countless cuts and bruises.</w:t>
      </w:r>
    </w:p>
    <w:p w14:paraId="7BBF1742" w14:textId="3A2926F6"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unrest led to the mayor of St. Louis closing all p</w:t>
      </w:r>
      <w:r w:rsidR="00894889" w:rsidRPr="0025799E">
        <w:rPr>
          <w:rFonts w:ascii="Georgia" w:hAnsi="Georgia"/>
          <w:sz w:val="24"/>
          <w:szCs w:val="24"/>
          <w:lang w:val="en-US"/>
        </w:rPr>
        <w:t>ools in the city and creating</w:t>
      </w:r>
      <w:r w:rsidRPr="0025799E">
        <w:rPr>
          <w:rFonts w:ascii="Georgia" w:hAnsi="Georgia"/>
          <w:sz w:val="24"/>
          <w:szCs w:val="24"/>
          <w:lang w:val="en-US"/>
        </w:rPr>
        <w:t xml:space="preserve"> a working group to resolve the situation. But how could this notion of swimming pools open to everyone be a problem?</w:t>
      </w:r>
    </w:p>
    <w:p w14:paraId="6CEC336A" w14:textId="77777777" w:rsidR="0024589B" w:rsidRPr="0025799E" w:rsidRDefault="0024589B" w:rsidP="00553861">
      <w:pPr>
        <w:spacing w:after="0" w:line="360" w:lineRule="auto"/>
        <w:rPr>
          <w:rFonts w:ascii="Georgia" w:hAnsi="Georgia"/>
          <w:sz w:val="24"/>
          <w:szCs w:val="24"/>
          <w:lang w:val="en-US"/>
        </w:rPr>
      </w:pPr>
    </w:p>
    <w:p w14:paraId="3C7D4DD6" w14:textId="40245106" w:rsidR="0024589B" w:rsidRPr="00745051" w:rsidRDefault="0024589B" w:rsidP="000F710D">
      <w:pPr>
        <w:spacing w:after="0" w:line="360" w:lineRule="auto"/>
        <w:outlineLvl w:val="0"/>
        <w:rPr>
          <w:rFonts w:ascii="Georgia" w:hAnsi="Georgia"/>
          <w:sz w:val="24"/>
          <w:szCs w:val="24"/>
          <w:lang w:val="en-US"/>
        </w:rPr>
      </w:pPr>
      <w:commentRangeStart w:id="2144"/>
      <w:r w:rsidRPr="0025799E">
        <w:rPr>
          <w:rFonts w:ascii="Georgia" w:hAnsi="Georgia"/>
          <w:sz w:val="24"/>
          <w:szCs w:val="24"/>
          <w:lang w:val="en-US"/>
        </w:rPr>
        <w:t>T</w:t>
      </w:r>
      <w:r w:rsidR="00894889" w:rsidRPr="0025799E">
        <w:rPr>
          <w:rFonts w:ascii="Georgia" w:hAnsi="Georgia"/>
          <w:sz w:val="24"/>
          <w:szCs w:val="24"/>
          <w:lang w:val="en-US"/>
        </w:rPr>
        <w:t>he Roosevelt Park Pool in Ohio</w:t>
      </w:r>
      <w:r w:rsidRPr="0025799E">
        <w:rPr>
          <w:rFonts w:ascii="Georgia" w:hAnsi="Georgia"/>
          <w:sz w:val="24"/>
          <w:szCs w:val="24"/>
          <w:lang w:val="en-US"/>
        </w:rPr>
        <w:t xml:space="preserve"> was segregated </w:t>
      </w:r>
      <w:del w:id="2145" w:author="Charlene Jaszewski [2]" w:date="2018-04-09T18:31:00Z">
        <w:r w:rsidRPr="0025799E" w:rsidDel="00327A55">
          <w:rPr>
            <w:rFonts w:ascii="Georgia" w:hAnsi="Georgia"/>
            <w:sz w:val="24"/>
            <w:szCs w:val="24"/>
            <w:lang w:val="en-US"/>
          </w:rPr>
          <w:delText xml:space="preserve">up </w:delText>
        </w:r>
      </w:del>
      <w:r w:rsidRPr="0025799E">
        <w:rPr>
          <w:rFonts w:ascii="Georgia" w:hAnsi="Georgia"/>
          <w:sz w:val="24"/>
          <w:szCs w:val="24"/>
          <w:lang w:val="en-US"/>
        </w:rPr>
        <w:t>until the 1960s.</w:t>
      </w:r>
      <w:commentRangeEnd w:id="2144"/>
      <w:r w:rsidRPr="00745051">
        <w:rPr>
          <w:rStyle w:val="CommentReference"/>
          <w:lang w:val="en-US"/>
        </w:rPr>
        <w:commentReference w:id="2144"/>
      </w:r>
    </w:p>
    <w:p w14:paraId="2E1FECF9" w14:textId="77777777" w:rsidR="0024589B" w:rsidRPr="00450636" w:rsidRDefault="0024589B" w:rsidP="00553861">
      <w:pPr>
        <w:spacing w:after="0" w:line="360" w:lineRule="auto"/>
        <w:rPr>
          <w:rFonts w:ascii="Georgia" w:hAnsi="Georgia"/>
          <w:sz w:val="24"/>
          <w:szCs w:val="24"/>
          <w:lang w:val="en-US"/>
        </w:rPr>
      </w:pPr>
      <w:r w:rsidRPr="00450636">
        <w:rPr>
          <w:rFonts w:ascii="Georgia" w:hAnsi="Georgia"/>
          <w:sz w:val="24"/>
          <w:szCs w:val="24"/>
          <w:lang w:val="en-US"/>
        </w:rPr>
        <w:t xml:space="preserve"> </w:t>
      </w:r>
    </w:p>
    <w:p w14:paraId="19D2EB52" w14:textId="77777777" w:rsidR="0024589B" w:rsidRPr="00303E97" w:rsidRDefault="0024589B" w:rsidP="000F710D">
      <w:pPr>
        <w:spacing w:after="0" w:line="360" w:lineRule="auto"/>
        <w:outlineLvl w:val="0"/>
        <w:rPr>
          <w:rFonts w:ascii="Georgia" w:hAnsi="Georgia"/>
          <w:b/>
          <w:caps/>
          <w:sz w:val="28"/>
          <w:szCs w:val="28"/>
          <w:lang w:val="en-US"/>
        </w:rPr>
      </w:pPr>
      <w:r w:rsidRPr="00303E97">
        <w:rPr>
          <w:rFonts w:ascii="Georgia" w:hAnsi="Georgia"/>
          <w:b/>
          <w:caps/>
          <w:sz w:val="28"/>
          <w:szCs w:val="28"/>
          <w:lang w:val="en-US"/>
        </w:rPr>
        <w:t>The white sport</w:t>
      </w:r>
    </w:p>
    <w:p w14:paraId="4B9A5A9E" w14:textId="77777777" w:rsidR="0024589B" w:rsidRPr="00BA5F63" w:rsidRDefault="0024589B" w:rsidP="00553861">
      <w:pPr>
        <w:spacing w:after="0" w:line="360" w:lineRule="auto"/>
        <w:rPr>
          <w:rFonts w:ascii="Georgia" w:hAnsi="Georgia"/>
          <w:sz w:val="32"/>
          <w:szCs w:val="32"/>
          <w:lang w:val="en-US"/>
        </w:rPr>
      </w:pPr>
    </w:p>
    <w:p w14:paraId="7B933138" w14:textId="7D357C76" w:rsidR="0024589B" w:rsidRPr="0025799E" w:rsidRDefault="0024589B" w:rsidP="00553861">
      <w:pPr>
        <w:spacing w:after="0" w:line="360" w:lineRule="auto"/>
        <w:rPr>
          <w:rFonts w:ascii="Georgia" w:hAnsi="Georgia"/>
          <w:sz w:val="24"/>
          <w:szCs w:val="24"/>
          <w:lang w:val="en-US"/>
        </w:rPr>
      </w:pPr>
      <w:r w:rsidRPr="00E86B15">
        <w:rPr>
          <w:rFonts w:ascii="Georgia" w:hAnsi="Georgia"/>
          <w:sz w:val="24"/>
          <w:szCs w:val="24"/>
          <w:lang w:val="en-US"/>
        </w:rPr>
        <w:t>What happened in St. Louis was nothing new</w:t>
      </w:r>
      <w:ins w:id="2146" w:author="Charlene Jaszewski" w:date="2018-03-18T12:36:00Z">
        <w:r w:rsidR="002C3BA2" w:rsidRPr="0025799E">
          <w:rPr>
            <w:rFonts w:ascii="Georgia" w:hAnsi="Georgia"/>
            <w:sz w:val="24"/>
            <w:szCs w:val="24"/>
            <w:lang w:val="en-US"/>
          </w:rPr>
          <w:t>—</w:t>
        </w:r>
      </w:ins>
      <w:del w:id="2147" w:author="Charlene Jaszewski" w:date="2018-03-18T12:36:00Z">
        <w:r w:rsidRPr="0025799E" w:rsidDel="002C3BA2">
          <w:rPr>
            <w:rFonts w:ascii="Georgia" w:hAnsi="Georgia"/>
            <w:sz w:val="24"/>
            <w:szCs w:val="24"/>
            <w:lang w:val="en-US"/>
          </w:rPr>
          <w:delText xml:space="preserve">. On the contrary, </w:delText>
        </w:r>
      </w:del>
      <w:r w:rsidRPr="0025799E">
        <w:rPr>
          <w:rFonts w:ascii="Georgia" w:hAnsi="Georgia"/>
          <w:sz w:val="24"/>
          <w:szCs w:val="24"/>
          <w:lang w:val="en-US"/>
        </w:rPr>
        <w:t>conflicts concerning the management of public pools were commonplace during the first half of the twentieth century.</w:t>
      </w:r>
    </w:p>
    <w:p w14:paraId="58D418AB" w14:textId="07F4A9FD"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United States was economically successful, and </w:t>
      </w:r>
      <w:ins w:id="2148" w:author="Charlene Jaszewski" w:date="2018-03-17T18:15:00Z">
        <w:r w:rsidR="00D0592E" w:rsidRPr="0025799E">
          <w:rPr>
            <w:rFonts w:ascii="Georgia" w:hAnsi="Georgia"/>
            <w:sz w:val="24"/>
            <w:szCs w:val="24"/>
            <w:lang w:val="en-US"/>
          </w:rPr>
          <w:t xml:space="preserve">by the beginning of the twentieth century, </w:t>
        </w:r>
      </w:ins>
      <w:r w:rsidRPr="0025799E">
        <w:rPr>
          <w:rFonts w:ascii="Georgia" w:hAnsi="Georgia"/>
          <w:sz w:val="24"/>
          <w:szCs w:val="24"/>
          <w:lang w:val="en-US"/>
        </w:rPr>
        <w:t xml:space="preserve">New York, Chicago and Los Angeles had </w:t>
      </w:r>
      <w:del w:id="2149" w:author="Charlene Jaszewski" w:date="2018-03-17T18:15:00Z">
        <w:r w:rsidRPr="0025799E" w:rsidDel="00D0592E">
          <w:rPr>
            <w:rFonts w:ascii="Georgia" w:hAnsi="Georgia"/>
            <w:sz w:val="24"/>
            <w:szCs w:val="24"/>
            <w:lang w:val="en-US"/>
          </w:rPr>
          <w:delText xml:space="preserve">by the beginning of the twentieth century </w:delText>
        </w:r>
      </w:del>
      <w:r w:rsidRPr="0025799E">
        <w:rPr>
          <w:rFonts w:ascii="Georgia" w:hAnsi="Georgia"/>
          <w:sz w:val="24"/>
          <w:szCs w:val="24"/>
          <w:lang w:val="en-US"/>
        </w:rPr>
        <w:t>turned into global financial centers. However, this great wealth didn’t find its way to rural America, in particular</w:t>
      </w:r>
      <w:ins w:id="2150" w:author="Charlene Jaszewski" w:date="2018-03-18T12:37:00Z">
        <w:r w:rsidR="002C3BA2" w:rsidRPr="0025799E">
          <w:rPr>
            <w:rFonts w:ascii="Georgia" w:hAnsi="Georgia"/>
            <w:sz w:val="24"/>
            <w:szCs w:val="24"/>
            <w:lang w:val="en-US"/>
          </w:rPr>
          <w:t>,</w:t>
        </w:r>
      </w:ins>
      <w:r w:rsidRPr="0025799E">
        <w:rPr>
          <w:rFonts w:ascii="Georgia" w:hAnsi="Georgia"/>
          <w:sz w:val="24"/>
          <w:szCs w:val="24"/>
          <w:lang w:val="en-US"/>
        </w:rPr>
        <w:t xml:space="preserve"> not to the South and states such as Missouri, Alabama, Mississippi, Louisiana and Georgia.</w:t>
      </w:r>
    </w:p>
    <w:p w14:paraId="5BC3448A" w14:textId="6634C8E8"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Blacks were denied the same rights </w:t>
      </w:r>
      <w:del w:id="2151" w:author="Charlene Jaszewski" w:date="2018-03-17T19:04:00Z">
        <w:r w:rsidRPr="0025799E" w:rsidDel="00315457">
          <w:rPr>
            <w:rFonts w:ascii="Georgia" w:hAnsi="Georgia"/>
            <w:sz w:val="24"/>
            <w:szCs w:val="24"/>
            <w:lang w:val="en-US"/>
          </w:rPr>
          <w:delText xml:space="preserve">as </w:delText>
        </w:r>
      </w:del>
      <w:r w:rsidRPr="0025799E">
        <w:rPr>
          <w:rFonts w:ascii="Georgia" w:hAnsi="Georgia"/>
          <w:sz w:val="24"/>
          <w:szCs w:val="24"/>
          <w:lang w:val="en-US"/>
        </w:rPr>
        <w:t xml:space="preserve">white Americans </w:t>
      </w:r>
      <w:ins w:id="2152" w:author="Charlene Jaszewski" w:date="2018-03-17T19:04:00Z">
        <w:del w:id="2153" w:author="Charlene Jaszewski [2]" w:date="2018-04-09T17:49:00Z">
          <w:r w:rsidR="00315457" w:rsidRPr="0025799E" w:rsidDel="004D3A68">
            <w:rPr>
              <w:rFonts w:ascii="Georgia" w:hAnsi="Georgia"/>
              <w:sz w:val="24"/>
              <w:szCs w:val="24"/>
              <w:lang w:val="en-US"/>
            </w:rPr>
            <w:delText>had</w:delText>
          </w:r>
        </w:del>
      </w:ins>
      <w:ins w:id="2154" w:author="Charlene Jaszewski [2]" w:date="2018-04-09T17:49:00Z">
        <w:r w:rsidR="004D3A68" w:rsidRPr="0025799E">
          <w:rPr>
            <w:rFonts w:ascii="Georgia" w:hAnsi="Georgia"/>
            <w:sz w:val="24"/>
            <w:szCs w:val="24"/>
            <w:lang w:val="en-US"/>
          </w:rPr>
          <w:t>had,</w:t>
        </w:r>
      </w:ins>
      <w:ins w:id="2155" w:author="Charlene Jaszewski" w:date="2018-03-17T19:04:00Z">
        <w:r w:rsidR="00315457" w:rsidRPr="0025799E">
          <w:rPr>
            <w:rFonts w:ascii="Georgia" w:hAnsi="Georgia"/>
            <w:sz w:val="24"/>
            <w:szCs w:val="24"/>
            <w:lang w:val="en-US"/>
          </w:rPr>
          <w:t xml:space="preserve"> </w:t>
        </w:r>
      </w:ins>
      <w:r w:rsidRPr="0025799E">
        <w:rPr>
          <w:rFonts w:ascii="Georgia" w:hAnsi="Georgia"/>
          <w:sz w:val="24"/>
          <w:szCs w:val="24"/>
          <w:lang w:val="en-US"/>
        </w:rPr>
        <w:t xml:space="preserve">and racism was widespread. </w:t>
      </w:r>
      <w:del w:id="2156" w:author="Charlene Jaszewski" w:date="2018-03-17T19:05:00Z">
        <w:r w:rsidRPr="0025799E" w:rsidDel="00315457">
          <w:rPr>
            <w:rFonts w:ascii="Georgia" w:hAnsi="Georgia"/>
            <w:sz w:val="24"/>
            <w:szCs w:val="24"/>
            <w:lang w:val="en-US"/>
          </w:rPr>
          <w:delText xml:space="preserve">For instance, </w:delText>
        </w:r>
      </w:del>
      <w:ins w:id="2157" w:author="Charlene Jaszewski" w:date="2018-03-17T19:05:00Z">
        <w:r w:rsidR="00315457" w:rsidRPr="0025799E">
          <w:rPr>
            <w:rFonts w:ascii="Georgia" w:hAnsi="Georgia"/>
            <w:sz w:val="24"/>
            <w:szCs w:val="24"/>
            <w:lang w:val="en-US"/>
          </w:rPr>
          <w:t>T</w:t>
        </w:r>
      </w:ins>
      <w:del w:id="2158" w:author="Charlene Jaszewski" w:date="2018-03-17T19:05:00Z">
        <w:r w:rsidRPr="0025799E" w:rsidDel="00315457">
          <w:rPr>
            <w:rFonts w:ascii="Georgia" w:hAnsi="Georgia"/>
            <w:sz w:val="24"/>
            <w:szCs w:val="24"/>
            <w:lang w:val="en-US"/>
          </w:rPr>
          <w:delText>t</w:delText>
        </w:r>
      </w:del>
      <w:r w:rsidRPr="0025799E">
        <w:rPr>
          <w:rFonts w:ascii="Georgia" w:hAnsi="Georgia"/>
          <w:sz w:val="24"/>
          <w:szCs w:val="24"/>
          <w:lang w:val="en-US"/>
        </w:rPr>
        <w:t>he Ku Klux Klan had more than four million members in the 1920s. Fifteen percent of all adult men belonged to the Klan, with a considerably higher percentage in the South. The Klan’s slogan of “100</w:t>
      </w:r>
      <w:ins w:id="2159" w:author="Charlene Jaszewski [2]" w:date="2018-03-31T16:12:00Z">
        <w:r w:rsidR="00027A3F" w:rsidRPr="0025799E">
          <w:rPr>
            <w:rFonts w:ascii="Georgia" w:hAnsi="Georgia"/>
            <w:sz w:val="24"/>
            <w:szCs w:val="24"/>
            <w:lang w:val="en-US"/>
          </w:rPr>
          <w:t xml:space="preserve"> percent</w:t>
        </w:r>
      </w:ins>
      <w:del w:id="2160" w:author="Charlene Jaszewski [2]" w:date="2018-03-31T16:12:00Z">
        <w:r w:rsidRPr="0025799E" w:rsidDel="00027A3F">
          <w:rPr>
            <w:rFonts w:ascii="Georgia" w:hAnsi="Georgia"/>
            <w:sz w:val="24"/>
            <w:szCs w:val="24"/>
            <w:lang w:val="en-US"/>
          </w:rPr>
          <w:delText>%</w:delText>
        </w:r>
      </w:del>
      <w:r w:rsidRPr="0025799E">
        <w:rPr>
          <w:rFonts w:ascii="Georgia" w:hAnsi="Georgia"/>
          <w:sz w:val="24"/>
          <w:szCs w:val="24"/>
          <w:lang w:val="en-US"/>
        </w:rPr>
        <w:t xml:space="preserve"> American</w:t>
      </w:r>
      <w:del w:id="2161" w:author="Charlene Jaszewski" w:date="2018-03-17T19:05:00Z">
        <w:r w:rsidRPr="0025799E" w:rsidDel="00315457">
          <w:rPr>
            <w:rFonts w:ascii="Georgia" w:hAnsi="Georgia"/>
            <w:sz w:val="24"/>
            <w:szCs w:val="24"/>
            <w:lang w:val="en-US"/>
          </w:rPr>
          <w:delText>!</w:delText>
        </w:r>
      </w:del>
      <w:r w:rsidRPr="0025799E">
        <w:rPr>
          <w:rFonts w:ascii="Georgia" w:hAnsi="Georgia"/>
          <w:sz w:val="24"/>
          <w:szCs w:val="24"/>
          <w:lang w:val="en-US"/>
        </w:rPr>
        <w:t>” doesn’t make any sense</w:t>
      </w:r>
      <w:ins w:id="2162" w:author="Charlene Jaszewski" w:date="2018-03-17T19:05:00Z">
        <w:r w:rsidR="00315457" w:rsidRPr="0025799E">
          <w:rPr>
            <w:rFonts w:ascii="Georgia" w:hAnsi="Georgia"/>
            <w:sz w:val="24"/>
            <w:szCs w:val="24"/>
            <w:lang w:val="en-US"/>
          </w:rPr>
          <w:t>,</w:t>
        </w:r>
      </w:ins>
      <w:r w:rsidRPr="0025799E">
        <w:rPr>
          <w:rFonts w:ascii="Georgia" w:hAnsi="Georgia"/>
          <w:sz w:val="24"/>
          <w:szCs w:val="24"/>
          <w:lang w:val="en-US"/>
        </w:rPr>
        <w:t xml:space="preserve"> considering the fact that almost every member had at least </w:t>
      </w:r>
      <w:r w:rsidR="00894889" w:rsidRPr="0025799E">
        <w:rPr>
          <w:rFonts w:ascii="Georgia" w:hAnsi="Georgia"/>
          <w:sz w:val="24"/>
          <w:szCs w:val="24"/>
          <w:lang w:val="en-US"/>
        </w:rPr>
        <w:t xml:space="preserve">one </w:t>
      </w:r>
      <w:r w:rsidRPr="0025799E">
        <w:rPr>
          <w:rFonts w:ascii="Georgia" w:hAnsi="Georgia"/>
          <w:sz w:val="24"/>
          <w:szCs w:val="24"/>
          <w:lang w:val="en-US"/>
        </w:rPr>
        <w:t>grandparent born abroad.</w:t>
      </w:r>
    </w:p>
    <w:p w14:paraId="6D295BF7" w14:textId="502A10C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public pools represented a problem when it came to the notion of white supremacy. </w:t>
      </w:r>
      <w:ins w:id="2163" w:author="Charlene Jaszewski" w:date="2018-03-17T19:06:00Z">
        <w:r w:rsidR="00315457" w:rsidRPr="0025799E">
          <w:rPr>
            <w:rFonts w:ascii="Georgia" w:hAnsi="Georgia"/>
            <w:sz w:val="24"/>
            <w:szCs w:val="24"/>
            <w:lang w:val="en-US"/>
          </w:rPr>
          <w:t>The Klan felt confident i</w:t>
        </w:r>
      </w:ins>
      <w:del w:id="2164" w:author="Charlene Jaszewski" w:date="2018-03-17T19:06:00Z">
        <w:r w:rsidRPr="0025799E" w:rsidDel="00315457">
          <w:rPr>
            <w:rFonts w:ascii="Georgia" w:hAnsi="Georgia"/>
            <w:sz w:val="24"/>
            <w:szCs w:val="24"/>
            <w:lang w:val="en-US"/>
          </w:rPr>
          <w:delText>I</w:delText>
        </w:r>
      </w:del>
      <w:r w:rsidRPr="0025799E">
        <w:rPr>
          <w:rFonts w:ascii="Georgia" w:hAnsi="Georgia"/>
          <w:sz w:val="24"/>
          <w:szCs w:val="24"/>
          <w:lang w:val="en-US"/>
        </w:rPr>
        <w:t xml:space="preserve">n </w:t>
      </w:r>
      <w:ins w:id="2165" w:author="Charlene Jaszewski" w:date="2018-03-17T19:08:00Z">
        <w:r w:rsidR="00C00753" w:rsidRPr="0025799E">
          <w:rPr>
            <w:rFonts w:ascii="Georgia" w:hAnsi="Georgia"/>
            <w:sz w:val="24"/>
            <w:szCs w:val="24"/>
            <w:lang w:val="en-US"/>
          </w:rPr>
          <w:t xml:space="preserve">mental </w:t>
        </w:r>
      </w:ins>
      <w:del w:id="2166" w:author="Charlene Jaszewski" w:date="2018-03-17T19:06:00Z">
        <w:r w:rsidRPr="0025799E" w:rsidDel="00315457">
          <w:rPr>
            <w:rFonts w:ascii="Georgia" w:hAnsi="Georgia"/>
            <w:sz w:val="24"/>
            <w:szCs w:val="24"/>
            <w:lang w:val="en-US"/>
          </w:rPr>
          <w:delText xml:space="preserve">other </w:delText>
        </w:r>
      </w:del>
      <w:r w:rsidRPr="0025799E">
        <w:rPr>
          <w:rFonts w:ascii="Georgia" w:hAnsi="Georgia"/>
          <w:sz w:val="24"/>
          <w:szCs w:val="24"/>
          <w:lang w:val="en-US"/>
        </w:rPr>
        <w:t>spheres</w:t>
      </w:r>
      <w:del w:id="2167" w:author="Charlene Jaszewski" w:date="2018-03-17T19:06:00Z">
        <w:r w:rsidRPr="0025799E" w:rsidDel="00315457">
          <w:rPr>
            <w:rFonts w:ascii="Georgia" w:hAnsi="Georgia"/>
            <w:sz w:val="24"/>
            <w:szCs w:val="24"/>
            <w:lang w:val="en-US"/>
          </w:rPr>
          <w:delText>, such as in the areas of</w:delText>
        </w:r>
      </w:del>
      <w:ins w:id="2168" w:author="Charlene Jaszewski" w:date="2018-03-17T19:06:00Z">
        <w:r w:rsidR="00315457" w:rsidRPr="0025799E">
          <w:rPr>
            <w:rFonts w:ascii="Georgia" w:hAnsi="Georgia"/>
            <w:sz w:val="24"/>
            <w:szCs w:val="24"/>
            <w:lang w:val="en-US"/>
          </w:rPr>
          <w:t xml:space="preserve"> such as</w:t>
        </w:r>
      </w:ins>
      <w:r w:rsidRPr="0025799E">
        <w:rPr>
          <w:rFonts w:ascii="Georgia" w:hAnsi="Georgia"/>
          <w:sz w:val="24"/>
          <w:szCs w:val="24"/>
          <w:lang w:val="en-US"/>
        </w:rPr>
        <w:t xml:space="preserve"> politics and economics, </w:t>
      </w:r>
      <w:del w:id="2169" w:author="Charlene Jaszewski" w:date="2018-03-17T19:06:00Z">
        <w:r w:rsidRPr="0025799E" w:rsidDel="00315457">
          <w:rPr>
            <w:rFonts w:ascii="Georgia" w:hAnsi="Georgia"/>
            <w:sz w:val="24"/>
            <w:szCs w:val="24"/>
            <w:lang w:val="en-US"/>
          </w:rPr>
          <w:delText>the Klan felt confident</w:delText>
        </w:r>
      </w:del>
      <w:del w:id="2170" w:author="Charlene Jaszewski" w:date="2018-03-17T19:07:00Z">
        <w:r w:rsidRPr="0025799E" w:rsidDel="00315457">
          <w:rPr>
            <w:rFonts w:ascii="Georgia" w:hAnsi="Georgia"/>
            <w:sz w:val="24"/>
            <w:szCs w:val="24"/>
            <w:lang w:val="en-US"/>
          </w:rPr>
          <w:delText xml:space="preserve">, </w:delText>
        </w:r>
      </w:del>
      <w:del w:id="2171" w:author="Charlene Jaszewski" w:date="2018-03-17T19:09:00Z">
        <w:r w:rsidRPr="0025799E" w:rsidDel="00C00753">
          <w:rPr>
            <w:rFonts w:ascii="Georgia" w:hAnsi="Georgia"/>
            <w:sz w:val="24"/>
            <w:szCs w:val="24"/>
            <w:lang w:val="en-US"/>
          </w:rPr>
          <w:delText>whereas</w:delText>
        </w:r>
      </w:del>
      <w:ins w:id="2172" w:author="Charlene Jaszewski" w:date="2018-03-17T19:09:00Z">
        <w:r w:rsidR="00C00753" w:rsidRPr="0025799E">
          <w:rPr>
            <w:rFonts w:ascii="Georgia" w:hAnsi="Georgia"/>
            <w:sz w:val="24"/>
            <w:szCs w:val="24"/>
            <w:lang w:val="en-US"/>
          </w:rPr>
          <w:t>but black men at</w:t>
        </w:r>
      </w:ins>
      <w:r w:rsidRPr="0025799E">
        <w:rPr>
          <w:rFonts w:ascii="Georgia" w:hAnsi="Georgia"/>
          <w:sz w:val="24"/>
          <w:szCs w:val="24"/>
          <w:lang w:val="en-US"/>
        </w:rPr>
        <w:t xml:space="preserve"> the </w:t>
      </w:r>
      <w:ins w:id="2173" w:author="Charlene Jaszewski" w:date="2018-03-18T12:37:00Z">
        <w:r w:rsidR="002C3BA2" w:rsidRPr="0025799E">
          <w:rPr>
            <w:rFonts w:ascii="Georgia" w:hAnsi="Georgia"/>
            <w:sz w:val="24"/>
            <w:szCs w:val="24"/>
            <w:lang w:val="en-US"/>
          </w:rPr>
          <w:t xml:space="preserve">public </w:t>
        </w:r>
      </w:ins>
      <w:r w:rsidRPr="0025799E">
        <w:rPr>
          <w:rFonts w:ascii="Georgia" w:hAnsi="Georgia"/>
          <w:sz w:val="24"/>
          <w:szCs w:val="24"/>
          <w:lang w:val="en-US"/>
        </w:rPr>
        <w:t xml:space="preserve">pools </w:t>
      </w:r>
      <w:del w:id="2174" w:author="Charlene Jaszewski" w:date="2018-03-17T19:09:00Z">
        <w:r w:rsidRPr="0025799E" w:rsidDel="00C00753">
          <w:rPr>
            <w:rFonts w:ascii="Georgia" w:hAnsi="Georgia"/>
            <w:sz w:val="24"/>
            <w:szCs w:val="24"/>
            <w:lang w:val="en-US"/>
          </w:rPr>
          <w:delText xml:space="preserve">indicated </w:delText>
        </w:r>
      </w:del>
      <w:ins w:id="2175" w:author="Charlene Jaszewski" w:date="2018-03-17T19:09:00Z">
        <w:r w:rsidR="00C00753" w:rsidRPr="0025799E">
          <w:rPr>
            <w:rFonts w:ascii="Georgia" w:hAnsi="Georgia"/>
            <w:sz w:val="24"/>
            <w:szCs w:val="24"/>
            <w:lang w:val="en-US"/>
          </w:rPr>
          <w:t xml:space="preserve">showed </w:t>
        </w:r>
      </w:ins>
      <w:r w:rsidRPr="0025799E">
        <w:rPr>
          <w:rFonts w:ascii="Georgia" w:hAnsi="Georgia"/>
          <w:sz w:val="24"/>
          <w:szCs w:val="24"/>
          <w:lang w:val="en-US"/>
        </w:rPr>
        <w:t>that the physical superiority of the white race was not a given.</w:t>
      </w:r>
    </w:p>
    <w:p w14:paraId="66B9F9E8" w14:textId="685FCBCF" w:rsidR="0024589B" w:rsidRPr="00303E97"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In 1910, Jack Johnson, </w:t>
      </w:r>
      <w:del w:id="2176" w:author="Charlene Jaszewski" w:date="2018-03-17T19:07:00Z">
        <w:r w:rsidRPr="0025799E" w:rsidDel="00315457">
          <w:rPr>
            <w:rFonts w:ascii="Georgia" w:hAnsi="Georgia"/>
            <w:sz w:val="24"/>
            <w:szCs w:val="24"/>
            <w:lang w:val="en-US"/>
          </w:rPr>
          <w:delText xml:space="preserve">who was </w:delText>
        </w:r>
      </w:del>
      <w:r w:rsidRPr="0025799E">
        <w:rPr>
          <w:rFonts w:ascii="Georgia" w:hAnsi="Georgia"/>
          <w:sz w:val="24"/>
          <w:szCs w:val="24"/>
          <w:lang w:val="en-US"/>
        </w:rPr>
        <w:t xml:space="preserve">the son of Texan slaves, defeated Jim Jefferies and became the first black world heavyweight boxing champion. Even if Johnson was to lose his title five years later </w:t>
      </w:r>
      <w:ins w:id="2177" w:author="Charlene Jaszewski" w:date="2018-03-17T19:07:00Z">
        <w:r w:rsidR="00315457" w:rsidRPr="0025799E">
          <w:rPr>
            <w:rFonts w:ascii="Georgia" w:hAnsi="Georgia"/>
            <w:sz w:val="24"/>
            <w:szCs w:val="24"/>
            <w:lang w:val="en-US"/>
            <w:rPrChange w:id="2178" w:author="Charlene Jaszewski [2]" w:date="2018-04-09T13:52:00Z">
              <w:rPr>
                <w:rFonts w:ascii="Georgia" w:hAnsi="Georgia"/>
                <w:sz w:val="24"/>
                <w:szCs w:val="24"/>
                <w:highlight w:val="cyan"/>
                <w:lang w:val="en-US"/>
              </w:rPr>
            </w:rPrChange>
          </w:rPr>
          <w:t>(</w:t>
        </w:r>
      </w:ins>
      <w:r w:rsidRPr="00745051">
        <w:rPr>
          <w:rFonts w:ascii="Georgia" w:hAnsi="Georgia"/>
          <w:sz w:val="24"/>
          <w:szCs w:val="24"/>
          <w:lang w:val="en-US"/>
        </w:rPr>
        <w:t>to</w:t>
      </w:r>
      <w:r w:rsidR="00894889" w:rsidRPr="00450636">
        <w:rPr>
          <w:rFonts w:ascii="Georgia" w:hAnsi="Georgia"/>
          <w:sz w:val="24"/>
          <w:szCs w:val="24"/>
          <w:lang w:val="en-US"/>
        </w:rPr>
        <w:t xml:space="preserve"> a</w:t>
      </w:r>
      <w:r w:rsidRPr="00303E97">
        <w:rPr>
          <w:rFonts w:ascii="Georgia" w:hAnsi="Georgia"/>
          <w:sz w:val="24"/>
          <w:szCs w:val="24"/>
          <w:lang w:val="en-US"/>
        </w:rPr>
        <w:t xml:space="preserve"> white boxer</w:t>
      </w:r>
      <w:r w:rsidR="00894889" w:rsidRPr="00913F4A">
        <w:rPr>
          <w:rFonts w:ascii="Georgia" w:hAnsi="Georgia"/>
          <w:sz w:val="24"/>
          <w:szCs w:val="24"/>
          <w:lang w:val="en-US"/>
        </w:rPr>
        <w:t>,</w:t>
      </w:r>
      <w:r w:rsidRPr="00913F4A">
        <w:rPr>
          <w:rFonts w:ascii="Georgia" w:hAnsi="Georgia"/>
          <w:sz w:val="24"/>
          <w:szCs w:val="24"/>
          <w:lang w:val="en-US"/>
        </w:rPr>
        <w:t xml:space="preserve"> Jess Willard</w:t>
      </w:r>
      <w:ins w:id="2179" w:author="Charlene Jaszewski" w:date="2018-03-17T19:07:00Z">
        <w:r w:rsidR="00315457" w:rsidRPr="0025799E">
          <w:rPr>
            <w:rFonts w:ascii="Georgia" w:hAnsi="Georgia"/>
            <w:sz w:val="24"/>
            <w:szCs w:val="24"/>
            <w:lang w:val="en-US"/>
            <w:rPrChange w:id="2180" w:author="Charlene Jaszewski [2]" w:date="2018-04-09T13:52:00Z">
              <w:rPr>
                <w:rFonts w:ascii="Georgia" w:hAnsi="Georgia"/>
                <w:sz w:val="24"/>
                <w:szCs w:val="24"/>
                <w:highlight w:val="cyan"/>
                <w:lang w:val="en-US"/>
              </w:rPr>
            </w:rPrChange>
          </w:rPr>
          <w:t>)</w:t>
        </w:r>
      </w:ins>
      <w:r w:rsidRPr="00745051">
        <w:rPr>
          <w:rFonts w:ascii="Georgia" w:hAnsi="Georgia"/>
          <w:sz w:val="24"/>
          <w:szCs w:val="24"/>
          <w:lang w:val="en-US"/>
        </w:rPr>
        <w:t xml:space="preserve">, his success had </w:t>
      </w:r>
      <w:del w:id="2181" w:author="Charlene Jaszewski" w:date="2018-03-17T19:08:00Z">
        <w:r w:rsidRPr="00450636" w:rsidDel="00315457">
          <w:rPr>
            <w:rFonts w:ascii="Georgia" w:hAnsi="Georgia"/>
            <w:sz w:val="24"/>
            <w:szCs w:val="24"/>
            <w:lang w:val="en-US"/>
          </w:rPr>
          <w:delText xml:space="preserve">nevertheless </w:delText>
        </w:r>
      </w:del>
      <w:r w:rsidRPr="00303E97">
        <w:rPr>
          <w:rFonts w:ascii="Georgia" w:hAnsi="Georgia"/>
          <w:sz w:val="24"/>
          <w:szCs w:val="24"/>
          <w:lang w:val="en-US"/>
        </w:rPr>
        <w:t>been</w:t>
      </w:r>
      <w:r w:rsidRPr="00913F4A">
        <w:rPr>
          <w:rFonts w:ascii="Georgia" w:hAnsi="Georgia"/>
          <w:sz w:val="24"/>
          <w:szCs w:val="24"/>
          <w:lang w:val="en-US"/>
        </w:rPr>
        <w:t xml:space="preserve"> </w:t>
      </w:r>
      <w:del w:id="2182" w:author="Charlene Jaszewski" w:date="2018-03-17T19:08:00Z">
        <w:r w:rsidRPr="00913F4A" w:rsidDel="00315457">
          <w:rPr>
            <w:rFonts w:ascii="Georgia" w:hAnsi="Georgia"/>
            <w:sz w:val="24"/>
            <w:szCs w:val="24"/>
            <w:lang w:val="en-US"/>
          </w:rPr>
          <w:delText xml:space="preserve">problematic </w:delText>
        </w:r>
      </w:del>
      <w:ins w:id="2183" w:author="Charlene Jaszewski" w:date="2018-03-17T19:08:00Z">
        <w:r w:rsidR="00315457" w:rsidRPr="0025799E">
          <w:rPr>
            <w:rFonts w:ascii="Georgia" w:hAnsi="Georgia"/>
            <w:sz w:val="24"/>
            <w:szCs w:val="24"/>
            <w:lang w:val="en-US"/>
            <w:rPrChange w:id="2184" w:author="Charlene Jaszewski [2]" w:date="2018-04-09T13:52:00Z">
              <w:rPr>
                <w:rFonts w:ascii="Georgia" w:hAnsi="Georgia"/>
                <w:sz w:val="24"/>
                <w:szCs w:val="24"/>
                <w:highlight w:val="cyan"/>
                <w:lang w:val="en-US"/>
              </w:rPr>
            </w:rPrChange>
          </w:rPr>
          <w:t xml:space="preserve">a threat to </w:t>
        </w:r>
      </w:ins>
      <w:del w:id="2185" w:author="Charlene Jaszewski" w:date="2018-03-17T19:08:00Z">
        <w:r w:rsidRPr="00745051" w:rsidDel="00315457">
          <w:rPr>
            <w:rFonts w:ascii="Georgia" w:hAnsi="Georgia"/>
            <w:sz w:val="24"/>
            <w:szCs w:val="24"/>
            <w:lang w:val="en-US"/>
          </w:rPr>
          <w:delText xml:space="preserve">in terms of the notion of </w:delText>
        </w:r>
      </w:del>
      <w:r w:rsidRPr="00450636">
        <w:rPr>
          <w:rFonts w:ascii="Georgia" w:hAnsi="Georgia"/>
          <w:sz w:val="24"/>
          <w:szCs w:val="24"/>
          <w:lang w:val="en-US"/>
        </w:rPr>
        <w:t>white supremac</w:t>
      </w:r>
      <w:r w:rsidRPr="00303E97">
        <w:rPr>
          <w:rFonts w:ascii="Georgia" w:hAnsi="Georgia"/>
          <w:sz w:val="24"/>
          <w:szCs w:val="24"/>
          <w:lang w:val="en-US"/>
        </w:rPr>
        <w:t>y, even for people in the Klan.</w:t>
      </w:r>
    </w:p>
    <w:p w14:paraId="07B517C5" w14:textId="27A91EBB" w:rsidR="0024589B" w:rsidRPr="00E86B15" w:rsidRDefault="0024589B" w:rsidP="00553861">
      <w:pPr>
        <w:spacing w:after="0" w:line="360" w:lineRule="auto"/>
        <w:ind w:firstLine="284"/>
        <w:rPr>
          <w:rFonts w:ascii="Georgia" w:hAnsi="Georgia"/>
          <w:sz w:val="24"/>
          <w:szCs w:val="24"/>
          <w:lang w:val="en-US"/>
        </w:rPr>
      </w:pPr>
      <w:r w:rsidRPr="00913F4A">
        <w:rPr>
          <w:rFonts w:ascii="Georgia" w:hAnsi="Georgia"/>
          <w:sz w:val="24"/>
          <w:szCs w:val="24"/>
          <w:lang w:val="en-US"/>
        </w:rPr>
        <w:t>Back to the public pools.</w:t>
      </w:r>
      <w:del w:id="2186" w:author="Charlene Jaszewski" w:date="2018-03-17T19:10:00Z">
        <w:r w:rsidRPr="00913F4A" w:rsidDel="00C00753">
          <w:rPr>
            <w:rFonts w:ascii="Georgia" w:hAnsi="Georgia"/>
            <w:sz w:val="24"/>
            <w:szCs w:val="24"/>
            <w:lang w:val="en-US"/>
          </w:rPr>
          <w:delText xml:space="preserve"> Here</w:delText>
        </w:r>
      </w:del>
      <w:ins w:id="2187" w:author="Charlene Jaszewski" w:date="2018-03-17T19:10:00Z">
        <w:r w:rsidR="00C00753" w:rsidRPr="0006386B">
          <w:rPr>
            <w:rFonts w:ascii="Georgia" w:hAnsi="Georgia"/>
            <w:sz w:val="24"/>
            <w:szCs w:val="24"/>
            <w:lang w:val="en-US"/>
          </w:rPr>
          <w:t xml:space="preserve"> M</w:t>
        </w:r>
      </w:ins>
      <w:del w:id="2188" w:author="Charlene Jaszewski" w:date="2018-03-17T19:10:00Z">
        <w:r w:rsidRPr="0006386B" w:rsidDel="00C00753">
          <w:rPr>
            <w:rFonts w:ascii="Georgia" w:hAnsi="Georgia"/>
            <w:sz w:val="24"/>
            <w:szCs w:val="24"/>
            <w:lang w:val="en-US"/>
          </w:rPr>
          <w:delText>, m</w:delText>
        </w:r>
      </w:del>
      <w:r w:rsidRPr="00C97F40">
        <w:rPr>
          <w:rFonts w:ascii="Georgia" w:hAnsi="Georgia"/>
          <w:sz w:val="24"/>
          <w:szCs w:val="24"/>
          <w:lang w:val="en-US"/>
        </w:rPr>
        <w:t xml:space="preserve">any feared that the sight of black men, </w:t>
      </w:r>
      <w:del w:id="2189" w:author="Charlene Jaszewski" w:date="2018-03-17T19:10:00Z">
        <w:r w:rsidRPr="00A204AE" w:rsidDel="00C00753">
          <w:rPr>
            <w:rFonts w:ascii="Georgia" w:hAnsi="Georgia"/>
            <w:sz w:val="24"/>
            <w:szCs w:val="24"/>
            <w:lang w:val="en-US"/>
          </w:rPr>
          <w:delText xml:space="preserve">all </w:delText>
        </w:r>
      </w:del>
      <w:r w:rsidRPr="00BA5F63">
        <w:rPr>
          <w:rFonts w:ascii="Georgia" w:hAnsi="Georgia"/>
          <w:sz w:val="24"/>
          <w:szCs w:val="24"/>
          <w:lang w:val="en-US"/>
        </w:rPr>
        <w:t xml:space="preserve">muscular from physical labor, standing next to white insurance salesmen, shopkeepers and barbers would undermine </w:t>
      </w:r>
      <w:r w:rsidRPr="00E86B15">
        <w:rPr>
          <w:rFonts w:ascii="Georgia" w:hAnsi="Georgia"/>
          <w:sz w:val="24"/>
          <w:szCs w:val="24"/>
          <w:lang w:val="en-US"/>
        </w:rPr>
        <w:t>the belief in white supremacy.</w:t>
      </w:r>
    </w:p>
    <w:p w14:paraId="495D95EA" w14:textId="7E212B74"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At the beginning of the nineteenth century, approximately 80 percent of the black population in America knew how to swim, </w:t>
      </w:r>
      <w:del w:id="2190" w:author="Charlene Jaszewski" w:date="2018-03-17T19:11:00Z">
        <w:r w:rsidRPr="0025799E" w:rsidDel="00C00753">
          <w:rPr>
            <w:rFonts w:ascii="Georgia" w:hAnsi="Georgia"/>
            <w:sz w:val="24"/>
            <w:szCs w:val="24"/>
            <w:lang w:val="en-US"/>
          </w:rPr>
          <w:delText>whereas the same proportion</w:delText>
        </w:r>
      </w:del>
      <w:ins w:id="2191" w:author="Charlene Jaszewski" w:date="2018-03-17T19:11:00Z">
        <w:r w:rsidR="00C00753" w:rsidRPr="0025799E">
          <w:rPr>
            <w:rFonts w:ascii="Georgia" w:hAnsi="Georgia"/>
            <w:sz w:val="24"/>
            <w:szCs w:val="24"/>
            <w:lang w:val="en-US"/>
          </w:rPr>
          <w:t xml:space="preserve">versus 20 percent of </w:t>
        </w:r>
      </w:ins>
      <w:del w:id="2192" w:author="Charlene Jaszewski" w:date="2018-03-17T19:11:00Z">
        <w:r w:rsidRPr="0025799E" w:rsidDel="00C00753">
          <w:rPr>
            <w:rFonts w:ascii="Georgia" w:hAnsi="Georgia"/>
            <w:sz w:val="24"/>
            <w:szCs w:val="24"/>
            <w:lang w:val="en-US"/>
          </w:rPr>
          <w:delText xml:space="preserve"> </w:delText>
        </w:r>
        <w:r w:rsidRPr="0025799E" w:rsidDel="00C00753">
          <w:rPr>
            <w:rFonts w:ascii="Georgia" w:hAnsi="Georgia"/>
            <w:noProof/>
            <w:sz w:val="24"/>
            <w:szCs w:val="24"/>
            <w:lang w:val="en-US"/>
          </w:rPr>
          <w:delText>for</w:delText>
        </w:r>
        <w:r w:rsidRPr="0025799E" w:rsidDel="00C00753">
          <w:rPr>
            <w:rFonts w:ascii="Georgia" w:hAnsi="Georgia"/>
            <w:sz w:val="24"/>
            <w:szCs w:val="24"/>
            <w:lang w:val="en-US"/>
          </w:rPr>
          <w:delText xml:space="preserve"> </w:delText>
        </w:r>
      </w:del>
      <w:r w:rsidRPr="0025799E">
        <w:rPr>
          <w:rFonts w:ascii="Georgia" w:hAnsi="Georgia"/>
          <w:sz w:val="24"/>
          <w:szCs w:val="24"/>
          <w:lang w:val="en-US"/>
        </w:rPr>
        <w:t>white Americans</w:t>
      </w:r>
      <w:del w:id="2193" w:author="Charlene Jaszewski" w:date="2018-03-17T19:11:00Z">
        <w:r w:rsidRPr="0025799E" w:rsidDel="00C00753">
          <w:rPr>
            <w:rFonts w:ascii="Georgia" w:hAnsi="Georgia"/>
            <w:sz w:val="24"/>
            <w:szCs w:val="24"/>
            <w:lang w:val="en-US"/>
          </w:rPr>
          <w:delText xml:space="preserve"> was only 20 percent</w:delText>
        </w:r>
      </w:del>
      <w:r w:rsidRPr="0025799E">
        <w:rPr>
          <w:rFonts w:ascii="Georgia" w:hAnsi="Georgia"/>
          <w:sz w:val="24"/>
          <w:szCs w:val="24"/>
          <w:lang w:val="en-US"/>
        </w:rPr>
        <w:t xml:space="preserve">. Many slave plantations were located close to lakes and rivers, and a quick bath </w:t>
      </w:r>
      <w:ins w:id="2194" w:author="Charlene Jaszewski" w:date="2018-03-18T12:38:00Z">
        <w:r w:rsidR="001A6B42" w:rsidRPr="0025799E">
          <w:rPr>
            <w:rFonts w:ascii="Georgia" w:hAnsi="Georgia"/>
            <w:sz w:val="24"/>
            <w:szCs w:val="24"/>
            <w:lang w:val="en-US"/>
          </w:rPr>
          <w:t>with some so</w:t>
        </w:r>
      </w:ins>
      <w:ins w:id="2195" w:author="Charlene Jaszewski [2]" w:date="2018-04-09T17:50:00Z">
        <w:r w:rsidR="004D3A68">
          <w:rPr>
            <w:rFonts w:ascii="Georgia" w:hAnsi="Georgia"/>
            <w:sz w:val="24"/>
            <w:szCs w:val="24"/>
            <w:lang w:val="en-US"/>
          </w:rPr>
          <w:t>ap</w:t>
        </w:r>
      </w:ins>
      <w:ins w:id="2196" w:author="Charlene Jaszewski" w:date="2018-03-18T12:38:00Z">
        <w:del w:id="2197" w:author="Charlene Jaszewski [2]" w:date="2018-04-09T17:50:00Z">
          <w:r w:rsidR="001A6B42" w:rsidRPr="0025799E" w:rsidDel="004D3A68">
            <w:rPr>
              <w:rFonts w:ascii="Georgia" w:hAnsi="Georgia"/>
              <w:sz w:val="24"/>
              <w:szCs w:val="24"/>
              <w:lang w:val="en-US"/>
            </w:rPr>
            <w:delText>p</w:delText>
          </w:r>
        </w:del>
        <w:del w:id="2198" w:author="Charlene Jaszewski [2]" w:date="2018-04-09T17:49:00Z">
          <w:r w:rsidR="001A6B42" w:rsidRPr="0025799E" w:rsidDel="004D3A68">
            <w:rPr>
              <w:rFonts w:ascii="Georgia" w:hAnsi="Georgia"/>
              <w:sz w:val="24"/>
              <w:szCs w:val="24"/>
              <w:lang w:val="en-US"/>
            </w:rPr>
            <w:delText>a</w:delText>
          </w:r>
        </w:del>
        <w:r w:rsidR="001A6B42" w:rsidRPr="0025799E">
          <w:rPr>
            <w:rFonts w:ascii="Georgia" w:hAnsi="Georgia"/>
            <w:sz w:val="24"/>
            <w:szCs w:val="24"/>
            <w:lang w:val="en-US"/>
          </w:rPr>
          <w:t xml:space="preserve"> </w:t>
        </w:r>
      </w:ins>
      <w:r w:rsidRPr="0025799E">
        <w:rPr>
          <w:rFonts w:ascii="Georgia" w:hAnsi="Georgia"/>
          <w:sz w:val="24"/>
          <w:szCs w:val="24"/>
          <w:lang w:val="en-US"/>
        </w:rPr>
        <w:t xml:space="preserve">in nature </w:t>
      </w:r>
      <w:del w:id="2199" w:author="Charlene Jaszewski" w:date="2018-03-18T12:38:00Z">
        <w:r w:rsidRPr="0025799E" w:rsidDel="001A6B42">
          <w:rPr>
            <w:rFonts w:ascii="Georgia" w:hAnsi="Georgia"/>
            <w:sz w:val="24"/>
            <w:szCs w:val="24"/>
            <w:lang w:val="en-US"/>
          </w:rPr>
          <w:delText xml:space="preserve">with some soap </w:delText>
        </w:r>
      </w:del>
      <w:r w:rsidRPr="0025799E">
        <w:rPr>
          <w:rFonts w:ascii="Georgia" w:hAnsi="Georgia"/>
          <w:sz w:val="24"/>
          <w:szCs w:val="24"/>
          <w:lang w:val="en-US"/>
        </w:rPr>
        <w:t xml:space="preserve">was the only chance for slaves to freshen up after </w:t>
      </w:r>
      <w:r w:rsidR="005203F9" w:rsidRPr="0025799E">
        <w:rPr>
          <w:rFonts w:ascii="Georgia" w:hAnsi="Georgia"/>
          <w:sz w:val="24"/>
          <w:szCs w:val="24"/>
          <w:lang w:val="en-US"/>
        </w:rPr>
        <w:t>a day of</w:t>
      </w:r>
      <w:r w:rsidRPr="0025799E">
        <w:rPr>
          <w:rFonts w:ascii="Georgia" w:hAnsi="Georgia"/>
          <w:sz w:val="24"/>
          <w:szCs w:val="24"/>
          <w:lang w:val="en-US"/>
        </w:rPr>
        <w:t xml:space="preserve"> sweaty and dirty work.</w:t>
      </w:r>
    </w:p>
    <w:p w14:paraId="264D1870" w14:textId="7777777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After the Civil War, white America came to realize that improving people’s ability to swim could reduce the number of drowning accidents. As a result, blacks were banned from entering public baths and beaches, and “whites only” signs went up next to public pools. Even though illiteracy was widespread, these were words all blacks had been taught to read.</w:t>
      </w:r>
    </w:p>
    <w:p w14:paraId="76AF3FC6" w14:textId="7777777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White children and teens, on the other hand, could swim and train in municipal pools, at the YMCA or in a pool at any of the 11,600 country clubs spread across the country. One of these is the Baltimore Country Club (BCC) in the home town of Michael Phelps.</w:t>
      </w:r>
    </w:p>
    <w:p w14:paraId="3C2E8CE2" w14:textId="4CFEADD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BCC has three pools: a </w:t>
      </w:r>
      <w:r w:rsidR="005203F9" w:rsidRPr="0025799E">
        <w:rPr>
          <w:rFonts w:ascii="Georgia" w:hAnsi="Georgia"/>
          <w:sz w:val="24"/>
          <w:szCs w:val="24"/>
          <w:lang w:val="en-US"/>
        </w:rPr>
        <w:t>children’s</w:t>
      </w:r>
      <w:r w:rsidRPr="0025799E">
        <w:rPr>
          <w:rFonts w:ascii="Georgia" w:hAnsi="Georgia"/>
          <w:sz w:val="24"/>
          <w:szCs w:val="24"/>
          <w:lang w:val="en-US"/>
        </w:rPr>
        <w:t xml:space="preserve"> pool, a pool for teaching swimming and a training pool with six lanes. Children have learned how to swim here ever since the pools were completed in the late 1960s. It wasn’t until almost </w:t>
      </w:r>
      <w:del w:id="2200" w:author="Charlene Jaszewski [2]" w:date="2018-04-10T07:18:00Z">
        <w:r w:rsidRPr="0025799E" w:rsidDel="00FF0205">
          <w:rPr>
            <w:rFonts w:ascii="Georgia" w:hAnsi="Georgia"/>
            <w:sz w:val="24"/>
            <w:szCs w:val="24"/>
            <w:lang w:val="en-US"/>
          </w:rPr>
          <w:delText xml:space="preserve">thirty </w:delText>
        </w:r>
      </w:del>
      <w:ins w:id="2201" w:author="Charlene Jaszewski [2]" w:date="2018-04-10T07:18:00Z">
        <w:r w:rsidR="00FF0205">
          <w:rPr>
            <w:rFonts w:ascii="Georgia" w:hAnsi="Georgia"/>
            <w:sz w:val="24"/>
            <w:szCs w:val="24"/>
            <w:lang w:val="en-US"/>
          </w:rPr>
          <w:t>30</w:t>
        </w:r>
        <w:r w:rsidR="00FF0205" w:rsidRPr="0025799E">
          <w:rPr>
            <w:rFonts w:ascii="Georgia" w:hAnsi="Georgia"/>
            <w:sz w:val="24"/>
            <w:szCs w:val="24"/>
            <w:lang w:val="en-US"/>
          </w:rPr>
          <w:t xml:space="preserve"> </w:t>
        </w:r>
      </w:ins>
      <w:r w:rsidRPr="0025799E">
        <w:rPr>
          <w:rFonts w:ascii="Georgia" w:hAnsi="Georgia"/>
          <w:sz w:val="24"/>
          <w:szCs w:val="24"/>
          <w:lang w:val="en-US"/>
        </w:rPr>
        <w:t xml:space="preserve">years later, in 1995, that BCC accepted its first black members. In order to be approved, the married couple William and Martha Jews </w:t>
      </w:r>
      <w:moveToRangeStart w:id="2202" w:author="Charlene Jaszewski" w:date="2018-03-17T19:13:00Z" w:name="move509077358"/>
      <w:moveTo w:id="2203" w:author="Charlene Jaszewski" w:date="2018-03-17T19:13:00Z">
        <w:del w:id="2204" w:author="Charlene Jaszewski" w:date="2018-03-17T19:13:00Z">
          <w:r w:rsidR="00E03D9C" w:rsidRPr="0025799E" w:rsidDel="00E03D9C">
            <w:rPr>
              <w:rFonts w:ascii="Georgia" w:hAnsi="Georgia"/>
              <w:sz w:val="24"/>
              <w:szCs w:val="24"/>
              <w:lang w:val="en-US"/>
            </w:rPr>
            <w:delText>At the time, you also needed</w:delText>
          </w:r>
        </w:del>
      </w:moveTo>
      <w:ins w:id="2205" w:author="Charlene Jaszewski" w:date="2018-03-17T19:13:00Z">
        <w:r w:rsidR="00E03D9C" w:rsidRPr="0025799E">
          <w:rPr>
            <w:rFonts w:ascii="Georgia" w:hAnsi="Georgia"/>
            <w:sz w:val="24"/>
            <w:szCs w:val="24"/>
            <w:lang w:val="en-US"/>
          </w:rPr>
          <w:t>had to pay</w:t>
        </w:r>
      </w:ins>
      <w:moveTo w:id="2206" w:author="Charlene Jaszewski" w:date="2018-03-17T19:13:00Z">
        <w:r w:rsidR="00E03D9C" w:rsidRPr="0025799E">
          <w:rPr>
            <w:rFonts w:ascii="Georgia" w:hAnsi="Georgia"/>
            <w:sz w:val="24"/>
            <w:szCs w:val="24"/>
            <w:lang w:val="en-US"/>
          </w:rPr>
          <w:t xml:space="preserve"> $30,000</w:t>
        </w:r>
      </w:moveTo>
      <w:ins w:id="2207" w:author="Charlene Jaszewski" w:date="2018-03-17T19:14:00Z">
        <w:r w:rsidR="00E03D9C" w:rsidRPr="0025799E">
          <w:rPr>
            <w:rFonts w:ascii="Georgia" w:hAnsi="Georgia"/>
            <w:sz w:val="24"/>
            <w:szCs w:val="24"/>
            <w:lang w:val="en-US"/>
          </w:rPr>
          <w:t xml:space="preserve">, </w:t>
        </w:r>
      </w:ins>
      <w:moveTo w:id="2208" w:author="Charlene Jaszewski" w:date="2018-03-17T19:13:00Z">
        <w:del w:id="2209" w:author="Charlene Jaszewski" w:date="2018-03-17T19:14:00Z">
          <w:r w:rsidR="00E03D9C" w:rsidRPr="0025799E" w:rsidDel="00E03D9C">
            <w:rPr>
              <w:rFonts w:ascii="Georgia" w:hAnsi="Georgia"/>
              <w:sz w:val="24"/>
              <w:szCs w:val="24"/>
              <w:lang w:val="en-US"/>
            </w:rPr>
            <w:delText xml:space="preserve"> to become a member of BCC.</w:delText>
          </w:r>
          <w:r w:rsidR="00E03D9C" w:rsidRPr="0025799E" w:rsidDel="00E03D9C">
            <w:rPr>
              <w:lang w:val="en-US"/>
            </w:rPr>
            <w:delText xml:space="preserve"> </w:delText>
          </w:r>
        </w:del>
      </w:moveTo>
      <w:moveToRangeEnd w:id="2202"/>
      <w:del w:id="2210" w:author="Charlene Jaszewski" w:date="2018-03-17T19:14:00Z">
        <w:r w:rsidRPr="0025799E" w:rsidDel="00E03D9C">
          <w:rPr>
            <w:rFonts w:ascii="Georgia" w:hAnsi="Georgia"/>
            <w:sz w:val="24"/>
            <w:szCs w:val="24"/>
            <w:lang w:val="en-US"/>
          </w:rPr>
          <w:delText xml:space="preserve">had to </w:delText>
        </w:r>
      </w:del>
      <w:r w:rsidRPr="0025799E">
        <w:rPr>
          <w:rFonts w:ascii="Georgia" w:hAnsi="Georgia"/>
          <w:sz w:val="24"/>
          <w:szCs w:val="24"/>
          <w:lang w:val="en-US"/>
        </w:rPr>
        <w:t xml:space="preserve">be recommended by a member and </w:t>
      </w:r>
      <w:ins w:id="2211" w:author="Charlene Jaszewski" w:date="2018-03-17T19:14:00Z">
        <w:r w:rsidR="00E03D9C" w:rsidRPr="0025799E">
          <w:rPr>
            <w:rFonts w:ascii="Georgia" w:hAnsi="Georgia"/>
            <w:sz w:val="24"/>
            <w:szCs w:val="24"/>
            <w:lang w:val="en-US"/>
          </w:rPr>
          <w:t xml:space="preserve">have </w:t>
        </w:r>
      </w:ins>
      <w:r w:rsidRPr="0025799E">
        <w:rPr>
          <w:rFonts w:ascii="Georgia" w:hAnsi="Georgia"/>
          <w:sz w:val="24"/>
          <w:szCs w:val="24"/>
          <w:lang w:val="en-US"/>
        </w:rPr>
        <w:t xml:space="preserve">their application signed by </w:t>
      </w:r>
      <w:ins w:id="2212" w:author="Charlene Jaszewski" w:date="2018-03-17T19:13:00Z">
        <w:r w:rsidR="00C00753" w:rsidRPr="0025799E">
          <w:rPr>
            <w:rFonts w:ascii="Georgia" w:hAnsi="Georgia"/>
            <w:sz w:val="24"/>
            <w:szCs w:val="24"/>
            <w:lang w:val="en-US"/>
          </w:rPr>
          <w:t xml:space="preserve">nine </w:t>
        </w:r>
      </w:ins>
      <w:del w:id="2213" w:author="Charlene Jaszewski" w:date="2018-03-17T19:13:00Z">
        <w:r w:rsidRPr="0025799E" w:rsidDel="00C00753">
          <w:rPr>
            <w:rFonts w:ascii="Georgia" w:hAnsi="Georgia"/>
            <w:sz w:val="24"/>
            <w:szCs w:val="24"/>
            <w:lang w:val="en-US"/>
          </w:rPr>
          <w:delText xml:space="preserve">an </w:delText>
        </w:r>
      </w:del>
      <w:r w:rsidRPr="0025799E">
        <w:rPr>
          <w:rFonts w:ascii="Georgia" w:hAnsi="Georgia"/>
          <w:sz w:val="24"/>
          <w:szCs w:val="24"/>
          <w:lang w:val="en-US"/>
        </w:rPr>
        <w:t xml:space="preserve">additional </w:t>
      </w:r>
      <w:del w:id="2214" w:author="Charlene Jaszewski" w:date="2018-03-17T19:13:00Z">
        <w:r w:rsidRPr="0025799E" w:rsidDel="00C00753">
          <w:rPr>
            <w:rFonts w:ascii="Georgia" w:hAnsi="Georgia"/>
            <w:sz w:val="24"/>
            <w:szCs w:val="24"/>
            <w:lang w:val="en-US"/>
          </w:rPr>
          <w:delText xml:space="preserve">nine </w:delText>
        </w:r>
      </w:del>
      <w:r w:rsidRPr="0025799E">
        <w:rPr>
          <w:rFonts w:ascii="Georgia" w:hAnsi="Georgia"/>
          <w:sz w:val="24"/>
          <w:szCs w:val="24"/>
          <w:lang w:val="en-US"/>
        </w:rPr>
        <w:t xml:space="preserve">members. </w:t>
      </w:r>
      <w:moveFromRangeStart w:id="2215" w:author="Charlene Jaszewski" w:date="2018-03-17T19:13:00Z" w:name="move509077358"/>
      <w:moveFrom w:id="2216" w:author="Charlene Jaszewski" w:date="2018-03-17T19:13:00Z">
        <w:r w:rsidRPr="0025799E" w:rsidDel="00E03D9C">
          <w:rPr>
            <w:rFonts w:ascii="Georgia" w:hAnsi="Georgia"/>
            <w:sz w:val="24"/>
            <w:szCs w:val="24"/>
            <w:lang w:val="en-US"/>
          </w:rPr>
          <w:t>At the time, you also needed $30,000 to become a member of BCC.</w:t>
        </w:r>
        <w:r w:rsidRPr="0025799E" w:rsidDel="00E03D9C">
          <w:rPr>
            <w:lang w:val="en-US"/>
          </w:rPr>
          <w:t xml:space="preserve"> </w:t>
        </w:r>
      </w:moveFrom>
      <w:moveFromRangeEnd w:id="2215"/>
      <w:r w:rsidRPr="0025799E">
        <w:rPr>
          <w:rFonts w:ascii="Georgia" w:hAnsi="Georgia"/>
          <w:sz w:val="24"/>
          <w:szCs w:val="24"/>
          <w:lang w:val="en-US"/>
        </w:rPr>
        <w:t xml:space="preserve">The fact that country clubs have </w:t>
      </w:r>
      <w:del w:id="2217" w:author="Charlene Jaszewski" w:date="2018-03-17T19:14:00Z">
        <w:r w:rsidRPr="0025799E" w:rsidDel="000F3A13">
          <w:rPr>
            <w:rFonts w:ascii="Georgia" w:hAnsi="Georgia"/>
            <w:sz w:val="24"/>
            <w:szCs w:val="24"/>
            <w:lang w:val="en-US"/>
          </w:rPr>
          <w:delText xml:space="preserve">basically </w:delText>
        </w:r>
      </w:del>
      <w:r w:rsidRPr="0025799E">
        <w:rPr>
          <w:rFonts w:ascii="Georgia" w:hAnsi="Georgia"/>
          <w:sz w:val="24"/>
          <w:szCs w:val="24"/>
          <w:lang w:val="en-US"/>
        </w:rPr>
        <w:t>excluded black members for a long time is something that’s also had an impact on American swimming.</w:t>
      </w:r>
    </w:p>
    <w:p w14:paraId="60DFA0FA" w14:textId="4F86146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People had actually started discussing whether it was even possible for blacks to swim as </w:t>
      </w:r>
      <w:r w:rsidR="005203F9" w:rsidRPr="0025799E">
        <w:rPr>
          <w:rFonts w:ascii="Georgia" w:hAnsi="Georgia"/>
          <w:sz w:val="24"/>
          <w:szCs w:val="24"/>
          <w:lang w:val="en-US"/>
        </w:rPr>
        <w:t>well</w:t>
      </w:r>
      <w:r w:rsidRPr="0025799E">
        <w:rPr>
          <w:rFonts w:ascii="Georgia" w:hAnsi="Georgia"/>
          <w:sz w:val="24"/>
          <w:szCs w:val="24"/>
          <w:lang w:val="en-US"/>
        </w:rPr>
        <w:t xml:space="preserve"> as whites</w:t>
      </w:r>
      <w:del w:id="2218" w:author="Charlene Jaszewski [2]" w:date="2018-04-09T18:43:00Z">
        <w:r w:rsidRPr="0025799E" w:rsidDel="00CB253D">
          <w:rPr>
            <w:rFonts w:ascii="Georgia" w:hAnsi="Georgia"/>
            <w:sz w:val="24"/>
            <w:szCs w:val="24"/>
            <w:lang w:val="en-US"/>
          </w:rPr>
          <w:delText>,</w:delText>
        </w:r>
      </w:del>
      <w:r w:rsidRPr="0025799E">
        <w:rPr>
          <w:rFonts w:ascii="Georgia" w:hAnsi="Georgia"/>
          <w:sz w:val="24"/>
          <w:szCs w:val="24"/>
          <w:lang w:val="en-US"/>
        </w:rPr>
        <w:t xml:space="preserve"> when Chris Silva from UCLA made the </w:t>
      </w:r>
      <w:r w:rsidR="005203F9" w:rsidRPr="0025799E">
        <w:rPr>
          <w:rFonts w:ascii="Georgia" w:hAnsi="Georgia"/>
          <w:sz w:val="24"/>
          <w:szCs w:val="24"/>
          <w:lang w:val="en-US"/>
        </w:rPr>
        <w:t>U</w:t>
      </w:r>
      <w:ins w:id="2219" w:author="Charlene Jaszewski" w:date="2018-03-17T19:14:00Z">
        <w:r w:rsidR="000F3A13" w:rsidRPr="0025799E">
          <w:rPr>
            <w:rFonts w:ascii="Georgia" w:hAnsi="Georgia"/>
            <w:sz w:val="24"/>
            <w:szCs w:val="24"/>
            <w:lang w:val="en-US"/>
          </w:rPr>
          <w:t>.</w:t>
        </w:r>
      </w:ins>
      <w:r w:rsidR="005203F9" w:rsidRPr="0025799E">
        <w:rPr>
          <w:rFonts w:ascii="Georgia" w:hAnsi="Georgia"/>
          <w:sz w:val="24"/>
          <w:szCs w:val="24"/>
          <w:lang w:val="en-US"/>
        </w:rPr>
        <w:t>S</w:t>
      </w:r>
      <w:ins w:id="2220" w:author="Charlene Jaszewski" w:date="2018-03-17T19:14:00Z">
        <w:r w:rsidR="000F3A13" w:rsidRPr="0025799E">
          <w:rPr>
            <w:rFonts w:ascii="Georgia" w:hAnsi="Georgia"/>
            <w:sz w:val="24"/>
            <w:szCs w:val="24"/>
            <w:lang w:val="en-US"/>
          </w:rPr>
          <w:t>.</w:t>
        </w:r>
      </w:ins>
      <w:r w:rsidR="005203F9" w:rsidRPr="0025799E">
        <w:rPr>
          <w:rFonts w:ascii="Georgia" w:hAnsi="Georgia"/>
          <w:sz w:val="24"/>
          <w:szCs w:val="24"/>
          <w:lang w:val="en-US"/>
        </w:rPr>
        <w:t xml:space="preserve"> </w:t>
      </w:r>
      <w:r w:rsidRPr="0025799E">
        <w:rPr>
          <w:rFonts w:ascii="Georgia" w:hAnsi="Georgia"/>
          <w:sz w:val="24"/>
          <w:szCs w:val="24"/>
          <w:lang w:val="en-US"/>
        </w:rPr>
        <w:t>national team in 1983. Silva swam the freestyle distance in the relay team that set a new American record at the Edmonton Universiade. Princess Diana asked him out for dinner. He was the first black swimmer she’d ever seen.</w:t>
      </w:r>
    </w:p>
    <w:p w14:paraId="7E2F7FB7" w14:textId="3860245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During the materialistic 1980s, the charismatic Silva gave private lessons to Hollywood stars. He wore Ralph Lauren clothes, ate sushi and dated Olympic divers. Life was coming along nicely, but he had a recurring problem</w:t>
      </w:r>
      <w:ins w:id="2221" w:author="Charlene Jaszewski" w:date="2018-03-18T12:39:00Z">
        <w:r w:rsidR="007B249C" w:rsidRPr="0025799E">
          <w:rPr>
            <w:rFonts w:ascii="Georgia" w:hAnsi="Georgia"/>
            <w:sz w:val="24"/>
            <w:szCs w:val="24"/>
            <w:lang w:val="en-US"/>
          </w:rPr>
          <w:t>: c</w:t>
        </w:r>
      </w:ins>
      <w:del w:id="2222" w:author="Charlene Jaszewski" w:date="2018-03-18T12:39:00Z">
        <w:r w:rsidRPr="0025799E" w:rsidDel="007B249C">
          <w:rPr>
            <w:rFonts w:ascii="Georgia" w:hAnsi="Georgia"/>
            <w:sz w:val="24"/>
            <w:szCs w:val="24"/>
            <w:lang w:val="en-US"/>
          </w:rPr>
          <w:delText>. C</w:delText>
        </w:r>
      </w:del>
      <w:r w:rsidRPr="0025799E">
        <w:rPr>
          <w:rFonts w:ascii="Georgia" w:hAnsi="Georgia"/>
          <w:sz w:val="24"/>
          <w:szCs w:val="24"/>
          <w:lang w:val="en-US"/>
        </w:rPr>
        <w:t>ars.</w:t>
      </w:r>
    </w:p>
    <w:p w14:paraId="7F439B11" w14:textId="0C53362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In March 1988, he received a fine for an unsafe lane change</w:t>
      </w:r>
      <w:ins w:id="2223" w:author="Charlene Jaszewski" w:date="2018-03-17T19:15:00Z">
        <w:r w:rsidR="00A42AD4" w:rsidRPr="0025799E">
          <w:rPr>
            <w:rFonts w:ascii="Georgia" w:hAnsi="Georgia"/>
            <w:sz w:val="24"/>
            <w:szCs w:val="24"/>
            <w:lang w:val="en-US"/>
          </w:rPr>
          <w:t xml:space="preserve">, was caught </w:t>
        </w:r>
      </w:ins>
      <w:del w:id="2224" w:author="Charlene Jaszewski" w:date="2018-03-17T19:15:00Z">
        <w:r w:rsidRPr="0025799E" w:rsidDel="00A42AD4">
          <w:rPr>
            <w:rFonts w:ascii="Georgia" w:hAnsi="Georgia"/>
            <w:sz w:val="24"/>
            <w:szCs w:val="24"/>
            <w:lang w:val="en-US"/>
          </w:rPr>
          <w:delText xml:space="preserve">. Nor was he </w:delText>
        </w:r>
      </w:del>
      <w:ins w:id="2225" w:author="Charlene Jaszewski" w:date="2018-03-17T19:15:00Z">
        <w:r w:rsidR="00A42AD4" w:rsidRPr="0025799E">
          <w:rPr>
            <w:rFonts w:ascii="Georgia" w:hAnsi="Georgia"/>
            <w:sz w:val="24"/>
            <w:szCs w:val="24"/>
            <w:lang w:val="en-US"/>
          </w:rPr>
          <w:t xml:space="preserve">not </w:t>
        </w:r>
      </w:ins>
      <w:r w:rsidRPr="0025799E">
        <w:rPr>
          <w:rFonts w:ascii="Georgia" w:hAnsi="Georgia"/>
          <w:sz w:val="24"/>
          <w:szCs w:val="24"/>
          <w:lang w:val="en-US"/>
        </w:rPr>
        <w:t xml:space="preserve">using his seat belt </w:t>
      </w:r>
      <w:ins w:id="2226" w:author="Charlene Jaszewski" w:date="2018-03-18T12:39:00Z">
        <w:r w:rsidR="007B249C" w:rsidRPr="0025799E">
          <w:rPr>
            <w:rFonts w:ascii="Georgia" w:hAnsi="Georgia"/>
            <w:sz w:val="24"/>
            <w:szCs w:val="24"/>
            <w:lang w:val="en-US"/>
          </w:rPr>
          <w:t>and</w:t>
        </w:r>
      </w:ins>
      <w:del w:id="2227" w:author="Charlene Jaszewski" w:date="2018-03-18T12:39:00Z">
        <w:r w:rsidRPr="0025799E" w:rsidDel="007B249C">
          <w:rPr>
            <w:rFonts w:ascii="Georgia" w:hAnsi="Georgia"/>
            <w:sz w:val="24"/>
            <w:szCs w:val="24"/>
            <w:lang w:val="en-US"/>
          </w:rPr>
          <w:delText>or</w:delText>
        </w:r>
      </w:del>
      <w:r w:rsidRPr="0025799E">
        <w:rPr>
          <w:rFonts w:ascii="Georgia" w:hAnsi="Georgia"/>
          <w:sz w:val="24"/>
          <w:szCs w:val="24"/>
          <w:lang w:val="en-US"/>
        </w:rPr>
        <w:t xml:space="preserve"> </w:t>
      </w:r>
      <w:del w:id="2228" w:author="Charlene Jaszewski" w:date="2018-03-17T19:16:00Z">
        <w:r w:rsidRPr="0025799E" w:rsidDel="00A42AD4">
          <w:rPr>
            <w:rFonts w:ascii="Georgia" w:hAnsi="Georgia"/>
            <w:sz w:val="24"/>
            <w:szCs w:val="24"/>
            <w:lang w:val="en-US"/>
          </w:rPr>
          <w:delText xml:space="preserve">keeping </w:delText>
        </w:r>
      </w:del>
      <w:ins w:id="2229" w:author="Charlene Jaszewski" w:date="2018-03-17T19:16:00Z">
        <w:r w:rsidR="00A42AD4" w:rsidRPr="0025799E">
          <w:rPr>
            <w:rFonts w:ascii="Georgia" w:hAnsi="Georgia"/>
            <w:sz w:val="24"/>
            <w:szCs w:val="24"/>
            <w:lang w:val="en-US"/>
          </w:rPr>
          <w:t xml:space="preserve">didn’t have </w:t>
        </w:r>
      </w:ins>
      <w:r w:rsidRPr="0025799E">
        <w:rPr>
          <w:rFonts w:ascii="Georgia" w:hAnsi="Georgia"/>
          <w:sz w:val="24"/>
          <w:szCs w:val="24"/>
          <w:lang w:val="en-US"/>
        </w:rPr>
        <w:t>his insurance information in the glove compartment. A few weeks</w:t>
      </w:r>
      <w:r w:rsidR="005203F9" w:rsidRPr="0025799E">
        <w:rPr>
          <w:rFonts w:ascii="Georgia" w:hAnsi="Georgia"/>
          <w:sz w:val="24"/>
          <w:szCs w:val="24"/>
          <w:lang w:val="en-US"/>
        </w:rPr>
        <w:t xml:space="preserve"> later</w:t>
      </w:r>
      <w:r w:rsidRPr="0025799E">
        <w:rPr>
          <w:rFonts w:ascii="Georgia" w:hAnsi="Georgia"/>
          <w:sz w:val="24"/>
          <w:szCs w:val="24"/>
          <w:lang w:val="en-US"/>
        </w:rPr>
        <w:t xml:space="preserve">, he got a fine for speeding. California </w:t>
      </w:r>
      <w:del w:id="2230" w:author="Charlene Jaszewski" w:date="2018-03-18T12:39:00Z">
        <w:r w:rsidRPr="0025799E" w:rsidDel="007B249C">
          <w:rPr>
            <w:rFonts w:ascii="Georgia" w:hAnsi="Georgia"/>
            <w:sz w:val="24"/>
            <w:szCs w:val="24"/>
            <w:lang w:val="en-US"/>
          </w:rPr>
          <w:delText>applies the co</w:delText>
        </w:r>
        <w:r w:rsidR="005203F9" w:rsidRPr="0025799E" w:rsidDel="007B249C">
          <w:rPr>
            <w:rFonts w:ascii="Georgia" w:hAnsi="Georgia"/>
            <w:sz w:val="24"/>
            <w:szCs w:val="24"/>
            <w:lang w:val="en-US"/>
          </w:rPr>
          <w:delText>ncept</w:delText>
        </w:r>
      </w:del>
      <w:ins w:id="2231" w:author="Charlene Jaszewski" w:date="2018-03-18T12:39:00Z">
        <w:r w:rsidR="007B249C" w:rsidRPr="0025799E">
          <w:rPr>
            <w:rFonts w:ascii="Georgia" w:hAnsi="Georgia"/>
            <w:sz w:val="24"/>
            <w:szCs w:val="24"/>
            <w:lang w:val="en-US"/>
          </w:rPr>
          <w:t xml:space="preserve">has </w:t>
        </w:r>
      </w:ins>
      <w:ins w:id="2232" w:author="Charlene Jaszewski [2]" w:date="2018-04-09T18:20:00Z">
        <w:r w:rsidR="000F5241">
          <w:rPr>
            <w:rFonts w:ascii="Georgia" w:hAnsi="Georgia"/>
            <w:sz w:val="24"/>
            <w:szCs w:val="24"/>
            <w:lang w:val="en-US"/>
          </w:rPr>
          <w:t xml:space="preserve">a </w:t>
        </w:r>
      </w:ins>
      <w:ins w:id="2233" w:author="Charlene Jaszewski" w:date="2018-03-18T12:39:00Z">
        <w:r w:rsidR="007B249C" w:rsidRPr="0025799E">
          <w:rPr>
            <w:rFonts w:ascii="Georgia" w:hAnsi="Georgia"/>
            <w:sz w:val="24"/>
            <w:szCs w:val="24"/>
            <w:lang w:val="en-US"/>
          </w:rPr>
          <w:t>rule</w:t>
        </w:r>
      </w:ins>
      <w:r w:rsidR="005203F9" w:rsidRPr="0025799E">
        <w:rPr>
          <w:rFonts w:ascii="Georgia" w:hAnsi="Georgia"/>
          <w:sz w:val="24"/>
          <w:szCs w:val="24"/>
          <w:lang w:val="en-US"/>
        </w:rPr>
        <w:t xml:space="preserve"> of “three strikes and you’</w:t>
      </w:r>
      <w:r w:rsidRPr="0025799E">
        <w:rPr>
          <w:rFonts w:ascii="Georgia" w:hAnsi="Georgia"/>
          <w:sz w:val="24"/>
          <w:szCs w:val="24"/>
          <w:lang w:val="en-US"/>
        </w:rPr>
        <w:t>re out,” so when Chris Silva left the scene of an accident without filling out an injury report, he was banned from driving in the state.</w:t>
      </w:r>
    </w:p>
    <w:p w14:paraId="5FA0EAA9" w14:textId="1786F1E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Silva moved to Florida where he started working at the International Swimming Hall of Fame (ISHOF) to develop swimming for minority groups throughout the country. However, it was only a few weeks before he </w:t>
      </w:r>
      <w:del w:id="2234" w:author="Charlene Jaszewski" w:date="2018-03-18T12:40:00Z">
        <w:r w:rsidRPr="0025799E" w:rsidDel="007B249C">
          <w:rPr>
            <w:rFonts w:ascii="Georgia" w:hAnsi="Georgia"/>
            <w:sz w:val="24"/>
            <w:szCs w:val="24"/>
            <w:lang w:val="en-US"/>
          </w:rPr>
          <w:delText>test-drove</w:delText>
        </w:r>
      </w:del>
      <w:ins w:id="2235" w:author="Charlene Jaszewski" w:date="2018-03-18T12:40:00Z">
        <w:r w:rsidR="007B249C" w:rsidRPr="0025799E">
          <w:rPr>
            <w:rFonts w:ascii="Georgia" w:hAnsi="Georgia"/>
            <w:sz w:val="24"/>
            <w:szCs w:val="24"/>
            <w:lang w:val="en-US"/>
          </w:rPr>
          <w:t>took</w:t>
        </w:r>
      </w:ins>
      <w:r w:rsidRPr="0025799E">
        <w:rPr>
          <w:rFonts w:ascii="Georgia" w:hAnsi="Georgia"/>
          <w:sz w:val="24"/>
          <w:szCs w:val="24"/>
          <w:lang w:val="en-US"/>
        </w:rPr>
        <w:t xml:space="preserve"> his friend’s Ferrari Testarossa</w:t>
      </w:r>
      <w:ins w:id="2236" w:author="Charlene Jaszewski" w:date="2018-03-18T12:40:00Z">
        <w:r w:rsidR="007B249C" w:rsidRPr="0025799E">
          <w:rPr>
            <w:rFonts w:ascii="Georgia" w:hAnsi="Georgia"/>
            <w:sz w:val="24"/>
            <w:szCs w:val="24"/>
            <w:lang w:val="en-US"/>
          </w:rPr>
          <w:t xml:space="preserve"> for a test drive</w:t>
        </w:r>
      </w:ins>
      <w:r w:rsidRPr="0025799E">
        <w:rPr>
          <w:rFonts w:ascii="Georgia" w:hAnsi="Georgia"/>
          <w:sz w:val="24"/>
          <w:szCs w:val="24"/>
          <w:lang w:val="en-US"/>
        </w:rPr>
        <w:t xml:space="preserve">. Just as thrilled about being fast on the road as in the pool, Silva tested what the Testarossa was made of. The sports car was </w:t>
      </w:r>
      <w:del w:id="2237" w:author="Charlene Jaszewski" w:date="2018-03-18T12:41:00Z">
        <w:r w:rsidRPr="0025799E" w:rsidDel="00DF49AF">
          <w:rPr>
            <w:rFonts w:ascii="Georgia" w:hAnsi="Georgia"/>
            <w:sz w:val="24"/>
            <w:szCs w:val="24"/>
            <w:lang w:val="en-US"/>
          </w:rPr>
          <w:delText xml:space="preserve">going </w:delText>
        </w:r>
      </w:del>
      <w:ins w:id="2238" w:author="Charlene Jaszewski" w:date="2018-03-18T12:41:00Z">
        <w:r w:rsidR="00DF49AF" w:rsidRPr="0025799E">
          <w:rPr>
            <w:rFonts w:ascii="Georgia" w:hAnsi="Georgia"/>
            <w:sz w:val="24"/>
            <w:szCs w:val="24"/>
            <w:lang w:val="en-US"/>
          </w:rPr>
          <w:t xml:space="preserve">speeding </w:t>
        </w:r>
      </w:ins>
      <w:r w:rsidRPr="0025799E">
        <w:rPr>
          <w:rFonts w:ascii="Georgia" w:hAnsi="Georgia"/>
          <w:sz w:val="24"/>
          <w:szCs w:val="24"/>
          <w:lang w:val="en-US"/>
        </w:rPr>
        <w:t xml:space="preserve">like a low-flying airplane </w:t>
      </w:r>
      <w:r w:rsidR="005203F9" w:rsidRPr="0025799E">
        <w:rPr>
          <w:rFonts w:ascii="Georgia" w:hAnsi="Georgia"/>
          <w:sz w:val="24"/>
          <w:szCs w:val="24"/>
          <w:lang w:val="en-US"/>
        </w:rPr>
        <w:t>down</w:t>
      </w:r>
      <w:r w:rsidRPr="0025799E">
        <w:rPr>
          <w:rFonts w:ascii="Georgia" w:hAnsi="Georgia"/>
          <w:sz w:val="24"/>
          <w:szCs w:val="24"/>
          <w:lang w:val="en-US"/>
        </w:rPr>
        <w:t xml:space="preserve"> Las Olas Boulevard in downtown Fort Lauderdale. The police report mentions a speed of 90 mph on a street with a 35</w:t>
      </w:r>
      <w:ins w:id="2239" w:author="Charlene Jaszewski [2]" w:date="2018-04-09T17:50:00Z">
        <w:r w:rsidR="00143014">
          <w:rPr>
            <w:rFonts w:ascii="Georgia" w:hAnsi="Georgia"/>
            <w:sz w:val="24"/>
            <w:szCs w:val="24"/>
            <w:lang w:val="en-US"/>
          </w:rPr>
          <w:t>-</w:t>
        </w:r>
      </w:ins>
      <w:del w:id="2240" w:author="Charlene Jaszewski [2]" w:date="2018-04-09T17:50:00Z">
        <w:r w:rsidRPr="0025799E" w:rsidDel="00143014">
          <w:rPr>
            <w:rFonts w:ascii="Georgia" w:hAnsi="Georgia"/>
            <w:sz w:val="24"/>
            <w:szCs w:val="24"/>
            <w:lang w:val="en-US"/>
          </w:rPr>
          <w:delText xml:space="preserve"> </w:delText>
        </w:r>
      </w:del>
      <w:r w:rsidRPr="0025799E">
        <w:rPr>
          <w:rFonts w:ascii="Georgia" w:hAnsi="Georgia"/>
          <w:sz w:val="24"/>
          <w:szCs w:val="24"/>
          <w:lang w:val="en-US"/>
        </w:rPr>
        <w:t xml:space="preserve">mph speed limit. Silva’s joyride ended </w:t>
      </w:r>
      <w:ins w:id="2241" w:author="Charlene Jaszewski" w:date="2018-03-17T19:16:00Z">
        <w:r w:rsidR="00A42AD4" w:rsidRPr="0025799E">
          <w:rPr>
            <w:rFonts w:ascii="Georgia" w:hAnsi="Georgia"/>
            <w:sz w:val="24"/>
            <w:szCs w:val="24"/>
            <w:lang w:val="en-US"/>
          </w:rPr>
          <w:t xml:space="preserve">when he crashed </w:t>
        </w:r>
      </w:ins>
      <w:r w:rsidRPr="0025799E">
        <w:rPr>
          <w:rFonts w:ascii="Georgia" w:hAnsi="Georgia"/>
          <w:sz w:val="24"/>
          <w:szCs w:val="24"/>
          <w:lang w:val="en-US"/>
        </w:rPr>
        <w:t>in</w:t>
      </w:r>
      <w:ins w:id="2242" w:author="Charlene Jaszewski" w:date="2018-03-17T19:16:00Z">
        <w:r w:rsidR="00A42AD4" w:rsidRPr="0025799E">
          <w:rPr>
            <w:rFonts w:ascii="Georgia" w:hAnsi="Georgia"/>
            <w:sz w:val="24"/>
            <w:szCs w:val="24"/>
            <w:lang w:val="en-US"/>
          </w:rPr>
          <w:t>to</w:t>
        </w:r>
      </w:ins>
      <w:r w:rsidRPr="0025799E">
        <w:rPr>
          <w:rFonts w:ascii="Georgia" w:hAnsi="Georgia"/>
          <w:sz w:val="24"/>
          <w:szCs w:val="24"/>
          <w:lang w:val="en-US"/>
        </w:rPr>
        <w:t xml:space="preserve"> a </w:t>
      </w:r>
      <w:ins w:id="2243" w:author="Charlene Jaszewski" w:date="2018-03-17T19:16:00Z">
        <w:r w:rsidR="00A42AD4" w:rsidRPr="0025799E">
          <w:rPr>
            <w:rFonts w:ascii="Georgia" w:hAnsi="Georgia"/>
            <w:sz w:val="24"/>
            <w:szCs w:val="24"/>
            <w:lang w:val="en-US"/>
          </w:rPr>
          <w:t xml:space="preserve">solid concrete </w:t>
        </w:r>
      </w:ins>
      <w:r w:rsidRPr="0025799E">
        <w:rPr>
          <w:rFonts w:ascii="Georgia" w:hAnsi="Georgia"/>
          <w:sz w:val="24"/>
          <w:szCs w:val="24"/>
          <w:lang w:val="en-US"/>
        </w:rPr>
        <w:t>bus shelter</w:t>
      </w:r>
      <w:ins w:id="2244" w:author="Charlene Jaszewski" w:date="2018-03-17T19:17:00Z">
        <w:r w:rsidR="00A42AD4" w:rsidRPr="0025799E">
          <w:rPr>
            <w:rFonts w:ascii="Georgia" w:hAnsi="Georgia"/>
            <w:sz w:val="24"/>
            <w:szCs w:val="24"/>
            <w:lang w:val="en-US"/>
          </w:rPr>
          <w:t xml:space="preserve">. </w:t>
        </w:r>
      </w:ins>
      <w:del w:id="2245" w:author="Charlene Jaszewski" w:date="2018-03-17T19:17:00Z">
        <w:r w:rsidRPr="0025799E" w:rsidDel="00A42AD4">
          <w:rPr>
            <w:rFonts w:ascii="Georgia" w:hAnsi="Georgia"/>
            <w:sz w:val="24"/>
            <w:szCs w:val="24"/>
            <w:lang w:val="en-US"/>
          </w:rPr>
          <w:delText xml:space="preserve"> made out of solid concrete and </w:delText>
        </w:r>
      </w:del>
      <w:ins w:id="2246" w:author="Charlene Jaszewski" w:date="2018-03-17T19:17:00Z">
        <w:r w:rsidR="00A42AD4" w:rsidRPr="0025799E">
          <w:rPr>
            <w:rFonts w:ascii="Georgia" w:hAnsi="Georgia"/>
            <w:sz w:val="24"/>
            <w:szCs w:val="24"/>
            <w:lang w:val="en-US"/>
          </w:rPr>
          <w:t>H</w:t>
        </w:r>
      </w:ins>
      <w:del w:id="2247" w:author="Charlene Jaszewski" w:date="2018-03-17T19:17:00Z">
        <w:r w:rsidRPr="0025799E" w:rsidDel="00A42AD4">
          <w:rPr>
            <w:rFonts w:ascii="Georgia" w:hAnsi="Georgia"/>
            <w:sz w:val="24"/>
            <w:szCs w:val="24"/>
            <w:lang w:val="en-US"/>
          </w:rPr>
          <w:delText>h</w:delText>
        </w:r>
      </w:del>
      <w:r w:rsidRPr="0025799E">
        <w:rPr>
          <w:rFonts w:ascii="Georgia" w:hAnsi="Georgia"/>
          <w:sz w:val="24"/>
          <w:szCs w:val="24"/>
          <w:lang w:val="en-US"/>
        </w:rPr>
        <w:t xml:space="preserve">e died instantly, </w:t>
      </w:r>
      <w:ins w:id="2248" w:author="Charlene Jaszewski" w:date="2018-03-17T19:17:00Z">
        <w:r w:rsidR="004C20B1" w:rsidRPr="0025799E">
          <w:rPr>
            <w:rFonts w:ascii="Georgia" w:hAnsi="Georgia"/>
            <w:sz w:val="24"/>
            <w:szCs w:val="24"/>
            <w:lang w:val="en-US"/>
          </w:rPr>
          <w:t xml:space="preserve">at </w:t>
        </w:r>
      </w:ins>
      <w:r w:rsidRPr="0025799E">
        <w:rPr>
          <w:rFonts w:ascii="Georgia" w:hAnsi="Georgia"/>
          <w:sz w:val="24"/>
          <w:szCs w:val="24"/>
          <w:lang w:val="en-US"/>
        </w:rPr>
        <w:t xml:space="preserve">only 26 years old. Five years after </w:t>
      </w:r>
      <w:del w:id="2249" w:author="Charlene Jaszewski" w:date="2018-03-18T12:41:00Z">
        <w:r w:rsidRPr="0025799E" w:rsidDel="00DF49AF">
          <w:rPr>
            <w:rFonts w:ascii="Georgia" w:hAnsi="Georgia"/>
            <w:sz w:val="24"/>
            <w:szCs w:val="24"/>
            <w:lang w:val="en-US"/>
          </w:rPr>
          <w:delText xml:space="preserve">having </w:delText>
        </w:r>
      </w:del>
      <w:r w:rsidRPr="0025799E">
        <w:rPr>
          <w:rFonts w:ascii="Georgia" w:hAnsi="Georgia"/>
          <w:sz w:val="24"/>
          <w:szCs w:val="24"/>
          <w:lang w:val="en-US"/>
        </w:rPr>
        <w:t>becom</w:t>
      </w:r>
      <w:ins w:id="2250" w:author="Charlene Jaszewski" w:date="2018-03-18T12:41:00Z">
        <w:r w:rsidR="00DF49AF" w:rsidRPr="0025799E">
          <w:rPr>
            <w:rFonts w:ascii="Georgia" w:hAnsi="Georgia"/>
            <w:sz w:val="24"/>
            <w:szCs w:val="24"/>
            <w:lang w:val="en-US"/>
          </w:rPr>
          <w:t>ing</w:t>
        </w:r>
      </w:ins>
      <w:del w:id="2251" w:author="Charlene Jaszewski" w:date="2018-03-18T12:41:00Z">
        <w:r w:rsidRPr="0025799E" w:rsidDel="00DF49AF">
          <w:rPr>
            <w:rFonts w:ascii="Georgia" w:hAnsi="Georgia"/>
            <w:sz w:val="24"/>
            <w:szCs w:val="24"/>
            <w:lang w:val="en-US"/>
          </w:rPr>
          <w:delText>e</w:delText>
        </w:r>
      </w:del>
      <w:r w:rsidRPr="0025799E">
        <w:rPr>
          <w:rFonts w:ascii="Georgia" w:hAnsi="Georgia"/>
          <w:sz w:val="24"/>
          <w:szCs w:val="24"/>
          <w:lang w:val="en-US"/>
        </w:rPr>
        <w:t xml:space="preserve"> the first black swimmer in </w:t>
      </w:r>
      <w:r w:rsidR="005203F9" w:rsidRPr="0025799E">
        <w:rPr>
          <w:rFonts w:ascii="Georgia" w:hAnsi="Georgia"/>
          <w:sz w:val="24"/>
          <w:szCs w:val="24"/>
          <w:lang w:val="en-US"/>
        </w:rPr>
        <w:t>a U</w:t>
      </w:r>
      <w:ins w:id="2252" w:author="Charlene Jaszewski" w:date="2018-03-17T19:17:00Z">
        <w:r w:rsidR="004C20B1" w:rsidRPr="0025799E">
          <w:rPr>
            <w:rFonts w:ascii="Georgia" w:hAnsi="Georgia"/>
            <w:sz w:val="24"/>
            <w:szCs w:val="24"/>
            <w:lang w:val="en-US"/>
          </w:rPr>
          <w:t>.</w:t>
        </w:r>
      </w:ins>
      <w:r w:rsidR="005203F9" w:rsidRPr="0025799E">
        <w:rPr>
          <w:rFonts w:ascii="Georgia" w:hAnsi="Georgia"/>
          <w:sz w:val="24"/>
          <w:szCs w:val="24"/>
          <w:lang w:val="en-US"/>
        </w:rPr>
        <w:t>S</w:t>
      </w:r>
      <w:ins w:id="2253" w:author="Charlene Jaszewski" w:date="2018-03-17T19:17:00Z">
        <w:r w:rsidR="004C20B1" w:rsidRPr="0025799E">
          <w:rPr>
            <w:rFonts w:ascii="Georgia" w:hAnsi="Georgia"/>
            <w:sz w:val="24"/>
            <w:szCs w:val="24"/>
            <w:lang w:val="en-US"/>
          </w:rPr>
          <w:t>.</w:t>
        </w:r>
      </w:ins>
      <w:r w:rsidRPr="0025799E">
        <w:rPr>
          <w:rFonts w:ascii="Georgia" w:hAnsi="Georgia"/>
          <w:sz w:val="24"/>
          <w:szCs w:val="24"/>
          <w:lang w:val="en-US"/>
        </w:rPr>
        <w:t xml:space="preserve"> national team, he was still the only one.</w:t>
      </w:r>
    </w:p>
    <w:p w14:paraId="3B574F9A" w14:textId="77777777" w:rsidR="0024589B" w:rsidRPr="0025799E" w:rsidRDefault="0024589B" w:rsidP="00553861">
      <w:pPr>
        <w:spacing w:after="0" w:line="360" w:lineRule="auto"/>
        <w:rPr>
          <w:rFonts w:ascii="Georgia" w:hAnsi="Georgia"/>
          <w:sz w:val="24"/>
          <w:szCs w:val="24"/>
          <w:lang w:val="en-US"/>
        </w:rPr>
      </w:pPr>
    </w:p>
    <w:p w14:paraId="1F95AA9A" w14:textId="77777777" w:rsidR="0024589B" w:rsidRPr="0025799E"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5A8BCB3E" w14:textId="77777777" w:rsidTr="00553861">
        <w:tc>
          <w:tcPr>
            <w:tcW w:w="9062" w:type="dxa"/>
          </w:tcPr>
          <w:p w14:paraId="4BBE9FC0" w14:textId="77777777" w:rsidR="0024589B" w:rsidRPr="0025799E" w:rsidRDefault="0024589B" w:rsidP="00553861">
            <w:pPr>
              <w:spacing w:line="360" w:lineRule="auto"/>
              <w:rPr>
                <w:rFonts w:ascii="Georgia" w:hAnsi="Georgia"/>
                <w:b/>
                <w:sz w:val="24"/>
                <w:szCs w:val="24"/>
                <w:lang w:val="en-US"/>
              </w:rPr>
            </w:pPr>
          </w:p>
          <w:p w14:paraId="6B035F5D" w14:textId="77777777" w:rsidR="0024589B" w:rsidRPr="0025799E" w:rsidRDefault="0024589B" w:rsidP="00553861">
            <w:pPr>
              <w:spacing w:line="360" w:lineRule="auto"/>
              <w:jc w:val="center"/>
              <w:rPr>
                <w:rFonts w:ascii="Georgia" w:hAnsi="Georgia"/>
                <w:b/>
                <w:caps/>
                <w:sz w:val="24"/>
                <w:szCs w:val="24"/>
                <w:lang w:val="en-US"/>
              </w:rPr>
            </w:pPr>
            <w:r w:rsidRPr="0025799E">
              <w:rPr>
                <w:rFonts w:ascii="Georgia" w:hAnsi="Georgia"/>
                <w:b/>
                <w:caps/>
                <w:sz w:val="24"/>
                <w:szCs w:val="24"/>
                <w:lang w:val="en-US"/>
              </w:rPr>
              <w:t>Six world-class swimmers with African roots</w:t>
            </w:r>
          </w:p>
          <w:p w14:paraId="7B6E7216" w14:textId="77777777" w:rsidR="0024589B" w:rsidRPr="0025799E" w:rsidRDefault="0024589B" w:rsidP="00553861">
            <w:pPr>
              <w:spacing w:line="360" w:lineRule="auto"/>
              <w:rPr>
                <w:rFonts w:ascii="Georgia" w:hAnsi="Georgia"/>
                <w:sz w:val="24"/>
                <w:szCs w:val="24"/>
                <w:lang w:val="en-US"/>
              </w:rPr>
            </w:pPr>
          </w:p>
          <w:p w14:paraId="571BA735" w14:textId="5C1137C8" w:rsidR="0024589B" w:rsidRPr="00E06451"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1. </w:t>
            </w:r>
            <w:r w:rsidRPr="0025799E">
              <w:rPr>
                <w:rFonts w:ascii="Georgia" w:hAnsi="Georgia"/>
                <w:b/>
                <w:sz w:val="24"/>
                <w:szCs w:val="24"/>
                <w:lang w:val="en-US"/>
                <w:rPrChange w:id="2254" w:author="Charlene Jaszewski [2]" w:date="2018-04-09T13:52:00Z">
                  <w:rPr>
                    <w:rFonts w:ascii="Georgia" w:hAnsi="Georgia"/>
                    <w:i/>
                    <w:sz w:val="24"/>
                    <w:szCs w:val="24"/>
                    <w:lang w:val="en-US"/>
                  </w:rPr>
                </w:rPrChange>
              </w:rPr>
              <w:t>Anthony Nesty</w:t>
            </w:r>
            <w:r w:rsidRPr="00745051">
              <w:rPr>
                <w:rFonts w:ascii="Georgia" w:hAnsi="Georgia"/>
                <w:sz w:val="24"/>
                <w:szCs w:val="24"/>
                <w:lang w:val="en-US"/>
              </w:rPr>
              <w:t xml:space="preserve">, Surinam. Olympic gold in the </w:t>
            </w:r>
            <w:del w:id="2255" w:author="Charlene Jaszewski [2]" w:date="2018-04-03T16:32:00Z">
              <w:r w:rsidRPr="00450636" w:rsidDel="00ED048A">
                <w:rPr>
                  <w:rFonts w:ascii="Georgia" w:hAnsi="Georgia"/>
                  <w:sz w:val="24"/>
                  <w:szCs w:val="24"/>
                  <w:lang w:val="en-US"/>
                </w:rPr>
                <w:delText>100 meters</w:delText>
              </w:r>
            </w:del>
            <w:ins w:id="2256" w:author="Charlene Jaszewski [2]" w:date="2018-04-03T16:32:00Z">
              <w:r w:rsidR="00ED048A" w:rsidRPr="00303E97">
                <w:rPr>
                  <w:rFonts w:ascii="Georgia" w:hAnsi="Georgia"/>
                  <w:sz w:val="24"/>
                  <w:szCs w:val="24"/>
                  <w:lang w:val="en-US"/>
                </w:rPr>
                <w:t>100m</w:t>
              </w:r>
            </w:ins>
            <w:r w:rsidRPr="00BA5F63">
              <w:rPr>
                <w:rFonts w:ascii="Georgia" w:hAnsi="Georgia"/>
                <w:sz w:val="24"/>
                <w:szCs w:val="24"/>
                <w:lang w:val="en-US"/>
              </w:rPr>
              <w:t xml:space="preserve"> </w:t>
            </w:r>
            <w:r w:rsidRPr="00E06451">
              <w:rPr>
                <w:rFonts w:ascii="Georgia" w:hAnsi="Georgia"/>
                <w:noProof/>
                <w:sz w:val="24"/>
                <w:szCs w:val="24"/>
                <w:lang w:val="en-US"/>
              </w:rPr>
              <w:t>butterfly</w:t>
            </w:r>
            <w:r w:rsidRPr="00E06451">
              <w:rPr>
                <w:rFonts w:ascii="Georgia" w:hAnsi="Georgia"/>
                <w:sz w:val="24"/>
                <w:szCs w:val="24"/>
                <w:lang w:val="en-US"/>
              </w:rPr>
              <w:t xml:space="preserve"> 1988.</w:t>
            </w:r>
          </w:p>
          <w:p w14:paraId="5AEA87C6" w14:textId="1B95D19E" w:rsidR="0024589B" w:rsidRPr="00E06451" w:rsidRDefault="0024589B" w:rsidP="00553861">
            <w:pPr>
              <w:spacing w:line="360" w:lineRule="auto"/>
              <w:rPr>
                <w:rFonts w:ascii="Georgia" w:hAnsi="Georgia"/>
                <w:sz w:val="24"/>
                <w:szCs w:val="24"/>
                <w:lang w:val="en-US"/>
              </w:rPr>
            </w:pPr>
            <w:r w:rsidRPr="00E06451">
              <w:rPr>
                <w:rFonts w:ascii="Georgia" w:hAnsi="Georgia"/>
                <w:sz w:val="24"/>
                <w:szCs w:val="24"/>
                <w:lang w:val="en-US"/>
              </w:rPr>
              <w:t xml:space="preserve">2. </w:t>
            </w:r>
            <w:r w:rsidRPr="0025799E">
              <w:rPr>
                <w:rFonts w:ascii="Georgia" w:hAnsi="Georgia"/>
                <w:b/>
                <w:sz w:val="24"/>
                <w:szCs w:val="24"/>
                <w:lang w:val="en-US"/>
                <w:rPrChange w:id="2257" w:author="Charlene Jaszewski [2]" w:date="2018-04-09T13:52:00Z">
                  <w:rPr>
                    <w:rFonts w:ascii="Georgia" w:hAnsi="Georgia"/>
                    <w:i/>
                    <w:sz w:val="24"/>
                    <w:szCs w:val="24"/>
                    <w:lang w:val="en-US"/>
                  </w:rPr>
                </w:rPrChange>
              </w:rPr>
              <w:t>Cullen Jones,</w:t>
            </w:r>
            <w:r w:rsidRPr="00745051">
              <w:rPr>
                <w:rFonts w:ascii="Georgia" w:hAnsi="Georgia"/>
                <w:sz w:val="24"/>
                <w:szCs w:val="24"/>
                <w:lang w:val="en-US"/>
              </w:rPr>
              <w:t xml:space="preserve"> United States. Olympic gold in the 4 x </w:t>
            </w:r>
            <w:del w:id="2258" w:author="Charlene Jaszewski [2]" w:date="2018-04-03T16:32:00Z">
              <w:r w:rsidRPr="00450636" w:rsidDel="00ED048A">
                <w:rPr>
                  <w:rFonts w:ascii="Georgia" w:hAnsi="Georgia"/>
                  <w:sz w:val="24"/>
                  <w:szCs w:val="24"/>
                  <w:lang w:val="en-US"/>
                </w:rPr>
                <w:delText>100 met</w:delText>
              </w:r>
              <w:r w:rsidRPr="00303E97" w:rsidDel="00ED048A">
                <w:rPr>
                  <w:rFonts w:ascii="Georgia" w:hAnsi="Georgia"/>
                  <w:sz w:val="24"/>
                  <w:szCs w:val="24"/>
                  <w:lang w:val="en-US"/>
                </w:rPr>
                <w:delText>ers</w:delText>
              </w:r>
            </w:del>
            <w:ins w:id="2259" w:author="Charlene Jaszewski [2]" w:date="2018-04-03T16:32:00Z">
              <w:r w:rsidR="00ED048A" w:rsidRPr="00BA5F63">
                <w:rPr>
                  <w:rFonts w:ascii="Georgia" w:hAnsi="Georgia"/>
                  <w:sz w:val="24"/>
                  <w:szCs w:val="24"/>
                  <w:lang w:val="en-US"/>
                </w:rPr>
                <w:t>100m</w:t>
              </w:r>
            </w:ins>
            <w:r w:rsidRPr="00E06451">
              <w:rPr>
                <w:rFonts w:ascii="Georgia" w:hAnsi="Georgia"/>
                <w:sz w:val="24"/>
                <w:szCs w:val="24"/>
                <w:lang w:val="en-US"/>
              </w:rPr>
              <w:t xml:space="preserve"> butterfly 2008.</w:t>
            </w:r>
          </w:p>
          <w:p w14:paraId="7267A9DE" w14:textId="5D976BB2" w:rsidR="0024589B" w:rsidRPr="00E06451" w:rsidRDefault="0024589B" w:rsidP="00553861">
            <w:pPr>
              <w:spacing w:line="360" w:lineRule="auto"/>
              <w:rPr>
                <w:rFonts w:ascii="Georgia" w:hAnsi="Georgia"/>
                <w:sz w:val="24"/>
                <w:szCs w:val="24"/>
                <w:lang w:val="en-US"/>
              </w:rPr>
            </w:pPr>
            <w:r w:rsidRPr="00E06451">
              <w:rPr>
                <w:rFonts w:ascii="Georgia" w:hAnsi="Georgia"/>
                <w:sz w:val="24"/>
                <w:szCs w:val="24"/>
                <w:lang w:val="en-US"/>
              </w:rPr>
              <w:t xml:space="preserve">3, 4, 5. </w:t>
            </w:r>
            <w:r w:rsidRPr="0025799E">
              <w:rPr>
                <w:rFonts w:ascii="Georgia" w:hAnsi="Georgia"/>
                <w:b/>
                <w:sz w:val="24"/>
                <w:szCs w:val="24"/>
                <w:lang w:val="en-US"/>
                <w:rPrChange w:id="2260" w:author="Charlene Jaszewski [2]" w:date="2018-04-09T13:52:00Z">
                  <w:rPr>
                    <w:rFonts w:ascii="Georgia" w:hAnsi="Georgia"/>
                    <w:i/>
                    <w:sz w:val="24"/>
                    <w:szCs w:val="24"/>
                    <w:lang w:val="en-US"/>
                  </w:rPr>
                </w:rPrChange>
              </w:rPr>
              <w:t>Simone Manuel, Lia Neal and Natalie Hinds</w:t>
            </w:r>
            <w:r w:rsidRPr="00745051">
              <w:rPr>
                <w:rFonts w:ascii="Georgia" w:hAnsi="Georgia"/>
                <w:sz w:val="24"/>
                <w:szCs w:val="24"/>
                <w:lang w:val="en-US"/>
              </w:rPr>
              <w:t xml:space="preserve">, United States. Won the three first positions in the </w:t>
            </w:r>
            <w:del w:id="2261" w:author="Charlene Jaszewski [2]" w:date="2018-04-03T16:32:00Z">
              <w:r w:rsidRPr="00450636" w:rsidDel="00ED048A">
                <w:rPr>
                  <w:rFonts w:ascii="Georgia" w:hAnsi="Georgia"/>
                  <w:sz w:val="24"/>
                  <w:szCs w:val="24"/>
                  <w:lang w:val="en-US"/>
                </w:rPr>
                <w:delText>100 meters</w:delText>
              </w:r>
            </w:del>
            <w:ins w:id="2262" w:author="Charlene Jaszewski [2]" w:date="2018-04-03T16:32:00Z">
              <w:r w:rsidR="00ED048A" w:rsidRPr="00303E97">
                <w:rPr>
                  <w:rFonts w:ascii="Georgia" w:hAnsi="Georgia"/>
                  <w:sz w:val="24"/>
                  <w:szCs w:val="24"/>
                  <w:lang w:val="en-US"/>
                </w:rPr>
                <w:t>100m</w:t>
              </w:r>
            </w:ins>
            <w:r w:rsidRPr="00BA5F63">
              <w:rPr>
                <w:rFonts w:ascii="Georgia" w:hAnsi="Georgia"/>
                <w:sz w:val="24"/>
                <w:szCs w:val="24"/>
                <w:lang w:val="en-US"/>
              </w:rPr>
              <w:t xml:space="preserve"> freestyle in the 2015 </w:t>
            </w:r>
            <w:r w:rsidR="005203F9" w:rsidRPr="00E06451">
              <w:rPr>
                <w:rFonts w:ascii="Georgia" w:hAnsi="Georgia"/>
                <w:sz w:val="24"/>
                <w:szCs w:val="24"/>
                <w:lang w:val="en-US"/>
              </w:rPr>
              <w:t>U</w:t>
            </w:r>
            <w:ins w:id="2263" w:author="Charlene Jaszewski" w:date="2018-03-17T19:18:00Z">
              <w:r w:rsidR="004C20B1" w:rsidRPr="00E06451">
                <w:rPr>
                  <w:rFonts w:ascii="Georgia" w:hAnsi="Georgia"/>
                  <w:sz w:val="24"/>
                  <w:szCs w:val="24"/>
                  <w:lang w:val="en-US"/>
                </w:rPr>
                <w:t>.</w:t>
              </w:r>
            </w:ins>
            <w:r w:rsidR="005203F9" w:rsidRPr="00E06451">
              <w:rPr>
                <w:rFonts w:ascii="Georgia" w:hAnsi="Georgia"/>
                <w:sz w:val="24"/>
                <w:szCs w:val="24"/>
                <w:lang w:val="en-US"/>
              </w:rPr>
              <w:t>S</w:t>
            </w:r>
            <w:ins w:id="2264" w:author="Charlene Jaszewski" w:date="2018-03-17T19:18:00Z">
              <w:r w:rsidR="004C20B1" w:rsidRPr="00E06451">
                <w:rPr>
                  <w:rFonts w:ascii="Georgia" w:hAnsi="Georgia"/>
                  <w:sz w:val="24"/>
                  <w:szCs w:val="24"/>
                  <w:lang w:val="en-US"/>
                </w:rPr>
                <w:t>.</w:t>
              </w:r>
            </w:ins>
            <w:r w:rsidRPr="00E06451">
              <w:rPr>
                <w:rFonts w:ascii="Georgia" w:hAnsi="Georgia"/>
                <w:sz w:val="24"/>
                <w:szCs w:val="24"/>
                <w:lang w:val="en-US"/>
              </w:rPr>
              <w:t xml:space="preserve"> college championship.</w:t>
            </w:r>
          </w:p>
          <w:p w14:paraId="0DEC9BEB" w14:textId="150B6894" w:rsidR="0024589B" w:rsidRPr="00E06451" w:rsidRDefault="0024589B" w:rsidP="00553861">
            <w:pPr>
              <w:spacing w:line="360" w:lineRule="auto"/>
              <w:rPr>
                <w:rFonts w:ascii="Georgia" w:hAnsi="Georgia"/>
                <w:sz w:val="24"/>
                <w:szCs w:val="24"/>
                <w:lang w:val="en-US"/>
              </w:rPr>
            </w:pPr>
            <w:r w:rsidRPr="00E06451">
              <w:rPr>
                <w:rFonts w:ascii="Georgia" w:hAnsi="Georgia"/>
                <w:sz w:val="24"/>
                <w:szCs w:val="24"/>
                <w:lang w:val="en-US"/>
              </w:rPr>
              <w:t xml:space="preserve">6. </w:t>
            </w:r>
            <w:r w:rsidRPr="0025799E">
              <w:rPr>
                <w:rFonts w:ascii="Georgia" w:hAnsi="Georgia"/>
                <w:b/>
                <w:sz w:val="24"/>
                <w:szCs w:val="24"/>
                <w:lang w:val="en-US"/>
                <w:rPrChange w:id="2265" w:author="Charlene Jaszewski [2]" w:date="2018-04-09T13:52:00Z">
                  <w:rPr>
                    <w:rFonts w:ascii="Georgia" w:hAnsi="Georgia"/>
                    <w:i/>
                    <w:sz w:val="24"/>
                    <w:szCs w:val="24"/>
                    <w:lang w:val="en-US"/>
                  </w:rPr>
                </w:rPrChange>
              </w:rPr>
              <w:t>Alia Atkinson</w:t>
            </w:r>
            <w:r w:rsidRPr="00745051">
              <w:rPr>
                <w:rFonts w:ascii="Georgia" w:hAnsi="Georgia"/>
                <w:sz w:val="24"/>
                <w:szCs w:val="24"/>
                <w:lang w:val="en-US"/>
              </w:rPr>
              <w:t>, Jamaic</w:t>
            </w:r>
            <w:r w:rsidR="005203F9" w:rsidRPr="00450636">
              <w:rPr>
                <w:rFonts w:ascii="Georgia" w:hAnsi="Georgia"/>
                <w:sz w:val="24"/>
                <w:szCs w:val="24"/>
                <w:lang w:val="en-US"/>
              </w:rPr>
              <w:t xml:space="preserve">a. First black woman to win a </w:t>
            </w:r>
            <w:r w:rsidRPr="00303E97">
              <w:rPr>
                <w:rFonts w:ascii="Georgia" w:hAnsi="Georgia"/>
                <w:sz w:val="24"/>
                <w:szCs w:val="24"/>
                <w:lang w:val="en-US"/>
              </w:rPr>
              <w:t>world championship</w:t>
            </w:r>
            <w:del w:id="2266" w:author="Charlene Jaszewski" w:date="2018-03-17T19:18:00Z">
              <w:r w:rsidRPr="00BA5F63" w:rsidDel="004C20B1">
                <w:rPr>
                  <w:rFonts w:ascii="Georgia" w:hAnsi="Georgia"/>
                  <w:sz w:val="24"/>
                  <w:szCs w:val="24"/>
                  <w:lang w:val="en-US"/>
                </w:rPr>
                <w:delText>s</w:delText>
              </w:r>
            </w:del>
            <w:r w:rsidRPr="00E06451">
              <w:rPr>
                <w:rFonts w:ascii="Georgia" w:hAnsi="Georgia"/>
                <w:sz w:val="24"/>
                <w:szCs w:val="24"/>
                <w:lang w:val="en-US"/>
              </w:rPr>
              <w:t xml:space="preserve"> </w:t>
            </w:r>
            <w:r w:rsidR="005203F9" w:rsidRPr="00E06451">
              <w:rPr>
                <w:rFonts w:ascii="Georgia" w:hAnsi="Georgia"/>
                <w:sz w:val="24"/>
                <w:szCs w:val="24"/>
                <w:lang w:val="en-US"/>
              </w:rPr>
              <w:t xml:space="preserve">gold </w:t>
            </w:r>
            <w:r w:rsidRPr="00E06451">
              <w:rPr>
                <w:rFonts w:ascii="Georgia" w:hAnsi="Georgia"/>
                <w:sz w:val="24"/>
                <w:szCs w:val="24"/>
                <w:lang w:val="en-US"/>
              </w:rPr>
              <w:t xml:space="preserve">when she won the </w:t>
            </w:r>
            <w:del w:id="2267" w:author="Charlene Jaszewski [2]" w:date="2018-04-03T16:32:00Z">
              <w:r w:rsidRPr="00E06451" w:rsidDel="00ED048A">
                <w:rPr>
                  <w:rFonts w:ascii="Georgia" w:hAnsi="Georgia"/>
                  <w:sz w:val="24"/>
                  <w:szCs w:val="24"/>
                  <w:lang w:val="en-US"/>
                </w:rPr>
                <w:delText>100 meters</w:delText>
              </w:r>
            </w:del>
            <w:ins w:id="2268" w:author="Charlene Jaszewski [2]" w:date="2018-04-03T16:32:00Z">
              <w:r w:rsidR="00ED048A" w:rsidRPr="00E06451">
                <w:rPr>
                  <w:rFonts w:ascii="Georgia" w:hAnsi="Georgia"/>
                  <w:sz w:val="24"/>
                  <w:szCs w:val="24"/>
                  <w:lang w:val="en-US"/>
                </w:rPr>
                <w:t>100m</w:t>
              </w:r>
            </w:ins>
            <w:r w:rsidRPr="00E06451">
              <w:rPr>
                <w:rFonts w:ascii="Georgia" w:hAnsi="Georgia"/>
                <w:sz w:val="24"/>
                <w:szCs w:val="24"/>
                <w:lang w:val="en-US"/>
              </w:rPr>
              <w:t xml:space="preserve"> breaststroke in 2014. </w:t>
            </w:r>
          </w:p>
          <w:p w14:paraId="492639FF" w14:textId="77777777" w:rsidR="0024589B" w:rsidRPr="00E86B15" w:rsidRDefault="0024589B" w:rsidP="00553861">
            <w:pPr>
              <w:spacing w:line="360" w:lineRule="auto"/>
              <w:rPr>
                <w:rFonts w:ascii="Georgia" w:hAnsi="Georgia"/>
                <w:sz w:val="24"/>
                <w:szCs w:val="24"/>
                <w:lang w:val="en-US"/>
              </w:rPr>
            </w:pPr>
          </w:p>
        </w:tc>
      </w:tr>
    </w:tbl>
    <w:p w14:paraId="40010109" w14:textId="77777777" w:rsidR="0024589B" w:rsidRPr="0025799E" w:rsidRDefault="0024589B" w:rsidP="00553861">
      <w:pPr>
        <w:spacing w:after="0" w:line="360" w:lineRule="auto"/>
        <w:rPr>
          <w:rFonts w:ascii="Georgia" w:hAnsi="Georgia"/>
          <w:sz w:val="24"/>
          <w:szCs w:val="24"/>
          <w:lang w:val="en-US"/>
        </w:rPr>
      </w:pPr>
    </w:p>
    <w:p w14:paraId="01918540" w14:textId="41CDB47A" w:rsidR="0024589B" w:rsidRPr="00303E97"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Djurgårdsbrunnkanalen, Stockholm, Sweden, July 12, 1912.</w:t>
      </w:r>
      <w:r w:rsidRPr="0025799E">
        <w:rPr>
          <w:rFonts w:ascii="Georgia" w:hAnsi="Georgia"/>
          <w:sz w:val="24"/>
          <w:szCs w:val="24"/>
          <w:lang w:val="en-US"/>
        </w:rPr>
        <w:t xml:space="preserve"> Fanny Durack’s hand touched the pier serving as the finish line. She blinked twice to get the brown and salty water out of her eyes and quickly looked over to </w:t>
      </w:r>
      <w:del w:id="2269" w:author="Charlene Jaszewski" w:date="2018-03-17T19:18:00Z">
        <w:r w:rsidRPr="0025799E" w:rsidDel="00003228">
          <w:rPr>
            <w:rFonts w:ascii="Georgia" w:hAnsi="Georgia"/>
            <w:sz w:val="24"/>
            <w:szCs w:val="24"/>
            <w:lang w:val="en-US"/>
          </w:rPr>
          <w:delText xml:space="preserve">her </w:delText>
        </w:r>
      </w:del>
      <w:r w:rsidRPr="0025799E">
        <w:rPr>
          <w:rFonts w:ascii="Georgia" w:hAnsi="Georgia"/>
          <w:sz w:val="24"/>
          <w:szCs w:val="24"/>
          <w:lang w:val="en-US"/>
        </w:rPr>
        <w:t xml:space="preserve">both sides. The other participants in the race were still swimming frantically. She’d won the </w:t>
      </w:r>
      <w:del w:id="2270" w:author="Charlene Jaszewski [2]" w:date="2018-04-03T16:32:00Z">
        <w:r w:rsidRPr="0025799E" w:rsidDel="00ED048A">
          <w:rPr>
            <w:rFonts w:ascii="Georgia" w:hAnsi="Georgia"/>
            <w:sz w:val="24"/>
            <w:szCs w:val="24"/>
            <w:lang w:val="en-US"/>
          </w:rPr>
          <w:delText>100 meters</w:delText>
        </w:r>
      </w:del>
      <w:ins w:id="2271"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freestyle </w:t>
      </w:r>
      <w:del w:id="2272" w:author="Charlene Jaszewski [2]" w:date="2018-04-08T21:37:00Z">
        <w:r w:rsidRPr="0025799E" w:rsidDel="001D7052">
          <w:rPr>
            <w:rFonts w:ascii="Georgia" w:hAnsi="Georgia"/>
            <w:sz w:val="24"/>
            <w:szCs w:val="24"/>
            <w:lang w:val="en-US"/>
          </w:rPr>
          <w:delText xml:space="preserve">with </w:delText>
        </w:r>
      </w:del>
      <w:ins w:id="2273" w:author="Charlene Jaszewski [2]" w:date="2018-04-08T21:37:00Z">
        <w:r w:rsidR="001D7052" w:rsidRPr="0025799E">
          <w:rPr>
            <w:rFonts w:ascii="Georgia" w:hAnsi="Georgia"/>
            <w:sz w:val="24"/>
            <w:szCs w:val="24"/>
            <w:lang w:val="en-US"/>
            <w:rPrChange w:id="2274" w:author="Charlene Jaszewski [2]" w:date="2018-04-09T13:52:00Z">
              <w:rPr>
                <w:rFonts w:ascii="Georgia" w:hAnsi="Georgia"/>
                <w:sz w:val="24"/>
                <w:szCs w:val="24"/>
                <w:highlight w:val="yellow"/>
                <w:lang w:val="en-US"/>
              </w:rPr>
            </w:rPrChange>
          </w:rPr>
          <w:t>by</w:t>
        </w:r>
        <w:r w:rsidR="001D7052" w:rsidRPr="00745051">
          <w:rPr>
            <w:rFonts w:ascii="Georgia" w:hAnsi="Georgia"/>
            <w:sz w:val="24"/>
            <w:szCs w:val="24"/>
            <w:lang w:val="en-US"/>
          </w:rPr>
          <w:t xml:space="preserve"> </w:t>
        </w:r>
      </w:ins>
      <w:r w:rsidRPr="00450636">
        <w:rPr>
          <w:rFonts w:ascii="Georgia" w:hAnsi="Georgia"/>
          <w:sz w:val="24"/>
          <w:szCs w:val="24"/>
          <w:lang w:val="en-US"/>
        </w:rPr>
        <w:t>six seconds and her time of 1:19.8 was a new world record. When she realized that victory wa</w:t>
      </w:r>
      <w:r w:rsidRPr="00303E97">
        <w:rPr>
          <w:rFonts w:ascii="Georgia" w:hAnsi="Georgia"/>
          <w:sz w:val="24"/>
          <w:szCs w:val="24"/>
          <w:lang w:val="en-US"/>
        </w:rPr>
        <w:t>s hers, she called out and smiled at her friends in the stands, who were shouting and clapping their hands.</w:t>
      </w:r>
    </w:p>
    <w:p w14:paraId="46B18699" w14:textId="74550550" w:rsidR="0024589B" w:rsidRPr="00E06451" w:rsidRDefault="0024589B" w:rsidP="00553861">
      <w:pPr>
        <w:spacing w:after="0" w:line="360" w:lineRule="auto"/>
        <w:ind w:firstLine="284"/>
        <w:rPr>
          <w:rFonts w:ascii="Georgia" w:hAnsi="Georgia"/>
          <w:sz w:val="24"/>
          <w:szCs w:val="24"/>
          <w:lang w:val="en-US"/>
        </w:rPr>
      </w:pPr>
      <w:r w:rsidRPr="00BA5F63">
        <w:rPr>
          <w:rFonts w:ascii="Georgia" w:hAnsi="Georgia"/>
          <w:sz w:val="24"/>
          <w:szCs w:val="24"/>
          <w:lang w:val="en-US"/>
        </w:rPr>
        <w:t>Fanny</w:t>
      </w:r>
      <w:ins w:id="2275" w:author="Charlene Jaszewski" w:date="2018-03-18T12:42:00Z">
        <w:r w:rsidR="00A03930" w:rsidRPr="00E06451">
          <w:rPr>
            <w:rFonts w:ascii="Georgia" w:hAnsi="Georgia"/>
            <w:sz w:val="24"/>
            <w:szCs w:val="24"/>
            <w:lang w:val="en-US"/>
          </w:rPr>
          <w:t>, who grew up near the beach in Sydney, Australia,</w:t>
        </w:r>
      </w:ins>
      <w:r w:rsidRPr="00E06451">
        <w:rPr>
          <w:rFonts w:ascii="Georgia" w:hAnsi="Georgia"/>
          <w:sz w:val="24"/>
          <w:szCs w:val="24"/>
          <w:lang w:val="en-US"/>
        </w:rPr>
        <w:t xml:space="preserve"> had been swimming </w:t>
      </w:r>
      <w:del w:id="2276" w:author="Charlene Jaszewski" w:date="2018-03-18T12:42:00Z">
        <w:r w:rsidRPr="00E06451" w:rsidDel="00A03930">
          <w:rPr>
            <w:rFonts w:ascii="Georgia" w:hAnsi="Georgia"/>
            <w:sz w:val="24"/>
            <w:szCs w:val="24"/>
            <w:lang w:val="en-US"/>
          </w:rPr>
          <w:delText>ever since she used to run down to the beach in Sydney, Australia at</w:delText>
        </w:r>
      </w:del>
      <w:ins w:id="2277" w:author="Charlene Jaszewski" w:date="2018-03-18T12:42:00Z">
        <w:r w:rsidR="00A03930" w:rsidRPr="0025799E">
          <w:rPr>
            <w:rFonts w:ascii="Georgia" w:hAnsi="Georgia"/>
            <w:sz w:val="24"/>
            <w:szCs w:val="24"/>
            <w:lang w:val="en-US"/>
            <w:rPrChange w:id="2278" w:author="Charlene Jaszewski [2]" w:date="2018-04-09T13:52:00Z">
              <w:rPr>
                <w:rFonts w:ascii="Georgia" w:hAnsi="Georgia"/>
                <w:sz w:val="24"/>
                <w:szCs w:val="24"/>
                <w:highlight w:val="yellow"/>
                <w:lang w:val="en-US"/>
              </w:rPr>
            </w:rPrChange>
          </w:rPr>
          <w:t xml:space="preserve">since </w:t>
        </w:r>
      </w:ins>
      <w:del w:id="2279" w:author="Charlene Jaszewski" w:date="2018-03-18T12:42:00Z">
        <w:r w:rsidRPr="00745051" w:rsidDel="00A03930">
          <w:rPr>
            <w:rFonts w:ascii="Georgia" w:hAnsi="Georgia"/>
            <w:sz w:val="24"/>
            <w:szCs w:val="24"/>
            <w:lang w:val="en-US"/>
          </w:rPr>
          <w:delText xml:space="preserve"> </w:delText>
        </w:r>
      </w:del>
      <w:r w:rsidRPr="00450636">
        <w:rPr>
          <w:rFonts w:ascii="Georgia" w:hAnsi="Georgia"/>
          <w:sz w:val="24"/>
          <w:szCs w:val="24"/>
          <w:lang w:val="en-US"/>
        </w:rPr>
        <w:t xml:space="preserve">the age of </w:t>
      </w:r>
      <w:del w:id="2280" w:author="Charlene Jaszewski [2]" w:date="2018-04-09T16:39:00Z">
        <w:r w:rsidRPr="00450636" w:rsidDel="008501E8">
          <w:rPr>
            <w:rFonts w:ascii="Georgia" w:hAnsi="Georgia"/>
            <w:sz w:val="24"/>
            <w:szCs w:val="24"/>
            <w:lang w:val="en-US"/>
          </w:rPr>
          <w:delText>nine</w:delText>
        </w:r>
      </w:del>
      <w:ins w:id="2281" w:author="Charlene Jaszewski [2]" w:date="2018-04-09T16:39:00Z">
        <w:r w:rsidR="008501E8">
          <w:rPr>
            <w:rFonts w:ascii="Georgia" w:hAnsi="Georgia"/>
            <w:sz w:val="24"/>
            <w:szCs w:val="24"/>
            <w:lang w:val="en-US"/>
          </w:rPr>
          <w:t>9</w:t>
        </w:r>
      </w:ins>
      <w:r w:rsidRPr="00450636">
        <w:rPr>
          <w:rFonts w:ascii="Georgia" w:hAnsi="Georgia"/>
          <w:sz w:val="24"/>
          <w:szCs w:val="24"/>
          <w:lang w:val="en-US"/>
        </w:rPr>
        <w:t xml:space="preserve">. The Stockholm Olympics was the first and only time that New Zealand and Australia competed together under the name of Australasia. This was </w:t>
      </w:r>
      <w:ins w:id="2282" w:author="Charlene Jaszewski [2]" w:date="2018-04-09T18:44:00Z">
        <w:r w:rsidR="0069289E">
          <w:rPr>
            <w:rFonts w:ascii="Georgia" w:hAnsi="Georgia"/>
            <w:sz w:val="24"/>
            <w:szCs w:val="24"/>
            <w:lang w:val="en-US"/>
          </w:rPr>
          <w:t xml:space="preserve">a </w:t>
        </w:r>
      </w:ins>
      <w:del w:id="2283" w:author="Charlene Jaszewski" w:date="2018-03-17T19:20:00Z">
        <w:r w:rsidRPr="00303E97" w:rsidDel="00003228">
          <w:rPr>
            <w:rFonts w:ascii="Georgia" w:hAnsi="Georgia"/>
            <w:sz w:val="24"/>
            <w:szCs w:val="24"/>
            <w:lang w:val="en-US"/>
          </w:rPr>
          <w:delText>a matter of curiosity</w:delText>
        </w:r>
      </w:del>
      <w:ins w:id="2284" w:author="Charlene Jaszewski" w:date="2018-03-17T19:20:00Z">
        <w:r w:rsidR="00003228" w:rsidRPr="0025799E">
          <w:rPr>
            <w:rFonts w:ascii="Georgia" w:hAnsi="Georgia"/>
            <w:sz w:val="24"/>
            <w:szCs w:val="24"/>
            <w:lang w:val="en-US"/>
            <w:rPrChange w:id="2285" w:author="Charlene Jaszewski [2]" w:date="2018-04-09T13:52:00Z">
              <w:rPr>
                <w:rFonts w:ascii="Georgia" w:hAnsi="Georgia"/>
                <w:sz w:val="24"/>
                <w:szCs w:val="24"/>
                <w:highlight w:val="yellow"/>
                <w:lang w:val="en-US"/>
              </w:rPr>
            </w:rPrChange>
          </w:rPr>
          <w:t>small matter</w:t>
        </w:r>
      </w:ins>
      <w:r w:rsidRPr="00745051">
        <w:rPr>
          <w:rFonts w:ascii="Georgia" w:hAnsi="Georgia"/>
          <w:sz w:val="24"/>
          <w:szCs w:val="24"/>
          <w:lang w:val="en-US"/>
        </w:rPr>
        <w:t xml:space="preserve"> compared to the fact that Fanny was </w:t>
      </w:r>
      <w:del w:id="2286" w:author="Charlene Jaszewski" w:date="2018-03-18T12:43:00Z">
        <w:r w:rsidRPr="00450636" w:rsidDel="00A30A38">
          <w:rPr>
            <w:rFonts w:ascii="Georgia" w:hAnsi="Georgia"/>
            <w:sz w:val="24"/>
            <w:szCs w:val="24"/>
            <w:lang w:val="en-US"/>
          </w:rPr>
          <w:delText xml:space="preserve">in </w:delText>
        </w:r>
      </w:del>
      <w:ins w:id="2287" w:author="Charlene Jaszewski" w:date="2018-03-17T19:20:00Z">
        <w:r w:rsidR="00003228" w:rsidRPr="0025799E">
          <w:rPr>
            <w:rFonts w:ascii="Georgia" w:hAnsi="Georgia"/>
            <w:sz w:val="24"/>
            <w:szCs w:val="24"/>
            <w:lang w:val="en-US"/>
            <w:rPrChange w:id="2288" w:author="Charlene Jaszewski [2]" w:date="2018-04-09T13:52:00Z">
              <w:rPr>
                <w:rFonts w:ascii="Georgia" w:hAnsi="Georgia"/>
                <w:sz w:val="24"/>
                <w:szCs w:val="24"/>
                <w:highlight w:val="yellow"/>
                <w:lang w:val="en-US"/>
              </w:rPr>
            </w:rPrChange>
          </w:rPr>
          <w:t xml:space="preserve">allowed to compete at </w:t>
        </w:r>
      </w:ins>
      <w:r w:rsidRPr="00745051">
        <w:rPr>
          <w:rFonts w:ascii="Georgia" w:hAnsi="Georgia"/>
          <w:sz w:val="24"/>
          <w:szCs w:val="24"/>
          <w:lang w:val="en-US"/>
        </w:rPr>
        <w:t>S</w:t>
      </w:r>
      <w:r w:rsidRPr="00450636">
        <w:rPr>
          <w:rFonts w:ascii="Georgia" w:hAnsi="Georgia"/>
          <w:sz w:val="24"/>
          <w:szCs w:val="24"/>
          <w:lang w:val="en-US"/>
        </w:rPr>
        <w:t>to</w:t>
      </w:r>
      <w:r w:rsidRPr="00303E97">
        <w:rPr>
          <w:rFonts w:ascii="Georgia" w:hAnsi="Georgia"/>
          <w:sz w:val="24"/>
          <w:szCs w:val="24"/>
          <w:lang w:val="en-US"/>
        </w:rPr>
        <w:t>ckholm in the first place</w:t>
      </w:r>
      <w:del w:id="2289" w:author="Charlene Jaszewski" w:date="2018-03-17T19:20:00Z">
        <w:r w:rsidRPr="00BA5F63" w:rsidDel="00003228">
          <w:rPr>
            <w:rFonts w:ascii="Georgia" w:hAnsi="Georgia"/>
            <w:sz w:val="24"/>
            <w:szCs w:val="24"/>
            <w:lang w:val="en-US"/>
          </w:rPr>
          <w:delText>, which was far from obvious</w:delText>
        </w:r>
      </w:del>
      <w:r w:rsidRPr="00E06451">
        <w:rPr>
          <w:rFonts w:ascii="Georgia" w:hAnsi="Georgia"/>
          <w:sz w:val="24"/>
          <w:szCs w:val="24"/>
          <w:lang w:val="en-US"/>
        </w:rPr>
        <w:t>. In the Paris Olympics in 1900, women had competed in sailing, tennis and riding, but they had not been allowed to swim until the Stockholm games.</w:t>
      </w:r>
    </w:p>
    <w:p w14:paraId="238564B7" w14:textId="256BA00F" w:rsidR="0024589B" w:rsidRPr="00E06451" w:rsidRDefault="0024589B" w:rsidP="00553861">
      <w:pPr>
        <w:spacing w:after="0" w:line="360" w:lineRule="auto"/>
        <w:ind w:firstLine="284"/>
        <w:rPr>
          <w:rFonts w:ascii="Georgia" w:hAnsi="Georgia"/>
          <w:sz w:val="24"/>
          <w:szCs w:val="24"/>
          <w:lang w:val="en-US"/>
        </w:rPr>
      </w:pPr>
      <w:r w:rsidRPr="00E06451">
        <w:rPr>
          <w:rFonts w:ascii="Georgia" w:hAnsi="Georgia"/>
          <w:sz w:val="24"/>
          <w:szCs w:val="24"/>
          <w:lang w:val="en-US"/>
        </w:rPr>
        <w:t xml:space="preserve">A total of 27 female swimmers came to compete in the two events of </w:t>
      </w:r>
      <w:del w:id="2290" w:author="Charlene Jaszewski [2]" w:date="2018-04-03T16:32:00Z">
        <w:r w:rsidRPr="00E06451" w:rsidDel="00ED048A">
          <w:rPr>
            <w:rFonts w:ascii="Georgia" w:hAnsi="Georgia"/>
            <w:sz w:val="24"/>
            <w:szCs w:val="24"/>
            <w:lang w:val="en-US"/>
          </w:rPr>
          <w:delText>100 meters</w:delText>
        </w:r>
      </w:del>
      <w:ins w:id="2291" w:author="Charlene Jaszewski [2]" w:date="2018-04-03T16:32:00Z">
        <w:r w:rsidR="00ED048A" w:rsidRPr="00E06451">
          <w:rPr>
            <w:rFonts w:ascii="Georgia" w:hAnsi="Georgia"/>
            <w:sz w:val="24"/>
            <w:szCs w:val="24"/>
            <w:lang w:val="en-US"/>
          </w:rPr>
          <w:t>100m</w:t>
        </w:r>
      </w:ins>
      <w:r w:rsidRPr="00E06451">
        <w:rPr>
          <w:rFonts w:ascii="Georgia" w:hAnsi="Georgia"/>
          <w:sz w:val="24"/>
          <w:szCs w:val="24"/>
          <w:lang w:val="en-US"/>
        </w:rPr>
        <w:t xml:space="preserve"> freestyle and 4 x </w:t>
      </w:r>
      <w:del w:id="2292" w:author="Charlene Jaszewski [2]" w:date="2018-04-03T16:32:00Z">
        <w:r w:rsidRPr="00E06451" w:rsidDel="00ED048A">
          <w:rPr>
            <w:rFonts w:ascii="Georgia" w:hAnsi="Georgia"/>
            <w:sz w:val="24"/>
            <w:szCs w:val="24"/>
            <w:lang w:val="en-US"/>
          </w:rPr>
          <w:delText>100 meters</w:delText>
        </w:r>
      </w:del>
      <w:ins w:id="2293" w:author="Charlene Jaszewski [2]" w:date="2018-04-03T16:32:00Z">
        <w:r w:rsidR="00ED048A" w:rsidRPr="00E06451">
          <w:rPr>
            <w:rFonts w:ascii="Georgia" w:hAnsi="Georgia"/>
            <w:sz w:val="24"/>
            <w:szCs w:val="24"/>
            <w:lang w:val="en-US"/>
          </w:rPr>
          <w:t>100m</w:t>
        </w:r>
      </w:ins>
      <w:r w:rsidRPr="00E06451">
        <w:rPr>
          <w:rFonts w:ascii="Georgia" w:hAnsi="Georgia"/>
          <w:sz w:val="24"/>
          <w:szCs w:val="24"/>
          <w:lang w:val="en-US"/>
        </w:rPr>
        <w:t xml:space="preserve"> freestyle. Six</w:t>
      </w:r>
      <w:r w:rsidRPr="00AE7215">
        <w:rPr>
          <w:lang w:val="en-US"/>
        </w:rPr>
        <w:t xml:space="preserve"> </w:t>
      </w:r>
      <w:r w:rsidRPr="00AE7215">
        <w:rPr>
          <w:rFonts w:ascii="Georgia" w:hAnsi="Georgia"/>
          <w:sz w:val="24"/>
          <w:szCs w:val="24"/>
          <w:lang w:val="en-US"/>
        </w:rPr>
        <w:t xml:space="preserve">of them were Swedish and an additional six were British. The United States had not sent any female swimmers whatsoever. </w:t>
      </w:r>
      <w:del w:id="2294" w:author="Charlene Jaszewski" w:date="2018-03-18T12:44:00Z">
        <w:r w:rsidRPr="00AE7215" w:rsidDel="00A30A38">
          <w:rPr>
            <w:rFonts w:ascii="Georgia" w:hAnsi="Georgia"/>
            <w:sz w:val="24"/>
            <w:szCs w:val="24"/>
            <w:lang w:val="en-US"/>
          </w:rPr>
          <w:delText>The fact that</w:delText>
        </w:r>
      </w:del>
      <w:ins w:id="2295" w:author="Charlene Jaszewski" w:date="2018-03-18T12:44:00Z">
        <w:r w:rsidR="00A30A38" w:rsidRPr="00AE7215">
          <w:rPr>
            <w:rFonts w:ascii="Georgia" w:hAnsi="Georgia"/>
            <w:sz w:val="24"/>
            <w:szCs w:val="24"/>
            <w:lang w:val="en-US"/>
          </w:rPr>
          <w:t>Since there were</w:t>
        </w:r>
      </w:ins>
      <w:r w:rsidRPr="00AE7215">
        <w:rPr>
          <w:rFonts w:ascii="Georgia" w:hAnsi="Georgia"/>
          <w:sz w:val="24"/>
          <w:szCs w:val="24"/>
          <w:lang w:val="en-US"/>
        </w:rPr>
        <w:t xml:space="preserve"> only four countries participat</w:t>
      </w:r>
      <w:ins w:id="2296" w:author="Charlene Jaszewski" w:date="2018-03-18T12:44:00Z">
        <w:r w:rsidR="00A30A38" w:rsidRPr="00AE7215">
          <w:rPr>
            <w:rFonts w:ascii="Georgia" w:hAnsi="Georgia"/>
            <w:sz w:val="24"/>
            <w:szCs w:val="24"/>
            <w:lang w:val="en-US"/>
          </w:rPr>
          <w:t>ing</w:t>
        </w:r>
      </w:ins>
      <w:del w:id="2297" w:author="Charlene Jaszewski" w:date="2018-03-18T12:44:00Z">
        <w:r w:rsidRPr="00AE7215" w:rsidDel="00A30A38">
          <w:rPr>
            <w:rFonts w:ascii="Georgia" w:hAnsi="Georgia"/>
            <w:sz w:val="24"/>
            <w:szCs w:val="24"/>
            <w:lang w:val="en-US"/>
          </w:rPr>
          <w:delText>ed</w:delText>
        </w:r>
      </w:del>
      <w:r w:rsidRPr="00B95529">
        <w:rPr>
          <w:rFonts w:ascii="Georgia" w:hAnsi="Georgia"/>
          <w:sz w:val="24"/>
          <w:szCs w:val="24"/>
          <w:lang w:val="en-US"/>
        </w:rPr>
        <w:t xml:space="preserve"> in the relay event</w:t>
      </w:r>
      <w:ins w:id="2298" w:author="Charlene Jaszewski" w:date="2018-03-18T12:44:00Z">
        <w:r w:rsidR="00A30A38" w:rsidRPr="00B95529">
          <w:rPr>
            <w:rFonts w:ascii="Georgia" w:hAnsi="Georgia"/>
            <w:sz w:val="24"/>
            <w:szCs w:val="24"/>
            <w:lang w:val="en-US"/>
          </w:rPr>
          <w:t xml:space="preserve">, there </w:t>
        </w:r>
      </w:ins>
      <w:del w:id="2299" w:author="Charlene Jaszewski" w:date="2018-03-18T12:44:00Z">
        <w:r w:rsidRPr="00083937" w:rsidDel="00A30A38">
          <w:rPr>
            <w:rFonts w:ascii="Georgia" w:hAnsi="Georgia"/>
            <w:sz w:val="24"/>
            <w:szCs w:val="24"/>
            <w:lang w:val="en-US"/>
          </w:rPr>
          <w:delText xml:space="preserve"> meant that there </w:delText>
        </w:r>
      </w:del>
      <w:r w:rsidRPr="00E86B15">
        <w:rPr>
          <w:rFonts w:ascii="Georgia" w:hAnsi="Georgia"/>
          <w:sz w:val="24"/>
          <w:szCs w:val="24"/>
          <w:lang w:val="en-US"/>
        </w:rPr>
        <w:t xml:space="preserve">was no need for trials. In addition to Sweden and the United Kingdom, Germany and Austria also participated. Australasia </w:t>
      </w:r>
      <w:del w:id="2300" w:author="Charlene Jaszewski" w:date="2018-03-18T12:44:00Z">
        <w:r w:rsidRPr="008501E8" w:rsidDel="00A30A38">
          <w:rPr>
            <w:rFonts w:ascii="Georgia" w:hAnsi="Georgia"/>
            <w:sz w:val="24"/>
            <w:szCs w:val="24"/>
            <w:lang w:val="en-US"/>
          </w:rPr>
          <w:delText xml:space="preserve">only </w:delText>
        </w:r>
      </w:del>
      <w:r w:rsidRPr="008501E8">
        <w:rPr>
          <w:rFonts w:ascii="Georgia" w:hAnsi="Georgia"/>
          <w:sz w:val="24"/>
          <w:szCs w:val="24"/>
          <w:lang w:val="en-US"/>
        </w:rPr>
        <w:t xml:space="preserve">had </w:t>
      </w:r>
      <w:ins w:id="2301" w:author="Charlene Jaszewski" w:date="2018-03-18T12:44:00Z">
        <w:r w:rsidR="00A30A38" w:rsidRPr="008501E8">
          <w:rPr>
            <w:rFonts w:ascii="Georgia" w:hAnsi="Georgia"/>
            <w:sz w:val="24"/>
            <w:szCs w:val="24"/>
            <w:lang w:val="en-US"/>
          </w:rPr>
          <w:t xml:space="preserve">only </w:t>
        </w:r>
      </w:ins>
      <w:r w:rsidRPr="008501E8">
        <w:rPr>
          <w:rFonts w:ascii="Georgia" w:hAnsi="Georgia"/>
          <w:sz w:val="24"/>
          <w:szCs w:val="24"/>
          <w:lang w:val="en-US"/>
        </w:rPr>
        <w:t>two women i</w:t>
      </w:r>
      <w:r w:rsidR="005203F9" w:rsidRPr="0025799E">
        <w:rPr>
          <w:rFonts w:ascii="Georgia" w:hAnsi="Georgia"/>
          <w:sz w:val="24"/>
          <w:szCs w:val="24"/>
          <w:lang w:val="en-US"/>
        </w:rPr>
        <w:t>n</w:t>
      </w:r>
      <w:r w:rsidRPr="0025799E">
        <w:rPr>
          <w:rFonts w:ascii="Georgia" w:hAnsi="Georgia"/>
          <w:sz w:val="24"/>
          <w:szCs w:val="24"/>
          <w:lang w:val="en-US"/>
        </w:rPr>
        <w:t xml:space="preserve"> Stockholm. However, they’d won both the gold and the silver medal in the individual </w:t>
      </w:r>
      <w:ins w:id="2302" w:author="Charlene Jaszewski" w:date="2018-03-17T19:21:00Z">
        <w:r w:rsidR="00003228" w:rsidRPr="0025799E">
          <w:rPr>
            <w:rFonts w:ascii="Georgia" w:hAnsi="Georgia"/>
            <w:sz w:val="24"/>
            <w:szCs w:val="24"/>
            <w:lang w:val="en-US"/>
          </w:rPr>
          <w:t>100</w:t>
        </w:r>
      </w:ins>
      <w:ins w:id="2303" w:author="Charlene Jaszewski [2]" w:date="2018-04-09T16:04:00Z">
        <w:r w:rsidR="00E06451">
          <w:rPr>
            <w:rFonts w:ascii="Georgia" w:hAnsi="Georgia"/>
            <w:sz w:val="24"/>
            <w:szCs w:val="24"/>
            <w:lang w:val="en-US"/>
          </w:rPr>
          <w:t>-</w:t>
        </w:r>
      </w:ins>
      <w:ins w:id="2304" w:author="Charlene Jaszewski" w:date="2018-03-17T19:21:00Z">
        <w:del w:id="2305" w:author="Charlene Jaszewski [2]" w:date="2018-04-09T16:04:00Z">
          <w:r w:rsidR="00003228" w:rsidRPr="00E06451" w:rsidDel="00AE7215">
            <w:rPr>
              <w:rFonts w:ascii="Georgia" w:hAnsi="Georgia"/>
              <w:sz w:val="24"/>
              <w:szCs w:val="24"/>
              <w:lang w:val="en-US"/>
            </w:rPr>
            <w:delText xml:space="preserve"> </w:delText>
          </w:r>
        </w:del>
      </w:ins>
      <w:r w:rsidRPr="00E06451">
        <w:rPr>
          <w:rFonts w:ascii="Georgia" w:hAnsi="Georgia"/>
          <w:sz w:val="24"/>
          <w:szCs w:val="24"/>
          <w:lang w:val="en-US"/>
        </w:rPr>
        <w:t>meter race.</w:t>
      </w:r>
    </w:p>
    <w:p w14:paraId="4F758A36" w14:textId="756ACF89" w:rsidR="0024589B" w:rsidRPr="0025799E" w:rsidRDefault="0024589B" w:rsidP="00553861">
      <w:pPr>
        <w:spacing w:after="0" w:line="360" w:lineRule="auto"/>
        <w:ind w:firstLine="284"/>
        <w:rPr>
          <w:rFonts w:ascii="Georgia" w:hAnsi="Georgia"/>
          <w:sz w:val="24"/>
          <w:szCs w:val="24"/>
          <w:lang w:val="en-US"/>
        </w:rPr>
      </w:pPr>
      <w:r w:rsidRPr="00E86B15">
        <w:rPr>
          <w:rFonts w:ascii="Georgia" w:hAnsi="Georgia"/>
          <w:sz w:val="24"/>
          <w:szCs w:val="24"/>
          <w:lang w:val="en-US"/>
        </w:rPr>
        <w:t>Australasia almost didn’t send any female swimmers at all. The committee setting up the swim team had thought that sending female swimmers to Sweden was a waste of both time an</w:t>
      </w:r>
      <w:r w:rsidRPr="008501E8">
        <w:rPr>
          <w:rFonts w:ascii="Georgia" w:hAnsi="Georgia"/>
          <w:sz w:val="24"/>
          <w:szCs w:val="24"/>
          <w:lang w:val="en-US"/>
        </w:rPr>
        <w:t xml:space="preserve">d money. Eventually, however, the wife </w:t>
      </w:r>
      <w:ins w:id="2306" w:author="Charlene Jaszewski" w:date="2018-03-17T19:22:00Z">
        <w:r w:rsidR="004E6E66" w:rsidRPr="008501E8">
          <w:rPr>
            <w:rFonts w:ascii="Georgia" w:hAnsi="Georgia"/>
            <w:sz w:val="24"/>
            <w:szCs w:val="24"/>
            <w:lang w:val="en-US"/>
          </w:rPr>
          <w:t xml:space="preserve">of </w:t>
        </w:r>
      </w:ins>
      <w:r w:rsidRPr="008501E8">
        <w:rPr>
          <w:rFonts w:ascii="Georgia" w:hAnsi="Georgia"/>
          <w:sz w:val="24"/>
          <w:szCs w:val="24"/>
          <w:lang w:val="en-US"/>
        </w:rPr>
        <w:t xml:space="preserve">a theater director </w:t>
      </w:r>
      <w:del w:id="2307" w:author="Charlene Jaszewski" w:date="2018-03-18T12:44:00Z">
        <w:r w:rsidRPr="008501E8" w:rsidDel="008A1DCB">
          <w:rPr>
            <w:rFonts w:ascii="Georgia" w:hAnsi="Georgia"/>
            <w:sz w:val="24"/>
            <w:szCs w:val="24"/>
            <w:lang w:val="en-US"/>
          </w:rPr>
          <w:delText xml:space="preserve">managed to </w:delText>
        </w:r>
      </w:del>
      <w:r w:rsidRPr="0025799E">
        <w:rPr>
          <w:rFonts w:ascii="Georgia" w:hAnsi="Georgia"/>
          <w:sz w:val="24"/>
          <w:szCs w:val="24"/>
          <w:lang w:val="en-US"/>
        </w:rPr>
        <w:t>collect</w:t>
      </w:r>
      <w:ins w:id="2308" w:author="Charlene Jaszewski" w:date="2018-03-18T12:44:00Z">
        <w:r w:rsidR="008A1DCB" w:rsidRPr="0025799E">
          <w:rPr>
            <w:rFonts w:ascii="Georgia" w:hAnsi="Georgia"/>
            <w:sz w:val="24"/>
            <w:szCs w:val="24"/>
            <w:lang w:val="en-US"/>
          </w:rPr>
          <w:t>ed</w:t>
        </w:r>
      </w:ins>
      <w:r w:rsidRPr="0025799E">
        <w:rPr>
          <w:rFonts w:ascii="Georgia" w:hAnsi="Georgia"/>
          <w:sz w:val="24"/>
          <w:szCs w:val="24"/>
          <w:lang w:val="en-US"/>
        </w:rPr>
        <w:t xml:space="preserve"> enough money to put two female swimmers and their mandatory coaches on a </w:t>
      </w:r>
      <w:r w:rsidR="00163F2E" w:rsidRPr="0025799E">
        <w:rPr>
          <w:rFonts w:ascii="Georgia" w:hAnsi="Georgia"/>
          <w:sz w:val="24"/>
          <w:szCs w:val="24"/>
          <w:lang w:val="en-US"/>
        </w:rPr>
        <w:t>ship</w:t>
      </w:r>
      <w:r w:rsidRPr="0025799E">
        <w:rPr>
          <w:rFonts w:ascii="Georgia" w:hAnsi="Georgia"/>
          <w:sz w:val="24"/>
          <w:szCs w:val="24"/>
          <w:lang w:val="en-US"/>
        </w:rPr>
        <w:t xml:space="preserve"> to London.</w:t>
      </w:r>
    </w:p>
    <w:p w14:paraId="6B440943" w14:textId="5B32E85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While the young swimmers were still at sea, the theater director’s wife managed to persuade the board of the New South Wales Ladies Swimming Association to approve</w:t>
      </w:r>
      <w:ins w:id="2309" w:author="Charlene Jaszewski" w:date="2018-03-17T19:22:00Z">
        <w:r w:rsidR="004E6E66" w:rsidRPr="0025799E">
          <w:rPr>
            <w:rFonts w:ascii="Georgia" w:hAnsi="Georgia"/>
            <w:sz w:val="24"/>
            <w:szCs w:val="24"/>
            <w:lang w:val="en-US"/>
          </w:rPr>
          <w:t xml:space="preserve"> </w:t>
        </w:r>
      </w:ins>
      <w:ins w:id="2310" w:author="Charlene Jaszewski" w:date="2018-03-18T12:45:00Z">
        <w:r w:rsidR="00D64A57" w:rsidRPr="0025799E">
          <w:rPr>
            <w:rFonts w:ascii="Georgia" w:hAnsi="Georgia"/>
            <w:sz w:val="24"/>
            <w:szCs w:val="24"/>
            <w:lang w:val="en-US"/>
          </w:rPr>
          <w:t xml:space="preserve">the swimmers, </w:t>
        </w:r>
      </w:ins>
      <w:del w:id="2311" w:author="Charlene Jaszewski" w:date="2018-03-17T19:22:00Z">
        <w:r w:rsidRPr="0025799E" w:rsidDel="004E6E66">
          <w:rPr>
            <w:rFonts w:ascii="Georgia" w:hAnsi="Georgia"/>
            <w:sz w:val="24"/>
            <w:szCs w:val="24"/>
            <w:lang w:val="en-US"/>
          </w:rPr>
          <w:delText xml:space="preserve"> of </w:delText>
        </w:r>
      </w:del>
      <w:r w:rsidRPr="0025799E">
        <w:rPr>
          <w:rFonts w:ascii="Georgia" w:hAnsi="Georgia"/>
          <w:sz w:val="24"/>
          <w:szCs w:val="24"/>
          <w:lang w:val="en-US"/>
        </w:rPr>
        <w:t>Fanny Durack and Mina Wylie</w:t>
      </w:r>
      <w:ins w:id="2312" w:author="Charlene Jaszewski" w:date="2018-03-18T12:45:00Z">
        <w:r w:rsidR="002C2A2D" w:rsidRPr="0025799E">
          <w:rPr>
            <w:rFonts w:ascii="Georgia" w:hAnsi="Georgia"/>
            <w:sz w:val="24"/>
            <w:szCs w:val="24"/>
            <w:lang w:val="en-US"/>
          </w:rPr>
          <w:t>,</w:t>
        </w:r>
      </w:ins>
      <w:r w:rsidRPr="0025799E">
        <w:rPr>
          <w:rFonts w:ascii="Georgia" w:hAnsi="Georgia"/>
          <w:sz w:val="24"/>
          <w:szCs w:val="24"/>
          <w:lang w:val="en-US"/>
        </w:rPr>
        <w:t xml:space="preserve"> </w:t>
      </w:r>
      <w:ins w:id="2313" w:author="Charlene Jaszewski" w:date="2018-03-17T19:22:00Z">
        <w:r w:rsidR="004E6E66" w:rsidRPr="0025799E">
          <w:rPr>
            <w:rFonts w:ascii="Georgia" w:hAnsi="Georgia"/>
            <w:sz w:val="24"/>
            <w:szCs w:val="24"/>
            <w:lang w:val="en-US"/>
          </w:rPr>
          <w:t xml:space="preserve">to </w:t>
        </w:r>
      </w:ins>
      <w:r w:rsidRPr="0025799E">
        <w:rPr>
          <w:rFonts w:ascii="Georgia" w:hAnsi="Georgia"/>
          <w:sz w:val="24"/>
          <w:szCs w:val="24"/>
          <w:lang w:val="en-US"/>
        </w:rPr>
        <w:t>participat</w:t>
      </w:r>
      <w:ins w:id="2314" w:author="Charlene Jaszewski" w:date="2018-03-17T19:22:00Z">
        <w:r w:rsidR="004E6E66" w:rsidRPr="0025799E">
          <w:rPr>
            <w:rFonts w:ascii="Georgia" w:hAnsi="Georgia"/>
            <w:sz w:val="24"/>
            <w:szCs w:val="24"/>
            <w:lang w:val="en-US"/>
          </w:rPr>
          <w:t>e</w:t>
        </w:r>
      </w:ins>
      <w:del w:id="2315" w:author="Charlene Jaszewski" w:date="2018-03-17T19:22:00Z">
        <w:r w:rsidRPr="0025799E" w:rsidDel="004E6E66">
          <w:rPr>
            <w:rFonts w:ascii="Georgia" w:hAnsi="Georgia"/>
            <w:sz w:val="24"/>
            <w:szCs w:val="24"/>
            <w:lang w:val="en-US"/>
          </w:rPr>
          <w:delText>ing</w:delText>
        </w:r>
      </w:del>
      <w:r w:rsidRPr="0025799E">
        <w:rPr>
          <w:rFonts w:ascii="Georgia" w:hAnsi="Georgia"/>
          <w:sz w:val="24"/>
          <w:szCs w:val="24"/>
          <w:lang w:val="en-US"/>
        </w:rPr>
        <w:t xml:space="preserve"> in the Olympics. They received the good news by telegram as they stopped in Cape Town. Once in London, they </w:t>
      </w:r>
      <w:del w:id="2316" w:author="Charlene Jaszewski" w:date="2018-03-18T12:45:00Z">
        <w:r w:rsidRPr="0025799E" w:rsidDel="0066357E">
          <w:rPr>
            <w:rFonts w:ascii="Georgia" w:hAnsi="Georgia"/>
            <w:sz w:val="24"/>
            <w:szCs w:val="24"/>
            <w:lang w:val="en-US"/>
          </w:rPr>
          <w:delText xml:space="preserve">had </w:delText>
        </w:r>
      </w:del>
      <w:ins w:id="2317" w:author="Charlene Jaszewski" w:date="2018-03-18T12:45:00Z">
        <w:r w:rsidR="0066357E" w:rsidRPr="0025799E">
          <w:rPr>
            <w:rFonts w:ascii="Georgia" w:hAnsi="Georgia"/>
            <w:sz w:val="24"/>
            <w:szCs w:val="24"/>
            <w:lang w:val="en-US"/>
          </w:rPr>
          <w:t xml:space="preserve">spent </w:t>
        </w:r>
      </w:ins>
      <w:r w:rsidRPr="0025799E">
        <w:rPr>
          <w:rFonts w:ascii="Georgia" w:hAnsi="Georgia"/>
          <w:sz w:val="24"/>
          <w:szCs w:val="24"/>
          <w:lang w:val="en-US"/>
        </w:rPr>
        <w:t xml:space="preserve">some time </w:t>
      </w:r>
      <w:del w:id="2318" w:author="Charlene Jaszewski" w:date="2018-03-18T12:45:00Z">
        <w:r w:rsidRPr="0025799E" w:rsidDel="0066357E">
          <w:rPr>
            <w:rFonts w:ascii="Georgia" w:hAnsi="Georgia"/>
            <w:sz w:val="24"/>
            <w:szCs w:val="24"/>
            <w:lang w:val="en-US"/>
          </w:rPr>
          <w:delText xml:space="preserve">for </w:delText>
        </w:r>
      </w:del>
      <w:r w:rsidRPr="0025799E">
        <w:rPr>
          <w:rFonts w:ascii="Georgia" w:hAnsi="Georgia"/>
          <w:sz w:val="24"/>
          <w:szCs w:val="24"/>
          <w:lang w:val="en-US"/>
        </w:rPr>
        <w:t>training before it was time to go to Sweden.</w:t>
      </w:r>
    </w:p>
    <w:p w14:paraId="2C2452C4" w14:textId="782BE650"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dual victory in the </w:t>
      </w:r>
      <w:del w:id="2319" w:author="Charlene Jaszewski [2]" w:date="2018-04-03T16:32:00Z">
        <w:r w:rsidRPr="0025799E" w:rsidDel="00ED048A">
          <w:rPr>
            <w:rFonts w:ascii="Georgia" w:hAnsi="Georgia"/>
            <w:sz w:val="24"/>
            <w:szCs w:val="24"/>
            <w:lang w:val="en-US"/>
          </w:rPr>
          <w:delText>100 meters</w:delText>
        </w:r>
      </w:del>
      <w:ins w:id="2320"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freestyle had given Fanny and Mina a taste for more, so they suggested to the organizers that they would swim two distances each in the relay race. They were so superior that they would have probably have won a medal. Individually, they had been a total of 45 seconds faster than the best Swedish swimmers</w:t>
      </w:r>
      <w:del w:id="2321" w:author="Charlene Jaszewski" w:date="2018-03-17T19:23:00Z">
        <w:r w:rsidRPr="0025799E" w:rsidDel="004E6E66">
          <w:rPr>
            <w:rFonts w:ascii="Georgia" w:hAnsi="Georgia"/>
            <w:sz w:val="24"/>
            <w:szCs w:val="24"/>
            <w:lang w:val="en-US"/>
          </w:rPr>
          <w:delText>,</w:delText>
        </w:r>
      </w:del>
      <w:r w:rsidRPr="0025799E">
        <w:rPr>
          <w:rFonts w:ascii="Georgia" w:hAnsi="Georgia"/>
          <w:sz w:val="24"/>
          <w:szCs w:val="24"/>
          <w:lang w:val="en-US"/>
        </w:rPr>
        <w:t xml:space="preserve"> Vera Thulin and Greta Johansson. </w:t>
      </w:r>
      <w:ins w:id="2322" w:author="Charlene Jaszewski" w:date="2018-03-17T19:23:00Z">
        <w:del w:id="2323" w:author="Charlene Jaszewski [2]" w:date="2018-04-09T17:53:00Z">
          <w:r w:rsidR="004E6E66" w:rsidRPr="0025799E" w:rsidDel="00AF1B94">
            <w:rPr>
              <w:rFonts w:ascii="Georgia" w:hAnsi="Georgia"/>
              <w:sz w:val="24"/>
              <w:szCs w:val="24"/>
              <w:lang w:val="en-US"/>
            </w:rPr>
            <w:delText>Unfortunately</w:delText>
          </w:r>
        </w:del>
      </w:ins>
      <w:ins w:id="2324" w:author="Charlene Jaszewski [2]" w:date="2018-04-09T17:53:00Z">
        <w:r w:rsidR="00AF1B94" w:rsidRPr="0025799E">
          <w:rPr>
            <w:rFonts w:ascii="Georgia" w:hAnsi="Georgia"/>
            <w:sz w:val="24"/>
            <w:szCs w:val="24"/>
            <w:lang w:val="en-US"/>
          </w:rPr>
          <w:t>Unfortunately,</w:t>
        </w:r>
      </w:ins>
      <w:ins w:id="2325" w:author="Charlene Jaszewski" w:date="2018-03-17T19:23:00Z">
        <w:r w:rsidR="004E6E66" w:rsidRPr="0025799E">
          <w:rPr>
            <w:rFonts w:ascii="Georgia" w:hAnsi="Georgia"/>
            <w:sz w:val="24"/>
            <w:szCs w:val="24"/>
            <w:lang w:val="en-US"/>
          </w:rPr>
          <w:t xml:space="preserve"> </w:t>
        </w:r>
      </w:ins>
      <w:del w:id="2326" w:author="Charlene Jaszewski" w:date="2018-03-17T19:23:00Z">
        <w:r w:rsidRPr="0025799E" w:rsidDel="004E6E66">
          <w:rPr>
            <w:rFonts w:ascii="Georgia" w:hAnsi="Georgia"/>
            <w:sz w:val="24"/>
            <w:szCs w:val="24"/>
            <w:lang w:val="en-US"/>
          </w:rPr>
          <w:delText>T</w:delText>
        </w:r>
      </w:del>
      <w:ins w:id="2327" w:author="Charlene Jaszewski" w:date="2018-03-17T19:23:00Z">
        <w:r w:rsidR="004E6E66" w:rsidRPr="0025799E">
          <w:rPr>
            <w:rFonts w:ascii="Georgia" w:hAnsi="Georgia"/>
            <w:sz w:val="24"/>
            <w:szCs w:val="24"/>
            <w:lang w:val="en-US"/>
          </w:rPr>
          <w:t>t</w:t>
        </w:r>
      </w:ins>
      <w:r w:rsidRPr="0025799E">
        <w:rPr>
          <w:rFonts w:ascii="Georgia" w:hAnsi="Georgia"/>
          <w:sz w:val="24"/>
          <w:szCs w:val="24"/>
          <w:lang w:val="en-US"/>
        </w:rPr>
        <w:t xml:space="preserve">he organizers </w:t>
      </w:r>
      <w:del w:id="2328" w:author="Charlene Jaszewski" w:date="2018-03-17T19:23:00Z">
        <w:r w:rsidRPr="0025799E" w:rsidDel="004E6E66">
          <w:rPr>
            <w:rFonts w:ascii="Georgia" w:hAnsi="Georgia"/>
            <w:sz w:val="24"/>
            <w:szCs w:val="24"/>
            <w:lang w:val="en-US"/>
          </w:rPr>
          <w:delText xml:space="preserve">nonetheless </w:delText>
        </w:r>
      </w:del>
      <w:r w:rsidRPr="0025799E">
        <w:rPr>
          <w:rFonts w:ascii="Georgia" w:hAnsi="Georgia"/>
          <w:sz w:val="24"/>
          <w:szCs w:val="24"/>
          <w:lang w:val="en-US"/>
        </w:rPr>
        <w:t>rejected their request, which meant that the female part of the Australasian team had to watch the final from the stands.</w:t>
      </w:r>
    </w:p>
    <w:p w14:paraId="0887F3C3" w14:textId="0C615F41" w:rsidR="0024589B" w:rsidRPr="008501E8" w:rsidRDefault="0024589B" w:rsidP="00553861">
      <w:pPr>
        <w:spacing w:after="0" w:line="360" w:lineRule="auto"/>
        <w:ind w:firstLine="284"/>
        <w:rPr>
          <w:rFonts w:ascii="Georgia" w:hAnsi="Georgia"/>
          <w:sz w:val="24"/>
          <w:szCs w:val="24"/>
          <w:lang w:val="en-US"/>
        </w:rPr>
      </w:pPr>
      <w:del w:id="2329" w:author="Charlene Jaszewski" w:date="2018-03-17T19:24:00Z">
        <w:r w:rsidRPr="0025799E" w:rsidDel="00CF1B96">
          <w:rPr>
            <w:rFonts w:ascii="Georgia" w:hAnsi="Georgia"/>
            <w:sz w:val="24"/>
            <w:szCs w:val="24"/>
            <w:lang w:val="en-US"/>
          </w:rPr>
          <w:delText>Nevertheless</w:delText>
        </w:r>
      </w:del>
      <w:ins w:id="2330" w:author="Charlene Jaszewski" w:date="2018-03-17T19:24:00Z">
        <w:r w:rsidR="00CF1B96" w:rsidRPr="0025799E">
          <w:rPr>
            <w:rFonts w:ascii="Georgia" w:hAnsi="Georgia"/>
            <w:sz w:val="24"/>
            <w:szCs w:val="24"/>
            <w:lang w:val="en-US"/>
          </w:rPr>
          <w:t>T</w:t>
        </w:r>
      </w:ins>
      <w:del w:id="2331" w:author="Charlene Jaszewski" w:date="2018-03-17T19:24:00Z">
        <w:r w:rsidRPr="0025799E" w:rsidDel="00CF1B96">
          <w:rPr>
            <w:rFonts w:ascii="Georgia" w:hAnsi="Georgia"/>
            <w:sz w:val="24"/>
            <w:szCs w:val="24"/>
            <w:lang w:val="en-US"/>
          </w:rPr>
          <w:delText>, t</w:delText>
        </w:r>
      </w:del>
      <w:r w:rsidRPr="0025799E">
        <w:rPr>
          <w:rFonts w:ascii="Georgia" w:hAnsi="Georgia"/>
          <w:sz w:val="24"/>
          <w:szCs w:val="24"/>
          <w:lang w:val="en-US"/>
        </w:rPr>
        <w:t xml:space="preserve">he events in 1912 were still important in terms of equality in sports. </w:t>
      </w:r>
      <w:r w:rsidR="00163F2E" w:rsidRPr="0025799E">
        <w:rPr>
          <w:rFonts w:ascii="Georgia" w:hAnsi="Georgia"/>
          <w:sz w:val="24"/>
          <w:szCs w:val="24"/>
          <w:lang w:val="en-US"/>
        </w:rPr>
        <w:t xml:space="preserve">This is </w:t>
      </w:r>
      <w:r w:rsidRPr="0025799E">
        <w:rPr>
          <w:rFonts w:ascii="Georgia" w:hAnsi="Georgia"/>
          <w:sz w:val="24"/>
          <w:szCs w:val="24"/>
          <w:lang w:val="en-US"/>
        </w:rPr>
        <w:t xml:space="preserve">still </w:t>
      </w:r>
      <w:r w:rsidR="00163F2E" w:rsidRPr="0025799E">
        <w:rPr>
          <w:rFonts w:ascii="Georgia" w:hAnsi="Georgia"/>
          <w:sz w:val="24"/>
          <w:szCs w:val="24"/>
          <w:lang w:val="en-US"/>
        </w:rPr>
        <w:t xml:space="preserve">a </w:t>
      </w:r>
      <w:r w:rsidRPr="0025799E">
        <w:rPr>
          <w:rFonts w:ascii="Georgia" w:hAnsi="Georgia"/>
          <w:sz w:val="24"/>
          <w:szCs w:val="24"/>
          <w:lang w:val="en-US"/>
        </w:rPr>
        <w:t>very topical</w:t>
      </w:r>
      <w:r w:rsidR="00163F2E" w:rsidRPr="0025799E">
        <w:rPr>
          <w:rFonts w:ascii="Georgia" w:hAnsi="Georgia"/>
          <w:sz w:val="24"/>
          <w:szCs w:val="24"/>
          <w:lang w:val="en-US"/>
        </w:rPr>
        <w:t xml:space="preserve"> </w:t>
      </w:r>
      <w:del w:id="2332" w:author="Charlene Jaszewski" w:date="2018-03-17T19:24:00Z">
        <w:r w:rsidR="00163F2E" w:rsidRPr="0025799E" w:rsidDel="00042C5E">
          <w:rPr>
            <w:rFonts w:ascii="Georgia" w:hAnsi="Georgia"/>
            <w:sz w:val="24"/>
            <w:szCs w:val="24"/>
            <w:lang w:val="en-US"/>
          </w:rPr>
          <w:delText>question</w:delText>
        </w:r>
      </w:del>
      <w:ins w:id="2333" w:author="Charlene Jaszewski" w:date="2018-03-17T19:24:00Z">
        <w:r w:rsidR="00042C5E" w:rsidRPr="0025799E">
          <w:rPr>
            <w:rFonts w:ascii="Georgia" w:hAnsi="Georgia"/>
            <w:sz w:val="24"/>
            <w:szCs w:val="24"/>
            <w:lang w:val="en-US"/>
          </w:rPr>
          <w:t>issue</w:t>
        </w:r>
      </w:ins>
      <w:r w:rsidRPr="0025799E">
        <w:rPr>
          <w:rFonts w:ascii="Georgia" w:hAnsi="Georgia"/>
          <w:sz w:val="24"/>
          <w:szCs w:val="24"/>
          <w:lang w:val="en-US"/>
        </w:rPr>
        <w:t xml:space="preserve">, as </w:t>
      </w:r>
      <w:ins w:id="2334" w:author="Charlene Jaszewski" w:date="2018-03-18T12:46:00Z">
        <w:r w:rsidR="00695103" w:rsidRPr="0025799E">
          <w:rPr>
            <w:rFonts w:ascii="Georgia" w:hAnsi="Georgia"/>
            <w:sz w:val="24"/>
            <w:szCs w:val="24"/>
            <w:lang w:val="en-US"/>
          </w:rPr>
          <w:t xml:space="preserve">in the 2012 London Olympics, </w:t>
        </w:r>
      </w:ins>
      <w:r w:rsidRPr="0025799E">
        <w:rPr>
          <w:rFonts w:ascii="Georgia" w:hAnsi="Georgia"/>
          <w:sz w:val="24"/>
          <w:szCs w:val="24"/>
          <w:lang w:val="en-US"/>
        </w:rPr>
        <w:t>women were awarded 30 percent fewer medals compared to men</w:t>
      </w:r>
      <w:del w:id="2335" w:author="Charlene Jaszewski" w:date="2018-03-18T12:46:00Z">
        <w:r w:rsidRPr="0025799E" w:rsidDel="00695103">
          <w:rPr>
            <w:rFonts w:ascii="Georgia" w:hAnsi="Georgia"/>
            <w:sz w:val="24"/>
            <w:szCs w:val="24"/>
            <w:lang w:val="en-US"/>
          </w:rPr>
          <w:delText xml:space="preserve"> at the 2012 Olympics in London</w:delText>
        </w:r>
      </w:del>
      <w:r w:rsidRPr="0025799E">
        <w:rPr>
          <w:rFonts w:ascii="Georgia" w:hAnsi="Georgia"/>
          <w:sz w:val="24"/>
          <w:szCs w:val="24"/>
          <w:lang w:val="en-US"/>
        </w:rPr>
        <w:t xml:space="preserve">. And even if </w:t>
      </w:r>
      <w:del w:id="2336" w:author="Charlene Jaszewski" w:date="2018-03-18T12:47:00Z">
        <w:r w:rsidRPr="0025799E" w:rsidDel="005959B8">
          <w:rPr>
            <w:rFonts w:ascii="Georgia" w:hAnsi="Georgia"/>
            <w:sz w:val="24"/>
            <w:szCs w:val="24"/>
            <w:lang w:val="en-US"/>
          </w:rPr>
          <w:delText xml:space="preserve">the </w:delText>
        </w:r>
      </w:del>
      <w:ins w:id="2337" w:author="Charlene Jaszewski" w:date="2018-03-18T12:47:00Z">
        <w:r w:rsidR="005959B8" w:rsidRPr="007770A4">
          <w:rPr>
            <w:rFonts w:ascii="Georgia" w:hAnsi="Georgia"/>
            <w:sz w:val="24"/>
            <w:szCs w:val="24"/>
            <w:lang w:val="en-US"/>
          </w:rPr>
          <w:t>swimming</w:t>
        </w:r>
        <w:r w:rsidR="005959B8" w:rsidRPr="00745051">
          <w:rPr>
            <w:rFonts w:ascii="Georgia" w:hAnsi="Georgia"/>
            <w:sz w:val="24"/>
            <w:szCs w:val="24"/>
            <w:lang w:val="en-US"/>
          </w:rPr>
          <w:t xml:space="preserve"> </w:t>
        </w:r>
      </w:ins>
      <w:r w:rsidRPr="00450636">
        <w:rPr>
          <w:rFonts w:ascii="Georgia" w:hAnsi="Georgia"/>
          <w:sz w:val="24"/>
          <w:szCs w:val="24"/>
          <w:lang w:val="en-US"/>
        </w:rPr>
        <w:t xml:space="preserve">events </w:t>
      </w:r>
      <w:del w:id="2338" w:author="Charlene Jaszewski" w:date="2018-03-18T12:47:00Z">
        <w:r w:rsidRPr="00303E97" w:rsidDel="005959B8">
          <w:rPr>
            <w:rFonts w:ascii="Georgia" w:hAnsi="Georgia"/>
            <w:sz w:val="24"/>
            <w:szCs w:val="24"/>
            <w:lang w:val="en-US"/>
          </w:rPr>
          <w:delText xml:space="preserve">in swimming </w:delText>
        </w:r>
      </w:del>
      <w:del w:id="2339" w:author="Charlene Jaszewski [2]" w:date="2018-04-08T14:51:00Z">
        <w:r w:rsidRPr="00BA5F63" w:rsidDel="000038E2">
          <w:rPr>
            <w:rFonts w:ascii="Georgia" w:hAnsi="Georgia"/>
            <w:sz w:val="24"/>
            <w:szCs w:val="24"/>
            <w:lang w:val="en-US"/>
          </w:rPr>
          <w:delText>belong to the ones with</w:delText>
        </w:r>
      </w:del>
      <w:ins w:id="2340" w:author="Charlene Jaszewski [2]" w:date="2018-04-08T14:51:00Z">
        <w:r w:rsidR="000038E2" w:rsidRPr="007770A4">
          <w:rPr>
            <w:rFonts w:ascii="Georgia" w:hAnsi="Georgia"/>
            <w:sz w:val="24"/>
            <w:szCs w:val="24"/>
            <w:lang w:val="en-US"/>
          </w:rPr>
          <w:t>tend to have</w:t>
        </w:r>
      </w:ins>
      <w:r w:rsidRPr="00745051">
        <w:rPr>
          <w:rFonts w:ascii="Georgia" w:hAnsi="Georgia"/>
          <w:sz w:val="24"/>
          <w:szCs w:val="24"/>
          <w:lang w:val="en-US"/>
        </w:rPr>
        <w:t xml:space="preserve"> the </w:t>
      </w:r>
      <w:r w:rsidRPr="00450636">
        <w:rPr>
          <w:rFonts w:ascii="Georgia" w:hAnsi="Georgia"/>
          <w:noProof/>
          <w:sz w:val="24"/>
          <w:szCs w:val="24"/>
          <w:lang w:val="en-US"/>
        </w:rPr>
        <w:t>most even</w:t>
      </w:r>
      <w:r w:rsidRPr="00303E97">
        <w:rPr>
          <w:rFonts w:ascii="Georgia" w:hAnsi="Georgia"/>
          <w:sz w:val="24"/>
          <w:szCs w:val="24"/>
          <w:lang w:val="en-US"/>
        </w:rPr>
        <w:t xml:space="preserve"> distribution of men and women, th</w:t>
      </w:r>
      <w:r w:rsidRPr="00BA5F63">
        <w:rPr>
          <w:rFonts w:ascii="Georgia" w:hAnsi="Georgia"/>
          <w:sz w:val="24"/>
          <w:szCs w:val="24"/>
          <w:lang w:val="en-US"/>
        </w:rPr>
        <w:t>ere are also differences that are</w:t>
      </w:r>
      <w:r w:rsidRPr="00E06451">
        <w:rPr>
          <w:rFonts w:ascii="Georgia" w:hAnsi="Georgia"/>
          <w:sz w:val="24"/>
          <w:szCs w:val="24"/>
          <w:lang w:val="en-US"/>
        </w:rPr>
        <w:t xml:space="preserve"> difficult to justify (</w:t>
      </w:r>
      <w:del w:id="2341" w:author="Charlene Jaszewski [2]" w:date="2018-04-02T18:43:00Z">
        <w:r w:rsidRPr="00E06451" w:rsidDel="00462C0F">
          <w:rPr>
            <w:rFonts w:ascii="Georgia" w:hAnsi="Georgia"/>
            <w:sz w:val="24"/>
            <w:szCs w:val="24"/>
            <w:lang w:val="en-US"/>
          </w:rPr>
          <w:delText>e.g</w:delText>
        </w:r>
      </w:del>
      <w:ins w:id="2342" w:author="Charlene Jaszewski [2]" w:date="2018-04-02T18:43:00Z">
        <w:r w:rsidR="00462C0F" w:rsidRPr="007770A4">
          <w:rPr>
            <w:rFonts w:ascii="Georgia" w:hAnsi="Georgia"/>
            <w:sz w:val="24"/>
            <w:szCs w:val="24"/>
            <w:lang w:val="en-US"/>
          </w:rPr>
          <w:t>i.e</w:t>
        </w:r>
      </w:ins>
      <w:r w:rsidRPr="00745051">
        <w:rPr>
          <w:rFonts w:ascii="Georgia" w:hAnsi="Georgia"/>
          <w:sz w:val="24"/>
          <w:szCs w:val="24"/>
          <w:lang w:val="en-US"/>
        </w:rPr>
        <w:t>.</w:t>
      </w:r>
      <w:ins w:id="2343" w:author="Charlene Jaszewski [2]" w:date="2018-04-02T18:43:00Z">
        <w:r w:rsidR="00462C0F" w:rsidRPr="00450636">
          <w:rPr>
            <w:rFonts w:ascii="Georgia" w:hAnsi="Georgia"/>
            <w:sz w:val="24"/>
            <w:szCs w:val="24"/>
            <w:lang w:val="en-US"/>
          </w:rPr>
          <w:t>,</w:t>
        </w:r>
      </w:ins>
      <w:r w:rsidRPr="00303E97">
        <w:rPr>
          <w:rFonts w:ascii="Georgia" w:hAnsi="Georgia"/>
          <w:sz w:val="24"/>
          <w:szCs w:val="24"/>
          <w:lang w:val="en-US"/>
        </w:rPr>
        <w:t xml:space="preserve"> that women swim 800</w:t>
      </w:r>
      <w:r w:rsidRPr="00E06451">
        <w:rPr>
          <w:rFonts w:ascii="Georgia" w:hAnsi="Georgia"/>
          <w:sz w:val="24"/>
          <w:szCs w:val="24"/>
          <w:lang w:val="en-US"/>
        </w:rPr>
        <w:t xml:space="preserve"> meters </w:t>
      </w:r>
      <w:r w:rsidRPr="00B95529">
        <w:rPr>
          <w:rFonts w:ascii="Georgia" w:hAnsi="Georgia"/>
          <w:sz w:val="24"/>
          <w:szCs w:val="24"/>
          <w:lang w:val="en-US"/>
        </w:rPr>
        <w:t>compared to the men’s 1,500</w:t>
      </w:r>
      <w:r w:rsidRPr="00E86B15">
        <w:rPr>
          <w:rFonts w:ascii="Georgia" w:hAnsi="Georgia"/>
          <w:sz w:val="24"/>
          <w:szCs w:val="24"/>
          <w:lang w:val="en-US"/>
        </w:rPr>
        <w:t xml:space="preserve"> </w:t>
      </w:r>
      <w:r w:rsidRPr="008501E8">
        <w:rPr>
          <w:rFonts w:ascii="Georgia" w:hAnsi="Georgia"/>
          <w:sz w:val="24"/>
          <w:szCs w:val="24"/>
          <w:lang w:val="en-US"/>
        </w:rPr>
        <w:t>meters at the Olympics). In the world championships, both genders swim both distances.</w:t>
      </w:r>
    </w:p>
    <w:p w14:paraId="629F290C" w14:textId="77777777" w:rsidR="0024589B" w:rsidRPr="0025799E" w:rsidRDefault="0024589B" w:rsidP="00553861">
      <w:pPr>
        <w:spacing w:after="0" w:line="360" w:lineRule="auto"/>
        <w:rPr>
          <w:rFonts w:ascii="Georgia" w:hAnsi="Georgia"/>
          <w:sz w:val="24"/>
          <w:szCs w:val="24"/>
          <w:lang w:val="en-US"/>
        </w:rPr>
      </w:pPr>
    </w:p>
    <w:p w14:paraId="0EF6ADD2" w14:textId="6B0F3460"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Differences between Olympic gold medalists in </w:t>
      </w:r>
      <w:del w:id="2344" w:author="Charlene Jaszewski [2]" w:date="2018-04-03T16:32:00Z">
        <w:r w:rsidRPr="0025799E" w:rsidDel="00ED048A">
          <w:rPr>
            <w:rFonts w:ascii="Georgia" w:hAnsi="Georgia"/>
            <w:b/>
            <w:sz w:val="24"/>
            <w:szCs w:val="24"/>
            <w:lang w:val="en-US"/>
          </w:rPr>
          <w:delText>100 meters</w:delText>
        </w:r>
      </w:del>
      <w:ins w:id="2345" w:author="Charlene Jaszewski [2]" w:date="2018-04-03T16:32:00Z">
        <w:r w:rsidR="00ED048A" w:rsidRPr="0025799E">
          <w:rPr>
            <w:rFonts w:ascii="Georgia" w:hAnsi="Georgia"/>
            <w:b/>
            <w:sz w:val="24"/>
            <w:szCs w:val="24"/>
            <w:lang w:val="en-US"/>
          </w:rPr>
          <w:t>100m</w:t>
        </w:r>
      </w:ins>
      <w:r w:rsidRPr="0025799E">
        <w:rPr>
          <w:rFonts w:ascii="Georgia" w:hAnsi="Georgia"/>
          <w:b/>
          <w:sz w:val="24"/>
          <w:szCs w:val="24"/>
          <w:lang w:val="en-US"/>
        </w:rPr>
        <w:t xml:space="preserve"> freestyle</w:t>
      </w:r>
    </w:p>
    <w:tbl>
      <w:tblPr>
        <w:tblStyle w:val="TableGrid"/>
        <w:tblW w:w="8784" w:type="dxa"/>
        <w:tblLook w:val="04A0" w:firstRow="1" w:lastRow="0" w:firstColumn="1" w:lastColumn="0" w:noHBand="0" w:noVBand="1"/>
      </w:tblPr>
      <w:tblGrid>
        <w:gridCol w:w="988"/>
        <w:gridCol w:w="2976"/>
        <w:gridCol w:w="3402"/>
        <w:gridCol w:w="1418"/>
      </w:tblGrid>
      <w:tr w:rsidR="0024589B" w:rsidRPr="0025799E" w14:paraId="7E10C5BC" w14:textId="77777777" w:rsidTr="00553861">
        <w:tc>
          <w:tcPr>
            <w:tcW w:w="988" w:type="dxa"/>
          </w:tcPr>
          <w:p w14:paraId="2876F974" w14:textId="77777777" w:rsidR="0024589B" w:rsidRPr="0025799E" w:rsidRDefault="0024589B" w:rsidP="00553861">
            <w:pPr>
              <w:spacing w:line="360" w:lineRule="auto"/>
              <w:rPr>
                <w:rFonts w:ascii="Georgia" w:hAnsi="Georgia"/>
                <w:sz w:val="24"/>
                <w:szCs w:val="24"/>
                <w:lang w:val="en-US"/>
              </w:rPr>
            </w:pPr>
          </w:p>
        </w:tc>
        <w:tc>
          <w:tcPr>
            <w:tcW w:w="2976" w:type="dxa"/>
          </w:tcPr>
          <w:p w14:paraId="774C986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Man</w:t>
            </w:r>
          </w:p>
        </w:tc>
        <w:tc>
          <w:tcPr>
            <w:tcW w:w="3402" w:type="dxa"/>
          </w:tcPr>
          <w:p w14:paraId="507F894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Woman</w:t>
            </w:r>
          </w:p>
        </w:tc>
        <w:tc>
          <w:tcPr>
            <w:tcW w:w="1418" w:type="dxa"/>
          </w:tcPr>
          <w:p w14:paraId="47C224F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Difference</w:t>
            </w:r>
          </w:p>
        </w:tc>
      </w:tr>
      <w:tr w:rsidR="0024589B" w:rsidRPr="0025799E" w14:paraId="3D033B24" w14:textId="77777777" w:rsidTr="00553861">
        <w:tc>
          <w:tcPr>
            <w:tcW w:w="988" w:type="dxa"/>
          </w:tcPr>
          <w:p w14:paraId="647EAB5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1912</w:t>
            </w:r>
          </w:p>
          <w:p w14:paraId="6A81088B" w14:textId="77777777" w:rsidR="0024589B" w:rsidRPr="0025799E" w:rsidRDefault="0024589B" w:rsidP="00553861">
            <w:pPr>
              <w:spacing w:line="360" w:lineRule="auto"/>
              <w:rPr>
                <w:rFonts w:ascii="Georgia" w:hAnsi="Georgia"/>
                <w:sz w:val="24"/>
                <w:szCs w:val="24"/>
                <w:lang w:val="en-US"/>
              </w:rPr>
            </w:pPr>
          </w:p>
        </w:tc>
        <w:tc>
          <w:tcPr>
            <w:tcW w:w="2976" w:type="dxa"/>
          </w:tcPr>
          <w:p w14:paraId="73319CB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Duke Kahanamoku,</w:t>
            </w:r>
          </w:p>
          <w:p w14:paraId="515587E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USA 1:03.4</w:t>
            </w:r>
          </w:p>
        </w:tc>
        <w:tc>
          <w:tcPr>
            <w:tcW w:w="3402" w:type="dxa"/>
          </w:tcPr>
          <w:p w14:paraId="594C3D2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Fanny Durack,</w:t>
            </w:r>
          </w:p>
          <w:p w14:paraId="5CD3DC6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Australia 1:02.2</w:t>
            </w:r>
          </w:p>
        </w:tc>
        <w:tc>
          <w:tcPr>
            <w:tcW w:w="1418" w:type="dxa"/>
          </w:tcPr>
          <w:p w14:paraId="46BA912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29.7%</w:t>
            </w:r>
          </w:p>
          <w:p w14:paraId="7E5FD1DE" w14:textId="77777777" w:rsidR="0024589B" w:rsidRPr="0025799E" w:rsidRDefault="0024589B" w:rsidP="00553861">
            <w:pPr>
              <w:spacing w:line="360" w:lineRule="auto"/>
              <w:rPr>
                <w:rFonts w:ascii="Georgia" w:hAnsi="Georgia"/>
                <w:sz w:val="24"/>
                <w:szCs w:val="24"/>
                <w:lang w:val="en-US"/>
              </w:rPr>
            </w:pPr>
          </w:p>
        </w:tc>
      </w:tr>
      <w:tr w:rsidR="0024589B" w:rsidRPr="0025799E" w14:paraId="2F5F4FC7" w14:textId="77777777" w:rsidTr="00553861">
        <w:tc>
          <w:tcPr>
            <w:tcW w:w="988" w:type="dxa"/>
          </w:tcPr>
          <w:p w14:paraId="4000B9E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1932</w:t>
            </w:r>
          </w:p>
          <w:p w14:paraId="76E8CD59" w14:textId="77777777" w:rsidR="0024589B" w:rsidRPr="0025799E" w:rsidRDefault="0024589B" w:rsidP="00553861">
            <w:pPr>
              <w:spacing w:line="360" w:lineRule="auto"/>
              <w:rPr>
                <w:rFonts w:ascii="Georgia" w:hAnsi="Georgia"/>
                <w:sz w:val="24"/>
                <w:szCs w:val="24"/>
                <w:lang w:val="en-US"/>
              </w:rPr>
            </w:pPr>
          </w:p>
        </w:tc>
        <w:tc>
          <w:tcPr>
            <w:tcW w:w="2976" w:type="dxa"/>
          </w:tcPr>
          <w:p w14:paraId="5C1AC7E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Yasuji Miyazaki,</w:t>
            </w:r>
          </w:p>
          <w:p w14:paraId="0A7359B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Japan 58.2</w:t>
            </w:r>
          </w:p>
        </w:tc>
        <w:tc>
          <w:tcPr>
            <w:tcW w:w="3402" w:type="dxa"/>
          </w:tcPr>
          <w:p w14:paraId="0645537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Helene Madison,</w:t>
            </w:r>
          </w:p>
          <w:p w14:paraId="2C9FC67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United States 1:06.8</w:t>
            </w:r>
          </w:p>
        </w:tc>
        <w:tc>
          <w:tcPr>
            <w:tcW w:w="1418" w:type="dxa"/>
          </w:tcPr>
          <w:p w14:paraId="088E5D1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14.8%</w:t>
            </w:r>
          </w:p>
          <w:p w14:paraId="5896E1BF" w14:textId="77777777" w:rsidR="0024589B" w:rsidRPr="0025799E" w:rsidRDefault="0024589B" w:rsidP="00553861">
            <w:pPr>
              <w:spacing w:line="360" w:lineRule="auto"/>
              <w:rPr>
                <w:rFonts w:ascii="Georgia" w:hAnsi="Georgia"/>
                <w:sz w:val="24"/>
                <w:szCs w:val="24"/>
                <w:lang w:val="en-US"/>
              </w:rPr>
            </w:pPr>
          </w:p>
        </w:tc>
      </w:tr>
      <w:tr w:rsidR="0024589B" w:rsidRPr="0025799E" w14:paraId="08FECC29" w14:textId="77777777" w:rsidTr="00553861">
        <w:tc>
          <w:tcPr>
            <w:tcW w:w="988" w:type="dxa"/>
          </w:tcPr>
          <w:p w14:paraId="768454A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1952</w:t>
            </w:r>
          </w:p>
          <w:p w14:paraId="4DAFFF21" w14:textId="77777777" w:rsidR="0024589B" w:rsidRPr="0025799E" w:rsidRDefault="0024589B" w:rsidP="00553861">
            <w:pPr>
              <w:spacing w:line="360" w:lineRule="auto"/>
              <w:rPr>
                <w:rFonts w:ascii="Georgia" w:hAnsi="Georgia"/>
                <w:sz w:val="24"/>
                <w:szCs w:val="24"/>
                <w:lang w:val="en-US"/>
              </w:rPr>
            </w:pPr>
          </w:p>
        </w:tc>
        <w:tc>
          <w:tcPr>
            <w:tcW w:w="2976" w:type="dxa"/>
          </w:tcPr>
          <w:p w14:paraId="73DB700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Clarke Scholes,</w:t>
            </w:r>
          </w:p>
          <w:p w14:paraId="44658A9E" w14:textId="77777777" w:rsidR="0024589B" w:rsidRPr="0025799E" w:rsidRDefault="0024589B" w:rsidP="00553861">
            <w:pPr>
              <w:spacing w:line="360" w:lineRule="auto"/>
              <w:rPr>
                <w:rFonts w:ascii="Georgia" w:hAnsi="Georgia"/>
                <w:sz w:val="24"/>
                <w:szCs w:val="24"/>
                <w:lang w:val="en-US"/>
              </w:rPr>
            </w:pPr>
            <w:r w:rsidRPr="0025799E">
              <w:rPr>
                <w:rFonts w:ascii="Georgia" w:hAnsi="Georgia"/>
                <w:noProof/>
                <w:sz w:val="24"/>
                <w:szCs w:val="24"/>
                <w:lang w:val="en-US"/>
              </w:rPr>
              <w:t>United States</w:t>
            </w:r>
            <w:r w:rsidRPr="0025799E">
              <w:rPr>
                <w:rFonts w:ascii="Georgia" w:hAnsi="Georgia"/>
                <w:sz w:val="24"/>
                <w:szCs w:val="24"/>
                <w:lang w:val="en-US"/>
              </w:rPr>
              <w:t xml:space="preserve"> 57.4</w:t>
            </w:r>
          </w:p>
        </w:tc>
        <w:tc>
          <w:tcPr>
            <w:tcW w:w="3402" w:type="dxa"/>
          </w:tcPr>
          <w:p w14:paraId="0683B3B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Katalin Szöke,</w:t>
            </w:r>
          </w:p>
          <w:p w14:paraId="0592C8B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Hungary 1:06.8</w:t>
            </w:r>
          </w:p>
        </w:tc>
        <w:tc>
          <w:tcPr>
            <w:tcW w:w="1418" w:type="dxa"/>
          </w:tcPr>
          <w:p w14:paraId="6B2B5F7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16.4%</w:t>
            </w:r>
          </w:p>
          <w:p w14:paraId="79FA0E2D" w14:textId="77777777" w:rsidR="0024589B" w:rsidRPr="0025799E" w:rsidRDefault="0024589B" w:rsidP="00553861">
            <w:pPr>
              <w:spacing w:line="360" w:lineRule="auto"/>
              <w:rPr>
                <w:rFonts w:ascii="Georgia" w:hAnsi="Georgia"/>
                <w:sz w:val="24"/>
                <w:szCs w:val="24"/>
                <w:lang w:val="en-US"/>
              </w:rPr>
            </w:pPr>
          </w:p>
        </w:tc>
      </w:tr>
      <w:tr w:rsidR="0024589B" w:rsidRPr="0025799E" w14:paraId="164F19DC" w14:textId="77777777" w:rsidTr="00553861">
        <w:tc>
          <w:tcPr>
            <w:tcW w:w="988" w:type="dxa"/>
          </w:tcPr>
          <w:p w14:paraId="31EB057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1972</w:t>
            </w:r>
          </w:p>
          <w:p w14:paraId="203D14B3" w14:textId="77777777" w:rsidR="0024589B" w:rsidRPr="0025799E" w:rsidRDefault="0024589B" w:rsidP="00553861">
            <w:pPr>
              <w:spacing w:line="360" w:lineRule="auto"/>
              <w:rPr>
                <w:rFonts w:ascii="Georgia" w:hAnsi="Georgia"/>
                <w:sz w:val="24"/>
                <w:szCs w:val="24"/>
                <w:lang w:val="en-US"/>
              </w:rPr>
            </w:pPr>
          </w:p>
        </w:tc>
        <w:tc>
          <w:tcPr>
            <w:tcW w:w="2976" w:type="dxa"/>
          </w:tcPr>
          <w:p w14:paraId="624FDD8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Mark Spitz</w:t>
            </w:r>
          </w:p>
          <w:p w14:paraId="2CF2A7B0" w14:textId="77777777" w:rsidR="0024589B" w:rsidRPr="0025799E" w:rsidRDefault="0024589B" w:rsidP="00553861">
            <w:pPr>
              <w:spacing w:line="360" w:lineRule="auto"/>
              <w:rPr>
                <w:rFonts w:ascii="Georgia" w:hAnsi="Georgia"/>
                <w:sz w:val="24"/>
                <w:szCs w:val="24"/>
                <w:lang w:val="en-US"/>
              </w:rPr>
            </w:pPr>
            <w:r w:rsidRPr="0025799E">
              <w:rPr>
                <w:rFonts w:ascii="Georgia" w:hAnsi="Georgia"/>
                <w:noProof/>
                <w:sz w:val="24"/>
                <w:szCs w:val="24"/>
                <w:lang w:val="en-US"/>
              </w:rPr>
              <w:t>United States</w:t>
            </w:r>
            <w:r w:rsidRPr="0025799E">
              <w:rPr>
                <w:rFonts w:ascii="Georgia" w:hAnsi="Georgia"/>
                <w:sz w:val="24"/>
                <w:szCs w:val="24"/>
                <w:lang w:val="en-US"/>
              </w:rPr>
              <w:t xml:space="preserve"> 51.22</w:t>
            </w:r>
          </w:p>
        </w:tc>
        <w:tc>
          <w:tcPr>
            <w:tcW w:w="3402" w:type="dxa"/>
          </w:tcPr>
          <w:p w14:paraId="7417D96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Sandy Neilson,</w:t>
            </w:r>
          </w:p>
          <w:p w14:paraId="51FB8B9F" w14:textId="77777777" w:rsidR="0024589B" w:rsidRPr="0025799E" w:rsidRDefault="0024589B" w:rsidP="00553861">
            <w:pPr>
              <w:spacing w:line="360" w:lineRule="auto"/>
              <w:rPr>
                <w:rFonts w:ascii="Georgia" w:hAnsi="Georgia"/>
                <w:sz w:val="24"/>
                <w:szCs w:val="24"/>
                <w:lang w:val="en-US"/>
              </w:rPr>
            </w:pPr>
            <w:r w:rsidRPr="0025799E">
              <w:rPr>
                <w:rFonts w:ascii="Georgia" w:hAnsi="Georgia"/>
                <w:noProof/>
                <w:sz w:val="24"/>
                <w:szCs w:val="24"/>
                <w:lang w:val="en-US"/>
              </w:rPr>
              <w:t>United States</w:t>
            </w:r>
            <w:r w:rsidRPr="0025799E">
              <w:rPr>
                <w:rFonts w:ascii="Georgia" w:hAnsi="Georgia"/>
                <w:sz w:val="24"/>
                <w:szCs w:val="24"/>
                <w:lang w:val="en-US"/>
              </w:rPr>
              <w:t xml:space="preserve"> 58.59</w:t>
            </w:r>
          </w:p>
        </w:tc>
        <w:tc>
          <w:tcPr>
            <w:tcW w:w="1418" w:type="dxa"/>
          </w:tcPr>
          <w:p w14:paraId="3A2838E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14.4%</w:t>
            </w:r>
          </w:p>
          <w:p w14:paraId="341B4C69" w14:textId="77777777" w:rsidR="0024589B" w:rsidRPr="0025799E" w:rsidRDefault="0024589B" w:rsidP="00553861">
            <w:pPr>
              <w:spacing w:line="360" w:lineRule="auto"/>
              <w:rPr>
                <w:rFonts w:ascii="Georgia" w:hAnsi="Georgia"/>
                <w:sz w:val="24"/>
                <w:szCs w:val="24"/>
                <w:lang w:val="en-US"/>
              </w:rPr>
            </w:pPr>
          </w:p>
        </w:tc>
      </w:tr>
      <w:tr w:rsidR="0024589B" w:rsidRPr="0025799E" w14:paraId="32ACC1FD" w14:textId="77777777" w:rsidTr="00553861">
        <w:tc>
          <w:tcPr>
            <w:tcW w:w="988" w:type="dxa"/>
          </w:tcPr>
          <w:p w14:paraId="739FCBD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1992</w:t>
            </w:r>
          </w:p>
          <w:p w14:paraId="545CA6F0" w14:textId="77777777" w:rsidR="0024589B" w:rsidRPr="0025799E" w:rsidRDefault="0024589B" w:rsidP="00553861">
            <w:pPr>
              <w:spacing w:line="360" w:lineRule="auto"/>
              <w:rPr>
                <w:rFonts w:ascii="Georgia" w:hAnsi="Georgia"/>
                <w:sz w:val="24"/>
                <w:szCs w:val="24"/>
                <w:lang w:val="en-US"/>
              </w:rPr>
            </w:pPr>
          </w:p>
        </w:tc>
        <w:tc>
          <w:tcPr>
            <w:tcW w:w="2976" w:type="dxa"/>
          </w:tcPr>
          <w:p w14:paraId="017D344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Alexander Popov,</w:t>
            </w:r>
          </w:p>
          <w:p w14:paraId="3B4C7C7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CIS 49.02</w:t>
            </w:r>
          </w:p>
        </w:tc>
        <w:tc>
          <w:tcPr>
            <w:tcW w:w="3402" w:type="dxa"/>
          </w:tcPr>
          <w:p w14:paraId="00508D5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Zhuang Yong,</w:t>
            </w:r>
          </w:p>
          <w:p w14:paraId="2D4A53C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China 54.64</w:t>
            </w:r>
          </w:p>
        </w:tc>
        <w:tc>
          <w:tcPr>
            <w:tcW w:w="1418" w:type="dxa"/>
          </w:tcPr>
          <w:p w14:paraId="177D2D6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11.5%</w:t>
            </w:r>
          </w:p>
          <w:p w14:paraId="38446393" w14:textId="77777777" w:rsidR="0024589B" w:rsidRPr="0025799E" w:rsidRDefault="0024589B" w:rsidP="00553861">
            <w:pPr>
              <w:spacing w:line="360" w:lineRule="auto"/>
              <w:rPr>
                <w:rFonts w:ascii="Georgia" w:hAnsi="Georgia"/>
                <w:sz w:val="24"/>
                <w:szCs w:val="24"/>
                <w:lang w:val="en-US"/>
              </w:rPr>
            </w:pPr>
          </w:p>
        </w:tc>
      </w:tr>
      <w:tr w:rsidR="0024589B" w:rsidRPr="0025799E" w14:paraId="50A96E54" w14:textId="77777777" w:rsidTr="00553861">
        <w:tc>
          <w:tcPr>
            <w:tcW w:w="988" w:type="dxa"/>
          </w:tcPr>
          <w:p w14:paraId="289ADA9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2012</w:t>
            </w:r>
          </w:p>
        </w:tc>
        <w:tc>
          <w:tcPr>
            <w:tcW w:w="2976" w:type="dxa"/>
          </w:tcPr>
          <w:p w14:paraId="57C1420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Nathan Adrian,</w:t>
            </w:r>
          </w:p>
          <w:p w14:paraId="2C0ED897" w14:textId="77777777" w:rsidR="0024589B" w:rsidRPr="0025799E" w:rsidRDefault="0024589B" w:rsidP="00553861">
            <w:pPr>
              <w:spacing w:line="360" w:lineRule="auto"/>
              <w:rPr>
                <w:rFonts w:ascii="Georgia" w:hAnsi="Georgia"/>
                <w:sz w:val="24"/>
                <w:szCs w:val="24"/>
                <w:lang w:val="en-US"/>
              </w:rPr>
            </w:pPr>
            <w:r w:rsidRPr="0025799E">
              <w:rPr>
                <w:rFonts w:ascii="Georgia" w:hAnsi="Georgia"/>
                <w:noProof/>
                <w:sz w:val="24"/>
                <w:szCs w:val="24"/>
                <w:lang w:val="en-US"/>
              </w:rPr>
              <w:t>United States</w:t>
            </w:r>
            <w:r w:rsidRPr="0025799E">
              <w:rPr>
                <w:rFonts w:ascii="Georgia" w:hAnsi="Georgia"/>
                <w:sz w:val="24"/>
                <w:szCs w:val="24"/>
                <w:lang w:val="en-US"/>
              </w:rPr>
              <w:t xml:space="preserve"> 47.52</w:t>
            </w:r>
          </w:p>
        </w:tc>
        <w:tc>
          <w:tcPr>
            <w:tcW w:w="3402" w:type="dxa"/>
          </w:tcPr>
          <w:p w14:paraId="5097EEB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Ranomi Kromowidjojo,</w:t>
            </w:r>
          </w:p>
          <w:p w14:paraId="6FAE0F3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Netherlands 53.00</w:t>
            </w:r>
          </w:p>
        </w:tc>
        <w:tc>
          <w:tcPr>
            <w:tcW w:w="1418" w:type="dxa"/>
          </w:tcPr>
          <w:p w14:paraId="0389986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11.5%</w:t>
            </w:r>
          </w:p>
        </w:tc>
      </w:tr>
    </w:tbl>
    <w:p w14:paraId="0EFA7977" w14:textId="77777777" w:rsidR="0024589B" w:rsidRPr="0025799E" w:rsidRDefault="0024589B" w:rsidP="00553861">
      <w:pPr>
        <w:spacing w:after="0" w:line="360" w:lineRule="auto"/>
        <w:rPr>
          <w:rFonts w:ascii="Georgia" w:hAnsi="Georgia"/>
          <w:sz w:val="24"/>
          <w:szCs w:val="24"/>
          <w:lang w:val="en-US"/>
        </w:rPr>
      </w:pPr>
    </w:p>
    <w:p w14:paraId="3A1281C1" w14:textId="77777777" w:rsidR="0024589B" w:rsidRPr="0025799E" w:rsidRDefault="0024589B" w:rsidP="00553861">
      <w:pPr>
        <w:spacing w:after="0" w:line="360" w:lineRule="auto"/>
        <w:rPr>
          <w:rFonts w:ascii="Georgia" w:hAnsi="Georgia"/>
          <w:sz w:val="24"/>
          <w:szCs w:val="24"/>
          <w:lang w:val="en-US"/>
        </w:rPr>
      </w:pPr>
    </w:p>
    <w:p w14:paraId="73089370" w14:textId="10CA829A" w:rsidR="0024589B" w:rsidRPr="0025799E" w:rsidRDefault="0024589B" w:rsidP="00553861">
      <w:pPr>
        <w:spacing w:after="0" w:line="360" w:lineRule="auto"/>
        <w:rPr>
          <w:rFonts w:ascii="Georgia" w:hAnsi="Georgia"/>
          <w:b/>
          <w:caps/>
          <w:sz w:val="28"/>
          <w:szCs w:val="28"/>
          <w:lang w:val="en-US"/>
        </w:rPr>
      </w:pPr>
      <w:r w:rsidRPr="0025799E">
        <w:rPr>
          <w:rFonts w:ascii="Georgia" w:hAnsi="Georgia"/>
          <w:b/>
          <w:caps/>
          <w:sz w:val="28"/>
          <w:szCs w:val="28"/>
          <w:lang w:val="en-US"/>
        </w:rPr>
        <w:t xml:space="preserve">Physiological gender differences in </w:t>
      </w:r>
      <w:del w:id="2346" w:author="Charlene Jaszewski" w:date="2018-03-18T12:47:00Z">
        <w:r w:rsidRPr="0025799E" w:rsidDel="00762781">
          <w:rPr>
            <w:rFonts w:ascii="Georgia" w:hAnsi="Georgia"/>
            <w:b/>
            <w:caps/>
            <w:sz w:val="28"/>
            <w:szCs w:val="28"/>
            <w:lang w:val="en-US"/>
          </w:rPr>
          <w:delText xml:space="preserve">terms of </w:delText>
        </w:r>
      </w:del>
      <w:r w:rsidRPr="0025799E">
        <w:rPr>
          <w:rFonts w:ascii="Georgia" w:hAnsi="Georgia"/>
          <w:b/>
          <w:caps/>
          <w:sz w:val="28"/>
          <w:szCs w:val="28"/>
          <w:lang w:val="en-US"/>
        </w:rPr>
        <w:t>performance</w:t>
      </w:r>
    </w:p>
    <w:p w14:paraId="2B0D3716" w14:textId="77777777" w:rsidR="0024589B" w:rsidRPr="0025799E" w:rsidRDefault="0024589B" w:rsidP="00553861">
      <w:pPr>
        <w:spacing w:after="0" w:line="360" w:lineRule="auto"/>
        <w:rPr>
          <w:rFonts w:ascii="Georgia" w:hAnsi="Georgia"/>
          <w:sz w:val="32"/>
          <w:szCs w:val="32"/>
          <w:lang w:val="en-US"/>
        </w:rPr>
      </w:pPr>
    </w:p>
    <w:p w14:paraId="35070329" w14:textId="05230A43"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The introduction of women</w:t>
      </w:r>
      <w:ins w:id="2347" w:author="Charlene Jaszewski" w:date="2018-03-18T12:49:00Z">
        <w:r w:rsidR="00033AB5" w:rsidRPr="0025799E">
          <w:rPr>
            <w:rFonts w:ascii="Georgia" w:hAnsi="Georgia"/>
            <w:sz w:val="24"/>
            <w:szCs w:val="24"/>
            <w:lang w:val="en-US"/>
          </w:rPr>
          <w:t xml:space="preserve"> to</w:t>
        </w:r>
      </w:ins>
      <w:del w:id="2348" w:author="Charlene Jaszewski" w:date="2018-03-18T12:49:00Z">
        <w:r w:rsidRPr="0025799E" w:rsidDel="00033AB5">
          <w:rPr>
            <w:rFonts w:ascii="Georgia" w:hAnsi="Georgia"/>
            <w:sz w:val="24"/>
            <w:szCs w:val="24"/>
            <w:lang w:val="en-US"/>
          </w:rPr>
          <w:delText xml:space="preserve"> </w:delText>
        </w:r>
        <w:r w:rsidRPr="0025799E" w:rsidDel="007B4355">
          <w:rPr>
            <w:rFonts w:ascii="Georgia" w:hAnsi="Georgia"/>
            <w:sz w:val="24"/>
            <w:szCs w:val="24"/>
            <w:lang w:val="en-US"/>
          </w:rPr>
          <w:delText>in</w:delText>
        </w:r>
      </w:del>
      <w:r w:rsidRPr="0025799E">
        <w:rPr>
          <w:rFonts w:ascii="Georgia" w:hAnsi="Georgia"/>
          <w:sz w:val="24"/>
          <w:szCs w:val="24"/>
          <w:lang w:val="en-US"/>
        </w:rPr>
        <w:t xml:space="preserve"> sports </w:t>
      </w:r>
      <w:r w:rsidR="00163F2E" w:rsidRPr="0025799E">
        <w:rPr>
          <w:rFonts w:ascii="Georgia" w:hAnsi="Georgia"/>
          <w:sz w:val="24"/>
          <w:szCs w:val="24"/>
          <w:lang w:val="en-US"/>
        </w:rPr>
        <w:t>took place</w:t>
      </w:r>
      <w:r w:rsidRPr="0025799E">
        <w:rPr>
          <w:rFonts w:ascii="Georgia" w:hAnsi="Georgia"/>
          <w:sz w:val="24"/>
          <w:szCs w:val="24"/>
          <w:lang w:val="en-US"/>
        </w:rPr>
        <w:t xml:space="preserve"> several decades after </w:t>
      </w:r>
      <w:r w:rsidR="00163F2E" w:rsidRPr="0025799E">
        <w:rPr>
          <w:rFonts w:ascii="Georgia" w:hAnsi="Georgia"/>
          <w:sz w:val="24"/>
          <w:szCs w:val="24"/>
          <w:lang w:val="en-US"/>
        </w:rPr>
        <w:t xml:space="preserve">the </w:t>
      </w:r>
      <w:r w:rsidRPr="0025799E">
        <w:rPr>
          <w:rFonts w:ascii="Georgia" w:hAnsi="Georgia"/>
          <w:sz w:val="24"/>
          <w:szCs w:val="24"/>
          <w:lang w:val="en-US"/>
        </w:rPr>
        <w:t xml:space="preserve">men. There has been </w:t>
      </w:r>
      <w:r w:rsidRPr="0025799E">
        <w:rPr>
          <w:rFonts w:ascii="Georgia" w:hAnsi="Georgia"/>
          <w:noProof/>
          <w:sz w:val="24"/>
          <w:szCs w:val="24"/>
          <w:lang w:val="en-US"/>
        </w:rPr>
        <w:t>research</w:t>
      </w:r>
      <w:r w:rsidRPr="0025799E">
        <w:rPr>
          <w:rFonts w:ascii="Georgia" w:hAnsi="Georgia"/>
          <w:sz w:val="24"/>
          <w:szCs w:val="24"/>
          <w:lang w:val="en-US"/>
        </w:rPr>
        <w:t xml:space="preserve"> on male swimmers since 1905</w:t>
      </w:r>
      <w:del w:id="2349" w:author="Charlene Jaszewski [2]" w:date="2018-04-09T18:46:00Z">
        <w:r w:rsidRPr="0025799E" w:rsidDel="00907C07">
          <w:rPr>
            <w:rFonts w:ascii="Georgia" w:hAnsi="Georgia"/>
            <w:sz w:val="24"/>
            <w:szCs w:val="24"/>
            <w:lang w:val="en-US"/>
          </w:rPr>
          <w:delText>,</w:delText>
        </w:r>
      </w:del>
      <w:r w:rsidRPr="0025799E">
        <w:rPr>
          <w:rFonts w:ascii="Georgia" w:hAnsi="Georgia"/>
          <w:sz w:val="24"/>
          <w:szCs w:val="24"/>
          <w:lang w:val="en-US"/>
        </w:rPr>
        <w:t xml:space="preserve"> while the first study on female swimmers </w:t>
      </w:r>
      <w:del w:id="2350" w:author="Charlene Jaszewski" w:date="2018-03-17T19:26:00Z">
        <w:r w:rsidRPr="0025799E" w:rsidDel="00C30C0F">
          <w:rPr>
            <w:rFonts w:ascii="Georgia" w:hAnsi="Georgia"/>
            <w:sz w:val="24"/>
            <w:szCs w:val="24"/>
            <w:lang w:val="en-US"/>
          </w:rPr>
          <w:delText>is of a</w:delText>
        </w:r>
      </w:del>
      <w:ins w:id="2351" w:author="Charlene Jaszewski" w:date="2018-03-17T19:26:00Z">
        <w:r w:rsidR="00C30C0F" w:rsidRPr="0025799E">
          <w:rPr>
            <w:rFonts w:ascii="Georgia" w:hAnsi="Georgia"/>
            <w:sz w:val="24"/>
            <w:szCs w:val="24"/>
            <w:lang w:val="en-US"/>
          </w:rPr>
          <w:t>came at a</w:t>
        </w:r>
      </w:ins>
      <w:r w:rsidRPr="0025799E">
        <w:rPr>
          <w:rFonts w:ascii="Georgia" w:hAnsi="Georgia"/>
          <w:sz w:val="24"/>
          <w:szCs w:val="24"/>
          <w:lang w:val="en-US"/>
        </w:rPr>
        <w:t xml:space="preserve"> considerably later date. In early research on </w:t>
      </w:r>
      <w:ins w:id="2352" w:author="Charlene Jaszewski" w:date="2018-03-17T19:25:00Z">
        <w:r w:rsidR="00C30C0F" w:rsidRPr="0025799E">
          <w:rPr>
            <w:rFonts w:ascii="Georgia" w:hAnsi="Georgia"/>
            <w:sz w:val="24"/>
            <w:szCs w:val="24"/>
            <w:lang w:val="en-US"/>
          </w:rPr>
          <w:t xml:space="preserve">women in </w:t>
        </w:r>
      </w:ins>
      <w:r w:rsidRPr="0025799E">
        <w:rPr>
          <w:rFonts w:ascii="Georgia" w:hAnsi="Georgia"/>
          <w:sz w:val="24"/>
          <w:szCs w:val="24"/>
          <w:lang w:val="en-US"/>
        </w:rPr>
        <w:t>sports</w:t>
      </w:r>
      <w:del w:id="2353" w:author="Charlene Jaszewski" w:date="2018-03-17T19:25:00Z">
        <w:r w:rsidRPr="0025799E" w:rsidDel="00C30C0F">
          <w:rPr>
            <w:rFonts w:ascii="Georgia" w:hAnsi="Georgia"/>
            <w:sz w:val="24"/>
            <w:szCs w:val="24"/>
            <w:lang w:val="en-US"/>
          </w:rPr>
          <w:delText xml:space="preserve"> and women</w:delText>
        </w:r>
      </w:del>
      <w:r w:rsidRPr="0025799E">
        <w:rPr>
          <w:rFonts w:ascii="Georgia" w:hAnsi="Georgia"/>
          <w:sz w:val="24"/>
          <w:szCs w:val="24"/>
          <w:lang w:val="en-US"/>
        </w:rPr>
        <w:t>, we find questions such as</w:t>
      </w:r>
      <w:ins w:id="2354" w:author="Charlene Jaszewski" w:date="2018-03-17T19:26:00Z">
        <w:r w:rsidR="00C30C0F" w:rsidRPr="0025799E">
          <w:rPr>
            <w:rFonts w:ascii="Georgia" w:hAnsi="Georgia"/>
            <w:sz w:val="24"/>
            <w:szCs w:val="24"/>
            <w:lang w:val="en-US"/>
          </w:rPr>
          <w:t>,</w:t>
        </w:r>
      </w:ins>
      <w:del w:id="2355" w:author="Charlene Jaszewski" w:date="2018-03-17T19:26:00Z">
        <w:r w:rsidRPr="0025799E" w:rsidDel="00C30C0F">
          <w:rPr>
            <w:rFonts w:ascii="Georgia" w:hAnsi="Georgia"/>
            <w:sz w:val="24"/>
            <w:szCs w:val="24"/>
            <w:lang w:val="en-US"/>
          </w:rPr>
          <w:delText>:</w:delText>
        </w:r>
      </w:del>
      <w:r w:rsidRPr="0025799E">
        <w:rPr>
          <w:rFonts w:ascii="Georgia" w:hAnsi="Georgia"/>
          <w:sz w:val="24"/>
          <w:szCs w:val="24"/>
          <w:lang w:val="en-US"/>
        </w:rPr>
        <w:t xml:space="preserve"> “</w:t>
      </w:r>
      <w:ins w:id="2356" w:author="Charlene Jaszewski" w:date="2018-03-17T19:26:00Z">
        <w:r w:rsidR="00C30C0F" w:rsidRPr="0025799E">
          <w:rPr>
            <w:rFonts w:ascii="Georgia" w:hAnsi="Georgia"/>
            <w:sz w:val="24"/>
            <w:szCs w:val="24"/>
            <w:lang w:val="en-US"/>
          </w:rPr>
          <w:t>I</w:t>
        </w:r>
      </w:ins>
      <w:del w:id="2357" w:author="Charlene Jaszewski" w:date="2018-03-17T19:26:00Z">
        <w:r w:rsidRPr="0025799E" w:rsidDel="00C30C0F">
          <w:rPr>
            <w:rFonts w:ascii="Georgia" w:hAnsi="Georgia"/>
            <w:sz w:val="24"/>
            <w:szCs w:val="24"/>
            <w:lang w:val="en-US"/>
          </w:rPr>
          <w:delText>i</w:delText>
        </w:r>
      </w:del>
      <w:r w:rsidRPr="0025799E">
        <w:rPr>
          <w:rFonts w:ascii="Georgia" w:hAnsi="Georgia"/>
          <w:sz w:val="24"/>
          <w:szCs w:val="24"/>
          <w:lang w:val="en-US"/>
        </w:rPr>
        <w:t>s participating in sports dangerous for women?” and “</w:t>
      </w:r>
      <w:ins w:id="2358" w:author="Charlene Jaszewski" w:date="2018-03-18T12:50:00Z">
        <w:r w:rsidR="00723FD7" w:rsidRPr="0025799E">
          <w:rPr>
            <w:rFonts w:ascii="Georgia" w:hAnsi="Georgia"/>
            <w:sz w:val="24"/>
            <w:szCs w:val="24"/>
            <w:lang w:val="en-US"/>
          </w:rPr>
          <w:t xml:space="preserve">When women train and compete too hard will it affect their </w:t>
        </w:r>
      </w:ins>
      <w:del w:id="2359" w:author="Charlene Jaszewski" w:date="2018-03-17T19:26:00Z">
        <w:r w:rsidRPr="0025799E" w:rsidDel="00C30C0F">
          <w:rPr>
            <w:rFonts w:ascii="Georgia" w:hAnsi="Georgia"/>
            <w:sz w:val="24"/>
            <w:szCs w:val="24"/>
            <w:lang w:val="en-US"/>
          </w:rPr>
          <w:delText>m</w:delText>
        </w:r>
      </w:del>
      <w:del w:id="2360" w:author="Charlene Jaszewski" w:date="2018-03-18T12:50:00Z">
        <w:r w:rsidRPr="0025799E" w:rsidDel="00723FD7">
          <w:rPr>
            <w:rFonts w:ascii="Georgia" w:hAnsi="Georgia"/>
            <w:sz w:val="24"/>
            <w:szCs w:val="24"/>
            <w:lang w:val="en-US"/>
          </w:rPr>
          <w:delText>ay the</w:delText>
        </w:r>
        <w:r w:rsidR="00163F2E" w:rsidRPr="0025799E" w:rsidDel="00723FD7">
          <w:rPr>
            <w:rFonts w:ascii="Georgia" w:hAnsi="Georgia"/>
            <w:sz w:val="24"/>
            <w:szCs w:val="24"/>
            <w:lang w:val="en-US"/>
          </w:rPr>
          <w:delText>ir</w:delText>
        </w:r>
        <w:r w:rsidRPr="0025799E" w:rsidDel="00723FD7">
          <w:rPr>
            <w:rFonts w:ascii="Georgia" w:hAnsi="Georgia"/>
            <w:sz w:val="24"/>
            <w:szCs w:val="24"/>
            <w:lang w:val="en-US"/>
          </w:rPr>
          <w:delText xml:space="preserve"> </w:delText>
        </w:r>
      </w:del>
      <w:r w:rsidRPr="0025799E">
        <w:rPr>
          <w:rFonts w:ascii="Georgia" w:hAnsi="Georgia"/>
          <w:sz w:val="24"/>
          <w:szCs w:val="24"/>
          <w:lang w:val="en-US"/>
        </w:rPr>
        <w:t>ability to have children later in life</w:t>
      </w:r>
      <w:ins w:id="2361" w:author="Charlene Jaszewski" w:date="2018-03-18T12:50:00Z">
        <w:r w:rsidR="00723FD7" w:rsidRPr="0025799E">
          <w:rPr>
            <w:rFonts w:ascii="Georgia" w:hAnsi="Georgia"/>
            <w:sz w:val="24"/>
            <w:szCs w:val="24"/>
            <w:lang w:val="en-US"/>
          </w:rPr>
          <w:t>?”</w:t>
        </w:r>
      </w:ins>
      <w:del w:id="2362" w:author="Charlene Jaszewski" w:date="2018-03-18T12:50:00Z">
        <w:r w:rsidRPr="0025799E" w:rsidDel="00723FD7">
          <w:rPr>
            <w:rFonts w:ascii="Georgia" w:hAnsi="Georgia"/>
            <w:sz w:val="24"/>
            <w:szCs w:val="24"/>
            <w:lang w:val="en-US"/>
          </w:rPr>
          <w:delText xml:space="preserve"> be at risk when women train and compete too hard?”</w:delText>
        </w:r>
      </w:del>
    </w:p>
    <w:p w14:paraId="69111043" w14:textId="39AD9259" w:rsidR="0024589B" w:rsidRPr="0025799E" w:rsidRDefault="007F0C33" w:rsidP="00553861">
      <w:pPr>
        <w:spacing w:after="0" w:line="360" w:lineRule="auto"/>
        <w:ind w:firstLine="284"/>
        <w:rPr>
          <w:rFonts w:ascii="Georgia" w:hAnsi="Georgia"/>
          <w:sz w:val="24"/>
          <w:szCs w:val="24"/>
          <w:lang w:val="en-US"/>
        </w:rPr>
      </w:pPr>
      <w:ins w:id="2363" w:author="Charlene Jaszewski" w:date="2018-03-18T12:51:00Z">
        <w:r w:rsidRPr="0025799E">
          <w:rPr>
            <w:rFonts w:ascii="Georgia" w:hAnsi="Georgia"/>
            <w:sz w:val="24"/>
            <w:szCs w:val="24"/>
            <w:lang w:val="en-US"/>
          </w:rPr>
          <w:t xml:space="preserve">It is an established and inescapable truth </w:t>
        </w:r>
      </w:ins>
      <w:del w:id="2364" w:author="Charlene Jaszewski" w:date="2018-03-18T12:51:00Z">
        <w:r w:rsidR="0024589B" w:rsidRPr="0025799E" w:rsidDel="007F0C33">
          <w:rPr>
            <w:rFonts w:ascii="Georgia" w:hAnsi="Georgia"/>
            <w:sz w:val="24"/>
            <w:szCs w:val="24"/>
            <w:lang w:val="en-US"/>
          </w:rPr>
          <w:delText xml:space="preserve">The fact </w:delText>
        </w:r>
      </w:del>
      <w:r w:rsidR="0024589B" w:rsidRPr="0025799E">
        <w:rPr>
          <w:rFonts w:ascii="Georgia" w:hAnsi="Georgia"/>
          <w:sz w:val="24"/>
          <w:szCs w:val="24"/>
          <w:lang w:val="en-US"/>
        </w:rPr>
        <w:t>that there are, and always will be, differences between men and women</w:t>
      </w:r>
      <w:del w:id="2365" w:author="Charlene Jaszewski" w:date="2018-03-18T12:51:00Z">
        <w:r w:rsidR="0024589B" w:rsidRPr="0025799E" w:rsidDel="007F0C33">
          <w:rPr>
            <w:rFonts w:ascii="Georgia" w:hAnsi="Georgia"/>
            <w:sz w:val="24"/>
            <w:szCs w:val="24"/>
            <w:lang w:val="en-US"/>
          </w:rPr>
          <w:delText xml:space="preserve"> is an established and inescapable truth</w:delText>
        </w:r>
      </w:del>
      <w:r w:rsidR="0024589B" w:rsidRPr="0025799E">
        <w:rPr>
          <w:rFonts w:ascii="Georgia" w:hAnsi="Georgia"/>
          <w:sz w:val="24"/>
          <w:szCs w:val="24"/>
          <w:lang w:val="en-US"/>
        </w:rPr>
        <w:t>. The only question is how large or small these differences need to be.</w:t>
      </w:r>
    </w:p>
    <w:p w14:paraId="4EA9C869" w14:textId="77777777" w:rsidR="0024589B" w:rsidRPr="0025799E" w:rsidRDefault="0024589B" w:rsidP="00553861">
      <w:pPr>
        <w:spacing w:after="0" w:line="360" w:lineRule="auto"/>
        <w:rPr>
          <w:rFonts w:ascii="Georgia" w:hAnsi="Georgia"/>
          <w:sz w:val="24"/>
          <w:szCs w:val="24"/>
          <w:lang w:val="en-US"/>
        </w:rPr>
      </w:pPr>
    </w:p>
    <w:p w14:paraId="627A3777" w14:textId="268352A1"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Muscle </w:t>
      </w:r>
      <w:ins w:id="2366" w:author="Charlene Jaszewski" w:date="2018-03-17T19:26:00Z">
        <w:r w:rsidR="00833D55" w:rsidRPr="0025799E">
          <w:rPr>
            <w:rFonts w:ascii="Georgia" w:hAnsi="Georgia"/>
            <w:b/>
            <w:sz w:val="24"/>
            <w:szCs w:val="24"/>
            <w:lang w:val="en-US"/>
          </w:rPr>
          <w:t>S</w:t>
        </w:r>
      </w:ins>
      <w:del w:id="2367" w:author="Charlene Jaszewski" w:date="2018-03-17T19:26:00Z">
        <w:r w:rsidRPr="0025799E" w:rsidDel="00833D55">
          <w:rPr>
            <w:rFonts w:ascii="Georgia" w:hAnsi="Georgia"/>
            <w:b/>
            <w:sz w:val="24"/>
            <w:szCs w:val="24"/>
            <w:lang w:val="en-US"/>
          </w:rPr>
          <w:delText>s</w:delText>
        </w:r>
      </w:del>
      <w:r w:rsidRPr="0025799E">
        <w:rPr>
          <w:rFonts w:ascii="Georgia" w:hAnsi="Georgia"/>
          <w:b/>
          <w:sz w:val="24"/>
          <w:szCs w:val="24"/>
          <w:lang w:val="en-US"/>
        </w:rPr>
        <w:t>trength</w:t>
      </w:r>
    </w:p>
    <w:p w14:paraId="05AEA979" w14:textId="51DC72F1"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“Their strength has disappeared. They have become as women.” This </w:t>
      </w:r>
      <w:ins w:id="2368" w:author="Charlene Jaszewski" w:date="2018-03-17T19:28:00Z">
        <w:r w:rsidR="00037F87" w:rsidRPr="0025799E">
          <w:rPr>
            <w:rFonts w:ascii="Georgia" w:hAnsi="Georgia"/>
            <w:sz w:val="24"/>
            <w:szCs w:val="24"/>
            <w:lang w:val="en-US"/>
          </w:rPr>
          <w:t>b</w:t>
        </w:r>
      </w:ins>
      <w:del w:id="2369" w:author="Charlene Jaszewski" w:date="2018-03-17T19:28:00Z">
        <w:r w:rsidRPr="0025799E" w:rsidDel="00037F87">
          <w:rPr>
            <w:rFonts w:ascii="Georgia" w:hAnsi="Georgia"/>
            <w:sz w:val="24"/>
            <w:szCs w:val="24"/>
            <w:lang w:val="en-US"/>
          </w:rPr>
          <w:delText>B</w:delText>
        </w:r>
      </w:del>
      <w:r w:rsidRPr="0025799E">
        <w:rPr>
          <w:rFonts w:ascii="Georgia" w:hAnsi="Georgia"/>
          <w:sz w:val="24"/>
          <w:szCs w:val="24"/>
          <w:lang w:val="en-US"/>
        </w:rPr>
        <w:t xml:space="preserve">ible quote from </w:t>
      </w:r>
      <w:ins w:id="2370" w:author="Charlene Jaszewski" w:date="2018-03-17T19:28:00Z">
        <w:r w:rsidR="00037F87" w:rsidRPr="0025799E">
          <w:rPr>
            <w:rFonts w:ascii="Georgia" w:hAnsi="Georgia"/>
            <w:sz w:val="24"/>
            <w:szCs w:val="24"/>
            <w:lang w:val="en-US"/>
          </w:rPr>
          <w:t xml:space="preserve">the book of </w:t>
        </w:r>
      </w:ins>
      <w:r w:rsidRPr="0025799E">
        <w:rPr>
          <w:rFonts w:ascii="Georgia" w:hAnsi="Georgia"/>
          <w:sz w:val="24"/>
          <w:szCs w:val="24"/>
          <w:lang w:val="en-US"/>
        </w:rPr>
        <w:t xml:space="preserve">Jeremiah shows that women have been considered weaker than men for a long time. But are women in fact weaker </w:t>
      </w:r>
      <w:r w:rsidR="00163F2E" w:rsidRPr="0025799E">
        <w:rPr>
          <w:rFonts w:ascii="Georgia" w:hAnsi="Georgia"/>
          <w:sz w:val="24"/>
          <w:szCs w:val="24"/>
          <w:lang w:val="en-US"/>
        </w:rPr>
        <w:t>than</w:t>
      </w:r>
      <w:r w:rsidRPr="0025799E">
        <w:rPr>
          <w:rFonts w:ascii="Georgia" w:hAnsi="Georgia"/>
          <w:sz w:val="24"/>
          <w:szCs w:val="24"/>
          <w:lang w:val="en-US"/>
        </w:rPr>
        <w:t xml:space="preserve"> men? Liu Chun</w:t>
      </w:r>
      <w:ins w:id="2371" w:author="Charlene Jaszewski [2]" w:date="2018-04-10T07:21:00Z">
        <w:r w:rsidR="00847D07">
          <w:rPr>
            <w:rFonts w:ascii="Georgia" w:hAnsi="Georgia"/>
            <w:sz w:val="24"/>
            <w:szCs w:val="24"/>
            <w:lang w:val="en-US"/>
          </w:rPr>
          <w:t>h</w:t>
        </w:r>
      </w:ins>
      <w:del w:id="2372" w:author="Charlene Jaszewski [2]" w:date="2018-04-10T07:21:00Z">
        <w:r w:rsidRPr="0025799E" w:rsidDel="00847D07">
          <w:rPr>
            <w:rFonts w:ascii="Georgia" w:hAnsi="Georgia"/>
            <w:sz w:val="24"/>
            <w:szCs w:val="24"/>
            <w:lang w:val="en-US"/>
          </w:rPr>
          <w:delText xml:space="preserve"> H</w:delText>
        </w:r>
      </w:del>
      <w:r w:rsidRPr="0025799E">
        <w:rPr>
          <w:rFonts w:ascii="Georgia" w:hAnsi="Georgia"/>
          <w:sz w:val="24"/>
          <w:szCs w:val="24"/>
          <w:lang w:val="en-US"/>
        </w:rPr>
        <w:t xml:space="preserve">ong, </w:t>
      </w:r>
      <w:ins w:id="2373" w:author="Charlene Jaszewski" w:date="2018-03-17T19:28:00Z">
        <w:r w:rsidR="00037F87" w:rsidRPr="0025799E">
          <w:rPr>
            <w:rFonts w:ascii="Georgia" w:hAnsi="Georgia"/>
            <w:sz w:val="24"/>
            <w:szCs w:val="24"/>
            <w:lang w:val="en-US"/>
          </w:rPr>
          <w:t xml:space="preserve">a woman </w:t>
        </w:r>
      </w:ins>
      <w:r w:rsidRPr="0025799E">
        <w:rPr>
          <w:rFonts w:ascii="Georgia" w:hAnsi="Georgia"/>
          <w:sz w:val="24"/>
          <w:szCs w:val="24"/>
          <w:lang w:val="en-US"/>
        </w:rPr>
        <w:t xml:space="preserve">who weighs 151 pounds, picks up a bar weighing </w:t>
      </w:r>
      <w:ins w:id="2374" w:author="Charlene Jaszewski [2]" w:date="2018-04-08T14:53:00Z">
        <w:r w:rsidR="00E90774" w:rsidRPr="0025799E">
          <w:rPr>
            <w:rFonts w:ascii="Georgia" w:hAnsi="Georgia"/>
            <w:sz w:val="24"/>
            <w:szCs w:val="24"/>
            <w:lang w:val="en-US"/>
          </w:rPr>
          <w:t>282</w:t>
        </w:r>
      </w:ins>
      <w:del w:id="2375" w:author="Charlene Jaszewski [2]" w:date="2018-04-08T14:53:00Z">
        <w:r w:rsidRPr="0025799E" w:rsidDel="00E90774">
          <w:rPr>
            <w:rFonts w:ascii="Georgia" w:hAnsi="Georgia"/>
            <w:sz w:val="24"/>
            <w:szCs w:val="24"/>
            <w:lang w:val="en-US"/>
          </w:rPr>
          <w:delText>128</w:delText>
        </w:r>
      </w:del>
      <w:r w:rsidRPr="0025799E">
        <w:rPr>
          <w:rFonts w:ascii="Georgia" w:hAnsi="Georgia"/>
          <w:sz w:val="24"/>
          <w:szCs w:val="24"/>
          <w:lang w:val="en-US"/>
        </w:rPr>
        <w:t xml:space="preserve"> </w:t>
      </w:r>
      <w:del w:id="2376" w:author="Charlene Jaszewski [2]" w:date="2018-04-08T14:53:00Z">
        <w:r w:rsidRPr="0025799E" w:rsidDel="00E90774">
          <w:rPr>
            <w:rFonts w:ascii="Georgia" w:hAnsi="Georgia"/>
            <w:sz w:val="24"/>
            <w:szCs w:val="24"/>
            <w:lang w:val="en-US"/>
          </w:rPr>
          <w:delText xml:space="preserve">kilos </w:delText>
        </w:r>
      </w:del>
      <w:ins w:id="2377" w:author="Charlene Jaszewski [2]" w:date="2018-04-08T14:53:00Z">
        <w:r w:rsidR="00E90774" w:rsidRPr="0025799E">
          <w:rPr>
            <w:rFonts w:ascii="Georgia" w:hAnsi="Georgia"/>
            <w:sz w:val="24"/>
            <w:szCs w:val="24"/>
            <w:lang w:val="en-US"/>
          </w:rPr>
          <w:t xml:space="preserve">pounds </w:t>
        </w:r>
      </w:ins>
      <w:r w:rsidRPr="0025799E">
        <w:rPr>
          <w:rFonts w:ascii="Georgia" w:hAnsi="Georgia"/>
          <w:sz w:val="24"/>
          <w:szCs w:val="24"/>
          <w:lang w:val="en-US"/>
        </w:rPr>
        <w:t xml:space="preserve">from the ground and </w:t>
      </w:r>
      <w:ins w:id="2378" w:author="Charlene Jaszewski" w:date="2018-03-17T19:28:00Z">
        <w:r w:rsidR="00037F87" w:rsidRPr="0025799E">
          <w:rPr>
            <w:rFonts w:ascii="Georgia" w:hAnsi="Georgia"/>
            <w:sz w:val="24"/>
            <w:szCs w:val="24"/>
            <w:lang w:val="en-US"/>
          </w:rPr>
          <w:t xml:space="preserve">hoists it </w:t>
        </w:r>
      </w:ins>
      <w:r w:rsidRPr="0025799E">
        <w:rPr>
          <w:rFonts w:ascii="Georgia" w:hAnsi="Georgia"/>
          <w:sz w:val="24"/>
          <w:szCs w:val="24"/>
          <w:lang w:val="en-US"/>
        </w:rPr>
        <w:t xml:space="preserve">up over her head. Even though the male world record is </w:t>
      </w:r>
      <w:ins w:id="2379" w:author="Charlene Jaszewski [2]" w:date="2018-04-08T14:53:00Z">
        <w:r w:rsidR="009A7975" w:rsidRPr="0025799E">
          <w:rPr>
            <w:rFonts w:ascii="Georgia" w:hAnsi="Georgia"/>
            <w:sz w:val="24"/>
            <w:szCs w:val="24"/>
            <w:lang w:val="en-US"/>
          </w:rPr>
          <w:t>3</w:t>
        </w:r>
      </w:ins>
      <w:del w:id="2380" w:author="Charlene Jaszewski [2]" w:date="2018-04-08T14:53:00Z">
        <w:r w:rsidRPr="0025799E" w:rsidDel="009A7975">
          <w:rPr>
            <w:rFonts w:ascii="Georgia" w:hAnsi="Georgia"/>
            <w:sz w:val="24"/>
            <w:szCs w:val="24"/>
            <w:lang w:val="en-US"/>
          </w:rPr>
          <w:delText>1</w:delText>
        </w:r>
      </w:del>
      <w:r w:rsidRPr="0025799E">
        <w:rPr>
          <w:rFonts w:ascii="Georgia" w:hAnsi="Georgia"/>
          <w:sz w:val="24"/>
          <w:szCs w:val="24"/>
          <w:lang w:val="en-US"/>
        </w:rPr>
        <w:t xml:space="preserve">66 </w:t>
      </w:r>
      <w:del w:id="2381" w:author="Charlene Jaszewski [2]" w:date="2018-04-08T14:53:00Z">
        <w:r w:rsidRPr="0025799E" w:rsidDel="009A7975">
          <w:rPr>
            <w:rFonts w:ascii="Georgia" w:hAnsi="Georgia"/>
            <w:sz w:val="24"/>
            <w:szCs w:val="24"/>
            <w:lang w:val="en-US"/>
          </w:rPr>
          <w:delText>kg</w:delText>
        </w:r>
      </w:del>
      <w:ins w:id="2382" w:author="Charlene Jaszewski [2]" w:date="2018-04-08T14:53:00Z">
        <w:r w:rsidR="009A7975" w:rsidRPr="0025799E">
          <w:rPr>
            <w:rFonts w:ascii="Georgia" w:hAnsi="Georgia"/>
            <w:sz w:val="24"/>
            <w:szCs w:val="24"/>
            <w:lang w:val="en-US"/>
          </w:rPr>
          <w:t>pounds</w:t>
        </w:r>
      </w:ins>
      <w:r w:rsidRPr="0025799E">
        <w:rPr>
          <w:rFonts w:ascii="Georgia" w:hAnsi="Georgia"/>
          <w:sz w:val="24"/>
          <w:szCs w:val="24"/>
          <w:lang w:val="en-US"/>
        </w:rPr>
        <w:t xml:space="preserve">, there are not all that many men capable of lifting as much as Liu does. For example, Anton Hilmersson, who’s won the Swedish championships in the same weight class, lifts </w:t>
      </w:r>
      <w:ins w:id="2383" w:author="Charlene Jaszewski [2]" w:date="2018-04-08T14:54:00Z">
        <w:r w:rsidR="00165C3B" w:rsidRPr="0025799E">
          <w:rPr>
            <w:rFonts w:ascii="Georgia" w:hAnsi="Georgia"/>
            <w:sz w:val="24"/>
            <w:szCs w:val="24"/>
            <w:lang w:val="en-US"/>
          </w:rPr>
          <w:t>236</w:t>
        </w:r>
      </w:ins>
      <w:del w:id="2384" w:author="Charlene Jaszewski [2]" w:date="2018-04-08T14:54:00Z">
        <w:r w:rsidRPr="0025799E" w:rsidDel="00165C3B">
          <w:rPr>
            <w:rFonts w:ascii="Georgia" w:hAnsi="Georgia"/>
            <w:sz w:val="24"/>
            <w:szCs w:val="24"/>
            <w:lang w:val="en-US"/>
          </w:rPr>
          <w:delText>107</w:delText>
        </w:r>
      </w:del>
      <w:r w:rsidRPr="0025799E">
        <w:rPr>
          <w:rFonts w:ascii="Georgia" w:hAnsi="Georgia"/>
          <w:sz w:val="24"/>
          <w:szCs w:val="24"/>
          <w:lang w:val="en-US"/>
        </w:rPr>
        <w:t xml:space="preserve"> </w:t>
      </w:r>
      <w:del w:id="2385" w:author="Charlene Jaszewski [2]" w:date="2018-04-08T14:54:00Z">
        <w:r w:rsidRPr="0025799E" w:rsidDel="00165C3B">
          <w:rPr>
            <w:rFonts w:ascii="Georgia" w:hAnsi="Georgia"/>
            <w:sz w:val="24"/>
            <w:szCs w:val="24"/>
            <w:lang w:val="en-US"/>
          </w:rPr>
          <w:delText>kilos</w:delText>
        </w:r>
      </w:del>
      <w:ins w:id="2386" w:author="Charlene Jaszewski [2]" w:date="2018-04-08T14:54:00Z">
        <w:r w:rsidR="00165C3B" w:rsidRPr="0025799E">
          <w:rPr>
            <w:rFonts w:ascii="Georgia" w:hAnsi="Georgia"/>
            <w:sz w:val="24"/>
            <w:szCs w:val="24"/>
            <w:lang w:val="en-US"/>
          </w:rPr>
          <w:t>pounds</w:t>
        </w:r>
      </w:ins>
      <w:r w:rsidRPr="0025799E">
        <w:rPr>
          <w:rFonts w:ascii="Georgia" w:hAnsi="Georgia"/>
          <w:sz w:val="24"/>
          <w:szCs w:val="24"/>
          <w:lang w:val="en-US"/>
        </w:rPr>
        <w:t xml:space="preserve">. Martin Rothvall won the Swedish championships in the </w:t>
      </w:r>
      <w:del w:id="2387" w:author="Charlene Jaszewski [2]" w:date="2018-04-08T14:54:00Z">
        <w:r w:rsidRPr="0025799E" w:rsidDel="00165C3B">
          <w:rPr>
            <w:rFonts w:ascii="Georgia" w:hAnsi="Georgia"/>
            <w:sz w:val="24"/>
            <w:szCs w:val="24"/>
            <w:lang w:val="en-US"/>
          </w:rPr>
          <w:delText xml:space="preserve">85 </w:delText>
        </w:r>
      </w:del>
      <w:ins w:id="2388" w:author="Charlene Jaszewski [2]" w:date="2018-04-08T14:54:00Z">
        <w:r w:rsidR="00165C3B" w:rsidRPr="0025799E">
          <w:rPr>
            <w:rFonts w:ascii="Georgia" w:hAnsi="Georgia"/>
            <w:sz w:val="24"/>
            <w:szCs w:val="24"/>
            <w:lang w:val="en-US"/>
          </w:rPr>
          <w:t>187 pound</w:t>
        </w:r>
      </w:ins>
      <w:del w:id="2389" w:author="Charlene Jaszewski [2]" w:date="2018-04-08T14:54:00Z">
        <w:r w:rsidRPr="0025799E" w:rsidDel="00165C3B">
          <w:rPr>
            <w:rFonts w:ascii="Georgia" w:hAnsi="Georgia"/>
            <w:sz w:val="24"/>
            <w:szCs w:val="24"/>
            <w:lang w:val="en-US"/>
          </w:rPr>
          <w:delText>kilo</w:delText>
        </w:r>
      </w:del>
      <w:r w:rsidRPr="0025799E">
        <w:rPr>
          <w:rFonts w:ascii="Georgia" w:hAnsi="Georgia"/>
          <w:sz w:val="24"/>
          <w:szCs w:val="24"/>
          <w:lang w:val="en-US"/>
        </w:rPr>
        <w:t xml:space="preserve"> class by snatching </w:t>
      </w:r>
      <w:del w:id="2390" w:author="Charlene Jaszewski [2]" w:date="2018-04-08T14:54:00Z">
        <w:r w:rsidRPr="0025799E" w:rsidDel="005E5A7A">
          <w:rPr>
            <w:rFonts w:ascii="Georgia" w:hAnsi="Georgia"/>
            <w:sz w:val="24"/>
            <w:szCs w:val="24"/>
            <w:lang w:val="en-US"/>
          </w:rPr>
          <w:delText xml:space="preserve">121 </w:delText>
        </w:r>
      </w:del>
      <w:ins w:id="2391" w:author="Charlene Jaszewski [2]" w:date="2018-04-08T14:54:00Z">
        <w:r w:rsidR="005E5A7A" w:rsidRPr="0025799E">
          <w:rPr>
            <w:rFonts w:ascii="Georgia" w:hAnsi="Georgia"/>
            <w:sz w:val="24"/>
            <w:szCs w:val="24"/>
            <w:lang w:val="en-US"/>
          </w:rPr>
          <w:t xml:space="preserve">267 </w:t>
        </w:r>
      </w:ins>
      <w:del w:id="2392" w:author="Charlene Jaszewski [2]" w:date="2018-04-08T14:54:00Z">
        <w:r w:rsidRPr="0025799E" w:rsidDel="005E5A7A">
          <w:rPr>
            <w:rFonts w:ascii="Georgia" w:hAnsi="Georgia"/>
            <w:sz w:val="24"/>
            <w:szCs w:val="24"/>
            <w:lang w:val="en-US"/>
          </w:rPr>
          <w:delText>kilos</w:delText>
        </w:r>
      </w:del>
      <w:ins w:id="2393" w:author="Charlene Jaszewski [2]" w:date="2018-04-08T14:54:00Z">
        <w:r w:rsidR="005E5A7A" w:rsidRPr="0025799E">
          <w:rPr>
            <w:rFonts w:ascii="Georgia" w:hAnsi="Georgia"/>
            <w:sz w:val="24"/>
            <w:szCs w:val="24"/>
            <w:lang w:val="en-US"/>
          </w:rPr>
          <w:t>pounds</w:t>
        </w:r>
      </w:ins>
      <w:r w:rsidRPr="0025799E">
        <w:rPr>
          <w:rFonts w:ascii="Georgia" w:hAnsi="Georgia"/>
          <w:sz w:val="24"/>
          <w:szCs w:val="24"/>
          <w:lang w:val="en-US"/>
        </w:rPr>
        <w:t>.</w:t>
      </w:r>
    </w:p>
    <w:p w14:paraId="18A84740" w14:textId="3123FB8B"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Our muscle strength is developed during adolescence. Girls on average have 90 percent of the muscle strength of b</w:t>
      </w:r>
      <w:r w:rsidR="00553861" w:rsidRPr="0025799E">
        <w:rPr>
          <w:rFonts w:ascii="Georgia" w:hAnsi="Georgia"/>
          <w:sz w:val="24"/>
          <w:szCs w:val="24"/>
          <w:lang w:val="en-US"/>
        </w:rPr>
        <w:t xml:space="preserve">oys at the age of </w:t>
      </w:r>
      <w:del w:id="2394" w:author="Charlene Jaszewski [2]" w:date="2018-04-09T16:39:00Z">
        <w:r w:rsidR="00553861" w:rsidRPr="0025799E" w:rsidDel="008501E8">
          <w:rPr>
            <w:rFonts w:ascii="Georgia" w:hAnsi="Georgia"/>
            <w:sz w:val="24"/>
            <w:szCs w:val="24"/>
            <w:lang w:val="en-US"/>
          </w:rPr>
          <w:delText>twelve</w:delText>
        </w:r>
        <w:r w:rsidRPr="0025799E" w:rsidDel="008501E8">
          <w:rPr>
            <w:rFonts w:ascii="Georgia" w:hAnsi="Georgia"/>
            <w:sz w:val="24"/>
            <w:szCs w:val="24"/>
            <w:lang w:val="en-US"/>
          </w:rPr>
          <w:delText xml:space="preserve"> </w:delText>
        </w:r>
      </w:del>
      <w:ins w:id="2395" w:author="Charlene Jaszewski [2]" w:date="2018-04-09T16:39:00Z">
        <w:r w:rsidR="008501E8">
          <w:rPr>
            <w:rFonts w:ascii="Georgia" w:hAnsi="Georgia"/>
            <w:sz w:val="24"/>
            <w:szCs w:val="24"/>
            <w:lang w:val="en-US"/>
          </w:rPr>
          <w:t>12</w:t>
        </w:r>
        <w:r w:rsidR="008501E8" w:rsidRPr="008501E8">
          <w:rPr>
            <w:rFonts w:ascii="Georgia" w:hAnsi="Georgia"/>
            <w:sz w:val="24"/>
            <w:szCs w:val="24"/>
            <w:lang w:val="en-US"/>
          </w:rPr>
          <w:t xml:space="preserve"> </w:t>
        </w:r>
      </w:ins>
      <w:r w:rsidRPr="008501E8">
        <w:rPr>
          <w:rFonts w:ascii="Georgia" w:hAnsi="Georgia"/>
          <w:sz w:val="24"/>
          <w:szCs w:val="24"/>
          <w:lang w:val="en-US"/>
        </w:rPr>
        <w:t xml:space="preserve">and 75 percent at the age of </w:t>
      </w:r>
      <w:del w:id="2396" w:author="Charlene Jaszewski [2]" w:date="2018-04-09T16:39:00Z">
        <w:r w:rsidR="00553861" w:rsidRPr="008501E8" w:rsidDel="008501E8">
          <w:rPr>
            <w:rFonts w:ascii="Georgia" w:hAnsi="Georgia"/>
            <w:sz w:val="24"/>
            <w:szCs w:val="24"/>
            <w:lang w:val="en-US"/>
          </w:rPr>
          <w:delText>sixteen</w:delText>
        </w:r>
      </w:del>
      <w:ins w:id="2397" w:author="Charlene Jaszewski [2]" w:date="2018-04-09T16:39:00Z">
        <w:r w:rsidR="008501E8">
          <w:rPr>
            <w:rFonts w:ascii="Georgia" w:hAnsi="Georgia"/>
            <w:sz w:val="24"/>
            <w:szCs w:val="24"/>
            <w:lang w:val="en-US"/>
          </w:rPr>
          <w:t>16</w:t>
        </w:r>
      </w:ins>
      <w:r w:rsidRPr="008501E8">
        <w:rPr>
          <w:rFonts w:ascii="Georgia" w:hAnsi="Georgia"/>
          <w:sz w:val="24"/>
          <w:szCs w:val="24"/>
          <w:lang w:val="en-US"/>
        </w:rPr>
        <w:t>. Women have a lower number of muscle cells</w:t>
      </w:r>
      <w:ins w:id="2398" w:author="Charlene Jaszewski" w:date="2018-03-17T19:29:00Z">
        <w:r w:rsidR="00037F87" w:rsidRPr="008501E8">
          <w:rPr>
            <w:rFonts w:ascii="Georgia" w:hAnsi="Georgia"/>
            <w:sz w:val="24"/>
            <w:szCs w:val="24"/>
            <w:lang w:val="en-US"/>
          </w:rPr>
          <w:t>—</w:t>
        </w:r>
      </w:ins>
      <w:del w:id="2399" w:author="Charlene Jaszewski" w:date="2018-03-17T19:29:00Z">
        <w:r w:rsidRPr="008501E8" w:rsidDel="00037F87">
          <w:rPr>
            <w:rFonts w:ascii="Georgia" w:hAnsi="Georgia"/>
            <w:sz w:val="24"/>
            <w:szCs w:val="24"/>
            <w:lang w:val="en-US"/>
          </w:rPr>
          <w:delText xml:space="preserve"> – </w:delText>
        </w:r>
      </w:del>
      <w:r w:rsidRPr="0025799E">
        <w:rPr>
          <w:rFonts w:ascii="Georgia" w:hAnsi="Georgia"/>
          <w:sz w:val="24"/>
          <w:szCs w:val="24"/>
          <w:lang w:val="en-US"/>
        </w:rPr>
        <w:t>a relationship reflected fairly well in the difference in strength between the two sexes.</w:t>
      </w:r>
    </w:p>
    <w:p w14:paraId="0AC20FE3" w14:textId="4D5D068A"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On average, women are 40–60 percent weaker in their arms compared to men, whereas the difference in leg strength is only 25–30 percent. This difference is the result of more hormone receptors in the upper body</w:t>
      </w:r>
      <w:ins w:id="2400" w:author="Charlene Jaszewski" w:date="2018-03-17T19:30:00Z">
        <w:r w:rsidR="00037F87" w:rsidRPr="0025799E">
          <w:rPr>
            <w:rFonts w:ascii="Georgia" w:hAnsi="Georgia"/>
            <w:sz w:val="24"/>
            <w:szCs w:val="24"/>
            <w:lang w:val="en-US"/>
          </w:rPr>
          <w:t xml:space="preserve"> in men;</w:t>
        </w:r>
      </w:ins>
      <w:del w:id="2401" w:author="Charlene Jaszewski" w:date="2018-03-17T19:30:00Z">
        <w:r w:rsidRPr="0025799E" w:rsidDel="00037F87">
          <w:rPr>
            <w:rFonts w:ascii="Georgia" w:hAnsi="Georgia"/>
            <w:sz w:val="24"/>
            <w:szCs w:val="24"/>
            <w:lang w:val="en-US"/>
          </w:rPr>
          <w:delText>,</w:delText>
        </w:r>
      </w:del>
      <w:r w:rsidRPr="0025799E">
        <w:rPr>
          <w:rFonts w:ascii="Georgia" w:hAnsi="Georgia"/>
          <w:sz w:val="24"/>
          <w:szCs w:val="24"/>
          <w:lang w:val="en-US"/>
        </w:rPr>
        <w:t xml:space="preserve"> </w:t>
      </w:r>
      <w:del w:id="2402" w:author="Charlene Jaszewski" w:date="2018-03-17T19:30:00Z">
        <w:r w:rsidRPr="0025799E" w:rsidDel="00037F87">
          <w:rPr>
            <w:rFonts w:ascii="Georgia" w:hAnsi="Georgia"/>
            <w:sz w:val="24"/>
            <w:szCs w:val="24"/>
            <w:lang w:val="en-US"/>
          </w:rPr>
          <w:delText>which means that</w:delText>
        </w:r>
      </w:del>
      <w:ins w:id="2403" w:author="Charlene Jaszewski" w:date="2018-03-17T19:30:00Z">
        <w:r w:rsidR="00037F87" w:rsidRPr="0025799E">
          <w:rPr>
            <w:rFonts w:ascii="Georgia" w:hAnsi="Georgia"/>
            <w:sz w:val="24"/>
            <w:szCs w:val="24"/>
            <w:lang w:val="en-US"/>
          </w:rPr>
          <w:t>more</w:t>
        </w:r>
      </w:ins>
      <w:r w:rsidRPr="0025799E">
        <w:rPr>
          <w:rFonts w:ascii="Georgia" w:hAnsi="Georgia"/>
          <w:sz w:val="24"/>
          <w:szCs w:val="24"/>
          <w:lang w:val="en-US"/>
        </w:rPr>
        <w:t xml:space="preserve"> testosterone makes it easier for men to build muscle in </w:t>
      </w:r>
      <w:del w:id="2404" w:author="Charlene Jaszewski" w:date="2018-03-17T19:30:00Z">
        <w:r w:rsidRPr="0025799E" w:rsidDel="00037F87">
          <w:rPr>
            <w:rFonts w:ascii="Georgia" w:hAnsi="Georgia"/>
            <w:sz w:val="24"/>
            <w:szCs w:val="24"/>
            <w:lang w:val="en-US"/>
          </w:rPr>
          <w:delText xml:space="preserve">this </w:delText>
        </w:r>
      </w:del>
      <w:ins w:id="2405" w:author="Charlene Jaszewski" w:date="2018-03-17T19:30:00Z">
        <w:r w:rsidR="00037F87" w:rsidRPr="0025799E">
          <w:rPr>
            <w:rFonts w:ascii="Georgia" w:hAnsi="Georgia"/>
            <w:sz w:val="24"/>
            <w:szCs w:val="24"/>
            <w:lang w:val="en-US"/>
          </w:rPr>
          <w:t xml:space="preserve">that </w:t>
        </w:r>
      </w:ins>
      <w:r w:rsidRPr="0025799E">
        <w:rPr>
          <w:rFonts w:ascii="Georgia" w:hAnsi="Georgia"/>
          <w:sz w:val="24"/>
          <w:szCs w:val="24"/>
          <w:lang w:val="en-US"/>
        </w:rPr>
        <w:t>pa</w:t>
      </w:r>
      <w:r w:rsidR="00163F2E" w:rsidRPr="0025799E">
        <w:rPr>
          <w:rFonts w:ascii="Georgia" w:hAnsi="Georgia"/>
          <w:sz w:val="24"/>
          <w:szCs w:val="24"/>
          <w:lang w:val="en-US"/>
        </w:rPr>
        <w:t xml:space="preserve">rt of the body. In terms of </w:t>
      </w:r>
      <w:r w:rsidRPr="0025799E">
        <w:rPr>
          <w:rFonts w:ascii="Georgia" w:hAnsi="Georgia"/>
          <w:sz w:val="24"/>
          <w:szCs w:val="24"/>
          <w:lang w:val="en-US"/>
        </w:rPr>
        <w:t>legs, however, there is no difference in strength per square inch of</w:t>
      </w:r>
      <w:r w:rsidR="005203F9" w:rsidRPr="0025799E">
        <w:rPr>
          <w:rFonts w:ascii="Georgia" w:hAnsi="Georgia"/>
          <w:sz w:val="24"/>
          <w:szCs w:val="24"/>
          <w:lang w:val="en-US"/>
        </w:rPr>
        <w:t xml:space="preserve"> muscle between men and women. </w:t>
      </w:r>
      <w:r w:rsidRPr="0025799E">
        <w:rPr>
          <w:rFonts w:ascii="Georgia" w:hAnsi="Georgia"/>
          <w:sz w:val="24"/>
          <w:szCs w:val="24"/>
          <w:lang w:val="en-US"/>
        </w:rPr>
        <w:t>Furthermore, unfit women have a higher proportion of slow muscle fibers compared to unfit men. Women also burn a higher proportion of fat when training, which gives them stamina.</w:t>
      </w:r>
    </w:p>
    <w:p w14:paraId="51E81C54" w14:textId="243C5BEF"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Men have larger lungs and hearts compared to women, even when taking into account </w:t>
      </w:r>
      <w:del w:id="2406" w:author="Charlene Jaszewski" w:date="2018-03-18T12:52:00Z">
        <w:r w:rsidRPr="0025799E" w:rsidDel="00B33FF0">
          <w:rPr>
            <w:rFonts w:ascii="Georgia" w:hAnsi="Georgia"/>
            <w:sz w:val="24"/>
            <w:szCs w:val="24"/>
            <w:lang w:val="en-US"/>
          </w:rPr>
          <w:delText xml:space="preserve">the fact </w:delText>
        </w:r>
      </w:del>
      <w:r w:rsidRPr="0025799E">
        <w:rPr>
          <w:rFonts w:ascii="Georgia" w:hAnsi="Georgia"/>
          <w:sz w:val="24"/>
          <w:szCs w:val="24"/>
          <w:lang w:val="en-US"/>
        </w:rPr>
        <w:t>that men tend to be larger than women. O</w:t>
      </w:r>
      <w:r w:rsidR="00163F2E" w:rsidRPr="0025799E">
        <w:rPr>
          <w:rFonts w:ascii="Georgia" w:hAnsi="Georgia"/>
          <w:sz w:val="24"/>
          <w:szCs w:val="24"/>
          <w:lang w:val="en-US"/>
        </w:rPr>
        <w:t>n average, a woman’s lungs hold</w:t>
      </w:r>
      <w:r w:rsidRPr="0025799E">
        <w:rPr>
          <w:rFonts w:ascii="Georgia" w:hAnsi="Georgia"/>
          <w:sz w:val="24"/>
          <w:szCs w:val="24"/>
          <w:lang w:val="en-US"/>
        </w:rPr>
        <w:t xml:space="preserve"> </w:t>
      </w:r>
      <w:r w:rsidR="00163F2E" w:rsidRPr="0025799E">
        <w:rPr>
          <w:rFonts w:ascii="Georgia" w:hAnsi="Georgia"/>
          <w:sz w:val="24"/>
          <w:szCs w:val="24"/>
          <w:lang w:val="en-US"/>
        </w:rPr>
        <w:t>1.1 gallons</w:t>
      </w:r>
      <w:r w:rsidRPr="0025799E">
        <w:rPr>
          <w:rFonts w:ascii="Georgia" w:hAnsi="Georgia"/>
          <w:sz w:val="24"/>
          <w:szCs w:val="24"/>
          <w:lang w:val="en-US"/>
        </w:rPr>
        <w:t xml:space="preserve"> of air, while a man</w:t>
      </w:r>
      <w:ins w:id="2407" w:author="Charlene Jaszewski" w:date="2018-03-17T19:31:00Z">
        <w:r w:rsidR="00037F87" w:rsidRPr="0025799E">
          <w:rPr>
            <w:rFonts w:ascii="Georgia" w:hAnsi="Georgia"/>
            <w:sz w:val="24"/>
            <w:szCs w:val="24"/>
            <w:lang w:val="en-US"/>
          </w:rPr>
          <w:t>’s</w:t>
        </w:r>
      </w:ins>
      <w:r w:rsidRPr="0025799E">
        <w:rPr>
          <w:rFonts w:ascii="Georgia" w:hAnsi="Georgia"/>
          <w:sz w:val="24"/>
          <w:szCs w:val="24"/>
          <w:lang w:val="en-US"/>
        </w:rPr>
        <w:t xml:space="preserve"> may hold as much as</w:t>
      </w:r>
      <w:r w:rsidR="00163F2E" w:rsidRPr="0025799E">
        <w:rPr>
          <w:rFonts w:ascii="Georgia" w:hAnsi="Georgia"/>
          <w:sz w:val="24"/>
          <w:szCs w:val="24"/>
          <w:lang w:val="en-US"/>
        </w:rPr>
        <w:t xml:space="preserve"> 1.6 gallons</w:t>
      </w:r>
      <w:r w:rsidRPr="0025799E">
        <w:rPr>
          <w:rFonts w:ascii="Georgia" w:hAnsi="Georgia"/>
          <w:sz w:val="24"/>
          <w:szCs w:val="24"/>
          <w:lang w:val="en-US"/>
        </w:rPr>
        <w:t>. Lung volume</w:t>
      </w:r>
      <w:r w:rsidRPr="0025799E">
        <w:rPr>
          <w:lang w:val="en-US"/>
        </w:rPr>
        <w:t xml:space="preserve"> </w:t>
      </w:r>
      <w:r w:rsidRPr="0025799E">
        <w:rPr>
          <w:rFonts w:ascii="Georgia" w:hAnsi="Georgia"/>
          <w:sz w:val="24"/>
          <w:szCs w:val="24"/>
          <w:lang w:val="en-US"/>
        </w:rPr>
        <w:t xml:space="preserve">is not a decisive factor in terms of performance; in most endurance sports, the heart’s capacity to pump </w:t>
      </w:r>
      <w:del w:id="2408" w:author="Charlene Jaszewski" w:date="2018-03-17T19:32:00Z">
        <w:r w:rsidRPr="0025799E" w:rsidDel="00037F87">
          <w:rPr>
            <w:rFonts w:ascii="Georgia" w:hAnsi="Georgia"/>
            <w:sz w:val="24"/>
            <w:szCs w:val="24"/>
            <w:lang w:val="en-US"/>
          </w:rPr>
          <w:delText xml:space="preserve">out </w:delText>
        </w:r>
      </w:del>
      <w:r w:rsidRPr="0025799E">
        <w:rPr>
          <w:rFonts w:ascii="Georgia" w:hAnsi="Georgia"/>
          <w:sz w:val="24"/>
          <w:szCs w:val="24"/>
          <w:lang w:val="en-US"/>
        </w:rPr>
        <w:t xml:space="preserve">blood is more important. </w:t>
      </w:r>
      <w:del w:id="2409" w:author="Charlene Jaszewski" w:date="2018-03-17T19:32:00Z">
        <w:r w:rsidRPr="0025799E" w:rsidDel="00037F87">
          <w:rPr>
            <w:rFonts w:ascii="Georgia" w:hAnsi="Georgia"/>
            <w:sz w:val="24"/>
            <w:szCs w:val="24"/>
            <w:lang w:val="en-US"/>
          </w:rPr>
          <w:delText xml:space="preserve">Here, </w:delText>
        </w:r>
      </w:del>
      <w:ins w:id="2410" w:author="Charlene Jaszewski" w:date="2018-03-17T19:32:00Z">
        <w:r w:rsidR="00037F87" w:rsidRPr="0025799E">
          <w:rPr>
            <w:rFonts w:ascii="Georgia" w:hAnsi="Georgia"/>
            <w:sz w:val="24"/>
            <w:szCs w:val="24"/>
            <w:lang w:val="en-US"/>
          </w:rPr>
          <w:t>H</w:t>
        </w:r>
      </w:ins>
      <w:del w:id="2411" w:author="Charlene Jaszewski" w:date="2018-03-17T19:32:00Z">
        <w:r w:rsidRPr="0025799E" w:rsidDel="00037F87">
          <w:rPr>
            <w:rFonts w:ascii="Georgia" w:hAnsi="Georgia"/>
            <w:sz w:val="24"/>
            <w:szCs w:val="24"/>
            <w:lang w:val="en-US"/>
          </w:rPr>
          <w:delText>h</w:delText>
        </w:r>
      </w:del>
      <w:r w:rsidRPr="0025799E">
        <w:rPr>
          <w:rFonts w:ascii="Georgia" w:hAnsi="Georgia"/>
          <w:sz w:val="24"/>
          <w:szCs w:val="24"/>
          <w:lang w:val="en-US"/>
        </w:rPr>
        <w:t xml:space="preserve">owever, swimming </w:t>
      </w:r>
      <w:del w:id="2412" w:author="Charlene Jaszewski" w:date="2018-03-18T12:52:00Z">
        <w:r w:rsidRPr="0025799E" w:rsidDel="00B33FF0">
          <w:rPr>
            <w:rFonts w:ascii="Georgia" w:hAnsi="Georgia"/>
            <w:sz w:val="24"/>
            <w:szCs w:val="24"/>
            <w:lang w:val="en-US"/>
          </w:rPr>
          <w:delText>serves as an</w:delText>
        </w:r>
      </w:del>
      <w:ins w:id="2413" w:author="Charlene Jaszewski" w:date="2018-03-18T12:52:00Z">
        <w:r w:rsidR="00B33FF0" w:rsidRPr="0025799E">
          <w:rPr>
            <w:rFonts w:ascii="Georgia" w:hAnsi="Georgia"/>
            <w:sz w:val="24"/>
            <w:szCs w:val="24"/>
            <w:lang w:val="en-US"/>
          </w:rPr>
          <w:t>is an</w:t>
        </w:r>
      </w:ins>
      <w:r w:rsidRPr="0025799E">
        <w:rPr>
          <w:rFonts w:ascii="Georgia" w:hAnsi="Georgia"/>
          <w:sz w:val="24"/>
          <w:szCs w:val="24"/>
          <w:lang w:val="en-US"/>
        </w:rPr>
        <w:t xml:space="preserve"> exception to this rule, as a larger cavity inside the ribs is very beneficial </w:t>
      </w:r>
      <w:del w:id="2414" w:author="Charlene Jaszewski" w:date="2018-03-17T19:32:00Z">
        <w:r w:rsidRPr="0025799E" w:rsidDel="00037F87">
          <w:rPr>
            <w:rFonts w:ascii="Georgia" w:hAnsi="Georgia"/>
            <w:sz w:val="24"/>
            <w:szCs w:val="24"/>
            <w:lang w:val="en-US"/>
          </w:rPr>
          <w:delText xml:space="preserve">for </w:delText>
        </w:r>
      </w:del>
      <w:ins w:id="2415" w:author="Charlene Jaszewski" w:date="2018-03-17T19:32:00Z">
        <w:r w:rsidR="00037F87" w:rsidRPr="0025799E">
          <w:rPr>
            <w:rFonts w:ascii="Georgia" w:hAnsi="Georgia"/>
            <w:sz w:val="24"/>
            <w:szCs w:val="24"/>
            <w:lang w:val="en-US"/>
          </w:rPr>
          <w:t xml:space="preserve">to </w:t>
        </w:r>
      </w:ins>
      <w:r w:rsidRPr="0025799E">
        <w:rPr>
          <w:rFonts w:ascii="Georgia" w:hAnsi="Georgia"/>
          <w:sz w:val="24"/>
          <w:szCs w:val="24"/>
          <w:lang w:val="en-US"/>
        </w:rPr>
        <w:t xml:space="preserve">the buoyancy of a swimmer. The heart’s capacity to pump is lower </w:t>
      </w:r>
      <w:r w:rsidR="00163F2E" w:rsidRPr="0025799E">
        <w:rPr>
          <w:rFonts w:ascii="Georgia" w:hAnsi="Georgia"/>
          <w:sz w:val="24"/>
          <w:szCs w:val="24"/>
          <w:lang w:val="en-US"/>
        </w:rPr>
        <w:t xml:space="preserve">for women </w:t>
      </w:r>
      <w:r w:rsidRPr="0025799E">
        <w:rPr>
          <w:rFonts w:ascii="Georgia" w:hAnsi="Georgia"/>
          <w:sz w:val="24"/>
          <w:szCs w:val="24"/>
          <w:lang w:val="en-US"/>
        </w:rPr>
        <w:t xml:space="preserve">compared to men, </w:t>
      </w:r>
      <w:r w:rsidR="00163F2E" w:rsidRPr="0025799E">
        <w:rPr>
          <w:rFonts w:ascii="Georgia" w:hAnsi="Georgia"/>
          <w:sz w:val="24"/>
          <w:szCs w:val="24"/>
          <w:lang w:val="en-US"/>
        </w:rPr>
        <w:t>which is</w:t>
      </w:r>
      <w:r w:rsidRPr="0025799E">
        <w:rPr>
          <w:rFonts w:ascii="Georgia" w:hAnsi="Georgia"/>
          <w:sz w:val="24"/>
          <w:szCs w:val="24"/>
          <w:lang w:val="en-US"/>
        </w:rPr>
        <w:t xml:space="preserve"> the result of both smaller heart muscles and a smaller frame. </w:t>
      </w:r>
      <w:r w:rsidR="00163F2E" w:rsidRPr="0025799E">
        <w:rPr>
          <w:rFonts w:ascii="Georgia" w:hAnsi="Georgia"/>
          <w:sz w:val="24"/>
          <w:szCs w:val="24"/>
          <w:lang w:val="en-US"/>
        </w:rPr>
        <w:t>W</w:t>
      </w:r>
      <w:r w:rsidRPr="0025799E">
        <w:rPr>
          <w:rFonts w:ascii="Georgia" w:hAnsi="Georgia"/>
          <w:sz w:val="24"/>
          <w:szCs w:val="24"/>
          <w:lang w:val="en-US"/>
        </w:rPr>
        <w:t>omen’s hearts are thus smaller, both in absolute terms and in relation to body size.</w:t>
      </w:r>
    </w:p>
    <w:p w14:paraId="5093AA71" w14:textId="4F4605B6"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hemoglobin count, which determines how much oxygen may be carried in the blood prior to physical activity, is </w:t>
      </w:r>
      <w:del w:id="2416" w:author="Charlene Jaszewski" w:date="2018-03-18T12:53:00Z">
        <w:r w:rsidRPr="0025799E" w:rsidDel="00B33FF0">
          <w:rPr>
            <w:rFonts w:ascii="Georgia" w:hAnsi="Georgia"/>
            <w:sz w:val="24"/>
            <w:szCs w:val="24"/>
            <w:lang w:val="en-US"/>
          </w:rPr>
          <w:delText xml:space="preserve">relevant </w:delText>
        </w:r>
      </w:del>
      <w:ins w:id="2417" w:author="Charlene Jaszewski" w:date="2018-03-18T12:53:00Z">
        <w:r w:rsidR="00B33FF0" w:rsidRPr="0025799E">
          <w:rPr>
            <w:rFonts w:ascii="Georgia" w:hAnsi="Georgia"/>
            <w:sz w:val="24"/>
            <w:szCs w:val="24"/>
            <w:lang w:val="en-US"/>
          </w:rPr>
          <w:t>related to</w:t>
        </w:r>
      </w:ins>
      <w:del w:id="2418" w:author="Charlene Jaszewski" w:date="2018-03-18T12:53:00Z">
        <w:r w:rsidRPr="0025799E" w:rsidDel="00B33FF0">
          <w:rPr>
            <w:rFonts w:ascii="Georgia" w:hAnsi="Georgia"/>
            <w:sz w:val="24"/>
            <w:szCs w:val="24"/>
            <w:lang w:val="en-US"/>
          </w:rPr>
          <w:delText>for</w:delText>
        </w:r>
      </w:del>
      <w:r w:rsidRPr="0025799E">
        <w:rPr>
          <w:rFonts w:ascii="Georgia" w:hAnsi="Georgia"/>
          <w:sz w:val="24"/>
          <w:szCs w:val="24"/>
          <w:lang w:val="en-US"/>
        </w:rPr>
        <w:t xml:space="preserve"> an athlete’s performance level. The body maintains its hemoglobin value by extracting iron from the food we eat. Men on average have </w:t>
      </w:r>
      <w:del w:id="2419" w:author="Charlene Jaszewski" w:date="2018-03-18T13:02:00Z">
        <w:r w:rsidRPr="0025799E" w:rsidDel="00120460">
          <w:rPr>
            <w:rFonts w:ascii="Georgia" w:hAnsi="Georgia"/>
            <w:sz w:val="24"/>
            <w:szCs w:val="24"/>
            <w:lang w:val="en-US"/>
          </w:rPr>
          <w:delText xml:space="preserve">six </w:delText>
        </w:r>
      </w:del>
      <w:ins w:id="2420" w:author="Charlene Jaszewski" w:date="2018-03-18T13:02:00Z">
        <w:r w:rsidR="00120460" w:rsidRPr="0025799E">
          <w:rPr>
            <w:rFonts w:ascii="Georgia" w:hAnsi="Georgia"/>
            <w:sz w:val="24"/>
            <w:szCs w:val="24"/>
            <w:lang w:val="en-US"/>
          </w:rPr>
          <w:t xml:space="preserve">6 </w:t>
        </w:r>
      </w:ins>
      <w:r w:rsidRPr="0025799E">
        <w:rPr>
          <w:rFonts w:ascii="Georgia" w:hAnsi="Georgia"/>
          <w:sz w:val="24"/>
          <w:szCs w:val="24"/>
          <w:lang w:val="en-US"/>
        </w:rPr>
        <w:t xml:space="preserve">percent more red blood cells </w:t>
      </w:r>
      <w:del w:id="2421" w:author="Charlene Jaszewski" w:date="2018-03-17T19:33:00Z">
        <w:r w:rsidRPr="0025799E" w:rsidDel="007071A8">
          <w:rPr>
            <w:rFonts w:ascii="Georgia" w:hAnsi="Georgia"/>
            <w:sz w:val="24"/>
            <w:szCs w:val="24"/>
            <w:lang w:val="en-US"/>
          </w:rPr>
          <w:delText>compared to</w:delText>
        </w:r>
      </w:del>
      <w:ins w:id="2422" w:author="Charlene Jaszewski" w:date="2018-03-17T19:33:00Z">
        <w:r w:rsidR="007071A8" w:rsidRPr="0025799E">
          <w:rPr>
            <w:rFonts w:ascii="Georgia" w:hAnsi="Georgia"/>
            <w:sz w:val="24"/>
            <w:szCs w:val="24"/>
            <w:lang w:val="en-US"/>
          </w:rPr>
          <w:t>than</w:t>
        </w:r>
      </w:ins>
      <w:r w:rsidRPr="0025799E">
        <w:rPr>
          <w:rFonts w:ascii="Georgia" w:hAnsi="Georgia"/>
          <w:sz w:val="24"/>
          <w:szCs w:val="24"/>
          <w:lang w:val="en-US"/>
        </w:rPr>
        <w:t xml:space="preserve"> women. This means that women have smaller iron deposits</w:t>
      </w:r>
      <w:ins w:id="2423" w:author="Charlene Jaszewski" w:date="2018-03-17T19:34:00Z">
        <w:r w:rsidR="007071A8" w:rsidRPr="0025799E">
          <w:rPr>
            <w:rFonts w:ascii="Georgia" w:hAnsi="Georgia"/>
            <w:sz w:val="24"/>
            <w:szCs w:val="24"/>
            <w:lang w:val="en-US"/>
          </w:rPr>
          <w:t>.</w:t>
        </w:r>
      </w:ins>
      <w:del w:id="2424" w:author="Charlene Jaszewski" w:date="2018-03-17T19:34:00Z">
        <w:r w:rsidRPr="0025799E" w:rsidDel="007071A8">
          <w:rPr>
            <w:rFonts w:ascii="Georgia" w:hAnsi="Georgia"/>
            <w:sz w:val="24"/>
            <w:szCs w:val="24"/>
            <w:lang w:val="en-US"/>
          </w:rPr>
          <w:delText>,</w:delText>
        </w:r>
      </w:del>
      <w:r w:rsidRPr="0025799E">
        <w:rPr>
          <w:rFonts w:ascii="Georgia" w:hAnsi="Georgia"/>
          <w:sz w:val="24"/>
          <w:szCs w:val="24"/>
          <w:lang w:val="en-US"/>
        </w:rPr>
        <w:t xml:space="preserve"> </w:t>
      </w:r>
      <w:del w:id="2425" w:author="Charlene Jaszewski" w:date="2018-03-17T19:34:00Z">
        <w:r w:rsidRPr="0025799E" w:rsidDel="007071A8">
          <w:rPr>
            <w:rFonts w:ascii="Georgia" w:hAnsi="Georgia"/>
            <w:sz w:val="24"/>
            <w:szCs w:val="24"/>
            <w:lang w:val="en-US"/>
          </w:rPr>
          <w:delText>in addition to the fact that they also</w:delText>
        </w:r>
      </w:del>
      <w:ins w:id="2426" w:author="Charlene Jaszewski" w:date="2018-03-17T19:34:00Z">
        <w:r w:rsidR="007071A8" w:rsidRPr="0025799E">
          <w:rPr>
            <w:rFonts w:ascii="Georgia" w:hAnsi="Georgia"/>
            <w:sz w:val="24"/>
            <w:szCs w:val="24"/>
            <w:lang w:val="en-US"/>
          </w:rPr>
          <w:t>Women also</w:t>
        </w:r>
      </w:ins>
      <w:r w:rsidRPr="0025799E">
        <w:rPr>
          <w:rFonts w:ascii="Georgia" w:hAnsi="Georgia"/>
          <w:sz w:val="24"/>
          <w:szCs w:val="24"/>
          <w:lang w:val="en-US"/>
        </w:rPr>
        <w:t xml:space="preserve"> ingest less iron as they don’t eat as much as men. Women are on average able to transport 19.0 milliliters of oxygen per 100 milliliters of blood, whereas the corresponding number for men is 21.5.</w:t>
      </w:r>
    </w:p>
    <w:p w14:paraId="4BFE886B" w14:textId="111077E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Without taking body weight into account, the difference in oxygen uptake between men and women is about 50 percent </w:t>
      </w:r>
      <w:ins w:id="2427" w:author="Charlene Jaszewski" w:date="2018-03-18T13:00:00Z">
        <w:r w:rsidR="005A3E68" w:rsidRPr="0025799E">
          <w:rPr>
            <w:rFonts w:ascii="Georgia" w:hAnsi="Georgia"/>
            <w:sz w:val="24"/>
            <w:szCs w:val="24"/>
            <w:lang w:val="en-US"/>
          </w:rPr>
          <w:t>(</w:t>
        </w:r>
      </w:ins>
      <w:r w:rsidRPr="0025799E">
        <w:rPr>
          <w:rFonts w:ascii="Georgia" w:hAnsi="Georgia"/>
          <w:sz w:val="24"/>
          <w:szCs w:val="24"/>
          <w:lang w:val="en-US"/>
        </w:rPr>
        <w:t>in American studies</w:t>
      </w:r>
      <w:ins w:id="2428" w:author="Charlene Jaszewski" w:date="2018-03-18T13:00:00Z">
        <w:r w:rsidR="005A3E68" w:rsidRPr="0025799E">
          <w:rPr>
            <w:rFonts w:ascii="Georgia" w:hAnsi="Georgia"/>
            <w:sz w:val="24"/>
            <w:szCs w:val="24"/>
            <w:lang w:val="en-US"/>
          </w:rPr>
          <w:t>)</w:t>
        </w:r>
      </w:ins>
      <w:r w:rsidRPr="0025799E">
        <w:rPr>
          <w:rFonts w:ascii="Georgia" w:hAnsi="Georgia"/>
          <w:sz w:val="24"/>
          <w:szCs w:val="24"/>
          <w:lang w:val="en-US"/>
        </w:rPr>
        <w:t xml:space="preserve"> and about 30 percent </w:t>
      </w:r>
      <w:ins w:id="2429" w:author="Charlene Jaszewski" w:date="2018-03-18T13:00:00Z">
        <w:r w:rsidR="005A3E68" w:rsidRPr="0025799E">
          <w:rPr>
            <w:rFonts w:ascii="Georgia" w:hAnsi="Georgia"/>
            <w:sz w:val="24"/>
            <w:szCs w:val="24"/>
            <w:lang w:val="en-US"/>
          </w:rPr>
          <w:t>(</w:t>
        </w:r>
      </w:ins>
      <w:r w:rsidRPr="0025799E">
        <w:rPr>
          <w:rFonts w:ascii="Georgia" w:hAnsi="Georgia"/>
          <w:sz w:val="24"/>
          <w:szCs w:val="24"/>
          <w:lang w:val="en-US"/>
        </w:rPr>
        <w:t>in Scandinavian studies</w:t>
      </w:r>
      <w:ins w:id="2430" w:author="Charlene Jaszewski" w:date="2018-03-18T13:00:00Z">
        <w:r w:rsidR="005A3E68" w:rsidRPr="0025799E">
          <w:rPr>
            <w:rFonts w:ascii="Georgia" w:hAnsi="Georgia"/>
            <w:sz w:val="24"/>
            <w:szCs w:val="24"/>
            <w:lang w:val="en-US"/>
          </w:rPr>
          <w:t>)</w:t>
        </w:r>
      </w:ins>
      <w:r w:rsidRPr="0025799E">
        <w:rPr>
          <w:rFonts w:ascii="Georgia" w:hAnsi="Georgia"/>
          <w:sz w:val="24"/>
          <w:szCs w:val="24"/>
          <w:lang w:val="en-US"/>
        </w:rPr>
        <w:t>. If measuring body weight excluding fat, then the difference is 20–30 and 15 percent, respectively. After excluding other differences, such as the difference in hemoglobin count, there is still a difference</w:t>
      </w:r>
      <w:r w:rsidR="00553861" w:rsidRPr="0025799E">
        <w:rPr>
          <w:rFonts w:ascii="Georgia" w:hAnsi="Georgia"/>
          <w:sz w:val="24"/>
          <w:szCs w:val="24"/>
          <w:lang w:val="en-US"/>
        </w:rPr>
        <w:t xml:space="preserve"> in oxygen uptake capacity of </w:t>
      </w:r>
      <w:del w:id="2431" w:author="Charlene Jaszewski" w:date="2018-03-18T12:59:00Z">
        <w:r w:rsidR="00553861" w:rsidRPr="0025799E" w:rsidDel="003B6E14">
          <w:rPr>
            <w:rFonts w:ascii="Georgia" w:hAnsi="Georgia"/>
            <w:sz w:val="24"/>
            <w:szCs w:val="24"/>
            <w:lang w:val="en-US"/>
          </w:rPr>
          <w:delText xml:space="preserve">twelve </w:delText>
        </w:r>
      </w:del>
      <w:ins w:id="2432" w:author="Charlene Jaszewski" w:date="2018-03-18T12:59:00Z">
        <w:r w:rsidR="003B6E14" w:rsidRPr="0025799E">
          <w:rPr>
            <w:rFonts w:ascii="Georgia" w:hAnsi="Georgia"/>
            <w:sz w:val="24"/>
            <w:szCs w:val="24"/>
            <w:lang w:val="en-US"/>
          </w:rPr>
          <w:t xml:space="preserve">12 percent </w:t>
        </w:r>
      </w:ins>
      <w:r w:rsidR="00553861" w:rsidRPr="0025799E">
        <w:rPr>
          <w:rFonts w:ascii="Georgia" w:hAnsi="Georgia"/>
          <w:sz w:val="24"/>
          <w:szCs w:val="24"/>
          <w:lang w:val="en-US"/>
        </w:rPr>
        <w:t xml:space="preserve">and </w:t>
      </w:r>
      <w:del w:id="2433" w:author="Charlene Jaszewski" w:date="2018-03-18T12:59:00Z">
        <w:r w:rsidR="00553861" w:rsidRPr="0025799E" w:rsidDel="003B6E14">
          <w:rPr>
            <w:rFonts w:ascii="Georgia" w:hAnsi="Georgia"/>
            <w:sz w:val="24"/>
            <w:szCs w:val="24"/>
            <w:lang w:val="en-US"/>
          </w:rPr>
          <w:delText>fifteen</w:delText>
        </w:r>
        <w:r w:rsidRPr="0025799E" w:rsidDel="003B6E14">
          <w:rPr>
            <w:rFonts w:ascii="Georgia" w:hAnsi="Georgia"/>
            <w:sz w:val="24"/>
            <w:szCs w:val="24"/>
            <w:lang w:val="en-US"/>
          </w:rPr>
          <w:delText xml:space="preserve"> </w:delText>
        </w:r>
      </w:del>
      <w:ins w:id="2434" w:author="Charlene Jaszewski" w:date="2018-03-18T12:59:00Z">
        <w:r w:rsidR="003B6E14" w:rsidRPr="0025799E">
          <w:rPr>
            <w:rFonts w:ascii="Georgia" w:hAnsi="Georgia"/>
            <w:sz w:val="24"/>
            <w:szCs w:val="24"/>
            <w:lang w:val="en-US"/>
          </w:rPr>
          <w:t xml:space="preserve">15 </w:t>
        </w:r>
      </w:ins>
      <w:r w:rsidRPr="0025799E">
        <w:rPr>
          <w:rFonts w:ascii="Georgia" w:hAnsi="Georgia"/>
          <w:sz w:val="24"/>
          <w:szCs w:val="24"/>
          <w:lang w:val="en-US"/>
        </w:rPr>
        <w:t xml:space="preserve">percent, respectively. The remaining difference is </w:t>
      </w:r>
      <w:del w:id="2435" w:author="Charlene Jaszewski" w:date="2018-03-18T12:59:00Z">
        <w:r w:rsidRPr="0025799E" w:rsidDel="003B6E14">
          <w:rPr>
            <w:rFonts w:ascii="Georgia" w:hAnsi="Georgia"/>
            <w:sz w:val="24"/>
            <w:szCs w:val="24"/>
            <w:lang w:val="en-US"/>
          </w:rPr>
          <w:delText xml:space="preserve">thus </w:delText>
        </w:r>
      </w:del>
      <w:r w:rsidRPr="0025799E">
        <w:rPr>
          <w:rFonts w:ascii="Georgia" w:hAnsi="Georgia"/>
          <w:sz w:val="24"/>
          <w:szCs w:val="24"/>
          <w:lang w:val="en-US"/>
        </w:rPr>
        <w:t>related to lifestyle, which means that there no such thing as someone optimally</w:t>
      </w:r>
      <w:r w:rsidR="00163F2E" w:rsidRPr="0025799E">
        <w:rPr>
          <w:rFonts w:ascii="Georgia" w:hAnsi="Georgia"/>
          <w:sz w:val="24"/>
          <w:szCs w:val="24"/>
          <w:lang w:val="en-US"/>
        </w:rPr>
        <w:t xml:space="preserve"> trained</w:t>
      </w:r>
      <w:r w:rsidRPr="0025799E">
        <w:rPr>
          <w:rFonts w:ascii="Georgia" w:hAnsi="Georgia"/>
          <w:sz w:val="24"/>
          <w:szCs w:val="24"/>
          <w:lang w:val="en-US"/>
        </w:rPr>
        <w:t>.</w:t>
      </w:r>
    </w:p>
    <w:p w14:paraId="7EC442C4" w14:textId="1A498912"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first time that swimmers were analyzed anthropometrically (</w:t>
      </w:r>
      <w:ins w:id="2436" w:author="Charlene Jaszewski" w:date="2018-03-18T12:59:00Z">
        <w:r w:rsidR="003376DF" w:rsidRPr="0025799E">
          <w:rPr>
            <w:rFonts w:ascii="Georgia" w:hAnsi="Georgia"/>
            <w:sz w:val="24"/>
            <w:szCs w:val="24"/>
            <w:lang w:val="en-US"/>
          </w:rPr>
          <w:t xml:space="preserve">using </w:t>
        </w:r>
      </w:ins>
      <w:r w:rsidRPr="0025799E">
        <w:rPr>
          <w:rFonts w:ascii="Georgia" w:hAnsi="Georgia"/>
          <w:sz w:val="24"/>
          <w:szCs w:val="24"/>
          <w:lang w:val="en-US"/>
        </w:rPr>
        <w:t>proportions of the human body) on a larger scale was during the 1968 Olympics in Mexico City. After having weighed and measured almost all participants in a variety of ways, it was noted that the body composition of athletes in various events differed.</w:t>
      </w:r>
    </w:p>
    <w:p w14:paraId="4A42477F" w14:textId="183DE80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Seoul Olymp</w:t>
      </w:r>
      <w:r w:rsidR="001A0578" w:rsidRPr="0025799E">
        <w:rPr>
          <w:rFonts w:ascii="Georgia" w:hAnsi="Georgia"/>
          <w:sz w:val="24"/>
          <w:szCs w:val="24"/>
          <w:lang w:val="en-US"/>
        </w:rPr>
        <w:t>ics in 1988 was the first time that</w:t>
      </w:r>
      <w:r w:rsidRPr="0025799E">
        <w:rPr>
          <w:rFonts w:ascii="Georgia" w:hAnsi="Georgia"/>
          <w:sz w:val="24"/>
          <w:szCs w:val="24"/>
          <w:lang w:val="en-US"/>
        </w:rPr>
        <w:t xml:space="preserve"> swimmers were analyzed</w:t>
      </w:r>
      <w:r w:rsidRPr="0025799E">
        <w:rPr>
          <w:lang w:val="en-US"/>
        </w:rPr>
        <w:t xml:space="preserve"> </w:t>
      </w:r>
      <w:r w:rsidRPr="0025799E">
        <w:rPr>
          <w:rFonts w:ascii="Georgia" w:hAnsi="Georgia"/>
          <w:sz w:val="24"/>
          <w:szCs w:val="24"/>
          <w:lang w:val="en-US"/>
        </w:rPr>
        <w:t xml:space="preserve">biomechanically. The results indicated a few differences between male and female athletes. The men were taller, older and faster than </w:t>
      </w:r>
      <w:r w:rsidR="005F0D9B" w:rsidRPr="0025799E">
        <w:rPr>
          <w:rFonts w:ascii="Georgia" w:hAnsi="Georgia"/>
          <w:sz w:val="24"/>
          <w:szCs w:val="24"/>
          <w:lang w:val="en-US"/>
        </w:rPr>
        <w:t xml:space="preserve">the </w:t>
      </w:r>
      <w:r w:rsidRPr="0025799E">
        <w:rPr>
          <w:rFonts w:ascii="Georgia" w:hAnsi="Georgia"/>
          <w:sz w:val="24"/>
          <w:szCs w:val="24"/>
          <w:lang w:val="en-US"/>
        </w:rPr>
        <w:t>women. The men also travel</w:t>
      </w:r>
      <w:del w:id="2437" w:author="Charlene Jaszewski [2]" w:date="2018-04-10T06:55:00Z">
        <w:r w:rsidRPr="0025799E" w:rsidDel="00BC5207">
          <w:rPr>
            <w:rFonts w:ascii="Georgia" w:hAnsi="Georgia"/>
            <w:sz w:val="24"/>
            <w:szCs w:val="24"/>
            <w:lang w:val="en-US"/>
          </w:rPr>
          <w:delText>l</w:delText>
        </w:r>
      </w:del>
      <w:r w:rsidRPr="0025799E">
        <w:rPr>
          <w:rFonts w:ascii="Georgia" w:hAnsi="Georgia"/>
          <w:sz w:val="24"/>
          <w:szCs w:val="24"/>
          <w:lang w:val="en-US"/>
        </w:rPr>
        <w:t>ed longer with each stroke.</w:t>
      </w:r>
    </w:p>
    <w:p w14:paraId="6BBDBB5C" w14:textId="12D8F88F"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This research continued at the Barcelona Olympics in 1992</w:t>
      </w:r>
      <w:del w:id="2438" w:author="Charlene Jaszewski [2]" w:date="2018-04-09T18:47:00Z">
        <w:r w:rsidRPr="0025799E" w:rsidDel="000749A5">
          <w:rPr>
            <w:rFonts w:ascii="Georgia" w:hAnsi="Georgia"/>
            <w:sz w:val="24"/>
            <w:szCs w:val="24"/>
            <w:lang w:val="en-US"/>
          </w:rPr>
          <w:delText>,</w:delText>
        </w:r>
      </w:del>
      <w:r w:rsidRPr="0025799E">
        <w:rPr>
          <w:rFonts w:ascii="Georgia" w:hAnsi="Georgia"/>
          <w:sz w:val="24"/>
          <w:szCs w:val="24"/>
          <w:lang w:val="en-US"/>
        </w:rPr>
        <w:t xml:space="preserve"> when the concept of the magic </w:t>
      </w:r>
      <w:ins w:id="2439" w:author="Charlene Jaszewski" w:date="2018-03-18T13:04:00Z">
        <w:r w:rsidR="00FA090E" w:rsidRPr="0025799E">
          <w:rPr>
            <w:rFonts w:ascii="Georgia" w:hAnsi="Georgia"/>
            <w:sz w:val="24"/>
            <w:szCs w:val="24"/>
            <w:lang w:val="en-US"/>
          </w:rPr>
          <w:t>“</w:t>
        </w:r>
      </w:ins>
      <w:del w:id="2440" w:author="Charlene Jaszewski" w:date="2018-03-18T13:01:00Z">
        <w:r w:rsidRPr="0025799E" w:rsidDel="005A3E68">
          <w:rPr>
            <w:rFonts w:ascii="Georgia" w:hAnsi="Georgia"/>
            <w:sz w:val="24"/>
            <w:szCs w:val="24"/>
            <w:lang w:val="en-US"/>
          </w:rPr>
          <w:delText xml:space="preserve">nine </w:delText>
        </w:r>
      </w:del>
      <w:ins w:id="2441" w:author="Charlene Jaszewski" w:date="2018-03-18T13:01:00Z">
        <w:r w:rsidR="005A3E68" w:rsidRPr="0025799E">
          <w:rPr>
            <w:rFonts w:ascii="Georgia" w:hAnsi="Georgia"/>
            <w:sz w:val="24"/>
            <w:szCs w:val="24"/>
            <w:lang w:val="en-US"/>
          </w:rPr>
          <w:t xml:space="preserve">9 </w:t>
        </w:r>
      </w:ins>
      <w:r w:rsidRPr="0025799E">
        <w:rPr>
          <w:rFonts w:ascii="Georgia" w:hAnsi="Georgia"/>
          <w:sz w:val="24"/>
          <w:szCs w:val="24"/>
          <w:lang w:val="en-US"/>
        </w:rPr>
        <w:t>percent difference</w:t>
      </w:r>
      <w:ins w:id="2442" w:author="Charlene Jaszewski" w:date="2018-03-18T13:01:00Z">
        <w:r w:rsidR="005A3E68" w:rsidRPr="0025799E">
          <w:rPr>
            <w:rFonts w:ascii="Georgia" w:hAnsi="Georgia"/>
            <w:sz w:val="24"/>
            <w:szCs w:val="24"/>
            <w:lang w:val="en-US"/>
          </w:rPr>
          <w:t>”</w:t>
        </w:r>
      </w:ins>
      <w:r w:rsidRPr="0025799E">
        <w:rPr>
          <w:rFonts w:ascii="Georgia" w:hAnsi="Georgia"/>
          <w:sz w:val="24"/>
          <w:szCs w:val="24"/>
          <w:lang w:val="en-US"/>
        </w:rPr>
        <w:t xml:space="preserve"> was coined. Men were </w:t>
      </w:r>
      <w:del w:id="2443" w:author="Charlene Jaszewski" w:date="2018-03-18T13:05:00Z">
        <w:r w:rsidRPr="0025799E" w:rsidDel="001962D0">
          <w:rPr>
            <w:rFonts w:ascii="Georgia" w:hAnsi="Georgia"/>
            <w:sz w:val="24"/>
            <w:szCs w:val="24"/>
            <w:lang w:val="en-US"/>
          </w:rPr>
          <w:delText xml:space="preserve">here </w:delText>
        </w:r>
      </w:del>
      <w:del w:id="2444" w:author="Charlene Jaszewski" w:date="2018-03-18T13:01:00Z">
        <w:r w:rsidRPr="0025799E" w:rsidDel="00120460">
          <w:rPr>
            <w:rFonts w:ascii="Georgia" w:hAnsi="Georgia"/>
            <w:sz w:val="24"/>
            <w:szCs w:val="24"/>
            <w:lang w:val="en-US"/>
          </w:rPr>
          <w:delText xml:space="preserve">nine </w:delText>
        </w:r>
      </w:del>
      <w:ins w:id="2445" w:author="Charlene Jaszewski" w:date="2018-03-18T13:01:00Z">
        <w:r w:rsidR="00120460" w:rsidRPr="0025799E">
          <w:rPr>
            <w:rFonts w:ascii="Georgia" w:hAnsi="Georgia"/>
            <w:sz w:val="24"/>
            <w:szCs w:val="24"/>
            <w:lang w:val="en-US"/>
          </w:rPr>
          <w:t xml:space="preserve">9 </w:t>
        </w:r>
      </w:ins>
      <w:r w:rsidRPr="0025799E">
        <w:rPr>
          <w:rFonts w:ascii="Georgia" w:hAnsi="Georgia"/>
          <w:sz w:val="24"/>
          <w:szCs w:val="24"/>
          <w:lang w:val="en-US"/>
        </w:rPr>
        <w:t xml:space="preserve">percent faster than the women. They were also </w:t>
      </w:r>
      <w:del w:id="2446" w:author="Charlene Jaszewski" w:date="2018-03-18T13:01:00Z">
        <w:r w:rsidRPr="0025799E" w:rsidDel="00120460">
          <w:rPr>
            <w:rFonts w:ascii="Georgia" w:hAnsi="Georgia"/>
            <w:sz w:val="24"/>
            <w:szCs w:val="24"/>
            <w:lang w:val="en-US"/>
          </w:rPr>
          <w:delText xml:space="preserve">nine </w:delText>
        </w:r>
      </w:del>
      <w:ins w:id="2447" w:author="Charlene Jaszewski" w:date="2018-03-18T13:01:00Z">
        <w:r w:rsidR="00120460" w:rsidRPr="0025799E">
          <w:rPr>
            <w:rFonts w:ascii="Georgia" w:hAnsi="Georgia"/>
            <w:sz w:val="24"/>
            <w:szCs w:val="24"/>
            <w:lang w:val="en-US"/>
          </w:rPr>
          <w:t xml:space="preserve">9 </w:t>
        </w:r>
      </w:ins>
      <w:r w:rsidRPr="0025799E">
        <w:rPr>
          <w:rFonts w:ascii="Georgia" w:hAnsi="Georgia"/>
          <w:sz w:val="24"/>
          <w:szCs w:val="24"/>
          <w:lang w:val="en-US"/>
        </w:rPr>
        <w:t xml:space="preserve">percent older and taller, and their strokes were </w:t>
      </w:r>
      <w:del w:id="2448" w:author="Charlene Jaszewski" w:date="2018-03-18T13:01:00Z">
        <w:r w:rsidRPr="0025799E" w:rsidDel="00120460">
          <w:rPr>
            <w:rFonts w:ascii="Georgia" w:hAnsi="Georgia"/>
            <w:sz w:val="24"/>
            <w:szCs w:val="24"/>
            <w:lang w:val="en-US"/>
          </w:rPr>
          <w:delText xml:space="preserve">nine </w:delText>
        </w:r>
      </w:del>
      <w:ins w:id="2449" w:author="Charlene Jaszewski" w:date="2018-03-18T13:01:00Z">
        <w:r w:rsidR="00120460" w:rsidRPr="0025799E">
          <w:rPr>
            <w:rFonts w:ascii="Georgia" w:hAnsi="Georgia"/>
            <w:sz w:val="24"/>
            <w:szCs w:val="24"/>
            <w:lang w:val="en-US"/>
          </w:rPr>
          <w:t xml:space="preserve">9 </w:t>
        </w:r>
      </w:ins>
      <w:r w:rsidRPr="0025799E">
        <w:rPr>
          <w:rFonts w:ascii="Georgia" w:hAnsi="Georgia"/>
          <w:sz w:val="24"/>
          <w:szCs w:val="24"/>
          <w:lang w:val="en-US"/>
        </w:rPr>
        <w:t xml:space="preserve">percent longer. Over longer distances, however, the difference </w:t>
      </w:r>
      <w:ins w:id="2450" w:author="Charlene Jaszewski" w:date="2018-03-18T13:01:00Z">
        <w:r w:rsidR="00120460" w:rsidRPr="0025799E">
          <w:rPr>
            <w:rFonts w:ascii="Georgia" w:hAnsi="Georgia"/>
            <w:sz w:val="24"/>
            <w:szCs w:val="24"/>
            <w:lang w:val="en-US"/>
          </w:rPr>
          <w:t xml:space="preserve">was </w:t>
        </w:r>
      </w:ins>
      <w:del w:id="2451" w:author="Charlene Jaszewski" w:date="2018-03-18T13:01:00Z">
        <w:r w:rsidRPr="0025799E" w:rsidDel="00120460">
          <w:rPr>
            <w:rFonts w:ascii="Georgia" w:hAnsi="Georgia"/>
            <w:sz w:val="24"/>
            <w:szCs w:val="24"/>
            <w:lang w:val="en-US"/>
          </w:rPr>
          <w:delText xml:space="preserve">is now </w:delText>
        </w:r>
      </w:del>
      <w:r w:rsidRPr="0025799E">
        <w:rPr>
          <w:rFonts w:ascii="Georgia" w:hAnsi="Georgia"/>
          <w:sz w:val="24"/>
          <w:szCs w:val="24"/>
          <w:lang w:val="en-US"/>
        </w:rPr>
        <w:t xml:space="preserve">smaller. Katie Ledecky swimming 1,000 yards freestyle in 8.59 </w:t>
      </w:r>
      <w:ins w:id="2452" w:author="Charlene Jaszewski" w:date="2018-03-18T13:05:00Z">
        <w:r w:rsidR="001962D0" w:rsidRPr="0025799E">
          <w:rPr>
            <w:rFonts w:ascii="Georgia" w:hAnsi="Georgia"/>
            <w:sz w:val="24"/>
            <w:szCs w:val="24"/>
            <w:lang w:val="en-US"/>
          </w:rPr>
          <w:t>was</w:t>
        </w:r>
      </w:ins>
      <w:del w:id="2453" w:author="Charlene Jaszewski" w:date="2018-03-18T13:05:00Z">
        <w:r w:rsidRPr="0025799E" w:rsidDel="001962D0">
          <w:rPr>
            <w:rFonts w:ascii="Georgia" w:hAnsi="Georgia"/>
            <w:sz w:val="24"/>
            <w:szCs w:val="24"/>
            <w:lang w:val="en-US"/>
          </w:rPr>
          <w:delText>is</w:delText>
        </w:r>
      </w:del>
      <w:r w:rsidRPr="0025799E">
        <w:rPr>
          <w:rFonts w:ascii="Georgia" w:hAnsi="Georgia"/>
          <w:sz w:val="24"/>
          <w:szCs w:val="24"/>
          <w:lang w:val="en-US"/>
        </w:rPr>
        <w:t xml:space="preserve"> less than </w:t>
      </w:r>
      <w:del w:id="2454" w:author="Charlene Jaszewski" w:date="2018-03-18T13:01:00Z">
        <w:r w:rsidRPr="0025799E" w:rsidDel="00120460">
          <w:rPr>
            <w:rFonts w:ascii="Georgia" w:hAnsi="Georgia"/>
            <w:sz w:val="24"/>
            <w:szCs w:val="24"/>
            <w:lang w:val="en-US"/>
          </w:rPr>
          <w:delText xml:space="preserve">five </w:delText>
        </w:r>
      </w:del>
      <w:ins w:id="2455" w:author="Charlene Jaszewski" w:date="2018-03-18T13:01:00Z">
        <w:r w:rsidR="00120460" w:rsidRPr="0025799E">
          <w:rPr>
            <w:rFonts w:ascii="Georgia" w:hAnsi="Georgia"/>
            <w:sz w:val="24"/>
            <w:szCs w:val="24"/>
            <w:lang w:val="en-US"/>
          </w:rPr>
          <w:t xml:space="preserve">5 </w:t>
        </w:r>
      </w:ins>
      <w:r w:rsidRPr="0025799E">
        <w:rPr>
          <w:rFonts w:ascii="Georgia" w:hAnsi="Georgia"/>
          <w:sz w:val="24"/>
          <w:szCs w:val="24"/>
          <w:lang w:val="en-US"/>
        </w:rPr>
        <w:t xml:space="preserve">percent slower than Clark Smith’s time of 8.33. As distances get longer, it seems </w:t>
      </w:r>
      <w:del w:id="2456" w:author="Charlene Jaszewski" w:date="2018-03-18T13:05:00Z">
        <w:r w:rsidRPr="0025799E" w:rsidDel="001962D0">
          <w:rPr>
            <w:rFonts w:ascii="Georgia" w:hAnsi="Georgia"/>
            <w:sz w:val="24"/>
            <w:szCs w:val="24"/>
            <w:lang w:val="en-US"/>
          </w:rPr>
          <w:delText xml:space="preserve">as if </w:delText>
        </w:r>
      </w:del>
      <w:r w:rsidRPr="0025799E">
        <w:rPr>
          <w:rFonts w:ascii="Georgia" w:hAnsi="Georgia"/>
          <w:sz w:val="24"/>
          <w:szCs w:val="24"/>
          <w:lang w:val="en-US"/>
        </w:rPr>
        <w:t xml:space="preserve">the </w:t>
      </w:r>
      <w:ins w:id="2457" w:author="Charlene Jaszewski" w:date="2018-03-18T13:05:00Z">
        <w:r w:rsidR="001962D0" w:rsidRPr="0025799E">
          <w:rPr>
            <w:rFonts w:ascii="Georgia" w:hAnsi="Georgia"/>
            <w:sz w:val="24"/>
            <w:szCs w:val="24"/>
            <w:lang w:val="en-US"/>
          </w:rPr>
          <w:t xml:space="preserve">male </w:t>
        </w:r>
      </w:ins>
      <w:r w:rsidRPr="0025799E">
        <w:rPr>
          <w:rFonts w:ascii="Georgia" w:hAnsi="Georgia"/>
          <w:sz w:val="24"/>
          <w:szCs w:val="24"/>
          <w:lang w:val="en-US"/>
        </w:rPr>
        <w:t xml:space="preserve">advantages </w:t>
      </w:r>
      <w:del w:id="2458" w:author="Charlene Jaszewski" w:date="2018-03-18T13:05:00Z">
        <w:r w:rsidRPr="0025799E" w:rsidDel="001962D0">
          <w:rPr>
            <w:rFonts w:ascii="Georgia" w:hAnsi="Georgia"/>
            <w:sz w:val="24"/>
            <w:szCs w:val="24"/>
            <w:lang w:val="en-US"/>
          </w:rPr>
          <w:delText xml:space="preserve">of men </w:delText>
        </w:r>
      </w:del>
      <w:r w:rsidRPr="0025799E">
        <w:rPr>
          <w:rFonts w:ascii="Georgia" w:hAnsi="Georgia"/>
          <w:sz w:val="24"/>
          <w:szCs w:val="24"/>
          <w:lang w:val="en-US"/>
        </w:rPr>
        <w:t>get smaller.</w:t>
      </w:r>
    </w:p>
    <w:p w14:paraId="68C9ABA9" w14:textId="3B6DBC7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What about other sports? In running, the difference in performance between men and women is </w:t>
      </w:r>
      <w:del w:id="2459" w:author="Charlene Jaszewski" w:date="2018-03-18T13:02:00Z">
        <w:r w:rsidRPr="0025799E" w:rsidDel="00120460">
          <w:rPr>
            <w:rFonts w:ascii="Georgia" w:hAnsi="Georgia"/>
            <w:sz w:val="24"/>
            <w:szCs w:val="24"/>
            <w:lang w:val="en-US"/>
          </w:rPr>
          <w:delText xml:space="preserve">eleven </w:delText>
        </w:r>
      </w:del>
      <w:ins w:id="2460" w:author="Charlene Jaszewski" w:date="2018-03-18T13:02:00Z">
        <w:r w:rsidR="00120460" w:rsidRPr="0025799E">
          <w:rPr>
            <w:rFonts w:ascii="Georgia" w:hAnsi="Georgia"/>
            <w:sz w:val="24"/>
            <w:szCs w:val="24"/>
            <w:lang w:val="en-US"/>
          </w:rPr>
          <w:t xml:space="preserve">11 </w:t>
        </w:r>
      </w:ins>
      <w:r w:rsidRPr="0025799E">
        <w:rPr>
          <w:rFonts w:ascii="Georgia" w:hAnsi="Georgia"/>
          <w:sz w:val="24"/>
          <w:szCs w:val="24"/>
          <w:lang w:val="en-US"/>
        </w:rPr>
        <w:t xml:space="preserve">percent, </w:t>
      </w:r>
      <w:del w:id="2461" w:author="Charlene Jaszewski" w:date="2018-03-18T13:05:00Z">
        <w:r w:rsidRPr="0025799E" w:rsidDel="001962D0">
          <w:rPr>
            <w:rFonts w:ascii="Georgia" w:hAnsi="Georgia"/>
            <w:sz w:val="24"/>
            <w:szCs w:val="24"/>
            <w:lang w:val="en-US"/>
          </w:rPr>
          <w:delText xml:space="preserve">all the way </w:delText>
        </w:r>
      </w:del>
      <w:r w:rsidRPr="0025799E">
        <w:rPr>
          <w:rFonts w:ascii="Georgia" w:hAnsi="Georgia"/>
          <w:sz w:val="24"/>
          <w:szCs w:val="24"/>
          <w:lang w:val="en-US"/>
        </w:rPr>
        <w:t>from 100 meters up to 10,000 meters. The gap is even greater in sports rewarding explosiveness, such as throw</w:t>
      </w:r>
      <w:ins w:id="2462" w:author="Charlene Jaszewski" w:date="2018-03-18T13:06:00Z">
        <w:r w:rsidR="001962D0" w:rsidRPr="0025799E">
          <w:rPr>
            <w:rFonts w:ascii="Georgia" w:hAnsi="Georgia"/>
            <w:sz w:val="24"/>
            <w:szCs w:val="24"/>
            <w:lang w:val="en-US"/>
          </w:rPr>
          <w:t>-</w:t>
        </w:r>
      </w:ins>
      <w:del w:id="2463" w:author="Charlene Jaszewski" w:date="2018-03-18T13:06:00Z">
        <w:r w:rsidRPr="0025799E" w:rsidDel="001962D0">
          <w:rPr>
            <w:rFonts w:ascii="Georgia" w:hAnsi="Georgia"/>
            <w:sz w:val="24"/>
            <w:szCs w:val="24"/>
            <w:lang w:val="en-US"/>
          </w:rPr>
          <w:delText xml:space="preserve"> </w:delText>
        </w:r>
      </w:del>
      <w:r w:rsidRPr="0025799E">
        <w:rPr>
          <w:rFonts w:ascii="Georgia" w:hAnsi="Georgia"/>
          <w:sz w:val="24"/>
          <w:szCs w:val="24"/>
          <w:lang w:val="en-US"/>
        </w:rPr>
        <w:t>and</w:t>
      </w:r>
      <w:ins w:id="2464" w:author="Charlene Jaszewski" w:date="2018-03-18T13:06:00Z">
        <w:r w:rsidR="001962D0" w:rsidRPr="0025799E">
          <w:rPr>
            <w:rFonts w:ascii="Georgia" w:hAnsi="Georgia"/>
            <w:sz w:val="24"/>
            <w:szCs w:val="24"/>
            <w:lang w:val="en-US"/>
          </w:rPr>
          <w:t>-</w:t>
        </w:r>
      </w:ins>
      <w:del w:id="2465" w:author="Charlene Jaszewski" w:date="2018-03-18T13:06:00Z">
        <w:r w:rsidRPr="0025799E" w:rsidDel="001962D0">
          <w:rPr>
            <w:rFonts w:ascii="Georgia" w:hAnsi="Georgia"/>
            <w:sz w:val="24"/>
            <w:szCs w:val="24"/>
            <w:lang w:val="en-US"/>
          </w:rPr>
          <w:delText xml:space="preserve"> </w:delText>
        </w:r>
      </w:del>
      <w:r w:rsidRPr="0025799E">
        <w:rPr>
          <w:rFonts w:ascii="Georgia" w:hAnsi="Georgia"/>
          <w:noProof/>
          <w:sz w:val="24"/>
          <w:szCs w:val="24"/>
          <w:lang w:val="en-US"/>
        </w:rPr>
        <w:t>jump</w:t>
      </w:r>
      <w:r w:rsidRPr="0025799E">
        <w:rPr>
          <w:rFonts w:ascii="Georgia" w:hAnsi="Georgia"/>
          <w:sz w:val="24"/>
          <w:szCs w:val="24"/>
          <w:lang w:val="en-US"/>
        </w:rPr>
        <w:t xml:space="preserve"> sports. In the long jump, the </w:t>
      </w:r>
      <w:ins w:id="2466" w:author="Charlene Jaszewski" w:date="2018-03-18T13:06:00Z">
        <w:r w:rsidR="001962D0" w:rsidRPr="0025799E">
          <w:rPr>
            <w:rFonts w:ascii="Georgia" w:hAnsi="Georgia"/>
            <w:sz w:val="24"/>
            <w:szCs w:val="24"/>
            <w:lang w:val="en-US"/>
          </w:rPr>
          <w:t xml:space="preserve">performance </w:t>
        </w:r>
      </w:ins>
      <w:r w:rsidRPr="0025799E">
        <w:rPr>
          <w:rFonts w:ascii="Georgia" w:hAnsi="Georgia"/>
          <w:sz w:val="24"/>
          <w:szCs w:val="24"/>
          <w:lang w:val="en-US"/>
        </w:rPr>
        <w:t xml:space="preserve">difference between men and women is as large as </w:t>
      </w:r>
      <w:del w:id="2467" w:author="Charlene Jaszewski" w:date="2018-03-18T13:02:00Z">
        <w:r w:rsidRPr="0025799E" w:rsidDel="00120460">
          <w:rPr>
            <w:rFonts w:ascii="Georgia" w:hAnsi="Georgia"/>
            <w:sz w:val="24"/>
            <w:szCs w:val="24"/>
            <w:lang w:val="en-US"/>
          </w:rPr>
          <w:delText xml:space="preserve">twenty </w:delText>
        </w:r>
      </w:del>
      <w:ins w:id="2468" w:author="Charlene Jaszewski" w:date="2018-03-18T13:02:00Z">
        <w:r w:rsidR="00120460" w:rsidRPr="0025799E">
          <w:rPr>
            <w:rFonts w:ascii="Georgia" w:hAnsi="Georgia"/>
            <w:sz w:val="24"/>
            <w:szCs w:val="24"/>
            <w:lang w:val="en-US"/>
          </w:rPr>
          <w:t xml:space="preserve">20 </w:t>
        </w:r>
      </w:ins>
      <w:r w:rsidRPr="0025799E">
        <w:rPr>
          <w:rFonts w:ascii="Georgia" w:hAnsi="Georgia"/>
          <w:sz w:val="24"/>
          <w:szCs w:val="24"/>
          <w:lang w:val="en-US"/>
        </w:rPr>
        <w:t>percent.</w:t>
      </w:r>
    </w:p>
    <w:p w14:paraId="1BCB5A53" w14:textId="77777777" w:rsidR="0024589B" w:rsidRPr="0025799E"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10A0DB27" w14:textId="77777777" w:rsidTr="00553861">
        <w:tc>
          <w:tcPr>
            <w:tcW w:w="9062" w:type="dxa"/>
          </w:tcPr>
          <w:p w14:paraId="6354D327" w14:textId="77777777" w:rsidR="0024589B" w:rsidRPr="0025799E" w:rsidRDefault="0024589B" w:rsidP="00553861">
            <w:pPr>
              <w:spacing w:line="360" w:lineRule="auto"/>
              <w:rPr>
                <w:rFonts w:ascii="Georgia" w:hAnsi="Georgia"/>
                <w:b/>
                <w:sz w:val="24"/>
                <w:szCs w:val="24"/>
                <w:lang w:val="en-US"/>
              </w:rPr>
            </w:pPr>
          </w:p>
          <w:p w14:paraId="4835776D" w14:textId="40A872A5" w:rsidR="0024589B" w:rsidRPr="007F3F1E" w:rsidRDefault="0024589B" w:rsidP="00553861">
            <w:pPr>
              <w:spacing w:line="360" w:lineRule="auto"/>
              <w:jc w:val="center"/>
              <w:rPr>
                <w:rFonts w:ascii="Georgia" w:hAnsi="Georgia"/>
                <w:caps/>
                <w:sz w:val="24"/>
                <w:szCs w:val="24"/>
                <w:lang w:val="en-US"/>
              </w:rPr>
            </w:pPr>
            <w:r w:rsidRPr="0025799E">
              <w:rPr>
                <w:rFonts w:ascii="Georgia" w:hAnsi="Georgia"/>
                <w:b/>
                <w:caps/>
                <w:sz w:val="24"/>
                <w:szCs w:val="24"/>
                <w:lang w:val="en-US"/>
                <w:rPrChange w:id="2469" w:author="Charlene Jaszewski [2]" w:date="2018-04-09T13:52:00Z">
                  <w:rPr>
                    <w:rFonts w:ascii="Georgia" w:hAnsi="Georgia"/>
                    <w:caps/>
                    <w:sz w:val="24"/>
                    <w:szCs w:val="24"/>
                    <w:lang w:val="en-US"/>
                  </w:rPr>
                </w:rPrChange>
              </w:rPr>
              <w:t>Factors said to influence</w:t>
            </w:r>
            <w:r w:rsidRPr="00745051">
              <w:rPr>
                <w:rFonts w:ascii="Georgia" w:hAnsi="Georgia"/>
                <w:b/>
                <w:caps/>
                <w:sz w:val="24"/>
                <w:szCs w:val="24"/>
                <w:lang w:val="en-US"/>
              </w:rPr>
              <w:t xml:space="preserve"> </w:t>
            </w:r>
            <w:del w:id="2470" w:author="Charlene Jaszewski" w:date="2018-03-18T13:06:00Z">
              <w:r w:rsidRPr="00450636" w:rsidDel="00FD7043">
                <w:rPr>
                  <w:rFonts w:ascii="Georgia" w:hAnsi="Georgia"/>
                  <w:b/>
                  <w:caps/>
                  <w:sz w:val="24"/>
                  <w:szCs w:val="24"/>
                  <w:lang w:val="en-US"/>
                </w:rPr>
                <w:delText>the re</w:delText>
              </w:r>
              <w:r w:rsidRPr="00303E97" w:rsidDel="00FD7043">
                <w:rPr>
                  <w:rFonts w:ascii="Georgia" w:hAnsi="Georgia"/>
                  <w:b/>
                  <w:caps/>
                  <w:sz w:val="24"/>
                  <w:szCs w:val="24"/>
                  <w:lang w:val="en-US"/>
                </w:rPr>
                <w:delText xml:space="preserve">sults of </w:delText>
              </w:r>
            </w:del>
            <w:r w:rsidRPr="009A1402">
              <w:rPr>
                <w:rFonts w:ascii="Georgia" w:hAnsi="Georgia"/>
                <w:b/>
                <w:caps/>
                <w:sz w:val="24"/>
                <w:szCs w:val="24"/>
                <w:lang w:val="en-US"/>
              </w:rPr>
              <w:t>female swimm</w:t>
            </w:r>
            <w:ins w:id="2471" w:author="Charlene Jaszewski" w:date="2018-03-18T13:06:00Z">
              <w:r w:rsidR="00FD7043" w:rsidRPr="007F3F1E">
                <w:rPr>
                  <w:rFonts w:ascii="Georgia" w:hAnsi="Georgia"/>
                  <w:b/>
                  <w:caps/>
                  <w:sz w:val="24"/>
                  <w:szCs w:val="24"/>
                  <w:lang w:val="en-US"/>
                </w:rPr>
                <w:t>ing RESULTS</w:t>
              </w:r>
            </w:ins>
            <w:del w:id="2472" w:author="Charlene Jaszewski" w:date="2018-03-18T13:06:00Z">
              <w:r w:rsidRPr="007F3F1E" w:rsidDel="00FD7043">
                <w:rPr>
                  <w:rFonts w:ascii="Georgia" w:hAnsi="Georgia"/>
                  <w:b/>
                  <w:caps/>
                  <w:sz w:val="24"/>
                  <w:szCs w:val="24"/>
                  <w:lang w:val="en-US"/>
                </w:rPr>
                <w:delText>ers</w:delText>
              </w:r>
            </w:del>
          </w:p>
          <w:p w14:paraId="46337EE4" w14:textId="77777777" w:rsidR="0024589B" w:rsidRPr="00BA5F63" w:rsidRDefault="0024589B" w:rsidP="00553861">
            <w:pPr>
              <w:spacing w:line="360" w:lineRule="auto"/>
              <w:rPr>
                <w:rFonts w:ascii="Georgia" w:hAnsi="Georgia"/>
                <w:sz w:val="24"/>
                <w:szCs w:val="24"/>
                <w:lang w:val="en-US"/>
              </w:rPr>
            </w:pPr>
          </w:p>
          <w:p w14:paraId="4097D90E" w14:textId="5CD883F7" w:rsidR="0024589B" w:rsidRPr="0025799E" w:rsidRDefault="0024589B" w:rsidP="00553861">
            <w:pPr>
              <w:spacing w:line="360" w:lineRule="auto"/>
              <w:rPr>
                <w:rFonts w:ascii="Georgia" w:hAnsi="Georgia"/>
                <w:sz w:val="24"/>
                <w:szCs w:val="24"/>
                <w:lang w:val="en-US"/>
              </w:rPr>
            </w:pPr>
            <w:r w:rsidRPr="00E86B15">
              <w:rPr>
                <w:rFonts w:ascii="Georgia" w:hAnsi="Georgia"/>
                <w:i/>
                <w:sz w:val="24"/>
                <w:szCs w:val="24"/>
                <w:lang w:val="en-US"/>
              </w:rPr>
              <w:t>1. Anthropometrics (body measurements)</w:t>
            </w:r>
            <w:ins w:id="2473" w:author="Charlene Jaszewski [2]" w:date="2018-03-27T16:20:00Z">
              <w:r w:rsidR="00FD11E3" w:rsidRPr="008501E8">
                <w:rPr>
                  <w:rFonts w:ascii="Georgia" w:hAnsi="Georgia"/>
                  <w:sz w:val="24"/>
                  <w:szCs w:val="24"/>
                  <w:lang w:val="en-US"/>
                </w:rPr>
                <w:br/>
              </w:r>
            </w:ins>
            <w:ins w:id="2474" w:author="Charlene Jaszewski" w:date="2018-03-18T13:07:00Z">
              <w:del w:id="2475" w:author="Charlene Jaszewski [2]" w:date="2018-03-27T16:20:00Z">
                <w:r w:rsidR="002B2F53" w:rsidRPr="0025799E" w:rsidDel="00FD11E3">
                  <w:rPr>
                    <w:rFonts w:ascii="Georgia" w:hAnsi="Georgia"/>
                    <w:i/>
                    <w:sz w:val="24"/>
                    <w:szCs w:val="24"/>
                    <w:lang w:val="en-US"/>
                  </w:rPr>
                  <w:delText>:</w:delText>
                </w:r>
              </w:del>
            </w:ins>
            <w:del w:id="2476" w:author="Charlene Jaszewski [2]" w:date="2018-03-27T16:20:00Z">
              <w:r w:rsidRPr="0025799E" w:rsidDel="00FD11E3">
                <w:rPr>
                  <w:rFonts w:ascii="Georgia" w:hAnsi="Georgia"/>
                  <w:sz w:val="24"/>
                  <w:szCs w:val="24"/>
                  <w:lang w:val="en-US"/>
                </w:rPr>
                <w:delText xml:space="preserve"> </w:delText>
              </w:r>
            </w:del>
            <w:r w:rsidRPr="0025799E">
              <w:rPr>
                <w:rFonts w:ascii="Georgia" w:hAnsi="Georgia"/>
                <w:sz w:val="24"/>
                <w:szCs w:val="24"/>
                <w:lang w:val="en-US"/>
              </w:rPr>
              <w:t xml:space="preserve">Body height is a significant factor and women are on average shorter. The wider shoulders and more narrow hips of men also benefit their movement in </w:t>
            </w:r>
            <w:r w:rsidRPr="0025799E">
              <w:rPr>
                <w:rFonts w:ascii="Georgia" w:hAnsi="Georgia"/>
                <w:noProof/>
                <w:sz w:val="24"/>
                <w:szCs w:val="24"/>
                <w:lang w:val="en-US"/>
              </w:rPr>
              <w:t>water</w:t>
            </w:r>
            <w:r w:rsidRPr="0025799E">
              <w:rPr>
                <w:rFonts w:ascii="Georgia" w:hAnsi="Georgia"/>
                <w:sz w:val="24"/>
                <w:szCs w:val="24"/>
                <w:lang w:val="en-US"/>
              </w:rPr>
              <w:t>.</w:t>
            </w:r>
          </w:p>
          <w:p w14:paraId="1C6EBAF7" w14:textId="77777777" w:rsidR="0024589B" w:rsidRPr="0025799E" w:rsidRDefault="0024589B" w:rsidP="00553861">
            <w:pPr>
              <w:spacing w:line="360" w:lineRule="auto"/>
              <w:rPr>
                <w:lang w:val="en-US"/>
              </w:rPr>
            </w:pPr>
          </w:p>
          <w:p w14:paraId="5F075724" w14:textId="794B9011"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2. Body composition</w:t>
            </w:r>
            <w:ins w:id="2477" w:author="Charlene Jaszewski [2]" w:date="2018-03-27T16:20:00Z">
              <w:r w:rsidR="00FD11E3" w:rsidRPr="0025799E">
                <w:rPr>
                  <w:rFonts w:ascii="Georgia" w:hAnsi="Georgia"/>
                  <w:sz w:val="24"/>
                  <w:szCs w:val="24"/>
                  <w:lang w:val="en-US"/>
                </w:rPr>
                <w:br/>
              </w:r>
            </w:ins>
            <w:ins w:id="2478" w:author="Charlene Jaszewski" w:date="2018-03-18T13:07:00Z">
              <w:del w:id="2479" w:author="Charlene Jaszewski [2]" w:date="2018-03-27T16:20:00Z">
                <w:r w:rsidR="002B2F53" w:rsidRPr="0025799E" w:rsidDel="00FD11E3">
                  <w:rPr>
                    <w:rFonts w:ascii="Georgia" w:hAnsi="Georgia"/>
                    <w:i/>
                    <w:sz w:val="24"/>
                    <w:szCs w:val="24"/>
                    <w:lang w:val="en-US"/>
                  </w:rPr>
                  <w:delText>:</w:delText>
                </w:r>
              </w:del>
            </w:ins>
            <w:del w:id="2480" w:author="Charlene Jaszewski [2]" w:date="2018-03-27T16:20:00Z">
              <w:r w:rsidRPr="0025799E" w:rsidDel="00FD11E3">
                <w:rPr>
                  <w:rFonts w:ascii="Georgia" w:hAnsi="Georgia"/>
                  <w:sz w:val="24"/>
                  <w:szCs w:val="24"/>
                  <w:lang w:val="en-US"/>
                </w:rPr>
                <w:delText xml:space="preserve"> </w:delText>
              </w:r>
            </w:del>
            <w:r w:rsidRPr="0025799E">
              <w:rPr>
                <w:rFonts w:ascii="Georgia" w:hAnsi="Georgia"/>
                <w:sz w:val="24"/>
                <w:szCs w:val="24"/>
                <w:lang w:val="en-US"/>
              </w:rPr>
              <w:t xml:space="preserve">Women have more body fat and a smaller proportion of muscles on the non-fat parts of their upper body. </w:t>
            </w:r>
            <w:del w:id="2481" w:author="Charlene Jaszewski" w:date="2018-03-18T13:08:00Z">
              <w:r w:rsidRPr="0025799E" w:rsidDel="002B2F53">
                <w:rPr>
                  <w:rFonts w:ascii="Georgia" w:hAnsi="Georgia"/>
                  <w:sz w:val="24"/>
                  <w:szCs w:val="24"/>
                  <w:lang w:val="en-US"/>
                </w:rPr>
                <w:delText xml:space="preserve">Focusing </w:delText>
              </w:r>
            </w:del>
            <w:ins w:id="2482" w:author="Charlene Jaszewski" w:date="2018-03-18T13:08:00Z">
              <w:r w:rsidR="002B2F53" w:rsidRPr="0025799E">
                <w:rPr>
                  <w:rFonts w:ascii="Georgia" w:hAnsi="Georgia"/>
                  <w:sz w:val="24"/>
                  <w:szCs w:val="24"/>
                  <w:lang w:val="en-US"/>
                </w:rPr>
                <w:t>Increasing</w:t>
              </w:r>
            </w:ins>
            <w:del w:id="2483" w:author="Charlene Jaszewski" w:date="2018-03-18T13:08:00Z">
              <w:r w:rsidRPr="0025799E" w:rsidDel="002B2F53">
                <w:rPr>
                  <w:rFonts w:ascii="Georgia" w:hAnsi="Georgia"/>
                  <w:sz w:val="24"/>
                  <w:szCs w:val="24"/>
                  <w:lang w:val="en-US"/>
                </w:rPr>
                <w:delText>on</w:delText>
              </w:r>
            </w:del>
            <w:r w:rsidRPr="0025799E">
              <w:rPr>
                <w:rFonts w:ascii="Georgia" w:hAnsi="Georgia"/>
                <w:sz w:val="24"/>
                <w:szCs w:val="24"/>
                <w:lang w:val="en-US"/>
              </w:rPr>
              <w:t xml:space="preserve"> upper body strength frequently results in higher speeds. Uncontrolled weight</w:t>
            </w:r>
            <w:ins w:id="2484" w:author="Charlene Jaszewski" w:date="2018-03-18T13:08:00Z">
              <w:r w:rsidR="002B2F53" w:rsidRPr="0025799E">
                <w:rPr>
                  <w:rFonts w:ascii="Georgia" w:hAnsi="Georgia"/>
                  <w:sz w:val="24"/>
                  <w:szCs w:val="24"/>
                  <w:lang w:val="en-US"/>
                </w:rPr>
                <w:t xml:space="preserve"> </w:t>
              </w:r>
            </w:ins>
            <w:del w:id="2485" w:author="Charlene Jaszewski" w:date="2018-03-18T13:08:00Z">
              <w:r w:rsidRPr="0025799E" w:rsidDel="002B2F53">
                <w:rPr>
                  <w:rFonts w:ascii="Georgia" w:hAnsi="Georgia"/>
                  <w:sz w:val="24"/>
                  <w:szCs w:val="24"/>
                  <w:lang w:val="en-US"/>
                </w:rPr>
                <w:delText>-</w:delText>
              </w:r>
            </w:del>
            <w:r w:rsidRPr="0025799E">
              <w:rPr>
                <w:rFonts w:ascii="Georgia" w:hAnsi="Georgia"/>
                <w:sz w:val="24"/>
                <w:szCs w:val="24"/>
                <w:lang w:val="en-US"/>
              </w:rPr>
              <w:t>loss may lead to a drop in performance.</w:t>
            </w:r>
            <w:r w:rsidRPr="0025799E">
              <w:rPr>
                <w:lang w:val="en-US"/>
              </w:rPr>
              <w:t xml:space="preserve"> </w:t>
            </w:r>
            <w:r w:rsidR="005F0D9B" w:rsidRPr="0025799E">
              <w:rPr>
                <w:rFonts w:ascii="Georgia" w:hAnsi="Georgia"/>
                <w:sz w:val="24"/>
                <w:szCs w:val="24"/>
                <w:lang w:val="en-US"/>
              </w:rPr>
              <w:t>A well-thought-</w:t>
            </w:r>
            <w:r w:rsidRPr="0025799E">
              <w:rPr>
                <w:rFonts w:ascii="Georgia" w:hAnsi="Georgia"/>
                <w:sz w:val="24"/>
                <w:szCs w:val="24"/>
                <w:lang w:val="en-US"/>
              </w:rPr>
              <w:t>out diet plan is important for a man, but critical for a woman wanting to perform optimally.</w:t>
            </w:r>
          </w:p>
          <w:p w14:paraId="37A6EFDF" w14:textId="77777777" w:rsidR="0024589B" w:rsidRPr="0025799E" w:rsidRDefault="0024589B" w:rsidP="00553861">
            <w:pPr>
              <w:spacing w:line="360" w:lineRule="auto"/>
              <w:rPr>
                <w:rFonts w:ascii="Georgia" w:hAnsi="Georgia"/>
                <w:sz w:val="24"/>
                <w:szCs w:val="24"/>
                <w:lang w:val="en-US"/>
              </w:rPr>
            </w:pPr>
          </w:p>
          <w:p w14:paraId="1A4D1827" w14:textId="62E2C73F"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3. Contraceptives</w:t>
            </w:r>
            <w:ins w:id="2486" w:author="Charlene Jaszewski [2]" w:date="2018-03-27T16:20:00Z">
              <w:r w:rsidR="00FD11E3" w:rsidRPr="0025799E">
                <w:rPr>
                  <w:rFonts w:ascii="Georgia" w:hAnsi="Georgia"/>
                  <w:sz w:val="24"/>
                  <w:szCs w:val="24"/>
                  <w:lang w:val="en-US"/>
                </w:rPr>
                <w:br/>
              </w:r>
            </w:ins>
            <w:ins w:id="2487" w:author="Charlene Jaszewski" w:date="2018-03-18T13:07:00Z">
              <w:del w:id="2488" w:author="Charlene Jaszewski [2]" w:date="2018-03-27T16:20:00Z">
                <w:r w:rsidR="002B2F53" w:rsidRPr="0025799E" w:rsidDel="00FD11E3">
                  <w:rPr>
                    <w:rFonts w:ascii="Georgia" w:hAnsi="Georgia"/>
                    <w:i/>
                    <w:sz w:val="24"/>
                    <w:szCs w:val="24"/>
                    <w:lang w:val="en-US"/>
                  </w:rPr>
                  <w:delText>:</w:delText>
                </w:r>
              </w:del>
            </w:ins>
            <w:del w:id="2489" w:author="Charlene Jaszewski [2]" w:date="2018-03-27T16:20:00Z">
              <w:r w:rsidRPr="0025799E" w:rsidDel="00FD11E3">
                <w:rPr>
                  <w:rFonts w:ascii="Georgia" w:hAnsi="Georgia"/>
                  <w:sz w:val="24"/>
                  <w:szCs w:val="24"/>
                  <w:lang w:val="en-US"/>
                </w:rPr>
                <w:delText xml:space="preserve"> </w:delText>
              </w:r>
            </w:del>
            <w:r w:rsidRPr="0025799E">
              <w:rPr>
                <w:rFonts w:ascii="Georgia" w:hAnsi="Georgia"/>
                <w:sz w:val="24"/>
                <w:szCs w:val="24"/>
                <w:lang w:val="en-US"/>
              </w:rPr>
              <w:t>Birth control pills may have side effects</w:t>
            </w:r>
            <w:del w:id="2490" w:author="Charlene Jaszewski" w:date="2018-03-18T13:08:00Z">
              <w:r w:rsidRPr="0025799E" w:rsidDel="00FA1548">
                <w:rPr>
                  <w:rFonts w:ascii="Georgia" w:hAnsi="Georgia"/>
                  <w:sz w:val="24"/>
                  <w:szCs w:val="24"/>
                  <w:lang w:val="en-US"/>
                </w:rPr>
                <w:delText>,</w:delText>
              </w:r>
            </w:del>
            <w:r w:rsidRPr="0025799E">
              <w:rPr>
                <w:rFonts w:ascii="Georgia" w:hAnsi="Georgia"/>
                <w:sz w:val="24"/>
                <w:szCs w:val="24"/>
                <w:lang w:val="en-US"/>
              </w:rPr>
              <w:t xml:space="preserve"> such as weight gain, headaches and dizziness.</w:t>
            </w:r>
          </w:p>
          <w:p w14:paraId="1AA4575A" w14:textId="77777777" w:rsidR="0024589B" w:rsidRPr="0025799E" w:rsidRDefault="0024589B" w:rsidP="00553861">
            <w:pPr>
              <w:spacing w:line="360" w:lineRule="auto"/>
              <w:rPr>
                <w:rFonts w:ascii="Georgia" w:hAnsi="Georgia"/>
                <w:sz w:val="24"/>
                <w:szCs w:val="24"/>
                <w:lang w:val="en-US"/>
              </w:rPr>
            </w:pPr>
          </w:p>
          <w:p w14:paraId="2DB7E09A" w14:textId="3102AB75"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4. Iron deficiency</w:t>
            </w:r>
            <w:ins w:id="2491" w:author="Charlene Jaszewski [2]" w:date="2018-03-27T16:20:00Z">
              <w:r w:rsidR="00FD11E3" w:rsidRPr="0025799E">
                <w:rPr>
                  <w:rFonts w:ascii="Georgia" w:hAnsi="Georgia"/>
                  <w:sz w:val="24"/>
                  <w:szCs w:val="24"/>
                  <w:lang w:val="en-US"/>
                </w:rPr>
                <w:br/>
              </w:r>
            </w:ins>
            <w:ins w:id="2492" w:author="Charlene Jaszewski" w:date="2018-03-18T13:08:00Z">
              <w:del w:id="2493" w:author="Charlene Jaszewski [2]" w:date="2018-03-27T16:20:00Z">
                <w:r w:rsidR="00FA1548" w:rsidRPr="0025799E" w:rsidDel="00FD11E3">
                  <w:rPr>
                    <w:rFonts w:ascii="Georgia" w:hAnsi="Georgia"/>
                    <w:i/>
                    <w:sz w:val="24"/>
                    <w:szCs w:val="24"/>
                    <w:lang w:val="en-US"/>
                  </w:rPr>
                  <w:delText>:</w:delText>
                </w:r>
              </w:del>
            </w:ins>
            <w:del w:id="2494" w:author="Charlene Jaszewski [2]" w:date="2018-03-27T16:20:00Z">
              <w:r w:rsidRPr="0025799E" w:rsidDel="00FD11E3">
                <w:rPr>
                  <w:rFonts w:ascii="Georgia" w:hAnsi="Georgia"/>
                  <w:sz w:val="24"/>
                  <w:szCs w:val="24"/>
                  <w:lang w:val="en-US"/>
                </w:rPr>
                <w:delText xml:space="preserve"> </w:delText>
              </w:r>
            </w:del>
            <w:del w:id="2495" w:author="Charlene Jaszewski" w:date="2018-03-18T13:08:00Z">
              <w:r w:rsidRPr="0025799E" w:rsidDel="00FA1548">
                <w:rPr>
                  <w:rFonts w:ascii="Georgia" w:hAnsi="Georgia"/>
                  <w:sz w:val="24"/>
                  <w:szCs w:val="24"/>
                  <w:lang w:val="en-US"/>
                </w:rPr>
                <w:delText xml:space="preserve">Due to the menstrual cycle, </w:delText>
              </w:r>
            </w:del>
            <w:ins w:id="2496" w:author="Charlene Jaszewski" w:date="2018-03-18T13:08:00Z">
              <w:r w:rsidR="00FA1548" w:rsidRPr="0025799E">
                <w:rPr>
                  <w:rFonts w:ascii="Georgia" w:hAnsi="Georgia"/>
                  <w:sz w:val="24"/>
                  <w:szCs w:val="24"/>
                  <w:lang w:val="en-US"/>
                </w:rPr>
                <w:t>W</w:t>
              </w:r>
            </w:ins>
            <w:del w:id="2497" w:author="Charlene Jaszewski" w:date="2018-03-18T13:08:00Z">
              <w:r w:rsidRPr="0025799E" w:rsidDel="00FA1548">
                <w:rPr>
                  <w:rFonts w:ascii="Georgia" w:hAnsi="Georgia"/>
                  <w:sz w:val="24"/>
                  <w:szCs w:val="24"/>
                  <w:lang w:val="en-US"/>
                </w:rPr>
                <w:delText>w</w:delText>
              </w:r>
            </w:del>
            <w:r w:rsidRPr="0025799E">
              <w:rPr>
                <w:rFonts w:ascii="Georgia" w:hAnsi="Georgia"/>
                <w:sz w:val="24"/>
                <w:szCs w:val="24"/>
                <w:lang w:val="en-US"/>
              </w:rPr>
              <w:t xml:space="preserve">omen need to compensate for their iron </w:t>
            </w:r>
            <w:del w:id="2498" w:author="Charlene Jaszewski" w:date="2018-03-18T13:08:00Z">
              <w:r w:rsidRPr="0025799E" w:rsidDel="00FA1548">
                <w:rPr>
                  <w:rFonts w:ascii="Georgia" w:hAnsi="Georgia"/>
                  <w:sz w:val="24"/>
                  <w:szCs w:val="24"/>
                  <w:lang w:val="en-US"/>
                </w:rPr>
                <w:delText xml:space="preserve">deficiency </w:delText>
              </w:r>
            </w:del>
            <w:ins w:id="2499" w:author="Charlene Jaszewski" w:date="2018-03-18T13:08:00Z">
              <w:r w:rsidR="00FA1548" w:rsidRPr="0025799E">
                <w:rPr>
                  <w:rFonts w:ascii="Georgia" w:hAnsi="Georgia"/>
                  <w:sz w:val="24"/>
                  <w:szCs w:val="24"/>
                  <w:lang w:val="en-US"/>
                </w:rPr>
                <w:t xml:space="preserve">loss </w:t>
              </w:r>
            </w:ins>
            <w:ins w:id="2500" w:author="Charlene Jaszewski" w:date="2018-03-18T13:09:00Z">
              <w:r w:rsidR="00FA1548" w:rsidRPr="0025799E">
                <w:rPr>
                  <w:rFonts w:ascii="Georgia" w:hAnsi="Georgia"/>
                  <w:sz w:val="24"/>
                  <w:szCs w:val="24"/>
                  <w:lang w:val="en-US"/>
                </w:rPr>
                <w:t>due to</w:t>
              </w:r>
            </w:ins>
            <w:ins w:id="2501" w:author="Charlene Jaszewski" w:date="2018-03-18T13:08:00Z">
              <w:r w:rsidR="00FA1548" w:rsidRPr="0025799E">
                <w:rPr>
                  <w:rFonts w:ascii="Georgia" w:hAnsi="Georgia"/>
                  <w:sz w:val="24"/>
                  <w:szCs w:val="24"/>
                  <w:lang w:val="en-US"/>
                </w:rPr>
                <w:t xml:space="preserve"> the menstrual cycle </w:t>
              </w:r>
            </w:ins>
            <w:r w:rsidRPr="0025799E">
              <w:rPr>
                <w:rFonts w:ascii="Georgia" w:hAnsi="Georgia"/>
                <w:sz w:val="24"/>
                <w:szCs w:val="24"/>
                <w:lang w:val="en-US"/>
              </w:rPr>
              <w:t>in order to perform optimally. A recommended diet (apart from meat, fish and eggs) consists of chickpeas, pumpkin seeds, lentils, spinach and many types of beans.</w:t>
            </w:r>
          </w:p>
          <w:p w14:paraId="023043AC" w14:textId="77777777" w:rsidR="0024589B" w:rsidRPr="0025799E" w:rsidRDefault="0024589B" w:rsidP="00553861">
            <w:pPr>
              <w:spacing w:line="360" w:lineRule="auto"/>
              <w:rPr>
                <w:rFonts w:ascii="Georgia" w:hAnsi="Georgia"/>
                <w:sz w:val="24"/>
                <w:szCs w:val="24"/>
                <w:lang w:val="en-US"/>
              </w:rPr>
            </w:pPr>
          </w:p>
        </w:tc>
      </w:tr>
    </w:tbl>
    <w:p w14:paraId="06042D75" w14:textId="77777777" w:rsidR="0024589B" w:rsidRPr="0025799E" w:rsidRDefault="0024589B" w:rsidP="00553861">
      <w:pPr>
        <w:spacing w:after="0" w:line="360" w:lineRule="auto"/>
        <w:rPr>
          <w:rFonts w:ascii="Georgia" w:hAnsi="Georgia"/>
          <w:sz w:val="24"/>
          <w:szCs w:val="24"/>
          <w:lang w:val="en-US"/>
        </w:rPr>
      </w:pPr>
    </w:p>
    <w:p w14:paraId="69509427" w14:textId="4372B318"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Manhattan, September 1975.</w:t>
      </w:r>
      <w:r w:rsidR="00B755C5" w:rsidRPr="0025799E">
        <w:rPr>
          <w:rFonts w:ascii="Georgia" w:hAnsi="Georgia"/>
          <w:sz w:val="24"/>
          <w:szCs w:val="24"/>
          <w:lang w:val="en-US"/>
        </w:rPr>
        <w:t xml:space="preserve"> The sun has</w:t>
      </w:r>
      <w:r w:rsidRPr="0025799E">
        <w:rPr>
          <w:rFonts w:ascii="Georgia" w:hAnsi="Georgia"/>
          <w:sz w:val="24"/>
          <w:szCs w:val="24"/>
          <w:lang w:val="en-US"/>
        </w:rPr>
        <w:t xml:space="preserve"> started to set. A woman wearing a swimsuit is lying next to a boat in the dark waters of East River. The men in the boat are trying to communicate with her, but they only receive </w:t>
      </w:r>
      <w:del w:id="2502" w:author="Charlene Jaszewski" w:date="2018-03-18T13:09:00Z">
        <w:r w:rsidRPr="0025799E" w:rsidDel="006E1194">
          <w:rPr>
            <w:rFonts w:ascii="Georgia" w:hAnsi="Georgia"/>
            <w:sz w:val="24"/>
            <w:szCs w:val="24"/>
            <w:lang w:val="en-US"/>
          </w:rPr>
          <w:delText xml:space="preserve">combinations of </w:delText>
        </w:r>
      </w:del>
      <w:r w:rsidRPr="0025799E">
        <w:rPr>
          <w:rFonts w:ascii="Georgia" w:hAnsi="Georgia"/>
          <w:sz w:val="24"/>
          <w:szCs w:val="24"/>
          <w:lang w:val="en-US"/>
        </w:rPr>
        <w:t xml:space="preserve">meaningless syllables in return. When they try to pull </w:t>
      </w:r>
      <w:del w:id="2503" w:author="Charlene Jaszewski" w:date="2018-03-18T13:09:00Z">
        <w:r w:rsidRPr="0025799E" w:rsidDel="006E1194">
          <w:rPr>
            <w:rFonts w:ascii="Georgia" w:hAnsi="Georgia"/>
            <w:sz w:val="24"/>
            <w:szCs w:val="24"/>
            <w:lang w:val="en-US"/>
          </w:rPr>
          <w:delText xml:space="preserve">up </w:delText>
        </w:r>
      </w:del>
      <w:r w:rsidRPr="0025799E">
        <w:rPr>
          <w:rFonts w:ascii="Georgia" w:hAnsi="Georgia"/>
          <w:sz w:val="24"/>
          <w:szCs w:val="24"/>
          <w:lang w:val="en-US"/>
        </w:rPr>
        <w:t xml:space="preserve">her </w:t>
      </w:r>
      <w:ins w:id="2504" w:author="Charlene Jaszewski" w:date="2018-03-18T13:09:00Z">
        <w:r w:rsidR="006E1194" w:rsidRPr="0025799E">
          <w:rPr>
            <w:rFonts w:ascii="Georgia" w:hAnsi="Georgia"/>
            <w:sz w:val="24"/>
            <w:szCs w:val="24"/>
            <w:lang w:val="en-US"/>
          </w:rPr>
          <w:t xml:space="preserve">up </w:t>
        </w:r>
      </w:ins>
      <w:r w:rsidRPr="0025799E">
        <w:rPr>
          <w:rFonts w:ascii="Georgia" w:hAnsi="Georgia"/>
          <w:sz w:val="24"/>
          <w:szCs w:val="24"/>
          <w:lang w:val="en-US"/>
        </w:rPr>
        <w:t>in</w:t>
      </w:r>
      <w:ins w:id="2505" w:author="Charlene Jaszewski" w:date="2018-03-18T13:09:00Z">
        <w:r w:rsidR="006E1194" w:rsidRPr="0025799E">
          <w:rPr>
            <w:rFonts w:ascii="Georgia" w:hAnsi="Georgia"/>
            <w:sz w:val="24"/>
            <w:szCs w:val="24"/>
            <w:lang w:val="en-US"/>
          </w:rPr>
          <w:t>to</w:t>
        </w:r>
      </w:ins>
      <w:r w:rsidRPr="0025799E">
        <w:rPr>
          <w:rFonts w:ascii="Georgia" w:hAnsi="Georgia"/>
          <w:sz w:val="24"/>
          <w:szCs w:val="24"/>
          <w:lang w:val="en-US"/>
        </w:rPr>
        <w:t xml:space="preserve"> the boat, she resists in a way that would have been termed violent had they been police officers. The woman is </w:t>
      </w:r>
      <w:ins w:id="2506" w:author="Charlene Jaszewski" w:date="2018-03-18T13:11:00Z">
        <w:r w:rsidR="00F342D2" w:rsidRPr="007F3F1E">
          <w:rPr>
            <w:rFonts w:ascii="Georgia" w:hAnsi="Georgia"/>
            <w:sz w:val="24"/>
            <w:szCs w:val="24"/>
            <w:lang w:val="en-US"/>
          </w:rPr>
          <w:t>26</w:t>
        </w:r>
      </w:ins>
      <w:ins w:id="2507" w:author="Charlene Jaszewski [2]" w:date="2018-04-09T15:47:00Z">
        <w:r w:rsidR="00A6310E">
          <w:rPr>
            <w:rFonts w:ascii="Georgia" w:hAnsi="Georgia"/>
            <w:sz w:val="24"/>
            <w:szCs w:val="24"/>
            <w:lang w:val="en-US"/>
          </w:rPr>
          <w:t>-</w:t>
        </w:r>
      </w:ins>
      <w:ins w:id="2508" w:author="Charlene Jaszewski" w:date="2018-03-18T13:11:00Z">
        <w:del w:id="2509" w:author="Charlene Jaszewski [2]" w:date="2018-04-09T15:47:00Z">
          <w:r w:rsidR="00F342D2" w:rsidRPr="007F3F1E" w:rsidDel="00A6310E">
            <w:rPr>
              <w:rFonts w:ascii="Georgia" w:hAnsi="Georgia"/>
              <w:sz w:val="24"/>
              <w:szCs w:val="24"/>
              <w:lang w:val="en-US"/>
            </w:rPr>
            <w:delText xml:space="preserve"> </w:delText>
          </w:r>
        </w:del>
        <w:r w:rsidR="00F342D2" w:rsidRPr="007F3F1E">
          <w:rPr>
            <w:rFonts w:ascii="Georgia" w:hAnsi="Georgia"/>
            <w:sz w:val="24"/>
            <w:szCs w:val="24"/>
            <w:lang w:val="en-US"/>
          </w:rPr>
          <w:t>year</w:t>
        </w:r>
      </w:ins>
      <w:ins w:id="2510" w:author="Charlene Jaszewski [2]" w:date="2018-04-09T15:47:00Z">
        <w:r w:rsidR="00A6310E">
          <w:rPr>
            <w:rFonts w:ascii="Georgia" w:hAnsi="Georgia"/>
            <w:sz w:val="24"/>
            <w:szCs w:val="24"/>
            <w:lang w:val="en-US"/>
          </w:rPr>
          <w:t>-</w:t>
        </w:r>
      </w:ins>
      <w:ins w:id="2511" w:author="Charlene Jaszewski" w:date="2018-03-18T13:11:00Z">
        <w:del w:id="2512" w:author="Charlene Jaszewski [2]" w:date="2018-04-09T15:47:00Z">
          <w:r w:rsidR="00F342D2" w:rsidRPr="007F3F1E" w:rsidDel="00A6310E">
            <w:rPr>
              <w:rFonts w:ascii="Georgia" w:hAnsi="Georgia"/>
              <w:sz w:val="24"/>
              <w:szCs w:val="24"/>
              <w:lang w:val="en-US"/>
            </w:rPr>
            <w:delText xml:space="preserve"> </w:delText>
          </w:r>
        </w:del>
        <w:r w:rsidR="00F342D2" w:rsidRPr="007F3F1E">
          <w:rPr>
            <w:rFonts w:ascii="Georgia" w:hAnsi="Georgia"/>
            <w:sz w:val="24"/>
            <w:szCs w:val="24"/>
            <w:lang w:val="en-US"/>
          </w:rPr>
          <w:t xml:space="preserve">old </w:t>
        </w:r>
      </w:ins>
      <w:ins w:id="2513" w:author="Charlene Jaszewski" w:date="2018-03-18T13:10:00Z">
        <w:r w:rsidR="002A59F0" w:rsidRPr="00A6310E">
          <w:rPr>
            <w:rFonts w:ascii="Georgia" w:hAnsi="Georgia"/>
            <w:sz w:val="24"/>
            <w:szCs w:val="24"/>
            <w:lang w:val="en-US"/>
          </w:rPr>
          <w:t>Diana Nyad—</w:t>
        </w:r>
      </w:ins>
      <w:del w:id="2514" w:author="Charlene Jaszewski" w:date="2018-03-18T13:11:00Z">
        <w:r w:rsidRPr="00A6310E" w:rsidDel="00F342D2">
          <w:rPr>
            <w:rFonts w:ascii="Georgia" w:hAnsi="Georgia"/>
            <w:sz w:val="24"/>
            <w:szCs w:val="24"/>
            <w:lang w:val="en-US"/>
          </w:rPr>
          <w:delText>26 years old</w:delText>
        </w:r>
      </w:del>
      <w:ins w:id="2515" w:author="Charlene Jaszewski" w:date="2018-03-18T13:10:00Z">
        <w:r w:rsidR="00D921B9" w:rsidRPr="00A6310E">
          <w:rPr>
            <w:rFonts w:ascii="Georgia" w:hAnsi="Georgia"/>
            <w:sz w:val="24"/>
            <w:szCs w:val="24"/>
            <w:lang w:val="en-US"/>
          </w:rPr>
          <w:t xml:space="preserve">who </w:t>
        </w:r>
      </w:ins>
      <w:del w:id="2516" w:author="Charlene Jaszewski" w:date="2018-03-18T13:10:00Z">
        <w:r w:rsidRPr="00485C90" w:rsidDel="00D921B9">
          <w:rPr>
            <w:rFonts w:ascii="Georgia" w:hAnsi="Georgia"/>
            <w:sz w:val="24"/>
            <w:szCs w:val="24"/>
            <w:lang w:val="en-US"/>
          </w:rPr>
          <w:delText xml:space="preserve">, her name is Diana Nyad and she </w:delText>
        </w:r>
      </w:del>
      <w:r w:rsidRPr="00485C90">
        <w:rPr>
          <w:rFonts w:ascii="Georgia" w:hAnsi="Georgia"/>
          <w:sz w:val="24"/>
          <w:szCs w:val="24"/>
          <w:lang w:val="en-US"/>
        </w:rPr>
        <w:t>intended to swim around Manhattan</w:t>
      </w:r>
      <w:ins w:id="2517" w:author="Charlene Jaszewski" w:date="2018-03-18T16:06:00Z">
        <w:r w:rsidR="002A59F0" w:rsidRPr="00485C90">
          <w:rPr>
            <w:rFonts w:ascii="Georgia" w:hAnsi="Georgia"/>
            <w:sz w:val="24"/>
            <w:szCs w:val="24"/>
            <w:lang w:val="en-US"/>
          </w:rPr>
          <w:t>—</w:t>
        </w:r>
      </w:ins>
      <w:del w:id="2518" w:author="Charlene Jaszewski" w:date="2018-03-18T16:06:00Z">
        <w:r w:rsidRPr="00485C90" w:rsidDel="002A59F0">
          <w:rPr>
            <w:rFonts w:ascii="Georgia" w:hAnsi="Georgia"/>
            <w:sz w:val="24"/>
            <w:szCs w:val="24"/>
            <w:lang w:val="en-US"/>
          </w:rPr>
          <w:delText xml:space="preserve">, </w:delText>
        </w:r>
      </w:del>
      <w:del w:id="2519" w:author="Charlene Jaszewski" w:date="2018-03-18T13:10:00Z">
        <w:r w:rsidRPr="00485C90" w:rsidDel="00D921B9">
          <w:rPr>
            <w:rFonts w:ascii="Georgia" w:hAnsi="Georgia"/>
            <w:sz w:val="24"/>
            <w:szCs w:val="24"/>
            <w:lang w:val="en-US"/>
          </w:rPr>
          <w:delText xml:space="preserve">whereas </w:delText>
        </w:r>
      </w:del>
      <w:ins w:id="2520" w:author="Charlene Jaszewski" w:date="2018-03-18T13:10:00Z">
        <w:r w:rsidR="00D921B9" w:rsidRPr="00485C90">
          <w:rPr>
            <w:rFonts w:ascii="Georgia" w:hAnsi="Georgia"/>
            <w:sz w:val="24"/>
            <w:szCs w:val="24"/>
            <w:lang w:val="en-US"/>
          </w:rPr>
          <w:t xml:space="preserve">and </w:t>
        </w:r>
      </w:ins>
      <w:r w:rsidRPr="00485C90">
        <w:rPr>
          <w:rFonts w:ascii="Georgia" w:hAnsi="Georgia"/>
          <w:sz w:val="24"/>
          <w:szCs w:val="24"/>
          <w:lang w:val="en-US"/>
        </w:rPr>
        <w:t>the men are operating her ac</w:t>
      </w:r>
      <w:r w:rsidR="00B755C5" w:rsidRPr="00D650A2">
        <w:rPr>
          <w:rFonts w:ascii="Georgia" w:hAnsi="Georgia"/>
          <w:sz w:val="24"/>
          <w:szCs w:val="24"/>
          <w:lang w:val="en-US"/>
        </w:rPr>
        <w:t xml:space="preserve">companying boat. Diana </w:t>
      </w:r>
      <w:ins w:id="2521" w:author="Charlene Jaszewski" w:date="2018-03-18T13:10:00Z">
        <w:r w:rsidR="004D6CBA" w:rsidRPr="00D650A2">
          <w:rPr>
            <w:rFonts w:ascii="Georgia" w:hAnsi="Georgia"/>
            <w:sz w:val="24"/>
            <w:szCs w:val="24"/>
            <w:lang w:val="en-US"/>
          </w:rPr>
          <w:t xml:space="preserve">is weakened by </w:t>
        </w:r>
      </w:ins>
      <w:del w:id="2522" w:author="Charlene Jaszewski" w:date="2018-03-18T13:10:00Z">
        <w:r w:rsidR="00B755C5" w:rsidRPr="00C97F40" w:rsidDel="004D6CBA">
          <w:rPr>
            <w:rFonts w:ascii="Georgia" w:hAnsi="Georgia"/>
            <w:sz w:val="24"/>
            <w:szCs w:val="24"/>
            <w:lang w:val="en-US"/>
          </w:rPr>
          <w:delText xml:space="preserve">has </w:delText>
        </w:r>
      </w:del>
      <w:r w:rsidR="00B755C5" w:rsidRPr="00A204AE">
        <w:rPr>
          <w:rFonts w:ascii="Georgia" w:hAnsi="Georgia"/>
          <w:sz w:val="24"/>
          <w:szCs w:val="24"/>
          <w:lang w:val="en-US"/>
        </w:rPr>
        <w:t>a virus infection and i</w:t>
      </w:r>
      <w:r w:rsidRPr="00BA5F63">
        <w:rPr>
          <w:rFonts w:ascii="Georgia" w:hAnsi="Georgia"/>
          <w:sz w:val="24"/>
          <w:szCs w:val="24"/>
          <w:lang w:val="en-US"/>
        </w:rPr>
        <w:t>s now in a position</w:t>
      </w:r>
      <w:ins w:id="2523" w:author="Charlene Jaszewski" w:date="2018-03-18T13:11:00Z">
        <w:r w:rsidR="004D6CBA" w:rsidRPr="00BA5F63">
          <w:rPr>
            <w:rFonts w:ascii="Georgia" w:hAnsi="Georgia"/>
            <w:sz w:val="24"/>
            <w:szCs w:val="24"/>
            <w:lang w:val="en-US"/>
          </w:rPr>
          <w:t>—</w:t>
        </w:r>
      </w:ins>
      <w:del w:id="2524" w:author="Charlene Jaszewski" w:date="2018-03-18T13:11:00Z">
        <w:r w:rsidRPr="00083937" w:rsidDel="004D6CBA">
          <w:rPr>
            <w:rFonts w:ascii="Georgia" w:hAnsi="Georgia"/>
            <w:sz w:val="24"/>
            <w:szCs w:val="24"/>
            <w:lang w:val="en-US"/>
          </w:rPr>
          <w:delText xml:space="preserve">, </w:delText>
        </w:r>
      </w:del>
      <w:r w:rsidRPr="00E86B15">
        <w:rPr>
          <w:rFonts w:ascii="Georgia" w:hAnsi="Georgia"/>
          <w:sz w:val="24"/>
          <w:szCs w:val="24"/>
          <w:lang w:val="en-US"/>
        </w:rPr>
        <w:t>again</w:t>
      </w:r>
      <w:r w:rsidR="00B755C5" w:rsidRPr="0025799E">
        <w:rPr>
          <w:rFonts w:ascii="Georgia" w:hAnsi="Georgia"/>
          <w:sz w:val="24"/>
          <w:szCs w:val="24"/>
          <w:lang w:val="en-US"/>
        </w:rPr>
        <w:t>st her principles</w:t>
      </w:r>
      <w:ins w:id="2525" w:author="Charlene Jaszewski" w:date="2018-03-18T13:11:00Z">
        <w:r w:rsidR="004D6CBA" w:rsidRPr="0025799E">
          <w:rPr>
            <w:rFonts w:ascii="Georgia" w:hAnsi="Georgia"/>
            <w:sz w:val="24"/>
            <w:szCs w:val="24"/>
            <w:lang w:val="en-US"/>
          </w:rPr>
          <w:t>—</w:t>
        </w:r>
      </w:ins>
      <w:del w:id="2526" w:author="Charlene Jaszewski" w:date="2018-03-18T13:11:00Z">
        <w:r w:rsidR="00B755C5" w:rsidRPr="0025799E" w:rsidDel="004D6CBA">
          <w:rPr>
            <w:rFonts w:ascii="Georgia" w:hAnsi="Georgia"/>
            <w:sz w:val="24"/>
            <w:szCs w:val="24"/>
            <w:lang w:val="en-US"/>
          </w:rPr>
          <w:delText xml:space="preserve">, </w:delText>
        </w:r>
      </w:del>
      <w:r w:rsidR="00B755C5" w:rsidRPr="0025799E">
        <w:rPr>
          <w:rFonts w:ascii="Georgia" w:hAnsi="Georgia"/>
          <w:sz w:val="24"/>
          <w:szCs w:val="24"/>
          <w:lang w:val="en-US"/>
        </w:rPr>
        <w:t>where she has</w:t>
      </w:r>
      <w:r w:rsidRPr="0025799E">
        <w:rPr>
          <w:rFonts w:ascii="Georgia" w:hAnsi="Georgia"/>
          <w:sz w:val="24"/>
          <w:szCs w:val="24"/>
          <w:lang w:val="en-US"/>
        </w:rPr>
        <w:t xml:space="preserve"> to abandon her dream.</w:t>
      </w:r>
    </w:p>
    <w:p w14:paraId="53509447" w14:textId="544C64C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This wasn’t the first time that someone tried to swim around Manhattan</w:t>
      </w:r>
      <w:ins w:id="2527" w:author="Charlene Jaszewski" w:date="2018-03-18T13:14:00Z">
        <w:r w:rsidR="00F342D2" w:rsidRPr="0025799E">
          <w:rPr>
            <w:rFonts w:ascii="Georgia" w:hAnsi="Georgia"/>
            <w:sz w:val="24"/>
            <w:szCs w:val="24"/>
            <w:lang w:val="en-US"/>
          </w:rPr>
          <w:t>,</w:t>
        </w:r>
      </w:ins>
      <w:del w:id="2528" w:author="Charlene Jaszewski" w:date="2018-03-18T13:14:00Z">
        <w:r w:rsidRPr="0025799E" w:rsidDel="00F342D2">
          <w:rPr>
            <w:rFonts w:ascii="Georgia" w:hAnsi="Georgia"/>
            <w:sz w:val="24"/>
            <w:szCs w:val="24"/>
            <w:lang w:val="en-US"/>
          </w:rPr>
          <w:delText xml:space="preserve">. The </w:delText>
        </w:r>
      </w:del>
      <w:del w:id="2529" w:author="Charlene Jaszewski" w:date="2018-03-18T13:12:00Z">
        <w:r w:rsidRPr="0025799E" w:rsidDel="00F342D2">
          <w:rPr>
            <w:rFonts w:ascii="Georgia" w:hAnsi="Georgia"/>
            <w:sz w:val="24"/>
            <w:szCs w:val="24"/>
            <w:lang w:val="en-US"/>
          </w:rPr>
          <w:delText xml:space="preserve">possibility </w:delText>
        </w:r>
      </w:del>
      <w:del w:id="2530" w:author="Charlene Jaszewski" w:date="2018-03-18T13:14:00Z">
        <w:r w:rsidRPr="0025799E" w:rsidDel="00F342D2">
          <w:rPr>
            <w:rFonts w:ascii="Georgia" w:hAnsi="Georgia"/>
            <w:sz w:val="24"/>
            <w:szCs w:val="24"/>
            <w:lang w:val="en-US"/>
          </w:rPr>
          <w:delText>to swim around</w:delText>
        </w:r>
      </w:del>
      <w:r w:rsidRPr="0025799E">
        <w:rPr>
          <w:rFonts w:ascii="Georgia" w:hAnsi="Georgia"/>
          <w:sz w:val="24"/>
          <w:szCs w:val="24"/>
          <w:lang w:val="en-US"/>
        </w:rPr>
        <w:t xml:space="preserve"> one of the greatest cities in the world</w:t>
      </w:r>
      <w:ins w:id="2531" w:author="Charlene Jaszewski" w:date="2018-03-18T13:14:00Z">
        <w:r w:rsidR="00F342D2" w:rsidRPr="0025799E">
          <w:rPr>
            <w:rFonts w:ascii="Georgia" w:hAnsi="Georgia"/>
            <w:sz w:val="24"/>
            <w:szCs w:val="24"/>
            <w:lang w:val="en-US"/>
          </w:rPr>
          <w:t xml:space="preserve">. </w:t>
        </w:r>
      </w:ins>
      <w:del w:id="2532" w:author="Charlene Jaszewski" w:date="2018-03-18T13:14:00Z">
        <w:r w:rsidRPr="0025799E" w:rsidDel="00F342D2">
          <w:rPr>
            <w:rFonts w:ascii="Georgia" w:hAnsi="Georgia"/>
            <w:sz w:val="24"/>
            <w:szCs w:val="24"/>
            <w:lang w:val="en-US"/>
          </w:rPr>
          <w:delText xml:space="preserve"> had rendered this feat</w:delText>
        </w:r>
      </w:del>
      <w:del w:id="2533" w:author="Charlene Jaszewski" w:date="2018-03-18T13:16:00Z">
        <w:r w:rsidRPr="0025799E" w:rsidDel="00F342D2">
          <w:rPr>
            <w:rFonts w:ascii="Georgia" w:hAnsi="Georgia"/>
            <w:sz w:val="24"/>
            <w:szCs w:val="24"/>
            <w:lang w:val="en-US"/>
          </w:rPr>
          <w:delText xml:space="preserve"> the stuff of </w:delText>
        </w:r>
        <w:r w:rsidR="00B755C5" w:rsidRPr="0025799E" w:rsidDel="00F342D2">
          <w:rPr>
            <w:rFonts w:ascii="Georgia" w:hAnsi="Georgia"/>
            <w:sz w:val="24"/>
            <w:szCs w:val="24"/>
            <w:lang w:val="en-US"/>
          </w:rPr>
          <w:delText>legends</w:delText>
        </w:r>
        <w:r w:rsidRPr="0025799E" w:rsidDel="00F342D2">
          <w:rPr>
            <w:rFonts w:ascii="Georgia" w:hAnsi="Georgia"/>
            <w:sz w:val="24"/>
            <w:szCs w:val="24"/>
            <w:lang w:val="en-US"/>
          </w:rPr>
          <w:delText xml:space="preserve"> </w:delText>
        </w:r>
      </w:del>
      <w:del w:id="2534" w:author="Charlene Jaszewski" w:date="2018-03-18T13:14:00Z">
        <w:r w:rsidRPr="0025799E" w:rsidDel="00F342D2">
          <w:rPr>
            <w:rFonts w:ascii="Georgia" w:hAnsi="Georgia"/>
            <w:sz w:val="24"/>
            <w:szCs w:val="24"/>
            <w:lang w:val="en-US"/>
          </w:rPr>
          <w:delText xml:space="preserve">already </w:delText>
        </w:r>
      </w:del>
      <w:ins w:id="2535" w:author="Charlene Jaszewski" w:date="2018-03-18T13:15:00Z">
        <w:r w:rsidR="00F342D2" w:rsidRPr="0025799E">
          <w:rPr>
            <w:rFonts w:ascii="Georgia" w:hAnsi="Georgia"/>
            <w:sz w:val="24"/>
            <w:szCs w:val="24"/>
            <w:lang w:val="en-US"/>
          </w:rPr>
          <w:t xml:space="preserve">In </w:t>
        </w:r>
      </w:ins>
      <w:del w:id="2536" w:author="Charlene Jaszewski" w:date="2018-03-18T13:14:00Z">
        <w:r w:rsidRPr="0025799E" w:rsidDel="00F342D2">
          <w:rPr>
            <w:rFonts w:ascii="Georgia" w:hAnsi="Georgia"/>
            <w:sz w:val="24"/>
            <w:szCs w:val="24"/>
            <w:lang w:val="en-US"/>
          </w:rPr>
          <w:delText xml:space="preserve">back in </w:delText>
        </w:r>
      </w:del>
      <w:r w:rsidRPr="0025799E">
        <w:rPr>
          <w:rFonts w:ascii="Georgia" w:hAnsi="Georgia"/>
          <w:sz w:val="24"/>
          <w:szCs w:val="24"/>
          <w:lang w:val="en-US"/>
        </w:rPr>
        <w:t xml:space="preserve">1875, </w:t>
      </w:r>
      <w:del w:id="2537" w:author="Charlene Jaszewski" w:date="2018-03-18T13:15:00Z">
        <w:r w:rsidRPr="0025799E" w:rsidDel="00F342D2">
          <w:rPr>
            <w:rFonts w:ascii="Georgia" w:hAnsi="Georgia"/>
            <w:sz w:val="24"/>
            <w:szCs w:val="24"/>
            <w:lang w:val="en-US"/>
          </w:rPr>
          <w:delText xml:space="preserve">when </w:delText>
        </w:r>
      </w:del>
      <w:r w:rsidRPr="0025799E">
        <w:rPr>
          <w:rFonts w:ascii="Georgia" w:hAnsi="Georgia"/>
          <w:sz w:val="24"/>
          <w:szCs w:val="24"/>
          <w:lang w:val="en-US"/>
        </w:rPr>
        <w:t>Matthew</w:t>
      </w:r>
      <w:r w:rsidRPr="0025799E">
        <w:rPr>
          <w:lang w:val="en-US"/>
        </w:rPr>
        <w:t xml:space="preserve"> </w:t>
      </w:r>
      <w:r w:rsidRPr="0025799E">
        <w:rPr>
          <w:rFonts w:ascii="Georgia" w:hAnsi="Georgia"/>
          <w:sz w:val="24"/>
          <w:szCs w:val="24"/>
          <w:lang w:val="en-US"/>
        </w:rPr>
        <w:t xml:space="preserve">Webb was able to show that long-distance swims could </w:t>
      </w:r>
      <w:del w:id="2538" w:author="Charlene Jaszewski" w:date="2018-03-18T13:16:00Z">
        <w:r w:rsidRPr="0025799E" w:rsidDel="00F342D2">
          <w:rPr>
            <w:rFonts w:ascii="Georgia" w:hAnsi="Georgia"/>
            <w:sz w:val="24"/>
            <w:szCs w:val="24"/>
            <w:lang w:val="en-US"/>
          </w:rPr>
          <w:delText xml:space="preserve">actually </w:delText>
        </w:r>
      </w:del>
      <w:r w:rsidRPr="0025799E">
        <w:rPr>
          <w:rFonts w:ascii="Georgia" w:hAnsi="Georgia"/>
          <w:sz w:val="24"/>
          <w:szCs w:val="24"/>
          <w:lang w:val="en-US"/>
        </w:rPr>
        <w:t>end happily</w:t>
      </w:r>
      <w:ins w:id="2539" w:author="Charlene Jaszewski" w:date="2018-03-18T13:16:00Z">
        <w:r w:rsidR="00F342D2" w:rsidRPr="0025799E">
          <w:rPr>
            <w:rFonts w:ascii="Georgia" w:hAnsi="Georgia"/>
            <w:sz w:val="24"/>
            <w:szCs w:val="24"/>
            <w:lang w:val="en-US"/>
          </w:rPr>
          <w:t>,</w:t>
        </w:r>
      </w:ins>
      <w:r w:rsidRPr="0025799E">
        <w:rPr>
          <w:rFonts w:ascii="Georgia" w:hAnsi="Georgia"/>
          <w:sz w:val="24"/>
          <w:szCs w:val="24"/>
          <w:lang w:val="en-US"/>
        </w:rPr>
        <w:t xml:space="preserve"> </w:t>
      </w:r>
      <w:del w:id="2540" w:author="Charlene Jaszewski" w:date="2018-03-18T13:15:00Z">
        <w:r w:rsidRPr="0025799E" w:rsidDel="00F342D2">
          <w:rPr>
            <w:rFonts w:ascii="Georgia" w:hAnsi="Georgia"/>
            <w:sz w:val="24"/>
            <w:szCs w:val="24"/>
            <w:lang w:val="en-US"/>
          </w:rPr>
          <w:delText xml:space="preserve">by </w:delText>
        </w:r>
      </w:del>
      <w:ins w:id="2541" w:author="Charlene Jaszewski" w:date="2018-03-18T13:15:00Z">
        <w:r w:rsidR="00F342D2" w:rsidRPr="0025799E">
          <w:rPr>
            <w:rFonts w:ascii="Georgia" w:hAnsi="Georgia"/>
            <w:sz w:val="24"/>
            <w:szCs w:val="24"/>
            <w:lang w:val="en-US"/>
          </w:rPr>
          <w:t xml:space="preserve">when he </w:t>
        </w:r>
      </w:ins>
      <w:r w:rsidRPr="0025799E">
        <w:rPr>
          <w:rFonts w:ascii="Georgia" w:hAnsi="Georgia"/>
          <w:sz w:val="24"/>
          <w:szCs w:val="24"/>
          <w:lang w:val="en-US"/>
        </w:rPr>
        <w:t>sw</w:t>
      </w:r>
      <w:ins w:id="2542" w:author="Charlene Jaszewski" w:date="2018-03-18T13:15:00Z">
        <w:r w:rsidR="00F342D2" w:rsidRPr="0025799E">
          <w:rPr>
            <w:rFonts w:ascii="Georgia" w:hAnsi="Georgia"/>
            <w:sz w:val="24"/>
            <w:szCs w:val="24"/>
            <w:lang w:val="en-US"/>
          </w:rPr>
          <w:t>am</w:t>
        </w:r>
      </w:ins>
      <w:del w:id="2543" w:author="Charlene Jaszewski" w:date="2018-03-18T13:15:00Z">
        <w:r w:rsidRPr="0025799E" w:rsidDel="00F342D2">
          <w:rPr>
            <w:rFonts w:ascii="Georgia" w:hAnsi="Georgia"/>
            <w:sz w:val="24"/>
            <w:szCs w:val="24"/>
            <w:lang w:val="en-US"/>
          </w:rPr>
          <w:delText>imming</w:delText>
        </w:r>
      </w:del>
      <w:r w:rsidRPr="0025799E">
        <w:rPr>
          <w:rFonts w:ascii="Georgia" w:hAnsi="Georgia"/>
          <w:sz w:val="24"/>
          <w:szCs w:val="24"/>
          <w:lang w:val="en-US"/>
        </w:rPr>
        <w:t xml:space="preserve"> from England to France. According to military strategists, you win the battle once you have your enemy surrounded, and swimming around Manhattan was the ultimate analogy</w:t>
      </w:r>
      <w:del w:id="2544" w:author="Charlene Jaszewski" w:date="2018-03-18T13:16:00Z">
        <w:r w:rsidRPr="0025799E" w:rsidDel="00F342D2">
          <w:rPr>
            <w:rFonts w:ascii="Georgia" w:hAnsi="Georgia"/>
            <w:sz w:val="24"/>
            <w:szCs w:val="24"/>
            <w:lang w:val="en-US"/>
          </w:rPr>
          <w:delText xml:space="preserve"> in this regard</w:delText>
        </w:r>
      </w:del>
      <w:r w:rsidRPr="0025799E">
        <w:rPr>
          <w:rFonts w:ascii="Georgia" w:hAnsi="Georgia"/>
          <w:sz w:val="24"/>
          <w:szCs w:val="24"/>
          <w:lang w:val="en-US"/>
        </w:rPr>
        <w:t xml:space="preserve">. </w:t>
      </w:r>
      <w:ins w:id="2545" w:author="Charlene Jaszewski" w:date="2018-03-18T13:16:00Z">
        <w:r w:rsidR="008C346A" w:rsidRPr="0025799E">
          <w:rPr>
            <w:rFonts w:ascii="Georgia" w:hAnsi="Georgia"/>
            <w:sz w:val="24"/>
            <w:szCs w:val="24"/>
            <w:lang w:val="en-US"/>
          </w:rPr>
          <w:t xml:space="preserve">You </w:t>
        </w:r>
      </w:ins>
      <w:del w:id="2546" w:author="Charlene Jaszewski" w:date="2018-03-18T13:16:00Z">
        <w:r w:rsidRPr="0025799E" w:rsidDel="008C346A">
          <w:rPr>
            <w:rFonts w:ascii="Georgia" w:hAnsi="Georgia"/>
            <w:sz w:val="24"/>
            <w:szCs w:val="24"/>
            <w:lang w:val="en-US"/>
          </w:rPr>
          <w:delText>S</w:delText>
        </w:r>
      </w:del>
      <w:ins w:id="2547" w:author="Charlene Jaszewski" w:date="2018-03-18T13:16:00Z">
        <w:r w:rsidR="008C346A" w:rsidRPr="0025799E">
          <w:rPr>
            <w:rFonts w:ascii="Georgia" w:hAnsi="Georgia"/>
            <w:sz w:val="24"/>
            <w:szCs w:val="24"/>
            <w:lang w:val="en-US"/>
          </w:rPr>
          <w:t>s</w:t>
        </w:r>
      </w:ins>
      <w:r w:rsidRPr="0025799E">
        <w:rPr>
          <w:rFonts w:ascii="Georgia" w:hAnsi="Georgia"/>
          <w:sz w:val="24"/>
          <w:szCs w:val="24"/>
          <w:lang w:val="en-US"/>
        </w:rPr>
        <w:t>wim</w:t>
      </w:r>
      <w:del w:id="2548" w:author="Charlene Jaszewski" w:date="2018-03-18T13:16:00Z">
        <w:r w:rsidRPr="0025799E" w:rsidDel="008C346A">
          <w:rPr>
            <w:rFonts w:ascii="Georgia" w:hAnsi="Georgia"/>
            <w:sz w:val="24"/>
            <w:szCs w:val="24"/>
            <w:lang w:val="en-US"/>
          </w:rPr>
          <w:delText>ming</w:delText>
        </w:r>
      </w:del>
      <w:r w:rsidRPr="0025799E">
        <w:rPr>
          <w:rFonts w:ascii="Georgia" w:hAnsi="Georgia"/>
          <w:sz w:val="24"/>
          <w:szCs w:val="24"/>
          <w:lang w:val="en-US"/>
        </w:rPr>
        <w:t xml:space="preserve"> from point A to point B but end</w:t>
      </w:r>
      <w:del w:id="2549" w:author="Charlene Jaszewski" w:date="2018-03-18T13:16:00Z">
        <w:r w:rsidRPr="0025799E" w:rsidDel="008C346A">
          <w:rPr>
            <w:rFonts w:ascii="Georgia" w:hAnsi="Georgia"/>
            <w:sz w:val="24"/>
            <w:szCs w:val="24"/>
            <w:lang w:val="en-US"/>
          </w:rPr>
          <w:delText>ing</w:delText>
        </w:r>
      </w:del>
      <w:r w:rsidRPr="0025799E">
        <w:rPr>
          <w:rFonts w:ascii="Georgia" w:hAnsi="Georgia"/>
          <w:sz w:val="24"/>
          <w:szCs w:val="24"/>
          <w:lang w:val="en-US"/>
        </w:rPr>
        <w:t xml:space="preserve"> up where you started.</w:t>
      </w:r>
    </w:p>
    <w:p w14:paraId="55554826" w14:textId="3220382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 successful swim around Manhattan </w:t>
      </w:r>
      <w:del w:id="2550" w:author="Charlene Jaszewski" w:date="2018-03-18T13:17:00Z">
        <w:r w:rsidRPr="0025799E" w:rsidDel="00C27C17">
          <w:rPr>
            <w:rFonts w:ascii="Georgia" w:hAnsi="Georgia"/>
            <w:sz w:val="24"/>
            <w:szCs w:val="24"/>
            <w:lang w:val="en-US"/>
          </w:rPr>
          <w:delText xml:space="preserve">is </w:delText>
        </w:r>
      </w:del>
      <w:ins w:id="2551" w:author="Charlene Jaszewski" w:date="2018-03-18T13:17:00Z">
        <w:r w:rsidR="00C27C17" w:rsidRPr="0025799E">
          <w:rPr>
            <w:rFonts w:ascii="Georgia" w:hAnsi="Georgia"/>
            <w:sz w:val="24"/>
            <w:szCs w:val="24"/>
            <w:lang w:val="en-US"/>
          </w:rPr>
          <w:t>has more challenges than simply the distance of 29</w:t>
        </w:r>
      </w:ins>
      <w:del w:id="2552" w:author="Charlene Jaszewski" w:date="2018-03-18T13:17:00Z">
        <w:r w:rsidRPr="0025799E" w:rsidDel="00C27C17">
          <w:rPr>
            <w:rFonts w:ascii="Georgia" w:hAnsi="Georgia"/>
            <w:sz w:val="24"/>
            <w:szCs w:val="24"/>
            <w:lang w:val="en-US"/>
          </w:rPr>
          <w:delText>more than swimming the 29</w:delText>
        </w:r>
      </w:del>
      <w:r w:rsidRPr="0025799E">
        <w:rPr>
          <w:rFonts w:ascii="Georgia" w:hAnsi="Georgia"/>
          <w:sz w:val="24"/>
          <w:szCs w:val="24"/>
          <w:lang w:val="en-US"/>
        </w:rPr>
        <w:t xml:space="preserve"> miles around the island that’s been the world’s financial center for over a century. You also need </w:t>
      </w:r>
      <w:r w:rsidR="00B755C5" w:rsidRPr="0025799E">
        <w:rPr>
          <w:rFonts w:ascii="Georgia" w:hAnsi="Georgia"/>
          <w:sz w:val="24"/>
          <w:szCs w:val="24"/>
          <w:lang w:val="en-US"/>
        </w:rPr>
        <w:t xml:space="preserve">to </w:t>
      </w:r>
      <w:r w:rsidRPr="0025799E">
        <w:rPr>
          <w:rFonts w:ascii="Georgia" w:hAnsi="Georgia"/>
          <w:sz w:val="24"/>
          <w:szCs w:val="24"/>
          <w:lang w:val="en-US"/>
        </w:rPr>
        <w:t xml:space="preserve">be able to navigate the Hudson River, the Harlem River and the East River. </w:t>
      </w:r>
      <w:ins w:id="2553" w:author="Charlene Jaszewski" w:date="2018-03-18T13:19:00Z">
        <w:r w:rsidR="00C27C17" w:rsidRPr="0025799E">
          <w:rPr>
            <w:rFonts w:ascii="Georgia" w:hAnsi="Georgia"/>
            <w:sz w:val="24"/>
            <w:szCs w:val="24"/>
            <w:lang w:val="en-US"/>
          </w:rPr>
          <w:t>When the first daredevils attempted this swim in 1910, a</w:t>
        </w:r>
      </w:ins>
      <w:del w:id="2554" w:author="Charlene Jaszewski" w:date="2018-03-18T13:19:00Z">
        <w:r w:rsidRPr="0025799E" w:rsidDel="00C27C17">
          <w:rPr>
            <w:rFonts w:ascii="Georgia" w:hAnsi="Georgia"/>
            <w:sz w:val="24"/>
            <w:szCs w:val="24"/>
            <w:lang w:val="en-US"/>
          </w:rPr>
          <w:delText>A</w:delText>
        </w:r>
      </w:del>
      <w:r w:rsidRPr="0025799E">
        <w:rPr>
          <w:rFonts w:ascii="Georgia" w:hAnsi="Georgia"/>
          <w:sz w:val="24"/>
          <w:szCs w:val="24"/>
          <w:lang w:val="en-US"/>
        </w:rPr>
        <w:t xml:space="preserve">ll three waterways were </w:t>
      </w:r>
      <w:ins w:id="2555" w:author="Charlene Jaszewski" w:date="2018-03-18T13:17:00Z">
        <w:r w:rsidR="00C27C17" w:rsidRPr="0025799E">
          <w:rPr>
            <w:rFonts w:ascii="Georgia" w:hAnsi="Georgia"/>
            <w:sz w:val="24"/>
            <w:szCs w:val="24"/>
            <w:lang w:val="en-US"/>
          </w:rPr>
          <w:t xml:space="preserve">already </w:t>
        </w:r>
      </w:ins>
      <w:r w:rsidRPr="0025799E">
        <w:rPr>
          <w:rFonts w:ascii="Georgia" w:hAnsi="Georgia"/>
          <w:sz w:val="24"/>
          <w:szCs w:val="24"/>
          <w:lang w:val="en-US"/>
        </w:rPr>
        <w:t>heavily trafficked</w:t>
      </w:r>
      <w:del w:id="2556" w:author="Charlene Jaszewski" w:date="2018-03-18T13:19:00Z">
        <w:r w:rsidRPr="0025799E" w:rsidDel="00C27C17">
          <w:rPr>
            <w:rFonts w:ascii="Georgia" w:hAnsi="Georgia"/>
            <w:sz w:val="24"/>
            <w:szCs w:val="24"/>
            <w:lang w:val="en-US"/>
          </w:rPr>
          <w:delText xml:space="preserve"> </w:delText>
        </w:r>
      </w:del>
      <w:del w:id="2557" w:author="Charlene Jaszewski" w:date="2018-03-18T13:17:00Z">
        <w:r w:rsidRPr="0025799E" w:rsidDel="00C27C17">
          <w:rPr>
            <w:rFonts w:ascii="Georgia" w:hAnsi="Georgia"/>
            <w:sz w:val="24"/>
            <w:szCs w:val="24"/>
            <w:lang w:val="en-US"/>
          </w:rPr>
          <w:delText xml:space="preserve">already </w:delText>
        </w:r>
      </w:del>
      <w:del w:id="2558" w:author="Charlene Jaszewski" w:date="2018-03-18T13:19:00Z">
        <w:r w:rsidRPr="0025799E" w:rsidDel="00C27C17">
          <w:rPr>
            <w:rFonts w:ascii="Georgia" w:hAnsi="Georgia"/>
            <w:sz w:val="24"/>
            <w:szCs w:val="24"/>
            <w:lang w:val="en-US"/>
          </w:rPr>
          <w:delText>in 1910</w:delText>
        </w:r>
        <w:r w:rsidRPr="0025799E" w:rsidDel="00707577">
          <w:rPr>
            <w:rFonts w:ascii="Georgia" w:hAnsi="Georgia"/>
            <w:sz w:val="24"/>
            <w:szCs w:val="24"/>
            <w:lang w:val="en-US"/>
          </w:rPr>
          <w:delText>,</w:delText>
        </w:r>
      </w:del>
      <w:r w:rsidRPr="0025799E">
        <w:rPr>
          <w:rFonts w:ascii="Georgia" w:hAnsi="Georgia"/>
          <w:sz w:val="24"/>
          <w:szCs w:val="24"/>
          <w:lang w:val="en-US"/>
        </w:rPr>
        <w:t xml:space="preserve"> </w:t>
      </w:r>
      <w:ins w:id="2559" w:author="Charlene Jaszewski" w:date="2018-03-18T13:18:00Z">
        <w:r w:rsidR="00C27C17" w:rsidRPr="0025799E">
          <w:rPr>
            <w:rFonts w:ascii="Georgia" w:hAnsi="Georgia"/>
            <w:sz w:val="24"/>
            <w:szCs w:val="24"/>
            <w:lang w:val="en-US"/>
          </w:rPr>
          <w:t>with l</w:t>
        </w:r>
      </w:ins>
      <w:moveToRangeStart w:id="2560" w:author="Charlene Jaszewski" w:date="2018-03-18T13:18:00Z" w:name="move509142435"/>
      <w:moveTo w:id="2561" w:author="Charlene Jaszewski" w:date="2018-03-18T13:18:00Z">
        <w:del w:id="2562" w:author="Charlene Jaszewski" w:date="2018-03-18T13:18:00Z">
          <w:r w:rsidR="00C27C17" w:rsidRPr="0025799E" w:rsidDel="00C27C17">
            <w:rPr>
              <w:rFonts w:ascii="Georgia" w:hAnsi="Georgia"/>
              <w:sz w:val="24"/>
              <w:szCs w:val="24"/>
              <w:lang w:val="en-US"/>
            </w:rPr>
            <w:delText>L</w:delText>
          </w:r>
        </w:del>
        <w:r w:rsidR="00C27C17" w:rsidRPr="0025799E">
          <w:rPr>
            <w:rFonts w:ascii="Georgia" w:hAnsi="Georgia"/>
            <w:sz w:val="24"/>
            <w:szCs w:val="24"/>
            <w:lang w:val="en-US"/>
          </w:rPr>
          <w:t>arge barges suppl</w:t>
        </w:r>
      </w:moveTo>
      <w:ins w:id="2563" w:author="Charlene Jaszewski" w:date="2018-03-18T13:18:00Z">
        <w:r w:rsidR="00C27C17" w:rsidRPr="0025799E">
          <w:rPr>
            <w:rFonts w:ascii="Georgia" w:hAnsi="Georgia"/>
            <w:sz w:val="24"/>
            <w:szCs w:val="24"/>
            <w:lang w:val="en-US"/>
          </w:rPr>
          <w:t>ying</w:t>
        </w:r>
      </w:ins>
      <w:moveTo w:id="2564" w:author="Charlene Jaszewski" w:date="2018-03-18T13:18:00Z">
        <w:del w:id="2565" w:author="Charlene Jaszewski" w:date="2018-03-18T13:18:00Z">
          <w:r w:rsidR="00C27C17" w:rsidRPr="0025799E" w:rsidDel="00C27C17">
            <w:rPr>
              <w:rFonts w:ascii="Georgia" w:hAnsi="Georgia"/>
              <w:sz w:val="24"/>
              <w:szCs w:val="24"/>
              <w:lang w:val="en-US"/>
            </w:rPr>
            <w:delText>ied</w:delText>
          </w:r>
        </w:del>
        <w:r w:rsidR="00C27C17" w:rsidRPr="0025799E">
          <w:rPr>
            <w:rFonts w:ascii="Georgia" w:hAnsi="Georgia"/>
            <w:sz w:val="24"/>
            <w:szCs w:val="24"/>
            <w:lang w:val="en-US"/>
          </w:rPr>
          <w:t xml:space="preserve"> the increasingly densely populated metropolis with food, fabrics and fuel</w:t>
        </w:r>
      </w:moveTo>
      <w:ins w:id="2566" w:author="Charlene Jaszewski" w:date="2018-03-18T13:19:00Z">
        <w:r w:rsidR="00C27C17" w:rsidRPr="0025799E">
          <w:rPr>
            <w:rFonts w:ascii="Georgia" w:hAnsi="Georgia"/>
            <w:sz w:val="24"/>
            <w:szCs w:val="24"/>
            <w:lang w:val="en-US"/>
          </w:rPr>
          <w:t>.</w:t>
        </w:r>
      </w:ins>
      <w:ins w:id="2567" w:author="Charlene Jaszewski" w:date="2018-03-18T13:18:00Z">
        <w:r w:rsidR="00C27C17" w:rsidRPr="0025799E">
          <w:rPr>
            <w:rFonts w:ascii="Georgia" w:hAnsi="Georgia"/>
            <w:sz w:val="24"/>
            <w:szCs w:val="24"/>
            <w:lang w:val="en-US"/>
          </w:rPr>
          <w:t xml:space="preserve"> </w:t>
        </w:r>
      </w:ins>
      <w:moveTo w:id="2568" w:author="Charlene Jaszewski" w:date="2018-03-18T13:18:00Z">
        <w:del w:id="2569" w:author="Charlene Jaszewski" w:date="2018-03-18T13:18:00Z">
          <w:r w:rsidR="00C27C17" w:rsidRPr="0025799E" w:rsidDel="00C27C17">
            <w:rPr>
              <w:rFonts w:ascii="Georgia" w:hAnsi="Georgia"/>
              <w:sz w:val="24"/>
              <w:szCs w:val="24"/>
              <w:lang w:val="en-US"/>
            </w:rPr>
            <w:delText xml:space="preserve">. </w:delText>
          </w:r>
        </w:del>
      </w:moveTo>
      <w:moveToRangeEnd w:id="2560"/>
      <w:del w:id="2570" w:author="Charlene Jaszewski" w:date="2018-03-18T13:18:00Z">
        <w:r w:rsidRPr="0025799E" w:rsidDel="00C27C17">
          <w:rPr>
            <w:rFonts w:ascii="Georgia" w:hAnsi="Georgia"/>
            <w:sz w:val="24"/>
            <w:szCs w:val="24"/>
            <w:lang w:val="en-US"/>
          </w:rPr>
          <w:delText>when the first daredevils attempted this swim</w:delText>
        </w:r>
      </w:del>
      <w:del w:id="2571" w:author="Charlene Jaszewski" w:date="2018-03-18T13:19:00Z">
        <w:r w:rsidRPr="0025799E" w:rsidDel="00C27C17">
          <w:rPr>
            <w:rFonts w:ascii="Georgia" w:hAnsi="Georgia"/>
            <w:sz w:val="24"/>
            <w:szCs w:val="24"/>
            <w:lang w:val="en-US"/>
          </w:rPr>
          <w:delText xml:space="preserve">. </w:delText>
        </w:r>
      </w:del>
      <w:moveFromRangeStart w:id="2572" w:author="Charlene Jaszewski" w:date="2018-03-18T13:18:00Z" w:name="move509142435"/>
      <w:moveFrom w:id="2573" w:author="Charlene Jaszewski" w:date="2018-03-18T13:18:00Z">
        <w:r w:rsidRPr="0025799E" w:rsidDel="00C27C17">
          <w:rPr>
            <w:rFonts w:ascii="Georgia" w:hAnsi="Georgia"/>
            <w:sz w:val="24"/>
            <w:szCs w:val="24"/>
            <w:lang w:val="en-US"/>
          </w:rPr>
          <w:t xml:space="preserve">Large barges supplied the increasingly densely populated metropolis with food, fabrics and fuel. </w:t>
        </w:r>
      </w:moveFrom>
      <w:moveFromRangeEnd w:id="2572"/>
      <w:r w:rsidRPr="0025799E">
        <w:rPr>
          <w:rFonts w:ascii="Georgia" w:hAnsi="Georgia"/>
          <w:sz w:val="24"/>
          <w:szCs w:val="24"/>
          <w:lang w:val="en-US"/>
        </w:rPr>
        <w:t xml:space="preserve">The swim was further complicated by </w:t>
      </w:r>
      <w:del w:id="2574" w:author="Charlene Jaszewski" w:date="2018-03-18T13:19:00Z">
        <w:r w:rsidRPr="0025799E" w:rsidDel="00707577">
          <w:rPr>
            <w:rFonts w:ascii="Georgia" w:hAnsi="Georgia"/>
            <w:sz w:val="24"/>
            <w:szCs w:val="24"/>
            <w:lang w:val="en-US"/>
          </w:rPr>
          <w:delText xml:space="preserve">the </w:delText>
        </w:r>
      </w:del>
      <w:ins w:id="2575" w:author="Charlene Jaszewski" w:date="2018-03-18T13:19:00Z">
        <w:r w:rsidR="00707577" w:rsidRPr="0025799E">
          <w:rPr>
            <w:rFonts w:ascii="Georgia" w:hAnsi="Georgia"/>
            <w:sz w:val="24"/>
            <w:szCs w:val="24"/>
            <w:lang w:val="en-US"/>
          </w:rPr>
          <w:t>shifting tides in the rivers.</w:t>
        </w:r>
      </w:ins>
      <w:del w:id="2576" w:author="Charlene Jaszewski" w:date="2018-03-18T13:20:00Z">
        <w:r w:rsidRPr="0025799E" w:rsidDel="00F06EE2">
          <w:rPr>
            <w:rFonts w:ascii="Georgia" w:hAnsi="Georgia"/>
            <w:sz w:val="24"/>
            <w:szCs w:val="24"/>
            <w:lang w:val="en-US"/>
          </w:rPr>
          <w:delText>tide making the water in the rivers flow back and forth.</w:delText>
        </w:r>
      </w:del>
    </w:p>
    <w:p w14:paraId="43BDCA46" w14:textId="2A7928E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Swedish waters only experience </w:t>
      </w:r>
      <w:r w:rsidR="00B755C5" w:rsidRPr="0025799E">
        <w:rPr>
          <w:rFonts w:ascii="Georgia" w:hAnsi="Georgia"/>
          <w:sz w:val="24"/>
          <w:szCs w:val="24"/>
          <w:lang w:val="en-US"/>
        </w:rPr>
        <w:t>minuscule</w:t>
      </w:r>
      <w:r w:rsidRPr="0025799E">
        <w:rPr>
          <w:rFonts w:ascii="Georgia" w:hAnsi="Georgia"/>
          <w:sz w:val="24"/>
          <w:szCs w:val="24"/>
          <w:lang w:val="en-US"/>
        </w:rPr>
        <w:t xml:space="preserve"> tidal effects </w:t>
      </w:r>
      <w:del w:id="2577" w:author="Charlene Jaszewski" w:date="2018-03-18T13:13:00Z">
        <w:r w:rsidRPr="0025799E" w:rsidDel="00F342D2">
          <w:rPr>
            <w:rFonts w:ascii="Georgia" w:hAnsi="Georgia"/>
            <w:sz w:val="24"/>
            <w:szCs w:val="24"/>
            <w:lang w:val="en-US"/>
          </w:rPr>
          <w:delText>and these</w:delText>
        </w:r>
      </w:del>
      <w:ins w:id="2578" w:author="Charlene Jaszewski" w:date="2018-03-18T13:21:00Z">
        <w:r w:rsidR="00B26305" w:rsidRPr="0025799E">
          <w:rPr>
            <w:rFonts w:ascii="Georgia" w:hAnsi="Georgia"/>
            <w:sz w:val="24"/>
            <w:szCs w:val="24"/>
            <w:lang w:val="en-US"/>
          </w:rPr>
          <w:t>and tidal forces</w:t>
        </w:r>
      </w:ins>
      <w:r w:rsidRPr="0025799E">
        <w:rPr>
          <w:rFonts w:ascii="Georgia" w:hAnsi="Georgia"/>
          <w:sz w:val="24"/>
          <w:szCs w:val="24"/>
          <w:lang w:val="en-US"/>
        </w:rPr>
        <w:t xml:space="preserve"> are </w:t>
      </w:r>
      <w:del w:id="2579" w:author="Charlene Jaszewski" w:date="2018-03-18T13:13:00Z">
        <w:r w:rsidRPr="0025799E" w:rsidDel="00F342D2">
          <w:rPr>
            <w:rFonts w:ascii="Georgia" w:hAnsi="Georgia"/>
            <w:sz w:val="24"/>
            <w:szCs w:val="24"/>
            <w:lang w:val="en-US"/>
          </w:rPr>
          <w:delText xml:space="preserve">more or less </w:delText>
        </w:r>
      </w:del>
      <w:r w:rsidRPr="0025799E">
        <w:rPr>
          <w:rFonts w:ascii="Georgia" w:hAnsi="Georgia"/>
          <w:sz w:val="24"/>
          <w:szCs w:val="24"/>
          <w:lang w:val="en-US"/>
        </w:rPr>
        <w:t>negligible in the northern end of the Baltic Sea. Around Manhattan, however, these forces are somewhere in</w:t>
      </w:r>
      <w:ins w:id="2580" w:author="Charlene Jaszewski" w:date="2018-03-18T13:22:00Z">
        <w:r w:rsidR="00B26305" w:rsidRPr="0025799E">
          <w:rPr>
            <w:rFonts w:ascii="Georgia" w:hAnsi="Georgia"/>
            <w:sz w:val="24"/>
            <w:szCs w:val="24"/>
            <w:lang w:val="en-US"/>
          </w:rPr>
          <w:t xml:space="preserve"> </w:t>
        </w:r>
      </w:ins>
      <w:del w:id="2581" w:author="Charlene Jaszewski" w:date="2018-03-18T13:22:00Z">
        <w:r w:rsidRPr="0025799E" w:rsidDel="00B26305">
          <w:rPr>
            <w:rFonts w:ascii="Georgia" w:hAnsi="Georgia"/>
            <w:sz w:val="24"/>
            <w:szCs w:val="24"/>
            <w:lang w:val="en-US"/>
          </w:rPr>
          <w:delText>-</w:delText>
        </w:r>
      </w:del>
      <w:r w:rsidRPr="0025799E">
        <w:rPr>
          <w:rFonts w:ascii="Georgia" w:hAnsi="Georgia"/>
          <w:sz w:val="24"/>
          <w:szCs w:val="24"/>
          <w:lang w:val="en-US"/>
        </w:rPr>
        <w:t>between and may constitute a challenge when swimming. The tidal currents switch twice a day, which means that the water is still for approximately five minutes before changing direction.</w:t>
      </w:r>
    </w:p>
    <w:p w14:paraId="6305AB8E" w14:textId="2BE2481B" w:rsidR="0024589B" w:rsidRPr="0025799E" w:rsidRDefault="0024589B" w:rsidP="00553861">
      <w:pPr>
        <w:spacing w:after="0" w:line="360" w:lineRule="auto"/>
        <w:ind w:firstLine="284"/>
        <w:rPr>
          <w:rFonts w:ascii="Georgia" w:hAnsi="Georgia"/>
          <w:sz w:val="24"/>
          <w:szCs w:val="24"/>
          <w:lang w:val="en-US"/>
        </w:rPr>
      </w:pPr>
      <w:del w:id="2582" w:author="Charlene Jaszewski" w:date="2018-03-18T13:22:00Z">
        <w:r w:rsidRPr="0025799E" w:rsidDel="006800BE">
          <w:rPr>
            <w:rFonts w:ascii="Georgia" w:hAnsi="Georgia"/>
            <w:sz w:val="24"/>
            <w:szCs w:val="24"/>
            <w:lang w:val="en-US"/>
          </w:rPr>
          <w:delText xml:space="preserve">The </w:delText>
        </w:r>
      </w:del>
      <w:ins w:id="2583" w:author="Charlene Jaszewski" w:date="2018-03-18T13:22:00Z">
        <w:r w:rsidR="006800BE" w:rsidRPr="0025799E">
          <w:rPr>
            <w:rFonts w:ascii="Georgia" w:hAnsi="Georgia"/>
            <w:sz w:val="24"/>
            <w:szCs w:val="24"/>
            <w:lang w:val="en-US"/>
          </w:rPr>
          <w:t xml:space="preserve">While the </w:t>
        </w:r>
      </w:ins>
      <w:r w:rsidRPr="0025799E">
        <w:rPr>
          <w:rFonts w:ascii="Georgia" w:hAnsi="Georgia"/>
          <w:sz w:val="24"/>
          <w:szCs w:val="24"/>
          <w:lang w:val="en-US"/>
        </w:rPr>
        <w:t xml:space="preserve">National Oceanographic Atmospheric Administration (NOAA) </w:t>
      </w:r>
      <w:del w:id="2584" w:author="Charlene Jaszewski" w:date="2018-03-18T13:22:00Z">
        <w:r w:rsidRPr="0025799E" w:rsidDel="006800BE">
          <w:rPr>
            <w:rFonts w:ascii="Georgia" w:hAnsi="Georgia"/>
            <w:sz w:val="24"/>
            <w:szCs w:val="24"/>
            <w:lang w:val="en-US"/>
          </w:rPr>
          <w:delText xml:space="preserve">now </w:delText>
        </w:r>
      </w:del>
      <w:r w:rsidRPr="0025799E">
        <w:rPr>
          <w:rFonts w:ascii="Georgia" w:hAnsi="Georgia"/>
          <w:sz w:val="24"/>
          <w:szCs w:val="24"/>
          <w:lang w:val="en-US"/>
        </w:rPr>
        <w:t>keeps an eye on all tidal effects in the United States</w:t>
      </w:r>
      <w:ins w:id="2585" w:author="Charlene Jaszewski" w:date="2018-03-18T13:22:00Z">
        <w:r w:rsidR="006800BE" w:rsidRPr="0025799E">
          <w:rPr>
            <w:rFonts w:ascii="Georgia" w:hAnsi="Georgia"/>
            <w:sz w:val="24"/>
            <w:szCs w:val="24"/>
            <w:lang w:val="en-US"/>
          </w:rPr>
          <w:t xml:space="preserve">, </w:t>
        </w:r>
      </w:ins>
      <w:ins w:id="2586" w:author="Charlene Jaszewski" w:date="2018-03-18T13:23:00Z">
        <w:r w:rsidR="006800BE" w:rsidRPr="0025799E">
          <w:rPr>
            <w:rFonts w:ascii="Georgia" w:hAnsi="Georgia"/>
            <w:sz w:val="24"/>
            <w:szCs w:val="24"/>
            <w:lang w:val="en-US"/>
          </w:rPr>
          <w:t>at the beginning of last century, t</w:t>
        </w:r>
      </w:ins>
      <w:del w:id="2587" w:author="Charlene Jaszewski" w:date="2018-03-18T13:23:00Z">
        <w:r w:rsidRPr="0025799E" w:rsidDel="006800BE">
          <w:rPr>
            <w:rFonts w:ascii="Georgia" w:hAnsi="Georgia"/>
            <w:sz w:val="24"/>
            <w:szCs w:val="24"/>
            <w:lang w:val="en-US"/>
          </w:rPr>
          <w:delText>. T</w:delText>
        </w:r>
      </w:del>
      <w:r w:rsidRPr="0025799E">
        <w:rPr>
          <w:rFonts w:ascii="Georgia" w:hAnsi="Georgia"/>
          <w:sz w:val="24"/>
          <w:szCs w:val="24"/>
          <w:lang w:val="en-US"/>
        </w:rPr>
        <w:t>his was more difficult</w:t>
      </w:r>
      <w:del w:id="2588" w:author="Charlene Jaszewski" w:date="2018-03-18T13:23:00Z">
        <w:r w:rsidRPr="0025799E" w:rsidDel="006800BE">
          <w:rPr>
            <w:rFonts w:ascii="Georgia" w:hAnsi="Georgia"/>
            <w:sz w:val="24"/>
            <w:szCs w:val="24"/>
            <w:lang w:val="en-US"/>
          </w:rPr>
          <w:delText xml:space="preserve"> at the beginning of last century</w:delText>
        </w:r>
      </w:del>
      <w:r w:rsidRPr="0025799E">
        <w:rPr>
          <w:rFonts w:ascii="Georgia" w:hAnsi="Georgia"/>
          <w:sz w:val="24"/>
          <w:szCs w:val="24"/>
          <w:lang w:val="en-US"/>
        </w:rPr>
        <w:t xml:space="preserve">. Swimmers hoping to complete this heroic </w:t>
      </w:r>
      <w:del w:id="2589" w:author="Charlene Jaszewski" w:date="2018-03-18T13:23:00Z">
        <w:r w:rsidRPr="0025799E" w:rsidDel="000224B9">
          <w:rPr>
            <w:rFonts w:ascii="Georgia" w:hAnsi="Georgia"/>
            <w:sz w:val="24"/>
            <w:szCs w:val="24"/>
            <w:lang w:val="en-US"/>
          </w:rPr>
          <w:delText xml:space="preserve">feat </w:delText>
        </w:r>
      </w:del>
      <w:ins w:id="2590" w:author="Charlene Jaszewski" w:date="2018-03-18T13:23:00Z">
        <w:r w:rsidR="000224B9" w:rsidRPr="0025799E">
          <w:rPr>
            <w:rFonts w:ascii="Georgia" w:hAnsi="Georgia"/>
            <w:sz w:val="24"/>
            <w:szCs w:val="24"/>
            <w:lang w:val="en-US"/>
          </w:rPr>
          <w:t xml:space="preserve">swim </w:t>
        </w:r>
      </w:ins>
      <w:del w:id="2591" w:author="Charlene Jaszewski" w:date="2018-03-18T13:23:00Z">
        <w:r w:rsidRPr="0025799E" w:rsidDel="000224B9">
          <w:rPr>
            <w:rFonts w:ascii="Georgia" w:hAnsi="Georgia"/>
            <w:sz w:val="24"/>
            <w:szCs w:val="24"/>
            <w:lang w:val="en-US"/>
          </w:rPr>
          <w:delText xml:space="preserve">were forced to try to figure out these effects by throwing </w:delText>
        </w:r>
      </w:del>
      <w:ins w:id="2592" w:author="Charlene Jaszewski" w:date="2018-03-18T13:23:00Z">
        <w:r w:rsidR="000224B9" w:rsidRPr="0025799E">
          <w:rPr>
            <w:rFonts w:ascii="Georgia" w:hAnsi="Georgia"/>
            <w:sz w:val="24"/>
            <w:szCs w:val="24"/>
            <w:lang w:val="en-US"/>
          </w:rPr>
          <w:t xml:space="preserve">threw </w:t>
        </w:r>
      </w:ins>
      <w:r w:rsidRPr="0025799E">
        <w:rPr>
          <w:rFonts w:ascii="Georgia" w:hAnsi="Georgia"/>
          <w:sz w:val="24"/>
          <w:szCs w:val="24"/>
          <w:lang w:val="en-US"/>
        </w:rPr>
        <w:t>newspaper pages in</w:t>
      </w:r>
      <w:ins w:id="2593" w:author="Charlene Jaszewski" w:date="2018-03-18T13:24:00Z">
        <w:r w:rsidR="000224B9" w:rsidRPr="0025799E">
          <w:rPr>
            <w:rFonts w:ascii="Georgia" w:hAnsi="Georgia"/>
            <w:sz w:val="24"/>
            <w:szCs w:val="24"/>
            <w:lang w:val="en-US"/>
          </w:rPr>
          <w:t>to</w:t>
        </w:r>
      </w:ins>
      <w:r w:rsidRPr="0025799E">
        <w:rPr>
          <w:rFonts w:ascii="Georgia" w:hAnsi="Georgia"/>
          <w:sz w:val="24"/>
          <w:szCs w:val="24"/>
          <w:lang w:val="en-US"/>
        </w:rPr>
        <w:t xml:space="preserve"> the water and watch</w:t>
      </w:r>
      <w:ins w:id="2594" w:author="Charlene Jaszewski" w:date="2018-03-18T13:24:00Z">
        <w:r w:rsidR="000224B9" w:rsidRPr="0025799E">
          <w:rPr>
            <w:rFonts w:ascii="Georgia" w:hAnsi="Georgia"/>
            <w:sz w:val="24"/>
            <w:szCs w:val="24"/>
            <w:lang w:val="en-US"/>
          </w:rPr>
          <w:t>ed</w:t>
        </w:r>
      </w:ins>
      <w:r w:rsidRPr="0025799E">
        <w:rPr>
          <w:rFonts w:ascii="Georgia" w:hAnsi="Georgia"/>
          <w:sz w:val="24"/>
          <w:szCs w:val="24"/>
          <w:lang w:val="en-US"/>
        </w:rPr>
        <w:t xml:space="preserve"> how they moved in relation to land</w:t>
      </w:r>
      <w:ins w:id="2595" w:author="Charlene Jaszewski" w:date="2018-03-18T13:24:00Z">
        <w:r w:rsidR="000224B9" w:rsidRPr="0025799E">
          <w:rPr>
            <w:rFonts w:ascii="Georgia" w:hAnsi="Georgia"/>
            <w:sz w:val="24"/>
            <w:szCs w:val="24"/>
            <w:lang w:val="en-US"/>
          </w:rPr>
          <w:t xml:space="preserve"> to figure out the tidal patterns</w:t>
        </w:r>
      </w:ins>
      <w:r w:rsidRPr="0025799E">
        <w:rPr>
          <w:rFonts w:ascii="Georgia" w:hAnsi="Georgia"/>
          <w:sz w:val="24"/>
          <w:szCs w:val="24"/>
          <w:lang w:val="en-US"/>
        </w:rPr>
        <w:t>. The 12</w:t>
      </w:r>
      <w:ins w:id="2596" w:author="Charlene Jaszewski" w:date="2018-03-18T13:23:00Z">
        <w:r w:rsidR="000224B9" w:rsidRPr="0025799E">
          <w:rPr>
            <w:rFonts w:ascii="Georgia" w:hAnsi="Georgia"/>
            <w:sz w:val="24"/>
            <w:szCs w:val="24"/>
            <w:lang w:val="en-US"/>
          </w:rPr>
          <w:t>-</w:t>
        </w:r>
      </w:ins>
      <w:del w:id="2597" w:author="Charlene Jaszewski" w:date="2018-03-18T13:23:00Z">
        <w:r w:rsidRPr="0025799E" w:rsidDel="000224B9">
          <w:rPr>
            <w:rFonts w:ascii="Georgia" w:hAnsi="Georgia"/>
            <w:sz w:val="24"/>
            <w:szCs w:val="24"/>
            <w:lang w:val="en-US"/>
          </w:rPr>
          <w:delText xml:space="preserve"> </w:delText>
        </w:r>
      </w:del>
      <w:r w:rsidRPr="0025799E">
        <w:rPr>
          <w:rFonts w:ascii="Georgia" w:hAnsi="Georgia"/>
          <w:sz w:val="24"/>
          <w:szCs w:val="24"/>
          <w:lang w:val="en-US"/>
        </w:rPr>
        <w:t>mile swim in the Hudson River constitutes the longest part when rounding Manhattan, and s</w:t>
      </w:r>
      <w:r w:rsidR="00B755C5" w:rsidRPr="0025799E">
        <w:rPr>
          <w:rFonts w:ascii="Georgia" w:hAnsi="Georgia"/>
          <w:sz w:val="24"/>
          <w:szCs w:val="24"/>
          <w:lang w:val="en-US"/>
        </w:rPr>
        <w:t>wimming here at the wrong time c</w:t>
      </w:r>
      <w:r w:rsidRPr="0025799E">
        <w:rPr>
          <w:rFonts w:ascii="Georgia" w:hAnsi="Georgia"/>
          <w:sz w:val="24"/>
          <w:szCs w:val="24"/>
          <w:lang w:val="en-US"/>
        </w:rPr>
        <w:t>ould be very strenuous.</w:t>
      </w:r>
    </w:p>
    <w:p w14:paraId="6B935567" w14:textId="03CEC3EF" w:rsidR="0024589B" w:rsidRPr="0025799E" w:rsidRDefault="009E2997" w:rsidP="00553861">
      <w:pPr>
        <w:spacing w:after="0" w:line="360" w:lineRule="auto"/>
        <w:ind w:firstLine="284"/>
        <w:rPr>
          <w:rFonts w:ascii="Georgia" w:hAnsi="Georgia"/>
          <w:sz w:val="24"/>
          <w:szCs w:val="24"/>
          <w:lang w:val="en-US"/>
        </w:rPr>
      </w:pPr>
      <w:ins w:id="2598" w:author="Charlene Jaszewski" w:date="2018-03-18T13:25:00Z">
        <w:r w:rsidRPr="0025799E">
          <w:rPr>
            <w:rFonts w:ascii="Georgia" w:hAnsi="Georgia"/>
            <w:sz w:val="24"/>
            <w:szCs w:val="24"/>
            <w:lang w:val="en-US"/>
          </w:rPr>
          <w:t xml:space="preserve">The next person to attempt the swim was </w:t>
        </w:r>
        <w:del w:id="2599" w:author="Charlene Jaszewski [2]" w:date="2018-04-09T15:47:00Z">
          <w:r w:rsidRPr="0025799E" w:rsidDel="00485C90">
            <w:rPr>
              <w:rFonts w:ascii="Georgia" w:hAnsi="Georgia"/>
              <w:sz w:val="24"/>
              <w:szCs w:val="24"/>
              <w:lang w:val="en-US"/>
              <w:rPrChange w:id="2600" w:author="Charlene Jaszewski [2]" w:date="2018-04-09T13:52:00Z">
                <w:rPr>
                  <w:rFonts w:ascii="Georgia" w:hAnsi="Georgia"/>
                  <w:sz w:val="24"/>
                  <w:szCs w:val="24"/>
                  <w:highlight w:val="yellow"/>
                  <w:lang w:val="en-US"/>
                </w:rPr>
              </w:rPrChange>
            </w:rPr>
            <w:delText>eighteen</w:delText>
          </w:r>
        </w:del>
      </w:ins>
      <w:ins w:id="2601" w:author="Charlene Jaszewski [2]" w:date="2018-04-09T15:47:00Z">
        <w:r w:rsidR="00485C90">
          <w:rPr>
            <w:rFonts w:ascii="Georgia" w:hAnsi="Georgia"/>
            <w:sz w:val="24"/>
            <w:szCs w:val="24"/>
            <w:lang w:val="en-US"/>
          </w:rPr>
          <w:t>18-</w:t>
        </w:r>
      </w:ins>
      <w:ins w:id="2602" w:author="Charlene Jaszewski" w:date="2018-03-18T13:25:00Z">
        <w:del w:id="2603" w:author="Charlene Jaszewski [2]" w:date="2018-04-08T16:03:00Z">
          <w:r w:rsidRPr="0025799E" w:rsidDel="00D12D73">
            <w:rPr>
              <w:rFonts w:ascii="Georgia" w:hAnsi="Georgia"/>
              <w:sz w:val="24"/>
              <w:szCs w:val="24"/>
              <w:lang w:val="en-US"/>
              <w:rPrChange w:id="2604" w:author="Charlene Jaszewski [2]" w:date="2018-04-09T13:52:00Z">
                <w:rPr>
                  <w:rFonts w:ascii="Georgia" w:hAnsi="Georgia"/>
                  <w:sz w:val="24"/>
                  <w:szCs w:val="24"/>
                  <w:highlight w:val="yellow"/>
                  <w:lang w:val="en-US"/>
                </w:rPr>
              </w:rPrChange>
            </w:rPr>
            <w:delText>-</w:delText>
          </w:r>
        </w:del>
        <w:r w:rsidRPr="0025799E">
          <w:rPr>
            <w:rFonts w:ascii="Georgia" w:hAnsi="Georgia"/>
            <w:sz w:val="24"/>
            <w:szCs w:val="24"/>
            <w:lang w:val="en-US"/>
            <w:rPrChange w:id="2605" w:author="Charlene Jaszewski [2]" w:date="2018-04-09T13:52:00Z">
              <w:rPr>
                <w:rFonts w:ascii="Georgia" w:hAnsi="Georgia"/>
                <w:sz w:val="24"/>
                <w:szCs w:val="24"/>
                <w:highlight w:val="yellow"/>
                <w:lang w:val="en-US"/>
              </w:rPr>
            </w:rPrChange>
          </w:rPr>
          <w:t>year</w:t>
        </w:r>
      </w:ins>
      <w:ins w:id="2606" w:author="Charlene Jaszewski [2]" w:date="2018-04-09T15:47:00Z">
        <w:r w:rsidR="00485C90">
          <w:rPr>
            <w:rFonts w:ascii="Georgia" w:hAnsi="Georgia"/>
            <w:sz w:val="24"/>
            <w:szCs w:val="24"/>
            <w:lang w:val="en-US"/>
          </w:rPr>
          <w:t>-</w:t>
        </w:r>
      </w:ins>
      <w:ins w:id="2607" w:author="Charlene Jaszewski" w:date="2018-03-18T13:25:00Z">
        <w:del w:id="2608" w:author="Charlene Jaszewski [2]" w:date="2018-04-08T16:03:00Z">
          <w:r w:rsidRPr="00450636" w:rsidDel="00D12D73">
            <w:rPr>
              <w:rFonts w:ascii="Georgia" w:hAnsi="Georgia"/>
              <w:sz w:val="24"/>
              <w:szCs w:val="24"/>
              <w:lang w:val="en-US"/>
            </w:rPr>
            <w:delText>-</w:delText>
          </w:r>
        </w:del>
        <w:r w:rsidRPr="00303E97">
          <w:rPr>
            <w:rFonts w:ascii="Georgia" w:hAnsi="Georgia"/>
            <w:sz w:val="24"/>
            <w:szCs w:val="24"/>
            <w:lang w:val="en-US"/>
          </w:rPr>
          <w:t xml:space="preserve">old </w:t>
        </w:r>
      </w:ins>
      <w:r w:rsidR="00B11291" w:rsidRPr="007F3F1E">
        <w:rPr>
          <w:rFonts w:ascii="Georgia" w:hAnsi="Georgia"/>
          <w:sz w:val="24"/>
          <w:szCs w:val="24"/>
          <w:lang w:val="en-US"/>
        </w:rPr>
        <w:t xml:space="preserve">Robert Dowling </w:t>
      </w:r>
      <w:del w:id="2609" w:author="Charlene Jaszewski" w:date="2018-03-18T13:25:00Z">
        <w:r w:rsidR="00B11291" w:rsidRPr="007F3F1E" w:rsidDel="009E2997">
          <w:rPr>
            <w:rFonts w:ascii="Georgia" w:hAnsi="Georgia"/>
            <w:sz w:val="24"/>
            <w:szCs w:val="24"/>
            <w:lang w:val="en-US"/>
          </w:rPr>
          <w:delText xml:space="preserve">was eighteen </w:delText>
        </w:r>
        <w:r w:rsidR="0024589B" w:rsidRPr="00485C90" w:rsidDel="009E2997">
          <w:rPr>
            <w:rFonts w:ascii="Georgia" w:hAnsi="Georgia"/>
            <w:sz w:val="24"/>
            <w:szCs w:val="24"/>
            <w:lang w:val="en-US"/>
          </w:rPr>
          <w:delText xml:space="preserve">years old </w:delText>
        </w:r>
      </w:del>
      <w:r w:rsidR="0024589B" w:rsidRPr="00485C90">
        <w:rPr>
          <w:rFonts w:ascii="Georgia" w:hAnsi="Georgia"/>
          <w:sz w:val="24"/>
          <w:szCs w:val="24"/>
          <w:lang w:val="en-US"/>
        </w:rPr>
        <w:t xml:space="preserve">in August 1915. He was the son of a hotel baron, who arranged accompanying boats. Dowling’s plan was to swim from The Battery </w:t>
      </w:r>
      <w:r w:rsidR="0024589B" w:rsidRPr="00BA5F63">
        <w:rPr>
          <w:rFonts w:ascii="Georgia" w:hAnsi="Georgia"/>
          <w:noProof/>
          <w:sz w:val="24"/>
          <w:szCs w:val="24"/>
          <w:lang w:val="en-US"/>
        </w:rPr>
        <w:t>up</w:t>
      </w:r>
      <w:r w:rsidR="0024589B" w:rsidRPr="00BA5F63">
        <w:rPr>
          <w:rFonts w:ascii="Georgia" w:hAnsi="Georgia"/>
          <w:sz w:val="24"/>
          <w:szCs w:val="24"/>
          <w:lang w:val="en-US"/>
        </w:rPr>
        <w:t xml:space="preserve"> the East River through Hell Gate and onwards into </w:t>
      </w:r>
      <w:ins w:id="2610" w:author="Charlene Jaszewski" w:date="2018-03-18T13:26:00Z">
        <w:r w:rsidRPr="00E86B15">
          <w:rPr>
            <w:rFonts w:ascii="Georgia" w:hAnsi="Georgia"/>
            <w:sz w:val="24"/>
            <w:szCs w:val="24"/>
            <w:lang w:val="en-US"/>
          </w:rPr>
          <w:t xml:space="preserve">the </w:t>
        </w:r>
      </w:ins>
      <w:r w:rsidR="0024589B" w:rsidRPr="008501E8">
        <w:rPr>
          <w:rFonts w:ascii="Georgia" w:hAnsi="Georgia"/>
          <w:sz w:val="24"/>
          <w:szCs w:val="24"/>
          <w:lang w:val="en-US"/>
        </w:rPr>
        <w:t xml:space="preserve">Harlem River. However, he was unable to continue around the entire island as parts of the river were drained of water. His swimming speed for </w:t>
      </w:r>
      <w:del w:id="2611" w:author="Charlene Jaszewski" w:date="2018-03-18T13:26:00Z">
        <w:r w:rsidR="0024589B" w:rsidRPr="0025799E" w:rsidDel="00384C71">
          <w:rPr>
            <w:rFonts w:ascii="Georgia" w:hAnsi="Georgia"/>
            <w:sz w:val="24"/>
            <w:szCs w:val="24"/>
            <w:lang w:val="en-US"/>
          </w:rPr>
          <w:delText xml:space="preserve">this </w:delText>
        </w:r>
      </w:del>
      <w:ins w:id="2612" w:author="Charlene Jaszewski" w:date="2018-03-18T13:26:00Z">
        <w:r w:rsidR="00384C71" w:rsidRPr="0025799E">
          <w:rPr>
            <w:rFonts w:ascii="Georgia" w:hAnsi="Georgia"/>
            <w:sz w:val="24"/>
            <w:szCs w:val="24"/>
            <w:lang w:val="en-US"/>
          </w:rPr>
          <w:t xml:space="preserve">the 12-mile </w:t>
        </w:r>
      </w:ins>
      <w:r w:rsidR="0024589B" w:rsidRPr="0025799E">
        <w:rPr>
          <w:rFonts w:ascii="Georgia" w:hAnsi="Georgia"/>
          <w:sz w:val="24"/>
          <w:szCs w:val="24"/>
          <w:lang w:val="en-US"/>
        </w:rPr>
        <w:t>distance</w:t>
      </w:r>
      <w:del w:id="2613" w:author="Charlene Jaszewski" w:date="2018-03-18T13:26:00Z">
        <w:r w:rsidR="0024589B" w:rsidRPr="0025799E" w:rsidDel="00384C71">
          <w:rPr>
            <w:rFonts w:ascii="Georgia" w:hAnsi="Georgia"/>
            <w:sz w:val="24"/>
            <w:szCs w:val="24"/>
            <w:lang w:val="en-US"/>
          </w:rPr>
          <w:delText>, which measures 12 miles,</w:delText>
        </w:r>
      </w:del>
      <w:r w:rsidR="0024589B" w:rsidRPr="0025799E">
        <w:rPr>
          <w:rFonts w:ascii="Georgia" w:hAnsi="Georgia"/>
          <w:sz w:val="24"/>
          <w:szCs w:val="24"/>
          <w:lang w:val="en-US"/>
        </w:rPr>
        <w:t xml:space="preserve"> </w:t>
      </w:r>
      <w:del w:id="2614" w:author="Charlene Jaszewski" w:date="2018-03-18T13:26:00Z">
        <w:r w:rsidR="0024589B" w:rsidRPr="0025799E" w:rsidDel="00795E95">
          <w:rPr>
            <w:rFonts w:ascii="Georgia" w:hAnsi="Georgia"/>
            <w:sz w:val="24"/>
            <w:szCs w:val="24"/>
            <w:lang w:val="en-US"/>
          </w:rPr>
          <w:delText>is</w:delText>
        </w:r>
        <w:r w:rsidR="0024589B" w:rsidRPr="0025799E" w:rsidDel="00795E95">
          <w:rPr>
            <w:lang w:val="en-US"/>
          </w:rPr>
          <w:delText xml:space="preserve"> </w:delText>
        </w:r>
      </w:del>
      <w:ins w:id="2615" w:author="Charlene Jaszewski" w:date="2018-03-18T13:26:00Z">
        <w:r w:rsidR="00795E95" w:rsidRPr="0025799E">
          <w:rPr>
            <w:rFonts w:ascii="Georgia" w:hAnsi="Georgia"/>
            <w:sz w:val="24"/>
            <w:szCs w:val="24"/>
            <w:lang w:val="en-US"/>
          </w:rPr>
          <w:t>was</w:t>
        </w:r>
        <w:r w:rsidR="00795E95" w:rsidRPr="0025799E">
          <w:rPr>
            <w:lang w:val="en-US"/>
          </w:rPr>
          <w:t xml:space="preserve"> </w:t>
        </w:r>
      </w:ins>
      <w:r w:rsidR="0024589B" w:rsidRPr="0025799E">
        <w:rPr>
          <w:rFonts w:ascii="Georgia" w:hAnsi="Georgia"/>
          <w:sz w:val="24"/>
          <w:szCs w:val="24"/>
          <w:lang w:val="en-US"/>
        </w:rPr>
        <w:t xml:space="preserve">estimated at approximately 19 minutes per mile. Later </w:t>
      </w:r>
      <w:ins w:id="2616" w:author="Charlene Jaszewski" w:date="2018-03-18T13:27:00Z">
        <w:r w:rsidR="00795E95" w:rsidRPr="0025799E">
          <w:rPr>
            <w:rFonts w:ascii="Georgia" w:hAnsi="Georgia"/>
            <w:sz w:val="24"/>
            <w:szCs w:val="24"/>
            <w:lang w:val="en-US"/>
          </w:rPr>
          <w:t xml:space="preserve">NOAA </w:t>
        </w:r>
      </w:ins>
      <w:r w:rsidR="0024589B" w:rsidRPr="0025799E">
        <w:rPr>
          <w:rFonts w:ascii="Georgia" w:hAnsi="Georgia"/>
          <w:sz w:val="24"/>
          <w:szCs w:val="24"/>
          <w:lang w:val="en-US"/>
        </w:rPr>
        <w:t xml:space="preserve">observations </w:t>
      </w:r>
      <w:del w:id="2617" w:author="Charlene Jaszewski" w:date="2018-03-18T13:27:00Z">
        <w:r w:rsidR="0024589B" w:rsidRPr="0025799E" w:rsidDel="00795E95">
          <w:rPr>
            <w:rFonts w:ascii="Georgia" w:hAnsi="Georgia"/>
            <w:sz w:val="24"/>
            <w:szCs w:val="24"/>
            <w:lang w:val="en-US"/>
          </w:rPr>
          <w:delText xml:space="preserve">from NOAA </w:delText>
        </w:r>
      </w:del>
      <w:r w:rsidR="0024589B" w:rsidRPr="0025799E">
        <w:rPr>
          <w:rFonts w:ascii="Georgia" w:hAnsi="Georgia"/>
          <w:sz w:val="24"/>
          <w:szCs w:val="24"/>
          <w:lang w:val="en-US"/>
        </w:rPr>
        <w:t xml:space="preserve">enable us to calculate that the tide </w:t>
      </w:r>
      <w:r w:rsidR="00B755C5" w:rsidRPr="0025799E">
        <w:rPr>
          <w:rFonts w:ascii="Georgia" w:hAnsi="Georgia"/>
          <w:sz w:val="24"/>
          <w:szCs w:val="24"/>
          <w:lang w:val="en-US"/>
        </w:rPr>
        <w:t>provided</w:t>
      </w:r>
      <w:r w:rsidR="0024589B" w:rsidRPr="0025799E">
        <w:rPr>
          <w:rFonts w:ascii="Georgia" w:hAnsi="Georgia"/>
          <w:sz w:val="24"/>
          <w:szCs w:val="24"/>
          <w:lang w:val="en-US"/>
        </w:rPr>
        <w:t xml:space="preserve"> him with half of his speed. This means that his speed in standing water would be 38 minutes per mile, which is</w:t>
      </w:r>
      <w:ins w:id="2618" w:author="Charlene Jaszewski" w:date="2018-03-18T13:27:00Z">
        <w:r w:rsidR="00AC6278" w:rsidRPr="0025799E">
          <w:rPr>
            <w:rFonts w:ascii="Georgia" w:hAnsi="Georgia"/>
            <w:sz w:val="24"/>
            <w:szCs w:val="24"/>
            <w:lang w:val="en-US"/>
          </w:rPr>
          <w:t xml:space="preserve"> </w:t>
        </w:r>
      </w:ins>
      <w:del w:id="2619" w:author="Charlene Jaszewski" w:date="2018-03-18T13:27:00Z">
        <w:r w:rsidR="0024589B" w:rsidRPr="0025799E" w:rsidDel="00AC6278">
          <w:rPr>
            <w:rFonts w:ascii="Georgia" w:hAnsi="Georgia"/>
            <w:sz w:val="24"/>
            <w:szCs w:val="24"/>
            <w:lang w:val="en-US"/>
          </w:rPr>
          <w:delText xml:space="preserve"> in all honesty </w:delText>
        </w:r>
      </w:del>
      <w:r w:rsidR="0024589B" w:rsidRPr="0025799E">
        <w:rPr>
          <w:rFonts w:ascii="Georgia" w:hAnsi="Georgia"/>
          <w:sz w:val="24"/>
          <w:szCs w:val="24"/>
          <w:lang w:val="en-US"/>
        </w:rPr>
        <w:t>quite mediocre by today’s standards. A few weeks later, Dowling picked another route and swam all the way around Manhattan in 13 hours and 45 minutes.</w:t>
      </w:r>
    </w:p>
    <w:p w14:paraId="0E404310" w14:textId="15A10672"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Following Dowling’s time-consuming swim, other candidates started experimenting </w:t>
      </w:r>
      <w:del w:id="2620" w:author="Charlene Jaszewski" w:date="2018-03-18T13:27:00Z">
        <w:r w:rsidRPr="0025799E" w:rsidDel="00DF023C">
          <w:rPr>
            <w:rFonts w:ascii="Georgia" w:hAnsi="Georgia"/>
            <w:sz w:val="24"/>
            <w:szCs w:val="24"/>
            <w:lang w:val="en-US"/>
          </w:rPr>
          <w:delText xml:space="preserve">on </w:delText>
        </w:r>
      </w:del>
      <w:ins w:id="2621" w:author="Charlene Jaszewski" w:date="2018-03-18T13:27:00Z">
        <w:r w:rsidR="00DF023C" w:rsidRPr="0025799E">
          <w:rPr>
            <w:rFonts w:ascii="Georgia" w:hAnsi="Georgia"/>
            <w:sz w:val="24"/>
            <w:szCs w:val="24"/>
            <w:lang w:val="en-US"/>
          </w:rPr>
          <w:t xml:space="preserve">with </w:t>
        </w:r>
      </w:ins>
      <w:r w:rsidRPr="0025799E">
        <w:rPr>
          <w:rFonts w:ascii="Georgia" w:hAnsi="Georgia"/>
          <w:sz w:val="24"/>
          <w:szCs w:val="24"/>
          <w:lang w:val="en-US"/>
        </w:rPr>
        <w:t>how to use the tide to their advantage. But it wasn’t until 1927</w:t>
      </w:r>
      <w:r w:rsidR="00B755C5" w:rsidRPr="0025799E">
        <w:rPr>
          <w:rFonts w:ascii="Georgia" w:hAnsi="Georgia"/>
          <w:sz w:val="24"/>
          <w:szCs w:val="24"/>
          <w:lang w:val="en-US"/>
        </w:rPr>
        <w:t>,</w:t>
      </w:r>
      <w:r w:rsidRPr="0025799E">
        <w:rPr>
          <w:rFonts w:ascii="Georgia" w:hAnsi="Georgia"/>
          <w:sz w:val="24"/>
          <w:szCs w:val="24"/>
          <w:lang w:val="en-US"/>
        </w:rPr>
        <w:t xml:space="preserve"> when Byron Summers moved the start to East 136th Street in Harlem River</w:t>
      </w:r>
      <w:r w:rsidR="00B755C5" w:rsidRPr="0025799E">
        <w:rPr>
          <w:rFonts w:ascii="Georgia" w:hAnsi="Georgia"/>
          <w:sz w:val="24"/>
          <w:szCs w:val="24"/>
          <w:lang w:val="en-US"/>
        </w:rPr>
        <w:t>,</w:t>
      </w:r>
      <w:r w:rsidRPr="0025799E">
        <w:rPr>
          <w:rFonts w:ascii="Georgia" w:hAnsi="Georgia"/>
          <w:sz w:val="24"/>
          <w:szCs w:val="24"/>
          <w:lang w:val="en-US"/>
        </w:rPr>
        <w:t xml:space="preserve"> that the finish time saw a massive improvement. His 8:56 is a respectable time </w:t>
      </w:r>
      <w:ins w:id="2622" w:author="Charlene Jaszewski" w:date="2018-03-18T13:28:00Z">
        <w:r w:rsidR="004D1A53" w:rsidRPr="0025799E">
          <w:rPr>
            <w:rFonts w:ascii="Georgia" w:hAnsi="Georgia"/>
            <w:sz w:val="24"/>
            <w:szCs w:val="24"/>
            <w:lang w:val="en-US"/>
          </w:rPr>
          <w:t>t</w:t>
        </w:r>
      </w:ins>
      <w:del w:id="2623" w:author="Charlene Jaszewski" w:date="2018-03-18T13:28:00Z">
        <w:r w:rsidRPr="0025799E" w:rsidDel="004D1A53">
          <w:rPr>
            <w:rFonts w:ascii="Georgia" w:hAnsi="Georgia"/>
            <w:sz w:val="24"/>
            <w:szCs w:val="24"/>
            <w:lang w:val="en-US"/>
          </w:rPr>
          <w:delText>still t</w:delText>
        </w:r>
      </w:del>
      <w:r w:rsidRPr="0025799E">
        <w:rPr>
          <w:rFonts w:ascii="Georgia" w:hAnsi="Georgia"/>
          <w:sz w:val="24"/>
          <w:szCs w:val="24"/>
          <w:lang w:val="en-US"/>
        </w:rPr>
        <w:t>o this day.</w:t>
      </w:r>
    </w:p>
    <w:p w14:paraId="52596CFE" w14:textId="659BBF7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Once she was rid of her fever, Diana Nyad made a second att</w:t>
      </w:r>
      <w:r w:rsidR="00B755C5" w:rsidRPr="0025799E">
        <w:rPr>
          <w:rFonts w:ascii="Georgia" w:hAnsi="Georgia"/>
          <w:sz w:val="24"/>
          <w:szCs w:val="24"/>
          <w:lang w:val="en-US"/>
        </w:rPr>
        <w:t xml:space="preserve">empt. </w:t>
      </w:r>
      <w:del w:id="2624" w:author="Charlene Jaszewski" w:date="2018-03-18T16:09:00Z">
        <w:r w:rsidR="00B755C5" w:rsidRPr="0025799E" w:rsidDel="003A6BF5">
          <w:rPr>
            <w:rFonts w:ascii="Georgia" w:hAnsi="Georgia"/>
            <w:sz w:val="24"/>
            <w:szCs w:val="24"/>
            <w:lang w:val="en-US"/>
          </w:rPr>
          <w:delText xml:space="preserve">Already </w:delText>
        </w:r>
      </w:del>
      <w:ins w:id="2625" w:author="Charlene Jaszewski" w:date="2018-03-18T16:09:00Z">
        <w:r w:rsidR="003A6BF5" w:rsidRPr="0025799E">
          <w:rPr>
            <w:rFonts w:ascii="Georgia" w:hAnsi="Georgia"/>
            <w:sz w:val="24"/>
            <w:szCs w:val="24"/>
            <w:lang w:val="en-US"/>
          </w:rPr>
          <w:t>A</w:t>
        </w:r>
      </w:ins>
      <w:del w:id="2626" w:author="Charlene Jaszewski" w:date="2018-03-18T16:09:00Z">
        <w:r w:rsidR="00B755C5" w:rsidRPr="0025799E" w:rsidDel="003A6BF5">
          <w:rPr>
            <w:rFonts w:ascii="Georgia" w:hAnsi="Georgia"/>
            <w:sz w:val="24"/>
            <w:szCs w:val="24"/>
            <w:lang w:val="en-US"/>
          </w:rPr>
          <w:delText>a</w:delText>
        </w:r>
      </w:del>
      <w:r w:rsidR="00B755C5" w:rsidRPr="0025799E">
        <w:rPr>
          <w:rFonts w:ascii="Georgia" w:hAnsi="Georgia"/>
          <w:sz w:val="24"/>
          <w:szCs w:val="24"/>
          <w:lang w:val="en-US"/>
        </w:rPr>
        <w:t>s a child, she’</w:t>
      </w:r>
      <w:r w:rsidRPr="0025799E">
        <w:rPr>
          <w:rFonts w:ascii="Georgia" w:hAnsi="Georgia"/>
          <w:sz w:val="24"/>
          <w:szCs w:val="24"/>
          <w:lang w:val="en-US"/>
        </w:rPr>
        <w:t xml:space="preserve">d made a habit out of doing unusual things, </w:t>
      </w:r>
      <w:ins w:id="2627" w:author="Charlene Jaszewski" w:date="2018-03-18T16:09:00Z">
        <w:r w:rsidR="003A6BF5" w:rsidRPr="0025799E">
          <w:rPr>
            <w:rFonts w:ascii="Georgia" w:hAnsi="Georgia"/>
            <w:sz w:val="24"/>
            <w:szCs w:val="24"/>
            <w:lang w:val="en-US"/>
          </w:rPr>
          <w:t xml:space="preserve">and </w:t>
        </w:r>
      </w:ins>
      <w:ins w:id="2628" w:author="Charlene Jaszewski" w:date="2018-03-18T13:29:00Z">
        <w:r w:rsidR="00907920" w:rsidRPr="0025799E">
          <w:rPr>
            <w:rFonts w:ascii="Georgia" w:hAnsi="Georgia"/>
            <w:sz w:val="24"/>
            <w:szCs w:val="24"/>
            <w:lang w:val="en-US"/>
          </w:rPr>
          <w:t xml:space="preserve">this continued </w:t>
        </w:r>
      </w:ins>
      <w:del w:id="2629" w:author="Charlene Jaszewski" w:date="2018-03-18T13:29:00Z">
        <w:r w:rsidRPr="0025799E" w:rsidDel="00907920">
          <w:rPr>
            <w:rFonts w:ascii="Georgia" w:hAnsi="Georgia"/>
            <w:sz w:val="24"/>
            <w:szCs w:val="24"/>
            <w:lang w:val="en-US"/>
          </w:rPr>
          <w:delText>and in</w:delText>
        </w:r>
      </w:del>
      <w:ins w:id="2630" w:author="Charlene Jaszewski" w:date="2018-03-18T13:29:00Z">
        <w:r w:rsidR="00907920" w:rsidRPr="0025799E">
          <w:rPr>
            <w:rFonts w:ascii="Georgia" w:hAnsi="Georgia"/>
            <w:sz w:val="24"/>
            <w:szCs w:val="24"/>
            <w:lang w:val="en-US"/>
          </w:rPr>
          <w:t>through her</w:t>
        </w:r>
      </w:ins>
      <w:r w:rsidRPr="0025799E">
        <w:rPr>
          <w:rFonts w:ascii="Georgia" w:hAnsi="Georgia"/>
          <w:sz w:val="24"/>
          <w:szCs w:val="24"/>
          <w:lang w:val="en-US"/>
        </w:rPr>
        <w:t xml:space="preserve"> adolescence</w:t>
      </w:r>
      <w:del w:id="2631" w:author="Charlene Jaszewski" w:date="2018-03-18T13:29:00Z">
        <w:r w:rsidRPr="0025799E" w:rsidDel="00907920">
          <w:rPr>
            <w:rFonts w:ascii="Georgia" w:hAnsi="Georgia"/>
            <w:sz w:val="24"/>
            <w:szCs w:val="24"/>
            <w:lang w:val="en-US"/>
          </w:rPr>
          <w:delText xml:space="preserve"> she started doing things that were abnormal</w:delText>
        </w:r>
      </w:del>
      <w:r w:rsidRPr="0025799E">
        <w:rPr>
          <w:rFonts w:ascii="Georgia" w:hAnsi="Georgia"/>
          <w:sz w:val="24"/>
          <w:szCs w:val="24"/>
          <w:lang w:val="en-US"/>
        </w:rPr>
        <w:t>.</w:t>
      </w:r>
    </w:p>
    <w:p w14:paraId="4BB71E3F" w14:textId="7983C41E" w:rsidR="0024589B" w:rsidRPr="00450636"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Diana was born into material wealth in the center of New York City. Her father was a stock broker </w:t>
      </w:r>
      <w:del w:id="2632" w:author="Charlene Jaszewski" w:date="2018-03-18T16:20:00Z">
        <w:r w:rsidRPr="0025799E" w:rsidDel="00CD090E">
          <w:rPr>
            <w:rFonts w:ascii="Georgia" w:hAnsi="Georgia"/>
            <w:sz w:val="24"/>
            <w:szCs w:val="24"/>
            <w:lang w:val="en-US"/>
          </w:rPr>
          <w:delText xml:space="preserve">and </w:delText>
        </w:r>
      </w:del>
      <w:ins w:id="2633" w:author="Charlene Jaszewski" w:date="2018-03-18T16:20:00Z">
        <w:r w:rsidR="00CD090E" w:rsidRPr="00584685">
          <w:rPr>
            <w:rFonts w:ascii="Georgia" w:hAnsi="Georgia"/>
            <w:sz w:val="24"/>
            <w:szCs w:val="24"/>
            <w:lang w:val="en-US"/>
          </w:rPr>
          <w:t xml:space="preserve">but the bulk of </w:t>
        </w:r>
      </w:ins>
      <w:del w:id="2634" w:author="Charlene Jaszewski" w:date="2018-03-18T16:20:00Z">
        <w:r w:rsidRPr="00745051" w:rsidDel="00CD090E">
          <w:rPr>
            <w:rFonts w:ascii="Georgia" w:hAnsi="Georgia"/>
            <w:sz w:val="24"/>
            <w:szCs w:val="24"/>
            <w:lang w:val="en-US"/>
          </w:rPr>
          <w:delText xml:space="preserve">parts of </w:delText>
        </w:r>
      </w:del>
      <w:r w:rsidRPr="00450636">
        <w:rPr>
          <w:rFonts w:ascii="Georgia" w:hAnsi="Georgia"/>
          <w:sz w:val="24"/>
          <w:szCs w:val="24"/>
          <w:lang w:val="en-US"/>
        </w:rPr>
        <w:t>the family fortune came from a strange product</w:t>
      </w:r>
      <w:ins w:id="2635" w:author="Charlene Jaszewski" w:date="2018-03-18T16:21:00Z">
        <w:r w:rsidR="00F213C0" w:rsidRPr="00584685">
          <w:rPr>
            <w:rFonts w:ascii="Georgia" w:hAnsi="Georgia"/>
            <w:sz w:val="24"/>
            <w:szCs w:val="24"/>
            <w:lang w:val="en-US"/>
          </w:rPr>
          <w:t xml:space="preserve"> invented by Diana’s mother’s grandfather in the mid-nineteenth century.</w:t>
        </w:r>
      </w:ins>
      <w:del w:id="2636" w:author="Charlene Jaszewski" w:date="2018-03-18T16:20:00Z">
        <w:r w:rsidRPr="00745051" w:rsidDel="001F018A">
          <w:rPr>
            <w:rFonts w:ascii="Georgia" w:hAnsi="Georgia"/>
            <w:sz w:val="24"/>
            <w:szCs w:val="24"/>
            <w:lang w:val="en-US"/>
          </w:rPr>
          <w:delText>.</w:delText>
        </w:r>
      </w:del>
      <w:r w:rsidRPr="00450636">
        <w:rPr>
          <w:rFonts w:ascii="Georgia" w:hAnsi="Georgia"/>
          <w:sz w:val="24"/>
          <w:szCs w:val="24"/>
          <w:lang w:val="en-US"/>
        </w:rPr>
        <w:t xml:space="preserve"> “Mrs. Winslow’s Soothing Syrup” was a mixture containing morphine</w:t>
      </w:r>
      <w:ins w:id="2637" w:author="Charlene Jaszewski" w:date="2018-03-18T16:21:00Z">
        <w:r w:rsidR="00F213C0" w:rsidRPr="00584685">
          <w:rPr>
            <w:rFonts w:ascii="Georgia" w:hAnsi="Georgia"/>
            <w:sz w:val="24"/>
            <w:szCs w:val="24"/>
            <w:lang w:val="en-US"/>
          </w:rPr>
          <w:t>.</w:t>
        </w:r>
      </w:ins>
      <w:r w:rsidRPr="00745051">
        <w:rPr>
          <w:rFonts w:ascii="Georgia" w:hAnsi="Georgia"/>
          <w:sz w:val="24"/>
          <w:szCs w:val="24"/>
          <w:lang w:val="en-US"/>
        </w:rPr>
        <w:t xml:space="preserve"> </w:t>
      </w:r>
      <w:del w:id="2638" w:author="Charlene Jaszewski" w:date="2018-03-18T16:21:00Z">
        <w:r w:rsidRPr="00450636" w:rsidDel="00F213C0">
          <w:rPr>
            <w:rFonts w:ascii="Georgia" w:hAnsi="Georgia"/>
            <w:sz w:val="24"/>
            <w:szCs w:val="24"/>
            <w:lang w:val="en-US"/>
          </w:rPr>
          <w:delText>invented by Diana</w:delText>
        </w:r>
        <w:r w:rsidRPr="00303E97" w:rsidDel="00F213C0">
          <w:rPr>
            <w:rFonts w:ascii="Georgia" w:hAnsi="Georgia"/>
            <w:sz w:val="24"/>
            <w:szCs w:val="24"/>
            <w:lang w:val="en-US"/>
          </w:rPr>
          <w:delText xml:space="preserve">’s mother’s grandfather in the mid-nineteenth century. </w:delText>
        </w:r>
      </w:del>
      <w:r w:rsidRPr="007F3F1E">
        <w:rPr>
          <w:rFonts w:ascii="Georgia" w:hAnsi="Georgia"/>
          <w:sz w:val="24"/>
          <w:szCs w:val="24"/>
          <w:lang w:val="en-US"/>
        </w:rPr>
        <w:t>“Efficiently puts any man or animal to sleep” was the slogan spread in newspapers, recipe books and wall calendars at a time when advert</w:t>
      </w:r>
      <w:r w:rsidRPr="00BA5F63">
        <w:rPr>
          <w:rFonts w:ascii="Georgia" w:hAnsi="Georgia"/>
          <w:sz w:val="24"/>
          <w:szCs w:val="24"/>
          <w:lang w:val="en-US"/>
        </w:rPr>
        <w:t>i</w:t>
      </w:r>
      <w:r w:rsidR="005203F9" w:rsidRPr="00BA5F63">
        <w:rPr>
          <w:rFonts w:ascii="Georgia" w:hAnsi="Georgia"/>
          <w:sz w:val="24"/>
          <w:szCs w:val="24"/>
          <w:lang w:val="en-US"/>
        </w:rPr>
        <w:t xml:space="preserve">sing was still in its infancy. </w:t>
      </w:r>
      <w:r w:rsidRPr="00BA5F63">
        <w:rPr>
          <w:rFonts w:ascii="Georgia" w:hAnsi="Georgia"/>
          <w:sz w:val="24"/>
          <w:szCs w:val="24"/>
          <w:lang w:val="en-US"/>
        </w:rPr>
        <w:t>Happy p</w:t>
      </w:r>
      <w:r w:rsidRPr="00E86B15">
        <w:rPr>
          <w:rFonts w:ascii="Georgia" w:hAnsi="Georgia"/>
          <w:sz w:val="24"/>
          <w:szCs w:val="24"/>
          <w:lang w:val="en-US"/>
        </w:rPr>
        <w:t>ar</w:t>
      </w:r>
      <w:r w:rsidRPr="008501E8">
        <w:rPr>
          <w:rFonts w:ascii="Georgia" w:hAnsi="Georgia"/>
          <w:sz w:val="24"/>
          <w:szCs w:val="24"/>
          <w:lang w:val="en-US"/>
        </w:rPr>
        <w:t xml:space="preserve">ents with small children used it </w:t>
      </w:r>
      <w:del w:id="2639" w:author="Charlene Jaszewski" w:date="2018-03-18T16:22:00Z">
        <w:r w:rsidRPr="0025799E" w:rsidDel="002E7D2C">
          <w:rPr>
            <w:rFonts w:ascii="Georgia" w:hAnsi="Georgia"/>
            <w:sz w:val="24"/>
            <w:szCs w:val="24"/>
            <w:lang w:val="en-US"/>
          </w:rPr>
          <w:delText xml:space="preserve">for </w:delText>
        </w:r>
      </w:del>
      <w:ins w:id="2640" w:author="Charlene Jaszewski" w:date="2018-03-18T16:22:00Z">
        <w:r w:rsidR="002E7D2C" w:rsidRPr="00584685">
          <w:rPr>
            <w:rFonts w:ascii="Georgia" w:hAnsi="Georgia"/>
            <w:sz w:val="24"/>
            <w:szCs w:val="24"/>
            <w:lang w:val="en-US"/>
          </w:rPr>
          <w:t>to</w:t>
        </w:r>
        <w:r w:rsidR="002E7D2C" w:rsidRPr="00745051">
          <w:rPr>
            <w:rFonts w:ascii="Georgia" w:hAnsi="Georgia"/>
            <w:sz w:val="24"/>
            <w:szCs w:val="24"/>
            <w:lang w:val="en-US"/>
          </w:rPr>
          <w:t xml:space="preserve"> </w:t>
        </w:r>
      </w:ins>
      <w:r w:rsidRPr="00450636">
        <w:rPr>
          <w:rFonts w:ascii="Georgia" w:hAnsi="Georgia"/>
          <w:sz w:val="24"/>
          <w:szCs w:val="24"/>
          <w:lang w:val="en-US"/>
        </w:rPr>
        <w:t>put</w:t>
      </w:r>
      <w:del w:id="2641" w:author="Charlene Jaszewski" w:date="2018-03-18T16:22:00Z">
        <w:r w:rsidRPr="00303E97" w:rsidDel="002E7D2C">
          <w:rPr>
            <w:rFonts w:ascii="Georgia" w:hAnsi="Georgia"/>
            <w:sz w:val="24"/>
            <w:szCs w:val="24"/>
            <w:lang w:val="en-US"/>
          </w:rPr>
          <w:delText>ting</w:delText>
        </w:r>
      </w:del>
      <w:r w:rsidRPr="007F3F1E">
        <w:rPr>
          <w:rFonts w:ascii="Georgia" w:hAnsi="Georgia"/>
          <w:sz w:val="24"/>
          <w:szCs w:val="24"/>
          <w:lang w:val="en-US"/>
        </w:rPr>
        <w:t xml:space="preserve"> their children to sleep and people in the thin-walled </w:t>
      </w:r>
      <w:del w:id="2642" w:author="Charlene Jaszewski" w:date="2018-03-18T16:22:00Z">
        <w:r w:rsidRPr="007F3F1E" w:rsidDel="00803E13">
          <w:rPr>
            <w:rFonts w:ascii="Georgia" w:hAnsi="Georgia"/>
            <w:sz w:val="24"/>
            <w:szCs w:val="24"/>
            <w:lang w:val="en-US"/>
          </w:rPr>
          <w:delText xml:space="preserve">houses </w:delText>
        </w:r>
      </w:del>
      <w:ins w:id="2643" w:author="Charlene Jaszewski" w:date="2018-03-18T16:22:00Z">
        <w:r w:rsidR="00803E13" w:rsidRPr="00584685">
          <w:rPr>
            <w:rFonts w:ascii="Georgia" w:hAnsi="Georgia"/>
            <w:sz w:val="24"/>
            <w:szCs w:val="24"/>
            <w:lang w:val="en-US"/>
          </w:rPr>
          <w:t>apartments</w:t>
        </w:r>
        <w:r w:rsidR="00803E13" w:rsidRPr="00745051">
          <w:rPr>
            <w:rFonts w:ascii="Georgia" w:hAnsi="Georgia"/>
            <w:sz w:val="24"/>
            <w:szCs w:val="24"/>
            <w:lang w:val="en-US"/>
          </w:rPr>
          <w:t xml:space="preserve"> </w:t>
        </w:r>
      </w:ins>
      <w:r w:rsidRPr="00450636">
        <w:rPr>
          <w:rFonts w:ascii="Georgia" w:hAnsi="Georgia"/>
          <w:sz w:val="24"/>
          <w:szCs w:val="24"/>
          <w:lang w:val="en-US"/>
        </w:rPr>
        <w:t>of the time were finally able to sleep through the night.</w:t>
      </w:r>
    </w:p>
    <w:p w14:paraId="4B1025C9" w14:textId="71F639C0" w:rsidR="0024589B" w:rsidRPr="00745051" w:rsidRDefault="0024589B" w:rsidP="00553861">
      <w:pPr>
        <w:spacing w:after="0" w:line="360" w:lineRule="auto"/>
        <w:ind w:firstLine="284"/>
        <w:rPr>
          <w:rFonts w:ascii="Georgia" w:hAnsi="Georgia"/>
          <w:sz w:val="24"/>
          <w:szCs w:val="24"/>
          <w:lang w:val="en-US"/>
        </w:rPr>
      </w:pPr>
      <w:r w:rsidRPr="00303E97">
        <w:rPr>
          <w:rFonts w:ascii="Georgia" w:hAnsi="Georgia"/>
          <w:sz w:val="24"/>
          <w:szCs w:val="24"/>
          <w:lang w:val="en-US"/>
        </w:rPr>
        <w:t>Mrs. Winslow’s Soothing Syrup was a b</w:t>
      </w:r>
      <w:r w:rsidRPr="007F3F1E">
        <w:rPr>
          <w:rFonts w:ascii="Georgia" w:hAnsi="Georgia"/>
          <w:sz w:val="24"/>
          <w:szCs w:val="24"/>
          <w:lang w:val="en-US"/>
        </w:rPr>
        <w:t xml:space="preserve">ig success and the secret recipe was exported to London. The morphine dose was low enough to ensure that the children probably didn’t suffer </w:t>
      </w:r>
      <w:r w:rsidR="00B755C5" w:rsidRPr="00BA5F63">
        <w:rPr>
          <w:rFonts w:ascii="Georgia" w:hAnsi="Georgia"/>
          <w:sz w:val="24"/>
          <w:szCs w:val="24"/>
          <w:lang w:val="en-US"/>
        </w:rPr>
        <w:t xml:space="preserve">from </w:t>
      </w:r>
      <w:r w:rsidRPr="00BA5F63">
        <w:rPr>
          <w:rFonts w:ascii="Georgia" w:hAnsi="Georgia"/>
          <w:sz w:val="24"/>
          <w:szCs w:val="24"/>
          <w:lang w:val="en-US"/>
        </w:rPr>
        <w:t xml:space="preserve">any withdrawal. The parents didn’t make the connection between the product and </w:t>
      </w:r>
      <w:ins w:id="2644" w:author="Charlene Jaszewski" w:date="2018-03-18T16:23:00Z">
        <w:r w:rsidR="00B47FE5" w:rsidRPr="00584685">
          <w:rPr>
            <w:rFonts w:ascii="Georgia" w:hAnsi="Georgia"/>
            <w:sz w:val="24"/>
            <w:szCs w:val="24"/>
            <w:lang w:val="en-US"/>
          </w:rPr>
          <w:t xml:space="preserve">their </w:t>
        </w:r>
        <w:del w:id="2645" w:author="Charlene Jaszewski [2]" w:date="2018-04-09T17:56:00Z">
          <w:r w:rsidR="00B47FE5" w:rsidRPr="00584685" w:rsidDel="00227D8A">
            <w:rPr>
              <w:rFonts w:ascii="Georgia" w:hAnsi="Georgia"/>
              <w:sz w:val="24"/>
              <w:szCs w:val="24"/>
              <w:lang w:val="en-US"/>
            </w:rPr>
            <w:delText>childrens</w:delText>
          </w:r>
        </w:del>
      </w:ins>
      <w:ins w:id="2646" w:author="Charlene Jaszewski [2]" w:date="2018-04-09T17:56:00Z">
        <w:r w:rsidR="00227D8A" w:rsidRPr="00227D8A">
          <w:rPr>
            <w:rFonts w:ascii="Georgia" w:hAnsi="Georgia"/>
            <w:sz w:val="24"/>
            <w:szCs w:val="24"/>
            <w:lang w:val="en-US"/>
          </w:rPr>
          <w:t>children’s</w:t>
        </w:r>
      </w:ins>
      <w:ins w:id="2647" w:author="Charlene Jaszewski" w:date="2018-03-18T16:23:00Z">
        <w:r w:rsidR="00B47FE5" w:rsidRPr="00584685">
          <w:rPr>
            <w:rFonts w:ascii="Georgia" w:hAnsi="Georgia"/>
            <w:sz w:val="24"/>
            <w:szCs w:val="24"/>
            <w:lang w:val="en-US"/>
          </w:rPr>
          <w:t xml:space="preserve">’ bowel movements: </w:t>
        </w:r>
      </w:ins>
      <w:del w:id="2648" w:author="Charlene Jaszewski" w:date="2018-03-18T16:23:00Z">
        <w:r w:rsidRPr="00745051" w:rsidDel="00B47FE5">
          <w:rPr>
            <w:rFonts w:ascii="Georgia" w:hAnsi="Georgia"/>
            <w:sz w:val="24"/>
            <w:szCs w:val="24"/>
            <w:lang w:val="en-US"/>
          </w:rPr>
          <w:delText xml:space="preserve">the fact that their children became </w:delText>
        </w:r>
      </w:del>
      <w:r w:rsidRPr="00450636">
        <w:rPr>
          <w:rFonts w:ascii="Georgia" w:hAnsi="Georgia"/>
          <w:sz w:val="24"/>
          <w:szCs w:val="24"/>
          <w:lang w:val="en-US"/>
        </w:rPr>
        <w:t>constipat</w:t>
      </w:r>
      <w:ins w:id="2649" w:author="Charlene Jaszewski" w:date="2018-03-18T16:23:00Z">
        <w:r w:rsidR="00B47FE5" w:rsidRPr="00584685">
          <w:rPr>
            <w:rFonts w:ascii="Georgia" w:hAnsi="Georgia"/>
            <w:sz w:val="24"/>
            <w:szCs w:val="24"/>
            <w:lang w:val="en-US"/>
          </w:rPr>
          <w:t>ion</w:t>
        </w:r>
      </w:ins>
      <w:del w:id="2650" w:author="Charlene Jaszewski" w:date="2018-03-18T16:23:00Z">
        <w:r w:rsidRPr="00745051" w:rsidDel="00B47FE5">
          <w:rPr>
            <w:rFonts w:ascii="Georgia" w:hAnsi="Georgia"/>
            <w:sz w:val="24"/>
            <w:szCs w:val="24"/>
            <w:lang w:val="en-US"/>
          </w:rPr>
          <w:delText>ed</w:delText>
        </w:r>
      </w:del>
      <w:r w:rsidRPr="00450636">
        <w:rPr>
          <w:rFonts w:ascii="Georgia" w:hAnsi="Georgia"/>
          <w:sz w:val="24"/>
          <w:szCs w:val="24"/>
          <w:lang w:val="en-US"/>
        </w:rPr>
        <w:t xml:space="preserve"> when the mo</w:t>
      </w:r>
      <w:r w:rsidRPr="00303E97">
        <w:rPr>
          <w:rFonts w:ascii="Georgia" w:hAnsi="Georgia"/>
          <w:sz w:val="24"/>
          <w:szCs w:val="24"/>
          <w:lang w:val="en-US"/>
        </w:rPr>
        <w:t xml:space="preserve">rphine was working and </w:t>
      </w:r>
      <w:del w:id="2651" w:author="Charlene Jaszewski" w:date="2018-03-18T16:23:00Z">
        <w:r w:rsidRPr="007F3F1E" w:rsidDel="00B47FE5">
          <w:rPr>
            <w:rFonts w:ascii="Georgia" w:hAnsi="Georgia"/>
            <w:sz w:val="24"/>
            <w:szCs w:val="24"/>
            <w:lang w:val="en-US"/>
          </w:rPr>
          <w:delText xml:space="preserve">that they tended to suffer from </w:delText>
        </w:r>
      </w:del>
      <w:r w:rsidRPr="007F3F1E">
        <w:rPr>
          <w:rFonts w:ascii="Georgia" w:hAnsi="Georgia"/>
          <w:sz w:val="24"/>
          <w:szCs w:val="24"/>
          <w:lang w:val="en-US"/>
        </w:rPr>
        <w:t xml:space="preserve">diarrhea once the effect wore off. Or perhaps they felt that a good night’s sleep was worth the price of </w:t>
      </w:r>
      <w:del w:id="2652" w:author="Charlene Jaszewski" w:date="2018-03-18T16:23:00Z">
        <w:r w:rsidRPr="00485C90" w:rsidDel="009E245E">
          <w:rPr>
            <w:rFonts w:ascii="Georgia" w:hAnsi="Georgia"/>
            <w:sz w:val="24"/>
            <w:szCs w:val="24"/>
            <w:lang w:val="en-US"/>
          </w:rPr>
          <w:delText xml:space="preserve">extra </w:delText>
        </w:r>
      </w:del>
      <w:ins w:id="2653" w:author="Charlene Jaszewski" w:date="2018-03-18T16:23:00Z">
        <w:r w:rsidR="009E245E" w:rsidRPr="0025799E">
          <w:rPr>
            <w:rFonts w:ascii="Georgia" w:hAnsi="Georgia"/>
            <w:sz w:val="24"/>
            <w:szCs w:val="24"/>
            <w:lang w:val="en-US"/>
            <w:rPrChange w:id="2654" w:author="Charlene Jaszewski [2]" w:date="2018-04-09T13:52:00Z">
              <w:rPr>
                <w:rFonts w:ascii="Georgia" w:hAnsi="Georgia"/>
                <w:sz w:val="24"/>
                <w:szCs w:val="24"/>
                <w:highlight w:val="cyan"/>
                <w:lang w:val="en-US"/>
              </w:rPr>
            </w:rPrChange>
          </w:rPr>
          <w:t>additional</w:t>
        </w:r>
        <w:r w:rsidR="009E245E" w:rsidRPr="00745051">
          <w:rPr>
            <w:rFonts w:ascii="Georgia" w:hAnsi="Georgia"/>
            <w:sz w:val="24"/>
            <w:szCs w:val="24"/>
            <w:lang w:val="en-US"/>
          </w:rPr>
          <w:t xml:space="preserve"> </w:t>
        </w:r>
      </w:ins>
      <w:r w:rsidRPr="00450636">
        <w:rPr>
          <w:rFonts w:ascii="Georgia" w:hAnsi="Georgia"/>
          <w:sz w:val="24"/>
          <w:szCs w:val="24"/>
          <w:lang w:val="en-US"/>
        </w:rPr>
        <w:t xml:space="preserve">dirty cloth diapers. </w:t>
      </w:r>
      <w:del w:id="2655" w:author="Charlene Jaszewski" w:date="2018-03-18T16:24:00Z">
        <w:r w:rsidRPr="00303E97" w:rsidDel="00342315">
          <w:rPr>
            <w:rFonts w:ascii="Georgia" w:hAnsi="Georgia"/>
            <w:sz w:val="24"/>
            <w:szCs w:val="24"/>
            <w:lang w:val="en-US"/>
          </w:rPr>
          <w:delText xml:space="preserve">At any rate, </w:delText>
        </w:r>
      </w:del>
      <w:ins w:id="2656" w:author="Charlene Jaszewski" w:date="2018-03-18T16:24:00Z">
        <w:r w:rsidR="00342315" w:rsidRPr="0025799E">
          <w:rPr>
            <w:rFonts w:ascii="Georgia" w:hAnsi="Georgia"/>
            <w:sz w:val="24"/>
            <w:szCs w:val="24"/>
            <w:lang w:val="en-US"/>
            <w:rPrChange w:id="2657" w:author="Charlene Jaszewski [2]" w:date="2018-04-09T13:52:00Z">
              <w:rPr>
                <w:rFonts w:ascii="Georgia" w:hAnsi="Georgia"/>
                <w:sz w:val="24"/>
                <w:szCs w:val="24"/>
                <w:highlight w:val="cyan"/>
                <w:lang w:val="en-US"/>
              </w:rPr>
            </w:rPrChange>
          </w:rPr>
          <w:t>T</w:t>
        </w:r>
      </w:ins>
      <w:del w:id="2658" w:author="Charlene Jaszewski" w:date="2018-03-18T16:24:00Z">
        <w:r w:rsidRPr="00745051" w:rsidDel="00342315">
          <w:rPr>
            <w:rFonts w:ascii="Georgia" w:hAnsi="Georgia"/>
            <w:sz w:val="24"/>
            <w:szCs w:val="24"/>
            <w:lang w:val="en-US"/>
          </w:rPr>
          <w:delText>t</w:delText>
        </w:r>
      </w:del>
      <w:r w:rsidRPr="00450636">
        <w:rPr>
          <w:rFonts w:ascii="Georgia" w:hAnsi="Georgia"/>
          <w:sz w:val="24"/>
          <w:szCs w:val="24"/>
          <w:lang w:val="en-US"/>
        </w:rPr>
        <w:t xml:space="preserve">his chloroform for babies </w:t>
      </w:r>
      <w:del w:id="2659" w:author="Charlene Jaszewski" w:date="2018-03-18T16:24:00Z">
        <w:r w:rsidRPr="00450636" w:rsidDel="00342315">
          <w:rPr>
            <w:rFonts w:ascii="Georgia" w:hAnsi="Georgia"/>
            <w:sz w:val="24"/>
            <w:szCs w:val="24"/>
            <w:lang w:val="en-US"/>
          </w:rPr>
          <w:delText xml:space="preserve">was able to </w:delText>
        </w:r>
      </w:del>
      <w:r w:rsidRPr="00303E97">
        <w:rPr>
          <w:rFonts w:ascii="Georgia" w:hAnsi="Georgia"/>
          <w:sz w:val="24"/>
          <w:szCs w:val="24"/>
          <w:lang w:val="en-US"/>
        </w:rPr>
        <w:t>create</w:t>
      </w:r>
      <w:ins w:id="2660" w:author="Charlene Jaszewski" w:date="2018-03-18T16:24:00Z">
        <w:r w:rsidR="00342315" w:rsidRPr="0025799E">
          <w:rPr>
            <w:rFonts w:ascii="Georgia" w:hAnsi="Georgia"/>
            <w:sz w:val="24"/>
            <w:szCs w:val="24"/>
            <w:lang w:val="en-US"/>
            <w:rPrChange w:id="2661" w:author="Charlene Jaszewski [2]" w:date="2018-04-09T13:52:00Z">
              <w:rPr>
                <w:rFonts w:ascii="Georgia" w:hAnsi="Georgia"/>
                <w:sz w:val="24"/>
                <w:szCs w:val="24"/>
                <w:highlight w:val="cyan"/>
                <w:lang w:val="en-US"/>
              </w:rPr>
            </w:rPrChange>
          </w:rPr>
          <w:t>d</w:t>
        </w:r>
      </w:ins>
      <w:r w:rsidRPr="00745051">
        <w:rPr>
          <w:rFonts w:ascii="Georgia" w:hAnsi="Georgia"/>
          <w:sz w:val="24"/>
          <w:szCs w:val="24"/>
          <w:lang w:val="en-US"/>
        </w:rPr>
        <w:t xml:space="preserve"> a family fortune before the mixture was classified as “bad” by the American Medical Association.</w:t>
      </w:r>
    </w:p>
    <w:p w14:paraId="45867420" w14:textId="74757DA7" w:rsidR="0024589B" w:rsidRPr="0025799E" w:rsidRDefault="0024589B" w:rsidP="00553861">
      <w:pPr>
        <w:spacing w:after="0" w:line="360" w:lineRule="auto"/>
        <w:ind w:firstLine="284"/>
        <w:rPr>
          <w:rFonts w:ascii="Georgia" w:hAnsi="Georgia"/>
          <w:sz w:val="24"/>
          <w:szCs w:val="24"/>
          <w:lang w:val="en-US"/>
        </w:rPr>
      </w:pPr>
      <w:r w:rsidRPr="00450636">
        <w:rPr>
          <w:rFonts w:ascii="Georgia" w:hAnsi="Georgia"/>
          <w:sz w:val="24"/>
          <w:szCs w:val="24"/>
          <w:lang w:val="en-US"/>
        </w:rPr>
        <w:t xml:space="preserve">As Diana’s mother was well-off, there were no financial obstacles when she divorced her stock broker husband in 1952, when Diana was </w:t>
      </w:r>
      <w:del w:id="2662" w:author="Charlene Jaszewski [2]" w:date="2018-04-10T12:52:00Z">
        <w:r w:rsidRPr="00450636" w:rsidDel="008C44E2">
          <w:rPr>
            <w:rFonts w:ascii="Georgia" w:hAnsi="Georgia"/>
            <w:sz w:val="24"/>
            <w:szCs w:val="24"/>
            <w:lang w:val="en-US"/>
          </w:rPr>
          <w:delText xml:space="preserve">three </w:delText>
        </w:r>
      </w:del>
      <w:ins w:id="2663" w:author="Charlene Jaszewski [2]" w:date="2018-04-10T12:52:00Z">
        <w:r w:rsidR="008C44E2">
          <w:rPr>
            <w:rFonts w:ascii="Georgia" w:hAnsi="Georgia"/>
            <w:sz w:val="24"/>
            <w:szCs w:val="24"/>
            <w:lang w:val="en-US"/>
          </w:rPr>
          <w:t>3</w:t>
        </w:r>
        <w:r w:rsidR="008C44E2" w:rsidRPr="00450636">
          <w:rPr>
            <w:rFonts w:ascii="Georgia" w:hAnsi="Georgia"/>
            <w:sz w:val="24"/>
            <w:szCs w:val="24"/>
            <w:lang w:val="en-US"/>
          </w:rPr>
          <w:t xml:space="preserve"> </w:t>
        </w:r>
      </w:ins>
      <w:r w:rsidRPr="00450636">
        <w:rPr>
          <w:rFonts w:ascii="Georgia" w:hAnsi="Georgia"/>
          <w:sz w:val="24"/>
          <w:szCs w:val="24"/>
          <w:lang w:val="en-US"/>
        </w:rPr>
        <w:t>years old. Diana’</w:t>
      </w:r>
      <w:r w:rsidRPr="00303E97">
        <w:rPr>
          <w:rFonts w:ascii="Georgia" w:hAnsi="Georgia"/>
          <w:sz w:val="24"/>
          <w:szCs w:val="24"/>
          <w:lang w:val="en-US"/>
        </w:rPr>
        <w:t>s mother remarried a Greek construction magnate named Aristotle; a name shared with the ancient scientist who was an early specialist in the movement of animal and human bodies on both land a</w:t>
      </w:r>
      <w:r w:rsidRPr="00BA5F63">
        <w:rPr>
          <w:rFonts w:ascii="Georgia" w:hAnsi="Georgia"/>
          <w:sz w:val="24"/>
          <w:szCs w:val="24"/>
          <w:lang w:val="en-US"/>
        </w:rPr>
        <w:t>nd in water. The last name of the mothe</w:t>
      </w:r>
      <w:r w:rsidRPr="00E86B15">
        <w:rPr>
          <w:rFonts w:ascii="Georgia" w:hAnsi="Georgia"/>
          <w:sz w:val="24"/>
          <w:szCs w:val="24"/>
          <w:lang w:val="en-US"/>
        </w:rPr>
        <w:t>r’</w:t>
      </w:r>
      <w:r w:rsidRPr="008501E8">
        <w:rPr>
          <w:rFonts w:ascii="Georgia" w:hAnsi="Georgia"/>
          <w:sz w:val="24"/>
          <w:szCs w:val="24"/>
          <w:lang w:val="en-US"/>
        </w:rPr>
        <w:t>s new husband, Nyad, was even more fitting. The Naiads</w:t>
      </w:r>
      <w:del w:id="2664" w:author="Charlene Jaszewski" w:date="2018-03-18T16:27:00Z">
        <w:r w:rsidRPr="008501E8" w:rsidDel="00F17FE7">
          <w:rPr>
            <w:rFonts w:ascii="Georgia" w:hAnsi="Georgia"/>
            <w:sz w:val="24"/>
            <w:szCs w:val="24"/>
            <w:lang w:val="en-US"/>
          </w:rPr>
          <w:delText>,</w:delText>
        </w:r>
      </w:del>
      <w:r w:rsidRPr="008501E8">
        <w:rPr>
          <w:rFonts w:ascii="Georgia" w:hAnsi="Georgia"/>
          <w:sz w:val="24"/>
          <w:szCs w:val="24"/>
          <w:lang w:val="en-US"/>
        </w:rPr>
        <w:t xml:space="preserve"> </w:t>
      </w:r>
      <w:ins w:id="2665" w:author="Charlene Jaszewski" w:date="2018-03-18T16:26:00Z">
        <w:r w:rsidR="00F17FE7" w:rsidRPr="008501E8">
          <w:rPr>
            <w:rFonts w:ascii="Georgia" w:hAnsi="Georgia"/>
            <w:sz w:val="24"/>
            <w:szCs w:val="24"/>
            <w:lang w:val="en-US"/>
          </w:rPr>
          <w:t>(</w:t>
        </w:r>
      </w:ins>
      <w:r w:rsidRPr="008501E8">
        <w:rPr>
          <w:rFonts w:ascii="Georgia" w:hAnsi="Georgia"/>
          <w:sz w:val="24"/>
          <w:szCs w:val="24"/>
          <w:lang w:val="en-US"/>
        </w:rPr>
        <w:t>of which Nyad is a singular form</w:t>
      </w:r>
      <w:ins w:id="2666" w:author="Charlene Jaszewski" w:date="2018-03-18T16:26:00Z">
        <w:r w:rsidR="00F17FE7" w:rsidRPr="0025799E">
          <w:rPr>
            <w:rFonts w:ascii="Georgia" w:hAnsi="Georgia"/>
            <w:sz w:val="24"/>
            <w:szCs w:val="24"/>
            <w:lang w:val="en-US"/>
          </w:rPr>
          <w:t>)</w:t>
        </w:r>
      </w:ins>
      <w:r w:rsidRPr="0025799E">
        <w:rPr>
          <w:rFonts w:ascii="Georgia" w:hAnsi="Georgia"/>
          <w:sz w:val="24"/>
          <w:szCs w:val="24"/>
          <w:lang w:val="en-US"/>
        </w:rPr>
        <w:t>, was the name of the Greek fresh</w:t>
      </w:r>
      <w:del w:id="2667" w:author="Charlene Jaszewski" w:date="2018-03-18T16:27:00Z">
        <w:r w:rsidRPr="0025799E" w:rsidDel="00C0190E">
          <w:rPr>
            <w:rFonts w:ascii="Georgia" w:hAnsi="Georgia"/>
            <w:sz w:val="24"/>
            <w:szCs w:val="24"/>
            <w:lang w:val="en-US"/>
          </w:rPr>
          <w:delText xml:space="preserve"> </w:delText>
        </w:r>
      </w:del>
      <w:r w:rsidRPr="0025799E">
        <w:rPr>
          <w:rFonts w:ascii="Georgia" w:hAnsi="Georgia"/>
          <w:sz w:val="24"/>
          <w:szCs w:val="24"/>
          <w:lang w:val="en-US"/>
        </w:rPr>
        <w:t>water goddesses. They ruled over rivers, brooks, streams, springs, wells, swamps, ponds and lakes. As a matter of fact, they ruled all water except for the oceans, which were ruled by their sisters the Oceanids.</w:t>
      </w:r>
    </w:p>
    <w:p w14:paraId="5221BCE0" w14:textId="33FFEA90"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family moved from New York to Florida where Aristotle was involved in building </w:t>
      </w:r>
      <w:del w:id="2668" w:author="Charlene Jaszewski" w:date="2018-03-18T16:27:00Z">
        <w:r w:rsidRPr="0025799E" w:rsidDel="00AA2044">
          <w:rPr>
            <w:rFonts w:ascii="Georgia" w:hAnsi="Georgia"/>
            <w:sz w:val="24"/>
            <w:szCs w:val="24"/>
            <w:lang w:val="en-US"/>
          </w:rPr>
          <w:delText xml:space="preserve">the </w:delText>
        </w:r>
      </w:del>
      <w:ins w:id="2669" w:author="Charlene Jaszewski" w:date="2018-03-18T16:27:00Z">
        <w:r w:rsidR="00AA2044" w:rsidRPr="0025799E">
          <w:rPr>
            <w:rFonts w:ascii="Georgia" w:hAnsi="Georgia"/>
            <w:sz w:val="24"/>
            <w:szCs w:val="24"/>
            <w:lang w:val="en-US"/>
          </w:rPr>
          <w:t xml:space="preserve">a </w:t>
        </w:r>
      </w:ins>
      <w:r w:rsidRPr="0025799E">
        <w:rPr>
          <w:rFonts w:ascii="Georgia" w:hAnsi="Georgia"/>
          <w:sz w:val="24"/>
          <w:szCs w:val="24"/>
          <w:lang w:val="en-US"/>
        </w:rPr>
        <w:t xml:space="preserve">hotel network </w:t>
      </w:r>
      <w:del w:id="2670" w:author="Charlene Jaszewski" w:date="2018-03-18T16:27:00Z">
        <w:r w:rsidRPr="0025799E" w:rsidDel="00AA2044">
          <w:rPr>
            <w:rFonts w:ascii="Georgia" w:hAnsi="Georgia"/>
            <w:sz w:val="24"/>
            <w:szCs w:val="24"/>
            <w:lang w:val="en-US"/>
          </w:rPr>
          <w:delText xml:space="preserve">of </w:delText>
        </w:r>
      </w:del>
      <w:ins w:id="2671" w:author="Charlene Jaszewski" w:date="2018-03-18T16:27:00Z">
        <w:r w:rsidR="00AA2044" w:rsidRPr="0025799E">
          <w:rPr>
            <w:rFonts w:ascii="Georgia" w:hAnsi="Georgia"/>
            <w:sz w:val="24"/>
            <w:szCs w:val="24"/>
            <w:lang w:val="en-US"/>
          </w:rPr>
          <w:t xml:space="preserve">in </w:t>
        </w:r>
      </w:ins>
      <w:r w:rsidRPr="0025799E">
        <w:rPr>
          <w:rFonts w:ascii="Georgia" w:hAnsi="Georgia"/>
          <w:sz w:val="24"/>
          <w:szCs w:val="24"/>
          <w:lang w:val="en-US"/>
        </w:rPr>
        <w:t>the Sunshine State. Growing up in Florida suited Diana perfectly</w:t>
      </w:r>
      <w:del w:id="2672" w:author="Charlene Jaszewski [2]" w:date="2018-04-09T19:25:00Z">
        <w:r w:rsidRPr="0025799E" w:rsidDel="007F6B21">
          <w:rPr>
            <w:rFonts w:ascii="Georgia" w:hAnsi="Georgia"/>
            <w:sz w:val="24"/>
            <w:szCs w:val="24"/>
            <w:lang w:val="en-US"/>
          </w:rPr>
          <w:delText>,</w:delText>
        </w:r>
      </w:del>
      <w:r w:rsidRPr="0025799E">
        <w:rPr>
          <w:rFonts w:ascii="Georgia" w:hAnsi="Georgia"/>
          <w:sz w:val="24"/>
          <w:szCs w:val="24"/>
          <w:lang w:val="en-US"/>
        </w:rPr>
        <w:t xml:space="preserve"> as she developed an interest in swimming at an early age. At the age of </w:t>
      </w:r>
      <w:del w:id="2673" w:author="Charlene Jaszewski [2]" w:date="2018-04-09T16:39:00Z">
        <w:r w:rsidRPr="0025799E" w:rsidDel="008501E8">
          <w:rPr>
            <w:rFonts w:ascii="Georgia" w:hAnsi="Georgia"/>
            <w:sz w:val="24"/>
            <w:szCs w:val="24"/>
            <w:lang w:val="en-US"/>
          </w:rPr>
          <w:delText>eleven</w:delText>
        </w:r>
      </w:del>
      <w:ins w:id="2674" w:author="Charlene Jaszewski [2]" w:date="2018-04-09T16:39:00Z">
        <w:r w:rsidR="008501E8">
          <w:rPr>
            <w:rFonts w:ascii="Georgia" w:hAnsi="Georgia"/>
            <w:sz w:val="24"/>
            <w:szCs w:val="24"/>
            <w:lang w:val="en-US"/>
          </w:rPr>
          <w:t>11</w:t>
        </w:r>
      </w:ins>
      <w:r w:rsidRPr="008501E8">
        <w:rPr>
          <w:rFonts w:ascii="Georgia" w:hAnsi="Georgia"/>
          <w:sz w:val="24"/>
          <w:szCs w:val="24"/>
          <w:lang w:val="en-US"/>
        </w:rPr>
        <w:t>,</w:t>
      </w:r>
      <w:r w:rsidR="0025651B" w:rsidRPr="008501E8">
        <w:rPr>
          <w:rFonts w:ascii="Georgia" w:hAnsi="Georgia"/>
          <w:sz w:val="24"/>
          <w:szCs w:val="24"/>
          <w:lang w:val="en-US"/>
        </w:rPr>
        <w:t xml:space="preserve"> she started training hard for C</w:t>
      </w:r>
      <w:r w:rsidRPr="0025799E">
        <w:rPr>
          <w:rFonts w:ascii="Georgia" w:hAnsi="Georgia"/>
          <w:sz w:val="24"/>
          <w:szCs w:val="24"/>
          <w:lang w:val="en-US"/>
        </w:rPr>
        <w:t>oach Jack Nelson at the Pinecrest High School.</w:t>
      </w:r>
    </w:p>
    <w:p w14:paraId="7357C1A0" w14:textId="3D9ED9E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Her talent and willingness to submit to </w:t>
      </w:r>
      <w:ins w:id="2675" w:author="Charlene Jaszewski" w:date="2018-03-18T16:39:00Z">
        <w:r w:rsidR="006166C7" w:rsidRPr="0025799E">
          <w:rPr>
            <w:rFonts w:ascii="Georgia" w:hAnsi="Georgia"/>
            <w:sz w:val="24"/>
            <w:szCs w:val="24"/>
            <w:lang w:val="en-US"/>
          </w:rPr>
          <w:t xml:space="preserve">years of </w:t>
        </w:r>
      </w:ins>
      <w:r w:rsidRPr="0025799E">
        <w:rPr>
          <w:rFonts w:ascii="Georgia" w:hAnsi="Georgia"/>
          <w:sz w:val="24"/>
          <w:szCs w:val="24"/>
          <w:lang w:val="en-US"/>
        </w:rPr>
        <w:t xml:space="preserve">Nelson’s training resulted in her </w:t>
      </w:r>
      <w:del w:id="2676" w:author="Charlene Jaszewski" w:date="2018-03-18T16:29:00Z">
        <w:r w:rsidRPr="0025799E" w:rsidDel="00C503A1">
          <w:rPr>
            <w:rFonts w:ascii="Georgia" w:hAnsi="Georgia"/>
            <w:sz w:val="24"/>
            <w:szCs w:val="24"/>
            <w:lang w:val="en-US"/>
          </w:rPr>
          <w:delText xml:space="preserve">soon </w:delText>
        </w:r>
      </w:del>
      <w:r w:rsidRPr="0025799E">
        <w:rPr>
          <w:rFonts w:ascii="Georgia" w:hAnsi="Georgia"/>
          <w:sz w:val="24"/>
          <w:szCs w:val="24"/>
          <w:lang w:val="en-US"/>
        </w:rPr>
        <w:t>being seen as an American hope for the 1968 Olympics, until she got sick during preparations. Swimming long and hard with a virus in her body had resulted in a serious case of myocarditis (inflammation of the heart muscle). The illness put her in bed for three months, shattering her Olympic dreams.</w:t>
      </w:r>
    </w:p>
    <w:p w14:paraId="08AC18AE" w14:textId="5A232E43" w:rsidR="0024589B" w:rsidRPr="0025799E" w:rsidRDefault="0024589B" w:rsidP="00553861">
      <w:pPr>
        <w:spacing w:after="0" w:line="360" w:lineRule="auto"/>
        <w:ind w:firstLine="284"/>
        <w:rPr>
          <w:rFonts w:ascii="Georgia" w:hAnsi="Georgia"/>
          <w:sz w:val="24"/>
          <w:szCs w:val="24"/>
          <w:lang w:val="en-US"/>
        </w:rPr>
      </w:pPr>
      <w:del w:id="2677" w:author="Charlene Jaszewski" w:date="2018-03-18T16:29:00Z">
        <w:r w:rsidRPr="0025799E" w:rsidDel="00C503A1">
          <w:rPr>
            <w:rFonts w:ascii="Georgia" w:hAnsi="Georgia"/>
            <w:sz w:val="24"/>
            <w:szCs w:val="24"/>
            <w:lang w:val="en-US"/>
          </w:rPr>
          <w:delText>Successful choosing which</w:delText>
        </w:r>
      </w:del>
      <w:ins w:id="2678" w:author="Charlene Jaszewski" w:date="2018-03-18T16:29:00Z">
        <w:r w:rsidR="00C503A1" w:rsidRPr="0025799E">
          <w:rPr>
            <w:rFonts w:ascii="Georgia" w:hAnsi="Georgia"/>
            <w:sz w:val="24"/>
            <w:szCs w:val="24"/>
            <w:lang w:val="en-US"/>
          </w:rPr>
          <w:t>Knowing when to train and when not to</w:t>
        </w:r>
      </w:ins>
      <w:del w:id="2679" w:author="Charlene Jaszewski" w:date="2018-03-18T16:29:00Z">
        <w:r w:rsidRPr="0025799E" w:rsidDel="00C503A1">
          <w:rPr>
            <w:rFonts w:ascii="Georgia" w:hAnsi="Georgia"/>
            <w:sz w:val="24"/>
            <w:szCs w:val="24"/>
            <w:lang w:val="en-US"/>
          </w:rPr>
          <w:delText xml:space="preserve"> training to do or not to do</w:delText>
        </w:r>
      </w:del>
      <w:r w:rsidRPr="0025799E">
        <w:rPr>
          <w:rFonts w:ascii="Georgia" w:hAnsi="Georgia"/>
          <w:sz w:val="24"/>
          <w:szCs w:val="24"/>
          <w:lang w:val="en-US"/>
        </w:rPr>
        <w:t xml:space="preserve"> is essential for the quality of your race performance. </w:t>
      </w:r>
      <w:ins w:id="2680" w:author="Charlene Jaszewski" w:date="2018-03-18T16:30:00Z">
        <w:r w:rsidR="00432ECF" w:rsidRPr="0025799E">
          <w:rPr>
            <w:rFonts w:ascii="Georgia" w:hAnsi="Georgia"/>
            <w:sz w:val="24"/>
            <w:szCs w:val="24"/>
            <w:lang w:val="en-US"/>
          </w:rPr>
          <w:t>Chrissie Wellington, t</w:t>
        </w:r>
      </w:ins>
      <w:del w:id="2681" w:author="Charlene Jaszewski" w:date="2018-03-18T16:30:00Z">
        <w:r w:rsidRPr="0025799E" w:rsidDel="00432ECF">
          <w:rPr>
            <w:rFonts w:ascii="Georgia" w:hAnsi="Georgia"/>
            <w:sz w:val="24"/>
            <w:szCs w:val="24"/>
            <w:lang w:val="en-US"/>
          </w:rPr>
          <w:delText>T</w:delText>
        </w:r>
      </w:del>
      <w:r w:rsidRPr="0025799E">
        <w:rPr>
          <w:rFonts w:ascii="Georgia" w:hAnsi="Georgia"/>
          <w:sz w:val="24"/>
          <w:szCs w:val="24"/>
          <w:lang w:val="en-US"/>
        </w:rPr>
        <w:t>he greatest endurance athlete in the world,</w:t>
      </w:r>
      <w:del w:id="2682" w:author="Charlene Jaszewski" w:date="2018-03-18T16:30:00Z">
        <w:r w:rsidRPr="0025799E" w:rsidDel="00BC37EF">
          <w:rPr>
            <w:rFonts w:ascii="Georgia" w:hAnsi="Georgia"/>
            <w:sz w:val="24"/>
            <w:szCs w:val="24"/>
            <w:lang w:val="en-US"/>
          </w:rPr>
          <w:delText xml:space="preserve"> </w:delText>
        </w:r>
        <w:r w:rsidRPr="0025799E" w:rsidDel="00432ECF">
          <w:rPr>
            <w:rFonts w:ascii="Georgia" w:hAnsi="Georgia"/>
            <w:sz w:val="24"/>
            <w:szCs w:val="24"/>
            <w:lang w:val="en-US"/>
          </w:rPr>
          <w:delText>Chrissie Wellington</w:delText>
        </w:r>
        <w:r w:rsidRPr="0025799E" w:rsidDel="00BC37EF">
          <w:rPr>
            <w:rFonts w:ascii="Georgia" w:hAnsi="Georgia"/>
            <w:sz w:val="24"/>
            <w:szCs w:val="24"/>
            <w:lang w:val="en-US"/>
          </w:rPr>
          <w:delText>,</w:delText>
        </w:r>
      </w:del>
      <w:r w:rsidRPr="0025799E">
        <w:rPr>
          <w:rFonts w:ascii="Georgia" w:hAnsi="Georgia"/>
          <w:sz w:val="24"/>
          <w:szCs w:val="24"/>
          <w:lang w:val="en-US"/>
        </w:rPr>
        <w:t xml:space="preserve"> has said</w:t>
      </w:r>
      <w:ins w:id="2683" w:author="Charlene Jaszewski" w:date="2018-03-18T16:30:00Z">
        <w:r w:rsidR="008511AF" w:rsidRPr="0025799E">
          <w:rPr>
            <w:rFonts w:ascii="Georgia" w:hAnsi="Georgia"/>
            <w:sz w:val="24"/>
            <w:szCs w:val="24"/>
            <w:lang w:val="en-US"/>
          </w:rPr>
          <w:t>,</w:t>
        </w:r>
      </w:ins>
      <w:del w:id="2684" w:author="Charlene Jaszewski" w:date="2018-03-18T16:30:00Z">
        <w:r w:rsidRPr="0025799E" w:rsidDel="008511AF">
          <w:rPr>
            <w:rFonts w:ascii="Georgia" w:hAnsi="Georgia"/>
            <w:sz w:val="24"/>
            <w:szCs w:val="24"/>
            <w:lang w:val="en-US"/>
          </w:rPr>
          <w:delText xml:space="preserve"> that:</w:delText>
        </w:r>
      </w:del>
      <w:r w:rsidRPr="0025799E">
        <w:rPr>
          <w:rFonts w:ascii="Georgia" w:hAnsi="Georgia"/>
          <w:sz w:val="24"/>
          <w:szCs w:val="24"/>
          <w:lang w:val="en-US"/>
        </w:rPr>
        <w:t xml:space="preserve"> “It’s better </w:t>
      </w:r>
      <w:r w:rsidR="0025651B" w:rsidRPr="0025799E">
        <w:rPr>
          <w:rFonts w:ascii="Georgia" w:hAnsi="Georgia"/>
          <w:sz w:val="24"/>
          <w:szCs w:val="24"/>
          <w:lang w:val="en-US"/>
        </w:rPr>
        <w:t xml:space="preserve">to </w:t>
      </w:r>
      <w:r w:rsidRPr="0025799E">
        <w:rPr>
          <w:rFonts w:ascii="Georgia" w:hAnsi="Georgia"/>
          <w:sz w:val="24"/>
          <w:szCs w:val="24"/>
          <w:lang w:val="en-US"/>
        </w:rPr>
        <w:t xml:space="preserve">be 20 percent undertrained than 1 percent overtrained.” Choosing not to train is hard in </w:t>
      </w:r>
      <w:r w:rsidR="0025651B" w:rsidRPr="0025799E">
        <w:rPr>
          <w:rFonts w:ascii="Georgia" w:hAnsi="Georgia"/>
          <w:sz w:val="24"/>
          <w:szCs w:val="24"/>
          <w:lang w:val="en-US"/>
        </w:rPr>
        <w:t xml:space="preserve">athletic </w:t>
      </w:r>
      <w:r w:rsidRPr="0025799E">
        <w:rPr>
          <w:rFonts w:ascii="Georgia" w:hAnsi="Georgia"/>
          <w:sz w:val="24"/>
          <w:szCs w:val="24"/>
          <w:lang w:val="en-US"/>
        </w:rPr>
        <w:t xml:space="preserve">cultures </w:t>
      </w:r>
      <w:del w:id="2685" w:author="Charlene Jaszewski" w:date="2018-03-18T16:31:00Z">
        <w:r w:rsidRPr="0025799E" w:rsidDel="00BA4C4C">
          <w:rPr>
            <w:rFonts w:ascii="Georgia" w:hAnsi="Georgia"/>
            <w:sz w:val="24"/>
            <w:szCs w:val="24"/>
            <w:lang w:val="en-US"/>
          </w:rPr>
          <w:delText xml:space="preserve">with </w:delText>
        </w:r>
      </w:del>
      <w:ins w:id="2686" w:author="Charlene Jaszewski" w:date="2018-03-18T16:31:00Z">
        <w:r w:rsidR="00BA4C4C" w:rsidRPr="0025799E">
          <w:rPr>
            <w:rFonts w:ascii="Georgia" w:hAnsi="Georgia"/>
            <w:sz w:val="24"/>
            <w:szCs w:val="24"/>
            <w:lang w:val="en-US"/>
          </w:rPr>
          <w:t xml:space="preserve">where </w:t>
        </w:r>
      </w:ins>
      <w:r w:rsidRPr="0025799E">
        <w:rPr>
          <w:rFonts w:ascii="Georgia" w:hAnsi="Georgia"/>
          <w:sz w:val="24"/>
          <w:szCs w:val="24"/>
          <w:lang w:val="en-US"/>
        </w:rPr>
        <w:t xml:space="preserve">coaches </w:t>
      </w:r>
      <w:ins w:id="2687" w:author="Charlene Jaszewski" w:date="2018-03-18T16:31:00Z">
        <w:r w:rsidR="00BA4C4C" w:rsidRPr="0025799E">
          <w:rPr>
            <w:rFonts w:ascii="Georgia" w:hAnsi="Georgia"/>
            <w:sz w:val="24"/>
            <w:szCs w:val="24"/>
            <w:lang w:val="en-US"/>
          </w:rPr>
          <w:t xml:space="preserve">believe </w:t>
        </w:r>
      </w:ins>
      <w:del w:id="2688" w:author="Charlene Jaszewski" w:date="2018-03-18T16:31:00Z">
        <w:r w:rsidRPr="0025799E" w:rsidDel="00BA4C4C">
          <w:rPr>
            <w:rFonts w:ascii="Georgia" w:hAnsi="Georgia"/>
            <w:sz w:val="24"/>
            <w:szCs w:val="24"/>
            <w:lang w:val="en-US"/>
          </w:rPr>
          <w:delText xml:space="preserve">working according to the principle of </w:delText>
        </w:r>
      </w:del>
      <w:r w:rsidRPr="0025799E">
        <w:rPr>
          <w:rFonts w:ascii="Georgia" w:hAnsi="Georgia"/>
          <w:sz w:val="24"/>
          <w:szCs w:val="24"/>
          <w:lang w:val="en-US"/>
        </w:rPr>
        <w:t>“more training is better training.”</w:t>
      </w:r>
    </w:p>
    <w:p w14:paraId="4D3B80EF" w14:textId="2B00A74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Diana Nyad </w:t>
      </w:r>
      <w:del w:id="2689" w:author="Charlene Jaszewski" w:date="2018-03-18T16:40:00Z">
        <w:r w:rsidRPr="0025799E" w:rsidDel="006166C7">
          <w:rPr>
            <w:rFonts w:ascii="Georgia" w:hAnsi="Georgia"/>
            <w:sz w:val="24"/>
            <w:szCs w:val="24"/>
            <w:lang w:val="en-US"/>
          </w:rPr>
          <w:delText>started swimming in college</w:delText>
        </w:r>
      </w:del>
      <w:ins w:id="2690" w:author="Charlene Jaszewski" w:date="2018-03-18T16:40:00Z">
        <w:r w:rsidR="006166C7" w:rsidRPr="0025799E">
          <w:rPr>
            <w:rFonts w:ascii="Georgia" w:hAnsi="Georgia"/>
            <w:sz w:val="24"/>
            <w:szCs w:val="24"/>
            <w:lang w:val="en-US"/>
          </w:rPr>
          <w:t xml:space="preserve">was expelled from college </w:t>
        </w:r>
      </w:ins>
      <w:del w:id="2691" w:author="Charlene Jaszewski" w:date="2018-03-18T16:40:00Z">
        <w:r w:rsidRPr="0025799E" w:rsidDel="006166C7">
          <w:rPr>
            <w:rFonts w:ascii="Georgia" w:hAnsi="Georgia"/>
            <w:sz w:val="24"/>
            <w:szCs w:val="24"/>
            <w:lang w:val="en-US"/>
          </w:rPr>
          <w:delText xml:space="preserve">, but was kicked off the team </w:delText>
        </w:r>
      </w:del>
      <w:del w:id="2692" w:author="Charlene Jaszewski" w:date="2018-03-18T16:32:00Z">
        <w:r w:rsidRPr="0025799E" w:rsidDel="00AF64AB">
          <w:rPr>
            <w:rFonts w:ascii="Georgia" w:hAnsi="Georgia"/>
            <w:sz w:val="24"/>
            <w:szCs w:val="24"/>
            <w:lang w:val="en-US"/>
          </w:rPr>
          <w:delText xml:space="preserve">already </w:delText>
        </w:r>
      </w:del>
      <w:r w:rsidRPr="0025799E">
        <w:rPr>
          <w:rFonts w:ascii="Georgia" w:hAnsi="Georgia"/>
          <w:sz w:val="24"/>
          <w:szCs w:val="24"/>
          <w:lang w:val="en-US"/>
        </w:rPr>
        <w:t xml:space="preserve">in her first year after </w:t>
      </w:r>
      <w:del w:id="2693" w:author="Charlene Jaszewski" w:date="2018-03-18T16:32:00Z">
        <w:r w:rsidRPr="0025799E" w:rsidDel="00AF64AB">
          <w:rPr>
            <w:rFonts w:ascii="Georgia" w:hAnsi="Georgia"/>
            <w:sz w:val="24"/>
            <w:szCs w:val="24"/>
            <w:lang w:val="en-US"/>
          </w:rPr>
          <w:delText xml:space="preserve">having </w:delText>
        </w:r>
      </w:del>
      <w:ins w:id="2694" w:author="Charlene Jaszewski" w:date="2018-03-18T16:32:00Z">
        <w:r w:rsidR="00AF64AB" w:rsidRPr="0025799E">
          <w:rPr>
            <w:rFonts w:ascii="Georgia" w:hAnsi="Georgia"/>
            <w:sz w:val="24"/>
            <w:szCs w:val="24"/>
            <w:lang w:val="en-US"/>
          </w:rPr>
          <w:t xml:space="preserve">she </w:t>
        </w:r>
      </w:ins>
      <w:r w:rsidRPr="0025799E">
        <w:rPr>
          <w:rFonts w:ascii="Georgia" w:hAnsi="Georgia"/>
          <w:sz w:val="24"/>
          <w:szCs w:val="24"/>
          <w:lang w:val="en-US"/>
        </w:rPr>
        <w:t xml:space="preserve">jumped out of a window wearing a parachute. </w:t>
      </w:r>
      <w:ins w:id="2695" w:author="Charlene Jaszewski" w:date="2018-03-18T16:40:00Z">
        <w:r w:rsidR="006166C7" w:rsidRPr="0025799E">
          <w:rPr>
            <w:rFonts w:ascii="Georgia" w:hAnsi="Georgia"/>
            <w:sz w:val="24"/>
            <w:szCs w:val="24"/>
            <w:lang w:val="en-US"/>
          </w:rPr>
          <w:t xml:space="preserve">At her second college, </w:t>
        </w:r>
      </w:ins>
      <w:del w:id="2696" w:author="Charlene Jaszewski" w:date="2018-03-18T16:40:00Z">
        <w:r w:rsidRPr="0025799E" w:rsidDel="006166C7">
          <w:rPr>
            <w:rFonts w:ascii="Georgia" w:hAnsi="Georgia"/>
            <w:sz w:val="24"/>
            <w:szCs w:val="24"/>
            <w:lang w:val="en-US"/>
          </w:rPr>
          <w:delText xml:space="preserve">Instead, </w:delText>
        </w:r>
      </w:del>
      <w:r w:rsidRPr="0025799E">
        <w:rPr>
          <w:rFonts w:ascii="Georgia" w:hAnsi="Georgia"/>
          <w:sz w:val="24"/>
          <w:szCs w:val="24"/>
          <w:lang w:val="en-US"/>
        </w:rPr>
        <w:t xml:space="preserve">she played tennis and became one of the best in the country in the new </w:t>
      </w:r>
      <w:del w:id="2697" w:author="Charlene Jaszewski" w:date="2018-03-18T16:33:00Z">
        <w:r w:rsidRPr="0025799E" w:rsidDel="002A504D">
          <w:rPr>
            <w:rFonts w:ascii="Georgia" w:hAnsi="Georgia"/>
            <w:sz w:val="24"/>
            <w:szCs w:val="24"/>
            <w:lang w:val="en-US"/>
          </w:rPr>
          <w:delText xml:space="preserve">pop </w:delText>
        </w:r>
      </w:del>
      <w:r w:rsidRPr="0025799E">
        <w:rPr>
          <w:rFonts w:ascii="Georgia" w:hAnsi="Georgia"/>
          <w:sz w:val="24"/>
          <w:szCs w:val="24"/>
          <w:lang w:val="en-US"/>
        </w:rPr>
        <w:t>sport of ra</w:t>
      </w:r>
      <w:ins w:id="2698" w:author="Charlene Jaszewski" w:date="2018-03-18T16:33:00Z">
        <w:r w:rsidR="002A504D" w:rsidRPr="0025799E">
          <w:rPr>
            <w:rFonts w:ascii="Georgia" w:hAnsi="Georgia"/>
            <w:sz w:val="24"/>
            <w:szCs w:val="24"/>
            <w:lang w:val="en-US"/>
          </w:rPr>
          <w:t>c</w:t>
        </w:r>
      </w:ins>
      <w:ins w:id="2699" w:author="Charlene Jaszewski" w:date="2018-03-18T16:32:00Z">
        <w:r w:rsidR="00EF71C1" w:rsidRPr="0025799E">
          <w:rPr>
            <w:rFonts w:ascii="Georgia" w:hAnsi="Georgia"/>
            <w:sz w:val="24"/>
            <w:szCs w:val="24"/>
            <w:lang w:val="en-US"/>
          </w:rPr>
          <w:t>quet</w:t>
        </w:r>
      </w:ins>
      <w:del w:id="2700" w:author="Charlene Jaszewski" w:date="2018-03-18T16:32:00Z">
        <w:r w:rsidRPr="0025799E" w:rsidDel="00EF71C1">
          <w:rPr>
            <w:rFonts w:ascii="Georgia" w:hAnsi="Georgia"/>
            <w:sz w:val="24"/>
            <w:szCs w:val="24"/>
            <w:lang w:val="en-US"/>
          </w:rPr>
          <w:delText xml:space="preserve">cket </w:delText>
        </w:r>
      </w:del>
      <w:r w:rsidRPr="0025799E">
        <w:rPr>
          <w:rFonts w:ascii="Georgia" w:hAnsi="Georgia"/>
          <w:sz w:val="24"/>
          <w:szCs w:val="24"/>
          <w:lang w:val="en-US"/>
        </w:rPr>
        <w:t>ball</w:t>
      </w:r>
      <w:ins w:id="2701" w:author="Charlene Jaszewski" w:date="2018-03-18T16:33:00Z">
        <w:r w:rsidR="008C5ED0" w:rsidRPr="0025799E">
          <w:rPr>
            <w:rFonts w:ascii="Georgia" w:hAnsi="Georgia"/>
            <w:sz w:val="24"/>
            <w:szCs w:val="24"/>
            <w:lang w:val="en-US"/>
          </w:rPr>
          <w:t>.</w:t>
        </w:r>
      </w:ins>
      <w:del w:id="2702" w:author="Charlene Jaszewski" w:date="2018-03-18T16:33:00Z">
        <w:r w:rsidRPr="0025799E" w:rsidDel="008C5ED0">
          <w:rPr>
            <w:rFonts w:ascii="Georgia" w:hAnsi="Georgia"/>
            <w:sz w:val="24"/>
            <w:szCs w:val="24"/>
            <w:lang w:val="en-US"/>
          </w:rPr>
          <w:delText>,</w:delText>
        </w:r>
      </w:del>
      <w:r w:rsidRPr="0025799E">
        <w:rPr>
          <w:rFonts w:ascii="Georgia" w:hAnsi="Georgia"/>
          <w:sz w:val="24"/>
          <w:szCs w:val="24"/>
          <w:lang w:val="en-US"/>
        </w:rPr>
        <w:t xml:space="preserve"> </w:t>
      </w:r>
      <w:del w:id="2703" w:author="Charlene Jaszewski" w:date="2018-03-18T16:33:00Z">
        <w:r w:rsidRPr="0025799E" w:rsidDel="008C5ED0">
          <w:rPr>
            <w:rFonts w:ascii="Georgia" w:hAnsi="Georgia"/>
            <w:sz w:val="24"/>
            <w:szCs w:val="24"/>
            <w:lang w:val="en-US"/>
          </w:rPr>
          <w:delText xml:space="preserve">even </w:delText>
        </w:r>
      </w:del>
      <w:ins w:id="2704" w:author="Charlene Jaszewski" w:date="2018-03-18T16:33:00Z">
        <w:r w:rsidR="008C5ED0" w:rsidRPr="0025799E">
          <w:rPr>
            <w:rFonts w:ascii="Georgia" w:hAnsi="Georgia"/>
            <w:sz w:val="24"/>
            <w:szCs w:val="24"/>
            <w:lang w:val="en-US"/>
          </w:rPr>
          <w:t xml:space="preserve">She </w:t>
        </w:r>
      </w:ins>
      <w:del w:id="2705" w:author="Charlene Jaszewski" w:date="2018-03-18T16:33:00Z">
        <w:r w:rsidRPr="0025799E" w:rsidDel="008C5ED0">
          <w:rPr>
            <w:rFonts w:ascii="Georgia" w:hAnsi="Georgia"/>
            <w:sz w:val="24"/>
            <w:szCs w:val="24"/>
            <w:lang w:val="en-US"/>
          </w:rPr>
          <w:delText xml:space="preserve">if she </w:delText>
        </w:r>
      </w:del>
      <w:r w:rsidRPr="0025799E">
        <w:rPr>
          <w:rFonts w:ascii="Georgia" w:hAnsi="Georgia"/>
          <w:sz w:val="24"/>
          <w:szCs w:val="24"/>
          <w:lang w:val="en-US"/>
        </w:rPr>
        <w:t>still swam as frequently as possible</w:t>
      </w:r>
      <w:ins w:id="2706" w:author="Charlene Jaszewski" w:date="2018-03-18T16:40:00Z">
        <w:del w:id="2707" w:author="Charlene Jaszewski [2]" w:date="2018-04-09T19:25:00Z">
          <w:r w:rsidR="006166C7" w:rsidRPr="0025799E" w:rsidDel="007F6B21">
            <w:rPr>
              <w:rFonts w:ascii="Georgia" w:hAnsi="Georgia"/>
              <w:sz w:val="24"/>
              <w:szCs w:val="24"/>
              <w:lang w:val="en-US"/>
            </w:rPr>
            <w:delText>,</w:delText>
          </w:r>
        </w:del>
        <w:r w:rsidR="006166C7" w:rsidRPr="0025799E">
          <w:rPr>
            <w:rFonts w:ascii="Georgia" w:hAnsi="Georgia"/>
            <w:sz w:val="24"/>
            <w:szCs w:val="24"/>
            <w:lang w:val="en-US"/>
          </w:rPr>
          <w:t xml:space="preserve"> and was introduced to distance events.</w:t>
        </w:r>
      </w:ins>
      <w:del w:id="2708" w:author="Charlene Jaszewski" w:date="2018-03-18T16:40:00Z">
        <w:r w:rsidRPr="0025799E" w:rsidDel="006166C7">
          <w:rPr>
            <w:rFonts w:ascii="Georgia" w:hAnsi="Georgia"/>
            <w:sz w:val="24"/>
            <w:szCs w:val="24"/>
            <w:lang w:val="en-US"/>
          </w:rPr>
          <w:delText>.</w:delText>
        </w:r>
      </w:del>
      <w:r w:rsidRPr="0025799E">
        <w:rPr>
          <w:rFonts w:ascii="Georgia" w:hAnsi="Georgia"/>
          <w:sz w:val="24"/>
          <w:szCs w:val="24"/>
          <w:lang w:val="en-US"/>
        </w:rPr>
        <w:t xml:space="preserve"> She </w:t>
      </w:r>
      <w:del w:id="2709" w:author="Charlene Jaszewski" w:date="2018-03-18T16:33:00Z">
        <w:r w:rsidRPr="0025799E" w:rsidDel="0031695F">
          <w:rPr>
            <w:rFonts w:ascii="Georgia" w:hAnsi="Georgia"/>
            <w:sz w:val="24"/>
            <w:szCs w:val="24"/>
            <w:lang w:val="en-US"/>
          </w:rPr>
          <w:delText xml:space="preserve">soon </w:delText>
        </w:r>
      </w:del>
      <w:r w:rsidRPr="0025799E">
        <w:rPr>
          <w:rFonts w:ascii="Georgia" w:hAnsi="Georgia"/>
          <w:sz w:val="24"/>
          <w:szCs w:val="24"/>
          <w:lang w:val="en-US"/>
        </w:rPr>
        <w:t>ended up be</w:t>
      </w:r>
      <w:ins w:id="2710" w:author="Charlene Jaszewski" w:date="2018-03-18T16:34:00Z">
        <w:r w:rsidR="0031695F" w:rsidRPr="0025799E">
          <w:rPr>
            <w:rFonts w:ascii="Georgia" w:hAnsi="Georgia"/>
            <w:sz w:val="24"/>
            <w:szCs w:val="24"/>
            <w:lang w:val="en-US"/>
          </w:rPr>
          <w:t>com</w:t>
        </w:r>
      </w:ins>
      <w:r w:rsidRPr="0025799E">
        <w:rPr>
          <w:rFonts w:ascii="Georgia" w:hAnsi="Georgia"/>
          <w:sz w:val="24"/>
          <w:szCs w:val="24"/>
          <w:lang w:val="en-US"/>
        </w:rPr>
        <w:t xml:space="preserve">ing a marathon swimmer. Before the Manhattan swim, </w:t>
      </w:r>
      <w:del w:id="2711" w:author="Charlene Jaszewski" w:date="2018-03-18T16:42:00Z">
        <w:r w:rsidRPr="0025799E" w:rsidDel="00AF147E">
          <w:rPr>
            <w:rFonts w:ascii="Georgia" w:hAnsi="Georgia"/>
            <w:sz w:val="24"/>
            <w:szCs w:val="24"/>
            <w:lang w:val="en-US"/>
          </w:rPr>
          <w:delText xml:space="preserve">she’d </w:delText>
        </w:r>
      </w:del>
      <w:ins w:id="2712" w:author="Charlene Jaszewski" w:date="2018-03-18T16:42:00Z">
        <w:r w:rsidR="00AF147E" w:rsidRPr="0025799E">
          <w:rPr>
            <w:rFonts w:ascii="Georgia" w:hAnsi="Georgia"/>
            <w:sz w:val="24"/>
            <w:szCs w:val="24"/>
            <w:lang w:val="en-US"/>
          </w:rPr>
          <w:t>she did the Bay of Naples race</w:t>
        </w:r>
        <w:r w:rsidR="0090768F" w:rsidRPr="0025799E">
          <w:rPr>
            <w:rFonts w:ascii="Georgia" w:hAnsi="Georgia"/>
            <w:sz w:val="24"/>
            <w:szCs w:val="24"/>
            <w:lang w:val="en-US"/>
          </w:rPr>
          <w:t xml:space="preserve"> in 1974—</w:t>
        </w:r>
      </w:ins>
      <w:del w:id="2713" w:author="Charlene Jaszewski" w:date="2018-03-18T16:42:00Z">
        <w:r w:rsidRPr="0025799E" w:rsidDel="00AF147E">
          <w:rPr>
            <w:rFonts w:ascii="Georgia" w:hAnsi="Georgia"/>
            <w:sz w:val="24"/>
            <w:szCs w:val="24"/>
            <w:lang w:val="en-US"/>
          </w:rPr>
          <w:delText xml:space="preserve">already swum the </w:delText>
        </w:r>
      </w:del>
      <w:r w:rsidRPr="0025799E">
        <w:rPr>
          <w:rFonts w:ascii="Georgia" w:hAnsi="Georgia"/>
          <w:sz w:val="24"/>
          <w:szCs w:val="24"/>
          <w:lang w:val="en-US"/>
        </w:rPr>
        <w:t>24 miles from Capri to Naples</w:t>
      </w:r>
      <w:ins w:id="2714" w:author="Charlene Jaszewski" w:date="2018-03-18T16:34:00Z">
        <w:r w:rsidR="00A3346B" w:rsidRPr="0025799E">
          <w:rPr>
            <w:rFonts w:ascii="Georgia" w:hAnsi="Georgia"/>
            <w:sz w:val="24"/>
            <w:szCs w:val="24"/>
            <w:lang w:val="en-US"/>
          </w:rPr>
          <w:t xml:space="preserve"> in Italy</w:t>
        </w:r>
      </w:ins>
      <w:ins w:id="2715" w:author="Charlene Jaszewski" w:date="2018-03-18T16:42:00Z">
        <w:r w:rsidR="0090768F" w:rsidRPr="0025799E">
          <w:rPr>
            <w:rFonts w:ascii="Georgia" w:hAnsi="Georgia"/>
            <w:sz w:val="24"/>
            <w:szCs w:val="24"/>
            <w:lang w:val="en-US"/>
          </w:rPr>
          <w:t>—</w:t>
        </w:r>
      </w:ins>
      <w:del w:id="2716" w:author="Charlene Jaszewski" w:date="2018-03-18T16:42:00Z">
        <w:r w:rsidRPr="0025799E" w:rsidDel="0090768F">
          <w:rPr>
            <w:rFonts w:ascii="Georgia" w:hAnsi="Georgia"/>
            <w:sz w:val="24"/>
            <w:szCs w:val="24"/>
            <w:lang w:val="en-US"/>
          </w:rPr>
          <w:delText xml:space="preserve">, </w:delText>
        </w:r>
      </w:del>
      <w:r w:rsidRPr="0025799E">
        <w:rPr>
          <w:rFonts w:ascii="Georgia" w:hAnsi="Georgia"/>
          <w:sz w:val="24"/>
          <w:szCs w:val="24"/>
          <w:lang w:val="en-US"/>
        </w:rPr>
        <w:t>so she was certainly ready for the challenge.</w:t>
      </w:r>
    </w:p>
    <w:p w14:paraId="7ECE33BA" w14:textId="76C16BD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Things went better </w:t>
      </w:r>
      <w:ins w:id="2717" w:author="Charlene Jaszewski" w:date="2018-03-18T16:35:00Z">
        <w:r w:rsidR="000C159C" w:rsidRPr="0025799E">
          <w:rPr>
            <w:rFonts w:ascii="Georgia" w:hAnsi="Georgia"/>
            <w:sz w:val="24"/>
            <w:szCs w:val="24"/>
            <w:lang w:val="en-US"/>
          </w:rPr>
          <w:t xml:space="preserve">during </w:t>
        </w:r>
      </w:ins>
      <w:r w:rsidRPr="0025799E">
        <w:rPr>
          <w:rFonts w:ascii="Georgia" w:hAnsi="Georgia"/>
          <w:sz w:val="24"/>
          <w:szCs w:val="24"/>
          <w:lang w:val="en-US"/>
        </w:rPr>
        <w:t xml:space="preserve">this </w:t>
      </w:r>
      <w:ins w:id="2718" w:author="Charlene Jaszewski" w:date="2018-03-18T16:35:00Z">
        <w:r w:rsidR="000C159C" w:rsidRPr="0025799E">
          <w:rPr>
            <w:rFonts w:ascii="Georgia" w:hAnsi="Georgia"/>
            <w:sz w:val="24"/>
            <w:szCs w:val="24"/>
            <w:lang w:val="en-US"/>
          </w:rPr>
          <w:t>second attempt</w:t>
        </w:r>
      </w:ins>
      <w:del w:id="2719" w:author="Charlene Jaszewski" w:date="2018-03-18T16:35:00Z">
        <w:r w:rsidRPr="0025799E" w:rsidDel="000C159C">
          <w:rPr>
            <w:rFonts w:ascii="Georgia" w:hAnsi="Georgia"/>
            <w:sz w:val="24"/>
            <w:szCs w:val="24"/>
            <w:lang w:val="en-US"/>
          </w:rPr>
          <w:delText>time,</w:delText>
        </w:r>
      </w:del>
      <w:ins w:id="2720" w:author="Charlene Jaszewski" w:date="2018-03-18T16:35:00Z">
        <w:r w:rsidR="00056173" w:rsidRPr="0025799E">
          <w:rPr>
            <w:rFonts w:ascii="Georgia" w:hAnsi="Georgia"/>
            <w:sz w:val="24"/>
            <w:szCs w:val="24"/>
            <w:lang w:val="en-US"/>
          </w:rPr>
          <w:t>;</w:t>
        </w:r>
      </w:ins>
      <w:r w:rsidRPr="0025799E">
        <w:rPr>
          <w:rFonts w:ascii="Georgia" w:hAnsi="Georgia"/>
          <w:sz w:val="24"/>
          <w:szCs w:val="24"/>
          <w:lang w:val="en-US"/>
        </w:rPr>
        <w:t xml:space="preserve"> </w:t>
      </w:r>
      <w:ins w:id="2721" w:author="Charlene Jaszewski" w:date="2018-03-18T16:44:00Z">
        <w:r w:rsidR="00056173" w:rsidRPr="0025799E">
          <w:rPr>
            <w:rFonts w:ascii="Georgia" w:hAnsi="Georgia"/>
            <w:sz w:val="24"/>
            <w:szCs w:val="24"/>
            <w:lang w:val="en-US"/>
          </w:rPr>
          <w:t>she made the swim in 7:57</w:t>
        </w:r>
      </w:ins>
      <w:del w:id="2722" w:author="Charlene Jaszewski" w:date="2018-03-18T16:44:00Z">
        <w:r w:rsidRPr="0025799E" w:rsidDel="00056173">
          <w:rPr>
            <w:rFonts w:ascii="Georgia" w:hAnsi="Georgia"/>
            <w:sz w:val="24"/>
            <w:szCs w:val="24"/>
            <w:lang w:val="en-US"/>
          </w:rPr>
          <w:delText>and after having swum for eight hours</w:delText>
        </w:r>
      </w:del>
      <w:r w:rsidRPr="0025799E">
        <w:rPr>
          <w:rFonts w:ascii="Georgia" w:hAnsi="Georgia"/>
          <w:sz w:val="24"/>
          <w:szCs w:val="24"/>
          <w:lang w:val="en-US"/>
        </w:rPr>
        <w:t>, more than an hour faster than the previous best woman</w:t>
      </w:r>
      <w:ins w:id="2723" w:author="Charlene Jaszewski" w:date="2018-03-18T16:45:00Z">
        <w:r w:rsidR="009B6DD9" w:rsidRPr="0025799E">
          <w:rPr>
            <w:rFonts w:ascii="Georgia" w:hAnsi="Georgia"/>
            <w:sz w:val="24"/>
            <w:szCs w:val="24"/>
            <w:lang w:val="en-US"/>
          </w:rPr>
          <w:t>.</w:t>
        </w:r>
      </w:ins>
      <w:del w:id="2724" w:author="Charlene Jaszewski" w:date="2018-03-18T16:45:00Z">
        <w:r w:rsidRPr="0025799E" w:rsidDel="009B6DD9">
          <w:rPr>
            <w:rFonts w:ascii="Georgia" w:hAnsi="Georgia"/>
            <w:sz w:val="24"/>
            <w:szCs w:val="24"/>
            <w:lang w:val="en-US"/>
          </w:rPr>
          <w:delText>,</w:delText>
        </w:r>
      </w:del>
      <w:r w:rsidRPr="0025799E">
        <w:rPr>
          <w:rFonts w:ascii="Georgia" w:hAnsi="Georgia"/>
          <w:sz w:val="24"/>
          <w:szCs w:val="24"/>
          <w:lang w:val="en-US"/>
        </w:rPr>
        <w:t xml:space="preserve"> </w:t>
      </w:r>
      <w:del w:id="2725" w:author="Charlene Jaszewski" w:date="2018-03-18T16:46:00Z">
        <w:r w:rsidRPr="0025799E" w:rsidDel="009B6DD9">
          <w:rPr>
            <w:rFonts w:ascii="Georgia" w:hAnsi="Georgia"/>
            <w:sz w:val="24"/>
            <w:szCs w:val="24"/>
            <w:lang w:val="en-US"/>
          </w:rPr>
          <w:delText xml:space="preserve">her </w:delText>
        </w:r>
      </w:del>
      <w:ins w:id="2726" w:author="Charlene Jaszewski" w:date="2018-03-18T16:46:00Z">
        <w:r w:rsidR="009B6DD9" w:rsidRPr="0025799E">
          <w:rPr>
            <w:rFonts w:ascii="Georgia" w:hAnsi="Georgia"/>
            <w:sz w:val="24"/>
            <w:szCs w:val="24"/>
            <w:lang w:val="en-US"/>
          </w:rPr>
          <w:t xml:space="preserve">Her </w:t>
        </w:r>
      </w:ins>
      <w:r w:rsidRPr="0025799E">
        <w:rPr>
          <w:rFonts w:ascii="Georgia" w:hAnsi="Georgia"/>
          <w:sz w:val="24"/>
          <w:szCs w:val="24"/>
          <w:lang w:val="en-US"/>
        </w:rPr>
        <w:t>sparkling brown eyes and her name</w:t>
      </w:r>
      <w:ins w:id="2727" w:author="Charlene Jaszewski" w:date="2018-03-18T16:46:00Z">
        <w:r w:rsidR="009B6DD9" w:rsidRPr="0025799E">
          <w:rPr>
            <w:rFonts w:ascii="Georgia" w:hAnsi="Georgia"/>
            <w:sz w:val="24"/>
            <w:szCs w:val="24"/>
            <w:lang w:val="en-US"/>
          </w:rPr>
          <w:t>—</w:t>
        </w:r>
      </w:ins>
      <w:del w:id="2728" w:author="Charlene Jaszewski" w:date="2018-03-18T16:46:00Z">
        <w:r w:rsidRPr="0025799E" w:rsidDel="009B6DD9">
          <w:rPr>
            <w:rFonts w:ascii="Georgia" w:hAnsi="Georgia"/>
            <w:sz w:val="24"/>
            <w:szCs w:val="24"/>
            <w:lang w:val="en-US"/>
          </w:rPr>
          <w:delText xml:space="preserve"> – </w:delText>
        </w:r>
      </w:del>
      <w:r w:rsidRPr="0025799E">
        <w:rPr>
          <w:rFonts w:ascii="Georgia" w:hAnsi="Georgia"/>
          <w:sz w:val="24"/>
          <w:szCs w:val="24"/>
          <w:lang w:val="en-US"/>
        </w:rPr>
        <w:t>so suitable in light of this feat</w:t>
      </w:r>
      <w:ins w:id="2729" w:author="Charlene Jaszewski" w:date="2018-03-18T16:46:00Z">
        <w:r w:rsidR="009B6DD9" w:rsidRPr="0025799E">
          <w:rPr>
            <w:rFonts w:ascii="Georgia" w:hAnsi="Georgia"/>
            <w:sz w:val="24"/>
            <w:szCs w:val="24"/>
            <w:lang w:val="en-US"/>
          </w:rPr>
          <w:t>—</w:t>
        </w:r>
      </w:ins>
      <w:del w:id="2730" w:author="Charlene Jaszewski" w:date="2018-03-18T16:46:00Z">
        <w:r w:rsidRPr="0025799E" w:rsidDel="009B6DD9">
          <w:rPr>
            <w:rFonts w:ascii="Georgia" w:hAnsi="Georgia"/>
            <w:sz w:val="24"/>
            <w:szCs w:val="24"/>
            <w:lang w:val="en-US"/>
          </w:rPr>
          <w:delText xml:space="preserve"> – </w:delText>
        </w:r>
      </w:del>
      <w:r w:rsidRPr="0025799E">
        <w:rPr>
          <w:rFonts w:ascii="Georgia" w:hAnsi="Georgia"/>
          <w:sz w:val="24"/>
          <w:szCs w:val="24"/>
          <w:lang w:val="en-US"/>
        </w:rPr>
        <w:t xml:space="preserve">were </w:t>
      </w:r>
      <w:r w:rsidR="0025651B" w:rsidRPr="0025799E">
        <w:rPr>
          <w:rFonts w:ascii="Georgia" w:hAnsi="Georgia"/>
          <w:sz w:val="24"/>
          <w:szCs w:val="24"/>
          <w:lang w:val="en-US"/>
        </w:rPr>
        <w:t xml:space="preserve">splashed across </w:t>
      </w:r>
      <w:r w:rsidRPr="0025799E">
        <w:rPr>
          <w:rFonts w:ascii="Georgia" w:hAnsi="Georgia"/>
          <w:sz w:val="24"/>
          <w:szCs w:val="24"/>
          <w:lang w:val="en-US"/>
        </w:rPr>
        <w:t>the front pages of all New York newspapers. Th</w:t>
      </w:r>
      <w:ins w:id="2731" w:author="Charlene Jaszewski" w:date="2018-03-18T16:46:00Z">
        <w:r w:rsidR="009B6DD9" w:rsidRPr="0025799E">
          <w:rPr>
            <w:rFonts w:ascii="Georgia" w:hAnsi="Georgia"/>
            <w:sz w:val="24"/>
            <w:szCs w:val="24"/>
            <w:lang w:val="en-US"/>
          </w:rPr>
          <w:t>e</w:t>
        </w:r>
      </w:ins>
      <w:del w:id="2732" w:author="Charlene Jaszewski" w:date="2018-03-18T16:46:00Z">
        <w:r w:rsidRPr="0025799E" w:rsidDel="009B6DD9">
          <w:rPr>
            <w:rFonts w:ascii="Georgia" w:hAnsi="Georgia"/>
            <w:sz w:val="24"/>
            <w:szCs w:val="24"/>
            <w:lang w:val="en-US"/>
          </w:rPr>
          <w:delText>is</w:delText>
        </w:r>
      </w:del>
      <w:r w:rsidRPr="0025799E">
        <w:rPr>
          <w:rFonts w:ascii="Georgia" w:hAnsi="Georgia"/>
          <w:sz w:val="24"/>
          <w:szCs w:val="24"/>
          <w:lang w:val="en-US"/>
        </w:rPr>
        <w:t xml:space="preserve"> 5’6’’ and </w:t>
      </w:r>
      <w:del w:id="2733" w:author="Charlene Jaszewski [2]" w:date="2018-04-09T17:56:00Z">
        <w:r w:rsidRPr="0025799E" w:rsidDel="00227D8A">
          <w:rPr>
            <w:rFonts w:ascii="Georgia" w:hAnsi="Georgia"/>
            <w:sz w:val="24"/>
            <w:szCs w:val="24"/>
            <w:lang w:val="en-US"/>
          </w:rPr>
          <w:delText>127 pound</w:delText>
        </w:r>
      </w:del>
      <w:ins w:id="2734" w:author="Charlene Jaszewski [2]" w:date="2018-04-09T17:56:00Z">
        <w:r w:rsidR="00227D8A" w:rsidRPr="0025799E">
          <w:rPr>
            <w:rFonts w:ascii="Georgia" w:hAnsi="Georgia"/>
            <w:sz w:val="24"/>
            <w:szCs w:val="24"/>
            <w:lang w:val="en-US"/>
          </w:rPr>
          <w:t>127-pound</w:t>
        </w:r>
      </w:ins>
      <w:r w:rsidRPr="0025799E">
        <w:rPr>
          <w:rFonts w:ascii="Georgia" w:hAnsi="Georgia"/>
          <w:sz w:val="24"/>
          <w:szCs w:val="24"/>
          <w:lang w:val="en-US"/>
        </w:rPr>
        <w:t xml:space="preserve"> Naiad had swum herself into the absolute center of attention. She was luminous on </w:t>
      </w:r>
      <w:r w:rsidRPr="0025799E">
        <w:rPr>
          <w:rFonts w:ascii="Georgia" w:hAnsi="Georgia"/>
          <w:i/>
          <w:sz w:val="24"/>
          <w:szCs w:val="24"/>
          <w:lang w:val="en-US"/>
        </w:rPr>
        <w:t>Saturday Night Live</w:t>
      </w:r>
      <w:r w:rsidRPr="0025799E">
        <w:rPr>
          <w:rFonts w:ascii="Georgia" w:hAnsi="Georgia"/>
          <w:sz w:val="24"/>
          <w:szCs w:val="24"/>
          <w:lang w:val="en-US"/>
        </w:rPr>
        <w:t xml:space="preserve">, took over the </w:t>
      </w:r>
      <w:r w:rsidRPr="0025799E">
        <w:rPr>
          <w:rFonts w:ascii="Georgia" w:hAnsi="Georgia"/>
          <w:i/>
          <w:sz w:val="24"/>
          <w:szCs w:val="24"/>
          <w:lang w:val="en-US"/>
        </w:rPr>
        <w:t>Johnny Carson Show</w:t>
      </w:r>
      <w:r w:rsidRPr="0025799E">
        <w:rPr>
          <w:rFonts w:ascii="Georgia" w:hAnsi="Georgia"/>
          <w:sz w:val="24"/>
          <w:szCs w:val="24"/>
          <w:lang w:val="en-US"/>
        </w:rPr>
        <w:t xml:space="preserve"> as if it was her own and was asked out on a date by Woody Allen. Swimming had finally got</w:t>
      </w:r>
      <w:ins w:id="2735" w:author="Charlene Jaszewski" w:date="2018-03-18T16:46:00Z">
        <w:r w:rsidR="009B6DD9" w:rsidRPr="0025799E">
          <w:rPr>
            <w:rFonts w:ascii="Georgia" w:hAnsi="Georgia"/>
            <w:sz w:val="24"/>
            <w:szCs w:val="24"/>
            <w:lang w:val="en-US"/>
          </w:rPr>
          <w:t>ten</w:t>
        </w:r>
      </w:ins>
      <w:r w:rsidRPr="0025799E">
        <w:rPr>
          <w:rFonts w:ascii="Georgia" w:hAnsi="Georgia"/>
          <w:sz w:val="24"/>
          <w:szCs w:val="24"/>
          <w:lang w:val="en-US"/>
        </w:rPr>
        <w:t xml:space="preserve"> a female superstar </w:t>
      </w:r>
      <w:r w:rsidR="0025651B" w:rsidRPr="0025799E">
        <w:rPr>
          <w:rFonts w:ascii="Georgia" w:hAnsi="Georgia"/>
          <w:sz w:val="24"/>
          <w:szCs w:val="24"/>
          <w:lang w:val="en-US"/>
        </w:rPr>
        <w:t>in</w:t>
      </w:r>
      <w:r w:rsidRPr="0025799E">
        <w:rPr>
          <w:rFonts w:ascii="Georgia" w:hAnsi="Georgia"/>
          <w:sz w:val="24"/>
          <w:szCs w:val="24"/>
          <w:lang w:val="en-US"/>
        </w:rPr>
        <w:t xml:space="preserve"> Diana Nyad.</w:t>
      </w:r>
    </w:p>
    <w:p w14:paraId="47A35DC8" w14:textId="0FC720A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Diana accepted Woody Allen’s request for a date even though she knew that romance was not in the cards</w:t>
      </w:r>
      <w:ins w:id="2736" w:author="Charlene Jaszewski" w:date="2018-03-18T16:47:00Z">
        <w:r w:rsidR="009B6DD9" w:rsidRPr="0025799E">
          <w:rPr>
            <w:rFonts w:ascii="Georgia" w:hAnsi="Georgia"/>
            <w:sz w:val="24"/>
            <w:szCs w:val="24"/>
            <w:lang w:val="en-US"/>
          </w:rPr>
          <w:t xml:space="preserve">, as she had </w:t>
        </w:r>
      </w:ins>
      <w:del w:id="2737" w:author="Charlene Jaszewski" w:date="2018-03-18T16:47:00Z">
        <w:r w:rsidRPr="0025799E" w:rsidDel="009B6DD9">
          <w:rPr>
            <w:rFonts w:ascii="Georgia" w:hAnsi="Georgia"/>
            <w:sz w:val="24"/>
            <w:szCs w:val="24"/>
            <w:lang w:val="en-US"/>
          </w:rPr>
          <w:delText xml:space="preserve">. She had </w:delText>
        </w:r>
      </w:del>
      <w:r w:rsidRPr="0025799E">
        <w:rPr>
          <w:rFonts w:ascii="Georgia" w:hAnsi="Georgia"/>
          <w:sz w:val="24"/>
          <w:szCs w:val="24"/>
          <w:lang w:val="en-US"/>
        </w:rPr>
        <w:t xml:space="preserve">discovered that she was gay </w:t>
      </w:r>
      <w:del w:id="2738" w:author="Charlene Jaszewski" w:date="2018-03-18T16:47:00Z">
        <w:r w:rsidRPr="0025799E" w:rsidDel="009B6DD9">
          <w:rPr>
            <w:rFonts w:ascii="Georgia" w:hAnsi="Georgia"/>
            <w:sz w:val="24"/>
            <w:szCs w:val="24"/>
            <w:lang w:val="en-US"/>
          </w:rPr>
          <w:delText xml:space="preserve">already </w:delText>
        </w:r>
      </w:del>
      <w:r w:rsidRPr="0025799E">
        <w:rPr>
          <w:rFonts w:ascii="Georgia" w:hAnsi="Georgia"/>
          <w:sz w:val="24"/>
          <w:szCs w:val="24"/>
          <w:lang w:val="en-US"/>
        </w:rPr>
        <w:t>some years before. The fact</w:t>
      </w:r>
      <w:r w:rsidR="0025651B" w:rsidRPr="0025799E">
        <w:rPr>
          <w:rFonts w:ascii="Georgia" w:hAnsi="Georgia"/>
          <w:sz w:val="24"/>
          <w:szCs w:val="24"/>
          <w:lang w:val="en-US"/>
        </w:rPr>
        <w:t xml:space="preserve"> that Diana was a lesbian didn’</w:t>
      </w:r>
      <w:r w:rsidRPr="0025799E">
        <w:rPr>
          <w:rFonts w:ascii="Georgia" w:hAnsi="Georgia"/>
          <w:sz w:val="24"/>
          <w:szCs w:val="24"/>
          <w:lang w:val="en-US"/>
        </w:rPr>
        <w:t>t put a damper on her popularity.</w:t>
      </w:r>
    </w:p>
    <w:p w14:paraId="61519B32" w14:textId="67967AD2" w:rsidR="0024589B" w:rsidRPr="0025799E" w:rsidRDefault="0024589B" w:rsidP="00553861">
      <w:pPr>
        <w:spacing w:after="0" w:line="360" w:lineRule="auto"/>
        <w:ind w:firstLine="284"/>
        <w:rPr>
          <w:ins w:id="2739" w:author="Charlene Jaszewski" w:date="2018-03-18T16:50:00Z"/>
          <w:rFonts w:ascii="Georgia" w:hAnsi="Georgia"/>
          <w:sz w:val="24"/>
          <w:szCs w:val="24"/>
          <w:lang w:val="en-US"/>
        </w:rPr>
      </w:pPr>
      <w:r w:rsidRPr="0025799E">
        <w:rPr>
          <w:rFonts w:ascii="Georgia" w:hAnsi="Georgia"/>
          <w:sz w:val="24"/>
          <w:szCs w:val="24"/>
          <w:lang w:val="en-US"/>
        </w:rPr>
        <w:t xml:space="preserve">Nyad decided to take on new projects. </w:t>
      </w:r>
      <w:ins w:id="2740" w:author="Charlene Jaszewski" w:date="2018-03-18T16:54:00Z">
        <w:r w:rsidR="00B851D2" w:rsidRPr="0025799E">
          <w:rPr>
            <w:rFonts w:ascii="Georgia" w:hAnsi="Georgia"/>
            <w:sz w:val="24"/>
            <w:szCs w:val="24"/>
            <w:lang w:val="en-US"/>
          </w:rPr>
          <w:t>One project was swimming 102 miles from the Bahamas to Florida—without a shark cage—which she did beautifully. Favorable winds and being in the shape of her life took her across the ocean in 27.5 hours. This swim ended up being her last “competitive” swim. Another project</w:t>
        </w:r>
      </w:ins>
      <w:del w:id="2741" w:author="Charlene Jaszewski" w:date="2018-03-18T16:54:00Z">
        <w:r w:rsidRPr="0025799E" w:rsidDel="00B851D2">
          <w:rPr>
            <w:rFonts w:ascii="Georgia" w:hAnsi="Georgia"/>
            <w:sz w:val="24"/>
            <w:szCs w:val="24"/>
            <w:lang w:val="en-US"/>
          </w:rPr>
          <w:delText>One</w:delText>
        </w:r>
      </w:del>
      <w:r w:rsidRPr="0025799E">
        <w:rPr>
          <w:rFonts w:ascii="Georgia" w:hAnsi="Georgia"/>
          <w:sz w:val="24"/>
          <w:szCs w:val="24"/>
          <w:lang w:val="en-US"/>
        </w:rPr>
        <w:t xml:space="preserve"> was swimming from Cuba to the U</w:t>
      </w:r>
      <w:ins w:id="2742" w:author="Charlene Jaszewski" w:date="2018-03-18T16:47:00Z">
        <w:r w:rsidR="00900538" w:rsidRPr="0025799E">
          <w:rPr>
            <w:rFonts w:ascii="Georgia" w:hAnsi="Georgia"/>
            <w:sz w:val="24"/>
            <w:szCs w:val="24"/>
            <w:lang w:val="en-US"/>
          </w:rPr>
          <w:t>.</w:t>
        </w:r>
      </w:ins>
      <w:r w:rsidRPr="0025799E">
        <w:rPr>
          <w:rFonts w:ascii="Georgia" w:hAnsi="Georgia"/>
          <w:sz w:val="24"/>
          <w:szCs w:val="24"/>
          <w:lang w:val="en-US"/>
        </w:rPr>
        <w:t>S</w:t>
      </w:r>
      <w:ins w:id="2743" w:author="Charlene Jaszewski" w:date="2018-03-18T16:47:00Z">
        <w:r w:rsidR="00900538" w:rsidRPr="0025799E">
          <w:rPr>
            <w:rFonts w:ascii="Georgia" w:hAnsi="Georgia"/>
            <w:sz w:val="24"/>
            <w:szCs w:val="24"/>
            <w:lang w:val="en-US"/>
          </w:rPr>
          <w:t>.</w:t>
        </w:r>
      </w:ins>
      <w:r w:rsidRPr="0025799E">
        <w:rPr>
          <w:rFonts w:ascii="Georgia" w:hAnsi="Georgia"/>
          <w:sz w:val="24"/>
          <w:szCs w:val="24"/>
          <w:lang w:val="en-US"/>
        </w:rPr>
        <w:t>,</w:t>
      </w:r>
      <w:ins w:id="2744" w:author="Charlene Jaszewski" w:date="2018-03-18T16:52:00Z">
        <w:r w:rsidR="00411659" w:rsidRPr="0025799E">
          <w:rPr>
            <w:rFonts w:ascii="Georgia" w:hAnsi="Georgia"/>
            <w:sz w:val="24"/>
            <w:szCs w:val="24"/>
            <w:lang w:val="en-US"/>
          </w:rPr>
          <w:t xml:space="preserve"> which she accomplished in 2013, after five attempts</w:t>
        </w:r>
      </w:ins>
      <w:del w:id="2745" w:author="Charlene Jaszewski" w:date="2018-03-18T16:53:00Z">
        <w:r w:rsidRPr="0025799E" w:rsidDel="00411659">
          <w:rPr>
            <w:rFonts w:ascii="Georgia" w:hAnsi="Georgia"/>
            <w:sz w:val="24"/>
            <w:szCs w:val="24"/>
            <w:lang w:val="en-US"/>
          </w:rPr>
          <w:delText xml:space="preserve"> but the attempt was stopped by dreadful weather</w:delText>
        </w:r>
      </w:del>
      <w:r w:rsidRPr="0025799E">
        <w:rPr>
          <w:rFonts w:ascii="Georgia" w:hAnsi="Georgia"/>
          <w:sz w:val="24"/>
          <w:szCs w:val="24"/>
          <w:lang w:val="en-US"/>
        </w:rPr>
        <w:t xml:space="preserve">. </w:t>
      </w:r>
      <w:del w:id="2746" w:author="Charlene Jaszewski" w:date="2018-03-18T16:54:00Z">
        <w:r w:rsidRPr="0025799E" w:rsidDel="00B851D2">
          <w:rPr>
            <w:rFonts w:ascii="Georgia" w:hAnsi="Georgia"/>
            <w:sz w:val="24"/>
            <w:szCs w:val="24"/>
            <w:lang w:val="en-US"/>
          </w:rPr>
          <w:delText>Another project was swimming 10</w:delText>
        </w:r>
      </w:del>
      <w:del w:id="2747" w:author="Charlene Jaszewski" w:date="2018-03-18T16:52:00Z">
        <w:r w:rsidRPr="0025799E" w:rsidDel="00411659">
          <w:rPr>
            <w:rFonts w:ascii="Georgia" w:hAnsi="Georgia"/>
            <w:sz w:val="24"/>
            <w:szCs w:val="24"/>
            <w:lang w:val="en-US"/>
          </w:rPr>
          <w:delText>0</w:delText>
        </w:r>
      </w:del>
      <w:del w:id="2748" w:author="Charlene Jaszewski" w:date="2018-03-18T16:54:00Z">
        <w:r w:rsidRPr="0025799E" w:rsidDel="00B851D2">
          <w:rPr>
            <w:rFonts w:ascii="Georgia" w:hAnsi="Georgia"/>
            <w:sz w:val="24"/>
            <w:szCs w:val="24"/>
            <w:lang w:val="en-US"/>
          </w:rPr>
          <w:delText xml:space="preserve"> miles from the Bahamas to Florida</w:delText>
        </w:r>
      </w:del>
      <w:del w:id="2749" w:author="Charlene Jaszewski" w:date="2018-03-18T16:48:00Z">
        <w:r w:rsidRPr="0025799E" w:rsidDel="00900538">
          <w:rPr>
            <w:rFonts w:ascii="Georgia" w:hAnsi="Georgia"/>
            <w:sz w:val="24"/>
            <w:szCs w:val="24"/>
            <w:lang w:val="en-US"/>
          </w:rPr>
          <w:delText xml:space="preserve"> – </w:delText>
        </w:r>
      </w:del>
      <w:del w:id="2750" w:author="Charlene Jaszewski" w:date="2018-03-18T16:54:00Z">
        <w:r w:rsidRPr="0025799E" w:rsidDel="00B851D2">
          <w:rPr>
            <w:rFonts w:ascii="Georgia" w:hAnsi="Georgia"/>
            <w:sz w:val="24"/>
            <w:szCs w:val="24"/>
            <w:lang w:val="en-US"/>
          </w:rPr>
          <w:delText>without a shark cage</w:delText>
        </w:r>
      </w:del>
      <w:del w:id="2751" w:author="Charlene Jaszewski" w:date="2018-03-18T16:48:00Z">
        <w:r w:rsidRPr="0025799E" w:rsidDel="00900538">
          <w:rPr>
            <w:rFonts w:ascii="Georgia" w:hAnsi="Georgia"/>
            <w:sz w:val="24"/>
            <w:szCs w:val="24"/>
            <w:lang w:val="en-US"/>
          </w:rPr>
          <w:delText xml:space="preserve"> – </w:delText>
        </w:r>
      </w:del>
      <w:del w:id="2752" w:author="Charlene Jaszewski" w:date="2018-03-18T16:54:00Z">
        <w:r w:rsidRPr="0025799E" w:rsidDel="00B851D2">
          <w:rPr>
            <w:rFonts w:ascii="Georgia" w:hAnsi="Georgia"/>
            <w:sz w:val="24"/>
            <w:szCs w:val="24"/>
            <w:lang w:val="en-US"/>
          </w:rPr>
          <w:delText xml:space="preserve">which she did beautifully. Favorable winds and being in the shape of her life took her across the ocean in 27.5 hours. This swim ended up being her last for a long time. </w:delText>
        </w:r>
      </w:del>
      <w:del w:id="2753" w:author="Charlene Jaszewski" w:date="2018-03-18T16:55:00Z">
        <w:r w:rsidRPr="0025799E" w:rsidDel="001227C7">
          <w:rPr>
            <w:rFonts w:ascii="Georgia" w:hAnsi="Georgia"/>
            <w:sz w:val="24"/>
            <w:szCs w:val="24"/>
            <w:lang w:val="en-US"/>
          </w:rPr>
          <w:delText>Instead,</w:delText>
        </w:r>
      </w:del>
      <w:ins w:id="2754" w:author="Charlene Jaszewski" w:date="2018-03-18T16:55:00Z">
        <w:r w:rsidR="001227C7" w:rsidRPr="0025799E">
          <w:rPr>
            <w:rFonts w:ascii="Georgia" w:hAnsi="Georgia"/>
            <w:sz w:val="24"/>
            <w:szCs w:val="24"/>
            <w:lang w:val="en-US"/>
          </w:rPr>
          <w:t>Nyad</w:t>
        </w:r>
      </w:ins>
      <w:del w:id="2755" w:author="Charlene Jaszewski" w:date="2018-03-18T16:55:00Z">
        <w:r w:rsidRPr="0025799E" w:rsidDel="001227C7">
          <w:rPr>
            <w:rFonts w:ascii="Georgia" w:hAnsi="Georgia"/>
            <w:sz w:val="24"/>
            <w:szCs w:val="24"/>
            <w:lang w:val="en-US"/>
          </w:rPr>
          <w:delText xml:space="preserve"> she </w:delText>
        </w:r>
      </w:del>
      <w:ins w:id="2756" w:author="Charlene Jaszewski" w:date="2018-03-18T16:55:00Z">
        <w:r w:rsidR="001227C7" w:rsidRPr="0025799E">
          <w:rPr>
            <w:rFonts w:ascii="Georgia" w:hAnsi="Georgia"/>
            <w:sz w:val="24"/>
            <w:szCs w:val="24"/>
            <w:lang w:val="en-US"/>
          </w:rPr>
          <w:t xml:space="preserve"> </w:t>
        </w:r>
      </w:ins>
      <w:r w:rsidRPr="0025799E">
        <w:rPr>
          <w:rFonts w:ascii="Georgia" w:hAnsi="Georgia"/>
          <w:sz w:val="24"/>
          <w:szCs w:val="24"/>
          <w:lang w:val="en-US"/>
        </w:rPr>
        <w:t xml:space="preserve">was </w:t>
      </w:r>
      <w:ins w:id="2757" w:author="Charlene Jaszewski" w:date="2018-03-18T16:55:00Z">
        <w:r w:rsidR="001227C7" w:rsidRPr="0025799E">
          <w:rPr>
            <w:rFonts w:ascii="Georgia" w:hAnsi="Georgia"/>
            <w:sz w:val="24"/>
            <w:szCs w:val="24"/>
            <w:lang w:val="en-US"/>
          </w:rPr>
          <w:t xml:space="preserve">also </w:t>
        </w:r>
      </w:ins>
      <w:del w:id="2758" w:author="Charlene Jaszewski" w:date="2018-03-18T16:55:00Z">
        <w:r w:rsidRPr="0025799E" w:rsidDel="0079792E">
          <w:rPr>
            <w:rFonts w:ascii="Georgia" w:hAnsi="Georgia"/>
            <w:sz w:val="24"/>
            <w:szCs w:val="24"/>
            <w:lang w:val="en-US"/>
          </w:rPr>
          <w:delText xml:space="preserve">completely </w:delText>
        </w:r>
      </w:del>
      <w:r w:rsidRPr="0025799E">
        <w:rPr>
          <w:rFonts w:ascii="Georgia" w:hAnsi="Georgia"/>
          <w:sz w:val="24"/>
          <w:szCs w:val="24"/>
          <w:lang w:val="en-US"/>
        </w:rPr>
        <w:t xml:space="preserve">busy writing columns </w:t>
      </w:r>
      <w:ins w:id="2759" w:author="Charlene Jaszewski" w:date="2018-03-18T16:55:00Z">
        <w:r w:rsidR="0079792E" w:rsidRPr="0025799E">
          <w:rPr>
            <w:rFonts w:ascii="Georgia" w:hAnsi="Georgia"/>
            <w:sz w:val="24"/>
            <w:szCs w:val="24"/>
            <w:lang w:val="en-US"/>
          </w:rPr>
          <w:t>for</w:t>
        </w:r>
      </w:ins>
      <w:del w:id="2760" w:author="Charlene Jaszewski" w:date="2018-03-18T16:55:00Z">
        <w:r w:rsidRPr="0025799E" w:rsidDel="0079792E">
          <w:rPr>
            <w:rFonts w:ascii="Georgia" w:hAnsi="Georgia"/>
            <w:sz w:val="24"/>
            <w:szCs w:val="24"/>
            <w:lang w:val="en-US"/>
          </w:rPr>
          <w:delText>in</w:delText>
        </w:r>
      </w:del>
      <w:r w:rsidRPr="0025799E">
        <w:rPr>
          <w:rFonts w:ascii="Georgia" w:hAnsi="Georgia"/>
          <w:sz w:val="24"/>
          <w:szCs w:val="24"/>
          <w:lang w:val="en-US"/>
        </w:rPr>
        <w:t xml:space="preserve"> </w:t>
      </w:r>
      <w:r w:rsidRPr="0025799E">
        <w:rPr>
          <w:rFonts w:ascii="Georgia" w:hAnsi="Georgia"/>
          <w:i/>
          <w:sz w:val="24"/>
          <w:szCs w:val="24"/>
          <w:lang w:val="en-US"/>
        </w:rPr>
        <w:t>Newsweek</w:t>
      </w:r>
      <w:r w:rsidRPr="0025799E">
        <w:rPr>
          <w:rFonts w:ascii="Georgia" w:hAnsi="Georgia"/>
          <w:sz w:val="24"/>
          <w:szCs w:val="24"/>
          <w:lang w:val="en-US"/>
        </w:rPr>
        <w:t xml:space="preserve"> and the </w:t>
      </w:r>
      <w:r w:rsidRPr="0025799E">
        <w:rPr>
          <w:rFonts w:ascii="Georgia" w:hAnsi="Georgia"/>
          <w:i/>
          <w:sz w:val="24"/>
          <w:szCs w:val="24"/>
          <w:lang w:val="en-US"/>
        </w:rPr>
        <w:t>New York Times</w:t>
      </w:r>
      <w:r w:rsidRPr="0025799E">
        <w:rPr>
          <w:rFonts w:ascii="Georgia" w:hAnsi="Georgia"/>
          <w:sz w:val="24"/>
          <w:szCs w:val="24"/>
          <w:lang w:val="en-US"/>
        </w:rPr>
        <w:t xml:space="preserve">. She </w:t>
      </w:r>
      <w:del w:id="2761" w:author="Charlene Jaszewski" w:date="2018-03-18T16:55:00Z">
        <w:r w:rsidRPr="0025799E" w:rsidDel="00585EA3">
          <w:rPr>
            <w:rFonts w:ascii="Georgia" w:hAnsi="Georgia"/>
            <w:sz w:val="24"/>
            <w:szCs w:val="24"/>
            <w:lang w:val="en-US"/>
          </w:rPr>
          <w:delText xml:space="preserve">also </w:delText>
        </w:r>
      </w:del>
      <w:r w:rsidRPr="0025799E">
        <w:rPr>
          <w:rFonts w:ascii="Georgia" w:hAnsi="Georgia"/>
          <w:sz w:val="24"/>
          <w:szCs w:val="24"/>
          <w:lang w:val="en-US"/>
        </w:rPr>
        <w:t>published four books and used her sparkling charisma to become a popular lecturer.</w:t>
      </w:r>
    </w:p>
    <w:p w14:paraId="03D29AA4" w14:textId="7ACACD6D" w:rsidR="00900538" w:rsidRPr="0025799E" w:rsidDel="00900538" w:rsidRDefault="00900538" w:rsidP="00553861">
      <w:pPr>
        <w:spacing w:after="0" w:line="360" w:lineRule="auto"/>
        <w:ind w:firstLine="284"/>
        <w:rPr>
          <w:del w:id="2762" w:author="Charlene Jaszewski" w:date="2018-03-18T16:51:00Z"/>
          <w:rFonts w:ascii="Georgia" w:hAnsi="Georgia"/>
          <w:sz w:val="24"/>
          <w:szCs w:val="24"/>
          <w:lang w:val="en-US"/>
        </w:rPr>
      </w:pPr>
    </w:p>
    <w:p w14:paraId="12BBA954" w14:textId="65CB27B6" w:rsidR="0024589B" w:rsidRPr="0025799E" w:rsidRDefault="001F5B2D"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list </w:t>
      </w:r>
      <w:r w:rsidRPr="0025799E">
        <w:rPr>
          <w:rFonts w:ascii="Georgia" w:hAnsi="Georgia"/>
          <w:noProof/>
          <w:sz w:val="24"/>
          <w:szCs w:val="24"/>
          <w:lang w:val="en-US"/>
        </w:rPr>
        <w:t>of</w:t>
      </w:r>
      <w:r w:rsidR="0024589B" w:rsidRPr="0025799E">
        <w:rPr>
          <w:rFonts w:ascii="Georgia" w:hAnsi="Georgia"/>
          <w:sz w:val="24"/>
          <w:szCs w:val="24"/>
          <w:lang w:val="en-US"/>
        </w:rPr>
        <w:t xml:space="preserve"> male openly homosexual athletes is just a tad longer than </w:t>
      </w:r>
      <w:r w:rsidRPr="0025799E">
        <w:rPr>
          <w:rFonts w:ascii="Georgia" w:hAnsi="Georgia"/>
          <w:noProof/>
          <w:sz w:val="24"/>
          <w:szCs w:val="24"/>
          <w:lang w:val="en-US"/>
        </w:rPr>
        <w:t xml:space="preserve">the </w:t>
      </w:r>
      <w:del w:id="2763" w:author="Charlene Jaszewski" w:date="2018-03-18T16:55:00Z">
        <w:r w:rsidRPr="0025799E" w:rsidDel="00585EA3">
          <w:rPr>
            <w:rFonts w:ascii="Georgia" w:hAnsi="Georgia"/>
            <w:noProof/>
            <w:sz w:val="24"/>
            <w:szCs w:val="24"/>
            <w:lang w:val="en-US"/>
          </w:rPr>
          <w:delText xml:space="preserve">one </w:delText>
        </w:r>
      </w:del>
      <w:ins w:id="2764" w:author="Charlene Jaszewski" w:date="2018-03-18T16:55:00Z">
        <w:r w:rsidR="00585EA3" w:rsidRPr="0025799E">
          <w:rPr>
            <w:rFonts w:ascii="Georgia" w:hAnsi="Georgia"/>
            <w:noProof/>
            <w:sz w:val="24"/>
            <w:szCs w:val="24"/>
            <w:lang w:val="en-US"/>
          </w:rPr>
          <w:t xml:space="preserve">list </w:t>
        </w:r>
      </w:ins>
      <w:del w:id="2765" w:author="Charlene Jaszewski" w:date="2018-03-18T16:55:00Z">
        <w:r w:rsidRPr="0025799E" w:rsidDel="00585EA3">
          <w:rPr>
            <w:rFonts w:ascii="Georgia" w:hAnsi="Georgia"/>
            <w:noProof/>
            <w:sz w:val="24"/>
            <w:szCs w:val="24"/>
            <w:lang w:val="en-US"/>
          </w:rPr>
          <w:delText xml:space="preserve">over </w:delText>
        </w:r>
      </w:del>
      <w:ins w:id="2766" w:author="Charlene Jaszewski" w:date="2018-03-18T16:55:00Z">
        <w:r w:rsidR="00585EA3" w:rsidRPr="0025799E">
          <w:rPr>
            <w:rFonts w:ascii="Georgia" w:hAnsi="Georgia"/>
            <w:noProof/>
            <w:sz w:val="24"/>
            <w:szCs w:val="24"/>
            <w:lang w:val="en-US"/>
          </w:rPr>
          <w:t xml:space="preserve">of </w:t>
        </w:r>
      </w:ins>
      <w:r w:rsidR="0024589B" w:rsidRPr="0025799E">
        <w:rPr>
          <w:rFonts w:ascii="Georgia" w:hAnsi="Georgia"/>
          <w:noProof/>
          <w:sz w:val="24"/>
          <w:szCs w:val="24"/>
          <w:lang w:val="en-US"/>
        </w:rPr>
        <w:t>competitive</w:t>
      </w:r>
      <w:r w:rsidR="0024589B" w:rsidRPr="0025799E">
        <w:rPr>
          <w:rFonts w:ascii="Georgia" w:hAnsi="Georgia"/>
          <w:sz w:val="24"/>
          <w:szCs w:val="24"/>
          <w:lang w:val="en-US"/>
        </w:rPr>
        <w:t xml:space="preserve"> swimmers who </w:t>
      </w:r>
      <w:r w:rsidR="0024589B" w:rsidRPr="0025799E">
        <w:rPr>
          <w:rFonts w:ascii="Georgia" w:hAnsi="Georgia"/>
          <w:noProof/>
          <w:sz w:val="24"/>
          <w:szCs w:val="24"/>
          <w:lang w:val="en-US"/>
        </w:rPr>
        <w:t>don’t</w:t>
      </w:r>
      <w:r w:rsidR="0024589B" w:rsidRPr="0025799E">
        <w:rPr>
          <w:rFonts w:ascii="Georgia" w:hAnsi="Georgia"/>
          <w:sz w:val="24"/>
          <w:szCs w:val="24"/>
          <w:lang w:val="en-US"/>
        </w:rPr>
        <w:t xml:space="preserve"> find 200</w:t>
      </w:r>
      <w:ins w:id="2767" w:author="Charlene Jaszewski [2]" w:date="2018-04-04T23:09:00Z">
        <w:r w:rsidR="002E5831" w:rsidRPr="0025799E">
          <w:rPr>
            <w:rFonts w:ascii="Georgia" w:hAnsi="Georgia"/>
            <w:sz w:val="24"/>
            <w:szCs w:val="24"/>
            <w:lang w:val="en-US"/>
          </w:rPr>
          <w:t>m</w:t>
        </w:r>
      </w:ins>
      <w:r w:rsidR="0024589B" w:rsidRPr="0025799E">
        <w:rPr>
          <w:rFonts w:ascii="Georgia" w:hAnsi="Georgia"/>
          <w:sz w:val="24"/>
          <w:szCs w:val="24"/>
          <w:lang w:val="en-US"/>
        </w:rPr>
        <w:t xml:space="preserve"> </w:t>
      </w:r>
      <w:del w:id="2768" w:author="Charlene Jaszewski [2]" w:date="2018-04-04T23:09:00Z">
        <w:r w:rsidR="0024589B" w:rsidRPr="0025799E" w:rsidDel="002E5831">
          <w:rPr>
            <w:rFonts w:ascii="Georgia" w:hAnsi="Georgia"/>
            <w:sz w:val="24"/>
            <w:szCs w:val="24"/>
            <w:lang w:val="en-US"/>
          </w:rPr>
          <w:delText xml:space="preserve">meters </w:delText>
        </w:r>
      </w:del>
      <w:r w:rsidR="0024589B" w:rsidRPr="0025799E">
        <w:rPr>
          <w:rFonts w:ascii="Georgia" w:hAnsi="Georgia"/>
          <w:sz w:val="24"/>
          <w:szCs w:val="24"/>
          <w:lang w:val="en-US"/>
        </w:rPr>
        <w:t xml:space="preserve">butterfly absolutely grueling. One of the pioneers </w:t>
      </w:r>
      <w:del w:id="2769" w:author="Charlene Jaszewski" w:date="2018-03-18T17:03:00Z">
        <w:r w:rsidR="0024589B" w:rsidRPr="0025799E" w:rsidDel="003E3B82">
          <w:rPr>
            <w:rFonts w:ascii="Georgia" w:hAnsi="Georgia"/>
            <w:sz w:val="24"/>
            <w:szCs w:val="24"/>
            <w:lang w:val="en-US"/>
          </w:rPr>
          <w:delText xml:space="preserve">in this regard </w:delText>
        </w:r>
      </w:del>
      <w:r w:rsidR="0024589B" w:rsidRPr="0025799E">
        <w:rPr>
          <w:rFonts w:ascii="Georgia" w:hAnsi="Georgia"/>
          <w:sz w:val="24"/>
          <w:szCs w:val="24"/>
          <w:lang w:val="en-US"/>
        </w:rPr>
        <w:t>was army man Tom Waddell</w:t>
      </w:r>
      <w:ins w:id="2770" w:author="Charlene Jaszewski" w:date="2018-03-18T17:03:00Z">
        <w:r w:rsidR="003E3B82" w:rsidRPr="0025799E">
          <w:rPr>
            <w:rFonts w:ascii="Georgia" w:hAnsi="Georgia"/>
            <w:sz w:val="24"/>
            <w:szCs w:val="24"/>
            <w:lang w:val="en-US"/>
          </w:rPr>
          <w:t xml:space="preserve"> (who placed sixth in the </w:t>
        </w:r>
        <w:r w:rsidR="003E3B82" w:rsidRPr="0025799E">
          <w:rPr>
            <w:rFonts w:ascii="Georgia" w:hAnsi="Georgia"/>
            <w:noProof/>
            <w:sz w:val="24"/>
            <w:szCs w:val="24"/>
            <w:lang w:val="en-US"/>
          </w:rPr>
          <w:t>decathlon</w:t>
        </w:r>
        <w:r w:rsidR="003E3B82" w:rsidRPr="0025799E">
          <w:rPr>
            <w:rFonts w:ascii="Georgia" w:hAnsi="Georgia"/>
            <w:sz w:val="24"/>
            <w:szCs w:val="24"/>
            <w:lang w:val="en-US"/>
          </w:rPr>
          <w:t xml:space="preserve"> at the 1968 Olympics)</w:t>
        </w:r>
      </w:ins>
      <w:del w:id="2771" w:author="Charlene Jaszewski" w:date="2018-03-18T17:04:00Z">
        <w:r w:rsidR="0024589B" w:rsidRPr="0025799E" w:rsidDel="004F256C">
          <w:rPr>
            <w:rFonts w:ascii="Georgia" w:hAnsi="Georgia"/>
            <w:sz w:val="24"/>
            <w:szCs w:val="24"/>
            <w:lang w:val="en-US"/>
          </w:rPr>
          <w:delText>,</w:delText>
        </w:r>
      </w:del>
      <w:r w:rsidR="0024589B" w:rsidRPr="0025799E">
        <w:rPr>
          <w:rFonts w:ascii="Georgia" w:hAnsi="Georgia"/>
          <w:sz w:val="24"/>
          <w:szCs w:val="24"/>
          <w:lang w:val="en-US"/>
        </w:rPr>
        <w:t xml:space="preserve"> </w:t>
      </w:r>
      <w:del w:id="2772" w:author="Charlene Jaszewski" w:date="2018-03-18T17:03:00Z">
        <w:r w:rsidR="0024589B" w:rsidRPr="0025799E" w:rsidDel="003E3B82">
          <w:rPr>
            <w:rFonts w:ascii="Georgia" w:hAnsi="Georgia"/>
            <w:sz w:val="24"/>
            <w:szCs w:val="24"/>
            <w:lang w:val="en-US"/>
          </w:rPr>
          <w:delText xml:space="preserve">who placed sixth in </w:delText>
        </w:r>
        <w:r w:rsidR="0024589B" w:rsidRPr="0025799E" w:rsidDel="003E3B82">
          <w:rPr>
            <w:rFonts w:ascii="Georgia" w:hAnsi="Georgia"/>
            <w:noProof/>
            <w:sz w:val="24"/>
            <w:szCs w:val="24"/>
            <w:lang w:val="en-US"/>
          </w:rPr>
          <w:delText>decathlon</w:delText>
        </w:r>
        <w:r w:rsidR="0024589B" w:rsidRPr="0025799E" w:rsidDel="003E3B82">
          <w:rPr>
            <w:rFonts w:ascii="Georgia" w:hAnsi="Georgia"/>
            <w:sz w:val="24"/>
            <w:szCs w:val="24"/>
            <w:lang w:val="en-US"/>
          </w:rPr>
          <w:delText xml:space="preserve"> at the 1968 Olympics. His </w:delText>
        </w:r>
      </w:del>
      <w:ins w:id="2773" w:author="Charlene Jaszewski" w:date="2018-03-18T17:03:00Z">
        <w:r w:rsidR="003E3B82" w:rsidRPr="0025799E">
          <w:rPr>
            <w:rFonts w:ascii="Georgia" w:hAnsi="Georgia"/>
            <w:sz w:val="24"/>
            <w:szCs w:val="24"/>
            <w:lang w:val="en-US"/>
          </w:rPr>
          <w:t xml:space="preserve">whose </w:t>
        </w:r>
      </w:ins>
      <w:r w:rsidR="0024589B" w:rsidRPr="0025799E">
        <w:rPr>
          <w:rFonts w:ascii="Georgia" w:hAnsi="Georgia"/>
          <w:sz w:val="24"/>
          <w:szCs w:val="24"/>
          <w:lang w:val="en-US"/>
        </w:rPr>
        <w:t>persistent work resulted in the first Gay Olympic Games held in 1982 in San Francisco</w:t>
      </w:r>
      <w:ins w:id="2774" w:author="Charlene Jaszewski" w:date="2018-03-18T16:56:00Z">
        <w:r w:rsidR="005D25A9" w:rsidRPr="0025799E">
          <w:rPr>
            <w:rFonts w:ascii="Georgia" w:hAnsi="Georgia"/>
            <w:sz w:val="24"/>
            <w:szCs w:val="24"/>
            <w:lang w:val="en-US"/>
          </w:rPr>
          <w:t xml:space="preserve">, </w:t>
        </w:r>
      </w:ins>
      <w:del w:id="2775" w:author="Charlene Jaszewski" w:date="2018-03-18T16:56:00Z">
        <w:r w:rsidR="0024589B" w:rsidRPr="0025799E" w:rsidDel="005D25A9">
          <w:rPr>
            <w:rFonts w:ascii="Georgia" w:hAnsi="Georgia"/>
            <w:sz w:val="24"/>
            <w:szCs w:val="24"/>
            <w:lang w:val="en-US"/>
          </w:rPr>
          <w:delText xml:space="preserve">; </w:delText>
        </w:r>
      </w:del>
      <w:r w:rsidR="0024589B" w:rsidRPr="0025799E">
        <w:rPr>
          <w:rFonts w:ascii="Georgia" w:hAnsi="Georgia"/>
          <w:sz w:val="24"/>
          <w:szCs w:val="24"/>
          <w:lang w:val="en-US"/>
        </w:rPr>
        <w:t>the city perhaps most associated with the struggle for gay rights.</w:t>
      </w:r>
    </w:p>
    <w:p w14:paraId="445BBF07" w14:textId="1955CAEA" w:rsidR="0024589B" w:rsidRPr="00450636"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Another American, Bruce Hayes, had swum in the spotlight during the long relay race of 4 x 200</w:t>
      </w:r>
      <w:ins w:id="2776" w:author="Charlene Jaszewski [2]" w:date="2018-04-04T23:09:00Z">
        <w:r w:rsidR="002E5831" w:rsidRPr="0025799E">
          <w:rPr>
            <w:rFonts w:ascii="Georgia" w:hAnsi="Georgia"/>
            <w:sz w:val="24"/>
            <w:szCs w:val="24"/>
            <w:lang w:val="en-US"/>
          </w:rPr>
          <w:t>m</w:t>
        </w:r>
      </w:ins>
      <w:r w:rsidRPr="0025799E">
        <w:rPr>
          <w:rFonts w:ascii="Georgia" w:hAnsi="Georgia"/>
          <w:sz w:val="24"/>
          <w:szCs w:val="24"/>
          <w:lang w:val="en-US"/>
        </w:rPr>
        <w:t xml:space="preserve"> </w:t>
      </w:r>
      <w:del w:id="2777" w:author="Charlene Jaszewski [2]" w:date="2018-04-04T23:09:00Z">
        <w:r w:rsidRPr="0025799E" w:rsidDel="002E5831">
          <w:rPr>
            <w:rFonts w:ascii="Georgia" w:hAnsi="Georgia"/>
            <w:sz w:val="24"/>
            <w:szCs w:val="24"/>
            <w:lang w:val="en-US"/>
          </w:rPr>
          <w:delText xml:space="preserve">meters </w:delText>
        </w:r>
      </w:del>
      <w:r w:rsidRPr="0025799E">
        <w:rPr>
          <w:rFonts w:ascii="Georgia" w:hAnsi="Georgia"/>
          <w:sz w:val="24"/>
          <w:szCs w:val="24"/>
          <w:lang w:val="en-US"/>
        </w:rPr>
        <w:t xml:space="preserve">freestyle at the Los Angeles Olympics in 1984. In the Olympic qualifying races, he had narrowly missed the opportunity to compete individually in this distance. The great swimming star of the games was Michael Gross from West Germany, </w:t>
      </w:r>
      <w:r w:rsidR="0025651B" w:rsidRPr="0025799E">
        <w:rPr>
          <w:rFonts w:ascii="Georgia" w:hAnsi="Georgia"/>
          <w:sz w:val="24"/>
          <w:szCs w:val="24"/>
          <w:lang w:val="en-US"/>
        </w:rPr>
        <w:t>referred to as</w:t>
      </w:r>
      <w:r w:rsidRPr="0025799E">
        <w:rPr>
          <w:rFonts w:ascii="Georgia" w:hAnsi="Georgia"/>
          <w:sz w:val="24"/>
          <w:szCs w:val="24"/>
          <w:lang w:val="en-US"/>
        </w:rPr>
        <w:t xml:space="preserve"> “The Albatross” due to his enormous wing span. </w:t>
      </w:r>
      <w:del w:id="2778" w:author="Charlene Jaszewski" w:date="2018-03-18T16:57:00Z">
        <w:r w:rsidRPr="0025799E" w:rsidDel="007E38C0">
          <w:rPr>
            <w:rFonts w:ascii="Georgia" w:hAnsi="Georgia"/>
            <w:sz w:val="24"/>
            <w:szCs w:val="24"/>
            <w:lang w:val="en-US"/>
          </w:rPr>
          <w:delText xml:space="preserve">Already </w:delText>
        </w:r>
      </w:del>
      <w:ins w:id="2779" w:author="Charlene Jaszewski" w:date="2018-03-18T16:57:00Z">
        <w:r w:rsidR="007E38C0" w:rsidRPr="0025799E">
          <w:rPr>
            <w:rFonts w:ascii="Georgia" w:hAnsi="Georgia"/>
            <w:sz w:val="24"/>
            <w:szCs w:val="24"/>
            <w:lang w:val="en-US"/>
          </w:rPr>
          <w:t>T</w:t>
        </w:r>
      </w:ins>
      <w:del w:id="2780" w:author="Charlene Jaszewski" w:date="2018-03-18T16:57:00Z">
        <w:r w:rsidRPr="0025799E" w:rsidDel="007E38C0">
          <w:rPr>
            <w:rFonts w:ascii="Georgia" w:hAnsi="Georgia"/>
            <w:sz w:val="24"/>
            <w:szCs w:val="24"/>
            <w:lang w:val="en-US"/>
          </w:rPr>
          <w:delText>t</w:delText>
        </w:r>
      </w:del>
      <w:r w:rsidRPr="0025799E">
        <w:rPr>
          <w:rFonts w:ascii="Georgia" w:hAnsi="Georgia"/>
          <w:sz w:val="24"/>
          <w:szCs w:val="24"/>
          <w:lang w:val="en-US"/>
        </w:rPr>
        <w:t xml:space="preserve">hree weeks earlier, at the national team’s training camp in Colorado, Hayes was informed that he </w:t>
      </w:r>
      <w:del w:id="2781" w:author="Charlene Jaszewski" w:date="2018-03-18T16:57:00Z">
        <w:r w:rsidRPr="0025799E" w:rsidDel="00F318EB">
          <w:rPr>
            <w:rFonts w:ascii="Georgia" w:hAnsi="Georgia"/>
            <w:sz w:val="24"/>
            <w:szCs w:val="24"/>
            <w:lang w:val="en-US"/>
          </w:rPr>
          <w:delText>was the one to</w:delText>
        </w:r>
      </w:del>
      <w:ins w:id="2782" w:author="Charlene Jaszewski" w:date="2018-03-18T16:57:00Z">
        <w:r w:rsidR="00F318EB" w:rsidRPr="0025799E">
          <w:rPr>
            <w:rFonts w:ascii="Georgia" w:hAnsi="Georgia"/>
            <w:sz w:val="24"/>
            <w:szCs w:val="24"/>
            <w:lang w:val="en-US"/>
          </w:rPr>
          <w:t>would be</w:t>
        </w:r>
      </w:ins>
      <w:r w:rsidRPr="0025799E">
        <w:rPr>
          <w:rFonts w:ascii="Georgia" w:hAnsi="Georgia"/>
          <w:sz w:val="24"/>
          <w:szCs w:val="24"/>
          <w:lang w:val="en-US"/>
        </w:rPr>
        <w:t xml:space="preserve"> swim</w:t>
      </w:r>
      <w:ins w:id="2783" w:author="Charlene Jaszewski" w:date="2018-03-18T16:57:00Z">
        <w:r w:rsidR="00F318EB" w:rsidRPr="0025799E">
          <w:rPr>
            <w:rFonts w:ascii="Georgia" w:hAnsi="Georgia"/>
            <w:sz w:val="24"/>
            <w:szCs w:val="24"/>
            <w:lang w:val="en-US"/>
          </w:rPr>
          <w:t>ming</w:t>
        </w:r>
      </w:ins>
      <w:r w:rsidRPr="0025799E">
        <w:rPr>
          <w:rFonts w:ascii="Georgia" w:hAnsi="Georgia"/>
          <w:sz w:val="24"/>
          <w:szCs w:val="24"/>
          <w:lang w:val="en-US"/>
        </w:rPr>
        <w:t xml:space="preserve"> against Gross on the last leg of the race, and he had lived under </w:t>
      </w:r>
      <w:del w:id="2784" w:author="Charlene Jaszewski [2]" w:date="2018-04-08T21:58:00Z">
        <w:r w:rsidRPr="0025799E" w:rsidDel="007B776C">
          <w:rPr>
            <w:rFonts w:ascii="Georgia" w:hAnsi="Georgia"/>
            <w:sz w:val="24"/>
            <w:szCs w:val="24"/>
            <w:lang w:val="en-US"/>
          </w:rPr>
          <w:delText xml:space="preserve">this </w:delText>
        </w:r>
      </w:del>
      <w:ins w:id="2785" w:author="Charlene Jaszewski [2]" w:date="2018-04-08T21:58:00Z">
        <w:r w:rsidR="007B776C" w:rsidRPr="0025799E">
          <w:rPr>
            <w:rFonts w:ascii="Georgia" w:hAnsi="Georgia"/>
            <w:sz w:val="24"/>
            <w:szCs w:val="24"/>
            <w:lang w:val="en-US"/>
            <w:rPrChange w:id="2786" w:author="Charlene Jaszewski [2]" w:date="2018-04-09T13:52:00Z">
              <w:rPr>
                <w:rFonts w:ascii="Georgia" w:hAnsi="Georgia"/>
                <w:sz w:val="24"/>
                <w:szCs w:val="24"/>
                <w:highlight w:val="yellow"/>
                <w:lang w:val="en-US"/>
              </w:rPr>
            </w:rPrChange>
          </w:rPr>
          <w:t>that</w:t>
        </w:r>
        <w:r w:rsidR="007B776C" w:rsidRPr="00745051">
          <w:rPr>
            <w:rFonts w:ascii="Georgia" w:hAnsi="Georgia"/>
            <w:sz w:val="24"/>
            <w:szCs w:val="24"/>
            <w:lang w:val="en-US"/>
          </w:rPr>
          <w:t xml:space="preserve"> </w:t>
        </w:r>
      </w:ins>
      <w:r w:rsidRPr="00450636">
        <w:rPr>
          <w:rFonts w:ascii="Georgia" w:hAnsi="Georgia"/>
          <w:sz w:val="24"/>
          <w:szCs w:val="24"/>
          <w:lang w:val="en-US"/>
        </w:rPr>
        <w:t>pressure ever since.</w:t>
      </w:r>
    </w:p>
    <w:p w14:paraId="0EBC3C46" w14:textId="3E26BA74" w:rsidR="0024589B" w:rsidRPr="00CB0158" w:rsidRDefault="0024589B" w:rsidP="00553861">
      <w:pPr>
        <w:spacing w:after="0" w:line="360" w:lineRule="auto"/>
        <w:ind w:firstLine="284"/>
        <w:rPr>
          <w:rFonts w:ascii="Georgia" w:hAnsi="Georgia"/>
          <w:sz w:val="24"/>
          <w:szCs w:val="24"/>
          <w:lang w:val="en-US"/>
        </w:rPr>
      </w:pPr>
      <w:r w:rsidRPr="00303E97">
        <w:rPr>
          <w:rFonts w:ascii="Georgia" w:hAnsi="Georgia"/>
          <w:sz w:val="24"/>
          <w:szCs w:val="24"/>
          <w:lang w:val="en-US"/>
        </w:rPr>
        <w:t xml:space="preserve">In </w:t>
      </w:r>
      <w:ins w:id="2787" w:author="Charlene Jaszewski" w:date="2018-03-18T16:57:00Z">
        <w:r w:rsidR="00B80E2E" w:rsidRPr="009A1402">
          <w:rPr>
            <w:rFonts w:ascii="Georgia" w:hAnsi="Georgia"/>
            <w:sz w:val="24"/>
            <w:szCs w:val="24"/>
            <w:lang w:val="en-US"/>
          </w:rPr>
          <w:t xml:space="preserve">the </w:t>
        </w:r>
      </w:ins>
      <w:r w:rsidRPr="00621AD9">
        <w:rPr>
          <w:rFonts w:ascii="Georgia" w:hAnsi="Georgia"/>
          <w:sz w:val="24"/>
          <w:szCs w:val="24"/>
          <w:lang w:val="en-US"/>
        </w:rPr>
        <w:t>r</w:t>
      </w:r>
      <w:r w:rsidRPr="00C20B5A">
        <w:rPr>
          <w:rFonts w:ascii="Georgia" w:hAnsi="Georgia"/>
          <w:sz w:val="24"/>
          <w:szCs w:val="24"/>
          <w:lang w:val="en-US"/>
        </w:rPr>
        <w:t xml:space="preserve">elay final, with the stands packed, the United States was narrowly beating West Germany until the last distance. The American coaches assumed that the </w:t>
      </w:r>
      <w:del w:id="2788" w:author="Charlene Jaszewski" w:date="2018-03-18T17:04:00Z">
        <w:r w:rsidRPr="00CB0158" w:rsidDel="00990A51">
          <w:rPr>
            <w:rFonts w:ascii="Georgia" w:hAnsi="Georgia"/>
            <w:sz w:val="24"/>
            <w:szCs w:val="24"/>
            <w:lang w:val="en-US"/>
          </w:rPr>
          <w:delText>United States</w:delText>
        </w:r>
      </w:del>
      <w:ins w:id="2789" w:author="Charlene Jaszewski" w:date="2018-03-18T17:04:00Z">
        <w:r w:rsidR="00990A51" w:rsidRPr="0025799E">
          <w:rPr>
            <w:rFonts w:ascii="Georgia" w:hAnsi="Georgia"/>
            <w:sz w:val="24"/>
            <w:szCs w:val="24"/>
            <w:lang w:val="en-US"/>
            <w:rPrChange w:id="2790" w:author="Charlene Jaszewski [2]" w:date="2018-04-09T13:52:00Z">
              <w:rPr>
                <w:rFonts w:ascii="Georgia" w:hAnsi="Georgia"/>
                <w:sz w:val="24"/>
                <w:szCs w:val="24"/>
                <w:highlight w:val="yellow"/>
                <w:lang w:val="en-US"/>
              </w:rPr>
            </w:rPrChange>
          </w:rPr>
          <w:t>team</w:t>
        </w:r>
      </w:ins>
      <w:r w:rsidRPr="00745051">
        <w:rPr>
          <w:rFonts w:ascii="Georgia" w:hAnsi="Georgia"/>
          <w:sz w:val="24"/>
          <w:szCs w:val="24"/>
          <w:lang w:val="en-US"/>
        </w:rPr>
        <w:t xml:space="preserve"> and Hayes would need to have a three</w:t>
      </w:r>
      <w:ins w:id="2791" w:author="Charlene Jaszewski" w:date="2018-03-18T16:58:00Z">
        <w:r w:rsidR="00E1726C" w:rsidRPr="00450636">
          <w:rPr>
            <w:rFonts w:ascii="Georgia" w:hAnsi="Georgia"/>
            <w:sz w:val="24"/>
            <w:szCs w:val="24"/>
            <w:lang w:val="en-US"/>
          </w:rPr>
          <w:t>-</w:t>
        </w:r>
      </w:ins>
      <w:del w:id="2792" w:author="Charlene Jaszewski" w:date="2018-03-18T16:58:00Z">
        <w:r w:rsidRPr="00303E97" w:rsidDel="00E1726C">
          <w:rPr>
            <w:rFonts w:ascii="Georgia" w:hAnsi="Georgia"/>
            <w:sz w:val="24"/>
            <w:szCs w:val="24"/>
            <w:lang w:val="en-US"/>
          </w:rPr>
          <w:delText xml:space="preserve"> </w:delText>
        </w:r>
      </w:del>
      <w:r w:rsidRPr="009A1402">
        <w:rPr>
          <w:rFonts w:ascii="Georgia" w:hAnsi="Georgia"/>
          <w:sz w:val="24"/>
          <w:szCs w:val="24"/>
          <w:lang w:val="en-US"/>
        </w:rPr>
        <w:t xml:space="preserve">second lead in order to have a reasonable chance </w:t>
      </w:r>
      <w:r w:rsidRPr="00621AD9">
        <w:rPr>
          <w:rFonts w:ascii="Georgia" w:hAnsi="Georgia"/>
          <w:sz w:val="24"/>
          <w:szCs w:val="24"/>
          <w:lang w:val="en-US"/>
        </w:rPr>
        <w:t xml:space="preserve">of keeping clear of the </w:t>
      </w:r>
      <w:del w:id="2793" w:author="Charlene Jaszewski" w:date="2018-03-18T17:06:00Z">
        <w:r w:rsidRPr="00C20B5A" w:rsidDel="00AF35A2">
          <w:rPr>
            <w:rFonts w:ascii="Georgia" w:hAnsi="Georgia"/>
            <w:sz w:val="24"/>
            <w:szCs w:val="24"/>
            <w:lang w:val="en-US"/>
          </w:rPr>
          <w:delText xml:space="preserve">6’6’’ </w:delText>
        </w:r>
      </w:del>
      <w:r w:rsidRPr="00CB0158">
        <w:rPr>
          <w:rFonts w:ascii="Georgia" w:hAnsi="Georgia"/>
          <w:sz w:val="24"/>
          <w:szCs w:val="24"/>
          <w:lang w:val="en-US"/>
        </w:rPr>
        <w:t>German.</w:t>
      </w:r>
    </w:p>
    <w:p w14:paraId="6660FCE7" w14:textId="61218EF9" w:rsidR="0024589B" w:rsidRPr="0025799E" w:rsidRDefault="0024589B" w:rsidP="00553861">
      <w:pPr>
        <w:spacing w:after="0" w:line="360" w:lineRule="auto"/>
        <w:ind w:firstLine="284"/>
        <w:rPr>
          <w:rFonts w:ascii="Georgia" w:hAnsi="Georgia"/>
          <w:sz w:val="24"/>
          <w:szCs w:val="24"/>
          <w:lang w:val="en-US"/>
        </w:rPr>
      </w:pPr>
      <w:r w:rsidRPr="00BA5F63">
        <w:rPr>
          <w:rFonts w:ascii="Georgia" w:hAnsi="Georgia"/>
          <w:sz w:val="24"/>
          <w:szCs w:val="24"/>
          <w:lang w:val="en-US"/>
        </w:rPr>
        <w:t>H</w:t>
      </w:r>
      <w:r w:rsidRPr="00E86B15">
        <w:rPr>
          <w:rFonts w:ascii="Georgia" w:hAnsi="Georgia"/>
          <w:sz w:val="24"/>
          <w:szCs w:val="24"/>
          <w:lang w:val="en-US"/>
        </w:rPr>
        <w:t>ay</w:t>
      </w:r>
      <w:r w:rsidRPr="008501E8">
        <w:rPr>
          <w:rFonts w:ascii="Georgia" w:hAnsi="Georgia"/>
          <w:sz w:val="24"/>
          <w:szCs w:val="24"/>
          <w:lang w:val="en-US"/>
        </w:rPr>
        <w:t xml:space="preserve">es was only 1.5 seconds ahead of Gross at the changeover and the German was able to catch up 50 meters later. In </w:t>
      </w:r>
      <w:del w:id="2794" w:author="Charlene Jaszewski" w:date="2018-03-18T17:04:00Z">
        <w:r w:rsidRPr="008501E8" w:rsidDel="00A522ED">
          <w:rPr>
            <w:rFonts w:ascii="Georgia" w:hAnsi="Georgia"/>
            <w:sz w:val="24"/>
            <w:szCs w:val="24"/>
            <w:lang w:val="en-US"/>
          </w:rPr>
          <w:delText>despair</w:delText>
        </w:r>
      </w:del>
      <w:ins w:id="2795" w:author="Charlene Jaszewski" w:date="2018-03-18T17:04:00Z">
        <w:r w:rsidR="00A522ED" w:rsidRPr="0025799E">
          <w:rPr>
            <w:rFonts w:ascii="Georgia" w:hAnsi="Georgia"/>
            <w:sz w:val="24"/>
            <w:szCs w:val="24"/>
            <w:lang w:val="en-US"/>
            <w:rPrChange w:id="2796" w:author="Charlene Jaszewski [2]" w:date="2018-04-09T13:52:00Z">
              <w:rPr>
                <w:rFonts w:ascii="Georgia" w:hAnsi="Georgia"/>
                <w:sz w:val="24"/>
                <w:szCs w:val="24"/>
                <w:highlight w:val="yellow"/>
                <w:lang w:val="en-US"/>
              </w:rPr>
            </w:rPrChange>
          </w:rPr>
          <w:t>frustration</w:t>
        </w:r>
      </w:ins>
      <w:r w:rsidRPr="00745051">
        <w:rPr>
          <w:rFonts w:ascii="Georgia" w:hAnsi="Georgia"/>
          <w:sz w:val="24"/>
          <w:szCs w:val="24"/>
          <w:lang w:val="en-US"/>
        </w:rPr>
        <w:t>, the American coaches threw off their red, white and blue baseball hats.</w:t>
      </w:r>
      <w:r w:rsidRPr="00450636">
        <w:rPr>
          <w:rFonts w:ascii="Georgia" w:hAnsi="Georgia"/>
          <w:sz w:val="24"/>
          <w:szCs w:val="24"/>
          <w:lang w:val="en-US"/>
        </w:rPr>
        <w:t xml:space="preserve"> At the 1932 Olympics in Los Angeles, the Japanese team had jumped around an</w:t>
      </w:r>
      <w:r w:rsidRPr="00303E97">
        <w:rPr>
          <w:rFonts w:ascii="Georgia" w:hAnsi="Georgia"/>
          <w:sz w:val="24"/>
          <w:szCs w:val="24"/>
          <w:lang w:val="en-US"/>
        </w:rPr>
        <w:t xml:space="preserve">d celebrated their victory as the last American swimmer finally reached the finish line. Hayes </w:t>
      </w:r>
      <w:del w:id="2797" w:author="Charlene Jaszewski" w:date="2018-03-18T17:05:00Z">
        <w:r w:rsidRPr="009A1402" w:rsidDel="00AF35A2">
          <w:rPr>
            <w:rFonts w:ascii="Georgia" w:hAnsi="Georgia"/>
            <w:sz w:val="24"/>
            <w:szCs w:val="24"/>
            <w:lang w:val="en-US"/>
          </w:rPr>
          <w:delText xml:space="preserve">now </w:delText>
        </w:r>
      </w:del>
      <w:r w:rsidRPr="00621AD9">
        <w:rPr>
          <w:rFonts w:ascii="Georgia" w:hAnsi="Georgia"/>
          <w:sz w:val="24"/>
          <w:szCs w:val="24"/>
          <w:lang w:val="en-US"/>
        </w:rPr>
        <w:t>did his utmost not to embarrass himself and American swimming in front of the home audience.</w:t>
      </w:r>
      <w:r w:rsidRPr="00BA5F63">
        <w:rPr>
          <w:rFonts w:ascii="Georgia" w:hAnsi="Georgia"/>
          <w:sz w:val="24"/>
          <w:szCs w:val="24"/>
          <w:lang w:val="en-US"/>
        </w:rPr>
        <w:t xml:space="preserve"> The </w:t>
      </w:r>
      <w:del w:id="2798" w:author="Charlene Jaszewski [2]" w:date="2018-04-10T08:45:00Z">
        <w:r w:rsidRPr="00BA5F63" w:rsidDel="00883E57">
          <w:rPr>
            <w:rFonts w:ascii="Georgia" w:hAnsi="Georgia"/>
            <w:sz w:val="24"/>
            <w:szCs w:val="24"/>
            <w:lang w:val="en-US"/>
          </w:rPr>
          <w:delText>twenty</w:delText>
        </w:r>
      </w:del>
      <w:ins w:id="2799" w:author="Charlene Jaszewski [2]" w:date="2018-04-10T08:45:00Z">
        <w:r w:rsidR="00883E57">
          <w:rPr>
            <w:rFonts w:ascii="Georgia" w:hAnsi="Georgia"/>
            <w:sz w:val="24"/>
            <w:szCs w:val="24"/>
            <w:lang w:val="en-US"/>
          </w:rPr>
          <w:t>20</w:t>
        </w:r>
      </w:ins>
      <w:r w:rsidRPr="00BA5F63">
        <w:rPr>
          <w:rFonts w:ascii="Georgia" w:hAnsi="Georgia"/>
          <w:sz w:val="24"/>
          <w:szCs w:val="24"/>
          <w:lang w:val="en-US"/>
        </w:rPr>
        <w:t xml:space="preserve"> pounds lighter and nine</w:t>
      </w:r>
      <w:ins w:id="2800" w:author="Charlene Jaszewski" w:date="2018-03-18T17:05:00Z">
        <w:r w:rsidR="00AF35A2" w:rsidRPr="00E86B15">
          <w:rPr>
            <w:rFonts w:ascii="Georgia" w:hAnsi="Georgia"/>
            <w:sz w:val="24"/>
            <w:szCs w:val="24"/>
            <w:lang w:val="en-US"/>
          </w:rPr>
          <w:t>-</w:t>
        </w:r>
      </w:ins>
      <w:del w:id="2801" w:author="Charlene Jaszewski" w:date="2018-03-18T17:05:00Z">
        <w:r w:rsidRPr="008501E8" w:rsidDel="00AF35A2">
          <w:rPr>
            <w:rFonts w:ascii="Georgia" w:hAnsi="Georgia"/>
            <w:sz w:val="24"/>
            <w:szCs w:val="24"/>
            <w:lang w:val="en-US"/>
          </w:rPr>
          <w:delText xml:space="preserve"> </w:delText>
        </w:r>
      </w:del>
      <w:r w:rsidRPr="008501E8">
        <w:rPr>
          <w:rFonts w:ascii="Georgia" w:hAnsi="Georgia"/>
          <w:sz w:val="24"/>
          <w:szCs w:val="24"/>
          <w:lang w:val="en-US"/>
        </w:rPr>
        <w:t>inches</w:t>
      </w:r>
      <w:ins w:id="2802" w:author="Charlene Jaszewski" w:date="2018-03-18T17:05:00Z">
        <w:r w:rsidR="00AF35A2" w:rsidRPr="008501E8">
          <w:rPr>
            <w:rFonts w:ascii="Georgia" w:hAnsi="Georgia"/>
            <w:sz w:val="24"/>
            <w:szCs w:val="24"/>
            <w:lang w:val="en-US"/>
          </w:rPr>
          <w:t>-</w:t>
        </w:r>
      </w:ins>
      <w:del w:id="2803" w:author="Charlene Jaszewski" w:date="2018-03-18T17:05:00Z">
        <w:r w:rsidRPr="0025799E" w:rsidDel="00AF35A2">
          <w:rPr>
            <w:rFonts w:ascii="Georgia" w:hAnsi="Georgia"/>
            <w:sz w:val="24"/>
            <w:szCs w:val="24"/>
            <w:lang w:val="en-US"/>
          </w:rPr>
          <w:delText xml:space="preserve"> </w:delText>
        </w:r>
      </w:del>
      <w:r w:rsidRPr="0025799E">
        <w:rPr>
          <w:rFonts w:ascii="Georgia" w:hAnsi="Georgia"/>
          <w:sz w:val="24"/>
          <w:szCs w:val="24"/>
          <w:lang w:val="en-US"/>
        </w:rPr>
        <w:t xml:space="preserve">shorter American fought </w:t>
      </w:r>
      <w:del w:id="2804" w:author="Charlene Jaszewski [2]" w:date="2018-04-09T17:56:00Z">
        <w:r w:rsidRPr="0025799E" w:rsidDel="00227D8A">
          <w:rPr>
            <w:rFonts w:ascii="Georgia" w:hAnsi="Georgia"/>
            <w:sz w:val="24"/>
            <w:szCs w:val="24"/>
            <w:lang w:val="en-US"/>
          </w:rPr>
          <w:delText>on, but</w:delText>
        </w:r>
      </w:del>
      <w:ins w:id="2805" w:author="Charlene Jaszewski [2]" w:date="2018-04-09T17:56:00Z">
        <w:r w:rsidR="00227D8A" w:rsidRPr="0025799E">
          <w:rPr>
            <w:rFonts w:ascii="Georgia" w:hAnsi="Georgia"/>
            <w:sz w:val="24"/>
            <w:szCs w:val="24"/>
            <w:lang w:val="en-US"/>
          </w:rPr>
          <w:t>on but</w:t>
        </w:r>
      </w:ins>
      <w:r w:rsidRPr="0025799E">
        <w:rPr>
          <w:rFonts w:ascii="Georgia" w:hAnsi="Georgia"/>
          <w:sz w:val="24"/>
          <w:szCs w:val="24"/>
          <w:lang w:val="en-US"/>
        </w:rPr>
        <w:t xml:space="preserve"> looked like a small dinghy </w:t>
      </w:r>
      <w:r w:rsidR="0025651B" w:rsidRPr="0025799E">
        <w:rPr>
          <w:rFonts w:ascii="Georgia" w:hAnsi="Georgia"/>
          <w:sz w:val="24"/>
          <w:szCs w:val="24"/>
          <w:lang w:val="en-US"/>
        </w:rPr>
        <w:t>when positioning himself close</w:t>
      </w:r>
      <w:r w:rsidRPr="0025799E">
        <w:rPr>
          <w:rFonts w:ascii="Georgia" w:hAnsi="Georgia"/>
          <w:sz w:val="24"/>
          <w:szCs w:val="24"/>
          <w:lang w:val="en-US"/>
        </w:rPr>
        <w:t xml:space="preserve"> to the hip of the </w:t>
      </w:r>
      <w:ins w:id="2806" w:author="Charlene Jaszewski" w:date="2018-03-18T17:06:00Z">
        <w:r w:rsidR="00AF35A2" w:rsidRPr="0025799E">
          <w:rPr>
            <w:rFonts w:ascii="Georgia" w:hAnsi="Georgia"/>
            <w:sz w:val="24"/>
            <w:szCs w:val="24"/>
            <w:lang w:val="en-US"/>
          </w:rPr>
          <w:t xml:space="preserve">6’6’’ </w:t>
        </w:r>
      </w:ins>
      <w:r w:rsidRPr="0025799E">
        <w:rPr>
          <w:rFonts w:ascii="Georgia" w:hAnsi="Georgia"/>
          <w:sz w:val="24"/>
          <w:szCs w:val="24"/>
          <w:lang w:val="en-US"/>
        </w:rPr>
        <w:t>German swimmer.</w:t>
      </w:r>
    </w:p>
    <w:p w14:paraId="31D321F4" w14:textId="2E2CE554"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At the last turn, Bruce Hayes</w:t>
      </w:r>
      <w:ins w:id="2807" w:author="Charlene Jaszewski" w:date="2018-03-18T17:06:00Z">
        <w:r w:rsidR="00084837" w:rsidRPr="0025799E">
          <w:rPr>
            <w:rFonts w:ascii="Georgia" w:hAnsi="Georgia"/>
            <w:sz w:val="24"/>
            <w:szCs w:val="24"/>
            <w:lang w:val="en-US"/>
          </w:rPr>
          <w:t xml:space="preserve"> </w:t>
        </w:r>
      </w:ins>
      <w:del w:id="2808" w:author="Charlene Jaszewski" w:date="2018-03-18T17:06:00Z">
        <w:r w:rsidRPr="0025799E" w:rsidDel="00084837">
          <w:rPr>
            <w:rFonts w:ascii="Georgia" w:hAnsi="Georgia"/>
            <w:sz w:val="24"/>
            <w:szCs w:val="24"/>
            <w:lang w:val="en-US"/>
          </w:rPr>
          <w:delText xml:space="preserve">, who was also studying in Los Angeles, </w:delText>
        </w:r>
      </w:del>
      <w:r w:rsidRPr="0025799E">
        <w:rPr>
          <w:rFonts w:ascii="Georgia" w:hAnsi="Georgia"/>
          <w:sz w:val="24"/>
          <w:szCs w:val="24"/>
          <w:lang w:val="en-US"/>
        </w:rPr>
        <w:t xml:space="preserve">did the unexpected. He responded to the tempo increase of the huge German by letting his legs work even more and </w:t>
      </w:r>
      <w:r w:rsidRPr="0025799E">
        <w:rPr>
          <w:rFonts w:ascii="Georgia" w:hAnsi="Georgia"/>
          <w:noProof/>
          <w:sz w:val="24"/>
          <w:szCs w:val="24"/>
          <w:lang w:val="en-US"/>
        </w:rPr>
        <w:t>was</w:t>
      </w:r>
      <w:r w:rsidRPr="0025799E">
        <w:rPr>
          <w:rFonts w:ascii="Georgia" w:hAnsi="Georgia"/>
          <w:sz w:val="24"/>
          <w:szCs w:val="24"/>
          <w:lang w:val="en-US"/>
        </w:rPr>
        <w:t xml:space="preserve"> </w:t>
      </w:r>
      <w:del w:id="2809" w:author="Charlene Jaszewski" w:date="2018-03-18T17:06:00Z">
        <w:r w:rsidRPr="0025799E" w:rsidDel="00084837">
          <w:rPr>
            <w:rFonts w:ascii="Georgia" w:hAnsi="Georgia"/>
            <w:sz w:val="24"/>
            <w:szCs w:val="24"/>
            <w:lang w:val="en-US"/>
          </w:rPr>
          <w:delText xml:space="preserve">thus </w:delText>
        </w:r>
      </w:del>
      <w:r w:rsidRPr="0025799E">
        <w:rPr>
          <w:rFonts w:ascii="Georgia" w:hAnsi="Georgia"/>
          <w:sz w:val="24"/>
          <w:szCs w:val="24"/>
          <w:lang w:val="en-US"/>
        </w:rPr>
        <w:t>able to reach the side of the pool four hundredths of a second before Gross. The team</w:t>
      </w:r>
      <w:del w:id="2810" w:author="Charlene Jaszewski" w:date="2018-03-18T17:06:00Z">
        <w:r w:rsidRPr="0025799E" w:rsidDel="00084837">
          <w:rPr>
            <w:rFonts w:ascii="Georgia" w:hAnsi="Georgia"/>
            <w:sz w:val="24"/>
            <w:szCs w:val="24"/>
            <w:lang w:val="en-US"/>
          </w:rPr>
          <w:delText>,</w:delText>
        </w:r>
      </w:del>
      <w:r w:rsidRPr="0025799E">
        <w:rPr>
          <w:rFonts w:ascii="Georgia" w:hAnsi="Georgia"/>
          <w:sz w:val="24"/>
          <w:szCs w:val="24"/>
          <w:lang w:val="en-US"/>
        </w:rPr>
        <w:t xml:space="preserve"> </w:t>
      </w:r>
      <w:ins w:id="2811" w:author="Charlene Jaszewski" w:date="2018-03-18T17:06:00Z">
        <w:r w:rsidR="00084837" w:rsidRPr="0025799E">
          <w:rPr>
            <w:rFonts w:ascii="Georgia" w:hAnsi="Georgia"/>
            <w:sz w:val="24"/>
            <w:szCs w:val="24"/>
            <w:lang w:val="en-US"/>
          </w:rPr>
          <w:t>(</w:t>
        </w:r>
      </w:ins>
      <w:r w:rsidRPr="0025799E">
        <w:rPr>
          <w:rFonts w:ascii="Georgia" w:hAnsi="Georgia"/>
          <w:sz w:val="24"/>
          <w:szCs w:val="24"/>
          <w:lang w:val="en-US"/>
        </w:rPr>
        <w:t>which also included deaf swimmer Jeff Float</w:t>
      </w:r>
      <w:ins w:id="2812" w:author="Charlene Jaszewski" w:date="2018-03-18T17:06:00Z">
        <w:r w:rsidR="00084837" w:rsidRPr="0025799E">
          <w:rPr>
            <w:rFonts w:ascii="Georgia" w:hAnsi="Georgia"/>
            <w:sz w:val="24"/>
            <w:szCs w:val="24"/>
            <w:lang w:val="en-US"/>
          </w:rPr>
          <w:t>)</w:t>
        </w:r>
      </w:ins>
      <w:r w:rsidRPr="0025799E">
        <w:rPr>
          <w:rFonts w:ascii="Georgia" w:hAnsi="Georgia"/>
          <w:sz w:val="24"/>
          <w:szCs w:val="24"/>
          <w:lang w:val="en-US"/>
        </w:rPr>
        <w:t>, also set a new world record.</w:t>
      </w:r>
    </w:p>
    <w:p w14:paraId="0BCA6709" w14:textId="198208CB"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Hayes remembers the last pool length as if in slow motion</w:t>
      </w:r>
      <w:ins w:id="2813" w:author="Charlene Jaszewski" w:date="2018-03-18T16:59:00Z">
        <w:r w:rsidR="005D64E9" w:rsidRPr="0025799E">
          <w:rPr>
            <w:rFonts w:ascii="Georgia" w:hAnsi="Georgia"/>
            <w:sz w:val="24"/>
            <w:szCs w:val="24"/>
            <w:lang w:val="en-US"/>
          </w:rPr>
          <w:t>,</w:t>
        </w:r>
      </w:ins>
      <w:r w:rsidRPr="0025799E">
        <w:rPr>
          <w:rFonts w:ascii="Georgia" w:hAnsi="Georgia"/>
          <w:sz w:val="24"/>
          <w:szCs w:val="24"/>
          <w:lang w:val="en-US"/>
        </w:rPr>
        <w:t xml:space="preserve"> and </w:t>
      </w:r>
      <w:del w:id="2814" w:author="Charlene Jaszewski" w:date="2018-03-18T17:06:00Z">
        <w:r w:rsidRPr="0025799E" w:rsidDel="003A00B8">
          <w:rPr>
            <w:rFonts w:ascii="Georgia" w:hAnsi="Georgia"/>
            <w:sz w:val="24"/>
            <w:szCs w:val="24"/>
            <w:lang w:val="en-US"/>
          </w:rPr>
          <w:delText xml:space="preserve">that </w:delText>
        </w:r>
      </w:del>
      <w:r w:rsidRPr="0025799E">
        <w:rPr>
          <w:rFonts w:ascii="Georgia" w:hAnsi="Georgia"/>
          <w:sz w:val="24"/>
          <w:szCs w:val="24"/>
          <w:lang w:val="en-US"/>
        </w:rPr>
        <w:t xml:space="preserve">the time immediately after he won </w:t>
      </w:r>
      <w:del w:id="2815" w:author="Charlene Jaszewski" w:date="2018-03-18T17:07:00Z">
        <w:r w:rsidRPr="0025799E" w:rsidDel="003A00B8">
          <w:rPr>
            <w:rFonts w:ascii="Georgia" w:hAnsi="Georgia"/>
            <w:sz w:val="24"/>
            <w:szCs w:val="24"/>
            <w:lang w:val="en-US"/>
          </w:rPr>
          <w:delText xml:space="preserve">was </w:delText>
        </w:r>
      </w:del>
      <w:ins w:id="2816" w:author="Charlene Jaszewski" w:date="2018-03-18T17:07:00Z">
        <w:r w:rsidR="003A00B8" w:rsidRPr="0025799E">
          <w:rPr>
            <w:rFonts w:ascii="Georgia" w:hAnsi="Georgia"/>
            <w:sz w:val="24"/>
            <w:szCs w:val="24"/>
            <w:lang w:val="en-US"/>
          </w:rPr>
          <w:t xml:space="preserve">is </w:t>
        </w:r>
      </w:ins>
      <w:r w:rsidRPr="0025799E">
        <w:rPr>
          <w:rFonts w:ascii="Georgia" w:hAnsi="Georgia"/>
          <w:sz w:val="24"/>
          <w:szCs w:val="24"/>
          <w:lang w:val="en-US"/>
        </w:rPr>
        <w:t xml:space="preserve">as blurry and confusing as a Monet painting. But he also </w:t>
      </w:r>
      <w:r w:rsidRPr="0025799E">
        <w:rPr>
          <w:rFonts w:ascii="Georgia" w:hAnsi="Georgia"/>
          <w:noProof/>
          <w:sz w:val="24"/>
          <w:szCs w:val="24"/>
          <w:lang w:val="en-US"/>
        </w:rPr>
        <w:t>remember</w:t>
      </w:r>
      <w:r w:rsidR="001F5B2D" w:rsidRPr="0025799E">
        <w:rPr>
          <w:rFonts w:ascii="Georgia" w:hAnsi="Georgia"/>
          <w:noProof/>
          <w:sz w:val="24"/>
          <w:szCs w:val="24"/>
          <w:lang w:val="en-US"/>
        </w:rPr>
        <w:t>s</w:t>
      </w:r>
      <w:r w:rsidRPr="0025799E">
        <w:rPr>
          <w:rFonts w:ascii="Georgia" w:hAnsi="Georgia"/>
          <w:sz w:val="24"/>
          <w:szCs w:val="24"/>
          <w:lang w:val="en-US"/>
        </w:rPr>
        <w:t xml:space="preserve"> how humbly the German team congratulated the ecstatic American college guys. After the race, he no longer carried any weight on his shoulders</w:t>
      </w:r>
      <w:ins w:id="2817" w:author="Charlene Jaszewski" w:date="2018-03-18T17:00:00Z">
        <w:r w:rsidR="005D64E9" w:rsidRPr="0025799E">
          <w:rPr>
            <w:rFonts w:ascii="Georgia" w:hAnsi="Georgia"/>
            <w:sz w:val="24"/>
            <w:szCs w:val="24"/>
            <w:lang w:val="en-US"/>
          </w:rPr>
          <w:t>—</w:t>
        </w:r>
      </w:ins>
      <w:del w:id="2818" w:author="Charlene Jaszewski" w:date="2018-03-18T17:00:00Z">
        <w:r w:rsidRPr="0025799E" w:rsidDel="005D64E9">
          <w:rPr>
            <w:rFonts w:ascii="Georgia" w:hAnsi="Georgia"/>
            <w:sz w:val="24"/>
            <w:szCs w:val="24"/>
            <w:lang w:val="en-US"/>
          </w:rPr>
          <w:delText xml:space="preserve"> – </w:delText>
        </w:r>
      </w:del>
      <w:r w:rsidRPr="0025799E">
        <w:rPr>
          <w:rFonts w:ascii="Georgia" w:hAnsi="Georgia"/>
          <w:sz w:val="24"/>
          <w:szCs w:val="24"/>
          <w:lang w:val="en-US"/>
        </w:rPr>
        <w:t xml:space="preserve">he’d completed his task and </w:t>
      </w:r>
      <w:ins w:id="2819" w:author="Charlene Jaszewski" w:date="2018-03-18T17:07:00Z">
        <w:r w:rsidR="004426BB" w:rsidRPr="0025799E">
          <w:rPr>
            <w:rFonts w:ascii="Georgia" w:hAnsi="Georgia"/>
            <w:sz w:val="24"/>
            <w:szCs w:val="24"/>
            <w:lang w:val="en-US"/>
          </w:rPr>
          <w:t xml:space="preserve">had </w:t>
        </w:r>
      </w:ins>
      <w:r w:rsidRPr="0025799E">
        <w:rPr>
          <w:rFonts w:ascii="Georgia" w:hAnsi="Georgia"/>
          <w:sz w:val="24"/>
          <w:szCs w:val="24"/>
          <w:lang w:val="en-US"/>
        </w:rPr>
        <w:t xml:space="preserve">performed </w:t>
      </w:r>
      <w:del w:id="2820" w:author="Charlene Jaszewski" w:date="2018-03-18T17:00:00Z">
        <w:r w:rsidRPr="0025799E" w:rsidDel="001D330F">
          <w:rPr>
            <w:rFonts w:ascii="Georgia" w:hAnsi="Georgia"/>
            <w:sz w:val="24"/>
            <w:szCs w:val="24"/>
            <w:lang w:val="en-US"/>
          </w:rPr>
          <w:delText xml:space="preserve">over </w:delText>
        </w:r>
      </w:del>
      <w:ins w:id="2821" w:author="Charlene Jaszewski" w:date="2018-03-18T17:00:00Z">
        <w:r w:rsidR="001D330F" w:rsidRPr="0025799E">
          <w:rPr>
            <w:rFonts w:ascii="Georgia" w:hAnsi="Georgia"/>
            <w:sz w:val="24"/>
            <w:szCs w:val="24"/>
            <w:lang w:val="en-US"/>
          </w:rPr>
          <w:t xml:space="preserve">above </w:t>
        </w:r>
      </w:ins>
      <w:r w:rsidRPr="0025799E">
        <w:rPr>
          <w:rFonts w:ascii="Georgia" w:hAnsi="Georgia"/>
          <w:sz w:val="24"/>
          <w:szCs w:val="24"/>
          <w:lang w:val="en-US"/>
        </w:rPr>
        <w:t>his ability. He had given the most precious thing he could give to his three teammates and to the United States: an Olympic gold.</w:t>
      </w:r>
    </w:p>
    <w:p w14:paraId="6EDF6C21" w14:textId="39E68F6A" w:rsidR="0024589B" w:rsidRPr="0025799E" w:rsidRDefault="004426BB" w:rsidP="00553861">
      <w:pPr>
        <w:spacing w:after="0" w:line="360" w:lineRule="auto"/>
        <w:ind w:firstLine="284"/>
        <w:rPr>
          <w:rFonts w:ascii="Georgia" w:hAnsi="Georgia"/>
          <w:sz w:val="24"/>
          <w:szCs w:val="24"/>
          <w:lang w:val="en-US"/>
        </w:rPr>
      </w:pPr>
      <w:ins w:id="2822" w:author="Charlene Jaszewski" w:date="2018-03-18T17:07:00Z">
        <w:r w:rsidRPr="0025799E">
          <w:rPr>
            <w:rFonts w:ascii="Georgia" w:hAnsi="Georgia"/>
            <w:sz w:val="24"/>
            <w:szCs w:val="24"/>
            <w:lang w:val="en-US"/>
          </w:rPr>
          <w:t xml:space="preserve">Even after </w:t>
        </w:r>
      </w:ins>
      <w:del w:id="2823" w:author="Charlene Jaszewski" w:date="2018-03-18T17:07:00Z">
        <w:r w:rsidR="0024589B" w:rsidRPr="0025799E" w:rsidDel="004426BB">
          <w:rPr>
            <w:rFonts w:ascii="Georgia" w:hAnsi="Georgia"/>
            <w:sz w:val="24"/>
            <w:szCs w:val="24"/>
            <w:lang w:val="en-US"/>
          </w:rPr>
          <w:delText xml:space="preserve">Nevertheless, </w:delText>
        </w:r>
      </w:del>
      <w:r w:rsidR="0024589B" w:rsidRPr="0025799E">
        <w:rPr>
          <w:rFonts w:ascii="Georgia" w:hAnsi="Georgia"/>
          <w:sz w:val="24"/>
          <w:szCs w:val="24"/>
          <w:lang w:val="en-US"/>
        </w:rPr>
        <w:t>Hayes</w:t>
      </w:r>
      <w:ins w:id="2824" w:author="Charlene Jaszewski" w:date="2018-03-18T17:07:00Z">
        <w:r w:rsidRPr="0025799E">
          <w:rPr>
            <w:rFonts w:ascii="Georgia" w:hAnsi="Georgia"/>
            <w:sz w:val="24"/>
            <w:szCs w:val="24"/>
            <w:lang w:val="en-US"/>
          </w:rPr>
          <w:t>’</w:t>
        </w:r>
      </w:ins>
      <w:r w:rsidR="0024589B" w:rsidRPr="0025799E">
        <w:rPr>
          <w:rFonts w:ascii="Georgia" w:hAnsi="Georgia"/>
          <w:sz w:val="24"/>
          <w:szCs w:val="24"/>
          <w:lang w:val="en-US"/>
        </w:rPr>
        <w:t xml:space="preserve"> </w:t>
      </w:r>
      <w:ins w:id="2825" w:author="Charlene Jaszewski" w:date="2018-03-18T17:07:00Z">
        <w:r w:rsidRPr="0025799E">
          <w:rPr>
            <w:rFonts w:ascii="Georgia" w:hAnsi="Georgia"/>
            <w:sz w:val="24"/>
            <w:szCs w:val="24"/>
            <w:lang w:val="en-US"/>
          </w:rPr>
          <w:t xml:space="preserve">had </w:t>
        </w:r>
        <w:r w:rsidRPr="0009271B">
          <w:rPr>
            <w:rFonts w:ascii="Georgia" w:hAnsi="Georgia"/>
            <w:sz w:val="24"/>
            <w:szCs w:val="24"/>
            <w:lang w:val="en-US"/>
          </w:rPr>
          <w:t xml:space="preserve">purged </w:t>
        </w:r>
        <w:r w:rsidRPr="00745051">
          <w:rPr>
            <w:rFonts w:ascii="Georgia" w:hAnsi="Georgia"/>
            <w:sz w:val="24"/>
            <w:szCs w:val="24"/>
            <w:lang w:val="en-US"/>
          </w:rPr>
          <w:t>all Olympi</w:t>
        </w:r>
        <w:r w:rsidRPr="00450636">
          <w:rPr>
            <w:rFonts w:ascii="Georgia" w:hAnsi="Georgia"/>
            <w:sz w:val="24"/>
            <w:szCs w:val="24"/>
            <w:lang w:val="en-US"/>
          </w:rPr>
          <w:t>cs</w:t>
        </w:r>
        <w:r w:rsidRPr="00303E97">
          <w:rPr>
            <w:rFonts w:ascii="Georgia" w:hAnsi="Georgia"/>
            <w:sz w:val="24"/>
            <w:szCs w:val="24"/>
            <w:lang w:val="en-US"/>
          </w:rPr>
          <w:t>-related pressure</w:t>
        </w:r>
      </w:ins>
      <w:ins w:id="2826" w:author="Charlene Jaszewski" w:date="2018-03-18T17:08:00Z">
        <w:r w:rsidRPr="009A1402">
          <w:rPr>
            <w:rFonts w:ascii="Georgia" w:hAnsi="Georgia"/>
            <w:sz w:val="24"/>
            <w:szCs w:val="24"/>
            <w:lang w:val="en-US"/>
          </w:rPr>
          <w:t>, he was still weighed down by a secret.</w:t>
        </w:r>
      </w:ins>
      <w:ins w:id="2827" w:author="Charlene Jaszewski" w:date="2018-03-18T17:07:00Z">
        <w:r w:rsidRPr="00621AD9">
          <w:rPr>
            <w:rFonts w:ascii="Georgia" w:hAnsi="Georgia"/>
            <w:sz w:val="24"/>
            <w:szCs w:val="24"/>
            <w:lang w:val="en-US"/>
          </w:rPr>
          <w:t xml:space="preserve"> </w:t>
        </w:r>
      </w:ins>
      <w:del w:id="2828" w:author="Charlene Jaszewski" w:date="2018-03-18T17:08:00Z">
        <w:r w:rsidR="0024589B" w:rsidRPr="00C20B5A" w:rsidDel="004426BB">
          <w:rPr>
            <w:rFonts w:ascii="Georgia" w:hAnsi="Georgia"/>
            <w:sz w:val="24"/>
            <w:szCs w:val="24"/>
            <w:lang w:val="en-US"/>
          </w:rPr>
          <w:delText xml:space="preserve">backpack still got heavier after having </w:delText>
        </w:r>
      </w:del>
      <w:del w:id="2829" w:author="Charlene Jaszewski" w:date="2018-03-18T17:07:00Z">
        <w:r w:rsidR="0024589B" w:rsidRPr="00CB0158" w:rsidDel="004426BB">
          <w:rPr>
            <w:rFonts w:ascii="Georgia" w:hAnsi="Georgia"/>
            <w:sz w:val="24"/>
            <w:szCs w:val="24"/>
            <w:lang w:val="en-US"/>
          </w:rPr>
          <w:delText>purged it from all Olympic</w:delText>
        </w:r>
        <w:r w:rsidR="0025651B" w:rsidRPr="00BA5F63" w:rsidDel="004426BB">
          <w:rPr>
            <w:rFonts w:ascii="Georgia" w:hAnsi="Georgia"/>
            <w:sz w:val="24"/>
            <w:szCs w:val="24"/>
            <w:lang w:val="en-US"/>
          </w:rPr>
          <w:delText xml:space="preserve">s-related pressure. </w:delText>
        </w:r>
      </w:del>
      <w:r w:rsidR="0025651B" w:rsidRPr="00E86B15">
        <w:rPr>
          <w:rFonts w:ascii="Georgia" w:hAnsi="Georgia"/>
          <w:sz w:val="24"/>
          <w:szCs w:val="24"/>
          <w:lang w:val="en-US"/>
        </w:rPr>
        <w:t>He’</w:t>
      </w:r>
      <w:r w:rsidR="0024589B" w:rsidRPr="008501E8">
        <w:rPr>
          <w:rFonts w:ascii="Georgia" w:hAnsi="Georgia"/>
          <w:sz w:val="24"/>
          <w:szCs w:val="24"/>
          <w:lang w:val="en-US"/>
        </w:rPr>
        <w:t>d r</w:t>
      </w:r>
      <w:r w:rsidR="00553861" w:rsidRPr="008501E8">
        <w:rPr>
          <w:rFonts w:ascii="Georgia" w:hAnsi="Georgia"/>
          <w:sz w:val="24"/>
          <w:szCs w:val="24"/>
          <w:lang w:val="en-US"/>
        </w:rPr>
        <w:t xml:space="preserve">ealized </w:t>
      </w:r>
      <w:del w:id="2830" w:author="Charlene Jaszewski" w:date="2018-03-18T17:00:00Z">
        <w:r w:rsidR="00553861" w:rsidRPr="008501E8" w:rsidDel="001D330F">
          <w:rPr>
            <w:rFonts w:ascii="Georgia" w:hAnsi="Georgia"/>
            <w:sz w:val="24"/>
            <w:szCs w:val="24"/>
            <w:lang w:val="en-US"/>
          </w:rPr>
          <w:delText xml:space="preserve">already </w:delText>
        </w:r>
      </w:del>
      <w:r w:rsidR="00553861" w:rsidRPr="008501E8">
        <w:rPr>
          <w:rFonts w:ascii="Georgia" w:hAnsi="Georgia"/>
          <w:sz w:val="24"/>
          <w:szCs w:val="24"/>
          <w:lang w:val="en-US"/>
        </w:rPr>
        <w:t xml:space="preserve">at the age of </w:t>
      </w:r>
      <w:del w:id="2831" w:author="Charlene Jaszewski [2]" w:date="2018-04-09T16:39:00Z">
        <w:r w:rsidR="00553861" w:rsidRPr="0025799E" w:rsidDel="008501E8">
          <w:rPr>
            <w:rFonts w:ascii="Georgia" w:hAnsi="Georgia"/>
            <w:sz w:val="24"/>
            <w:szCs w:val="24"/>
            <w:lang w:val="en-US"/>
          </w:rPr>
          <w:delText>sixteen</w:delText>
        </w:r>
        <w:r w:rsidR="0024589B" w:rsidRPr="0025799E" w:rsidDel="008501E8">
          <w:rPr>
            <w:rFonts w:ascii="Georgia" w:hAnsi="Georgia"/>
            <w:sz w:val="24"/>
            <w:szCs w:val="24"/>
            <w:lang w:val="en-US"/>
          </w:rPr>
          <w:delText xml:space="preserve"> </w:delText>
        </w:r>
      </w:del>
      <w:ins w:id="2832" w:author="Charlene Jaszewski [2]" w:date="2018-04-09T16:39:00Z">
        <w:r w:rsidR="008501E8">
          <w:rPr>
            <w:rFonts w:ascii="Georgia" w:hAnsi="Georgia"/>
            <w:sz w:val="24"/>
            <w:szCs w:val="24"/>
            <w:lang w:val="en-US"/>
          </w:rPr>
          <w:t>16</w:t>
        </w:r>
        <w:r w:rsidR="008501E8" w:rsidRPr="008501E8">
          <w:rPr>
            <w:rFonts w:ascii="Georgia" w:hAnsi="Georgia"/>
            <w:sz w:val="24"/>
            <w:szCs w:val="24"/>
            <w:lang w:val="en-US"/>
          </w:rPr>
          <w:t xml:space="preserve"> </w:t>
        </w:r>
      </w:ins>
      <w:r w:rsidR="0024589B" w:rsidRPr="008501E8">
        <w:rPr>
          <w:rFonts w:ascii="Georgia" w:hAnsi="Georgia"/>
          <w:sz w:val="24"/>
          <w:szCs w:val="24"/>
          <w:lang w:val="en-US"/>
        </w:rPr>
        <w:t xml:space="preserve">that he was gay. The years </w:t>
      </w:r>
      <w:del w:id="2833" w:author="Charlene Jaszewski" w:date="2018-03-18T17:01:00Z">
        <w:r w:rsidR="0024589B" w:rsidRPr="0025799E" w:rsidDel="001D330F">
          <w:rPr>
            <w:rFonts w:ascii="Georgia" w:hAnsi="Georgia"/>
            <w:sz w:val="24"/>
            <w:szCs w:val="24"/>
            <w:lang w:val="en-US"/>
          </w:rPr>
          <w:delText xml:space="preserve">he’d put in </w:delText>
        </w:r>
      </w:del>
      <w:r w:rsidR="0024589B" w:rsidRPr="0025799E">
        <w:rPr>
          <w:rFonts w:ascii="Georgia" w:hAnsi="Georgia"/>
          <w:sz w:val="24"/>
          <w:szCs w:val="24"/>
          <w:lang w:val="en-US"/>
        </w:rPr>
        <w:t xml:space="preserve">working extremely hard to get to the Olympics had been a way of hiding and </w:t>
      </w:r>
      <w:del w:id="2834" w:author="Charlene Jaszewski" w:date="2018-03-18T17:01:00Z">
        <w:r w:rsidR="0024589B" w:rsidRPr="0025799E" w:rsidDel="001D330F">
          <w:rPr>
            <w:rFonts w:ascii="Georgia" w:hAnsi="Georgia"/>
            <w:sz w:val="24"/>
            <w:szCs w:val="24"/>
            <w:lang w:val="en-US"/>
          </w:rPr>
          <w:delText xml:space="preserve">putting </w:delText>
        </w:r>
      </w:del>
      <w:ins w:id="2835" w:author="Charlene Jaszewski" w:date="2018-03-18T17:01:00Z">
        <w:r w:rsidR="001D330F" w:rsidRPr="0025799E">
          <w:rPr>
            <w:rFonts w:ascii="Georgia" w:hAnsi="Georgia"/>
            <w:sz w:val="24"/>
            <w:szCs w:val="24"/>
            <w:lang w:val="en-US"/>
          </w:rPr>
          <w:t xml:space="preserve">pushing </w:t>
        </w:r>
      </w:ins>
      <w:r w:rsidR="0024589B" w:rsidRPr="0025799E">
        <w:rPr>
          <w:rFonts w:ascii="Georgia" w:hAnsi="Georgia"/>
          <w:sz w:val="24"/>
          <w:szCs w:val="24"/>
          <w:lang w:val="en-US"/>
        </w:rPr>
        <w:t>this realization to the sideline</w:t>
      </w:r>
      <w:ins w:id="2836" w:author="Charlene Jaszewski" w:date="2018-03-18T17:01:00Z">
        <w:r w:rsidR="005449AF" w:rsidRPr="0025799E">
          <w:rPr>
            <w:rFonts w:ascii="Georgia" w:hAnsi="Georgia"/>
            <w:sz w:val="24"/>
            <w:szCs w:val="24"/>
            <w:lang w:val="en-US"/>
          </w:rPr>
          <w:t>s</w:t>
        </w:r>
      </w:ins>
      <w:r w:rsidR="0024589B" w:rsidRPr="0025799E">
        <w:rPr>
          <w:rFonts w:ascii="Georgia" w:hAnsi="Georgia"/>
          <w:sz w:val="24"/>
          <w:szCs w:val="24"/>
          <w:lang w:val="en-US"/>
        </w:rPr>
        <w:t xml:space="preserve">. </w:t>
      </w:r>
      <w:del w:id="2837" w:author="Charlene Jaszewski" w:date="2018-03-18T17:08:00Z">
        <w:r w:rsidR="0024589B" w:rsidRPr="0025799E" w:rsidDel="009162D0">
          <w:rPr>
            <w:rFonts w:ascii="Georgia" w:hAnsi="Georgia"/>
            <w:sz w:val="24"/>
            <w:szCs w:val="24"/>
            <w:lang w:val="en-US"/>
          </w:rPr>
          <w:delText>T</w:delText>
        </w:r>
      </w:del>
      <w:ins w:id="2838" w:author="Charlene Jaszewski" w:date="2018-03-18T17:08:00Z">
        <w:r w:rsidR="009162D0" w:rsidRPr="0025799E">
          <w:rPr>
            <w:rFonts w:ascii="Georgia" w:hAnsi="Georgia"/>
            <w:sz w:val="24"/>
            <w:szCs w:val="24"/>
            <w:lang w:val="en-US"/>
          </w:rPr>
          <w:t>Greg Louganis, t</w:t>
        </w:r>
      </w:ins>
      <w:r w:rsidR="0024589B" w:rsidRPr="0025799E">
        <w:rPr>
          <w:rFonts w:ascii="Georgia" w:hAnsi="Georgia"/>
          <w:sz w:val="24"/>
          <w:szCs w:val="24"/>
          <w:lang w:val="en-US"/>
        </w:rPr>
        <w:t xml:space="preserve">he best diver in the world, </w:t>
      </w:r>
      <w:del w:id="2839" w:author="Charlene Jaszewski" w:date="2018-03-18T17:08:00Z">
        <w:r w:rsidR="0024589B" w:rsidRPr="0025799E" w:rsidDel="009162D0">
          <w:rPr>
            <w:rFonts w:ascii="Georgia" w:hAnsi="Georgia"/>
            <w:sz w:val="24"/>
            <w:szCs w:val="24"/>
            <w:lang w:val="en-US"/>
          </w:rPr>
          <w:delText xml:space="preserve">Greg Louganis, </w:delText>
        </w:r>
      </w:del>
      <w:r w:rsidR="0024589B" w:rsidRPr="0025799E">
        <w:rPr>
          <w:rFonts w:ascii="Georgia" w:hAnsi="Georgia"/>
          <w:sz w:val="24"/>
          <w:szCs w:val="24"/>
          <w:lang w:val="en-US"/>
        </w:rPr>
        <w:t xml:space="preserve">was openly gay. But when other swimmers talked about his amazing performances, they couldn’t help </w:t>
      </w:r>
      <w:del w:id="2840" w:author="Charlene Jaszewski" w:date="2018-03-18T17:08:00Z">
        <w:r w:rsidR="0024589B" w:rsidRPr="0025799E" w:rsidDel="00B35FD2">
          <w:rPr>
            <w:rFonts w:ascii="Georgia" w:hAnsi="Georgia"/>
            <w:sz w:val="24"/>
            <w:szCs w:val="24"/>
            <w:lang w:val="en-US"/>
          </w:rPr>
          <w:delText xml:space="preserve">themselves from </w:delText>
        </w:r>
      </w:del>
      <w:r w:rsidR="0024589B" w:rsidRPr="0025799E">
        <w:rPr>
          <w:rFonts w:ascii="Georgia" w:hAnsi="Georgia"/>
          <w:sz w:val="24"/>
          <w:szCs w:val="24"/>
          <w:lang w:val="en-US"/>
        </w:rPr>
        <w:t xml:space="preserve">adding nasty comments about </w:t>
      </w:r>
      <w:r w:rsidR="0025651B" w:rsidRPr="0025799E">
        <w:rPr>
          <w:rFonts w:ascii="Georgia" w:hAnsi="Georgia"/>
          <w:sz w:val="24"/>
          <w:szCs w:val="24"/>
          <w:lang w:val="en-US"/>
        </w:rPr>
        <w:t>his homosexuality</w:t>
      </w:r>
      <w:r w:rsidR="0024589B" w:rsidRPr="0025799E">
        <w:rPr>
          <w:rFonts w:ascii="Georgia" w:hAnsi="Georgia"/>
          <w:sz w:val="24"/>
          <w:szCs w:val="24"/>
          <w:lang w:val="en-US"/>
        </w:rPr>
        <w:t>. Consequently, coming out as gay was not an option for Hayes.</w:t>
      </w:r>
    </w:p>
    <w:p w14:paraId="0C44201C" w14:textId="2F2BC981" w:rsidR="0024589B" w:rsidRPr="0025799E" w:rsidRDefault="0025651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There was </w:t>
      </w:r>
      <w:r w:rsidR="001F5B2D" w:rsidRPr="0025799E">
        <w:rPr>
          <w:rFonts w:ascii="Georgia" w:hAnsi="Georgia"/>
          <w:noProof/>
          <w:sz w:val="24"/>
          <w:szCs w:val="24"/>
          <w:lang w:val="en-US"/>
        </w:rPr>
        <w:t>a lot</w:t>
      </w:r>
      <w:r w:rsidR="0024589B" w:rsidRPr="0025799E">
        <w:rPr>
          <w:rFonts w:ascii="Georgia" w:hAnsi="Georgia"/>
          <w:sz w:val="24"/>
          <w:szCs w:val="24"/>
          <w:lang w:val="en-US"/>
        </w:rPr>
        <w:t xml:space="preserve"> of progress in terms of equality in the U</w:t>
      </w:r>
      <w:ins w:id="2841" w:author="Charlene Jaszewski" w:date="2018-03-18T17:01:00Z">
        <w:r w:rsidR="003E3B82" w:rsidRPr="0025799E">
          <w:rPr>
            <w:rFonts w:ascii="Georgia" w:hAnsi="Georgia"/>
            <w:sz w:val="24"/>
            <w:szCs w:val="24"/>
            <w:lang w:val="en-US"/>
          </w:rPr>
          <w:t>.</w:t>
        </w:r>
      </w:ins>
      <w:r w:rsidR="0024589B" w:rsidRPr="0025799E">
        <w:rPr>
          <w:rFonts w:ascii="Georgia" w:hAnsi="Georgia"/>
          <w:sz w:val="24"/>
          <w:szCs w:val="24"/>
          <w:lang w:val="en-US"/>
        </w:rPr>
        <w:t>S</w:t>
      </w:r>
      <w:ins w:id="2842" w:author="Charlene Jaszewski" w:date="2018-03-18T17:01:00Z">
        <w:r w:rsidR="003E3B82" w:rsidRPr="0025799E">
          <w:rPr>
            <w:rFonts w:ascii="Georgia" w:hAnsi="Georgia"/>
            <w:sz w:val="24"/>
            <w:szCs w:val="24"/>
            <w:lang w:val="en-US"/>
          </w:rPr>
          <w:t>.</w:t>
        </w:r>
      </w:ins>
      <w:r w:rsidR="0024589B" w:rsidRPr="0025799E">
        <w:rPr>
          <w:rFonts w:ascii="Georgia" w:hAnsi="Georgia"/>
          <w:sz w:val="24"/>
          <w:szCs w:val="24"/>
          <w:lang w:val="en-US"/>
        </w:rPr>
        <w:t xml:space="preserve"> in the 1980s. Beginning </w:t>
      </w:r>
      <w:del w:id="2843" w:author="Charlene Jaszewski" w:date="2018-03-18T17:09:00Z">
        <w:r w:rsidR="0024589B" w:rsidRPr="0025799E" w:rsidDel="00E51965">
          <w:rPr>
            <w:rFonts w:ascii="Georgia" w:hAnsi="Georgia"/>
            <w:sz w:val="24"/>
            <w:szCs w:val="24"/>
            <w:lang w:val="en-US"/>
          </w:rPr>
          <w:delText xml:space="preserve">in </w:delText>
        </w:r>
      </w:del>
      <w:ins w:id="2844" w:author="Charlene Jaszewski" w:date="2018-03-18T17:09:00Z">
        <w:r w:rsidR="00E51965" w:rsidRPr="0025799E">
          <w:rPr>
            <w:rFonts w:ascii="Georgia" w:hAnsi="Georgia"/>
            <w:sz w:val="24"/>
            <w:szCs w:val="24"/>
            <w:lang w:val="en-US"/>
          </w:rPr>
          <w:t xml:space="preserve">with </w:t>
        </w:r>
      </w:ins>
      <w:r w:rsidR="0024589B" w:rsidRPr="0025799E">
        <w:rPr>
          <w:rFonts w:ascii="Georgia" w:hAnsi="Georgia"/>
          <w:sz w:val="24"/>
          <w:szCs w:val="24"/>
          <w:lang w:val="en-US"/>
        </w:rPr>
        <w:t xml:space="preserve">Wisconsin in 1982, state after state </w:t>
      </w:r>
      <w:del w:id="2845" w:author="Charlene Jaszewski" w:date="2018-03-18T17:01:00Z">
        <w:r w:rsidR="0024589B" w:rsidRPr="0025799E" w:rsidDel="003E3B82">
          <w:rPr>
            <w:rFonts w:ascii="Georgia" w:hAnsi="Georgia"/>
            <w:sz w:val="24"/>
            <w:szCs w:val="24"/>
            <w:lang w:val="en-US"/>
          </w:rPr>
          <w:delText xml:space="preserve">was to </w:delText>
        </w:r>
      </w:del>
      <w:r w:rsidR="0024589B" w:rsidRPr="0025799E">
        <w:rPr>
          <w:rFonts w:ascii="Georgia" w:hAnsi="Georgia"/>
          <w:sz w:val="24"/>
          <w:szCs w:val="24"/>
          <w:lang w:val="en-US"/>
        </w:rPr>
        <w:t>ban</w:t>
      </w:r>
      <w:ins w:id="2846" w:author="Charlene Jaszewski" w:date="2018-03-18T17:01:00Z">
        <w:r w:rsidR="003E3B82" w:rsidRPr="0025799E">
          <w:rPr>
            <w:rFonts w:ascii="Georgia" w:hAnsi="Georgia"/>
            <w:sz w:val="24"/>
            <w:szCs w:val="24"/>
            <w:lang w:val="en-US"/>
          </w:rPr>
          <w:t>ned</w:t>
        </w:r>
      </w:ins>
      <w:r w:rsidR="0024589B" w:rsidRPr="0025799E">
        <w:rPr>
          <w:rFonts w:ascii="Georgia" w:hAnsi="Georgia"/>
          <w:sz w:val="24"/>
          <w:szCs w:val="24"/>
          <w:lang w:val="en-US"/>
        </w:rPr>
        <w:t xml:space="preserve"> discrimination based on sexual orientation. In 1987, 600,000 people gathered in Washington for a massive demonstration for gay rights. But when the third edition of the Gay Olympic Games </w:t>
      </w:r>
      <w:r w:rsidR="0024589B" w:rsidRPr="0025799E">
        <w:rPr>
          <w:rFonts w:ascii="Georgia" w:hAnsi="Georgia"/>
          <w:noProof/>
          <w:sz w:val="24"/>
          <w:szCs w:val="24"/>
          <w:lang w:val="en-US"/>
        </w:rPr>
        <w:t>w</w:t>
      </w:r>
      <w:r w:rsidR="001F5B2D" w:rsidRPr="0025799E">
        <w:rPr>
          <w:rFonts w:ascii="Georgia" w:hAnsi="Georgia"/>
          <w:noProof/>
          <w:sz w:val="24"/>
          <w:szCs w:val="24"/>
          <w:lang w:val="en-US"/>
        </w:rPr>
        <w:t>as</w:t>
      </w:r>
      <w:r w:rsidR="0024589B" w:rsidRPr="0025799E">
        <w:rPr>
          <w:rFonts w:ascii="Georgia" w:hAnsi="Georgia"/>
          <w:sz w:val="24"/>
          <w:szCs w:val="24"/>
          <w:lang w:val="en-US"/>
        </w:rPr>
        <w:t xml:space="preserve"> to be held in Vancouver 1990, </w:t>
      </w:r>
      <w:moveToRangeStart w:id="2847" w:author="Charlene Jaszewski" w:date="2018-03-18T17:09:00Z" w:name="move509156316"/>
      <w:moveTo w:id="2848" w:author="Charlene Jaszewski" w:date="2018-03-18T17:09:00Z">
        <w:del w:id="2849" w:author="Charlene Jaszewski" w:date="2018-03-18T17:09:00Z">
          <w:r w:rsidR="000F4486" w:rsidRPr="0025799E" w:rsidDel="000F4486">
            <w:rPr>
              <w:rFonts w:ascii="Georgia" w:hAnsi="Georgia"/>
              <w:sz w:val="24"/>
              <w:szCs w:val="24"/>
              <w:lang w:val="en-US"/>
            </w:rPr>
            <w:delText xml:space="preserve">So </w:delText>
          </w:r>
        </w:del>
        <w:r w:rsidR="000F4486" w:rsidRPr="0025799E">
          <w:rPr>
            <w:rFonts w:ascii="Georgia" w:hAnsi="Georgia"/>
            <w:sz w:val="24"/>
            <w:szCs w:val="24"/>
            <w:lang w:val="en-US"/>
          </w:rPr>
          <w:t>it was simply called the Gay Games</w:t>
        </w:r>
      </w:moveTo>
      <w:ins w:id="2850" w:author="Charlene Jaszewski" w:date="2018-03-18T17:09:00Z">
        <w:r w:rsidR="000F4486" w:rsidRPr="0025799E">
          <w:rPr>
            <w:rFonts w:ascii="Georgia" w:hAnsi="Georgia"/>
            <w:sz w:val="24"/>
            <w:szCs w:val="24"/>
            <w:lang w:val="en-US"/>
          </w:rPr>
          <w:t>, because</w:t>
        </w:r>
      </w:ins>
      <w:ins w:id="2851" w:author="Charlene Jaszewski" w:date="2018-03-18T17:10:00Z">
        <w:r w:rsidR="000F4486" w:rsidRPr="0025799E">
          <w:rPr>
            <w:rFonts w:ascii="Georgia" w:hAnsi="Georgia"/>
            <w:sz w:val="24"/>
            <w:szCs w:val="24"/>
            <w:lang w:val="en-US"/>
          </w:rPr>
          <w:t xml:space="preserve"> the International Olympic Committee had</w:t>
        </w:r>
      </w:ins>
      <w:moveTo w:id="2852" w:author="Charlene Jaszewski" w:date="2018-03-18T17:09:00Z">
        <w:del w:id="2853" w:author="Charlene Jaszewski" w:date="2018-03-18T17:10:00Z">
          <w:r w:rsidR="000F4486" w:rsidRPr="0025799E" w:rsidDel="000F4486">
            <w:rPr>
              <w:rFonts w:ascii="Georgia" w:hAnsi="Georgia"/>
              <w:sz w:val="24"/>
              <w:szCs w:val="24"/>
              <w:lang w:val="en-US"/>
            </w:rPr>
            <w:delText>.</w:delText>
          </w:r>
        </w:del>
      </w:moveTo>
      <w:moveToRangeEnd w:id="2847"/>
      <w:del w:id="2854" w:author="Charlene Jaszewski" w:date="2018-03-18T17:10:00Z">
        <w:r w:rsidR="0024589B" w:rsidRPr="0025799E" w:rsidDel="000F4486">
          <w:rPr>
            <w:rFonts w:ascii="Georgia" w:hAnsi="Georgia"/>
            <w:sz w:val="24"/>
            <w:szCs w:val="24"/>
            <w:lang w:val="en-US"/>
          </w:rPr>
          <w:delText>it was</w:delText>
        </w:r>
      </w:del>
      <w:r w:rsidR="0024589B" w:rsidRPr="0025799E">
        <w:rPr>
          <w:rFonts w:ascii="Georgia" w:hAnsi="Georgia"/>
          <w:sz w:val="24"/>
          <w:szCs w:val="24"/>
          <w:lang w:val="en-US"/>
        </w:rPr>
        <w:t xml:space="preserve"> banned</w:t>
      </w:r>
      <w:ins w:id="2855" w:author="Charlene Jaszewski" w:date="2018-03-18T17:10:00Z">
        <w:r w:rsidR="000F4486" w:rsidRPr="0025799E">
          <w:rPr>
            <w:rFonts w:ascii="Georgia" w:hAnsi="Georgia"/>
            <w:sz w:val="24"/>
            <w:szCs w:val="24"/>
            <w:lang w:val="en-US"/>
          </w:rPr>
          <w:t xml:space="preserve"> it</w:t>
        </w:r>
      </w:ins>
      <w:r w:rsidR="0024589B" w:rsidRPr="0025799E">
        <w:rPr>
          <w:rFonts w:ascii="Georgia" w:hAnsi="Georgia"/>
          <w:sz w:val="24"/>
          <w:szCs w:val="24"/>
          <w:lang w:val="en-US"/>
        </w:rPr>
        <w:t xml:space="preserve"> from using the word “Olympic</w:t>
      </w:r>
      <w:ins w:id="2856" w:author="Charlene Jaszewski" w:date="2018-03-18T17:10:00Z">
        <w:r w:rsidR="000F4486" w:rsidRPr="0025799E">
          <w:rPr>
            <w:rFonts w:ascii="Georgia" w:hAnsi="Georgia"/>
            <w:sz w:val="24"/>
            <w:szCs w:val="24"/>
            <w:lang w:val="en-US"/>
          </w:rPr>
          <w:t>.</w:t>
        </w:r>
      </w:ins>
      <w:r w:rsidR="0024589B" w:rsidRPr="0025799E">
        <w:rPr>
          <w:rFonts w:ascii="Georgia" w:hAnsi="Georgia"/>
          <w:sz w:val="24"/>
          <w:szCs w:val="24"/>
          <w:lang w:val="en-US"/>
        </w:rPr>
        <w:t>”</w:t>
      </w:r>
      <w:del w:id="2857" w:author="Charlene Jaszewski" w:date="2018-03-18T17:10:00Z">
        <w:r w:rsidR="0024589B" w:rsidRPr="0025799E" w:rsidDel="000F4486">
          <w:rPr>
            <w:rFonts w:ascii="Georgia" w:hAnsi="Georgia"/>
            <w:sz w:val="24"/>
            <w:szCs w:val="24"/>
            <w:lang w:val="en-US"/>
          </w:rPr>
          <w:delText xml:space="preserve"> by the International Olympic Committee.</w:delText>
        </w:r>
      </w:del>
      <w:r w:rsidR="0024589B" w:rsidRPr="0025799E">
        <w:rPr>
          <w:rFonts w:ascii="Georgia" w:hAnsi="Georgia"/>
          <w:sz w:val="24"/>
          <w:szCs w:val="24"/>
          <w:lang w:val="en-US"/>
        </w:rPr>
        <w:t xml:space="preserve"> </w:t>
      </w:r>
      <w:moveFromRangeStart w:id="2858" w:author="Charlene Jaszewski" w:date="2018-03-18T17:09:00Z" w:name="move509156316"/>
      <w:moveFrom w:id="2859" w:author="Charlene Jaszewski" w:date="2018-03-18T17:09:00Z">
        <w:r w:rsidR="0024589B" w:rsidRPr="0025799E" w:rsidDel="000F4486">
          <w:rPr>
            <w:rFonts w:ascii="Georgia" w:hAnsi="Georgia"/>
            <w:sz w:val="24"/>
            <w:szCs w:val="24"/>
            <w:lang w:val="en-US"/>
          </w:rPr>
          <w:t>So it was simply called the Gay Games.</w:t>
        </w:r>
      </w:moveFrom>
      <w:moveFromRangeEnd w:id="2858"/>
    </w:p>
    <w:p w14:paraId="2C9077DD" w14:textId="7E26B28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Apart from competitions, the Gay Games also included many seminars. People wore t-shirts saying things like “I don’t mind straight people as long as they are gay in public” and bumper stickers saying</w:t>
      </w:r>
      <w:ins w:id="2860" w:author="Charlene Jaszewski [2]" w:date="2018-04-09T17:56:00Z">
        <w:r w:rsidR="00227D8A">
          <w:rPr>
            <w:rFonts w:ascii="Georgia" w:hAnsi="Georgia"/>
            <w:sz w:val="24"/>
            <w:szCs w:val="24"/>
            <w:lang w:val="en-US"/>
          </w:rPr>
          <w:t>,</w:t>
        </w:r>
      </w:ins>
      <w:r w:rsidRPr="0025799E">
        <w:rPr>
          <w:rFonts w:ascii="Georgia" w:hAnsi="Georgia"/>
          <w:sz w:val="24"/>
          <w:szCs w:val="24"/>
          <w:lang w:val="en-US"/>
        </w:rPr>
        <w:t xml:space="preserve"> “Let’s get one thing straight: I’m not.” This was an open and inclusive environment where Bruce Hayes </w:t>
      </w:r>
      <w:ins w:id="2861" w:author="Charlene Jaszewski" w:date="2018-03-18T17:12:00Z">
        <w:r w:rsidR="00B153D4" w:rsidRPr="0025799E">
          <w:rPr>
            <w:rFonts w:ascii="Georgia" w:hAnsi="Georgia"/>
            <w:sz w:val="24"/>
            <w:szCs w:val="24"/>
            <w:lang w:val="en-US"/>
          </w:rPr>
          <w:t xml:space="preserve">finally </w:t>
        </w:r>
      </w:ins>
      <w:r w:rsidRPr="0025799E">
        <w:rPr>
          <w:rFonts w:ascii="Georgia" w:hAnsi="Georgia"/>
          <w:sz w:val="24"/>
          <w:szCs w:val="24"/>
          <w:lang w:val="en-US"/>
        </w:rPr>
        <w:t xml:space="preserve">felt comfortable coming out, </w:t>
      </w:r>
      <w:del w:id="2862" w:author="Charlene Jaszewski" w:date="2018-03-18T17:12:00Z">
        <w:r w:rsidRPr="0025799E" w:rsidDel="00E220D7">
          <w:rPr>
            <w:rFonts w:ascii="Georgia" w:hAnsi="Georgia"/>
            <w:sz w:val="24"/>
            <w:szCs w:val="24"/>
            <w:lang w:val="en-US"/>
          </w:rPr>
          <w:delText xml:space="preserve">thus </w:delText>
        </w:r>
      </w:del>
      <w:r w:rsidRPr="0025799E">
        <w:rPr>
          <w:rFonts w:ascii="Georgia" w:hAnsi="Georgia"/>
          <w:sz w:val="24"/>
          <w:szCs w:val="24"/>
          <w:lang w:val="en-US"/>
        </w:rPr>
        <w:t>becoming the first Olympic medalist to participate in the Gay Games. Hayes won no less than seven gold medals and ended up becoming one o</w:t>
      </w:r>
      <w:r w:rsidR="000D077D" w:rsidRPr="0025799E">
        <w:rPr>
          <w:rFonts w:ascii="Georgia" w:hAnsi="Georgia"/>
          <w:sz w:val="24"/>
          <w:szCs w:val="24"/>
          <w:lang w:val="en-US"/>
        </w:rPr>
        <w:t xml:space="preserve">f the most important </w:t>
      </w:r>
      <w:del w:id="2863" w:author="Charlene Jaszewski" w:date="2018-03-18T17:12:00Z">
        <w:r w:rsidR="000D077D" w:rsidRPr="0025799E" w:rsidDel="003359AC">
          <w:rPr>
            <w:rFonts w:ascii="Georgia" w:hAnsi="Georgia"/>
            <w:sz w:val="24"/>
            <w:szCs w:val="24"/>
            <w:lang w:val="en-US"/>
          </w:rPr>
          <w:delText xml:space="preserve">profiles </w:delText>
        </w:r>
      </w:del>
      <w:ins w:id="2864" w:author="Charlene Jaszewski" w:date="2018-03-18T17:12:00Z">
        <w:r w:rsidR="003359AC" w:rsidRPr="0025799E">
          <w:rPr>
            <w:rFonts w:ascii="Georgia" w:hAnsi="Georgia"/>
            <w:sz w:val="24"/>
            <w:szCs w:val="24"/>
            <w:lang w:val="en-US"/>
          </w:rPr>
          <w:t xml:space="preserve">people </w:t>
        </w:r>
      </w:ins>
      <w:r w:rsidR="000D077D" w:rsidRPr="0025799E">
        <w:rPr>
          <w:rFonts w:ascii="Georgia" w:hAnsi="Georgia"/>
          <w:sz w:val="24"/>
          <w:szCs w:val="24"/>
          <w:lang w:val="en-US"/>
        </w:rPr>
        <w:t>in</w:t>
      </w:r>
      <w:r w:rsidRPr="0025799E">
        <w:rPr>
          <w:rFonts w:ascii="Georgia" w:hAnsi="Georgia"/>
          <w:sz w:val="24"/>
          <w:szCs w:val="24"/>
          <w:lang w:val="en-US"/>
        </w:rPr>
        <w:t xml:space="preserve"> the gay movement.</w:t>
      </w:r>
    </w:p>
    <w:p w14:paraId="3D531AC6" w14:textId="0A39F76B"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Several top swimmers have followed in Hayes’ footsteps and come out during or after their careers. The most famous is </w:t>
      </w:r>
      <w:del w:id="2865" w:author="Charlene Jaszewski" w:date="2018-03-18T17:13:00Z">
        <w:r w:rsidRPr="0025799E" w:rsidDel="00433F96">
          <w:rPr>
            <w:rFonts w:ascii="Georgia" w:hAnsi="Georgia"/>
            <w:sz w:val="24"/>
            <w:szCs w:val="24"/>
            <w:lang w:val="en-US"/>
          </w:rPr>
          <w:delText xml:space="preserve">naturally </w:delText>
        </w:r>
      </w:del>
      <w:r w:rsidRPr="0025799E">
        <w:rPr>
          <w:rFonts w:ascii="Georgia" w:hAnsi="Georgia"/>
          <w:sz w:val="24"/>
          <w:szCs w:val="24"/>
          <w:lang w:val="en-US"/>
        </w:rPr>
        <w:t xml:space="preserve">Ian Thorpe, who said the following in an interview on the British talk show </w:t>
      </w:r>
      <w:r w:rsidRPr="0025799E">
        <w:rPr>
          <w:rFonts w:ascii="Georgia" w:hAnsi="Georgia"/>
          <w:i/>
          <w:sz w:val="24"/>
          <w:szCs w:val="24"/>
          <w:lang w:val="en-US"/>
        </w:rPr>
        <w:t>Parkinson</w:t>
      </w:r>
      <w:r w:rsidRPr="0025799E">
        <w:rPr>
          <w:rFonts w:ascii="Georgia" w:hAnsi="Georgia"/>
          <w:sz w:val="24"/>
          <w:szCs w:val="24"/>
          <w:lang w:val="en-US"/>
        </w:rPr>
        <w:t xml:space="preserve">: “Today, I have no problem saying </w:t>
      </w:r>
      <w:ins w:id="2866" w:author="Charlene Jaszewski" w:date="2018-03-18T17:13:00Z">
        <w:r w:rsidR="00433F96" w:rsidRPr="0025799E">
          <w:rPr>
            <w:rFonts w:ascii="Georgia" w:hAnsi="Georgia"/>
            <w:sz w:val="24"/>
            <w:szCs w:val="24"/>
            <w:lang w:val="en-US"/>
          </w:rPr>
          <w:t>‘</w:t>
        </w:r>
      </w:ins>
      <w:r w:rsidRPr="0025799E">
        <w:rPr>
          <w:rFonts w:ascii="Georgia" w:hAnsi="Georgia"/>
          <w:sz w:val="24"/>
          <w:szCs w:val="24"/>
          <w:lang w:val="en-US"/>
        </w:rPr>
        <w:t>I’m gay</w:t>
      </w:r>
      <w:ins w:id="2867" w:author="Charlene Jaszewski" w:date="2018-03-18T17:13:00Z">
        <w:r w:rsidR="00433F96" w:rsidRPr="0025799E">
          <w:rPr>
            <w:rFonts w:ascii="Georgia" w:hAnsi="Georgia"/>
            <w:sz w:val="24"/>
            <w:szCs w:val="24"/>
            <w:lang w:val="en-US"/>
          </w:rPr>
          <w:t>’</w:t>
        </w:r>
      </w:ins>
      <w:r w:rsidRPr="0025799E">
        <w:rPr>
          <w:rFonts w:ascii="Georgia" w:hAnsi="Georgia"/>
          <w:sz w:val="24"/>
          <w:szCs w:val="24"/>
          <w:lang w:val="en-US"/>
        </w:rPr>
        <w:t xml:space="preserve"> and I wish that young people shouldn’t have to go through what I had to go through, but that they may come out as gay without there being anything weird about it.”</w:t>
      </w:r>
    </w:p>
    <w:p w14:paraId="3836EE54" w14:textId="77777777" w:rsidR="0024589B" w:rsidRPr="0025799E"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065B6DC5" w14:textId="77777777" w:rsidTr="00553861">
        <w:tc>
          <w:tcPr>
            <w:tcW w:w="9062" w:type="dxa"/>
          </w:tcPr>
          <w:p w14:paraId="2E61E289" w14:textId="4BF94120" w:rsidR="0024589B" w:rsidRPr="0025799E" w:rsidRDefault="0024589B" w:rsidP="00553861">
            <w:pPr>
              <w:spacing w:line="360" w:lineRule="auto"/>
              <w:rPr>
                <w:rFonts w:ascii="Georgia" w:hAnsi="Georgia"/>
                <w:b/>
                <w:caps/>
                <w:sz w:val="24"/>
                <w:szCs w:val="24"/>
                <w:lang w:val="en-US"/>
              </w:rPr>
            </w:pPr>
          </w:p>
          <w:p w14:paraId="7C3C6953" w14:textId="6CD57758" w:rsidR="0024589B" w:rsidRPr="0025799E" w:rsidRDefault="0024589B" w:rsidP="00553861">
            <w:pPr>
              <w:spacing w:line="360" w:lineRule="auto"/>
              <w:jc w:val="center"/>
              <w:rPr>
                <w:rFonts w:ascii="Georgia" w:hAnsi="Georgia"/>
                <w:b/>
                <w:caps/>
                <w:sz w:val="24"/>
                <w:szCs w:val="24"/>
                <w:lang w:val="en-US"/>
              </w:rPr>
            </w:pPr>
            <w:r w:rsidRPr="0025799E">
              <w:rPr>
                <w:rFonts w:ascii="Georgia" w:hAnsi="Georgia"/>
                <w:b/>
                <w:caps/>
                <w:sz w:val="24"/>
                <w:szCs w:val="24"/>
                <w:lang w:val="en-US"/>
              </w:rPr>
              <w:t xml:space="preserve">Your swimming: Suggestions for exercise if you want to get in shape but don’t have </w:t>
            </w:r>
            <w:del w:id="2868" w:author="Charlene Jaszewski" w:date="2018-03-18T17:13:00Z">
              <w:r w:rsidRPr="0025799E" w:rsidDel="00433F96">
                <w:rPr>
                  <w:rFonts w:ascii="Georgia" w:hAnsi="Georgia"/>
                  <w:b/>
                  <w:caps/>
                  <w:sz w:val="24"/>
                  <w:szCs w:val="24"/>
                  <w:lang w:val="en-US"/>
                </w:rPr>
                <w:delText xml:space="preserve">that </w:delText>
              </w:r>
            </w:del>
            <w:r w:rsidRPr="0025799E">
              <w:rPr>
                <w:rFonts w:ascii="Georgia" w:hAnsi="Georgia"/>
                <w:b/>
                <w:caps/>
                <w:sz w:val="24"/>
                <w:szCs w:val="24"/>
                <w:lang w:val="en-US"/>
              </w:rPr>
              <w:t>much time</w:t>
            </w:r>
          </w:p>
          <w:p w14:paraId="34A180E6" w14:textId="77777777" w:rsidR="0024589B" w:rsidRPr="0025799E" w:rsidRDefault="0024589B" w:rsidP="00553861">
            <w:pPr>
              <w:spacing w:line="360" w:lineRule="auto"/>
              <w:rPr>
                <w:rFonts w:ascii="Georgia" w:hAnsi="Georgia"/>
                <w:sz w:val="24"/>
                <w:szCs w:val="24"/>
                <w:lang w:val="en-US"/>
              </w:rPr>
            </w:pPr>
          </w:p>
          <w:p w14:paraId="32DAD930" w14:textId="38186BB5" w:rsidR="0024589B" w:rsidRPr="0025799E" w:rsidRDefault="0024589B" w:rsidP="000D077D">
            <w:pPr>
              <w:spacing w:line="360" w:lineRule="auto"/>
              <w:rPr>
                <w:rFonts w:ascii="Georgia" w:hAnsi="Georgia"/>
                <w:caps/>
                <w:sz w:val="24"/>
                <w:szCs w:val="24"/>
                <w:lang w:val="en-US"/>
              </w:rPr>
            </w:pPr>
            <w:del w:id="2869" w:author="Charlene Jaszewski" w:date="2018-03-18T18:39:00Z">
              <w:r w:rsidRPr="0025799E" w:rsidDel="00B73822">
                <w:rPr>
                  <w:rFonts w:ascii="Georgia" w:hAnsi="Georgia"/>
                  <w:caps/>
                  <w:sz w:val="24"/>
                  <w:szCs w:val="24"/>
                  <w:lang w:val="en-US"/>
                </w:rPr>
                <w:delText xml:space="preserve">You have time to </w:delText>
              </w:r>
            </w:del>
            <w:r w:rsidR="000D077D" w:rsidRPr="0025799E">
              <w:rPr>
                <w:rFonts w:ascii="Georgia" w:hAnsi="Georgia"/>
                <w:caps/>
                <w:sz w:val="24"/>
                <w:szCs w:val="24"/>
                <w:lang w:val="en-US"/>
              </w:rPr>
              <w:t>TRAIN</w:t>
            </w:r>
            <w:ins w:id="2870" w:author="Charlene Jaszewski" w:date="2018-03-18T18:39:00Z">
              <w:r w:rsidR="00B73822" w:rsidRPr="0025799E">
                <w:rPr>
                  <w:rFonts w:ascii="Georgia" w:hAnsi="Georgia"/>
                  <w:caps/>
                  <w:sz w:val="24"/>
                  <w:szCs w:val="24"/>
                  <w:lang w:val="en-US"/>
                </w:rPr>
                <w:t>ING</w:t>
              </w:r>
            </w:ins>
            <w:r w:rsidRPr="0025799E">
              <w:rPr>
                <w:rFonts w:ascii="Georgia" w:hAnsi="Georgia"/>
                <w:caps/>
                <w:sz w:val="24"/>
                <w:szCs w:val="24"/>
                <w:lang w:val="en-US"/>
              </w:rPr>
              <w:t xml:space="preserve"> once a week</w:t>
            </w:r>
          </w:p>
          <w:p w14:paraId="10CAD3EB" w14:textId="77777777" w:rsidR="0024589B" w:rsidRPr="0025799E" w:rsidRDefault="0024589B" w:rsidP="000D077D">
            <w:pPr>
              <w:spacing w:line="360" w:lineRule="auto"/>
              <w:rPr>
                <w:rFonts w:ascii="Georgia" w:hAnsi="Georgia"/>
                <w:sz w:val="24"/>
                <w:szCs w:val="24"/>
                <w:u w:val="single"/>
                <w:lang w:val="en-US"/>
              </w:rPr>
            </w:pPr>
            <w:r w:rsidRPr="0025799E">
              <w:rPr>
                <w:rFonts w:ascii="Georgia" w:hAnsi="Georgia"/>
                <w:sz w:val="24"/>
                <w:szCs w:val="24"/>
                <w:u w:val="single"/>
                <w:lang w:val="en-US"/>
              </w:rPr>
              <w:t>Priority objectives:</w:t>
            </w:r>
          </w:p>
          <w:p w14:paraId="50308ACE" w14:textId="54506301" w:rsidR="0024589B" w:rsidRPr="0025799E" w:rsidRDefault="00433F96">
            <w:pPr>
              <w:pStyle w:val="ListParagraph"/>
              <w:numPr>
                <w:ilvl w:val="0"/>
                <w:numId w:val="29"/>
              </w:numPr>
              <w:spacing w:line="360" w:lineRule="auto"/>
              <w:rPr>
                <w:rFonts w:ascii="Georgia" w:hAnsi="Georgia"/>
                <w:sz w:val="24"/>
                <w:szCs w:val="24"/>
                <w:lang w:val="en-US"/>
                <w:rPrChange w:id="2871" w:author="Charlene Jaszewski [2]" w:date="2018-04-09T13:52:00Z">
                  <w:rPr>
                    <w:lang w:val="en-US"/>
                  </w:rPr>
                </w:rPrChange>
              </w:rPr>
              <w:pPrChange w:id="2872" w:author="Charlene Jaszewski" w:date="2018-03-18T18:47:00Z">
                <w:pPr>
                  <w:spacing w:line="360" w:lineRule="auto"/>
                </w:pPr>
              </w:pPrChange>
            </w:pPr>
            <w:ins w:id="2873" w:author="Charlene Jaszewski" w:date="2018-03-18T17:14:00Z">
              <w:r w:rsidRPr="0025799E">
                <w:rPr>
                  <w:rFonts w:ascii="Georgia" w:hAnsi="Georgia"/>
                  <w:sz w:val="24"/>
                  <w:szCs w:val="24"/>
                  <w:lang w:val="en-US"/>
                  <w:rPrChange w:id="2874" w:author="Charlene Jaszewski [2]" w:date="2018-04-09T13:52:00Z">
                    <w:rPr>
                      <w:lang w:val="en-US"/>
                    </w:rPr>
                  </w:rPrChange>
                </w:rPr>
                <w:t>Improve e</w:t>
              </w:r>
            </w:ins>
            <w:del w:id="2875" w:author="Charlene Jaszewski" w:date="2018-03-18T17:14:00Z">
              <w:r w:rsidR="0024589B" w:rsidRPr="0025799E" w:rsidDel="00433F96">
                <w:rPr>
                  <w:rFonts w:ascii="Georgia" w:hAnsi="Georgia"/>
                  <w:sz w:val="24"/>
                  <w:szCs w:val="24"/>
                  <w:lang w:val="en-US"/>
                  <w:rPrChange w:id="2876" w:author="Charlene Jaszewski [2]" w:date="2018-04-09T13:52:00Z">
                    <w:rPr>
                      <w:lang w:val="en-US"/>
                    </w:rPr>
                  </w:rPrChange>
                </w:rPr>
                <w:delText>E</w:delText>
              </w:r>
            </w:del>
            <w:r w:rsidR="0024589B" w:rsidRPr="0025799E">
              <w:rPr>
                <w:rFonts w:ascii="Georgia" w:hAnsi="Georgia"/>
                <w:sz w:val="24"/>
                <w:szCs w:val="24"/>
                <w:lang w:val="en-US"/>
                <w:rPrChange w:id="2877" w:author="Charlene Jaszewski [2]" w:date="2018-04-09T13:52:00Z">
                  <w:rPr>
                    <w:lang w:val="en-US"/>
                  </w:rPr>
                </w:rPrChange>
              </w:rPr>
              <w:t>ndurance in your swim-specific muscles</w:t>
            </w:r>
            <w:del w:id="2878" w:author="Charlene Jaszewski" w:date="2018-03-18T18:47:00Z">
              <w:r w:rsidR="0024589B" w:rsidRPr="0025799E" w:rsidDel="00A47F0A">
                <w:rPr>
                  <w:rFonts w:ascii="Georgia" w:hAnsi="Georgia"/>
                  <w:sz w:val="24"/>
                  <w:szCs w:val="24"/>
                  <w:lang w:val="en-US"/>
                  <w:rPrChange w:id="2879" w:author="Charlene Jaszewski [2]" w:date="2018-04-09T13:52:00Z">
                    <w:rPr>
                      <w:lang w:val="en-US"/>
                    </w:rPr>
                  </w:rPrChange>
                </w:rPr>
                <w:delText>.</w:delText>
              </w:r>
            </w:del>
          </w:p>
          <w:p w14:paraId="7149CFA8" w14:textId="045B10EA" w:rsidR="0024589B" w:rsidRPr="0025799E" w:rsidRDefault="0024589B">
            <w:pPr>
              <w:pStyle w:val="ListParagraph"/>
              <w:numPr>
                <w:ilvl w:val="0"/>
                <w:numId w:val="29"/>
              </w:numPr>
              <w:spacing w:line="360" w:lineRule="auto"/>
              <w:rPr>
                <w:rFonts w:ascii="Georgia" w:hAnsi="Georgia"/>
                <w:sz w:val="24"/>
                <w:szCs w:val="24"/>
                <w:lang w:val="en-US"/>
                <w:rPrChange w:id="2880" w:author="Charlene Jaszewski [2]" w:date="2018-04-09T13:52:00Z">
                  <w:rPr>
                    <w:lang w:val="en-US"/>
                  </w:rPr>
                </w:rPrChange>
              </w:rPr>
              <w:pPrChange w:id="2881" w:author="Charlene Jaszewski" w:date="2018-03-18T18:47:00Z">
                <w:pPr>
                  <w:spacing w:line="360" w:lineRule="auto"/>
                </w:pPr>
              </w:pPrChange>
            </w:pPr>
            <w:r w:rsidRPr="0025799E">
              <w:rPr>
                <w:rFonts w:ascii="Georgia" w:hAnsi="Georgia"/>
                <w:sz w:val="24"/>
                <w:szCs w:val="24"/>
                <w:lang w:val="en-US"/>
                <w:rPrChange w:id="2882" w:author="Charlene Jaszewski [2]" w:date="2018-04-09T13:52:00Z">
                  <w:rPr>
                    <w:lang w:val="en-US"/>
                  </w:rPr>
                </w:rPrChange>
              </w:rPr>
              <w:t xml:space="preserve">Master </w:t>
            </w:r>
            <w:del w:id="2883" w:author="Charlene Jaszewski [2]" w:date="2018-04-09T19:26:00Z">
              <w:r w:rsidRPr="0025799E" w:rsidDel="00A62D1A">
                <w:rPr>
                  <w:rFonts w:ascii="Georgia" w:hAnsi="Georgia"/>
                  <w:sz w:val="24"/>
                  <w:szCs w:val="24"/>
                  <w:lang w:val="en-US"/>
                  <w:rPrChange w:id="2884" w:author="Charlene Jaszewski [2]" w:date="2018-04-09T13:52:00Z">
                    <w:rPr>
                      <w:lang w:val="en-US"/>
                    </w:rPr>
                  </w:rPrChange>
                </w:rPr>
                <w:delText xml:space="preserve">several </w:delText>
              </w:r>
            </w:del>
            <w:r w:rsidRPr="0025799E">
              <w:rPr>
                <w:rFonts w:ascii="Georgia" w:hAnsi="Georgia"/>
                <w:sz w:val="24"/>
                <w:szCs w:val="24"/>
                <w:lang w:val="en-US"/>
                <w:rPrChange w:id="2885" w:author="Charlene Jaszewski [2]" w:date="2018-04-09T13:52:00Z">
                  <w:rPr>
                    <w:lang w:val="en-US"/>
                  </w:rPr>
                </w:rPrChange>
              </w:rPr>
              <w:t>different speeds</w:t>
            </w:r>
            <w:del w:id="2886" w:author="Charlene Jaszewski" w:date="2018-03-18T18:47:00Z">
              <w:r w:rsidRPr="0025799E" w:rsidDel="00A47F0A">
                <w:rPr>
                  <w:rFonts w:ascii="Georgia" w:hAnsi="Georgia"/>
                  <w:sz w:val="24"/>
                  <w:szCs w:val="24"/>
                  <w:lang w:val="en-US"/>
                  <w:rPrChange w:id="2887" w:author="Charlene Jaszewski [2]" w:date="2018-04-09T13:52:00Z">
                    <w:rPr>
                      <w:lang w:val="en-US"/>
                    </w:rPr>
                  </w:rPrChange>
                </w:rPr>
                <w:delText>.</w:delText>
              </w:r>
            </w:del>
          </w:p>
          <w:p w14:paraId="37B06388" w14:textId="242747FB" w:rsidR="0024589B" w:rsidRPr="0025799E" w:rsidRDefault="000D077D">
            <w:pPr>
              <w:pStyle w:val="ListParagraph"/>
              <w:numPr>
                <w:ilvl w:val="0"/>
                <w:numId w:val="29"/>
              </w:numPr>
              <w:spacing w:line="360" w:lineRule="auto"/>
              <w:rPr>
                <w:rFonts w:ascii="Georgia" w:hAnsi="Georgia"/>
                <w:sz w:val="24"/>
                <w:szCs w:val="24"/>
                <w:lang w:val="en-US"/>
                <w:rPrChange w:id="2888" w:author="Charlene Jaszewski [2]" w:date="2018-04-09T13:52:00Z">
                  <w:rPr>
                    <w:lang w:val="en-US"/>
                  </w:rPr>
                </w:rPrChange>
              </w:rPr>
              <w:pPrChange w:id="2889" w:author="Charlene Jaszewski" w:date="2018-03-18T18:47:00Z">
                <w:pPr>
                  <w:spacing w:line="360" w:lineRule="auto"/>
                </w:pPr>
              </w:pPrChange>
            </w:pPr>
            <w:r w:rsidRPr="0025799E">
              <w:rPr>
                <w:rFonts w:ascii="Georgia" w:hAnsi="Georgia"/>
                <w:sz w:val="24"/>
                <w:szCs w:val="24"/>
                <w:lang w:val="en-US"/>
                <w:rPrChange w:id="2890" w:author="Charlene Jaszewski [2]" w:date="2018-04-09T13:52:00Z">
                  <w:rPr>
                    <w:lang w:val="en-US"/>
                  </w:rPr>
                </w:rPrChange>
              </w:rPr>
              <w:t>Improve your bio</w:t>
            </w:r>
            <w:r w:rsidR="0024589B" w:rsidRPr="0025799E">
              <w:rPr>
                <w:rFonts w:ascii="Georgia" w:hAnsi="Georgia"/>
                <w:sz w:val="24"/>
                <w:szCs w:val="24"/>
                <w:lang w:val="en-US"/>
                <w:rPrChange w:id="2891" w:author="Charlene Jaszewski [2]" w:date="2018-04-09T13:52:00Z">
                  <w:rPr>
                    <w:lang w:val="en-US"/>
                  </w:rPr>
                </w:rPrChange>
              </w:rPr>
              <w:t>dynamics</w:t>
            </w:r>
            <w:del w:id="2892" w:author="Charlene Jaszewski" w:date="2018-03-18T18:47:00Z">
              <w:r w:rsidR="0024589B" w:rsidRPr="0025799E" w:rsidDel="00A47F0A">
                <w:rPr>
                  <w:rFonts w:ascii="Georgia" w:hAnsi="Georgia"/>
                  <w:sz w:val="24"/>
                  <w:szCs w:val="24"/>
                  <w:lang w:val="en-US"/>
                  <w:rPrChange w:id="2893" w:author="Charlene Jaszewski [2]" w:date="2018-04-09T13:52:00Z">
                    <w:rPr>
                      <w:lang w:val="en-US"/>
                    </w:rPr>
                  </w:rPrChange>
                </w:rPr>
                <w:delText>.</w:delText>
              </w:r>
            </w:del>
          </w:p>
          <w:p w14:paraId="04E729DB" w14:textId="77777777" w:rsidR="0024589B" w:rsidRPr="00745051" w:rsidRDefault="0024589B" w:rsidP="000D077D">
            <w:pPr>
              <w:spacing w:line="360" w:lineRule="auto"/>
              <w:rPr>
                <w:rFonts w:ascii="Georgia" w:hAnsi="Georgia"/>
                <w:sz w:val="24"/>
                <w:szCs w:val="24"/>
                <w:lang w:val="en-US"/>
              </w:rPr>
            </w:pPr>
          </w:p>
          <w:p w14:paraId="333D7B0B" w14:textId="77777777" w:rsidR="0024589B" w:rsidRPr="00450636" w:rsidRDefault="0024589B" w:rsidP="000D077D">
            <w:pPr>
              <w:spacing w:line="360" w:lineRule="auto"/>
              <w:rPr>
                <w:rFonts w:ascii="Georgia" w:hAnsi="Georgia"/>
                <w:sz w:val="24"/>
                <w:szCs w:val="24"/>
                <w:u w:val="single"/>
                <w:lang w:val="en-US"/>
              </w:rPr>
            </w:pPr>
            <w:r w:rsidRPr="00450636">
              <w:rPr>
                <w:rFonts w:ascii="Georgia" w:hAnsi="Georgia"/>
                <w:sz w:val="24"/>
                <w:szCs w:val="24"/>
                <w:u w:val="single"/>
                <w:lang w:val="en-US"/>
              </w:rPr>
              <w:t>Session design:</w:t>
            </w:r>
          </w:p>
          <w:p w14:paraId="58A62F95" w14:textId="342FE4AC" w:rsidR="0024589B" w:rsidRPr="00CB0158" w:rsidRDefault="0024589B" w:rsidP="000D077D">
            <w:pPr>
              <w:spacing w:line="360" w:lineRule="auto"/>
              <w:rPr>
                <w:rFonts w:ascii="Georgia" w:hAnsi="Georgia"/>
                <w:sz w:val="24"/>
                <w:szCs w:val="24"/>
                <w:lang w:val="en-US"/>
              </w:rPr>
            </w:pPr>
            <w:r w:rsidRPr="00303E97">
              <w:rPr>
                <w:rFonts w:ascii="Georgia" w:hAnsi="Georgia"/>
                <w:sz w:val="24"/>
                <w:szCs w:val="24"/>
                <w:lang w:val="en-US"/>
              </w:rPr>
              <w:t>1) Easy warm-up</w:t>
            </w:r>
            <w:ins w:id="2894" w:author="Charlene Jaszewski" w:date="2018-03-18T18:40:00Z">
              <w:r w:rsidR="00B73822" w:rsidRPr="009A1402">
                <w:rPr>
                  <w:rFonts w:ascii="Georgia" w:hAnsi="Georgia"/>
                  <w:sz w:val="24"/>
                  <w:szCs w:val="24"/>
                  <w:lang w:val="en-US"/>
                </w:rPr>
                <w:t>, p</w:t>
              </w:r>
            </w:ins>
            <w:del w:id="2895" w:author="Charlene Jaszewski" w:date="2018-03-18T18:40:00Z">
              <w:r w:rsidRPr="00621AD9" w:rsidDel="00B73822">
                <w:rPr>
                  <w:rFonts w:ascii="Georgia" w:hAnsi="Georgia"/>
                  <w:sz w:val="24"/>
                  <w:szCs w:val="24"/>
                  <w:lang w:val="en-US"/>
                </w:rPr>
                <w:delText>. P</w:delText>
              </w:r>
            </w:del>
            <w:r w:rsidRPr="00C20B5A">
              <w:rPr>
                <w:rFonts w:ascii="Georgia" w:hAnsi="Georgia"/>
                <w:sz w:val="24"/>
                <w:szCs w:val="24"/>
                <w:lang w:val="en-US"/>
              </w:rPr>
              <w:t>referably usi</w:t>
            </w:r>
            <w:r w:rsidRPr="00CB0158">
              <w:rPr>
                <w:rFonts w:ascii="Georgia" w:hAnsi="Georgia"/>
                <w:sz w:val="24"/>
                <w:szCs w:val="24"/>
                <w:lang w:val="en-US"/>
              </w:rPr>
              <w:t>ng technique exercises (see appendix).</w:t>
            </w:r>
          </w:p>
          <w:p w14:paraId="7A7C581E" w14:textId="5186A5A3" w:rsidR="0024589B" w:rsidRPr="00450636" w:rsidRDefault="0024589B">
            <w:pPr>
              <w:spacing w:line="360" w:lineRule="auto"/>
              <w:ind w:left="360" w:hanging="360"/>
              <w:rPr>
                <w:rFonts w:ascii="Georgia" w:hAnsi="Georgia"/>
                <w:sz w:val="24"/>
                <w:szCs w:val="24"/>
                <w:lang w:val="en-US"/>
              </w:rPr>
              <w:pPrChange w:id="2896" w:author="Charlene Jaszewski [2]" w:date="2018-04-08T22:12:00Z">
                <w:pPr>
                  <w:spacing w:line="360" w:lineRule="auto"/>
                </w:pPr>
              </w:pPrChange>
            </w:pPr>
            <w:r w:rsidRPr="007F3F1E">
              <w:rPr>
                <w:rFonts w:ascii="Georgia" w:hAnsi="Georgia"/>
                <w:sz w:val="24"/>
                <w:szCs w:val="24"/>
                <w:lang w:val="en-US"/>
              </w:rPr>
              <w:t xml:space="preserve">2) Main series for a general increase in aerobic capacity. Add different speeds and take short rests. The </w:t>
            </w:r>
            <w:ins w:id="2897" w:author="Charlene Jaszewski [2]" w:date="2018-04-08T22:00:00Z">
              <w:r w:rsidR="0040507B" w:rsidRPr="00C97F40">
                <w:rPr>
                  <w:rFonts w:ascii="Georgia" w:hAnsi="Georgia"/>
                  <w:sz w:val="24"/>
                  <w:szCs w:val="24"/>
                  <w:lang w:val="en-US"/>
                </w:rPr>
                <w:t>C</w:t>
              </w:r>
            </w:ins>
            <w:del w:id="2898" w:author="Charlene Jaszewski [2]" w:date="2018-04-08T22:00:00Z">
              <w:r w:rsidRPr="007933D7" w:rsidDel="0040507B">
                <w:rPr>
                  <w:rFonts w:ascii="Georgia" w:hAnsi="Georgia"/>
                  <w:sz w:val="24"/>
                  <w:szCs w:val="24"/>
                  <w:lang w:val="en-US"/>
                </w:rPr>
                <w:delText>c</w:delText>
              </w:r>
            </w:del>
            <w:r w:rsidRPr="00BA5F63">
              <w:rPr>
                <w:rFonts w:ascii="Georgia" w:hAnsi="Georgia"/>
                <w:sz w:val="24"/>
                <w:szCs w:val="24"/>
                <w:lang w:val="en-US"/>
              </w:rPr>
              <w:t xml:space="preserve">atch-up exercise </w:t>
            </w:r>
            <w:ins w:id="2899" w:author="Charlene Jaszewski" w:date="2018-03-18T18:40:00Z">
              <w:r w:rsidR="00C040E4" w:rsidRPr="00E86B15">
                <w:rPr>
                  <w:rFonts w:ascii="Georgia" w:hAnsi="Georgia"/>
                  <w:sz w:val="24"/>
                  <w:szCs w:val="24"/>
                  <w:lang w:val="en-US"/>
                </w:rPr>
                <w:t xml:space="preserve">specifically </w:t>
              </w:r>
            </w:ins>
            <w:r w:rsidRPr="008501E8">
              <w:rPr>
                <w:rFonts w:ascii="Georgia" w:hAnsi="Georgia"/>
                <w:sz w:val="24"/>
                <w:szCs w:val="24"/>
                <w:lang w:val="en-US"/>
              </w:rPr>
              <w:t xml:space="preserve">targets swimming muscles </w:t>
            </w:r>
            <w:del w:id="2900" w:author="Charlene Jaszewski" w:date="2018-03-18T18:40:00Z">
              <w:r w:rsidRPr="008501E8" w:rsidDel="00C040E4">
                <w:rPr>
                  <w:rFonts w:ascii="Georgia" w:hAnsi="Georgia"/>
                  <w:sz w:val="24"/>
                  <w:szCs w:val="24"/>
                  <w:lang w:val="en-US"/>
                </w:rPr>
                <w:delText xml:space="preserve">specifically </w:delText>
              </w:r>
            </w:del>
            <w:r w:rsidRPr="008501E8">
              <w:rPr>
                <w:rFonts w:ascii="Georgia" w:hAnsi="Georgia"/>
                <w:sz w:val="24"/>
                <w:szCs w:val="24"/>
                <w:lang w:val="en-US"/>
              </w:rPr>
              <w:t xml:space="preserve">and </w:t>
            </w:r>
            <w:r w:rsidRPr="0025799E">
              <w:rPr>
                <w:rFonts w:ascii="Georgia" w:hAnsi="Georgia"/>
                <w:noProof/>
                <w:sz w:val="24"/>
                <w:szCs w:val="24"/>
                <w:lang w:val="en-US"/>
              </w:rPr>
              <w:t>is</w:t>
            </w:r>
            <w:r w:rsidRPr="0025799E">
              <w:rPr>
                <w:rFonts w:ascii="Georgia" w:hAnsi="Georgia"/>
                <w:sz w:val="24"/>
                <w:szCs w:val="24"/>
                <w:lang w:val="en-US"/>
              </w:rPr>
              <w:t xml:space="preserve"> preferably combined </w:t>
            </w:r>
            <w:del w:id="2901" w:author="Charlene Jaszewski [2]" w:date="2018-04-08T22:04:00Z">
              <w:r w:rsidR="000D077D" w:rsidRPr="0025799E" w:rsidDel="003C23FC">
                <w:rPr>
                  <w:rFonts w:ascii="Georgia" w:hAnsi="Georgia"/>
                  <w:noProof/>
                  <w:sz w:val="24"/>
                  <w:szCs w:val="24"/>
                  <w:lang w:val="en-US"/>
                </w:rPr>
                <w:delText>in</w:delText>
              </w:r>
              <w:r w:rsidR="000D077D" w:rsidRPr="0025799E" w:rsidDel="003C23FC">
                <w:rPr>
                  <w:rFonts w:ascii="Georgia" w:hAnsi="Georgia"/>
                  <w:sz w:val="24"/>
                  <w:szCs w:val="24"/>
                  <w:lang w:val="en-US"/>
                </w:rPr>
                <w:delText xml:space="preserve"> the</w:delText>
              </w:r>
            </w:del>
            <w:ins w:id="2902" w:author="Charlene Jaszewski [2]" w:date="2018-04-08T22:04:00Z">
              <w:r w:rsidR="003C23FC" w:rsidRPr="0025799E">
                <w:rPr>
                  <w:rFonts w:ascii="Georgia" w:hAnsi="Georgia"/>
                  <w:noProof/>
                  <w:sz w:val="24"/>
                  <w:szCs w:val="24"/>
                  <w:lang w:val="en-US"/>
                  <w:rPrChange w:id="2903" w:author="Charlene Jaszewski [2]" w:date="2018-04-09T13:52:00Z">
                    <w:rPr>
                      <w:rFonts w:ascii="Georgia" w:hAnsi="Georgia"/>
                      <w:noProof/>
                      <w:sz w:val="24"/>
                      <w:szCs w:val="24"/>
                      <w:highlight w:val="yellow"/>
                      <w:lang w:val="en-US"/>
                    </w:rPr>
                  </w:rPrChange>
                </w:rPr>
                <w:t>with</w:t>
              </w:r>
            </w:ins>
            <w:r w:rsidR="000D077D" w:rsidRPr="00745051">
              <w:rPr>
                <w:rFonts w:ascii="Georgia" w:hAnsi="Georgia"/>
                <w:sz w:val="24"/>
                <w:szCs w:val="24"/>
                <w:lang w:val="en-US"/>
              </w:rPr>
              <w:t xml:space="preserve"> heart rate speed.</w:t>
            </w:r>
          </w:p>
          <w:p w14:paraId="0F4D73CF" w14:textId="77777777" w:rsidR="0024589B" w:rsidRPr="00303E97" w:rsidRDefault="0024589B" w:rsidP="000D077D">
            <w:pPr>
              <w:spacing w:line="360" w:lineRule="auto"/>
              <w:rPr>
                <w:rFonts w:ascii="Georgia" w:hAnsi="Georgia"/>
                <w:sz w:val="24"/>
                <w:szCs w:val="24"/>
                <w:lang w:val="en-US"/>
              </w:rPr>
            </w:pPr>
            <w:r w:rsidRPr="00303E97">
              <w:rPr>
                <w:rFonts w:ascii="Georgia" w:hAnsi="Georgia"/>
                <w:sz w:val="24"/>
                <w:szCs w:val="24"/>
                <w:lang w:val="en-US"/>
              </w:rPr>
              <w:t>3) End with sprint speed if this has not been included in the main series.</w:t>
            </w:r>
          </w:p>
          <w:p w14:paraId="296077E2" w14:textId="77777777" w:rsidR="0024589B" w:rsidRPr="00BA5F63" w:rsidRDefault="0024589B" w:rsidP="000D077D">
            <w:pPr>
              <w:spacing w:line="360" w:lineRule="auto"/>
              <w:rPr>
                <w:rFonts w:ascii="Georgia" w:hAnsi="Georgia"/>
                <w:sz w:val="24"/>
                <w:szCs w:val="24"/>
                <w:lang w:val="en-US"/>
              </w:rPr>
            </w:pPr>
          </w:p>
          <w:p w14:paraId="74E3EEF7" w14:textId="77777777" w:rsidR="0024589B" w:rsidRPr="00E86B15" w:rsidRDefault="0024589B" w:rsidP="000D077D">
            <w:pPr>
              <w:spacing w:line="360" w:lineRule="auto"/>
              <w:rPr>
                <w:rFonts w:ascii="Georgia" w:hAnsi="Georgia"/>
                <w:sz w:val="24"/>
                <w:szCs w:val="24"/>
                <w:lang w:val="en-US"/>
              </w:rPr>
            </w:pPr>
          </w:p>
          <w:p w14:paraId="67538013" w14:textId="4D0C84F0" w:rsidR="0024589B" w:rsidRPr="0025799E" w:rsidRDefault="0024589B" w:rsidP="000D077D">
            <w:pPr>
              <w:spacing w:line="360" w:lineRule="auto"/>
              <w:rPr>
                <w:rFonts w:ascii="Georgia" w:hAnsi="Georgia"/>
                <w:caps/>
                <w:sz w:val="24"/>
                <w:szCs w:val="24"/>
                <w:lang w:val="en-US"/>
              </w:rPr>
            </w:pPr>
            <w:del w:id="2904" w:author="Charlene Jaszewski" w:date="2018-03-18T18:40:00Z">
              <w:r w:rsidRPr="008501E8" w:rsidDel="00B73822">
                <w:rPr>
                  <w:rFonts w:ascii="Georgia" w:hAnsi="Georgia"/>
                  <w:caps/>
                  <w:sz w:val="24"/>
                  <w:szCs w:val="24"/>
                  <w:lang w:val="en-US"/>
                </w:rPr>
                <w:delText xml:space="preserve">You have time to </w:delText>
              </w:r>
            </w:del>
            <w:r w:rsidR="000D077D" w:rsidRPr="008501E8">
              <w:rPr>
                <w:rFonts w:ascii="Georgia" w:hAnsi="Georgia"/>
                <w:caps/>
                <w:sz w:val="24"/>
                <w:szCs w:val="24"/>
                <w:lang w:val="en-US"/>
              </w:rPr>
              <w:t>TRAIN</w:t>
            </w:r>
            <w:ins w:id="2905" w:author="Charlene Jaszewski" w:date="2018-03-18T18:40:00Z">
              <w:r w:rsidR="00B73822" w:rsidRPr="008501E8">
                <w:rPr>
                  <w:rFonts w:ascii="Georgia" w:hAnsi="Georgia"/>
                  <w:caps/>
                  <w:sz w:val="24"/>
                  <w:szCs w:val="24"/>
                  <w:lang w:val="en-US"/>
                </w:rPr>
                <w:t>ING</w:t>
              </w:r>
            </w:ins>
            <w:r w:rsidRPr="0025799E">
              <w:rPr>
                <w:rFonts w:ascii="Georgia" w:hAnsi="Georgia"/>
                <w:caps/>
                <w:sz w:val="24"/>
                <w:szCs w:val="24"/>
                <w:lang w:val="en-US"/>
              </w:rPr>
              <w:t xml:space="preserve"> twice a week</w:t>
            </w:r>
          </w:p>
          <w:p w14:paraId="09654CF8" w14:textId="77777777" w:rsidR="0024589B" w:rsidRPr="0025799E" w:rsidRDefault="0024589B" w:rsidP="000D077D">
            <w:pPr>
              <w:spacing w:line="360" w:lineRule="auto"/>
              <w:rPr>
                <w:rFonts w:ascii="Georgia" w:hAnsi="Georgia"/>
                <w:sz w:val="24"/>
                <w:szCs w:val="24"/>
                <w:u w:val="single"/>
                <w:lang w:val="en-US"/>
              </w:rPr>
            </w:pPr>
            <w:r w:rsidRPr="0025799E">
              <w:rPr>
                <w:rFonts w:ascii="Georgia" w:hAnsi="Georgia"/>
                <w:sz w:val="24"/>
                <w:szCs w:val="24"/>
                <w:u w:val="single"/>
                <w:lang w:val="en-US"/>
              </w:rPr>
              <w:t>Priority objectives:</w:t>
            </w:r>
          </w:p>
          <w:p w14:paraId="5F6F2A5A" w14:textId="77777777" w:rsidR="00C072C9" w:rsidRPr="0025799E" w:rsidRDefault="000E0722">
            <w:pPr>
              <w:pStyle w:val="ListParagraph"/>
              <w:numPr>
                <w:ilvl w:val="0"/>
                <w:numId w:val="28"/>
              </w:numPr>
              <w:spacing w:line="360" w:lineRule="auto"/>
              <w:rPr>
                <w:ins w:id="2906" w:author="Charlene Jaszewski" w:date="2018-03-18T18:44:00Z"/>
                <w:rFonts w:ascii="Georgia" w:hAnsi="Georgia"/>
                <w:sz w:val="24"/>
                <w:szCs w:val="24"/>
                <w:lang w:val="en-US"/>
                <w:rPrChange w:id="2907" w:author="Charlene Jaszewski [2]" w:date="2018-04-09T13:52:00Z">
                  <w:rPr>
                    <w:ins w:id="2908" w:author="Charlene Jaszewski" w:date="2018-03-18T18:44:00Z"/>
                    <w:lang w:val="en-US"/>
                  </w:rPr>
                </w:rPrChange>
              </w:rPr>
              <w:pPrChange w:id="2909" w:author="Charlene Jaszewski" w:date="2018-03-18T18:47:00Z">
                <w:pPr>
                  <w:spacing w:line="360" w:lineRule="auto"/>
                </w:pPr>
              </w:pPrChange>
            </w:pPr>
            <w:ins w:id="2910" w:author="Charlene Jaszewski" w:date="2018-03-18T18:41:00Z">
              <w:r w:rsidRPr="0025799E">
                <w:rPr>
                  <w:rFonts w:ascii="Georgia" w:hAnsi="Georgia"/>
                  <w:sz w:val="24"/>
                  <w:szCs w:val="24"/>
                  <w:lang w:val="en-US"/>
                  <w:rPrChange w:id="2911" w:author="Charlene Jaszewski [2]" w:date="2018-04-09T13:52:00Z">
                    <w:rPr>
                      <w:lang w:val="en-US"/>
                    </w:rPr>
                  </w:rPrChange>
                </w:rPr>
                <w:t xml:space="preserve">Improve </w:t>
              </w:r>
            </w:ins>
            <w:del w:id="2912" w:author="Charlene Jaszewski" w:date="2018-03-18T18:41:00Z">
              <w:r w:rsidR="000D077D" w:rsidRPr="0025799E" w:rsidDel="000E0722">
                <w:rPr>
                  <w:rFonts w:ascii="Georgia" w:hAnsi="Georgia"/>
                  <w:sz w:val="24"/>
                  <w:szCs w:val="24"/>
                  <w:lang w:val="en-US"/>
                  <w:rPrChange w:id="2913" w:author="Charlene Jaszewski [2]" w:date="2018-04-09T13:52:00Z">
                    <w:rPr>
                      <w:lang w:val="en-US"/>
                    </w:rPr>
                  </w:rPrChange>
                </w:rPr>
                <w:delText>E</w:delText>
              </w:r>
            </w:del>
            <w:ins w:id="2914" w:author="Charlene Jaszewski" w:date="2018-03-18T18:41:00Z">
              <w:r w:rsidRPr="0025799E">
                <w:rPr>
                  <w:rFonts w:ascii="Georgia" w:hAnsi="Georgia"/>
                  <w:sz w:val="24"/>
                  <w:szCs w:val="24"/>
                  <w:lang w:val="en-US"/>
                  <w:rPrChange w:id="2915" w:author="Charlene Jaszewski [2]" w:date="2018-04-09T13:52:00Z">
                    <w:rPr>
                      <w:lang w:val="en-US"/>
                    </w:rPr>
                  </w:rPrChange>
                </w:rPr>
                <w:t>e</w:t>
              </w:r>
            </w:ins>
            <w:r w:rsidR="000D077D" w:rsidRPr="0025799E">
              <w:rPr>
                <w:rFonts w:ascii="Georgia" w:hAnsi="Georgia"/>
                <w:sz w:val="24"/>
                <w:szCs w:val="24"/>
                <w:lang w:val="en-US"/>
                <w:rPrChange w:id="2916" w:author="Charlene Jaszewski [2]" w:date="2018-04-09T13:52:00Z">
                  <w:rPr>
                    <w:lang w:val="en-US"/>
                  </w:rPr>
                </w:rPrChange>
              </w:rPr>
              <w:t>ndurance in your swim</w:t>
            </w:r>
            <w:r w:rsidR="0024589B" w:rsidRPr="0025799E">
              <w:rPr>
                <w:rFonts w:ascii="Georgia" w:hAnsi="Georgia"/>
                <w:sz w:val="24"/>
                <w:szCs w:val="24"/>
                <w:lang w:val="en-US"/>
                <w:rPrChange w:id="2917" w:author="Charlene Jaszewski [2]" w:date="2018-04-09T13:52:00Z">
                  <w:rPr>
                    <w:lang w:val="en-US"/>
                  </w:rPr>
                </w:rPrChange>
              </w:rPr>
              <w:t>-specific muscles</w:t>
            </w:r>
            <w:del w:id="2918" w:author="Charlene Jaszewski" w:date="2018-03-18T18:47:00Z">
              <w:r w:rsidR="0024589B" w:rsidRPr="0025799E" w:rsidDel="00A47F0A">
                <w:rPr>
                  <w:rFonts w:ascii="Georgia" w:hAnsi="Georgia"/>
                  <w:sz w:val="24"/>
                  <w:szCs w:val="24"/>
                  <w:lang w:val="en-US"/>
                  <w:rPrChange w:id="2919" w:author="Charlene Jaszewski [2]" w:date="2018-04-09T13:52:00Z">
                    <w:rPr>
                      <w:lang w:val="en-US"/>
                    </w:rPr>
                  </w:rPrChange>
                </w:rPr>
                <w:delText>.</w:delText>
              </w:r>
            </w:del>
            <w:r w:rsidR="0024589B" w:rsidRPr="0025799E">
              <w:rPr>
                <w:rFonts w:ascii="Georgia" w:hAnsi="Georgia"/>
                <w:sz w:val="24"/>
                <w:szCs w:val="24"/>
                <w:lang w:val="en-US"/>
                <w:rPrChange w:id="2920" w:author="Charlene Jaszewski [2]" w:date="2018-04-09T13:52:00Z">
                  <w:rPr>
                    <w:lang w:val="en-US"/>
                  </w:rPr>
                </w:rPrChange>
              </w:rPr>
              <w:t xml:space="preserve"> </w:t>
            </w:r>
          </w:p>
          <w:p w14:paraId="33F143BC" w14:textId="34A4A0D9" w:rsidR="00C072C9" w:rsidRPr="0025799E" w:rsidRDefault="0024589B">
            <w:pPr>
              <w:pStyle w:val="ListParagraph"/>
              <w:numPr>
                <w:ilvl w:val="0"/>
                <w:numId w:val="28"/>
              </w:numPr>
              <w:spacing w:line="360" w:lineRule="auto"/>
              <w:rPr>
                <w:ins w:id="2921" w:author="Charlene Jaszewski" w:date="2018-03-18T18:44:00Z"/>
                <w:rFonts w:ascii="Georgia" w:hAnsi="Georgia"/>
                <w:sz w:val="24"/>
                <w:szCs w:val="24"/>
                <w:lang w:val="en-US"/>
                <w:rPrChange w:id="2922" w:author="Charlene Jaszewski [2]" w:date="2018-04-09T13:52:00Z">
                  <w:rPr>
                    <w:ins w:id="2923" w:author="Charlene Jaszewski" w:date="2018-03-18T18:44:00Z"/>
                    <w:lang w:val="en-US"/>
                  </w:rPr>
                </w:rPrChange>
              </w:rPr>
              <w:pPrChange w:id="2924" w:author="Charlene Jaszewski" w:date="2018-03-18T18:47:00Z">
                <w:pPr>
                  <w:spacing w:line="360" w:lineRule="auto"/>
                </w:pPr>
              </w:pPrChange>
            </w:pPr>
            <w:r w:rsidRPr="0025799E">
              <w:rPr>
                <w:rFonts w:ascii="Georgia" w:hAnsi="Georgia"/>
                <w:sz w:val="24"/>
                <w:szCs w:val="24"/>
                <w:lang w:val="en-US"/>
                <w:rPrChange w:id="2925" w:author="Charlene Jaszewski [2]" w:date="2018-04-09T13:52:00Z">
                  <w:rPr>
                    <w:lang w:val="en-US"/>
                  </w:rPr>
                </w:rPrChange>
              </w:rPr>
              <w:t xml:space="preserve">Master </w:t>
            </w:r>
            <w:del w:id="2926" w:author="Charlene Jaszewski [2]" w:date="2018-04-09T19:26:00Z">
              <w:r w:rsidRPr="0025799E" w:rsidDel="00A62D1A">
                <w:rPr>
                  <w:rFonts w:ascii="Georgia" w:hAnsi="Georgia"/>
                  <w:sz w:val="24"/>
                  <w:szCs w:val="24"/>
                  <w:lang w:val="en-US"/>
                  <w:rPrChange w:id="2927" w:author="Charlene Jaszewski [2]" w:date="2018-04-09T13:52:00Z">
                    <w:rPr>
                      <w:lang w:val="en-US"/>
                    </w:rPr>
                  </w:rPrChange>
                </w:rPr>
                <w:delText xml:space="preserve">several </w:delText>
              </w:r>
            </w:del>
            <w:r w:rsidRPr="0025799E">
              <w:rPr>
                <w:rFonts w:ascii="Georgia" w:hAnsi="Georgia"/>
                <w:sz w:val="24"/>
                <w:szCs w:val="24"/>
                <w:lang w:val="en-US"/>
                <w:rPrChange w:id="2928" w:author="Charlene Jaszewski [2]" w:date="2018-04-09T13:52:00Z">
                  <w:rPr>
                    <w:lang w:val="en-US"/>
                  </w:rPr>
                </w:rPrChange>
              </w:rPr>
              <w:t>dif</w:t>
            </w:r>
            <w:r w:rsidR="000D077D" w:rsidRPr="0025799E">
              <w:rPr>
                <w:rFonts w:ascii="Georgia" w:hAnsi="Georgia"/>
                <w:sz w:val="24"/>
                <w:szCs w:val="24"/>
                <w:lang w:val="en-US"/>
                <w:rPrChange w:id="2929" w:author="Charlene Jaszewski [2]" w:date="2018-04-09T13:52:00Z">
                  <w:rPr>
                    <w:lang w:val="en-US"/>
                  </w:rPr>
                </w:rPrChange>
              </w:rPr>
              <w:t>ferent speeds</w:t>
            </w:r>
            <w:del w:id="2930" w:author="Charlene Jaszewski" w:date="2018-03-18T18:47:00Z">
              <w:r w:rsidR="000D077D" w:rsidRPr="0025799E" w:rsidDel="00A47F0A">
                <w:rPr>
                  <w:rFonts w:ascii="Georgia" w:hAnsi="Georgia"/>
                  <w:sz w:val="24"/>
                  <w:szCs w:val="24"/>
                  <w:lang w:val="en-US"/>
                  <w:rPrChange w:id="2931" w:author="Charlene Jaszewski [2]" w:date="2018-04-09T13:52:00Z">
                    <w:rPr>
                      <w:lang w:val="en-US"/>
                    </w:rPr>
                  </w:rPrChange>
                </w:rPr>
                <w:delText xml:space="preserve">. </w:delText>
              </w:r>
            </w:del>
          </w:p>
          <w:p w14:paraId="0E46876F" w14:textId="49C04DDA" w:rsidR="0024589B" w:rsidRPr="0025799E" w:rsidRDefault="000D077D">
            <w:pPr>
              <w:pStyle w:val="ListParagraph"/>
              <w:numPr>
                <w:ilvl w:val="0"/>
                <w:numId w:val="28"/>
              </w:numPr>
              <w:spacing w:line="360" w:lineRule="auto"/>
              <w:rPr>
                <w:rFonts w:ascii="Georgia" w:hAnsi="Georgia"/>
                <w:sz w:val="24"/>
                <w:szCs w:val="24"/>
                <w:lang w:val="en-US"/>
                <w:rPrChange w:id="2932" w:author="Charlene Jaszewski [2]" w:date="2018-04-09T13:52:00Z">
                  <w:rPr>
                    <w:lang w:val="en-US"/>
                  </w:rPr>
                </w:rPrChange>
              </w:rPr>
              <w:pPrChange w:id="2933" w:author="Charlene Jaszewski" w:date="2018-03-18T18:47:00Z">
                <w:pPr>
                  <w:spacing w:line="360" w:lineRule="auto"/>
                </w:pPr>
              </w:pPrChange>
            </w:pPr>
            <w:r w:rsidRPr="0025799E">
              <w:rPr>
                <w:rFonts w:ascii="Georgia" w:hAnsi="Georgia"/>
                <w:sz w:val="24"/>
                <w:szCs w:val="24"/>
                <w:lang w:val="en-US"/>
                <w:rPrChange w:id="2934" w:author="Charlene Jaszewski [2]" w:date="2018-04-09T13:52:00Z">
                  <w:rPr>
                    <w:lang w:val="en-US"/>
                  </w:rPr>
                </w:rPrChange>
              </w:rPr>
              <w:t>Improve your bio</w:t>
            </w:r>
            <w:r w:rsidR="0024589B" w:rsidRPr="0025799E">
              <w:rPr>
                <w:rFonts w:ascii="Georgia" w:hAnsi="Georgia"/>
                <w:sz w:val="24"/>
                <w:szCs w:val="24"/>
                <w:lang w:val="en-US"/>
                <w:rPrChange w:id="2935" w:author="Charlene Jaszewski [2]" w:date="2018-04-09T13:52:00Z">
                  <w:rPr>
                    <w:lang w:val="en-US"/>
                  </w:rPr>
                </w:rPrChange>
              </w:rPr>
              <w:t>dynamics</w:t>
            </w:r>
            <w:del w:id="2936" w:author="Charlene Jaszewski" w:date="2018-03-18T18:47:00Z">
              <w:r w:rsidR="0024589B" w:rsidRPr="0025799E" w:rsidDel="00A47F0A">
                <w:rPr>
                  <w:rFonts w:ascii="Georgia" w:hAnsi="Georgia"/>
                  <w:sz w:val="24"/>
                  <w:szCs w:val="24"/>
                  <w:lang w:val="en-US"/>
                  <w:rPrChange w:id="2937" w:author="Charlene Jaszewski [2]" w:date="2018-04-09T13:52:00Z">
                    <w:rPr>
                      <w:lang w:val="en-US"/>
                    </w:rPr>
                  </w:rPrChange>
                </w:rPr>
                <w:delText>.</w:delText>
              </w:r>
            </w:del>
          </w:p>
          <w:p w14:paraId="42C66FC9" w14:textId="77777777" w:rsidR="0024589B" w:rsidRPr="00745051" w:rsidRDefault="0024589B" w:rsidP="000D077D">
            <w:pPr>
              <w:spacing w:line="360" w:lineRule="auto"/>
              <w:rPr>
                <w:rFonts w:ascii="Georgia" w:hAnsi="Georgia"/>
                <w:sz w:val="24"/>
                <w:szCs w:val="24"/>
                <w:lang w:val="en-US"/>
              </w:rPr>
            </w:pPr>
          </w:p>
          <w:p w14:paraId="51BB5047" w14:textId="77777777" w:rsidR="0024589B" w:rsidRPr="00450636" w:rsidRDefault="0024589B" w:rsidP="000D077D">
            <w:pPr>
              <w:spacing w:line="360" w:lineRule="auto"/>
              <w:rPr>
                <w:rFonts w:ascii="Georgia" w:hAnsi="Georgia"/>
                <w:sz w:val="24"/>
                <w:szCs w:val="24"/>
                <w:u w:val="single"/>
                <w:lang w:val="en-US"/>
              </w:rPr>
            </w:pPr>
            <w:r w:rsidRPr="00450636">
              <w:rPr>
                <w:rFonts w:ascii="Georgia" w:hAnsi="Georgia"/>
                <w:sz w:val="24"/>
                <w:szCs w:val="24"/>
                <w:u w:val="single"/>
                <w:lang w:val="en-US"/>
              </w:rPr>
              <w:t>Session design:</w:t>
            </w:r>
          </w:p>
          <w:p w14:paraId="1A03A0F7" w14:textId="635B397E" w:rsidR="0024589B" w:rsidRPr="00C97F40" w:rsidRDefault="0024589B" w:rsidP="000D077D">
            <w:pPr>
              <w:spacing w:line="360" w:lineRule="auto"/>
              <w:rPr>
                <w:rFonts w:ascii="Georgia" w:hAnsi="Georgia"/>
                <w:sz w:val="24"/>
                <w:szCs w:val="24"/>
                <w:lang w:val="en-US"/>
              </w:rPr>
            </w:pPr>
            <w:r w:rsidRPr="00A86947">
              <w:rPr>
                <w:rFonts w:ascii="Georgia" w:hAnsi="Georgia"/>
                <w:sz w:val="24"/>
                <w:szCs w:val="24"/>
                <w:lang w:val="en-US"/>
              </w:rPr>
              <w:t xml:space="preserve">Not as important to do everything in </w:t>
            </w:r>
            <w:del w:id="2938" w:author="Charlene Jaszewski" w:date="2018-03-18T18:45:00Z">
              <w:r w:rsidRPr="00303E97" w:rsidDel="00C072C9">
                <w:rPr>
                  <w:rFonts w:ascii="Georgia" w:hAnsi="Georgia"/>
                  <w:sz w:val="24"/>
                  <w:szCs w:val="24"/>
                  <w:lang w:val="en-US"/>
                </w:rPr>
                <w:delText xml:space="preserve">the </w:delText>
              </w:r>
            </w:del>
            <w:ins w:id="2939" w:author="Charlene Jaszewski" w:date="2018-03-18T18:45:00Z">
              <w:r w:rsidR="00C072C9" w:rsidRPr="007F3F1E">
                <w:rPr>
                  <w:rFonts w:ascii="Georgia" w:hAnsi="Georgia"/>
                  <w:sz w:val="24"/>
                  <w:szCs w:val="24"/>
                  <w:lang w:val="en-US"/>
                </w:rPr>
                <w:t xml:space="preserve">one </w:t>
              </w:r>
            </w:ins>
            <w:r w:rsidRPr="007F3F1E">
              <w:rPr>
                <w:rFonts w:ascii="Georgia" w:hAnsi="Georgia"/>
                <w:sz w:val="24"/>
                <w:szCs w:val="24"/>
                <w:lang w:val="en-US"/>
              </w:rPr>
              <w:t xml:space="preserve">session. </w:t>
            </w:r>
            <w:del w:id="2940" w:author="Charlene Jaszewski" w:date="2018-03-18T18:45:00Z">
              <w:r w:rsidRPr="00C97F40" w:rsidDel="00C072C9">
                <w:rPr>
                  <w:rFonts w:ascii="Georgia" w:hAnsi="Georgia"/>
                  <w:sz w:val="24"/>
                  <w:szCs w:val="24"/>
                  <w:lang w:val="en-US"/>
                </w:rPr>
                <w:delText>This is alright,</w:delText>
              </w:r>
            </w:del>
            <w:ins w:id="2941" w:author="Charlene Jaszewski" w:date="2018-03-18T18:45:00Z">
              <w:r w:rsidR="00C072C9" w:rsidRPr="00C97F40">
                <w:rPr>
                  <w:rFonts w:ascii="Georgia" w:hAnsi="Georgia"/>
                  <w:sz w:val="24"/>
                  <w:szCs w:val="24"/>
                  <w:lang w:val="en-US"/>
                </w:rPr>
                <w:t xml:space="preserve">For example, </w:t>
              </w:r>
            </w:ins>
            <w:del w:id="2942" w:author="Charlene Jaszewski" w:date="2018-03-18T18:45:00Z">
              <w:r w:rsidRPr="00C97F40" w:rsidDel="00C072C9">
                <w:rPr>
                  <w:rFonts w:ascii="Georgia" w:hAnsi="Georgia"/>
                  <w:sz w:val="24"/>
                  <w:szCs w:val="24"/>
                  <w:lang w:val="en-US"/>
                </w:rPr>
                <w:delText xml:space="preserve"> but </w:delText>
              </w:r>
            </w:del>
            <w:r w:rsidRPr="00C97F40">
              <w:rPr>
                <w:rFonts w:ascii="Georgia" w:hAnsi="Georgia"/>
                <w:sz w:val="24"/>
                <w:szCs w:val="24"/>
                <w:lang w:val="en-US"/>
              </w:rPr>
              <w:t>one session may focus on pure endurance.</w:t>
            </w:r>
          </w:p>
          <w:p w14:paraId="1842F029" w14:textId="77777777" w:rsidR="0024589B" w:rsidRPr="00C97F40" w:rsidDel="00C072C9" w:rsidRDefault="0024589B" w:rsidP="000D077D">
            <w:pPr>
              <w:spacing w:line="360" w:lineRule="auto"/>
              <w:rPr>
                <w:del w:id="2943" w:author="Charlene Jaszewski" w:date="2018-03-18T18:44:00Z"/>
                <w:rFonts w:ascii="Georgia" w:hAnsi="Georgia"/>
                <w:sz w:val="24"/>
                <w:szCs w:val="24"/>
                <w:lang w:val="en-US"/>
              </w:rPr>
            </w:pPr>
          </w:p>
          <w:p w14:paraId="5B0412DC" w14:textId="77777777" w:rsidR="0024589B" w:rsidRPr="00C97F40" w:rsidRDefault="0024589B" w:rsidP="000D077D">
            <w:pPr>
              <w:spacing w:line="360" w:lineRule="auto"/>
              <w:rPr>
                <w:rFonts w:ascii="Georgia" w:hAnsi="Georgia"/>
                <w:sz w:val="24"/>
                <w:szCs w:val="24"/>
                <w:lang w:val="en-US"/>
              </w:rPr>
            </w:pPr>
          </w:p>
          <w:p w14:paraId="46546414" w14:textId="7103A723" w:rsidR="0024589B" w:rsidRPr="00BA5F63" w:rsidRDefault="0024589B" w:rsidP="000D077D">
            <w:pPr>
              <w:spacing w:line="360" w:lineRule="auto"/>
              <w:rPr>
                <w:rFonts w:ascii="Georgia" w:hAnsi="Georgia"/>
                <w:caps/>
                <w:sz w:val="24"/>
                <w:szCs w:val="24"/>
                <w:lang w:val="en-US"/>
              </w:rPr>
            </w:pPr>
            <w:del w:id="2944" w:author="Charlene Jaszewski" w:date="2018-03-18T18:40:00Z">
              <w:r w:rsidRPr="007933D7" w:rsidDel="00B73822">
                <w:rPr>
                  <w:rFonts w:ascii="Georgia" w:hAnsi="Georgia"/>
                  <w:caps/>
                  <w:sz w:val="24"/>
                  <w:szCs w:val="24"/>
                  <w:lang w:val="en-US"/>
                </w:rPr>
                <w:delText xml:space="preserve">You have time to </w:delText>
              </w:r>
            </w:del>
            <w:r w:rsidR="000D077D" w:rsidRPr="007933D7">
              <w:rPr>
                <w:rFonts w:ascii="Georgia" w:hAnsi="Georgia"/>
                <w:caps/>
                <w:sz w:val="24"/>
                <w:szCs w:val="24"/>
                <w:lang w:val="en-US"/>
              </w:rPr>
              <w:t>TRAIN</w:t>
            </w:r>
            <w:ins w:id="2945" w:author="Charlene Jaszewski" w:date="2018-03-18T18:40:00Z">
              <w:r w:rsidR="00B73822" w:rsidRPr="00A204AE">
                <w:rPr>
                  <w:rFonts w:ascii="Georgia" w:hAnsi="Georgia"/>
                  <w:caps/>
                  <w:sz w:val="24"/>
                  <w:szCs w:val="24"/>
                  <w:lang w:val="en-US"/>
                </w:rPr>
                <w:t>ING</w:t>
              </w:r>
            </w:ins>
            <w:r w:rsidRPr="00BA5F63">
              <w:rPr>
                <w:rFonts w:ascii="Georgia" w:hAnsi="Georgia"/>
                <w:caps/>
                <w:sz w:val="24"/>
                <w:szCs w:val="24"/>
                <w:lang w:val="en-US"/>
              </w:rPr>
              <w:t xml:space="preserve"> three times a week</w:t>
            </w:r>
          </w:p>
          <w:p w14:paraId="2E902B28" w14:textId="77777777" w:rsidR="0024589B" w:rsidRPr="0025799E" w:rsidRDefault="0024589B" w:rsidP="000D077D">
            <w:pPr>
              <w:spacing w:line="360" w:lineRule="auto"/>
              <w:rPr>
                <w:ins w:id="2946" w:author="Charlene Jaszewski" w:date="2018-03-18T18:46:00Z"/>
                <w:rFonts w:ascii="Georgia" w:hAnsi="Georgia"/>
                <w:sz w:val="24"/>
                <w:szCs w:val="24"/>
                <w:u w:val="single"/>
                <w:lang w:val="en-US"/>
              </w:rPr>
            </w:pPr>
            <w:r w:rsidRPr="00E86B15">
              <w:rPr>
                <w:rFonts w:ascii="Georgia" w:hAnsi="Georgia"/>
                <w:sz w:val="24"/>
                <w:szCs w:val="24"/>
                <w:u w:val="single"/>
                <w:lang w:val="en-US"/>
              </w:rPr>
              <w:t>Priority objectives:</w:t>
            </w:r>
          </w:p>
          <w:p w14:paraId="6D17FAB1" w14:textId="6A0EB4C9" w:rsidR="00A47F0A" w:rsidRPr="0025799E" w:rsidRDefault="00A47F0A">
            <w:pPr>
              <w:pStyle w:val="ListParagraph"/>
              <w:numPr>
                <w:ilvl w:val="0"/>
                <w:numId w:val="27"/>
              </w:numPr>
              <w:spacing w:line="360" w:lineRule="auto"/>
              <w:rPr>
                <w:ins w:id="2947" w:author="Charlene Jaszewski" w:date="2018-03-18T18:47:00Z"/>
                <w:rFonts w:ascii="Georgia" w:hAnsi="Georgia"/>
                <w:sz w:val="24"/>
                <w:szCs w:val="24"/>
                <w:lang w:val="en-US"/>
                <w:rPrChange w:id="2948" w:author="Charlene Jaszewski [2]" w:date="2018-04-09T13:52:00Z">
                  <w:rPr>
                    <w:ins w:id="2949" w:author="Charlene Jaszewski" w:date="2018-03-18T18:47:00Z"/>
                    <w:lang w:val="en-US"/>
                  </w:rPr>
                </w:rPrChange>
              </w:rPr>
              <w:pPrChange w:id="2950" w:author="Charlene Jaszewski" w:date="2018-03-18T18:47:00Z">
                <w:pPr>
                  <w:spacing w:line="360" w:lineRule="auto"/>
                </w:pPr>
              </w:pPrChange>
            </w:pPr>
            <w:ins w:id="2951" w:author="Charlene Jaszewski" w:date="2018-03-18T18:47:00Z">
              <w:r w:rsidRPr="0025799E">
                <w:rPr>
                  <w:rFonts w:ascii="Georgia" w:hAnsi="Georgia"/>
                  <w:sz w:val="24"/>
                  <w:szCs w:val="24"/>
                  <w:lang w:val="en-US"/>
                  <w:rPrChange w:id="2952" w:author="Charlene Jaszewski [2]" w:date="2018-04-09T13:52:00Z">
                    <w:rPr>
                      <w:lang w:val="en-US"/>
                    </w:rPr>
                  </w:rPrChange>
                </w:rPr>
                <w:t>Increase your top speed</w:t>
              </w:r>
            </w:ins>
          </w:p>
          <w:p w14:paraId="06C868C0" w14:textId="08C00F81" w:rsidR="00A47F0A" w:rsidRPr="0025799E" w:rsidRDefault="00A47F0A">
            <w:pPr>
              <w:pStyle w:val="ListParagraph"/>
              <w:numPr>
                <w:ilvl w:val="0"/>
                <w:numId w:val="27"/>
              </w:numPr>
              <w:spacing w:line="360" w:lineRule="auto"/>
              <w:rPr>
                <w:ins w:id="2953" w:author="Charlene Jaszewski" w:date="2018-03-18T18:47:00Z"/>
                <w:rFonts w:ascii="Georgia" w:hAnsi="Georgia"/>
                <w:sz w:val="24"/>
                <w:szCs w:val="24"/>
                <w:lang w:val="en-US"/>
                <w:rPrChange w:id="2954" w:author="Charlene Jaszewski [2]" w:date="2018-04-09T13:52:00Z">
                  <w:rPr>
                    <w:ins w:id="2955" w:author="Charlene Jaszewski" w:date="2018-03-18T18:47:00Z"/>
                    <w:lang w:val="en-US"/>
                  </w:rPr>
                </w:rPrChange>
              </w:rPr>
              <w:pPrChange w:id="2956" w:author="Charlene Jaszewski" w:date="2018-03-18T18:47:00Z">
                <w:pPr>
                  <w:spacing w:line="360" w:lineRule="auto"/>
                </w:pPr>
              </w:pPrChange>
            </w:pPr>
            <w:ins w:id="2957" w:author="Charlene Jaszewski" w:date="2018-03-18T18:47:00Z">
              <w:r w:rsidRPr="0025799E">
                <w:rPr>
                  <w:rFonts w:ascii="Georgia" w:hAnsi="Georgia"/>
                  <w:sz w:val="24"/>
                  <w:szCs w:val="24"/>
                  <w:lang w:val="en-US"/>
                  <w:rPrChange w:id="2958" w:author="Charlene Jaszewski [2]" w:date="2018-04-09T13:52:00Z">
                    <w:rPr>
                      <w:lang w:val="en-US"/>
                    </w:rPr>
                  </w:rPrChange>
                </w:rPr>
                <w:t xml:space="preserve">Increase your </w:t>
              </w:r>
              <w:del w:id="2959" w:author="Charlene Jaszewski [2]" w:date="2018-04-08T22:16:00Z">
                <w:r w:rsidRPr="0025799E" w:rsidDel="005A7A02">
                  <w:rPr>
                    <w:rFonts w:ascii="Georgia" w:hAnsi="Georgia"/>
                    <w:sz w:val="24"/>
                    <w:szCs w:val="24"/>
                    <w:lang w:val="en-US"/>
                    <w:rPrChange w:id="2960" w:author="Charlene Jaszewski [2]" w:date="2018-04-09T13:52:00Z">
                      <w:rPr>
                        <w:highlight w:val="yellow"/>
                        <w:lang w:val="en-US"/>
                      </w:rPr>
                    </w:rPrChange>
                  </w:rPr>
                  <w:delText>transport speed</w:delText>
                </w:r>
              </w:del>
            </w:ins>
            <w:ins w:id="2961" w:author="Charlene Jaszewski [2]" w:date="2018-04-08T22:16:00Z">
              <w:r w:rsidR="005A7A02" w:rsidRPr="00745051">
                <w:rPr>
                  <w:rFonts w:ascii="Georgia" w:hAnsi="Georgia"/>
                  <w:sz w:val="24"/>
                  <w:szCs w:val="24"/>
                  <w:lang w:val="en-US"/>
                </w:rPr>
                <w:t>endurance</w:t>
              </w:r>
            </w:ins>
            <w:ins w:id="2962" w:author="Charlene Jaszewski" w:date="2018-03-18T18:47:00Z">
              <w:r w:rsidRPr="0025799E">
                <w:rPr>
                  <w:rFonts w:ascii="Georgia" w:hAnsi="Georgia"/>
                  <w:sz w:val="24"/>
                  <w:szCs w:val="24"/>
                  <w:lang w:val="en-US"/>
                  <w:rPrChange w:id="2963" w:author="Charlene Jaszewski [2]" w:date="2018-04-09T13:52:00Z">
                    <w:rPr>
                      <w:lang w:val="en-US"/>
                    </w:rPr>
                  </w:rPrChange>
                </w:rPr>
                <w:t xml:space="preserve"> </w:t>
              </w:r>
            </w:ins>
          </w:p>
          <w:p w14:paraId="06FE47AF" w14:textId="3D368F8F" w:rsidR="00A47F0A" w:rsidRPr="0025799E" w:rsidRDefault="00A47F0A">
            <w:pPr>
              <w:pStyle w:val="ListParagraph"/>
              <w:numPr>
                <w:ilvl w:val="0"/>
                <w:numId w:val="27"/>
              </w:numPr>
              <w:spacing w:line="360" w:lineRule="auto"/>
              <w:rPr>
                <w:rFonts w:ascii="Georgia" w:hAnsi="Georgia"/>
                <w:sz w:val="24"/>
                <w:szCs w:val="24"/>
                <w:u w:val="single"/>
                <w:lang w:val="en-US"/>
                <w:rPrChange w:id="2964" w:author="Charlene Jaszewski [2]" w:date="2018-04-09T13:52:00Z">
                  <w:rPr>
                    <w:u w:val="single"/>
                    <w:lang w:val="en-US"/>
                  </w:rPr>
                </w:rPrChange>
              </w:rPr>
              <w:pPrChange w:id="2965" w:author="Charlene Jaszewski" w:date="2018-03-18T18:47:00Z">
                <w:pPr>
                  <w:spacing w:line="360" w:lineRule="auto"/>
                </w:pPr>
              </w:pPrChange>
            </w:pPr>
            <w:ins w:id="2966" w:author="Charlene Jaszewski" w:date="2018-03-18T18:47:00Z">
              <w:r w:rsidRPr="0025799E">
                <w:rPr>
                  <w:rFonts w:ascii="Georgia" w:hAnsi="Georgia"/>
                  <w:sz w:val="24"/>
                  <w:szCs w:val="24"/>
                  <w:lang w:val="en-US"/>
                  <w:rPrChange w:id="2967" w:author="Charlene Jaszewski [2]" w:date="2018-04-09T13:52:00Z">
                    <w:rPr>
                      <w:lang w:val="en-US"/>
                    </w:rPr>
                  </w:rPrChange>
                </w:rPr>
                <w:t>Improve your technique</w:t>
              </w:r>
            </w:ins>
          </w:p>
          <w:p w14:paraId="6BD479D7" w14:textId="39FDFE30" w:rsidR="0024589B" w:rsidRPr="00C97F40" w:rsidRDefault="00A3263B" w:rsidP="000D077D">
            <w:pPr>
              <w:spacing w:line="360" w:lineRule="auto"/>
              <w:rPr>
                <w:rFonts w:ascii="Georgia" w:hAnsi="Georgia"/>
                <w:sz w:val="24"/>
                <w:szCs w:val="24"/>
                <w:lang w:val="en-US"/>
              </w:rPr>
            </w:pPr>
            <w:ins w:id="2968" w:author="Charlene Jaszewski" w:date="2018-03-18T18:46:00Z">
              <w:r w:rsidRPr="00745051">
                <w:rPr>
                  <w:rFonts w:ascii="Georgia" w:hAnsi="Georgia"/>
                  <w:sz w:val="24"/>
                  <w:szCs w:val="24"/>
                  <w:lang w:val="en-US"/>
                </w:rPr>
                <w:t>T</w:t>
              </w:r>
              <w:r w:rsidR="00DA4C88" w:rsidRPr="00450636">
                <w:rPr>
                  <w:rFonts w:ascii="Georgia" w:hAnsi="Georgia"/>
                  <w:sz w:val="24"/>
                  <w:szCs w:val="24"/>
                  <w:lang w:val="en-US"/>
                </w:rPr>
                <w:t>raining thre</w:t>
              </w:r>
              <w:r w:rsidR="00DA4C88" w:rsidRPr="00A86947">
                <w:rPr>
                  <w:rFonts w:ascii="Georgia" w:hAnsi="Georgia"/>
                  <w:sz w:val="24"/>
                  <w:szCs w:val="24"/>
                  <w:lang w:val="en-US"/>
                </w:rPr>
                <w:t>e times a week me</w:t>
              </w:r>
              <w:r w:rsidRPr="00303E97">
                <w:rPr>
                  <w:rFonts w:ascii="Georgia" w:hAnsi="Georgia"/>
                  <w:sz w:val="24"/>
                  <w:szCs w:val="24"/>
                  <w:lang w:val="en-US"/>
                </w:rPr>
                <w:t>a</w:t>
              </w:r>
            </w:ins>
            <w:ins w:id="2969" w:author="Charlene Jaszewski" w:date="2018-03-18T18:50:00Z">
              <w:r w:rsidR="00DA4C88" w:rsidRPr="007F3F1E">
                <w:rPr>
                  <w:rFonts w:ascii="Georgia" w:hAnsi="Georgia"/>
                  <w:sz w:val="24"/>
                  <w:szCs w:val="24"/>
                  <w:lang w:val="en-US"/>
                </w:rPr>
                <w:t>n</w:t>
              </w:r>
            </w:ins>
            <w:ins w:id="2970" w:author="Charlene Jaszewski" w:date="2018-03-18T18:46:00Z">
              <w:r w:rsidRPr="007F3F1E">
                <w:rPr>
                  <w:rFonts w:ascii="Georgia" w:hAnsi="Georgia"/>
                  <w:sz w:val="24"/>
                  <w:szCs w:val="24"/>
                  <w:lang w:val="en-US"/>
                </w:rPr>
                <w:t xml:space="preserve">s you can </w:t>
              </w:r>
            </w:ins>
            <w:del w:id="2971" w:author="Charlene Jaszewski" w:date="2018-03-18T18:46:00Z">
              <w:r w:rsidR="0024589B" w:rsidRPr="00C97F40" w:rsidDel="00A3263B">
                <w:rPr>
                  <w:rFonts w:ascii="Georgia" w:hAnsi="Georgia"/>
                  <w:sz w:val="24"/>
                  <w:szCs w:val="24"/>
                  <w:lang w:val="en-US"/>
                </w:rPr>
                <w:delText xml:space="preserve">You have reached a position to </w:delText>
              </w:r>
            </w:del>
            <w:r w:rsidR="0024589B" w:rsidRPr="00C97F40">
              <w:rPr>
                <w:rFonts w:ascii="Georgia" w:hAnsi="Georgia"/>
                <w:sz w:val="24"/>
                <w:szCs w:val="24"/>
                <w:lang w:val="en-US"/>
              </w:rPr>
              <w:t>individualize your sessions and get a decent jackpot as a result of your training</w:t>
            </w:r>
            <w:del w:id="2972" w:author="Charlene Jaszewski" w:date="2018-03-18T18:49:00Z">
              <w:r w:rsidR="0024589B" w:rsidRPr="00C97F40" w:rsidDel="00F21481">
                <w:rPr>
                  <w:rFonts w:ascii="Georgia" w:hAnsi="Georgia"/>
                  <w:sz w:val="24"/>
                  <w:szCs w:val="24"/>
                  <w:lang w:val="en-US"/>
                </w:rPr>
                <w:delText>.</w:delText>
              </w:r>
            </w:del>
            <w:del w:id="2973" w:author="Charlene Jaszewski" w:date="2018-03-18T18:46:00Z">
              <w:r w:rsidR="0024589B" w:rsidRPr="00C97F40" w:rsidDel="00A47F0A">
                <w:rPr>
                  <w:rFonts w:ascii="Georgia" w:hAnsi="Georgia"/>
                  <w:sz w:val="24"/>
                  <w:szCs w:val="24"/>
                  <w:lang w:val="en-US"/>
                </w:rPr>
                <w:delText xml:space="preserve"> Here, you want to increase your top speed, increase your transport speed and improve your technique</w:delText>
              </w:r>
            </w:del>
            <w:r w:rsidR="0024589B" w:rsidRPr="00C97F40">
              <w:rPr>
                <w:rFonts w:ascii="Georgia" w:hAnsi="Georgia"/>
                <w:sz w:val="24"/>
                <w:szCs w:val="24"/>
                <w:lang w:val="en-US"/>
              </w:rPr>
              <w:t>.</w:t>
            </w:r>
          </w:p>
          <w:p w14:paraId="515324EA" w14:textId="77777777" w:rsidR="0024589B" w:rsidRPr="00BA5F63" w:rsidRDefault="0024589B" w:rsidP="000D077D">
            <w:pPr>
              <w:spacing w:line="360" w:lineRule="auto"/>
              <w:rPr>
                <w:rFonts w:ascii="Georgia" w:hAnsi="Georgia"/>
                <w:sz w:val="24"/>
                <w:szCs w:val="24"/>
                <w:lang w:val="en-US"/>
              </w:rPr>
            </w:pPr>
          </w:p>
          <w:p w14:paraId="7DBC0FED" w14:textId="77777777" w:rsidR="0024589B" w:rsidRPr="00E86B15" w:rsidRDefault="0024589B" w:rsidP="000D077D">
            <w:pPr>
              <w:spacing w:line="360" w:lineRule="auto"/>
              <w:rPr>
                <w:rFonts w:ascii="Georgia" w:hAnsi="Georgia"/>
                <w:sz w:val="24"/>
                <w:szCs w:val="24"/>
                <w:u w:val="single"/>
                <w:lang w:val="en-US"/>
              </w:rPr>
            </w:pPr>
            <w:r w:rsidRPr="00E86B15">
              <w:rPr>
                <w:rFonts w:ascii="Georgia" w:hAnsi="Georgia"/>
                <w:sz w:val="24"/>
                <w:szCs w:val="24"/>
                <w:u w:val="single"/>
                <w:lang w:val="en-US"/>
              </w:rPr>
              <w:t>Session design:</w:t>
            </w:r>
          </w:p>
          <w:p w14:paraId="32BBFF05" w14:textId="77777777" w:rsidR="0024589B" w:rsidRPr="00745051" w:rsidRDefault="0024589B" w:rsidP="000D077D">
            <w:pPr>
              <w:spacing w:line="360" w:lineRule="auto"/>
              <w:rPr>
                <w:rFonts w:ascii="Georgia" w:hAnsi="Georgia"/>
                <w:sz w:val="24"/>
                <w:szCs w:val="24"/>
                <w:lang w:val="en-US"/>
              </w:rPr>
            </w:pPr>
            <w:r w:rsidRPr="0025799E">
              <w:rPr>
                <w:rFonts w:ascii="Georgia" w:hAnsi="Georgia"/>
                <w:sz w:val="24"/>
                <w:szCs w:val="24"/>
                <w:lang w:val="en-US"/>
              </w:rPr>
              <w:t xml:space="preserve">1) Endurance sessions with a large portion of swimming at </w:t>
            </w:r>
            <w:commentRangeStart w:id="2974"/>
            <w:r w:rsidRPr="0025799E">
              <w:rPr>
                <w:rFonts w:ascii="Georgia" w:hAnsi="Georgia"/>
                <w:sz w:val="24"/>
                <w:szCs w:val="24"/>
                <w:lang w:val="en-US"/>
              </w:rPr>
              <w:t xml:space="preserve">trucking speed </w:t>
            </w:r>
            <w:commentRangeEnd w:id="2974"/>
            <w:r w:rsidR="00683B48" w:rsidRPr="00745051">
              <w:rPr>
                <w:rStyle w:val="CommentReference"/>
              </w:rPr>
              <w:commentReference w:id="2974"/>
            </w:r>
            <w:r w:rsidRPr="00745051">
              <w:rPr>
                <w:rFonts w:ascii="Georgia" w:hAnsi="Georgia"/>
                <w:sz w:val="24"/>
                <w:szCs w:val="24"/>
                <w:lang w:val="en-US"/>
              </w:rPr>
              <w:t>without long periods of rest.</w:t>
            </w:r>
          </w:p>
          <w:p w14:paraId="71332979" w14:textId="5A23AF2D" w:rsidR="0024589B" w:rsidRPr="00C97F40" w:rsidRDefault="0024589B" w:rsidP="000D077D">
            <w:pPr>
              <w:spacing w:line="360" w:lineRule="auto"/>
              <w:rPr>
                <w:rFonts w:ascii="Georgia" w:hAnsi="Georgia"/>
                <w:sz w:val="24"/>
                <w:szCs w:val="24"/>
                <w:lang w:val="en-US"/>
              </w:rPr>
            </w:pPr>
            <w:r w:rsidRPr="00450636">
              <w:rPr>
                <w:rFonts w:ascii="Georgia" w:hAnsi="Georgia"/>
                <w:sz w:val="24"/>
                <w:szCs w:val="24"/>
                <w:lang w:val="en-US"/>
              </w:rPr>
              <w:t xml:space="preserve">2) Sessions with the main series in intervals, which stimulates </w:t>
            </w:r>
            <w:del w:id="2975" w:author="Charlene Jaszewski [2]" w:date="2018-04-08T22:26:00Z">
              <w:r w:rsidRPr="00A86947" w:rsidDel="00364187">
                <w:rPr>
                  <w:rFonts w:ascii="Georgia" w:hAnsi="Georgia"/>
                  <w:sz w:val="24"/>
                  <w:szCs w:val="24"/>
                  <w:lang w:val="en-US"/>
                </w:rPr>
                <w:delText>ventil</w:delText>
              </w:r>
              <w:r w:rsidR="000D077D" w:rsidRPr="00303E97" w:rsidDel="00364187">
                <w:rPr>
                  <w:rFonts w:ascii="Georgia" w:hAnsi="Georgia"/>
                  <w:sz w:val="24"/>
                  <w:szCs w:val="24"/>
                  <w:lang w:val="en-US"/>
                </w:rPr>
                <w:delText xml:space="preserve">ation </w:delText>
              </w:r>
            </w:del>
            <w:ins w:id="2976" w:author="Charlene Jaszewski [2]" w:date="2018-04-08T22:26:00Z">
              <w:r w:rsidR="00364187" w:rsidRPr="007F3F1E">
                <w:rPr>
                  <w:rFonts w:ascii="Georgia" w:hAnsi="Georgia"/>
                  <w:sz w:val="24"/>
                  <w:szCs w:val="24"/>
                  <w:lang w:val="en-US"/>
                </w:rPr>
                <w:t xml:space="preserve">breathing </w:t>
              </w:r>
            </w:ins>
            <w:r w:rsidR="000D077D" w:rsidRPr="00C97F40">
              <w:rPr>
                <w:rFonts w:ascii="Georgia" w:hAnsi="Georgia"/>
                <w:sz w:val="24"/>
                <w:szCs w:val="24"/>
                <w:lang w:val="en-US"/>
              </w:rPr>
              <w:t>and circulation</w:t>
            </w:r>
            <w:r w:rsidRPr="00C97F40">
              <w:rPr>
                <w:rFonts w:ascii="Georgia" w:hAnsi="Georgia"/>
                <w:sz w:val="24"/>
                <w:szCs w:val="24"/>
                <w:lang w:val="en-US"/>
              </w:rPr>
              <w:t xml:space="preserve"> but avoids musc</w:t>
            </w:r>
            <w:ins w:id="2977" w:author="Charlene Jaszewski" w:date="2018-03-18T18:49:00Z">
              <w:r w:rsidR="00F21481" w:rsidRPr="00C97F40">
                <w:rPr>
                  <w:rFonts w:ascii="Georgia" w:hAnsi="Georgia"/>
                  <w:sz w:val="24"/>
                  <w:szCs w:val="24"/>
                  <w:lang w:val="en-US"/>
                </w:rPr>
                <w:t>le</w:t>
              </w:r>
            </w:ins>
            <w:del w:id="2978" w:author="Charlene Jaszewski" w:date="2018-03-18T18:49:00Z">
              <w:r w:rsidRPr="00C97F40" w:rsidDel="00F21481">
                <w:rPr>
                  <w:rFonts w:ascii="Georgia" w:hAnsi="Georgia"/>
                  <w:sz w:val="24"/>
                  <w:szCs w:val="24"/>
                  <w:lang w:val="en-US"/>
                </w:rPr>
                <w:delText>ular</w:delText>
              </w:r>
            </w:del>
            <w:r w:rsidRPr="00C97F40">
              <w:rPr>
                <w:rFonts w:ascii="Georgia" w:hAnsi="Georgia"/>
                <w:sz w:val="24"/>
                <w:szCs w:val="24"/>
                <w:lang w:val="en-US"/>
              </w:rPr>
              <w:t xml:space="preserve"> fatigue.</w:t>
            </w:r>
          </w:p>
          <w:p w14:paraId="52CAEBCF" w14:textId="58EEAA0A" w:rsidR="0024589B" w:rsidRPr="0025799E" w:rsidRDefault="0024589B" w:rsidP="000D077D">
            <w:pPr>
              <w:spacing w:line="360" w:lineRule="auto"/>
              <w:rPr>
                <w:rFonts w:ascii="Georgia" w:hAnsi="Georgia"/>
                <w:sz w:val="24"/>
                <w:szCs w:val="24"/>
                <w:lang w:val="en-US"/>
              </w:rPr>
            </w:pPr>
            <w:r w:rsidRPr="00C97F40">
              <w:rPr>
                <w:rFonts w:ascii="Georgia" w:hAnsi="Georgia"/>
                <w:sz w:val="24"/>
                <w:szCs w:val="24"/>
                <w:lang w:val="en-US"/>
              </w:rPr>
              <w:t>3) Sessions with the main series stimulating maximum oxygen uptake</w:t>
            </w:r>
            <w:ins w:id="2979" w:author="Charlene Jaszewski" w:date="2018-03-18T18:49:00Z">
              <w:r w:rsidR="00F21481" w:rsidRPr="007933D7">
                <w:rPr>
                  <w:rFonts w:ascii="Georgia" w:hAnsi="Georgia"/>
                  <w:sz w:val="24"/>
                  <w:szCs w:val="24"/>
                  <w:lang w:val="en-US"/>
                </w:rPr>
                <w:t>.</w:t>
              </w:r>
            </w:ins>
            <w:del w:id="2980" w:author="Charlene Jaszewski" w:date="2018-03-18T18:49:00Z">
              <w:r w:rsidRPr="007933D7" w:rsidDel="00F21481">
                <w:rPr>
                  <w:rFonts w:ascii="Georgia" w:hAnsi="Georgia"/>
                  <w:sz w:val="24"/>
                  <w:szCs w:val="24"/>
                  <w:lang w:val="en-US"/>
                </w:rPr>
                <w:delText xml:space="preserve"> –</w:delText>
              </w:r>
            </w:del>
            <w:r w:rsidRPr="00A204AE">
              <w:rPr>
                <w:rFonts w:ascii="Georgia" w:hAnsi="Georgia"/>
                <w:sz w:val="24"/>
                <w:szCs w:val="24"/>
                <w:lang w:val="en-US"/>
              </w:rPr>
              <w:t xml:space="preserve"> </w:t>
            </w:r>
            <w:ins w:id="2981" w:author="Charlene Jaszewski" w:date="2018-03-18T18:49:00Z">
              <w:r w:rsidR="00F21481" w:rsidRPr="00BA5F63">
                <w:rPr>
                  <w:rFonts w:ascii="Georgia" w:hAnsi="Georgia"/>
                  <w:sz w:val="24"/>
                  <w:szCs w:val="24"/>
                  <w:lang w:val="en-US"/>
                </w:rPr>
                <w:t>S</w:t>
              </w:r>
            </w:ins>
            <w:del w:id="2982" w:author="Charlene Jaszewski" w:date="2018-03-18T18:49:00Z">
              <w:r w:rsidRPr="00BA5F63" w:rsidDel="00F21481">
                <w:rPr>
                  <w:rFonts w:ascii="Georgia" w:hAnsi="Georgia"/>
                  <w:sz w:val="24"/>
                  <w:szCs w:val="24"/>
                  <w:lang w:val="en-US"/>
                </w:rPr>
                <w:delText>s</w:delText>
              </w:r>
            </w:del>
            <w:r w:rsidRPr="00E86B15">
              <w:rPr>
                <w:rFonts w:ascii="Georgia" w:hAnsi="Georgia"/>
                <w:sz w:val="24"/>
                <w:szCs w:val="24"/>
                <w:lang w:val="en-US"/>
              </w:rPr>
              <w:t xml:space="preserve">pend the same amount of time resting as engaging in </w:t>
            </w:r>
            <w:r w:rsidRPr="0025799E">
              <w:rPr>
                <w:rFonts w:ascii="Georgia" w:hAnsi="Georgia"/>
                <w:noProof/>
                <w:sz w:val="24"/>
                <w:szCs w:val="24"/>
                <w:lang w:val="en-US"/>
              </w:rPr>
              <w:t>tough</w:t>
            </w:r>
            <w:r w:rsidRPr="0025799E">
              <w:rPr>
                <w:rFonts w:ascii="Georgia" w:hAnsi="Georgia"/>
                <w:sz w:val="24"/>
                <w:szCs w:val="24"/>
                <w:lang w:val="en-US"/>
              </w:rPr>
              <w:t xml:space="preserve"> activity.</w:t>
            </w:r>
          </w:p>
          <w:p w14:paraId="4DC550EB" w14:textId="77777777" w:rsidR="0024589B" w:rsidRPr="0025799E" w:rsidRDefault="0024589B" w:rsidP="000D077D">
            <w:pPr>
              <w:spacing w:line="360" w:lineRule="auto"/>
              <w:rPr>
                <w:rFonts w:ascii="Georgia" w:hAnsi="Georgia"/>
                <w:sz w:val="24"/>
                <w:szCs w:val="24"/>
                <w:lang w:val="en-US"/>
              </w:rPr>
            </w:pPr>
          </w:p>
          <w:p w14:paraId="25BE36B7" w14:textId="77777777" w:rsidR="0024589B" w:rsidRPr="0025799E" w:rsidRDefault="0024589B" w:rsidP="000D077D">
            <w:pPr>
              <w:spacing w:line="360" w:lineRule="auto"/>
              <w:rPr>
                <w:rFonts w:ascii="Georgia" w:hAnsi="Georgia"/>
                <w:sz w:val="24"/>
                <w:szCs w:val="24"/>
                <w:lang w:val="en-US"/>
              </w:rPr>
            </w:pPr>
          </w:p>
          <w:p w14:paraId="0D45E12D" w14:textId="74C3883F" w:rsidR="0024589B" w:rsidRPr="0025799E" w:rsidRDefault="0024589B" w:rsidP="000D077D">
            <w:pPr>
              <w:spacing w:line="360" w:lineRule="auto"/>
              <w:rPr>
                <w:rFonts w:ascii="Georgia" w:hAnsi="Georgia"/>
                <w:caps/>
                <w:sz w:val="24"/>
                <w:szCs w:val="24"/>
                <w:lang w:val="en-US"/>
              </w:rPr>
            </w:pPr>
            <w:del w:id="2983" w:author="Charlene Jaszewski" w:date="2018-03-18T18:49:00Z">
              <w:r w:rsidRPr="0025799E" w:rsidDel="00847ACE">
                <w:rPr>
                  <w:rFonts w:ascii="Georgia" w:hAnsi="Georgia"/>
                  <w:caps/>
                  <w:sz w:val="24"/>
                  <w:szCs w:val="24"/>
                  <w:lang w:val="en-US"/>
                </w:rPr>
                <w:delText xml:space="preserve">You have time to </w:delText>
              </w:r>
            </w:del>
            <w:ins w:id="2984" w:author="Charlene Jaszewski" w:date="2018-03-18T18:49:00Z">
              <w:r w:rsidR="00847ACE" w:rsidRPr="0025799E">
                <w:rPr>
                  <w:rFonts w:ascii="Georgia" w:hAnsi="Georgia"/>
                  <w:caps/>
                  <w:sz w:val="24"/>
                  <w:szCs w:val="24"/>
                  <w:lang w:val="en-US"/>
                </w:rPr>
                <w:t xml:space="preserve">TRAINING </w:t>
              </w:r>
            </w:ins>
            <w:del w:id="2985" w:author="Charlene Jaszewski" w:date="2018-03-18T18:49:00Z">
              <w:r w:rsidRPr="0025799E" w:rsidDel="00847ACE">
                <w:rPr>
                  <w:rFonts w:ascii="Georgia" w:hAnsi="Georgia"/>
                  <w:caps/>
                  <w:sz w:val="24"/>
                  <w:szCs w:val="24"/>
                  <w:lang w:val="en-US"/>
                </w:rPr>
                <w:delText xml:space="preserve">exercise </w:delText>
              </w:r>
            </w:del>
            <w:r w:rsidRPr="0025799E">
              <w:rPr>
                <w:rFonts w:ascii="Georgia" w:hAnsi="Georgia"/>
                <w:caps/>
                <w:sz w:val="24"/>
                <w:szCs w:val="24"/>
                <w:lang w:val="en-US"/>
              </w:rPr>
              <w:t>four times a week</w:t>
            </w:r>
          </w:p>
          <w:p w14:paraId="4CDC34E4" w14:textId="77777777" w:rsidR="0024589B" w:rsidRPr="0025799E" w:rsidRDefault="0024589B" w:rsidP="000D077D">
            <w:pPr>
              <w:spacing w:line="360" w:lineRule="auto"/>
              <w:rPr>
                <w:ins w:id="2986" w:author="Charlene Jaszewski" w:date="2018-03-18T18:50:00Z"/>
                <w:rFonts w:ascii="Georgia" w:hAnsi="Georgia"/>
                <w:sz w:val="24"/>
                <w:szCs w:val="24"/>
                <w:u w:val="single"/>
                <w:lang w:val="en-US"/>
              </w:rPr>
            </w:pPr>
            <w:r w:rsidRPr="0025799E">
              <w:rPr>
                <w:rFonts w:ascii="Georgia" w:hAnsi="Georgia"/>
                <w:sz w:val="24"/>
                <w:szCs w:val="24"/>
                <w:u w:val="single"/>
                <w:lang w:val="en-US"/>
              </w:rPr>
              <w:t>Priority objectives:</w:t>
            </w:r>
          </w:p>
          <w:p w14:paraId="7D6E1404" w14:textId="3FAB0EFD" w:rsidR="0006797B" w:rsidRPr="0025799E" w:rsidDel="00FF3D5F" w:rsidRDefault="0006797B" w:rsidP="000D077D">
            <w:pPr>
              <w:spacing w:line="360" w:lineRule="auto"/>
              <w:rPr>
                <w:del w:id="2987" w:author="Charlene Jaszewski" w:date="2018-03-18T18:50:00Z"/>
                <w:rFonts w:ascii="Georgia" w:hAnsi="Georgia"/>
                <w:sz w:val="24"/>
                <w:szCs w:val="24"/>
                <w:lang w:val="en-US"/>
                <w:rPrChange w:id="2988" w:author="Charlene Jaszewski [2]" w:date="2018-04-09T13:52:00Z">
                  <w:rPr>
                    <w:del w:id="2989" w:author="Charlene Jaszewski" w:date="2018-03-18T18:50:00Z"/>
                    <w:rFonts w:ascii="Georgia" w:hAnsi="Georgia"/>
                    <w:sz w:val="24"/>
                    <w:szCs w:val="24"/>
                    <w:u w:val="single"/>
                    <w:lang w:val="en-US"/>
                  </w:rPr>
                </w:rPrChange>
              </w:rPr>
            </w:pPr>
            <w:ins w:id="2990" w:author="Charlene Jaszewski" w:date="2018-03-18T18:50:00Z">
              <w:r w:rsidRPr="0025799E">
                <w:rPr>
                  <w:rFonts w:ascii="Georgia" w:hAnsi="Georgia"/>
                  <w:sz w:val="24"/>
                  <w:szCs w:val="24"/>
                  <w:lang w:val="en-US"/>
                </w:rPr>
                <w:t>Training four times a week means you can individualize your sessions and get a decent jackpot as a result of your training.</w:t>
              </w:r>
              <w:r w:rsidR="00FF3D5F" w:rsidRPr="0025799E">
                <w:rPr>
                  <w:rFonts w:ascii="Georgia" w:hAnsi="Georgia"/>
                  <w:sz w:val="24"/>
                  <w:szCs w:val="24"/>
                  <w:lang w:val="en-US"/>
                </w:rPr>
                <w:t xml:space="preserve"> </w:t>
              </w:r>
            </w:ins>
          </w:p>
          <w:p w14:paraId="36E5FBDA" w14:textId="3FFF379A" w:rsidR="0024589B" w:rsidRPr="00A86947" w:rsidRDefault="0024589B" w:rsidP="00D0683A">
            <w:pPr>
              <w:spacing w:line="360" w:lineRule="auto"/>
              <w:rPr>
                <w:rFonts w:ascii="Georgia" w:hAnsi="Georgia"/>
                <w:sz w:val="24"/>
                <w:szCs w:val="24"/>
                <w:lang w:val="en-US"/>
              </w:rPr>
            </w:pPr>
            <w:del w:id="2991" w:author="Charlene Jaszewski" w:date="2018-03-18T18:50:00Z">
              <w:r w:rsidRPr="00745051" w:rsidDel="00FF3D5F">
                <w:rPr>
                  <w:rFonts w:ascii="Georgia" w:hAnsi="Georgia"/>
                  <w:sz w:val="24"/>
                  <w:szCs w:val="24"/>
                  <w:lang w:val="en-US"/>
                </w:rPr>
                <w:delText>You have reached a position to individualize your sessions and get a decent jackpot as a result of your training. Here</w:delText>
              </w:r>
            </w:del>
            <w:ins w:id="2992" w:author="Charlene Jaszewski" w:date="2018-03-18T18:50:00Z">
              <w:r w:rsidR="00FF3D5F" w:rsidRPr="00450636">
                <w:rPr>
                  <w:rFonts w:ascii="Georgia" w:hAnsi="Georgia"/>
                  <w:sz w:val="24"/>
                  <w:szCs w:val="24"/>
                  <w:lang w:val="en-US"/>
                </w:rPr>
                <w:t>Now</w:t>
              </w:r>
            </w:ins>
            <w:r w:rsidRPr="00A86947">
              <w:rPr>
                <w:rFonts w:ascii="Georgia" w:hAnsi="Georgia"/>
                <w:sz w:val="24"/>
                <w:szCs w:val="24"/>
                <w:lang w:val="en-US"/>
              </w:rPr>
              <w:t>, you want to improve all aspects of your swimming.</w:t>
            </w:r>
          </w:p>
          <w:p w14:paraId="2FFB98B0" w14:textId="77777777" w:rsidR="0024589B" w:rsidRPr="00303E97" w:rsidRDefault="0024589B" w:rsidP="000D077D">
            <w:pPr>
              <w:spacing w:line="360" w:lineRule="auto"/>
              <w:rPr>
                <w:rFonts w:ascii="Georgia" w:hAnsi="Georgia"/>
                <w:sz w:val="24"/>
                <w:szCs w:val="24"/>
                <w:lang w:val="en-US"/>
              </w:rPr>
            </w:pPr>
          </w:p>
          <w:p w14:paraId="621D5E25" w14:textId="77777777" w:rsidR="0024589B" w:rsidRPr="00C97F40" w:rsidRDefault="0024589B" w:rsidP="000D077D">
            <w:pPr>
              <w:spacing w:line="360" w:lineRule="auto"/>
              <w:rPr>
                <w:rFonts w:ascii="Georgia" w:hAnsi="Georgia"/>
                <w:sz w:val="24"/>
                <w:szCs w:val="24"/>
                <w:u w:val="single"/>
                <w:lang w:val="en-US"/>
              </w:rPr>
            </w:pPr>
            <w:r w:rsidRPr="00C97F40">
              <w:rPr>
                <w:rFonts w:ascii="Georgia" w:hAnsi="Georgia"/>
                <w:sz w:val="24"/>
                <w:szCs w:val="24"/>
                <w:u w:val="single"/>
                <w:lang w:val="en-US"/>
              </w:rPr>
              <w:t>Session design:</w:t>
            </w:r>
          </w:p>
          <w:p w14:paraId="1BB192DA" w14:textId="27B30BCA" w:rsidR="0024589B" w:rsidRPr="00450636" w:rsidRDefault="00E90C82" w:rsidP="000D077D">
            <w:pPr>
              <w:spacing w:line="360" w:lineRule="auto"/>
              <w:rPr>
                <w:rFonts w:ascii="Georgia" w:hAnsi="Georgia"/>
                <w:sz w:val="24"/>
                <w:szCs w:val="24"/>
                <w:lang w:val="en-US"/>
              </w:rPr>
            </w:pPr>
            <w:ins w:id="2993" w:author="Charlene Jaszewski [2]" w:date="2018-04-08T22:30:00Z">
              <w:r w:rsidRPr="0025799E">
                <w:rPr>
                  <w:rFonts w:ascii="Georgia" w:hAnsi="Georgia"/>
                  <w:sz w:val="24"/>
                  <w:szCs w:val="24"/>
                  <w:lang w:val="en-US"/>
                  <w:rPrChange w:id="2994" w:author="Charlene Jaszewski [2]" w:date="2018-04-09T13:52:00Z">
                    <w:rPr>
                      <w:rFonts w:ascii="Georgia" w:hAnsi="Georgia"/>
                      <w:sz w:val="24"/>
                      <w:szCs w:val="24"/>
                      <w:highlight w:val="yellow"/>
                      <w:lang w:val="en-US"/>
                    </w:rPr>
                  </w:rPrChange>
                </w:rPr>
                <w:t>Start with the three sessions a week design.</w:t>
              </w:r>
            </w:ins>
            <w:del w:id="2995" w:author="Charlene Jaszewski [2]" w:date="2018-04-08T22:30:00Z">
              <w:r w:rsidR="0024589B" w:rsidRPr="00745051" w:rsidDel="00E90C82">
                <w:rPr>
                  <w:rFonts w:ascii="Georgia" w:hAnsi="Georgia"/>
                  <w:sz w:val="24"/>
                  <w:szCs w:val="24"/>
                  <w:lang w:val="en-US"/>
                </w:rPr>
                <w:delText xml:space="preserve">The point of departure </w:delText>
              </w:r>
              <w:r w:rsidR="008F7EA4" w:rsidRPr="00450636" w:rsidDel="00E90C82">
                <w:rPr>
                  <w:rFonts w:ascii="Georgia" w:hAnsi="Georgia"/>
                  <w:noProof/>
                  <w:sz w:val="24"/>
                  <w:szCs w:val="24"/>
                  <w:lang w:val="en-US"/>
                </w:rPr>
                <w:delText xml:space="preserve">here </w:delText>
              </w:r>
              <w:r w:rsidR="0024589B" w:rsidRPr="00A86947" w:rsidDel="00E90C82">
                <w:rPr>
                  <w:rFonts w:ascii="Georgia" w:hAnsi="Georgia"/>
                  <w:noProof/>
                  <w:sz w:val="24"/>
                  <w:szCs w:val="24"/>
                  <w:lang w:val="en-US"/>
                </w:rPr>
                <w:delText>are</w:delText>
              </w:r>
              <w:r w:rsidR="0024589B" w:rsidRPr="00303E97" w:rsidDel="00E90C82">
                <w:rPr>
                  <w:rFonts w:ascii="Georgia" w:hAnsi="Georgia"/>
                  <w:sz w:val="24"/>
                  <w:szCs w:val="24"/>
                  <w:lang w:val="en-US"/>
                </w:rPr>
                <w:delText xml:space="preserve"> the same needs as when you do three sessions a week</w:delText>
              </w:r>
            </w:del>
            <w:del w:id="2996" w:author="Charlene Jaszewski [2]" w:date="2018-04-08T22:31:00Z">
              <w:r w:rsidR="0024589B" w:rsidRPr="007F3F1E" w:rsidDel="00E90C82">
                <w:rPr>
                  <w:rFonts w:ascii="Georgia" w:hAnsi="Georgia"/>
                  <w:sz w:val="24"/>
                  <w:szCs w:val="24"/>
                  <w:lang w:val="en-US"/>
                </w:rPr>
                <w:delText>.</w:delText>
              </w:r>
            </w:del>
            <w:r w:rsidR="0024589B" w:rsidRPr="007F3F1E">
              <w:rPr>
                <w:rFonts w:ascii="Georgia" w:hAnsi="Georgia"/>
                <w:sz w:val="24"/>
                <w:szCs w:val="24"/>
                <w:lang w:val="en-US"/>
              </w:rPr>
              <w:t xml:space="preserve"> If you’re training for an endurance event, it’s a good id</w:t>
            </w:r>
            <w:r w:rsidR="0024589B" w:rsidRPr="00C97F40">
              <w:rPr>
                <w:rFonts w:ascii="Georgia" w:hAnsi="Georgia"/>
                <w:sz w:val="24"/>
                <w:szCs w:val="24"/>
                <w:lang w:val="en-US"/>
              </w:rPr>
              <w:t xml:space="preserve">ea to add </w:t>
            </w:r>
            <w:r w:rsidR="000D077D" w:rsidRPr="00C97F40">
              <w:rPr>
                <w:rFonts w:ascii="Georgia" w:hAnsi="Georgia"/>
                <w:sz w:val="24"/>
                <w:szCs w:val="24"/>
                <w:lang w:val="en-US"/>
              </w:rPr>
              <w:t>an extra distance session. Don’</w:t>
            </w:r>
            <w:r w:rsidR="0024589B" w:rsidRPr="00C97F40">
              <w:rPr>
                <w:rFonts w:ascii="Georgia" w:hAnsi="Georgia"/>
                <w:sz w:val="24"/>
                <w:szCs w:val="24"/>
                <w:lang w:val="en-US"/>
              </w:rPr>
              <w:t xml:space="preserve">t </w:t>
            </w:r>
            <w:r w:rsidR="000D077D" w:rsidRPr="007933D7">
              <w:rPr>
                <w:rFonts w:ascii="Georgia" w:hAnsi="Georgia"/>
                <w:sz w:val="24"/>
                <w:szCs w:val="24"/>
                <w:lang w:val="en-US"/>
              </w:rPr>
              <w:t>include</w:t>
            </w:r>
            <w:r w:rsidR="0024589B" w:rsidRPr="007933D7">
              <w:rPr>
                <w:rFonts w:ascii="Georgia" w:hAnsi="Georgia"/>
                <w:sz w:val="24"/>
                <w:szCs w:val="24"/>
                <w:lang w:val="en-US"/>
              </w:rPr>
              <w:t xml:space="preserve"> mor</w:t>
            </w:r>
            <w:r w:rsidR="000D077D" w:rsidRPr="00A204AE">
              <w:rPr>
                <w:rFonts w:ascii="Georgia" w:hAnsi="Georgia"/>
                <w:sz w:val="24"/>
                <w:szCs w:val="24"/>
                <w:lang w:val="en-US"/>
              </w:rPr>
              <w:t>e than one maximum VO2 session per</w:t>
            </w:r>
            <w:r w:rsidR="0024589B" w:rsidRPr="00BA5F63">
              <w:rPr>
                <w:rFonts w:ascii="Georgia" w:hAnsi="Georgia"/>
                <w:sz w:val="24"/>
                <w:szCs w:val="24"/>
                <w:lang w:val="en-US"/>
              </w:rPr>
              <w:t xml:space="preserve"> week (see the </w:t>
            </w:r>
            <w:ins w:id="2997" w:author="Charlene Jaszewski [2]" w:date="2018-04-08T22:31:00Z">
              <w:r w:rsidR="00001BBE" w:rsidRPr="0025799E">
                <w:rPr>
                  <w:rFonts w:ascii="Georgia" w:hAnsi="Georgia"/>
                  <w:sz w:val="24"/>
                  <w:szCs w:val="24"/>
                  <w:lang w:val="en-US"/>
                  <w:rPrChange w:id="2998" w:author="Charlene Jaszewski [2]" w:date="2018-04-09T13:52:00Z">
                    <w:rPr>
                      <w:rFonts w:ascii="Georgia" w:hAnsi="Georgia"/>
                      <w:sz w:val="24"/>
                      <w:szCs w:val="24"/>
                      <w:highlight w:val="yellow"/>
                      <w:lang w:val="en-US"/>
                    </w:rPr>
                  </w:rPrChange>
                </w:rPr>
                <w:t>“</w:t>
              </w:r>
            </w:ins>
            <w:r w:rsidR="0024589B" w:rsidRPr="00745051">
              <w:rPr>
                <w:rFonts w:ascii="Georgia" w:hAnsi="Georgia"/>
                <w:sz w:val="24"/>
                <w:szCs w:val="24"/>
                <w:lang w:val="en-US"/>
              </w:rPr>
              <w:t>fifteen game</w:t>
            </w:r>
            <w:ins w:id="2999" w:author="Charlene Jaszewski [2]" w:date="2018-04-08T22:31:00Z">
              <w:r w:rsidR="00001BBE" w:rsidRPr="0025799E">
                <w:rPr>
                  <w:rFonts w:ascii="Georgia" w:hAnsi="Georgia"/>
                  <w:sz w:val="24"/>
                  <w:szCs w:val="24"/>
                  <w:lang w:val="en-US"/>
                  <w:rPrChange w:id="3000" w:author="Charlene Jaszewski [2]" w:date="2018-04-09T13:52:00Z">
                    <w:rPr>
                      <w:rFonts w:ascii="Georgia" w:hAnsi="Georgia"/>
                      <w:sz w:val="24"/>
                      <w:szCs w:val="24"/>
                      <w:highlight w:val="yellow"/>
                      <w:lang w:val="en-US"/>
                    </w:rPr>
                  </w:rPrChange>
                </w:rPr>
                <w:t>”</w:t>
              </w:r>
            </w:ins>
            <w:r w:rsidR="0024589B" w:rsidRPr="00745051">
              <w:rPr>
                <w:rFonts w:ascii="Georgia" w:hAnsi="Georgia"/>
                <w:sz w:val="24"/>
                <w:szCs w:val="24"/>
                <w:lang w:val="en-US"/>
              </w:rPr>
              <w:t xml:space="preserve"> on page </w:t>
            </w:r>
            <w:commentRangeStart w:id="3001"/>
            <w:r w:rsidR="0024589B" w:rsidRPr="00450636">
              <w:rPr>
                <w:rFonts w:ascii="Georgia" w:hAnsi="Georgia"/>
                <w:b/>
                <w:sz w:val="24"/>
                <w:szCs w:val="24"/>
                <w:lang w:val="en-US"/>
              </w:rPr>
              <w:t>XX</w:t>
            </w:r>
            <w:commentRangeEnd w:id="3001"/>
            <w:r w:rsidR="00001BBE" w:rsidRPr="00745051">
              <w:rPr>
                <w:rStyle w:val="CommentReference"/>
              </w:rPr>
              <w:commentReference w:id="3001"/>
            </w:r>
            <w:r w:rsidR="0024589B" w:rsidRPr="00745051">
              <w:rPr>
                <w:rFonts w:ascii="Georgia" w:hAnsi="Georgia"/>
                <w:sz w:val="24"/>
                <w:szCs w:val="24"/>
                <w:lang w:val="en-US"/>
              </w:rPr>
              <w:t>).</w:t>
            </w:r>
          </w:p>
        </w:tc>
      </w:tr>
    </w:tbl>
    <w:p w14:paraId="7C8ED75C" w14:textId="77777777" w:rsidR="0024589B" w:rsidRPr="0025799E" w:rsidRDefault="0024589B" w:rsidP="00553861">
      <w:pPr>
        <w:spacing w:after="0" w:line="360" w:lineRule="auto"/>
        <w:rPr>
          <w:rFonts w:ascii="Georgia" w:hAnsi="Georgia"/>
          <w:sz w:val="24"/>
          <w:szCs w:val="24"/>
          <w:lang w:val="en-US"/>
        </w:rPr>
      </w:pPr>
    </w:p>
    <w:p w14:paraId="0EE8D87D" w14:textId="1BD6F473" w:rsidR="0024589B" w:rsidRPr="00C97F40"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Los Angeles, California, 2009.</w:t>
      </w:r>
      <w:r w:rsidRPr="0025799E">
        <w:rPr>
          <w:rFonts w:ascii="Georgia" w:hAnsi="Georgia"/>
          <w:sz w:val="24"/>
          <w:szCs w:val="24"/>
          <w:lang w:val="en-US"/>
        </w:rPr>
        <w:t xml:space="preserve"> Diana Nyad had just turned 60 when her mother died. The death </w:t>
      </w:r>
      <w:del w:id="3002" w:author="Charlene Jaszewski" w:date="2018-03-18T18:51:00Z">
        <w:r w:rsidRPr="0025799E" w:rsidDel="00723E51">
          <w:rPr>
            <w:rFonts w:ascii="Georgia" w:hAnsi="Georgia"/>
            <w:sz w:val="24"/>
            <w:szCs w:val="24"/>
            <w:lang w:val="en-US"/>
          </w:rPr>
          <w:delText xml:space="preserve">of her mother </w:delText>
        </w:r>
      </w:del>
      <w:r w:rsidRPr="0025799E">
        <w:rPr>
          <w:rFonts w:ascii="Georgia" w:hAnsi="Georgia"/>
          <w:sz w:val="24"/>
          <w:szCs w:val="24"/>
          <w:lang w:val="en-US"/>
        </w:rPr>
        <w:t xml:space="preserve">rattled Diana, who decided to continue </w:t>
      </w:r>
      <w:del w:id="3003" w:author="Charlene Jaszewski" w:date="2018-03-18T18:51:00Z">
        <w:r w:rsidRPr="0025799E" w:rsidDel="00723E51">
          <w:rPr>
            <w:rFonts w:ascii="Georgia" w:hAnsi="Georgia"/>
            <w:sz w:val="24"/>
            <w:szCs w:val="24"/>
            <w:lang w:val="en-US"/>
          </w:rPr>
          <w:delText xml:space="preserve">where </w:delText>
        </w:r>
      </w:del>
      <w:ins w:id="3004" w:author="Charlene Jaszewski" w:date="2018-03-18T18:51:00Z">
        <w:r w:rsidR="00723E51" w:rsidRPr="0025799E">
          <w:rPr>
            <w:rFonts w:ascii="Georgia" w:hAnsi="Georgia"/>
            <w:sz w:val="24"/>
            <w:szCs w:val="24"/>
            <w:lang w:val="en-US"/>
          </w:rPr>
          <w:t xml:space="preserve">the project </w:t>
        </w:r>
      </w:ins>
      <w:r w:rsidRPr="0025799E">
        <w:rPr>
          <w:rFonts w:ascii="Georgia" w:hAnsi="Georgia"/>
          <w:sz w:val="24"/>
          <w:szCs w:val="24"/>
          <w:lang w:val="en-US"/>
        </w:rPr>
        <w:t xml:space="preserve">she’d </w:t>
      </w:r>
      <w:del w:id="3005" w:author="Charlene Jaszewski" w:date="2018-03-18T18:52:00Z">
        <w:r w:rsidRPr="0025799E" w:rsidDel="00723E51">
          <w:rPr>
            <w:rFonts w:ascii="Georgia" w:hAnsi="Georgia"/>
            <w:sz w:val="24"/>
            <w:szCs w:val="24"/>
            <w:lang w:val="en-US"/>
          </w:rPr>
          <w:delText>left off</w:delText>
        </w:r>
      </w:del>
      <w:ins w:id="3006" w:author="Charlene Jaszewski" w:date="2018-03-18T18:52:00Z">
        <w:r w:rsidR="00723E51" w:rsidRPr="0025799E">
          <w:rPr>
            <w:rFonts w:ascii="Georgia" w:hAnsi="Georgia"/>
            <w:sz w:val="24"/>
            <w:szCs w:val="24"/>
            <w:lang w:val="en-US"/>
          </w:rPr>
          <w:t>started</w:t>
        </w:r>
      </w:ins>
      <w:r w:rsidRPr="0025799E">
        <w:rPr>
          <w:rFonts w:ascii="Georgia" w:hAnsi="Georgia"/>
          <w:sz w:val="24"/>
          <w:szCs w:val="24"/>
          <w:lang w:val="en-US"/>
        </w:rPr>
        <w:t xml:space="preserve"> in 1978. Nyad realized that </w:t>
      </w:r>
      <w:ins w:id="3007" w:author="Charlene Jaszewski" w:date="2018-03-18T18:52:00Z">
        <w:r w:rsidR="00723E51" w:rsidRPr="0025799E">
          <w:rPr>
            <w:rFonts w:ascii="Georgia" w:hAnsi="Georgia"/>
            <w:sz w:val="24"/>
            <w:szCs w:val="24"/>
            <w:lang w:val="en-US"/>
          </w:rPr>
          <w:t xml:space="preserve">she’d need to compensate for </w:t>
        </w:r>
      </w:ins>
      <w:del w:id="3008" w:author="Charlene Jaszewski" w:date="2018-03-18T18:52:00Z">
        <w:r w:rsidRPr="0025799E" w:rsidDel="00723E51">
          <w:rPr>
            <w:rFonts w:ascii="Georgia" w:hAnsi="Georgia"/>
            <w:sz w:val="24"/>
            <w:szCs w:val="24"/>
            <w:lang w:val="en-US"/>
          </w:rPr>
          <w:delText>she no longer had the</w:delText>
        </w:r>
      </w:del>
      <w:ins w:id="3009" w:author="Charlene Jaszewski" w:date="2018-03-18T18:53:00Z">
        <w:r w:rsidR="00723E51" w:rsidRPr="0025799E">
          <w:rPr>
            <w:rFonts w:ascii="Georgia" w:hAnsi="Georgia"/>
            <w:sz w:val="24"/>
            <w:szCs w:val="24"/>
            <w:lang w:val="en-US"/>
          </w:rPr>
          <w:t>t</w:t>
        </w:r>
      </w:ins>
      <w:ins w:id="3010" w:author="Charlene Jaszewski" w:date="2018-03-18T18:52:00Z">
        <w:r w:rsidR="00723E51" w:rsidRPr="0025799E">
          <w:rPr>
            <w:rFonts w:ascii="Georgia" w:hAnsi="Georgia"/>
            <w:sz w:val="24"/>
            <w:szCs w:val="24"/>
            <w:lang w:val="en-US"/>
          </w:rPr>
          <w:t>he</w:t>
        </w:r>
      </w:ins>
      <w:r w:rsidRPr="0025799E">
        <w:rPr>
          <w:rFonts w:ascii="Georgia" w:hAnsi="Georgia"/>
          <w:sz w:val="24"/>
          <w:szCs w:val="24"/>
          <w:lang w:val="en-US"/>
        </w:rPr>
        <w:t xml:space="preserve"> strength of youth</w:t>
      </w:r>
      <w:ins w:id="3011" w:author="Charlene Jaszewski" w:date="2018-03-18T18:53:00Z">
        <w:r w:rsidR="00723E51" w:rsidRPr="0025799E">
          <w:rPr>
            <w:rFonts w:ascii="Georgia" w:hAnsi="Georgia"/>
            <w:sz w:val="24"/>
            <w:szCs w:val="24"/>
            <w:lang w:val="en-US"/>
          </w:rPr>
          <w:t xml:space="preserve"> </w:t>
        </w:r>
      </w:ins>
      <w:del w:id="3012" w:author="Charlene Jaszewski" w:date="2018-03-18T18:52:00Z">
        <w:r w:rsidRPr="0025799E" w:rsidDel="00723E51">
          <w:rPr>
            <w:rFonts w:ascii="Georgia" w:hAnsi="Georgia"/>
            <w:sz w:val="24"/>
            <w:szCs w:val="24"/>
            <w:lang w:val="en-US"/>
          </w:rPr>
          <w:delText xml:space="preserve"> and that</w:delText>
        </w:r>
      </w:del>
      <w:del w:id="3013" w:author="Charlene Jaszewski" w:date="2018-03-18T18:53:00Z">
        <w:r w:rsidRPr="0025799E" w:rsidDel="00723E51">
          <w:rPr>
            <w:rFonts w:ascii="Georgia" w:hAnsi="Georgia"/>
            <w:sz w:val="24"/>
            <w:szCs w:val="24"/>
            <w:lang w:val="en-US"/>
          </w:rPr>
          <w:delText xml:space="preserve"> she need</w:delText>
        </w:r>
      </w:del>
      <w:del w:id="3014" w:author="Charlene Jaszewski" w:date="2018-03-18T18:52:00Z">
        <w:r w:rsidRPr="0025799E" w:rsidDel="00723E51">
          <w:rPr>
            <w:rFonts w:ascii="Georgia" w:hAnsi="Georgia"/>
            <w:sz w:val="24"/>
            <w:szCs w:val="24"/>
            <w:lang w:val="en-US"/>
          </w:rPr>
          <w:delText>ed</w:delText>
        </w:r>
      </w:del>
      <w:del w:id="3015" w:author="Charlene Jaszewski" w:date="2018-03-18T18:53:00Z">
        <w:r w:rsidRPr="0025799E" w:rsidDel="00723E51">
          <w:rPr>
            <w:rFonts w:ascii="Georgia" w:hAnsi="Georgia"/>
            <w:sz w:val="24"/>
            <w:szCs w:val="24"/>
            <w:lang w:val="en-US"/>
          </w:rPr>
          <w:delText xml:space="preserve"> to compensate </w:delText>
        </w:r>
      </w:del>
      <w:del w:id="3016" w:author="Charlene Jaszewski" w:date="2018-03-18T18:52:00Z">
        <w:r w:rsidRPr="0025799E" w:rsidDel="00723E51">
          <w:rPr>
            <w:rFonts w:ascii="Georgia" w:hAnsi="Georgia"/>
            <w:sz w:val="24"/>
            <w:szCs w:val="24"/>
            <w:lang w:val="en-US"/>
          </w:rPr>
          <w:delText xml:space="preserve">for this </w:delText>
        </w:r>
      </w:del>
      <w:r w:rsidRPr="0025799E">
        <w:rPr>
          <w:rFonts w:ascii="Georgia" w:hAnsi="Georgia"/>
          <w:sz w:val="24"/>
          <w:szCs w:val="24"/>
          <w:lang w:val="en-US"/>
        </w:rPr>
        <w:t xml:space="preserve">by means of an extraordinary training design. She didn’t have to go any further than the </w:t>
      </w:r>
      <w:del w:id="3017" w:author="Charlene Jaszewski [2]" w:date="2018-04-08T22:32:00Z">
        <w:r w:rsidRPr="0025799E" w:rsidDel="00DC3B1D">
          <w:rPr>
            <w:rFonts w:ascii="Georgia" w:hAnsi="Georgia"/>
            <w:sz w:val="24"/>
            <w:szCs w:val="24"/>
            <w:lang w:val="en-US"/>
          </w:rPr>
          <w:delText xml:space="preserve">newspaper </w:delText>
        </w:r>
      </w:del>
      <w:ins w:id="3018" w:author="Charlene Jaszewski [2]" w:date="2018-04-09T17:57:00Z">
        <w:r w:rsidR="00227D8A" w:rsidRPr="00227D8A">
          <w:rPr>
            <w:rFonts w:ascii="Georgia" w:hAnsi="Georgia"/>
            <w:sz w:val="24"/>
            <w:szCs w:val="24"/>
            <w:lang w:val="en-US"/>
          </w:rPr>
          <w:t>newsstand</w:t>
        </w:r>
      </w:ins>
      <w:del w:id="3019" w:author="Charlene Jaszewski [2]" w:date="2018-04-08T22:32:00Z">
        <w:r w:rsidRPr="00745051" w:rsidDel="00DC3B1D">
          <w:rPr>
            <w:rFonts w:ascii="Georgia" w:hAnsi="Georgia"/>
            <w:sz w:val="24"/>
            <w:szCs w:val="24"/>
            <w:lang w:val="en-US"/>
          </w:rPr>
          <w:delText>kios</w:delText>
        </w:r>
      </w:del>
      <w:del w:id="3020" w:author="Charlene Jaszewski [2]" w:date="2018-04-08T22:33:00Z">
        <w:r w:rsidRPr="00450636" w:rsidDel="00DC3B1D">
          <w:rPr>
            <w:rFonts w:ascii="Georgia" w:hAnsi="Georgia"/>
            <w:sz w:val="24"/>
            <w:szCs w:val="24"/>
            <w:lang w:val="en-US"/>
          </w:rPr>
          <w:delText>k</w:delText>
        </w:r>
      </w:del>
      <w:r w:rsidRPr="00A86947">
        <w:rPr>
          <w:rFonts w:ascii="Georgia" w:hAnsi="Georgia"/>
          <w:sz w:val="24"/>
          <w:szCs w:val="24"/>
          <w:lang w:val="en-US"/>
        </w:rPr>
        <w:t xml:space="preserve"> </w:t>
      </w:r>
      <w:r w:rsidRPr="00303E97">
        <w:rPr>
          <w:rFonts w:ascii="Georgia" w:hAnsi="Georgia"/>
          <w:sz w:val="24"/>
          <w:szCs w:val="24"/>
          <w:lang w:val="en-US"/>
        </w:rPr>
        <w:t xml:space="preserve">to find a program for </w:t>
      </w:r>
      <w:del w:id="3021" w:author="Charlene Jaszewski" w:date="2018-03-18T18:53:00Z">
        <w:r w:rsidRPr="00DE0F86" w:rsidDel="00373DBE">
          <w:rPr>
            <w:rFonts w:ascii="Georgia" w:hAnsi="Georgia"/>
            <w:sz w:val="24"/>
            <w:szCs w:val="24"/>
            <w:lang w:val="en-US"/>
          </w:rPr>
          <w:delText xml:space="preserve">how to </w:delText>
        </w:r>
      </w:del>
      <w:r w:rsidRPr="007F3F1E">
        <w:rPr>
          <w:rFonts w:ascii="Georgia" w:hAnsi="Georgia"/>
          <w:sz w:val="24"/>
          <w:szCs w:val="24"/>
          <w:lang w:val="en-US"/>
        </w:rPr>
        <w:t>prepar</w:t>
      </w:r>
      <w:ins w:id="3022" w:author="Charlene Jaszewski" w:date="2018-03-18T18:53:00Z">
        <w:r w:rsidR="00373DBE" w:rsidRPr="007F3F1E">
          <w:rPr>
            <w:rFonts w:ascii="Georgia" w:hAnsi="Georgia"/>
            <w:sz w:val="24"/>
            <w:szCs w:val="24"/>
            <w:lang w:val="en-US"/>
          </w:rPr>
          <w:t>ing</w:t>
        </w:r>
      </w:ins>
      <w:del w:id="3023" w:author="Charlene Jaszewski" w:date="2018-03-18T18:53:00Z">
        <w:r w:rsidRPr="007F3F1E" w:rsidDel="00373DBE">
          <w:rPr>
            <w:rFonts w:ascii="Georgia" w:hAnsi="Georgia"/>
            <w:sz w:val="24"/>
            <w:szCs w:val="24"/>
            <w:lang w:val="en-US"/>
          </w:rPr>
          <w:delText>e</w:delText>
        </w:r>
      </w:del>
      <w:r w:rsidRPr="00C97F40">
        <w:rPr>
          <w:rFonts w:ascii="Georgia" w:hAnsi="Georgia"/>
          <w:sz w:val="24"/>
          <w:szCs w:val="24"/>
          <w:lang w:val="en-US"/>
        </w:rPr>
        <w:t xml:space="preserve"> for a marathon. However, there was less information </w:t>
      </w:r>
      <w:del w:id="3024" w:author="Charlene Jaszewski" w:date="2018-03-18T18:54:00Z">
        <w:r w:rsidRPr="00C97F40" w:rsidDel="00E82E1D">
          <w:rPr>
            <w:rFonts w:ascii="Georgia" w:hAnsi="Georgia"/>
            <w:sz w:val="24"/>
            <w:szCs w:val="24"/>
            <w:lang w:val="en-US"/>
          </w:rPr>
          <w:delText>as far as how</w:delText>
        </w:r>
      </w:del>
      <w:ins w:id="3025" w:author="Charlene Jaszewski" w:date="2018-03-18T18:54:00Z">
        <w:r w:rsidR="00E82E1D" w:rsidRPr="00C97F40">
          <w:rPr>
            <w:rFonts w:ascii="Georgia" w:hAnsi="Georgia"/>
            <w:sz w:val="24"/>
            <w:szCs w:val="24"/>
            <w:lang w:val="en-US"/>
          </w:rPr>
          <w:t>available for training</w:t>
        </w:r>
      </w:ins>
      <w:r w:rsidRPr="00C97F40">
        <w:rPr>
          <w:rFonts w:ascii="Georgia" w:hAnsi="Georgia"/>
          <w:sz w:val="24"/>
          <w:szCs w:val="24"/>
          <w:lang w:val="en-US"/>
        </w:rPr>
        <w:t xml:space="preserve"> a 60-year-old woman </w:t>
      </w:r>
      <w:del w:id="3026" w:author="Charlene Jaszewski" w:date="2018-03-18T18:54:00Z">
        <w:r w:rsidRPr="00C97F40" w:rsidDel="00E82E1D">
          <w:rPr>
            <w:rFonts w:ascii="Georgia" w:hAnsi="Georgia"/>
            <w:sz w:val="24"/>
            <w:szCs w:val="24"/>
            <w:lang w:val="en-US"/>
          </w:rPr>
          <w:delText xml:space="preserve">should train to be able </w:delText>
        </w:r>
      </w:del>
      <w:r w:rsidRPr="00C97F40">
        <w:rPr>
          <w:rFonts w:ascii="Georgia" w:hAnsi="Georgia"/>
          <w:sz w:val="24"/>
          <w:szCs w:val="24"/>
          <w:lang w:val="en-US"/>
        </w:rPr>
        <w:t>to swim from Cuba to Florida.</w:t>
      </w:r>
    </w:p>
    <w:p w14:paraId="15C5F4D3" w14:textId="08DF269C" w:rsidR="0024589B" w:rsidRPr="0025799E" w:rsidRDefault="0024589B" w:rsidP="00553861">
      <w:pPr>
        <w:spacing w:after="0" w:line="360" w:lineRule="auto"/>
        <w:ind w:firstLine="284"/>
        <w:rPr>
          <w:rFonts w:ascii="Georgia" w:hAnsi="Georgia"/>
          <w:sz w:val="24"/>
          <w:szCs w:val="24"/>
          <w:lang w:val="en-US"/>
        </w:rPr>
      </w:pPr>
      <w:r w:rsidRPr="00C97F40">
        <w:rPr>
          <w:rFonts w:ascii="Georgia" w:hAnsi="Georgia"/>
          <w:sz w:val="24"/>
          <w:szCs w:val="24"/>
          <w:lang w:val="en-US"/>
        </w:rPr>
        <w:t xml:space="preserve">Diana Nyad </w:t>
      </w:r>
      <w:del w:id="3027" w:author="Charlene Jaszewski" w:date="2018-03-18T18:54:00Z">
        <w:r w:rsidRPr="00C97F40" w:rsidDel="001B4666">
          <w:rPr>
            <w:rFonts w:ascii="Georgia" w:hAnsi="Georgia"/>
            <w:sz w:val="24"/>
            <w:szCs w:val="24"/>
            <w:lang w:val="en-US"/>
          </w:rPr>
          <w:delText xml:space="preserve">then </w:delText>
        </w:r>
      </w:del>
      <w:r w:rsidRPr="007933D7">
        <w:rPr>
          <w:rFonts w:ascii="Georgia" w:hAnsi="Georgia"/>
          <w:sz w:val="24"/>
          <w:szCs w:val="24"/>
          <w:lang w:val="en-US"/>
        </w:rPr>
        <w:t>turned to South African sports physiologist Tim Noakes</w:t>
      </w:r>
      <w:ins w:id="3028" w:author="Charlene Jaszewski [2]" w:date="2018-04-08T22:37:00Z">
        <w:r w:rsidR="00E31096" w:rsidRPr="0025799E">
          <w:rPr>
            <w:rFonts w:ascii="Georgia" w:hAnsi="Georgia"/>
            <w:sz w:val="24"/>
            <w:szCs w:val="24"/>
            <w:lang w:val="en-US"/>
            <w:rPrChange w:id="3029" w:author="Charlene Jaszewski [2]" w:date="2018-04-09T13:52:00Z">
              <w:rPr>
                <w:rFonts w:ascii="Georgia" w:hAnsi="Georgia"/>
                <w:sz w:val="24"/>
                <w:szCs w:val="24"/>
                <w:highlight w:val="yellow"/>
                <w:lang w:val="en-US"/>
              </w:rPr>
            </w:rPrChange>
          </w:rPr>
          <w:t>, but when he coul</w:t>
        </w:r>
      </w:ins>
      <w:ins w:id="3030" w:author="Charlene Jaszewski [2]" w:date="2018-04-08T22:38:00Z">
        <w:r w:rsidR="00E31096" w:rsidRPr="0025799E">
          <w:rPr>
            <w:rFonts w:ascii="Georgia" w:hAnsi="Georgia"/>
            <w:sz w:val="24"/>
            <w:szCs w:val="24"/>
            <w:lang w:val="en-US"/>
            <w:rPrChange w:id="3031" w:author="Charlene Jaszewski [2]" w:date="2018-04-09T13:52:00Z">
              <w:rPr>
                <w:rFonts w:ascii="Georgia" w:hAnsi="Georgia"/>
                <w:sz w:val="24"/>
                <w:szCs w:val="24"/>
                <w:highlight w:val="yellow"/>
                <w:lang w:val="en-US"/>
              </w:rPr>
            </w:rPrChange>
          </w:rPr>
          <w:t>d</w:t>
        </w:r>
      </w:ins>
      <w:ins w:id="3032" w:author="Charlene Jaszewski [2]" w:date="2018-04-08T22:37:00Z">
        <w:r w:rsidR="00E31096" w:rsidRPr="0025799E">
          <w:rPr>
            <w:rFonts w:ascii="Georgia" w:hAnsi="Georgia"/>
            <w:sz w:val="24"/>
            <w:szCs w:val="24"/>
            <w:lang w:val="en-US"/>
            <w:rPrChange w:id="3033" w:author="Charlene Jaszewski [2]" w:date="2018-04-09T13:52:00Z">
              <w:rPr>
                <w:rFonts w:ascii="Georgia" w:hAnsi="Georgia"/>
                <w:sz w:val="24"/>
                <w:szCs w:val="24"/>
                <w:highlight w:val="yellow"/>
                <w:lang w:val="en-US"/>
              </w:rPr>
            </w:rPrChange>
          </w:rPr>
          <w:t xml:space="preserve">n’t help her, </w:t>
        </w:r>
      </w:ins>
      <w:del w:id="3034" w:author="Charlene Jaszewski [2]" w:date="2018-04-08T22:37:00Z">
        <w:r w:rsidRPr="00745051" w:rsidDel="00E31096">
          <w:rPr>
            <w:rFonts w:ascii="Georgia" w:hAnsi="Georgia"/>
            <w:sz w:val="24"/>
            <w:szCs w:val="24"/>
            <w:lang w:val="en-US"/>
          </w:rPr>
          <w:delText xml:space="preserve"> without getting any wiser,</w:delText>
        </w:r>
        <w:r w:rsidRPr="00450636" w:rsidDel="00E31096">
          <w:rPr>
            <w:rFonts w:ascii="Georgia" w:hAnsi="Georgia"/>
            <w:sz w:val="24"/>
            <w:szCs w:val="24"/>
            <w:lang w:val="en-US"/>
          </w:rPr>
          <w:delText xml:space="preserve"> after which </w:delText>
        </w:r>
      </w:del>
      <w:r w:rsidRPr="00A86947">
        <w:rPr>
          <w:rFonts w:ascii="Georgia" w:hAnsi="Georgia"/>
          <w:sz w:val="24"/>
          <w:szCs w:val="24"/>
          <w:lang w:val="en-US"/>
        </w:rPr>
        <w:t>she decided to become her own guinea pig. She started training by swimming 25</w:t>
      </w:r>
      <w:ins w:id="3035" w:author="Charlene Jaszewski" w:date="2018-03-18T18:54:00Z">
        <w:r w:rsidR="001B4666" w:rsidRPr="00303E97">
          <w:rPr>
            <w:rFonts w:ascii="Georgia" w:hAnsi="Georgia"/>
            <w:sz w:val="24"/>
            <w:szCs w:val="24"/>
            <w:lang w:val="en-US"/>
          </w:rPr>
          <w:t>-</w:t>
        </w:r>
      </w:ins>
      <w:del w:id="3036" w:author="Charlene Jaszewski" w:date="2018-03-18T18:54:00Z">
        <w:r w:rsidRPr="00DE0F86" w:rsidDel="001B4666">
          <w:rPr>
            <w:rFonts w:ascii="Georgia" w:hAnsi="Georgia"/>
            <w:sz w:val="24"/>
            <w:szCs w:val="24"/>
            <w:lang w:val="en-US"/>
          </w:rPr>
          <w:delText xml:space="preserve"> </w:delText>
        </w:r>
      </w:del>
      <w:r w:rsidRPr="007F3F1E">
        <w:rPr>
          <w:rFonts w:ascii="Georgia" w:hAnsi="Georgia"/>
          <w:sz w:val="24"/>
          <w:szCs w:val="24"/>
          <w:lang w:val="en-US"/>
        </w:rPr>
        <w:t>min</w:t>
      </w:r>
      <w:r w:rsidR="000D077D" w:rsidRPr="007F3F1E">
        <w:rPr>
          <w:rFonts w:ascii="Georgia" w:hAnsi="Georgia"/>
          <w:sz w:val="24"/>
          <w:szCs w:val="24"/>
          <w:lang w:val="en-US"/>
        </w:rPr>
        <w:t xml:space="preserve">ute sessions in the pool of her </w:t>
      </w:r>
      <w:r w:rsidRPr="00C97F40">
        <w:rPr>
          <w:rFonts w:ascii="Georgia" w:hAnsi="Georgia"/>
          <w:sz w:val="24"/>
          <w:szCs w:val="24"/>
          <w:lang w:val="en-US"/>
        </w:rPr>
        <w:t>golf club to build up her shoulder strength. For six months, she engaged in basic training without telling a</w:t>
      </w:r>
      <w:ins w:id="3037" w:author="Charlene Jaszewski" w:date="2018-03-18T18:54:00Z">
        <w:r w:rsidR="001B4666" w:rsidRPr="00C97F40">
          <w:rPr>
            <w:rFonts w:ascii="Georgia" w:hAnsi="Georgia"/>
            <w:sz w:val="24"/>
            <w:szCs w:val="24"/>
            <w:lang w:val="en-US"/>
          </w:rPr>
          <w:t>nother</w:t>
        </w:r>
      </w:ins>
      <w:r w:rsidRPr="00C97F40">
        <w:rPr>
          <w:rFonts w:ascii="Georgia" w:hAnsi="Georgia"/>
          <w:sz w:val="24"/>
          <w:szCs w:val="24"/>
          <w:lang w:val="en-US"/>
        </w:rPr>
        <w:t xml:space="preserve"> living soul what she was up to</w:t>
      </w:r>
      <w:ins w:id="3038" w:author="Charlene Jaszewski" w:date="2018-03-18T18:55:00Z">
        <w:r w:rsidR="001B4666" w:rsidRPr="00C97F40">
          <w:rPr>
            <w:rFonts w:ascii="Georgia" w:hAnsi="Georgia"/>
            <w:sz w:val="24"/>
            <w:szCs w:val="24"/>
            <w:lang w:val="en-US"/>
          </w:rPr>
          <w:t xml:space="preserve"> (except </w:t>
        </w:r>
      </w:ins>
      <w:del w:id="3039" w:author="Charlene Jaszewski" w:date="2018-03-18T18:55:00Z">
        <w:r w:rsidRPr="007933D7" w:rsidDel="001B4666">
          <w:rPr>
            <w:rFonts w:ascii="Georgia" w:hAnsi="Georgia"/>
            <w:sz w:val="24"/>
            <w:szCs w:val="24"/>
            <w:lang w:val="en-US"/>
          </w:rPr>
          <w:delText>. T</w:delText>
        </w:r>
      </w:del>
      <w:ins w:id="3040" w:author="Charlene Jaszewski" w:date="2018-03-18T18:55:00Z">
        <w:r w:rsidR="001B4666" w:rsidRPr="00A204AE">
          <w:rPr>
            <w:rFonts w:ascii="Georgia" w:hAnsi="Georgia"/>
            <w:sz w:val="24"/>
            <w:szCs w:val="24"/>
            <w:lang w:val="en-US"/>
          </w:rPr>
          <w:t>t</w:t>
        </w:r>
      </w:ins>
      <w:r w:rsidRPr="00BA5F63">
        <w:rPr>
          <w:rFonts w:ascii="Georgia" w:hAnsi="Georgia"/>
          <w:sz w:val="24"/>
          <w:szCs w:val="24"/>
          <w:lang w:val="en-US"/>
        </w:rPr>
        <w:t>he pool keeper at the golf club</w:t>
      </w:r>
      <w:ins w:id="3041" w:author="Charlene Jaszewski" w:date="2018-03-18T18:55:00Z">
        <w:r w:rsidR="001B4666" w:rsidRPr="00E86B15">
          <w:rPr>
            <w:rFonts w:ascii="Georgia" w:hAnsi="Georgia"/>
            <w:sz w:val="24"/>
            <w:szCs w:val="24"/>
            <w:lang w:val="en-US"/>
          </w:rPr>
          <w:t xml:space="preserve"> who could see it).</w:t>
        </w:r>
      </w:ins>
      <w:r w:rsidRPr="0025799E">
        <w:rPr>
          <w:rFonts w:ascii="Georgia" w:hAnsi="Georgia"/>
          <w:sz w:val="24"/>
          <w:szCs w:val="24"/>
          <w:lang w:val="en-US"/>
        </w:rPr>
        <w:t xml:space="preserve"> </w:t>
      </w:r>
      <w:del w:id="3042" w:author="Charlene Jaszewski" w:date="2018-03-18T18:55:00Z">
        <w:r w:rsidRPr="0025799E" w:rsidDel="001B4666">
          <w:rPr>
            <w:rFonts w:ascii="Georgia" w:hAnsi="Georgia"/>
            <w:sz w:val="24"/>
            <w:szCs w:val="24"/>
            <w:lang w:val="en-US"/>
          </w:rPr>
          <w:delText xml:space="preserve">was pretty much the only one who knew what she was doing, and he could see that </w:delText>
        </w:r>
      </w:del>
      <w:r w:rsidRPr="0025799E">
        <w:rPr>
          <w:rFonts w:ascii="Georgia" w:hAnsi="Georgia"/>
          <w:sz w:val="24"/>
          <w:szCs w:val="24"/>
          <w:lang w:val="en-US"/>
        </w:rPr>
        <w:t xml:space="preserve">Diana </w:t>
      </w:r>
      <w:del w:id="3043" w:author="Charlene Jaszewski" w:date="2018-03-18T18:55:00Z">
        <w:r w:rsidRPr="0025799E" w:rsidDel="003F0BDB">
          <w:rPr>
            <w:rFonts w:ascii="Georgia" w:hAnsi="Georgia"/>
            <w:sz w:val="24"/>
            <w:szCs w:val="24"/>
            <w:lang w:val="en-US"/>
          </w:rPr>
          <w:delText xml:space="preserve">was now </w:delText>
        </w:r>
      </w:del>
      <w:r w:rsidRPr="0025799E">
        <w:rPr>
          <w:rFonts w:ascii="Georgia" w:hAnsi="Georgia"/>
          <w:sz w:val="24"/>
          <w:szCs w:val="24"/>
          <w:lang w:val="en-US"/>
        </w:rPr>
        <w:t>gradually increas</w:t>
      </w:r>
      <w:ins w:id="3044" w:author="Charlene Jaszewski" w:date="2018-03-18T18:55:00Z">
        <w:r w:rsidR="003F0BDB" w:rsidRPr="0025799E">
          <w:rPr>
            <w:rFonts w:ascii="Georgia" w:hAnsi="Georgia"/>
            <w:sz w:val="24"/>
            <w:szCs w:val="24"/>
            <w:lang w:val="en-US"/>
          </w:rPr>
          <w:t>ed</w:t>
        </w:r>
      </w:ins>
      <w:del w:id="3045" w:author="Charlene Jaszewski" w:date="2018-03-18T18:55:00Z">
        <w:r w:rsidRPr="0025799E" w:rsidDel="003F0BDB">
          <w:rPr>
            <w:rFonts w:ascii="Georgia" w:hAnsi="Georgia"/>
            <w:sz w:val="24"/>
            <w:szCs w:val="24"/>
            <w:lang w:val="en-US"/>
          </w:rPr>
          <w:delText>ing</w:delText>
        </w:r>
      </w:del>
      <w:r w:rsidRPr="0025799E">
        <w:rPr>
          <w:rFonts w:ascii="Georgia" w:hAnsi="Georgia"/>
          <w:sz w:val="24"/>
          <w:szCs w:val="24"/>
          <w:lang w:val="en-US"/>
        </w:rPr>
        <w:t xml:space="preserve"> her sessions to fo</w:t>
      </w:r>
      <w:r w:rsidR="000D077D" w:rsidRPr="0025799E">
        <w:rPr>
          <w:rFonts w:ascii="Georgia" w:hAnsi="Georgia"/>
          <w:sz w:val="24"/>
          <w:szCs w:val="24"/>
          <w:lang w:val="en-US"/>
        </w:rPr>
        <w:t>ur hours</w:t>
      </w:r>
      <w:del w:id="3046" w:author="Charlene Jaszewski [2]" w:date="2018-04-09T19:26:00Z">
        <w:r w:rsidR="000D077D" w:rsidRPr="0025799E" w:rsidDel="00A62D1A">
          <w:rPr>
            <w:rFonts w:ascii="Georgia" w:hAnsi="Georgia"/>
            <w:sz w:val="24"/>
            <w:szCs w:val="24"/>
            <w:lang w:val="en-US"/>
          </w:rPr>
          <w:delText>,</w:delText>
        </w:r>
      </w:del>
      <w:r w:rsidR="000D077D" w:rsidRPr="0025799E">
        <w:rPr>
          <w:rFonts w:ascii="Georgia" w:hAnsi="Georgia"/>
          <w:sz w:val="24"/>
          <w:szCs w:val="24"/>
          <w:lang w:val="en-US"/>
        </w:rPr>
        <w:t xml:space="preserve"> even though she wasn’</w:t>
      </w:r>
      <w:r w:rsidRPr="0025799E">
        <w:rPr>
          <w:rFonts w:ascii="Georgia" w:hAnsi="Georgia"/>
          <w:sz w:val="24"/>
          <w:szCs w:val="24"/>
          <w:lang w:val="en-US"/>
        </w:rPr>
        <w:t xml:space="preserve">t swimming particularly hard. After some more time, she secretly took off to Mexico where she </w:t>
      </w:r>
      <w:ins w:id="3047" w:author="Charlene Jaszewski [2]" w:date="2018-04-09T17:57:00Z">
        <w:r w:rsidR="00227D8A">
          <w:rPr>
            <w:rFonts w:ascii="Georgia" w:hAnsi="Georgia"/>
            <w:sz w:val="24"/>
            <w:szCs w:val="24"/>
            <w:lang w:val="en-US"/>
          </w:rPr>
          <w:t xml:space="preserve">did </w:t>
        </w:r>
      </w:ins>
      <w:r w:rsidRPr="0025799E">
        <w:rPr>
          <w:rFonts w:ascii="Georgia" w:hAnsi="Georgia"/>
          <w:sz w:val="24"/>
          <w:szCs w:val="24"/>
          <w:lang w:val="en-US"/>
        </w:rPr>
        <w:t>test sw</w:t>
      </w:r>
      <w:ins w:id="3048" w:author="Charlene Jaszewski [2]" w:date="2018-04-09T17:57:00Z">
        <w:r w:rsidR="00227D8A">
          <w:rPr>
            <w:rFonts w:ascii="Georgia" w:hAnsi="Georgia"/>
            <w:sz w:val="24"/>
            <w:szCs w:val="24"/>
            <w:lang w:val="en-US"/>
          </w:rPr>
          <w:t>i</w:t>
        </w:r>
      </w:ins>
      <w:del w:id="3049" w:author="Charlene Jaszewski [2]" w:date="2018-04-09T17:57:00Z">
        <w:r w:rsidRPr="0025799E" w:rsidDel="00227D8A">
          <w:rPr>
            <w:rFonts w:ascii="Georgia" w:hAnsi="Georgia"/>
            <w:sz w:val="24"/>
            <w:szCs w:val="24"/>
            <w:lang w:val="en-US"/>
          </w:rPr>
          <w:delText>a</w:delText>
        </w:r>
      </w:del>
      <w:r w:rsidRPr="0025799E">
        <w:rPr>
          <w:rFonts w:ascii="Georgia" w:hAnsi="Georgia"/>
          <w:sz w:val="24"/>
          <w:szCs w:val="24"/>
          <w:lang w:val="en-US"/>
        </w:rPr>
        <w:t>m</w:t>
      </w:r>
      <w:ins w:id="3050" w:author="Charlene Jaszewski [2]" w:date="2018-04-09T17:57:00Z">
        <w:r w:rsidR="00227D8A">
          <w:rPr>
            <w:rFonts w:ascii="Georgia" w:hAnsi="Georgia"/>
            <w:sz w:val="24"/>
            <w:szCs w:val="24"/>
            <w:lang w:val="en-US"/>
          </w:rPr>
          <w:t>s</w:t>
        </w:r>
      </w:ins>
      <w:r w:rsidRPr="0025799E">
        <w:rPr>
          <w:rFonts w:ascii="Georgia" w:hAnsi="Georgia"/>
          <w:sz w:val="24"/>
          <w:szCs w:val="24"/>
          <w:lang w:val="en-US"/>
        </w:rPr>
        <w:t xml:space="preserve"> for six and a half hour</w:t>
      </w:r>
      <w:ins w:id="3051" w:author="Charlene Jaszewski" w:date="2018-03-18T18:55:00Z">
        <w:r w:rsidR="003F0BDB" w:rsidRPr="0025799E">
          <w:rPr>
            <w:rFonts w:ascii="Georgia" w:hAnsi="Georgia"/>
            <w:sz w:val="24"/>
            <w:szCs w:val="24"/>
            <w:lang w:val="en-US"/>
          </w:rPr>
          <w:t>s</w:t>
        </w:r>
      </w:ins>
      <w:r w:rsidRPr="0025799E">
        <w:rPr>
          <w:rFonts w:ascii="Georgia" w:hAnsi="Georgia"/>
          <w:sz w:val="24"/>
          <w:szCs w:val="24"/>
          <w:lang w:val="en-US"/>
        </w:rPr>
        <w:t xml:space="preserve">. With this </w:t>
      </w:r>
      <w:del w:id="3052" w:author="Charlene Jaszewski [2]" w:date="2018-04-08T22:40:00Z">
        <w:r w:rsidRPr="0025799E" w:rsidDel="00B433CE">
          <w:rPr>
            <w:rFonts w:ascii="Georgia" w:hAnsi="Georgia"/>
            <w:sz w:val="24"/>
            <w:szCs w:val="24"/>
            <w:lang w:val="en-US"/>
          </w:rPr>
          <w:delText xml:space="preserve">receipt </w:delText>
        </w:r>
      </w:del>
      <w:ins w:id="3053" w:author="Charlene Jaszewski [2]" w:date="2018-04-08T22:40:00Z">
        <w:r w:rsidR="00B433CE" w:rsidRPr="0025799E">
          <w:rPr>
            <w:rFonts w:ascii="Georgia" w:hAnsi="Georgia"/>
            <w:sz w:val="24"/>
            <w:szCs w:val="24"/>
            <w:lang w:val="en-US"/>
            <w:rPrChange w:id="3054" w:author="Charlene Jaszewski [2]" w:date="2018-04-09T13:52:00Z">
              <w:rPr>
                <w:rFonts w:ascii="Georgia" w:hAnsi="Georgia"/>
                <w:sz w:val="24"/>
                <w:szCs w:val="24"/>
                <w:highlight w:val="yellow"/>
                <w:lang w:val="en-US"/>
              </w:rPr>
            </w:rPrChange>
          </w:rPr>
          <w:t>information</w:t>
        </w:r>
        <w:r w:rsidR="00B433CE" w:rsidRPr="00745051">
          <w:rPr>
            <w:rFonts w:ascii="Georgia" w:hAnsi="Georgia"/>
            <w:sz w:val="24"/>
            <w:szCs w:val="24"/>
            <w:lang w:val="en-US"/>
          </w:rPr>
          <w:t xml:space="preserve"> </w:t>
        </w:r>
      </w:ins>
      <w:r w:rsidRPr="00450636">
        <w:rPr>
          <w:rFonts w:ascii="Georgia" w:hAnsi="Georgia"/>
          <w:sz w:val="24"/>
          <w:szCs w:val="24"/>
          <w:lang w:val="en-US"/>
        </w:rPr>
        <w:t xml:space="preserve">in </w:t>
      </w:r>
      <w:del w:id="3055" w:author="Charlene Jaszewski [2]" w:date="2018-04-08T22:40:00Z">
        <w:r w:rsidRPr="00A86947" w:rsidDel="00B433CE">
          <w:rPr>
            <w:rFonts w:ascii="Georgia" w:hAnsi="Georgia"/>
            <w:sz w:val="24"/>
            <w:szCs w:val="24"/>
            <w:lang w:val="en-US"/>
          </w:rPr>
          <w:delText xml:space="preserve">her </w:delText>
        </w:r>
      </w:del>
      <w:r w:rsidRPr="00303E97">
        <w:rPr>
          <w:rFonts w:ascii="Georgia" w:hAnsi="Georgia"/>
          <w:sz w:val="24"/>
          <w:szCs w:val="24"/>
          <w:lang w:val="en-US"/>
        </w:rPr>
        <w:t xml:space="preserve">hand, she designed a </w:t>
      </w:r>
      <w:ins w:id="3056" w:author="Charlene Jaszewski" w:date="2018-03-18T18:56:00Z">
        <w:r w:rsidR="003F0BDB" w:rsidRPr="00DE0F86">
          <w:rPr>
            <w:rFonts w:ascii="Georgia" w:hAnsi="Georgia"/>
            <w:sz w:val="24"/>
            <w:szCs w:val="24"/>
            <w:lang w:val="en-US"/>
          </w:rPr>
          <w:t xml:space="preserve">simple but </w:t>
        </w:r>
      </w:ins>
      <w:r w:rsidRPr="007F3F1E">
        <w:rPr>
          <w:rFonts w:ascii="Georgia" w:hAnsi="Georgia"/>
          <w:sz w:val="24"/>
          <w:szCs w:val="24"/>
          <w:lang w:val="en-US"/>
        </w:rPr>
        <w:t>targeted</w:t>
      </w:r>
      <w:ins w:id="3057" w:author="Charlene Jaszewski" w:date="2018-03-18T18:56:00Z">
        <w:r w:rsidR="003F0BDB" w:rsidRPr="007F3F1E">
          <w:rPr>
            <w:rFonts w:ascii="Georgia" w:hAnsi="Georgia"/>
            <w:sz w:val="24"/>
            <w:szCs w:val="24"/>
            <w:lang w:val="en-US"/>
          </w:rPr>
          <w:t xml:space="preserve"> and</w:t>
        </w:r>
      </w:ins>
      <w:del w:id="3058" w:author="Charlene Jaszewski" w:date="2018-03-18T18:56:00Z">
        <w:r w:rsidRPr="007F3F1E" w:rsidDel="003F0BDB">
          <w:rPr>
            <w:rFonts w:ascii="Georgia" w:hAnsi="Georgia"/>
            <w:sz w:val="24"/>
            <w:szCs w:val="24"/>
            <w:lang w:val="en-US"/>
          </w:rPr>
          <w:delText>,</w:delText>
        </w:r>
      </w:del>
      <w:r w:rsidRPr="00C97F40">
        <w:rPr>
          <w:rFonts w:ascii="Georgia" w:hAnsi="Georgia"/>
          <w:sz w:val="24"/>
          <w:szCs w:val="24"/>
          <w:lang w:val="en-US"/>
        </w:rPr>
        <w:t xml:space="preserve"> </w:t>
      </w:r>
      <w:del w:id="3059" w:author="Charlene Jaszewski" w:date="2018-03-18T18:56:00Z">
        <w:r w:rsidRPr="00C97F40" w:rsidDel="003F0BDB">
          <w:rPr>
            <w:rFonts w:ascii="Georgia" w:hAnsi="Georgia"/>
            <w:sz w:val="24"/>
            <w:szCs w:val="24"/>
            <w:lang w:val="en-US"/>
          </w:rPr>
          <w:delText xml:space="preserve">simple but </w:delText>
        </w:r>
      </w:del>
      <w:r w:rsidRPr="00C97F40">
        <w:rPr>
          <w:rFonts w:ascii="Georgia" w:hAnsi="Georgia"/>
          <w:sz w:val="24"/>
          <w:szCs w:val="24"/>
          <w:lang w:val="en-US"/>
        </w:rPr>
        <w:t>tough training program. Her training on land included 100 burpees a day</w:t>
      </w:r>
      <w:ins w:id="3060" w:author="Charlene Jaszewski" w:date="2018-03-18T18:56:00Z">
        <w:r w:rsidR="00BA1962" w:rsidRPr="00C97F40">
          <w:rPr>
            <w:rFonts w:ascii="Georgia" w:hAnsi="Georgia"/>
            <w:sz w:val="24"/>
            <w:szCs w:val="24"/>
            <w:lang w:val="en-US"/>
          </w:rPr>
          <w:t>,</w:t>
        </w:r>
      </w:ins>
      <w:r w:rsidRPr="00C97F40">
        <w:rPr>
          <w:rFonts w:ascii="Georgia" w:hAnsi="Georgia"/>
          <w:sz w:val="24"/>
          <w:szCs w:val="24"/>
          <w:lang w:val="en-US"/>
        </w:rPr>
        <w:t xml:space="preserve"> while her swimming sessions got longer and longer</w:t>
      </w:r>
      <w:ins w:id="3061" w:author="Charlene Jaszewski" w:date="2018-03-18T18:56:00Z">
        <w:r w:rsidR="00BA1962" w:rsidRPr="00C97F40">
          <w:rPr>
            <w:rFonts w:ascii="Georgia" w:hAnsi="Georgia"/>
            <w:sz w:val="24"/>
            <w:szCs w:val="24"/>
            <w:lang w:val="en-US"/>
          </w:rPr>
          <w:t>—</w:t>
        </w:r>
      </w:ins>
      <w:del w:id="3062" w:author="Charlene Jaszewski" w:date="2018-03-18T18:56:00Z">
        <w:r w:rsidRPr="007933D7" w:rsidDel="00BA1962">
          <w:rPr>
            <w:rFonts w:ascii="Georgia" w:hAnsi="Georgia"/>
            <w:sz w:val="24"/>
            <w:szCs w:val="24"/>
            <w:lang w:val="en-US"/>
          </w:rPr>
          <w:delText>. E</w:delText>
        </w:r>
      </w:del>
      <w:ins w:id="3063" w:author="Charlene Jaszewski" w:date="2018-03-18T18:56:00Z">
        <w:r w:rsidR="00BA1962" w:rsidRPr="00A204AE">
          <w:rPr>
            <w:rFonts w:ascii="Georgia" w:hAnsi="Georgia"/>
            <w:sz w:val="24"/>
            <w:szCs w:val="24"/>
            <w:lang w:val="en-US"/>
          </w:rPr>
          <w:t>e</w:t>
        </w:r>
      </w:ins>
      <w:r w:rsidRPr="00BA5F63">
        <w:rPr>
          <w:rFonts w:ascii="Georgia" w:hAnsi="Georgia"/>
          <w:sz w:val="24"/>
          <w:szCs w:val="24"/>
          <w:lang w:val="en-US"/>
        </w:rPr>
        <w:t>ight hours</w:t>
      </w:r>
      <w:ins w:id="3064" w:author="Charlene Jaszewski" w:date="2018-03-18T18:56:00Z">
        <w:r w:rsidR="00BA1962" w:rsidRPr="00E86B15">
          <w:rPr>
            <w:rFonts w:ascii="Georgia" w:hAnsi="Georgia"/>
            <w:sz w:val="24"/>
            <w:szCs w:val="24"/>
            <w:lang w:val="en-US"/>
          </w:rPr>
          <w:t xml:space="preserve">, </w:t>
        </w:r>
      </w:ins>
      <w:del w:id="3065" w:author="Charlene Jaszewski" w:date="2018-03-18T18:56:00Z">
        <w:r w:rsidRPr="0025799E" w:rsidDel="00BA1962">
          <w:rPr>
            <w:rFonts w:ascii="Georgia" w:hAnsi="Georgia"/>
            <w:sz w:val="24"/>
            <w:szCs w:val="24"/>
            <w:lang w:val="en-US"/>
          </w:rPr>
          <w:delText xml:space="preserve">. </w:delText>
        </w:r>
      </w:del>
      <w:ins w:id="3066" w:author="Charlene Jaszewski" w:date="2018-03-18T18:56:00Z">
        <w:del w:id="3067" w:author="Charlene Jaszewski [2]" w:date="2018-04-10T07:28:00Z">
          <w:r w:rsidR="00BA1962" w:rsidRPr="0025799E" w:rsidDel="00B372C2">
            <w:rPr>
              <w:rFonts w:ascii="Georgia" w:hAnsi="Georgia"/>
              <w:sz w:val="24"/>
              <w:szCs w:val="24"/>
              <w:lang w:val="en-US"/>
            </w:rPr>
            <w:delText>t</w:delText>
          </w:r>
        </w:del>
      </w:ins>
      <w:del w:id="3068" w:author="Charlene Jaszewski [2]" w:date="2018-04-10T07:28:00Z">
        <w:r w:rsidRPr="0025799E" w:rsidDel="00B372C2">
          <w:rPr>
            <w:rFonts w:ascii="Georgia" w:hAnsi="Georgia"/>
            <w:sz w:val="24"/>
            <w:szCs w:val="24"/>
            <w:lang w:val="en-US"/>
          </w:rPr>
          <w:delText>Ten</w:delText>
        </w:r>
      </w:del>
      <w:ins w:id="3069" w:author="Charlene Jaszewski [2]" w:date="2018-04-10T07:28:00Z">
        <w:r w:rsidR="00B372C2">
          <w:rPr>
            <w:rFonts w:ascii="Georgia" w:hAnsi="Georgia"/>
            <w:sz w:val="24"/>
            <w:szCs w:val="24"/>
            <w:lang w:val="en-US"/>
          </w:rPr>
          <w:t>10</w:t>
        </w:r>
      </w:ins>
      <w:r w:rsidRPr="0025799E">
        <w:rPr>
          <w:rFonts w:ascii="Georgia" w:hAnsi="Georgia"/>
          <w:sz w:val="24"/>
          <w:szCs w:val="24"/>
          <w:lang w:val="en-US"/>
        </w:rPr>
        <w:t xml:space="preserve"> </w:t>
      </w:r>
      <w:ins w:id="3070" w:author="Charlene Jaszewski" w:date="2018-03-18T18:57:00Z">
        <w:r w:rsidR="00BA1962" w:rsidRPr="0025799E">
          <w:rPr>
            <w:rFonts w:ascii="Georgia" w:hAnsi="Georgia"/>
            <w:sz w:val="24"/>
            <w:szCs w:val="24"/>
            <w:lang w:val="en-US"/>
          </w:rPr>
          <w:t>h</w:t>
        </w:r>
      </w:ins>
      <w:del w:id="3071" w:author="Charlene Jaszewski" w:date="2018-03-18T18:56:00Z">
        <w:r w:rsidRPr="0025799E" w:rsidDel="00BA1962">
          <w:rPr>
            <w:rFonts w:ascii="Georgia" w:hAnsi="Georgia"/>
            <w:sz w:val="24"/>
            <w:szCs w:val="24"/>
            <w:lang w:val="en-US"/>
          </w:rPr>
          <w:delText>H</w:delText>
        </w:r>
      </w:del>
      <w:r w:rsidRPr="0025799E">
        <w:rPr>
          <w:rFonts w:ascii="Georgia" w:hAnsi="Georgia"/>
          <w:sz w:val="24"/>
          <w:szCs w:val="24"/>
          <w:lang w:val="en-US"/>
        </w:rPr>
        <w:t>ours</w:t>
      </w:r>
      <w:ins w:id="3072" w:author="Charlene Jaszewski" w:date="2018-03-18T18:56:00Z">
        <w:r w:rsidR="00BA1962" w:rsidRPr="0025799E">
          <w:rPr>
            <w:rFonts w:ascii="Georgia" w:hAnsi="Georgia"/>
            <w:sz w:val="24"/>
            <w:szCs w:val="24"/>
            <w:lang w:val="en-US"/>
          </w:rPr>
          <w:t>, s</w:t>
        </w:r>
      </w:ins>
      <w:del w:id="3073" w:author="Charlene Jaszewski" w:date="2018-03-18T18:56:00Z">
        <w:r w:rsidRPr="0025799E" w:rsidDel="00BA1962">
          <w:rPr>
            <w:rFonts w:ascii="Georgia" w:hAnsi="Georgia"/>
            <w:sz w:val="24"/>
            <w:szCs w:val="24"/>
            <w:lang w:val="en-US"/>
          </w:rPr>
          <w:delText>. S</w:delText>
        </w:r>
      </w:del>
      <w:r w:rsidRPr="0025799E">
        <w:rPr>
          <w:rFonts w:ascii="Georgia" w:hAnsi="Georgia"/>
          <w:sz w:val="24"/>
          <w:szCs w:val="24"/>
          <w:lang w:val="en-US"/>
        </w:rPr>
        <w:t xml:space="preserve">ome </w:t>
      </w:r>
      <w:del w:id="3074" w:author="Charlene Jaszewski [2]" w:date="2018-04-09T17:57:00Z">
        <w:r w:rsidRPr="0025799E" w:rsidDel="00227D8A">
          <w:rPr>
            <w:rFonts w:ascii="Georgia" w:hAnsi="Georgia"/>
            <w:sz w:val="24"/>
            <w:szCs w:val="24"/>
            <w:lang w:val="en-US"/>
          </w:rPr>
          <w:delText>fifteen hour</w:delText>
        </w:r>
      </w:del>
      <w:ins w:id="3075" w:author="Charlene Jaszewski [2]" w:date="2018-04-10T07:28:00Z">
        <w:r w:rsidR="00B372C2">
          <w:rPr>
            <w:rFonts w:ascii="Georgia" w:hAnsi="Georgia"/>
            <w:sz w:val="24"/>
            <w:szCs w:val="24"/>
            <w:lang w:val="en-US"/>
          </w:rPr>
          <w:t>15</w:t>
        </w:r>
      </w:ins>
      <w:ins w:id="3076" w:author="Charlene Jaszewski [2]" w:date="2018-04-09T17:57:00Z">
        <w:r w:rsidR="00227D8A" w:rsidRPr="0025799E">
          <w:rPr>
            <w:rFonts w:ascii="Georgia" w:hAnsi="Georgia"/>
            <w:sz w:val="24"/>
            <w:szCs w:val="24"/>
            <w:lang w:val="en-US"/>
          </w:rPr>
          <w:t>-hour</w:t>
        </w:r>
      </w:ins>
      <w:r w:rsidRPr="0025799E">
        <w:rPr>
          <w:rFonts w:ascii="Georgia" w:hAnsi="Georgia"/>
          <w:sz w:val="24"/>
          <w:szCs w:val="24"/>
          <w:lang w:val="en-US"/>
        </w:rPr>
        <w:t xml:space="preserve"> sessions. Every Friday, she biked 100 miles to let her shoulders rest.</w:t>
      </w:r>
    </w:p>
    <w:p w14:paraId="664E0C14" w14:textId="7F2A754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weather was not vacation-like </w:t>
      </w:r>
      <w:ins w:id="3077" w:author="Charlene Jaszewski" w:date="2018-03-18T18:57:00Z">
        <w:r w:rsidR="00BA1962" w:rsidRPr="0025799E">
          <w:rPr>
            <w:rFonts w:ascii="Georgia" w:hAnsi="Georgia"/>
            <w:sz w:val="24"/>
            <w:szCs w:val="24"/>
            <w:lang w:val="en-US"/>
          </w:rPr>
          <w:t xml:space="preserve">in August 2011 </w:t>
        </w:r>
      </w:ins>
      <w:r w:rsidRPr="0025799E">
        <w:rPr>
          <w:rFonts w:ascii="Georgia" w:hAnsi="Georgia"/>
          <w:sz w:val="24"/>
          <w:szCs w:val="24"/>
          <w:lang w:val="en-US"/>
        </w:rPr>
        <w:t xml:space="preserve">when Diana Nyad </w:t>
      </w:r>
      <w:del w:id="3078" w:author="Charlene Jaszewski" w:date="2018-03-18T18:57:00Z">
        <w:r w:rsidRPr="0025799E" w:rsidDel="00BA1962">
          <w:rPr>
            <w:rFonts w:ascii="Georgia" w:hAnsi="Georgia"/>
            <w:sz w:val="24"/>
            <w:szCs w:val="24"/>
            <w:lang w:val="en-US"/>
          </w:rPr>
          <w:delText xml:space="preserve">in August 2011 </w:delText>
        </w:r>
      </w:del>
      <w:r w:rsidRPr="0025799E">
        <w:rPr>
          <w:rFonts w:ascii="Georgia" w:hAnsi="Georgia"/>
          <w:sz w:val="24"/>
          <w:szCs w:val="24"/>
          <w:lang w:val="en-US"/>
        </w:rPr>
        <w:t xml:space="preserve">was set to make a second attempt to swim from Cuba to Florida. </w:t>
      </w:r>
      <w:del w:id="3079" w:author="Charlene Jaszewski" w:date="2018-03-18T18:58:00Z">
        <w:r w:rsidRPr="0025799E" w:rsidDel="00CA51E5">
          <w:rPr>
            <w:rFonts w:ascii="Georgia" w:hAnsi="Georgia"/>
            <w:sz w:val="24"/>
            <w:szCs w:val="24"/>
            <w:lang w:val="en-US"/>
          </w:rPr>
          <w:delText xml:space="preserve">The tough winds, together with asthma and an aching shoulder, </w:delText>
        </w:r>
      </w:del>
      <w:ins w:id="3080" w:author="Charlene Jaszewski" w:date="2018-03-18T18:58:00Z">
        <w:r w:rsidR="00CA51E5" w:rsidRPr="0025799E">
          <w:rPr>
            <w:rFonts w:ascii="Georgia" w:hAnsi="Georgia"/>
            <w:sz w:val="24"/>
            <w:szCs w:val="24"/>
            <w:lang w:val="en-US"/>
          </w:rPr>
          <w:t xml:space="preserve">She was </w:t>
        </w:r>
      </w:ins>
      <w:r w:rsidRPr="0025799E">
        <w:rPr>
          <w:rFonts w:ascii="Georgia" w:hAnsi="Georgia"/>
          <w:sz w:val="24"/>
          <w:szCs w:val="24"/>
          <w:lang w:val="en-US"/>
        </w:rPr>
        <w:t xml:space="preserve">forced </w:t>
      </w:r>
      <w:del w:id="3081" w:author="Charlene Jaszewski" w:date="2018-03-18T18:58:00Z">
        <w:r w:rsidRPr="0025799E" w:rsidDel="00CA51E5">
          <w:rPr>
            <w:rFonts w:ascii="Georgia" w:hAnsi="Georgia"/>
            <w:sz w:val="24"/>
            <w:szCs w:val="24"/>
            <w:lang w:val="en-US"/>
          </w:rPr>
          <w:delText xml:space="preserve">her </w:delText>
        </w:r>
      </w:del>
      <w:r w:rsidRPr="0025799E">
        <w:rPr>
          <w:rFonts w:ascii="Georgia" w:hAnsi="Georgia"/>
          <w:sz w:val="24"/>
          <w:szCs w:val="24"/>
          <w:lang w:val="en-US"/>
        </w:rPr>
        <w:t>to quit</w:t>
      </w:r>
      <w:ins w:id="3082" w:author="Charlene Jaszewski" w:date="2018-03-18T18:58:00Z">
        <w:r w:rsidR="00CA51E5" w:rsidRPr="0025799E">
          <w:rPr>
            <w:rFonts w:ascii="Georgia" w:hAnsi="Georgia"/>
            <w:sz w:val="24"/>
            <w:szCs w:val="24"/>
            <w:lang w:val="en-US"/>
          </w:rPr>
          <w:t xml:space="preserve"> after 29 hours of swimming due to the tough winds, asthma and an aching shoulder, and veering off course. </w:t>
        </w:r>
      </w:ins>
      <w:del w:id="3083" w:author="Charlene Jaszewski" w:date="2018-03-18T18:58:00Z">
        <w:r w:rsidRPr="0025799E" w:rsidDel="00CA51E5">
          <w:rPr>
            <w:rFonts w:ascii="Georgia" w:hAnsi="Georgia"/>
            <w:sz w:val="24"/>
            <w:szCs w:val="24"/>
            <w:lang w:val="en-US"/>
          </w:rPr>
          <w:delText>e the attempt</w:delText>
        </w:r>
      </w:del>
      <w:del w:id="3084" w:author="Charlene Jaszewski" w:date="2018-03-18T18:59:00Z">
        <w:r w:rsidRPr="0025799E" w:rsidDel="00CA51E5">
          <w:rPr>
            <w:rFonts w:ascii="Georgia" w:hAnsi="Georgia"/>
            <w:sz w:val="24"/>
            <w:szCs w:val="24"/>
            <w:lang w:val="en-US"/>
          </w:rPr>
          <w:delText xml:space="preserve"> when she</w:delText>
        </w:r>
        <w:r w:rsidR="000D077D" w:rsidRPr="0025799E" w:rsidDel="00CA51E5">
          <w:rPr>
            <w:rFonts w:ascii="Georgia" w:hAnsi="Georgia"/>
            <w:sz w:val="24"/>
            <w:szCs w:val="24"/>
            <w:lang w:val="en-US"/>
          </w:rPr>
          <w:delText xml:space="preserve"> was also off course</w:delText>
        </w:r>
        <w:r w:rsidRPr="0025799E" w:rsidDel="00CA51E5">
          <w:rPr>
            <w:rFonts w:ascii="Georgia" w:hAnsi="Georgia"/>
            <w:sz w:val="24"/>
            <w:szCs w:val="24"/>
            <w:lang w:val="en-US"/>
          </w:rPr>
          <w:delText xml:space="preserve"> after 29 hours of</w:delText>
        </w:r>
        <w:r w:rsidRPr="0025799E" w:rsidDel="00CA51E5">
          <w:rPr>
            <w:lang w:val="en-US"/>
          </w:rPr>
          <w:delText xml:space="preserve"> </w:delText>
        </w:r>
        <w:r w:rsidR="000D077D" w:rsidRPr="0025799E" w:rsidDel="00CA51E5">
          <w:rPr>
            <w:rFonts w:ascii="Georgia" w:hAnsi="Georgia"/>
            <w:sz w:val="24"/>
            <w:szCs w:val="24"/>
            <w:lang w:val="en-US"/>
          </w:rPr>
          <w:delText>swimming</w:delText>
        </w:r>
        <w:r w:rsidRPr="0025799E" w:rsidDel="00CA51E5">
          <w:rPr>
            <w:rFonts w:ascii="Georgia" w:hAnsi="Georgia"/>
            <w:sz w:val="24"/>
            <w:szCs w:val="24"/>
            <w:lang w:val="en-US"/>
          </w:rPr>
          <w:delText>.</w:delText>
        </w:r>
      </w:del>
    </w:p>
    <w:p w14:paraId="5B325BC4" w14:textId="572E9116"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Six weeks later, she tried again. This time, however, her attempt was cut short by aggressive marine life. After 75 miles, 41 hours and countless </w:t>
      </w:r>
      <w:del w:id="3085" w:author="Charlene Jaszewski" w:date="2018-03-18T18:59:00Z">
        <w:r w:rsidRPr="0025799E" w:rsidDel="008E376D">
          <w:rPr>
            <w:rFonts w:ascii="Georgia" w:hAnsi="Georgia"/>
            <w:sz w:val="24"/>
            <w:szCs w:val="24"/>
            <w:lang w:val="en-US"/>
          </w:rPr>
          <w:delText xml:space="preserve">meetings </w:delText>
        </w:r>
      </w:del>
      <w:ins w:id="3086" w:author="Charlene Jaszewski" w:date="2018-03-18T18:59:00Z">
        <w:r w:rsidR="008E376D" w:rsidRPr="0025799E">
          <w:rPr>
            <w:rFonts w:ascii="Georgia" w:hAnsi="Georgia"/>
            <w:sz w:val="24"/>
            <w:szCs w:val="24"/>
            <w:lang w:val="en-US"/>
          </w:rPr>
          <w:t xml:space="preserve">altercations </w:t>
        </w:r>
      </w:ins>
      <w:r w:rsidRPr="0025799E">
        <w:rPr>
          <w:rFonts w:ascii="Georgia" w:hAnsi="Georgia"/>
          <w:sz w:val="24"/>
          <w:szCs w:val="24"/>
          <w:lang w:val="en-US"/>
        </w:rPr>
        <w:t>with box and man-of-war jellyfish, she was forced to quit. By the time she</w:t>
      </w:r>
      <w:r w:rsidR="009D5353" w:rsidRPr="0025799E">
        <w:rPr>
          <w:rFonts w:ascii="Georgia" w:hAnsi="Georgia"/>
          <w:sz w:val="24"/>
          <w:szCs w:val="24"/>
          <w:lang w:val="en-US"/>
        </w:rPr>
        <w:t xml:space="preserve"> made her fourth attempt, she’</w:t>
      </w:r>
      <w:r w:rsidRPr="0025799E">
        <w:rPr>
          <w:rFonts w:ascii="Georgia" w:hAnsi="Georgia"/>
          <w:sz w:val="24"/>
          <w:szCs w:val="24"/>
          <w:lang w:val="en-US"/>
        </w:rPr>
        <w:t>d been training for an additional year, and this time she came closer to succeeding than ever before. Nevertheless, this attempt ended with her getting hauled into the</w:t>
      </w:r>
      <w:r w:rsidR="009D5353" w:rsidRPr="0025799E">
        <w:rPr>
          <w:rFonts w:ascii="Georgia" w:hAnsi="Georgia"/>
          <w:sz w:val="24"/>
          <w:szCs w:val="24"/>
          <w:lang w:val="en-US"/>
        </w:rPr>
        <w:t xml:space="preserve"> boat after getting through </w:t>
      </w:r>
      <w:r w:rsidRPr="0025799E">
        <w:rPr>
          <w:rFonts w:ascii="Georgia" w:hAnsi="Georgia"/>
          <w:sz w:val="24"/>
          <w:szCs w:val="24"/>
          <w:lang w:val="en-US"/>
        </w:rPr>
        <w:t>two storms and being badly burned by jellyfish.</w:t>
      </w:r>
    </w:p>
    <w:p w14:paraId="35F75BC0" w14:textId="021D19F6"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It would take another year before she made her fifth and final attempt. Diana had made two changes in her training program. First, she </w:t>
      </w:r>
      <w:del w:id="3087" w:author="Charlene Jaszewski" w:date="2018-03-18T19:00:00Z">
        <w:r w:rsidRPr="0025799E" w:rsidDel="008E376D">
          <w:rPr>
            <w:rFonts w:ascii="Georgia" w:hAnsi="Georgia"/>
            <w:sz w:val="24"/>
            <w:szCs w:val="24"/>
            <w:lang w:val="en-US"/>
          </w:rPr>
          <w:delText xml:space="preserve">almost exclusively </w:delText>
        </w:r>
      </w:del>
      <w:r w:rsidRPr="0025799E">
        <w:rPr>
          <w:rFonts w:ascii="Georgia" w:hAnsi="Georgia"/>
          <w:sz w:val="24"/>
          <w:szCs w:val="24"/>
          <w:lang w:val="en-US"/>
        </w:rPr>
        <w:t xml:space="preserve">swam </w:t>
      </w:r>
      <w:ins w:id="3088" w:author="Charlene Jaszewski" w:date="2018-03-18T19:01:00Z">
        <w:r w:rsidR="008E376D" w:rsidRPr="0025799E">
          <w:rPr>
            <w:rFonts w:ascii="Georgia" w:hAnsi="Georgia"/>
            <w:sz w:val="24"/>
            <w:szCs w:val="24"/>
            <w:lang w:val="en-US"/>
          </w:rPr>
          <w:t xml:space="preserve">almost exclusively </w:t>
        </w:r>
      </w:ins>
      <w:r w:rsidRPr="0025799E">
        <w:rPr>
          <w:rFonts w:ascii="Georgia" w:hAnsi="Georgia"/>
          <w:sz w:val="24"/>
          <w:szCs w:val="24"/>
          <w:lang w:val="en-US"/>
        </w:rPr>
        <w:t>in the Caribbean, in water as similar as possible to that between Cuba and Florida. Second, she subjected herself to even longer training sessions</w:t>
      </w:r>
      <w:ins w:id="3089" w:author="Charlene Jaszewski" w:date="2018-03-18T19:01:00Z">
        <w:r w:rsidR="00620F0A" w:rsidRPr="0025799E">
          <w:rPr>
            <w:rFonts w:ascii="Georgia" w:hAnsi="Georgia"/>
            <w:sz w:val="24"/>
            <w:szCs w:val="24"/>
            <w:lang w:val="en-US"/>
          </w:rPr>
          <w:t>—</w:t>
        </w:r>
      </w:ins>
      <w:del w:id="3090" w:author="Charlene Jaszewski" w:date="2018-03-18T19:01:00Z">
        <w:r w:rsidRPr="0025799E" w:rsidDel="00620F0A">
          <w:rPr>
            <w:rFonts w:ascii="Georgia" w:hAnsi="Georgia"/>
            <w:sz w:val="24"/>
            <w:szCs w:val="24"/>
            <w:lang w:val="en-US"/>
          </w:rPr>
          <w:delText xml:space="preserve">. </w:delText>
        </w:r>
      </w:del>
      <w:r w:rsidRPr="0025799E">
        <w:rPr>
          <w:rFonts w:ascii="Georgia" w:hAnsi="Georgia"/>
          <w:sz w:val="24"/>
          <w:szCs w:val="24"/>
          <w:lang w:val="en-US"/>
        </w:rPr>
        <w:t>14 hours turned into 18 and even 24 hours. She had stopped cycling</w:t>
      </w:r>
      <w:del w:id="3091" w:author="Charlene Jaszewski [2]" w:date="2018-04-09T19:27:00Z">
        <w:r w:rsidRPr="0025799E" w:rsidDel="0034321E">
          <w:rPr>
            <w:rFonts w:ascii="Georgia" w:hAnsi="Georgia"/>
            <w:sz w:val="24"/>
            <w:szCs w:val="24"/>
            <w:lang w:val="en-US"/>
          </w:rPr>
          <w:delText>,</w:delText>
        </w:r>
      </w:del>
      <w:r w:rsidRPr="0025799E">
        <w:rPr>
          <w:rFonts w:ascii="Georgia" w:hAnsi="Georgia"/>
          <w:sz w:val="24"/>
          <w:szCs w:val="24"/>
          <w:lang w:val="en-US"/>
        </w:rPr>
        <w:t xml:space="preserve"> as it made her legs muscular and heavy. Her shoulders no longer had the same need for rest after she’d polished </w:t>
      </w:r>
      <w:del w:id="3092" w:author="Charlene Jaszewski" w:date="2018-03-18T19:01:00Z">
        <w:r w:rsidRPr="0025799E" w:rsidDel="00620F0A">
          <w:rPr>
            <w:rFonts w:ascii="Georgia" w:hAnsi="Georgia"/>
            <w:sz w:val="24"/>
            <w:szCs w:val="24"/>
            <w:lang w:val="en-US"/>
          </w:rPr>
          <w:delText xml:space="preserve">on </w:delText>
        </w:r>
      </w:del>
      <w:r w:rsidRPr="0025799E">
        <w:rPr>
          <w:rFonts w:ascii="Georgia" w:hAnsi="Georgia"/>
          <w:sz w:val="24"/>
          <w:szCs w:val="24"/>
          <w:lang w:val="en-US"/>
        </w:rPr>
        <w:t>her technique in order to minimize strain on her shoulder girdle.</w:t>
      </w:r>
    </w:p>
    <w:p w14:paraId="6D879DA7" w14:textId="2827E218"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On the morning of August 31, 2013, she was also for the first time wearing a full swimsuit for protection against jellyfish. The suit had no buoyancy</w:t>
      </w:r>
      <w:ins w:id="3093" w:author="Charlene Jaszewski" w:date="2018-03-18T19:01:00Z">
        <w:r w:rsidR="00626714" w:rsidRPr="0025799E">
          <w:rPr>
            <w:rFonts w:ascii="Georgia" w:hAnsi="Georgia"/>
            <w:sz w:val="24"/>
            <w:szCs w:val="24"/>
            <w:lang w:val="en-US"/>
          </w:rPr>
          <w:t>—</w:t>
        </w:r>
      </w:ins>
      <w:del w:id="3094" w:author="Charlene Jaszewski" w:date="2018-03-18T19:01:00Z">
        <w:r w:rsidRPr="0025799E" w:rsidDel="00620F0A">
          <w:rPr>
            <w:rFonts w:ascii="Georgia" w:hAnsi="Georgia"/>
            <w:sz w:val="24"/>
            <w:szCs w:val="24"/>
            <w:lang w:val="en-US"/>
          </w:rPr>
          <w:delText>,</w:delText>
        </w:r>
      </w:del>
      <w:ins w:id="3095" w:author="Charlene Jaszewski" w:date="2018-03-18T19:01:00Z">
        <w:r w:rsidR="00626714" w:rsidRPr="0025799E">
          <w:rPr>
            <w:rFonts w:ascii="Georgia" w:hAnsi="Georgia"/>
            <w:sz w:val="24"/>
            <w:szCs w:val="24"/>
            <w:lang w:val="en-US"/>
          </w:rPr>
          <w:t>it</w:t>
        </w:r>
      </w:ins>
      <w:del w:id="3096" w:author="Charlene Jaszewski" w:date="2018-03-18T19:01:00Z">
        <w:r w:rsidRPr="0025799E" w:rsidDel="00626714">
          <w:rPr>
            <w:rFonts w:ascii="Georgia" w:hAnsi="Georgia"/>
            <w:sz w:val="24"/>
            <w:szCs w:val="24"/>
            <w:lang w:val="en-US"/>
          </w:rPr>
          <w:delText xml:space="preserve"> but</w:delText>
        </w:r>
      </w:del>
      <w:r w:rsidRPr="0025799E">
        <w:rPr>
          <w:rFonts w:ascii="Georgia" w:hAnsi="Georgia"/>
          <w:sz w:val="24"/>
          <w:szCs w:val="24"/>
          <w:lang w:val="en-US"/>
        </w:rPr>
        <w:t xml:space="preserve"> only served as protection against the ocean’s inhabitants.</w:t>
      </w:r>
    </w:p>
    <w:p w14:paraId="06B805C2" w14:textId="6CDFFA5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conditions were good</w:t>
      </w:r>
      <w:ins w:id="3097" w:author="Charlene Jaszewski" w:date="2018-03-18T19:02:00Z">
        <w:r w:rsidR="00142866" w:rsidRPr="0025799E">
          <w:rPr>
            <w:rFonts w:ascii="Georgia" w:hAnsi="Georgia"/>
            <w:sz w:val="24"/>
            <w:szCs w:val="24"/>
            <w:lang w:val="en-US"/>
          </w:rPr>
          <w:t>;</w:t>
        </w:r>
      </w:ins>
      <w:del w:id="3098" w:author="Charlene Jaszewski" w:date="2018-03-18T19:02:00Z">
        <w:r w:rsidRPr="0025799E" w:rsidDel="00142866">
          <w:rPr>
            <w:rFonts w:ascii="Georgia" w:hAnsi="Georgia"/>
            <w:sz w:val="24"/>
            <w:szCs w:val="24"/>
            <w:lang w:val="en-US"/>
          </w:rPr>
          <w:delText>:</w:delText>
        </w:r>
      </w:del>
      <w:r w:rsidRPr="0025799E">
        <w:rPr>
          <w:rFonts w:ascii="Georgia" w:hAnsi="Georgia"/>
          <w:sz w:val="24"/>
          <w:szCs w:val="24"/>
          <w:lang w:val="en-US"/>
        </w:rPr>
        <w:t xml:space="preserve"> </w:t>
      </w:r>
      <w:ins w:id="3099" w:author="Charlene Jaszewski" w:date="2018-03-18T19:02:00Z">
        <w:r w:rsidR="00142866" w:rsidRPr="0025799E">
          <w:rPr>
            <w:rFonts w:ascii="Georgia" w:hAnsi="Georgia"/>
            <w:sz w:val="24"/>
            <w:szCs w:val="24"/>
            <w:lang w:val="en-US"/>
          </w:rPr>
          <w:t>t</w:t>
        </w:r>
      </w:ins>
      <w:del w:id="3100" w:author="Charlene Jaszewski" w:date="2018-03-18T19:02:00Z">
        <w:r w:rsidRPr="0025799E" w:rsidDel="00142866">
          <w:rPr>
            <w:rFonts w:ascii="Georgia" w:hAnsi="Georgia"/>
            <w:sz w:val="24"/>
            <w:szCs w:val="24"/>
            <w:lang w:val="en-US"/>
          </w:rPr>
          <w:delText>T</w:delText>
        </w:r>
      </w:del>
      <w:r w:rsidRPr="0025799E">
        <w:rPr>
          <w:rFonts w:ascii="Georgia" w:hAnsi="Georgia"/>
          <w:sz w:val="24"/>
          <w:szCs w:val="24"/>
          <w:lang w:val="en-US"/>
        </w:rPr>
        <w:t xml:space="preserve">he currents were going in the right direction and her swimsuit protected her from the tentacles of the jellyfish. During the swim, Diana Nyad found time for both reciting Stephen Hawking </w:t>
      </w:r>
      <w:del w:id="3101" w:author="Charlene Jaszewski [2]" w:date="2018-04-09T19:28:00Z">
        <w:r w:rsidRPr="0025799E" w:rsidDel="00FF2640">
          <w:rPr>
            <w:rFonts w:ascii="Georgia" w:hAnsi="Georgia"/>
            <w:sz w:val="24"/>
            <w:szCs w:val="24"/>
            <w:lang w:val="en-US"/>
          </w:rPr>
          <w:delText>as well as</w:delText>
        </w:r>
      </w:del>
      <w:ins w:id="3102" w:author="Charlene Jaszewski [2]" w:date="2018-04-09T19:28:00Z">
        <w:r w:rsidR="00FF2640">
          <w:rPr>
            <w:rFonts w:ascii="Georgia" w:hAnsi="Georgia"/>
            <w:sz w:val="24"/>
            <w:szCs w:val="24"/>
            <w:lang w:val="en-US"/>
          </w:rPr>
          <w:t>and</w:t>
        </w:r>
      </w:ins>
      <w:r w:rsidRPr="0025799E">
        <w:rPr>
          <w:rFonts w:ascii="Georgia" w:hAnsi="Georgia"/>
          <w:sz w:val="24"/>
          <w:szCs w:val="24"/>
          <w:lang w:val="en-US"/>
        </w:rPr>
        <w:t xml:space="preserve"> hallucinating that Snow White’s dwarves were running next to her. Still, after 53 hours of swimming and 35 years after her first attempt, she was able to reach her goal. “Never give up! We never get too old to stop chasing our dreams</w:t>
      </w:r>
      <w:ins w:id="3103" w:author="Charlene Jaszewski" w:date="2018-03-18T19:02:00Z">
        <w:r w:rsidR="00142866" w:rsidRPr="0025799E">
          <w:rPr>
            <w:rFonts w:ascii="Georgia" w:hAnsi="Georgia"/>
            <w:sz w:val="24"/>
            <w:szCs w:val="24"/>
            <w:lang w:val="en-US"/>
          </w:rPr>
          <w:t>,</w:t>
        </w:r>
      </w:ins>
      <w:r w:rsidRPr="0025799E">
        <w:rPr>
          <w:rFonts w:ascii="Georgia" w:hAnsi="Georgia"/>
          <w:sz w:val="24"/>
          <w:szCs w:val="24"/>
          <w:lang w:val="en-US"/>
        </w:rPr>
        <w:t>”</w:t>
      </w:r>
      <w:del w:id="3104" w:author="Charlene Jaszewski" w:date="2018-03-18T19:02:00Z">
        <w:r w:rsidRPr="0025799E" w:rsidDel="00142866">
          <w:rPr>
            <w:rFonts w:ascii="Georgia" w:hAnsi="Georgia"/>
            <w:sz w:val="24"/>
            <w:szCs w:val="24"/>
            <w:lang w:val="en-US"/>
          </w:rPr>
          <w:delText>,</w:delText>
        </w:r>
      </w:del>
      <w:r w:rsidRPr="0025799E">
        <w:rPr>
          <w:rFonts w:ascii="Georgia" w:hAnsi="Georgia"/>
          <w:sz w:val="24"/>
          <w:szCs w:val="24"/>
          <w:lang w:val="en-US"/>
        </w:rPr>
        <w:t xml:space="preserve"> was the first</w:t>
      </w:r>
      <w:r w:rsidR="009D5353" w:rsidRPr="0025799E">
        <w:rPr>
          <w:rFonts w:ascii="Georgia" w:hAnsi="Georgia"/>
          <w:sz w:val="24"/>
          <w:szCs w:val="24"/>
          <w:lang w:val="en-US"/>
        </w:rPr>
        <w:t xml:space="preserve"> thing</w:t>
      </w:r>
      <w:r w:rsidRPr="0025799E">
        <w:rPr>
          <w:rFonts w:ascii="Georgia" w:hAnsi="Georgia"/>
          <w:sz w:val="24"/>
          <w:szCs w:val="24"/>
          <w:lang w:val="en-US"/>
        </w:rPr>
        <w:t xml:space="preserve"> she was able to say</w:t>
      </w:r>
      <w:ins w:id="3105" w:author="Charlene Jaszewski" w:date="2018-03-18T19:02:00Z">
        <w:r w:rsidR="00142866" w:rsidRPr="0025799E">
          <w:rPr>
            <w:rFonts w:ascii="Georgia" w:hAnsi="Georgia"/>
            <w:sz w:val="24"/>
            <w:szCs w:val="24"/>
            <w:lang w:val="en-US"/>
          </w:rPr>
          <w:t>,</w:t>
        </w:r>
      </w:ins>
      <w:del w:id="3106" w:author="Charlene Jaszewski" w:date="2018-03-18T19:02:00Z">
        <w:r w:rsidRPr="0025799E" w:rsidDel="00142866">
          <w:rPr>
            <w:rFonts w:ascii="Georgia" w:hAnsi="Georgia"/>
            <w:sz w:val="24"/>
            <w:szCs w:val="24"/>
            <w:lang w:val="en-US"/>
          </w:rPr>
          <w:delText xml:space="preserve"> with</w:delText>
        </w:r>
      </w:del>
      <w:r w:rsidRPr="0025799E">
        <w:rPr>
          <w:rFonts w:ascii="Georgia" w:hAnsi="Georgia"/>
          <w:sz w:val="24"/>
          <w:szCs w:val="24"/>
          <w:lang w:val="en-US"/>
        </w:rPr>
        <w:t xml:space="preserve"> her mouth swollen from all the saltwater.</w:t>
      </w:r>
    </w:p>
    <w:p w14:paraId="5CC1A124" w14:textId="77777777" w:rsidR="0024589B" w:rsidRPr="0025799E" w:rsidRDefault="0024589B" w:rsidP="00553861">
      <w:pPr>
        <w:spacing w:after="0" w:line="360" w:lineRule="auto"/>
        <w:ind w:firstLine="284"/>
        <w:rPr>
          <w:rFonts w:ascii="Georgia" w:hAnsi="Georgia"/>
          <w:sz w:val="24"/>
          <w:szCs w:val="24"/>
          <w:lang w:val="en-US"/>
        </w:rPr>
      </w:pPr>
    </w:p>
    <w:p w14:paraId="0B4FCEBA" w14:textId="71C8B94E" w:rsidR="0024589B" w:rsidRPr="00745051" w:rsidRDefault="0024589B" w:rsidP="000F710D">
      <w:pPr>
        <w:spacing w:after="0" w:line="360" w:lineRule="auto"/>
        <w:outlineLvl w:val="0"/>
        <w:rPr>
          <w:rFonts w:ascii="Georgia" w:hAnsi="Georgia"/>
          <w:sz w:val="24"/>
          <w:szCs w:val="24"/>
          <w:lang w:val="en-US"/>
        </w:rPr>
      </w:pPr>
      <w:commentRangeStart w:id="3107"/>
      <w:r w:rsidRPr="0025799E">
        <w:rPr>
          <w:rFonts w:ascii="Georgia" w:hAnsi="Georgia"/>
          <w:sz w:val="24"/>
          <w:szCs w:val="24"/>
          <w:lang w:val="en-US"/>
        </w:rPr>
        <w:t>Diana Nyad’s five swims from Cuba</w:t>
      </w:r>
      <w:del w:id="3108" w:author="Charlene Jaszewski [2]" w:date="2018-04-09T14:02:00Z">
        <w:r w:rsidRPr="0025799E" w:rsidDel="00CE1B25">
          <w:rPr>
            <w:rFonts w:ascii="Georgia" w:hAnsi="Georgia"/>
            <w:sz w:val="24"/>
            <w:szCs w:val="24"/>
            <w:lang w:val="en-US"/>
          </w:rPr>
          <w:delText>.</w:delText>
        </w:r>
        <w:commentRangeEnd w:id="3107"/>
        <w:r w:rsidRPr="00745051" w:rsidDel="00CE1B25">
          <w:rPr>
            <w:rStyle w:val="CommentReference"/>
            <w:lang w:val="en-US"/>
          </w:rPr>
          <w:commentReference w:id="3107"/>
        </w:r>
      </w:del>
    </w:p>
    <w:p w14:paraId="0FBA7796" w14:textId="77777777" w:rsidR="0024589B" w:rsidRPr="00450636"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02F315C2" w14:textId="77777777" w:rsidTr="00553861">
        <w:tc>
          <w:tcPr>
            <w:tcW w:w="9062" w:type="dxa"/>
          </w:tcPr>
          <w:p w14:paraId="7F8A69F0" w14:textId="77777777" w:rsidR="0024589B" w:rsidRPr="00303E97" w:rsidRDefault="0024589B" w:rsidP="00553861">
            <w:pPr>
              <w:spacing w:line="360" w:lineRule="auto"/>
              <w:jc w:val="center"/>
              <w:rPr>
                <w:rFonts w:ascii="Georgia" w:hAnsi="Georgia"/>
                <w:caps/>
                <w:sz w:val="24"/>
                <w:szCs w:val="24"/>
                <w:lang w:val="en-US"/>
              </w:rPr>
            </w:pPr>
          </w:p>
          <w:p w14:paraId="7C0F2215" w14:textId="77777777" w:rsidR="0024589B" w:rsidRPr="00C97F40" w:rsidRDefault="0024589B" w:rsidP="00553861">
            <w:pPr>
              <w:spacing w:line="360" w:lineRule="auto"/>
              <w:jc w:val="center"/>
              <w:rPr>
                <w:rFonts w:ascii="Georgia" w:hAnsi="Georgia"/>
                <w:b/>
                <w:caps/>
                <w:sz w:val="24"/>
                <w:szCs w:val="24"/>
                <w:lang w:val="en-US"/>
              </w:rPr>
            </w:pPr>
            <w:r w:rsidRPr="00C97F40">
              <w:rPr>
                <w:rFonts w:ascii="Georgia" w:hAnsi="Georgia"/>
                <w:b/>
                <w:caps/>
                <w:sz w:val="24"/>
                <w:szCs w:val="24"/>
                <w:lang w:val="en-US"/>
              </w:rPr>
              <w:t>Amazing female swimmers</w:t>
            </w:r>
          </w:p>
          <w:p w14:paraId="6B9B703E" w14:textId="77777777" w:rsidR="0024589B" w:rsidRPr="00BA5F63" w:rsidRDefault="0024589B" w:rsidP="00553861">
            <w:pPr>
              <w:spacing w:line="360" w:lineRule="auto"/>
              <w:rPr>
                <w:rFonts w:ascii="Georgia" w:hAnsi="Georgia"/>
                <w:b/>
                <w:sz w:val="24"/>
                <w:szCs w:val="24"/>
                <w:lang w:val="en-US"/>
              </w:rPr>
            </w:pPr>
          </w:p>
          <w:p w14:paraId="452DFB07" w14:textId="45296191" w:rsidR="0024589B" w:rsidRPr="00C97F40" w:rsidRDefault="0024589B" w:rsidP="00553861">
            <w:pPr>
              <w:spacing w:line="360" w:lineRule="auto"/>
              <w:rPr>
                <w:rFonts w:ascii="Georgia" w:hAnsi="Georgia"/>
                <w:sz w:val="24"/>
                <w:szCs w:val="24"/>
                <w:lang w:val="en-US"/>
              </w:rPr>
            </w:pPr>
            <w:r w:rsidRPr="00083937">
              <w:rPr>
                <w:rFonts w:ascii="Georgia" w:hAnsi="Georgia"/>
                <w:caps/>
                <w:sz w:val="24"/>
                <w:szCs w:val="24"/>
                <w:lang w:val="en-US"/>
              </w:rPr>
              <w:t>Sybil Bauer</w:t>
            </w:r>
            <w:r w:rsidRPr="001D73FE">
              <w:rPr>
                <w:rFonts w:ascii="Georgia" w:hAnsi="Georgia"/>
                <w:sz w:val="24"/>
                <w:szCs w:val="24"/>
                <w:lang w:val="en-US"/>
              </w:rPr>
              <w:t xml:space="preserve"> broke the men’s 440</w:t>
            </w:r>
            <w:ins w:id="3109" w:author="Charlene Jaszewski [2]" w:date="2018-04-08T22:47:00Z">
              <w:r w:rsidR="00D92E61" w:rsidRPr="00E86B15">
                <w:rPr>
                  <w:rFonts w:ascii="Georgia" w:hAnsi="Georgia"/>
                  <w:sz w:val="24"/>
                  <w:szCs w:val="24"/>
                  <w:lang w:val="en-US"/>
                </w:rPr>
                <w:t>-</w:t>
              </w:r>
            </w:ins>
            <w:del w:id="3110" w:author="Charlene Jaszewski [2]" w:date="2018-04-08T22:47:00Z">
              <w:r w:rsidRPr="0025799E" w:rsidDel="00D92E61">
                <w:rPr>
                  <w:rFonts w:ascii="Georgia" w:hAnsi="Georgia"/>
                  <w:sz w:val="24"/>
                  <w:szCs w:val="24"/>
                  <w:lang w:val="en-US"/>
                </w:rPr>
                <w:delText xml:space="preserve"> </w:delText>
              </w:r>
            </w:del>
            <w:r w:rsidRPr="0025799E">
              <w:rPr>
                <w:rFonts w:ascii="Georgia" w:hAnsi="Georgia"/>
                <w:sz w:val="24"/>
                <w:szCs w:val="24"/>
                <w:lang w:val="en-US"/>
              </w:rPr>
              <w:t>yard</w:t>
            </w:r>
            <w:del w:id="3111" w:author="Charlene Jaszewski [2]" w:date="2018-04-08T22:47:00Z">
              <w:r w:rsidRPr="0025799E" w:rsidDel="00D92E61">
                <w:rPr>
                  <w:rFonts w:ascii="Georgia" w:hAnsi="Georgia"/>
                  <w:sz w:val="24"/>
                  <w:szCs w:val="24"/>
                  <w:lang w:val="en-US"/>
                </w:rPr>
                <w:delText>s</w:delText>
              </w:r>
            </w:del>
            <w:r w:rsidRPr="0025799E">
              <w:rPr>
                <w:rFonts w:ascii="Georgia" w:hAnsi="Georgia"/>
                <w:sz w:val="24"/>
                <w:szCs w:val="24"/>
                <w:lang w:val="en-US"/>
              </w:rPr>
              <w:t xml:space="preserve"> backstroke world record in 1922. She beat Har</w:t>
            </w:r>
            <w:ins w:id="3112" w:author="Charlene Jaszewski [2]" w:date="2018-04-08T22:47:00Z">
              <w:r w:rsidR="006D4ABB" w:rsidRPr="0025799E">
                <w:rPr>
                  <w:rFonts w:ascii="Georgia" w:hAnsi="Georgia"/>
                  <w:sz w:val="24"/>
                  <w:szCs w:val="24"/>
                  <w:lang w:val="en-US"/>
                  <w:rPrChange w:id="3113" w:author="Charlene Jaszewski [2]" w:date="2018-04-09T13:52:00Z">
                    <w:rPr>
                      <w:rFonts w:ascii="Georgia" w:hAnsi="Georgia"/>
                      <w:sz w:val="24"/>
                      <w:szCs w:val="24"/>
                      <w:highlight w:val="yellow"/>
                      <w:lang w:val="en-US"/>
                    </w:rPr>
                  </w:rPrChange>
                </w:rPr>
                <w:t>o</w:t>
              </w:r>
            </w:ins>
            <w:del w:id="3114" w:author="Charlene Jaszewski [2]" w:date="2018-04-08T22:47:00Z">
              <w:r w:rsidRPr="00745051" w:rsidDel="006D4ABB">
                <w:rPr>
                  <w:rFonts w:ascii="Georgia" w:hAnsi="Georgia"/>
                  <w:sz w:val="24"/>
                  <w:szCs w:val="24"/>
                  <w:lang w:val="en-US"/>
                </w:rPr>
                <w:delText>a</w:delText>
              </w:r>
            </w:del>
            <w:r w:rsidRPr="00450636">
              <w:rPr>
                <w:rFonts w:ascii="Georgia" w:hAnsi="Georgia"/>
                <w:sz w:val="24"/>
                <w:szCs w:val="24"/>
                <w:lang w:val="en-US"/>
              </w:rPr>
              <w:t>ld Kru</w:t>
            </w:r>
            <w:del w:id="3115" w:author="Charlene Jaszewski [2]" w:date="2018-04-08T22:49:00Z">
              <w:r w:rsidRPr="00A86947" w:rsidDel="00012B98">
                <w:rPr>
                  <w:rFonts w:ascii="Georgia" w:hAnsi="Georgia"/>
                  <w:sz w:val="24"/>
                  <w:szCs w:val="24"/>
                  <w:lang w:val="en-US"/>
                </w:rPr>
                <w:delText>e</w:delText>
              </w:r>
            </w:del>
            <w:r w:rsidRPr="00303E97">
              <w:rPr>
                <w:rFonts w:ascii="Georgia" w:hAnsi="Georgia"/>
                <w:sz w:val="24"/>
                <w:szCs w:val="24"/>
                <w:lang w:val="en-US"/>
              </w:rPr>
              <w:t xml:space="preserve">ger’s time </w:t>
            </w:r>
            <w:del w:id="3116" w:author="Charlene Jaszewski" w:date="2018-03-18T19:03:00Z">
              <w:r w:rsidRPr="00DE0F86" w:rsidDel="009B3972">
                <w:rPr>
                  <w:rFonts w:ascii="Georgia" w:hAnsi="Georgia"/>
                  <w:sz w:val="24"/>
                  <w:szCs w:val="24"/>
                  <w:lang w:val="en-US"/>
                </w:rPr>
                <w:delText xml:space="preserve">with </w:delText>
              </w:r>
            </w:del>
            <w:ins w:id="3117" w:author="Charlene Jaszewski" w:date="2018-03-18T19:03:00Z">
              <w:r w:rsidR="009B3972" w:rsidRPr="007F3F1E">
                <w:rPr>
                  <w:rFonts w:ascii="Georgia" w:hAnsi="Georgia"/>
                  <w:sz w:val="24"/>
                  <w:szCs w:val="24"/>
                  <w:lang w:val="en-US"/>
                </w:rPr>
                <w:t xml:space="preserve">by </w:t>
              </w:r>
            </w:ins>
            <w:r w:rsidRPr="007F3F1E">
              <w:rPr>
                <w:rFonts w:ascii="Georgia" w:hAnsi="Georgia"/>
                <w:sz w:val="24"/>
                <w:szCs w:val="24"/>
                <w:lang w:val="en-US"/>
              </w:rPr>
              <w:t xml:space="preserve">three seconds, which led to a discussion on the sports pages </w:t>
            </w:r>
            <w:del w:id="3118" w:author="Charlene Jaszewski [2]" w:date="2018-04-09T19:28:00Z">
              <w:r w:rsidRPr="007F3F1E" w:rsidDel="00FF2640">
                <w:rPr>
                  <w:rFonts w:ascii="Georgia" w:hAnsi="Georgia"/>
                  <w:sz w:val="24"/>
                  <w:szCs w:val="24"/>
                  <w:lang w:val="en-US"/>
                </w:rPr>
                <w:delText xml:space="preserve">as to </w:delText>
              </w:r>
            </w:del>
            <w:r w:rsidRPr="007F3F1E">
              <w:rPr>
                <w:rFonts w:ascii="Georgia" w:hAnsi="Georgia"/>
                <w:sz w:val="24"/>
                <w:szCs w:val="24"/>
                <w:lang w:val="en-US"/>
              </w:rPr>
              <w:t xml:space="preserve">whether the era of men was </w:t>
            </w:r>
            <w:del w:id="3119" w:author="Charlene Jaszewski" w:date="2018-03-18T19:03:00Z">
              <w:r w:rsidRPr="00C97F40" w:rsidDel="009B3972">
                <w:rPr>
                  <w:rFonts w:ascii="Georgia" w:hAnsi="Georgia"/>
                  <w:sz w:val="24"/>
                  <w:szCs w:val="24"/>
                  <w:lang w:val="en-US"/>
                </w:rPr>
                <w:delText xml:space="preserve">now </w:delText>
              </w:r>
            </w:del>
            <w:r w:rsidRPr="00C97F40">
              <w:rPr>
                <w:rFonts w:ascii="Georgia" w:hAnsi="Georgia"/>
                <w:sz w:val="24"/>
                <w:szCs w:val="24"/>
                <w:lang w:val="en-US"/>
              </w:rPr>
              <w:t>over.</w:t>
            </w:r>
          </w:p>
          <w:p w14:paraId="100402CE" w14:textId="77777777" w:rsidR="0024589B" w:rsidRPr="00C97F40" w:rsidRDefault="0024589B" w:rsidP="00553861">
            <w:pPr>
              <w:spacing w:line="360" w:lineRule="auto"/>
              <w:rPr>
                <w:rFonts w:ascii="Georgia" w:hAnsi="Georgia"/>
                <w:sz w:val="24"/>
                <w:szCs w:val="24"/>
                <w:lang w:val="en-US"/>
              </w:rPr>
            </w:pPr>
          </w:p>
          <w:p w14:paraId="04EC425A" w14:textId="60540281" w:rsidR="0024589B" w:rsidRPr="00BA5F63" w:rsidRDefault="0024589B" w:rsidP="00553861">
            <w:pPr>
              <w:spacing w:line="360" w:lineRule="auto"/>
              <w:rPr>
                <w:rFonts w:ascii="Georgia" w:hAnsi="Georgia"/>
                <w:sz w:val="24"/>
                <w:szCs w:val="24"/>
                <w:lang w:val="en-US"/>
              </w:rPr>
            </w:pPr>
            <w:r w:rsidRPr="00BA5F63">
              <w:rPr>
                <w:rFonts w:ascii="Georgia" w:hAnsi="Georgia"/>
                <w:caps/>
                <w:sz w:val="24"/>
                <w:szCs w:val="24"/>
                <w:lang w:val="en-US"/>
              </w:rPr>
              <w:t xml:space="preserve">Kirsty Coventry </w:t>
            </w:r>
            <w:r w:rsidRPr="00083937">
              <w:rPr>
                <w:rFonts w:ascii="Georgia" w:hAnsi="Georgia"/>
                <w:sz w:val="24"/>
                <w:szCs w:val="24"/>
                <w:lang w:val="en-US"/>
              </w:rPr>
              <w:t xml:space="preserve">broke barriers. Nowadays, swimmers come from all over the world, </w:t>
            </w:r>
            <w:del w:id="3120" w:author="Charlene Jaszewski [2]" w:date="2018-04-08T22:50:00Z">
              <w:r w:rsidRPr="001D73FE" w:rsidDel="00271C03">
                <w:rPr>
                  <w:rFonts w:ascii="Georgia" w:hAnsi="Georgia"/>
                  <w:sz w:val="24"/>
                  <w:szCs w:val="24"/>
                  <w:lang w:val="en-US"/>
                </w:rPr>
                <w:delText xml:space="preserve">where </w:delText>
              </w:r>
            </w:del>
            <w:ins w:id="3121" w:author="Charlene Jaszewski [2]" w:date="2018-04-08T22:50:00Z">
              <w:r w:rsidR="00271C03" w:rsidRPr="0025799E">
                <w:rPr>
                  <w:rFonts w:ascii="Georgia" w:hAnsi="Georgia"/>
                  <w:sz w:val="24"/>
                  <w:szCs w:val="24"/>
                  <w:lang w:val="en-US"/>
                  <w:rPrChange w:id="3122" w:author="Charlene Jaszewski [2]" w:date="2018-04-09T13:52:00Z">
                    <w:rPr>
                      <w:rFonts w:ascii="Georgia" w:hAnsi="Georgia"/>
                      <w:sz w:val="24"/>
                      <w:szCs w:val="24"/>
                      <w:highlight w:val="yellow"/>
                      <w:lang w:val="en-US"/>
                    </w:rPr>
                  </w:rPrChange>
                </w:rPr>
                <w:t>and</w:t>
              </w:r>
              <w:r w:rsidR="00271C03" w:rsidRPr="00745051">
                <w:rPr>
                  <w:rFonts w:ascii="Georgia" w:hAnsi="Georgia"/>
                  <w:sz w:val="24"/>
                  <w:szCs w:val="24"/>
                  <w:lang w:val="en-US"/>
                </w:rPr>
                <w:t xml:space="preserve"> </w:t>
              </w:r>
            </w:ins>
            <w:r w:rsidRPr="00450636">
              <w:rPr>
                <w:rFonts w:ascii="Georgia" w:hAnsi="Georgia"/>
                <w:sz w:val="24"/>
                <w:szCs w:val="24"/>
                <w:lang w:val="en-US"/>
              </w:rPr>
              <w:t xml:space="preserve">Coventry from Zimbabwe </w:t>
            </w:r>
            <w:del w:id="3123" w:author="Charlene Jaszewski [2]" w:date="2018-04-08T22:50:00Z">
              <w:r w:rsidRPr="00A86947" w:rsidDel="0001501B">
                <w:rPr>
                  <w:rFonts w:ascii="Georgia" w:hAnsi="Georgia"/>
                  <w:sz w:val="24"/>
                  <w:szCs w:val="24"/>
                  <w:lang w:val="en-US"/>
                </w:rPr>
                <w:delText xml:space="preserve">serves </w:delText>
              </w:r>
            </w:del>
            <w:ins w:id="3124" w:author="Charlene Jaszewski [2]" w:date="2018-04-08T22:50:00Z">
              <w:r w:rsidR="0001501B" w:rsidRPr="0025799E">
                <w:rPr>
                  <w:rFonts w:ascii="Georgia" w:hAnsi="Georgia"/>
                  <w:sz w:val="24"/>
                  <w:szCs w:val="24"/>
                  <w:lang w:val="en-US"/>
                  <w:rPrChange w:id="3125" w:author="Charlene Jaszewski [2]" w:date="2018-04-09T13:52:00Z">
                    <w:rPr>
                      <w:rFonts w:ascii="Georgia" w:hAnsi="Georgia"/>
                      <w:sz w:val="24"/>
                      <w:szCs w:val="24"/>
                      <w:highlight w:val="yellow"/>
                      <w:lang w:val="en-US"/>
                    </w:rPr>
                  </w:rPrChange>
                </w:rPr>
                <w:t>is</w:t>
              </w:r>
              <w:r w:rsidR="0001501B" w:rsidRPr="00745051">
                <w:rPr>
                  <w:rFonts w:ascii="Georgia" w:hAnsi="Georgia"/>
                  <w:sz w:val="24"/>
                  <w:szCs w:val="24"/>
                  <w:lang w:val="en-US"/>
                </w:rPr>
                <w:t xml:space="preserve"> </w:t>
              </w:r>
            </w:ins>
            <w:del w:id="3126" w:author="Charlene Jaszewski [2]" w:date="2018-04-08T22:50:00Z">
              <w:r w:rsidRPr="00450636" w:rsidDel="0001501B">
                <w:rPr>
                  <w:rFonts w:ascii="Georgia" w:hAnsi="Georgia"/>
                  <w:sz w:val="24"/>
                  <w:szCs w:val="24"/>
                  <w:lang w:val="en-US"/>
                </w:rPr>
                <w:delText xml:space="preserve">as </w:delText>
              </w:r>
            </w:del>
            <w:r w:rsidRPr="00A86947">
              <w:rPr>
                <w:rFonts w:ascii="Georgia" w:hAnsi="Georgia"/>
                <w:sz w:val="24"/>
                <w:szCs w:val="24"/>
                <w:lang w:val="en-US"/>
              </w:rPr>
              <w:t>a great example. She competed in the semifinals at the Olympics when she was still living at home in Harare. F</w:t>
            </w:r>
            <w:r w:rsidRPr="00303E97">
              <w:rPr>
                <w:rFonts w:ascii="Georgia" w:hAnsi="Georgia"/>
                <w:sz w:val="24"/>
                <w:szCs w:val="24"/>
                <w:lang w:val="en-US"/>
              </w:rPr>
              <w:t>ollowing this, she moved to Auburn</w:t>
            </w:r>
            <w:ins w:id="3127" w:author="Charlene Jaszewski" w:date="2018-03-18T19:03:00Z">
              <w:r w:rsidR="009B3972" w:rsidRPr="00DE0F86">
                <w:rPr>
                  <w:rFonts w:ascii="Georgia" w:hAnsi="Georgia"/>
                  <w:sz w:val="24"/>
                  <w:szCs w:val="24"/>
                  <w:lang w:val="en-US"/>
                </w:rPr>
                <w:t xml:space="preserve">, </w:t>
              </w:r>
            </w:ins>
            <w:del w:id="3128" w:author="Charlene Jaszewski" w:date="2018-03-18T19:03:00Z">
              <w:r w:rsidRPr="007F3F1E" w:rsidDel="009B3972">
                <w:rPr>
                  <w:rFonts w:ascii="Georgia" w:hAnsi="Georgia"/>
                  <w:sz w:val="24"/>
                  <w:szCs w:val="24"/>
                  <w:lang w:val="en-US"/>
                </w:rPr>
                <w:delText xml:space="preserve"> in </w:delText>
              </w:r>
            </w:del>
            <w:r w:rsidRPr="007F3F1E">
              <w:rPr>
                <w:rFonts w:ascii="Georgia" w:hAnsi="Georgia"/>
                <w:sz w:val="24"/>
                <w:szCs w:val="24"/>
                <w:lang w:val="en-US"/>
              </w:rPr>
              <w:t xml:space="preserve">Alabama and later won later Olympic golds in both Athens </w:t>
            </w:r>
            <w:ins w:id="3129" w:author="Charlene Jaszewski" w:date="2018-03-18T19:03:00Z">
              <w:r w:rsidR="009B3972" w:rsidRPr="00C97F40">
                <w:rPr>
                  <w:rFonts w:ascii="Georgia" w:hAnsi="Georgia"/>
                  <w:sz w:val="24"/>
                  <w:szCs w:val="24"/>
                  <w:lang w:val="en-US"/>
                </w:rPr>
                <w:t xml:space="preserve">in </w:t>
              </w:r>
            </w:ins>
            <w:r w:rsidRPr="007933D7">
              <w:rPr>
                <w:rFonts w:ascii="Georgia" w:hAnsi="Georgia"/>
                <w:sz w:val="24"/>
                <w:szCs w:val="24"/>
                <w:lang w:val="en-US"/>
              </w:rPr>
              <w:t xml:space="preserve">2004 and Beijing </w:t>
            </w:r>
            <w:ins w:id="3130" w:author="Charlene Jaszewski" w:date="2018-03-18T19:04:00Z">
              <w:r w:rsidR="009B3972" w:rsidRPr="00A204AE">
                <w:rPr>
                  <w:rFonts w:ascii="Georgia" w:hAnsi="Georgia"/>
                  <w:sz w:val="24"/>
                  <w:szCs w:val="24"/>
                  <w:lang w:val="en-US"/>
                </w:rPr>
                <w:t xml:space="preserve">in </w:t>
              </w:r>
            </w:ins>
            <w:r w:rsidRPr="00BA5F63">
              <w:rPr>
                <w:rFonts w:ascii="Georgia" w:hAnsi="Georgia"/>
                <w:sz w:val="24"/>
                <w:szCs w:val="24"/>
                <w:lang w:val="en-US"/>
              </w:rPr>
              <w:t>2008.</w:t>
            </w:r>
          </w:p>
          <w:p w14:paraId="76BA1BEF" w14:textId="77777777" w:rsidR="0024589B" w:rsidRPr="00E86B15" w:rsidRDefault="0024589B" w:rsidP="00553861">
            <w:pPr>
              <w:spacing w:line="360" w:lineRule="auto"/>
              <w:rPr>
                <w:rFonts w:ascii="Georgia" w:hAnsi="Georgia"/>
                <w:sz w:val="24"/>
                <w:szCs w:val="24"/>
                <w:lang w:val="en-US"/>
              </w:rPr>
            </w:pPr>
          </w:p>
          <w:p w14:paraId="5CCE843A" w14:textId="13D6B7C0" w:rsidR="0024589B" w:rsidRPr="0025799E" w:rsidRDefault="0024589B" w:rsidP="00553861">
            <w:pPr>
              <w:spacing w:line="360" w:lineRule="auto"/>
              <w:rPr>
                <w:rFonts w:ascii="Georgia" w:hAnsi="Georgia"/>
                <w:sz w:val="24"/>
                <w:szCs w:val="24"/>
                <w:lang w:val="en-US"/>
              </w:rPr>
            </w:pPr>
            <w:r w:rsidRPr="0025799E">
              <w:rPr>
                <w:rFonts w:ascii="Georgia" w:hAnsi="Georgia"/>
                <w:caps/>
                <w:sz w:val="24"/>
                <w:szCs w:val="24"/>
                <w:lang w:val="en-US"/>
              </w:rPr>
              <w:t>Janet Evans</w:t>
            </w:r>
            <w:r w:rsidRPr="0025799E">
              <w:rPr>
                <w:rFonts w:ascii="Georgia" w:hAnsi="Georgia"/>
                <w:sz w:val="24"/>
                <w:szCs w:val="24"/>
                <w:lang w:val="en-US"/>
              </w:rPr>
              <w:t xml:space="preserve"> broke the 400</w:t>
            </w:r>
            <w:ins w:id="3131" w:author="Charlene Jaszewski [2]" w:date="2018-04-03T16:36:00Z">
              <w:r w:rsidR="00ED048A" w:rsidRPr="0025799E">
                <w:rPr>
                  <w:rFonts w:ascii="Georgia" w:hAnsi="Georgia"/>
                  <w:sz w:val="24"/>
                  <w:szCs w:val="24"/>
                  <w:lang w:val="en-US"/>
                </w:rPr>
                <w:t>m</w:t>
              </w:r>
            </w:ins>
            <w:r w:rsidRPr="0025799E">
              <w:rPr>
                <w:rFonts w:ascii="Georgia" w:hAnsi="Georgia"/>
                <w:sz w:val="24"/>
                <w:szCs w:val="24"/>
                <w:lang w:val="en-US"/>
              </w:rPr>
              <w:t xml:space="preserve"> </w:t>
            </w:r>
            <w:del w:id="3132" w:author="Charlene Jaszewski [2]" w:date="2018-04-03T16:36:00Z">
              <w:r w:rsidRPr="0025799E" w:rsidDel="00ED048A">
                <w:rPr>
                  <w:rFonts w:ascii="Georgia" w:hAnsi="Georgia"/>
                  <w:sz w:val="24"/>
                  <w:szCs w:val="24"/>
                  <w:lang w:val="en-US"/>
                </w:rPr>
                <w:delText xml:space="preserve">meters </w:delText>
              </w:r>
            </w:del>
            <w:r w:rsidRPr="0025799E">
              <w:rPr>
                <w:rFonts w:ascii="Georgia" w:hAnsi="Georgia"/>
                <w:sz w:val="24"/>
                <w:szCs w:val="24"/>
                <w:lang w:val="en-US"/>
              </w:rPr>
              <w:t xml:space="preserve">freestyle world record in 1988 (4:03), </w:t>
            </w:r>
            <w:del w:id="3133" w:author="Charlene Jaszewski" w:date="2018-03-18T19:04:00Z">
              <w:r w:rsidRPr="0025799E" w:rsidDel="00A908D8">
                <w:rPr>
                  <w:rFonts w:ascii="Georgia" w:hAnsi="Georgia"/>
                  <w:sz w:val="24"/>
                  <w:szCs w:val="24"/>
                  <w:lang w:val="en-US"/>
                </w:rPr>
                <w:delText xml:space="preserve">which </w:delText>
              </w:r>
            </w:del>
            <w:ins w:id="3134" w:author="Charlene Jaszewski" w:date="2018-03-18T19:04:00Z">
              <w:r w:rsidR="00A908D8" w:rsidRPr="0025799E">
                <w:rPr>
                  <w:rFonts w:ascii="Georgia" w:hAnsi="Georgia"/>
                  <w:sz w:val="24"/>
                  <w:szCs w:val="24"/>
                  <w:lang w:val="en-US"/>
                </w:rPr>
                <w:t>a record which stood</w:t>
              </w:r>
            </w:ins>
            <w:del w:id="3135" w:author="Charlene Jaszewski" w:date="2018-03-18T19:04:00Z">
              <w:r w:rsidRPr="0025799E" w:rsidDel="00A908D8">
                <w:rPr>
                  <w:rFonts w:ascii="Georgia" w:hAnsi="Georgia"/>
                  <w:sz w:val="24"/>
                  <w:szCs w:val="24"/>
                  <w:lang w:val="en-US"/>
                </w:rPr>
                <w:delText>was to last</w:delText>
              </w:r>
            </w:del>
            <w:r w:rsidRPr="0025799E">
              <w:rPr>
                <w:rFonts w:ascii="Georgia" w:hAnsi="Georgia"/>
                <w:sz w:val="24"/>
                <w:szCs w:val="24"/>
                <w:lang w:val="en-US"/>
              </w:rPr>
              <w:t xml:space="preserve"> for 18 years. With her 5’5’’ frame, she is the only one to have swum this distance at the speed of one body length per second. Had Ian Thorpe with his 6’4’’ swum as fast in relation to height, he would have done so in 3:22 instead of 3:40.</w:t>
            </w:r>
          </w:p>
          <w:p w14:paraId="79B38E31" w14:textId="77777777" w:rsidR="0024589B" w:rsidRPr="0025799E" w:rsidRDefault="0024589B" w:rsidP="00553861">
            <w:pPr>
              <w:spacing w:line="360" w:lineRule="auto"/>
              <w:rPr>
                <w:rFonts w:ascii="Georgia" w:hAnsi="Georgia"/>
                <w:sz w:val="24"/>
                <w:szCs w:val="24"/>
                <w:lang w:val="en-US"/>
              </w:rPr>
            </w:pPr>
          </w:p>
          <w:p w14:paraId="7862E7EE" w14:textId="7C48900F" w:rsidR="0024589B" w:rsidRPr="00303E97" w:rsidRDefault="0024589B" w:rsidP="00553861">
            <w:pPr>
              <w:spacing w:line="360" w:lineRule="auto"/>
              <w:rPr>
                <w:rFonts w:ascii="Georgia" w:hAnsi="Georgia"/>
                <w:sz w:val="24"/>
                <w:szCs w:val="24"/>
                <w:lang w:val="en-US"/>
              </w:rPr>
            </w:pPr>
            <w:r w:rsidRPr="0025799E">
              <w:rPr>
                <w:rFonts w:ascii="Georgia" w:hAnsi="Georgia"/>
                <w:caps/>
                <w:sz w:val="24"/>
                <w:szCs w:val="24"/>
                <w:lang w:val="en-US"/>
              </w:rPr>
              <w:t>Enith Brigitha</w:t>
            </w:r>
            <w:r w:rsidRPr="0025799E">
              <w:rPr>
                <w:rFonts w:ascii="Georgia" w:hAnsi="Georgia"/>
                <w:sz w:val="24"/>
                <w:szCs w:val="24"/>
                <w:lang w:val="en-US"/>
              </w:rPr>
              <w:t xml:space="preserve"> became the first swimmer with African roots to win an Olympic medal. She was born on Curacao and represented the Netherlands when she won the bronze medal </w:t>
            </w:r>
            <w:del w:id="3136" w:author="Charlene Jaszewski [2]" w:date="2018-04-08T22:52:00Z">
              <w:r w:rsidRPr="0025799E" w:rsidDel="00873BFE">
                <w:rPr>
                  <w:rFonts w:ascii="Georgia" w:hAnsi="Georgia"/>
                  <w:sz w:val="24"/>
                  <w:szCs w:val="24"/>
                  <w:lang w:val="en-US"/>
                </w:rPr>
                <w:delText xml:space="preserve">after </w:delText>
              </w:r>
            </w:del>
            <w:ins w:id="3137" w:author="Charlene Jaszewski [2]" w:date="2018-04-08T22:52:00Z">
              <w:r w:rsidR="00873BFE" w:rsidRPr="0025799E">
                <w:rPr>
                  <w:rFonts w:ascii="Georgia" w:hAnsi="Georgia"/>
                  <w:sz w:val="24"/>
                  <w:szCs w:val="24"/>
                  <w:lang w:val="en-US"/>
                  <w:rPrChange w:id="3138" w:author="Charlene Jaszewski [2]" w:date="2018-04-09T13:52:00Z">
                    <w:rPr>
                      <w:rFonts w:ascii="Georgia" w:hAnsi="Georgia"/>
                      <w:sz w:val="24"/>
                      <w:szCs w:val="24"/>
                      <w:highlight w:val="yellow"/>
                      <w:lang w:val="en-US"/>
                    </w:rPr>
                  </w:rPrChange>
                </w:rPr>
                <w:t>behind</w:t>
              </w:r>
              <w:r w:rsidR="00873BFE" w:rsidRPr="00745051">
                <w:rPr>
                  <w:rFonts w:ascii="Georgia" w:hAnsi="Georgia"/>
                  <w:sz w:val="24"/>
                  <w:szCs w:val="24"/>
                  <w:lang w:val="en-US"/>
                </w:rPr>
                <w:t xml:space="preserve"> </w:t>
              </w:r>
            </w:ins>
            <w:r w:rsidRPr="00450636">
              <w:rPr>
                <w:rFonts w:ascii="Georgia" w:hAnsi="Georgia"/>
                <w:sz w:val="24"/>
                <w:szCs w:val="24"/>
                <w:lang w:val="en-US"/>
              </w:rPr>
              <w:t xml:space="preserve">two East German swimmers in the 1976 Olympics in Montreal. The </w:t>
            </w:r>
            <w:ins w:id="3139" w:author="Charlene Jaszewski" w:date="2018-03-18T19:05:00Z">
              <w:r w:rsidR="00B7370C" w:rsidRPr="00303E97">
                <w:rPr>
                  <w:rFonts w:ascii="Georgia" w:hAnsi="Georgia"/>
                  <w:sz w:val="24"/>
                  <w:szCs w:val="24"/>
                  <w:lang w:val="en-US"/>
                </w:rPr>
                <w:t xml:space="preserve">reason for the East German success turned out to be </w:t>
              </w:r>
            </w:ins>
            <w:r w:rsidRPr="00621AD9">
              <w:rPr>
                <w:rFonts w:ascii="Georgia" w:hAnsi="Georgia"/>
                <w:sz w:val="24"/>
                <w:szCs w:val="24"/>
                <w:lang w:val="en-US"/>
              </w:rPr>
              <w:t>systematic doping</w:t>
            </w:r>
            <w:del w:id="3140" w:author="Charlene Jaszewski" w:date="2018-03-18T19:05:00Z">
              <w:r w:rsidRPr="00C20B5A" w:rsidDel="00B7370C">
                <w:rPr>
                  <w:rFonts w:ascii="Georgia" w:hAnsi="Georgia"/>
                  <w:sz w:val="24"/>
                  <w:szCs w:val="24"/>
                  <w:lang w:val="en-US"/>
                </w:rPr>
                <w:delText xml:space="preserve"> that turned out </w:delText>
              </w:r>
              <w:r w:rsidR="009D5353" w:rsidRPr="00CB0158" w:rsidDel="00B7370C">
                <w:rPr>
                  <w:rFonts w:ascii="Georgia" w:hAnsi="Georgia"/>
                  <w:sz w:val="24"/>
                  <w:szCs w:val="24"/>
                  <w:lang w:val="en-US"/>
                </w:rPr>
                <w:delText>to be</w:delText>
              </w:r>
              <w:r w:rsidRPr="00DE0F86" w:rsidDel="00B7370C">
                <w:rPr>
                  <w:rFonts w:ascii="Georgia" w:hAnsi="Georgia"/>
                  <w:sz w:val="24"/>
                  <w:szCs w:val="24"/>
                  <w:lang w:val="en-US"/>
                </w:rPr>
                <w:delText xml:space="preserve"> the reason for the East German succes</w:delText>
              </w:r>
            </w:del>
            <w:ins w:id="3141" w:author="Charlene Jaszewski" w:date="2018-03-18T19:05:00Z">
              <w:r w:rsidR="00B7370C" w:rsidRPr="0025799E">
                <w:rPr>
                  <w:rFonts w:ascii="Georgia" w:hAnsi="Georgia"/>
                  <w:sz w:val="24"/>
                  <w:szCs w:val="24"/>
                  <w:lang w:val="en-US"/>
                  <w:rPrChange w:id="3142" w:author="Charlene Jaszewski [2]" w:date="2018-04-09T13:52:00Z">
                    <w:rPr>
                      <w:rFonts w:ascii="Georgia" w:hAnsi="Georgia"/>
                      <w:sz w:val="24"/>
                      <w:szCs w:val="24"/>
                      <w:highlight w:val="yellow"/>
                      <w:lang w:val="en-US"/>
                    </w:rPr>
                  </w:rPrChange>
                </w:rPr>
                <w:t>, which</w:t>
              </w:r>
            </w:ins>
            <w:del w:id="3143" w:author="Charlene Jaszewski" w:date="2018-03-18T19:05:00Z">
              <w:r w:rsidRPr="00745051" w:rsidDel="00B7370C">
                <w:rPr>
                  <w:rFonts w:ascii="Georgia" w:hAnsi="Georgia"/>
                  <w:sz w:val="24"/>
                  <w:szCs w:val="24"/>
                  <w:lang w:val="en-US"/>
                </w:rPr>
                <w:delText>s</w:delText>
              </w:r>
            </w:del>
            <w:r w:rsidRPr="00450636">
              <w:rPr>
                <w:rFonts w:ascii="Georgia" w:hAnsi="Georgia"/>
                <w:sz w:val="24"/>
                <w:szCs w:val="24"/>
                <w:lang w:val="en-US"/>
              </w:rPr>
              <w:t xml:space="preserve"> </w:t>
            </w:r>
            <w:del w:id="3144" w:author="Charlene Jaszewski" w:date="2018-03-18T19:05:00Z">
              <w:r w:rsidRPr="00A86947" w:rsidDel="00B7370C">
                <w:rPr>
                  <w:rFonts w:ascii="Georgia" w:hAnsi="Georgia"/>
                  <w:sz w:val="24"/>
                  <w:szCs w:val="24"/>
                  <w:lang w:val="en-US"/>
                </w:rPr>
                <w:delText xml:space="preserve">obviously </w:delText>
              </w:r>
            </w:del>
            <w:r w:rsidRPr="00303E97">
              <w:rPr>
                <w:rFonts w:ascii="Georgia" w:hAnsi="Georgia"/>
                <w:sz w:val="24"/>
                <w:szCs w:val="24"/>
                <w:lang w:val="en-US"/>
              </w:rPr>
              <w:t>puts a sad mark on this story.</w:t>
            </w:r>
          </w:p>
          <w:p w14:paraId="056898AA" w14:textId="77777777" w:rsidR="0024589B" w:rsidRPr="00C97F40" w:rsidRDefault="0024589B" w:rsidP="00553861">
            <w:pPr>
              <w:spacing w:line="360" w:lineRule="auto"/>
              <w:rPr>
                <w:rFonts w:ascii="Georgia" w:hAnsi="Georgia"/>
                <w:sz w:val="24"/>
                <w:szCs w:val="24"/>
                <w:lang w:val="en-US"/>
              </w:rPr>
            </w:pPr>
          </w:p>
          <w:p w14:paraId="18B56756" w14:textId="0485560B" w:rsidR="0024589B" w:rsidRPr="0025799E" w:rsidRDefault="0024589B" w:rsidP="00553861">
            <w:pPr>
              <w:spacing w:line="360" w:lineRule="auto"/>
              <w:rPr>
                <w:rFonts w:ascii="Georgia" w:hAnsi="Georgia"/>
                <w:sz w:val="24"/>
                <w:szCs w:val="24"/>
                <w:lang w:val="en-US"/>
              </w:rPr>
            </w:pPr>
            <w:r w:rsidRPr="00BA5F63">
              <w:rPr>
                <w:rFonts w:ascii="Georgia" w:hAnsi="Georgia"/>
                <w:caps/>
                <w:sz w:val="24"/>
                <w:szCs w:val="24"/>
                <w:lang w:val="en-US"/>
              </w:rPr>
              <w:t>Dawn Fraser</w:t>
            </w:r>
            <w:r w:rsidRPr="00083937">
              <w:rPr>
                <w:rFonts w:ascii="Georgia" w:hAnsi="Georgia"/>
                <w:sz w:val="24"/>
                <w:szCs w:val="24"/>
                <w:lang w:val="en-US"/>
              </w:rPr>
              <w:t xml:space="preserve"> became the first woman to swim under a minute in a </w:t>
            </w:r>
            <w:del w:id="3145" w:author="Charlene Jaszewski [2]" w:date="2018-04-03T16:32:00Z">
              <w:r w:rsidRPr="001D73FE" w:rsidDel="00ED048A">
                <w:rPr>
                  <w:rFonts w:ascii="Georgia" w:hAnsi="Georgia"/>
                  <w:sz w:val="24"/>
                  <w:szCs w:val="24"/>
                  <w:lang w:val="en-US"/>
                </w:rPr>
                <w:delText>100 meters</w:delText>
              </w:r>
            </w:del>
            <w:ins w:id="3146" w:author="Charlene Jaszewski [2]" w:date="2018-04-03T16:32:00Z">
              <w:r w:rsidR="00ED048A" w:rsidRPr="00E86B15">
                <w:rPr>
                  <w:rFonts w:ascii="Georgia" w:hAnsi="Georgia"/>
                  <w:sz w:val="24"/>
                  <w:szCs w:val="24"/>
                  <w:lang w:val="en-US"/>
                </w:rPr>
                <w:t>100m</w:t>
              </w:r>
            </w:ins>
            <w:r w:rsidRPr="0025799E">
              <w:rPr>
                <w:rFonts w:ascii="Georgia" w:hAnsi="Georgia"/>
                <w:sz w:val="24"/>
                <w:szCs w:val="24"/>
                <w:lang w:val="en-US"/>
              </w:rPr>
              <w:t xml:space="preserve"> freestyle race</w:t>
            </w:r>
            <w:ins w:id="3147" w:author="Charlene Jaszewski" w:date="2018-03-18T19:06:00Z">
              <w:r w:rsidR="006823F5" w:rsidRPr="0025799E">
                <w:rPr>
                  <w:rFonts w:ascii="Georgia" w:hAnsi="Georgia"/>
                  <w:sz w:val="24"/>
                  <w:szCs w:val="24"/>
                  <w:lang w:val="en-US"/>
                </w:rPr>
                <w:t>,</w:t>
              </w:r>
            </w:ins>
            <w:r w:rsidRPr="0025799E">
              <w:rPr>
                <w:rFonts w:ascii="Georgia" w:hAnsi="Georgia"/>
                <w:sz w:val="24"/>
                <w:szCs w:val="24"/>
                <w:lang w:val="en-US"/>
              </w:rPr>
              <w:t xml:space="preserve"> and won the event at the 1956, 1960 and 1964 Olympics. In Tokyo in 1964, she was accused of having swum across a pond at night and of having stolen a flag from the palace of Emperor Hirohito. Even though she professed her innocence, she was </w:t>
            </w:r>
            <w:del w:id="3148" w:author="Charlene Jaszewski" w:date="2018-03-18T19:08:00Z">
              <w:r w:rsidRPr="0025799E" w:rsidDel="009765C8">
                <w:rPr>
                  <w:rFonts w:ascii="Georgia" w:hAnsi="Georgia"/>
                  <w:sz w:val="24"/>
                  <w:szCs w:val="24"/>
                  <w:lang w:val="en-US"/>
                </w:rPr>
                <w:delText xml:space="preserve">expelled </w:delText>
              </w:r>
            </w:del>
            <w:ins w:id="3149" w:author="Charlene Jaszewski" w:date="2018-03-18T19:08:00Z">
              <w:r w:rsidR="009765C8" w:rsidRPr="0025799E">
                <w:rPr>
                  <w:rFonts w:ascii="Georgia" w:hAnsi="Georgia"/>
                  <w:sz w:val="24"/>
                  <w:szCs w:val="24"/>
                  <w:lang w:val="en-US"/>
                </w:rPr>
                <w:t xml:space="preserve">suspended </w:t>
              </w:r>
            </w:ins>
            <w:r w:rsidRPr="0025799E">
              <w:rPr>
                <w:rFonts w:ascii="Georgia" w:hAnsi="Georgia"/>
                <w:sz w:val="24"/>
                <w:szCs w:val="24"/>
                <w:lang w:val="en-US"/>
              </w:rPr>
              <w:t xml:space="preserve">from the </w:t>
            </w:r>
            <w:del w:id="3150" w:author="Charlene Jaszewski" w:date="2018-03-18T19:08:00Z">
              <w:r w:rsidRPr="0025799E" w:rsidDel="009765C8">
                <w:rPr>
                  <w:rFonts w:ascii="Georgia" w:hAnsi="Georgia"/>
                  <w:sz w:val="24"/>
                  <w:szCs w:val="24"/>
                  <w:lang w:val="en-US"/>
                </w:rPr>
                <w:delText xml:space="preserve">national </w:delText>
              </w:r>
            </w:del>
            <w:ins w:id="3151" w:author="Charlene Jaszewski" w:date="2018-03-18T19:08:00Z">
              <w:r w:rsidR="009765C8" w:rsidRPr="0025799E">
                <w:rPr>
                  <w:rFonts w:ascii="Georgia" w:hAnsi="Georgia"/>
                  <w:sz w:val="24"/>
                  <w:szCs w:val="24"/>
                  <w:lang w:val="en-US"/>
                </w:rPr>
                <w:t xml:space="preserve">Australian </w:t>
              </w:r>
            </w:ins>
            <w:r w:rsidRPr="0025799E">
              <w:rPr>
                <w:rFonts w:ascii="Georgia" w:hAnsi="Georgia"/>
                <w:sz w:val="24"/>
                <w:szCs w:val="24"/>
                <w:lang w:val="en-US"/>
              </w:rPr>
              <w:t xml:space="preserve">team for </w:t>
            </w:r>
            <w:del w:id="3152" w:author="Charlene Jaszewski [2]" w:date="2018-04-10T08:50:00Z">
              <w:r w:rsidRPr="0025799E" w:rsidDel="007D6958">
                <w:rPr>
                  <w:rFonts w:ascii="Georgia" w:hAnsi="Georgia"/>
                  <w:sz w:val="24"/>
                  <w:szCs w:val="24"/>
                  <w:lang w:val="en-US"/>
                </w:rPr>
                <w:delText>ten</w:delText>
              </w:r>
            </w:del>
            <w:ins w:id="3153" w:author="Charlene Jaszewski [2]" w:date="2018-04-10T08:50:00Z">
              <w:r w:rsidR="007D6958">
                <w:rPr>
                  <w:rFonts w:ascii="Georgia" w:hAnsi="Georgia"/>
                  <w:sz w:val="24"/>
                  <w:szCs w:val="24"/>
                  <w:lang w:val="en-US"/>
                </w:rPr>
                <w:t>10</w:t>
              </w:r>
            </w:ins>
            <w:r w:rsidRPr="0025799E">
              <w:rPr>
                <w:rFonts w:ascii="Georgia" w:hAnsi="Georgia"/>
                <w:sz w:val="24"/>
                <w:szCs w:val="24"/>
                <w:lang w:val="en-US"/>
              </w:rPr>
              <w:t xml:space="preserve"> years. Her best time swimming</w:t>
            </w:r>
            <w:ins w:id="3154" w:author="Charlene Jaszewski [2]" w:date="2018-04-10T07:29:00Z">
              <w:r w:rsidR="00673FFE">
                <w:rPr>
                  <w:rFonts w:ascii="Georgia" w:hAnsi="Georgia"/>
                  <w:sz w:val="24"/>
                  <w:szCs w:val="24"/>
                  <w:lang w:val="en-US"/>
                </w:rPr>
                <w:t xml:space="preserve"> the</w:t>
              </w:r>
            </w:ins>
            <w:r w:rsidRPr="0025799E">
              <w:rPr>
                <w:rFonts w:ascii="Georgia" w:hAnsi="Georgia"/>
                <w:sz w:val="24"/>
                <w:szCs w:val="24"/>
                <w:lang w:val="en-US"/>
              </w:rPr>
              <w:t xml:space="preserve"> </w:t>
            </w:r>
            <w:del w:id="3155" w:author="Charlene Jaszewski [2]" w:date="2018-04-03T16:32:00Z">
              <w:r w:rsidRPr="0025799E" w:rsidDel="00ED048A">
                <w:rPr>
                  <w:rFonts w:ascii="Georgia" w:hAnsi="Georgia"/>
                  <w:sz w:val="24"/>
                  <w:szCs w:val="24"/>
                  <w:lang w:val="en-US"/>
                </w:rPr>
                <w:delText>100 meters</w:delText>
              </w:r>
            </w:del>
            <w:ins w:id="3156"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freestyle was 58 seconds</w:t>
            </w:r>
            <w:ins w:id="3157" w:author="Charlene Jaszewski" w:date="2018-03-18T19:06:00Z">
              <w:r w:rsidR="006823F5" w:rsidRPr="0025799E">
                <w:rPr>
                  <w:rFonts w:ascii="Georgia" w:hAnsi="Georgia"/>
                  <w:sz w:val="24"/>
                  <w:szCs w:val="24"/>
                  <w:lang w:val="en-US"/>
                </w:rPr>
                <w:t>—</w:t>
              </w:r>
            </w:ins>
            <w:del w:id="3158" w:author="Charlene Jaszewski" w:date="2018-03-18T19:06:00Z">
              <w:r w:rsidRPr="0025799E" w:rsidDel="006823F5">
                <w:rPr>
                  <w:rFonts w:ascii="Georgia" w:hAnsi="Georgia"/>
                  <w:sz w:val="24"/>
                  <w:szCs w:val="24"/>
                  <w:lang w:val="en-US"/>
                </w:rPr>
                <w:delText xml:space="preserve"> – in other words, </w:delText>
              </w:r>
            </w:del>
            <w:r w:rsidRPr="0025799E">
              <w:rPr>
                <w:rFonts w:ascii="Georgia" w:hAnsi="Georgia"/>
                <w:sz w:val="24"/>
                <w:szCs w:val="24"/>
                <w:lang w:val="en-US"/>
              </w:rPr>
              <w:t>the same time as Johnny Weissmuller</w:t>
            </w:r>
            <w:del w:id="3159" w:author="Charlene Jaszewski" w:date="2018-03-18T19:06:00Z">
              <w:r w:rsidRPr="0025799E" w:rsidDel="009765C8">
                <w:rPr>
                  <w:rFonts w:ascii="Georgia" w:hAnsi="Georgia"/>
                  <w:sz w:val="24"/>
                  <w:szCs w:val="24"/>
                  <w:lang w:val="en-US"/>
                </w:rPr>
                <w:delText>,</w:delText>
              </w:r>
            </w:del>
            <w:r w:rsidRPr="0025799E">
              <w:rPr>
                <w:rFonts w:ascii="Georgia" w:hAnsi="Georgia"/>
                <w:sz w:val="24"/>
                <w:szCs w:val="24"/>
                <w:lang w:val="en-US"/>
              </w:rPr>
              <w:t xml:space="preserve"> who’d dominated the event a few decades earlier.</w:t>
            </w:r>
          </w:p>
          <w:p w14:paraId="0249FCDA" w14:textId="77777777" w:rsidR="0024589B" w:rsidRPr="0025799E" w:rsidRDefault="0024589B" w:rsidP="00553861">
            <w:pPr>
              <w:spacing w:line="360" w:lineRule="auto"/>
              <w:rPr>
                <w:rFonts w:ascii="Georgia" w:hAnsi="Georgia"/>
                <w:sz w:val="24"/>
                <w:szCs w:val="24"/>
                <w:lang w:val="en-US"/>
              </w:rPr>
            </w:pPr>
          </w:p>
          <w:p w14:paraId="6B75E9EB" w14:textId="4605EBC8" w:rsidR="0024589B" w:rsidRPr="0025799E" w:rsidRDefault="0024589B" w:rsidP="00553861">
            <w:pPr>
              <w:spacing w:line="360" w:lineRule="auto"/>
              <w:rPr>
                <w:rFonts w:ascii="Georgia" w:hAnsi="Georgia"/>
                <w:sz w:val="24"/>
                <w:szCs w:val="24"/>
                <w:lang w:val="en-US"/>
              </w:rPr>
            </w:pPr>
            <w:r w:rsidRPr="0025799E">
              <w:rPr>
                <w:rFonts w:ascii="Georgia" w:hAnsi="Georgia"/>
                <w:caps/>
                <w:sz w:val="24"/>
                <w:szCs w:val="24"/>
                <w:lang w:val="en-US"/>
              </w:rPr>
              <w:t>Lynne Cox</w:t>
            </w:r>
            <w:ins w:id="3160" w:author="Charlene Jaszewski" w:date="2018-03-18T19:09:00Z">
              <w:r w:rsidR="000F0A41" w:rsidRPr="0025799E">
                <w:rPr>
                  <w:rFonts w:ascii="Georgia" w:hAnsi="Georgia"/>
                  <w:sz w:val="24"/>
                  <w:szCs w:val="24"/>
                  <w:lang w:val="en-US"/>
                </w:rPr>
                <w:t xml:space="preserve">, at </w:t>
              </w:r>
              <w:del w:id="3161" w:author="Charlene Jaszewski [2]" w:date="2018-04-10T08:39:00Z">
                <w:r w:rsidR="000F0A41" w:rsidRPr="0025799E" w:rsidDel="00DF102B">
                  <w:rPr>
                    <w:rFonts w:ascii="Georgia" w:hAnsi="Georgia"/>
                    <w:sz w:val="24"/>
                    <w:szCs w:val="24"/>
                    <w:lang w:val="en-US"/>
                  </w:rPr>
                  <w:delText>fifteen</w:delText>
                </w:r>
              </w:del>
            </w:ins>
            <w:ins w:id="3162" w:author="Charlene Jaszewski [2]" w:date="2018-04-10T08:39:00Z">
              <w:r w:rsidR="00DF102B">
                <w:rPr>
                  <w:rFonts w:ascii="Georgia" w:hAnsi="Georgia"/>
                  <w:sz w:val="24"/>
                  <w:szCs w:val="24"/>
                  <w:lang w:val="en-US"/>
                </w:rPr>
                <w:t>15</w:t>
              </w:r>
            </w:ins>
            <w:ins w:id="3163" w:author="Charlene Jaszewski" w:date="2018-03-18T19:09:00Z">
              <w:r w:rsidR="000F0A41" w:rsidRPr="0025799E">
                <w:rPr>
                  <w:rFonts w:ascii="Georgia" w:hAnsi="Georgia"/>
                  <w:sz w:val="24"/>
                  <w:szCs w:val="24"/>
                  <w:lang w:val="en-US"/>
                </w:rPr>
                <w:t xml:space="preserve"> years old, </w:t>
              </w:r>
            </w:ins>
            <w:del w:id="3164" w:author="Charlene Jaszewski" w:date="2018-03-18T19:09:00Z">
              <w:r w:rsidRPr="0025799E" w:rsidDel="000F0A41">
                <w:rPr>
                  <w:rFonts w:ascii="Georgia" w:hAnsi="Georgia"/>
                  <w:sz w:val="24"/>
                  <w:szCs w:val="24"/>
                  <w:lang w:val="en-US"/>
                </w:rPr>
                <w:delText xml:space="preserve"> </w:delText>
              </w:r>
            </w:del>
            <w:r w:rsidRPr="0025799E">
              <w:rPr>
                <w:rFonts w:ascii="Georgia" w:hAnsi="Georgia"/>
                <w:sz w:val="24"/>
                <w:szCs w:val="24"/>
                <w:lang w:val="en-US"/>
              </w:rPr>
              <w:t xml:space="preserve">swam across the English Channel </w:t>
            </w:r>
            <w:ins w:id="3165" w:author="Charlene Jaszewski" w:date="2018-03-18T19:08:00Z">
              <w:r w:rsidR="000F0A41" w:rsidRPr="0025799E">
                <w:rPr>
                  <w:rFonts w:ascii="Georgia" w:hAnsi="Georgia"/>
                  <w:sz w:val="24"/>
                  <w:szCs w:val="24"/>
                  <w:lang w:val="en-US"/>
                </w:rPr>
                <w:t xml:space="preserve">in 1972, </w:t>
              </w:r>
            </w:ins>
            <w:r w:rsidRPr="0025799E">
              <w:rPr>
                <w:rFonts w:ascii="Georgia" w:hAnsi="Georgia"/>
                <w:sz w:val="24"/>
                <w:szCs w:val="24"/>
                <w:lang w:val="en-US"/>
              </w:rPr>
              <w:t>faster than any ma</w:t>
            </w:r>
            <w:r w:rsidR="00553861" w:rsidRPr="0025799E">
              <w:rPr>
                <w:rFonts w:ascii="Georgia" w:hAnsi="Georgia"/>
                <w:sz w:val="24"/>
                <w:szCs w:val="24"/>
                <w:lang w:val="en-US"/>
              </w:rPr>
              <w:t>n had ever done</w:t>
            </w:r>
            <w:del w:id="3166" w:author="Charlene Jaszewski" w:date="2018-03-18T19:08:00Z">
              <w:r w:rsidR="00553861" w:rsidRPr="0025799E" w:rsidDel="000F0A41">
                <w:rPr>
                  <w:rFonts w:ascii="Georgia" w:hAnsi="Georgia"/>
                  <w:sz w:val="24"/>
                  <w:szCs w:val="24"/>
                  <w:lang w:val="en-US"/>
                </w:rPr>
                <w:delText xml:space="preserve"> in 1972, only fifteen</w:delText>
              </w:r>
              <w:r w:rsidRPr="0025799E" w:rsidDel="000F0A41">
                <w:rPr>
                  <w:rFonts w:ascii="Georgia" w:hAnsi="Georgia"/>
                  <w:sz w:val="24"/>
                  <w:szCs w:val="24"/>
                  <w:lang w:val="en-US"/>
                </w:rPr>
                <w:delText xml:space="preserve"> years old</w:delText>
              </w:r>
            </w:del>
            <w:r w:rsidRPr="0025799E">
              <w:rPr>
                <w:rFonts w:ascii="Georgia" w:hAnsi="Georgia"/>
                <w:sz w:val="24"/>
                <w:szCs w:val="24"/>
                <w:lang w:val="en-US"/>
              </w:rPr>
              <w:t>. In 1987, she crossed the Bering Strait</w:t>
            </w:r>
            <w:del w:id="3167" w:author="Charlene Jaszewski" w:date="2018-03-18T19:18:00Z">
              <w:r w:rsidRPr="0025799E" w:rsidDel="003156C6">
                <w:rPr>
                  <w:rFonts w:ascii="Georgia" w:hAnsi="Georgia"/>
                  <w:sz w:val="24"/>
                  <w:szCs w:val="24"/>
                  <w:lang w:val="en-US"/>
                </w:rPr>
                <w:delText>s</w:delText>
              </w:r>
            </w:del>
            <w:r w:rsidRPr="0025799E">
              <w:rPr>
                <w:rFonts w:ascii="Georgia" w:hAnsi="Georgia"/>
                <w:sz w:val="24"/>
                <w:szCs w:val="24"/>
                <w:lang w:val="en-US"/>
              </w:rPr>
              <w:t xml:space="preserve"> and opened up the American-Soviet border for the first time in 48 years. The swim </w:t>
            </w:r>
            <w:del w:id="3168" w:author="Charlene Jaszewski" w:date="2018-03-18T19:19:00Z">
              <w:r w:rsidRPr="0025799E" w:rsidDel="003156C6">
                <w:rPr>
                  <w:rFonts w:ascii="Georgia" w:hAnsi="Georgia"/>
                  <w:sz w:val="24"/>
                  <w:szCs w:val="24"/>
                  <w:lang w:val="en-US"/>
                </w:rPr>
                <w:delText xml:space="preserve">in 38 degree water </w:delText>
              </w:r>
            </w:del>
            <w:r w:rsidRPr="0025799E">
              <w:rPr>
                <w:rFonts w:ascii="Georgia" w:hAnsi="Georgia"/>
                <w:sz w:val="24"/>
                <w:szCs w:val="24"/>
                <w:lang w:val="en-US"/>
              </w:rPr>
              <w:t>took two hours and six minutes</w:t>
            </w:r>
            <w:ins w:id="3169" w:author="Charlene Jaszewski" w:date="2018-03-18T19:19:00Z">
              <w:r w:rsidR="003156C6" w:rsidRPr="0025799E">
                <w:rPr>
                  <w:rFonts w:ascii="Georgia" w:hAnsi="Georgia"/>
                  <w:sz w:val="24"/>
                  <w:szCs w:val="24"/>
                  <w:lang w:val="en-US"/>
                </w:rPr>
                <w:t>,</w:t>
              </w:r>
            </w:ins>
            <w:r w:rsidRPr="0025799E">
              <w:rPr>
                <w:rFonts w:ascii="Georgia" w:hAnsi="Georgia"/>
                <w:sz w:val="24"/>
                <w:szCs w:val="24"/>
                <w:lang w:val="en-US"/>
              </w:rPr>
              <w:t xml:space="preserve"> and </w:t>
            </w:r>
            <w:ins w:id="3170" w:author="Charlene Jaszewski" w:date="2018-03-18T19:19:00Z">
              <w:r w:rsidR="003156C6" w:rsidRPr="0025799E">
                <w:rPr>
                  <w:rFonts w:ascii="Georgia" w:hAnsi="Georgia"/>
                  <w:sz w:val="24"/>
                  <w:szCs w:val="24"/>
                  <w:lang w:val="en-US"/>
                </w:rPr>
                <w:t xml:space="preserve">she did it </w:t>
              </w:r>
            </w:ins>
            <w:ins w:id="3171" w:author="Charlene Jaszewski" w:date="2018-03-18T19:10:00Z">
              <w:r w:rsidR="005955EE" w:rsidRPr="0025799E">
                <w:rPr>
                  <w:rFonts w:ascii="Georgia" w:hAnsi="Georgia"/>
                  <w:sz w:val="24"/>
                  <w:szCs w:val="24"/>
                  <w:lang w:val="en-US"/>
                </w:rPr>
                <w:t xml:space="preserve">without </w:t>
              </w:r>
            </w:ins>
            <w:del w:id="3172" w:author="Charlene Jaszewski" w:date="2018-03-18T19:10:00Z">
              <w:r w:rsidRPr="0025799E" w:rsidDel="005955EE">
                <w:rPr>
                  <w:rFonts w:ascii="Georgia" w:hAnsi="Georgia"/>
                  <w:sz w:val="24"/>
                  <w:szCs w:val="24"/>
                  <w:lang w:val="en-US"/>
                </w:rPr>
                <w:delText xml:space="preserve">was carried out without </w:delText>
              </w:r>
              <w:r w:rsidR="009D5353" w:rsidRPr="0025799E" w:rsidDel="005955EE">
                <w:rPr>
                  <w:rFonts w:ascii="Georgia" w:hAnsi="Georgia"/>
                  <w:sz w:val="24"/>
                  <w:szCs w:val="24"/>
                  <w:lang w:val="en-US"/>
                </w:rPr>
                <w:delText xml:space="preserve">wearing </w:delText>
              </w:r>
            </w:del>
            <w:r w:rsidRPr="0025799E">
              <w:rPr>
                <w:rFonts w:ascii="Georgia" w:hAnsi="Georgia"/>
                <w:sz w:val="24"/>
                <w:szCs w:val="24"/>
                <w:lang w:val="en-US"/>
              </w:rPr>
              <w:t>a wetsuit</w:t>
            </w:r>
            <w:ins w:id="3173" w:author="Charlene Jaszewski" w:date="2018-03-18T19:19:00Z">
              <w:r w:rsidR="003156C6" w:rsidRPr="0025799E">
                <w:rPr>
                  <w:rFonts w:ascii="Georgia" w:hAnsi="Georgia"/>
                  <w:sz w:val="24"/>
                  <w:szCs w:val="24"/>
                  <w:lang w:val="en-US"/>
                </w:rPr>
                <w:t xml:space="preserve"> in </w:t>
              </w:r>
              <w:del w:id="3174" w:author="Charlene Jaszewski [2]" w:date="2018-04-09T17:57:00Z">
                <w:r w:rsidR="003156C6" w:rsidRPr="0025799E" w:rsidDel="00227D8A">
                  <w:rPr>
                    <w:rFonts w:ascii="Georgia" w:hAnsi="Georgia"/>
                    <w:sz w:val="24"/>
                    <w:szCs w:val="24"/>
                    <w:lang w:val="en-US"/>
                  </w:rPr>
                  <w:delText>38 degree</w:delText>
                </w:r>
              </w:del>
            </w:ins>
            <w:ins w:id="3175" w:author="Charlene Jaszewski [2]" w:date="2018-04-09T17:57:00Z">
              <w:r w:rsidR="00227D8A" w:rsidRPr="0025799E">
                <w:rPr>
                  <w:rFonts w:ascii="Georgia" w:hAnsi="Georgia"/>
                  <w:sz w:val="24"/>
                  <w:szCs w:val="24"/>
                  <w:lang w:val="en-US"/>
                </w:rPr>
                <w:t>38-degree</w:t>
              </w:r>
            </w:ins>
            <w:ins w:id="3176" w:author="Charlene Jaszewski" w:date="2018-03-18T19:19:00Z">
              <w:r w:rsidR="003156C6" w:rsidRPr="0025799E">
                <w:rPr>
                  <w:rFonts w:ascii="Georgia" w:hAnsi="Georgia"/>
                  <w:sz w:val="24"/>
                  <w:szCs w:val="24"/>
                  <w:lang w:val="en-US"/>
                </w:rPr>
                <w:t xml:space="preserve"> water</w:t>
              </w:r>
            </w:ins>
            <w:r w:rsidRPr="0025799E">
              <w:rPr>
                <w:rFonts w:ascii="Georgia" w:hAnsi="Georgia"/>
                <w:sz w:val="24"/>
                <w:szCs w:val="24"/>
                <w:lang w:val="en-US"/>
              </w:rPr>
              <w:t>.</w:t>
            </w:r>
          </w:p>
          <w:p w14:paraId="259BDB74" w14:textId="77777777" w:rsidR="0024589B" w:rsidRPr="0025799E" w:rsidRDefault="0024589B" w:rsidP="00553861">
            <w:pPr>
              <w:spacing w:line="360" w:lineRule="auto"/>
              <w:rPr>
                <w:rFonts w:ascii="Georgia" w:hAnsi="Georgia"/>
                <w:sz w:val="24"/>
                <w:szCs w:val="24"/>
                <w:lang w:val="en-US"/>
              </w:rPr>
            </w:pPr>
          </w:p>
          <w:p w14:paraId="673EBE17" w14:textId="5E005DF7" w:rsidR="0024589B" w:rsidRPr="0025799E" w:rsidRDefault="0024589B" w:rsidP="00553861">
            <w:pPr>
              <w:spacing w:line="360" w:lineRule="auto"/>
              <w:rPr>
                <w:rFonts w:ascii="Georgia" w:hAnsi="Georgia"/>
                <w:sz w:val="24"/>
                <w:szCs w:val="24"/>
                <w:lang w:val="en-US"/>
              </w:rPr>
            </w:pPr>
            <w:r w:rsidRPr="0025799E">
              <w:rPr>
                <w:rFonts w:ascii="Georgia" w:hAnsi="Georgia"/>
                <w:caps/>
                <w:sz w:val="24"/>
                <w:szCs w:val="24"/>
                <w:lang w:val="en-US"/>
              </w:rPr>
              <w:t>Dara Torres’</w:t>
            </w:r>
            <w:r w:rsidRPr="0025799E">
              <w:rPr>
                <w:rFonts w:ascii="Georgia" w:hAnsi="Georgia"/>
                <w:sz w:val="24"/>
                <w:szCs w:val="24"/>
                <w:lang w:val="en-US"/>
              </w:rPr>
              <w:t xml:space="preserve"> </w:t>
            </w:r>
            <w:ins w:id="3177" w:author="Charlene Jaszewski" w:date="2018-03-18T19:20:00Z">
              <w:r w:rsidR="00147CED" w:rsidRPr="0025799E">
                <w:rPr>
                  <w:rFonts w:ascii="Georgia" w:hAnsi="Georgia"/>
                  <w:sz w:val="24"/>
                  <w:szCs w:val="24"/>
                  <w:lang w:val="en-US"/>
                </w:rPr>
                <w:t xml:space="preserve">elite world swimming </w:t>
              </w:r>
            </w:ins>
            <w:r w:rsidRPr="0025799E">
              <w:rPr>
                <w:rFonts w:ascii="Georgia" w:hAnsi="Georgia"/>
                <w:sz w:val="24"/>
                <w:szCs w:val="24"/>
                <w:lang w:val="en-US"/>
              </w:rPr>
              <w:t>career</w:t>
            </w:r>
            <w:del w:id="3178" w:author="Charlene Jaszewski" w:date="2018-03-18T19:21:00Z">
              <w:r w:rsidRPr="0025799E" w:rsidDel="00147CED">
                <w:rPr>
                  <w:rFonts w:ascii="Georgia" w:hAnsi="Georgia"/>
                  <w:sz w:val="24"/>
                  <w:szCs w:val="24"/>
                  <w:lang w:val="en-US"/>
                </w:rPr>
                <w:delText xml:space="preserve"> in the world elite,</w:delText>
              </w:r>
            </w:del>
            <w:r w:rsidRPr="0025799E">
              <w:rPr>
                <w:rFonts w:ascii="Georgia" w:hAnsi="Georgia"/>
                <w:sz w:val="24"/>
                <w:szCs w:val="24"/>
                <w:lang w:val="en-US"/>
              </w:rPr>
              <w:t xml:space="preserve"> </w:t>
            </w:r>
            <w:del w:id="3179" w:author="Charlene Jaszewski" w:date="2018-03-18T19:21:00Z">
              <w:r w:rsidRPr="0025799E" w:rsidDel="00147CED">
                <w:rPr>
                  <w:rFonts w:ascii="Georgia" w:hAnsi="Georgia"/>
                  <w:sz w:val="24"/>
                  <w:szCs w:val="24"/>
                  <w:lang w:val="en-US"/>
                </w:rPr>
                <w:delText xml:space="preserve">with some breaks, </w:delText>
              </w:r>
            </w:del>
            <w:r w:rsidRPr="0025799E">
              <w:rPr>
                <w:rFonts w:ascii="Georgia" w:hAnsi="Georgia"/>
                <w:sz w:val="24"/>
                <w:szCs w:val="24"/>
                <w:lang w:val="en-US"/>
              </w:rPr>
              <w:t xml:space="preserve">lasted between the ages of 14 </w:t>
            </w:r>
            <w:r w:rsidR="009D5353" w:rsidRPr="0025799E">
              <w:rPr>
                <w:rFonts w:ascii="Georgia" w:hAnsi="Georgia"/>
                <w:sz w:val="24"/>
                <w:szCs w:val="24"/>
                <w:lang w:val="en-US"/>
              </w:rPr>
              <w:t>and</w:t>
            </w:r>
            <w:r w:rsidRPr="0025799E">
              <w:rPr>
                <w:rFonts w:ascii="Georgia" w:hAnsi="Georgia"/>
                <w:sz w:val="24"/>
                <w:szCs w:val="24"/>
                <w:lang w:val="en-US"/>
              </w:rPr>
              <w:t xml:space="preserve"> 45</w:t>
            </w:r>
            <w:ins w:id="3180" w:author="Charlene Jaszewski" w:date="2018-03-18T19:21:00Z">
              <w:r w:rsidR="00147CED" w:rsidRPr="0025799E">
                <w:rPr>
                  <w:rFonts w:ascii="Georgia" w:hAnsi="Georgia"/>
                  <w:sz w:val="24"/>
                  <w:szCs w:val="24"/>
                  <w:lang w:val="en-US"/>
                </w:rPr>
                <w:t xml:space="preserve"> (with some breaks)</w:t>
              </w:r>
            </w:ins>
            <w:r w:rsidRPr="0025799E">
              <w:rPr>
                <w:rFonts w:ascii="Georgia" w:hAnsi="Georgia"/>
                <w:sz w:val="24"/>
                <w:szCs w:val="24"/>
                <w:lang w:val="en-US"/>
              </w:rPr>
              <w:t>. She not only struggled with competitors</w:t>
            </w:r>
            <w:del w:id="3181" w:author="Charlene Jaszewski [2]" w:date="2018-04-09T19:29:00Z">
              <w:r w:rsidRPr="0025799E" w:rsidDel="00DB2AED">
                <w:rPr>
                  <w:rFonts w:ascii="Georgia" w:hAnsi="Georgia"/>
                  <w:sz w:val="24"/>
                  <w:szCs w:val="24"/>
                  <w:lang w:val="en-US"/>
                </w:rPr>
                <w:delText>,</w:delText>
              </w:r>
            </w:del>
            <w:r w:rsidRPr="0025799E">
              <w:rPr>
                <w:rFonts w:ascii="Georgia" w:hAnsi="Georgia"/>
                <w:sz w:val="24"/>
                <w:szCs w:val="24"/>
                <w:lang w:val="en-US"/>
              </w:rPr>
              <w:t xml:space="preserve"> but also with eating disorders and doubts from the people around her. </w:t>
            </w:r>
            <w:ins w:id="3182" w:author="Charlene Jaszewski" w:date="2018-03-18T19:20:00Z">
              <w:r w:rsidR="00201E58" w:rsidRPr="0025799E">
                <w:rPr>
                  <w:rFonts w:ascii="Georgia" w:hAnsi="Georgia"/>
                  <w:sz w:val="24"/>
                  <w:szCs w:val="24"/>
                  <w:lang w:val="en-US"/>
                </w:rPr>
                <w:t xml:space="preserve">At </w:t>
              </w:r>
              <w:del w:id="3183" w:author="Charlene Jaszewski [2]" w:date="2018-04-10T07:29:00Z">
                <w:r w:rsidR="00201E58" w:rsidRPr="0025799E" w:rsidDel="00673FFE">
                  <w:rPr>
                    <w:rFonts w:ascii="Georgia" w:hAnsi="Georgia"/>
                    <w:sz w:val="24"/>
                    <w:szCs w:val="24"/>
                    <w:lang w:val="en-US"/>
                  </w:rPr>
                  <w:delText>f</w:delText>
                </w:r>
              </w:del>
            </w:ins>
            <w:del w:id="3184" w:author="Charlene Jaszewski [2]" w:date="2018-04-10T07:29:00Z">
              <w:r w:rsidRPr="0025799E" w:rsidDel="00673FFE">
                <w:rPr>
                  <w:rFonts w:ascii="Georgia" w:hAnsi="Georgia"/>
                  <w:sz w:val="24"/>
                  <w:szCs w:val="24"/>
                  <w:lang w:val="en-US"/>
                </w:rPr>
                <w:delText>Forty-one</w:delText>
              </w:r>
            </w:del>
            <w:ins w:id="3185" w:author="Charlene Jaszewski [2]" w:date="2018-04-10T07:29:00Z">
              <w:r w:rsidR="00673FFE">
                <w:rPr>
                  <w:rFonts w:ascii="Georgia" w:hAnsi="Georgia"/>
                  <w:sz w:val="24"/>
                  <w:szCs w:val="24"/>
                  <w:lang w:val="en-US"/>
                </w:rPr>
                <w:t>41</w:t>
              </w:r>
            </w:ins>
            <w:r w:rsidRPr="0025799E">
              <w:rPr>
                <w:rFonts w:ascii="Georgia" w:hAnsi="Georgia"/>
                <w:sz w:val="24"/>
                <w:szCs w:val="24"/>
                <w:lang w:val="en-US"/>
              </w:rPr>
              <w:t xml:space="preserve"> years old</w:t>
            </w:r>
            <w:ins w:id="3186" w:author="Charlene Jaszewski" w:date="2018-03-18T19:22:00Z">
              <w:r w:rsidR="003B566A" w:rsidRPr="0025799E">
                <w:rPr>
                  <w:rFonts w:ascii="Georgia" w:hAnsi="Georgia"/>
                  <w:sz w:val="24"/>
                  <w:szCs w:val="24"/>
                  <w:lang w:val="en-US"/>
                </w:rPr>
                <w:t>, she was the oldest swimmer to earn a place on Olympic team</w:t>
              </w:r>
            </w:ins>
            <w:r w:rsidRPr="0025799E">
              <w:rPr>
                <w:rFonts w:ascii="Georgia" w:hAnsi="Georgia"/>
                <w:sz w:val="24"/>
                <w:szCs w:val="24"/>
                <w:lang w:val="en-US"/>
              </w:rPr>
              <w:t xml:space="preserve">, </w:t>
            </w:r>
            <w:ins w:id="3187" w:author="Charlene Jaszewski" w:date="2018-03-18T19:23:00Z">
              <w:r w:rsidR="003B566A" w:rsidRPr="0025799E">
                <w:rPr>
                  <w:rFonts w:ascii="Georgia" w:hAnsi="Georgia"/>
                  <w:sz w:val="24"/>
                  <w:szCs w:val="24"/>
                  <w:lang w:val="en-US"/>
                </w:rPr>
                <w:t xml:space="preserve">and at the 2008 Summer Olympics </w:t>
              </w:r>
            </w:ins>
            <w:r w:rsidRPr="0025799E">
              <w:rPr>
                <w:rFonts w:ascii="Georgia" w:hAnsi="Georgia"/>
                <w:sz w:val="24"/>
                <w:szCs w:val="24"/>
                <w:lang w:val="en-US"/>
              </w:rPr>
              <w:t>she won three Olympic silver medals and was only one hundredth of a second from winning a gold medal in the 50</w:t>
            </w:r>
            <w:ins w:id="3188" w:author="Charlene Jaszewski [2]" w:date="2018-04-04T23:09:00Z">
              <w:r w:rsidR="00754C4B" w:rsidRPr="0025799E">
                <w:rPr>
                  <w:rFonts w:ascii="Georgia" w:hAnsi="Georgia"/>
                  <w:sz w:val="24"/>
                  <w:szCs w:val="24"/>
                  <w:lang w:val="en-US"/>
                </w:rPr>
                <w:t>m</w:t>
              </w:r>
            </w:ins>
            <w:r w:rsidRPr="0025799E">
              <w:rPr>
                <w:rFonts w:ascii="Georgia" w:hAnsi="Georgia"/>
                <w:sz w:val="24"/>
                <w:szCs w:val="24"/>
                <w:lang w:val="en-US"/>
              </w:rPr>
              <w:t xml:space="preserve"> </w:t>
            </w:r>
            <w:del w:id="3189" w:author="Charlene Jaszewski [2]" w:date="2018-04-04T23:09:00Z">
              <w:r w:rsidRPr="0025799E" w:rsidDel="00754C4B">
                <w:rPr>
                  <w:rFonts w:ascii="Georgia" w:hAnsi="Georgia"/>
                  <w:sz w:val="24"/>
                  <w:szCs w:val="24"/>
                  <w:lang w:val="en-US"/>
                </w:rPr>
                <w:delText xml:space="preserve">meters </w:delText>
              </w:r>
            </w:del>
            <w:r w:rsidRPr="0025799E">
              <w:rPr>
                <w:rFonts w:ascii="Georgia" w:hAnsi="Georgia"/>
                <w:sz w:val="24"/>
                <w:szCs w:val="24"/>
                <w:lang w:val="en-US"/>
              </w:rPr>
              <w:t xml:space="preserve">freestyle. She won </w:t>
            </w:r>
            <w:del w:id="3190" w:author="Charlene Jaszewski [2]" w:date="2018-04-10T08:41:00Z">
              <w:r w:rsidRPr="0025799E" w:rsidDel="00DF102B">
                <w:rPr>
                  <w:rFonts w:ascii="Georgia" w:hAnsi="Georgia"/>
                  <w:sz w:val="24"/>
                  <w:szCs w:val="24"/>
                  <w:lang w:val="en-US"/>
                </w:rPr>
                <w:delText>twelve</w:delText>
              </w:r>
            </w:del>
            <w:ins w:id="3191" w:author="Charlene Jaszewski [2]" w:date="2018-04-10T08:41:00Z">
              <w:r w:rsidR="00DF102B">
                <w:rPr>
                  <w:rFonts w:ascii="Georgia" w:hAnsi="Georgia"/>
                  <w:sz w:val="24"/>
                  <w:szCs w:val="24"/>
                  <w:lang w:val="en-US"/>
                </w:rPr>
                <w:t>12</w:t>
              </w:r>
            </w:ins>
            <w:r w:rsidRPr="0025799E">
              <w:rPr>
                <w:rFonts w:ascii="Georgia" w:hAnsi="Georgia"/>
                <w:sz w:val="24"/>
                <w:szCs w:val="24"/>
                <w:lang w:val="en-US"/>
              </w:rPr>
              <w:t xml:space="preserve"> Olympic medals </w:t>
            </w:r>
            <w:del w:id="3192" w:author="Charlene Jaszewski" w:date="2018-03-18T19:23:00Z">
              <w:r w:rsidRPr="0025799E" w:rsidDel="00D0683A">
                <w:rPr>
                  <w:rFonts w:ascii="Georgia" w:hAnsi="Georgia"/>
                  <w:sz w:val="24"/>
                  <w:szCs w:val="24"/>
                  <w:lang w:val="en-US"/>
                </w:rPr>
                <w:delText xml:space="preserve">all </w:delText>
              </w:r>
            </w:del>
            <w:r w:rsidRPr="0025799E">
              <w:rPr>
                <w:rFonts w:ascii="Georgia" w:hAnsi="Georgia"/>
                <w:sz w:val="24"/>
                <w:szCs w:val="24"/>
                <w:lang w:val="en-US"/>
              </w:rPr>
              <w:t xml:space="preserve">in all, </w:t>
            </w:r>
            <w:r w:rsidR="009D5353" w:rsidRPr="0025799E">
              <w:rPr>
                <w:rFonts w:ascii="Georgia" w:hAnsi="Georgia"/>
                <w:sz w:val="24"/>
                <w:szCs w:val="24"/>
                <w:lang w:val="en-US"/>
              </w:rPr>
              <w:t>four</w:t>
            </w:r>
            <w:r w:rsidRPr="0025799E">
              <w:rPr>
                <w:rFonts w:ascii="Georgia" w:hAnsi="Georgia"/>
                <w:sz w:val="24"/>
                <w:szCs w:val="24"/>
                <w:lang w:val="en-US"/>
              </w:rPr>
              <w:t xml:space="preserve"> </w:t>
            </w:r>
            <w:del w:id="3193" w:author="Charlene Jaszewski" w:date="2018-03-18T19:20:00Z">
              <w:r w:rsidRPr="0025799E" w:rsidDel="00201E58">
                <w:rPr>
                  <w:rFonts w:ascii="Georgia" w:hAnsi="Georgia"/>
                  <w:sz w:val="24"/>
                  <w:szCs w:val="24"/>
                  <w:lang w:val="en-US"/>
                </w:rPr>
                <w:delText xml:space="preserve">of </w:delText>
              </w:r>
            </w:del>
            <w:r w:rsidRPr="0025799E">
              <w:rPr>
                <w:rFonts w:ascii="Georgia" w:hAnsi="Georgia"/>
                <w:sz w:val="24"/>
                <w:szCs w:val="24"/>
                <w:lang w:val="en-US"/>
              </w:rPr>
              <w:t xml:space="preserve">each </w:t>
            </w:r>
            <w:del w:id="3194" w:author="Charlene Jaszewski" w:date="2018-03-18T19:20:00Z">
              <w:r w:rsidRPr="0025799E" w:rsidDel="00201E58">
                <w:rPr>
                  <w:rFonts w:ascii="Georgia" w:hAnsi="Georgia"/>
                  <w:sz w:val="24"/>
                  <w:szCs w:val="24"/>
                  <w:lang w:val="en-US"/>
                </w:rPr>
                <w:delText>denomination</w:delText>
              </w:r>
            </w:del>
            <w:ins w:id="3195" w:author="Charlene Jaszewski" w:date="2018-03-18T19:20:00Z">
              <w:r w:rsidR="00201E58" w:rsidRPr="0025799E">
                <w:rPr>
                  <w:rFonts w:ascii="Georgia" w:hAnsi="Georgia"/>
                  <w:sz w:val="24"/>
                  <w:szCs w:val="24"/>
                  <w:lang w:val="en-US"/>
                </w:rPr>
                <w:t>of gold, silver and bronze</w:t>
              </w:r>
            </w:ins>
            <w:r w:rsidRPr="0025799E">
              <w:rPr>
                <w:rFonts w:ascii="Georgia" w:hAnsi="Georgia"/>
                <w:sz w:val="24"/>
                <w:szCs w:val="24"/>
                <w:lang w:val="en-US"/>
              </w:rPr>
              <w:t>.</w:t>
            </w:r>
          </w:p>
          <w:p w14:paraId="6D0F6719" w14:textId="77777777" w:rsidR="0024589B" w:rsidRPr="0025799E" w:rsidRDefault="0024589B" w:rsidP="00553861">
            <w:pPr>
              <w:spacing w:line="360" w:lineRule="auto"/>
              <w:rPr>
                <w:rFonts w:ascii="Georgia" w:hAnsi="Georgia"/>
                <w:sz w:val="24"/>
                <w:szCs w:val="24"/>
                <w:lang w:val="en-US"/>
              </w:rPr>
            </w:pPr>
          </w:p>
        </w:tc>
      </w:tr>
    </w:tbl>
    <w:p w14:paraId="429667B4" w14:textId="5FE934DA" w:rsidR="00731852" w:rsidRPr="0025799E" w:rsidRDefault="00731852" w:rsidP="00553861">
      <w:pPr>
        <w:spacing w:after="0" w:line="360" w:lineRule="auto"/>
        <w:rPr>
          <w:ins w:id="3196" w:author="Charlene Jaszewski [2]" w:date="2018-04-08T20:36:00Z"/>
          <w:rFonts w:ascii="Georgia" w:hAnsi="Georgia"/>
          <w:sz w:val="24"/>
          <w:szCs w:val="24"/>
          <w:lang w:val="en-US"/>
        </w:rPr>
      </w:pPr>
    </w:p>
    <w:p w14:paraId="109D6ECF" w14:textId="77777777" w:rsidR="00731852" w:rsidRPr="0025799E" w:rsidRDefault="00731852">
      <w:pPr>
        <w:rPr>
          <w:ins w:id="3197" w:author="Charlene Jaszewski [2]" w:date="2018-04-08T20:36:00Z"/>
          <w:rFonts w:ascii="Georgia" w:hAnsi="Georgia"/>
          <w:sz w:val="24"/>
          <w:szCs w:val="24"/>
          <w:lang w:val="en-US"/>
        </w:rPr>
      </w:pPr>
      <w:ins w:id="3198" w:author="Charlene Jaszewski [2]" w:date="2018-04-08T20:36:00Z">
        <w:r w:rsidRPr="0025799E">
          <w:rPr>
            <w:rFonts w:ascii="Georgia" w:hAnsi="Georgia"/>
            <w:sz w:val="24"/>
            <w:szCs w:val="24"/>
            <w:lang w:val="en-US"/>
          </w:rPr>
          <w:br w:type="page"/>
        </w:r>
      </w:ins>
    </w:p>
    <w:p w14:paraId="2490BE82" w14:textId="77777777" w:rsidR="0024589B" w:rsidRPr="0025799E" w:rsidDel="00D0683A" w:rsidRDefault="0024589B" w:rsidP="00553861">
      <w:pPr>
        <w:spacing w:after="0" w:line="360" w:lineRule="auto"/>
        <w:rPr>
          <w:del w:id="3199" w:author="Charlene Jaszewski" w:date="2018-03-18T19:23:00Z"/>
          <w:rFonts w:ascii="Georgia" w:hAnsi="Georgia"/>
          <w:sz w:val="24"/>
          <w:szCs w:val="24"/>
          <w:lang w:val="en-US"/>
        </w:rPr>
      </w:pPr>
    </w:p>
    <w:p w14:paraId="26BBB543" w14:textId="5421ECD1" w:rsidR="00C44743" w:rsidRPr="0025799E" w:rsidDel="00F0687D" w:rsidRDefault="00C44743">
      <w:pPr>
        <w:rPr>
          <w:del w:id="3200" w:author="Charlene Jaszewski" w:date="2018-03-18T19:23:00Z"/>
          <w:rFonts w:ascii="Georgia" w:hAnsi="Georgia"/>
          <w:sz w:val="40"/>
          <w:szCs w:val="40"/>
          <w:lang w:val="en-US"/>
        </w:rPr>
      </w:pPr>
      <w:del w:id="3201" w:author="Charlene Jaszewski" w:date="2018-03-18T19:23:00Z">
        <w:r w:rsidRPr="0025799E" w:rsidDel="00F0687D">
          <w:rPr>
            <w:rFonts w:ascii="Georgia" w:hAnsi="Georgia"/>
            <w:sz w:val="40"/>
            <w:szCs w:val="40"/>
            <w:lang w:val="en-US"/>
          </w:rPr>
          <w:br w:type="page"/>
        </w:r>
      </w:del>
    </w:p>
    <w:p w14:paraId="1FAAE74F" w14:textId="556C14C1" w:rsidR="0024589B" w:rsidRPr="0025799E" w:rsidRDefault="0024589B" w:rsidP="00553861">
      <w:pPr>
        <w:spacing w:after="0" w:line="360" w:lineRule="auto"/>
        <w:rPr>
          <w:rFonts w:ascii="Georgia" w:hAnsi="Georgia"/>
          <w:sz w:val="40"/>
          <w:szCs w:val="40"/>
          <w:lang w:val="en-US"/>
        </w:rPr>
      </w:pPr>
      <w:r w:rsidRPr="0025799E">
        <w:rPr>
          <w:rFonts w:ascii="Georgia" w:hAnsi="Georgia"/>
          <w:sz w:val="40"/>
          <w:szCs w:val="40"/>
          <w:lang w:val="en-US"/>
        </w:rPr>
        <w:t xml:space="preserve">Chapter 3: Why </w:t>
      </w:r>
      <w:ins w:id="3202" w:author="Charlene Jaszewski" w:date="2018-03-18T19:23:00Z">
        <w:r w:rsidR="00D0683A" w:rsidRPr="0025799E">
          <w:rPr>
            <w:rFonts w:ascii="Georgia" w:hAnsi="Georgia"/>
            <w:sz w:val="40"/>
            <w:szCs w:val="40"/>
            <w:lang w:val="en-US"/>
          </w:rPr>
          <w:t>S</w:t>
        </w:r>
      </w:ins>
      <w:del w:id="3203" w:author="Charlene Jaszewski" w:date="2018-03-18T19:23:00Z">
        <w:r w:rsidRPr="0025799E" w:rsidDel="00D0683A">
          <w:rPr>
            <w:rFonts w:ascii="Georgia" w:hAnsi="Georgia"/>
            <w:sz w:val="40"/>
            <w:szCs w:val="40"/>
            <w:lang w:val="en-US"/>
          </w:rPr>
          <w:delText>s</w:delText>
        </w:r>
      </w:del>
      <w:r w:rsidRPr="0025799E">
        <w:rPr>
          <w:rFonts w:ascii="Georgia" w:hAnsi="Georgia"/>
          <w:sz w:val="40"/>
          <w:szCs w:val="40"/>
          <w:lang w:val="en-US"/>
        </w:rPr>
        <w:t xml:space="preserve">o </w:t>
      </w:r>
      <w:ins w:id="3204" w:author="Charlene Jaszewski" w:date="2018-03-18T19:23:00Z">
        <w:r w:rsidR="00D0683A" w:rsidRPr="0025799E">
          <w:rPr>
            <w:rFonts w:ascii="Georgia" w:hAnsi="Georgia"/>
            <w:sz w:val="40"/>
            <w:szCs w:val="40"/>
            <w:lang w:val="en-US"/>
          </w:rPr>
          <w:t>L</w:t>
        </w:r>
      </w:ins>
      <w:del w:id="3205" w:author="Charlene Jaszewski" w:date="2018-03-18T19:23:00Z">
        <w:r w:rsidRPr="0025799E" w:rsidDel="00D0683A">
          <w:rPr>
            <w:rFonts w:ascii="Georgia" w:hAnsi="Georgia"/>
            <w:sz w:val="40"/>
            <w:szCs w:val="40"/>
            <w:lang w:val="en-US"/>
          </w:rPr>
          <w:delText>l</w:delText>
        </w:r>
      </w:del>
      <w:r w:rsidRPr="0025799E">
        <w:rPr>
          <w:rFonts w:ascii="Georgia" w:hAnsi="Georgia"/>
          <w:sz w:val="40"/>
          <w:szCs w:val="40"/>
          <w:lang w:val="en-US"/>
        </w:rPr>
        <w:t>ong?</w:t>
      </w:r>
    </w:p>
    <w:p w14:paraId="7A788ECC" w14:textId="77777777" w:rsidR="0024589B" w:rsidRPr="0025799E" w:rsidRDefault="0024589B" w:rsidP="00553861">
      <w:pPr>
        <w:spacing w:after="0" w:line="360" w:lineRule="auto"/>
        <w:rPr>
          <w:rFonts w:ascii="Georgia" w:hAnsi="Georgia"/>
          <w:sz w:val="40"/>
          <w:szCs w:val="40"/>
          <w:lang w:val="en-US"/>
        </w:rPr>
      </w:pPr>
    </w:p>
    <w:p w14:paraId="7E0B24C9"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“Older runners tend to go for longer distances. It’s the opposite in swimming because your body can’t handle the endurance.”</w:t>
      </w:r>
    </w:p>
    <w:p w14:paraId="0C8F3CD1" w14:textId="4B5FE50B" w:rsidR="0024589B" w:rsidRPr="0025799E" w:rsidRDefault="0024589B" w:rsidP="00553861">
      <w:pPr>
        <w:spacing w:after="0" w:line="360" w:lineRule="auto"/>
        <w:rPr>
          <w:rFonts w:ascii="Georgia" w:hAnsi="Georgia"/>
          <w:sz w:val="24"/>
          <w:szCs w:val="24"/>
          <w:lang w:val="en-US"/>
        </w:rPr>
      </w:pPr>
      <w:del w:id="3206" w:author="Charlene Jaszewski" w:date="2018-03-18T19:23:00Z">
        <w:r w:rsidRPr="0025799E" w:rsidDel="00EF36E3">
          <w:rPr>
            <w:rFonts w:ascii="Georgia" w:hAnsi="Georgia"/>
            <w:sz w:val="24"/>
            <w:szCs w:val="24"/>
            <w:lang w:val="en-US"/>
          </w:rPr>
          <w:delText xml:space="preserve">– </w:delText>
        </w:r>
      </w:del>
      <w:ins w:id="3207" w:author="Charlene Jaszewski" w:date="2018-03-18T19:23:00Z">
        <w:r w:rsidR="00EF36E3" w:rsidRPr="0025799E">
          <w:rPr>
            <w:rFonts w:ascii="Georgia" w:hAnsi="Georgia"/>
            <w:sz w:val="24"/>
            <w:szCs w:val="24"/>
            <w:lang w:val="en-US"/>
          </w:rPr>
          <w:t>—</w:t>
        </w:r>
      </w:ins>
      <w:r w:rsidRPr="0025799E">
        <w:rPr>
          <w:rFonts w:ascii="Georgia" w:hAnsi="Georgia"/>
          <w:sz w:val="24"/>
          <w:szCs w:val="24"/>
          <w:lang w:val="en-US"/>
        </w:rPr>
        <w:t>Kirsty Coventry</w:t>
      </w:r>
    </w:p>
    <w:p w14:paraId="6E1CD2E6" w14:textId="77777777" w:rsidR="0024589B" w:rsidRPr="0025799E" w:rsidRDefault="0024589B" w:rsidP="00553861">
      <w:pPr>
        <w:spacing w:after="0" w:line="360" w:lineRule="auto"/>
        <w:rPr>
          <w:rFonts w:ascii="Georgia" w:hAnsi="Georgia"/>
          <w:sz w:val="24"/>
          <w:szCs w:val="24"/>
          <w:lang w:val="en-US"/>
        </w:rPr>
      </w:pPr>
    </w:p>
    <w:p w14:paraId="62D3AB80" w14:textId="6F8E94B3" w:rsidR="0024589B" w:rsidRPr="00CB0158"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Whittier, California, December 1997.</w:t>
      </w:r>
      <w:r w:rsidRPr="0025799E">
        <w:rPr>
          <w:rFonts w:ascii="Georgia" w:hAnsi="Georgia"/>
          <w:sz w:val="24"/>
          <w:szCs w:val="24"/>
          <w:lang w:val="en-US"/>
        </w:rPr>
        <w:t xml:space="preserve"> The display angrily beamed out </w:t>
      </w:r>
      <w:del w:id="3208" w:author="Charlene Jaszewski [2]" w:date="2018-04-09T14:03:00Z">
        <w:r w:rsidRPr="0025799E" w:rsidDel="00E773A1">
          <w:rPr>
            <w:rFonts w:ascii="Georgia" w:hAnsi="Georgia"/>
            <w:sz w:val="24"/>
            <w:szCs w:val="24"/>
            <w:lang w:val="en-US"/>
          </w:rPr>
          <w:delText>0</w:delText>
        </w:r>
      </w:del>
      <w:r w:rsidRPr="0025799E">
        <w:rPr>
          <w:rFonts w:ascii="Georgia" w:hAnsi="Georgia"/>
          <w:sz w:val="24"/>
          <w:szCs w:val="24"/>
          <w:lang w:val="en-US"/>
        </w:rPr>
        <w:t>3:45 a.m. and the speaker</w:t>
      </w:r>
      <w:del w:id="3209" w:author="Charlene Jaszewski" w:date="2018-03-18T19:26:00Z">
        <w:r w:rsidRPr="0025799E" w:rsidDel="007A773A">
          <w:rPr>
            <w:rFonts w:ascii="Georgia" w:hAnsi="Georgia"/>
            <w:sz w:val="24"/>
            <w:szCs w:val="24"/>
            <w:lang w:val="en-US"/>
          </w:rPr>
          <w:delText>s</w:delText>
        </w:r>
      </w:del>
      <w:r w:rsidRPr="0025799E">
        <w:rPr>
          <w:rFonts w:ascii="Georgia" w:hAnsi="Georgia"/>
          <w:sz w:val="24"/>
          <w:szCs w:val="24"/>
          <w:lang w:val="en-US"/>
        </w:rPr>
        <w:t xml:space="preserve"> of the aged clock radio blared out the notes of Simon and Garfunkel’s “El Condor Pasa.” </w:t>
      </w:r>
      <w:ins w:id="3210" w:author="Charlene Jaszewski" w:date="2018-03-18T19:27:00Z">
        <w:r w:rsidR="007A773A" w:rsidRPr="0025799E">
          <w:rPr>
            <w:rFonts w:ascii="Georgia" w:hAnsi="Georgia"/>
            <w:sz w:val="24"/>
            <w:szCs w:val="24"/>
            <w:lang w:val="en-US"/>
          </w:rPr>
          <w:t xml:space="preserve">From the bed, the man reached over </w:t>
        </w:r>
      </w:ins>
      <w:del w:id="3211" w:author="Charlene Jaszewski" w:date="2018-03-18T19:26:00Z">
        <w:r w:rsidRPr="0025799E" w:rsidDel="007A773A">
          <w:rPr>
            <w:rFonts w:ascii="Georgia" w:hAnsi="Georgia"/>
            <w:sz w:val="24"/>
            <w:szCs w:val="24"/>
            <w:lang w:val="en-US"/>
          </w:rPr>
          <w:delText xml:space="preserve">His </w:delText>
        </w:r>
      </w:del>
      <w:del w:id="3212" w:author="Charlene Jaszewski" w:date="2018-03-18T19:27:00Z">
        <w:r w:rsidRPr="0025799E" w:rsidDel="007A773A">
          <w:rPr>
            <w:rFonts w:ascii="Georgia" w:hAnsi="Georgia"/>
            <w:sz w:val="24"/>
            <w:szCs w:val="24"/>
            <w:lang w:val="en-US"/>
          </w:rPr>
          <w:delText>hand moved acros</w:delText>
        </w:r>
      </w:del>
      <w:ins w:id="3213" w:author="Charlene Jaszewski" w:date="2018-03-18T19:27:00Z">
        <w:r w:rsidR="007A773A" w:rsidRPr="0025799E">
          <w:rPr>
            <w:rFonts w:ascii="Georgia" w:hAnsi="Georgia"/>
            <w:sz w:val="24"/>
            <w:szCs w:val="24"/>
            <w:lang w:val="en-US"/>
          </w:rPr>
          <w:t>to</w:t>
        </w:r>
      </w:ins>
      <w:del w:id="3214" w:author="Charlene Jaszewski" w:date="2018-03-18T19:27:00Z">
        <w:r w:rsidRPr="0025799E" w:rsidDel="007A773A">
          <w:rPr>
            <w:rFonts w:ascii="Georgia" w:hAnsi="Georgia"/>
            <w:sz w:val="24"/>
            <w:szCs w:val="24"/>
            <w:lang w:val="en-US"/>
          </w:rPr>
          <w:delText>s</w:delText>
        </w:r>
      </w:del>
      <w:r w:rsidRPr="0025799E">
        <w:rPr>
          <w:rFonts w:ascii="Georgia" w:hAnsi="Georgia"/>
          <w:sz w:val="24"/>
          <w:szCs w:val="24"/>
          <w:lang w:val="en-US"/>
        </w:rPr>
        <w:t xml:space="preserve"> the buttons, </w:t>
      </w:r>
      <w:ins w:id="3215" w:author="Charlene Jaszewski" w:date="2018-03-18T19:25:00Z">
        <w:r w:rsidR="009E1EBA" w:rsidRPr="0025799E">
          <w:rPr>
            <w:rFonts w:ascii="Georgia" w:hAnsi="Georgia"/>
            <w:sz w:val="24"/>
            <w:szCs w:val="24"/>
            <w:lang w:val="en-US"/>
          </w:rPr>
          <w:t>replacing Paul Simon and Art Garfunkel with a monotonous signal</w:t>
        </w:r>
      </w:ins>
      <w:del w:id="3216" w:author="Charlene Jaszewski" w:date="2018-03-18T19:25:00Z">
        <w:r w:rsidRPr="0025799E" w:rsidDel="009E1EBA">
          <w:rPr>
            <w:rFonts w:ascii="Georgia" w:hAnsi="Georgia"/>
            <w:sz w:val="24"/>
            <w:szCs w:val="24"/>
            <w:lang w:val="en-US"/>
          </w:rPr>
          <w:delText>only resulting in Paul Simon and Art Garfunkel being replaced by a monotonous signal</w:delText>
        </w:r>
      </w:del>
      <w:r w:rsidRPr="0025799E">
        <w:rPr>
          <w:rFonts w:ascii="Georgia" w:hAnsi="Georgia"/>
          <w:sz w:val="24"/>
          <w:szCs w:val="24"/>
          <w:lang w:val="en-US"/>
        </w:rPr>
        <w:t>. He grunted, but finally managed to silence the evil machine and let his feet land on the shag carpet in order to shuffle across the floor toward the door. With</w:t>
      </w:r>
      <w:r w:rsidR="004954B8" w:rsidRPr="0025799E">
        <w:rPr>
          <w:rFonts w:ascii="Georgia" w:hAnsi="Georgia"/>
          <w:sz w:val="24"/>
          <w:szCs w:val="24"/>
          <w:lang w:val="en-US"/>
        </w:rPr>
        <w:t xml:space="preserve"> his eyes still half-closed</w:t>
      </w:r>
      <w:r w:rsidRPr="0025799E">
        <w:rPr>
          <w:rFonts w:ascii="Georgia" w:hAnsi="Georgia"/>
          <w:sz w:val="24"/>
          <w:szCs w:val="24"/>
          <w:lang w:val="en-US"/>
        </w:rPr>
        <w:t>, he was able to formulate his first thought of the day:</w:t>
      </w:r>
      <w:ins w:id="3217" w:author="Charlene Jaszewski" w:date="2018-03-18T19:26:00Z">
        <w:r w:rsidR="00076DD3" w:rsidRPr="0025799E">
          <w:rPr>
            <w:rFonts w:ascii="Georgia" w:hAnsi="Georgia"/>
            <w:sz w:val="24"/>
            <w:szCs w:val="24"/>
            <w:lang w:val="en-US"/>
          </w:rPr>
          <w:t xml:space="preserve"> </w:t>
        </w:r>
      </w:ins>
      <w:del w:id="3218" w:author="Charlene Jaszewski" w:date="2018-03-18T19:26:00Z">
        <w:r w:rsidRPr="0025799E" w:rsidDel="00076DD3">
          <w:rPr>
            <w:rFonts w:ascii="Georgia" w:hAnsi="Georgia"/>
            <w:i/>
            <w:sz w:val="24"/>
            <w:szCs w:val="24"/>
            <w:lang w:val="en-US"/>
            <w:rPrChange w:id="3219" w:author="Charlene Jaszewski [2]" w:date="2018-04-09T13:52:00Z">
              <w:rPr>
                <w:rFonts w:ascii="Georgia" w:hAnsi="Georgia"/>
                <w:sz w:val="24"/>
                <w:szCs w:val="24"/>
                <w:lang w:val="en-US"/>
              </w:rPr>
            </w:rPrChange>
          </w:rPr>
          <w:delText xml:space="preserve"> “</w:delText>
        </w:r>
      </w:del>
      <w:r w:rsidRPr="0025799E">
        <w:rPr>
          <w:rFonts w:ascii="Georgia" w:hAnsi="Georgia"/>
          <w:i/>
          <w:sz w:val="24"/>
          <w:szCs w:val="24"/>
          <w:lang w:val="en-US"/>
          <w:rPrChange w:id="3220" w:author="Charlene Jaszewski [2]" w:date="2018-04-09T13:52:00Z">
            <w:rPr>
              <w:rFonts w:ascii="Georgia" w:hAnsi="Georgia"/>
              <w:sz w:val="24"/>
              <w:szCs w:val="24"/>
              <w:lang w:val="en-US"/>
            </w:rPr>
          </w:rPrChange>
        </w:rPr>
        <w:t>Simon and Garfunkel</w:t>
      </w:r>
      <w:del w:id="3221" w:author="Charlene Jaszewski" w:date="2018-03-18T19:28:00Z">
        <w:r w:rsidRPr="0025799E" w:rsidDel="00830CEF">
          <w:rPr>
            <w:rFonts w:ascii="Georgia" w:hAnsi="Georgia"/>
            <w:i/>
            <w:sz w:val="24"/>
            <w:szCs w:val="24"/>
            <w:lang w:val="en-US"/>
            <w:rPrChange w:id="3222" w:author="Charlene Jaszewski [2]" w:date="2018-04-09T13:52:00Z">
              <w:rPr>
                <w:rFonts w:ascii="Georgia" w:hAnsi="Georgia"/>
                <w:sz w:val="24"/>
                <w:szCs w:val="24"/>
                <w:lang w:val="en-US"/>
              </w:rPr>
            </w:rPrChange>
          </w:rPr>
          <w:delText xml:space="preserve"> – </w:delText>
        </w:r>
      </w:del>
      <w:ins w:id="3223" w:author="Charlene Jaszewski" w:date="2018-03-18T19:28:00Z">
        <w:r w:rsidR="00830CEF" w:rsidRPr="00745051">
          <w:rPr>
            <w:rFonts w:ascii="Georgia" w:hAnsi="Georgia"/>
            <w:i/>
            <w:sz w:val="24"/>
            <w:szCs w:val="24"/>
            <w:lang w:val="en-US"/>
          </w:rPr>
          <w:t>—</w:t>
        </w:r>
      </w:ins>
      <w:r w:rsidRPr="0025799E">
        <w:rPr>
          <w:rFonts w:ascii="Georgia" w:hAnsi="Georgia"/>
          <w:i/>
          <w:sz w:val="24"/>
          <w:szCs w:val="24"/>
          <w:lang w:val="en-US"/>
          <w:rPrChange w:id="3224" w:author="Charlene Jaszewski [2]" w:date="2018-04-09T13:52:00Z">
            <w:rPr>
              <w:rFonts w:ascii="Georgia" w:hAnsi="Georgia"/>
              <w:sz w:val="24"/>
              <w:szCs w:val="24"/>
              <w:lang w:val="en-US"/>
            </w:rPr>
          </w:rPrChange>
        </w:rPr>
        <w:t>my name’s Simon too</w:t>
      </w:r>
      <w:r w:rsidRPr="00745051">
        <w:rPr>
          <w:rFonts w:ascii="Georgia" w:hAnsi="Georgia"/>
          <w:sz w:val="24"/>
          <w:szCs w:val="24"/>
          <w:lang w:val="en-US"/>
        </w:rPr>
        <w:t>.</w:t>
      </w:r>
      <w:del w:id="3225" w:author="Charlene Jaszewski" w:date="2018-03-18T19:26:00Z">
        <w:r w:rsidRPr="00450636" w:rsidDel="00076DD3">
          <w:rPr>
            <w:rFonts w:ascii="Georgia" w:hAnsi="Georgia"/>
            <w:sz w:val="24"/>
            <w:szCs w:val="24"/>
            <w:lang w:val="en-US"/>
          </w:rPr>
          <w:delText>”</w:delText>
        </w:r>
      </w:del>
      <w:r w:rsidRPr="00A86947">
        <w:rPr>
          <w:rFonts w:ascii="Georgia" w:hAnsi="Georgia"/>
          <w:sz w:val="24"/>
          <w:szCs w:val="24"/>
          <w:lang w:val="en-US"/>
        </w:rPr>
        <w:t xml:space="preserve"> Then he banged his shoulder against the door frame</w:t>
      </w:r>
      <w:ins w:id="3226" w:author="Charlene Jaszewski" w:date="2018-03-18T19:28:00Z">
        <w:r w:rsidR="00830CEF" w:rsidRPr="00303E97">
          <w:rPr>
            <w:rFonts w:ascii="Georgia" w:hAnsi="Georgia"/>
            <w:sz w:val="24"/>
            <w:szCs w:val="24"/>
            <w:lang w:val="en-US"/>
          </w:rPr>
          <w:t>—</w:t>
        </w:r>
      </w:ins>
      <w:del w:id="3227" w:author="Charlene Jaszewski" w:date="2018-03-18T19:28:00Z">
        <w:r w:rsidRPr="009A1402" w:rsidDel="00830CEF">
          <w:rPr>
            <w:rFonts w:ascii="Georgia" w:hAnsi="Georgia"/>
            <w:sz w:val="24"/>
            <w:szCs w:val="24"/>
            <w:lang w:val="en-US"/>
          </w:rPr>
          <w:delText xml:space="preserve">. </w:delText>
        </w:r>
      </w:del>
      <w:ins w:id="3228" w:author="Charlene Jaszewski" w:date="2018-03-18T19:28:00Z">
        <w:r w:rsidR="00830CEF" w:rsidRPr="00621AD9">
          <w:rPr>
            <w:rFonts w:ascii="Georgia" w:hAnsi="Georgia"/>
            <w:sz w:val="24"/>
            <w:szCs w:val="24"/>
            <w:lang w:val="en-US"/>
          </w:rPr>
          <w:t>h</w:t>
        </w:r>
      </w:ins>
      <w:del w:id="3229" w:author="Charlene Jaszewski" w:date="2018-03-18T19:28:00Z">
        <w:r w:rsidRPr="00C20B5A" w:rsidDel="00830CEF">
          <w:rPr>
            <w:rFonts w:ascii="Georgia" w:hAnsi="Georgia"/>
            <w:sz w:val="24"/>
            <w:szCs w:val="24"/>
            <w:lang w:val="en-US"/>
          </w:rPr>
          <w:delText>H</w:delText>
        </w:r>
      </w:del>
      <w:r w:rsidRPr="00CB0158">
        <w:rPr>
          <w:rFonts w:ascii="Georgia" w:hAnsi="Georgia"/>
          <w:sz w:val="24"/>
          <w:szCs w:val="24"/>
          <w:lang w:val="en-US"/>
        </w:rPr>
        <w:t>ard.</w:t>
      </w:r>
    </w:p>
    <w:p w14:paraId="6D6747B5" w14:textId="58C2F8BC" w:rsidR="0024589B" w:rsidRPr="0025799E" w:rsidRDefault="0024589B" w:rsidP="00553861">
      <w:pPr>
        <w:spacing w:after="0" w:line="360" w:lineRule="auto"/>
        <w:ind w:firstLine="284"/>
        <w:rPr>
          <w:rFonts w:ascii="Georgia" w:hAnsi="Georgia"/>
          <w:sz w:val="24"/>
          <w:szCs w:val="24"/>
          <w:lang w:val="en-US"/>
        </w:rPr>
      </w:pPr>
      <w:r w:rsidRPr="00C97F40">
        <w:rPr>
          <w:rFonts w:ascii="Georgia" w:hAnsi="Georgia"/>
          <w:sz w:val="24"/>
          <w:szCs w:val="24"/>
          <w:lang w:val="en-US"/>
        </w:rPr>
        <w:t xml:space="preserve">Whittier is located about 30 miles outside of Los Angeles. It has around 80,000 inhabitants and is for the most part </w:t>
      </w:r>
      <w:r w:rsidRPr="00BA5F63">
        <w:rPr>
          <w:rFonts w:ascii="Georgia" w:hAnsi="Georgia"/>
          <w:sz w:val="24"/>
          <w:szCs w:val="24"/>
          <w:lang w:val="en-US"/>
        </w:rPr>
        <w:t>a commuter town. Two thirds of the inhabitan</w:t>
      </w:r>
      <w:r w:rsidRPr="00083937">
        <w:rPr>
          <w:rFonts w:ascii="Georgia" w:hAnsi="Georgia"/>
          <w:sz w:val="24"/>
          <w:szCs w:val="24"/>
          <w:lang w:val="en-US"/>
        </w:rPr>
        <w:t>ts are categorized as “</w:t>
      </w:r>
      <w:ins w:id="3230" w:author="Charlene Jaszewski" w:date="2018-03-18T19:28:00Z">
        <w:del w:id="3231" w:author="Charlene Jaszewski [2]" w:date="2018-04-09T17:58:00Z">
          <w:r w:rsidR="0043294A" w:rsidRPr="001D73FE" w:rsidDel="00227D8A">
            <w:rPr>
              <w:rFonts w:ascii="Georgia" w:hAnsi="Georgia"/>
              <w:sz w:val="24"/>
              <w:szCs w:val="24"/>
              <w:lang w:val="en-US"/>
            </w:rPr>
            <w:delText>h</w:delText>
          </w:r>
        </w:del>
      </w:ins>
      <w:del w:id="3232" w:author="Charlene Jaszewski [2]" w:date="2018-04-09T17:58:00Z">
        <w:r w:rsidRPr="00E86B15" w:rsidDel="00227D8A">
          <w:rPr>
            <w:rFonts w:ascii="Georgia" w:hAnsi="Georgia"/>
            <w:sz w:val="24"/>
            <w:szCs w:val="24"/>
            <w:lang w:val="en-US"/>
          </w:rPr>
          <w:delText>H</w:delText>
        </w:r>
        <w:r w:rsidRPr="0025799E" w:rsidDel="00227D8A">
          <w:rPr>
            <w:rFonts w:ascii="Georgia" w:hAnsi="Georgia"/>
            <w:sz w:val="24"/>
            <w:szCs w:val="24"/>
            <w:lang w:val="en-US"/>
          </w:rPr>
          <w:delText>ispanic</w:delText>
        </w:r>
      </w:del>
      <w:ins w:id="3233" w:author="Charlene Jaszewski [2]" w:date="2018-04-09T17:58:00Z">
        <w:r w:rsidR="00227D8A" w:rsidRPr="001D73FE">
          <w:rPr>
            <w:rFonts w:ascii="Georgia" w:hAnsi="Georgia"/>
            <w:sz w:val="24"/>
            <w:szCs w:val="24"/>
            <w:lang w:val="en-US"/>
          </w:rPr>
          <w:t>H</w:t>
        </w:r>
        <w:r w:rsidR="00227D8A" w:rsidRPr="0025799E">
          <w:rPr>
            <w:rFonts w:ascii="Georgia" w:hAnsi="Georgia"/>
            <w:sz w:val="24"/>
            <w:szCs w:val="24"/>
            <w:lang w:val="en-US"/>
          </w:rPr>
          <w:t>ispanic</w:t>
        </w:r>
      </w:ins>
      <w:r w:rsidRPr="0025799E">
        <w:rPr>
          <w:rFonts w:ascii="Georgia" w:hAnsi="Georgia"/>
          <w:sz w:val="24"/>
          <w:szCs w:val="24"/>
          <w:lang w:val="en-US"/>
        </w:rPr>
        <w:t xml:space="preserve">,” just like Simon who was born in Mexico. More than </w:t>
      </w:r>
      <w:del w:id="3234" w:author="Charlene Jaszewski" w:date="2018-03-18T13:02:00Z">
        <w:r w:rsidRPr="0025799E" w:rsidDel="00120460">
          <w:rPr>
            <w:rFonts w:ascii="Georgia" w:hAnsi="Georgia"/>
            <w:sz w:val="24"/>
            <w:szCs w:val="24"/>
            <w:lang w:val="en-US"/>
          </w:rPr>
          <w:delText>twelve</w:delText>
        </w:r>
        <w:r w:rsidR="004954B8" w:rsidRPr="0025799E" w:rsidDel="00120460">
          <w:rPr>
            <w:rFonts w:ascii="Georgia" w:hAnsi="Georgia"/>
            <w:sz w:val="24"/>
            <w:szCs w:val="24"/>
            <w:lang w:val="en-US"/>
          </w:rPr>
          <w:delText xml:space="preserve"> </w:delText>
        </w:r>
      </w:del>
      <w:ins w:id="3235" w:author="Charlene Jaszewski" w:date="2018-03-18T13:02:00Z">
        <w:r w:rsidR="00120460" w:rsidRPr="0025799E">
          <w:rPr>
            <w:rFonts w:ascii="Georgia" w:hAnsi="Georgia"/>
            <w:sz w:val="24"/>
            <w:szCs w:val="24"/>
            <w:lang w:val="en-US"/>
          </w:rPr>
          <w:t xml:space="preserve">12 </w:t>
        </w:r>
      </w:ins>
      <w:r w:rsidR="004954B8" w:rsidRPr="0025799E">
        <w:rPr>
          <w:rFonts w:ascii="Georgia" w:hAnsi="Georgia"/>
          <w:sz w:val="24"/>
          <w:szCs w:val="24"/>
          <w:lang w:val="en-US"/>
        </w:rPr>
        <w:t xml:space="preserve">percent of the population </w:t>
      </w:r>
      <w:r w:rsidR="004954B8" w:rsidRPr="0025799E">
        <w:rPr>
          <w:rFonts w:ascii="Georgia" w:hAnsi="Georgia"/>
          <w:noProof/>
          <w:sz w:val="24"/>
          <w:szCs w:val="24"/>
          <w:lang w:val="en-US"/>
        </w:rPr>
        <w:t>live</w:t>
      </w:r>
      <w:r w:rsidRPr="0025799E">
        <w:rPr>
          <w:rFonts w:ascii="Georgia" w:hAnsi="Georgia"/>
          <w:sz w:val="24"/>
          <w:szCs w:val="24"/>
          <w:lang w:val="en-US"/>
        </w:rPr>
        <w:t xml:space="preserve"> below the poverty line (</w:t>
      </w:r>
      <w:r w:rsidR="004954B8" w:rsidRPr="0025799E">
        <w:rPr>
          <w:rFonts w:ascii="Georgia" w:hAnsi="Georgia"/>
          <w:sz w:val="24"/>
          <w:szCs w:val="24"/>
          <w:lang w:val="en-US"/>
        </w:rPr>
        <w:t>i.e.</w:t>
      </w:r>
      <w:ins w:id="3236" w:author="Charlene Jaszewski [2]" w:date="2018-04-02T18:46:00Z">
        <w:r w:rsidR="000835AC" w:rsidRPr="0025799E">
          <w:rPr>
            <w:rFonts w:ascii="Georgia" w:hAnsi="Georgia"/>
            <w:sz w:val="24"/>
            <w:szCs w:val="24"/>
            <w:lang w:val="en-US"/>
          </w:rPr>
          <w:t>,</w:t>
        </w:r>
      </w:ins>
      <w:r w:rsidR="004954B8" w:rsidRPr="0025799E">
        <w:rPr>
          <w:rFonts w:ascii="Georgia" w:hAnsi="Georgia"/>
          <w:sz w:val="24"/>
          <w:szCs w:val="24"/>
          <w:lang w:val="en-US"/>
        </w:rPr>
        <w:t xml:space="preserve"> the level </w:t>
      </w:r>
      <w:r w:rsidR="004954B8" w:rsidRPr="0025799E">
        <w:rPr>
          <w:rFonts w:ascii="Georgia" w:hAnsi="Georgia"/>
          <w:noProof/>
          <w:sz w:val="24"/>
          <w:szCs w:val="24"/>
          <w:lang w:val="en-US"/>
        </w:rPr>
        <w:t>under</w:t>
      </w:r>
      <w:r w:rsidR="004954B8" w:rsidRPr="0025799E">
        <w:rPr>
          <w:rFonts w:ascii="Georgia" w:hAnsi="Georgia"/>
          <w:sz w:val="24"/>
          <w:szCs w:val="24"/>
          <w:lang w:val="en-US"/>
        </w:rPr>
        <w:t xml:space="preserve"> which you’</w:t>
      </w:r>
      <w:r w:rsidRPr="0025799E">
        <w:rPr>
          <w:rFonts w:ascii="Georgia" w:hAnsi="Georgia"/>
          <w:sz w:val="24"/>
          <w:szCs w:val="24"/>
          <w:lang w:val="en-US"/>
        </w:rPr>
        <w:t>re unable to afford to buy all the resources you need to survive).</w:t>
      </w:r>
    </w:p>
    <w:p w14:paraId="2E36CE69" w14:textId="1E139CEF"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People interested in motor sports might find it interesting to hear that three-time world </w:t>
      </w:r>
      <w:ins w:id="3237" w:author="Charlene Jaszewski" w:date="2018-03-18T19:30:00Z">
        <w:r w:rsidR="002631B2" w:rsidRPr="0025799E">
          <w:rPr>
            <w:rFonts w:ascii="Georgia" w:hAnsi="Georgia"/>
            <w:sz w:val="24"/>
            <w:szCs w:val="24"/>
            <w:lang w:val="en-US"/>
          </w:rPr>
          <w:t xml:space="preserve">speedway </w:t>
        </w:r>
      </w:ins>
      <w:r w:rsidRPr="0025799E">
        <w:rPr>
          <w:rFonts w:ascii="Georgia" w:hAnsi="Georgia"/>
          <w:sz w:val="24"/>
          <w:szCs w:val="24"/>
          <w:lang w:val="en-US"/>
        </w:rPr>
        <w:t>champion</w:t>
      </w:r>
      <w:del w:id="3238" w:author="Charlene Jaszewski" w:date="2018-03-18T19:30:00Z">
        <w:r w:rsidRPr="0025799E" w:rsidDel="002631B2">
          <w:rPr>
            <w:rFonts w:ascii="Georgia" w:hAnsi="Georgia"/>
            <w:sz w:val="24"/>
            <w:szCs w:val="24"/>
            <w:lang w:val="en-US"/>
          </w:rPr>
          <w:delText xml:space="preserve"> in speedwa</w:delText>
        </w:r>
        <w:r w:rsidR="005203F9" w:rsidRPr="0025799E" w:rsidDel="002631B2">
          <w:rPr>
            <w:rFonts w:ascii="Georgia" w:hAnsi="Georgia"/>
            <w:sz w:val="24"/>
            <w:szCs w:val="24"/>
            <w:lang w:val="en-US"/>
          </w:rPr>
          <w:delText>y</w:delText>
        </w:r>
        <w:r w:rsidR="005203F9" w:rsidRPr="0025799E" w:rsidDel="00C421B3">
          <w:rPr>
            <w:rFonts w:ascii="Georgia" w:hAnsi="Georgia"/>
            <w:sz w:val="24"/>
            <w:szCs w:val="24"/>
            <w:lang w:val="en-US"/>
          </w:rPr>
          <w:delText>,</w:delText>
        </w:r>
      </w:del>
      <w:r w:rsidR="005203F9" w:rsidRPr="0025799E">
        <w:rPr>
          <w:rFonts w:ascii="Georgia" w:hAnsi="Georgia"/>
          <w:sz w:val="24"/>
          <w:szCs w:val="24"/>
          <w:lang w:val="en-US"/>
        </w:rPr>
        <w:t xml:space="preserve"> Greg Hancock</w:t>
      </w:r>
      <w:del w:id="3239" w:author="Charlene Jaszewski" w:date="2018-03-18T19:30:00Z">
        <w:r w:rsidR="005203F9" w:rsidRPr="0025799E" w:rsidDel="00C421B3">
          <w:rPr>
            <w:rFonts w:ascii="Georgia" w:hAnsi="Georgia"/>
            <w:sz w:val="24"/>
            <w:szCs w:val="24"/>
            <w:lang w:val="en-US"/>
          </w:rPr>
          <w:delText>,</w:delText>
        </w:r>
      </w:del>
      <w:r w:rsidR="005203F9" w:rsidRPr="0025799E">
        <w:rPr>
          <w:rFonts w:ascii="Georgia" w:hAnsi="Georgia"/>
          <w:sz w:val="24"/>
          <w:szCs w:val="24"/>
          <w:lang w:val="en-US"/>
        </w:rPr>
        <w:t xml:space="preserve"> grew up here. </w:t>
      </w:r>
      <w:del w:id="3240" w:author="Charlene Jaszewski" w:date="2018-03-18T19:30:00Z">
        <w:r w:rsidRPr="0025799E" w:rsidDel="00C421B3">
          <w:rPr>
            <w:rFonts w:ascii="Georgia" w:hAnsi="Georgia"/>
            <w:sz w:val="24"/>
            <w:szCs w:val="24"/>
            <w:lang w:val="en-US"/>
          </w:rPr>
          <w:delText>Nevertheless</w:delText>
        </w:r>
      </w:del>
      <w:ins w:id="3241" w:author="Charlene Jaszewski" w:date="2018-03-18T19:30:00Z">
        <w:r w:rsidR="00C421B3" w:rsidRPr="0025799E">
          <w:rPr>
            <w:rFonts w:ascii="Georgia" w:hAnsi="Georgia"/>
            <w:sz w:val="24"/>
            <w:szCs w:val="24"/>
            <w:lang w:val="en-US"/>
          </w:rPr>
          <w:t>However</w:t>
        </w:r>
      </w:ins>
      <w:r w:rsidRPr="0025799E">
        <w:rPr>
          <w:rFonts w:ascii="Georgia" w:hAnsi="Georgia"/>
          <w:sz w:val="24"/>
          <w:szCs w:val="24"/>
          <w:lang w:val="en-US"/>
        </w:rPr>
        <w:t xml:space="preserve">, the most famous individual to ever </w:t>
      </w:r>
      <w:del w:id="3242" w:author="Charlene Jaszewski [2]" w:date="2018-04-09T19:29:00Z">
        <w:r w:rsidRPr="0025799E" w:rsidDel="00BA0AC0">
          <w:rPr>
            <w:rFonts w:ascii="Georgia" w:hAnsi="Georgia"/>
            <w:sz w:val="24"/>
            <w:szCs w:val="24"/>
            <w:lang w:val="en-US"/>
          </w:rPr>
          <w:delText xml:space="preserve">come </w:delText>
        </w:r>
      </w:del>
      <w:ins w:id="3243" w:author="Charlene Jaszewski [2]" w:date="2018-04-09T19:29:00Z">
        <w:r w:rsidR="00BA0AC0">
          <w:rPr>
            <w:rFonts w:ascii="Georgia" w:hAnsi="Georgia"/>
            <w:sz w:val="24"/>
            <w:szCs w:val="24"/>
            <w:lang w:val="en-US"/>
          </w:rPr>
          <w:t>hail</w:t>
        </w:r>
        <w:r w:rsidR="00BA0AC0" w:rsidRPr="0025799E">
          <w:rPr>
            <w:rFonts w:ascii="Georgia" w:hAnsi="Georgia"/>
            <w:sz w:val="24"/>
            <w:szCs w:val="24"/>
            <w:lang w:val="en-US"/>
          </w:rPr>
          <w:t xml:space="preserve"> </w:t>
        </w:r>
      </w:ins>
      <w:r w:rsidRPr="0025799E">
        <w:rPr>
          <w:rFonts w:ascii="Georgia" w:hAnsi="Georgia"/>
          <w:sz w:val="24"/>
          <w:szCs w:val="24"/>
          <w:lang w:val="en-US"/>
        </w:rPr>
        <w:t>from Whittier is without a doubt the 37th President of the</w:t>
      </w:r>
      <w:r w:rsidR="004954B8" w:rsidRPr="0025799E">
        <w:rPr>
          <w:rFonts w:ascii="Georgia" w:hAnsi="Georgia"/>
          <w:sz w:val="24"/>
          <w:szCs w:val="24"/>
          <w:lang w:val="en-US"/>
        </w:rPr>
        <w:t xml:space="preserve"> United States, Richard Milhous</w:t>
      </w:r>
      <w:r w:rsidRPr="0025799E">
        <w:rPr>
          <w:rFonts w:ascii="Georgia" w:hAnsi="Georgia"/>
          <w:sz w:val="24"/>
          <w:szCs w:val="24"/>
          <w:lang w:val="en-US"/>
        </w:rPr>
        <w:t xml:space="preserve"> Nixon. He is also the only American president to have resigned from office in order to avoid the risk of being impeached by Congress following the </w:t>
      </w:r>
      <w:del w:id="3244" w:author="Charlene Jaszewski" w:date="2018-03-18T19:30:00Z">
        <w:r w:rsidRPr="0025799E" w:rsidDel="00C421B3">
          <w:rPr>
            <w:rFonts w:ascii="Georgia" w:hAnsi="Georgia"/>
            <w:sz w:val="24"/>
            <w:szCs w:val="24"/>
            <w:lang w:val="en-US"/>
          </w:rPr>
          <w:delText xml:space="preserve">so-called </w:delText>
        </w:r>
      </w:del>
      <w:r w:rsidRPr="0025799E">
        <w:rPr>
          <w:rFonts w:ascii="Georgia" w:hAnsi="Georgia"/>
          <w:sz w:val="24"/>
          <w:szCs w:val="24"/>
          <w:lang w:val="en-US"/>
        </w:rPr>
        <w:t>Watergate Scandal.</w:t>
      </w:r>
    </w:p>
    <w:p w14:paraId="07995C1A" w14:textId="1FCDE4D8"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Simon worked as an auto mechanic in another part of Los Angeles. “Traffic’s a bitch,” he used to grunt when asked how he managed the commute that took 90 minutes each way. Just like so many other people, there were no other options available to Simon, as </w:t>
      </w:r>
      <w:del w:id="3245" w:author="Charlene Jaszewski" w:date="2018-03-18T19:30:00Z">
        <w:r w:rsidRPr="0025799E" w:rsidDel="003C7FCA">
          <w:rPr>
            <w:rFonts w:ascii="Georgia" w:hAnsi="Georgia"/>
            <w:sz w:val="24"/>
            <w:szCs w:val="24"/>
            <w:lang w:val="en-US"/>
          </w:rPr>
          <w:delText xml:space="preserve">their </w:delText>
        </w:r>
      </w:del>
      <w:ins w:id="3246" w:author="Charlene Jaszewski" w:date="2018-03-18T19:30:00Z">
        <w:r w:rsidR="003C7FCA" w:rsidRPr="0025799E">
          <w:rPr>
            <w:rFonts w:ascii="Georgia" w:hAnsi="Georgia"/>
            <w:sz w:val="24"/>
            <w:szCs w:val="24"/>
            <w:lang w:val="en-US"/>
          </w:rPr>
          <w:t xml:space="preserve">his family’s </w:t>
        </w:r>
      </w:ins>
      <w:r w:rsidRPr="0025799E">
        <w:rPr>
          <w:rFonts w:ascii="Georgia" w:hAnsi="Georgia"/>
          <w:sz w:val="24"/>
          <w:szCs w:val="24"/>
          <w:lang w:val="en-US"/>
        </w:rPr>
        <w:t xml:space="preserve">house in Whittier </w:t>
      </w:r>
      <w:del w:id="3247" w:author="Charlene Jaszewski" w:date="2018-03-18T19:31:00Z">
        <w:r w:rsidRPr="0025799E" w:rsidDel="003C7FCA">
          <w:rPr>
            <w:rFonts w:ascii="Georgia" w:hAnsi="Georgia"/>
            <w:sz w:val="24"/>
            <w:szCs w:val="24"/>
            <w:lang w:val="en-US"/>
          </w:rPr>
          <w:delText>to a large extent</w:delText>
        </w:r>
      </w:del>
      <w:ins w:id="3248" w:author="Charlene Jaszewski" w:date="2018-03-18T19:31:00Z">
        <w:r w:rsidR="003C7FCA" w:rsidRPr="0025799E">
          <w:rPr>
            <w:rFonts w:ascii="Georgia" w:hAnsi="Georgia"/>
            <w:sz w:val="24"/>
            <w:szCs w:val="24"/>
            <w:lang w:val="en-US"/>
          </w:rPr>
          <w:t>largely</w:t>
        </w:r>
      </w:ins>
      <w:r w:rsidRPr="0025799E">
        <w:rPr>
          <w:rFonts w:ascii="Georgia" w:hAnsi="Georgia"/>
          <w:sz w:val="24"/>
          <w:szCs w:val="24"/>
          <w:lang w:val="en-US"/>
        </w:rPr>
        <w:t xml:space="preserve"> belonged to Bank of America. His salary didn’t provide him with all that much of a buffer, and even though he was good at his job, there were not that many jobs to go around. The auto repair shops closer to his home paid less, which annoyed him. These places </w:t>
      </w:r>
      <w:ins w:id="3249" w:author="Charlene Jaszewski" w:date="2018-03-18T19:31:00Z">
        <w:r w:rsidR="00437AE7" w:rsidRPr="0025799E">
          <w:rPr>
            <w:rFonts w:ascii="Georgia" w:hAnsi="Georgia"/>
            <w:sz w:val="24"/>
            <w:szCs w:val="24"/>
            <w:lang w:val="en-US"/>
          </w:rPr>
          <w:t xml:space="preserve">either </w:t>
        </w:r>
      </w:ins>
      <w:r w:rsidRPr="0025799E">
        <w:rPr>
          <w:rFonts w:ascii="Georgia" w:hAnsi="Georgia"/>
          <w:sz w:val="24"/>
          <w:szCs w:val="24"/>
          <w:lang w:val="en-US"/>
        </w:rPr>
        <w:t>employed kids</w:t>
      </w:r>
      <w:ins w:id="3250" w:author="Charlene Jaszewski" w:date="2018-03-18T19:31:00Z">
        <w:r w:rsidR="00437AE7" w:rsidRPr="0025799E">
          <w:rPr>
            <w:rFonts w:ascii="Georgia" w:hAnsi="Georgia"/>
            <w:sz w:val="24"/>
            <w:szCs w:val="24"/>
            <w:lang w:val="en-US"/>
          </w:rPr>
          <w:t xml:space="preserve"> </w:t>
        </w:r>
      </w:ins>
      <w:del w:id="3251" w:author="Charlene Jaszewski" w:date="2018-03-18T19:31:00Z">
        <w:r w:rsidRPr="0025799E" w:rsidDel="00437AE7">
          <w:rPr>
            <w:rFonts w:ascii="Georgia" w:hAnsi="Georgia"/>
            <w:sz w:val="24"/>
            <w:szCs w:val="24"/>
            <w:lang w:val="en-US"/>
          </w:rPr>
          <w:delText xml:space="preserve">, </w:delText>
        </w:r>
      </w:del>
      <w:r w:rsidRPr="0025799E">
        <w:rPr>
          <w:rFonts w:ascii="Georgia" w:hAnsi="Georgia"/>
          <w:sz w:val="24"/>
          <w:szCs w:val="24"/>
          <w:lang w:val="en-US"/>
        </w:rPr>
        <w:t xml:space="preserve">who didn’t have a clue </w:t>
      </w:r>
      <w:del w:id="3252" w:author="Charlene Jaszewski" w:date="2018-03-18T19:31:00Z">
        <w:r w:rsidRPr="0025799E" w:rsidDel="00437AE7">
          <w:rPr>
            <w:rFonts w:ascii="Georgia" w:hAnsi="Georgia"/>
            <w:sz w:val="24"/>
            <w:szCs w:val="24"/>
            <w:lang w:val="en-US"/>
          </w:rPr>
          <w:delText xml:space="preserve">of </w:delText>
        </w:r>
      </w:del>
      <w:r w:rsidRPr="0025799E">
        <w:rPr>
          <w:rFonts w:ascii="Georgia" w:hAnsi="Georgia"/>
          <w:sz w:val="24"/>
          <w:szCs w:val="24"/>
          <w:lang w:val="en-US"/>
        </w:rPr>
        <w:t>what they were doing, or illegal Mexican immigrants who didn’t pay any taxes.</w:t>
      </w:r>
    </w:p>
    <w:p w14:paraId="216F0FA3" w14:textId="4486B0C1" w:rsidR="0024589B" w:rsidRPr="00A86947"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Like the other houses in the area, the Soria house looked like something in</w:t>
      </w:r>
      <w:ins w:id="3253" w:author="Charlene Jaszewski [2]" w:date="2018-03-31T15:15:00Z">
        <w:r w:rsidR="000F710D" w:rsidRPr="0025799E">
          <w:rPr>
            <w:rFonts w:ascii="Georgia" w:hAnsi="Georgia"/>
            <w:sz w:val="24"/>
            <w:szCs w:val="24"/>
            <w:lang w:val="en-US"/>
            <w:rPrChange w:id="3254" w:author="Charlene Jaszewski [2]" w:date="2018-04-09T13:52:00Z">
              <w:rPr>
                <w:rFonts w:ascii="Georgia" w:hAnsi="Georgia"/>
                <w:sz w:val="24"/>
                <w:szCs w:val="24"/>
                <w:highlight w:val="yellow"/>
                <w:lang w:val="en-US"/>
              </w:rPr>
            </w:rPrChange>
          </w:rPr>
          <w:t xml:space="preserve"> </w:t>
        </w:r>
      </w:ins>
      <w:del w:id="3255" w:author="Charlene Jaszewski [2]" w:date="2018-03-31T15:15:00Z">
        <w:r w:rsidRPr="00745051" w:rsidDel="000F710D">
          <w:rPr>
            <w:rFonts w:ascii="Georgia" w:hAnsi="Georgia"/>
            <w:sz w:val="24"/>
            <w:szCs w:val="24"/>
            <w:lang w:val="en-US"/>
          </w:rPr>
          <w:delText>-</w:delText>
        </w:r>
      </w:del>
      <w:r w:rsidRPr="00450636">
        <w:rPr>
          <w:rFonts w:ascii="Georgia" w:hAnsi="Georgia"/>
          <w:sz w:val="24"/>
          <w:szCs w:val="24"/>
          <w:lang w:val="en-US"/>
        </w:rPr>
        <w:t xml:space="preserve">between inhabited and abandoned. The lawn wasn’t </w:t>
      </w:r>
      <w:del w:id="3256" w:author="Charlene Jaszewski [2]" w:date="2018-04-09T17:58:00Z">
        <w:r w:rsidRPr="00450636" w:rsidDel="00227D8A">
          <w:rPr>
            <w:rFonts w:ascii="Georgia" w:hAnsi="Georgia"/>
            <w:sz w:val="24"/>
            <w:szCs w:val="24"/>
            <w:lang w:val="en-US"/>
          </w:rPr>
          <w:delText>mow</w:delText>
        </w:r>
        <w:r w:rsidRPr="00A86947" w:rsidDel="00227D8A">
          <w:rPr>
            <w:rFonts w:ascii="Georgia" w:hAnsi="Georgia"/>
            <w:sz w:val="24"/>
            <w:szCs w:val="24"/>
            <w:lang w:val="en-US"/>
          </w:rPr>
          <w:delText>ed</w:delText>
        </w:r>
      </w:del>
      <w:ins w:id="3257" w:author="Charlene Jaszewski [2]" w:date="2018-04-09T17:58:00Z">
        <w:r w:rsidR="00227D8A" w:rsidRPr="00450636">
          <w:rPr>
            <w:rFonts w:ascii="Georgia" w:hAnsi="Georgia"/>
            <w:sz w:val="24"/>
            <w:szCs w:val="24"/>
            <w:lang w:val="en-US"/>
          </w:rPr>
          <w:t>mow</w:t>
        </w:r>
        <w:r w:rsidR="00227D8A" w:rsidRPr="00A86947">
          <w:rPr>
            <w:rFonts w:ascii="Georgia" w:hAnsi="Georgia"/>
            <w:sz w:val="24"/>
            <w:szCs w:val="24"/>
            <w:lang w:val="en-US"/>
          </w:rPr>
          <w:t>ed,</w:t>
        </w:r>
      </w:ins>
      <w:r w:rsidRPr="00A86947">
        <w:rPr>
          <w:rFonts w:ascii="Georgia" w:hAnsi="Georgia"/>
          <w:sz w:val="24"/>
          <w:szCs w:val="24"/>
          <w:lang w:val="en-US"/>
        </w:rPr>
        <w:t xml:space="preserve"> and the exterior walls of the house were lined with fiber cement shingles that were fixed in places.</w:t>
      </w:r>
    </w:p>
    <w:p w14:paraId="3CB7B0EA" w14:textId="77777777" w:rsidR="0024589B" w:rsidRPr="00303E97" w:rsidRDefault="0024589B" w:rsidP="00553861">
      <w:pPr>
        <w:spacing w:after="0" w:line="360" w:lineRule="auto"/>
        <w:rPr>
          <w:rFonts w:ascii="Georgia" w:hAnsi="Georgia"/>
          <w:sz w:val="24"/>
          <w:szCs w:val="24"/>
          <w:lang w:val="en-US"/>
        </w:rPr>
      </w:pPr>
    </w:p>
    <w:p w14:paraId="6E0ACC88" w14:textId="2E062F3B" w:rsidR="0024589B" w:rsidRPr="0025799E" w:rsidRDefault="0024589B" w:rsidP="000F710D">
      <w:pPr>
        <w:spacing w:after="0" w:line="360" w:lineRule="auto"/>
        <w:outlineLvl w:val="0"/>
        <w:rPr>
          <w:rFonts w:ascii="Georgia" w:hAnsi="Georgia"/>
          <w:b/>
          <w:sz w:val="24"/>
          <w:szCs w:val="24"/>
          <w:lang w:val="en-US"/>
        </w:rPr>
      </w:pPr>
      <w:r w:rsidRPr="009A1402">
        <w:rPr>
          <w:rFonts w:ascii="Georgia" w:hAnsi="Georgia"/>
          <w:b/>
          <w:sz w:val="24"/>
          <w:szCs w:val="24"/>
          <w:lang w:val="en-US"/>
        </w:rPr>
        <w:t xml:space="preserve">Why </w:t>
      </w:r>
      <w:ins w:id="3258" w:author="Charlene Jaszewski" w:date="2018-03-18T19:32:00Z">
        <w:r w:rsidR="00437AE7" w:rsidRPr="007F3F1E">
          <w:rPr>
            <w:rFonts w:ascii="Georgia" w:hAnsi="Georgia"/>
            <w:b/>
            <w:sz w:val="24"/>
            <w:szCs w:val="24"/>
            <w:lang w:val="en-US"/>
          </w:rPr>
          <w:t>S</w:t>
        </w:r>
      </w:ins>
      <w:del w:id="3259" w:author="Charlene Jaszewski" w:date="2018-03-18T19:32:00Z">
        <w:r w:rsidRPr="00C97F40" w:rsidDel="00437AE7">
          <w:rPr>
            <w:rFonts w:ascii="Georgia" w:hAnsi="Georgia"/>
            <w:b/>
            <w:sz w:val="24"/>
            <w:szCs w:val="24"/>
            <w:lang w:val="en-US"/>
          </w:rPr>
          <w:delText>s</w:delText>
        </w:r>
      </w:del>
      <w:r w:rsidRPr="00BA5F63">
        <w:rPr>
          <w:rFonts w:ascii="Georgia" w:hAnsi="Georgia"/>
          <w:b/>
          <w:sz w:val="24"/>
          <w:szCs w:val="24"/>
          <w:lang w:val="en-US"/>
        </w:rPr>
        <w:t xml:space="preserve">o </w:t>
      </w:r>
      <w:ins w:id="3260" w:author="Charlene Jaszewski" w:date="2018-03-18T19:32:00Z">
        <w:r w:rsidR="00437AE7" w:rsidRPr="00E86B15">
          <w:rPr>
            <w:rFonts w:ascii="Georgia" w:hAnsi="Georgia"/>
            <w:b/>
            <w:sz w:val="24"/>
            <w:szCs w:val="24"/>
            <w:lang w:val="en-US"/>
          </w:rPr>
          <w:t>U</w:t>
        </w:r>
      </w:ins>
      <w:del w:id="3261" w:author="Charlene Jaszewski" w:date="2018-03-18T19:32:00Z">
        <w:r w:rsidRPr="008501E8" w:rsidDel="00437AE7">
          <w:rPr>
            <w:rFonts w:ascii="Georgia" w:hAnsi="Georgia"/>
            <w:b/>
            <w:sz w:val="24"/>
            <w:szCs w:val="24"/>
            <w:lang w:val="en-US"/>
          </w:rPr>
          <w:delText>u</w:delText>
        </w:r>
      </w:del>
      <w:r w:rsidRPr="008501E8">
        <w:rPr>
          <w:rFonts w:ascii="Georgia" w:hAnsi="Georgia"/>
          <w:b/>
          <w:sz w:val="24"/>
          <w:szCs w:val="24"/>
          <w:lang w:val="en-US"/>
        </w:rPr>
        <w:t xml:space="preserve">ngodly </w:t>
      </w:r>
      <w:ins w:id="3262" w:author="Charlene Jaszewski" w:date="2018-03-18T19:32:00Z">
        <w:r w:rsidR="00437AE7" w:rsidRPr="008B5EBE">
          <w:rPr>
            <w:rFonts w:ascii="Georgia" w:hAnsi="Georgia"/>
            <w:b/>
            <w:sz w:val="24"/>
            <w:szCs w:val="24"/>
            <w:lang w:val="en-US"/>
          </w:rPr>
          <w:t>E</w:t>
        </w:r>
      </w:ins>
      <w:del w:id="3263" w:author="Charlene Jaszewski" w:date="2018-03-18T19:32:00Z">
        <w:r w:rsidRPr="0025799E" w:rsidDel="00437AE7">
          <w:rPr>
            <w:rFonts w:ascii="Georgia" w:hAnsi="Georgia"/>
            <w:b/>
            <w:sz w:val="24"/>
            <w:szCs w:val="24"/>
            <w:lang w:val="en-US"/>
          </w:rPr>
          <w:delText>e</w:delText>
        </w:r>
      </w:del>
      <w:r w:rsidRPr="0025799E">
        <w:rPr>
          <w:rFonts w:ascii="Georgia" w:hAnsi="Georgia"/>
          <w:b/>
          <w:sz w:val="24"/>
          <w:szCs w:val="24"/>
          <w:lang w:val="en-US"/>
        </w:rPr>
        <w:t>arly?</w:t>
      </w:r>
    </w:p>
    <w:p w14:paraId="2F558135" w14:textId="34197513" w:rsidR="0024589B" w:rsidRPr="00450636"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We get the answer to this question by counting backwards. Just like three other mornings each week, it was time for morning training f</w:t>
      </w:r>
      <w:r w:rsidR="004954B8" w:rsidRPr="0025799E">
        <w:rPr>
          <w:rFonts w:ascii="Georgia" w:hAnsi="Georgia"/>
          <w:sz w:val="24"/>
          <w:szCs w:val="24"/>
          <w:lang w:val="en-US"/>
        </w:rPr>
        <w:t xml:space="preserve">or the </w:t>
      </w:r>
      <w:ins w:id="3264" w:author="Charlene Jaszewski" w:date="2018-03-19T15:01:00Z">
        <w:r w:rsidR="001955E4" w:rsidRPr="0025799E">
          <w:rPr>
            <w:rFonts w:ascii="Georgia" w:hAnsi="Georgia"/>
            <w:sz w:val="24"/>
            <w:szCs w:val="24"/>
            <w:lang w:val="en-US"/>
            <w:rPrChange w:id="3265" w:author="Charlene Jaszewski [2]" w:date="2018-04-09T13:52:00Z">
              <w:rPr>
                <w:rFonts w:ascii="Georgia" w:hAnsi="Georgia"/>
                <w:sz w:val="24"/>
                <w:szCs w:val="24"/>
                <w:highlight w:val="yellow"/>
                <w:lang w:val="en-US"/>
              </w:rPr>
            </w:rPrChange>
          </w:rPr>
          <w:t xml:space="preserve">Soria </w:t>
        </w:r>
      </w:ins>
      <w:r w:rsidR="004954B8" w:rsidRPr="00745051">
        <w:rPr>
          <w:rFonts w:ascii="Georgia" w:hAnsi="Georgia"/>
          <w:sz w:val="24"/>
          <w:szCs w:val="24"/>
          <w:lang w:val="en-US"/>
        </w:rPr>
        <w:t xml:space="preserve">sons Mike (age </w:t>
      </w:r>
      <w:del w:id="3266" w:author="Charlene Jaszewski" w:date="2018-03-18T19:36:00Z">
        <w:r w:rsidR="004954B8" w:rsidRPr="00450636" w:rsidDel="00062B99">
          <w:rPr>
            <w:rFonts w:ascii="Georgia" w:hAnsi="Georgia"/>
            <w:sz w:val="24"/>
            <w:szCs w:val="24"/>
            <w:lang w:val="en-US"/>
          </w:rPr>
          <w:delText>18</w:delText>
        </w:r>
      </w:del>
      <w:ins w:id="3267" w:author="Charlene Jaszewski" w:date="2018-03-18T19:36:00Z">
        <w:del w:id="3268" w:author="Charlene Jaszewski [2]" w:date="2018-04-10T08:42:00Z">
          <w:r w:rsidR="00062B99" w:rsidRPr="0025799E" w:rsidDel="00DF102B">
            <w:rPr>
              <w:rFonts w:ascii="Georgia" w:hAnsi="Georgia"/>
              <w:sz w:val="24"/>
              <w:szCs w:val="24"/>
              <w:lang w:val="en-US"/>
              <w:rPrChange w:id="3269" w:author="Charlene Jaszewski [2]" w:date="2018-04-09T13:52:00Z">
                <w:rPr>
                  <w:rFonts w:ascii="Georgia" w:hAnsi="Georgia"/>
                  <w:sz w:val="24"/>
                  <w:szCs w:val="24"/>
                  <w:highlight w:val="yellow"/>
                  <w:lang w:val="en-US"/>
                </w:rPr>
              </w:rPrChange>
            </w:rPr>
            <w:delText>eighteen</w:delText>
          </w:r>
        </w:del>
      </w:ins>
      <w:ins w:id="3270" w:author="Charlene Jaszewski [2]" w:date="2018-04-10T08:42:00Z">
        <w:r w:rsidR="00DF102B">
          <w:rPr>
            <w:rFonts w:ascii="Georgia" w:hAnsi="Georgia"/>
            <w:sz w:val="24"/>
            <w:szCs w:val="24"/>
            <w:lang w:val="en-US"/>
          </w:rPr>
          <w:t>18</w:t>
        </w:r>
      </w:ins>
      <w:r w:rsidR="004954B8" w:rsidRPr="00745051">
        <w:rPr>
          <w:rFonts w:ascii="Georgia" w:hAnsi="Georgia"/>
          <w:sz w:val="24"/>
          <w:szCs w:val="24"/>
          <w:lang w:val="en-US"/>
        </w:rPr>
        <w:t>) and Brian (age</w:t>
      </w:r>
      <w:r w:rsidRPr="00450636">
        <w:rPr>
          <w:rFonts w:ascii="Georgia" w:hAnsi="Georgia"/>
          <w:sz w:val="24"/>
          <w:szCs w:val="24"/>
          <w:lang w:val="en-US"/>
        </w:rPr>
        <w:t xml:space="preserve"> </w:t>
      </w:r>
      <w:del w:id="3271" w:author="Charlene Jaszewski" w:date="2018-03-18T19:36:00Z">
        <w:r w:rsidRPr="00A86947" w:rsidDel="00062B99">
          <w:rPr>
            <w:rFonts w:ascii="Georgia" w:hAnsi="Georgia"/>
            <w:sz w:val="24"/>
            <w:szCs w:val="24"/>
            <w:lang w:val="en-US"/>
          </w:rPr>
          <w:delText>16</w:delText>
        </w:r>
      </w:del>
      <w:ins w:id="3272" w:author="Charlene Jaszewski" w:date="2018-03-18T19:36:00Z">
        <w:del w:id="3273" w:author="Charlene Jaszewski [2]" w:date="2018-04-10T08:38:00Z">
          <w:r w:rsidR="00062B99" w:rsidRPr="0025799E" w:rsidDel="00DF102B">
            <w:rPr>
              <w:rFonts w:ascii="Georgia" w:hAnsi="Georgia"/>
              <w:sz w:val="24"/>
              <w:szCs w:val="24"/>
              <w:lang w:val="en-US"/>
              <w:rPrChange w:id="3274" w:author="Charlene Jaszewski [2]" w:date="2018-04-09T13:52:00Z">
                <w:rPr>
                  <w:rFonts w:ascii="Georgia" w:hAnsi="Georgia"/>
                  <w:sz w:val="24"/>
                  <w:szCs w:val="24"/>
                  <w:highlight w:val="yellow"/>
                  <w:lang w:val="en-US"/>
                </w:rPr>
              </w:rPrChange>
            </w:rPr>
            <w:delText>sixteen</w:delText>
          </w:r>
        </w:del>
      </w:ins>
      <w:ins w:id="3275" w:author="Charlene Jaszewski [2]" w:date="2018-04-10T08:38:00Z">
        <w:r w:rsidR="00DF102B">
          <w:rPr>
            <w:rFonts w:ascii="Georgia" w:hAnsi="Georgia"/>
            <w:sz w:val="24"/>
            <w:szCs w:val="24"/>
            <w:lang w:val="en-US"/>
          </w:rPr>
          <w:t>16</w:t>
        </w:r>
      </w:ins>
      <w:r w:rsidRPr="00745051">
        <w:rPr>
          <w:rFonts w:ascii="Georgia" w:hAnsi="Georgia"/>
          <w:sz w:val="24"/>
          <w:szCs w:val="24"/>
          <w:lang w:val="en-US"/>
        </w:rPr>
        <w:t>).</w:t>
      </w:r>
    </w:p>
    <w:p w14:paraId="7E4A9535" w14:textId="5A2D2214" w:rsidR="0024589B" w:rsidRPr="0025799E" w:rsidRDefault="0024589B" w:rsidP="00553861">
      <w:pPr>
        <w:spacing w:after="0" w:line="360" w:lineRule="auto"/>
        <w:ind w:firstLine="284"/>
        <w:rPr>
          <w:rFonts w:ascii="Georgia" w:hAnsi="Georgia"/>
          <w:sz w:val="24"/>
          <w:szCs w:val="24"/>
          <w:lang w:val="en-US"/>
        </w:rPr>
      </w:pPr>
      <w:r w:rsidRPr="00303E97">
        <w:rPr>
          <w:rFonts w:ascii="Georgia" w:hAnsi="Georgia"/>
          <w:sz w:val="24"/>
          <w:szCs w:val="24"/>
          <w:lang w:val="en-US"/>
        </w:rPr>
        <w:t>Classes at West Whittier High started at 8:00 a.m. Other students at the school could simply set their alarm clock t</w:t>
      </w:r>
      <w:r w:rsidRPr="00C97F40">
        <w:rPr>
          <w:rFonts w:ascii="Georgia" w:hAnsi="Georgia"/>
          <w:sz w:val="24"/>
          <w:szCs w:val="24"/>
          <w:lang w:val="en-US"/>
        </w:rPr>
        <w:t xml:space="preserve">o 7:00 a.m. This happened to be the same time that Mike and Brian </w:t>
      </w:r>
      <w:r w:rsidR="004954B8" w:rsidRPr="00BA5F63">
        <w:rPr>
          <w:rFonts w:ascii="Georgia" w:hAnsi="Georgia"/>
          <w:sz w:val="24"/>
          <w:szCs w:val="24"/>
          <w:lang w:val="en-US"/>
        </w:rPr>
        <w:t xml:space="preserve">also </w:t>
      </w:r>
      <w:r w:rsidRPr="00E86B15">
        <w:rPr>
          <w:rFonts w:ascii="Georgia" w:hAnsi="Georgia"/>
          <w:sz w:val="24"/>
          <w:szCs w:val="24"/>
          <w:lang w:val="en-US"/>
        </w:rPr>
        <w:t>got up</w:t>
      </w:r>
      <w:ins w:id="3276" w:author="Charlene Jaszewski" w:date="2018-03-18T19:35:00Z">
        <w:r w:rsidR="00062B99" w:rsidRPr="008501E8">
          <w:rPr>
            <w:rFonts w:ascii="Georgia" w:hAnsi="Georgia"/>
            <w:sz w:val="24"/>
            <w:szCs w:val="24"/>
            <w:lang w:val="en-US"/>
          </w:rPr>
          <w:t>—</w:t>
        </w:r>
      </w:ins>
      <w:del w:id="3277" w:author="Charlene Jaszewski" w:date="2018-03-18T19:35:00Z">
        <w:r w:rsidRPr="008501E8" w:rsidDel="00062B99">
          <w:rPr>
            <w:rFonts w:ascii="Georgia" w:hAnsi="Georgia"/>
            <w:sz w:val="24"/>
            <w:szCs w:val="24"/>
            <w:lang w:val="en-US"/>
          </w:rPr>
          <w:delText xml:space="preserve"> – </w:delText>
        </w:r>
      </w:del>
      <w:r w:rsidRPr="008B5EBE">
        <w:rPr>
          <w:rFonts w:ascii="Georgia" w:hAnsi="Georgia"/>
          <w:sz w:val="24"/>
          <w:szCs w:val="24"/>
          <w:lang w:val="en-US"/>
        </w:rPr>
        <w:t>from the swimming pool at the Industry Hills Aquatic Complex. This facility</w:t>
      </w:r>
      <w:ins w:id="3278" w:author="Charlene Jaszewski" w:date="2018-03-18T19:33:00Z">
        <w:r w:rsidR="00437AE7" w:rsidRPr="0025799E">
          <w:rPr>
            <w:rFonts w:ascii="Georgia" w:hAnsi="Georgia"/>
            <w:sz w:val="24"/>
            <w:szCs w:val="24"/>
            <w:lang w:val="en-US"/>
          </w:rPr>
          <w:t xml:space="preserve"> </w:t>
        </w:r>
      </w:ins>
      <w:del w:id="3279" w:author="Charlene Jaszewski" w:date="2018-03-18T19:33:00Z">
        <w:r w:rsidRPr="0025799E" w:rsidDel="00437AE7">
          <w:rPr>
            <w:rFonts w:ascii="Georgia" w:hAnsi="Georgia"/>
            <w:sz w:val="24"/>
            <w:szCs w:val="24"/>
            <w:lang w:val="en-US"/>
          </w:rPr>
          <w:delText xml:space="preserve">, </w:delText>
        </w:r>
      </w:del>
      <w:ins w:id="3280" w:author="Charlene Jaszewski" w:date="2018-03-18T19:33:00Z">
        <w:r w:rsidR="00437AE7" w:rsidRPr="0025799E">
          <w:rPr>
            <w:rFonts w:ascii="Georgia" w:hAnsi="Georgia"/>
            <w:sz w:val="24"/>
            <w:szCs w:val="24"/>
            <w:lang w:val="en-US"/>
          </w:rPr>
          <w:t>(</w:t>
        </w:r>
      </w:ins>
      <w:r w:rsidRPr="0025799E">
        <w:rPr>
          <w:rFonts w:ascii="Georgia" w:hAnsi="Georgia"/>
          <w:sz w:val="24"/>
          <w:szCs w:val="24"/>
          <w:lang w:val="en-US"/>
        </w:rPr>
        <w:t xml:space="preserve">which no longer </w:t>
      </w:r>
      <w:del w:id="3281" w:author="Charlene Jaszewski" w:date="2018-03-18T19:33:00Z">
        <w:r w:rsidRPr="0025799E" w:rsidDel="00437AE7">
          <w:rPr>
            <w:rFonts w:ascii="Georgia" w:hAnsi="Georgia"/>
            <w:sz w:val="24"/>
            <w:szCs w:val="24"/>
            <w:lang w:val="en-US"/>
          </w:rPr>
          <w:delText>remains</w:delText>
        </w:r>
      </w:del>
      <w:ins w:id="3282" w:author="Charlene Jaszewski" w:date="2018-03-18T19:33:00Z">
        <w:r w:rsidR="00437AE7" w:rsidRPr="0025799E">
          <w:rPr>
            <w:rFonts w:ascii="Georgia" w:hAnsi="Georgia"/>
            <w:sz w:val="24"/>
            <w:szCs w:val="24"/>
            <w:lang w:val="en-US"/>
          </w:rPr>
          <w:t>stands)</w:t>
        </w:r>
      </w:ins>
      <w:r w:rsidRPr="0025799E">
        <w:rPr>
          <w:rFonts w:ascii="Georgia" w:hAnsi="Georgia"/>
          <w:sz w:val="24"/>
          <w:szCs w:val="24"/>
          <w:lang w:val="en-US"/>
        </w:rPr>
        <w:t xml:space="preserve">, </w:t>
      </w:r>
      <w:del w:id="3283" w:author="Charlene Jaszewski" w:date="2018-03-18T19:33:00Z">
        <w:r w:rsidRPr="0025799E" w:rsidDel="00BB11D3">
          <w:rPr>
            <w:rFonts w:ascii="Georgia" w:hAnsi="Georgia"/>
            <w:sz w:val="24"/>
            <w:szCs w:val="24"/>
            <w:lang w:val="en-US"/>
          </w:rPr>
          <w:delText xml:space="preserve">in fact </w:delText>
        </w:r>
      </w:del>
      <w:r w:rsidRPr="0025799E">
        <w:rPr>
          <w:rFonts w:ascii="Georgia" w:hAnsi="Georgia"/>
          <w:sz w:val="24"/>
          <w:szCs w:val="24"/>
          <w:lang w:val="en-US"/>
        </w:rPr>
        <w:t xml:space="preserve">served as the location of the diving scenes in the movie </w:t>
      </w:r>
      <w:r w:rsidRPr="0025799E">
        <w:rPr>
          <w:rFonts w:ascii="Georgia" w:hAnsi="Georgia"/>
          <w:i/>
          <w:sz w:val="24"/>
          <w:szCs w:val="24"/>
          <w:lang w:val="en-US"/>
        </w:rPr>
        <w:t>Back to School</w:t>
      </w:r>
      <w:r w:rsidRPr="0025799E">
        <w:rPr>
          <w:rFonts w:ascii="Georgia" w:hAnsi="Georgia"/>
          <w:sz w:val="24"/>
          <w:szCs w:val="24"/>
          <w:lang w:val="en-US"/>
        </w:rPr>
        <w:t>, where Rodney Dangerfield plays a businessman in his 50s going to college</w:t>
      </w:r>
      <w:del w:id="3284" w:author="Charlene Jaszewski" w:date="2018-03-18T19:33:00Z">
        <w:r w:rsidRPr="0025799E" w:rsidDel="00BB11D3">
          <w:rPr>
            <w:rFonts w:ascii="Georgia" w:hAnsi="Georgia"/>
            <w:sz w:val="24"/>
            <w:szCs w:val="24"/>
            <w:lang w:val="en-US"/>
          </w:rPr>
          <w:delText xml:space="preserve"> again</w:delText>
        </w:r>
      </w:del>
      <w:r w:rsidRPr="0025799E">
        <w:rPr>
          <w:rFonts w:ascii="Georgia" w:hAnsi="Georgia"/>
          <w:sz w:val="24"/>
          <w:szCs w:val="24"/>
          <w:lang w:val="en-US"/>
        </w:rPr>
        <w:t xml:space="preserve">. </w:t>
      </w:r>
      <w:del w:id="3285" w:author="Charlene Jaszewski" w:date="2018-03-18T19:33:00Z">
        <w:r w:rsidRPr="0025799E" w:rsidDel="00BB11D3">
          <w:rPr>
            <w:rFonts w:ascii="Georgia" w:hAnsi="Georgia"/>
            <w:sz w:val="24"/>
            <w:szCs w:val="24"/>
            <w:lang w:val="en-US"/>
          </w:rPr>
          <w:delText>Here</w:delText>
        </w:r>
      </w:del>
      <w:ins w:id="3286" w:author="Charlene Jaszewski" w:date="2018-03-18T19:33:00Z">
        <w:r w:rsidR="00BB11D3" w:rsidRPr="0025799E">
          <w:rPr>
            <w:rFonts w:ascii="Georgia" w:hAnsi="Georgia"/>
            <w:sz w:val="24"/>
            <w:szCs w:val="24"/>
            <w:lang w:val="en-US"/>
          </w:rPr>
          <w:t>(Hint:</w:t>
        </w:r>
      </w:ins>
      <w:del w:id="3287" w:author="Charlene Jaszewski" w:date="2018-03-18T19:33:00Z">
        <w:r w:rsidRPr="0025799E" w:rsidDel="00BB11D3">
          <w:rPr>
            <w:rFonts w:ascii="Georgia" w:hAnsi="Georgia"/>
            <w:sz w:val="24"/>
            <w:szCs w:val="24"/>
            <w:lang w:val="en-US"/>
          </w:rPr>
          <w:delText>,</w:delText>
        </w:r>
      </w:del>
      <w:r w:rsidRPr="0025799E">
        <w:rPr>
          <w:rFonts w:ascii="Georgia" w:hAnsi="Georgia"/>
          <w:sz w:val="24"/>
          <w:szCs w:val="24"/>
          <w:lang w:val="en-US"/>
        </w:rPr>
        <w:t xml:space="preserve"> he spends more time partying and diving than studying</w:t>
      </w:r>
      <w:ins w:id="3288" w:author="Charlene Jaszewski" w:date="2018-03-18T19:33:00Z">
        <w:r w:rsidR="00BB11D3" w:rsidRPr="0025799E">
          <w:rPr>
            <w:rFonts w:ascii="Georgia" w:hAnsi="Georgia"/>
            <w:sz w:val="24"/>
            <w:szCs w:val="24"/>
            <w:lang w:val="en-US"/>
          </w:rPr>
          <w:t>)</w:t>
        </w:r>
      </w:ins>
      <w:r w:rsidRPr="0025799E">
        <w:rPr>
          <w:rFonts w:ascii="Georgia" w:hAnsi="Georgia"/>
          <w:sz w:val="24"/>
          <w:szCs w:val="24"/>
          <w:lang w:val="en-US"/>
        </w:rPr>
        <w:t>.</w:t>
      </w:r>
    </w:p>
    <w:p w14:paraId="0E4B12FC" w14:textId="6B97EC6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Even if Mike and Brian were frequently too tired to keep up with classes and sometimes skipped doing their homework, this wasn’t due to any partying. In addition to their n</w:t>
      </w:r>
      <w:r w:rsidR="004954B8" w:rsidRPr="0025799E">
        <w:rPr>
          <w:rFonts w:ascii="Georgia" w:hAnsi="Georgia"/>
          <w:sz w:val="24"/>
          <w:szCs w:val="24"/>
          <w:lang w:val="en-US"/>
        </w:rPr>
        <w:t>urturing mother, they also had C</w:t>
      </w:r>
      <w:r w:rsidRPr="0025799E">
        <w:rPr>
          <w:rFonts w:ascii="Georgia" w:hAnsi="Georgia"/>
          <w:sz w:val="24"/>
          <w:szCs w:val="24"/>
          <w:lang w:val="en-US"/>
        </w:rPr>
        <w:t>oach Rick at the Industry Hills Aquatic Club (IHAC).</w:t>
      </w:r>
    </w:p>
    <w:p w14:paraId="7124036B" w14:textId="554EF59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Rick Walker </w:t>
      </w:r>
      <w:del w:id="3289" w:author="Charlene Jaszewski" w:date="2018-03-18T19:38:00Z">
        <w:r w:rsidRPr="0025799E" w:rsidDel="00481D7A">
          <w:rPr>
            <w:rFonts w:ascii="Georgia" w:hAnsi="Georgia"/>
            <w:sz w:val="24"/>
            <w:szCs w:val="24"/>
            <w:lang w:val="en-US"/>
          </w:rPr>
          <w:delText xml:space="preserve">not only </w:delText>
        </w:r>
      </w:del>
      <w:r w:rsidRPr="0025799E">
        <w:rPr>
          <w:rFonts w:ascii="Georgia" w:hAnsi="Georgia"/>
          <w:sz w:val="24"/>
          <w:szCs w:val="24"/>
          <w:lang w:val="en-US"/>
        </w:rPr>
        <w:t>possessed one of the thickest black m</w:t>
      </w:r>
      <w:del w:id="3290" w:author="Charlene Jaszewski [2]" w:date="2018-04-10T06:56:00Z">
        <w:r w:rsidRPr="0025799E" w:rsidDel="00BC5207">
          <w:rPr>
            <w:rFonts w:ascii="Georgia" w:hAnsi="Georgia"/>
            <w:sz w:val="24"/>
            <w:szCs w:val="24"/>
            <w:lang w:val="en-US"/>
          </w:rPr>
          <w:delText>o</w:delText>
        </w:r>
      </w:del>
      <w:r w:rsidRPr="0025799E">
        <w:rPr>
          <w:rFonts w:ascii="Georgia" w:hAnsi="Georgia"/>
          <w:sz w:val="24"/>
          <w:szCs w:val="24"/>
          <w:lang w:val="en-US"/>
        </w:rPr>
        <w:t xml:space="preserve">ustaches one could imagine, </w:t>
      </w:r>
      <w:ins w:id="3291" w:author="Charlene Jaszewski" w:date="2018-03-18T19:39:00Z">
        <w:r w:rsidR="00481D7A" w:rsidRPr="0025799E">
          <w:rPr>
            <w:rFonts w:ascii="Georgia" w:hAnsi="Georgia"/>
            <w:sz w:val="24"/>
            <w:szCs w:val="24"/>
            <w:lang w:val="en-US"/>
          </w:rPr>
          <w:t xml:space="preserve">and </w:t>
        </w:r>
      </w:ins>
      <w:r w:rsidRPr="0025799E">
        <w:rPr>
          <w:rFonts w:ascii="Georgia" w:hAnsi="Georgia"/>
          <w:sz w:val="24"/>
          <w:szCs w:val="24"/>
          <w:lang w:val="en-US"/>
        </w:rPr>
        <w:t xml:space="preserve">he also had a training program that was </w:t>
      </w:r>
      <w:del w:id="3292" w:author="Charlene Jaszewski" w:date="2018-03-18T19:36:00Z">
        <w:r w:rsidRPr="0025799E" w:rsidDel="00062B99">
          <w:rPr>
            <w:rFonts w:ascii="Georgia" w:hAnsi="Georgia"/>
            <w:sz w:val="24"/>
            <w:szCs w:val="24"/>
            <w:lang w:val="en-US"/>
          </w:rPr>
          <w:delText xml:space="preserve">almost </w:delText>
        </w:r>
      </w:del>
      <w:r w:rsidRPr="0025799E">
        <w:rPr>
          <w:rFonts w:ascii="Georgia" w:hAnsi="Georgia"/>
          <w:sz w:val="24"/>
          <w:szCs w:val="24"/>
          <w:lang w:val="en-US"/>
        </w:rPr>
        <w:t xml:space="preserve">difficult to grasp. The youths in his group were between the ages of </w:t>
      </w:r>
      <w:del w:id="3293" w:author="Charlene Jaszewski [2]" w:date="2018-04-10T07:30:00Z">
        <w:r w:rsidR="004954B8" w:rsidRPr="0025799E" w:rsidDel="00673FFE">
          <w:rPr>
            <w:rFonts w:ascii="Georgia" w:hAnsi="Georgia"/>
            <w:sz w:val="24"/>
            <w:szCs w:val="24"/>
            <w:lang w:val="en-US"/>
          </w:rPr>
          <w:delText xml:space="preserve">thirteen </w:delText>
        </w:r>
      </w:del>
      <w:ins w:id="3294" w:author="Charlene Jaszewski [2]" w:date="2018-04-10T07:30:00Z">
        <w:r w:rsidR="00673FFE">
          <w:rPr>
            <w:rFonts w:ascii="Georgia" w:hAnsi="Georgia"/>
            <w:sz w:val="24"/>
            <w:szCs w:val="24"/>
            <w:lang w:val="en-US"/>
          </w:rPr>
          <w:t>13</w:t>
        </w:r>
        <w:r w:rsidR="00673FFE" w:rsidRPr="0025799E">
          <w:rPr>
            <w:rFonts w:ascii="Georgia" w:hAnsi="Georgia"/>
            <w:sz w:val="24"/>
            <w:szCs w:val="24"/>
            <w:lang w:val="en-US"/>
          </w:rPr>
          <w:t xml:space="preserve"> </w:t>
        </w:r>
      </w:ins>
      <w:r w:rsidR="004954B8" w:rsidRPr="0025799E">
        <w:rPr>
          <w:rFonts w:ascii="Georgia" w:hAnsi="Georgia"/>
          <w:sz w:val="24"/>
          <w:szCs w:val="24"/>
          <w:lang w:val="en-US"/>
        </w:rPr>
        <w:t xml:space="preserve">and </w:t>
      </w:r>
      <w:del w:id="3295" w:author="Charlene Jaszewski [2]" w:date="2018-04-10T07:30:00Z">
        <w:r w:rsidR="004954B8" w:rsidRPr="0025799E" w:rsidDel="00673FFE">
          <w:rPr>
            <w:rFonts w:ascii="Georgia" w:hAnsi="Georgia"/>
            <w:sz w:val="24"/>
            <w:szCs w:val="24"/>
            <w:lang w:val="en-US"/>
          </w:rPr>
          <w:delText>eighteen</w:delText>
        </w:r>
      </w:del>
      <w:ins w:id="3296" w:author="Charlene Jaszewski [2]" w:date="2018-04-10T07:30:00Z">
        <w:r w:rsidR="00673FFE">
          <w:rPr>
            <w:rFonts w:ascii="Georgia" w:hAnsi="Georgia"/>
            <w:sz w:val="24"/>
            <w:szCs w:val="24"/>
            <w:lang w:val="en-US"/>
          </w:rPr>
          <w:t>18</w:t>
        </w:r>
      </w:ins>
      <w:r w:rsidRPr="0025799E">
        <w:rPr>
          <w:rFonts w:ascii="Georgia" w:hAnsi="Georgia"/>
          <w:sz w:val="24"/>
          <w:szCs w:val="24"/>
          <w:lang w:val="en-US"/>
        </w:rPr>
        <w:t>. Each session was at least two hours long, and the morning sessions hardly contained enough rest for saying hello to one another. Swimming for 8–9,000 meters meant that Rick’s hoarse voice was calling out “Ready</w:t>
      </w:r>
      <w:del w:id="3297" w:author="Charlene Jaszewski" w:date="2018-03-18T19:39:00Z">
        <w:r w:rsidRPr="0025799E" w:rsidDel="00373853">
          <w:rPr>
            <w:rFonts w:ascii="Georgia" w:hAnsi="Georgia"/>
            <w:sz w:val="24"/>
            <w:szCs w:val="24"/>
            <w:lang w:val="en-US"/>
          </w:rPr>
          <w:delText xml:space="preserve"> –</w:delText>
        </w:r>
      </w:del>
      <w:ins w:id="3298" w:author="Charlene Jaszewski" w:date="2018-03-18T19:39:00Z">
        <w:r w:rsidR="00373853" w:rsidRPr="0025799E">
          <w:rPr>
            <w:rFonts w:ascii="Georgia" w:hAnsi="Georgia"/>
            <w:sz w:val="24"/>
            <w:szCs w:val="24"/>
            <w:lang w:val="en-US"/>
          </w:rPr>
          <w:t>…</w:t>
        </w:r>
      </w:ins>
      <w:del w:id="3299" w:author="Charlene Jaszewski" w:date="2018-03-18T19:39:00Z">
        <w:r w:rsidRPr="0025799E" w:rsidDel="00373853">
          <w:rPr>
            <w:rFonts w:ascii="Georgia" w:hAnsi="Georgia"/>
            <w:sz w:val="24"/>
            <w:szCs w:val="24"/>
            <w:lang w:val="en-US"/>
          </w:rPr>
          <w:delText xml:space="preserve"> </w:delText>
        </w:r>
      </w:del>
      <w:r w:rsidRPr="0025799E">
        <w:rPr>
          <w:rFonts w:ascii="Georgia" w:hAnsi="Georgia"/>
          <w:sz w:val="24"/>
          <w:szCs w:val="24"/>
          <w:lang w:val="en-US"/>
        </w:rPr>
        <w:t>Go</w:t>
      </w:r>
      <w:ins w:id="3300" w:author="Charlene Jaszewski" w:date="2018-03-19T15:02:00Z">
        <w:r w:rsidR="00A63C63" w:rsidRPr="0025799E">
          <w:rPr>
            <w:rFonts w:ascii="Georgia" w:hAnsi="Georgia"/>
            <w:sz w:val="24"/>
            <w:szCs w:val="24"/>
            <w:lang w:val="en-US"/>
          </w:rPr>
          <w:t>!</w:t>
        </w:r>
      </w:ins>
      <w:r w:rsidRPr="0025799E">
        <w:rPr>
          <w:rFonts w:ascii="Georgia" w:hAnsi="Georgia"/>
          <w:sz w:val="24"/>
          <w:szCs w:val="24"/>
          <w:lang w:val="en-US"/>
        </w:rPr>
        <w:t xml:space="preserve">” already at 5:00 a.m. The four morning sessions were complemented by six afternoon sessions </w:t>
      </w:r>
      <w:r w:rsidR="004954B8" w:rsidRPr="0025799E">
        <w:rPr>
          <w:rFonts w:ascii="Georgia" w:hAnsi="Georgia"/>
          <w:sz w:val="24"/>
          <w:szCs w:val="24"/>
          <w:lang w:val="en-US"/>
        </w:rPr>
        <w:t>including</w:t>
      </w:r>
      <w:r w:rsidRPr="0025799E">
        <w:rPr>
          <w:rFonts w:ascii="Georgia" w:hAnsi="Georgia"/>
          <w:sz w:val="24"/>
          <w:szCs w:val="24"/>
          <w:lang w:val="en-US"/>
        </w:rPr>
        <w:t xml:space="preserve"> 7–8,000 meters of swimming.</w:t>
      </w:r>
    </w:p>
    <w:p w14:paraId="0DA410B7" w14:textId="3F77157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This meant that the group swam between 75,000 and 85,000 meters a week. Long weekends and holidays didn’t mean </w:t>
      </w:r>
      <w:del w:id="3301" w:author="Charlene Jaszewski" w:date="2018-03-18T19:40:00Z">
        <w:r w:rsidRPr="0025799E" w:rsidDel="00373853">
          <w:rPr>
            <w:rFonts w:ascii="Georgia" w:hAnsi="Georgia"/>
            <w:sz w:val="24"/>
            <w:szCs w:val="24"/>
            <w:lang w:val="en-US"/>
          </w:rPr>
          <w:delText>that the swimmers were off</w:delText>
        </w:r>
      </w:del>
      <w:ins w:id="3302" w:author="Charlene Jaszewski" w:date="2018-03-18T19:40:00Z">
        <w:r w:rsidR="00373853" w:rsidRPr="0025799E">
          <w:rPr>
            <w:rFonts w:ascii="Georgia" w:hAnsi="Georgia"/>
            <w:sz w:val="24"/>
            <w:szCs w:val="24"/>
            <w:lang w:val="en-US"/>
          </w:rPr>
          <w:t>a vacation</w:t>
        </w:r>
      </w:ins>
      <w:r w:rsidRPr="0025799E">
        <w:rPr>
          <w:rFonts w:ascii="Georgia" w:hAnsi="Georgia"/>
          <w:sz w:val="24"/>
          <w:szCs w:val="24"/>
          <w:lang w:val="en-US"/>
        </w:rPr>
        <w:t xml:space="preserve">, </w:t>
      </w:r>
      <w:del w:id="3303" w:author="Charlene Jaszewski" w:date="2018-03-18T19:40:00Z">
        <w:r w:rsidRPr="0025799E" w:rsidDel="00373853">
          <w:rPr>
            <w:rFonts w:ascii="Georgia" w:hAnsi="Georgia"/>
            <w:sz w:val="24"/>
            <w:szCs w:val="24"/>
            <w:lang w:val="en-US"/>
          </w:rPr>
          <w:delText xml:space="preserve">but </w:delText>
        </w:r>
      </w:del>
      <w:ins w:id="3304" w:author="Charlene Jaszewski" w:date="2018-03-18T19:40:00Z">
        <w:r w:rsidR="00373853" w:rsidRPr="0025799E">
          <w:rPr>
            <w:rFonts w:ascii="Georgia" w:hAnsi="Georgia"/>
            <w:sz w:val="24"/>
            <w:szCs w:val="24"/>
            <w:lang w:val="en-US"/>
          </w:rPr>
          <w:t xml:space="preserve">just </w:t>
        </w:r>
      </w:ins>
      <w:del w:id="3305" w:author="Charlene Jaszewski" w:date="2018-03-18T19:40:00Z">
        <w:r w:rsidRPr="0025799E" w:rsidDel="00373853">
          <w:rPr>
            <w:rFonts w:ascii="Georgia" w:hAnsi="Georgia"/>
            <w:sz w:val="24"/>
            <w:szCs w:val="24"/>
            <w:lang w:val="en-US"/>
          </w:rPr>
          <w:delText xml:space="preserve">even </w:delText>
        </w:r>
      </w:del>
      <w:r w:rsidRPr="0025799E">
        <w:rPr>
          <w:rFonts w:ascii="Georgia" w:hAnsi="Georgia"/>
          <w:sz w:val="24"/>
          <w:szCs w:val="24"/>
          <w:lang w:val="en-US"/>
        </w:rPr>
        <w:t>more swimming. On Christmas Eve in 1997, Mike and Brian swam 15 x 1,500 meters (i.e.</w:t>
      </w:r>
      <w:ins w:id="3306" w:author="Charlene Jaszewski [2]" w:date="2018-04-02T18:46:00Z">
        <w:r w:rsidR="000835AC" w:rsidRPr="0025799E">
          <w:rPr>
            <w:rFonts w:ascii="Georgia" w:hAnsi="Georgia"/>
            <w:sz w:val="24"/>
            <w:szCs w:val="24"/>
            <w:lang w:val="en-US"/>
          </w:rPr>
          <w:t>,</w:t>
        </w:r>
      </w:ins>
      <w:r w:rsidRPr="0025799E">
        <w:rPr>
          <w:rFonts w:ascii="Georgia" w:hAnsi="Georgia"/>
          <w:sz w:val="24"/>
          <w:szCs w:val="24"/>
          <w:lang w:val="en-US"/>
        </w:rPr>
        <w:t xml:space="preserve"> 22,500 meters). They were joined by swimmers like Kevin Clements, who later won the U</w:t>
      </w:r>
      <w:ins w:id="3307" w:author="Charlene Jaszewski" w:date="2018-03-18T19:40:00Z">
        <w:r w:rsidR="00645AAF" w:rsidRPr="0025799E">
          <w:rPr>
            <w:rFonts w:ascii="Georgia" w:hAnsi="Georgia"/>
            <w:sz w:val="24"/>
            <w:szCs w:val="24"/>
            <w:lang w:val="en-US"/>
          </w:rPr>
          <w:t>.</w:t>
        </w:r>
      </w:ins>
      <w:r w:rsidRPr="0025799E">
        <w:rPr>
          <w:rFonts w:ascii="Georgia" w:hAnsi="Georgia"/>
          <w:sz w:val="24"/>
          <w:szCs w:val="24"/>
          <w:lang w:val="en-US"/>
        </w:rPr>
        <w:t>S</w:t>
      </w:r>
      <w:ins w:id="3308" w:author="Charlene Jaszewski" w:date="2018-03-18T19:40:00Z">
        <w:r w:rsidR="00645AAF" w:rsidRPr="0025799E">
          <w:rPr>
            <w:rFonts w:ascii="Georgia" w:hAnsi="Georgia"/>
            <w:sz w:val="24"/>
            <w:szCs w:val="24"/>
            <w:lang w:val="en-US"/>
          </w:rPr>
          <w:t>.</w:t>
        </w:r>
      </w:ins>
      <w:r w:rsidRPr="0025799E">
        <w:rPr>
          <w:rFonts w:ascii="Georgia" w:hAnsi="Georgia"/>
          <w:sz w:val="24"/>
          <w:szCs w:val="24"/>
          <w:lang w:val="en-US"/>
        </w:rPr>
        <w:t xml:space="preserve"> championships in </w:t>
      </w:r>
      <w:r w:rsidR="004954B8" w:rsidRPr="0025799E">
        <w:rPr>
          <w:rFonts w:ascii="Georgia" w:hAnsi="Georgia"/>
          <w:sz w:val="24"/>
          <w:szCs w:val="24"/>
          <w:lang w:val="en-US"/>
        </w:rPr>
        <w:t xml:space="preserve">the </w:t>
      </w:r>
      <w:r w:rsidRPr="0025799E">
        <w:rPr>
          <w:rFonts w:ascii="Georgia" w:hAnsi="Georgia"/>
          <w:sz w:val="24"/>
          <w:szCs w:val="24"/>
          <w:lang w:val="en-US"/>
        </w:rPr>
        <w:t>200</w:t>
      </w:r>
      <w:ins w:id="3309" w:author="Charlene Jaszewski [2]" w:date="2018-04-04T23:10:00Z">
        <w:r w:rsidR="006B19FE" w:rsidRPr="0025799E">
          <w:rPr>
            <w:rFonts w:ascii="Georgia" w:hAnsi="Georgia"/>
            <w:sz w:val="24"/>
            <w:szCs w:val="24"/>
            <w:lang w:val="en-US"/>
          </w:rPr>
          <w:t>m</w:t>
        </w:r>
      </w:ins>
      <w:r w:rsidRPr="0025799E">
        <w:rPr>
          <w:rFonts w:ascii="Georgia" w:hAnsi="Georgia"/>
          <w:sz w:val="24"/>
          <w:szCs w:val="24"/>
          <w:lang w:val="en-US"/>
        </w:rPr>
        <w:t xml:space="preserve"> </w:t>
      </w:r>
      <w:del w:id="3310" w:author="Charlene Jaszewski [2]" w:date="2018-04-04T23:10:00Z">
        <w:r w:rsidRPr="0025799E" w:rsidDel="006B19FE">
          <w:rPr>
            <w:rFonts w:ascii="Georgia" w:hAnsi="Georgia"/>
            <w:sz w:val="24"/>
            <w:szCs w:val="24"/>
            <w:lang w:val="en-US"/>
          </w:rPr>
          <w:delText xml:space="preserve">meters </w:delText>
        </w:r>
      </w:del>
      <w:r w:rsidRPr="0025799E">
        <w:rPr>
          <w:rFonts w:ascii="Georgia" w:hAnsi="Georgia"/>
          <w:sz w:val="24"/>
          <w:szCs w:val="24"/>
          <w:lang w:val="en-US"/>
        </w:rPr>
        <w:t xml:space="preserve">medley. At the beginning of the new year, they could look back at a </w:t>
      </w:r>
      <w:del w:id="3311" w:author="Charlene Jaszewski [2]" w:date="2018-04-10T08:50:00Z">
        <w:r w:rsidRPr="0025799E" w:rsidDel="007D6958">
          <w:rPr>
            <w:rFonts w:ascii="Georgia" w:hAnsi="Georgia"/>
            <w:sz w:val="24"/>
            <w:szCs w:val="24"/>
            <w:lang w:val="en-US"/>
          </w:rPr>
          <w:delText>ten</w:delText>
        </w:r>
      </w:del>
      <w:ins w:id="3312" w:author="Charlene Jaszewski [2]" w:date="2018-04-10T08:50:00Z">
        <w:r w:rsidR="007D6958">
          <w:rPr>
            <w:rFonts w:ascii="Georgia" w:hAnsi="Georgia"/>
            <w:sz w:val="24"/>
            <w:szCs w:val="24"/>
            <w:lang w:val="en-US"/>
          </w:rPr>
          <w:t>10</w:t>
        </w:r>
      </w:ins>
      <w:ins w:id="3313" w:author="Charlene Jaszewski" w:date="2018-03-18T19:40:00Z">
        <w:r w:rsidR="00645AAF" w:rsidRPr="0025799E">
          <w:rPr>
            <w:rFonts w:ascii="Georgia" w:hAnsi="Georgia"/>
            <w:sz w:val="24"/>
            <w:szCs w:val="24"/>
            <w:lang w:val="en-US"/>
          </w:rPr>
          <w:t>-</w:t>
        </w:r>
      </w:ins>
      <w:del w:id="3314" w:author="Charlene Jaszewski" w:date="2018-03-18T19:40:00Z">
        <w:r w:rsidRPr="0025799E" w:rsidDel="00645AAF">
          <w:rPr>
            <w:rFonts w:ascii="Georgia" w:hAnsi="Georgia"/>
            <w:sz w:val="24"/>
            <w:szCs w:val="24"/>
            <w:lang w:val="en-US"/>
          </w:rPr>
          <w:delText xml:space="preserve"> </w:delText>
        </w:r>
      </w:del>
      <w:r w:rsidRPr="0025799E">
        <w:rPr>
          <w:rFonts w:ascii="Georgia" w:hAnsi="Georgia"/>
          <w:sz w:val="24"/>
          <w:szCs w:val="24"/>
          <w:lang w:val="en-US"/>
        </w:rPr>
        <w:t>day period containing over 200 kilometers of swimming!</w:t>
      </w:r>
    </w:p>
    <w:p w14:paraId="6A22053C" w14:textId="14D65E5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On week</w:t>
      </w:r>
      <w:del w:id="3315" w:author="Charlene Jaszewski" w:date="2018-03-18T19:41:00Z">
        <w:r w:rsidRPr="0025799E" w:rsidDel="00645AAF">
          <w:rPr>
            <w:rFonts w:ascii="Georgia" w:hAnsi="Georgia"/>
            <w:sz w:val="24"/>
            <w:szCs w:val="24"/>
            <w:lang w:val="en-US"/>
          </w:rPr>
          <w:delText xml:space="preserve"> </w:delText>
        </w:r>
      </w:del>
      <w:r w:rsidRPr="0025799E">
        <w:rPr>
          <w:rFonts w:ascii="Georgia" w:hAnsi="Georgia"/>
          <w:sz w:val="24"/>
          <w:szCs w:val="24"/>
          <w:lang w:val="en-US"/>
        </w:rPr>
        <w:t xml:space="preserve">days, the brothers were fast asleep </w:t>
      </w:r>
      <w:del w:id="3316" w:author="Charlene Jaszewski" w:date="2018-03-18T19:41:00Z">
        <w:r w:rsidRPr="0025799E" w:rsidDel="00645AAF">
          <w:rPr>
            <w:rFonts w:ascii="Georgia" w:hAnsi="Georgia"/>
            <w:sz w:val="24"/>
            <w:szCs w:val="24"/>
            <w:lang w:val="en-US"/>
          </w:rPr>
          <w:delText xml:space="preserve">already </w:delText>
        </w:r>
      </w:del>
      <w:ins w:id="3317" w:author="Charlene Jaszewski" w:date="2018-03-18T19:41:00Z">
        <w:r w:rsidR="00645AAF" w:rsidRPr="0025799E">
          <w:rPr>
            <w:rFonts w:ascii="Georgia" w:hAnsi="Georgia"/>
            <w:sz w:val="24"/>
            <w:szCs w:val="24"/>
            <w:lang w:val="en-US"/>
          </w:rPr>
          <w:t>by</w:t>
        </w:r>
      </w:ins>
      <w:del w:id="3318" w:author="Charlene Jaszewski" w:date="2018-03-18T19:41:00Z">
        <w:r w:rsidRPr="0025799E" w:rsidDel="00645AAF">
          <w:rPr>
            <w:rFonts w:ascii="Georgia" w:hAnsi="Georgia"/>
            <w:sz w:val="24"/>
            <w:szCs w:val="24"/>
            <w:lang w:val="en-US"/>
          </w:rPr>
          <w:delText>at</w:delText>
        </w:r>
      </w:del>
      <w:r w:rsidRPr="0025799E">
        <w:rPr>
          <w:rFonts w:ascii="Georgia" w:hAnsi="Georgia"/>
          <w:sz w:val="24"/>
          <w:szCs w:val="24"/>
          <w:lang w:val="en-US"/>
        </w:rPr>
        <w:t xml:space="preserve"> eight o’clock at night. So, for them, midnight was literally in the middle of the night. Going to bed and getting up so early may be unusual these days</w:t>
      </w:r>
      <w:del w:id="3319" w:author="Charlene Jaszewski [2]" w:date="2018-04-09T19:31:00Z">
        <w:r w:rsidRPr="0025799E" w:rsidDel="0029180E">
          <w:rPr>
            <w:rFonts w:ascii="Georgia" w:hAnsi="Georgia"/>
            <w:sz w:val="24"/>
            <w:szCs w:val="24"/>
            <w:lang w:val="en-US"/>
          </w:rPr>
          <w:delText>,</w:delText>
        </w:r>
      </w:del>
      <w:r w:rsidRPr="0025799E">
        <w:rPr>
          <w:rFonts w:ascii="Georgia" w:hAnsi="Georgia"/>
          <w:sz w:val="24"/>
          <w:szCs w:val="24"/>
          <w:lang w:val="en-US"/>
        </w:rPr>
        <w:t xml:space="preserve"> unless if you’re a baker or deliver</w:t>
      </w:r>
      <w:ins w:id="3320" w:author="Charlene Jaszewski" w:date="2018-03-18T19:41:00Z">
        <w:r w:rsidR="0027563E" w:rsidRPr="0025799E">
          <w:rPr>
            <w:rFonts w:ascii="Georgia" w:hAnsi="Georgia"/>
            <w:sz w:val="24"/>
            <w:szCs w:val="24"/>
            <w:lang w:val="en-US"/>
          </w:rPr>
          <w:t>ing</w:t>
        </w:r>
      </w:ins>
      <w:r w:rsidRPr="0025799E">
        <w:rPr>
          <w:rFonts w:ascii="Georgia" w:hAnsi="Georgia"/>
          <w:sz w:val="24"/>
          <w:szCs w:val="24"/>
          <w:lang w:val="en-US"/>
        </w:rPr>
        <w:t xml:space="preserve"> newspapers. So, why did the Sorias pay </w:t>
      </w:r>
      <w:r w:rsidR="004954B8" w:rsidRPr="0025799E">
        <w:rPr>
          <w:rFonts w:ascii="Georgia" w:hAnsi="Georgia"/>
          <w:sz w:val="24"/>
          <w:szCs w:val="24"/>
          <w:lang w:val="en-US"/>
        </w:rPr>
        <w:t>$</w:t>
      </w:r>
      <w:r w:rsidRPr="0025799E">
        <w:rPr>
          <w:rFonts w:ascii="Georgia" w:hAnsi="Georgia"/>
          <w:sz w:val="24"/>
          <w:szCs w:val="24"/>
          <w:lang w:val="en-US"/>
        </w:rPr>
        <w:t xml:space="preserve">150 a month for this seemingly unpleasant intrusion into their lives? </w:t>
      </w:r>
      <w:del w:id="3321" w:author="Charlene Jaszewski" w:date="2018-03-19T15:11:00Z">
        <w:r w:rsidRPr="0025799E" w:rsidDel="00C44879">
          <w:rPr>
            <w:rFonts w:ascii="Georgia" w:hAnsi="Georgia"/>
            <w:sz w:val="24"/>
            <w:szCs w:val="24"/>
            <w:lang w:val="en-US"/>
          </w:rPr>
          <w:delText>We get the</w:delText>
        </w:r>
      </w:del>
      <w:ins w:id="3322" w:author="Charlene Jaszewski" w:date="2018-03-19T15:11:00Z">
        <w:r w:rsidR="00C44879" w:rsidRPr="0025799E">
          <w:rPr>
            <w:rFonts w:ascii="Georgia" w:hAnsi="Georgia"/>
            <w:sz w:val="24"/>
            <w:szCs w:val="24"/>
            <w:lang w:val="en-US"/>
          </w:rPr>
          <w:t>The</w:t>
        </w:r>
      </w:ins>
      <w:r w:rsidRPr="0025799E">
        <w:rPr>
          <w:rFonts w:ascii="Georgia" w:hAnsi="Georgia"/>
          <w:sz w:val="24"/>
          <w:szCs w:val="24"/>
          <w:lang w:val="en-US"/>
        </w:rPr>
        <w:t xml:space="preserve"> answer </w:t>
      </w:r>
      <w:del w:id="3323" w:author="Charlene Jaszewski" w:date="2018-03-19T15:11:00Z">
        <w:r w:rsidRPr="0025799E" w:rsidDel="00C44879">
          <w:rPr>
            <w:rFonts w:ascii="Georgia" w:hAnsi="Georgia"/>
            <w:sz w:val="24"/>
            <w:szCs w:val="24"/>
            <w:lang w:val="en-US"/>
          </w:rPr>
          <w:delText>to this question from the</w:delText>
        </w:r>
      </w:del>
      <w:ins w:id="3324" w:author="Charlene Jaszewski" w:date="2018-03-19T15:11:00Z">
        <w:r w:rsidR="00C44879" w:rsidRPr="0025799E">
          <w:rPr>
            <w:rFonts w:ascii="Georgia" w:hAnsi="Georgia"/>
            <w:sz w:val="24"/>
            <w:szCs w:val="24"/>
            <w:lang w:val="en-US"/>
          </w:rPr>
          <w:t>is: the expensive</w:t>
        </w:r>
      </w:ins>
      <w:r w:rsidRPr="0025799E">
        <w:rPr>
          <w:rFonts w:ascii="Georgia" w:hAnsi="Georgia"/>
          <w:sz w:val="24"/>
          <w:szCs w:val="24"/>
          <w:lang w:val="en-US"/>
        </w:rPr>
        <w:t xml:space="preserve"> American college system.</w:t>
      </w:r>
    </w:p>
    <w:p w14:paraId="362FB6F3" w14:textId="69627E1E" w:rsidR="0024589B" w:rsidRPr="00450636"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Future President Nixon left godforsaken Whittier </w:t>
      </w:r>
      <w:del w:id="3325" w:author="Charlene Jaszewski" w:date="2018-03-18T19:41:00Z">
        <w:r w:rsidRPr="0025799E" w:rsidDel="0027563E">
          <w:rPr>
            <w:rFonts w:ascii="Georgia" w:hAnsi="Georgia"/>
            <w:sz w:val="24"/>
            <w:szCs w:val="24"/>
            <w:lang w:val="en-US"/>
          </w:rPr>
          <w:delText xml:space="preserve">already </w:delText>
        </w:r>
      </w:del>
      <w:r w:rsidRPr="0025799E">
        <w:rPr>
          <w:rFonts w:ascii="Georgia" w:hAnsi="Georgia"/>
          <w:sz w:val="24"/>
          <w:szCs w:val="24"/>
          <w:lang w:val="en-US"/>
        </w:rPr>
        <w:t xml:space="preserve">at the age of </w:t>
      </w:r>
      <w:r w:rsidRPr="008501E8">
        <w:rPr>
          <w:rFonts w:ascii="Georgia" w:hAnsi="Georgia"/>
          <w:sz w:val="24"/>
          <w:szCs w:val="24"/>
          <w:lang w:val="en-US"/>
        </w:rPr>
        <w:t>21</w:t>
      </w:r>
      <w:ins w:id="3326" w:author="Charlene Jaszewski" w:date="2018-03-18T19:42:00Z">
        <w:del w:id="3327" w:author="Charlene Jaszewski [2]" w:date="2018-04-09T16:39:00Z">
          <w:r w:rsidR="0027563E" w:rsidRPr="008501E8" w:rsidDel="008501E8">
            <w:rPr>
              <w:rFonts w:ascii="Georgia" w:hAnsi="Georgia"/>
              <w:sz w:val="24"/>
              <w:szCs w:val="24"/>
              <w:lang w:val="en-US"/>
            </w:rPr>
            <w:delText>twenty-one</w:delText>
          </w:r>
        </w:del>
      </w:ins>
      <w:r w:rsidRPr="008501E8">
        <w:rPr>
          <w:rFonts w:ascii="Georgia" w:hAnsi="Georgia"/>
          <w:sz w:val="24"/>
          <w:szCs w:val="24"/>
          <w:lang w:val="en-US"/>
        </w:rPr>
        <w:t xml:space="preserve">. After </w:t>
      </w:r>
      <w:del w:id="3328" w:author="Charlene Jaszewski" w:date="2018-03-19T15:11:00Z">
        <w:r w:rsidRPr="008501E8" w:rsidDel="002B242A">
          <w:rPr>
            <w:rFonts w:ascii="Georgia" w:hAnsi="Georgia"/>
            <w:sz w:val="24"/>
            <w:szCs w:val="24"/>
            <w:lang w:val="en-US"/>
          </w:rPr>
          <w:delText xml:space="preserve">having </w:delText>
        </w:r>
      </w:del>
      <w:r w:rsidRPr="008501E8">
        <w:rPr>
          <w:rFonts w:ascii="Georgia" w:hAnsi="Georgia"/>
          <w:sz w:val="24"/>
          <w:szCs w:val="24"/>
          <w:lang w:val="en-US"/>
        </w:rPr>
        <w:t>graduat</w:t>
      </w:r>
      <w:ins w:id="3329" w:author="Charlene Jaszewski" w:date="2018-03-19T15:11:00Z">
        <w:r w:rsidR="002B242A" w:rsidRPr="008501E8">
          <w:rPr>
            <w:rFonts w:ascii="Georgia" w:hAnsi="Georgia"/>
            <w:sz w:val="24"/>
            <w:szCs w:val="24"/>
            <w:lang w:val="en-US"/>
          </w:rPr>
          <w:t>ing</w:t>
        </w:r>
      </w:ins>
      <w:del w:id="3330" w:author="Charlene Jaszewski" w:date="2018-03-19T15:11:00Z">
        <w:r w:rsidRPr="008501E8" w:rsidDel="002B242A">
          <w:rPr>
            <w:rFonts w:ascii="Georgia" w:hAnsi="Georgia"/>
            <w:sz w:val="24"/>
            <w:szCs w:val="24"/>
            <w:lang w:val="en-US"/>
          </w:rPr>
          <w:delText>ed</w:delText>
        </w:r>
      </w:del>
      <w:r w:rsidRPr="008501E8">
        <w:rPr>
          <w:rFonts w:ascii="Georgia" w:hAnsi="Georgia"/>
          <w:sz w:val="24"/>
          <w:szCs w:val="24"/>
          <w:lang w:val="en-US"/>
        </w:rPr>
        <w:t xml:space="preserve"> from the same high school as the Sor</w:t>
      </w:r>
      <w:r w:rsidRPr="0025799E">
        <w:rPr>
          <w:rFonts w:ascii="Georgia" w:hAnsi="Georgia"/>
          <w:sz w:val="24"/>
          <w:szCs w:val="24"/>
          <w:lang w:val="en-US"/>
        </w:rPr>
        <w:t>ia brothers, he received a scholarship to study law at the prestigious Duke University</w:t>
      </w:r>
      <w:r w:rsidR="004954B8" w:rsidRPr="0025799E">
        <w:rPr>
          <w:rFonts w:ascii="Georgia" w:hAnsi="Georgia"/>
          <w:sz w:val="24"/>
          <w:szCs w:val="24"/>
          <w:lang w:val="en-US"/>
        </w:rPr>
        <w:t xml:space="preserve"> on the east coast</w:t>
      </w:r>
      <w:r w:rsidRPr="0025799E">
        <w:rPr>
          <w:rFonts w:ascii="Georgia" w:hAnsi="Georgia"/>
          <w:sz w:val="24"/>
          <w:szCs w:val="24"/>
          <w:lang w:val="en-US"/>
        </w:rPr>
        <w:t xml:space="preserve">. Most American colleges have sports teams, many also </w:t>
      </w:r>
      <w:del w:id="3331" w:author="Charlene Jaszewski" w:date="2018-03-18T19:42:00Z">
        <w:r w:rsidRPr="0025799E" w:rsidDel="0027563E">
          <w:rPr>
            <w:rFonts w:ascii="Georgia" w:hAnsi="Georgia"/>
            <w:sz w:val="24"/>
            <w:szCs w:val="24"/>
            <w:lang w:val="en-US"/>
          </w:rPr>
          <w:delText xml:space="preserve">in </w:delText>
        </w:r>
      </w:del>
      <w:ins w:id="3332" w:author="Charlene Jaszewski" w:date="2018-03-18T19:42:00Z">
        <w:r w:rsidR="0027563E" w:rsidRPr="0025799E">
          <w:rPr>
            <w:rFonts w:ascii="Georgia" w:hAnsi="Georgia"/>
            <w:sz w:val="24"/>
            <w:szCs w:val="24"/>
            <w:lang w:val="en-US"/>
          </w:rPr>
          <w:t xml:space="preserve">have a </w:t>
        </w:r>
      </w:ins>
      <w:r w:rsidRPr="0025799E">
        <w:rPr>
          <w:rFonts w:ascii="Georgia" w:hAnsi="Georgia"/>
          <w:sz w:val="24"/>
          <w:szCs w:val="24"/>
          <w:lang w:val="en-US"/>
        </w:rPr>
        <w:t>swimming</w:t>
      </w:r>
      <w:ins w:id="3333" w:author="Charlene Jaszewski" w:date="2018-03-18T19:42:00Z">
        <w:r w:rsidR="0027563E" w:rsidRPr="0025799E">
          <w:rPr>
            <w:rFonts w:ascii="Georgia" w:hAnsi="Georgia"/>
            <w:sz w:val="24"/>
            <w:szCs w:val="24"/>
            <w:lang w:val="en-US"/>
          </w:rPr>
          <w:t xml:space="preserve"> team</w:t>
        </w:r>
      </w:ins>
      <w:r w:rsidRPr="0025799E">
        <w:rPr>
          <w:rFonts w:ascii="Georgia" w:hAnsi="Georgia"/>
          <w:sz w:val="24"/>
          <w:szCs w:val="24"/>
          <w:lang w:val="en-US"/>
        </w:rPr>
        <w:t xml:space="preserve">. A full athletic scholarship pays for </w:t>
      </w:r>
      <w:del w:id="3334" w:author="Charlene Jaszewski" w:date="2018-03-19T15:12:00Z">
        <w:r w:rsidRPr="0025799E" w:rsidDel="002B242A">
          <w:rPr>
            <w:rFonts w:ascii="Georgia" w:hAnsi="Georgia"/>
            <w:sz w:val="24"/>
            <w:szCs w:val="24"/>
            <w:lang w:val="en-US"/>
          </w:rPr>
          <w:delText xml:space="preserve">your </w:delText>
        </w:r>
      </w:del>
      <w:r w:rsidRPr="0025799E">
        <w:rPr>
          <w:rFonts w:ascii="Georgia" w:hAnsi="Georgia"/>
          <w:sz w:val="24"/>
          <w:szCs w:val="24"/>
          <w:lang w:val="en-US"/>
        </w:rPr>
        <w:t>housing, food, insurance and books</w:t>
      </w:r>
      <w:del w:id="3335" w:author="Charlene Jaszewski" w:date="2018-03-19T15:12:00Z">
        <w:r w:rsidRPr="0025799E" w:rsidDel="002B242A">
          <w:rPr>
            <w:rFonts w:ascii="Georgia" w:hAnsi="Georgia"/>
            <w:sz w:val="24"/>
            <w:szCs w:val="24"/>
            <w:lang w:val="en-US"/>
          </w:rPr>
          <w:delText xml:space="preserve"> during your studies</w:delText>
        </w:r>
      </w:del>
      <w:r w:rsidRPr="0025799E">
        <w:rPr>
          <w:rFonts w:ascii="Georgia" w:hAnsi="Georgia"/>
          <w:sz w:val="24"/>
          <w:szCs w:val="24"/>
          <w:lang w:val="en-US"/>
        </w:rPr>
        <w:t xml:space="preserve">. It will also pay </w:t>
      </w:r>
      <w:r w:rsidR="004954B8" w:rsidRPr="0025799E">
        <w:rPr>
          <w:rFonts w:ascii="Georgia" w:hAnsi="Georgia"/>
          <w:sz w:val="24"/>
          <w:szCs w:val="24"/>
          <w:lang w:val="en-US"/>
        </w:rPr>
        <w:t xml:space="preserve">for </w:t>
      </w:r>
      <w:del w:id="3336" w:author="Charlene Jaszewski" w:date="2018-03-19T15:12:00Z">
        <w:r w:rsidRPr="0025799E" w:rsidDel="002B242A">
          <w:rPr>
            <w:rFonts w:ascii="Georgia" w:hAnsi="Georgia"/>
            <w:sz w:val="24"/>
            <w:szCs w:val="24"/>
            <w:lang w:val="en-US"/>
          </w:rPr>
          <w:delText xml:space="preserve">your </w:delText>
        </w:r>
      </w:del>
      <w:r w:rsidRPr="0025799E">
        <w:rPr>
          <w:rFonts w:ascii="Georgia" w:hAnsi="Georgia"/>
          <w:sz w:val="24"/>
          <w:szCs w:val="24"/>
          <w:lang w:val="en-US"/>
        </w:rPr>
        <w:t xml:space="preserve">tuition, which constitutes the largest expense </w:t>
      </w:r>
      <w:del w:id="3337" w:author="Charlene Jaszewski" w:date="2018-03-18T19:42:00Z">
        <w:r w:rsidRPr="0025799E" w:rsidDel="0027563E">
          <w:rPr>
            <w:rFonts w:ascii="Georgia" w:hAnsi="Georgia"/>
            <w:sz w:val="24"/>
            <w:szCs w:val="24"/>
            <w:lang w:val="en-US"/>
          </w:rPr>
          <w:delText xml:space="preserve">in terms </w:delText>
        </w:r>
      </w:del>
      <w:r w:rsidRPr="0025799E">
        <w:rPr>
          <w:rFonts w:ascii="Georgia" w:hAnsi="Georgia"/>
          <w:sz w:val="24"/>
          <w:szCs w:val="24"/>
          <w:lang w:val="en-US"/>
        </w:rPr>
        <w:t xml:space="preserve">of </w:t>
      </w:r>
      <w:ins w:id="3338" w:author="Charlene Jaszewski" w:date="2018-03-19T15:12:00Z">
        <w:r w:rsidR="00A25DA3" w:rsidRPr="0025799E">
          <w:rPr>
            <w:rFonts w:ascii="Georgia" w:hAnsi="Georgia"/>
            <w:sz w:val="24"/>
            <w:szCs w:val="24"/>
            <w:lang w:val="en-US"/>
          </w:rPr>
          <w:t xml:space="preserve">a </w:t>
        </w:r>
      </w:ins>
      <w:r w:rsidRPr="0025799E">
        <w:rPr>
          <w:rFonts w:ascii="Georgia" w:hAnsi="Georgia"/>
          <w:sz w:val="24"/>
          <w:szCs w:val="24"/>
          <w:lang w:val="en-US"/>
        </w:rPr>
        <w:t>college education in the United States. The amount varies between different universities, but an annual tuition of $30</w:t>
      </w:r>
      <w:ins w:id="3339" w:author="Charlene Jaszewski [2]" w:date="2018-04-08T22:53:00Z">
        <w:r w:rsidR="00704B02" w:rsidRPr="0025799E">
          <w:rPr>
            <w:rFonts w:ascii="Georgia" w:hAnsi="Georgia"/>
            <w:sz w:val="24"/>
            <w:szCs w:val="24"/>
            <w:lang w:val="en-US"/>
            <w:rPrChange w:id="3340" w:author="Charlene Jaszewski [2]" w:date="2018-04-09T13:52:00Z">
              <w:rPr>
                <w:rFonts w:ascii="Georgia" w:hAnsi="Georgia"/>
                <w:sz w:val="24"/>
                <w:szCs w:val="24"/>
                <w:highlight w:val="yellow"/>
                <w:lang w:val="en-US"/>
              </w:rPr>
            </w:rPrChange>
          </w:rPr>
          <w:t>,000</w:t>
        </w:r>
      </w:ins>
      <w:r w:rsidRPr="00745051">
        <w:rPr>
          <w:rFonts w:ascii="Georgia" w:hAnsi="Georgia"/>
          <w:sz w:val="24"/>
          <w:szCs w:val="24"/>
          <w:lang w:val="en-US"/>
        </w:rPr>
        <w:t>–</w:t>
      </w:r>
      <w:ins w:id="3341" w:author="Charlene Jaszewski [2]" w:date="2018-04-08T22:54:00Z">
        <w:r w:rsidR="00D124D6" w:rsidRPr="0025799E">
          <w:rPr>
            <w:rFonts w:ascii="Georgia" w:hAnsi="Georgia"/>
            <w:sz w:val="24"/>
            <w:szCs w:val="24"/>
            <w:lang w:val="en-US"/>
            <w:rPrChange w:id="3342" w:author="Charlene Jaszewski [2]" w:date="2018-04-09T13:52:00Z">
              <w:rPr>
                <w:rFonts w:ascii="Georgia" w:hAnsi="Georgia"/>
                <w:sz w:val="24"/>
                <w:szCs w:val="24"/>
                <w:highlight w:val="yellow"/>
                <w:lang w:val="en-US"/>
              </w:rPr>
            </w:rPrChange>
          </w:rPr>
          <w:t>$</w:t>
        </w:r>
      </w:ins>
      <w:r w:rsidRPr="00745051">
        <w:rPr>
          <w:rFonts w:ascii="Georgia" w:hAnsi="Georgia"/>
          <w:sz w:val="24"/>
          <w:szCs w:val="24"/>
          <w:lang w:val="en-US"/>
        </w:rPr>
        <w:t>35,000</w:t>
      </w:r>
      <w:r w:rsidRPr="00450636">
        <w:rPr>
          <w:rFonts w:ascii="Georgia" w:hAnsi="Georgia"/>
          <w:sz w:val="24"/>
          <w:szCs w:val="24"/>
          <w:lang w:val="en-US"/>
        </w:rPr>
        <w:t xml:space="preserve"> is not unusual.</w:t>
      </w:r>
    </w:p>
    <w:p w14:paraId="5F8A4E2F" w14:textId="2F8194EF" w:rsidR="0024589B" w:rsidRPr="0025799E" w:rsidRDefault="0024589B" w:rsidP="00553861">
      <w:pPr>
        <w:spacing w:after="0" w:line="360" w:lineRule="auto"/>
        <w:ind w:firstLine="284"/>
        <w:rPr>
          <w:rFonts w:ascii="Georgia" w:hAnsi="Georgia"/>
          <w:sz w:val="24"/>
          <w:szCs w:val="24"/>
          <w:lang w:val="en-US"/>
        </w:rPr>
      </w:pPr>
      <w:r w:rsidRPr="00303E97">
        <w:rPr>
          <w:rFonts w:ascii="Georgia" w:hAnsi="Georgia"/>
          <w:sz w:val="24"/>
          <w:szCs w:val="24"/>
          <w:lang w:val="en-US"/>
        </w:rPr>
        <w:t xml:space="preserve">The Soria parents had not gone to college. The best chance their boys had of leaving Whittier was not </w:t>
      </w:r>
      <w:del w:id="3343" w:author="Charlene Jaszewski" w:date="2018-03-18T19:44:00Z">
        <w:r w:rsidRPr="009A1402" w:rsidDel="0027563E">
          <w:rPr>
            <w:rFonts w:ascii="Georgia" w:hAnsi="Georgia"/>
            <w:sz w:val="24"/>
            <w:szCs w:val="24"/>
            <w:lang w:val="en-US"/>
          </w:rPr>
          <w:delText xml:space="preserve">to get </w:delText>
        </w:r>
      </w:del>
      <w:r w:rsidRPr="00C97F40">
        <w:rPr>
          <w:rFonts w:ascii="Georgia" w:hAnsi="Georgia"/>
          <w:sz w:val="24"/>
          <w:szCs w:val="24"/>
          <w:lang w:val="en-US"/>
        </w:rPr>
        <w:t>an academic scholarship</w:t>
      </w:r>
      <w:ins w:id="3344" w:author="Charlene Jaszewski" w:date="2018-03-19T15:12:00Z">
        <w:r w:rsidR="00A25DA3" w:rsidRPr="006B3266">
          <w:rPr>
            <w:rFonts w:ascii="Georgia" w:hAnsi="Georgia"/>
            <w:sz w:val="24"/>
            <w:szCs w:val="24"/>
            <w:lang w:val="en-US"/>
          </w:rPr>
          <w:t xml:space="preserve"> (</w:t>
        </w:r>
      </w:ins>
      <w:del w:id="3345" w:author="Charlene Jaszewski" w:date="2018-03-19T15:12:00Z">
        <w:r w:rsidRPr="00C9549C" w:rsidDel="00A25DA3">
          <w:rPr>
            <w:rFonts w:ascii="Georgia" w:hAnsi="Georgia"/>
            <w:sz w:val="24"/>
            <w:szCs w:val="24"/>
            <w:lang w:val="en-US"/>
          </w:rPr>
          <w:delText xml:space="preserve">, </w:delText>
        </w:r>
      </w:del>
      <w:r w:rsidRPr="00A204AE">
        <w:rPr>
          <w:rFonts w:ascii="Georgia" w:hAnsi="Georgia"/>
          <w:sz w:val="24"/>
          <w:szCs w:val="24"/>
          <w:lang w:val="en-US"/>
        </w:rPr>
        <w:t>like Nixon</w:t>
      </w:r>
      <w:ins w:id="3346" w:author="Charlene Jaszewski" w:date="2018-03-19T15:12:00Z">
        <w:r w:rsidR="00A25DA3" w:rsidRPr="00BA5F63">
          <w:rPr>
            <w:rFonts w:ascii="Georgia" w:hAnsi="Georgia"/>
            <w:sz w:val="24"/>
            <w:szCs w:val="24"/>
            <w:lang w:val="en-US"/>
          </w:rPr>
          <w:t>)</w:t>
        </w:r>
      </w:ins>
      <w:r w:rsidRPr="00083937">
        <w:rPr>
          <w:rFonts w:ascii="Georgia" w:hAnsi="Georgia"/>
          <w:sz w:val="24"/>
          <w:szCs w:val="24"/>
          <w:lang w:val="en-US"/>
        </w:rPr>
        <w:t xml:space="preserve">, but </w:t>
      </w:r>
      <w:del w:id="3347" w:author="Charlene Jaszewski" w:date="2018-03-18T19:44:00Z">
        <w:r w:rsidRPr="00E86B15" w:rsidDel="0027563E">
          <w:rPr>
            <w:rFonts w:ascii="Georgia" w:hAnsi="Georgia"/>
            <w:sz w:val="24"/>
            <w:szCs w:val="24"/>
            <w:lang w:val="en-US"/>
          </w:rPr>
          <w:delText>to conclude</w:delText>
        </w:r>
      </w:del>
      <w:ins w:id="3348" w:author="Charlene Jaszewski" w:date="2018-03-18T19:44:00Z">
        <w:r w:rsidR="0027563E" w:rsidRPr="008501E8">
          <w:rPr>
            <w:rFonts w:ascii="Georgia" w:hAnsi="Georgia"/>
            <w:sz w:val="24"/>
            <w:szCs w:val="24"/>
            <w:lang w:val="en-US"/>
          </w:rPr>
          <w:t>doing</w:t>
        </w:r>
      </w:ins>
      <w:r w:rsidRPr="008501E8">
        <w:rPr>
          <w:rFonts w:ascii="Georgia" w:hAnsi="Georgia"/>
          <w:sz w:val="24"/>
          <w:szCs w:val="24"/>
          <w:lang w:val="en-US"/>
        </w:rPr>
        <w:t xml:space="preserve"> their hard work in the pool</w:t>
      </w:r>
      <w:ins w:id="3349" w:author="Charlene Jaszewski" w:date="2018-03-18T19:45:00Z">
        <w:r w:rsidR="00784FBE" w:rsidRPr="0025799E">
          <w:rPr>
            <w:rFonts w:ascii="Georgia" w:hAnsi="Georgia"/>
            <w:sz w:val="24"/>
            <w:szCs w:val="24"/>
            <w:lang w:val="en-US"/>
            <w:rPrChange w:id="3350" w:author="Charlene Jaszewski [2]" w:date="2018-04-09T13:52:00Z">
              <w:rPr>
                <w:rFonts w:ascii="Georgia" w:hAnsi="Georgia"/>
                <w:sz w:val="24"/>
                <w:szCs w:val="24"/>
                <w:highlight w:val="yellow"/>
                <w:lang w:val="en-US"/>
              </w:rPr>
            </w:rPrChange>
          </w:rPr>
          <w:t xml:space="preserve"> in the hopes of an athletic scholarship</w:t>
        </w:r>
      </w:ins>
      <w:r w:rsidRPr="00745051">
        <w:rPr>
          <w:rFonts w:ascii="Georgia" w:hAnsi="Georgia"/>
          <w:sz w:val="24"/>
          <w:szCs w:val="24"/>
          <w:lang w:val="en-US"/>
        </w:rPr>
        <w:t>.</w:t>
      </w:r>
      <w:r w:rsidRPr="00450636">
        <w:rPr>
          <w:rFonts w:ascii="Georgia" w:hAnsi="Georgia"/>
          <w:sz w:val="24"/>
          <w:szCs w:val="24"/>
          <w:lang w:val="en-US"/>
        </w:rPr>
        <w:t xml:space="preserve"> There are more than 300 colleges </w:t>
      </w:r>
      <w:r w:rsidRPr="00303E97">
        <w:rPr>
          <w:rFonts w:ascii="Georgia" w:hAnsi="Georgia"/>
          <w:sz w:val="24"/>
          <w:szCs w:val="24"/>
          <w:lang w:val="en-US"/>
        </w:rPr>
        <w:t>in the United States giving out scholarships to youn</w:t>
      </w:r>
      <w:r w:rsidR="004954B8" w:rsidRPr="009A1402">
        <w:rPr>
          <w:rFonts w:ascii="Georgia" w:hAnsi="Georgia"/>
          <w:sz w:val="24"/>
          <w:szCs w:val="24"/>
          <w:lang w:val="en-US"/>
        </w:rPr>
        <w:t>g and talented swimmers. Since C</w:t>
      </w:r>
      <w:r w:rsidRPr="00C97F40">
        <w:rPr>
          <w:rFonts w:ascii="Georgia" w:hAnsi="Georgia"/>
          <w:sz w:val="24"/>
          <w:szCs w:val="24"/>
          <w:lang w:val="en-US"/>
        </w:rPr>
        <w:t>oach Rick and Industry Hills annually sent several swimmers to universities, the Sorias found it reasonable</w:t>
      </w:r>
      <w:r w:rsidRPr="006B3266">
        <w:rPr>
          <w:rFonts w:ascii="Georgia" w:hAnsi="Georgia"/>
          <w:sz w:val="24"/>
          <w:szCs w:val="24"/>
          <w:lang w:val="en-US"/>
        </w:rPr>
        <w:t xml:space="preserve"> to </w:t>
      </w:r>
      <w:del w:id="3351" w:author="Charlene Jaszewski" w:date="2018-03-19T15:13:00Z">
        <w:r w:rsidRPr="00C9549C" w:rsidDel="00203EE6">
          <w:rPr>
            <w:rFonts w:ascii="Georgia" w:hAnsi="Georgia"/>
            <w:sz w:val="24"/>
            <w:szCs w:val="24"/>
            <w:lang w:val="en-US"/>
          </w:rPr>
          <w:delText xml:space="preserve">pay </w:delText>
        </w:r>
      </w:del>
      <w:ins w:id="3352" w:author="Charlene Jaszewski" w:date="2018-03-19T15:13:00Z">
        <w:r w:rsidR="00203EE6" w:rsidRPr="00A204AE">
          <w:rPr>
            <w:rFonts w:ascii="Georgia" w:hAnsi="Georgia"/>
            <w:sz w:val="24"/>
            <w:szCs w:val="24"/>
            <w:lang w:val="en-US"/>
          </w:rPr>
          <w:t xml:space="preserve">invest </w:t>
        </w:r>
      </w:ins>
      <w:r w:rsidR="004954B8" w:rsidRPr="00BA5F63">
        <w:rPr>
          <w:rFonts w:ascii="Georgia" w:hAnsi="Georgia"/>
          <w:sz w:val="24"/>
          <w:szCs w:val="24"/>
          <w:lang w:val="en-US"/>
        </w:rPr>
        <w:t>$</w:t>
      </w:r>
      <w:r w:rsidRPr="00083937">
        <w:rPr>
          <w:rFonts w:ascii="Georgia" w:hAnsi="Georgia"/>
          <w:sz w:val="24"/>
          <w:szCs w:val="24"/>
          <w:lang w:val="en-US"/>
        </w:rPr>
        <w:t xml:space="preserve">150 a month </w:t>
      </w:r>
      <w:del w:id="3353" w:author="Charlene Jaszewski" w:date="2018-03-18T19:45:00Z">
        <w:r w:rsidRPr="00E86B15" w:rsidDel="004F7E0A">
          <w:rPr>
            <w:rFonts w:ascii="Georgia" w:hAnsi="Georgia"/>
            <w:sz w:val="24"/>
            <w:szCs w:val="24"/>
            <w:lang w:val="en-US"/>
          </w:rPr>
          <w:delText>on behalf</w:delText>
        </w:r>
      </w:del>
      <w:ins w:id="3354" w:author="Charlene Jaszewski" w:date="2018-03-18T19:45:00Z">
        <w:r w:rsidR="004F7E0A" w:rsidRPr="008501E8">
          <w:rPr>
            <w:rFonts w:ascii="Georgia" w:hAnsi="Georgia"/>
            <w:sz w:val="24"/>
            <w:szCs w:val="24"/>
            <w:lang w:val="en-US"/>
          </w:rPr>
          <w:t>in</w:t>
        </w:r>
      </w:ins>
      <w:del w:id="3355" w:author="Charlene Jaszewski" w:date="2018-03-18T19:45:00Z">
        <w:r w:rsidRPr="008501E8" w:rsidDel="004F7E0A">
          <w:rPr>
            <w:rFonts w:ascii="Georgia" w:hAnsi="Georgia"/>
            <w:sz w:val="24"/>
            <w:szCs w:val="24"/>
            <w:lang w:val="en-US"/>
          </w:rPr>
          <w:delText xml:space="preserve"> of</w:delText>
        </w:r>
      </w:del>
      <w:r w:rsidRPr="008501E8">
        <w:rPr>
          <w:rFonts w:ascii="Georgia" w:hAnsi="Georgia"/>
          <w:sz w:val="24"/>
          <w:szCs w:val="24"/>
          <w:lang w:val="en-US"/>
        </w:rPr>
        <w:t xml:space="preserve"> their sons. They ha</w:t>
      </w:r>
      <w:r w:rsidR="004954B8" w:rsidRPr="008501E8">
        <w:rPr>
          <w:rFonts w:ascii="Georgia" w:hAnsi="Georgia"/>
          <w:sz w:val="24"/>
          <w:szCs w:val="24"/>
          <w:lang w:val="en-US"/>
        </w:rPr>
        <w:t xml:space="preserve">d no idea </w:t>
      </w:r>
      <w:del w:id="3356" w:author="Charlene Jaszewski" w:date="2018-03-18T19:45:00Z">
        <w:r w:rsidR="004954B8" w:rsidRPr="008501E8" w:rsidDel="00BD74DB">
          <w:rPr>
            <w:rFonts w:ascii="Georgia" w:hAnsi="Georgia"/>
            <w:sz w:val="24"/>
            <w:szCs w:val="24"/>
            <w:lang w:val="en-US"/>
          </w:rPr>
          <w:delText xml:space="preserve">as to </w:delText>
        </w:r>
      </w:del>
      <w:r w:rsidR="004954B8" w:rsidRPr="008501E8">
        <w:rPr>
          <w:rFonts w:ascii="Georgia" w:hAnsi="Georgia"/>
          <w:sz w:val="24"/>
          <w:szCs w:val="24"/>
          <w:lang w:val="en-US"/>
        </w:rPr>
        <w:t xml:space="preserve">whether </w:t>
      </w:r>
      <w:del w:id="3357" w:author="Charlene Jaszewski" w:date="2018-03-18T19:45:00Z">
        <w:r w:rsidR="004954B8" w:rsidRPr="008501E8" w:rsidDel="00BD74DB">
          <w:rPr>
            <w:rFonts w:ascii="Georgia" w:hAnsi="Georgia"/>
            <w:sz w:val="24"/>
            <w:szCs w:val="24"/>
            <w:lang w:val="en-US"/>
          </w:rPr>
          <w:delText xml:space="preserve">or not </w:delText>
        </w:r>
      </w:del>
      <w:r w:rsidR="004954B8" w:rsidRPr="008501E8">
        <w:rPr>
          <w:rFonts w:ascii="Georgia" w:hAnsi="Georgia"/>
          <w:sz w:val="24"/>
          <w:szCs w:val="24"/>
          <w:lang w:val="en-US"/>
        </w:rPr>
        <w:t>C</w:t>
      </w:r>
      <w:r w:rsidRPr="008B5EBE">
        <w:rPr>
          <w:rFonts w:ascii="Georgia" w:hAnsi="Georgia"/>
          <w:sz w:val="24"/>
          <w:szCs w:val="24"/>
          <w:lang w:val="en-US"/>
        </w:rPr>
        <w:t xml:space="preserve">oach Rick’s training program was optimal, but the concept was working and that was sufficient </w:t>
      </w:r>
      <w:del w:id="3358" w:author="Charlene Jaszewski" w:date="2018-03-19T15:13:00Z">
        <w:r w:rsidRPr="0025799E" w:rsidDel="00F17CAB">
          <w:rPr>
            <w:rFonts w:ascii="Georgia" w:hAnsi="Georgia"/>
            <w:sz w:val="24"/>
            <w:szCs w:val="24"/>
            <w:lang w:val="en-US"/>
          </w:rPr>
          <w:delText xml:space="preserve">for </w:delText>
        </w:r>
      </w:del>
      <w:ins w:id="3359" w:author="Charlene Jaszewski" w:date="2018-03-19T15:13:00Z">
        <w:r w:rsidR="00F17CAB" w:rsidRPr="0025799E">
          <w:rPr>
            <w:rFonts w:ascii="Georgia" w:hAnsi="Georgia"/>
            <w:sz w:val="24"/>
            <w:szCs w:val="24"/>
            <w:lang w:val="en-US"/>
          </w:rPr>
          <w:t xml:space="preserve">to </w:t>
        </w:r>
      </w:ins>
      <w:r w:rsidRPr="0025799E">
        <w:rPr>
          <w:rFonts w:ascii="Georgia" w:hAnsi="Georgia"/>
          <w:sz w:val="24"/>
          <w:szCs w:val="24"/>
          <w:lang w:val="en-US"/>
        </w:rPr>
        <w:t>justify</w:t>
      </w:r>
      <w:del w:id="3360" w:author="Charlene Jaszewski" w:date="2018-03-19T15:14:00Z">
        <w:r w:rsidRPr="0025799E" w:rsidDel="00F17CAB">
          <w:rPr>
            <w:rFonts w:ascii="Georgia" w:hAnsi="Georgia"/>
            <w:sz w:val="24"/>
            <w:szCs w:val="24"/>
            <w:lang w:val="en-US"/>
          </w:rPr>
          <w:delText>ing</w:delText>
        </w:r>
      </w:del>
      <w:r w:rsidRPr="0025799E">
        <w:rPr>
          <w:rFonts w:ascii="Georgia" w:hAnsi="Georgia"/>
          <w:sz w:val="24"/>
          <w:szCs w:val="24"/>
          <w:lang w:val="en-US"/>
        </w:rPr>
        <w:t xml:space="preserve"> the </w:t>
      </w:r>
      <w:del w:id="3361" w:author="Charlene Jaszewski" w:date="2018-03-18T19:44:00Z">
        <w:r w:rsidRPr="0025799E" w:rsidDel="0027563E">
          <w:rPr>
            <w:rFonts w:ascii="Georgia" w:hAnsi="Georgia"/>
            <w:sz w:val="24"/>
            <w:szCs w:val="24"/>
            <w:lang w:val="en-US"/>
          </w:rPr>
          <w:delText xml:space="preserve">unseemly </w:delText>
        </w:r>
      </w:del>
      <w:ins w:id="3362" w:author="Charlene Jaszewski" w:date="2018-03-18T19:44:00Z">
        <w:r w:rsidR="0027563E" w:rsidRPr="0025799E">
          <w:rPr>
            <w:rFonts w:ascii="Georgia" w:hAnsi="Georgia"/>
            <w:sz w:val="24"/>
            <w:szCs w:val="24"/>
            <w:lang w:val="en-US"/>
          </w:rPr>
          <w:t xml:space="preserve">insane </w:t>
        </w:r>
      </w:ins>
      <w:del w:id="3363" w:author="Charlene Jaszewski [2]" w:date="2018-04-09T17:58:00Z">
        <w:r w:rsidRPr="0025799E" w:rsidDel="00227D8A">
          <w:rPr>
            <w:rFonts w:ascii="Georgia" w:hAnsi="Georgia"/>
            <w:sz w:val="24"/>
            <w:szCs w:val="24"/>
            <w:lang w:val="en-US"/>
          </w:rPr>
          <w:delText xml:space="preserve">amount </w:delText>
        </w:r>
      </w:del>
      <w:ins w:id="3364" w:author="Charlene Jaszewski [2]" w:date="2018-04-09T17:58:00Z">
        <w:r w:rsidR="00227D8A">
          <w:rPr>
            <w:rFonts w:ascii="Georgia" w:hAnsi="Georgia"/>
            <w:sz w:val="24"/>
            <w:szCs w:val="24"/>
            <w:lang w:val="en-US"/>
          </w:rPr>
          <w:t>amount</w:t>
        </w:r>
        <w:r w:rsidR="00227D8A" w:rsidRPr="0025799E">
          <w:rPr>
            <w:rFonts w:ascii="Georgia" w:hAnsi="Georgia"/>
            <w:sz w:val="24"/>
            <w:szCs w:val="24"/>
            <w:lang w:val="en-US"/>
          </w:rPr>
          <w:t xml:space="preserve"> </w:t>
        </w:r>
      </w:ins>
      <w:r w:rsidRPr="0025799E">
        <w:rPr>
          <w:rFonts w:ascii="Georgia" w:hAnsi="Georgia"/>
          <w:sz w:val="24"/>
          <w:szCs w:val="24"/>
          <w:lang w:val="en-US"/>
        </w:rPr>
        <w:t>of meters</w:t>
      </w:r>
      <w:ins w:id="3365" w:author="Charlene Jaszewski [2]" w:date="2018-04-09T17:59:00Z">
        <w:r w:rsidR="000E4244">
          <w:rPr>
            <w:rFonts w:ascii="Georgia" w:hAnsi="Georgia"/>
            <w:sz w:val="24"/>
            <w:szCs w:val="24"/>
            <w:lang w:val="en-US"/>
          </w:rPr>
          <w:t xml:space="preserve"> swum</w:t>
        </w:r>
      </w:ins>
      <w:r w:rsidRPr="0025799E">
        <w:rPr>
          <w:rFonts w:ascii="Georgia" w:hAnsi="Georgia"/>
          <w:sz w:val="24"/>
          <w:szCs w:val="24"/>
          <w:lang w:val="en-US"/>
        </w:rPr>
        <w:t xml:space="preserve"> in the pool.</w:t>
      </w:r>
    </w:p>
    <w:p w14:paraId="57E64CF8" w14:textId="77777777" w:rsidR="0024589B" w:rsidRPr="0025799E" w:rsidRDefault="0024589B" w:rsidP="00553861">
      <w:pPr>
        <w:spacing w:after="0" w:line="360" w:lineRule="auto"/>
        <w:rPr>
          <w:rFonts w:ascii="Georgia" w:hAnsi="Georgia"/>
          <w:sz w:val="24"/>
          <w:szCs w:val="24"/>
          <w:lang w:val="en-US"/>
        </w:rPr>
      </w:pPr>
    </w:p>
    <w:p w14:paraId="3923B583" w14:textId="77777777" w:rsidR="0024589B" w:rsidRPr="0025799E" w:rsidRDefault="0024589B" w:rsidP="000F710D">
      <w:pPr>
        <w:spacing w:after="0" w:line="360" w:lineRule="auto"/>
        <w:outlineLvl w:val="0"/>
        <w:rPr>
          <w:rFonts w:ascii="Georgia" w:hAnsi="Georgia"/>
          <w:b/>
          <w:caps/>
          <w:sz w:val="28"/>
          <w:szCs w:val="28"/>
          <w:lang w:val="en-US"/>
        </w:rPr>
      </w:pPr>
      <w:r w:rsidRPr="0025799E">
        <w:rPr>
          <w:rFonts w:ascii="Georgia" w:hAnsi="Georgia"/>
          <w:b/>
          <w:caps/>
          <w:sz w:val="28"/>
          <w:szCs w:val="28"/>
          <w:lang w:val="en-US"/>
        </w:rPr>
        <w:t>Why so long?</w:t>
      </w:r>
    </w:p>
    <w:p w14:paraId="29F74040" w14:textId="77777777" w:rsidR="0024589B" w:rsidRPr="0025799E" w:rsidRDefault="0024589B" w:rsidP="00553861">
      <w:pPr>
        <w:spacing w:after="0" w:line="360" w:lineRule="auto"/>
        <w:rPr>
          <w:rFonts w:ascii="Georgia" w:hAnsi="Georgia"/>
          <w:sz w:val="24"/>
          <w:szCs w:val="24"/>
          <w:lang w:val="en-US"/>
        </w:rPr>
      </w:pPr>
    </w:p>
    <w:p w14:paraId="0D68B30A" w14:textId="738EEC78"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How do you justify training for 20 hours a week for a competition that only lasts for 20 seconds? The physiological part of this answer requires a somewhat deeper analysis.</w:t>
      </w:r>
    </w:p>
    <w:p w14:paraId="04A94DAB" w14:textId="70AC12F6" w:rsidR="0024589B" w:rsidRPr="0025799E" w:rsidRDefault="0024589B" w:rsidP="00553861">
      <w:pPr>
        <w:spacing w:after="0" w:line="360" w:lineRule="auto"/>
        <w:ind w:firstLine="284"/>
        <w:rPr>
          <w:rFonts w:ascii="Georgia" w:hAnsi="Georgia"/>
          <w:sz w:val="24"/>
          <w:szCs w:val="24"/>
          <w:lang w:val="en-US"/>
        </w:rPr>
      </w:pPr>
      <w:del w:id="3366" w:author="Charlene Jaszewski [2]" w:date="2018-04-08T14:41:00Z">
        <w:r w:rsidRPr="0025799E" w:rsidDel="00DB2159">
          <w:rPr>
            <w:rFonts w:ascii="Georgia" w:hAnsi="Georgia"/>
            <w:sz w:val="24"/>
            <w:szCs w:val="24"/>
            <w:lang w:val="en-US"/>
          </w:rPr>
          <w:delText xml:space="preserve">Ever </w:delText>
        </w:r>
      </w:del>
      <w:ins w:id="3367" w:author="Charlene Jaszewski [2]" w:date="2018-04-08T14:41:00Z">
        <w:r w:rsidR="00DB2159" w:rsidRPr="0025799E">
          <w:rPr>
            <w:rFonts w:ascii="Georgia" w:hAnsi="Georgia"/>
            <w:sz w:val="24"/>
            <w:szCs w:val="24"/>
            <w:lang w:val="en-US"/>
          </w:rPr>
          <w:t>S</w:t>
        </w:r>
      </w:ins>
      <w:del w:id="3368" w:author="Charlene Jaszewski [2]" w:date="2018-04-08T14:41:00Z">
        <w:r w:rsidRPr="0025799E" w:rsidDel="00DB2159">
          <w:rPr>
            <w:rFonts w:ascii="Georgia" w:hAnsi="Georgia"/>
            <w:sz w:val="24"/>
            <w:szCs w:val="24"/>
            <w:lang w:val="en-US"/>
          </w:rPr>
          <w:delText>s</w:delText>
        </w:r>
      </w:del>
      <w:r w:rsidRPr="0025799E">
        <w:rPr>
          <w:rFonts w:ascii="Georgia" w:hAnsi="Georgia"/>
          <w:sz w:val="24"/>
          <w:szCs w:val="24"/>
          <w:lang w:val="en-US"/>
        </w:rPr>
        <w:t>ince the 1960s, world</w:t>
      </w:r>
      <w:ins w:id="3369" w:author="Charlene Jaszewski [2]" w:date="2018-04-10T00:46:00Z">
        <w:r w:rsidR="00CA1B24">
          <w:rPr>
            <w:rFonts w:ascii="Georgia" w:hAnsi="Georgia"/>
            <w:sz w:val="24"/>
            <w:szCs w:val="24"/>
            <w:lang w:val="en-US"/>
          </w:rPr>
          <w:t>-</w:t>
        </w:r>
      </w:ins>
      <w:del w:id="3370" w:author="Charlene Jaszewski [2]" w:date="2018-04-10T00:46:00Z">
        <w:r w:rsidRPr="0025799E" w:rsidDel="00CA1B24">
          <w:rPr>
            <w:rFonts w:ascii="Georgia" w:hAnsi="Georgia"/>
            <w:sz w:val="24"/>
            <w:szCs w:val="24"/>
            <w:lang w:val="en-US"/>
          </w:rPr>
          <w:delText xml:space="preserve"> </w:delText>
        </w:r>
      </w:del>
      <w:r w:rsidRPr="0025799E">
        <w:rPr>
          <w:rFonts w:ascii="Georgia" w:hAnsi="Georgia"/>
          <w:sz w:val="24"/>
          <w:szCs w:val="24"/>
          <w:lang w:val="en-US"/>
        </w:rPr>
        <w:t>class swimmers</w:t>
      </w:r>
      <w:ins w:id="3371" w:author="Charlene Jaszewski" w:date="2018-03-18T19:46:00Z">
        <w:r w:rsidR="00BD74DB" w:rsidRPr="0025799E">
          <w:rPr>
            <w:rFonts w:ascii="Georgia" w:hAnsi="Georgia"/>
            <w:sz w:val="24"/>
            <w:szCs w:val="24"/>
            <w:lang w:val="en-US"/>
          </w:rPr>
          <w:t>—</w:t>
        </w:r>
      </w:ins>
      <w:del w:id="3372" w:author="Charlene Jaszewski" w:date="2018-03-18T19:46:00Z">
        <w:r w:rsidRPr="0025799E" w:rsidDel="00BD74DB">
          <w:rPr>
            <w:rFonts w:ascii="Georgia" w:hAnsi="Georgia"/>
            <w:sz w:val="24"/>
            <w:szCs w:val="24"/>
            <w:lang w:val="en-US"/>
          </w:rPr>
          <w:delText xml:space="preserve">, </w:delText>
        </w:r>
      </w:del>
      <w:r w:rsidRPr="0025799E">
        <w:rPr>
          <w:rFonts w:ascii="Georgia" w:hAnsi="Georgia"/>
          <w:sz w:val="24"/>
          <w:szCs w:val="24"/>
          <w:lang w:val="en-US"/>
        </w:rPr>
        <w:t>with only a few exceptions</w:t>
      </w:r>
      <w:ins w:id="3373" w:author="Charlene Jaszewski" w:date="2018-03-18T19:46:00Z">
        <w:r w:rsidR="00BD74DB" w:rsidRPr="0025799E">
          <w:rPr>
            <w:rFonts w:ascii="Georgia" w:hAnsi="Georgia"/>
            <w:sz w:val="24"/>
            <w:szCs w:val="24"/>
            <w:lang w:val="en-US"/>
          </w:rPr>
          <w:t>—</w:t>
        </w:r>
      </w:ins>
      <w:del w:id="3374" w:author="Charlene Jaszewski" w:date="2018-03-18T19:46:00Z">
        <w:r w:rsidRPr="0025799E" w:rsidDel="00BD74DB">
          <w:rPr>
            <w:rFonts w:ascii="Georgia" w:hAnsi="Georgia"/>
            <w:sz w:val="24"/>
            <w:szCs w:val="24"/>
            <w:lang w:val="en-US"/>
          </w:rPr>
          <w:delText xml:space="preserve">, </w:delText>
        </w:r>
      </w:del>
      <w:r w:rsidRPr="0025799E">
        <w:rPr>
          <w:rFonts w:ascii="Georgia" w:hAnsi="Georgia"/>
          <w:sz w:val="24"/>
          <w:szCs w:val="24"/>
          <w:lang w:val="en-US"/>
        </w:rPr>
        <w:t xml:space="preserve">have swum for 20 hours a week or more. This also applies to those competing in short distances, such as 50 and </w:t>
      </w:r>
      <w:del w:id="3375" w:author="Charlene Jaszewski [2]" w:date="2018-04-03T16:32:00Z">
        <w:r w:rsidRPr="0025799E" w:rsidDel="00ED048A">
          <w:rPr>
            <w:rFonts w:ascii="Georgia" w:hAnsi="Georgia"/>
            <w:sz w:val="24"/>
            <w:szCs w:val="24"/>
            <w:lang w:val="en-US"/>
          </w:rPr>
          <w:delText>100 meters</w:delText>
        </w:r>
      </w:del>
      <w:ins w:id="3376"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But why? Swimming </w:t>
      </w:r>
      <w:del w:id="3377" w:author="Charlene Jaszewski [2]" w:date="2018-04-03T16:32:00Z">
        <w:r w:rsidRPr="0025799E" w:rsidDel="00ED048A">
          <w:rPr>
            <w:rFonts w:ascii="Georgia" w:hAnsi="Georgia"/>
            <w:sz w:val="24"/>
            <w:szCs w:val="24"/>
            <w:lang w:val="en-US"/>
          </w:rPr>
          <w:delText>100 meters</w:delText>
        </w:r>
      </w:del>
      <w:ins w:id="3378" w:author="Charlene Jaszewski [2]" w:date="2018-04-03T16:32:00Z">
        <w:r w:rsidR="00ED048A" w:rsidRPr="0025799E">
          <w:rPr>
            <w:rFonts w:ascii="Georgia" w:hAnsi="Georgia"/>
            <w:sz w:val="24"/>
            <w:szCs w:val="24"/>
            <w:lang w:val="en-US"/>
          </w:rPr>
          <w:t>100</w:t>
        </w:r>
      </w:ins>
      <w:ins w:id="3379" w:author="Charlene Jaszewski [2]" w:date="2018-04-10T07:31:00Z">
        <w:r w:rsidR="00673FFE">
          <w:rPr>
            <w:rFonts w:ascii="Georgia" w:hAnsi="Georgia"/>
            <w:sz w:val="24"/>
            <w:szCs w:val="24"/>
            <w:lang w:val="en-US"/>
          </w:rPr>
          <w:t xml:space="preserve"> </w:t>
        </w:r>
      </w:ins>
      <w:ins w:id="3380" w:author="Charlene Jaszewski [2]" w:date="2018-04-03T16:32:00Z">
        <w:r w:rsidR="00ED048A" w:rsidRPr="0025799E">
          <w:rPr>
            <w:rFonts w:ascii="Georgia" w:hAnsi="Georgia"/>
            <w:sz w:val="24"/>
            <w:szCs w:val="24"/>
            <w:lang w:val="en-US"/>
          </w:rPr>
          <w:t>m</w:t>
        </w:r>
      </w:ins>
      <w:ins w:id="3381" w:author="Charlene Jaszewski [2]" w:date="2018-04-10T07:31:00Z">
        <w:r w:rsidR="00673FFE">
          <w:rPr>
            <w:rFonts w:ascii="Georgia" w:hAnsi="Georgia"/>
            <w:sz w:val="24"/>
            <w:szCs w:val="24"/>
            <w:lang w:val="en-US"/>
          </w:rPr>
          <w:t>eters</w:t>
        </w:r>
      </w:ins>
      <w:r w:rsidRPr="0025799E">
        <w:rPr>
          <w:rFonts w:ascii="Georgia" w:hAnsi="Georgia"/>
          <w:sz w:val="24"/>
          <w:szCs w:val="24"/>
          <w:lang w:val="en-US"/>
        </w:rPr>
        <w:t xml:space="preserve"> takes less than a minute and 50 meters takes a little over 20 seconds. Most people can accept that open water swimmers about to swim 10 kilometers in two hours need to swim absurd distances, but why should sprint swimmers swim until their skin gets </w:t>
      </w:r>
      <w:del w:id="3382" w:author="Charlene Jaszewski" w:date="2018-03-18T19:46:00Z">
        <w:r w:rsidRPr="0025799E" w:rsidDel="00407576">
          <w:rPr>
            <w:rFonts w:ascii="Georgia" w:hAnsi="Georgia"/>
            <w:sz w:val="24"/>
            <w:szCs w:val="24"/>
            <w:lang w:val="en-US"/>
          </w:rPr>
          <w:delText xml:space="preserve">all </w:delText>
        </w:r>
      </w:del>
      <w:r w:rsidRPr="0025799E">
        <w:rPr>
          <w:rFonts w:ascii="Georgia" w:hAnsi="Georgia"/>
          <w:sz w:val="24"/>
          <w:szCs w:val="24"/>
          <w:lang w:val="en-US"/>
        </w:rPr>
        <w:t xml:space="preserve">wrinkly? And why does our skin actually start to look like a prune when we’ve been in the water for a long time? </w:t>
      </w:r>
      <w:ins w:id="3383" w:author="Charlene Jaszewski" w:date="2018-03-19T15:15:00Z">
        <w:r w:rsidR="00DE4FFA" w:rsidRPr="0025799E">
          <w:rPr>
            <w:rFonts w:ascii="Georgia" w:hAnsi="Georgia"/>
            <w:sz w:val="24"/>
            <w:szCs w:val="24"/>
            <w:lang w:val="en-US"/>
          </w:rPr>
          <w:t xml:space="preserve">The science of </w:t>
        </w:r>
      </w:ins>
      <w:del w:id="3384" w:author="Charlene Jaszewski" w:date="2018-03-19T15:15:00Z">
        <w:r w:rsidRPr="0025799E" w:rsidDel="00DE4FFA">
          <w:rPr>
            <w:rFonts w:ascii="Georgia" w:hAnsi="Georgia"/>
            <w:sz w:val="24"/>
            <w:szCs w:val="24"/>
            <w:lang w:val="en-US"/>
          </w:rPr>
          <w:delText>S</w:delText>
        </w:r>
      </w:del>
      <w:ins w:id="3385" w:author="Charlene Jaszewski" w:date="2018-03-19T15:15:00Z">
        <w:r w:rsidR="00DE4FFA" w:rsidRPr="0025799E">
          <w:rPr>
            <w:rFonts w:ascii="Georgia" w:hAnsi="Georgia"/>
            <w:sz w:val="24"/>
            <w:szCs w:val="24"/>
            <w:lang w:val="en-US"/>
          </w:rPr>
          <w:t>s</w:t>
        </w:r>
      </w:ins>
      <w:r w:rsidRPr="0025799E">
        <w:rPr>
          <w:rFonts w:ascii="Georgia" w:hAnsi="Georgia"/>
          <w:sz w:val="24"/>
          <w:szCs w:val="24"/>
          <w:lang w:val="en-US"/>
        </w:rPr>
        <w:t>wimming c</w:t>
      </w:r>
      <w:r w:rsidR="004954B8" w:rsidRPr="0025799E">
        <w:rPr>
          <w:rFonts w:ascii="Georgia" w:hAnsi="Georgia"/>
          <w:sz w:val="24"/>
          <w:szCs w:val="24"/>
          <w:lang w:val="en-US"/>
        </w:rPr>
        <w:t>ontains many questions for</w:t>
      </w:r>
      <w:r w:rsidRPr="0025799E">
        <w:rPr>
          <w:rFonts w:ascii="Georgia" w:hAnsi="Georgia"/>
          <w:sz w:val="24"/>
          <w:szCs w:val="24"/>
          <w:lang w:val="en-US"/>
        </w:rPr>
        <w:t xml:space="preserve"> curious</w:t>
      </w:r>
      <w:r w:rsidR="004954B8" w:rsidRPr="0025799E">
        <w:rPr>
          <w:rFonts w:ascii="Georgia" w:hAnsi="Georgia"/>
          <w:sz w:val="24"/>
          <w:szCs w:val="24"/>
          <w:lang w:val="en-US"/>
        </w:rPr>
        <w:t xml:space="preserve"> minds</w:t>
      </w:r>
      <w:r w:rsidRPr="0025799E">
        <w:rPr>
          <w:rFonts w:ascii="Georgia" w:hAnsi="Georgia"/>
          <w:sz w:val="24"/>
          <w:szCs w:val="24"/>
          <w:lang w:val="en-US"/>
        </w:rPr>
        <w:t>. In order to avoid the question of prune-like skin interfering with your working memory, let’s get it out of the way.</w:t>
      </w:r>
    </w:p>
    <w:p w14:paraId="6E155416" w14:textId="6860EBB2" w:rsidR="0024589B" w:rsidRPr="0025799E" w:rsidDel="005A2E8E" w:rsidRDefault="0024589B" w:rsidP="00553861">
      <w:pPr>
        <w:spacing w:after="0" w:line="360" w:lineRule="auto"/>
        <w:ind w:firstLine="284"/>
        <w:rPr>
          <w:del w:id="3386" w:author="Charlene Jaszewski" w:date="2018-03-19T15:26:00Z"/>
          <w:rFonts w:ascii="Georgia" w:hAnsi="Georgia"/>
          <w:sz w:val="24"/>
          <w:szCs w:val="24"/>
          <w:lang w:val="en-US"/>
        </w:rPr>
      </w:pPr>
      <w:r w:rsidRPr="0025799E">
        <w:rPr>
          <w:rFonts w:ascii="Georgia" w:hAnsi="Georgia"/>
          <w:sz w:val="24"/>
          <w:szCs w:val="24"/>
          <w:lang w:val="en-US"/>
        </w:rPr>
        <w:t>The longer the training sessions in the pool, the more wrinkles</w:t>
      </w:r>
      <w:ins w:id="3387" w:author="Charlene Jaszewski" w:date="2018-03-19T15:15:00Z">
        <w:r w:rsidR="00C92DD2" w:rsidRPr="0025799E">
          <w:rPr>
            <w:rFonts w:ascii="Georgia" w:hAnsi="Georgia"/>
            <w:sz w:val="24"/>
            <w:szCs w:val="24"/>
            <w:lang w:val="en-US"/>
          </w:rPr>
          <w:t xml:space="preserve"> humans get</w:t>
        </w:r>
      </w:ins>
      <w:r w:rsidRPr="0025799E">
        <w:rPr>
          <w:rFonts w:ascii="Georgia" w:hAnsi="Georgia"/>
          <w:sz w:val="24"/>
          <w:szCs w:val="24"/>
          <w:lang w:val="en-US"/>
        </w:rPr>
        <w:t xml:space="preserve">. The reason for this has been a mystery for a long time. </w:t>
      </w:r>
      <w:del w:id="3388" w:author="Charlene Jaszewski" w:date="2018-03-19T15:26:00Z">
        <w:r w:rsidRPr="0025799E" w:rsidDel="005A2E8E">
          <w:rPr>
            <w:rFonts w:ascii="Georgia" w:hAnsi="Georgia"/>
            <w:sz w:val="24"/>
            <w:szCs w:val="24"/>
            <w:lang w:val="en-US"/>
          </w:rPr>
          <w:delText xml:space="preserve">Tom Smulders, </w:delText>
        </w:r>
        <w:r w:rsidRPr="0025799E" w:rsidDel="005A2E8E">
          <w:rPr>
            <w:rFonts w:ascii="Georgia" w:hAnsi="Georgia"/>
            <w:noProof/>
            <w:sz w:val="24"/>
            <w:szCs w:val="24"/>
            <w:lang w:val="en-US"/>
          </w:rPr>
          <w:delText>researcher</w:delText>
        </w:r>
        <w:r w:rsidRPr="0025799E" w:rsidDel="005A2E8E">
          <w:rPr>
            <w:rFonts w:ascii="Georgia" w:hAnsi="Georgia"/>
            <w:sz w:val="24"/>
            <w:szCs w:val="24"/>
            <w:lang w:val="en-US"/>
          </w:rPr>
          <w:delText xml:space="preserve"> at the Institute of Neuroscience at the University of Newcastle, has </w:delText>
        </w:r>
      </w:del>
      <w:del w:id="3389" w:author="Charlene Jaszewski" w:date="2018-03-19T15:16:00Z">
        <w:r w:rsidRPr="0025799E" w:rsidDel="00337473">
          <w:rPr>
            <w:rFonts w:ascii="Georgia" w:hAnsi="Georgia"/>
            <w:sz w:val="24"/>
            <w:szCs w:val="24"/>
            <w:lang w:val="en-US"/>
          </w:rPr>
          <w:delText xml:space="preserve">gone </w:delText>
        </w:r>
      </w:del>
      <w:del w:id="3390" w:author="Charlene Jaszewski" w:date="2018-03-19T15:26:00Z">
        <w:r w:rsidRPr="0025799E" w:rsidDel="005A2E8E">
          <w:rPr>
            <w:rFonts w:ascii="Georgia" w:hAnsi="Georgia"/>
            <w:sz w:val="24"/>
            <w:szCs w:val="24"/>
            <w:lang w:val="en-US"/>
          </w:rPr>
          <w:delText>to the bottom of this problem</w:delText>
        </w:r>
      </w:del>
      <w:del w:id="3391" w:author="Charlene Jaszewski" w:date="2018-03-19T15:16:00Z">
        <w:r w:rsidRPr="0025799E" w:rsidDel="00337473">
          <w:rPr>
            <w:rFonts w:ascii="Georgia" w:hAnsi="Georgia"/>
            <w:sz w:val="24"/>
            <w:szCs w:val="24"/>
            <w:lang w:val="en-US"/>
          </w:rPr>
          <w:delText xml:space="preserve"> – </w:delText>
        </w:r>
      </w:del>
      <w:del w:id="3392" w:author="Charlene Jaszewski" w:date="2018-03-19T15:26:00Z">
        <w:r w:rsidRPr="0025799E" w:rsidDel="005A2E8E">
          <w:rPr>
            <w:rFonts w:ascii="Georgia" w:hAnsi="Georgia"/>
            <w:sz w:val="24"/>
            <w:szCs w:val="24"/>
            <w:lang w:val="en-US"/>
          </w:rPr>
          <w:delText xml:space="preserve">pun </w:delText>
        </w:r>
      </w:del>
      <w:del w:id="3393" w:author="Charlene Jaszewski" w:date="2018-03-19T15:16:00Z">
        <w:r w:rsidRPr="0025799E" w:rsidDel="00337473">
          <w:rPr>
            <w:rFonts w:ascii="Georgia" w:hAnsi="Georgia"/>
            <w:sz w:val="24"/>
            <w:szCs w:val="24"/>
            <w:lang w:val="en-US"/>
          </w:rPr>
          <w:delText xml:space="preserve">not </w:delText>
        </w:r>
      </w:del>
      <w:del w:id="3394" w:author="Charlene Jaszewski" w:date="2018-03-19T15:26:00Z">
        <w:r w:rsidRPr="0025799E" w:rsidDel="005A2E8E">
          <w:rPr>
            <w:rFonts w:ascii="Georgia" w:hAnsi="Georgia"/>
            <w:sz w:val="24"/>
            <w:szCs w:val="24"/>
            <w:lang w:val="en-US"/>
          </w:rPr>
          <w:delText>intended</w:delText>
        </w:r>
      </w:del>
      <w:del w:id="3395" w:author="Charlene Jaszewski" w:date="2018-03-19T15:16:00Z">
        <w:r w:rsidRPr="0025799E" w:rsidDel="00337473">
          <w:rPr>
            <w:rFonts w:ascii="Georgia" w:hAnsi="Georgia"/>
            <w:sz w:val="24"/>
            <w:szCs w:val="24"/>
            <w:lang w:val="en-US"/>
          </w:rPr>
          <w:delText xml:space="preserve"> –</w:delText>
        </w:r>
        <w:r w:rsidRPr="0025799E" w:rsidDel="008C536C">
          <w:rPr>
            <w:rFonts w:ascii="Georgia" w:hAnsi="Georgia"/>
            <w:sz w:val="24"/>
            <w:szCs w:val="24"/>
            <w:lang w:val="en-US"/>
          </w:rPr>
          <w:delText xml:space="preserve"> </w:delText>
        </w:r>
      </w:del>
      <w:del w:id="3396" w:author="Charlene Jaszewski" w:date="2018-03-19T15:26:00Z">
        <w:r w:rsidRPr="0025799E" w:rsidDel="005A2E8E">
          <w:rPr>
            <w:rFonts w:ascii="Georgia" w:hAnsi="Georgia"/>
            <w:sz w:val="24"/>
            <w:szCs w:val="24"/>
            <w:lang w:val="en-US"/>
          </w:rPr>
          <w:delText>and has found a</w:delText>
        </w:r>
      </w:del>
      <w:del w:id="3397" w:author="Charlene Jaszewski" w:date="2018-03-19T15:16:00Z">
        <w:r w:rsidRPr="0025799E" w:rsidDel="008C536C">
          <w:rPr>
            <w:rFonts w:ascii="Georgia" w:hAnsi="Georgia"/>
            <w:sz w:val="24"/>
            <w:szCs w:val="24"/>
            <w:lang w:val="en-US"/>
          </w:rPr>
          <w:delText xml:space="preserve"> solution </w:delText>
        </w:r>
      </w:del>
      <w:del w:id="3398" w:author="Charlene Jaszewski" w:date="2018-03-19T15:26:00Z">
        <w:r w:rsidRPr="0025799E" w:rsidDel="005A2E8E">
          <w:rPr>
            <w:rFonts w:ascii="Georgia" w:hAnsi="Georgia"/>
            <w:sz w:val="24"/>
            <w:szCs w:val="24"/>
            <w:lang w:val="en-US"/>
          </w:rPr>
          <w:delText>to the mystery.</w:delText>
        </w:r>
      </w:del>
    </w:p>
    <w:p w14:paraId="4347CE52" w14:textId="232D6FE8" w:rsidR="0024589B" w:rsidRPr="0025799E" w:rsidRDefault="0024589B" w:rsidP="00DD5AB4">
      <w:pPr>
        <w:spacing w:after="0" w:line="360" w:lineRule="auto"/>
        <w:ind w:firstLine="284"/>
        <w:rPr>
          <w:rFonts w:ascii="Georgia" w:hAnsi="Georgia"/>
          <w:sz w:val="24"/>
          <w:szCs w:val="24"/>
          <w:lang w:val="en-US"/>
        </w:rPr>
      </w:pPr>
      <w:r w:rsidRPr="0025799E">
        <w:rPr>
          <w:rFonts w:ascii="Georgia" w:hAnsi="Georgia"/>
          <w:sz w:val="24"/>
          <w:szCs w:val="24"/>
          <w:lang w:val="en-US"/>
        </w:rPr>
        <w:t>It used to be the consensus of researchers that your fingers got wrinkled due to osmosis (</w:t>
      </w:r>
      <w:del w:id="3399" w:author="Charlene Jaszewski" w:date="2018-03-19T15:17:00Z">
        <w:r w:rsidRPr="0025799E" w:rsidDel="000658C2">
          <w:rPr>
            <w:rFonts w:ascii="Georgia" w:hAnsi="Georgia"/>
            <w:sz w:val="24"/>
            <w:szCs w:val="24"/>
            <w:lang w:val="en-US"/>
          </w:rPr>
          <w:delText xml:space="preserve">i.e. </w:delText>
        </w:r>
      </w:del>
      <w:r w:rsidRPr="0025799E">
        <w:rPr>
          <w:rFonts w:ascii="Georgia" w:hAnsi="Georgia"/>
          <w:sz w:val="24"/>
          <w:szCs w:val="24"/>
          <w:lang w:val="en-US"/>
        </w:rPr>
        <w:t xml:space="preserve">that the skin absorbed water). </w:t>
      </w:r>
      <w:moveFromRangeStart w:id="3400" w:author="Charlene Jaszewski" w:date="2018-03-19T15:23:00Z" w:name="move509236338"/>
      <w:moveFrom w:id="3401" w:author="Charlene Jaszewski" w:date="2018-03-19T15:23:00Z">
        <w:r w:rsidRPr="0025799E" w:rsidDel="008F1B9D">
          <w:rPr>
            <w:rFonts w:ascii="Georgia" w:hAnsi="Georgia"/>
            <w:sz w:val="24"/>
            <w:szCs w:val="24"/>
            <w:lang w:val="en-US"/>
          </w:rPr>
          <w:t>The osmosis theory is still a widespread myth, even though it’s been rejected in studies showing that people with nerve damage in their fingers don’t experience this prune-like effect.</w:t>
        </w:r>
      </w:moveFrom>
      <w:moveFromRangeEnd w:id="3400"/>
    </w:p>
    <w:p w14:paraId="34C30338" w14:textId="20D7707D" w:rsidR="0024589B" w:rsidRPr="0025799E" w:rsidRDefault="0024589B" w:rsidP="00553861">
      <w:pPr>
        <w:spacing w:after="0" w:line="360" w:lineRule="auto"/>
        <w:ind w:firstLine="284"/>
        <w:rPr>
          <w:ins w:id="3402" w:author="Charlene Jaszewski" w:date="2018-03-19T15:26:00Z"/>
          <w:rFonts w:ascii="Georgia" w:hAnsi="Georgia"/>
          <w:sz w:val="24"/>
          <w:szCs w:val="24"/>
          <w:lang w:val="en-US"/>
        </w:rPr>
      </w:pPr>
      <w:r w:rsidRPr="0025799E">
        <w:rPr>
          <w:rFonts w:ascii="Georgia" w:hAnsi="Georgia"/>
          <w:sz w:val="24"/>
          <w:szCs w:val="24"/>
          <w:lang w:val="en-US"/>
        </w:rPr>
        <w:t xml:space="preserve">Later research has shown that </w:t>
      </w:r>
      <w:del w:id="3403" w:author="Charlene Jaszewski" w:date="2018-03-19T15:25:00Z">
        <w:r w:rsidRPr="0025799E" w:rsidDel="00E613CE">
          <w:rPr>
            <w:rFonts w:ascii="Georgia" w:hAnsi="Georgia"/>
            <w:sz w:val="24"/>
            <w:szCs w:val="24"/>
            <w:lang w:val="en-US"/>
          </w:rPr>
          <w:delText xml:space="preserve">this </w:delText>
        </w:r>
      </w:del>
      <w:ins w:id="3404" w:author="Charlene Jaszewski" w:date="2018-03-19T15:25:00Z">
        <w:r w:rsidR="00E613CE" w:rsidRPr="0025799E">
          <w:rPr>
            <w:rFonts w:ascii="Georgia" w:hAnsi="Georgia"/>
            <w:sz w:val="24"/>
            <w:szCs w:val="24"/>
            <w:lang w:val="en-US"/>
          </w:rPr>
          <w:t xml:space="preserve">the “pruning” </w:t>
        </w:r>
      </w:ins>
      <w:r w:rsidRPr="0025799E">
        <w:rPr>
          <w:rFonts w:ascii="Georgia" w:hAnsi="Georgia"/>
          <w:sz w:val="24"/>
          <w:szCs w:val="24"/>
          <w:lang w:val="en-US"/>
        </w:rPr>
        <w:t xml:space="preserve">effect occurs when blood vessels in the fingers contract, which results in the skin folding. This is controlled by our autonomic nervous systems, which also controls the beating of our heart, our breathing and many other things </w:t>
      </w:r>
      <w:del w:id="3405" w:author="Charlene Jaszewski" w:date="2018-03-19T15:26:00Z">
        <w:r w:rsidRPr="0025799E" w:rsidDel="00E613CE">
          <w:rPr>
            <w:rFonts w:ascii="Georgia" w:hAnsi="Georgia"/>
            <w:sz w:val="24"/>
            <w:szCs w:val="24"/>
            <w:lang w:val="en-US"/>
          </w:rPr>
          <w:delText>we are unable to</w:delText>
        </w:r>
      </w:del>
      <w:ins w:id="3406" w:author="Charlene Jaszewski" w:date="2018-03-19T15:26:00Z">
        <w:r w:rsidR="00E613CE" w:rsidRPr="0025799E">
          <w:rPr>
            <w:rFonts w:ascii="Georgia" w:hAnsi="Georgia"/>
            <w:sz w:val="24"/>
            <w:szCs w:val="24"/>
            <w:lang w:val="en-US"/>
          </w:rPr>
          <w:t>beyond our conscious</w:t>
        </w:r>
      </w:ins>
      <w:r w:rsidRPr="0025799E">
        <w:rPr>
          <w:rFonts w:ascii="Georgia" w:hAnsi="Georgia"/>
          <w:sz w:val="24"/>
          <w:szCs w:val="24"/>
          <w:lang w:val="en-US"/>
        </w:rPr>
        <w:t xml:space="preserve"> control</w:t>
      </w:r>
      <w:del w:id="3407" w:author="Charlene Jaszewski" w:date="2018-03-19T15:26:00Z">
        <w:r w:rsidRPr="0025799E" w:rsidDel="00E613CE">
          <w:rPr>
            <w:rFonts w:ascii="Georgia" w:hAnsi="Georgia"/>
            <w:sz w:val="24"/>
            <w:szCs w:val="24"/>
            <w:lang w:val="en-US"/>
          </w:rPr>
          <w:delText xml:space="preserve"> with our minds</w:delText>
        </w:r>
      </w:del>
      <w:r w:rsidRPr="0025799E">
        <w:rPr>
          <w:rFonts w:ascii="Georgia" w:hAnsi="Georgia"/>
          <w:sz w:val="24"/>
          <w:szCs w:val="24"/>
          <w:lang w:val="en-US"/>
        </w:rPr>
        <w:t>.</w:t>
      </w:r>
    </w:p>
    <w:p w14:paraId="693F0858" w14:textId="322FFB66" w:rsidR="005A2E8E" w:rsidRPr="0025799E" w:rsidRDefault="005A2E8E" w:rsidP="00553861">
      <w:pPr>
        <w:spacing w:after="0" w:line="360" w:lineRule="auto"/>
        <w:ind w:firstLine="284"/>
        <w:rPr>
          <w:rFonts w:ascii="Georgia" w:hAnsi="Georgia"/>
          <w:sz w:val="24"/>
          <w:szCs w:val="24"/>
          <w:lang w:val="en-US"/>
        </w:rPr>
      </w:pPr>
      <w:ins w:id="3408" w:author="Charlene Jaszewski" w:date="2018-03-19T15:26:00Z">
        <w:r w:rsidRPr="0025799E">
          <w:rPr>
            <w:rFonts w:ascii="Georgia" w:hAnsi="Georgia"/>
            <w:sz w:val="24"/>
            <w:szCs w:val="24"/>
            <w:lang w:val="en-US"/>
          </w:rPr>
          <w:t xml:space="preserve">Tom Smulders, </w:t>
        </w:r>
        <w:r w:rsidRPr="0025799E">
          <w:rPr>
            <w:rFonts w:ascii="Georgia" w:hAnsi="Georgia"/>
            <w:noProof/>
            <w:sz w:val="24"/>
            <w:szCs w:val="24"/>
            <w:lang w:val="en-US"/>
          </w:rPr>
          <w:t>researcher</w:t>
        </w:r>
        <w:r w:rsidRPr="0025799E">
          <w:rPr>
            <w:rFonts w:ascii="Georgia" w:hAnsi="Georgia"/>
            <w:sz w:val="24"/>
            <w:szCs w:val="24"/>
            <w:lang w:val="en-US"/>
          </w:rPr>
          <w:t xml:space="preserve"> at the Institute of Neuroscience at the University of Newcastle, has gotten to the bottom of this problem—no pun intended—and has found an answer to the mystery.</w:t>
        </w:r>
      </w:ins>
    </w:p>
    <w:p w14:paraId="385F569B" w14:textId="7E1D7322"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Smulders placed balls made out of </w:t>
      </w:r>
      <w:r w:rsidRPr="0025799E">
        <w:rPr>
          <w:rFonts w:ascii="Georgia" w:hAnsi="Georgia"/>
          <w:noProof/>
          <w:sz w:val="24"/>
          <w:szCs w:val="24"/>
          <w:lang w:val="en-US"/>
        </w:rPr>
        <w:t>lead</w:t>
      </w:r>
      <w:r w:rsidRPr="0025799E">
        <w:rPr>
          <w:rFonts w:ascii="Georgia" w:hAnsi="Georgia"/>
          <w:sz w:val="24"/>
          <w:szCs w:val="24"/>
          <w:lang w:val="en-US"/>
        </w:rPr>
        <w:t xml:space="preserve"> and heavy weights at the bottom of a water-filled container. He then let his 20 test subjects move the objects using their thumb and index finger. At the first attempt, their hands were dry without wrinkled fingertips. At the second attempt, they first had to keep their hands underwater for 30 minutes. The experiment clearly showed that moving the objects with </w:t>
      </w:r>
      <w:r w:rsidRPr="0025799E">
        <w:rPr>
          <w:rFonts w:ascii="Georgia" w:hAnsi="Georgia"/>
          <w:noProof/>
          <w:sz w:val="24"/>
          <w:szCs w:val="24"/>
          <w:lang w:val="en-US"/>
        </w:rPr>
        <w:t>wrinkled</w:t>
      </w:r>
      <w:r w:rsidRPr="0025799E">
        <w:rPr>
          <w:rFonts w:ascii="Georgia" w:hAnsi="Georgia"/>
          <w:sz w:val="24"/>
          <w:szCs w:val="24"/>
          <w:lang w:val="en-US"/>
        </w:rPr>
        <w:t xml:space="preserve"> finger</w:t>
      </w:r>
      <w:r w:rsidR="008F7EA4" w:rsidRPr="0025799E">
        <w:rPr>
          <w:rFonts w:ascii="Georgia" w:hAnsi="Georgia"/>
          <w:sz w:val="24"/>
          <w:szCs w:val="24"/>
          <w:lang w:val="en-US"/>
        </w:rPr>
        <w:t>s</w:t>
      </w:r>
      <w:r w:rsidRPr="0025799E">
        <w:rPr>
          <w:rFonts w:ascii="Georgia" w:hAnsi="Georgia"/>
          <w:sz w:val="24"/>
          <w:szCs w:val="24"/>
          <w:lang w:val="en-US"/>
        </w:rPr>
        <w:t xml:space="preserve"> was much faster and easier.</w:t>
      </w:r>
    </w:p>
    <w:p w14:paraId="3C8A5B4A" w14:textId="36353402" w:rsidR="0024589B" w:rsidRPr="00C97F40" w:rsidRDefault="0024589B" w:rsidP="00553861">
      <w:pPr>
        <w:spacing w:after="0" w:line="360" w:lineRule="auto"/>
        <w:ind w:firstLine="284"/>
        <w:rPr>
          <w:rFonts w:ascii="Georgia" w:hAnsi="Georgia"/>
          <w:sz w:val="24"/>
          <w:szCs w:val="24"/>
          <w:lang w:val="en-US"/>
        </w:rPr>
      </w:pPr>
      <w:del w:id="3409" w:author="Charlene Jaszewski" w:date="2018-03-19T15:20:00Z">
        <w:r w:rsidRPr="0025799E" w:rsidDel="00267946">
          <w:rPr>
            <w:rFonts w:ascii="Georgia" w:hAnsi="Georgia"/>
            <w:sz w:val="24"/>
            <w:szCs w:val="24"/>
            <w:lang w:val="en-US"/>
          </w:rPr>
          <w:delText xml:space="preserve">People </w:delText>
        </w:r>
      </w:del>
      <w:ins w:id="3410" w:author="Charlene Jaszewski" w:date="2018-03-19T15:20:00Z">
        <w:r w:rsidR="00267946" w:rsidRPr="0025799E">
          <w:rPr>
            <w:rFonts w:ascii="Georgia" w:hAnsi="Georgia"/>
            <w:sz w:val="24"/>
            <w:szCs w:val="24"/>
            <w:lang w:val="en-US"/>
          </w:rPr>
          <w:t xml:space="preserve">Humans </w:t>
        </w:r>
      </w:ins>
      <w:r w:rsidRPr="0025799E">
        <w:rPr>
          <w:rFonts w:ascii="Georgia" w:hAnsi="Georgia"/>
          <w:sz w:val="24"/>
          <w:szCs w:val="24"/>
          <w:lang w:val="en-US"/>
        </w:rPr>
        <w:t xml:space="preserve">have always lived close to water. In the past, we often looked for food in rivers and lakes. To get a better grip on flexible and slippery prey, </w:t>
      </w:r>
      <w:del w:id="3411" w:author="Charlene Jaszewski" w:date="2018-03-19T15:34:00Z">
        <w:r w:rsidRPr="0025799E" w:rsidDel="00D95914">
          <w:rPr>
            <w:rFonts w:ascii="Georgia" w:hAnsi="Georgia"/>
            <w:sz w:val="24"/>
            <w:szCs w:val="24"/>
            <w:lang w:val="en-US"/>
          </w:rPr>
          <w:delText xml:space="preserve">we </w:delText>
        </w:r>
      </w:del>
      <w:ins w:id="3412" w:author="Charlene Jaszewski" w:date="2018-03-19T15:34:00Z">
        <w:r w:rsidR="00D95914" w:rsidRPr="0025799E">
          <w:rPr>
            <w:rFonts w:ascii="Georgia" w:hAnsi="Georgia"/>
            <w:sz w:val="24"/>
            <w:szCs w:val="24"/>
            <w:lang w:val="en-US"/>
            <w:rPrChange w:id="3413" w:author="Charlene Jaszewski [2]" w:date="2018-04-09T13:52:00Z">
              <w:rPr>
                <w:rFonts w:ascii="Georgia" w:hAnsi="Georgia"/>
                <w:sz w:val="24"/>
                <w:szCs w:val="24"/>
                <w:highlight w:val="yellow"/>
                <w:lang w:val="en-US"/>
              </w:rPr>
            </w:rPrChange>
          </w:rPr>
          <w:t>our body</w:t>
        </w:r>
        <w:r w:rsidR="00D95914" w:rsidRPr="00745051">
          <w:rPr>
            <w:rFonts w:ascii="Georgia" w:hAnsi="Georgia"/>
            <w:sz w:val="24"/>
            <w:szCs w:val="24"/>
            <w:lang w:val="en-US"/>
          </w:rPr>
          <w:t xml:space="preserve"> </w:t>
        </w:r>
      </w:ins>
      <w:r w:rsidRPr="00450636">
        <w:rPr>
          <w:rFonts w:ascii="Georgia" w:hAnsi="Georgia"/>
          <w:sz w:val="24"/>
          <w:szCs w:val="24"/>
          <w:lang w:val="en-US"/>
        </w:rPr>
        <w:t xml:space="preserve">over time developed </w:t>
      </w:r>
      <w:del w:id="3414" w:author="Charlene Jaszewski" w:date="2018-03-19T15:33:00Z">
        <w:r w:rsidRPr="00303E97" w:rsidDel="0091146C">
          <w:rPr>
            <w:rFonts w:ascii="Georgia" w:hAnsi="Georgia"/>
            <w:sz w:val="24"/>
            <w:szCs w:val="24"/>
            <w:lang w:val="en-US"/>
          </w:rPr>
          <w:delText xml:space="preserve">an </w:delText>
        </w:r>
      </w:del>
      <w:ins w:id="3415" w:author="Charlene Jaszewski" w:date="2018-03-19T15:34:00Z">
        <w:r w:rsidR="00D95914" w:rsidRPr="0025799E">
          <w:rPr>
            <w:rFonts w:ascii="Georgia" w:hAnsi="Georgia"/>
            <w:sz w:val="24"/>
            <w:szCs w:val="24"/>
            <w:lang w:val="en-US"/>
            <w:rPrChange w:id="3416" w:author="Charlene Jaszewski [2]" w:date="2018-04-09T13:52:00Z">
              <w:rPr>
                <w:rFonts w:ascii="Georgia" w:hAnsi="Georgia"/>
                <w:sz w:val="24"/>
                <w:szCs w:val="24"/>
                <w:highlight w:val="yellow"/>
                <w:lang w:val="en-US"/>
              </w:rPr>
            </w:rPrChange>
          </w:rPr>
          <w:t xml:space="preserve">a </w:t>
        </w:r>
      </w:ins>
      <w:ins w:id="3417" w:author="Charlene Jaszewski" w:date="2018-03-19T15:35:00Z">
        <w:r w:rsidR="00584E95" w:rsidRPr="0025799E">
          <w:rPr>
            <w:rFonts w:ascii="Georgia" w:hAnsi="Georgia"/>
            <w:sz w:val="24"/>
            <w:szCs w:val="24"/>
            <w:lang w:val="en-US"/>
            <w:rPrChange w:id="3418" w:author="Charlene Jaszewski [2]" w:date="2018-04-09T13:52:00Z">
              <w:rPr>
                <w:rFonts w:ascii="Georgia" w:hAnsi="Georgia"/>
                <w:sz w:val="24"/>
                <w:szCs w:val="24"/>
                <w:highlight w:val="yellow"/>
                <w:lang w:val="en-US"/>
              </w:rPr>
            </w:rPrChange>
          </w:rPr>
          <w:t>response</w:t>
        </w:r>
      </w:ins>
      <w:ins w:id="3419" w:author="Charlene Jaszewski" w:date="2018-03-19T15:34:00Z">
        <w:r w:rsidR="00D95914" w:rsidRPr="0025799E">
          <w:rPr>
            <w:rFonts w:ascii="Georgia" w:hAnsi="Georgia"/>
            <w:sz w:val="24"/>
            <w:szCs w:val="24"/>
            <w:lang w:val="en-US"/>
            <w:rPrChange w:id="3420" w:author="Charlene Jaszewski [2]" w:date="2018-04-09T13:52:00Z">
              <w:rPr>
                <w:rFonts w:ascii="Georgia" w:hAnsi="Georgia"/>
                <w:sz w:val="24"/>
                <w:szCs w:val="24"/>
                <w:highlight w:val="yellow"/>
                <w:lang w:val="en-US"/>
              </w:rPr>
            </w:rPrChange>
          </w:rPr>
          <w:t xml:space="preserve"> to </w:t>
        </w:r>
      </w:ins>
      <w:ins w:id="3421" w:author="Charlene Jaszewski" w:date="2018-03-19T15:35:00Z">
        <w:r w:rsidR="00584E95" w:rsidRPr="0025799E">
          <w:rPr>
            <w:rFonts w:ascii="Georgia" w:hAnsi="Georgia"/>
            <w:sz w:val="24"/>
            <w:szCs w:val="24"/>
            <w:lang w:val="en-US"/>
            <w:rPrChange w:id="3422" w:author="Charlene Jaszewski [2]" w:date="2018-04-09T13:52:00Z">
              <w:rPr>
                <w:rFonts w:ascii="Georgia" w:hAnsi="Georgia"/>
                <w:sz w:val="24"/>
                <w:szCs w:val="24"/>
                <w:highlight w:val="yellow"/>
                <w:lang w:val="en-US"/>
              </w:rPr>
            </w:rPrChange>
          </w:rPr>
          <w:t xml:space="preserve">extended exposure to </w:t>
        </w:r>
      </w:ins>
      <w:ins w:id="3423" w:author="Charlene Jaszewski" w:date="2018-03-19T15:34:00Z">
        <w:r w:rsidR="00D95914" w:rsidRPr="0025799E">
          <w:rPr>
            <w:rFonts w:ascii="Georgia" w:hAnsi="Georgia"/>
            <w:sz w:val="24"/>
            <w:szCs w:val="24"/>
            <w:lang w:val="en-US"/>
            <w:rPrChange w:id="3424" w:author="Charlene Jaszewski [2]" w:date="2018-04-09T13:52:00Z">
              <w:rPr>
                <w:rFonts w:ascii="Georgia" w:hAnsi="Georgia"/>
                <w:sz w:val="24"/>
                <w:szCs w:val="24"/>
                <w:highlight w:val="yellow"/>
                <w:lang w:val="en-US"/>
              </w:rPr>
            </w:rPrChange>
          </w:rPr>
          <w:t>water</w:t>
        </w:r>
        <w:r w:rsidR="003A1DCB" w:rsidRPr="0025799E">
          <w:rPr>
            <w:rFonts w:ascii="Georgia" w:hAnsi="Georgia"/>
            <w:sz w:val="24"/>
            <w:szCs w:val="24"/>
            <w:lang w:val="en-US"/>
            <w:rPrChange w:id="3425" w:author="Charlene Jaszewski [2]" w:date="2018-04-09T13:52:00Z">
              <w:rPr>
                <w:rFonts w:ascii="Georgia" w:hAnsi="Georgia"/>
                <w:sz w:val="24"/>
                <w:szCs w:val="24"/>
                <w:highlight w:val="yellow"/>
                <w:lang w:val="en-US"/>
              </w:rPr>
            </w:rPrChange>
          </w:rPr>
          <w:t xml:space="preserve">: </w:t>
        </w:r>
      </w:ins>
      <w:del w:id="3426" w:author="Charlene Jaszewski" w:date="2018-03-19T15:34:00Z">
        <w:r w:rsidRPr="00745051" w:rsidDel="00D95914">
          <w:rPr>
            <w:rFonts w:ascii="Georgia" w:hAnsi="Georgia"/>
            <w:sz w:val="24"/>
            <w:szCs w:val="24"/>
            <w:lang w:val="en-US"/>
          </w:rPr>
          <w:delText>ability</w:delText>
        </w:r>
      </w:del>
      <w:del w:id="3427" w:author="Charlene Jaszewski" w:date="2018-03-19T15:33:00Z">
        <w:r w:rsidRPr="00450636" w:rsidDel="00D95914">
          <w:rPr>
            <w:rFonts w:ascii="Georgia" w:hAnsi="Georgia"/>
            <w:sz w:val="24"/>
            <w:szCs w:val="24"/>
            <w:lang w:val="en-US"/>
          </w:rPr>
          <w:delText xml:space="preserve"> we are unable to control ourselves; namely that </w:delText>
        </w:r>
      </w:del>
      <w:r w:rsidRPr="00303E97">
        <w:rPr>
          <w:rFonts w:ascii="Georgia" w:hAnsi="Georgia"/>
          <w:sz w:val="24"/>
          <w:szCs w:val="24"/>
          <w:lang w:val="en-US"/>
        </w:rPr>
        <w:t>our fingers get wrinkly</w:t>
      </w:r>
      <w:del w:id="3428" w:author="Charlene Jaszewski" w:date="2018-03-19T15:35:00Z">
        <w:r w:rsidRPr="009A1402" w:rsidDel="00584E95">
          <w:rPr>
            <w:rFonts w:ascii="Georgia" w:hAnsi="Georgia"/>
            <w:sz w:val="24"/>
            <w:szCs w:val="24"/>
            <w:lang w:val="en-US"/>
          </w:rPr>
          <w:delText xml:space="preserve"> after a period of time in the water</w:delText>
        </w:r>
      </w:del>
      <w:r w:rsidRPr="00C97F40">
        <w:rPr>
          <w:rFonts w:ascii="Georgia" w:hAnsi="Georgia"/>
          <w:sz w:val="24"/>
          <w:szCs w:val="24"/>
          <w:lang w:val="en-US"/>
        </w:rPr>
        <w:t>.</w:t>
      </w:r>
    </w:p>
    <w:p w14:paraId="22DCFDB3" w14:textId="06D2EB0D" w:rsidR="0024589B" w:rsidRPr="008501E8" w:rsidRDefault="0024589B" w:rsidP="00553861">
      <w:pPr>
        <w:spacing w:after="0" w:line="360" w:lineRule="auto"/>
        <w:ind w:firstLine="284"/>
        <w:rPr>
          <w:ins w:id="3429" w:author="Charlene Jaszewski" w:date="2018-03-19T15:23:00Z"/>
          <w:rFonts w:ascii="Georgia" w:hAnsi="Georgia"/>
          <w:sz w:val="24"/>
          <w:szCs w:val="24"/>
          <w:lang w:val="en-US"/>
        </w:rPr>
      </w:pPr>
      <w:r w:rsidRPr="007933D7">
        <w:rPr>
          <w:rFonts w:ascii="Georgia" w:hAnsi="Georgia"/>
          <w:sz w:val="24"/>
          <w:szCs w:val="24"/>
          <w:lang w:val="en-US"/>
        </w:rPr>
        <w:t>“This facilitated our use of tools in wet conditions</w:t>
      </w:r>
      <w:ins w:id="3430" w:author="Charlene Jaszewski" w:date="2018-03-19T15:20:00Z">
        <w:r w:rsidR="008F1B9D" w:rsidRPr="007933D7">
          <w:rPr>
            <w:rFonts w:ascii="Georgia" w:hAnsi="Georgia"/>
            <w:sz w:val="24"/>
            <w:szCs w:val="24"/>
            <w:lang w:val="en-US"/>
          </w:rPr>
          <w:t>;</w:t>
        </w:r>
      </w:ins>
      <w:del w:id="3431" w:author="Charlene Jaszewski" w:date="2018-03-19T15:20:00Z">
        <w:r w:rsidRPr="00C9549C" w:rsidDel="008F1B9D">
          <w:rPr>
            <w:rFonts w:ascii="Georgia" w:hAnsi="Georgia"/>
            <w:sz w:val="24"/>
            <w:szCs w:val="24"/>
            <w:lang w:val="en-US"/>
          </w:rPr>
          <w:delText>,</w:delText>
        </w:r>
      </w:del>
      <w:r w:rsidRPr="00A204AE">
        <w:rPr>
          <w:rFonts w:ascii="Georgia" w:hAnsi="Georgia"/>
          <w:sz w:val="24"/>
          <w:szCs w:val="24"/>
          <w:lang w:val="en-US"/>
        </w:rPr>
        <w:t xml:space="preserve"> for example</w:t>
      </w:r>
      <w:ins w:id="3432" w:author="Charlene Jaszewski" w:date="2018-03-19T15:20:00Z">
        <w:r w:rsidR="008F1B9D" w:rsidRPr="00BA5F63">
          <w:rPr>
            <w:rFonts w:ascii="Georgia" w:hAnsi="Georgia"/>
            <w:sz w:val="24"/>
            <w:szCs w:val="24"/>
            <w:lang w:val="en-US"/>
          </w:rPr>
          <w:t>,</w:t>
        </w:r>
      </w:ins>
      <w:r w:rsidRPr="00083937">
        <w:rPr>
          <w:rFonts w:ascii="Georgia" w:hAnsi="Georgia"/>
          <w:sz w:val="24"/>
          <w:szCs w:val="24"/>
          <w:lang w:val="en-US"/>
        </w:rPr>
        <w:t xml:space="preserve"> primitive hunting weapons like harpoons,” explains Tom Smulders.</w:t>
      </w:r>
      <w:ins w:id="3433" w:author="Charlene Jaszewski" w:date="2018-03-19T15:23:00Z">
        <w:r w:rsidR="008F1B9D" w:rsidRPr="00E86B15">
          <w:rPr>
            <w:rFonts w:ascii="Georgia" w:hAnsi="Georgia"/>
            <w:sz w:val="24"/>
            <w:szCs w:val="24"/>
            <w:lang w:val="en-US"/>
          </w:rPr>
          <w:t xml:space="preserve"> </w:t>
        </w:r>
      </w:ins>
    </w:p>
    <w:p w14:paraId="212AED00" w14:textId="7D5DA251" w:rsidR="008F1B9D" w:rsidRPr="0025799E" w:rsidRDefault="008F1B9D" w:rsidP="00553861">
      <w:pPr>
        <w:spacing w:after="0" w:line="360" w:lineRule="auto"/>
        <w:ind w:firstLine="284"/>
        <w:rPr>
          <w:rFonts w:ascii="Georgia" w:hAnsi="Georgia"/>
          <w:sz w:val="24"/>
          <w:szCs w:val="24"/>
          <w:lang w:val="en-US"/>
        </w:rPr>
      </w:pPr>
      <w:ins w:id="3434" w:author="Charlene Jaszewski" w:date="2018-03-19T15:23:00Z">
        <w:r w:rsidRPr="008B5EBE">
          <w:rPr>
            <w:rFonts w:ascii="Georgia" w:hAnsi="Georgia"/>
            <w:sz w:val="24"/>
            <w:szCs w:val="24"/>
            <w:lang w:val="en-US"/>
          </w:rPr>
          <w:t>Even with the new experiments that show that</w:t>
        </w:r>
        <w:r w:rsidRPr="0025799E">
          <w:rPr>
            <w:rFonts w:ascii="Georgia" w:hAnsi="Georgia"/>
            <w:sz w:val="24"/>
            <w:szCs w:val="24"/>
            <w:lang w:val="en-US"/>
          </w:rPr>
          <w:t xml:space="preserve"> wrinkles help </w:t>
        </w:r>
      </w:ins>
      <w:ins w:id="3435" w:author="Charlene Jaszewski" w:date="2018-03-19T15:24:00Z">
        <w:r w:rsidRPr="0025799E">
          <w:rPr>
            <w:rFonts w:ascii="Georgia" w:hAnsi="Georgia"/>
            <w:sz w:val="24"/>
            <w:szCs w:val="24"/>
            <w:lang w:val="en-US"/>
          </w:rPr>
          <w:t xml:space="preserve">wet </w:t>
        </w:r>
      </w:ins>
      <w:ins w:id="3436" w:author="Charlene Jaszewski" w:date="2018-03-19T15:23:00Z">
        <w:r w:rsidRPr="0025799E">
          <w:rPr>
            <w:rFonts w:ascii="Georgia" w:hAnsi="Georgia"/>
            <w:sz w:val="24"/>
            <w:szCs w:val="24"/>
            <w:lang w:val="en-US"/>
          </w:rPr>
          <w:t>grip</w:t>
        </w:r>
      </w:ins>
      <w:ins w:id="3437" w:author="Charlene Jaszewski" w:date="2018-03-19T15:24:00Z">
        <w:r w:rsidRPr="0025799E">
          <w:rPr>
            <w:rFonts w:ascii="Georgia" w:hAnsi="Georgia"/>
            <w:sz w:val="24"/>
            <w:szCs w:val="24"/>
            <w:lang w:val="en-US"/>
          </w:rPr>
          <w:t>ping</w:t>
        </w:r>
      </w:ins>
      <w:ins w:id="3438" w:author="Charlene Jaszewski" w:date="2018-03-19T15:23:00Z">
        <w:r w:rsidRPr="0025799E">
          <w:rPr>
            <w:rFonts w:ascii="Georgia" w:hAnsi="Georgia"/>
            <w:sz w:val="24"/>
            <w:szCs w:val="24"/>
            <w:lang w:val="en-US"/>
          </w:rPr>
          <w:t xml:space="preserve">, </w:t>
        </w:r>
      </w:ins>
      <w:moveToRangeStart w:id="3439" w:author="Charlene Jaszewski" w:date="2018-03-19T15:23:00Z" w:name="move509236338"/>
      <w:moveTo w:id="3440" w:author="Charlene Jaszewski" w:date="2018-03-19T15:23:00Z">
        <w:del w:id="3441" w:author="Charlene Jaszewski" w:date="2018-03-19T15:24:00Z">
          <w:r w:rsidRPr="0025799E" w:rsidDel="008F1B9D">
            <w:rPr>
              <w:rFonts w:ascii="Georgia" w:hAnsi="Georgia"/>
              <w:sz w:val="24"/>
              <w:szCs w:val="24"/>
              <w:lang w:val="en-US"/>
            </w:rPr>
            <w:delText>T</w:delText>
          </w:r>
        </w:del>
      </w:moveTo>
      <w:ins w:id="3442" w:author="Charlene Jaszewski" w:date="2018-03-19T15:24:00Z">
        <w:r w:rsidRPr="0025799E">
          <w:rPr>
            <w:rFonts w:ascii="Georgia" w:hAnsi="Georgia"/>
            <w:sz w:val="24"/>
            <w:szCs w:val="24"/>
            <w:lang w:val="en-US"/>
          </w:rPr>
          <w:t>t</w:t>
        </w:r>
      </w:ins>
      <w:moveTo w:id="3443" w:author="Charlene Jaszewski" w:date="2018-03-19T15:23:00Z">
        <w:r w:rsidRPr="0025799E">
          <w:rPr>
            <w:rFonts w:ascii="Georgia" w:hAnsi="Georgia"/>
            <w:sz w:val="24"/>
            <w:szCs w:val="24"/>
            <w:lang w:val="en-US"/>
          </w:rPr>
          <w:t xml:space="preserve">he osmosis theory is still </w:t>
        </w:r>
        <w:del w:id="3444" w:author="Charlene Jaszewski" w:date="2018-03-19T15:23:00Z">
          <w:r w:rsidRPr="0025799E" w:rsidDel="008F1B9D">
            <w:rPr>
              <w:rFonts w:ascii="Georgia" w:hAnsi="Georgia"/>
              <w:sz w:val="24"/>
              <w:szCs w:val="24"/>
              <w:lang w:val="en-US"/>
            </w:rPr>
            <w:delText xml:space="preserve">a </w:delText>
          </w:r>
        </w:del>
        <w:r w:rsidRPr="0025799E">
          <w:rPr>
            <w:rFonts w:ascii="Georgia" w:hAnsi="Georgia"/>
            <w:sz w:val="24"/>
            <w:szCs w:val="24"/>
            <w:lang w:val="en-US"/>
          </w:rPr>
          <w:t>widespread</w:t>
        </w:r>
      </w:moveTo>
      <w:ins w:id="3445" w:author="Charlene Jaszewski" w:date="2018-03-19T15:24:00Z">
        <w:r w:rsidRPr="0025799E">
          <w:rPr>
            <w:rFonts w:ascii="Georgia" w:hAnsi="Georgia"/>
            <w:sz w:val="24"/>
            <w:szCs w:val="24"/>
            <w:lang w:val="en-US"/>
          </w:rPr>
          <w:t xml:space="preserve">. </w:t>
        </w:r>
      </w:ins>
      <w:moveTo w:id="3446" w:author="Charlene Jaszewski" w:date="2018-03-19T15:23:00Z">
        <w:del w:id="3447" w:author="Charlene Jaszewski" w:date="2018-03-19T15:23:00Z">
          <w:r w:rsidRPr="0025799E" w:rsidDel="008F1B9D">
            <w:rPr>
              <w:rFonts w:ascii="Georgia" w:hAnsi="Georgia"/>
              <w:sz w:val="24"/>
              <w:szCs w:val="24"/>
              <w:lang w:val="en-US"/>
            </w:rPr>
            <w:delText xml:space="preserve"> myth</w:delText>
          </w:r>
        </w:del>
        <w:del w:id="3448" w:author="Charlene Jaszewski" w:date="2018-03-19T15:24:00Z">
          <w:r w:rsidRPr="0025799E" w:rsidDel="008F1B9D">
            <w:rPr>
              <w:rFonts w:ascii="Georgia" w:hAnsi="Georgia"/>
              <w:sz w:val="24"/>
              <w:szCs w:val="24"/>
              <w:lang w:val="en-US"/>
            </w:rPr>
            <w:delText xml:space="preserve">, </w:delText>
          </w:r>
        </w:del>
      </w:moveTo>
      <w:ins w:id="3449" w:author="Charlene Jaszewski" w:date="2018-03-19T15:24:00Z">
        <w:r w:rsidRPr="0025799E">
          <w:rPr>
            <w:rFonts w:ascii="Georgia" w:hAnsi="Georgia"/>
            <w:sz w:val="24"/>
            <w:szCs w:val="24"/>
            <w:lang w:val="en-US"/>
          </w:rPr>
          <w:t xml:space="preserve">There have </w:t>
        </w:r>
      </w:ins>
      <w:moveTo w:id="3450" w:author="Charlene Jaszewski" w:date="2018-03-19T15:23:00Z">
        <w:r w:rsidRPr="0025799E">
          <w:rPr>
            <w:rFonts w:ascii="Georgia" w:hAnsi="Georgia"/>
            <w:sz w:val="24"/>
            <w:szCs w:val="24"/>
            <w:lang w:val="en-US"/>
          </w:rPr>
          <w:t xml:space="preserve">even </w:t>
        </w:r>
      </w:moveTo>
      <w:ins w:id="3451" w:author="Charlene Jaszewski" w:date="2018-03-19T15:24:00Z">
        <w:r w:rsidRPr="0025799E">
          <w:rPr>
            <w:rFonts w:ascii="Georgia" w:hAnsi="Georgia"/>
            <w:sz w:val="24"/>
            <w:szCs w:val="24"/>
            <w:lang w:val="en-US"/>
          </w:rPr>
          <w:t xml:space="preserve">been studies that show </w:t>
        </w:r>
      </w:ins>
      <w:moveTo w:id="3452" w:author="Charlene Jaszewski" w:date="2018-03-19T15:23:00Z">
        <w:del w:id="3453" w:author="Charlene Jaszewski" w:date="2018-03-19T15:25:00Z">
          <w:r w:rsidRPr="0025799E" w:rsidDel="008F1B9D">
            <w:rPr>
              <w:rFonts w:ascii="Georgia" w:hAnsi="Georgia"/>
              <w:sz w:val="24"/>
              <w:szCs w:val="24"/>
              <w:lang w:val="en-US"/>
            </w:rPr>
            <w:delText xml:space="preserve">though it’s been rejected in studies showing </w:delText>
          </w:r>
        </w:del>
        <w:r w:rsidRPr="0025799E">
          <w:rPr>
            <w:rFonts w:ascii="Georgia" w:hAnsi="Georgia"/>
            <w:sz w:val="24"/>
            <w:szCs w:val="24"/>
            <w:lang w:val="en-US"/>
          </w:rPr>
          <w:t xml:space="preserve">that people with nerve damage in their fingers don’t experience </w:t>
        </w:r>
        <w:del w:id="3454" w:author="Charlene Jaszewski" w:date="2018-03-19T15:25:00Z">
          <w:r w:rsidRPr="0025799E" w:rsidDel="00E613CE">
            <w:rPr>
              <w:rFonts w:ascii="Georgia" w:hAnsi="Georgia"/>
              <w:sz w:val="24"/>
              <w:szCs w:val="24"/>
              <w:lang w:val="en-US"/>
            </w:rPr>
            <w:delText>this</w:delText>
          </w:r>
        </w:del>
      </w:moveTo>
      <w:ins w:id="3455" w:author="Charlene Jaszewski" w:date="2018-03-19T15:25:00Z">
        <w:r w:rsidR="00E613CE" w:rsidRPr="0025799E">
          <w:rPr>
            <w:rFonts w:ascii="Georgia" w:hAnsi="Georgia"/>
            <w:sz w:val="24"/>
            <w:szCs w:val="24"/>
            <w:lang w:val="en-US"/>
          </w:rPr>
          <w:t>the</w:t>
        </w:r>
      </w:ins>
      <w:moveTo w:id="3456" w:author="Charlene Jaszewski" w:date="2018-03-19T15:23:00Z">
        <w:r w:rsidRPr="0025799E">
          <w:rPr>
            <w:rFonts w:ascii="Georgia" w:hAnsi="Georgia"/>
            <w:sz w:val="24"/>
            <w:szCs w:val="24"/>
            <w:lang w:val="en-US"/>
          </w:rPr>
          <w:t xml:space="preserve"> prune-like effect.</w:t>
        </w:r>
      </w:moveTo>
      <w:moveToRangeEnd w:id="3439"/>
    </w:p>
    <w:p w14:paraId="12FD9160" w14:textId="2E93BED2"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Why swimmers train so much is a more complex issue. As usual, we get our answer in small type from the always</w:t>
      </w:r>
      <w:ins w:id="3457" w:author="Charlene Jaszewski" w:date="2018-03-19T15:36:00Z">
        <w:r w:rsidR="008E537C" w:rsidRPr="0025799E">
          <w:rPr>
            <w:rFonts w:ascii="Georgia" w:hAnsi="Georgia"/>
            <w:sz w:val="24"/>
            <w:szCs w:val="24"/>
            <w:lang w:val="en-US"/>
          </w:rPr>
          <w:t>-</w:t>
        </w:r>
      </w:ins>
      <w:del w:id="3458" w:author="Charlene Jaszewski" w:date="2018-03-19T15:36:00Z">
        <w:r w:rsidRPr="0025799E" w:rsidDel="008E537C">
          <w:rPr>
            <w:rFonts w:ascii="Georgia" w:hAnsi="Georgia"/>
            <w:sz w:val="24"/>
            <w:szCs w:val="24"/>
            <w:lang w:val="en-US"/>
          </w:rPr>
          <w:delText xml:space="preserve"> </w:delText>
        </w:r>
      </w:del>
      <w:r w:rsidRPr="0025799E">
        <w:rPr>
          <w:rFonts w:ascii="Georgia" w:hAnsi="Georgia"/>
          <w:sz w:val="24"/>
          <w:szCs w:val="24"/>
          <w:lang w:val="en-US"/>
        </w:rPr>
        <w:t>reliable authorities of history and science.</w:t>
      </w:r>
    </w:p>
    <w:p w14:paraId="24BEBF15" w14:textId="72A73224" w:rsidR="0024589B" w:rsidRPr="00450636"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Arne Borg</w:t>
      </w:r>
      <w:ins w:id="3459" w:author="Charlene Jaszewski" w:date="2018-03-19T15:55:00Z">
        <w:r w:rsidR="00B8586E" w:rsidRPr="0025799E">
          <w:rPr>
            <w:rFonts w:ascii="Georgia" w:hAnsi="Georgia"/>
            <w:sz w:val="24"/>
            <w:szCs w:val="24"/>
            <w:lang w:val="en-US"/>
          </w:rPr>
          <w:t xml:space="preserve"> was the Swedish</w:t>
        </w:r>
      </w:ins>
      <w:del w:id="3460" w:author="Charlene Jaszewski" w:date="2018-03-19T15:55:00Z">
        <w:r w:rsidRPr="0025799E" w:rsidDel="00895303">
          <w:rPr>
            <w:rFonts w:ascii="Georgia" w:hAnsi="Georgia"/>
            <w:sz w:val="24"/>
            <w:szCs w:val="24"/>
            <w:lang w:val="en-US"/>
          </w:rPr>
          <w:delText>,</w:delText>
        </w:r>
        <w:r w:rsidRPr="0025799E" w:rsidDel="00B8586E">
          <w:rPr>
            <w:rFonts w:ascii="Georgia" w:hAnsi="Georgia"/>
            <w:sz w:val="24"/>
            <w:szCs w:val="24"/>
            <w:lang w:val="en-US"/>
          </w:rPr>
          <w:delText xml:space="preserve"> </w:delText>
        </w:r>
        <w:r w:rsidRPr="0025799E" w:rsidDel="00895303">
          <w:rPr>
            <w:rFonts w:ascii="Georgia" w:hAnsi="Georgia"/>
            <w:sz w:val="24"/>
            <w:szCs w:val="24"/>
            <w:lang w:val="en-US"/>
          </w:rPr>
          <w:delText>together with</w:delText>
        </w:r>
      </w:del>
      <w:r w:rsidRPr="0025799E">
        <w:rPr>
          <w:rFonts w:ascii="Georgia" w:hAnsi="Georgia"/>
          <w:sz w:val="24"/>
          <w:szCs w:val="24"/>
          <w:lang w:val="en-US"/>
        </w:rPr>
        <w:t xml:space="preserve"> Johnny Weissmuller</w:t>
      </w:r>
      <w:ins w:id="3461" w:author="Charlene Jaszewski" w:date="2018-03-19T15:55:00Z">
        <w:r w:rsidR="00B8586E" w:rsidRPr="0025799E">
          <w:rPr>
            <w:rFonts w:ascii="Georgia" w:hAnsi="Georgia"/>
            <w:sz w:val="24"/>
            <w:szCs w:val="24"/>
            <w:lang w:val="en-US"/>
          </w:rPr>
          <w:t>—</w:t>
        </w:r>
      </w:ins>
      <w:del w:id="3462" w:author="Charlene Jaszewski" w:date="2018-03-19T15:55:00Z">
        <w:r w:rsidRPr="0025799E" w:rsidDel="00B8586E">
          <w:rPr>
            <w:rFonts w:ascii="Georgia" w:hAnsi="Georgia"/>
            <w:sz w:val="24"/>
            <w:szCs w:val="24"/>
            <w:lang w:val="en-US"/>
          </w:rPr>
          <w:delText xml:space="preserve">, wasn’t only one of the most </w:delText>
        </w:r>
      </w:del>
      <w:del w:id="3463" w:author="Charlene Jaszewski" w:date="2018-03-19T15:56:00Z">
        <w:r w:rsidRPr="0025799E" w:rsidDel="00814D2D">
          <w:rPr>
            <w:rFonts w:ascii="Georgia" w:hAnsi="Georgia"/>
            <w:sz w:val="24"/>
            <w:szCs w:val="24"/>
            <w:lang w:val="en-US"/>
          </w:rPr>
          <w:delText>famous</w:delText>
        </w:r>
      </w:del>
      <w:ins w:id="3464" w:author="Charlene Jaszewski" w:date="2018-03-19T15:56:00Z">
        <w:r w:rsidR="00814D2D" w:rsidRPr="0025799E">
          <w:rPr>
            <w:rFonts w:ascii="Georgia" w:hAnsi="Georgia"/>
            <w:sz w:val="24"/>
            <w:szCs w:val="24"/>
            <w:lang w:val="en-US"/>
          </w:rPr>
          <w:t>gold-medal-winning</w:t>
        </w:r>
        <w:r w:rsidR="00B8586E" w:rsidRPr="0025799E">
          <w:rPr>
            <w:rFonts w:ascii="Georgia" w:hAnsi="Georgia"/>
            <w:sz w:val="24"/>
            <w:szCs w:val="24"/>
            <w:lang w:val="en-US"/>
          </w:rPr>
          <w:t>, good</w:t>
        </w:r>
      </w:ins>
      <w:ins w:id="3465" w:author="Charlene Jaszewski" w:date="2018-03-19T15:57:00Z">
        <w:r w:rsidR="00574398" w:rsidRPr="0025799E">
          <w:rPr>
            <w:rFonts w:ascii="Georgia" w:hAnsi="Georgia"/>
            <w:sz w:val="24"/>
            <w:szCs w:val="24"/>
            <w:lang w:val="en-US"/>
          </w:rPr>
          <w:t>-</w:t>
        </w:r>
      </w:ins>
      <w:ins w:id="3466" w:author="Charlene Jaszewski" w:date="2018-03-19T15:56:00Z">
        <w:r w:rsidR="00B8586E" w:rsidRPr="0025799E">
          <w:rPr>
            <w:rFonts w:ascii="Georgia" w:hAnsi="Georgia"/>
            <w:sz w:val="24"/>
            <w:szCs w:val="24"/>
            <w:lang w:val="en-US"/>
          </w:rPr>
          <w:t>looking and</w:t>
        </w:r>
      </w:ins>
      <w:del w:id="3467" w:author="Charlene Jaszewski" w:date="2018-03-19T15:56:00Z">
        <w:r w:rsidRPr="0025799E" w:rsidDel="00B8586E">
          <w:rPr>
            <w:rFonts w:ascii="Georgia" w:hAnsi="Georgia"/>
            <w:sz w:val="24"/>
            <w:szCs w:val="24"/>
            <w:lang w:val="en-US"/>
          </w:rPr>
          <w:delText xml:space="preserve"> swimmers in the 1920s, but also one of the</w:delText>
        </w:r>
      </w:del>
      <w:ins w:id="3468" w:author="Charlene Jaszewski" w:date="2018-03-19T15:56:00Z">
        <w:r w:rsidR="00B8586E" w:rsidRPr="0025799E">
          <w:rPr>
            <w:rFonts w:ascii="Georgia" w:hAnsi="Georgia"/>
            <w:sz w:val="24"/>
            <w:szCs w:val="24"/>
            <w:lang w:val="en-US"/>
          </w:rPr>
          <w:t xml:space="preserve"> cocky.</w:t>
        </w:r>
      </w:ins>
      <w:del w:id="3469" w:author="Charlene Jaszewski" w:date="2018-03-19T15:56:00Z">
        <w:r w:rsidRPr="0025799E" w:rsidDel="00B8586E">
          <w:rPr>
            <w:rFonts w:ascii="Georgia" w:hAnsi="Georgia"/>
            <w:sz w:val="24"/>
            <w:szCs w:val="24"/>
            <w:lang w:val="en-US"/>
          </w:rPr>
          <w:delText xml:space="preserve"> cockiest.</w:delText>
        </w:r>
      </w:del>
      <w:r w:rsidRPr="0025799E">
        <w:rPr>
          <w:rFonts w:ascii="Georgia" w:hAnsi="Georgia"/>
          <w:sz w:val="24"/>
          <w:szCs w:val="24"/>
          <w:lang w:val="en-US"/>
        </w:rPr>
        <w:t xml:space="preserve"> He travel</w:t>
      </w:r>
      <w:del w:id="3470" w:author="Charlene Jaszewski [2]" w:date="2018-04-10T06:55:00Z">
        <w:r w:rsidRPr="0025799E" w:rsidDel="00BC5207">
          <w:rPr>
            <w:rFonts w:ascii="Georgia" w:hAnsi="Georgia"/>
            <w:sz w:val="24"/>
            <w:szCs w:val="24"/>
            <w:lang w:val="en-US"/>
          </w:rPr>
          <w:delText>l</w:delText>
        </w:r>
      </w:del>
      <w:r w:rsidRPr="0025799E">
        <w:rPr>
          <w:rFonts w:ascii="Georgia" w:hAnsi="Georgia"/>
          <w:sz w:val="24"/>
          <w:szCs w:val="24"/>
          <w:lang w:val="en-US"/>
        </w:rPr>
        <w:t>ed across the world to show off. While visiting Germany, he dove into a canal to fish out a deutschmark coin someone in the large crowd had been asked to throw into the water. Borg d</w:t>
      </w:r>
      <w:ins w:id="3471" w:author="Charlene Jaszewski" w:date="2018-03-19T15:37:00Z">
        <w:r w:rsidR="008E537C" w:rsidRPr="0025799E">
          <w:rPr>
            <w:rFonts w:ascii="Georgia" w:hAnsi="Georgia"/>
            <w:sz w:val="24"/>
            <w:szCs w:val="24"/>
            <w:lang w:val="en-US"/>
          </w:rPr>
          <w:t>ove</w:t>
        </w:r>
      </w:ins>
      <w:del w:id="3472" w:author="Charlene Jaszewski" w:date="2018-03-19T15:37:00Z">
        <w:r w:rsidRPr="0025799E" w:rsidDel="008E537C">
          <w:rPr>
            <w:rFonts w:ascii="Georgia" w:hAnsi="Georgia"/>
            <w:sz w:val="24"/>
            <w:szCs w:val="24"/>
            <w:lang w:val="en-US"/>
          </w:rPr>
          <w:delText>ived</w:delText>
        </w:r>
      </w:del>
      <w:r w:rsidRPr="0025799E">
        <w:rPr>
          <w:rFonts w:ascii="Georgia" w:hAnsi="Georgia"/>
          <w:sz w:val="24"/>
          <w:szCs w:val="24"/>
          <w:lang w:val="en-US"/>
        </w:rPr>
        <w:t xml:space="preserve"> in and was gone for a long time. When the crowd started to fear that all hope was lost for the Swedish athlete, he resurfaced. But instead of a deutschmark coin, he brought up two 50 pfennig</w:t>
      </w:r>
      <w:ins w:id="3473" w:author="Charlene Jaszewski" w:date="2018-03-19T15:37:00Z">
        <w:r w:rsidR="008E537C" w:rsidRPr="0025799E">
          <w:rPr>
            <w:rFonts w:ascii="Georgia" w:hAnsi="Georgia"/>
            <w:sz w:val="24"/>
            <w:szCs w:val="24"/>
            <w:lang w:val="en-US"/>
          </w:rPr>
          <w:t xml:space="preserve"> (penny)</w:t>
        </w:r>
      </w:ins>
      <w:r w:rsidRPr="0025799E">
        <w:rPr>
          <w:rFonts w:ascii="Georgia" w:hAnsi="Georgia"/>
          <w:sz w:val="24"/>
          <w:szCs w:val="24"/>
          <w:lang w:val="en-US"/>
        </w:rPr>
        <w:t xml:space="preserve"> coins to the surface. “That’s not a deutschmark,” the audience heckled him. “Now you’ve surely failed.” “No, I’ve already </w:t>
      </w:r>
      <w:del w:id="3474" w:author="Charlene Jaszewski [2]" w:date="2018-04-08T14:44:00Z">
        <w:r w:rsidR="004E4D76" w:rsidRPr="0025799E" w:rsidDel="00135144">
          <w:rPr>
            <w:rFonts w:ascii="Georgia" w:hAnsi="Georgia"/>
            <w:sz w:val="24"/>
            <w:szCs w:val="24"/>
            <w:lang w:val="en-US"/>
          </w:rPr>
          <w:delText>left</w:delText>
        </w:r>
        <w:r w:rsidRPr="0025799E" w:rsidDel="00135144">
          <w:rPr>
            <w:rFonts w:ascii="Georgia" w:hAnsi="Georgia"/>
            <w:sz w:val="24"/>
            <w:szCs w:val="24"/>
            <w:lang w:val="en-US"/>
          </w:rPr>
          <w:delText xml:space="preserve"> to</w:delText>
        </w:r>
      </w:del>
      <w:ins w:id="3475" w:author="Charlene Jaszewski [2]" w:date="2018-04-08T14:44:00Z">
        <w:r w:rsidR="00135144" w:rsidRPr="0025799E">
          <w:rPr>
            <w:rFonts w:ascii="Georgia" w:hAnsi="Georgia"/>
            <w:sz w:val="24"/>
            <w:szCs w:val="24"/>
            <w:lang w:val="en-US"/>
            <w:rPrChange w:id="3476" w:author="Charlene Jaszewski [2]" w:date="2018-04-09T13:52:00Z">
              <w:rPr>
                <w:rFonts w:ascii="Georgia" w:hAnsi="Georgia"/>
                <w:sz w:val="24"/>
                <w:szCs w:val="24"/>
                <w:highlight w:val="yellow"/>
                <w:lang w:val="en-US"/>
              </w:rPr>
            </w:rPrChange>
          </w:rPr>
          <w:t>gotten</w:t>
        </w:r>
      </w:ins>
      <w:del w:id="3477" w:author="Charlene Jaszewski [2]" w:date="2018-04-08T14:44:00Z">
        <w:r w:rsidRPr="00745051" w:rsidDel="00135144">
          <w:rPr>
            <w:rFonts w:ascii="Georgia" w:hAnsi="Georgia"/>
            <w:sz w:val="24"/>
            <w:szCs w:val="24"/>
            <w:lang w:val="en-US"/>
          </w:rPr>
          <w:delText xml:space="preserve"> have it changed</w:delText>
        </w:r>
      </w:del>
      <w:ins w:id="3478" w:author="Charlene Jaszewski [2]" w:date="2018-04-08T14:44:00Z">
        <w:r w:rsidR="00135144" w:rsidRPr="0025799E">
          <w:rPr>
            <w:rFonts w:ascii="Georgia" w:hAnsi="Georgia"/>
            <w:sz w:val="24"/>
            <w:szCs w:val="24"/>
            <w:lang w:val="en-US"/>
            <w:rPrChange w:id="3479" w:author="Charlene Jaszewski [2]" w:date="2018-04-09T13:52:00Z">
              <w:rPr>
                <w:rFonts w:ascii="Georgia" w:hAnsi="Georgia"/>
                <w:sz w:val="24"/>
                <w:szCs w:val="24"/>
                <w:highlight w:val="yellow"/>
                <w:lang w:val="en-US"/>
              </w:rPr>
            </w:rPrChange>
          </w:rPr>
          <w:t xml:space="preserve"> change</w:t>
        </w:r>
      </w:ins>
      <w:ins w:id="3480" w:author="Charlene Jaszewski" w:date="2018-03-19T15:22:00Z">
        <w:r w:rsidR="008F1B9D" w:rsidRPr="00745051">
          <w:rPr>
            <w:rFonts w:ascii="Georgia" w:hAnsi="Georgia"/>
            <w:sz w:val="24"/>
            <w:szCs w:val="24"/>
            <w:lang w:val="en-US"/>
          </w:rPr>
          <w:t>!</w:t>
        </w:r>
      </w:ins>
      <w:r w:rsidRPr="00450636">
        <w:rPr>
          <w:rFonts w:ascii="Georgia" w:hAnsi="Georgia"/>
          <w:sz w:val="24"/>
          <w:szCs w:val="24"/>
          <w:lang w:val="en-US"/>
        </w:rPr>
        <w:t>” was Borg’s immediate reply.</w:t>
      </w:r>
    </w:p>
    <w:p w14:paraId="44B54CBD" w14:textId="7F1580B4" w:rsidR="0024589B" w:rsidRPr="007933D7" w:rsidRDefault="0024589B" w:rsidP="00553861">
      <w:pPr>
        <w:spacing w:after="0" w:line="360" w:lineRule="auto"/>
        <w:ind w:firstLine="284"/>
        <w:rPr>
          <w:rFonts w:ascii="Georgia" w:hAnsi="Georgia"/>
          <w:sz w:val="24"/>
          <w:szCs w:val="24"/>
          <w:lang w:val="en-US"/>
        </w:rPr>
      </w:pPr>
      <w:r w:rsidRPr="002B0AA2">
        <w:rPr>
          <w:rFonts w:ascii="Georgia" w:hAnsi="Georgia"/>
          <w:sz w:val="24"/>
          <w:szCs w:val="24"/>
          <w:lang w:val="en-US"/>
        </w:rPr>
        <w:t xml:space="preserve">In </w:t>
      </w:r>
      <w:del w:id="3481" w:author="Charlene Jaszewski" w:date="2018-03-19T15:58:00Z">
        <w:r w:rsidRPr="002B0AA2" w:rsidDel="00572199">
          <w:rPr>
            <w:rFonts w:ascii="Georgia" w:hAnsi="Georgia"/>
            <w:sz w:val="24"/>
            <w:szCs w:val="24"/>
            <w:lang w:val="en-US"/>
          </w:rPr>
          <w:delText>four years</w:delText>
        </w:r>
      </w:del>
      <w:ins w:id="3482" w:author="Charlene Jaszewski" w:date="2018-03-19T15:58:00Z">
        <w:r w:rsidR="00572199" w:rsidRPr="002B0AA2">
          <w:rPr>
            <w:rFonts w:ascii="Georgia" w:hAnsi="Georgia"/>
            <w:sz w:val="24"/>
            <w:szCs w:val="24"/>
            <w:lang w:val="en-US"/>
          </w:rPr>
          <w:t>1927</w:t>
        </w:r>
      </w:ins>
      <w:r w:rsidRPr="00303E97">
        <w:rPr>
          <w:rFonts w:ascii="Georgia" w:hAnsi="Georgia"/>
          <w:sz w:val="24"/>
          <w:szCs w:val="24"/>
          <w:lang w:val="en-US"/>
        </w:rPr>
        <w:t xml:space="preserve">, the Stockholm native </w:t>
      </w:r>
      <w:del w:id="3483" w:author="Charlene Jaszewski" w:date="2018-03-19T15:57:00Z">
        <w:r w:rsidRPr="00F624D9" w:rsidDel="00087BF9">
          <w:rPr>
            <w:rFonts w:ascii="Georgia" w:hAnsi="Georgia"/>
            <w:sz w:val="24"/>
            <w:szCs w:val="24"/>
            <w:lang w:val="en-US"/>
          </w:rPr>
          <w:delText>red</w:delText>
        </w:r>
        <w:r w:rsidRPr="00C97F40" w:rsidDel="00087BF9">
          <w:rPr>
            <w:rFonts w:ascii="Georgia" w:hAnsi="Georgia"/>
            <w:sz w:val="24"/>
            <w:szCs w:val="24"/>
            <w:lang w:val="en-US"/>
          </w:rPr>
          <w:delText xml:space="preserve">uced </w:delText>
        </w:r>
      </w:del>
      <w:ins w:id="3484" w:author="Charlene Jaszewski" w:date="2018-03-19T15:57:00Z">
        <w:r w:rsidR="00087BF9" w:rsidRPr="007933D7">
          <w:rPr>
            <w:rFonts w:ascii="Georgia" w:hAnsi="Georgia"/>
            <w:sz w:val="24"/>
            <w:szCs w:val="24"/>
            <w:lang w:val="en-US"/>
          </w:rPr>
          <w:t xml:space="preserve">beat </w:t>
        </w:r>
      </w:ins>
      <w:r w:rsidRPr="007933D7">
        <w:rPr>
          <w:rFonts w:ascii="Georgia" w:hAnsi="Georgia"/>
          <w:sz w:val="24"/>
          <w:szCs w:val="24"/>
          <w:lang w:val="en-US"/>
        </w:rPr>
        <w:t>the 1,500</w:t>
      </w:r>
      <w:ins w:id="3485" w:author="Charlene Jaszewski [2]" w:date="2018-04-04T23:10:00Z">
        <w:r w:rsidR="00B41C0A" w:rsidRPr="007933D7">
          <w:rPr>
            <w:rFonts w:ascii="Georgia" w:hAnsi="Georgia"/>
            <w:sz w:val="24"/>
            <w:szCs w:val="24"/>
            <w:lang w:val="en-US"/>
          </w:rPr>
          <w:t>m</w:t>
        </w:r>
      </w:ins>
      <w:r w:rsidRPr="007933D7">
        <w:rPr>
          <w:rFonts w:ascii="Georgia" w:hAnsi="Georgia"/>
          <w:sz w:val="24"/>
          <w:szCs w:val="24"/>
          <w:lang w:val="en-US"/>
        </w:rPr>
        <w:t xml:space="preserve"> </w:t>
      </w:r>
      <w:del w:id="3486" w:author="Charlene Jaszewski [2]" w:date="2018-04-04T23:10:00Z">
        <w:r w:rsidRPr="007933D7" w:rsidDel="00B41C0A">
          <w:rPr>
            <w:rFonts w:ascii="Georgia" w:hAnsi="Georgia"/>
            <w:sz w:val="24"/>
            <w:szCs w:val="24"/>
            <w:lang w:val="en-US"/>
          </w:rPr>
          <w:delText xml:space="preserve">meters </w:delText>
        </w:r>
      </w:del>
      <w:r w:rsidRPr="007933D7">
        <w:rPr>
          <w:rFonts w:ascii="Georgia" w:hAnsi="Georgia"/>
          <w:sz w:val="24"/>
          <w:szCs w:val="24"/>
          <w:lang w:val="en-US"/>
        </w:rPr>
        <w:t xml:space="preserve">freestyle world record </w:t>
      </w:r>
      <w:del w:id="3487" w:author="Charlene Jaszewski" w:date="2018-03-19T15:22:00Z">
        <w:r w:rsidRPr="007933D7" w:rsidDel="008F1B9D">
          <w:rPr>
            <w:rFonts w:ascii="Georgia" w:hAnsi="Georgia"/>
            <w:sz w:val="24"/>
            <w:szCs w:val="24"/>
            <w:lang w:val="en-US"/>
          </w:rPr>
          <w:delText xml:space="preserve">with </w:delText>
        </w:r>
      </w:del>
      <w:ins w:id="3488" w:author="Charlene Jaszewski" w:date="2018-03-19T15:22:00Z">
        <w:r w:rsidR="008F1B9D" w:rsidRPr="007933D7">
          <w:rPr>
            <w:rFonts w:ascii="Georgia" w:hAnsi="Georgia"/>
            <w:sz w:val="24"/>
            <w:szCs w:val="24"/>
            <w:lang w:val="en-US"/>
          </w:rPr>
          <w:t xml:space="preserve">by </w:t>
        </w:r>
      </w:ins>
      <w:r w:rsidRPr="007933D7">
        <w:rPr>
          <w:rFonts w:ascii="Georgia" w:hAnsi="Georgia"/>
          <w:sz w:val="24"/>
          <w:szCs w:val="24"/>
          <w:lang w:val="en-US"/>
        </w:rPr>
        <w:t xml:space="preserve">three minutes. His best time was 19:07.2, which would remain the world record for </w:t>
      </w:r>
      <w:del w:id="3489" w:author="Charlene Jaszewski [2]" w:date="2018-04-10T07:33:00Z">
        <w:r w:rsidRPr="007933D7" w:rsidDel="005A4BAF">
          <w:rPr>
            <w:rFonts w:ascii="Georgia" w:hAnsi="Georgia"/>
            <w:sz w:val="24"/>
            <w:szCs w:val="24"/>
            <w:lang w:val="en-US"/>
          </w:rPr>
          <w:delText xml:space="preserve">eleven </w:delText>
        </w:r>
      </w:del>
      <w:ins w:id="3490" w:author="Charlene Jaszewski [2]" w:date="2018-04-10T07:33:00Z">
        <w:r w:rsidR="005A4BAF">
          <w:rPr>
            <w:rFonts w:ascii="Georgia" w:hAnsi="Georgia"/>
            <w:sz w:val="24"/>
            <w:szCs w:val="24"/>
            <w:lang w:val="en-US"/>
          </w:rPr>
          <w:t>11</w:t>
        </w:r>
        <w:r w:rsidR="005A4BAF" w:rsidRPr="007933D7">
          <w:rPr>
            <w:rFonts w:ascii="Georgia" w:hAnsi="Georgia"/>
            <w:sz w:val="24"/>
            <w:szCs w:val="24"/>
            <w:lang w:val="en-US"/>
          </w:rPr>
          <w:t xml:space="preserve"> </w:t>
        </w:r>
      </w:ins>
      <w:r w:rsidRPr="007933D7">
        <w:rPr>
          <w:rFonts w:ascii="Georgia" w:hAnsi="Georgia"/>
          <w:sz w:val="24"/>
          <w:szCs w:val="24"/>
          <w:lang w:val="en-US"/>
        </w:rPr>
        <w:t>years.</w:t>
      </w:r>
    </w:p>
    <w:p w14:paraId="7A4DCCC4" w14:textId="7B86153E" w:rsidR="0024589B" w:rsidRPr="008B5EBE" w:rsidRDefault="0024589B" w:rsidP="00553861">
      <w:pPr>
        <w:spacing w:after="0" w:line="360" w:lineRule="auto"/>
        <w:ind w:firstLine="284"/>
        <w:rPr>
          <w:rFonts w:ascii="Georgia" w:hAnsi="Georgia"/>
          <w:sz w:val="24"/>
          <w:szCs w:val="24"/>
          <w:lang w:val="en-US"/>
        </w:rPr>
      </w:pPr>
      <w:r w:rsidRPr="007933D7">
        <w:rPr>
          <w:rFonts w:ascii="Georgia" w:hAnsi="Georgia"/>
          <w:sz w:val="24"/>
          <w:szCs w:val="24"/>
          <w:lang w:val="en-US"/>
        </w:rPr>
        <w:t xml:space="preserve">Swimming 1,500 meters </w:t>
      </w:r>
      <w:r w:rsidRPr="00766317">
        <w:rPr>
          <w:rFonts w:ascii="Georgia" w:hAnsi="Georgia"/>
          <w:sz w:val="24"/>
          <w:szCs w:val="24"/>
          <w:lang w:val="en-US"/>
        </w:rPr>
        <w:t xml:space="preserve">in 19 minutes gives you an average time of 1:16 per </w:t>
      </w:r>
      <w:r w:rsidRPr="006B3266">
        <w:rPr>
          <w:rFonts w:ascii="Georgia" w:hAnsi="Georgia"/>
          <w:sz w:val="24"/>
          <w:szCs w:val="24"/>
          <w:lang w:val="en-US"/>
        </w:rPr>
        <w:t>100 meters. The current world record of 14:30 corresponds to an average of 58 seconds. This, along with Arne Borg’s split times in 400</w:t>
      </w:r>
      <w:ins w:id="3491" w:author="Charlene Jaszewski [2]" w:date="2018-04-03T16:36:00Z">
        <w:r w:rsidR="00ED048A" w:rsidRPr="006B3266">
          <w:rPr>
            <w:rFonts w:ascii="Georgia" w:hAnsi="Georgia"/>
            <w:sz w:val="24"/>
            <w:szCs w:val="24"/>
            <w:lang w:val="en-US"/>
          </w:rPr>
          <w:t>m</w:t>
        </w:r>
      </w:ins>
      <w:r w:rsidRPr="006B3266">
        <w:rPr>
          <w:rFonts w:ascii="Georgia" w:hAnsi="Georgia"/>
          <w:sz w:val="24"/>
          <w:szCs w:val="24"/>
          <w:lang w:val="en-US"/>
        </w:rPr>
        <w:t xml:space="preserve"> </w:t>
      </w:r>
      <w:del w:id="3492" w:author="Charlene Jaszewski [2]" w:date="2018-04-03T16:36:00Z">
        <w:r w:rsidRPr="006B3266" w:rsidDel="00ED048A">
          <w:rPr>
            <w:rFonts w:ascii="Georgia" w:hAnsi="Georgia"/>
            <w:sz w:val="24"/>
            <w:szCs w:val="24"/>
            <w:lang w:val="en-US"/>
          </w:rPr>
          <w:delText xml:space="preserve">meters </w:delText>
        </w:r>
      </w:del>
      <w:r w:rsidRPr="00C9549C">
        <w:rPr>
          <w:rFonts w:ascii="Georgia" w:hAnsi="Georgia"/>
          <w:sz w:val="24"/>
          <w:szCs w:val="24"/>
          <w:lang w:val="en-US"/>
        </w:rPr>
        <w:t>freestyle at the 1928 Olympics</w:t>
      </w:r>
      <w:del w:id="3493" w:author="Charlene Jaszewski [2]" w:date="2018-04-09T19:34:00Z">
        <w:r w:rsidRPr="00C9549C" w:rsidDel="008577B5">
          <w:rPr>
            <w:rFonts w:ascii="Georgia" w:hAnsi="Georgia"/>
            <w:sz w:val="24"/>
            <w:szCs w:val="24"/>
            <w:lang w:val="en-US"/>
          </w:rPr>
          <w:delText xml:space="preserve"> </w:delText>
        </w:r>
      </w:del>
      <w:ins w:id="3494" w:author="Charlene Jaszewski" w:date="2018-03-19T15:59:00Z">
        <w:r w:rsidR="00563169" w:rsidRPr="00962950">
          <w:rPr>
            <w:rFonts w:ascii="Georgia" w:hAnsi="Georgia"/>
            <w:sz w:val="24"/>
            <w:szCs w:val="24"/>
            <w:lang w:val="en-US"/>
          </w:rPr>
          <w:t>—</w:t>
        </w:r>
      </w:ins>
      <w:del w:id="3495" w:author="Charlene Jaszewski" w:date="2018-03-19T15:59:00Z">
        <w:r w:rsidRPr="00A204AE" w:rsidDel="00563169">
          <w:rPr>
            <w:rFonts w:ascii="Georgia" w:hAnsi="Georgia"/>
            <w:sz w:val="24"/>
            <w:szCs w:val="24"/>
            <w:lang w:val="en-US"/>
          </w:rPr>
          <w:delText xml:space="preserve">– </w:delText>
        </w:r>
      </w:del>
      <w:r w:rsidRPr="00BA5F63">
        <w:rPr>
          <w:rFonts w:ascii="Georgia" w:hAnsi="Georgia"/>
          <w:sz w:val="24"/>
          <w:szCs w:val="24"/>
          <w:lang w:val="en-US"/>
        </w:rPr>
        <w:t>1:02, 1:17, 1:17 and 1:27</w:t>
      </w:r>
      <w:ins w:id="3496" w:author="Charlene Jaszewski" w:date="2018-03-19T15:59:00Z">
        <w:r w:rsidR="00563169" w:rsidRPr="00083937">
          <w:rPr>
            <w:rFonts w:ascii="Georgia" w:hAnsi="Georgia"/>
            <w:sz w:val="24"/>
            <w:szCs w:val="24"/>
            <w:lang w:val="en-US"/>
          </w:rPr>
          <w:t>—</w:t>
        </w:r>
      </w:ins>
      <w:del w:id="3497" w:author="Charlene Jaszewski" w:date="2018-03-19T15:59:00Z">
        <w:r w:rsidRPr="00083937" w:rsidDel="00563169">
          <w:rPr>
            <w:rFonts w:ascii="Georgia" w:hAnsi="Georgia"/>
            <w:sz w:val="24"/>
            <w:szCs w:val="24"/>
            <w:lang w:val="en-US"/>
          </w:rPr>
          <w:delText xml:space="preserve"> – </w:delText>
        </w:r>
      </w:del>
      <w:r w:rsidRPr="00083937">
        <w:rPr>
          <w:rFonts w:ascii="Georgia" w:hAnsi="Georgia"/>
          <w:sz w:val="24"/>
          <w:szCs w:val="24"/>
          <w:lang w:val="en-US"/>
        </w:rPr>
        <w:t>not only show some shortcomings with regard to how he planned hi</w:t>
      </w:r>
      <w:r w:rsidR="004E4D76" w:rsidRPr="00083937">
        <w:rPr>
          <w:rFonts w:ascii="Georgia" w:hAnsi="Georgia"/>
          <w:sz w:val="24"/>
          <w:szCs w:val="24"/>
          <w:lang w:val="en-US"/>
        </w:rPr>
        <w:t>s races, but also that he wasn’</w:t>
      </w:r>
      <w:r w:rsidRPr="00E86B15">
        <w:rPr>
          <w:rFonts w:ascii="Georgia" w:hAnsi="Georgia"/>
          <w:sz w:val="24"/>
          <w:szCs w:val="24"/>
          <w:lang w:val="en-US"/>
        </w:rPr>
        <w:t>t trained for the dist</w:t>
      </w:r>
      <w:r w:rsidRPr="008B5EBE">
        <w:rPr>
          <w:rFonts w:ascii="Georgia" w:hAnsi="Georgia"/>
          <w:sz w:val="24"/>
          <w:szCs w:val="24"/>
          <w:lang w:val="en-US"/>
        </w:rPr>
        <w:t>ance.</w:t>
      </w:r>
    </w:p>
    <w:p w14:paraId="15B580CE" w14:textId="7529569B" w:rsidR="0024589B" w:rsidRPr="007933D7"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Feel free to compare Borg’s record with </w:t>
      </w:r>
      <w:r w:rsidR="004E4D76" w:rsidRPr="0025799E">
        <w:rPr>
          <w:rFonts w:ascii="Georgia" w:hAnsi="Georgia"/>
          <w:sz w:val="24"/>
          <w:szCs w:val="24"/>
          <w:lang w:val="en-US"/>
        </w:rPr>
        <w:t>the records of</w:t>
      </w:r>
      <w:r w:rsidRPr="0025799E">
        <w:rPr>
          <w:rFonts w:ascii="Georgia" w:hAnsi="Georgia"/>
          <w:sz w:val="24"/>
          <w:szCs w:val="24"/>
          <w:lang w:val="en-US"/>
        </w:rPr>
        <w:t xml:space="preserve"> </w:t>
      </w:r>
      <w:ins w:id="3498" w:author="Charlene Jaszewski [2]" w:date="2018-04-08T22:54:00Z">
        <w:r w:rsidR="00EE434A" w:rsidRPr="0025799E">
          <w:rPr>
            <w:rFonts w:ascii="Georgia" w:hAnsi="Georgia"/>
            <w:sz w:val="24"/>
            <w:szCs w:val="24"/>
            <w:lang w:val="en-US"/>
          </w:rPr>
          <w:t xml:space="preserve">some </w:t>
        </w:r>
      </w:ins>
      <w:r w:rsidRPr="0025799E">
        <w:rPr>
          <w:rFonts w:ascii="Georgia" w:hAnsi="Georgia"/>
          <w:sz w:val="24"/>
          <w:szCs w:val="24"/>
          <w:lang w:val="en-US"/>
        </w:rPr>
        <w:t xml:space="preserve">American </w:t>
      </w:r>
      <w:r w:rsidRPr="00766317">
        <w:rPr>
          <w:rFonts w:ascii="Georgia" w:hAnsi="Georgia"/>
          <w:sz w:val="24"/>
          <w:szCs w:val="24"/>
          <w:lang w:val="en-US"/>
        </w:rPr>
        <w:t xml:space="preserve">12-year-olds: 16:44 (Nicholas Caldwell) and 18:48 (Isabella Rongione). Only a small part may be explained by differences in </w:t>
      </w:r>
      <w:del w:id="3499" w:author="Charlene Jaszewski" w:date="2018-03-19T16:08:00Z">
        <w:r w:rsidRPr="006B3266" w:rsidDel="00FD1FD3">
          <w:rPr>
            <w:rFonts w:ascii="Georgia" w:hAnsi="Georgia"/>
            <w:sz w:val="24"/>
            <w:szCs w:val="24"/>
            <w:lang w:val="en-US"/>
          </w:rPr>
          <w:delText xml:space="preserve">terms of </w:delText>
        </w:r>
      </w:del>
      <w:r w:rsidRPr="006B3266">
        <w:rPr>
          <w:rFonts w:ascii="Georgia" w:hAnsi="Georgia"/>
          <w:sz w:val="24"/>
          <w:szCs w:val="24"/>
          <w:lang w:val="en-US"/>
        </w:rPr>
        <w:t>conditions</w:t>
      </w:r>
      <w:ins w:id="3500" w:author="Charlene Jaszewski" w:date="2018-03-19T16:08:00Z">
        <w:r w:rsidR="00FD1FD3" w:rsidRPr="006B3266">
          <w:rPr>
            <w:rFonts w:ascii="Georgia" w:hAnsi="Georgia"/>
            <w:sz w:val="24"/>
            <w:szCs w:val="24"/>
            <w:lang w:val="en-US"/>
          </w:rPr>
          <w:t xml:space="preserve"> </w:t>
        </w:r>
      </w:ins>
      <w:del w:id="3501" w:author="Charlene Jaszewski" w:date="2018-03-19T16:08:00Z">
        <w:r w:rsidRPr="006B3266" w:rsidDel="00FD1FD3">
          <w:rPr>
            <w:rFonts w:ascii="Georgia" w:hAnsi="Georgia"/>
            <w:sz w:val="24"/>
            <w:szCs w:val="24"/>
            <w:lang w:val="en-US"/>
          </w:rPr>
          <w:delText xml:space="preserve">, </w:delText>
        </w:r>
      </w:del>
      <w:r w:rsidRPr="006B3266">
        <w:rPr>
          <w:rFonts w:ascii="Georgia" w:hAnsi="Georgia"/>
          <w:sz w:val="24"/>
          <w:szCs w:val="24"/>
          <w:lang w:val="en-US"/>
        </w:rPr>
        <w:t>such as water temperature, swimsuit, pool ropes and swimming glasses</w:t>
      </w:r>
      <w:ins w:id="3502" w:author="Charlene Jaszewski [2]" w:date="2018-04-08T22:57:00Z">
        <w:r w:rsidR="00F87C0A" w:rsidRPr="0025799E">
          <w:rPr>
            <w:rFonts w:ascii="Georgia" w:hAnsi="Georgia"/>
            <w:sz w:val="24"/>
            <w:szCs w:val="24"/>
            <w:lang w:val="en-US"/>
            <w:rPrChange w:id="3503" w:author="Charlene Jaszewski [2]" w:date="2018-04-09T13:52:00Z">
              <w:rPr>
                <w:rFonts w:ascii="Georgia" w:hAnsi="Georgia"/>
                <w:sz w:val="24"/>
                <w:szCs w:val="24"/>
                <w:highlight w:val="yellow"/>
                <w:lang w:val="en-US"/>
              </w:rPr>
            </w:rPrChange>
          </w:rPr>
          <w:t xml:space="preserve">, developments </w:t>
        </w:r>
      </w:ins>
      <w:del w:id="3504" w:author="Charlene Jaszewski [2]" w:date="2018-04-08T22:57:00Z">
        <w:r w:rsidRPr="00745051" w:rsidDel="00F87C0A">
          <w:rPr>
            <w:rFonts w:ascii="Georgia" w:hAnsi="Georgia"/>
            <w:sz w:val="24"/>
            <w:szCs w:val="24"/>
            <w:lang w:val="en-US"/>
          </w:rPr>
          <w:delText xml:space="preserve"> </w:delText>
        </w:r>
        <w:r w:rsidRPr="00450636" w:rsidDel="00C070F8">
          <w:rPr>
            <w:rFonts w:ascii="Georgia" w:hAnsi="Georgia"/>
            <w:sz w:val="24"/>
            <w:szCs w:val="24"/>
            <w:lang w:val="en-US"/>
          </w:rPr>
          <w:delText xml:space="preserve">having been developed </w:delText>
        </w:r>
      </w:del>
      <w:r w:rsidRPr="002B0AA2">
        <w:rPr>
          <w:rFonts w:ascii="Georgia" w:hAnsi="Georgia"/>
          <w:sz w:val="24"/>
          <w:szCs w:val="24"/>
          <w:lang w:val="en-US"/>
        </w:rPr>
        <w:t xml:space="preserve">since the time </w:t>
      </w:r>
      <w:r w:rsidR="004E4D76" w:rsidRPr="002B0AA2">
        <w:rPr>
          <w:rFonts w:ascii="Georgia" w:hAnsi="Georgia"/>
          <w:sz w:val="24"/>
          <w:szCs w:val="24"/>
          <w:lang w:val="en-US"/>
        </w:rPr>
        <w:t>when</w:t>
      </w:r>
      <w:r w:rsidRPr="002B0AA2">
        <w:rPr>
          <w:rFonts w:ascii="Georgia" w:hAnsi="Georgia"/>
          <w:sz w:val="24"/>
          <w:szCs w:val="24"/>
          <w:lang w:val="en-US"/>
        </w:rPr>
        <w:t xml:space="preserve"> Arne Borg was the cockiest athlete in the world some </w:t>
      </w:r>
      <w:r w:rsidRPr="00303E97">
        <w:rPr>
          <w:rFonts w:ascii="Georgia" w:hAnsi="Georgia"/>
          <w:sz w:val="24"/>
          <w:szCs w:val="24"/>
          <w:lang w:val="en-US"/>
        </w:rPr>
        <w:t xml:space="preserve">90 </w:t>
      </w:r>
      <w:r w:rsidRPr="00450636">
        <w:rPr>
          <w:rFonts w:ascii="Georgia" w:hAnsi="Georgia"/>
          <w:sz w:val="24"/>
          <w:szCs w:val="24"/>
          <w:lang w:val="en-US"/>
        </w:rPr>
        <w:t>years ago. These</w:t>
      </w:r>
      <w:del w:id="3505" w:author="Charlene Jaszewski [2]" w:date="2018-04-09T15:51:00Z">
        <w:r w:rsidRPr="00450636" w:rsidDel="007933D7">
          <w:rPr>
            <w:rFonts w:ascii="Georgia" w:hAnsi="Georgia"/>
            <w:sz w:val="24"/>
            <w:szCs w:val="24"/>
            <w:lang w:val="en-US"/>
          </w:rPr>
          <w:delText xml:space="preserve"> </w:delText>
        </w:r>
      </w:del>
      <w:ins w:id="3506" w:author="Charlene Jaszewski [2]" w:date="2018-04-09T15:51:00Z">
        <w:r w:rsidR="007933D7">
          <w:rPr>
            <w:rFonts w:ascii="Georgia" w:hAnsi="Georgia"/>
            <w:sz w:val="24"/>
            <w:szCs w:val="24"/>
            <w:lang w:val="en-US"/>
          </w:rPr>
          <w:t xml:space="preserve"> </w:t>
        </w:r>
      </w:ins>
      <w:r w:rsidRPr="002B0AA2">
        <w:rPr>
          <w:rFonts w:ascii="Georgia" w:hAnsi="Georgia"/>
          <w:sz w:val="24"/>
          <w:szCs w:val="24"/>
          <w:lang w:val="en-US"/>
        </w:rPr>
        <w:t xml:space="preserve">12-year-olds would still make him look like a rounding buoy over longer distances, </w:t>
      </w:r>
      <w:r w:rsidRPr="00303E97">
        <w:rPr>
          <w:rFonts w:ascii="Georgia" w:hAnsi="Georgia"/>
          <w:sz w:val="24"/>
          <w:szCs w:val="24"/>
          <w:lang w:val="en-US"/>
        </w:rPr>
        <w:t xml:space="preserve">despite the fact that they’re not that much faster over </w:t>
      </w:r>
      <w:r w:rsidRPr="00F624D9">
        <w:rPr>
          <w:rFonts w:ascii="Georgia" w:hAnsi="Georgia"/>
          <w:sz w:val="24"/>
          <w:szCs w:val="24"/>
          <w:lang w:val="en-US"/>
        </w:rPr>
        <w:t>100 meters</w:t>
      </w:r>
      <w:r w:rsidRPr="007933D7">
        <w:rPr>
          <w:rFonts w:ascii="Georgia" w:hAnsi="Georgia"/>
          <w:sz w:val="24"/>
          <w:szCs w:val="24"/>
          <w:lang w:val="en-US"/>
        </w:rPr>
        <w:t>.</w:t>
      </w:r>
    </w:p>
    <w:p w14:paraId="6F1B0D37" w14:textId="0E93AB01" w:rsidR="0024589B" w:rsidRPr="008B5EBE" w:rsidRDefault="0024589B" w:rsidP="00553861">
      <w:pPr>
        <w:spacing w:after="0" w:line="360" w:lineRule="auto"/>
        <w:ind w:firstLine="284"/>
        <w:rPr>
          <w:rFonts w:ascii="Georgia" w:hAnsi="Georgia"/>
          <w:sz w:val="24"/>
          <w:szCs w:val="24"/>
          <w:lang w:val="en-US"/>
        </w:rPr>
      </w:pPr>
      <w:r w:rsidRPr="007933D7">
        <w:rPr>
          <w:rFonts w:ascii="Georgia" w:hAnsi="Georgia"/>
          <w:sz w:val="24"/>
          <w:szCs w:val="24"/>
          <w:lang w:val="en-US"/>
        </w:rPr>
        <w:t xml:space="preserve">In order to make this clearer, </w:t>
      </w:r>
      <w:del w:id="3507" w:author="Charlene Jaszewski" w:date="2018-03-19T16:08:00Z">
        <w:r w:rsidRPr="007933D7" w:rsidDel="001702CD">
          <w:rPr>
            <w:rFonts w:ascii="Georgia" w:hAnsi="Georgia"/>
            <w:sz w:val="24"/>
            <w:szCs w:val="24"/>
            <w:lang w:val="en-US"/>
          </w:rPr>
          <w:delText>we may</w:delText>
        </w:r>
      </w:del>
      <w:ins w:id="3508" w:author="Charlene Jaszewski" w:date="2018-03-19T16:08:00Z">
        <w:r w:rsidR="001702CD" w:rsidRPr="007933D7">
          <w:rPr>
            <w:rFonts w:ascii="Georgia" w:hAnsi="Georgia"/>
            <w:sz w:val="24"/>
            <w:szCs w:val="24"/>
            <w:lang w:val="en-US"/>
          </w:rPr>
          <w:t>let’s</w:t>
        </w:r>
      </w:ins>
      <w:r w:rsidRPr="007933D7">
        <w:rPr>
          <w:rFonts w:ascii="Georgia" w:hAnsi="Georgia"/>
          <w:sz w:val="24"/>
          <w:szCs w:val="24"/>
          <w:lang w:val="en-US"/>
        </w:rPr>
        <w:t xml:space="preserve"> look at the keys for physical performance from different perspectives. In a </w:t>
      </w:r>
      <w:r w:rsidRPr="00BA5F63">
        <w:rPr>
          <w:rFonts w:ascii="Georgia" w:hAnsi="Georgia"/>
          <w:sz w:val="24"/>
          <w:szCs w:val="24"/>
          <w:lang w:val="en-US"/>
        </w:rPr>
        <w:t>well-trained athlete, all components in the physiological performance a</w:t>
      </w:r>
      <w:r w:rsidRPr="00E86B15">
        <w:rPr>
          <w:rFonts w:ascii="Georgia" w:hAnsi="Georgia"/>
          <w:sz w:val="24"/>
          <w:szCs w:val="24"/>
          <w:lang w:val="en-US"/>
        </w:rPr>
        <w:t xml:space="preserve">ppear </w:t>
      </w:r>
      <w:r w:rsidRPr="008B5EBE">
        <w:rPr>
          <w:rFonts w:ascii="Georgia" w:hAnsi="Georgia"/>
          <w:sz w:val="24"/>
          <w:szCs w:val="24"/>
          <w:lang w:val="en-US"/>
        </w:rPr>
        <w:t>to work somewhat better. Scientists have yet to identify every reason for this, but we know quite a bit when it comes to the following three points:</w:t>
      </w:r>
    </w:p>
    <w:p w14:paraId="7BD6E186" w14:textId="77777777" w:rsidR="0024589B" w:rsidRPr="0025799E" w:rsidRDefault="0024589B" w:rsidP="00553861">
      <w:pPr>
        <w:spacing w:after="0" w:line="360" w:lineRule="auto"/>
        <w:ind w:firstLine="284"/>
        <w:rPr>
          <w:rFonts w:ascii="Georgia" w:hAnsi="Georgia"/>
          <w:sz w:val="24"/>
          <w:szCs w:val="24"/>
          <w:lang w:val="en-US"/>
        </w:rPr>
      </w:pPr>
    </w:p>
    <w:p w14:paraId="7D96DD45" w14:textId="44C8F27E" w:rsidR="0024589B" w:rsidRPr="0025799E" w:rsidRDefault="0024589B">
      <w:pPr>
        <w:pStyle w:val="ListParagraph"/>
        <w:numPr>
          <w:ilvl w:val="0"/>
          <w:numId w:val="31"/>
        </w:numPr>
        <w:spacing w:after="0" w:line="360" w:lineRule="auto"/>
        <w:rPr>
          <w:rFonts w:ascii="Georgia" w:hAnsi="Georgia"/>
          <w:sz w:val="24"/>
          <w:szCs w:val="24"/>
          <w:lang w:val="en-US"/>
          <w:rPrChange w:id="3509" w:author="Charlene Jaszewski [2]" w:date="2018-04-09T13:52:00Z">
            <w:rPr>
              <w:lang w:val="en-US"/>
            </w:rPr>
          </w:rPrChange>
        </w:rPr>
        <w:pPrChange w:id="3510" w:author="Charlene Jaszewski" w:date="2018-03-19T16:18:00Z">
          <w:pPr>
            <w:spacing w:after="0" w:line="360" w:lineRule="auto"/>
          </w:pPr>
        </w:pPrChange>
      </w:pPr>
      <w:del w:id="3511" w:author="Charlene Jaszewski" w:date="2018-03-19T16:18:00Z">
        <w:r w:rsidRPr="0025799E" w:rsidDel="00F65E64">
          <w:rPr>
            <w:rFonts w:ascii="Georgia" w:hAnsi="Georgia"/>
            <w:sz w:val="24"/>
            <w:szCs w:val="24"/>
            <w:lang w:val="en-US"/>
            <w:rPrChange w:id="3512" w:author="Charlene Jaszewski [2]" w:date="2018-04-09T13:52:00Z">
              <w:rPr>
                <w:lang w:val="en-US"/>
              </w:rPr>
            </w:rPrChange>
          </w:rPr>
          <w:delText xml:space="preserve">1) </w:delText>
        </w:r>
      </w:del>
      <w:r w:rsidRPr="0025799E">
        <w:rPr>
          <w:rFonts w:ascii="Georgia" w:hAnsi="Georgia"/>
          <w:sz w:val="24"/>
          <w:szCs w:val="24"/>
          <w:lang w:val="en-US"/>
          <w:rPrChange w:id="3513" w:author="Charlene Jaszewski [2]" w:date="2018-04-09T13:52:00Z">
            <w:rPr>
              <w:lang w:val="en-US"/>
            </w:rPr>
          </w:rPrChange>
        </w:rPr>
        <w:t>A well-trained swimmer has a higher cardiac output and a lower heart rate at a given load compared to a less well-trained swimmer. He or she also has a higher capillarization of his or her blood vessels, is better at utilizing absorbed oxygen and consumes less oxygen when using his or her muscles.</w:t>
      </w:r>
    </w:p>
    <w:p w14:paraId="1FB38931" w14:textId="77777777" w:rsidR="0024589B" w:rsidRPr="00745051" w:rsidRDefault="0024589B" w:rsidP="00553861">
      <w:pPr>
        <w:rPr>
          <w:lang w:val="en-US"/>
        </w:rPr>
      </w:pPr>
    </w:p>
    <w:p w14:paraId="45A2F0A5" w14:textId="503E4076" w:rsidR="0024589B" w:rsidRPr="0025799E" w:rsidRDefault="0024589B">
      <w:pPr>
        <w:pStyle w:val="ListParagraph"/>
        <w:numPr>
          <w:ilvl w:val="0"/>
          <w:numId w:val="31"/>
        </w:numPr>
        <w:spacing w:after="0" w:line="360" w:lineRule="auto"/>
        <w:rPr>
          <w:rFonts w:ascii="Georgia" w:hAnsi="Georgia"/>
          <w:sz w:val="24"/>
          <w:szCs w:val="24"/>
          <w:lang w:val="en-US"/>
          <w:rPrChange w:id="3514" w:author="Charlene Jaszewski [2]" w:date="2018-04-09T13:52:00Z">
            <w:rPr>
              <w:lang w:val="en-US"/>
            </w:rPr>
          </w:rPrChange>
        </w:rPr>
        <w:pPrChange w:id="3515" w:author="Charlene Jaszewski" w:date="2018-03-19T16:18:00Z">
          <w:pPr>
            <w:spacing w:after="0" w:line="360" w:lineRule="auto"/>
          </w:pPr>
        </w:pPrChange>
      </w:pPr>
      <w:del w:id="3516" w:author="Charlene Jaszewski" w:date="2018-03-19T16:18:00Z">
        <w:r w:rsidRPr="0025799E" w:rsidDel="00F65E64">
          <w:rPr>
            <w:rFonts w:ascii="Georgia" w:hAnsi="Georgia"/>
            <w:sz w:val="24"/>
            <w:szCs w:val="24"/>
            <w:lang w:val="en-US"/>
            <w:rPrChange w:id="3517" w:author="Charlene Jaszewski [2]" w:date="2018-04-09T13:52:00Z">
              <w:rPr>
                <w:lang w:val="en-US"/>
              </w:rPr>
            </w:rPrChange>
          </w:rPr>
          <w:delText xml:space="preserve">2) </w:delText>
        </w:r>
      </w:del>
      <w:r w:rsidRPr="0025799E">
        <w:rPr>
          <w:rFonts w:ascii="Georgia" w:hAnsi="Georgia"/>
          <w:sz w:val="24"/>
          <w:szCs w:val="24"/>
          <w:lang w:val="en-US"/>
          <w:rPrChange w:id="3518" w:author="Charlene Jaszewski [2]" w:date="2018-04-09T13:52:00Z">
            <w:rPr>
              <w:lang w:val="en-US"/>
            </w:rPr>
          </w:rPrChange>
        </w:rPr>
        <w:t>He or she has an increased skeletal muscle strength in the relevant working muscles.</w:t>
      </w:r>
    </w:p>
    <w:p w14:paraId="16F6CD99" w14:textId="77777777" w:rsidR="0024589B" w:rsidRPr="00745051" w:rsidRDefault="0024589B" w:rsidP="00553861">
      <w:pPr>
        <w:spacing w:after="0" w:line="360" w:lineRule="auto"/>
        <w:rPr>
          <w:rFonts w:ascii="Georgia" w:hAnsi="Georgia"/>
          <w:sz w:val="24"/>
          <w:szCs w:val="24"/>
          <w:lang w:val="en-US"/>
        </w:rPr>
      </w:pPr>
    </w:p>
    <w:p w14:paraId="153A3064" w14:textId="71857602" w:rsidR="0024589B" w:rsidRPr="0025799E" w:rsidRDefault="0024589B">
      <w:pPr>
        <w:pStyle w:val="ListParagraph"/>
        <w:numPr>
          <w:ilvl w:val="0"/>
          <w:numId w:val="31"/>
        </w:numPr>
        <w:spacing w:after="0" w:line="360" w:lineRule="auto"/>
        <w:rPr>
          <w:rFonts w:ascii="Georgia" w:hAnsi="Georgia"/>
          <w:sz w:val="24"/>
          <w:szCs w:val="24"/>
          <w:lang w:val="en-US"/>
          <w:rPrChange w:id="3519" w:author="Charlene Jaszewski [2]" w:date="2018-04-09T13:52:00Z">
            <w:rPr>
              <w:lang w:val="en-US"/>
            </w:rPr>
          </w:rPrChange>
        </w:rPr>
        <w:pPrChange w:id="3520" w:author="Charlene Jaszewski" w:date="2018-03-19T16:18:00Z">
          <w:pPr>
            <w:spacing w:after="0" w:line="360" w:lineRule="auto"/>
          </w:pPr>
        </w:pPrChange>
      </w:pPr>
      <w:del w:id="3521" w:author="Charlene Jaszewski" w:date="2018-03-19T16:18:00Z">
        <w:r w:rsidRPr="0025799E" w:rsidDel="00F65E64">
          <w:rPr>
            <w:rFonts w:ascii="Georgia" w:hAnsi="Georgia"/>
            <w:sz w:val="24"/>
            <w:szCs w:val="24"/>
            <w:lang w:val="en-US"/>
            <w:rPrChange w:id="3522" w:author="Charlene Jaszewski [2]" w:date="2018-04-09T13:52:00Z">
              <w:rPr>
                <w:lang w:val="en-US"/>
              </w:rPr>
            </w:rPrChange>
          </w:rPr>
          <w:delText xml:space="preserve">3) </w:delText>
        </w:r>
      </w:del>
      <w:r w:rsidRPr="0025799E">
        <w:rPr>
          <w:rFonts w:ascii="Georgia" w:hAnsi="Georgia"/>
          <w:sz w:val="24"/>
          <w:szCs w:val="24"/>
          <w:lang w:val="en-US"/>
          <w:rPrChange w:id="3523" w:author="Charlene Jaszewski [2]" w:date="2018-04-09T13:52:00Z">
            <w:rPr>
              <w:lang w:val="en-US"/>
            </w:rPr>
          </w:rPrChange>
        </w:rPr>
        <w:t>He or she has better coordination in his or her special event and thus masters an energy-efficient movement pattern.</w:t>
      </w:r>
    </w:p>
    <w:p w14:paraId="745F1C94" w14:textId="77777777" w:rsidR="0024589B" w:rsidRPr="00745051" w:rsidRDefault="0024589B" w:rsidP="00553861">
      <w:pPr>
        <w:spacing w:after="0" w:line="360" w:lineRule="auto"/>
        <w:rPr>
          <w:rFonts w:ascii="Georgia" w:hAnsi="Georgia"/>
          <w:sz w:val="24"/>
          <w:szCs w:val="24"/>
          <w:lang w:val="en-US"/>
        </w:rPr>
      </w:pPr>
    </w:p>
    <w:p w14:paraId="7FD85911" w14:textId="568E6D17" w:rsidR="0024589B" w:rsidRPr="007933D7" w:rsidRDefault="0024589B" w:rsidP="00553861">
      <w:pPr>
        <w:spacing w:after="0" w:line="360" w:lineRule="auto"/>
        <w:rPr>
          <w:rFonts w:ascii="Georgia" w:hAnsi="Georgia"/>
          <w:sz w:val="24"/>
          <w:szCs w:val="24"/>
          <w:lang w:val="en-US"/>
        </w:rPr>
      </w:pPr>
      <w:r w:rsidRPr="00450636">
        <w:rPr>
          <w:rFonts w:ascii="Georgia" w:hAnsi="Georgia"/>
          <w:sz w:val="24"/>
          <w:szCs w:val="24"/>
          <w:lang w:val="en-US"/>
        </w:rPr>
        <w:t xml:space="preserve">Early competitive swimmers </w:t>
      </w:r>
      <w:ins w:id="3524" w:author="Charlene Jaszewski" w:date="2018-03-19T16:23:00Z">
        <w:r w:rsidR="001E4761" w:rsidRPr="002B0AA2">
          <w:rPr>
            <w:rFonts w:ascii="Georgia" w:hAnsi="Georgia"/>
            <w:sz w:val="24"/>
            <w:szCs w:val="24"/>
            <w:lang w:val="en-US"/>
          </w:rPr>
          <w:t xml:space="preserve">did </w:t>
        </w:r>
      </w:ins>
      <w:del w:id="3525" w:author="Charlene Jaszewski" w:date="2018-03-19T16:23:00Z">
        <w:r w:rsidRPr="002B0AA2" w:rsidDel="001E4761">
          <w:rPr>
            <w:rFonts w:ascii="Georgia" w:hAnsi="Georgia"/>
            <w:sz w:val="24"/>
            <w:szCs w:val="24"/>
            <w:lang w:val="en-US"/>
          </w:rPr>
          <w:delText xml:space="preserve">trained </w:delText>
        </w:r>
      </w:del>
      <w:r w:rsidRPr="002B0AA2">
        <w:rPr>
          <w:rFonts w:ascii="Georgia" w:hAnsi="Georgia"/>
          <w:sz w:val="24"/>
          <w:szCs w:val="24"/>
          <w:lang w:val="en-US"/>
        </w:rPr>
        <w:t xml:space="preserve">little </w:t>
      </w:r>
      <w:ins w:id="3526" w:author="Charlene Jaszewski" w:date="2018-03-19T16:23:00Z">
        <w:r w:rsidR="001E4761" w:rsidRPr="002B0AA2">
          <w:rPr>
            <w:rFonts w:ascii="Georgia" w:hAnsi="Georgia"/>
            <w:sz w:val="24"/>
            <w:szCs w:val="24"/>
            <w:lang w:val="en-US"/>
          </w:rPr>
          <w:t>to no training</w:t>
        </w:r>
      </w:ins>
      <w:del w:id="3527" w:author="Charlene Jaszewski" w:date="2018-03-19T16:23:00Z">
        <w:r w:rsidRPr="002B0AA2" w:rsidDel="001E4761">
          <w:rPr>
            <w:rFonts w:ascii="Georgia" w:hAnsi="Georgia"/>
            <w:sz w:val="24"/>
            <w:szCs w:val="24"/>
            <w:lang w:val="en-US"/>
          </w:rPr>
          <w:delText>or never</w:delText>
        </w:r>
      </w:del>
      <w:r w:rsidRPr="00303E97">
        <w:rPr>
          <w:rFonts w:ascii="Georgia" w:hAnsi="Georgia"/>
          <w:sz w:val="24"/>
          <w:szCs w:val="24"/>
          <w:lang w:val="en-US"/>
        </w:rPr>
        <w:t xml:space="preserve">. British Charles Steadman, the swimming champion of the 1840s, revealed in his 1867 book </w:t>
      </w:r>
      <w:r w:rsidRPr="007933D7">
        <w:rPr>
          <w:rFonts w:ascii="Georgia" w:hAnsi="Georgia"/>
          <w:i/>
          <w:sz w:val="24"/>
          <w:szCs w:val="24"/>
          <w:lang w:val="en-US"/>
        </w:rPr>
        <w:t>Swimming</w:t>
      </w:r>
      <w:r w:rsidRPr="007933D7">
        <w:rPr>
          <w:rFonts w:ascii="Georgia" w:hAnsi="Georgia"/>
          <w:sz w:val="24"/>
          <w:szCs w:val="24"/>
          <w:lang w:val="en-US"/>
        </w:rPr>
        <w:t xml:space="preserve"> that he never trained. The water didn’t attract him, but he </w:t>
      </w:r>
      <w:ins w:id="3528" w:author="Charlene Jaszewski [2]" w:date="2018-04-10T07:34:00Z">
        <w:r w:rsidR="0085663B">
          <w:rPr>
            <w:rFonts w:ascii="Georgia" w:hAnsi="Georgia"/>
            <w:sz w:val="24"/>
            <w:szCs w:val="24"/>
            <w:lang w:val="en-US"/>
          </w:rPr>
          <w:t xml:space="preserve">did </w:t>
        </w:r>
      </w:ins>
      <w:r w:rsidRPr="007933D7">
        <w:rPr>
          <w:rFonts w:ascii="Georgia" w:hAnsi="Georgia"/>
          <w:sz w:val="24"/>
          <w:szCs w:val="24"/>
          <w:lang w:val="en-US"/>
        </w:rPr>
        <w:t>like</w:t>
      </w:r>
      <w:del w:id="3529" w:author="Charlene Jaszewski [2]" w:date="2018-04-10T07:34:00Z">
        <w:r w:rsidRPr="007933D7" w:rsidDel="0085663B">
          <w:rPr>
            <w:rFonts w:ascii="Georgia" w:hAnsi="Georgia"/>
            <w:sz w:val="24"/>
            <w:szCs w:val="24"/>
            <w:lang w:val="en-US"/>
          </w:rPr>
          <w:delText>d</w:delText>
        </w:r>
      </w:del>
      <w:r w:rsidRPr="007933D7">
        <w:rPr>
          <w:rFonts w:ascii="Georgia" w:hAnsi="Georgia"/>
          <w:sz w:val="24"/>
          <w:szCs w:val="24"/>
          <w:lang w:val="en-US"/>
        </w:rPr>
        <w:t xml:space="preserve"> to impress other British aristocrats.</w:t>
      </w:r>
    </w:p>
    <w:p w14:paraId="29DDD265" w14:textId="63903036" w:rsidR="0024589B" w:rsidRPr="00303E97" w:rsidRDefault="0024589B" w:rsidP="00553861">
      <w:pPr>
        <w:spacing w:after="0" w:line="360" w:lineRule="auto"/>
        <w:ind w:firstLine="284"/>
        <w:rPr>
          <w:rFonts w:ascii="Georgia" w:hAnsi="Georgia"/>
          <w:sz w:val="24"/>
          <w:szCs w:val="24"/>
          <w:lang w:val="en-US"/>
        </w:rPr>
      </w:pPr>
      <w:r w:rsidRPr="007933D7">
        <w:rPr>
          <w:rFonts w:ascii="Georgia" w:hAnsi="Georgia"/>
          <w:sz w:val="24"/>
          <w:szCs w:val="24"/>
          <w:lang w:val="en-US"/>
        </w:rPr>
        <w:t>Over time, pe</w:t>
      </w:r>
      <w:r w:rsidRPr="00C9549C">
        <w:rPr>
          <w:rFonts w:ascii="Georgia" w:hAnsi="Georgia"/>
          <w:sz w:val="24"/>
          <w:szCs w:val="24"/>
          <w:lang w:val="en-US"/>
        </w:rPr>
        <w:t xml:space="preserve">ople started competing over </w:t>
      </w:r>
      <w:del w:id="3530" w:author="Charlene Jaszewski" w:date="2018-03-19T16:36:00Z">
        <w:r w:rsidRPr="00A204AE" w:rsidDel="000B1304">
          <w:rPr>
            <w:rFonts w:ascii="Georgia" w:hAnsi="Georgia"/>
            <w:sz w:val="24"/>
            <w:szCs w:val="24"/>
            <w:lang w:val="en-US"/>
          </w:rPr>
          <w:delText xml:space="preserve">given </w:delText>
        </w:r>
      </w:del>
      <w:ins w:id="3531" w:author="Charlene Jaszewski" w:date="2018-03-19T16:36:00Z">
        <w:r w:rsidR="000B1304" w:rsidRPr="00AF065A">
          <w:rPr>
            <w:rFonts w:ascii="Georgia" w:hAnsi="Georgia"/>
            <w:sz w:val="24"/>
            <w:szCs w:val="24"/>
            <w:lang w:val="en-US"/>
          </w:rPr>
          <w:t xml:space="preserve">set </w:t>
        </w:r>
      </w:ins>
      <w:r w:rsidRPr="00083937">
        <w:rPr>
          <w:rFonts w:ascii="Georgia" w:hAnsi="Georgia"/>
          <w:sz w:val="24"/>
          <w:szCs w:val="24"/>
          <w:lang w:val="en-US"/>
        </w:rPr>
        <w:t xml:space="preserve">distances, which led to competitive swimmers trying to break records. This is why they and their coaches were always looking for ways to improve their times. Arne Borg, the long-distance king of the 1920s, </w:t>
      </w:r>
      <w:del w:id="3532" w:author="Charlene Jaszewski" w:date="2018-03-19T16:37:00Z">
        <w:r w:rsidRPr="00083937" w:rsidDel="000B1304">
          <w:rPr>
            <w:rFonts w:ascii="Georgia" w:hAnsi="Georgia"/>
            <w:sz w:val="24"/>
            <w:szCs w:val="24"/>
            <w:lang w:val="en-US"/>
          </w:rPr>
          <w:delText xml:space="preserve">primarily </w:delText>
        </w:r>
      </w:del>
      <w:r w:rsidRPr="0086424B">
        <w:rPr>
          <w:rFonts w:ascii="Georgia" w:hAnsi="Georgia"/>
          <w:sz w:val="24"/>
          <w:szCs w:val="24"/>
          <w:lang w:val="en-US"/>
        </w:rPr>
        <w:t xml:space="preserve">got his </w:t>
      </w:r>
      <w:r w:rsidR="004E4D76" w:rsidRPr="00E86B15">
        <w:rPr>
          <w:rFonts w:ascii="Georgia" w:hAnsi="Georgia"/>
          <w:sz w:val="24"/>
          <w:szCs w:val="24"/>
          <w:lang w:val="en-US"/>
        </w:rPr>
        <w:t>endurance</w:t>
      </w:r>
      <w:r w:rsidRPr="008B5EBE">
        <w:rPr>
          <w:rFonts w:ascii="Georgia" w:hAnsi="Georgia"/>
          <w:sz w:val="24"/>
          <w:szCs w:val="24"/>
          <w:lang w:val="en-US"/>
        </w:rPr>
        <w:t xml:space="preserve"> training </w:t>
      </w:r>
      <w:ins w:id="3533" w:author="Charlene Jaszewski" w:date="2018-03-19T16:37:00Z">
        <w:r w:rsidR="000B1304" w:rsidRPr="0025799E">
          <w:rPr>
            <w:rFonts w:ascii="Georgia" w:hAnsi="Georgia"/>
            <w:sz w:val="24"/>
            <w:szCs w:val="24"/>
            <w:lang w:val="en-US"/>
          </w:rPr>
          <w:t xml:space="preserve">primarily </w:t>
        </w:r>
      </w:ins>
      <w:r w:rsidRPr="0025799E">
        <w:rPr>
          <w:rFonts w:ascii="Georgia" w:hAnsi="Georgia"/>
          <w:sz w:val="24"/>
          <w:szCs w:val="24"/>
          <w:lang w:val="en-US"/>
        </w:rPr>
        <w:t>by playing water polo. But he also en</w:t>
      </w:r>
      <w:r w:rsidR="002217AE" w:rsidRPr="0025799E">
        <w:rPr>
          <w:rFonts w:ascii="Georgia" w:hAnsi="Georgia"/>
          <w:sz w:val="24"/>
          <w:szCs w:val="24"/>
          <w:lang w:val="en-US"/>
        </w:rPr>
        <w:t>gaged in more organized swim</w:t>
      </w:r>
      <w:r w:rsidRPr="0025799E">
        <w:rPr>
          <w:rFonts w:ascii="Georgia" w:hAnsi="Georgia"/>
          <w:sz w:val="24"/>
          <w:szCs w:val="24"/>
          <w:lang w:val="en-US"/>
        </w:rPr>
        <w:t xml:space="preserve"> training. For instance, we know that while preparing for the 1928 Olympics, he swam </w:t>
      </w:r>
      <w:ins w:id="3534" w:author="Charlene Jaszewski [2]" w:date="2018-04-10T07:34:00Z">
        <w:r w:rsidR="00EF523F">
          <w:rPr>
            <w:rFonts w:ascii="Georgia" w:hAnsi="Georgia"/>
            <w:sz w:val="24"/>
            <w:szCs w:val="24"/>
            <w:lang w:val="en-US"/>
          </w:rPr>
          <w:t xml:space="preserve">the </w:t>
        </w:r>
      </w:ins>
      <w:r w:rsidRPr="0025799E">
        <w:rPr>
          <w:rFonts w:ascii="Georgia" w:hAnsi="Georgia"/>
          <w:sz w:val="24"/>
          <w:szCs w:val="24"/>
          <w:lang w:val="en-US"/>
        </w:rPr>
        <w:t>8 x 200</w:t>
      </w:r>
      <w:ins w:id="3535" w:author="Charlene Jaszewski [2]" w:date="2018-04-09T15:15:00Z">
        <w:r w:rsidR="002B0AA2">
          <w:rPr>
            <w:rFonts w:ascii="Georgia" w:hAnsi="Georgia"/>
            <w:sz w:val="24"/>
            <w:szCs w:val="24"/>
            <w:lang w:val="en-US"/>
          </w:rPr>
          <w:t>m</w:t>
        </w:r>
      </w:ins>
      <w:r w:rsidRPr="002B0AA2">
        <w:rPr>
          <w:rFonts w:ascii="Georgia" w:hAnsi="Georgia"/>
          <w:sz w:val="24"/>
          <w:szCs w:val="24"/>
          <w:lang w:val="en-US"/>
        </w:rPr>
        <w:t xml:space="preserve"> </w:t>
      </w:r>
      <w:del w:id="3536" w:author="Charlene Jaszewski [2]" w:date="2018-04-09T15:15:00Z">
        <w:r w:rsidRPr="002B0AA2" w:rsidDel="002B0AA2">
          <w:rPr>
            <w:rFonts w:ascii="Georgia" w:hAnsi="Georgia"/>
            <w:sz w:val="24"/>
            <w:szCs w:val="24"/>
            <w:lang w:val="en-US"/>
          </w:rPr>
          <w:delText xml:space="preserve">meters </w:delText>
        </w:r>
      </w:del>
      <w:r w:rsidRPr="002B0AA2">
        <w:rPr>
          <w:rFonts w:ascii="Georgia" w:hAnsi="Georgia"/>
          <w:sz w:val="24"/>
          <w:szCs w:val="24"/>
          <w:lang w:val="en-US"/>
        </w:rPr>
        <w:t xml:space="preserve">as fast as he could. Warming up or other forms of swimming was out of the question, and it’s </w:t>
      </w:r>
      <w:del w:id="3537" w:author="Charlene Jaszewski [2]" w:date="2018-04-08T23:00:00Z">
        <w:r w:rsidRPr="002B0AA2" w:rsidDel="00B0527A">
          <w:rPr>
            <w:rFonts w:ascii="Georgia" w:hAnsi="Georgia"/>
            <w:sz w:val="24"/>
            <w:szCs w:val="24"/>
            <w:lang w:val="en-US"/>
          </w:rPr>
          <w:delText xml:space="preserve">in fact </w:delText>
        </w:r>
      </w:del>
      <w:r w:rsidRPr="002B0AA2">
        <w:rPr>
          <w:rFonts w:ascii="Georgia" w:hAnsi="Georgia"/>
          <w:sz w:val="24"/>
          <w:szCs w:val="24"/>
          <w:lang w:val="en-US"/>
        </w:rPr>
        <w:t xml:space="preserve">very likely that he </w:t>
      </w:r>
      <w:r w:rsidRPr="00303E97">
        <w:rPr>
          <w:rFonts w:ascii="Georgia" w:hAnsi="Georgia"/>
          <w:sz w:val="24"/>
          <w:szCs w:val="24"/>
          <w:lang w:val="en-US"/>
        </w:rPr>
        <w:t>had a cigar or something cheaper to smoke after his workout.</w:t>
      </w:r>
    </w:p>
    <w:p w14:paraId="3DDD31DA" w14:textId="77777777" w:rsidR="0024589B" w:rsidRPr="00E86B15" w:rsidRDefault="0024589B" w:rsidP="00553861">
      <w:pPr>
        <w:spacing w:after="0" w:line="360" w:lineRule="auto"/>
        <w:ind w:firstLine="284"/>
        <w:rPr>
          <w:rFonts w:ascii="Georgia" w:hAnsi="Georgia"/>
          <w:sz w:val="24"/>
          <w:szCs w:val="24"/>
          <w:lang w:val="en-US"/>
        </w:rPr>
      </w:pPr>
      <w:r w:rsidRPr="007933D7">
        <w:rPr>
          <w:rFonts w:ascii="Georgia" w:hAnsi="Georgia"/>
          <w:sz w:val="24"/>
          <w:szCs w:val="24"/>
          <w:lang w:val="en-US"/>
        </w:rPr>
        <w:t>In the decades following Arne Borg, training was revolutionized with the help of research. Swimming coaches and researchers spent</w:t>
      </w:r>
      <w:r w:rsidRPr="00AF065A">
        <w:rPr>
          <w:rFonts w:ascii="Georgia" w:hAnsi="Georgia"/>
          <w:sz w:val="24"/>
          <w:szCs w:val="24"/>
          <w:lang w:val="en-US"/>
        </w:rPr>
        <w:t xml:space="preserve"> a great deal of time studying how runners trained, and the methods the</w:t>
      </w:r>
      <w:r w:rsidRPr="00083937">
        <w:rPr>
          <w:rFonts w:ascii="Georgia" w:hAnsi="Georgia"/>
          <w:sz w:val="24"/>
          <w:szCs w:val="24"/>
          <w:lang w:val="en-US"/>
        </w:rPr>
        <w:t xml:space="preserve">y developed were a mixture of science and </w:t>
      </w:r>
      <w:del w:id="3538" w:author="Charlene Jaszewski" w:date="2018-03-19T16:38:00Z">
        <w:r w:rsidRPr="00083937" w:rsidDel="00236740">
          <w:rPr>
            <w:rFonts w:ascii="Georgia" w:hAnsi="Georgia"/>
            <w:sz w:val="24"/>
            <w:szCs w:val="24"/>
            <w:lang w:val="en-US"/>
          </w:rPr>
          <w:delText>“</w:delText>
        </w:r>
      </w:del>
      <w:r w:rsidRPr="00083937">
        <w:rPr>
          <w:rFonts w:ascii="Georgia" w:hAnsi="Georgia"/>
          <w:sz w:val="24"/>
          <w:szCs w:val="24"/>
          <w:lang w:val="en-US"/>
        </w:rPr>
        <w:t>trial and error.</w:t>
      </w:r>
      <w:del w:id="3539" w:author="Charlene Jaszewski" w:date="2018-03-19T16:38:00Z">
        <w:r w:rsidRPr="0086424B" w:rsidDel="00236740">
          <w:rPr>
            <w:rFonts w:ascii="Georgia" w:hAnsi="Georgia"/>
            <w:sz w:val="24"/>
            <w:szCs w:val="24"/>
            <w:lang w:val="en-US"/>
          </w:rPr>
          <w:delText>”</w:delText>
        </w:r>
      </w:del>
    </w:p>
    <w:p w14:paraId="69CE44C5" w14:textId="50CD0946"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One could argue that the overload principle sums up the scient</w:t>
      </w:r>
      <w:r w:rsidR="004E4D76" w:rsidRPr="0025799E">
        <w:rPr>
          <w:rFonts w:ascii="Georgia" w:hAnsi="Georgia"/>
          <w:sz w:val="24"/>
          <w:szCs w:val="24"/>
          <w:lang w:val="en-US"/>
        </w:rPr>
        <w:t>ific discoveries over the years.</w:t>
      </w:r>
      <w:r w:rsidRPr="0025799E">
        <w:rPr>
          <w:rFonts w:ascii="Georgia" w:hAnsi="Georgia"/>
          <w:sz w:val="24"/>
          <w:szCs w:val="24"/>
          <w:lang w:val="en-US"/>
        </w:rPr>
        <w:t xml:space="preserve"> Two researchers </w:t>
      </w:r>
      <w:del w:id="3540" w:author="Charlene Jaszewski" w:date="2018-03-19T16:38:00Z">
        <w:r w:rsidRPr="0025799E" w:rsidDel="00C93A0E">
          <w:rPr>
            <w:rFonts w:ascii="Georgia" w:hAnsi="Georgia"/>
            <w:sz w:val="24"/>
            <w:szCs w:val="24"/>
            <w:lang w:val="en-US"/>
          </w:rPr>
          <w:delText>who didn’t have any</w:delText>
        </w:r>
        <w:r w:rsidR="004E4D76" w:rsidRPr="0025799E" w:rsidDel="00C93A0E">
          <w:rPr>
            <w:rFonts w:ascii="Georgia" w:hAnsi="Georgia"/>
            <w:sz w:val="24"/>
            <w:szCs w:val="24"/>
            <w:lang w:val="en-US"/>
          </w:rPr>
          <w:delText>thing to do</w:delText>
        </w:r>
      </w:del>
      <w:ins w:id="3541" w:author="Charlene Jaszewski" w:date="2018-03-19T16:38:00Z">
        <w:r w:rsidR="00C93A0E" w:rsidRPr="0025799E">
          <w:rPr>
            <w:rFonts w:ascii="Georgia" w:hAnsi="Georgia"/>
            <w:sz w:val="24"/>
            <w:szCs w:val="24"/>
            <w:lang w:val="en-US"/>
          </w:rPr>
          <w:t>unaffiliated</w:t>
        </w:r>
      </w:ins>
      <w:r w:rsidR="004E4D76" w:rsidRPr="0025799E">
        <w:rPr>
          <w:rFonts w:ascii="Georgia" w:hAnsi="Georgia"/>
          <w:sz w:val="24"/>
          <w:szCs w:val="24"/>
          <w:lang w:val="en-US"/>
        </w:rPr>
        <w:t xml:space="preserve"> with swimming</w:t>
      </w:r>
      <w:r w:rsidRPr="0025799E">
        <w:rPr>
          <w:rFonts w:ascii="Georgia" w:hAnsi="Georgia"/>
          <w:sz w:val="24"/>
          <w:szCs w:val="24"/>
          <w:lang w:val="en-US"/>
        </w:rPr>
        <w:t xml:space="preserve"> laid the foundation for this research. One was an orthopedist who rehabilitated soldiers injured in war</w:t>
      </w:r>
      <w:ins w:id="3542" w:author="Charlene Jaszewski" w:date="2018-03-19T16:39:00Z">
        <w:r w:rsidR="0035207B" w:rsidRPr="0025799E">
          <w:rPr>
            <w:rFonts w:ascii="Georgia" w:hAnsi="Georgia"/>
            <w:sz w:val="24"/>
            <w:szCs w:val="24"/>
            <w:lang w:val="en-US"/>
          </w:rPr>
          <w:t xml:space="preserve">; </w:t>
        </w:r>
      </w:ins>
      <w:del w:id="3543" w:author="Charlene Jaszewski" w:date="2018-03-19T16:39:00Z">
        <w:r w:rsidRPr="0025799E" w:rsidDel="0035207B">
          <w:rPr>
            <w:rFonts w:ascii="Georgia" w:hAnsi="Georgia"/>
            <w:sz w:val="24"/>
            <w:szCs w:val="24"/>
            <w:lang w:val="en-US"/>
          </w:rPr>
          <w:delText xml:space="preserve">, while </w:delText>
        </w:r>
      </w:del>
      <w:r w:rsidRPr="0025799E">
        <w:rPr>
          <w:rFonts w:ascii="Georgia" w:hAnsi="Georgia"/>
          <w:sz w:val="24"/>
          <w:szCs w:val="24"/>
          <w:lang w:val="en-US"/>
        </w:rPr>
        <w:t>the other was a Hungarian chemist living in exile in the United States.</w:t>
      </w:r>
    </w:p>
    <w:p w14:paraId="29312BD5" w14:textId="548F2CC0" w:rsidR="0024589B" w:rsidRPr="00450636"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physician Thomas DeLorme </w:t>
      </w:r>
      <w:del w:id="3544" w:author="Charlene Jaszewski" w:date="2018-03-19T16:39:00Z">
        <w:r w:rsidRPr="0025799E" w:rsidDel="009C2703">
          <w:rPr>
            <w:rFonts w:ascii="Georgia" w:hAnsi="Georgia"/>
            <w:sz w:val="24"/>
            <w:szCs w:val="24"/>
            <w:lang w:val="en-US"/>
          </w:rPr>
          <w:delText>took care of</w:delText>
        </w:r>
      </w:del>
      <w:ins w:id="3545" w:author="Charlene Jaszewski" w:date="2018-03-19T16:39:00Z">
        <w:r w:rsidR="009C2703" w:rsidRPr="0025799E">
          <w:rPr>
            <w:rFonts w:ascii="Georgia" w:hAnsi="Georgia"/>
            <w:sz w:val="24"/>
            <w:szCs w:val="24"/>
            <w:lang w:val="en-US"/>
          </w:rPr>
          <w:t xml:space="preserve">managed the long-term </w:t>
        </w:r>
      </w:ins>
      <w:ins w:id="3546" w:author="Charlene Jaszewski" w:date="2018-03-19T16:40:00Z">
        <w:r w:rsidR="009C2703" w:rsidRPr="0025799E">
          <w:rPr>
            <w:rFonts w:ascii="Georgia" w:hAnsi="Georgia"/>
            <w:sz w:val="24"/>
            <w:szCs w:val="24"/>
            <w:lang w:val="en-US"/>
          </w:rPr>
          <w:t>recovery</w:t>
        </w:r>
      </w:ins>
      <w:r w:rsidRPr="0025799E">
        <w:rPr>
          <w:rFonts w:ascii="Georgia" w:hAnsi="Georgia"/>
          <w:sz w:val="24"/>
          <w:szCs w:val="24"/>
          <w:lang w:val="en-US"/>
        </w:rPr>
        <w:t xml:space="preserve"> </w:t>
      </w:r>
      <w:ins w:id="3547" w:author="Charlene Jaszewski" w:date="2018-03-19T16:40:00Z">
        <w:r w:rsidR="009C2703" w:rsidRPr="0025799E">
          <w:rPr>
            <w:rFonts w:ascii="Georgia" w:hAnsi="Georgia"/>
            <w:sz w:val="24"/>
            <w:szCs w:val="24"/>
            <w:lang w:val="en-US"/>
          </w:rPr>
          <w:t xml:space="preserve">of badly injured </w:t>
        </w:r>
      </w:ins>
      <w:r w:rsidRPr="0025799E">
        <w:rPr>
          <w:rFonts w:ascii="Georgia" w:hAnsi="Georgia"/>
          <w:sz w:val="24"/>
          <w:szCs w:val="24"/>
          <w:lang w:val="en-US"/>
        </w:rPr>
        <w:t>soldiers who’d survived their dreadful military service in the Second World War</w:t>
      </w:r>
      <w:del w:id="3548" w:author="Charlene Jaszewski" w:date="2018-03-19T16:40:00Z">
        <w:r w:rsidRPr="0025799E" w:rsidDel="009C2703">
          <w:rPr>
            <w:rFonts w:ascii="Georgia" w:hAnsi="Georgia"/>
            <w:sz w:val="24"/>
            <w:szCs w:val="24"/>
            <w:lang w:val="en-US"/>
          </w:rPr>
          <w:delText>, but at the same time having been injured so badly that they needed a long time to recover</w:delText>
        </w:r>
      </w:del>
      <w:r w:rsidRPr="0025799E">
        <w:rPr>
          <w:rFonts w:ascii="Georgia" w:hAnsi="Georgia"/>
          <w:sz w:val="24"/>
          <w:szCs w:val="24"/>
          <w:lang w:val="en-US"/>
        </w:rPr>
        <w:t>. DeLorme experimented with a new type of training</w:t>
      </w:r>
      <w:ins w:id="3549" w:author="Charlene Jaszewski" w:date="2018-03-19T16:43:00Z">
        <w:r w:rsidR="008F4DAF" w:rsidRPr="0025799E">
          <w:rPr>
            <w:rFonts w:ascii="Georgia" w:hAnsi="Georgia"/>
            <w:sz w:val="24"/>
            <w:szCs w:val="24"/>
            <w:lang w:val="en-US"/>
          </w:rPr>
          <w:t xml:space="preserve"> for rehabilitation</w:t>
        </w:r>
      </w:ins>
      <w:r w:rsidRPr="0025799E">
        <w:rPr>
          <w:rFonts w:ascii="Georgia" w:hAnsi="Georgia"/>
          <w:sz w:val="24"/>
          <w:szCs w:val="24"/>
          <w:lang w:val="en-US"/>
        </w:rPr>
        <w:t xml:space="preserve">: </w:t>
      </w:r>
      <w:ins w:id="3550" w:author="Charlene Jaszewski" w:date="2018-03-19T16:43:00Z">
        <w:r w:rsidR="008F4DAF" w:rsidRPr="0025799E">
          <w:rPr>
            <w:rFonts w:ascii="Georgia" w:hAnsi="Georgia"/>
            <w:sz w:val="24"/>
            <w:szCs w:val="24"/>
            <w:lang w:val="en-US"/>
          </w:rPr>
          <w:t>t</w:t>
        </w:r>
      </w:ins>
      <w:del w:id="3551" w:author="Charlene Jaszewski" w:date="2018-03-19T16:43:00Z">
        <w:r w:rsidRPr="0025799E" w:rsidDel="008F4DAF">
          <w:rPr>
            <w:rFonts w:ascii="Georgia" w:hAnsi="Georgia"/>
            <w:sz w:val="24"/>
            <w:szCs w:val="24"/>
            <w:lang w:val="en-US"/>
          </w:rPr>
          <w:delText>T</w:delText>
        </w:r>
      </w:del>
      <w:r w:rsidRPr="0025799E">
        <w:rPr>
          <w:rFonts w:ascii="Georgia" w:hAnsi="Georgia"/>
          <w:sz w:val="24"/>
          <w:szCs w:val="24"/>
          <w:lang w:val="en-US"/>
        </w:rPr>
        <w:t xml:space="preserve">he war veterans were to lift heavy weights </w:t>
      </w:r>
      <w:del w:id="3552" w:author="Charlene Jaszewski [2]" w:date="2018-04-10T08:51:00Z">
        <w:r w:rsidRPr="0025799E" w:rsidDel="007D6958">
          <w:rPr>
            <w:rFonts w:ascii="Georgia" w:hAnsi="Georgia"/>
            <w:sz w:val="24"/>
            <w:szCs w:val="24"/>
            <w:lang w:val="en-US"/>
          </w:rPr>
          <w:delText>ten</w:delText>
        </w:r>
      </w:del>
      <w:ins w:id="3553" w:author="Charlene Jaszewski [2]" w:date="2018-04-10T08:51:00Z">
        <w:r w:rsidR="007D6958">
          <w:rPr>
            <w:rFonts w:ascii="Georgia" w:hAnsi="Georgia"/>
            <w:sz w:val="24"/>
            <w:szCs w:val="24"/>
            <w:lang w:val="en-US"/>
          </w:rPr>
          <w:t>10</w:t>
        </w:r>
      </w:ins>
      <w:r w:rsidRPr="0025799E">
        <w:rPr>
          <w:rFonts w:ascii="Georgia" w:hAnsi="Georgia"/>
          <w:sz w:val="24"/>
          <w:szCs w:val="24"/>
          <w:lang w:val="en-US"/>
        </w:rPr>
        <w:t xml:space="preserve"> times, rest and then repeat the exercise for an additional two sets. At the next training session, they were to put </w:t>
      </w:r>
      <w:del w:id="3554" w:author="Charlene Jaszewski" w:date="2018-03-19T16:43:00Z">
        <w:r w:rsidRPr="0025799E" w:rsidDel="008F4DAF">
          <w:rPr>
            <w:rFonts w:ascii="Georgia" w:hAnsi="Georgia"/>
            <w:sz w:val="24"/>
            <w:szCs w:val="24"/>
            <w:lang w:val="en-US"/>
          </w:rPr>
          <w:delText xml:space="preserve">on </w:delText>
        </w:r>
      </w:del>
      <w:r w:rsidRPr="0025799E">
        <w:rPr>
          <w:rFonts w:ascii="Georgia" w:hAnsi="Georgia"/>
          <w:sz w:val="24"/>
          <w:szCs w:val="24"/>
          <w:lang w:val="en-US"/>
        </w:rPr>
        <w:t xml:space="preserve">additional weights on the barbell. DeLorme noticed that when the war veterans lifted weights close to their maximum capacity, things </w:t>
      </w:r>
      <w:del w:id="3555" w:author="Charlene Jaszewski [2]" w:date="2018-04-08T23:04:00Z">
        <w:r w:rsidRPr="0025799E" w:rsidDel="00516663">
          <w:rPr>
            <w:rFonts w:ascii="Georgia" w:hAnsi="Georgia"/>
            <w:sz w:val="24"/>
            <w:szCs w:val="24"/>
            <w:lang w:val="en-US"/>
          </w:rPr>
          <w:delText xml:space="preserve">started to </w:delText>
        </w:r>
      </w:del>
      <w:r w:rsidRPr="0025799E">
        <w:rPr>
          <w:rFonts w:ascii="Georgia" w:hAnsi="Georgia"/>
          <w:sz w:val="24"/>
          <w:szCs w:val="24"/>
          <w:lang w:val="en-US"/>
        </w:rPr>
        <w:t>happen</w:t>
      </w:r>
      <w:ins w:id="3556" w:author="Charlene Jaszewski [2]" w:date="2018-04-08T23:04:00Z">
        <w:r w:rsidR="00516663" w:rsidRPr="00EF523F">
          <w:rPr>
            <w:rFonts w:ascii="Georgia" w:hAnsi="Georgia"/>
            <w:sz w:val="24"/>
            <w:szCs w:val="24"/>
            <w:lang w:val="en-US"/>
          </w:rPr>
          <w:t>ed</w:t>
        </w:r>
      </w:ins>
      <w:r w:rsidRPr="00745051">
        <w:rPr>
          <w:rFonts w:ascii="Georgia" w:hAnsi="Georgia"/>
          <w:sz w:val="24"/>
          <w:szCs w:val="24"/>
          <w:lang w:val="en-US"/>
        </w:rPr>
        <w:t xml:space="preserve"> </w:t>
      </w:r>
      <w:del w:id="3557" w:author="Charlene Jaszewski [2]" w:date="2018-04-08T23:04:00Z">
        <w:r w:rsidRPr="00450636" w:rsidDel="00516663">
          <w:rPr>
            <w:rFonts w:ascii="Georgia" w:hAnsi="Georgia"/>
            <w:sz w:val="24"/>
            <w:szCs w:val="24"/>
            <w:lang w:val="en-US"/>
          </w:rPr>
          <w:delText xml:space="preserve">with </w:delText>
        </w:r>
      </w:del>
      <w:ins w:id="3558" w:author="Charlene Jaszewski [2]" w:date="2018-04-08T23:04:00Z">
        <w:r w:rsidR="00516663" w:rsidRPr="00EF523F">
          <w:rPr>
            <w:rFonts w:ascii="Georgia" w:hAnsi="Georgia"/>
            <w:sz w:val="24"/>
            <w:szCs w:val="24"/>
            <w:lang w:val="en-US"/>
          </w:rPr>
          <w:t>to</w:t>
        </w:r>
        <w:r w:rsidR="00516663" w:rsidRPr="00745051">
          <w:rPr>
            <w:rFonts w:ascii="Georgia" w:hAnsi="Georgia"/>
            <w:sz w:val="24"/>
            <w:szCs w:val="24"/>
            <w:lang w:val="en-US"/>
          </w:rPr>
          <w:t xml:space="preserve"> </w:t>
        </w:r>
      </w:ins>
      <w:r w:rsidRPr="00450636">
        <w:rPr>
          <w:rFonts w:ascii="Georgia" w:hAnsi="Georgia"/>
          <w:sz w:val="24"/>
          <w:szCs w:val="24"/>
          <w:lang w:val="en-US"/>
        </w:rPr>
        <w:t>their muscles</w:t>
      </w:r>
      <w:del w:id="3559" w:author="Charlene Jaszewski [2]" w:date="2018-04-08T23:04:00Z">
        <w:r w:rsidRPr="002B0AA2" w:rsidDel="00317F66">
          <w:rPr>
            <w:rFonts w:ascii="Georgia" w:hAnsi="Georgia"/>
            <w:sz w:val="24"/>
            <w:szCs w:val="24"/>
            <w:lang w:val="en-US"/>
          </w:rPr>
          <w:delText>,</w:delText>
        </w:r>
      </w:del>
      <w:r w:rsidRPr="002B0AA2">
        <w:rPr>
          <w:rFonts w:ascii="Georgia" w:hAnsi="Georgia"/>
          <w:sz w:val="24"/>
          <w:szCs w:val="24"/>
          <w:lang w:val="en-US"/>
        </w:rPr>
        <w:t xml:space="preserve"> which made them adapt </w:t>
      </w:r>
      <w:del w:id="3560" w:author="Charlene Jaszewski [2]" w:date="2018-04-08T23:06:00Z">
        <w:r w:rsidRPr="002B0AA2" w:rsidDel="0015779C">
          <w:rPr>
            <w:rFonts w:ascii="Georgia" w:hAnsi="Georgia"/>
            <w:sz w:val="24"/>
            <w:szCs w:val="24"/>
            <w:lang w:val="en-US"/>
          </w:rPr>
          <w:delText xml:space="preserve">to </w:delText>
        </w:r>
      </w:del>
      <w:r w:rsidRPr="002B0AA2">
        <w:rPr>
          <w:rFonts w:ascii="Georgia" w:hAnsi="Georgia"/>
          <w:sz w:val="24"/>
          <w:szCs w:val="24"/>
          <w:lang w:val="en-US"/>
        </w:rPr>
        <w:t xml:space="preserve">the next time they </w:t>
      </w:r>
      <w:del w:id="3561" w:author="Charlene Jaszewski [2]" w:date="2018-04-08T23:06:00Z">
        <w:r w:rsidRPr="002B0AA2" w:rsidDel="0015779C">
          <w:rPr>
            <w:rFonts w:ascii="Georgia" w:hAnsi="Georgia"/>
            <w:sz w:val="24"/>
            <w:szCs w:val="24"/>
            <w:lang w:val="en-US"/>
          </w:rPr>
          <w:delText xml:space="preserve">had to </w:delText>
        </w:r>
      </w:del>
      <w:r w:rsidRPr="00303E97">
        <w:rPr>
          <w:rFonts w:ascii="Georgia" w:hAnsi="Georgia"/>
          <w:sz w:val="24"/>
          <w:szCs w:val="24"/>
          <w:lang w:val="en-US"/>
        </w:rPr>
        <w:t>lift</w:t>
      </w:r>
      <w:ins w:id="3562" w:author="Charlene Jaszewski [2]" w:date="2018-04-08T23:06:00Z">
        <w:r w:rsidR="0015779C" w:rsidRPr="00EF523F">
          <w:rPr>
            <w:rFonts w:ascii="Georgia" w:hAnsi="Georgia"/>
            <w:sz w:val="24"/>
            <w:szCs w:val="24"/>
            <w:lang w:val="en-US"/>
          </w:rPr>
          <w:t>ed</w:t>
        </w:r>
      </w:ins>
      <w:r w:rsidRPr="00745051">
        <w:rPr>
          <w:rFonts w:ascii="Georgia" w:hAnsi="Georgia"/>
          <w:sz w:val="24"/>
          <w:szCs w:val="24"/>
          <w:lang w:val="en-US"/>
        </w:rPr>
        <w:t xml:space="preserve"> weights.</w:t>
      </w:r>
    </w:p>
    <w:p w14:paraId="5E6B644B" w14:textId="45E0A2F0" w:rsidR="0024589B" w:rsidRPr="0025799E" w:rsidRDefault="0024589B" w:rsidP="00553861">
      <w:pPr>
        <w:spacing w:after="0" w:line="360" w:lineRule="auto"/>
        <w:ind w:firstLine="284"/>
        <w:rPr>
          <w:rFonts w:ascii="Georgia" w:hAnsi="Georgia"/>
          <w:sz w:val="24"/>
          <w:szCs w:val="24"/>
          <w:lang w:val="en-US"/>
        </w:rPr>
      </w:pPr>
      <w:r w:rsidRPr="00303E97">
        <w:rPr>
          <w:rFonts w:ascii="Georgia" w:hAnsi="Georgia"/>
          <w:sz w:val="24"/>
          <w:szCs w:val="24"/>
          <w:lang w:val="en-US"/>
        </w:rPr>
        <w:t>The discovery of the overload principle not only led t</w:t>
      </w:r>
      <w:r w:rsidRPr="007933D7">
        <w:rPr>
          <w:rFonts w:ascii="Georgia" w:hAnsi="Georgia"/>
          <w:sz w:val="24"/>
          <w:szCs w:val="24"/>
          <w:lang w:val="en-US"/>
        </w:rPr>
        <w:t>o strength training becoming more accepted</w:t>
      </w:r>
      <w:del w:id="3563" w:author="Charlene Jaszewski [2]" w:date="2018-04-09T19:34:00Z">
        <w:r w:rsidRPr="007933D7" w:rsidDel="00DF71EB">
          <w:rPr>
            <w:rFonts w:ascii="Georgia" w:hAnsi="Georgia"/>
            <w:sz w:val="24"/>
            <w:szCs w:val="24"/>
            <w:lang w:val="en-US"/>
          </w:rPr>
          <w:delText>,</w:delText>
        </w:r>
      </w:del>
      <w:r w:rsidRPr="007933D7">
        <w:rPr>
          <w:rFonts w:ascii="Georgia" w:hAnsi="Georgia"/>
          <w:sz w:val="24"/>
          <w:szCs w:val="24"/>
          <w:lang w:val="en-US"/>
        </w:rPr>
        <w:t xml:space="preserve"> but also to the general phenomenon of getting accustomed to extreme conditions. Strength training always involves anaerobic work</w:t>
      </w:r>
      <w:del w:id="3564" w:author="Charlene Jaszewski [2]" w:date="2018-04-09T19:35:00Z">
        <w:r w:rsidRPr="007933D7" w:rsidDel="004814FE">
          <w:rPr>
            <w:rFonts w:ascii="Georgia" w:hAnsi="Georgia"/>
            <w:sz w:val="24"/>
            <w:szCs w:val="24"/>
            <w:lang w:val="en-US"/>
          </w:rPr>
          <w:delText>,</w:delText>
        </w:r>
      </w:del>
      <w:r w:rsidRPr="007933D7">
        <w:rPr>
          <w:rFonts w:ascii="Georgia" w:hAnsi="Georgia"/>
          <w:sz w:val="24"/>
          <w:szCs w:val="24"/>
          <w:lang w:val="en-US"/>
        </w:rPr>
        <w:t xml:space="preserve"> as the oxygen uptake is never sufficient. Overload means a workload in excess </w:t>
      </w:r>
      <w:ins w:id="3565" w:author="Charlene Jaszewski" w:date="2018-03-19T16:49:00Z">
        <w:r w:rsidR="006F3BBD" w:rsidRPr="007933D7">
          <w:rPr>
            <w:rFonts w:ascii="Georgia" w:hAnsi="Georgia"/>
            <w:sz w:val="24"/>
            <w:szCs w:val="24"/>
            <w:lang w:val="en-US"/>
          </w:rPr>
          <w:t>of</w:t>
        </w:r>
      </w:ins>
      <w:del w:id="3566" w:author="Charlene Jaszewski" w:date="2018-03-19T16:49:00Z">
        <w:r w:rsidRPr="007933D7" w:rsidDel="006F3BBD">
          <w:rPr>
            <w:rFonts w:ascii="Georgia" w:hAnsi="Georgia"/>
            <w:sz w:val="24"/>
            <w:szCs w:val="24"/>
            <w:lang w:val="en-US"/>
          </w:rPr>
          <w:delText>to</w:delText>
        </w:r>
      </w:del>
      <w:r w:rsidR="004E4D76" w:rsidRPr="00C9549C">
        <w:rPr>
          <w:rFonts w:ascii="Georgia" w:hAnsi="Georgia"/>
          <w:sz w:val="24"/>
          <w:szCs w:val="24"/>
          <w:lang w:val="en-US"/>
        </w:rPr>
        <w:t xml:space="preserve"> what the body is accustomed to</w:t>
      </w:r>
      <w:r w:rsidRPr="00AF065A">
        <w:rPr>
          <w:rFonts w:ascii="Georgia" w:hAnsi="Georgia"/>
          <w:sz w:val="24"/>
          <w:szCs w:val="24"/>
          <w:lang w:val="en-US"/>
        </w:rPr>
        <w:t xml:space="preserve"> or, more precisely, work when the oxyge</w:t>
      </w:r>
      <w:r w:rsidRPr="00083937">
        <w:rPr>
          <w:rFonts w:ascii="Georgia" w:hAnsi="Georgia"/>
          <w:sz w:val="24"/>
          <w:szCs w:val="24"/>
          <w:lang w:val="en-US"/>
        </w:rPr>
        <w:t>n uptake is insufficient for the needs of the body. This, in other words, is why strength training is anaerobic, as the oxygen uptake is never enough. The overload principle tells us that increases in muscle size, muscle strength and endurance depend on an increase in work intensity during a specifi</w:t>
      </w:r>
      <w:ins w:id="3567" w:author="Charlene Jaszewski" w:date="2018-03-19T16:49:00Z">
        <w:r w:rsidR="00FF240C" w:rsidRPr="00E86B15">
          <w:rPr>
            <w:rFonts w:ascii="Georgia" w:hAnsi="Georgia"/>
            <w:sz w:val="24"/>
            <w:szCs w:val="24"/>
            <w:lang w:val="en-US"/>
          </w:rPr>
          <w:t>ed</w:t>
        </w:r>
      </w:ins>
      <w:del w:id="3568" w:author="Charlene Jaszewski" w:date="2018-03-19T16:49:00Z">
        <w:r w:rsidRPr="0025799E" w:rsidDel="00FF240C">
          <w:rPr>
            <w:rFonts w:ascii="Georgia" w:hAnsi="Georgia"/>
            <w:sz w:val="24"/>
            <w:szCs w:val="24"/>
            <w:lang w:val="en-US"/>
          </w:rPr>
          <w:delText>c</w:delText>
        </w:r>
      </w:del>
      <w:r w:rsidRPr="0025799E">
        <w:rPr>
          <w:rFonts w:ascii="Georgia" w:hAnsi="Georgia"/>
          <w:sz w:val="24"/>
          <w:szCs w:val="24"/>
          <w:lang w:val="en-US"/>
        </w:rPr>
        <w:t xml:space="preserve"> time frame. Muscle growth (hypertrophy) only occurs when the muscle</w:t>
      </w:r>
      <w:r w:rsidR="004E4D76" w:rsidRPr="0025799E">
        <w:rPr>
          <w:rFonts w:ascii="Georgia" w:hAnsi="Georgia"/>
          <w:sz w:val="24"/>
          <w:szCs w:val="24"/>
          <w:lang w:val="en-US"/>
        </w:rPr>
        <w:t xml:space="preserve"> works harder than usual. That’</w:t>
      </w:r>
      <w:r w:rsidRPr="0025799E">
        <w:rPr>
          <w:rFonts w:ascii="Georgia" w:hAnsi="Georgia"/>
          <w:sz w:val="24"/>
          <w:szCs w:val="24"/>
          <w:lang w:val="en-US"/>
        </w:rPr>
        <w:t xml:space="preserve">s why swimming longer sessions </w:t>
      </w:r>
      <w:r w:rsidRPr="0025799E">
        <w:rPr>
          <w:rFonts w:ascii="Georgia" w:hAnsi="Georgia"/>
          <w:noProof/>
          <w:sz w:val="24"/>
          <w:szCs w:val="24"/>
          <w:lang w:val="en-US"/>
        </w:rPr>
        <w:t>is</w:t>
      </w:r>
      <w:r w:rsidRPr="0025799E">
        <w:rPr>
          <w:rFonts w:ascii="Georgia" w:hAnsi="Georgia"/>
          <w:sz w:val="24"/>
          <w:szCs w:val="24"/>
          <w:lang w:val="en-US"/>
        </w:rPr>
        <w:t xml:space="preserve"> not sufficient</w:t>
      </w:r>
      <w:del w:id="3569" w:author="Charlene Jaszewski" w:date="2018-03-19T16:49:00Z">
        <w:r w:rsidRPr="0025799E" w:rsidDel="00FF240C">
          <w:rPr>
            <w:rFonts w:ascii="Georgia" w:hAnsi="Georgia"/>
            <w:sz w:val="24"/>
            <w:szCs w:val="24"/>
            <w:lang w:val="en-US"/>
          </w:rPr>
          <w:delText xml:space="preserve"> –</w:delText>
        </w:r>
      </w:del>
      <w:ins w:id="3570" w:author="Charlene Jaszewski" w:date="2018-03-19T16:49:00Z">
        <w:r w:rsidR="00FF240C" w:rsidRPr="0025799E">
          <w:rPr>
            <w:rFonts w:ascii="Georgia" w:hAnsi="Georgia"/>
            <w:sz w:val="24"/>
            <w:szCs w:val="24"/>
            <w:lang w:val="en-US"/>
          </w:rPr>
          <w:t>—</w:t>
        </w:r>
      </w:ins>
      <w:del w:id="3571" w:author="Charlene Jaszewski [2]" w:date="2018-04-09T19:35:00Z">
        <w:r w:rsidRPr="0025799E" w:rsidDel="00755BC6">
          <w:rPr>
            <w:rFonts w:ascii="Georgia" w:hAnsi="Georgia"/>
            <w:sz w:val="24"/>
            <w:szCs w:val="24"/>
            <w:lang w:val="en-US"/>
          </w:rPr>
          <w:delText xml:space="preserve"> </w:delText>
        </w:r>
      </w:del>
      <w:r w:rsidRPr="0025799E">
        <w:rPr>
          <w:rFonts w:ascii="Georgia" w:hAnsi="Georgia"/>
          <w:sz w:val="24"/>
          <w:szCs w:val="24"/>
          <w:lang w:val="en-US"/>
        </w:rPr>
        <w:t>you must also</w:t>
      </w:r>
      <w:ins w:id="3572" w:author="Charlene Jaszewski" w:date="2018-03-19T16:50:00Z">
        <w:r w:rsidR="00EA6EEC" w:rsidRPr="0025799E">
          <w:rPr>
            <w:rFonts w:ascii="Georgia" w:hAnsi="Georgia"/>
            <w:sz w:val="24"/>
            <w:szCs w:val="24"/>
            <w:lang w:val="en-US"/>
          </w:rPr>
          <w:t xml:space="preserve"> occasionally</w:t>
        </w:r>
      </w:ins>
      <w:del w:id="3573" w:author="Charlene Jaszewski" w:date="2018-03-19T16:50:00Z">
        <w:r w:rsidRPr="0025799E" w:rsidDel="00EA6EEC">
          <w:rPr>
            <w:rFonts w:ascii="Georgia" w:hAnsi="Georgia"/>
            <w:sz w:val="24"/>
            <w:szCs w:val="24"/>
            <w:lang w:val="en-US"/>
          </w:rPr>
          <w:delText>, at least sometimes,</w:delText>
        </w:r>
      </w:del>
      <w:r w:rsidRPr="0025799E">
        <w:rPr>
          <w:rFonts w:ascii="Georgia" w:hAnsi="Georgia"/>
          <w:sz w:val="24"/>
          <w:szCs w:val="24"/>
          <w:lang w:val="en-US"/>
        </w:rPr>
        <w:t xml:space="preserve"> increase your speed to get the optimal effect of your training. Training according to the overload principle leads to the following:</w:t>
      </w:r>
    </w:p>
    <w:p w14:paraId="58F369E3" w14:textId="77777777" w:rsidR="0024589B" w:rsidRPr="0025799E" w:rsidRDefault="0024589B" w:rsidP="00553861">
      <w:pPr>
        <w:spacing w:after="0" w:line="360" w:lineRule="auto"/>
        <w:ind w:firstLine="284"/>
        <w:rPr>
          <w:rFonts w:ascii="Georgia" w:hAnsi="Georgia"/>
          <w:sz w:val="24"/>
          <w:szCs w:val="24"/>
          <w:lang w:val="en-US"/>
        </w:rPr>
      </w:pPr>
    </w:p>
    <w:p w14:paraId="0D31FEBD" w14:textId="0A907E45"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1) </w:t>
      </w:r>
      <w:r w:rsidRPr="0025799E">
        <w:rPr>
          <w:rFonts w:ascii="Georgia" w:hAnsi="Georgia"/>
          <w:caps/>
          <w:sz w:val="24"/>
          <w:szCs w:val="24"/>
          <w:lang w:val="en-US"/>
        </w:rPr>
        <w:t>Adaption</w:t>
      </w:r>
      <w:ins w:id="3574" w:author="Charlene Jaszewski" w:date="2018-03-19T16:50:00Z">
        <w:r w:rsidR="00EA6EEC" w:rsidRPr="0025799E">
          <w:rPr>
            <w:rFonts w:ascii="Georgia" w:hAnsi="Georgia"/>
            <w:caps/>
            <w:sz w:val="24"/>
            <w:szCs w:val="24"/>
            <w:lang w:val="en-US"/>
          </w:rPr>
          <w:t>:</w:t>
        </w:r>
      </w:ins>
      <w:r w:rsidRPr="0025799E">
        <w:rPr>
          <w:rFonts w:ascii="Georgia" w:hAnsi="Georgia"/>
          <w:sz w:val="24"/>
          <w:szCs w:val="24"/>
          <w:lang w:val="en-US"/>
        </w:rPr>
        <w:t xml:space="preserve"> </w:t>
      </w:r>
      <w:ins w:id="3575" w:author="Charlene Jaszewski" w:date="2018-03-19T16:52:00Z">
        <w:r w:rsidR="00B72E12" w:rsidRPr="0025799E">
          <w:rPr>
            <w:rFonts w:ascii="Georgia" w:hAnsi="Georgia"/>
            <w:sz w:val="24"/>
            <w:szCs w:val="24"/>
            <w:lang w:val="en-US"/>
          </w:rPr>
          <w:t xml:space="preserve">When </w:t>
        </w:r>
      </w:ins>
      <w:del w:id="3576" w:author="Charlene Jaszewski" w:date="2018-03-19T16:52:00Z">
        <w:r w:rsidRPr="0025799E" w:rsidDel="00B72E12">
          <w:rPr>
            <w:rFonts w:ascii="Georgia" w:hAnsi="Georgia"/>
            <w:sz w:val="24"/>
            <w:szCs w:val="24"/>
            <w:lang w:val="en-US"/>
          </w:rPr>
          <w:delText>T</w:delText>
        </w:r>
      </w:del>
      <w:ins w:id="3577" w:author="Charlene Jaszewski" w:date="2018-03-19T16:52:00Z">
        <w:r w:rsidR="00B72E12" w:rsidRPr="0025799E">
          <w:rPr>
            <w:rFonts w:ascii="Georgia" w:hAnsi="Georgia"/>
            <w:sz w:val="24"/>
            <w:szCs w:val="24"/>
            <w:lang w:val="en-US"/>
          </w:rPr>
          <w:t>t</w:t>
        </w:r>
      </w:ins>
      <w:r w:rsidRPr="0025799E">
        <w:rPr>
          <w:rFonts w:ascii="Georgia" w:hAnsi="Georgia"/>
          <w:sz w:val="24"/>
          <w:szCs w:val="24"/>
          <w:lang w:val="en-US"/>
        </w:rPr>
        <w:t xml:space="preserve">he body is overloaded time and time again and </w:t>
      </w:r>
      <w:del w:id="3578" w:author="Charlene Jaszewski" w:date="2018-03-19T16:52:00Z">
        <w:r w:rsidRPr="0025799E" w:rsidDel="00B72E12">
          <w:rPr>
            <w:rFonts w:ascii="Georgia" w:hAnsi="Georgia"/>
            <w:sz w:val="24"/>
            <w:szCs w:val="24"/>
            <w:lang w:val="en-US"/>
          </w:rPr>
          <w:delText xml:space="preserve">thus </w:delText>
        </w:r>
      </w:del>
      <w:r w:rsidRPr="0025799E">
        <w:rPr>
          <w:rFonts w:ascii="Georgia" w:hAnsi="Georgia"/>
          <w:sz w:val="24"/>
          <w:szCs w:val="24"/>
          <w:lang w:val="en-US"/>
        </w:rPr>
        <w:t xml:space="preserve">gets accustomed to the increased demands, </w:t>
      </w:r>
      <w:del w:id="3579" w:author="Charlene Jaszewski" w:date="2018-03-19T16:52:00Z">
        <w:r w:rsidRPr="0025799E" w:rsidDel="00B72E12">
          <w:rPr>
            <w:rFonts w:ascii="Georgia" w:hAnsi="Georgia"/>
            <w:sz w:val="24"/>
            <w:szCs w:val="24"/>
            <w:lang w:val="en-US"/>
          </w:rPr>
          <w:delText xml:space="preserve">which </w:delText>
        </w:r>
      </w:del>
      <w:ins w:id="3580" w:author="Charlene Jaszewski" w:date="2018-03-19T16:52:00Z">
        <w:r w:rsidR="00B72E12" w:rsidRPr="0025799E">
          <w:rPr>
            <w:rFonts w:ascii="Georgia" w:hAnsi="Georgia"/>
            <w:sz w:val="24"/>
            <w:szCs w:val="24"/>
            <w:lang w:val="en-US"/>
          </w:rPr>
          <w:t xml:space="preserve">it </w:t>
        </w:r>
      </w:ins>
      <w:r w:rsidRPr="0025799E">
        <w:rPr>
          <w:rFonts w:ascii="Georgia" w:hAnsi="Georgia"/>
          <w:sz w:val="24"/>
          <w:szCs w:val="24"/>
          <w:lang w:val="en-US"/>
        </w:rPr>
        <w:t>results in a body that’s better prepared the next time around.</w:t>
      </w:r>
    </w:p>
    <w:p w14:paraId="520640E5" w14:textId="34EEFD50" w:rsidR="0024589B" w:rsidRPr="00303E97"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2) </w:t>
      </w:r>
      <w:r w:rsidRPr="0025799E">
        <w:rPr>
          <w:rFonts w:ascii="Georgia" w:hAnsi="Georgia"/>
          <w:caps/>
          <w:sz w:val="24"/>
          <w:szCs w:val="24"/>
          <w:lang w:val="en-US"/>
        </w:rPr>
        <w:t>Failed adaption</w:t>
      </w:r>
      <w:ins w:id="3581" w:author="Charlene Jaszewski" w:date="2018-03-19T16:52:00Z">
        <w:r w:rsidR="00C40387" w:rsidRPr="0025799E">
          <w:rPr>
            <w:rFonts w:ascii="Georgia" w:hAnsi="Georgia"/>
            <w:caps/>
            <w:sz w:val="24"/>
            <w:szCs w:val="24"/>
            <w:lang w:val="en-US"/>
            <w:rPrChange w:id="3582" w:author="Charlene Jaszewski [2]" w:date="2018-04-09T13:52:00Z">
              <w:rPr>
                <w:rFonts w:ascii="Georgia" w:hAnsi="Georgia"/>
                <w:caps/>
                <w:sz w:val="24"/>
                <w:szCs w:val="24"/>
                <w:highlight w:val="yellow"/>
                <w:lang w:val="en-US"/>
              </w:rPr>
            </w:rPrChange>
          </w:rPr>
          <w:t>/OVERTRAINING</w:t>
        </w:r>
      </w:ins>
      <w:ins w:id="3583" w:author="Charlene Jaszewski" w:date="2018-03-19T16:50:00Z">
        <w:r w:rsidR="00EA6EEC" w:rsidRPr="00745051">
          <w:rPr>
            <w:rFonts w:ascii="Georgia" w:hAnsi="Georgia"/>
            <w:caps/>
            <w:sz w:val="24"/>
            <w:szCs w:val="24"/>
            <w:lang w:val="en-US"/>
          </w:rPr>
          <w:t>:</w:t>
        </w:r>
      </w:ins>
      <w:r w:rsidRPr="00450636">
        <w:rPr>
          <w:rFonts w:ascii="Georgia" w:hAnsi="Georgia"/>
          <w:sz w:val="24"/>
          <w:szCs w:val="24"/>
          <w:lang w:val="en-US"/>
        </w:rPr>
        <w:t xml:space="preserve"> The body fails to recover from the load </w:t>
      </w:r>
      <w:del w:id="3584" w:author="Charlene Jaszewski" w:date="2018-03-19T16:53:00Z">
        <w:r w:rsidRPr="002B0AA2" w:rsidDel="00C40387">
          <w:rPr>
            <w:rFonts w:ascii="Georgia" w:hAnsi="Georgia"/>
            <w:sz w:val="24"/>
            <w:szCs w:val="24"/>
            <w:lang w:val="en-US"/>
          </w:rPr>
          <w:delText xml:space="preserve">and </w:delText>
        </w:r>
      </w:del>
      <w:ins w:id="3585" w:author="Charlene Jaszewski" w:date="2018-03-19T16:53:00Z">
        <w:r w:rsidR="00C40387" w:rsidRPr="0025799E">
          <w:rPr>
            <w:rFonts w:ascii="Georgia" w:hAnsi="Georgia"/>
            <w:sz w:val="24"/>
            <w:szCs w:val="24"/>
            <w:lang w:val="en-US"/>
            <w:rPrChange w:id="3586" w:author="Charlene Jaszewski [2]" w:date="2018-04-09T13:52:00Z">
              <w:rPr>
                <w:rFonts w:ascii="Georgia" w:hAnsi="Georgia"/>
                <w:sz w:val="24"/>
                <w:szCs w:val="24"/>
                <w:highlight w:val="yellow"/>
                <w:lang w:val="en-US"/>
              </w:rPr>
            </w:rPrChange>
          </w:rPr>
          <w:t>or</w:t>
        </w:r>
        <w:r w:rsidR="00C40387" w:rsidRPr="00745051">
          <w:rPr>
            <w:rFonts w:ascii="Georgia" w:hAnsi="Georgia"/>
            <w:sz w:val="24"/>
            <w:szCs w:val="24"/>
            <w:lang w:val="en-US"/>
          </w:rPr>
          <w:t xml:space="preserve"> </w:t>
        </w:r>
      </w:ins>
      <w:del w:id="3587" w:author="Charlene Jaszewski" w:date="2018-03-19T16:51:00Z">
        <w:r w:rsidRPr="00450636" w:rsidDel="00B72E12">
          <w:rPr>
            <w:rFonts w:ascii="Georgia" w:hAnsi="Georgia"/>
            <w:sz w:val="24"/>
            <w:szCs w:val="24"/>
            <w:lang w:val="en-US"/>
          </w:rPr>
          <w:delText xml:space="preserve">to </w:delText>
        </w:r>
      </w:del>
      <w:r w:rsidRPr="002B0AA2">
        <w:rPr>
          <w:rFonts w:ascii="Georgia" w:hAnsi="Georgia"/>
          <w:sz w:val="24"/>
          <w:szCs w:val="24"/>
          <w:lang w:val="en-US"/>
        </w:rPr>
        <w:t>get accustomed to the increased demands. The result is a lower level of performance, which may be perceived as more</w:t>
      </w:r>
      <w:r w:rsidRPr="00303E97">
        <w:rPr>
          <w:rFonts w:ascii="Georgia" w:hAnsi="Georgia"/>
          <w:sz w:val="24"/>
          <w:szCs w:val="24"/>
          <w:lang w:val="en-US"/>
        </w:rPr>
        <w:t xml:space="preserve"> or less chronic.</w:t>
      </w:r>
    </w:p>
    <w:p w14:paraId="207221E8" w14:textId="77777777" w:rsidR="004E4D76" w:rsidRPr="007933D7" w:rsidRDefault="004E4D76" w:rsidP="00553861">
      <w:pPr>
        <w:spacing w:after="0" w:line="360" w:lineRule="auto"/>
        <w:rPr>
          <w:rFonts w:ascii="Georgia" w:hAnsi="Georgia"/>
          <w:sz w:val="24"/>
          <w:szCs w:val="24"/>
          <w:lang w:val="en-US"/>
        </w:rPr>
      </w:pPr>
    </w:p>
    <w:p w14:paraId="54F47FC9" w14:textId="0C63179A" w:rsidR="0024589B" w:rsidRPr="0025799E" w:rsidRDefault="0024589B" w:rsidP="00553861">
      <w:pPr>
        <w:spacing w:after="0" w:line="360" w:lineRule="auto"/>
        <w:rPr>
          <w:rFonts w:ascii="Georgia" w:hAnsi="Georgia"/>
          <w:sz w:val="24"/>
          <w:szCs w:val="24"/>
          <w:lang w:val="en-US"/>
        </w:rPr>
      </w:pPr>
      <w:r w:rsidRPr="00766317">
        <w:rPr>
          <w:rFonts w:ascii="Georgia" w:hAnsi="Georgia"/>
          <w:sz w:val="24"/>
          <w:szCs w:val="24"/>
          <w:lang w:val="en-US"/>
        </w:rPr>
        <w:t xml:space="preserve">Unfortunately, </w:t>
      </w:r>
      <w:r w:rsidR="004E4D76" w:rsidRPr="006B3266">
        <w:rPr>
          <w:rFonts w:ascii="Georgia" w:hAnsi="Georgia"/>
          <w:sz w:val="24"/>
          <w:szCs w:val="24"/>
          <w:lang w:val="en-US"/>
        </w:rPr>
        <w:t xml:space="preserve">during </w:t>
      </w:r>
      <w:ins w:id="3588" w:author="Charlene Jaszewski [2]" w:date="2018-04-09T14:03:00Z">
        <w:r w:rsidR="000B5B89">
          <w:rPr>
            <w:rFonts w:ascii="Georgia" w:hAnsi="Georgia"/>
            <w:sz w:val="24"/>
            <w:szCs w:val="24"/>
            <w:lang w:val="en-US"/>
          </w:rPr>
          <w:t xml:space="preserve">times of </w:t>
        </w:r>
      </w:ins>
      <w:r w:rsidR="004E4D76" w:rsidRPr="00745051">
        <w:rPr>
          <w:rFonts w:ascii="Georgia" w:hAnsi="Georgia"/>
          <w:sz w:val="24"/>
          <w:szCs w:val="24"/>
          <w:lang w:val="en-US"/>
        </w:rPr>
        <w:t>high training loads, it’</w:t>
      </w:r>
      <w:r w:rsidRPr="00450636">
        <w:rPr>
          <w:rFonts w:ascii="Georgia" w:hAnsi="Georgia"/>
          <w:sz w:val="24"/>
          <w:szCs w:val="24"/>
          <w:lang w:val="en-US"/>
        </w:rPr>
        <w:t xml:space="preserve">s </w:t>
      </w:r>
      <w:del w:id="3589" w:author="Charlene Jaszewski" w:date="2018-03-19T16:53:00Z">
        <w:r w:rsidRPr="002B0AA2" w:rsidDel="00C40387">
          <w:rPr>
            <w:rFonts w:ascii="Georgia" w:hAnsi="Georgia"/>
            <w:sz w:val="24"/>
            <w:szCs w:val="24"/>
            <w:lang w:val="en-US"/>
          </w:rPr>
          <w:delText>extremely difficult for yourself to try to influence</w:delText>
        </w:r>
      </w:del>
      <w:ins w:id="3590" w:author="Charlene Jaszewski" w:date="2018-03-19T16:53:00Z">
        <w:r w:rsidR="00C40387" w:rsidRPr="002B0AA2">
          <w:rPr>
            <w:rFonts w:ascii="Georgia" w:hAnsi="Georgia"/>
            <w:sz w:val="24"/>
            <w:szCs w:val="24"/>
            <w:lang w:val="en-US"/>
          </w:rPr>
          <w:t xml:space="preserve">a fine line </w:t>
        </w:r>
        <w:del w:id="3591" w:author="Charlene Jaszewski [2]" w:date="2018-04-09T19:35:00Z">
          <w:r w:rsidR="00C40387" w:rsidRPr="002B0AA2" w:rsidDel="00382CA6">
            <w:rPr>
              <w:rFonts w:ascii="Georgia" w:hAnsi="Georgia"/>
              <w:sz w:val="24"/>
              <w:szCs w:val="24"/>
              <w:lang w:val="en-US"/>
            </w:rPr>
            <w:delText>as to</w:delText>
          </w:r>
        </w:del>
      </w:ins>
      <w:del w:id="3592" w:author="Charlene Jaszewski [2]" w:date="2018-04-09T19:35:00Z">
        <w:r w:rsidRPr="002B0AA2" w:rsidDel="00382CA6">
          <w:rPr>
            <w:rFonts w:ascii="Georgia" w:hAnsi="Georgia"/>
            <w:sz w:val="24"/>
            <w:szCs w:val="24"/>
            <w:lang w:val="en-US"/>
          </w:rPr>
          <w:delText xml:space="preserve"> </w:delText>
        </w:r>
      </w:del>
      <w:r w:rsidRPr="002B0AA2">
        <w:rPr>
          <w:rFonts w:ascii="Georgia" w:hAnsi="Georgia"/>
          <w:sz w:val="24"/>
          <w:szCs w:val="24"/>
          <w:lang w:val="en-US"/>
        </w:rPr>
        <w:t xml:space="preserve">whether you get </w:t>
      </w:r>
      <w:r w:rsidRPr="000E4244">
        <w:rPr>
          <w:rFonts w:ascii="Georgia" w:hAnsi="Georgia"/>
          <w:sz w:val="24"/>
          <w:szCs w:val="24"/>
          <w:lang w:val="en-US"/>
          <w:rPrChange w:id="3593" w:author="Charlene Jaszewski [2]" w:date="2018-04-09T17:59:00Z">
            <w:rPr>
              <w:rFonts w:ascii="Georgia" w:hAnsi="Georgia"/>
              <w:i/>
              <w:sz w:val="24"/>
              <w:szCs w:val="24"/>
              <w:lang w:val="en-US"/>
            </w:rPr>
          </w:rPrChange>
        </w:rPr>
        <w:t>downtrained</w:t>
      </w:r>
      <w:r w:rsidRPr="007933D7">
        <w:rPr>
          <w:rFonts w:ascii="Georgia" w:hAnsi="Georgia"/>
          <w:sz w:val="24"/>
          <w:szCs w:val="24"/>
          <w:lang w:val="en-US"/>
        </w:rPr>
        <w:t xml:space="preserve"> and adapt or </w:t>
      </w:r>
      <w:del w:id="3594" w:author="Charlene Jaszewski" w:date="2018-03-19T16:53:00Z">
        <w:r w:rsidRPr="00766317" w:rsidDel="00C40387">
          <w:rPr>
            <w:rFonts w:ascii="Georgia" w:hAnsi="Georgia"/>
            <w:sz w:val="24"/>
            <w:szCs w:val="24"/>
            <w:lang w:val="en-US"/>
          </w:rPr>
          <w:delText xml:space="preserve">if </w:delText>
        </w:r>
        <w:r w:rsidRPr="006B3266" w:rsidDel="00C40387">
          <w:rPr>
            <w:rFonts w:ascii="Georgia" w:hAnsi="Georgia"/>
            <w:sz w:val="24"/>
            <w:szCs w:val="24"/>
            <w:lang w:val="en-US"/>
          </w:rPr>
          <w:delText xml:space="preserve">your adaptation fails and you </w:delText>
        </w:r>
      </w:del>
      <w:del w:id="3595" w:author="Charlene Jaszewski" w:date="2018-03-19T16:54:00Z">
        <w:r w:rsidRPr="00C9549C" w:rsidDel="00C40387">
          <w:rPr>
            <w:rFonts w:ascii="Georgia" w:hAnsi="Georgia"/>
            <w:sz w:val="24"/>
            <w:szCs w:val="24"/>
            <w:lang w:val="en-US"/>
          </w:rPr>
          <w:delText>get</w:delText>
        </w:r>
      </w:del>
      <w:ins w:id="3596" w:author="Charlene Jaszewski" w:date="2018-03-19T16:54:00Z">
        <w:r w:rsidR="00C40387" w:rsidRPr="00AF065A">
          <w:rPr>
            <w:rFonts w:ascii="Georgia" w:hAnsi="Georgia"/>
            <w:sz w:val="24"/>
            <w:szCs w:val="24"/>
            <w:lang w:val="en-US"/>
          </w:rPr>
          <w:t>become</w:t>
        </w:r>
      </w:ins>
      <w:r w:rsidRPr="00083937">
        <w:rPr>
          <w:rFonts w:ascii="Georgia" w:hAnsi="Georgia"/>
          <w:sz w:val="24"/>
          <w:szCs w:val="24"/>
          <w:lang w:val="en-US"/>
        </w:rPr>
        <w:t xml:space="preserve"> </w:t>
      </w:r>
      <w:r w:rsidRPr="000E4244">
        <w:rPr>
          <w:rFonts w:ascii="Georgia" w:hAnsi="Georgia"/>
          <w:sz w:val="24"/>
          <w:szCs w:val="24"/>
          <w:lang w:val="en-US"/>
          <w:rPrChange w:id="3597" w:author="Charlene Jaszewski [2]" w:date="2018-04-09T17:59:00Z">
            <w:rPr>
              <w:rFonts w:ascii="Georgia" w:hAnsi="Georgia"/>
              <w:i/>
              <w:sz w:val="24"/>
              <w:szCs w:val="24"/>
              <w:lang w:val="en-US"/>
            </w:rPr>
          </w:rPrChange>
        </w:rPr>
        <w:t>overtrained</w:t>
      </w:r>
      <w:r w:rsidRPr="0025799E">
        <w:rPr>
          <w:rFonts w:ascii="Georgia" w:hAnsi="Georgia"/>
          <w:sz w:val="24"/>
          <w:szCs w:val="24"/>
          <w:lang w:val="en-US"/>
        </w:rPr>
        <w:t>.</w:t>
      </w:r>
    </w:p>
    <w:p w14:paraId="42D71FC1" w14:textId="77777777" w:rsidR="0024589B" w:rsidRPr="0025799E"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42FA88C3" w14:textId="77777777" w:rsidTr="00553861">
        <w:tc>
          <w:tcPr>
            <w:tcW w:w="9062" w:type="dxa"/>
          </w:tcPr>
          <w:p w14:paraId="51EA11DE" w14:textId="77777777" w:rsidR="0024589B" w:rsidRPr="0025799E" w:rsidRDefault="0024589B" w:rsidP="00553861">
            <w:pPr>
              <w:spacing w:line="360" w:lineRule="auto"/>
              <w:rPr>
                <w:rFonts w:ascii="Georgia" w:hAnsi="Georgia"/>
                <w:sz w:val="24"/>
                <w:szCs w:val="24"/>
                <w:lang w:val="en-US"/>
              </w:rPr>
            </w:pPr>
          </w:p>
          <w:p w14:paraId="1BBC5AE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 AEROBIC TRAINING: results in the adaption of circulation, respiration and muscles.</w:t>
            </w:r>
          </w:p>
          <w:p w14:paraId="23F8F171" w14:textId="77777777" w:rsidR="0024589B" w:rsidRPr="0025799E" w:rsidRDefault="0024589B" w:rsidP="00553861">
            <w:pPr>
              <w:spacing w:line="360" w:lineRule="auto"/>
              <w:rPr>
                <w:rFonts w:ascii="Georgia" w:hAnsi="Georgia"/>
                <w:sz w:val="24"/>
                <w:szCs w:val="24"/>
                <w:lang w:val="en-US"/>
              </w:rPr>
            </w:pPr>
          </w:p>
          <w:p w14:paraId="2053507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 ANAEROBIC TRAINING: results in the adaption of circulation and muscles.</w:t>
            </w:r>
          </w:p>
          <w:p w14:paraId="3743E6D0" w14:textId="77777777" w:rsidR="0024589B" w:rsidRPr="0025799E" w:rsidRDefault="0024589B" w:rsidP="00553861">
            <w:pPr>
              <w:spacing w:line="360" w:lineRule="auto"/>
              <w:rPr>
                <w:rFonts w:ascii="Georgia" w:hAnsi="Georgia"/>
                <w:sz w:val="24"/>
                <w:szCs w:val="24"/>
                <w:lang w:val="en-US"/>
              </w:rPr>
            </w:pPr>
          </w:p>
        </w:tc>
      </w:tr>
    </w:tbl>
    <w:p w14:paraId="205D7A75" w14:textId="77777777" w:rsidR="0024589B" w:rsidRPr="0025799E" w:rsidRDefault="0024589B" w:rsidP="00553861">
      <w:pPr>
        <w:spacing w:after="0" w:line="360" w:lineRule="auto"/>
        <w:rPr>
          <w:rFonts w:ascii="Georgia" w:hAnsi="Georgia"/>
          <w:sz w:val="24"/>
          <w:szCs w:val="24"/>
          <w:lang w:val="en-US"/>
        </w:rPr>
      </w:pPr>
    </w:p>
    <w:p w14:paraId="3D2F9745" w14:textId="3030D173"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Cali, Colombia, 1975.</w:t>
      </w:r>
      <w:r w:rsidRPr="0025799E">
        <w:rPr>
          <w:rFonts w:ascii="Georgia" w:hAnsi="Georgia"/>
          <w:sz w:val="24"/>
          <w:szCs w:val="24"/>
          <w:lang w:val="en-US"/>
        </w:rPr>
        <w:t xml:space="preserve"> A teenager standing 6’2’’ tall with glasses, protruding ear</w:t>
      </w:r>
      <w:r w:rsidR="006D1C09" w:rsidRPr="0025799E">
        <w:rPr>
          <w:rFonts w:ascii="Georgia" w:hAnsi="Georgia"/>
          <w:sz w:val="24"/>
          <w:szCs w:val="24"/>
          <w:lang w:val="en-US"/>
        </w:rPr>
        <w:t>s</w:t>
      </w:r>
      <w:r w:rsidRPr="0025799E">
        <w:rPr>
          <w:rFonts w:ascii="Georgia" w:hAnsi="Georgia"/>
          <w:sz w:val="24"/>
          <w:szCs w:val="24"/>
          <w:lang w:val="en-US"/>
        </w:rPr>
        <w:t xml:space="preserve"> and a contagious, boyish smile climbed </w:t>
      </w:r>
      <w:ins w:id="3598" w:author="Charlene Jaszewski" w:date="2018-03-19T16:54:00Z">
        <w:r w:rsidR="00454737" w:rsidRPr="0025799E">
          <w:rPr>
            <w:rFonts w:ascii="Georgia" w:hAnsi="Georgia"/>
            <w:sz w:val="24"/>
            <w:szCs w:val="24"/>
            <w:lang w:val="en-US"/>
          </w:rPr>
          <w:t xml:space="preserve">to </w:t>
        </w:r>
      </w:ins>
      <w:r w:rsidRPr="0025799E">
        <w:rPr>
          <w:rFonts w:ascii="Georgia" w:hAnsi="Georgia"/>
          <w:sz w:val="24"/>
          <w:szCs w:val="24"/>
          <w:lang w:val="en-US"/>
        </w:rPr>
        <w:t>the top of the podium. Shy and skinny, Tim Shaw</w:t>
      </w:r>
      <w:ins w:id="3599" w:author="Charlene Jaszewski" w:date="2018-03-19T17:27:00Z">
        <w:r w:rsidR="001026C9" w:rsidRPr="0025799E">
          <w:rPr>
            <w:rFonts w:ascii="Georgia" w:hAnsi="Georgia"/>
            <w:sz w:val="24"/>
            <w:szCs w:val="24"/>
            <w:lang w:val="en-US"/>
          </w:rPr>
          <w:t xml:space="preserve">, </w:t>
        </w:r>
        <w:r w:rsidR="00671945" w:rsidRPr="0025799E">
          <w:rPr>
            <w:rFonts w:ascii="Georgia" w:hAnsi="Georgia"/>
            <w:sz w:val="24"/>
            <w:szCs w:val="24"/>
            <w:lang w:val="en-US"/>
          </w:rPr>
          <w:t>from Long Beach, California</w:t>
        </w:r>
      </w:ins>
      <w:r w:rsidRPr="0025799E">
        <w:rPr>
          <w:rFonts w:ascii="Georgia" w:hAnsi="Georgia"/>
          <w:sz w:val="24"/>
          <w:szCs w:val="24"/>
          <w:lang w:val="en-US"/>
        </w:rPr>
        <w:t xml:space="preserve"> was the bes</w:t>
      </w:r>
      <w:r w:rsidR="00553861" w:rsidRPr="0025799E">
        <w:rPr>
          <w:rFonts w:ascii="Georgia" w:hAnsi="Georgia"/>
          <w:sz w:val="24"/>
          <w:szCs w:val="24"/>
          <w:lang w:val="en-US"/>
        </w:rPr>
        <w:t xml:space="preserve">t swimmer in the world. Only </w:t>
      </w:r>
      <w:del w:id="3600" w:author="Charlene Jaszewski [2]" w:date="2018-04-10T12:52:00Z">
        <w:r w:rsidR="00553861" w:rsidRPr="0025799E" w:rsidDel="008C44E2">
          <w:rPr>
            <w:rFonts w:ascii="Georgia" w:hAnsi="Georgia"/>
            <w:sz w:val="24"/>
            <w:szCs w:val="24"/>
            <w:lang w:val="en-US"/>
          </w:rPr>
          <w:delText xml:space="preserve">seventeen </w:delText>
        </w:r>
      </w:del>
      <w:ins w:id="3601" w:author="Charlene Jaszewski [2]" w:date="2018-04-10T12:52:00Z">
        <w:r w:rsidR="008C44E2">
          <w:rPr>
            <w:rFonts w:ascii="Georgia" w:hAnsi="Georgia"/>
            <w:sz w:val="24"/>
            <w:szCs w:val="24"/>
            <w:lang w:val="en-US"/>
          </w:rPr>
          <w:t>17</w:t>
        </w:r>
        <w:r w:rsidR="008C44E2" w:rsidRPr="0025799E">
          <w:rPr>
            <w:rFonts w:ascii="Georgia" w:hAnsi="Georgia"/>
            <w:sz w:val="24"/>
            <w:szCs w:val="24"/>
            <w:lang w:val="en-US"/>
          </w:rPr>
          <w:t xml:space="preserve"> </w:t>
        </w:r>
      </w:ins>
      <w:r w:rsidRPr="0025799E">
        <w:rPr>
          <w:rFonts w:ascii="Georgia" w:hAnsi="Georgia"/>
          <w:sz w:val="24"/>
          <w:szCs w:val="24"/>
          <w:lang w:val="en-US"/>
        </w:rPr>
        <w:t xml:space="preserve">years old, he now received his third gold medal at the swimming world championships, this time </w:t>
      </w:r>
      <w:del w:id="3602" w:author="Charlene Jaszewski" w:date="2018-03-19T16:55:00Z">
        <w:r w:rsidRPr="0025799E" w:rsidDel="00454737">
          <w:rPr>
            <w:rFonts w:ascii="Georgia" w:hAnsi="Georgia"/>
            <w:sz w:val="24"/>
            <w:szCs w:val="24"/>
            <w:lang w:val="en-US"/>
          </w:rPr>
          <w:delText xml:space="preserve">organized </w:delText>
        </w:r>
      </w:del>
      <w:ins w:id="3603" w:author="Charlene Jaszewski" w:date="2018-03-19T16:55:00Z">
        <w:r w:rsidR="00454737" w:rsidRPr="0025799E">
          <w:rPr>
            <w:rFonts w:ascii="Georgia" w:hAnsi="Georgia"/>
            <w:sz w:val="24"/>
            <w:szCs w:val="24"/>
            <w:lang w:val="en-US"/>
          </w:rPr>
          <w:t xml:space="preserve">held </w:t>
        </w:r>
      </w:ins>
      <w:r w:rsidRPr="0025799E">
        <w:rPr>
          <w:rFonts w:ascii="Georgia" w:hAnsi="Georgia"/>
          <w:sz w:val="24"/>
          <w:szCs w:val="24"/>
          <w:lang w:val="en-US"/>
        </w:rPr>
        <w:t>in South America.</w:t>
      </w:r>
    </w:p>
    <w:p w14:paraId="65CB17D1" w14:textId="4372972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Tim Shaw is the only </w:t>
      </w:r>
      <w:del w:id="3604" w:author="Charlene Jaszewski" w:date="2018-03-19T16:55:00Z">
        <w:r w:rsidRPr="0025799E" w:rsidDel="00454737">
          <w:rPr>
            <w:rFonts w:ascii="Georgia" w:hAnsi="Georgia"/>
            <w:sz w:val="24"/>
            <w:szCs w:val="24"/>
            <w:lang w:val="en-US"/>
          </w:rPr>
          <w:delText xml:space="preserve">one </w:delText>
        </w:r>
      </w:del>
      <w:ins w:id="3605" w:author="Charlene Jaszewski" w:date="2018-03-19T16:55:00Z">
        <w:r w:rsidR="00454737" w:rsidRPr="0025799E">
          <w:rPr>
            <w:rFonts w:ascii="Georgia" w:hAnsi="Georgia"/>
            <w:sz w:val="24"/>
            <w:szCs w:val="24"/>
            <w:lang w:val="en-US"/>
          </w:rPr>
          <w:t xml:space="preserve">person </w:t>
        </w:r>
      </w:ins>
      <w:r w:rsidRPr="0025799E">
        <w:rPr>
          <w:rFonts w:ascii="Georgia" w:hAnsi="Georgia"/>
          <w:sz w:val="24"/>
          <w:szCs w:val="24"/>
          <w:lang w:val="en-US"/>
        </w:rPr>
        <w:t>who’s ever held the world records in 200, 400, 800 and 1,500</w:t>
      </w:r>
      <w:ins w:id="3606" w:author="Charlene Jaszewski [2]" w:date="2018-04-04T23:10:00Z">
        <w:r w:rsidR="009A3E75" w:rsidRPr="0025799E">
          <w:rPr>
            <w:rFonts w:ascii="Georgia" w:hAnsi="Georgia"/>
            <w:sz w:val="24"/>
            <w:szCs w:val="24"/>
            <w:lang w:val="en-US"/>
          </w:rPr>
          <w:t>m</w:t>
        </w:r>
      </w:ins>
      <w:r w:rsidRPr="0025799E">
        <w:rPr>
          <w:rFonts w:ascii="Georgia" w:hAnsi="Georgia"/>
          <w:sz w:val="24"/>
          <w:szCs w:val="24"/>
          <w:lang w:val="en-US"/>
        </w:rPr>
        <w:t xml:space="preserve"> </w:t>
      </w:r>
      <w:del w:id="3607" w:author="Charlene Jaszewski [2]" w:date="2018-04-04T23:10:00Z">
        <w:r w:rsidRPr="0025799E" w:rsidDel="009A3E75">
          <w:rPr>
            <w:rFonts w:ascii="Georgia" w:hAnsi="Georgia"/>
            <w:sz w:val="24"/>
            <w:szCs w:val="24"/>
            <w:lang w:val="en-US"/>
          </w:rPr>
          <w:delText xml:space="preserve">meters </w:delText>
        </w:r>
      </w:del>
      <w:r w:rsidRPr="0025799E">
        <w:rPr>
          <w:rFonts w:ascii="Georgia" w:hAnsi="Georgia"/>
          <w:sz w:val="24"/>
          <w:szCs w:val="24"/>
          <w:lang w:val="en-US"/>
        </w:rPr>
        <w:t>freestyle. He didn’t break any world records in Cali, but he still dominated the freestyle events. He won the 400</w:t>
      </w:r>
      <w:ins w:id="3608" w:author="Charlene Jaszewski [2]" w:date="2018-04-03T16:36:00Z">
        <w:r w:rsidR="00ED048A" w:rsidRPr="0025799E">
          <w:rPr>
            <w:rFonts w:ascii="Georgia" w:hAnsi="Georgia"/>
            <w:sz w:val="24"/>
            <w:szCs w:val="24"/>
            <w:lang w:val="en-US"/>
          </w:rPr>
          <w:t>m</w:t>
        </w:r>
      </w:ins>
      <w:r w:rsidRPr="0025799E">
        <w:rPr>
          <w:rFonts w:ascii="Georgia" w:hAnsi="Georgia"/>
          <w:sz w:val="24"/>
          <w:szCs w:val="24"/>
          <w:lang w:val="en-US"/>
        </w:rPr>
        <w:t xml:space="preserve"> </w:t>
      </w:r>
      <w:del w:id="3609" w:author="Charlene Jaszewski [2]" w:date="2018-04-03T16:36:00Z">
        <w:r w:rsidRPr="0025799E" w:rsidDel="00ED048A">
          <w:rPr>
            <w:rFonts w:ascii="Georgia" w:hAnsi="Georgia"/>
            <w:sz w:val="24"/>
            <w:szCs w:val="24"/>
            <w:lang w:val="en-US"/>
          </w:rPr>
          <w:delText xml:space="preserve">meters </w:delText>
        </w:r>
      </w:del>
      <w:r w:rsidRPr="0025799E">
        <w:rPr>
          <w:rFonts w:ascii="Georgia" w:hAnsi="Georgia"/>
          <w:sz w:val="24"/>
          <w:szCs w:val="24"/>
          <w:lang w:val="en-US"/>
        </w:rPr>
        <w:t>with a three</w:t>
      </w:r>
      <w:ins w:id="3610" w:author="Charlene Jaszewski [2]" w:date="2018-04-10T00:46:00Z">
        <w:r w:rsidR="0021731C">
          <w:rPr>
            <w:rFonts w:ascii="Georgia" w:hAnsi="Georgia"/>
            <w:sz w:val="24"/>
            <w:szCs w:val="24"/>
            <w:lang w:val="en-US"/>
          </w:rPr>
          <w:t>-</w:t>
        </w:r>
      </w:ins>
      <w:del w:id="3611" w:author="Charlene Jaszewski [2]" w:date="2018-04-10T00:46:00Z">
        <w:r w:rsidRPr="0025799E" w:rsidDel="0021731C">
          <w:rPr>
            <w:rFonts w:ascii="Georgia" w:hAnsi="Georgia"/>
            <w:sz w:val="24"/>
            <w:szCs w:val="24"/>
            <w:lang w:val="en-US"/>
          </w:rPr>
          <w:delText xml:space="preserve"> </w:delText>
        </w:r>
      </w:del>
      <w:r w:rsidRPr="0025799E">
        <w:rPr>
          <w:rFonts w:ascii="Georgia" w:hAnsi="Georgia"/>
          <w:sz w:val="24"/>
          <w:szCs w:val="24"/>
          <w:lang w:val="en-US"/>
        </w:rPr>
        <w:t>second margin and the 1,500</w:t>
      </w:r>
      <w:ins w:id="3612" w:author="Charlene Jaszewski [2]" w:date="2018-04-08T14:46:00Z">
        <w:r w:rsidR="00250867" w:rsidRPr="0025799E">
          <w:rPr>
            <w:rFonts w:ascii="Georgia" w:hAnsi="Georgia"/>
            <w:sz w:val="24"/>
            <w:szCs w:val="24"/>
            <w:lang w:val="en-US"/>
          </w:rPr>
          <w:t xml:space="preserve">m </w:t>
        </w:r>
      </w:ins>
      <w:del w:id="3613" w:author="Charlene Jaszewski [2]" w:date="2018-04-08T14:46:00Z">
        <w:r w:rsidRPr="0025799E" w:rsidDel="00250867">
          <w:rPr>
            <w:rFonts w:ascii="Georgia" w:hAnsi="Georgia"/>
            <w:sz w:val="24"/>
            <w:szCs w:val="24"/>
            <w:lang w:val="en-US"/>
          </w:rPr>
          <w:delText xml:space="preserve"> meters </w:delText>
        </w:r>
      </w:del>
      <w:del w:id="3614" w:author="Charlene Jaszewski" w:date="2018-03-19T17:23:00Z">
        <w:r w:rsidRPr="0025799E" w:rsidDel="00A53F95">
          <w:rPr>
            <w:rFonts w:ascii="Georgia" w:hAnsi="Georgia"/>
            <w:sz w:val="24"/>
            <w:szCs w:val="24"/>
            <w:lang w:val="en-US"/>
          </w:rPr>
          <w:delText xml:space="preserve">with </w:delText>
        </w:r>
      </w:del>
      <w:ins w:id="3615" w:author="Charlene Jaszewski" w:date="2018-03-19T17:23:00Z">
        <w:r w:rsidR="00A53F95" w:rsidRPr="0025799E">
          <w:rPr>
            <w:rFonts w:ascii="Georgia" w:hAnsi="Georgia"/>
            <w:sz w:val="24"/>
            <w:szCs w:val="24"/>
            <w:lang w:val="en-US"/>
          </w:rPr>
          <w:t xml:space="preserve">by </w:t>
        </w:r>
      </w:ins>
      <w:r w:rsidRPr="0025799E">
        <w:rPr>
          <w:rFonts w:ascii="Georgia" w:hAnsi="Georgia"/>
          <w:sz w:val="24"/>
          <w:szCs w:val="24"/>
          <w:lang w:val="en-US"/>
        </w:rPr>
        <w:t xml:space="preserve">over </w:t>
      </w:r>
      <w:del w:id="3616" w:author="Charlene Jaszewski [2]" w:date="2018-04-10T08:51:00Z">
        <w:r w:rsidRPr="0025799E" w:rsidDel="007D6958">
          <w:rPr>
            <w:rFonts w:ascii="Georgia" w:hAnsi="Georgia"/>
            <w:sz w:val="24"/>
            <w:szCs w:val="24"/>
            <w:lang w:val="en-US"/>
          </w:rPr>
          <w:delText>t</w:delText>
        </w:r>
        <w:r w:rsidR="006D1C09" w:rsidRPr="0025799E" w:rsidDel="007D6958">
          <w:rPr>
            <w:rFonts w:ascii="Georgia" w:hAnsi="Georgia"/>
            <w:sz w:val="24"/>
            <w:szCs w:val="24"/>
            <w:lang w:val="en-US"/>
          </w:rPr>
          <w:delText>en</w:delText>
        </w:r>
      </w:del>
      <w:ins w:id="3617" w:author="Charlene Jaszewski [2]" w:date="2018-04-10T08:51:00Z">
        <w:r w:rsidR="007D6958">
          <w:rPr>
            <w:rFonts w:ascii="Georgia" w:hAnsi="Georgia"/>
            <w:sz w:val="24"/>
            <w:szCs w:val="24"/>
            <w:lang w:val="en-US"/>
          </w:rPr>
          <w:t>10</w:t>
        </w:r>
      </w:ins>
      <w:r w:rsidR="006D1C09" w:rsidRPr="0025799E">
        <w:rPr>
          <w:rFonts w:ascii="Georgia" w:hAnsi="Georgia"/>
          <w:sz w:val="24"/>
          <w:szCs w:val="24"/>
          <w:lang w:val="en-US"/>
        </w:rPr>
        <w:t xml:space="preserve"> seconds. </w:t>
      </w:r>
      <w:ins w:id="3618" w:author="Charlene Jaszewski" w:date="2018-03-19T17:26:00Z">
        <w:r w:rsidR="00E10C97" w:rsidRPr="0025799E">
          <w:rPr>
            <w:rFonts w:ascii="Georgia" w:hAnsi="Georgia"/>
            <w:sz w:val="24"/>
            <w:szCs w:val="24"/>
            <w:lang w:val="en-US"/>
          </w:rPr>
          <w:t xml:space="preserve">In 1976, </w:t>
        </w:r>
      </w:ins>
      <w:del w:id="3619" w:author="Charlene Jaszewski" w:date="2018-03-19T17:26:00Z">
        <w:r w:rsidR="006D1C09" w:rsidRPr="0025799E" w:rsidDel="00E10C97">
          <w:rPr>
            <w:rFonts w:ascii="Georgia" w:hAnsi="Georgia"/>
            <w:sz w:val="24"/>
            <w:szCs w:val="24"/>
            <w:lang w:val="en-US"/>
          </w:rPr>
          <w:delText>H</w:delText>
        </w:r>
      </w:del>
      <w:ins w:id="3620" w:author="Charlene Jaszewski" w:date="2018-03-19T17:26:00Z">
        <w:r w:rsidR="00E10C97" w:rsidRPr="0025799E">
          <w:rPr>
            <w:rFonts w:ascii="Georgia" w:hAnsi="Georgia"/>
            <w:sz w:val="24"/>
            <w:szCs w:val="24"/>
            <w:lang w:val="en-US"/>
          </w:rPr>
          <w:t>h</w:t>
        </w:r>
      </w:ins>
      <w:r w:rsidR="006D1C09" w:rsidRPr="0025799E">
        <w:rPr>
          <w:rFonts w:ascii="Georgia" w:hAnsi="Georgia"/>
          <w:sz w:val="24"/>
          <w:szCs w:val="24"/>
          <w:lang w:val="en-US"/>
        </w:rPr>
        <w:t xml:space="preserve">e was </w:t>
      </w:r>
      <w:del w:id="3621" w:author="Charlene Jaszewski" w:date="2018-03-19T17:23:00Z">
        <w:r w:rsidR="006D1C09" w:rsidRPr="0025799E" w:rsidDel="00E10C97">
          <w:rPr>
            <w:rFonts w:ascii="Georgia" w:hAnsi="Georgia"/>
            <w:sz w:val="24"/>
            <w:szCs w:val="24"/>
            <w:lang w:val="en-US"/>
          </w:rPr>
          <w:delText xml:space="preserve">awarded </w:delText>
        </w:r>
      </w:del>
      <w:ins w:id="3622" w:author="Charlene Jaszewski" w:date="2018-03-19T17:23:00Z">
        <w:r w:rsidR="00E10C97" w:rsidRPr="0025799E">
          <w:rPr>
            <w:rFonts w:ascii="Georgia" w:hAnsi="Georgia"/>
            <w:sz w:val="24"/>
            <w:szCs w:val="24"/>
            <w:lang w:val="en-US"/>
          </w:rPr>
          <w:t xml:space="preserve">given </w:t>
        </w:r>
      </w:ins>
      <w:r w:rsidR="006D1C09" w:rsidRPr="0025799E">
        <w:rPr>
          <w:rFonts w:ascii="Georgia" w:hAnsi="Georgia"/>
          <w:sz w:val="24"/>
          <w:szCs w:val="24"/>
          <w:lang w:val="en-US"/>
        </w:rPr>
        <w:t xml:space="preserve">the James E. Sullivan Award, </w:t>
      </w:r>
      <w:r w:rsidRPr="0025799E">
        <w:rPr>
          <w:rFonts w:ascii="Georgia" w:hAnsi="Georgia"/>
          <w:sz w:val="24"/>
          <w:szCs w:val="24"/>
          <w:lang w:val="en-US"/>
        </w:rPr>
        <w:t xml:space="preserve">which is awarded annually to the best amateur athlete in the United States. </w:t>
      </w:r>
      <w:del w:id="3623" w:author="Charlene Jaszewski" w:date="2018-03-19T17:26:00Z">
        <w:r w:rsidRPr="0025799E" w:rsidDel="00511CC0">
          <w:rPr>
            <w:rFonts w:ascii="Georgia" w:hAnsi="Georgia"/>
            <w:sz w:val="24"/>
            <w:szCs w:val="24"/>
            <w:lang w:val="en-US"/>
          </w:rPr>
          <w:delText>He competed</w:delText>
        </w:r>
      </w:del>
      <w:ins w:id="3624" w:author="Charlene Jaszewski" w:date="2018-03-19T17:26:00Z">
        <w:r w:rsidR="00511CC0" w:rsidRPr="0025799E">
          <w:rPr>
            <w:rFonts w:ascii="Georgia" w:hAnsi="Georgia"/>
            <w:sz w:val="24"/>
            <w:szCs w:val="24"/>
            <w:lang w:val="en-US"/>
          </w:rPr>
          <w:t>Also in the running</w:t>
        </w:r>
      </w:ins>
      <w:r w:rsidRPr="0025799E">
        <w:rPr>
          <w:rFonts w:ascii="Georgia" w:hAnsi="Georgia"/>
          <w:sz w:val="24"/>
          <w:szCs w:val="24"/>
          <w:lang w:val="en-US"/>
        </w:rPr>
        <w:t xml:space="preserve"> for this award </w:t>
      </w:r>
      <w:del w:id="3625" w:author="Charlene Jaszewski" w:date="2018-03-19T17:27:00Z">
        <w:r w:rsidRPr="0025799E" w:rsidDel="00957040">
          <w:rPr>
            <w:rFonts w:ascii="Georgia" w:hAnsi="Georgia"/>
            <w:sz w:val="24"/>
            <w:szCs w:val="24"/>
            <w:lang w:val="en-US"/>
          </w:rPr>
          <w:delText xml:space="preserve">with </w:delText>
        </w:r>
      </w:del>
      <w:ins w:id="3626" w:author="Charlene Jaszewski" w:date="2018-03-19T17:27:00Z">
        <w:r w:rsidR="00957040" w:rsidRPr="0025799E">
          <w:rPr>
            <w:rFonts w:ascii="Georgia" w:hAnsi="Georgia"/>
            <w:sz w:val="24"/>
            <w:szCs w:val="24"/>
            <w:lang w:val="en-US"/>
          </w:rPr>
          <w:t xml:space="preserve">was </w:t>
        </w:r>
      </w:ins>
      <w:r w:rsidRPr="0025799E">
        <w:rPr>
          <w:rFonts w:ascii="Georgia" w:hAnsi="Georgia"/>
          <w:sz w:val="24"/>
          <w:szCs w:val="24"/>
          <w:lang w:val="en-US"/>
        </w:rPr>
        <w:t xml:space="preserve">decathlete Bruce Jenner (now Caitlyn Jenner). Others </w:t>
      </w:r>
      <w:del w:id="3627" w:author="Charlene Jaszewski" w:date="2018-03-19T17:24:00Z">
        <w:r w:rsidRPr="0025799E" w:rsidDel="00E10C97">
          <w:rPr>
            <w:rFonts w:ascii="Georgia" w:hAnsi="Georgia"/>
            <w:noProof/>
            <w:sz w:val="24"/>
            <w:szCs w:val="24"/>
            <w:lang w:val="en-US"/>
          </w:rPr>
          <w:delText>having</w:delText>
        </w:r>
        <w:r w:rsidRPr="0025799E" w:rsidDel="00E10C97">
          <w:rPr>
            <w:rFonts w:ascii="Georgia" w:hAnsi="Georgia"/>
            <w:sz w:val="24"/>
            <w:szCs w:val="24"/>
            <w:lang w:val="en-US"/>
          </w:rPr>
          <w:delText xml:space="preserve"> </w:delText>
        </w:r>
      </w:del>
      <w:ins w:id="3628" w:author="Charlene Jaszewski" w:date="2018-03-19T17:24:00Z">
        <w:r w:rsidR="00E10C97" w:rsidRPr="0025799E">
          <w:rPr>
            <w:rFonts w:ascii="Georgia" w:hAnsi="Georgia"/>
            <w:noProof/>
            <w:sz w:val="24"/>
            <w:szCs w:val="24"/>
            <w:lang w:val="en-US"/>
          </w:rPr>
          <w:t xml:space="preserve">who’ve </w:t>
        </w:r>
      </w:ins>
      <w:r w:rsidRPr="0025799E">
        <w:rPr>
          <w:rFonts w:ascii="Georgia" w:hAnsi="Georgia"/>
          <w:sz w:val="24"/>
          <w:szCs w:val="24"/>
          <w:lang w:val="en-US"/>
        </w:rPr>
        <w:t>received this award include running star Wilma Rudolph, Mark Spitz, Carl Lewis, Florence Griffith-Joyner and Michael Phelps.</w:t>
      </w:r>
    </w:p>
    <w:p w14:paraId="3B5DA064" w14:textId="6620D6B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It was 1975 and Tim Shaw </w:t>
      </w:r>
      <w:del w:id="3629" w:author="Charlene Jaszewski" w:date="2018-03-19T17:27:00Z">
        <w:r w:rsidRPr="0025799E" w:rsidDel="00671945">
          <w:rPr>
            <w:rFonts w:ascii="Georgia" w:hAnsi="Georgia"/>
            <w:sz w:val="24"/>
            <w:szCs w:val="24"/>
            <w:lang w:val="en-US"/>
          </w:rPr>
          <w:delText xml:space="preserve">from Long Beach, California </w:delText>
        </w:r>
      </w:del>
      <w:r w:rsidRPr="0025799E">
        <w:rPr>
          <w:rFonts w:ascii="Georgia" w:hAnsi="Georgia"/>
          <w:sz w:val="24"/>
          <w:szCs w:val="24"/>
          <w:lang w:val="en-US"/>
        </w:rPr>
        <w:t>was on top of the world of sports. Everyone expected him to be the king of the 1976 Olympics. Today, not even the most dedicated fans of sports statistics know who he was</w:t>
      </w:r>
      <w:ins w:id="3630" w:author="Charlene Jaszewski" w:date="2018-03-19T17:28:00Z">
        <w:r w:rsidR="00437CC5" w:rsidRPr="0025799E">
          <w:rPr>
            <w:rFonts w:ascii="Georgia" w:hAnsi="Georgia"/>
            <w:sz w:val="24"/>
            <w:szCs w:val="24"/>
            <w:lang w:val="en-US"/>
          </w:rPr>
          <w:t>—</w:t>
        </w:r>
      </w:ins>
      <w:del w:id="3631" w:author="Charlene Jaszewski" w:date="2018-03-19T17:28:00Z">
        <w:r w:rsidRPr="0025799E" w:rsidDel="00437CC5">
          <w:rPr>
            <w:rFonts w:ascii="Georgia" w:hAnsi="Georgia"/>
            <w:sz w:val="24"/>
            <w:szCs w:val="24"/>
            <w:lang w:val="en-US"/>
          </w:rPr>
          <w:delText xml:space="preserve">, </w:delText>
        </w:r>
      </w:del>
      <w:r w:rsidRPr="0025799E">
        <w:rPr>
          <w:rFonts w:ascii="Georgia" w:hAnsi="Georgia"/>
          <w:sz w:val="24"/>
          <w:szCs w:val="24"/>
          <w:lang w:val="en-US"/>
        </w:rPr>
        <w:t>so what happened?</w:t>
      </w:r>
    </w:p>
    <w:p w14:paraId="11DEF2A6" w14:textId="64943113" w:rsidR="0024589B" w:rsidRPr="00450636" w:rsidRDefault="0024589B" w:rsidP="00553861">
      <w:pPr>
        <w:spacing w:after="0" w:line="360" w:lineRule="auto"/>
        <w:ind w:firstLine="284"/>
        <w:rPr>
          <w:rFonts w:ascii="Georgia" w:hAnsi="Georgia"/>
          <w:sz w:val="24"/>
          <w:szCs w:val="24"/>
          <w:lang w:val="en-US"/>
        </w:rPr>
      </w:pPr>
      <w:del w:id="3632" w:author="Charlene Jaszewski" w:date="2018-03-19T17:32:00Z">
        <w:r w:rsidRPr="0025799E" w:rsidDel="00731F70">
          <w:rPr>
            <w:rFonts w:ascii="Georgia" w:hAnsi="Georgia"/>
            <w:sz w:val="24"/>
            <w:szCs w:val="24"/>
            <w:lang w:val="en-US"/>
          </w:rPr>
          <w:delText xml:space="preserve">His </w:delText>
        </w:r>
      </w:del>
      <w:del w:id="3633" w:author="Charlene Jaszewski" w:date="2018-03-19T17:42:00Z">
        <w:r w:rsidRPr="0025799E" w:rsidDel="00C343F8">
          <w:rPr>
            <w:rFonts w:ascii="Georgia" w:hAnsi="Georgia"/>
            <w:sz w:val="24"/>
            <w:szCs w:val="24"/>
            <w:lang w:val="en-US"/>
          </w:rPr>
          <w:delText xml:space="preserve">training in preparation for the 1976 Olympics in Montreal would be tougher than anything the young world champion had ever experienced. </w:delText>
        </w:r>
      </w:del>
      <w:r w:rsidRPr="0025799E">
        <w:rPr>
          <w:rFonts w:ascii="Georgia" w:hAnsi="Georgia"/>
          <w:sz w:val="24"/>
          <w:szCs w:val="24"/>
          <w:lang w:val="en-US"/>
        </w:rPr>
        <w:t xml:space="preserve">Coach Dick Jochums had come to </w:t>
      </w:r>
      <w:r w:rsidR="00553861" w:rsidRPr="0025799E">
        <w:rPr>
          <w:rFonts w:ascii="Georgia" w:hAnsi="Georgia"/>
          <w:sz w:val="24"/>
          <w:szCs w:val="24"/>
          <w:lang w:val="en-US"/>
        </w:rPr>
        <w:t xml:space="preserve">Long Beach when Tim Shaw was </w:t>
      </w:r>
      <w:del w:id="3634" w:author="Charlene Jaszewski [2]" w:date="2018-04-10T07:35:00Z">
        <w:r w:rsidR="00553861" w:rsidRPr="0025799E" w:rsidDel="00EF523F">
          <w:rPr>
            <w:rFonts w:ascii="Georgia" w:hAnsi="Georgia"/>
            <w:sz w:val="24"/>
            <w:szCs w:val="24"/>
            <w:lang w:val="en-US"/>
          </w:rPr>
          <w:delText xml:space="preserve">thirteen </w:delText>
        </w:r>
      </w:del>
      <w:ins w:id="3635" w:author="Charlene Jaszewski [2]" w:date="2018-04-10T07:35:00Z">
        <w:r w:rsidR="00EF523F">
          <w:rPr>
            <w:rFonts w:ascii="Georgia" w:hAnsi="Georgia"/>
            <w:sz w:val="24"/>
            <w:szCs w:val="24"/>
            <w:lang w:val="en-US"/>
          </w:rPr>
          <w:t>13</w:t>
        </w:r>
        <w:r w:rsidR="00EF523F" w:rsidRPr="0025799E">
          <w:rPr>
            <w:rFonts w:ascii="Georgia" w:hAnsi="Georgia"/>
            <w:sz w:val="24"/>
            <w:szCs w:val="24"/>
            <w:lang w:val="en-US"/>
          </w:rPr>
          <w:t xml:space="preserve"> </w:t>
        </w:r>
      </w:ins>
      <w:r w:rsidRPr="0025799E">
        <w:rPr>
          <w:rFonts w:ascii="Georgia" w:hAnsi="Georgia"/>
          <w:sz w:val="24"/>
          <w:szCs w:val="24"/>
          <w:lang w:val="en-US"/>
        </w:rPr>
        <w:t>years old. The training gro</w:t>
      </w:r>
      <w:r w:rsidR="006D1C09" w:rsidRPr="0025799E">
        <w:rPr>
          <w:rFonts w:ascii="Georgia" w:hAnsi="Georgia"/>
          <w:sz w:val="24"/>
          <w:szCs w:val="24"/>
          <w:lang w:val="en-US"/>
        </w:rPr>
        <w:t xml:space="preserve">up only </w:t>
      </w:r>
      <w:del w:id="3636" w:author="Charlene Jaszewski" w:date="2018-03-19T17:42:00Z">
        <w:r w:rsidR="006D1C09" w:rsidRPr="0025799E" w:rsidDel="00C343F8">
          <w:rPr>
            <w:rFonts w:ascii="Georgia" w:hAnsi="Georgia"/>
            <w:sz w:val="24"/>
            <w:szCs w:val="24"/>
            <w:lang w:val="en-US"/>
          </w:rPr>
          <w:delText xml:space="preserve">included </w:delText>
        </w:r>
      </w:del>
      <w:ins w:id="3637" w:author="Charlene Jaszewski" w:date="2018-03-19T17:42:00Z">
        <w:r w:rsidR="00C343F8" w:rsidRPr="0025799E">
          <w:rPr>
            <w:rFonts w:ascii="Georgia" w:hAnsi="Georgia"/>
            <w:sz w:val="24"/>
            <w:szCs w:val="24"/>
            <w:lang w:val="en-US"/>
            <w:rPrChange w:id="3638" w:author="Charlene Jaszewski [2]" w:date="2018-04-09T13:52:00Z">
              <w:rPr>
                <w:rFonts w:ascii="Georgia" w:hAnsi="Georgia"/>
                <w:sz w:val="24"/>
                <w:szCs w:val="24"/>
                <w:highlight w:val="yellow"/>
                <w:lang w:val="en-US"/>
              </w:rPr>
            </w:rPrChange>
          </w:rPr>
          <w:t>admitted</w:t>
        </w:r>
        <w:r w:rsidR="00C343F8" w:rsidRPr="00745051">
          <w:rPr>
            <w:rFonts w:ascii="Georgia" w:hAnsi="Georgia"/>
            <w:sz w:val="24"/>
            <w:szCs w:val="24"/>
            <w:lang w:val="en-US"/>
          </w:rPr>
          <w:t xml:space="preserve"> </w:t>
        </w:r>
      </w:ins>
      <w:r w:rsidR="006D1C09" w:rsidRPr="00450636">
        <w:rPr>
          <w:rFonts w:ascii="Georgia" w:hAnsi="Georgia"/>
          <w:sz w:val="24"/>
          <w:szCs w:val="24"/>
          <w:lang w:val="en-US"/>
        </w:rPr>
        <w:t>seven swimmers</w:t>
      </w:r>
      <w:r w:rsidRPr="002B0AA2">
        <w:rPr>
          <w:rFonts w:ascii="Georgia" w:hAnsi="Georgia"/>
          <w:sz w:val="24"/>
          <w:szCs w:val="24"/>
          <w:lang w:val="en-US"/>
        </w:rPr>
        <w:t xml:space="preserve"> without </w:t>
      </w:r>
      <w:del w:id="3639" w:author="Charlene Jaszewski" w:date="2018-03-19T17:42:00Z">
        <w:r w:rsidRPr="00303E97" w:rsidDel="00C343F8">
          <w:rPr>
            <w:rFonts w:ascii="Georgia" w:hAnsi="Georgia"/>
            <w:sz w:val="24"/>
            <w:szCs w:val="24"/>
            <w:lang w:val="en-US"/>
          </w:rPr>
          <w:delText xml:space="preserve">what was then referred to as </w:delText>
        </w:r>
      </w:del>
      <w:ins w:id="3640" w:author="Charlene Jaszewski" w:date="2018-03-19T17:42:00Z">
        <w:r w:rsidR="00C343F8" w:rsidRPr="0025799E">
          <w:rPr>
            <w:rFonts w:ascii="Georgia" w:hAnsi="Georgia"/>
            <w:sz w:val="24"/>
            <w:szCs w:val="24"/>
            <w:lang w:val="en-US"/>
            <w:rPrChange w:id="3641" w:author="Charlene Jaszewski [2]" w:date="2018-04-09T13:52:00Z">
              <w:rPr>
                <w:rFonts w:ascii="Georgia" w:hAnsi="Georgia"/>
                <w:sz w:val="24"/>
                <w:szCs w:val="24"/>
                <w:highlight w:val="yellow"/>
                <w:lang w:val="en-US"/>
              </w:rPr>
            </w:rPrChange>
          </w:rPr>
          <w:t>“</w:t>
        </w:r>
      </w:ins>
      <w:r w:rsidRPr="00745051">
        <w:rPr>
          <w:rFonts w:ascii="Georgia" w:hAnsi="Georgia"/>
          <w:sz w:val="24"/>
          <w:szCs w:val="24"/>
          <w:lang w:val="en-US"/>
        </w:rPr>
        <w:t>talent.</w:t>
      </w:r>
      <w:ins w:id="3642" w:author="Charlene Jaszewski" w:date="2018-03-19T17:42:00Z">
        <w:r w:rsidR="00C343F8" w:rsidRPr="0025799E">
          <w:rPr>
            <w:rFonts w:ascii="Georgia" w:hAnsi="Georgia"/>
            <w:sz w:val="24"/>
            <w:szCs w:val="24"/>
            <w:lang w:val="en-US"/>
            <w:rPrChange w:id="3643" w:author="Charlene Jaszewski [2]" w:date="2018-04-09T13:52:00Z">
              <w:rPr>
                <w:rFonts w:ascii="Georgia" w:hAnsi="Georgia"/>
                <w:sz w:val="24"/>
                <w:szCs w:val="24"/>
                <w:highlight w:val="yellow"/>
                <w:lang w:val="en-US"/>
              </w:rPr>
            </w:rPrChange>
          </w:rPr>
          <w:t>”</w:t>
        </w:r>
      </w:ins>
      <w:r w:rsidRPr="00745051">
        <w:rPr>
          <w:rFonts w:ascii="Georgia" w:hAnsi="Georgia"/>
          <w:sz w:val="24"/>
          <w:szCs w:val="24"/>
          <w:lang w:val="en-US"/>
        </w:rPr>
        <w:t xml:space="preserve"> But what </w:t>
      </w:r>
      <w:del w:id="3644" w:author="Charlene Jaszewski" w:date="2018-03-19T17:43:00Z">
        <w:r w:rsidRPr="00450636" w:rsidDel="00C343F8">
          <w:rPr>
            <w:rFonts w:ascii="Georgia" w:hAnsi="Georgia"/>
            <w:sz w:val="24"/>
            <w:szCs w:val="24"/>
            <w:lang w:val="en-US"/>
          </w:rPr>
          <w:delText>the seven swimmers had in general</w:delText>
        </w:r>
      </w:del>
      <w:ins w:id="3645" w:author="Charlene Jaszewski" w:date="2018-03-19T17:43:00Z">
        <w:r w:rsidR="00C343F8" w:rsidRPr="0025799E">
          <w:rPr>
            <w:rFonts w:ascii="Georgia" w:hAnsi="Georgia"/>
            <w:sz w:val="24"/>
            <w:szCs w:val="24"/>
            <w:lang w:val="en-US"/>
            <w:rPrChange w:id="3646" w:author="Charlene Jaszewski [2]" w:date="2018-04-09T13:52:00Z">
              <w:rPr>
                <w:rFonts w:ascii="Georgia" w:hAnsi="Georgia"/>
                <w:sz w:val="24"/>
                <w:szCs w:val="24"/>
                <w:highlight w:val="yellow"/>
                <w:lang w:val="en-US"/>
              </w:rPr>
            </w:rPrChange>
          </w:rPr>
          <w:t>these swimmers lacked in talent they made up for</w:t>
        </w:r>
      </w:ins>
      <w:del w:id="3647" w:author="Charlene Jaszewski" w:date="2018-03-19T17:43:00Z">
        <w:r w:rsidRPr="00745051" w:rsidDel="00C343F8">
          <w:rPr>
            <w:rFonts w:ascii="Georgia" w:hAnsi="Georgia"/>
            <w:sz w:val="24"/>
            <w:szCs w:val="24"/>
            <w:lang w:val="en-US"/>
          </w:rPr>
          <w:delText>,</w:delText>
        </w:r>
      </w:del>
      <w:r w:rsidRPr="00450636">
        <w:rPr>
          <w:rFonts w:ascii="Georgia" w:hAnsi="Georgia"/>
          <w:sz w:val="24"/>
          <w:szCs w:val="24"/>
          <w:lang w:val="en-US"/>
        </w:rPr>
        <w:t xml:space="preserve"> </w:t>
      </w:r>
      <w:del w:id="3648" w:author="Charlene Jaszewski" w:date="2018-03-19T17:43:00Z">
        <w:r w:rsidRPr="002B0AA2" w:rsidDel="00C343F8">
          <w:rPr>
            <w:rFonts w:ascii="Georgia" w:hAnsi="Georgia"/>
            <w:sz w:val="24"/>
            <w:szCs w:val="24"/>
            <w:lang w:val="en-US"/>
          </w:rPr>
          <w:delText xml:space="preserve">and Shaw in particular, </w:delText>
        </w:r>
      </w:del>
      <w:del w:id="3649" w:author="Charlene Jaszewski" w:date="2018-03-19T17:44:00Z">
        <w:r w:rsidRPr="00303E97" w:rsidDel="00E025F8">
          <w:rPr>
            <w:rFonts w:ascii="Georgia" w:hAnsi="Georgia"/>
            <w:sz w:val="24"/>
            <w:szCs w:val="24"/>
            <w:lang w:val="en-US"/>
          </w:rPr>
          <w:delText>was</w:delText>
        </w:r>
      </w:del>
      <w:ins w:id="3650" w:author="Charlene Jaszewski" w:date="2018-03-19T17:44:00Z">
        <w:r w:rsidR="00E025F8" w:rsidRPr="007933D7">
          <w:rPr>
            <w:rFonts w:ascii="Georgia" w:hAnsi="Georgia"/>
            <w:sz w:val="24"/>
            <w:szCs w:val="24"/>
            <w:lang w:val="en-US"/>
          </w:rPr>
          <w:t>in</w:t>
        </w:r>
      </w:ins>
      <w:r w:rsidRPr="00C9549C">
        <w:rPr>
          <w:rFonts w:ascii="Georgia" w:hAnsi="Georgia"/>
          <w:sz w:val="24"/>
          <w:szCs w:val="24"/>
          <w:lang w:val="en-US"/>
        </w:rPr>
        <w:t xml:space="preserve"> the ability, will and singlemindedness to submit themselves to tough trainin</w:t>
      </w:r>
      <w:r w:rsidRPr="00AF065A">
        <w:rPr>
          <w:rFonts w:ascii="Georgia" w:hAnsi="Georgia"/>
          <w:sz w:val="24"/>
          <w:szCs w:val="24"/>
          <w:lang w:val="en-US"/>
        </w:rPr>
        <w:t>g sessions week after week</w:t>
      </w:r>
      <w:ins w:id="3651" w:author="Charlene Jaszewski" w:date="2018-03-19T17:43:00Z">
        <w:r w:rsidR="00C343F8" w:rsidRPr="0025799E">
          <w:rPr>
            <w:rFonts w:ascii="Georgia" w:hAnsi="Georgia"/>
            <w:sz w:val="24"/>
            <w:szCs w:val="24"/>
            <w:lang w:val="en-US"/>
            <w:rPrChange w:id="3652" w:author="Charlene Jaszewski [2]" w:date="2018-04-09T13:52:00Z">
              <w:rPr>
                <w:rFonts w:ascii="Georgia" w:hAnsi="Georgia"/>
                <w:sz w:val="24"/>
                <w:szCs w:val="24"/>
                <w:highlight w:val="yellow"/>
                <w:lang w:val="en-US"/>
              </w:rPr>
            </w:rPrChange>
          </w:rPr>
          <w:t>, Shaw in particular</w:t>
        </w:r>
      </w:ins>
      <w:r w:rsidRPr="00745051">
        <w:rPr>
          <w:rFonts w:ascii="Georgia" w:hAnsi="Georgia"/>
          <w:sz w:val="24"/>
          <w:szCs w:val="24"/>
          <w:lang w:val="en-US"/>
        </w:rPr>
        <w:t>.</w:t>
      </w:r>
    </w:p>
    <w:p w14:paraId="48EA05D4" w14:textId="54EE80DD" w:rsidR="00C343F8" w:rsidRPr="00303E97" w:rsidRDefault="00C343F8" w:rsidP="00553861">
      <w:pPr>
        <w:spacing w:after="0" w:line="360" w:lineRule="auto"/>
        <w:ind w:firstLine="284"/>
        <w:rPr>
          <w:ins w:id="3653" w:author="Charlene Jaszewski" w:date="2018-03-19T17:42:00Z"/>
          <w:rFonts w:ascii="Georgia" w:hAnsi="Georgia"/>
          <w:sz w:val="24"/>
          <w:szCs w:val="24"/>
          <w:lang w:val="en-US"/>
        </w:rPr>
      </w:pPr>
      <w:ins w:id="3654" w:author="Charlene Jaszewski" w:date="2018-03-19T17:42:00Z">
        <w:r w:rsidRPr="00303E97">
          <w:rPr>
            <w:rFonts w:ascii="Georgia" w:hAnsi="Georgia"/>
            <w:sz w:val="24"/>
            <w:szCs w:val="24"/>
            <w:lang w:val="en-US"/>
          </w:rPr>
          <w:t>Shaw’s training in preparation for the 1976 Olympics in Montreal would be tougher than anything the young world champion had ever experienced.</w:t>
        </w:r>
      </w:ins>
    </w:p>
    <w:p w14:paraId="310F875F" w14:textId="12D1FD86" w:rsidR="0024589B" w:rsidRPr="0025799E" w:rsidRDefault="0024589B" w:rsidP="00553861">
      <w:pPr>
        <w:spacing w:after="0" w:line="360" w:lineRule="auto"/>
        <w:ind w:firstLine="284"/>
        <w:rPr>
          <w:rFonts w:ascii="Georgia" w:hAnsi="Georgia"/>
          <w:sz w:val="24"/>
          <w:szCs w:val="24"/>
          <w:lang w:val="en-US"/>
        </w:rPr>
      </w:pPr>
      <w:r w:rsidRPr="007933D7">
        <w:rPr>
          <w:rFonts w:ascii="Georgia" w:hAnsi="Georgia"/>
          <w:sz w:val="24"/>
          <w:szCs w:val="24"/>
          <w:lang w:val="en-US"/>
        </w:rPr>
        <w:t>Jochums loved Shaw as his own son</w:t>
      </w:r>
      <w:ins w:id="3655" w:author="Charlene Jaszewski" w:date="2018-03-19T17:28:00Z">
        <w:r w:rsidR="00287D4E" w:rsidRPr="00C9549C">
          <w:rPr>
            <w:rFonts w:ascii="Georgia" w:hAnsi="Georgia"/>
            <w:sz w:val="24"/>
            <w:szCs w:val="24"/>
            <w:lang w:val="en-US"/>
          </w:rPr>
          <w:t xml:space="preserve">; </w:t>
        </w:r>
      </w:ins>
      <w:del w:id="3656" w:author="Charlene Jaszewski" w:date="2018-03-19T17:28:00Z">
        <w:r w:rsidRPr="00AF065A" w:rsidDel="00287D4E">
          <w:rPr>
            <w:rFonts w:ascii="Georgia" w:hAnsi="Georgia"/>
            <w:sz w:val="24"/>
            <w:szCs w:val="24"/>
            <w:lang w:val="en-US"/>
          </w:rPr>
          <w:delText>. H</w:delText>
        </w:r>
      </w:del>
      <w:ins w:id="3657" w:author="Charlene Jaszewski" w:date="2018-03-19T17:28:00Z">
        <w:r w:rsidR="00287D4E" w:rsidRPr="00E86B15">
          <w:rPr>
            <w:rFonts w:ascii="Georgia" w:hAnsi="Georgia"/>
            <w:sz w:val="24"/>
            <w:szCs w:val="24"/>
            <w:lang w:val="en-US"/>
          </w:rPr>
          <w:t>h</w:t>
        </w:r>
      </w:ins>
      <w:r w:rsidRPr="0025799E">
        <w:rPr>
          <w:rFonts w:ascii="Georgia" w:hAnsi="Georgia"/>
          <w:sz w:val="24"/>
          <w:szCs w:val="24"/>
          <w:lang w:val="en-US"/>
        </w:rPr>
        <w:t xml:space="preserve">e </w:t>
      </w:r>
      <w:del w:id="3658" w:author="Charlene Jaszewski" w:date="2018-03-19T17:28:00Z">
        <w:r w:rsidRPr="0025799E" w:rsidDel="00287D4E">
          <w:rPr>
            <w:rFonts w:ascii="Georgia" w:hAnsi="Georgia"/>
            <w:sz w:val="24"/>
            <w:szCs w:val="24"/>
            <w:lang w:val="en-US"/>
          </w:rPr>
          <w:delText xml:space="preserve">has </w:delText>
        </w:r>
      </w:del>
      <w:r w:rsidRPr="0025799E">
        <w:rPr>
          <w:rFonts w:ascii="Georgia" w:hAnsi="Georgia"/>
          <w:sz w:val="24"/>
          <w:szCs w:val="24"/>
          <w:lang w:val="en-US"/>
        </w:rPr>
        <w:t>later said that Shaw was on his mind more than his own children. The desire to create history at the Montreal Olympics resulted in Jochums pushing Shaw to an extreme degree. After the world championship</w:t>
      </w:r>
      <w:r w:rsidR="006D1C09" w:rsidRPr="0025799E">
        <w:rPr>
          <w:rFonts w:ascii="Georgia" w:hAnsi="Georgia"/>
          <w:sz w:val="24"/>
          <w:szCs w:val="24"/>
          <w:lang w:val="en-US"/>
        </w:rPr>
        <w:t>s</w:t>
      </w:r>
      <w:r w:rsidRPr="0025799E">
        <w:rPr>
          <w:rFonts w:ascii="Georgia" w:hAnsi="Georgia"/>
          <w:sz w:val="24"/>
          <w:szCs w:val="24"/>
          <w:lang w:val="en-US"/>
        </w:rPr>
        <w:t xml:space="preserve"> in Colombia, they only took a few days off before travelling to the qualifying races for the Olympics in Long Beach.</w:t>
      </w:r>
    </w:p>
    <w:p w14:paraId="3BC922C6" w14:textId="441D347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Longer and longer training sessions at an increasing pace initially led to spectacular results. Shaw swam faster than he’d done the year before. Jochums continued to push his favorite swimmer more and more</w:t>
      </w:r>
      <w:ins w:id="3659" w:author="Charlene Jaszewski" w:date="2018-03-19T17:30:00Z">
        <w:r w:rsidR="001568A6" w:rsidRPr="0025799E">
          <w:rPr>
            <w:rFonts w:ascii="Georgia" w:hAnsi="Georgia"/>
            <w:sz w:val="24"/>
            <w:szCs w:val="24"/>
            <w:lang w:val="en-US"/>
          </w:rPr>
          <w:t>—</w:t>
        </w:r>
      </w:ins>
      <w:del w:id="3660" w:author="Charlene Jaszewski" w:date="2018-03-19T17:30:00Z">
        <w:r w:rsidRPr="0025799E" w:rsidDel="001568A6">
          <w:rPr>
            <w:rFonts w:ascii="Georgia" w:hAnsi="Georgia"/>
            <w:sz w:val="24"/>
            <w:szCs w:val="24"/>
            <w:lang w:val="en-US"/>
          </w:rPr>
          <w:delText xml:space="preserve"> </w:delText>
        </w:r>
      </w:del>
      <w:r w:rsidRPr="0025799E">
        <w:rPr>
          <w:rFonts w:ascii="Georgia" w:hAnsi="Georgia"/>
          <w:sz w:val="24"/>
          <w:szCs w:val="24"/>
          <w:lang w:val="en-US"/>
        </w:rPr>
        <w:t xml:space="preserve">until he </w:t>
      </w:r>
      <w:ins w:id="3661" w:author="Charlene Jaszewski" w:date="2018-03-19T17:30:00Z">
        <w:r w:rsidR="001568A6" w:rsidRPr="0025799E">
          <w:rPr>
            <w:rFonts w:ascii="Georgia" w:hAnsi="Georgia"/>
            <w:sz w:val="24"/>
            <w:szCs w:val="24"/>
            <w:lang w:val="en-US"/>
          </w:rPr>
          <w:t xml:space="preserve">was </w:t>
        </w:r>
      </w:ins>
      <w:r w:rsidRPr="0025799E">
        <w:rPr>
          <w:rFonts w:ascii="Georgia" w:hAnsi="Georgia"/>
          <w:sz w:val="24"/>
          <w:szCs w:val="24"/>
          <w:lang w:val="en-US"/>
        </w:rPr>
        <w:t>destroyed</w:t>
      </w:r>
      <w:del w:id="3662" w:author="Charlene Jaszewski" w:date="2018-03-19T17:30:00Z">
        <w:r w:rsidRPr="0025799E" w:rsidDel="001568A6">
          <w:rPr>
            <w:rFonts w:ascii="Georgia" w:hAnsi="Georgia"/>
            <w:sz w:val="24"/>
            <w:szCs w:val="24"/>
            <w:lang w:val="en-US"/>
          </w:rPr>
          <w:delText xml:space="preserve"> him</w:delText>
        </w:r>
      </w:del>
      <w:r w:rsidRPr="0025799E">
        <w:rPr>
          <w:rFonts w:ascii="Georgia" w:hAnsi="Georgia"/>
          <w:sz w:val="24"/>
          <w:szCs w:val="24"/>
          <w:lang w:val="en-US"/>
        </w:rPr>
        <w:t>. Driven by his desire to dazzle the world, Jochums had flown too close to the sun. Shaw</w:t>
      </w:r>
      <w:ins w:id="3663" w:author="Charlene Jaszewski" w:date="2018-03-19T17:45:00Z">
        <w:r w:rsidR="008C0198" w:rsidRPr="0025799E">
          <w:rPr>
            <w:rFonts w:ascii="Georgia" w:hAnsi="Georgia"/>
            <w:sz w:val="24"/>
            <w:szCs w:val="24"/>
            <w:lang w:val="en-US"/>
          </w:rPr>
          <w:t>, suffering from overtraining,</w:t>
        </w:r>
      </w:ins>
      <w:r w:rsidRPr="0025799E">
        <w:rPr>
          <w:rFonts w:ascii="Georgia" w:hAnsi="Georgia"/>
          <w:sz w:val="24"/>
          <w:szCs w:val="24"/>
          <w:lang w:val="en-US"/>
        </w:rPr>
        <w:t xml:space="preserve"> lost 20 pounds</w:t>
      </w:r>
      <w:ins w:id="3664" w:author="Charlene Jaszewski" w:date="2018-03-19T17:29:00Z">
        <w:r w:rsidR="004A6493" w:rsidRPr="0025799E">
          <w:rPr>
            <w:rFonts w:ascii="Georgia" w:hAnsi="Georgia"/>
            <w:sz w:val="24"/>
            <w:szCs w:val="24"/>
            <w:lang w:val="en-US"/>
          </w:rPr>
          <w:t xml:space="preserve"> and </w:t>
        </w:r>
      </w:ins>
      <w:del w:id="3665" w:author="Charlene Jaszewski" w:date="2018-03-19T17:29:00Z">
        <w:r w:rsidRPr="0025799E" w:rsidDel="004A6493">
          <w:rPr>
            <w:rFonts w:ascii="Georgia" w:hAnsi="Georgia"/>
            <w:sz w:val="24"/>
            <w:szCs w:val="24"/>
            <w:lang w:val="en-US"/>
          </w:rPr>
          <w:delText xml:space="preserve">, </w:delText>
        </w:r>
      </w:del>
      <w:r w:rsidRPr="0025799E">
        <w:rPr>
          <w:rFonts w:ascii="Georgia" w:hAnsi="Georgia"/>
          <w:sz w:val="24"/>
          <w:szCs w:val="24"/>
          <w:lang w:val="en-US"/>
        </w:rPr>
        <w:t>got weak</w:t>
      </w:r>
      <w:ins w:id="3666" w:author="Charlene Jaszewski" w:date="2018-03-19T17:44:00Z">
        <w:r w:rsidR="008C0198" w:rsidRPr="0025799E">
          <w:rPr>
            <w:rFonts w:ascii="Georgia" w:hAnsi="Georgia"/>
            <w:sz w:val="24"/>
            <w:szCs w:val="24"/>
            <w:lang w:val="en-US"/>
          </w:rPr>
          <w:t>, anemic</w:t>
        </w:r>
      </w:ins>
      <w:r w:rsidRPr="0025799E">
        <w:rPr>
          <w:rFonts w:ascii="Georgia" w:hAnsi="Georgia"/>
          <w:sz w:val="24"/>
          <w:szCs w:val="24"/>
          <w:lang w:val="en-US"/>
        </w:rPr>
        <w:t xml:space="preserve"> and depressed. Jochums reluctantly started designing shorter sessions, but </w:t>
      </w:r>
      <w:ins w:id="3667" w:author="Charlene Jaszewski" w:date="2018-03-19T17:29:00Z">
        <w:r w:rsidR="004A6493" w:rsidRPr="0025799E">
          <w:rPr>
            <w:rFonts w:ascii="Georgia" w:hAnsi="Georgia"/>
            <w:sz w:val="24"/>
            <w:szCs w:val="24"/>
            <w:lang w:val="en-US"/>
          </w:rPr>
          <w:t xml:space="preserve">it was </w:t>
        </w:r>
      </w:ins>
      <w:r w:rsidRPr="0025799E">
        <w:rPr>
          <w:rFonts w:ascii="Georgia" w:hAnsi="Georgia"/>
          <w:sz w:val="24"/>
          <w:szCs w:val="24"/>
          <w:lang w:val="en-US"/>
        </w:rPr>
        <w:t>too late</w:t>
      </w:r>
      <w:ins w:id="3668" w:author="Charlene Jaszewski" w:date="2018-03-19T17:29:00Z">
        <w:r w:rsidR="004A6493" w:rsidRPr="0025799E">
          <w:rPr>
            <w:rFonts w:ascii="Georgia" w:hAnsi="Georgia"/>
            <w:sz w:val="24"/>
            <w:szCs w:val="24"/>
            <w:lang w:val="en-US"/>
          </w:rPr>
          <w:t>—</w:t>
        </w:r>
      </w:ins>
      <w:del w:id="3669" w:author="Charlene Jaszewski" w:date="2018-03-19T17:29:00Z">
        <w:r w:rsidRPr="0025799E" w:rsidDel="004A6493">
          <w:rPr>
            <w:rFonts w:ascii="Georgia" w:hAnsi="Georgia"/>
            <w:sz w:val="24"/>
            <w:szCs w:val="24"/>
            <w:lang w:val="en-US"/>
          </w:rPr>
          <w:delText xml:space="preserve"> – </w:delText>
        </w:r>
      </w:del>
      <w:r w:rsidRPr="0025799E">
        <w:rPr>
          <w:rFonts w:ascii="Georgia" w:hAnsi="Georgia"/>
          <w:sz w:val="24"/>
          <w:szCs w:val="24"/>
          <w:lang w:val="en-US"/>
        </w:rPr>
        <w:t xml:space="preserve">the </w:t>
      </w:r>
      <w:del w:id="3670" w:author="Charlene Jaszewski" w:date="2018-03-19T17:29:00Z">
        <w:r w:rsidRPr="0025799E" w:rsidDel="004A6493">
          <w:rPr>
            <w:rFonts w:ascii="Georgia" w:hAnsi="Georgia"/>
            <w:sz w:val="24"/>
            <w:szCs w:val="24"/>
            <w:lang w:val="en-US"/>
          </w:rPr>
          <w:delText xml:space="preserve">harm </w:delText>
        </w:r>
      </w:del>
      <w:ins w:id="3671" w:author="Charlene Jaszewski" w:date="2018-03-19T17:29:00Z">
        <w:r w:rsidR="004A6493" w:rsidRPr="0025799E">
          <w:rPr>
            <w:rFonts w:ascii="Georgia" w:hAnsi="Georgia"/>
            <w:sz w:val="24"/>
            <w:szCs w:val="24"/>
            <w:lang w:val="en-US"/>
          </w:rPr>
          <w:t>damage had been</w:t>
        </w:r>
      </w:ins>
      <w:del w:id="3672" w:author="Charlene Jaszewski" w:date="2018-03-19T17:29:00Z">
        <w:r w:rsidRPr="0025799E" w:rsidDel="004A6493">
          <w:rPr>
            <w:rFonts w:ascii="Georgia" w:hAnsi="Georgia"/>
            <w:sz w:val="24"/>
            <w:szCs w:val="24"/>
            <w:lang w:val="en-US"/>
          </w:rPr>
          <w:delText>was already</w:delText>
        </w:r>
      </w:del>
      <w:r w:rsidRPr="0025799E">
        <w:rPr>
          <w:rFonts w:ascii="Georgia" w:hAnsi="Georgia"/>
          <w:sz w:val="24"/>
          <w:szCs w:val="24"/>
          <w:lang w:val="en-US"/>
        </w:rPr>
        <w:t xml:space="preserve"> done.</w:t>
      </w:r>
    </w:p>
    <w:p w14:paraId="2E47E8E9" w14:textId="1F228FA8" w:rsidR="0024589B" w:rsidRPr="0025799E" w:rsidRDefault="00653EB9" w:rsidP="00553861">
      <w:pPr>
        <w:spacing w:after="0" w:line="360" w:lineRule="auto"/>
        <w:ind w:firstLine="284"/>
        <w:rPr>
          <w:rFonts w:ascii="Georgia" w:hAnsi="Georgia"/>
          <w:sz w:val="24"/>
          <w:szCs w:val="24"/>
          <w:lang w:val="en-US"/>
        </w:rPr>
      </w:pPr>
      <w:ins w:id="3673" w:author="Charlene Jaszewski" w:date="2018-03-19T17:45:00Z">
        <w:r w:rsidRPr="0025799E">
          <w:rPr>
            <w:rFonts w:ascii="Georgia" w:hAnsi="Georgia"/>
            <w:sz w:val="24"/>
            <w:szCs w:val="24"/>
            <w:lang w:val="en-US"/>
          </w:rPr>
          <w:t xml:space="preserve">Shaw had </w:t>
        </w:r>
      </w:ins>
      <w:del w:id="3674" w:author="Charlene Jaszewski" w:date="2018-03-19T17:45:00Z">
        <w:r w:rsidR="0024589B" w:rsidRPr="0025799E" w:rsidDel="00653EB9">
          <w:rPr>
            <w:rFonts w:ascii="Georgia" w:hAnsi="Georgia"/>
            <w:sz w:val="24"/>
            <w:szCs w:val="24"/>
            <w:lang w:val="en-US"/>
          </w:rPr>
          <w:delText xml:space="preserve">Instead of, as </w:delText>
        </w:r>
      </w:del>
      <w:r w:rsidR="0024589B" w:rsidRPr="0025799E">
        <w:rPr>
          <w:rFonts w:ascii="Georgia" w:hAnsi="Georgia"/>
          <w:sz w:val="24"/>
          <w:szCs w:val="24"/>
          <w:lang w:val="en-US"/>
        </w:rPr>
        <w:t>planned</w:t>
      </w:r>
      <w:ins w:id="3675" w:author="Charlene Jaszewski" w:date="2018-03-19T17:45:00Z">
        <w:r w:rsidRPr="0025799E">
          <w:rPr>
            <w:rFonts w:ascii="Georgia" w:hAnsi="Georgia"/>
            <w:sz w:val="24"/>
            <w:szCs w:val="24"/>
            <w:lang w:val="en-US"/>
          </w:rPr>
          <w:t xml:space="preserve"> on</w:t>
        </w:r>
      </w:ins>
      <w:del w:id="3676" w:author="Charlene Jaszewski" w:date="2018-03-19T17:45:00Z">
        <w:r w:rsidR="0024589B" w:rsidRPr="0025799E" w:rsidDel="00653EB9">
          <w:rPr>
            <w:rFonts w:ascii="Georgia" w:hAnsi="Georgia"/>
            <w:sz w:val="24"/>
            <w:szCs w:val="24"/>
            <w:lang w:val="en-US"/>
          </w:rPr>
          <w:delText>,</w:delText>
        </w:r>
      </w:del>
      <w:r w:rsidR="0024589B" w:rsidRPr="0025799E">
        <w:rPr>
          <w:rFonts w:ascii="Georgia" w:hAnsi="Georgia"/>
          <w:sz w:val="24"/>
          <w:szCs w:val="24"/>
          <w:lang w:val="en-US"/>
        </w:rPr>
        <w:t xml:space="preserve"> breaking three world records at the U</w:t>
      </w:r>
      <w:ins w:id="3677" w:author="Charlene Jaszewski" w:date="2018-03-19T17:30:00Z">
        <w:r w:rsidR="004C2AFA" w:rsidRPr="0025799E">
          <w:rPr>
            <w:rFonts w:ascii="Georgia" w:hAnsi="Georgia"/>
            <w:sz w:val="24"/>
            <w:szCs w:val="24"/>
            <w:lang w:val="en-US"/>
          </w:rPr>
          <w:t>.</w:t>
        </w:r>
      </w:ins>
      <w:r w:rsidR="0024589B" w:rsidRPr="0025799E">
        <w:rPr>
          <w:rFonts w:ascii="Georgia" w:hAnsi="Georgia"/>
          <w:sz w:val="24"/>
          <w:szCs w:val="24"/>
          <w:lang w:val="en-US"/>
        </w:rPr>
        <w:t>S</w:t>
      </w:r>
      <w:ins w:id="3678" w:author="Charlene Jaszewski" w:date="2018-03-19T17:30:00Z">
        <w:r w:rsidR="004C2AFA" w:rsidRPr="0025799E">
          <w:rPr>
            <w:rFonts w:ascii="Georgia" w:hAnsi="Georgia"/>
            <w:sz w:val="24"/>
            <w:szCs w:val="24"/>
            <w:lang w:val="en-US"/>
          </w:rPr>
          <w:t>.</w:t>
        </w:r>
      </w:ins>
      <w:r w:rsidR="0024589B" w:rsidRPr="0025799E">
        <w:rPr>
          <w:rFonts w:ascii="Georgia" w:hAnsi="Georgia"/>
          <w:sz w:val="24"/>
          <w:szCs w:val="24"/>
          <w:lang w:val="en-US"/>
        </w:rPr>
        <w:t xml:space="preserve"> Olympic qualifying races, </w:t>
      </w:r>
      <w:del w:id="3679" w:author="Charlene Jaszewski" w:date="2018-03-19T17:45:00Z">
        <w:r w:rsidR="0024589B" w:rsidRPr="0025799E" w:rsidDel="00653EB9">
          <w:rPr>
            <w:rFonts w:ascii="Georgia" w:hAnsi="Georgia"/>
            <w:sz w:val="24"/>
            <w:szCs w:val="24"/>
            <w:lang w:val="en-US"/>
          </w:rPr>
          <w:delText xml:space="preserve">Shaw </w:delText>
        </w:r>
      </w:del>
      <w:ins w:id="3680" w:author="Charlene Jaszewski" w:date="2018-03-19T17:45:00Z">
        <w:r w:rsidRPr="0025799E">
          <w:rPr>
            <w:rFonts w:ascii="Georgia" w:hAnsi="Georgia"/>
            <w:sz w:val="24"/>
            <w:szCs w:val="24"/>
            <w:lang w:val="en-US"/>
          </w:rPr>
          <w:t xml:space="preserve">but </w:t>
        </w:r>
      </w:ins>
      <w:r w:rsidR="0024589B" w:rsidRPr="0025799E">
        <w:rPr>
          <w:rFonts w:ascii="Georgia" w:hAnsi="Georgia"/>
          <w:sz w:val="24"/>
          <w:szCs w:val="24"/>
          <w:lang w:val="en-US"/>
        </w:rPr>
        <w:t xml:space="preserve">was barely able to make the team in one single event: </w:t>
      </w:r>
      <w:ins w:id="3681" w:author="Charlene Jaszewski [2]" w:date="2018-04-10T07:35:00Z">
        <w:r w:rsidR="00EF523F">
          <w:rPr>
            <w:rFonts w:ascii="Georgia" w:hAnsi="Georgia"/>
            <w:sz w:val="24"/>
            <w:szCs w:val="24"/>
            <w:lang w:val="en-US"/>
          </w:rPr>
          <w:t xml:space="preserve">the </w:t>
        </w:r>
      </w:ins>
      <w:r w:rsidR="0024589B" w:rsidRPr="0025799E">
        <w:rPr>
          <w:rFonts w:ascii="Georgia" w:hAnsi="Georgia"/>
          <w:sz w:val="24"/>
          <w:szCs w:val="24"/>
          <w:lang w:val="en-US"/>
        </w:rPr>
        <w:t>400</w:t>
      </w:r>
      <w:ins w:id="3682" w:author="Charlene Jaszewski [2]" w:date="2018-04-03T16:36:00Z">
        <w:r w:rsidR="00ED048A" w:rsidRPr="0025799E">
          <w:rPr>
            <w:rFonts w:ascii="Georgia" w:hAnsi="Georgia"/>
            <w:sz w:val="24"/>
            <w:szCs w:val="24"/>
            <w:lang w:val="en-US"/>
          </w:rPr>
          <w:t>m</w:t>
        </w:r>
      </w:ins>
      <w:r w:rsidR="0024589B" w:rsidRPr="0025799E">
        <w:rPr>
          <w:rFonts w:ascii="Georgia" w:hAnsi="Georgia"/>
          <w:sz w:val="24"/>
          <w:szCs w:val="24"/>
          <w:lang w:val="en-US"/>
        </w:rPr>
        <w:t xml:space="preserve"> </w:t>
      </w:r>
      <w:del w:id="3683" w:author="Charlene Jaszewski [2]" w:date="2018-04-03T16:36:00Z">
        <w:r w:rsidR="0024589B" w:rsidRPr="0025799E" w:rsidDel="00ED048A">
          <w:rPr>
            <w:rFonts w:ascii="Georgia" w:hAnsi="Georgia"/>
            <w:sz w:val="24"/>
            <w:szCs w:val="24"/>
            <w:lang w:val="en-US"/>
          </w:rPr>
          <w:delText xml:space="preserve">meters </w:delText>
        </w:r>
      </w:del>
      <w:r w:rsidR="0024589B" w:rsidRPr="0025799E">
        <w:rPr>
          <w:rFonts w:ascii="Georgia" w:hAnsi="Georgia"/>
          <w:sz w:val="24"/>
          <w:szCs w:val="24"/>
          <w:lang w:val="en-US"/>
        </w:rPr>
        <w:t>freestyle. He had the third</w:t>
      </w:r>
      <w:ins w:id="3684" w:author="Charlene Jaszewski [2]" w:date="2018-04-10T00:47:00Z">
        <w:r w:rsidR="008F7509">
          <w:rPr>
            <w:rFonts w:ascii="Georgia" w:hAnsi="Georgia"/>
            <w:sz w:val="24"/>
            <w:szCs w:val="24"/>
            <w:lang w:val="en-US"/>
          </w:rPr>
          <w:t>-</w:t>
        </w:r>
      </w:ins>
      <w:del w:id="3685" w:author="Charlene Jaszewski [2]" w:date="2018-04-10T00:47:00Z">
        <w:r w:rsidR="0024589B" w:rsidRPr="0025799E" w:rsidDel="008F7509">
          <w:rPr>
            <w:rFonts w:ascii="Georgia" w:hAnsi="Georgia"/>
            <w:sz w:val="24"/>
            <w:szCs w:val="24"/>
            <w:lang w:val="en-US"/>
          </w:rPr>
          <w:delText xml:space="preserve"> </w:delText>
        </w:r>
      </w:del>
      <w:r w:rsidR="0024589B" w:rsidRPr="0025799E">
        <w:rPr>
          <w:rFonts w:ascii="Georgia" w:hAnsi="Georgia"/>
          <w:sz w:val="24"/>
          <w:szCs w:val="24"/>
          <w:lang w:val="en-US"/>
        </w:rPr>
        <w:t>best time in the trials for the 200</w:t>
      </w:r>
      <w:ins w:id="3686" w:author="Charlene Jaszewski [2]" w:date="2018-04-03T16:36:00Z">
        <w:r w:rsidR="00ED048A" w:rsidRPr="0025799E">
          <w:rPr>
            <w:rFonts w:ascii="Georgia" w:hAnsi="Georgia"/>
            <w:sz w:val="24"/>
            <w:szCs w:val="24"/>
            <w:lang w:val="en-US"/>
          </w:rPr>
          <w:t>m</w:t>
        </w:r>
      </w:ins>
      <w:r w:rsidR="0024589B" w:rsidRPr="0025799E">
        <w:rPr>
          <w:rFonts w:ascii="Georgia" w:hAnsi="Georgia"/>
          <w:sz w:val="24"/>
          <w:szCs w:val="24"/>
          <w:lang w:val="en-US"/>
        </w:rPr>
        <w:t xml:space="preserve"> </w:t>
      </w:r>
      <w:del w:id="3687" w:author="Charlene Jaszewski [2]" w:date="2018-04-03T16:36:00Z">
        <w:r w:rsidR="0024589B" w:rsidRPr="0025799E" w:rsidDel="00ED048A">
          <w:rPr>
            <w:rFonts w:ascii="Georgia" w:hAnsi="Georgia"/>
            <w:sz w:val="24"/>
            <w:szCs w:val="24"/>
            <w:lang w:val="en-US"/>
          </w:rPr>
          <w:delText xml:space="preserve">meters </w:delText>
        </w:r>
      </w:del>
      <w:r w:rsidR="0024589B" w:rsidRPr="0025799E">
        <w:rPr>
          <w:rFonts w:ascii="Georgia" w:hAnsi="Georgia"/>
          <w:sz w:val="24"/>
          <w:szCs w:val="24"/>
          <w:lang w:val="en-US"/>
        </w:rPr>
        <w:t>freestyle, but his body gave up on him in the final and he ended up fifth. This led to Shaw qualifying as a substitute in the 4 x 200</w:t>
      </w:r>
      <w:ins w:id="3688" w:author="Charlene Jaszewski [2]" w:date="2018-04-03T16:37:00Z">
        <w:r w:rsidR="00ED048A" w:rsidRPr="0025799E">
          <w:rPr>
            <w:rFonts w:ascii="Georgia" w:hAnsi="Georgia"/>
            <w:sz w:val="24"/>
            <w:szCs w:val="24"/>
            <w:lang w:val="en-US"/>
          </w:rPr>
          <w:t>m</w:t>
        </w:r>
      </w:ins>
      <w:r w:rsidR="0024589B" w:rsidRPr="0025799E">
        <w:rPr>
          <w:rFonts w:ascii="Georgia" w:hAnsi="Georgia"/>
          <w:sz w:val="24"/>
          <w:szCs w:val="24"/>
          <w:lang w:val="en-US"/>
        </w:rPr>
        <w:t xml:space="preserve"> </w:t>
      </w:r>
      <w:del w:id="3689" w:author="Charlene Jaszewski [2]" w:date="2018-04-03T16:37:00Z">
        <w:r w:rsidR="0024589B" w:rsidRPr="0025799E" w:rsidDel="00ED048A">
          <w:rPr>
            <w:rFonts w:ascii="Georgia" w:hAnsi="Georgia"/>
            <w:sz w:val="24"/>
            <w:szCs w:val="24"/>
            <w:lang w:val="en-US"/>
          </w:rPr>
          <w:delText xml:space="preserve">meters </w:delText>
        </w:r>
      </w:del>
      <w:r w:rsidR="0024589B" w:rsidRPr="0025799E">
        <w:rPr>
          <w:rFonts w:ascii="Georgia" w:hAnsi="Georgia"/>
          <w:sz w:val="24"/>
          <w:szCs w:val="24"/>
          <w:lang w:val="en-US"/>
        </w:rPr>
        <w:t>freestyle relay team. In his number</w:t>
      </w:r>
      <w:ins w:id="3690" w:author="Charlene Jaszewski" w:date="2018-03-19T17:46:00Z">
        <w:r w:rsidR="00513C6F" w:rsidRPr="0025799E">
          <w:rPr>
            <w:rFonts w:ascii="Georgia" w:hAnsi="Georgia"/>
            <w:sz w:val="24"/>
            <w:szCs w:val="24"/>
            <w:lang w:val="en-US"/>
          </w:rPr>
          <w:t>-</w:t>
        </w:r>
      </w:ins>
      <w:del w:id="3691" w:author="Charlene Jaszewski" w:date="2018-03-19T17:46:00Z">
        <w:r w:rsidR="0024589B" w:rsidRPr="0025799E" w:rsidDel="00513C6F">
          <w:rPr>
            <w:rFonts w:ascii="Georgia" w:hAnsi="Georgia"/>
            <w:sz w:val="24"/>
            <w:szCs w:val="24"/>
            <w:lang w:val="en-US"/>
          </w:rPr>
          <w:delText xml:space="preserve"> </w:delText>
        </w:r>
      </w:del>
      <w:r w:rsidR="0024589B" w:rsidRPr="0025799E">
        <w:rPr>
          <w:rFonts w:ascii="Georgia" w:hAnsi="Georgia"/>
          <w:sz w:val="24"/>
          <w:szCs w:val="24"/>
          <w:lang w:val="en-US"/>
        </w:rPr>
        <w:t>one distance of 1,500</w:t>
      </w:r>
      <w:ins w:id="3692" w:author="Charlene Jaszewski [2]" w:date="2018-04-04T23:10:00Z">
        <w:r w:rsidR="009A3E75" w:rsidRPr="0025799E">
          <w:rPr>
            <w:rFonts w:ascii="Georgia" w:hAnsi="Georgia"/>
            <w:sz w:val="24"/>
            <w:szCs w:val="24"/>
            <w:lang w:val="en-US"/>
          </w:rPr>
          <w:t>m</w:t>
        </w:r>
      </w:ins>
      <w:r w:rsidR="0024589B" w:rsidRPr="0025799E">
        <w:rPr>
          <w:rFonts w:ascii="Georgia" w:hAnsi="Georgia"/>
          <w:sz w:val="24"/>
          <w:szCs w:val="24"/>
          <w:lang w:val="en-US"/>
        </w:rPr>
        <w:t xml:space="preserve"> </w:t>
      </w:r>
      <w:del w:id="3693" w:author="Charlene Jaszewski [2]" w:date="2018-04-04T23:10:00Z">
        <w:r w:rsidR="0024589B" w:rsidRPr="0025799E" w:rsidDel="009A3E75">
          <w:rPr>
            <w:rFonts w:ascii="Georgia" w:hAnsi="Georgia"/>
            <w:sz w:val="24"/>
            <w:szCs w:val="24"/>
            <w:lang w:val="en-US"/>
          </w:rPr>
          <w:delText xml:space="preserve">meters </w:delText>
        </w:r>
      </w:del>
      <w:r w:rsidR="0024589B" w:rsidRPr="0025799E">
        <w:rPr>
          <w:rFonts w:ascii="Georgia" w:hAnsi="Georgia"/>
          <w:sz w:val="24"/>
          <w:szCs w:val="24"/>
          <w:lang w:val="en-US"/>
        </w:rPr>
        <w:t>freestyle, the world record holder ended up eighth and last in the final. His time was almost 20 seconds slower than his own world record. Adding insult to injury, he lost his world records in both the 400</w:t>
      </w:r>
      <w:ins w:id="3694" w:author="Charlene Jaszewski [2]" w:date="2018-04-08T23:16:00Z">
        <w:r w:rsidR="008A5021" w:rsidRPr="0025799E">
          <w:rPr>
            <w:rFonts w:ascii="Georgia" w:hAnsi="Georgia"/>
            <w:sz w:val="24"/>
            <w:szCs w:val="24"/>
            <w:lang w:val="en-US"/>
          </w:rPr>
          <w:t>m</w:t>
        </w:r>
      </w:ins>
      <w:r w:rsidR="0024589B" w:rsidRPr="0025799E">
        <w:rPr>
          <w:rFonts w:ascii="Georgia" w:hAnsi="Georgia"/>
          <w:sz w:val="24"/>
          <w:szCs w:val="24"/>
          <w:lang w:val="en-US"/>
        </w:rPr>
        <w:t xml:space="preserve"> and the 1,500</w:t>
      </w:r>
      <w:ins w:id="3695" w:author="Charlene Jaszewski [2]" w:date="2018-04-04T23:10:00Z">
        <w:r w:rsidR="009A3E75" w:rsidRPr="0025799E">
          <w:rPr>
            <w:rFonts w:ascii="Georgia" w:hAnsi="Georgia"/>
            <w:sz w:val="24"/>
            <w:szCs w:val="24"/>
            <w:lang w:val="en-US"/>
          </w:rPr>
          <w:t>m</w:t>
        </w:r>
      </w:ins>
      <w:r w:rsidR="0024589B" w:rsidRPr="0025799E">
        <w:rPr>
          <w:rFonts w:ascii="Georgia" w:hAnsi="Georgia"/>
          <w:sz w:val="24"/>
          <w:szCs w:val="24"/>
          <w:lang w:val="en-US"/>
        </w:rPr>
        <w:t xml:space="preserve"> </w:t>
      </w:r>
      <w:del w:id="3696" w:author="Charlene Jaszewski [2]" w:date="2018-04-04T23:10:00Z">
        <w:r w:rsidR="0024589B" w:rsidRPr="0025799E" w:rsidDel="009A3E75">
          <w:rPr>
            <w:rFonts w:ascii="Georgia" w:hAnsi="Georgia"/>
            <w:sz w:val="24"/>
            <w:szCs w:val="24"/>
            <w:lang w:val="en-US"/>
          </w:rPr>
          <w:delText xml:space="preserve">meters </w:delText>
        </w:r>
      </w:del>
      <w:r w:rsidR="0024589B" w:rsidRPr="0025799E">
        <w:rPr>
          <w:rFonts w:ascii="Georgia" w:hAnsi="Georgia"/>
          <w:sz w:val="24"/>
          <w:szCs w:val="24"/>
          <w:lang w:val="en-US"/>
        </w:rPr>
        <w:t xml:space="preserve">freestyle to his </w:t>
      </w:r>
      <w:del w:id="3697" w:author="Charlene Jaszewski [2]" w:date="2018-04-08T23:17:00Z">
        <w:r w:rsidR="0024589B" w:rsidRPr="0025799E" w:rsidDel="00094E8A">
          <w:rPr>
            <w:rFonts w:ascii="Georgia" w:hAnsi="Georgia"/>
            <w:sz w:val="24"/>
            <w:szCs w:val="24"/>
            <w:lang w:val="en-US"/>
          </w:rPr>
          <w:delText xml:space="preserve">worst </w:delText>
        </w:r>
      </w:del>
      <w:ins w:id="3698" w:author="Charlene Jaszewski [2]" w:date="2018-04-08T23:17:00Z">
        <w:r w:rsidR="00094E8A" w:rsidRPr="0025799E">
          <w:rPr>
            <w:rFonts w:ascii="Georgia" w:hAnsi="Georgia"/>
            <w:sz w:val="24"/>
            <w:szCs w:val="24"/>
            <w:lang w:val="en-US"/>
          </w:rPr>
          <w:t xml:space="preserve">biggest </w:t>
        </w:r>
      </w:ins>
      <w:r w:rsidR="0024589B" w:rsidRPr="0025799E">
        <w:rPr>
          <w:rFonts w:ascii="Georgia" w:hAnsi="Georgia"/>
          <w:sz w:val="24"/>
          <w:szCs w:val="24"/>
          <w:lang w:val="en-US"/>
        </w:rPr>
        <w:t>rival, Brian Goodell, who also hailed from southern California.</w:t>
      </w:r>
    </w:p>
    <w:p w14:paraId="17BF0A77" w14:textId="5E7560A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Once in Montreal, Shaw managed to win two medals</w:t>
      </w:r>
      <w:ins w:id="3699" w:author="Charlene Jaszewski" w:date="2018-03-19T17:46:00Z">
        <w:r w:rsidR="00513C6F" w:rsidRPr="0025799E">
          <w:rPr>
            <w:rFonts w:ascii="Georgia" w:hAnsi="Georgia"/>
            <w:sz w:val="24"/>
            <w:szCs w:val="24"/>
            <w:lang w:val="en-US"/>
          </w:rPr>
          <w:t>—</w:t>
        </w:r>
      </w:ins>
      <w:del w:id="3700" w:author="Charlene Jaszewski" w:date="2018-03-19T17:46:00Z">
        <w:r w:rsidRPr="0025799E" w:rsidDel="00513C6F">
          <w:rPr>
            <w:rFonts w:ascii="Georgia" w:hAnsi="Georgia"/>
            <w:sz w:val="24"/>
            <w:szCs w:val="24"/>
            <w:lang w:val="en-US"/>
          </w:rPr>
          <w:delText xml:space="preserve"> – </w:delText>
        </w:r>
      </w:del>
      <w:r w:rsidRPr="0025799E">
        <w:rPr>
          <w:rFonts w:ascii="Georgia" w:hAnsi="Georgia"/>
          <w:sz w:val="24"/>
          <w:szCs w:val="24"/>
          <w:lang w:val="en-US"/>
        </w:rPr>
        <w:t>a gold and a silver. This would have been a success for most people</w:t>
      </w:r>
      <w:del w:id="3701" w:author="Charlene Jaszewski [2]" w:date="2018-04-09T19:36:00Z">
        <w:r w:rsidRPr="0025799E" w:rsidDel="00E173B5">
          <w:rPr>
            <w:rFonts w:ascii="Georgia" w:hAnsi="Georgia"/>
            <w:sz w:val="24"/>
            <w:szCs w:val="24"/>
            <w:lang w:val="en-US"/>
          </w:rPr>
          <w:delText>,</w:delText>
        </w:r>
      </w:del>
      <w:r w:rsidRPr="0025799E">
        <w:rPr>
          <w:rFonts w:ascii="Georgia" w:hAnsi="Georgia"/>
          <w:sz w:val="24"/>
          <w:szCs w:val="24"/>
          <w:lang w:val="en-US"/>
        </w:rPr>
        <w:t xml:space="preserve"> unless they’d been </w:t>
      </w:r>
      <w:del w:id="3702" w:author="Charlene Jaszewski" w:date="2018-03-19T17:46:00Z">
        <w:r w:rsidRPr="0025799E" w:rsidDel="00C458CF">
          <w:rPr>
            <w:rFonts w:ascii="Georgia" w:hAnsi="Georgia"/>
            <w:sz w:val="24"/>
            <w:szCs w:val="24"/>
            <w:lang w:val="en-US"/>
          </w:rPr>
          <w:delText xml:space="preserve">awarded </w:delText>
        </w:r>
      </w:del>
      <w:ins w:id="3703" w:author="Charlene Jaszewski" w:date="2018-03-19T17:46:00Z">
        <w:r w:rsidR="00C458CF" w:rsidRPr="0025799E">
          <w:rPr>
            <w:rFonts w:ascii="Georgia" w:hAnsi="Georgia"/>
            <w:sz w:val="24"/>
            <w:szCs w:val="24"/>
            <w:lang w:val="en-US"/>
          </w:rPr>
          <w:t xml:space="preserve">named </w:t>
        </w:r>
      </w:ins>
      <w:r w:rsidRPr="0025799E">
        <w:rPr>
          <w:rFonts w:ascii="Georgia" w:hAnsi="Georgia"/>
          <w:sz w:val="24"/>
          <w:szCs w:val="24"/>
          <w:lang w:val="en-US"/>
        </w:rPr>
        <w:t>the world’s greatest athlete the year before. He had to receive the gold medal in 4 x 200</w:t>
      </w:r>
      <w:ins w:id="3704" w:author="Charlene Jaszewski [2]" w:date="2018-04-04T23:10:00Z">
        <w:r w:rsidR="009A3E75" w:rsidRPr="00A21AA0">
          <w:rPr>
            <w:rFonts w:ascii="Georgia" w:hAnsi="Georgia"/>
            <w:sz w:val="24"/>
            <w:szCs w:val="24"/>
            <w:lang w:val="en-US"/>
          </w:rPr>
          <w:t>m</w:t>
        </w:r>
      </w:ins>
      <w:r w:rsidRPr="00745051">
        <w:rPr>
          <w:rFonts w:ascii="Georgia" w:hAnsi="Georgia"/>
          <w:sz w:val="24"/>
          <w:szCs w:val="24"/>
          <w:lang w:val="en-US"/>
        </w:rPr>
        <w:t xml:space="preserve"> </w:t>
      </w:r>
      <w:del w:id="3705" w:author="Charlene Jaszewski [2]" w:date="2018-04-04T23:10:00Z">
        <w:r w:rsidRPr="00450636" w:rsidDel="009A3E75">
          <w:rPr>
            <w:rFonts w:ascii="Georgia" w:hAnsi="Georgia"/>
            <w:sz w:val="24"/>
            <w:szCs w:val="24"/>
            <w:lang w:val="en-US"/>
          </w:rPr>
          <w:delText>met</w:delText>
        </w:r>
        <w:r w:rsidRPr="00303E97" w:rsidDel="009A3E75">
          <w:rPr>
            <w:rFonts w:ascii="Georgia" w:hAnsi="Georgia"/>
            <w:sz w:val="24"/>
            <w:szCs w:val="24"/>
            <w:lang w:val="en-US"/>
          </w:rPr>
          <w:delText xml:space="preserve">ers </w:delText>
        </w:r>
      </w:del>
      <w:r w:rsidRPr="007933D7">
        <w:rPr>
          <w:rFonts w:ascii="Georgia" w:hAnsi="Georgia"/>
          <w:sz w:val="24"/>
          <w:szCs w:val="24"/>
          <w:lang w:val="en-US"/>
        </w:rPr>
        <w:t>freestyle while wearing his warm-up clothes on the stand. In the 400</w:t>
      </w:r>
      <w:ins w:id="3706" w:author="Charlene Jaszewski [2]" w:date="2018-04-03T16:37:00Z">
        <w:r w:rsidR="00ED048A" w:rsidRPr="00AF065A">
          <w:rPr>
            <w:rFonts w:ascii="Georgia" w:hAnsi="Georgia"/>
            <w:sz w:val="24"/>
            <w:szCs w:val="24"/>
            <w:lang w:val="en-US"/>
          </w:rPr>
          <w:t>m</w:t>
        </w:r>
      </w:ins>
      <w:r w:rsidRPr="00E86B15">
        <w:rPr>
          <w:rFonts w:ascii="Georgia" w:hAnsi="Georgia"/>
          <w:sz w:val="24"/>
          <w:szCs w:val="24"/>
          <w:lang w:val="en-US"/>
        </w:rPr>
        <w:t xml:space="preserve"> </w:t>
      </w:r>
      <w:del w:id="3707" w:author="Charlene Jaszewski [2]" w:date="2018-04-03T16:37:00Z">
        <w:r w:rsidRPr="0025799E" w:rsidDel="00ED048A">
          <w:rPr>
            <w:rFonts w:ascii="Georgia" w:hAnsi="Georgia"/>
            <w:sz w:val="24"/>
            <w:szCs w:val="24"/>
            <w:lang w:val="en-US"/>
          </w:rPr>
          <w:delText xml:space="preserve">meters </w:delText>
        </w:r>
      </w:del>
      <w:r w:rsidRPr="0025799E">
        <w:rPr>
          <w:rFonts w:ascii="Georgia" w:hAnsi="Georgia"/>
          <w:sz w:val="24"/>
          <w:szCs w:val="24"/>
          <w:lang w:val="en-US"/>
        </w:rPr>
        <w:t xml:space="preserve">freestyle final, he managed to keep up with Brian Goodell for seven out of the eight </w:t>
      </w:r>
      <w:del w:id="3708" w:author="Charlene Jaszewski [2]" w:date="2018-04-09T18:00:00Z">
        <w:r w:rsidRPr="0025799E" w:rsidDel="00E347BE">
          <w:rPr>
            <w:rFonts w:ascii="Georgia" w:hAnsi="Georgia"/>
            <w:sz w:val="24"/>
            <w:szCs w:val="24"/>
            <w:lang w:val="en-US"/>
          </w:rPr>
          <w:delText>lengths, but</w:delText>
        </w:r>
      </w:del>
      <w:ins w:id="3709" w:author="Charlene Jaszewski [2]" w:date="2018-04-09T18:00:00Z">
        <w:r w:rsidR="00E347BE" w:rsidRPr="0025799E">
          <w:rPr>
            <w:rFonts w:ascii="Georgia" w:hAnsi="Georgia"/>
            <w:sz w:val="24"/>
            <w:szCs w:val="24"/>
            <w:lang w:val="en-US"/>
          </w:rPr>
          <w:t>lengths but</w:t>
        </w:r>
      </w:ins>
      <w:r w:rsidRPr="0025799E">
        <w:rPr>
          <w:rFonts w:ascii="Georgia" w:hAnsi="Georgia"/>
          <w:sz w:val="24"/>
          <w:szCs w:val="24"/>
          <w:lang w:val="en-US"/>
        </w:rPr>
        <w:t xml:space="preserve"> had nothing left to offer when his one</w:t>
      </w:r>
      <w:ins w:id="3710" w:author="Charlene Jaszewski" w:date="2018-03-19T17:47:00Z">
        <w:r w:rsidR="0098130F" w:rsidRPr="0025799E">
          <w:rPr>
            <w:rFonts w:ascii="Georgia" w:hAnsi="Georgia"/>
            <w:sz w:val="24"/>
            <w:szCs w:val="24"/>
            <w:lang w:val="en-US"/>
          </w:rPr>
          <w:t>-</w:t>
        </w:r>
      </w:ins>
      <w:del w:id="3711" w:author="Charlene Jaszewski" w:date="2018-03-19T17:47:00Z">
        <w:r w:rsidRPr="0025799E" w:rsidDel="0098130F">
          <w:rPr>
            <w:rFonts w:ascii="Georgia" w:hAnsi="Georgia"/>
            <w:sz w:val="24"/>
            <w:szCs w:val="24"/>
            <w:lang w:val="en-US"/>
          </w:rPr>
          <w:delText xml:space="preserve"> </w:delText>
        </w:r>
      </w:del>
      <w:r w:rsidRPr="0025799E">
        <w:rPr>
          <w:rFonts w:ascii="Georgia" w:hAnsi="Georgia"/>
          <w:sz w:val="24"/>
          <w:szCs w:val="24"/>
          <w:lang w:val="en-US"/>
        </w:rPr>
        <w:t>year</w:t>
      </w:r>
      <w:ins w:id="3712" w:author="Charlene Jaszewski" w:date="2018-03-19T17:47:00Z">
        <w:r w:rsidR="0098130F" w:rsidRPr="0025799E">
          <w:rPr>
            <w:rFonts w:ascii="Georgia" w:hAnsi="Georgia"/>
            <w:sz w:val="24"/>
            <w:szCs w:val="24"/>
            <w:lang w:val="en-US"/>
          </w:rPr>
          <w:t>-</w:t>
        </w:r>
      </w:ins>
      <w:del w:id="3713" w:author="Charlene Jaszewski" w:date="2018-03-19T17:47:00Z">
        <w:r w:rsidRPr="0025799E" w:rsidDel="0098130F">
          <w:rPr>
            <w:rFonts w:ascii="Georgia" w:hAnsi="Georgia"/>
            <w:sz w:val="24"/>
            <w:szCs w:val="24"/>
            <w:lang w:val="en-US"/>
          </w:rPr>
          <w:delText xml:space="preserve"> </w:delText>
        </w:r>
      </w:del>
      <w:r w:rsidRPr="0025799E">
        <w:rPr>
          <w:rFonts w:ascii="Georgia" w:hAnsi="Georgia"/>
          <w:sz w:val="24"/>
          <w:szCs w:val="24"/>
          <w:lang w:val="en-US"/>
        </w:rPr>
        <w:t>younger rival picked up the pace.</w:t>
      </w:r>
    </w:p>
    <w:p w14:paraId="17012637" w14:textId="66434562"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Jochums has said that “everything I’ve learned about coaching, I learned on Tim Shaw’s body.” History shows that he learned a few things. Eight years later, during the 1984 Olympics in Los Angeles, </w:t>
      </w:r>
      <w:del w:id="3714" w:author="Charlene Jaszewski" w:date="2018-03-19T17:47:00Z">
        <w:r w:rsidRPr="0025799E" w:rsidDel="0098130F">
          <w:rPr>
            <w:rFonts w:ascii="Georgia" w:hAnsi="Georgia"/>
            <w:sz w:val="24"/>
            <w:szCs w:val="24"/>
            <w:lang w:val="en-US"/>
          </w:rPr>
          <w:delText xml:space="preserve">his </w:delText>
        </w:r>
      </w:del>
      <w:ins w:id="3715" w:author="Charlene Jaszewski" w:date="2018-03-19T17:47:00Z">
        <w:r w:rsidR="0098130F" w:rsidRPr="0025799E">
          <w:rPr>
            <w:rFonts w:ascii="Georgia" w:hAnsi="Georgia"/>
            <w:sz w:val="24"/>
            <w:szCs w:val="24"/>
            <w:lang w:val="en-US"/>
          </w:rPr>
          <w:t>Jochum</w:t>
        </w:r>
      </w:ins>
      <w:ins w:id="3716" w:author="Charlene Jaszewski" w:date="2018-03-19T17:48:00Z">
        <w:r w:rsidR="0098130F" w:rsidRPr="0025799E">
          <w:rPr>
            <w:rFonts w:ascii="Georgia" w:hAnsi="Georgia"/>
            <w:sz w:val="24"/>
            <w:szCs w:val="24"/>
            <w:lang w:val="en-US"/>
          </w:rPr>
          <w:t>s’</w:t>
        </w:r>
      </w:ins>
      <w:ins w:id="3717" w:author="Charlene Jaszewski" w:date="2018-03-19T17:47:00Z">
        <w:r w:rsidR="0098130F" w:rsidRPr="0025799E">
          <w:rPr>
            <w:rFonts w:ascii="Georgia" w:hAnsi="Georgia"/>
            <w:sz w:val="24"/>
            <w:szCs w:val="24"/>
            <w:lang w:val="en-US"/>
          </w:rPr>
          <w:t xml:space="preserve"> </w:t>
        </w:r>
      </w:ins>
      <w:r w:rsidRPr="0025799E">
        <w:rPr>
          <w:rFonts w:ascii="Georgia" w:hAnsi="Georgia"/>
          <w:sz w:val="24"/>
          <w:szCs w:val="24"/>
          <w:lang w:val="en-US"/>
        </w:rPr>
        <w:t>protégé George DiCarlo won the 1,500</w:t>
      </w:r>
      <w:ins w:id="3718" w:author="Charlene Jaszewski [2]" w:date="2018-04-04T23:10:00Z">
        <w:r w:rsidR="009A3E75" w:rsidRPr="0025799E">
          <w:rPr>
            <w:rFonts w:ascii="Georgia" w:hAnsi="Georgia"/>
            <w:sz w:val="24"/>
            <w:szCs w:val="24"/>
            <w:lang w:val="en-US"/>
          </w:rPr>
          <w:t>m</w:t>
        </w:r>
      </w:ins>
      <w:r w:rsidRPr="0025799E">
        <w:rPr>
          <w:rFonts w:ascii="Georgia" w:hAnsi="Georgia"/>
          <w:sz w:val="24"/>
          <w:szCs w:val="24"/>
          <w:lang w:val="en-US"/>
        </w:rPr>
        <w:t xml:space="preserve"> </w:t>
      </w:r>
      <w:del w:id="3719" w:author="Charlene Jaszewski [2]" w:date="2018-04-04T23:10:00Z">
        <w:r w:rsidRPr="0025799E" w:rsidDel="009A3E75">
          <w:rPr>
            <w:rFonts w:ascii="Georgia" w:hAnsi="Georgia"/>
            <w:sz w:val="24"/>
            <w:szCs w:val="24"/>
            <w:lang w:val="en-US"/>
          </w:rPr>
          <w:delText xml:space="preserve">meters </w:delText>
        </w:r>
      </w:del>
      <w:r w:rsidRPr="0025799E">
        <w:rPr>
          <w:rFonts w:ascii="Georgia" w:hAnsi="Georgia"/>
          <w:sz w:val="24"/>
          <w:szCs w:val="24"/>
          <w:lang w:val="en-US"/>
        </w:rPr>
        <w:t xml:space="preserve">freestyle event while breaking an American record that would last for </w:t>
      </w:r>
      <w:del w:id="3720" w:author="Charlene Jaszewski [2]" w:date="2018-04-10T08:39:00Z">
        <w:r w:rsidRPr="0025799E" w:rsidDel="00DF102B">
          <w:rPr>
            <w:rFonts w:ascii="Georgia" w:hAnsi="Georgia"/>
            <w:sz w:val="24"/>
            <w:szCs w:val="24"/>
            <w:lang w:val="en-US"/>
          </w:rPr>
          <w:delText>fifteen</w:delText>
        </w:r>
      </w:del>
      <w:ins w:id="3721" w:author="Charlene Jaszewski [2]" w:date="2018-04-10T08:39:00Z">
        <w:r w:rsidR="00DF102B">
          <w:rPr>
            <w:rFonts w:ascii="Georgia" w:hAnsi="Georgia"/>
            <w:sz w:val="24"/>
            <w:szCs w:val="24"/>
            <w:lang w:val="en-US"/>
          </w:rPr>
          <w:t>15</w:t>
        </w:r>
      </w:ins>
      <w:r w:rsidRPr="0025799E">
        <w:rPr>
          <w:rFonts w:ascii="Georgia" w:hAnsi="Georgia"/>
          <w:sz w:val="24"/>
          <w:szCs w:val="24"/>
          <w:lang w:val="en-US"/>
        </w:rPr>
        <w:t xml:space="preserve"> years.</w:t>
      </w:r>
    </w:p>
    <w:p w14:paraId="2223BB30" w14:textId="4F8D877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Tim Shaw also participated in the 1984 Olympics, </w:t>
      </w:r>
      <w:del w:id="3722" w:author="Charlene Jaszewski" w:date="2018-03-19T17:48:00Z">
        <w:r w:rsidRPr="0025799E" w:rsidDel="00C93AB4">
          <w:rPr>
            <w:rFonts w:ascii="Georgia" w:hAnsi="Georgia"/>
            <w:sz w:val="24"/>
            <w:szCs w:val="24"/>
            <w:lang w:val="en-US"/>
          </w:rPr>
          <w:delText xml:space="preserve">where </w:delText>
        </w:r>
      </w:del>
      <w:ins w:id="3723" w:author="Charlene Jaszewski" w:date="2018-03-19T17:48:00Z">
        <w:r w:rsidR="00C93AB4" w:rsidRPr="0025799E">
          <w:rPr>
            <w:rFonts w:ascii="Georgia" w:hAnsi="Georgia"/>
            <w:sz w:val="24"/>
            <w:szCs w:val="24"/>
            <w:lang w:val="en-US"/>
          </w:rPr>
          <w:t>winning</w:t>
        </w:r>
      </w:ins>
      <w:del w:id="3724" w:author="Charlene Jaszewski" w:date="2018-03-19T17:48:00Z">
        <w:r w:rsidRPr="0025799E" w:rsidDel="00C93AB4">
          <w:rPr>
            <w:rFonts w:ascii="Georgia" w:hAnsi="Georgia"/>
            <w:sz w:val="24"/>
            <w:szCs w:val="24"/>
            <w:lang w:val="en-US"/>
          </w:rPr>
          <w:delText>he won</w:delText>
        </w:r>
      </w:del>
      <w:r w:rsidRPr="0025799E">
        <w:rPr>
          <w:rFonts w:ascii="Georgia" w:hAnsi="Georgia"/>
          <w:sz w:val="24"/>
          <w:szCs w:val="24"/>
          <w:lang w:val="en-US"/>
        </w:rPr>
        <w:t xml:space="preserve"> a new silver medal. However, </w:t>
      </w:r>
      <w:ins w:id="3725" w:author="Charlene Jaszewski" w:date="2018-03-19T17:48:00Z">
        <w:r w:rsidR="00A822C0" w:rsidRPr="0025799E">
          <w:rPr>
            <w:rFonts w:ascii="Georgia" w:hAnsi="Georgia"/>
            <w:sz w:val="24"/>
            <w:szCs w:val="24"/>
            <w:lang w:val="en-US"/>
          </w:rPr>
          <w:t>this win came</w:t>
        </w:r>
      </w:ins>
      <w:del w:id="3726" w:author="Charlene Jaszewski" w:date="2018-03-19T17:48:00Z">
        <w:r w:rsidRPr="0025799E" w:rsidDel="00A822C0">
          <w:rPr>
            <w:rFonts w:ascii="Georgia" w:hAnsi="Georgia"/>
            <w:sz w:val="24"/>
            <w:szCs w:val="24"/>
            <w:lang w:val="en-US"/>
          </w:rPr>
          <w:delText>this time</w:delText>
        </w:r>
      </w:del>
      <w:r w:rsidRPr="0025799E">
        <w:rPr>
          <w:rFonts w:ascii="Georgia" w:hAnsi="Georgia"/>
          <w:sz w:val="24"/>
          <w:szCs w:val="24"/>
          <w:lang w:val="en-US"/>
        </w:rPr>
        <w:t xml:space="preserve"> not in swimming but with the American water polo team</w:t>
      </w:r>
      <w:ins w:id="3727" w:author="Charlene Jaszewski [2]" w:date="2018-04-09T19:36:00Z">
        <w:r w:rsidR="003C5EC0">
          <w:rPr>
            <w:rFonts w:ascii="Georgia" w:hAnsi="Georgia"/>
            <w:sz w:val="24"/>
            <w:szCs w:val="24"/>
            <w:lang w:val="en-US"/>
          </w:rPr>
          <w:t>—</w:t>
        </w:r>
      </w:ins>
      <w:ins w:id="3728" w:author="Charlene Jaszewski" w:date="2018-03-19T17:48:00Z">
        <w:del w:id="3729" w:author="Charlene Jaszewski [2]" w:date="2018-04-09T19:36:00Z">
          <w:r w:rsidR="00A822C0" w:rsidRPr="0025799E" w:rsidDel="003C5EC0">
            <w:rPr>
              <w:rFonts w:ascii="Georgia" w:hAnsi="Georgia"/>
              <w:sz w:val="24"/>
              <w:szCs w:val="24"/>
              <w:lang w:val="en-US"/>
            </w:rPr>
            <w:delText>—</w:delText>
          </w:r>
        </w:del>
      </w:ins>
      <w:del w:id="3730" w:author="Charlene Jaszewski [2]" w:date="2018-04-09T19:36:00Z">
        <w:r w:rsidRPr="0025799E" w:rsidDel="003C5EC0">
          <w:rPr>
            <w:rFonts w:ascii="Georgia" w:hAnsi="Georgia"/>
            <w:sz w:val="24"/>
            <w:szCs w:val="24"/>
            <w:lang w:val="en-US"/>
          </w:rPr>
          <w:delText xml:space="preserve"> </w:delText>
        </w:r>
      </w:del>
      <w:del w:id="3731" w:author="Charlene Jaszewski" w:date="2018-03-19T17:48:00Z">
        <w:r w:rsidRPr="0025799E" w:rsidDel="00A822C0">
          <w:rPr>
            <w:rFonts w:ascii="Georgia" w:hAnsi="Georgia"/>
            <w:sz w:val="24"/>
            <w:szCs w:val="24"/>
            <w:lang w:val="en-US"/>
          </w:rPr>
          <w:delText xml:space="preserve">that </w:delText>
        </w:r>
      </w:del>
      <w:ins w:id="3732" w:author="Charlene Jaszewski" w:date="2018-03-19T17:48:00Z">
        <w:r w:rsidR="00A822C0" w:rsidRPr="0025799E">
          <w:rPr>
            <w:rFonts w:ascii="Georgia" w:hAnsi="Georgia"/>
            <w:sz w:val="24"/>
            <w:szCs w:val="24"/>
            <w:lang w:val="en-US"/>
          </w:rPr>
          <w:t xml:space="preserve">they </w:t>
        </w:r>
      </w:ins>
      <w:r w:rsidRPr="0025799E">
        <w:rPr>
          <w:rFonts w:ascii="Georgia" w:hAnsi="Georgia"/>
          <w:sz w:val="24"/>
          <w:szCs w:val="24"/>
          <w:lang w:val="en-US"/>
        </w:rPr>
        <w:t>came in second without having lost a single game. This time, his training had looked completely different</w:t>
      </w:r>
      <w:ins w:id="3733" w:author="Charlene Jaszewski [2]" w:date="2018-04-09T19:36:00Z">
        <w:r w:rsidR="005E468D">
          <w:rPr>
            <w:rFonts w:ascii="Georgia" w:hAnsi="Georgia"/>
            <w:sz w:val="24"/>
            <w:szCs w:val="24"/>
            <w:lang w:val="en-US"/>
          </w:rPr>
          <w:t>,</w:t>
        </w:r>
      </w:ins>
      <w:r w:rsidRPr="0025799E">
        <w:rPr>
          <w:rFonts w:ascii="Georgia" w:hAnsi="Georgia"/>
          <w:sz w:val="24"/>
          <w:szCs w:val="24"/>
          <w:lang w:val="en-US"/>
        </w:rPr>
        <w:t xml:space="preserve"> and he was smiling much more than </w:t>
      </w:r>
      <w:del w:id="3734" w:author="Charlene Jaszewski" w:date="2018-03-19T17:49:00Z">
        <w:r w:rsidRPr="0025799E" w:rsidDel="005374D2">
          <w:rPr>
            <w:rFonts w:ascii="Georgia" w:hAnsi="Georgia"/>
            <w:sz w:val="24"/>
            <w:szCs w:val="24"/>
            <w:lang w:val="en-US"/>
          </w:rPr>
          <w:delText xml:space="preserve">he’d </w:delText>
        </w:r>
      </w:del>
      <w:ins w:id="3735" w:author="Charlene Jaszewski" w:date="2018-03-19T17:49:00Z">
        <w:r w:rsidR="005374D2" w:rsidRPr="0025799E">
          <w:rPr>
            <w:rFonts w:ascii="Georgia" w:hAnsi="Georgia"/>
            <w:sz w:val="24"/>
            <w:szCs w:val="24"/>
            <w:lang w:val="en-US"/>
          </w:rPr>
          <w:t>he ha</w:t>
        </w:r>
      </w:ins>
      <w:del w:id="3736" w:author="Charlene Jaszewski" w:date="2018-03-19T17:49:00Z">
        <w:r w:rsidRPr="0025799E" w:rsidDel="005374D2">
          <w:rPr>
            <w:rFonts w:ascii="Georgia" w:hAnsi="Georgia"/>
            <w:sz w:val="24"/>
            <w:szCs w:val="24"/>
            <w:lang w:val="en-US"/>
          </w:rPr>
          <w:delText>done</w:delText>
        </w:r>
      </w:del>
      <w:ins w:id="3737" w:author="Charlene Jaszewski" w:date="2018-03-19T17:49:00Z">
        <w:r w:rsidR="005374D2" w:rsidRPr="0025799E">
          <w:rPr>
            <w:rFonts w:ascii="Georgia" w:hAnsi="Georgia"/>
            <w:sz w:val="24"/>
            <w:szCs w:val="24"/>
            <w:lang w:val="en-US"/>
          </w:rPr>
          <w:t>d</w:t>
        </w:r>
      </w:ins>
      <w:r w:rsidRPr="0025799E">
        <w:rPr>
          <w:rFonts w:ascii="Georgia" w:hAnsi="Georgia"/>
          <w:sz w:val="24"/>
          <w:szCs w:val="24"/>
          <w:lang w:val="en-US"/>
        </w:rPr>
        <w:t xml:space="preserve"> in Montreal.</w:t>
      </w:r>
    </w:p>
    <w:p w14:paraId="4FD0E48C" w14:textId="77777777" w:rsidR="0024589B" w:rsidRPr="0025799E" w:rsidRDefault="0024589B" w:rsidP="00553861">
      <w:pPr>
        <w:spacing w:after="0" w:line="360" w:lineRule="auto"/>
        <w:rPr>
          <w:rFonts w:ascii="Georgia" w:hAnsi="Georgia"/>
          <w:sz w:val="24"/>
          <w:szCs w:val="24"/>
          <w:lang w:val="en-US"/>
        </w:rPr>
      </w:pPr>
    </w:p>
    <w:p w14:paraId="1BDCACF9" w14:textId="77777777" w:rsidR="0024589B" w:rsidRPr="0025799E" w:rsidRDefault="0024589B" w:rsidP="000F710D">
      <w:pPr>
        <w:spacing w:after="0" w:line="360" w:lineRule="auto"/>
        <w:outlineLvl w:val="0"/>
        <w:rPr>
          <w:rFonts w:ascii="Georgia" w:hAnsi="Georgia"/>
          <w:caps/>
          <w:sz w:val="28"/>
          <w:szCs w:val="28"/>
          <w:lang w:val="en-US"/>
        </w:rPr>
      </w:pPr>
      <w:r w:rsidRPr="0025799E">
        <w:rPr>
          <w:rFonts w:ascii="Georgia" w:hAnsi="Georgia"/>
          <w:caps/>
          <w:sz w:val="28"/>
          <w:szCs w:val="28"/>
          <w:lang w:val="en-US"/>
        </w:rPr>
        <w:t>Overtraining</w:t>
      </w:r>
    </w:p>
    <w:p w14:paraId="7BE48553" w14:textId="77777777" w:rsidR="0024589B" w:rsidRPr="0025799E" w:rsidRDefault="0024589B" w:rsidP="00553861">
      <w:pPr>
        <w:spacing w:after="0" w:line="360" w:lineRule="auto"/>
        <w:rPr>
          <w:rFonts w:ascii="Georgia" w:hAnsi="Georgia"/>
          <w:sz w:val="24"/>
          <w:szCs w:val="24"/>
          <w:lang w:val="en-US"/>
        </w:rPr>
      </w:pPr>
    </w:p>
    <w:p w14:paraId="08DBBC30" w14:textId="5DA462F9"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Overtraining was not a familiar concept in the 1970s and, as discussed above, </w:t>
      </w:r>
      <w:del w:id="3738" w:author="Charlene Jaszewski" w:date="2018-03-19T17:50:00Z">
        <w:r w:rsidRPr="0025799E" w:rsidDel="00C61F9F">
          <w:rPr>
            <w:rFonts w:ascii="Georgia" w:hAnsi="Georgia"/>
            <w:sz w:val="24"/>
            <w:szCs w:val="24"/>
            <w:lang w:val="en-US"/>
          </w:rPr>
          <w:delText>it’s primarily noticeable in the form of</w:delText>
        </w:r>
      </w:del>
      <w:ins w:id="3739" w:author="Charlene Jaszewski" w:date="2018-03-19T17:50:00Z">
        <w:r w:rsidR="00C61F9F" w:rsidRPr="0025799E">
          <w:rPr>
            <w:rFonts w:ascii="Georgia" w:hAnsi="Georgia"/>
            <w:sz w:val="24"/>
            <w:szCs w:val="24"/>
            <w:lang w:val="en-US"/>
          </w:rPr>
          <w:t>it manifests as</w:t>
        </w:r>
      </w:ins>
      <w:r w:rsidRPr="0025799E">
        <w:rPr>
          <w:rFonts w:ascii="Georgia" w:hAnsi="Georgia"/>
          <w:sz w:val="24"/>
          <w:szCs w:val="24"/>
          <w:lang w:val="en-US"/>
        </w:rPr>
        <w:t xml:space="preserve"> a lack of progress. The easier it is to measure the training, the more noticeable the symptoms. Other symptoms </w:t>
      </w:r>
      <w:del w:id="3740" w:author="Charlene Jaszewski [2]" w:date="2018-04-08T23:17:00Z">
        <w:r w:rsidRPr="0025799E" w:rsidDel="00A87C65">
          <w:rPr>
            <w:rFonts w:ascii="Georgia" w:hAnsi="Georgia"/>
            <w:sz w:val="24"/>
            <w:szCs w:val="24"/>
            <w:lang w:val="en-US"/>
          </w:rPr>
          <w:delText>seen in training is that</w:delText>
        </w:r>
      </w:del>
      <w:ins w:id="3741" w:author="Charlene Jaszewski [2]" w:date="2018-04-08T23:17:00Z">
        <w:r w:rsidR="00A87C65" w:rsidRPr="00A21AA0">
          <w:rPr>
            <w:rFonts w:ascii="Georgia" w:hAnsi="Georgia"/>
            <w:sz w:val="24"/>
            <w:szCs w:val="24"/>
            <w:lang w:val="en-US"/>
          </w:rPr>
          <w:t xml:space="preserve">are the need for longer recovery, </w:t>
        </w:r>
      </w:ins>
      <w:del w:id="3742" w:author="Charlene Jaszewski [2]" w:date="2018-04-08T23:17:00Z">
        <w:r w:rsidRPr="00745051" w:rsidDel="00A87C65">
          <w:rPr>
            <w:rFonts w:ascii="Georgia" w:hAnsi="Georgia"/>
            <w:sz w:val="24"/>
            <w:szCs w:val="24"/>
            <w:lang w:val="en-US"/>
          </w:rPr>
          <w:delText xml:space="preserve"> </w:delText>
        </w:r>
      </w:del>
      <w:del w:id="3743" w:author="Charlene Jaszewski [2]" w:date="2018-04-08T23:18:00Z">
        <w:r w:rsidRPr="00450636" w:rsidDel="00A87C65">
          <w:rPr>
            <w:rFonts w:ascii="Georgia" w:hAnsi="Georgia"/>
            <w:sz w:val="24"/>
            <w:szCs w:val="24"/>
            <w:lang w:val="en-US"/>
          </w:rPr>
          <w:delText>the re</w:delText>
        </w:r>
        <w:r w:rsidRPr="00303E97" w:rsidDel="00A87C65">
          <w:rPr>
            <w:rFonts w:ascii="Georgia" w:hAnsi="Georgia"/>
            <w:sz w:val="24"/>
            <w:szCs w:val="24"/>
            <w:lang w:val="en-US"/>
          </w:rPr>
          <w:delText>covery takes longer, that the</w:delText>
        </w:r>
      </w:del>
      <w:ins w:id="3744" w:author="Charlene Jaszewski [2]" w:date="2018-04-08T23:18:00Z">
        <w:r w:rsidR="00A87C65" w:rsidRPr="00A21AA0">
          <w:rPr>
            <w:rFonts w:ascii="Georgia" w:hAnsi="Georgia"/>
            <w:sz w:val="24"/>
            <w:szCs w:val="24"/>
            <w:lang w:val="en-US"/>
          </w:rPr>
          <w:t>weak</w:t>
        </w:r>
      </w:ins>
      <w:r w:rsidRPr="00745051">
        <w:rPr>
          <w:rFonts w:ascii="Georgia" w:hAnsi="Georgia"/>
          <w:sz w:val="24"/>
          <w:szCs w:val="24"/>
          <w:lang w:val="en-US"/>
        </w:rPr>
        <w:t xml:space="preserve"> muscles </w:t>
      </w:r>
      <w:del w:id="3745" w:author="Charlene Jaszewski [2]" w:date="2018-04-08T23:18:00Z">
        <w:r w:rsidRPr="00450636" w:rsidDel="00A87C65">
          <w:rPr>
            <w:rFonts w:ascii="Georgia" w:hAnsi="Georgia"/>
            <w:sz w:val="24"/>
            <w:szCs w:val="24"/>
            <w:lang w:val="en-US"/>
          </w:rPr>
          <w:delText xml:space="preserve">get weaker </w:delText>
        </w:r>
      </w:del>
      <w:r w:rsidRPr="00303E97">
        <w:rPr>
          <w:rFonts w:ascii="Georgia" w:hAnsi="Georgia"/>
          <w:sz w:val="24"/>
          <w:szCs w:val="24"/>
          <w:lang w:val="en-US"/>
        </w:rPr>
        <w:t xml:space="preserve">and </w:t>
      </w:r>
      <w:ins w:id="3746" w:author="Charlene Jaszewski [2]" w:date="2018-04-08T23:18:00Z">
        <w:r w:rsidR="00A87C65" w:rsidRPr="00A21AA0">
          <w:rPr>
            <w:rFonts w:ascii="Georgia" w:hAnsi="Georgia"/>
            <w:sz w:val="24"/>
            <w:szCs w:val="24"/>
            <w:lang w:val="en-US"/>
          </w:rPr>
          <w:t xml:space="preserve">poor </w:t>
        </w:r>
      </w:ins>
      <w:del w:id="3747" w:author="Charlene Jaszewski [2]" w:date="2018-04-08T23:18:00Z">
        <w:r w:rsidRPr="00745051" w:rsidDel="00A87C65">
          <w:rPr>
            <w:rFonts w:ascii="Georgia" w:hAnsi="Georgia"/>
            <w:sz w:val="24"/>
            <w:szCs w:val="24"/>
            <w:lang w:val="en-US"/>
          </w:rPr>
          <w:delText xml:space="preserve">that the </w:delText>
        </w:r>
      </w:del>
      <w:r w:rsidRPr="00450636">
        <w:rPr>
          <w:rFonts w:ascii="Georgia" w:hAnsi="Georgia"/>
          <w:sz w:val="24"/>
          <w:szCs w:val="24"/>
          <w:lang w:val="en-US"/>
        </w:rPr>
        <w:t>technique</w:t>
      </w:r>
      <w:del w:id="3748" w:author="Charlene Jaszewski [2]" w:date="2018-04-08T23:18:00Z">
        <w:r w:rsidRPr="00303E97" w:rsidDel="00A87C65">
          <w:rPr>
            <w:rFonts w:ascii="Georgia" w:hAnsi="Georgia"/>
            <w:sz w:val="24"/>
            <w:szCs w:val="24"/>
            <w:lang w:val="en-US"/>
          </w:rPr>
          <w:delText xml:space="preserve"> </w:delText>
        </w:r>
        <w:r w:rsidR="000B5FC7" w:rsidRPr="007933D7" w:rsidDel="00A87C65">
          <w:rPr>
            <w:rFonts w:ascii="Georgia" w:hAnsi="Georgia"/>
            <w:sz w:val="24"/>
            <w:szCs w:val="24"/>
            <w:lang w:val="en-US"/>
          </w:rPr>
          <w:delText>gets worse</w:delText>
        </w:r>
      </w:del>
      <w:r w:rsidRPr="00AF065A">
        <w:rPr>
          <w:rFonts w:ascii="Georgia" w:hAnsi="Georgia"/>
          <w:sz w:val="24"/>
          <w:szCs w:val="24"/>
          <w:lang w:val="en-US"/>
        </w:rPr>
        <w:t>. Medical symptoms include an increased resting heart rate, swollen lymph nodes, declining blood lactate levels when exerting yourself</w:t>
      </w:r>
      <w:ins w:id="3749" w:author="Charlene Jaszewski" w:date="2018-03-19T17:51:00Z">
        <w:r w:rsidR="00A456CE" w:rsidRPr="00E86B15">
          <w:rPr>
            <w:rFonts w:ascii="Georgia" w:hAnsi="Georgia"/>
            <w:sz w:val="24"/>
            <w:szCs w:val="24"/>
            <w:lang w:val="en-US"/>
          </w:rPr>
          <w:t xml:space="preserve"> and</w:t>
        </w:r>
      </w:ins>
      <w:r w:rsidRPr="0025799E">
        <w:rPr>
          <w:rFonts w:ascii="Georgia" w:hAnsi="Georgia"/>
          <w:sz w:val="24"/>
          <w:szCs w:val="24"/>
          <w:lang w:val="en-US"/>
        </w:rPr>
        <w:t xml:space="preserve"> </w:t>
      </w:r>
      <w:del w:id="3750" w:author="Charlene Jaszewski" w:date="2018-03-19T17:51:00Z">
        <w:r w:rsidRPr="0025799E" w:rsidDel="00987C66">
          <w:rPr>
            <w:rFonts w:ascii="Georgia" w:hAnsi="Georgia"/>
            <w:sz w:val="24"/>
            <w:szCs w:val="24"/>
            <w:lang w:val="en-US"/>
          </w:rPr>
          <w:delText xml:space="preserve">and that you become </w:delText>
        </w:r>
      </w:del>
      <w:ins w:id="3751" w:author="Charlene Jaszewski" w:date="2018-03-19T17:51:00Z">
        <w:r w:rsidR="00987C66" w:rsidRPr="0025799E">
          <w:rPr>
            <w:rFonts w:ascii="Georgia" w:hAnsi="Georgia"/>
            <w:sz w:val="24"/>
            <w:szCs w:val="24"/>
            <w:lang w:val="en-US"/>
          </w:rPr>
          <w:t xml:space="preserve">increased </w:t>
        </w:r>
      </w:ins>
      <w:del w:id="3752" w:author="Charlene Jaszewski" w:date="2018-03-19T17:51:00Z">
        <w:r w:rsidRPr="0025799E" w:rsidDel="00987C66">
          <w:rPr>
            <w:rFonts w:ascii="Georgia" w:hAnsi="Georgia"/>
            <w:sz w:val="24"/>
            <w:szCs w:val="24"/>
            <w:lang w:val="en-US"/>
          </w:rPr>
          <w:delText xml:space="preserve">more </w:delText>
        </w:r>
      </w:del>
      <w:r w:rsidRPr="0025799E">
        <w:rPr>
          <w:rFonts w:ascii="Georgia" w:hAnsi="Georgia"/>
          <w:sz w:val="24"/>
          <w:szCs w:val="24"/>
          <w:lang w:val="en-US"/>
        </w:rPr>
        <w:t>suscepti</w:t>
      </w:r>
      <w:ins w:id="3753" w:author="Charlene Jaszewski" w:date="2018-03-19T17:51:00Z">
        <w:r w:rsidR="00987C66" w:rsidRPr="0025799E">
          <w:rPr>
            <w:rFonts w:ascii="Georgia" w:hAnsi="Georgia"/>
            <w:sz w:val="24"/>
            <w:szCs w:val="24"/>
            <w:lang w:val="en-US"/>
          </w:rPr>
          <w:t>bility</w:t>
        </w:r>
      </w:ins>
      <w:del w:id="3754" w:author="Charlene Jaszewski" w:date="2018-03-19T17:51:00Z">
        <w:r w:rsidRPr="0025799E" w:rsidDel="00987C66">
          <w:rPr>
            <w:rFonts w:ascii="Georgia" w:hAnsi="Georgia"/>
            <w:sz w:val="24"/>
            <w:szCs w:val="24"/>
            <w:lang w:val="en-US"/>
          </w:rPr>
          <w:delText>ble</w:delText>
        </w:r>
      </w:del>
      <w:r w:rsidRPr="0025799E">
        <w:rPr>
          <w:rFonts w:ascii="Georgia" w:hAnsi="Georgia"/>
          <w:sz w:val="24"/>
          <w:szCs w:val="24"/>
          <w:lang w:val="en-US"/>
        </w:rPr>
        <w:t xml:space="preserve"> to infections.</w:t>
      </w:r>
    </w:p>
    <w:p w14:paraId="70CF3ACD" w14:textId="5DC191A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There are a number </w:t>
      </w:r>
      <w:ins w:id="3755" w:author="Charlene Jaszewski" w:date="2018-03-19T17:51:00Z">
        <w:r w:rsidR="009C10D2" w:rsidRPr="0025799E">
          <w:rPr>
            <w:rFonts w:ascii="Georgia" w:hAnsi="Georgia"/>
            <w:sz w:val="24"/>
            <w:szCs w:val="24"/>
            <w:lang w:val="en-US"/>
          </w:rPr>
          <w:t xml:space="preserve">of </w:t>
        </w:r>
      </w:ins>
      <w:r w:rsidRPr="0025799E">
        <w:rPr>
          <w:rFonts w:ascii="Georgia" w:hAnsi="Georgia"/>
          <w:sz w:val="24"/>
          <w:szCs w:val="24"/>
          <w:lang w:val="en-US"/>
        </w:rPr>
        <w:t xml:space="preserve">factors that may trigger overtraining. Most scientists consider a lack of energy one of the most common causes. For a swimmer </w:t>
      </w:r>
      <w:del w:id="3756" w:author="Charlene Jaszewski [2]" w:date="2018-04-10T07:37:00Z">
        <w:r w:rsidRPr="0025799E" w:rsidDel="00A21AA0">
          <w:rPr>
            <w:rFonts w:ascii="Georgia" w:hAnsi="Georgia"/>
            <w:sz w:val="24"/>
            <w:szCs w:val="24"/>
            <w:lang w:val="en-US"/>
          </w:rPr>
          <w:delText xml:space="preserve">both </w:delText>
        </w:r>
      </w:del>
      <w:r w:rsidRPr="0025799E">
        <w:rPr>
          <w:rFonts w:ascii="Georgia" w:hAnsi="Georgia"/>
          <w:sz w:val="24"/>
          <w:szCs w:val="24"/>
          <w:lang w:val="en-US"/>
        </w:rPr>
        <w:t>training muc</w:t>
      </w:r>
      <w:r w:rsidR="000B5FC7" w:rsidRPr="0025799E">
        <w:rPr>
          <w:rFonts w:ascii="Georgia" w:hAnsi="Georgia"/>
          <w:sz w:val="24"/>
          <w:szCs w:val="24"/>
          <w:lang w:val="en-US"/>
        </w:rPr>
        <w:t>h and with great intensity, it’</w:t>
      </w:r>
      <w:r w:rsidRPr="0025799E">
        <w:rPr>
          <w:rFonts w:ascii="Georgia" w:hAnsi="Georgia"/>
          <w:sz w:val="24"/>
          <w:szCs w:val="24"/>
          <w:lang w:val="en-US"/>
        </w:rPr>
        <w:t>s absolutely crucial to get enough food. That’s why world</w:t>
      </w:r>
      <w:ins w:id="3757" w:author="Charlene Jaszewski [2]" w:date="2018-04-10T00:46:00Z">
        <w:r w:rsidR="00E66797">
          <w:rPr>
            <w:rFonts w:ascii="Georgia" w:hAnsi="Georgia"/>
            <w:sz w:val="24"/>
            <w:szCs w:val="24"/>
            <w:lang w:val="en-US"/>
          </w:rPr>
          <w:t>-</w:t>
        </w:r>
      </w:ins>
      <w:del w:id="3758" w:author="Charlene Jaszewski [2]" w:date="2018-04-10T00:46:00Z">
        <w:r w:rsidRPr="0025799E" w:rsidDel="00E66797">
          <w:rPr>
            <w:rFonts w:ascii="Georgia" w:hAnsi="Georgia"/>
            <w:sz w:val="24"/>
            <w:szCs w:val="24"/>
            <w:lang w:val="en-US"/>
          </w:rPr>
          <w:delText xml:space="preserve"> </w:delText>
        </w:r>
      </w:del>
      <w:r w:rsidR="000B5FC7" w:rsidRPr="0025799E">
        <w:rPr>
          <w:rFonts w:ascii="Georgia" w:hAnsi="Georgia"/>
          <w:sz w:val="24"/>
          <w:szCs w:val="24"/>
          <w:lang w:val="en-US"/>
        </w:rPr>
        <w:t>class swimmers eat a lot. It’</w:t>
      </w:r>
      <w:r w:rsidRPr="0025799E">
        <w:rPr>
          <w:rFonts w:ascii="Georgia" w:hAnsi="Georgia"/>
          <w:sz w:val="24"/>
          <w:szCs w:val="24"/>
          <w:lang w:val="en-US"/>
        </w:rPr>
        <w:t xml:space="preserve">s </w:t>
      </w:r>
      <w:del w:id="3759" w:author="Charlene Jaszewski" w:date="2018-03-19T17:52:00Z">
        <w:r w:rsidRPr="0025799E" w:rsidDel="009C10D2">
          <w:rPr>
            <w:rFonts w:ascii="Georgia" w:hAnsi="Georgia"/>
            <w:sz w:val="24"/>
            <w:szCs w:val="24"/>
            <w:lang w:val="en-US"/>
          </w:rPr>
          <w:delText xml:space="preserve">for instance </w:delText>
        </w:r>
      </w:del>
      <w:r w:rsidRPr="0025799E">
        <w:rPr>
          <w:rFonts w:ascii="Georgia" w:hAnsi="Georgia"/>
          <w:sz w:val="24"/>
          <w:szCs w:val="24"/>
          <w:lang w:val="en-US"/>
        </w:rPr>
        <w:t>been said that Michael Phelps may wolf down as many as 12,000 calories a day. Skipping meals and not eating enough is a risk factor in terms of overtraining.</w:t>
      </w:r>
    </w:p>
    <w:p w14:paraId="590FC19C" w14:textId="4CA3922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Heavy training, together with a great deal of psychological and physiological stress, could lead to the body producing too much of the stress hormone </w:t>
      </w:r>
      <w:r w:rsidRPr="0025799E">
        <w:rPr>
          <w:rFonts w:ascii="Georgia" w:hAnsi="Georgia"/>
          <w:i/>
          <w:sz w:val="24"/>
          <w:szCs w:val="24"/>
          <w:lang w:val="en-US"/>
        </w:rPr>
        <w:t>cortisol</w:t>
      </w:r>
      <w:r w:rsidRPr="0025799E">
        <w:rPr>
          <w:rFonts w:ascii="Georgia" w:hAnsi="Georgia"/>
          <w:sz w:val="24"/>
          <w:szCs w:val="24"/>
          <w:lang w:val="en-US"/>
        </w:rPr>
        <w:t xml:space="preserve">. Cortisol levels that are too high may </w:t>
      </w:r>
      <w:del w:id="3760" w:author="Charlene Jaszewski" w:date="2018-03-19T17:53:00Z">
        <w:r w:rsidRPr="0025799E" w:rsidDel="009C10D2">
          <w:rPr>
            <w:rFonts w:ascii="Georgia" w:hAnsi="Georgia"/>
            <w:sz w:val="24"/>
            <w:szCs w:val="24"/>
            <w:lang w:val="en-US"/>
          </w:rPr>
          <w:delText xml:space="preserve">impede </w:delText>
        </w:r>
      </w:del>
      <w:ins w:id="3761" w:author="Charlene Jaszewski" w:date="2018-03-19T17:53:00Z">
        <w:r w:rsidR="009C10D2" w:rsidRPr="0025799E">
          <w:rPr>
            <w:rFonts w:ascii="Georgia" w:hAnsi="Georgia"/>
            <w:sz w:val="24"/>
            <w:szCs w:val="24"/>
            <w:lang w:val="en-US"/>
          </w:rPr>
          <w:t xml:space="preserve">compromise </w:t>
        </w:r>
      </w:ins>
      <w:r w:rsidRPr="0025799E">
        <w:rPr>
          <w:rFonts w:ascii="Georgia" w:hAnsi="Georgia"/>
          <w:sz w:val="24"/>
          <w:szCs w:val="24"/>
          <w:lang w:val="en-US"/>
        </w:rPr>
        <w:t>the body’s immune system, which may result in fatigue, illness and injuries.</w:t>
      </w:r>
    </w:p>
    <w:p w14:paraId="4C835051" w14:textId="097C243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An unbalanced autonomic nervous system may also lead to overtraining. The autonomic nervous system consists of two parts: the sympathetic and the parasympathetic. The sympathetic system is the one activated when we’re exposed to a fight-or-flight situation. The parasympathetic system is activated when we’re relaxing and/or digesting food. Too much intensity may overload the sympathetic nervous system and too much volume may overload the parasympathetic nervous system. In both cases, </w:t>
      </w:r>
      <w:ins w:id="3762" w:author="Charlene Jaszewski" w:date="2018-03-19T17:54:00Z">
        <w:r w:rsidR="00ED162E" w:rsidRPr="0025799E">
          <w:rPr>
            <w:rFonts w:ascii="Georgia" w:hAnsi="Georgia"/>
            <w:sz w:val="24"/>
            <w:szCs w:val="24"/>
            <w:lang w:val="en-US"/>
          </w:rPr>
          <w:t xml:space="preserve">the </w:t>
        </w:r>
        <w:r w:rsidR="00ED162E" w:rsidRPr="0025799E">
          <w:rPr>
            <w:rFonts w:ascii="Georgia" w:hAnsi="Georgia"/>
            <w:i/>
            <w:sz w:val="24"/>
            <w:szCs w:val="24"/>
            <w:lang w:val="en-US"/>
          </w:rPr>
          <w:t>hypothalamus</w:t>
        </w:r>
        <w:r w:rsidR="00ED162E" w:rsidRPr="0025799E">
          <w:rPr>
            <w:rFonts w:ascii="Georgia" w:hAnsi="Georgia"/>
            <w:sz w:val="24"/>
            <w:szCs w:val="24"/>
            <w:lang w:val="en-US"/>
          </w:rPr>
          <w:t xml:space="preserve"> </w:t>
        </w:r>
      </w:ins>
      <w:del w:id="3763" w:author="Charlene Jaszewski" w:date="2018-03-19T17:54:00Z">
        <w:r w:rsidRPr="0025799E" w:rsidDel="00ED162E">
          <w:rPr>
            <w:rFonts w:ascii="Georgia" w:hAnsi="Georgia"/>
            <w:sz w:val="24"/>
            <w:szCs w:val="24"/>
            <w:lang w:val="en-US"/>
          </w:rPr>
          <w:delText xml:space="preserve">this affects the </w:delText>
        </w:r>
      </w:del>
      <w:r w:rsidRPr="0025799E">
        <w:rPr>
          <w:rFonts w:ascii="Georgia" w:hAnsi="Georgia"/>
          <w:sz w:val="24"/>
          <w:szCs w:val="24"/>
          <w:lang w:val="en-US"/>
        </w:rPr>
        <w:t xml:space="preserve">region in the brain </w:t>
      </w:r>
      <w:del w:id="3764" w:author="Charlene Jaszewski" w:date="2018-03-19T17:54:00Z">
        <w:r w:rsidRPr="0025799E" w:rsidDel="00ED162E">
          <w:rPr>
            <w:rFonts w:ascii="Georgia" w:hAnsi="Georgia"/>
            <w:sz w:val="24"/>
            <w:szCs w:val="24"/>
            <w:lang w:val="en-US"/>
          </w:rPr>
          <w:delText>called</w:delText>
        </w:r>
      </w:del>
      <w:ins w:id="3765" w:author="Charlene Jaszewski" w:date="2018-03-19T17:54:00Z">
        <w:r w:rsidR="00ED162E" w:rsidRPr="0025799E">
          <w:rPr>
            <w:rFonts w:ascii="Georgia" w:hAnsi="Georgia"/>
            <w:sz w:val="24"/>
            <w:szCs w:val="24"/>
            <w:lang w:val="en-US"/>
          </w:rPr>
          <w:t>is affected</w:t>
        </w:r>
      </w:ins>
      <w:del w:id="3766" w:author="Charlene Jaszewski" w:date="2018-03-19T17:54:00Z">
        <w:r w:rsidRPr="0025799E" w:rsidDel="00ED162E">
          <w:rPr>
            <w:rFonts w:ascii="Georgia" w:hAnsi="Georgia"/>
            <w:sz w:val="24"/>
            <w:szCs w:val="24"/>
            <w:lang w:val="en-US"/>
          </w:rPr>
          <w:delText xml:space="preserve"> the </w:delText>
        </w:r>
        <w:r w:rsidRPr="0025799E" w:rsidDel="00ED162E">
          <w:rPr>
            <w:rFonts w:ascii="Georgia" w:hAnsi="Georgia"/>
            <w:i/>
            <w:sz w:val="24"/>
            <w:szCs w:val="24"/>
            <w:lang w:val="en-US"/>
          </w:rPr>
          <w:delText>hypothalamus</w:delText>
        </w:r>
      </w:del>
      <w:r w:rsidRPr="0025799E">
        <w:rPr>
          <w:rFonts w:ascii="Georgia" w:hAnsi="Georgia"/>
          <w:sz w:val="24"/>
          <w:szCs w:val="24"/>
          <w:lang w:val="en-US"/>
        </w:rPr>
        <w:t xml:space="preserve">. The hypothalamus controls things like blood pressure, body temperature, metabolism and sleep. These are all important functions </w:t>
      </w:r>
      <w:del w:id="3767" w:author="Charlene Jaszewski" w:date="2018-03-19T17:54:00Z">
        <w:r w:rsidRPr="0025799E" w:rsidDel="004F0CE9">
          <w:rPr>
            <w:rFonts w:ascii="Georgia" w:hAnsi="Georgia"/>
            <w:sz w:val="24"/>
            <w:szCs w:val="24"/>
            <w:lang w:val="en-US"/>
          </w:rPr>
          <w:delText xml:space="preserve">when </w:delText>
        </w:r>
      </w:del>
      <w:ins w:id="3768" w:author="Charlene Jaszewski" w:date="2018-03-19T17:54:00Z">
        <w:r w:rsidR="004F0CE9" w:rsidRPr="0025799E">
          <w:rPr>
            <w:rFonts w:ascii="Georgia" w:hAnsi="Georgia"/>
            <w:sz w:val="24"/>
            <w:szCs w:val="24"/>
            <w:lang w:val="en-US"/>
          </w:rPr>
          <w:t xml:space="preserve">you need running efficiently if </w:t>
        </w:r>
      </w:ins>
      <w:r w:rsidR="000B5FC7" w:rsidRPr="0025799E">
        <w:rPr>
          <w:rFonts w:ascii="Georgia" w:hAnsi="Georgia"/>
          <w:sz w:val="24"/>
          <w:szCs w:val="24"/>
          <w:lang w:val="en-US"/>
        </w:rPr>
        <w:t xml:space="preserve">you want </w:t>
      </w:r>
      <w:r w:rsidRPr="0025799E">
        <w:rPr>
          <w:rFonts w:ascii="Georgia" w:hAnsi="Georgia"/>
          <w:sz w:val="24"/>
          <w:szCs w:val="24"/>
          <w:lang w:val="en-US"/>
        </w:rPr>
        <w:t xml:space="preserve">to be </w:t>
      </w:r>
      <w:r w:rsidR="000B5FC7" w:rsidRPr="0025799E">
        <w:rPr>
          <w:rFonts w:ascii="Georgia" w:hAnsi="Georgia"/>
          <w:sz w:val="24"/>
          <w:szCs w:val="24"/>
          <w:lang w:val="en-US"/>
        </w:rPr>
        <w:t xml:space="preserve">a </w:t>
      </w:r>
      <w:r w:rsidRPr="0025799E">
        <w:rPr>
          <w:rFonts w:ascii="Georgia" w:hAnsi="Georgia"/>
          <w:sz w:val="24"/>
          <w:szCs w:val="24"/>
          <w:lang w:val="en-US"/>
        </w:rPr>
        <w:t>successful athlete.</w:t>
      </w:r>
    </w:p>
    <w:p w14:paraId="64AD1AAD" w14:textId="674CFCD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i/>
          <w:sz w:val="24"/>
          <w:szCs w:val="24"/>
          <w:lang w:val="en-US"/>
        </w:rPr>
        <w:t>Central fatigue</w:t>
      </w:r>
      <w:r w:rsidRPr="0025799E">
        <w:rPr>
          <w:rFonts w:ascii="Georgia" w:hAnsi="Georgia"/>
          <w:sz w:val="24"/>
          <w:szCs w:val="24"/>
          <w:lang w:val="en-US"/>
        </w:rPr>
        <w:t xml:space="preserve"> refers to a situation where an imbalance in the brain constitutes a significant </w:t>
      </w:r>
      <w:del w:id="3769" w:author="Charlene Jaszewski [2]" w:date="2018-04-08T23:25:00Z">
        <w:r w:rsidRPr="0025799E" w:rsidDel="00B20BC4">
          <w:rPr>
            <w:rFonts w:ascii="Georgia" w:hAnsi="Georgia"/>
            <w:sz w:val="24"/>
            <w:szCs w:val="24"/>
            <w:lang w:val="en-US"/>
          </w:rPr>
          <w:delText xml:space="preserve">component </w:delText>
        </w:r>
      </w:del>
      <w:ins w:id="3770" w:author="Charlene Jaszewski [2]" w:date="2018-04-08T23:25:00Z">
        <w:r w:rsidR="00B20BC4" w:rsidRPr="0025799E">
          <w:rPr>
            <w:rFonts w:ascii="Georgia" w:hAnsi="Georgia"/>
            <w:sz w:val="24"/>
            <w:szCs w:val="24"/>
            <w:lang w:val="en-US"/>
            <w:rPrChange w:id="3771" w:author="Charlene Jaszewski [2]" w:date="2018-04-09T13:52:00Z">
              <w:rPr>
                <w:rFonts w:ascii="Georgia" w:hAnsi="Georgia"/>
                <w:sz w:val="24"/>
                <w:szCs w:val="24"/>
                <w:highlight w:val="yellow"/>
                <w:lang w:val="en-US"/>
              </w:rPr>
            </w:rPrChange>
          </w:rPr>
          <w:t>contributor</w:t>
        </w:r>
        <w:r w:rsidR="00B20BC4" w:rsidRPr="00745051">
          <w:rPr>
            <w:rFonts w:ascii="Georgia" w:hAnsi="Georgia"/>
            <w:sz w:val="24"/>
            <w:szCs w:val="24"/>
            <w:lang w:val="en-US"/>
          </w:rPr>
          <w:t xml:space="preserve"> </w:t>
        </w:r>
        <w:r w:rsidR="00B20BC4" w:rsidRPr="0025799E">
          <w:rPr>
            <w:rFonts w:ascii="Georgia" w:hAnsi="Georgia"/>
            <w:sz w:val="24"/>
            <w:szCs w:val="24"/>
            <w:lang w:val="en-US"/>
            <w:rPrChange w:id="3772" w:author="Charlene Jaszewski [2]" w:date="2018-04-09T13:52:00Z">
              <w:rPr>
                <w:rFonts w:ascii="Georgia" w:hAnsi="Georgia"/>
                <w:sz w:val="24"/>
                <w:szCs w:val="24"/>
                <w:highlight w:val="yellow"/>
                <w:lang w:val="en-US"/>
              </w:rPr>
            </w:rPrChange>
          </w:rPr>
          <w:t xml:space="preserve">to </w:t>
        </w:r>
      </w:ins>
      <w:del w:id="3773" w:author="Charlene Jaszewski [2]" w:date="2018-04-08T23:25:00Z">
        <w:r w:rsidRPr="00745051" w:rsidDel="00B20BC4">
          <w:rPr>
            <w:rFonts w:ascii="Georgia" w:hAnsi="Georgia"/>
            <w:sz w:val="24"/>
            <w:szCs w:val="24"/>
            <w:lang w:val="en-US"/>
          </w:rPr>
          <w:delText xml:space="preserve">of </w:delText>
        </w:r>
        <w:r w:rsidRPr="00450636" w:rsidDel="00B20BC4">
          <w:rPr>
            <w:rFonts w:ascii="Georgia" w:hAnsi="Georgia"/>
            <w:sz w:val="24"/>
            <w:szCs w:val="24"/>
            <w:lang w:val="en-US"/>
          </w:rPr>
          <w:delText xml:space="preserve">the </w:delText>
        </w:r>
      </w:del>
      <w:r w:rsidRPr="00303E97">
        <w:rPr>
          <w:rFonts w:ascii="Georgia" w:hAnsi="Georgia"/>
          <w:sz w:val="24"/>
          <w:szCs w:val="24"/>
          <w:lang w:val="en-US"/>
        </w:rPr>
        <w:t xml:space="preserve">overtraining. A scientific </w:t>
      </w:r>
      <w:r w:rsidRPr="007933D7">
        <w:rPr>
          <w:rFonts w:ascii="Georgia" w:hAnsi="Georgia"/>
          <w:sz w:val="24"/>
          <w:szCs w:val="24"/>
          <w:lang w:val="en-US"/>
        </w:rPr>
        <w:t>consensus believes that not enough carbohydrates after a heightened dose of training and high</w:t>
      </w:r>
      <w:ins w:id="3774" w:author="Charlene Jaszewski [2]" w:date="2018-04-10T00:45:00Z">
        <w:r w:rsidR="00CA1B24">
          <w:rPr>
            <w:rFonts w:ascii="Georgia" w:hAnsi="Georgia"/>
            <w:sz w:val="24"/>
            <w:szCs w:val="24"/>
            <w:lang w:val="en-US"/>
          </w:rPr>
          <w:t>-</w:t>
        </w:r>
      </w:ins>
      <w:del w:id="3775" w:author="Charlene Jaszewski [2]" w:date="2018-04-10T00:45:00Z">
        <w:r w:rsidRPr="007933D7" w:rsidDel="00CA1B24">
          <w:rPr>
            <w:rFonts w:ascii="Georgia" w:hAnsi="Georgia"/>
            <w:sz w:val="24"/>
            <w:szCs w:val="24"/>
            <w:lang w:val="en-US"/>
          </w:rPr>
          <w:delText xml:space="preserve"> </w:delText>
        </w:r>
      </w:del>
      <w:r w:rsidRPr="007933D7">
        <w:rPr>
          <w:rFonts w:ascii="Georgia" w:hAnsi="Georgia"/>
          <w:sz w:val="24"/>
          <w:szCs w:val="24"/>
          <w:lang w:val="en-US"/>
        </w:rPr>
        <w:t xml:space="preserve">intensity competition leads to low glycogen levels, which in turn leads to an increase in the level of free tryptophan. </w:t>
      </w:r>
      <w:del w:id="3776" w:author="Charlene Jaszewski" w:date="2018-03-19T17:55:00Z">
        <w:r w:rsidRPr="00AF065A" w:rsidDel="00421438">
          <w:rPr>
            <w:rFonts w:ascii="Georgia" w:hAnsi="Georgia"/>
            <w:sz w:val="24"/>
            <w:szCs w:val="24"/>
            <w:lang w:val="en-US"/>
          </w:rPr>
          <w:delText xml:space="preserve">This </w:delText>
        </w:r>
      </w:del>
      <w:ins w:id="3777" w:author="Charlene Jaszewski" w:date="2018-03-19T17:55:00Z">
        <w:r w:rsidR="00421438" w:rsidRPr="00E86B15">
          <w:rPr>
            <w:rFonts w:ascii="Georgia" w:hAnsi="Georgia"/>
            <w:sz w:val="24"/>
            <w:szCs w:val="24"/>
            <w:lang w:val="en-US"/>
          </w:rPr>
          <w:t xml:space="preserve">The tryptophan </w:t>
        </w:r>
      </w:ins>
      <w:r w:rsidRPr="0025799E">
        <w:rPr>
          <w:rFonts w:ascii="Georgia" w:hAnsi="Georgia"/>
          <w:sz w:val="24"/>
          <w:szCs w:val="24"/>
          <w:lang w:val="en-US"/>
        </w:rPr>
        <w:t>crosses the blood-brain barrier, subsequently increasing the amount of serotonin in the brain. Abnormally high serotonin levels cause fatigue, melancholy and ultimately</w:t>
      </w:r>
      <w:ins w:id="3778" w:author="Charlene Jaszewski" w:date="2018-03-19T17:55:00Z">
        <w:r w:rsidR="00421438" w:rsidRPr="0025799E">
          <w:rPr>
            <w:rFonts w:ascii="Georgia" w:hAnsi="Georgia"/>
            <w:sz w:val="24"/>
            <w:szCs w:val="24"/>
            <w:lang w:val="en-US"/>
          </w:rPr>
          <w:t>,</w:t>
        </w:r>
      </w:ins>
      <w:r w:rsidRPr="0025799E">
        <w:rPr>
          <w:rFonts w:ascii="Georgia" w:hAnsi="Georgia"/>
          <w:sz w:val="24"/>
          <w:szCs w:val="24"/>
          <w:lang w:val="en-US"/>
        </w:rPr>
        <w:t xml:space="preserve"> depression.</w:t>
      </w:r>
    </w:p>
    <w:p w14:paraId="5FE54439" w14:textId="1DD6F108"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However, knowing the exact cause behind overtraining is not all that interesting once yo</w:t>
      </w:r>
      <w:r w:rsidR="000B5FC7" w:rsidRPr="0025799E">
        <w:rPr>
          <w:rFonts w:ascii="Georgia" w:hAnsi="Georgia"/>
          <w:sz w:val="24"/>
          <w:szCs w:val="24"/>
          <w:lang w:val="en-US"/>
        </w:rPr>
        <w:t xml:space="preserve">u’re afflicted. A quick guide </w:t>
      </w:r>
      <w:del w:id="3779" w:author="Charlene Jaszewski" w:date="2018-03-19T17:56:00Z">
        <w:r w:rsidR="000B5FC7" w:rsidRPr="0025799E" w:rsidDel="00421438">
          <w:rPr>
            <w:rFonts w:ascii="Georgia" w:hAnsi="Georgia"/>
            <w:sz w:val="24"/>
            <w:szCs w:val="24"/>
            <w:lang w:val="en-US"/>
          </w:rPr>
          <w:delText>as to</w:delText>
        </w:r>
      </w:del>
      <w:ins w:id="3780" w:author="Charlene Jaszewski" w:date="2018-03-19T17:56:00Z">
        <w:r w:rsidR="00421438" w:rsidRPr="0025799E">
          <w:rPr>
            <w:rFonts w:ascii="Georgia" w:hAnsi="Georgia"/>
            <w:sz w:val="24"/>
            <w:szCs w:val="24"/>
            <w:lang w:val="en-US"/>
          </w:rPr>
          <w:t>on</w:t>
        </w:r>
      </w:ins>
      <w:r w:rsidRPr="0025799E">
        <w:rPr>
          <w:rFonts w:ascii="Georgia" w:hAnsi="Georgia"/>
          <w:sz w:val="24"/>
          <w:szCs w:val="24"/>
          <w:lang w:val="en-US"/>
        </w:rPr>
        <w:t xml:space="preserve"> </w:t>
      </w:r>
      <w:del w:id="3781" w:author="Charlene Jaszewski" w:date="2018-03-19T17:56:00Z">
        <w:r w:rsidRPr="0025799E" w:rsidDel="00421438">
          <w:rPr>
            <w:rFonts w:ascii="Georgia" w:hAnsi="Georgia"/>
            <w:sz w:val="24"/>
            <w:szCs w:val="24"/>
            <w:lang w:val="en-US"/>
          </w:rPr>
          <w:delText xml:space="preserve">how </w:delText>
        </w:r>
        <w:r w:rsidR="000B5FC7" w:rsidRPr="0025799E" w:rsidDel="00421438">
          <w:rPr>
            <w:rFonts w:ascii="Georgia" w:hAnsi="Georgia"/>
            <w:sz w:val="24"/>
            <w:szCs w:val="24"/>
            <w:lang w:val="en-US"/>
          </w:rPr>
          <w:delText>you may</w:delText>
        </w:r>
      </w:del>
      <w:ins w:id="3782" w:author="Charlene Jaszewski" w:date="2018-03-19T17:56:00Z">
        <w:r w:rsidR="00421438" w:rsidRPr="0025799E">
          <w:rPr>
            <w:rFonts w:ascii="Georgia" w:hAnsi="Georgia"/>
            <w:sz w:val="24"/>
            <w:szCs w:val="24"/>
            <w:lang w:val="en-US"/>
          </w:rPr>
          <w:t>to</w:t>
        </w:r>
      </w:ins>
      <w:r w:rsidRPr="0025799E">
        <w:rPr>
          <w:rFonts w:ascii="Georgia" w:hAnsi="Georgia"/>
          <w:sz w:val="24"/>
          <w:szCs w:val="24"/>
          <w:lang w:val="en-US"/>
        </w:rPr>
        <w:t xml:space="preserve"> avoid this ordeal is therefore in </w:t>
      </w:r>
      <w:del w:id="3783" w:author="Charlene Jaszewski" w:date="2018-03-19T17:56:00Z">
        <w:r w:rsidRPr="0025799E" w:rsidDel="00421438">
          <w:rPr>
            <w:rFonts w:ascii="Georgia" w:hAnsi="Georgia"/>
            <w:sz w:val="24"/>
            <w:szCs w:val="24"/>
            <w:lang w:val="en-US"/>
          </w:rPr>
          <w:delText>place</w:delText>
        </w:r>
      </w:del>
      <w:ins w:id="3784" w:author="Charlene Jaszewski" w:date="2018-03-19T17:56:00Z">
        <w:r w:rsidR="00421438" w:rsidRPr="0025799E">
          <w:rPr>
            <w:rFonts w:ascii="Georgia" w:hAnsi="Georgia"/>
            <w:sz w:val="24"/>
            <w:szCs w:val="24"/>
            <w:lang w:val="en-US"/>
          </w:rPr>
          <w:t>order</w:t>
        </w:r>
      </w:ins>
      <w:r w:rsidRPr="0025799E">
        <w:rPr>
          <w:rFonts w:ascii="Georgia" w:hAnsi="Georgia"/>
          <w:sz w:val="24"/>
          <w:szCs w:val="24"/>
          <w:lang w:val="en-US"/>
        </w:rPr>
        <w:t xml:space="preserve">. In most cases of overtraining, the athlete is under the illusion that more training is always better. Regardless of whether </w:t>
      </w:r>
      <w:del w:id="3785" w:author="Charlene Jaszewski [2]" w:date="2018-04-09T22:20:00Z">
        <w:r w:rsidRPr="0025799E" w:rsidDel="00DB2059">
          <w:rPr>
            <w:rFonts w:ascii="Georgia" w:hAnsi="Georgia"/>
            <w:sz w:val="24"/>
            <w:szCs w:val="24"/>
            <w:lang w:val="en-US"/>
          </w:rPr>
          <w:delText xml:space="preserve">or not </w:delText>
        </w:r>
      </w:del>
      <w:r w:rsidRPr="0025799E">
        <w:rPr>
          <w:rFonts w:ascii="Georgia" w:hAnsi="Georgia"/>
          <w:sz w:val="24"/>
          <w:szCs w:val="24"/>
          <w:lang w:val="en-US"/>
        </w:rPr>
        <w:t xml:space="preserve">it’s necessary, the athlete </w:t>
      </w:r>
      <w:del w:id="3786" w:author="Charlene Jaszewski" w:date="2018-03-19T17:56:00Z">
        <w:r w:rsidRPr="0025799E" w:rsidDel="003568BD">
          <w:rPr>
            <w:rFonts w:ascii="Georgia" w:hAnsi="Georgia"/>
            <w:sz w:val="24"/>
            <w:szCs w:val="24"/>
            <w:lang w:val="en-US"/>
          </w:rPr>
          <w:delText>has a</w:delText>
        </w:r>
      </w:del>
      <w:ins w:id="3787" w:author="Charlene Jaszewski" w:date="2018-03-19T17:56:00Z">
        <w:r w:rsidR="003568BD" w:rsidRPr="0025799E">
          <w:rPr>
            <w:rFonts w:ascii="Georgia" w:hAnsi="Georgia"/>
            <w:sz w:val="24"/>
            <w:szCs w:val="24"/>
            <w:lang w:val="en-US"/>
          </w:rPr>
          <w:t>feels he or she</w:t>
        </w:r>
      </w:ins>
      <w:r w:rsidRPr="0025799E">
        <w:rPr>
          <w:rFonts w:ascii="Georgia" w:hAnsi="Georgia"/>
          <w:sz w:val="24"/>
          <w:szCs w:val="24"/>
          <w:lang w:val="en-US"/>
        </w:rPr>
        <w:t xml:space="preserve"> need</w:t>
      </w:r>
      <w:ins w:id="3788" w:author="Charlene Jaszewski" w:date="2018-03-19T17:56:00Z">
        <w:r w:rsidR="003568BD" w:rsidRPr="0025799E">
          <w:rPr>
            <w:rFonts w:ascii="Georgia" w:hAnsi="Georgia"/>
            <w:sz w:val="24"/>
            <w:szCs w:val="24"/>
            <w:lang w:val="en-US"/>
          </w:rPr>
          <w:t>s</w:t>
        </w:r>
      </w:ins>
      <w:r w:rsidRPr="0025799E">
        <w:rPr>
          <w:rFonts w:ascii="Georgia" w:hAnsi="Georgia"/>
          <w:sz w:val="24"/>
          <w:szCs w:val="24"/>
          <w:lang w:val="en-US"/>
        </w:rPr>
        <w:t xml:space="preserve"> </w:t>
      </w:r>
      <w:del w:id="3789" w:author="Charlene Jaszewski" w:date="2018-03-19T17:56:00Z">
        <w:r w:rsidRPr="0025799E" w:rsidDel="003568BD">
          <w:rPr>
            <w:rFonts w:ascii="Georgia" w:hAnsi="Georgia"/>
            <w:sz w:val="24"/>
            <w:szCs w:val="24"/>
            <w:lang w:val="en-US"/>
          </w:rPr>
          <w:delText xml:space="preserve">for </w:delText>
        </w:r>
      </w:del>
      <w:ins w:id="3790" w:author="Charlene Jaszewski" w:date="2018-03-19T17:56:00Z">
        <w:r w:rsidR="003568BD" w:rsidRPr="0025799E">
          <w:rPr>
            <w:rFonts w:ascii="Georgia" w:hAnsi="Georgia"/>
            <w:sz w:val="24"/>
            <w:szCs w:val="24"/>
            <w:lang w:val="en-US"/>
          </w:rPr>
          <w:t xml:space="preserve">to </w:t>
        </w:r>
      </w:ins>
      <w:r w:rsidRPr="0025799E">
        <w:rPr>
          <w:rFonts w:ascii="Georgia" w:hAnsi="Georgia"/>
          <w:sz w:val="24"/>
          <w:szCs w:val="24"/>
          <w:lang w:val="en-US"/>
        </w:rPr>
        <w:t>train</w:t>
      </w:r>
      <w:del w:id="3791" w:author="Charlene Jaszewski" w:date="2018-03-19T17:56:00Z">
        <w:r w:rsidRPr="0025799E" w:rsidDel="003568BD">
          <w:rPr>
            <w:rFonts w:ascii="Georgia" w:hAnsi="Georgia"/>
            <w:sz w:val="24"/>
            <w:szCs w:val="24"/>
            <w:lang w:val="en-US"/>
          </w:rPr>
          <w:delText>ing</w:delText>
        </w:r>
      </w:del>
      <w:r w:rsidRPr="0025799E">
        <w:rPr>
          <w:rFonts w:ascii="Georgia" w:hAnsi="Georgia"/>
          <w:sz w:val="24"/>
          <w:szCs w:val="24"/>
          <w:lang w:val="en-US"/>
        </w:rPr>
        <w:t xml:space="preserve"> frequently, </w:t>
      </w:r>
      <w:ins w:id="3792" w:author="Charlene Jaszewski" w:date="2018-03-19T17:56:00Z">
        <w:r w:rsidR="003568BD" w:rsidRPr="0025799E">
          <w:rPr>
            <w:rFonts w:ascii="Georgia" w:hAnsi="Georgia"/>
            <w:sz w:val="24"/>
            <w:szCs w:val="24"/>
            <w:lang w:val="en-US"/>
          </w:rPr>
          <w:t xml:space="preserve">and </w:t>
        </w:r>
      </w:ins>
      <w:r w:rsidRPr="0025799E">
        <w:rPr>
          <w:rFonts w:ascii="Georgia" w:hAnsi="Georgia"/>
          <w:sz w:val="24"/>
          <w:szCs w:val="24"/>
          <w:lang w:val="en-US"/>
        </w:rPr>
        <w:t>long and hard.</w:t>
      </w:r>
    </w:p>
    <w:p w14:paraId="797735B1" w14:textId="01C39821" w:rsidR="0024589B" w:rsidRPr="0025799E" w:rsidRDefault="000B5FC7" w:rsidP="00553861">
      <w:pPr>
        <w:spacing w:after="0" w:line="360" w:lineRule="auto"/>
        <w:ind w:firstLine="284"/>
        <w:rPr>
          <w:rFonts w:ascii="Georgia" w:hAnsi="Georgia"/>
          <w:sz w:val="24"/>
          <w:szCs w:val="24"/>
          <w:lang w:val="en-US"/>
        </w:rPr>
      </w:pPr>
      <w:r w:rsidRPr="0025799E">
        <w:rPr>
          <w:rFonts w:ascii="Georgia" w:hAnsi="Georgia"/>
          <w:sz w:val="24"/>
          <w:szCs w:val="24"/>
          <w:lang w:val="en-US"/>
        </w:rPr>
        <w:t>It’</w:t>
      </w:r>
      <w:r w:rsidR="0024589B" w:rsidRPr="0025799E">
        <w:rPr>
          <w:rFonts w:ascii="Georgia" w:hAnsi="Georgia"/>
          <w:sz w:val="24"/>
          <w:szCs w:val="24"/>
          <w:lang w:val="en-US"/>
        </w:rPr>
        <w:t xml:space="preserve">s possible that </w:t>
      </w:r>
      <w:ins w:id="3793" w:author="Charlene Jaszewski" w:date="2018-03-19T17:56:00Z">
        <w:r w:rsidR="00286552" w:rsidRPr="0025799E">
          <w:rPr>
            <w:rFonts w:ascii="Georgia" w:hAnsi="Georgia"/>
            <w:sz w:val="24"/>
            <w:szCs w:val="24"/>
            <w:lang w:val="en-US"/>
          </w:rPr>
          <w:t xml:space="preserve">training </w:t>
        </w:r>
      </w:ins>
      <w:r w:rsidR="0024589B" w:rsidRPr="0025799E">
        <w:rPr>
          <w:rFonts w:ascii="Georgia" w:hAnsi="Georgia"/>
          <w:sz w:val="24"/>
          <w:szCs w:val="24"/>
          <w:lang w:val="en-US"/>
        </w:rPr>
        <w:t xml:space="preserve">frequently, long and hard will be sufficient </w:t>
      </w:r>
      <w:ins w:id="3794" w:author="Charlene Jaszewski [2]" w:date="2018-04-08T23:25:00Z">
        <w:r w:rsidR="00CE7C03" w:rsidRPr="0025799E">
          <w:rPr>
            <w:rFonts w:ascii="Georgia" w:hAnsi="Georgia"/>
            <w:sz w:val="24"/>
            <w:szCs w:val="24"/>
            <w:lang w:val="en-US"/>
          </w:rPr>
          <w:t xml:space="preserve">to </w:t>
        </w:r>
      </w:ins>
      <w:del w:id="3795" w:author="Charlene Jaszewski [2]" w:date="2018-04-08T23:25:00Z">
        <w:r w:rsidR="0024589B" w:rsidRPr="0025799E" w:rsidDel="00CE7C03">
          <w:rPr>
            <w:rFonts w:ascii="Georgia" w:hAnsi="Georgia"/>
            <w:sz w:val="24"/>
            <w:szCs w:val="24"/>
            <w:lang w:val="en-US"/>
          </w:rPr>
          <w:delText xml:space="preserve">for </w:delText>
        </w:r>
      </w:del>
      <w:r w:rsidR="0024589B" w:rsidRPr="0025799E">
        <w:rPr>
          <w:rFonts w:ascii="Georgia" w:hAnsi="Georgia"/>
          <w:sz w:val="24"/>
          <w:szCs w:val="24"/>
          <w:lang w:val="en-US"/>
        </w:rPr>
        <w:t>reach</w:t>
      </w:r>
      <w:del w:id="3796" w:author="Charlene Jaszewski [2]" w:date="2018-04-08T23:25:00Z">
        <w:r w:rsidR="0024589B" w:rsidRPr="0025799E" w:rsidDel="00CE7C03">
          <w:rPr>
            <w:rFonts w:ascii="Georgia" w:hAnsi="Georgia"/>
            <w:sz w:val="24"/>
            <w:szCs w:val="24"/>
            <w:lang w:val="en-US"/>
          </w:rPr>
          <w:delText>ing</w:delText>
        </w:r>
      </w:del>
      <w:r w:rsidR="0024589B" w:rsidRPr="0025799E">
        <w:rPr>
          <w:rFonts w:ascii="Georgia" w:hAnsi="Georgia"/>
          <w:sz w:val="24"/>
          <w:szCs w:val="24"/>
          <w:lang w:val="en-US"/>
        </w:rPr>
        <w:t xml:space="preserve"> a certain level of performance. Meanwhile, research clearly shows that this is not the way to get the most out of your body. A common model in endurance sports is that more than 75 percent of the training should be low intensity and that no more than 10–15 percent should be </w:t>
      </w:r>
      <w:del w:id="3797" w:author="Charlene Jaszewski" w:date="2018-03-19T18:20:00Z">
        <w:r w:rsidR="0024589B" w:rsidRPr="0025799E" w:rsidDel="002111A5">
          <w:rPr>
            <w:rFonts w:ascii="Georgia" w:hAnsi="Georgia"/>
            <w:sz w:val="24"/>
            <w:szCs w:val="24"/>
            <w:lang w:val="en-US"/>
          </w:rPr>
          <w:delText xml:space="preserve">very </w:delText>
        </w:r>
      </w:del>
      <w:r w:rsidR="0024589B" w:rsidRPr="0025799E">
        <w:rPr>
          <w:rFonts w:ascii="Georgia" w:hAnsi="Georgia"/>
          <w:sz w:val="24"/>
          <w:szCs w:val="24"/>
          <w:lang w:val="en-US"/>
        </w:rPr>
        <w:t>high intensity. This both ensures that you avoid overtraining and that you are able to engage in intense training when your body is sufficiently rested.</w:t>
      </w:r>
    </w:p>
    <w:p w14:paraId="6D53B239" w14:textId="77777777" w:rsidR="0024589B" w:rsidRPr="0025799E" w:rsidRDefault="0024589B" w:rsidP="00553861">
      <w:pPr>
        <w:spacing w:after="0" w:line="360" w:lineRule="auto"/>
        <w:rPr>
          <w:rFonts w:ascii="Georgia" w:hAnsi="Georgia"/>
          <w:sz w:val="24"/>
          <w:szCs w:val="24"/>
          <w:lang w:val="en-US"/>
        </w:rPr>
      </w:pPr>
    </w:p>
    <w:p w14:paraId="3EE91657" w14:textId="669E9EEA" w:rsidR="0024589B" w:rsidRPr="0025799E" w:rsidRDefault="0024589B" w:rsidP="000F710D">
      <w:pPr>
        <w:spacing w:after="0" w:line="360" w:lineRule="auto"/>
        <w:outlineLvl w:val="0"/>
        <w:rPr>
          <w:rFonts w:ascii="Georgia" w:hAnsi="Georgia"/>
          <w:b/>
          <w:caps/>
          <w:sz w:val="24"/>
          <w:szCs w:val="24"/>
          <w:lang w:val="en-US"/>
        </w:rPr>
      </w:pPr>
      <w:r w:rsidRPr="0025799E">
        <w:rPr>
          <w:rFonts w:ascii="Georgia" w:hAnsi="Georgia"/>
          <w:b/>
          <w:caps/>
          <w:sz w:val="24"/>
          <w:szCs w:val="24"/>
          <w:lang w:val="en-US"/>
        </w:rPr>
        <w:t xml:space="preserve">Your swimming: Risk factors </w:t>
      </w:r>
      <w:del w:id="3798" w:author="Charlene Jaszewski [2]" w:date="2018-04-08T23:26:00Z">
        <w:r w:rsidRPr="0025799E" w:rsidDel="00E72034">
          <w:rPr>
            <w:rFonts w:ascii="Georgia" w:hAnsi="Georgia"/>
            <w:b/>
            <w:caps/>
            <w:sz w:val="24"/>
            <w:szCs w:val="24"/>
            <w:lang w:val="en-US"/>
          </w:rPr>
          <w:delText>in terms of</w:delText>
        </w:r>
      </w:del>
      <w:ins w:id="3799" w:author="Charlene Jaszewski [2]" w:date="2018-04-08T23:26:00Z">
        <w:r w:rsidR="00E72034" w:rsidRPr="0025799E">
          <w:rPr>
            <w:rFonts w:ascii="Georgia" w:hAnsi="Georgia"/>
            <w:b/>
            <w:caps/>
            <w:sz w:val="24"/>
            <w:szCs w:val="24"/>
            <w:lang w:val="en-US"/>
          </w:rPr>
          <w:t>FOR</w:t>
        </w:r>
      </w:ins>
      <w:r w:rsidRPr="0025799E">
        <w:rPr>
          <w:rFonts w:ascii="Georgia" w:hAnsi="Georgia"/>
          <w:b/>
          <w:caps/>
          <w:sz w:val="24"/>
          <w:szCs w:val="24"/>
          <w:lang w:val="en-US"/>
        </w:rPr>
        <w:t xml:space="preserve"> overtraining</w:t>
      </w:r>
    </w:p>
    <w:tbl>
      <w:tblPr>
        <w:tblStyle w:val="TableGrid"/>
        <w:tblW w:w="9067" w:type="dxa"/>
        <w:tblLook w:val="04A0" w:firstRow="1" w:lastRow="0" w:firstColumn="1" w:lastColumn="0" w:noHBand="0" w:noVBand="1"/>
      </w:tblPr>
      <w:tblGrid>
        <w:gridCol w:w="2122"/>
        <w:gridCol w:w="6945"/>
      </w:tblGrid>
      <w:tr w:rsidR="0024589B" w:rsidRPr="0025799E" w14:paraId="565C125E" w14:textId="77777777" w:rsidTr="000B5FC7">
        <w:tc>
          <w:tcPr>
            <w:tcW w:w="2122" w:type="dxa"/>
          </w:tcPr>
          <w:p w14:paraId="0F0AD529" w14:textId="77777777" w:rsidR="0024589B" w:rsidRPr="0025799E" w:rsidRDefault="0024589B" w:rsidP="00553861">
            <w:pPr>
              <w:spacing w:line="360" w:lineRule="auto"/>
              <w:rPr>
                <w:rFonts w:ascii="Georgia" w:hAnsi="Georgia"/>
                <w:i/>
                <w:sz w:val="24"/>
                <w:szCs w:val="24"/>
                <w:lang w:val="en-US"/>
              </w:rPr>
            </w:pPr>
            <w:r w:rsidRPr="0025799E">
              <w:rPr>
                <w:rFonts w:ascii="Georgia" w:hAnsi="Georgia"/>
                <w:i/>
                <w:sz w:val="24"/>
                <w:szCs w:val="24"/>
                <w:lang w:val="en-US"/>
              </w:rPr>
              <w:t>Characteristics</w:t>
            </w:r>
          </w:p>
        </w:tc>
        <w:tc>
          <w:tcPr>
            <w:tcW w:w="6945" w:type="dxa"/>
          </w:tcPr>
          <w:p w14:paraId="2DA0394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You believe that more is better.</w:t>
            </w:r>
          </w:p>
          <w:p w14:paraId="76C2E34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You set unreasonably high goals.</w:t>
            </w:r>
          </w:p>
          <w:p w14:paraId="2D97519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You develop eating disorders.</w:t>
            </w:r>
          </w:p>
          <w:p w14:paraId="21214241" w14:textId="6F476C1A"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You’re stressed </w:t>
            </w:r>
            <w:del w:id="3800" w:author="Charlene Jaszewski" w:date="2018-03-19T18:20:00Z">
              <w:r w:rsidRPr="0025799E" w:rsidDel="007F0CC0">
                <w:rPr>
                  <w:rFonts w:ascii="Georgia" w:hAnsi="Georgia"/>
                  <w:sz w:val="24"/>
                  <w:szCs w:val="24"/>
                  <w:lang w:val="en-US"/>
                </w:rPr>
                <w:delText xml:space="preserve">in </w:delText>
              </w:r>
            </w:del>
            <w:ins w:id="3801" w:author="Charlene Jaszewski" w:date="2018-03-19T18:20:00Z">
              <w:r w:rsidR="007F0CC0" w:rsidRPr="0025799E">
                <w:rPr>
                  <w:rFonts w:ascii="Georgia" w:hAnsi="Georgia"/>
                  <w:sz w:val="24"/>
                  <w:szCs w:val="24"/>
                  <w:lang w:val="en-US"/>
                </w:rPr>
                <w:t>about</w:t>
              </w:r>
            </w:ins>
            <w:del w:id="3802" w:author="Charlene Jaszewski" w:date="2018-03-19T18:20:00Z">
              <w:r w:rsidRPr="0025799E" w:rsidDel="007F0CC0">
                <w:rPr>
                  <w:rFonts w:ascii="Georgia" w:hAnsi="Georgia"/>
                  <w:sz w:val="24"/>
                  <w:szCs w:val="24"/>
                  <w:lang w:val="en-US"/>
                </w:rPr>
                <w:delText xml:space="preserve">relation to </w:delText>
              </w:r>
            </w:del>
            <w:ins w:id="3803" w:author="Charlene Jaszewski" w:date="2018-03-19T18:20:00Z">
              <w:r w:rsidR="007F0CC0" w:rsidRPr="0025799E">
                <w:rPr>
                  <w:rFonts w:ascii="Georgia" w:hAnsi="Georgia"/>
                  <w:sz w:val="24"/>
                  <w:szCs w:val="24"/>
                  <w:lang w:val="en-US"/>
                </w:rPr>
                <w:t xml:space="preserve"> </w:t>
              </w:r>
            </w:ins>
            <w:r w:rsidRPr="0025799E">
              <w:rPr>
                <w:rFonts w:ascii="Georgia" w:hAnsi="Georgia"/>
                <w:sz w:val="24"/>
                <w:szCs w:val="24"/>
                <w:lang w:val="en-US"/>
              </w:rPr>
              <w:t>your job, education, money and/or family.</w:t>
            </w:r>
          </w:p>
          <w:p w14:paraId="19FE930D" w14:textId="25D123AF" w:rsidR="0024589B" w:rsidRPr="0025799E" w:rsidRDefault="0024589B" w:rsidP="00A04600">
            <w:pPr>
              <w:spacing w:line="360" w:lineRule="auto"/>
              <w:rPr>
                <w:rFonts w:ascii="Georgia" w:hAnsi="Georgia"/>
                <w:sz w:val="24"/>
                <w:szCs w:val="24"/>
                <w:lang w:val="en-US"/>
              </w:rPr>
            </w:pPr>
            <w:r w:rsidRPr="0025799E">
              <w:rPr>
                <w:rFonts w:ascii="Georgia" w:hAnsi="Georgia"/>
                <w:sz w:val="24"/>
                <w:szCs w:val="24"/>
                <w:lang w:val="en-US"/>
              </w:rPr>
              <w:t xml:space="preserve">You </w:t>
            </w:r>
            <w:del w:id="3804" w:author="Charlene Jaszewski" w:date="2018-03-19T18:21:00Z">
              <w:r w:rsidRPr="0025799E" w:rsidDel="00A04600">
                <w:rPr>
                  <w:rFonts w:ascii="Georgia" w:hAnsi="Georgia"/>
                  <w:sz w:val="24"/>
                  <w:szCs w:val="24"/>
                  <w:lang w:val="en-US"/>
                </w:rPr>
                <w:delText>reluctantl</w:delText>
              </w:r>
              <w:r w:rsidR="000B5FC7" w:rsidRPr="0025799E" w:rsidDel="00A04600">
                <w:rPr>
                  <w:rFonts w:ascii="Georgia" w:hAnsi="Georgia"/>
                  <w:sz w:val="24"/>
                  <w:szCs w:val="24"/>
                  <w:lang w:val="en-US"/>
                </w:rPr>
                <w:delText xml:space="preserve">y </w:delText>
              </w:r>
            </w:del>
            <w:r w:rsidR="000B5FC7" w:rsidRPr="0025799E">
              <w:rPr>
                <w:rFonts w:ascii="Georgia" w:hAnsi="Georgia"/>
                <w:sz w:val="24"/>
                <w:szCs w:val="24"/>
                <w:lang w:val="en-US"/>
              </w:rPr>
              <w:t>take breaks in your training</w:t>
            </w:r>
            <w:ins w:id="3805" w:author="Charlene Jaszewski" w:date="2018-03-19T18:21:00Z">
              <w:r w:rsidR="00A04600" w:rsidRPr="0025799E">
                <w:rPr>
                  <w:rFonts w:ascii="Georgia" w:hAnsi="Georgia"/>
                  <w:sz w:val="24"/>
                  <w:szCs w:val="24"/>
                  <w:lang w:val="en-US"/>
                </w:rPr>
                <w:t>, but only reluctantly</w:t>
              </w:r>
            </w:ins>
            <w:r w:rsidR="000B5FC7" w:rsidRPr="0025799E">
              <w:rPr>
                <w:rFonts w:ascii="Georgia" w:hAnsi="Georgia"/>
                <w:sz w:val="24"/>
                <w:szCs w:val="24"/>
                <w:lang w:val="en-US"/>
              </w:rPr>
              <w:t>.</w:t>
            </w:r>
          </w:p>
        </w:tc>
      </w:tr>
      <w:tr w:rsidR="0024589B" w:rsidRPr="0025799E" w14:paraId="11A08CF6" w14:textId="77777777" w:rsidTr="000B5FC7">
        <w:tc>
          <w:tcPr>
            <w:tcW w:w="2122" w:type="dxa"/>
          </w:tcPr>
          <w:p w14:paraId="25398647" w14:textId="77777777" w:rsidR="0024589B" w:rsidRPr="0025799E" w:rsidRDefault="0024589B" w:rsidP="00553861">
            <w:pPr>
              <w:spacing w:line="360" w:lineRule="auto"/>
              <w:rPr>
                <w:rFonts w:ascii="Georgia" w:hAnsi="Georgia"/>
                <w:i/>
                <w:sz w:val="24"/>
                <w:szCs w:val="24"/>
                <w:lang w:val="en-US"/>
              </w:rPr>
            </w:pPr>
            <w:r w:rsidRPr="0025799E">
              <w:rPr>
                <w:rFonts w:ascii="Georgia" w:hAnsi="Georgia"/>
                <w:i/>
                <w:sz w:val="24"/>
                <w:szCs w:val="24"/>
                <w:lang w:val="en-US"/>
              </w:rPr>
              <w:t>Sports</w:t>
            </w:r>
          </w:p>
        </w:tc>
        <w:tc>
          <w:tcPr>
            <w:tcW w:w="6945" w:type="dxa"/>
          </w:tcPr>
          <w:p w14:paraId="43FA746A" w14:textId="77777777" w:rsidR="009C2F20" w:rsidRPr="0025799E" w:rsidRDefault="009C2F20" w:rsidP="00553861">
            <w:pPr>
              <w:spacing w:line="360" w:lineRule="auto"/>
              <w:rPr>
                <w:ins w:id="3806" w:author="Charlene Jaszewski" w:date="2018-03-19T18:24:00Z"/>
                <w:rFonts w:ascii="Georgia" w:hAnsi="Georgia"/>
                <w:sz w:val="24"/>
                <w:szCs w:val="24"/>
                <w:lang w:val="en-US"/>
              </w:rPr>
            </w:pPr>
            <w:ins w:id="3807" w:author="Charlene Jaszewski" w:date="2018-03-19T18:24:00Z">
              <w:r w:rsidRPr="0025799E">
                <w:rPr>
                  <w:rFonts w:ascii="Georgia" w:hAnsi="Georgia"/>
                  <w:sz w:val="24"/>
                  <w:szCs w:val="24"/>
                  <w:lang w:val="en-US"/>
                </w:rPr>
                <w:t xml:space="preserve">You’re at a higher risk of overtraining in the following sports: </w:t>
              </w:r>
            </w:ins>
          </w:p>
          <w:p w14:paraId="2AE11B60" w14:textId="6CAD0089" w:rsidR="0024589B" w:rsidRPr="0025799E" w:rsidRDefault="0024589B">
            <w:pPr>
              <w:pStyle w:val="ListParagraph"/>
              <w:numPr>
                <w:ilvl w:val="0"/>
                <w:numId w:val="32"/>
              </w:numPr>
              <w:spacing w:line="360" w:lineRule="auto"/>
              <w:rPr>
                <w:rFonts w:ascii="Georgia" w:hAnsi="Georgia"/>
                <w:sz w:val="24"/>
                <w:szCs w:val="24"/>
                <w:lang w:val="en-US"/>
                <w:rPrChange w:id="3808" w:author="Charlene Jaszewski [2]" w:date="2018-04-09T13:52:00Z">
                  <w:rPr>
                    <w:lang w:val="en-US"/>
                  </w:rPr>
                </w:rPrChange>
              </w:rPr>
              <w:pPrChange w:id="3809" w:author="Charlene Jaszewski" w:date="2018-03-19T18:24:00Z">
                <w:pPr>
                  <w:spacing w:line="360" w:lineRule="auto"/>
                </w:pPr>
              </w:pPrChange>
            </w:pPr>
            <w:r w:rsidRPr="0025799E">
              <w:rPr>
                <w:rFonts w:ascii="Georgia" w:hAnsi="Georgia"/>
                <w:sz w:val="24"/>
                <w:szCs w:val="24"/>
                <w:lang w:val="en-US"/>
                <w:rPrChange w:id="3810" w:author="Charlene Jaszewski [2]" w:date="2018-04-09T13:52:00Z">
                  <w:rPr>
                    <w:lang w:val="en-US"/>
                  </w:rPr>
                </w:rPrChange>
              </w:rPr>
              <w:t>Endurance sports (triathlon, running, bicycling, multisport)</w:t>
            </w:r>
            <w:del w:id="3811" w:author="Charlene Jaszewski" w:date="2018-03-19T18:24:00Z">
              <w:r w:rsidRPr="0025799E" w:rsidDel="009C2F20">
                <w:rPr>
                  <w:rFonts w:ascii="Georgia" w:hAnsi="Georgia"/>
                  <w:sz w:val="24"/>
                  <w:szCs w:val="24"/>
                  <w:lang w:val="en-US"/>
                  <w:rPrChange w:id="3812" w:author="Charlene Jaszewski [2]" w:date="2018-04-09T13:52:00Z">
                    <w:rPr>
                      <w:lang w:val="en-US"/>
                    </w:rPr>
                  </w:rPrChange>
                </w:rPr>
                <w:delText>.</w:delText>
              </w:r>
            </w:del>
          </w:p>
          <w:p w14:paraId="18E3F397" w14:textId="77777777" w:rsidR="0024589B" w:rsidRPr="0025799E" w:rsidRDefault="0024589B">
            <w:pPr>
              <w:pStyle w:val="ListParagraph"/>
              <w:numPr>
                <w:ilvl w:val="0"/>
                <w:numId w:val="32"/>
              </w:numPr>
              <w:spacing w:line="360" w:lineRule="auto"/>
              <w:rPr>
                <w:rFonts w:ascii="Georgia" w:hAnsi="Georgia"/>
                <w:sz w:val="24"/>
                <w:szCs w:val="24"/>
                <w:lang w:val="en-US"/>
                <w:rPrChange w:id="3813" w:author="Charlene Jaszewski [2]" w:date="2018-04-09T13:52:00Z">
                  <w:rPr>
                    <w:lang w:val="en-US"/>
                  </w:rPr>
                </w:rPrChange>
              </w:rPr>
              <w:pPrChange w:id="3814" w:author="Charlene Jaszewski" w:date="2018-03-19T18:24:00Z">
                <w:pPr>
                  <w:spacing w:line="360" w:lineRule="auto"/>
                </w:pPr>
              </w:pPrChange>
            </w:pPr>
            <w:r w:rsidRPr="0025799E">
              <w:rPr>
                <w:rFonts w:ascii="Georgia" w:hAnsi="Georgia"/>
                <w:sz w:val="24"/>
                <w:szCs w:val="24"/>
                <w:lang w:val="en-US"/>
                <w:rPrChange w:id="3815" w:author="Charlene Jaszewski [2]" w:date="2018-04-09T13:52:00Z">
                  <w:rPr>
                    <w:lang w:val="en-US"/>
                  </w:rPr>
                </w:rPrChange>
              </w:rPr>
              <w:t>Sports with several events (triathlon, multisport, modern pentathlon, decathlon)</w:t>
            </w:r>
            <w:del w:id="3816" w:author="Charlene Jaszewski" w:date="2018-03-19T18:24:00Z">
              <w:r w:rsidRPr="0025799E" w:rsidDel="009C2F20">
                <w:rPr>
                  <w:rFonts w:ascii="Georgia" w:hAnsi="Georgia"/>
                  <w:sz w:val="24"/>
                  <w:szCs w:val="24"/>
                  <w:lang w:val="en-US"/>
                  <w:rPrChange w:id="3817" w:author="Charlene Jaszewski [2]" w:date="2018-04-09T13:52:00Z">
                    <w:rPr>
                      <w:lang w:val="en-US"/>
                    </w:rPr>
                  </w:rPrChange>
                </w:rPr>
                <w:delText>.</w:delText>
              </w:r>
            </w:del>
          </w:p>
          <w:p w14:paraId="597FA9C3" w14:textId="0F3D81D4" w:rsidR="0024589B" w:rsidRPr="0025799E" w:rsidRDefault="0024589B">
            <w:pPr>
              <w:pStyle w:val="ListParagraph"/>
              <w:numPr>
                <w:ilvl w:val="0"/>
                <w:numId w:val="32"/>
              </w:numPr>
              <w:spacing w:line="360" w:lineRule="auto"/>
              <w:rPr>
                <w:rFonts w:ascii="Georgia" w:hAnsi="Georgia"/>
                <w:sz w:val="24"/>
                <w:szCs w:val="24"/>
                <w:lang w:val="en-US"/>
                <w:rPrChange w:id="3818" w:author="Charlene Jaszewski [2]" w:date="2018-04-09T13:52:00Z">
                  <w:rPr>
                    <w:lang w:val="en-US"/>
                  </w:rPr>
                </w:rPrChange>
              </w:rPr>
              <w:pPrChange w:id="3819" w:author="Charlene Jaszewski" w:date="2018-03-19T18:24:00Z">
                <w:pPr>
                  <w:spacing w:line="360" w:lineRule="auto"/>
                </w:pPr>
              </w:pPrChange>
            </w:pPr>
            <w:r w:rsidRPr="0025799E">
              <w:rPr>
                <w:rFonts w:ascii="Georgia" w:hAnsi="Georgia"/>
                <w:sz w:val="24"/>
                <w:szCs w:val="24"/>
                <w:lang w:val="en-US"/>
                <w:rPrChange w:id="3820" w:author="Charlene Jaszewski [2]" w:date="2018-04-09T13:52:00Z">
                  <w:rPr>
                    <w:lang w:val="en-US"/>
                  </w:rPr>
                </w:rPrChange>
              </w:rPr>
              <w:t>Sports wi</w:t>
            </w:r>
            <w:r w:rsidR="000B5FC7" w:rsidRPr="0025799E">
              <w:rPr>
                <w:rFonts w:ascii="Georgia" w:hAnsi="Georgia"/>
                <w:sz w:val="24"/>
                <w:szCs w:val="24"/>
                <w:lang w:val="en-US"/>
                <w:rPrChange w:id="3821" w:author="Charlene Jaszewski [2]" w:date="2018-04-09T13:52:00Z">
                  <w:rPr>
                    <w:lang w:val="en-US"/>
                  </w:rPr>
                </w:rPrChange>
              </w:rPr>
              <w:t>th non-individualized training</w:t>
            </w:r>
            <w:del w:id="3822" w:author="Charlene Jaszewski" w:date="2018-03-19T18:24:00Z">
              <w:r w:rsidR="000B5FC7" w:rsidRPr="0025799E" w:rsidDel="009C2F20">
                <w:rPr>
                  <w:rFonts w:ascii="Georgia" w:hAnsi="Georgia"/>
                  <w:sz w:val="24"/>
                  <w:szCs w:val="24"/>
                  <w:lang w:val="en-US"/>
                  <w:rPrChange w:id="3823" w:author="Charlene Jaszewski [2]" w:date="2018-04-09T13:52:00Z">
                    <w:rPr>
                      <w:lang w:val="en-US"/>
                    </w:rPr>
                  </w:rPrChange>
                </w:rPr>
                <w:delText>.</w:delText>
              </w:r>
            </w:del>
          </w:p>
        </w:tc>
      </w:tr>
      <w:tr w:rsidR="0024589B" w:rsidRPr="0025799E" w14:paraId="6A7DE980" w14:textId="77777777" w:rsidTr="000B5FC7">
        <w:tc>
          <w:tcPr>
            <w:tcW w:w="2122" w:type="dxa"/>
          </w:tcPr>
          <w:p w14:paraId="574C7B27" w14:textId="7A50EF08" w:rsidR="0024589B" w:rsidRPr="0025799E" w:rsidRDefault="0024589B" w:rsidP="00553861">
            <w:pPr>
              <w:spacing w:line="360" w:lineRule="auto"/>
              <w:rPr>
                <w:rFonts w:ascii="Georgia" w:hAnsi="Georgia"/>
                <w:i/>
                <w:sz w:val="24"/>
                <w:szCs w:val="24"/>
                <w:lang w:val="en-US"/>
              </w:rPr>
            </w:pPr>
            <w:r w:rsidRPr="0025799E">
              <w:rPr>
                <w:rFonts w:ascii="Georgia" w:hAnsi="Georgia"/>
                <w:i/>
                <w:sz w:val="24"/>
                <w:szCs w:val="24"/>
                <w:lang w:val="en-US"/>
              </w:rPr>
              <w:t>Training</w:t>
            </w:r>
          </w:p>
        </w:tc>
        <w:tc>
          <w:tcPr>
            <w:tcW w:w="6945" w:type="dxa"/>
          </w:tcPr>
          <w:p w14:paraId="2C1D7371" w14:textId="57BD1618" w:rsidR="0024589B" w:rsidRPr="0025799E" w:rsidRDefault="000B5FC7" w:rsidP="00553861">
            <w:pPr>
              <w:spacing w:line="360" w:lineRule="auto"/>
              <w:rPr>
                <w:rFonts w:ascii="Georgia" w:hAnsi="Georgia"/>
                <w:sz w:val="24"/>
                <w:szCs w:val="24"/>
                <w:lang w:val="en-US"/>
              </w:rPr>
            </w:pPr>
            <w:r w:rsidRPr="0025799E">
              <w:rPr>
                <w:rFonts w:ascii="Georgia" w:hAnsi="Georgia"/>
                <w:sz w:val="24"/>
                <w:szCs w:val="24"/>
                <w:lang w:val="en-US"/>
              </w:rPr>
              <w:t>I</w:t>
            </w:r>
            <w:r w:rsidR="0024589B" w:rsidRPr="0025799E">
              <w:rPr>
                <w:rFonts w:ascii="Georgia" w:hAnsi="Georgia"/>
                <w:sz w:val="24"/>
                <w:szCs w:val="24"/>
                <w:lang w:val="en-US"/>
              </w:rPr>
              <w:t>ncreases in volume and/or intensity</w:t>
            </w:r>
            <w:r w:rsidRPr="0025799E">
              <w:rPr>
                <w:rFonts w:ascii="Georgia" w:hAnsi="Georgia"/>
                <w:sz w:val="24"/>
                <w:szCs w:val="24"/>
                <w:lang w:val="en-US"/>
              </w:rPr>
              <w:t xml:space="preserve"> that </w:t>
            </w:r>
            <w:r w:rsidRPr="0025799E">
              <w:rPr>
                <w:rFonts w:ascii="Georgia" w:hAnsi="Georgia"/>
                <w:noProof/>
                <w:sz w:val="24"/>
                <w:szCs w:val="24"/>
                <w:lang w:val="en-US"/>
              </w:rPr>
              <w:t>are</w:t>
            </w:r>
            <w:r w:rsidRPr="0025799E">
              <w:rPr>
                <w:rFonts w:ascii="Georgia" w:hAnsi="Georgia"/>
                <w:sz w:val="24"/>
                <w:szCs w:val="24"/>
                <w:lang w:val="en-US"/>
              </w:rPr>
              <w:t xml:space="preserve"> too fast</w:t>
            </w:r>
            <w:r w:rsidR="0024589B" w:rsidRPr="0025799E">
              <w:rPr>
                <w:rFonts w:ascii="Georgia" w:hAnsi="Georgia"/>
                <w:sz w:val="24"/>
                <w:szCs w:val="24"/>
                <w:lang w:val="en-US"/>
              </w:rPr>
              <w:t>.</w:t>
            </w:r>
          </w:p>
          <w:p w14:paraId="00E27B97" w14:textId="2E0BB254"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A lack of </w:t>
            </w:r>
            <w:ins w:id="3824" w:author="Charlene Jaszewski [2]" w:date="2018-04-09T19:37:00Z">
              <w:r w:rsidR="00BB6950">
                <w:rPr>
                  <w:rFonts w:ascii="Georgia" w:hAnsi="Georgia"/>
                  <w:sz w:val="24"/>
                  <w:szCs w:val="24"/>
                  <w:lang w:val="en-US"/>
                </w:rPr>
                <w:t xml:space="preserve">a </w:t>
              </w:r>
            </w:ins>
            <w:r w:rsidRPr="0025799E">
              <w:rPr>
                <w:rFonts w:ascii="Georgia" w:hAnsi="Georgia"/>
                <w:sz w:val="24"/>
                <w:szCs w:val="24"/>
                <w:lang w:val="en-US"/>
              </w:rPr>
              <w:t>scientific approach when designing training programs.</w:t>
            </w:r>
          </w:p>
          <w:p w14:paraId="0BABF28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Non-varied training.</w:t>
            </w:r>
          </w:p>
          <w:p w14:paraId="5E84C285" w14:textId="274E3A3C"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“Now-or-never season”</w:t>
            </w:r>
            <w:ins w:id="3825" w:author="Charlene Jaszewski" w:date="2018-03-19T18:25:00Z">
              <w:r w:rsidR="002B7148" w:rsidRPr="0025799E">
                <w:rPr>
                  <w:rFonts w:ascii="Georgia" w:hAnsi="Georgia"/>
                  <w:sz w:val="24"/>
                  <w:szCs w:val="24"/>
                  <w:lang w:val="en-US"/>
                </w:rPr>
                <w:t>—</w:t>
              </w:r>
            </w:ins>
            <w:del w:id="3826" w:author="Charlene Jaszewski" w:date="2018-03-19T18:25:00Z">
              <w:r w:rsidRPr="0025799E" w:rsidDel="002B7148">
                <w:rPr>
                  <w:rFonts w:ascii="Georgia" w:hAnsi="Georgia"/>
                  <w:sz w:val="24"/>
                  <w:szCs w:val="24"/>
                  <w:lang w:val="en-US"/>
                </w:rPr>
                <w:delText xml:space="preserve"> – </w:delText>
              </w:r>
            </w:del>
            <w:r w:rsidRPr="0025799E">
              <w:rPr>
                <w:rFonts w:ascii="Georgia" w:hAnsi="Georgia"/>
                <w:sz w:val="24"/>
                <w:szCs w:val="24"/>
                <w:lang w:val="en-US"/>
              </w:rPr>
              <w:t>for example the Olympics or an optimal age group season.</w:t>
            </w:r>
          </w:p>
          <w:p w14:paraId="26274F9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Not being noticed by the coach.</w:t>
            </w:r>
          </w:p>
          <w:p w14:paraId="4D25C30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Changing training climate (high altitude, temperature and humidity).</w:t>
            </w:r>
          </w:p>
          <w:p w14:paraId="3CB7B59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Not writing a training diary.</w:t>
            </w:r>
          </w:p>
          <w:p w14:paraId="126C9431" w14:textId="33BB27A5"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Being tra</w:t>
            </w:r>
            <w:r w:rsidR="000B5FC7" w:rsidRPr="0025799E">
              <w:rPr>
                <w:rFonts w:ascii="Georgia" w:hAnsi="Georgia"/>
                <w:sz w:val="24"/>
                <w:szCs w:val="24"/>
                <w:lang w:val="en-US"/>
              </w:rPr>
              <w:t>ined by a former elite athlete.</w:t>
            </w:r>
          </w:p>
        </w:tc>
      </w:tr>
    </w:tbl>
    <w:p w14:paraId="7B73BB33" w14:textId="77777777" w:rsidR="0024589B" w:rsidRPr="0025799E" w:rsidRDefault="0024589B" w:rsidP="00553861">
      <w:pPr>
        <w:spacing w:after="0" w:line="360" w:lineRule="auto"/>
        <w:rPr>
          <w:rFonts w:ascii="Georgia" w:hAnsi="Georgia"/>
          <w:sz w:val="24"/>
          <w:szCs w:val="24"/>
          <w:lang w:val="en-US"/>
        </w:rPr>
      </w:pPr>
    </w:p>
    <w:p w14:paraId="21E17C5B" w14:textId="77777777" w:rsidR="0024589B" w:rsidRPr="0025799E" w:rsidRDefault="0024589B" w:rsidP="000F710D">
      <w:pPr>
        <w:spacing w:after="0" w:line="360" w:lineRule="auto"/>
        <w:outlineLvl w:val="0"/>
        <w:rPr>
          <w:rFonts w:ascii="Georgia" w:hAnsi="Georgia"/>
          <w:caps/>
          <w:sz w:val="32"/>
          <w:szCs w:val="32"/>
          <w:lang w:val="en-US"/>
        </w:rPr>
      </w:pPr>
      <w:r w:rsidRPr="0025799E">
        <w:rPr>
          <w:rFonts w:ascii="Georgia" w:hAnsi="Georgia"/>
          <w:caps/>
          <w:sz w:val="32"/>
          <w:szCs w:val="32"/>
          <w:lang w:val="en-US"/>
        </w:rPr>
        <w:t>Different types of training</w:t>
      </w:r>
    </w:p>
    <w:p w14:paraId="626C6707" w14:textId="77777777" w:rsidR="0024589B" w:rsidRPr="0025799E" w:rsidRDefault="0024589B" w:rsidP="00553861">
      <w:pPr>
        <w:spacing w:after="0" w:line="360" w:lineRule="auto"/>
        <w:rPr>
          <w:rFonts w:ascii="Georgia" w:hAnsi="Georgia"/>
          <w:sz w:val="24"/>
          <w:szCs w:val="24"/>
          <w:lang w:val="en-US"/>
        </w:rPr>
      </w:pPr>
    </w:p>
    <w:p w14:paraId="73B96BAE" w14:textId="1AE52889" w:rsidR="0024589B" w:rsidRPr="0025799E" w:rsidRDefault="00D2232C" w:rsidP="00553861">
      <w:pPr>
        <w:spacing w:after="0" w:line="360" w:lineRule="auto"/>
        <w:rPr>
          <w:rFonts w:ascii="Georgia" w:hAnsi="Georgia"/>
          <w:sz w:val="24"/>
          <w:szCs w:val="24"/>
          <w:lang w:val="en-US"/>
        </w:rPr>
      </w:pPr>
      <w:r w:rsidRPr="0025799E">
        <w:rPr>
          <w:rFonts w:ascii="Georgia" w:hAnsi="Georgia"/>
          <w:sz w:val="24"/>
          <w:szCs w:val="24"/>
          <w:lang w:val="en-US"/>
        </w:rPr>
        <w:t>Starting in the middle of the 1950s, s</w:t>
      </w:r>
      <w:r w:rsidR="0024589B" w:rsidRPr="0025799E">
        <w:rPr>
          <w:rFonts w:ascii="Georgia" w:hAnsi="Georgia"/>
          <w:sz w:val="24"/>
          <w:szCs w:val="24"/>
          <w:lang w:val="en-US"/>
        </w:rPr>
        <w:t xml:space="preserve">wimming coaches </w:t>
      </w:r>
      <w:r w:rsidR="000B5FC7" w:rsidRPr="0025799E">
        <w:rPr>
          <w:rFonts w:ascii="Georgia" w:hAnsi="Georgia"/>
          <w:sz w:val="24"/>
          <w:szCs w:val="24"/>
          <w:lang w:val="en-US"/>
        </w:rPr>
        <w:t xml:space="preserve">have </w:t>
      </w:r>
      <w:r w:rsidR="0024589B" w:rsidRPr="0025799E">
        <w:rPr>
          <w:rFonts w:ascii="Georgia" w:hAnsi="Georgia"/>
          <w:sz w:val="24"/>
          <w:szCs w:val="24"/>
          <w:lang w:val="en-US"/>
        </w:rPr>
        <w:t xml:space="preserve">developed four different types of training sessions that </w:t>
      </w:r>
      <w:r w:rsidR="000B5FC7" w:rsidRPr="0025799E">
        <w:rPr>
          <w:rFonts w:ascii="Georgia" w:hAnsi="Georgia"/>
          <w:sz w:val="24"/>
          <w:szCs w:val="24"/>
          <w:lang w:val="en-US"/>
        </w:rPr>
        <w:t>are</w:t>
      </w:r>
      <w:r w:rsidR="0024589B" w:rsidRPr="0025799E">
        <w:rPr>
          <w:rFonts w:ascii="Georgia" w:hAnsi="Georgia"/>
          <w:sz w:val="24"/>
          <w:szCs w:val="24"/>
          <w:lang w:val="en-US"/>
        </w:rPr>
        <w:t xml:space="preserve"> used </w:t>
      </w:r>
      <w:del w:id="3827" w:author="Charlene Jaszewski" w:date="2018-03-19T18:25:00Z">
        <w:r w:rsidR="0024589B" w:rsidRPr="0025799E" w:rsidDel="002C561F">
          <w:rPr>
            <w:rFonts w:ascii="Georgia" w:hAnsi="Georgia"/>
            <w:sz w:val="24"/>
            <w:szCs w:val="24"/>
            <w:lang w:val="en-US"/>
          </w:rPr>
          <w:delText xml:space="preserve">all over the </w:delText>
        </w:r>
      </w:del>
      <w:r w:rsidR="0024589B" w:rsidRPr="0025799E">
        <w:rPr>
          <w:rFonts w:ascii="Georgia" w:hAnsi="Georgia"/>
          <w:sz w:val="24"/>
          <w:szCs w:val="24"/>
          <w:lang w:val="en-US"/>
        </w:rPr>
        <w:t>world</w:t>
      </w:r>
      <w:ins w:id="3828" w:author="Charlene Jaszewski" w:date="2018-03-19T18:25:00Z">
        <w:r w:rsidR="002C561F" w:rsidRPr="0025799E">
          <w:rPr>
            <w:rFonts w:ascii="Georgia" w:hAnsi="Georgia"/>
            <w:sz w:val="24"/>
            <w:szCs w:val="24"/>
            <w:lang w:val="en-US"/>
          </w:rPr>
          <w:t>wide</w:t>
        </w:r>
      </w:ins>
      <w:r w:rsidR="0024589B" w:rsidRPr="0025799E">
        <w:rPr>
          <w:rFonts w:ascii="Georgia" w:hAnsi="Georgia"/>
          <w:sz w:val="24"/>
          <w:szCs w:val="24"/>
          <w:lang w:val="en-US"/>
        </w:rPr>
        <w:t>: over-distance training, interval training, repetition training and sprint training.</w:t>
      </w:r>
    </w:p>
    <w:p w14:paraId="2B64E0E2" w14:textId="77777777" w:rsidR="0024589B" w:rsidRPr="0025799E" w:rsidRDefault="0024589B" w:rsidP="00553861">
      <w:pPr>
        <w:spacing w:after="0" w:line="360" w:lineRule="auto"/>
        <w:rPr>
          <w:rFonts w:ascii="Georgia" w:hAnsi="Georgia"/>
          <w:sz w:val="24"/>
          <w:szCs w:val="24"/>
          <w:lang w:val="en-US"/>
        </w:rPr>
      </w:pPr>
    </w:p>
    <w:p w14:paraId="5813FC84" w14:textId="3DB3F51D"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Over-distance </w:t>
      </w:r>
      <w:ins w:id="3829" w:author="Charlene Jaszewski" w:date="2018-03-19T18:26:00Z">
        <w:r w:rsidR="002C561F" w:rsidRPr="0025799E">
          <w:rPr>
            <w:rFonts w:ascii="Georgia" w:hAnsi="Georgia"/>
            <w:b/>
            <w:sz w:val="24"/>
            <w:szCs w:val="24"/>
            <w:lang w:val="en-US"/>
          </w:rPr>
          <w:t>T</w:t>
        </w:r>
      </w:ins>
      <w:del w:id="3830" w:author="Charlene Jaszewski" w:date="2018-03-19T18:26:00Z">
        <w:r w:rsidRPr="0025799E" w:rsidDel="002C561F">
          <w:rPr>
            <w:rFonts w:ascii="Georgia" w:hAnsi="Georgia"/>
            <w:b/>
            <w:sz w:val="24"/>
            <w:szCs w:val="24"/>
            <w:lang w:val="en-US"/>
          </w:rPr>
          <w:delText>t</w:delText>
        </w:r>
      </w:del>
      <w:r w:rsidRPr="0025799E">
        <w:rPr>
          <w:rFonts w:ascii="Georgia" w:hAnsi="Georgia"/>
          <w:b/>
          <w:sz w:val="24"/>
          <w:szCs w:val="24"/>
          <w:lang w:val="en-US"/>
        </w:rPr>
        <w:t>raining</w:t>
      </w:r>
      <w:ins w:id="3831" w:author="Charlene Jaszewski" w:date="2018-03-19T18:41:00Z">
        <w:r w:rsidR="00A839EF" w:rsidRPr="0025799E">
          <w:rPr>
            <w:rFonts w:ascii="Georgia" w:hAnsi="Georgia"/>
            <w:b/>
            <w:sz w:val="24"/>
            <w:szCs w:val="24"/>
            <w:lang w:val="en-US"/>
          </w:rPr>
          <w:t xml:space="preserve"> </w:t>
        </w:r>
      </w:ins>
    </w:p>
    <w:p w14:paraId="45FD4582" w14:textId="56FD34E9" w:rsidR="002F6D1C" w:rsidRPr="0025799E" w:rsidRDefault="0024589B" w:rsidP="00553861">
      <w:pPr>
        <w:spacing w:after="0" w:line="360" w:lineRule="auto"/>
        <w:rPr>
          <w:ins w:id="3832" w:author="Charlene Jaszewski" w:date="2018-03-19T18:36:00Z"/>
          <w:rFonts w:ascii="Georgia" w:hAnsi="Georgia"/>
          <w:sz w:val="24"/>
          <w:szCs w:val="24"/>
          <w:lang w:val="en-US"/>
        </w:rPr>
      </w:pPr>
      <w:r w:rsidRPr="0025799E">
        <w:rPr>
          <w:rFonts w:ascii="Georgia" w:hAnsi="Georgia"/>
          <w:sz w:val="24"/>
          <w:szCs w:val="24"/>
          <w:lang w:val="en-US"/>
        </w:rPr>
        <w:t>Over-distance</w:t>
      </w:r>
      <w:ins w:id="3833" w:author="Charlene Jaszewski" w:date="2018-03-19T18:41:00Z">
        <w:r w:rsidR="00A839EF" w:rsidRPr="0025799E">
          <w:rPr>
            <w:rFonts w:ascii="Georgia" w:hAnsi="Georgia"/>
            <w:sz w:val="24"/>
            <w:szCs w:val="24"/>
            <w:lang w:val="en-US"/>
          </w:rPr>
          <w:t xml:space="preserve"> </w:t>
        </w:r>
        <w:del w:id="3834" w:author="Charlene Jaszewski [2]" w:date="2018-03-27T09:10:00Z">
          <w:r w:rsidR="00A839EF" w:rsidRPr="0025799E" w:rsidDel="006B5871">
            <w:rPr>
              <w:rFonts w:ascii="Georgia" w:hAnsi="Georgia"/>
              <w:sz w:val="24"/>
              <w:szCs w:val="24"/>
              <w:lang w:val="en-US"/>
            </w:rPr>
            <w:delText>(now called simply “distance training</w:delText>
          </w:r>
        </w:del>
      </w:ins>
      <w:ins w:id="3835" w:author="Charlene Jaszewski" w:date="2018-03-19T18:42:00Z">
        <w:del w:id="3836" w:author="Charlene Jaszewski [2]" w:date="2018-03-27T09:10:00Z">
          <w:r w:rsidR="00A839EF" w:rsidRPr="0025799E" w:rsidDel="006B5871">
            <w:rPr>
              <w:rFonts w:ascii="Georgia" w:hAnsi="Georgia"/>
              <w:sz w:val="24"/>
              <w:szCs w:val="24"/>
              <w:lang w:val="en-US"/>
            </w:rPr>
            <w:delText>”)</w:delText>
          </w:r>
        </w:del>
      </w:ins>
      <w:del w:id="3837" w:author="Charlene Jaszewski [2]" w:date="2018-03-27T09:10:00Z">
        <w:r w:rsidRPr="0025799E" w:rsidDel="006B5871">
          <w:rPr>
            <w:rFonts w:ascii="Georgia" w:hAnsi="Georgia"/>
            <w:sz w:val="24"/>
            <w:szCs w:val="24"/>
            <w:lang w:val="en-US"/>
          </w:rPr>
          <w:delText xml:space="preserve"> </w:delText>
        </w:r>
      </w:del>
      <w:r w:rsidRPr="0025799E">
        <w:rPr>
          <w:rFonts w:ascii="Georgia" w:hAnsi="Georgia"/>
          <w:sz w:val="24"/>
          <w:szCs w:val="24"/>
          <w:lang w:val="en-US"/>
        </w:rPr>
        <w:t>training</w:t>
      </w:r>
      <w:ins w:id="3838" w:author="Charlene Jaszewski [2]" w:date="2018-03-27T09:10:00Z">
        <w:r w:rsidR="006B5871" w:rsidRPr="0025799E">
          <w:rPr>
            <w:rFonts w:ascii="Georgia" w:hAnsi="Georgia"/>
            <w:sz w:val="24"/>
            <w:szCs w:val="24"/>
            <w:lang w:val="en-US"/>
          </w:rPr>
          <w:t xml:space="preserve"> (now called simply “distance training”)</w:t>
        </w:r>
      </w:ins>
      <w:r w:rsidRPr="0025799E">
        <w:rPr>
          <w:rFonts w:ascii="Georgia" w:hAnsi="Georgia"/>
          <w:sz w:val="24"/>
          <w:szCs w:val="24"/>
          <w:lang w:val="en-US"/>
        </w:rPr>
        <w:t xml:space="preserve"> is </w:t>
      </w:r>
      <w:ins w:id="3839" w:author="Charlene Jaszewski" w:date="2018-03-19T18:34:00Z">
        <w:r w:rsidR="00E3463A" w:rsidRPr="0025799E">
          <w:rPr>
            <w:rFonts w:ascii="Georgia" w:hAnsi="Georgia"/>
            <w:sz w:val="24"/>
            <w:szCs w:val="24"/>
            <w:lang w:val="en-US"/>
          </w:rPr>
          <w:t xml:space="preserve">the most time-consuming </w:t>
        </w:r>
      </w:ins>
      <w:del w:id="3840" w:author="Charlene Jaszewski" w:date="2018-03-19T18:34:00Z">
        <w:r w:rsidRPr="0025799E" w:rsidDel="00E3463A">
          <w:rPr>
            <w:rFonts w:ascii="Georgia" w:hAnsi="Georgia"/>
            <w:sz w:val="24"/>
            <w:szCs w:val="24"/>
            <w:lang w:val="en-US"/>
          </w:rPr>
          <w:delText xml:space="preserve">the </w:delText>
        </w:r>
      </w:del>
      <w:r w:rsidRPr="0025799E">
        <w:rPr>
          <w:rFonts w:ascii="Georgia" w:hAnsi="Georgia"/>
          <w:sz w:val="24"/>
          <w:szCs w:val="24"/>
          <w:lang w:val="en-US"/>
        </w:rPr>
        <w:t>type of training</w:t>
      </w:r>
      <w:del w:id="3841" w:author="Charlene Jaszewski" w:date="2018-03-19T18:34:00Z">
        <w:r w:rsidRPr="0025799E" w:rsidDel="00E3463A">
          <w:rPr>
            <w:rFonts w:ascii="Georgia" w:hAnsi="Georgia"/>
            <w:sz w:val="24"/>
            <w:szCs w:val="24"/>
            <w:lang w:val="en-US"/>
          </w:rPr>
          <w:delText xml:space="preserve"> that’s the most time-consuming</w:delText>
        </w:r>
      </w:del>
      <w:r w:rsidRPr="0025799E">
        <w:rPr>
          <w:rFonts w:ascii="Georgia" w:hAnsi="Georgia"/>
          <w:sz w:val="24"/>
          <w:szCs w:val="24"/>
          <w:lang w:val="en-US"/>
        </w:rPr>
        <w:t>. The sw</w:t>
      </w:r>
      <w:r w:rsidR="00D2232C" w:rsidRPr="0025799E">
        <w:rPr>
          <w:rFonts w:ascii="Georgia" w:hAnsi="Georgia"/>
          <w:sz w:val="24"/>
          <w:szCs w:val="24"/>
          <w:lang w:val="en-US"/>
        </w:rPr>
        <w:t>immers simply swim</w:t>
      </w:r>
      <w:r w:rsidRPr="0025799E">
        <w:rPr>
          <w:rFonts w:ascii="Georgia" w:hAnsi="Georgia"/>
          <w:sz w:val="24"/>
          <w:szCs w:val="24"/>
          <w:lang w:val="en-US"/>
        </w:rPr>
        <w:t xml:space="preserve"> longer d</w:t>
      </w:r>
      <w:r w:rsidR="00D2232C" w:rsidRPr="0025799E">
        <w:rPr>
          <w:rFonts w:ascii="Georgia" w:hAnsi="Georgia"/>
          <w:sz w:val="24"/>
          <w:szCs w:val="24"/>
          <w:lang w:val="en-US"/>
        </w:rPr>
        <w:t>istances than the ones they are</w:t>
      </w:r>
      <w:r w:rsidRPr="0025799E">
        <w:rPr>
          <w:rFonts w:ascii="Georgia" w:hAnsi="Georgia"/>
          <w:sz w:val="24"/>
          <w:szCs w:val="24"/>
          <w:lang w:val="en-US"/>
        </w:rPr>
        <w:t xml:space="preserve"> to compete in (</w:t>
      </w:r>
      <w:ins w:id="3842" w:author="Charlene Jaszewski [2]" w:date="2018-04-02T18:44:00Z">
        <w:r w:rsidR="000835AC" w:rsidRPr="0025799E">
          <w:rPr>
            <w:rFonts w:ascii="Georgia" w:hAnsi="Georgia"/>
            <w:sz w:val="24"/>
            <w:szCs w:val="24"/>
            <w:lang w:val="en-US"/>
          </w:rPr>
          <w:t>i.e.,</w:t>
        </w:r>
      </w:ins>
      <w:del w:id="3843" w:author="Charlene Jaszewski [2]" w:date="2018-04-02T18:43:00Z">
        <w:r w:rsidRPr="0025799E" w:rsidDel="000835AC">
          <w:rPr>
            <w:rFonts w:ascii="Georgia" w:hAnsi="Georgia"/>
            <w:sz w:val="24"/>
            <w:szCs w:val="24"/>
            <w:lang w:val="en-US"/>
          </w:rPr>
          <w:delText>e.g</w:delText>
        </w:r>
      </w:del>
      <w:del w:id="3844" w:author="Charlene Jaszewski [2]" w:date="2018-04-02T18:44:00Z">
        <w:r w:rsidRPr="0025799E" w:rsidDel="000835AC">
          <w:rPr>
            <w:rFonts w:ascii="Georgia" w:hAnsi="Georgia"/>
            <w:sz w:val="24"/>
            <w:szCs w:val="24"/>
            <w:lang w:val="en-US"/>
          </w:rPr>
          <w:delText>.</w:delText>
        </w:r>
      </w:del>
      <w:r w:rsidRPr="0025799E">
        <w:rPr>
          <w:rFonts w:ascii="Georgia" w:hAnsi="Georgia"/>
          <w:sz w:val="24"/>
          <w:szCs w:val="24"/>
          <w:lang w:val="en-US"/>
        </w:rPr>
        <w:t xml:space="preserve"> a 200</w:t>
      </w:r>
      <w:ins w:id="3845" w:author="Charlene Jaszewski [2]" w:date="2018-04-10T07:38:00Z">
        <w:r w:rsidR="00A21AA0">
          <w:rPr>
            <w:rFonts w:ascii="Georgia" w:hAnsi="Georgia"/>
            <w:sz w:val="24"/>
            <w:szCs w:val="24"/>
            <w:lang w:val="en-US"/>
          </w:rPr>
          <w:t xml:space="preserve"> </w:t>
        </w:r>
      </w:ins>
      <w:del w:id="3846" w:author="Charlene Jaszewski [2]" w:date="2018-04-10T07:38:00Z">
        <w:r w:rsidRPr="0025799E" w:rsidDel="00A21AA0">
          <w:rPr>
            <w:rFonts w:ascii="Georgia" w:hAnsi="Georgia"/>
            <w:sz w:val="24"/>
            <w:szCs w:val="24"/>
            <w:lang w:val="en-US"/>
          </w:rPr>
          <w:delText xml:space="preserve"> </w:delText>
        </w:r>
      </w:del>
      <w:r w:rsidRPr="0025799E">
        <w:rPr>
          <w:rFonts w:ascii="Georgia" w:hAnsi="Georgia"/>
          <w:sz w:val="24"/>
          <w:szCs w:val="24"/>
          <w:lang w:val="en-US"/>
        </w:rPr>
        <w:t xml:space="preserve">meter swimmer </w:t>
      </w:r>
      <w:r w:rsidR="00D2232C" w:rsidRPr="0025799E">
        <w:rPr>
          <w:rFonts w:ascii="Georgia" w:hAnsi="Georgia"/>
          <w:sz w:val="24"/>
          <w:szCs w:val="24"/>
          <w:lang w:val="en-US"/>
        </w:rPr>
        <w:t>may</w:t>
      </w:r>
      <w:r w:rsidRPr="0025799E">
        <w:rPr>
          <w:rFonts w:ascii="Georgia" w:hAnsi="Georgia"/>
          <w:sz w:val="24"/>
          <w:szCs w:val="24"/>
          <w:lang w:val="en-US"/>
        </w:rPr>
        <w:t xml:space="preserve"> swim 1,500 meters without stopping)</w:t>
      </w:r>
      <w:ins w:id="3847" w:author="Charlene Jaszewski" w:date="2018-03-19T18:35:00Z">
        <w:r w:rsidR="002F6D1C" w:rsidRPr="0025799E">
          <w:rPr>
            <w:rFonts w:ascii="Georgia" w:hAnsi="Georgia"/>
            <w:sz w:val="24"/>
            <w:szCs w:val="24"/>
            <w:lang w:val="en-US"/>
          </w:rPr>
          <w:t xml:space="preserve">, </w:t>
        </w:r>
      </w:ins>
      <w:del w:id="3848" w:author="Charlene Jaszewski" w:date="2018-03-19T18:35:00Z">
        <w:r w:rsidRPr="0025799E" w:rsidDel="002F6D1C">
          <w:rPr>
            <w:rFonts w:ascii="Georgia" w:hAnsi="Georgia"/>
            <w:sz w:val="24"/>
            <w:szCs w:val="24"/>
            <w:lang w:val="en-US"/>
          </w:rPr>
          <w:delText xml:space="preserve">. </w:delText>
        </w:r>
      </w:del>
      <w:ins w:id="3849" w:author="Charlene Jaszewski" w:date="2018-03-19T18:35:00Z">
        <w:r w:rsidR="002F6D1C" w:rsidRPr="0025799E">
          <w:rPr>
            <w:rFonts w:ascii="Georgia" w:hAnsi="Georgia"/>
            <w:sz w:val="24"/>
            <w:szCs w:val="24"/>
            <w:lang w:val="en-US"/>
          </w:rPr>
          <w:t>e</w:t>
        </w:r>
      </w:ins>
      <w:del w:id="3850" w:author="Charlene Jaszewski" w:date="2018-03-19T18:35:00Z">
        <w:r w:rsidRPr="0025799E" w:rsidDel="002F6D1C">
          <w:rPr>
            <w:rFonts w:ascii="Georgia" w:hAnsi="Georgia"/>
            <w:sz w:val="24"/>
            <w:szCs w:val="24"/>
            <w:lang w:val="en-US"/>
          </w:rPr>
          <w:delText>E</w:delText>
        </w:r>
      </w:del>
      <w:r w:rsidRPr="0025799E">
        <w:rPr>
          <w:rFonts w:ascii="Georgia" w:hAnsi="Georgia"/>
          <w:sz w:val="24"/>
          <w:szCs w:val="24"/>
          <w:lang w:val="en-US"/>
        </w:rPr>
        <w:t xml:space="preserve">ither with low intensity or with as high </w:t>
      </w:r>
      <w:ins w:id="3851" w:author="Charlene Jaszewski [2]" w:date="2018-04-09T19:37:00Z">
        <w:r w:rsidR="00BB6950">
          <w:rPr>
            <w:rFonts w:ascii="Georgia" w:hAnsi="Georgia"/>
            <w:sz w:val="24"/>
            <w:szCs w:val="24"/>
            <w:lang w:val="en-US"/>
          </w:rPr>
          <w:t xml:space="preserve">an </w:t>
        </w:r>
      </w:ins>
      <w:r w:rsidRPr="0025799E">
        <w:rPr>
          <w:rFonts w:ascii="Georgia" w:hAnsi="Georgia"/>
          <w:sz w:val="24"/>
          <w:szCs w:val="24"/>
          <w:lang w:val="en-US"/>
        </w:rPr>
        <w:t xml:space="preserve">intensity as possible. </w:t>
      </w:r>
    </w:p>
    <w:p w14:paraId="5E754E01" w14:textId="7601F8EB" w:rsidR="002F6D1C" w:rsidRPr="0025799E" w:rsidRDefault="0024589B" w:rsidP="00553861">
      <w:pPr>
        <w:spacing w:after="0" w:line="360" w:lineRule="auto"/>
        <w:rPr>
          <w:ins w:id="3852" w:author="Charlene Jaszewski" w:date="2018-03-19T18:36:00Z"/>
          <w:rFonts w:ascii="Georgia" w:hAnsi="Georgia"/>
          <w:sz w:val="24"/>
          <w:szCs w:val="24"/>
          <w:lang w:val="en-US"/>
        </w:rPr>
      </w:pPr>
      <w:r w:rsidRPr="0025799E">
        <w:rPr>
          <w:rFonts w:ascii="Georgia" w:hAnsi="Georgia"/>
          <w:sz w:val="24"/>
          <w:szCs w:val="24"/>
          <w:lang w:val="en-US"/>
        </w:rPr>
        <w:t xml:space="preserve">The objective of </w:t>
      </w:r>
      <w:del w:id="3853" w:author="Charlene Jaszewski" w:date="2018-03-19T18:42:00Z">
        <w:r w:rsidRPr="0025799E" w:rsidDel="00824E4C">
          <w:rPr>
            <w:rFonts w:ascii="Georgia" w:hAnsi="Georgia"/>
            <w:sz w:val="24"/>
            <w:szCs w:val="24"/>
            <w:lang w:val="en-US"/>
          </w:rPr>
          <w:delText>over-</w:delText>
        </w:r>
      </w:del>
      <w:r w:rsidRPr="0025799E">
        <w:rPr>
          <w:rFonts w:ascii="Georgia" w:hAnsi="Georgia"/>
          <w:sz w:val="24"/>
          <w:szCs w:val="24"/>
          <w:lang w:val="en-US"/>
        </w:rPr>
        <w:t xml:space="preserve">distance training </w:t>
      </w:r>
      <w:r w:rsidR="00D2232C" w:rsidRPr="0025799E">
        <w:rPr>
          <w:rFonts w:ascii="Georgia" w:hAnsi="Georgia"/>
          <w:sz w:val="24"/>
          <w:szCs w:val="24"/>
          <w:lang w:val="en-US"/>
        </w:rPr>
        <w:t>i</w:t>
      </w:r>
      <w:r w:rsidRPr="0025799E">
        <w:rPr>
          <w:rFonts w:ascii="Georgia" w:hAnsi="Georgia"/>
          <w:sz w:val="24"/>
          <w:szCs w:val="24"/>
          <w:lang w:val="en-US"/>
        </w:rPr>
        <w:t xml:space="preserve">s </w:t>
      </w:r>
      <w:del w:id="3854" w:author="Charlene Jaszewski" w:date="2018-03-19T18:36:00Z">
        <w:r w:rsidRPr="0025799E" w:rsidDel="002F6D1C">
          <w:rPr>
            <w:rFonts w:ascii="Georgia" w:hAnsi="Georgia"/>
            <w:sz w:val="24"/>
            <w:szCs w:val="24"/>
            <w:lang w:val="en-US"/>
          </w:rPr>
          <w:delText>threefold: 1)</w:delText>
        </w:r>
      </w:del>
      <w:ins w:id="3855" w:author="Charlene Jaszewski" w:date="2018-03-19T18:36:00Z">
        <w:r w:rsidR="002F6D1C" w:rsidRPr="0025799E">
          <w:rPr>
            <w:rFonts w:ascii="Georgia" w:hAnsi="Georgia"/>
            <w:sz w:val="24"/>
            <w:szCs w:val="24"/>
            <w:lang w:val="en-US"/>
          </w:rPr>
          <w:t>to:</w:t>
        </w:r>
      </w:ins>
      <w:del w:id="3856" w:author="Charlene Jaszewski" w:date="2018-03-19T18:36:00Z">
        <w:r w:rsidRPr="0025799E" w:rsidDel="002F6D1C">
          <w:rPr>
            <w:rFonts w:ascii="Georgia" w:hAnsi="Georgia"/>
            <w:sz w:val="24"/>
            <w:szCs w:val="24"/>
            <w:lang w:val="en-US"/>
          </w:rPr>
          <w:delText xml:space="preserve"> to </w:delText>
        </w:r>
      </w:del>
    </w:p>
    <w:p w14:paraId="5754EE55" w14:textId="638E1730" w:rsidR="002F6D1C" w:rsidRPr="0025799E" w:rsidRDefault="0024589B" w:rsidP="009C7C3E">
      <w:pPr>
        <w:pStyle w:val="ListParagraph"/>
        <w:numPr>
          <w:ilvl w:val="0"/>
          <w:numId w:val="33"/>
        </w:numPr>
        <w:spacing w:after="0" w:line="360" w:lineRule="auto"/>
        <w:rPr>
          <w:ins w:id="3857" w:author="Charlene Jaszewski" w:date="2018-03-19T18:36:00Z"/>
          <w:rFonts w:ascii="Georgia" w:hAnsi="Georgia"/>
          <w:sz w:val="24"/>
          <w:szCs w:val="24"/>
          <w:lang w:val="en-US"/>
        </w:rPr>
      </w:pPr>
      <w:r w:rsidRPr="0025799E">
        <w:rPr>
          <w:rFonts w:ascii="Georgia" w:hAnsi="Georgia"/>
          <w:sz w:val="24"/>
          <w:szCs w:val="24"/>
          <w:lang w:val="en-US"/>
        </w:rPr>
        <w:t xml:space="preserve">increase your </w:t>
      </w:r>
      <w:ins w:id="3858" w:author="Charlene Jaszewski" w:date="2018-03-19T18:37:00Z">
        <w:r w:rsidR="00107410" w:rsidRPr="0025799E">
          <w:rPr>
            <w:rFonts w:ascii="Georgia" w:hAnsi="Georgia"/>
            <w:sz w:val="24"/>
            <w:szCs w:val="24"/>
            <w:lang w:val="en-US"/>
          </w:rPr>
          <w:t xml:space="preserve">heart and lung </w:t>
        </w:r>
      </w:ins>
      <w:r w:rsidRPr="0025799E">
        <w:rPr>
          <w:rFonts w:ascii="Georgia" w:hAnsi="Georgia"/>
          <w:sz w:val="24"/>
          <w:szCs w:val="24"/>
          <w:lang w:val="en-US"/>
        </w:rPr>
        <w:t>endurance</w:t>
      </w:r>
      <w:del w:id="3859" w:author="Charlene Jaszewski" w:date="2018-03-19T18:37:00Z">
        <w:r w:rsidRPr="0025799E" w:rsidDel="00107410">
          <w:rPr>
            <w:rFonts w:ascii="Georgia" w:hAnsi="Georgia"/>
            <w:sz w:val="24"/>
            <w:szCs w:val="24"/>
            <w:lang w:val="en-US"/>
          </w:rPr>
          <w:delText xml:space="preserve"> in heart and lungs</w:delText>
        </w:r>
      </w:del>
      <w:r w:rsidRPr="0025799E">
        <w:rPr>
          <w:rFonts w:ascii="Georgia" w:hAnsi="Georgia"/>
          <w:sz w:val="24"/>
          <w:szCs w:val="24"/>
          <w:lang w:val="en-US"/>
        </w:rPr>
        <w:t xml:space="preserve">; </w:t>
      </w:r>
    </w:p>
    <w:p w14:paraId="188CAFF7" w14:textId="280DF963" w:rsidR="002F6D1C" w:rsidRPr="0025799E" w:rsidRDefault="0024589B" w:rsidP="009C7C3E">
      <w:pPr>
        <w:pStyle w:val="ListParagraph"/>
        <w:numPr>
          <w:ilvl w:val="0"/>
          <w:numId w:val="33"/>
        </w:numPr>
        <w:spacing w:after="0" w:line="360" w:lineRule="auto"/>
        <w:rPr>
          <w:ins w:id="3860" w:author="Charlene Jaszewski" w:date="2018-03-19T18:36:00Z"/>
          <w:rFonts w:ascii="Georgia" w:hAnsi="Georgia"/>
          <w:sz w:val="24"/>
          <w:szCs w:val="24"/>
          <w:lang w:val="en-US"/>
        </w:rPr>
      </w:pPr>
      <w:del w:id="3861" w:author="Charlene Jaszewski" w:date="2018-03-19T18:36:00Z">
        <w:r w:rsidRPr="0025799E" w:rsidDel="002F6D1C">
          <w:rPr>
            <w:rFonts w:ascii="Georgia" w:hAnsi="Georgia"/>
            <w:sz w:val="24"/>
            <w:szCs w:val="24"/>
            <w:lang w:val="en-US"/>
          </w:rPr>
          <w:delText xml:space="preserve">2) to </w:delText>
        </w:r>
      </w:del>
      <w:r w:rsidRPr="0025799E">
        <w:rPr>
          <w:rFonts w:ascii="Georgia" w:hAnsi="Georgia"/>
          <w:sz w:val="24"/>
          <w:szCs w:val="24"/>
          <w:lang w:val="en-US"/>
        </w:rPr>
        <w:t xml:space="preserve">persistently repeat correct swim strokes; </w:t>
      </w:r>
      <w:ins w:id="3862" w:author="Charlene Jaszewski" w:date="2018-03-19T18:37:00Z">
        <w:r w:rsidR="00797E68" w:rsidRPr="0025799E">
          <w:rPr>
            <w:rFonts w:ascii="Georgia" w:hAnsi="Georgia"/>
            <w:sz w:val="24"/>
            <w:szCs w:val="24"/>
            <w:lang w:val="en-US"/>
          </w:rPr>
          <w:t>and</w:t>
        </w:r>
      </w:ins>
    </w:p>
    <w:p w14:paraId="11CB398F" w14:textId="3F12BA03" w:rsidR="0024589B" w:rsidRPr="00AF065A" w:rsidRDefault="0024589B" w:rsidP="009C7C3E">
      <w:pPr>
        <w:pStyle w:val="ListParagraph"/>
        <w:numPr>
          <w:ilvl w:val="0"/>
          <w:numId w:val="33"/>
        </w:numPr>
        <w:spacing w:after="0" w:line="360" w:lineRule="auto"/>
        <w:rPr>
          <w:rFonts w:ascii="Georgia" w:hAnsi="Georgia"/>
          <w:sz w:val="24"/>
          <w:szCs w:val="24"/>
          <w:lang w:val="en-US"/>
        </w:rPr>
      </w:pPr>
      <w:del w:id="3863" w:author="Charlene Jaszewski" w:date="2018-03-19T18:36:00Z">
        <w:r w:rsidRPr="0025799E" w:rsidDel="002F6D1C">
          <w:rPr>
            <w:rFonts w:ascii="Georgia" w:hAnsi="Georgia"/>
            <w:sz w:val="24"/>
            <w:szCs w:val="24"/>
            <w:lang w:val="en-US"/>
          </w:rPr>
          <w:delText xml:space="preserve">3) to </w:delText>
        </w:r>
      </w:del>
      <w:r w:rsidRPr="0025799E">
        <w:rPr>
          <w:rFonts w:ascii="Georgia" w:hAnsi="Georgia"/>
          <w:sz w:val="24"/>
          <w:szCs w:val="24"/>
          <w:lang w:val="en-US"/>
        </w:rPr>
        <w:t>develop self-confidence</w:t>
      </w:r>
      <w:ins w:id="3864" w:author="Charlene Jaszewski" w:date="2018-03-19T18:37:00Z">
        <w:r w:rsidR="00F665B2" w:rsidRPr="0025799E">
          <w:rPr>
            <w:rFonts w:ascii="Georgia" w:hAnsi="Georgia"/>
            <w:sz w:val="24"/>
            <w:szCs w:val="24"/>
            <w:lang w:val="en-US"/>
          </w:rPr>
          <w:t>, t</w:t>
        </w:r>
        <w:r w:rsidR="007751BC" w:rsidRPr="0025799E">
          <w:rPr>
            <w:rFonts w:ascii="Georgia" w:hAnsi="Georgia"/>
            <w:sz w:val="24"/>
            <w:szCs w:val="24"/>
            <w:lang w:val="en-US"/>
          </w:rPr>
          <w:t>he logic being:</w:t>
        </w:r>
        <w:r w:rsidR="00797E68" w:rsidRPr="0025799E">
          <w:rPr>
            <w:rFonts w:ascii="Georgia" w:hAnsi="Georgia"/>
            <w:sz w:val="24"/>
            <w:szCs w:val="24"/>
            <w:lang w:val="en-US"/>
          </w:rPr>
          <w:t xml:space="preserve"> </w:t>
        </w:r>
      </w:ins>
      <w:del w:id="3865" w:author="Charlene Jaszewski" w:date="2018-03-19T18:37:00Z">
        <w:r w:rsidRPr="0025799E" w:rsidDel="00797E68">
          <w:rPr>
            <w:rFonts w:ascii="Georgia" w:hAnsi="Georgia"/>
            <w:sz w:val="24"/>
            <w:szCs w:val="24"/>
            <w:lang w:val="en-US"/>
            <w:rPrChange w:id="3866" w:author="Charlene Jaszewski [2]" w:date="2018-04-09T13:52:00Z">
              <w:rPr>
                <w:rFonts w:ascii="Georgia" w:hAnsi="Georgia"/>
                <w:sz w:val="24"/>
                <w:szCs w:val="24"/>
                <w:highlight w:val="yellow"/>
                <w:lang w:val="en-US"/>
              </w:rPr>
            </w:rPrChange>
          </w:rPr>
          <w:delText>,</w:delText>
        </w:r>
      </w:del>
      <w:del w:id="3867" w:author="Charlene Jaszewski" w:date="2018-03-19T18:38:00Z">
        <w:r w:rsidRPr="0025799E" w:rsidDel="00797E68">
          <w:rPr>
            <w:rFonts w:ascii="Georgia" w:hAnsi="Georgia"/>
            <w:sz w:val="24"/>
            <w:szCs w:val="24"/>
            <w:lang w:val="en-US"/>
            <w:rPrChange w:id="3868" w:author="Charlene Jaszewski [2]" w:date="2018-04-09T13:52:00Z">
              <w:rPr>
                <w:rFonts w:ascii="Georgia" w:hAnsi="Georgia"/>
                <w:sz w:val="24"/>
                <w:szCs w:val="24"/>
                <w:highlight w:val="yellow"/>
                <w:lang w:val="en-US"/>
              </w:rPr>
            </w:rPrChange>
          </w:rPr>
          <w:delText xml:space="preserve"> based on the notion that </w:delText>
        </w:r>
        <w:r w:rsidR="00D2232C" w:rsidRPr="0025799E" w:rsidDel="00797E68">
          <w:rPr>
            <w:rFonts w:ascii="Georgia" w:hAnsi="Georgia"/>
            <w:sz w:val="24"/>
            <w:szCs w:val="24"/>
            <w:lang w:val="en-US"/>
            <w:rPrChange w:id="3869" w:author="Charlene Jaszewski [2]" w:date="2018-04-09T13:52:00Z">
              <w:rPr>
                <w:rFonts w:ascii="Georgia" w:hAnsi="Georgia"/>
                <w:sz w:val="24"/>
                <w:szCs w:val="24"/>
                <w:highlight w:val="yellow"/>
                <w:lang w:val="en-US"/>
              </w:rPr>
            </w:rPrChange>
          </w:rPr>
          <w:delText>being</w:delText>
        </w:r>
        <w:r w:rsidRPr="0025799E" w:rsidDel="00797E68">
          <w:rPr>
            <w:rFonts w:ascii="Georgia" w:hAnsi="Georgia"/>
            <w:sz w:val="24"/>
            <w:szCs w:val="24"/>
            <w:lang w:val="en-US"/>
            <w:rPrChange w:id="3870" w:author="Charlene Jaszewski [2]" w:date="2018-04-09T13:52:00Z">
              <w:rPr>
                <w:rFonts w:ascii="Georgia" w:hAnsi="Georgia"/>
                <w:sz w:val="24"/>
                <w:szCs w:val="24"/>
                <w:highlight w:val="yellow"/>
                <w:lang w:val="en-US"/>
              </w:rPr>
            </w:rPrChange>
          </w:rPr>
          <w:delText xml:space="preserve"> able to</w:delText>
        </w:r>
      </w:del>
      <w:ins w:id="3871" w:author="Charlene Jaszewski" w:date="2018-03-19T18:38:00Z">
        <w:r w:rsidR="00797E68" w:rsidRPr="00745051">
          <w:rPr>
            <w:rFonts w:ascii="Georgia" w:hAnsi="Georgia"/>
            <w:sz w:val="24"/>
            <w:szCs w:val="24"/>
            <w:lang w:val="en-US"/>
          </w:rPr>
          <w:t>if</w:t>
        </w:r>
        <w:r w:rsidR="00797E68" w:rsidRPr="00450636">
          <w:rPr>
            <w:rFonts w:ascii="Georgia" w:hAnsi="Georgia"/>
            <w:sz w:val="24"/>
            <w:szCs w:val="24"/>
            <w:lang w:val="en-US"/>
          </w:rPr>
          <w:t xml:space="preserve"> you can</w:t>
        </w:r>
      </w:ins>
      <w:r w:rsidRPr="002B0AA2">
        <w:rPr>
          <w:rFonts w:ascii="Georgia" w:hAnsi="Georgia"/>
          <w:sz w:val="24"/>
          <w:szCs w:val="24"/>
          <w:lang w:val="en-US"/>
        </w:rPr>
        <w:t xml:space="preserve"> handle longer distances when training</w:t>
      </w:r>
      <w:ins w:id="3872" w:author="Charlene Jaszewski" w:date="2018-03-19T18:38:00Z">
        <w:r w:rsidR="00797E68" w:rsidRPr="002B0AA2">
          <w:rPr>
            <w:rFonts w:ascii="Georgia" w:hAnsi="Georgia"/>
            <w:sz w:val="24"/>
            <w:szCs w:val="24"/>
            <w:lang w:val="en-US"/>
          </w:rPr>
          <w:t>,</w:t>
        </w:r>
      </w:ins>
      <w:del w:id="3873" w:author="Charlene Jaszewski" w:date="2018-03-19T18:38:00Z">
        <w:r w:rsidR="00D2232C" w:rsidRPr="00303E97" w:rsidDel="00797E68">
          <w:rPr>
            <w:rFonts w:ascii="Georgia" w:hAnsi="Georgia"/>
            <w:sz w:val="24"/>
            <w:szCs w:val="24"/>
            <w:lang w:val="en-US"/>
          </w:rPr>
          <w:delText xml:space="preserve"> creates a feeling of </w:delText>
        </w:r>
        <w:r w:rsidRPr="00F624D9" w:rsidDel="00797E68">
          <w:rPr>
            <w:rFonts w:ascii="Georgia" w:hAnsi="Georgia"/>
            <w:sz w:val="24"/>
            <w:szCs w:val="24"/>
            <w:lang w:val="en-US"/>
          </w:rPr>
          <w:delText>the task of</w:delText>
        </w:r>
      </w:del>
      <w:r w:rsidRPr="00DE0F86">
        <w:rPr>
          <w:rFonts w:ascii="Georgia" w:hAnsi="Georgia"/>
          <w:sz w:val="24"/>
          <w:szCs w:val="24"/>
          <w:lang w:val="en-US"/>
        </w:rPr>
        <w:t xml:space="preserve"> competi</w:t>
      </w:r>
      <w:ins w:id="3874" w:author="Charlene Jaszewski" w:date="2018-03-19T18:38:00Z">
        <w:r w:rsidR="00797E68" w:rsidRPr="007933D7">
          <w:rPr>
            <w:rFonts w:ascii="Georgia" w:hAnsi="Georgia"/>
            <w:sz w:val="24"/>
            <w:szCs w:val="24"/>
            <w:lang w:val="en-US"/>
          </w:rPr>
          <w:t>tion seems</w:t>
        </w:r>
      </w:ins>
      <w:del w:id="3875" w:author="Charlene Jaszewski" w:date="2018-03-19T18:38:00Z">
        <w:r w:rsidRPr="00AF065A" w:rsidDel="00797E68">
          <w:rPr>
            <w:rFonts w:ascii="Georgia" w:hAnsi="Georgia"/>
            <w:sz w:val="24"/>
            <w:szCs w:val="24"/>
            <w:lang w:val="en-US"/>
          </w:rPr>
          <w:delText xml:space="preserve">ng </w:delText>
        </w:r>
        <w:r w:rsidR="00D2232C" w:rsidRPr="00AF065A" w:rsidDel="00797E68">
          <w:rPr>
            <w:rFonts w:ascii="Georgia" w:hAnsi="Georgia"/>
            <w:sz w:val="24"/>
            <w:szCs w:val="24"/>
            <w:lang w:val="en-US"/>
          </w:rPr>
          <w:delText>being</w:delText>
        </w:r>
      </w:del>
      <w:r w:rsidRPr="00AF065A">
        <w:rPr>
          <w:rFonts w:ascii="Georgia" w:hAnsi="Georgia"/>
          <w:sz w:val="24"/>
          <w:szCs w:val="24"/>
          <w:lang w:val="en-US"/>
        </w:rPr>
        <w:t xml:space="preserve"> more manageable.</w:t>
      </w:r>
    </w:p>
    <w:p w14:paraId="3C6BE21D" w14:textId="709E3D7E" w:rsidR="0024589B" w:rsidRPr="0025799E" w:rsidRDefault="00D2232C" w:rsidP="00553861">
      <w:pPr>
        <w:spacing w:after="0" w:line="360" w:lineRule="auto"/>
        <w:ind w:firstLine="284"/>
        <w:rPr>
          <w:rFonts w:ascii="Georgia" w:hAnsi="Georgia"/>
          <w:sz w:val="24"/>
          <w:szCs w:val="24"/>
          <w:lang w:val="en-US"/>
        </w:rPr>
      </w:pPr>
      <w:del w:id="3876" w:author="Charlene Jaszewski" w:date="2018-03-19T18:42:00Z">
        <w:r w:rsidRPr="00AF065A" w:rsidDel="00824E4C">
          <w:rPr>
            <w:rFonts w:ascii="Georgia" w:hAnsi="Georgia"/>
            <w:sz w:val="24"/>
            <w:szCs w:val="24"/>
            <w:lang w:val="en-US"/>
          </w:rPr>
          <w:delText>What’</w:delText>
        </w:r>
        <w:r w:rsidR="0024589B" w:rsidRPr="00AF065A" w:rsidDel="00824E4C">
          <w:rPr>
            <w:rFonts w:ascii="Georgia" w:hAnsi="Georgia"/>
            <w:sz w:val="24"/>
            <w:szCs w:val="24"/>
            <w:lang w:val="en-US"/>
          </w:rPr>
          <w:delText xml:space="preserve">s now called </w:delText>
        </w:r>
      </w:del>
      <w:ins w:id="3877" w:author="Charlene Jaszewski" w:date="2018-03-19T18:42:00Z">
        <w:r w:rsidR="00824E4C" w:rsidRPr="00083937">
          <w:rPr>
            <w:rFonts w:ascii="Georgia" w:hAnsi="Georgia"/>
            <w:sz w:val="24"/>
            <w:szCs w:val="24"/>
            <w:lang w:val="en-US"/>
          </w:rPr>
          <w:t>D</w:t>
        </w:r>
      </w:ins>
      <w:del w:id="3878" w:author="Charlene Jaszewski" w:date="2018-03-19T18:42:00Z">
        <w:r w:rsidR="0024589B" w:rsidRPr="0086424B" w:rsidDel="00824E4C">
          <w:rPr>
            <w:rFonts w:ascii="Georgia" w:hAnsi="Georgia"/>
            <w:sz w:val="24"/>
            <w:szCs w:val="24"/>
            <w:lang w:val="en-US"/>
          </w:rPr>
          <w:delText>d</w:delText>
        </w:r>
      </w:del>
      <w:r w:rsidR="0024589B" w:rsidRPr="0086424B">
        <w:rPr>
          <w:rFonts w:ascii="Georgia" w:hAnsi="Georgia"/>
          <w:sz w:val="24"/>
          <w:szCs w:val="24"/>
          <w:lang w:val="en-US"/>
        </w:rPr>
        <w:t xml:space="preserve">istance training constitutes up to 95 percent of the total amount of training for an endurance athlete. These days, this type </w:t>
      </w:r>
      <w:ins w:id="3879" w:author="Charlene Jaszewski" w:date="2018-03-19T20:50:00Z">
        <w:r w:rsidR="004E7264" w:rsidRPr="00DE2669">
          <w:rPr>
            <w:rFonts w:ascii="Georgia" w:hAnsi="Georgia"/>
            <w:sz w:val="24"/>
            <w:szCs w:val="24"/>
            <w:lang w:val="en-US"/>
          </w:rPr>
          <w:t xml:space="preserve">of </w:t>
        </w:r>
      </w:ins>
      <w:r w:rsidR="0024589B" w:rsidRPr="00DE2669">
        <w:rPr>
          <w:rFonts w:ascii="Georgia" w:hAnsi="Georgia"/>
          <w:sz w:val="24"/>
          <w:szCs w:val="24"/>
          <w:lang w:val="en-US"/>
        </w:rPr>
        <w:t xml:space="preserve">training is often </w:t>
      </w:r>
      <w:del w:id="3880" w:author="Charlene Jaszewski" w:date="2018-03-19T20:51:00Z">
        <w:r w:rsidR="0024589B" w:rsidRPr="00E86B15" w:rsidDel="004E7264">
          <w:rPr>
            <w:rFonts w:ascii="Georgia" w:hAnsi="Georgia"/>
            <w:sz w:val="24"/>
            <w:szCs w:val="24"/>
            <w:lang w:val="en-US"/>
          </w:rPr>
          <w:delText xml:space="preserve">controlled </w:delText>
        </w:r>
      </w:del>
      <w:ins w:id="3881" w:author="Charlene Jaszewski" w:date="2018-03-19T20:51:00Z">
        <w:r w:rsidR="004E7264" w:rsidRPr="0025799E">
          <w:rPr>
            <w:rFonts w:ascii="Georgia" w:hAnsi="Georgia"/>
            <w:sz w:val="24"/>
            <w:szCs w:val="24"/>
            <w:lang w:val="en-US"/>
          </w:rPr>
          <w:t xml:space="preserve">managed </w:t>
        </w:r>
      </w:ins>
      <w:r w:rsidR="0024589B" w:rsidRPr="0025799E">
        <w:rPr>
          <w:rFonts w:ascii="Georgia" w:hAnsi="Georgia"/>
          <w:sz w:val="24"/>
          <w:szCs w:val="24"/>
          <w:lang w:val="en-US"/>
        </w:rPr>
        <w:t xml:space="preserve">by measuring </w:t>
      </w:r>
      <w:del w:id="3882" w:author="Charlene Jaszewski" w:date="2018-03-19T18:41:00Z">
        <w:r w:rsidR="0024589B" w:rsidRPr="0025799E" w:rsidDel="00A839EF">
          <w:rPr>
            <w:rFonts w:ascii="Georgia" w:hAnsi="Georgia"/>
            <w:sz w:val="24"/>
            <w:szCs w:val="24"/>
            <w:lang w:val="en-US"/>
          </w:rPr>
          <w:delText xml:space="preserve">the </w:delText>
        </w:r>
      </w:del>
      <w:r w:rsidR="0024589B" w:rsidRPr="0025799E">
        <w:rPr>
          <w:rFonts w:ascii="Georgia" w:hAnsi="Georgia"/>
          <w:sz w:val="24"/>
          <w:szCs w:val="24"/>
          <w:lang w:val="en-US"/>
        </w:rPr>
        <w:t xml:space="preserve">heart rate. If it’s less than 60 percent of the athlete’s maximum heart rate, </w:t>
      </w:r>
      <w:del w:id="3883" w:author="Charlene Jaszewski" w:date="2018-03-19T18:40:00Z">
        <w:r w:rsidR="0024589B" w:rsidRPr="0025799E" w:rsidDel="009C7C3E">
          <w:rPr>
            <w:rFonts w:ascii="Georgia" w:hAnsi="Georgia"/>
            <w:sz w:val="24"/>
            <w:szCs w:val="24"/>
            <w:lang w:val="en-US"/>
          </w:rPr>
          <w:delText xml:space="preserve">then </w:delText>
        </w:r>
      </w:del>
      <w:r w:rsidR="0024589B" w:rsidRPr="0025799E">
        <w:rPr>
          <w:rFonts w:ascii="Georgia" w:hAnsi="Georgia"/>
          <w:sz w:val="24"/>
          <w:szCs w:val="24"/>
          <w:lang w:val="en-US"/>
        </w:rPr>
        <w:t xml:space="preserve">the effect is marginal, and if it’s higher than 80 percent, </w:t>
      </w:r>
      <w:del w:id="3884" w:author="Charlene Jaszewski" w:date="2018-03-19T18:40:00Z">
        <w:r w:rsidR="0024589B" w:rsidRPr="0025799E" w:rsidDel="009C7C3E">
          <w:rPr>
            <w:rFonts w:ascii="Georgia" w:hAnsi="Georgia"/>
            <w:sz w:val="24"/>
            <w:szCs w:val="24"/>
            <w:lang w:val="en-US"/>
          </w:rPr>
          <w:delText xml:space="preserve">then </w:delText>
        </w:r>
      </w:del>
      <w:r w:rsidR="0024589B" w:rsidRPr="0025799E">
        <w:rPr>
          <w:rFonts w:ascii="Georgia" w:hAnsi="Georgia"/>
          <w:sz w:val="24"/>
          <w:szCs w:val="24"/>
          <w:lang w:val="en-US"/>
        </w:rPr>
        <w:t xml:space="preserve">the swimmer tends to get too tired to be able to work out </w:t>
      </w:r>
      <w:r w:rsidRPr="0025799E">
        <w:rPr>
          <w:rFonts w:ascii="Georgia" w:hAnsi="Georgia"/>
          <w:sz w:val="24"/>
          <w:szCs w:val="24"/>
          <w:lang w:val="en-US"/>
        </w:rPr>
        <w:t xml:space="preserve">for as long as he or she needs </w:t>
      </w:r>
      <w:r w:rsidR="0024589B" w:rsidRPr="0025799E">
        <w:rPr>
          <w:rFonts w:ascii="Georgia" w:hAnsi="Georgia"/>
          <w:sz w:val="24"/>
          <w:szCs w:val="24"/>
          <w:lang w:val="en-US"/>
        </w:rPr>
        <w:t>in order to reach the desired effect.</w:t>
      </w:r>
    </w:p>
    <w:p w14:paraId="11CE5119" w14:textId="77777777" w:rsidR="0024589B" w:rsidRPr="0025799E" w:rsidRDefault="0024589B" w:rsidP="00553861">
      <w:pPr>
        <w:spacing w:after="0" w:line="360" w:lineRule="auto"/>
        <w:rPr>
          <w:rFonts w:ascii="Georgia" w:hAnsi="Georgia"/>
          <w:sz w:val="24"/>
          <w:szCs w:val="24"/>
          <w:lang w:val="en-US"/>
        </w:rPr>
      </w:pPr>
    </w:p>
    <w:p w14:paraId="3309E867" w14:textId="77777777" w:rsidR="0024589B" w:rsidRPr="00745051" w:rsidRDefault="0024589B" w:rsidP="000F710D">
      <w:pPr>
        <w:spacing w:after="0" w:line="360" w:lineRule="auto"/>
        <w:outlineLvl w:val="0"/>
        <w:rPr>
          <w:rFonts w:ascii="Georgia" w:hAnsi="Georgia"/>
          <w:sz w:val="24"/>
          <w:szCs w:val="24"/>
          <w:lang w:val="en-US"/>
        </w:rPr>
      </w:pPr>
      <w:commentRangeStart w:id="3885"/>
      <w:r w:rsidRPr="0025799E">
        <w:rPr>
          <w:rFonts w:ascii="Georgia" w:hAnsi="Georgia"/>
          <w:sz w:val="24"/>
          <w:szCs w:val="24"/>
          <w:lang w:val="en-US"/>
        </w:rPr>
        <w:t>The clock helps the swimmer maintain the right intensity.</w:t>
      </w:r>
      <w:commentRangeEnd w:id="3885"/>
      <w:r w:rsidRPr="00745051">
        <w:rPr>
          <w:rStyle w:val="CommentReference"/>
          <w:lang w:val="en-US"/>
        </w:rPr>
        <w:commentReference w:id="3885"/>
      </w:r>
    </w:p>
    <w:p w14:paraId="1E25735D" w14:textId="77777777" w:rsidR="0024589B" w:rsidRPr="00450636" w:rsidRDefault="0024589B" w:rsidP="00553861">
      <w:pPr>
        <w:spacing w:after="0" w:line="360" w:lineRule="auto"/>
        <w:rPr>
          <w:rFonts w:ascii="Georgia" w:hAnsi="Georgia"/>
          <w:sz w:val="24"/>
          <w:szCs w:val="24"/>
          <w:lang w:val="en-US"/>
        </w:rPr>
      </w:pPr>
      <w:r w:rsidRPr="00450636">
        <w:rPr>
          <w:rFonts w:ascii="Georgia" w:hAnsi="Georgia"/>
          <w:sz w:val="24"/>
          <w:szCs w:val="24"/>
          <w:lang w:val="en-US"/>
        </w:rPr>
        <w:t xml:space="preserve"> </w:t>
      </w:r>
    </w:p>
    <w:p w14:paraId="1DC77640" w14:textId="584DDE4E" w:rsidR="0024589B" w:rsidRPr="00F624D9" w:rsidRDefault="0024589B" w:rsidP="000F710D">
      <w:pPr>
        <w:spacing w:after="0" w:line="360" w:lineRule="auto"/>
        <w:outlineLvl w:val="0"/>
        <w:rPr>
          <w:rFonts w:ascii="Georgia" w:hAnsi="Georgia"/>
          <w:b/>
          <w:sz w:val="24"/>
          <w:szCs w:val="24"/>
          <w:lang w:val="en-US"/>
        </w:rPr>
      </w:pPr>
      <w:r w:rsidRPr="002B0AA2">
        <w:rPr>
          <w:rFonts w:ascii="Georgia" w:hAnsi="Georgia"/>
          <w:b/>
          <w:sz w:val="24"/>
          <w:szCs w:val="24"/>
          <w:lang w:val="en-US"/>
        </w:rPr>
        <w:t xml:space="preserve">Interval </w:t>
      </w:r>
      <w:ins w:id="3886" w:author="Charlene Jaszewski" w:date="2018-03-19T18:42:00Z">
        <w:r w:rsidR="00055674" w:rsidRPr="002B0AA2">
          <w:rPr>
            <w:rFonts w:ascii="Georgia" w:hAnsi="Georgia"/>
            <w:b/>
            <w:sz w:val="24"/>
            <w:szCs w:val="24"/>
            <w:lang w:val="en-US"/>
          </w:rPr>
          <w:t>T</w:t>
        </w:r>
      </w:ins>
      <w:del w:id="3887" w:author="Charlene Jaszewski" w:date="2018-03-19T18:42:00Z">
        <w:r w:rsidRPr="00303E97" w:rsidDel="00055674">
          <w:rPr>
            <w:rFonts w:ascii="Georgia" w:hAnsi="Georgia"/>
            <w:b/>
            <w:sz w:val="24"/>
            <w:szCs w:val="24"/>
            <w:lang w:val="en-US"/>
          </w:rPr>
          <w:delText>t</w:delText>
        </w:r>
      </w:del>
      <w:r w:rsidRPr="00F624D9">
        <w:rPr>
          <w:rFonts w:ascii="Georgia" w:hAnsi="Georgia"/>
          <w:b/>
          <w:sz w:val="24"/>
          <w:szCs w:val="24"/>
          <w:lang w:val="en-US"/>
        </w:rPr>
        <w:t>raining</w:t>
      </w:r>
    </w:p>
    <w:p w14:paraId="08104953" w14:textId="7F54B6DE" w:rsidR="0024589B" w:rsidRPr="0025799E" w:rsidRDefault="0024589B" w:rsidP="00553861">
      <w:pPr>
        <w:spacing w:after="0" w:line="360" w:lineRule="auto"/>
        <w:rPr>
          <w:rFonts w:ascii="Georgia" w:hAnsi="Georgia"/>
          <w:sz w:val="24"/>
          <w:szCs w:val="24"/>
          <w:lang w:val="en-US"/>
        </w:rPr>
      </w:pPr>
      <w:r w:rsidRPr="007933D7">
        <w:rPr>
          <w:rFonts w:ascii="Georgia" w:hAnsi="Georgia"/>
          <w:sz w:val="24"/>
          <w:szCs w:val="24"/>
          <w:lang w:val="en-US"/>
        </w:rPr>
        <w:t>Interval training means that you swim a number of set distances with controlled rest periods in</w:t>
      </w:r>
      <w:ins w:id="3888" w:author="Charlene Jaszewski [2]" w:date="2018-03-31T15:15:00Z">
        <w:r w:rsidR="000F710D" w:rsidRPr="0025799E">
          <w:rPr>
            <w:rFonts w:ascii="Georgia" w:hAnsi="Georgia"/>
            <w:sz w:val="24"/>
            <w:szCs w:val="24"/>
            <w:lang w:val="en-US"/>
            <w:rPrChange w:id="3889" w:author="Charlene Jaszewski [2]" w:date="2018-04-09T13:52:00Z">
              <w:rPr>
                <w:rFonts w:ascii="Georgia" w:hAnsi="Georgia"/>
                <w:sz w:val="24"/>
                <w:szCs w:val="24"/>
                <w:highlight w:val="yellow"/>
                <w:lang w:val="en-US"/>
              </w:rPr>
            </w:rPrChange>
          </w:rPr>
          <w:t xml:space="preserve"> </w:t>
        </w:r>
      </w:ins>
      <w:del w:id="3890" w:author="Charlene Jaszewski [2]" w:date="2018-03-31T15:15:00Z">
        <w:r w:rsidRPr="00745051" w:rsidDel="000F710D">
          <w:rPr>
            <w:rFonts w:ascii="Georgia" w:hAnsi="Georgia"/>
            <w:sz w:val="24"/>
            <w:szCs w:val="24"/>
            <w:lang w:val="en-US"/>
          </w:rPr>
          <w:delText>-</w:delText>
        </w:r>
      </w:del>
      <w:r w:rsidRPr="00450636">
        <w:rPr>
          <w:rFonts w:ascii="Georgia" w:hAnsi="Georgia"/>
          <w:sz w:val="24"/>
          <w:szCs w:val="24"/>
          <w:lang w:val="en-US"/>
        </w:rPr>
        <w:t>between. The rest period should be long enough to partially</w:t>
      </w:r>
      <w:ins w:id="3891" w:author="Charlene Jaszewski" w:date="2018-03-19T18:47:00Z">
        <w:r w:rsidR="00C0492B" w:rsidRPr="002B0AA2">
          <w:rPr>
            <w:rFonts w:ascii="Georgia" w:hAnsi="Georgia"/>
            <w:sz w:val="24"/>
            <w:szCs w:val="24"/>
            <w:lang w:val="en-US"/>
          </w:rPr>
          <w:t>—</w:t>
        </w:r>
      </w:ins>
      <w:del w:id="3892" w:author="Charlene Jaszewski" w:date="2018-03-19T18:47:00Z">
        <w:r w:rsidRPr="002B0AA2" w:rsidDel="00C0492B">
          <w:rPr>
            <w:rFonts w:ascii="Georgia" w:hAnsi="Georgia"/>
            <w:sz w:val="24"/>
            <w:szCs w:val="24"/>
            <w:lang w:val="en-US"/>
          </w:rPr>
          <w:delText xml:space="preserve">, </w:delText>
        </w:r>
      </w:del>
      <w:r w:rsidRPr="00303E97">
        <w:rPr>
          <w:rFonts w:ascii="Georgia" w:hAnsi="Georgia"/>
          <w:sz w:val="24"/>
          <w:szCs w:val="24"/>
          <w:lang w:val="en-US"/>
        </w:rPr>
        <w:t>but not fully</w:t>
      </w:r>
      <w:ins w:id="3893" w:author="Charlene Jaszewski" w:date="2018-03-19T18:47:00Z">
        <w:r w:rsidR="00C0492B" w:rsidRPr="00F624D9">
          <w:rPr>
            <w:rFonts w:ascii="Georgia" w:hAnsi="Georgia"/>
            <w:sz w:val="24"/>
            <w:szCs w:val="24"/>
            <w:lang w:val="en-US"/>
          </w:rPr>
          <w:t>—</w:t>
        </w:r>
      </w:ins>
      <w:del w:id="3894" w:author="Charlene Jaszewski" w:date="2018-03-19T18:47:00Z">
        <w:r w:rsidRPr="00DE0F86" w:rsidDel="00C0492B">
          <w:rPr>
            <w:rFonts w:ascii="Georgia" w:hAnsi="Georgia"/>
            <w:sz w:val="24"/>
            <w:szCs w:val="24"/>
            <w:lang w:val="en-US"/>
          </w:rPr>
          <w:delText xml:space="preserve">, </w:delText>
        </w:r>
      </w:del>
      <w:r w:rsidRPr="007933D7">
        <w:rPr>
          <w:rFonts w:ascii="Georgia" w:hAnsi="Georgia"/>
          <w:sz w:val="24"/>
          <w:szCs w:val="24"/>
          <w:lang w:val="en-US"/>
        </w:rPr>
        <w:t xml:space="preserve">allow the body to recover from the effort. The </w:t>
      </w:r>
      <w:del w:id="3895" w:author="Charlene Jaszewski" w:date="2018-03-19T18:43:00Z">
        <w:r w:rsidRPr="00AF065A" w:rsidDel="007A2B10">
          <w:rPr>
            <w:rFonts w:ascii="Georgia" w:hAnsi="Georgia"/>
            <w:sz w:val="24"/>
            <w:szCs w:val="24"/>
            <w:lang w:val="en-US"/>
          </w:rPr>
          <w:delText xml:space="preserve">rhyme </w:delText>
        </w:r>
      </w:del>
      <w:ins w:id="3896" w:author="Charlene Jaszewski" w:date="2018-03-19T18:43:00Z">
        <w:r w:rsidR="007A2B10" w:rsidRPr="00AF065A">
          <w:rPr>
            <w:rFonts w:ascii="Georgia" w:hAnsi="Georgia"/>
            <w:sz w:val="24"/>
            <w:szCs w:val="24"/>
            <w:lang w:val="en-US"/>
          </w:rPr>
          <w:t xml:space="preserve">acronym </w:t>
        </w:r>
      </w:ins>
      <w:r w:rsidRPr="00AF065A">
        <w:rPr>
          <w:rFonts w:ascii="Georgia" w:hAnsi="Georgia"/>
          <w:sz w:val="24"/>
          <w:szCs w:val="24"/>
          <w:lang w:val="en-US"/>
        </w:rPr>
        <w:t xml:space="preserve">used for </w:t>
      </w:r>
      <w:del w:id="3897" w:author="Charlene Jaszewski" w:date="2018-03-19T18:48:00Z">
        <w:r w:rsidRPr="00AF065A" w:rsidDel="00492331">
          <w:rPr>
            <w:rFonts w:ascii="Georgia" w:hAnsi="Georgia"/>
            <w:sz w:val="24"/>
            <w:szCs w:val="24"/>
            <w:lang w:val="en-US"/>
          </w:rPr>
          <w:delText>keeping the possibilities of</w:delText>
        </w:r>
      </w:del>
      <w:ins w:id="3898" w:author="Charlene Jaszewski" w:date="2018-03-19T18:48:00Z">
        <w:r w:rsidR="00492331" w:rsidRPr="00AF065A">
          <w:rPr>
            <w:rFonts w:ascii="Georgia" w:hAnsi="Georgia"/>
            <w:sz w:val="24"/>
            <w:szCs w:val="24"/>
            <w:lang w:val="en-US"/>
          </w:rPr>
          <w:t>the variables of</w:t>
        </w:r>
      </w:ins>
      <w:del w:id="3899" w:author="Charlene Jaszewski" w:date="2018-03-19T18:48:00Z">
        <w:r w:rsidRPr="00083937" w:rsidDel="00492331">
          <w:rPr>
            <w:rFonts w:ascii="Georgia" w:hAnsi="Georgia"/>
            <w:sz w:val="24"/>
            <w:szCs w:val="24"/>
            <w:lang w:val="en-US"/>
          </w:rPr>
          <w:delText xml:space="preserve"> varying</w:delText>
        </w:r>
      </w:del>
      <w:ins w:id="3900" w:author="Charlene Jaszewski" w:date="2018-03-19T18:48:00Z">
        <w:r w:rsidR="00492331" w:rsidRPr="0086424B">
          <w:rPr>
            <w:rFonts w:ascii="Georgia" w:hAnsi="Georgia"/>
            <w:sz w:val="24"/>
            <w:szCs w:val="24"/>
            <w:lang w:val="en-US"/>
          </w:rPr>
          <w:t xml:space="preserve"> </w:t>
        </w:r>
      </w:ins>
      <w:del w:id="3901" w:author="Charlene Jaszewski" w:date="2018-03-19T18:48:00Z">
        <w:r w:rsidRPr="0086424B" w:rsidDel="00492331">
          <w:rPr>
            <w:rFonts w:ascii="Georgia" w:hAnsi="Georgia"/>
            <w:sz w:val="24"/>
            <w:szCs w:val="24"/>
            <w:lang w:val="en-US"/>
          </w:rPr>
          <w:delText xml:space="preserve"> </w:delText>
        </w:r>
      </w:del>
      <w:r w:rsidRPr="00DE2669">
        <w:rPr>
          <w:rFonts w:ascii="Georgia" w:hAnsi="Georgia"/>
          <w:sz w:val="24"/>
          <w:szCs w:val="24"/>
          <w:lang w:val="en-US"/>
        </w:rPr>
        <w:t xml:space="preserve">interval training </w:t>
      </w:r>
      <w:ins w:id="3902" w:author="Charlene Jaszewski" w:date="2018-03-19T18:48:00Z">
        <w:r w:rsidR="006C19A7" w:rsidRPr="00DE2669">
          <w:rPr>
            <w:rFonts w:ascii="Georgia" w:hAnsi="Georgia"/>
            <w:sz w:val="24"/>
            <w:szCs w:val="24"/>
            <w:lang w:val="en-US"/>
          </w:rPr>
          <w:t xml:space="preserve">is </w:t>
        </w:r>
      </w:ins>
      <w:del w:id="3903" w:author="Charlene Jaszewski" w:date="2018-03-19T18:48:00Z">
        <w:r w:rsidRPr="00E86B15" w:rsidDel="006C19A7">
          <w:rPr>
            <w:rFonts w:ascii="Georgia" w:hAnsi="Georgia"/>
            <w:sz w:val="24"/>
            <w:szCs w:val="24"/>
            <w:lang w:val="en-US"/>
          </w:rPr>
          <w:delText xml:space="preserve">in mind is referred to as </w:delText>
        </w:r>
      </w:del>
      <w:r w:rsidRPr="0025799E">
        <w:rPr>
          <w:rFonts w:ascii="Georgia" w:hAnsi="Georgia"/>
          <w:sz w:val="24"/>
          <w:szCs w:val="24"/>
          <w:lang w:val="en-US"/>
        </w:rPr>
        <w:t>DIRT:</w:t>
      </w:r>
      <w:r w:rsidRPr="0025799E">
        <w:rPr>
          <w:rFonts w:ascii="Georgia" w:hAnsi="Georgia"/>
          <w:i/>
          <w:sz w:val="24"/>
          <w:szCs w:val="24"/>
          <w:lang w:val="en-US"/>
        </w:rPr>
        <w:t xml:space="preserve"> </w:t>
      </w:r>
      <w:r w:rsidRPr="0025799E">
        <w:rPr>
          <w:rFonts w:ascii="Georgia" w:hAnsi="Georgia"/>
          <w:sz w:val="24"/>
          <w:szCs w:val="24"/>
          <w:lang w:val="en-US"/>
        </w:rPr>
        <w:t>Distance. Interval. Rest. Time</w:t>
      </w:r>
      <w:r w:rsidRPr="0025799E">
        <w:rPr>
          <w:rFonts w:ascii="Georgia" w:hAnsi="Georgia"/>
          <w:i/>
          <w:sz w:val="24"/>
          <w:szCs w:val="24"/>
          <w:lang w:val="en-US"/>
        </w:rPr>
        <w:t>.</w:t>
      </w:r>
    </w:p>
    <w:p w14:paraId="52BB6DE2" w14:textId="77777777" w:rsidR="007A2B10" w:rsidRPr="0025799E" w:rsidRDefault="0024589B" w:rsidP="00553861">
      <w:pPr>
        <w:spacing w:after="0" w:line="360" w:lineRule="auto"/>
        <w:ind w:firstLine="284"/>
        <w:rPr>
          <w:ins w:id="3904" w:author="Charlene Jaszewski" w:date="2018-03-19T18:43:00Z"/>
          <w:rFonts w:ascii="Georgia" w:hAnsi="Georgia"/>
          <w:sz w:val="24"/>
          <w:szCs w:val="24"/>
          <w:lang w:val="en-US"/>
        </w:rPr>
      </w:pPr>
      <w:r w:rsidRPr="0025799E">
        <w:rPr>
          <w:rFonts w:ascii="Georgia" w:hAnsi="Georgia"/>
          <w:sz w:val="24"/>
          <w:szCs w:val="24"/>
          <w:lang w:val="en-US"/>
        </w:rPr>
        <w:t xml:space="preserve">The </w:t>
      </w:r>
      <w:del w:id="3905" w:author="Charlene Jaszewski" w:date="2018-03-19T18:43:00Z">
        <w:r w:rsidRPr="0025799E" w:rsidDel="007A2B10">
          <w:rPr>
            <w:rFonts w:ascii="Georgia" w:hAnsi="Georgia"/>
            <w:sz w:val="24"/>
            <w:szCs w:val="24"/>
            <w:lang w:val="en-US"/>
          </w:rPr>
          <w:delText>positive effects</w:delText>
        </w:r>
      </w:del>
      <w:ins w:id="3906" w:author="Charlene Jaszewski" w:date="2018-03-19T18:43:00Z">
        <w:r w:rsidR="007A2B10" w:rsidRPr="0025799E">
          <w:rPr>
            <w:rFonts w:ascii="Georgia" w:hAnsi="Georgia"/>
            <w:sz w:val="24"/>
            <w:szCs w:val="24"/>
            <w:lang w:val="en-US"/>
          </w:rPr>
          <w:t>benefits</w:t>
        </w:r>
      </w:ins>
      <w:r w:rsidRPr="0025799E">
        <w:rPr>
          <w:rFonts w:ascii="Georgia" w:hAnsi="Georgia"/>
          <w:sz w:val="24"/>
          <w:szCs w:val="24"/>
          <w:lang w:val="en-US"/>
        </w:rPr>
        <w:t xml:space="preserve"> of interval training include: </w:t>
      </w:r>
    </w:p>
    <w:p w14:paraId="1A0CF492" w14:textId="16903192" w:rsidR="007A2B10" w:rsidRPr="0025799E" w:rsidRDefault="0024589B">
      <w:pPr>
        <w:pStyle w:val="ListParagraph"/>
        <w:numPr>
          <w:ilvl w:val="0"/>
          <w:numId w:val="34"/>
        </w:numPr>
        <w:spacing w:after="0" w:line="360" w:lineRule="auto"/>
        <w:rPr>
          <w:ins w:id="3907" w:author="Charlene Jaszewski" w:date="2018-03-19T18:43:00Z"/>
          <w:rFonts w:ascii="Georgia" w:hAnsi="Georgia"/>
          <w:sz w:val="24"/>
          <w:szCs w:val="24"/>
          <w:lang w:val="en-US"/>
          <w:rPrChange w:id="3908" w:author="Charlene Jaszewski [2]" w:date="2018-04-09T13:52:00Z">
            <w:rPr>
              <w:ins w:id="3909" w:author="Charlene Jaszewski" w:date="2018-03-19T18:43:00Z"/>
              <w:lang w:val="en-US"/>
            </w:rPr>
          </w:rPrChange>
        </w:rPr>
        <w:pPrChange w:id="3910" w:author="Charlene Jaszewski" w:date="2018-03-19T18:43:00Z">
          <w:pPr>
            <w:spacing w:after="0" w:line="360" w:lineRule="auto"/>
            <w:ind w:firstLine="284"/>
          </w:pPr>
        </w:pPrChange>
      </w:pPr>
      <w:del w:id="3911" w:author="Charlene Jaszewski" w:date="2018-03-19T18:43:00Z">
        <w:r w:rsidRPr="0025799E" w:rsidDel="007A2B10">
          <w:rPr>
            <w:rFonts w:ascii="Georgia" w:hAnsi="Georgia"/>
            <w:sz w:val="24"/>
            <w:szCs w:val="24"/>
            <w:lang w:val="en-US"/>
            <w:rPrChange w:id="3912" w:author="Charlene Jaszewski [2]" w:date="2018-04-09T13:52:00Z">
              <w:rPr>
                <w:lang w:val="en-US"/>
              </w:rPr>
            </w:rPrChange>
          </w:rPr>
          <w:delText xml:space="preserve">1) </w:delText>
        </w:r>
      </w:del>
      <w:ins w:id="3913" w:author="Charlene Jaszewski" w:date="2018-03-19T18:48:00Z">
        <w:r w:rsidR="00F816EF" w:rsidRPr="00745051">
          <w:rPr>
            <w:rFonts w:ascii="Georgia" w:hAnsi="Georgia"/>
            <w:sz w:val="24"/>
            <w:szCs w:val="24"/>
            <w:lang w:val="en-US"/>
          </w:rPr>
          <w:t>t</w:t>
        </w:r>
      </w:ins>
      <w:del w:id="3914" w:author="Charlene Jaszewski" w:date="2018-03-19T18:48:00Z">
        <w:r w:rsidRPr="0025799E" w:rsidDel="00F816EF">
          <w:rPr>
            <w:rFonts w:ascii="Georgia" w:hAnsi="Georgia"/>
            <w:sz w:val="24"/>
            <w:szCs w:val="24"/>
            <w:lang w:val="en-US"/>
            <w:rPrChange w:id="3915" w:author="Charlene Jaszewski [2]" w:date="2018-04-09T13:52:00Z">
              <w:rPr>
                <w:lang w:val="en-US"/>
              </w:rPr>
            </w:rPrChange>
          </w:rPr>
          <w:delText>T</w:delText>
        </w:r>
      </w:del>
      <w:r w:rsidRPr="0025799E">
        <w:rPr>
          <w:rFonts w:ascii="Georgia" w:hAnsi="Georgia"/>
          <w:sz w:val="24"/>
          <w:szCs w:val="24"/>
          <w:lang w:val="en-US"/>
          <w:rPrChange w:id="3916" w:author="Charlene Jaszewski [2]" w:date="2018-04-09T13:52:00Z">
            <w:rPr>
              <w:lang w:val="en-US"/>
            </w:rPr>
          </w:rPrChange>
        </w:rPr>
        <w:t xml:space="preserve">he swimmer learns how to </w:t>
      </w:r>
      <w:del w:id="3917" w:author="Charlene Jaszewski" w:date="2018-03-19T18:48:00Z">
        <w:r w:rsidRPr="0025799E" w:rsidDel="00F816EF">
          <w:rPr>
            <w:rFonts w:ascii="Georgia" w:hAnsi="Georgia"/>
            <w:sz w:val="24"/>
            <w:szCs w:val="24"/>
            <w:lang w:val="en-US"/>
            <w:rPrChange w:id="3918" w:author="Charlene Jaszewski [2]" w:date="2018-04-09T13:52:00Z">
              <w:rPr>
                <w:lang w:val="en-US"/>
              </w:rPr>
            </w:rPrChange>
          </w:rPr>
          <w:delText xml:space="preserve">be </w:delText>
        </w:r>
      </w:del>
      <w:r w:rsidRPr="0025799E">
        <w:rPr>
          <w:rFonts w:ascii="Georgia" w:hAnsi="Georgia"/>
          <w:sz w:val="24"/>
          <w:szCs w:val="24"/>
          <w:lang w:val="en-US"/>
          <w:rPrChange w:id="3919" w:author="Charlene Jaszewski [2]" w:date="2018-04-09T13:52:00Z">
            <w:rPr>
              <w:lang w:val="en-US"/>
            </w:rPr>
          </w:rPrChange>
        </w:rPr>
        <w:t>relax</w:t>
      </w:r>
      <w:del w:id="3920" w:author="Charlene Jaszewski" w:date="2018-03-19T18:48:00Z">
        <w:r w:rsidRPr="0025799E" w:rsidDel="00F816EF">
          <w:rPr>
            <w:rFonts w:ascii="Georgia" w:hAnsi="Georgia"/>
            <w:sz w:val="24"/>
            <w:szCs w:val="24"/>
            <w:lang w:val="en-US"/>
            <w:rPrChange w:id="3921" w:author="Charlene Jaszewski [2]" w:date="2018-04-09T13:52:00Z">
              <w:rPr>
                <w:lang w:val="en-US"/>
              </w:rPr>
            </w:rPrChange>
          </w:rPr>
          <w:delText>ed</w:delText>
        </w:r>
      </w:del>
      <w:r w:rsidRPr="0025799E">
        <w:rPr>
          <w:rFonts w:ascii="Georgia" w:hAnsi="Georgia"/>
          <w:sz w:val="24"/>
          <w:szCs w:val="24"/>
          <w:lang w:val="en-US"/>
          <w:rPrChange w:id="3922" w:author="Charlene Jaszewski [2]" w:date="2018-04-09T13:52:00Z">
            <w:rPr>
              <w:lang w:val="en-US"/>
            </w:rPr>
          </w:rPrChange>
        </w:rPr>
        <w:t xml:space="preserve"> when swimming fast</w:t>
      </w:r>
      <w:del w:id="3923" w:author="Charlene Jaszewski [2]" w:date="2018-04-08T23:27:00Z">
        <w:r w:rsidRPr="0025799E" w:rsidDel="007234A4">
          <w:rPr>
            <w:rFonts w:ascii="Georgia" w:hAnsi="Georgia"/>
            <w:sz w:val="24"/>
            <w:szCs w:val="24"/>
            <w:lang w:val="en-US"/>
            <w:rPrChange w:id="3924" w:author="Charlene Jaszewski [2]" w:date="2018-04-09T13:52:00Z">
              <w:rPr>
                <w:lang w:val="en-US"/>
              </w:rPr>
            </w:rPrChange>
          </w:rPr>
          <w:delText xml:space="preserve">; </w:delText>
        </w:r>
      </w:del>
    </w:p>
    <w:p w14:paraId="2B847445" w14:textId="34CA5C6C" w:rsidR="007A2B10" w:rsidRPr="0025799E" w:rsidRDefault="0024589B">
      <w:pPr>
        <w:pStyle w:val="ListParagraph"/>
        <w:numPr>
          <w:ilvl w:val="0"/>
          <w:numId w:val="34"/>
        </w:numPr>
        <w:spacing w:after="0" w:line="360" w:lineRule="auto"/>
        <w:rPr>
          <w:ins w:id="3925" w:author="Charlene Jaszewski" w:date="2018-03-19T18:43:00Z"/>
          <w:rFonts w:ascii="Georgia" w:hAnsi="Georgia"/>
          <w:sz w:val="24"/>
          <w:szCs w:val="24"/>
          <w:lang w:val="en-US"/>
          <w:rPrChange w:id="3926" w:author="Charlene Jaszewski [2]" w:date="2018-04-09T13:52:00Z">
            <w:rPr>
              <w:ins w:id="3927" w:author="Charlene Jaszewski" w:date="2018-03-19T18:43:00Z"/>
              <w:lang w:val="en-US"/>
            </w:rPr>
          </w:rPrChange>
        </w:rPr>
        <w:pPrChange w:id="3928" w:author="Charlene Jaszewski" w:date="2018-03-19T18:43:00Z">
          <w:pPr>
            <w:spacing w:after="0" w:line="360" w:lineRule="auto"/>
            <w:ind w:firstLine="284"/>
          </w:pPr>
        </w:pPrChange>
      </w:pPr>
      <w:del w:id="3929" w:author="Charlene Jaszewski" w:date="2018-03-19T18:43:00Z">
        <w:r w:rsidRPr="0025799E" w:rsidDel="007A2B10">
          <w:rPr>
            <w:rFonts w:ascii="Georgia" w:hAnsi="Georgia"/>
            <w:sz w:val="24"/>
            <w:szCs w:val="24"/>
            <w:lang w:val="en-US"/>
            <w:rPrChange w:id="3930" w:author="Charlene Jaszewski [2]" w:date="2018-04-09T13:52:00Z">
              <w:rPr>
                <w:lang w:val="en-US"/>
              </w:rPr>
            </w:rPrChange>
          </w:rPr>
          <w:delText xml:space="preserve">2) </w:delText>
        </w:r>
      </w:del>
      <w:r w:rsidRPr="0025799E">
        <w:rPr>
          <w:rFonts w:ascii="Georgia" w:hAnsi="Georgia"/>
          <w:sz w:val="24"/>
          <w:szCs w:val="24"/>
          <w:lang w:val="en-US"/>
          <w:rPrChange w:id="3931" w:author="Charlene Jaszewski [2]" w:date="2018-04-09T13:52:00Z">
            <w:rPr>
              <w:lang w:val="en-US"/>
            </w:rPr>
          </w:rPrChange>
        </w:rPr>
        <w:t xml:space="preserve">the swimmer works on </w:t>
      </w:r>
      <w:del w:id="3932" w:author="Charlene Jaszewski" w:date="2018-03-19T18:48:00Z">
        <w:r w:rsidRPr="0025799E" w:rsidDel="00F816EF">
          <w:rPr>
            <w:rFonts w:ascii="Georgia" w:hAnsi="Georgia"/>
            <w:sz w:val="24"/>
            <w:szCs w:val="24"/>
            <w:lang w:val="en-US"/>
            <w:rPrChange w:id="3933" w:author="Charlene Jaszewski [2]" w:date="2018-04-09T13:52:00Z">
              <w:rPr>
                <w:lang w:val="en-US"/>
              </w:rPr>
            </w:rPrChange>
          </w:rPr>
          <w:delText xml:space="preserve">an </w:delText>
        </w:r>
      </w:del>
      <w:r w:rsidRPr="0025799E">
        <w:rPr>
          <w:rFonts w:ascii="Georgia" w:hAnsi="Georgia"/>
          <w:sz w:val="24"/>
          <w:szCs w:val="24"/>
          <w:lang w:val="en-US"/>
          <w:rPrChange w:id="3934" w:author="Charlene Jaszewski [2]" w:date="2018-04-09T13:52:00Z">
            <w:rPr>
              <w:lang w:val="en-US"/>
            </w:rPr>
          </w:rPrChange>
        </w:rPr>
        <w:t>efficient coordination</w:t>
      </w:r>
      <w:del w:id="3935" w:author="Charlene Jaszewski [2]" w:date="2018-04-08T23:27:00Z">
        <w:r w:rsidRPr="0025799E" w:rsidDel="007234A4">
          <w:rPr>
            <w:rFonts w:ascii="Georgia" w:hAnsi="Georgia"/>
            <w:sz w:val="24"/>
            <w:szCs w:val="24"/>
            <w:lang w:val="en-US"/>
            <w:rPrChange w:id="3936" w:author="Charlene Jaszewski [2]" w:date="2018-04-09T13:52:00Z">
              <w:rPr>
                <w:lang w:val="en-US"/>
              </w:rPr>
            </w:rPrChange>
          </w:rPr>
          <w:delText xml:space="preserve">; </w:delText>
        </w:r>
      </w:del>
    </w:p>
    <w:p w14:paraId="621A7413" w14:textId="19FD74A2" w:rsidR="007A2B10" w:rsidRPr="0025799E" w:rsidRDefault="0024589B">
      <w:pPr>
        <w:pStyle w:val="ListParagraph"/>
        <w:numPr>
          <w:ilvl w:val="0"/>
          <w:numId w:val="34"/>
        </w:numPr>
        <w:spacing w:after="0" w:line="360" w:lineRule="auto"/>
        <w:rPr>
          <w:ins w:id="3937" w:author="Charlene Jaszewski" w:date="2018-03-19T18:43:00Z"/>
          <w:rFonts w:ascii="Georgia" w:hAnsi="Georgia"/>
          <w:sz w:val="24"/>
          <w:szCs w:val="24"/>
          <w:lang w:val="en-US"/>
          <w:rPrChange w:id="3938" w:author="Charlene Jaszewski [2]" w:date="2018-04-09T13:52:00Z">
            <w:rPr>
              <w:ins w:id="3939" w:author="Charlene Jaszewski" w:date="2018-03-19T18:43:00Z"/>
              <w:lang w:val="en-US"/>
            </w:rPr>
          </w:rPrChange>
        </w:rPr>
        <w:pPrChange w:id="3940" w:author="Charlene Jaszewski" w:date="2018-03-19T18:43:00Z">
          <w:pPr>
            <w:spacing w:after="0" w:line="360" w:lineRule="auto"/>
            <w:ind w:firstLine="284"/>
          </w:pPr>
        </w:pPrChange>
      </w:pPr>
      <w:del w:id="3941" w:author="Charlene Jaszewski" w:date="2018-03-19T18:43:00Z">
        <w:r w:rsidRPr="0025799E" w:rsidDel="007A2B10">
          <w:rPr>
            <w:rFonts w:ascii="Georgia" w:hAnsi="Georgia"/>
            <w:sz w:val="24"/>
            <w:szCs w:val="24"/>
            <w:lang w:val="en-US"/>
            <w:rPrChange w:id="3942" w:author="Charlene Jaszewski [2]" w:date="2018-04-09T13:52:00Z">
              <w:rPr>
                <w:lang w:val="en-US"/>
              </w:rPr>
            </w:rPrChange>
          </w:rPr>
          <w:delText xml:space="preserve">3) </w:delText>
        </w:r>
      </w:del>
      <w:r w:rsidRPr="0025799E">
        <w:rPr>
          <w:rFonts w:ascii="Georgia" w:hAnsi="Georgia"/>
          <w:sz w:val="24"/>
          <w:szCs w:val="24"/>
          <w:lang w:val="en-US"/>
          <w:rPrChange w:id="3943" w:author="Charlene Jaszewski [2]" w:date="2018-04-09T13:52:00Z">
            <w:rPr>
              <w:lang w:val="en-US"/>
            </w:rPr>
          </w:rPrChange>
        </w:rPr>
        <w:t>the swimmer’s muscle strength is developed</w:t>
      </w:r>
      <w:del w:id="3944" w:author="Charlene Jaszewski [2]" w:date="2018-04-08T23:28:00Z">
        <w:r w:rsidRPr="0025799E" w:rsidDel="00392E96">
          <w:rPr>
            <w:rFonts w:ascii="Georgia" w:hAnsi="Georgia"/>
            <w:sz w:val="24"/>
            <w:szCs w:val="24"/>
            <w:lang w:val="en-US"/>
            <w:rPrChange w:id="3945" w:author="Charlene Jaszewski [2]" w:date="2018-04-09T13:52:00Z">
              <w:rPr>
                <w:lang w:val="en-US"/>
              </w:rPr>
            </w:rPrChange>
          </w:rPr>
          <w:delText>;</w:delText>
        </w:r>
      </w:del>
      <w:r w:rsidRPr="0025799E">
        <w:rPr>
          <w:rFonts w:ascii="Georgia" w:hAnsi="Georgia"/>
          <w:sz w:val="24"/>
          <w:szCs w:val="24"/>
          <w:lang w:val="en-US"/>
          <w:rPrChange w:id="3946" w:author="Charlene Jaszewski [2]" w:date="2018-04-09T13:52:00Z">
            <w:rPr>
              <w:lang w:val="en-US"/>
            </w:rPr>
          </w:rPrChange>
        </w:rPr>
        <w:t xml:space="preserve"> </w:t>
      </w:r>
    </w:p>
    <w:p w14:paraId="73D9A0FC" w14:textId="154B290F" w:rsidR="0024589B" w:rsidRPr="0025799E" w:rsidRDefault="0024589B">
      <w:pPr>
        <w:pStyle w:val="ListParagraph"/>
        <w:numPr>
          <w:ilvl w:val="0"/>
          <w:numId w:val="34"/>
        </w:numPr>
        <w:spacing w:after="0" w:line="360" w:lineRule="auto"/>
        <w:rPr>
          <w:rFonts w:ascii="Georgia" w:hAnsi="Georgia"/>
          <w:sz w:val="24"/>
          <w:szCs w:val="24"/>
          <w:lang w:val="en-US"/>
          <w:rPrChange w:id="3947" w:author="Charlene Jaszewski [2]" w:date="2018-04-09T13:52:00Z">
            <w:rPr>
              <w:lang w:val="en-US"/>
            </w:rPr>
          </w:rPrChange>
        </w:rPr>
        <w:pPrChange w:id="3948" w:author="Charlene Jaszewski" w:date="2018-03-19T18:43:00Z">
          <w:pPr>
            <w:spacing w:after="0" w:line="360" w:lineRule="auto"/>
            <w:ind w:firstLine="284"/>
          </w:pPr>
        </w:pPrChange>
      </w:pPr>
      <w:del w:id="3949" w:author="Charlene Jaszewski" w:date="2018-03-19T18:43:00Z">
        <w:r w:rsidRPr="0025799E" w:rsidDel="007A2B10">
          <w:rPr>
            <w:rFonts w:ascii="Georgia" w:hAnsi="Georgia"/>
            <w:sz w:val="24"/>
            <w:szCs w:val="24"/>
            <w:lang w:val="en-US"/>
            <w:rPrChange w:id="3950" w:author="Charlene Jaszewski [2]" w:date="2018-04-09T13:52:00Z">
              <w:rPr>
                <w:lang w:val="en-US"/>
              </w:rPr>
            </w:rPrChange>
          </w:rPr>
          <w:delText xml:space="preserve">4) </w:delText>
        </w:r>
      </w:del>
      <w:r w:rsidRPr="0025799E">
        <w:rPr>
          <w:rFonts w:ascii="Georgia" w:hAnsi="Georgia"/>
          <w:sz w:val="24"/>
          <w:szCs w:val="24"/>
          <w:lang w:val="en-US"/>
          <w:rPrChange w:id="3951" w:author="Charlene Jaszewski [2]" w:date="2018-04-09T13:52:00Z">
            <w:rPr>
              <w:lang w:val="en-US"/>
            </w:rPr>
          </w:rPrChange>
        </w:rPr>
        <w:t>it has a fast effect.</w:t>
      </w:r>
    </w:p>
    <w:p w14:paraId="52485F6B" w14:textId="77777777" w:rsidR="00F816EF" w:rsidRPr="002B0AA2" w:rsidRDefault="0024589B" w:rsidP="00553861">
      <w:pPr>
        <w:spacing w:after="0" w:line="360" w:lineRule="auto"/>
        <w:ind w:firstLine="284"/>
        <w:rPr>
          <w:ins w:id="3952" w:author="Charlene Jaszewski" w:date="2018-03-19T18:49:00Z"/>
          <w:rFonts w:ascii="Georgia" w:hAnsi="Georgia"/>
          <w:sz w:val="24"/>
          <w:szCs w:val="24"/>
          <w:lang w:val="en-US"/>
        </w:rPr>
      </w:pPr>
      <w:r w:rsidRPr="00745051">
        <w:rPr>
          <w:rFonts w:ascii="Georgia" w:hAnsi="Georgia"/>
          <w:sz w:val="24"/>
          <w:szCs w:val="24"/>
          <w:lang w:val="en-US"/>
        </w:rPr>
        <w:t>The less positive effects</w:t>
      </w:r>
      <w:r w:rsidRPr="00450636">
        <w:rPr>
          <w:rFonts w:ascii="Georgia" w:hAnsi="Georgia"/>
          <w:sz w:val="24"/>
          <w:szCs w:val="24"/>
          <w:lang w:val="en-US"/>
        </w:rPr>
        <w:t xml:space="preserve"> of interval training include: </w:t>
      </w:r>
    </w:p>
    <w:p w14:paraId="29D6F564" w14:textId="1113A6B7" w:rsidR="00F816EF" w:rsidRPr="0025799E" w:rsidRDefault="0024589B">
      <w:pPr>
        <w:pStyle w:val="ListParagraph"/>
        <w:numPr>
          <w:ilvl w:val="0"/>
          <w:numId w:val="36"/>
        </w:numPr>
        <w:spacing w:after="0" w:line="360" w:lineRule="auto"/>
        <w:rPr>
          <w:ins w:id="3953" w:author="Charlene Jaszewski" w:date="2018-03-19T18:49:00Z"/>
          <w:rFonts w:ascii="Georgia" w:hAnsi="Georgia"/>
          <w:sz w:val="24"/>
          <w:szCs w:val="24"/>
          <w:lang w:val="en-US"/>
          <w:rPrChange w:id="3954" w:author="Charlene Jaszewski [2]" w:date="2018-04-09T13:52:00Z">
            <w:rPr>
              <w:ins w:id="3955" w:author="Charlene Jaszewski" w:date="2018-03-19T18:49:00Z"/>
              <w:lang w:val="en-US"/>
            </w:rPr>
          </w:rPrChange>
        </w:rPr>
        <w:pPrChange w:id="3956" w:author="Charlene Jaszewski" w:date="2018-03-19T18:49:00Z">
          <w:pPr>
            <w:spacing w:after="0" w:line="360" w:lineRule="auto"/>
            <w:ind w:firstLine="284"/>
          </w:pPr>
        </w:pPrChange>
      </w:pPr>
      <w:del w:id="3957" w:author="Charlene Jaszewski" w:date="2018-03-19T18:49:00Z">
        <w:r w:rsidRPr="0025799E" w:rsidDel="00F816EF">
          <w:rPr>
            <w:rFonts w:ascii="Georgia" w:hAnsi="Georgia"/>
            <w:sz w:val="24"/>
            <w:szCs w:val="24"/>
            <w:lang w:val="en-US"/>
            <w:rPrChange w:id="3958" w:author="Charlene Jaszewski [2]" w:date="2018-04-09T13:52:00Z">
              <w:rPr>
                <w:lang w:val="en-US"/>
              </w:rPr>
            </w:rPrChange>
          </w:rPr>
          <w:delText xml:space="preserve">1) </w:delText>
        </w:r>
      </w:del>
      <w:r w:rsidRPr="0025799E">
        <w:rPr>
          <w:rFonts w:ascii="Georgia" w:hAnsi="Georgia"/>
          <w:sz w:val="24"/>
          <w:szCs w:val="24"/>
          <w:lang w:val="en-US"/>
          <w:rPrChange w:id="3959" w:author="Charlene Jaszewski [2]" w:date="2018-04-09T13:52:00Z">
            <w:rPr>
              <w:lang w:val="en-US"/>
            </w:rPr>
          </w:rPrChange>
        </w:rPr>
        <w:t xml:space="preserve">It’s </w:t>
      </w:r>
      <w:del w:id="3960" w:author="Charlene Jaszewski" w:date="2018-03-19T18:51:00Z">
        <w:r w:rsidRPr="0025799E" w:rsidDel="000B7A55">
          <w:rPr>
            <w:rFonts w:ascii="Georgia" w:hAnsi="Georgia"/>
            <w:sz w:val="24"/>
            <w:szCs w:val="24"/>
            <w:lang w:val="en-US"/>
            <w:rPrChange w:id="3961" w:author="Charlene Jaszewski [2]" w:date="2018-04-09T13:52:00Z">
              <w:rPr>
                <w:lang w:val="en-US"/>
              </w:rPr>
            </w:rPrChange>
          </w:rPr>
          <w:delText xml:space="preserve">difficult to get </w:delText>
        </w:r>
        <w:r w:rsidR="00D2232C" w:rsidRPr="0025799E" w:rsidDel="000B7A55">
          <w:rPr>
            <w:rFonts w:ascii="Georgia" w:hAnsi="Georgia"/>
            <w:sz w:val="24"/>
            <w:szCs w:val="24"/>
            <w:lang w:val="en-US"/>
            <w:rPrChange w:id="3962" w:author="Charlene Jaszewski [2]" w:date="2018-04-09T13:52:00Z">
              <w:rPr>
                <w:lang w:val="en-US"/>
              </w:rPr>
            </w:rPrChange>
          </w:rPr>
          <w:delText>accustomed</w:delText>
        </w:r>
      </w:del>
      <w:ins w:id="3963" w:author="Charlene Jaszewski" w:date="2018-03-19T18:51:00Z">
        <w:r w:rsidR="000B7A55" w:rsidRPr="00745051">
          <w:rPr>
            <w:rFonts w:ascii="Georgia" w:hAnsi="Georgia"/>
            <w:sz w:val="24"/>
            <w:szCs w:val="24"/>
            <w:lang w:val="en-US"/>
          </w:rPr>
          <w:t>got a higher learning curve</w:t>
        </w:r>
      </w:ins>
      <w:ins w:id="3964" w:author="Charlene Jaszewski [2]" w:date="2018-04-09T19:38:00Z">
        <w:r w:rsidR="00BB6950">
          <w:rPr>
            <w:rFonts w:ascii="Georgia" w:hAnsi="Georgia"/>
            <w:sz w:val="24"/>
            <w:szCs w:val="24"/>
            <w:lang w:val="en-US"/>
          </w:rPr>
          <w:t>,</w:t>
        </w:r>
      </w:ins>
      <w:del w:id="3965" w:author="Charlene Jaszewski" w:date="2018-03-19T18:51:00Z">
        <w:r w:rsidRPr="0025799E" w:rsidDel="000B7A55">
          <w:rPr>
            <w:rFonts w:ascii="Georgia" w:hAnsi="Georgia"/>
            <w:sz w:val="24"/>
            <w:szCs w:val="24"/>
            <w:lang w:val="en-US"/>
            <w:rPrChange w:id="3966" w:author="Charlene Jaszewski [2]" w:date="2018-04-09T13:52:00Z">
              <w:rPr>
                <w:lang w:val="en-US"/>
              </w:rPr>
            </w:rPrChange>
          </w:rPr>
          <w:delText xml:space="preserve"> to</w:delText>
        </w:r>
      </w:del>
      <w:r w:rsidRPr="0025799E">
        <w:rPr>
          <w:rFonts w:ascii="Georgia" w:hAnsi="Georgia"/>
          <w:sz w:val="24"/>
          <w:szCs w:val="24"/>
          <w:lang w:val="en-US"/>
          <w:rPrChange w:id="3967" w:author="Charlene Jaszewski [2]" w:date="2018-04-09T13:52:00Z">
            <w:rPr>
              <w:lang w:val="en-US"/>
            </w:rPr>
          </w:rPrChange>
        </w:rPr>
        <w:t xml:space="preserve"> and the swimmer runs a greater risk of illness, overtraining or metaboli</w:t>
      </w:r>
      <w:ins w:id="3968" w:author="Charlene Jaszewski" w:date="2018-03-19T18:49:00Z">
        <w:r w:rsidR="00F816EF" w:rsidRPr="00745051">
          <w:rPr>
            <w:rFonts w:ascii="Georgia" w:hAnsi="Georgia"/>
            <w:sz w:val="24"/>
            <w:szCs w:val="24"/>
            <w:lang w:val="en-US"/>
          </w:rPr>
          <w:t>c</w:t>
        </w:r>
      </w:ins>
      <w:del w:id="3969" w:author="Charlene Jaszewski" w:date="2018-03-19T18:49:00Z">
        <w:r w:rsidRPr="0025799E" w:rsidDel="00F816EF">
          <w:rPr>
            <w:rFonts w:ascii="Georgia" w:hAnsi="Georgia"/>
            <w:sz w:val="24"/>
            <w:szCs w:val="24"/>
            <w:lang w:val="en-US"/>
            <w:rPrChange w:id="3970" w:author="Charlene Jaszewski [2]" w:date="2018-04-09T13:52:00Z">
              <w:rPr>
                <w:lang w:val="en-US"/>
              </w:rPr>
            </w:rPrChange>
          </w:rPr>
          <w:delText>sm-related</w:delText>
        </w:r>
      </w:del>
      <w:r w:rsidRPr="0025799E">
        <w:rPr>
          <w:rFonts w:ascii="Georgia" w:hAnsi="Georgia"/>
          <w:sz w:val="24"/>
          <w:szCs w:val="24"/>
          <w:lang w:val="en-US"/>
          <w:rPrChange w:id="3971" w:author="Charlene Jaszewski [2]" w:date="2018-04-09T13:52:00Z">
            <w:rPr>
              <w:lang w:val="en-US"/>
            </w:rPr>
          </w:rPrChange>
        </w:rPr>
        <w:t xml:space="preserve"> injuries. </w:t>
      </w:r>
    </w:p>
    <w:p w14:paraId="6CE36691" w14:textId="08C42457" w:rsidR="00F816EF" w:rsidRPr="0025799E" w:rsidRDefault="0024589B">
      <w:pPr>
        <w:pStyle w:val="ListParagraph"/>
        <w:numPr>
          <w:ilvl w:val="0"/>
          <w:numId w:val="36"/>
        </w:numPr>
        <w:spacing w:after="0" w:line="360" w:lineRule="auto"/>
        <w:rPr>
          <w:ins w:id="3972" w:author="Charlene Jaszewski" w:date="2018-03-19T18:49:00Z"/>
          <w:rFonts w:ascii="Georgia" w:hAnsi="Georgia"/>
          <w:sz w:val="24"/>
          <w:szCs w:val="24"/>
          <w:lang w:val="en-US"/>
          <w:rPrChange w:id="3973" w:author="Charlene Jaszewski [2]" w:date="2018-04-09T13:52:00Z">
            <w:rPr>
              <w:ins w:id="3974" w:author="Charlene Jaszewski" w:date="2018-03-19T18:49:00Z"/>
              <w:lang w:val="en-US"/>
            </w:rPr>
          </w:rPrChange>
        </w:rPr>
        <w:pPrChange w:id="3975" w:author="Charlene Jaszewski" w:date="2018-03-19T18:49:00Z">
          <w:pPr>
            <w:spacing w:after="0" w:line="360" w:lineRule="auto"/>
            <w:ind w:firstLine="284"/>
          </w:pPr>
        </w:pPrChange>
      </w:pPr>
      <w:del w:id="3976" w:author="Charlene Jaszewski" w:date="2018-03-19T18:49:00Z">
        <w:r w:rsidRPr="0025799E" w:rsidDel="00F816EF">
          <w:rPr>
            <w:rFonts w:ascii="Georgia" w:hAnsi="Georgia"/>
            <w:sz w:val="24"/>
            <w:szCs w:val="24"/>
            <w:lang w:val="en-US"/>
            <w:rPrChange w:id="3977" w:author="Charlene Jaszewski [2]" w:date="2018-04-09T13:52:00Z">
              <w:rPr>
                <w:lang w:val="en-US"/>
              </w:rPr>
            </w:rPrChange>
          </w:rPr>
          <w:delText xml:space="preserve">2) </w:delText>
        </w:r>
      </w:del>
      <w:del w:id="3978" w:author="Charlene Jaszewski" w:date="2018-03-19T18:50:00Z">
        <w:r w:rsidRPr="0025799E" w:rsidDel="009D03CA">
          <w:rPr>
            <w:rFonts w:ascii="Georgia" w:hAnsi="Georgia"/>
            <w:sz w:val="24"/>
            <w:szCs w:val="24"/>
            <w:lang w:val="en-US"/>
            <w:rPrChange w:id="3979" w:author="Charlene Jaszewski [2]" w:date="2018-04-09T13:52:00Z">
              <w:rPr>
                <w:lang w:val="en-US"/>
              </w:rPr>
            </w:rPrChange>
          </w:rPr>
          <w:delText>The</w:delText>
        </w:r>
      </w:del>
      <w:ins w:id="3980" w:author="Charlene Jaszewski" w:date="2018-03-19T18:50:00Z">
        <w:r w:rsidR="009D03CA" w:rsidRPr="00745051">
          <w:rPr>
            <w:rFonts w:ascii="Georgia" w:hAnsi="Georgia"/>
            <w:sz w:val="24"/>
            <w:szCs w:val="24"/>
            <w:lang w:val="en-US"/>
          </w:rPr>
          <w:t>More</w:t>
        </w:r>
      </w:ins>
      <w:r w:rsidRPr="0025799E">
        <w:rPr>
          <w:rFonts w:ascii="Georgia" w:hAnsi="Georgia"/>
          <w:sz w:val="24"/>
          <w:szCs w:val="24"/>
          <w:lang w:val="en-US"/>
          <w:rPrChange w:id="3981" w:author="Charlene Jaszewski [2]" w:date="2018-04-09T13:52:00Z">
            <w:rPr>
              <w:lang w:val="en-US"/>
            </w:rPr>
          </w:rPrChange>
        </w:rPr>
        <w:t xml:space="preserve"> joint</w:t>
      </w:r>
      <w:del w:id="3982" w:author="Charlene Jaszewski" w:date="2018-03-19T18:50:00Z">
        <w:r w:rsidR="00D2232C" w:rsidRPr="0025799E" w:rsidDel="009D03CA">
          <w:rPr>
            <w:rFonts w:ascii="Georgia" w:hAnsi="Georgia"/>
            <w:sz w:val="24"/>
            <w:szCs w:val="24"/>
            <w:lang w:val="en-US"/>
            <w:rPrChange w:id="3983" w:author="Charlene Jaszewski [2]" w:date="2018-04-09T13:52:00Z">
              <w:rPr>
                <w:lang w:val="en-US"/>
              </w:rPr>
            </w:rPrChange>
          </w:rPr>
          <w:delText>s</w:delText>
        </w:r>
      </w:del>
      <w:r w:rsidR="00D2232C" w:rsidRPr="0025799E">
        <w:rPr>
          <w:rFonts w:ascii="Georgia" w:hAnsi="Georgia"/>
          <w:sz w:val="24"/>
          <w:szCs w:val="24"/>
          <w:lang w:val="en-US"/>
          <w:rPrChange w:id="3984" w:author="Charlene Jaszewski [2]" w:date="2018-04-09T13:52:00Z">
            <w:rPr>
              <w:lang w:val="en-US"/>
            </w:rPr>
          </w:rPrChange>
        </w:rPr>
        <w:t xml:space="preserve"> </w:t>
      </w:r>
      <w:del w:id="3985" w:author="Charlene Jaszewski" w:date="2018-03-19T18:50:00Z">
        <w:r w:rsidR="00D2232C" w:rsidRPr="0025799E" w:rsidDel="009D03CA">
          <w:rPr>
            <w:rFonts w:ascii="Georgia" w:hAnsi="Georgia"/>
            <w:sz w:val="24"/>
            <w:szCs w:val="24"/>
            <w:lang w:val="en-US"/>
            <w:rPrChange w:id="3986" w:author="Charlene Jaszewski [2]" w:date="2018-04-09T13:52:00Z">
              <w:rPr>
                <w:lang w:val="en-US"/>
              </w:rPr>
            </w:rPrChange>
          </w:rPr>
          <w:delText xml:space="preserve">suffer more </w:delText>
        </w:r>
      </w:del>
      <w:r w:rsidR="00D2232C" w:rsidRPr="0025799E">
        <w:rPr>
          <w:rFonts w:ascii="Georgia" w:hAnsi="Georgia"/>
          <w:sz w:val="24"/>
          <w:szCs w:val="24"/>
          <w:lang w:val="en-US"/>
          <w:rPrChange w:id="3987" w:author="Charlene Jaszewski [2]" w:date="2018-04-09T13:52:00Z">
            <w:rPr>
              <w:lang w:val="en-US"/>
            </w:rPr>
          </w:rPrChange>
        </w:rPr>
        <w:t xml:space="preserve">strain and </w:t>
      </w:r>
      <w:del w:id="3988" w:author="Charlene Jaszewski" w:date="2018-03-19T18:50:00Z">
        <w:r w:rsidR="00D2232C" w:rsidRPr="0025799E" w:rsidDel="009D03CA">
          <w:rPr>
            <w:rFonts w:ascii="Georgia" w:hAnsi="Georgia"/>
            <w:sz w:val="24"/>
            <w:szCs w:val="24"/>
            <w:lang w:val="en-US"/>
            <w:rPrChange w:id="3989" w:author="Charlene Jaszewski [2]" w:date="2018-04-09T13:52:00Z">
              <w:rPr>
                <w:lang w:val="en-US"/>
              </w:rPr>
            </w:rPrChange>
          </w:rPr>
          <w:delText>there’</w:delText>
        </w:r>
        <w:r w:rsidRPr="0025799E" w:rsidDel="009D03CA">
          <w:rPr>
            <w:rFonts w:ascii="Georgia" w:hAnsi="Georgia"/>
            <w:sz w:val="24"/>
            <w:szCs w:val="24"/>
            <w:lang w:val="en-US"/>
            <w:rPrChange w:id="3990" w:author="Charlene Jaszewski [2]" w:date="2018-04-09T13:52:00Z">
              <w:rPr>
                <w:lang w:val="en-US"/>
              </w:rPr>
            </w:rPrChange>
          </w:rPr>
          <w:delText xml:space="preserve">s </w:delText>
        </w:r>
        <w:r w:rsidRPr="0025799E" w:rsidDel="00BD6A7A">
          <w:rPr>
            <w:rFonts w:ascii="Georgia" w:hAnsi="Georgia"/>
            <w:sz w:val="24"/>
            <w:szCs w:val="24"/>
            <w:lang w:val="en-US"/>
            <w:rPrChange w:id="3991" w:author="Charlene Jaszewski [2]" w:date="2018-04-09T13:52:00Z">
              <w:rPr>
                <w:lang w:val="en-US"/>
              </w:rPr>
            </w:rPrChange>
          </w:rPr>
          <w:delText xml:space="preserve">an </w:delText>
        </w:r>
      </w:del>
      <w:r w:rsidRPr="0025799E">
        <w:rPr>
          <w:rFonts w:ascii="Georgia" w:hAnsi="Georgia"/>
          <w:sz w:val="24"/>
          <w:szCs w:val="24"/>
          <w:lang w:val="en-US"/>
          <w:rPrChange w:id="3992" w:author="Charlene Jaszewski [2]" w:date="2018-04-09T13:52:00Z">
            <w:rPr>
              <w:lang w:val="en-US"/>
            </w:rPr>
          </w:rPrChange>
        </w:rPr>
        <w:t xml:space="preserve">increased risk of injury. </w:t>
      </w:r>
    </w:p>
    <w:p w14:paraId="7F01C759" w14:textId="36995CBF" w:rsidR="0024589B" w:rsidRPr="0025799E" w:rsidRDefault="0024589B">
      <w:pPr>
        <w:pStyle w:val="ListParagraph"/>
        <w:numPr>
          <w:ilvl w:val="0"/>
          <w:numId w:val="36"/>
        </w:numPr>
        <w:spacing w:after="0" w:line="360" w:lineRule="auto"/>
        <w:rPr>
          <w:rFonts w:ascii="Georgia" w:hAnsi="Georgia"/>
          <w:sz w:val="24"/>
          <w:szCs w:val="24"/>
          <w:lang w:val="en-US"/>
          <w:rPrChange w:id="3993" w:author="Charlene Jaszewski [2]" w:date="2018-04-09T13:52:00Z">
            <w:rPr>
              <w:lang w:val="en-US"/>
            </w:rPr>
          </w:rPrChange>
        </w:rPr>
        <w:pPrChange w:id="3994" w:author="Charlene Jaszewski" w:date="2018-03-19T18:49:00Z">
          <w:pPr>
            <w:spacing w:after="0" w:line="360" w:lineRule="auto"/>
            <w:ind w:firstLine="284"/>
          </w:pPr>
        </w:pPrChange>
      </w:pPr>
      <w:del w:id="3995" w:author="Charlene Jaszewski" w:date="2018-03-19T18:49:00Z">
        <w:r w:rsidRPr="0025799E" w:rsidDel="00F816EF">
          <w:rPr>
            <w:rFonts w:ascii="Georgia" w:hAnsi="Georgia"/>
            <w:sz w:val="24"/>
            <w:szCs w:val="24"/>
            <w:lang w:val="en-US"/>
            <w:rPrChange w:id="3996" w:author="Charlene Jaszewski [2]" w:date="2018-04-09T13:52:00Z">
              <w:rPr>
                <w:lang w:val="en-US"/>
              </w:rPr>
            </w:rPrChange>
          </w:rPr>
          <w:delText xml:space="preserve">3) </w:delText>
        </w:r>
      </w:del>
      <w:r w:rsidRPr="0025799E">
        <w:rPr>
          <w:rFonts w:ascii="Georgia" w:hAnsi="Georgia"/>
          <w:sz w:val="24"/>
          <w:szCs w:val="24"/>
          <w:lang w:val="en-US"/>
          <w:rPrChange w:id="3997" w:author="Charlene Jaszewski [2]" w:date="2018-04-09T13:52:00Z">
            <w:rPr>
              <w:lang w:val="en-US"/>
            </w:rPr>
          </w:rPrChange>
        </w:rPr>
        <w:t>It requires more care and control to be carried out correctly. Distance training is easier to perform.</w:t>
      </w:r>
    </w:p>
    <w:p w14:paraId="02499F71" w14:textId="77777777" w:rsidR="0024589B" w:rsidRPr="00745051" w:rsidRDefault="0024589B" w:rsidP="00553861">
      <w:pPr>
        <w:spacing w:after="0" w:line="360" w:lineRule="auto"/>
        <w:rPr>
          <w:rFonts w:ascii="Georgia" w:hAnsi="Georgia"/>
          <w:sz w:val="24"/>
          <w:szCs w:val="24"/>
          <w:lang w:val="en-US"/>
        </w:rPr>
      </w:pPr>
    </w:p>
    <w:p w14:paraId="5D765A23" w14:textId="72C2AE46" w:rsidR="0024589B" w:rsidRPr="00303E97" w:rsidRDefault="0024589B" w:rsidP="000F710D">
      <w:pPr>
        <w:spacing w:after="0" w:line="360" w:lineRule="auto"/>
        <w:outlineLvl w:val="0"/>
        <w:rPr>
          <w:rFonts w:ascii="Georgia" w:hAnsi="Georgia"/>
          <w:b/>
          <w:sz w:val="24"/>
          <w:szCs w:val="24"/>
          <w:lang w:val="en-US"/>
        </w:rPr>
      </w:pPr>
      <w:r w:rsidRPr="00450636">
        <w:rPr>
          <w:rFonts w:ascii="Georgia" w:hAnsi="Georgia"/>
          <w:b/>
          <w:sz w:val="24"/>
          <w:szCs w:val="24"/>
          <w:lang w:val="en-US"/>
        </w:rPr>
        <w:t xml:space="preserve">Repetition </w:t>
      </w:r>
      <w:ins w:id="3998" w:author="Charlene Jaszewski" w:date="2018-03-19T18:51:00Z">
        <w:r w:rsidR="006A65FD" w:rsidRPr="002B0AA2">
          <w:rPr>
            <w:rFonts w:ascii="Georgia" w:hAnsi="Georgia"/>
            <w:b/>
            <w:sz w:val="24"/>
            <w:szCs w:val="24"/>
            <w:lang w:val="en-US"/>
          </w:rPr>
          <w:t>T</w:t>
        </w:r>
      </w:ins>
      <w:del w:id="3999" w:author="Charlene Jaszewski" w:date="2018-03-19T18:51:00Z">
        <w:r w:rsidRPr="002B0AA2" w:rsidDel="006A65FD">
          <w:rPr>
            <w:rFonts w:ascii="Georgia" w:hAnsi="Georgia"/>
            <w:b/>
            <w:sz w:val="24"/>
            <w:szCs w:val="24"/>
            <w:lang w:val="en-US"/>
          </w:rPr>
          <w:delText>t</w:delText>
        </w:r>
      </w:del>
      <w:r w:rsidRPr="00303E97">
        <w:rPr>
          <w:rFonts w:ascii="Georgia" w:hAnsi="Georgia"/>
          <w:b/>
          <w:sz w:val="24"/>
          <w:szCs w:val="24"/>
          <w:lang w:val="en-US"/>
        </w:rPr>
        <w:t>raining</w:t>
      </w:r>
    </w:p>
    <w:p w14:paraId="206CD160" w14:textId="0F5EB19E" w:rsidR="0024589B" w:rsidRPr="0025799E" w:rsidRDefault="0024589B" w:rsidP="00553861">
      <w:pPr>
        <w:spacing w:after="0" w:line="360" w:lineRule="auto"/>
        <w:rPr>
          <w:rFonts w:ascii="Georgia" w:hAnsi="Georgia"/>
          <w:sz w:val="24"/>
          <w:szCs w:val="24"/>
          <w:lang w:val="en-US"/>
        </w:rPr>
      </w:pPr>
      <w:r w:rsidRPr="00F624D9">
        <w:rPr>
          <w:rFonts w:ascii="Georgia" w:hAnsi="Georgia"/>
          <w:sz w:val="24"/>
          <w:szCs w:val="24"/>
          <w:lang w:val="en-US"/>
        </w:rPr>
        <w:t xml:space="preserve">Repetition training </w:t>
      </w:r>
      <w:del w:id="4000" w:author="Charlene Jaszewski" w:date="2018-03-19T18:51:00Z">
        <w:r w:rsidRPr="00DE0F86" w:rsidDel="001F4087">
          <w:rPr>
            <w:rFonts w:ascii="Georgia" w:hAnsi="Georgia"/>
            <w:sz w:val="24"/>
            <w:szCs w:val="24"/>
            <w:lang w:val="en-US"/>
          </w:rPr>
          <w:delText>consist</w:delText>
        </w:r>
        <w:r w:rsidR="00D2232C" w:rsidRPr="007933D7" w:rsidDel="001F4087">
          <w:rPr>
            <w:rFonts w:ascii="Georgia" w:hAnsi="Georgia"/>
            <w:sz w:val="24"/>
            <w:szCs w:val="24"/>
            <w:lang w:val="en-US"/>
          </w:rPr>
          <w:delText xml:space="preserve">s of </w:delText>
        </w:r>
      </w:del>
      <w:r w:rsidR="00D2232C" w:rsidRPr="00AF065A">
        <w:rPr>
          <w:rFonts w:ascii="Georgia" w:hAnsi="Georgia"/>
          <w:sz w:val="24"/>
          <w:szCs w:val="24"/>
          <w:lang w:val="en-US"/>
        </w:rPr>
        <w:t>simulat</w:t>
      </w:r>
      <w:ins w:id="4001" w:author="Charlene Jaszewski" w:date="2018-03-19T18:51:00Z">
        <w:r w:rsidR="001F4087" w:rsidRPr="00AF065A">
          <w:rPr>
            <w:rFonts w:ascii="Georgia" w:hAnsi="Georgia"/>
            <w:sz w:val="24"/>
            <w:szCs w:val="24"/>
            <w:lang w:val="en-US"/>
          </w:rPr>
          <w:t>es</w:t>
        </w:r>
      </w:ins>
      <w:del w:id="4002" w:author="Charlene Jaszewski" w:date="2018-03-19T18:51:00Z">
        <w:r w:rsidR="00D2232C" w:rsidRPr="00AF065A" w:rsidDel="001F4087">
          <w:rPr>
            <w:rFonts w:ascii="Georgia" w:hAnsi="Georgia"/>
            <w:sz w:val="24"/>
            <w:szCs w:val="24"/>
            <w:lang w:val="en-US"/>
          </w:rPr>
          <w:delText>ing</w:delText>
        </w:r>
      </w:del>
      <w:r w:rsidR="00D2232C" w:rsidRPr="00AF065A">
        <w:rPr>
          <w:rFonts w:ascii="Georgia" w:hAnsi="Georgia"/>
          <w:sz w:val="24"/>
          <w:szCs w:val="24"/>
          <w:lang w:val="en-US"/>
        </w:rPr>
        <w:t xml:space="preserve"> competition by </w:t>
      </w:r>
      <w:r w:rsidRPr="00AF065A">
        <w:rPr>
          <w:rFonts w:ascii="Georgia" w:hAnsi="Georgia"/>
          <w:sz w:val="24"/>
          <w:szCs w:val="24"/>
          <w:lang w:val="en-US"/>
        </w:rPr>
        <w:t>working faster than or at the goal speed</w:t>
      </w:r>
      <w:r w:rsidR="00D2232C" w:rsidRPr="00083937">
        <w:rPr>
          <w:rFonts w:ascii="Georgia" w:hAnsi="Georgia"/>
          <w:sz w:val="24"/>
          <w:szCs w:val="24"/>
          <w:lang w:val="en-US"/>
        </w:rPr>
        <w:t xml:space="preserve"> over periods shorter than the competition time</w:t>
      </w:r>
      <w:r w:rsidRPr="00E86B15">
        <w:rPr>
          <w:rFonts w:ascii="Georgia" w:hAnsi="Georgia"/>
          <w:sz w:val="24"/>
          <w:szCs w:val="24"/>
          <w:lang w:val="en-US"/>
        </w:rPr>
        <w:t>. In an ideal</w:t>
      </w:r>
      <w:r w:rsidRPr="0025799E">
        <w:rPr>
          <w:rFonts w:ascii="Georgia" w:hAnsi="Georgia"/>
          <w:sz w:val="24"/>
          <w:szCs w:val="24"/>
          <w:lang w:val="en-US"/>
        </w:rPr>
        <w:t xml:space="preserve"> repetition training session, you reach your maximum heart rate. In</w:t>
      </w:r>
      <w:ins w:id="4003" w:author="Charlene Jaszewski" w:date="2018-03-19T18:51:00Z">
        <w:r w:rsidR="001F4087" w:rsidRPr="0025799E">
          <w:rPr>
            <w:rFonts w:ascii="Georgia" w:hAnsi="Georgia"/>
            <w:sz w:val="24"/>
            <w:szCs w:val="24"/>
            <w:lang w:val="en-US"/>
          </w:rPr>
          <w:t xml:space="preserve"> </w:t>
        </w:r>
      </w:ins>
      <w:del w:id="4004" w:author="Charlene Jaszewski" w:date="2018-03-19T18:51:00Z">
        <w:r w:rsidRPr="0025799E" w:rsidDel="001F4087">
          <w:rPr>
            <w:rFonts w:ascii="Georgia" w:hAnsi="Georgia"/>
            <w:sz w:val="24"/>
            <w:szCs w:val="24"/>
            <w:lang w:val="en-US"/>
          </w:rPr>
          <w:delText>-</w:delText>
        </w:r>
      </w:del>
      <w:r w:rsidRPr="0025799E">
        <w:rPr>
          <w:rFonts w:ascii="Georgia" w:hAnsi="Georgia"/>
          <w:sz w:val="24"/>
          <w:szCs w:val="24"/>
          <w:lang w:val="en-US"/>
        </w:rPr>
        <w:t xml:space="preserve">between </w:t>
      </w:r>
      <w:del w:id="4005" w:author="Charlene Jaszewski [2]" w:date="2018-03-31T15:18:00Z">
        <w:r w:rsidRPr="0025799E" w:rsidDel="0097523E">
          <w:rPr>
            <w:rFonts w:ascii="Georgia" w:hAnsi="Georgia"/>
            <w:sz w:val="24"/>
            <w:szCs w:val="24"/>
            <w:lang w:val="en-US"/>
          </w:rPr>
          <w:delText xml:space="preserve">each </w:delText>
        </w:r>
      </w:del>
      <w:r w:rsidRPr="0025799E">
        <w:rPr>
          <w:rFonts w:ascii="Georgia" w:hAnsi="Georgia"/>
          <w:sz w:val="24"/>
          <w:szCs w:val="24"/>
          <w:lang w:val="en-US"/>
        </w:rPr>
        <w:t>repetition</w:t>
      </w:r>
      <w:ins w:id="4006" w:author="Charlene Jaszewski [2]" w:date="2018-03-31T15:18:00Z">
        <w:r w:rsidR="0097523E" w:rsidRPr="0025799E">
          <w:rPr>
            <w:rFonts w:ascii="Georgia" w:hAnsi="Georgia"/>
            <w:sz w:val="24"/>
            <w:szCs w:val="24"/>
            <w:lang w:val="en-US"/>
          </w:rPr>
          <w:t xml:space="preserve"> sessions</w:t>
        </w:r>
      </w:ins>
      <w:r w:rsidRPr="0025799E">
        <w:rPr>
          <w:rFonts w:ascii="Georgia" w:hAnsi="Georgia"/>
          <w:sz w:val="24"/>
          <w:szCs w:val="24"/>
          <w:lang w:val="en-US"/>
        </w:rPr>
        <w:t xml:space="preserve">, the swimmer rests until his or her heart rate has fallen to somewhere between 100 and 110 beats per minute. </w:t>
      </w:r>
      <w:ins w:id="4007" w:author="Charlene Jaszewski" w:date="2018-03-19T18:52:00Z">
        <w:r w:rsidR="001F4087" w:rsidRPr="0025799E">
          <w:rPr>
            <w:rFonts w:ascii="Georgia" w:hAnsi="Georgia"/>
            <w:sz w:val="24"/>
            <w:szCs w:val="24"/>
            <w:lang w:val="en-US"/>
          </w:rPr>
          <w:t xml:space="preserve">Woldemar Gerschler </w:t>
        </w:r>
      </w:ins>
      <w:del w:id="4008" w:author="Charlene Jaszewski" w:date="2018-03-19T18:53:00Z">
        <w:r w:rsidRPr="0025799E" w:rsidDel="000275EB">
          <w:rPr>
            <w:rFonts w:ascii="Georgia" w:hAnsi="Georgia"/>
            <w:sz w:val="24"/>
            <w:szCs w:val="24"/>
            <w:lang w:val="en-US"/>
          </w:rPr>
          <w:delText xml:space="preserve">The athletic coach who could be said to have been the </w:delText>
        </w:r>
      </w:del>
      <w:ins w:id="4009" w:author="Charlene Jaszewski" w:date="2018-03-19T18:53:00Z">
        <w:r w:rsidR="000275EB" w:rsidRPr="0025799E">
          <w:rPr>
            <w:rFonts w:ascii="Georgia" w:hAnsi="Georgia"/>
            <w:sz w:val="24"/>
            <w:szCs w:val="24"/>
            <w:lang w:val="en-US"/>
          </w:rPr>
          <w:t xml:space="preserve">was the coach </w:t>
        </w:r>
      </w:ins>
      <w:r w:rsidRPr="0025799E">
        <w:rPr>
          <w:rFonts w:ascii="Georgia" w:hAnsi="Georgia"/>
          <w:sz w:val="24"/>
          <w:szCs w:val="24"/>
          <w:lang w:val="en-US"/>
        </w:rPr>
        <w:t xml:space="preserve">most influential </w:t>
      </w:r>
      <w:del w:id="4010" w:author="Charlene Jaszewski" w:date="2018-03-19T18:53:00Z">
        <w:r w:rsidRPr="0025799E" w:rsidDel="000275EB">
          <w:rPr>
            <w:rFonts w:ascii="Georgia" w:hAnsi="Georgia"/>
            <w:sz w:val="24"/>
            <w:szCs w:val="24"/>
            <w:lang w:val="en-US"/>
          </w:rPr>
          <w:delText>when it comes to</w:delText>
        </w:r>
      </w:del>
      <w:ins w:id="4011" w:author="Charlene Jaszewski" w:date="2018-03-19T18:53:00Z">
        <w:r w:rsidR="000275EB" w:rsidRPr="0025799E">
          <w:rPr>
            <w:rFonts w:ascii="Georgia" w:hAnsi="Georgia"/>
            <w:sz w:val="24"/>
            <w:szCs w:val="24"/>
            <w:lang w:val="en-US"/>
          </w:rPr>
          <w:t>in</w:t>
        </w:r>
      </w:ins>
      <w:r w:rsidRPr="0025799E">
        <w:rPr>
          <w:rFonts w:ascii="Georgia" w:hAnsi="Georgia"/>
          <w:sz w:val="24"/>
          <w:szCs w:val="24"/>
          <w:lang w:val="en-US"/>
        </w:rPr>
        <w:t xml:space="preserve"> developing repetition training</w:t>
      </w:r>
      <w:del w:id="4012" w:author="Charlene Jaszewski" w:date="2018-03-19T18:53:00Z">
        <w:r w:rsidRPr="0025799E" w:rsidDel="0042151E">
          <w:rPr>
            <w:rFonts w:ascii="Georgia" w:hAnsi="Georgia"/>
            <w:sz w:val="24"/>
            <w:szCs w:val="24"/>
            <w:lang w:val="en-US"/>
          </w:rPr>
          <w:delText xml:space="preserve"> is</w:delText>
        </w:r>
      </w:del>
      <w:del w:id="4013" w:author="Charlene Jaszewski" w:date="2018-03-19T18:52:00Z">
        <w:r w:rsidRPr="0025799E" w:rsidDel="001F4087">
          <w:rPr>
            <w:rFonts w:ascii="Georgia" w:hAnsi="Georgia"/>
            <w:sz w:val="24"/>
            <w:szCs w:val="24"/>
            <w:lang w:val="en-US"/>
          </w:rPr>
          <w:delText xml:space="preserve"> Woldemar Gerschler</w:delText>
        </w:r>
      </w:del>
      <w:r w:rsidRPr="0025799E">
        <w:rPr>
          <w:rFonts w:ascii="Georgia" w:hAnsi="Georgia"/>
          <w:sz w:val="24"/>
          <w:szCs w:val="24"/>
          <w:lang w:val="en-US"/>
        </w:rPr>
        <w:t>. He coached the runner Rudolf Harbig, who set the world record in 400</w:t>
      </w:r>
      <w:ins w:id="4014" w:author="Charlene Jaszewski [2]" w:date="2018-04-03T16:37:00Z">
        <w:r w:rsidR="00ED048A" w:rsidRPr="0025799E">
          <w:rPr>
            <w:rFonts w:ascii="Georgia" w:hAnsi="Georgia"/>
            <w:sz w:val="24"/>
            <w:szCs w:val="24"/>
            <w:lang w:val="en-US"/>
          </w:rPr>
          <w:t>m</w:t>
        </w:r>
      </w:ins>
      <w:r w:rsidRPr="0025799E">
        <w:rPr>
          <w:rFonts w:ascii="Georgia" w:hAnsi="Georgia"/>
          <w:sz w:val="24"/>
          <w:szCs w:val="24"/>
          <w:lang w:val="en-US"/>
        </w:rPr>
        <w:t xml:space="preserve"> </w:t>
      </w:r>
      <w:del w:id="4015" w:author="Charlene Jaszewski [2]" w:date="2018-04-03T16:37:00Z">
        <w:r w:rsidRPr="0025799E" w:rsidDel="00ED048A">
          <w:rPr>
            <w:rFonts w:ascii="Georgia" w:hAnsi="Georgia"/>
            <w:sz w:val="24"/>
            <w:szCs w:val="24"/>
            <w:lang w:val="en-US"/>
          </w:rPr>
          <w:delText xml:space="preserve">meters </w:delText>
        </w:r>
      </w:del>
      <w:r w:rsidRPr="0025799E">
        <w:rPr>
          <w:rFonts w:ascii="Georgia" w:hAnsi="Georgia"/>
          <w:sz w:val="24"/>
          <w:szCs w:val="24"/>
          <w:lang w:val="en-US"/>
        </w:rPr>
        <w:t xml:space="preserve">(46.0), 800 meters (1:46.6) and 1,000 meters (2:21.5) </w:t>
      </w:r>
      <w:del w:id="4016" w:author="Charlene Jaszewski" w:date="2018-03-19T18:55:00Z">
        <w:r w:rsidRPr="0025799E" w:rsidDel="00CD5C83">
          <w:rPr>
            <w:rFonts w:ascii="Georgia" w:hAnsi="Georgia"/>
            <w:sz w:val="24"/>
            <w:szCs w:val="24"/>
            <w:lang w:val="en-US"/>
          </w:rPr>
          <w:delText xml:space="preserve">already </w:delText>
        </w:r>
      </w:del>
      <w:r w:rsidRPr="0025799E">
        <w:rPr>
          <w:rFonts w:ascii="Georgia" w:hAnsi="Georgia"/>
          <w:sz w:val="24"/>
          <w:szCs w:val="24"/>
          <w:lang w:val="en-US"/>
        </w:rPr>
        <w:t>before the Second World War.</w:t>
      </w:r>
    </w:p>
    <w:p w14:paraId="09A9267F" w14:textId="3F9BA31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Gerschler successfully used the “trial and error” approach by making sure </w:t>
      </w:r>
      <w:del w:id="4017" w:author="Charlene Jaszewski" w:date="2018-03-19T18:55:00Z">
        <w:r w:rsidRPr="0025799E" w:rsidDel="00A469BE">
          <w:rPr>
            <w:rFonts w:ascii="Georgia" w:hAnsi="Georgia"/>
            <w:sz w:val="24"/>
            <w:szCs w:val="24"/>
            <w:lang w:val="en-US"/>
          </w:rPr>
          <w:delText xml:space="preserve">that </w:delText>
        </w:r>
      </w:del>
      <w:r w:rsidRPr="0025799E">
        <w:rPr>
          <w:rFonts w:ascii="Georgia" w:hAnsi="Georgia"/>
          <w:sz w:val="24"/>
          <w:szCs w:val="24"/>
          <w:lang w:val="en-US"/>
        </w:rPr>
        <w:t>he learned from his mistakes. Contrary to the previous</w:t>
      </w:r>
      <w:ins w:id="4018" w:author="Charlene Jaszewski" w:date="2018-03-19T18:56:00Z">
        <w:r w:rsidR="00A469BE" w:rsidRPr="0025799E">
          <w:rPr>
            <w:rFonts w:ascii="Georgia" w:hAnsi="Georgia"/>
            <w:sz w:val="24"/>
            <w:szCs w:val="24"/>
            <w:lang w:val="en-US"/>
          </w:rPr>
          <w:t>ly</w:t>
        </w:r>
      </w:ins>
      <w:ins w:id="4019" w:author="Charlene Jaszewski [2]" w:date="2018-04-09T19:39:00Z">
        <w:r w:rsidR="00952986">
          <w:rPr>
            <w:rFonts w:ascii="Georgia" w:hAnsi="Georgia"/>
            <w:sz w:val="24"/>
            <w:szCs w:val="24"/>
            <w:lang w:val="en-US"/>
          </w:rPr>
          <w:t xml:space="preserve"> </w:t>
        </w:r>
      </w:ins>
      <w:ins w:id="4020" w:author="Charlene Jaszewski" w:date="2018-03-19T18:56:00Z">
        <w:del w:id="4021" w:author="Charlene Jaszewski [2]" w:date="2018-04-09T19:39:00Z">
          <w:r w:rsidR="00A469BE" w:rsidRPr="0025799E" w:rsidDel="00952986">
            <w:rPr>
              <w:rFonts w:ascii="Georgia" w:hAnsi="Georgia"/>
              <w:sz w:val="24"/>
              <w:szCs w:val="24"/>
              <w:lang w:val="en-US"/>
            </w:rPr>
            <w:delText>-</w:delText>
          </w:r>
        </w:del>
        <w:r w:rsidR="00A469BE" w:rsidRPr="0025799E">
          <w:rPr>
            <w:rFonts w:ascii="Georgia" w:hAnsi="Georgia"/>
            <w:sz w:val="24"/>
            <w:szCs w:val="24"/>
            <w:lang w:val="en-US"/>
          </w:rPr>
          <w:t>used</w:t>
        </w:r>
      </w:ins>
      <w:r w:rsidRPr="0025799E">
        <w:rPr>
          <w:rFonts w:ascii="Georgia" w:hAnsi="Georgia"/>
          <w:sz w:val="24"/>
          <w:szCs w:val="24"/>
          <w:lang w:val="en-US"/>
        </w:rPr>
        <w:t xml:space="preserve"> training regime</w:t>
      </w:r>
      <w:ins w:id="4022" w:author="Charlene Jaszewski" w:date="2018-03-19T18:55:00Z">
        <w:r w:rsidR="00A469BE" w:rsidRPr="0025799E">
          <w:rPr>
            <w:rFonts w:ascii="Georgia" w:hAnsi="Georgia"/>
            <w:sz w:val="24"/>
            <w:szCs w:val="24"/>
            <w:lang w:val="en-US"/>
          </w:rPr>
          <w:t>n</w:t>
        </w:r>
      </w:ins>
      <w:r w:rsidRPr="0025799E">
        <w:rPr>
          <w:rFonts w:ascii="Georgia" w:hAnsi="Georgia"/>
          <w:sz w:val="24"/>
          <w:szCs w:val="24"/>
          <w:lang w:val="en-US"/>
        </w:rPr>
        <w:t xml:space="preserve"> for runners, he shortened the length of the intervals and let the athlete wait for his heart rate to go down to 120 before initiating a new repetition.</w:t>
      </w:r>
    </w:p>
    <w:p w14:paraId="393688B7" w14:textId="6E98D608" w:rsidR="0024589B" w:rsidRPr="0025799E" w:rsidRDefault="00060D29"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nice Gerschler didn’t hold his tongue</w:t>
      </w:r>
      <w:del w:id="4023" w:author="Charlene Jaszewski" w:date="2018-03-19T18:56:00Z">
        <w:r w:rsidRPr="0025799E" w:rsidDel="00A469BE">
          <w:rPr>
            <w:rFonts w:ascii="Georgia" w:hAnsi="Georgia"/>
            <w:sz w:val="24"/>
            <w:szCs w:val="24"/>
            <w:lang w:val="en-US"/>
          </w:rPr>
          <w:delText xml:space="preserve"> –</w:delText>
        </w:r>
      </w:del>
      <w:ins w:id="4024" w:author="Charlene Jaszewski" w:date="2018-03-19T18:56:00Z">
        <w:r w:rsidR="00A469BE" w:rsidRPr="0025799E">
          <w:rPr>
            <w:rFonts w:ascii="Georgia" w:hAnsi="Georgia"/>
            <w:sz w:val="24"/>
            <w:szCs w:val="24"/>
            <w:lang w:val="en-US"/>
          </w:rPr>
          <w:t>—</w:t>
        </w:r>
      </w:ins>
      <w:del w:id="4025" w:author="Charlene Jaszewski" w:date="2018-03-19T18:56:00Z">
        <w:r w:rsidRPr="0025799E" w:rsidDel="00A469BE">
          <w:rPr>
            <w:rFonts w:ascii="Georgia" w:hAnsi="Georgia"/>
            <w:sz w:val="24"/>
            <w:szCs w:val="24"/>
            <w:lang w:val="en-US"/>
          </w:rPr>
          <w:delText xml:space="preserve"> </w:delText>
        </w:r>
      </w:del>
      <w:r w:rsidR="0024589B" w:rsidRPr="0025799E">
        <w:rPr>
          <w:rFonts w:ascii="Georgia" w:hAnsi="Georgia"/>
          <w:sz w:val="24"/>
          <w:szCs w:val="24"/>
          <w:lang w:val="en-US"/>
        </w:rPr>
        <w:t>on the contrary</w:t>
      </w:r>
      <w:r w:rsidRPr="0025799E">
        <w:rPr>
          <w:rFonts w:ascii="Georgia" w:hAnsi="Georgia"/>
          <w:sz w:val="24"/>
          <w:szCs w:val="24"/>
          <w:lang w:val="en-US"/>
        </w:rPr>
        <w:t>, he was</w:t>
      </w:r>
      <w:r w:rsidR="0024589B" w:rsidRPr="0025799E">
        <w:rPr>
          <w:rFonts w:ascii="Georgia" w:hAnsi="Georgia"/>
          <w:sz w:val="24"/>
          <w:szCs w:val="24"/>
          <w:lang w:val="en-US"/>
        </w:rPr>
        <w:t xml:space="preserve"> happy to share his knowledge. On one occasion, he bumped into James “Doc” Counsilman, a cutting-edge American swimming coach. Together, they came up with the next </w:t>
      </w:r>
      <w:del w:id="4026" w:author="Charlene Jaszewski" w:date="2018-03-19T18:57:00Z">
        <w:r w:rsidR="0024589B" w:rsidRPr="0025799E" w:rsidDel="0077498B">
          <w:rPr>
            <w:rFonts w:ascii="Georgia" w:hAnsi="Georgia"/>
            <w:sz w:val="24"/>
            <w:szCs w:val="24"/>
            <w:lang w:val="en-US"/>
          </w:rPr>
          <w:delText xml:space="preserve">step </w:delText>
        </w:r>
      </w:del>
      <w:ins w:id="4027" w:author="Charlene Jaszewski" w:date="2018-03-19T18:57:00Z">
        <w:r w:rsidR="0077498B" w:rsidRPr="0025799E">
          <w:rPr>
            <w:rFonts w:ascii="Georgia" w:hAnsi="Georgia"/>
            <w:sz w:val="24"/>
            <w:szCs w:val="24"/>
            <w:lang w:val="en-US"/>
          </w:rPr>
          <w:t xml:space="preserve">evolution </w:t>
        </w:r>
      </w:ins>
      <w:r w:rsidR="0024589B" w:rsidRPr="0025799E">
        <w:rPr>
          <w:rFonts w:ascii="Georgia" w:hAnsi="Georgia"/>
          <w:sz w:val="24"/>
          <w:szCs w:val="24"/>
          <w:lang w:val="en-US"/>
        </w:rPr>
        <w:t xml:space="preserve">in interval science; </w:t>
      </w:r>
      <w:del w:id="4028" w:author="Charlene Jaszewski" w:date="2018-03-19T18:56:00Z">
        <w:r w:rsidR="0024589B" w:rsidRPr="0025799E" w:rsidDel="00A469BE">
          <w:rPr>
            <w:rFonts w:ascii="Georgia" w:hAnsi="Georgia"/>
            <w:sz w:val="24"/>
            <w:szCs w:val="24"/>
            <w:lang w:val="en-US"/>
          </w:rPr>
          <w:delText>namely that</w:delText>
        </w:r>
      </w:del>
      <w:ins w:id="4029" w:author="Charlene Jaszewski" w:date="2018-03-19T18:56:00Z">
        <w:r w:rsidR="00A469BE" w:rsidRPr="0025799E">
          <w:rPr>
            <w:rFonts w:ascii="Georgia" w:hAnsi="Georgia"/>
            <w:sz w:val="24"/>
            <w:szCs w:val="24"/>
            <w:lang w:val="en-US"/>
          </w:rPr>
          <w:t>using</w:t>
        </w:r>
      </w:ins>
      <w:r w:rsidR="0024589B" w:rsidRPr="0025799E">
        <w:rPr>
          <w:rFonts w:ascii="Georgia" w:hAnsi="Georgia"/>
          <w:sz w:val="24"/>
          <w:szCs w:val="24"/>
          <w:lang w:val="en-US"/>
        </w:rPr>
        <w:t xml:space="preserve"> individual heart rate management </w:t>
      </w:r>
      <w:del w:id="4030" w:author="Charlene Jaszewski" w:date="2018-03-19T18:56:00Z">
        <w:r w:rsidR="0024589B" w:rsidRPr="0025799E" w:rsidDel="00A469BE">
          <w:rPr>
            <w:rFonts w:ascii="Georgia" w:hAnsi="Georgia"/>
            <w:sz w:val="24"/>
            <w:szCs w:val="24"/>
            <w:lang w:val="en-US"/>
          </w:rPr>
          <w:delText xml:space="preserve">produced </w:delText>
        </w:r>
      </w:del>
      <w:ins w:id="4031" w:author="Charlene Jaszewski" w:date="2018-03-19T18:56:00Z">
        <w:r w:rsidR="00A469BE" w:rsidRPr="0025799E">
          <w:rPr>
            <w:rFonts w:ascii="Georgia" w:hAnsi="Georgia"/>
            <w:sz w:val="24"/>
            <w:szCs w:val="24"/>
            <w:lang w:val="en-US"/>
          </w:rPr>
          <w:t xml:space="preserve">to produce </w:t>
        </w:r>
      </w:ins>
      <w:r w:rsidR="0024589B" w:rsidRPr="0025799E">
        <w:rPr>
          <w:rFonts w:ascii="Georgia" w:hAnsi="Georgia"/>
          <w:sz w:val="24"/>
          <w:szCs w:val="24"/>
          <w:lang w:val="en-US"/>
        </w:rPr>
        <w:t>even better results.</w:t>
      </w:r>
    </w:p>
    <w:p w14:paraId="7C279F41" w14:textId="1228A9A1" w:rsidR="0024589B" w:rsidRPr="00450636"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Almost </w:t>
      </w:r>
      <w:del w:id="4032" w:author="Charlene Jaszewski [2]" w:date="2018-04-10T08:48:00Z">
        <w:r w:rsidRPr="0025799E" w:rsidDel="00B961A5">
          <w:rPr>
            <w:rFonts w:ascii="Georgia" w:hAnsi="Georgia"/>
            <w:sz w:val="24"/>
            <w:szCs w:val="24"/>
            <w:lang w:val="en-US"/>
          </w:rPr>
          <w:delText>fifty</w:delText>
        </w:r>
      </w:del>
      <w:ins w:id="4033" w:author="Charlene Jaszewski [2]" w:date="2018-04-10T08:48:00Z">
        <w:r w:rsidR="00B961A5">
          <w:rPr>
            <w:rFonts w:ascii="Georgia" w:hAnsi="Georgia"/>
            <w:sz w:val="24"/>
            <w:szCs w:val="24"/>
            <w:lang w:val="en-US"/>
          </w:rPr>
          <w:t>50</w:t>
        </w:r>
      </w:ins>
      <w:r w:rsidRPr="0025799E">
        <w:rPr>
          <w:rFonts w:ascii="Georgia" w:hAnsi="Georgia"/>
          <w:sz w:val="24"/>
          <w:szCs w:val="24"/>
          <w:lang w:val="en-US"/>
        </w:rPr>
        <w:t xml:space="preserve"> years after Woldemar Gerschler’s experiments involving intervals, his theories were confirmed by Russians Viru and Urgenstein when they released their research on 3,000 athletes just a few weeks before Gerschler died in 1982. High-intensity interval training stimulates the relevant muscles more and enables the nervous system to have more precise control over </w:t>
      </w:r>
      <w:del w:id="4034" w:author="Charlene Jaszewski [2]" w:date="2018-04-08T23:30:00Z">
        <w:r w:rsidRPr="0025799E" w:rsidDel="004C646F">
          <w:rPr>
            <w:rFonts w:ascii="Georgia" w:hAnsi="Georgia"/>
            <w:sz w:val="24"/>
            <w:szCs w:val="24"/>
            <w:lang w:val="en-US"/>
          </w:rPr>
          <w:delText xml:space="preserve">both </w:delText>
        </w:r>
      </w:del>
      <w:r w:rsidRPr="0025799E">
        <w:rPr>
          <w:rFonts w:ascii="Georgia" w:hAnsi="Georgia"/>
          <w:sz w:val="24"/>
          <w:szCs w:val="24"/>
          <w:lang w:val="en-US"/>
        </w:rPr>
        <w:t xml:space="preserve">movement patterns as well </w:t>
      </w:r>
      <w:del w:id="4035" w:author="Charlene Jaszewski [2]" w:date="2018-04-08T23:31:00Z">
        <w:r w:rsidRPr="0025799E" w:rsidDel="009E1E5F">
          <w:rPr>
            <w:rFonts w:ascii="Georgia" w:hAnsi="Georgia"/>
            <w:sz w:val="24"/>
            <w:szCs w:val="24"/>
            <w:lang w:val="en-US"/>
          </w:rPr>
          <w:delText>as c</w:delText>
        </w:r>
      </w:del>
      <w:del w:id="4036" w:author="Charlene Jaszewski [2]" w:date="2018-04-08T23:30:00Z">
        <w:r w:rsidRPr="0025799E" w:rsidDel="004C646F">
          <w:rPr>
            <w:rFonts w:ascii="Georgia" w:hAnsi="Georgia"/>
            <w:sz w:val="24"/>
            <w:szCs w:val="24"/>
            <w:lang w:val="en-US"/>
          </w:rPr>
          <w:delText xml:space="preserve">hoosing </w:delText>
        </w:r>
      </w:del>
      <w:del w:id="4037" w:author="Charlene Jaszewski [2]" w:date="2018-04-08T23:31:00Z">
        <w:r w:rsidRPr="0025799E" w:rsidDel="009E1E5F">
          <w:rPr>
            <w:rFonts w:ascii="Georgia" w:hAnsi="Georgia"/>
            <w:sz w:val="24"/>
            <w:szCs w:val="24"/>
            <w:lang w:val="en-US"/>
          </w:rPr>
          <w:delText>an</w:delText>
        </w:r>
      </w:del>
      <w:ins w:id="4038" w:author="Charlene Jaszewski [2]" w:date="2018-04-08T23:31:00Z">
        <w:r w:rsidR="009E1E5F" w:rsidRPr="0025799E">
          <w:rPr>
            <w:rFonts w:ascii="Georgia" w:hAnsi="Georgia"/>
            <w:sz w:val="24"/>
            <w:szCs w:val="24"/>
            <w:lang w:val="en-US"/>
            <w:rPrChange w:id="4039" w:author="Charlene Jaszewski [2]" w:date="2018-04-09T13:52:00Z">
              <w:rPr>
                <w:rFonts w:ascii="Georgia" w:hAnsi="Georgia"/>
                <w:sz w:val="24"/>
                <w:szCs w:val="24"/>
                <w:highlight w:val="yellow"/>
                <w:lang w:val="en-US"/>
              </w:rPr>
            </w:rPrChange>
          </w:rPr>
          <w:t>as</w:t>
        </w:r>
        <w:r w:rsidR="00CB4327" w:rsidRPr="0025799E">
          <w:rPr>
            <w:rFonts w:ascii="Georgia" w:hAnsi="Georgia"/>
            <w:sz w:val="24"/>
            <w:szCs w:val="24"/>
            <w:lang w:val="en-US"/>
            <w:rPrChange w:id="4040" w:author="Charlene Jaszewski [2]" w:date="2018-04-09T13:52:00Z">
              <w:rPr>
                <w:rFonts w:ascii="Georgia" w:hAnsi="Georgia"/>
                <w:sz w:val="24"/>
                <w:szCs w:val="24"/>
                <w:highlight w:val="yellow"/>
                <w:lang w:val="en-US"/>
              </w:rPr>
            </w:rPrChange>
          </w:rPr>
          <w:t xml:space="preserve"> an</w:t>
        </w:r>
      </w:ins>
      <w:r w:rsidRPr="00745051">
        <w:rPr>
          <w:rFonts w:ascii="Georgia" w:hAnsi="Georgia"/>
          <w:sz w:val="24"/>
          <w:szCs w:val="24"/>
          <w:lang w:val="en-US"/>
        </w:rPr>
        <w:t xml:space="preserve"> appropriate intensity.</w:t>
      </w:r>
    </w:p>
    <w:p w14:paraId="17158B75" w14:textId="77777777" w:rsidR="0024589B" w:rsidRPr="00303E97" w:rsidRDefault="0024589B" w:rsidP="00553861">
      <w:pPr>
        <w:spacing w:after="0" w:line="360" w:lineRule="auto"/>
        <w:rPr>
          <w:rFonts w:ascii="Georgia" w:hAnsi="Georgia"/>
          <w:sz w:val="24"/>
          <w:szCs w:val="24"/>
          <w:lang w:val="en-US"/>
        </w:rPr>
      </w:pPr>
    </w:p>
    <w:p w14:paraId="3093D14F" w14:textId="31988F36" w:rsidR="0024589B" w:rsidRPr="0041252C" w:rsidRDefault="0024589B" w:rsidP="000F710D">
      <w:pPr>
        <w:spacing w:after="0" w:line="360" w:lineRule="auto"/>
        <w:outlineLvl w:val="0"/>
        <w:rPr>
          <w:rFonts w:ascii="Georgia" w:hAnsi="Georgia"/>
          <w:b/>
          <w:sz w:val="24"/>
          <w:szCs w:val="24"/>
          <w:lang w:val="en-US"/>
        </w:rPr>
      </w:pPr>
      <w:r w:rsidRPr="00303E97">
        <w:rPr>
          <w:rFonts w:ascii="Georgia" w:hAnsi="Georgia"/>
          <w:b/>
          <w:sz w:val="24"/>
          <w:szCs w:val="24"/>
          <w:lang w:val="en-US"/>
        </w:rPr>
        <w:t xml:space="preserve">Sprint </w:t>
      </w:r>
      <w:ins w:id="4041" w:author="Charlene Jaszewski" w:date="2018-03-19T18:58:00Z">
        <w:r w:rsidR="00DC1FB6" w:rsidRPr="00F624D9">
          <w:rPr>
            <w:rFonts w:ascii="Georgia" w:hAnsi="Georgia"/>
            <w:b/>
            <w:sz w:val="24"/>
            <w:szCs w:val="24"/>
            <w:lang w:val="en-US"/>
          </w:rPr>
          <w:t>T</w:t>
        </w:r>
      </w:ins>
      <w:del w:id="4042" w:author="Charlene Jaszewski" w:date="2018-03-19T18:58:00Z">
        <w:r w:rsidRPr="00F624D9" w:rsidDel="00DC1FB6">
          <w:rPr>
            <w:rFonts w:ascii="Georgia" w:hAnsi="Georgia"/>
            <w:b/>
            <w:sz w:val="24"/>
            <w:szCs w:val="24"/>
            <w:lang w:val="en-US"/>
          </w:rPr>
          <w:delText>t</w:delText>
        </w:r>
      </w:del>
      <w:r w:rsidRPr="0041252C">
        <w:rPr>
          <w:rFonts w:ascii="Georgia" w:hAnsi="Georgia"/>
          <w:b/>
          <w:sz w:val="24"/>
          <w:szCs w:val="24"/>
          <w:lang w:val="en-US"/>
        </w:rPr>
        <w:t>raining</w:t>
      </w:r>
    </w:p>
    <w:p w14:paraId="31D19A51" w14:textId="4A54E408" w:rsidR="0024589B" w:rsidRPr="003B2754" w:rsidRDefault="0024589B" w:rsidP="00553861">
      <w:pPr>
        <w:spacing w:after="0" w:line="360" w:lineRule="auto"/>
        <w:rPr>
          <w:rFonts w:ascii="Georgia" w:hAnsi="Georgia"/>
          <w:sz w:val="24"/>
          <w:szCs w:val="24"/>
          <w:lang w:val="en-US"/>
        </w:rPr>
      </w:pPr>
      <w:r w:rsidRPr="00DE0F86">
        <w:rPr>
          <w:rFonts w:ascii="Georgia" w:hAnsi="Georgia"/>
          <w:sz w:val="24"/>
          <w:szCs w:val="24"/>
          <w:lang w:val="en-US"/>
        </w:rPr>
        <w:t>Sprint training means sw</w:t>
      </w:r>
      <w:r w:rsidRPr="007933D7">
        <w:rPr>
          <w:rFonts w:ascii="Georgia" w:hAnsi="Georgia"/>
          <w:sz w:val="24"/>
          <w:szCs w:val="24"/>
          <w:lang w:val="en-US"/>
        </w:rPr>
        <w:t xml:space="preserve">imming short distances at </w:t>
      </w:r>
      <w:del w:id="4043" w:author="Charlene Jaszewski" w:date="2018-03-19T18:58:00Z">
        <w:r w:rsidR="00060D29" w:rsidRPr="00AF065A" w:rsidDel="00DC1FB6">
          <w:rPr>
            <w:rFonts w:ascii="Georgia" w:hAnsi="Georgia"/>
            <w:sz w:val="24"/>
            <w:szCs w:val="24"/>
            <w:lang w:val="en-US"/>
          </w:rPr>
          <w:delText xml:space="preserve">the </w:delText>
        </w:r>
      </w:del>
      <w:r w:rsidRPr="00B95529">
        <w:rPr>
          <w:rFonts w:ascii="Georgia" w:hAnsi="Georgia"/>
          <w:sz w:val="24"/>
          <w:szCs w:val="24"/>
          <w:lang w:val="en-US"/>
        </w:rPr>
        <w:t>maximum speed. Even if the swimmer’s spee</w:t>
      </w:r>
      <w:r w:rsidRPr="00E86B15">
        <w:rPr>
          <w:rFonts w:ascii="Georgia" w:hAnsi="Georgia"/>
          <w:sz w:val="24"/>
          <w:szCs w:val="24"/>
          <w:lang w:val="en-US"/>
        </w:rPr>
        <w:t>d were</w:t>
      </w:r>
      <w:r w:rsidRPr="0025799E">
        <w:rPr>
          <w:rFonts w:ascii="Georgia" w:hAnsi="Georgia"/>
          <w:sz w:val="24"/>
          <w:szCs w:val="24"/>
          <w:lang w:val="en-US"/>
        </w:rPr>
        <w:t xml:space="preserve"> to decrease after 10–15 seconds, it was still considered a sprint if the swimmer did four 100</w:t>
      </w:r>
      <w:ins w:id="4044" w:author="Charlene Jaszewski [2]" w:date="2018-04-09T16:14:00Z">
        <w:r w:rsidR="0086424B">
          <w:rPr>
            <w:rFonts w:ascii="Georgia" w:hAnsi="Georgia"/>
            <w:sz w:val="24"/>
            <w:szCs w:val="24"/>
            <w:lang w:val="en-US"/>
          </w:rPr>
          <w:t>-</w:t>
        </w:r>
      </w:ins>
      <w:ins w:id="4045" w:author="Charlene Jaszewski" w:date="2018-03-19T18:58:00Z">
        <w:del w:id="4046" w:author="Charlene Jaszewski [2]" w:date="2018-04-08T23:31:00Z">
          <w:r w:rsidR="00DC1FB6" w:rsidRPr="0086424B" w:rsidDel="00561DFA">
            <w:rPr>
              <w:rFonts w:ascii="Georgia" w:hAnsi="Georgia"/>
              <w:sz w:val="24"/>
              <w:szCs w:val="24"/>
              <w:lang w:val="en-US"/>
            </w:rPr>
            <w:delText>-</w:delText>
          </w:r>
        </w:del>
      </w:ins>
      <w:del w:id="4047" w:author="Charlene Jaszewski" w:date="2018-03-19T18:58:00Z">
        <w:r w:rsidRPr="0086424B" w:rsidDel="00DC1FB6">
          <w:rPr>
            <w:rFonts w:ascii="Georgia" w:hAnsi="Georgia"/>
            <w:sz w:val="24"/>
            <w:szCs w:val="24"/>
            <w:lang w:val="en-US"/>
          </w:rPr>
          <w:delText xml:space="preserve"> </w:delText>
        </w:r>
      </w:del>
      <w:r w:rsidRPr="0086424B">
        <w:rPr>
          <w:rFonts w:ascii="Georgia" w:hAnsi="Georgia"/>
          <w:sz w:val="24"/>
          <w:szCs w:val="24"/>
          <w:lang w:val="en-US"/>
        </w:rPr>
        <w:t xml:space="preserve">meter runs with </w:t>
      </w:r>
      <w:del w:id="4048" w:author="Charlene Jaszewski [2]" w:date="2018-04-10T08:51:00Z">
        <w:r w:rsidRPr="0086424B" w:rsidDel="007D6958">
          <w:rPr>
            <w:rFonts w:ascii="Georgia" w:hAnsi="Georgia"/>
            <w:sz w:val="24"/>
            <w:szCs w:val="24"/>
            <w:lang w:val="en-US"/>
          </w:rPr>
          <w:delText>ten</w:delText>
        </w:r>
      </w:del>
      <w:ins w:id="4049" w:author="Charlene Jaszewski [2]" w:date="2018-04-10T08:51:00Z">
        <w:r w:rsidR="007D6958">
          <w:rPr>
            <w:rFonts w:ascii="Georgia" w:hAnsi="Georgia"/>
            <w:sz w:val="24"/>
            <w:szCs w:val="24"/>
            <w:lang w:val="en-US"/>
          </w:rPr>
          <w:t>10</w:t>
        </w:r>
      </w:ins>
      <w:r w:rsidRPr="0086424B">
        <w:rPr>
          <w:rFonts w:ascii="Georgia" w:hAnsi="Georgia"/>
          <w:sz w:val="24"/>
          <w:szCs w:val="24"/>
          <w:lang w:val="en-US"/>
        </w:rPr>
        <w:t xml:space="preserve"> minutes of rest in</w:t>
      </w:r>
      <w:ins w:id="4050" w:author="Charlene Jaszewski" w:date="2018-03-19T18:58:00Z">
        <w:r w:rsidR="00DC1FB6" w:rsidRPr="0086424B">
          <w:rPr>
            <w:rFonts w:ascii="Georgia" w:hAnsi="Georgia"/>
            <w:sz w:val="24"/>
            <w:szCs w:val="24"/>
            <w:lang w:val="en-US"/>
          </w:rPr>
          <w:t xml:space="preserve"> </w:t>
        </w:r>
      </w:ins>
      <w:del w:id="4051" w:author="Charlene Jaszewski" w:date="2018-03-19T18:58:00Z">
        <w:r w:rsidRPr="0086424B" w:rsidDel="00DC1FB6">
          <w:rPr>
            <w:rFonts w:ascii="Georgia" w:hAnsi="Georgia"/>
            <w:sz w:val="24"/>
            <w:szCs w:val="24"/>
            <w:lang w:val="en-US"/>
          </w:rPr>
          <w:delText>-</w:delText>
        </w:r>
      </w:del>
      <w:r w:rsidRPr="003B2754">
        <w:rPr>
          <w:rFonts w:ascii="Georgia" w:hAnsi="Georgia"/>
          <w:sz w:val="24"/>
          <w:szCs w:val="24"/>
          <w:lang w:val="en-US"/>
        </w:rPr>
        <w:t>between.</w:t>
      </w:r>
    </w:p>
    <w:p w14:paraId="5119EE5D" w14:textId="11DE826E" w:rsidR="0024589B" w:rsidRPr="002B0AA2" w:rsidRDefault="0024589B" w:rsidP="00060D29">
      <w:pPr>
        <w:spacing w:after="0" w:line="360" w:lineRule="auto"/>
        <w:ind w:firstLine="284"/>
        <w:rPr>
          <w:rFonts w:ascii="Georgia" w:hAnsi="Georgia"/>
          <w:sz w:val="24"/>
          <w:szCs w:val="24"/>
          <w:lang w:val="en-US"/>
        </w:rPr>
      </w:pPr>
      <w:r w:rsidRPr="003B2754">
        <w:rPr>
          <w:rFonts w:ascii="Georgia" w:hAnsi="Georgia"/>
          <w:sz w:val="24"/>
          <w:szCs w:val="24"/>
          <w:lang w:val="en-US"/>
        </w:rPr>
        <w:t xml:space="preserve">Historically, </w:t>
      </w:r>
      <w:del w:id="4052" w:author="Charlene Jaszewski" w:date="2018-03-19T18:58:00Z">
        <w:r w:rsidRPr="003B2754" w:rsidDel="00DC1FB6">
          <w:rPr>
            <w:rFonts w:ascii="Georgia" w:hAnsi="Georgia"/>
            <w:sz w:val="24"/>
            <w:szCs w:val="24"/>
            <w:lang w:val="en-US"/>
          </w:rPr>
          <w:delText>over-</w:delText>
        </w:r>
      </w:del>
      <w:r w:rsidRPr="003B2754">
        <w:rPr>
          <w:rFonts w:ascii="Georgia" w:hAnsi="Georgia"/>
          <w:sz w:val="24"/>
          <w:szCs w:val="24"/>
          <w:lang w:val="en-US"/>
        </w:rPr>
        <w:t xml:space="preserve">distance training has been the predominant form of training. Swimming for long distances at lower speeds </w:t>
      </w:r>
      <w:del w:id="4053" w:author="Charlene Jaszewski" w:date="2018-03-19T18:59:00Z">
        <w:r w:rsidRPr="003B2754" w:rsidDel="00DC1FB6">
          <w:rPr>
            <w:rFonts w:ascii="Georgia" w:hAnsi="Georgia"/>
            <w:sz w:val="24"/>
            <w:szCs w:val="24"/>
            <w:lang w:val="en-US"/>
          </w:rPr>
          <w:delText>was also seen as simplifying the process</w:delText>
        </w:r>
      </w:del>
      <w:ins w:id="4054" w:author="Charlene Jaszewski" w:date="2018-03-19T18:59:00Z">
        <w:r w:rsidR="00DC1FB6" w:rsidRPr="003B2754">
          <w:rPr>
            <w:rFonts w:ascii="Georgia" w:hAnsi="Georgia"/>
            <w:sz w:val="24"/>
            <w:szCs w:val="24"/>
            <w:lang w:val="en-US"/>
          </w:rPr>
          <w:t>simplified the process</w:t>
        </w:r>
      </w:ins>
      <w:r w:rsidRPr="003B2754">
        <w:rPr>
          <w:rFonts w:ascii="Georgia" w:hAnsi="Georgia"/>
          <w:sz w:val="24"/>
          <w:szCs w:val="24"/>
          <w:lang w:val="en-US"/>
        </w:rPr>
        <w:t xml:space="preserve"> of obtaining and maintaining a correct movement pattern. For example, Mark Spitz, the mustachioed winner of seven Olympic golds i</w:t>
      </w:r>
      <w:r w:rsidR="00060D29" w:rsidRPr="003B2754">
        <w:rPr>
          <w:rFonts w:ascii="Georgia" w:hAnsi="Georgia"/>
          <w:sz w:val="24"/>
          <w:szCs w:val="24"/>
          <w:lang w:val="en-US"/>
        </w:rPr>
        <w:t xml:space="preserve">n 1972, </w:t>
      </w:r>
      <w:del w:id="4055" w:author="Charlene Jaszewski" w:date="2018-03-19T18:59:00Z">
        <w:r w:rsidR="00060D29" w:rsidRPr="00DE2669" w:rsidDel="00DC1FB6">
          <w:rPr>
            <w:rFonts w:ascii="Georgia" w:hAnsi="Georgia"/>
            <w:sz w:val="24"/>
            <w:szCs w:val="24"/>
            <w:lang w:val="en-US"/>
          </w:rPr>
          <w:delText xml:space="preserve">performed </w:delText>
        </w:r>
      </w:del>
      <w:ins w:id="4056" w:author="Charlene Jaszewski" w:date="2018-03-19T18:59:00Z">
        <w:r w:rsidR="00DC1FB6" w:rsidRPr="00DE2669">
          <w:rPr>
            <w:rFonts w:ascii="Georgia" w:hAnsi="Georgia"/>
            <w:sz w:val="24"/>
            <w:szCs w:val="24"/>
            <w:lang w:val="en-US"/>
          </w:rPr>
          <w:t xml:space="preserve">swam </w:t>
        </w:r>
      </w:ins>
      <w:r w:rsidR="00060D29" w:rsidRPr="00DE2669">
        <w:rPr>
          <w:rFonts w:ascii="Georgia" w:hAnsi="Georgia"/>
          <w:sz w:val="24"/>
          <w:szCs w:val="24"/>
          <w:lang w:val="en-US"/>
        </w:rPr>
        <w:t>a 1,500</w:t>
      </w:r>
      <w:del w:id="4057" w:author="Charlene Jaszewski [2]" w:date="2018-04-09T16:14:00Z">
        <w:r w:rsidR="00060D29" w:rsidRPr="00DE2669" w:rsidDel="00DE2669">
          <w:rPr>
            <w:rFonts w:ascii="Georgia" w:hAnsi="Georgia"/>
            <w:sz w:val="24"/>
            <w:szCs w:val="24"/>
            <w:lang w:val="en-US"/>
          </w:rPr>
          <w:delText xml:space="preserve"> </w:delText>
        </w:r>
      </w:del>
      <w:ins w:id="4058" w:author="Charlene Jaszewski [2]" w:date="2018-04-10T07:39:00Z">
        <w:r w:rsidR="001A57EE">
          <w:rPr>
            <w:rFonts w:ascii="Georgia" w:hAnsi="Georgia"/>
            <w:sz w:val="24"/>
            <w:szCs w:val="24"/>
            <w:lang w:val="en-US"/>
          </w:rPr>
          <w:t>-</w:t>
        </w:r>
      </w:ins>
      <w:r w:rsidR="00060D29" w:rsidRPr="002B0AA2">
        <w:rPr>
          <w:rFonts w:ascii="Georgia" w:hAnsi="Georgia"/>
          <w:sz w:val="24"/>
          <w:szCs w:val="24"/>
          <w:lang w:val="en-US"/>
        </w:rPr>
        <w:t>meter</w:t>
      </w:r>
      <w:r w:rsidRPr="002B0AA2">
        <w:rPr>
          <w:rFonts w:ascii="Georgia" w:hAnsi="Georgia"/>
          <w:sz w:val="24"/>
          <w:szCs w:val="24"/>
          <w:lang w:val="en-US"/>
        </w:rPr>
        <w:t xml:space="preserve"> race that was only four tenths of a second from the world record, despite the fact that all of his Olympic races were over 100</w:t>
      </w:r>
      <w:ins w:id="4059" w:author="Charlene Jaszewski [2]" w:date="2018-04-09T16:14:00Z">
        <w:r w:rsidR="00DE2669">
          <w:rPr>
            <w:rFonts w:ascii="Georgia" w:hAnsi="Georgia"/>
            <w:sz w:val="24"/>
            <w:szCs w:val="24"/>
            <w:lang w:val="en-US"/>
          </w:rPr>
          <w:t xml:space="preserve"> </w:t>
        </w:r>
      </w:ins>
      <w:del w:id="4060" w:author="Charlene Jaszewski [2]" w:date="2018-04-09T16:15:00Z">
        <w:r w:rsidRPr="002B0AA2" w:rsidDel="0018207A">
          <w:rPr>
            <w:rFonts w:ascii="Georgia" w:hAnsi="Georgia"/>
            <w:sz w:val="24"/>
            <w:szCs w:val="24"/>
            <w:lang w:val="en-US"/>
          </w:rPr>
          <w:delText xml:space="preserve"> </w:delText>
        </w:r>
      </w:del>
      <w:r w:rsidRPr="002B0AA2">
        <w:rPr>
          <w:rFonts w:ascii="Georgia" w:hAnsi="Georgia"/>
          <w:sz w:val="24"/>
          <w:szCs w:val="24"/>
          <w:lang w:val="en-US"/>
        </w:rPr>
        <w:t>or 200 meters.</w:t>
      </w:r>
    </w:p>
    <w:p w14:paraId="6ADA56ED" w14:textId="23497FD2" w:rsidR="0024589B" w:rsidRPr="00B95529" w:rsidRDefault="00DC1FB6" w:rsidP="00553861">
      <w:pPr>
        <w:spacing w:after="0" w:line="360" w:lineRule="auto"/>
        <w:ind w:firstLine="284"/>
        <w:rPr>
          <w:rFonts w:ascii="Georgia" w:hAnsi="Georgia"/>
          <w:sz w:val="24"/>
          <w:szCs w:val="24"/>
          <w:lang w:val="en-US"/>
        </w:rPr>
      </w:pPr>
      <w:ins w:id="4061" w:author="Charlene Jaszewski" w:date="2018-03-19T19:00:00Z">
        <w:r w:rsidRPr="002B0AA2">
          <w:rPr>
            <w:rFonts w:ascii="Georgia" w:hAnsi="Georgia"/>
            <w:sz w:val="24"/>
            <w:szCs w:val="24"/>
            <w:lang w:val="en-US"/>
          </w:rPr>
          <w:t>D</w:t>
        </w:r>
      </w:ins>
      <w:del w:id="4062" w:author="Charlene Jaszewski" w:date="2018-03-19T19:00:00Z">
        <w:r w:rsidR="0024589B" w:rsidRPr="002B0AA2" w:rsidDel="00DC1FB6">
          <w:rPr>
            <w:rFonts w:ascii="Georgia" w:hAnsi="Georgia"/>
            <w:sz w:val="24"/>
            <w:szCs w:val="24"/>
            <w:lang w:val="en-US"/>
          </w:rPr>
          <w:delText>Over-d</w:delText>
        </w:r>
      </w:del>
      <w:r w:rsidR="0024589B" w:rsidRPr="002B0AA2">
        <w:rPr>
          <w:rFonts w:ascii="Georgia" w:hAnsi="Georgia"/>
          <w:sz w:val="24"/>
          <w:szCs w:val="24"/>
          <w:lang w:val="en-US"/>
        </w:rPr>
        <w:t>istance training was considered gentler for young people</w:t>
      </w:r>
      <w:ins w:id="4063" w:author="Charlene Jaszewski" w:date="2018-03-19T19:00:00Z">
        <w:r w:rsidRPr="00303E97">
          <w:rPr>
            <w:rFonts w:ascii="Georgia" w:hAnsi="Georgia"/>
            <w:sz w:val="24"/>
            <w:szCs w:val="24"/>
            <w:lang w:val="en-US"/>
          </w:rPr>
          <w:t>,</w:t>
        </w:r>
      </w:ins>
      <w:del w:id="4064" w:author="Charlene Jaszewski" w:date="2018-03-19T19:00:00Z">
        <w:r w:rsidR="0024589B" w:rsidRPr="00303E97" w:rsidDel="00DC1FB6">
          <w:rPr>
            <w:rFonts w:ascii="Georgia" w:hAnsi="Georgia"/>
            <w:sz w:val="24"/>
            <w:szCs w:val="24"/>
            <w:lang w:val="en-US"/>
          </w:rPr>
          <w:delText>,</w:delText>
        </w:r>
      </w:del>
      <w:r w:rsidR="0024589B" w:rsidRPr="00F624D9">
        <w:rPr>
          <w:rFonts w:ascii="Georgia" w:hAnsi="Georgia"/>
          <w:sz w:val="24"/>
          <w:szCs w:val="24"/>
          <w:lang w:val="en-US"/>
        </w:rPr>
        <w:t xml:space="preserve"> </w:t>
      </w:r>
      <w:del w:id="4065" w:author="Charlene Jaszewski" w:date="2018-03-19T19:00:00Z">
        <w:r w:rsidR="0024589B" w:rsidRPr="00F624D9" w:rsidDel="00DC1FB6">
          <w:rPr>
            <w:rFonts w:ascii="Georgia" w:hAnsi="Georgia"/>
            <w:sz w:val="24"/>
            <w:szCs w:val="24"/>
            <w:lang w:val="en-US"/>
          </w:rPr>
          <w:delText>as they</w:delText>
        </w:r>
      </w:del>
      <w:ins w:id="4066" w:author="Charlene Jaszewski" w:date="2018-03-19T19:00:00Z">
        <w:r w:rsidRPr="0041252C">
          <w:rPr>
            <w:rFonts w:ascii="Georgia" w:hAnsi="Georgia"/>
            <w:sz w:val="24"/>
            <w:szCs w:val="24"/>
            <w:lang w:val="en-US"/>
          </w:rPr>
          <w:t>who</w:t>
        </w:r>
      </w:ins>
      <w:r w:rsidR="0024589B" w:rsidRPr="00DE0F86">
        <w:rPr>
          <w:rFonts w:ascii="Georgia" w:hAnsi="Georgia"/>
          <w:sz w:val="24"/>
          <w:szCs w:val="24"/>
          <w:lang w:val="en-US"/>
        </w:rPr>
        <w:t xml:space="preserve"> lack</w:t>
      </w:r>
      <w:del w:id="4067" w:author="Charlene Jaszewski" w:date="2018-03-19T19:00:00Z">
        <w:r w:rsidR="0024589B" w:rsidRPr="007933D7" w:rsidDel="00DC1FB6">
          <w:rPr>
            <w:rFonts w:ascii="Georgia" w:hAnsi="Georgia"/>
            <w:sz w:val="24"/>
            <w:szCs w:val="24"/>
            <w:lang w:val="en-US"/>
          </w:rPr>
          <w:delText>ed</w:delText>
        </w:r>
      </w:del>
      <w:r w:rsidR="0024589B" w:rsidRPr="00AF065A">
        <w:rPr>
          <w:rFonts w:ascii="Georgia" w:hAnsi="Georgia"/>
          <w:sz w:val="24"/>
          <w:szCs w:val="24"/>
          <w:lang w:val="en-US"/>
        </w:rPr>
        <w:t xml:space="preserve"> the muscle mass required for </w:t>
      </w:r>
      <w:del w:id="4068" w:author="Charlene Jaszewski" w:date="2018-03-19T19:02:00Z">
        <w:r w:rsidR="0024589B" w:rsidRPr="00B95529" w:rsidDel="00224648">
          <w:rPr>
            <w:rFonts w:ascii="Georgia" w:hAnsi="Georgia"/>
            <w:sz w:val="24"/>
            <w:szCs w:val="24"/>
            <w:lang w:val="en-US"/>
          </w:rPr>
          <w:delText xml:space="preserve">handling </w:delText>
        </w:r>
      </w:del>
      <w:r w:rsidR="0024589B" w:rsidRPr="006D5808">
        <w:rPr>
          <w:rFonts w:ascii="Georgia" w:hAnsi="Georgia"/>
          <w:sz w:val="24"/>
          <w:szCs w:val="24"/>
          <w:lang w:val="en-US"/>
        </w:rPr>
        <w:t xml:space="preserve">a large amount of sprint training. Distance training also builds strength and power, albeit </w:t>
      </w:r>
      <w:del w:id="4069" w:author="Charlene Jaszewski" w:date="2018-03-19T19:02:00Z">
        <w:r w:rsidR="0024589B" w:rsidRPr="00083937" w:rsidDel="00224648">
          <w:rPr>
            <w:rFonts w:ascii="Georgia" w:hAnsi="Georgia"/>
            <w:sz w:val="24"/>
            <w:szCs w:val="24"/>
            <w:lang w:val="en-US"/>
          </w:rPr>
          <w:delText xml:space="preserve">during </w:delText>
        </w:r>
      </w:del>
      <w:ins w:id="4070" w:author="Charlene Jaszewski" w:date="2018-03-19T19:02:00Z">
        <w:r w:rsidR="00224648" w:rsidRPr="0086424B">
          <w:rPr>
            <w:rFonts w:ascii="Georgia" w:hAnsi="Georgia"/>
            <w:sz w:val="24"/>
            <w:szCs w:val="24"/>
            <w:lang w:val="en-US"/>
          </w:rPr>
          <w:t xml:space="preserve">over </w:t>
        </w:r>
      </w:ins>
      <w:r w:rsidR="0024589B" w:rsidRPr="0086424B">
        <w:rPr>
          <w:rFonts w:ascii="Georgia" w:hAnsi="Georgia"/>
          <w:sz w:val="24"/>
          <w:szCs w:val="24"/>
          <w:lang w:val="en-US"/>
        </w:rPr>
        <w:t xml:space="preserve">a </w:t>
      </w:r>
      <w:del w:id="4071" w:author="Charlene Jaszewski" w:date="2018-03-19T19:03:00Z">
        <w:r w:rsidR="0024589B" w:rsidRPr="0086424B" w:rsidDel="00224648">
          <w:rPr>
            <w:rFonts w:ascii="Georgia" w:hAnsi="Georgia"/>
            <w:sz w:val="24"/>
            <w:szCs w:val="24"/>
            <w:lang w:val="en-US"/>
          </w:rPr>
          <w:delText xml:space="preserve">slower </w:delText>
        </w:r>
      </w:del>
      <w:ins w:id="4072" w:author="Charlene Jaszewski" w:date="2018-03-19T19:03:00Z">
        <w:r w:rsidR="00224648" w:rsidRPr="0086424B">
          <w:rPr>
            <w:rFonts w:ascii="Georgia" w:hAnsi="Georgia"/>
            <w:sz w:val="24"/>
            <w:szCs w:val="24"/>
            <w:lang w:val="en-US"/>
          </w:rPr>
          <w:t>longer time</w:t>
        </w:r>
      </w:ins>
      <w:del w:id="4073" w:author="Charlene Jaszewski" w:date="2018-03-19T19:03:00Z">
        <w:r w:rsidR="0024589B" w:rsidRPr="0086424B" w:rsidDel="00224648">
          <w:rPr>
            <w:rFonts w:ascii="Georgia" w:hAnsi="Georgia"/>
            <w:sz w:val="24"/>
            <w:szCs w:val="24"/>
            <w:lang w:val="en-US"/>
          </w:rPr>
          <w:delText>process</w:delText>
        </w:r>
      </w:del>
      <w:r w:rsidR="0024589B" w:rsidRPr="0086424B">
        <w:rPr>
          <w:rFonts w:ascii="Georgia" w:hAnsi="Georgia"/>
          <w:sz w:val="24"/>
          <w:szCs w:val="24"/>
          <w:lang w:val="en-US"/>
        </w:rPr>
        <w:t xml:space="preserve">. Some influential people who stubbornly argued in favor of </w:t>
      </w:r>
      <w:del w:id="4074" w:author="Charlene Jaszewski" w:date="2018-03-19T19:03:00Z">
        <w:r w:rsidR="0024589B" w:rsidRPr="0086424B" w:rsidDel="00FB42F5">
          <w:rPr>
            <w:rFonts w:ascii="Georgia" w:hAnsi="Georgia"/>
            <w:sz w:val="24"/>
            <w:szCs w:val="24"/>
            <w:lang w:val="en-US"/>
          </w:rPr>
          <w:delText>over-</w:delText>
        </w:r>
      </w:del>
      <w:r w:rsidR="0024589B" w:rsidRPr="0086424B">
        <w:rPr>
          <w:rFonts w:ascii="Georgia" w:hAnsi="Georgia"/>
          <w:sz w:val="24"/>
          <w:szCs w:val="24"/>
          <w:lang w:val="en-US"/>
        </w:rPr>
        <w:t xml:space="preserve">distance training were California-based coaches George </w:t>
      </w:r>
      <w:r w:rsidR="0024589B" w:rsidRPr="00DE2669">
        <w:rPr>
          <w:rFonts w:ascii="Georgia" w:hAnsi="Georgia"/>
          <w:sz w:val="24"/>
          <w:szCs w:val="24"/>
          <w:lang w:val="en-US"/>
        </w:rPr>
        <w:t xml:space="preserve">Haines and Peter Daland. Haines believed that </w:t>
      </w:r>
      <w:del w:id="4075" w:author="Charlene Jaszewski" w:date="2018-03-19T19:03:00Z">
        <w:r w:rsidR="0024589B" w:rsidRPr="00DE2669" w:rsidDel="00BD1486">
          <w:rPr>
            <w:rFonts w:ascii="Georgia" w:hAnsi="Georgia"/>
            <w:sz w:val="24"/>
            <w:szCs w:val="24"/>
            <w:lang w:val="en-US"/>
          </w:rPr>
          <w:delText>over-</w:delText>
        </w:r>
      </w:del>
      <w:r w:rsidR="0024589B" w:rsidRPr="00C7404F">
        <w:rPr>
          <w:rFonts w:ascii="Georgia" w:hAnsi="Georgia"/>
          <w:sz w:val="24"/>
          <w:szCs w:val="24"/>
          <w:lang w:val="en-US"/>
        </w:rPr>
        <w:t xml:space="preserve">distance training is good training for all events and Daland argued that “all world-class swimmers are decent on 1,500 meters.” Peter Daland also claimed that </w:t>
      </w:r>
      <w:del w:id="4076" w:author="Charlene Jaszewski" w:date="2018-03-19T19:03:00Z">
        <w:r w:rsidR="0024589B" w:rsidRPr="00E86B15" w:rsidDel="003D3039">
          <w:rPr>
            <w:rFonts w:ascii="Georgia" w:hAnsi="Georgia"/>
            <w:sz w:val="24"/>
            <w:szCs w:val="24"/>
            <w:lang w:val="en-US"/>
          </w:rPr>
          <w:delText>over-</w:delText>
        </w:r>
      </w:del>
      <w:r w:rsidR="0024589B" w:rsidRPr="0025799E">
        <w:rPr>
          <w:rFonts w:ascii="Georgia" w:hAnsi="Georgia"/>
          <w:sz w:val="24"/>
          <w:szCs w:val="24"/>
          <w:lang w:val="en-US"/>
        </w:rPr>
        <w:t>distance</w:t>
      </w:r>
      <w:ins w:id="4077" w:author="Charlene Jaszewski" w:date="2018-03-19T19:03:00Z">
        <w:r w:rsidR="00D85440" w:rsidRPr="0025799E">
          <w:rPr>
            <w:rFonts w:ascii="Georgia" w:hAnsi="Georgia"/>
            <w:sz w:val="24"/>
            <w:szCs w:val="24"/>
            <w:lang w:val="en-US"/>
          </w:rPr>
          <w:t>-</w:t>
        </w:r>
      </w:ins>
      <w:del w:id="4078" w:author="Charlene Jaszewski" w:date="2018-03-19T19:03:00Z">
        <w:r w:rsidR="0024589B" w:rsidRPr="0025799E" w:rsidDel="00D85440">
          <w:rPr>
            <w:rFonts w:ascii="Georgia" w:hAnsi="Georgia"/>
            <w:sz w:val="24"/>
            <w:szCs w:val="24"/>
            <w:lang w:val="en-US"/>
          </w:rPr>
          <w:delText xml:space="preserve"> </w:delText>
        </w:r>
      </w:del>
      <w:r w:rsidR="0024589B" w:rsidRPr="0025799E">
        <w:rPr>
          <w:rFonts w:ascii="Georgia" w:hAnsi="Georgia"/>
          <w:sz w:val="24"/>
          <w:szCs w:val="24"/>
          <w:lang w:val="en-US"/>
        </w:rPr>
        <w:t xml:space="preserve">trained swimmers were the fastest during the last </w:t>
      </w:r>
      <w:del w:id="4079" w:author="Charlene Jaszewski [2]" w:date="2018-04-09T15:29:00Z">
        <w:r w:rsidR="0024589B" w:rsidRPr="0025799E" w:rsidDel="00F624D9">
          <w:rPr>
            <w:rFonts w:ascii="Georgia" w:hAnsi="Georgia"/>
            <w:sz w:val="24"/>
            <w:szCs w:val="24"/>
            <w:lang w:val="en-US"/>
          </w:rPr>
          <w:delText xml:space="preserve">ten </w:delText>
        </w:r>
      </w:del>
      <w:ins w:id="4080" w:author="Charlene Jaszewski [2]" w:date="2018-04-09T15:29:00Z">
        <w:r w:rsidR="00F624D9">
          <w:rPr>
            <w:rFonts w:ascii="Georgia" w:hAnsi="Georgia"/>
            <w:sz w:val="24"/>
            <w:szCs w:val="24"/>
            <w:lang w:val="en-US"/>
          </w:rPr>
          <w:t>10</w:t>
        </w:r>
        <w:r w:rsidR="00F624D9" w:rsidRPr="00F624D9">
          <w:rPr>
            <w:rFonts w:ascii="Georgia" w:hAnsi="Georgia"/>
            <w:sz w:val="24"/>
            <w:szCs w:val="24"/>
            <w:lang w:val="en-US"/>
          </w:rPr>
          <w:t xml:space="preserve"> </w:t>
        </w:r>
      </w:ins>
      <w:r w:rsidR="0024589B" w:rsidRPr="0041252C">
        <w:rPr>
          <w:rFonts w:ascii="Georgia" w:hAnsi="Georgia"/>
          <w:sz w:val="24"/>
          <w:szCs w:val="24"/>
          <w:lang w:val="en-US"/>
        </w:rPr>
        <w:t xml:space="preserve">meters of a </w:t>
      </w:r>
      <w:del w:id="4081" w:author="Charlene Jaszewski" w:date="2018-03-19T19:03:00Z">
        <w:r w:rsidR="0024589B" w:rsidRPr="00DE0F86" w:rsidDel="00D85440">
          <w:rPr>
            <w:rFonts w:ascii="Georgia" w:hAnsi="Georgia"/>
            <w:sz w:val="24"/>
            <w:szCs w:val="24"/>
            <w:lang w:val="en-US"/>
          </w:rPr>
          <w:delText xml:space="preserve">hundred </w:delText>
        </w:r>
      </w:del>
      <w:ins w:id="4082" w:author="Charlene Jaszewski" w:date="2018-03-19T19:03:00Z">
        <w:r w:rsidR="00D85440" w:rsidRPr="007933D7">
          <w:rPr>
            <w:rFonts w:ascii="Georgia" w:hAnsi="Georgia"/>
            <w:sz w:val="24"/>
            <w:szCs w:val="24"/>
            <w:lang w:val="en-US"/>
          </w:rPr>
          <w:t>100</w:t>
        </w:r>
      </w:ins>
      <w:ins w:id="4083" w:author="Charlene Jaszewski [2]" w:date="2018-04-09T16:04:00Z">
        <w:r w:rsidR="00B95529">
          <w:rPr>
            <w:rFonts w:ascii="Georgia" w:hAnsi="Georgia"/>
            <w:sz w:val="24"/>
            <w:szCs w:val="24"/>
            <w:lang w:val="en-US"/>
          </w:rPr>
          <w:t>-</w:t>
        </w:r>
      </w:ins>
      <w:ins w:id="4084" w:author="Charlene Jaszewski" w:date="2018-03-19T19:03:00Z">
        <w:del w:id="4085" w:author="Charlene Jaszewski [2]" w:date="2018-04-09T16:05:00Z">
          <w:r w:rsidR="00D85440" w:rsidRPr="00B95529" w:rsidDel="00B95529">
            <w:rPr>
              <w:rFonts w:ascii="Georgia" w:hAnsi="Georgia"/>
              <w:sz w:val="24"/>
              <w:szCs w:val="24"/>
              <w:lang w:val="en-US"/>
            </w:rPr>
            <w:delText xml:space="preserve"> </w:delText>
          </w:r>
        </w:del>
      </w:ins>
      <w:r w:rsidR="0024589B" w:rsidRPr="00B95529">
        <w:rPr>
          <w:rFonts w:ascii="Georgia" w:hAnsi="Georgia"/>
          <w:sz w:val="24"/>
          <w:szCs w:val="24"/>
          <w:lang w:val="en-US"/>
        </w:rPr>
        <w:t>meter race.</w:t>
      </w:r>
    </w:p>
    <w:p w14:paraId="5545A693" w14:textId="77777777" w:rsidR="0024589B" w:rsidRPr="00E86B15"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1428A500" w14:textId="77777777" w:rsidTr="00553861">
        <w:tc>
          <w:tcPr>
            <w:tcW w:w="9062" w:type="dxa"/>
          </w:tcPr>
          <w:p w14:paraId="6C144591" w14:textId="77777777" w:rsidR="0024589B" w:rsidRPr="0025799E" w:rsidRDefault="0024589B" w:rsidP="00553861">
            <w:pPr>
              <w:spacing w:line="360" w:lineRule="auto"/>
              <w:rPr>
                <w:rFonts w:ascii="Georgia" w:hAnsi="Georgia"/>
                <w:b/>
                <w:sz w:val="24"/>
                <w:szCs w:val="24"/>
                <w:lang w:val="en-US"/>
              </w:rPr>
            </w:pPr>
          </w:p>
          <w:p w14:paraId="60BDC8A8" w14:textId="77777777" w:rsidR="0024589B" w:rsidRPr="0025799E" w:rsidRDefault="0024589B" w:rsidP="00553861">
            <w:pPr>
              <w:spacing w:line="360" w:lineRule="auto"/>
              <w:jc w:val="center"/>
              <w:rPr>
                <w:rFonts w:ascii="Georgia" w:hAnsi="Georgia"/>
                <w:b/>
                <w:caps/>
                <w:sz w:val="24"/>
                <w:szCs w:val="24"/>
                <w:lang w:val="en-US"/>
              </w:rPr>
            </w:pPr>
            <w:r w:rsidRPr="0025799E">
              <w:rPr>
                <w:rFonts w:ascii="Georgia" w:hAnsi="Georgia"/>
                <w:b/>
                <w:caps/>
                <w:sz w:val="24"/>
                <w:szCs w:val="24"/>
                <w:lang w:val="en-US"/>
              </w:rPr>
              <w:t>Your swimming: Analyze your swimming</w:t>
            </w:r>
          </w:p>
          <w:p w14:paraId="6BC7ADF8" w14:textId="77777777" w:rsidR="0024589B" w:rsidRPr="0025799E" w:rsidRDefault="0024589B" w:rsidP="00553861">
            <w:pPr>
              <w:spacing w:line="360" w:lineRule="auto"/>
              <w:rPr>
                <w:rFonts w:ascii="Georgia" w:hAnsi="Georgia"/>
                <w:sz w:val="24"/>
                <w:szCs w:val="24"/>
                <w:lang w:val="en-US"/>
              </w:rPr>
            </w:pPr>
          </w:p>
          <w:p w14:paraId="6669F43C" w14:textId="5467DE99"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In order to get a better understanding of your swimming, separate it into seven compartments. By means of a </w:t>
            </w:r>
            <w:r w:rsidRPr="0025799E">
              <w:rPr>
                <w:rFonts w:ascii="Georgia" w:hAnsi="Georgia"/>
                <w:i/>
                <w:sz w:val="24"/>
                <w:szCs w:val="24"/>
                <w:lang w:val="en-US"/>
              </w:rPr>
              <w:t>good posture</w:t>
            </w:r>
            <w:r w:rsidRPr="0025799E">
              <w:rPr>
                <w:rFonts w:ascii="Georgia" w:hAnsi="Georgia"/>
                <w:sz w:val="24"/>
                <w:szCs w:val="24"/>
                <w:lang w:val="en-US"/>
              </w:rPr>
              <w:t xml:space="preserve">, you want to improve the movements in your </w:t>
            </w:r>
            <w:r w:rsidRPr="0025799E">
              <w:rPr>
                <w:rFonts w:ascii="Georgia" w:hAnsi="Georgia"/>
                <w:i/>
                <w:sz w:val="24"/>
                <w:szCs w:val="24"/>
                <w:lang w:val="en-US"/>
              </w:rPr>
              <w:t>arm strokes</w:t>
            </w:r>
            <w:r w:rsidRPr="0025799E">
              <w:rPr>
                <w:rFonts w:ascii="Georgia" w:hAnsi="Georgia"/>
                <w:sz w:val="24"/>
                <w:szCs w:val="24"/>
                <w:lang w:val="en-US"/>
              </w:rPr>
              <w:t xml:space="preserve">, your </w:t>
            </w:r>
            <w:r w:rsidRPr="0025799E">
              <w:rPr>
                <w:rFonts w:ascii="Georgia" w:hAnsi="Georgia"/>
                <w:i/>
                <w:sz w:val="24"/>
                <w:szCs w:val="24"/>
                <w:lang w:val="en-US"/>
              </w:rPr>
              <w:t>leg strokes</w:t>
            </w:r>
            <w:r w:rsidRPr="0025799E">
              <w:rPr>
                <w:rFonts w:ascii="Georgia" w:hAnsi="Georgia"/>
                <w:sz w:val="24"/>
                <w:szCs w:val="24"/>
                <w:lang w:val="en-US"/>
              </w:rPr>
              <w:t xml:space="preserve">, your </w:t>
            </w:r>
            <w:r w:rsidRPr="0025799E">
              <w:rPr>
                <w:rFonts w:ascii="Georgia" w:hAnsi="Georgia"/>
                <w:i/>
                <w:sz w:val="24"/>
                <w:szCs w:val="24"/>
                <w:lang w:val="en-US"/>
              </w:rPr>
              <w:t>breath</w:t>
            </w:r>
            <w:r w:rsidRPr="0025799E">
              <w:rPr>
                <w:rFonts w:ascii="Georgia" w:hAnsi="Georgia"/>
                <w:sz w:val="24"/>
                <w:szCs w:val="24"/>
                <w:lang w:val="en-US"/>
              </w:rPr>
              <w:t xml:space="preserve"> and your </w:t>
            </w:r>
            <w:r w:rsidR="006C6610" w:rsidRPr="0025799E">
              <w:rPr>
                <w:rFonts w:ascii="Georgia" w:hAnsi="Georgia"/>
                <w:i/>
                <w:sz w:val="24"/>
                <w:szCs w:val="24"/>
                <w:lang w:val="en-US"/>
              </w:rPr>
              <w:t>upper body</w:t>
            </w:r>
            <w:r w:rsidRPr="0025799E">
              <w:rPr>
                <w:rFonts w:ascii="Georgia" w:hAnsi="Georgia"/>
                <w:sz w:val="24"/>
                <w:szCs w:val="24"/>
                <w:lang w:val="en-US"/>
              </w:rPr>
              <w:t xml:space="preserve">. Additionally, good </w:t>
            </w:r>
            <w:r w:rsidRPr="0025799E">
              <w:rPr>
                <w:rFonts w:ascii="Georgia" w:hAnsi="Georgia"/>
                <w:i/>
                <w:sz w:val="24"/>
                <w:szCs w:val="24"/>
                <w:lang w:val="en-US"/>
              </w:rPr>
              <w:t xml:space="preserve">flexibility </w:t>
            </w:r>
            <w:r w:rsidRPr="0025799E">
              <w:rPr>
                <w:rFonts w:ascii="Georgia" w:hAnsi="Georgia"/>
                <w:sz w:val="24"/>
                <w:szCs w:val="24"/>
                <w:lang w:val="en-US"/>
              </w:rPr>
              <w:t xml:space="preserve">is an important building block when you want to optimize your swimming. You also have to master the different intensities and find your optimal </w:t>
            </w:r>
            <w:r w:rsidRPr="0025799E">
              <w:rPr>
                <w:rFonts w:ascii="Georgia" w:hAnsi="Georgia"/>
                <w:i/>
                <w:sz w:val="24"/>
                <w:szCs w:val="24"/>
                <w:lang w:val="en-US"/>
              </w:rPr>
              <w:t>pace</w:t>
            </w:r>
            <w:r w:rsidRPr="0025799E">
              <w:rPr>
                <w:rFonts w:ascii="Georgia" w:hAnsi="Georgia"/>
                <w:sz w:val="24"/>
                <w:szCs w:val="24"/>
                <w:lang w:val="en-US"/>
              </w:rPr>
              <w:t>.</w:t>
            </w:r>
          </w:p>
          <w:p w14:paraId="09CB866E" w14:textId="77777777" w:rsidR="0024589B" w:rsidRPr="0025799E" w:rsidRDefault="0024589B" w:rsidP="00553861">
            <w:pPr>
              <w:spacing w:line="360" w:lineRule="auto"/>
              <w:rPr>
                <w:rFonts w:ascii="Georgia" w:hAnsi="Georgia"/>
                <w:sz w:val="24"/>
                <w:szCs w:val="24"/>
                <w:lang w:val="en-US"/>
              </w:rPr>
            </w:pPr>
          </w:p>
          <w:p w14:paraId="5FF0DB43" w14:textId="77777777" w:rsidR="0024589B" w:rsidRPr="0025799E" w:rsidRDefault="0024589B" w:rsidP="00553861">
            <w:pPr>
              <w:spacing w:line="360" w:lineRule="auto"/>
              <w:rPr>
                <w:rFonts w:ascii="Georgia" w:hAnsi="Georgia"/>
                <w:caps/>
                <w:sz w:val="24"/>
                <w:szCs w:val="24"/>
                <w:lang w:val="en-US"/>
              </w:rPr>
            </w:pPr>
            <w:r w:rsidRPr="0025799E">
              <w:rPr>
                <w:rFonts w:ascii="Georgia" w:hAnsi="Georgia"/>
                <w:caps/>
                <w:sz w:val="24"/>
                <w:szCs w:val="24"/>
                <w:lang w:val="en-US"/>
              </w:rPr>
              <w:t>Posture:</w:t>
            </w:r>
          </w:p>
          <w:p w14:paraId="3618871C" w14:textId="28DD0AC0" w:rsidR="0024589B" w:rsidRPr="0025799E" w:rsidRDefault="006C6610" w:rsidP="00553861">
            <w:pPr>
              <w:spacing w:line="360" w:lineRule="auto"/>
              <w:rPr>
                <w:rFonts w:ascii="Georgia" w:hAnsi="Georgia"/>
                <w:sz w:val="24"/>
                <w:szCs w:val="24"/>
                <w:lang w:val="en-US"/>
              </w:rPr>
            </w:pPr>
            <w:r w:rsidRPr="0025799E">
              <w:rPr>
                <w:rFonts w:ascii="Georgia" w:hAnsi="Georgia"/>
                <w:sz w:val="24"/>
                <w:szCs w:val="24"/>
                <w:lang w:val="en-US"/>
              </w:rPr>
              <w:t xml:space="preserve">The head is </w:t>
            </w:r>
            <w:del w:id="4086" w:author="Charlene Jaszewski" w:date="2018-03-19T19:06:00Z">
              <w:r w:rsidRPr="0025799E" w:rsidDel="00414EA4">
                <w:rPr>
                  <w:rFonts w:ascii="Georgia" w:hAnsi="Georgia"/>
                  <w:sz w:val="24"/>
                  <w:szCs w:val="24"/>
                  <w:lang w:val="en-US"/>
                </w:rPr>
                <w:delText>where you’</w:delText>
              </w:r>
              <w:r w:rsidR="0024589B" w:rsidRPr="0025799E" w:rsidDel="00414EA4">
                <w:rPr>
                  <w:rFonts w:ascii="Georgia" w:hAnsi="Georgia"/>
                  <w:sz w:val="24"/>
                  <w:szCs w:val="24"/>
                  <w:lang w:val="en-US"/>
                </w:rPr>
                <w:delText>re able to</w:delText>
              </w:r>
            </w:del>
            <w:ins w:id="4087" w:author="Charlene Jaszewski" w:date="2018-03-19T19:06:00Z">
              <w:r w:rsidR="00414EA4" w:rsidRPr="0025799E">
                <w:rPr>
                  <w:rFonts w:ascii="Georgia" w:hAnsi="Georgia"/>
                  <w:sz w:val="24"/>
                  <w:szCs w:val="24"/>
                  <w:lang w:val="en-US"/>
                </w:rPr>
                <w:t>the best</w:t>
              </w:r>
            </w:ins>
            <w:r w:rsidR="0024589B" w:rsidRPr="0025799E">
              <w:rPr>
                <w:rFonts w:ascii="Georgia" w:hAnsi="Georgia"/>
                <w:sz w:val="24"/>
                <w:szCs w:val="24"/>
                <w:lang w:val="en-US"/>
              </w:rPr>
              <w:t xml:space="preserve"> control</w:t>
            </w:r>
            <w:ins w:id="4088" w:author="Charlene Jaszewski" w:date="2018-03-19T19:06:00Z">
              <w:r w:rsidR="00414EA4" w:rsidRPr="0025799E">
                <w:rPr>
                  <w:rFonts w:ascii="Georgia" w:hAnsi="Georgia"/>
                  <w:sz w:val="24"/>
                  <w:szCs w:val="24"/>
                  <w:lang w:val="en-US"/>
                </w:rPr>
                <w:t>ler of</w:t>
              </w:r>
            </w:ins>
            <w:r w:rsidR="0024589B" w:rsidRPr="0025799E">
              <w:rPr>
                <w:rFonts w:ascii="Georgia" w:hAnsi="Georgia"/>
                <w:sz w:val="24"/>
                <w:szCs w:val="24"/>
                <w:lang w:val="en-US"/>
              </w:rPr>
              <w:t xml:space="preserve"> your posture</w:t>
            </w:r>
            <w:del w:id="4089" w:author="Charlene Jaszewski" w:date="2018-03-19T19:07:00Z">
              <w:r w:rsidR="0024589B" w:rsidRPr="0025799E" w:rsidDel="00414EA4">
                <w:rPr>
                  <w:rFonts w:ascii="Georgia" w:hAnsi="Georgia"/>
                  <w:sz w:val="24"/>
                  <w:szCs w:val="24"/>
                  <w:lang w:val="en-US"/>
                </w:rPr>
                <w:delText xml:space="preserve"> the most</w:delText>
              </w:r>
            </w:del>
            <w:r w:rsidR="0024589B" w:rsidRPr="0025799E">
              <w:rPr>
                <w:rFonts w:ascii="Georgia" w:hAnsi="Georgia"/>
                <w:sz w:val="24"/>
                <w:szCs w:val="24"/>
                <w:lang w:val="en-US"/>
              </w:rPr>
              <w:t xml:space="preserve">. A head that’s placed too high puts </w:t>
            </w:r>
            <w:r w:rsidR="0024589B" w:rsidRPr="0025799E">
              <w:rPr>
                <w:rFonts w:ascii="Georgia" w:hAnsi="Georgia"/>
                <w:noProof/>
                <w:sz w:val="24"/>
                <w:szCs w:val="24"/>
                <w:lang w:val="en-US"/>
              </w:rPr>
              <w:t>strain</w:t>
            </w:r>
            <w:r w:rsidR="0024589B" w:rsidRPr="0025799E">
              <w:rPr>
                <w:rFonts w:ascii="Georgia" w:hAnsi="Georgia"/>
                <w:sz w:val="24"/>
                <w:szCs w:val="24"/>
                <w:lang w:val="en-US"/>
              </w:rPr>
              <w:t xml:space="preserve"> on your neck and pushes down your legs. Try to keep your spine straight, </w:t>
            </w:r>
            <w:del w:id="4090" w:author="Charlene Jaszewski" w:date="2018-03-19T19:07:00Z">
              <w:r w:rsidR="0024589B" w:rsidRPr="0025799E" w:rsidDel="00414EA4">
                <w:rPr>
                  <w:rFonts w:ascii="Georgia" w:hAnsi="Georgia"/>
                  <w:sz w:val="24"/>
                  <w:szCs w:val="24"/>
                  <w:lang w:val="en-US"/>
                </w:rPr>
                <w:delText xml:space="preserve">including </w:delText>
              </w:r>
            </w:del>
            <w:ins w:id="4091" w:author="Charlene Jaszewski" w:date="2018-03-19T19:07:00Z">
              <w:r w:rsidR="00414EA4" w:rsidRPr="0025799E">
                <w:rPr>
                  <w:rFonts w:ascii="Georgia" w:hAnsi="Georgia"/>
                  <w:sz w:val="24"/>
                  <w:szCs w:val="24"/>
                  <w:lang w:val="en-US"/>
                </w:rPr>
                <w:t xml:space="preserve">and </w:t>
              </w:r>
            </w:ins>
            <w:r w:rsidR="0024589B" w:rsidRPr="0025799E">
              <w:rPr>
                <w:rFonts w:ascii="Georgia" w:hAnsi="Georgia"/>
                <w:sz w:val="24"/>
                <w:szCs w:val="24"/>
                <w:lang w:val="en-US"/>
              </w:rPr>
              <w:t>your head.</w:t>
            </w:r>
          </w:p>
          <w:p w14:paraId="66041AFB" w14:textId="77777777" w:rsidR="0024589B" w:rsidRPr="0025799E" w:rsidRDefault="0024589B" w:rsidP="00553861">
            <w:pPr>
              <w:spacing w:line="360" w:lineRule="auto"/>
              <w:rPr>
                <w:rFonts w:ascii="Georgia" w:hAnsi="Georgia"/>
                <w:sz w:val="24"/>
                <w:szCs w:val="24"/>
                <w:lang w:val="en-US"/>
              </w:rPr>
            </w:pPr>
          </w:p>
          <w:p w14:paraId="468BF8E8" w14:textId="77777777" w:rsidR="0024589B" w:rsidRPr="0025799E" w:rsidRDefault="0024589B" w:rsidP="00553861">
            <w:pPr>
              <w:spacing w:line="360" w:lineRule="auto"/>
              <w:rPr>
                <w:rFonts w:ascii="Georgia" w:hAnsi="Georgia"/>
                <w:sz w:val="24"/>
                <w:szCs w:val="24"/>
                <w:lang w:val="en-US"/>
              </w:rPr>
            </w:pPr>
          </w:p>
          <w:p w14:paraId="02D8C170" w14:textId="77777777" w:rsidR="0024589B" w:rsidRPr="0025799E" w:rsidRDefault="0024589B" w:rsidP="00553861">
            <w:pPr>
              <w:spacing w:line="360" w:lineRule="auto"/>
              <w:rPr>
                <w:rFonts w:ascii="Georgia" w:hAnsi="Georgia"/>
                <w:caps/>
                <w:sz w:val="24"/>
                <w:szCs w:val="24"/>
                <w:lang w:val="en-US"/>
              </w:rPr>
            </w:pPr>
            <w:r w:rsidRPr="0025799E">
              <w:rPr>
                <w:rFonts w:ascii="Georgia" w:hAnsi="Georgia"/>
                <w:caps/>
                <w:sz w:val="24"/>
                <w:szCs w:val="24"/>
                <w:lang w:val="en-US"/>
              </w:rPr>
              <w:t>Arm strokes:</w:t>
            </w:r>
          </w:p>
          <w:p w14:paraId="5081A168" w14:textId="126BAA87"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Symmetry:</w:t>
            </w:r>
            <w:r w:rsidRPr="0025799E">
              <w:rPr>
                <w:rFonts w:ascii="Georgia" w:hAnsi="Georgia"/>
                <w:sz w:val="24"/>
                <w:szCs w:val="24"/>
                <w:lang w:val="en-US"/>
              </w:rPr>
              <w:t xml:space="preserve"> </w:t>
            </w:r>
            <w:del w:id="4092" w:author="Charlene Jaszewski" w:date="2018-03-19T19:08:00Z">
              <w:r w:rsidRPr="0025799E" w:rsidDel="009A417C">
                <w:rPr>
                  <w:rFonts w:ascii="Georgia" w:hAnsi="Georgia"/>
                  <w:sz w:val="24"/>
                  <w:szCs w:val="24"/>
                  <w:lang w:val="en-US"/>
                </w:rPr>
                <w:delText xml:space="preserve">Making sure that your swimming is more </w:delText>
              </w:r>
            </w:del>
            <w:ins w:id="4093" w:author="Charlene Jaszewski" w:date="2018-03-19T19:08:00Z">
              <w:r w:rsidR="009A417C" w:rsidRPr="0025799E">
                <w:rPr>
                  <w:rFonts w:ascii="Georgia" w:hAnsi="Georgia"/>
                  <w:sz w:val="24"/>
                  <w:szCs w:val="24"/>
                  <w:lang w:val="en-US"/>
                </w:rPr>
                <w:t>S</w:t>
              </w:r>
            </w:ins>
            <w:del w:id="4094" w:author="Charlene Jaszewski" w:date="2018-03-19T19:08:00Z">
              <w:r w:rsidRPr="0025799E" w:rsidDel="009A417C">
                <w:rPr>
                  <w:rFonts w:ascii="Georgia" w:hAnsi="Georgia"/>
                  <w:sz w:val="24"/>
                  <w:szCs w:val="24"/>
                  <w:lang w:val="en-US"/>
                </w:rPr>
                <w:delText>s</w:delText>
              </w:r>
            </w:del>
            <w:r w:rsidRPr="0025799E">
              <w:rPr>
                <w:rFonts w:ascii="Georgia" w:hAnsi="Georgia"/>
                <w:sz w:val="24"/>
                <w:szCs w:val="24"/>
                <w:lang w:val="en-US"/>
              </w:rPr>
              <w:t>ymmetric</w:t>
            </w:r>
            <w:r w:rsidR="006C6610" w:rsidRPr="0025799E">
              <w:rPr>
                <w:rFonts w:ascii="Georgia" w:hAnsi="Georgia"/>
                <w:sz w:val="24"/>
                <w:szCs w:val="24"/>
                <w:lang w:val="en-US"/>
              </w:rPr>
              <w:t>al</w:t>
            </w:r>
            <w:r w:rsidRPr="0025799E">
              <w:rPr>
                <w:rFonts w:ascii="Georgia" w:hAnsi="Georgia"/>
                <w:sz w:val="24"/>
                <w:szCs w:val="24"/>
                <w:lang w:val="en-US"/>
              </w:rPr>
              <w:t xml:space="preserve"> </w:t>
            </w:r>
            <w:ins w:id="4095" w:author="Charlene Jaszewski" w:date="2018-03-19T19:08:00Z">
              <w:r w:rsidR="009A417C" w:rsidRPr="0025799E">
                <w:rPr>
                  <w:rFonts w:ascii="Georgia" w:hAnsi="Georgia"/>
                  <w:sz w:val="24"/>
                  <w:szCs w:val="24"/>
                  <w:lang w:val="en-US"/>
                </w:rPr>
                <w:t xml:space="preserve">swimming </w:t>
              </w:r>
            </w:ins>
            <w:r w:rsidRPr="0025799E">
              <w:rPr>
                <w:rFonts w:ascii="Georgia" w:hAnsi="Georgia"/>
                <w:sz w:val="24"/>
                <w:szCs w:val="24"/>
                <w:lang w:val="en-US"/>
              </w:rPr>
              <w:t>reduces wear on your body and increases your chances of moving through the water without leaking energy. Your right arm strok</w:t>
            </w:r>
            <w:r w:rsidR="006C6610" w:rsidRPr="0025799E">
              <w:rPr>
                <w:rFonts w:ascii="Georgia" w:hAnsi="Georgia"/>
                <w:sz w:val="24"/>
                <w:szCs w:val="24"/>
                <w:lang w:val="en-US"/>
              </w:rPr>
              <w:t>e should</w:t>
            </w:r>
            <w:del w:id="4096" w:author="Charlene Jaszewski" w:date="2018-03-19T19:09:00Z">
              <w:r w:rsidR="006C6610" w:rsidRPr="0025799E" w:rsidDel="00A557BB">
                <w:rPr>
                  <w:rFonts w:ascii="Georgia" w:hAnsi="Georgia"/>
                  <w:sz w:val="24"/>
                  <w:szCs w:val="24"/>
                  <w:lang w:val="en-US"/>
                </w:rPr>
                <w:delText xml:space="preserve"> </w:delText>
              </w:r>
            </w:del>
            <w:r w:rsidR="006C6610" w:rsidRPr="0025799E">
              <w:rPr>
                <w:rFonts w:ascii="Georgia" w:hAnsi="Georgia"/>
                <w:sz w:val="24"/>
                <w:szCs w:val="24"/>
                <w:lang w:val="en-US"/>
              </w:rPr>
              <w:t>n</w:t>
            </w:r>
            <w:ins w:id="4097" w:author="Charlene Jaszewski" w:date="2018-03-19T19:09:00Z">
              <w:r w:rsidR="00A557BB" w:rsidRPr="0025799E">
                <w:rPr>
                  <w:rFonts w:ascii="Georgia" w:hAnsi="Georgia"/>
                  <w:sz w:val="24"/>
                  <w:szCs w:val="24"/>
                  <w:lang w:val="en-US"/>
                </w:rPr>
                <w:t>’</w:t>
              </w:r>
            </w:ins>
            <w:del w:id="4098" w:author="Charlene Jaszewski" w:date="2018-03-19T19:09:00Z">
              <w:r w:rsidR="006C6610" w:rsidRPr="0025799E" w:rsidDel="00A557BB">
                <w:rPr>
                  <w:rFonts w:ascii="Georgia" w:hAnsi="Georgia"/>
                  <w:sz w:val="24"/>
                  <w:szCs w:val="24"/>
                  <w:lang w:val="en-US"/>
                </w:rPr>
                <w:delText>o</w:delText>
              </w:r>
            </w:del>
            <w:r w:rsidR="006C6610" w:rsidRPr="0025799E">
              <w:rPr>
                <w:rFonts w:ascii="Georgia" w:hAnsi="Georgia"/>
                <w:sz w:val="24"/>
                <w:szCs w:val="24"/>
                <w:lang w:val="en-US"/>
              </w:rPr>
              <w:t>t be too different from</w:t>
            </w:r>
            <w:r w:rsidRPr="0025799E">
              <w:rPr>
                <w:rFonts w:ascii="Georgia" w:hAnsi="Georgia"/>
                <w:sz w:val="24"/>
                <w:szCs w:val="24"/>
                <w:lang w:val="en-US"/>
              </w:rPr>
              <w:t xml:space="preserve"> your left.</w:t>
            </w:r>
          </w:p>
          <w:p w14:paraId="1819E3B5" w14:textId="77777777" w:rsidR="0024589B" w:rsidRPr="0025799E" w:rsidRDefault="0024589B" w:rsidP="00553861">
            <w:pPr>
              <w:spacing w:line="360" w:lineRule="auto"/>
              <w:rPr>
                <w:rFonts w:ascii="Georgia" w:hAnsi="Georgia"/>
                <w:sz w:val="24"/>
                <w:szCs w:val="24"/>
                <w:lang w:val="en-US"/>
              </w:rPr>
            </w:pPr>
          </w:p>
          <w:p w14:paraId="344167D4" w14:textId="51F87232" w:rsidR="0024589B" w:rsidRPr="0025799E" w:rsidRDefault="00B46FAA" w:rsidP="00553861">
            <w:pPr>
              <w:spacing w:line="360" w:lineRule="auto"/>
              <w:rPr>
                <w:rFonts w:ascii="Georgia" w:hAnsi="Georgia"/>
                <w:sz w:val="24"/>
                <w:szCs w:val="24"/>
                <w:lang w:val="en-US"/>
              </w:rPr>
            </w:pPr>
            <w:ins w:id="4099" w:author="Charlene Jaszewski" w:date="2018-03-19T19:09:00Z">
              <w:r w:rsidRPr="0025799E">
                <w:rPr>
                  <w:rFonts w:ascii="Georgia" w:hAnsi="Georgia"/>
                  <w:i/>
                  <w:sz w:val="24"/>
                  <w:szCs w:val="24"/>
                  <w:lang w:val="en-US"/>
                </w:rPr>
                <w:t>Hand Entrance:</w:t>
              </w:r>
            </w:ins>
            <w:del w:id="4100" w:author="Charlene Jaszewski" w:date="2018-03-19T19:09:00Z">
              <w:r w:rsidR="0024589B" w:rsidRPr="0025799E" w:rsidDel="00B46FAA">
                <w:rPr>
                  <w:rFonts w:ascii="Georgia" w:hAnsi="Georgia"/>
                  <w:i/>
                  <w:sz w:val="24"/>
                  <w:szCs w:val="24"/>
                  <w:lang w:val="en-US"/>
                </w:rPr>
                <w:delText>Entering the hand:</w:delText>
              </w:r>
            </w:del>
            <w:r w:rsidR="0024589B" w:rsidRPr="0025799E">
              <w:rPr>
                <w:rFonts w:ascii="Georgia" w:hAnsi="Georgia"/>
                <w:sz w:val="24"/>
                <w:szCs w:val="24"/>
                <w:lang w:val="en-US"/>
              </w:rPr>
              <w:t xml:space="preserve"> Don’t enter </w:t>
            </w:r>
            <w:del w:id="4101" w:author="Charlene Jaszewski" w:date="2018-03-19T19:09:00Z">
              <w:r w:rsidR="0024589B" w:rsidRPr="0025799E" w:rsidDel="00B46FAA">
                <w:rPr>
                  <w:rFonts w:ascii="Georgia" w:hAnsi="Georgia"/>
                  <w:sz w:val="24"/>
                  <w:szCs w:val="24"/>
                  <w:lang w:val="en-US"/>
                </w:rPr>
                <w:delText xml:space="preserve">your </w:delText>
              </w:r>
            </w:del>
            <w:ins w:id="4102" w:author="Charlene Jaszewski" w:date="2018-03-19T19:09:00Z">
              <w:r w:rsidRPr="0025799E">
                <w:rPr>
                  <w:rFonts w:ascii="Georgia" w:hAnsi="Georgia"/>
                  <w:sz w:val="24"/>
                  <w:szCs w:val="24"/>
                  <w:lang w:val="en-US"/>
                </w:rPr>
                <w:t xml:space="preserve">the </w:t>
              </w:r>
            </w:ins>
            <w:r w:rsidR="0024589B" w:rsidRPr="0025799E">
              <w:rPr>
                <w:rFonts w:ascii="Georgia" w:hAnsi="Georgia"/>
                <w:sz w:val="24"/>
                <w:szCs w:val="24"/>
                <w:lang w:val="en-US"/>
              </w:rPr>
              <w:t>hand in front of your head</w:t>
            </w:r>
            <w:del w:id="4103" w:author="Charlene Jaszewski" w:date="2018-03-19T19:09:00Z">
              <w:r w:rsidR="0024589B" w:rsidRPr="0025799E" w:rsidDel="00B46FAA">
                <w:rPr>
                  <w:rFonts w:ascii="Georgia" w:hAnsi="Georgia"/>
                  <w:sz w:val="24"/>
                  <w:szCs w:val="24"/>
                  <w:lang w:val="en-US"/>
                </w:rPr>
                <w:delText>,</w:delText>
              </w:r>
            </w:del>
            <w:r w:rsidR="0024589B" w:rsidRPr="0025799E">
              <w:rPr>
                <w:rFonts w:ascii="Georgia" w:hAnsi="Georgia"/>
                <w:sz w:val="24"/>
                <w:szCs w:val="24"/>
                <w:lang w:val="en-US"/>
              </w:rPr>
              <w:t xml:space="preserve"> as this initiates lateral forces resulting in energy leaks from your coveted optimal direction. Furthermore, </w:t>
            </w:r>
            <w:del w:id="4104" w:author="Charlene Jaszewski" w:date="2018-03-19T19:09:00Z">
              <w:r w:rsidR="0024589B" w:rsidRPr="0025799E" w:rsidDel="00B46FAA">
                <w:rPr>
                  <w:rFonts w:ascii="Georgia" w:hAnsi="Georgia"/>
                  <w:sz w:val="24"/>
                  <w:szCs w:val="24"/>
                  <w:lang w:val="en-US"/>
                </w:rPr>
                <w:delText xml:space="preserve">you </w:delText>
              </w:r>
            </w:del>
            <w:ins w:id="4105" w:author="Charlene Jaszewski" w:date="2018-03-19T19:09:00Z">
              <w:r w:rsidRPr="0025799E">
                <w:rPr>
                  <w:rFonts w:ascii="Georgia" w:hAnsi="Georgia"/>
                  <w:sz w:val="24"/>
                  <w:szCs w:val="24"/>
                  <w:lang w:val="en-US"/>
                </w:rPr>
                <w:t xml:space="preserve">it </w:t>
              </w:r>
            </w:ins>
            <w:r w:rsidR="0024589B" w:rsidRPr="0025799E">
              <w:rPr>
                <w:rFonts w:ascii="Georgia" w:hAnsi="Georgia"/>
                <w:sz w:val="24"/>
                <w:szCs w:val="24"/>
                <w:lang w:val="en-US"/>
              </w:rPr>
              <w:t>put</w:t>
            </w:r>
            <w:ins w:id="4106" w:author="Charlene Jaszewski" w:date="2018-03-19T19:09:00Z">
              <w:r w:rsidRPr="0025799E">
                <w:rPr>
                  <w:rFonts w:ascii="Georgia" w:hAnsi="Georgia"/>
                  <w:sz w:val="24"/>
                  <w:szCs w:val="24"/>
                  <w:lang w:val="en-US"/>
                </w:rPr>
                <w:t>s</w:t>
              </w:r>
            </w:ins>
            <w:r w:rsidR="0024589B" w:rsidRPr="0025799E">
              <w:rPr>
                <w:rFonts w:ascii="Georgia" w:hAnsi="Georgia"/>
                <w:sz w:val="24"/>
                <w:szCs w:val="24"/>
                <w:lang w:val="en-US"/>
              </w:rPr>
              <w:t xml:space="preserve"> unnecessary strain on your shoulder, which might lead to persistent inflammations. Enter your hand in front of your shoulder so that </w:t>
            </w:r>
            <w:del w:id="4107" w:author="Charlene Jaszewski" w:date="2018-03-19T19:10:00Z">
              <w:r w:rsidR="0024589B" w:rsidRPr="0025799E" w:rsidDel="00B46FAA">
                <w:rPr>
                  <w:rFonts w:ascii="Georgia" w:hAnsi="Georgia"/>
                  <w:sz w:val="24"/>
                  <w:szCs w:val="24"/>
                  <w:lang w:val="en-US"/>
                </w:rPr>
                <w:delText xml:space="preserve">you mainly let </w:delText>
              </w:r>
            </w:del>
            <w:r w:rsidR="0024589B" w:rsidRPr="0025799E">
              <w:rPr>
                <w:rFonts w:ascii="Georgia" w:hAnsi="Georgia"/>
                <w:sz w:val="24"/>
                <w:szCs w:val="24"/>
                <w:lang w:val="en-US"/>
              </w:rPr>
              <w:t>your large pull muscle, the latissimus dorsi, do</w:t>
            </w:r>
            <w:ins w:id="4108" w:author="Charlene Jaszewski" w:date="2018-03-19T19:10:00Z">
              <w:r w:rsidRPr="0025799E">
                <w:rPr>
                  <w:rFonts w:ascii="Georgia" w:hAnsi="Georgia"/>
                  <w:sz w:val="24"/>
                  <w:szCs w:val="24"/>
                  <w:lang w:val="en-US"/>
                </w:rPr>
                <w:t>es</w:t>
              </w:r>
            </w:ins>
            <w:r w:rsidR="0024589B" w:rsidRPr="0025799E">
              <w:rPr>
                <w:rFonts w:ascii="Georgia" w:hAnsi="Georgia"/>
                <w:sz w:val="24"/>
                <w:szCs w:val="24"/>
                <w:lang w:val="en-US"/>
              </w:rPr>
              <w:t xml:space="preserve"> </w:t>
            </w:r>
            <w:ins w:id="4109" w:author="Charlene Jaszewski" w:date="2018-03-19T19:10:00Z">
              <w:r w:rsidRPr="0025799E">
                <w:rPr>
                  <w:rFonts w:ascii="Georgia" w:hAnsi="Georgia"/>
                  <w:sz w:val="24"/>
                  <w:szCs w:val="24"/>
                  <w:lang w:val="en-US"/>
                </w:rPr>
                <w:t xml:space="preserve">most of </w:t>
              </w:r>
            </w:ins>
            <w:r w:rsidR="0024589B" w:rsidRPr="0025799E">
              <w:rPr>
                <w:rFonts w:ascii="Georgia" w:hAnsi="Georgia"/>
                <w:sz w:val="24"/>
                <w:szCs w:val="24"/>
                <w:lang w:val="en-US"/>
              </w:rPr>
              <w:t xml:space="preserve">the work. </w:t>
            </w:r>
            <w:ins w:id="4110" w:author="Charlene Jaszewski" w:date="2018-03-19T19:11:00Z">
              <w:r w:rsidRPr="0025799E">
                <w:rPr>
                  <w:rFonts w:ascii="Georgia" w:hAnsi="Georgia"/>
                  <w:sz w:val="24"/>
                  <w:szCs w:val="24"/>
                  <w:lang w:val="en-US"/>
                </w:rPr>
                <w:t xml:space="preserve">In this position, </w:t>
              </w:r>
            </w:ins>
            <w:del w:id="4111" w:author="Charlene Jaszewski" w:date="2018-03-19T19:11:00Z">
              <w:r w:rsidR="0024589B" w:rsidRPr="0025799E" w:rsidDel="00B46FAA">
                <w:rPr>
                  <w:rFonts w:ascii="Georgia" w:hAnsi="Georgia"/>
                  <w:sz w:val="24"/>
                  <w:szCs w:val="24"/>
                  <w:lang w:val="en-US"/>
                </w:rPr>
                <w:delText>Y</w:delText>
              </w:r>
            </w:del>
            <w:ins w:id="4112" w:author="Charlene Jaszewski" w:date="2018-03-19T19:11:00Z">
              <w:r w:rsidRPr="0025799E">
                <w:rPr>
                  <w:rFonts w:ascii="Georgia" w:hAnsi="Georgia"/>
                  <w:sz w:val="24"/>
                  <w:szCs w:val="24"/>
                  <w:lang w:val="en-US"/>
                </w:rPr>
                <w:t>y</w:t>
              </w:r>
            </w:ins>
            <w:r w:rsidR="0024589B" w:rsidRPr="0025799E">
              <w:rPr>
                <w:rFonts w:ascii="Georgia" w:hAnsi="Georgia"/>
                <w:sz w:val="24"/>
                <w:szCs w:val="24"/>
                <w:lang w:val="en-US"/>
              </w:rPr>
              <w:t>ou red</w:t>
            </w:r>
            <w:r w:rsidR="006C6610" w:rsidRPr="0025799E">
              <w:rPr>
                <w:rFonts w:ascii="Georgia" w:hAnsi="Georgia"/>
                <w:sz w:val="24"/>
                <w:szCs w:val="24"/>
                <w:lang w:val="en-US"/>
              </w:rPr>
              <w:t xml:space="preserve">uce the risk of injury and </w:t>
            </w:r>
            <w:del w:id="4113" w:author="Charlene Jaszewski" w:date="2018-03-19T19:11:00Z">
              <w:r w:rsidR="006C6610" w:rsidRPr="0025799E" w:rsidDel="004B0F7E">
                <w:rPr>
                  <w:rFonts w:ascii="Georgia" w:hAnsi="Georgia"/>
                  <w:sz w:val="24"/>
                  <w:szCs w:val="24"/>
                  <w:lang w:val="en-US"/>
                </w:rPr>
                <w:delText>you’</w:delText>
              </w:r>
              <w:r w:rsidR="0024589B" w:rsidRPr="0025799E" w:rsidDel="004B0F7E">
                <w:rPr>
                  <w:rFonts w:ascii="Georgia" w:hAnsi="Georgia"/>
                  <w:sz w:val="24"/>
                  <w:szCs w:val="24"/>
                  <w:lang w:val="en-US"/>
                </w:rPr>
                <w:delText xml:space="preserve">re </w:delText>
              </w:r>
            </w:del>
            <w:ins w:id="4114" w:author="Charlene Jaszewski" w:date="2018-03-19T19:11:00Z">
              <w:r w:rsidR="004B0F7E" w:rsidRPr="0025799E">
                <w:rPr>
                  <w:rFonts w:ascii="Georgia" w:hAnsi="Georgia"/>
                  <w:sz w:val="24"/>
                  <w:szCs w:val="24"/>
                  <w:lang w:val="en-US"/>
                </w:rPr>
                <w:t xml:space="preserve">are </w:t>
              </w:r>
            </w:ins>
            <w:r w:rsidR="0024589B" w:rsidRPr="0025799E">
              <w:rPr>
                <w:rFonts w:ascii="Georgia" w:hAnsi="Georgia"/>
                <w:sz w:val="24"/>
                <w:szCs w:val="24"/>
                <w:lang w:val="en-US"/>
              </w:rPr>
              <w:t>in a position to increase your speed.</w:t>
            </w:r>
          </w:p>
          <w:p w14:paraId="4C38F805" w14:textId="77777777" w:rsidR="0024589B" w:rsidRPr="0025799E" w:rsidRDefault="0024589B" w:rsidP="00553861">
            <w:pPr>
              <w:spacing w:line="360" w:lineRule="auto"/>
              <w:rPr>
                <w:rFonts w:ascii="Georgia" w:hAnsi="Georgia"/>
                <w:sz w:val="24"/>
                <w:szCs w:val="24"/>
                <w:lang w:val="en-US"/>
              </w:rPr>
            </w:pPr>
          </w:p>
          <w:p w14:paraId="408FC703" w14:textId="65D985C7"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Stretching:</w:t>
            </w:r>
            <w:r w:rsidRPr="0025799E">
              <w:rPr>
                <w:rFonts w:ascii="Georgia" w:hAnsi="Georgia"/>
                <w:sz w:val="24"/>
                <w:szCs w:val="24"/>
                <w:lang w:val="en-US"/>
              </w:rPr>
              <w:t xml:space="preserve"> When you</w:t>
            </w:r>
            <w:ins w:id="4115" w:author="Charlene Jaszewski" w:date="2018-03-19T19:11:00Z">
              <w:r w:rsidR="00BA0F8B" w:rsidRPr="0025799E">
                <w:rPr>
                  <w:rFonts w:ascii="Georgia" w:hAnsi="Georgia"/>
                  <w:sz w:val="24"/>
                  <w:szCs w:val="24"/>
                  <w:lang w:val="en-US"/>
                </w:rPr>
                <w:t>r hand</w:t>
              </w:r>
            </w:ins>
            <w:r w:rsidRPr="0025799E">
              <w:rPr>
                <w:rFonts w:ascii="Georgia" w:hAnsi="Georgia"/>
                <w:sz w:val="24"/>
                <w:szCs w:val="24"/>
                <w:lang w:val="en-US"/>
              </w:rPr>
              <w:t xml:space="preserve"> enter</w:t>
            </w:r>
            <w:ins w:id="4116" w:author="Charlene Jaszewski" w:date="2018-03-19T19:11:00Z">
              <w:r w:rsidR="00BA0F8B" w:rsidRPr="0025799E">
                <w:rPr>
                  <w:rFonts w:ascii="Georgia" w:hAnsi="Georgia"/>
                  <w:sz w:val="24"/>
                  <w:szCs w:val="24"/>
                  <w:lang w:val="en-US"/>
                </w:rPr>
                <w:t>s</w:t>
              </w:r>
            </w:ins>
            <w:del w:id="4117" w:author="Charlene Jaszewski" w:date="2018-03-19T19:11:00Z">
              <w:r w:rsidRPr="0025799E" w:rsidDel="00BA0F8B">
                <w:rPr>
                  <w:rFonts w:ascii="Georgia" w:hAnsi="Georgia"/>
                  <w:sz w:val="24"/>
                  <w:szCs w:val="24"/>
                  <w:lang w:val="en-US"/>
                </w:rPr>
                <w:delText xml:space="preserve"> your hand into</w:delText>
              </w:r>
            </w:del>
            <w:r w:rsidRPr="0025799E">
              <w:rPr>
                <w:rFonts w:ascii="Georgia" w:hAnsi="Georgia"/>
                <w:sz w:val="24"/>
                <w:szCs w:val="24"/>
                <w:lang w:val="en-US"/>
              </w:rPr>
              <w:t xml:space="preserve"> the water, it should be stretched out to benefit your stroke length. But it mustn’t be over-stretched. This could lead to your hand ending up higher than your elbow</w:t>
            </w:r>
            <w:del w:id="4118" w:author="Charlene Jaszewski" w:date="2018-03-19T19:11:00Z">
              <w:r w:rsidRPr="0025799E" w:rsidDel="00092EFB">
                <w:rPr>
                  <w:rFonts w:ascii="Georgia" w:hAnsi="Georgia"/>
                  <w:sz w:val="24"/>
                  <w:szCs w:val="24"/>
                  <w:lang w:val="en-US"/>
                </w:rPr>
                <w:delText>,</w:delText>
              </w:r>
            </w:del>
            <w:r w:rsidRPr="0025799E">
              <w:rPr>
                <w:rFonts w:ascii="Georgia" w:hAnsi="Georgia"/>
                <w:sz w:val="24"/>
                <w:szCs w:val="24"/>
                <w:lang w:val="en-US"/>
              </w:rPr>
              <w:t xml:space="preserve"> </w:t>
            </w:r>
            <w:ins w:id="4119" w:author="Charlene Jaszewski" w:date="2018-03-19T19:11:00Z">
              <w:r w:rsidR="00092EFB" w:rsidRPr="0025799E">
                <w:rPr>
                  <w:rFonts w:ascii="Georgia" w:hAnsi="Georgia"/>
                  <w:sz w:val="24"/>
                  <w:szCs w:val="24"/>
                  <w:lang w:val="en-US"/>
                </w:rPr>
                <w:t>(</w:t>
              </w:r>
            </w:ins>
            <w:r w:rsidRPr="0025799E">
              <w:rPr>
                <w:rFonts w:ascii="Georgia" w:hAnsi="Georgia"/>
                <w:sz w:val="24"/>
                <w:szCs w:val="24"/>
                <w:lang w:val="en-US"/>
              </w:rPr>
              <w:t>which should be avoided</w:t>
            </w:r>
            <w:ins w:id="4120" w:author="Charlene Jaszewski" w:date="2018-03-19T19:11:00Z">
              <w:r w:rsidR="00092EFB" w:rsidRPr="0025799E">
                <w:rPr>
                  <w:rFonts w:ascii="Georgia" w:hAnsi="Georgia"/>
                  <w:sz w:val="24"/>
                  <w:szCs w:val="24"/>
                  <w:lang w:val="en-US"/>
                </w:rPr>
                <w:t>)</w:t>
              </w:r>
            </w:ins>
            <w:r w:rsidRPr="0025799E">
              <w:rPr>
                <w:rFonts w:ascii="Georgia" w:hAnsi="Georgia"/>
                <w:sz w:val="24"/>
                <w:szCs w:val="24"/>
                <w:lang w:val="en-US"/>
              </w:rPr>
              <w:t>.</w:t>
            </w:r>
          </w:p>
          <w:p w14:paraId="66D286D8" w14:textId="77777777" w:rsidR="0024589B" w:rsidRPr="0025799E" w:rsidRDefault="0024589B" w:rsidP="00553861">
            <w:pPr>
              <w:spacing w:line="360" w:lineRule="auto"/>
              <w:rPr>
                <w:rFonts w:ascii="Georgia" w:hAnsi="Georgia"/>
                <w:sz w:val="24"/>
                <w:szCs w:val="24"/>
                <w:lang w:val="en-US"/>
              </w:rPr>
            </w:pPr>
          </w:p>
          <w:p w14:paraId="358BF49F" w14:textId="2841978E"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Anchoring:</w:t>
            </w:r>
            <w:r w:rsidRPr="0025799E">
              <w:rPr>
                <w:rFonts w:ascii="Georgia" w:hAnsi="Georgia"/>
                <w:sz w:val="24"/>
                <w:szCs w:val="24"/>
                <w:lang w:val="en-US"/>
              </w:rPr>
              <w:t xml:space="preserve"> As soon as possible, </w:t>
            </w:r>
            <w:del w:id="4121" w:author="Charlene Jaszewski" w:date="2018-03-19T19:12:00Z">
              <w:r w:rsidRPr="0025799E" w:rsidDel="00BB6463">
                <w:rPr>
                  <w:rFonts w:ascii="Georgia" w:hAnsi="Georgia"/>
                  <w:sz w:val="24"/>
                  <w:szCs w:val="24"/>
                  <w:lang w:val="en-US"/>
                </w:rPr>
                <w:delText xml:space="preserve">you want to </w:delText>
              </w:r>
            </w:del>
            <w:r w:rsidRPr="0025799E">
              <w:rPr>
                <w:rFonts w:ascii="Georgia" w:hAnsi="Georgia"/>
                <w:sz w:val="24"/>
                <w:szCs w:val="24"/>
                <w:lang w:val="en-US"/>
              </w:rPr>
              <w:t>pull your hand and forearm parallel to the direction you’re travelling in. In swimming circles, a successful anchoring is referred to as “having a high elbow.”</w:t>
            </w:r>
          </w:p>
          <w:p w14:paraId="55343DAB" w14:textId="77777777" w:rsidR="0024589B" w:rsidRPr="0025799E" w:rsidRDefault="0024589B" w:rsidP="00553861">
            <w:pPr>
              <w:spacing w:line="360" w:lineRule="auto"/>
              <w:rPr>
                <w:rFonts w:ascii="Georgia" w:hAnsi="Georgia"/>
                <w:sz w:val="24"/>
                <w:szCs w:val="24"/>
                <w:lang w:val="en-US"/>
              </w:rPr>
            </w:pPr>
          </w:p>
          <w:p w14:paraId="502EB504" w14:textId="77777777"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Pull:</w:t>
            </w:r>
            <w:r w:rsidRPr="0025799E">
              <w:rPr>
                <w:rFonts w:ascii="Georgia" w:hAnsi="Georgia"/>
                <w:sz w:val="24"/>
                <w:szCs w:val="24"/>
                <w:lang w:val="en-US"/>
              </w:rPr>
              <w:t xml:space="preserve"> Pull shoulder-wide with a relatively shallow elbow. Don’t cross the center line with your hand.</w:t>
            </w:r>
          </w:p>
          <w:p w14:paraId="2AE349E0" w14:textId="77777777" w:rsidR="0024589B" w:rsidRPr="0025799E" w:rsidRDefault="0024589B" w:rsidP="00553861">
            <w:pPr>
              <w:spacing w:line="360" w:lineRule="auto"/>
              <w:rPr>
                <w:rFonts w:ascii="Georgia" w:hAnsi="Georgia"/>
                <w:sz w:val="24"/>
                <w:szCs w:val="24"/>
                <w:lang w:val="en-US"/>
              </w:rPr>
            </w:pPr>
          </w:p>
          <w:p w14:paraId="6C95CDAB" w14:textId="77777777"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Finish:</w:t>
            </w:r>
            <w:r w:rsidRPr="0025799E">
              <w:rPr>
                <w:rFonts w:ascii="Georgia" w:hAnsi="Georgia"/>
                <w:sz w:val="24"/>
                <w:szCs w:val="24"/>
                <w:lang w:val="en-US"/>
              </w:rPr>
              <w:t xml:space="preserve"> Your hand leaves the water. This should be a movement where you avoid any stops in your rhythm. Finish with an outward tilt.</w:t>
            </w:r>
          </w:p>
          <w:p w14:paraId="4A001B45" w14:textId="77777777" w:rsidR="0024589B" w:rsidRPr="0025799E" w:rsidRDefault="0024589B" w:rsidP="00553861">
            <w:pPr>
              <w:spacing w:line="360" w:lineRule="auto"/>
              <w:rPr>
                <w:rFonts w:ascii="Georgia" w:hAnsi="Georgia"/>
                <w:sz w:val="24"/>
                <w:szCs w:val="24"/>
                <w:lang w:val="en-US"/>
              </w:rPr>
            </w:pPr>
          </w:p>
          <w:p w14:paraId="0123138A" w14:textId="77777777"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Return:</w:t>
            </w:r>
            <w:r w:rsidRPr="0025799E">
              <w:rPr>
                <w:rFonts w:ascii="Georgia" w:hAnsi="Georgia"/>
                <w:sz w:val="24"/>
                <w:szCs w:val="24"/>
                <w:lang w:val="en-US"/>
              </w:rPr>
              <w:t xml:space="preserve"> This part of the arm stroke should be relaxed.</w:t>
            </w:r>
          </w:p>
          <w:p w14:paraId="39B15712" w14:textId="77777777" w:rsidR="0024589B" w:rsidRPr="0025799E" w:rsidRDefault="0024589B" w:rsidP="00553861">
            <w:pPr>
              <w:spacing w:line="360" w:lineRule="auto"/>
              <w:rPr>
                <w:rFonts w:ascii="Georgia" w:hAnsi="Georgia"/>
                <w:sz w:val="24"/>
                <w:szCs w:val="24"/>
                <w:lang w:val="en-US"/>
              </w:rPr>
            </w:pPr>
          </w:p>
          <w:p w14:paraId="63662162" w14:textId="0E9ED081" w:rsidR="0024589B" w:rsidRPr="0025799E" w:rsidDel="007209CC" w:rsidRDefault="0024589B" w:rsidP="00553861">
            <w:pPr>
              <w:spacing w:line="360" w:lineRule="auto"/>
              <w:rPr>
                <w:del w:id="4122" w:author="Charlene Jaszewski [2]" w:date="2018-04-09T10:23:00Z"/>
                <w:rFonts w:ascii="Georgia" w:hAnsi="Georgia"/>
                <w:sz w:val="24"/>
                <w:szCs w:val="24"/>
                <w:lang w:val="en-US"/>
              </w:rPr>
            </w:pPr>
          </w:p>
          <w:p w14:paraId="601B9BB8" w14:textId="6E448B2E" w:rsidR="0024589B" w:rsidRPr="0025799E" w:rsidRDefault="006C6610" w:rsidP="00553861">
            <w:pPr>
              <w:spacing w:line="360" w:lineRule="auto"/>
              <w:rPr>
                <w:rFonts w:ascii="Georgia" w:hAnsi="Georgia"/>
                <w:caps/>
                <w:sz w:val="24"/>
                <w:szCs w:val="24"/>
                <w:lang w:val="en-US"/>
              </w:rPr>
            </w:pPr>
            <w:r w:rsidRPr="0025799E">
              <w:rPr>
                <w:rFonts w:ascii="Georgia" w:hAnsi="Georgia"/>
                <w:caps/>
                <w:sz w:val="24"/>
                <w:szCs w:val="24"/>
                <w:lang w:val="en-US"/>
              </w:rPr>
              <w:t>Upper body</w:t>
            </w:r>
            <w:r w:rsidR="0024589B" w:rsidRPr="0025799E">
              <w:rPr>
                <w:rFonts w:ascii="Georgia" w:hAnsi="Georgia"/>
                <w:caps/>
                <w:sz w:val="24"/>
                <w:szCs w:val="24"/>
                <w:lang w:val="en-US"/>
              </w:rPr>
              <w:t>:</w:t>
            </w:r>
          </w:p>
          <w:p w14:paraId="1E31C9FF" w14:textId="183ABB96"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Lead from the hip:</w:t>
            </w:r>
            <w:r w:rsidRPr="0025799E">
              <w:rPr>
                <w:rFonts w:ascii="Georgia" w:hAnsi="Georgia"/>
                <w:sz w:val="24"/>
                <w:szCs w:val="24"/>
                <w:lang w:val="en-US"/>
              </w:rPr>
              <w:t xml:space="preserve"> </w:t>
            </w:r>
            <w:del w:id="4123" w:author="Charlene Jaszewski" w:date="2018-03-19T19:12:00Z">
              <w:r w:rsidRPr="0025799E" w:rsidDel="00BB6463">
                <w:rPr>
                  <w:rFonts w:ascii="Georgia" w:hAnsi="Georgia"/>
                  <w:sz w:val="24"/>
                  <w:szCs w:val="24"/>
                  <w:lang w:val="en-US"/>
                </w:rPr>
                <w:delText xml:space="preserve">The </w:delText>
              </w:r>
            </w:del>
            <w:ins w:id="4124" w:author="Charlene Jaszewski" w:date="2018-03-19T19:12:00Z">
              <w:r w:rsidR="00BB6463" w:rsidRPr="0025799E">
                <w:rPr>
                  <w:rFonts w:ascii="Georgia" w:hAnsi="Georgia"/>
                  <w:sz w:val="24"/>
                  <w:szCs w:val="24"/>
                  <w:lang w:val="en-US"/>
                </w:rPr>
                <w:t xml:space="preserve">Hip </w:t>
              </w:r>
            </w:ins>
            <w:r w:rsidRPr="0025799E">
              <w:rPr>
                <w:rFonts w:ascii="Georgia" w:hAnsi="Georgia"/>
                <w:sz w:val="24"/>
                <w:szCs w:val="24"/>
                <w:lang w:val="en-US"/>
              </w:rPr>
              <w:t xml:space="preserve">torque </w:t>
            </w:r>
            <w:del w:id="4125" w:author="Charlene Jaszewski" w:date="2018-03-19T19:13:00Z">
              <w:r w:rsidRPr="0025799E" w:rsidDel="00BB6463">
                <w:rPr>
                  <w:rFonts w:ascii="Georgia" w:hAnsi="Georgia"/>
                  <w:sz w:val="24"/>
                  <w:szCs w:val="24"/>
                  <w:lang w:val="en-US"/>
                </w:rPr>
                <w:delText xml:space="preserve">of your hip </w:delText>
              </w:r>
            </w:del>
            <w:r w:rsidRPr="0025799E">
              <w:rPr>
                <w:rFonts w:ascii="Georgia" w:hAnsi="Georgia"/>
                <w:sz w:val="24"/>
                <w:szCs w:val="24"/>
                <w:lang w:val="en-US"/>
              </w:rPr>
              <w:t>is important if</w:t>
            </w:r>
            <w:r w:rsidR="006C6610" w:rsidRPr="0025799E">
              <w:rPr>
                <w:rFonts w:ascii="Georgia" w:hAnsi="Georgia"/>
                <w:sz w:val="24"/>
                <w:szCs w:val="24"/>
                <w:lang w:val="en-US"/>
              </w:rPr>
              <w:t xml:space="preserve"> you want to swim fast. If you’</w:t>
            </w:r>
            <w:r w:rsidRPr="0025799E">
              <w:rPr>
                <w:rFonts w:ascii="Georgia" w:hAnsi="Georgia"/>
                <w:sz w:val="24"/>
                <w:szCs w:val="24"/>
                <w:lang w:val="en-US"/>
              </w:rPr>
              <w:t>re able to use your hip to link your movements together, then your swimming will become more powerful and efficient.</w:t>
            </w:r>
          </w:p>
          <w:p w14:paraId="771F018B" w14:textId="77777777" w:rsidR="0024589B" w:rsidRPr="0025799E" w:rsidRDefault="0024589B" w:rsidP="00553861">
            <w:pPr>
              <w:spacing w:line="360" w:lineRule="auto"/>
              <w:rPr>
                <w:rFonts w:ascii="Georgia" w:hAnsi="Georgia"/>
                <w:sz w:val="24"/>
                <w:szCs w:val="24"/>
                <w:lang w:val="en-US"/>
              </w:rPr>
            </w:pPr>
          </w:p>
          <w:p w14:paraId="7B8B1D64" w14:textId="186E706B"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Timing:</w:t>
            </w:r>
            <w:r w:rsidRPr="0025799E">
              <w:rPr>
                <w:rFonts w:ascii="Georgia" w:hAnsi="Georgia"/>
                <w:sz w:val="24"/>
                <w:szCs w:val="24"/>
                <w:lang w:val="en-US"/>
              </w:rPr>
              <w:t xml:space="preserve"> Your hip should set the pace, </w:t>
            </w:r>
            <w:del w:id="4126" w:author="Charlene Jaszewski" w:date="2018-03-19T19:13:00Z">
              <w:r w:rsidRPr="0025799E" w:rsidDel="00BB6463">
                <w:rPr>
                  <w:rFonts w:ascii="Georgia" w:hAnsi="Georgia"/>
                  <w:sz w:val="24"/>
                  <w:szCs w:val="24"/>
                  <w:lang w:val="en-US"/>
                </w:rPr>
                <w:delText xml:space="preserve">which is to be </w:delText>
              </w:r>
            </w:del>
            <w:r w:rsidRPr="0025799E">
              <w:rPr>
                <w:rFonts w:ascii="Georgia" w:hAnsi="Georgia"/>
                <w:sz w:val="24"/>
                <w:szCs w:val="24"/>
                <w:lang w:val="en-US"/>
              </w:rPr>
              <w:t>followed by your arms and legs. This makes it easier for you to get the different parts of your body</w:t>
            </w:r>
            <w:ins w:id="4127" w:author="Charlene Jaszewski" w:date="2018-03-19T19:13:00Z">
              <w:r w:rsidR="00BB6463" w:rsidRPr="0025799E">
                <w:rPr>
                  <w:rFonts w:ascii="Georgia" w:hAnsi="Georgia"/>
                  <w:sz w:val="24"/>
                  <w:szCs w:val="24"/>
                  <w:lang w:val="en-US"/>
                </w:rPr>
                <w:t xml:space="preserve"> to</w:t>
              </w:r>
            </w:ins>
            <w:r w:rsidRPr="0025799E">
              <w:rPr>
                <w:rFonts w:ascii="Georgia" w:hAnsi="Georgia"/>
                <w:sz w:val="24"/>
                <w:szCs w:val="24"/>
                <w:lang w:val="en-US"/>
              </w:rPr>
              <w:t xml:space="preserve"> “com</w:t>
            </w:r>
            <w:ins w:id="4128" w:author="Charlene Jaszewski" w:date="2018-03-19T19:13:00Z">
              <w:r w:rsidR="00BB6463" w:rsidRPr="0025799E">
                <w:rPr>
                  <w:rFonts w:ascii="Georgia" w:hAnsi="Georgia"/>
                  <w:sz w:val="24"/>
                  <w:szCs w:val="24"/>
                  <w:lang w:val="en-US"/>
                </w:rPr>
                <w:t>e</w:t>
              </w:r>
            </w:ins>
            <w:del w:id="4129" w:author="Charlene Jaszewski" w:date="2018-03-19T19:13:00Z">
              <w:r w:rsidRPr="0025799E" w:rsidDel="00BB6463">
                <w:rPr>
                  <w:rFonts w:ascii="Georgia" w:hAnsi="Georgia"/>
                  <w:sz w:val="24"/>
                  <w:szCs w:val="24"/>
                  <w:lang w:val="en-US"/>
                </w:rPr>
                <w:delText>ing</w:delText>
              </w:r>
            </w:del>
            <w:r w:rsidRPr="0025799E">
              <w:rPr>
                <w:rFonts w:ascii="Georgia" w:hAnsi="Georgia"/>
                <w:sz w:val="24"/>
                <w:szCs w:val="24"/>
                <w:lang w:val="en-US"/>
              </w:rPr>
              <w:t xml:space="preserve"> together.” </w:t>
            </w:r>
          </w:p>
          <w:p w14:paraId="22F374C0" w14:textId="77777777" w:rsidR="0024589B" w:rsidRPr="0025799E" w:rsidRDefault="0024589B" w:rsidP="00553861">
            <w:pPr>
              <w:spacing w:line="360" w:lineRule="auto"/>
              <w:rPr>
                <w:rFonts w:ascii="Georgia" w:hAnsi="Georgia"/>
                <w:sz w:val="24"/>
                <w:szCs w:val="24"/>
                <w:lang w:val="en-US"/>
              </w:rPr>
            </w:pPr>
          </w:p>
          <w:p w14:paraId="70D2A11F" w14:textId="56D98693"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 xml:space="preserve">Outcome: </w:t>
            </w:r>
            <w:r w:rsidRPr="0025799E">
              <w:rPr>
                <w:rFonts w:ascii="Georgia" w:hAnsi="Georgia"/>
                <w:sz w:val="24"/>
                <w:szCs w:val="24"/>
                <w:lang w:val="en-US"/>
              </w:rPr>
              <w:t>Good swimmers rotate their hip more than</w:t>
            </w:r>
            <w:ins w:id="4130" w:author="Charlene Jaszewski" w:date="2018-03-19T19:13:00Z">
              <w:r w:rsidR="00F369A9" w:rsidRPr="0025799E">
                <w:rPr>
                  <w:rFonts w:ascii="Georgia" w:hAnsi="Georgia"/>
                  <w:sz w:val="24"/>
                  <w:szCs w:val="24"/>
                  <w:lang w:val="en-US"/>
                </w:rPr>
                <w:t xml:space="preserve"> average </w:t>
              </w:r>
            </w:ins>
            <w:del w:id="4131" w:author="Charlene Jaszewski" w:date="2018-03-19T19:13:00Z">
              <w:r w:rsidRPr="0025799E" w:rsidDel="00F369A9">
                <w:rPr>
                  <w:rFonts w:ascii="Georgia" w:hAnsi="Georgia"/>
                  <w:sz w:val="24"/>
                  <w:szCs w:val="24"/>
                  <w:lang w:val="en-US"/>
                </w:rPr>
                <w:delText xml:space="preserve"> the </w:delText>
              </w:r>
            </w:del>
            <w:r w:rsidRPr="0025799E">
              <w:rPr>
                <w:rFonts w:ascii="Georgia" w:hAnsi="Georgia"/>
                <w:sz w:val="24"/>
                <w:szCs w:val="24"/>
                <w:lang w:val="en-US"/>
              </w:rPr>
              <w:t>ones</w:t>
            </w:r>
            <w:del w:id="4132" w:author="Charlene Jaszewski" w:date="2018-03-19T19:13:00Z">
              <w:r w:rsidRPr="0025799E" w:rsidDel="00F369A9">
                <w:rPr>
                  <w:rFonts w:ascii="Georgia" w:hAnsi="Georgia"/>
                  <w:sz w:val="24"/>
                  <w:szCs w:val="24"/>
                  <w:lang w:val="en-US"/>
                </w:rPr>
                <w:delText xml:space="preserve"> who’re less good</w:delText>
              </w:r>
            </w:del>
            <w:r w:rsidRPr="0025799E">
              <w:rPr>
                <w:rFonts w:ascii="Georgia" w:hAnsi="Georgia"/>
                <w:sz w:val="24"/>
                <w:szCs w:val="24"/>
                <w:lang w:val="en-US"/>
              </w:rPr>
              <w:t>.</w:t>
            </w:r>
          </w:p>
          <w:p w14:paraId="5B7C0504" w14:textId="77777777" w:rsidR="0024589B" w:rsidRPr="0025799E" w:rsidRDefault="0024589B" w:rsidP="00553861">
            <w:pPr>
              <w:spacing w:line="360" w:lineRule="auto"/>
              <w:rPr>
                <w:rFonts w:ascii="Georgia" w:hAnsi="Georgia"/>
                <w:sz w:val="24"/>
                <w:szCs w:val="24"/>
                <w:lang w:val="en-US"/>
              </w:rPr>
            </w:pPr>
          </w:p>
          <w:p w14:paraId="3FD953E1" w14:textId="77777777"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Power:</w:t>
            </w:r>
            <w:r w:rsidRPr="0025799E">
              <w:rPr>
                <w:rFonts w:ascii="Georgia" w:hAnsi="Georgia"/>
                <w:sz w:val="24"/>
                <w:szCs w:val="24"/>
                <w:lang w:val="en-US"/>
              </w:rPr>
              <w:t xml:space="preserve"> A good swimmer is characterized by a sharply and rapidly rotating hip.</w:t>
            </w:r>
          </w:p>
          <w:p w14:paraId="0F73A805" w14:textId="77777777" w:rsidR="0024589B" w:rsidRPr="0025799E" w:rsidRDefault="0024589B" w:rsidP="00553861">
            <w:pPr>
              <w:spacing w:line="360" w:lineRule="auto"/>
              <w:rPr>
                <w:rFonts w:ascii="Georgia" w:hAnsi="Georgia"/>
                <w:sz w:val="24"/>
                <w:szCs w:val="24"/>
                <w:lang w:val="en-US"/>
              </w:rPr>
            </w:pPr>
          </w:p>
          <w:p w14:paraId="63019404" w14:textId="06232DC0" w:rsidR="0024589B" w:rsidRPr="0025799E" w:rsidDel="007209CC" w:rsidRDefault="0024589B" w:rsidP="00553861">
            <w:pPr>
              <w:spacing w:line="360" w:lineRule="auto"/>
              <w:rPr>
                <w:del w:id="4133" w:author="Charlene Jaszewski [2]" w:date="2018-04-09T10:23:00Z"/>
                <w:rFonts w:ascii="Georgia" w:hAnsi="Georgia"/>
                <w:sz w:val="24"/>
                <w:szCs w:val="24"/>
                <w:lang w:val="en-US"/>
              </w:rPr>
            </w:pPr>
          </w:p>
          <w:p w14:paraId="4E98533D" w14:textId="77777777" w:rsidR="0024589B" w:rsidRPr="0025799E" w:rsidRDefault="0024589B" w:rsidP="00553861">
            <w:pPr>
              <w:spacing w:line="360" w:lineRule="auto"/>
              <w:rPr>
                <w:rFonts w:ascii="Georgia" w:hAnsi="Georgia"/>
                <w:caps/>
                <w:sz w:val="24"/>
                <w:szCs w:val="24"/>
                <w:lang w:val="en-US"/>
              </w:rPr>
            </w:pPr>
            <w:r w:rsidRPr="0025799E">
              <w:rPr>
                <w:rFonts w:ascii="Georgia" w:hAnsi="Georgia"/>
                <w:caps/>
                <w:sz w:val="24"/>
                <w:szCs w:val="24"/>
                <w:lang w:val="en-US"/>
              </w:rPr>
              <w:t>Leg strokes:</w:t>
            </w:r>
          </w:p>
          <w:p w14:paraId="44BE39AE" w14:textId="4F8D24E2" w:rsidR="0024589B" w:rsidRPr="00F624D9"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In the best-case scenario, only 20 percent of your forward-driving force will originate from your legs. Nevertheless, it’s still important to control your legs in order to avoid two negative effects: 1) </w:t>
            </w:r>
            <w:del w:id="4134" w:author="Charlene Jaszewski [2]" w:date="2018-04-09T10:21:00Z">
              <w:r w:rsidRPr="0025799E" w:rsidDel="003328C5">
                <w:rPr>
                  <w:rFonts w:ascii="Georgia" w:hAnsi="Georgia"/>
                  <w:sz w:val="24"/>
                  <w:szCs w:val="24"/>
                  <w:lang w:val="en-US"/>
                </w:rPr>
                <w:delText>T</w:delText>
              </w:r>
            </w:del>
            <w:ins w:id="4135" w:author="Charlene Jaszewski [2]" w:date="2018-04-09T10:21:00Z">
              <w:r w:rsidR="003328C5" w:rsidRPr="0025799E">
                <w:rPr>
                  <w:rFonts w:ascii="Georgia" w:hAnsi="Georgia"/>
                  <w:sz w:val="24"/>
                  <w:szCs w:val="24"/>
                  <w:lang w:val="en-US"/>
                  <w:rPrChange w:id="4136" w:author="Charlene Jaszewski [2]" w:date="2018-04-09T13:52:00Z">
                    <w:rPr>
                      <w:rFonts w:ascii="Georgia" w:hAnsi="Georgia"/>
                      <w:sz w:val="24"/>
                      <w:szCs w:val="24"/>
                      <w:highlight w:val="yellow"/>
                      <w:lang w:val="en-US"/>
                    </w:rPr>
                  </w:rPrChange>
                </w:rPr>
                <w:t>Putting</w:t>
              </w:r>
            </w:ins>
            <w:del w:id="4137" w:author="Charlene Jaszewski [2]" w:date="2018-04-09T10:21:00Z">
              <w:r w:rsidRPr="00745051" w:rsidDel="003328C5">
                <w:rPr>
                  <w:rFonts w:ascii="Georgia" w:hAnsi="Georgia"/>
                  <w:sz w:val="24"/>
                  <w:szCs w:val="24"/>
                  <w:lang w:val="en-US"/>
                </w:rPr>
                <w:delText>hey may put</w:delText>
              </w:r>
            </w:del>
            <w:r w:rsidRPr="00450636">
              <w:rPr>
                <w:rFonts w:ascii="Georgia" w:hAnsi="Georgia"/>
                <w:sz w:val="24"/>
                <w:szCs w:val="24"/>
                <w:lang w:val="en-US"/>
              </w:rPr>
              <w:t xml:space="preserve"> biomec</w:t>
            </w:r>
            <w:r w:rsidRPr="002B0AA2">
              <w:rPr>
                <w:rFonts w:ascii="Georgia" w:hAnsi="Georgia"/>
                <w:sz w:val="24"/>
                <w:szCs w:val="24"/>
                <w:lang w:val="en-US"/>
              </w:rPr>
              <w:t xml:space="preserve">hanical strains on you by not being positioned tightly </w:t>
            </w:r>
            <w:r w:rsidR="00A52B3E" w:rsidRPr="002B0AA2">
              <w:rPr>
                <w:rFonts w:ascii="Georgia" w:hAnsi="Georgia"/>
                <w:sz w:val="24"/>
                <w:szCs w:val="24"/>
                <w:lang w:val="en-US"/>
              </w:rPr>
              <w:t>together and thus increas</w:t>
            </w:r>
            <w:ins w:id="4138" w:author="Charlene Jaszewski [2]" w:date="2018-04-09T10:22:00Z">
              <w:r w:rsidR="00B05082" w:rsidRPr="0025799E">
                <w:rPr>
                  <w:rFonts w:ascii="Georgia" w:hAnsi="Georgia"/>
                  <w:sz w:val="24"/>
                  <w:szCs w:val="24"/>
                  <w:lang w:val="en-US"/>
                  <w:rPrChange w:id="4139" w:author="Charlene Jaszewski [2]" w:date="2018-04-09T13:52:00Z">
                    <w:rPr>
                      <w:rFonts w:ascii="Georgia" w:hAnsi="Georgia"/>
                      <w:sz w:val="24"/>
                      <w:szCs w:val="24"/>
                      <w:highlight w:val="yellow"/>
                      <w:lang w:val="en-US"/>
                    </w:rPr>
                  </w:rPrChange>
                </w:rPr>
                <w:t>ing</w:t>
              </w:r>
            </w:ins>
            <w:del w:id="4140" w:author="Charlene Jaszewski [2]" w:date="2018-04-09T10:22:00Z">
              <w:r w:rsidR="00A52B3E" w:rsidRPr="00745051" w:rsidDel="00B05082">
                <w:rPr>
                  <w:rFonts w:ascii="Georgia" w:hAnsi="Georgia"/>
                  <w:sz w:val="24"/>
                  <w:szCs w:val="24"/>
                  <w:lang w:val="en-US"/>
                </w:rPr>
                <w:delText>e</w:delText>
              </w:r>
            </w:del>
            <w:r w:rsidRPr="00450636">
              <w:rPr>
                <w:rFonts w:ascii="Georgia" w:hAnsi="Georgia"/>
                <w:sz w:val="24"/>
                <w:szCs w:val="24"/>
                <w:lang w:val="en-US"/>
              </w:rPr>
              <w:t xml:space="preserve"> your resistance. 2) </w:t>
            </w:r>
            <w:del w:id="4141" w:author="Charlene Jaszewski [2]" w:date="2018-04-09T10:22:00Z">
              <w:r w:rsidRPr="002B0AA2" w:rsidDel="00696995">
                <w:rPr>
                  <w:rFonts w:ascii="Georgia" w:hAnsi="Georgia"/>
                  <w:sz w:val="24"/>
                  <w:szCs w:val="24"/>
                  <w:lang w:val="en-US"/>
                </w:rPr>
                <w:delText>They may</w:delText>
              </w:r>
            </w:del>
            <w:ins w:id="4142" w:author="Charlene Jaszewski [2]" w:date="2018-04-09T10:22:00Z">
              <w:r w:rsidR="00696995" w:rsidRPr="0025799E">
                <w:rPr>
                  <w:rFonts w:ascii="Georgia" w:hAnsi="Georgia"/>
                  <w:sz w:val="24"/>
                  <w:szCs w:val="24"/>
                  <w:lang w:val="en-US"/>
                  <w:rPrChange w:id="4143" w:author="Charlene Jaszewski [2]" w:date="2018-04-09T13:52:00Z">
                    <w:rPr>
                      <w:rFonts w:ascii="Georgia" w:hAnsi="Georgia"/>
                      <w:sz w:val="24"/>
                      <w:szCs w:val="24"/>
                      <w:highlight w:val="yellow"/>
                      <w:lang w:val="en-US"/>
                    </w:rPr>
                  </w:rPrChange>
                </w:rPr>
                <w:t>Working</w:t>
              </w:r>
            </w:ins>
            <w:del w:id="4144" w:author="Charlene Jaszewski [2]" w:date="2018-04-09T10:22:00Z">
              <w:r w:rsidRPr="00745051" w:rsidDel="00696995">
                <w:rPr>
                  <w:rFonts w:ascii="Georgia" w:hAnsi="Georgia"/>
                  <w:sz w:val="24"/>
                  <w:szCs w:val="24"/>
                  <w:lang w:val="en-US"/>
                </w:rPr>
                <w:delText xml:space="preserve"> work</w:delText>
              </w:r>
            </w:del>
            <w:r w:rsidRPr="00450636">
              <w:rPr>
                <w:rFonts w:ascii="Georgia" w:hAnsi="Georgia"/>
                <w:sz w:val="24"/>
                <w:szCs w:val="24"/>
                <w:lang w:val="en-US"/>
              </w:rPr>
              <w:t xml:space="preserve"> too hard and drain</w:t>
            </w:r>
            <w:ins w:id="4145" w:author="Charlene Jaszewski [2]" w:date="2018-04-09T10:22:00Z">
              <w:r w:rsidR="00696995" w:rsidRPr="00303E97">
                <w:rPr>
                  <w:rFonts w:ascii="Georgia" w:hAnsi="Georgia"/>
                  <w:sz w:val="24"/>
                  <w:szCs w:val="24"/>
                  <w:lang w:val="en-US"/>
                </w:rPr>
                <w:t>ing</w:t>
              </w:r>
            </w:ins>
            <w:r w:rsidRPr="00F624D9">
              <w:rPr>
                <w:rFonts w:ascii="Georgia" w:hAnsi="Georgia"/>
                <w:sz w:val="24"/>
                <w:szCs w:val="24"/>
                <w:lang w:val="en-US"/>
              </w:rPr>
              <w:t xml:space="preserve"> you of energy.</w:t>
            </w:r>
          </w:p>
          <w:p w14:paraId="50B79EFA" w14:textId="77777777" w:rsidR="0024589B" w:rsidRPr="007933D7" w:rsidRDefault="0024589B" w:rsidP="00553861">
            <w:pPr>
              <w:spacing w:line="360" w:lineRule="auto"/>
              <w:rPr>
                <w:rFonts w:ascii="Georgia" w:hAnsi="Georgia"/>
                <w:sz w:val="24"/>
                <w:szCs w:val="24"/>
                <w:lang w:val="en-US"/>
              </w:rPr>
            </w:pPr>
          </w:p>
          <w:p w14:paraId="2F5AC3B3" w14:textId="434BCAC0" w:rsidR="0024589B" w:rsidRPr="007933D7" w:rsidDel="003328C5" w:rsidRDefault="0024589B" w:rsidP="00553861">
            <w:pPr>
              <w:spacing w:line="360" w:lineRule="auto"/>
              <w:rPr>
                <w:del w:id="4146" w:author="Charlene Jaszewski [2]" w:date="2018-04-09T10:21:00Z"/>
                <w:rFonts w:ascii="Georgia" w:hAnsi="Georgia"/>
                <w:sz w:val="24"/>
                <w:szCs w:val="24"/>
                <w:lang w:val="en-US"/>
              </w:rPr>
            </w:pPr>
          </w:p>
          <w:p w14:paraId="48126C90" w14:textId="77777777" w:rsidR="0024589B" w:rsidRPr="00C9549C" w:rsidRDefault="0024589B" w:rsidP="00553861">
            <w:pPr>
              <w:spacing w:line="360" w:lineRule="auto"/>
              <w:rPr>
                <w:rFonts w:ascii="Georgia" w:hAnsi="Georgia"/>
                <w:caps/>
                <w:sz w:val="24"/>
                <w:szCs w:val="24"/>
                <w:lang w:val="en-US"/>
              </w:rPr>
            </w:pPr>
            <w:r w:rsidRPr="00C9549C">
              <w:rPr>
                <w:rFonts w:ascii="Georgia" w:hAnsi="Georgia"/>
                <w:caps/>
                <w:sz w:val="24"/>
                <w:szCs w:val="24"/>
                <w:lang w:val="en-US"/>
              </w:rPr>
              <w:t>Breathing:</w:t>
            </w:r>
          </w:p>
          <w:p w14:paraId="05DBB58B" w14:textId="77777777" w:rsidR="0024589B" w:rsidRPr="0025799E" w:rsidRDefault="0024589B" w:rsidP="00553861">
            <w:pPr>
              <w:spacing w:line="360" w:lineRule="auto"/>
              <w:rPr>
                <w:rFonts w:ascii="Georgia" w:hAnsi="Georgia"/>
                <w:sz w:val="24"/>
                <w:szCs w:val="24"/>
                <w:lang w:val="en-US"/>
              </w:rPr>
            </w:pPr>
            <w:r w:rsidRPr="00AF065A">
              <w:rPr>
                <w:rFonts w:ascii="Georgia" w:hAnsi="Georgia"/>
                <w:i/>
                <w:sz w:val="24"/>
                <w:szCs w:val="24"/>
                <w:lang w:val="en-US"/>
              </w:rPr>
              <w:t>Symmetry:</w:t>
            </w:r>
            <w:r w:rsidRPr="00E86B15">
              <w:rPr>
                <w:rFonts w:ascii="Georgia" w:hAnsi="Georgia"/>
                <w:sz w:val="24"/>
                <w:szCs w:val="24"/>
                <w:lang w:val="en-US"/>
              </w:rPr>
              <w:t xml:space="preserve"> Your breathing shouldn’t steal extra time from your arm stroke rhythm. Your</w:t>
            </w:r>
            <w:r w:rsidRPr="0025799E">
              <w:rPr>
                <w:rFonts w:ascii="Georgia" w:hAnsi="Georgia"/>
                <w:sz w:val="24"/>
                <w:szCs w:val="24"/>
                <w:lang w:val="en-US"/>
              </w:rPr>
              <w:t xml:space="preserve"> breathing motion should be carried out easily and quickly.</w:t>
            </w:r>
          </w:p>
          <w:p w14:paraId="58D0582E" w14:textId="77777777" w:rsidR="0024589B" w:rsidRPr="0025799E" w:rsidRDefault="0024589B" w:rsidP="00553861">
            <w:pPr>
              <w:spacing w:line="360" w:lineRule="auto"/>
              <w:rPr>
                <w:rFonts w:ascii="Georgia" w:hAnsi="Georgia"/>
                <w:sz w:val="24"/>
                <w:szCs w:val="24"/>
                <w:lang w:val="en-US"/>
              </w:rPr>
            </w:pPr>
          </w:p>
          <w:p w14:paraId="4BD3CFE0" w14:textId="77777777"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Position in the water:</w:t>
            </w:r>
            <w:r w:rsidRPr="0025799E">
              <w:rPr>
                <w:rFonts w:ascii="Georgia" w:hAnsi="Georgia"/>
                <w:sz w:val="24"/>
                <w:szCs w:val="24"/>
                <w:lang w:val="en-US"/>
              </w:rPr>
              <w:t xml:space="preserve"> A good breathing motion should be carried out without raising your head.</w:t>
            </w:r>
          </w:p>
          <w:p w14:paraId="17DAA52F" w14:textId="77777777" w:rsidR="0024589B" w:rsidRPr="0025799E" w:rsidDel="00694A01" w:rsidRDefault="0024589B" w:rsidP="00553861">
            <w:pPr>
              <w:spacing w:line="360" w:lineRule="auto"/>
              <w:rPr>
                <w:del w:id="4147" w:author="Charlene Jaszewski [2]" w:date="2018-04-09T10:23:00Z"/>
                <w:rFonts w:ascii="Georgia" w:hAnsi="Georgia"/>
                <w:sz w:val="24"/>
                <w:szCs w:val="24"/>
                <w:lang w:val="en-US"/>
              </w:rPr>
            </w:pPr>
          </w:p>
          <w:p w14:paraId="39FFC9A0" w14:textId="77777777" w:rsidR="0024589B" w:rsidRPr="0025799E" w:rsidRDefault="0024589B" w:rsidP="00553861">
            <w:pPr>
              <w:spacing w:line="360" w:lineRule="auto"/>
              <w:rPr>
                <w:rFonts w:ascii="Georgia" w:hAnsi="Georgia"/>
                <w:sz w:val="24"/>
                <w:szCs w:val="24"/>
                <w:lang w:val="en-US"/>
              </w:rPr>
            </w:pPr>
          </w:p>
          <w:p w14:paraId="24E6D8E4" w14:textId="77777777" w:rsidR="0024589B" w:rsidRPr="0025799E" w:rsidRDefault="0024589B" w:rsidP="00553861">
            <w:pPr>
              <w:spacing w:line="360" w:lineRule="auto"/>
              <w:rPr>
                <w:rFonts w:ascii="Georgia" w:hAnsi="Georgia"/>
                <w:caps/>
                <w:sz w:val="24"/>
                <w:szCs w:val="24"/>
                <w:lang w:val="en-US"/>
              </w:rPr>
            </w:pPr>
            <w:r w:rsidRPr="0025799E">
              <w:rPr>
                <w:rFonts w:ascii="Georgia" w:hAnsi="Georgia"/>
                <w:caps/>
                <w:sz w:val="24"/>
                <w:szCs w:val="24"/>
                <w:lang w:val="en-US"/>
              </w:rPr>
              <w:t>Flexibility:</w:t>
            </w:r>
          </w:p>
          <w:p w14:paraId="471B6D88" w14:textId="0989FEEB"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Shoulders:</w:t>
            </w:r>
            <w:r w:rsidRPr="0025799E">
              <w:rPr>
                <w:rFonts w:ascii="Georgia" w:hAnsi="Georgia"/>
                <w:sz w:val="24"/>
                <w:szCs w:val="24"/>
                <w:lang w:val="en-US"/>
              </w:rPr>
              <w:t xml:space="preserve"> Having flexible shoulders is important for the swimmer. Being stiff</w:t>
            </w:r>
            <w:ins w:id="4148" w:author="Charlene Jaszewski" w:date="2018-03-19T19:01:00Z">
              <w:r w:rsidR="00DC1FB6" w:rsidRPr="0025799E">
                <w:rPr>
                  <w:rFonts w:ascii="Georgia" w:hAnsi="Georgia"/>
                  <w:sz w:val="24"/>
                  <w:szCs w:val="24"/>
                  <w:lang w:val="en-US"/>
                </w:rPr>
                <w:t xml:space="preserve"> </w:t>
              </w:r>
            </w:ins>
            <w:del w:id="4149" w:author="Charlene Jaszewski" w:date="2018-03-19T19:01:00Z">
              <w:r w:rsidR="00A52B3E" w:rsidRPr="0025799E" w:rsidDel="00DC1FB6">
                <w:rPr>
                  <w:rFonts w:ascii="Georgia" w:hAnsi="Georgia"/>
                  <w:sz w:val="24"/>
                  <w:szCs w:val="24"/>
                  <w:lang w:val="en-US"/>
                </w:rPr>
                <w:delText xml:space="preserve"> is a factor that restricts you</w:delText>
              </w:r>
              <w:r w:rsidRPr="0025799E" w:rsidDel="00DC1FB6">
                <w:rPr>
                  <w:rFonts w:ascii="Georgia" w:hAnsi="Georgia"/>
                  <w:sz w:val="24"/>
                  <w:szCs w:val="24"/>
                  <w:lang w:val="en-US"/>
                </w:rPr>
                <w:delText xml:space="preserve">, as it </w:delText>
              </w:r>
            </w:del>
            <w:r w:rsidR="00A52B3E" w:rsidRPr="0025799E">
              <w:rPr>
                <w:rFonts w:ascii="Georgia" w:hAnsi="Georgia"/>
                <w:sz w:val="24"/>
                <w:szCs w:val="24"/>
                <w:lang w:val="en-US"/>
              </w:rPr>
              <w:t>inhibits</w:t>
            </w:r>
            <w:r w:rsidRPr="0025799E">
              <w:rPr>
                <w:rFonts w:ascii="Georgia" w:hAnsi="Georgia"/>
                <w:sz w:val="24"/>
                <w:szCs w:val="24"/>
                <w:lang w:val="en-US"/>
              </w:rPr>
              <w:t xml:space="preserve"> mobility, water position and movement economy. Most people who’ve not been swimming for a long time need to put in some work to</w:t>
            </w:r>
            <w:ins w:id="4150" w:author="Charlene Jaszewski" w:date="2018-03-19T19:01:00Z">
              <w:r w:rsidR="00DC1FB6" w:rsidRPr="0025799E">
                <w:rPr>
                  <w:rFonts w:ascii="Georgia" w:hAnsi="Georgia"/>
                  <w:sz w:val="24"/>
                  <w:szCs w:val="24"/>
                  <w:lang w:val="en-US"/>
                </w:rPr>
                <w:t xml:space="preserve"> regain </w:t>
              </w:r>
            </w:ins>
            <w:del w:id="4151" w:author="Charlene Jaszewski" w:date="2018-03-19T19:01:00Z">
              <w:r w:rsidRPr="0025799E" w:rsidDel="00DC1FB6">
                <w:rPr>
                  <w:rFonts w:ascii="Georgia" w:hAnsi="Georgia"/>
                  <w:sz w:val="24"/>
                  <w:szCs w:val="24"/>
                  <w:lang w:val="en-US"/>
                </w:rPr>
                <w:delText xml:space="preserve"> become more </w:delText>
              </w:r>
            </w:del>
            <w:r w:rsidRPr="0025799E">
              <w:rPr>
                <w:rFonts w:ascii="Georgia" w:hAnsi="Georgia"/>
                <w:sz w:val="24"/>
                <w:szCs w:val="24"/>
                <w:lang w:val="en-US"/>
              </w:rPr>
              <w:t>flexib</w:t>
            </w:r>
            <w:ins w:id="4152" w:author="Charlene Jaszewski" w:date="2018-03-19T19:01:00Z">
              <w:r w:rsidR="00DC1FB6" w:rsidRPr="0025799E">
                <w:rPr>
                  <w:rFonts w:ascii="Georgia" w:hAnsi="Georgia"/>
                  <w:sz w:val="24"/>
                  <w:szCs w:val="24"/>
                  <w:lang w:val="en-US"/>
                </w:rPr>
                <w:t>ility</w:t>
              </w:r>
            </w:ins>
            <w:del w:id="4153" w:author="Charlene Jaszewski" w:date="2018-03-19T19:01:00Z">
              <w:r w:rsidRPr="0025799E" w:rsidDel="00DC1FB6">
                <w:rPr>
                  <w:rFonts w:ascii="Georgia" w:hAnsi="Georgia"/>
                  <w:sz w:val="24"/>
                  <w:szCs w:val="24"/>
                  <w:lang w:val="en-US"/>
                </w:rPr>
                <w:delText>le</w:delText>
              </w:r>
            </w:del>
            <w:r w:rsidRPr="0025799E">
              <w:rPr>
                <w:rFonts w:ascii="Georgia" w:hAnsi="Georgia"/>
                <w:sz w:val="24"/>
                <w:szCs w:val="24"/>
                <w:lang w:val="en-US"/>
              </w:rPr>
              <w:t xml:space="preserve"> in their shoulders.</w:t>
            </w:r>
          </w:p>
          <w:p w14:paraId="0245D7EC" w14:textId="77777777" w:rsidR="0024589B" w:rsidRPr="0025799E" w:rsidRDefault="0024589B" w:rsidP="00553861">
            <w:pPr>
              <w:spacing w:line="360" w:lineRule="auto"/>
              <w:rPr>
                <w:rFonts w:ascii="Georgia" w:hAnsi="Georgia"/>
                <w:sz w:val="24"/>
                <w:szCs w:val="24"/>
                <w:lang w:val="en-US"/>
              </w:rPr>
            </w:pPr>
          </w:p>
          <w:p w14:paraId="4C792039" w14:textId="77777777"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Hip:</w:t>
            </w:r>
            <w:r w:rsidRPr="0025799E">
              <w:rPr>
                <w:rFonts w:ascii="Georgia" w:hAnsi="Georgia"/>
                <w:sz w:val="24"/>
                <w:szCs w:val="24"/>
                <w:lang w:val="en-US"/>
              </w:rPr>
              <w:t xml:space="preserve"> Having a hip flexor that’s too stiff will impede your position in the water as well as your ability to successfully use your hip.</w:t>
            </w:r>
          </w:p>
          <w:p w14:paraId="5DD5F9FB" w14:textId="77777777" w:rsidR="0024589B" w:rsidRPr="0025799E" w:rsidRDefault="0024589B" w:rsidP="00553861">
            <w:pPr>
              <w:spacing w:line="360" w:lineRule="auto"/>
              <w:rPr>
                <w:rFonts w:ascii="Georgia" w:hAnsi="Georgia"/>
                <w:sz w:val="24"/>
                <w:szCs w:val="24"/>
                <w:lang w:val="en-US"/>
              </w:rPr>
            </w:pPr>
          </w:p>
          <w:p w14:paraId="74E409C4" w14:textId="59651EBB" w:rsidR="0024589B" w:rsidRPr="00450636" w:rsidRDefault="0024589B" w:rsidP="00553861">
            <w:pPr>
              <w:spacing w:line="360" w:lineRule="auto"/>
              <w:rPr>
                <w:rFonts w:ascii="Georgia" w:hAnsi="Georgia"/>
                <w:sz w:val="24"/>
                <w:szCs w:val="24"/>
                <w:lang w:val="en-US"/>
              </w:rPr>
            </w:pPr>
            <w:r w:rsidRPr="0025799E">
              <w:rPr>
                <w:rFonts w:ascii="Georgia" w:hAnsi="Georgia"/>
                <w:i/>
                <w:sz w:val="24"/>
                <w:szCs w:val="24"/>
                <w:lang w:val="en-US"/>
              </w:rPr>
              <w:t>Ankles:</w:t>
            </w:r>
            <w:r w:rsidRPr="0025799E">
              <w:rPr>
                <w:rFonts w:ascii="Georgia" w:hAnsi="Georgia"/>
                <w:sz w:val="24"/>
                <w:szCs w:val="24"/>
                <w:lang w:val="en-US"/>
              </w:rPr>
              <w:t xml:space="preserve"> Elite swimmers </w:t>
            </w:r>
            <w:del w:id="4154" w:author="Charlene Jaszewski" w:date="2018-03-19T19:00:00Z">
              <w:r w:rsidRPr="0025799E" w:rsidDel="00DC1FB6">
                <w:rPr>
                  <w:rFonts w:ascii="Georgia" w:hAnsi="Georgia"/>
                  <w:sz w:val="24"/>
                  <w:szCs w:val="24"/>
                  <w:lang w:val="en-US"/>
                </w:rPr>
                <w:delText xml:space="preserve">are </w:delText>
              </w:r>
            </w:del>
            <w:ins w:id="4155" w:author="Charlene Jaszewski" w:date="2018-03-19T19:00:00Z">
              <w:r w:rsidR="00DC1FB6" w:rsidRPr="0025799E">
                <w:rPr>
                  <w:rFonts w:ascii="Georgia" w:hAnsi="Georgia"/>
                  <w:sz w:val="24"/>
                  <w:szCs w:val="24"/>
                  <w:lang w:val="en-US"/>
                </w:rPr>
                <w:t xml:space="preserve">have </w:t>
              </w:r>
            </w:ins>
            <w:r w:rsidRPr="0025799E">
              <w:rPr>
                <w:rFonts w:ascii="Georgia" w:hAnsi="Georgia"/>
                <w:sz w:val="24"/>
                <w:szCs w:val="24"/>
                <w:lang w:val="en-US"/>
              </w:rPr>
              <w:t xml:space="preserve">very flexible </w:t>
            </w:r>
            <w:del w:id="4156" w:author="Charlene Jaszewski" w:date="2018-03-19T19:00:00Z">
              <w:r w:rsidRPr="0025799E" w:rsidDel="00DC1FB6">
                <w:rPr>
                  <w:rFonts w:ascii="Georgia" w:hAnsi="Georgia"/>
                  <w:sz w:val="24"/>
                  <w:szCs w:val="24"/>
                  <w:lang w:val="en-US"/>
                </w:rPr>
                <w:delText xml:space="preserve">in their </w:delText>
              </w:r>
            </w:del>
            <w:r w:rsidRPr="0025799E">
              <w:rPr>
                <w:rFonts w:ascii="Georgia" w:hAnsi="Georgia"/>
                <w:sz w:val="24"/>
                <w:szCs w:val="24"/>
                <w:lang w:val="en-US"/>
              </w:rPr>
              <w:t xml:space="preserve">ankles, which </w:t>
            </w:r>
            <w:del w:id="4157" w:author="Charlene Jaszewski [2]" w:date="2018-04-09T10:25:00Z">
              <w:r w:rsidRPr="0025799E" w:rsidDel="00694A01">
                <w:rPr>
                  <w:rFonts w:ascii="Georgia" w:hAnsi="Georgia"/>
                  <w:sz w:val="24"/>
                  <w:szCs w:val="24"/>
                  <w:lang w:val="en-US"/>
                </w:rPr>
                <w:delText xml:space="preserve">is </w:delText>
              </w:r>
            </w:del>
            <w:ins w:id="4158" w:author="Charlene Jaszewski [2]" w:date="2018-04-09T10:25:00Z">
              <w:r w:rsidR="00694A01" w:rsidRPr="0025799E">
                <w:rPr>
                  <w:rFonts w:ascii="Georgia" w:hAnsi="Georgia"/>
                  <w:sz w:val="24"/>
                  <w:szCs w:val="24"/>
                  <w:lang w:val="en-US"/>
                  <w:rPrChange w:id="4159" w:author="Charlene Jaszewski [2]" w:date="2018-04-09T13:52:00Z">
                    <w:rPr>
                      <w:rFonts w:ascii="Georgia" w:hAnsi="Georgia"/>
                      <w:sz w:val="24"/>
                      <w:szCs w:val="24"/>
                      <w:highlight w:val="yellow"/>
                      <w:lang w:val="en-US"/>
                    </w:rPr>
                  </w:rPrChange>
                </w:rPr>
                <w:t>don’t work well with</w:t>
              </w:r>
            </w:ins>
            <w:del w:id="4160" w:author="Charlene Jaszewski [2]" w:date="2018-04-09T10:25:00Z">
              <w:r w:rsidRPr="00745051" w:rsidDel="00694A01">
                <w:rPr>
                  <w:rFonts w:ascii="Georgia" w:hAnsi="Georgia"/>
                  <w:sz w:val="24"/>
                  <w:szCs w:val="24"/>
                  <w:lang w:val="en-US"/>
                </w:rPr>
                <w:delText>difficult to combine with</w:delText>
              </w:r>
            </w:del>
            <w:r w:rsidRPr="00450636">
              <w:rPr>
                <w:rFonts w:ascii="Georgia" w:hAnsi="Georgia"/>
                <w:sz w:val="24"/>
                <w:szCs w:val="24"/>
                <w:lang w:val="en-US"/>
              </w:rPr>
              <w:t xml:space="preserve"> running and cycling.</w:t>
            </w:r>
          </w:p>
          <w:p w14:paraId="6B57A082" w14:textId="77777777" w:rsidR="0024589B" w:rsidRPr="00303E97" w:rsidRDefault="0024589B" w:rsidP="00553861">
            <w:pPr>
              <w:spacing w:line="360" w:lineRule="auto"/>
              <w:rPr>
                <w:rFonts w:ascii="Georgia" w:hAnsi="Georgia"/>
                <w:sz w:val="24"/>
                <w:szCs w:val="24"/>
                <w:lang w:val="en-US"/>
              </w:rPr>
            </w:pPr>
          </w:p>
          <w:p w14:paraId="1BB58241" w14:textId="77777777" w:rsidR="0024589B" w:rsidRPr="007933D7" w:rsidRDefault="0024589B" w:rsidP="00553861">
            <w:pPr>
              <w:spacing w:line="360" w:lineRule="auto"/>
              <w:rPr>
                <w:rFonts w:ascii="Georgia" w:hAnsi="Georgia"/>
                <w:sz w:val="24"/>
                <w:szCs w:val="24"/>
                <w:lang w:val="en-US"/>
              </w:rPr>
            </w:pPr>
          </w:p>
          <w:p w14:paraId="1D52C82A" w14:textId="77777777" w:rsidR="0024589B" w:rsidRPr="00E86B15" w:rsidRDefault="0024589B" w:rsidP="00553861">
            <w:pPr>
              <w:spacing w:line="360" w:lineRule="auto"/>
              <w:rPr>
                <w:rFonts w:ascii="Georgia" w:hAnsi="Georgia"/>
                <w:caps/>
                <w:sz w:val="24"/>
                <w:szCs w:val="24"/>
                <w:lang w:val="en-US"/>
              </w:rPr>
            </w:pPr>
            <w:r w:rsidRPr="00AF065A">
              <w:rPr>
                <w:rFonts w:ascii="Georgia" w:hAnsi="Georgia"/>
                <w:caps/>
                <w:sz w:val="24"/>
                <w:szCs w:val="24"/>
                <w:lang w:val="en-US"/>
              </w:rPr>
              <w:t>Pa</w:t>
            </w:r>
            <w:r w:rsidRPr="00E86B15">
              <w:rPr>
                <w:rFonts w:ascii="Georgia" w:hAnsi="Georgia"/>
                <w:caps/>
                <w:sz w:val="24"/>
                <w:szCs w:val="24"/>
                <w:lang w:val="en-US"/>
              </w:rPr>
              <w:t>ce:</w:t>
            </w:r>
          </w:p>
          <w:p w14:paraId="0BD5B0DA" w14:textId="14456CC0" w:rsidR="0024589B" w:rsidRPr="0025799E" w:rsidRDefault="0024589B" w:rsidP="00370806">
            <w:pPr>
              <w:spacing w:line="360" w:lineRule="auto"/>
              <w:rPr>
                <w:rFonts w:ascii="Georgia" w:hAnsi="Georgia"/>
                <w:sz w:val="24"/>
                <w:szCs w:val="24"/>
                <w:lang w:val="en-US"/>
              </w:rPr>
            </w:pPr>
            <w:r w:rsidRPr="0025799E">
              <w:rPr>
                <w:rFonts w:ascii="Georgia" w:hAnsi="Georgia"/>
                <w:i/>
                <w:sz w:val="24"/>
                <w:szCs w:val="24"/>
                <w:lang w:val="en-US"/>
              </w:rPr>
              <w:t>Intensity:</w:t>
            </w:r>
            <w:r w:rsidRPr="0025799E">
              <w:rPr>
                <w:rFonts w:ascii="Georgia" w:hAnsi="Georgia"/>
                <w:sz w:val="24"/>
                <w:szCs w:val="24"/>
                <w:lang w:val="en-US"/>
              </w:rPr>
              <w:t xml:space="preserve"> A serious swimmer needs to master four l</w:t>
            </w:r>
            <w:r w:rsidR="00A52B3E" w:rsidRPr="0025799E">
              <w:rPr>
                <w:rFonts w:ascii="Georgia" w:hAnsi="Georgia"/>
                <w:sz w:val="24"/>
                <w:szCs w:val="24"/>
                <w:lang w:val="en-US"/>
              </w:rPr>
              <w:t xml:space="preserve">evels of intensity: </w:t>
            </w:r>
            <w:del w:id="4161" w:author="Charlene Jaszewski" w:date="2018-03-19T19:15:00Z">
              <w:r w:rsidR="00A52B3E" w:rsidRPr="0025799E" w:rsidDel="00C23BAB">
                <w:rPr>
                  <w:rFonts w:ascii="Georgia" w:hAnsi="Georgia"/>
                  <w:sz w:val="24"/>
                  <w:szCs w:val="24"/>
                  <w:lang w:val="en-US"/>
                </w:rPr>
                <w:delText>Calm</w:delText>
              </w:r>
            </w:del>
            <w:ins w:id="4162" w:author="Charlene Jaszewski" w:date="2018-03-19T19:16:00Z">
              <w:r w:rsidR="00BD21D0" w:rsidRPr="0025799E">
                <w:rPr>
                  <w:rFonts w:ascii="Georgia" w:hAnsi="Georgia"/>
                  <w:sz w:val="24"/>
                  <w:szCs w:val="24"/>
                  <w:lang w:val="en-US"/>
                </w:rPr>
                <w:t>easy</w:t>
              </w:r>
            </w:ins>
            <w:r w:rsidR="00A52B3E" w:rsidRPr="0025799E">
              <w:rPr>
                <w:rFonts w:ascii="Georgia" w:hAnsi="Georgia"/>
                <w:sz w:val="24"/>
                <w:szCs w:val="24"/>
                <w:lang w:val="en-US"/>
              </w:rPr>
              <w:t>, easy endurance</w:t>
            </w:r>
            <w:r w:rsidRPr="0025799E">
              <w:rPr>
                <w:rFonts w:ascii="Georgia" w:hAnsi="Georgia"/>
                <w:sz w:val="24"/>
                <w:szCs w:val="24"/>
                <w:lang w:val="en-US"/>
              </w:rPr>
              <w:t xml:space="preserve">, tough </w:t>
            </w:r>
            <w:r w:rsidR="00A52B3E" w:rsidRPr="0025799E">
              <w:rPr>
                <w:rFonts w:ascii="Georgia" w:hAnsi="Georgia"/>
                <w:sz w:val="24"/>
                <w:szCs w:val="24"/>
                <w:lang w:val="en-US"/>
              </w:rPr>
              <w:t>endurance</w:t>
            </w:r>
            <w:r w:rsidRPr="0025799E">
              <w:rPr>
                <w:rFonts w:ascii="Georgia" w:hAnsi="Georgia"/>
                <w:sz w:val="24"/>
                <w:szCs w:val="24"/>
                <w:lang w:val="en-US"/>
              </w:rPr>
              <w:t xml:space="preserve"> and sprint speed. Training at all speeds is good for your coordination.</w:t>
            </w:r>
          </w:p>
          <w:p w14:paraId="1FEE5A83" w14:textId="77777777" w:rsidR="0024589B" w:rsidRPr="0025799E" w:rsidRDefault="0024589B" w:rsidP="00553861">
            <w:pPr>
              <w:spacing w:line="360" w:lineRule="auto"/>
              <w:rPr>
                <w:rFonts w:ascii="Georgia" w:hAnsi="Georgia"/>
                <w:sz w:val="24"/>
                <w:szCs w:val="24"/>
                <w:lang w:val="en-US"/>
              </w:rPr>
            </w:pPr>
          </w:p>
          <w:p w14:paraId="161319BA" w14:textId="39D16B98"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Stroke length and stroke frequency:</w:t>
            </w:r>
            <w:r w:rsidRPr="0025799E">
              <w:rPr>
                <w:rFonts w:ascii="Georgia" w:hAnsi="Georgia"/>
                <w:sz w:val="24"/>
                <w:szCs w:val="24"/>
                <w:lang w:val="en-US"/>
              </w:rPr>
              <w:t xml:space="preserve"> Experiment to find your stroke length</w:t>
            </w:r>
            <w:ins w:id="4163" w:author="Charlene Jaszewski" w:date="2018-03-19T19:16:00Z">
              <w:r w:rsidR="00370806" w:rsidRPr="0025799E">
                <w:rPr>
                  <w:rFonts w:ascii="Georgia" w:hAnsi="Georgia"/>
                  <w:sz w:val="24"/>
                  <w:szCs w:val="24"/>
                  <w:lang w:val="en-US"/>
                </w:rPr>
                <w:t>,</w:t>
              </w:r>
            </w:ins>
            <w:del w:id="4164" w:author="Charlene Jaszewski" w:date="2018-03-19T19:16:00Z">
              <w:r w:rsidRPr="0025799E" w:rsidDel="00370806">
                <w:rPr>
                  <w:rFonts w:ascii="Georgia" w:hAnsi="Georgia"/>
                  <w:sz w:val="24"/>
                  <w:szCs w:val="24"/>
                  <w:lang w:val="en-US"/>
                </w:rPr>
                <w:delText>.</w:delText>
              </w:r>
            </w:del>
            <w:r w:rsidRPr="0025799E">
              <w:rPr>
                <w:rFonts w:ascii="Georgia" w:hAnsi="Georgia"/>
                <w:sz w:val="24"/>
                <w:szCs w:val="24"/>
                <w:lang w:val="en-US"/>
              </w:rPr>
              <w:t xml:space="preserve"> </w:t>
            </w:r>
            <w:ins w:id="4165" w:author="Charlene Jaszewski" w:date="2018-03-19T19:16:00Z">
              <w:r w:rsidR="00370806" w:rsidRPr="0025799E">
                <w:rPr>
                  <w:rFonts w:ascii="Georgia" w:hAnsi="Georgia"/>
                  <w:sz w:val="24"/>
                  <w:szCs w:val="24"/>
                  <w:lang w:val="en-US"/>
                </w:rPr>
                <w:t>t</w:t>
              </w:r>
            </w:ins>
            <w:del w:id="4166" w:author="Charlene Jaszewski" w:date="2018-03-19T19:16:00Z">
              <w:r w:rsidRPr="0025799E" w:rsidDel="00370806">
                <w:rPr>
                  <w:rFonts w:ascii="Georgia" w:hAnsi="Georgia"/>
                  <w:sz w:val="24"/>
                  <w:szCs w:val="24"/>
                  <w:lang w:val="en-US"/>
                </w:rPr>
                <w:delText>T</w:delText>
              </w:r>
            </w:del>
            <w:r w:rsidRPr="0025799E">
              <w:rPr>
                <w:rFonts w:ascii="Georgia" w:hAnsi="Georgia"/>
                <w:sz w:val="24"/>
                <w:szCs w:val="24"/>
                <w:lang w:val="en-US"/>
              </w:rPr>
              <w:t>hen try to retain this stroke length while increasing your frequency. This will make you swim faster.</w:t>
            </w:r>
          </w:p>
          <w:p w14:paraId="75CEA8A4" w14:textId="77777777" w:rsidR="0024589B" w:rsidRPr="0025799E" w:rsidRDefault="0024589B" w:rsidP="00553861">
            <w:pPr>
              <w:spacing w:line="360" w:lineRule="auto"/>
              <w:rPr>
                <w:rFonts w:ascii="Georgia" w:hAnsi="Georgia"/>
                <w:sz w:val="24"/>
                <w:szCs w:val="24"/>
                <w:lang w:val="en-US"/>
              </w:rPr>
            </w:pPr>
          </w:p>
        </w:tc>
      </w:tr>
    </w:tbl>
    <w:p w14:paraId="764EA991" w14:textId="77777777" w:rsidR="0024589B" w:rsidRPr="0025799E" w:rsidRDefault="0024589B" w:rsidP="00553861">
      <w:pPr>
        <w:spacing w:after="0" w:line="360" w:lineRule="auto"/>
        <w:rPr>
          <w:rFonts w:ascii="Georgia" w:hAnsi="Georgia"/>
          <w:sz w:val="24"/>
          <w:szCs w:val="24"/>
          <w:lang w:val="en-US"/>
        </w:rPr>
      </w:pPr>
    </w:p>
    <w:p w14:paraId="42CC2533" w14:textId="4D4F5DB0" w:rsidR="0024589B" w:rsidRPr="00745051" w:rsidRDefault="0024589B" w:rsidP="000F710D">
      <w:pPr>
        <w:spacing w:after="0" w:line="360" w:lineRule="auto"/>
        <w:outlineLvl w:val="0"/>
        <w:rPr>
          <w:rFonts w:ascii="Georgia" w:hAnsi="Georgia"/>
          <w:sz w:val="24"/>
          <w:szCs w:val="24"/>
          <w:lang w:val="en-US"/>
        </w:rPr>
      </w:pPr>
      <w:commentRangeStart w:id="4167"/>
      <w:r w:rsidRPr="0025799E">
        <w:rPr>
          <w:rFonts w:ascii="Georgia" w:hAnsi="Georgia"/>
          <w:sz w:val="24"/>
          <w:szCs w:val="24"/>
          <w:lang w:val="en-US"/>
        </w:rPr>
        <w:t xml:space="preserve">An overly intense leg kick may easily </w:t>
      </w:r>
      <w:del w:id="4168" w:author="Charlene Jaszewski" w:date="2018-03-22T15:17:00Z">
        <w:r w:rsidRPr="0025799E" w:rsidDel="00387981">
          <w:rPr>
            <w:rFonts w:ascii="Georgia" w:hAnsi="Georgia"/>
            <w:sz w:val="24"/>
            <w:szCs w:val="24"/>
            <w:lang w:val="en-US"/>
          </w:rPr>
          <w:delText xml:space="preserve">get </w:delText>
        </w:r>
      </w:del>
      <w:ins w:id="4169" w:author="Charlene Jaszewski" w:date="2018-03-22T15:17:00Z">
        <w:r w:rsidR="00387981" w:rsidRPr="0025799E">
          <w:rPr>
            <w:rFonts w:ascii="Georgia" w:hAnsi="Georgia"/>
            <w:sz w:val="24"/>
            <w:szCs w:val="24"/>
            <w:lang w:val="en-US"/>
          </w:rPr>
          <w:t xml:space="preserve">become </w:t>
        </w:r>
      </w:ins>
      <w:r w:rsidRPr="0025799E">
        <w:rPr>
          <w:rFonts w:ascii="Georgia" w:hAnsi="Georgia"/>
          <w:sz w:val="24"/>
          <w:szCs w:val="24"/>
          <w:lang w:val="en-US"/>
        </w:rPr>
        <w:t xml:space="preserve">counterproductive. </w:t>
      </w:r>
      <w:commentRangeEnd w:id="4167"/>
      <w:r w:rsidRPr="00745051">
        <w:rPr>
          <w:rStyle w:val="CommentReference"/>
          <w:lang w:val="en-US"/>
        </w:rPr>
        <w:commentReference w:id="4167"/>
      </w:r>
    </w:p>
    <w:p w14:paraId="2CBBE361" w14:textId="77777777" w:rsidR="0024589B" w:rsidRPr="00450636" w:rsidRDefault="0024589B" w:rsidP="00553861">
      <w:pPr>
        <w:spacing w:after="0" w:line="360" w:lineRule="auto"/>
        <w:rPr>
          <w:rFonts w:ascii="Georgia" w:hAnsi="Georgia"/>
          <w:sz w:val="24"/>
          <w:szCs w:val="24"/>
          <w:lang w:val="en-US"/>
        </w:rPr>
      </w:pPr>
    </w:p>
    <w:p w14:paraId="3F0ECF83" w14:textId="7943B8AC" w:rsidR="0024589B" w:rsidRPr="0025799E" w:rsidRDefault="0024589B" w:rsidP="00553861">
      <w:pPr>
        <w:spacing w:after="0" w:line="360" w:lineRule="auto"/>
        <w:rPr>
          <w:rFonts w:ascii="Georgia" w:hAnsi="Georgia"/>
          <w:sz w:val="24"/>
          <w:szCs w:val="24"/>
          <w:lang w:val="en-US"/>
        </w:rPr>
      </w:pPr>
      <w:r w:rsidRPr="00303E97">
        <w:rPr>
          <w:rFonts w:ascii="Georgia" w:hAnsi="Georgia"/>
          <w:b/>
          <w:sz w:val="24"/>
          <w:szCs w:val="24"/>
          <w:lang w:val="en-US"/>
        </w:rPr>
        <w:t xml:space="preserve">Montreal, Canada, July 31, 1976. </w:t>
      </w:r>
      <w:r w:rsidRPr="00303E97">
        <w:rPr>
          <w:rFonts w:ascii="Georgia" w:hAnsi="Georgia"/>
          <w:sz w:val="24"/>
          <w:szCs w:val="24"/>
          <w:lang w:val="en-US"/>
        </w:rPr>
        <w:t xml:space="preserve">The alarm clock went off in the second-floor bedroom </w:t>
      </w:r>
      <w:del w:id="4170" w:author="Charlene Jaszewski" w:date="2018-03-22T15:17:00Z">
        <w:r w:rsidRPr="00D650A2" w:rsidDel="00C97748">
          <w:rPr>
            <w:rFonts w:ascii="Georgia" w:hAnsi="Georgia"/>
            <w:sz w:val="24"/>
            <w:szCs w:val="24"/>
            <w:lang w:val="en-US"/>
          </w:rPr>
          <w:delText xml:space="preserve">already </w:delText>
        </w:r>
      </w:del>
      <w:r w:rsidRPr="00D650A2">
        <w:rPr>
          <w:rFonts w:ascii="Georgia" w:hAnsi="Georgia"/>
          <w:sz w:val="24"/>
          <w:szCs w:val="24"/>
          <w:lang w:val="en-US"/>
        </w:rPr>
        <w:t>at a quarter to five. The 69-year</w:t>
      </w:r>
      <w:ins w:id="4171" w:author="Charlene Jaszewski [2]" w:date="2018-04-09T15:48:00Z">
        <w:r w:rsidR="00936DBB">
          <w:rPr>
            <w:rFonts w:ascii="Georgia" w:hAnsi="Georgia"/>
            <w:sz w:val="24"/>
            <w:szCs w:val="24"/>
            <w:lang w:val="en-US"/>
          </w:rPr>
          <w:t>-</w:t>
        </w:r>
      </w:ins>
      <w:del w:id="4172" w:author="Charlene Jaszewski [2]" w:date="2018-04-09T15:48:00Z">
        <w:r w:rsidRPr="00D650A2" w:rsidDel="00936DBB">
          <w:rPr>
            <w:rFonts w:ascii="Georgia" w:hAnsi="Georgia"/>
            <w:sz w:val="24"/>
            <w:szCs w:val="24"/>
            <w:lang w:val="en-US"/>
          </w:rPr>
          <w:delText xml:space="preserve"> </w:delText>
        </w:r>
      </w:del>
      <w:r w:rsidRPr="00D650A2">
        <w:rPr>
          <w:rFonts w:ascii="Georgia" w:hAnsi="Georgia"/>
          <w:sz w:val="24"/>
          <w:szCs w:val="24"/>
          <w:lang w:val="en-US"/>
        </w:rPr>
        <w:t xml:space="preserve">old jumped out of bed and </w:t>
      </w:r>
      <w:del w:id="4173" w:author="Charlene Jaszewski" w:date="2018-03-22T15:51:00Z">
        <w:r w:rsidRPr="00D650A2" w:rsidDel="00697B7E">
          <w:rPr>
            <w:rFonts w:ascii="Georgia" w:hAnsi="Georgia"/>
            <w:sz w:val="24"/>
            <w:szCs w:val="24"/>
            <w:lang w:val="en-US"/>
          </w:rPr>
          <w:delText xml:space="preserve">danced </w:delText>
        </w:r>
      </w:del>
      <w:ins w:id="4174" w:author="Charlene Jaszewski" w:date="2018-03-22T15:51:00Z">
        <w:r w:rsidR="00697B7E" w:rsidRPr="00D650A2">
          <w:rPr>
            <w:rFonts w:ascii="Georgia" w:hAnsi="Georgia"/>
            <w:sz w:val="24"/>
            <w:szCs w:val="24"/>
            <w:lang w:val="en-US"/>
          </w:rPr>
          <w:t xml:space="preserve">bounded </w:t>
        </w:r>
      </w:ins>
      <w:r w:rsidRPr="00D650A2">
        <w:rPr>
          <w:rFonts w:ascii="Georgia" w:hAnsi="Georgia"/>
          <w:sz w:val="24"/>
          <w:szCs w:val="24"/>
          <w:lang w:val="en-US"/>
        </w:rPr>
        <w:t xml:space="preserve">down the stairs. He opened the refrigerator and took out a glass of cold orange juice he’d pressed the evening before. He gulped down the juice and noted that it was 77 degrees outside. “This will be hard </w:t>
      </w:r>
      <w:r w:rsidRPr="00766317">
        <w:rPr>
          <w:rFonts w:ascii="Georgia" w:hAnsi="Georgia"/>
          <w:noProof/>
          <w:sz w:val="24"/>
          <w:szCs w:val="24"/>
          <w:lang w:val="en-US"/>
        </w:rPr>
        <w:t>on</w:t>
      </w:r>
      <w:r w:rsidRPr="00C9549C">
        <w:rPr>
          <w:rFonts w:ascii="Georgia" w:hAnsi="Georgia"/>
          <w:sz w:val="24"/>
          <w:szCs w:val="24"/>
          <w:lang w:val="en-US"/>
        </w:rPr>
        <w:t xml:space="preserve"> the marathon runners,” he said out loud</w:t>
      </w:r>
      <w:ins w:id="4175" w:author="Charlene Jaszewski" w:date="2018-03-22T15:20:00Z">
        <w:r w:rsidR="00C97748" w:rsidRPr="00A204AE">
          <w:rPr>
            <w:rFonts w:ascii="Georgia" w:hAnsi="Georgia"/>
            <w:sz w:val="24"/>
            <w:szCs w:val="24"/>
            <w:lang w:val="en-US"/>
          </w:rPr>
          <w:t xml:space="preserve"> to himself</w:t>
        </w:r>
      </w:ins>
      <w:r w:rsidRPr="00AF065A">
        <w:rPr>
          <w:rFonts w:ascii="Georgia" w:hAnsi="Georgia"/>
          <w:sz w:val="24"/>
          <w:szCs w:val="24"/>
          <w:lang w:val="en-US"/>
        </w:rPr>
        <w:t xml:space="preserve"> with a voice that didn’t betray any particular accent. The start for the Olympic marathon was to go off a</w:t>
      </w:r>
      <w:r w:rsidR="006A44CA" w:rsidRPr="00C7404F">
        <w:rPr>
          <w:rFonts w:ascii="Georgia" w:hAnsi="Georgia"/>
          <w:sz w:val="24"/>
          <w:szCs w:val="24"/>
          <w:lang w:val="en-US"/>
        </w:rPr>
        <w:t xml:space="preserve">t </w:t>
      </w:r>
      <w:del w:id="4176" w:author="Charlene Jaszewski [2]" w:date="2018-04-09T10:25:00Z">
        <w:r w:rsidR="006A44CA" w:rsidRPr="00C7404F" w:rsidDel="006240B8">
          <w:rPr>
            <w:rFonts w:ascii="Georgia" w:hAnsi="Georgia"/>
            <w:sz w:val="24"/>
            <w:szCs w:val="24"/>
            <w:lang w:val="en-US"/>
          </w:rPr>
          <w:delText>five thirty</w:delText>
        </w:r>
      </w:del>
      <w:ins w:id="4177" w:author="Charlene Jaszewski [2]" w:date="2018-04-09T10:25:00Z">
        <w:r w:rsidR="006240B8" w:rsidRPr="00E86B15">
          <w:rPr>
            <w:rFonts w:ascii="Georgia" w:hAnsi="Georgia"/>
            <w:sz w:val="24"/>
            <w:szCs w:val="24"/>
            <w:lang w:val="en-US"/>
          </w:rPr>
          <w:t>5:30</w:t>
        </w:r>
      </w:ins>
      <w:r w:rsidR="006A44CA" w:rsidRPr="008B5EBE">
        <w:rPr>
          <w:rFonts w:ascii="Georgia" w:hAnsi="Georgia"/>
          <w:sz w:val="24"/>
          <w:szCs w:val="24"/>
          <w:lang w:val="en-US"/>
        </w:rPr>
        <w:t xml:space="preserve"> that same </w:t>
      </w:r>
      <w:r w:rsidRPr="008B5EBE">
        <w:rPr>
          <w:rFonts w:ascii="Georgia" w:hAnsi="Georgia"/>
          <w:sz w:val="24"/>
          <w:szCs w:val="24"/>
          <w:lang w:val="en-US"/>
        </w:rPr>
        <w:t>night. He went down into the basement, took off his bathrobe and plunged into the 30</w:t>
      </w:r>
      <w:ins w:id="4178" w:author="Charlene Jaszewski" w:date="2018-03-22T15:18:00Z">
        <w:r w:rsidR="00C97748" w:rsidRPr="0025799E">
          <w:rPr>
            <w:rFonts w:ascii="Georgia" w:hAnsi="Georgia"/>
            <w:sz w:val="24"/>
            <w:szCs w:val="24"/>
            <w:lang w:val="en-US"/>
          </w:rPr>
          <w:t>-</w:t>
        </w:r>
      </w:ins>
      <w:del w:id="4179" w:author="Charlene Jaszewski" w:date="2018-03-22T15:18:00Z">
        <w:r w:rsidRPr="0025799E" w:rsidDel="00C97748">
          <w:rPr>
            <w:rFonts w:ascii="Georgia" w:hAnsi="Georgia"/>
            <w:sz w:val="24"/>
            <w:szCs w:val="24"/>
            <w:lang w:val="en-US"/>
          </w:rPr>
          <w:delText xml:space="preserve"> </w:delText>
        </w:r>
      </w:del>
      <w:r w:rsidRPr="0025799E">
        <w:rPr>
          <w:rFonts w:ascii="Georgia" w:hAnsi="Georgia"/>
          <w:sz w:val="24"/>
          <w:szCs w:val="24"/>
          <w:lang w:val="en-US"/>
        </w:rPr>
        <w:t>foot swimming pool that occupied almost the entire basement floor. He complained a little that no one from his native Hungary was to participate in the marathon race. Yet, he was satisfied with the Olympic results of his countrymen</w:t>
      </w:r>
      <w:ins w:id="4180" w:author="Charlene Jaszewski" w:date="2018-03-22T15:21:00Z">
        <w:r w:rsidR="00C97748" w:rsidRPr="0025799E">
          <w:rPr>
            <w:rFonts w:ascii="Georgia" w:hAnsi="Georgia"/>
            <w:sz w:val="24"/>
            <w:szCs w:val="24"/>
            <w:lang w:val="en-US"/>
          </w:rPr>
          <w:t xml:space="preserve">, but </w:t>
        </w:r>
      </w:ins>
      <w:del w:id="4181" w:author="Charlene Jaszewski" w:date="2018-03-22T15:21:00Z">
        <w:r w:rsidRPr="0025799E" w:rsidDel="00C97748">
          <w:rPr>
            <w:rFonts w:ascii="Georgia" w:hAnsi="Georgia"/>
            <w:sz w:val="24"/>
            <w:szCs w:val="24"/>
            <w:lang w:val="en-US"/>
          </w:rPr>
          <w:delText>. Not so much</w:delText>
        </w:r>
      </w:del>
      <w:ins w:id="4182" w:author="Charlene Jaszewski" w:date="2018-03-22T15:21:00Z">
        <w:r w:rsidR="00C97748" w:rsidRPr="0025799E">
          <w:rPr>
            <w:rFonts w:ascii="Georgia" w:hAnsi="Georgia"/>
            <w:sz w:val="24"/>
            <w:szCs w:val="24"/>
            <w:lang w:val="en-US"/>
          </w:rPr>
          <w:t>not</w:t>
        </w:r>
      </w:ins>
      <w:r w:rsidRPr="0025799E">
        <w:rPr>
          <w:rFonts w:ascii="Georgia" w:hAnsi="Georgia"/>
          <w:sz w:val="24"/>
          <w:szCs w:val="24"/>
          <w:lang w:val="en-US"/>
        </w:rPr>
        <w:t xml:space="preserve"> with the individual winners in </w:t>
      </w:r>
      <w:r w:rsidRPr="0025799E">
        <w:rPr>
          <w:rFonts w:ascii="Georgia" w:hAnsi="Georgia"/>
          <w:noProof/>
          <w:sz w:val="24"/>
          <w:szCs w:val="24"/>
          <w:lang w:val="en-US"/>
        </w:rPr>
        <w:t>javelin</w:t>
      </w:r>
      <w:r w:rsidRPr="0025799E">
        <w:rPr>
          <w:rFonts w:ascii="Georgia" w:hAnsi="Georgia"/>
          <w:sz w:val="24"/>
          <w:szCs w:val="24"/>
          <w:lang w:val="en-US"/>
        </w:rPr>
        <w:t xml:space="preserve"> throw, fencing and gymnastics. No, </w:t>
      </w:r>
      <w:del w:id="4183" w:author="Charlene Jaszewski" w:date="2018-03-22T15:21:00Z">
        <w:r w:rsidRPr="0025799E" w:rsidDel="00AC6120">
          <w:rPr>
            <w:rFonts w:ascii="Georgia" w:hAnsi="Georgia"/>
            <w:sz w:val="24"/>
            <w:szCs w:val="24"/>
            <w:lang w:val="en-US"/>
          </w:rPr>
          <w:delText>his pride originated</w:delText>
        </w:r>
      </w:del>
      <w:ins w:id="4184" w:author="Charlene Jaszewski" w:date="2018-03-22T15:21:00Z">
        <w:r w:rsidR="00AC6120" w:rsidRPr="0025799E">
          <w:rPr>
            <w:rFonts w:ascii="Georgia" w:hAnsi="Georgia"/>
            <w:sz w:val="24"/>
            <w:szCs w:val="24"/>
            <w:lang w:val="en-US"/>
          </w:rPr>
          <w:t>he was proud tha</w:t>
        </w:r>
      </w:ins>
      <w:ins w:id="4185" w:author="Charlene Jaszewski" w:date="2018-03-22T15:22:00Z">
        <w:r w:rsidR="00AC6120" w:rsidRPr="0025799E">
          <w:rPr>
            <w:rFonts w:ascii="Georgia" w:hAnsi="Georgia"/>
            <w:sz w:val="24"/>
            <w:szCs w:val="24"/>
            <w:lang w:val="en-US"/>
          </w:rPr>
          <w:t>t</w:t>
        </w:r>
      </w:ins>
      <w:del w:id="4186" w:author="Charlene Jaszewski" w:date="2018-03-22T15:21:00Z">
        <w:r w:rsidRPr="0025799E" w:rsidDel="00AC6120">
          <w:rPr>
            <w:rFonts w:ascii="Georgia" w:hAnsi="Georgia"/>
            <w:sz w:val="24"/>
            <w:szCs w:val="24"/>
            <w:lang w:val="en-US"/>
          </w:rPr>
          <w:delText xml:space="preserve"> in</w:delText>
        </w:r>
      </w:del>
      <w:r w:rsidRPr="0025799E">
        <w:rPr>
          <w:rFonts w:ascii="Georgia" w:hAnsi="Georgia"/>
          <w:sz w:val="24"/>
          <w:szCs w:val="24"/>
          <w:lang w:val="en-US"/>
        </w:rPr>
        <w:t xml:space="preserve"> Hungary </w:t>
      </w:r>
      <w:del w:id="4187" w:author="Charlene Jaszewski" w:date="2018-03-22T15:20:00Z">
        <w:r w:rsidRPr="0025799E" w:rsidDel="00C97748">
          <w:rPr>
            <w:rFonts w:ascii="Georgia" w:hAnsi="Georgia"/>
            <w:sz w:val="24"/>
            <w:szCs w:val="24"/>
            <w:lang w:val="en-US"/>
          </w:rPr>
          <w:delText xml:space="preserve">having </w:delText>
        </w:r>
      </w:del>
      <w:ins w:id="4188" w:author="Charlene Jaszewski" w:date="2018-03-22T15:21:00Z">
        <w:r w:rsidR="00AC6120" w:rsidRPr="0025799E">
          <w:rPr>
            <w:rFonts w:ascii="Georgia" w:hAnsi="Georgia"/>
            <w:sz w:val="24"/>
            <w:szCs w:val="24"/>
            <w:lang w:val="en-US"/>
          </w:rPr>
          <w:t>had won</w:t>
        </w:r>
      </w:ins>
      <w:del w:id="4189" w:author="Charlene Jaszewski" w:date="2018-03-22T15:21:00Z">
        <w:r w:rsidRPr="0025799E" w:rsidDel="00AC6120">
          <w:rPr>
            <w:rFonts w:ascii="Georgia" w:hAnsi="Georgia"/>
            <w:sz w:val="24"/>
            <w:szCs w:val="24"/>
            <w:lang w:val="en-US"/>
          </w:rPr>
          <w:delText>w</w:delText>
        </w:r>
      </w:del>
      <w:del w:id="4190" w:author="Charlene Jaszewski" w:date="2018-03-22T15:20:00Z">
        <w:r w:rsidRPr="0025799E" w:rsidDel="00C97748">
          <w:rPr>
            <w:rFonts w:ascii="Georgia" w:hAnsi="Georgia"/>
            <w:sz w:val="24"/>
            <w:szCs w:val="24"/>
            <w:lang w:val="en-US"/>
          </w:rPr>
          <w:delText>on</w:delText>
        </w:r>
      </w:del>
      <w:r w:rsidRPr="0025799E">
        <w:rPr>
          <w:rFonts w:ascii="Georgia" w:hAnsi="Georgia"/>
          <w:sz w:val="24"/>
          <w:szCs w:val="24"/>
          <w:lang w:val="en-US"/>
        </w:rPr>
        <w:t xml:space="preserve"> the water polo tournament. They hadn’t crushed their opponents in any of the games, but had </w:t>
      </w:r>
      <w:del w:id="4191" w:author="Charlene Jaszewski" w:date="2018-03-22T15:52:00Z">
        <w:r w:rsidRPr="0025799E" w:rsidDel="00887BCB">
          <w:rPr>
            <w:rFonts w:ascii="Georgia" w:hAnsi="Georgia"/>
            <w:sz w:val="24"/>
            <w:szCs w:val="24"/>
            <w:lang w:val="en-US"/>
          </w:rPr>
          <w:delText xml:space="preserve">actually </w:delText>
        </w:r>
      </w:del>
      <w:r w:rsidRPr="0025799E">
        <w:rPr>
          <w:rFonts w:ascii="Georgia" w:hAnsi="Georgia"/>
          <w:sz w:val="24"/>
          <w:szCs w:val="24"/>
          <w:lang w:val="en-US"/>
        </w:rPr>
        <w:t>received criticism from Hungarian journalists for “only” having beaten Italy by 6–5 and Romania by 9–8. But after having tied against Yugoslavia in the last game, Hungary’s sixth gold medal in water polo was a fact.</w:t>
      </w:r>
    </w:p>
    <w:p w14:paraId="363BB52C" w14:textId="0831FD86"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He swam </w:t>
      </w:r>
      <w:del w:id="4192" w:author="Charlene Jaszewski [2]" w:date="2018-04-10T08:42:00Z">
        <w:r w:rsidRPr="0025799E" w:rsidDel="00DF102B">
          <w:rPr>
            <w:rFonts w:ascii="Georgia" w:hAnsi="Georgia"/>
            <w:sz w:val="24"/>
            <w:szCs w:val="24"/>
            <w:lang w:val="en-US"/>
          </w:rPr>
          <w:delText>twenty</w:delText>
        </w:r>
      </w:del>
      <w:ins w:id="4193" w:author="Charlene Jaszewski [2]" w:date="2018-04-10T08:42:00Z">
        <w:r w:rsidR="00DF102B">
          <w:rPr>
            <w:rFonts w:ascii="Georgia" w:hAnsi="Georgia"/>
            <w:sz w:val="24"/>
            <w:szCs w:val="24"/>
            <w:lang w:val="en-US"/>
          </w:rPr>
          <w:t>20</w:t>
        </w:r>
      </w:ins>
      <w:r w:rsidRPr="0025799E">
        <w:rPr>
          <w:rFonts w:ascii="Georgia" w:hAnsi="Georgia"/>
          <w:sz w:val="24"/>
          <w:szCs w:val="24"/>
          <w:lang w:val="en-US"/>
        </w:rPr>
        <w:t xml:space="preserve"> lengths before grabbing the plastic ball that had been bobbing around next to him temptingly and threw some shots against the wall over </w:t>
      </w:r>
      <w:r w:rsidR="006A44CA" w:rsidRPr="0025799E">
        <w:rPr>
          <w:rFonts w:ascii="Georgia" w:hAnsi="Georgia"/>
          <w:sz w:val="24"/>
          <w:szCs w:val="24"/>
          <w:lang w:val="en-US"/>
        </w:rPr>
        <w:t xml:space="preserve">the </w:t>
      </w:r>
      <w:r w:rsidRPr="0025799E">
        <w:rPr>
          <w:rFonts w:ascii="Georgia" w:hAnsi="Georgia"/>
          <w:sz w:val="24"/>
          <w:szCs w:val="24"/>
          <w:lang w:val="en-US"/>
        </w:rPr>
        <w:t xml:space="preserve">short side of the pool. “And in the last minute of the game, Hans Selye of Hungary wins the game and becomes a national hero!” he called out excitedly. Fifteen minutes later, he was </w:t>
      </w:r>
      <w:del w:id="4194" w:author="Charlene Jaszewski" w:date="2018-03-22T15:24:00Z">
        <w:r w:rsidRPr="0025799E" w:rsidDel="0026404E">
          <w:rPr>
            <w:rFonts w:ascii="Georgia" w:hAnsi="Georgia"/>
            <w:sz w:val="24"/>
            <w:szCs w:val="24"/>
            <w:lang w:val="en-US"/>
          </w:rPr>
          <w:delText xml:space="preserve">sitting </w:delText>
        </w:r>
      </w:del>
      <w:ins w:id="4195" w:author="Charlene Jaszewski" w:date="2018-03-22T15:24:00Z">
        <w:r w:rsidR="0026404E" w:rsidRPr="0025799E">
          <w:rPr>
            <w:rFonts w:ascii="Georgia" w:hAnsi="Georgia"/>
            <w:sz w:val="24"/>
            <w:szCs w:val="24"/>
            <w:lang w:val="en-US"/>
          </w:rPr>
          <w:t>riding</w:t>
        </w:r>
      </w:ins>
      <w:del w:id="4196" w:author="Charlene Jaszewski" w:date="2018-03-22T15:24:00Z">
        <w:r w:rsidRPr="0025799E" w:rsidDel="0026404E">
          <w:rPr>
            <w:rFonts w:ascii="Georgia" w:hAnsi="Georgia"/>
            <w:sz w:val="24"/>
            <w:szCs w:val="24"/>
            <w:lang w:val="en-US"/>
          </w:rPr>
          <w:delText>on</w:delText>
        </w:r>
      </w:del>
      <w:r w:rsidRPr="0025799E">
        <w:rPr>
          <w:rFonts w:ascii="Georgia" w:hAnsi="Georgia"/>
          <w:sz w:val="24"/>
          <w:szCs w:val="24"/>
          <w:lang w:val="en-US"/>
        </w:rPr>
        <w:t xml:space="preserve"> his bike on his way to the University of Montreal.</w:t>
      </w:r>
    </w:p>
    <w:p w14:paraId="2BA237FF" w14:textId="34AB939A"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Hans Selye worked between </w:t>
      </w:r>
      <w:del w:id="4197" w:author="Charlene Jaszewski [2]" w:date="2018-04-10T08:51:00Z">
        <w:r w:rsidRPr="0025799E" w:rsidDel="007D6958">
          <w:rPr>
            <w:rFonts w:ascii="Georgia" w:hAnsi="Georgia"/>
            <w:sz w:val="24"/>
            <w:szCs w:val="24"/>
            <w:lang w:val="en-US"/>
          </w:rPr>
          <w:delText>ten</w:delText>
        </w:r>
      </w:del>
      <w:ins w:id="4198" w:author="Charlene Jaszewski [2]" w:date="2018-04-10T08:51:00Z">
        <w:r w:rsidR="007D6958">
          <w:rPr>
            <w:rFonts w:ascii="Georgia" w:hAnsi="Georgia"/>
            <w:sz w:val="24"/>
            <w:szCs w:val="24"/>
            <w:lang w:val="en-US"/>
          </w:rPr>
          <w:t>10</w:t>
        </w:r>
      </w:ins>
      <w:r w:rsidRPr="0025799E">
        <w:rPr>
          <w:rFonts w:ascii="Georgia" w:hAnsi="Georgia"/>
          <w:sz w:val="24"/>
          <w:szCs w:val="24"/>
          <w:lang w:val="en-US"/>
        </w:rPr>
        <w:t xml:space="preserve"> and </w:t>
      </w:r>
      <w:del w:id="4199" w:author="Charlene Jaszewski [2]" w:date="2018-04-10T08:40:00Z">
        <w:r w:rsidRPr="0025799E" w:rsidDel="00DF102B">
          <w:rPr>
            <w:rFonts w:ascii="Georgia" w:hAnsi="Georgia"/>
            <w:sz w:val="24"/>
            <w:szCs w:val="24"/>
            <w:lang w:val="en-US"/>
          </w:rPr>
          <w:delText>fourteen</w:delText>
        </w:r>
      </w:del>
      <w:ins w:id="4200" w:author="Charlene Jaszewski [2]" w:date="2018-04-10T08:40:00Z">
        <w:r w:rsidR="00DF102B">
          <w:rPr>
            <w:rFonts w:ascii="Georgia" w:hAnsi="Georgia"/>
            <w:sz w:val="24"/>
            <w:szCs w:val="24"/>
            <w:lang w:val="en-US"/>
          </w:rPr>
          <w:t>14</w:t>
        </w:r>
      </w:ins>
      <w:r w:rsidRPr="0025799E">
        <w:rPr>
          <w:rFonts w:ascii="Georgia" w:hAnsi="Georgia"/>
          <w:sz w:val="24"/>
          <w:szCs w:val="24"/>
          <w:lang w:val="en-US"/>
        </w:rPr>
        <w:t xml:space="preserve"> hours each day, seven days a week. He’d done so for a long time. He had arrived at the University of Montreal in 1945</w:t>
      </w:r>
      <w:del w:id="4201" w:author="Charlene Jaszewski [2]" w:date="2018-04-09T19:41:00Z">
        <w:r w:rsidRPr="0025799E" w:rsidDel="00BF3FAF">
          <w:rPr>
            <w:rFonts w:ascii="Georgia" w:hAnsi="Georgia"/>
            <w:sz w:val="24"/>
            <w:szCs w:val="24"/>
            <w:lang w:val="en-US"/>
          </w:rPr>
          <w:delText>,</w:delText>
        </w:r>
      </w:del>
      <w:r w:rsidRPr="0025799E">
        <w:rPr>
          <w:rFonts w:ascii="Georgia" w:hAnsi="Georgia"/>
          <w:sz w:val="24"/>
          <w:szCs w:val="24"/>
          <w:lang w:val="en-US"/>
        </w:rPr>
        <w:t xml:space="preserve"> where he studied how the body and mind react to extreme conditions. At most, he supervised 40 researchers and </w:t>
      </w:r>
      <w:r w:rsidR="006A44CA" w:rsidRPr="0025799E">
        <w:rPr>
          <w:rFonts w:ascii="Georgia" w:hAnsi="Georgia"/>
          <w:sz w:val="24"/>
          <w:szCs w:val="24"/>
          <w:lang w:val="en-US"/>
        </w:rPr>
        <w:t>managed</w:t>
      </w:r>
      <w:r w:rsidRPr="0025799E">
        <w:rPr>
          <w:rFonts w:ascii="Georgia" w:hAnsi="Georgia"/>
          <w:sz w:val="24"/>
          <w:szCs w:val="24"/>
          <w:lang w:val="en-US"/>
        </w:rPr>
        <w:t xml:space="preserve"> 20,000 laboratory animals. What was </w:t>
      </w:r>
      <w:ins w:id="4202" w:author="Charlene Jaszewski" w:date="2018-03-22T15:25:00Z">
        <w:r w:rsidR="0026404E" w:rsidRPr="0025799E">
          <w:rPr>
            <w:rFonts w:ascii="Georgia" w:hAnsi="Georgia"/>
            <w:sz w:val="24"/>
            <w:szCs w:val="24"/>
            <w:lang w:val="en-US"/>
          </w:rPr>
          <w:t xml:space="preserve">of </w:t>
        </w:r>
      </w:ins>
      <w:r w:rsidRPr="0025799E">
        <w:rPr>
          <w:rFonts w:ascii="Georgia" w:hAnsi="Georgia"/>
          <w:sz w:val="24"/>
          <w:szCs w:val="24"/>
          <w:lang w:val="en-US"/>
        </w:rPr>
        <w:t>interest</w:t>
      </w:r>
      <w:del w:id="4203" w:author="Charlene Jaszewski" w:date="2018-03-22T15:25:00Z">
        <w:r w:rsidRPr="0025799E" w:rsidDel="0026404E">
          <w:rPr>
            <w:rFonts w:ascii="Georgia" w:hAnsi="Georgia"/>
            <w:sz w:val="24"/>
            <w:szCs w:val="24"/>
            <w:lang w:val="en-US"/>
          </w:rPr>
          <w:delText>ing</w:delText>
        </w:r>
      </w:del>
      <w:r w:rsidRPr="0025799E">
        <w:rPr>
          <w:rFonts w:ascii="Georgia" w:hAnsi="Georgia"/>
          <w:sz w:val="24"/>
          <w:szCs w:val="24"/>
          <w:lang w:val="en-US"/>
        </w:rPr>
        <w:t xml:space="preserve"> </w:t>
      </w:r>
      <w:del w:id="4204" w:author="Charlene Jaszewski" w:date="2018-03-22T15:25:00Z">
        <w:r w:rsidRPr="0025799E" w:rsidDel="0026404E">
          <w:rPr>
            <w:rFonts w:ascii="Georgia" w:hAnsi="Georgia"/>
            <w:sz w:val="24"/>
            <w:szCs w:val="24"/>
            <w:lang w:val="en-US"/>
          </w:rPr>
          <w:delText xml:space="preserve">for </w:delText>
        </w:r>
      </w:del>
      <w:ins w:id="4205" w:author="Charlene Jaszewski" w:date="2018-03-22T15:25:00Z">
        <w:r w:rsidR="0026404E" w:rsidRPr="0025799E">
          <w:rPr>
            <w:rFonts w:ascii="Georgia" w:hAnsi="Georgia"/>
            <w:sz w:val="24"/>
            <w:szCs w:val="24"/>
            <w:lang w:val="en-US"/>
          </w:rPr>
          <w:t xml:space="preserve">to </w:t>
        </w:r>
      </w:ins>
      <w:r w:rsidRPr="0025799E">
        <w:rPr>
          <w:rFonts w:ascii="Georgia" w:hAnsi="Georgia"/>
          <w:sz w:val="24"/>
          <w:szCs w:val="24"/>
          <w:lang w:val="en-US"/>
        </w:rPr>
        <w:t>the world of sports was his research on the differences between various types of stress. He referred to negative stress as “distress” and positive stress as “eustress.”</w:t>
      </w:r>
    </w:p>
    <w:p w14:paraId="094AF168" w14:textId="75DB5E20" w:rsidR="0024589B" w:rsidRPr="00AF065A"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Australian Forbes Carlile </w:t>
      </w:r>
      <w:del w:id="4206" w:author="Charlene Jaszewski" w:date="2018-03-22T15:25:00Z">
        <w:r w:rsidRPr="0025799E" w:rsidDel="00306A44">
          <w:rPr>
            <w:rFonts w:ascii="Georgia" w:hAnsi="Georgia"/>
            <w:sz w:val="24"/>
            <w:szCs w:val="24"/>
            <w:lang w:val="en-US"/>
          </w:rPr>
          <w:delText xml:space="preserve">came to </w:delText>
        </w:r>
      </w:del>
      <w:r w:rsidRPr="0025799E">
        <w:rPr>
          <w:rFonts w:ascii="Georgia" w:hAnsi="Georgia"/>
          <w:sz w:val="24"/>
          <w:szCs w:val="24"/>
          <w:lang w:val="en-US"/>
        </w:rPr>
        <w:t>link</w:t>
      </w:r>
      <w:ins w:id="4207" w:author="Charlene Jaszewski" w:date="2018-03-22T15:25:00Z">
        <w:r w:rsidR="00306A44" w:rsidRPr="0025799E">
          <w:rPr>
            <w:rFonts w:ascii="Georgia" w:hAnsi="Georgia"/>
            <w:sz w:val="24"/>
            <w:szCs w:val="24"/>
            <w:lang w:val="en-US"/>
          </w:rPr>
          <w:t>ed</w:t>
        </w:r>
      </w:ins>
      <w:r w:rsidRPr="0025799E">
        <w:rPr>
          <w:rFonts w:ascii="Georgia" w:hAnsi="Georgia"/>
          <w:sz w:val="24"/>
          <w:szCs w:val="24"/>
          <w:lang w:val="en-US"/>
        </w:rPr>
        <w:t xml:space="preserve"> the research of Hans Selye on positive and negative stress </w:t>
      </w:r>
      <w:del w:id="4208" w:author="Charlene Jaszewski" w:date="2018-03-22T15:29:00Z">
        <w:r w:rsidRPr="0025799E" w:rsidDel="003239B8">
          <w:rPr>
            <w:rFonts w:ascii="Georgia" w:hAnsi="Georgia"/>
            <w:sz w:val="24"/>
            <w:szCs w:val="24"/>
            <w:lang w:val="en-US"/>
          </w:rPr>
          <w:delText xml:space="preserve">with </w:delText>
        </w:r>
      </w:del>
      <w:ins w:id="4209" w:author="Charlene Jaszewski" w:date="2018-03-22T15:29:00Z">
        <w:r w:rsidR="003239B8" w:rsidRPr="0025799E">
          <w:rPr>
            <w:rFonts w:ascii="Georgia" w:hAnsi="Georgia"/>
            <w:sz w:val="24"/>
            <w:szCs w:val="24"/>
            <w:lang w:val="en-US"/>
          </w:rPr>
          <w:t xml:space="preserve">to </w:t>
        </w:r>
      </w:ins>
      <w:r w:rsidRPr="0025799E">
        <w:rPr>
          <w:rFonts w:ascii="Georgia" w:hAnsi="Georgia"/>
          <w:sz w:val="24"/>
          <w:szCs w:val="24"/>
          <w:lang w:val="en-US"/>
        </w:rPr>
        <w:t xml:space="preserve">the different types of training </w:t>
      </w:r>
      <w:ins w:id="4210" w:author="Charlene Jaszewski" w:date="2018-03-22T15:28:00Z">
        <w:r w:rsidR="003239B8" w:rsidRPr="0025799E">
          <w:rPr>
            <w:rFonts w:ascii="Georgia" w:hAnsi="Georgia"/>
            <w:sz w:val="24"/>
            <w:szCs w:val="24"/>
            <w:lang w:val="en-US"/>
          </w:rPr>
          <w:t xml:space="preserve">previously </w:t>
        </w:r>
      </w:ins>
      <w:r w:rsidRPr="0025799E">
        <w:rPr>
          <w:rFonts w:ascii="Georgia" w:hAnsi="Georgia"/>
          <w:sz w:val="24"/>
          <w:szCs w:val="24"/>
          <w:lang w:val="en-US"/>
        </w:rPr>
        <w:t>described</w:t>
      </w:r>
      <w:del w:id="4211" w:author="Charlene Jaszewski" w:date="2018-03-22T15:28:00Z">
        <w:r w:rsidRPr="0025799E" w:rsidDel="003239B8">
          <w:rPr>
            <w:rFonts w:ascii="Georgia" w:hAnsi="Georgia"/>
            <w:sz w:val="24"/>
            <w:szCs w:val="24"/>
            <w:lang w:val="en-US"/>
          </w:rPr>
          <w:delText xml:space="preserve"> above</w:delText>
        </w:r>
      </w:del>
      <w:r w:rsidRPr="0025799E">
        <w:rPr>
          <w:rFonts w:ascii="Georgia" w:hAnsi="Georgia"/>
          <w:sz w:val="24"/>
          <w:szCs w:val="24"/>
          <w:lang w:val="en-US"/>
        </w:rPr>
        <w:t xml:space="preserve">. Carlile decided </w:t>
      </w:r>
      <w:del w:id="4212" w:author="Charlene Jaszewski" w:date="2018-03-22T15:28:00Z">
        <w:r w:rsidRPr="0025799E" w:rsidDel="003239B8">
          <w:rPr>
            <w:rFonts w:ascii="Georgia" w:hAnsi="Georgia"/>
            <w:sz w:val="24"/>
            <w:szCs w:val="24"/>
            <w:lang w:val="en-US"/>
          </w:rPr>
          <w:delText xml:space="preserve">already </w:delText>
        </w:r>
      </w:del>
      <w:r w:rsidRPr="0025799E">
        <w:rPr>
          <w:rFonts w:ascii="Georgia" w:hAnsi="Georgia"/>
          <w:sz w:val="24"/>
          <w:szCs w:val="24"/>
          <w:lang w:val="en-US"/>
        </w:rPr>
        <w:t xml:space="preserve">in the 1930s to combine his research on human physiology with his interest in swimming. </w:t>
      </w:r>
      <w:ins w:id="4213" w:author="Charlene Jaszewski [2]" w:date="2018-04-09T10:26:00Z">
        <w:r w:rsidR="004C28E3" w:rsidRPr="0025799E">
          <w:rPr>
            <w:rFonts w:ascii="Georgia" w:hAnsi="Georgia"/>
            <w:sz w:val="24"/>
            <w:szCs w:val="24"/>
            <w:lang w:val="en-US"/>
          </w:rPr>
          <w:t>Both h</w:t>
        </w:r>
        <w:r w:rsidR="004C28E3" w:rsidRPr="0025799E">
          <w:rPr>
            <w:rFonts w:ascii="Georgia" w:hAnsi="Georgia"/>
            <w:sz w:val="24"/>
            <w:szCs w:val="24"/>
            <w:lang w:val="en-US"/>
            <w:rPrChange w:id="4214" w:author="Charlene Jaszewski [2]" w:date="2018-04-09T13:52:00Z">
              <w:rPr>
                <w:rFonts w:ascii="Georgia" w:hAnsi="Georgia"/>
                <w:sz w:val="24"/>
                <w:szCs w:val="24"/>
                <w:highlight w:val="yellow"/>
                <w:lang w:val="en-US"/>
              </w:rPr>
            </w:rPrChange>
          </w:rPr>
          <w:t>is v</w:t>
        </w:r>
      </w:ins>
      <w:del w:id="4215" w:author="Charlene Jaszewski [2]" w:date="2018-04-09T10:26:00Z">
        <w:r w:rsidRPr="00745051" w:rsidDel="004C28E3">
          <w:rPr>
            <w:rFonts w:ascii="Georgia" w:hAnsi="Georgia"/>
            <w:sz w:val="24"/>
            <w:szCs w:val="24"/>
            <w:lang w:val="en-US"/>
          </w:rPr>
          <w:delText>V</w:delText>
        </w:r>
      </w:del>
      <w:r w:rsidRPr="00450636">
        <w:rPr>
          <w:rFonts w:ascii="Georgia" w:hAnsi="Georgia"/>
          <w:sz w:val="24"/>
          <w:szCs w:val="24"/>
          <w:lang w:val="en-US"/>
        </w:rPr>
        <w:t>ision and science led to him</w:t>
      </w:r>
      <w:ins w:id="4216" w:author="Charlene Jaszewski [2]" w:date="2018-04-09T18:01:00Z">
        <w:r w:rsidR="00E347BE">
          <w:rPr>
            <w:rFonts w:ascii="Georgia" w:hAnsi="Georgia"/>
            <w:sz w:val="24"/>
            <w:szCs w:val="24"/>
            <w:lang w:val="en-US"/>
          </w:rPr>
          <w:t xml:space="preserve"> </w:t>
        </w:r>
      </w:ins>
      <w:del w:id="4217" w:author="Charlene Jaszewski" w:date="2018-03-22T15:29:00Z">
        <w:r w:rsidRPr="00303E97" w:rsidDel="003239B8">
          <w:rPr>
            <w:rFonts w:ascii="Georgia" w:hAnsi="Georgia"/>
            <w:sz w:val="24"/>
            <w:szCs w:val="24"/>
            <w:lang w:val="en-US"/>
          </w:rPr>
          <w:delText xml:space="preserve">, among other things, </w:delText>
        </w:r>
      </w:del>
      <w:r w:rsidRPr="00D650A2">
        <w:rPr>
          <w:rFonts w:ascii="Georgia" w:hAnsi="Georgia"/>
          <w:sz w:val="24"/>
          <w:szCs w:val="24"/>
          <w:lang w:val="en-US"/>
        </w:rPr>
        <w:t xml:space="preserve">finding the optimum temperature in competition pools and inventing the pace clocks we see </w:t>
      </w:r>
      <w:del w:id="4218" w:author="Charlene Jaszewski [2]" w:date="2018-04-09T22:22:00Z">
        <w:r w:rsidRPr="00D650A2" w:rsidDel="00F45F34">
          <w:rPr>
            <w:rFonts w:ascii="Georgia" w:hAnsi="Georgia"/>
            <w:sz w:val="24"/>
            <w:szCs w:val="24"/>
            <w:lang w:val="en-US"/>
          </w:rPr>
          <w:delText>next to</w:delText>
        </w:r>
      </w:del>
      <w:ins w:id="4219" w:author="Charlene Jaszewski [2]" w:date="2018-04-09T22:22:00Z">
        <w:r w:rsidR="00F45F34">
          <w:rPr>
            <w:rFonts w:ascii="Georgia" w:hAnsi="Georgia"/>
            <w:sz w:val="24"/>
            <w:szCs w:val="24"/>
            <w:lang w:val="en-US"/>
          </w:rPr>
          <w:t>near</w:t>
        </w:r>
      </w:ins>
      <w:r w:rsidRPr="00D650A2">
        <w:rPr>
          <w:rFonts w:ascii="Georgia" w:hAnsi="Georgia"/>
          <w:sz w:val="24"/>
          <w:szCs w:val="24"/>
          <w:lang w:val="en-US"/>
        </w:rPr>
        <w:t xml:space="preserve"> pools worldwide</w:t>
      </w:r>
      <w:ins w:id="4220" w:author="Charlene Jaszewski" w:date="2018-03-22T15:29:00Z">
        <w:r w:rsidR="003239B8" w:rsidRPr="00766317">
          <w:rPr>
            <w:rFonts w:ascii="Georgia" w:hAnsi="Georgia"/>
            <w:sz w:val="24"/>
            <w:szCs w:val="24"/>
            <w:lang w:val="en-US"/>
          </w:rPr>
          <w:t>, among other things</w:t>
        </w:r>
      </w:ins>
      <w:r w:rsidRPr="00AF065A">
        <w:rPr>
          <w:rFonts w:ascii="Georgia" w:hAnsi="Georgia"/>
          <w:sz w:val="24"/>
          <w:szCs w:val="24"/>
          <w:lang w:val="en-US"/>
        </w:rPr>
        <w:t>.</w:t>
      </w:r>
    </w:p>
    <w:p w14:paraId="1B1BC600" w14:textId="66B80ECD" w:rsidR="0024589B" w:rsidRPr="00D650A2" w:rsidRDefault="0024589B" w:rsidP="00553861">
      <w:pPr>
        <w:spacing w:after="0" w:line="360" w:lineRule="auto"/>
        <w:ind w:firstLine="284"/>
        <w:rPr>
          <w:rFonts w:ascii="Georgia" w:hAnsi="Georgia"/>
          <w:sz w:val="24"/>
          <w:szCs w:val="24"/>
          <w:lang w:val="en-US"/>
        </w:rPr>
      </w:pPr>
      <w:r w:rsidRPr="00E86B15">
        <w:rPr>
          <w:rFonts w:ascii="Georgia" w:hAnsi="Georgia"/>
          <w:sz w:val="24"/>
          <w:szCs w:val="24"/>
          <w:lang w:val="en-US"/>
        </w:rPr>
        <w:t xml:space="preserve">Carlile’s winning formula took training </w:t>
      </w:r>
      <w:ins w:id="4221" w:author="Charlene Jaszewski" w:date="2018-03-22T16:20:00Z">
        <w:r w:rsidR="00D33587" w:rsidRPr="008B5EBE">
          <w:rPr>
            <w:rFonts w:ascii="Georgia" w:hAnsi="Georgia"/>
            <w:sz w:val="24"/>
            <w:szCs w:val="24"/>
            <w:lang w:val="en-US"/>
          </w:rPr>
          <w:t>(</w:t>
        </w:r>
      </w:ins>
      <w:r w:rsidRPr="008B5EBE">
        <w:rPr>
          <w:rFonts w:ascii="Georgia" w:hAnsi="Georgia"/>
          <w:sz w:val="24"/>
          <w:szCs w:val="24"/>
          <w:lang w:val="en-US"/>
        </w:rPr>
        <w:t>and the subsequent results</w:t>
      </w:r>
      <w:ins w:id="4222" w:author="Charlene Jaszewski" w:date="2018-03-22T16:20:00Z">
        <w:r w:rsidR="00D33587" w:rsidRPr="008B5EBE">
          <w:rPr>
            <w:rFonts w:ascii="Georgia" w:hAnsi="Georgia"/>
            <w:sz w:val="24"/>
            <w:szCs w:val="24"/>
            <w:lang w:val="en-US"/>
          </w:rPr>
          <w:t>)</w:t>
        </w:r>
      </w:ins>
      <w:r w:rsidRPr="0025799E">
        <w:rPr>
          <w:rFonts w:ascii="Georgia" w:hAnsi="Georgia"/>
          <w:sz w:val="24"/>
          <w:szCs w:val="24"/>
          <w:lang w:val="en-US"/>
        </w:rPr>
        <w:t xml:space="preserve"> to new levels, which led to him being appointed </w:t>
      </w:r>
      <w:r w:rsidRPr="0025799E">
        <w:rPr>
          <w:rFonts w:ascii="Georgia" w:hAnsi="Georgia"/>
          <w:noProof/>
          <w:sz w:val="24"/>
          <w:szCs w:val="24"/>
          <w:lang w:val="en-US"/>
        </w:rPr>
        <w:t>coach</w:t>
      </w:r>
      <w:ins w:id="4223" w:author="Charlene Jaszewski" w:date="2018-03-22T15:55:00Z">
        <w:r w:rsidR="00D60291" w:rsidRPr="0025799E">
          <w:rPr>
            <w:rFonts w:ascii="Georgia" w:hAnsi="Georgia"/>
            <w:noProof/>
            <w:sz w:val="24"/>
            <w:szCs w:val="24"/>
            <w:lang w:val="en-US"/>
          </w:rPr>
          <w:t xml:space="preserve"> for Australia</w:t>
        </w:r>
      </w:ins>
      <w:r w:rsidRPr="0025799E">
        <w:rPr>
          <w:rFonts w:ascii="Georgia" w:hAnsi="Georgia"/>
          <w:sz w:val="24"/>
          <w:szCs w:val="24"/>
          <w:lang w:val="en-US"/>
        </w:rPr>
        <w:t xml:space="preserve"> </w:t>
      </w:r>
      <w:r w:rsidR="006A44CA" w:rsidRPr="0025799E">
        <w:rPr>
          <w:rFonts w:ascii="Georgia" w:hAnsi="Georgia"/>
          <w:sz w:val="24"/>
          <w:szCs w:val="24"/>
          <w:lang w:val="en-US"/>
        </w:rPr>
        <w:t>in advance</w:t>
      </w:r>
      <w:r w:rsidRPr="0025799E">
        <w:rPr>
          <w:rFonts w:ascii="Georgia" w:hAnsi="Georgia"/>
          <w:sz w:val="24"/>
          <w:szCs w:val="24"/>
          <w:lang w:val="en-US"/>
        </w:rPr>
        <w:t xml:space="preserve"> of the 1948 Olympics in London. His students </w:t>
      </w:r>
      <w:ins w:id="4224" w:author="Charlene Jaszewski" w:date="2018-03-22T15:56:00Z">
        <w:r w:rsidR="00D60291" w:rsidRPr="0025799E">
          <w:rPr>
            <w:rFonts w:ascii="Georgia" w:hAnsi="Georgia"/>
            <w:sz w:val="24"/>
            <w:szCs w:val="24"/>
            <w:lang w:val="en-US"/>
          </w:rPr>
          <w:t xml:space="preserve">had been </w:t>
        </w:r>
      </w:ins>
      <w:del w:id="4225" w:author="Charlene Jaszewski" w:date="2018-03-22T15:56:00Z">
        <w:r w:rsidRPr="0025799E" w:rsidDel="00D60291">
          <w:rPr>
            <w:rFonts w:ascii="Georgia" w:hAnsi="Georgia"/>
            <w:sz w:val="24"/>
            <w:szCs w:val="24"/>
            <w:lang w:val="en-US"/>
          </w:rPr>
          <w:delText xml:space="preserve">swam </w:delText>
        </w:r>
      </w:del>
      <w:ins w:id="4226" w:author="Charlene Jaszewski" w:date="2018-03-22T15:56:00Z">
        <w:r w:rsidR="00D60291" w:rsidRPr="0025799E">
          <w:rPr>
            <w:rFonts w:ascii="Georgia" w:hAnsi="Georgia"/>
            <w:sz w:val="24"/>
            <w:szCs w:val="24"/>
            <w:lang w:val="en-US"/>
          </w:rPr>
          <w:t xml:space="preserve">swimming </w:t>
        </w:r>
      </w:ins>
      <w:r w:rsidRPr="0025799E">
        <w:rPr>
          <w:rFonts w:ascii="Georgia" w:hAnsi="Georgia"/>
          <w:sz w:val="24"/>
          <w:szCs w:val="24"/>
          <w:lang w:val="en-US"/>
        </w:rPr>
        <w:t xml:space="preserve">eleven sessions a week </w:t>
      </w:r>
      <w:ins w:id="4227" w:author="Charlene Jaszewski" w:date="2018-03-22T15:56:00Z">
        <w:r w:rsidR="00D60291" w:rsidRPr="0025799E">
          <w:rPr>
            <w:rFonts w:ascii="Georgia" w:hAnsi="Georgia"/>
            <w:sz w:val="24"/>
            <w:szCs w:val="24"/>
            <w:lang w:val="en-US"/>
          </w:rPr>
          <w:t>since</w:t>
        </w:r>
      </w:ins>
      <w:del w:id="4228" w:author="Charlene Jaszewski" w:date="2018-03-22T15:56:00Z">
        <w:r w:rsidRPr="0025799E" w:rsidDel="00D60291">
          <w:rPr>
            <w:rFonts w:ascii="Georgia" w:hAnsi="Georgia"/>
            <w:sz w:val="24"/>
            <w:szCs w:val="24"/>
            <w:lang w:val="en-US"/>
          </w:rPr>
          <w:delText xml:space="preserve">already from </w:delText>
        </w:r>
      </w:del>
      <w:ins w:id="4229" w:author="Charlene Jaszewski" w:date="2018-03-22T15:56:00Z">
        <w:r w:rsidR="00D60291" w:rsidRPr="0025799E">
          <w:rPr>
            <w:rFonts w:ascii="Georgia" w:hAnsi="Georgia"/>
            <w:sz w:val="24"/>
            <w:szCs w:val="24"/>
            <w:lang w:val="en-US"/>
          </w:rPr>
          <w:t xml:space="preserve"> </w:t>
        </w:r>
      </w:ins>
      <w:r w:rsidRPr="0025799E">
        <w:rPr>
          <w:rFonts w:ascii="Georgia" w:hAnsi="Georgia"/>
          <w:sz w:val="24"/>
          <w:szCs w:val="24"/>
          <w:lang w:val="en-US"/>
        </w:rPr>
        <w:t xml:space="preserve">a young age. Each session lasted </w:t>
      </w:r>
      <w:del w:id="4230" w:author="Charlene Jaszewski" w:date="2018-03-22T16:01:00Z">
        <w:r w:rsidRPr="0025799E" w:rsidDel="000A26EC">
          <w:rPr>
            <w:rFonts w:ascii="Georgia" w:hAnsi="Georgia"/>
            <w:sz w:val="24"/>
            <w:szCs w:val="24"/>
            <w:lang w:val="en-US"/>
          </w:rPr>
          <w:delText xml:space="preserve">for </w:delText>
        </w:r>
      </w:del>
      <w:r w:rsidRPr="0025799E">
        <w:rPr>
          <w:rFonts w:ascii="Georgia" w:hAnsi="Georgia"/>
          <w:sz w:val="24"/>
          <w:szCs w:val="24"/>
          <w:lang w:val="en-US"/>
        </w:rPr>
        <w:t xml:space="preserve">two hours, and rather than increasing the length of the sessions, or </w:t>
      </w:r>
      <w:del w:id="4231" w:author="Charlene Jaszewski" w:date="2018-03-22T16:21:00Z">
        <w:r w:rsidRPr="0025799E" w:rsidDel="0020175C">
          <w:rPr>
            <w:rFonts w:ascii="Georgia" w:hAnsi="Georgia"/>
            <w:sz w:val="24"/>
            <w:szCs w:val="24"/>
            <w:lang w:val="en-US"/>
          </w:rPr>
          <w:delText xml:space="preserve">having </w:delText>
        </w:r>
      </w:del>
      <w:ins w:id="4232" w:author="Charlene Jaszewski" w:date="2018-03-22T16:21:00Z">
        <w:r w:rsidR="0020175C" w:rsidRPr="0025799E">
          <w:rPr>
            <w:rFonts w:ascii="Georgia" w:hAnsi="Georgia"/>
            <w:sz w:val="24"/>
            <w:szCs w:val="24"/>
            <w:lang w:val="en-US"/>
          </w:rPr>
          <w:t xml:space="preserve">adding </w:t>
        </w:r>
      </w:ins>
      <w:r w:rsidRPr="0025799E">
        <w:rPr>
          <w:rFonts w:ascii="Georgia" w:hAnsi="Georgia"/>
          <w:sz w:val="24"/>
          <w:szCs w:val="24"/>
          <w:lang w:val="en-US"/>
        </w:rPr>
        <w:t xml:space="preserve">more sessions </w:t>
      </w:r>
      <w:del w:id="4233" w:author="Charlene Jaszewski" w:date="2018-03-22T16:21:00Z">
        <w:r w:rsidRPr="0025799E" w:rsidDel="0020175C">
          <w:rPr>
            <w:rFonts w:ascii="Georgia" w:hAnsi="Georgia"/>
            <w:sz w:val="24"/>
            <w:szCs w:val="24"/>
            <w:lang w:val="en-US"/>
          </w:rPr>
          <w:delText xml:space="preserve">a </w:delText>
        </w:r>
      </w:del>
      <w:ins w:id="4234" w:author="Charlene Jaszewski" w:date="2018-03-22T16:21:00Z">
        <w:r w:rsidR="0020175C" w:rsidRPr="0025799E">
          <w:rPr>
            <w:rFonts w:ascii="Georgia" w:hAnsi="Georgia"/>
            <w:sz w:val="24"/>
            <w:szCs w:val="24"/>
            <w:lang w:val="en-US"/>
          </w:rPr>
          <w:t xml:space="preserve">during the </w:t>
        </w:r>
      </w:ins>
      <w:r w:rsidRPr="0025799E">
        <w:rPr>
          <w:rFonts w:ascii="Georgia" w:hAnsi="Georgia"/>
          <w:sz w:val="24"/>
          <w:szCs w:val="24"/>
          <w:lang w:val="en-US"/>
        </w:rPr>
        <w:t>week, the development was measured in the distance swum by the swimmers each session. This stimulated</w:t>
      </w:r>
      <w:del w:id="4235" w:author="Charlene Jaszewski [2]" w:date="2018-04-09T10:26:00Z">
        <w:r w:rsidRPr="0025799E" w:rsidDel="0066029B">
          <w:rPr>
            <w:rFonts w:ascii="Georgia" w:hAnsi="Georgia"/>
            <w:sz w:val="24"/>
            <w:szCs w:val="24"/>
            <w:lang w:val="en-US"/>
          </w:rPr>
          <w:delText xml:space="preserve"> a</w:delText>
        </w:r>
      </w:del>
      <w:r w:rsidRPr="0025799E">
        <w:rPr>
          <w:rFonts w:ascii="Georgia" w:hAnsi="Georgia"/>
          <w:sz w:val="24"/>
          <w:szCs w:val="24"/>
          <w:lang w:val="en-US"/>
        </w:rPr>
        <w:t xml:space="preserve"> high</w:t>
      </w:r>
      <w:ins w:id="4236" w:author="Charlene Jaszewski [2]" w:date="2018-04-09T10:26:00Z">
        <w:r w:rsidR="0066029B" w:rsidRPr="0025799E">
          <w:rPr>
            <w:rFonts w:ascii="Georgia" w:hAnsi="Georgia"/>
            <w:sz w:val="24"/>
            <w:szCs w:val="24"/>
            <w:lang w:val="en-US"/>
            <w:rPrChange w:id="4237" w:author="Charlene Jaszewski [2]" w:date="2018-04-09T13:52:00Z">
              <w:rPr>
                <w:rFonts w:ascii="Georgia" w:hAnsi="Georgia"/>
                <w:sz w:val="24"/>
                <w:szCs w:val="24"/>
                <w:highlight w:val="yellow"/>
                <w:lang w:val="en-US"/>
              </w:rPr>
            </w:rPrChange>
          </w:rPr>
          <w:t>ly</w:t>
        </w:r>
      </w:ins>
      <w:r w:rsidRPr="00745051">
        <w:rPr>
          <w:rFonts w:ascii="Georgia" w:hAnsi="Georgia"/>
          <w:sz w:val="24"/>
          <w:szCs w:val="24"/>
          <w:lang w:val="en-US"/>
        </w:rPr>
        <w:t xml:space="preserve"> efficien</w:t>
      </w:r>
      <w:ins w:id="4238" w:author="Charlene Jaszewski [2]" w:date="2018-04-09T10:26:00Z">
        <w:r w:rsidR="0066029B" w:rsidRPr="0025799E">
          <w:rPr>
            <w:rFonts w:ascii="Georgia" w:hAnsi="Georgia"/>
            <w:sz w:val="24"/>
            <w:szCs w:val="24"/>
            <w:lang w:val="en-US"/>
            <w:rPrChange w:id="4239" w:author="Charlene Jaszewski [2]" w:date="2018-04-09T13:52:00Z">
              <w:rPr>
                <w:rFonts w:ascii="Georgia" w:hAnsi="Georgia"/>
                <w:sz w:val="24"/>
                <w:szCs w:val="24"/>
                <w:highlight w:val="yellow"/>
                <w:lang w:val="en-US"/>
              </w:rPr>
            </w:rPrChange>
          </w:rPr>
          <w:t>t</w:t>
        </w:r>
      </w:ins>
      <w:del w:id="4240" w:author="Charlene Jaszewski [2]" w:date="2018-04-09T10:26:00Z">
        <w:r w:rsidRPr="00745051" w:rsidDel="0066029B">
          <w:rPr>
            <w:rFonts w:ascii="Georgia" w:hAnsi="Georgia"/>
            <w:sz w:val="24"/>
            <w:szCs w:val="24"/>
            <w:lang w:val="en-US"/>
          </w:rPr>
          <w:delText>cy</w:delText>
        </w:r>
      </w:del>
      <w:r w:rsidRPr="00450636">
        <w:rPr>
          <w:rFonts w:ascii="Georgia" w:hAnsi="Georgia"/>
          <w:sz w:val="24"/>
          <w:szCs w:val="24"/>
          <w:lang w:val="en-US"/>
        </w:rPr>
        <w:t xml:space="preserve"> </w:t>
      </w:r>
      <w:del w:id="4241" w:author="Charlene Jaszewski [2]" w:date="2018-04-09T10:26:00Z">
        <w:r w:rsidRPr="00303E97" w:rsidDel="0066029B">
          <w:rPr>
            <w:rFonts w:ascii="Georgia" w:hAnsi="Georgia"/>
            <w:sz w:val="24"/>
            <w:szCs w:val="24"/>
            <w:lang w:val="en-US"/>
          </w:rPr>
          <w:delText xml:space="preserve">in the </w:delText>
        </w:r>
      </w:del>
      <w:r w:rsidRPr="00303E97">
        <w:rPr>
          <w:rFonts w:ascii="Georgia" w:hAnsi="Georgia"/>
          <w:sz w:val="24"/>
          <w:szCs w:val="24"/>
          <w:lang w:val="en-US"/>
        </w:rPr>
        <w:t>strokes, in combination with an ener</w:t>
      </w:r>
      <w:r w:rsidRPr="00D650A2">
        <w:rPr>
          <w:rFonts w:ascii="Georgia" w:hAnsi="Georgia"/>
          <w:sz w:val="24"/>
          <w:szCs w:val="24"/>
          <w:lang w:val="en-US"/>
        </w:rPr>
        <w:t>gy-efficient technique. This in turn led to great results on both long and short distances.</w:t>
      </w:r>
    </w:p>
    <w:p w14:paraId="1387AFB7" w14:textId="6B2A037D" w:rsidR="0024589B" w:rsidRPr="0025799E" w:rsidRDefault="0024589B" w:rsidP="00553861">
      <w:pPr>
        <w:spacing w:after="0" w:line="360" w:lineRule="auto"/>
        <w:ind w:firstLine="284"/>
        <w:rPr>
          <w:rFonts w:ascii="Georgia" w:hAnsi="Georgia"/>
          <w:sz w:val="24"/>
          <w:szCs w:val="24"/>
          <w:lang w:val="en-US"/>
        </w:rPr>
      </w:pPr>
      <w:r w:rsidRPr="00766317">
        <w:rPr>
          <w:rFonts w:ascii="Georgia" w:hAnsi="Georgia"/>
          <w:sz w:val="24"/>
          <w:szCs w:val="24"/>
          <w:lang w:val="en-US"/>
        </w:rPr>
        <w:t xml:space="preserve">This was </w:t>
      </w:r>
      <w:r w:rsidR="006A44CA" w:rsidRPr="00AF065A">
        <w:rPr>
          <w:rFonts w:ascii="Georgia" w:hAnsi="Georgia"/>
          <w:sz w:val="24"/>
          <w:szCs w:val="24"/>
          <w:lang w:val="en-US"/>
        </w:rPr>
        <w:t xml:space="preserve">the </w:t>
      </w:r>
      <w:r w:rsidRPr="00C7404F">
        <w:rPr>
          <w:rFonts w:ascii="Georgia" w:hAnsi="Georgia"/>
          <w:sz w:val="24"/>
          <w:szCs w:val="24"/>
          <w:lang w:val="en-US"/>
        </w:rPr>
        <w:t xml:space="preserve">training approach </w:t>
      </w:r>
      <w:del w:id="4242" w:author="Charlene Jaszewski" w:date="2018-03-22T16:22:00Z">
        <w:r w:rsidRPr="00C7404F" w:rsidDel="006F5DCA">
          <w:rPr>
            <w:rFonts w:ascii="Georgia" w:hAnsi="Georgia"/>
            <w:sz w:val="24"/>
            <w:szCs w:val="24"/>
            <w:lang w:val="en-US"/>
          </w:rPr>
          <w:delText xml:space="preserve">he </w:delText>
        </w:r>
      </w:del>
      <w:ins w:id="4243" w:author="Charlene Jaszewski" w:date="2018-03-22T16:22:00Z">
        <w:r w:rsidR="006F5DCA" w:rsidRPr="00C7404F">
          <w:rPr>
            <w:rFonts w:ascii="Georgia" w:hAnsi="Georgia"/>
            <w:sz w:val="24"/>
            <w:szCs w:val="24"/>
            <w:lang w:val="en-US"/>
          </w:rPr>
          <w:t xml:space="preserve">Carlile </w:t>
        </w:r>
      </w:ins>
      <w:r w:rsidRPr="00C7404F">
        <w:rPr>
          <w:rFonts w:ascii="Georgia" w:hAnsi="Georgia"/>
          <w:sz w:val="24"/>
          <w:szCs w:val="24"/>
          <w:lang w:val="en-US"/>
        </w:rPr>
        <w:t>then developed</w:t>
      </w:r>
      <w:ins w:id="4244" w:author="Charlene Jaszewski" w:date="2018-03-22T16:14:00Z">
        <w:r w:rsidR="001C1040" w:rsidRPr="00C7404F">
          <w:rPr>
            <w:rFonts w:ascii="Georgia" w:hAnsi="Georgia"/>
            <w:sz w:val="24"/>
            <w:szCs w:val="24"/>
            <w:lang w:val="en-US"/>
          </w:rPr>
          <w:t>,</w:t>
        </w:r>
      </w:ins>
      <w:r w:rsidRPr="00C7404F">
        <w:rPr>
          <w:rFonts w:ascii="Georgia" w:hAnsi="Georgia"/>
          <w:sz w:val="24"/>
          <w:szCs w:val="24"/>
          <w:lang w:val="en-US"/>
        </w:rPr>
        <w:t xml:space="preserve"> based on his own research and based on Hans Selye’s groundbreaking research on positive and negative stress. It appeared as if his swimmers could swim even faster if</w:t>
      </w:r>
      <w:ins w:id="4245" w:author="Charlene Jaszewski" w:date="2018-03-22T16:03:00Z">
        <w:r w:rsidR="00855ABB" w:rsidRPr="00C7404F">
          <w:rPr>
            <w:rFonts w:ascii="Georgia" w:hAnsi="Georgia"/>
            <w:sz w:val="24"/>
            <w:szCs w:val="24"/>
            <w:lang w:val="en-US"/>
          </w:rPr>
          <w:t xml:space="preserve">, after </w:t>
        </w:r>
      </w:ins>
      <w:del w:id="4246" w:author="Charlene Jaszewski" w:date="2018-03-22T16:03:00Z">
        <w:r w:rsidRPr="00C7404F" w:rsidDel="00855ABB">
          <w:rPr>
            <w:rFonts w:ascii="Georgia" w:hAnsi="Georgia"/>
            <w:sz w:val="24"/>
            <w:szCs w:val="24"/>
            <w:lang w:val="en-US"/>
          </w:rPr>
          <w:delText xml:space="preserve"> they, </w:delText>
        </w:r>
      </w:del>
      <w:r w:rsidRPr="00C7404F">
        <w:rPr>
          <w:rFonts w:ascii="Georgia" w:hAnsi="Georgia"/>
          <w:sz w:val="24"/>
          <w:szCs w:val="24"/>
          <w:lang w:val="en-US"/>
        </w:rPr>
        <w:t>fol</w:t>
      </w:r>
      <w:r w:rsidRPr="00BE3696">
        <w:rPr>
          <w:rFonts w:ascii="Georgia" w:hAnsi="Georgia"/>
          <w:sz w:val="24"/>
          <w:szCs w:val="24"/>
          <w:lang w:val="en-US"/>
        </w:rPr>
        <w:t>lowing a long adaption process</w:t>
      </w:r>
      <w:ins w:id="4247" w:author="Charlene Jaszewski" w:date="2018-03-22T16:03:00Z">
        <w:r w:rsidR="00855ABB" w:rsidRPr="00BE3696">
          <w:rPr>
            <w:rFonts w:ascii="Georgia" w:hAnsi="Georgia"/>
            <w:sz w:val="24"/>
            <w:szCs w:val="24"/>
            <w:lang w:val="en-US"/>
          </w:rPr>
          <w:t xml:space="preserve">, </w:t>
        </w:r>
      </w:ins>
      <w:ins w:id="4248" w:author="Charlene Jaszewski" w:date="2018-03-22T16:22:00Z">
        <w:r w:rsidR="006F5DCA" w:rsidRPr="002538B1">
          <w:rPr>
            <w:rFonts w:ascii="Georgia" w:hAnsi="Georgia"/>
            <w:sz w:val="24"/>
            <w:szCs w:val="24"/>
            <w:lang w:val="en-US"/>
          </w:rPr>
          <w:t xml:space="preserve">they </w:t>
        </w:r>
      </w:ins>
      <w:del w:id="4249" w:author="Charlene Jaszewski" w:date="2018-03-22T16:03:00Z">
        <w:r w:rsidRPr="001D73FE" w:rsidDel="00855ABB">
          <w:rPr>
            <w:rFonts w:ascii="Georgia" w:hAnsi="Georgia"/>
            <w:sz w:val="24"/>
            <w:szCs w:val="24"/>
            <w:lang w:val="en-US"/>
          </w:rPr>
          <w:delText xml:space="preserve">, </w:delText>
        </w:r>
      </w:del>
      <w:r w:rsidRPr="00E86B15">
        <w:rPr>
          <w:rFonts w:ascii="Georgia" w:hAnsi="Georgia"/>
          <w:sz w:val="24"/>
          <w:szCs w:val="24"/>
          <w:lang w:val="en-US"/>
        </w:rPr>
        <w:t xml:space="preserve">were given a period of less work. If they swam shorter distances, less hard or even missed a few sessions, they performed much better than what people used to think possible. Forbes Carlile had </w:t>
      </w:r>
      <w:del w:id="4250" w:author="Charlene Jaszewski" w:date="2018-03-22T16:02:00Z">
        <w:r w:rsidRPr="008B5EBE" w:rsidDel="006B6EEE">
          <w:rPr>
            <w:rFonts w:ascii="Georgia" w:hAnsi="Georgia"/>
            <w:sz w:val="24"/>
            <w:szCs w:val="24"/>
            <w:lang w:val="en-US"/>
          </w:rPr>
          <w:delText xml:space="preserve">in other words </w:delText>
        </w:r>
      </w:del>
      <w:r w:rsidRPr="008B5EBE">
        <w:rPr>
          <w:rFonts w:ascii="Georgia" w:hAnsi="Georgia"/>
          <w:sz w:val="24"/>
          <w:szCs w:val="24"/>
          <w:lang w:val="en-US"/>
        </w:rPr>
        <w:t xml:space="preserve">discovered what we </w:t>
      </w:r>
      <w:del w:id="4251" w:author="Charlene Jaszewski" w:date="2018-03-22T16:02:00Z">
        <w:r w:rsidRPr="008B5EBE" w:rsidDel="006B6EEE">
          <w:rPr>
            <w:rFonts w:ascii="Georgia" w:hAnsi="Georgia"/>
            <w:sz w:val="24"/>
            <w:szCs w:val="24"/>
            <w:lang w:val="en-US"/>
          </w:rPr>
          <w:delText xml:space="preserve">today </w:delText>
        </w:r>
      </w:del>
      <w:r w:rsidRPr="008B5EBE">
        <w:rPr>
          <w:rFonts w:ascii="Georgia" w:hAnsi="Georgia"/>
          <w:sz w:val="24"/>
          <w:szCs w:val="24"/>
          <w:lang w:val="en-US"/>
        </w:rPr>
        <w:t xml:space="preserve">refer to </w:t>
      </w:r>
      <w:ins w:id="4252" w:author="Charlene Jaszewski" w:date="2018-03-22T16:02:00Z">
        <w:r w:rsidR="006B6EEE" w:rsidRPr="0025799E">
          <w:rPr>
            <w:rFonts w:ascii="Georgia" w:hAnsi="Georgia"/>
            <w:sz w:val="24"/>
            <w:szCs w:val="24"/>
            <w:lang w:val="en-US"/>
          </w:rPr>
          <w:t xml:space="preserve">today </w:t>
        </w:r>
      </w:ins>
      <w:r w:rsidRPr="0025799E">
        <w:rPr>
          <w:rFonts w:ascii="Georgia" w:hAnsi="Georgia"/>
          <w:sz w:val="24"/>
          <w:szCs w:val="24"/>
          <w:lang w:val="en-US"/>
        </w:rPr>
        <w:t xml:space="preserve">as </w:t>
      </w:r>
      <w:ins w:id="4253" w:author="Charlene Jaszewski" w:date="2018-03-22T16:02:00Z">
        <w:r w:rsidR="006B6EEE" w:rsidRPr="0025799E">
          <w:rPr>
            <w:rFonts w:ascii="Georgia" w:hAnsi="Georgia"/>
            <w:sz w:val="24"/>
            <w:szCs w:val="24"/>
            <w:lang w:val="en-US"/>
          </w:rPr>
          <w:t>“</w:t>
        </w:r>
      </w:ins>
      <w:r w:rsidRPr="0025799E">
        <w:rPr>
          <w:rFonts w:ascii="Georgia" w:hAnsi="Georgia"/>
          <w:sz w:val="24"/>
          <w:szCs w:val="24"/>
          <w:lang w:val="en-US"/>
        </w:rPr>
        <w:t>tapering.</w:t>
      </w:r>
      <w:ins w:id="4254" w:author="Charlene Jaszewski" w:date="2018-03-22T16:02:00Z">
        <w:r w:rsidR="006B6EEE" w:rsidRPr="0025799E">
          <w:rPr>
            <w:rFonts w:ascii="Georgia" w:hAnsi="Georgia"/>
            <w:sz w:val="24"/>
            <w:szCs w:val="24"/>
            <w:lang w:val="en-US"/>
          </w:rPr>
          <w:t>”</w:t>
        </w:r>
      </w:ins>
    </w:p>
    <w:p w14:paraId="576CBE6B" w14:textId="77777777" w:rsidR="0024589B" w:rsidRPr="0025799E" w:rsidRDefault="0024589B" w:rsidP="00553861">
      <w:pPr>
        <w:spacing w:after="0" w:line="360" w:lineRule="auto"/>
        <w:rPr>
          <w:rFonts w:ascii="Georgia" w:hAnsi="Georgia"/>
          <w:sz w:val="24"/>
          <w:szCs w:val="24"/>
          <w:lang w:val="en-US"/>
        </w:rPr>
      </w:pPr>
    </w:p>
    <w:p w14:paraId="01D1FEE5" w14:textId="1FEFC674"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Sydney, Australia, 1972.</w:t>
      </w:r>
      <w:r w:rsidRPr="0025799E">
        <w:rPr>
          <w:rFonts w:ascii="Georgia" w:hAnsi="Georgia"/>
          <w:sz w:val="24"/>
          <w:szCs w:val="24"/>
          <w:lang w:val="en-US"/>
        </w:rPr>
        <w:t xml:space="preserve"> Shane Gould</w:t>
      </w:r>
      <w:ins w:id="4255" w:author="Charlene Jaszewski" w:date="2018-03-22T16:23:00Z">
        <w:r w:rsidR="001A1F09" w:rsidRPr="0025799E">
          <w:rPr>
            <w:rFonts w:ascii="Georgia" w:hAnsi="Georgia"/>
            <w:sz w:val="24"/>
            <w:szCs w:val="24"/>
            <w:lang w:val="en-US"/>
          </w:rPr>
          <w:t xml:space="preserve">, </w:t>
        </w:r>
      </w:ins>
      <w:del w:id="4256" w:author="Charlene Jaszewski" w:date="2018-03-22T16:23:00Z">
        <w:r w:rsidRPr="0025799E" w:rsidDel="001A1F09">
          <w:rPr>
            <w:rFonts w:ascii="Georgia" w:hAnsi="Georgia"/>
            <w:sz w:val="24"/>
            <w:szCs w:val="24"/>
            <w:lang w:val="en-US"/>
          </w:rPr>
          <w:delText xml:space="preserve"> was </w:delText>
        </w:r>
      </w:del>
      <w:r w:rsidRPr="0025799E">
        <w:rPr>
          <w:rFonts w:ascii="Georgia" w:hAnsi="Georgia"/>
          <w:sz w:val="24"/>
          <w:szCs w:val="24"/>
          <w:lang w:val="en-US"/>
        </w:rPr>
        <w:t>one of Carlile’s swimmers</w:t>
      </w:r>
      <w:ins w:id="4257" w:author="Charlene Jaszewski" w:date="2018-03-22T16:23:00Z">
        <w:r w:rsidR="001A1F09" w:rsidRPr="0025799E">
          <w:rPr>
            <w:rFonts w:ascii="Georgia" w:hAnsi="Georgia"/>
            <w:sz w:val="24"/>
            <w:szCs w:val="24"/>
            <w:lang w:val="en-US"/>
          </w:rPr>
          <w:t>,</w:t>
        </w:r>
      </w:ins>
      <w:r w:rsidRPr="0025799E">
        <w:rPr>
          <w:rFonts w:ascii="Georgia" w:hAnsi="Georgia"/>
          <w:sz w:val="24"/>
          <w:szCs w:val="24"/>
          <w:lang w:val="en-US"/>
        </w:rPr>
        <w:t xml:space="preserve"> </w:t>
      </w:r>
      <w:del w:id="4258" w:author="Charlene Jaszewski" w:date="2018-03-22T16:23:00Z">
        <w:r w:rsidRPr="0025799E" w:rsidDel="001A1F09">
          <w:rPr>
            <w:rFonts w:ascii="Georgia" w:hAnsi="Georgia"/>
            <w:sz w:val="24"/>
            <w:szCs w:val="24"/>
            <w:lang w:val="en-US"/>
          </w:rPr>
          <w:delText xml:space="preserve">and </w:delText>
        </w:r>
      </w:del>
      <w:r w:rsidRPr="0025799E">
        <w:rPr>
          <w:rFonts w:ascii="Georgia" w:hAnsi="Georgia"/>
          <w:sz w:val="24"/>
          <w:szCs w:val="24"/>
          <w:lang w:val="en-US"/>
        </w:rPr>
        <w:t>beat the world record on every distance from 100</w:t>
      </w:r>
      <w:r w:rsidRPr="00C7404F">
        <w:rPr>
          <w:rFonts w:ascii="Georgia" w:hAnsi="Georgia"/>
          <w:sz w:val="24"/>
          <w:szCs w:val="24"/>
          <w:lang w:val="en-US"/>
        </w:rPr>
        <w:t xml:space="preserve"> to 1,500 meters. Swimming had become increasingly popular “down under” ever since F</w:t>
      </w:r>
      <w:r w:rsidRPr="00E86B15">
        <w:rPr>
          <w:rFonts w:ascii="Georgia" w:hAnsi="Georgia"/>
          <w:sz w:val="24"/>
          <w:szCs w:val="24"/>
          <w:lang w:val="en-US"/>
        </w:rPr>
        <w:t xml:space="preserve">rederick </w:t>
      </w:r>
      <w:r w:rsidRPr="008B5EBE">
        <w:rPr>
          <w:rFonts w:ascii="Georgia" w:hAnsi="Georgia"/>
          <w:sz w:val="24"/>
          <w:szCs w:val="24"/>
          <w:lang w:val="en-US"/>
        </w:rPr>
        <w:t xml:space="preserve">Lane had won two gold medals at the Paris Olympics in 1900. Australia had also produced </w:t>
      </w:r>
      <w:del w:id="4259" w:author="Charlene Jaszewski [2]" w:date="2018-04-09T22:22:00Z">
        <w:r w:rsidRPr="008B5EBE" w:rsidDel="008B65CF">
          <w:rPr>
            <w:rFonts w:ascii="Georgia" w:hAnsi="Georgia"/>
            <w:sz w:val="24"/>
            <w:szCs w:val="24"/>
            <w:lang w:val="en-US"/>
          </w:rPr>
          <w:delText>a large number of</w:delText>
        </w:r>
      </w:del>
      <w:ins w:id="4260" w:author="Charlene Jaszewski [2]" w:date="2018-04-09T22:22:00Z">
        <w:r w:rsidR="008B65CF">
          <w:rPr>
            <w:rFonts w:ascii="Georgia" w:hAnsi="Georgia"/>
            <w:sz w:val="24"/>
            <w:szCs w:val="24"/>
            <w:lang w:val="en-US"/>
          </w:rPr>
          <w:t>many</w:t>
        </w:r>
      </w:ins>
      <w:r w:rsidRPr="008B5EBE">
        <w:rPr>
          <w:rFonts w:ascii="Georgia" w:hAnsi="Georgia"/>
          <w:sz w:val="24"/>
          <w:szCs w:val="24"/>
          <w:lang w:val="en-US"/>
        </w:rPr>
        <w:t xml:space="preserve"> male world record holders and Olympic medalists: Murray Rose, John Konrads, Mike Wenden, Stephen Holland, Duncan Armstrong, Kieren Perkins, Michael Kl</w:t>
      </w:r>
      <w:r w:rsidRPr="0025799E">
        <w:rPr>
          <w:rFonts w:ascii="Georgia" w:hAnsi="Georgia"/>
          <w:sz w:val="24"/>
          <w:szCs w:val="24"/>
          <w:lang w:val="en-US"/>
        </w:rPr>
        <w:t xml:space="preserve">im, Ian Thorpe and Grant Hackett. </w:t>
      </w:r>
      <w:ins w:id="4261" w:author="Charlene Jaszewski [2]" w:date="2018-04-09T10:28:00Z">
        <w:r w:rsidR="00940C86" w:rsidRPr="0025799E">
          <w:rPr>
            <w:rFonts w:ascii="Georgia" w:hAnsi="Georgia"/>
            <w:sz w:val="24"/>
            <w:szCs w:val="24"/>
            <w:lang w:val="en-US"/>
          </w:rPr>
          <w:t xml:space="preserve">Continuing the trend started by Dawn </w:t>
        </w:r>
      </w:ins>
      <w:del w:id="4262" w:author="Charlene Jaszewski [2]" w:date="2018-04-09T10:28:00Z">
        <w:r w:rsidRPr="0025799E" w:rsidDel="00940C86">
          <w:rPr>
            <w:rFonts w:ascii="Georgia" w:hAnsi="Georgia"/>
            <w:sz w:val="24"/>
            <w:szCs w:val="24"/>
            <w:lang w:val="en-US"/>
          </w:rPr>
          <w:delText xml:space="preserve">Together with Dawn </w:delText>
        </w:r>
      </w:del>
      <w:r w:rsidRPr="0025799E">
        <w:rPr>
          <w:rFonts w:ascii="Georgia" w:hAnsi="Georgia"/>
          <w:sz w:val="24"/>
          <w:szCs w:val="24"/>
          <w:lang w:val="en-US"/>
        </w:rPr>
        <w:t>Fraser in the 1960s, Shane Gould was to become the greatest Australian female swimming star.</w:t>
      </w:r>
    </w:p>
    <w:p w14:paraId="702C3982" w14:textId="0C89250A" w:rsidR="0024589B" w:rsidRPr="008B5EB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Gould family lived </w:t>
      </w:r>
      <w:r w:rsidR="008F7EA4" w:rsidRPr="0025799E">
        <w:rPr>
          <w:rFonts w:ascii="Georgia" w:hAnsi="Georgia"/>
          <w:noProof/>
          <w:sz w:val="24"/>
          <w:szCs w:val="24"/>
          <w:lang w:val="en-US"/>
        </w:rPr>
        <w:t>i</w:t>
      </w:r>
      <w:r w:rsidRPr="0025799E">
        <w:rPr>
          <w:rFonts w:ascii="Georgia" w:hAnsi="Georgia"/>
          <w:noProof/>
          <w:sz w:val="24"/>
          <w:szCs w:val="24"/>
          <w:lang w:val="en-US"/>
        </w:rPr>
        <w:t>n</w:t>
      </w:r>
      <w:r w:rsidRPr="0025799E">
        <w:rPr>
          <w:rFonts w:ascii="Georgia" w:hAnsi="Georgia"/>
          <w:sz w:val="24"/>
          <w:szCs w:val="24"/>
          <w:lang w:val="en-US"/>
        </w:rPr>
        <w:t xml:space="preserve"> Fiji when Shane was a little girl. She was able to muster a decent dog paddle </w:t>
      </w:r>
      <w:del w:id="4263" w:author="Charlene Jaszewski" w:date="2018-03-22T16:25:00Z">
        <w:r w:rsidRPr="0025799E" w:rsidDel="00C12013">
          <w:rPr>
            <w:rFonts w:ascii="Georgia" w:hAnsi="Georgia"/>
            <w:sz w:val="24"/>
            <w:szCs w:val="24"/>
            <w:lang w:val="en-US"/>
          </w:rPr>
          <w:delText xml:space="preserve">already </w:delText>
        </w:r>
      </w:del>
      <w:ins w:id="4264" w:author="Charlene Jaszewski" w:date="2018-03-22T16:25:00Z">
        <w:r w:rsidR="00C12013" w:rsidRPr="0025799E">
          <w:rPr>
            <w:rFonts w:ascii="Georgia" w:hAnsi="Georgia"/>
            <w:sz w:val="24"/>
            <w:szCs w:val="24"/>
            <w:lang w:val="en-US"/>
          </w:rPr>
          <w:t>by</w:t>
        </w:r>
      </w:ins>
      <w:del w:id="4265" w:author="Charlene Jaszewski" w:date="2018-03-22T16:25:00Z">
        <w:r w:rsidRPr="0025799E" w:rsidDel="00C12013">
          <w:rPr>
            <w:rFonts w:ascii="Georgia" w:hAnsi="Georgia"/>
            <w:sz w:val="24"/>
            <w:szCs w:val="24"/>
            <w:lang w:val="en-US"/>
          </w:rPr>
          <w:delText>at</w:delText>
        </w:r>
      </w:del>
      <w:r w:rsidRPr="0025799E">
        <w:rPr>
          <w:rFonts w:ascii="Georgia" w:hAnsi="Georgia"/>
          <w:sz w:val="24"/>
          <w:szCs w:val="24"/>
          <w:lang w:val="en-US"/>
        </w:rPr>
        <w:t xml:space="preserve"> the age of </w:t>
      </w:r>
      <w:del w:id="4266" w:author="Charlene Jaszewski [2]" w:date="2018-04-09T16:39:00Z">
        <w:r w:rsidRPr="0025799E" w:rsidDel="008B5EBE">
          <w:rPr>
            <w:rFonts w:ascii="Georgia" w:hAnsi="Georgia"/>
            <w:sz w:val="24"/>
            <w:szCs w:val="24"/>
            <w:lang w:val="en-US"/>
          </w:rPr>
          <w:delText>three</w:delText>
        </w:r>
      </w:del>
      <w:ins w:id="4267" w:author="Charlene Jaszewski [2]" w:date="2018-04-09T16:39:00Z">
        <w:r w:rsidR="008B5EBE">
          <w:rPr>
            <w:rFonts w:ascii="Georgia" w:hAnsi="Georgia"/>
            <w:sz w:val="24"/>
            <w:szCs w:val="24"/>
            <w:lang w:val="en-US"/>
          </w:rPr>
          <w:t>3</w:t>
        </w:r>
      </w:ins>
      <w:r w:rsidRPr="008B5EBE">
        <w:rPr>
          <w:rFonts w:ascii="Georgia" w:hAnsi="Georgia"/>
          <w:sz w:val="24"/>
          <w:szCs w:val="24"/>
          <w:lang w:val="en-US"/>
        </w:rPr>
        <w:t xml:space="preserve">. Shane’s father Ron, who wanted her to become a swimmer, introduced her to the sport and drove her to and from all training sessions. And things turned out the way Ron had hoped. At the age of </w:t>
      </w:r>
      <w:del w:id="4268" w:author="Charlene Jaszewski [2]" w:date="2018-04-09T16:39:00Z">
        <w:r w:rsidRPr="008B5EBE" w:rsidDel="008B5EBE">
          <w:rPr>
            <w:rFonts w:ascii="Georgia" w:hAnsi="Georgia"/>
            <w:sz w:val="24"/>
            <w:szCs w:val="24"/>
            <w:lang w:val="en-US"/>
          </w:rPr>
          <w:delText>thirteen</w:delText>
        </w:r>
      </w:del>
      <w:ins w:id="4269" w:author="Charlene Jaszewski [2]" w:date="2018-04-09T16:39:00Z">
        <w:r w:rsidR="008B5EBE">
          <w:rPr>
            <w:rFonts w:ascii="Georgia" w:hAnsi="Georgia"/>
            <w:sz w:val="24"/>
            <w:szCs w:val="24"/>
            <w:lang w:val="en-US"/>
          </w:rPr>
          <w:t>13</w:t>
        </w:r>
      </w:ins>
      <w:r w:rsidRPr="008B5EBE">
        <w:rPr>
          <w:rFonts w:ascii="Georgia" w:hAnsi="Georgia"/>
          <w:sz w:val="24"/>
          <w:szCs w:val="24"/>
          <w:lang w:val="en-US"/>
        </w:rPr>
        <w:t>, Shane started to train for Forbes Carlile, who gave everything he had to make Shane the best female swimmer in the world</w:t>
      </w:r>
      <w:del w:id="4270" w:author="Charlene Jaszewski" w:date="2018-03-22T16:25:00Z">
        <w:r w:rsidRPr="008B5EBE" w:rsidDel="008C2EFB">
          <w:rPr>
            <w:rFonts w:ascii="Georgia" w:hAnsi="Georgia"/>
            <w:sz w:val="24"/>
            <w:szCs w:val="24"/>
            <w:lang w:val="en-US"/>
          </w:rPr>
          <w:delText xml:space="preserve"> –</w:delText>
        </w:r>
      </w:del>
      <w:ins w:id="4271" w:author="Charlene Jaszewski" w:date="2018-03-22T16:25:00Z">
        <w:r w:rsidR="008C2EFB" w:rsidRPr="008B5EBE">
          <w:rPr>
            <w:rFonts w:ascii="Georgia" w:hAnsi="Georgia"/>
            <w:sz w:val="24"/>
            <w:szCs w:val="24"/>
            <w:lang w:val="en-US"/>
          </w:rPr>
          <w:t>—</w:t>
        </w:r>
      </w:ins>
      <w:del w:id="4272" w:author="Charlene Jaszewski" w:date="2018-03-22T16:25:00Z">
        <w:r w:rsidRPr="008B5EBE" w:rsidDel="008C2EFB">
          <w:rPr>
            <w:rFonts w:ascii="Georgia" w:hAnsi="Georgia"/>
            <w:sz w:val="24"/>
            <w:szCs w:val="24"/>
            <w:lang w:val="en-US"/>
          </w:rPr>
          <w:delText xml:space="preserve"> </w:delText>
        </w:r>
      </w:del>
      <w:r w:rsidRPr="008B5EBE">
        <w:rPr>
          <w:rFonts w:ascii="Georgia" w:hAnsi="Georgia"/>
          <w:sz w:val="24"/>
          <w:szCs w:val="24"/>
          <w:lang w:val="en-US"/>
        </w:rPr>
        <w:t>and succeeded in doing so.</w:t>
      </w:r>
    </w:p>
    <w:p w14:paraId="6BA71169" w14:textId="18B87549" w:rsidR="0024589B" w:rsidRPr="008B5EB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Shane liked Carlile’s research-based approach and subjected herself to his training. At the age of </w:t>
      </w:r>
      <w:del w:id="4273" w:author="Charlene Jaszewski [2]" w:date="2018-04-09T16:40:00Z">
        <w:r w:rsidR="006A44CA" w:rsidRPr="0025799E" w:rsidDel="008B5EBE">
          <w:rPr>
            <w:rFonts w:ascii="Georgia" w:hAnsi="Georgia"/>
            <w:sz w:val="24"/>
            <w:szCs w:val="24"/>
            <w:lang w:val="en-US"/>
          </w:rPr>
          <w:delText>fifteen</w:delText>
        </w:r>
      </w:del>
      <w:ins w:id="4274" w:author="Charlene Jaszewski [2]" w:date="2018-04-09T16:40:00Z">
        <w:r w:rsidR="008B5EBE">
          <w:rPr>
            <w:rFonts w:ascii="Georgia" w:hAnsi="Georgia"/>
            <w:sz w:val="24"/>
            <w:szCs w:val="24"/>
            <w:lang w:val="en-US"/>
          </w:rPr>
          <w:t>15</w:t>
        </w:r>
      </w:ins>
      <w:r w:rsidRPr="008B5EBE">
        <w:rPr>
          <w:rFonts w:ascii="Georgia" w:hAnsi="Georgia"/>
          <w:sz w:val="24"/>
          <w:szCs w:val="24"/>
          <w:lang w:val="en-US"/>
        </w:rPr>
        <w:t>, she won five medals, including three individual golds at the 1972 Olympics in Munich.</w:t>
      </w:r>
    </w:p>
    <w:p w14:paraId="0353CA2E" w14:textId="7592F98C" w:rsidR="0024589B" w:rsidRPr="0025799E" w:rsidRDefault="0024589B" w:rsidP="00553861">
      <w:pPr>
        <w:spacing w:after="0" w:line="360" w:lineRule="auto"/>
        <w:ind w:firstLine="284"/>
        <w:rPr>
          <w:rFonts w:ascii="Georgia" w:hAnsi="Georgia"/>
          <w:sz w:val="24"/>
          <w:szCs w:val="24"/>
          <w:lang w:val="en-US"/>
        </w:rPr>
      </w:pPr>
      <w:r w:rsidRPr="008B5EBE">
        <w:rPr>
          <w:rFonts w:ascii="Georgia" w:hAnsi="Georgia"/>
          <w:sz w:val="24"/>
          <w:szCs w:val="24"/>
          <w:lang w:val="en-US"/>
        </w:rPr>
        <w:t xml:space="preserve">Naturally, her </w:t>
      </w:r>
      <w:del w:id="4275" w:author="Charlene Jaszewski [2]" w:date="2018-04-09T10:38:00Z">
        <w:r w:rsidRPr="0025799E" w:rsidDel="009C6798">
          <w:rPr>
            <w:rFonts w:ascii="Georgia" w:hAnsi="Georgia"/>
            <w:sz w:val="24"/>
            <w:szCs w:val="24"/>
            <w:lang w:val="en-US"/>
          </w:rPr>
          <w:delText xml:space="preserve">amount of </w:delText>
        </w:r>
      </w:del>
      <w:r w:rsidRPr="0025799E">
        <w:rPr>
          <w:rFonts w:ascii="Georgia" w:hAnsi="Georgia"/>
          <w:sz w:val="24"/>
          <w:szCs w:val="24"/>
          <w:lang w:val="en-US"/>
        </w:rPr>
        <w:t>training</w:t>
      </w:r>
      <w:ins w:id="4276" w:author="Charlene Jaszewski [2]" w:date="2018-04-09T10:38:00Z">
        <w:r w:rsidR="009C6798" w:rsidRPr="0025799E">
          <w:rPr>
            <w:rFonts w:ascii="Georgia" w:hAnsi="Georgia"/>
            <w:sz w:val="24"/>
            <w:szCs w:val="24"/>
            <w:lang w:val="en-US"/>
          </w:rPr>
          <w:t xml:space="preserve"> volume</w:t>
        </w:r>
      </w:ins>
      <w:r w:rsidRPr="0025799E">
        <w:rPr>
          <w:rFonts w:ascii="Georgia" w:hAnsi="Georgia"/>
          <w:sz w:val="24"/>
          <w:szCs w:val="24"/>
          <w:lang w:val="en-US"/>
        </w:rPr>
        <w:t xml:space="preserve"> was extraordinary. After her alarm went off at </w:t>
      </w:r>
      <w:del w:id="4277" w:author="Charlene Jaszewski" w:date="2018-03-22T16:28:00Z">
        <w:r w:rsidRPr="0025799E" w:rsidDel="00360855">
          <w:rPr>
            <w:rFonts w:ascii="Georgia" w:hAnsi="Georgia"/>
            <w:sz w:val="24"/>
            <w:szCs w:val="24"/>
            <w:lang w:val="en-US"/>
          </w:rPr>
          <w:delText>0</w:delText>
        </w:r>
      </w:del>
      <w:r w:rsidRPr="0025799E">
        <w:rPr>
          <w:rFonts w:ascii="Georgia" w:hAnsi="Georgia"/>
          <w:sz w:val="24"/>
          <w:szCs w:val="24"/>
          <w:lang w:val="en-US"/>
        </w:rPr>
        <w:t>4:20 a.m., she fed the family mutt, brushed her teeth, grabbed the bag she’d packed the night before and was driven to the swimming pool</w:t>
      </w:r>
      <w:r w:rsidR="006A44CA" w:rsidRPr="0025799E">
        <w:rPr>
          <w:rFonts w:ascii="Georgia" w:hAnsi="Georgia"/>
          <w:sz w:val="24"/>
          <w:szCs w:val="24"/>
          <w:lang w:val="en-US"/>
        </w:rPr>
        <w:t xml:space="preserve"> by her father</w:t>
      </w:r>
      <w:r w:rsidRPr="0025799E">
        <w:rPr>
          <w:rFonts w:ascii="Georgia" w:hAnsi="Georgia"/>
          <w:sz w:val="24"/>
          <w:szCs w:val="24"/>
          <w:lang w:val="en-US"/>
        </w:rPr>
        <w:t xml:space="preserve">. After more than two hours of swimming, she went to school, completed a new mammoth session in the pool, did her homework and went to bed early. </w:t>
      </w:r>
      <w:del w:id="4278" w:author="Charlene Jaszewski" w:date="2018-03-22T16:29:00Z">
        <w:r w:rsidRPr="0025799E" w:rsidDel="0041362B">
          <w:rPr>
            <w:rFonts w:ascii="Georgia" w:hAnsi="Georgia"/>
            <w:sz w:val="24"/>
            <w:szCs w:val="24"/>
            <w:lang w:val="en-US"/>
          </w:rPr>
          <w:delText xml:space="preserve">And </w:delText>
        </w:r>
      </w:del>
      <w:ins w:id="4279" w:author="Charlene Jaszewski" w:date="2018-03-22T16:29:00Z">
        <w:r w:rsidR="0041362B" w:rsidRPr="0025799E">
          <w:rPr>
            <w:rFonts w:ascii="Georgia" w:hAnsi="Georgia"/>
            <w:sz w:val="24"/>
            <w:szCs w:val="24"/>
            <w:lang w:val="en-US"/>
          </w:rPr>
          <w:t>T</w:t>
        </w:r>
      </w:ins>
      <w:del w:id="4280" w:author="Charlene Jaszewski" w:date="2018-03-22T16:29:00Z">
        <w:r w:rsidRPr="0025799E" w:rsidDel="0041362B">
          <w:rPr>
            <w:rFonts w:ascii="Georgia" w:hAnsi="Georgia"/>
            <w:sz w:val="24"/>
            <w:szCs w:val="24"/>
            <w:lang w:val="en-US"/>
          </w:rPr>
          <w:delText>t</w:delText>
        </w:r>
      </w:del>
      <w:r w:rsidRPr="0025799E">
        <w:rPr>
          <w:rFonts w:ascii="Georgia" w:hAnsi="Georgia"/>
          <w:sz w:val="24"/>
          <w:szCs w:val="24"/>
          <w:lang w:val="en-US"/>
        </w:rPr>
        <w:t>his is what it looked like day after day, week after week, month after month, year after year</w:t>
      </w:r>
      <w:ins w:id="4281" w:author="Charlene Jaszewski" w:date="2018-03-22T16:29:00Z">
        <w:r w:rsidR="0060463F" w:rsidRPr="0025799E">
          <w:rPr>
            <w:rFonts w:ascii="Georgia" w:hAnsi="Georgia"/>
            <w:sz w:val="24"/>
            <w:szCs w:val="24"/>
            <w:lang w:val="en-US"/>
          </w:rPr>
          <w:t xml:space="preserve"> </w:t>
        </w:r>
      </w:ins>
      <w:del w:id="4282" w:author="Charlene Jaszewski" w:date="2018-03-22T16:29:00Z">
        <w:r w:rsidRPr="0025799E" w:rsidDel="0060463F">
          <w:rPr>
            <w:rFonts w:ascii="Georgia" w:hAnsi="Georgia"/>
            <w:sz w:val="24"/>
            <w:szCs w:val="24"/>
            <w:lang w:val="en-US"/>
          </w:rPr>
          <w:delText>. U</w:delText>
        </w:r>
      </w:del>
      <w:ins w:id="4283" w:author="Charlene Jaszewski" w:date="2018-03-22T16:29:00Z">
        <w:r w:rsidR="0060463F" w:rsidRPr="0025799E">
          <w:rPr>
            <w:rFonts w:ascii="Georgia" w:hAnsi="Georgia"/>
            <w:sz w:val="24"/>
            <w:szCs w:val="24"/>
            <w:lang w:val="en-US"/>
          </w:rPr>
          <w:t>u</w:t>
        </w:r>
      </w:ins>
      <w:r w:rsidRPr="0025799E">
        <w:rPr>
          <w:rFonts w:ascii="Georgia" w:hAnsi="Georgia"/>
          <w:sz w:val="24"/>
          <w:szCs w:val="24"/>
          <w:lang w:val="en-US"/>
        </w:rPr>
        <w:t xml:space="preserve">ntil Shane was </w:t>
      </w:r>
      <w:del w:id="4284" w:author="Charlene Jaszewski [2]" w:date="2018-04-10T07:42:00Z">
        <w:r w:rsidR="006A44CA" w:rsidRPr="0025799E" w:rsidDel="00C03856">
          <w:rPr>
            <w:rFonts w:ascii="Georgia" w:hAnsi="Georgia"/>
            <w:sz w:val="24"/>
            <w:szCs w:val="24"/>
            <w:lang w:val="en-US"/>
          </w:rPr>
          <w:delText>seventeen</w:delText>
        </w:r>
      </w:del>
      <w:ins w:id="4285" w:author="Charlene Jaszewski [2]" w:date="2018-04-10T07:42:00Z">
        <w:r w:rsidR="00C03856">
          <w:rPr>
            <w:rFonts w:ascii="Georgia" w:hAnsi="Georgia"/>
            <w:sz w:val="24"/>
            <w:szCs w:val="24"/>
            <w:lang w:val="en-US"/>
          </w:rPr>
          <w:t>17</w:t>
        </w:r>
      </w:ins>
      <w:r w:rsidRPr="0025799E">
        <w:rPr>
          <w:rFonts w:ascii="Georgia" w:hAnsi="Georgia"/>
          <w:sz w:val="24"/>
          <w:szCs w:val="24"/>
          <w:lang w:val="en-US"/>
        </w:rPr>
        <w:t>, when she put her swimsuit in the drawer for good.</w:t>
      </w:r>
    </w:p>
    <w:p w14:paraId="408002E1" w14:textId="7AB0CC9D"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Shane married a man who wanted to save her from stardom and preferred her </w:t>
      </w:r>
      <w:r w:rsidR="006A44CA" w:rsidRPr="0025799E">
        <w:rPr>
          <w:rFonts w:ascii="Georgia" w:hAnsi="Georgia"/>
          <w:sz w:val="24"/>
          <w:szCs w:val="24"/>
          <w:lang w:val="en-US"/>
        </w:rPr>
        <w:t>to be a</w:t>
      </w:r>
      <w:r w:rsidRPr="0025799E">
        <w:rPr>
          <w:rFonts w:ascii="Georgia" w:hAnsi="Georgia"/>
          <w:sz w:val="24"/>
          <w:szCs w:val="24"/>
          <w:lang w:val="en-US"/>
        </w:rPr>
        <w:t xml:space="preserve"> wife and mother rather than a swimmer. He got what he wanted</w:t>
      </w:r>
      <w:ins w:id="4286" w:author="Charlene Jaszewski" w:date="2018-03-22T16:29:00Z">
        <w:r w:rsidR="003B2DCE" w:rsidRPr="0025799E">
          <w:rPr>
            <w:rFonts w:ascii="Georgia" w:hAnsi="Georgia"/>
            <w:sz w:val="24"/>
            <w:szCs w:val="24"/>
            <w:lang w:val="en-US"/>
          </w:rPr>
          <w:t>—</w:t>
        </w:r>
      </w:ins>
      <w:del w:id="4287" w:author="Charlene Jaszewski" w:date="2018-03-22T16:29:00Z">
        <w:r w:rsidRPr="0025799E" w:rsidDel="003B2DCE">
          <w:rPr>
            <w:rFonts w:ascii="Georgia" w:hAnsi="Georgia"/>
            <w:sz w:val="24"/>
            <w:szCs w:val="24"/>
            <w:lang w:val="en-US"/>
          </w:rPr>
          <w:delText xml:space="preserve">. </w:delText>
        </w:r>
      </w:del>
      <w:ins w:id="4288" w:author="Charlene Jaszewski" w:date="2018-03-22T16:29:00Z">
        <w:r w:rsidR="003B2DCE" w:rsidRPr="0025799E">
          <w:rPr>
            <w:rFonts w:ascii="Georgia" w:hAnsi="Georgia"/>
            <w:sz w:val="24"/>
            <w:szCs w:val="24"/>
            <w:lang w:val="en-US"/>
          </w:rPr>
          <w:t>f</w:t>
        </w:r>
      </w:ins>
      <w:del w:id="4289" w:author="Charlene Jaszewski" w:date="2018-03-22T16:29:00Z">
        <w:r w:rsidRPr="0025799E" w:rsidDel="003B2DCE">
          <w:rPr>
            <w:rFonts w:ascii="Georgia" w:hAnsi="Georgia"/>
            <w:sz w:val="24"/>
            <w:szCs w:val="24"/>
            <w:lang w:val="en-US"/>
          </w:rPr>
          <w:delText>F</w:delText>
        </w:r>
      </w:del>
      <w:r w:rsidRPr="0025799E">
        <w:rPr>
          <w:rFonts w:ascii="Georgia" w:hAnsi="Georgia"/>
          <w:sz w:val="24"/>
          <w:szCs w:val="24"/>
          <w:lang w:val="en-US"/>
        </w:rPr>
        <w:t xml:space="preserve">or a while. After 22 years of marriage and four children, they </w:t>
      </w:r>
      <w:del w:id="4290" w:author="Charlene Jaszewski" w:date="2018-03-22T16:29:00Z">
        <w:r w:rsidRPr="0025799E" w:rsidDel="0088480A">
          <w:rPr>
            <w:rFonts w:ascii="Georgia" w:hAnsi="Georgia"/>
            <w:sz w:val="24"/>
            <w:szCs w:val="24"/>
            <w:lang w:val="en-US"/>
          </w:rPr>
          <w:delText xml:space="preserve">got </w:delText>
        </w:r>
      </w:del>
      <w:r w:rsidRPr="0025799E">
        <w:rPr>
          <w:rFonts w:ascii="Georgia" w:hAnsi="Georgia"/>
          <w:sz w:val="24"/>
          <w:szCs w:val="24"/>
          <w:lang w:val="en-US"/>
        </w:rPr>
        <w:t>divorced and Shane took up swimming once again. In 2001, at the age of 45, she beat several world record</w:t>
      </w:r>
      <w:r w:rsidR="006A44CA" w:rsidRPr="0025799E">
        <w:rPr>
          <w:rFonts w:ascii="Georgia" w:hAnsi="Georgia"/>
          <w:sz w:val="24"/>
          <w:szCs w:val="24"/>
          <w:lang w:val="en-US"/>
        </w:rPr>
        <w:t>s</w:t>
      </w:r>
      <w:r w:rsidRPr="0025799E">
        <w:rPr>
          <w:rFonts w:ascii="Georgia" w:hAnsi="Georgia"/>
          <w:sz w:val="24"/>
          <w:szCs w:val="24"/>
          <w:lang w:val="en-US"/>
        </w:rPr>
        <w:t xml:space="preserve"> in her age class. Her time on 200</w:t>
      </w:r>
      <w:ins w:id="4291" w:author="Charlene Jaszewski [2]" w:date="2018-04-04T23:11:00Z">
        <w:r w:rsidR="000B7479" w:rsidRPr="0025799E">
          <w:rPr>
            <w:rFonts w:ascii="Georgia" w:hAnsi="Georgia"/>
            <w:sz w:val="24"/>
            <w:szCs w:val="24"/>
            <w:lang w:val="en-US"/>
          </w:rPr>
          <w:t>m</w:t>
        </w:r>
      </w:ins>
      <w:r w:rsidRPr="0025799E">
        <w:rPr>
          <w:rFonts w:ascii="Georgia" w:hAnsi="Georgia"/>
          <w:sz w:val="24"/>
          <w:szCs w:val="24"/>
          <w:lang w:val="en-US"/>
        </w:rPr>
        <w:t xml:space="preserve"> </w:t>
      </w:r>
      <w:del w:id="4292" w:author="Charlene Jaszewski [2]" w:date="2018-04-04T23:11:00Z">
        <w:r w:rsidRPr="0025799E" w:rsidDel="000B7479">
          <w:rPr>
            <w:rFonts w:ascii="Georgia" w:hAnsi="Georgia"/>
            <w:sz w:val="24"/>
            <w:szCs w:val="24"/>
            <w:lang w:val="en-US"/>
          </w:rPr>
          <w:delText xml:space="preserve">meters </w:delText>
        </w:r>
      </w:del>
      <w:r w:rsidRPr="0025799E">
        <w:rPr>
          <w:rFonts w:ascii="Georgia" w:hAnsi="Georgia"/>
          <w:sz w:val="24"/>
          <w:szCs w:val="24"/>
          <w:lang w:val="en-US"/>
        </w:rPr>
        <w:t>medley was faster than the world record in the 1960s. She was once again Shane Gould, the swimmer. She also showed that</w:t>
      </w:r>
      <w:r w:rsidR="006A44CA" w:rsidRPr="0025799E">
        <w:rPr>
          <w:rFonts w:ascii="Georgia" w:hAnsi="Georgia"/>
          <w:sz w:val="24"/>
          <w:szCs w:val="24"/>
          <w:lang w:val="en-US"/>
        </w:rPr>
        <w:t xml:space="preserve"> Carlile’s training model wasn’</w:t>
      </w:r>
      <w:r w:rsidRPr="0025799E">
        <w:rPr>
          <w:rFonts w:ascii="Georgia" w:hAnsi="Georgia"/>
          <w:sz w:val="24"/>
          <w:szCs w:val="24"/>
          <w:lang w:val="en-US"/>
        </w:rPr>
        <w:t>t outdated; on the contrary, his physiological principles are to a great extent used even today by long-distance swimmers.</w:t>
      </w:r>
    </w:p>
    <w:p w14:paraId="09FB461D" w14:textId="77777777" w:rsidR="0024589B" w:rsidRPr="0025799E" w:rsidRDefault="0024589B" w:rsidP="00553861">
      <w:pPr>
        <w:spacing w:after="0" w:line="360" w:lineRule="auto"/>
        <w:rPr>
          <w:rFonts w:ascii="Georgia" w:hAnsi="Georgia"/>
          <w:sz w:val="24"/>
          <w:szCs w:val="24"/>
          <w:lang w:val="en-US"/>
        </w:rPr>
      </w:pPr>
    </w:p>
    <w:p w14:paraId="07BD7EE3" w14:textId="77777777" w:rsidR="0024589B" w:rsidRPr="0025799E" w:rsidRDefault="0024589B" w:rsidP="000F710D">
      <w:pPr>
        <w:spacing w:after="0" w:line="360" w:lineRule="auto"/>
        <w:outlineLvl w:val="0"/>
        <w:rPr>
          <w:rFonts w:ascii="Georgia" w:hAnsi="Georgia"/>
          <w:caps/>
          <w:sz w:val="28"/>
          <w:szCs w:val="32"/>
          <w:lang w:val="en-US"/>
        </w:rPr>
      </w:pPr>
      <w:r w:rsidRPr="0025799E">
        <w:rPr>
          <w:rFonts w:ascii="Georgia" w:hAnsi="Georgia"/>
          <w:caps/>
          <w:sz w:val="28"/>
          <w:szCs w:val="32"/>
          <w:lang w:val="en-US"/>
        </w:rPr>
        <w:t>New times, new methods</w:t>
      </w:r>
    </w:p>
    <w:p w14:paraId="0BB96E5C" w14:textId="77777777" w:rsidR="0024589B" w:rsidRPr="0025799E" w:rsidRDefault="0024589B" w:rsidP="00553861">
      <w:pPr>
        <w:spacing w:after="0" w:line="360" w:lineRule="auto"/>
        <w:rPr>
          <w:rFonts w:ascii="Georgia" w:hAnsi="Georgia"/>
          <w:sz w:val="24"/>
          <w:szCs w:val="24"/>
          <w:lang w:val="en-US"/>
        </w:rPr>
      </w:pPr>
    </w:p>
    <w:p w14:paraId="63CB731F" w14:textId="30F26212"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The American and Australian training </w:t>
      </w:r>
      <w:del w:id="4293" w:author="Charlene Jaszewski [2]" w:date="2018-04-04T12:37:00Z">
        <w:r w:rsidRPr="0025799E" w:rsidDel="0006230B">
          <w:rPr>
            <w:rFonts w:ascii="Georgia" w:hAnsi="Georgia"/>
            <w:sz w:val="24"/>
            <w:szCs w:val="24"/>
            <w:lang w:val="en-US"/>
          </w:rPr>
          <w:delText xml:space="preserve">profiles </w:delText>
        </w:r>
      </w:del>
      <w:ins w:id="4294" w:author="Charlene Jaszewski [2]" w:date="2018-04-04T12:37:00Z">
        <w:r w:rsidR="0006230B" w:rsidRPr="0025799E">
          <w:rPr>
            <w:rFonts w:ascii="Georgia" w:hAnsi="Georgia"/>
            <w:sz w:val="24"/>
            <w:szCs w:val="24"/>
            <w:lang w:val="en-US"/>
          </w:rPr>
          <w:t xml:space="preserve">personalities </w:t>
        </w:r>
      </w:ins>
      <w:r w:rsidRPr="0025799E">
        <w:rPr>
          <w:rFonts w:ascii="Georgia" w:hAnsi="Georgia"/>
          <w:sz w:val="24"/>
          <w:szCs w:val="24"/>
          <w:lang w:val="en-US"/>
        </w:rPr>
        <w:t>we’ve discussed here also received support in a Swedish study from the 1980s. This study found a</w:t>
      </w:r>
      <w:r w:rsidR="00755ADB" w:rsidRPr="0025799E">
        <w:rPr>
          <w:rFonts w:ascii="Georgia" w:hAnsi="Georgia"/>
          <w:sz w:val="24"/>
          <w:szCs w:val="24"/>
          <w:lang w:val="en-US"/>
        </w:rPr>
        <w:t xml:space="preserve">n almost spookily </w:t>
      </w:r>
      <w:r w:rsidRPr="0025799E">
        <w:rPr>
          <w:rFonts w:ascii="Georgia" w:hAnsi="Georgia"/>
          <w:sz w:val="24"/>
          <w:szCs w:val="24"/>
          <w:lang w:val="en-US"/>
        </w:rPr>
        <w:t xml:space="preserve">linear correlation between time spent training and </w:t>
      </w:r>
      <w:ins w:id="4295" w:author="Charlene Jaszewski" w:date="2018-03-22T16:30:00Z">
        <w:r w:rsidR="00F801C2" w:rsidRPr="0025799E">
          <w:rPr>
            <w:rFonts w:ascii="Georgia" w:hAnsi="Georgia"/>
            <w:sz w:val="24"/>
            <w:szCs w:val="24"/>
            <w:lang w:val="en-US"/>
          </w:rPr>
          <w:t xml:space="preserve">marathon race </w:t>
        </w:r>
      </w:ins>
      <w:r w:rsidRPr="0025799E">
        <w:rPr>
          <w:rFonts w:ascii="Georgia" w:hAnsi="Georgia"/>
          <w:sz w:val="24"/>
          <w:szCs w:val="24"/>
          <w:lang w:val="en-US"/>
        </w:rPr>
        <w:t>results</w:t>
      </w:r>
      <w:del w:id="4296" w:author="Charlene Jaszewski" w:date="2018-03-22T16:30:00Z">
        <w:r w:rsidRPr="0025799E" w:rsidDel="00F801C2">
          <w:rPr>
            <w:rFonts w:ascii="Georgia" w:hAnsi="Georgia"/>
            <w:sz w:val="24"/>
            <w:szCs w:val="24"/>
            <w:lang w:val="en-US"/>
          </w:rPr>
          <w:delText xml:space="preserve"> in marathon races</w:delText>
        </w:r>
      </w:del>
      <w:r w:rsidRPr="0025799E">
        <w:rPr>
          <w:rFonts w:ascii="Georgia" w:hAnsi="Georgia"/>
          <w:sz w:val="24"/>
          <w:szCs w:val="24"/>
          <w:lang w:val="en-US"/>
        </w:rPr>
        <w:t xml:space="preserve">. Completing a marathon race in under three hours </w:t>
      </w:r>
      <w:del w:id="4297" w:author="Charlene Jaszewski" w:date="2018-03-22T16:31:00Z">
        <w:r w:rsidRPr="0025799E" w:rsidDel="00C02703">
          <w:rPr>
            <w:rFonts w:ascii="Georgia" w:hAnsi="Georgia"/>
            <w:sz w:val="24"/>
            <w:szCs w:val="24"/>
            <w:lang w:val="en-US"/>
          </w:rPr>
          <w:delText xml:space="preserve">on average </w:delText>
        </w:r>
      </w:del>
      <w:r w:rsidRPr="0025799E">
        <w:rPr>
          <w:rFonts w:ascii="Georgia" w:hAnsi="Georgia"/>
          <w:sz w:val="24"/>
          <w:szCs w:val="24"/>
          <w:lang w:val="en-US"/>
        </w:rPr>
        <w:t>required running for 45–50 miles a week</w:t>
      </w:r>
      <w:ins w:id="4298" w:author="Charlene Jaszewski" w:date="2018-03-22T16:31:00Z">
        <w:r w:rsidR="00C02703" w:rsidRPr="0025799E">
          <w:rPr>
            <w:rFonts w:ascii="Georgia" w:hAnsi="Georgia"/>
            <w:sz w:val="24"/>
            <w:szCs w:val="24"/>
            <w:lang w:val="en-US"/>
          </w:rPr>
          <w:t xml:space="preserve"> on average</w:t>
        </w:r>
      </w:ins>
      <w:r w:rsidRPr="0025799E">
        <w:rPr>
          <w:rFonts w:ascii="Georgia" w:hAnsi="Georgia"/>
          <w:sz w:val="24"/>
          <w:szCs w:val="24"/>
          <w:lang w:val="en-US"/>
        </w:rPr>
        <w:t>. The study also showed that the global elite</w:t>
      </w:r>
      <w:ins w:id="4299" w:author="Charlene Jaszewski" w:date="2018-03-22T16:34:00Z">
        <w:r w:rsidR="00BB39CF" w:rsidRPr="0025799E">
          <w:rPr>
            <w:rFonts w:ascii="Georgia" w:hAnsi="Georgia"/>
            <w:sz w:val="24"/>
            <w:szCs w:val="24"/>
            <w:lang w:val="en-US"/>
          </w:rPr>
          <w:t>—</w:t>
        </w:r>
      </w:ins>
      <w:del w:id="4300" w:author="Charlene Jaszewski" w:date="2018-03-22T16:34:00Z">
        <w:r w:rsidRPr="0025799E" w:rsidDel="00BB39CF">
          <w:rPr>
            <w:rFonts w:ascii="Georgia" w:hAnsi="Georgia"/>
            <w:sz w:val="24"/>
            <w:szCs w:val="24"/>
            <w:lang w:val="en-US"/>
          </w:rPr>
          <w:delText xml:space="preserve">, </w:delText>
        </w:r>
      </w:del>
      <w:r w:rsidRPr="0025799E">
        <w:rPr>
          <w:rFonts w:ascii="Georgia" w:hAnsi="Georgia"/>
          <w:sz w:val="24"/>
          <w:szCs w:val="24"/>
          <w:lang w:val="en-US"/>
        </w:rPr>
        <w:t>almost without exception</w:t>
      </w:r>
      <w:ins w:id="4301" w:author="Charlene Jaszewski" w:date="2018-03-22T16:34:00Z">
        <w:r w:rsidR="00BB39CF" w:rsidRPr="0025799E">
          <w:rPr>
            <w:rFonts w:ascii="Georgia" w:hAnsi="Georgia"/>
            <w:sz w:val="24"/>
            <w:szCs w:val="24"/>
            <w:lang w:val="en-US"/>
          </w:rPr>
          <w:t>—</w:t>
        </w:r>
      </w:ins>
      <w:del w:id="4302" w:author="Charlene Jaszewski" w:date="2018-03-22T16:34:00Z">
        <w:r w:rsidRPr="0025799E" w:rsidDel="00BB39CF">
          <w:rPr>
            <w:rFonts w:ascii="Georgia" w:hAnsi="Georgia"/>
            <w:sz w:val="24"/>
            <w:szCs w:val="24"/>
            <w:lang w:val="en-US"/>
          </w:rPr>
          <w:delText xml:space="preserve">, </w:delText>
        </w:r>
      </w:del>
      <w:r w:rsidRPr="0025799E">
        <w:rPr>
          <w:rFonts w:ascii="Georgia" w:hAnsi="Georgia"/>
          <w:sz w:val="24"/>
          <w:szCs w:val="24"/>
          <w:lang w:val="en-US"/>
        </w:rPr>
        <w:t>ran 105–135 miles a week.</w:t>
      </w:r>
    </w:p>
    <w:p w14:paraId="0F0C52D8" w14:textId="65855CE1" w:rsidR="0024589B" w:rsidRPr="0041252C"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Distance training appears to have a lower aerobic effect compared to interval tr</w:t>
      </w:r>
      <w:r w:rsidR="006A44CA" w:rsidRPr="0025799E">
        <w:rPr>
          <w:rFonts w:ascii="Georgia" w:hAnsi="Georgia"/>
          <w:sz w:val="24"/>
          <w:szCs w:val="24"/>
          <w:lang w:val="en-US"/>
        </w:rPr>
        <w:t xml:space="preserve">aining, at least for those </w:t>
      </w:r>
      <w:del w:id="4303" w:author="Charlene Jaszewski" w:date="2018-03-22T16:35:00Z">
        <w:r w:rsidR="006A44CA" w:rsidRPr="0025799E" w:rsidDel="009E238A">
          <w:rPr>
            <w:rFonts w:ascii="Georgia" w:hAnsi="Georgia"/>
            <w:sz w:val="24"/>
            <w:szCs w:val="24"/>
            <w:lang w:val="en-US"/>
          </w:rPr>
          <w:delText>who</w:delText>
        </w:r>
      </w:del>
      <w:del w:id="4304" w:author="Charlene Jaszewski" w:date="2018-03-22T16:34:00Z">
        <w:r w:rsidR="006A44CA" w:rsidRPr="0025799E" w:rsidDel="001C2363">
          <w:rPr>
            <w:rFonts w:ascii="Georgia" w:hAnsi="Georgia"/>
            <w:sz w:val="24"/>
            <w:szCs w:val="24"/>
            <w:lang w:val="en-US"/>
          </w:rPr>
          <w:delText>’</w:delText>
        </w:r>
        <w:r w:rsidRPr="0025799E" w:rsidDel="001C2363">
          <w:rPr>
            <w:rFonts w:ascii="Georgia" w:hAnsi="Georgia"/>
            <w:sz w:val="24"/>
            <w:szCs w:val="24"/>
            <w:lang w:val="en-US"/>
          </w:rPr>
          <w:delText>re</w:delText>
        </w:r>
      </w:del>
      <w:del w:id="4305" w:author="Charlene Jaszewski" w:date="2018-03-22T16:35:00Z">
        <w:r w:rsidRPr="0025799E" w:rsidDel="009E238A">
          <w:rPr>
            <w:rFonts w:ascii="Georgia" w:hAnsi="Georgia"/>
            <w:sz w:val="24"/>
            <w:szCs w:val="24"/>
            <w:lang w:val="en-US"/>
          </w:rPr>
          <w:delText xml:space="preserve"> </w:delText>
        </w:r>
      </w:del>
      <w:r w:rsidRPr="0025799E">
        <w:rPr>
          <w:rFonts w:ascii="Georgia" w:hAnsi="Georgia"/>
          <w:sz w:val="24"/>
          <w:szCs w:val="24"/>
          <w:lang w:val="en-US"/>
        </w:rPr>
        <w:t xml:space="preserve">already in great shape. However, </w:t>
      </w:r>
      <w:del w:id="4306" w:author="Charlene Jaszewski [2]" w:date="2018-04-09T10:44:00Z">
        <w:r w:rsidRPr="0025799E" w:rsidDel="00E4478D">
          <w:rPr>
            <w:rFonts w:ascii="Georgia" w:hAnsi="Georgia"/>
            <w:sz w:val="24"/>
            <w:szCs w:val="24"/>
            <w:lang w:val="en-US"/>
          </w:rPr>
          <w:delText xml:space="preserve">its </w:delText>
        </w:r>
      </w:del>
      <w:ins w:id="4307" w:author="Charlene Jaszewski [2]" w:date="2018-04-09T10:44:00Z">
        <w:r w:rsidR="00E4478D" w:rsidRPr="0025799E">
          <w:rPr>
            <w:rFonts w:ascii="Georgia" w:hAnsi="Georgia"/>
            <w:sz w:val="24"/>
            <w:szCs w:val="24"/>
            <w:lang w:val="en-US"/>
          </w:rPr>
          <w:t>distance training is better for movement economy</w:t>
        </w:r>
      </w:ins>
      <w:del w:id="4308" w:author="Charlene Jaszewski [2]" w:date="2018-04-09T10:44:00Z">
        <w:r w:rsidRPr="0025799E" w:rsidDel="00E4478D">
          <w:rPr>
            <w:rFonts w:ascii="Georgia" w:hAnsi="Georgia"/>
            <w:sz w:val="24"/>
            <w:szCs w:val="24"/>
            <w:lang w:val="en-US"/>
          </w:rPr>
          <w:delText>effect on movement economy is better</w:delText>
        </w:r>
      </w:del>
      <w:ins w:id="4309" w:author="Charlene Jaszewski [2]" w:date="2018-04-09T10:50:00Z">
        <w:r w:rsidR="00115AF6" w:rsidRPr="0025799E">
          <w:rPr>
            <w:rFonts w:ascii="Georgia" w:hAnsi="Georgia"/>
            <w:sz w:val="24"/>
            <w:szCs w:val="24"/>
            <w:lang w:val="en-US"/>
          </w:rPr>
          <w:t>,</w:t>
        </w:r>
      </w:ins>
      <w:del w:id="4310" w:author="Charlene Jaszewski [2]" w:date="2018-04-09T10:49:00Z">
        <w:r w:rsidRPr="0025799E" w:rsidDel="00115AF6">
          <w:rPr>
            <w:rFonts w:ascii="Georgia" w:hAnsi="Georgia"/>
            <w:sz w:val="24"/>
            <w:szCs w:val="24"/>
            <w:lang w:val="en-US"/>
          </w:rPr>
          <w:delText>;</w:delText>
        </w:r>
      </w:del>
      <w:r w:rsidRPr="0025799E">
        <w:rPr>
          <w:rFonts w:ascii="Georgia" w:hAnsi="Georgia"/>
          <w:sz w:val="24"/>
          <w:szCs w:val="24"/>
          <w:lang w:val="en-US"/>
        </w:rPr>
        <w:t xml:space="preserve"> something we established in previous chapters as being the most important parameter for swimming fast over all distances. Moreover, most swimmers find that a solid </w:t>
      </w:r>
      <w:del w:id="4311" w:author="Charlene Jaszewski" w:date="2018-03-22T16:35:00Z">
        <w:r w:rsidRPr="00C03856" w:rsidDel="0024324D">
          <w:rPr>
            <w:rFonts w:ascii="Georgia" w:hAnsi="Georgia"/>
            <w:sz w:val="24"/>
            <w:szCs w:val="24"/>
            <w:lang w:val="en-US"/>
          </w:rPr>
          <w:delText>background</w:delText>
        </w:r>
        <w:r w:rsidRPr="00745051" w:rsidDel="0024324D">
          <w:rPr>
            <w:rFonts w:ascii="Georgia" w:hAnsi="Georgia"/>
            <w:sz w:val="24"/>
            <w:szCs w:val="24"/>
            <w:lang w:val="en-US"/>
          </w:rPr>
          <w:delText xml:space="preserve"> </w:delText>
        </w:r>
      </w:del>
      <w:ins w:id="4312" w:author="Charlene Jaszewski" w:date="2018-03-22T16:35:00Z">
        <w:r w:rsidR="0024324D" w:rsidRPr="00450636">
          <w:rPr>
            <w:rFonts w:ascii="Georgia" w:hAnsi="Georgia"/>
            <w:sz w:val="24"/>
            <w:szCs w:val="24"/>
            <w:lang w:val="en-US"/>
          </w:rPr>
          <w:t>base of</w:t>
        </w:r>
      </w:ins>
      <w:del w:id="4313" w:author="Charlene Jaszewski" w:date="2018-03-22T16:36:00Z">
        <w:r w:rsidRPr="00303E97" w:rsidDel="0024324D">
          <w:rPr>
            <w:rFonts w:ascii="Georgia" w:hAnsi="Georgia"/>
            <w:sz w:val="24"/>
            <w:szCs w:val="24"/>
            <w:lang w:val="en-US"/>
          </w:rPr>
          <w:delText>with</w:delText>
        </w:r>
      </w:del>
      <w:r w:rsidRPr="00303E97">
        <w:rPr>
          <w:rFonts w:ascii="Georgia" w:hAnsi="Georgia"/>
          <w:sz w:val="24"/>
          <w:szCs w:val="24"/>
          <w:lang w:val="en-US"/>
        </w:rPr>
        <w:t xml:space="preserve"> many long training sessions make</w:t>
      </w:r>
      <w:r w:rsidR="006A44CA" w:rsidRPr="00B21AD9">
        <w:rPr>
          <w:rFonts w:ascii="Georgia" w:hAnsi="Georgia"/>
          <w:sz w:val="24"/>
          <w:szCs w:val="24"/>
          <w:lang w:val="en-US"/>
        </w:rPr>
        <w:t>s</w:t>
      </w:r>
      <w:r w:rsidRPr="0041252C">
        <w:rPr>
          <w:rFonts w:ascii="Georgia" w:hAnsi="Georgia"/>
          <w:sz w:val="24"/>
          <w:szCs w:val="24"/>
          <w:lang w:val="en-US"/>
        </w:rPr>
        <w:t xml:space="preserve"> them better at handling shorter, high-intensity sessions.</w:t>
      </w:r>
    </w:p>
    <w:p w14:paraId="66D2CF21" w14:textId="1EA89B6D" w:rsidR="0024589B" w:rsidRPr="008B5EBE" w:rsidRDefault="0024589B" w:rsidP="00553861">
      <w:pPr>
        <w:spacing w:after="0" w:line="360" w:lineRule="auto"/>
        <w:ind w:firstLine="284"/>
        <w:rPr>
          <w:rFonts w:ascii="Georgia" w:hAnsi="Georgia"/>
          <w:sz w:val="24"/>
          <w:szCs w:val="24"/>
          <w:lang w:val="en-US"/>
        </w:rPr>
      </w:pPr>
      <w:r w:rsidRPr="00766317">
        <w:rPr>
          <w:rFonts w:ascii="Georgia" w:hAnsi="Georgia"/>
          <w:sz w:val="24"/>
          <w:szCs w:val="24"/>
          <w:lang w:val="en-US"/>
        </w:rPr>
        <w:t xml:space="preserve">The </w:t>
      </w:r>
      <w:del w:id="4314" w:author="Charlene Jaszewski" w:date="2018-03-22T16:43:00Z">
        <w:r w:rsidRPr="00AF065A" w:rsidDel="00D52C98">
          <w:rPr>
            <w:rFonts w:ascii="Georgia" w:hAnsi="Georgia"/>
            <w:sz w:val="24"/>
            <w:szCs w:val="24"/>
            <w:lang w:val="en-US"/>
          </w:rPr>
          <w:delText xml:space="preserve">map </w:delText>
        </w:r>
      </w:del>
      <w:ins w:id="4315" w:author="Charlene Jaszewski" w:date="2018-03-22T16:43:00Z">
        <w:r w:rsidR="00D52C98" w:rsidRPr="00AF065A">
          <w:rPr>
            <w:rFonts w:ascii="Georgia" w:hAnsi="Georgia"/>
            <w:sz w:val="24"/>
            <w:szCs w:val="24"/>
            <w:lang w:val="en-US"/>
          </w:rPr>
          <w:t>terrain of</w:t>
        </w:r>
      </w:ins>
      <w:del w:id="4316" w:author="Charlene Jaszewski" w:date="2018-03-22T16:43:00Z">
        <w:r w:rsidRPr="00C7404F" w:rsidDel="00D52C98">
          <w:rPr>
            <w:rFonts w:ascii="Georgia" w:hAnsi="Georgia"/>
            <w:sz w:val="24"/>
            <w:szCs w:val="24"/>
            <w:lang w:val="en-US"/>
          </w:rPr>
          <w:delText>over</w:delText>
        </w:r>
      </w:del>
      <w:r w:rsidRPr="00C7404F">
        <w:rPr>
          <w:rFonts w:ascii="Georgia" w:hAnsi="Georgia"/>
          <w:sz w:val="24"/>
          <w:szCs w:val="24"/>
          <w:lang w:val="en-US"/>
        </w:rPr>
        <w:t xml:space="preserve"> swimming and training </w:t>
      </w:r>
      <w:del w:id="4317" w:author="Charlene Jaszewski" w:date="2018-03-22T16:44:00Z">
        <w:r w:rsidRPr="00BE3696" w:rsidDel="009552C9">
          <w:rPr>
            <w:rFonts w:ascii="Georgia" w:hAnsi="Georgia"/>
            <w:sz w:val="24"/>
            <w:szCs w:val="24"/>
            <w:lang w:val="en-US"/>
          </w:rPr>
          <w:delText xml:space="preserve">conditions </w:delText>
        </w:r>
      </w:del>
      <w:ins w:id="4318" w:author="Charlene Jaszewski" w:date="2018-03-22T16:44:00Z">
        <w:r w:rsidR="009552C9" w:rsidRPr="00BE3696">
          <w:rPr>
            <w:rFonts w:ascii="Georgia" w:hAnsi="Georgia"/>
            <w:sz w:val="24"/>
            <w:szCs w:val="24"/>
            <w:lang w:val="en-US"/>
          </w:rPr>
          <w:t xml:space="preserve">methods </w:t>
        </w:r>
      </w:ins>
      <w:r w:rsidRPr="00BE3696">
        <w:rPr>
          <w:rFonts w:ascii="Georgia" w:hAnsi="Georgia"/>
          <w:sz w:val="24"/>
          <w:szCs w:val="24"/>
          <w:lang w:val="en-US"/>
        </w:rPr>
        <w:t>ha</w:t>
      </w:r>
      <w:ins w:id="4319" w:author="Charlene Jaszewski [2]" w:date="2018-04-10T07:44:00Z">
        <w:r w:rsidR="00573828">
          <w:rPr>
            <w:rFonts w:ascii="Georgia" w:hAnsi="Georgia"/>
            <w:sz w:val="24"/>
            <w:szCs w:val="24"/>
            <w:lang w:val="en-US"/>
          </w:rPr>
          <w:t>s</w:t>
        </w:r>
      </w:ins>
      <w:del w:id="4320" w:author="Charlene Jaszewski [2]" w:date="2018-04-10T07:43:00Z">
        <w:r w:rsidRPr="00BE3696" w:rsidDel="00573828">
          <w:rPr>
            <w:rFonts w:ascii="Georgia" w:hAnsi="Georgia"/>
            <w:sz w:val="24"/>
            <w:szCs w:val="24"/>
            <w:lang w:val="en-US"/>
          </w:rPr>
          <w:delText>ve</w:delText>
        </w:r>
      </w:del>
      <w:r w:rsidRPr="00BE3696">
        <w:rPr>
          <w:rFonts w:ascii="Georgia" w:hAnsi="Georgia"/>
          <w:sz w:val="24"/>
          <w:szCs w:val="24"/>
          <w:lang w:val="en-US"/>
        </w:rPr>
        <w:t xml:space="preserve"> changed a lot since the 1970s. More nations than ever before now make it to the podium. Almost all championship medals in the 1970s were won by Americans, Soviets and </w:t>
      </w:r>
      <w:r w:rsidRPr="00E86B15">
        <w:rPr>
          <w:rFonts w:ascii="Georgia" w:hAnsi="Georgia"/>
          <w:sz w:val="24"/>
          <w:szCs w:val="24"/>
          <w:lang w:val="en-US"/>
        </w:rPr>
        <w:t>East Germ</w:t>
      </w:r>
      <w:r w:rsidRPr="008B5EBE">
        <w:rPr>
          <w:rFonts w:ascii="Georgia" w:hAnsi="Georgia"/>
          <w:sz w:val="24"/>
          <w:szCs w:val="24"/>
          <w:lang w:val="en-US"/>
        </w:rPr>
        <w:t>ans. Today we find medalists from Norway, Zimbabwe, South Africa, Brazil, Tunisia, Trinidad and South Korea.</w:t>
      </w:r>
    </w:p>
    <w:p w14:paraId="40611AB3" w14:textId="4D002D56" w:rsidR="0024589B" w:rsidRPr="00BE3696"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Apart from that, there are also more distances to compete in today. A new distance was introduced in the program for the 1988 Olympics in Seoul: </w:t>
      </w:r>
      <w:ins w:id="4321" w:author="Charlene Jaszewski" w:date="2018-03-22T16:44:00Z">
        <w:r w:rsidR="007B4EB6" w:rsidRPr="0025799E">
          <w:rPr>
            <w:rFonts w:ascii="Georgia" w:hAnsi="Georgia"/>
            <w:sz w:val="24"/>
            <w:szCs w:val="24"/>
            <w:lang w:val="en-US"/>
          </w:rPr>
          <w:t>o</w:t>
        </w:r>
      </w:ins>
      <w:del w:id="4322" w:author="Charlene Jaszewski" w:date="2018-03-22T16:44:00Z">
        <w:r w:rsidRPr="0025799E" w:rsidDel="007B4EB6">
          <w:rPr>
            <w:rFonts w:ascii="Georgia" w:hAnsi="Georgia"/>
            <w:sz w:val="24"/>
            <w:szCs w:val="24"/>
            <w:lang w:val="en-US"/>
          </w:rPr>
          <w:delText>O</w:delText>
        </w:r>
      </w:del>
      <w:r w:rsidRPr="0025799E">
        <w:rPr>
          <w:rFonts w:ascii="Georgia" w:hAnsi="Georgia"/>
          <w:sz w:val="24"/>
          <w:szCs w:val="24"/>
          <w:lang w:val="en-US"/>
        </w:rPr>
        <w:t>ne length</w:t>
      </w:r>
      <w:ins w:id="4323" w:author="Charlene Jaszewski" w:date="2018-03-22T16:47:00Z">
        <w:r w:rsidR="00724805" w:rsidRPr="0025799E">
          <w:rPr>
            <w:rFonts w:ascii="Georgia" w:hAnsi="Georgia"/>
            <w:sz w:val="24"/>
            <w:szCs w:val="24"/>
            <w:lang w:val="en-US"/>
          </w:rPr>
          <w:t>,</w:t>
        </w:r>
      </w:ins>
      <w:del w:id="4324" w:author="Charlene Jaszewski" w:date="2018-03-22T16:47:00Z">
        <w:r w:rsidRPr="0025799E" w:rsidDel="00724805">
          <w:rPr>
            <w:rFonts w:ascii="Georgia" w:hAnsi="Georgia"/>
            <w:sz w:val="24"/>
            <w:szCs w:val="24"/>
            <w:lang w:val="en-US"/>
          </w:rPr>
          <w:delText>.</w:delText>
        </w:r>
      </w:del>
      <w:r w:rsidRPr="0025799E">
        <w:rPr>
          <w:rFonts w:ascii="Georgia" w:hAnsi="Georgia"/>
          <w:sz w:val="24"/>
          <w:szCs w:val="24"/>
          <w:lang w:val="en-US"/>
        </w:rPr>
        <w:t xml:space="preserve"> 50</w:t>
      </w:r>
      <w:ins w:id="4325" w:author="Charlene Jaszewski [2]" w:date="2018-04-04T23:11:00Z">
        <w:r w:rsidR="000B7479" w:rsidRPr="0025799E">
          <w:rPr>
            <w:rFonts w:ascii="Georgia" w:hAnsi="Georgia"/>
            <w:sz w:val="24"/>
            <w:szCs w:val="24"/>
            <w:lang w:val="en-US"/>
          </w:rPr>
          <w:t>m</w:t>
        </w:r>
      </w:ins>
      <w:r w:rsidRPr="0025799E">
        <w:rPr>
          <w:rFonts w:ascii="Georgia" w:hAnsi="Georgia"/>
          <w:sz w:val="24"/>
          <w:szCs w:val="24"/>
          <w:lang w:val="en-US"/>
        </w:rPr>
        <w:t xml:space="preserve"> </w:t>
      </w:r>
      <w:del w:id="4326" w:author="Charlene Jaszewski [2]" w:date="2018-04-04T23:11:00Z">
        <w:r w:rsidRPr="0025799E" w:rsidDel="000B7479">
          <w:rPr>
            <w:rFonts w:ascii="Georgia" w:hAnsi="Georgia"/>
            <w:sz w:val="24"/>
            <w:szCs w:val="24"/>
            <w:lang w:val="en-US"/>
          </w:rPr>
          <w:delText xml:space="preserve">meters </w:delText>
        </w:r>
      </w:del>
      <w:r w:rsidRPr="0025799E">
        <w:rPr>
          <w:rFonts w:ascii="Georgia" w:hAnsi="Georgia"/>
          <w:sz w:val="24"/>
          <w:szCs w:val="24"/>
          <w:lang w:val="en-US"/>
        </w:rPr>
        <w:t>freestyle. Naturally, everyone swam 50</w:t>
      </w:r>
      <w:ins w:id="4327" w:author="Charlene Jaszewski [2]" w:date="2018-04-09T16:16:00Z">
        <w:r w:rsidR="00BE3696">
          <w:rPr>
            <w:rFonts w:ascii="Georgia" w:hAnsi="Georgia"/>
            <w:sz w:val="24"/>
            <w:szCs w:val="24"/>
            <w:lang w:val="en-US"/>
          </w:rPr>
          <w:t xml:space="preserve"> </w:t>
        </w:r>
      </w:ins>
      <w:del w:id="4328" w:author="Charlene Jaszewski [2]" w:date="2018-04-09T16:16:00Z">
        <w:r w:rsidRPr="00BE3696" w:rsidDel="00BE3696">
          <w:rPr>
            <w:rFonts w:ascii="Georgia" w:hAnsi="Georgia"/>
            <w:sz w:val="24"/>
            <w:szCs w:val="24"/>
            <w:lang w:val="en-US"/>
          </w:rPr>
          <w:delText xml:space="preserve"> </w:delText>
        </w:r>
      </w:del>
      <w:r w:rsidRPr="00BE3696">
        <w:rPr>
          <w:rFonts w:ascii="Georgia" w:hAnsi="Georgia"/>
          <w:sz w:val="24"/>
          <w:szCs w:val="24"/>
          <w:lang w:val="en-US"/>
        </w:rPr>
        <w:t>meters from time to time</w:t>
      </w:r>
      <w:ins w:id="4329" w:author="Charlene Jaszewski [2]" w:date="2018-04-10T07:44:00Z">
        <w:r w:rsidR="00573828">
          <w:rPr>
            <w:rFonts w:ascii="Georgia" w:hAnsi="Georgia"/>
            <w:sz w:val="24"/>
            <w:szCs w:val="24"/>
            <w:lang w:val="en-US"/>
          </w:rPr>
          <w:t>, a</w:t>
        </w:r>
      </w:ins>
      <w:del w:id="4330" w:author="Charlene Jaszewski [2]" w:date="2018-04-10T07:44:00Z">
        <w:r w:rsidRPr="00BE3696" w:rsidDel="00573828">
          <w:rPr>
            <w:rFonts w:ascii="Georgia" w:hAnsi="Georgia"/>
            <w:sz w:val="24"/>
            <w:szCs w:val="24"/>
            <w:lang w:val="en-US"/>
          </w:rPr>
          <w:delText>. A</w:delText>
        </w:r>
      </w:del>
      <w:r w:rsidRPr="00BE3696">
        <w:rPr>
          <w:rFonts w:ascii="Georgia" w:hAnsi="Georgia"/>
          <w:sz w:val="24"/>
          <w:szCs w:val="24"/>
          <w:lang w:val="en-US"/>
        </w:rPr>
        <w:t xml:space="preserve">nd every good swimmer </w:t>
      </w:r>
      <w:ins w:id="4331" w:author="Charlene Jaszewski" w:date="2018-03-22T16:45:00Z">
        <w:r w:rsidR="00724805" w:rsidRPr="00BE3696">
          <w:rPr>
            <w:rFonts w:ascii="Georgia" w:hAnsi="Georgia"/>
            <w:sz w:val="24"/>
            <w:szCs w:val="24"/>
            <w:lang w:val="en-US"/>
          </w:rPr>
          <w:t>i</w:t>
        </w:r>
      </w:ins>
      <w:del w:id="4332" w:author="Charlene Jaszewski" w:date="2018-03-22T16:45:00Z">
        <w:r w:rsidRPr="00BE3696" w:rsidDel="00724805">
          <w:rPr>
            <w:rFonts w:ascii="Georgia" w:hAnsi="Georgia"/>
            <w:sz w:val="24"/>
            <w:szCs w:val="24"/>
            <w:lang w:val="en-US"/>
          </w:rPr>
          <w:delText>o</w:delText>
        </w:r>
      </w:del>
      <w:r w:rsidRPr="00BE3696">
        <w:rPr>
          <w:rFonts w:ascii="Georgia" w:hAnsi="Georgia"/>
          <w:sz w:val="24"/>
          <w:szCs w:val="24"/>
          <w:lang w:val="en-US"/>
        </w:rPr>
        <w:t>n 100 meters was also able to compete in half the distance. At the same time, the new distance also attracted a bunch of odd birds.</w:t>
      </w:r>
    </w:p>
    <w:p w14:paraId="684A2C93" w14:textId="5EE6DBCB" w:rsidR="0024589B" w:rsidRPr="008B5EBE" w:rsidRDefault="0024589B" w:rsidP="00553861">
      <w:pPr>
        <w:spacing w:after="0" w:line="360" w:lineRule="auto"/>
        <w:ind w:firstLine="284"/>
        <w:rPr>
          <w:rFonts w:ascii="Georgia" w:hAnsi="Georgia"/>
          <w:sz w:val="24"/>
          <w:szCs w:val="24"/>
          <w:lang w:val="en-US"/>
        </w:rPr>
      </w:pPr>
      <w:r w:rsidRPr="00BE3696">
        <w:rPr>
          <w:rFonts w:ascii="Georgia" w:hAnsi="Georgia"/>
          <w:sz w:val="24"/>
          <w:szCs w:val="24"/>
          <w:lang w:val="en-US"/>
        </w:rPr>
        <w:t xml:space="preserve">One of the first specialists </w:t>
      </w:r>
      <w:ins w:id="4333" w:author="Charlene Jaszewski" w:date="2018-03-22T16:48:00Z">
        <w:r w:rsidR="00C53768" w:rsidRPr="00BE3696">
          <w:rPr>
            <w:rFonts w:ascii="Georgia" w:hAnsi="Georgia"/>
            <w:sz w:val="24"/>
            <w:szCs w:val="24"/>
            <w:lang w:val="en-US"/>
          </w:rPr>
          <w:t>i</w:t>
        </w:r>
      </w:ins>
      <w:del w:id="4334" w:author="Charlene Jaszewski" w:date="2018-03-22T16:48:00Z">
        <w:r w:rsidRPr="00BE3696" w:rsidDel="00C53768">
          <w:rPr>
            <w:rFonts w:ascii="Georgia" w:hAnsi="Georgia"/>
            <w:sz w:val="24"/>
            <w:szCs w:val="24"/>
            <w:lang w:val="en-US"/>
          </w:rPr>
          <w:delText>o</w:delText>
        </w:r>
      </w:del>
      <w:r w:rsidRPr="00BE3696">
        <w:rPr>
          <w:rFonts w:ascii="Georgia" w:hAnsi="Georgia"/>
          <w:sz w:val="24"/>
          <w:szCs w:val="24"/>
          <w:lang w:val="en-US"/>
        </w:rPr>
        <w:t>n 50 meters was Dano Halsall. He competed in three Olympics for Switzerland, which he chose to represent instead of his father’s native Jamaica. Halsall had muscles fit for a body builder, a shaved head and a gold chain we</w:t>
      </w:r>
      <w:r w:rsidRPr="00E86B15">
        <w:rPr>
          <w:rFonts w:ascii="Georgia" w:hAnsi="Georgia"/>
          <w:sz w:val="24"/>
          <w:szCs w:val="24"/>
          <w:lang w:val="en-US"/>
        </w:rPr>
        <w:t>ighing half a</w:t>
      </w:r>
      <w:r w:rsidRPr="008B5EBE">
        <w:rPr>
          <w:rFonts w:ascii="Georgia" w:hAnsi="Georgia"/>
          <w:sz w:val="24"/>
          <w:szCs w:val="24"/>
          <w:lang w:val="en-US"/>
        </w:rPr>
        <w:t xml:space="preserve"> pound around his neck.</w:t>
      </w:r>
    </w:p>
    <w:p w14:paraId="009D04A8" w14:textId="232BA4D8" w:rsidR="0024589B" w:rsidRPr="0025799E" w:rsidRDefault="0024589B" w:rsidP="00553861">
      <w:pPr>
        <w:spacing w:after="0" w:line="360" w:lineRule="auto"/>
        <w:ind w:firstLine="284"/>
        <w:rPr>
          <w:rFonts w:ascii="Georgia" w:hAnsi="Georgia"/>
          <w:sz w:val="24"/>
          <w:szCs w:val="24"/>
          <w:lang w:val="en-US"/>
        </w:rPr>
      </w:pPr>
      <w:r w:rsidRPr="008B5EBE">
        <w:rPr>
          <w:rFonts w:ascii="Georgia" w:hAnsi="Georgia"/>
          <w:sz w:val="24"/>
          <w:szCs w:val="24"/>
          <w:lang w:val="en-US"/>
        </w:rPr>
        <w:t>Halsall was an impressive figure</w:t>
      </w:r>
      <w:ins w:id="4335" w:author="Charlene Jaszewski" w:date="2018-03-22T16:50:00Z">
        <w:r w:rsidR="00690758" w:rsidRPr="0025799E">
          <w:rPr>
            <w:rFonts w:ascii="Georgia" w:hAnsi="Georgia"/>
            <w:sz w:val="24"/>
            <w:szCs w:val="24"/>
            <w:lang w:val="en-US"/>
          </w:rPr>
          <w:t>—</w:t>
        </w:r>
      </w:ins>
      <w:del w:id="4336" w:author="Charlene Jaszewski" w:date="2018-03-22T16:50:00Z">
        <w:r w:rsidRPr="0025799E" w:rsidDel="00C563C5">
          <w:rPr>
            <w:rFonts w:ascii="Georgia" w:hAnsi="Georgia"/>
            <w:sz w:val="24"/>
            <w:szCs w:val="24"/>
            <w:lang w:val="en-US"/>
          </w:rPr>
          <w:delText xml:space="preserve">: </w:delText>
        </w:r>
      </w:del>
      <w:ins w:id="4337" w:author="Charlene Jaszewski" w:date="2018-03-22T16:48:00Z">
        <w:r w:rsidR="00E27E33" w:rsidRPr="0025799E">
          <w:rPr>
            <w:rFonts w:ascii="Georgia" w:hAnsi="Georgia"/>
            <w:sz w:val="24"/>
            <w:szCs w:val="24"/>
            <w:lang w:val="en-US"/>
          </w:rPr>
          <w:t>s</w:t>
        </w:r>
      </w:ins>
      <w:del w:id="4338" w:author="Charlene Jaszewski" w:date="2018-03-22T16:48:00Z">
        <w:r w:rsidRPr="0025799E" w:rsidDel="00E27E33">
          <w:rPr>
            <w:rFonts w:ascii="Georgia" w:hAnsi="Georgia"/>
            <w:sz w:val="24"/>
            <w:szCs w:val="24"/>
            <w:lang w:val="en-US"/>
          </w:rPr>
          <w:delText>S</w:delText>
        </w:r>
      </w:del>
      <w:r w:rsidRPr="0025799E">
        <w:rPr>
          <w:rFonts w:ascii="Georgia" w:hAnsi="Georgia"/>
          <w:sz w:val="24"/>
          <w:szCs w:val="24"/>
          <w:lang w:val="en-US"/>
        </w:rPr>
        <w:t>tanding 6’3’’ tall, weighing 200 pounds</w:t>
      </w:r>
      <w:ins w:id="4339" w:author="Charlene Jaszewski" w:date="2018-03-22T16:48:00Z">
        <w:r w:rsidR="00E27E33" w:rsidRPr="0025799E">
          <w:rPr>
            <w:rFonts w:ascii="Georgia" w:hAnsi="Georgia"/>
            <w:sz w:val="24"/>
            <w:szCs w:val="24"/>
            <w:lang w:val="en-US"/>
          </w:rPr>
          <w:t>,</w:t>
        </w:r>
      </w:ins>
      <w:del w:id="4340" w:author="Charlene Jaszewski" w:date="2018-03-22T16:48:00Z">
        <w:r w:rsidRPr="0025799E" w:rsidDel="00E27E33">
          <w:rPr>
            <w:rFonts w:ascii="Georgia" w:hAnsi="Georgia"/>
            <w:sz w:val="24"/>
            <w:szCs w:val="24"/>
            <w:lang w:val="en-US"/>
          </w:rPr>
          <w:delText xml:space="preserve"> and</w:delText>
        </w:r>
      </w:del>
      <w:r w:rsidRPr="0025799E">
        <w:rPr>
          <w:rFonts w:ascii="Georgia" w:hAnsi="Georgia"/>
          <w:sz w:val="24"/>
          <w:szCs w:val="24"/>
          <w:lang w:val="en-US"/>
        </w:rPr>
        <w:t xml:space="preserve"> with shoulders as broad as those of a heavyweight boxer. After races, he liked to indulge </w:t>
      </w:r>
      <w:del w:id="4341" w:author="Charlene Jaszewski" w:date="2018-03-22T16:49:00Z">
        <w:r w:rsidRPr="0025799E" w:rsidDel="0089251E">
          <w:rPr>
            <w:rFonts w:ascii="Georgia" w:hAnsi="Georgia"/>
            <w:sz w:val="24"/>
            <w:szCs w:val="24"/>
            <w:lang w:val="en-US"/>
          </w:rPr>
          <w:delText xml:space="preserve">himself </w:delText>
        </w:r>
      </w:del>
      <w:r w:rsidRPr="0025799E">
        <w:rPr>
          <w:rFonts w:ascii="Georgia" w:hAnsi="Georgia"/>
          <w:sz w:val="24"/>
          <w:szCs w:val="24"/>
          <w:lang w:val="en-US"/>
        </w:rPr>
        <w:t xml:space="preserve">in a cigarette. While his competitors used to </w:t>
      </w:r>
      <w:del w:id="4342" w:author="Charlene Jaszewski" w:date="2018-03-22T16:49:00Z">
        <w:r w:rsidRPr="0025799E" w:rsidDel="00E474FD">
          <w:rPr>
            <w:rFonts w:ascii="Georgia" w:hAnsi="Georgia"/>
            <w:sz w:val="24"/>
            <w:szCs w:val="24"/>
            <w:lang w:val="en-US"/>
          </w:rPr>
          <w:delText>over-</w:delText>
        </w:r>
      </w:del>
      <w:r w:rsidRPr="0025799E">
        <w:rPr>
          <w:rFonts w:ascii="Georgia" w:hAnsi="Georgia"/>
          <w:sz w:val="24"/>
          <w:szCs w:val="24"/>
          <w:lang w:val="en-US"/>
        </w:rPr>
        <w:t>distance training warmed up by swimming for 45 minutes, Halsall jumped up and down on the diving board for 30 seconds and did three sets of push</w:t>
      </w:r>
      <w:ins w:id="4343" w:author="Charlene Jaszewski [2]" w:date="2018-04-10T07:00:00Z">
        <w:r w:rsidR="00BC5207">
          <w:rPr>
            <w:rFonts w:ascii="Georgia" w:hAnsi="Georgia"/>
            <w:sz w:val="24"/>
            <w:szCs w:val="24"/>
            <w:lang w:val="en-US"/>
          </w:rPr>
          <w:t>-</w:t>
        </w:r>
      </w:ins>
      <w:r w:rsidRPr="0025799E">
        <w:rPr>
          <w:rFonts w:ascii="Georgia" w:hAnsi="Georgia"/>
          <w:sz w:val="24"/>
          <w:szCs w:val="24"/>
          <w:lang w:val="en-US"/>
        </w:rPr>
        <w:t>ups before gliding through the water for 200 meters.</w:t>
      </w:r>
    </w:p>
    <w:p w14:paraId="22C8612C" w14:textId="705793C5" w:rsidR="0024589B" w:rsidRPr="00BE3696"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One of his hallmarks was his kangaroo-like jump from the starting block</w:t>
      </w:r>
      <w:ins w:id="4344" w:author="Charlene Jaszewski [2]" w:date="2018-04-09T10:53:00Z">
        <w:r w:rsidR="005E31B9" w:rsidRPr="0025799E">
          <w:rPr>
            <w:rFonts w:ascii="Georgia" w:hAnsi="Georgia"/>
            <w:sz w:val="24"/>
            <w:szCs w:val="24"/>
            <w:lang w:val="en-US"/>
            <w:rPrChange w:id="4345" w:author="Charlene Jaszewski [2]" w:date="2018-04-09T13:52:00Z">
              <w:rPr>
                <w:rFonts w:ascii="Georgia" w:hAnsi="Georgia"/>
                <w:sz w:val="24"/>
                <w:szCs w:val="24"/>
                <w:highlight w:val="yellow"/>
                <w:lang w:val="en-US"/>
              </w:rPr>
            </w:rPrChange>
          </w:rPr>
          <w:t>.</w:t>
        </w:r>
      </w:ins>
      <w:del w:id="4346" w:author="Charlene Jaszewski [2]" w:date="2018-04-09T10:53:00Z">
        <w:r w:rsidRPr="00745051" w:rsidDel="005E31B9">
          <w:rPr>
            <w:rFonts w:ascii="Georgia" w:hAnsi="Georgia"/>
            <w:sz w:val="24"/>
            <w:szCs w:val="24"/>
            <w:lang w:val="en-US"/>
          </w:rPr>
          <w:delText>,</w:delText>
        </w:r>
      </w:del>
      <w:r w:rsidRPr="00450636">
        <w:rPr>
          <w:rFonts w:ascii="Georgia" w:hAnsi="Georgia"/>
          <w:sz w:val="24"/>
          <w:szCs w:val="24"/>
          <w:lang w:val="en-US"/>
        </w:rPr>
        <w:t xml:space="preserve"> </w:t>
      </w:r>
      <w:del w:id="4347" w:author="Charlene Jaszewski [2]" w:date="2018-04-09T10:53:00Z">
        <w:r w:rsidRPr="00303E97" w:rsidDel="005E31B9">
          <w:rPr>
            <w:rFonts w:ascii="Georgia" w:hAnsi="Georgia"/>
            <w:sz w:val="24"/>
            <w:szCs w:val="24"/>
            <w:lang w:val="en-US"/>
          </w:rPr>
          <w:delText>which he i</w:delText>
        </w:r>
      </w:del>
      <w:ins w:id="4348" w:author="Charlene Jaszewski [2]" w:date="2018-04-09T10:53:00Z">
        <w:r w:rsidR="005E31B9" w:rsidRPr="0025799E">
          <w:rPr>
            <w:rFonts w:ascii="Georgia" w:hAnsi="Georgia"/>
            <w:sz w:val="24"/>
            <w:szCs w:val="24"/>
            <w:lang w:val="en-US"/>
            <w:rPrChange w:id="4349" w:author="Charlene Jaszewski [2]" w:date="2018-04-09T13:52:00Z">
              <w:rPr>
                <w:rFonts w:ascii="Georgia" w:hAnsi="Georgia"/>
                <w:sz w:val="24"/>
                <w:szCs w:val="24"/>
                <w:highlight w:val="yellow"/>
                <w:lang w:val="en-US"/>
              </w:rPr>
            </w:rPrChange>
          </w:rPr>
          <w:t>I</w:t>
        </w:r>
      </w:ins>
      <w:r w:rsidRPr="00745051">
        <w:rPr>
          <w:rFonts w:ascii="Georgia" w:hAnsi="Georgia"/>
          <w:sz w:val="24"/>
          <w:szCs w:val="24"/>
          <w:lang w:val="en-US"/>
        </w:rPr>
        <w:t>n 1985</w:t>
      </w:r>
      <w:ins w:id="4350" w:author="Charlene Jaszewski [2]" w:date="2018-04-09T10:53:00Z">
        <w:r w:rsidR="005E31B9" w:rsidRPr="0025799E">
          <w:rPr>
            <w:rFonts w:ascii="Georgia" w:hAnsi="Georgia"/>
            <w:sz w:val="24"/>
            <w:szCs w:val="24"/>
            <w:lang w:val="en-US"/>
            <w:rPrChange w:id="4351" w:author="Charlene Jaszewski [2]" w:date="2018-04-09T13:52:00Z">
              <w:rPr>
                <w:rFonts w:ascii="Georgia" w:hAnsi="Georgia"/>
                <w:sz w:val="24"/>
                <w:szCs w:val="24"/>
                <w:highlight w:val="yellow"/>
                <w:lang w:val="en-US"/>
              </w:rPr>
            </w:rPrChange>
          </w:rPr>
          <w:t xml:space="preserve">, he </w:t>
        </w:r>
      </w:ins>
      <w:del w:id="4352" w:author="Charlene Jaszewski [2]" w:date="2018-04-09T10:53:00Z">
        <w:r w:rsidRPr="00745051" w:rsidDel="005E31B9">
          <w:rPr>
            <w:rFonts w:ascii="Georgia" w:hAnsi="Georgia"/>
            <w:sz w:val="24"/>
            <w:szCs w:val="24"/>
            <w:lang w:val="en-US"/>
          </w:rPr>
          <w:delText xml:space="preserve"> </w:delText>
        </w:r>
      </w:del>
      <w:r w:rsidRPr="00450636">
        <w:rPr>
          <w:rFonts w:ascii="Georgia" w:hAnsi="Georgia"/>
          <w:sz w:val="24"/>
          <w:szCs w:val="24"/>
          <w:lang w:val="en-US"/>
        </w:rPr>
        <w:t xml:space="preserve">followed </w:t>
      </w:r>
      <w:ins w:id="4353" w:author="Charlene Jaszewski [2]" w:date="2018-04-09T10:53:00Z">
        <w:r w:rsidR="005E31B9" w:rsidRPr="0025799E">
          <w:rPr>
            <w:rFonts w:ascii="Georgia" w:hAnsi="Georgia"/>
            <w:sz w:val="24"/>
            <w:szCs w:val="24"/>
            <w:lang w:val="en-US"/>
            <w:rPrChange w:id="4354" w:author="Charlene Jaszewski [2]" w:date="2018-04-09T13:52:00Z">
              <w:rPr>
                <w:rFonts w:ascii="Georgia" w:hAnsi="Georgia"/>
                <w:sz w:val="24"/>
                <w:szCs w:val="24"/>
                <w:highlight w:val="yellow"/>
                <w:lang w:val="en-US"/>
              </w:rPr>
            </w:rPrChange>
          </w:rPr>
          <w:t xml:space="preserve">this jump </w:t>
        </w:r>
        <w:r w:rsidR="00524B77" w:rsidRPr="00745051">
          <w:rPr>
            <w:rFonts w:ascii="Georgia" w:hAnsi="Georgia"/>
            <w:sz w:val="24"/>
            <w:szCs w:val="24"/>
            <w:lang w:val="en-US"/>
          </w:rPr>
          <w:t>with</w:t>
        </w:r>
      </w:ins>
      <w:del w:id="4355" w:author="Charlene Jaszewski [2]" w:date="2018-04-09T10:53:00Z">
        <w:r w:rsidRPr="00450636" w:rsidDel="00524B77">
          <w:rPr>
            <w:rFonts w:ascii="Georgia" w:hAnsi="Georgia"/>
            <w:sz w:val="24"/>
            <w:szCs w:val="24"/>
            <w:lang w:val="en-US"/>
          </w:rPr>
          <w:delText>by</w:delText>
        </w:r>
      </w:del>
      <w:r w:rsidRPr="00303E97">
        <w:rPr>
          <w:rFonts w:ascii="Georgia" w:hAnsi="Georgia"/>
          <w:sz w:val="24"/>
          <w:szCs w:val="24"/>
          <w:lang w:val="en-US"/>
        </w:rPr>
        <w:t xml:space="preserve"> swimming so fast that he broke the 50</w:t>
      </w:r>
      <w:ins w:id="4356" w:author="Charlene Jaszewski [2]" w:date="2018-04-04T23:11:00Z">
        <w:r w:rsidR="004A75BC" w:rsidRPr="0025799E">
          <w:rPr>
            <w:rFonts w:ascii="Georgia" w:hAnsi="Georgia"/>
            <w:sz w:val="24"/>
            <w:szCs w:val="24"/>
            <w:lang w:val="en-US"/>
            <w:rPrChange w:id="4357" w:author="Charlene Jaszewski [2]" w:date="2018-04-09T13:52:00Z">
              <w:rPr>
                <w:rFonts w:ascii="Georgia" w:hAnsi="Georgia"/>
                <w:sz w:val="24"/>
                <w:szCs w:val="24"/>
                <w:highlight w:val="yellow"/>
                <w:lang w:val="en-US"/>
              </w:rPr>
            </w:rPrChange>
          </w:rPr>
          <w:t>m</w:t>
        </w:r>
      </w:ins>
      <w:r w:rsidRPr="00745051">
        <w:rPr>
          <w:rFonts w:ascii="Georgia" w:hAnsi="Georgia"/>
          <w:sz w:val="24"/>
          <w:szCs w:val="24"/>
          <w:lang w:val="en-US"/>
        </w:rPr>
        <w:t xml:space="preserve"> </w:t>
      </w:r>
      <w:del w:id="4358" w:author="Charlene Jaszewski [2]" w:date="2018-04-04T23:11:00Z">
        <w:r w:rsidRPr="00450636" w:rsidDel="004A75BC">
          <w:rPr>
            <w:rFonts w:ascii="Georgia" w:hAnsi="Georgia"/>
            <w:sz w:val="24"/>
            <w:szCs w:val="24"/>
            <w:lang w:val="en-US"/>
          </w:rPr>
          <w:delText xml:space="preserve">meters </w:delText>
        </w:r>
      </w:del>
      <w:r w:rsidRPr="00303E97">
        <w:rPr>
          <w:rFonts w:ascii="Georgia" w:hAnsi="Georgia"/>
          <w:sz w:val="24"/>
          <w:szCs w:val="24"/>
          <w:lang w:val="en-US"/>
        </w:rPr>
        <w:t>freestyle world record with a lightning-fast 22.52. He le</w:t>
      </w:r>
      <w:r w:rsidRPr="00766317">
        <w:rPr>
          <w:rFonts w:ascii="Georgia" w:hAnsi="Georgia"/>
          <w:sz w:val="24"/>
          <w:szCs w:val="24"/>
          <w:lang w:val="en-US"/>
        </w:rPr>
        <w:t xml:space="preserve">ft conventionally trained swimmers behind, such as Robin Leamy whose world record Halsall broke. Sure, Leamy was 6’1’’, but </w:t>
      </w:r>
      <w:r w:rsidR="00755ADB" w:rsidRPr="00AF065A">
        <w:rPr>
          <w:rFonts w:ascii="Georgia" w:hAnsi="Georgia"/>
          <w:sz w:val="24"/>
          <w:szCs w:val="24"/>
          <w:lang w:val="en-US"/>
        </w:rPr>
        <w:t xml:space="preserve">he </w:t>
      </w:r>
      <w:del w:id="4359" w:author="Charlene Jaszewski [2]" w:date="2018-04-10T07:45:00Z">
        <w:r w:rsidRPr="00AF065A" w:rsidDel="00573828">
          <w:rPr>
            <w:rFonts w:ascii="Georgia" w:hAnsi="Georgia"/>
            <w:sz w:val="24"/>
            <w:szCs w:val="24"/>
            <w:lang w:val="en-US"/>
          </w:rPr>
          <w:delText xml:space="preserve">only </w:delText>
        </w:r>
      </w:del>
      <w:r w:rsidRPr="00AF065A">
        <w:rPr>
          <w:rFonts w:ascii="Georgia" w:hAnsi="Georgia"/>
          <w:sz w:val="24"/>
          <w:szCs w:val="24"/>
          <w:lang w:val="en-US"/>
        </w:rPr>
        <w:t>weighed</w:t>
      </w:r>
      <w:ins w:id="4360" w:author="Charlene Jaszewski [2]" w:date="2018-04-10T07:45:00Z">
        <w:r w:rsidR="00573828">
          <w:rPr>
            <w:rFonts w:ascii="Georgia" w:hAnsi="Georgia"/>
            <w:sz w:val="24"/>
            <w:szCs w:val="24"/>
            <w:lang w:val="en-US"/>
          </w:rPr>
          <w:t xml:space="preserve"> only</w:t>
        </w:r>
      </w:ins>
      <w:r w:rsidRPr="00AF065A">
        <w:rPr>
          <w:rFonts w:ascii="Georgia" w:hAnsi="Georgia"/>
          <w:sz w:val="24"/>
          <w:szCs w:val="24"/>
          <w:lang w:val="en-US"/>
        </w:rPr>
        <w:t xml:space="preserve"> 175 pounds. Rowdy Gaines, the world</w:t>
      </w:r>
      <w:ins w:id="4361" w:author="Charlene Jaszewski [2]" w:date="2018-04-10T00:49:00Z">
        <w:r w:rsidR="000857FC">
          <w:rPr>
            <w:rFonts w:ascii="Georgia" w:hAnsi="Georgia"/>
            <w:sz w:val="24"/>
            <w:szCs w:val="24"/>
            <w:lang w:val="en-US"/>
          </w:rPr>
          <w:t xml:space="preserve"> </w:t>
        </w:r>
      </w:ins>
      <w:del w:id="4362" w:author="Charlene Jaszewski [2]" w:date="2018-04-10T00:48:00Z">
        <w:r w:rsidRPr="00AF065A" w:rsidDel="000857FC">
          <w:rPr>
            <w:rFonts w:ascii="Georgia" w:hAnsi="Georgia"/>
            <w:sz w:val="24"/>
            <w:szCs w:val="24"/>
            <w:lang w:val="en-US"/>
          </w:rPr>
          <w:delText xml:space="preserve"> </w:delText>
        </w:r>
      </w:del>
      <w:r w:rsidRPr="00AF065A">
        <w:rPr>
          <w:rFonts w:ascii="Georgia" w:hAnsi="Georgia"/>
          <w:sz w:val="24"/>
          <w:szCs w:val="24"/>
          <w:lang w:val="en-US"/>
        </w:rPr>
        <w:t xml:space="preserve">record holder in </w:t>
      </w:r>
      <w:del w:id="4363" w:author="Charlene Jaszewski [2]" w:date="2018-04-03T16:32:00Z">
        <w:r w:rsidRPr="00BE3696" w:rsidDel="00ED048A">
          <w:rPr>
            <w:rFonts w:ascii="Georgia" w:hAnsi="Georgia"/>
            <w:sz w:val="24"/>
            <w:szCs w:val="24"/>
            <w:lang w:val="en-US"/>
          </w:rPr>
          <w:delText>100 meters</w:delText>
        </w:r>
      </w:del>
      <w:ins w:id="4364" w:author="Charlene Jaszewski [2]" w:date="2018-04-03T16:32:00Z">
        <w:r w:rsidR="00ED048A" w:rsidRPr="00BE3696">
          <w:rPr>
            <w:rFonts w:ascii="Georgia" w:hAnsi="Georgia"/>
            <w:sz w:val="24"/>
            <w:szCs w:val="24"/>
            <w:lang w:val="en-US"/>
          </w:rPr>
          <w:t>100m</w:t>
        </w:r>
      </w:ins>
      <w:r w:rsidRPr="00BE3696">
        <w:rPr>
          <w:rFonts w:ascii="Georgia" w:hAnsi="Georgia"/>
          <w:sz w:val="24"/>
          <w:szCs w:val="24"/>
          <w:lang w:val="en-US"/>
        </w:rPr>
        <w:t xml:space="preserve"> freestyle, </w:t>
      </w:r>
      <w:del w:id="4365" w:author="Charlene Jaszewski [2]" w:date="2018-04-10T07:45:00Z">
        <w:r w:rsidRPr="00BE3696" w:rsidDel="00573828">
          <w:rPr>
            <w:rFonts w:ascii="Georgia" w:hAnsi="Georgia"/>
            <w:sz w:val="24"/>
            <w:szCs w:val="24"/>
            <w:lang w:val="en-US"/>
          </w:rPr>
          <w:delText xml:space="preserve">only </w:delText>
        </w:r>
      </w:del>
      <w:r w:rsidRPr="00BE3696">
        <w:rPr>
          <w:rFonts w:ascii="Georgia" w:hAnsi="Georgia"/>
          <w:sz w:val="24"/>
          <w:szCs w:val="24"/>
          <w:lang w:val="en-US"/>
        </w:rPr>
        <w:t>weighed</w:t>
      </w:r>
      <w:ins w:id="4366" w:author="Charlene Jaszewski [2]" w:date="2018-04-10T07:45:00Z">
        <w:r w:rsidR="00573828">
          <w:rPr>
            <w:rFonts w:ascii="Georgia" w:hAnsi="Georgia"/>
            <w:sz w:val="24"/>
            <w:szCs w:val="24"/>
            <w:lang w:val="en-US"/>
          </w:rPr>
          <w:t xml:space="preserve"> only</w:t>
        </w:r>
      </w:ins>
      <w:r w:rsidRPr="00BE3696">
        <w:rPr>
          <w:rFonts w:ascii="Georgia" w:hAnsi="Georgia"/>
          <w:sz w:val="24"/>
          <w:szCs w:val="24"/>
          <w:lang w:val="en-US"/>
        </w:rPr>
        <w:t xml:space="preserve"> 160 pounds.</w:t>
      </w:r>
    </w:p>
    <w:p w14:paraId="7C449B0A" w14:textId="037A114C" w:rsidR="0024589B" w:rsidRPr="002538B1" w:rsidRDefault="0024589B" w:rsidP="00553861">
      <w:pPr>
        <w:spacing w:after="0" w:line="360" w:lineRule="auto"/>
        <w:ind w:firstLine="284"/>
        <w:rPr>
          <w:rFonts w:ascii="Georgia" w:hAnsi="Georgia"/>
          <w:sz w:val="24"/>
          <w:szCs w:val="24"/>
          <w:lang w:val="en-US"/>
        </w:rPr>
      </w:pPr>
      <w:r w:rsidRPr="00E86B15">
        <w:rPr>
          <w:rFonts w:ascii="Georgia" w:hAnsi="Georgia"/>
          <w:sz w:val="24"/>
          <w:szCs w:val="24"/>
          <w:lang w:val="en-US"/>
        </w:rPr>
        <w:t xml:space="preserve">Today, swimmers compete in 50 meters in all </w:t>
      </w:r>
      <w:r w:rsidR="00755ADB" w:rsidRPr="008B5EBE">
        <w:rPr>
          <w:rFonts w:ascii="Georgia" w:hAnsi="Georgia"/>
          <w:sz w:val="24"/>
          <w:szCs w:val="24"/>
          <w:lang w:val="en-US"/>
        </w:rPr>
        <w:t>swim</w:t>
      </w:r>
      <w:r w:rsidR="006F6E77" w:rsidRPr="008B5EBE">
        <w:rPr>
          <w:rFonts w:ascii="Georgia" w:hAnsi="Georgia"/>
          <w:sz w:val="24"/>
          <w:szCs w:val="24"/>
          <w:lang w:val="en-US"/>
        </w:rPr>
        <w:t>ming</w:t>
      </w:r>
      <w:r w:rsidR="00755ADB" w:rsidRPr="0025799E">
        <w:rPr>
          <w:rFonts w:ascii="Georgia" w:hAnsi="Georgia"/>
          <w:sz w:val="24"/>
          <w:szCs w:val="24"/>
          <w:lang w:val="en-US"/>
        </w:rPr>
        <w:t xml:space="preserve"> styles</w:t>
      </w:r>
      <w:r w:rsidRPr="0025799E">
        <w:rPr>
          <w:rFonts w:ascii="Georgia" w:hAnsi="Georgia"/>
          <w:sz w:val="24"/>
          <w:szCs w:val="24"/>
          <w:lang w:val="en-US"/>
        </w:rPr>
        <w:t xml:space="preserve"> at the world championships, the European championships and so on. In the stripped-down Olympic program, however, there’s only room for 50</w:t>
      </w:r>
      <w:ins w:id="4367" w:author="Charlene Jaszewski [2]" w:date="2018-04-04T23:12:00Z">
        <w:r w:rsidR="00F612C5" w:rsidRPr="0025799E">
          <w:rPr>
            <w:rFonts w:ascii="Georgia" w:hAnsi="Georgia"/>
            <w:sz w:val="24"/>
            <w:szCs w:val="24"/>
            <w:lang w:val="en-US"/>
          </w:rPr>
          <w:t>m</w:t>
        </w:r>
      </w:ins>
      <w:r w:rsidRPr="0025799E">
        <w:rPr>
          <w:rFonts w:ascii="Georgia" w:hAnsi="Georgia"/>
          <w:sz w:val="24"/>
          <w:szCs w:val="24"/>
          <w:lang w:val="en-US"/>
        </w:rPr>
        <w:t xml:space="preserve"> </w:t>
      </w:r>
      <w:del w:id="4368" w:author="Charlene Jaszewski [2]" w:date="2018-04-04T23:12:00Z">
        <w:r w:rsidRPr="0025799E" w:rsidDel="00F612C5">
          <w:rPr>
            <w:rFonts w:ascii="Georgia" w:hAnsi="Georgia"/>
            <w:sz w:val="24"/>
            <w:szCs w:val="24"/>
            <w:lang w:val="en-US"/>
          </w:rPr>
          <w:delText xml:space="preserve">meters </w:delText>
        </w:r>
      </w:del>
      <w:r w:rsidRPr="0025799E">
        <w:rPr>
          <w:rFonts w:ascii="Georgia" w:hAnsi="Georgia"/>
          <w:sz w:val="24"/>
          <w:szCs w:val="24"/>
          <w:lang w:val="en-US"/>
        </w:rPr>
        <w:t xml:space="preserve">freestyle. This distance differs physiologically from the others. It takes a good swimmer between 20 and 30 seconds to swim 50 meters, regardless of swimming style. In </w:t>
      </w:r>
      <w:del w:id="4369" w:author="Charlene Jaszewski" w:date="2018-03-22T16:54:00Z">
        <w:r w:rsidRPr="0025799E" w:rsidDel="00773631">
          <w:rPr>
            <w:rFonts w:ascii="Georgia" w:hAnsi="Georgia"/>
            <w:sz w:val="24"/>
            <w:szCs w:val="24"/>
            <w:lang w:val="en-US"/>
          </w:rPr>
          <w:delText xml:space="preserve">the case of </w:delText>
        </w:r>
      </w:del>
      <w:r w:rsidRPr="0025799E">
        <w:rPr>
          <w:rFonts w:ascii="Georgia" w:hAnsi="Georgia"/>
          <w:sz w:val="24"/>
          <w:szCs w:val="24"/>
          <w:lang w:val="en-US"/>
        </w:rPr>
        <w:t xml:space="preserve">longer distances, the working muscles need oxygen </w:t>
      </w:r>
      <w:del w:id="4370" w:author="Charlene Jaszewski" w:date="2018-03-22T16:54:00Z">
        <w:r w:rsidRPr="0025799E" w:rsidDel="00773631">
          <w:rPr>
            <w:rFonts w:ascii="Georgia" w:hAnsi="Georgia"/>
            <w:sz w:val="24"/>
            <w:szCs w:val="24"/>
            <w:lang w:val="en-US"/>
          </w:rPr>
          <w:delText xml:space="preserve">in order </w:delText>
        </w:r>
      </w:del>
      <w:r w:rsidRPr="0025799E">
        <w:rPr>
          <w:rFonts w:ascii="Georgia" w:hAnsi="Georgia"/>
          <w:sz w:val="24"/>
          <w:szCs w:val="24"/>
          <w:lang w:val="en-US"/>
        </w:rPr>
        <w:t>to maintain their contraction speed. The faster a movement pattern is carried out, the faster the consumed oxygen needs to be replaced with new oxygen. When Olympic gold medalist Nathan Adrian swims 50 meters, he doesn’t breathe at all. Over 10</w:t>
      </w:r>
      <w:r w:rsidRPr="002538B1">
        <w:rPr>
          <w:rFonts w:ascii="Georgia" w:hAnsi="Georgia"/>
          <w:sz w:val="24"/>
          <w:szCs w:val="24"/>
          <w:lang w:val="en-US"/>
        </w:rPr>
        <w:t>0 meters, he only breathes on every other arm stroke.</w:t>
      </w:r>
    </w:p>
    <w:p w14:paraId="6EFCD3F7" w14:textId="24BBB435" w:rsidR="0024589B" w:rsidRPr="0025799E" w:rsidRDefault="0024589B" w:rsidP="00553861">
      <w:pPr>
        <w:spacing w:after="0" w:line="360" w:lineRule="auto"/>
        <w:ind w:firstLine="284"/>
        <w:rPr>
          <w:rFonts w:ascii="Georgia" w:hAnsi="Georgia"/>
          <w:sz w:val="24"/>
          <w:szCs w:val="24"/>
          <w:lang w:val="en-US"/>
        </w:rPr>
      </w:pPr>
      <w:r w:rsidRPr="002538B1">
        <w:rPr>
          <w:rFonts w:ascii="Georgia" w:hAnsi="Georgia"/>
          <w:sz w:val="24"/>
          <w:szCs w:val="24"/>
          <w:lang w:val="en-US"/>
        </w:rPr>
        <w:t>Even the traditional training models have been challenged</w:t>
      </w:r>
      <w:ins w:id="4371" w:author="Charlene Jaszewski" w:date="2018-03-22T16:55:00Z">
        <w:r w:rsidR="00F701FE" w:rsidRPr="002538B1">
          <w:rPr>
            <w:rFonts w:ascii="Georgia" w:hAnsi="Georgia"/>
            <w:sz w:val="24"/>
            <w:szCs w:val="24"/>
            <w:lang w:val="en-US"/>
          </w:rPr>
          <w:t>.</w:t>
        </w:r>
      </w:ins>
      <w:del w:id="4372" w:author="Charlene Jaszewski" w:date="2018-03-22T16:55:00Z">
        <w:r w:rsidRPr="002538B1" w:rsidDel="00F701FE">
          <w:rPr>
            <w:rFonts w:ascii="Georgia" w:hAnsi="Georgia"/>
            <w:sz w:val="24"/>
            <w:szCs w:val="24"/>
            <w:lang w:val="en-US"/>
          </w:rPr>
          <w:delText>;</w:delText>
        </w:r>
      </w:del>
      <w:r w:rsidRPr="002538B1">
        <w:rPr>
          <w:rFonts w:ascii="Georgia" w:hAnsi="Georgia"/>
          <w:sz w:val="24"/>
          <w:szCs w:val="24"/>
          <w:lang w:val="en-US"/>
        </w:rPr>
        <w:t xml:space="preserve"> </w:t>
      </w:r>
      <w:del w:id="4373" w:author="Charlene Jaszewski" w:date="2018-03-22T16:55:00Z">
        <w:r w:rsidRPr="002538B1" w:rsidDel="00F701FE">
          <w:rPr>
            <w:rFonts w:ascii="Georgia" w:hAnsi="Georgia"/>
            <w:sz w:val="24"/>
            <w:szCs w:val="24"/>
            <w:lang w:val="en-US"/>
          </w:rPr>
          <w:delText xml:space="preserve">not least by </w:delText>
        </w:r>
      </w:del>
      <w:ins w:id="4374" w:author="Charlene Jaszewski" w:date="2018-03-22T16:55:00Z">
        <w:r w:rsidR="00F701FE" w:rsidRPr="002538B1">
          <w:rPr>
            <w:rFonts w:ascii="Georgia" w:hAnsi="Georgia"/>
            <w:sz w:val="24"/>
            <w:szCs w:val="24"/>
            <w:lang w:val="en-US"/>
          </w:rPr>
          <w:t>A</w:t>
        </w:r>
      </w:ins>
      <w:del w:id="4375" w:author="Charlene Jaszewski" w:date="2018-03-22T16:55:00Z">
        <w:r w:rsidRPr="002538B1" w:rsidDel="00F701FE">
          <w:rPr>
            <w:rFonts w:ascii="Georgia" w:hAnsi="Georgia"/>
            <w:sz w:val="24"/>
            <w:szCs w:val="24"/>
            <w:lang w:val="en-US"/>
          </w:rPr>
          <w:delText>a</w:delText>
        </w:r>
      </w:del>
      <w:r w:rsidRPr="002538B1">
        <w:rPr>
          <w:rFonts w:ascii="Georgia" w:hAnsi="Georgia"/>
          <w:sz w:val="24"/>
          <w:szCs w:val="24"/>
          <w:lang w:val="en-US"/>
        </w:rPr>
        <w:t xml:space="preserve"> model referred to as Ultra Short R</w:t>
      </w:r>
      <w:r w:rsidRPr="00A84DEA">
        <w:rPr>
          <w:rFonts w:ascii="Georgia" w:hAnsi="Georgia"/>
          <w:sz w:val="24"/>
          <w:szCs w:val="24"/>
          <w:lang w:val="en-US"/>
        </w:rPr>
        <w:t>ace-Pace Training (USRPT)</w:t>
      </w:r>
      <w:del w:id="4376" w:author="Charlene Jaszewski" w:date="2018-03-22T16:55:00Z">
        <w:r w:rsidRPr="00A84DEA" w:rsidDel="005D7726">
          <w:rPr>
            <w:rFonts w:ascii="Georgia" w:hAnsi="Georgia"/>
            <w:sz w:val="24"/>
            <w:szCs w:val="24"/>
            <w:lang w:val="en-US"/>
          </w:rPr>
          <w:delText>,</w:delText>
        </w:r>
      </w:del>
      <w:r w:rsidRPr="001D73FE">
        <w:rPr>
          <w:rFonts w:ascii="Georgia" w:hAnsi="Georgia"/>
          <w:sz w:val="24"/>
          <w:szCs w:val="24"/>
          <w:lang w:val="en-US"/>
        </w:rPr>
        <w:t xml:space="preserve"> </w:t>
      </w:r>
      <w:del w:id="4377" w:author="Charlene Jaszewski" w:date="2018-03-22T16:55:00Z">
        <w:r w:rsidRPr="00E86B15" w:rsidDel="00DF6611">
          <w:rPr>
            <w:rFonts w:ascii="Georgia" w:hAnsi="Georgia"/>
            <w:sz w:val="24"/>
            <w:szCs w:val="24"/>
            <w:lang w:val="en-US"/>
          </w:rPr>
          <w:delText xml:space="preserve">which </w:delText>
        </w:r>
      </w:del>
      <w:r w:rsidRPr="008B5EBE">
        <w:rPr>
          <w:rFonts w:ascii="Georgia" w:hAnsi="Georgia"/>
          <w:sz w:val="24"/>
          <w:szCs w:val="24"/>
          <w:lang w:val="en-US"/>
        </w:rPr>
        <w:t xml:space="preserve">is based on the notion that all work in the pool needs to be of high quality. The technique and physical effort of the swimmer should preferably </w:t>
      </w:r>
      <w:r w:rsidR="00755ADB" w:rsidRPr="0025799E">
        <w:rPr>
          <w:rFonts w:ascii="Georgia" w:hAnsi="Georgia"/>
          <w:sz w:val="24"/>
          <w:szCs w:val="24"/>
          <w:lang w:val="en-US"/>
        </w:rPr>
        <w:t>exactly</w:t>
      </w:r>
      <w:r w:rsidRPr="0025799E">
        <w:rPr>
          <w:rFonts w:ascii="Georgia" w:hAnsi="Georgia"/>
          <w:sz w:val="24"/>
          <w:szCs w:val="24"/>
          <w:lang w:val="en-US"/>
        </w:rPr>
        <w:t xml:space="preserve"> resemble how the swimmer swims during races. Instead of swimming long distances much slower than competition sp</w:t>
      </w:r>
      <w:r w:rsidR="00755ADB" w:rsidRPr="0025799E">
        <w:rPr>
          <w:rFonts w:ascii="Georgia" w:hAnsi="Georgia"/>
          <w:sz w:val="24"/>
          <w:szCs w:val="24"/>
          <w:lang w:val="en-US"/>
        </w:rPr>
        <w:t>eed (</w:t>
      </w:r>
      <w:del w:id="4378" w:author="Charlene Jaszewski [2]" w:date="2018-04-02T18:44:00Z">
        <w:r w:rsidR="00755ADB" w:rsidRPr="0025799E" w:rsidDel="000835AC">
          <w:rPr>
            <w:rFonts w:ascii="Georgia" w:hAnsi="Georgia"/>
            <w:sz w:val="24"/>
            <w:szCs w:val="24"/>
            <w:lang w:val="en-US"/>
          </w:rPr>
          <w:delText xml:space="preserve">e.g. </w:delText>
        </w:r>
      </w:del>
      <w:r w:rsidR="00755ADB" w:rsidRPr="0025799E">
        <w:rPr>
          <w:rFonts w:ascii="Georgia" w:hAnsi="Georgia"/>
          <w:sz w:val="24"/>
          <w:szCs w:val="24"/>
          <w:lang w:val="en-US"/>
        </w:rPr>
        <w:t>20 x 400</w:t>
      </w:r>
      <w:ins w:id="4379" w:author="Charlene Jaszewski [2]" w:date="2018-04-03T16:37:00Z">
        <w:r w:rsidR="00ED048A" w:rsidRPr="0025799E">
          <w:rPr>
            <w:rFonts w:ascii="Georgia" w:hAnsi="Georgia"/>
            <w:sz w:val="24"/>
            <w:szCs w:val="24"/>
            <w:lang w:val="en-US"/>
          </w:rPr>
          <w:t>m</w:t>
        </w:r>
      </w:ins>
      <w:del w:id="4380" w:author="Charlene Jaszewski [2]" w:date="2018-04-03T16:37:00Z">
        <w:r w:rsidR="00755ADB" w:rsidRPr="0025799E" w:rsidDel="00ED048A">
          <w:rPr>
            <w:rFonts w:ascii="Georgia" w:hAnsi="Georgia"/>
            <w:sz w:val="24"/>
            <w:szCs w:val="24"/>
            <w:lang w:val="en-US"/>
          </w:rPr>
          <w:delText xml:space="preserve"> meters</w:delText>
        </w:r>
      </w:del>
      <w:r w:rsidR="00755ADB" w:rsidRPr="0025799E">
        <w:rPr>
          <w:rFonts w:ascii="Georgia" w:hAnsi="Georgia"/>
          <w:sz w:val="24"/>
          <w:szCs w:val="24"/>
          <w:lang w:val="en-US"/>
        </w:rPr>
        <w:t>), it’</w:t>
      </w:r>
      <w:r w:rsidRPr="0025799E">
        <w:rPr>
          <w:rFonts w:ascii="Georgia" w:hAnsi="Georgia"/>
          <w:sz w:val="24"/>
          <w:szCs w:val="24"/>
          <w:lang w:val="en-US"/>
        </w:rPr>
        <w:t xml:space="preserve">s </w:t>
      </w:r>
      <w:del w:id="4381" w:author="Charlene Jaszewski" w:date="2018-03-22T17:00:00Z">
        <w:r w:rsidRPr="0025799E" w:rsidDel="00DF10E3">
          <w:rPr>
            <w:rFonts w:ascii="Georgia" w:hAnsi="Georgia"/>
            <w:sz w:val="24"/>
            <w:szCs w:val="24"/>
            <w:lang w:val="en-US"/>
          </w:rPr>
          <w:delText xml:space="preserve">here for instance </w:delText>
        </w:r>
      </w:del>
      <w:r w:rsidRPr="0025799E">
        <w:rPr>
          <w:rFonts w:ascii="Georgia" w:hAnsi="Georgia"/>
          <w:sz w:val="24"/>
          <w:szCs w:val="24"/>
          <w:lang w:val="en-US"/>
        </w:rPr>
        <w:t xml:space="preserve">recommended that you swim 50 x 25, </w:t>
      </w:r>
      <w:del w:id="4382" w:author="Charlene Jaszewski" w:date="2018-03-22T17:00:00Z">
        <w:r w:rsidRPr="0025799E" w:rsidDel="00DF10E3">
          <w:rPr>
            <w:rFonts w:ascii="Georgia" w:hAnsi="Georgia"/>
            <w:sz w:val="24"/>
            <w:szCs w:val="24"/>
            <w:lang w:val="en-US"/>
          </w:rPr>
          <w:delText xml:space="preserve">where </w:delText>
        </w:r>
      </w:del>
      <w:ins w:id="4383" w:author="Charlene Jaszewski" w:date="2018-03-22T17:00:00Z">
        <w:r w:rsidR="00DF10E3" w:rsidRPr="0025799E">
          <w:rPr>
            <w:rFonts w:ascii="Georgia" w:hAnsi="Georgia"/>
            <w:sz w:val="24"/>
            <w:szCs w:val="24"/>
            <w:lang w:val="en-US"/>
          </w:rPr>
          <w:t xml:space="preserve">with </w:t>
        </w:r>
      </w:ins>
      <w:r w:rsidRPr="0025799E">
        <w:rPr>
          <w:rFonts w:ascii="Georgia" w:hAnsi="Georgia"/>
          <w:sz w:val="24"/>
          <w:szCs w:val="24"/>
          <w:lang w:val="en-US"/>
        </w:rPr>
        <w:t xml:space="preserve">no resting period </w:t>
      </w:r>
      <w:del w:id="4384" w:author="Charlene Jaszewski" w:date="2018-03-22T17:00:00Z">
        <w:r w:rsidRPr="0025799E" w:rsidDel="00DF10E3">
          <w:rPr>
            <w:rFonts w:ascii="Georgia" w:hAnsi="Georgia"/>
            <w:sz w:val="24"/>
            <w:szCs w:val="24"/>
            <w:lang w:val="en-US"/>
          </w:rPr>
          <w:delText xml:space="preserve">is to </w:delText>
        </w:r>
      </w:del>
      <w:r w:rsidRPr="0025799E">
        <w:rPr>
          <w:rFonts w:ascii="Georgia" w:hAnsi="Georgia"/>
          <w:sz w:val="24"/>
          <w:szCs w:val="24"/>
          <w:lang w:val="en-US"/>
        </w:rPr>
        <w:t>exceed</w:t>
      </w:r>
      <w:ins w:id="4385" w:author="Charlene Jaszewski" w:date="2018-03-22T17:00:00Z">
        <w:r w:rsidR="00DF10E3" w:rsidRPr="0025799E">
          <w:rPr>
            <w:rFonts w:ascii="Georgia" w:hAnsi="Georgia"/>
            <w:sz w:val="24"/>
            <w:szCs w:val="24"/>
            <w:lang w:val="en-US"/>
          </w:rPr>
          <w:t>ing</w:t>
        </w:r>
      </w:ins>
      <w:r w:rsidRPr="0025799E">
        <w:rPr>
          <w:rFonts w:ascii="Georgia" w:hAnsi="Georgia"/>
          <w:sz w:val="24"/>
          <w:szCs w:val="24"/>
          <w:lang w:val="en-US"/>
        </w:rPr>
        <w:t xml:space="preserve"> 23 seconds. The swimmer gets help from the coach in terms of deciding the speed for the </w:t>
      </w:r>
      <w:del w:id="4386" w:author="Charlene Jaszewski [2]" w:date="2018-04-09T18:02:00Z">
        <w:r w:rsidRPr="0025799E" w:rsidDel="00BD327A">
          <w:rPr>
            <w:rFonts w:ascii="Georgia" w:hAnsi="Georgia"/>
            <w:sz w:val="24"/>
            <w:szCs w:val="24"/>
            <w:lang w:val="en-US"/>
          </w:rPr>
          <w:delText>25 meter</w:delText>
        </w:r>
      </w:del>
      <w:ins w:id="4387" w:author="Charlene Jaszewski [2]" w:date="2018-04-09T18:02:00Z">
        <w:r w:rsidR="00BD327A" w:rsidRPr="0025799E">
          <w:rPr>
            <w:rFonts w:ascii="Georgia" w:hAnsi="Georgia"/>
            <w:sz w:val="24"/>
            <w:szCs w:val="24"/>
            <w:lang w:val="en-US"/>
          </w:rPr>
          <w:t>25-meter</w:t>
        </w:r>
      </w:ins>
      <w:r w:rsidRPr="0025799E">
        <w:rPr>
          <w:rFonts w:ascii="Georgia" w:hAnsi="Georgia"/>
          <w:sz w:val="24"/>
          <w:szCs w:val="24"/>
          <w:lang w:val="en-US"/>
        </w:rPr>
        <w:t xml:space="preserve"> lengths, as well as </w:t>
      </w:r>
      <w:del w:id="4388" w:author="Charlene Jaszewski" w:date="2018-03-22T17:00:00Z">
        <w:r w:rsidR="00755ADB" w:rsidRPr="0025799E" w:rsidDel="00254F4E">
          <w:rPr>
            <w:rFonts w:ascii="Georgia" w:hAnsi="Georgia"/>
            <w:sz w:val="24"/>
            <w:szCs w:val="24"/>
            <w:lang w:val="en-US"/>
          </w:rPr>
          <w:delText>perhaps</w:delText>
        </w:r>
        <w:r w:rsidRPr="0025799E" w:rsidDel="00254F4E">
          <w:rPr>
            <w:rFonts w:ascii="Georgia" w:hAnsi="Georgia"/>
            <w:sz w:val="24"/>
            <w:szCs w:val="24"/>
            <w:lang w:val="en-US"/>
          </w:rPr>
          <w:delText xml:space="preserve"> when it comes to </w:delText>
        </w:r>
      </w:del>
      <w:r w:rsidRPr="0025799E">
        <w:rPr>
          <w:rFonts w:ascii="Georgia" w:hAnsi="Georgia"/>
          <w:sz w:val="24"/>
          <w:szCs w:val="24"/>
          <w:lang w:val="en-US"/>
        </w:rPr>
        <w:t>establishing criteria for how he or she should breathe and how many arm strokes per length is considered reasonable. When the swimmer is no longer able to handle one of these variables, then he or she aborts the series, recovers and tries a new training series.</w:t>
      </w:r>
    </w:p>
    <w:p w14:paraId="745CA097" w14:textId="3E37889D"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Brent Rushall was the one who dared </w:t>
      </w:r>
      <w:r w:rsidRPr="0025799E">
        <w:rPr>
          <w:rFonts w:ascii="Georgia" w:hAnsi="Georgia"/>
          <w:noProof/>
          <w:sz w:val="24"/>
          <w:szCs w:val="24"/>
          <w:lang w:val="en-US"/>
        </w:rPr>
        <w:t>breaking</w:t>
      </w:r>
      <w:r w:rsidRPr="0025799E">
        <w:rPr>
          <w:rFonts w:ascii="Georgia" w:hAnsi="Georgia"/>
          <w:sz w:val="24"/>
          <w:szCs w:val="24"/>
          <w:lang w:val="en-US"/>
        </w:rPr>
        <w:t xml:space="preserve"> the old sacram</w:t>
      </w:r>
      <w:r w:rsidR="00755ADB" w:rsidRPr="0025799E">
        <w:rPr>
          <w:rFonts w:ascii="Georgia" w:hAnsi="Georgia"/>
          <w:sz w:val="24"/>
          <w:szCs w:val="24"/>
          <w:lang w:val="en-US"/>
        </w:rPr>
        <w:t>ents in the religion of swim</w:t>
      </w:r>
      <w:r w:rsidRPr="0025799E">
        <w:rPr>
          <w:rFonts w:ascii="Georgia" w:hAnsi="Georgia"/>
          <w:sz w:val="24"/>
          <w:szCs w:val="24"/>
          <w:lang w:val="en-US"/>
        </w:rPr>
        <w:t xml:space="preserve"> training. Rushall got his PhD under James “Doc” Counsilman at the University of Indiana in the </w:t>
      </w:r>
      <w:del w:id="4389" w:author="Charlene Jaszewski [2]" w:date="2018-04-09T18:02:00Z">
        <w:r w:rsidRPr="0025799E" w:rsidDel="00BD327A">
          <w:rPr>
            <w:rFonts w:ascii="Georgia" w:hAnsi="Georgia"/>
            <w:sz w:val="24"/>
            <w:szCs w:val="24"/>
            <w:lang w:val="en-US"/>
          </w:rPr>
          <w:delText>1960s</w:delText>
        </w:r>
      </w:del>
      <w:ins w:id="4390" w:author="Charlene Jaszewski" w:date="2018-03-22T17:01:00Z">
        <w:del w:id="4391" w:author="Charlene Jaszewski [2]" w:date="2018-04-09T18:02:00Z">
          <w:r w:rsidR="00784618" w:rsidRPr="0025799E" w:rsidDel="00BD327A">
            <w:rPr>
              <w:rFonts w:ascii="Georgia" w:hAnsi="Georgia"/>
              <w:sz w:val="24"/>
              <w:szCs w:val="24"/>
              <w:lang w:val="en-US"/>
            </w:rPr>
            <w:delText>,</w:delText>
          </w:r>
        </w:del>
      </w:ins>
      <w:del w:id="4392" w:author="Charlene Jaszewski [2]" w:date="2018-04-09T18:02:00Z">
        <w:r w:rsidRPr="0025799E" w:rsidDel="00BD327A">
          <w:rPr>
            <w:rFonts w:ascii="Georgia" w:hAnsi="Georgia"/>
            <w:sz w:val="24"/>
            <w:szCs w:val="24"/>
            <w:lang w:val="en-US"/>
          </w:rPr>
          <w:delText xml:space="preserve"> and</w:delText>
        </w:r>
      </w:del>
      <w:ins w:id="4393" w:author="Charlene Jaszewski [2]" w:date="2018-04-09T18:02:00Z">
        <w:r w:rsidR="00BD327A" w:rsidRPr="0025799E">
          <w:rPr>
            <w:rFonts w:ascii="Georgia" w:hAnsi="Georgia"/>
            <w:sz w:val="24"/>
            <w:szCs w:val="24"/>
            <w:lang w:val="en-US"/>
          </w:rPr>
          <w:t>1960s and</w:t>
        </w:r>
      </w:ins>
      <w:r w:rsidRPr="0025799E">
        <w:rPr>
          <w:rFonts w:ascii="Georgia" w:hAnsi="Georgia"/>
          <w:sz w:val="24"/>
          <w:szCs w:val="24"/>
          <w:lang w:val="en-US"/>
        </w:rPr>
        <w:t xml:space="preserve"> wrote his first article in the field of </w:t>
      </w:r>
      <w:r w:rsidRPr="0025799E">
        <w:rPr>
          <w:rFonts w:ascii="Georgia" w:hAnsi="Georgia"/>
          <w:noProof/>
          <w:sz w:val="24"/>
          <w:szCs w:val="24"/>
          <w:lang w:val="en-US"/>
        </w:rPr>
        <w:t>sport</w:t>
      </w:r>
      <w:r w:rsidR="008F7EA4" w:rsidRPr="0025799E">
        <w:rPr>
          <w:rFonts w:ascii="Georgia" w:hAnsi="Georgia"/>
          <w:noProof/>
          <w:sz w:val="24"/>
          <w:szCs w:val="24"/>
          <w:lang w:val="en-US"/>
        </w:rPr>
        <w:t>s</w:t>
      </w:r>
      <w:r w:rsidRPr="0025799E">
        <w:rPr>
          <w:rFonts w:ascii="Georgia" w:hAnsi="Georgia"/>
          <w:sz w:val="24"/>
          <w:szCs w:val="24"/>
          <w:lang w:val="en-US"/>
        </w:rPr>
        <w:t xml:space="preserve"> psychology in the magazine </w:t>
      </w:r>
      <w:r w:rsidRPr="0025799E">
        <w:rPr>
          <w:rFonts w:ascii="Georgia" w:hAnsi="Georgia"/>
          <w:i/>
          <w:sz w:val="24"/>
          <w:szCs w:val="24"/>
          <w:lang w:val="en-US"/>
        </w:rPr>
        <w:t>International Swimmer</w:t>
      </w:r>
      <w:r w:rsidRPr="0025799E">
        <w:rPr>
          <w:rFonts w:ascii="Georgia" w:hAnsi="Georgia"/>
          <w:sz w:val="24"/>
          <w:szCs w:val="24"/>
          <w:lang w:val="en-US"/>
        </w:rPr>
        <w:t xml:space="preserve"> </w:t>
      </w:r>
      <w:del w:id="4394" w:author="Charlene Jaszewski" w:date="2018-03-22T17:01:00Z">
        <w:r w:rsidRPr="0025799E" w:rsidDel="00784618">
          <w:rPr>
            <w:rFonts w:ascii="Georgia" w:hAnsi="Georgia"/>
            <w:sz w:val="24"/>
            <w:szCs w:val="24"/>
            <w:lang w:val="en-US"/>
          </w:rPr>
          <w:delText xml:space="preserve">already </w:delText>
        </w:r>
      </w:del>
      <w:r w:rsidRPr="0025799E">
        <w:rPr>
          <w:rFonts w:ascii="Georgia" w:hAnsi="Georgia"/>
          <w:sz w:val="24"/>
          <w:szCs w:val="24"/>
          <w:lang w:val="en-US"/>
        </w:rPr>
        <w:t>in 1965. Over time, he</w:t>
      </w:r>
      <w:r w:rsidR="00755ADB" w:rsidRPr="0025799E">
        <w:rPr>
          <w:rFonts w:ascii="Georgia" w:hAnsi="Georgia"/>
          <w:sz w:val="24"/>
          <w:szCs w:val="24"/>
          <w:lang w:val="en-US"/>
        </w:rPr>
        <w:t>’</w:t>
      </w:r>
      <w:r w:rsidRPr="0025799E">
        <w:rPr>
          <w:rFonts w:ascii="Georgia" w:hAnsi="Georgia"/>
          <w:sz w:val="24"/>
          <w:szCs w:val="24"/>
          <w:lang w:val="en-US"/>
        </w:rPr>
        <w:t xml:space="preserve">s shifted his focus from psychology to physiology, where he’s studied the impact of the nervous system on top-level athletic performance. He has around </w:t>
      </w:r>
      <w:del w:id="4395" w:author="Charlene Jaszewski [2]" w:date="2018-04-10T07:47:00Z">
        <w:r w:rsidRPr="0025799E" w:rsidDel="00F32611">
          <w:rPr>
            <w:rFonts w:ascii="Georgia" w:hAnsi="Georgia"/>
            <w:sz w:val="24"/>
            <w:szCs w:val="24"/>
            <w:lang w:val="en-US"/>
          </w:rPr>
          <w:delText xml:space="preserve">sixty </w:delText>
        </w:r>
      </w:del>
      <w:ins w:id="4396" w:author="Charlene Jaszewski [2]" w:date="2018-04-10T07:47:00Z">
        <w:r w:rsidR="00F32611">
          <w:rPr>
            <w:rFonts w:ascii="Georgia" w:hAnsi="Georgia"/>
            <w:sz w:val="24"/>
            <w:szCs w:val="24"/>
            <w:lang w:val="en-US"/>
          </w:rPr>
          <w:t>60</w:t>
        </w:r>
        <w:r w:rsidR="00F32611" w:rsidRPr="0025799E">
          <w:rPr>
            <w:rFonts w:ascii="Georgia" w:hAnsi="Georgia"/>
            <w:sz w:val="24"/>
            <w:szCs w:val="24"/>
            <w:lang w:val="en-US"/>
          </w:rPr>
          <w:t xml:space="preserve"> </w:t>
        </w:r>
      </w:ins>
      <w:r w:rsidRPr="0025799E">
        <w:rPr>
          <w:rFonts w:ascii="Georgia" w:hAnsi="Georgia"/>
          <w:sz w:val="24"/>
          <w:szCs w:val="24"/>
          <w:lang w:val="en-US"/>
        </w:rPr>
        <w:t>books on his CV.</w:t>
      </w:r>
    </w:p>
    <w:p w14:paraId="48B65640" w14:textId="77777777" w:rsidR="00784618" w:rsidRPr="0025799E" w:rsidRDefault="0024589B" w:rsidP="00553861">
      <w:pPr>
        <w:spacing w:after="0" w:line="360" w:lineRule="auto"/>
        <w:ind w:firstLine="284"/>
        <w:rPr>
          <w:ins w:id="4397" w:author="Charlene Jaszewski" w:date="2018-03-22T17:02:00Z"/>
          <w:rFonts w:ascii="Georgia" w:hAnsi="Georgia"/>
          <w:sz w:val="24"/>
          <w:szCs w:val="24"/>
          <w:lang w:val="en-US"/>
        </w:rPr>
      </w:pPr>
      <w:r w:rsidRPr="0025799E">
        <w:rPr>
          <w:rFonts w:ascii="Georgia" w:hAnsi="Georgia"/>
          <w:sz w:val="24"/>
          <w:szCs w:val="24"/>
          <w:lang w:val="en-US"/>
        </w:rPr>
        <w:t xml:space="preserve">Brent Rushall sees two major physiological benefits </w:t>
      </w:r>
      <w:del w:id="4398" w:author="Charlene Jaszewski" w:date="2018-03-22T17:02:00Z">
        <w:r w:rsidRPr="0025799E" w:rsidDel="00784618">
          <w:rPr>
            <w:rFonts w:ascii="Georgia" w:hAnsi="Georgia"/>
            <w:sz w:val="24"/>
            <w:szCs w:val="24"/>
            <w:lang w:val="en-US"/>
          </w:rPr>
          <w:delText xml:space="preserve">with </w:delText>
        </w:r>
      </w:del>
      <w:ins w:id="4399" w:author="Charlene Jaszewski" w:date="2018-03-22T17:02:00Z">
        <w:r w:rsidR="00784618" w:rsidRPr="0025799E">
          <w:rPr>
            <w:rFonts w:ascii="Georgia" w:hAnsi="Georgia"/>
            <w:sz w:val="24"/>
            <w:szCs w:val="24"/>
            <w:lang w:val="en-US"/>
          </w:rPr>
          <w:t xml:space="preserve">to </w:t>
        </w:r>
      </w:ins>
      <w:r w:rsidRPr="0025799E">
        <w:rPr>
          <w:rFonts w:ascii="Georgia" w:hAnsi="Georgia"/>
          <w:sz w:val="24"/>
          <w:szCs w:val="24"/>
          <w:lang w:val="en-US"/>
        </w:rPr>
        <w:t xml:space="preserve">adopting USRPT: </w:t>
      </w:r>
    </w:p>
    <w:p w14:paraId="2670EDD9" w14:textId="3CBBEDD7" w:rsidR="00784618" w:rsidRPr="0025799E" w:rsidRDefault="0024589B">
      <w:pPr>
        <w:pStyle w:val="ListParagraph"/>
        <w:numPr>
          <w:ilvl w:val="0"/>
          <w:numId w:val="38"/>
        </w:numPr>
        <w:spacing w:after="0" w:line="360" w:lineRule="auto"/>
        <w:rPr>
          <w:ins w:id="4400" w:author="Charlene Jaszewski" w:date="2018-03-22T17:02:00Z"/>
          <w:rFonts w:ascii="Georgia" w:hAnsi="Georgia"/>
          <w:sz w:val="24"/>
          <w:szCs w:val="24"/>
          <w:lang w:val="en-US"/>
          <w:rPrChange w:id="4401" w:author="Charlene Jaszewski [2]" w:date="2018-04-09T13:52:00Z">
            <w:rPr>
              <w:ins w:id="4402" w:author="Charlene Jaszewski" w:date="2018-03-22T17:02:00Z"/>
              <w:lang w:val="en-US"/>
            </w:rPr>
          </w:rPrChange>
        </w:rPr>
        <w:pPrChange w:id="4403" w:author="Charlene Jaszewski" w:date="2018-03-22T17:02:00Z">
          <w:pPr>
            <w:spacing w:after="0" w:line="360" w:lineRule="auto"/>
            <w:ind w:firstLine="284"/>
          </w:pPr>
        </w:pPrChange>
      </w:pPr>
      <w:del w:id="4404" w:author="Charlene Jaszewski" w:date="2018-03-22T17:02:00Z">
        <w:r w:rsidRPr="0025799E" w:rsidDel="00784618">
          <w:rPr>
            <w:rFonts w:ascii="Georgia" w:hAnsi="Georgia"/>
            <w:sz w:val="24"/>
            <w:szCs w:val="24"/>
            <w:lang w:val="en-US"/>
            <w:rPrChange w:id="4405" w:author="Charlene Jaszewski [2]" w:date="2018-04-09T13:52:00Z">
              <w:rPr>
                <w:lang w:val="en-US"/>
              </w:rPr>
            </w:rPrChange>
          </w:rPr>
          <w:delText xml:space="preserve">1) </w:delText>
        </w:r>
      </w:del>
      <w:ins w:id="4406" w:author="Charlene Jaszewski" w:date="2018-03-22T17:05:00Z">
        <w:r w:rsidR="00805E66" w:rsidRPr="00745051">
          <w:rPr>
            <w:rFonts w:ascii="Georgia" w:hAnsi="Georgia"/>
            <w:sz w:val="24"/>
            <w:szCs w:val="24"/>
            <w:lang w:val="en-US"/>
          </w:rPr>
          <w:t>It c</w:t>
        </w:r>
      </w:ins>
      <w:del w:id="4407" w:author="Charlene Jaszewski" w:date="2018-03-22T17:05:00Z">
        <w:r w:rsidRPr="0025799E" w:rsidDel="00805E66">
          <w:rPr>
            <w:rFonts w:ascii="Georgia" w:hAnsi="Georgia"/>
            <w:sz w:val="24"/>
            <w:szCs w:val="24"/>
            <w:lang w:val="en-US"/>
            <w:rPrChange w:id="4408" w:author="Charlene Jaszewski [2]" w:date="2018-04-09T13:52:00Z">
              <w:rPr>
                <w:lang w:val="en-US"/>
              </w:rPr>
            </w:rPrChange>
          </w:rPr>
          <w:delText>C</w:delText>
        </w:r>
      </w:del>
      <w:r w:rsidRPr="0025799E">
        <w:rPr>
          <w:rFonts w:ascii="Georgia" w:hAnsi="Georgia"/>
          <w:sz w:val="24"/>
          <w:szCs w:val="24"/>
          <w:lang w:val="en-US"/>
          <w:rPrChange w:id="4409" w:author="Charlene Jaszewski [2]" w:date="2018-04-09T13:52:00Z">
            <w:rPr>
              <w:lang w:val="en-US"/>
            </w:rPr>
          </w:rPrChange>
        </w:rPr>
        <w:t xml:space="preserve">reates correct neuromuscular patterns. Traditional </w:t>
      </w:r>
      <w:del w:id="4410" w:author="Charlene Jaszewski" w:date="2018-03-22T17:02:00Z">
        <w:r w:rsidRPr="0025799E" w:rsidDel="00784618">
          <w:rPr>
            <w:rFonts w:ascii="Georgia" w:hAnsi="Georgia"/>
            <w:sz w:val="24"/>
            <w:szCs w:val="24"/>
            <w:lang w:val="en-US"/>
            <w:rPrChange w:id="4411" w:author="Charlene Jaszewski [2]" w:date="2018-04-09T13:52:00Z">
              <w:rPr>
                <w:lang w:val="en-US"/>
              </w:rPr>
            </w:rPrChange>
          </w:rPr>
          <w:delText>over-</w:delText>
        </w:r>
      </w:del>
      <w:r w:rsidRPr="0025799E">
        <w:rPr>
          <w:rFonts w:ascii="Georgia" w:hAnsi="Georgia"/>
          <w:sz w:val="24"/>
          <w:szCs w:val="24"/>
          <w:lang w:val="en-US"/>
          <w:rPrChange w:id="4412" w:author="Charlene Jaszewski [2]" w:date="2018-04-09T13:52:00Z">
            <w:rPr>
              <w:lang w:val="en-US"/>
            </w:rPr>
          </w:rPrChange>
        </w:rPr>
        <w:t>distance training causes fatigue</w:t>
      </w:r>
      <w:ins w:id="4413" w:author="Charlene Jaszewski" w:date="2018-03-22T17:03:00Z">
        <w:r w:rsidR="00EC48EE" w:rsidRPr="00745051">
          <w:rPr>
            <w:rFonts w:ascii="Georgia" w:hAnsi="Georgia"/>
            <w:sz w:val="24"/>
            <w:szCs w:val="24"/>
            <w:lang w:val="en-US"/>
          </w:rPr>
          <w:t>,</w:t>
        </w:r>
      </w:ins>
      <w:r w:rsidRPr="0025799E">
        <w:rPr>
          <w:rFonts w:ascii="Georgia" w:hAnsi="Georgia"/>
          <w:sz w:val="24"/>
          <w:szCs w:val="24"/>
          <w:lang w:val="en-US"/>
          <w:rPrChange w:id="4414" w:author="Charlene Jaszewski [2]" w:date="2018-04-09T13:52:00Z">
            <w:rPr>
              <w:lang w:val="en-US"/>
            </w:rPr>
          </w:rPrChange>
        </w:rPr>
        <w:t xml:space="preserve"> </w:t>
      </w:r>
      <w:del w:id="4415" w:author="Charlene Jaszewski" w:date="2018-03-22T17:03:00Z">
        <w:r w:rsidRPr="0025799E" w:rsidDel="00EC48EE">
          <w:rPr>
            <w:rFonts w:ascii="Georgia" w:hAnsi="Georgia"/>
            <w:sz w:val="24"/>
            <w:szCs w:val="24"/>
            <w:lang w:val="en-US"/>
            <w:rPrChange w:id="4416" w:author="Charlene Jaszewski [2]" w:date="2018-04-09T13:52:00Z">
              <w:rPr>
                <w:lang w:val="en-US"/>
              </w:rPr>
            </w:rPrChange>
          </w:rPr>
          <w:delText xml:space="preserve">and </w:delText>
        </w:r>
      </w:del>
      <w:del w:id="4417" w:author="Charlene Jaszewski" w:date="2018-03-22T17:02:00Z">
        <w:r w:rsidRPr="0025799E" w:rsidDel="00784618">
          <w:rPr>
            <w:rFonts w:ascii="Georgia" w:hAnsi="Georgia"/>
            <w:sz w:val="24"/>
            <w:szCs w:val="24"/>
            <w:lang w:val="en-US"/>
            <w:rPrChange w:id="4418" w:author="Charlene Jaszewski [2]" w:date="2018-04-09T13:52:00Z">
              <w:rPr>
                <w:lang w:val="en-US"/>
              </w:rPr>
            </w:rPrChange>
          </w:rPr>
          <w:delText xml:space="preserve">empties </w:delText>
        </w:r>
      </w:del>
      <w:ins w:id="4419" w:author="Charlene Jaszewski" w:date="2018-03-22T17:02:00Z">
        <w:r w:rsidR="00784618" w:rsidRPr="00745051">
          <w:rPr>
            <w:rFonts w:ascii="Georgia" w:hAnsi="Georgia"/>
            <w:sz w:val="24"/>
            <w:szCs w:val="24"/>
            <w:lang w:val="en-US"/>
          </w:rPr>
          <w:t>saps</w:t>
        </w:r>
        <w:r w:rsidR="00784618" w:rsidRPr="0025799E">
          <w:rPr>
            <w:rFonts w:ascii="Georgia" w:hAnsi="Georgia"/>
            <w:sz w:val="24"/>
            <w:szCs w:val="24"/>
            <w:lang w:val="en-US"/>
            <w:rPrChange w:id="4420" w:author="Charlene Jaszewski [2]" w:date="2018-04-09T13:52:00Z">
              <w:rPr>
                <w:lang w:val="en-US"/>
              </w:rPr>
            </w:rPrChange>
          </w:rPr>
          <w:t xml:space="preserve"> </w:t>
        </w:r>
      </w:ins>
      <w:r w:rsidRPr="0025799E">
        <w:rPr>
          <w:rFonts w:ascii="Georgia" w:hAnsi="Georgia"/>
          <w:sz w:val="24"/>
          <w:szCs w:val="24"/>
          <w:lang w:val="en-US"/>
          <w:rPrChange w:id="4421" w:author="Charlene Jaszewski [2]" w:date="2018-04-09T13:52:00Z">
            <w:rPr>
              <w:lang w:val="en-US"/>
            </w:rPr>
          </w:rPrChange>
        </w:rPr>
        <w:t xml:space="preserve">the swimmer’s </w:t>
      </w:r>
      <w:ins w:id="4422" w:author="Charlene Jaszewski" w:date="2018-03-22T17:02:00Z">
        <w:r w:rsidR="00784618" w:rsidRPr="00745051">
          <w:rPr>
            <w:rFonts w:ascii="Georgia" w:hAnsi="Georgia"/>
            <w:sz w:val="24"/>
            <w:szCs w:val="24"/>
            <w:lang w:val="en-US"/>
          </w:rPr>
          <w:t>glycogen</w:t>
        </w:r>
        <w:r w:rsidR="00784618" w:rsidRPr="00450636">
          <w:rPr>
            <w:rFonts w:ascii="Georgia" w:hAnsi="Georgia"/>
            <w:sz w:val="24"/>
            <w:szCs w:val="24"/>
            <w:lang w:val="en-US"/>
          </w:rPr>
          <w:t xml:space="preserve"> </w:t>
        </w:r>
      </w:ins>
      <w:r w:rsidRPr="0025799E">
        <w:rPr>
          <w:rFonts w:ascii="Georgia" w:hAnsi="Georgia"/>
          <w:sz w:val="24"/>
          <w:szCs w:val="24"/>
          <w:lang w:val="en-US"/>
          <w:rPrChange w:id="4423" w:author="Charlene Jaszewski [2]" w:date="2018-04-09T13:52:00Z">
            <w:rPr>
              <w:lang w:val="en-US"/>
            </w:rPr>
          </w:rPrChange>
        </w:rPr>
        <w:t>supply</w:t>
      </w:r>
      <w:del w:id="4424" w:author="Charlene Jaszewski" w:date="2018-03-22T17:03:00Z">
        <w:r w:rsidRPr="0025799E" w:rsidDel="00784618">
          <w:rPr>
            <w:rFonts w:ascii="Georgia" w:hAnsi="Georgia"/>
            <w:sz w:val="24"/>
            <w:szCs w:val="24"/>
            <w:lang w:val="en-US"/>
            <w:rPrChange w:id="4425" w:author="Charlene Jaszewski [2]" w:date="2018-04-09T13:52:00Z">
              <w:rPr>
                <w:lang w:val="en-US"/>
              </w:rPr>
            </w:rPrChange>
          </w:rPr>
          <w:delText xml:space="preserve"> of</w:delText>
        </w:r>
      </w:del>
      <w:del w:id="4426" w:author="Charlene Jaszewski" w:date="2018-03-22T17:02:00Z">
        <w:r w:rsidRPr="0025799E" w:rsidDel="00784618">
          <w:rPr>
            <w:rFonts w:ascii="Georgia" w:hAnsi="Georgia"/>
            <w:sz w:val="24"/>
            <w:szCs w:val="24"/>
            <w:lang w:val="en-US"/>
            <w:rPrChange w:id="4427" w:author="Charlene Jaszewski [2]" w:date="2018-04-09T13:52:00Z">
              <w:rPr>
                <w:lang w:val="en-US"/>
              </w:rPr>
            </w:rPrChange>
          </w:rPr>
          <w:delText xml:space="preserve"> glycogen</w:delText>
        </w:r>
      </w:del>
      <w:r w:rsidRPr="0025799E">
        <w:rPr>
          <w:rFonts w:ascii="Georgia" w:hAnsi="Georgia"/>
          <w:sz w:val="24"/>
          <w:szCs w:val="24"/>
          <w:lang w:val="en-US"/>
          <w:rPrChange w:id="4428" w:author="Charlene Jaszewski [2]" w:date="2018-04-09T13:52:00Z">
            <w:rPr>
              <w:lang w:val="en-US"/>
            </w:rPr>
          </w:rPrChange>
        </w:rPr>
        <w:t xml:space="preserve">, </w:t>
      </w:r>
      <w:ins w:id="4429" w:author="Charlene Jaszewski" w:date="2018-03-22T17:03:00Z">
        <w:r w:rsidR="00EC48EE" w:rsidRPr="00745051">
          <w:rPr>
            <w:rFonts w:ascii="Georgia" w:hAnsi="Georgia"/>
            <w:sz w:val="24"/>
            <w:szCs w:val="24"/>
            <w:lang w:val="en-US"/>
          </w:rPr>
          <w:t xml:space="preserve">and </w:t>
        </w:r>
      </w:ins>
      <w:del w:id="4430" w:author="Charlene Jaszewski" w:date="2018-03-22T17:03:00Z">
        <w:r w:rsidRPr="0025799E" w:rsidDel="00EC48EE">
          <w:rPr>
            <w:rFonts w:ascii="Georgia" w:hAnsi="Georgia"/>
            <w:sz w:val="24"/>
            <w:szCs w:val="24"/>
            <w:lang w:val="en-US"/>
            <w:rPrChange w:id="4431" w:author="Charlene Jaszewski [2]" w:date="2018-04-09T13:52:00Z">
              <w:rPr>
                <w:lang w:val="en-US"/>
              </w:rPr>
            </w:rPrChange>
          </w:rPr>
          <w:delText xml:space="preserve">while </w:delText>
        </w:r>
      </w:del>
      <w:r w:rsidRPr="0025799E">
        <w:rPr>
          <w:rFonts w:ascii="Georgia" w:hAnsi="Georgia"/>
          <w:sz w:val="24"/>
          <w:szCs w:val="24"/>
          <w:lang w:val="en-US"/>
          <w:rPrChange w:id="4432" w:author="Charlene Jaszewski [2]" w:date="2018-04-09T13:52:00Z">
            <w:rPr>
              <w:lang w:val="en-US"/>
            </w:rPr>
          </w:rPrChange>
        </w:rPr>
        <w:t>prevent</w:t>
      </w:r>
      <w:ins w:id="4433" w:author="Charlene Jaszewski" w:date="2018-03-22T17:03:00Z">
        <w:r w:rsidR="00EC48EE" w:rsidRPr="00745051">
          <w:rPr>
            <w:rFonts w:ascii="Georgia" w:hAnsi="Georgia"/>
            <w:sz w:val="24"/>
            <w:szCs w:val="24"/>
            <w:lang w:val="en-US"/>
          </w:rPr>
          <w:t>s</w:t>
        </w:r>
      </w:ins>
      <w:del w:id="4434" w:author="Charlene Jaszewski" w:date="2018-03-22T17:03:00Z">
        <w:r w:rsidRPr="0025799E" w:rsidDel="00EC48EE">
          <w:rPr>
            <w:rFonts w:ascii="Georgia" w:hAnsi="Georgia"/>
            <w:sz w:val="24"/>
            <w:szCs w:val="24"/>
            <w:lang w:val="en-US"/>
            <w:rPrChange w:id="4435" w:author="Charlene Jaszewski [2]" w:date="2018-04-09T13:52:00Z">
              <w:rPr>
                <w:lang w:val="en-US"/>
              </w:rPr>
            </w:rPrChange>
          </w:rPr>
          <w:delText>ing</w:delText>
        </w:r>
      </w:del>
      <w:r w:rsidRPr="0025799E">
        <w:rPr>
          <w:rFonts w:ascii="Georgia" w:hAnsi="Georgia"/>
          <w:sz w:val="24"/>
          <w:szCs w:val="24"/>
          <w:lang w:val="en-US"/>
          <w:rPrChange w:id="4436" w:author="Charlene Jaszewski [2]" w:date="2018-04-09T13:52:00Z">
            <w:rPr>
              <w:lang w:val="en-US"/>
            </w:rPr>
          </w:rPrChange>
        </w:rPr>
        <w:t xml:space="preserve"> the nervous system from operating the same way it does during races. When using USRPT, swimmers always work with race-like movements. </w:t>
      </w:r>
    </w:p>
    <w:p w14:paraId="2089B66C" w14:textId="56D554A7" w:rsidR="0024589B" w:rsidRPr="0025799E" w:rsidRDefault="0024589B">
      <w:pPr>
        <w:pStyle w:val="ListParagraph"/>
        <w:numPr>
          <w:ilvl w:val="0"/>
          <w:numId w:val="38"/>
        </w:numPr>
        <w:spacing w:after="0" w:line="360" w:lineRule="auto"/>
        <w:rPr>
          <w:rFonts w:ascii="Georgia" w:hAnsi="Georgia"/>
          <w:sz w:val="24"/>
          <w:szCs w:val="24"/>
          <w:lang w:val="en-US"/>
          <w:rPrChange w:id="4437" w:author="Charlene Jaszewski [2]" w:date="2018-04-09T13:52:00Z">
            <w:rPr>
              <w:lang w:val="en-US"/>
            </w:rPr>
          </w:rPrChange>
        </w:rPr>
        <w:pPrChange w:id="4438" w:author="Charlene Jaszewski" w:date="2018-03-22T17:02:00Z">
          <w:pPr>
            <w:spacing w:after="0" w:line="360" w:lineRule="auto"/>
            <w:ind w:firstLine="284"/>
          </w:pPr>
        </w:pPrChange>
      </w:pPr>
      <w:del w:id="4439" w:author="Charlene Jaszewski" w:date="2018-03-22T17:02:00Z">
        <w:r w:rsidRPr="0025799E" w:rsidDel="00784618">
          <w:rPr>
            <w:rFonts w:ascii="Georgia" w:hAnsi="Georgia"/>
            <w:sz w:val="24"/>
            <w:szCs w:val="24"/>
            <w:lang w:val="en-US"/>
            <w:rPrChange w:id="4440" w:author="Charlene Jaszewski [2]" w:date="2018-04-09T13:52:00Z">
              <w:rPr>
                <w:lang w:val="en-US"/>
              </w:rPr>
            </w:rPrChange>
          </w:rPr>
          <w:delText xml:space="preserve">2) </w:delText>
        </w:r>
      </w:del>
      <w:r w:rsidRPr="0025799E">
        <w:rPr>
          <w:rFonts w:ascii="Georgia" w:hAnsi="Georgia"/>
          <w:sz w:val="24"/>
          <w:szCs w:val="24"/>
          <w:lang w:val="en-US"/>
          <w:rPrChange w:id="4441" w:author="Charlene Jaszewski [2]" w:date="2018-04-09T13:52:00Z">
            <w:rPr>
              <w:lang w:val="en-US"/>
            </w:rPr>
          </w:rPrChange>
        </w:rPr>
        <w:t>There is enough time for the swimmer to rest. The shorter active time enables a fast recovery for the body.</w:t>
      </w:r>
    </w:p>
    <w:p w14:paraId="5E28008F" w14:textId="4AD651EC" w:rsidR="0024589B" w:rsidRPr="00BE3696" w:rsidRDefault="0024589B" w:rsidP="00553861">
      <w:pPr>
        <w:spacing w:after="0" w:line="360" w:lineRule="auto"/>
        <w:ind w:firstLine="284"/>
        <w:rPr>
          <w:rFonts w:ascii="Georgia" w:hAnsi="Georgia"/>
          <w:sz w:val="24"/>
          <w:szCs w:val="24"/>
          <w:lang w:val="en-US"/>
        </w:rPr>
      </w:pPr>
      <w:r w:rsidRPr="00745051">
        <w:rPr>
          <w:rFonts w:ascii="Georgia" w:hAnsi="Georgia"/>
          <w:sz w:val="24"/>
          <w:szCs w:val="24"/>
          <w:lang w:val="en-US"/>
        </w:rPr>
        <w:t xml:space="preserve">Proponents of USRPT believe that the method is </w:t>
      </w:r>
      <w:del w:id="4442" w:author="Charlene Jaszewski" w:date="2018-03-22T17:05:00Z">
        <w:r w:rsidRPr="00450636" w:rsidDel="00805E66">
          <w:rPr>
            <w:rFonts w:ascii="Georgia" w:hAnsi="Georgia"/>
            <w:sz w:val="24"/>
            <w:szCs w:val="24"/>
            <w:lang w:val="en-US"/>
          </w:rPr>
          <w:delText xml:space="preserve">just as </w:delText>
        </w:r>
      </w:del>
      <w:r w:rsidRPr="00303E97">
        <w:rPr>
          <w:rFonts w:ascii="Georgia" w:hAnsi="Georgia"/>
          <w:sz w:val="24"/>
          <w:szCs w:val="24"/>
          <w:lang w:val="en-US"/>
        </w:rPr>
        <w:t>suitable for both short- and long-distance swimmers. A third benefit is that young p</w:t>
      </w:r>
      <w:r w:rsidRPr="006B3266">
        <w:rPr>
          <w:rFonts w:ascii="Georgia" w:hAnsi="Georgia"/>
          <w:sz w:val="24"/>
          <w:szCs w:val="24"/>
          <w:lang w:val="en-US"/>
        </w:rPr>
        <w:t xml:space="preserve">eople training according to USRPT don’t </w:t>
      </w:r>
      <w:del w:id="4443" w:author="Charlene Jaszewski" w:date="2018-03-22T17:06:00Z">
        <w:r w:rsidRPr="00AF065A" w:rsidDel="00805E66">
          <w:rPr>
            <w:rFonts w:ascii="Georgia" w:hAnsi="Georgia"/>
            <w:sz w:val="24"/>
            <w:szCs w:val="24"/>
            <w:lang w:val="en-US"/>
          </w:rPr>
          <w:delText xml:space="preserve">get </w:delText>
        </w:r>
      </w:del>
      <w:ins w:id="4444" w:author="Charlene Jaszewski" w:date="2018-03-22T17:06:00Z">
        <w:r w:rsidR="00805E66" w:rsidRPr="00BE3696">
          <w:rPr>
            <w:rFonts w:ascii="Georgia" w:hAnsi="Georgia"/>
            <w:sz w:val="24"/>
            <w:szCs w:val="24"/>
            <w:lang w:val="en-US"/>
          </w:rPr>
          <w:t xml:space="preserve">have their lives </w:t>
        </w:r>
      </w:ins>
      <w:r w:rsidRPr="00BE3696">
        <w:rPr>
          <w:rFonts w:ascii="Georgia" w:hAnsi="Georgia"/>
          <w:sz w:val="24"/>
          <w:szCs w:val="24"/>
          <w:lang w:val="en-US"/>
        </w:rPr>
        <w:t>ruined by all the time they have to dedicate to training. By adopting USRPT, they also have time for school and friends.</w:t>
      </w:r>
    </w:p>
    <w:p w14:paraId="3FAA580C" w14:textId="77777777" w:rsidR="0024589B" w:rsidRPr="00E86B15"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53E33B5A" w14:textId="77777777" w:rsidTr="00553861">
        <w:tc>
          <w:tcPr>
            <w:tcW w:w="9062" w:type="dxa"/>
          </w:tcPr>
          <w:p w14:paraId="0500A5FF" w14:textId="77777777" w:rsidR="0024589B" w:rsidRPr="0025799E" w:rsidRDefault="0024589B" w:rsidP="00553861">
            <w:pPr>
              <w:spacing w:line="360" w:lineRule="auto"/>
              <w:rPr>
                <w:rFonts w:ascii="Georgia" w:hAnsi="Georgia"/>
                <w:b/>
                <w:sz w:val="24"/>
                <w:szCs w:val="24"/>
                <w:lang w:val="en-US"/>
              </w:rPr>
            </w:pPr>
          </w:p>
          <w:p w14:paraId="04ECCEC1" w14:textId="77777777" w:rsidR="0024589B" w:rsidRPr="0025799E" w:rsidRDefault="0024589B" w:rsidP="00553861">
            <w:pPr>
              <w:spacing w:line="360" w:lineRule="auto"/>
              <w:jc w:val="center"/>
              <w:rPr>
                <w:rFonts w:ascii="Georgia" w:hAnsi="Georgia"/>
                <w:b/>
                <w:caps/>
                <w:sz w:val="24"/>
                <w:szCs w:val="24"/>
                <w:lang w:val="en-US"/>
              </w:rPr>
            </w:pPr>
            <w:r w:rsidRPr="0025799E">
              <w:rPr>
                <w:rFonts w:ascii="Georgia" w:hAnsi="Georgia"/>
                <w:b/>
                <w:caps/>
                <w:sz w:val="24"/>
                <w:szCs w:val="24"/>
                <w:lang w:val="en-US"/>
              </w:rPr>
              <w:t>Your swimming: Avoiding shoulder injuries</w:t>
            </w:r>
          </w:p>
          <w:p w14:paraId="0BC46E8D" w14:textId="77777777" w:rsidR="0024589B" w:rsidRPr="0025799E" w:rsidRDefault="0024589B" w:rsidP="00553861">
            <w:pPr>
              <w:spacing w:line="360" w:lineRule="auto"/>
              <w:rPr>
                <w:rFonts w:ascii="Georgia" w:hAnsi="Georgia"/>
                <w:sz w:val="24"/>
                <w:szCs w:val="24"/>
                <w:lang w:val="en-US"/>
              </w:rPr>
            </w:pPr>
          </w:p>
          <w:p w14:paraId="09D1BFB0" w14:textId="4E7530B1"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Technique:</w:t>
            </w:r>
            <w:r w:rsidRPr="0025799E">
              <w:rPr>
                <w:rFonts w:ascii="Georgia" w:hAnsi="Georgia"/>
                <w:sz w:val="24"/>
                <w:szCs w:val="24"/>
                <w:lang w:val="en-US"/>
              </w:rPr>
              <w:t xml:space="preserve"> Entering your hand in front of your head puts </w:t>
            </w:r>
            <w:r w:rsidRPr="0025799E">
              <w:rPr>
                <w:rFonts w:ascii="Georgia" w:hAnsi="Georgia"/>
                <w:noProof/>
                <w:sz w:val="24"/>
                <w:szCs w:val="24"/>
                <w:lang w:val="en-US"/>
              </w:rPr>
              <w:t>too</w:t>
            </w:r>
            <w:r w:rsidRPr="0025799E">
              <w:rPr>
                <w:rFonts w:ascii="Georgia" w:hAnsi="Georgia"/>
                <w:sz w:val="24"/>
                <w:szCs w:val="24"/>
                <w:lang w:val="en-US"/>
              </w:rPr>
              <w:t xml:space="preserve"> much unnecessary strain on your small shoulder muscles. Instead enter your hand in front of your shoulders and let the back muscles take the heat</w:t>
            </w:r>
            <w:ins w:id="4445" w:author="Charlene Jaszewski" w:date="2018-03-22T17:06:00Z">
              <w:r w:rsidR="00B95A3E" w:rsidRPr="0025799E">
                <w:rPr>
                  <w:rFonts w:ascii="Georgia" w:hAnsi="Georgia"/>
                  <w:sz w:val="24"/>
                  <w:szCs w:val="24"/>
                  <w:lang w:val="en-US"/>
                </w:rPr>
                <w:t>—t</w:t>
              </w:r>
            </w:ins>
            <w:del w:id="4446" w:author="Charlene Jaszewski" w:date="2018-03-22T17:06:00Z">
              <w:r w:rsidRPr="0025799E" w:rsidDel="00B95A3E">
                <w:rPr>
                  <w:rFonts w:ascii="Georgia" w:hAnsi="Georgia"/>
                  <w:sz w:val="24"/>
                  <w:szCs w:val="24"/>
                  <w:lang w:val="en-US"/>
                </w:rPr>
                <w:delText>. T</w:delText>
              </w:r>
            </w:del>
            <w:r w:rsidRPr="0025799E">
              <w:rPr>
                <w:rFonts w:ascii="Georgia" w:hAnsi="Georgia"/>
                <w:sz w:val="24"/>
                <w:szCs w:val="24"/>
                <w:lang w:val="en-US"/>
              </w:rPr>
              <w:t>hey won’t let you down.</w:t>
            </w:r>
          </w:p>
          <w:p w14:paraId="4EB379B6" w14:textId="77777777" w:rsidR="0024589B" w:rsidRPr="0025799E" w:rsidRDefault="0024589B" w:rsidP="00553861">
            <w:pPr>
              <w:spacing w:line="360" w:lineRule="auto"/>
              <w:rPr>
                <w:rFonts w:ascii="Georgia" w:hAnsi="Georgia"/>
                <w:sz w:val="24"/>
                <w:szCs w:val="24"/>
                <w:lang w:val="en-US"/>
              </w:rPr>
            </w:pPr>
          </w:p>
          <w:p w14:paraId="56510C7D" w14:textId="77777777"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Training:</w:t>
            </w:r>
            <w:r w:rsidRPr="0025799E">
              <w:rPr>
                <w:rFonts w:ascii="Georgia" w:hAnsi="Georgia"/>
                <w:sz w:val="24"/>
                <w:szCs w:val="24"/>
                <w:lang w:val="en-US"/>
              </w:rPr>
              <w:t xml:space="preserve"> Don’t increase your amount of training too quickly.</w:t>
            </w:r>
          </w:p>
          <w:p w14:paraId="7E58FB49" w14:textId="77777777" w:rsidR="0024589B" w:rsidRPr="0025799E" w:rsidRDefault="0024589B" w:rsidP="00553861">
            <w:pPr>
              <w:spacing w:line="360" w:lineRule="auto"/>
              <w:rPr>
                <w:rFonts w:ascii="Georgia" w:hAnsi="Georgia"/>
                <w:sz w:val="24"/>
                <w:szCs w:val="24"/>
                <w:lang w:val="en-US"/>
              </w:rPr>
            </w:pPr>
          </w:p>
          <w:p w14:paraId="36AD2498" w14:textId="77777777"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Accessories:</w:t>
            </w:r>
            <w:r w:rsidRPr="0025799E">
              <w:rPr>
                <w:rFonts w:ascii="Georgia" w:hAnsi="Georgia"/>
                <w:sz w:val="24"/>
                <w:szCs w:val="24"/>
                <w:lang w:val="en-US"/>
              </w:rPr>
              <w:t xml:space="preserve"> Swimming with fins may reduce the strain on your shoulders by up to 30 percent, which may be a decisive factor. </w:t>
            </w:r>
          </w:p>
          <w:p w14:paraId="2B61A579" w14:textId="77777777" w:rsidR="0024589B" w:rsidRPr="0025799E" w:rsidRDefault="0024589B" w:rsidP="00553861">
            <w:pPr>
              <w:spacing w:line="360" w:lineRule="auto"/>
              <w:rPr>
                <w:rFonts w:ascii="Georgia" w:hAnsi="Georgia"/>
                <w:sz w:val="24"/>
                <w:szCs w:val="24"/>
                <w:lang w:val="en-US"/>
              </w:rPr>
            </w:pPr>
          </w:p>
          <w:p w14:paraId="5C15ED05" w14:textId="3A5D1A59" w:rsidR="0024589B" w:rsidRPr="0025799E" w:rsidRDefault="0024589B" w:rsidP="00553861">
            <w:pPr>
              <w:spacing w:line="360" w:lineRule="auto"/>
              <w:rPr>
                <w:rFonts w:ascii="Georgia" w:hAnsi="Georgia"/>
                <w:sz w:val="24"/>
                <w:szCs w:val="24"/>
                <w:lang w:val="en-US"/>
              </w:rPr>
            </w:pPr>
            <w:del w:id="4447" w:author="Charlene Jaszewski" w:date="2018-03-22T17:07:00Z">
              <w:r w:rsidRPr="0025799E" w:rsidDel="00B95A3E">
                <w:rPr>
                  <w:rFonts w:ascii="Georgia" w:hAnsi="Georgia"/>
                  <w:i/>
                  <w:sz w:val="24"/>
                  <w:szCs w:val="24"/>
                  <w:lang w:val="en-US"/>
                </w:rPr>
                <w:delText xml:space="preserve">Sufficiently </w:delText>
              </w:r>
            </w:del>
            <w:ins w:id="4448" w:author="Charlene Jaszewski" w:date="2018-03-22T17:07:00Z">
              <w:r w:rsidR="00B95A3E" w:rsidRPr="0025799E">
                <w:rPr>
                  <w:rFonts w:ascii="Georgia" w:hAnsi="Georgia"/>
                  <w:i/>
                  <w:sz w:val="24"/>
                  <w:szCs w:val="24"/>
                  <w:lang w:val="en-US"/>
                </w:rPr>
                <w:t>F</w:t>
              </w:r>
            </w:ins>
            <w:del w:id="4449" w:author="Charlene Jaszewski" w:date="2018-03-22T17:07:00Z">
              <w:r w:rsidRPr="0025799E" w:rsidDel="00B95A3E">
                <w:rPr>
                  <w:rFonts w:ascii="Georgia" w:hAnsi="Georgia"/>
                  <w:i/>
                  <w:sz w:val="24"/>
                  <w:szCs w:val="24"/>
                  <w:lang w:val="en-US"/>
                </w:rPr>
                <w:delText>f</w:delText>
              </w:r>
            </w:del>
            <w:r w:rsidRPr="0025799E">
              <w:rPr>
                <w:rFonts w:ascii="Georgia" w:hAnsi="Georgia"/>
                <w:i/>
                <w:sz w:val="24"/>
                <w:szCs w:val="24"/>
                <w:lang w:val="en-US"/>
              </w:rPr>
              <w:t>lexib</w:t>
            </w:r>
            <w:ins w:id="4450" w:author="Charlene Jaszewski" w:date="2018-03-22T17:07:00Z">
              <w:r w:rsidR="00B95A3E" w:rsidRPr="0025799E">
                <w:rPr>
                  <w:rFonts w:ascii="Georgia" w:hAnsi="Georgia"/>
                  <w:i/>
                  <w:sz w:val="24"/>
                  <w:szCs w:val="24"/>
                  <w:lang w:val="en-US"/>
                </w:rPr>
                <w:t>ility</w:t>
              </w:r>
            </w:ins>
            <w:del w:id="4451" w:author="Charlene Jaszewski" w:date="2018-03-22T17:07:00Z">
              <w:r w:rsidRPr="0025799E" w:rsidDel="00B95A3E">
                <w:rPr>
                  <w:rFonts w:ascii="Georgia" w:hAnsi="Georgia"/>
                  <w:i/>
                  <w:sz w:val="24"/>
                  <w:szCs w:val="24"/>
                  <w:lang w:val="en-US"/>
                </w:rPr>
                <w:delText>le</w:delText>
              </w:r>
            </w:del>
            <w:r w:rsidRPr="0025799E">
              <w:rPr>
                <w:rFonts w:ascii="Georgia" w:hAnsi="Georgia"/>
                <w:i/>
                <w:sz w:val="24"/>
                <w:szCs w:val="24"/>
                <w:lang w:val="en-US"/>
              </w:rPr>
              <w:t>:</w:t>
            </w:r>
            <w:r w:rsidRPr="0025799E">
              <w:rPr>
                <w:rFonts w:ascii="Georgia" w:hAnsi="Georgia"/>
                <w:sz w:val="24"/>
                <w:szCs w:val="24"/>
                <w:lang w:val="en-US"/>
              </w:rPr>
              <w:t xml:space="preserve"> Improve your flexibility. A flexible shoulder </w:t>
            </w:r>
            <w:del w:id="4452" w:author="Charlene Jaszewski" w:date="2018-03-22T17:07:00Z">
              <w:r w:rsidRPr="0025799E" w:rsidDel="008724AF">
                <w:rPr>
                  <w:rFonts w:ascii="Georgia" w:hAnsi="Georgia"/>
                  <w:sz w:val="24"/>
                  <w:szCs w:val="24"/>
                  <w:lang w:val="en-US"/>
                </w:rPr>
                <w:delText xml:space="preserve">is better at </w:delText>
              </w:r>
            </w:del>
            <w:r w:rsidRPr="0025799E">
              <w:rPr>
                <w:rFonts w:ascii="Georgia" w:hAnsi="Georgia"/>
                <w:sz w:val="24"/>
                <w:szCs w:val="24"/>
                <w:lang w:val="en-US"/>
              </w:rPr>
              <w:t>handl</w:t>
            </w:r>
            <w:ins w:id="4453" w:author="Charlene Jaszewski" w:date="2018-03-22T17:07:00Z">
              <w:r w:rsidR="008724AF" w:rsidRPr="0025799E">
                <w:rPr>
                  <w:rFonts w:ascii="Georgia" w:hAnsi="Georgia"/>
                  <w:sz w:val="24"/>
                  <w:szCs w:val="24"/>
                  <w:lang w:val="en-US"/>
                </w:rPr>
                <w:t>es</w:t>
              </w:r>
            </w:ins>
            <w:del w:id="4454" w:author="Charlene Jaszewski" w:date="2018-03-22T17:07:00Z">
              <w:r w:rsidRPr="0025799E" w:rsidDel="008724AF">
                <w:rPr>
                  <w:rFonts w:ascii="Georgia" w:hAnsi="Georgia"/>
                  <w:sz w:val="24"/>
                  <w:szCs w:val="24"/>
                  <w:lang w:val="en-US"/>
                </w:rPr>
                <w:delText>ing</w:delText>
              </w:r>
            </w:del>
            <w:r w:rsidRPr="0025799E">
              <w:rPr>
                <w:rFonts w:ascii="Georgia" w:hAnsi="Georgia"/>
                <w:sz w:val="24"/>
                <w:szCs w:val="24"/>
                <w:lang w:val="en-US"/>
              </w:rPr>
              <w:t xml:space="preserve"> the requirements of swimming </w:t>
            </w:r>
            <w:ins w:id="4455" w:author="Charlene Jaszewski" w:date="2018-03-22T17:08:00Z">
              <w:r w:rsidR="008724AF" w:rsidRPr="0025799E">
                <w:rPr>
                  <w:rFonts w:ascii="Georgia" w:hAnsi="Georgia"/>
                  <w:sz w:val="24"/>
                  <w:szCs w:val="24"/>
                  <w:lang w:val="en-US"/>
                </w:rPr>
                <w:t xml:space="preserve">better </w:t>
              </w:r>
            </w:ins>
            <w:r w:rsidRPr="0025799E">
              <w:rPr>
                <w:rFonts w:ascii="Georgia" w:hAnsi="Georgia"/>
                <w:sz w:val="24"/>
                <w:szCs w:val="24"/>
                <w:lang w:val="en-US"/>
              </w:rPr>
              <w:t>than a stiff one. Regularly stretch your shoulders.</w:t>
            </w:r>
          </w:p>
          <w:p w14:paraId="5032BF64" w14:textId="77777777" w:rsidR="0024589B" w:rsidRPr="0025799E" w:rsidRDefault="0024589B" w:rsidP="00553861">
            <w:pPr>
              <w:spacing w:line="360" w:lineRule="auto"/>
              <w:rPr>
                <w:rFonts w:ascii="Georgia" w:hAnsi="Georgia"/>
                <w:sz w:val="24"/>
                <w:szCs w:val="24"/>
                <w:lang w:val="en-US"/>
              </w:rPr>
            </w:pPr>
          </w:p>
          <w:p w14:paraId="45E552B8" w14:textId="3F68414D" w:rsidR="0024589B" w:rsidRPr="00AF065A" w:rsidRDefault="0024589B" w:rsidP="00553861">
            <w:pPr>
              <w:spacing w:line="360" w:lineRule="auto"/>
              <w:rPr>
                <w:rFonts w:ascii="Georgia" w:hAnsi="Georgia"/>
                <w:sz w:val="24"/>
                <w:szCs w:val="24"/>
                <w:lang w:val="en-US"/>
              </w:rPr>
            </w:pPr>
            <w:del w:id="4456" w:author="Charlene Jaszewski" w:date="2018-03-22T17:07:00Z">
              <w:r w:rsidRPr="0025799E" w:rsidDel="00B95A3E">
                <w:rPr>
                  <w:rFonts w:ascii="Georgia" w:hAnsi="Georgia"/>
                  <w:i/>
                  <w:sz w:val="24"/>
                  <w:szCs w:val="24"/>
                  <w:lang w:val="en-US"/>
                </w:rPr>
                <w:delText>Sufficiently strong</w:delText>
              </w:r>
            </w:del>
            <w:ins w:id="4457" w:author="Charlene Jaszewski" w:date="2018-03-22T17:07:00Z">
              <w:r w:rsidR="00B95A3E" w:rsidRPr="0025799E">
                <w:rPr>
                  <w:rFonts w:ascii="Georgia" w:hAnsi="Georgia"/>
                  <w:i/>
                  <w:sz w:val="24"/>
                  <w:szCs w:val="24"/>
                  <w:lang w:val="en-US"/>
                </w:rPr>
                <w:t>Strength</w:t>
              </w:r>
            </w:ins>
            <w:r w:rsidRPr="0025799E">
              <w:rPr>
                <w:rFonts w:ascii="Georgia" w:hAnsi="Georgia"/>
                <w:i/>
                <w:sz w:val="24"/>
                <w:szCs w:val="24"/>
                <w:lang w:val="en-US"/>
              </w:rPr>
              <w:t>:</w:t>
            </w:r>
            <w:r w:rsidRPr="0025799E">
              <w:rPr>
                <w:rFonts w:ascii="Georgia" w:hAnsi="Georgia"/>
                <w:sz w:val="24"/>
                <w:szCs w:val="24"/>
                <w:lang w:val="en-US"/>
              </w:rPr>
              <w:t xml:space="preserve"> </w:t>
            </w:r>
            <w:del w:id="4458" w:author="Charlene Jaszewski [2]" w:date="2018-04-09T10:55:00Z">
              <w:r w:rsidRPr="0025799E" w:rsidDel="0060504E">
                <w:rPr>
                  <w:rFonts w:ascii="Georgia" w:hAnsi="Georgia"/>
                  <w:sz w:val="24"/>
                  <w:szCs w:val="24"/>
                  <w:lang w:val="en-US"/>
                </w:rPr>
                <w:delText xml:space="preserve">Even </w:delText>
              </w:r>
            </w:del>
            <w:ins w:id="4459" w:author="Charlene Jaszewski [2]" w:date="2018-04-09T10:55:00Z">
              <w:r w:rsidR="0060504E" w:rsidRPr="00F32611">
                <w:rPr>
                  <w:rFonts w:ascii="Georgia" w:hAnsi="Georgia"/>
                  <w:sz w:val="24"/>
                  <w:szCs w:val="24"/>
                  <w:lang w:val="en-US"/>
                </w:rPr>
                <w:t>Balance</w:t>
              </w:r>
              <w:r w:rsidR="0060504E" w:rsidRPr="00745051">
                <w:rPr>
                  <w:rFonts w:ascii="Georgia" w:hAnsi="Georgia"/>
                  <w:sz w:val="24"/>
                  <w:szCs w:val="24"/>
                  <w:lang w:val="en-US"/>
                </w:rPr>
                <w:t xml:space="preserve"> </w:t>
              </w:r>
            </w:ins>
            <w:r w:rsidRPr="00450636">
              <w:rPr>
                <w:rFonts w:ascii="Georgia" w:hAnsi="Georgia"/>
                <w:sz w:val="24"/>
                <w:szCs w:val="24"/>
                <w:lang w:val="en-US"/>
              </w:rPr>
              <w:t xml:space="preserve">out your strength among the small muscles of the shoulder. Work on improving your shoulder strength on a regular basis. </w:t>
            </w:r>
            <w:del w:id="4460" w:author="Charlene Jaszewski" w:date="2018-03-22T17:08:00Z">
              <w:r w:rsidRPr="00303E97" w:rsidDel="008724AF">
                <w:rPr>
                  <w:rFonts w:ascii="Georgia" w:hAnsi="Georgia"/>
                  <w:sz w:val="24"/>
                  <w:szCs w:val="24"/>
                  <w:lang w:val="en-US"/>
                </w:rPr>
                <w:delText xml:space="preserve">These </w:delText>
              </w:r>
            </w:del>
            <w:ins w:id="4461" w:author="Charlene Jaszewski" w:date="2018-03-22T17:08:00Z">
              <w:r w:rsidR="008724AF" w:rsidRPr="00303E97">
                <w:rPr>
                  <w:rFonts w:ascii="Georgia" w:hAnsi="Georgia"/>
                  <w:sz w:val="24"/>
                  <w:szCs w:val="24"/>
                  <w:lang w:val="en-US"/>
                </w:rPr>
                <w:t xml:space="preserve">Strength </w:t>
              </w:r>
            </w:ins>
            <w:r w:rsidRPr="00B21AD9">
              <w:rPr>
                <w:rFonts w:ascii="Georgia" w:hAnsi="Georgia"/>
                <w:sz w:val="24"/>
                <w:szCs w:val="24"/>
                <w:lang w:val="en-US"/>
              </w:rPr>
              <w:t>exerci</w:t>
            </w:r>
            <w:r w:rsidRPr="0041252C">
              <w:rPr>
                <w:rFonts w:ascii="Georgia" w:hAnsi="Georgia"/>
                <w:sz w:val="24"/>
                <w:szCs w:val="24"/>
                <w:lang w:val="en-US"/>
              </w:rPr>
              <w:t xml:space="preserve">ses are rarely spectacular, but </w:t>
            </w:r>
            <w:r w:rsidR="00755ADB" w:rsidRPr="006B3266">
              <w:rPr>
                <w:rFonts w:ascii="Georgia" w:hAnsi="Georgia"/>
                <w:sz w:val="24"/>
                <w:szCs w:val="24"/>
                <w:lang w:val="en-US"/>
              </w:rPr>
              <w:t>they’re</w:t>
            </w:r>
            <w:r w:rsidRPr="00AF065A">
              <w:rPr>
                <w:rFonts w:ascii="Georgia" w:hAnsi="Georgia"/>
                <w:sz w:val="24"/>
                <w:szCs w:val="24"/>
                <w:lang w:val="en-US"/>
              </w:rPr>
              <w:t xml:space="preserve"> exactly what you need as a swimmer.</w:t>
            </w:r>
          </w:p>
          <w:p w14:paraId="09A32C32" w14:textId="77777777" w:rsidR="0024589B" w:rsidRPr="00E86B15" w:rsidRDefault="0024589B" w:rsidP="00553861">
            <w:pPr>
              <w:spacing w:line="360" w:lineRule="auto"/>
              <w:rPr>
                <w:rFonts w:ascii="Georgia" w:hAnsi="Georgia"/>
                <w:sz w:val="24"/>
                <w:szCs w:val="24"/>
                <w:lang w:val="en-US"/>
              </w:rPr>
            </w:pPr>
          </w:p>
        </w:tc>
      </w:tr>
    </w:tbl>
    <w:p w14:paraId="4F68C695" w14:textId="77777777" w:rsidR="0024589B" w:rsidRPr="0025799E" w:rsidRDefault="0024589B" w:rsidP="00553861">
      <w:pPr>
        <w:spacing w:after="0" w:line="360" w:lineRule="auto"/>
        <w:rPr>
          <w:rFonts w:ascii="Georgia" w:hAnsi="Georgia"/>
          <w:sz w:val="24"/>
          <w:szCs w:val="24"/>
          <w:lang w:val="en-US"/>
        </w:rPr>
      </w:pPr>
    </w:p>
    <w:p w14:paraId="019728A3" w14:textId="313827BA" w:rsidR="0024589B" w:rsidRPr="008B5EB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Lawrence, Kansas, February 2016.</w:t>
      </w:r>
      <w:r w:rsidRPr="0025799E">
        <w:rPr>
          <w:rFonts w:ascii="Georgia" w:hAnsi="Georgia"/>
          <w:sz w:val="24"/>
          <w:szCs w:val="24"/>
          <w:lang w:val="en-US"/>
        </w:rPr>
        <w:t xml:space="preserve"> USRPT has a handsome poster boy in</w:t>
      </w:r>
      <w:ins w:id="4462" w:author="Charlene Jaszewski [2]" w:date="2018-04-10T07:48:00Z">
        <w:r w:rsidR="00F32611">
          <w:rPr>
            <w:rFonts w:ascii="Georgia" w:hAnsi="Georgia"/>
            <w:sz w:val="24"/>
            <w:szCs w:val="24"/>
            <w:lang w:val="en-US"/>
          </w:rPr>
          <w:t xml:space="preserve"> </w:t>
        </w:r>
      </w:ins>
      <w:del w:id="4463" w:author="Charlene Jaszewski [2]" w:date="2018-04-10T07:48:00Z">
        <w:r w:rsidRPr="0025799E" w:rsidDel="00F32611">
          <w:rPr>
            <w:rFonts w:ascii="Georgia" w:hAnsi="Georgia"/>
            <w:sz w:val="24"/>
            <w:szCs w:val="24"/>
            <w:lang w:val="en-US"/>
          </w:rPr>
          <w:delText xml:space="preserve"> the </w:delText>
        </w:r>
      </w:del>
      <w:del w:id="4464" w:author="Charlene Jaszewski [2]" w:date="2018-04-09T10:56:00Z">
        <w:r w:rsidRPr="0025799E" w:rsidDel="00A91E6E">
          <w:rPr>
            <w:rFonts w:ascii="Georgia" w:hAnsi="Georgia"/>
            <w:sz w:val="24"/>
            <w:szCs w:val="24"/>
            <w:lang w:val="en-US"/>
          </w:rPr>
          <w:delText>hotly debated</w:delText>
        </w:r>
      </w:del>
      <w:ins w:id="4465" w:author="Charlene Jaszewski [2]" w:date="2018-04-09T10:56:00Z">
        <w:r w:rsidR="00A91E6E" w:rsidRPr="00F32611">
          <w:rPr>
            <w:rFonts w:ascii="Georgia" w:hAnsi="Georgia"/>
            <w:sz w:val="24"/>
            <w:szCs w:val="24"/>
            <w:lang w:val="en-US"/>
          </w:rPr>
          <w:t>phenom</w:t>
        </w:r>
      </w:ins>
      <w:r w:rsidRPr="00745051">
        <w:rPr>
          <w:rFonts w:ascii="Georgia" w:hAnsi="Georgia"/>
          <w:sz w:val="24"/>
          <w:szCs w:val="24"/>
          <w:lang w:val="en-US"/>
        </w:rPr>
        <w:t xml:space="preserve"> </w:t>
      </w:r>
      <w:r w:rsidRPr="00450636">
        <w:rPr>
          <w:rFonts w:ascii="Georgia" w:hAnsi="Georgia"/>
          <w:sz w:val="24"/>
          <w:szCs w:val="24"/>
          <w:lang w:val="en-US"/>
        </w:rPr>
        <w:t xml:space="preserve">Michael Andrew. In addition to his unorthodox training program, he </w:t>
      </w:r>
      <w:del w:id="4466" w:author="Charlene Jaszewski" w:date="2018-03-22T17:13:00Z">
        <w:r w:rsidRPr="00303E97" w:rsidDel="00AA3867">
          <w:rPr>
            <w:rFonts w:ascii="Georgia" w:hAnsi="Georgia"/>
            <w:sz w:val="24"/>
            <w:szCs w:val="24"/>
            <w:lang w:val="en-US"/>
          </w:rPr>
          <w:delText>has not attended a regular school but has</w:delText>
        </w:r>
      </w:del>
      <w:ins w:id="4467" w:author="Charlene Jaszewski" w:date="2018-03-22T17:13:00Z">
        <w:r w:rsidR="00AA3867" w:rsidRPr="00F32611">
          <w:rPr>
            <w:rFonts w:ascii="Georgia" w:hAnsi="Georgia"/>
            <w:sz w:val="24"/>
            <w:szCs w:val="24"/>
            <w:lang w:val="en-US"/>
          </w:rPr>
          <w:t>had</w:t>
        </w:r>
      </w:ins>
      <w:r w:rsidRPr="00745051">
        <w:rPr>
          <w:rFonts w:ascii="Georgia" w:hAnsi="Georgia"/>
          <w:sz w:val="24"/>
          <w:szCs w:val="24"/>
          <w:lang w:val="en-US"/>
        </w:rPr>
        <w:t xml:space="preserve"> been home-schoole</w:t>
      </w:r>
      <w:r w:rsidRPr="00450636">
        <w:rPr>
          <w:rFonts w:ascii="Georgia" w:hAnsi="Georgia"/>
          <w:sz w:val="24"/>
          <w:szCs w:val="24"/>
          <w:lang w:val="en-US"/>
        </w:rPr>
        <w:t>d by his strict parents. W</w:t>
      </w:r>
      <w:r w:rsidRPr="00303E97">
        <w:rPr>
          <w:rFonts w:ascii="Georgia" w:hAnsi="Georgia"/>
          <w:sz w:val="24"/>
          <w:szCs w:val="24"/>
          <w:lang w:val="en-US"/>
        </w:rPr>
        <w:t xml:space="preserve">hen Michael was </w:t>
      </w:r>
      <w:del w:id="4468" w:author="Charlene Jaszewski [2]" w:date="2018-04-10T07:48:00Z">
        <w:r w:rsidR="00553861" w:rsidRPr="00303E97" w:rsidDel="00F32611">
          <w:rPr>
            <w:rFonts w:ascii="Georgia" w:hAnsi="Georgia"/>
            <w:sz w:val="24"/>
            <w:szCs w:val="24"/>
            <w:lang w:val="en-US"/>
          </w:rPr>
          <w:delText>fourteen</w:delText>
        </w:r>
      </w:del>
      <w:ins w:id="4469" w:author="Charlene Jaszewski [2]" w:date="2018-04-10T07:48:00Z">
        <w:r w:rsidR="00F32611">
          <w:rPr>
            <w:rFonts w:ascii="Georgia" w:hAnsi="Georgia"/>
            <w:sz w:val="24"/>
            <w:szCs w:val="24"/>
            <w:lang w:val="en-US"/>
          </w:rPr>
          <w:t>14</w:t>
        </w:r>
      </w:ins>
      <w:r w:rsidRPr="00B21AD9">
        <w:rPr>
          <w:rFonts w:ascii="Georgia" w:hAnsi="Georgia"/>
          <w:sz w:val="24"/>
          <w:szCs w:val="24"/>
          <w:lang w:val="en-US"/>
        </w:rPr>
        <w:t>, his parents surprisingly signed a sponsorship contract, which mean</w:t>
      </w:r>
      <w:ins w:id="4470" w:author="Charlene Jaszewski" w:date="2018-03-22T17:11:00Z">
        <w:r w:rsidR="00E27D6B" w:rsidRPr="0041252C">
          <w:rPr>
            <w:rFonts w:ascii="Georgia" w:hAnsi="Georgia"/>
            <w:sz w:val="24"/>
            <w:szCs w:val="24"/>
            <w:lang w:val="en-US"/>
          </w:rPr>
          <w:t>t</w:t>
        </w:r>
      </w:ins>
      <w:del w:id="4471" w:author="Charlene Jaszewski" w:date="2018-03-22T17:11:00Z">
        <w:r w:rsidRPr="006B3266" w:rsidDel="00E27D6B">
          <w:rPr>
            <w:rFonts w:ascii="Georgia" w:hAnsi="Georgia"/>
            <w:sz w:val="24"/>
            <w:szCs w:val="24"/>
            <w:lang w:val="en-US"/>
          </w:rPr>
          <w:delText>s</w:delText>
        </w:r>
      </w:del>
      <w:r w:rsidRPr="00AF065A">
        <w:rPr>
          <w:rFonts w:ascii="Georgia" w:hAnsi="Georgia"/>
          <w:sz w:val="24"/>
          <w:szCs w:val="24"/>
          <w:lang w:val="en-US"/>
        </w:rPr>
        <w:t xml:space="preserve"> that he </w:t>
      </w:r>
      <w:del w:id="4472" w:author="Charlene Jaszewski" w:date="2018-03-22T17:11:00Z">
        <w:r w:rsidRPr="00BE3696" w:rsidDel="00E27D6B">
          <w:rPr>
            <w:rFonts w:ascii="Georgia" w:hAnsi="Georgia"/>
            <w:sz w:val="24"/>
            <w:szCs w:val="24"/>
            <w:lang w:val="en-US"/>
          </w:rPr>
          <w:delText xml:space="preserve">may </w:delText>
        </w:r>
      </w:del>
      <w:ins w:id="4473" w:author="Charlene Jaszewski" w:date="2018-03-22T17:11:00Z">
        <w:r w:rsidR="00E27D6B" w:rsidRPr="002538B1">
          <w:rPr>
            <w:rFonts w:ascii="Georgia" w:hAnsi="Georgia"/>
            <w:sz w:val="24"/>
            <w:szCs w:val="24"/>
            <w:lang w:val="en-US"/>
          </w:rPr>
          <w:t xml:space="preserve">could </w:t>
        </w:r>
      </w:ins>
      <w:r w:rsidRPr="002538B1">
        <w:rPr>
          <w:rFonts w:ascii="Georgia" w:hAnsi="Georgia"/>
          <w:sz w:val="24"/>
          <w:szCs w:val="24"/>
          <w:lang w:val="en-US"/>
        </w:rPr>
        <w:t>never receive any scholarships or swim for a college team. His mother Tina was clear: “Michael does not need to be seduced by sex, drugs and silly ide</w:t>
      </w:r>
      <w:r w:rsidRPr="00E86B15">
        <w:rPr>
          <w:rFonts w:ascii="Georgia" w:hAnsi="Georgia"/>
          <w:sz w:val="24"/>
          <w:szCs w:val="24"/>
          <w:lang w:val="en-US"/>
        </w:rPr>
        <w:t>as from liberal p</w:t>
      </w:r>
      <w:r w:rsidRPr="008B5EBE">
        <w:rPr>
          <w:rFonts w:ascii="Georgia" w:hAnsi="Georgia"/>
          <w:sz w:val="24"/>
          <w:szCs w:val="24"/>
          <w:lang w:val="en-US"/>
        </w:rPr>
        <w:t xml:space="preserve">rofessors.” The only </w:t>
      </w:r>
      <w:del w:id="4474" w:author="Charlene Jaszewski" w:date="2018-03-22T17:13:00Z">
        <w:r w:rsidRPr="008B5EBE" w:rsidDel="008F4C1F">
          <w:rPr>
            <w:rFonts w:ascii="Georgia" w:hAnsi="Georgia"/>
            <w:sz w:val="24"/>
            <w:szCs w:val="24"/>
            <w:lang w:val="en-US"/>
          </w:rPr>
          <w:delText xml:space="preserve">prior </w:delText>
        </w:r>
      </w:del>
      <w:ins w:id="4475" w:author="Charlene Jaszewski" w:date="2018-03-22T17:13:00Z">
        <w:r w:rsidR="008F4C1F" w:rsidRPr="008B5EBE">
          <w:rPr>
            <w:rFonts w:ascii="Georgia" w:hAnsi="Georgia"/>
            <w:sz w:val="24"/>
            <w:szCs w:val="24"/>
            <w:lang w:val="en-US"/>
          </w:rPr>
          <w:t xml:space="preserve">other </w:t>
        </w:r>
      </w:ins>
      <w:r w:rsidRPr="008B5EBE">
        <w:rPr>
          <w:rFonts w:ascii="Georgia" w:hAnsi="Georgia"/>
          <w:sz w:val="24"/>
          <w:szCs w:val="24"/>
          <w:lang w:val="en-US"/>
        </w:rPr>
        <w:t>swimming star who’</w:t>
      </w:r>
      <w:ins w:id="4476" w:author="Charlene Jaszewski" w:date="2018-03-22T17:13:00Z">
        <w:r w:rsidR="008F4C1F" w:rsidRPr="008B5EBE">
          <w:rPr>
            <w:rFonts w:ascii="Georgia" w:hAnsi="Georgia"/>
            <w:sz w:val="24"/>
            <w:szCs w:val="24"/>
            <w:lang w:val="en-US"/>
          </w:rPr>
          <w:t>d</w:t>
        </w:r>
      </w:ins>
      <w:del w:id="4477" w:author="Charlene Jaszewski" w:date="2018-03-22T17:13:00Z">
        <w:r w:rsidRPr="008B5EBE" w:rsidDel="008F4C1F">
          <w:rPr>
            <w:rFonts w:ascii="Georgia" w:hAnsi="Georgia"/>
            <w:sz w:val="24"/>
            <w:szCs w:val="24"/>
            <w:lang w:val="en-US"/>
          </w:rPr>
          <w:delText>s</w:delText>
        </w:r>
      </w:del>
      <w:r w:rsidRPr="008B5EBE">
        <w:rPr>
          <w:rFonts w:ascii="Georgia" w:hAnsi="Georgia"/>
          <w:sz w:val="24"/>
          <w:szCs w:val="24"/>
          <w:lang w:val="en-US"/>
        </w:rPr>
        <w:t xml:space="preserve"> chosen not to be a part of the college system, </w:t>
      </w:r>
      <w:del w:id="4478" w:author="Charlene Jaszewski" w:date="2018-03-22T17:13:00Z">
        <w:r w:rsidR="0049161B" w:rsidRPr="008B5EBE" w:rsidDel="008F4C1F">
          <w:rPr>
            <w:rFonts w:ascii="Georgia" w:hAnsi="Georgia"/>
            <w:sz w:val="24"/>
            <w:szCs w:val="24"/>
            <w:lang w:val="en-US"/>
          </w:rPr>
          <w:delText xml:space="preserve">and </w:delText>
        </w:r>
      </w:del>
      <w:r w:rsidRPr="008B5EBE">
        <w:rPr>
          <w:rFonts w:ascii="Georgia" w:hAnsi="Georgia"/>
          <w:sz w:val="24"/>
          <w:szCs w:val="24"/>
          <w:lang w:val="en-US"/>
        </w:rPr>
        <w:t>instead opt</w:t>
      </w:r>
      <w:ins w:id="4479" w:author="Charlene Jaszewski" w:date="2018-03-22T17:13:00Z">
        <w:r w:rsidR="008F4C1F" w:rsidRPr="008B5EBE">
          <w:rPr>
            <w:rFonts w:ascii="Georgia" w:hAnsi="Georgia"/>
            <w:sz w:val="24"/>
            <w:szCs w:val="24"/>
            <w:lang w:val="en-US"/>
          </w:rPr>
          <w:t>ing</w:t>
        </w:r>
      </w:ins>
      <w:del w:id="4480" w:author="Charlene Jaszewski" w:date="2018-03-22T17:13:00Z">
        <w:r w:rsidRPr="008B5EBE" w:rsidDel="008F4C1F">
          <w:rPr>
            <w:rFonts w:ascii="Georgia" w:hAnsi="Georgia"/>
            <w:sz w:val="24"/>
            <w:szCs w:val="24"/>
            <w:lang w:val="en-US"/>
          </w:rPr>
          <w:delText>ing</w:delText>
        </w:r>
      </w:del>
      <w:r w:rsidRPr="008B5EBE">
        <w:rPr>
          <w:rFonts w:ascii="Georgia" w:hAnsi="Georgia"/>
          <w:sz w:val="24"/>
          <w:szCs w:val="24"/>
          <w:lang w:val="en-US"/>
        </w:rPr>
        <w:t xml:space="preserve"> to become a professional swimmer</w:t>
      </w:r>
      <w:del w:id="4481" w:author="Charlene Jaszewski" w:date="2018-03-22T17:13:00Z">
        <w:r w:rsidRPr="008B5EBE" w:rsidDel="008F4C1F">
          <w:rPr>
            <w:rFonts w:ascii="Georgia" w:hAnsi="Georgia"/>
            <w:sz w:val="24"/>
            <w:szCs w:val="24"/>
            <w:lang w:val="en-US"/>
          </w:rPr>
          <w:delText>,</w:delText>
        </w:r>
      </w:del>
      <w:r w:rsidRPr="008B5EBE">
        <w:rPr>
          <w:rFonts w:ascii="Georgia" w:hAnsi="Georgia"/>
          <w:sz w:val="24"/>
          <w:szCs w:val="24"/>
          <w:lang w:val="en-US"/>
        </w:rPr>
        <w:t xml:space="preserve"> is Michael Phelps.</w:t>
      </w:r>
    </w:p>
    <w:p w14:paraId="1EFE94E9" w14:textId="18CF99D0" w:rsidR="0024589B" w:rsidRPr="008B5EBE" w:rsidRDefault="0024589B" w:rsidP="00553861">
      <w:pPr>
        <w:spacing w:after="0" w:line="360" w:lineRule="auto"/>
        <w:ind w:firstLine="284"/>
        <w:rPr>
          <w:rFonts w:ascii="Georgia" w:hAnsi="Georgia"/>
          <w:sz w:val="24"/>
          <w:szCs w:val="24"/>
          <w:lang w:val="en-US"/>
        </w:rPr>
      </w:pPr>
      <w:r w:rsidRPr="008B5EBE">
        <w:rPr>
          <w:rFonts w:ascii="Georgia" w:hAnsi="Georgia"/>
          <w:sz w:val="24"/>
          <w:szCs w:val="24"/>
          <w:lang w:val="en-US"/>
        </w:rPr>
        <w:t>Michael Andrew was born in 1999</w:t>
      </w:r>
      <w:r w:rsidR="0049161B" w:rsidRPr="008B5EBE">
        <w:rPr>
          <w:rFonts w:ascii="Georgia" w:hAnsi="Georgia"/>
          <w:sz w:val="24"/>
          <w:szCs w:val="24"/>
          <w:lang w:val="en-US"/>
        </w:rPr>
        <w:t xml:space="preserve"> </w:t>
      </w:r>
      <w:del w:id="4482" w:author="Charlene Jaszewski" w:date="2018-03-22T17:14:00Z">
        <w:r w:rsidR="0049161B" w:rsidRPr="0025799E" w:rsidDel="00EC7FFB">
          <w:rPr>
            <w:rFonts w:ascii="Georgia" w:hAnsi="Georgia"/>
            <w:sz w:val="24"/>
            <w:szCs w:val="24"/>
            <w:lang w:val="en-US"/>
          </w:rPr>
          <w:delText xml:space="preserve">by </w:delText>
        </w:r>
      </w:del>
      <w:ins w:id="4483" w:author="Charlene Jaszewski" w:date="2018-03-22T17:14:00Z">
        <w:r w:rsidR="00EC7FFB" w:rsidRPr="0025799E">
          <w:rPr>
            <w:rFonts w:ascii="Georgia" w:hAnsi="Georgia"/>
            <w:sz w:val="24"/>
            <w:szCs w:val="24"/>
            <w:lang w:val="en-US"/>
          </w:rPr>
          <w:t xml:space="preserve">to </w:t>
        </w:r>
      </w:ins>
      <w:r w:rsidR="0049161B" w:rsidRPr="0025799E">
        <w:rPr>
          <w:rFonts w:ascii="Georgia" w:hAnsi="Georgia"/>
          <w:sz w:val="24"/>
          <w:szCs w:val="24"/>
          <w:lang w:val="en-US"/>
        </w:rPr>
        <w:t>South African parents who’</w:t>
      </w:r>
      <w:r w:rsidRPr="0025799E">
        <w:rPr>
          <w:rFonts w:ascii="Georgia" w:hAnsi="Georgia"/>
          <w:sz w:val="24"/>
          <w:szCs w:val="24"/>
          <w:lang w:val="en-US"/>
        </w:rPr>
        <w:t xml:space="preserve">d recently moved to the United States. His mother Tina is 6’1’’ and </w:t>
      </w:r>
      <w:ins w:id="4484" w:author="Charlene Jaszewski" w:date="2018-03-22T17:14:00Z">
        <w:r w:rsidR="00EC7FFB" w:rsidRPr="0025799E">
          <w:rPr>
            <w:rFonts w:ascii="Georgia" w:hAnsi="Georgia"/>
            <w:sz w:val="24"/>
            <w:szCs w:val="24"/>
            <w:lang w:val="en-US"/>
          </w:rPr>
          <w:t xml:space="preserve">had </w:t>
        </w:r>
      </w:ins>
      <w:r w:rsidRPr="0025799E">
        <w:rPr>
          <w:rFonts w:ascii="Georgia" w:hAnsi="Georgia"/>
          <w:sz w:val="24"/>
          <w:szCs w:val="24"/>
          <w:lang w:val="en-US"/>
        </w:rPr>
        <w:t>appeared on TV in the 1990s as the American Gladiator known as Laser. His father Peter, who served as a diver in the navy and now coaches Michael, is also tall. As a result of good genes, Mi</w:t>
      </w:r>
      <w:r w:rsidR="00553861" w:rsidRPr="0025799E">
        <w:rPr>
          <w:rFonts w:ascii="Georgia" w:hAnsi="Georgia"/>
          <w:sz w:val="24"/>
          <w:szCs w:val="24"/>
          <w:lang w:val="en-US"/>
        </w:rPr>
        <w:t xml:space="preserve">chael </w:t>
      </w:r>
      <w:ins w:id="4485" w:author="Charlene Jaszewski" w:date="2018-03-22T17:14:00Z">
        <w:r w:rsidR="00E5513A" w:rsidRPr="0025799E">
          <w:rPr>
            <w:rFonts w:ascii="Georgia" w:hAnsi="Georgia"/>
            <w:sz w:val="24"/>
            <w:szCs w:val="24"/>
            <w:lang w:val="en-US"/>
          </w:rPr>
          <w:t xml:space="preserve">at the age of </w:t>
        </w:r>
        <w:del w:id="4486" w:author="Charlene Jaszewski [2]" w:date="2018-04-09T16:40:00Z">
          <w:r w:rsidR="00E5513A" w:rsidRPr="0025799E" w:rsidDel="008B5EBE">
            <w:rPr>
              <w:rFonts w:ascii="Georgia" w:hAnsi="Georgia"/>
              <w:sz w:val="24"/>
              <w:szCs w:val="24"/>
              <w:lang w:val="en-US"/>
            </w:rPr>
            <w:delText>fourteen</w:delText>
          </w:r>
        </w:del>
      </w:ins>
      <w:ins w:id="4487" w:author="Charlene Jaszewski [2]" w:date="2018-04-09T16:40:00Z">
        <w:r w:rsidR="008B5EBE">
          <w:rPr>
            <w:rFonts w:ascii="Georgia" w:hAnsi="Georgia"/>
            <w:sz w:val="24"/>
            <w:szCs w:val="24"/>
            <w:lang w:val="en-US"/>
          </w:rPr>
          <w:t>14</w:t>
        </w:r>
      </w:ins>
      <w:ins w:id="4488" w:author="Charlene Jaszewski" w:date="2018-03-22T17:14:00Z">
        <w:r w:rsidR="00E5513A" w:rsidRPr="008B5EBE">
          <w:rPr>
            <w:rFonts w:ascii="Georgia" w:hAnsi="Georgia"/>
            <w:sz w:val="24"/>
            <w:szCs w:val="24"/>
            <w:lang w:val="en-US"/>
          </w:rPr>
          <w:t xml:space="preserve"> </w:t>
        </w:r>
      </w:ins>
      <w:r w:rsidR="00553861" w:rsidRPr="008B5EBE">
        <w:rPr>
          <w:rFonts w:ascii="Georgia" w:hAnsi="Georgia"/>
          <w:sz w:val="24"/>
          <w:szCs w:val="24"/>
          <w:lang w:val="en-US"/>
        </w:rPr>
        <w:t xml:space="preserve">was 6’5’’ </w:t>
      </w:r>
      <w:del w:id="4489" w:author="Charlene Jaszewski" w:date="2018-03-22T17:14:00Z">
        <w:r w:rsidR="00553861" w:rsidRPr="008B5EBE" w:rsidDel="00E5513A">
          <w:rPr>
            <w:rFonts w:ascii="Georgia" w:hAnsi="Georgia"/>
            <w:sz w:val="24"/>
            <w:szCs w:val="24"/>
            <w:lang w:val="en-US"/>
          </w:rPr>
          <w:delText>at the age of fourteen</w:delText>
        </w:r>
        <w:r w:rsidRPr="008B5EBE" w:rsidDel="00E5513A">
          <w:rPr>
            <w:rFonts w:ascii="Georgia" w:hAnsi="Georgia"/>
            <w:sz w:val="24"/>
            <w:szCs w:val="24"/>
            <w:lang w:val="en-US"/>
          </w:rPr>
          <w:delText xml:space="preserve"> </w:delText>
        </w:r>
      </w:del>
      <w:r w:rsidRPr="008B5EBE">
        <w:rPr>
          <w:rFonts w:ascii="Georgia" w:hAnsi="Georgia"/>
          <w:sz w:val="24"/>
          <w:szCs w:val="24"/>
          <w:lang w:val="en-US"/>
        </w:rPr>
        <w:t xml:space="preserve">and wore size 13 shoes. His broad shoulders and narrow waist gave him the classical look of a swimmer </w:t>
      </w:r>
      <w:del w:id="4490" w:author="Charlene Jaszewski" w:date="2018-03-22T17:15:00Z">
        <w:r w:rsidRPr="008B5EBE" w:rsidDel="00F748B9">
          <w:rPr>
            <w:rFonts w:ascii="Georgia" w:hAnsi="Georgia"/>
            <w:sz w:val="24"/>
            <w:szCs w:val="24"/>
            <w:lang w:val="en-US"/>
          </w:rPr>
          <w:delText xml:space="preserve">already </w:delText>
        </w:r>
      </w:del>
      <w:ins w:id="4491" w:author="Charlene Jaszewski" w:date="2018-03-22T17:15:00Z">
        <w:r w:rsidR="00F748B9" w:rsidRPr="008B5EBE">
          <w:rPr>
            <w:rFonts w:ascii="Georgia" w:hAnsi="Georgia"/>
            <w:sz w:val="24"/>
            <w:szCs w:val="24"/>
            <w:lang w:val="en-US"/>
          </w:rPr>
          <w:t xml:space="preserve">even </w:t>
        </w:r>
      </w:ins>
      <w:r w:rsidRPr="008B5EBE">
        <w:rPr>
          <w:rFonts w:ascii="Georgia" w:hAnsi="Georgia"/>
          <w:sz w:val="24"/>
          <w:szCs w:val="24"/>
          <w:lang w:val="en-US"/>
        </w:rPr>
        <w:t>back then.</w:t>
      </w:r>
    </w:p>
    <w:p w14:paraId="27A3821E" w14:textId="4DC1CA7F"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His father Peter met Brent Rushall at a swimming coach conference when Michael was </w:t>
      </w:r>
      <w:del w:id="4492" w:author="Charlene Jaszewski [2]" w:date="2018-04-10T08:51:00Z">
        <w:r w:rsidRPr="0025799E" w:rsidDel="007D6958">
          <w:rPr>
            <w:rFonts w:ascii="Georgia" w:hAnsi="Georgia"/>
            <w:sz w:val="24"/>
            <w:szCs w:val="24"/>
            <w:lang w:val="en-US"/>
          </w:rPr>
          <w:delText>ten</w:delText>
        </w:r>
      </w:del>
      <w:ins w:id="4493" w:author="Charlene Jaszewski [2]" w:date="2018-04-10T08:51:00Z">
        <w:r w:rsidR="007D6958">
          <w:rPr>
            <w:rFonts w:ascii="Georgia" w:hAnsi="Georgia"/>
            <w:sz w:val="24"/>
            <w:szCs w:val="24"/>
            <w:lang w:val="en-US"/>
          </w:rPr>
          <w:t>10</w:t>
        </w:r>
      </w:ins>
      <w:r w:rsidRPr="0025799E">
        <w:rPr>
          <w:rFonts w:ascii="Georgia" w:hAnsi="Georgia"/>
          <w:sz w:val="24"/>
          <w:szCs w:val="24"/>
          <w:lang w:val="en-US"/>
        </w:rPr>
        <w:t xml:space="preserve"> years old</w:t>
      </w:r>
      <w:ins w:id="4494" w:author="Charlene Jaszewski" w:date="2018-03-22T17:25:00Z">
        <w:r w:rsidR="004B0D00" w:rsidRPr="0025799E">
          <w:rPr>
            <w:rFonts w:ascii="Georgia" w:hAnsi="Georgia"/>
            <w:sz w:val="24"/>
            <w:szCs w:val="24"/>
            <w:lang w:val="en-US"/>
          </w:rPr>
          <w:t>. He</w:t>
        </w:r>
      </w:ins>
      <w:del w:id="4495" w:author="Charlene Jaszewski" w:date="2018-03-22T17:25:00Z">
        <w:r w:rsidRPr="0025799E" w:rsidDel="004B0D00">
          <w:rPr>
            <w:rFonts w:ascii="Georgia" w:hAnsi="Georgia"/>
            <w:sz w:val="24"/>
            <w:szCs w:val="24"/>
            <w:lang w:val="en-US"/>
          </w:rPr>
          <w:delText xml:space="preserve"> and </w:delText>
        </w:r>
      </w:del>
      <w:ins w:id="4496" w:author="Charlene Jaszewski" w:date="2018-03-22T17:25:00Z">
        <w:r w:rsidR="004B0D00" w:rsidRPr="0025799E">
          <w:rPr>
            <w:rFonts w:ascii="Georgia" w:hAnsi="Georgia"/>
            <w:sz w:val="24"/>
            <w:szCs w:val="24"/>
            <w:lang w:val="en-US"/>
          </w:rPr>
          <w:t xml:space="preserve"> </w:t>
        </w:r>
      </w:ins>
      <w:r w:rsidRPr="0025799E">
        <w:rPr>
          <w:rFonts w:ascii="Georgia" w:hAnsi="Georgia"/>
          <w:sz w:val="24"/>
          <w:szCs w:val="24"/>
          <w:lang w:val="en-US"/>
        </w:rPr>
        <w:t>came to buy into the USRPT model hook, line and sink</w:t>
      </w:r>
      <w:r w:rsidR="0049161B" w:rsidRPr="0025799E">
        <w:rPr>
          <w:rFonts w:ascii="Georgia" w:hAnsi="Georgia"/>
          <w:sz w:val="24"/>
          <w:szCs w:val="24"/>
          <w:lang w:val="en-US"/>
        </w:rPr>
        <w:t xml:space="preserve">er. Michael’s training has </w:t>
      </w:r>
      <w:r w:rsidRPr="0025799E">
        <w:rPr>
          <w:rFonts w:ascii="Georgia" w:hAnsi="Georgia"/>
          <w:sz w:val="24"/>
          <w:szCs w:val="24"/>
          <w:lang w:val="en-US"/>
        </w:rPr>
        <w:t xml:space="preserve">largely been carried out in the family’s custom-built garden pool measuring </w:t>
      </w:r>
      <w:del w:id="4497" w:author="Charlene Jaszewski [2]" w:date="2018-04-09T10:57:00Z">
        <w:r w:rsidRPr="0025799E" w:rsidDel="003A5310">
          <w:rPr>
            <w:rFonts w:ascii="Georgia" w:hAnsi="Georgia"/>
            <w:sz w:val="24"/>
            <w:szCs w:val="24"/>
            <w:lang w:val="en-US"/>
          </w:rPr>
          <w:delText xml:space="preserve">25 </w:delText>
        </w:r>
        <w:r w:rsidRPr="0025799E" w:rsidDel="001B0AB6">
          <w:rPr>
            <w:rFonts w:ascii="Georgia" w:hAnsi="Georgia"/>
            <w:sz w:val="24"/>
            <w:szCs w:val="24"/>
            <w:lang w:val="en-US"/>
          </w:rPr>
          <w:delText xml:space="preserve">x </w:delText>
        </w:r>
        <w:r w:rsidRPr="0025799E" w:rsidDel="003A5310">
          <w:rPr>
            <w:rFonts w:ascii="Georgia" w:hAnsi="Georgia"/>
            <w:sz w:val="24"/>
            <w:szCs w:val="24"/>
            <w:lang w:val="en-US"/>
          </w:rPr>
          <w:delText xml:space="preserve">4 </w:delText>
        </w:r>
      </w:del>
      <w:ins w:id="4498" w:author="Charlene Jaszewski [2]" w:date="2018-04-09T10:57:00Z">
        <w:r w:rsidR="003A5310" w:rsidRPr="0025799E">
          <w:rPr>
            <w:rFonts w:ascii="Georgia" w:hAnsi="Georgia"/>
            <w:sz w:val="24"/>
            <w:szCs w:val="24"/>
            <w:lang w:val="en-US"/>
          </w:rPr>
          <w:t>13</w:t>
        </w:r>
        <w:r w:rsidR="001B0AB6" w:rsidRPr="0025799E">
          <w:rPr>
            <w:rFonts w:ascii="Georgia" w:hAnsi="Georgia"/>
            <w:sz w:val="24"/>
            <w:szCs w:val="24"/>
            <w:lang w:val="en-US"/>
          </w:rPr>
          <w:t xml:space="preserve"> </w:t>
        </w:r>
      </w:ins>
      <w:ins w:id="4499" w:author="Charlene Jaszewski [2]" w:date="2018-04-10T07:48:00Z">
        <w:r w:rsidR="00F32611">
          <w:rPr>
            <w:rFonts w:ascii="Georgia" w:hAnsi="Georgia"/>
            <w:sz w:val="24"/>
            <w:szCs w:val="24"/>
            <w:lang w:val="en-US"/>
          </w:rPr>
          <w:t>by</w:t>
        </w:r>
      </w:ins>
      <w:ins w:id="4500" w:author="Charlene Jaszewski [2]" w:date="2018-04-09T10:57:00Z">
        <w:r w:rsidR="001B0AB6" w:rsidRPr="0025799E">
          <w:rPr>
            <w:rFonts w:ascii="Georgia" w:hAnsi="Georgia"/>
            <w:sz w:val="24"/>
            <w:szCs w:val="24"/>
            <w:lang w:val="en-US"/>
          </w:rPr>
          <w:t xml:space="preserve"> 82</w:t>
        </w:r>
        <w:r w:rsidR="00E8765D" w:rsidRPr="0025799E">
          <w:rPr>
            <w:rFonts w:ascii="Georgia" w:hAnsi="Georgia"/>
            <w:sz w:val="24"/>
            <w:szCs w:val="24"/>
            <w:lang w:val="en-US"/>
          </w:rPr>
          <w:t xml:space="preserve"> feet</w:t>
        </w:r>
      </w:ins>
      <w:del w:id="4501" w:author="Charlene Jaszewski [2]" w:date="2018-04-09T10:57:00Z">
        <w:r w:rsidRPr="0025799E" w:rsidDel="003A5310">
          <w:rPr>
            <w:rFonts w:ascii="Georgia" w:hAnsi="Georgia"/>
            <w:sz w:val="24"/>
            <w:szCs w:val="24"/>
            <w:lang w:val="en-US"/>
          </w:rPr>
          <w:delText>meters</w:delText>
        </w:r>
      </w:del>
      <w:r w:rsidRPr="0025799E">
        <w:rPr>
          <w:rFonts w:ascii="Georgia" w:hAnsi="Georgia"/>
          <w:sz w:val="24"/>
          <w:szCs w:val="24"/>
          <w:lang w:val="en-US"/>
        </w:rPr>
        <w:t>.</w:t>
      </w:r>
    </w:p>
    <w:p w14:paraId="55DA55AD" w14:textId="44695600"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Swimmers of the same age and caliber </w:t>
      </w:r>
      <w:ins w:id="4502" w:author="Charlene Jaszewski" w:date="2018-03-22T17:26:00Z">
        <w:r w:rsidR="00143E25" w:rsidRPr="0025799E">
          <w:rPr>
            <w:rFonts w:ascii="Georgia" w:hAnsi="Georgia"/>
            <w:sz w:val="24"/>
            <w:szCs w:val="24"/>
            <w:lang w:val="en-US"/>
          </w:rPr>
          <w:t xml:space="preserve">as Michael </w:t>
        </w:r>
      </w:ins>
      <w:r w:rsidRPr="0025799E">
        <w:rPr>
          <w:rFonts w:ascii="Georgia" w:hAnsi="Georgia"/>
          <w:sz w:val="24"/>
          <w:szCs w:val="24"/>
          <w:lang w:val="en-US"/>
        </w:rPr>
        <w:t>swim more than 10,000 meters per training day</w:t>
      </w:r>
      <w:del w:id="4503" w:author="Charlene Jaszewski [2]" w:date="2018-04-09T22:24:00Z">
        <w:r w:rsidRPr="0025799E" w:rsidDel="00D25D37">
          <w:rPr>
            <w:rFonts w:ascii="Georgia" w:hAnsi="Georgia"/>
            <w:sz w:val="24"/>
            <w:szCs w:val="24"/>
            <w:lang w:val="en-US"/>
          </w:rPr>
          <w:delText>,</w:delText>
        </w:r>
      </w:del>
      <w:r w:rsidRPr="0025799E">
        <w:rPr>
          <w:rFonts w:ascii="Georgia" w:hAnsi="Georgia"/>
          <w:sz w:val="24"/>
          <w:szCs w:val="24"/>
          <w:lang w:val="en-US"/>
        </w:rPr>
        <w:t xml:space="preserve"> whereas Michael is content with no more than 3,000 meters with a complete focus on</w:t>
      </w:r>
      <w:ins w:id="4504" w:author="Charlene Jaszewski" w:date="2018-03-22T17:27:00Z">
        <w:r w:rsidR="00143E25" w:rsidRPr="0025799E">
          <w:rPr>
            <w:rFonts w:ascii="Georgia" w:hAnsi="Georgia"/>
            <w:sz w:val="24"/>
            <w:szCs w:val="24"/>
            <w:lang w:val="en-US"/>
          </w:rPr>
          <w:t xml:space="preserve"> </w:t>
        </w:r>
      </w:ins>
      <w:del w:id="4505" w:author="Charlene Jaszewski" w:date="2018-03-22T17:27:00Z">
        <w:r w:rsidRPr="0025799E" w:rsidDel="00143E25">
          <w:rPr>
            <w:rFonts w:ascii="Georgia" w:hAnsi="Georgia"/>
            <w:sz w:val="24"/>
            <w:szCs w:val="24"/>
            <w:lang w:val="en-US"/>
          </w:rPr>
          <w:delText xml:space="preserve"> a </w:delText>
        </w:r>
      </w:del>
      <w:r w:rsidRPr="0025799E">
        <w:rPr>
          <w:rFonts w:ascii="Georgia" w:hAnsi="Georgia"/>
          <w:sz w:val="24"/>
          <w:szCs w:val="24"/>
          <w:lang w:val="en-US"/>
        </w:rPr>
        <w:t>perfect technique</w:t>
      </w:r>
      <w:r w:rsidR="009838E6" w:rsidRPr="0025799E">
        <w:rPr>
          <w:rFonts w:ascii="Georgia" w:hAnsi="Georgia"/>
          <w:sz w:val="24"/>
          <w:szCs w:val="24"/>
          <w:lang w:val="en-US"/>
        </w:rPr>
        <w:t xml:space="preserve"> </w:t>
      </w:r>
      <w:r w:rsidRPr="0025799E">
        <w:rPr>
          <w:rFonts w:ascii="Georgia" w:hAnsi="Georgia"/>
          <w:sz w:val="24"/>
          <w:szCs w:val="24"/>
          <w:lang w:val="en-US"/>
        </w:rPr>
        <w:t>at a high speed. So, is he any good? And how long is he able to swim based on this training volume? And doesn’t he gain weight easily? As everyone knows, swimmers eat like boa constrictors!</w:t>
      </w:r>
    </w:p>
    <w:p w14:paraId="3415A2F8" w14:textId="50A24679" w:rsidR="0024589B" w:rsidRPr="0025799E" w:rsidRDefault="0024589B" w:rsidP="00553861">
      <w:pPr>
        <w:spacing w:after="0" w:line="360" w:lineRule="auto"/>
        <w:ind w:firstLine="284"/>
        <w:rPr>
          <w:rFonts w:ascii="Georgia" w:hAnsi="Georgia"/>
          <w:sz w:val="24"/>
          <w:szCs w:val="24"/>
          <w:lang w:val="en-US"/>
        </w:rPr>
      </w:pPr>
      <w:del w:id="4506" w:author="Charlene Jaszewski" w:date="2018-03-22T17:27:00Z">
        <w:r w:rsidRPr="0025799E" w:rsidDel="002725D4">
          <w:rPr>
            <w:rFonts w:ascii="Georgia" w:hAnsi="Georgia"/>
            <w:sz w:val="24"/>
            <w:szCs w:val="24"/>
            <w:lang w:val="en-US"/>
          </w:rPr>
          <w:delText>The deve</w:delText>
        </w:r>
        <w:r w:rsidR="009838E6" w:rsidRPr="0025799E" w:rsidDel="002725D4">
          <w:rPr>
            <w:rFonts w:ascii="Georgia" w:hAnsi="Georgia"/>
            <w:sz w:val="24"/>
            <w:szCs w:val="24"/>
            <w:lang w:val="en-US"/>
          </w:rPr>
          <w:delText xml:space="preserve">lopment of </w:delText>
        </w:r>
      </w:del>
      <w:r w:rsidR="009838E6" w:rsidRPr="0025799E">
        <w:rPr>
          <w:rFonts w:ascii="Georgia" w:hAnsi="Georgia"/>
          <w:sz w:val="24"/>
          <w:szCs w:val="24"/>
          <w:lang w:val="en-US"/>
        </w:rPr>
        <w:t>Michael Andrew</w:t>
      </w:r>
      <w:ins w:id="4507" w:author="Charlene Jaszewski" w:date="2018-03-22T17:27:00Z">
        <w:r w:rsidR="002725D4" w:rsidRPr="0025799E">
          <w:rPr>
            <w:rFonts w:ascii="Georgia" w:hAnsi="Georgia"/>
            <w:sz w:val="24"/>
            <w:szCs w:val="24"/>
            <w:lang w:val="en-US"/>
          </w:rPr>
          <w:t xml:space="preserve">’s development </w:t>
        </w:r>
      </w:ins>
      <w:del w:id="4508" w:author="Charlene Jaszewski" w:date="2018-03-22T17:27:00Z">
        <w:r w:rsidR="009838E6" w:rsidRPr="0025799E" w:rsidDel="002725D4">
          <w:rPr>
            <w:rFonts w:ascii="Georgia" w:hAnsi="Georgia"/>
            <w:sz w:val="24"/>
            <w:szCs w:val="24"/>
            <w:lang w:val="en-US"/>
          </w:rPr>
          <w:delText xml:space="preserve"> </w:delText>
        </w:r>
      </w:del>
      <w:r w:rsidR="009838E6" w:rsidRPr="0025799E">
        <w:rPr>
          <w:rFonts w:ascii="Georgia" w:hAnsi="Georgia"/>
          <w:sz w:val="24"/>
          <w:szCs w:val="24"/>
          <w:lang w:val="en-US"/>
        </w:rPr>
        <w:t>hasn’</w:t>
      </w:r>
      <w:r w:rsidRPr="0025799E">
        <w:rPr>
          <w:rFonts w:ascii="Georgia" w:hAnsi="Georgia"/>
          <w:sz w:val="24"/>
          <w:szCs w:val="24"/>
          <w:lang w:val="en-US"/>
        </w:rPr>
        <w:t>t shown the slightest sign</w:t>
      </w:r>
      <w:del w:id="4509" w:author="Charlene Jaszewski" w:date="2018-03-22T17:27:00Z">
        <w:r w:rsidRPr="0025799E" w:rsidDel="00305C9D">
          <w:rPr>
            <w:rFonts w:ascii="Georgia" w:hAnsi="Georgia"/>
            <w:sz w:val="24"/>
            <w:szCs w:val="24"/>
            <w:lang w:val="en-US"/>
          </w:rPr>
          <w:delText>s</w:delText>
        </w:r>
      </w:del>
      <w:r w:rsidRPr="0025799E">
        <w:rPr>
          <w:rFonts w:ascii="Georgia" w:hAnsi="Georgia"/>
          <w:sz w:val="24"/>
          <w:szCs w:val="24"/>
          <w:lang w:val="en-US"/>
        </w:rPr>
        <w:t xml:space="preserve"> of slowing down ever since he became a pro at the age of </w:t>
      </w:r>
      <w:del w:id="4510" w:author="Charlene Jaszewski [2]" w:date="2018-04-09T16:40:00Z">
        <w:r w:rsidR="009838E6" w:rsidRPr="0025799E" w:rsidDel="008B5EBE">
          <w:rPr>
            <w:rFonts w:ascii="Georgia" w:hAnsi="Georgia"/>
            <w:sz w:val="24"/>
            <w:szCs w:val="24"/>
            <w:lang w:val="en-US"/>
          </w:rPr>
          <w:delText>fourteen</w:delText>
        </w:r>
      </w:del>
      <w:ins w:id="4511" w:author="Charlene Jaszewski [2]" w:date="2018-04-09T16:40:00Z">
        <w:r w:rsidR="008B5EBE">
          <w:rPr>
            <w:rFonts w:ascii="Georgia" w:hAnsi="Georgia"/>
            <w:sz w:val="24"/>
            <w:szCs w:val="24"/>
            <w:lang w:val="en-US"/>
          </w:rPr>
          <w:t>14</w:t>
        </w:r>
      </w:ins>
      <w:r w:rsidRPr="008B5EBE">
        <w:rPr>
          <w:rFonts w:ascii="Georgia" w:hAnsi="Georgia"/>
          <w:sz w:val="24"/>
          <w:szCs w:val="24"/>
          <w:lang w:val="en-US"/>
        </w:rPr>
        <w:t>, despite the fact that he hi</w:t>
      </w:r>
      <w:r w:rsidR="009838E6" w:rsidRPr="008B5EBE">
        <w:rPr>
          <w:rFonts w:ascii="Georgia" w:hAnsi="Georgia"/>
          <w:sz w:val="24"/>
          <w:szCs w:val="24"/>
          <w:lang w:val="en-US"/>
        </w:rPr>
        <w:t>t puberty at an early age. He’</w:t>
      </w:r>
      <w:r w:rsidRPr="008B5EBE">
        <w:rPr>
          <w:rFonts w:ascii="Georgia" w:hAnsi="Georgia"/>
          <w:sz w:val="24"/>
          <w:szCs w:val="24"/>
          <w:lang w:val="en-US"/>
        </w:rPr>
        <w:t xml:space="preserve">s broken several of Michael Phelps’ records in </w:t>
      </w:r>
      <w:del w:id="4512" w:author="Charlene Jaszewski" w:date="2018-03-22T17:28:00Z">
        <w:r w:rsidRPr="008B5EBE" w:rsidDel="008E05D6">
          <w:rPr>
            <w:rFonts w:ascii="Georgia" w:hAnsi="Georgia"/>
            <w:sz w:val="24"/>
            <w:szCs w:val="24"/>
            <w:lang w:val="en-US"/>
          </w:rPr>
          <w:delText xml:space="preserve">both </w:delText>
        </w:r>
      </w:del>
      <w:r w:rsidRPr="008B5EBE">
        <w:rPr>
          <w:rFonts w:ascii="Georgia" w:hAnsi="Georgia"/>
          <w:sz w:val="24"/>
          <w:szCs w:val="24"/>
          <w:lang w:val="en-US"/>
        </w:rPr>
        <w:t xml:space="preserve">the age </w:t>
      </w:r>
      <w:r w:rsidR="009838E6" w:rsidRPr="008B5EBE">
        <w:rPr>
          <w:rFonts w:ascii="Georgia" w:hAnsi="Georgia"/>
          <w:sz w:val="24"/>
          <w:szCs w:val="24"/>
          <w:lang w:val="en-US"/>
        </w:rPr>
        <w:t>class</w:t>
      </w:r>
      <w:ins w:id="4513" w:author="Charlene Jaszewski" w:date="2018-03-22T17:28:00Z">
        <w:r w:rsidR="008E05D6" w:rsidRPr="008B5EBE">
          <w:rPr>
            <w:rFonts w:ascii="Georgia" w:hAnsi="Georgia"/>
            <w:sz w:val="24"/>
            <w:szCs w:val="24"/>
            <w:lang w:val="en-US"/>
          </w:rPr>
          <w:t>es</w:t>
        </w:r>
      </w:ins>
      <w:r w:rsidR="009838E6" w:rsidRPr="008B5EBE">
        <w:rPr>
          <w:rFonts w:ascii="Georgia" w:hAnsi="Georgia"/>
          <w:sz w:val="24"/>
          <w:szCs w:val="24"/>
          <w:lang w:val="en-US"/>
        </w:rPr>
        <w:t xml:space="preserve"> of 13–14 </w:t>
      </w:r>
      <w:r w:rsidRPr="0025799E">
        <w:rPr>
          <w:rFonts w:ascii="Georgia" w:hAnsi="Georgia"/>
          <w:sz w:val="24"/>
          <w:szCs w:val="24"/>
          <w:lang w:val="en-US"/>
        </w:rPr>
        <w:t>and 15–16.</w:t>
      </w:r>
      <w:r w:rsidR="00553861" w:rsidRPr="0025799E">
        <w:rPr>
          <w:rFonts w:ascii="Georgia" w:hAnsi="Georgia"/>
          <w:sz w:val="24"/>
          <w:szCs w:val="24"/>
          <w:lang w:val="en-US"/>
        </w:rPr>
        <w:t xml:space="preserve"> His best times at the age of </w:t>
      </w:r>
      <w:del w:id="4514" w:author="Charlene Jaszewski [2]" w:date="2018-04-09T16:40:00Z">
        <w:r w:rsidR="00553861" w:rsidRPr="0025799E" w:rsidDel="008B5EBE">
          <w:rPr>
            <w:rFonts w:ascii="Georgia" w:hAnsi="Georgia"/>
            <w:sz w:val="24"/>
            <w:szCs w:val="24"/>
            <w:lang w:val="en-US"/>
          </w:rPr>
          <w:delText>sixteen</w:delText>
        </w:r>
        <w:r w:rsidRPr="0025799E" w:rsidDel="008B5EBE">
          <w:rPr>
            <w:rFonts w:ascii="Georgia" w:hAnsi="Georgia"/>
            <w:sz w:val="24"/>
            <w:szCs w:val="24"/>
            <w:lang w:val="en-US"/>
          </w:rPr>
          <w:delText xml:space="preserve"> </w:delText>
        </w:r>
      </w:del>
      <w:ins w:id="4515" w:author="Charlene Jaszewski [2]" w:date="2018-04-09T16:40:00Z">
        <w:r w:rsidR="008B5EBE">
          <w:rPr>
            <w:rFonts w:ascii="Georgia" w:hAnsi="Georgia"/>
            <w:sz w:val="24"/>
            <w:szCs w:val="24"/>
            <w:lang w:val="en-US"/>
          </w:rPr>
          <w:t>16</w:t>
        </w:r>
        <w:r w:rsidR="008B5EBE" w:rsidRPr="008B5EBE">
          <w:rPr>
            <w:rFonts w:ascii="Georgia" w:hAnsi="Georgia"/>
            <w:sz w:val="24"/>
            <w:szCs w:val="24"/>
            <w:lang w:val="en-US"/>
          </w:rPr>
          <w:t xml:space="preserve"> </w:t>
        </w:r>
      </w:ins>
      <w:ins w:id="4516" w:author="Charlene Jaszewski" w:date="2018-03-22T17:28:00Z">
        <w:r w:rsidR="00336565" w:rsidRPr="008B5EBE">
          <w:rPr>
            <w:rFonts w:ascii="Georgia" w:hAnsi="Georgia"/>
            <w:sz w:val="24"/>
            <w:szCs w:val="24"/>
            <w:lang w:val="en-US"/>
          </w:rPr>
          <w:t>are</w:t>
        </w:r>
      </w:ins>
      <w:del w:id="4517" w:author="Charlene Jaszewski" w:date="2018-03-22T17:28:00Z">
        <w:r w:rsidRPr="008B5EBE" w:rsidDel="00336565">
          <w:rPr>
            <w:rFonts w:ascii="Georgia" w:hAnsi="Georgia"/>
            <w:sz w:val="24"/>
            <w:szCs w:val="24"/>
            <w:lang w:val="en-US"/>
          </w:rPr>
          <w:delText>is</w:delText>
        </w:r>
      </w:del>
      <w:r w:rsidRPr="008B5EBE">
        <w:rPr>
          <w:rFonts w:ascii="Georgia" w:hAnsi="Georgia"/>
          <w:sz w:val="24"/>
          <w:szCs w:val="24"/>
          <w:lang w:val="en-US"/>
        </w:rPr>
        <w:t xml:space="preserve"> 22.23 </w:t>
      </w:r>
      <w:ins w:id="4518" w:author="Charlene Jaszewski [2]" w:date="2018-04-09T22:24:00Z">
        <w:r w:rsidR="00FD01BD">
          <w:rPr>
            <w:rFonts w:ascii="Georgia" w:hAnsi="Georgia"/>
            <w:sz w:val="24"/>
            <w:szCs w:val="24"/>
            <w:lang w:val="en-US"/>
          </w:rPr>
          <w:t>i</w:t>
        </w:r>
      </w:ins>
      <w:del w:id="4519" w:author="Charlene Jaszewski [2]" w:date="2018-04-09T22:24:00Z">
        <w:r w:rsidRPr="008B5EBE" w:rsidDel="00FD01BD">
          <w:rPr>
            <w:rFonts w:ascii="Georgia" w:hAnsi="Georgia"/>
            <w:sz w:val="24"/>
            <w:szCs w:val="24"/>
            <w:lang w:val="en-US"/>
          </w:rPr>
          <w:delText>o</w:delText>
        </w:r>
      </w:del>
      <w:r w:rsidRPr="008B5EBE">
        <w:rPr>
          <w:rFonts w:ascii="Georgia" w:hAnsi="Georgia"/>
          <w:sz w:val="24"/>
          <w:szCs w:val="24"/>
          <w:lang w:val="en-US"/>
        </w:rPr>
        <w:t>n 50</w:t>
      </w:r>
      <w:ins w:id="4520" w:author="Charlene Jaszewski [2]" w:date="2018-04-04T23:12:00Z">
        <w:r w:rsidR="00F612C5" w:rsidRPr="008B5EBE">
          <w:rPr>
            <w:rFonts w:ascii="Georgia" w:hAnsi="Georgia"/>
            <w:sz w:val="24"/>
            <w:szCs w:val="24"/>
            <w:lang w:val="en-US"/>
          </w:rPr>
          <w:t>m</w:t>
        </w:r>
      </w:ins>
      <w:r w:rsidRPr="0025799E">
        <w:rPr>
          <w:rFonts w:ascii="Georgia" w:hAnsi="Georgia"/>
          <w:sz w:val="24"/>
          <w:szCs w:val="24"/>
          <w:lang w:val="en-US"/>
        </w:rPr>
        <w:t xml:space="preserve"> </w:t>
      </w:r>
      <w:del w:id="4521" w:author="Charlene Jaszewski [2]" w:date="2018-04-04T23:12:00Z">
        <w:r w:rsidRPr="0025799E" w:rsidDel="00F612C5">
          <w:rPr>
            <w:rFonts w:ascii="Georgia" w:hAnsi="Georgia"/>
            <w:sz w:val="24"/>
            <w:szCs w:val="24"/>
            <w:lang w:val="en-US"/>
          </w:rPr>
          <w:delText xml:space="preserve">meters </w:delText>
        </w:r>
      </w:del>
      <w:r w:rsidRPr="0025799E">
        <w:rPr>
          <w:rFonts w:ascii="Georgia" w:hAnsi="Georgia"/>
          <w:sz w:val="24"/>
          <w:szCs w:val="24"/>
          <w:lang w:val="en-US"/>
        </w:rPr>
        <w:t xml:space="preserve">freestyle, 52.57 </w:t>
      </w:r>
      <w:ins w:id="4522" w:author="Charlene Jaszewski [2]" w:date="2018-04-09T22:24:00Z">
        <w:r w:rsidR="00FD01BD">
          <w:rPr>
            <w:rFonts w:ascii="Georgia" w:hAnsi="Georgia"/>
            <w:sz w:val="24"/>
            <w:szCs w:val="24"/>
            <w:lang w:val="en-US"/>
          </w:rPr>
          <w:t>i</w:t>
        </w:r>
      </w:ins>
      <w:del w:id="4523" w:author="Charlene Jaszewski [2]" w:date="2018-04-09T22:24:00Z">
        <w:r w:rsidRPr="0025799E" w:rsidDel="00FD01BD">
          <w:rPr>
            <w:rFonts w:ascii="Georgia" w:hAnsi="Georgia"/>
            <w:sz w:val="24"/>
            <w:szCs w:val="24"/>
            <w:lang w:val="en-US"/>
          </w:rPr>
          <w:delText>o</w:delText>
        </w:r>
      </w:del>
      <w:r w:rsidRPr="0025799E">
        <w:rPr>
          <w:rFonts w:ascii="Georgia" w:hAnsi="Georgia"/>
          <w:sz w:val="24"/>
          <w:szCs w:val="24"/>
          <w:lang w:val="en-US"/>
        </w:rPr>
        <w:t xml:space="preserve">n </w:t>
      </w:r>
      <w:del w:id="4524" w:author="Charlene Jaszewski [2]" w:date="2018-04-03T16:32:00Z">
        <w:r w:rsidRPr="0025799E" w:rsidDel="00ED048A">
          <w:rPr>
            <w:rFonts w:ascii="Georgia" w:hAnsi="Georgia"/>
            <w:sz w:val="24"/>
            <w:szCs w:val="24"/>
            <w:lang w:val="en-US"/>
          </w:rPr>
          <w:delText>100 meters</w:delText>
        </w:r>
      </w:del>
      <w:ins w:id="4525"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butterfly and 1:00.68 </w:t>
      </w:r>
      <w:ins w:id="4526" w:author="Charlene Jaszewski [2]" w:date="2018-04-09T22:24:00Z">
        <w:r w:rsidR="00FD01BD">
          <w:rPr>
            <w:rFonts w:ascii="Georgia" w:hAnsi="Georgia"/>
            <w:sz w:val="24"/>
            <w:szCs w:val="24"/>
            <w:lang w:val="en-US"/>
          </w:rPr>
          <w:t>i</w:t>
        </w:r>
      </w:ins>
      <w:del w:id="4527" w:author="Charlene Jaszewski [2]" w:date="2018-04-09T22:24:00Z">
        <w:r w:rsidRPr="0025799E" w:rsidDel="00FD01BD">
          <w:rPr>
            <w:rFonts w:ascii="Georgia" w:hAnsi="Georgia"/>
            <w:sz w:val="24"/>
            <w:szCs w:val="24"/>
            <w:lang w:val="en-US"/>
          </w:rPr>
          <w:delText>o</w:delText>
        </w:r>
      </w:del>
      <w:r w:rsidRPr="0025799E">
        <w:rPr>
          <w:rFonts w:ascii="Georgia" w:hAnsi="Georgia"/>
          <w:sz w:val="24"/>
          <w:szCs w:val="24"/>
          <w:lang w:val="en-US"/>
        </w:rPr>
        <w:t xml:space="preserve">n </w:t>
      </w:r>
      <w:del w:id="4528" w:author="Charlene Jaszewski [2]" w:date="2018-04-03T16:32:00Z">
        <w:r w:rsidRPr="0025799E" w:rsidDel="00ED048A">
          <w:rPr>
            <w:rFonts w:ascii="Georgia" w:hAnsi="Georgia"/>
            <w:sz w:val="24"/>
            <w:szCs w:val="24"/>
            <w:lang w:val="en-US"/>
          </w:rPr>
          <w:delText>100 meters</w:delText>
        </w:r>
      </w:del>
      <w:ins w:id="4529"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breaststroke. These times were made in Olympic-sized pools (i.e.</w:t>
      </w:r>
      <w:ins w:id="4530" w:author="Charlene Jaszewski [2]" w:date="2018-04-02T18:46:00Z">
        <w:r w:rsidR="000835AC" w:rsidRPr="0025799E">
          <w:rPr>
            <w:rFonts w:ascii="Georgia" w:hAnsi="Georgia"/>
            <w:sz w:val="24"/>
            <w:szCs w:val="24"/>
            <w:lang w:val="en-US"/>
          </w:rPr>
          <w:t>,</w:t>
        </w:r>
      </w:ins>
      <w:r w:rsidRPr="0025799E">
        <w:rPr>
          <w:rFonts w:ascii="Georgia" w:hAnsi="Georgia"/>
          <w:sz w:val="24"/>
          <w:szCs w:val="24"/>
          <w:lang w:val="en-US"/>
        </w:rPr>
        <w:t xml:space="preserve"> twice as long as the pool he’s accustomed to). One would think that his comparatively</w:t>
      </w:r>
      <w:r w:rsidR="009838E6" w:rsidRPr="0025799E">
        <w:rPr>
          <w:rFonts w:ascii="Georgia" w:hAnsi="Georgia"/>
          <w:sz w:val="24"/>
          <w:szCs w:val="24"/>
          <w:lang w:val="en-US"/>
        </w:rPr>
        <w:t xml:space="preserve"> modest training volume wouldn’</w:t>
      </w:r>
      <w:r w:rsidRPr="0025799E">
        <w:rPr>
          <w:rFonts w:ascii="Georgia" w:hAnsi="Georgia"/>
          <w:sz w:val="24"/>
          <w:szCs w:val="24"/>
          <w:lang w:val="en-US"/>
        </w:rPr>
        <w:t>t be sufficient for a demanding distance such as the 200</w:t>
      </w:r>
      <w:ins w:id="4531" w:author="Charlene Jaszewski [2]" w:date="2018-04-04T23:12:00Z">
        <w:r w:rsidR="00F612C5" w:rsidRPr="0025799E">
          <w:rPr>
            <w:rFonts w:ascii="Georgia" w:hAnsi="Georgia"/>
            <w:sz w:val="24"/>
            <w:szCs w:val="24"/>
            <w:lang w:val="en-US"/>
          </w:rPr>
          <w:t>m</w:t>
        </w:r>
      </w:ins>
      <w:r w:rsidRPr="0025799E">
        <w:rPr>
          <w:rFonts w:ascii="Georgia" w:hAnsi="Georgia"/>
          <w:sz w:val="24"/>
          <w:szCs w:val="24"/>
          <w:lang w:val="en-US"/>
        </w:rPr>
        <w:t xml:space="preserve"> </w:t>
      </w:r>
      <w:del w:id="4532" w:author="Charlene Jaszewski [2]" w:date="2018-04-04T23:12:00Z">
        <w:r w:rsidRPr="0025799E" w:rsidDel="00F612C5">
          <w:rPr>
            <w:rFonts w:ascii="Georgia" w:hAnsi="Georgia"/>
            <w:sz w:val="24"/>
            <w:szCs w:val="24"/>
            <w:lang w:val="en-US"/>
          </w:rPr>
          <w:delText xml:space="preserve">meters </w:delText>
        </w:r>
      </w:del>
      <w:r w:rsidRPr="0025799E">
        <w:rPr>
          <w:rFonts w:ascii="Georgia" w:hAnsi="Georgia"/>
          <w:sz w:val="24"/>
          <w:szCs w:val="24"/>
          <w:lang w:val="en-US"/>
        </w:rPr>
        <w:t xml:space="preserve">medley. </w:t>
      </w:r>
      <w:del w:id="4533" w:author="Charlene Jaszewski" w:date="2018-03-22T17:36:00Z">
        <w:r w:rsidRPr="0025799E" w:rsidDel="00E4078D">
          <w:rPr>
            <w:rFonts w:ascii="Georgia" w:hAnsi="Georgia"/>
            <w:sz w:val="24"/>
            <w:szCs w:val="24"/>
            <w:lang w:val="en-US"/>
          </w:rPr>
          <w:delText xml:space="preserve">Even </w:delText>
        </w:r>
      </w:del>
      <w:ins w:id="4534" w:author="Charlene Jaszewski" w:date="2018-03-22T17:36:00Z">
        <w:r w:rsidR="00E4078D" w:rsidRPr="0025799E">
          <w:rPr>
            <w:rFonts w:ascii="Georgia" w:hAnsi="Georgia"/>
            <w:sz w:val="24"/>
            <w:szCs w:val="24"/>
            <w:lang w:val="en-US"/>
          </w:rPr>
          <w:t xml:space="preserve">But even </w:t>
        </w:r>
      </w:ins>
      <w:r w:rsidRPr="0025799E">
        <w:rPr>
          <w:rFonts w:ascii="Georgia" w:hAnsi="Georgia"/>
          <w:sz w:val="24"/>
          <w:szCs w:val="24"/>
          <w:lang w:val="en-US"/>
        </w:rPr>
        <w:t xml:space="preserve">here, </w:t>
      </w:r>
      <w:del w:id="4535" w:author="Charlene Jaszewski" w:date="2018-03-22T17:36:00Z">
        <w:r w:rsidRPr="0025799E" w:rsidDel="00E97513">
          <w:rPr>
            <w:rFonts w:ascii="Georgia" w:hAnsi="Georgia"/>
            <w:sz w:val="24"/>
            <w:szCs w:val="24"/>
            <w:lang w:val="en-US"/>
          </w:rPr>
          <w:delText xml:space="preserve">however, </w:delText>
        </w:r>
      </w:del>
      <w:r w:rsidRPr="0025799E">
        <w:rPr>
          <w:rFonts w:ascii="Georgia" w:hAnsi="Georgia"/>
          <w:sz w:val="24"/>
          <w:szCs w:val="24"/>
          <w:lang w:val="en-US"/>
        </w:rPr>
        <w:t>Michael Andrew has been successful, and his 1:59.86 is exactly one second better than Michael Phelps’ result at the same age.</w:t>
      </w:r>
    </w:p>
    <w:p w14:paraId="3D19C4C2" w14:textId="1295A0A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younger Michael is set on becoming the best swimmer in the </w:t>
      </w:r>
      <w:del w:id="4536" w:author="Charlene Jaszewski [2]" w:date="2018-04-09T18:02:00Z">
        <w:r w:rsidRPr="0025799E" w:rsidDel="00BD327A">
          <w:rPr>
            <w:rFonts w:ascii="Georgia" w:hAnsi="Georgia"/>
            <w:sz w:val="24"/>
            <w:szCs w:val="24"/>
            <w:lang w:val="en-US"/>
          </w:rPr>
          <w:delText>world, but</w:delText>
        </w:r>
      </w:del>
      <w:ins w:id="4537" w:author="Charlene Jaszewski [2]" w:date="2018-04-09T18:02:00Z">
        <w:r w:rsidR="00BD327A" w:rsidRPr="0025799E">
          <w:rPr>
            <w:rFonts w:ascii="Georgia" w:hAnsi="Georgia"/>
            <w:sz w:val="24"/>
            <w:szCs w:val="24"/>
            <w:lang w:val="en-US"/>
          </w:rPr>
          <w:t>world but</w:t>
        </w:r>
      </w:ins>
      <w:r w:rsidRPr="0025799E">
        <w:rPr>
          <w:rFonts w:ascii="Georgia" w:hAnsi="Georgia"/>
          <w:sz w:val="24"/>
          <w:szCs w:val="24"/>
          <w:lang w:val="en-US"/>
        </w:rPr>
        <w:t xml:space="preserve"> needs to continue to see some strong </w:t>
      </w:r>
      <w:del w:id="4538" w:author="Charlene Jaszewski" w:date="2018-03-22T17:37:00Z">
        <w:r w:rsidRPr="0025799E" w:rsidDel="00FC19F3">
          <w:rPr>
            <w:rFonts w:ascii="Georgia" w:hAnsi="Georgia"/>
            <w:sz w:val="24"/>
            <w:szCs w:val="24"/>
            <w:lang w:val="en-US"/>
          </w:rPr>
          <w:delText xml:space="preserve">development </w:delText>
        </w:r>
      </w:del>
      <w:ins w:id="4539" w:author="Charlene Jaszewski" w:date="2018-03-22T17:37:00Z">
        <w:r w:rsidR="00FC19F3" w:rsidRPr="0025799E">
          <w:rPr>
            <w:rFonts w:ascii="Georgia" w:hAnsi="Georgia"/>
            <w:sz w:val="24"/>
            <w:szCs w:val="24"/>
            <w:lang w:val="en-US"/>
          </w:rPr>
          <w:t xml:space="preserve">improvement </w:t>
        </w:r>
      </w:ins>
      <w:r w:rsidRPr="0025799E">
        <w:rPr>
          <w:rFonts w:ascii="Georgia" w:hAnsi="Georgia"/>
          <w:sz w:val="24"/>
          <w:szCs w:val="24"/>
          <w:lang w:val="en-US"/>
        </w:rPr>
        <w:t xml:space="preserve">in order to make it </w:t>
      </w:r>
      <w:ins w:id="4540" w:author="Charlene Jaszewski [2]" w:date="2018-04-09T22:26:00Z">
        <w:r w:rsidR="00C436E4">
          <w:rPr>
            <w:rFonts w:ascii="Georgia" w:hAnsi="Georgia"/>
            <w:sz w:val="24"/>
            <w:szCs w:val="24"/>
            <w:lang w:val="en-US"/>
          </w:rPr>
          <w:t>o</w:t>
        </w:r>
      </w:ins>
      <w:del w:id="4541" w:author="Charlene Jaszewski [2]" w:date="2018-04-09T22:26:00Z">
        <w:r w:rsidRPr="0025799E" w:rsidDel="00C436E4">
          <w:rPr>
            <w:rFonts w:ascii="Georgia" w:hAnsi="Georgia"/>
            <w:sz w:val="24"/>
            <w:szCs w:val="24"/>
            <w:lang w:val="en-US"/>
          </w:rPr>
          <w:delText>i</w:delText>
        </w:r>
      </w:del>
      <w:r w:rsidRPr="0025799E">
        <w:rPr>
          <w:rFonts w:ascii="Georgia" w:hAnsi="Georgia"/>
          <w:sz w:val="24"/>
          <w:szCs w:val="24"/>
          <w:lang w:val="en-US"/>
        </w:rPr>
        <w:t>nto</w:t>
      </w:r>
      <w:del w:id="4542" w:author="Charlene Jaszewski [2]" w:date="2018-04-09T22:26:00Z">
        <w:r w:rsidRPr="0025799E" w:rsidDel="00C436E4">
          <w:rPr>
            <w:rFonts w:ascii="Georgia" w:hAnsi="Georgia"/>
            <w:sz w:val="24"/>
            <w:szCs w:val="24"/>
            <w:lang w:val="en-US"/>
          </w:rPr>
          <w:delText xml:space="preserve"> to</w:delText>
        </w:r>
      </w:del>
      <w:r w:rsidRPr="0025799E">
        <w:rPr>
          <w:rFonts w:ascii="Georgia" w:hAnsi="Georgia"/>
          <w:sz w:val="24"/>
          <w:szCs w:val="24"/>
          <w:lang w:val="en-US"/>
        </w:rPr>
        <w:t xml:space="preserve"> the </w:t>
      </w:r>
      <w:r w:rsidR="009838E6" w:rsidRPr="0025799E">
        <w:rPr>
          <w:rFonts w:ascii="Georgia" w:hAnsi="Georgia"/>
          <w:sz w:val="24"/>
          <w:szCs w:val="24"/>
          <w:lang w:val="en-US"/>
        </w:rPr>
        <w:t>U</w:t>
      </w:r>
      <w:ins w:id="4543" w:author="Charlene Jaszewski" w:date="2018-03-22T17:37:00Z">
        <w:r w:rsidR="00181AA6" w:rsidRPr="0025799E">
          <w:rPr>
            <w:rFonts w:ascii="Georgia" w:hAnsi="Georgia"/>
            <w:sz w:val="24"/>
            <w:szCs w:val="24"/>
            <w:lang w:val="en-US"/>
          </w:rPr>
          <w:t>.</w:t>
        </w:r>
      </w:ins>
      <w:r w:rsidR="009838E6" w:rsidRPr="0025799E">
        <w:rPr>
          <w:rFonts w:ascii="Georgia" w:hAnsi="Georgia"/>
          <w:sz w:val="24"/>
          <w:szCs w:val="24"/>
          <w:lang w:val="en-US"/>
        </w:rPr>
        <w:t>S</w:t>
      </w:r>
      <w:ins w:id="4544" w:author="Charlene Jaszewski" w:date="2018-03-22T17:37:00Z">
        <w:r w:rsidR="00181AA6" w:rsidRPr="0025799E">
          <w:rPr>
            <w:rFonts w:ascii="Georgia" w:hAnsi="Georgia"/>
            <w:sz w:val="24"/>
            <w:szCs w:val="24"/>
            <w:lang w:val="en-US"/>
          </w:rPr>
          <w:t>.</w:t>
        </w:r>
      </w:ins>
      <w:r w:rsidR="009838E6" w:rsidRPr="0025799E">
        <w:rPr>
          <w:rFonts w:ascii="Georgia" w:hAnsi="Georgia"/>
          <w:sz w:val="24"/>
          <w:szCs w:val="24"/>
          <w:lang w:val="en-US"/>
        </w:rPr>
        <w:t xml:space="preserve"> national </w:t>
      </w:r>
      <w:r w:rsidRPr="0025799E">
        <w:rPr>
          <w:rFonts w:ascii="Georgia" w:hAnsi="Georgia"/>
          <w:sz w:val="24"/>
          <w:szCs w:val="24"/>
          <w:lang w:val="en-US"/>
        </w:rPr>
        <w:t>team. From a physiological point of view, it’s interesting to note how basically the only swimmer to use the USRPT model throughout his entire career is also one of the most promising new names in the world of swimming.</w:t>
      </w:r>
    </w:p>
    <w:p w14:paraId="209E16F4" w14:textId="77777777" w:rsidR="0024589B" w:rsidRPr="0025799E"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7304F8BD" w14:textId="77777777" w:rsidTr="00553861">
        <w:tc>
          <w:tcPr>
            <w:tcW w:w="9062" w:type="dxa"/>
          </w:tcPr>
          <w:p w14:paraId="6BE34543" w14:textId="77777777" w:rsidR="0024589B" w:rsidRPr="0025799E" w:rsidRDefault="0024589B" w:rsidP="00553861">
            <w:pPr>
              <w:spacing w:line="360" w:lineRule="auto"/>
              <w:rPr>
                <w:rFonts w:ascii="Georgia" w:hAnsi="Georgia"/>
                <w:b/>
                <w:sz w:val="24"/>
                <w:szCs w:val="24"/>
                <w:lang w:val="en-US"/>
              </w:rPr>
            </w:pPr>
          </w:p>
          <w:p w14:paraId="08E50524" w14:textId="77777777" w:rsidR="0024589B" w:rsidRPr="0025799E" w:rsidRDefault="0024589B" w:rsidP="00553861">
            <w:pPr>
              <w:spacing w:line="360" w:lineRule="auto"/>
              <w:jc w:val="center"/>
              <w:rPr>
                <w:rFonts w:ascii="Georgia" w:hAnsi="Georgia"/>
                <w:b/>
                <w:caps/>
                <w:sz w:val="24"/>
                <w:szCs w:val="24"/>
                <w:lang w:val="en-US"/>
              </w:rPr>
            </w:pPr>
            <w:r w:rsidRPr="0025799E">
              <w:rPr>
                <w:rFonts w:ascii="Georgia" w:hAnsi="Georgia"/>
                <w:b/>
                <w:caps/>
                <w:sz w:val="24"/>
                <w:szCs w:val="24"/>
                <w:lang w:val="en-US"/>
              </w:rPr>
              <w:t>Your swimming: Planning your training</w:t>
            </w:r>
          </w:p>
          <w:p w14:paraId="5502FBD6" w14:textId="77777777" w:rsidR="0024589B" w:rsidRPr="0025799E" w:rsidRDefault="0024589B" w:rsidP="00553861">
            <w:pPr>
              <w:spacing w:line="360" w:lineRule="auto"/>
              <w:rPr>
                <w:rFonts w:ascii="Georgia" w:hAnsi="Georgia"/>
                <w:sz w:val="24"/>
                <w:szCs w:val="24"/>
                <w:lang w:val="en-US"/>
              </w:rPr>
            </w:pPr>
          </w:p>
          <w:p w14:paraId="6E841EB3" w14:textId="24894C3B"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Regardless of which type of training you submit yourself to, it’s a good idea </w:t>
            </w:r>
            <w:ins w:id="4545" w:author="Charlene Jaszewski" w:date="2018-03-22T17:37:00Z">
              <w:r w:rsidR="00CF46BF" w:rsidRPr="0025799E">
                <w:rPr>
                  <w:rFonts w:ascii="Georgia" w:hAnsi="Georgia"/>
                  <w:sz w:val="24"/>
                  <w:szCs w:val="24"/>
                  <w:lang w:val="en-US"/>
                </w:rPr>
                <w:t xml:space="preserve">to </w:t>
              </w:r>
            </w:ins>
            <w:del w:id="4546" w:author="Charlene Jaszewski" w:date="2018-03-22T17:37:00Z">
              <w:r w:rsidRPr="0025799E" w:rsidDel="00CF46BF">
                <w:rPr>
                  <w:rFonts w:ascii="Georgia" w:hAnsi="Georgia"/>
                  <w:sz w:val="24"/>
                  <w:szCs w:val="24"/>
                  <w:lang w:val="en-US"/>
                </w:rPr>
                <w:delText xml:space="preserve">that you </w:delText>
              </w:r>
            </w:del>
            <w:r w:rsidRPr="0025799E">
              <w:rPr>
                <w:rFonts w:ascii="Georgia" w:hAnsi="Georgia"/>
                <w:sz w:val="24"/>
                <w:szCs w:val="24"/>
                <w:lang w:val="en-US"/>
              </w:rPr>
              <w:t xml:space="preserve">think it through. It’s </w:t>
            </w:r>
            <w:r w:rsidR="009838E6" w:rsidRPr="0025799E">
              <w:rPr>
                <w:rFonts w:ascii="Georgia" w:hAnsi="Georgia"/>
                <w:sz w:val="24"/>
                <w:szCs w:val="24"/>
                <w:lang w:val="en-US"/>
              </w:rPr>
              <w:t xml:space="preserve">a </w:t>
            </w:r>
            <w:r w:rsidRPr="0025799E">
              <w:rPr>
                <w:rFonts w:ascii="Georgia" w:hAnsi="Georgia"/>
                <w:sz w:val="24"/>
                <w:szCs w:val="24"/>
                <w:lang w:val="en-US"/>
              </w:rPr>
              <w:t>common cliché that you must believe in what yo</w:t>
            </w:r>
            <w:r w:rsidR="009838E6" w:rsidRPr="0025799E">
              <w:rPr>
                <w:rFonts w:ascii="Georgia" w:hAnsi="Georgia"/>
                <w:sz w:val="24"/>
                <w:szCs w:val="24"/>
                <w:lang w:val="en-US"/>
              </w:rPr>
              <w:t>u do, whereas history invariably</w:t>
            </w:r>
            <w:r w:rsidRPr="0025799E">
              <w:rPr>
                <w:rFonts w:ascii="Georgia" w:hAnsi="Georgia"/>
                <w:sz w:val="24"/>
                <w:szCs w:val="24"/>
                <w:lang w:val="en-US"/>
              </w:rPr>
              <w:t xml:space="preserve"> shows that doing it right is even more important.</w:t>
            </w:r>
          </w:p>
          <w:p w14:paraId="5D9AB0B0" w14:textId="225CCF2B" w:rsidR="0024589B" w:rsidRPr="00A84DEA" w:rsidRDefault="0024589B" w:rsidP="00553861">
            <w:pPr>
              <w:spacing w:line="360" w:lineRule="auto"/>
              <w:ind w:firstLine="313"/>
              <w:rPr>
                <w:rFonts w:ascii="Georgia" w:hAnsi="Georgia"/>
                <w:sz w:val="24"/>
                <w:szCs w:val="24"/>
                <w:lang w:val="en-US"/>
              </w:rPr>
            </w:pPr>
            <w:r w:rsidRPr="0025799E">
              <w:rPr>
                <w:rFonts w:ascii="Georgia" w:hAnsi="Georgia"/>
                <w:sz w:val="24"/>
                <w:szCs w:val="24"/>
                <w:lang w:val="en-US"/>
              </w:rPr>
              <w:t>No one had more faith in himself and his methods than the dominant swimmer of the 1920s</w:t>
            </w:r>
            <w:ins w:id="4547" w:author="Charlene Jaszewski" w:date="2018-03-22T17:37:00Z">
              <w:r w:rsidR="003E0A9F" w:rsidRPr="0025799E">
                <w:rPr>
                  <w:rFonts w:ascii="Georgia" w:hAnsi="Georgia"/>
                  <w:sz w:val="24"/>
                  <w:szCs w:val="24"/>
                  <w:lang w:val="en-US"/>
                </w:rPr>
                <w:t xml:space="preserve">, </w:t>
              </w:r>
            </w:ins>
            <w:del w:id="4548" w:author="Charlene Jaszewski" w:date="2018-03-22T17:37:00Z">
              <w:r w:rsidRPr="0025799E" w:rsidDel="003E0A9F">
                <w:rPr>
                  <w:rFonts w:ascii="Georgia" w:hAnsi="Georgia"/>
                  <w:sz w:val="24"/>
                  <w:szCs w:val="24"/>
                  <w:lang w:val="en-US"/>
                </w:rPr>
                <w:delText xml:space="preserve"> – </w:delText>
              </w:r>
            </w:del>
            <w:r w:rsidRPr="0025799E">
              <w:rPr>
                <w:rFonts w:ascii="Georgia" w:hAnsi="Georgia"/>
                <w:sz w:val="24"/>
                <w:szCs w:val="24"/>
                <w:lang w:val="en-US"/>
              </w:rPr>
              <w:t>Johnny Weissmuller. When the great Tarzan was at his best, he did 58.6 seconds on 100 me</w:t>
            </w:r>
            <w:r w:rsidRPr="00A84DEA">
              <w:rPr>
                <w:rFonts w:ascii="Georgia" w:hAnsi="Georgia"/>
                <w:sz w:val="24"/>
                <w:szCs w:val="24"/>
                <w:lang w:val="en-US"/>
              </w:rPr>
              <w:t>ters. The O</w:t>
            </w:r>
            <w:r w:rsidR="009838E6" w:rsidRPr="00A84DEA">
              <w:rPr>
                <w:rFonts w:ascii="Georgia" w:hAnsi="Georgia"/>
                <w:sz w:val="24"/>
                <w:szCs w:val="24"/>
                <w:lang w:val="en-US"/>
              </w:rPr>
              <w:t>lympic favorites Nathan Adrian a</w:t>
            </w:r>
            <w:r w:rsidRPr="00A84DEA">
              <w:rPr>
                <w:rFonts w:ascii="Georgia" w:hAnsi="Georgia"/>
                <w:sz w:val="24"/>
                <w:szCs w:val="24"/>
                <w:lang w:val="en-US"/>
              </w:rPr>
              <w:t>nd Sarah Sjöström have done this distance in 47 and 52 seconds, respectively. Jack Groselle was 60 years old when swam the distance in 57.79 seconds in the summer of 2014.</w:t>
            </w:r>
          </w:p>
          <w:p w14:paraId="12792CED" w14:textId="7AFCFA87" w:rsidR="0024589B" w:rsidRPr="008B5EBE" w:rsidRDefault="0024589B" w:rsidP="00553861">
            <w:pPr>
              <w:spacing w:line="360" w:lineRule="auto"/>
              <w:ind w:firstLine="313"/>
              <w:rPr>
                <w:rFonts w:ascii="Georgia" w:hAnsi="Georgia"/>
                <w:sz w:val="24"/>
                <w:szCs w:val="24"/>
                <w:lang w:val="en-US"/>
              </w:rPr>
            </w:pPr>
            <w:r w:rsidRPr="00E86B15">
              <w:rPr>
                <w:rFonts w:ascii="Georgia" w:hAnsi="Georgia"/>
                <w:sz w:val="24"/>
                <w:szCs w:val="24"/>
                <w:lang w:val="en-US"/>
              </w:rPr>
              <w:t>Conditions have naturally improved sin</w:t>
            </w:r>
            <w:r w:rsidRPr="008B5EBE">
              <w:rPr>
                <w:rFonts w:ascii="Georgia" w:hAnsi="Georgia"/>
                <w:sz w:val="24"/>
                <w:szCs w:val="24"/>
                <w:lang w:val="en-US"/>
              </w:rPr>
              <w:t xml:space="preserve">ce the 1920s, but the main factor behind this development is first and foremost training theory. Current swimmers have a better technique, are better at looking after their health </w:t>
            </w:r>
            <w:r w:rsidR="009838E6" w:rsidRPr="008B5EBE">
              <w:rPr>
                <w:rFonts w:ascii="Georgia" w:hAnsi="Georgia"/>
                <w:sz w:val="24"/>
                <w:szCs w:val="24"/>
                <w:lang w:val="en-US"/>
              </w:rPr>
              <w:t>and</w:t>
            </w:r>
            <w:r w:rsidRPr="008B5EBE">
              <w:rPr>
                <w:rFonts w:ascii="Georgia" w:hAnsi="Georgia"/>
                <w:sz w:val="24"/>
                <w:szCs w:val="24"/>
                <w:lang w:val="en-US"/>
              </w:rPr>
              <w:t xml:space="preserve"> swim </w:t>
            </w:r>
            <w:del w:id="4549" w:author="Charlene Jaszewski" w:date="2018-03-22T17:38:00Z">
              <w:r w:rsidRPr="008B5EBE" w:rsidDel="00A67104">
                <w:rPr>
                  <w:rFonts w:ascii="Georgia" w:hAnsi="Georgia"/>
                  <w:sz w:val="24"/>
                  <w:szCs w:val="24"/>
                  <w:lang w:val="en-US"/>
                </w:rPr>
                <w:delText xml:space="preserve">more </w:delText>
              </w:r>
            </w:del>
            <w:r w:rsidRPr="008B5EBE">
              <w:rPr>
                <w:rFonts w:ascii="Georgia" w:hAnsi="Georgia"/>
                <w:sz w:val="24"/>
                <w:szCs w:val="24"/>
                <w:lang w:val="en-US"/>
              </w:rPr>
              <w:t>using scientifically designed and largely proven methods.</w:t>
            </w:r>
          </w:p>
          <w:p w14:paraId="4DBD4388" w14:textId="6FD8DDE2" w:rsidR="0024589B" w:rsidRPr="0025799E" w:rsidRDefault="0024589B" w:rsidP="00553861">
            <w:pPr>
              <w:spacing w:line="360" w:lineRule="auto"/>
              <w:ind w:firstLine="313"/>
              <w:rPr>
                <w:rFonts w:ascii="Georgia" w:hAnsi="Georgia"/>
                <w:sz w:val="24"/>
                <w:szCs w:val="24"/>
                <w:lang w:val="en-US"/>
              </w:rPr>
            </w:pPr>
            <w:r w:rsidRPr="008B5EBE">
              <w:rPr>
                <w:rFonts w:ascii="Georgia" w:hAnsi="Georgia"/>
                <w:sz w:val="24"/>
                <w:szCs w:val="24"/>
                <w:lang w:val="en-US"/>
              </w:rPr>
              <w:t>To get the most out of your training, you need a training plan</w:t>
            </w:r>
            <w:ins w:id="4550" w:author="Charlene Jaszewski" w:date="2018-03-22T17:39:00Z">
              <w:r w:rsidR="00F347C0" w:rsidRPr="008B5EBE">
                <w:rPr>
                  <w:rFonts w:ascii="Georgia" w:hAnsi="Georgia"/>
                  <w:sz w:val="24"/>
                  <w:szCs w:val="24"/>
                  <w:lang w:val="en-US"/>
                </w:rPr>
                <w:t>—</w:t>
              </w:r>
            </w:ins>
            <w:del w:id="4551" w:author="Charlene Jaszewski" w:date="2018-03-22T17:39:00Z">
              <w:r w:rsidRPr="008B5EBE" w:rsidDel="00A67104">
                <w:rPr>
                  <w:rFonts w:ascii="Georgia" w:hAnsi="Georgia"/>
                  <w:sz w:val="24"/>
                  <w:szCs w:val="24"/>
                  <w:lang w:val="en-US"/>
                </w:rPr>
                <w:delText xml:space="preserve">. This may be defined as </w:delText>
              </w:r>
            </w:del>
            <w:r w:rsidRPr="008B5EBE">
              <w:rPr>
                <w:rFonts w:ascii="Georgia" w:hAnsi="Georgia"/>
                <w:sz w:val="24"/>
                <w:szCs w:val="24"/>
                <w:lang w:val="en-US"/>
              </w:rPr>
              <w:t xml:space="preserve">a logically designed system guiding the training process and letting you achieve </w:t>
            </w:r>
            <w:r w:rsidRPr="0025799E">
              <w:rPr>
                <w:rFonts w:ascii="Georgia" w:hAnsi="Georgia"/>
                <w:noProof/>
                <w:sz w:val="24"/>
                <w:szCs w:val="24"/>
                <w:lang w:val="en-US"/>
              </w:rPr>
              <w:t>a desired</w:t>
            </w:r>
            <w:r w:rsidRPr="0025799E">
              <w:rPr>
                <w:rFonts w:ascii="Georgia" w:hAnsi="Georgia"/>
                <w:sz w:val="24"/>
                <w:szCs w:val="24"/>
                <w:lang w:val="en-US"/>
              </w:rPr>
              <w:t xml:space="preserve"> objective in a controlled manner. A training plan contains both short-term and long-term objectives.</w:t>
            </w:r>
          </w:p>
          <w:p w14:paraId="70D4A486" w14:textId="77777777" w:rsidR="0024589B" w:rsidRPr="0025799E" w:rsidRDefault="0024589B" w:rsidP="00553861">
            <w:pPr>
              <w:spacing w:line="360" w:lineRule="auto"/>
              <w:rPr>
                <w:rFonts w:ascii="Georgia" w:hAnsi="Georgia"/>
                <w:sz w:val="24"/>
                <w:szCs w:val="24"/>
                <w:lang w:val="en-US"/>
              </w:rPr>
            </w:pPr>
          </w:p>
          <w:p w14:paraId="28B8AD01" w14:textId="7211CCB4" w:rsidR="0024589B" w:rsidRPr="0025799E" w:rsidRDefault="0024589B" w:rsidP="00553861">
            <w:pPr>
              <w:spacing w:line="360" w:lineRule="auto"/>
              <w:rPr>
                <w:rFonts w:ascii="Georgia" w:hAnsi="Georgia"/>
                <w:caps/>
                <w:sz w:val="28"/>
                <w:szCs w:val="24"/>
                <w:lang w:val="en-US"/>
              </w:rPr>
            </w:pPr>
            <w:r w:rsidRPr="0025799E">
              <w:rPr>
                <w:rFonts w:ascii="Georgia" w:hAnsi="Georgia"/>
                <w:caps/>
                <w:sz w:val="28"/>
                <w:szCs w:val="24"/>
                <w:lang w:val="en-US"/>
              </w:rPr>
              <w:t xml:space="preserve">All </w:t>
            </w:r>
            <w:del w:id="4552" w:author="Charlene Jaszewski [2]" w:date="2018-04-09T10:59:00Z">
              <w:r w:rsidRPr="0025799E" w:rsidDel="00532289">
                <w:rPr>
                  <w:rFonts w:ascii="Georgia" w:hAnsi="Georgia"/>
                  <w:caps/>
                  <w:sz w:val="28"/>
                  <w:szCs w:val="24"/>
                  <w:lang w:val="en-US"/>
                </w:rPr>
                <w:delText xml:space="preserve">forms </w:delText>
              </w:r>
              <w:r w:rsidR="009838E6" w:rsidRPr="0025799E" w:rsidDel="00532289">
                <w:rPr>
                  <w:rFonts w:ascii="Georgia" w:hAnsi="Georgia"/>
                  <w:caps/>
                  <w:sz w:val="28"/>
                  <w:szCs w:val="24"/>
                  <w:lang w:val="en-US"/>
                </w:rPr>
                <w:delText xml:space="preserve">of </w:delText>
              </w:r>
            </w:del>
            <w:r w:rsidR="009838E6" w:rsidRPr="0025799E">
              <w:rPr>
                <w:rFonts w:ascii="Georgia" w:hAnsi="Georgia"/>
                <w:caps/>
                <w:sz w:val="28"/>
                <w:szCs w:val="24"/>
                <w:lang w:val="en-US"/>
              </w:rPr>
              <w:t>thought-out training planS</w:t>
            </w:r>
            <w:r w:rsidRPr="0025799E">
              <w:rPr>
                <w:rFonts w:ascii="Georgia" w:hAnsi="Georgia"/>
                <w:caps/>
                <w:sz w:val="28"/>
                <w:szCs w:val="24"/>
                <w:lang w:val="en-US"/>
              </w:rPr>
              <w:t xml:space="preserve"> contain three areas</w:t>
            </w:r>
          </w:p>
          <w:p w14:paraId="4FD1D0CF" w14:textId="77777777" w:rsidR="0024589B" w:rsidRPr="0025799E" w:rsidRDefault="0024589B" w:rsidP="00553861">
            <w:pPr>
              <w:spacing w:line="360" w:lineRule="auto"/>
              <w:rPr>
                <w:rFonts w:ascii="Georgia" w:hAnsi="Georgia"/>
                <w:sz w:val="24"/>
                <w:szCs w:val="24"/>
                <w:lang w:val="en-US"/>
              </w:rPr>
            </w:pPr>
          </w:p>
          <w:p w14:paraId="3F44800C" w14:textId="0821E0CC" w:rsidR="0024589B" w:rsidRPr="00303E97"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1) </w:t>
            </w:r>
            <w:r w:rsidRPr="0025799E">
              <w:rPr>
                <w:rFonts w:ascii="Georgia" w:hAnsi="Georgia"/>
                <w:i/>
                <w:sz w:val="24"/>
                <w:szCs w:val="24"/>
                <w:lang w:val="en-US"/>
              </w:rPr>
              <w:t>Time</w:t>
            </w:r>
            <w:del w:id="4553" w:author="Charlene Jaszewski [2]" w:date="2018-04-09T11:01:00Z">
              <w:r w:rsidRPr="0025799E" w:rsidDel="001729CD">
                <w:rPr>
                  <w:rFonts w:ascii="Georgia" w:hAnsi="Georgia"/>
                  <w:i/>
                  <w:sz w:val="24"/>
                  <w:szCs w:val="24"/>
                  <w:lang w:val="en-US"/>
                </w:rPr>
                <w:delText xml:space="preserve"> </w:delText>
              </w:r>
            </w:del>
            <w:r w:rsidRPr="0025799E">
              <w:rPr>
                <w:rFonts w:ascii="Georgia" w:hAnsi="Georgia"/>
                <w:i/>
                <w:sz w:val="24"/>
                <w:szCs w:val="24"/>
                <w:lang w:val="en-US"/>
              </w:rPr>
              <w:t>line</w:t>
            </w:r>
            <w:ins w:id="4554" w:author="Charlene Jaszewski" w:date="2018-03-22T17:39:00Z">
              <w:r w:rsidR="00C4361B" w:rsidRPr="0025799E">
                <w:rPr>
                  <w:rFonts w:ascii="Georgia" w:hAnsi="Georgia"/>
                  <w:i/>
                  <w:sz w:val="24"/>
                  <w:szCs w:val="24"/>
                  <w:lang w:val="en-US"/>
                </w:rPr>
                <w:t>:</w:t>
              </w:r>
            </w:ins>
            <w:r w:rsidRPr="0025799E">
              <w:rPr>
                <w:rFonts w:ascii="Georgia" w:hAnsi="Georgia"/>
                <w:sz w:val="24"/>
                <w:szCs w:val="24"/>
                <w:lang w:val="en-US"/>
              </w:rPr>
              <w:t xml:space="preserve"> The plan may be </w:t>
            </w:r>
            <w:ins w:id="4555" w:author="Charlene Jaszewski" w:date="2018-03-22T17:41:00Z">
              <w:r w:rsidR="004F50EC" w:rsidRPr="0025799E">
                <w:rPr>
                  <w:rFonts w:ascii="Georgia" w:hAnsi="Georgia"/>
                  <w:sz w:val="24"/>
                  <w:szCs w:val="24"/>
                  <w:lang w:val="en-US"/>
                </w:rPr>
                <w:t>for</w:t>
              </w:r>
            </w:ins>
            <w:del w:id="4556" w:author="Charlene Jaszewski" w:date="2018-03-22T17:41:00Z">
              <w:r w:rsidRPr="0025799E" w:rsidDel="004F50EC">
                <w:rPr>
                  <w:rFonts w:ascii="Georgia" w:hAnsi="Georgia"/>
                  <w:sz w:val="24"/>
                  <w:szCs w:val="24"/>
                  <w:lang w:val="en-US"/>
                </w:rPr>
                <w:delText>a</w:delText>
              </w:r>
            </w:del>
            <w:r w:rsidRPr="0025799E">
              <w:rPr>
                <w:rFonts w:ascii="Georgia" w:hAnsi="Georgia"/>
                <w:sz w:val="24"/>
                <w:szCs w:val="24"/>
                <w:lang w:val="en-US"/>
              </w:rPr>
              <w:t xml:space="preserve"> four</w:t>
            </w:r>
            <w:ins w:id="4557" w:author="Charlene Jaszewski" w:date="2018-03-22T17:41:00Z">
              <w:r w:rsidR="004F50EC" w:rsidRPr="0025799E">
                <w:rPr>
                  <w:rFonts w:ascii="Georgia" w:hAnsi="Georgia"/>
                  <w:sz w:val="24"/>
                  <w:szCs w:val="24"/>
                  <w:lang w:val="en-US"/>
                </w:rPr>
                <w:t xml:space="preserve"> </w:t>
              </w:r>
            </w:ins>
            <w:del w:id="4558" w:author="Charlene Jaszewski" w:date="2018-03-22T17:41:00Z">
              <w:r w:rsidRPr="0025799E" w:rsidDel="004F50EC">
                <w:rPr>
                  <w:rFonts w:ascii="Georgia" w:hAnsi="Georgia"/>
                  <w:sz w:val="24"/>
                  <w:szCs w:val="24"/>
                  <w:lang w:val="en-US"/>
                </w:rPr>
                <w:delText>-</w:delText>
              </w:r>
            </w:del>
            <w:r w:rsidRPr="0025799E">
              <w:rPr>
                <w:rFonts w:ascii="Georgia" w:hAnsi="Georgia"/>
                <w:sz w:val="24"/>
                <w:szCs w:val="24"/>
                <w:lang w:val="en-US"/>
              </w:rPr>
              <w:t>year</w:t>
            </w:r>
            <w:ins w:id="4559" w:author="Charlene Jaszewski" w:date="2018-03-22T17:41:00Z">
              <w:r w:rsidR="004F50EC" w:rsidRPr="0025799E">
                <w:rPr>
                  <w:rFonts w:ascii="Georgia" w:hAnsi="Georgia"/>
                  <w:sz w:val="24"/>
                  <w:szCs w:val="24"/>
                  <w:lang w:val="en-US"/>
                </w:rPr>
                <w:t>s</w:t>
              </w:r>
            </w:ins>
            <w:del w:id="4560" w:author="Charlene Jaszewski" w:date="2018-03-22T17:41:00Z">
              <w:r w:rsidRPr="0025799E" w:rsidDel="004F50EC">
                <w:rPr>
                  <w:rFonts w:ascii="Georgia" w:hAnsi="Georgia"/>
                  <w:sz w:val="24"/>
                  <w:szCs w:val="24"/>
                  <w:lang w:val="en-US"/>
                </w:rPr>
                <w:delText>-plan</w:delText>
              </w:r>
            </w:del>
            <w:r w:rsidRPr="0025799E">
              <w:rPr>
                <w:rFonts w:ascii="Georgia" w:hAnsi="Georgia"/>
                <w:sz w:val="24"/>
                <w:szCs w:val="24"/>
                <w:lang w:val="en-US"/>
              </w:rPr>
              <w:t xml:space="preserve"> or </w:t>
            </w:r>
            <w:ins w:id="4561" w:author="Charlene Jaszewski [2]" w:date="2018-04-09T11:01:00Z">
              <w:r w:rsidR="00B46669" w:rsidRPr="0025799E">
                <w:rPr>
                  <w:rFonts w:ascii="Georgia" w:hAnsi="Georgia"/>
                  <w:sz w:val="24"/>
                  <w:szCs w:val="24"/>
                  <w:lang w:val="en-US"/>
                </w:rPr>
                <w:t xml:space="preserve">only </w:t>
              </w:r>
            </w:ins>
            <w:del w:id="4562" w:author="Charlene Jaszewski" w:date="2018-03-22T17:41:00Z">
              <w:r w:rsidRPr="0025799E" w:rsidDel="004F50EC">
                <w:rPr>
                  <w:rFonts w:ascii="Georgia" w:hAnsi="Georgia"/>
                  <w:sz w:val="24"/>
                  <w:szCs w:val="24"/>
                  <w:lang w:val="en-US"/>
                </w:rPr>
                <w:delText xml:space="preserve">a plan </w:delText>
              </w:r>
            </w:del>
            <w:r w:rsidRPr="0025799E">
              <w:rPr>
                <w:rFonts w:ascii="Georgia" w:hAnsi="Georgia"/>
                <w:sz w:val="24"/>
                <w:szCs w:val="24"/>
                <w:lang w:val="en-US"/>
              </w:rPr>
              <w:t xml:space="preserve">for the season. It may also include shorter periods, </w:t>
            </w:r>
            <w:del w:id="4563" w:author="Charlene Jaszewski [2]" w:date="2018-04-09T11:01:00Z">
              <w:r w:rsidRPr="0025799E" w:rsidDel="00A2013A">
                <w:rPr>
                  <w:rFonts w:ascii="Georgia" w:hAnsi="Georgia"/>
                  <w:sz w:val="24"/>
                  <w:szCs w:val="24"/>
                  <w:lang w:val="en-US"/>
                </w:rPr>
                <w:delText xml:space="preserve">where the most </w:delText>
              </w:r>
            </w:del>
            <w:r w:rsidRPr="0025799E">
              <w:rPr>
                <w:rFonts w:ascii="Georgia" w:hAnsi="Georgia"/>
                <w:sz w:val="24"/>
                <w:szCs w:val="24"/>
                <w:lang w:val="en-US"/>
              </w:rPr>
              <w:t>common</w:t>
            </w:r>
            <w:ins w:id="4564" w:author="Charlene Jaszewski [2]" w:date="2018-04-09T11:01:00Z">
              <w:r w:rsidR="00A2013A" w:rsidRPr="0025799E">
                <w:rPr>
                  <w:rFonts w:ascii="Georgia" w:hAnsi="Georgia"/>
                  <w:sz w:val="24"/>
                  <w:szCs w:val="24"/>
                  <w:lang w:val="en-US"/>
                  <w:rPrChange w:id="4565" w:author="Charlene Jaszewski [2]" w:date="2018-04-09T13:52:00Z">
                    <w:rPr>
                      <w:rFonts w:ascii="Georgia" w:hAnsi="Georgia"/>
                      <w:sz w:val="24"/>
                      <w:szCs w:val="24"/>
                      <w:highlight w:val="yellow"/>
                      <w:lang w:val="en-US"/>
                    </w:rPr>
                  </w:rPrChange>
                </w:rPr>
                <w:t>ly</w:t>
              </w:r>
            </w:ins>
            <w:r w:rsidRPr="00745051">
              <w:rPr>
                <w:rFonts w:ascii="Georgia" w:hAnsi="Georgia"/>
                <w:sz w:val="24"/>
                <w:szCs w:val="24"/>
                <w:lang w:val="en-US"/>
              </w:rPr>
              <w:t xml:space="preserve"> </w:t>
            </w:r>
            <w:del w:id="4566" w:author="Charlene Jaszewski [2]" w:date="2018-04-09T11:01:00Z">
              <w:r w:rsidRPr="00450636" w:rsidDel="00A2013A">
                <w:rPr>
                  <w:rFonts w:ascii="Georgia" w:hAnsi="Georgia"/>
                  <w:sz w:val="24"/>
                  <w:szCs w:val="24"/>
                  <w:lang w:val="en-US"/>
                </w:rPr>
                <w:delText>wa</w:delText>
              </w:r>
              <w:r w:rsidRPr="00303E97" w:rsidDel="00A2013A">
                <w:rPr>
                  <w:rFonts w:ascii="Georgia" w:hAnsi="Georgia"/>
                  <w:sz w:val="24"/>
                  <w:szCs w:val="24"/>
                  <w:lang w:val="en-US"/>
                </w:rPr>
                <w:delText xml:space="preserve">y </w:delText>
              </w:r>
              <w:r w:rsidR="009838E6" w:rsidRPr="0041252C" w:rsidDel="00A2013A">
                <w:rPr>
                  <w:rFonts w:ascii="Georgia" w:hAnsi="Georgia"/>
                  <w:sz w:val="24"/>
                  <w:szCs w:val="24"/>
                  <w:lang w:val="en-US"/>
                </w:rPr>
                <w:delText xml:space="preserve">is to </w:delText>
              </w:r>
            </w:del>
            <w:r w:rsidR="009838E6" w:rsidRPr="001C6FA3">
              <w:rPr>
                <w:rFonts w:ascii="Georgia" w:hAnsi="Georgia"/>
                <w:sz w:val="24"/>
                <w:szCs w:val="24"/>
                <w:lang w:val="en-US"/>
              </w:rPr>
              <w:t>divide</w:t>
            </w:r>
            <w:ins w:id="4567" w:author="Charlene Jaszewski [2]" w:date="2018-04-09T11:01:00Z">
              <w:r w:rsidR="00A2013A" w:rsidRPr="0025799E">
                <w:rPr>
                  <w:rFonts w:ascii="Georgia" w:hAnsi="Georgia"/>
                  <w:sz w:val="24"/>
                  <w:szCs w:val="24"/>
                  <w:lang w:val="en-US"/>
                  <w:rPrChange w:id="4568" w:author="Charlene Jaszewski [2]" w:date="2018-04-09T13:52:00Z">
                    <w:rPr>
                      <w:rFonts w:ascii="Georgia" w:hAnsi="Georgia"/>
                      <w:sz w:val="24"/>
                      <w:szCs w:val="24"/>
                      <w:highlight w:val="yellow"/>
                      <w:lang w:val="en-US"/>
                    </w:rPr>
                  </w:rPrChange>
                </w:rPr>
                <w:t>d</w:t>
              </w:r>
            </w:ins>
            <w:r w:rsidR="009838E6" w:rsidRPr="00745051">
              <w:rPr>
                <w:rFonts w:ascii="Georgia" w:hAnsi="Georgia"/>
                <w:sz w:val="24"/>
                <w:szCs w:val="24"/>
                <w:lang w:val="en-US"/>
              </w:rPr>
              <w:t xml:space="preserve"> </w:t>
            </w:r>
            <w:del w:id="4569" w:author="Charlene Jaszewski [2]" w:date="2018-04-09T11:01:00Z">
              <w:r w:rsidR="009838E6" w:rsidRPr="00450636" w:rsidDel="00A2013A">
                <w:rPr>
                  <w:rFonts w:ascii="Georgia" w:hAnsi="Georgia"/>
                  <w:sz w:val="24"/>
                  <w:szCs w:val="24"/>
                  <w:lang w:val="en-US"/>
                </w:rPr>
                <w:delText xml:space="preserve">them </w:delText>
              </w:r>
            </w:del>
            <w:r w:rsidRPr="00303E97">
              <w:rPr>
                <w:rFonts w:ascii="Georgia" w:hAnsi="Georgia"/>
                <w:sz w:val="24"/>
                <w:szCs w:val="24"/>
                <w:lang w:val="en-US"/>
              </w:rPr>
              <w:t>by weeks.</w:t>
            </w:r>
          </w:p>
          <w:p w14:paraId="41F126F3" w14:textId="77777777" w:rsidR="0024589B" w:rsidRPr="006B3266" w:rsidRDefault="0024589B" w:rsidP="00553861">
            <w:pPr>
              <w:spacing w:line="360" w:lineRule="auto"/>
              <w:rPr>
                <w:lang w:val="en-US"/>
              </w:rPr>
            </w:pPr>
          </w:p>
          <w:p w14:paraId="5B7002E8" w14:textId="47CC9D9F" w:rsidR="0024589B" w:rsidRPr="00A84DEA" w:rsidRDefault="0024589B" w:rsidP="00553861">
            <w:pPr>
              <w:spacing w:line="360" w:lineRule="auto"/>
              <w:rPr>
                <w:rFonts w:ascii="Georgia" w:hAnsi="Georgia"/>
                <w:sz w:val="24"/>
                <w:szCs w:val="24"/>
                <w:lang w:val="en-US"/>
              </w:rPr>
            </w:pPr>
            <w:r w:rsidRPr="00AF065A">
              <w:rPr>
                <w:rFonts w:ascii="Georgia" w:hAnsi="Georgia"/>
                <w:sz w:val="24"/>
                <w:szCs w:val="24"/>
                <w:lang w:val="en-US"/>
              </w:rPr>
              <w:t xml:space="preserve">2) </w:t>
            </w:r>
            <w:r w:rsidRPr="00A84DEA">
              <w:rPr>
                <w:rFonts w:ascii="Georgia" w:hAnsi="Georgia"/>
                <w:i/>
                <w:sz w:val="24"/>
                <w:szCs w:val="24"/>
                <w:lang w:val="en-US"/>
              </w:rPr>
              <w:t>Measurement</w:t>
            </w:r>
            <w:ins w:id="4570" w:author="Charlene Jaszewski" w:date="2018-03-22T17:42:00Z">
              <w:r w:rsidR="001B7CFF" w:rsidRPr="00A84DEA">
                <w:rPr>
                  <w:rFonts w:ascii="Georgia" w:hAnsi="Georgia"/>
                  <w:i/>
                  <w:sz w:val="24"/>
                  <w:szCs w:val="24"/>
                  <w:lang w:val="en-US"/>
                </w:rPr>
                <w:t xml:space="preserve"> (towards a goal)</w:t>
              </w:r>
            </w:ins>
            <w:ins w:id="4571" w:author="Charlene Jaszewski" w:date="2018-03-22T17:39:00Z">
              <w:r w:rsidR="00C4361B" w:rsidRPr="0093305F">
                <w:rPr>
                  <w:rFonts w:ascii="Georgia" w:hAnsi="Georgia"/>
                  <w:i/>
                  <w:sz w:val="24"/>
                  <w:szCs w:val="24"/>
                  <w:lang w:val="en-US"/>
                </w:rPr>
                <w:t>:</w:t>
              </w:r>
            </w:ins>
            <w:r w:rsidRPr="00E86B15">
              <w:rPr>
                <w:rFonts w:ascii="Georgia" w:hAnsi="Georgia"/>
                <w:sz w:val="24"/>
                <w:szCs w:val="24"/>
                <w:lang w:val="en-US"/>
              </w:rPr>
              <w:t xml:space="preserve"> Some form of </w:t>
            </w:r>
            <w:r w:rsidRPr="008B5EBE">
              <w:rPr>
                <w:rFonts w:ascii="Georgia" w:hAnsi="Georgia"/>
                <w:i/>
                <w:sz w:val="24"/>
                <w:szCs w:val="24"/>
                <w:lang w:val="en-US"/>
              </w:rPr>
              <w:t>final goal</w:t>
            </w:r>
            <w:r w:rsidRPr="0025799E">
              <w:rPr>
                <w:rFonts w:ascii="Georgia" w:hAnsi="Georgia"/>
                <w:sz w:val="24"/>
                <w:szCs w:val="24"/>
                <w:lang w:val="en-US"/>
              </w:rPr>
              <w:t xml:space="preserve">, like winning an Olympic gold, swimming </w:t>
            </w:r>
            <w:ins w:id="4572" w:author="Charlene Jaszewski [2]" w:date="2018-04-10T07:50:00Z">
              <w:r w:rsidR="00A80A63">
                <w:rPr>
                  <w:rFonts w:ascii="Georgia" w:hAnsi="Georgia"/>
                  <w:sz w:val="24"/>
                  <w:szCs w:val="24"/>
                  <w:lang w:val="en-US"/>
                </w:rPr>
                <w:t xml:space="preserve">the </w:t>
              </w:r>
            </w:ins>
            <w:del w:id="4573" w:author="Charlene Jaszewski [2]" w:date="2018-04-03T16:32:00Z">
              <w:r w:rsidRPr="0025799E" w:rsidDel="00ED048A">
                <w:rPr>
                  <w:rFonts w:ascii="Georgia" w:hAnsi="Georgia"/>
                  <w:sz w:val="24"/>
                  <w:szCs w:val="24"/>
                  <w:lang w:val="en-US"/>
                </w:rPr>
                <w:delText>100 meters</w:delText>
              </w:r>
            </w:del>
            <w:ins w:id="4574"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freestyle in under a minute, finish</w:t>
            </w:r>
            <w:ins w:id="4575" w:author="Charlene Jaszewski" w:date="2018-03-22T17:43:00Z">
              <w:r w:rsidR="00600E5F" w:rsidRPr="0025799E">
                <w:rPr>
                  <w:rFonts w:ascii="Georgia" w:hAnsi="Georgia"/>
                  <w:sz w:val="24"/>
                  <w:szCs w:val="24"/>
                  <w:lang w:val="en-US"/>
                </w:rPr>
                <w:t>ing</w:t>
              </w:r>
            </w:ins>
            <w:r w:rsidRPr="0025799E">
              <w:rPr>
                <w:rFonts w:ascii="Georgia" w:hAnsi="Georgia"/>
                <w:sz w:val="24"/>
                <w:szCs w:val="24"/>
                <w:lang w:val="en-US"/>
              </w:rPr>
              <w:t xml:space="preserve"> the Vansbrosimningen in under 40 minutes</w:t>
            </w:r>
            <w:ins w:id="4576" w:author="Charlene Jaszewski" w:date="2018-03-22T17:43:00Z">
              <w:r w:rsidR="00600E5F" w:rsidRPr="0025799E">
                <w:rPr>
                  <w:rFonts w:ascii="Georgia" w:hAnsi="Georgia"/>
                  <w:sz w:val="24"/>
                  <w:szCs w:val="24"/>
                  <w:lang w:val="en-US"/>
                </w:rPr>
                <w:t>,</w:t>
              </w:r>
            </w:ins>
            <w:r w:rsidRPr="0025799E">
              <w:rPr>
                <w:rFonts w:ascii="Georgia" w:hAnsi="Georgia"/>
                <w:sz w:val="24"/>
                <w:szCs w:val="24"/>
                <w:lang w:val="en-US"/>
              </w:rPr>
              <w:t xml:space="preserve"> or complet</w:t>
            </w:r>
            <w:ins w:id="4577" w:author="Charlene Jaszewski" w:date="2018-03-22T17:43:00Z">
              <w:r w:rsidR="00600E5F" w:rsidRPr="0025799E">
                <w:rPr>
                  <w:rFonts w:ascii="Georgia" w:hAnsi="Georgia"/>
                  <w:sz w:val="24"/>
                  <w:szCs w:val="24"/>
                  <w:lang w:val="en-US"/>
                </w:rPr>
                <w:t>ing</w:t>
              </w:r>
            </w:ins>
            <w:del w:id="4578" w:author="Charlene Jaszewski" w:date="2018-03-22T17:43:00Z">
              <w:r w:rsidRPr="0025799E" w:rsidDel="00600E5F">
                <w:rPr>
                  <w:rFonts w:ascii="Georgia" w:hAnsi="Georgia"/>
                  <w:sz w:val="24"/>
                  <w:szCs w:val="24"/>
                  <w:lang w:val="en-US"/>
                </w:rPr>
                <w:delText>e</w:delText>
              </w:r>
            </w:del>
            <w:r w:rsidRPr="0025799E">
              <w:rPr>
                <w:rFonts w:ascii="Georgia" w:hAnsi="Georgia"/>
                <w:sz w:val="24"/>
                <w:szCs w:val="24"/>
                <w:lang w:val="en-US"/>
              </w:rPr>
              <w:t xml:space="preserve"> an Ironman triathlon in under </w:t>
            </w:r>
            <w:del w:id="4579" w:author="Charlene Jaszewski [2]" w:date="2018-04-10T08:51:00Z">
              <w:r w:rsidRPr="0025799E" w:rsidDel="007D6958">
                <w:rPr>
                  <w:rFonts w:ascii="Georgia" w:hAnsi="Georgia"/>
                  <w:sz w:val="24"/>
                  <w:szCs w:val="24"/>
                  <w:lang w:val="en-US"/>
                </w:rPr>
                <w:delText>ten</w:delText>
              </w:r>
            </w:del>
            <w:ins w:id="4580" w:author="Charlene Jaszewski [2]" w:date="2018-04-10T08:51:00Z">
              <w:r w:rsidR="007D6958">
                <w:rPr>
                  <w:rFonts w:ascii="Georgia" w:hAnsi="Georgia"/>
                  <w:sz w:val="24"/>
                  <w:szCs w:val="24"/>
                  <w:lang w:val="en-US"/>
                </w:rPr>
                <w:t>10</w:t>
              </w:r>
            </w:ins>
            <w:r w:rsidRPr="0025799E">
              <w:rPr>
                <w:rFonts w:ascii="Georgia" w:hAnsi="Georgia"/>
                <w:sz w:val="24"/>
                <w:szCs w:val="24"/>
                <w:lang w:val="en-US"/>
              </w:rPr>
              <w:t xml:space="preserve"> hours. A good plan also contains intermediate goals. </w:t>
            </w:r>
            <w:del w:id="4581" w:author="Charlene Jaszewski [2]" w:date="2018-04-09T11:02:00Z">
              <w:r w:rsidRPr="0025799E" w:rsidDel="003C4821">
                <w:rPr>
                  <w:rFonts w:ascii="Georgia" w:hAnsi="Georgia"/>
                  <w:sz w:val="24"/>
                  <w:szCs w:val="24"/>
                  <w:lang w:val="en-US"/>
                </w:rPr>
                <w:delText xml:space="preserve">There constitute </w:delText>
              </w:r>
            </w:del>
            <w:ins w:id="4582" w:author="Charlene Jaszewski [2]" w:date="2018-04-09T11:02:00Z">
              <w:r w:rsidR="003C4821" w:rsidRPr="0025799E">
                <w:rPr>
                  <w:rFonts w:ascii="Georgia" w:hAnsi="Georgia"/>
                  <w:sz w:val="24"/>
                  <w:szCs w:val="24"/>
                  <w:lang w:val="en-US"/>
                  <w:rPrChange w:id="4583" w:author="Charlene Jaszewski [2]" w:date="2018-04-09T13:52:00Z">
                    <w:rPr>
                      <w:rFonts w:ascii="Georgia" w:hAnsi="Georgia"/>
                      <w:sz w:val="24"/>
                      <w:szCs w:val="24"/>
                      <w:highlight w:val="yellow"/>
                      <w:lang w:val="en-US"/>
                    </w:rPr>
                  </w:rPrChange>
                </w:rPr>
                <w:t>D</w:t>
              </w:r>
            </w:ins>
            <w:del w:id="4584" w:author="Charlene Jaszewski [2]" w:date="2018-04-09T11:02:00Z">
              <w:r w:rsidRPr="00745051" w:rsidDel="003C4821">
                <w:rPr>
                  <w:rFonts w:ascii="Georgia" w:hAnsi="Georgia"/>
                  <w:sz w:val="24"/>
                  <w:szCs w:val="24"/>
                  <w:lang w:val="en-US"/>
                </w:rPr>
                <w:delText>d</w:delText>
              </w:r>
            </w:del>
            <w:r w:rsidRPr="00450636">
              <w:rPr>
                <w:rFonts w:ascii="Georgia" w:hAnsi="Georgia"/>
                <w:sz w:val="24"/>
                <w:szCs w:val="24"/>
                <w:lang w:val="en-US"/>
              </w:rPr>
              <w:t>ifferent race results point</w:t>
            </w:r>
            <w:del w:id="4585" w:author="Charlene Jaszewski [2]" w:date="2018-04-09T11:02:00Z">
              <w:r w:rsidRPr="00303E97" w:rsidDel="003C4821">
                <w:rPr>
                  <w:rFonts w:ascii="Georgia" w:hAnsi="Georgia"/>
                  <w:sz w:val="24"/>
                  <w:szCs w:val="24"/>
                  <w:lang w:val="en-US"/>
                </w:rPr>
                <w:delText>ing</w:delText>
              </w:r>
            </w:del>
            <w:r w:rsidRPr="0041252C">
              <w:rPr>
                <w:rFonts w:ascii="Georgia" w:hAnsi="Georgia"/>
                <w:sz w:val="24"/>
                <w:szCs w:val="24"/>
                <w:lang w:val="en-US"/>
              </w:rPr>
              <w:t xml:space="preserve"> toward</w:t>
            </w:r>
            <w:ins w:id="4586" w:author="Charlene Jaszewski [2]" w:date="2018-04-09T11:02:00Z">
              <w:r w:rsidR="00DF01DB" w:rsidRPr="0025799E">
                <w:rPr>
                  <w:rFonts w:ascii="Georgia" w:hAnsi="Georgia"/>
                  <w:sz w:val="24"/>
                  <w:szCs w:val="24"/>
                  <w:lang w:val="en-US"/>
                  <w:rPrChange w:id="4587" w:author="Charlene Jaszewski [2]" w:date="2018-04-09T13:52:00Z">
                    <w:rPr>
                      <w:rFonts w:ascii="Georgia" w:hAnsi="Georgia"/>
                      <w:sz w:val="24"/>
                      <w:szCs w:val="24"/>
                      <w:highlight w:val="yellow"/>
                      <w:lang w:val="en-US"/>
                    </w:rPr>
                  </w:rPrChange>
                </w:rPr>
                <w:t>s</w:t>
              </w:r>
            </w:ins>
            <w:r w:rsidRPr="00745051">
              <w:rPr>
                <w:rFonts w:ascii="Georgia" w:hAnsi="Georgia"/>
                <w:sz w:val="24"/>
                <w:szCs w:val="24"/>
                <w:lang w:val="en-US"/>
              </w:rPr>
              <w:t xml:space="preserve"> you being on the right track toward your final goal. The third measurement method is training goals. Th</w:t>
            </w:r>
            <w:ins w:id="4588" w:author="Charlene Jaszewski" w:date="2018-03-22T17:45:00Z">
              <w:r w:rsidR="000837E9" w:rsidRPr="00450636">
                <w:rPr>
                  <w:rFonts w:ascii="Georgia" w:hAnsi="Georgia"/>
                  <w:sz w:val="24"/>
                  <w:szCs w:val="24"/>
                  <w:lang w:val="en-US"/>
                </w:rPr>
                <w:t>ese</w:t>
              </w:r>
            </w:ins>
            <w:del w:id="4589" w:author="Charlene Jaszewski" w:date="2018-03-22T17:45:00Z">
              <w:r w:rsidRPr="00303E97" w:rsidDel="000837E9">
                <w:rPr>
                  <w:rFonts w:ascii="Georgia" w:hAnsi="Georgia"/>
                  <w:sz w:val="24"/>
                  <w:szCs w:val="24"/>
                  <w:lang w:val="en-US"/>
                </w:rPr>
                <w:delText>is</w:delText>
              </w:r>
            </w:del>
            <w:r w:rsidRPr="0041252C">
              <w:rPr>
                <w:rFonts w:ascii="Georgia" w:hAnsi="Georgia"/>
                <w:sz w:val="24"/>
                <w:szCs w:val="24"/>
                <w:lang w:val="en-US"/>
              </w:rPr>
              <w:t xml:space="preserve"> may be </w:t>
            </w:r>
            <w:ins w:id="4590" w:author="Charlene Jaszewski" w:date="2018-03-22T17:45:00Z">
              <w:r w:rsidR="00E211E9" w:rsidRPr="001C6FA3">
                <w:rPr>
                  <w:rFonts w:ascii="Georgia" w:hAnsi="Georgia"/>
                  <w:sz w:val="24"/>
                  <w:szCs w:val="24"/>
                  <w:lang w:val="en-US"/>
                </w:rPr>
                <w:t xml:space="preserve">things like </w:t>
              </w:r>
            </w:ins>
            <w:del w:id="4591" w:author="Charlene Jaszewski" w:date="2018-03-22T17:45:00Z">
              <w:r w:rsidRPr="00C12778" w:rsidDel="00674BA8">
                <w:rPr>
                  <w:rFonts w:ascii="Georgia" w:hAnsi="Georgia"/>
                  <w:sz w:val="24"/>
                  <w:szCs w:val="24"/>
                  <w:lang w:val="en-US"/>
                </w:rPr>
                <w:delText xml:space="preserve">to </w:delText>
              </w:r>
            </w:del>
            <w:r w:rsidRPr="006B3266">
              <w:rPr>
                <w:rFonts w:ascii="Georgia" w:hAnsi="Georgia"/>
                <w:sz w:val="24"/>
                <w:szCs w:val="24"/>
                <w:lang w:val="en-US"/>
              </w:rPr>
              <w:t>get</w:t>
            </w:r>
            <w:ins w:id="4592" w:author="Charlene Jaszewski" w:date="2018-03-22T17:45:00Z">
              <w:r w:rsidR="00674BA8" w:rsidRPr="00AF065A">
                <w:rPr>
                  <w:rFonts w:ascii="Georgia" w:hAnsi="Georgia"/>
                  <w:sz w:val="24"/>
                  <w:szCs w:val="24"/>
                  <w:lang w:val="en-US"/>
                </w:rPr>
                <w:t>ting</w:t>
              </w:r>
            </w:ins>
            <w:r w:rsidRPr="00A84DEA">
              <w:rPr>
                <w:rFonts w:ascii="Georgia" w:hAnsi="Georgia"/>
                <w:sz w:val="24"/>
                <w:szCs w:val="24"/>
                <w:lang w:val="en-US"/>
              </w:rPr>
              <w:t xml:space="preserve"> stronger on land or having enough energy to swim longer with a certain stroke length.</w:t>
            </w:r>
          </w:p>
          <w:p w14:paraId="732C54D2" w14:textId="77777777" w:rsidR="0024589B" w:rsidRPr="00E86B15" w:rsidRDefault="0024589B" w:rsidP="00553861">
            <w:pPr>
              <w:spacing w:line="360" w:lineRule="auto"/>
              <w:rPr>
                <w:rFonts w:ascii="Georgia" w:hAnsi="Georgia"/>
                <w:sz w:val="24"/>
                <w:szCs w:val="24"/>
                <w:lang w:val="en-US"/>
              </w:rPr>
            </w:pPr>
          </w:p>
          <w:p w14:paraId="06BEF4A1" w14:textId="4E888497" w:rsidR="0024589B" w:rsidRPr="0025799E" w:rsidRDefault="0024589B" w:rsidP="00553861">
            <w:pPr>
              <w:spacing w:line="360" w:lineRule="auto"/>
              <w:rPr>
                <w:rFonts w:ascii="Georgia" w:hAnsi="Georgia"/>
                <w:sz w:val="24"/>
                <w:szCs w:val="24"/>
                <w:lang w:val="en-US"/>
              </w:rPr>
            </w:pPr>
            <w:r w:rsidRPr="008B5EBE">
              <w:rPr>
                <w:rFonts w:ascii="Georgia" w:hAnsi="Georgia"/>
                <w:sz w:val="24"/>
                <w:szCs w:val="24"/>
                <w:lang w:val="en-US"/>
              </w:rPr>
              <w:t xml:space="preserve">3) </w:t>
            </w:r>
            <w:r w:rsidRPr="0025799E">
              <w:rPr>
                <w:rFonts w:ascii="Georgia" w:hAnsi="Georgia"/>
                <w:i/>
                <w:sz w:val="24"/>
                <w:szCs w:val="24"/>
                <w:lang w:val="en-US"/>
              </w:rPr>
              <w:t>Contents</w:t>
            </w:r>
            <w:ins w:id="4593" w:author="Charlene Jaszewski" w:date="2018-03-22T17:39:00Z">
              <w:r w:rsidR="00C4361B" w:rsidRPr="0025799E">
                <w:rPr>
                  <w:rFonts w:ascii="Georgia" w:hAnsi="Georgia"/>
                  <w:i/>
                  <w:sz w:val="24"/>
                  <w:szCs w:val="24"/>
                  <w:lang w:val="en-US"/>
                </w:rPr>
                <w:t>:</w:t>
              </w:r>
            </w:ins>
            <w:r w:rsidRPr="0025799E">
              <w:rPr>
                <w:rFonts w:ascii="Georgia" w:hAnsi="Georgia"/>
                <w:i/>
                <w:sz w:val="24"/>
                <w:szCs w:val="24"/>
                <w:lang w:val="en-US"/>
              </w:rPr>
              <w:t xml:space="preserve"> </w:t>
            </w:r>
            <w:r w:rsidRPr="0025799E">
              <w:rPr>
                <w:rFonts w:ascii="Georgia" w:hAnsi="Georgia"/>
                <w:sz w:val="24"/>
                <w:szCs w:val="24"/>
                <w:lang w:val="en-US"/>
              </w:rPr>
              <w:t>The plan needs contents</w:t>
            </w:r>
            <w:ins w:id="4594" w:author="Charlene Jaszewski" w:date="2018-03-22T17:44:00Z">
              <w:r w:rsidR="00E5455A" w:rsidRPr="0025799E">
                <w:rPr>
                  <w:rFonts w:ascii="Georgia" w:hAnsi="Georgia"/>
                  <w:sz w:val="24"/>
                  <w:szCs w:val="24"/>
                  <w:lang w:val="en-US"/>
                </w:rPr>
                <w:t xml:space="preserve">: </w:t>
              </w:r>
            </w:ins>
            <w:del w:id="4595" w:author="Charlene Jaszewski" w:date="2018-03-22T17:44:00Z">
              <w:r w:rsidRPr="0025799E" w:rsidDel="00E5455A">
                <w:rPr>
                  <w:rFonts w:ascii="Georgia" w:hAnsi="Georgia"/>
                  <w:sz w:val="24"/>
                  <w:szCs w:val="24"/>
                  <w:lang w:val="en-US"/>
                </w:rPr>
                <w:delText xml:space="preserve">. Simply put, </w:delText>
              </w:r>
            </w:del>
            <w:r w:rsidRPr="0025799E">
              <w:rPr>
                <w:rFonts w:ascii="Georgia" w:hAnsi="Georgia"/>
                <w:sz w:val="24"/>
                <w:szCs w:val="24"/>
                <w:lang w:val="en-US"/>
              </w:rPr>
              <w:t>how often, how long and how hard you need to train in order to achieve your goals.</w:t>
            </w:r>
          </w:p>
          <w:p w14:paraId="66BB6D2C" w14:textId="77777777" w:rsidR="0024589B" w:rsidRPr="0025799E" w:rsidRDefault="0024589B" w:rsidP="00553861">
            <w:pPr>
              <w:spacing w:line="360" w:lineRule="auto"/>
              <w:rPr>
                <w:rFonts w:ascii="Georgia" w:hAnsi="Georgia"/>
                <w:sz w:val="24"/>
                <w:szCs w:val="24"/>
                <w:lang w:val="en-US"/>
              </w:rPr>
            </w:pPr>
          </w:p>
          <w:p w14:paraId="3F582307" w14:textId="1B8B540C"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Goals are the most difficult to determine</w:t>
            </w:r>
            <w:del w:id="4596" w:author="Charlene Jaszewski [2]" w:date="2018-04-09T22:32:00Z">
              <w:r w:rsidRPr="0025799E" w:rsidDel="00EF795E">
                <w:rPr>
                  <w:rFonts w:ascii="Georgia" w:hAnsi="Georgia"/>
                  <w:sz w:val="24"/>
                  <w:szCs w:val="24"/>
                  <w:lang w:val="en-US"/>
                </w:rPr>
                <w:delText>,</w:delText>
              </w:r>
            </w:del>
            <w:r w:rsidRPr="0025799E">
              <w:rPr>
                <w:rFonts w:ascii="Georgia" w:hAnsi="Georgia"/>
                <w:sz w:val="24"/>
                <w:szCs w:val="24"/>
                <w:lang w:val="en-US"/>
              </w:rPr>
              <w:t xml:space="preserve"> as they require a good measure of self-knowledge. In the </w:t>
            </w:r>
            <w:ins w:id="4597" w:author="Charlene Jaszewski" w:date="2018-03-22T17:46:00Z">
              <w:r w:rsidR="00E211E9" w:rsidRPr="0025799E">
                <w:rPr>
                  <w:rFonts w:ascii="Georgia" w:hAnsi="Georgia"/>
                  <w:sz w:val="24"/>
                  <w:szCs w:val="24"/>
                  <w:lang w:val="en-US"/>
                </w:rPr>
                <w:t xml:space="preserve">elite endurance </w:t>
              </w:r>
            </w:ins>
            <w:r w:rsidRPr="0025799E">
              <w:rPr>
                <w:rFonts w:ascii="Georgia" w:hAnsi="Georgia"/>
                <w:sz w:val="24"/>
                <w:szCs w:val="24"/>
                <w:lang w:val="en-US"/>
              </w:rPr>
              <w:t>circles</w:t>
            </w:r>
            <w:del w:id="4598" w:author="Charlene Jaszewski" w:date="2018-03-22T17:46:00Z">
              <w:r w:rsidRPr="0025799E" w:rsidDel="00E211E9">
                <w:rPr>
                  <w:rFonts w:ascii="Georgia" w:hAnsi="Georgia"/>
                  <w:sz w:val="24"/>
                  <w:szCs w:val="24"/>
                  <w:lang w:val="en-US"/>
                </w:rPr>
                <w:delText xml:space="preserve"> normally refe</w:delText>
              </w:r>
              <w:r w:rsidR="009838E6" w:rsidRPr="0025799E" w:rsidDel="00E211E9">
                <w:rPr>
                  <w:rFonts w:ascii="Georgia" w:hAnsi="Georgia"/>
                  <w:sz w:val="24"/>
                  <w:szCs w:val="24"/>
                  <w:lang w:val="en-US"/>
                </w:rPr>
                <w:delText>rred to as elite endurance</w:delText>
              </w:r>
            </w:del>
            <w:r w:rsidR="009838E6" w:rsidRPr="0025799E">
              <w:rPr>
                <w:rFonts w:ascii="Georgia" w:hAnsi="Georgia"/>
                <w:sz w:val="24"/>
                <w:szCs w:val="24"/>
                <w:lang w:val="en-US"/>
              </w:rPr>
              <w:t>, it’</w:t>
            </w:r>
            <w:r w:rsidRPr="0025799E">
              <w:rPr>
                <w:rFonts w:ascii="Georgia" w:hAnsi="Georgia"/>
                <w:sz w:val="24"/>
                <w:szCs w:val="24"/>
                <w:lang w:val="en-US"/>
              </w:rPr>
              <w:t>s common that people have goals that are</w:t>
            </w:r>
            <w:del w:id="4599" w:author="Charlene Jaszewski [2]" w:date="2018-04-09T13:44:00Z">
              <w:r w:rsidRPr="0025799E" w:rsidDel="006863DA">
                <w:rPr>
                  <w:rFonts w:ascii="Georgia" w:hAnsi="Georgia"/>
                  <w:sz w:val="24"/>
                  <w:szCs w:val="24"/>
                  <w:lang w:val="en-US"/>
                </w:rPr>
                <w:delText xml:space="preserve"> </w:delText>
              </w:r>
            </w:del>
            <w:r w:rsidRPr="0025799E">
              <w:rPr>
                <w:rFonts w:ascii="Georgia" w:hAnsi="Georgia"/>
                <w:sz w:val="24"/>
                <w:szCs w:val="24"/>
                <w:lang w:val="en-US"/>
              </w:rPr>
              <w:t>n</w:t>
            </w:r>
            <w:ins w:id="4600" w:author="Charlene Jaszewski [2]" w:date="2018-04-09T13:44:00Z">
              <w:r w:rsidR="006863DA" w:rsidRPr="0025799E">
                <w:rPr>
                  <w:rFonts w:ascii="Georgia" w:hAnsi="Georgia"/>
                  <w:sz w:val="24"/>
                  <w:szCs w:val="24"/>
                  <w:lang w:val="en-US"/>
                </w:rPr>
                <w:t>’</w:t>
              </w:r>
            </w:ins>
            <w:del w:id="4601" w:author="Charlene Jaszewski [2]" w:date="2018-04-09T13:44:00Z">
              <w:r w:rsidRPr="0025799E" w:rsidDel="006863DA">
                <w:rPr>
                  <w:rFonts w:ascii="Georgia" w:hAnsi="Georgia"/>
                  <w:sz w:val="24"/>
                  <w:szCs w:val="24"/>
                  <w:lang w:val="en-US"/>
                </w:rPr>
                <w:delText>o</w:delText>
              </w:r>
            </w:del>
            <w:r w:rsidRPr="0025799E">
              <w:rPr>
                <w:rFonts w:ascii="Georgia" w:hAnsi="Georgia"/>
                <w:sz w:val="24"/>
                <w:szCs w:val="24"/>
                <w:lang w:val="en-US"/>
              </w:rPr>
              <w:t>t based on reality but on their imagination. However, this does</w:t>
            </w:r>
            <w:r w:rsidR="009838E6" w:rsidRPr="0025799E">
              <w:rPr>
                <w:rFonts w:ascii="Georgia" w:hAnsi="Georgia"/>
                <w:sz w:val="24"/>
                <w:szCs w:val="24"/>
                <w:lang w:val="en-US"/>
              </w:rPr>
              <w:t>n’t necessarily mean that they’</w:t>
            </w:r>
            <w:r w:rsidRPr="0025799E">
              <w:rPr>
                <w:rFonts w:ascii="Georgia" w:hAnsi="Georgia"/>
                <w:sz w:val="24"/>
                <w:szCs w:val="24"/>
                <w:lang w:val="en-US"/>
              </w:rPr>
              <w:t>re impossible</w:t>
            </w:r>
            <w:ins w:id="4602" w:author="Charlene Jaszewski" w:date="2018-03-22T17:48:00Z">
              <w:r w:rsidR="005F619D" w:rsidRPr="0025799E">
                <w:rPr>
                  <w:rFonts w:ascii="Georgia" w:hAnsi="Georgia"/>
                  <w:sz w:val="24"/>
                  <w:szCs w:val="24"/>
                  <w:lang w:val="en-US"/>
                </w:rPr>
                <w:t xml:space="preserve">, just that the </w:t>
              </w:r>
            </w:ins>
            <w:del w:id="4603" w:author="Charlene Jaszewski" w:date="2018-03-22T17:48:00Z">
              <w:r w:rsidRPr="0025799E" w:rsidDel="005F619D">
                <w:rPr>
                  <w:rFonts w:ascii="Georgia" w:hAnsi="Georgia"/>
                  <w:sz w:val="24"/>
                  <w:szCs w:val="24"/>
                  <w:lang w:val="en-US"/>
                </w:rPr>
                <w:delText xml:space="preserve">. Only that the </w:delText>
              </w:r>
            </w:del>
            <w:r w:rsidRPr="0025799E">
              <w:rPr>
                <w:rFonts w:ascii="Georgia" w:hAnsi="Georgia"/>
                <w:sz w:val="24"/>
                <w:szCs w:val="24"/>
                <w:lang w:val="en-US"/>
              </w:rPr>
              <w:t xml:space="preserve">person </w:t>
            </w:r>
            <w:del w:id="4604" w:author="Charlene Jaszewski" w:date="2018-03-22T17:48:00Z">
              <w:r w:rsidRPr="0025799E" w:rsidDel="005F619D">
                <w:rPr>
                  <w:rFonts w:ascii="Georgia" w:hAnsi="Georgia"/>
                  <w:noProof/>
                  <w:sz w:val="24"/>
                  <w:szCs w:val="24"/>
                  <w:lang w:val="en-US"/>
                </w:rPr>
                <w:delText>having</w:delText>
              </w:r>
              <w:r w:rsidRPr="0025799E" w:rsidDel="005F619D">
                <w:rPr>
                  <w:rFonts w:ascii="Georgia" w:hAnsi="Georgia"/>
                  <w:sz w:val="24"/>
                  <w:szCs w:val="24"/>
                  <w:lang w:val="en-US"/>
                </w:rPr>
                <w:delText xml:space="preserve"> set</w:delText>
              </w:r>
            </w:del>
            <w:ins w:id="4605" w:author="Charlene Jaszewski" w:date="2018-03-22T17:48:00Z">
              <w:r w:rsidR="005F619D" w:rsidRPr="0025799E">
                <w:rPr>
                  <w:rFonts w:ascii="Georgia" w:hAnsi="Georgia"/>
                  <w:noProof/>
                  <w:sz w:val="24"/>
                  <w:szCs w:val="24"/>
                  <w:lang w:val="en-US"/>
                </w:rPr>
                <w:t>setting</w:t>
              </w:r>
            </w:ins>
            <w:r w:rsidRPr="0025799E">
              <w:rPr>
                <w:rFonts w:ascii="Georgia" w:hAnsi="Georgia"/>
                <w:sz w:val="24"/>
                <w:szCs w:val="24"/>
                <w:lang w:val="en-US"/>
              </w:rPr>
              <w:t xml:space="preserve"> the goal doesn’t have a clue as to whether</w:t>
            </w:r>
            <w:ins w:id="4606" w:author="Charlene Jaszewski [2]" w:date="2018-04-09T22:32:00Z">
              <w:r w:rsidR="00A145EB">
                <w:rPr>
                  <w:rFonts w:ascii="Georgia" w:hAnsi="Georgia"/>
                  <w:sz w:val="24"/>
                  <w:szCs w:val="24"/>
                  <w:lang w:val="en-US"/>
                </w:rPr>
                <w:t xml:space="preserve"> </w:t>
              </w:r>
            </w:ins>
            <w:del w:id="4607" w:author="Charlene Jaszewski [2]" w:date="2018-04-09T22:32:00Z">
              <w:r w:rsidRPr="0025799E" w:rsidDel="00A145EB">
                <w:rPr>
                  <w:rFonts w:ascii="Georgia" w:hAnsi="Georgia"/>
                  <w:sz w:val="24"/>
                  <w:szCs w:val="24"/>
                  <w:lang w:val="en-US"/>
                </w:rPr>
                <w:delText xml:space="preserve"> or not </w:delText>
              </w:r>
            </w:del>
            <w:r w:rsidRPr="0025799E">
              <w:rPr>
                <w:rFonts w:ascii="Georgia" w:hAnsi="Georgia"/>
                <w:sz w:val="24"/>
                <w:szCs w:val="24"/>
                <w:lang w:val="en-US"/>
              </w:rPr>
              <w:t>it could be done. If the goal is possible, assessing how long it takes to get your body ready is also difficult</w:t>
            </w:r>
            <w:ins w:id="4608" w:author="Charlene Jaszewski" w:date="2018-03-22T17:49:00Z">
              <w:r w:rsidR="00932285" w:rsidRPr="0025799E">
                <w:rPr>
                  <w:rFonts w:ascii="Georgia" w:hAnsi="Georgia"/>
                  <w:sz w:val="24"/>
                  <w:szCs w:val="24"/>
                  <w:lang w:val="en-US"/>
                </w:rPr>
                <w:t>—</w:t>
              </w:r>
            </w:ins>
            <w:del w:id="4609" w:author="Charlene Jaszewski" w:date="2018-03-22T17:49:00Z">
              <w:r w:rsidRPr="0025799E" w:rsidDel="00932285">
                <w:rPr>
                  <w:rFonts w:ascii="Georgia" w:hAnsi="Georgia"/>
                  <w:sz w:val="24"/>
                  <w:szCs w:val="24"/>
                  <w:lang w:val="en-US"/>
                </w:rPr>
                <w:delText>. A</w:delText>
              </w:r>
            </w:del>
            <w:ins w:id="4610" w:author="Charlene Jaszewski" w:date="2018-03-22T17:49:00Z">
              <w:r w:rsidR="00932285" w:rsidRPr="0025799E">
                <w:rPr>
                  <w:rFonts w:ascii="Georgia" w:hAnsi="Georgia"/>
                  <w:sz w:val="24"/>
                  <w:szCs w:val="24"/>
                  <w:lang w:val="en-US"/>
                </w:rPr>
                <w:t>a</w:t>
              </w:r>
            </w:ins>
            <w:r w:rsidRPr="0025799E">
              <w:rPr>
                <w:rFonts w:ascii="Georgia" w:hAnsi="Georgia"/>
                <w:sz w:val="24"/>
                <w:szCs w:val="24"/>
                <w:lang w:val="en-US"/>
              </w:rPr>
              <w:t xml:space="preserve">nd this </w:t>
            </w:r>
            <w:del w:id="4611" w:author="Charlene Jaszewski" w:date="2018-03-22T17:49:00Z">
              <w:r w:rsidRPr="0025799E" w:rsidDel="00932285">
                <w:rPr>
                  <w:rFonts w:ascii="Georgia" w:hAnsi="Georgia"/>
                  <w:sz w:val="24"/>
                  <w:szCs w:val="24"/>
                  <w:lang w:val="en-US"/>
                </w:rPr>
                <w:delText xml:space="preserve">already </w:delText>
              </w:r>
            </w:del>
            <w:r w:rsidRPr="0025799E">
              <w:rPr>
                <w:rFonts w:ascii="Georgia" w:hAnsi="Georgia"/>
                <w:sz w:val="24"/>
                <w:szCs w:val="24"/>
                <w:lang w:val="en-US"/>
              </w:rPr>
              <w:t xml:space="preserve">before uninvited </w:t>
            </w:r>
            <w:r w:rsidR="009838E6" w:rsidRPr="0025799E">
              <w:rPr>
                <w:rFonts w:ascii="Georgia" w:hAnsi="Georgia"/>
                <w:sz w:val="24"/>
                <w:szCs w:val="24"/>
                <w:lang w:val="en-US"/>
              </w:rPr>
              <w:t xml:space="preserve">distractions </w:t>
            </w:r>
            <w:del w:id="4612" w:author="Charlene Jaszewski" w:date="2018-03-22T17:46:00Z">
              <w:r w:rsidRPr="0025799E" w:rsidDel="00E211E9">
                <w:rPr>
                  <w:rFonts w:ascii="Georgia" w:hAnsi="Georgia"/>
                  <w:noProof/>
                  <w:sz w:val="24"/>
                  <w:szCs w:val="24"/>
                  <w:lang w:val="en-US"/>
                </w:rPr>
                <w:delText>enter</w:delText>
              </w:r>
              <w:r w:rsidRPr="0025799E" w:rsidDel="00E211E9">
                <w:rPr>
                  <w:rFonts w:ascii="Georgia" w:hAnsi="Georgia"/>
                  <w:sz w:val="24"/>
                  <w:szCs w:val="24"/>
                  <w:lang w:val="en-US"/>
                </w:rPr>
                <w:delText xml:space="preserve"> </w:delText>
              </w:r>
            </w:del>
            <w:ins w:id="4613" w:author="Charlene Jaszewski" w:date="2018-03-22T17:46:00Z">
              <w:r w:rsidR="00E211E9" w:rsidRPr="0025799E">
                <w:rPr>
                  <w:rFonts w:ascii="Georgia" w:hAnsi="Georgia"/>
                  <w:noProof/>
                  <w:sz w:val="24"/>
                  <w:szCs w:val="24"/>
                  <w:lang w:val="en-US"/>
                </w:rPr>
                <w:t>cloud</w:t>
              </w:r>
              <w:r w:rsidR="00E211E9" w:rsidRPr="0025799E">
                <w:rPr>
                  <w:rFonts w:ascii="Georgia" w:hAnsi="Georgia"/>
                  <w:sz w:val="24"/>
                  <w:szCs w:val="24"/>
                  <w:lang w:val="en-US"/>
                </w:rPr>
                <w:t xml:space="preserve"> </w:t>
              </w:r>
            </w:ins>
            <w:r w:rsidRPr="0025799E">
              <w:rPr>
                <w:rFonts w:ascii="Georgia" w:hAnsi="Georgia"/>
                <w:sz w:val="24"/>
                <w:szCs w:val="24"/>
                <w:lang w:val="en-US"/>
              </w:rPr>
              <w:t>your precise and detailed training plans.</w:t>
            </w:r>
          </w:p>
          <w:p w14:paraId="3344888E" w14:textId="2C44588D" w:rsidR="0024589B" w:rsidRPr="0025799E" w:rsidRDefault="0024589B" w:rsidP="00553861">
            <w:pPr>
              <w:spacing w:line="360" w:lineRule="auto"/>
              <w:ind w:firstLine="313"/>
              <w:rPr>
                <w:rFonts w:ascii="Georgia" w:hAnsi="Georgia"/>
                <w:sz w:val="24"/>
                <w:szCs w:val="24"/>
                <w:lang w:val="en-US"/>
              </w:rPr>
            </w:pPr>
            <w:r w:rsidRPr="0025799E">
              <w:rPr>
                <w:rFonts w:ascii="Georgia" w:hAnsi="Georgia"/>
                <w:sz w:val="24"/>
                <w:szCs w:val="24"/>
                <w:lang w:val="en-US"/>
              </w:rPr>
              <w:t xml:space="preserve">More than six months before the qualifying races for the 2008 Olympics, </w:t>
            </w:r>
            <w:ins w:id="4614" w:author="Charlene Jaszewski" w:date="2018-03-22T17:47:00Z">
              <w:r w:rsidR="00F000C4" w:rsidRPr="0025799E">
                <w:rPr>
                  <w:rFonts w:ascii="Georgia" w:hAnsi="Georgia"/>
                  <w:sz w:val="24"/>
                  <w:szCs w:val="24"/>
                  <w:lang w:val="en-US"/>
                </w:rPr>
                <w:t xml:space="preserve">Bob Bowman, </w:t>
              </w:r>
            </w:ins>
            <w:del w:id="4615" w:author="Charlene Jaszewski" w:date="2018-03-22T17:47:00Z">
              <w:r w:rsidR="009838E6" w:rsidRPr="0025799E" w:rsidDel="00F000C4">
                <w:rPr>
                  <w:rFonts w:ascii="Georgia" w:hAnsi="Georgia"/>
                  <w:sz w:val="24"/>
                  <w:szCs w:val="24"/>
                  <w:lang w:val="en-US"/>
                </w:rPr>
                <w:delText xml:space="preserve">the coach of </w:delText>
              </w:r>
            </w:del>
            <w:r w:rsidR="009838E6" w:rsidRPr="0025799E">
              <w:rPr>
                <w:rFonts w:ascii="Georgia" w:hAnsi="Georgia"/>
                <w:sz w:val="24"/>
                <w:szCs w:val="24"/>
                <w:lang w:val="en-US"/>
              </w:rPr>
              <w:t>Michael Phelps</w:t>
            </w:r>
            <w:ins w:id="4616" w:author="Charlene Jaszewski" w:date="2018-03-22T17:47:00Z">
              <w:r w:rsidR="00F000C4" w:rsidRPr="0025799E">
                <w:rPr>
                  <w:rFonts w:ascii="Georgia" w:hAnsi="Georgia"/>
                  <w:sz w:val="24"/>
                  <w:szCs w:val="24"/>
                  <w:lang w:val="en-US"/>
                </w:rPr>
                <w:t>’ coach</w:t>
              </w:r>
            </w:ins>
            <w:r w:rsidR="009838E6" w:rsidRPr="0025799E">
              <w:rPr>
                <w:rFonts w:ascii="Georgia" w:hAnsi="Georgia"/>
                <w:sz w:val="24"/>
                <w:szCs w:val="24"/>
                <w:lang w:val="en-US"/>
              </w:rPr>
              <w:t xml:space="preserve">, </w:t>
            </w:r>
            <w:del w:id="4617" w:author="Charlene Jaszewski" w:date="2018-03-22T17:47:00Z">
              <w:r w:rsidRPr="0025799E" w:rsidDel="00F000C4">
                <w:rPr>
                  <w:rFonts w:ascii="Georgia" w:hAnsi="Georgia"/>
                  <w:sz w:val="24"/>
                  <w:szCs w:val="24"/>
                  <w:lang w:val="en-US"/>
                </w:rPr>
                <w:delText>Bob Bowman</w:delText>
              </w:r>
              <w:r w:rsidR="009838E6" w:rsidRPr="0025799E" w:rsidDel="00F000C4">
                <w:rPr>
                  <w:rFonts w:ascii="Georgia" w:hAnsi="Georgia"/>
                  <w:sz w:val="24"/>
                  <w:szCs w:val="24"/>
                  <w:lang w:val="en-US"/>
                </w:rPr>
                <w:delText xml:space="preserve">, </w:delText>
              </w:r>
            </w:del>
            <w:r w:rsidR="009838E6" w:rsidRPr="0025799E">
              <w:rPr>
                <w:rFonts w:ascii="Georgia" w:hAnsi="Georgia"/>
                <w:sz w:val="24"/>
                <w:szCs w:val="24"/>
                <w:lang w:val="en-US"/>
              </w:rPr>
              <w:t>was standing in his kitchen</w:t>
            </w:r>
            <w:r w:rsidRPr="0025799E">
              <w:rPr>
                <w:rFonts w:ascii="Georgia" w:hAnsi="Georgia"/>
                <w:sz w:val="24"/>
                <w:szCs w:val="24"/>
                <w:lang w:val="en-US"/>
              </w:rPr>
              <w:t xml:space="preserve"> making a yummy vegetable soup when he received a phone call from a hospital emergency room: Michael had broken a bone in his wrist.</w:t>
            </w:r>
          </w:p>
          <w:p w14:paraId="67376E39" w14:textId="5BDA5013" w:rsidR="0024589B" w:rsidRPr="0025799E" w:rsidRDefault="0024589B" w:rsidP="00553861">
            <w:pPr>
              <w:spacing w:line="360" w:lineRule="auto"/>
              <w:ind w:firstLine="313"/>
              <w:rPr>
                <w:rFonts w:ascii="Georgia" w:hAnsi="Georgia"/>
                <w:sz w:val="24"/>
                <w:szCs w:val="24"/>
                <w:lang w:val="en-US"/>
              </w:rPr>
            </w:pPr>
            <w:r w:rsidRPr="0025799E">
              <w:rPr>
                <w:rFonts w:ascii="Georgia" w:hAnsi="Georgia"/>
                <w:sz w:val="24"/>
                <w:szCs w:val="24"/>
                <w:lang w:val="en-US"/>
              </w:rPr>
              <w:t xml:space="preserve">The Bowman-Phelps team had declared earlier that same fall that Michael was aiming </w:t>
            </w:r>
            <w:r w:rsidR="009838E6" w:rsidRPr="0025799E">
              <w:rPr>
                <w:rFonts w:ascii="Georgia" w:hAnsi="Georgia"/>
                <w:sz w:val="24"/>
                <w:szCs w:val="24"/>
                <w:lang w:val="en-US"/>
              </w:rPr>
              <w:t>to win</w:t>
            </w:r>
            <w:r w:rsidRPr="0025799E">
              <w:rPr>
                <w:rFonts w:ascii="Georgia" w:hAnsi="Georgia"/>
                <w:sz w:val="24"/>
                <w:szCs w:val="24"/>
                <w:lang w:val="en-US"/>
              </w:rPr>
              <w:t xml:space="preserve"> eight gold medals in Beijing. Ever since, sponsors and journalists had been as intrusive and disruptive as the plaster Phelps now needed. “I’m clumsy on land,” said Phelps </w:t>
            </w:r>
            <w:del w:id="4618" w:author="Charlene Jaszewski" w:date="2018-03-22T17:48:00Z">
              <w:r w:rsidRPr="0025799E" w:rsidDel="00335107">
                <w:rPr>
                  <w:rFonts w:ascii="Georgia" w:hAnsi="Georgia"/>
                  <w:sz w:val="24"/>
                  <w:szCs w:val="24"/>
                  <w:lang w:val="en-US"/>
                </w:rPr>
                <w:delText xml:space="preserve">and </w:delText>
              </w:r>
            </w:del>
            <w:ins w:id="4619" w:author="Charlene Jaszewski" w:date="2018-03-22T17:48:00Z">
              <w:r w:rsidR="00335107" w:rsidRPr="0025799E">
                <w:rPr>
                  <w:rFonts w:ascii="Georgia" w:hAnsi="Georgia"/>
                  <w:sz w:val="24"/>
                  <w:szCs w:val="24"/>
                  <w:lang w:val="en-US"/>
                </w:rPr>
                <w:t xml:space="preserve">as he </w:t>
              </w:r>
            </w:ins>
            <w:r w:rsidRPr="0025799E">
              <w:rPr>
                <w:rFonts w:ascii="Georgia" w:hAnsi="Georgia"/>
                <w:sz w:val="24"/>
                <w:szCs w:val="24"/>
                <w:lang w:val="en-US"/>
              </w:rPr>
              <w:t xml:space="preserve">explained how he’d lost his balance when getting into a car and </w:t>
            </w:r>
            <w:del w:id="4620" w:author="Charlene Jaszewski" w:date="2018-03-22T17:48:00Z">
              <w:r w:rsidRPr="0025799E" w:rsidDel="00E708AC">
                <w:rPr>
                  <w:rFonts w:ascii="Georgia" w:hAnsi="Georgia"/>
                  <w:sz w:val="24"/>
                  <w:szCs w:val="24"/>
                  <w:lang w:val="en-US"/>
                </w:rPr>
                <w:delText xml:space="preserve">that he’d </w:delText>
              </w:r>
            </w:del>
            <w:r w:rsidRPr="0025799E">
              <w:rPr>
                <w:rFonts w:ascii="Georgia" w:hAnsi="Georgia"/>
                <w:sz w:val="24"/>
                <w:szCs w:val="24"/>
                <w:lang w:val="en-US"/>
              </w:rPr>
              <w:t>landed on his hand.</w:t>
            </w:r>
          </w:p>
          <w:p w14:paraId="548C7B37" w14:textId="01218D30" w:rsidR="0024589B" w:rsidRPr="0025799E" w:rsidRDefault="0024589B" w:rsidP="00553861">
            <w:pPr>
              <w:spacing w:line="360" w:lineRule="auto"/>
              <w:ind w:firstLine="313"/>
              <w:rPr>
                <w:rFonts w:ascii="Georgia" w:hAnsi="Georgia"/>
                <w:sz w:val="24"/>
                <w:szCs w:val="24"/>
                <w:lang w:val="en-US"/>
              </w:rPr>
            </w:pPr>
            <w:r w:rsidRPr="0025799E">
              <w:rPr>
                <w:rFonts w:ascii="Georgia" w:hAnsi="Georgia"/>
                <w:sz w:val="24"/>
                <w:szCs w:val="24"/>
                <w:lang w:val="en-US"/>
              </w:rPr>
              <w:t xml:space="preserve">The fracture meant a blown-up bridge on his perfect road to Beijing. As soon as Bowman </w:t>
            </w:r>
            <w:del w:id="4621" w:author="Charlene Jaszewski [2]" w:date="2018-04-10T07:50:00Z">
              <w:r w:rsidRPr="0025799E" w:rsidDel="00A80A63">
                <w:rPr>
                  <w:rFonts w:ascii="Georgia" w:hAnsi="Georgia"/>
                  <w:sz w:val="24"/>
                  <w:szCs w:val="24"/>
                  <w:lang w:val="en-US"/>
                </w:rPr>
                <w:delText xml:space="preserve">had </w:delText>
              </w:r>
            </w:del>
            <w:r w:rsidRPr="0025799E">
              <w:rPr>
                <w:rFonts w:ascii="Georgia" w:hAnsi="Georgia"/>
                <w:sz w:val="24"/>
                <w:szCs w:val="24"/>
                <w:lang w:val="en-US"/>
              </w:rPr>
              <w:t>c</w:t>
            </w:r>
            <w:ins w:id="4622" w:author="Charlene Jaszewski [2]" w:date="2018-04-10T07:50:00Z">
              <w:r w:rsidR="00A80A63">
                <w:rPr>
                  <w:rFonts w:ascii="Georgia" w:hAnsi="Georgia"/>
                  <w:sz w:val="24"/>
                  <w:szCs w:val="24"/>
                  <w:lang w:val="en-US"/>
                </w:rPr>
                <w:t>a</w:t>
              </w:r>
            </w:ins>
            <w:del w:id="4623" w:author="Charlene Jaszewski [2]" w:date="2018-04-10T07:50:00Z">
              <w:r w:rsidRPr="0025799E" w:rsidDel="00A80A63">
                <w:rPr>
                  <w:rFonts w:ascii="Georgia" w:hAnsi="Georgia"/>
                  <w:sz w:val="24"/>
                  <w:szCs w:val="24"/>
                  <w:lang w:val="en-US"/>
                </w:rPr>
                <w:delText>o</w:delText>
              </w:r>
            </w:del>
            <w:r w:rsidRPr="0025799E">
              <w:rPr>
                <w:rFonts w:ascii="Georgia" w:hAnsi="Georgia"/>
                <w:sz w:val="24"/>
                <w:szCs w:val="24"/>
                <w:lang w:val="en-US"/>
              </w:rPr>
              <w:t xml:space="preserve">me to his senses, he started reasoning the way he’d been taught </w:t>
            </w:r>
            <w:r w:rsidR="009838E6" w:rsidRPr="0025799E">
              <w:rPr>
                <w:rFonts w:ascii="Georgia" w:hAnsi="Georgia"/>
                <w:sz w:val="24"/>
                <w:szCs w:val="24"/>
                <w:lang w:val="en-US"/>
              </w:rPr>
              <w:t xml:space="preserve">to do </w:t>
            </w:r>
            <w:r w:rsidRPr="0025799E">
              <w:rPr>
                <w:rFonts w:ascii="Georgia" w:hAnsi="Georgia"/>
                <w:sz w:val="24"/>
                <w:szCs w:val="24"/>
                <w:lang w:val="en-US"/>
              </w:rPr>
              <w:t xml:space="preserve">when studying psychology at the Florida State University: </w:t>
            </w:r>
            <w:ins w:id="4624" w:author="Charlene Jaszewski" w:date="2018-03-22T17:50:00Z">
              <w:r w:rsidR="001A79B3" w:rsidRPr="0025799E">
                <w:rPr>
                  <w:rFonts w:ascii="Georgia" w:hAnsi="Georgia"/>
                  <w:sz w:val="24"/>
                  <w:szCs w:val="24"/>
                  <w:lang w:val="en-US"/>
                </w:rPr>
                <w:t>h</w:t>
              </w:r>
            </w:ins>
            <w:del w:id="4625" w:author="Charlene Jaszewski" w:date="2018-03-22T17:50:00Z">
              <w:r w:rsidRPr="0025799E" w:rsidDel="001A79B3">
                <w:rPr>
                  <w:rFonts w:ascii="Georgia" w:hAnsi="Georgia"/>
                  <w:sz w:val="24"/>
                  <w:szCs w:val="24"/>
                  <w:lang w:val="en-US"/>
                </w:rPr>
                <w:delText>H</w:delText>
              </w:r>
            </w:del>
            <w:r w:rsidRPr="0025799E">
              <w:rPr>
                <w:rFonts w:ascii="Georgia" w:hAnsi="Georgia"/>
                <w:sz w:val="24"/>
                <w:szCs w:val="24"/>
                <w:lang w:val="en-US"/>
              </w:rPr>
              <w:t>ow are we going to deal with the problem at hand? How long will it take to make it go away?</w:t>
            </w:r>
          </w:p>
          <w:p w14:paraId="2C5FC626" w14:textId="58B33AD2" w:rsidR="0024589B" w:rsidRPr="0025799E" w:rsidRDefault="0024589B" w:rsidP="00553861">
            <w:pPr>
              <w:spacing w:line="360" w:lineRule="auto"/>
              <w:ind w:firstLine="313"/>
              <w:rPr>
                <w:rFonts w:ascii="Georgia" w:hAnsi="Georgia"/>
                <w:sz w:val="24"/>
                <w:szCs w:val="24"/>
                <w:lang w:val="en-US"/>
              </w:rPr>
            </w:pPr>
            <w:r w:rsidRPr="0025799E">
              <w:rPr>
                <w:rFonts w:ascii="Georgia" w:hAnsi="Georgia"/>
                <w:sz w:val="24"/>
                <w:szCs w:val="24"/>
                <w:lang w:val="en-US"/>
              </w:rPr>
              <w:t>Putting a cast on Michael was out of the question</w:t>
            </w:r>
            <w:del w:id="4626" w:author="Charlene Jaszewski [2]" w:date="2018-04-09T22:32:00Z">
              <w:r w:rsidRPr="0025799E" w:rsidDel="00EF795E">
                <w:rPr>
                  <w:rFonts w:ascii="Georgia" w:hAnsi="Georgia"/>
                  <w:sz w:val="24"/>
                  <w:szCs w:val="24"/>
                  <w:lang w:val="en-US"/>
                </w:rPr>
                <w:delText>,</w:delText>
              </w:r>
            </w:del>
            <w:r w:rsidRPr="0025799E">
              <w:rPr>
                <w:rFonts w:ascii="Georgia" w:hAnsi="Georgia"/>
                <w:sz w:val="24"/>
                <w:szCs w:val="24"/>
                <w:lang w:val="en-US"/>
              </w:rPr>
              <w:t xml:space="preserve"> as this would keep him out of </w:t>
            </w:r>
            <w:r w:rsidR="009838E6" w:rsidRPr="0025799E">
              <w:rPr>
                <w:rFonts w:ascii="Georgia" w:hAnsi="Georgia"/>
                <w:sz w:val="24"/>
                <w:szCs w:val="24"/>
                <w:lang w:val="en-US"/>
              </w:rPr>
              <w:t xml:space="preserve">the </w:t>
            </w:r>
            <w:r w:rsidRPr="0025799E">
              <w:rPr>
                <w:rFonts w:ascii="Georgia" w:hAnsi="Georgia"/>
                <w:sz w:val="24"/>
                <w:szCs w:val="24"/>
                <w:lang w:val="en-US"/>
              </w:rPr>
              <w:t>water for six weeks</w:t>
            </w:r>
            <w:ins w:id="4627" w:author="Charlene Jaszewski" w:date="2018-03-22T17:50:00Z">
              <w:r w:rsidR="005C2787" w:rsidRPr="0025799E">
                <w:rPr>
                  <w:rFonts w:ascii="Georgia" w:hAnsi="Georgia"/>
                  <w:sz w:val="24"/>
                  <w:szCs w:val="24"/>
                  <w:lang w:val="en-US"/>
                </w:rPr>
                <w:t>—</w:t>
              </w:r>
            </w:ins>
            <w:del w:id="4628" w:author="Charlene Jaszewski" w:date="2018-03-22T17:50:00Z">
              <w:r w:rsidRPr="0025799E" w:rsidDel="005C2787">
                <w:rPr>
                  <w:rFonts w:ascii="Georgia" w:hAnsi="Georgia"/>
                  <w:sz w:val="24"/>
                  <w:szCs w:val="24"/>
                  <w:lang w:val="en-US"/>
                </w:rPr>
                <w:delText xml:space="preserve"> – </w:delText>
              </w:r>
            </w:del>
            <w:r w:rsidRPr="0025799E">
              <w:rPr>
                <w:rFonts w:ascii="Georgia" w:hAnsi="Georgia"/>
                <w:sz w:val="24"/>
                <w:szCs w:val="24"/>
                <w:lang w:val="en-US"/>
              </w:rPr>
              <w:t xml:space="preserve">an </w:t>
            </w:r>
            <w:del w:id="4629" w:author="Charlene Jaszewski [2]" w:date="2018-04-10T07:51:00Z">
              <w:r w:rsidRPr="0025799E" w:rsidDel="00A80A63">
                <w:rPr>
                  <w:rFonts w:ascii="Georgia" w:hAnsi="Georgia"/>
                  <w:sz w:val="24"/>
                  <w:szCs w:val="24"/>
                  <w:lang w:val="en-US"/>
                </w:rPr>
                <w:delText xml:space="preserve">entire </w:delText>
              </w:r>
            </w:del>
            <w:r w:rsidRPr="0025799E">
              <w:rPr>
                <w:rFonts w:ascii="Georgia" w:hAnsi="Georgia"/>
                <w:sz w:val="24"/>
                <w:szCs w:val="24"/>
                <w:lang w:val="en-US"/>
              </w:rPr>
              <w:t xml:space="preserve">ice age for an ambitious swimmer. Instead, they decided to insert a small rod into his wrist, which would keep him out of the water for </w:t>
            </w:r>
            <w:del w:id="4630" w:author="Charlene Jaszewski [2]" w:date="2018-04-10T07:51:00Z">
              <w:r w:rsidRPr="0025799E" w:rsidDel="00A80A63">
                <w:rPr>
                  <w:rFonts w:ascii="Georgia" w:hAnsi="Georgia"/>
                  <w:sz w:val="24"/>
                  <w:szCs w:val="24"/>
                  <w:lang w:val="en-US"/>
                </w:rPr>
                <w:delText xml:space="preserve">ten </w:delText>
              </w:r>
            </w:del>
            <w:ins w:id="4631" w:author="Charlene Jaszewski [2]" w:date="2018-04-10T07:51:00Z">
              <w:r w:rsidR="00A80A63">
                <w:rPr>
                  <w:rFonts w:ascii="Georgia" w:hAnsi="Georgia"/>
                  <w:sz w:val="24"/>
                  <w:szCs w:val="24"/>
                  <w:lang w:val="en-US"/>
                </w:rPr>
                <w:t>10</w:t>
              </w:r>
              <w:r w:rsidR="00A80A63" w:rsidRPr="0025799E">
                <w:rPr>
                  <w:rFonts w:ascii="Georgia" w:hAnsi="Georgia"/>
                  <w:sz w:val="24"/>
                  <w:szCs w:val="24"/>
                  <w:lang w:val="en-US"/>
                </w:rPr>
                <w:t xml:space="preserve"> </w:t>
              </w:r>
            </w:ins>
            <w:r w:rsidRPr="0025799E">
              <w:rPr>
                <w:rFonts w:ascii="Georgia" w:hAnsi="Georgia"/>
                <w:sz w:val="24"/>
                <w:szCs w:val="24"/>
                <w:lang w:val="en-US"/>
              </w:rPr>
              <w:t>days until the stitches had healed. During th</w:t>
            </w:r>
            <w:ins w:id="4632" w:author="Charlene Jaszewski" w:date="2018-03-22T17:51:00Z">
              <w:r w:rsidR="00EC0C77" w:rsidRPr="0025799E">
                <w:rPr>
                  <w:rFonts w:ascii="Georgia" w:hAnsi="Georgia"/>
                  <w:sz w:val="24"/>
                  <w:szCs w:val="24"/>
                  <w:lang w:val="en-US"/>
                </w:rPr>
                <w:t>o</w:t>
              </w:r>
            </w:ins>
            <w:del w:id="4633" w:author="Charlene Jaszewski" w:date="2018-03-22T17:51:00Z">
              <w:r w:rsidRPr="0025799E" w:rsidDel="00EC0C77">
                <w:rPr>
                  <w:rFonts w:ascii="Georgia" w:hAnsi="Georgia"/>
                  <w:sz w:val="24"/>
                  <w:szCs w:val="24"/>
                  <w:lang w:val="en-US"/>
                </w:rPr>
                <w:delText>e</w:delText>
              </w:r>
            </w:del>
            <w:r w:rsidRPr="0025799E">
              <w:rPr>
                <w:rFonts w:ascii="Georgia" w:hAnsi="Georgia"/>
                <w:sz w:val="24"/>
                <w:szCs w:val="24"/>
                <w:lang w:val="en-US"/>
              </w:rPr>
              <w:t xml:space="preserve">se </w:t>
            </w:r>
            <w:del w:id="4634" w:author="Charlene Jaszewski [2]" w:date="2018-04-10T07:51:00Z">
              <w:r w:rsidRPr="0025799E" w:rsidDel="00A80A63">
                <w:rPr>
                  <w:rFonts w:ascii="Georgia" w:hAnsi="Georgia"/>
                  <w:sz w:val="24"/>
                  <w:szCs w:val="24"/>
                  <w:lang w:val="en-US"/>
                </w:rPr>
                <w:delText xml:space="preserve">ten </w:delText>
              </w:r>
            </w:del>
            <w:ins w:id="4635" w:author="Charlene Jaszewski [2]" w:date="2018-04-10T07:51:00Z">
              <w:r w:rsidR="00A80A63">
                <w:rPr>
                  <w:rFonts w:ascii="Georgia" w:hAnsi="Georgia"/>
                  <w:sz w:val="24"/>
                  <w:szCs w:val="24"/>
                  <w:lang w:val="en-US"/>
                </w:rPr>
                <w:t>10</w:t>
              </w:r>
              <w:r w:rsidR="00A80A63" w:rsidRPr="0025799E">
                <w:rPr>
                  <w:rFonts w:ascii="Georgia" w:hAnsi="Georgia"/>
                  <w:sz w:val="24"/>
                  <w:szCs w:val="24"/>
                  <w:lang w:val="en-US"/>
                </w:rPr>
                <w:t xml:space="preserve"> </w:t>
              </w:r>
            </w:ins>
            <w:r w:rsidRPr="0025799E">
              <w:rPr>
                <w:rFonts w:ascii="Georgia" w:hAnsi="Georgia"/>
                <w:sz w:val="24"/>
                <w:szCs w:val="24"/>
                <w:lang w:val="en-US"/>
              </w:rPr>
              <w:t xml:space="preserve">days, Phelps cycled a total of </w:t>
            </w:r>
            <w:del w:id="4636" w:author="Charlene Jaszewski [2]" w:date="2018-04-10T07:51:00Z">
              <w:r w:rsidRPr="0025799E" w:rsidDel="00A80A63">
                <w:rPr>
                  <w:rFonts w:ascii="Georgia" w:hAnsi="Georgia"/>
                  <w:sz w:val="24"/>
                  <w:szCs w:val="24"/>
                  <w:lang w:val="en-US"/>
                </w:rPr>
                <w:delText xml:space="preserve">thirty </w:delText>
              </w:r>
            </w:del>
            <w:ins w:id="4637" w:author="Charlene Jaszewski [2]" w:date="2018-04-10T07:51:00Z">
              <w:r w:rsidR="00A80A63">
                <w:rPr>
                  <w:rFonts w:ascii="Georgia" w:hAnsi="Georgia"/>
                  <w:sz w:val="24"/>
                  <w:szCs w:val="24"/>
                  <w:lang w:val="en-US"/>
                </w:rPr>
                <w:t>30</w:t>
              </w:r>
              <w:r w:rsidR="00A80A63" w:rsidRPr="0025799E">
                <w:rPr>
                  <w:rFonts w:ascii="Georgia" w:hAnsi="Georgia"/>
                  <w:sz w:val="24"/>
                  <w:szCs w:val="24"/>
                  <w:lang w:val="en-US"/>
                </w:rPr>
                <w:t xml:space="preserve"> </w:t>
              </w:r>
            </w:ins>
            <w:r w:rsidRPr="0025799E">
              <w:rPr>
                <w:rFonts w:ascii="Georgia" w:hAnsi="Georgia"/>
                <w:sz w:val="24"/>
                <w:szCs w:val="24"/>
                <w:lang w:val="en-US"/>
              </w:rPr>
              <w:t>hours on an exercise bike they</w:t>
            </w:r>
            <w:ins w:id="4638" w:author="Charlene Jaszewski" w:date="2018-03-22T17:51:00Z">
              <w:r w:rsidR="00EC0C77" w:rsidRPr="0025799E">
                <w:rPr>
                  <w:rFonts w:ascii="Georgia" w:hAnsi="Georgia"/>
                  <w:sz w:val="24"/>
                  <w:szCs w:val="24"/>
                  <w:lang w:val="en-US"/>
                </w:rPr>
                <w:t>’</w:t>
              </w:r>
            </w:ins>
            <w:del w:id="4639" w:author="Charlene Jaszewski" w:date="2018-03-22T17:51:00Z">
              <w:r w:rsidRPr="0025799E" w:rsidDel="00EC0C77">
                <w:rPr>
                  <w:rFonts w:ascii="Georgia" w:hAnsi="Georgia"/>
                  <w:sz w:val="24"/>
                  <w:szCs w:val="24"/>
                  <w:lang w:val="en-US"/>
                </w:rPr>
                <w:delText xml:space="preserve"> ha</w:delText>
              </w:r>
            </w:del>
            <w:r w:rsidRPr="0025799E">
              <w:rPr>
                <w:rFonts w:ascii="Georgia" w:hAnsi="Georgia"/>
                <w:sz w:val="24"/>
                <w:szCs w:val="24"/>
                <w:lang w:val="en-US"/>
              </w:rPr>
              <w:t>d put next to the pool. This kept him sufficiently intact to win his eight golds in Beijing.</w:t>
            </w:r>
          </w:p>
          <w:p w14:paraId="7141591F" w14:textId="77777777" w:rsidR="0024589B" w:rsidRPr="0025799E" w:rsidRDefault="0024589B" w:rsidP="00553861">
            <w:pPr>
              <w:spacing w:line="360" w:lineRule="auto"/>
              <w:ind w:firstLine="313"/>
              <w:rPr>
                <w:rFonts w:ascii="Georgia" w:hAnsi="Georgia"/>
                <w:sz w:val="24"/>
                <w:szCs w:val="24"/>
                <w:lang w:val="en-US"/>
              </w:rPr>
            </w:pPr>
          </w:p>
        </w:tc>
      </w:tr>
    </w:tbl>
    <w:p w14:paraId="20C75BE1" w14:textId="77777777" w:rsidR="0024589B" w:rsidRPr="0025799E"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431D1AD8" w14:textId="77777777" w:rsidTr="00553861">
        <w:tc>
          <w:tcPr>
            <w:tcW w:w="9062" w:type="dxa"/>
          </w:tcPr>
          <w:p w14:paraId="1B1C8BE6" w14:textId="77777777" w:rsidR="0024589B" w:rsidRPr="0025799E" w:rsidRDefault="0024589B" w:rsidP="00553861">
            <w:pPr>
              <w:spacing w:line="360" w:lineRule="auto"/>
              <w:rPr>
                <w:rFonts w:ascii="Georgia" w:hAnsi="Georgia"/>
                <w:b/>
                <w:sz w:val="24"/>
                <w:szCs w:val="24"/>
                <w:lang w:val="en-US"/>
              </w:rPr>
            </w:pPr>
          </w:p>
          <w:p w14:paraId="312FC322" w14:textId="77777777" w:rsidR="0024589B" w:rsidRPr="0025799E" w:rsidRDefault="0024589B" w:rsidP="00553861">
            <w:pPr>
              <w:spacing w:line="360" w:lineRule="auto"/>
              <w:jc w:val="center"/>
              <w:rPr>
                <w:rFonts w:ascii="Georgia" w:hAnsi="Georgia"/>
                <w:b/>
                <w:caps/>
                <w:sz w:val="24"/>
                <w:szCs w:val="24"/>
                <w:lang w:val="en-US"/>
              </w:rPr>
            </w:pPr>
            <w:r w:rsidRPr="0025799E">
              <w:rPr>
                <w:rFonts w:ascii="Georgia" w:hAnsi="Georgia"/>
                <w:b/>
                <w:caps/>
                <w:sz w:val="24"/>
                <w:szCs w:val="24"/>
                <w:lang w:val="en-US"/>
              </w:rPr>
              <w:t>Your swimming: Create your own training plan</w:t>
            </w:r>
          </w:p>
          <w:p w14:paraId="105DBB42" w14:textId="77777777" w:rsidR="0024589B" w:rsidRPr="0025799E" w:rsidRDefault="0024589B" w:rsidP="00553861">
            <w:pPr>
              <w:spacing w:line="360" w:lineRule="auto"/>
              <w:rPr>
                <w:rFonts w:ascii="Georgia" w:hAnsi="Georgia"/>
                <w:b/>
                <w:sz w:val="24"/>
                <w:szCs w:val="24"/>
                <w:lang w:val="en-US"/>
              </w:rPr>
            </w:pPr>
          </w:p>
          <w:p w14:paraId="76E58686" w14:textId="5544805B"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Regardless </w:t>
            </w:r>
            <w:ins w:id="4640" w:author="Charlene Jaszewski" w:date="2018-03-22T17:51:00Z">
              <w:r w:rsidR="00062450" w:rsidRPr="0025799E">
                <w:rPr>
                  <w:rFonts w:ascii="Georgia" w:hAnsi="Georgia"/>
                  <w:sz w:val="24"/>
                  <w:szCs w:val="24"/>
                  <w:lang w:val="en-US"/>
                </w:rPr>
                <w:t xml:space="preserve">of </w:t>
              </w:r>
            </w:ins>
            <w:r w:rsidRPr="0025799E">
              <w:rPr>
                <w:rFonts w:ascii="Georgia" w:hAnsi="Georgia"/>
                <w:sz w:val="24"/>
                <w:szCs w:val="24"/>
                <w:lang w:val="en-US"/>
              </w:rPr>
              <w:t>your approach to training, it’s common to divide the season into four phases</w:t>
            </w:r>
            <w:del w:id="4641" w:author="Charlene Jaszewski" w:date="2018-03-22T17:51:00Z">
              <w:r w:rsidRPr="0025799E" w:rsidDel="00062450">
                <w:rPr>
                  <w:rFonts w:ascii="Georgia" w:hAnsi="Georgia"/>
                  <w:sz w:val="24"/>
                  <w:szCs w:val="24"/>
                  <w:lang w:val="en-US"/>
                </w:rPr>
                <w:delText>,</w:delText>
              </w:r>
            </w:del>
            <w:r w:rsidRPr="0025799E">
              <w:rPr>
                <w:rFonts w:ascii="Georgia" w:hAnsi="Georgia"/>
                <w:sz w:val="24"/>
                <w:szCs w:val="24"/>
                <w:lang w:val="en-US"/>
              </w:rPr>
              <w:t xml:space="preserve"> based on your main goal: basic training, race-preparatory training, race-specific training and recovery.</w:t>
            </w:r>
          </w:p>
          <w:p w14:paraId="5E66C1AE" w14:textId="77777777" w:rsidR="0024589B" w:rsidRPr="0025799E" w:rsidRDefault="0024589B" w:rsidP="00553861">
            <w:pPr>
              <w:spacing w:line="360" w:lineRule="auto"/>
              <w:rPr>
                <w:rFonts w:ascii="Georgia" w:hAnsi="Georgia"/>
                <w:sz w:val="24"/>
                <w:szCs w:val="24"/>
                <w:lang w:val="en-US"/>
              </w:rPr>
            </w:pPr>
          </w:p>
          <w:p w14:paraId="474F018B" w14:textId="77777777" w:rsidR="004D113B" w:rsidRPr="0025799E" w:rsidRDefault="0024589B" w:rsidP="00553861">
            <w:pPr>
              <w:spacing w:line="360" w:lineRule="auto"/>
              <w:rPr>
                <w:ins w:id="4642" w:author="Charlene Jaszewski [2]" w:date="2018-03-27T16:18:00Z"/>
                <w:rFonts w:ascii="Georgia" w:hAnsi="Georgia"/>
                <w:sz w:val="24"/>
                <w:szCs w:val="24"/>
                <w:lang w:val="en-US"/>
              </w:rPr>
            </w:pPr>
            <w:r w:rsidRPr="0025799E">
              <w:rPr>
                <w:rFonts w:ascii="Georgia" w:hAnsi="Georgia"/>
                <w:i/>
                <w:sz w:val="24"/>
                <w:szCs w:val="24"/>
                <w:lang w:val="en-US"/>
              </w:rPr>
              <w:t>1. Basic training</w:t>
            </w:r>
            <w:r w:rsidRPr="0025799E">
              <w:rPr>
                <w:rFonts w:ascii="Georgia" w:hAnsi="Georgia"/>
                <w:sz w:val="24"/>
                <w:szCs w:val="24"/>
                <w:lang w:val="en-US"/>
              </w:rPr>
              <w:t xml:space="preserve"> </w:t>
            </w:r>
          </w:p>
          <w:p w14:paraId="27212BEB" w14:textId="2584745F" w:rsidR="0024589B" w:rsidRPr="0025799E" w:rsidRDefault="004D113B" w:rsidP="00553861">
            <w:pPr>
              <w:spacing w:line="360" w:lineRule="auto"/>
              <w:rPr>
                <w:rFonts w:ascii="Georgia" w:hAnsi="Georgia"/>
                <w:sz w:val="24"/>
                <w:szCs w:val="24"/>
                <w:lang w:val="en-US"/>
              </w:rPr>
            </w:pPr>
            <w:ins w:id="4643" w:author="Charlene Jaszewski [2]" w:date="2018-03-27T16:19:00Z">
              <w:r w:rsidRPr="0025799E">
                <w:rPr>
                  <w:rFonts w:ascii="Georgia" w:hAnsi="Georgia"/>
                  <w:sz w:val="24"/>
                  <w:szCs w:val="24"/>
                  <w:lang w:val="en-US"/>
                </w:rPr>
                <w:t xml:space="preserve">Basic training </w:t>
              </w:r>
            </w:ins>
            <w:r w:rsidR="0024589B" w:rsidRPr="0025799E">
              <w:rPr>
                <w:rFonts w:ascii="Georgia" w:hAnsi="Georgia"/>
                <w:sz w:val="24"/>
                <w:szCs w:val="24"/>
                <w:lang w:val="en-US"/>
              </w:rPr>
              <w:t xml:space="preserve">prepares the swimmer for the real training. The main purpose here is to avoid injuries. Studies on college swimmers show that swimmers are </w:t>
            </w:r>
            <w:del w:id="4644" w:author="Charlene Jaszewski" w:date="2018-03-22T17:52:00Z">
              <w:r w:rsidR="0024589B" w:rsidRPr="0025799E" w:rsidDel="00B566E3">
                <w:rPr>
                  <w:rFonts w:ascii="Georgia" w:hAnsi="Georgia"/>
                  <w:sz w:val="24"/>
                  <w:szCs w:val="24"/>
                  <w:lang w:val="en-US"/>
                </w:rPr>
                <w:delText xml:space="preserve">on average </w:delText>
              </w:r>
            </w:del>
            <w:r w:rsidR="0024589B" w:rsidRPr="0025799E">
              <w:rPr>
                <w:rFonts w:ascii="Georgia" w:hAnsi="Georgia"/>
                <w:sz w:val="24"/>
                <w:szCs w:val="24"/>
                <w:lang w:val="en-US"/>
              </w:rPr>
              <w:t>affected by four injuries for every thousand hours of training</w:t>
            </w:r>
            <w:ins w:id="4645" w:author="Charlene Jaszewski" w:date="2018-03-22T17:52:00Z">
              <w:r w:rsidR="00B566E3" w:rsidRPr="0025799E">
                <w:rPr>
                  <w:rFonts w:ascii="Georgia" w:hAnsi="Georgia"/>
                  <w:sz w:val="24"/>
                  <w:szCs w:val="24"/>
                  <w:lang w:val="en-US"/>
                </w:rPr>
                <w:t>, on average</w:t>
              </w:r>
            </w:ins>
            <w:r w:rsidR="0024589B" w:rsidRPr="0025799E">
              <w:rPr>
                <w:rFonts w:ascii="Georgia" w:hAnsi="Georgia"/>
                <w:sz w:val="24"/>
                <w:szCs w:val="24"/>
                <w:lang w:val="en-US"/>
              </w:rPr>
              <w:t>.</w:t>
            </w:r>
          </w:p>
          <w:p w14:paraId="3E9EABF1" w14:textId="76DCE885" w:rsidR="0024589B" w:rsidRPr="0025799E" w:rsidRDefault="009838E6" w:rsidP="00553861">
            <w:pPr>
              <w:spacing w:line="360" w:lineRule="auto"/>
              <w:ind w:firstLine="313"/>
              <w:rPr>
                <w:rFonts w:ascii="Georgia" w:hAnsi="Georgia"/>
                <w:sz w:val="24"/>
                <w:szCs w:val="24"/>
                <w:lang w:val="en-US"/>
              </w:rPr>
            </w:pPr>
            <w:r w:rsidRPr="0025799E">
              <w:rPr>
                <w:rFonts w:ascii="Georgia" w:hAnsi="Georgia"/>
                <w:sz w:val="24"/>
                <w:szCs w:val="24"/>
                <w:lang w:val="en-US"/>
              </w:rPr>
              <w:t>Endurance</w:t>
            </w:r>
            <w:r w:rsidR="0024589B" w:rsidRPr="0025799E">
              <w:rPr>
                <w:rFonts w:ascii="Georgia" w:hAnsi="Georgia"/>
                <w:sz w:val="24"/>
                <w:szCs w:val="24"/>
                <w:lang w:val="en-US"/>
              </w:rPr>
              <w:t xml:space="preserve"> training may be balanced and there are many options. However, it should prepare the heart for the requirements in swim training. Running, water polo and soccer are used in some training groups, even if the latter involves an unjustifiably high risk of injury for uncoordinated swimmers with flimsy ankles.</w:t>
            </w:r>
          </w:p>
          <w:p w14:paraId="683700A9" w14:textId="4E00730D" w:rsidR="0024589B" w:rsidRPr="0025799E" w:rsidRDefault="0024589B" w:rsidP="00553861">
            <w:pPr>
              <w:spacing w:line="360" w:lineRule="auto"/>
              <w:ind w:firstLine="313"/>
              <w:rPr>
                <w:rFonts w:ascii="Georgia" w:hAnsi="Georgia"/>
                <w:sz w:val="24"/>
                <w:szCs w:val="24"/>
                <w:lang w:val="en-US"/>
              </w:rPr>
            </w:pPr>
            <w:r w:rsidRPr="0025799E">
              <w:rPr>
                <w:rFonts w:ascii="Georgia" w:hAnsi="Georgia"/>
                <w:sz w:val="24"/>
                <w:szCs w:val="24"/>
                <w:lang w:val="en-US"/>
              </w:rPr>
              <w:t xml:space="preserve">Strength training may be carried out in a variety of ways and should </w:t>
            </w:r>
            <w:del w:id="4646" w:author="Charlene Jaszewski" w:date="2018-03-22T17:53:00Z">
              <w:r w:rsidRPr="0025799E" w:rsidDel="00800F66">
                <w:rPr>
                  <w:rFonts w:ascii="Georgia" w:hAnsi="Georgia"/>
                  <w:sz w:val="24"/>
                  <w:szCs w:val="24"/>
                  <w:lang w:val="en-US"/>
                </w:rPr>
                <w:delText>be directed toward the</w:delText>
              </w:r>
            </w:del>
            <w:ins w:id="4647" w:author="Charlene Jaszewski" w:date="2018-03-22T17:53:00Z">
              <w:r w:rsidR="00800F66" w:rsidRPr="0025799E">
                <w:rPr>
                  <w:rFonts w:ascii="Georgia" w:hAnsi="Georgia"/>
                  <w:sz w:val="24"/>
                  <w:szCs w:val="24"/>
                  <w:lang w:val="en-US"/>
                </w:rPr>
                <w:t>use the</w:t>
              </w:r>
            </w:ins>
            <w:r w:rsidRPr="0025799E">
              <w:rPr>
                <w:rFonts w:ascii="Georgia" w:hAnsi="Georgia"/>
                <w:sz w:val="24"/>
                <w:szCs w:val="24"/>
                <w:lang w:val="en-US"/>
              </w:rPr>
              <w:t xml:space="preserve"> entire body. Your </w:t>
            </w:r>
            <w:r w:rsidR="009838E6" w:rsidRPr="0025799E">
              <w:rPr>
                <w:rFonts w:ascii="Georgia" w:hAnsi="Georgia"/>
                <w:sz w:val="24"/>
                <w:szCs w:val="24"/>
                <w:lang w:val="en-US"/>
              </w:rPr>
              <w:t>upper body</w:t>
            </w:r>
            <w:r w:rsidRPr="0025799E">
              <w:rPr>
                <w:rFonts w:ascii="Georgia" w:hAnsi="Georgia"/>
                <w:sz w:val="24"/>
                <w:szCs w:val="24"/>
                <w:lang w:val="en-US"/>
              </w:rPr>
              <w:t xml:space="preserve"> needs to be strong enough to be your power plant and your shoulders </w:t>
            </w:r>
            <w:r w:rsidR="002217AE" w:rsidRPr="0025799E">
              <w:rPr>
                <w:rFonts w:ascii="Georgia" w:hAnsi="Georgia"/>
                <w:sz w:val="24"/>
                <w:szCs w:val="24"/>
                <w:lang w:val="en-US"/>
              </w:rPr>
              <w:t xml:space="preserve">should be </w:t>
            </w:r>
            <w:r w:rsidRPr="0025799E">
              <w:rPr>
                <w:rFonts w:ascii="Georgia" w:hAnsi="Georgia"/>
                <w:sz w:val="24"/>
                <w:szCs w:val="24"/>
                <w:lang w:val="en-US"/>
              </w:rPr>
              <w:t xml:space="preserve">prepared so that your swimming doesn’t </w:t>
            </w:r>
            <w:del w:id="4648" w:author="Charlene Jaszewski" w:date="2018-03-22T17:53:00Z">
              <w:r w:rsidRPr="0025799E" w:rsidDel="00800F66">
                <w:rPr>
                  <w:rFonts w:ascii="Georgia" w:hAnsi="Georgia"/>
                  <w:sz w:val="24"/>
                  <w:szCs w:val="24"/>
                  <w:lang w:val="en-US"/>
                </w:rPr>
                <w:delText xml:space="preserve">result </w:delText>
              </w:r>
            </w:del>
            <w:ins w:id="4649" w:author="Charlene Jaszewski" w:date="2018-03-22T17:53:00Z">
              <w:r w:rsidR="00800F66" w:rsidRPr="0025799E">
                <w:rPr>
                  <w:rFonts w:ascii="Georgia" w:hAnsi="Georgia"/>
                  <w:sz w:val="24"/>
                  <w:szCs w:val="24"/>
                  <w:lang w:val="en-US"/>
                </w:rPr>
                <w:t>cause</w:t>
              </w:r>
            </w:ins>
            <w:del w:id="4650" w:author="Charlene Jaszewski" w:date="2018-03-22T17:53:00Z">
              <w:r w:rsidRPr="0025799E" w:rsidDel="00800F66">
                <w:rPr>
                  <w:rFonts w:ascii="Georgia" w:hAnsi="Georgia"/>
                  <w:sz w:val="24"/>
                  <w:szCs w:val="24"/>
                  <w:lang w:val="en-US"/>
                </w:rPr>
                <w:delText>in</w:delText>
              </w:r>
            </w:del>
            <w:r w:rsidRPr="0025799E">
              <w:rPr>
                <w:rFonts w:ascii="Georgia" w:hAnsi="Georgia"/>
                <w:sz w:val="24"/>
                <w:szCs w:val="24"/>
                <w:lang w:val="en-US"/>
              </w:rPr>
              <w:t xml:space="preserve"> strains or injuries. Around 90 percent of swimmers aged 13–25 have experienced shoulder pain. Your lower back and knees </w:t>
            </w:r>
            <w:del w:id="4651" w:author="Charlene Jaszewski" w:date="2018-03-22T17:54:00Z">
              <w:r w:rsidRPr="0025799E" w:rsidDel="00CD5326">
                <w:rPr>
                  <w:rFonts w:ascii="Georgia" w:hAnsi="Georgia"/>
                  <w:sz w:val="24"/>
                  <w:szCs w:val="24"/>
                  <w:lang w:val="en-US"/>
                </w:rPr>
                <w:delText xml:space="preserve">represent </w:delText>
              </w:r>
            </w:del>
            <w:ins w:id="4652" w:author="Charlene Jaszewski" w:date="2018-03-22T17:54:00Z">
              <w:r w:rsidR="00CD5326" w:rsidRPr="0025799E">
                <w:rPr>
                  <w:rFonts w:ascii="Georgia" w:hAnsi="Georgia"/>
                  <w:sz w:val="24"/>
                  <w:szCs w:val="24"/>
                  <w:lang w:val="en-US"/>
                </w:rPr>
                <w:t xml:space="preserve">are </w:t>
              </w:r>
            </w:ins>
            <w:r w:rsidRPr="0025799E">
              <w:rPr>
                <w:rFonts w:ascii="Georgia" w:hAnsi="Georgia"/>
                <w:sz w:val="24"/>
                <w:szCs w:val="24"/>
                <w:lang w:val="en-US"/>
              </w:rPr>
              <w:t xml:space="preserve">other danger zones. Swimmers should pay extra attention to the small muscles that are not used all that much, </w:t>
            </w:r>
            <w:del w:id="4653" w:author="Charlene Jaszewski" w:date="2018-03-22T18:34:00Z">
              <w:r w:rsidRPr="0025799E" w:rsidDel="00211F36">
                <w:rPr>
                  <w:rFonts w:ascii="Georgia" w:hAnsi="Georgia"/>
                  <w:sz w:val="24"/>
                  <w:szCs w:val="24"/>
                  <w:lang w:val="en-US"/>
                </w:rPr>
                <w:delText>as to</w:delText>
              </w:r>
            </w:del>
            <w:ins w:id="4654" w:author="Charlene Jaszewski" w:date="2018-03-22T18:34:00Z">
              <w:r w:rsidR="00211F36" w:rsidRPr="0025799E">
                <w:rPr>
                  <w:rFonts w:ascii="Georgia" w:hAnsi="Georgia"/>
                  <w:sz w:val="24"/>
                  <w:szCs w:val="24"/>
                  <w:lang w:val="en-US"/>
                </w:rPr>
                <w:t>so as</w:t>
              </w:r>
            </w:ins>
            <w:r w:rsidRPr="0025799E">
              <w:rPr>
                <w:rFonts w:ascii="Georgia" w:hAnsi="Georgia"/>
                <w:sz w:val="24"/>
                <w:szCs w:val="24"/>
                <w:lang w:val="en-US"/>
              </w:rPr>
              <w:t xml:space="preserve"> not create an </w:t>
            </w:r>
            <w:ins w:id="4655" w:author="Charlene Jaszewski" w:date="2018-03-22T17:54:00Z">
              <w:r w:rsidR="00CD5326" w:rsidRPr="0025799E">
                <w:rPr>
                  <w:rFonts w:ascii="Georgia" w:hAnsi="Georgia"/>
                  <w:sz w:val="24"/>
                  <w:szCs w:val="24"/>
                  <w:lang w:val="en-US"/>
                </w:rPr>
                <w:t>im</w:t>
              </w:r>
            </w:ins>
            <w:del w:id="4656" w:author="Charlene Jaszewski" w:date="2018-03-22T17:54:00Z">
              <w:r w:rsidRPr="0025799E" w:rsidDel="00CD5326">
                <w:rPr>
                  <w:rFonts w:ascii="Georgia" w:hAnsi="Georgia"/>
                  <w:sz w:val="24"/>
                  <w:szCs w:val="24"/>
                  <w:lang w:val="en-US"/>
                </w:rPr>
                <w:delText>un</w:delText>
              </w:r>
            </w:del>
            <w:r w:rsidRPr="0025799E">
              <w:rPr>
                <w:rFonts w:ascii="Georgia" w:hAnsi="Georgia"/>
                <w:sz w:val="24"/>
                <w:szCs w:val="24"/>
                <w:lang w:val="en-US"/>
              </w:rPr>
              <w:t>balance and subsequently risk ruining the season.</w:t>
            </w:r>
          </w:p>
          <w:p w14:paraId="21213182" w14:textId="3709A7B0" w:rsidR="0024589B" w:rsidRPr="0025799E" w:rsidRDefault="005D533C" w:rsidP="00553861">
            <w:pPr>
              <w:spacing w:line="360" w:lineRule="auto"/>
              <w:ind w:firstLine="313"/>
              <w:rPr>
                <w:rFonts w:ascii="Georgia" w:hAnsi="Georgia"/>
                <w:sz w:val="24"/>
                <w:szCs w:val="24"/>
                <w:lang w:val="en-US"/>
              </w:rPr>
            </w:pPr>
            <w:ins w:id="4657" w:author="Charlene Jaszewski" w:date="2018-03-22T18:34:00Z">
              <w:r w:rsidRPr="0025799E">
                <w:rPr>
                  <w:rFonts w:ascii="Georgia" w:hAnsi="Georgia"/>
                  <w:sz w:val="24"/>
                  <w:szCs w:val="24"/>
                  <w:lang w:val="en-US"/>
                </w:rPr>
                <w:t>B</w:t>
              </w:r>
            </w:ins>
            <w:del w:id="4658" w:author="Charlene Jaszewski" w:date="2018-03-22T18:34:00Z">
              <w:r w:rsidR="0024589B" w:rsidRPr="0025799E" w:rsidDel="005D533C">
                <w:rPr>
                  <w:rFonts w:ascii="Georgia" w:hAnsi="Georgia"/>
                  <w:sz w:val="24"/>
                  <w:szCs w:val="24"/>
                  <w:lang w:val="en-US"/>
                </w:rPr>
                <w:delText>The b</w:delText>
              </w:r>
            </w:del>
            <w:r w:rsidR="0024589B" w:rsidRPr="0025799E">
              <w:rPr>
                <w:rFonts w:ascii="Georgia" w:hAnsi="Georgia"/>
                <w:sz w:val="24"/>
                <w:szCs w:val="24"/>
                <w:lang w:val="en-US"/>
              </w:rPr>
              <w:t xml:space="preserve">asic training is a good period for refining </w:t>
            </w:r>
            <w:del w:id="4659" w:author="Charlene Jaszewski" w:date="2018-03-22T18:35:00Z">
              <w:r w:rsidR="0024589B" w:rsidRPr="0025799E" w:rsidDel="00FD65D7">
                <w:rPr>
                  <w:rFonts w:ascii="Georgia" w:hAnsi="Georgia"/>
                  <w:sz w:val="24"/>
                  <w:szCs w:val="24"/>
                  <w:lang w:val="en-US"/>
                </w:rPr>
                <w:delText xml:space="preserve">your </w:delText>
              </w:r>
            </w:del>
            <w:r w:rsidR="0024589B" w:rsidRPr="0025799E">
              <w:rPr>
                <w:rFonts w:ascii="Georgia" w:hAnsi="Georgia"/>
                <w:sz w:val="24"/>
                <w:szCs w:val="24"/>
                <w:lang w:val="en-US"/>
              </w:rPr>
              <w:t>flexibility, which may be a limiting factor for those who are not primarily swimmers (</w:t>
            </w:r>
            <w:del w:id="4660" w:author="Charlene Jaszewski [2]" w:date="2018-04-02T18:44:00Z">
              <w:r w:rsidR="0024589B" w:rsidRPr="0025799E" w:rsidDel="000835AC">
                <w:rPr>
                  <w:rFonts w:ascii="Georgia" w:hAnsi="Georgia"/>
                  <w:sz w:val="24"/>
                  <w:szCs w:val="24"/>
                  <w:lang w:val="en-US"/>
                </w:rPr>
                <w:delText>e.g.</w:delText>
              </w:r>
            </w:del>
            <w:ins w:id="4661" w:author="Charlene Jaszewski [2]" w:date="2018-04-02T18:44:00Z">
              <w:r w:rsidR="000835AC" w:rsidRPr="0025799E">
                <w:rPr>
                  <w:rFonts w:ascii="Georgia" w:hAnsi="Georgia"/>
                  <w:sz w:val="24"/>
                  <w:szCs w:val="24"/>
                  <w:lang w:val="en-US"/>
                </w:rPr>
                <w:t>i.e.,</w:t>
              </w:r>
            </w:ins>
            <w:r w:rsidR="0024589B" w:rsidRPr="0025799E">
              <w:rPr>
                <w:rFonts w:ascii="Georgia" w:hAnsi="Georgia"/>
                <w:sz w:val="24"/>
                <w:szCs w:val="24"/>
                <w:lang w:val="en-US"/>
              </w:rPr>
              <w:t xml:space="preserve"> triathletes). Swimming should be carried out with a focus on technique</w:t>
            </w:r>
            <w:ins w:id="4662" w:author="Charlene Jaszewski" w:date="2018-03-22T18:35:00Z">
              <w:r w:rsidR="003C3E0B" w:rsidRPr="0025799E">
                <w:rPr>
                  <w:rFonts w:ascii="Georgia" w:hAnsi="Georgia"/>
                  <w:sz w:val="24"/>
                  <w:szCs w:val="24"/>
                  <w:lang w:val="en-US"/>
                </w:rPr>
                <w:t>—</w:t>
              </w:r>
            </w:ins>
            <w:del w:id="4663" w:author="Charlene Jaszewski" w:date="2018-03-22T18:35:00Z">
              <w:r w:rsidR="0024589B" w:rsidRPr="0025799E" w:rsidDel="003C3E0B">
                <w:rPr>
                  <w:rFonts w:ascii="Georgia" w:hAnsi="Georgia"/>
                  <w:sz w:val="24"/>
                  <w:szCs w:val="24"/>
                  <w:lang w:val="en-US"/>
                </w:rPr>
                <w:delText xml:space="preserve"> – an </w:delText>
              </w:r>
            </w:del>
            <w:r w:rsidR="0024589B" w:rsidRPr="0025799E">
              <w:rPr>
                <w:rFonts w:ascii="Georgia" w:hAnsi="Georgia"/>
                <w:sz w:val="24"/>
                <w:szCs w:val="24"/>
                <w:lang w:val="en-US"/>
              </w:rPr>
              <w:t>energy-efficient swimming where each arm stroke generates a substantial movement of your body.</w:t>
            </w:r>
          </w:p>
          <w:p w14:paraId="1175011A" w14:textId="4347E693" w:rsidR="0024589B" w:rsidRPr="0025799E" w:rsidRDefault="0024589B" w:rsidP="00553861">
            <w:pPr>
              <w:spacing w:line="360" w:lineRule="auto"/>
              <w:ind w:firstLine="313"/>
              <w:rPr>
                <w:rFonts w:ascii="Georgia" w:hAnsi="Georgia"/>
                <w:sz w:val="24"/>
                <w:szCs w:val="24"/>
                <w:lang w:val="en-US"/>
              </w:rPr>
            </w:pPr>
            <w:r w:rsidRPr="0025799E">
              <w:rPr>
                <w:rFonts w:ascii="Georgia" w:hAnsi="Georgia"/>
                <w:sz w:val="24"/>
                <w:szCs w:val="24"/>
                <w:lang w:val="en-US"/>
              </w:rPr>
              <w:t xml:space="preserve">The basic training period frequently lasts one to two </w:t>
            </w:r>
            <w:del w:id="4664" w:author="Charlene Jaszewski [2]" w:date="2018-04-09T18:02:00Z">
              <w:r w:rsidRPr="0025799E" w:rsidDel="00BD327A">
                <w:rPr>
                  <w:rFonts w:ascii="Georgia" w:hAnsi="Georgia"/>
                  <w:sz w:val="24"/>
                  <w:szCs w:val="24"/>
                  <w:lang w:val="en-US"/>
                </w:rPr>
                <w:delText>months, but</w:delText>
              </w:r>
            </w:del>
            <w:ins w:id="4665" w:author="Charlene Jaszewski [2]" w:date="2018-04-09T18:02:00Z">
              <w:r w:rsidR="00BD327A" w:rsidRPr="0025799E">
                <w:rPr>
                  <w:rFonts w:ascii="Georgia" w:hAnsi="Georgia"/>
                  <w:sz w:val="24"/>
                  <w:szCs w:val="24"/>
                  <w:lang w:val="en-US"/>
                </w:rPr>
                <w:t>months but</w:t>
              </w:r>
            </w:ins>
            <w:r w:rsidRPr="0025799E">
              <w:rPr>
                <w:rFonts w:ascii="Georgia" w:hAnsi="Georgia"/>
                <w:sz w:val="24"/>
                <w:szCs w:val="24"/>
                <w:lang w:val="en-US"/>
              </w:rPr>
              <w:t xml:space="preserve"> may need to be </w:t>
            </w:r>
            <w:r w:rsidR="002217AE" w:rsidRPr="0025799E">
              <w:rPr>
                <w:rFonts w:ascii="Georgia" w:hAnsi="Georgia"/>
                <w:sz w:val="24"/>
                <w:szCs w:val="24"/>
                <w:lang w:val="en-US"/>
              </w:rPr>
              <w:t>extended</w:t>
            </w:r>
            <w:r w:rsidRPr="0025799E">
              <w:rPr>
                <w:rFonts w:ascii="Georgia" w:hAnsi="Georgia"/>
                <w:sz w:val="24"/>
                <w:szCs w:val="24"/>
                <w:lang w:val="en-US"/>
              </w:rPr>
              <w:t xml:space="preserve"> for athletes who</w:t>
            </w:r>
            <w:ins w:id="4666" w:author="Charlene Jaszewski" w:date="2018-03-22T18:36:00Z">
              <w:r w:rsidR="00E61608" w:rsidRPr="0025799E">
                <w:rPr>
                  <w:rFonts w:ascii="Georgia" w:hAnsi="Georgia"/>
                  <w:sz w:val="24"/>
                  <w:szCs w:val="24"/>
                  <w:lang w:val="en-US"/>
                </w:rPr>
                <w:t xml:space="preserve"> are coming off a </w:t>
              </w:r>
            </w:ins>
            <w:del w:id="4667" w:author="Charlene Jaszewski" w:date="2018-03-22T18:36:00Z">
              <w:r w:rsidRPr="0025799E" w:rsidDel="00E61608">
                <w:rPr>
                  <w:rFonts w:ascii="Georgia" w:hAnsi="Georgia"/>
                  <w:sz w:val="24"/>
                  <w:szCs w:val="24"/>
                  <w:lang w:val="en-US"/>
                </w:rPr>
                <w:delText xml:space="preserve">’ve had a </w:delText>
              </w:r>
            </w:del>
            <w:r w:rsidRPr="0025799E">
              <w:rPr>
                <w:rFonts w:ascii="Georgia" w:hAnsi="Georgia"/>
                <w:sz w:val="24"/>
                <w:szCs w:val="24"/>
                <w:lang w:val="en-US"/>
              </w:rPr>
              <w:t>long break or are not accustomed to this type of training for other reasons.</w:t>
            </w:r>
          </w:p>
          <w:p w14:paraId="50B7F0C0" w14:textId="77777777" w:rsidR="0024589B" w:rsidRPr="0025799E" w:rsidRDefault="0024589B" w:rsidP="00553861">
            <w:pPr>
              <w:spacing w:line="360" w:lineRule="auto"/>
              <w:rPr>
                <w:rFonts w:ascii="Georgia" w:hAnsi="Georgia"/>
                <w:sz w:val="24"/>
                <w:szCs w:val="24"/>
                <w:lang w:val="en-US"/>
              </w:rPr>
            </w:pPr>
          </w:p>
          <w:p w14:paraId="3B9BD955" w14:textId="6E694E93"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2. Race-preparatory training</w:t>
            </w:r>
            <w:ins w:id="4668" w:author="Charlene Jaszewski" w:date="2018-03-22T18:36:00Z">
              <w:r w:rsidR="003511E7" w:rsidRPr="0025799E">
                <w:rPr>
                  <w:rFonts w:ascii="Georgia" w:hAnsi="Georgia"/>
                  <w:i/>
                  <w:sz w:val="24"/>
                  <w:szCs w:val="24"/>
                  <w:lang w:val="en-US"/>
                </w:rPr>
                <w:t xml:space="preserve"> </w:t>
              </w:r>
            </w:ins>
            <w:del w:id="4669" w:author="Charlene Jaszewski" w:date="2018-03-22T18:39:00Z">
              <w:r w:rsidRPr="0025799E" w:rsidDel="003511E7">
                <w:rPr>
                  <w:rFonts w:ascii="Georgia" w:hAnsi="Georgia"/>
                  <w:sz w:val="24"/>
                  <w:szCs w:val="24"/>
                  <w:lang w:val="en-US"/>
                </w:rPr>
                <w:delText xml:space="preserve"> Here, the </w:delText>
              </w:r>
            </w:del>
            <w:del w:id="4670" w:author="Charlene Jaszewski [2]" w:date="2018-03-27T16:18:00Z">
              <w:r w:rsidRPr="0025799E" w:rsidDel="004D113B">
                <w:rPr>
                  <w:rFonts w:ascii="Georgia" w:hAnsi="Georgia"/>
                  <w:sz w:val="24"/>
                  <w:szCs w:val="24"/>
                  <w:lang w:val="en-US"/>
                </w:rPr>
                <w:delText>f</w:delText>
              </w:r>
            </w:del>
            <w:ins w:id="4671" w:author="Charlene Jaszewski [2]" w:date="2018-03-27T16:16:00Z">
              <w:r w:rsidR="004D113B" w:rsidRPr="0025799E">
                <w:rPr>
                  <w:rFonts w:ascii="Georgia" w:hAnsi="Georgia"/>
                  <w:sz w:val="24"/>
                  <w:szCs w:val="24"/>
                  <w:lang w:val="en-US"/>
                </w:rPr>
                <w:br/>
                <w:t>Race-preparatory training</w:t>
              </w:r>
            </w:ins>
            <w:ins w:id="4672" w:author="Charlene Jaszewski [2]" w:date="2018-03-27T16:18:00Z">
              <w:r w:rsidR="004D113B" w:rsidRPr="0025799E">
                <w:rPr>
                  <w:rFonts w:ascii="Georgia" w:hAnsi="Georgia"/>
                  <w:sz w:val="24"/>
                  <w:szCs w:val="24"/>
                  <w:lang w:val="en-US"/>
                </w:rPr>
                <w:t xml:space="preserve"> </w:t>
              </w:r>
            </w:ins>
            <w:ins w:id="4673" w:author="Charlene Jaszewski [2]" w:date="2018-03-27T16:16:00Z">
              <w:r w:rsidR="004D113B" w:rsidRPr="0025799E">
                <w:rPr>
                  <w:rFonts w:ascii="Georgia" w:hAnsi="Georgia"/>
                  <w:sz w:val="24"/>
                  <w:szCs w:val="24"/>
                  <w:lang w:val="en-US"/>
                </w:rPr>
                <w:t>f</w:t>
              </w:r>
            </w:ins>
            <w:r w:rsidRPr="0025799E">
              <w:rPr>
                <w:rFonts w:ascii="Georgia" w:hAnsi="Georgia"/>
                <w:sz w:val="24"/>
                <w:szCs w:val="24"/>
                <w:lang w:val="en-US"/>
              </w:rPr>
              <w:t>ocus</w:t>
            </w:r>
            <w:ins w:id="4674" w:author="Charlene Jaszewski" w:date="2018-03-22T18:39:00Z">
              <w:r w:rsidR="003511E7" w:rsidRPr="0025799E">
                <w:rPr>
                  <w:rFonts w:ascii="Georgia" w:hAnsi="Georgia"/>
                  <w:sz w:val="24"/>
                  <w:szCs w:val="24"/>
                  <w:lang w:val="en-US"/>
                </w:rPr>
                <w:t>es</w:t>
              </w:r>
            </w:ins>
            <w:del w:id="4675" w:author="Charlene Jaszewski" w:date="2018-03-22T18:39:00Z">
              <w:r w:rsidRPr="0025799E" w:rsidDel="003511E7">
                <w:rPr>
                  <w:rFonts w:ascii="Georgia" w:hAnsi="Georgia"/>
                  <w:sz w:val="24"/>
                  <w:szCs w:val="24"/>
                  <w:lang w:val="en-US"/>
                </w:rPr>
                <w:delText xml:space="preserve"> is</w:delText>
              </w:r>
            </w:del>
            <w:r w:rsidRPr="0025799E">
              <w:rPr>
                <w:rFonts w:ascii="Georgia" w:hAnsi="Georgia"/>
                <w:sz w:val="24"/>
                <w:szCs w:val="24"/>
                <w:lang w:val="en-US"/>
              </w:rPr>
              <w:t xml:space="preserve"> on transferring the effects of </w:t>
            </w:r>
            <w:del w:id="4676" w:author="Charlene Jaszewski" w:date="2018-03-22T18:39:00Z">
              <w:r w:rsidRPr="0025799E" w:rsidDel="003511E7">
                <w:rPr>
                  <w:rFonts w:ascii="Georgia" w:hAnsi="Georgia"/>
                  <w:sz w:val="24"/>
                  <w:szCs w:val="24"/>
                  <w:lang w:val="en-US"/>
                </w:rPr>
                <w:delText xml:space="preserve">the </w:delText>
              </w:r>
            </w:del>
            <w:r w:rsidRPr="0025799E">
              <w:rPr>
                <w:rFonts w:ascii="Georgia" w:hAnsi="Georgia"/>
                <w:sz w:val="24"/>
                <w:szCs w:val="24"/>
                <w:lang w:val="en-US"/>
              </w:rPr>
              <w:t>basic training into somethin</w:t>
            </w:r>
            <w:r w:rsidR="002217AE" w:rsidRPr="0025799E">
              <w:rPr>
                <w:rFonts w:ascii="Georgia" w:hAnsi="Georgia"/>
                <w:sz w:val="24"/>
                <w:szCs w:val="24"/>
                <w:lang w:val="en-US"/>
              </w:rPr>
              <w:t>g even more useful. The swim</w:t>
            </w:r>
            <w:r w:rsidRPr="0025799E">
              <w:rPr>
                <w:rFonts w:ascii="Georgia" w:hAnsi="Georgia"/>
                <w:sz w:val="24"/>
                <w:szCs w:val="24"/>
                <w:lang w:val="en-US"/>
              </w:rPr>
              <w:t xml:space="preserve"> training here becomes increasingly important</w:t>
            </w:r>
            <w:del w:id="4677" w:author="Charlene Jaszewski [2]" w:date="2018-04-09T22:33:00Z">
              <w:r w:rsidRPr="0025799E" w:rsidDel="00EF795E">
                <w:rPr>
                  <w:rFonts w:ascii="Georgia" w:hAnsi="Georgia"/>
                  <w:sz w:val="24"/>
                  <w:szCs w:val="24"/>
                  <w:lang w:val="en-US"/>
                </w:rPr>
                <w:delText>,</w:delText>
              </w:r>
            </w:del>
            <w:r w:rsidRPr="0025799E">
              <w:rPr>
                <w:rFonts w:ascii="Georgia" w:hAnsi="Georgia"/>
                <w:sz w:val="24"/>
                <w:szCs w:val="24"/>
                <w:lang w:val="en-US"/>
              </w:rPr>
              <w:t xml:space="preserve"> even if alternative forms of training are still present</w:t>
            </w:r>
            <w:del w:id="4678" w:author="Charlene Jaszewski" w:date="2018-03-22T18:39:00Z">
              <w:r w:rsidR="002217AE" w:rsidRPr="0025799E" w:rsidDel="005E22E8">
                <w:rPr>
                  <w:rFonts w:ascii="Georgia" w:hAnsi="Georgia"/>
                  <w:sz w:val="24"/>
                  <w:szCs w:val="24"/>
                  <w:lang w:val="en-US"/>
                </w:rPr>
                <w:delText xml:space="preserve"> without disturbing the swim</w:delText>
              </w:r>
              <w:r w:rsidRPr="0025799E" w:rsidDel="005E22E8">
                <w:rPr>
                  <w:rFonts w:ascii="Georgia" w:hAnsi="Georgia"/>
                  <w:sz w:val="24"/>
                  <w:szCs w:val="24"/>
                  <w:lang w:val="en-US"/>
                </w:rPr>
                <w:delText xml:space="preserve"> training</w:delText>
              </w:r>
            </w:del>
            <w:r w:rsidRPr="0025799E">
              <w:rPr>
                <w:rFonts w:ascii="Georgia" w:hAnsi="Georgia"/>
                <w:sz w:val="24"/>
                <w:szCs w:val="24"/>
                <w:lang w:val="en-US"/>
              </w:rPr>
              <w:t>.</w:t>
            </w:r>
          </w:p>
          <w:p w14:paraId="64ED54B7" w14:textId="30FB537D" w:rsidR="0024589B" w:rsidRPr="0025799E" w:rsidRDefault="0024589B" w:rsidP="00553861">
            <w:pPr>
              <w:spacing w:line="360" w:lineRule="auto"/>
              <w:ind w:firstLine="313"/>
              <w:rPr>
                <w:rFonts w:ascii="Georgia" w:hAnsi="Georgia"/>
                <w:sz w:val="24"/>
                <w:szCs w:val="24"/>
                <w:lang w:val="en-US"/>
              </w:rPr>
            </w:pPr>
            <w:r w:rsidRPr="0025799E">
              <w:rPr>
                <w:rFonts w:ascii="Georgia" w:hAnsi="Georgia"/>
                <w:sz w:val="24"/>
                <w:szCs w:val="24"/>
                <w:lang w:val="en-US"/>
              </w:rPr>
              <w:t xml:space="preserve">The objective could be to swim faster or </w:t>
            </w:r>
            <w:del w:id="4679" w:author="Charlene Jaszewski" w:date="2018-03-22T18:39:00Z">
              <w:r w:rsidRPr="0025799E" w:rsidDel="005E22E8">
                <w:rPr>
                  <w:rFonts w:ascii="Georgia" w:hAnsi="Georgia"/>
                  <w:sz w:val="24"/>
                  <w:szCs w:val="24"/>
                  <w:lang w:val="en-US"/>
                </w:rPr>
                <w:delText xml:space="preserve">to </w:delText>
              </w:r>
            </w:del>
            <w:r w:rsidRPr="0025799E">
              <w:rPr>
                <w:rFonts w:ascii="Georgia" w:hAnsi="Georgia"/>
                <w:sz w:val="24"/>
                <w:szCs w:val="24"/>
                <w:lang w:val="en-US"/>
              </w:rPr>
              <w:t xml:space="preserve">maintain a given speed over a longer </w:t>
            </w:r>
            <w:ins w:id="4680" w:author="Charlene Jaszewski" w:date="2018-03-22T18:39:00Z">
              <w:r w:rsidR="00E351BE" w:rsidRPr="0025799E">
                <w:rPr>
                  <w:rFonts w:ascii="Georgia" w:hAnsi="Georgia"/>
                  <w:sz w:val="24"/>
                  <w:szCs w:val="24"/>
                  <w:lang w:val="en-US"/>
                </w:rPr>
                <w:t xml:space="preserve">time </w:t>
              </w:r>
            </w:ins>
            <w:r w:rsidRPr="0025799E">
              <w:rPr>
                <w:rFonts w:ascii="Georgia" w:hAnsi="Georgia"/>
                <w:sz w:val="24"/>
                <w:szCs w:val="24"/>
                <w:lang w:val="en-US"/>
              </w:rPr>
              <w:t>period</w:t>
            </w:r>
            <w:del w:id="4681" w:author="Charlene Jaszewski" w:date="2018-03-22T18:39:00Z">
              <w:r w:rsidRPr="0025799E" w:rsidDel="00E351BE">
                <w:rPr>
                  <w:rFonts w:ascii="Georgia" w:hAnsi="Georgia"/>
                  <w:sz w:val="24"/>
                  <w:szCs w:val="24"/>
                  <w:lang w:val="en-US"/>
                </w:rPr>
                <w:delText xml:space="preserve"> of time</w:delText>
              </w:r>
            </w:del>
            <w:r w:rsidRPr="0025799E">
              <w:rPr>
                <w:rFonts w:ascii="Georgia" w:hAnsi="Georgia"/>
                <w:sz w:val="24"/>
                <w:szCs w:val="24"/>
                <w:lang w:val="en-US"/>
              </w:rPr>
              <w:t>. Th</w:t>
            </w:r>
            <w:ins w:id="4682" w:author="Charlene Jaszewski" w:date="2018-03-22T18:40:00Z">
              <w:r w:rsidR="00E351BE" w:rsidRPr="0025799E">
                <w:rPr>
                  <w:rFonts w:ascii="Georgia" w:hAnsi="Georgia"/>
                  <w:sz w:val="24"/>
                  <w:szCs w:val="24"/>
                  <w:lang w:val="en-US"/>
                </w:rPr>
                <w:t>ese two objectives</w:t>
              </w:r>
            </w:ins>
            <w:del w:id="4683" w:author="Charlene Jaszewski" w:date="2018-03-22T18:40:00Z">
              <w:r w:rsidRPr="0025799E" w:rsidDel="00E351BE">
                <w:rPr>
                  <w:rFonts w:ascii="Georgia" w:hAnsi="Georgia"/>
                  <w:sz w:val="24"/>
                  <w:szCs w:val="24"/>
                  <w:lang w:val="en-US"/>
                </w:rPr>
                <w:delText>is</w:delText>
              </w:r>
            </w:del>
            <w:r w:rsidRPr="0025799E">
              <w:rPr>
                <w:rFonts w:ascii="Georgia" w:hAnsi="Georgia"/>
                <w:sz w:val="24"/>
                <w:szCs w:val="24"/>
                <w:lang w:val="en-US"/>
              </w:rPr>
              <w:t xml:space="preserve"> go</w:t>
            </w:r>
            <w:del w:id="4684" w:author="Charlene Jaszewski" w:date="2018-03-22T18:40:00Z">
              <w:r w:rsidRPr="0025799E" w:rsidDel="00E351BE">
                <w:rPr>
                  <w:rFonts w:ascii="Georgia" w:hAnsi="Georgia"/>
                  <w:sz w:val="24"/>
                  <w:szCs w:val="24"/>
                  <w:lang w:val="en-US"/>
                </w:rPr>
                <w:delText>es</w:delText>
              </w:r>
            </w:del>
            <w:r w:rsidRPr="0025799E">
              <w:rPr>
                <w:rFonts w:ascii="Georgia" w:hAnsi="Georgia"/>
                <w:sz w:val="24"/>
                <w:szCs w:val="24"/>
                <w:lang w:val="en-US"/>
              </w:rPr>
              <w:t xml:space="preserve"> hand in hand most of the time. The </w:t>
            </w:r>
            <w:ins w:id="4685" w:author="Charlene Jaszewski" w:date="2018-03-22T18:40:00Z">
              <w:r w:rsidR="004F4D2B" w:rsidRPr="0025799E">
                <w:rPr>
                  <w:rFonts w:ascii="Georgia" w:hAnsi="Georgia"/>
                  <w:sz w:val="24"/>
                  <w:szCs w:val="24"/>
                  <w:lang w:val="en-US"/>
                </w:rPr>
                <w:t xml:space="preserve">swimming </w:t>
              </w:r>
            </w:ins>
            <w:r w:rsidRPr="0025799E">
              <w:rPr>
                <w:rFonts w:ascii="Georgia" w:hAnsi="Georgia"/>
                <w:sz w:val="24"/>
                <w:szCs w:val="24"/>
                <w:lang w:val="en-US"/>
              </w:rPr>
              <w:t xml:space="preserve">volume differs between different athletes: a sprinter may swim as little as 30–40,000 meters a week, </w:t>
            </w:r>
            <w:del w:id="4686" w:author="Charlene Jaszewski" w:date="2018-03-22T18:40:00Z">
              <w:r w:rsidRPr="0025799E" w:rsidDel="004F4D2B">
                <w:rPr>
                  <w:rFonts w:ascii="Georgia" w:hAnsi="Georgia"/>
                  <w:sz w:val="24"/>
                  <w:szCs w:val="24"/>
                  <w:lang w:val="en-US"/>
                </w:rPr>
                <w:delText xml:space="preserve">whereas </w:delText>
              </w:r>
            </w:del>
            <w:ins w:id="4687" w:author="Charlene Jaszewski" w:date="2018-03-22T18:40:00Z">
              <w:r w:rsidR="004F4D2B" w:rsidRPr="0025799E">
                <w:rPr>
                  <w:rFonts w:ascii="Georgia" w:hAnsi="Georgia"/>
                  <w:sz w:val="24"/>
                  <w:szCs w:val="24"/>
                  <w:lang w:val="en-US"/>
                </w:rPr>
                <w:t xml:space="preserve">but </w:t>
              </w:r>
            </w:ins>
            <w:r w:rsidRPr="0025799E">
              <w:rPr>
                <w:rFonts w:ascii="Georgia" w:hAnsi="Georgia"/>
                <w:sz w:val="24"/>
                <w:szCs w:val="24"/>
                <w:lang w:val="en-US"/>
              </w:rPr>
              <w:t>a long-distance swimmer such as Axel Reymond, European champion in open water, swims 120,000 meters a week.</w:t>
            </w:r>
          </w:p>
          <w:p w14:paraId="7FD7CB37" w14:textId="375847B3" w:rsidR="0024589B" w:rsidRPr="0025799E" w:rsidRDefault="0024589B" w:rsidP="00553861">
            <w:pPr>
              <w:spacing w:line="360" w:lineRule="auto"/>
              <w:ind w:firstLine="313"/>
              <w:rPr>
                <w:rFonts w:ascii="Georgia" w:hAnsi="Georgia"/>
                <w:sz w:val="24"/>
                <w:szCs w:val="24"/>
                <w:lang w:val="en-US"/>
              </w:rPr>
            </w:pPr>
            <w:r w:rsidRPr="0025799E">
              <w:rPr>
                <w:rFonts w:ascii="Georgia" w:hAnsi="Georgia"/>
                <w:sz w:val="24"/>
                <w:szCs w:val="24"/>
                <w:lang w:val="en-US"/>
              </w:rPr>
              <w:t xml:space="preserve">It takes </w:t>
            </w:r>
            <w:del w:id="4688" w:author="Charlene Jaszewski [2]" w:date="2018-04-10T07:51:00Z">
              <w:r w:rsidRPr="0025799E" w:rsidDel="00A80A63">
                <w:rPr>
                  <w:rFonts w:ascii="Georgia" w:hAnsi="Georgia"/>
                  <w:sz w:val="24"/>
                  <w:szCs w:val="24"/>
                  <w:lang w:val="en-US"/>
                </w:rPr>
                <w:delText xml:space="preserve">four </w:delText>
              </w:r>
            </w:del>
            <w:ins w:id="4689" w:author="Charlene Jaszewski [2]" w:date="2018-04-10T07:51:00Z">
              <w:r w:rsidR="00A80A63">
                <w:rPr>
                  <w:rFonts w:ascii="Georgia" w:hAnsi="Georgia"/>
                  <w:sz w:val="24"/>
                  <w:szCs w:val="24"/>
                  <w:lang w:val="en-US"/>
                </w:rPr>
                <w:t>4–</w:t>
              </w:r>
            </w:ins>
            <w:del w:id="4690" w:author="Charlene Jaszewski [2]" w:date="2018-04-10T07:52:00Z">
              <w:r w:rsidRPr="0025799E" w:rsidDel="00A80A63">
                <w:rPr>
                  <w:rFonts w:ascii="Georgia" w:hAnsi="Georgia"/>
                  <w:sz w:val="24"/>
                  <w:szCs w:val="24"/>
                  <w:lang w:val="en-US"/>
                </w:rPr>
                <w:delText xml:space="preserve">to </w:delText>
              </w:r>
            </w:del>
            <w:del w:id="4691" w:author="Charlene Jaszewski [2]" w:date="2018-04-10T07:51:00Z">
              <w:r w:rsidRPr="0025799E" w:rsidDel="00A80A63">
                <w:rPr>
                  <w:rFonts w:ascii="Georgia" w:hAnsi="Georgia"/>
                  <w:sz w:val="24"/>
                  <w:szCs w:val="24"/>
                  <w:lang w:val="en-US"/>
                </w:rPr>
                <w:delText xml:space="preserve">twelve </w:delText>
              </w:r>
            </w:del>
            <w:ins w:id="4692" w:author="Charlene Jaszewski [2]" w:date="2018-04-10T07:51:00Z">
              <w:r w:rsidR="00A80A63">
                <w:rPr>
                  <w:rFonts w:ascii="Georgia" w:hAnsi="Georgia"/>
                  <w:sz w:val="24"/>
                  <w:szCs w:val="24"/>
                  <w:lang w:val="en-US"/>
                </w:rPr>
                <w:t>12</w:t>
              </w:r>
              <w:r w:rsidR="00A80A63" w:rsidRPr="0025799E">
                <w:rPr>
                  <w:rFonts w:ascii="Georgia" w:hAnsi="Georgia"/>
                  <w:sz w:val="24"/>
                  <w:szCs w:val="24"/>
                  <w:lang w:val="en-US"/>
                </w:rPr>
                <w:t xml:space="preserve"> </w:t>
              </w:r>
            </w:ins>
            <w:r w:rsidRPr="0025799E">
              <w:rPr>
                <w:rFonts w:ascii="Georgia" w:hAnsi="Georgia"/>
                <w:sz w:val="24"/>
                <w:szCs w:val="24"/>
                <w:lang w:val="en-US"/>
              </w:rPr>
              <w:t xml:space="preserve">weeks before your progress is significant enough to make it worth your while </w:t>
            </w:r>
            <w:ins w:id="4693" w:author="Charlene Jaszewski" w:date="2018-03-22T18:41:00Z">
              <w:r w:rsidR="005071B3" w:rsidRPr="0025799E">
                <w:rPr>
                  <w:rFonts w:ascii="Georgia" w:hAnsi="Georgia"/>
                  <w:sz w:val="24"/>
                  <w:szCs w:val="24"/>
                  <w:lang w:val="en-US"/>
                </w:rPr>
                <w:t xml:space="preserve">to </w:t>
              </w:r>
            </w:ins>
            <w:r w:rsidRPr="0025799E">
              <w:rPr>
                <w:rFonts w:ascii="Georgia" w:hAnsi="Georgia"/>
                <w:sz w:val="24"/>
                <w:szCs w:val="24"/>
                <w:lang w:val="en-US"/>
              </w:rPr>
              <w:t>enter</w:t>
            </w:r>
            <w:del w:id="4694" w:author="Charlene Jaszewski" w:date="2018-03-22T18:41:00Z">
              <w:r w:rsidRPr="0025799E" w:rsidDel="005071B3">
                <w:rPr>
                  <w:rFonts w:ascii="Georgia" w:hAnsi="Georgia"/>
                  <w:sz w:val="24"/>
                  <w:szCs w:val="24"/>
                  <w:lang w:val="en-US"/>
                </w:rPr>
                <w:delText>ing</w:delText>
              </w:r>
            </w:del>
            <w:r w:rsidRPr="0025799E">
              <w:rPr>
                <w:rFonts w:ascii="Georgia" w:hAnsi="Georgia"/>
                <w:sz w:val="24"/>
                <w:szCs w:val="24"/>
                <w:lang w:val="en-US"/>
              </w:rPr>
              <w:t xml:space="preserve"> the next phase</w:t>
            </w:r>
            <w:del w:id="4695" w:author="Charlene Jaszewski [2]" w:date="2018-04-09T22:33:00Z">
              <w:r w:rsidRPr="0025799E" w:rsidDel="00464FF8">
                <w:rPr>
                  <w:rFonts w:ascii="Georgia" w:hAnsi="Georgia"/>
                  <w:sz w:val="24"/>
                  <w:szCs w:val="24"/>
                  <w:lang w:val="en-US"/>
                </w:rPr>
                <w:delText>,</w:delText>
              </w:r>
            </w:del>
            <w:r w:rsidRPr="0025799E">
              <w:rPr>
                <w:rFonts w:ascii="Georgia" w:hAnsi="Georgia"/>
                <w:sz w:val="24"/>
                <w:szCs w:val="24"/>
                <w:lang w:val="en-US"/>
              </w:rPr>
              <w:t xml:space="preserve"> which may be a new training cycle (after a short recovery period) or a race-oriented phase.</w:t>
            </w:r>
          </w:p>
          <w:p w14:paraId="149BFBE9" w14:textId="77777777" w:rsidR="0024589B" w:rsidRPr="0025799E" w:rsidRDefault="0024589B" w:rsidP="00553861">
            <w:pPr>
              <w:spacing w:line="360" w:lineRule="auto"/>
              <w:rPr>
                <w:rFonts w:ascii="Georgia" w:hAnsi="Georgia"/>
                <w:sz w:val="24"/>
                <w:szCs w:val="24"/>
                <w:lang w:val="en-US"/>
              </w:rPr>
            </w:pPr>
          </w:p>
          <w:p w14:paraId="3F1BE818" w14:textId="17EC904A"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3. Race-specific training</w:t>
            </w:r>
            <w:ins w:id="4696" w:author="Charlene Jaszewski" w:date="2018-03-22T18:36:00Z">
              <w:r w:rsidR="00317318" w:rsidRPr="0025799E">
                <w:rPr>
                  <w:rFonts w:ascii="Georgia" w:hAnsi="Georgia"/>
                  <w:i/>
                  <w:sz w:val="24"/>
                  <w:szCs w:val="24"/>
                  <w:lang w:val="en-US"/>
                </w:rPr>
                <w:t xml:space="preserve"> </w:t>
              </w:r>
            </w:ins>
            <w:ins w:id="4697" w:author="Charlene Jaszewski [2]" w:date="2018-03-27T16:16:00Z">
              <w:r w:rsidR="00C83947" w:rsidRPr="0025799E">
                <w:rPr>
                  <w:rFonts w:ascii="Georgia" w:hAnsi="Georgia"/>
                  <w:i/>
                  <w:sz w:val="24"/>
                  <w:szCs w:val="24"/>
                  <w:lang w:val="en-US"/>
                </w:rPr>
                <w:br/>
              </w:r>
              <w:r w:rsidR="00C83947" w:rsidRPr="0025799E">
                <w:rPr>
                  <w:rFonts w:ascii="Georgia" w:hAnsi="Georgia"/>
                  <w:sz w:val="24"/>
                  <w:szCs w:val="24"/>
                  <w:lang w:val="en-US"/>
                  <w:rPrChange w:id="4698" w:author="Charlene Jaszewski [2]" w:date="2018-04-09T13:52:00Z">
                    <w:rPr>
                      <w:rFonts w:ascii="Georgia" w:hAnsi="Georgia"/>
                      <w:i/>
                      <w:sz w:val="24"/>
                      <w:szCs w:val="24"/>
                      <w:lang w:val="en-US"/>
                    </w:rPr>
                  </w:rPrChange>
                </w:rPr>
                <w:t>Race-specific training</w:t>
              </w:r>
              <w:r w:rsidR="00C83947" w:rsidRPr="00745051">
                <w:rPr>
                  <w:rFonts w:ascii="Georgia" w:hAnsi="Georgia"/>
                  <w:i/>
                  <w:sz w:val="24"/>
                  <w:szCs w:val="24"/>
                  <w:lang w:val="en-US"/>
                </w:rPr>
                <w:t xml:space="preserve"> </w:t>
              </w:r>
            </w:ins>
            <w:ins w:id="4699" w:author="Charlene Jaszewski" w:date="2018-03-22T18:36:00Z">
              <w:r w:rsidR="00317318" w:rsidRPr="0025799E">
                <w:rPr>
                  <w:rFonts w:ascii="Georgia" w:hAnsi="Georgia"/>
                  <w:sz w:val="24"/>
                  <w:szCs w:val="24"/>
                  <w:lang w:val="en-US"/>
                  <w:rPrChange w:id="4700" w:author="Charlene Jaszewski [2]" w:date="2018-04-09T13:52:00Z">
                    <w:rPr>
                      <w:rFonts w:ascii="Georgia" w:hAnsi="Georgia"/>
                      <w:i/>
                      <w:sz w:val="24"/>
                      <w:szCs w:val="24"/>
                      <w:lang w:val="en-US"/>
                    </w:rPr>
                  </w:rPrChange>
                </w:rPr>
                <w:t>uses an</w:t>
              </w:r>
              <w:r w:rsidR="00317318" w:rsidRPr="00745051">
                <w:rPr>
                  <w:rFonts w:ascii="Georgia" w:hAnsi="Georgia"/>
                  <w:i/>
                  <w:sz w:val="24"/>
                  <w:szCs w:val="24"/>
                  <w:lang w:val="en-US"/>
                </w:rPr>
                <w:t xml:space="preserve"> </w:t>
              </w:r>
            </w:ins>
            <w:del w:id="4701" w:author="Charlene Jaszewski" w:date="2018-03-22T18:41:00Z">
              <w:r w:rsidRPr="00450636" w:rsidDel="00317318">
                <w:rPr>
                  <w:rFonts w:ascii="Georgia" w:hAnsi="Georgia"/>
                  <w:sz w:val="24"/>
                  <w:szCs w:val="24"/>
                  <w:lang w:val="en-US"/>
                </w:rPr>
                <w:delText xml:space="preserve"> Here, an </w:delText>
              </w:r>
            </w:del>
            <w:r w:rsidRPr="00303E97">
              <w:rPr>
                <w:rFonts w:ascii="Georgia" w:hAnsi="Georgia"/>
                <w:sz w:val="24"/>
                <w:szCs w:val="24"/>
                <w:lang w:val="en-US"/>
              </w:rPr>
              <w:t xml:space="preserve">increasing amount of the training </w:t>
            </w:r>
            <w:ins w:id="4702" w:author="Charlene Jaszewski" w:date="2018-03-22T18:41:00Z">
              <w:r w:rsidR="00317318" w:rsidRPr="0041252C">
                <w:rPr>
                  <w:rFonts w:ascii="Georgia" w:hAnsi="Georgia"/>
                  <w:sz w:val="24"/>
                  <w:szCs w:val="24"/>
                  <w:lang w:val="en-US"/>
                </w:rPr>
                <w:t xml:space="preserve">to </w:t>
              </w:r>
            </w:ins>
            <w:del w:id="4703" w:author="Charlene Jaszewski" w:date="2018-03-22T18:47:00Z">
              <w:r w:rsidRPr="001C6FA3" w:rsidDel="00B83D33">
                <w:rPr>
                  <w:rFonts w:ascii="Georgia" w:hAnsi="Georgia"/>
                  <w:sz w:val="24"/>
                  <w:szCs w:val="24"/>
                  <w:lang w:val="en-US"/>
                </w:rPr>
                <w:delText>act</w:delText>
              </w:r>
            </w:del>
            <w:del w:id="4704" w:author="Charlene Jaszewski" w:date="2018-03-22T18:41:00Z">
              <w:r w:rsidRPr="001C6FA3" w:rsidDel="00317318">
                <w:rPr>
                  <w:rFonts w:ascii="Georgia" w:hAnsi="Georgia"/>
                  <w:sz w:val="24"/>
                  <w:szCs w:val="24"/>
                  <w:lang w:val="en-US"/>
                </w:rPr>
                <w:delText>s</w:delText>
              </w:r>
            </w:del>
            <w:del w:id="4705" w:author="Charlene Jaszewski" w:date="2018-03-22T18:47:00Z">
              <w:r w:rsidRPr="001C6FA3" w:rsidDel="00B83D33">
                <w:rPr>
                  <w:rFonts w:ascii="Georgia" w:hAnsi="Georgia"/>
                  <w:sz w:val="24"/>
                  <w:szCs w:val="24"/>
                  <w:lang w:val="en-US"/>
                </w:rPr>
                <w:delText xml:space="preserve"> as a </w:delText>
              </w:r>
            </w:del>
            <w:r w:rsidRPr="00C12778">
              <w:rPr>
                <w:rFonts w:ascii="Georgia" w:hAnsi="Georgia"/>
                <w:sz w:val="24"/>
                <w:szCs w:val="24"/>
                <w:lang w:val="en-US"/>
              </w:rPr>
              <w:t>remind</w:t>
            </w:r>
            <w:ins w:id="4706" w:author="Charlene Jaszewski" w:date="2018-03-22T18:47:00Z">
              <w:r w:rsidR="00B83D33" w:rsidRPr="006B3266">
                <w:rPr>
                  <w:rFonts w:ascii="Georgia" w:hAnsi="Georgia"/>
                  <w:sz w:val="24"/>
                  <w:szCs w:val="24"/>
                  <w:lang w:val="en-US"/>
                </w:rPr>
                <w:t xml:space="preserve"> you</w:t>
              </w:r>
            </w:ins>
            <w:del w:id="4707" w:author="Charlene Jaszewski" w:date="2018-03-22T18:47:00Z">
              <w:r w:rsidRPr="00A204AE" w:rsidDel="00B83D33">
                <w:rPr>
                  <w:rFonts w:ascii="Georgia" w:hAnsi="Georgia"/>
                  <w:sz w:val="24"/>
                  <w:szCs w:val="24"/>
                  <w:lang w:val="en-US"/>
                </w:rPr>
                <w:delText>er</w:delText>
              </w:r>
            </w:del>
            <w:r w:rsidRPr="00AF065A">
              <w:rPr>
                <w:rFonts w:ascii="Georgia" w:hAnsi="Georgia"/>
                <w:sz w:val="24"/>
                <w:szCs w:val="24"/>
                <w:lang w:val="en-US"/>
              </w:rPr>
              <w:t xml:space="preserve"> of the main goal of the season. Movement patterns and bod</w:t>
            </w:r>
            <w:del w:id="4708" w:author="Charlene Jaszewski" w:date="2018-03-22T18:46:00Z">
              <w:r w:rsidRPr="00E86B15" w:rsidDel="00911310">
                <w:rPr>
                  <w:rFonts w:ascii="Georgia" w:hAnsi="Georgia"/>
                  <w:sz w:val="24"/>
                  <w:szCs w:val="24"/>
                  <w:lang w:val="en-US"/>
                </w:rPr>
                <w:delText>il</w:delText>
              </w:r>
            </w:del>
            <w:r w:rsidRPr="008B5EBE">
              <w:rPr>
                <w:rFonts w:ascii="Georgia" w:hAnsi="Georgia"/>
                <w:sz w:val="24"/>
                <w:szCs w:val="24"/>
                <w:lang w:val="en-US"/>
              </w:rPr>
              <w:t xml:space="preserve">y processes need to </w:t>
            </w:r>
            <w:r w:rsidRPr="0025799E">
              <w:rPr>
                <w:rFonts w:ascii="Georgia" w:hAnsi="Georgia"/>
                <w:sz w:val="24"/>
                <w:szCs w:val="24"/>
                <w:lang w:val="en-US"/>
              </w:rPr>
              <w:t xml:space="preserve">be calibrated to how they should manifest themselves at the time of the race. Some form of fast swimming is </w:t>
            </w:r>
            <w:del w:id="4709" w:author="Charlene Jaszewski" w:date="2018-03-22T18:37:00Z">
              <w:r w:rsidRPr="0025799E" w:rsidDel="009B57A7">
                <w:rPr>
                  <w:rFonts w:ascii="Georgia" w:hAnsi="Georgia"/>
                  <w:sz w:val="24"/>
                  <w:szCs w:val="24"/>
                  <w:lang w:val="en-US"/>
                </w:rPr>
                <w:delText xml:space="preserve">carried </w:delText>
              </w:r>
            </w:del>
            <w:ins w:id="4710" w:author="Charlene Jaszewski" w:date="2018-03-22T18:37:00Z">
              <w:r w:rsidR="009B57A7" w:rsidRPr="0025799E">
                <w:rPr>
                  <w:rFonts w:ascii="Georgia" w:hAnsi="Georgia"/>
                  <w:sz w:val="24"/>
                  <w:szCs w:val="24"/>
                  <w:lang w:val="en-US"/>
                </w:rPr>
                <w:t xml:space="preserve">done </w:t>
              </w:r>
            </w:ins>
            <w:del w:id="4711" w:author="Charlene Jaszewski" w:date="2018-03-22T18:47:00Z">
              <w:r w:rsidRPr="0025799E" w:rsidDel="00693360">
                <w:rPr>
                  <w:rFonts w:ascii="Georgia" w:hAnsi="Georgia"/>
                  <w:sz w:val="24"/>
                  <w:szCs w:val="24"/>
                  <w:lang w:val="en-US"/>
                </w:rPr>
                <w:delText xml:space="preserve">out </w:delText>
              </w:r>
            </w:del>
            <w:r w:rsidRPr="0025799E">
              <w:rPr>
                <w:rFonts w:ascii="Georgia" w:hAnsi="Georgia"/>
                <w:sz w:val="24"/>
                <w:szCs w:val="24"/>
                <w:lang w:val="en-US"/>
              </w:rPr>
              <w:t>every day.</w:t>
            </w:r>
            <w:ins w:id="4712" w:author="Charlene Jaszewski" w:date="2018-03-22T18:38:00Z">
              <w:r w:rsidR="003511E7" w:rsidRPr="0025799E">
                <w:rPr>
                  <w:rFonts w:ascii="Georgia" w:hAnsi="Georgia"/>
                  <w:sz w:val="24"/>
                  <w:szCs w:val="24"/>
                  <w:lang w:val="en-US"/>
                </w:rPr>
                <w:t xml:space="preserve"> The </w:t>
              </w:r>
            </w:ins>
            <w:del w:id="4713" w:author="Charlene Jaszewski" w:date="2018-03-22T18:38:00Z">
              <w:r w:rsidRPr="0025799E" w:rsidDel="003511E7">
                <w:rPr>
                  <w:rFonts w:ascii="Georgia" w:hAnsi="Georgia"/>
                  <w:sz w:val="24"/>
                  <w:szCs w:val="24"/>
                  <w:lang w:val="en-US"/>
                </w:rPr>
                <w:delText xml:space="preserve"> The </w:delText>
              </w:r>
            </w:del>
            <w:ins w:id="4714" w:author="Charlene Jaszewski" w:date="2018-03-22T18:38:00Z">
              <w:r w:rsidR="003511E7" w:rsidRPr="0025799E">
                <w:rPr>
                  <w:rFonts w:ascii="Georgia" w:hAnsi="Georgia"/>
                  <w:sz w:val="24"/>
                  <w:szCs w:val="24"/>
                  <w:lang w:val="en-US"/>
                </w:rPr>
                <w:t>t</w:t>
              </w:r>
            </w:ins>
            <w:del w:id="4715" w:author="Charlene Jaszewski" w:date="2018-03-22T18:38:00Z">
              <w:r w:rsidRPr="0025799E" w:rsidDel="003511E7">
                <w:rPr>
                  <w:rFonts w:ascii="Georgia" w:hAnsi="Georgia"/>
                  <w:sz w:val="24"/>
                  <w:szCs w:val="24"/>
                  <w:lang w:val="en-US"/>
                </w:rPr>
                <w:delText>t</w:delText>
              </w:r>
            </w:del>
            <w:r w:rsidRPr="0025799E">
              <w:rPr>
                <w:rFonts w:ascii="Georgia" w:hAnsi="Georgia"/>
                <w:sz w:val="24"/>
                <w:szCs w:val="24"/>
                <w:lang w:val="en-US"/>
              </w:rPr>
              <w:t xml:space="preserve">iming </w:t>
            </w:r>
            <w:del w:id="4716" w:author="Charlene Jaszewski" w:date="2018-03-22T18:38:00Z">
              <w:r w:rsidRPr="0025799E" w:rsidDel="003511E7">
                <w:rPr>
                  <w:rFonts w:ascii="Georgia" w:hAnsi="Georgia"/>
                  <w:sz w:val="24"/>
                  <w:szCs w:val="24"/>
                  <w:lang w:val="en-US"/>
                </w:rPr>
                <w:delText>in terms</w:delText>
              </w:r>
            </w:del>
            <w:ins w:id="4717" w:author="Charlene Jaszewski" w:date="2018-03-22T18:38:00Z">
              <w:r w:rsidR="003511E7" w:rsidRPr="0025799E">
                <w:rPr>
                  <w:rFonts w:ascii="Georgia" w:hAnsi="Georgia"/>
                  <w:sz w:val="24"/>
                  <w:szCs w:val="24"/>
                  <w:lang w:val="en-US"/>
                </w:rPr>
                <w:t>of</w:t>
              </w:r>
            </w:ins>
            <w:r w:rsidRPr="0025799E">
              <w:rPr>
                <w:rFonts w:ascii="Georgia" w:hAnsi="Georgia"/>
                <w:sz w:val="24"/>
                <w:szCs w:val="24"/>
                <w:lang w:val="en-US"/>
              </w:rPr>
              <w:t xml:space="preserve"> how you enter and exit your turns needs to be as tight as a swimming cap. </w:t>
            </w:r>
            <w:r w:rsidR="002217AE" w:rsidRPr="0025799E">
              <w:rPr>
                <w:rFonts w:ascii="Georgia" w:hAnsi="Georgia"/>
                <w:sz w:val="24"/>
                <w:szCs w:val="24"/>
                <w:lang w:val="en-US"/>
              </w:rPr>
              <w:t>Practice</w:t>
            </w:r>
            <w:r w:rsidRPr="0025799E">
              <w:rPr>
                <w:rFonts w:ascii="Georgia" w:hAnsi="Georgia"/>
                <w:sz w:val="24"/>
                <w:szCs w:val="24"/>
                <w:lang w:val="en-US"/>
              </w:rPr>
              <w:t xml:space="preserve"> races or simulations take place at an increasing rate. </w:t>
            </w:r>
          </w:p>
          <w:p w14:paraId="2CA3C161" w14:textId="455F2115" w:rsidR="0024589B" w:rsidRPr="0025799E" w:rsidRDefault="0024589B" w:rsidP="00553861">
            <w:pPr>
              <w:spacing w:line="360" w:lineRule="auto"/>
              <w:ind w:firstLine="313"/>
              <w:rPr>
                <w:rFonts w:ascii="Georgia" w:hAnsi="Georgia"/>
                <w:sz w:val="24"/>
                <w:szCs w:val="24"/>
                <w:lang w:val="en-US"/>
              </w:rPr>
            </w:pPr>
            <w:r w:rsidRPr="0025799E">
              <w:rPr>
                <w:rFonts w:ascii="Georgia" w:hAnsi="Georgia"/>
                <w:sz w:val="24"/>
                <w:szCs w:val="24"/>
                <w:lang w:val="en-US"/>
              </w:rPr>
              <w:t>The competition season ends with the main event</w:t>
            </w:r>
            <w:ins w:id="4718" w:author="Charlene Jaszewski" w:date="2018-03-22T18:38:00Z">
              <w:del w:id="4719" w:author="Charlene Jaszewski [2]" w:date="2018-04-09T22:33:00Z">
                <w:r w:rsidR="003511E7" w:rsidRPr="0025799E" w:rsidDel="001611BB">
                  <w:rPr>
                    <w:rFonts w:ascii="Georgia" w:hAnsi="Georgia"/>
                    <w:sz w:val="24"/>
                    <w:szCs w:val="24"/>
                    <w:lang w:val="en-US"/>
                  </w:rPr>
                  <w:delText>,</w:delText>
                </w:r>
              </w:del>
            </w:ins>
            <w:r w:rsidRPr="0025799E">
              <w:rPr>
                <w:rFonts w:ascii="Georgia" w:hAnsi="Georgia"/>
                <w:sz w:val="24"/>
                <w:szCs w:val="24"/>
                <w:lang w:val="en-US"/>
              </w:rPr>
              <w:t xml:space="preserve"> where you need to be prepared to give everything you’ve got to feel like a wrung-out dish rag afterwards.</w:t>
            </w:r>
          </w:p>
          <w:p w14:paraId="213E65DB" w14:textId="77777777" w:rsidR="0024589B" w:rsidRPr="0025799E" w:rsidRDefault="0024589B" w:rsidP="00553861">
            <w:pPr>
              <w:spacing w:line="360" w:lineRule="auto"/>
              <w:rPr>
                <w:rFonts w:ascii="Georgia" w:hAnsi="Georgia"/>
                <w:sz w:val="24"/>
                <w:szCs w:val="24"/>
                <w:lang w:val="en-US"/>
              </w:rPr>
            </w:pPr>
          </w:p>
          <w:p w14:paraId="71D63E33" w14:textId="04131AA1" w:rsidR="0024589B" w:rsidRPr="0025799E" w:rsidRDefault="0024589B" w:rsidP="00C11C22">
            <w:pPr>
              <w:spacing w:line="360" w:lineRule="auto"/>
              <w:rPr>
                <w:rFonts w:ascii="Georgia" w:hAnsi="Georgia"/>
                <w:sz w:val="24"/>
                <w:szCs w:val="24"/>
                <w:lang w:val="en-US"/>
              </w:rPr>
            </w:pPr>
            <w:r w:rsidRPr="0025799E">
              <w:rPr>
                <w:rFonts w:ascii="Georgia" w:hAnsi="Georgia"/>
                <w:i/>
                <w:sz w:val="24"/>
                <w:szCs w:val="24"/>
                <w:lang w:val="en-US"/>
              </w:rPr>
              <w:t>4. Recovery</w:t>
            </w:r>
            <w:ins w:id="4720" w:author="Charlene Jaszewski [2]" w:date="2018-03-27T16:15:00Z">
              <w:r w:rsidR="003619CE" w:rsidRPr="0025799E">
                <w:rPr>
                  <w:rFonts w:ascii="Georgia" w:hAnsi="Georgia"/>
                  <w:sz w:val="24"/>
                  <w:szCs w:val="24"/>
                  <w:lang w:val="en-US"/>
                </w:rPr>
                <w:br/>
              </w:r>
            </w:ins>
            <w:ins w:id="4721" w:author="Charlene Jaszewski" w:date="2018-03-22T18:37:00Z">
              <w:del w:id="4722" w:author="Charlene Jaszewski [2]" w:date="2018-03-27T16:15:00Z">
                <w:r w:rsidR="00F14E49" w:rsidRPr="0025799E" w:rsidDel="003619CE">
                  <w:rPr>
                    <w:rFonts w:ascii="Georgia" w:hAnsi="Georgia"/>
                    <w:i/>
                    <w:sz w:val="24"/>
                    <w:szCs w:val="24"/>
                    <w:lang w:val="en-US"/>
                  </w:rPr>
                  <w:delText>:</w:delText>
                </w:r>
              </w:del>
            </w:ins>
            <w:del w:id="4723" w:author="Charlene Jaszewski [2]" w:date="2018-03-27T16:15:00Z">
              <w:r w:rsidRPr="0025799E" w:rsidDel="003619CE">
                <w:rPr>
                  <w:rFonts w:ascii="Georgia" w:hAnsi="Georgia"/>
                  <w:sz w:val="24"/>
                  <w:szCs w:val="24"/>
                  <w:lang w:val="en-US"/>
                </w:rPr>
                <w:delText xml:space="preserve"> </w:delText>
              </w:r>
            </w:del>
            <w:r w:rsidRPr="0025799E">
              <w:rPr>
                <w:rFonts w:ascii="Georgia" w:hAnsi="Georgia"/>
                <w:sz w:val="24"/>
                <w:szCs w:val="24"/>
                <w:lang w:val="en-US"/>
              </w:rPr>
              <w:t xml:space="preserve">In order to continue your development, you need a mental and physiological period of rest. This doesn’t mean that you need to be completely passive, but </w:t>
            </w:r>
            <w:ins w:id="4724" w:author="Charlene Jaszewski" w:date="2018-03-22T18:47:00Z">
              <w:r w:rsidR="00306AEF" w:rsidRPr="0025799E">
                <w:rPr>
                  <w:rFonts w:ascii="Georgia" w:hAnsi="Georgia"/>
                  <w:sz w:val="24"/>
                  <w:szCs w:val="24"/>
                  <w:lang w:val="en-US"/>
                </w:rPr>
                <w:t xml:space="preserve">during recovery, </w:t>
              </w:r>
            </w:ins>
            <w:r w:rsidRPr="0025799E">
              <w:rPr>
                <w:rFonts w:ascii="Georgia" w:hAnsi="Georgia"/>
                <w:sz w:val="24"/>
                <w:szCs w:val="24"/>
                <w:lang w:val="en-US"/>
              </w:rPr>
              <w:t xml:space="preserve">the load on a top athlete needs to go down by 60–70 percent. </w:t>
            </w:r>
            <w:ins w:id="4725" w:author="Charlene Jaszewski" w:date="2018-03-22T18:48:00Z">
              <w:r w:rsidR="00020CEB" w:rsidRPr="0025799E">
                <w:rPr>
                  <w:rFonts w:ascii="Georgia" w:hAnsi="Georgia"/>
                  <w:sz w:val="24"/>
                  <w:szCs w:val="24"/>
                  <w:lang w:val="en-US"/>
                </w:rPr>
                <w:t>How</w:t>
              </w:r>
            </w:ins>
            <w:ins w:id="4726" w:author="Charlene Jaszewski [2]" w:date="2018-04-09T19:16:00Z">
              <w:r w:rsidR="008724AC">
                <w:rPr>
                  <w:rFonts w:ascii="Georgia" w:hAnsi="Georgia"/>
                  <w:sz w:val="24"/>
                  <w:szCs w:val="24"/>
                  <w:lang w:val="en-US"/>
                </w:rPr>
                <w:t>e</w:t>
              </w:r>
            </w:ins>
            <w:ins w:id="4727" w:author="Charlene Jaszewski" w:date="2018-03-22T18:48:00Z">
              <w:r w:rsidR="00020CEB" w:rsidRPr="0025799E">
                <w:rPr>
                  <w:rFonts w:ascii="Georgia" w:hAnsi="Georgia"/>
                  <w:sz w:val="24"/>
                  <w:szCs w:val="24"/>
                  <w:lang w:val="en-US"/>
                </w:rPr>
                <w:t xml:space="preserve">ver, </w:t>
              </w:r>
            </w:ins>
            <w:del w:id="4728" w:author="Charlene Jaszewski" w:date="2018-03-22T18:48:00Z">
              <w:r w:rsidRPr="0025799E" w:rsidDel="00020CEB">
                <w:rPr>
                  <w:rFonts w:ascii="Georgia" w:hAnsi="Georgia"/>
                  <w:sz w:val="24"/>
                  <w:szCs w:val="24"/>
                  <w:lang w:val="en-US"/>
                </w:rPr>
                <w:delText>T</w:delText>
              </w:r>
            </w:del>
            <w:ins w:id="4729" w:author="Charlene Jaszewski" w:date="2018-03-22T18:48:00Z">
              <w:r w:rsidR="00020CEB" w:rsidRPr="0025799E">
                <w:rPr>
                  <w:rFonts w:ascii="Georgia" w:hAnsi="Georgia"/>
                  <w:sz w:val="24"/>
                  <w:szCs w:val="24"/>
                  <w:lang w:val="en-US"/>
                </w:rPr>
                <w:t>t</w:t>
              </w:r>
            </w:ins>
            <w:r w:rsidRPr="0025799E">
              <w:rPr>
                <w:rFonts w:ascii="Georgia" w:hAnsi="Georgia"/>
                <w:sz w:val="24"/>
                <w:szCs w:val="24"/>
                <w:lang w:val="en-US"/>
              </w:rPr>
              <w:t xml:space="preserve">he longer this period, the greater the risk that it will take even longer to get back into shape during the basic training period. Being absent from the training pool for two to three weeks is common among </w:t>
            </w:r>
            <w:del w:id="4730" w:author="Charlene Jaszewski" w:date="2018-03-22T18:48:00Z">
              <w:r w:rsidRPr="0025799E" w:rsidDel="00C11C22">
                <w:rPr>
                  <w:rFonts w:ascii="Georgia" w:hAnsi="Georgia"/>
                  <w:sz w:val="24"/>
                  <w:szCs w:val="24"/>
                  <w:lang w:val="en-US"/>
                </w:rPr>
                <w:delText xml:space="preserve">the </w:delText>
              </w:r>
            </w:del>
            <w:r w:rsidRPr="0025799E">
              <w:rPr>
                <w:rFonts w:ascii="Georgia" w:hAnsi="Georgia"/>
                <w:sz w:val="24"/>
                <w:szCs w:val="24"/>
                <w:lang w:val="en-US"/>
              </w:rPr>
              <w:t>world-ranked swimmers.</w:t>
            </w:r>
          </w:p>
        </w:tc>
      </w:tr>
    </w:tbl>
    <w:p w14:paraId="4E9BB519" w14:textId="77777777" w:rsidR="0024589B" w:rsidRPr="0025799E" w:rsidRDefault="0024589B" w:rsidP="00553861">
      <w:pPr>
        <w:spacing w:after="0" w:line="360" w:lineRule="auto"/>
        <w:rPr>
          <w:rFonts w:ascii="Georgia" w:hAnsi="Georgia"/>
          <w:sz w:val="24"/>
          <w:szCs w:val="24"/>
          <w:lang w:val="en-US"/>
        </w:rPr>
      </w:pPr>
    </w:p>
    <w:p w14:paraId="467F57C0" w14:textId="77777777" w:rsidR="0024589B" w:rsidRPr="00745051" w:rsidRDefault="0024589B" w:rsidP="000F710D">
      <w:pPr>
        <w:spacing w:after="0" w:line="360" w:lineRule="auto"/>
        <w:outlineLvl w:val="0"/>
        <w:rPr>
          <w:rFonts w:ascii="Georgia" w:hAnsi="Georgia"/>
          <w:sz w:val="24"/>
          <w:szCs w:val="24"/>
          <w:lang w:val="en-US"/>
        </w:rPr>
      </w:pPr>
      <w:commentRangeStart w:id="4731"/>
      <w:r w:rsidRPr="0025799E">
        <w:rPr>
          <w:rFonts w:ascii="Georgia" w:hAnsi="Georgia"/>
          <w:sz w:val="24"/>
          <w:szCs w:val="24"/>
          <w:lang w:val="en-US"/>
        </w:rPr>
        <w:t>Some swimmers are in a good mood in spite of all the training.</w:t>
      </w:r>
      <w:commentRangeEnd w:id="4731"/>
      <w:r w:rsidRPr="00745051">
        <w:rPr>
          <w:rStyle w:val="CommentReference"/>
          <w:lang w:val="en-US"/>
        </w:rPr>
        <w:commentReference w:id="4731"/>
      </w:r>
    </w:p>
    <w:p w14:paraId="1E562829" w14:textId="77777777" w:rsidR="0024589B" w:rsidRPr="00450636" w:rsidRDefault="0024589B" w:rsidP="00553861">
      <w:pPr>
        <w:spacing w:after="0" w:line="360" w:lineRule="auto"/>
        <w:rPr>
          <w:rFonts w:ascii="Georgia" w:hAnsi="Georgia"/>
          <w:sz w:val="24"/>
          <w:szCs w:val="24"/>
          <w:lang w:val="en-US"/>
        </w:rPr>
      </w:pPr>
    </w:p>
    <w:p w14:paraId="6A4F6457" w14:textId="62664E00" w:rsidR="0024589B" w:rsidRPr="001C6FA3" w:rsidRDefault="0024589B" w:rsidP="000F710D">
      <w:pPr>
        <w:spacing w:after="0" w:line="360" w:lineRule="auto"/>
        <w:outlineLvl w:val="0"/>
        <w:rPr>
          <w:rFonts w:ascii="Georgia" w:hAnsi="Georgia"/>
          <w:caps/>
          <w:sz w:val="28"/>
          <w:szCs w:val="32"/>
          <w:lang w:val="en-US"/>
        </w:rPr>
      </w:pPr>
      <w:r w:rsidRPr="00303E97">
        <w:rPr>
          <w:rFonts w:ascii="Georgia" w:hAnsi="Georgia"/>
          <w:caps/>
          <w:sz w:val="28"/>
          <w:szCs w:val="32"/>
          <w:lang w:val="en-US"/>
        </w:rPr>
        <w:t xml:space="preserve">Which training model is </w:t>
      </w:r>
      <w:del w:id="4732" w:author="Charlene Jaszewski" w:date="2018-03-22T18:48:00Z">
        <w:r w:rsidRPr="0041252C" w:rsidDel="00D84774">
          <w:rPr>
            <w:rFonts w:ascii="Georgia" w:hAnsi="Georgia"/>
            <w:caps/>
            <w:sz w:val="28"/>
            <w:szCs w:val="32"/>
            <w:lang w:val="en-US"/>
          </w:rPr>
          <w:delText xml:space="preserve">the </w:delText>
        </w:r>
      </w:del>
      <w:r w:rsidRPr="001C6FA3">
        <w:rPr>
          <w:rFonts w:ascii="Georgia" w:hAnsi="Georgia"/>
          <w:caps/>
          <w:sz w:val="28"/>
          <w:szCs w:val="32"/>
          <w:lang w:val="en-US"/>
        </w:rPr>
        <w:t>best?</w:t>
      </w:r>
    </w:p>
    <w:p w14:paraId="02C94755" w14:textId="73DC9725" w:rsidR="0024589B" w:rsidRPr="006B3266" w:rsidRDefault="0024589B" w:rsidP="00553861">
      <w:pPr>
        <w:spacing w:after="0" w:line="360" w:lineRule="auto"/>
        <w:rPr>
          <w:rFonts w:ascii="Georgia" w:hAnsi="Georgia"/>
          <w:sz w:val="24"/>
          <w:szCs w:val="24"/>
          <w:lang w:val="en-US"/>
        </w:rPr>
      </w:pPr>
    </w:p>
    <w:p w14:paraId="7EC246AA" w14:textId="4A5270C5" w:rsidR="0024589B" w:rsidRPr="0025799E" w:rsidRDefault="0024589B" w:rsidP="00553861">
      <w:pPr>
        <w:spacing w:after="0" w:line="360" w:lineRule="auto"/>
        <w:rPr>
          <w:rFonts w:ascii="Georgia" w:hAnsi="Georgia"/>
          <w:sz w:val="24"/>
          <w:szCs w:val="24"/>
          <w:lang w:val="en-US"/>
        </w:rPr>
      </w:pPr>
      <w:r w:rsidRPr="00C9549C">
        <w:rPr>
          <w:rFonts w:ascii="Georgia" w:hAnsi="Georgia"/>
          <w:sz w:val="24"/>
          <w:szCs w:val="24"/>
          <w:lang w:val="en-US"/>
        </w:rPr>
        <w:t>Physiologist Dav</w:t>
      </w:r>
      <w:ins w:id="4733" w:author="Charlene Jaszewski [2]" w:date="2018-04-10T07:52:00Z">
        <w:r w:rsidR="0042730A">
          <w:rPr>
            <w:rFonts w:ascii="Georgia" w:hAnsi="Georgia"/>
            <w:sz w:val="24"/>
            <w:szCs w:val="24"/>
            <w:lang w:val="en-US"/>
          </w:rPr>
          <w:t>id</w:t>
        </w:r>
      </w:ins>
      <w:del w:id="4734" w:author="Charlene Jaszewski [2]" w:date="2018-04-10T07:52:00Z">
        <w:r w:rsidRPr="00C9549C" w:rsidDel="0042730A">
          <w:rPr>
            <w:rFonts w:ascii="Georgia" w:hAnsi="Georgia"/>
            <w:sz w:val="24"/>
            <w:szCs w:val="24"/>
            <w:lang w:val="en-US"/>
          </w:rPr>
          <w:delText>e</w:delText>
        </w:r>
      </w:del>
      <w:r w:rsidRPr="00C9549C">
        <w:rPr>
          <w:rFonts w:ascii="Georgia" w:hAnsi="Georgia"/>
          <w:sz w:val="24"/>
          <w:szCs w:val="24"/>
          <w:lang w:val="en-US"/>
        </w:rPr>
        <w:t xml:space="preserve"> Costill at Ball State University in Indiana has studied the </w:t>
      </w:r>
      <w:del w:id="4735" w:author="Charlene Jaszewski" w:date="2018-03-22T18:49:00Z">
        <w:r w:rsidRPr="00C9549C" w:rsidDel="00E13E41">
          <w:rPr>
            <w:rFonts w:ascii="Georgia" w:hAnsi="Georgia"/>
            <w:sz w:val="24"/>
            <w:szCs w:val="24"/>
            <w:lang w:val="en-US"/>
          </w:rPr>
          <w:delText xml:space="preserve">size of the </w:delText>
        </w:r>
      </w:del>
      <w:r w:rsidRPr="00C9549C">
        <w:rPr>
          <w:rFonts w:ascii="Georgia" w:hAnsi="Georgia"/>
          <w:sz w:val="24"/>
          <w:szCs w:val="24"/>
          <w:lang w:val="en-US"/>
        </w:rPr>
        <w:t xml:space="preserve">effect </w:t>
      </w:r>
      <w:del w:id="4736" w:author="Charlene Jaszewski" w:date="2018-03-22T18:49:00Z">
        <w:r w:rsidRPr="00C9549C" w:rsidDel="00E13E41">
          <w:rPr>
            <w:rFonts w:ascii="Georgia" w:hAnsi="Georgia"/>
            <w:sz w:val="24"/>
            <w:szCs w:val="24"/>
            <w:lang w:val="en-US"/>
          </w:rPr>
          <w:delText>you really get from</w:delText>
        </w:r>
      </w:del>
      <w:ins w:id="4737" w:author="Charlene Jaszewski" w:date="2018-03-22T18:49:00Z">
        <w:r w:rsidR="00E13E41" w:rsidRPr="00C9549C">
          <w:rPr>
            <w:rFonts w:ascii="Georgia" w:hAnsi="Georgia"/>
            <w:sz w:val="24"/>
            <w:szCs w:val="24"/>
            <w:lang w:val="en-US"/>
          </w:rPr>
          <w:t>of</w:t>
        </w:r>
      </w:ins>
      <w:r w:rsidRPr="00C9549C">
        <w:rPr>
          <w:rFonts w:ascii="Georgia" w:hAnsi="Georgia"/>
          <w:sz w:val="24"/>
          <w:szCs w:val="24"/>
          <w:lang w:val="en-US"/>
        </w:rPr>
        <w:t xml:space="preserve"> training more.</w:t>
      </w:r>
      <w:r w:rsidRPr="00AF065A">
        <w:rPr>
          <w:rFonts w:ascii="Georgia" w:hAnsi="Georgia"/>
          <w:sz w:val="24"/>
          <w:szCs w:val="24"/>
          <w:lang w:val="en-US"/>
        </w:rPr>
        <w:t xml:space="preserve"> He compared two groups of swimmers over a period of 25 weeks. For the first </w:t>
      </w:r>
      <w:r w:rsidRPr="00E86B15">
        <w:rPr>
          <w:rFonts w:ascii="Georgia" w:hAnsi="Georgia"/>
          <w:sz w:val="24"/>
          <w:szCs w:val="24"/>
          <w:lang w:val="en-US"/>
        </w:rPr>
        <w:t>nine weeks, the group</w:t>
      </w:r>
      <w:r w:rsidRPr="0025799E">
        <w:rPr>
          <w:rFonts w:ascii="Georgia" w:hAnsi="Georgia"/>
          <w:sz w:val="24"/>
          <w:szCs w:val="24"/>
          <w:lang w:val="en-US"/>
        </w:rPr>
        <w:t xml:space="preserve">s trained the same amount (once a day). </w:t>
      </w:r>
      <w:ins w:id="4738" w:author="Charlene Jaszewski" w:date="2018-03-22T18:50:00Z">
        <w:r w:rsidR="006E4484" w:rsidRPr="0025799E">
          <w:rPr>
            <w:rFonts w:ascii="Georgia" w:hAnsi="Georgia"/>
            <w:sz w:val="24"/>
            <w:szCs w:val="24"/>
            <w:lang w:val="en-US"/>
          </w:rPr>
          <w:t>For the</w:t>
        </w:r>
        <w:r w:rsidR="00120B6A" w:rsidRPr="0025799E">
          <w:rPr>
            <w:rFonts w:ascii="Georgia" w:hAnsi="Georgia"/>
            <w:sz w:val="24"/>
            <w:szCs w:val="24"/>
            <w:lang w:val="en-US"/>
          </w:rPr>
          <w:t xml:space="preserve"> six-week </w:t>
        </w:r>
      </w:ins>
      <w:ins w:id="4739" w:author="Charlene Jaszewski" w:date="2018-03-22T18:51:00Z">
        <w:r w:rsidR="006E4484" w:rsidRPr="0025799E">
          <w:rPr>
            <w:rFonts w:ascii="Georgia" w:hAnsi="Georgia"/>
            <w:sz w:val="24"/>
            <w:szCs w:val="24"/>
            <w:lang w:val="en-US"/>
          </w:rPr>
          <w:t xml:space="preserve">test </w:t>
        </w:r>
      </w:ins>
      <w:ins w:id="4740" w:author="Charlene Jaszewski" w:date="2018-03-22T18:50:00Z">
        <w:r w:rsidR="00120B6A" w:rsidRPr="0025799E">
          <w:rPr>
            <w:rFonts w:ascii="Georgia" w:hAnsi="Georgia"/>
            <w:sz w:val="24"/>
            <w:szCs w:val="24"/>
            <w:lang w:val="en-US"/>
          </w:rPr>
          <w:t xml:space="preserve">period, </w:t>
        </w:r>
      </w:ins>
      <w:del w:id="4741" w:author="Charlene Jaszewski" w:date="2018-03-22T18:50:00Z">
        <w:r w:rsidRPr="0025799E" w:rsidDel="00120B6A">
          <w:rPr>
            <w:rFonts w:ascii="Georgia" w:hAnsi="Georgia"/>
            <w:sz w:val="24"/>
            <w:szCs w:val="24"/>
            <w:lang w:val="en-US"/>
          </w:rPr>
          <w:delText>H</w:delText>
        </w:r>
      </w:del>
      <w:ins w:id="4742" w:author="Charlene Jaszewski" w:date="2018-03-22T18:50:00Z">
        <w:r w:rsidR="00120B6A" w:rsidRPr="0025799E">
          <w:rPr>
            <w:rFonts w:ascii="Georgia" w:hAnsi="Georgia"/>
            <w:sz w:val="24"/>
            <w:szCs w:val="24"/>
            <w:lang w:val="en-US"/>
          </w:rPr>
          <w:t>h</w:t>
        </w:r>
      </w:ins>
      <w:r w:rsidRPr="0025799E">
        <w:rPr>
          <w:rFonts w:ascii="Georgia" w:hAnsi="Georgia"/>
          <w:sz w:val="24"/>
          <w:szCs w:val="24"/>
          <w:lang w:val="en-US"/>
        </w:rPr>
        <w:t xml:space="preserve">e </w:t>
      </w:r>
      <w:del w:id="4743" w:author="Charlene Jaszewski" w:date="2018-03-22T18:50:00Z">
        <w:r w:rsidRPr="0025799E" w:rsidDel="00120B6A">
          <w:rPr>
            <w:rFonts w:ascii="Georgia" w:hAnsi="Georgia"/>
            <w:sz w:val="24"/>
            <w:szCs w:val="24"/>
            <w:lang w:val="en-US"/>
          </w:rPr>
          <w:delText xml:space="preserve">then </w:delText>
        </w:r>
      </w:del>
      <w:r w:rsidRPr="0025799E">
        <w:rPr>
          <w:rFonts w:ascii="Georgia" w:hAnsi="Georgia"/>
          <w:sz w:val="24"/>
          <w:szCs w:val="24"/>
          <w:lang w:val="en-US"/>
        </w:rPr>
        <w:t>had one group swim twice a day</w:t>
      </w:r>
      <w:ins w:id="4744" w:author="Charlene Jaszewski" w:date="2018-03-22T18:50:00Z">
        <w:r w:rsidR="00120B6A" w:rsidRPr="0025799E">
          <w:rPr>
            <w:rFonts w:ascii="Georgia" w:hAnsi="Georgia"/>
            <w:sz w:val="24"/>
            <w:szCs w:val="24"/>
            <w:lang w:val="en-US"/>
          </w:rPr>
          <w:t xml:space="preserve">. For the last </w:t>
        </w:r>
      </w:ins>
      <w:ins w:id="4745" w:author="Charlene Jaszewski [2]" w:date="2018-04-10T07:52:00Z">
        <w:r w:rsidR="0042730A">
          <w:rPr>
            <w:rFonts w:ascii="Georgia" w:hAnsi="Georgia"/>
            <w:sz w:val="24"/>
            <w:szCs w:val="24"/>
            <w:lang w:val="en-US"/>
          </w:rPr>
          <w:t>10</w:t>
        </w:r>
      </w:ins>
      <w:ins w:id="4746" w:author="Charlene Jaszewski" w:date="2018-03-22T18:50:00Z">
        <w:del w:id="4747" w:author="Charlene Jaszewski [2]" w:date="2018-04-10T07:52:00Z">
          <w:r w:rsidR="00120B6A" w:rsidRPr="0025799E" w:rsidDel="0042730A">
            <w:rPr>
              <w:rFonts w:ascii="Georgia" w:hAnsi="Georgia"/>
              <w:sz w:val="24"/>
              <w:szCs w:val="24"/>
              <w:lang w:val="en-US"/>
            </w:rPr>
            <w:delText>ten</w:delText>
          </w:r>
        </w:del>
        <w:r w:rsidR="00120B6A" w:rsidRPr="0025799E">
          <w:rPr>
            <w:rFonts w:ascii="Georgia" w:hAnsi="Georgia"/>
            <w:sz w:val="24"/>
            <w:szCs w:val="24"/>
            <w:lang w:val="en-US"/>
          </w:rPr>
          <w:t xml:space="preserve">-week </w:t>
        </w:r>
      </w:ins>
      <w:ins w:id="4748" w:author="Charlene Jaszewski" w:date="2018-03-22T18:51:00Z">
        <w:r w:rsidR="00120B6A" w:rsidRPr="0025799E">
          <w:rPr>
            <w:rFonts w:ascii="Georgia" w:hAnsi="Georgia"/>
            <w:sz w:val="24"/>
            <w:szCs w:val="24"/>
            <w:lang w:val="en-US"/>
          </w:rPr>
          <w:t xml:space="preserve">period, </w:t>
        </w:r>
      </w:ins>
      <w:del w:id="4749" w:author="Charlene Jaszewski" w:date="2018-03-22T18:50:00Z">
        <w:r w:rsidRPr="0025799E" w:rsidDel="00120B6A">
          <w:rPr>
            <w:rFonts w:ascii="Georgia" w:hAnsi="Georgia"/>
            <w:sz w:val="24"/>
            <w:szCs w:val="24"/>
            <w:lang w:val="en-US"/>
          </w:rPr>
          <w:delText xml:space="preserve"> for six weeks </w:delText>
        </w:r>
      </w:del>
      <w:del w:id="4750" w:author="Charlene Jaszewski" w:date="2018-03-22T18:51:00Z">
        <w:r w:rsidRPr="0025799E" w:rsidDel="00120B6A">
          <w:rPr>
            <w:rFonts w:ascii="Georgia" w:hAnsi="Georgia"/>
            <w:sz w:val="24"/>
            <w:szCs w:val="24"/>
            <w:lang w:val="en-US"/>
          </w:rPr>
          <w:delText xml:space="preserve">before </w:delText>
        </w:r>
      </w:del>
      <w:r w:rsidRPr="0025799E">
        <w:rPr>
          <w:rFonts w:ascii="Georgia" w:hAnsi="Georgia"/>
          <w:sz w:val="24"/>
          <w:szCs w:val="24"/>
          <w:lang w:val="en-US"/>
        </w:rPr>
        <w:t xml:space="preserve">both groups </w:t>
      </w:r>
      <w:del w:id="4751" w:author="Charlene Jaszewski" w:date="2018-03-22T18:51:00Z">
        <w:r w:rsidRPr="0025799E" w:rsidDel="007B4AF9">
          <w:rPr>
            <w:rFonts w:ascii="Georgia" w:hAnsi="Georgia"/>
            <w:sz w:val="24"/>
            <w:szCs w:val="24"/>
            <w:lang w:val="en-US"/>
          </w:rPr>
          <w:delText xml:space="preserve">continued to </w:delText>
        </w:r>
      </w:del>
      <w:r w:rsidRPr="0025799E">
        <w:rPr>
          <w:rFonts w:ascii="Georgia" w:hAnsi="Georgia"/>
          <w:sz w:val="24"/>
          <w:szCs w:val="24"/>
          <w:lang w:val="en-US"/>
        </w:rPr>
        <w:t>sw</w:t>
      </w:r>
      <w:ins w:id="4752" w:author="Charlene Jaszewski" w:date="2018-03-22T18:51:00Z">
        <w:r w:rsidR="007B4AF9" w:rsidRPr="0025799E">
          <w:rPr>
            <w:rFonts w:ascii="Georgia" w:hAnsi="Georgia"/>
            <w:sz w:val="24"/>
            <w:szCs w:val="24"/>
            <w:lang w:val="en-US"/>
          </w:rPr>
          <w:t>a</w:t>
        </w:r>
      </w:ins>
      <w:del w:id="4753" w:author="Charlene Jaszewski" w:date="2018-03-22T18:51:00Z">
        <w:r w:rsidRPr="0025799E" w:rsidDel="007B4AF9">
          <w:rPr>
            <w:rFonts w:ascii="Georgia" w:hAnsi="Georgia"/>
            <w:sz w:val="24"/>
            <w:szCs w:val="24"/>
            <w:lang w:val="en-US"/>
          </w:rPr>
          <w:delText>i</w:delText>
        </w:r>
      </w:del>
      <w:r w:rsidRPr="0025799E">
        <w:rPr>
          <w:rFonts w:ascii="Georgia" w:hAnsi="Georgia"/>
          <w:sz w:val="24"/>
          <w:szCs w:val="24"/>
          <w:lang w:val="en-US"/>
        </w:rPr>
        <w:t>m once a day. The g</w:t>
      </w:r>
      <w:r w:rsidR="002217AE" w:rsidRPr="0025799E">
        <w:rPr>
          <w:rFonts w:ascii="Georgia" w:hAnsi="Georgia"/>
          <w:sz w:val="24"/>
          <w:szCs w:val="24"/>
          <w:lang w:val="en-US"/>
        </w:rPr>
        <w:t>roup training twice a day didn’</w:t>
      </w:r>
      <w:r w:rsidRPr="0025799E">
        <w:rPr>
          <w:rFonts w:ascii="Georgia" w:hAnsi="Georgia"/>
          <w:sz w:val="24"/>
          <w:szCs w:val="24"/>
          <w:lang w:val="en-US"/>
        </w:rPr>
        <w:t>t perform better than the group training once a day during the test period</w:t>
      </w:r>
      <w:ins w:id="4754" w:author="Charlene Jaszewski" w:date="2018-03-22T18:52:00Z">
        <w:r w:rsidR="006E4484" w:rsidRPr="0025799E">
          <w:rPr>
            <w:rFonts w:ascii="Georgia" w:hAnsi="Georgia"/>
            <w:sz w:val="24"/>
            <w:szCs w:val="24"/>
            <w:lang w:val="en-US"/>
          </w:rPr>
          <w:t xml:space="preserve">, and </w:t>
        </w:r>
      </w:ins>
      <w:del w:id="4755" w:author="Charlene Jaszewski" w:date="2018-03-22T18:52:00Z">
        <w:r w:rsidRPr="0025799E" w:rsidDel="006E4484">
          <w:rPr>
            <w:rFonts w:ascii="Georgia" w:hAnsi="Georgia"/>
            <w:sz w:val="24"/>
            <w:szCs w:val="24"/>
            <w:lang w:val="en-US"/>
          </w:rPr>
          <w:delText xml:space="preserve">. And </w:delText>
        </w:r>
      </w:del>
      <w:r w:rsidRPr="0025799E">
        <w:rPr>
          <w:rFonts w:ascii="Georgia" w:hAnsi="Georgia"/>
          <w:sz w:val="24"/>
          <w:szCs w:val="24"/>
          <w:lang w:val="en-US"/>
        </w:rPr>
        <w:t xml:space="preserve">this </w:t>
      </w:r>
      <w:ins w:id="4756" w:author="Charlene Jaszewski" w:date="2018-03-22T18:52:00Z">
        <w:r w:rsidR="006E4484" w:rsidRPr="0025799E">
          <w:rPr>
            <w:rFonts w:ascii="Georgia" w:hAnsi="Georgia"/>
            <w:sz w:val="24"/>
            <w:szCs w:val="24"/>
            <w:lang w:val="en-US"/>
          </w:rPr>
          <w:t xml:space="preserve">is </w:t>
        </w:r>
      </w:ins>
      <w:r w:rsidRPr="0025799E">
        <w:rPr>
          <w:rFonts w:ascii="Georgia" w:hAnsi="Georgia"/>
          <w:sz w:val="24"/>
          <w:szCs w:val="24"/>
          <w:lang w:val="en-US"/>
        </w:rPr>
        <w:t xml:space="preserve">regardless of whether you looked at results or </w:t>
      </w:r>
      <w:r w:rsidR="002217AE" w:rsidRPr="0025799E">
        <w:rPr>
          <w:rFonts w:ascii="Georgia" w:hAnsi="Georgia"/>
          <w:sz w:val="24"/>
          <w:szCs w:val="24"/>
          <w:lang w:val="en-US"/>
        </w:rPr>
        <w:t>analyz</w:t>
      </w:r>
      <w:ins w:id="4757" w:author="Charlene Jaszewski" w:date="2018-03-22T18:53:00Z">
        <w:r w:rsidR="006E4484" w:rsidRPr="0025799E">
          <w:rPr>
            <w:rFonts w:ascii="Georgia" w:hAnsi="Georgia"/>
            <w:sz w:val="24"/>
            <w:szCs w:val="24"/>
            <w:lang w:val="en-US"/>
          </w:rPr>
          <w:t>ed</w:t>
        </w:r>
      </w:ins>
      <w:del w:id="4758" w:author="Charlene Jaszewski" w:date="2018-03-22T18:53:00Z">
        <w:r w:rsidR="002217AE" w:rsidRPr="0025799E" w:rsidDel="006E4484">
          <w:rPr>
            <w:rFonts w:ascii="Georgia" w:hAnsi="Georgia"/>
            <w:sz w:val="24"/>
            <w:szCs w:val="24"/>
            <w:lang w:val="en-US"/>
          </w:rPr>
          <w:delText>ing</w:delText>
        </w:r>
      </w:del>
      <w:r w:rsidRPr="0025799E">
        <w:rPr>
          <w:rFonts w:ascii="Georgia" w:hAnsi="Georgia"/>
          <w:sz w:val="24"/>
          <w:szCs w:val="24"/>
          <w:lang w:val="en-US"/>
        </w:rPr>
        <w:t xml:space="preserve"> the physiological metrics of the swimmers. In this study, extra training didn’t have any effect whatsoever.</w:t>
      </w:r>
    </w:p>
    <w:p w14:paraId="7E1DF033" w14:textId="20280E3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In another study, </w:t>
      </w:r>
      <w:del w:id="4759" w:author="Charlene Jaszewski" w:date="2018-03-22T18:53:00Z">
        <w:r w:rsidRPr="0025799E" w:rsidDel="001669E0">
          <w:rPr>
            <w:rFonts w:ascii="Georgia" w:hAnsi="Georgia"/>
            <w:sz w:val="24"/>
            <w:szCs w:val="24"/>
            <w:lang w:val="en-US"/>
          </w:rPr>
          <w:delText xml:space="preserve">which lasted for four years, </w:delText>
        </w:r>
      </w:del>
      <w:r w:rsidRPr="0025799E">
        <w:rPr>
          <w:rFonts w:ascii="Georgia" w:hAnsi="Georgia"/>
          <w:sz w:val="24"/>
          <w:szCs w:val="24"/>
          <w:lang w:val="en-US"/>
        </w:rPr>
        <w:t>he compared swimmers training 10,000 meters a day to swimmers training 5,000 meters a day</w:t>
      </w:r>
      <w:ins w:id="4760" w:author="Charlene Jaszewski" w:date="2018-03-22T18:53:00Z">
        <w:r w:rsidR="001669E0" w:rsidRPr="0025799E">
          <w:rPr>
            <w:rFonts w:ascii="Georgia" w:hAnsi="Georgia"/>
            <w:sz w:val="24"/>
            <w:szCs w:val="24"/>
            <w:lang w:val="en-US"/>
          </w:rPr>
          <w:t xml:space="preserve"> over a four-year period</w:t>
        </w:r>
      </w:ins>
      <w:r w:rsidRPr="0025799E">
        <w:rPr>
          <w:rFonts w:ascii="Georgia" w:hAnsi="Georgia"/>
          <w:sz w:val="24"/>
          <w:szCs w:val="24"/>
          <w:lang w:val="en-US"/>
        </w:rPr>
        <w:t xml:space="preserve">. He didn’t see any improvement in performance </w:t>
      </w:r>
      <w:del w:id="4761" w:author="Charlene Jaszewski" w:date="2018-03-22T18:54:00Z">
        <w:r w:rsidRPr="0025799E" w:rsidDel="00C33116">
          <w:rPr>
            <w:rFonts w:ascii="Georgia" w:hAnsi="Georgia"/>
            <w:sz w:val="24"/>
            <w:szCs w:val="24"/>
            <w:lang w:val="en-US"/>
          </w:rPr>
          <w:delText xml:space="preserve">here </w:delText>
        </w:r>
      </w:del>
      <w:ins w:id="4762" w:author="Charlene Jaszewski" w:date="2018-03-22T18:54:00Z">
        <w:r w:rsidR="00C33116" w:rsidRPr="0025799E">
          <w:rPr>
            <w:rFonts w:ascii="Georgia" w:hAnsi="Georgia"/>
            <w:sz w:val="24"/>
            <w:szCs w:val="24"/>
            <w:lang w:val="en-US"/>
          </w:rPr>
          <w:t xml:space="preserve">there </w:t>
        </w:r>
      </w:ins>
      <w:r w:rsidRPr="0025799E">
        <w:rPr>
          <w:rFonts w:ascii="Georgia" w:hAnsi="Georgia"/>
          <w:sz w:val="24"/>
          <w:szCs w:val="24"/>
          <w:lang w:val="en-US"/>
        </w:rPr>
        <w:t xml:space="preserve">either. Both groups </w:t>
      </w:r>
      <w:del w:id="4763" w:author="Charlene Jaszewski [2]" w:date="2018-04-09T11:03:00Z">
        <w:r w:rsidRPr="0025799E" w:rsidDel="00525E8B">
          <w:rPr>
            <w:rFonts w:ascii="Georgia" w:hAnsi="Georgia"/>
            <w:sz w:val="24"/>
            <w:szCs w:val="24"/>
            <w:lang w:val="en-US"/>
          </w:rPr>
          <w:delText>went up</w:delText>
        </w:r>
      </w:del>
      <w:ins w:id="4764" w:author="Charlene Jaszewski [2]" w:date="2018-04-09T11:03:00Z">
        <w:r w:rsidR="00525E8B" w:rsidRPr="0025799E">
          <w:rPr>
            <w:rFonts w:ascii="Georgia" w:hAnsi="Georgia"/>
            <w:sz w:val="24"/>
            <w:szCs w:val="24"/>
            <w:lang w:val="en-US"/>
          </w:rPr>
          <w:t>improved</w:t>
        </w:r>
      </w:ins>
      <w:r w:rsidRPr="0025799E">
        <w:rPr>
          <w:rFonts w:ascii="Georgia" w:hAnsi="Georgia"/>
          <w:sz w:val="24"/>
          <w:szCs w:val="24"/>
          <w:lang w:val="en-US"/>
        </w:rPr>
        <w:t xml:space="preserve"> by 0.8 percent a day.</w:t>
      </w:r>
    </w:p>
    <w:p w14:paraId="5D94E2D1" w14:textId="01ECB5A6"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Costill’s conclusion was that </w:t>
      </w:r>
      <w:r w:rsidR="002217AE" w:rsidRPr="0025799E">
        <w:rPr>
          <w:rFonts w:ascii="Georgia" w:hAnsi="Georgia"/>
          <w:sz w:val="24"/>
          <w:szCs w:val="24"/>
          <w:lang w:val="en-US"/>
        </w:rPr>
        <w:t xml:space="preserve">a training volume that’s </w:t>
      </w:r>
      <w:r w:rsidRPr="0025799E">
        <w:rPr>
          <w:rFonts w:ascii="Georgia" w:hAnsi="Georgia"/>
          <w:sz w:val="24"/>
          <w:szCs w:val="24"/>
          <w:lang w:val="en-US"/>
        </w:rPr>
        <w:t xml:space="preserve">too large is only useful </w:t>
      </w:r>
      <w:del w:id="4765" w:author="Charlene Jaszewski" w:date="2018-03-22T18:54:00Z">
        <w:r w:rsidRPr="0025799E" w:rsidDel="00DD0AE3">
          <w:rPr>
            <w:rFonts w:ascii="Georgia" w:hAnsi="Georgia"/>
            <w:sz w:val="24"/>
            <w:szCs w:val="24"/>
            <w:lang w:val="en-US"/>
          </w:rPr>
          <w:delText>when it comes to</w:delText>
        </w:r>
      </w:del>
      <w:ins w:id="4766" w:author="Charlene Jaszewski" w:date="2018-03-22T18:54:00Z">
        <w:r w:rsidR="00DD0AE3" w:rsidRPr="0025799E">
          <w:rPr>
            <w:rFonts w:ascii="Georgia" w:hAnsi="Georgia"/>
            <w:sz w:val="24"/>
            <w:szCs w:val="24"/>
            <w:lang w:val="en-US"/>
          </w:rPr>
          <w:t>for</w:t>
        </w:r>
      </w:ins>
      <w:r w:rsidRPr="0025799E">
        <w:rPr>
          <w:rFonts w:ascii="Georgia" w:hAnsi="Georgia"/>
          <w:sz w:val="24"/>
          <w:szCs w:val="24"/>
          <w:lang w:val="en-US"/>
        </w:rPr>
        <w:t xml:space="preserve"> preparing a swimmer to withstand a large training volume. The swimmers who suffer the most </w:t>
      </w:r>
      <w:ins w:id="4767" w:author="Charlene Jaszewski" w:date="2018-03-22T18:57:00Z">
        <w:r w:rsidR="00200075" w:rsidRPr="0025799E">
          <w:rPr>
            <w:rFonts w:ascii="Georgia" w:hAnsi="Georgia"/>
            <w:sz w:val="24"/>
            <w:szCs w:val="24"/>
            <w:lang w:val="en-US"/>
          </w:rPr>
          <w:t>with</w:t>
        </w:r>
      </w:ins>
      <w:del w:id="4768" w:author="Charlene Jaszewski" w:date="2018-03-22T18:57:00Z">
        <w:r w:rsidRPr="0025799E" w:rsidDel="00200075">
          <w:rPr>
            <w:rFonts w:ascii="Georgia" w:hAnsi="Georgia"/>
            <w:sz w:val="24"/>
            <w:szCs w:val="24"/>
            <w:lang w:val="en-US"/>
          </w:rPr>
          <w:delText>by</w:delText>
        </w:r>
      </w:del>
      <w:r w:rsidRPr="0025799E">
        <w:rPr>
          <w:rFonts w:ascii="Georgia" w:hAnsi="Georgia"/>
          <w:sz w:val="24"/>
          <w:szCs w:val="24"/>
          <w:lang w:val="en-US"/>
        </w:rPr>
        <w:t xml:space="preserve"> large volumes of training are the ones unable to maintain their stroke length. Studies show that swimmers who make it to the Olympics are good at preserving the distance they travel with each arm stroke cycle, regardless of </w:t>
      </w:r>
      <w:r w:rsidR="002217AE" w:rsidRPr="0025799E">
        <w:rPr>
          <w:rFonts w:ascii="Georgia" w:hAnsi="Georgia"/>
          <w:sz w:val="24"/>
          <w:szCs w:val="24"/>
          <w:lang w:val="en-US"/>
        </w:rPr>
        <w:t xml:space="preserve">their level of fatigue or </w:t>
      </w:r>
      <w:r w:rsidRPr="0025799E">
        <w:rPr>
          <w:rFonts w:ascii="Georgia" w:hAnsi="Georgia"/>
          <w:sz w:val="24"/>
          <w:szCs w:val="24"/>
          <w:lang w:val="en-US"/>
        </w:rPr>
        <w:t>pace. Keeping the training optimal is a challenge for swimming coaches</w:t>
      </w:r>
      <w:del w:id="4769" w:author="Charlene Jaszewski [2]" w:date="2018-04-09T22:34:00Z">
        <w:r w:rsidRPr="0025799E" w:rsidDel="00727F75">
          <w:rPr>
            <w:rFonts w:ascii="Georgia" w:hAnsi="Georgia"/>
            <w:sz w:val="24"/>
            <w:szCs w:val="24"/>
            <w:lang w:val="en-US"/>
          </w:rPr>
          <w:delText>,</w:delText>
        </w:r>
      </w:del>
      <w:r w:rsidRPr="0025799E">
        <w:rPr>
          <w:rFonts w:ascii="Georgia" w:hAnsi="Georgia"/>
          <w:sz w:val="24"/>
          <w:szCs w:val="24"/>
          <w:lang w:val="en-US"/>
        </w:rPr>
        <w:t xml:space="preserve"> as different swimmers in the same group may require different types of training to see the best progress.</w:t>
      </w:r>
    </w:p>
    <w:p w14:paraId="33CE435E" w14:textId="4C17943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USRPT model has become a frequent topic of discussion among swimming coaches around the world</w:t>
      </w:r>
      <w:ins w:id="4770" w:author="Charlene Jaszewski" w:date="2018-03-22T18:58:00Z">
        <w:r w:rsidR="00787351" w:rsidRPr="0025799E">
          <w:rPr>
            <w:rFonts w:ascii="Georgia" w:hAnsi="Georgia"/>
            <w:sz w:val="24"/>
            <w:szCs w:val="24"/>
            <w:lang w:val="en-US"/>
          </w:rPr>
          <w:t xml:space="preserve">; </w:t>
        </w:r>
      </w:ins>
      <w:del w:id="4771" w:author="Charlene Jaszewski" w:date="2018-03-22T18:58:00Z">
        <w:r w:rsidRPr="0025799E" w:rsidDel="00787351">
          <w:rPr>
            <w:rFonts w:ascii="Georgia" w:hAnsi="Georgia"/>
            <w:sz w:val="24"/>
            <w:szCs w:val="24"/>
            <w:lang w:val="en-US"/>
          </w:rPr>
          <w:delText xml:space="preserve">, where </w:delText>
        </w:r>
      </w:del>
      <w:r w:rsidRPr="0025799E">
        <w:rPr>
          <w:rFonts w:ascii="Georgia" w:hAnsi="Georgia"/>
          <w:sz w:val="24"/>
          <w:szCs w:val="24"/>
          <w:lang w:val="en-US"/>
        </w:rPr>
        <w:t xml:space="preserve">many argue for </w:t>
      </w:r>
      <w:r w:rsidR="002217AE" w:rsidRPr="0025799E">
        <w:rPr>
          <w:rFonts w:ascii="Georgia" w:hAnsi="Georgia"/>
          <w:sz w:val="24"/>
          <w:szCs w:val="24"/>
          <w:lang w:val="en-US"/>
        </w:rPr>
        <w:t xml:space="preserve">it </w:t>
      </w:r>
      <w:r w:rsidRPr="0025799E">
        <w:rPr>
          <w:rFonts w:ascii="Georgia" w:hAnsi="Georgia"/>
          <w:sz w:val="24"/>
          <w:szCs w:val="24"/>
          <w:lang w:val="en-US"/>
        </w:rPr>
        <w:t xml:space="preserve">and many argue against it. Both camps include both well-informed </w:t>
      </w:r>
      <w:del w:id="4772" w:author="Charlene Jaszewski [2]" w:date="2018-04-09T22:34:00Z">
        <w:r w:rsidR="002217AE" w:rsidRPr="0025799E" w:rsidDel="00B81588">
          <w:rPr>
            <w:rFonts w:ascii="Georgia" w:hAnsi="Georgia"/>
            <w:sz w:val="24"/>
            <w:szCs w:val="24"/>
            <w:lang w:val="en-US"/>
          </w:rPr>
          <w:delText>as well</w:delText>
        </w:r>
      </w:del>
      <w:ins w:id="4773" w:author="Charlene Jaszewski" w:date="2018-03-22T19:00:00Z">
        <w:del w:id="4774" w:author="Charlene Jaszewski [2]" w:date="2018-04-09T22:34:00Z">
          <w:r w:rsidR="00965A18" w:rsidRPr="0025799E" w:rsidDel="00B81588">
            <w:rPr>
              <w:rFonts w:ascii="Georgia" w:hAnsi="Georgia"/>
              <w:sz w:val="24"/>
              <w:szCs w:val="24"/>
              <w:lang w:val="en-US"/>
            </w:rPr>
            <w:delText xml:space="preserve"> </w:delText>
          </w:r>
        </w:del>
      </w:ins>
      <w:del w:id="4775" w:author="Charlene Jaszewski [2]" w:date="2018-04-09T22:34:00Z">
        <w:r w:rsidR="002217AE" w:rsidRPr="0025799E" w:rsidDel="00B81588">
          <w:rPr>
            <w:rFonts w:ascii="Georgia" w:hAnsi="Georgia"/>
            <w:sz w:val="24"/>
            <w:szCs w:val="24"/>
            <w:lang w:val="en-US"/>
          </w:rPr>
          <w:delText xml:space="preserve"> as</w:delText>
        </w:r>
      </w:del>
      <w:ins w:id="4776" w:author="Charlene Jaszewski [2]" w:date="2018-04-09T22:34:00Z">
        <w:r w:rsidR="00B81588">
          <w:rPr>
            <w:rFonts w:ascii="Georgia" w:hAnsi="Georgia"/>
            <w:sz w:val="24"/>
            <w:szCs w:val="24"/>
            <w:lang w:val="en-US"/>
          </w:rPr>
          <w:t>and</w:t>
        </w:r>
      </w:ins>
      <w:r w:rsidR="002217AE" w:rsidRPr="0025799E">
        <w:rPr>
          <w:rFonts w:ascii="Georgia" w:hAnsi="Georgia"/>
          <w:sz w:val="24"/>
          <w:szCs w:val="24"/>
          <w:lang w:val="en-US"/>
        </w:rPr>
        <w:t xml:space="preserve"> </w:t>
      </w:r>
      <w:r w:rsidRPr="0025799E">
        <w:rPr>
          <w:rFonts w:ascii="Georgia" w:hAnsi="Georgia"/>
          <w:sz w:val="24"/>
          <w:szCs w:val="24"/>
          <w:lang w:val="en-US"/>
        </w:rPr>
        <w:t xml:space="preserve">emotional arguments. Perhaps the optimal training model is to be found somewhere </w:t>
      </w:r>
      <w:del w:id="4777" w:author="Charlene Jaszewski [2]" w:date="2018-03-31T15:19:00Z">
        <w:r w:rsidRPr="0025799E" w:rsidDel="00082E2D">
          <w:rPr>
            <w:rFonts w:ascii="Georgia" w:hAnsi="Georgia"/>
            <w:sz w:val="24"/>
            <w:szCs w:val="24"/>
            <w:lang w:val="en-US"/>
          </w:rPr>
          <w:delText>in</w:delText>
        </w:r>
      </w:del>
      <w:ins w:id="4778" w:author="Charlene Jaszewski" w:date="2018-03-22T18:58:00Z">
        <w:del w:id="4779" w:author="Charlene Jaszewski [2]" w:date="2018-03-31T15:19:00Z">
          <w:r w:rsidR="00D82560" w:rsidRPr="0025799E" w:rsidDel="00082E2D">
            <w:rPr>
              <w:rFonts w:ascii="Georgia" w:hAnsi="Georgia"/>
              <w:sz w:val="24"/>
              <w:szCs w:val="24"/>
              <w:lang w:val="en-US"/>
            </w:rPr>
            <w:delText xml:space="preserve"> </w:delText>
          </w:r>
        </w:del>
      </w:ins>
      <w:del w:id="4780" w:author="Charlene Jaszewski" w:date="2018-03-22T18:58:00Z">
        <w:r w:rsidRPr="0025799E" w:rsidDel="00D82560">
          <w:rPr>
            <w:rFonts w:ascii="Georgia" w:hAnsi="Georgia"/>
            <w:sz w:val="24"/>
            <w:szCs w:val="24"/>
            <w:lang w:val="en-US"/>
          </w:rPr>
          <w:delText>-</w:delText>
        </w:r>
      </w:del>
      <w:r w:rsidRPr="0025799E">
        <w:rPr>
          <w:rFonts w:ascii="Georgia" w:hAnsi="Georgia"/>
          <w:sz w:val="24"/>
          <w:szCs w:val="24"/>
          <w:lang w:val="en-US"/>
        </w:rPr>
        <w:t xml:space="preserve">between </w:t>
      </w:r>
      <w:del w:id="4781" w:author="Charlene Jaszewski" w:date="2018-03-22T18:58:00Z">
        <w:r w:rsidRPr="0025799E" w:rsidDel="00D82560">
          <w:rPr>
            <w:rFonts w:ascii="Georgia" w:hAnsi="Georgia"/>
            <w:sz w:val="24"/>
            <w:szCs w:val="24"/>
            <w:lang w:val="en-US"/>
          </w:rPr>
          <w:delText>over-</w:delText>
        </w:r>
      </w:del>
      <w:r w:rsidRPr="0025799E">
        <w:rPr>
          <w:rFonts w:ascii="Georgia" w:hAnsi="Georgia"/>
          <w:sz w:val="24"/>
          <w:szCs w:val="24"/>
          <w:lang w:val="en-US"/>
        </w:rPr>
        <w:t>distance training and USRPT.</w:t>
      </w:r>
    </w:p>
    <w:p w14:paraId="0AFB4604" w14:textId="3865732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Michael Andrew’s 30,ooo</w:t>
      </w:r>
      <w:ins w:id="4782" w:author="Charlene Jaszewski [2]" w:date="2018-04-09T18:03:00Z">
        <w:r w:rsidR="00BD327A">
          <w:rPr>
            <w:rFonts w:ascii="Georgia" w:hAnsi="Georgia"/>
            <w:sz w:val="24"/>
            <w:szCs w:val="24"/>
            <w:lang w:val="en-US"/>
          </w:rPr>
          <w:t>-</w:t>
        </w:r>
      </w:ins>
      <w:del w:id="4783" w:author="Charlene Jaszewski [2]" w:date="2018-04-09T18:03:00Z">
        <w:r w:rsidRPr="0025799E" w:rsidDel="00BD327A">
          <w:rPr>
            <w:rFonts w:ascii="Georgia" w:hAnsi="Georgia"/>
            <w:sz w:val="24"/>
            <w:szCs w:val="24"/>
            <w:lang w:val="en-US"/>
          </w:rPr>
          <w:delText xml:space="preserve"> </w:delText>
        </w:r>
      </w:del>
      <w:r w:rsidRPr="0025799E">
        <w:rPr>
          <w:rFonts w:ascii="Georgia" w:hAnsi="Georgia"/>
          <w:sz w:val="24"/>
          <w:szCs w:val="24"/>
          <w:lang w:val="en-US"/>
        </w:rPr>
        <w:t xml:space="preserve">meter weeks </w:t>
      </w:r>
      <w:del w:id="4784" w:author="Charlene Jaszewski" w:date="2018-03-22T19:00:00Z">
        <w:r w:rsidRPr="0025799E" w:rsidDel="000D5292">
          <w:rPr>
            <w:rFonts w:ascii="Georgia" w:hAnsi="Georgia"/>
            <w:sz w:val="24"/>
            <w:szCs w:val="24"/>
            <w:lang w:val="en-US"/>
          </w:rPr>
          <w:delText xml:space="preserve">in order </w:delText>
        </w:r>
      </w:del>
      <w:r w:rsidRPr="0025799E">
        <w:rPr>
          <w:rFonts w:ascii="Georgia" w:hAnsi="Georgia"/>
          <w:sz w:val="24"/>
          <w:szCs w:val="24"/>
          <w:lang w:val="en-US"/>
        </w:rPr>
        <w:t>to get below two minutes on</w:t>
      </w:r>
      <w:ins w:id="4785" w:author="Charlene Jaszewski" w:date="2018-03-22T19:00:00Z">
        <w:r w:rsidR="00000A90" w:rsidRPr="0025799E">
          <w:rPr>
            <w:rFonts w:ascii="Georgia" w:hAnsi="Georgia"/>
            <w:sz w:val="24"/>
            <w:szCs w:val="24"/>
            <w:lang w:val="en-US"/>
          </w:rPr>
          <w:t xml:space="preserve"> the</w:t>
        </w:r>
      </w:ins>
      <w:r w:rsidRPr="0025799E">
        <w:rPr>
          <w:rFonts w:ascii="Georgia" w:hAnsi="Georgia"/>
          <w:sz w:val="24"/>
          <w:szCs w:val="24"/>
          <w:lang w:val="en-US"/>
        </w:rPr>
        <w:t xml:space="preserve"> 200</w:t>
      </w:r>
      <w:ins w:id="4786" w:author="Charlene Jaszewski [2]" w:date="2018-04-04T23:12:00Z">
        <w:r w:rsidR="00F612C5" w:rsidRPr="0025799E">
          <w:rPr>
            <w:rFonts w:ascii="Georgia" w:hAnsi="Georgia"/>
            <w:sz w:val="24"/>
            <w:szCs w:val="24"/>
            <w:lang w:val="en-US"/>
          </w:rPr>
          <w:t>m</w:t>
        </w:r>
      </w:ins>
      <w:r w:rsidRPr="0025799E">
        <w:rPr>
          <w:rFonts w:ascii="Georgia" w:hAnsi="Georgia"/>
          <w:sz w:val="24"/>
          <w:szCs w:val="24"/>
          <w:lang w:val="en-US"/>
        </w:rPr>
        <w:t xml:space="preserve"> </w:t>
      </w:r>
      <w:del w:id="4787" w:author="Charlene Jaszewski [2]" w:date="2018-04-04T23:12:00Z">
        <w:r w:rsidRPr="0025799E" w:rsidDel="00F612C5">
          <w:rPr>
            <w:rFonts w:ascii="Georgia" w:hAnsi="Georgia"/>
            <w:sz w:val="24"/>
            <w:szCs w:val="24"/>
            <w:lang w:val="en-US"/>
          </w:rPr>
          <w:delText xml:space="preserve">meters </w:delText>
        </w:r>
      </w:del>
      <w:r w:rsidRPr="0025799E">
        <w:rPr>
          <w:rFonts w:ascii="Georgia" w:hAnsi="Georgia"/>
          <w:sz w:val="24"/>
          <w:szCs w:val="24"/>
          <w:lang w:val="en-US"/>
        </w:rPr>
        <w:t xml:space="preserve">medley is hardly a method that suits everyone. At the same time, there are </w:t>
      </w:r>
      <w:r w:rsidR="002217AE" w:rsidRPr="0025799E">
        <w:rPr>
          <w:rFonts w:ascii="Georgia" w:hAnsi="Georgia"/>
          <w:sz w:val="24"/>
          <w:szCs w:val="24"/>
          <w:lang w:val="en-US"/>
        </w:rPr>
        <w:t>significant</w:t>
      </w:r>
      <w:r w:rsidRPr="0025799E">
        <w:rPr>
          <w:rFonts w:ascii="Georgia" w:hAnsi="Georgia"/>
          <w:sz w:val="24"/>
          <w:szCs w:val="24"/>
          <w:lang w:val="en-US"/>
        </w:rPr>
        <w:t xml:space="preserve"> variations between open water swimmers. Andreas Waschburger and Ax</w:t>
      </w:r>
      <w:ins w:id="4788" w:author="Charlene Jaszewski" w:date="2018-03-22T19:02:00Z">
        <w:r w:rsidR="00AC4E19" w:rsidRPr="0025799E">
          <w:rPr>
            <w:rFonts w:ascii="Georgia" w:hAnsi="Georgia"/>
            <w:sz w:val="24"/>
            <w:szCs w:val="24"/>
            <w:lang w:val="en-US"/>
          </w:rPr>
          <w:t>el</w:t>
        </w:r>
      </w:ins>
      <w:del w:id="4789" w:author="Charlene Jaszewski" w:date="2018-03-22T19:02:00Z">
        <w:r w:rsidRPr="0025799E" w:rsidDel="00AC4E19">
          <w:rPr>
            <w:rFonts w:ascii="Georgia" w:hAnsi="Georgia"/>
            <w:sz w:val="24"/>
            <w:szCs w:val="24"/>
            <w:lang w:val="en-US"/>
          </w:rPr>
          <w:delText>le</w:delText>
        </w:r>
      </w:del>
      <w:r w:rsidRPr="0025799E">
        <w:rPr>
          <w:rFonts w:ascii="Georgia" w:hAnsi="Georgia"/>
          <w:sz w:val="24"/>
          <w:szCs w:val="24"/>
          <w:lang w:val="en-US"/>
        </w:rPr>
        <w:t xml:space="preserve"> Reymond, who both swim 100–120,000 meters a week, were beaten by Greek </w:t>
      </w:r>
      <w:r w:rsidR="002217AE" w:rsidRPr="0025799E">
        <w:rPr>
          <w:rFonts w:ascii="Georgia" w:hAnsi="Georgia"/>
          <w:sz w:val="24"/>
          <w:szCs w:val="24"/>
          <w:lang w:val="en-US"/>
        </w:rPr>
        <w:t xml:space="preserve">swimmer </w:t>
      </w:r>
      <w:r w:rsidRPr="0025799E">
        <w:rPr>
          <w:rFonts w:ascii="Georgia" w:hAnsi="Georgia"/>
          <w:sz w:val="24"/>
          <w:szCs w:val="24"/>
          <w:lang w:val="en-US"/>
        </w:rPr>
        <w:t xml:space="preserve">Spiros Gianniotis and Dutch </w:t>
      </w:r>
      <w:r w:rsidR="002217AE" w:rsidRPr="0025799E">
        <w:rPr>
          <w:rFonts w:ascii="Georgia" w:hAnsi="Georgia"/>
          <w:sz w:val="24"/>
          <w:szCs w:val="24"/>
          <w:lang w:val="en-US"/>
        </w:rPr>
        <w:t xml:space="preserve">swimmer </w:t>
      </w:r>
      <w:r w:rsidRPr="0025799E">
        <w:rPr>
          <w:rFonts w:ascii="Georgia" w:hAnsi="Georgia"/>
          <w:sz w:val="24"/>
          <w:szCs w:val="24"/>
          <w:lang w:val="en-US"/>
        </w:rPr>
        <w:t xml:space="preserve">Ferry Weertman at the 2015 world championships. </w:t>
      </w:r>
      <w:del w:id="4790" w:author="Charlene Jaszewski" w:date="2018-03-22T19:01:00Z">
        <w:r w:rsidRPr="0025799E" w:rsidDel="00C23271">
          <w:rPr>
            <w:rFonts w:ascii="Georgia" w:hAnsi="Georgia"/>
            <w:sz w:val="24"/>
            <w:szCs w:val="24"/>
            <w:lang w:val="en-US"/>
          </w:rPr>
          <w:delText xml:space="preserve">They </w:delText>
        </w:r>
      </w:del>
      <w:ins w:id="4791" w:author="Charlene Jaszewski" w:date="2018-03-22T19:01:00Z">
        <w:r w:rsidR="00C23271" w:rsidRPr="0025799E">
          <w:rPr>
            <w:rFonts w:ascii="Georgia" w:hAnsi="Georgia"/>
            <w:sz w:val="24"/>
            <w:szCs w:val="24"/>
            <w:lang w:val="en-US"/>
          </w:rPr>
          <w:t xml:space="preserve">The Greek and the Dutchman </w:t>
        </w:r>
      </w:ins>
      <w:r w:rsidRPr="0025799E">
        <w:rPr>
          <w:rFonts w:ascii="Georgia" w:hAnsi="Georgia"/>
          <w:sz w:val="24"/>
          <w:szCs w:val="24"/>
          <w:lang w:val="en-US"/>
        </w:rPr>
        <w:t xml:space="preserve">both swim 50–60 percent of </w:t>
      </w:r>
      <w:del w:id="4792" w:author="Charlene Jaszewski" w:date="2018-03-22T19:02:00Z">
        <w:r w:rsidRPr="0025799E" w:rsidDel="00512DF3">
          <w:rPr>
            <w:rFonts w:ascii="Georgia" w:hAnsi="Georgia"/>
            <w:sz w:val="24"/>
            <w:szCs w:val="24"/>
            <w:lang w:val="en-US"/>
          </w:rPr>
          <w:delText xml:space="preserve">this </w:delText>
        </w:r>
      </w:del>
      <w:ins w:id="4793" w:author="Charlene Jaszewski" w:date="2018-03-22T19:02:00Z">
        <w:r w:rsidR="00512DF3" w:rsidRPr="0025799E">
          <w:rPr>
            <w:rFonts w:ascii="Georgia" w:hAnsi="Georgia"/>
            <w:sz w:val="24"/>
            <w:szCs w:val="24"/>
            <w:lang w:val="en-US"/>
          </w:rPr>
          <w:t xml:space="preserve">the German and French swimmers’ </w:t>
        </w:r>
      </w:ins>
      <w:r w:rsidRPr="0025799E">
        <w:rPr>
          <w:rFonts w:ascii="Georgia" w:hAnsi="Georgia"/>
          <w:sz w:val="24"/>
          <w:szCs w:val="24"/>
          <w:lang w:val="en-US"/>
        </w:rPr>
        <w:t>distance, but at a much higher speed.</w:t>
      </w:r>
    </w:p>
    <w:p w14:paraId="64B9CB43" w14:textId="0A39A158" w:rsidR="0024589B" w:rsidRPr="00745051"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A very noticeable piece of evidence that there are paradigm shifts in the world of swimming is that an Australian youth club, the Carlile Swimming Club, trains accordi</w:t>
      </w:r>
      <w:r w:rsidR="002217AE" w:rsidRPr="0025799E">
        <w:rPr>
          <w:rFonts w:ascii="Georgia" w:hAnsi="Georgia"/>
          <w:sz w:val="24"/>
          <w:szCs w:val="24"/>
          <w:lang w:val="en-US"/>
        </w:rPr>
        <w:t>ng to the USRPT model. Yes, it’</w:t>
      </w:r>
      <w:r w:rsidRPr="0025799E">
        <w:rPr>
          <w:rFonts w:ascii="Georgia" w:hAnsi="Georgia"/>
          <w:sz w:val="24"/>
          <w:szCs w:val="24"/>
          <w:lang w:val="en-US"/>
        </w:rPr>
        <w:t>s Forbes Carlile’s club</w:t>
      </w:r>
      <w:ins w:id="4794" w:author="Charlene Jaszewski" w:date="2018-03-22T19:03:00Z">
        <w:r w:rsidR="008228CF" w:rsidRPr="0025799E">
          <w:rPr>
            <w:rFonts w:ascii="Georgia" w:hAnsi="Georgia"/>
            <w:sz w:val="24"/>
            <w:szCs w:val="24"/>
            <w:lang w:val="en-US"/>
          </w:rPr>
          <w:t>—</w:t>
        </w:r>
      </w:ins>
      <w:del w:id="4795" w:author="Charlene Jaszewski" w:date="2018-03-22T19:03:00Z">
        <w:r w:rsidRPr="0025799E" w:rsidDel="008228CF">
          <w:rPr>
            <w:rFonts w:ascii="Georgia" w:hAnsi="Georgia"/>
            <w:sz w:val="24"/>
            <w:szCs w:val="24"/>
            <w:lang w:val="en-US"/>
          </w:rPr>
          <w:delText xml:space="preserve"> – </w:delText>
        </w:r>
      </w:del>
      <w:r w:rsidRPr="0025799E">
        <w:rPr>
          <w:rFonts w:ascii="Georgia" w:hAnsi="Georgia"/>
          <w:sz w:val="24"/>
          <w:szCs w:val="24"/>
          <w:lang w:val="en-US"/>
        </w:rPr>
        <w:t xml:space="preserve">the guy who asked </w:t>
      </w:r>
      <w:ins w:id="4796" w:author="Charlene Jaszewski [2]" w:date="2018-04-09T15:52:00Z">
        <w:r w:rsidR="00C9549C">
          <w:rPr>
            <w:rFonts w:ascii="Georgia" w:hAnsi="Georgia"/>
            <w:sz w:val="24"/>
            <w:szCs w:val="24"/>
            <w:lang w:val="en-US"/>
          </w:rPr>
          <w:t>13</w:t>
        </w:r>
      </w:ins>
      <w:del w:id="4797" w:author="Charlene Jaszewski [2]" w:date="2018-04-08T15:15:00Z">
        <w:r w:rsidRPr="00C9549C" w:rsidDel="00B74EED">
          <w:rPr>
            <w:rFonts w:ascii="Georgia" w:hAnsi="Georgia"/>
            <w:sz w:val="24"/>
            <w:szCs w:val="24"/>
            <w:lang w:val="en-US"/>
          </w:rPr>
          <w:delText>13</w:delText>
        </w:r>
      </w:del>
      <w:r w:rsidRPr="00C9549C">
        <w:rPr>
          <w:rFonts w:ascii="Georgia" w:hAnsi="Georgia"/>
          <w:sz w:val="24"/>
          <w:szCs w:val="24"/>
          <w:lang w:val="en-US"/>
        </w:rPr>
        <w:t xml:space="preserve">-year-olds to swim </w:t>
      </w:r>
      <w:del w:id="4798" w:author="Charlene Jaszewski [2]" w:date="2018-04-08T15:16:00Z">
        <w:r w:rsidRPr="00C9549C" w:rsidDel="00CB5AEA">
          <w:rPr>
            <w:rFonts w:ascii="Georgia" w:hAnsi="Georgia"/>
            <w:sz w:val="24"/>
            <w:szCs w:val="24"/>
            <w:lang w:val="en-US"/>
          </w:rPr>
          <w:delText xml:space="preserve">22 </w:delText>
        </w:r>
      </w:del>
      <w:ins w:id="4799" w:author="Charlene Jaszewski [2]" w:date="2018-04-09T15:52:00Z">
        <w:r w:rsidR="007A7239">
          <w:rPr>
            <w:rFonts w:ascii="Georgia" w:hAnsi="Georgia"/>
            <w:sz w:val="24"/>
            <w:szCs w:val="24"/>
            <w:lang w:val="en-US"/>
          </w:rPr>
          <w:t>22</w:t>
        </w:r>
      </w:ins>
      <w:ins w:id="4800" w:author="Charlene Jaszewski [2]" w:date="2018-04-08T15:16:00Z">
        <w:r w:rsidR="00CB5AEA" w:rsidRPr="00C9549C">
          <w:rPr>
            <w:rFonts w:ascii="Georgia" w:hAnsi="Georgia"/>
            <w:sz w:val="24"/>
            <w:szCs w:val="24"/>
            <w:lang w:val="en-US"/>
          </w:rPr>
          <w:t xml:space="preserve"> </w:t>
        </w:r>
      </w:ins>
      <w:r w:rsidRPr="007A7239">
        <w:rPr>
          <w:rFonts w:ascii="Georgia" w:hAnsi="Georgia"/>
          <w:sz w:val="24"/>
          <w:szCs w:val="24"/>
          <w:lang w:val="en-US"/>
        </w:rPr>
        <w:t xml:space="preserve">hours a week back in the 1970s. </w:t>
      </w:r>
      <w:commentRangeStart w:id="4801"/>
      <w:r w:rsidRPr="007A7239">
        <w:rPr>
          <w:rFonts w:ascii="Georgia" w:hAnsi="Georgia"/>
          <w:sz w:val="24"/>
          <w:szCs w:val="24"/>
          <w:lang w:val="en-US"/>
        </w:rPr>
        <w:t xml:space="preserve">Old Forbes </w:t>
      </w:r>
      <w:del w:id="4802" w:author="Charlene Jaszewski [2]" w:date="2018-04-09T14:08:00Z">
        <w:r w:rsidRPr="007A7239" w:rsidDel="00605100">
          <w:rPr>
            <w:rFonts w:ascii="Georgia" w:hAnsi="Georgia"/>
            <w:sz w:val="24"/>
            <w:szCs w:val="24"/>
            <w:lang w:val="en-US"/>
          </w:rPr>
          <w:delText>doesn’t even</w:delText>
        </w:r>
      </w:del>
      <w:ins w:id="4803" w:author="Charlene Jaszewski [2]" w:date="2018-04-09T14:08:00Z">
        <w:r w:rsidR="00605100">
          <w:rPr>
            <w:rFonts w:ascii="Georgia" w:hAnsi="Georgia"/>
            <w:sz w:val="24"/>
            <w:szCs w:val="24"/>
            <w:lang w:val="en-US"/>
          </w:rPr>
          <w:t>might be</w:t>
        </w:r>
      </w:ins>
      <w:del w:id="4804" w:author="Charlene Jaszewski [2]" w:date="2018-04-09T14:08:00Z">
        <w:r w:rsidRPr="00745051" w:rsidDel="00605100">
          <w:rPr>
            <w:rFonts w:ascii="Georgia" w:hAnsi="Georgia"/>
            <w:sz w:val="24"/>
            <w:szCs w:val="24"/>
            <w:lang w:val="en-US"/>
          </w:rPr>
          <w:delText xml:space="preserve"> have to</w:delText>
        </w:r>
      </w:del>
      <w:r w:rsidRPr="00450636">
        <w:rPr>
          <w:rFonts w:ascii="Georgia" w:hAnsi="Georgia"/>
          <w:sz w:val="24"/>
          <w:szCs w:val="24"/>
          <w:lang w:val="en-US"/>
        </w:rPr>
        <w:t xml:space="preserve"> turn</w:t>
      </w:r>
      <w:ins w:id="4805" w:author="Charlene Jaszewski [2]" w:date="2018-04-09T14:08:00Z">
        <w:r w:rsidR="00605100">
          <w:rPr>
            <w:rFonts w:ascii="Georgia" w:hAnsi="Georgia"/>
            <w:sz w:val="24"/>
            <w:szCs w:val="24"/>
            <w:lang w:val="en-US"/>
          </w:rPr>
          <w:t>ing</w:t>
        </w:r>
      </w:ins>
      <w:r w:rsidRPr="00745051">
        <w:rPr>
          <w:rFonts w:ascii="Georgia" w:hAnsi="Georgia"/>
          <w:sz w:val="24"/>
          <w:szCs w:val="24"/>
          <w:lang w:val="en-US"/>
        </w:rPr>
        <w:t xml:space="preserve"> in his grave. </w:t>
      </w:r>
      <w:del w:id="4806" w:author="Charlene Jaszewski [2]" w:date="2018-04-09T14:08:00Z">
        <w:r w:rsidRPr="00450636" w:rsidDel="00605100">
          <w:rPr>
            <w:rFonts w:ascii="Georgia" w:hAnsi="Georgia"/>
            <w:sz w:val="24"/>
            <w:szCs w:val="24"/>
            <w:lang w:val="en-US"/>
          </w:rPr>
          <w:delText xml:space="preserve">He still serves as a coach emeritus in the club. </w:delText>
        </w:r>
      </w:del>
      <w:del w:id="4807" w:author="Charlene Jaszewski [2]" w:date="2018-04-09T14:06:00Z">
        <w:r w:rsidRPr="00303E97" w:rsidDel="00F71DDD">
          <w:rPr>
            <w:rFonts w:ascii="Georgia" w:hAnsi="Georgia"/>
            <w:sz w:val="24"/>
            <w:szCs w:val="24"/>
            <w:lang w:val="en-US"/>
          </w:rPr>
          <w:delText xml:space="preserve">At </w:delText>
        </w:r>
      </w:del>
      <w:ins w:id="4808" w:author="Charlene Jaszewski [2]" w:date="2018-04-09T22:34:00Z">
        <w:r w:rsidR="009A6E75">
          <w:rPr>
            <w:rFonts w:ascii="Georgia" w:hAnsi="Georgia"/>
            <w:sz w:val="24"/>
            <w:szCs w:val="24"/>
            <w:lang w:val="en-US"/>
          </w:rPr>
          <w:t>U</w:t>
        </w:r>
      </w:ins>
      <w:ins w:id="4809" w:author="Charlene Jaszewski [2]" w:date="2018-04-09T14:06:00Z">
        <w:r w:rsidR="00F71DDD">
          <w:rPr>
            <w:rFonts w:ascii="Georgia" w:hAnsi="Georgia"/>
            <w:sz w:val="24"/>
            <w:szCs w:val="24"/>
            <w:lang w:val="en-US"/>
          </w:rPr>
          <w:t xml:space="preserve">ntil his death in 2016, </w:t>
        </w:r>
      </w:ins>
      <w:del w:id="4810" w:author="Charlene Jaszewski [2]" w:date="2018-04-09T14:06:00Z">
        <w:r w:rsidRPr="00745051" w:rsidDel="00F71DDD">
          <w:rPr>
            <w:rFonts w:ascii="Georgia" w:hAnsi="Georgia"/>
            <w:sz w:val="24"/>
            <w:szCs w:val="24"/>
            <w:lang w:val="en-US"/>
          </w:rPr>
          <w:delText xml:space="preserve">the age of 93, </w:delText>
        </w:r>
      </w:del>
      <w:r w:rsidRPr="00450636">
        <w:rPr>
          <w:rFonts w:ascii="Georgia" w:hAnsi="Georgia"/>
          <w:sz w:val="24"/>
          <w:szCs w:val="24"/>
          <w:lang w:val="en-US"/>
        </w:rPr>
        <w:t xml:space="preserve">Carlile </w:t>
      </w:r>
      <w:ins w:id="4811" w:author="Charlene Jaszewski [2]" w:date="2018-04-09T14:07:00Z">
        <w:r w:rsidR="00F71DDD">
          <w:rPr>
            <w:rFonts w:ascii="Georgia" w:hAnsi="Georgia"/>
            <w:sz w:val="24"/>
            <w:szCs w:val="24"/>
            <w:lang w:val="en-US"/>
          </w:rPr>
          <w:t xml:space="preserve">served as coach emeritus in the club, </w:t>
        </w:r>
      </w:ins>
      <w:ins w:id="4812" w:author="Charlene Jaszewski [2]" w:date="2018-04-09T14:06:00Z">
        <w:r w:rsidR="00F71DDD">
          <w:rPr>
            <w:rFonts w:ascii="Georgia" w:hAnsi="Georgia"/>
            <w:sz w:val="24"/>
            <w:szCs w:val="24"/>
            <w:lang w:val="en-US"/>
          </w:rPr>
          <w:t>work</w:t>
        </w:r>
      </w:ins>
      <w:ins w:id="4813" w:author="Charlene Jaszewski [2]" w:date="2018-04-09T14:07:00Z">
        <w:r w:rsidR="00F71DDD">
          <w:rPr>
            <w:rFonts w:ascii="Georgia" w:hAnsi="Georgia"/>
            <w:sz w:val="24"/>
            <w:szCs w:val="24"/>
            <w:lang w:val="en-US"/>
          </w:rPr>
          <w:t>ing</w:t>
        </w:r>
      </w:ins>
      <w:ins w:id="4814" w:author="Charlene Jaszewski [2]" w:date="2018-04-09T14:06:00Z">
        <w:r w:rsidR="00F71DDD">
          <w:rPr>
            <w:rFonts w:ascii="Georgia" w:hAnsi="Georgia"/>
            <w:sz w:val="24"/>
            <w:szCs w:val="24"/>
            <w:lang w:val="en-US"/>
          </w:rPr>
          <w:t xml:space="preserve"> side by side with </w:t>
        </w:r>
      </w:ins>
      <w:del w:id="4815" w:author="Charlene Jaszewski [2]" w:date="2018-04-09T14:06:00Z">
        <w:r w:rsidRPr="00745051" w:rsidDel="00F71DDD">
          <w:rPr>
            <w:rFonts w:ascii="Georgia" w:hAnsi="Georgia"/>
            <w:sz w:val="24"/>
            <w:szCs w:val="24"/>
            <w:lang w:val="en-US"/>
          </w:rPr>
          <w:delText>and h</w:delText>
        </w:r>
      </w:del>
      <w:ins w:id="4816" w:author="Charlene Jaszewski [2]" w:date="2018-04-09T14:06:00Z">
        <w:r w:rsidR="00F71DDD">
          <w:rPr>
            <w:rFonts w:ascii="Georgia" w:hAnsi="Georgia"/>
            <w:sz w:val="24"/>
            <w:szCs w:val="24"/>
            <w:lang w:val="en-US"/>
          </w:rPr>
          <w:t>h</w:t>
        </w:r>
      </w:ins>
      <w:r w:rsidRPr="00745051">
        <w:rPr>
          <w:rFonts w:ascii="Georgia" w:hAnsi="Georgia"/>
          <w:sz w:val="24"/>
          <w:szCs w:val="24"/>
          <w:lang w:val="en-US"/>
        </w:rPr>
        <w:t>is wife Ursula</w:t>
      </w:r>
      <w:del w:id="4817" w:author="Charlene Jaszewski [2]" w:date="2018-04-09T14:07:00Z">
        <w:r w:rsidRPr="00450636" w:rsidDel="00F71DDD">
          <w:rPr>
            <w:rFonts w:ascii="Georgia" w:hAnsi="Georgia"/>
            <w:sz w:val="24"/>
            <w:szCs w:val="24"/>
            <w:lang w:val="en-US"/>
          </w:rPr>
          <w:delText xml:space="preserve"> </w:delText>
        </w:r>
      </w:del>
      <w:del w:id="4818" w:author="Charlene Jaszewski [2]" w:date="2018-04-09T14:06:00Z">
        <w:r w:rsidRPr="00303E97" w:rsidDel="00F71DDD">
          <w:rPr>
            <w:rFonts w:ascii="Georgia" w:hAnsi="Georgia"/>
            <w:sz w:val="24"/>
            <w:szCs w:val="24"/>
            <w:lang w:val="en-US"/>
          </w:rPr>
          <w:delText xml:space="preserve">still </w:delText>
        </w:r>
      </w:del>
      <w:del w:id="4819" w:author="Charlene Jaszewski [2]" w:date="2018-04-09T14:07:00Z">
        <w:r w:rsidRPr="00303E97" w:rsidDel="00F71DDD">
          <w:rPr>
            <w:rFonts w:ascii="Georgia" w:hAnsi="Georgia"/>
            <w:sz w:val="24"/>
            <w:szCs w:val="24"/>
            <w:lang w:val="en-US"/>
          </w:rPr>
          <w:delText xml:space="preserve">work </w:delText>
        </w:r>
        <w:r w:rsidRPr="00303E97" w:rsidDel="009E6681">
          <w:rPr>
            <w:rFonts w:ascii="Georgia" w:hAnsi="Georgia"/>
            <w:sz w:val="24"/>
            <w:szCs w:val="24"/>
            <w:lang w:val="en-US"/>
          </w:rPr>
          <w:delText>wit</w:delText>
        </w:r>
      </w:del>
      <w:ins w:id="4820" w:author="Charlene Jaszewski [2]" w:date="2018-04-09T14:08:00Z">
        <w:r w:rsidR="009E6681">
          <w:rPr>
            <w:rFonts w:ascii="Georgia" w:hAnsi="Georgia"/>
            <w:sz w:val="24"/>
            <w:szCs w:val="24"/>
            <w:lang w:val="en-US"/>
          </w:rPr>
          <w:t xml:space="preserve"> on the</w:t>
        </w:r>
      </w:ins>
      <w:del w:id="4821" w:author="Charlene Jaszewski [2]" w:date="2018-04-09T14:07:00Z">
        <w:r w:rsidRPr="00745051" w:rsidDel="009E6681">
          <w:rPr>
            <w:rFonts w:ascii="Georgia" w:hAnsi="Georgia"/>
            <w:sz w:val="24"/>
            <w:szCs w:val="24"/>
            <w:lang w:val="en-US"/>
          </w:rPr>
          <w:delText>h</w:delText>
        </w:r>
      </w:del>
      <w:r w:rsidRPr="00450636">
        <w:rPr>
          <w:rFonts w:ascii="Georgia" w:hAnsi="Georgia"/>
          <w:sz w:val="24"/>
          <w:szCs w:val="24"/>
          <w:lang w:val="en-US"/>
        </w:rPr>
        <w:t xml:space="preserve"> </w:t>
      </w:r>
      <w:del w:id="4822" w:author="Charlene Jaszewski" w:date="2018-03-22T19:03:00Z">
        <w:r w:rsidRPr="00303E97" w:rsidDel="002D0521">
          <w:rPr>
            <w:rFonts w:ascii="Georgia" w:hAnsi="Georgia"/>
            <w:sz w:val="24"/>
            <w:szCs w:val="24"/>
            <w:lang w:val="en-US"/>
          </w:rPr>
          <w:delText xml:space="preserve">what is </w:delText>
        </w:r>
      </w:del>
      <w:del w:id="4823" w:author="Charlene Jaszewski [2]" w:date="2018-04-09T14:07:00Z">
        <w:r w:rsidRPr="00303E97" w:rsidDel="009E6681">
          <w:rPr>
            <w:rFonts w:ascii="Georgia" w:hAnsi="Georgia"/>
            <w:sz w:val="24"/>
            <w:szCs w:val="24"/>
            <w:lang w:val="en-US"/>
          </w:rPr>
          <w:delText>the</w:delText>
        </w:r>
      </w:del>
      <w:del w:id="4824" w:author="Charlene Jaszewski [2]" w:date="2018-04-09T14:08:00Z">
        <w:r w:rsidRPr="00303E97" w:rsidDel="009E6681">
          <w:rPr>
            <w:rFonts w:ascii="Georgia" w:hAnsi="Georgia"/>
            <w:sz w:val="24"/>
            <w:szCs w:val="24"/>
            <w:lang w:val="en-US"/>
          </w:rPr>
          <w:delText xml:space="preserve"> </w:delText>
        </w:r>
      </w:del>
      <w:r w:rsidRPr="0041252C">
        <w:rPr>
          <w:rFonts w:ascii="Georgia" w:hAnsi="Georgia"/>
          <w:sz w:val="24"/>
          <w:szCs w:val="24"/>
          <w:lang w:val="en-US"/>
        </w:rPr>
        <w:t>love of their li</w:t>
      </w:r>
      <w:ins w:id="4825" w:author="Charlene Jaszewski [2]" w:date="2018-04-09T14:08:00Z">
        <w:r w:rsidR="009E6681">
          <w:rPr>
            <w:rFonts w:ascii="Georgia" w:hAnsi="Georgia"/>
            <w:sz w:val="24"/>
            <w:szCs w:val="24"/>
            <w:lang w:val="en-US"/>
          </w:rPr>
          <w:t>ves</w:t>
        </w:r>
      </w:ins>
      <w:del w:id="4826" w:author="Charlene Jaszewski [2]" w:date="2018-04-09T14:08:00Z">
        <w:r w:rsidRPr="00745051" w:rsidDel="009E6681">
          <w:rPr>
            <w:rFonts w:ascii="Georgia" w:hAnsi="Georgia"/>
            <w:sz w:val="24"/>
            <w:szCs w:val="24"/>
            <w:lang w:val="en-US"/>
          </w:rPr>
          <w:delText>f</w:delText>
        </w:r>
        <w:r w:rsidRPr="00450636" w:rsidDel="009E6681">
          <w:rPr>
            <w:rFonts w:ascii="Georgia" w:hAnsi="Georgia"/>
            <w:sz w:val="24"/>
            <w:szCs w:val="24"/>
            <w:lang w:val="en-US"/>
          </w:rPr>
          <w:delText>e, side by side with their love for one another</w:delText>
        </w:r>
      </w:del>
      <w:r w:rsidRPr="00303E97">
        <w:rPr>
          <w:rFonts w:ascii="Georgia" w:hAnsi="Georgia"/>
          <w:sz w:val="24"/>
          <w:szCs w:val="24"/>
          <w:lang w:val="en-US"/>
        </w:rPr>
        <w:t>: swimming.</w:t>
      </w:r>
      <w:commentRangeEnd w:id="4801"/>
      <w:r w:rsidR="00583C8E" w:rsidRPr="00745051">
        <w:rPr>
          <w:rStyle w:val="CommentReference"/>
        </w:rPr>
        <w:commentReference w:id="4801"/>
      </w:r>
    </w:p>
    <w:p w14:paraId="46B7B1F1" w14:textId="77777777" w:rsidR="0024589B" w:rsidRPr="00450636" w:rsidRDefault="0024589B" w:rsidP="00553861">
      <w:pPr>
        <w:spacing w:after="0" w:line="360" w:lineRule="auto"/>
        <w:rPr>
          <w:rFonts w:ascii="Georgia" w:hAnsi="Georgia"/>
          <w:sz w:val="24"/>
          <w:szCs w:val="24"/>
          <w:lang w:val="en-US"/>
        </w:rPr>
      </w:pPr>
    </w:p>
    <w:p w14:paraId="103233E9" w14:textId="79D0C25B" w:rsidR="0024589B" w:rsidRPr="00AF065A" w:rsidRDefault="0024589B" w:rsidP="00553861">
      <w:pPr>
        <w:spacing w:after="0" w:line="360" w:lineRule="auto"/>
        <w:rPr>
          <w:rFonts w:ascii="Georgia" w:hAnsi="Georgia"/>
          <w:sz w:val="24"/>
          <w:szCs w:val="24"/>
          <w:lang w:val="en-US"/>
        </w:rPr>
      </w:pPr>
      <w:r w:rsidRPr="00303E97">
        <w:rPr>
          <w:rFonts w:ascii="Georgia" w:hAnsi="Georgia"/>
          <w:b/>
          <w:sz w:val="24"/>
          <w:szCs w:val="24"/>
          <w:lang w:val="en-US"/>
        </w:rPr>
        <w:t>Back to Whittier.</w:t>
      </w:r>
      <w:r w:rsidRPr="00303E97">
        <w:rPr>
          <w:rFonts w:ascii="Georgia" w:hAnsi="Georgia"/>
          <w:sz w:val="24"/>
          <w:szCs w:val="24"/>
          <w:lang w:val="en-US"/>
        </w:rPr>
        <w:t xml:space="preserve"> So, what happened to the Soria brothers we got to know at the beginning of</w:t>
      </w:r>
      <w:r w:rsidR="008F7EA4" w:rsidRPr="0041252C">
        <w:rPr>
          <w:rFonts w:ascii="Georgia" w:hAnsi="Georgia"/>
          <w:sz w:val="24"/>
          <w:szCs w:val="24"/>
          <w:lang w:val="en-US"/>
        </w:rPr>
        <w:t xml:space="preserve"> the</w:t>
      </w:r>
      <w:r w:rsidRPr="006B3266">
        <w:rPr>
          <w:rFonts w:ascii="Georgia" w:hAnsi="Georgia"/>
          <w:sz w:val="24"/>
          <w:szCs w:val="24"/>
          <w:lang w:val="en-US"/>
        </w:rPr>
        <w:t xml:space="preserve"> </w:t>
      </w:r>
      <w:r w:rsidRPr="006B3266">
        <w:rPr>
          <w:rFonts w:ascii="Georgia" w:hAnsi="Georgia"/>
          <w:noProof/>
          <w:sz w:val="24"/>
          <w:szCs w:val="24"/>
          <w:lang w:val="en-US"/>
        </w:rPr>
        <w:t>chapter</w:t>
      </w:r>
      <w:r w:rsidRPr="00C9549C">
        <w:rPr>
          <w:rFonts w:ascii="Georgia" w:hAnsi="Georgia"/>
          <w:sz w:val="24"/>
          <w:szCs w:val="24"/>
          <w:lang w:val="en-US"/>
        </w:rPr>
        <w:t xml:space="preserve">? Did the uncompromising </w:t>
      </w:r>
      <w:del w:id="4827" w:author="Charlene Jaszewski" w:date="2018-03-22T19:05:00Z">
        <w:r w:rsidRPr="00C9549C" w:rsidDel="005F5125">
          <w:rPr>
            <w:rFonts w:ascii="Georgia" w:hAnsi="Georgia"/>
            <w:sz w:val="24"/>
            <w:szCs w:val="24"/>
            <w:lang w:val="en-US"/>
          </w:rPr>
          <w:delText>ove</w:delText>
        </w:r>
        <w:r w:rsidR="002217AE" w:rsidRPr="00C9549C" w:rsidDel="005F5125">
          <w:rPr>
            <w:rFonts w:ascii="Georgia" w:hAnsi="Georgia"/>
            <w:sz w:val="24"/>
            <w:szCs w:val="24"/>
            <w:lang w:val="en-US"/>
          </w:rPr>
          <w:delText>r-</w:delText>
        </w:r>
      </w:del>
      <w:r w:rsidR="002217AE" w:rsidRPr="00C9549C">
        <w:rPr>
          <w:rFonts w:ascii="Georgia" w:hAnsi="Georgia"/>
          <w:sz w:val="24"/>
          <w:szCs w:val="24"/>
          <w:lang w:val="en-US"/>
        </w:rPr>
        <w:t>distance training program of C</w:t>
      </w:r>
      <w:r w:rsidRPr="00C9549C">
        <w:rPr>
          <w:rFonts w:ascii="Georgia" w:hAnsi="Georgia"/>
          <w:sz w:val="24"/>
          <w:szCs w:val="24"/>
          <w:lang w:val="en-US"/>
        </w:rPr>
        <w:t xml:space="preserve">oach Rick bring a return on investment </w:t>
      </w:r>
      <w:del w:id="4828" w:author="Charlene Jaszewski" w:date="2018-03-22T19:05:00Z">
        <w:r w:rsidRPr="00C9549C" w:rsidDel="00C5154A">
          <w:rPr>
            <w:rFonts w:ascii="Georgia" w:hAnsi="Georgia"/>
            <w:sz w:val="24"/>
            <w:szCs w:val="24"/>
            <w:lang w:val="en-US"/>
          </w:rPr>
          <w:delText xml:space="preserve">insofar </w:delText>
        </w:r>
      </w:del>
      <w:ins w:id="4829" w:author="Charlene Jaszewski" w:date="2018-03-22T19:05:00Z">
        <w:r w:rsidR="00C5154A" w:rsidRPr="007A7239">
          <w:rPr>
            <w:rFonts w:ascii="Georgia" w:hAnsi="Georgia"/>
            <w:sz w:val="24"/>
            <w:szCs w:val="24"/>
            <w:lang w:val="en-US"/>
          </w:rPr>
          <w:t xml:space="preserve">so </w:t>
        </w:r>
      </w:ins>
      <w:r w:rsidRPr="007A7239">
        <w:rPr>
          <w:rFonts w:ascii="Georgia" w:hAnsi="Georgia"/>
          <w:sz w:val="24"/>
          <w:szCs w:val="24"/>
          <w:lang w:val="en-US"/>
        </w:rPr>
        <w:t>that Mike and Brian were able to leave Whittier and ge</w:t>
      </w:r>
      <w:r w:rsidRPr="00AF065A">
        <w:rPr>
          <w:rFonts w:ascii="Georgia" w:hAnsi="Georgia"/>
          <w:sz w:val="24"/>
          <w:szCs w:val="24"/>
          <w:lang w:val="en-US"/>
        </w:rPr>
        <w:t>t a college education?</w:t>
      </w:r>
    </w:p>
    <w:p w14:paraId="70FE1E73" w14:textId="2E77E31A" w:rsidR="0024589B" w:rsidRPr="0025799E" w:rsidRDefault="0024589B" w:rsidP="00553861">
      <w:pPr>
        <w:spacing w:after="0" w:line="360" w:lineRule="auto"/>
        <w:ind w:firstLine="284"/>
        <w:rPr>
          <w:rFonts w:ascii="Georgia" w:hAnsi="Georgia"/>
          <w:sz w:val="24"/>
          <w:szCs w:val="24"/>
          <w:lang w:val="en-US"/>
        </w:rPr>
      </w:pPr>
      <w:r w:rsidRPr="00E86B15">
        <w:rPr>
          <w:rFonts w:ascii="Georgia" w:hAnsi="Georgia"/>
          <w:sz w:val="24"/>
          <w:szCs w:val="24"/>
          <w:lang w:val="en-US"/>
        </w:rPr>
        <w:t>The youngest brother Brian was short and so slim that he floated down into the water from</w:t>
      </w:r>
      <w:r w:rsidRPr="008B5EBE">
        <w:rPr>
          <w:rFonts w:ascii="Georgia" w:hAnsi="Georgia"/>
          <w:sz w:val="24"/>
          <w:szCs w:val="24"/>
          <w:lang w:val="en-US"/>
        </w:rPr>
        <w:t xml:space="preserve"> the starting block at the start. That meant</w:t>
      </w:r>
      <w:r w:rsidR="002217AE" w:rsidRPr="008B5EBE">
        <w:rPr>
          <w:rFonts w:ascii="Georgia" w:hAnsi="Georgia"/>
          <w:sz w:val="24"/>
          <w:szCs w:val="24"/>
          <w:lang w:val="en-US"/>
        </w:rPr>
        <w:t xml:space="preserve"> that 50</w:t>
      </w:r>
      <w:ins w:id="4830" w:author="Charlene Jaszewski [2]" w:date="2018-04-04T23:12:00Z">
        <w:r w:rsidR="00F612C5" w:rsidRPr="0025799E">
          <w:rPr>
            <w:rFonts w:ascii="Georgia" w:hAnsi="Georgia"/>
            <w:sz w:val="24"/>
            <w:szCs w:val="24"/>
            <w:lang w:val="en-US"/>
          </w:rPr>
          <w:t>m</w:t>
        </w:r>
      </w:ins>
      <w:r w:rsidR="002217AE" w:rsidRPr="0025799E">
        <w:rPr>
          <w:rFonts w:ascii="Georgia" w:hAnsi="Georgia"/>
          <w:sz w:val="24"/>
          <w:szCs w:val="24"/>
          <w:lang w:val="en-US"/>
        </w:rPr>
        <w:t xml:space="preserve"> </w:t>
      </w:r>
      <w:del w:id="4831" w:author="Charlene Jaszewski [2]" w:date="2018-04-04T23:12:00Z">
        <w:r w:rsidR="002217AE" w:rsidRPr="0025799E" w:rsidDel="00F612C5">
          <w:rPr>
            <w:rFonts w:ascii="Georgia" w:hAnsi="Georgia"/>
            <w:sz w:val="24"/>
            <w:szCs w:val="24"/>
            <w:lang w:val="en-US"/>
          </w:rPr>
          <w:delText xml:space="preserve">meters </w:delText>
        </w:r>
      </w:del>
      <w:r w:rsidR="002217AE" w:rsidRPr="0025799E">
        <w:rPr>
          <w:rFonts w:ascii="Georgia" w:hAnsi="Georgia"/>
          <w:sz w:val="24"/>
          <w:szCs w:val="24"/>
          <w:lang w:val="en-US"/>
        </w:rPr>
        <w:t>freestyle wasn’</w:t>
      </w:r>
      <w:r w:rsidRPr="0025799E">
        <w:rPr>
          <w:rFonts w:ascii="Georgia" w:hAnsi="Georgia"/>
          <w:sz w:val="24"/>
          <w:szCs w:val="24"/>
          <w:lang w:val="en-US"/>
        </w:rPr>
        <w:t>t his thing</w:t>
      </w:r>
      <w:del w:id="4832" w:author="Charlene Jaszewski [2]" w:date="2018-04-09T22:34:00Z">
        <w:r w:rsidRPr="0025799E" w:rsidDel="005732B9">
          <w:rPr>
            <w:rFonts w:ascii="Georgia" w:hAnsi="Georgia"/>
            <w:sz w:val="24"/>
            <w:szCs w:val="24"/>
            <w:lang w:val="en-US"/>
          </w:rPr>
          <w:delText>,</w:delText>
        </w:r>
      </w:del>
      <w:r w:rsidRPr="0025799E">
        <w:rPr>
          <w:rFonts w:ascii="Georgia" w:hAnsi="Georgia"/>
          <w:sz w:val="24"/>
          <w:szCs w:val="24"/>
          <w:lang w:val="en-US"/>
        </w:rPr>
        <w:t xml:space="preserve"> as he lacked both power and fast muscle fibers. </w:t>
      </w:r>
      <w:del w:id="4833" w:author="Charlene Jaszewski" w:date="2018-03-22T19:05:00Z">
        <w:r w:rsidRPr="0025799E" w:rsidDel="00315777">
          <w:rPr>
            <w:rFonts w:ascii="Georgia" w:hAnsi="Georgia"/>
            <w:sz w:val="24"/>
            <w:szCs w:val="24"/>
            <w:lang w:val="en-US"/>
          </w:rPr>
          <w:delText>Instead</w:delText>
        </w:r>
      </w:del>
      <w:ins w:id="4834" w:author="Charlene Jaszewski" w:date="2018-03-22T19:05:00Z">
        <w:r w:rsidR="00315777" w:rsidRPr="0025799E">
          <w:rPr>
            <w:rFonts w:ascii="Georgia" w:hAnsi="Georgia"/>
            <w:sz w:val="24"/>
            <w:szCs w:val="24"/>
            <w:lang w:val="en-US"/>
          </w:rPr>
          <w:t>However</w:t>
        </w:r>
      </w:ins>
      <w:r w:rsidRPr="0025799E">
        <w:rPr>
          <w:rFonts w:ascii="Georgia" w:hAnsi="Georgia"/>
          <w:sz w:val="24"/>
          <w:szCs w:val="24"/>
          <w:lang w:val="en-US"/>
        </w:rPr>
        <w:t>, his skills were the most beneficial on 1,500</w:t>
      </w:r>
      <w:ins w:id="4835" w:author="Charlene Jaszewski [2]" w:date="2018-04-10T07:54:00Z">
        <w:r w:rsidR="0042730A">
          <w:rPr>
            <w:rFonts w:ascii="Georgia" w:hAnsi="Georgia"/>
            <w:sz w:val="24"/>
            <w:szCs w:val="24"/>
            <w:lang w:val="en-US"/>
          </w:rPr>
          <w:t xml:space="preserve"> </w:t>
        </w:r>
      </w:ins>
      <w:del w:id="4836" w:author="Charlene Jaszewski [2]" w:date="2018-04-10T07:54:00Z">
        <w:r w:rsidRPr="0025799E" w:rsidDel="0042730A">
          <w:rPr>
            <w:rFonts w:ascii="Georgia" w:hAnsi="Georgia"/>
            <w:sz w:val="24"/>
            <w:szCs w:val="24"/>
            <w:lang w:val="en-US"/>
          </w:rPr>
          <w:delText xml:space="preserve"> </w:delText>
        </w:r>
      </w:del>
      <w:r w:rsidRPr="0025799E">
        <w:rPr>
          <w:rFonts w:ascii="Georgia" w:hAnsi="Georgia"/>
          <w:sz w:val="24"/>
          <w:szCs w:val="24"/>
          <w:lang w:val="en-US"/>
        </w:rPr>
        <w:t xml:space="preserve">meters, where his 15:43 </w:t>
      </w:r>
      <w:del w:id="4837" w:author="Charlene Jaszewski" w:date="2018-03-22T19:06:00Z">
        <w:r w:rsidRPr="0025799E" w:rsidDel="006239CA">
          <w:rPr>
            <w:rFonts w:ascii="Georgia" w:hAnsi="Georgia"/>
            <w:sz w:val="24"/>
            <w:szCs w:val="24"/>
            <w:lang w:val="en-US"/>
          </w:rPr>
          <w:delText xml:space="preserve">gave </w:delText>
        </w:r>
      </w:del>
      <w:ins w:id="4838" w:author="Charlene Jaszewski" w:date="2018-03-22T19:06:00Z">
        <w:r w:rsidR="006239CA" w:rsidRPr="0025799E">
          <w:rPr>
            <w:rFonts w:ascii="Georgia" w:hAnsi="Georgia"/>
            <w:sz w:val="24"/>
            <w:szCs w:val="24"/>
            <w:lang w:val="en-US"/>
          </w:rPr>
          <w:t xml:space="preserve">won </w:t>
        </w:r>
      </w:ins>
      <w:r w:rsidRPr="0025799E">
        <w:rPr>
          <w:rFonts w:ascii="Georgia" w:hAnsi="Georgia"/>
          <w:sz w:val="24"/>
          <w:szCs w:val="24"/>
          <w:lang w:val="en-US"/>
        </w:rPr>
        <w:t>him a full scholarship to Kansas University. Tuition, food, housing and books were paid for four years.</w:t>
      </w:r>
    </w:p>
    <w:p w14:paraId="5FE31371" w14:textId="527B1CF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Mike had a similar set of genes in that he was also better </w:t>
      </w:r>
      <w:del w:id="4839" w:author="Charlene Jaszewski" w:date="2018-03-22T19:06:00Z">
        <w:r w:rsidRPr="0025799E" w:rsidDel="006239CA">
          <w:rPr>
            <w:rFonts w:ascii="Georgia" w:hAnsi="Georgia"/>
            <w:sz w:val="24"/>
            <w:szCs w:val="24"/>
            <w:lang w:val="en-US"/>
          </w:rPr>
          <w:delText>when it came to</w:delText>
        </w:r>
      </w:del>
      <w:ins w:id="4840" w:author="Charlene Jaszewski" w:date="2018-03-22T19:06:00Z">
        <w:r w:rsidR="006239CA" w:rsidRPr="0025799E">
          <w:rPr>
            <w:rFonts w:ascii="Georgia" w:hAnsi="Georgia"/>
            <w:sz w:val="24"/>
            <w:szCs w:val="24"/>
            <w:lang w:val="en-US"/>
          </w:rPr>
          <w:t>at</w:t>
        </w:r>
      </w:ins>
      <w:r w:rsidRPr="0025799E">
        <w:rPr>
          <w:rFonts w:ascii="Georgia" w:hAnsi="Georgia"/>
          <w:sz w:val="24"/>
          <w:szCs w:val="24"/>
          <w:lang w:val="en-US"/>
        </w:rPr>
        <w:t xml:space="preserve"> l</w:t>
      </w:r>
      <w:r w:rsidR="002217AE" w:rsidRPr="0025799E">
        <w:rPr>
          <w:rFonts w:ascii="Georgia" w:hAnsi="Georgia"/>
          <w:sz w:val="24"/>
          <w:szCs w:val="24"/>
          <w:lang w:val="en-US"/>
        </w:rPr>
        <w:t xml:space="preserve">onger distances. His 15:58 </w:t>
      </w:r>
      <w:ins w:id="4841" w:author="Charlene Jaszewski [2]" w:date="2018-04-10T07:54:00Z">
        <w:r w:rsidR="00AE5F72">
          <w:rPr>
            <w:rFonts w:ascii="Georgia" w:hAnsi="Georgia"/>
            <w:sz w:val="24"/>
            <w:szCs w:val="24"/>
            <w:lang w:val="en-US"/>
          </w:rPr>
          <w:t>i</w:t>
        </w:r>
      </w:ins>
      <w:del w:id="4842" w:author="Charlene Jaszewski [2]" w:date="2018-04-10T07:54:00Z">
        <w:r w:rsidR="002217AE" w:rsidRPr="0025799E" w:rsidDel="00AE5F72">
          <w:rPr>
            <w:rFonts w:ascii="Georgia" w:hAnsi="Georgia"/>
            <w:sz w:val="24"/>
            <w:szCs w:val="24"/>
            <w:lang w:val="en-US"/>
          </w:rPr>
          <w:delText>o</w:delText>
        </w:r>
      </w:del>
      <w:r w:rsidR="002217AE" w:rsidRPr="0025799E">
        <w:rPr>
          <w:rFonts w:ascii="Georgia" w:hAnsi="Georgia"/>
          <w:sz w:val="24"/>
          <w:szCs w:val="24"/>
          <w:lang w:val="en-US"/>
        </w:rPr>
        <w:t>n 1,</w:t>
      </w:r>
      <w:r w:rsidRPr="0025799E">
        <w:rPr>
          <w:rFonts w:ascii="Georgia" w:hAnsi="Georgia"/>
          <w:sz w:val="24"/>
          <w:szCs w:val="24"/>
          <w:lang w:val="en-US"/>
        </w:rPr>
        <w:t>500</w:t>
      </w:r>
      <w:ins w:id="4843" w:author="Charlene Jaszewski [2]" w:date="2018-04-04T23:12:00Z">
        <w:r w:rsidR="00F612C5" w:rsidRPr="0025799E">
          <w:rPr>
            <w:rFonts w:ascii="Georgia" w:hAnsi="Georgia"/>
            <w:sz w:val="24"/>
            <w:szCs w:val="24"/>
            <w:lang w:val="en-US"/>
          </w:rPr>
          <w:t>m</w:t>
        </w:r>
      </w:ins>
      <w:r w:rsidRPr="0025799E">
        <w:rPr>
          <w:rFonts w:ascii="Georgia" w:hAnsi="Georgia"/>
          <w:sz w:val="24"/>
          <w:szCs w:val="24"/>
          <w:lang w:val="en-US"/>
        </w:rPr>
        <w:t xml:space="preserve"> </w:t>
      </w:r>
      <w:del w:id="4844" w:author="Charlene Jaszewski [2]" w:date="2018-04-04T23:12:00Z">
        <w:r w:rsidRPr="0025799E" w:rsidDel="00F612C5">
          <w:rPr>
            <w:rFonts w:ascii="Georgia" w:hAnsi="Georgia"/>
            <w:sz w:val="24"/>
            <w:szCs w:val="24"/>
            <w:lang w:val="en-US"/>
          </w:rPr>
          <w:delText xml:space="preserve">meters </w:delText>
        </w:r>
      </w:del>
      <w:r w:rsidRPr="0025799E">
        <w:rPr>
          <w:rFonts w:ascii="Georgia" w:hAnsi="Georgia"/>
          <w:sz w:val="24"/>
          <w:szCs w:val="24"/>
          <w:lang w:val="en-US"/>
        </w:rPr>
        <w:t xml:space="preserve">freestyle was sufficient </w:t>
      </w:r>
      <w:del w:id="4845" w:author="Charlene Jaszewski" w:date="2018-03-22T19:06:00Z">
        <w:r w:rsidRPr="0025799E" w:rsidDel="00ED73D0">
          <w:rPr>
            <w:rFonts w:ascii="Georgia" w:hAnsi="Georgia"/>
            <w:sz w:val="24"/>
            <w:szCs w:val="24"/>
            <w:lang w:val="en-US"/>
          </w:rPr>
          <w:delText xml:space="preserve">for </w:delText>
        </w:r>
      </w:del>
      <w:ins w:id="4846" w:author="Charlene Jaszewski" w:date="2018-03-22T19:06:00Z">
        <w:r w:rsidR="00ED73D0" w:rsidRPr="0025799E">
          <w:rPr>
            <w:rFonts w:ascii="Georgia" w:hAnsi="Georgia"/>
            <w:sz w:val="24"/>
            <w:szCs w:val="24"/>
            <w:lang w:val="en-US"/>
          </w:rPr>
          <w:t xml:space="preserve">to </w:t>
        </w:r>
      </w:ins>
      <w:r w:rsidRPr="0025799E">
        <w:rPr>
          <w:rFonts w:ascii="Georgia" w:hAnsi="Georgia"/>
          <w:sz w:val="24"/>
          <w:szCs w:val="24"/>
          <w:lang w:val="en-US"/>
        </w:rPr>
        <w:t>land</w:t>
      </w:r>
      <w:del w:id="4847" w:author="Charlene Jaszewski" w:date="2018-03-22T19:06:00Z">
        <w:r w:rsidRPr="0025799E" w:rsidDel="00732344">
          <w:rPr>
            <w:rFonts w:ascii="Georgia" w:hAnsi="Georgia"/>
            <w:sz w:val="24"/>
            <w:szCs w:val="24"/>
            <w:lang w:val="en-US"/>
          </w:rPr>
          <w:delText>ing</w:delText>
        </w:r>
      </w:del>
      <w:r w:rsidRPr="0025799E">
        <w:rPr>
          <w:rFonts w:ascii="Georgia" w:hAnsi="Georgia"/>
          <w:sz w:val="24"/>
          <w:szCs w:val="24"/>
          <w:lang w:val="en-US"/>
        </w:rPr>
        <w:t xml:space="preserve"> him a scholarship at the University of Las Vegas (UNLV).</w:t>
      </w:r>
    </w:p>
    <w:p w14:paraId="256DC506" w14:textId="64EE91DB" w:rsidR="0024589B" w:rsidRPr="0025799E" w:rsidRDefault="0024589B" w:rsidP="00553861">
      <w:pPr>
        <w:tabs>
          <w:tab w:val="left" w:pos="7437"/>
        </w:tabs>
        <w:spacing w:after="0" w:line="360" w:lineRule="auto"/>
        <w:ind w:firstLine="284"/>
        <w:rPr>
          <w:rFonts w:ascii="Georgia" w:hAnsi="Georgia"/>
          <w:sz w:val="24"/>
          <w:szCs w:val="24"/>
          <w:lang w:val="en-US"/>
        </w:rPr>
      </w:pPr>
      <w:del w:id="4848" w:author="Charlene Jaszewski" w:date="2018-03-22T19:06:00Z">
        <w:r w:rsidRPr="0025799E" w:rsidDel="001C5D54">
          <w:rPr>
            <w:rFonts w:ascii="Georgia" w:hAnsi="Georgia"/>
            <w:sz w:val="24"/>
            <w:szCs w:val="24"/>
            <w:lang w:val="en-US"/>
          </w:rPr>
          <w:delText xml:space="preserve">The change </w:delText>
        </w:r>
        <w:r w:rsidR="002217AE" w:rsidRPr="0025799E" w:rsidDel="001C5D54">
          <w:rPr>
            <w:rFonts w:ascii="Georgia" w:hAnsi="Georgia"/>
            <w:sz w:val="24"/>
            <w:szCs w:val="24"/>
            <w:lang w:val="en-US"/>
          </w:rPr>
          <w:delText xml:space="preserve">in terms of </w:delText>
        </w:r>
      </w:del>
      <w:ins w:id="4849" w:author="Charlene Jaszewski" w:date="2018-03-22T19:06:00Z">
        <w:r w:rsidR="001C5D54" w:rsidRPr="0025799E">
          <w:rPr>
            <w:rFonts w:ascii="Georgia" w:hAnsi="Georgia"/>
            <w:sz w:val="24"/>
            <w:szCs w:val="24"/>
            <w:lang w:val="en-US"/>
          </w:rPr>
          <w:t>M</w:t>
        </w:r>
      </w:ins>
      <w:del w:id="4850" w:author="Charlene Jaszewski" w:date="2018-03-22T19:06:00Z">
        <w:r w:rsidR="002217AE" w:rsidRPr="0025799E" w:rsidDel="001C5D54">
          <w:rPr>
            <w:rFonts w:ascii="Georgia" w:hAnsi="Georgia"/>
            <w:sz w:val="24"/>
            <w:szCs w:val="24"/>
            <w:lang w:val="en-US"/>
          </w:rPr>
          <w:delText>m</w:delText>
        </w:r>
      </w:del>
      <w:r w:rsidR="002217AE" w:rsidRPr="0025799E">
        <w:rPr>
          <w:rFonts w:ascii="Georgia" w:hAnsi="Georgia"/>
          <w:sz w:val="24"/>
          <w:szCs w:val="24"/>
          <w:lang w:val="en-US"/>
        </w:rPr>
        <w:t xml:space="preserve">oving away from home </w:t>
      </w:r>
      <w:r w:rsidRPr="0025799E">
        <w:rPr>
          <w:rFonts w:ascii="Georgia" w:hAnsi="Georgia"/>
          <w:sz w:val="24"/>
          <w:szCs w:val="24"/>
          <w:lang w:val="en-US"/>
        </w:rPr>
        <w:t xml:space="preserve">was </w:t>
      </w:r>
      <w:del w:id="4851" w:author="Charlene Jaszewski" w:date="2018-03-22T19:06:00Z">
        <w:r w:rsidRPr="0025799E" w:rsidDel="001C5D54">
          <w:rPr>
            <w:rFonts w:ascii="Georgia" w:hAnsi="Georgia"/>
            <w:sz w:val="24"/>
            <w:szCs w:val="24"/>
            <w:lang w:val="en-US"/>
          </w:rPr>
          <w:delText>large</w:delText>
        </w:r>
      </w:del>
      <w:ins w:id="4852" w:author="Charlene Jaszewski" w:date="2018-03-22T19:06:00Z">
        <w:r w:rsidR="001C5D54" w:rsidRPr="0025799E">
          <w:rPr>
            <w:rFonts w:ascii="Georgia" w:hAnsi="Georgia"/>
            <w:sz w:val="24"/>
            <w:szCs w:val="24"/>
            <w:lang w:val="en-US"/>
          </w:rPr>
          <w:t>a big change</w:t>
        </w:r>
      </w:ins>
      <w:ins w:id="4853" w:author="Charlene Jaszewski" w:date="2018-03-22T19:07:00Z">
        <w:r w:rsidR="00C66451" w:rsidRPr="0025799E">
          <w:rPr>
            <w:rFonts w:ascii="Georgia" w:hAnsi="Georgia"/>
            <w:sz w:val="24"/>
            <w:szCs w:val="24"/>
            <w:lang w:val="en-US"/>
          </w:rPr>
          <w:t xml:space="preserve"> for Mike</w:t>
        </w:r>
      </w:ins>
      <w:r w:rsidRPr="0025799E">
        <w:rPr>
          <w:rFonts w:ascii="Georgia" w:hAnsi="Georgia"/>
          <w:sz w:val="24"/>
          <w:szCs w:val="24"/>
          <w:lang w:val="en-US"/>
        </w:rPr>
        <w:t xml:space="preserve">. There were 20,000 students at the university, and there was no mother putting out the toothbrush for him in the six-story building he shared with 200 other students. Instead of </w:t>
      </w:r>
      <w:ins w:id="4854" w:author="Charlene Jaszewski" w:date="2018-03-22T19:07:00Z">
        <w:r w:rsidR="00A5453F" w:rsidRPr="0025799E">
          <w:rPr>
            <w:rFonts w:ascii="Georgia" w:hAnsi="Georgia"/>
            <w:sz w:val="24"/>
            <w:szCs w:val="24"/>
            <w:lang w:val="en-US"/>
          </w:rPr>
          <w:t xml:space="preserve">training with </w:t>
        </w:r>
      </w:ins>
      <w:r w:rsidRPr="0025799E">
        <w:rPr>
          <w:rFonts w:ascii="Georgia" w:hAnsi="Georgia"/>
          <w:sz w:val="24"/>
          <w:szCs w:val="24"/>
          <w:lang w:val="en-US"/>
        </w:rPr>
        <w:t xml:space="preserve">3–4 other guys, he now trained with 15–20 who were just as good or better </w:t>
      </w:r>
      <w:del w:id="4855" w:author="Charlene Jaszewski" w:date="2018-03-22T19:07:00Z">
        <w:r w:rsidRPr="0025799E" w:rsidDel="00A5453F">
          <w:rPr>
            <w:rFonts w:ascii="Georgia" w:hAnsi="Georgia"/>
            <w:sz w:val="24"/>
            <w:szCs w:val="24"/>
            <w:lang w:val="en-US"/>
          </w:rPr>
          <w:delText xml:space="preserve">as </w:delText>
        </w:r>
      </w:del>
      <w:ins w:id="4856" w:author="Charlene Jaszewski" w:date="2018-03-22T19:07:00Z">
        <w:r w:rsidR="00A5453F" w:rsidRPr="0025799E">
          <w:rPr>
            <w:rFonts w:ascii="Georgia" w:hAnsi="Georgia"/>
            <w:sz w:val="24"/>
            <w:szCs w:val="24"/>
            <w:lang w:val="en-US"/>
          </w:rPr>
          <w:t xml:space="preserve">than </w:t>
        </w:r>
      </w:ins>
      <w:r w:rsidRPr="0025799E">
        <w:rPr>
          <w:rFonts w:ascii="Georgia" w:hAnsi="Georgia"/>
          <w:sz w:val="24"/>
          <w:szCs w:val="24"/>
          <w:lang w:val="en-US"/>
        </w:rPr>
        <w:t>he was.</w:t>
      </w:r>
    </w:p>
    <w:p w14:paraId="7F2C2B07" w14:textId="7A5A3654"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One day, he entered his room and eagerly said to his Swedish roommate</w:t>
      </w:r>
      <w:ins w:id="4857" w:author="Charlene Jaszewski" w:date="2018-03-22T19:08:00Z">
        <w:r w:rsidR="003B4DE7" w:rsidRPr="0025799E">
          <w:rPr>
            <w:rFonts w:ascii="Georgia" w:hAnsi="Georgia"/>
            <w:sz w:val="24"/>
            <w:szCs w:val="24"/>
            <w:lang w:val="en-US"/>
          </w:rPr>
          <w:t>,</w:t>
        </w:r>
      </w:ins>
      <w:del w:id="4858" w:author="Charlene Jaszewski" w:date="2018-03-22T19:08:00Z">
        <w:r w:rsidRPr="0025799E" w:rsidDel="003B4DE7">
          <w:rPr>
            <w:rFonts w:ascii="Georgia" w:hAnsi="Georgia"/>
            <w:sz w:val="24"/>
            <w:szCs w:val="24"/>
            <w:lang w:val="en-US"/>
          </w:rPr>
          <w:delText>:</w:delText>
        </w:r>
      </w:del>
      <w:r w:rsidRPr="0025799E">
        <w:rPr>
          <w:rFonts w:ascii="Georgia" w:hAnsi="Georgia"/>
          <w:sz w:val="24"/>
          <w:szCs w:val="24"/>
          <w:lang w:val="en-US"/>
        </w:rPr>
        <w:t xml:space="preserve"> “Guess what I’ve tried up by the Hawaiians: </w:t>
      </w:r>
      <w:ins w:id="4859" w:author="Charlene Jaszewski" w:date="2018-03-22T19:07:00Z">
        <w:r w:rsidR="00C66451" w:rsidRPr="0025799E">
          <w:rPr>
            <w:rFonts w:ascii="Georgia" w:hAnsi="Georgia"/>
            <w:sz w:val="24"/>
            <w:szCs w:val="24"/>
            <w:lang w:val="en-US"/>
          </w:rPr>
          <w:t>m</w:t>
        </w:r>
      </w:ins>
      <w:del w:id="4860" w:author="Charlene Jaszewski" w:date="2018-03-22T19:07:00Z">
        <w:r w:rsidRPr="0025799E" w:rsidDel="00C66451">
          <w:rPr>
            <w:rFonts w:ascii="Georgia" w:hAnsi="Georgia"/>
            <w:sz w:val="24"/>
            <w:szCs w:val="24"/>
            <w:lang w:val="en-US"/>
          </w:rPr>
          <w:delText>M</w:delText>
        </w:r>
      </w:del>
      <w:r w:rsidRPr="0025799E">
        <w:rPr>
          <w:rFonts w:ascii="Georgia" w:hAnsi="Georgia"/>
          <w:sz w:val="24"/>
          <w:szCs w:val="24"/>
          <w:lang w:val="en-US"/>
        </w:rPr>
        <w:t>agic mushrooms</w:t>
      </w:r>
      <w:ins w:id="4861" w:author="Charlene Jaszewski" w:date="2018-03-22T19:08:00Z">
        <w:r w:rsidR="003B4DE7" w:rsidRPr="0025799E">
          <w:rPr>
            <w:rFonts w:ascii="Georgia" w:hAnsi="Georgia"/>
            <w:sz w:val="24"/>
            <w:szCs w:val="24"/>
            <w:lang w:val="en-US"/>
          </w:rPr>
          <w:t>!</w:t>
        </w:r>
      </w:ins>
      <w:del w:id="4862" w:author="Charlene Jaszewski" w:date="2018-03-22T19:08:00Z">
        <w:r w:rsidRPr="0025799E" w:rsidDel="003B4DE7">
          <w:rPr>
            <w:rFonts w:ascii="Georgia" w:hAnsi="Georgia"/>
            <w:sz w:val="24"/>
            <w:szCs w:val="24"/>
            <w:lang w:val="en-US"/>
          </w:rPr>
          <w:delText>.</w:delText>
        </w:r>
      </w:del>
      <w:r w:rsidRPr="0025799E">
        <w:rPr>
          <w:rFonts w:ascii="Georgia" w:hAnsi="Georgia"/>
          <w:sz w:val="24"/>
          <w:szCs w:val="24"/>
          <w:lang w:val="en-US"/>
        </w:rPr>
        <w:t xml:space="preserve"> It’s so cool. Not bad at all. It’s really great. You gotta try!” When the somewhat older roommate rejected his offer, Mike left the room to call his girlfriend</w:t>
      </w:r>
      <w:ins w:id="4863" w:author="Charlene Jaszewski" w:date="2018-03-22T19:08:00Z">
        <w:r w:rsidR="00E571E0" w:rsidRPr="0025799E">
          <w:rPr>
            <w:rFonts w:ascii="Georgia" w:hAnsi="Georgia"/>
            <w:sz w:val="24"/>
            <w:szCs w:val="24"/>
            <w:lang w:val="en-US"/>
          </w:rPr>
          <w:t>,</w:t>
        </w:r>
      </w:ins>
      <w:r w:rsidRPr="0025799E">
        <w:rPr>
          <w:rFonts w:ascii="Georgia" w:hAnsi="Georgia"/>
          <w:sz w:val="24"/>
          <w:szCs w:val="24"/>
          <w:lang w:val="en-US"/>
        </w:rPr>
        <w:t xml:space="preserve"> who was swimming at UCLA. When she didn’t a</w:t>
      </w:r>
      <w:r w:rsidR="000C6857" w:rsidRPr="0025799E">
        <w:rPr>
          <w:rFonts w:ascii="Georgia" w:hAnsi="Georgia"/>
          <w:sz w:val="24"/>
          <w:szCs w:val="24"/>
          <w:lang w:val="en-US"/>
        </w:rPr>
        <w:t xml:space="preserve">nswer, he ran back to his tall </w:t>
      </w:r>
      <w:r w:rsidRPr="0025799E">
        <w:rPr>
          <w:rFonts w:ascii="Georgia" w:hAnsi="Georgia"/>
          <w:sz w:val="24"/>
          <w:szCs w:val="24"/>
          <w:lang w:val="en-US"/>
        </w:rPr>
        <w:t>Swedish roommate sobbing</w:t>
      </w:r>
      <w:ins w:id="4864" w:author="Charlene Jaszewski" w:date="2018-03-22T19:08:00Z">
        <w:r w:rsidR="00E571E0" w:rsidRPr="0025799E">
          <w:rPr>
            <w:rFonts w:ascii="Georgia" w:hAnsi="Georgia"/>
            <w:sz w:val="24"/>
            <w:szCs w:val="24"/>
            <w:lang w:val="en-US"/>
          </w:rPr>
          <w:t>,</w:t>
        </w:r>
      </w:ins>
      <w:del w:id="4865" w:author="Charlene Jaszewski" w:date="2018-03-22T19:08:00Z">
        <w:r w:rsidRPr="0025799E" w:rsidDel="00E571E0">
          <w:rPr>
            <w:rFonts w:ascii="Georgia" w:hAnsi="Georgia"/>
            <w:sz w:val="24"/>
            <w:szCs w:val="24"/>
            <w:lang w:val="en-US"/>
          </w:rPr>
          <w:delText>:</w:delText>
        </w:r>
      </w:del>
      <w:r w:rsidRPr="0025799E">
        <w:rPr>
          <w:rFonts w:ascii="Georgia" w:hAnsi="Georgia"/>
          <w:sz w:val="24"/>
          <w:szCs w:val="24"/>
          <w:lang w:val="en-US"/>
        </w:rPr>
        <w:t xml:space="preserve"> “Ashley doesn’t want me. She’s not picking up. It’s over. I’m really freaking out.” </w:t>
      </w:r>
      <w:del w:id="4866" w:author="Charlene Jaszewski" w:date="2018-03-22T19:08:00Z">
        <w:r w:rsidRPr="0025799E" w:rsidDel="00E571E0">
          <w:rPr>
            <w:rFonts w:ascii="Georgia" w:hAnsi="Georgia"/>
            <w:sz w:val="24"/>
            <w:szCs w:val="24"/>
            <w:lang w:val="en-US"/>
          </w:rPr>
          <w:delText xml:space="preserve">The night that followed saw </w:delText>
        </w:r>
      </w:del>
      <w:ins w:id="4867" w:author="Charlene Jaszewski" w:date="2018-03-22T19:08:00Z">
        <w:r w:rsidR="00E571E0" w:rsidRPr="0025799E">
          <w:rPr>
            <w:rFonts w:ascii="Georgia" w:hAnsi="Georgia"/>
            <w:sz w:val="24"/>
            <w:szCs w:val="24"/>
            <w:lang w:val="en-US"/>
          </w:rPr>
          <w:t>O</w:t>
        </w:r>
      </w:ins>
      <w:del w:id="4868" w:author="Charlene Jaszewski" w:date="2018-03-22T19:08:00Z">
        <w:r w:rsidRPr="0025799E" w:rsidDel="00E571E0">
          <w:rPr>
            <w:rFonts w:ascii="Georgia" w:hAnsi="Georgia"/>
            <w:sz w:val="24"/>
            <w:szCs w:val="24"/>
            <w:lang w:val="en-US"/>
          </w:rPr>
          <w:delText>o</w:delText>
        </w:r>
      </w:del>
      <w:r w:rsidRPr="0025799E">
        <w:rPr>
          <w:rFonts w:ascii="Georgia" w:hAnsi="Georgia"/>
          <w:sz w:val="24"/>
          <w:szCs w:val="24"/>
          <w:lang w:val="en-US"/>
        </w:rPr>
        <w:t xml:space="preserve">ur tall Swede </w:t>
      </w:r>
      <w:ins w:id="4869" w:author="Charlene Jaszewski" w:date="2018-03-22T19:09:00Z">
        <w:r w:rsidR="00E571E0" w:rsidRPr="0025799E">
          <w:rPr>
            <w:rFonts w:ascii="Georgia" w:hAnsi="Georgia"/>
            <w:sz w:val="24"/>
            <w:szCs w:val="24"/>
            <w:lang w:val="en-US"/>
          </w:rPr>
          <w:t xml:space="preserve">spent the night </w:t>
        </w:r>
      </w:ins>
      <w:r w:rsidRPr="0025799E">
        <w:rPr>
          <w:rFonts w:ascii="Georgia" w:hAnsi="Georgia"/>
          <w:sz w:val="24"/>
          <w:szCs w:val="24"/>
          <w:lang w:val="en-US"/>
        </w:rPr>
        <w:t>trying to calm the inconsolable mushroom eater.</w:t>
      </w:r>
    </w:p>
    <w:p w14:paraId="5C7BA00E" w14:textId="1E0A1CB8"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Students with athletic scholarships could eat a </w:t>
      </w:r>
      <w:r w:rsidR="000C6857" w:rsidRPr="0025799E">
        <w:rPr>
          <w:rFonts w:ascii="Georgia" w:hAnsi="Georgia"/>
          <w:sz w:val="24"/>
          <w:szCs w:val="24"/>
          <w:lang w:val="en-US"/>
        </w:rPr>
        <w:t>buffet on campus and Mike wasn’</w:t>
      </w:r>
      <w:r w:rsidRPr="0025799E">
        <w:rPr>
          <w:rFonts w:ascii="Georgia" w:hAnsi="Georgia"/>
          <w:sz w:val="24"/>
          <w:szCs w:val="24"/>
          <w:lang w:val="en-US"/>
        </w:rPr>
        <w:t>t late in putting on weight in the classic</w:t>
      </w:r>
      <w:del w:id="4870" w:author="Charlene Jaszewski" w:date="2018-03-22T19:09:00Z">
        <w:r w:rsidRPr="0025799E" w:rsidDel="007C2DA4">
          <w:rPr>
            <w:rFonts w:ascii="Georgia" w:hAnsi="Georgia"/>
            <w:sz w:val="24"/>
            <w:szCs w:val="24"/>
            <w:lang w:val="en-US"/>
          </w:rPr>
          <w:delText>al</w:delText>
        </w:r>
      </w:del>
      <w:r w:rsidRPr="0025799E">
        <w:rPr>
          <w:rFonts w:ascii="Georgia" w:hAnsi="Georgia"/>
          <w:sz w:val="24"/>
          <w:szCs w:val="24"/>
          <w:lang w:val="en-US"/>
        </w:rPr>
        <w:t xml:space="preserve"> American fashion. The incredible training volume he </w:t>
      </w:r>
      <w:r w:rsidR="000C6857" w:rsidRPr="0025799E">
        <w:rPr>
          <w:rFonts w:ascii="Georgia" w:hAnsi="Georgia"/>
          <w:sz w:val="24"/>
          <w:szCs w:val="24"/>
          <w:lang w:val="en-US"/>
        </w:rPr>
        <w:t>had subjected himself to under C</w:t>
      </w:r>
      <w:r w:rsidRPr="0025799E">
        <w:rPr>
          <w:rFonts w:ascii="Georgia" w:hAnsi="Georgia"/>
          <w:sz w:val="24"/>
          <w:szCs w:val="24"/>
          <w:lang w:val="en-US"/>
        </w:rPr>
        <w:t>oach Rick</w:t>
      </w:r>
      <w:ins w:id="4871" w:author="Charlene Jaszewski" w:date="2018-03-22T19:10:00Z">
        <w:r w:rsidR="00784FB0" w:rsidRPr="0025799E">
          <w:rPr>
            <w:rFonts w:ascii="Georgia" w:hAnsi="Georgia"/>
            <w:sz w:val="24"/>
            <w:szCs w:val="24"/>
            <w:lang w:val="en-US"/>
          </w:rPr>
          <w:t>,</w:t>
        </w:r>
      </w:ins>
      <w:del w:id="4872" w:author="Charlene Jaszewski" w:date="2018-03-22T19:10:00Z">
        <w:r w:rsidRPr="0025799E" w:rsidDel="00784FB0">
          <w:rPr>
            <w:rFonts w:ascii="Georgia" w:hAnsi="Georgia"/>
            <w:sz w:val="24"/>
            <w:szCs w:val="24"/>
            <w:lang w:val="en-US"/>
          </w:rPr>
          <w:delText>, in</w:delText>
        </w:r>
      </w:del>
      <w:r w:rsidRPr="0025799E">
        <w:rPr>
          <w:rFonts w:ascii="Georgia" w:hAnsi="Georgia"/>
          <w:sz w:val="24"/>
          <w:szCs w:val="24"/>
          <w:lang w:val="en-US"/>
        </w:rPr>
        <w:t xml:space="preserve"> combin</w:t>
      </w:r>
      <w:ins w:id="4873" w:author="Charlene Jaszewski" w:date="2018-03-22T19:10:00Z">
        <w:r w:rsidR="00784FB0" w:rsidRPr="0025799E">
          <w:rPr>
            <w:rFonts w:ascii="Georgia" w:hAnsi="Georgia"/>
            <w:sz w:val="24"/>
            <w:szCs w:val="24"/>
            <w:lang w:val="en-US"/>
          </w:rPr>
          <w:t>ed</w:t>
        </w:r>
      </w:ins>
      <w:del w:id="4874" w:author="Charlene Jaszewski" w:date="2018-03-22T19:10:00Z">
        <w:r w:rsidRPr="0025799E" w:rsidDel="00784FB0">
          <w:rPr>
            <w:rFonts w:ascii="Georgia" w:hAnsi="Georgia"/>
            <w:sz w:val="24"/>
            <w:szCs w:val="24"/>
            <w:lang w:val="en-US"/>
          </w:rPr>
          <w:delText>ation</w:delText>
        </w:r>
      </w:del>
      <w:r w:rsidRPr="0025799E">
        <w:rPr>
          <w:rFonts w:ascii="Georgia" w:hAnsi="Georgia"/>
          <w:sz w:val="24"/>
          <w:szCs w:val="24"/>
          <w:lang w:val="en-US"/>
        </w:rPr>
        <w:t xml:space="preserve"> with the fact that he was still growing</w:t>
      </w:r>
      <w:del w:id="4875" w:author="Charlene Jaszewski" w:date="2018-03-22T19:10:00Z">
        <w:r w:rsidRPr="0025799E" w:rsidDel="00784FB0">
          <w:rPr>
            <w:rFonts w:ascii="Georgia" w:hAnsi="Georgia"/>
            <w:sz w:val="24"/>
            <w:szCs w:val="24"/>
            <w:lang w:val="en-US"/>
          </w:rPr>
          <w:delText>,</w:delText>
        </w:r>
      </w:del>
      <w:r w:rsidRPr="0025799E">
        <w:rPr>
          <w:rFonts w:ascii="Georgia" w:hAnsi="Georgia"/>
          <w:sz w:val="24"/>
          <w:szCs w:val="24"/>
          <w:lang w:val="en-US"/>
        </w:rPr>
        <w:t xml:space="preserve"> resulted in him eating like a hippo. There were boxes full of cookies and candy in his dorm room, and Mike frequently quenched his thirst by drinking soda in the </w:t>
      </w:r>
      <w:r w:rsidR="000C6857" w:rsidRPr="0025799E">
        <w:rPr>
          <w:rFonts w:ascii="Georgia" w:hAnsi="Georgia"/>
          <w:sz w:val="24"/>
          <w:szCs w:val="24"/>
          <w:lang w:val="en-US"/>
        </w:rPr>
        <w:t>miserably</w:t>
      </w:r>
      <w:r w:rsidRPr="0025799E">
        <w:rPr>
          <w:rFonts w:ascii="Georgia" w:hAnsi="Georgia"/>
          <w:sz w:val="24"/>
          <w:szCs w:val="24"/>
          <w:lang w:val="en-US"/>
        </w:rPr>
        <w:t xml:space="preserve"> hot Las Vegas</w:t>
      </w:r>
      <w:ins w:id="4876" w:author="Charlene Jaszewski" w:date="2018-03-22T19:09:00Z">
        <w:r w:rsidR="007C2DA4" w:rsidRPr="0025799E">
          <w:rPr>
            <w:rFonts w:ascii="Georgia" w:hAnsi="Georgia"/>
            <w:sz w:val="24"/>
            <w:szCs w:val="24"/>
            <w:lang w:val="en-US"/>
          </w:rPr>
          <w:t xml:space="preserve"> desert</w:t>
        </w:r>
      </w:ins>
      <w:r w:rsidRPr="0025799E">
        <w:rPr>
          <w:rFonts w:ascii="Georgia" w:hAnsi="Georgia"/>
          <w:sz w:val="24"/>
          <w:szCs w:val="24"/>
          <w:lang w:val="en-US"/>
        </w:rPr>
        <w:t>.</w:t>
      </w:r>
    </w:p>
    <w:p w14:paraId="0DB82450" w14:textId="7B36C0E8" w:rsidR="0024589B" w:rsidRPr="00450636"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His 20 hours of training a week still kept him on the right side of being overweight, but when he </w:t>
      </w:r>
      <w:del w:id="4877" w:author="Charlene Jaszewski" w:date="2018-03-22T19:11:00Z">
        <w:r w:rsidRPr="0025799E" w:rsidDel="005B66A1">
          <w:rPr>
            <w:rFonts w:ascii="Georgia" w:hAnsi="Georgia"/>
            <w:sz w:val="24"/>
            <w:szCs w:val="24"/>
            <w:lang w:val="en-US"/>
          </w:rPr>
          <w:delText xml:space="preserve">after a great deal of effort was able to </w:delText>
        </w:r>
      </w:del>
      <w:r w:rsidRPr="0025799E">
        <w:rPr>
          <w:rFonts w:ascii="Georgia" w:hAnsi="Georgia"/>
          <w:sz w:val="24"/>
          <w:szCs w:val="24"/>
          <w:lang w:val="en-US"/>
        </w:rPr>
        <w:t>graduate</w:t>
      </w:r>
      <w:ins w:id="4878" w:author="Charlene Jaszewski" w:date="2018-03-22T19:11:00Z">
        <w:r w:rsidR="005B66A1" w:rsidRPr="0025799E">
          <w:rPr>
            <w:rFonts w:ascii="Georgia" w:hAnsi="Georgia"/>
            <w:sz w:val="24"/>
            <w:szCs w:val="24"/>
            <w:lang w:val="en-US"/>
          </w:rPr>
          <w:t>d (after a great deal of effort)</w:t>
        </w:r>
      </w:ins>
      <w:r w:rsidRPr="0025799E">
        <w:rPr>
          <w:rFonts w:ascii="Georgia" w:hAnsi="Georgia"/>
          <w:sz w:val="24"/>
          <w:szCs w:val="24"/>
          <w:lang w:val="en-US"/>
        </w:rPr>
        <w:t xml:space="preserve">, he had to start </w:t>
      </w:r>
      <w:del w:id="4879" w:author="Charlene Jaszewski" w:date="2018-03-22T19:11:00Z">
        <w:r w:rsidRPr="0025799E" w:rsidDel="00296E71">
          <w:rPr>
            <w:rFonts w:ascii="Georgia" w:hAnsi="Georgia"/>
            <w:sz w:val="24"/>
            <w:szCs w:val="24"/>
            <w:lang w:val="en-US"/>
          </w:rPr>
          <w:delText xml:space="preserve">making </w:delText>
        </w:r>
      </w:del>
      <w:ins w:id="4880" w:author="Charlene Jaszewski" w:date="2018-03-22T19:11:00Z">
        <w:r w:rsidR="00296E71" w:rsidRPr="0025799E">
          <w:rPr>
            <w:rFonts w:ascii="Georgia" w:hAnsi="Georgia"/>
            <w:sz w:val="24"/>
            <w:szCs w:val="24"/>
            <w:lang w:val="en-US"/>
          </w:rPr>
          <w:t xml:space="preserve">adding </w:t>
        </w:r>
      </w:ins>
      <w:r w:rsidRPr="0025799E">
        <w:rPr>
          <w:rFonts w:ascii="Georgia" w:hAnsi="Georgia"/>
          <w:sz w:val="24"/>
          <w:szCs w:val="24"/>
          <w:lang w:val="en-US"/>
        </w:rPr>
        <w:t xml:space="preserve">new </w:t>
      </w:r>
      <w:del w:id="4881" w:author="Charlene Jaszewski" w:date="2018-03-22T19:11:00Z">
        <w:r w:rsidRPr="0025799E" w:rsidDel="00296E71">
          <w:rPr>
            <w:rFonts w:ascii="Georgia" w:hAnsi="Georgia"/>
            <w:sz w:val="24"/>
            <w:szCs w:val="24"/>
            <w:lang w:val="en-US"/>
          </w:rPr>
          <w:delText xml:space="preserve">holes </w:delText>
        </w:r>
      </w:del>
      <w:ins w:id="4882" w:author="Charlene Jaszewski" w:date="2018-03-22T19:11:00Z">
        <w:r w:rsidR="00296E71" w:rsidRPr="0025799E">
          <w:rPr>
            <w:rFonts w:ascii="Georgia" w:hAnsi="Georgia"/>
            <w:sz w:val="24"/>
            <w:szCs w:val="24"/>
            <w:lang w:val="en-US"/>
          </w:rPr>
          <w:t>notches</w:t>
        </w:r>
      </w:ins>
      <w:del w:id="4883" w:author="Charlene Jaszewski" w:date="2018-03-22T19:11:00Z">
        <w:r w:rsidRPr="0025799E" w:rsidDel="00296E71">
          <w:rPr>
            <w:rFonts w:ascii="Georgia" w:hAnsi="Georgia"/>
            <w:sz w:val="24"/>
            <w:szCs w:val="24"/>
            <w:lang w:val="en-US"/>
          </w:rPr>
          <w:delText>in</w:delText>
        </w:r>
      </w:del>
      <w:ins w:id="4884" w:author="Charlene Jaszewski" w:date="2018-03-22T19:11:00Z">
        <w:r w:rsidR="00296E71" w:rsidRPr="0025799E">
          <w:rPr>
            <w:rFonts w:ascii="Georgia" w:hAnsi="Georgia"/>
            <w:sz w:val="24"/>
            <w:szCs w:val="24"/>
            <w:lang w:val="en-US"/>
          </w:rPr>
          <w:t xml:space="preserve"> to</w:t>
        </w:r>
      </w:ins>
      <w:r w:rsidRPr="0025799E">
        <w:rPr>
          <w:rFonts w:ascii="Georgia" w:hAnsi="Georgia"/>
          <w:sz w:val="24"/>
          <w:szCs w:val="24"/>
          <w:lang w:val="en-US"/>
        </w:rPr>
        <w:t xml:space="preserve"> his belt. When his gentle and caring mother </w:t>
      </w:r>
      <w:del w:id="4885" w:author="Charlene Jaszewski" w:date="2018-03-22T19:11:00Z">
        <w:r w:rsidRPr="0025799E" w:rsidDel="00421D75">
          <w:rPr>
            <w:rFonts w:ascii="Georgia" w:hAnsi="Georgia"/>
            <w:sz w:val="24"/>
            <w:szCs w:val="24"/>
            <w:lang w:val="en-US"/>
          </w:rPr>
          <w:delText xml:space="preserve">then </w:delText>
        </w:r>
      </w:del>
      <w:r w:rsidRPr="0025799E">
        <w:rPr>
          <w:rFonts w:ascii="Georgia" w:hAnsi="Georgia"/>
          <w:sz w:val="24"/>
          <w:szCs w:val="24"/>
          <w:lang w:val="en-US"/>
        </w:rPr>
        <w:t xml:space="preserve">passed away, he found himself eating a lot for comfort. The turning point came when Mike </w:t>
      </w:r>
      <w:r w:rsidRPr="0025799E">
        <w:rPr>
          <w:rFonts w:ascii="Georgia" w:hAnsi="Georgia"/>
          <w:noProof/>
          <w:sz w:val="24"/>
          <w:szCs w:val="24"/>
          <w:lang w:val="en-US"/>
        </w:rPr>
        <w:t>was accepted</w:t>
      </w:r>
      <w:r w:rsidRPr="0025799E">
        <w:rPr>
          <w:rFonts w:ascii="Georgia" w:hAnsi="Georgia"/>
          <w:sz w:val="24"/>
          <w:szCs w:val="24"/>
          <w:lang w:val="en-US"/>
        </w:rPr>
        <w:t xml:space="preserve"> to the police academy</w:t>
      </w:r>
      <w:ins w:id="4886" w:author="Charlene Jaszewski" w:date="2018-03-22T19:12:00Z">
        <w:r w:rsidR="00697AC0" w:rsidRPr="0025799E">
          <w:rPr>
            <w:rFonts w:ascii="Georgia" w:hAnsi="Georgia"/>
            <w:sz w:val="24"/>
            <w:szCs w:val="24"/>
            <w:lang w:val="en-US"/>
          </w:rPr>
          <w:t>—</w:t>
        </w:r>
      </w:ins>
      <w:del w:id="4887" w:author="Charlene Jaszewski" w:date="2018-03-22T19:12:00Z">
        <w:r w:rsidRPr="0025799E" w:rsidDel="00697AC0">
          <w:rPr>
            <w:rFonts w:ascii="Georgia" w:hAnsi="Georgia"/>
            <w:sz w:val="24"/>
            <w:szCs w:val="24"/>
            <w:lang w:val="en-US"/>
          </w:rPr>
          <w:delText xml:space="preserve">; </w:delText>
        </w:r>
      </w:del>
      <w:r w:rsidRPr="0025799E">
        <w:rPr>
          <w:rFonts w:ascii="Georgia" w:hAnsi="Georgia"/>
          <w:sz w:val="24"/>
          <w:szCs w:val="24"/>
          <w:lang w:val="en-US"/>
        </w:rPr>
        <w:t>something that’s almost impossible these days without a college degree</w:t>
      </w:r>
      <w:ins w:id="4888" w:author="Charlene Jaszewski [2]" w:date="2018-04-09T11:03:00Z">
        <w:r w:rsidR="00454AB8" w:rsidRPr="0025799E">
          <w:rPr>
            <w:rFonts w:ascii="Georgia" w:hAnsi="Georgia"/>
            <w:sz w:val="24"/>
            <w:szCs w:val="24"/>
            <w:lang w:val="en-US"/>
          </w:rPr>
          <w:t>.</w:t>
        </w:r>
      </w:ins>
      <w:ins w:id="4889" w:author="Charlene Jaszewski" w:date="2018-03-22T19:12:00Z">
        <w:del w:id="4890" w:author="Charlene Jaszewski [2]" w:date="2018-04-09T11:03:00Z">
          <w:r w:rsidR="00697AC0" w:rsidRPr="0025799E" w:rsidDel="00454AB8">
            <w:rPr>
              <w:rFonts w:ascii="Georgia" w:hAnsi="Georgia"/>
              <w:sz w:val="24"/>
              <w:szCs w:val="24"/>
              <w:lang w:val="en-US"/>
            </w:rPr>
            <w:delText>,</w:delText>
          </w:r>
        </w:del>
      </w:ins>
      <w:r w:rsidRPr="0025799E">
        <w:rPr>
          <w:rFonts w:ascii="Georgia" w:hAnsi="Georgia"/>
          <w:sz w:val="24"/>
          <w:szCs w:val="24"/>
          <w:lang w:val="en-US"/>
        </w:rPr>
        <w:t xml:space="preserve"> </w:t>
      </w:r>
      <w:del w:id="4891" w:author="Charlene Jaszewski [2]" w:date="2018-04-09T11:03:00Z">
        <w:r w:rsidRPr="0025799E" w:rsidDel="00454AB8">
          <w:rPr>
            <w:rFonts w:ascii="Georgia" w:hAnsi="Georgia"/>
            <w:sz w:val="24"/>
            <w:szCs w:val="24"/>
            <w:lang w:val="en-US"/>
          </w:rPr>
          <w:delText xml:space="preserve">and thus something </w:delText>
        </w:r>
      </w:del>
      <w:r w:rsidRPr="0025799E">
        <w:rPr>
          <w:rFonts w:ascii="Georgia" w:hAnsi="Georgia"/>
          <w:sz w:val="24"/>
          <w:szCs w:val="24"/>
          <w:lang w:val="en-US"/>
        </w:rPr>
        <w:t>Mike has his swimming to thank for</w:t>
      </w:r>
      <w:ins w:id="4892" w:author="Charlene Jaszewski [2]" w:date="2018-04-09T11:03:00Z">
        <w:r w:rsidR="00454AB8" w:rsidRPr="00F84D9B">
          <w:rPr>
            <w:rFonts w:ascii="Georgia" w:hAnsi="Georgia"/>
            <w:sz w:val="24"/>
            <w:szCs w:val="24"/>
            <w:lang w:val="en-US"/>
          </w:rPr>
          <w:t xml:space="preserve"> it!</w:t>
        </w:r>
      </w:ins>
      <w:del w:id="4893" w:author="Charlene Jaszewski [2]" w:date="2018-04-09T11:03:00Z">
        <w:r w:rsidRPr="00745051" w:rsidDel="00454AB8">
          <w:rPr>
            <w:rFonts w:ascii="Georgia" w:hAnsi="Georgia"/>
            <w:sz w:val="24"/>
            <w:szCs w:val="24"/>
            <w:lang w:val="en-US"/>
          </w:rPr>
          <w:delText>.</w:delText>
        </w:r>
      </w:del>
    </w:p>
    <w:p w14:paraId="6C55C1C3" w14:textId="15D5DE30" w:rsidR="0024589B" w:rsidRPr="00C9549C" w:rsidRDefault="0024589B" w:rsidP="00553861">
      <w:pPr>
        <w:spacing w:after="0" w:line="360" w:lineRule="auto"/>
        <w:ind w:firstLine="284"/>
        <w:rPr>
          <w:rFonts w:ascii="Georgia" w:hAnsi="Georgia"/>
          <w:sz w:val="24"/>
          <w:szCs w:val="24"/>
          <w:lang w:val="en-US"/>
        </w:rPr>
      </w:pPr>
      <w:r w:rsidRPr="00303E97">
        <w:rPr>
          <w:rFonts w:ascii="Georgia" w:hAnsi="Georgia"/>
          <w:sz w:val="24"/>
          <w:szCs w:val="24"/>
          <w:lang w:val="en-US"/>
        </w:rPr>
        <w:t xml:space="preserve">Today, police officer Mike lives in California with his </w:t>
      </w:r>
      <w:ins w:id="4894" w:author="Charlene Jaszewski" w:date="2018-03-22T19:12:00Z">
        <w:r w:rsidR="000D2BE0" w:rsidRPr="00303E97">
          <w:rPr>
            <w:rFonts w:ascii="Georgia" w:hAnsi="Georgia"/>
            <w:sz w:val="24"/>
            <w:szCs w:val="24"/>
            <w:lang w:val="en-US"/>
          </w:rPr>
          <w:t xml:space="preserve">wife </w:t>
        </w:r>
      </w:ins>
      <w:r w:rsidRPr="00303E97">
        <w:rPr>
          <w:rFonts w:ascii="Georgia" w:hAnsi="Georgia"/>
          <w:sz w:val="24"/>
          <w:szCs w:val="24"/>
          <w:lang w:val="en-US"/>
        </w:rPr>
        <w:t xml:space="preserve">Juanita Trujillo, who’s the mayor of the small town of Santa Fe Springs, not far from Whittier. Juanita Trujillo became </w:t>
      </w:r>
      <w:ins w:id="4895" w:author="Charlene Jaszewski [2]" w:date="2018-04-09T22:35:00Z">
        <w:r w:rsidR="005732B9">
          <w:rPr>
            <w:rFonts w:ascii="Georgia" w:hAnsi="Georgia"/>
            <w:sz w:val="24"/>
            <w:szCs w:val="24"/>
            <w:lang w:val="en-US"/>
          </w:rPr>
          <w:t xml:space="preserve">the </w:t>
        </w:r>
      </w:ins>
      <w:r w:rsidRPr="00303E97">
        <w:rPr>
          <w:rFonts w:ascii="Georgia" w:hAnsi="Georgia"/>
          <w:sz w:val="24"/>
          <w:szCs w:val="24"/>
          <w:lang w:val="en-US"/>
        </w:rPr>
        <w:t>younges</w:t>
      </w:r>
      <w:r w:rsidRPr="006B3266">
        <w:rPr>
          <w:rFonts w:ascii="Georgia" w:hAnsi="Georgia"/>
          <w:sz w:val="24"/>
          <w:szCs w:val="24"/>
          <w:lang w:val="en-US"/>
        </w:rPr>
        <w:t xml:space="preserve">t female mayor in the history of California when she was elected. Just imagine if the sleepy swimmer from Whittier </w:t>
      </w:r>
      <w:del w:id="4896" w:author="Charlene Jaszewski" w:date="2018-03-22T19:13:00Z">
        <w:r w:rsidRPr="00C9549C" w:rsidDel="000D2BE0">
          <w:rPr>
            <w:rFonts w:ascii="Georgia" w:hAnsi="Georgia"/>
            <w:sz w:val="24"/>
            <w:szCs w:val="24"/>
            <w:lang w:val="en-US"/>
          </w:rPr>
          <w:delText xml:space="preserve">once </w:delText>
        </w:r>
      </w:del>
      <w:r w:rsidRPr="00C9549C">
        <w:rPr>
          <w:rFonts w:ascii="Georgia" w:hAnsi="Georgia"/>
          <w:sz w:val="24"/>
          <w:szCs w:val="24"/>
          <w:lang w:val="en-US"/>
        </w:rPr>
        <w:t>ends up being the husband of the president of the United States.</w:t>
      </w:r>
    </w:p>
    <w:p w14:paraId="30F75897" w14:textId="77777777" w:rsidR="0024589B" w:rsidRPr="00AF065A"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13D1BA85" w14:textId="77777777" w:rsidTr="00553861">
        <w:tc>
          <w:tcPr>
            <w:tcW w:w="9062" w:type="dxa"/>
          </w:tcPr>
          <w:p w14:paraId="1C0E7159" w14:textId="77777777" w:rsidR="0024589B" w:rsidRPr="00E86B15" w:rsidRDefault="0024589B" w:rsidP="00553861">
            <w:pPr>
              <w:spacing w:line="360" w:lineRule="auto"/>
              <w:rPr>
                <w:rFonts w:ascii="Georgia" w:hAnsi="Georgia"/>
                <w:b/>
                <w:sz w:val="24"/>
                <w:szCs w:val="24"/>
                <w:lang w:val="en-US"/>
              </w:rPr>
            </w:pPr>
          </w:p>
          <w:p w14:paraId="711F2AA9" w14:textId="77777777" w:rsidR="0024589B" w:rsidRPr="0025799E" w:rsidRDefault="0024589B" w:rsidP="00553861">
            <w:pPr>
              <w:spacing w:line="360" w:lineRule="auto"/>
              <w:jc w:val="center"/>
              <w:rPr>
                <w:rFonts w:ascii="Georgia" w:hAnsi="Georgia"/>
                <w:b/>
                <w:caps/>
                <w:sz w:val="24"/>
                <w:szCs w:val="24"/>
                <w:lang w:val="en-US"/>
              </w:rPr>
            </w:pPr>
            <w:r w:rsidRPr="0025799E">
              <w:rPr>
                <w:rFonts w:ascii="Georgia" w:hAnsi="Georgia"/>
                <w:b/>
                <w:caps/>
                <w:sz w:val="24"/>
                <w:szCs w:val="24"/>
                <w:lang w:val="en-US"/>
              </w:rPr>
              <w:t>Eight swimmers who’ve trained long and hard</w:t>
            </w:r>
          </w:p>
          <w:p w14:paraId="53B49299" w14:textId="77777777" w:rsidR="0024589B" w:rsidRPr="0025799E" w:rsidRDefault="0024589B" w:rsidP="00553861">
            <w:pPr>
              <w:spacing w:line="360" w:lineRule="auto"/>
              <w:rPr>
                <w:rFonts w:ascii="Georgia" w:hAnsi="Georgia"/>
                <w:sz w:val="24"/>
                <w:szCs w:val="24"/>
                <w:lang w:val="en-US"/>
              </w:rPr>
            </w:pPr>
          </w:p>
          <w:p w14:paraId="5168E580" w14:textId="78D554F6" w:rsidR="0024589B" w:rsidRPr="00303E97" w:rsidRDefault="0024589B" w:rsidP="00553861">
            <w:pPr>
              <w:spacing w:line="360" w:lineRule="auto"/>
              <w:rPr>
                <w:rFonts w:ascii="Georgia" w:hAnsi="Georgia"/>
                <w:sz w:val="24"/>
                <w:szCs w:val="24"/>
                <w:lang w:val="en-US"/>
              </w:rPr>
            </w:pPr>
            <w:r w:rsidRPr="0025799E">
              <w:rPr>
                <w:rFonts w:ascii="Georgia" w:hAnsi="Georgia"/>
                <w:i/>
                <w:sz w:val="24"/>
                <w:szCs w:val="24"/>
                <w:lang w:val="en-US"/>
              </w:rPr>
              <w:t xml:space="preserve">1. </w:t>
            </w:r>
            <w:r w:rsidRPr="0025799E">
              <w:rPr>
                <w:rFonts w:ascii="Georgia" w:hAnsi="Georgia"/>
                <w:i/>
                <w:caps/>
                <w:sz w:val="24"/>
                <w:szCs w:val="24"/>
                <w:lang w:val="en-US"/>
              </w:rPr>
              <w:t>Trina Jackson</w:t>
            </w:r>
            <w:r w:rsidRPr="0025799E">
              <w:rPr>
                <w:rFonts w:ascii="Georgia" w:hAnsi="Georgia"/>
                <w:sz w:val="24"/>
                <w:szCs w:val="24"/>
                <w:lang w:val="en-US"/>
              </w:rPr>
              <w:t xml:space="preserve"> competed in the 200</w:t>
            </w:r>
            <w:ins w:id="4897" w:author="Charlene Jaszewski [2]" w:date="2018-04-04T23:12:00Z">
              <w:r w:rsidR="00F612C5" w:rsidRPr="0025799E">
                <w:rPr>
                  <w:rFonts w:ascii="Georgia" w:hAnsi="Georgia"/>
                  <w:sz w:val="24"/>
                  <w:szCs w:val="24"/>
                  <w:lang w:val="en-US"/>
                </w:rPr>
                <w:t>m</w:t>
              </w:r>
            </w:ins>
            <w:r w:rsidRPr="0025799E">
              <w:rPr>
                <w:rFonts w:ascii="Georgia" w:hAnsi="Georgia"/>
                <w:sz w:val="24"/>
                <w:szCs w:val="24"/>
                <w:lang w:val="en-US"/>
              </w:rPr>
              <w:t xml:space="preserve"> </w:t>
            </w:r>
            <w:del w:id="4898" w:author="Charlene Jaszewski [2]" w:date="2018-04-04T23:12:00Z">
              <w:r w:rsidRPr="0025799E" w:rsidDel="00F612C5">
                <w:rPr>
                  <w:rFonts w:ascii="Georgia" w:hAnsi="Georgia"/>
                  <w:sz w:val="24"/>
                  <w:szCs w:val="24"/>
                  <w:lang w:val="en-US"/>
                </w:rPr>
                <w:delText xml:space="preserve">meters </w:delText>
              </w:r>
            </w:del>
            <w:r w:rsidRPr="0025799E">
              <w:rPr>
                <w:rFonts w:ascii="Georgia" w:hAnsi="Georgia"/>
                <w:sz w:val="24"/>
                <w:szCs w:val="24"/>
                <w:lang w:val="en-US"/>
              </w:rPr>
              <w:t>butterfly at the 1996 Olympics. During the preparatory camp for the national team, she alone</w:t>
            </w:r>
            <w:ins w:id="4899" w:author="Charlene Jaszewski" w:date="2018-03-22T19:15:00Z">
              <w:r w:rsidR="00DE57E6" w:rsidRPr="0025799E">
                <w:rPr>
                  <w:rFonts w:ascii="Georgia" w:hAnsi="Georgia"/>
                  <w:sz w:val="24"/>
                  <w:szCs w:val="24"/>
                  <w:lang w:val="en-US"/>
                </w:rPr>
                <w:t xml:space="preserve"> (</w:t>
              </w:r>
            </w:ins>
            <w:del w:id="4900" w:author="Charlene Jaszewski" w:date="2018-03-22T19:15:00Z">
              <w:r w:rsidRPr="0025799E" w:rsidDel="00DE57E6">
                <w:rPr>
                  <w:rFonts w:ascii="Georgia" w:hAnsi="Georgia"/>
                  <w:sz w:val="24"/>
                  <w:szCs w:val="24"/>
                  <w:lang w:val="en-US"/>
                </w:rPr>
                <w:delText xml:space="preserve">, </w:delText>
              </w:r>
            </w:del>
            <w:r w:rsidRPr="0025799E">
              <w:rPr>
                <w:rFonts w:ascii="Georgia" w:hAnsi="Georgia"/>
                <w:sz w:val="24"/>
                <w:szCs w:val="24"/>
                <w:lang w:val="en-US"/>
              </w:rPr>
              <w:t>among both men and women</w:t>
            </w:r>
            <w:ins w:id="4901" w:author="Charlene Jaszewski" w:date="2018-03-22T19:15:00Z">
              <w:r w:rsidR="00DE57E6" w:rsidRPr="0025799E">
                <w:rPr>
                  <w:rFonts w:ascii="Georgia" w:hAnsi="Georgia"/>
                  <w:sz w:val="24"/>
                  <w:szCs w:val="24"/>
                  <w:lang w:val="en-US"/>
                </w:rPr>
                <w:t>)</w:t>
              </w:r>
            </w:ins>
            <w:del w:id="4902" w:author="Charlene Jaszewski" w:date="2018-03-22T19:15:00Z">
              <w:r w:rsidRPr="0025799E" w:rsidDel="00DE57E6">
                <w:rPr>
                  <w:rFonts w:ascii="Georgia" w:hAnsi="Georgia"/>
                  <w:sz w:val="24"/>
                  <w:szCs w:val="24"/>
                  <w:lang w:val="en-US"/>
                </w:rPr>
                <w:delText>,</w:delText>
              </w:r>
            </w:del>
            <w:r w:rsidRPr="0025799E">
              <w:rPr>
                <w:rFonts w:ascii="Georgia" w:hAnsi="Georgia"/>
                <w:sz w:val="24"/>
                <w:szCs w:val="24"/>
                <w:lang w:val="en-US"/>
              </w:rPr>
              <w:t xml:space="preserve"> was able to complete</w:t>
            </w:r>
            <w:ins w:id="4903" w:author="Charlene Jaszewski [2]" w:date="2018-04-10T07:55:00Z">
              <w:r w:rsidR="00344449">
                <w:rPr>
                  <w:rFonts w:ascii="Georgia" w:hAnsi="Georgia"/>
                  <w:sz w:val="24"/>
                  <w:szCs w:val="24"/>
                  <w:lang w:val="en-US"/>
                </w:rPr>
                <w:t xml:space="preserve"> in the</w:t>
              </w:r>
            </w:ins>
            <w:r w:rsidRPr="0025799E">
              <w:rPr>
                <w:rFonts w:ascii="Georgia" w:hAnsi="Georgia"/>
                <w:sz w:val="24"/>
                <w:szCs w:val="24"/>
                <w:lang w:val="en-US"/>
              </w:rPr>
              <w:t xml:space="preserve"> 80 x 200</w:t>
            </w:r>
            <w:ins w:id="4904" w:author="Charlene Jaszewski [2]" w:date="2018-04-09T15:21:00Z">
              <w:r w:rsidR="00303E97">
                <w:rPr>
                  <w:rFonts w:ascii="Georgia" w:hAnsi="Georgia"/>
                  <w:sz w:val="24"/>
                  <w:szCs w:val="24"/>
                  <w:lang w:val="en-US"/>
                </w:rPr>
                <w:t>m</w:t>
              </w:r>
            </w:ins>
            <w:r w:rsidRPr="00303E97">
              <w:rPr>
                <w:rFonts w:ascii="Georgia" w:hAnsi="Georgia"/>
                <w:sz w:val="24"/>
                <w:szCs w:val="24"/>
                <w:lang w:val="en-US"/>
              </w:rPr>
              <w:t xml:space="preserve"> </w:t>
            </w:r>
            <w:del w:id="4905" w:author="Charlene Jaszewski [2]" w:date="2018-04-09T15:21:00Z">
              <w:r w:rsidRPr="00303E97" w:rsidDel="00303E97">
                <w:rPr>
                  <w:rFonts w:ascii="Georgia" w:hAnsi="Georgia"/>
                  <w:sz w:val="24"/>
                  <w:szCs w:val="24"/>
                  <w:lang w:val="en-US"/>
                </w:rPr>
                <w:delText xml:space="preserve">meters </w:delText>
              </w:r>
            </w:del>
            <w:r w:rsidRPr="00303E97">
              <w:rPr>
                <w:rFonts w:ascii="Georgia" w:hAnsi="Georgia"/>
                <w:sz w:val="24"/>
                <w:szCs w:val="24"/>
                <w:lang w:val="en-US"/>
              </w:rPr>
              <w:t>with a start every 2:30. Jackson swam in shorts. Slovakian Richard Nagy managed to do 100 x 200</w:t>
            </w:r>
            <w:ins w:id="4906" w:author="Charlene Jaszewski [2]" w:date="2018-04-09T15:21:00Z">
              <w:r w:rsidR="00303E97">
                <w:rPr>
                  <w:rFonts w:ascii="Georgia" w:hAnsi="Georgia"/>
                  <w:sz w:val="24"/>
                  <w:szCs w:val="24"/>
                  <w:lang w:val="en-US"/>
                </w:rPr>
                <w:t>m</w:t>
              </w:r>
            </w:ins>
            <w:r w:rsidRPr="00303E97">
              <w:rPr>
                <w:rFonts w:ascii="Georgia" w:hAnsi="Georgia"/>
                <w:sz w:val="24"/>
                <w:szCs w:val="24"/>
                <w:lang w:val="en-US"/>
              </w:rPr>
              <w:t xml:space="preserve"> </w:t>
            </w:r>
            <w:del w:id="4907" w:author="Charlene Jaszewski [2]" w:date="2018-04-09T15:21:00Z">
              <w:r w:rsidRPr="00303E97" w:rsidDel="00303E97">
                <w:rPr>
                  <w:rFonts w:ascii="Georgia" w:hAnsi="Georgia"/>
                  <w:sz w:val="24"/>
                  <w:szCs w:val="24"/>
                  <w:lang w:val="en-US"/>
                </w:rPr>
                <w:delText xml:space="preserve">meters </w:delText>
              </w:r>
            </w:del>
            <w:r w:rsidRPr="00303E97">
              <w:rPr>
                <w:rFonts w:ascii="Georgia" w:hAnsi="Georgia"/>
                <w:sz w:val="24"/>
                <w:szCs w:val="24"/>
                <w:lang w:val="en-US"/>
              </w:rPr>
              <w:t>at the same starting time in 2016. He, however, wore swim briefs.</w:t>
            </w:r>
          </w:p>
          <w:p w14:paraId="40394B3F" w14:textId="77777777" w:rsidR="0024589B" w:rsidRPr="006B3266" w:rsidRDefault="0024589B" w:rsidP="00553861">
            <w:pPr>
              <w:spacing w:line="360" w:lineRule="auto"/>
              <w:rPr>
                <w:rFonts w:ascii="Georgia" w:hAnsi="Georgia"/>
                <w:sz w:val="24"/>
                <w:szCs w:val="24"/>
                <w:lang w:val="en-US"/>
              </w:rPr>
            </w:pPr>
          </w:p>
          <w:p w14:paraId="7108915E" w14:textId="1E9439AD" w:rsidR="0024589B" w:rsidRPr="008B5EBE" w:rsidRDefault="0024589B" w:rsidP="00553861">
            <w:pPr>
              <w:spacing w:line="360" w:lineRule="auto"/>
              <w:rPr>
                <w:rFonts w:ascii="Georgia" w:hAnsi="Georgia"/>
                <w:sz w:val="24"/>
                <w:szCs w:val="24"/>
                <w:lang w:val="en-US"/>
              </w:rPr>
            </w:pPr>
            <w:r w:rsidRPr="00C9549C">
              <w:rPr>
                <w:rFonts w:ascii="Georgia" w:hAnsi="Georgia"/>
                <w:i/>
                <w:sz w:val="24"/>
                <w:szCs w:val="24"/>
                <w:lang w:val="en-US"/>
              </w:rPr>
              <w:t xml:space="preserve">2. </w:t>
            </w:r>
            <w:r w:rsidRPr="00C9549C">
              <w:rPr>
                <w:rFonts w:ascii="Georgia" w:hAnsi="Georgia"/>
                <w:i/>
                <w:caps/>
                <w:sz w:val="24"/>
                <w:szCs w:val="24"/>
                <w:lang w:val="en-US"/>
              </w:rPr>
              <w:t>Ax</w:t>
            </w:r>
            <w:ins w:id="4908" w:author="Charlene Jaszewski" w:date="2018-03-22T19:13:00Z">
              <w:r w:rsidR="007C5178" w:rsidRPr="007A7239">
                <w:rPr>
                  <w:rFonts w:ascii="Georgia" w:hAnsi="Georgia"/>
                  <w:i/>
                  <w:caps/>
                  <w:sz w:val="24"/>
                  <w:szCs w:val="24"/>
                  <w:lang w:val="en-US"/>
                </w:rPr>
                <w:t>EL</w:t>
              </w:r>
            </w:ins>
            <w:del w:id="4909" w:author="Charlene Jaszewski" w:date="2018-03-22T19:13:00Z">
              <w:r w:rsidRPr="007A7239" w:rsidDel="007C5178">
                <w:rPr>
                  <w:rFonts w:ascii="Georgia" w:hAnsi="Georgia"/>
                  <w:i/>
                  <w:caps/>
                  <w:sz w:val="24"/>
                  <w:szCs w:val="24"/>
                  <w:lang w:val="en-US"/>
                </w:rPr>
                <w:delText>le</w:delText>
              </w:r>
            </w:del>
            <w:r w:rsidRPr="007A7239">
              <w:rPr>
                <w:rFonts w:ascii="Georgia" w:hAnsi="Georgia"/>
                <w:i/>
                <w:caps/>
                <w:sz w:val="24"/>
                <w:szCs w:val="24"/>
                <w:lang w:val="en-US"/>
              </w:rPr>
              <w:t xml:space="preserve"> Reymond</w:t>
            </w:r>
            <w:r w:rsidRPr="00962950">
              <w:rPr>
                <w:rFonts w:ascii="Georgia" w:hAnsi="Georgia"/>
                <w:sz w:val="24"/>
                <w:szCs w:val="24"/>
                <w:lang w:val="en-US"/>
              </w:rPr>
              <w:t xml:space="preserve"> prefers to swim </w:t>
            </w:r>
            <w:r w:rsidR="00D902E8" w:rsidRPr="00A204AE">
              <w:rPr>
                <w:rFonts w:ascii="Georgia" w:hAnsi="Georgia"/>
                <w:sz w:val="24"/>
                <w:szCs w:val="24"/>
                <w:lang w:val="en-US"/>
              </w:rPr>
              <w:t>25 kilometers</w:t>
            </w:r>
            <w:r w:rsidRPr="00AF065A">
              <w:rPr>
                <w:rFonts w:ascii="Georgia" w:hAnsi="Georgia"/>
                <w:sz w:val="24"/>
                <w:szCs w:val="24"/>
                <w:lang w:val="en-US"/>
              </w:rPr>
              <w:t xml:space="preserve"> and won the European championships in 2014. The Frenchman has also swum as far as he could in an hour, </w:t>
            </w:r>
            <w:del w:id="4910" w:author="Charlene Jaszewski" w:date="2018-03-22T19:16:00Z">
              <w:r w:rsidRPr="0093305F" w:rsidDel="00446A8C">
                <w:rPr>
                  <w:rFonts w:ascii="Georgia" w:hAnsi="Georgia"/>
                  <w:sz w:val="24"/>
                  <w:szCs w:val="24"/>
                  <w:lang w:val="en-US"/>
                </w:rPr>
                <w:delText xml:space="preserve">where he was able to </w:delText>
              </w:r>
            </w:del>
            <w:r w:rsidRPr="001D73FE">
              <w:rPr>
                <w:rFonts w:ascii="Georgia" w:hAnsi="Georgia"/>
                <w:sz w:val="24"/>
                <w:szCs w:val="24"/>
                <w:lang w:val="en-US"/>
              </w:rPr>
              <w:t>complet</w:t>
            </w:r>
            <w:ins w:id="4911" w:author="Charlene Jaszewski" w:date="2018-03-22T19:16:00Z">
              <w:r w:rsidR="00446A8C" w:rsidRPr="00E86B15">
                <w:rPr>
                  <w:rFonts w:ascii="Georgia" w:hAnsi="Georgia"/>
                  <w:sz w:val="24"/>
                  <w:szCs w:val="24"/>
                  <w:lang w:val="en-US"/>
                </w:rPr>
                <w:t>ing</w:t>
              </w:r>
            </w:ins>
            <w:del w:id="4912" w:author="Charlene Jaszewski" w:date="2018-03-22T19:16:00Z">
              <w:r w:rsidRPr="008B5EBE" w:rsidDel="00446A8C">
                <w:rPr>
                  <w:rFonts w:ascii="Georgia" w:hAnsi="Georgia"/>
                  <w:sz w:val="24"/>
                  <w:szCs w:val="24"/>
                  <w:lang w:val="en-US"/>
                </w:rPr>
                <w:delText>e</w:delText>
              </w:r>
            </w:del>
            <w:r w:rsidRPr="008B5EBE">
              <w:rPr>
                <w:rFonts w:ascii="Georgia" w:hAnsi="Georgia"/>
                <w:sz w:val="24"/>
                <w:szCs w:val="24"/>
                <w:lang w:val="en-US"/>
              </w:rPr>
              <w:t xml:space="preserve"> 5,859 meters. This means an average of 30.8 seconds per 50 meters.</w:t>
            </w:r>
          </w:p>
          <w:p w14:paraId="70BDA90C" w14:textId="77777777" w:rsidR="0024589B" w:rsidRPr="0025799E" w:rsidRDefault="0024589B" w:rsidP="00553861">
            <w:pPr>
              <w:spacing w:line="360" w:lineRule="auto"/>
              <w:rPr>
                <w:rFonts w:ascii="Georgia" w:hAnsi="Georgia"/>
                <w:sz w:val="24"/>
                <w:szCs w:val="24"/>
                <w:lang w:val="en-US"/>
              </w:rPr>
            </w:pPr>
          </w:p>
          <w:p w14:paraId="370B32C3" w14:textId="1C292CDF"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 xml:space="preserve">3. </w:t>
            </w:r>
            <w:r w:rsidRPr="0025799E">
              <w:rPr>
                <w:rFonts w:ascii="Georgia" w:hAnsi="Georgia"/>
                <w:i/>
                <w:caps/>
                <w:sz w:val="24"/>
                <w:szCs w:val="24"/>
                <w:lang w:val="en-US"/>
              </w:rPr>
              <w:t>Anna Olasz</w:t>
            </w:r>
            <w:r w:rsidRPr="0025799E">
              <w:rPr>
                <w:rFonts w:ascii="Georgia" w:hAnsi="Georgia"/>
                <w:sz w:val="24"/>
                <w:szCs w:val="24"/>
                <w:lang w:val="en-US"/>
              </w:rPr>
              <w:t xml:space="preserve"> missed the Olympics in both 2012 and 2016 by the smallest margin </w:t>
            </w:r>
            <w:del w:id="4913" w:author="Charlene Jaszewski [2]" w:date="2018-04-09T18:03:00Z">
              <w:r w:rsidRPr="0025799E" w:rsidDel="00BD327A">
                <w:rPr>
                  <w:rFonts w:ascii="Georgia" w:hAnsi="Georgia"/>
                  <w:sz w:val="24"/>
                  <w:szCs w:val="24"/>
                  <w:lang w:val="en-US"/>
                </w:rPr>
                <w:delText>possible, but</w:delText>
              </w:r>
            </w:del>
            <w:ins w:id="4914" w:author="Charlene Jaszewski [2]" w:date="2018-04-09T18:03:00Z">
              <w:r w:rsidR="00BD327A" w:rsidRPr="0025799E">
                <w:rPr>
                  <w:rFonts w:ascii="Georgia" w:hAnsi="Georgia"/>
                  <w:sz w:val="24"/>
                  <w:szCs w:val="24"/>
                  <w:lang w:val="en-US"/>
                </w:rPr>
                <w:t>possible but</w:t>
              </w:r>
            </w:ins>
            <w:r w:rsidRPr="0025799E">
              <w:rPr>
                <w:rFonts w:ascii="Georgia" w:hAnsi="Georgia"/>
                <w:sz w:val="24"/>
                <w:szCs w:val="24"/>
                <w:lang w:val="en-US"/>
              </w:rPr>
              <w:t xml:space="preserve"> came back and won the world championship silver in 25 kilometers two days after her last Olympic failure. She trains at a higher speed than most men. One </w:t>
            </w:r>
            <w:del w:id="4915" w:author="Charlene Jaszewski" w:date="2018-03-22T19:16:00Z">
              <w:r w:rsidRPr="0025799E" w:rsidDel="00DD16E2">
                <w:rPr>
                  <w:rFonts w:ascii="Georgia" w:hAnsi="Georgia"/>
                  <w:sz w:val="24"/>
                  <w:szCs w:val="24"/>
                  <w:lang w:val="en-US"/>
                </w:rPr>
                <w:delText xml:space="preserve">example of a </w:delText>
              </w:r>
            </w:del>
            <w:r w:rsidRPr="0025799E">
              <w:rPr>
                <w:rFonts w:ascii="Georgia" w:hAnsi="Georgia"/>
                <w:sz w:val="24"/>
                <w:szCs w:val="24"/>
                <w:lang w:val="en-US"/>
              </w:rPr>
              <w:t xml:space="preserve">training series of hers is 50 x </w:t>
            </w:r>
            <w:del w:id="4916" w:author="Charlene Jaszewski [2]" w:date="2018-04-03T16:32:00Z">
              <w:r w:rsidRPr="0025799E" w:rsidDel="00ED048A">
                <w:rPr>
                  <w:rFonts w:ascii="Georgia" w:hAnsi="Georgia"/>
                  <w:sz w:val="24"/>
                  <w:szCs w:val="24"/>
                  <w:lang w:val="en-US"/>
                </w:rPr>
                <w:delText>100 meters</w:delText>
              </w:r>
            </w:del>
            <w:ins w:id="4917"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with an average of 1:03 and a </w:t>
            </w:r>
            <w:r w:rsidR="00D902E8" w:rsidRPr="0025799E">
              <w:rPr>
                <w:rFonts w:ascii="Georgia" w:hAnsi="Georgia"/>
                <w:sz w:val="24"/>
                <w:szCs w:val="24"/>
                <w:lang w:val="en-US"/>
              </w:rPr>
              <w:t xml:space="preserve">new </w:t>
            </w:r>
            <w:r w:rsidRPr="0025799E">
              <w:rPr>
                <w:rFonts w:ascii="Georgia" w:hAnsi="Georgia"/>
                <w:sz w:val="24"/>
                <w:szCs w:val="24"/>
                <w:lang w:val="en-US"/>
              </w:rPr>
              <w:t>start every 1:10.</w:t>
            </w:r>
          </w:p>
          <w:p w14:paraId="43A730FD" w14:textId="77777777" w:rsidR="0024589B" w:rsidRPr="0025799E" w:rsidRDefault="0024589B" w:rsidP="00553861">
            <w:pPr>
              <w:spacing w:line="360" w:lineRule="auto"/>
              <w:rPr>
                <w:rFonts w:ascii="Georgia" w:hAnsi="Georgia"/>
                <w:sz w:val="24"/>
                <w:szCs w:val="24"/>
                <w:lang w:val="en-US"/>
              </w:rPr>
            </w:pPr>
          </w:p>
          <w:p w14:paraId="000F4510" w14:textId="0E2AD4F4"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 xml:space="preserve">4. </w:t>
            </w:r>
            <w:r w:rsidRPr="0025799E">
              <w:rPr>
                <w:rFonts w:ascii="Georgia" w:hAnsi="Georgia"/>
                <w:i/>
                <w:caps/>
                <w:sz w:val="24"/>
                <w:szCs w:val="24"/>
                <w:lang w:val="en-US"/>
              </w:rPr>
              <w:t>Erik Vendt</w:t>
            </w:r>
            <w:r w:rsidRPr="0025799E">
              <w:rPr>
                <w:rFonts w:ascii="Georgia" w:hAnsi="Georgia"/>
                <w:sz w:val="24"/>
                <w:szCs w:val="24"/>
                <w:lang w:val="en-US"/>
              </w:rPr>
              <w:t xml:space="preserve"> was the first American to do </w:t>
            </w:r>
            <w:ins w:id="4918" w:author="Charlene Jaszewski [2]" w:date="2018-04-10T07:56:00Z">
              <w:r w:rsidR="00344449">
                <w:rPr>
                  <w:rFonts w:ascii="Georgia" w:hAnsi="Georgia"/>
                  <w:sz w:val="24"/>
                  <w:szCs w:val="24"/>
                  <w:lang w:val="en-US"/>
                </w:rPr>
                <w:t xml:space="preserve">the </w:t>
              </w:r>
            </w:ins>
            <w:r w:rsidRPr="0025799E">
              <w:rPr>
                <w:rFonts w:ascii="Georgia" w:hAnsi="Georgia"/>
                <w:sz w:val="24"/>
                <w:szCs w:val="24"/>
                <w:lang w:val="en-US"/>
              </w:rPr>
              <w:t>1,500</w:t>
            </w:r>
            <w:ins w:id="4919" w:author="Charlene Jaszewski [2]" w:date="2018-04-04T23:19:00Z">
              <w:r w:rsidR="00E10435" w:rsidRPr="0025799E">
                <w:rPr>
                  <w:rFonts w:ascii="Georgia" w:hAnsi="Georgia"/>
                  <w:sz w:val="24"/>
                  <w:szCs w:val="24"/>
                  <w:lang w:val="en-US"/>
                </w:rPr>
                <w:t>m</w:t>
              </w:r>
            </w:ins>
            <w:r w:rsidRPr="0025799E">
              <w:rPr>
                <w:rFonts w:ascii="Georgia" w:hAnsi="Georgia"/>
                <w:sz w:val="24"/>
                <w:szCs w:val="24"/>
                <w:lang w:val="en-US"/>
              </w:rPr>
              <w:t xml:space="preserve"> </w:t>
            </w:r>
            <w:del w:id="4920" w:author="Charlene Jaszewski [2]" w:date="2018-04-04T23:19:00Z">
              <w:r w:rsidRPr="0025799E" w:rsidDel="00E10435">
                <w:rPr>
                  <w:rFonts w:ascii="Georgia" w:hAnsi="Georgia"/>
                  <w:sz w:val="24"/>
                  <w:szCs w:val="24"/>
                  <w:lang w:val="en-US"/>
                </w:rPr>
                <w:delText xml:space="preserve">meters </w:delText>
              </w:r>
            </w:del>
            <w:r w:rsidRPr="0025799E">
              <w:rPr>
                <w:rFonts w:ascii="Georgia" w:hAnsi="Georgia"/>
                <w:sz w:val="24"/>
                <w:szCs w:val="24"/>
                <w:lang w:val="en-US"/>
              </w:rPr>
              <w:t xml:space="preserve">freestyle in under </w:t>
            </w:r>
            <w:del w:id="4921" w:author="Charlene Jaszewski [2]" w:date="2018-04-10T07:56:00Z">
              <w:r w:rsidR="00D902E8" w:rsidRPr="0025799E" w:rsidDel="00B013DA">
                <w:rPr>
                  <w:rFonts w:ascii="Georgia" w:hAnsi="Georgia"/>
                  <w:sz w:val="24"/>
                  <w:szCs w:val="24"/>
                  <w:lang w:val="en-US"/>
                </w:rPr>
                <w:delText>fifteen</w:delText>
              </w:r>
              <w:r w:rsidRPr="0025799E" w:rsidDel="00B013DA">
                <w:rPr>
                  <w:rFonts w:ascii="Georgia" w:hAnsi="Georgia"/>
                  <w:sz w:val="24"/>
                  <w:szCs w:val="24"/>
                  <w:lang w:val="en-US"/>
                </w:rPr>
                <w:delText xml:space="preserve"> </w:delText>
              </w:r>
            </w:del>
            <w:ins w:id="4922" w:author="Charlene Jaszewski [2]" w:date="2018-04-10T07:56:00Z">
              <w:r w:rsidR="00B013DA">
                <w:rPr>
                  <w:rFonts w:ascii="Georgia" w:hAnsi="Georgia"/>
                  <w:sz w:val="24"/>
                  <w:szCs w:val="24"/>
                  <w:lang w:val="en-US"/>
                </w:rPr>
                <w:t>15</w:t>
              </w:r>
              <w:r w:rsidR="00B013DA" w:rsidRPr="0025799E">
                <w:rPr>
                  <w:rFonts w:ascii="Georgia" w:hAnsi="Georgia"/>
                  <w:sz w:val="24"/>
                  <w:szCs w:val="24"/>
                  <w:lang w:val="en-US"/>
                </w:rPr>
                <w:t xml:space="preserve"> </w:t>
              </w:r>
            </w:ins>
            <w:r w:rsidRPr="0025799E">
              <w:rPr>
                <w:rFonts w:ascii="Georgia" w:hAnsi="Georgia"/>
                <w:sz w:val="24"/>
                <w:szCs w:val="24"/>
                <w:lang w:val="en-US"/>
              </w:rPr>
              <w:t xml:space="preserve">minutes. In his last year in high school, he swam 30 x 1,000 yards (914 meters) with a start every </w:t>
            </w:r>
            <w:del w:id="4923" w:author="Charlene Jaszewski [2]" w:date="2018-04-10T07:56:00Z">
              <w:r w:rsidRPr="0025799E" w:rsidDel="00B013DA">
                <w:rPr>
                  <w:rFonts w:ascii="Georgia" w:hAnsi="Georgia"/>
                  <w:sz w:val="24"/>
                  <w:szCs w:val="24"/>
                  <w:lang w:val="en-US"/>
                </w:rPr>
                <w:delText xml:space="preserve">ten </w:delText>
              </w:r>
            </w:del>
            <w:ins w:id="4924" w:author="Charlene Jaszewski [2]" w:date="2018-04-10T07:56:00Z">
              <w:r w:rsidR="00B013DA">
                <w:rPr>
                  <w:rFonts w:ascii="Georgia" w:hAnsi="Georgia"/>
                  <w:sz w:val="24"/>
                  <w:szCs w:val="24"/>
                  <w:lang w:val="en-US"/>
                </w:rPr>
                <w:t>10</w:t>
              </w:r>
              <w:r w:rsidR="00B013DA" w:rsidRPr="0025799E">
                <w:rPr>
                  <w:rFonts w:ascii="Georgia" w:hAnsi="Georgia"/>
                  <w:sz w:val="24"/>
                  <w:szCs w:val="24"/>
                  <w:lang w:val="en-US"/>
                </w:rPr>
                <w:t xml:space="preserve"> </w:t>
              </w:r>
            </w:ins>
            <w:r w:rsidRPr="0025799E">
              <w:rPr>
                <w:rFonts w:ascii="Georgia" w:hAnsi="Georgia"/>
                <w:sz w:val="24"/>
                <w:szCs w:val="24"/>
                <w:lang w:val="en-US"/>
              </w:rPr>
              <w:t xml:space="preserve">minutes. This meant that his training session lasted </w:t>
            </w:r>
            <w:del w:id="4925" w:author="Charlene Jaszewski" w:date="2018-03-22T19:17:00Z">
              <w:r w:rsidRPr="0025799E" w:rsidDel="00A76405">
                <w:rPr>
                  <w:rFonts w:ascii="Georgia" w:hAnsi="Georgia"/>
                  <w:sz w:val="24"/>
                  <w:szCs w:val="24"/>
                  <w:lang w:val="en-US"/>
                </w:rPr>
                <w:delText xml:space="preserve">for </w:delText>
              </w:r>
            </w:del>
            <w:r w:rsidRPr="0025799E">
              <w:rPr>
                <w:rFonts w:ascii="Georgia" w:hAnsi="Georgia"/>
                <w:sz w:val="24"/>
                <w:szCs w:val="24"/>
                <w:lang w:val="en-US"/>
              </w:rPr>
              <w:t>five hours.</w:t>
            </w:r>
          </w:p>
          <w:p w14:paraId="64D9208C" w14:textId="77777777" w:rsidR="0024589B" w:rsidRPr="0025799E" w:rsidRDefault="0024589B" w:rsidP="00553861">
            <w:pPr>
              <w:spacing w:line="360" w:lineRule="auto"/>
              <w:rPr>
                <w:rFonts w:ascii="Georgia" w:hAnsi="Georgia"/>
                <w:sz w:val="24"/>
                <w:szCs w:val="24"/>
                <w:lang w:val="en-US"/>
              </w:rPr>
            </w:pPr>
          </w:p>
          <w:p w14:paraId="78C27B5E" w14:textId="7921DB3E"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 xml:space="preserve">5. </w:t>
            </w:r>
            <w:r w:rsidRPr="0025799E">
              <w:rPr>
                <w:rFonts w:ascii="Georgia" w:hAnsi="Georgia"/>
                <w:i/>
                <w:caps/>
                <w:sz w:val="24"/>
                <w:szCs w:val="24"/>
                <w:lang w:val="en-US"/>
              </w:rPr>
              <w:t>Janet Evans</w:t>
            </w:r>
            <w:r w:rsidRPr="0025799E">
              <w:rPr>
                <w:rFonts w:ascii="Georgia" w:hAnsi="Georgia"/>
                <w:sz w:val="24"/>
                <w:szCs w:val="24"/>
                <w:lang w:val="en-US"/>
              </w:rPr>
              <w:t xml:space="preserve"> had world records in freestyle and won the 400</w:t>
            </w:r>
            <w:ins w:id="4926" w:author="Charlene Jaszewski [2]" w:date="2018-04-03T16:37:00Z">
              <w:r w:rsidR="00ED048A" w:rsidRPr="0025799E">
                <w:rPr>
                  <w:rFonts w:ascii="Georgia" w:hAnsi="Georgia"/>
                  <w:sz w:val="24"/>
                  <w:szCs w:val="24"/>
                  <w:lang w:val="en-US"/>
                </w:rPr>
                <w:t>m</w:t>
              </w:r>
            </w:ins>
            <w:r w:rsidRPr="0025799E">
              <w:rPr>
                <w:rFonts w:ascii="Georgia" w:hAnsi="Georgia"/>
                <w:sz w:val="24"/>
                <w:szCs w:val="24"/>
                <w:lang w:val="en-US"/>
              </w:rPr>
              <w:t xml:space="preserve"> </w:t>
            </w:r>
            <w:del w:id="4927" w:author="Charlene Jaszewski [2]" w:date="2018-04-03T16:37:00Z">
              <w:r w:rsidRPr="0025799E" w:rsidDel="00ED048A">
                <w:rPr>
                  <w:rFonts w:ascii="Georgia" w:hAnsi="Georgia"/>
                  <w:sz w:val="24"/>
                  <w:szCs w:val="24"/>
                  <w:lang w:val="en-US"/>
                </w:rPr>
                <w:delText xml:space="preserve">meters </w:delText>
              </w:r>
            </w:del>
            <w:r w:rsidRPr="0025799E">
              <w:rPr>
                <w:rFonts w:ascii="Georgia" w:hAnsi="Georgia"/>
                <w:sz w:val="24"/>
                <w:szCs w:val="24"/>
                <w:lang w:val="en-US"/>
              </w:rPr>
              <w:t xml:space="preserve">medley at the 1988 Olympics. Her sessions were long and </w:t>
            </w:r>
            <w:del w:id="4928" w:author="Charlene Jaszewski" w:date="2018-03-22T19:17:00Z">
              <w:r w:rsidRPr="0025799E" w:rsidDel="009E222A">
                <w:rPr>
                  <w:rFonts w:ascii="Georgia" w:hAnsi="Georgia"/>
                  <w:sz w:val="24"/>
                  <w:szCs w:val="24"/>
                  <w:lang w:val="en-US"/>
                </w:rPr>
                <w:delText xml:space="preserve">at a </w:delText>
              </w:r>
            </w:del>
            <w:r w:rsidRPr="0025799E">
              <w:rPr>
                <w:rFonts w:ascii="Georgia" w:hAnsi="Georgia"/>
                <w:sz w:val="24"/>
                <w:szCs w:val="24"/>
                <w:lang w:val="en-US"/>
              </w:rPr>
              <w:t>furious</w:t>
            </w:r>
            <w:ins w:id="4929" w:author="Charlene Jaszewski" w:date="2018-03-22T19:17:00Z">
              <w:r w:rsidR="009E222A" w:rsidRPr="0025799E">
                <w:rPr>
                  <w:rFonts w:ascii="Georgia" w:hAnsi="Georgia"/>
                  <w:sz w:val="24"/>
                  <w:szCs w:val="24"/>
                  <w:lang w:val="en-US"/>
                </w:rPr>
                <w:t>ly</w:t>
              </w:r>
            </w:ins>
            <w:r w:rsidRPr="0025799E">
              <w:rPr>
                <w:rFonts w:ascii="Georgia" w:hAnsi="Georgia"/>
                <w:sz w:val="24"/>
                <w:szCs w:val="24"/>
                <w:lang w:val="en-US"/>
              </w:rPr>
              <w:t xml:space="preserve"> pace</w:t>
            </w:r>
            <w:ins w:id="4930" w:author="Charlene Jaszewski" w:date="2018-03-22T19:17:00Z">
              <w:r w:rsidR="009E222A" w:rsidRPr="0025799E">
                <w:rPr>
                  <w:rFonts w:ascii="Georgia" w:hAnsi="Georgia"/>
                  <w:sz w:val="24"/>
                  <w:szCs w:val="24"/>
                  <w:lang w:val="en-US"/>
                </w:rPr>
                <w:t>d</w:t>
              </w:r>
            </w:ins>
            <w:r w:rsidRPr="0025799E">
              <w:rPr>
                <w:rFonts w:ascii="Georgia" w:hAnsi="Georgia"/>
                <w:sz w:val="24"/>
                <w:szCs w:val="24"/>
                <w:lang w:val="en-US"/>
              </w:rPr>
              <w:t>. It wasn’t unusual that she beat the best results in the worl</w:t>
            </w:r>
            <w:r w:rsidR="00D902E8" w:rsidRPr="0025799E">
              <w:rPr>
                <w:rFonts w:ascii="Georgia" w:hAnsi="Georgia"/>
                <w:sz w:val="24"/>
                <w:szCs w:val="24"/>
                <w:lang w:val="en-US"/>
              </w:rPr>
              <w:t>d t</w:t>
            </w:r>
            <w:r w:rsidRPr="0025799E">
              <w:rPr>
                <w:rFonts w:ascii="Georgia" w:hAnsi="Georgia"/>
                <w:sz w:val="24"/>
                <w:szCs w:val="24"/>
                <w:lang w:val="en-US"/>
              </w:rPr>
              <w:t>hat year when training. Once, she swam 1,500 meters in 16:15 to then continue</w:t>
            </w:r>
            <w:ins w:id="4931" w:author="Charlene Jaszewski" w:date="2018-03-22T19:18:00Z">
              <w:r w:rsidR="00937E84" w:rsidRPr="0025799E">
                <w:rPr>
                  <w:rFonts w:ascii="Georgia" w:hAnsi="Georgia"/>
                  <w:sz w:val="24"/>
                  <w:szCs w:val="24"/>
                  <w:lang w:val="en-US"/>
                </w:rPr>
                <w:t>d</w:t>
              </w:r>
            </w:ins>
            <w:r w:rsidRPr="0025799E">
              <w:rPr>
                <w:rFonts w:ascii="Georgia" w:hAnsi="Georgia"/>
                <w:sz w:val="24"/>
                <w:szCs w:val="24"/>
                <w:lang w:val="en-US"/>
              </w:rPr>
              <w:t xml:space="preserve"> with</w:t>
            </w:r>
            <w:ins w:id="4932" w:author="Charlene Jaszewski" w:date="2018-03-22T19:18:00Z">
              <w:r w:rsidR="00F56BBF" w:rsidRPr="0025799E">
                <w:rPr>
                  <w:rFonts w:ascii="Georgia" w:hAnsi="Georgia"/>
                  <w:sz w:val="24"/>
                  <w:szCs w:val="24"/>
                  <w:lang w:val="en-US"/>
                </w:rPr>
                <w:t xml:space="preserve"> the</w:t>
              </w:r>
            </w:ins>
            <w:r w:rsidRPr="0025799E">
              <w:rPr>
                <w:rFonts w:ascii="Georgia" w:hAnsi="Georgia"/>
                <w:sz w:val="24"/>
                <w:szCs w:val="24"/>
                <w:lang w:val="en-US"/>
              </w:rPr>
              <w:t xml:space="preserve"> 6 x 400</w:t>
            </w:r>
            <w:ins w:id="4933" w:author="Charlene Jaszewski [2]" w:date="2018-04-03T16:37:00Z">
              <w:r w:rsidR="00ED048A" w:rsidRPr="0025799E">
                <w:rPr>
                  <w:rFonts w:ascii="Georgia" w:hAnsi="Georgia"/>
                  <w:sz w:val="24"/>
                  <w:szCs w:val="24"/>
                  <w:lang w:val="en-US"/>
                </w:rPr>
                <w:t>m</w:t>
              </w:r>
            </w:ins>
            <w:r w:rsidRPr="0025799E">
              <w:rPr>
                <w:rFonts w:ascii="Georgia" w:hAnsi="Georgia"/>
                <w:sz w:val="24"/>
                <w:szCs w:val="24"/>
                <w:lang w:val="en-US"/>
              </w:rPr>
              <w:t xml:space="preserve"> </w:t>
            </w:r>
            <w:del w:id="4934" w:author="Charlene Jaszewski [2]" w:date="2018-04-03T16:37:00Z">
              <w:r w:rsidRPr="0025799E" w:rsidDel="00ED048A">
                <w:rPr>
                  <w:rFonts w:ascii="Georgia" w:hAnsi="Georgia"/>
                  <w:sz w:val="24"/>
                  <w:szCs w:val="24"/>
                  <w:lang w:val="en-US"/>
                </w:rPr>
                <w:delText xml:space="preserve">meters </w:delText>
              </w:r>
            </w:del>
            <w:r w:rsidRPr="0025799E">
              <w:rPr>
                <w:rFonts w:ascii="Georgia" w:hAnsi="Georgia"/>
                <w:sz w:val="24"/>
                <w:szCs w:val="24"/>
                <w:lang w:val="en-US"/>
              </w:rPr>
              <w:t>medley, where her average time was just over five minutes.</w:t>
            </w:r>
          </w:p>
          <w:p w14:paraId="5803AAD3" w14:textId="77777777" w:rsidR="0024589B" w:rsidRPr="0025799E" w:rsidRDefault="0024589B" w:rsidP="00553861">
            <w:pPr>
              <w:spacing w:line="360" w:lineRule="auto"/>
              <w:rPr>
                <w:rFonts w:ascii="Georgia" w:hAnsi="Georgia"/>
                <w:sz w:val="24"/>
                <w:szCs w:val="24"/>
                <w:lang w:val="en-US"/>
              </w:rPr>
            </w:pPr>
          </w:p>
          <w:p w14:paraId="1FBD4D3A" w14:textId="6AB86147"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 xml:space="preserve">6. </w:t>
            </w:r>
            <w:r w:rsidRPr="0025799E">
              <w:rPr>
                <w:rFonts w:ascii="Georgia" w:hAnsi="Georgia"/>
                <w:i/>
                <w:caps/>
                <w:sz w:val="24"/>
                <w:szCs w:val="24"/>
                <w:lang w:val="en-US"/>
              </w:rPr>
              <w:t>Tom Dolan</w:t>
            </w:r>
            <w:r w:rsidRPr="0025799E">
              <w:rPr>
                <w:rFonts w:ascii="Georgia" w:hAnsi="Georgia"/>
                <w:sz w:val="24"/>
                <w:szCs w:val="24"/>
                <w:lang w:val="en-US"/>
              </w:rPr>
              <w:t xml:space="preserve"> had the 400</w:t>
            </w:r>
            <w:ins w:id="4935" w:author="Charlene Jaszewski [2]" w:date="2018-04-03T16:38:00Z">
              <w:r w:rsidR="00ED048A" w:rsidRPr="0025799E">
                <w:rPr>
                  <w:rFonts w:ascii="Georgia" w:hAnsi="Georgia"/>
                  <w:sz w:val="24"/>
                  <w:szCs w:val="24"/>
                  <w:lang w:val="en-US"/>
                </w:rPr>
                <w:t>m</w:t>
              </w:r>
            </w:ins>
            <w:r w:rsidRPr="0025799E">
              <w:rPr>
                <w:rFonts w:ascii="Georgia" w:hAnsi="Georgia"/>
                <w:sz w:val="24"/>
                <w:szCs w:val="24"/>
                <w:lang w:val="en-US"/>
              </w:rPr>
              <w:t xml:space="preserve"> </w:t>
            </w:r>
            <w:del w:id="4936" w:author="Charlene Jaszewski [2]" w:date="2018-04-03T16:38:00Z">
              <w:r w:rsidRPr="0025799E" w:rsidDel="00ED048A">
                <w:rPr>
                  <w:rFonts w:ascii="Georgia" w:hAnsi="Georgia"/>
                  <w:sz w:val="24"/>
                  <w:szCs w:val="24"/>
                  <w:lang w:val="en-US"/>
                </w:rPr>
                <w:delText xml:space="preserve">meters </w:delText>
              </w:r>
            </w:del>
            <w:r w:rsidRPr="0025799E">
              <w:rPr>
                <w:rFonts w:ascii="Georgia" w:hAnsi="Georgia"/>
                <w:sz w:val="24"/>
                <w:szCs w:val="24"/>
                <w:lang w:val="en-US"/>
              </w:rPr>
              <w:t>medley world record for a long time. A classic training series of his was 24 x 400</w:t>
            </w:r>
            <w:ins w:id="4937" w:author="Charlene Jaszewski [2]" w:date="2018-04-03T16:37:00Z">
              <w:r w:rsidR="00ED048A" w:rsidRPr="0025799E">
                <w:rPr>
                  <w:rFonts w:ascii="Georgia" w:hAnsi="Georgia"/>
                  <w:sz w:val="24"/>
                  <w:szCs w:val="24"/>
                  <w:lang w:val="en-US"/>
                </w:rPr>
                <w:t>m</w:t>
              </w:r>
            </w:ins>
            <w:del w:id="4938" w:author="Charlene Jaszewski [2]" w:date="2018-04-03T16:37:00Z">
              <w:r w:rsidRPr="0025799E" w:rsidDel="00ED048A">
                <w:rPr>
                  <w:rFonts w:ascii="Georgia" w:hAnsi="Georgia"/>
                  <w:sz w:val="24"/>
                  <w:szCs w:val="24"/>
                  <w:lang w:val="en-US"/>
                </w:rPr>
                <w:delText xml:space="preserve"> meters</w:delText>
              </w:r>
            </w:del>
            <w:r w:rsidRPr="0025799E">
              <w:rPr>
                <w:rFonts w:ascii="Georgia" w:hAnsi="Georgia"/>
                <w:sz w:val="24"/>
                <w:szCs w:val="24"/>
                <w:lang w:val="en-US"/>
              </w:rPr>
              <w:t>, with 6 x 400 in each swim</w:t>
            </w:r>
            <w:r w:rsidR="006F6E77" w:rsidRPr="0025799E">
              <w:rPr>
                <w:rFonts w:ascii="Georgia" w:hAnsi="Georgia"/>
                <w:sz w:val="24"/>
                <w:szCs w:val="24"/>
                <w:lang w:val="en-US"/>
              </w:rPr>
              <w:t>ming</w:t>
            </w:r>
            <w:r w:rsidRPr="0025799E">
              <w:rPr>
                <w:rFonts w:ascii="Georgia" w:hAnsi="Georgia"/>
                <w:sz w:val="24"/>
                <w:szCs w:val="24"/>
                <w:lang w:val="en-US"/>
              </w:rPr>
              <w:t xml:space="preserve"> style, and where each 400 meters was done faster than the previous</w:t>
            </w:r>
            <w:ins w:id="4939" w:author="Charlene Jaszewski" w:date="2018-03-22T19:21:00Z">
              <w:r w:rsidR="00684AF4" w:rsidRPr="0025799E">
                <w:rPr>
                  <w:rFonts w:ascii="Georgia" w:hAnsi="Georgia"/>
                  <w:sz w:val="24"/>
                  <w:szCs w:val="24"/>
                  <w:lang w:val="en-US"/>
                </w:rPr>
                <w:t xml:space="preserve"> one</w:t>
              </w:r>
            </w:ins>
            <w:r w:rsidRPr="0025799E">
              <w:rPr>
                <w:rFonts w:ascii="Georgia" w:hAnsi="Georgia"/>
                <w:sz w:val="24"/>
                <w:szCs w:val="24"/>
                <w:lang w:val="en-US"/>
              </w:rPr>
              <w:t>.</w:t>
            </w:r>
          </w:p>
          <w:p w14:paraId="3C48651D" w14:textId="77777777" w:rsidR="0024589B" w:rsidRPr="0025799E" w:rsidRDefault="0024589B" w:rsidP="00553861">
            <w:pPr>
              <w:spacing w:line="360" w:lineRule="auto"/>
              <w:rPr>
                <w:rFonts w:ascii="Georgia" w:hAnsi="Georgia"/>
                <w:sz w:val="24"/>
                <w:szCs w:val="24"/>
                <w:lang w:val="en-US"/>
              </w:rPr>
            </w:pPr>
          </w:p>
          <w:p w14:paraId="405BE878" w14:textId="3F63B724"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 xml:space="preserve">7. </w:t>
            </w:r>
            <w:r w:rsidRPr="0025799E">
              <w:rPr>
                <w:rFonts w:ascii="Georgia" w:hAnsi="Georgia"/>
                <w:i/>
                <w:caps/>
                <w:sz w:val="24"/>
                <w:szCs w:val="24"/>
                <w:lang w:val="en-US"/>
              </w:rPr>
              <w:t>Mirea Belmonte</w:t>
            </w:r>
            <w:r w:rsidRPr="0025799E">
              <w:rPr>
                <w:rFonts w:ascii="Georgia" w:hAnsi="Georgia"/>
                <w:sz w:val="24"/>
                <w:szCs w:val="24"/>
                <w:lang w:val="en-US"/>
              </w:rPr>
              <w:t xml:space="preserve"> won two Olympic</w:t>
            </w:r>
            <w:r w:rsidR="00D902E8" w:rsidRPr="0025799E">
              <w:rPr>
                <w:rFonts w:ascii="Georgia" w:hAnsi="Georgia"/>
                <w:sz w:val="24"/>
                <w:szCs w:val="24"/>
                <w:lang w:val="en-US"/>
              </w:rPr>
              <w:t xml:space="preserve"> medals in London in 2012. She’</w:t>
            </w:r>
            <w:r w:rsidRPr="0025799E">
              <w:rPr>
                <w:rFonts w:ascii="Georgia" w:hAnsi="Georgia"/>
                <w:sz w:val="24"/>
                <w:szCs w:val="24"/>
                <w:lang w:val="en-US"/>
              </w:rPr>
              <w:t xml:space="preserve">s also the woman who’s swum the longest </w:t>
            </w:r>
            <w:del w:id="4940" w:author="Charlene Jaszewski" w:date="2018-03-22T19:21:00Z">
              <w:r w:rsidRPr="0025799E" w:rsidDel="003D1FB1">
                <w:rPr>
                  <w:rFonts w:ascii="Georgia" w:hAnsi="Georgia"/>
                  <w:sz w:val="24"/>
                  <w:szCs w:val="24"/>
                  <w:lang w:val="en-US"/>
                </w:rPr>
                <w:delText xml:space="preserve">during </w:delText>
              </w:r>
            </w:del>
            <w:ins w:id="4941" w:author="Charlene Jaszewski" w:date="2018-03-22T19:21:00Z">
              <w:r w:rsidR="003D1FB1" w:rsidRPr="0025799E">
                <w:rPr>
                  <w:rFonts w:ascii="Georgia" w:hAnsi="Georgia"/>
                  <w:sz w:val="24"/>
                  <w:szCs w:val="24"/>
                  <w:lang w:val="en-US"/>
                </w:rPr>
                <w:t xml:space="preserve">in </w:t>
              </w:r>
            </w:ins>
            <w:r w:rsidRPr="0025799E">
              <w:rPr>
                <w:rFonts w:ascii="Georgia" w:hAnsi="Georgia"/>
                <w:sz w:val="24"/>
                <w:szCs w:val="24"/>
                <w:lang w:val="en-US"/>
              </w:rPr>
              <w:t>an hour with her 5,592 meters. She</w:t>
            </w:r>
            <w:r w:rsidR="00D902E8" w:rsidRPr="0025799E">
              <w:rPr>
                <w:rFonts w:ascii="Georgia" w:hAnsi="Georgia"/>
                <w:sz w:val="24"/>
                <w:szCs w:val="24"/>
                <w:lang w:val="en-US"/>
              </w:rPr>
              <w:t xml:space="preserve"> has also </w:t>
            </w:r>
            <w:r w:rsidRPr="0025799E">
              <w:rPr>
                <w:rFonts w:ascii="Georgia" w:hAnsi="Georgia"/>
                <w:sz w:val="24"/>
                <w:szCs w:val="24"/>
                <w:lang w:val="en-US"/>
              </w:rPr>
              <w:t>done 3,000 meters in 31:58.</w:t>
            </w:r>
          </w:p>
          <w:p w14:paraId="20F222C1" w14:textId="77777777" w:rsidR="0024589B" w:rsidRPr="0025799E" w:rsidRDefault="0024589B" w:rsidP="00553861">
            <w:pPr>
              <w:spacing w:line="360" w:lineRule="auto"/>
              <w:rPr>
                <w:rFonts w:ascii="Georgia" w:hAnsi="Georgia"/>
                <w:sz w:val="24"/>
                <w:szCs w:val="24"/>
                <w:lang w:val="en-US"/>
              </w:rPr>
            </w:pPr>
          </w:p>
          <w:p w14:paraId="042C13D1" w14:textId="3E861E37"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 xml:space="preserve">8. </w:t>
            </w:r>
            <w:r w:rsidRPr="0025799E">
              <w:rPr>
                <w:rFonts w:ascii="Georgia" w:hAnsi="Georgia"/>
                <w:i/>
                <w:caps/>
                <w:sz w:val="24"/>
                <w:szCs w:val="24"/>
                <w:lang w:val="en-US"/>
              </w:rPr>
              <w:t>Stephen Holland</w:t>
            </w:r>
            <w:r w:rsidRPr="0025799E">
              <w:rPr>
                <w:rFonts w:ascii="Georgia" w:hAnsi="Georgia"/>
                <w:sz w:val="24"/>
                <w:szCs w:val="24"/>
                <w:lang w:val="en-US"/>
              </w:rPr>
              <w:t xml:space="preserve"> competed in</w:t>
            </w:r>
            <w:ins w:id="4942" w:author="Charlene Jaszewski [2]" w:date="2018-04-10T07:57:00Z">
              <w:r w:rsidR="00A528A9">
                <w:rPr>
                  <w:rFonts w:ascii="Georgia" w:hAnsi="Georgia"/>
                  <w:sz w:val="24"/>
                  <w:szCs w:val="24"/>
                  <w:lang w:val="en-US"/>
                </w:rPr>
                <w:t xml:space="preserve"> the</w:t>
              </w:r>
            </w:ins>
            <w:r w:rsidRPr="0025799E">
              <w:rPr>
                <w:rFonts w:ascii="Georgia" w:hAnsi="Georgia"/>
                <w:sz w:val="24"/>
                <w:szCs w:val="24"/>
                <w:lang w:val="en-US"/>
              </w:rPr>
              <w:t xml:space="preserve"> 1,500</w:t>
            </w:r>
            <w:ins w:id="4943" w:author="Charlene Jaszewski [2]" w:date="2018-04-04T23:13:00Z">
              <w:r w:rsidR="00F612C5" w:rsidRPr="0025799E">
                <w:rPr>
                  <w:rFonts w:ascii="Georgia" w:hAnsi="Georgia"/>
                  <w:sz w:val="24"/>
                  <w:szCs w:val="24"/>
                  <w:lang w:val="en-US"/>
                </w:rPr>
                <w:t>m</w:t>
              </w:r>
            </w:ins>
            <w:r w:rsidRPr="0025799E">
              <w:rPr>
                <w:rFonts w:ascii="Georgia" w:hAnsi="Georgia"/>
                <w:sz w:val="24"/>
                <w:szCs w:val="24"/>
                <w:lang w:val="en-US"/>
              </w:rPr>
              <w:t xml:space="preserve"> </w:t>
            </w:r>
            <w:del w:id="4944" w:author="Charlene Jaszewski [2]" w:date="2018-04-04T23:13:00Z">
              <w:r w:rsidRPr="0025799E" w:rsidDel="00F612C5">
                <w:rPr>
                  <w:rFonts w:ascii="Georgia" w:hAnsi="Georgia"/>
                  <w:sz w:val="24"/>
                  <w:szCs w:val="24"/>
                  <w:lang w:val="en-US"/>
                </w:rPr>
                <w:delText xml:space="preserve">meters </w:delText>
              </w:r>
            </w:del>
            <w:r w:rsidRPr="0025799E">
              <w:rPr>
                <w:rFonts w:ascii="Georgia" w:hAnsi="Georgia"/>
                <w:sz w:val="24"/>
                <w:szCs w:val="24"/>
                <w:lang w:val="en-US"/>
              </w:rPr>
              <w:t>freestyle at the 1976 Olympics and, at the age of 17, won the bronze with 15:04. One of his training sessions consisted of swimming 10 x 500 meters</w:t>
            </w:r>
            <w:ins w:id="4945" w:author="Charlene Jaszewski [2]" w:date="2018-04-09T22:40:00Z">
              <w:r w:rsidR="00055459">
                <w:rPr>
                  <w:rFonts w:ascii="Georgia" w:hAnsi="Georgia"/>
                  <w:sz w:val="24"/>
                  <w:szCs w:val="24"/>
                  <w:lang w:val="en-US"/>
                </w:rPr>
                <w:t>, striving</w:t>
              </w:r>
            </w:ins>
            <w:r w:rsidRPr="0025799E">
              <w:rPr>
                <w:rFonts w:ascii="Georgia" w:hAnsi="Georgia"/>
                <w:sz w:val="24"/>
                <w:szCs w:val="24"/>
                <w:lang w:val="en-US"/>
              </w:rPr>
              <w:t xml:space="preserve"> to</w:t>
            </w:r>
            <w:del w:id="4946" w:author="Charlene Jaszewski [2]" w:date="2018-04-09T22:40:00Z">
              <w:r w:rsidRPr="0025799E" w:rsidDel="00055459">
                <w:rPr>
                  <w:rFonts w:ascii="Georgia" w:hAnsi="Georgia"/>
                  <w:sz w:val="24"/>
                  <w:szCs w:val="24"/>
                  <w:lang w:val="en-US"/>
                </w:rPr>
                <w:delText xml:space="preserve"> then</w:delText>
              </w:r>
            </w:del>
            <w:r w:rsidRPr="0025799E">
              <w:rPr>
                <w:rFonts w:ascii="Georgia" w:hAnsi="Georgia"/>
                <w:sz w:val="24"/>
                <w:szCs w:val="24"/>
                <w:lang w:val="en-US"/>
              </w:rPr>
              <w:t xml:space="preserve"> go below 5:10 on the last 500 meters. However, only doing 5:11 meant that he had to do the last 500 meters over again</w:t>
            </w:r>
            <w:ins w:id="4947" w:author="Charlene Jaszewski" w:date="2018-03-22T19:22:00Z">
              <w:r w:rsidR="003D1FB1" w:rsidRPr="0025799E">
                <w:rPr>
                  <w:rFonts w:ascii="Georgia" w:hAnsi="Georgia"/>
                  <w:sz w:val="24"/>
                  <w:szCs w:val="24"/>
                  <w:lang w:val="en-US"/>
                </w:rPr>
                <w:t>—</w:t>
              </w:r>
            </w:ins>
            <w:del w:id="4948" w:author="Charlene Jaszewski" w:date="2018-03-22T19:22:00Z">
              <w:r w:rsidRPr="0025799E" w:rsidDel="003D1FB1">
                <w:rPr>
                  <w:rFonts w:ascii="Georgia" w:hAnsi="Georgia"/>
                  <w:sz w:val="24"/>
                  <w:szCs w:val="24"/>
                  <w:lang w:val="en-US"/>
                </w:rPr>
                <w:delText xml:space="preserve"> – </w:delText>
              </w:r>
            </w:del>
            <w:r w:rsidRPr="0025799E">
              <w:rPr>
                <w:rFonts w:ascii="Georgia" w:hAnsi="Georgia"/>
                <w:sz w:val="24"/>
                <w:szCs w:val="24"/>
                <w:lang w:val="en-US"/>
              </w:rPr>
              <w:t>48 times (!)</w:t>
            </w:r>
            <w:ins w:id="4949" w:author="Charlene Jaszewski" w:date="2018-03-22T19:22:00Z">
              <w:r w:rsidR="003D1FB1" w:rsidRPr="0025799E">
                <w:rPr>
                  <w:rFonts w:ascii="Georgia" w:hAnsi="Georgia"/>
                  <w:sz w:val="24"/>
                  <w:szCs w:val="24"/>
                  <w:lang w:val="en-US"/>
                </w:rPr>
                <w:t>—</w:t>
              </w:r>
            </w:ins>
            <w:del w:id="4950" w:author="Charlene Jaszewski" w:date="2018-03-22T19:22:00Z">
              <w:r w:rsidRPr="0025799E" w:rsidDel="003D1FB1">
                <w:rPr>
                  <w:rFonts w:ascii="Georgia" w:hAnsi="Georgia"/>
                  <w:sz w:val="24"/>
                  <w:szCs w:val="24"/>
                  <w:lang w:val="en-US"/>
                </w:rPr>
                <w:delText xml:space="preserve"> – </w:delText>
              </w:r>
            </w:del>
            <w:r w:rsidRPr="0025799E">
              <w:rPr>
                <w:rFonts w:ascii="Georgia" w:hAnsi="Georgia"/>
                <w:sz w:val="24"/>
                <w:szCs w:val="24"/>
                <w:lang w:val="en-US"/>
              </w:rPr>
              <w:t>before he managed to get below 5:10. This resulted in his session stretching over 24,000 meters, of which 19,500 were at a maximum effort.</w:t>
            </w:r>
          </w:p>
          <w:p w14:paraId="2A00FA44" w14:textId="77777777" w:rsidR="0024589B" w:rsidRPr="0025799E" w:rsidRDefault="0024589B" w:rsidP="00553861">
            <w:pPr>
              <w:spacing w:line="360" w:lineRule="auto"/>
              <w:rPr>
                <w:rFonts w:ascii="Georgia" w:hAnsi="Georgia"/>
                <w:sz w:val="24"/>
                <w:szCs w:val="24"/>
                <w:lang w:val="en-US"/>
              </w:rPr>
            </w:pPr>
          </w:p>
          <w:p w14:paraId="028DC52B" w14:textId="72AB225A"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Note: All training times were made in a 50</w:t>
            </w:r>
            <w:ins w:id="4951" w:author="Charlene Jaszewski [2]" w:date="2018-04-09T18:03:00Z">
              <w:r w:rsidR="00BD327A">
                <w:rPr>
                  <w:rFonts w:ascii="Georgia" w:hAnsi="Georgia"/>
                  <w:sz w:val="24"/>
                  <w:szCs w:val="24"/>
                  <w:lang w:val="en-US"/>
                </w:rPr>
                <w:t>-</w:t>
              </w:r>
            </w:ins>
            <w:del w:id="4952" w:author="Charlene Jaszewski [2]" w:date="2018-04-09T18:03:00Z">
              <w:r w:rsidRPr="0025799E" w:rsidDel="00BD327A">
                <w:rPr>
                  <w:rFonts w:ascii="Georgia" w:hAnsi="Georgia"/>
                  <w:sz w:val="24"/>
                  <w:szCs w:val="24"/>
                  <w:lang w:val="en-US"/>
                </w:rPr>
                <w:delText xml:space="preserve"> </w:delText>
              </w:r>
            </w:del>
            <w:r w:rsidRPr="0025799E">
              <w:rPr>
                <w:rFonts w:ascii="Georgia" w:hAnsi="Georgia"/>
                <w:sz w:val="24"/>
                <w:szCs w:val="24"/>
                <w:lang w:val="en-US"/>
              </w:rPr>
              <w:t>meter swimming pool unless otherwise specified.</w:t>
            </w:r>
          </w:p>
        </w:tc>
      </w:tr>
    </w:tbl>
    <w:p w14:paraId="6FED4720" w14:textId="77777777" w:rsidR="0024589B" w:rsidRPr="0025799E" w:rsidRDefault="0024589B" w:rsidP="00553861">
      <w:pPr>
        <w:spacing w:after="0" w:line="360" w:lineRule="auto"/>
        <w:rPr>
          <w:rFonts w:ascii="Georgia" w:hAnsi="Georgia"/>
          <w:sz w:val="24"/>
          <w:szCs w:val="24"/>
          <w:lang w:val="en-US"/>
        </w:rPr>
      </w:pPr>
    </w:p>
    <w:p w14:paraId="2EF0A9EC" w14:textId="77777777" w:rsidR="00D902E8" w:rsidRPr="0025799E" w:rsidRDefault="00D902E8">
      <w:pPr>
        <w:rPr>
          <w:rFonts w:ascii="Georgia" w:hAnsi="Georgia"/>
          <w:sz w:val="40"/>
          <w:szCs w:val="40"/>
          <w:lang w:val="en-US"/>
        </w:rPr>
      </w:pPr>
      <w:r w:rsidRPr="0025799E">
        <w:rPr>
          <w:rFonts w:ascii="Georgia" w:hAnsi="Georgia"/>
          <w:sz w:val="40"/>
          <w:szCs w:val="40"/>
          <w:lang w:val="en-US"/>
        </w:rPr>
        <w:br w:type="page"/>
      </w:r>
    </w:p>
    <w:p w14:paraId="1824D87A" w14:textId="42C21100" w:rsidR="0024589B" w:rsidRPr="002B0AA2" w:rsidRDefault="0024589B" w:rsidP="000F710D">
      <w:pPr>
        <w:spacing w:after="0" w:line="360" w:lineRule="auto"/>
        <w:outlineLvl w:val="0"/>
        <w:rPr>
          <w:rFonts w:ascii="Georgia" w:hAnsi="Georgia"/>
          <w:sz w:val="40"/>
          <w:szCs w:val="40"/>
          <w:lang w:val="en-US"/>
        </w:rPr>
      </w:pPr>
      <w:r w:rsidRPr="0025799E">
        <w:rPr>
          <w:rFonts w:ascii="Georgia" w:hAnsi="Georgia"/>
          <w:sz w:val="40"/>
          <w:szCs w:val="40"/>
          <w:lang w:val="en-US"/>
        </w:rPr>
        <w:t xml:space="preserve">Chapter 4: </w:t>
      </w:r>
      <w:ins w:id="4953" w:author="Charlene Jaszewski [2]" w:date="2018-03-27T09:11:00Z">
        <w:r w:rsidR="006B5871" w:rsidRPr="0031781D">
          <w:rPr>
            <w:rFonts w:ascii="Georgia" w:hAnsi="Georgia"/>
            <w:sz w:val="40"/>
            <w:szCs w:val="40"/>
            <w:lang w:val="en-US"/>
          </w:rPr>
          <w:t>Super</w:t>
        </w:r>
      </w:ins>
      <w:del w:id="4954" w:author="Charlene Jaszewski [2]" w:date="2018-03-27T09:11:00Z">
        <w:r w:rsidRPr="00745051" w:rsidDel="006B5871">
          <w:rPr>
            <w:rFonts w:ascii="Georgia" w:hAnsi="Georgia"/>
            <w:sz w:val="40"/>
            <w:szCs w:val="40"/>
            <w:lang w:val="en-US"/>
          </w:rPr>
          <w:delText>In</w:delText>
        </w:r>
      </w:del>
      <w:r w:rsidRPr="00200A4C">
        <w:rPr>
          <w:rFonts w:ascii="Georgia" w:hAnsi="Georgia"/>
          <w:sz w:val="40"/>
          <w:szCs w:val="40"/>
          <w:lang w:val="en-US"/>
        </w:rPr>
        <w:t xml:space="preserve">humanly </w:t>
      </w:r>
      <w:ins w:id="4955" w:author="Charlene Jaszewski" w:date="2018-03-22T19:22:00Z">
        <w:r w:rsidR="00345419" w:rsidRPr="00450636">
          <w:rPr>
            <w:rFonts w:ascii="Georgia" w:hAnsi="Georgia"/>
            <w:sz w:val="40"/>
            <w:szCs w:val="40"/>
            <w:lang w:val="en-US"/>
          </w:rPr>
          <w:t>F</w:t>
        </w:r>
      </w:ins>
      <w:del w:id="4956" w:author="Charlene Jaszewski" w:date="2018-03-22T19:22:00Z">
        <w:r w:rsidRPr="0084702C" w:rsidDel="00345419">
          <w:rPr>
            <w:rFonts w:ascii="Georgia" w:hAnsi="Georgia"/>
            <w:sz w:val="40"/>
            <w:szCs w:val="40"/>
            <w:lang w:val="en-US"/>
          </w:rPr>
          <w:delText>f</w:delText>
        </w:r>
      </w:del>
      <w:r w:rsidRPr="002B0AA2">
        <w:rPr>
          <w:rFonts w:ascii="Georgia" w:hAnsi="Georgia"/>
          <w:sz w:val="40"/>
          <w:szCs w:val="40"/>
          <w:lang w:val="en-US"/>
        </w:rPr>
        <w:t xml:space="preserve">ast </w:t>
      </w:r>
      <w:ins w:id="4957" w:author="Charlene Jaszewski" w:date="2018-03-22T19:22:00Z">
        <w:r w:rsidR="00345419" w:rsidRPr="002B0AA2">
          <w:rPr>
            <w:rFonts w:ascii="Georgia" w:hAnsi="Georgia"/>
            <w:sz w:val="40"/>
            <w:szCs w:val="40"/>
            <w:lang w:val="en-US"/>
          </w:rPr>
          <w:t>S</w:t>
        </w:r>
      </w:ins>
      <w:del w:id="4958" w:author="Charlene Jaszewski" w:date="2018-03-22T19:22:00Z">
        <w:r w:rsidRPr="002B0AA2" w:rsidDel="00345419">
          <w:rPr>
            <w:rFonts w:ascii="Georgia" w:hAnsi="Georgia"/>
            <w:sz w:val="40"/>
            <w:szCs w:val="40"/>
            <w:lang w:val="en-US"/>
          </w:rPr>
          <w:delText>s</w:delText>
        </w:r>
      </w:del>
      <w:r w:rsidRPr="002B0AA2">
        <w:rPr>
          <w:rFonts w:ascii="Georgia" w:hAnsi="Georgia"/>
          <w:sz w:val="40"/>
          <w:szCs w:val="40"/>
          <w:lang w:val="en-US"/>
        </w:rPr>
        <w:t>wimmers</w:t>
      </w:r>
    </w:p>
    <w:p w14:paraId="5891864D" w14:textId="77777777" w:rsidR="0024589B" w:rsidRPr="00303E97" w:rsidRDefault="0024589B" w:rsidP="00553861">
      <w:pPr>
        <w:spacing w:after="0" w:line="360" w:lineRule="auto"/>
        <w:rPr>
          <w:rFonts w:ascii="Georgia" w:hAnsi="Georgia"/>
          <w:i/>
          <w:sz w:val="40"/>
          <w:szCs w:val="40"/>
          <w:lang w:val="en-US"/>
        </w:rPr>
      </w:pPr>
    </w:p>
    <w:p w14:paraId="61DA2AD6" w14:textId="77777777" w:rsidR="0024589B" w:rsidRPr="006B3266" w:rsidRDefault="0024589B" w:rsidP="00553861">
      <w:pPr>
        <w:spacing w:after="0" w:line="360" w:lineRule="auto"/>
        <w:rPr>
          <w:rFonts w:ascii="Georgia" w:hAnsi="Georgia"/>
          <w:sz w:val="24"/>
          <w:szCs w:val="24"/>
          <w:lang w:val="en-US"/>
        </w:rPr>
      </w:pPr>
      <w:r w:rsidRPr="006B3266">
        <w:rPr>
          <w:rFonts w:ascii="Georgia" w:hAnsi="Georgia"/>
          <w:sz w:val="24"/>
          <w:szCs w:val="24"/>
          <w:lang w:val="en-US"/>
        </w:rPr>
        <w:t>“Be a shark. You’ve just got to keep moving. You can’t stop.”</w:t>
      </w:r>
    </w:p>
    <w:p w14:paraId="09AA3F0B" w14:textId="649E924B" w:rsidR="0024589B" w:rsidRPr="00AF065A" w:rsidRDefault="00D80C06" w:rsidP="00553861">
      <w:pPr>
        <w:spacing w:after="0" w:line="360" w:lineRule="auto"/>
        <w:rPr>
          <w:rFonts w:ascii="Georgia" w:hAnsi="Georgia"/>
          <w:sz w:val="24"/>
          <w:szCs w:val="24"/>
          <w:lang w:val="en-US"/>
        </w:rPr>
      </w:pPr>
      <w:ins w:id="4959" w:author="Charlene Jaszewski" w:date="2018-03-22T19:27:00Z">
        <w:r w:rsidRPr="00AF065A">
          <w:rPr>
            <w:rFonts w:ascii="Georgia" w:hAnsi="Georgia"/>
            <w:sz w:val="24"/>
            <w:szCs w:val="24"/>
            <w:lang w:val="en-US"/>
          </w:rPr>
          <w:t>—</w:t>
        </w:r>
      </w:ins>
      <w:del w:id="4960" w:author="Charlene Jaszewski" w:date="2018-03-22T19:27:00Z">
        <w:r w:rsidR="0024589B" w:rsidRPr="00AF065A" w:rsidDel="00D80C06">
          <w:rPr>
            <w:rFonts w:ascii="Georgia" w:hAnsi="Georgia"/>
            <w:sz w:val="24"/>
            <w:szCs w:val="24"/>
            <w:lang w:val="en-US"/>
          </w:rPr>
          <w:delText xml:space="preserve">– </w:delText>
        </w:r>
      </w:del>
      <w:r w:rsidR="0024589B" w:rsidRPr="00AF065A">
        <w:rPr>
          <w:rFonts w:ascii="Georgia" w:hAnsi="Georgia"/>
          <w:sz w:val="24"/>
          <w:szCs w:val="24"/>
          <w:lang w:val="en-US"/>
        </w:rPr>
        <w:t>Brad Pitt</w:t>
      </w:r>
    </w:p>
    <w:p w14:paraId="634140AA" w14:textId="77777777" w:rsidR="0024589B" w:rsidRPr="00E86B15" w:rsidRDefault="0024589B" w:rsidP="00553861">
      <w:pPr>
        <w:spacing w:after="0" w:line="360" w:lineRule="auto"/>
        <w:rPr>
          <w:rFonts w:ascii="Georgia" w:hAnsi="Georgia"/>
          <w:sz w:val="24"/>
          <w:szCs w:val="24"/>
          <w:lang w:val="en-US"/>
        </w:rPr>
      </w:pPr>
    </w:p>
    <w:p w14:paraId="595AB863" w14:textId="77777777" w:rsidR="0024589B" w:rsidRPr="0025799E" w:rsidRDefault="0024589B" w:rsidP="000F710D">
      <w:pPr>
        <w:spacing w:after="0" w:line="360" w:lineRule="auto"/>
        <w:outlineLvl w:val="0"/>
        <w:rPr>
          <w:rFonts w:ascii="Georgia" w:hAnsi="Georgia"/>
          <w:caps/>
          <w:sz w:val="28"/>
          <w:szCs w:val="32"/>
          <w:lang w:val="en-US"/>
        </w:rPr>
      </w:pPr>
      <w:r w:rsidRPr="0025799E">
        <w:rPr>
          <w:rFonts w:ascii="Georgia" w:hAnsi="Georgia"/>
          <w:caps/>
          <w:sz w:val="28"/>
          <w:szCs w:val="32"/>
          <w:lang w:val="en-US"/>
        </w:rPr>
        <w:t>Penguins of Madagascar</w:t>
      </w:r>
    </w:p>
    <w:p w14:paraId="086086C2" w14:textId="77777777" w:rsidR="0024589B" w:rsidRPr="0025799E" w:rsidRDefault="0024589B" w:rsidP="00553861">
      <w:pPr>
        <w:spacing w:after="0" w:line="360" w:lineRule="auto"/>
        <w:rPr>
          <w:rFonts w:ascii="Georgia" w:hAnsi="Georgia"/>
          <w:sz w:val="24"/>
          <w:szCs w:val="24"/>
          <w:lang w:val="en-US"/>
        </w:rPr>
      </w:pPr>
    </w:p>
    <w:p w14:paraId="7A1E7D51" w14:textId="77777777" w:rsidR="0024589B" w:rsidRPr="00200A4C" w:rsidRDefault="0024589B" w:rsidP="00553861">
      <w:pPr>
        <w:spacing w:after="0" w:line="360" w:lineRule="auto"/>
        <w:rPr>
          <w:rFonts w:ascii="Georgia" w:hAnsi="Georgia"/>
          <w:sz w:val="24"/>
          <w:szCs w:val="24"/>
          <w:lang w:val="en-US"/>
        </w:rPr>
      </w:pPr>
      <w:r w:rsidRPr="000240DD">
        <w:rPr>
          <w:rFonts w:ascii="Georgia" w:hAnsi="Georgia"/>
          <w:sz w:val="24"/>
          <w:szCs w:val="24"/>
          <w:lang w:val="en-US"/>
        </w:rPr>
        <w:t xml:space="preserve">Penguin 1: </w:t>
      </w:r>
      <w:r w:rsidRPr="000240DD">
        <w:rPr>
          <w:rFonts w:ascii="Georgia" w:hAnsi="Georgia"/>
          <w:sz w:val="24"/>
          <w:szCs w:val="24"/>
          <w:lang w:val="en-US"/>
          <w:rPrChange w:id="4961" w:author="Charlene Jaszewski [2]" w:date="2018-04-09T14:28:00Z">
            <w:rPr>
              <w:rFonts w:ascii="Georgia" w:hAnsi="Georgia"/>
              <w:i/>
              <w:sz w:val="24"/>
              <w:szCs w:val="24"/>
              <w:lang w:val="en-US"/>
            </w:rPr>
          </w:rPrChange>
        </w:rPr>
        <w:t>Seriously! Does anyone even know where we’re marching to?</w:t>
      </w:r>
    </w:p>
    <w:p w14:paraId="7EBA7925" w14:textId="57639658" w:rsidR="0024589B" w:rsidRPr="00200A4C" w:rsidRDefault="0024589B" w:rsidP="00553861">
      <w:pPr>
        <w:spacing w:after="0" w:line="360" w:lineRule="auto"/>
        <w:rPr>
          <w:rFonts w:ascii="Georgia" w:hAnsi="Georgia"/>
          <w:sz w:val="24"/>
          <w:szCs w:val="24"/>
          <w:lang w:val="en-US"/>
        </w:rPr>
      </w:pPr>
      <w:r w:rsidRPr="00450636">
        <w:rPr>
          <w:rFonts w:ascii="Georgia" w:hAnsi="Georgia"/>
          <w:sz w:val="24"/>
          <w:szCs w:val="24"/>
          <w:lang w:val="en-US"/>
        </w:rPr>
        <w:t xml:space="preserve">Penguin </w:t>
      </w:r>
      <w:ins w:id="4962" w:author="Charlene Jaszewski [2]" w:date="2018-03-27T09:12:00Z">
        <w:r w:rsidR="006B5871" w:rsidRPr="0084702C">
          <w:rPr>
            <w:rFonts w:ascii="Georgia" w:hAnsi="Georgia"/>
            <w:sz w:val="24"/>
            <w:szCs w:val="24"/>
            <w:lang w:val="en-US"/>
          </w:rPr>
          <w:t>2</w:t>
        </w:r>
      </w:ins>
      <w:del w:id="4963" w:author="Charlene Jaszewski [2]" w:date="2018-03-27T09:12:00Z">
        <w:r w:rsidRPr="002B0AA2" w:rsidDel="006B5871">
          <w:rPr>
            <w:rFonts w:ascii="Georgia" w:hAnsi="Georgia"/>
            <w:sz w:val="24"/>
            <w:szCs w:val="24"/>
            <w:lang w:val="en-US"/>
          </w:rPr>
          <w:delText>1</w:delText>
        </w:r>
      </w:del>
      <w:r w:rsidRPr="002B0AA2">
        <w:rPr>
          <w:rFonts w:ascii="Georgia" w:hAnsi="Georgia"/>
          <w:sz w:val="24"/>
          <w:szCs w:val="24"/>
          <w:lang w:val="en-US"/>
        </w:rPr>
        <w:t xml:space="preserve"> in line: </w:t>
      </w:r>
      <w:r w:rsidRPr="000240DD">
        <w:rPr>
          <w:rFonts w:ascii="Georgia" w:hAnsi="Georgia"/>
          <w:sz w:val="24"/>
          <w:szCs w:val="24"/>
          <w:lang w:val="en-US"/>
          <w:rPrChange w:id="4964" w:author="Charlene Jaszewski [2]" w:date="2018-04-09T14:28:00Z">
            <w:rPr>
              <w:rFonts w:ascii="Georgia" w:hAnsi="Georgia"/>
              <w:i/>
              <w:sz w:val="24"/>
              <w:szCs w:val="24"/>
              <w:lang w:val="en-US"/>
            </w:rPr>
          </w:rPrChange>
        </w:rPr>
        <w:t>Who cares?</w:t>
      </w:r>
    </w:p>
    <w:p w14:paraId="52C66FDC" w14:textId="228B9B84" w:rsidR="0024589B" w:rsidRPr="00200A4C" w:rsidRDefault="0024589B" w:rsidP="00553861">
      <w:pPr>
        <w:spacing w:after="0" w:line="360" w:lineRule="auto"/>
        <w:rPr>
          <w:rFonts w:ascii="Georgia" w:hAnsi="Georgia"/>
          <w:sz w:val="24"/>
          <w:szCs w:val="24"/>
          <w:lang w:val="en-US"/>
        </w:rPr>
      </w:pPr>
      <w:r w:rsidRPr="00450636">
        <w:rPr>
          <w:rFonts w:ascii="Georgia" w:hAnsi="Georgia"/>
          <w:sz w:val="24"/>
          <w:szCs w:val="24"/>
          <w:lang w:val="en-US"/>
        </w:rPr>
        <w:t xml:space="preserve">Penguin </w:t>
      </w:r>
      <w:ins w:id="4965" w:author="Charlene Jaszewski [2]" w:date="2018-03-27T09:12:00Z">
        <w:r w:rsidR="006B5871" w:rsidRPr="0084702C">
          <w:rPr>
            <w:rFonts w:ascii="Georgia" w:hAnsi="Georgia"/>
            <w:sz w:val="24"/>
            <w:szCs w:val="24"/>
            <w:lang w:val="en-US"/>
          </w:rPr>
          <w:t>3</w:t>
        </w:r>
      </w:ins>
      <w:del w:id="4966" w:author="Charlene Jaszewski [2]" w:date="2018-03-27T09:12:00Z">
        <w:r w:rsidRPr="002B0AA2" w:rsidDel="006B5871">
          <w:rPr>
            <w:rFonts w:ascii="Georgia" w:hAnsi="Georgia"/>
            <w:sz w:val="24"/>
            <w:szCs w:val="24"/>
            <w:lang w:val="en-US"/>
          </w:rPr>
          <w:delText>2</w:delText>
        </w:r>
      </w:del>
      <w:r w:rsidRPr="002B0AA2">
        <w:rPr>
          <w:rFonts w:ascii="Georgia" w:hAnsi="Georgia"/>
          <w:sz w:val="24"/>
          <w:szCs w:val="24"/>
          <w:lang w:val="en-US"/>
        </w:rPr>
        <w:t xml:space="preserve"> in line: </w:t>
      </w:r>
      <w:r w:rsidRPr="000240DD">
        <w:rPr>
          <w:rFonts w:ascii="Georgia" w:hAnsi="Georgia"/>
          <w:sz w:val="24"/>
          <w:szCs w:val="24"/>
          <w:lang w:val="en-US"/>
          <w:rPrChange w:id="4967" w:author="Charlene Jaszewski [2]" w:date="2018-04-09T14:28:00Z">
            <w:rPr>
              <w:rFonts w:ascii="Georgia" w:hAnsi="Georgia"/>
              <w:i/>
              <w:sz w:val="24"/>
              <w:szCs w:val="24"/>
              <w:lang w:val="en-US"/>
            </w:rPr>
          </w:rPrChange>
        </w:rPr>
        <w:t>I question nothing</w:t>
      </w:r>
      <w:r w:rsidRPr="00200A4C">
        <w:rPr>
          <w:rFonts w:ascii="Georgia" w:hAnsi="Georgia"/>
          <w:sz w:val="24"/>
          <w:szCs w:val="24"/>
          <w:lang w:val="en-US"/>
        </w:rPr>
        <w:t>.</w:t>
      </w:r>
    </w:p>
    <w:p w14:paraId="21BE28A9" w14:textId="60D9DFDB" w:rsidR="0024589B" w:rsidRPr="000240DD" w:rsidRDefault="0024589B" w:rsidP="00553861">
      <w:pPr>
        <w:spacing w:after="0" w:line="360" w:lineRule="auto"/>
        <w:rPr>
          <w:rFonts w:ascii="Georgia" w:hAnsi="Georgia"/>
          <w:sz w:val="24"/>
          <w:szCs w:val="24"/>
          <w:lang w:val="en-US"/>
          <w:rPrChange w:id="4968" w:author="Charlene Jaszewski [2]" w:date="2018-04-09T14:28:00Z">
            <w:rPr>
              <w:rFonts w:ascii="Georgia" w:hAnsi="Georgia"/>
              <w:i/>
              <w:sz w:val="24"/>
              <w:szCs w:val="24"/>
              <w:lang w:val="en-US"/>
            </w:rPr>
          </w:rPrChange>
        </w:rPr>
      </w:pPr>
      <w:r w:rsidRPr="00450636">
        <w:rPr>
          <w:rFonts w:ascii="Georgia" w:hAnsi="Georgia"/>
          <w:sz w:val="24"/>
          <w:szCs w:val="24"/>
          <w:lang w:val="en-US"/>
        </w:rPr>
        <w:t xml:space="preserve">Penguin </w:t>
      </w:r>
      <w:ins w:id="4969" w:author="Charlene Jaszewski [2]" w:date="2018-03-27T09:12:00Z">
        <w:r w:rsidR="006B5871" w:rsidRPr="0084702C">
          <w:rPr>
            <w:rFonts w:ascii="Georgia" w:hAnsi="Georgia"/>
            <w:sz w:val="24"/>
            <w:szCs w:val="24"/>
            <w:lang w:val="en-US"/>
          </w:rPr>
          <w:t>4</w:t>
        </w:r>
      </w:ins>
      <w:del w:id="4970" w:author="Charlene Jaszewski [2]" w:date="2018-03-27T09:12:00Z">
        <w:r w:rsidRPr="002B0AA2" w:rsidDel="006B5871">
          <w:rPr>
            <w:rFonts w:ascii="Georgia" w:hAnsi="Georgia"/>
            <w:sz w:val="24"/>
            <w:szCs w:val="24"/>
            <w:lang w:val="en-US"/>
          </w:rPr>
          <w:delText>3</w:delText>
        </w:r>
      </w:del>
      <w:r w:rsidRPr="002B0AA2">
        <w:rPr>
          <w:rFonts w:ascii="Georgia" w:hAnsi="Georgia"/>
          <w:sz w:val="24"/>
          <w:szCs w:val="24"/>
          <w:lang w:val="en-US"/>
        </w:rPr>
        <w:t xml:space="preserve"> in line: </w:t>
      </w:r>
      <w:r w:rsidRPr="000240DD">
        <w:rPr>
          <w:rFonts w:ascii="Georgia" w:hAnsi="Georgia"/>
          <w:sz w:val="24"/>
          <w:szCs w:val="24"/>
          <w:lang w:val="en-US"/>
          <w:rPrChange w:id="4971" w:author="Charlene Jaszewski [2]" w:date="2018-04-09T14:28:00Z">
            <w:rPr>
              <w:rFonts w:ascii="Georgia" w:hAnsi="Georgia"/>
              <w:i/>
              <w:sz w:val="24"/>
              <w:szCs w:val="24"/>
              <w:lang w:val="en-US"/>
            </w:rPr>
          </w:rPrChange>
        </w:rPr>
        <w:t>Me too.</w:t>
      </w:r>
    </w:p>
    <w:p w14:paraId="172A97CA" w14:textId="216DCAA6" w:rsidR="0024589B" w:rsidRPr="00200A4C" w:rsidRDefault="0024589B" w:rsidP="00553861">
      <w:pPr>
        <w:spacing w:after="0" w:line="360" w:lineRule="auto"/>
        <w:rPr>
          <w:rFonts w:ascii="Georgia" w:hAnsi="Georgia"/>
          <w:sz w:val="24"/>
          <w:szCs w:val="24"/>
          <w:lang w:val="en-US"/>
        </w:rPr>
      </w:pPr>
      <w:r w:rsidRPr="00200A4C">
        <w:rPr>
          <w:rFonts w:ascii="Georgia" w:hAnsi="Georgia"/>
          <w:sz w:val="24"/>
          <w:szCs w:val="24"/>
          <w:lang w:val="en-US"/>
        </w:rPr>
        <w:t xml:space="preserve">Penguin </w:t>
      </w:r>
      <w:ins w:id="4972" w:author="Charlene Jaszewski [2]" w:date="2018-03-27T09:12:00Z">
        <w:r w:rsidR="006B5871" w:rsidRPr="00450636">
          <w:rPr>
            <w:rFonts w:ascii="Georgia" w:hAnsi="Georgia"/>
            <w:sz w:val="24"/>
            <w:szCs w:val="24"/>
            <w:lang w:val="en-US"/>
          </w:rPr>
          <w:t>5</w:t>
        </w:r>
      </w:ins>
      <w:del w:id="4973" w:author="Charlene Jaszewski [2]" w:date="2018-03-27T09:12:00Z">
        <w:r w:rsidRPr="0084702C" w:rsidDel="006B5871">
          <w:rPr>
            <w:rFonts w:ascii="Georgia" w:hAnsi="Georgia"/>
            <w:sz w:val="24"/>
            <w:szCs w:val="24"/>
            <w:lang w:val="en-US"/>
          </w:rPr>
          <w:delText>4</w:delText>
        </w:r>
      </w:del>
      <w:r w:rsidRPr="002B0AA2">
        <w:rPr>
          <w:rFonts w:ascii="Georgia" w:hAnsi="Georgia"/>
          <w:sz w:val="24"/>
          <w:szCs w:val="24"/>
          <w:lang w:val="en-US"/>
        </w:rPr>
        <w:t xml:space="preserve"> in line: </w:t>
      </w:r>
      <w:r w:rsidRPr="000240DD">
        <w:rPr>
          <w:rFonts w:ascii="Georgia" w:hAnsi="Georgia"/>
          <w:sz w:val="24"/>
          <w:szCs w:val="24"/>
          <w:lang w:val="en-US"/>
          <w:rPrChange w:id="4974" w:author="Charlene Jaszewski [2]" w:date="2018-04-09T14:28:00Z">
            <w:rPr>
              <w:rFonts w:ascii="Georgia" w:hAnsi="Georgia"/>
              <w:i/>
              <w:sz w:val="24"/>
              <w:szCs w:val="24"/>
              <w:lang w:val="en-US"/>
            </w:rPr>
          </w:rPrChange>
        </w:rPr>
        <w:t>Me too.</w:t>
      </w:r>
    </w:p>
    <w:p w14:paraId="580DE34B" w14:textId="0C03FFF9" w:rsidR="0024589B" w:rsidRPr="000240DD" w:rsidRDefault="0024589B" w:rsidP="00553861">
      <w:pPr>
        <w:spacing w:after="0" w:line="360" w:lineRule="auto"/>
        <w:rPr>
          <w:rFonts w:ascii="Georgia" w:hAnsi="Georgia"/>
          <w:sz w:val="24"/>
          <w:szCs w:val="24"/>
          <w:lang w:val="en-US"/>
          <w:rPrChange w:id="4975" w:author="Charlene Jaszewski [2]" w:date="2018-04-09T14:28:00Z">
            <w:rPr>
              <w:rFonts w:ascii="Georgia" w:hAnsi="Georgia"/>
              <w:i/>
              <w:sz w:val="24"/>
              <w:szCs w:val="24"/>
              <w:lang w:val="en-US"/>
            </w:rPr>
          </w:rPrChange>
        </w:rPr>
      </w:pPr>
      <w:r w:rsidRPr="00450636">
        <w:rPr>
          <w:rFonts w:ascii="Georgia" w:hAnsi="Georgia"/>
          <w:sz w:val="24"/>
          <w:szCs w:val="24"/>
          <w:lang w:val="en-US"/>
        </w:rPr>
        <w:t xml:space="preserve">Penguin 1: </w:t>
      </w:r>
      <w:r w:rsidRPr="000240DD">
        <w:rPr>
          <w:rFonts w:ascii="Georgia" w:hAnsi="Georgia"/>
          <w:sz w:val="24"/>
          <w:szCs w:val="24"/>
          <w:lang w:val="en-US"/>
          <w:rPrChange w:id="4976" w:author="Charlene Jaszewski [2]" w:date="2018-04-09T14:28:00Z">
            <w:rPr>
              <w:rFonts w:ascii="Georgia" w:hAnsi="Georgia"/>
              <w:i/>
              <w:sz w:val="24"/>
              <w:szCs w:val="24"/>
              <w:lang w:val="en-US"/>
            </w:rPr>
          </w:rPrChange>
        </w:rPr>
        <w:t>Well, fine. We’ll just fly to the front of the line and see for ourselves. Kowalski, Rico</w:t>
      </w:r>
      <w:ins w:id="4977" w:author="Charlene Jaszewski [2]" w:date="2018-03-27T09:13:00Z">
        <w:r w:rsidR="006B5871" w:rsidRPr="000240DD">
          <w:rPr>
            <w:rFonts w:ascii="Georgia" w:hAnsi="Georgia"/>
            <w:sz w:val="24"/>
            <w:szCs w:val="24"/>
            <w:lang w:val="en-US"/>
            <w:rPrChange w:id="4978" w:author="Charlene Jaszewski [2]" w:date="2018-04-09T14:28:00Z">
              <w:rPr>
                <w:rFonts w:ascii="Georgia" w:hAnsi="Georgia"/>
                <w:i/>
                <w:sz w:val="24"/>
                <w:szCs w:val="24"/>
                <w:lang w:val="en-US"/>
              </w:rPr>
            </w:rPrChange>
          </w:rPr>
          <w:t>—</w:t>
        </w:r>
      </w:ins>
      <w:del w:id="4979" w:author="Charlene Jaszewski [2]" w:date="2018-03-27T09:13:00Z">
        <w:r w:rsidRPr="000240DD" w:rsidDel="006B5871">
          <w:rPr>
            <w:rFonts w:ascii="Georgia" w:hAnsi="Georgia"/>
            <w:sz w:val="24"/>
            <w:szCs w:val="24"/>
            <w:lang w:val="en-US"/>
            <w:rPrChange w:id="4980" w:author="Charlene Jaszewski [2]" w:date="2018-04-09T14:28:00Z">
              <w:rPr>
                <w:rFonts w:ascii="Georgia" w:hAnsi="Georgia"/>
                <w:i/>
                <w:sz w:val="24"/>
                <w:szCs w:val="24"/>
                <w:lang w:val="en-US"/>
              </w:rPr>
            </w:rPrChange>
          </w:rPr>
          <w:delText xml:space="preserve"> – </w:delText>
        </w:r>
      </w:del>
      <w:r w:rsidRPr="000240DD">
        <w:rPr>
          <w:rFonts w:ascii="Georgia" w:hAnsi="Georgia"/>
          <w:sz w:val="24"/>
          <w:szCs w:val="24"/>
          <w:lang w:val="en-US"/>
          <w:rPrChange w:id="4981" w:author="Charlene Jaszewski [2]" w:date="2018-04-09T14:28:00Z">
            <w:rPr>
              <w:rFonts w:ascii="Georgia" w:hAnsi="Georgia"/>
              <w:i/>
              <w:sz w:val="24"/>
              <w:szCs w:val="24"/>
              <w:lang w:val="en-US"/>
            </w:rPr>
          </w:rPrChange>
        </w:rPr>
        <w:t>engage aerial surveillance.</w:t>
      </w:r>
    </w:p>
    <w:p w14:paraId="27D595F4" w14:textId="3910DFB9" w:rsidR="0024589B" w:rsidRPr="002B0AA2" w:rsidRDefault="0024589B" w:rsidP="00553861">
      <w:pPr>
        <w:spacing w:after="0" w:line="360" w:lineRule="auto"/>
        <w:rPr>
          <w:rFonts w:ascii="Georgia" w:hAnsi="Georgia"/>
          <w:sz w:val="24"/>
          <w:szCs w:val="24"/>
          <w:lang w:val="en-US"/>
        </w:rPr>
      </w:pPr>
      <w:r w:rsidRPr="00200A4C">
        <w:rPr>
          <w:rFonts w:ascii="Georgia" w:hAnsi="Georgia"/>
          <w:sz w:val="24"/>
          <w:szCs w:val="24"/>
          <w:lang w:val="en-US"/>
        </w:rPr>
        <w:t xml:space="preserve">Penguin 2: </w:t>
      </w:r>
      <w:r w:rsidRPr="000240DD">
        <w:rPr>
          <w:rFonts w:ascii="Georgia" w:hAnsi="Georgia"/>
          <w:sz w:val="24"/>
          <w:szCs w:val="24"/>
          <w:lang w:val="en-US"/>
          <w:rPrChange w:id="4982" w:author="Charlene Jaszewski [2]" w:date="2018-04-09T14:28:00Z">
            <w:rPr>
              <w:rFonts w:ascii="Georgia" w:hAnsi="Georgia"/>
              <w:i/>
              <w:sz w:val="24"/>
              <w:szCs w:val="24"/>
              <w:lang w:val="en-US"/>
            </w:rPr>
          </w:rPrChange>
        </w:rPr>
        <w:t xml:space="preserve">Sure! Let’s go. Come on. </w:t>
      </w:r>
      <w:ins w:id="4983" w:author="Charlene Jaszewski [2]" w:date="2018-03-27T09:12:00Z">
        <w:r w:rsidR="006B5871" w:rsidRPr="00200A4C">
          <w:rPr>
            <w:rFonts w:ascii="Georgia" w:hAnsi="Georgia"/>
            <w:sz w:val="24"/>
            <w:szCs w:val="24"/>
            <w:lang w:val="en-US"/>
          </w:rPr>
          <w:t>[</w:t>
        </w:r>
      </w:ins>
      <w:del w:id="4984" w:author="Charlene Jaszewski [2]" w:date="2018-03-27T09:12:00Z">
        <w:r w:rsidRPr="00450636" w:rsidDel="006B5871">
          <w:rPr>
            <w:rFonts w:ascii="Georgia" w:hAnsi="Georgia"/>
            <w:sz w:val="24"/>
            <w:szCs w:val="24"/>
            <w:lang w:val="en-US"/>
          </w:rPr>
          <w:delText>(</w:delText>
        </w:r>
      </w:del>
      <w:r w:rsidRPr="0084702C">
        <w:rPr>
          <w:rFonts w:ascii="Georgia" w:hAnsi="Georgia"/>
          <w:sz w:val="24"/>
          <w:szCs w:val="24"/>
          <w:lang w:val="en-US"/>
        </w:rPr>
        <w:t>The penguins flap their wings and jump.</w:t>
      </w:r>
      <w:ins w:id="4985" w:author="Charlene Jaszewski [2]" w:date="2018-03-27T09:12:00Z">
        <w:r w:rsidR="006B5871" w:rsidRPr="002B0AA2">
          <w:rPr>
            <w:rFonts w:ascii="Georgia" w:hAnsi="Georgia"/>
            <w:sz w:val="24"/>
            <w:szCs w:val="24"/>
            <w:lang w:val="en-US"/>
          </w:rPr>
          <w:t>]</w:t>
        </w:r>
      </w:ins>
      <w:del w:id="4986" w:author="Charlene Jaszewski [2]" w:date="2018-03-27T09:12:00Z">
        <w:r w:rsidRPr="002B0AA2" w:rsidDel="006B5871">
          <w:rPr>
            <w:rFonts w:ascii="Georgia" w:hAnsi="Georgia"/>
            <w:sz w:val="24"/>
            <w:szCs w:val="24"/>
            <w:lang w:val="en-US"/>
          </w:rPr>
          <w:delText>)</w:delText>
        </w:r>
      </w:del>
    </w:p>
    <w:p w14:paraId="47E68616" w14:textId="77777777" w:rsidR="0024589B" w:rsidRPr="00200A4C" w:rsidRDefault="0024589B" w:rsidP="00553861">
      <w:pPr>
        <w:spacing w:after="0" w:line="360" w:lineRule="auto"/>
        <w:rPr>
          <w:rFonts w:ascii="Georgia" w:hAnsi="Georgia"/>
          <w:sz w:val="24"/>
          <w:szCs w:val="24"/>
          <w:lang w:val="en-US"/>
        </w:rPr>
      </w:pPr>
      <w:r w:rsidRPr="002B0AA2">
        <w:rPr>
          <w:rFonts w:ascii="Georgia" w:hAnsi="Georgia"/>
          <w:sz w:val="24"/>
          <w:szCs w:val="24"/>
          <w:lang w:val="en-US"/>
        </w:rPr>
        <w:t xml:space="preserve">Penguin 2: </w:t>
      </w:r>
      <w:r w:rsidRPr="000240DD">
        <w:rPr>
          <w:rFonts w:ascii="Georgia" w:hAnsi="Georgia"/>
          <w:sz w:val="24"/>
          <w:szCs w:val="24"/>
          <w:lang w:val="en-US"/>
          <w:rPrChange w:id="4987" w:author="Charlene Jaszewski [2]" w:date="2018-04-09T14:28:00Z">
            <w:rPr>
              <w:rFonts w:ascii="Georgia" w:hAnsi="Georgia"/>
              <w:i/>
              <w:sz w:val="24"/>
              <w:szCs w:val="24"/>
              <w:lang w:val="en-US"/>
            </w:rPr>
          </w:rPrChange>
        </w:rPr>
        <w:t>Skipper, we appear to be flightless.</w:t>
      </w:r>
    </w:p>
    <w:p w14:paraId="71B2C8AA" w14:textId="77777777" w:rsidR="0024589B" w:rsidRPr="00200A4C" w:rsidRDefault="0024589B" w:rsidP="00553861">
      <w:pPr>
        <w:spacing w:after="0" w:line="360" w:lineRule="auto"/>
        <w:rPr>
          <w:rFonts w:ascii="Georgia" w:hAnsi="Georgia"/>
          <w:sz w:val="24"/>
          <w:szCs w:val="24"/>
          <w:lang w:val="en-US"/>
        </w:rPr>
      </w:pPr>
      <w:r w:rsidRPr="00450636">
        <w:rPr>
          <w:rFonts w:ascii="Georgia" w:hAnsi="Georgia"/>
          <w:sz w:val="24"/>
          <w:szCs w:val="24"/>
          <w:lang w:val="en-US"/>
        </w:rPr>
        <w:t xml:space="preserve">Penguin 1: </w:t>
      </w:r>
      <w:r w:rsidRPr="000240DD">
        <w:rPr>
          <w:rFonts w:ascii="Georgia" w:hAnsi="Georgia"/>
          <w:sz w:val="24"/>
          <w:szCs w:val="24"/>
          <w:lang w:val="en-US"/>
          <w:rPrChange w:id="4988" w:author="Charlene Jaszewski [2]" w:date="2018-04-09T14:28:00Z">
            <w:rPr>
              <w:rFonts w:ascii="Georgia" w:hAnsi="Georgia"/>
              <w:i/>
              <w:sz w:val="24"/>
              <w:szCs w:val="24"/>
              <w:lang w:val="en-US"/>
            </w:rPr>
          </w:rPrChange>
        </w:rPr>
        <w:t xml:space="preserve">Oh, well, what’s the point of these? </w:t>
      </w:r>
    </w:p>
    <w:p w14:paraId="72C91751" w14:textId="77777777" w:rsidR="0024589B" w:rsidRPr="002B0AA2" w:rsidRDefault="0024589B" w:rsidP="00553861">
      <w:pPr>
        <w:spacing w:after="0" w:line="360" w:lineRule="auto"/>
        <w:rPr>
          <w:rFonts w:ascii="Georgia" w:hAnsi="Georgia"/>
          <w:sz w:val="24"/>
          <w:szCs w:val="24"/>
          <w:lang w:val="en-US"/>
        </w:rPr>
      </w:pPr>
      <w:r w:rsidRPr="00450636">
        <w:rPr>
          <w:rFonts w:ascii="Georgia" w:hAnsi="Georgia"/>
          <w:sz w:val="24"/>
          <w:szCs w:val="24"/>
          <w:lang w:val="en-US"/>
        </w:rPr>
        <w:t xml:space="preserve">(From </w:t>
      </w:r>
      <w:r w:rsidRPr="0084702C">
        <w:rPr>
          <w:rFonts w:ascii="Georgia" w:hAnsi="Georgia"/>
          <w:i/>
          <w:sz w:val="24"/>
          <w:szCs w:val="24"/>
          <w:lang w:val="en-US"/>
        </w:rPr>
        <w:t>Penguins of Madagascar</w:t>
      </w:r>
      <w:r w:rsidRPr="002B0AA2">
        <w:rPr>
          <w:rFonts w:ascii="Georgia" w:hAnsi="Georgia"/>
          <w:sz w:val="24"/>
          <w:szCs w:val="24"/>
          <w:lang w:val="en-US"/>
        </w:rPr>
        <w:t>, 2014)</w:t>
      </w:r>
    </w:p>
    <w:p w14:paraId="27907E7B" w14:textId="77777777" w:rsidR="0024589B" w:rsidRPr="00303E97" w:rsidRDefault="0024589B" w:rsidP="00553861">
      <w:pPr>
        <w:spacing w:after="0" w:line="360" w:lineRule="auto"/>
        <w:rPr>
          <w:rFonts w:ascii="Georgia" w:hAnsi="Georgia"/>
          <w:sz w:val="24"/>
          <w:szCs w:val="24"/>
          <w:lang w:val="en-US"/>
        </w:rPr>
      </w:pPr>
    </w:p>
    <w:p w14:paraId="6D50F87E" w14:textId="78D3756E" w:rsidR="0024589B" w:rsidRPr="00AF065A" w:rsidRDefault="0024589B" w:rsidP="00553861">
      <w:pPr>
        <w:spacing w:after="0" w:line="360" w:lineRule="auto"/>
        <w:rPr>
          <w:rFonts w:ascii="Georgia" w:hAnsi="Georgia"/>
          <w:sz w:val="24"/>
          <w:szCs w:val="24"/>
          <w:lang w:val="en-US"/>
        </w:rPr>
      </w:pPr>
      <w:r w:rsidRPr="006B3266">
        <w:rPr>
          <w:rFonts w:ascii="Georgia" w:hAnsi="Georgia"/>
          <w:sz w:val="24"/>
          <w:szCs w:val="24"/>
          <w:lang w:val="en-US"/>
        </w:rPr>
        <w:t>Penguins are in many ways fascinating animals. Their distin</w:t>
      </w:r>
      <w:r w:rsidRPr="00AF065A">
        <w:rPr>
          <w:rFonts w:ascii="Georgia" w:hAnsi="Georgia"/>
          <w:sz w:val="24"/>
          <w:szCs w:val="24"/>
          <w:lang w:val="en-US"/>
        </w:rPr>
        <w:t xml:space="preserve">ctive appearance and odd behavior have </w:t>
      </w:r>
      <w:del w:id="4989" w:author="Charlene Jaszewski [2]" w:date="2018-03-27T09:14:00Z">
        <w:r w:rsidRPr="00AF065A" w:rsidDel="006B5871">
          <w:rPr>
            <w:rFonts w:ascii="Georgia" w:hAnsi="Georgia"/>
            <w:sz w:val="24"/>
            <w:szCs w:val="24"/>
            <w:lang w:val="en-US"/>
          </w:rPr>
          <w:delText xml:space="preserve">not only </w:delText>
        </w:r>
      </w:del>
      <w:r w:rsidRPr="00AF065A">
        <w:rPr>
          <w:rFonts w:ascii="Georgia" w:hAnsi="Georgia"/>
          <w:sz w:val="24"/>
          <w:szCs w:val="24"/>
          <w:lang w:val="en-US"/>
        </w:rPr>
        <w:t xml:space="preserve">given rise </w:t>
      </w:r>
      <w:del w:id="4990" w:author="Charlene Jaszewski [2]" w:date="2018-03-27T09:14:00Z">
        <w:r w:rsidRPr="00AF065A" w:rsidDel="006B5871">
          <w:rPr>
            <w:rFonts w:ascii="Georgia" w:hAnsi="Georgia"/>
            <w:sz w:val="24"/>
            <w:szCs w:val="24"/>
            <w:lang w:val="en-US"/>
          </w:rPr>
          <w:delText xml:space="preserve">not </w:delText>
        </w:r>
      </w:del>
      <w:ins w:id="4991" w:author="Charlene Jaszewski [2]" w:date="2018-03-27T09:14:00Z">
        <w:r w:rsidR="006B5871" w:rsidRPr="0025799E">
          <w:rPr>
            <w:rFonts w:ascii="Georgia" w:hAnsi="Georgia"/>
            <w:sz w:val="24"/>
            <w:szCs w:val="24"/>
            <w:lang w:val="en-US"/>
            <w:rPrChange w:id="4992" w:author="Charlene Jaszewski [2]" w:date="2018-04-09T13:52:00Z">
              <w:rPr>
                <w:rFonts w:ascii="Georgia" w:hAnsi="Georgia"/>
                <w:sz w:val="24"/>
                <w:szCs w:val="24"/>
                <w:highlight w:val="yellow"/>
                <w:lang w:val="en-US"/>
              </w:rPr>
            </w:rPrChange>
          </w:rPr>
          <w:t xml:space="preserve">to </w:t>
        </w:r>
      </w:ins>
      <w:r w:rsidRPr="00745051">
        <w:rPr>
          <w:rFonts w:ascii="Georgia" w:hAnsi="Georgia"/>
          <w:sz w:val="24"/>
          <w:szCs w:val="24"/>
          <w:lang w:val="en-US"/>
        </w:rPr>
        <w:t>the band</w:t>
      </w:r>
      <w:r w:rsidRPr="00200A4C">
        <w:rPr>
          <w:rFonts w:ascii="Georgia" w:hAnsi="Georgia"/>
          <w:sz w:val="24"/>
          <w:szCs w:val="24"/>
          <w:lang w:val="en-US"/>
        </w:rPr>
        <w:t xml:space="preserve"> of penguins from Madagascar, </w:t>
      </w:r>
      <w:del w:id="4993" w:author="Charlene Jaszewski [2]" w:date="2018-03-27T09:15:00Z">
        <w:r w:rsidRPr="00450636" w:rsidDel="006B5871">
          <w:rPr>
            <w:rFonts w:ascii="Georgia" w:hAnsi="Georgia"/>
            <w:sz w:val="24"/>
            <w:szCs w:val="24"/>
            <w:lang w:val="en-US"/>
          </w:rPr>
          <w:delText xml:space="preserve">but </w:delText>
        </w:r>
      </w:del>
      <w:ins w:id="4994" w:author="Charlene Jaszewski [2]" w:date="2018-03-27T09:15:00Z">
        <w:r w:rsidR="006B5871" w:rsidRPr="0084702C">
          <w:rPr>
            <w:rFonts w:ascii="Georgia" w:hAnsi="Georgia"/>
            <w:sz w:val="24"/>
            <w:szCs w:val="24"/>
            <w:lang w:val="en-US"/>
          </w:rPr>
          <w:t xml:space="preserve">and </w:t>
        </w:r>
      </w:ins>
      <w:r w:rsidRPr="002B0AA2">
        <w:rPr>
          <w:rFonts w:ascii="Georgia" w:hAnsi="Georgia"/>
          <w:sz w:val="24"/>
          <w:szCs w:val="24"/>
          <w:lang w:val="en-US"/>
        </w:rPr>
        <w:t xml:space="preserve">also to characters such as the emperor penguin Mumble in </w:t>
      </w:r>
      <w:r w:rsidRPr="00303E97">
        <w:rPr>
          <w:rFonts w:ascii="Georgia" w:hAnsi="Georgia"/>
          <w:i/>
          <w:sz w:val="24"/>
          <w:szCs w:val="24"/>
          <w:lang w:val="en-US"/>
        </w:rPr>
        <w:t>Happy Feet</w:t>
      </w:r>
      <w:r w:rsidRPr="00303E97">
        <w:rPr>
          <w:rFonts w:ascii="Georgia" w:hAnsi="Georgia"/>
          <w:sz w:val="24"/>
          <w:szCs w:val="24"/>
          <w:lang w:val="en-US"/>
        </w:rPr>
        <w:t xml:space="preserve"> and the Swiss clay animation figure Pingu, who never fails </w:t>
      </w:r>
      <w:del w:id="4995" w:author="Charlene Jaszewski [2]" w:date="2018-03-27T09:15:00Z">
        <w:r w:rsidR="00DF7985" w:rsidRPr="00303E97" w:rsidDel="006B5871">
          <w:rPr>
            <w:rFonts w:ascii="Georgia" w:hAnsi="Georgia"/>
            <w:sz w:val="24"/>
            <w:szCs w:val="24"/>
            <w:lang w:val="en-US"/>
          </w:rPr>
          <w:delText xml:space="preserve">in </w:delText>
        </w:r>
      </w:del>
      <w:ins w:id="4996" w:author="Charlene Jaszewski [2]" w:date="2018-03-27T09:15:00Z">
        <w:r w:rsidR="006B5871" w:rsidRPr="0041252C">
          <w:rPr>
            <w:rFonts w:ascii="Georgia" w:hAnsi="Georgia"/>
            <w:sz w:val="24"/>
            <w:szCs w:val="24"/>
            <w:lang w:val="en-US"/>
          </w:rPr>
          <w:t xml:space="preserve">to </w:t>
        </w:r>
      </w:ins>
      <w:r w:rsidR="00DF7985" w:rsidRPr="006B3266">
        <w:rPr>
          <w:rFonts w:ascii="Georgia" w:hAnsi="Georgia"/>
          <w:sz w:val="24"/>
          <w:szCs w:val="24"/>
          <w:lang w:val="en-US"/>
        </w:rPr>
        <w:t>mak</w:t>
      </w:r>
      <w:ins w:id="4997" w:author="Charlene Jaszewski [2]" w:date="2018-03-27T09:15:00Z">
        <w:r w:rsidR="006B5871" w:rsidRPr="00AF065A">
          <w:rPr>
            <w:rFonts w:ascii="Georgia" w:hAnsi="Georgia"/>
            <w:sz w:val="24"/>
            <w:szCs w:val="24"/>
            <w:lang w:val="en-US"/>
          </w:rPr>
          <w:t>e</w:t>
        </w:r>
      </w:ins>
      <w:del w:id="4998" w:author="Charlene Jaszewski [2]" w:date="2018-03-27T09:15:00Z">
        <w:r w:rsidR="00DF7985" w:rsidRPr="00AF065A" w:rsidDel="006B5871">
          <w:rPr>
            <w:rFonts w:ascii="Georgia" w:hAnsi="Georgia"/>
            <w:sz w:val="24"/>
            <w:szCs w:val="24"/>
            <w:lang w:val="en-US"/>
          </w:rPr>
          <w:delText>ing</w:delText>
        </w:r>
      </w:del>
      <w:r w:rsidR="00DF7985" w:rsidRPr="00AF065A">
        <w:rPr>
          <w:rFonts w:ascii="Georgia" w:hAnsi="Georgia"/>
          <w:sz w:val="24"/>
          <w:szCs w:val="24"/>
          <w:lang w:val="en-US"/>
        </w:rPr>
        <w:t xml:space="preserve"> both </w:t>
      </w:r>
      <w:r w:rsidRPr="00AF065A">
        <w:rPr>
          <w:rFonts w:ascii="Georgia" w:hAnsi="Georgia"/>
          <w:sz w:val="24"/>
          <w:szCs w:val="24"/>
          <w:lang w:val="en-US"/>
        </w:rPr>
        <w:t>adults and children laugh.</w:t>
      </w:r>
    </w:p>
    <w:p w14:paraId="5659E25F" w14:textId="3E619CD4" w:rsidR="0024589B" w:rsidRPr="0025799E" w:rsidRDefault="0024589B" w:rsidP="00553861">
      <w:pPr>
        <w:spacing w:after="0" w:line="360" w:lineRule="auto"/>
        <w:ind w:firstLine="284"/>
        <w:rPr>
          <w:rFonts w:ascii="Georgia" w:hAnsi="Georgia"/>
          <w:sz w:val="24"/>
          <w:szCs w:val="24"/>
          <w:lang w:val="en-US"/>
        </w:rPr>
      </w:pPr>
      <w:r w:rsidRPr="00AF065A">
        <w:rPr>
          <w:rFonts w:ascii="Georgia" w:hAnsi="Georgia"/>
          <w:sz w:val="24"/>
          <w:szCs w:val="24"/>
          <w:lang w:val="en-US"/>
        </w:rPr>
        <w:t xml:space="preserve">Penguins differ </w:t>
      </w:r>
      <w:del w:id="4999" w:author="Charlene Jaszewski [2]" w:date="2018-03-27T09:16:00Z">
        <w:r w:rsidRPr="00AF065A" w:rsidDel="006B5871">
          <w:rPr>
            <w:rFonts w:ascii="Georgia" w:hAnsi="Georgia"/>
            <w:sz w:val="24"/>
            <w:szCs w:val="24"/>
            <w:lang w:val="en-US"/>
          </w:rPr>
          <w:delText xml:space="preserve">quite </w:delText>
        </w:r>
      </w:del>
      <w:ins w:id="5000" w:author="Charlene Jaszewski [2]" w:date="2018-03-27T09:15:00Z">
        <w:r w:rsidR="006B5871" w:rsidRPr="0093305F">
          <w:rPr>
            <w:rFonts w:ascii="Georgia" w:hAnsi="Georgia"/>
            <w:sz w:val="24"/>
            <w:szCs w:val="24"/>
            <w:lang w:val="en-US"/>
          </w:rPr>
          <w:t xml:space="preserve">anatomically </w:t>
        </w:r>
      </w:ins>
      <w:r w:rsidRPr="00E86B15">
        <w:rPr>
          <w:rFonts w:ascii="Georgia" w:hAnsi="Georgia"/>
          <w:sz w:val="24"/>
          <w:szCs w:val="24"/>
          <w:lang w:val="en-US"/>
        </w:rPr>
        <w:t>from other birds</w:t>
      </w:r>
      <w:del w:id="5001" w:author="Charlene Jaszewski [2]" w:date="2018-03-27T09:15:00Z">
        <w:r w:rsidRPr="008B5EBE" w:rsidDel="006B5871">
          <w:rPr>
            <w:rFonts w:ascii="Georgia" w:hAnsi="Georgia"/>
            <w:sz w:val="24"/>
            <w:szCs w:val="24"/>
            <w:lang w:val="en-US"/>
          </w:rPr>
          <w:delText xml:space="preserve"> in terms of anatomy</w:delText>
        </w:r>
      </w:del>
      <w:r w:rsidRPr="008B5EBE">
        <w:rPr>
          <w:rFonts w:ascii="Georgia" w:hAnsi="Georgia"/>
          <w:sz w:val="24"/>
          <w:szCs w:val="24"/>
          <w:lang w:val="en-US"/>
        </w:rPr>
        <w:t>. Their fe</w:t>
      </w:r>
      <w:r w:rsidRPr="0025799E">
        <w:rPr>
          <w:rFonts w:ascii="Georgia" w:hAnsi="Georgia"/>
          <w:sz w:val="24"/>
          <w:szCs w:val="24"/>
          <w:lang w:val="en-US"/>
        </w:rPr>
        <w:t>athers more resemble the fur of seals. The</w:t>
      </w:r>
      <w:ins w:id="5002" w:author="Charlene Jaszewski [2]" w:date="2018-03-27T09:16:00Z">
        <w:r w:rsidR="006B5871" w:rsidRPr="0025799E">
          <w:rPr>
            <w:rFonts w:ascii="Georgia" w:hAnsi="Georgia"/>
            <w:sz w:val="24"/>
            <w:szCs w:val="24"/>
            <w:lang w:val="en-US"/>
          </w:rPr>
          <w:t>ir</w:t>
        </w:r>
      </w:ins>
      <w:del w:id="5003" w:author="Charlene Jaszewski [2]" w:date="2018-03-27T09:16:00Z">
        <w:r w:rsidRPr="0025799E" w:rsidDel="006B5871">
          <w:rPr>
            <w:rFonts w:ascii="Georgia" w:hAnsi="Georgia"/>
            <w:sz w:val="24"/>
            <w:szCs w:val="24"/>
            <w:lang w:val="en-US"/>
          </w:rPr>
          <w:delText>y</w:delText>
        </w:r>
      </w:del>
      <w:r w:rsidRPr="0025799E">
        <w:rPr>
          <w:rFonts w:ascii="Georgia" w:hAnsi="Georgia"/>
          <w:sz w:val="24"/>
          <w:szCs w:val="24"/>
          <w:lang w:val="en-US"/>
        </w:rPr>
        <w:t xml:space="preserve"> </w:t>
      </w:r>
      <w:del w:id="5004" w:author="Charlene Jaszewski [2]" w:date="2018-03-27T09:16:00Z">
        <w:r w:rsidRPr="0025799E" w:rsidDel="006B5871">
          <w:rPr>
            <w:rFonts w:ascii="Georgia" w:hAnsi="Georgia"/>
            <w:sz w:val="24"/>
            <w:szCs w:val="24"/>
            <w:lang w:val="en-US"/>
          </w:rPr>
          <w:delText xml:space="preserve">have </w:delText>
        </w:r>
      </w:del>
      <w:r w:rsidRPr="0025799E">
        <w:rPr>
          <w:rFonts w:ascii="Georgia" w:hAnsi="Georgia"/>
          <w:sz w:val="24"/>
          <w:szCs w:val="24"/>
          <w:lang w:val="en-US"/>
        </w:rPr>
        <w:t>skin secret</w:t>
      </w:r>
      <w:ins w:id="5005" w:author="Charlene Jaszewski [2]" w:date="2018-03-27T09:16:00Z">
        <w:r w:rsidR="006B5871" w:rsidRPr="0025799E">
          <w:rPr>
            <w:rFonts w:ascii="Georgia" w:hAnsi="Georgia"/>
            <w:sz w:val="24"/>
            <w:szCs w:val="24"/>
            <w:lang w:val="en-US"/>
          </w:rPr>
          <w:t>es</w:t>
        </w:r>
      </w:ins>
      <w:del w:id="5006" w:author="Charlene Jaszewski [2]" w:date="2018-03-27T09:16:00Z">
        <w:r w:rsidRPr="0025799E" w:rsidDel="006B5871">
          <w:rPr>
            <w:rFonts w:ascii="Georgia" w:hAnsi="Georgia"/>
            <w:sz w:val="24"/>
            <w:szCs w:val="24"/>
            <w:lang w:val="en-US"/>
          </w:rPr>
          <w:delText>ing</w:delText>
        </w:r>
      </w:del>
      <w:r w:rsidRPr="0025799E">
        <w:rPr>
          <w:rFonts w:ascii="Georgia" w:hAnsi="Georgia"/>
          <w:sz w:val="24"/>
          <w:szCs w:val="24"/>
          <w:lang w:val="en-US"/>
        </w:rPr>
        <w:t xml:space="preserve"> an oil that protects them against cold temperatures in the water and o</w:t>
      </w:r>
      <w:r w:rsidR="00DF7985" w:rsidRPr="0025799E">
        <w:rPr>
          <w:rFonts w:ascii="Georgia" w:hAnsi="Georgia"/>
          <w:sz w:val="24"/>
          <w:szCs w:val="24"/>
          <w:lang w:val="en-US"/>
        </w:rPr>
        <w:t>n land. Penguins are characteriz</w:t>
      </w:r>
      <w:r w:rsidRPr="0025799E">
        <w:rPr>
          <w:rFonts w:ascii="Georgia" w:hAnsi="Georgia"/>
          <w:sz w:val="24"/>
          <w:szCs w:val="24"/>
          <w:lang w:val="en-US"/>
        </w:rPr>
        <w:t>ed by a long upper body with a very flexible spine and short legs</w:t>
      </w:r>
      <w:ins w:id="5007" w:author="Charlene Jaszewski [2]" w:date="2018-03-27T09:16:00Z">
        <w:r w:rsidR="006B5871" w:rsidRPr="0025799E">
          <w:rPr>
            <w:rFonts w:ascii="Georgia" w:hAnsi="Georgia"/>
            <w:sz w:val="24"/>
            <w:szCs w:val="24"/>
            <w:lang w:val="en-US"/>
          </w:rPr>
          <w:t>—</w:t>
        </w:r>
      </w:ins>
      <w:del w:id="5008" w:author="Charlene Jaszewski [2]" w:date="2018-03-27T09:16:00Z">
        <w:r w:rsidRPr="0025799E" w:rsidDel="006B5871">
          <w:rPr>
            <w:rFonts w:ascii="Georgia" w:hAnsi="Georgia"/>
            <w:sz w:val="24"/>
            <w:szCs w:val="24"/>
            <w:lang w:val="en-US"/>
          </w:rPr>
          <w:delText xml:space="preserve">, where </w:delText>
        </w:r>
      </w:del>
      <w:r w:rsidRPr="0025799E">
        <w:rPr>
          <w:rFonts w:ascii="Georgia" w:hAnsi="Georgia"/>
          <w:sz w:val="24"/>
          <w:szCs w:val="24"/>
          <w:lang w:val="en-US"/>
        </w:rPr>
        <w:t xml:space="preserve">their knees are </w:t>
      </w:r>
      <w:r w:rsidR="00DF7985" w:rsidRPr="0025799E">
        <w:rPr>
          <w:rFonts w:ascii="Georgia" w:hAnsi="Georgia"/>
          <w:sz w:val="24"/>
          <w:szCs w:val="24"/>
          <w:lang w:val="en-US"/>
        </w:rPr>
        <w:t>actually</w:t>
      </w:r>
      <w:r w:rsidRPr="0025799E">
        <w:rPr>
          <w:rFonts w:ascii="Georgia" w:hAnsi="Georgia"/>
          <w:sz w:val="24"/>
          <w:szCs w:val="24"/>
          <w:lang w:val="en-US"/>
        </w:rPr>
        <w:t xml:space="preserve"> positioned inside their bodies. They </w:t>
      </w:r>
      <w:ins w:id="5009" w:author="Charlene Jaszewski [2]" w:date="2018-03-27T09:17:00Z">
        <w:r w:rsidR="006B5871" w:rsidRPr="0025799E">
          <w:rPr>
            <w:rFonts w:ascii="Georgia" w:hAnsi="Georgia"/>
            <w:sz w:val="24"/>
            <w:szCs w:val="24"/>
            <w:lang w:val="en-US"/>
          </w:rPr>
          <w:t xml:space="preserve">are unable to fly, both because they lack hollow bones (found in other birds), </w:t>
        </w:r>
      </w:ins>
      <w:ins w:id="5010" w:author="Charlene Jaszewski [2]" w:date="2018-03-27T09:18:00Z">
        <w:r w:rsidR="006B5871" w:rsidRPr="0025799E">
          <w:rPr>
            <w:rFonts w:ascii="Georgia" w:hAnsi="Georgia"/>
            <w:sz w:val="24"/>
            <w:szCs w:val="24"/>
            <w:lang w:val="en-US"/>
          </w:rPr>
          <w:t>and</w:t>
        </w:r>
      </w:ins>
      <w:ins w:id="5011" w:author="Charlene Jaszewski [2]" w:date="2018-03-27T09:17:00Z">
        <w:r w:rsidR="006B5871" w:rsidRPr="0025799E">
          <w:rPr>
            <w:rFonts w:ascii="Georgia" w:hAnsi="Georgia"/>
            <w:sz w:val="24"/>
            <w:szCs w:val="24"/>
            <w:lang w:val="en-US"/>
          </w:rPr>
          <w:t xml:space="preserve"> because they </w:t>
        </w:r>
      </w:ins>
      <w:r w:rsidRPr="0025799E">
        <w:rPr>
          <w:rFonts w:ascii="Georgia" w:hAnsi="Georgia"/>
          <w:sz w:val="24"/>
          <w:szCs w:val="24"/>
          <w:lang w:val="en-US"/>
        </w:rPr>
        <w:t>weigh</w:t>
      </w:r>
      <w:r w:rsidR="00DF7985" w:rsidRPr="0025799E">
        <w:rPr>
          <w:rFonts w:ascii="Georgia" w:hAnsi="Georgia"/>
          <w:sz w:val="24"/>
          <w:szCs w:val="24"/>
          <w:lang w:val="en-US"/>
        </w:rPr>
        <w:t xml:space="preserve"> between 45 and 90 pounds</w:t>
      </w:r>
      <w:del w:id="5012" w:author="Charlene Jaszewski [2]" w:date="2018-03-27T09:17:00Z">
        <w:r w:rsidR="00DF7985" w:rsidRPr="0025799E" w:rsidDel="006B5871">
          <w:rPr>
            <w:rFonts w:ascii="Georgia" w:hAnsi="Georgia"/>
            <w:sz w:val="24"/>
            <w:szCs w:val="24"/>
            <w:lang w:val="en-US"/>
          </w:rPr>
          <w:delText>, don’</w:delText>
        </w:r>
        <w:r w:rsidRPr="0025799E" w:rsidDel="006B5871">
          <w:rPr>
            <w:rFonts w:ascii="Georgia" w:hAnsi="Georgia"/>
            <w:sz w:val="24"/>
            <w:szCs w:val="24"/>
            <w:lang w:val="en-US"/>
          </w:rPr>
          <w:delText xml:space="preserve">t have hollow feathers and are thus </w:delText>
        </w:r>
      </w:del>
      <w:ins w:id="5013" w:author="Charlene Jaszewski [2]" w:date="2018-03-27T09:17:00Z">
        <w:r w:rsidR="006B5871" w:rsidRPr="0025799E">
          <w:rPr>
            <w:rFonts w:ascii="Georgia" w:hAnsi="Georgia"/>
            <w:sz w:val="24"/>
            <w:szCs w:val="24"/>
            <w:lang w:val="en-US"/>
          </w:rPr>
          <w:t>.</w:t>
        </w:r>
      </w:ins>
      <w:del w:id="5014" w:author="Charlene Jaszewski [2]" w:date="2018-03-27T09:17:00Z">
        <w:r w:rsidRPr="0025799E" w:rsidDel="006B5871">
          <w:rPr>
            <w:rFonts w:ascii="Georgia" w:hAnsi="Georgia"/>
            <w:sz w:val="24"/>
            <w:szCs w:val="24"/>
            <w:lang w:val="en-US"/>
          </w:rPr>
          <w:delText>unable to fly.</w:delText>
        </w:r>
      </w:del>
    </w:p>
    <w:p w14:paraId="514E463B" w14:textId="754B849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Penguins are clumsy on land, but are definitively more flexible in the water, in which certain species spend up to 75 percent of their lives. Their skeleton, which is unusually heavy for birds, acts as a </w:t>
      </w:r>
      <w:ins w:id="5015" w:author="Charlene Jaszewski [2]" w:date="2018-03-27T09:18:00Z">
        <w:r w:rsidR="006B5871" w:rsidRPr="0025799E">
          <w:rPr>
            <w:rFonts w:ascii="Georgia" w:hAnsi="Georgia"/>
            <w:sz w:val="24"/>
            <w:szCs w:val="24"/>
            <w:lang w:val="en-US"/>
          </w:rPr>
          <w:t>“</w:t>
        </w:r>
      </w:ins>
      <w:r w:rsidRPr="0025799E">
        <w:rPr>
          <w:rFonts w:ascii="Georgia" w:hAnsi="Georgia"/>
          <w:sz w:val="24"/>
          <w:szCs w:val="24"/>
          <w:lang w:val="en-US"/>
        </w:rPr>
        <w:t>weight belt</w:t>
      </w:r>
      <w:ins w:id="5016" w:author="Charlene Jaszewski [2]" w:date="2018-03-27T09:18:00Z">
        <w:r w:rsidR="006B5871" w:rsidRPr="0025799E">
          <w:rPr>
            <w:rFonts w:ascii="Georgia" w:hAnsi="Georgia"/>
            <w:sz w:val="24"/>
            <w:szCs w:val="24"/>
            <w:lang w:val="en-US"/>
          </w:rPr>
          <w:t>”</w:t>
        </w:r>
      </w:ins>
      <w:r w:rsidRPr="0025799E">
        <w:rPr>
          <w:rFonts w:ascii="Georgia" w:hAnsi="Georgia"/>
          <w:sz w:val="24"/>
          <w:szCs w:val="24"/>
          <w:lang w:val="en-US"/>
        </w:rPr>
        <w:t xml:space="preserve"> ensuring that they don’t float up to the surface. Scient</w:t>
      </w:r>
      <w:r w:rsidR="00DF7985" w:rsidRPr="0025799E">
        <w:rPr>
          <w:rFonts w:ascii="Georgia" w:hAnsi="Georgia"/>
          <w:sz w:val="24"/>
          <w:szCs w:val="24"/>
          <w:lang w:val="en-US"/>
        </w:rPr>
        <w:t xml:space="preserve">ists have documented that </w:t>
      </w:r>
      <w:del w:id="5017" w:author="Charlene Jaszewski [2]" w:date="2018-03-27T09:19:00Z">
        <w:r w:rsidR="00DF7985" w:rsidRPr="0025799E" w:rsidDel="006B5871">
          <w:rPr>
            <w:rFonts w:ascii="Georgia" w:hAnsi="Georgia"/>
            <w:sz w:val="24"/>
            <w:szCs w:val="24"/>
            <w:lang w:val="en-US"/>
          </w:rPr>
          <w:delText>they’</w:delText>
        </w:r>
        <w:r w:rsidRPr="0025799E" w:rsidDel="006B5871">
          <w:rPr>
            <w:rFonts w:ascii="Georgia" w:hAnsi="Georgia"/>
            <w:sz w:val="24"/>
            <w:szCs w:val="24"/>
            <w:lang w:val="en-US"/>
          </w:rPr>
          <w:delText xml:space="preserve">re </w:delText>
        </w:r>
      </w:del>
      <w:ins w:id="5018" w:author="Charlene Jaszewski [2]" w:date="2018-03-27T09:19:00Z">
        <w:r w:rsidR="006B5871" w:rsidRPr="0025799E">
          <w:rPr>
            <w:rFonts w:ascii="Georgia" w:hAnsi="Georgia"/>
            <w:sz w:val="24"/>
            <w:szCs w:val="24"/>
            <w:lang w:val="en-US"/>
          </w:rPr>
          <w:t xml:space="preserve">penguins are </w:t>
        </w:r>
      </w:ins>
      <w:r w:rsidRPr="0025799E">
        <w:rPr>
          <w:rFonts w:ascii="Georgia" w:hAnsi="Georgia"/>
          <w:sz w:val="24"/>
          <w:szCs w:val="24"/>
          <w:lang w:val="en-US"/>
        </w:rPr>
        <w:t>able to stay underwater for up to 20 minutes. They are near-sighted on land, as their vision has been adapted to work in water so that they may catch fish, which constitutes the bulk of their diet. Their ability to swim is crucial</w:t>
      </w:r>
      <w:ins w:id="5019" w:author="Charlene Jaszewski [2]" w:date="2018-03-27T09:19:00Z">
        <w:r w:rsidR="006B5871" w:rsidRPr="0025799E">
          <w:rPr>
            <w:rFonts w:ascii="Georgia" w:hAnsi="Georgia"/>
            <w:sz w:val="24"/>
            <w:szCs w:val="24"/>
            <w:lang w:val="en-US"/>
          </w:rPr>
          <w:t>—</w:t>
        </w:r>
      </w:ins>
      <w:del w:id="5020" w:author="Charlene Jaszewski [2]" w:date="2018-03-27T09:19:00Z">
        <w:r w:rsidRPr="0025799E" w:rsidDel="006B5871">
          <w:rPr>
            <w:rFonts w:ascii="Georgia" w:hAnsi="Georgia"/>
            <w:sz w:val="24"/>
            <w:szCs w:val="24"/>
            <w:lang w:val="en-US"/>
          </w:rPr>
          <w:delText xml:space="preserve"> – </w:delText>
        </w:r>
      </w:del>
      <w:r w:rsidRPr="0025799E">
        <w:rPr>
          <w:rFonts w:ascii="Georgia" w:hAnsi="Georgia"/>
          <w:sz w:val="24"/>
          <w:szCs w:val="24"/>
          <w:lang w:val="en-US"/>
        </w:rPr>
        <w:t xml:space="preserve">not just for getting food, but </w:t>
      </w:r>
      <w:del w:id="5021" w:author="Charlene Jaszewski [2]" w:date="2018-03-27T09:20:00Z">
        <w:r w:rsidRPr="0025799E" w:rsidDel="001A4EA4">
          <w:rPr>
            <w:rFonts w:ascii="Georgia" w:hAnsi="Georgia"/>
            <w:sz w:val="24"/>
            <w:szCs w:val="24"/>
            <w:lang w:val="en-US"/>
          </w:rPr>
          <w:delText xml:space="preserve">also </w:delText>
        </w:r>
      </w:del>
      <w:r w:rsidRPr="0025799E">
        <w:rPr>
          <w:rFonts w:ascii="Georgia" w:hAnsi="Georgia"/>
          <w:sz w:val="24"/>
          <w:szCs w:val="24"/>
          <w:lang w:val="en-US"/>
        </w:rPr>
        <w:t>for avoiding becoming the prey of predators. Penguins swim four times as fast as we do. The Adélie penguin, for instance, moves at 65 miles per hour without the assistance of a starting block. They are also able to accelerate</w:t>
      </w:r>
      <w:ins w:id="5022" w:author="Charlene Jaszewski [2]" w:date="2018-03-27T09:21:00Z">
        <w:r w:rsidR="00702447">
          <w:rPr>
            <w:rFonts w:ascii="Georgia" w:hAnsi="Georgia"/>
            <w:sz w:val="24"/>
            <w:szCs w:val="24"/>
            <w:lang w:val="en-US"/>
          </w:rPr>
          <w:t xml:space="preserve"> under</w:t>
        </w:r>
        <w:r w:rsidR="001A4EA4" w:rsidRPr="0025799E">
          <w:rPr>
            <w:rFonts w:ascii="Georgia" w:hAnsi="Georgia"/>
            <w:sz w:val="24"/>
            <w:szCs w:val="24"/>
            <w:lang w:val="en-US"/>
          </w:rPr>
          <w:t>water to breach the surface</w:t>
        </w:r>
      </w:ins>
      <w:r w:rsidRPr="0025799E">
        <w:rPr>
          <w:rFonts w:ascii="Georgia" w:hAnsi="Georgia"/>
          <w:sz w:val="24"/>
          <w:szCs w:val="24"/>
          <w:lang w:val="en-US"/>
        </w:rPr>
        <w:t xml:space="preserve"> and “fly” up to </w:t>
      </w:r>
      <w:del w:id="5023" w:author="Charlene Jaszewski [2]" w:date="2018-04-10T08:51:00Z">
        <w:r w:rsidRPr="0025799E" w:rsidDel="007D6958">
          <w:rPr>
            <w:rFonts w:ascii="Georgia" w:hAnsi="Georgia"/>
            <w:sz w:val="24"/>
            <w:szCs w:val="24"/>
            <w:lang w:val="en-US"/>
          </w:rPr>
          <w:delText>ten</w:delText>
        </w:r>
      </w:del>
      <w:ins w:id="5024" w:author="Charlene Jaszewski [2]" w:date="2018-04-10T08:51:00Z">
        <w:r w:rsidR="007D6958">
          <w:rPr>
            <w:rFonts w:ascii="Georgia" w:hAnsi="Georgia"/>
            <w:sz w:val="24"/>
            <w:szCs w:val="24"/>
            <w:lang w:val="en-US"/>
          </w:rPr>
          <w:t>10</w:t>
        </w:r>
      </w:ins>
      <w:r w:rsidRPr="0025799E">
        <w:rPr>
          <w:rFonts w:ascii="Georgia" w:hAnsi="Georgia"/>
          <w:sz w:val="24"/>
          <w:szCs w:val="24"/>
          <w:lang w:val="en-US"/>
        </w:rPr>
        <w:t xml:space="preserve"> feet above the water surface to accurately land on an ice floe.</w:t>
      </w:r>
    </w:p>
    <w:p w14:paraId="42E9189B" w14:textId="3E971A2B"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long bodies of penguins </w:t>
      </w:r>
      <w:r w:rsidR="008F7EA4" w:rsidRPr="0025799E">
        <w:rPr>
          <w:rFonts w:ascii="Georgia" w:hAnsi="Georgia"/>
          <w:noProof/>
          <w:sz w:val="24"/>
          <w:szCs w:val="24"/>
          <w:lang w:val="en-US"/>
        </w:rPr>
        <w:t>are</w:t>
      </w:r>
      <w:r w:rsidRPr="0025799E">
        <w:rPr>
          <w:rFonts w:ascii="Georgia" w:hAnsi="Georgia"/>
          <w:sz w:val="24"/>
          <w:szCs w:val="24"/>
          <w:lang w:val="en-US"/>
        </w:rPr>
        <w:t xml:space="preserve"> perfectly streamlined. Strong chest muscle</w:t>
      </w:r>
      <w:r w:rsidR="008F7EA4" w:rsidRPr="0025799E">
        <w:rPr>
          <w:rFonts w:ascii="Georgia" w:hAnsi="Georgia"/>
          <w:sz w:val="24"/>
          <w:szCs w:val="24"/>
          <w:lang w:val="en-US"/>
        </w:rPr>
        <w:t>s</w:t>
      </w:r>
      <w:r w:rsidRPr="0025799E">
        <w:rPr>
          <w:rFonts w:ascii="Georgia" w:hAnsi="Georgia"/>
          <w:sz w:val="24"/>
          <w:szCs w:val="24"/>
          <w:lang w:val="en-US"/>
        </w:rPr>
        <w:t xml:space="preserve"> </w:t>
      </w:r>
      <w:r w:rsidRPr="0025799E">
        <w:rPr>
          <w:rFonts w:ascii="Georgia" w:hAnsi="Georgia"/>
          <w:noProof/>
          <w:sz w:val="24"/>
          <w:szCs w:val="24"/>
          <w:lang w:val="en-US"/>
        </w:rPr>
        <w:t>help</w:t>
      </w:r>
      <w:r w:rsidRPr="0025799E">
        <w:rPr>
          <w:rFonts w:ascii="Georgia" w:hAnsi="Georgia"/>
          <w:sz w:val="24"/>
          <w:szCs w:val="24"/>
          <w:lang w:val="en-US"/>
        </w:rPr>
        <w:t xml:space="preserve"> the harder wing perform flapping motions, which effectively </w:t>
      </w:r>
      <w:r w:rsidRPr="0025799E">
        <w:rPr>
          <w:rFonts w:ascii="Georgia" w:hAnsi="Georgia"/>
          <w:noProof/>
          <w:sz w:val="24"/>
          <w:szCs w:val="24"/>
          <w:lang w:val="en-US"/>
        </w:rPr>
        <w:t>push</w:t>
      </w:r>
      <w:r w:rsidR="008F7EA4" w:rsidRPr="0025799E">
        <w:rPr>
          <w:rFonts w:ascii="Georgia" w:hAnsi="Georgia"/>
          <w:noProof/>
          <w:sz w:val="24"/>
          <w:szCs w:val="24"/>
          <w:lang w:val="en-US"/>
        </w:rPr>
        <w:t>es</w:t>
      </w:r>
      <w:r w:rsidRPr="0025799E">
        <w:rPr>
          <w:rFonts w:ascii="Georgia" w:hAnsi="Georgia"/>
          <w:sz w:val="24"/>
          <w:szCs w:val="24"/>
          <w:lang w:val="en-US"/>
        </w:rPr>
        <w:t xml:space="preserve"> the penguin’s body through the water. By twisting their way forward, they are able to press a larger area of the wing against the water. The joint attached to the wing resembles the human shoulder joint and offers </w:t>
      </w:r>
      <w:del w:id="5025" w:author="Charlene Jaszewski [2]" w:date="2018-03-27T09:22:00Z">
        <w:r w:rsidRPr="0025799E" w:rsidDel="001A4EA4">
          <w:rPr>
            <w:rFonts w:ascii="Georgia" w:hAnsi="Georgia"/>
            <w:sz w:val="24"/>
            <w:szCs w:val="24"/>
            <w:lang w:val="en-US"/>
          </w:rPr>
          <w:delText xml:space="preserve">much </w:delText>
        </w:r>
      </w:del>
      <w:ins w:id="5026" w:author="Charlene Jaszewski [2]" w:date="2018-03-27T09:22:00Z">
        <w:r w:rsidR="001A4EA4" w:rsidRPr="0025799E">
          <w:rPr>
            <w:rFonts w:ascii="Georgia" w:hAnsi="Georgia"/>
            <w:sz w:val="24"/>
            <w:szCs w:val="24"/>
            <w:lang w:val="en-US"/>
          </w:rPr>
          <w:t xml:space="preserve">a </w:t>
        </w:r>
      </w:ins>
      <w:r w:rsidRPr="0025799E">
        <w:rPr>
          <w:rFonts w:ascii="Georgia" w:hAnsi="Georgia"/>
          <w:sz w:val="24"/>
          <w:szCs w:val="24"/>
          <w:lang w:val="en-US"/>
        </w:rPr>
        <w:t xml:space="preserve">variety </w:t>
      </w:r>
      <w:del w:id="5027" w:author="Charlene Jaszewski [2]" w:date="2018-03-27T09:22:00Z">
        <w:r w:rsidRPr="0025799E" w:rsidDel="001A4EA4">
          <w:rPr>
            <w:rFonts w:ascii="Georgia" w:hAnsi="Georgia"/>
            <w:sz w:val="24"/>
            <w:szCs w:val="24"/>
            <w:lang w:val="en-US"/>
          </w:rPr>
          <w:delText xml:space="preserve">in terms </w:delText>
        </w:r>
      </w:del>
      <w:r w:rsidRPr="0025799E">
        <w:rPr>
          <w:rFonts w:ascii="Georgia" w:hAnsi="Georgia"/>
          <w:sz w:val="24"/>
          <w:szCs w:val="24"/>
          <w:lang w:val="en-US"/>
        </w:rPr>
        <w:t>of possible movement patterns. This enables penguins to change direction surprisingly fast.</w:t>
      </w:r>
    </w:p>
    <w:p w14:paraId="0361BD9E" w14:textId="2C3E1D4D" w:rsidR="0024589B" w:rsidRPr="00450636"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Still, all of these</w:t>
      </w:r>
      <w:ins w:id="5028" w:author="Charlene Jaszewski [2]" w:date="2018-03-27T09:22:00Z">
        <w:r w:rsidR="00ED6B8E" w:rsidRPr="0025799E">
          <w:rPr>
            <w:rFonts w:ascii="Georgia" w:hAnsi="Georgia"/>
            <w:sz w:val="24"/>
            <w:szCs w:val="24"/>
            <w:lang w:val="en-US"/>
          </w:rPr>
          <w:t xml:space="preserve"> </w:t>
        </w:r>
      </w:ins>
      <w:del w:id="5029" w:author="Charlene Jaszewski [2]" w:date="2018-03-27T09:22:00Z">
        <w:r w:rsidRPr="0025799E" w:rsidDel="00ED6B8E">
          <w:rPr>
            <w:rFonts w:ascii="Georgia" w:hAnsi="Georgia"/>
            <w:sz w:val="24"/>
            <w:szCs w:val="24"/>
            <w:lang w:val="en-US"/>
          </w:rPr>
          <w:delText xml:space="preserve">, </w:delText>
        </w:r>
      </w:del>
      <w:del w:id="5030" w:author="Charlene Jaszewski [2]" w:date="2018-04-08T23:35:00Z">
        <w:r w:rsidRPr="0025799E" w:rsidDel="00912153">
          <w:rPr>
            <w:rFonts w:ascii="Georgia" w:hAnsi="Georgia"/>
            <w:sz w:val="24"/>
            <w:szCs w:val="24"/>
            <w:lang w:val="en-US"/>
          </w:rPr>
          <w:delText xml:space="preserve">albeit </w:delText>
        </w:r>
      </w:del>
      <w:r w:rsidRPr="0025799E">
        <w:rPr>
          <w:rFonts w:ascii="Georgia" w:hAnsi="Georgia"/>
          <w:sz w:val="24"/>
          <w:szCs w:val="24"/>
          <w:lang w:val="en-US"/>
        </w:rPr>
        <w:t>stunning</w:t>
      </w:r>
      <w:del w:id="5031" w:author="Charlene Jaszewski [2]" w:date="2018-03-27T09:22:00Z">
        <w:r w:rsidRPr="0025799E" w:rsidDel="00ED6B8E">
          <w:rPr>
            <w:rFonts w:ascii="Georgia" w:hAnsi="Georgia"/>
            <w:sz w:val="24"/>
            <w:szCs w:val="24"/>
            <w:lang w:val="en-US"/>
          </w:rPr>
          <w:delText>,</w:delText>
        </w:r>
      </w:del>
      <w:r w:rsidRPr="0025799E">
        <w:rPr>
          <w:rFonts w:ascii="Georgia" w:hAnsi="Georgia"/>
          <w:sz w:val="24"/>
          <w:szCs w:val="24"/>
          <w:lang w:val="en-US"/>
        </w:rPr>
        <w:t xml:space="preserve"> traits </w:t>
      </w:r>
      <w:del w:id="5032" w:author="Charlene Jaszewski [2]" w:date="2018-03-27T09:23:00Z">
        <w:r w:rsidRPr="0025799E" w:rsidDel="00ED6B8E">
          <w:rPr>
            <w:rFonts w:ascii="Georgia" w:hAnsi="Georgia"/>
            <w:sz w:val="24"/>
            <w:szCs w:val="24"/>
            <w:lang w:val="en-US"/>
          </w:rPr>
          <w:delText>are insufficient when it comes to</w:delText>
        </w:r>
      </w:del>
      <w:ins w:id="5033" w:author="Charlene Jaszewski [2]" w:date="2018-03-27T09:23:00Z">
        <w:r w:rsidR="00ED6B8E" w:rsidRPr="0025799E">
          <w:rPr>
            <w:rFonts w:ascii="Georgia" w:hAnsi="Georgia"/>
            <w:sz w:val="24"/>
            <w:szCs w:val="24"/>
            <w:lang w:val="en-US"/>
          </w:rPr>
          <w:t xml:space="preserve">don’t </w:t>
        </w:r>
      </w:ins>
      <w:del w:id="5034" w:author="Charlene Jaszewski [2]" w:date="2018-03-27T09:23:00Z">
        <w:r w:rsidRPr="0025799E" w:rsidDel="00ED6B8E">
          <w:rPr>
            <w:rFonts w:ascii="Georgia" w:hAnsi="Georgia"/>
            <w:sz w:val="24"/>
            <w:szCs w:val="24"/>
            <w:lang w:val="en-US"/>
          </w:rPr>
          <w:delText xml:space="preserve"> </w:delText>
        </w:r>
      </w:del>
      <w:r w:rsidRPr="0025799E">
        <w:rPr>
          <w:rFonts w:ascii="Georgia" w:hAnsi="Georgia"/>
          <w:sz w:val="24"/>
          <w:szCs w:val="24"/>
          <w:lang w:val="en-US"/>
        </w:rPr>
        <w:t>explain</w:t>
      </w:r>
      <w:del w:id="5035" w:author="Charlene Jaszewski [2]" w:date="2018-03-27T09:23:00Z">
        <w:r w:rsidRPr="0025799E" w:rsidDel="00ED6B8E">
          <w:rPr>
            <w:rFonts w:ascii="Georgia" w:hAnsi="Georgia"/>
            <w:sz w:val="24"/>
            <w:szCs w:val="24"/>
            <w:lang w:val="en-US"/>
          </w:rPr>
          <w:delText>ing</w:delText>
        </w:r>
      </w:del>
      <w:r w:rsidRPr="0025799E">
        <w:rPr>
          <w:rFonts w:ascii="Georgia" w:hAnsi="Georgia"/>
          <w:sz w:val="24"/>
          <w:szCs w:val="24"/>
          <w:lang w:val="en-US"/>
        </w:rPr>
        <w:t xml:space="preserve"> why penguins are able to swim so darn fast. In 2006, an Irish research group studied the air bubbles that penguins leave behind in the water. U</w:t>
      </w:r>
      <w:del w:id="5036" w:author="Charlene Jaszewski [2]" w:date="2018-04-09T18:32:00Z">
        <w:r w:rsidRPr="0025799E" w:rsidDel="0083212D">
          <w:rPr>
            <w:rFonts w:ascii="Georgia" w:hAnsi="Georgia"/>
            <w:sz w:val="24"/>
            <w:szCs w:val="24"/>
            <w:lang w:val="en-US"/>
          </w:rPr>
          <w:delText>p u</w:delText>
        </w:r>
      </w:del>
      <w:r w:rsidRPr="0025799E">
        <w:rPr>
          <w:rFonts w:ascii="Georgia" w:hAnsi="Georgia"/>
          <w:sz w:val="24"/>
          <w:szCs w:val="24"/>
          <w:lang w:val="en-US"/>
        </w:rPr>
        <w:t xml:space="preserve">ntil then, </w:t>
      </w:r>
      <w:del w:id="5037" w:author="Charlene Jaszewski [2]" w:date="2018-04-09T18:32:00Z">
        <w:r w:rsidRPr="0025799E" w:rsidDel="0083212D">
          <w:rPr>
            <w:rFonts w:ascii="Georgia" w:hAnsi="Georgia"/>
            <w:sz w:val="24"/>
            <w:szCs w:val="24"/>
            <w:lang w:val="en-US"/>
          </w:rPr>
          <w:delText xml:space="preserve">they </w:delText>
        </w:r>
      </w:del>
      <w:ins w:id="5038" w:author="Charlene Jaszewski [2]" w:date="2018-04-09T18:32:00Z">
        <w:r w:rsidR="0083212D">
          <w:rPr>
            <w:rFonts w:ascii="Georgia" w:hAnsi="Georgia"/>
            <w:sz w:val="24"/>
            <w:szCs w:val="24"/>
            <w:lang w:val="en-US"/>
          </w:rPr>
          <w:t>the air bubbles</w:t>
        </w:r>
        <w:r w:rsidR="0083212D" w:rsidRPr="0025799E">
          <w:rPr>
            <w:rFonts w:ascii="Georgia" w:hAnsi="Georgia"/>
            <w:sz w:val="24"/>
            <w:szCs w:val="24"/>
            <w:lang w:val="en-US"/>
          </w:rPr>
          <w:t xml:space="preserve"> </w:t>
        </w:r>
      </w:ins>
      <w:r w:rsidRPr="0025799E">
        <w:rPr>
          <w:rFonts w:ascii="Georgia" w:hAnsi="Georgia"/>
          <w:sz w:val="24"/>
          <w:szCs w:val="24"/>
          <w:lang w:val="en-US"/>
        </w:rPr>
        <w:t>were believed to be the result of the penguin</w:t>
      </w:r>
      <w:del w:id="5039" w:author="Charlene Jaszewski [2]" w:date="2018-04-10T07:58:00Z">
        <w:r w:rsidRPr="0025799E" w:rsidDel="002D1CBD">
          <w:rPr>
            <w:rFonts w:ascii="Georgia" w:hAnsi="Georgia"/>
            <w:sz w:val="24"/>
            <w:szCs w:val="24"/>
            <w:lang w:val="en-US"/>
          </w:rPr>
          <w:delText>s</w:delText>
        </w:r>
      </w:del>
      <w:r w:rsidRPr="0025799E">
        <w:rPr>
          <w:rFonts w:ascii="Georgia" w:hAnsi="Georgia"/>
          <w:sz w:val="24"/>
          <w:szCs w:val="24"/>
          <w:lang w:val="en-US"/>
        </w:rPr>
        <w:t xml:space="preserve"> releasing air through </w:t>
      </w:r>
      <w:del w:id="5040" w:author="Charlene Jaszewski [2]" w:date="2018-03-27T09:31:00Z">
        <w:r w:rsidRPr="0025799E" w:rsidDel="00620C14">
          <w:rPr>
            <w:rFonts w:ascii="Georgia" w:hAnsi="Georgia"/>
            <w:sz w:val="24"/>
            <w:szCs w:val="24"/>
            <w:lang w:val="en-US"/>
          </w:rPr>
          <w:delText xml:space="preserve">their </w:delText>
        </w:r>
      </w:del>
      <w:ins w:id="5041" w:author="Charlene Jaszewski [2]" w:date="2018-03-27T09:31:00Z">
        <w:r w:rsidR="00620C14" w:rsidRPr="0025799E">
          <w:rPr>
            <w:rFonts w:ascii="Georgia" w:hAnsi="Georgia"/>
            <w:sz w:val="24"/>
            <w:szCs w:val="24"/>
            <w:lang w:val="en-US"/>
          </w:rPr>
          <w:t xml:space="preserve">its </w:t>
        </w:r>
      </w:ins>
      <w:r w:rsidRPr="0025799E">
        <w:rPr>
          <w:rFonts w:ascii="Georgia" w:hAnsi="Georgia"/>
          <w:sz w:val="24"/>
          <w:szCs w:val="24"/>
          <w:lang w:val="en-US"/>
        </w:rPr>
        <w:t>beak. However, the research group’s study on emperor penguins found something different</w:t>
      </w:r>
      <w:ins w:id="5042" w:author="Charlene Jaszewski [2]" w:date="2018-03-27T09:23:00Z">
        <w:r w:rsidR="00ED6B8E" w:rsidRPr="0025799E">
          <w:rPr>
            <w:rFonts w:ascii="Georgia" w:hAnsi="Georgia"/>
            <w:sz w:val="24"/>
            <w:szCs w:val="24"/>
            <w:lang w:val="en-US"/>
          </w:rPr>
          <w:t>—</w:t>
        </w:r>
      </w:ins>
      <w:del w:id="5043" w:author="Charlene Jaszewski [2]" w:date="2018-03-27T09:23:00Z">
        <w:r w:rsidRPr="0025799E" w:rsidDel="00ED6B8E">
          <w:rPr>
            <w:rFonts w:ascii="Georgia" w:hAnsi="Georgia"/>
            <w:sz w:val="24"/>
            <w:szCs w:val="24"/>
            <w:lang w:val="en-US"/>
          </w:rPr>
          <w:delText xml:space="preserve">; </w:delText>
        </w:r>
      </w:del>
      <w:del w:id="5044" w:author="Charlene Jaszewski [2]" w:date="2018-03-27T09:24:00Z">
        <w:r w:rsidRPr="0025799E" w:rsidDel="00ED6B8E">
          <w:rPr>
            <w:rFonts w:ascii="Georgia" w:hAnsi="Georgia"/>
            <w:sz w:val="24"/>
            <w:szCs w:val="24"/>
            <w:lang w:val="en-US"/>
          </w:rPr>
          <w:delText xml:space="preserve">namely that </w:delText>
        </w:r>
      </w:del>
      <w:r w:rsidRPr="0025799E">
        <w:rPr>
          <w:rFonts w:ascii="Georgia" w:hAnsi="Georgia"/>
          <w:sz w:val="24"/>
          <w:szCs w:val="24"/>
          <w:lang w:val="en-US"/>
        </w:rPr>
        <w:t xml:space="preserve">the small air bubbles originated from </w:t>
      </w:r>
      <w:del w:id="5045" w:author="Charlene Jaszewski [2]" w:date="2018-04-10T07:58:00Z">
        <w:r w:rsidRPr="0025799E" w:rsidDel="002D1CBD">
          <w:rPr>
            <w:rFonts w:ascii="Georgia" w:hAnsi="Georgia"/>
            <w:sz w:val="24"/>
            <w:szCs w:val="24"/>
            <w:lang w:val="en-US"/>
          </w:rPr>
          <w:delText xml:space="preserve">their </w:delText>
        </w:r>
      </w:del>
      <w:ins w:id="5046" w:author="Charlene Jaszewski [2]" w:date="2018-04-10T07:58:00Z">
        <w:r w:rsidR="002D1CBD">
          <w:rPr>
            <w:rFonts w:ascii="Georgia" w:hAnsi="Georgia"/>
            <w:sz w:val="24"/>
            <w:szCs w:val="24"/>
            <w:lang w:val="en-US"/>
          </w:rPr>
          <w:t>its</w:t>
        </w:r>
        <w:r w:rsidR="002D1CBD" w:rsidRPr="0025799E">
          <w:rPr>
            <w:rFonts w:ascii="Georgia" w:hAnsi="Georgia"/>
            <w:sz w:val="24"/>
            <w:szCs w:val="24"/>
            <w:lang w:val="en-US"/>
          </w:rPr>
          <w:t xml:space="preserve"> </w:t>
        </w:r>
      </w:ins>
      <w:r w:rsidRPr="0025799E">
        <w:rPr>
          <w:rFonts w:ascii="Georgia" w:hAnsi="Georgia"/>
          <w:sz w:val="24"/>
          <w:szCs w:val="24"/>
          <w:lang w:val="en-US"/>
        </w:rPr>
        <w:t xml:space="preserve">plumage. Before emperor penguins jump into the water, they ruffle their feathers, and once below the surface, the water pressure leads to the air </w:t>
      </w:r>
      <w:del w:id="5047" w:author="Charlene Jaszewski [2]" w:date="2018-03-27T09:24:00Z">
        <w:r w:rsidRPr="0025799E" w:rsidDel="002903A8">
          <w:rPr>
            <w:rFonts w:ascii="Georgia" w:hAnsi="Georgia"/>
            <w:sz w:val="24"/>
            <w:szCs w:val="24"/>
            <w:lang w:val="en-US"/>
          </w:rPr>
          <w:delText>more or less “</w:delText>
        </w:r>
      </w:del>
      <w:r w:rsidRPr="0025799E">
        <w:rPr>
          <w:rFonts w:ascii="Georgia" w:hAnsi="Georgia"/>
          <w:sz w:val="24"/>
          <w:szCs w:val="24"/>
          <w:lang w:val="en-US"/>
        </w:rPr>
        <w:t xml:space="preserve">getting </w:t>
      </w:r>
      <w:ins w:id="5048" w:author="Charlene Jaszewski [2]" w:date="2018-03-27T09:24:00Z">
        <w:r w:rsidR="002903A8" w:rsidRPr="0025799E">
          <w:rPr>
            <w:rFonts w:ascii="Georgia" w:hAnsi="Georgia"/>
            <w:sz w:val="24"/>
            <w:szCs w:val="24"/>
            <w:lang w:val="en-US"/>
          </w:rPr>
          <w:t>“</w:t>
        </w:r>
      </w:ins>
      <w:r w:rsidRPr="0025799E">
        <w:rPr>
          <w:rFonts w:ascii="Georgia" w:hAnsi="Georgia"/>
          <w:sz w:val="24"/>
          <w:szCs w:val="24"/>
          <w:lang w:val="en-US"/>
        </w:rPr>
        <w:t xml:space="preserve">stuck” inside the feathers. The bubbles you see are the result of a little air at a time escaping the plumage to act as </w:t>
      </w:r>
      <w:ins w:id="5049" w:author="Charlene Jaszewski [2]" w:date="2018-04-09T22:43:00Z">
        <w:r w:rsidR="008374BA">
          <w:rPr>
            <w:rFonts w:ascii="Georgia" w:hAnsi="Georgia"/>
            <w:sz w:val="24"/>
            <w:szCs w:val="24"/>
            <w:lang w:val="en-US"/>
          </w:rPr>
          <w:t xml:space="preserve">a </w:t>
        </w:r>
      </w:ins>
      <w:del w:id="5050" w:author="Charlene Jaszewski [2]" w:date="2018-03-27T09:31:00Z">
        <w:r w:rsidRPr="0025799E" w:rsidDel="00620C14">
          <w:rPr>
            <w:rFonts w:ascii="Georgia" w:hAnsi="Georgia"/>
            <w:sz w:val="24"/>
            <w:szCs w:val="24"/>
            <w:lang w:val="en-US"/>
          </w:rPr>
          <w:delText xml:space="preserve">somewhat </w:delText>
        </w:r>
      </w:del>
      <w:ins w:id="5051" w:author="Charlene Jaszewski [2]" w:date="2018-03-27T09:31:00Z">
        <w:r w:rsidR="00620C14" w:rsidRPr="0025799E">
          <w:rPr>
            <w:rFonts w:ascii="Georgia" w:hAnsi="Georgia"/>
            <w:sz w:val="24"/>
            <w:szCs w:val="24"/>
            <w:lang w:val="en-US"/>
          </w:rPr>
          <w:t xml:space="preserve">sort </w:t>
        </w:r>
      </w:ins>
      <w:r w:rsidRPr="0025799E">
        <w:rPr>
          <w:rFonts w:ascii="Georgia" w:hAnsi="Georgia"/>
          <w:sz w:val="24"/>
          <w:szCs w:val="24"/>
          <w:lang w:val="en-US"/>
        </w:rPr>
        <w:t xml:space="preserve">of </w:t>
      </w:r>
      <w:del w:id="5052" w:author="Charlene Jaszewski [2]" w:date="2018-04-09T22:43:00Z">
        <w:r w:rsidRPr="0025799E" w:rsidDel="008374BA">
          <w:rPr>
            <w:rFonts w:ascii="Georgia" w:hAnsi="Georgia"/>
            <w:sz w:val="24"/>
            <w:szCs w:val="24"/>
            <w:lang w:val="en-US"/>
          </w:rPr>
          <w:delText xml:space="preserve">a </w:delText>
        </w:r>
      </w:del>
      <w:r w:rsidRPr="0025799E">
        <w:rPr>
          <w:rFonts w:ascii="Georgia" w:hAnsi="Georgia"/>
          <w:sz w:val="24"/>
          <w:szCs w:val="24"/>
          <w:lang w:val="en-US"/>
        </w:rPr>
        <w:t xml:space="preserve">lubricant </w:t>
      </w:r>
      <w:del w:id="5053" w:author="Charlene Jaszewski [2]" w:date="2018-03-27T09:31:00Z">
        <w:r w:rsidRPr="0025799E" w:rsidDel="00620C14">
          <w:rPr>
            <w:rFonts w:ascii="Georgia" w:hAnsi="Georgia"/>
            <w:sz w:val="24"/>
            <w:szCs w:val="24"/>
            <w:lang w:val="en-US"/>
          </w:rPr>
          <w:delText xml:space="preserve">against </w:delText>
        </w:r>
      </w:del>
      <w:ins w:id="5054" w:author="Charlene Jaszewski [2]" w:date="2018-03-27T09:31:00Z">
        <w:r w:rsidR="00620C14" w:rsidRPr="0025799E">
          <w:rPr>
            <w:rFonts w:ascii="Georgia" w:hAnsi="Georgia"/>
            <w:sz w:val="24"/>
            <w:szCs w:val="24"/>
            <w:lang w:val="en-US"/>
          </w:rPr>
          <w:t xml:space="preserve">to reduce </w:t>
        </w:r>
      </w:ins>
      <w:r w:rsidRPr="0025799E">
        <w:rPr>
          <w:rFonts w:ascii="Georgia" w:hAnsi="Georgia"/>
          <w:sz w:val="24"/>
          <w:szCs w:val="24"/>
          <w:lang w:val="en-US"/>
        </w:rPr>
        <w:t>the friction between the penguin and the water. This kind of air insulatio</w:t>
      </w:r>
      <w:r w:rsidR="00DF7985" w:rsidRPr="0025799E">
        <w:rPr>
          <w:rFonts w:ascii="Georgia" w:hAnsi="Georgia"/>
          <w:sz w:val="24"/>
          <w:szCs w:val="24"/>
          <w:lang w:val="en-US"/>
        </w:rPr>
        <w:t>n has been well</w:t>
      </w:r>
      <w:ins w:id="5055" w:author="Charlene Jaszewski [2]" w:date="2018-03-27T09:30:00Z">
        <w:r w:rsidR="00620C14" w:rsidRPr="0025799E">
          <w:rPr>
            <w:rFonts w:ascii="Georgia" w:hAnsi="Georgia"/>
            <w:sz w:val="24"/>
            <w:szCs w:val="24"/>
            <w:lang w:val="en-US"/>
          </w:rPr>
          <w:t xml:space="preserve"> </w:t>
        </w:r>
      </w:ins>
      <w:del w:id="5056" w:author="Charlene Jaszewski [2]" w:date="2018-03-27T09:30:00Z">
        <w:r w:rsidR="00DF7985" w:rsidRPr="0025799E" w:rsidDel="00620C14">
          <w:rPr>
            <w:rFonts w:ascii="Georgia" w:hAnsi="Georgia"/>
            <w:sz w:val="24"/>
            <w:szCs w:val="24"/>
            <w:lang w:val="en-US"/>
          </w:rPr>
          <w:delText>-</w:delText>
        </w:r>
      </w:del>
      <w:r w:rsidR="00DF7985" w:rsidRPr="0025799E">
        <w:rPr>
          <w:rFonts w:ascii="Georgia" w:hAnsi="Georgia"/>
          <w:sz w:val="24"/>
          <w:szCs w:val="24"/>
          <w:lang w:val="en-US"/>
        </w:rPr>
        <w:t xml:space="preserve">known among </w:t>
      </w:r>
      <w:r w:rsidRPr="0025799E">
        <w:rPr>
          <w:rFonts w:ascii="Georgia" w:hAnsi="Georgia"/>
          <w:sz w:val="24"/>
          <w:szCs w:val="24"/>
          <w:lang w:val="en-US"/>
        </w:rPr>
        <w:t xml:space="preserve">ship builders for a long time, but it was just </w:t>
      </w:r>
      <w:del w:id="5057" w:author="Charlene Jaszewski [2]" w:date="2018-03-27T09:32:00Z">
        <w:r w:rsidRPr="0025799E" w:rsidDel="004C1870">
          <w:rPr>
            <w:rFonts w:ascii="Georgia" w:hAnsi="Georgia"/>
            <w:sz w:val="24"/>
            <w:szCs w:val="24"/>
            <w:lang w:val="en-US"/>
          </w:rPr>
          <w:delText>now that it was found</w:delText>
        </w:r>
      </w:del>
      <w:ins w:id="5058" w:author="Charlene Jaszewski [2]" w:date="2018-03-27T09:32:00Z">
        <w:r w:rsidR="004C1870" w:rsidRPr="0025799E">
          <w:rPr>
            <w:rFonts w:ascii="Georgia" w:hAnsi="Georgia"/>
            <w:sz w:val="24"/>
            <w:szCs w:val="24"/>
            <w:lang w:val="en-US"/>
          </w:rPr>
          <w:t>discovered</w:t>
        </w:r>
      </w:ins>
      <w:r w:rsidRPr="0025799E">
        <w:rPr>
          <w:rFonts w:ascii="Georgia" w:hAnsi="Georgia"/>
          <w:sz w:val="24"/>
          <w:szCs w:val="24"/>
          <w:lang w:val="en-US"/>
        </w:rPr>
        <w:t xml:space="preserve"> that penguins also use this technology. </w:t>
      </w:r>
      <w:del w:id="5059" w:author="Charlene Jaszewski [2]" w:date="2018-04-08T23:36:00Z">
        <w:r w:rsidRPr="0025799E" w:rsidDel="006F4E9F">
          <w:rPr>
            <w:rFonts w:ascii="Georgia" w:hAnsi="Georgia"/>
            <w:sz w:val="24"/>
            <w:szCs w:val="24"/>
            <w:lang w:val="en-US"/>
          </w:rPr>
          <w:delText xml:space="preserve">The </w:delText>
        </w:r>
      </w:del>
      <w:ins w:id="5060" w:author="Charlene Jaszewski [2]" w:date="2018-04-08T23:36:00Z">
        <w:r w:rsidR="006F4E9F" w:rsidRPr="0025799E">
          <w:rPr>
            <w:rFonts w:ascii="Georgia" w:hAnsi="Georgia"/>
            <w:sz w:val="24"/>
            <w:szCs w:val="24"/>
            <w:lang w:val="en-US"/>
            <w:rPrChange w:id="5061" w:author="Charlene Jaszewski [2]" w:date="2018-04-09T13:52:00Z">
              <w:rPr>
                <w:rFonts w:ascii="Georgia" w:hAnsi="Georgia"/>
                <w:sz w:val="24"/>
                <w:szCs w:val="24"/>
                <w:highlight w:val="yellow"/>
                <w:lang w:val="en-US"/>
              </w:rPr>
            </w:rPrChange>
          </w:rPr>
          <w:t xml:space="preserve">The difference is, </w:t>
        </w:r>
      </w:ins>
      <w:del w:id="5062" w:author="Charlene Jaszewski [2]" w:date="2018-04-08T23:36:00Z">
        <w:r w:rsidRPr="00745051" w:rsidDel="006F4E9F">
          <w:rPr>
            <w:rFonts w:ascii="Georgia" w:hAnsi="Georgia"/>
            <w:sz w:val="24"/>
            <w:szCs w:val="24"/>
            <w:lang w:val="en-US"/>
          </w:rPr>
          <w:delText xml:space="preserve">catch for </w:delText>
        </w:r>
      </w:del>
      <w:r w:rsidRPr="00450636">
        <w:rPr>
          <w:rFonts w:ascii="Georgia" w:hAnsi="Georgia"/>
          <w:sz w:val="24"/>
          <w:szCs w:val="24"/>
          <w:lang w:val="en-US"/>
        </w:rPr>
        <w:t xml:space="preserve">ship builders </w:t>
      </w:r>
      <w:del w:id="5063" w:author="Charlene Jaszewski [2]" w:date="2018-04-08T23:36:00Z">
        <w:r w:rsidRPr="0084702C" w:rsidDel="00E55085">
          <w:rPr>
            <w:rFonts w:ascii="Georgia" w:hAnsi="Georgia"/>
            <w:sz w:val="24"/>
            <w:szCs w:val="24"/>
            <w:lang w:val="en-US"/>
          </w:rPr>
          <w:delText xml:space="preserve">is that they </w:delText>
        </w:r>
      </w:del>
      <w:r w:rsidRPr="002B0AA2">
        <w:rPr>
          <w:rFonts w:ascii="Georgia" w:hAnsi="Georgia"/>
          <w:sz w:val="24"/>
          <w:szCs w:val="24"/>
          <w:lang w:val="en-US"/>
        </w:rPr>
        <w:t>don’t want any air in the p</w:t>
      </w:r>
      <w:r w:rsidRPr="00303E97">
        <w:rPr>
          <w:rFonts w:ascii="Georgia" w:hAnsi="Georgia"/>
          <w:sz w:val="24"/>
          <w:szCs w:val="24"/>
          <w:lang w:val="en-US"/>
        </w:rPr>
        <w:t xml:space="preserve">ropeller, whereas </w:t>
      </w:r>
      <w:del w:id="5064" w:author="Charlene Jaszewski [2]" w:date="2018-04-08T23:36:00Z">
        <w:r w:rsidRPr="00303E97" w:rsidDel="00E55085">
          <w:rPr>
            <w:rFonts w:ascii="Georgia" w:hAnsi="Georgia"/>
            <w:sz w:val="24"/>
            <w:szCs w:val="24"/>
            <w:lang w:val="en-US"/>
          </w:rPr>
          <w:delText xml:space="preserve">this works out perfectly for </w:delText>
        </w:r>
      </w:del>
      <w:r w:rsidRPr="0041252C">
        <w:rPr>
          <w:rFonts w:ascii="Georgia" w:hAnsi="Georgia"/>
          <w:sz w:val="24"/>
          <w:szCs w:val="24"/>
          <w:lang w:val="en-US"/>
        </w:rPr>
        <w:t>penguins</w:t>
      </w:r>
      <w:del w:id="5065" w:author="Charlene Jaszewski [2]" w:date="2018-04-08T23:36:00Z">
        <w:r w:rsidRPr="006B3266" w:rsidDel="00E55085">
          <w:rPr>
            <w:rFonts w:ascii="Georgia" w:hAnsi="Georgia"/>
            <w:sz w:val="24"/>
            <w:szCs w:val="24"/>
            <w:lang w:val="en-US"/>
          </w:rPr>
          <w:delText>,</w:delText>
        </w:r>
      </w:del>
      <w:r w:rsidRPr="00AF065A">
        <w:rPr>
          <w:rFonts w:ascii="Georgia" w:hAnsi="Georgia"/>
          <w:sz w:val="24"/>
          <w:szCs w:val="24"/>
          <w:lang w:val="en-US"/>
        </w:rPr>
        <w:t xml:space="preserve"> </w:t>
      </w:r>
      <w:del w:id="5066" w:author="Charlene Jaszewski [2]" w:date="2018-04-08T23:36:00Z">
        <w:r w:rsidRPr="00E86B15" w:rsidDel="00E55085">
          <w:rPr>
            <w:rFonts w:ascii="Georgia" w:hAnsi="Georgia"/>
            <w:sz w:val="24"/>
            <w:szCs w:val="24"/>
            <w:lang w:val="en-US"/>
          </w:rPr>
          <w:delText xml:space="preserve">as their wings </w:delText>
        </w:r>
      </w:del>
      <w:r w:rsidRPr="008B5EBE">
        <w:rPr>
          <w:rFonts w:ascii="Georgia" w:hAnsi="Georgia"/>
          <w:sz w:val="24"/>
          <w:szCs w:val="24"/>
          <w:lang w:val="en-US"/>
        </w:rPr>
        <w:t xml:space="preserve">push their body forward </w:t>
      </w:r>
      <w:ins w:id="5067" w:author="Charlene Jaszewski [2]" w:date="2018-04-08T23:37:00Z">
        <w:r w:rsidR="00E55085" w:rsidRPr="0025799E">
          <w:rPr>
            <w:rFonts w:ascii="Georgia" w:hAnsi="Georgia"/>
            <w:sz w:val="24"/>
            <w:szCs w:val="24"/>
            <w:lang w:val="en-US"/>
            <w:rPrChange w:id="5068" w:author="Charlene Jaszewski [2]" w:date="2018-04-09T13:52:00Z">
              <w:rPr>
                <w:rFonts w:ascii="Georgia" w:hAnsi="Georgia"/>
                <w:sz w:val="24"/>
                <w:szCs w:val="24"/>
                <w:highlight w:val="yellow"/>
                <w:lang w:val="en-US"/>
              </w:rPr>
            </w:rPrChange>
          </w:rPr>
          <w:t xml:space="preserve">with their wings </w:t>
        </w:r>
      </w:ins>
      <w:r w:rsidRPr="00745051">
        <w:rPr>
          <w:rFonts w:ascii="Georgia" w:hAnsi="Georgia"/>
          <w:sz w:val="24"/>
          <w:szCs w:val="24"/>
          <w:lang w:val="en-US"/>
        </w:rPr>
        <w:t>outsid</w:t>
      </w:r>
      <w:r w:rsidRPr="00450636">
        <w:rPr>
          <w:rFonts w:ascii="Georgia" w:hAnsi="Georgia"/>
          <w:sz w:val="24"/>
          <w:szCs w:val="24"/>
          <w:lang w:val="en-US"/>
        </w:rPr>
        <w:t>e the air bubbles. Calculations show that penguins are able to double their speed in the water thanks to these air bubbles.</w:t>
      </w:r>
    </w:p>
    <w:p w14:paraId="57B3F891" w14:textId="77777777" w:rsidR="0024589B" w:rsidRPr="00303E97" w:rsidRDefault="0024589B" w:rsidP="00553861">
      <w:pPr>
        <w:spacing w:after="0" w:line="360" w:lineRule="auto"/>
        <w:rPr>
          <w:rFonts w:ascii="Georgia" w:hAnsi="Georgia"/>
          <w:sz w:val="24"/>
          <w:szCs w:val="24"/>
          <w:lang w:val="en-US"/>
        </w:rPr>
      </w:pPr>
    </w:p>
    <w:p w14:paraId="2E53A5EC" w14:textId="77777777" w:rsidR="0024589B" w:rsidRPr="006B3266" w:rsidRDefault="0024589B" w:rsidP="000F710D">
      <w:pPr>
        <w:spacing w:after="0" w:line="360" w:lineRule="auto"/>
        <w:outlineLvl w:val="0"/>
        <w:rPr>
          <w:rFonts w:ascii="Georgia" w:hAnsi="Georgia"/>
          <w:caps/>
          <w:sz w:val="32"/>
          <w:szCs w:val="32"/>
          <w:lang w:val="en-US"/>
        </w:rPr>
      </w:pPr>
      <w:r w:rsidRPr="006B3266">
        <w:rPr>
          <w:rFonts w:ascii="Georgia" w:hAnsi="Georgia"/>
          <w:caps/>
          <w:sz w:val="32"/>
          <w:szCs w:val="32"/>
          <w:lang w:val="en-US"/>
        </w:rPr>
        <w:t>The evolution of swimming</w:t>
      </w:r>
    </w:p>
    <w:p w14:paraId="5A112101" w14:textId="77777777" w:rsidR="0024589B" w:rsidRPr="00AF065A" w:rsidRDefault="0024589B" w:rsidP="00553861">
      <w:pPr>
        <w:spacing w:after="0" w:line="360" w:lineRule="auto"/>
        <w:rPr>
          <w:rFonts w:ascii="Georgia" w:hAnsi="Georgia"/>
          <w:sz w:val="24"/>
          <w:szCs w:val="24"/>
          <w:lang w:val="en-US"/>
        </w:rPr>
      </w:pPr>
    </w:p>
    <w:p w14:paraId="5E2C0E22" w14:textId="77777777" w:rsidR="0024589B" w:rsidRPr="008B5EBE" w:rsidRDefault="0024589B" w:rsidP="00553861">
      <w:pPr>
        <w:spacing w:after="0" w:line="360" w:lineRule="auto"/>
        <w:rPr>
          <w:rFonts w:ascii="Georgia" w:hAnsi="Georgia"/>
          <w:sz w:val="24"/>
          <w:szCs w:val="24"/>
          <w:lang w:val="en-US"/>
        </w:rPr>
      </w:pPr>
      <w:r w:rsidRPr="00E86B15">
        <w:rPr>
          <w:rFonts w:ascii="Georgia" w:hAnsi="Georgia"/>
          <w:sz w:val="24"/>
          <w:szCs w:val="24"/>
          <w:lang w:val="en-US"/>
        </w:rPr>
        <w:t>Most competing youths are</w:t>
      </w:r>
      <w:r w:rsidRPr="008B5EBE">
        <w:rPr>
          <w:rFonts w:ascii="Georgia" w:hAnsi="Georgia"/>
          <w:sz w:val="24"/>
          <w:szCs w:val="24"/>
          <w:lang w:val="en-US"/>
        </w:rPr>
        <w:t xml:space="preserve"> told that they swim like a fish, but what’s really the case? Fish and other animals move through water with stunning variation. Animals moving in or above water may be divided into different categories:</w:t>
      </w:r>
    </w:p>
    <w:p w14:paraId="5B272855" w14:textId="77777777" w:rsidR="0024589B" w:rsidRPr="0025799E" w:rsidRDefault="0024589B" w:rsidP="00553861">
      <w:pPr>
        <w:spacing w:after="0" w:line="360" w:lineRule="auto"/>
        <w:rPr>
          <w:rFonts w:ascii="Georgia" w:hAnsi="Georgia"/>
          <w:sz w:val="24"/>
          <w:szCs w:val="24"/>
          <w:lang w:val="en-US"/>
        </w:rPr>
      </w:pPr>
    </w:p>
    <w:p w14:paraId="084339FF" w14:textId="26BEE756" w:rsidR="0024589B" w:rsidRPr="0025799E" w:rsidRDefault="0024589B">
      <w:pPr>
        <w:pStyle w:val="ListParagraph"/>
        <w:numPr>
          <w:ilvl w:val="0"/>
          <w:numId w:val="41"/>
        </w:numPr>
        <w:spacing w:after="0" w:line="360" w:lineRule="auto"/>
        <w:rPr>
          <w:rFonts w:ascii="Georgia" w:hAnsi="Georgia"/>
          <w:sz w:val="24"/>
          <w:szCs w:val="24"/>
          <w:lang w:val="en-US"/>
          <w:rPrChange w:id="5069" w:author="Charlene Jaszewski [2]" w:date="2018-04-09T13:52:00Z">
            <w:rPr>
              <w:lang w:val="en-US"/>
            </w:rPr>
          </w:rPrChange>
        </w:rPr>
        <w:pPrChange w:id="5070" w:author="Charlene Jaszewski [2]" w:date="2018-03-27T09:33:00Z">
          <w:pPr>
            <w:spacing w:after="0" w:line="360" w:lineRule="auto"/>
          </w:pPr>
        </w:pPrChange>
      </w:pPr>
      <w:del w:id="5071" w:author="Charlene Jaszewski [2]" w:date="2018-03-27T09:33:00Z">
        <w:r w:rsidRPr="0025799E" w:rsidDel="004C1870">
          <w:rPr>
            <w:rFonts w:ascii="Georgia" w:hAnsi="Georgia"/>
            <w:sz w:val="24"/>
            <w:szCs w:val="24"/>
            <w:lang w:val="en-US"/>
            <w:rPrChange w:id="5072" w:author="Charlene Jaszewski [2]" w:date="2018-04-09T13:52:00Z">
              <w:rPr>
                <w:lang w:val="en-US"/>
              </w:rPr>
            </w:rPrChange>
          </w:rPr>
          <w:delText xml:space="preserve">1) </w:delText>
        </w:r>
      </w:del>
      <w:r w:rsidRPr="0025799E">
        <w:rPr>
          <w:rFonts w:ascii="Georgia" w:hAnsi="Georgia"/>
          <w:sz w:val="24"/>
          <w:szCs w:val="24"/>
          <w:lang w:val="en-US"/>
          <w:rPrChange w:id="5073" w:author="Charlene Jaszewski [2]" w:date="2018-04-09T13:52:00Z">
            <w:rPr>
              <w:lang w:val="en-US"/>
            </w:rPr>
          </w:rPrChange>
        </w:rPr>
        <w:t>Runners, such as insects and lizards.</w:t>
      </w:r>
    </w:p>
    <w:p w14:paraId="16149B72" w14:textId="29498E4E" w:rsidR="0024589B" w:rsidRPr="0025799E" w:rsidRDefault="0024589B">
      <w:pPr>
        <w:pStyle w:val="ListParagraph"/>
        <w:numPr>
          <w:ilvl w:val="0"/>
          <w:numId w:val="41"/>
        </w:numPr>
        <w:spacing w:after="0" w:line="360" w:lineRule="auto"/>
        <w:rPr>
          <w:rFonts w:ascii="Georgia" w:hAnsi="Georgia"/>
          <w:sz w:val="24"/>
          <w:szCs w:val="24"/>
          <w:lang w:val="en-US"/>
          <w:rPrChange w:id="5074" w:author="Charlene Jaszewski [2]" w:date="2018-04-09T13:52:00Z">
            <w:rPr>
              <w:lang w:val="en-US"/>
            </w:rPr>
          </w:rPrChange>
        </w:rPr>
        <w:pPrChange w:id="5075" w:author="Charlene Jaszewski [2]" w:date="2018-03-27T09:33:00Z">
          <w:pPr>
            <w:spacing w:after="0" w:line="360" w:lineRule="auto"/>
          </w:pPr>
        </w:pPrChange>
      </w:pPr>
      <w:del w:id="5076" w:author="Charlene Jaszewski [2]" w:date="2018-03-27T09:33:00Z">
        <w:r w:rsidRPr="0025799E" w:rsidDel="004C1870">
          <w:rPr>
            <w:rFonts w:ascii="Georgia" w:hAnsi="Georgia"/>
            <w:sz w:val="24"/>
            <w:szCs w:val="24"/>
            <w:lang w:val="en-US"/>
            <w:rPrChange w:id="5077" w:author="Charlene Jaszewski [2]" w:date="2018-04-09T13:52:00Z">
              <w:rPr>
                <w:lang w:val="en-US"/>
              </w:rPr>
            </w:rPrChange>
          </w:rPr>
          <w:delText xml:space="preserve">2) </w:delText>
        </w:r>
      </w:del>
      <w:r w:rsidRPr="0025799E">
        <w:rPr>
          <w:rFonts w:ascii="Georgia" w:hAnsi="Georgia"/>
          <w:sz w:val="24"/>
          <w:szCs w:val="24"/>
          <w:lang w:val="en-US"/>
          <w:rPrChange w:id="5078" w:author="Charlene Jaszewski [2]" w:date="2018-04-09T13:52:00Z">
            <w:rPr>
              <w:lang w:val="en-US"/>
            </w:rPr>
          </w:rPrChange>
        </w:rPr>
        <w:t>Rowers, such as crustaceans.</w:t>
      </w:r>
    </w:p>
    <w:p w14:paraId="2F9C138C" w14:textId="6E3070F6" w:rsidR="0024589B" w:rsidRPr="0025799E" w:rsidRDefault="0024589B">
      <w:pPr>
        <w:pStyle w:val="ListParagraph"/>
        <w:numPr>
          <w:ilvl w:val="0"/>
          <w:numId w:val="41"/>
        </w:numPr>
        <w:spacing w:after="0" w:line="360" w:lineRule="auto"/>
        <w:rPr>
          <w:rFonts w:ascii="Georgia" w:hAnsi="Georgia"/>
          <w:sz w:val="24"/>
          <w:szCs w:val="24"/>
          <w:lang w:val="en-US"/>
          <w:rPrChange w:id="5079" w:author="Charlene Jaszewski [2]" w:date="2018-04-09T13:52:00Z">
            <w:rPr>
              <w:lang w:val="en-US"/>
            </w:rPr>
          </w:rPrChange>
        </w:rPr>
        <w:pPrChange w:id="5080" w:author="Charlene Jaszewski [2]" w:date="2018-03-27T09:33:00Z">
          <w:pPr>
            <w:spacing w:after="0" w:line="360" w:lineRule="auto"/>
          </w:pPr>
        </w:pPrChange>
      </w:pPr>
      <w:del w:id="5081" w:author="Charlene Jaszewski [2]" w:date="2018-03-27T09:33:00Z">
        <w:r w:rsidRPr="0025799E" w:rsidDel="004C1870">
          <w:rPr>
            <w:rFonts w:ascii="Georgia" w:hAnsi="Georgia"/>
            <w:sz w:val="24"/>
            <w:szCs w:val="24"/>
            <w:lang w:val="en-US"/>
            <w:rPrChange w:id="5082" w:author="Charlene Jaszewski [2]" w:date="2018-04-09T13:52:00Z">
              <w:rPr>
                <w:lang w:val="en-US"/>
              </w:rPr>
            </w:rPrChange>
          </w:rPr>
          <w:delText xml:space="preserve">3) </w:delText>
        </w:r>
      </w:del>
      <w:r w:rsidRPr="0025799E">
        <w:rPr>
          <w:rFonts w:ascii="Georgia" w:hAnsi="Georgia"/>
          <w:sz w:val="24"/>
          <w:szCs w:val="24"/>
          <w:lang w:val="en-US"/>
          <w:rPrChange w:id="5083" w:author="Charlene Jaszewski [2]" w:date="2018-04-09T13:52:00Z">
            <w:rPr>
              <w:lang w:val="en-US"/>
            </w:rPr>
          </w:rPrChange>
        </w:rPr>
        <w:t>Surface swimmers, such as ducks and geese.</w:t>
      </w:r>
    </w:p>
    <w:p w14:paraId="11A69F01" w14:textId="73FE3F69" w:rsidR="0024589B" w:rsidRPr="0025799E" w:rsidRDefault="0024589B">
      <w:pPr>
        <w:pStyle w:val="ListParagraph"/>
        <w:numPr>
          <w:ilvl w:val="0"/>
          <w:numId w:val="41"/>
        </w:numPr>
        <w:spacing w:after="0" w:line="360" w:lineRule="auto"/>
        <w:rPr>
          <w:rFonts w:ascii="Georgia" w:hAnsi="Georgia"/>
          <w:sz w:val="24"/>
          <w:szCs w:val="24"/>
          <w:lang w:val="en-US"/>
          <w:rPrChange w:id="5084" w:author="Charlene Jaszewski [2]" w:date="2018-04-09T13:52:00Z">
            <w:rPr>
              <w:lang w:val="en-US"/>
            </w:rPr>
          </w:rPrChange>
        </w:rPr>
        <w:pPrChange w:id="5085" w:author="Charlene Jaszewski [2]" w:date="2018-03-27T09:33:00Z">
          <w:pPr>
            <w:spacing w:after="0" w:line="360" w:lineRule="auto"/>
          </w:pPr>
        </w:pPrChange>
      </w:pPr>
      <w:del w:id="5086" w:author="Charlene Jaszewski [2]" w:date="2018-03-27T09:33:00Z">
        <w:r w:rsidRPr="0025799E" w:rsidDel="004C1870">
          <w:rPr>
            <w:rFonts w:ascii="Georgia" w:hAnsi="Georgia"/>
            <w:sz w:val="24"/>
            <w:szCs w:val="24"/>
            <w:lang w:val="en-US"/>
            <w:rPrChange w:id="5087" w:author="Charlene Jaszewski [2]" w:date="2018-04-09T13:52:00Z">
              <w:rPr>
                <w:lang w:val="en-US"/>
              </w:rPr>
            </w:rPrChange>
          </w:rPr>
          <w:delText xml:space="preserve">4) </w:delText>
        </w:r>
      </w:del>
      <w:r w:rsidRPr="0025799E">
        <w:rPr>
          <w:rFonts w:ascii="Georgia" w:hAnsi="Georgia"/>
          <w:sz w:val="24"/>
          <w:szCs w:val="24"/>
          <w:lang w:val="en-US"/>
          <w:rPrChange w:id="5088" w:author="Charlene Jaszewski [2]" w:date="2018-04-09T13:52:00Z">
            <w:rPr>
              <w:lang w:val="en-US"/>
            </w:rPr>
          </w:rPrChange>
        </w:rPr>
        <w:t>Fish, which use their entire body to move.</w:t>
      </w:r>
    </w:p>
    <w:p w14:paraId="402EA53B" w14:textId="13D11FEE" w:rsidR="0024589B" w:rsidRPr="0025799E" w:rsidRDefault="0024589B">
      <w:pPr>
        <w:pStyle w:val="ListParagraph"/>
        <w:numPr>
          <w:ilvl w:val="0"/>
          <w:numId w:val="41"/>
        </w:numPr>
        <w:spacing w:after="0" w:line="360" w:lineRule="auto"/>
        <w:rPr>
          <w:rFonts w:ascii="Georgia" w:hAnsi="Georgia"/>
          <w:sz w:val="24"/>
          <w:szCs w:val="24"/>
          <w:lang w:val="en-US"/>
          <w:rPrChange w:id="5089" w:author="Charlene Jaszewski [2]" w:date="2018-04-09T13:52:00Z">
            <w:rPr>
              <w:lang w:val="en-US"/>
            </w:rPr>
          </w:rPrChange>
        </w:rPr>
        <w:pPrChange w:id="5090" w:author="Charlene Jaszewski [2]" w:date="2018-03-27T09:33:00Z">
          <w:pPr>
            <w:spacing w:after="0" w:line="360" w:lineRule="auto"/>
          </w:pPr>
        </w:pPrChange>
      </w:pPr>
      <w:del w:id="5091" w:author="Charlene Jaszewski [2]" w:date="2018-03-27T09:33:00Z">
        <w:r w:rsidRPr="0025799E" w:rsidDel="004C1870">
          <w:rPr>
            <w:rFonts w:ascii="Georgia" w:hAnsi="Georgia"/>
            <w:sz w:val="24"/>
            <w:szCs w:val="24"/>
            <w:lang w:val="en-US"/>
            <w:rPrChange w:id="5092" w:author="Charlene Jaszewski [2]" w:date="2018-04-09T13:52:00Z">
              <w:rPr>
                <w:lang w:val="en-US"/>
              </w:rPr>
            </w:rPrChange>
          </w:rPr>
          <w:delText xml:space="preserve">5) </w:delText>
        </w:r>
      </w:del>
      <w:r w:rsidRPr="0025799E">
        <w:rPr>
          <w:rFonts w:ascii="Georgia" w:hAnsi="Georgia"/>
          <w:sz w:val="24"/>
          <w:szCs w:val="24"/>
          <w:lang w:val="en-US"/>
          <w:rPrChange w:id="5093" w:author="Charlene Jaszewski [2]" w:date="2018-04-09T13:52:00Z">
            <w:rPr>
              <w:lang w:val="en-US"/>
            </w:rPr>
          </w:rPrChange>
        </w:rPr>
        <w:t xml:space="preserve">Octopi and jellyfish, which move by </w:t>
      </w:r>
      <w:del w:id="5094" w:author="Charlene Jaszewski [2]" w:date="2018-03-27T09:34:00Z">
        <w:r w:rsidRPr="0025799E" w:rsidDel="004C1870">
          <w:rPr>
            <w:rFonts w:ascii="Georgia" w:hAnsi="Georgia"/>
            <w:sz w:val="24"/>
            <w:szCs w:val="24"/>
            <w:lang w:val="en-US"/>
            <w:rPrChange w:id="5095" w:author="Charlene Jaszewski [2]" w:date="2018-04-09T13:52:00Z">
              <w:rPr>
                <w:lang w:val="en-US"/>
              </w:rPr>
            </w:rPrChange>
          </w:rPr>
          <w:delText xml:space="preserve">using </w:delText>
        </w:r>
      </w:del>
      <w:r w:rsidRPr="0025799E">
        <w:rPr>
          <w:rFonts w:ascii="Georgia" w:hAnsi="Georgia"/>
          <w:sz w:val="24"/>
          <w:szCs w:val="24"/>
          <w:lang w:val="en-US"/>
          <w:rPrChange w:id="5096" w:author="Charlene Jaszewski [2]" w:date="2018-04-09T13:52:00Z">
            <w:rPr>
              <w:lang w:val="en-US"/>
            </w:rPr>
          </w:rPrChange>
        </w:rPr>
        <w:t>jet propulsion.</w:t>
      </w:r>
    </w:p>
    <w:p w14:paraId="5885A74B" w14:textId="77777777" w:rsidR="0024589B" w:rsidRPr="00745051" w:rsidRDefault="0024589B" w:rsidP="00553861">
      <w:pPr>
        <w:spacing w:after="0" w:line="360" w:lineRule="auto"/>
        <w:rPr>
          <w:rFonts w:ascii="Georgia" w:hAnsi="Georgia"/>
          <w:sz w:val="24"/>
          <w:szCs w:val="24"/>
          <w:lang w:val="en-US"/>
        </w:rPr>
      </w:pPr>
    </w:p>
    <w:p w14:paraId="1A6FC070" w14:textId="6FD7A30D" w:rsidR="0024589B" w:rsidRPr="0093305F" w:rsidRDefault="0024589B" w:rsidP="00553861">
      <w:pPr>
        <w:spacing w:after="0" w:line="360" w:lineRule="auto"/>
        <w:rPr>
          <w:rFonts w:ascii="Georgia" w:hAnsi="Georgia"/>
          <w:sz w:val="24"/>
          <w:szCs w:val="24"/>
          <w:lang w:val="en-US"/>
        </w:rPr>
      </w:pPr>
      <w:r w:rsidRPr="00450636">
        <w:rPr>
          <w:rFonts w:ascii="Georgia" w:hAnsi="Georgia"/>
          <w:sz w:val="24"/>
          <w:szCs w:val="24"/>
          <w:lang w:val="en-US"/>
        </w:rPr>
        <w:t>When swimmers like Michael Phelps and Sa</w:t>
      </w:r>
      <w:r w:rsidRPr="00303E97">
        <w:rPr>
          <w:rFonts w:ascii="Georgia" w:hAnsi="Georgia"/>
          <w:sz w:val="24"/>
          <w:szCs w:val="24"/>
          <w:lang w:val="en-US"/>
        </w:rPr>
        <w:t xml:space="preserve">rah Sjöström swim </w:t>
      </w:r>
      <w:del w:id="5097" w:author="Charlene Jaszewski [2]" w:date="2018-03-27T09:34:00Z">
        <w:r w:rsidRPr="00303E97" w:rsidDel="004C1870">
          <w:rPr>
            <w:rFonts w:ascii="Georgia" w:hAnsi="Georgia"/>
            <w:sz w:val="24"/>
            <w:szCs w:val="24"/>
            <w:lang w:val="en-US"/>
          </w:rPr>
          <w:delText xml:space="preserve">as </w:delText>
        </w:r>
      </w:del>
      <w:r w:rsidRPr="00303E97">
        <w:rPr>
          <w:rFonts w:ascii="Georgia" w:hAnsi="Georgia"/>
          <w:sz w:val="24"/>
          <w:szCs w:val="24"/>
          <w:lang w:val="en-US"/>
        </w:rPr>
        <w:t xml:space="preserve">fast </w:t>
      </w:r>
      <w:del w:id="5098" w:author="Charlene Jaszewski [2]" w:date="2018-03-27T09:34:00Z">
        <w:r w:rsidRPr="00B21AD9" w:rsidDel="004C1870">
          <w:rPr>
            <w:rFonts w:ascii="Georgia" w:hAnsi="Georgia"/>
            <w:sz w:val="24"/>
            <w:szCs w:val="24"/>
            <w:lang w:val="en-US"/>
          </w:rPr>
          <w:delText xml:space="preserve">as they need to do </w:delText>
        </w:r>
      </w:del>
      <w:r w:rsidRPr="006B3266">
        <w:rPr>
          <w:rFonts w:ascii="Georgia" w:hAnsi="Georgia"/>
          <w:sz w:val="24"/>
          <w:szCs w:val="24"/>
          <w:lang w:val="en-US"/>
        </w:rPr>
        <w:t xml:space="preserve">to win their races, they use some of the same mechanisms as </w:t>
      </w:r>
      <w:del w:id="5099" w:author="Charlene Jaszewski [2]" w:date="2018-03-27T09:34:00Z">
        <w:r w:rsidRPr="00AF065A" w:rsidDel="004C1870">
          <w:rPr>
            <w:rFonts w:ascii="Georgia" w:hAnsi="Georgia"/>
            <w:sz w:val="24"/>
            <w:szCs w:val="24"/>
            <w:lang w:val="en-US"/>
          </w:rPr>
          <w:delText>those used by</w:delText>
        </w:r>
      </w:del>
      <w:del w:id="5100" w:author="Charlene Jaszewski [2]" w:date="2018-03-27T09:35:00Z">
        <w:r w:rsidRPr="0093305F" w:rsidDel="004C1870">
          <w:rPr>
            <w:rFonts w:ascii="Georgia" w:hAnsi="Georgia"/>
            <w:sz w:val="24"/>
            <w:szCs w:val="24"/>
            <w:lang w:val="en-US"/>
          </w:rPr>
          <w:delText xml:space="preserve"> </w:delText>
        </w:r>
      </w:del>
      <w:r w:rsidRPr="0093305F">
        <w:rPr>
          <w:rFonts w:ascii="Georgia" w:hAnsi="Georgia"/>
          <w:sz w:val="24"/>
          <w:szCs w:val="24"/>
          <w:lang w:val="en-US"/>
        </w:rPr>
        <w:t>animals.</w:t>
      </w:r>
    </w:p>
    <w:p w14:paraId="4C365A82" w14:textId="174D6C5C" w:rsidR="0024589B" w:rsidRPr="0025799E" w:rsidRDefault="0024589B" w:rsidP="00553861">
      <w:pPr>
        <w:spacing w:after="0" w:line="360" w:lineRule="auto"/>
        <w:ind w:firstLine="284"/>
        <w:rPr>
          <w:rFonts w:ascii="Georgia" w:hAnsi="Georgia"/>
          <w:sz w:val="24"/>
          <w:szCs w:val="24"/>
          <w:lang w:val="en-US"/>
        </w:rPr>
      </w:pPr>
      <w:r w:rsidRPr="00E86B15">
        <w:rPr>
          <w:rFonts w:ascii="Georgia" w:hAnsi="Georgia"/>
          <w:sz w:val="24"/>
          <w:szCs w:val="24"/>
          <w:lang w:val="en-US"/>
        </w:rPr>
        <w:t>Fifty-two million years</w:t>
      </w:r>
      <w:ins w:id="5101" w:author="Charlene Jaszewski [2]" w:date="2018-03-27T09:35:00Z">
        <w:r w:rsidR="004C1870" w:rsidRPr="008B5EBE">
          <w:rPr>
            <w:rFonts w:ascii="Georgia" w:hAnsi="Georgia"/>
            <w:sz w:val="24"/>
            <w:szCs w:val="24"/>
            <w:lang w:val="en-US"/>
          </w:rPr>
          <w:t xml:space="preserve"> ago</w:t>
        </w:r>
      </w:ins>
      <w:r w:rsidRPr="0025799E">
        <w:rPr>
          <w:rFonts w:ascii="Georgia" w:hAnsi="Georgia"/>
          <w:sz w:val="24"/>
          <w:szCs w:val="24"/>
          <w:lang w:val="en-US"/>
        </w:rPr>
        <w:t xml:space="preserve">, </w:t>
      </w:r>
      <w:ins w:id="5102" w:author="Charlene Jaszewski [2]" w:date="2018-03-27T09:36:00Z">
        <w:r w:rsidR="004C1870" w:rsidRPr="0025799E">
          <w:rPr>
            <w:rFonts w:ascii="Georgia" w:hAnsi="Georgia"/>
            <w:sz w:val="24"/>
            <w:szCs w:val="24"/>
            <w:lang w:val="en-US"/>
          </w:rPr>
          <w:t xml:space="preserve">all the land masses were connected into the supercontinent of Pangaea, and there was only one ocean: Tethys. At that time, </w:t>
        </w:r>
      </w:ins>
      <w:r w:rsidRPr="0025799E">
        <w:rPr>
          <w:rFonts w:ascii="Georgia" w:hAnsi="Georgia"/>
          <w:sz w:val="24"/>
          <w:szCs w:val="24"/>
          <w:lang w:val="en-US"/>
        </w:rPr>
        <w:t xml:space="preserve">there was a dog-like mammal walking around in the ocean. </w:t>
      </w:r>
      <w:del w:id="5103" w:author="Charlene Jaszewski [2]" w:date="2018-03-27T09:36:00Z">
        <w:r w:rsidRPr="0025799E" w:rsidDel="004C1870">
          <w:rPr>
            <w:rFonts w:ascii="Georgia" w:hAnsi="Georgia"/>
            <w:sz w:val="24"/>
            <w:szCs w:val="24"/>
            <w:lang w:val="en-US"/>
          </w:rPr>
          <w:delText>Since all the land masses were connected into the supercontinent of Pangea, there was subsequently also only one ocean:</w:delText>
        </w:r>
        <w:r w:rsidR="00DF7985" w:rsidRPr="0025799E" w:rsidDel="004C1870">
          <w:rPr>
            <w:rFonts w:ascii="Georgia" w:hAnsi="Georgia"/>
            <w:sz w:val="24"/>
            <w:szCs w:val="24"/>
            <w:lang w:val="en-US"/>
          </w:rPr>
          <w:delText xml:space="preserve"> Tethys. </w:delText>
        </w:r>
      </w:del>
      <w:r w:rsidR="00DF7985" w:rsidRPr="0025799E">
        <w:rPr>
          <w:rFonts w:ascii="Georgia" w:hAnsi="Georgia"/>
          <w:sz w:val="24"/>
          <w:szCs w:val="24"/>
          <w:lang w:val="en-US"/>
        </w:rPr>
        <w:t xml:space="preserve">Paleontologists </w:t>
      </w:r>
      <w:r w:rsidRPr="0025799E">
        <w:rPr>
          <w:rFonts w:ascii="Georgia" w:hAnsi="Georgia"/>
          <w:sz w:val="24"/>
          <w:szCs w:val="24"/>
          <w:lang w:val="en-US"/>
        </w:rPr>
        <w:t>ref</w:t>
      </w:r>
      <w:r w:rsidR="00DF7985" w:rsidRPr="0025799E">
        <w:rPr>
          <w:rFonts w:ascii="Georgia" w:hAnsi="Georgia"/>
          <w:sz w:val="24"/>
          <w:szCs w:val="24"/>
          <w:lang w:val="en-US"/>
        </w:rPr>
        <w:t>er</w:t>
      </w:r>
      <w:r w:rsidRPr="0025799E">
        <w:rPr>
          <w:rFonts w:ascii="Georgia" w:hAnsi="Georgia"/>
          <w:sz w:val="24"/>
          <w:szCs w:val="24"/>
          <w:lang w:val="en-US"/>
        </w:rPr>
        <w:t xml:space="preserve"> to this ancient dog as </w:t>
      </w:r>
      <w:r w:rsidRPr="0025799E">
        <w:rPr>
          <w:rFonts w:ascii="Georgia" w:hAnsi="Georgia"/>
          <w:i/>
          <w:sz w:val="24"/>
          <w:szCs w:val="24"/>
          <w:lang w:val="en-US"/>
        </w:rPr>
        <w:t>Pakicetus</w:t>
      </w:r>
      <w:r w:rsidRPr="0025799E">
        <w:rPr>
          <w:rFonts w:ascii="Georgia" w:hAnsi="Georgia"/>
          <w:sz w:val="24"/>
          <w:szCs w:val="24"/>
          <w:lang w:val="en-US"/>
        </w:rPr>
        <w:t xml:space="preserve">. It set itself apart from other mammals in that it was able to catch fish in shallow water. </w:t>
      </w:r>
      <w:r w:rsidRPr="0025799E">
        <w:rPr>
          <w:rFonts w:ascii="Georgia" w:hAnsi="Georgia"/>
          <w:i/>
          <w:sz w:val="24"/>
          <w:szCs w:val="24"/>
          <w:lang w:val="en-US"/>
        </w:rPr>
        <w:t>Pakicetus</w:t>
      </w:r>
      <w:r w:rsidRPr="0025799E">
        <w:rPr>
          <w:rFonts w:ascii="Georgia" w:hAnsi="Georgia"/>
          <w:sz w:val="24"/>
          <w:szCs w:val="24"/>
          <w:lang w:val="en-US"/>
        </w:rPr>
        <w:t xml:space="preserve"> had a cavity in its jaw, which enabled it to hear well underwater. It also had pretty decent eyesight below the surface.</w:t>
      </w:r>
    </w:p>
    <w:p w14:paraId="5C3B148D" w14:textId="48C3B70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Fast-forward</w:t>
      </w:r>
      <w:del w:id="5104" w:author="Charlene Jaszewski [2]" w:date="2018-03-27T09:37:00Z">
        <w:r w:rsidRPr="0025799E" w:rsidDel="004C1870">
          <w:rPr>
            <w:rFonts w:ascii="Georgia" w:hAnsi="Georgia"/>
            <w:sz w:val="24"/>
            <w:szCs w:val="24"/>
            <w:lang w:val="en-US"/>
          </w:rPr>
          <w:delText>ing</w:delText>
        </w:r>
      </w:del>
      <w:r w:rsidRPr="0025799E">
        <w:rPr>
          <w:rFonts w:ascii="Georgia" w:hAnsi="Georgia"/>
          <w:sz w:val="24"/>
          <w:szCs w:val="24"/>
          <w:lang w:val="en-US"/>
        </w:rPr>
        <w:t xml:space="preserve"> a few million years and </w:t>
      </w:r>
      <w:r w:rsidRPr="0025799E">
        <w:rPr>
          <w:rFonts w:ascii="Georgia" w:hAnsi="Georgia"/>
          <w:i/>
          <w:sz w:val="24"/>
          <w:szCs w:val="24"/>
          <w:lang w:val="en-US"/>
        </w:rPr>
        <w:t>Pakicetus</w:t>
      </w:r>
      <w:r w:rsidRPr="0025799E">
        <w:rPr>
          <w:rFonts w:ascii="Georgia" w:hAnsi="Georgia"/>
          <w:sz w:val="24"/>
          <w:szCs w:val="24"/>
          <w:lang w:val="en-US"/>
        </w:rPr>
        <w:t xml:space="preserve"> has undergone an evolutionary change to become </w:t>
      </w:r>
      <w:r w:rsidRPr="0025799E">
        <w:rPr>
          <w:rFonts w:ascii="Georgia" w:hAnsi="Georgia"/>
          <w:i/>
          <w:sz w:val="24"/>
          <w:szCs w:val="24"/>
          <w:lang w:val="en-US"/>
        </w:rPr>
        <w:t>Ambulocetus</w:t>
      </w:r>
      <w:r w:rsidRPr="0025799E">
        <w:rPr>
          <w:rFonts w:ascii="Georgia" w:hAnsi="Georgia"/>
          <w:sz w:val="24"/>
          <w:szCs w:val="24"/>
          <w:lang w:val="en-US"/>
        </w:rPr>
        <w:t xml:space="preserve">, a kind of sea lion hunting </w:t>
      </w:r>
      <w:del w:id="5105" w:author="Charlene Jaszewski [2]" w:date="2018-03-27T09:37:00Z">
        <w:r w:rsidRPr="0025799E" w:rsidDel="004C1870">
          <w:rPr>
            <w:rFonts w:ascii="Georgia" w:hAnsi="Georgia"/>
            <w:sz w:val="24"/>
            <w:szCs w:val="24"/>
            <w:lang w:val="en-US"/>
          </w:rPr>
          <w:delText xml:space="preserve">both </w:delText>
        </w:r>
      </w:del>
      <w:ins w:id="5106" w:author="Charlene Jaszewski [2]" w:date="2018-03-27T09:37:00Z">
        <w:r w:rsidR="004C1870" w:rsidRPr="0025799E">
          <w:rPr>
            <w:rFonts w:ascii="Georgia" w:hAnsi="Georgia"/>
            <w:sz w:val="24"/>
            <w:szCs w:val="24"/>
            <w:lang w:val="en-US"/>
          </w:rPr>
          <w:t xml:space="preserve">by </w:t>
        </w:r>
      </w:ins>
      <w:r w:rsidRPr="0025799E">
        <w:rPr>
          <w:rFonts w:ascii="Georgia" w:hAnsi="Georgia"/>
          <w:sz w:val="24"/>
          <w:szCs w:val="24"/>
          <w:lang w:val="en-US"/>
        </w:rPr>
        <w:t xml:space="preserve">swimming in the water as well as </w:t>
      </w:r>
      <w:ins w:id="5107" w:author="Charlene Jaszewski [2]" w:date="2018-03-27T09:37:00Z">
        <w:r w:rsidR="004C1870" w:rsidRPr="0025799E">
          <w:rPr>
            <w:rFonts w:ascii="Georgia" w:hAnsi="Georgia"/>
            <w:sz w:val="24"/>
            <w:szCs w:val="24"/>
            <w:lang w:val="en-US"/>
          </w:rPr>
          <w:t xml:space="preserve">moving </w:t>
        </w:r>
      </w:ins>
      <w:r w:rsidRPr="0025799E">
        <w:rPr>
          <w:rFonts w:ascii="Georgia" w:hAnsi="Georgia"/>
          <w:sz w:val="24"/>
          <w:szCs w:val="24"/>
          <w:lang w:val="en-US"/>
        </w:rPr>
        <w:t xml:space="preserve">on land. Several additional million years later, it had developed into </w:t>
      </w:r>
      <w:r w:rsidRPr="0025799E">
        <w:rPr>
          <w:rFonts w:ascii="Georgia" w:hAnsi="Georgia"/>
          <w:i/>
          <w:sz w:val="24"/>
          <w:szCs w:val="24"/>
          <w:lang w:val="en-US"/>
        </w:rPr>
        <w:t>R</w:t>
      </w:r>
      <w:del w:id="5108" w:author="Charlene Jaszewski [2]" w:date="2018-03-27T09:39:00Z">
        <w:r w:rsidRPr="0025799E" w:rsidDel="004C1870">
          <w:rPr>
            <w:rFonts w:ascii="Georgia" w:hAnsi="Georgia"/>
            <w:i/>
            <w:sz w:val="24"/>
            <w:szCs w:val="24"/>
            <w:lang w:val="en-US"/>
          </w:rPr>
          <w:delText>h</w:delText>
        </w:r>
      </w:del>
      <w:r w:rsidRPr="0025799E">
        <w:rPr>
          <w:rFonts w:ascii="Georgia" w:hAnsi="Georgia"/>
          <w:i/>
          <w:sz w:val="24"/>
          <w:szCs w:val="24"/>
          <w:lang w:val="en-US"/>
        </w:rPr>
        <w:t>odolocetus</w:t>
      </w:r>
      <w:r w:rsidRPr="0025799E">
        <w:rPr>
          <w:rFonts w:ascii="Georgia" w:hAnsi="Georgia"/>
          <w:sz w:val="24"/>
          <w:szCs w:val="24"/>
          <w:lang w:val="en-US"/>
        </w:rPr>
        <w:t xml:space="preserve">, which moved slowly on land, but was a good swimmer thanks to its strong and flexible tail. </w:t>
      </w:r>
      <w:r w:rsidRPr="0025799E">
        <w:rPr>
          <w:rFonts w:ascii="Georgia" w:hAnsi="Georgia"/>
          <w:i/>
          <w:sz w:val="24"/>
          <w:szCs w:val="24"/>
          <w:lang w:val="en-US"/>
        </w:rPr>
        <w:t>R</w:t>
      </w:r>
      <w:del w:id="5109" w:author="Charlene Jaszewski [2]" w:date="2018-03-27T09:39:00Z">
        <w:r w:rsidRPr="0025799E" w:rsidDel="004C1870">
          <w:rPr>
            <w:rFonts w:ascii="Georgia" w:hAnsi="Georgia"/>
            <w:i/>
            <w:sz w:val="24"/>
            <w:szCs w:val="24"/>
            <w:lang w:val="en-US"/>
          </w:rPr>
          <w:delText>h</w:delText>
        </w:r>
      </w:del>
      <w:r w:rsidRPr="0025799E">
        <w:rPr>
          <w:rFonts w:ascii="Georgia" w:hAnsi="Georgia"/>
          <w:i/>
          <w:sz w:val="24"/>
          <w:szCs w:val="24"/>
          <w:lang w:val="en-US"/>
        </w:rPr>
        <w:t>odolocetus</w:t>
      </w:r>
      <w:r w:rsidRPr="0025799E">
        <w:rPr>
          <w:rFonts w:ascii="Georgia" w:hAnsi="Georgia"/>
          <w:sz w:val="24"/>
          <w:szCs w:val="24"/>
          <w:lang w:val="en-US"/>
        </w:rPr>
        <w:t xml:space="preserve"> subsequently evolved into </w:t>
      </w:r>
      <w:r w:rsidRPr="0025799E">
        <w:rPr>
          <w:rFonts w:ascii="Georgia" w:hAnsi="Georgia"/>
          <w:i/>
          <w:sz w:val="24"/>
          <w:szCs w:val="24"/>
          <w:lang w:val="en-US"/>
        </w:rPr>
        <w:t>Doru</w:t>
      </w:r>
      <w:del w:id="5110" w:author="Charlene Jaszewski [2]" w:date="2018-03-27T09:40:00Z">
        <w:r w:rsidRPr="0025799E" w:rsidDel="004C1870">
          <w:rPr>
            <w:rFonts w:ascii="Georgia" w:hAnsi="Georgia"/>
            <w:i/>
            <w:sz w:val="24"/>
            <w:szCs w:val="24"/>
            <w:lang w:val="en-US"/>
          </w:rPr>
          <w:delText>n</w:delText>
        </w:r>
      </w:del>
      <w:r w:rsidRPr="0025799E">
        <w:rPr>
          <w:rFonts w:ascii="Georgia" w:hAnsi="Georgia"/>
          <w:i/>
          <w:sz w:val="24"/>
          <w:szCs w:val="24"/>
          <w:lang w:val="en-US"/>
        </w:rPr>
        <w:t>don</w:t>
      </w:r>
      <w:r w:rsidRPr="0025799E">
        <w:rPr>
          <w:rFonts w:ascii="Georgia" w:hAnsi="Georgia"/>
          <w:sz w:val="24"/>
          <w:szCs w:val="24"/>
          <w:lang w:val="en-US"/>
        </w:rPr>
        <w:t>, which in turn developed into today’s humpback whale.</w:t>
      </w:r>
    </w:p>
    <w:p w14:paraId="61905191" w14:textId="497B226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prehistoric dog’s name, </w:t>
      </w:r>
      <w:r w:rsidRPr="0025799E">
        <w:rPr>
          <w:rFonts w:ascii="Georgia" w:hAnsi="Georgia"/>
          <w:i/>
          <w:sz w:val="24"/>
          <w:szCs w:val="24"/>
          <w:lang w:val="en-US"/>
        </w:rPr>
        <w:t>Pakicetus</w:t>
      </w:r>
      <w:r w:rsidRPr="0025799E">
        <w:rPr>
          <w:rFonts w:ascii="Georgia" w:hAnsi="Georgia"/>
          <w:sz w:val="24"/>
          <w:szCs w:val="24"/>
          <w:lang w:val="en-US"/>
        </w:rPr>
        <w:t>, means “whale from Pakistan.” So, the five</w:t>
      </w:r>
      <w:ins w:id="5111" w:author="Charlene Jaszewski [2]" w:date="2018-03-27T09:40:00Z">
        <w:r w:rsidR="004C1870" w:rsidRPr="0025799E">
          <w:rPr>
            <w:rFonts w:ascii="Georgia" w:hAnsi="Georgia"/>
            <w:sz w:val="24"/>
            <w:szCs w:val="24"/>
            <w:lang w:val="en-US"/>
          </w:rPr>
          <w:t>-</w:t>
        </w:r>
      </w:ins>
      <w:del w:id="5112" w:author="Charlene Jaszewski [2]" w:date="2018-03-27T09:40:00Z">
        <w:r w:rsidRPr="0025799E" w:rsidDel="004C1870">
          <w:rPr>
            <w:rFonts w:ascii="Georgia" w:hAnsi="Georgia"/>
            <w:sz w:val="24"/>
            <w:szCs w:val="24"/>
            <w:lang w:val="en-US"/>
          </w:rPr>
          <w:delText xml:space="preserve"> </w:delText>
        </w:r>
      </w:del>
      <w:r w:rsidRPr="0025799E">
        <w:rPr>
          <w:rFonts w:ascii="Georgia" w:hAnsi="Georgia"/>
          <w:sz w:val="24"/>
          <w:szCs w:val="24"/>
          <w:lang w:val="en-US"/>
        </w:rPr>
        <w:t>foot</w:t>
      </w:r>
      <w:ins w:id="5113" w:author="Charlene Jaszewski [2]" w:date="2018-03-27T09:41:00Z">
        <w:r w:rsidR="004C1870" w:rsidRPr="0025799E">
          <w:rPr>
            <w:rFonts w:ascii="Georgia" w:hAnsi="Georgia"/>
            <w:sz w:val="24"/>
            <w:szCs w:val="24"/>
            <w:lang w:val="en-US"/>
          </w:rPr>
          <w:t>-</w:t>
        </w:r>
      </w:ins>
      <w:del w:id="5114" w:author="Charlene Jaszewski [2]" w:date="2018-03-27T09:41:00Z">
        <w:r w:rsidRPr="0025799E" w:rsidDel="004C1870">
          <w:rPr>
            <w:rFonts w:ascii="Georgia" w:hAnsi="Georgia"/>
            <w:sz w:val="24"/>
            <w:szCs w:val="24"/>
            <w:lang w:val="en-US"/>
          </w:rPr>
          <w:delText xml:space="preserve"> </w:delText>
        </w:r>
      </w:del>
      <w:r w:rsidRPr="0025799E">
        <w:rPr>
          <w:rFonts w:ascii="Georgia" w:hAnsi="Georgia"/>
          <w:sz w:val="24"/>
          <w:szCs w:val="24"/>
          <w:lang w:val="en-US"/>
        </w:rPr>
        <w:t xml:space="preserve">long prehistoric dog has </w:t>
      </w:r>
      <w:del w:id="5115" w:author="Charlene Jaszewski [2]" w:date="2018-03-27T09:41:00Z">
        <w:r w:rsidRPr="0025799E" w:rsidDel="004C1870">
          <w:rPr>
            <w:rFonts w:ascii="Georgia" w:hAnsi="Georgia"/>
            <w:sz w:val="24"/>
            <w:szCs w:val="24"/>
            <w:lang w:val="en-US"/>
          </w:rPr>
          <w:delText>step</w:delText>
        </w:r>
        <w:r w:rsidR="00DF7985" w:rsidRPr="0025799E" w:rsidDel="004C1870">
          <w:rPr>
            <w:rFonts w:ascii="Georgia" w:hAnsi="Georgia"/>
            <w:sz w:val="24"/>
            <w:szCs w:val="24"/>
            <w:lang w:val="en-US"/>
          </w:rPr>
          <w:delText xml:space="preserve"> by step developed</w:delText>
        </w:r>
      </w:del>
      <w:ins w:id="5116" w:author="Charlene Jaszewski [2]" w:date="2018-03-27T09:41:00Z">
        <w:r w:rsidR="004C1870" w:rsidRPr="0025799E">
          <w:rPr>
            <w:rFonts w:ascii="Georgia" w:hAnsi="Georgia"/>
            <w:sz w:val="24"/>
            <w:szCs w:val="24"/>
            <w:lang w:val="en-US"/>
          </w:rPr>
          <w:t>evolved</w:t>
        </w:r>
      </w:ins>
      <w:r w:rsidR="00DF7985" w:rsidRPr="0025799E">
        <w:rPr>
          <w:rFonts w:ascii="Georgia" w:hAnsi="Georgia"/>
          <w:sz w:val="24"/>
          <w:szCs w:val="24"/>
          <w:lang w:val="en-US"/>
        </w:rPr>
        <w:t xml:space="preserve"> </w:t>
      </w:r>
      <w:ins w:id="5117" w:author="Charlene Jaszewski [2]" w:date="2018-03-27T09:41:00Z">
        <w:r w:rsidR="004C1870" w:rsidRPr="0025799E">
          <w:rPr>
            <w:rFonts w:ascii="Georgia" w:hAnsi="Georgia"/>
            <w:sz w:val="24"/>
            <w:szCs w:val="24"/>
            <w:lang w:val="en-US"/>
          </w:rPr>
          <w:t xml:space="preserve">step by step </w:t>
        </w:r>
      </w:ins>
      <w:r w:rsidR="00DF7985" w:rsidRPr="0025799E">
        <w:rPr>
          <w:rFonts w:ascii="Georgia" w:hAnsi="Georgia"/>
          <w:sz w:val="24"/>
          <w:szCs w:val="24"/>
          <w:lang w:val="en-US"/>
        </w:rPr>
        <w:t>into a 50</w:t>
      </w:r>
      <w:ins w:id="5118" w:author="Charlene Jaszewski [2]" w:date="2018-03-27T09:41:00Z">
        <w:r w:rsidR="004C1870" w:rsidRPr="0025799E">
          <w:rPr>
            <w:rFonts w:ascii="Georgia" w:hAnsi="Georgia"/>
            <w:sz w:val="24"/>
            <w:szCs w:val="24"/>
            <w:lang w:val="en-US"/>
          </w:rPr>
          <w:t>-</w:t>
        </w:r>
      </w:ins>
      <w:del w:id="5119" w:author="Charlene Jaszewski [2]" w:date="2018-03-27T09:41:00Z">
        <w:r w:rsidR="00DF7985" w:rsidRPr="0025799E" w:rsidDel="004C1870">
          <w:rPr>
            <w:rFonts w:ascii="Georgia" w:hAnsi="Georgia"/>
            <w:sz w:val="24"/>
            <w:szCs w:val="24"/>
            <w:lang w:val="en-US"/>
          </w:rPr>
          <w:delText xml:space="preserve"> </w:delText>
        </w:r>
      </w:del>
      <w:r w:rsidR="00DF7985" w:rsidRPr="0025799E">
        <w:rPr>
          <w:rFonts w:ascii="Georgia" w:hAnsi="Georgia"/>
          <w:sz w:val="24"/>
          <w:szCs w:val="24"/>
          <w:lang w:val="en-US"/>
        </w:rPr>
        <w:t>foo</w:t>
      </w:r>
      <w:r w:rsidRPr="0025799E">
        <w:rPr>
          <w:rFonts w:ascii="Georgia" w:hAnsi="Georgia"/>
          <w:sz w:val="24"/>
          <w:szCs w:val="24"/>
          <w:lang w:val="en-US"/>
        </w:rPr>
        <w:t>t</w:t>
      </w:r>
      <w:ins w:id="5120" w:author="Charlene Jaszewski [2]" w:date="2018-03-27T09:41:00Z">
        <w:r w:rsidR="004C1870" w:rsidRPr="0025799E">
          <w:rPr>
            <w:rFonts w:ascii="Georgia" w:hAnsi="Georgia"/>
            <w:sz w:val="24"/>
            <w:szCs w:val="24"/>
            <w:lang w:val="en-US"/>
          </w:rPr>
          <w:t>-</w:t>
        </w:r>
      </w:ins>
      <w:del w:id="5121" w:author="Charlene Jaszewski [2]" w:date="2018-03-27T09:41:00Z">
        <w:r w:rsidRPr="0025799E" w:rsidDel="004C1870">
          <w:rPr>
            <w:rFonts w:ascii="Georgia" w:hAnsi="Georgia"/>
            <w:sz w:val="24"/>
            <w:szCs w:val="24"/>
            <w:lang w:val="en-US"/>
          </w:rPr>
          <w:delText xml:space="preserve"> </w:delText>
        </w:r>
      </w:del>
      <w:r w:rsidRPr="0025799E">
        <w:rPr>
          <w:rFonts w:ascii="Georgia" w:hAnsi="Georgia"/>
          <w:sz w:val="24"/>
          <w:szCs w:val="24"/>
          <w:lang w:val="en-US"/>
        </w:rPr>
        <w:t>long whale weighing a nice 36 tons.</w:t>
      </w:r>
    </w:p>
    <w:p w14:paraId="78961A8A" w14:textId="10035B8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Such a fast rundown through prehistoric times makes it tempting to believe that good swimmers in general</w:t>
      </w:r>
      <w:ins w:id="5122" w:author="Charlene Jaszewski [2]" w:date="2018-03-27T09:41:00Z">
        <w:r w:rsidR="004C1870" w:rsidRPr="0025799E">
          <w:rPr>
            <w:rFonts w:ascii="Georgia" w:hAnsi="Georgia"/>
            <w:sz w:val="24"/>
            <w:szCs w:val="24"/>
            <w:lang w:val="en-US"/>
          </w:rPr>
          <w:t>—</w:t>
        </w:r>
      </w:ins>
      <w:del w:id="5123" w:author="Charlene Jaszewski [2]" w:date="2018-03-27T09:41:00Z">
        <w:r w:rsidRPr="0025799E" w:rsidDel="004C1870">
          <w:rPr>
            <w:rFonts w:ascii="Georgia" w:hAnsi="Georgia"/>
            <w:sz w:val="24"/>
            <w:szCs w:val="24"/>
            <w:lang w:val="en-US"/>
          </w:rPr>
          <w:delText xml:space="preserve">, </w:delText>
        </w:r>
      </w:del>
      <w:r w:rsidRPr="0025799E">
        <w:rPr>
          <w:rFonts w:ascii="Georgia" w:hAnsi="Georgia"/>
          <w:sz w:val="24"/>
          <w:szCs w:val="24"/>
          <w:lang w:val="en-US"/>
        </w:rPr>
        <w:t>and butterfly stars like Sarah Sjöström and Michael Phelps in particular</w:t>
      </w:r>
      <w:ins w:id="5124" w:author="Charlene Jaszewski [2]" w:date="2018-03-27T09:42:00Z">
        <w:r w:rsidR="004C1870" w:rsidRPr="0025799E">
          <w:rPr>
            <w:rFonts w:ascii="Georgia" w:hAnsi="Georgia"/>
            <w:sz w:val="24"/>
            <w:szCs w:val="24"/>
            <w:lang w:val="en-US"/>
          </w:rPr>
          <w:t>—</w:t>
        </w:r>
      </w:ins>
      <w:del w:id="5125" w:author="Charlene Jaszewski [2]" w:date="2018-03-27T09:42:00Z">
        <w:r w:rsidRPr="0025799E" w:rsidDel="004C1870">
          <w:rPr>
            <w:rFonts w:ascii="Georgia" w:hAnsi="Georgia"/>
            <w:sz w:val="24"/>
            <w:szCs w:val="24"/>
            <w:lang w:val="en-US"/>
          </w:rPr>
          <w:delText xml:space="preserve">, </w:delText>
        </w:r>
      </w:del>
      <w:r w:rsidRPr="0025799E">
        <w:rPr>
          <w:rFonts w:ascii="Georgia" w:hAnsi="Georgia"/>
          <w:sz w:val="24"/>
          <w:szCs w:val="24"/>
          <w:lang w:val="en-US"/>
        </w:rPr>
        <w:t xml:space="preserve">are </w:t>
      </w:r>
      <w:r w:rsidR="00DF7985" w:rsidRPr="0025799E">
        <w:rPr>
          <w:rFonts w:ascii="Georgia" w:hAnsi="Georgia"/>
          <w:sz w:val="24"/>
          <w:szCs w:val="24"/>
          <w:lang w:val="en-US"/>
        </w:rPr>
        <w:t>whales at an early stage</w:t>
      </w:r>
      <w:ins w:id="5126" w:author="Charlene Jaszewski [2]" w:date="2018-03-27T09:42:00Z">
        <w:r w:rsidR="004C1870" w:rsidRPr="0025799E">
          <w:rPr>
            <w:rFonts w:ascii="Georgia" w:hAnsi="Georgia"/>
            <w:sz w:val="24"/>
            <w:szCs w:val="24"/>
            <w:lang w:val="en-US"/>
          </w:rPr>
          <w:t>.</w:t>
        </w:r>
      </w:ins>
      <w:del w:id="5127" w:author="Charlene Jaszewski [2]" w:date="2018-03-27T09:42:00Z">
        <w:r w:rsidR="00DF7985" w:rsidRPr="0025799E" w:rsidDel="004C1870">
          <w:rPr>
            <w:rFonts w:ascii="Georgia" w:hAnsi="Georgia"/>
            <w:sz w:val="24"/>
            <w:szCs w:val="24"/>
            <w:lang w:val="en-US"/>
          </w:rPr>
          <w:delText>:</w:delText>
        </w:r>
      </w:del>
      <w:r w:rsidR="00DF7985" w:rsidRPr="0025799E">
        <w:rPr>
          <w:rFonts w:ascii="Georgia" w:hAnsi="Georgia"/>
          <w:sz w:val="24"/>
          <w:szCs w:val="24"/>
          <w:lang w:val="en-US"/>
        </w:rPr>
        <w:t xml:space="preserve"> </w:t>
      </w:r>
      <w:ins w:id="5128" w:author="Charlene Jaszewski [2]" w:date="2018-03-27T09:42:00Z">
        <w:r w:rsidR="004C1870" w:rsidRPr="0025799E">
          <w:rPr>
            <w:rFonts w:ascii="Georgia" w:hAnsi="Georgia"/>
            <w:sz w:val="24"/>
            <w:szCs w:val="24"/>
            <w:lang w:val="en-US"/>
          </w:rPr>
          <w:t>T</w:t>
        </w:r>
      </w:ins>
      <w:del w:id="5129" w:author="Charlene Jaszewski [2]" w:date="2018-03-27T09:42:00Z">
        <w:r w:rsidR="00DF7985" w:rsidRPr="0025799E" w:rsidDel="004C1870">
          <w:rPr>
            <w:rFonts w:ascii="Georgia" w:hAnsi="Georgia"/>
            <w:sz w:val="24"/>
            <w:szCs w:val="24"/>
            <w:lang w:val="en-US"/>
          </w:rPr>
          <w:delText>T</w:delText>
        </w:r>
      </w:del>
      <w:r w:rsidR="00DF7985" w:rsidRPr="0025799E">
        <w:rPr>
          <w:rFonts w:ascii="Georgia" w:hAnsi="Georgia"/>
          <w:sz w:val="24"/>
          <w:szCs w:val="24"/>
          <w:lang w:val="en-US"/>
        </w:rPr>
        <w:t>hey’re slightly larger than</w:t>
      </w:r>
      <w:r w:rsidRPr="0025799E">
        <w:rPr>
          <w:rFonts w:ascii="Georgia" w:hAnsi="Georgia"/>
          <w:sz w:val="24"/>
          <w:szCs w:val="24"/>
          <w:lang w:val="en-US"/>
        </w:rPr>
        <w:t xml:space="preserve"> average, much more flexible in what could be compared to the tail of </w:t>
      </w:r>
      <w:r w:rsidRPr="0025799E">
        <w:rPr>
          <w:rFonts w:ascii="Georgia" w:hAnsi="Georgia"/>
          <w:i/>
          <w:sz w:val="24"/>
          <w:szCs w:val="24"/>
          <w:lang w:val="en-US"/>
        </w:rPr>
        <w:t>Ambulocetus</w:t>
      </w:r>
      <w:r w:rsidRPr="0025799E">
        <w:rPr>
          <w:rFonts w:ascii="Georgia" w:hAnsi="Georgia"/>
          <w:sz w:val="24"/>
          <w:szCs w:val="24"/>
          <w:lang w:val="en-US"/>
        </w:rPr>
        <w:t xml:space="preserve"> and they spend about as much time in the water as </w:t>
      </w:r>
      <w:r w:rsidRPr="0025799E">
        <w:rPr>
          <w:rFonts w:ascii="Georgia" w:hAnsi="Georgia"/>
          <w:i/>
          <w:sz w:val="24"/>
          <w:szCs w:val="24"/>
          <w:lang w:val="en-US"/>
        </w:rPr>
        <w:t>R</w:t>
      </w:r>
      <w:del w:id="5130" w:author="Charlene Jaszewski [2]" w:date="2018-03-27T09:42:00Z">
        <w:r w:rsidRPr="0025799E" w:rsidDel="004C1870">
          <w:rPr>
            <w:rFonts w:ascii="Georgia" w:hAnsi="Georgia"/>
            <w:i/>
            <w:sz w:val="24"/>
            <w:szCs w:val="24"/>
            <w:lang w:val="en-US"/>
          </w:rPr>
          <w:delText>h</w:delText>
        </w:r>
      </w:del>
      <w:r w:rsidRPr="0025799E">
        <w:rPr>
          <w:rFonts w:ascii="Georgia" w:hAnsi="Georgia"/>
          <w:i/>
          <w:sz w:val="24"/>
          <w:szCs w:val="24"/>
          <w:lang w:val="en-US"/>
        </w:rPr>
        <w:t>odolocetus</w:t>
      </w:r>
      <w:r w:rsidRPr="0025799E">
        <w:rPr>
          <w:rFonts w:ascii="Georgia" w:hAnsi="Georgia"/>
          <w:sz w:val="24"/>
          <w:szCs w:val="24"/>
          <w:lang w:val="en-US"/>
        </w:rPr>
        <w:t>.</w:t>
      </w:r>
    </w:p>
    <w:p w14:paraId="31850B6E" w14:textId="1FDF109D"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Evolution means development. Not necessarily developing into something </w:t>
      </w:r>
      <w:del w:id="5131" w:author="Charlene Jaszewski [2]" w:date="2018-04-09T18:03:00Z">
        <w:r w:rsidRPr="0025799E" w:rsidDel="00BD327A">
          <w:rPr>
            <w:rFonts w:ascii="Georgia" w:hAnsi="Georgia"/>
            <w:sz w:val="24"/>
            <w:szCs w:val="24"/>
            <w:lang w:val="en-US"/>
          </w:rPr>
          <w:delText>better, but</w:delText>
        </w:r>
      </w:del>
      <w:ins w:id="5132" w:author="Charlene Jaszewski [2]" w:date="2018-04-09T18:03:00Z">
        <w:r w:rsidR="00BD327A" w:rsidRPr="0025799E">
          <w:rPr>
            <w:rFonts w:ascii="Georgia" w:hAnsi="Georgia"/>
            <w:sz w:val="24"/>
            <w:szCs w:val="24"/>
            <w:lang w:val="en-US"/>
          </w:rPr>
          <w:t>better but</w:t>
        </w:r>
      </w:ins>
      <w:r w:rsidRPr="0025799E">
        <w:rPr>
          <w:rFonts w:ascii="Georgia" w:hAnsi="Georgia"/>
          <w:sz w:val="24"/>
          <w:szCs w:val="24"/>
          <w:lang w:val="en-US"/>
        </w:rPr>
        <w:t xml:space="preserve"> developing in order to adapt to prevailing conditions. Evolution requires what is known as genetic variation. Phelps and Sjöström are not just carefully trained with a long-term perspective by Bill Bowman and Carl Jenner. They also have a set of genetic factors </w:t>
      </w:r>
      <w:r w:rsidR="00DF7985" w:rsidRPr="0025799E">
        <w:rPr>
          <w:rFonts w:ascii="Georgia" w:hAnsi="Georgia"/>
          <w:sz w:val="24"/>
          <w:szCs w:val="24"/>
          <w:lang w:val="en-US"/>
        </w:rPr>
        <w:t>rendering</w:t>
      </w:r>
      <w:r w:rsidRPr="0025799E">
        <w:rPr>
          <w:rFonts w:ascii="Georgia" w:hAnsi="Georgia"/>
          <w:sz w:val="24"/>
          <w:szCs w:val="24"/>
          <w:lang w:val="en-US"/>
        </w:rPr>
        <w:t xml:space="preserve"> them better suited for breaking swimming world records compared to virtually everyone else.</w:t>
      </w:r>
    </w:p>
    <w:p w14:paraId="581458FF" w14:textId="2D3B93F4" w:rsidR="0024589B" w:rsidRPr="00303E97"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We have already established that </w:t>
      </w:r>
      <w:del w:id="5133" w:author="Charlene Jaszewski [2]" w:date="2018-04-09T22:46:00Z">
        <w:r w:rsidRPr="0025799E" w:rsidDel="000724F0">
          <w:rPr>
            <w:rFonts w:ascii="Georgia" w:hAnsi="Georgia"/>
            <w:sz w:val="24"/>
            <w:szCs w:val="24"/>
            <w:lang w:val="en-US"/>
          </w:rPr>
          <w:delText xml:space="preserve">they </w:delText>
        </w:r>
      </w:del>
      <w:ins w:id="5134" w:author="Charlene Jaszewski [2]" w:date="2018-04-09T22:46:00Z">
        <w:r w:rsidR="000724F0">
          <w:rPr>
            <w:rFonts w:ascii="Georgia" w:hAnsi="Georgia"/>
            <w:sz w:val="24"/>
            <w:szCs w:val="24"/>
            <w:lang w:val="en-US"/>
          </w:rPr>
          <w:t>swimmers</w:t>
        </w:r>
        <w:r w:rsidR="000724F0" w:rsidRPr="0025799E">
          <w:rPr>
            <w:rFonts w:ascii="Georgia" w:hAnsi="Georgia"/>
            <w:sz w:val="24"/>
            <w:szCs w:val="24"/>
            <w:lang w:val="en-US"/>
          </w:rPr>
          <w:t xml:space="preserve"> </w:t>
        </w:r>
      </w:ins>
      <w:r w:rsidRPr="0025799E">
        <w:rPr>
          <w:rFonts w:ascii="Georgia" w:hAnsi="Georgia"/>
          <w:sz w:val="24"/>
          <w:szCs w:val="24"/>
          <w:lang w:val="en-US"/>
        </w:rPr>
        <w:t>are tall and flexible. They also possess a type of protein synthesis allowing them to easily build relevant muscles made up of the right kind of fiber</w:t>
      </w:r>
      <w:ins w:id="5135" w:author="Charlene Jaszewski [2]" w:date="2018-04-09T22:49:00Z">
        <w:r w:rsidR="00103238">
          <w:rPr>
            <w:rFonts w:ascii="Georgia" w:hAnsi="Georgia"/>
            <w:sz w:val="24"/>
            <w:szCs w:val="24"/>
            <w:lang w:val="en-US"/>
          </w:rPr>
          <w:t>.</w:t>
        </w:r>
      </w:ins>
      <w:ins w:id="5136" w:author="Charlene Jaszewski [2]" w:date="2018-04-09T22:50:00Z">
        <w:r w:rsidR="00103238">
          <w:rPr>
            <w:rFonts w:ascii="Georgia" w:hAnsi="Georgia"/>
            <w:sz w:val="24"/>
            <w:szCs w:val="24"/>
            <w:lang w:val="en-US"/>
          </w:rPr>
          <w:t xml:space="preserve"> The kind of </w:t>
        </w:r>
      </w:ins>
      <w:del w:id="5137" w:author="Charlene Jaszewski [2]" w:date="2018-03-27T09:43:00Z">
        <w:r w:rsidRPr="0025799E" w:rsidDel="00FB0188">
          <w:rPr>
            <w:rFonts w:ascii="Georgia" w:hAnsi="Georgia"/>
            <w:sz w:val="24"/>
            <w:szCs w:val="24"/>
            <w:lang w:val="en-US"/>
          </w:rPr>
          <w:delText xml:space="preserve">. </w:delText>
        </w:r>
      </w:del>
      <w:ins w:id="5138" w:author="Charlene Jaszewski [2]" w:date="2018-03-27T09:43:00Z">
        <w:r w:rsidR="00FB0188" w:rsidRPr="0025799E">
          <w:rPr>
            <w:rFonts w:ascii="Georgia" w:hAnsi="Georgia"/>
            <w:sz w:val="24"/>
            <w:szCs w:val="24"/>
            <w:lang w:val="en-US"/>
          </w:rPr>
          <w:t>m</w:t>
        </w:r>
      </w:ins>
      <w:del w:id="5139" w:author="Charlene Jaszewski [2]" w:date="2018-03-27T09:43:00Z">
        <w:r w:rsidRPr="0025799E" w:rsidDel="00FB0188">
          <w:rPr>
            <w:rFonts w:ascii="Georgia" w:hAnsi="Georgia"/>
            <w:sz w:val="24"/>
            <w:szCs w:val="24"/>
            <w:lang w:val="en-US"/>
          </w:rPr>
          <w:delText>M</w:delText>
        </w:r>
      </w:del>
      <w:r w:rsidRPr="0025799E">
        <w:rPr>
          <w:rFonts w:ascii="Georgia" w:hAnsi="Georgia"/>
          <w:sz w:val="24"/>
          <w:szCs w:val="24"/>
          <w:lang w:val="en-US"/>
        </w:rPr>
        <w:t xml:space="preserve">uscles necessary for creating the force that </w:t>
      </w:r>
      <w:del w:id="5140" w:author="Charlene Jaszewski [2]" w:date="2018-03-27T09:43:00Z">
        <w:r w:rsidRPr="0025799E" w:rsidDel="002B2899">
          <w:rPr>
            <w:rFonts w:ascii="Georgia" w:hAnsi="Georgia"/>
            <w:sz w:val="24"/>
            <w:szCs w:val="24"/>
            <w:lang w:val="en-US"/>
          </w:rPr>
          <w:delText xml:space="preserve">takes </w:delText>
        </w:r>
      </w:del>
      <w:ins w:id="5141" w:author="Charlene Jaszewski [2]" w:date="2018-03-27T09:44:00Z">
        <w:r w:rsidR="002B2899" w:rsidRPr="0025799E">
          <w:rPr>
            <w:rFonts w:ascii="Georgia" w:hAnsi="Georgia"/>
            <w:sz w:val="24"/>
            <w:szCs w:val="24"/>
            <w:lang w:val="en-US"/>
          </w:rPr>
          <w:t>propels</w:t>
        </w:r>
      </w:ins>
      <w:ins w:id="5142" w:author="Charlene Jaszewski [2]" w:date="2018-03-27T09:43:00Z">
        <w:r w:rsidR="002B2899" w:rsidRPr="0025799E">
          <w:rPr>
            <w:rFonts w:ascii="Georgia" w:hAnsi="Georgia"/>
            <w:sz w:val="24"/>
            <w:szCs w:val="24"/>
            <w:lang w:val="en-US"/>
          </w:rPr>
          <w:t xml:space="preserve"> </w:t>
        </w:r>
      </w:ins>
      <w:r w:rsidRPr="0025799E">
        <w:rPr>
          <w:rFonts w:ascii="Georgia" w:hAnsi="Georgia"/>
          <w:sz w:val="24"/>
          <w:szCs w:val="24"/>
          <w:lang w:val="en-US"/>
        </w:rPr>
        <w:t xml:space="preserve">them forward quickly </w:t>
      </w:r>
      <w:ins w:id="5143" w:author="Charlene Jaszewski [2]" w:date="2018-04-09T22:45:00Z">
        <w:r w:rsidR="00812665">
          <w:rPr>
            <w:rFonts w:ascii="Georgia" w:hAnsi="Georgia"/>
            <w:sz w:val="24"/>
            <w:szCs w:val="24"/>
            <w:lang w:val="en-US"/>
          </w:rPr>
          <w:t>i</w:t>
        </w:r>
      </w:ins>
      <w:del w:id="5144" w:author="Charlene Jaszewski [2]" w:date="2018-04-09T22:45:00Z">
        <w:r w:rsidRPr="0025799E" w:rsidDel="00812665">
          <w:rPr>
            <w:rFonts w:ascii="Georgia" w:hAnsi="Georgia"/>
            <w:sz w:val="24"/>
            <w:szCs w:val="24"/>
            <w:lang w:val="en-US"/>
          </w:rPr>
          <w:delText>o</w:delText>
        </w:r>
      </w:del>
      <w:r w:rsidRPr="0025799E">
        <w:rPr>
          <w:rFonts w:ascii="Georgia" w:hAnsi="Georgia"/>
          <w:sz w:val="24"/>
          <w:szCs w:val="24"/>
          <w:lang w:val="en-US"/>
        </w:rPr>
        <w:t>n their favorite distances of 100</w:t>
      </w:r>
      <w:ins w:id="5145" w:author="Charlene Jaszewski [2]" w:date="2018-04-09T16:17:00Z">
        <w:r w:rsidR="0093305F">
          <w:rPr>
            <w:rFonts w:ascii="Georgia" w:hAnsi="Georgia"/>
            <w:sz w:val="24"/>
            <w:szCs w:val="24"/>
            <w:lang w:val="en-US"/>
          </w:rPr>
          <w:t xml:space="preserve"> </w:t>
        </w:r>
      </w:ins>
      <w:del w:id="5146" w:author="Charlene Jaszewski [2]" w:date="2018-04-09T16:17:00Z">
        <w:r w:rsidRPr="00303E97" w:rsidDel="0093305F">
          <w:rPr>
            <w:rFonts w:ascii="Georgia" w:hAnsi="Georgia"/>
            <w:sz w:val="24"/>
            <w:szCs w:val="24"/>
            <w:lang w:val="en-US"/>
          </w:rPr>
          <w:delText xml:space="preserve"> </w:delText>
        </w:r>
      </w:del>
      <w:r w:rsidRPr="00303E97">
        <w:rPr>
          <w:rFonts w:ascii="Georgia" w:hAnsi="Georgia"/>
          <w:sz w:val="24"/>
          <w:szCs w:val="24"/>
          <w:lang w:val="en-US"/>
        </w:rPr>
        <w:t>and 200</w:t>
      </w:r>
      <w:ins w:id="5147" w:author="Charlene Jaszewski [2]" w:date="2018-04-09T16:17:00Z">
        <w:r w:rsidR="0093305F">
          <w:rPr>
            <w:rFonts w:ascii="Georgia" w:hAnsi="Georgia"/>
            <w:sz w:val="24"/>
            <w:szCs w:val="24"/>
            <w:lang w:val="en-US"/>
          </w:rPr>
          <w:t xml:space="preserve"> </w:t>
        </w:r>
      </w:ins>
      <w:del w:id="5148" w:author="Charlene Jaszewski [2]" w:date="2018-04-09T16:17:00Z">
        <w:r w:rsidRPr="00303E97" w:rsidDel="0093305F">
          <w:rPr>
            <w:rFonts w:ascii="Georgia" w:hAnsi="Georgia"/>
            <w:sz w:val="24"/>
            <w:szCs w:val="24"/>
            <w:lang w:val="en-US"/>
          </w:rPr>
          <w:delText xml:space="preserve"> </w:delText>
        </w:r>
      </w:del>
      <w:r w:rsidRPr="00303E97">
        <w:rPr>
          <w:rFonts w:ascii="Georgia" w:hAnsi="Georgia"/>
          <w:sz w:val="24"/>
          <w:szCs w:val="24"/>
          <w:lang w:val="en-US"/>
        </w:rPr>
        <w:t>meters.</w:t>
      </w:r>
    </w:p>
    <w:p w14:paraId="1FA706E8" w14:textId="21CABF4A" w:rsidR="0024589B" w:rsidRPr="0025799E" w:rsidRDefault="0024589B" w:rsidP="00553861">
      <w:pPr>
        <w:spacing w:after="0" w:line="360" w:lineRule="auto"/>
        <w:ind w:firstLine="284"/>
        <w:rPr>
          <w:rFonts w:ascii="Georgia" w:hAnsi="Georgia"/>
          <w:sz w:val="24"/>
          <w:szCs w:val="24"/>
          <w:lang w:val="en-US"/>
        </w:rPr>
      </w:pPr>
      <w:r w:rsidRPr="00303E97">
        <w:rPr>
          <w:rFonts w:ascii="Georgia" w:hAnsi="Georgia"/>
          <w:sz w:val="24"/>
          <w:szCs w:val="24"/>
          <w:lang w:val="en-US"/>
        </w:rPr>
        <w:t>Mastering a complex movement</w:t>
      </w:r>
      <w:del w:id="5149" w:author="Charlene Jaszewski [2]" w:date="2018-03-27T09:44:00Z">
        <w:r w:rsidRPr="00303E97" w:rsidDel="002B2899">
          <w:rPr>
            <w:rFonts w:ascii="Georgia" w:hAnsi="Georgia"/>
            <w:sz w:val="24"/>
            <w:szCs w:val="24"/>
            <w:lang w:val="en-US"/>
          </w:rPr>
          <w:delText>,</w:delText>
        </w:r>
      </w:del>
      <w:r w:rsidRPr="00B21AD9">
        <w:rPr>
          <w:rFonts w:ascii="Georgia" w:hAnsi="Georgia"/>
          <w:sz w:val="24"/>
          <w:szCs w:val="24"/>
          <w:lang w:val="en-US"/>
        </w:rPr>
        <w:t xml:space="preserve"> such as a flip turn</w:t>
      </w:r>
      <w:del w:id="5150" w:author="Charlene Jaszewski [2]" w:date="2018-03-27T09:44:00Z">
        <w:r w:rsidRPr="00621AD9" w:rsidDel="002B2899">
          <w:rPr>
            <w:rFonts w:ascii="Georgia" w:hAnsi="Georgia"/>
            <w:sz w:val="24"/>
            <w:szCs w:val="24"/>
            <w:lang w:val="en-US"/>
          </w:rPr>
          <w:delText>,</w:delText>
        </w:r>
      </w:del>
      <w:r w:rsidRPr="00C20B5A">
        <w:rPr>
          <w:rFonts w:ascii="Georgia" w:hAnsi="Georgia"/>
          <w:sz w:val="24"/>
          <w:szCs w:val="24"/>
          <w:lang w:val="en-US"/>
        </w:rPr>
        <w:t xml:space="preserve"> requires the swimmer to quickly go through a number of steps. These are steps controlled by different parts of the brain,</w:t>
      </w:r>
      <w:r w:rsidRPr="006B3266">
        <w:rPr>
          <w:rFonts w:ascii="Georgia" w:hAnsi="Georgia"/>
          <w:sz w:val="24"/>
          <w:szCs w:val="24"/>
          <w:lang w:val="en-US"/>
        </w:rPr>
        <w:t xml:space="preserve"> which must be able to communicate with each other. The brain consists of gray and white matter. In the white matter, signals travel between the brain cells along pathways called axons, which are </w:t>
      </w:r>
      <w:del w:id="5151" w:author="Charlene Jaszewski [2]" w:date="2018-03-27T09:44:00Z">
        <w:r w:rsidRPr="00AF065A" w:rsidDel="002B2899">
          <w:rPr>
            <w:rFonts w:ascii="Georgia" w:hAnsi="Georgia"/>
            <w:sz w:val="24"/>
            <w:szCs w:val="24"/>
            <w:lang w:val="en-US"/>
          </w:rPr>
          <w:delText xml:space="preserve">isolated </w:delText>
        </w:r>
      </w:del>
      <w:ins w:id="5152" w:author="Charlene Jaszewski [2]" w:date="2018-03-27T09:44:00Z">
        <w:r w:rsidR="002B2899" w:rsidRPr="0093305F">
          <w:rPr>
            <w:rFonts w:ascii="Georgia" w:hAnsi="Georgia"/>
            <w:sz w:val="24"/>
            <w:szCs w:val="24"/>
            <w:lang w:val="en-US"/>
          </w:rPr>
          <w:t xml:space="preserve">insulated </w:t>
        </w:r>
      </w:ins>
      <w:r w:rsidRPr="0093305F">
        <w:rPr>
          <w:rFonts w:ascii="Georgia" w:hAnsi="Georgia"/>
          <w:sz w:val="24"/>
          <w:szCs w:val="24"/>
          <w:lang w:val="en-US"/>
        </w:rPr>
        <w:t xml:space="preserve">by a material called myelin. </w:t>
      </w:r>
      <w:r w:rsidR="00DF7985" w:rsidRPr="0093305F">
        <w:rPr>
          <w:rFonts w:ascii="Georgia" w:hAnsi="Georgia"/>
          <w:sz w:val="24"/>
          <w:szCs w:val="24"/>
          <w:lang w:val="en-US"/>
        </w:rPr>
        <w:t>People</w:t>
      </w:r>
      <w:r w:rsidRPr="0093305F">
        <w:rPr>
          <w:rFonts w:ascii="Georgia" w:hAnsi="Georgia"/>
          <w:sz w:val="24"/>
          <w:szCs w:val="24"/>
          <w:lang w:val="en-US"/>
        </w:rPr>
        <w:t xml:space="preserve"> with multiple sclerosis (MS) lose this myelin over time. At the other end</w:t>
      </w:r>
      <w:ins w:id="5153" w:author="Charlene Jaszewski [2]" w:date="2018-03-27T09:45:00Z">
        <w:r w:rsidR="009D2BC1" w:rsidRPr="00E86B15">
          <w:rPr>
            <w:rFonts w:ascii="Georgia" w:hAnsi="Georgia"/>
            <w:sz w:val="24"/>
            <w:szCs w:val="24"/>
            <w:lang w:val="en-US"/>
          </w:rPr>
          <w:t xml:space="preserve"> of the spectrum</w:t>
        </w:r>
      </w:ins>
      <w:r w:rsidRPr="0025799E">
        <w:rPr>
          <w:rFonts w:ascii="Georgia" w:hAnsi="Georgia"/>
          <w:sz w:val="24"/>
          <w:szCs w:val="24"/>
          <w:lang w:val="en-US"/>
        </w:rPr>
        <w:t>, scientists have become increasingly certain that a common denominator for successful athletes, musicians and dancers is that their axons are exceptionally well-insulated by myelin.</w:t>
      </w:r>
    </w:p>
    <w:p w14:paraId="65C0A4B5" w14:textId="4FFB961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There </w:t>
      </w:r>
      <w:r w:rsidRPr="0025799E">
        <w:rPr>
          <w:rFonts w:ascii="Georgia" w:hAnsi="Georgia"/>
          <w:noProof/>
          <w:sz w:val="24"/>
          <w:szCs w:val="24"/>
          <w:lang w:val="en-US"/>
        </w:rPr>
        <w:t>ha</w:t>
      </w:r>
      <w:r w:rsidR="008F7EA4" w:rsidRPr="0025799E">
        <w:rPr>
          <w:rFonts w:ascii="Georgia" w:hAnsi="Georgia"/>
          <w:noProof/>
          <w:sz w:val="24"/>
          <w:szCs w:val="24"/>
          <w:lang w:val="en-US"/>
        </w:rPr>
        <w:t>ve</w:t>
      </w:r>
      <w:r w:rsidRPr="0025799E">
        <w:rPr>
          <w:rFonts w:ascii="Georgia" w:hAnsi="Georgia"/>
          <w:sz w:val="24"/>
          <w:szCs w:val="24"/>
          <w:lang w:val="en-US"/>
        </w:rPr>
        <w:t xml:space="preserve"> most likely been other talents at the swimming club with the physique and ability to develop skills at the level of Sjöström and Phelps</w:t>
      </w:r>
      <w:del w:id="5154" w:author="Charlene Jaszewski [2]" w:date="2018-03-27T09:46:00Z">
        <w:r w:rsidRPr="0025799E" w:rsidDel="009D2BC1">
          <w:rPr>
            <w:rFonts w:ascii="Georgia" w:hAnsi="Georgia"/>
            <w:sz w:val="24"/>
            <w:szCs w:val="24"/>
            <w:lang w:val="en-US"/>
          </w:rPr>
          <w:delText>,</w:delText>
        </w:r>
      </w:del>
      <w:r w:rsidRPr="0025799E">
        <w:rPr>
          <w:rFonts w:ascii="Georgia" w:hAnsi="Georgia"/>
          <w:sz w:val="24"/>
          <w:szCs w:val="24"/>
          <w:lang w:val="en-US"/>
        </w:rPr>
        <w:t xml:space="preserve"> </w:t>
      </w:r>
      <w:del w:id="5155" w:author="Charlene Jaszewski [2]" w:date="2018-03-27T09:46:00Z">
        <w:r w:rsidRPr="0025799E" w:rsidDel="009D2BC1">
          <w:rPr>
            <w:rFonts w:ascii="Georgia" w:hAnsi="Georgia"/>
            <w:sz w:val="24"/>
            <w:szCs w:val="24"/>
            <w:lang w:val="en-US"/>
          </w:rPr>
          <w:delText xml:space="preserve">but </w:delText>
        </w:r>
      </w:del>
      <w:r w:rsidRPr="0025799E">
        <w:rPr>
          <w:rFonts w:ascii="Georgia" w:hAnsi="Georgia"/>
          <w:sz w:val="24"/>
          <w:szCs w:val="24"/>
          <w:lang w:val="en-US"/>
        </w:rPr>
        <w:t>who dropped off along the way. This may be the result of environment, motivation or some other form of mental limitation. However, the fast-forward theory is rejected by established research, which also requires selection for Phelps and Sjöström to be intermedia</w:t>
      </w:r>
      <w:ins w:id="5156" w:author="Charlene Jaszewski [2]" w:date="2018-03-27T09:46:00Z">
        <w:r w:rsidR="009D2BC1" w:rsidRPr="0025799E">
          <w:rPr>
            <w:rFonts w:ascii="Georgia" w:hAnsi="Georgia"/>
            <w:sz w:val="24"/>
            <w:szCs w:val="24"/>
            <w:lang w:val="en-US"/>
          </w:rPr>
          <w:t>te</w:t>
        </w:r>
      </w:ins>
      <w:del w:id="5157" w:author="Charlene Jaszewski [2]" w:date="2018-03-27T09:46:00Z">
        <w:r w:rsidRPr="0025799E" w:rsidDel="009D2BC1">
          <w:rPr>
            <w:rFonts w:ascii="Georgia" w:hAnsi="Georgia"/>
            <w:sz w:val="24"/>
            <w:szCs w:val="24"/>
            <w:lang w:val="en-US"/>
          </w:rPr>
          <w:delText>ry</w:delText>
        </w:r>
      </w:del>
      <w:r w:rsidRPr="0025799E">
        <w:rPr>
          <w:rFonts w:ascii="Georgia" w:hAnsi="Georgia"/>
          <w:sz w:val="24"/>
          <w:szCs w:val="24"/>
          <w:lang w:val="en-US"/>
        </w:rPr>
        <w:t xml:space="preserve"> stops for a life form adapted to living underwater.</w:t>
      </w:r>
    </w:p>
    <w:p w14:paraId="1DB4F6F0" w14:textId="77777777" w:rsidR="002D1CBD" w:rsidRDefault="0024589B" w:rsidP="00553861">
      <w:pPr>
        <w:spacing w:after="0" w:line="360" w:lineRule="auto"/>
        <w:ind w:firstLine="284"/>
        <w:rPr>
          <w:ins w:id="5158" w:author="Charlene Jaszewski [2]" w:date="2018-04-10T08:00:00Z"/>
          <w:rFonts w:ascii="Georgia" w:hAnsi="Georgia"/>
          <w:sz w:val="24"/>
          <w:szCs w:val="24"/>
          <w:lang w:val="en-US"/>
        </w:rPr>
      </w:pPr>
      <w:r w:rsidRPr="0025799E">
        <w:rPr>
          <w:rFonts w:ascii="Georgia" w:hAnsi="Georgia"/>
          <w:sz w:val="24"/>
          <w:szCs w:val="24"/>
          <w:lang w:val="en-US"/>
        </w:rPr>
        <w:t xml:space="preserve">Selection is based on the strongest traits being passed </w:t>
      </w:r>
      <w:del w:id="5159" w:author="Charlene Jaszewski [2]" w:date="2018-03-27T09:49:00Z">
        <w:r w:rsidRPr="0025799E" w:rsidDel="007414C5">
          <w:rPr>
            <w:rFonts w:ascii="Georgia" w:hAnsi="Georgia"/>
            <w:sz w:val="24"/>
            <w:szCs w:val="24"/>
            <w:lang w:val="en-US"/>
          </w:rPr>
          <w:delText xml:space="preserve">on </w:delText>
        </w:r>
      </w:del>
      <w:ins w:id="5160" w:author="Charlene Jaszewski [2]" w:date="2018-03-27T09:49:00Z">
        <w:r w:rsidR="007414C5" w:rsidRPr="0025799E">
          <w:rPr>
            <w:rFonts w:ascii="Georgia" w:hAnsi="Georgia"/>
            <w:sz w:val="24"/>
            <w:szCs w:val="24"/>
            <w:lang w:val="en-US"/>
          </w:rPr>
          <w:t xml:space="preserve">down </w:t>
        </w:r>
      </w:ins>
      <w:r w:rsidRPr="0025799E">
        <w:rPr>
          <w:rFonts w:ascii="Georgia" w:hAnsi="Georgia"/>
          <w:sz w:val="24"/>
          <w:szCs w:val="24"/>
          <w:lang w:val="en-US"/>
        </w:rPr>
        <w:t>from generation to generation. One example of selection is that healthier kids</w:t>
      </w:r>
      <w:ins w:id="5161" w:author="Charlene Jaszewski [2]" w:date="2018-04-10T08:00:00Z">
        <w:r w:rsidR="002D1CBD">
          <w:rPr>
            <w:rFonts w:ascii="Georgia" w:hAnsi="Georgia"/>
            <w:sz w:val="24"/>
            <w:szCs w:val="24"/>
            <w:lang w:val="en-US"/>
          </w:rPr>
          <w:t>:</w:t>
        </w:r>
      </w:ins>
    </w:p>
    <w:p w14:paraId="274042BE" w14:textId="5EC5F9D3" w:rsidR="002D1CBD" w:rsidRPr="002D1CBD" w:rsidRDefault="0024589B">
      <w:pPr>
        <w:pStyle w:val="ListParagraph"/>
        <w:numPr>
          <w:ilvl w:val="0"/>
          <w:numId w:val="80"/>
        </w:numPr>
        <w:spacing w:after="0" w:line="360" w:lineRule="auto"/>
        <w:rPr>
          <w:ins w:id="5162" w:author="Charlene Jaszewski [2]" w:date="2018-04-10T08:00:00Z"/>
          <w:rFonts w:ascii="Georgia" w:hAnsi="Georgia"/>
          <w:sz w:val="24"/>
          <w:szCs w:val="24"/>
          <w:lang w:val="en-US"/>
          <w:rPrChange w:id="5163" w:author="Charlene Jaszewski [2]" w:date="2018-04-10T08:00:00Z">
            <w:rPr>
              <w:ins w:id="5164" w:author="Charlene Jaszewski [2]" w:date="2018-04-10T08:00:00Z"/>
              <w:lang w:val="en-US"/>
            </w:rPr>
          </w:rPrChange>
        </w:rPr>
        <w:pPrChange w:id="5165" w:author="Charlene Jaszewski [2]" w:date="2018-04-10T08:00:00Z">
          <w:pPr>
            <w:spacing w:after="0" w:line="360" w:lineRule="auto"/>
            <w:ind w:firstLine="284"/>
          </w:pPr>
        </w:pPrChange>
      </w:pPr>
      <w:del w:id="5166" w:author="Charlene Jaszewski [2]" w:date="2018-04-10T08:00:00Z">
        <w:r w:rsidRPr="002D1CBD" w:rsidDel="002D1CBD">
          <w:rPr>
            <w:rFonts w:ascii="Georgia" w:hAnsi="Georgia"/>
            <w:sz w:val="24"/>
            <w:szCs w:val="24"/>
            <w:lang w:val="en-US"/>
            <w:rPrChange w:id="5167" w:author="Charlene Jaszewski [2]" w:date="2018-04-10T08:00:00Z">
              <w:rPr>
                <w:lang w:val="en-US"/>
              </w:rPr>
            </w:rPrChange>
          </w:rPr>
          <w:delText xml:space="preserve"> </w:delText>
        </w:r>
      </w:del>
      <w:del w:id="5168" w:author="Charlene Jaszewski [2]" w:date="2018-03-27T09:50:00Z">
        <w:r w:rsidRPr="002D1CBD" w:rsidDel="007414C5">
          <w:rPr>
            <w:rFonts w:ascii="Georgia" w:hAnsi="Georgia"/>
            <w:sz w:val="24"/>
            <w:szCs w:val="24"/>
            <w:lang w:val="en-US"/>
            <w:rPrChange w:id="5169" w:author="Charlene Jaszewski [2]" w:date="2018-04-10T08:00:00Z">
              <w:rPr>
                <w:lang w:val="en-US"/>
              </w:rPr>
            </w:rPrChange>
          </w:rPr>
          <w:delText xml:space="preserve">survive long enough to have kids of their own, they </w:delText>
        </w:r>
      </w:del>
      <w:r w:rsidRPr="002D1CBD">
        <w:rPr>
          <w:rFonts w:ascii="Georgia" w:hAnsi="Georgia"/>
          <w:sz w:val="24"/>
          <w:szCs w:val="24"/>
          <w:lang w:val="en-US"/>
          <w:rPrChange w:id="5170" w:author="Charlene Jaszewski [2]" w:date="2018-04-10T08:00:00Z">
            <w:rPr>
              <w:lang w:val="en-US"/>
            </w:rPr>
          </w:rPrChange>
        </w:rPr>
        <w:t xml:space="preserve">become sexually mature at an earlier age </w:t>
      </w:r>
      <w:ins w:id="5171" w:author="Charlene Jaszewski [2]" w:date="2018-03-27T09:50:00Z">
        <w:r w:rsidR="007414C5" w:rsidRPr="002D1CBD">
          <w:rPr>
            <w:rFonts w:ascii="Georgia" w:hAnsi="Georgia"/>
            <w:sz w:val="24"/>
            <w:szCs w:val="24"/>
            <w:lang w:val="en-US"/>
            <w:rPrChange w:id="5172" w:author="Charlene Jaszewski [2]" w:date="2018-04-10T08:00:00Z">
              <w:rPr>
                <w:lang w:val="en-US"/>
              </w:rPr>
            </w:rPrChange>
          </w:rPr>
          <w:t>(</w:t>
        </w:r>
      </w:ins>
      <w:r w:rsidRPr="002D1CBD">
        <w:rPr>
          <w:rFonts w:ascii="Georgia" w:hAnsi="Georgia"/>
          <w:sz w:val="24"/>
          <w:szCs w:val="24"/>
          <w:lang w:val="en-US"/>
          <w:rPrChange w:id="5173" w:author="Charlene Jaszewski [2]" w:date="2018-04-10T08:00:00Z">
            <w:rPr>
              <w:lang w:val="en-US"/>
            </w:rPr>
          </w:rPrChange>
        </w:rPr>
        <w:t>and may thus produce more offspring</w:t>
      </w:r>
      <w:ins w:id="5174" w:author="Charlene Jaszewski [2]" w:date="2018-03-27T09:50:00Z">
        <w:r w:rsidR="007414C5" w:rsidRPr="002D1CBD">
          <w:rPr>
            <w:rFonts w:ascii="Georgia" w:hAnsi="Georgia"/>
            <w:sz w:val="24"/>
            <w:szCs w:val="24"/>
            <w:lang w:val="en-US"/>
            <w:rPrChange w:id="5175" w:author="Charlene Jaszewski [2]" w:date="2018-04-10T08:00:00Z">
              <w:rPr>
                <w:lang w:val="en-US"/>
              </w:rPr>
            </w:rPrChange>
          </w:rPr>
          <w:t>)</w:t>
        </w:r>
      </w:ins>
      <w:ins w:id="5176" w:author="Charlene Jaszewski [2]" w:date="2018-04-10T08:01:00Z">
        <w:r w:rsidR="000E20CF">
          <w:rPr>
            <w:rFonts w:ascii="Georgia" w:hAnsi="Georgia"/>
            <w:sz w:val="24"/>
            <w:szCs w:val="24"/>
            <w:lang w:val="en-US"/>
          </w:rPr>
          <w:t>;</w:t>
        </w:r>
      </w:ins>
    </w:p>
    <w:p w14:paraId="3872B715" w14:textId="44A18B12" w:rsidR="002D1CBD" w:rsidRPr="002D1CBD" w:rsidRDefault="0024589B">
      <w:pPr>
        <w:pStyle w:val="ListParagraph"/>
        <w:numPr>
          <w:ilvl w:val="0"/>
          <w:numId w:val="80"/>
        </w:numPr>
        <w:spacing w:after="0" w:line="360" w:lineRule="auto"/>
        <w:rPr>
          <w:ins w:id="5177" w:author="Charlene Jaszewski [2]" w:date="2018-04-10T08:00:00Z"/>
          <w:rFonts w:ascii="Georgia" w:hAnsi="Georgia"/>
          <w:sz w:val="24"/>
          <w:szCs w:val="24"/>
          <w:lang w:val="en-US"/>
          <w:rPrChange w:id="5178" w:author="Charlene Jaszewski [2]" w:date="2018-04-10T08:00:00Z">
            <w:rPr>
              <w:ins w:id="5179" w:author="Charlene Jaszewski [2]" w:date="2018-04-10T08:00:00Z"/>
              <w:lang w:val="en-US"/>
            </w:rPr>
          </w:rPrChange>
        </w:rPr>
        <w:pPrChange w:id="5180" w:author="Charlene Jaszewski [2]" w:date="2018-04-10T08:00:00Z">
          <w:pPr>
            <w:spacing w:after="0" w:line="360" w:lineRule="auto"/>
            <w:ind w:firstLine="284"/>
          </w:pPr>
        </w:pPrChange>
      </w:pPr>
      <w:del w:id="5181" w:author="Charlene Jaszewski [2]" w:date="2018-04-10T08:00:00Z">
        <w:r w:rsidRPr="002D1CBD" w:rsidDel="002D1CBD">
          <w:rPr>
            <w:rFonts w:ascii="Georgia" w:hAnsi="Georgia"/>
            <w:sz w:val="24"/>
            <w:szCs w:val="24"/>
            <w:lang w:val="en-US"/>
            <w:rPrChange w:id="5182" w:author="Charlene Jaszewski [2]" w:date="2018-04-10T08:00:00Z">
              <w:rPr>
                <w:lang w:val="en-US"/>
              </w:rPr>
            </w:rPrChange>
          </w:rPr>
          <w:delText xml:space="preserve">, </w:delText>
        </w:r>
      </w:del>
      <w:ins w:id="5183" w:author="Charlene Jaszewski [2]" w:date="2018-03-27T09:50:00Z">
        <w:r w:rsidR="007414C5" w:rsidRPr="002D1CBD">
          <w:rPr>
            <w:rFonts w:ascii="Georgia" w:hAnsi="Georgia"/>
            <w:sz w:val="24"/>
            <w:szCs w:val="24"/>
            <w:lang w:val="en-US"/>
            <w:rPrChange w:id="5184" w:author="Charlene Jaszewski [2]" w:date="2018-04-10T08:00:00Z">
              <w:rPr>
                <w:lang w:val="en-US"/>
              </w:rPr>
            </w:rPrChange>
          </w:rPr>
          <w:t>survive long en</w:t>
        </w:r>
        <w:r w:rsidR="002D1CBD" w:rsidRPr="002D1CBD">
          <w:rPr>
            <w:rFonts w:ascii="Georgia" w:hAnsi="Georgia"/>
            <w:sz w:val="24"/>
            <w:szCs w:val="24"/>
            <w:lang w:val="en-US"/>
          </w:rPr>
          <w:t>ough to have kids of their own</w:t>
        </w:r>
      </w:ins>
      <w:ins w:id="5185" w:author="Charlene Jaszewski [2]" w:date="2018-04-10T08:01:00Z">
        <w:r w:rsidR="000E20CF">
          <w:rPr>
            <w:rFonts w:ascii="Georgia" w:hAnsi="Georgia"/>
            <w:sz w:val="24"/>
            <w:szCs w:val="24"/>
            <w:lang w:val="en-US"/>
          </w:rPr>
          <w:t>;</w:t>
        </w:r>
      </w:ins>
      <w:ins w:id="5186" w:author="Charlene Jaszewski [2]" w:date="2018-03-27T09:50:00Z">
        <w:r w:rsidR="007414C5" w:rsidRPr="002D1CBD">
          <w:rPr>
            <w:rFonts w:ascii="Georgia" w:hAnsi="Georgia"/>
            <w:sz w:val="24"/>
            <w:szCs w:val="24"/>
            <w:lang w:val="en-US"/>
            <w:rPrChange w:id="5187" w:author="Charlene Jaszewski [2]" w:date="2018-04-10T08:00:00Z">
              <w:rPr>
                <w:lang w:val="en-US"/>
              </w:rPr>
            </w:rPrChange>
          </w:rPr>
          <w:t xml:space="preserve"> </w:t>
        </w:r>
      </w:ins>
    </w:p>
    <w:p w14:paraId="6227F1E2" w14:textId="646D78AC" w:rsidR="002D1CBD" w:rsidRPr="002D1CBD" w:rsidRDefault="0024589B">
      <w:pPr>
        <w:pStyle w:val="ListParagraph"/>
        <w:numPr>
          <w:ilvl w:val="0"/>
          <w:numId w:val="80"/>
        </w:numPr>
        <w:spacing w:after="0" w:line="360" w:lineRule="auto"/>
        <w:rPr>
          <w:ins w:id="5188" w:author="Charlene Jaszewski [2]" w:date="2018-04-10T08:00:00Z"/>
          <w:rFonts w:ascii="Georgia" w:hAnsi="Georgia"/>
          <w:sz w:val="24"/>
          <w:szCs w:val="24"/>
          <w:lang w:val="en-US"/>
          <w:rPrChange w:id="5189" w:author="Charlene Jaszewski [2]" w:date="2018-04-10T08:00:00Z">
            <w:rPr>
              <w:ins w:id="5190" w:author="Charlene Jaszewski [2]" w:date="2018-04-10T08:00:00Z"/>
              <w:lang w:val="en-US"/>
            </w:rPr>
          </w:rPrChange>
        </w:rPr>
        <w:pPrChange w:id="5191" w:author="Charlene Jaszewski [2]" w:date="2018-04-10T08:00:00Z">
          <w:pPr>
            <w:spacing w:after="0" w:line="360" w:lineRule="auto"/>
            <w:ind w:firstLine="284"/>
          </w:pPr>
        </w:pPrChange>
      </w:pPr>
      <w:del w:id="5192" w:author="Charlene Jaszewski [2]" w:date="2018-04-10T08:00:00Z">
        <w:r w:rsidRPr="002D1CBD" w:rsidDel="002D1CBD">
          <w:rPr>
            <w:rFonts w:ascii="Georgia" w:hAnsi="Georgia"/>
            <w:sz w:val="24"/>
            <w:szCs w:val="24"/>
            <w:lang w:val="en-US"/>
            <w:rPrChange w:id="5193" w:author="Charlene Jaszewski [2]" w:date="2018-04-10T08:00:00Z">
              <w:rPr>
                <w:lang w:val="en-US"/>
              </w:rPr>
            </w:rPrChange>
          </w:rPr>
          <w:delText>t</w:delText>
        </w:r>
      </w:del>
      <w:del w:id="5194" w:author="Charlene Jaszewski [2]" w:date="2018-04-10T08:01:00Z">
        <w:r w:rsidRPr="002D1CBD" w:rsidDel="002D1CBD">
          <w:rPr>
            <w:rFonts w:ascii="Georgia" w:hAnsi="Georgia"/>
            <w:sz w:val="24"/>
            <w:szCs w:val="24"/>
            <w:lang w:val="en-US"/>
            <w:rPrChange w:id="5195" w:author="Charlene Jaszewski [2]" w:date="2018-04-10T08:00:00Z">
              <w:rPr>
                <w:lang w:val="en-US"/>
              </w:rPr>
            </w:rPrChange>
          </w:rPr>
          <w:delText xml:space="preserve">hey </w:delText>
        </w:r>
      </w:del>
      <w:r w:rsidRPr="002D1CBD">
        <w:rPr>
          <w:rFonts w:ascii="Georgia" w:hAnsi="Georgia"/>
          <w:sz w:val="24"/>
          <w:szCs w:val="24"/>
          <w:lang w:val="en-US"/>
          <w:rPrChange w:id="5196" w:author="Charlene Jaszewski [2]" w:date="2018-04-10T08:00:00Z">
            <w:rPr>
              <w:lang w:val="en-US"/>
            </w:rPr>
          </w:rPrChange>
        </w:rPr>
        <w:t>get bigger and are therefore better at defending their kids</w:t>
      </w:r>
      <w:ins w:id="5197" w:author="Charlene Jaszewski [2]" w:date="2018-04-10T08:01:00Z">
        <w:r w:rsidR="000E20CF">
          <w:rPr>
            <w:rFonts w:ascii="Georgia" w:hAnsi="Georgia"/>
            <w:sz w:val="24"/>
            <w:szCs w:val="24"/>
            <w:lang w:val="en-US"/>
          </w:rPr>
          <w:t>;</w:t>
        </w:r>
      </w:ins>
      <w:r w:rsidRPr="002D1CBD">
        <w:rPr>
          <w:rFonts w:ascii="Georgia" w:hAnsi="Georgia"/>
          <w:sz w:val="24"/>
          <w:szCs w:val="24"/>
          <w:lang w:val="en-US"/>
          <w:rPrChange w:id="5198" w:author="Charlene Jaszewski [2]" w:date="2018-04-10T08:00:00Z">
            <w:rPr>
              <w:lang w:val="en-US"/>
            </w:rPr>
          </w:rPrChange>
        </w:rPr>
        <w:t xml:space="preserve"> and </w:t>
      </w:r>
    </w:p>
    <w:p w14:paraId="0EE3829C" w14:textId="37174DB1" w:rsidR="002D1CBD" w:rsidRPr="002D1CBD" w:rsidRDefault="0024589B">
      <w:pPr>
        <w:pStyle w:val="ListParagraph"/>
        <w:numPr>
          <w:ilvl w:val="0"/>
          <w:numId w:val="80"/>
        </w:numPr>
        <w:spacing w:after="0" w:line="360" w:lineRule="auto"/>
        <w:rPr>
          <w:ins w:id="5199" w:author="Charlene Jaszewski [2]" w:date="2018-04-10T08:00:00Z"/>
          <w:rFonts w:ascii="Georgia" w:hAnsi="Georgia"/>
          <w:sz w:val="24"/>
          <w:szCs w:val="24"/>
          <w:lang w:val="en-US"/>
          <w:rPrChange w:id="5200" w:author="Charlene Jaszewski [2]" w:date="2018-04-10T08:00:00Z">
            <w:rPr>
              <w:ins w:id="5201" w:author="Charlene Jaszewski [2]" w:date="2018-04-10T08:00:00Z"/>
              <w:lang w:val="en-US"/>
            </w:rPr>
          </w:rPrChange>
        </w:rPr>
        <w:pPrChange w:id="5202" w:author="Charlene Jaszewski [2]" w:date="2018-04-10T08:00:00Z">
          <w:pPr>
            <w:spacing w:after="0" w:line="360" w:lineRule="auto"/>
            <w:ind w:firstLine="284"/>
          </w:pPr>
        </w:pPrChange>
      </w:pPr>
      <w:del w:id="5203" w:author="Charlene Jaszewski [2]" w:date="2018-04-10T08:01:00Z">
        <w:r w:rsidRPr="002D1CBD" w:rsidDel="002D1CBD">
          <w:rPr>
            <w:rFonts w:ascii="Georgia" w:hAnsi="Georgia"/>
            <w:sz w:val="24"/>
            <w:szCs w:val="24"/>
            <w:lang w:val="en-US"/>
            <w:rPrChange w:id="5204" w:author="Charlene Jaszewski [2]" w:date="2018-04-10T08:00:00Z">
              <w:rPr>
                <w:lang w:val="en-US"/>
              </w:rPr>
            </w:rPrChange>
          </w:rPr>
          <w:delText xml:space="preserve">they </w:delText>
        </w:r>
      </w:del>
      <w:r w:rsidRPr="002D1CBD">
        <w:rPr>
          <w:rFonts w:ascii="Georgia" w:hAnsi="Georgia"/>
          <w:sz w:val="24"/>
          <w:szCs w:val="24"/>
          <w:lang w:val="en-US"/>
          <w:rPrChange w:id="5205" w:author="Charlene Jaszewski [2]" w:date="2018-04-10T08:00:00Z">
            <w:rPr>
              <w:lang w:val="en-US"/>
            </w:rPr>
          </w:rPrChange>
        </w:rPr>
        <w:t xml:space="preserve">are able to mate with more individuals from the opposite sex. </w:t>
      </w:r>
    </w:p>
    <w:p w14:paraId="2A7B96F6" w14:textId="6FCC8724" w:rsidR="0024589B" w:rsidRPr="0025799E" w:rsidRDefault="0024589B" w:rsidP="002D1CBD">
      <w:pPr>
        <w:spacing w:after="0" w:line="360" w:lineRule="auto"/>
        <w:ind w:firstLine="284"/>
        <w:rPr>
          <w:rFonts w:ascii="Georgia" w:hAnsi="Georgia"/>
          <w:sz w:val="24"/>
          <w:szCs w:val="24"/>
          <w:lang w:val="en-US"/>
        </w:rPr>
      </w:pPr>
      <w:r w:rsidRPr="0025799E">
        <w:rPr>
          <w:rFonts w:ascii="Georgia" w:hAnsi="Georgia"/>
          <w:sz w:val="24"/>
          <w:szCs w:val="24"/>
          <w:lang w:val="en-US"/>
        </w:rPr>
        <w:t>If there is a sufficient number of traits separating two different populations not interacting with one another</w:t>
      </w:r>
      <w:del w:id="5206" w:author="Charlene Jaszewski [2]" w:date="2018-03-27T09:52:00Z">
        <w:r w:rsidRPr="0025799E" w:rsidDel="007414C5">
          <w:rPr>
            <w:rFonts w:ascii="Georgia" w:hAnsi="Georgia"/>
            <w:sz w:val="24"/>
            <w:szCs w:val="24"/>
            <w:lang w:val="en-US"/>
          </w:rPr>
          <w:delText>,</w:delText>
        </w:r>
      </w:del>
      <w:r w:rsidRPr="0025799E">
        <w:rPr>
          <w:rFonts w:ascii="Georgia" w:hAnsi="Georgia"/>
          <w:sz w:val="24"/>
          <w:szCs w:val="24"/>
          <w:lang w:val="en-US"/>
        </w:rPr>
        <w:t xml:space="preserve"> </w:t>
      </w:r>
      <w:ins w:id="5207" w:author="Charlene Jaszewski [2]" w:date="2018-03-27T09:52:00Z">
        <w:r w:rsidR="007414C5" w:rsidRPr="0025799E">
          <w:rPr>
            <w:rFonts w:ascii="Georgia" w:hAnsi="Georgia"/>
            <w:sz w:val="24"/>
            <w:szCs w:val="24"/>
            <w:lang w:val="en-US"/>
          </w:rPr>
          <w:t>(</w:t>
        </w:r>
      </w:ins>
      <w:r w:rsidRPr="0025799E">
        <w:rPr>
          <w:rFonts w:ascii="Georgia" w:hAnsi="Georgia"/>
          <w:sz w:val="24"/>
          <w:szCs w:val="24"/>
          <w:lang w:val="en-US"/>
        </w:rPr>
        <w:t xml:space="preserve">for example </w:t>
      </w:r>
      <w:ins w:id="5208" w:author="Charlene Jaszewski [2]" w:date="2018-03-27T09:52:00Z">
        <w:r w:rsidR="007414C5" w:rsidRPr="0025799E">
          <w:rPr>
            <w:rFonts w:ascii="Georgia" w:hAnsi="Georgia"/>
            <w:sz w:val="24"/>
            <w:szCs w:val="24"/>
            <w:lang w:val="en-US"/>
          </w:rPr>
          <w:t xml:space="preserve">species on </w:t>
        </w:r>
      </w:ins>
      <w:ins w:id="5209" w:author="Charlene Jaszewski [2]" w:date="2018-04-10T08:02:00Z">
        <w:r w:rsidR="000E20CF">
          <w:rPr>
            <w:rFonts w:ascii="Georgia" w:hAnsi="Georgia"/>
            <w:sz w:val="24"/>
            <w:szCs w:val="24"/>
            <w:lang w:val="en-US"/>
          </w:rPr>
          <w:t xml:space="preserve">the island of </w:t>
        </w:r>
      </w:ins>
      <w:del w:id="5210" w:author="Charlene Jaszewski [2]" w:date="2018-03-27T09:52:00Z">
        <w:r w:rsidRPr="0025799E" w:rsidDel="007414C5">
          <w:rPr>
            <w:rFonts w:ascii="Georgia" w:hAnsi="Georgia"/>
            <w:sz w:val="24"/>
            <w:szCs w:val="24"/>
            <w:lang w:val="en-US"/>
          </w:rPr>
          <w:delText xml:space="preserve">as a result of </w:delText>
        </w:r>
      </w:del>
      <w:r w:rsidRPr="0025799E">
        <w:rPr>
          <w:rFonts w:ascii="Georgia" w:hAnsi="Georgia"/>
          <w:sz w:val="24"/>
          <w:szCs w:val="24"/>
          <w:lang w:val="en-US"/>
        </w:rPr>
        <w:t xml:space="preserve">Mauritius </w:t>
      </w:r>
      <w:del w:id="5211" w:author="Charlene Jaszewski [2]" w:date="2018-03-27T09:52:00Z">
        <w:r w:rsidRPr="0025799E" w:rsidDel="007414C5">
          <w:rPr>
            <w:rFonts w:ascii="Georgia" w:hAnsi="Georgia"/>
            <w:sz w:val="24"/>
            <w:szCs w:val="24"/>
            <w:lang w:val="en-US"/>
          </w:rPr>
          <w:delText xml:space="preserve">getting </w:delText>
        </w:r>
      </w:del>
      <w:ins w:id="5212" w:author="Charlene Jaszewski [2]" w:date="2018-03-27T09:52:00Z">
        <w:r w:rsidR="007414C5" w:rsidRPr="0025799E">
          <w:rPr>
            <w:rFonts w:ascii="Georgia" w:hAnsi="Georgia"/>
            <w:sz w:val="24"/>
            <w:szCs w:val="24"/>
            <w:lang w:val="en-US"/>
          </w:rPr>
          <w:t xml:space="preserve">which got </w:t>
        </w:r>
      </w:ins>
      <w:r w:rsidRPr="0025799E">
        <w:rPr>
          <w:rFonts w:ascii="Georgia" w:hAnsi="Georgia"/>
          <w:sz w:val="24"/>
          <w:szCs w:val="24"/>
          <w:lang w:val="en-US"/>
        </w:rPr>
        <w:t>separated from India</w:t>
      </w:r>
      <w:ins w:id="5213" w:author="Charlene Jaszewski [2]" w:date="2018-03-27T09:52:00Z">
        <w:r w:rsidR="007414C5" w:rsidRPr="0025799E">
          <w:rPr>
            <w:rFonts w:ascii="Georgia" w:hAnsi="Georgia"/>
            <w:sz w:val="24"/>
            <w:szCs w:val="24"/>
            <w:lang w:val="en-US"/>
          </w:rPr>
          <w:t>)</w:t>
        </w:r>
      </w:ins>
      <w:r w:rsidRPr="0025799E">
        <w:rPr>
          <w:rFonts w:ascii="Georgia" w:hAnsi="Georgia"/>
          <w:sz w:val="24"/>
          <w:szCs w:val="24"/>
          <w:lang w:val="en-US"/>
        </w:rPr>
        <w:t xml:space="preserve">, a new species </w:t>
      </w:r>
      <w:r w:rsidRPr="0025799E">
        <w:rPr>
          <w:rFonts w:ascii="Georgia" w:hAnsi="Georgia"/>
          <w:noProof/>
          <w:sz w:val="24"/>
          <w:szCs w:val="24"/>
          <w:lang w:val="en-US"/>
        </w:rPr>
        <w:t>is form</w:t>
      </w:r>
      <w:r w:rsidR="008F7EA4" w:rsidRPr="0025799E">
        <w:rPr>
          <w:rFonts w:ascii="Georgia" w:hAnsi="Georgia"/>
          <w:noProof/>
          <w:sz w:val="24"/>
          <w:szCs w:val="24"/>
          <w:lang w:val="en-US"/>
        </w:rPr>
        <w:t>ed</w:t>
      </w:r>
      <w:r w:rsidRPr="0025799E">
        <w:rPr>
          <w:rFonts w:ascii="Georgia" w:hAnsi="Georgia"/>
          <w:sz w:val="24"/>
          <w:szCs w:val="24"/>
          <w:lang w:val="en-US"/>
        </w:rPr>
        <w:t>.</w:t>
      </w:r>
    </w:p>
    <w:p w14:paraId="625B21B9" w14:textId="47388C0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genes of Göran Sjöström and Debbie Phelps</w:t>
      </w:r>
      <w:ins w:id="5214" w:author="Charlene Jaszewski [2]" w:date="2018-04-10T08:02:00Z">
        <w:r w:rsidR="00787E1F">
          <w:rPr>
            <w:rFonts w:ascii="Georgia" w:hAnsi="Georgia"/>
            <w:sz w:val="24"/>
            <w:szCs w:val="24"/>
            <w:lang w:val="en-US"/>
          </w:rPr>
          <w:t xml:space="preserve"> (swimmer siblings)</w:t>
        </w:r>
      </w:ins>
      <w:r w:rsidRPr="0025799E">
        <w:rPr>
          <w:rFonts w:ascii="Georgia" w:hAnsi="Georgia"/>
          <w:sz w:val="24"/>
          <w:szCs w:val="24"/>
          <w:lang w:val="en-US"/>
        </w:rPr>
        <w:t xml:space="preserve"> have obviously been quite excellent, but in order to speak of a selection process, swimming would need to be key for survival. Furthermore, the creation of a new species is also a very slow process, which may be discouraging for those wanting to be eight feet tall</w:t>
      </w:r>
      <w:del w:id="5215" w:author="Charlene Jaszewski [2]" w:date="2018-03-27T09:53:00Z">
        <w:r w:rsidRPr="0025799E" w:rsidDel="007414C5">
          <w:rPr>
            <w:rFonts w:ascii="Georgia" w:hAnsi="Georgia"/>
            <w:sz w:val="24"/>
            <w:szCs w:val="24"/>
            <w:lang w:val="en-US"/>
          </w:rPr>
          <w:delText>,</w:delText>
        </w:r>
      </w:del>
      <w:r w:rsidRPr="0025799E">
        <w:rPr>
          <w:rFonts w:ascii="Georgia" w:hAnsi="Georgia"/>
          <w:sz w:val="24"/>
          <w:szCs w:val="24"/>
          <w:lang w:val="en-US"/>
        </w:rPr>
        <w:t xml:space="preserve"> </w:t>
      </w:r>
      <w:del w:id="5216" w:author="Charlene Jaszewski [2]" w:date="2018-03-27T09:53:00Z">
        <w:r w:rsidR="00DF7985" w:rsidRPr="0025799E" w:rsidDel="007414C5">
          <w:rPr>
            <w:rFonts w:ascii="Georgia" w:hAnsi="Georgia"/>
            <w:sz w:val="24"/>
            <w:szCs w:val="24"/>
            <w:lang w:val="en-US"/>
          </w:rPr>
          <w:delText xml:space="preserve">having </w:delText>
        </w:r>
      </w:del>
      <w:ins w:id="5217" w:author="Charlene Jaszewski [2]" w:date="2018-03-27T09:53:00Z">
        <w:r w:rsidR="007414C5" w:rsidRPr="0025799E">
          <w:rPr>
            <w:rFonts w:ascii="Georgia" w:hAnsi="Georgia"/>
            <w:sz w:val="24"/>
            <w:szCs w:val="24"/>
            <w:lang w:val="en-US"/>
          </w:rPr>
          <w:t xml:space="preserve">with </w:t>
        </w:r>
      </w:ins>
      <w:r w:rsidRPr="0025799E">
        <w:rPr>
          <w:rFonts w:ascii="Georgia" w:hAnsi="Georgia"/>
          <w:sz w:val="24"/>
          <w:szCs w:val="24"/>
          <w:lang w:val="en-US"/>
        </w:rPr>
        <w:t>webbed fingers and fins instead of feet. In spite of this disappointing fact, we may still learn much from animals when it comes to swimming.</w:t>
      </w:r>
    </w:p>
    <w:p w14:paraId="5D29A58D" w14:textId="0F283A7A" w:rsidR="0024589B" w:rsidRPr="00303E97"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Fish, birds, reptiles, mammals and insects are all swimmers, but for various reasons. Dolphins use swimming for all forms of</w:t>
      </w:r>
      <w:r w:rsidR="00DF7985" w:rsidRPr="0025799E">
        <w:rPr>
          <w:rFonts w:ascii="Georgia" w:hAnsi="Georgia"/>
          <w:sz w:val="24"/>
          <w:szCs w:val="24"/>
          <w:lang w:val="en-US"/>
        </w:rPr>
        <w:t xml:space="preserve"> movement. Ducks swim to locate food and</w:t>
      </w:r>
      <w:r w:rsidRPr="0025799E">
        <w:rPr>
          <w:rFonts w:ascii="Georgia" w:hAnsi="Georgia"/>
          <w:sz w:val="24"/>
          <w:szCs w:val="24"/>
          <w:lang w:val="en-US"/>
        </w:rPr>
        <w:t xml:space="preserve"> frogs</w:t>
      </w:r>
      <w:ins w:id="5218" w:author="Charlene Jaszewski [2]" w:date="2018-03-27T09:54:00Z">
        <w:r w:rsidR="007414C5" w:rsidRPr="0025799E">
          <w:rPr>
            <w:rFonts w:ascii="Georgia" w:hAnsi="Georgia"/>
            <w:sz w:val="24"/>
            <w:szCs w:val="24"/>
            <w:lang w:val="en-US"/>
          </w:rPr>
          <w:t xml:space="preserve"> swim</w:t>
        </w:r>
      </w:ins>
      <w:r w:rsidRPr="0025799E">
        <w:rPr>
          <w:rFonts w:ascii="Georgia" w:hAnsi="Georgia"/>
          <w:sz w:val="24"/>
          <w:szCs w:val="24"/>
          <w:lang w:val="en-US"/>
        </w:rPr>
        <w:t xml:space="preserve"> </w:t>
      </w:r>
      <w:del w:id="5219" w:author="Charlene Jaszewski [2]" w:date="2018-03-27T09:54:00Z">
        <w:r w:rsidRPr="0025799E" w:rsidDel="007414C5">
          <w:rPr>
            <w:rFonts w:ascii="Georgia" w:hAnsi="Georgia"/>
            <w:sz w:val="24"/>
            <w:szCs w:val="24"/>
            <w:lang w:val="en-US"/>
          </w:rPr>
          <w:delText xml:space="preserve">in order </w:delText>
        </w:r>
      </w:del>
      <w:r w:rsidRPr="0025799E">
        <w:rPr>
          <w:rFonts w:ascii="Georgia" w:hAnsi="Georgia"/>
          <w:sz w:val="24"/>
          <w:szCs w:val="24"/>
          <w:lang w:val="en-US"/>
        </w:rPr>
        <w:t>to avoid attacke</w:t>
      </w:r>
      <w:r w:rsidR="00DF7985" w:rsidRPr="0025799E">
        <w:rPr>
          <w:rFonts w:ascii="Georgia" w:hAnsi="Georgia"/>
          <w:sz w:val="24"/>
          <w:szCs w:val="24"/>
          <w:lang w:val="en-US"/>
        </w:rPr>
        <w:t>rs. Salmon have to swim to mate</w:t>
      </w:r>
      <w:r w:rsidRPr="0025799E">
        <w:rPr>
          <w:rFonts w:ascii="Georgia" w:hAnsi="Georgia"/>
          <w:sz w:val="24"/>
          <w:szCs w:val="24"/>
          <w:lang w:val="en-US"/>
        </w:rPr>
        <w:t xml:space="preserve"> and bears</w:t>
      </w:r>
      <w:ins w:id="5220" w:author="Charlene Jaszewski [2]" w:date="2018-03-27T09:54:00Z">
        <w:r w:rsidR="007414C5" w:rsidRPr="0025799E">
          <w:rPr>
            <w:rFonts w:ascii="Georgia" w:hAnsi="Georgia"/>
            <w:sz w:val="24"/>
            <w:szCs w:val="24"/>
            <w:lang w:val="en-US"/>
          </w:rPr>
          <w:t xml:space="preserve"> like </w:t>
        </w:r>
      </w:ins>
      <w:del w:id="5221" w:author="Charlene Jaszewski [2]" w:date="2018-03-27T09:54:00Z">
        <w:r w:rsidRPr="0025799E" w:rsidDel="007414C5">
          <w:rPr>
            <w:rFonts w:ascii="Georgia" w:hAnsi="Georgia"/>
            <w:sz w:val="24"/>
            <w:szCs w:val="24"/>
            <w:lang w:val="en-US"/>
          </w:rPr>
          <w:delText xml:space="preserve">, just like us, </w:delText>
        </w:r>
      </w:del>
      <w:r w:rsidRPr="0025799E">
        <w:rPr>
          <w:rFonts w:ascii="Georgia" w:hAnsi="Georgia"/>
          <w:sz w:val="24"/>
          <w:szCs w:val="24"/>
          <w:lang w:val="en-US"/>
        </w:rPr>
        <w:t>to cool off and enjoy themselves</w:t>
      </w:r>
      <w:ins w:id="5222" w:author="Charlene Jaszewski [2]" w:date="2018-03-27T09:54:00Z">
        <w:r w:rsidR="007414C5" w:rsidRPr="0025799E">
          <w:rPr>
            <w:rFonts w:ascii="Georgia" w:hAnsi="Georgia"/>
            <w:sz w:val="24"/>
            <w:szCs w:val="24"/>
            <w:lang w:val="en-US"/>
          </w:rPr>
          <w:t>, just like us</w:t>
        </w:r>
      </w:ins>
      <w:r w:rsidRPr="0025799E">
        <w:rPr>
          <w:rFonts w:ascii="Georgia" w:hAnsi="Georgia"/>
          <w:sz w:val="24"/>
          <w:szCs w:val="24"/>
          <w:lang w:val="en-US"/>
        </w:rPr>
        <w:t>. Some animals swim on the water surface</w:t>
      </w:r>
      <w:del w:id="5223" w:author="Charlene Jaszewski [2]" w:date="2018-04-09T22:52:00Z">
        <w:r w:rsidRPr="0025799E" w:rsidDel="00127D93">
          <w:rPr>
            <w:rFonts w:ascii="Georgia" w:hAnsi="Georgia"/>
            <w:sz w:val="24"/>
            <w:szCs w:val="24"/>
            <w:lang w:val="en-US"/>
          </w:rPr>
          <w:delText>,</w:delText>
        </w:r>
      </w:del>
      <w:r w:rsidRPr="0025799E">
        <w:rPr>
          <w:rFonts w:ascii="Georgia" w:hAnsi="Georgia"/>
          <w:sz w:val="24"/>
          <w:szCs w:val="24"/>
          <w:lang w:val="en-US"/>
        </w:rPr>
        <w:t xml:space="preserve"> whereas others swim below. </w:t>
      </w:r>
      <w:del w:id="5224" w:author="Charlene Jaszewski [2]" w:date="2018-03-27T16:22:00Z">
        <w:r w:rsidRPr="0025799E" w:rsidDel="005971FC">
          <w:rPr>
            <w:rFonts w:ascii="Georgia" w:hAnsi="Georgia"/>
            <w:sz w:val="24"/>
            <w:szCs w:val="24"/>
            <w:lang w:val="en-US"/>
          </w:rPr>
          <w:delText>Far from all</w:delText>
        </w:r>
      </w:del>
      <w:ins w:id="5225" w:author="Charlene Jaszewski [2]" w:date="2018-03-27T16:22:00Z">
        <w:r w:rsidR="005971FC" w:rsidRPr="0025799E">
          <w:rPr>
            <w:rFonts w:ascii="Georgia" w:hAnsi="Georgia"/>
            <w:sz w:val="24"/>
            <w:szCs w:val="24"/>
            <w:lang w:val="en-US"/>
            <w:rPrChange w:id="5226" w:author="Charlene Jaszewski [2]" w:date="2018-04-09T13:52:00Z">
              <w:rPr>
                <w:rFonts w:ascii="Georgia" w:hAnsi="Georgia"/>
                <w:sz w:val="24"/>
                <w:szCs w:val="24"/>
                <w:highlight w:val="yellow"/>
                <w:lang w:val="en-US"/>
              </w:rPr>
            </w:rPrChange>
          </w:rPr>
          <w:t>Not many</w:t>
        </w:r>
      </w:ins>
      <w:r w:rsidRPr="00745051">
        <w:rPr>
          <w:rFonts w:ascii="Georgia" w:hAnsi="Georgia"/>
          <w:sz w:val="24"/>
          <w:szCs w:val="24"/>
          <w:lang w:val="en-US"/>
        </w:rPr>
        <w:t xml:space="preserve"> animals</w:t>
      </w:r>
      <w:r w:rsidRPr="00450636">
        <w:rPr>
          <w:rFonts w:ascii="Georgia" w:hAnsi="Georgia"/>
          <w:sz w:val="24"/>
          <w:szCs w:val="24"/>
          <w:lang w:val="en-US"/>
        </w:rPr>
        <w:t xml:space="preserve"> are good swimmers, least of all dogs, which m</w:t>
      </w:r>
      <w:r w:rsidR="00DF7985" w:rsidRPr="00303E97">
        <w:rPr>
          <w:rFonts w:ascii="Georgia" w:hAnsi="Georgia"/>
          <w:sz w:val="24"/>
          <w:szCs w:val="24"/>
          <w:lang w:val="en-US"/>
        </w:rPr>
        <w:t xml:space="preserve">ove both slowly and awkwardly </w:t>
      </w:r>
      <w:r w:rsidRPr="00303E97">
        <w:rPr>
          <w:rFonts w:ascii="Georgia" w:hAnsi="Georgia"/>
          <w:sz w:val="24"/>
          <w:szCs w:val="24"/>
          <w:lang w:val="en-US"/>
        </w:rPr>
        <w:t>when placed in water. In other words, the variation is significant.</w:t>
      </w:r>
    </w:p>
    <w:p w14:paraId="21C0E8EB" w14:textId="77777777" w:rsidR="0024589B" w:rsidRPr="00303E97" w:rsidRDefault="0024589B" w:rsidP="00553861">
      <w:pPr>
        <w:spacing w:after="0" w:line="360" w:lineRule="auto"/>
        <w:rPr>
          <w:rFonts w:ascii="Georgia" w:hAnsi="Georgia"/>
          <w:sz w:val="24"/>
          <w:szCs w:val="24"/>
          <w:lang w:val="en-US"/>
        </w:rPr>
      </w:pPr>
    </w:p>
    <w:p w14:paraId="00B438EC" w14:textId="77777777" w:rsidR="0024589B" w:rsidRPr="00745051" w:rsidRDefault="0024589B" w:rsidP="00553861">
      <w:pPr>
        <w:spacing w:after="0" w:line="360" w:lineRule="auto"/>
        <w:rPr>
          <w:rFonts w:ascii="Georgia" w:hAnsi="Georgia"/>
          <w:sz w:val="24"/>
          <w:szCs w:val="24"/>
          <w:lang w:val="en-US"/>
        </w:rPr>
      </w:pPr>
      <w:commentRangeStart w:id="5227"/>
      <w:r w:rsidRPr="00B21AD9">
        <w:rPr>
          <w:rFonts w:ascii="Georgia" w:hAnsi="Georgia"/>
          <w:sz w:val="24"/>
          <w:szCs w:val="24"/>
          <w:lang w:val="en-US"/>
        </w:rPr>
        <w:t>American swimmer Matt Biondi dominated freestyle swimming during the 1980s and the beginning of the 1990s.</w:t>
      </w:r>
      <w:commentRangeEnd w:id="5227"/>
      <w:r w:rsidRPr="00745051">
        <w:rPr>
          <w:rStyle w:val="CommentReference"/>
          <w:lang w:val="en-US"/>
        </w:rPr>
        <w:commentReference w:id="5227"/>
      </w:r>
    </w:p>
    <w:p w14:paraId="1CF85608" w14:textId="77777777" w:rsidR="0024589B" w:rsidRPr="00450636" w:rsidRDefault="0024589B" w:rsidP="00553861">
      <w:pPr>
        <w:spacing w:after="0" w:line="360" w:lineRule="auto"/>
        <w:rPr>
          <w:rFonts w:ascii="Georgia" w:hAnsi="Georgia"/>
          <w:sz w:val="24"/>
          <w:szCs w:val="24"/>
          <w:lang w:val="en-US"/>
        </w:rPr>
      </w:pPr>
    </w:p>
    <w:p w14:paraId="7E092F65" w14:textId="77777777" w:rsidR="0024589B" w:rsidRPr="00303E97" w:rsidRDefault="0024589B" w:rsidP="000F710D">
      <w:pPr>
        <w:spacing w:after="0" w:line="360" w:lineRule="auto"/>
        <w:outlineLvl w:val="0"/>
        <w:rPr>
          <w:rFonts w:ascii="Georgia" w:hAnsi="Georgia"/>
          <w:b/>
          <w:sz w:val="24"/>
          <w:szCs w:val="24"/>
          <w:lang w:val="en-US"/>
        </w:rPr>
      </w:pPr>
      <w:r w:rsidRPr="00303E97">
        <w:rPr>
          <w:rFonts w:ascii="Georgia" w:hAnsi="Georgia"/>
          <w:b/>
          <w:sz w:val="24"/>
          <w:szCs w:val="24"/>
          <w:lang w:val="en-US"/>
        </w:rPr>
        <w:t>Matt Biondi</w:t>
      </w:r>
    </w:p>
    <w:p w14:paraId="416C2DC4" w14:textId="5C5DA80E" w:rsidR="0024589B" w:rsidRPr="000D7B5D" w:rsidRDefault="0024589B" w:rsidP="00553861">
      <w:pPr>
        <w:spacing w:after="0" w:line="360" w:lineRule="auto"/>
        <w:rPr>
          <w:rFonts w:ascii="Georgia" w:hAnsi="Georgia"/>
          <w:sz w:val="24"/>
          <w:szCs w:val="24"/>
          <w:lang w:val="en-US"/>
        </w:rPr>
      </w:pPr>
      <w:r w:rsidRPr="006B3266">
        <w:rPr>
          <w:rFonts w:ascii="Georgia" w:hAnsi="Georgia"/>
          <w:sz w:val="24"/>
          <w:szCs w:val="24"/>
          <w:lang w:val="en-US"/>
        </w:rPr>
        <w:t>One of the most graceful aquatic animals around is a mammal. In the spring of 1988, before he went on to win seven Olympic medals, Matt Biondi went to the San Diego zoo to swim with dolphins. Not because some sponsor wanted images of the two specie</w:t>
      </w:r>
      <w:r w:rsidRPr="00AF065A">
        <w:rPr>
          <w:rFonts w:ascii="Georgia" w:hAnsi="Georgia"/>
          <w:sz w:val="24"/>
          <w:szCs w:val="24"/>
          <w:lang w:val="en-US"/>
        </w:rPr>
        <w:t>s</w:t>
      </w:r>
      <w:ins w:id="5228" w:author="Charlene Jaszewski [2]" w:date="2018-04-10T08:03:00Z">
        <w:r w:rsidR="00787E1F">
          <w:rPr>
            <w:rFonts w:ascii="Georgia" w:hAnsi="Georgia"/>
            <w:sz w:val="24"/>
            <w:szCs w:val="24"/>
            <w:lang w:val="en-US"/>
          </w:rPr>
          <w:t xml:space="preserve"> swimming together</w:t>
        </w:r>
      </w:ins>
      <w:r w:rsidRPr="00AF065A">
        <w:rPr>
          <w:rFonts w:ascii="Georgia" w:hAnsi="Georgia"/>
          <w:sz w:val="24"/>
          <w:szCs w:val="24"/>
          <w:lang w:val="en-US"/>
        </w:rPr>
        <w:t xml:space="preserve">, but </w:t>
      </w:r>
      <w:ins w:id="5229" w:author="Charlene Jaszewski [2]" w:date="2018-03-27T09:57:00Z">
        <w:r w:rsidR="006C6B4D" w:rsidRPr="0093305F">
          <w:rPr>
            <w:rFonts w:ascii="Georgia" w:hAnsi="Georgia"/>
            <w:sz w:val="24"/>
            <w:szCs w:val="24"/>
            <w:lang w:val="en-US"/>
          </w:rPr>
          <w:t xml:space="preserve">because </w:t>
        </w:r>
      </w:ins>
      <w:del w:id="5230" w:author="Charlene Jaszewski [2]" w:date="2018-03-27T09:57:00Z">
        <w:r w:rsidRPr="0093305F" w:rsidDel="006C6B4D">
          <w:rPr>
            <w:rFonts w:ascii="Georgia" w:hAnsi="Georgia"/>
            <w:sz w:val="24"/>
            <w:szCs w:val="24"/>
            <w:lang w:val="en-US"/>
          </w:rPr>
          <w:delText>in order</w:delText>
        </w:r>
      </w:del>
      <w:ins w:id="5231" w:author="Charlene Jaszewski [2]" w:date="2018-03-27T09:57:00Z">
        <w:r w:rsidR="006C6B4D" w:rsidRPr="000D7B5D">
          <w:rPr>
            <w:rFonts w:ascii="Georgia" w:hAnsi="Georgia"/>
            <w:sz w:val="24"/>
            <w:szCs w:val="24"/>
            <w:lang w:val="en-US"/>
          </w:rPr>
          <w:t>he wanted</w:t>
        </w:r>
      </w:ins>
      <w:r w:rsidRPr="000D7B5D">
        <w:rPr>
          <w:rFonts w:ascii="Georgia" w:hAnsi="Georgia"/>
          <w:sz w:val="24"/>
          <w:szCs w:val="24"/>
          <w:lang w:val="en-US"/>
        </w:rPr>
        <w:t xml:space="preserve"> to watch and learn from the smooth and efficient movem</w:t>
      </w:r>
      <w:r w:rsidRPr="00E86B15">
        <w:rPr>
          <w:rFonts w:ascii="Georgia" w:hAnsi="Georgia"/>
          <w:sz w:val="24"/>
          <w:szCs w:val="24"/>
          <w:lang w:val="en-US"/>
        </w:rPr>
        <w:t>ents of the dolphins.</w:t>
      </w:r>
      <w:r w:rsidRPr="008B5EBE">
        <w:rPr>
          <w:rFonts w:ascii="Georgia" w:hAnsi="Georgia"/>
          <w:sz w:val="24"/>
          <w:szCs w:val="24"/>
          <w:lang w:val="en-US"/>
        </w:rPr>
        <w:t xml:space="preserve"> The 6’7’’ tall California native wasn’t just an outstanding freestyle swimmer, </w:t>
      </w:r>
      <w:del w:id="5232" w:author="Charlene Jaszewski [2]" w:date="2018-03-27T09:58:00Z">
        <w:r w:rsidRPr="0025799E" w:rsidDel="006C6B4D">
          <w:rPr>
            <w:rFonts w:ascii="Georgia" w:hAnsi="Georgia"/>
            <w:sz w:val="24"/>
            <w:szCs w:val="24"/>
            <w:lang w:val="en-US"/>
          </w:rPr>
          <w:delText>where he had the</w:delText>
        </w:r>
      </w:del>
      <w:ins w:id="5233" w:author="Charlene Jaszewski [2]" w:date="2018-03-27T09:58:00Z">
        <w:r w:rsidR="006C6B4D" w:rsidRPr="0025799E">
          <w:rPr>
            <w:rFonts w:ascii="Georgia" w:hAnsi="Georgia"/>
            <w:sz w:val="24"/>
            <w:szCs w:val="24"/>
            <w:lang w:val="en-US"/>
          </w:rPr>
          <w:t>(winning</w:t>
        </w:r>
      </w:ins>
      <w:r w:rsidRPr="0025799E">
        <w:rPr>
          <w:rFonts w:ascii="Georgia" w:hAnsi="Georgia"/>
          <w:sz w:val="24"/>
          <w:szCs w:val="24"/>
          <w:lang w:val="en-US"/>
        </w:rPr>
        <w:t xml:space="preserve"> world records in </w:t>
      </w:r>
      <w:ins w:id="5234" w:author="Charlene Jaszewski [2]" w:date="2018-04-10T08:03:00Z">
        <w:r w:rsidR="00451D75">
          <w:rPr>
            <w:rFonts w:ascii="Georgia" w:hAnsi="Georgia"/>
            <w:sz w:val="24"/>
            <w:szCs w:val="24"/>
            <w:lang w:val="en-US"/>
          </w:rPr>
          <w:t xml:space="preserve">the </w:t>
        </w:r>
      </w:ins>
      <w:r w:rsidRPr="0025799E">
        <w:rPr>
          <w:rFonts w:ascii="Georgia" w:hAnsi="Georgia"/>
          <w:sz w:val="24"/>
          <w:szCs w:val="24"/>
          <w:lang w:val="en-US"/>
        </w:rPr>
        <w:t>50</w:t>
      </w:r>
      <w:r w:rsidRPr="000D7B5D">
        <w:rPr>
          <w:rFonts w:ascii="Georgia" w:hAnsi="Georgia"/>
          <w:sz w:val="24"/>
          <w:szCs w:val="24"/>
          <w:lang w:val="en-US"/>
        </w:rPr>
        <w:t xml:space="preserve"> and </w:t>
      </w:r>
      <w:del w:id="5235" w:author="Charlene Jaszewski [2]" w:date="2018-04-03T16:32:00Z">
        <w:r w:rsidRPr="000D7B5D" w:rsidDel="00ED048A">
          <w:rPr>
            <w:rFonts w:ascii="Georgia" w:hAnsi="Georgia"/>
            <w:sz w:val="24"/>
            <w:szCs w:val="24"/>
            <w:lang w:val="en-US"/>
          </w:rPr>
          <w:delText>100 meters</w:delText>
        </w:r>
      </w:del>
      <w:ins w:id="5236" w:author="Charlene Jaszewski [2]" w:date="2018-04-03T16:32:00Z">
        <w:r w:rsidR="00ED048A" w:rsidRPr="000D7B5D">
          <w:rPr>
            <w:rFonts w:ascii="Georgia" w:hAnsi="Georgia"/>
            <w:sz w:val="24"/>
            <w:szCs w:val="24"/>
            <w:lang w:val="en-US"/>
          </w:rPr>
          <w:t>100m</w:t>
        </w:r>
      </w:ins>
      <w:ins w:id="5237" w:author="Charlene Jaszewski [2]" w:date="2018-04-09T16:17:00Z">
        <w:r w:rsidR="000D7B5D">
          <w:rPr>
            <w:rFonts w:ascii="Georgia" w:hAnsi="Georgia"/>
            <w:sz w:val="24"/>
            <w:szCs w:val="24"/>
            <w:lang w:val="en-US"/>
          </w:rPr>
          <w:t xml:space="preserve"> freestyle</w:t>
        </w:r>
      </w:ins>
      <w:ins w:id="5238" w:author="Charlene Jaszewski [2]" w:date="2018-03-27T09:58:00Z">
        <w:r w:rsidR="006C6B4D" w:rsidRPr="000D7B5D">
          <w:rPr>
            <w:rFonts w:ascii="Georgia" w:hAnsi="Georgia"/>
            <w:sz w:val="24"/>
            <w:szCs w:val="24"/>
            <w:lang w:val="en-US"/>
          </w:rPr>
          <w:t>)</w:t>
        </w:r>
      </w:ins>
      <w:r w:rsidRPr="000D7B5D">
        <w:rPr>
          <w:rFonts w:ascii="Georgia" w:hAnsi="Georgia"/>
          <w:sz w:val="24"/>
          <w:szCs w:val="24"/>
          <w:lang w:val="en-US"/>
        </w:rPr>
        <w:t xml:space="preserve">, but also a fantastic butterfly swimmer, where he was a favorite to win the </w:t>
      </w:r>
      <w:del w:id="5239" w:author="Charlene Jaszewski [2]" w:date="2018-04-03T16:32:00Z">
        <w:r w:rsidRPr="000D7B5D" w:rsidDel="00ED048A">
          <w:rPr>
            <w:rFonts w:ascii="Georgia" w:hAnsi="Georgia"/>
            <w:sz w:val="24"/>
            <w:szCs w:val="24"/>
            <w:lang w:val="en-US"/>
          </w:rPr>
          <w:delText>100 meters</w:delText>
        </w:r>
      </w:del>
      <w:ins w:id="5240" w:author="Charlene Jaszewski [2]" w:date="2018-04-03T16:32:00Z">
        <w:r w:rsidR="00ED048A" w:rsidRPr="000D7B5D">
          <w:rPr>
            <w:rFonts w:ascii="Georgia" w:hAnsi="Georgia"/>
            <w:sz w:val="24"/>
            <w:szCs w:val="24"/>
            <w:lang w:val="en-US"/>
          </w:rPr>
          <w:t>100m</w:t>
        </w:r>
      </w:ins>
      <w:r w:rsidRPr="000D7B5D">
        <w:rPr>
          <w:rFonts w:ascii="Georgia" w:hAnsi="Georgia"/>
          <w:sz w:val="24"/>
          <w:szCs w:val="24"/>
          <w:lang w:val="en-US"/>
        </w:rPr>
        <w:t xml:space="preserve"> at the Seoul Olympics.</w:t>
      </w:r>
    </w:p>
    <w:p w14:paraId="6E248201" w14:textId="124014A8" w:rsidR="0024589B" w:rsidRPr="0025799E" w:rsidRDefault="0024589B" w:rsidP="00553861">
      <w:pPr>
        <w:spacing w:after="0" w:line="360" w:lineRule="auto"/>
        <w:ind w:firstLine="284"/>
        <w:rPr>
          <w:rFonts w:ascii="Georgia" w:hAnsi="Georgia"/>
          <w:sz w:val="24"/>
          <w:szCs w:val="24"/>
          <w:lang w:val="en-US"/>
        </w:rPr>
      </w:pPr>
      <w:r w:rsidRPr="00E86B15">
        <w:rPr>
          <w:rFonts w:ascii="Georgia" w:hAnsi="Georgia"/>
          <w:sz w:val="24"/>
          <w:szCs w:val="24"/>
          <w:lang w:val="en-US"/>
        </w:rPr>
        <w:t>Henry Myers, who competed for the St. George Dragon</w:t>
      </w:r>
      <w:r w:rsidR="005203F9" w:rsidRPr="008B5EBE">
        <w:rPr>
          <w:rFonts w:ascii="Georgia" w:hAnsi="Georgia"/>
          <w:sz w:val="24"/>
          <w:szCs w:val="24"/>
          <w:lang w:val="en-US"/>
        </w:rPr>
        <w:t xml:space="preserve"> Swimming Club in Brooklyn, had</w:t>
      </w:r>
      <w:r w:rsidRPr="0025799E">
        <w:rPr>
          <w:rFonts w:ascii="Georgia" w:hAnsi="Georgia"/>
          <w:sz w:val="24"/>
          <w:szCs w:val="24"/>
          <w:lang w:val="en-US"/>
        </w:rPr>
        <w:t xml:space="preserve"> started experimenting throwing his arms over the water surface </w:t>
      </w:r>
      <w:del w:id="5241" w:author="Charlene Jaszewski [2]" w:date="2018-03-27T09:58:00Z">
        <w:r w:rsidRPr="0025799E" w:rsidDel="006C6B4D">
          <w:rPr>
            <w:rFonts w:ascii="Georgia" w:hAnsi="Georgia"/>
            <w:sz w:val="24"/>
            <w:szCs w:val="24"/>
            <w:lang w:val="en-US"/>
          </w:rPr>
          <w:delText xml:space="preserve">already </w:delText>
        </w:r>
      </w:del>
      <w:ins w:id="5242" w:author="Charlene Jaszewski [2]" w:date="2018-03-27T09:58:00Z">
        <w:r w:rsidR="006C6B4D" w:rsidRPr="0025799E">
          <w:rPr>
            <w:rFonts w:ascii="Georgia" w:hAnsi="Georgia"/>
            <w:sz w:val="24"/>
            <w:szCs w:val="24"/>
            <w:lang w:val="en-US"/>
          </w:rPr>
          <w:t xml:space="preserve">back </w:t>
        </w:r>
      </w:ins>
      <w:r w:rsidRPr="0025799E">
        <w:rPr>
          <w:rFonts w:ascii="Georgia" w:hAnsi="Georgia"/>
          <w:sz w:val="24"/>
          <w:szCs w:val="24"/>
          <w:lang w:val="en-US"/>
        </w:rPr>
        <w:t>in 1933. However, it wasn’t until the 1950s that butterfly became an established style. Back then, it hardly resembled the graceful way that dolphins swim</w:t>
      </w:r>
      <w:ins w:id="5243" w:author="Charlene Jaszewski [2]" w:date="2018-03-27T09:58:00Z">
        <w:r w:rsidR="006C6B4D" w:rsidRPr="0025799E">
          <w:rPr>
            <w:rFonts w:ascii="Georgia" w:hAnsi="Georgia"/>
            <w:sz w:val="24"/>
            <w:szCs w:val="24"/>
            <w:lang w:val="en-US"/>
          </w:rPr>
          <w:t>—</w:t>
        </w:r>
      </w:ins>
      <w:del w:id="5244" w:author="Charlene Jaszewski [2]" w:date="2018-03-27T09:58:00Z">
        <w:r w:rsidRPr="0025799E" w:rsidDel="006C6B4D">
          <w:rPr>
            <w:rFonts w:ascii="Georgia" w:hAnsi="Georgia"/>
            <w:sz w:val="24"/>
            <w:szCs w:val="24"/>
            <w:lang w:val="en-US"/>
          </w:rPr>
          <w:delText xml:space="preserve">, as </w:delText>
        </w:r>
      </w:del>
      <w:r w:rsidRPr="0025799E">
        <w:rPr>
          <w:rFonts w:ascii="Georgia" w:hAnsi="Georgia"/>
          <w:sz w:val="24"/>
          <w:szCs w:val="24"/>
          <w:lang w:val="en-US"/>
        </w:rPr>
        <w:t>butterfly swimmers back then used the breaststroke leg kick.</w:t>
      </w:r>
    </w:p>
    <w:p w14:paraId="099C5D59" w14:textId="051E64CD"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This style </w:t>
      </w:r>
      <w:del w:id="5245" w:author="Charlene Jaszewski [2]" w:date="2018-03-27T09:59:00Z">
        <w:r w:rsidRPr="0025799E" w:rsidDel="006C6B4D">
          <w:rPr>
            <w:rFonts w:ascii="Georgia" w:hAnsi="Georgia"/>
            <w:sz w:val="24"/>
            <w:szCs w:val="24"/>
            <w:lang w:val="en-US"/>
          </w:rPr>
          <w:delText>was really only</w:delText>
        </w:r>
      </w:del>
      <w:ins w:id="5246" w:author="Charlene Jaszewski [2]" w:date="2018-03-27T09:59:00Z">
        <w:r w:rsidR="006C6B4D" w:rsidRPr="0025799E">
          <w:rPr>
            <w:rFonts w:ascii="Georgia" w:hAnsi="Georgia"/>
            <w:sz w:val="24"/>
            <w:szCs w:val="24"/>
            <w:lang w:val="en-US"/>
          </w:rPr>
          <w:t>used to be</w:t>
        </w:r>
      </w:ins>
      <w:r w:rsidRPr="0025799E">
        <w:rPr>
          <w:rFonts w:ascii="Georgia" w:hAnsi="Georgia"/>
          <w:sz w:val="24"/>
          <w:szCs w:val="24"/>
          <w:lang w:val="en-US"/>
        </w:rPr>
        <w:t xml:space="preserve"> a pain in the </w:t>
      </w:r>
      <w:del w:id="5247" w:author="Charlene Jaszewski [2]" w:date="2018-04-09T18:03:00Z">
        <w:r w:rsidRPr="0025799E" w:rsidDel="00BD327A">
          <w:rPr>
            <w:rFonts w:ascii="Georgia" w:hAnsi="Georgia"/>
            <w:sz w:val="24"/>
            <w:szCs w:val="24"/>
            <w:lang w:val="en-US"/>
          </w:rPr>
          <w:delText>neck and</w:delText>
        </w:r>
      </w:del>
      <w:ins w:id="5248" w:author="Charlene Jaszewski [2]" w:date="2018-04-09T18:03:00Z">
        <w:r w:rsidR="00BD327A" w:rsidRPr="0025799E">
          <w:rPr>
            <w:rFonts w:ascii="Georgia" w:hAnsi="Georgia"/>
            <w:sz w:val="24"/>
            <w:szCs w:val="24"/>
            <w:lang w:val="en-US"/>
          </w:rPr>
          <w:t>neck and</w:t>
        </w:r>
      </w:ins>
      <w:r w:rsidRPr="0025799E">
        <w:rPr>
          <w:rFonts w:ascii="Georgia" w:hAnsi="Georgia"/>
          <w:sz w:val="24"/>
          <w:szCs w:val="24"/>
          <w:lang w:val="en-US"/>
        </w:rPr>
        <w:t xml:space="preserve"> was mostly seen as some kind of trial to show others what you</w:t>
      </w:r>
      <w:ins w:id="5249" w:author="Charlene Jaszewski [2]" w:date="2018-03-27T09:59:00Z">
        <w:r w:rsidR="006C6B4D" w:rsidRPr="0025799E">
          <w:rPr>
            <w:rFonts w:ascii="Georgia" w:hAnsi="Georgia"/>
            <w:sz w:val="24"/>
            <w:szCs w:val="24"/>
            <w:lang w:val="en-US"/>
          </w:rPr>
          <w:t xml:space="preserve"> were</w:t>
        </w:r>
      </w:ins>
      <w:del w:id="5250" w:author="Charlene Jaszewski [2]" w:date="2018-03-27T09:59:00Z">
        <w:r w:rsidRPr="0025799E" w:rsidDel="006C6B4D">
          <w:rPr>
            <w:rFonts w:ascii="Georgia" w:hAnsi="Georgia"/>
            <w:sz w:val="24"/>
            <w:szCs w:val="24"/>
            <w:lang w:val="en-US"/>
          </w:rPr>
          <w:delText>’re</w:delText>
        </w:r>
      </w:del>
      <w:r w:rsidRPr="0025799E">
        <w:rPr>
          <w:rFonts w:ascii="Georgia" w:hAnsi="Georgia"/>
          <w:sz w:val="24"/>
          <w:szCs w:val="24"/>
          <w:lang w:val="en-US"/>
        </w:rPr>
        <w:t xml:space="preserve"> made of. The best butterfly swimmer in the training group might have been somewhat of an </w:t>
      </w:r>
      <w:del w:id="5251" w:author="Charlene Jaszewski [2]" w:date="2018-04-09T18:04:00Z">
        <w:r w:rsidRPr="0025799E" w:rsidDel="00BD327A">
          <w:rPr>
            <w:rFonts w:ascii="Georgia" w:hAnsi="Georgia"/>
            <w:sz w:val="24"/>
            <w:szCs w:val="24"/>
            <w:lang w:val="en-US"/>
          </w:rPr>
          <w:delText>oddball, but</w:delText>
        </w:r>
      </w:del>
      <w:ins w:id="5252" w:author="Charlene Jaszewski [2]" w:date="2018-04-09T18:04:00Z">
        <w:r w:rsidR="00BD327A" w:rsidRPr="0025799E">
          <w:rPr>
            <w:rFonts w:ascii="Georgia" w:hAnsi="Georgia"/>
            <w:sz w:val="24"/>
            <w:szCs w:val="24"/>
            <w:lang w:val="en-US"/>
          </w:rPr>
          <w:t>oddball but</w:t>
        </w:r>
      </w:ins>
      <w:r w:rsidRPr="0025799E">
        <w:rPr>
          <w:rFonts w:ascii="Georgia" w:hAnsi="Georgia"/>
          <w:sz w:val="24"/>
          <w:szCs w:val="24"/>
          <w:lang w:val="en-US"/>
        </w:rPr>
        <w:t xml:space="preserve"> was nevertheless able to show that he or she could take a beating and was thus accorded a high level of status in the group.</w:t>
      </w:r>
    </w:p>
    <w:p w14:paraId="4EB5D1E8" w14:textId="7EF8FBC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It wasn’t until the 1990s that it became commonplace to swim parts of the butterfly race underwater, which resulted in a huge advantage. First, you were able to avoid the tough resistance of the water surface. Second, we were able to increase the speed of your kicks and thus your overall speed.</w:t>
      </w:r>
    </w:p>
    <w:p w14:paraId="3042A26D" w14:textId="44FA2074"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Matt Biondi had a vision </w:t>
      </w:r>
      <w:del w:id="5253" w:author="Charlene Jaszewski [2]" w:date="2018-03-27T14:25:00Z">
        <w:r w:rsidRPr="0025799E" w:rsidDel="00F01DE5">
          <w:rPr>
            <w:rFonts w:ascii="Georgia" w:hAnsi="Georgia"/>
            <w:sz w:val="24"/>
            <w:szCs w:val="24"/>
            <w:lang w:val="en-US"/>
          </w:rPr>
          <w:delText xml:space="preserve">telling </w:delText>
        </w:r>
      </w:del>
      <w:ins w:id="5254" w:author="Charlene Jaszewski [2]" w:date="2018-03-27T14:25:00Z">
        <w:r w:rsidR="00F01DE5" w:rsidRPr="0025799E">
          <w:rPr>
            <w:rFonts w:ascii="Georgia" w:hAnsi="Georgia"/>
            <w:sz w:val="24"/>
            <w:szCs w:val="24"/>
            <w:lang w:val="en-US"/>
          </w:rPr>
          <w:t>in which he was told</w:t>
        </w:r>
      </w:ins>
      <w:del w:id="5255" w:author="Charlene Jaszewski [2]" w:date="2018-03-27T14:25:00Z">
        <w:r w:rsidRPr="0025799E" w:rsidDel="00F01DE5">
          <w:rPr>
            <w:rFonts w:ascii="Georgia" w:hAnsi="Georgia"/>
            <w:sz w:val="24"/>
            <w:szCs w:val="24"/>
            <w:lang w:val="en-US"/>
          </w:rPr>
          <w:delText xml:space="preserve">him </w:delText>
        </w:r>
      </w:del>
      <w:ins w:id="5256" w:author="Charlene Jaszewski [2]" w:date="2018-03-27T14:25:00Z">
        <w:r w:rsidR="00F01DE5" w:rsidRPr="0025799E">
          <w:rPr>
            <w:rFonts w:ascii="Georgia" w:hAnsi="Georgia"/>
            <w:sz w:val="24"/>
            <w:szCs w:val="24"/>
            <w:lang w:val="en-US"/>
          </w:rPr>
          <w:t xml:space="preserve"> </w:t>
        </w:r>
      </w:ins>
      <w:r w:rsidRPr="0025799E">
        <w:rPr>
          <w:rFonts w:ascii="Georgia" w:hAnsi="Georgia"/>
          <w:sz w:val="24"/>
          <w:szCs w:val="24"/>
          <w:lang w:val="en-US"/>
        </w:rPr>
        <w:t xml:space="preserve">that underwater swimming could make him go faster, but he wasn’t sure </w:t>
      </w:r>
      <w:del w:id="5257" w:author="Charlene Jaszewski [2]" w:date="2018-03-27T14:25:00Z">
        <w:r w:rsidRPr="0025799E" w:rsidDel="00F01DE5">
          <w:rPr>
            <w:rFonts w:ascii="Georgia" w:hAnsi="Georgia"/>
            <w:sz w:val="24"/>
            <w:szCs w:val="24"/>
            <w:lang w:val="en-US"/>
          </w:rPr>
          <w:delText xml:space="preserve">as to </w:delText>
        </w:r>
      </w:del>
      <w:r w:rsidRPr="0025799E">
        <w:rPr>
          <w:rFonts w:ascii="Georgia" w:hAnsi="Georgia"/>
          <w:sz w:val="24"/>
          <w:szCs w:val="24"/>
          <w:lang w:val="en-US"/>
        </w:rPr>
        <w:t xml:space="preserve">whether he had enough guts to use it in a race setting at the </w:t>
      </w:r>
      <w:del w:id="5258" w:author="Charlene Jaszewski [2]" w:date="2018-04-03T16:32:00Z">
        <w:r w:rsidR="00B63B92" w:rsidRPr="0025799E" w:rsidDel="00ED048A">
          <w:rPr>
            <w:rFonts w:ascii="Georgia" w:hAnsi="Georgia"/>
            <w:sz w:val="24"/>
            <w:szCs w:val="24"/>
            <w:lang w:val="en-US"/>
          </w:rPr>
          <w:delText>100 meters</w:delText>
        </w:r>
      </w:del>
      <w:ins w:id="5259" w:author="Charlene Jaszewski [2]" w:date="2018-04-03T16:32:00Z">
        <w:r w:rsidR="00ED048A" w:rsidRPr="0025799E">
          <w:rPr>
            <w:rFonts w:ascii="Georgia" w:hAnsi="Georgia"/>
            <w:sz w:val="24"/>
            <w:szCs w:val="24"/>
            <w:lang w:val="en-US"/>
          </w:rPr>
          <w:t>100m</w:t>
        </w:r>
      </w:ins>
      <w:r w:rsidR="00B63B92" w:rsidRPr="0025799E">
        <w:rPr>
          <w:rFonts w:ascii="Georgia" w:hAnsi="Georgia"/>
          <w:sz w:val="24"/>
          <w:szCs w:val="24"/>
          <w:lang w:val="en-US"/>
        </w:rPr>
        <w:t xml:space="preserve"> butterfly Olympic final</w:t>
      </w:r>
      <w:r w:rsidRPr="0025799E">
        <w:rPr>
          <w:rFonts w:ascii="Georgia" w:hAnsi="Georgia"/>
          <w:sz w:val="24"/>
          <w:szCs w:val="24"/>
          <w:lang w:val="en-US"/>
        </w:rPr>
        <w:t>. In the final</w:t>
      </w:r>
      <w:ins w:id="5260" w:author="Charlene Jaszewski [2]" w:date="2018-03-27T14:27:00Z">
        <w:r w:rsidR="00F01DE5" w:rsidRPr="0025799E">
          <w:rPr>
            <w:rFonts w:ascii="Georgia" w:hAnsi="Georgia"/>
            <w:sz w:val="24"/>
            <w:szCs w:val="24"/>
            <w:lang w:val="en-US"/>
          </w:rPr>
          <w:t xml:space="preserve"> back then</w:t>
        </w:r>
      </w:ins>
      <w:r w:rsidRPr="0025799E">
        <w:rPr>
          <w:rFonts w:ascii="Georgia" w:hAnsi="Georgia"/>
          <w:sz w:val="24"/>
          <w:szCs w:val="24"/>
          <w:lang w:val="en-US"/>
        </w:rPr>
        <w:t xml:space="preserve">, </w:t>
      </w:r>
      <w:del w:id="5261" w:author="Charlene Jaszewski [2]" w:date="2018-03-27T14:27:00Z">
        <w:r w:rsidRPr="0025799E" w:rsidDel="00F01DE5">
          <w:rPr>
            <w:rFonts w:ascii="Georgia" w:hAnsi="Georgia"/>
            <w:sz w:val="24"/>
            <w:szCs w:val="24"/>
            <w:lang w:val="en-US"/>
          </w:rPr>
          <w:delText xml:space="preserve">all he and everyone else in the </w:delText>
        </w:r>
      </w:del>
      <w:r w:rsidRPr="0025799E">
        <w:rPr>
          <w:rFonts w:ascii="Georgia" w:hAnsi="Georgia"/>
          <w:sz w:val="24"/>
          <w:szCs w:val="24"/>
          <w:lang w:val="en-US"/>
        </w:rPr>
        <w:t>race</w:t>
      </w:r>
      <w:ins w:id="5262" w:author="Charlene Jaszewski [2]" w:date="2018-03-27T14:27:00Z">
        <w:r w:rsidR="00F01DE5" w:rsidRPr="0025799E">
          <w:rPr>
            <w:rFonts w:ascii="Georgia" w:hAnsi="Georgia"/>
            <w:sz w:val="24"/>
            <w:szCs w:val="24"/>
            <w:lang w:val="en-US"/>
          </w:rPr>
          <w:t>rs</w:t>
        </w:r>
      </w:ins>
      <w:r w:rsidRPr="0025799E">
        <w:rPr>
          <w:rFonts w:ascii="Georgia" w:hAnsi="Georgia"/>
          <w:sz w:val="24"/>
          <w:szCs w:val="24"/>
          <w:lang w:val="en-US"/>
        </w:rPr>
        <w:t xml:space="preserve"> used </w:t>
      </w:r>
      <w:del w:id="5263" w:author="Charlene Jaszewski [2]" w:date="2018-03-27T14:27:00Z">
        <w:r w:rsidRPr="0025799E" w:rsidDel="00F01DE5">
          <w:rPr>
            <w:rFonts w:ascii="Georgia" w:hAnsi="Georgia"/>
            <w:sz w:val="24"/>
            <w:szCs w:val="24"/>
            <w:lang w:val="en-US"/>
          </w:rPr>
          <w:delText xml:space="preserve">were </w:delText>
        </w:r>
      </w:del>
      <w:r w:rsidRPr="0025799E">
        <w:rPr>
          <w:rFonts w:ascii="Georgia" w:hAnsi="Georgia"/>
          <w:sz w:val="24"/>
          <w:szCs w:val="24"/>
          <w:lang w:val="en-US"/>
        </w:rPr>
        <w:t xml:space="preserve">two underwater kicks at the start and when turning. Two kicks </w:t>
      </w:r>
      <w:r w:rsidRPr="0025799E">
        <w:rPr>
          <w:rFonts w:ascii="Georgia" w:hAnsi="Georgia"/>
          <w:noProof/>
          <w:sz w:val="24"/>
          <w:szCs w:val="24"/>
          <w:lang w:val="en-US"/>
        </w:rPr>
        <w:t>is</w:t>
      </w:r>
      <w:r w:rsidRPr="0025799E">
        <w:rPr>
          <w:rFonts w:ascii="Georgia" w:hAnsi="Georgia"/>
          <w:sz w:val="24"/>
          <w:szCs w:val="24"/>
          <w:lang w:val="en-US"/>
        </w:rPr>
        <w:t xml:space="preserve"> </w:t>
      </w:r>
      <w:r w:rsidRPr="0025799E">
        <w:rPr>
          <w:rFonts w:ascii="Georgia" w:hAnsi="Georgia"/>
          <w:noProof/>
          <w:sz w:val="24"/>
          <w:szCs w:val="24"/>
          <w:lang w:val="en-US"/>
        </w:rPr>
        <w:t xml:space="preserve">about </w:t>
      </w:r>
      <w:r w:rsidRPr="0025799E">
        <w:rPr>
          <w:rFonts w:ascii="Georgia" w:hAnsi="Georgia"/>
          <w:sz w:val="24"/>
          <w:szCs w:val="24"/>
          <w:lang w:val="en-US"/>
        </w:rPr>
        <w:t xml:space="preserve">what you need to even resurface. Eight years later, the established standard </w:t>
      </w:r>
      <w:del w:id="5264" w:author="Charlene Jaszewski [2]" w:date="2018-03-27T14:27:00Z">
        <w:r w:rsidRPr="0025799E" w:rsidDel="00F01DE5">
          <w:rPr>
            <w:rFonts w:ascii="Georgia" w:hAnsi="Georgia"/>
            <w:sz w:val="24"/>
            <w:szCs w:val="24"/>
            <w:lang w:val="en-US"/>
          </w:rPr>
          <w:delText xml:space="preserve">was </w:delText>
        </w:r>
      </w:del>
      <w:ins w:id="5265" w:author="Charlene Jaszewski [2]" w:date="2018-03-27T14:28:00Z">
        <w:r w:rsidR="00AE5F65" w:rsidRPr="0025799E">
          <w:rPr>
            <w:rFonts w:ascii="Georgia" w:hAnsi="Georgia"/>
            <w:sz w:val="24"/>
            <w:szCs w:val="24"/>
            <w:lang w:val="en-US"/>
          </w:rPr>
          <w:t>was</w:t>
        </w:r>
      </w:ins>
      <w:ins w:id="5266" w:author="Charlene Jaszewski [2]" w:date="2018-03-27T14:27:00Z">
        <w:r w:rsidR="00F01DE5" w:rsidRPr="0025799E">
          <w:rPr>
            <w:rFonts w:ascii="Georgia" w:hAnsi="Georgia"/>
            <w:sz w:val="24"/>
            <w:szCs w:val="24"/>
            <w:lang w:val="en-US"/>
          </w:rPr>
          <w:t xml:space="preserve"> to use</w:t>
        </w:r>
      </w:ins>
      <w:del w:id="5267" w:author="Charlene Jaszewski [2]" w:date="2018-03-27T14:27:00Z">
        <w:r w:rsidRPr="0025799E" w:rsidDel="00F01DE5">
          <w:rPr>
            <w:rFonts w:ascii="Georgia" w:hAnsi="Georgia"/>
            <w:sz w:val="24"/>
            <w:szCs w:val="24"/>
            <w:lang w:val="en-US"/>
          </w:rPr>
          <w:delText>doing</w:delText>
        </w:r>
      </w:del>
      <w:r w:rsidRPr="0025799E">
        <w:rPr>
          <w:rFonts w:ascii="Georgia" w:hAnsi="Georgia"/>
          <w:sz w:val="24"/>
          <w:szCs w:val="24"/>
          <w:lang w:val="en-US"/>
        </w:rPr>
        <w:t xml:space="preserve"> eight or nine kicks at the start. Anyway, in the starting field at Seoul </w:t>
      </w:r>
      <w:r w:rsidR="00B63B92" w:rsidRPr="0025799E">
        <w:rPr>
          <w:rFonts w:ascii="Georgia" w:hAnsi="Georgia"/>
          <w:sz w:val="24"/>
          <w:szCs w:val="24"/>
          <w:lang w:val="en-US"/>
        </w:rPr>
        <w:t>where the competitors made so</w:t>
      </w:r>
      <w:r w:rsidRPr="0025799E">
        <w:rPr>
          <w:rFonts w:ascii="Georgia" w:hAnsi="Georgia"/>
          <w:sz w:val="24"/>
          <w:szCs w:val="24"/>
          <w:lang w:val="en-US"/>
        </w:rPr>
        <w:t xml:space="preserve"> few kicks, Biondi took off and had a big lead after a length. His 24.53 was </w:t>
      </w:r>
      <w:del w:id="5268" w:author="Charlene Jaszewski [2]" w:date="2018-04-10T08:38:00Z">
        <w:r w:rsidRPr="0025799E" w:rsidDel="00DF102B">
          <w:rPr>
            <w:rFonts w:ascii="Georgia" w:hAnsi="Georgia"/>
            <w:sz w:val="24"/>
            <w:szCs w:val="24"/>
            <w:lang w:val="en-US"/>
          </w:rPr>
          <w:delText>sixteen</w:delText>
        </w:r>
      </w:del>
      <w:ins w:id="5269" w:author="Charlene Jaszewski [2]" w:date="2018-04-10T08:38:00Z">
        <w:r w:rsidR="00DF102B">
          <w:rPr>
            <w:rFonts w:ascii="Georgia" w:hAnsi="Georgia"/>
            <w:sz w:val="24"/>
            <w:szCs w:val="24"/>
            <w:lang w:val="en-US"/>
          </w:rPr>
          <w:t>16</w:t>
        </w:r>
      </w:ins>
      <w:r w:rsidRPr="0025799E">
        <w:rPr>
          <w:rFonts w:ascii="Georgia" w:hAnsi="Georgia"/>
          <w:sz w:val="24"/>
          <w:szCs w:val="24"/>
          <w:lang w:val="en-US"/>
        </w:rPr>
        <w:t xml:space="preserve"> hundredths of a second below the world record and everything looked fine for the huge American.</w:t>
      </w:r>
    </w:p>
    <w:p w14:paraId="075DEDB8" w14:textId="1D95D70B"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Nevertheless, 100 meters of world</w:t>
      </w:r>
      <w:ins w:id="5270" w:author="Charlene Jaszewski [2]" w:date="2018-04-10T00:46:00Z">
        <w:r w:rsidR="00E66797">
          <w:rPr>
            <w:rFonts w:ascii="Georgia" w:hAnsi="Georgia"/>
            <w:sz w:val="24"/>
            <w:szCs w:val="24"/>
            <w:lang w:val="en-US"/>
          </w:rPr>
          <w:t>-</w:t>
        </w:r>
      </w:ins>
      <w:del w:id="5271" w:author="Charlene Jaszewski [2]" w:date="2018-04-10T00:46:00Z">
        <w:r w:rsidRPr="0025799E" w:rsidDel="00E66797">
          <w:rPr>
            <w:rFonts w:ascii="Georgia" w:hAnsi="Georgia"/>
            <w:sz w:val="24"/>
            <w:szCs w:val="24"/>
            <w:lang w:val="en-US"/>
          </w:rPr>
          <w:delText xml:space="preserve"> </w:delText>
        </w:r>
      </w:del>
      <w:r w:rsidRPr="0025799E">
        <w:rPr>
          <w:rFonts w:ascii="Georgia" w:hAnsi="Georgia"/>
          <w:sz w:val="24"/>
          <w:szCs w:val="24"/>
          <w:lang w:val="en-US"/>
        </w:rPr>
        <w:t xml:space="preserve">class butterfly swimming represents a massive effort. The physiological explanation behind this is that as the arms pull simultaneously, the momentary speed increases and decreases at a higher rate compared to other styles. The speed is the highest at the last part of the arm stroke, </w:t>
      </w:r>
      <w:del w:id="5272" w:author="Charlene Jaszewski [2]" w:date="2018-03-27T14:32:00Z">
        <w:r w:rsidRPr="0025799E" w:rsidDel="00AE5F65">
          <w:rPr>
            <w:rFonts w:ascii="Georgia" w:hAnsi="Georgia"/>
            <w:sz w:val="24"/>
            <w:szCs w:val="24"/>
            <w:lang w:val="en-US"/>
          </w:rPr>
          <w:delText xml:space="preserve">to </w:delText>
        </w:r>
      </w:del>
      <w:r w:rsidRPr="0025799E">
        <w:rPr>
          <w:rFonts w:ascii="Georgia" w:hAnsi="Georgia"/>
          <w:sz w:val="24"/>
          <w:szCs w:val="24"/>
          <w:lang w:val="en-US"/>
        </w:rPr>
        <w:t>then decrease</w:t>
      </w:r>
      <w:ins w:id="5273" w:author="Charlene Jaszewski [2]" w:date="2018-03-27T14:32:00Z">
        <w:r w:rsidR="00AE5F65" w:rsidRPr="0025799E">
          <w:rPr>
            <w:rFonts w:ascii="Georgia" w:hAnsi="Georgia"/>
            <w:sz w:val="24"/>
            <w:szCs w:val="24"/>
            <w:lang w:val="en-US"/>
          </w:rPr>
          <w:t>s</w:t>
        </w:r>
      </w:ins>
      <w:r w:rsidRPr="0025799E">
        <w:rPr>
          <w:rFonts w:ascii="Georgia" w:hAnsi="Georgia"/>
          <w:sz w:val="24"/>
          <w:szCs w:val="24"/>
          <w:lang w:val="en-US"/>
        </w:rPr>
        <w:t xml:space="preserve"> when the arms are returned</w:t>
      </w:r>
      <w:ins w:id="5274" w:author="Charlene Jaszewski [2]" w:date="2018-03-27T14:32:00Z">
        <w:r w:rsidR="00AE5F65" w:rsidRPr="0025799E">
          <w:rPr>
            <w:rFonts w:ascii="Georgia" w:hAnsi="Georgia"/>
            <w:sz w:val="24"/>
            <w:szCs w:val="24"/>
            <w:lang w:val="en-US"/>
          </w:rPr>
          <w:t>,</w:t>
        </w:r>
      </w:ins>
      <w:r w:rsidRPr="0025799E">
        <w:rPr>
          <w:rFonts w:ascii="Georgia" w:hAnsi="Georgia"/>
          <w:sz w:val="24"/>
          <w:szCs w:val="24"/>
          <w:lang w:val="en-US"/>
        </w:rPr>
        <w:t xml:space="preserve"> followed by a new acceleration during the next arm stroke. The acceleration up to the top speed means that </w:t>
      </w:r>
      <w:del w:id="5275" w:author="Charlene Jaszewski [2]" w:date="2018-03-27T14:33:00Z">
        <w:r w:rsidR="00B63B92" w:rsidRPr="0025799E" w:rsidDel="00AE5F65">
          <w:rPr>
            <w:rFonts w:ascii="Georgia" w:hAnsi="Georgia"/>
            <w:sz w:val="24"/>
            <w:szCs w:val="24"/>
            <w:lang w:val="en-US"/>
          </w:rPr>
          <w:delText xml:space="preserve">the </w:delText>
        </w:r>
      </w:del>
      <w:r w:rsidRPr="0025799E">
        <w:rPr>
          <w:rFonts w:ascii="Georgia" w:hAnsi="Georgia"/>
          <w:sz w:val="24"/>
          <w:szCs w:val="24"/>
          <w:lang w:val="en-US"/>
        </w:rPr>
        <w:t xml:space="preserve">resistance increases fourfold, which is the main reason why butterfly swimming requires so much energy. Water is approximately 800 times denser than air and creates a great deal of resistance </w:t>
      </w:r>
      <w:del w:id="5276" w:author="Charlene Jaszewski [2]" w:date="2018-03-27T14:33:00Z">
        <w:r w:rsidRPr="0025799E" w:rsidDel="00AE5F65">
          <w:rPr>
            <w:rFonts w:ascii="Georgia" w:hAnsi="Georgia"/>
            <w:sz w:val="24"/>
            <w:szCs w:val="24"/>
            <w:lang w:val="en-US"/>
          </w:rPr>
          <w:delText xml:space="preserve">already </w:delText>
        </w:r>
      </w:del>
      <w:r w:rsidRPr="0025799E">
        <w:rPr>
          <w:rFonts w:ascii="Georgia" w:hAnsi="Georgia"/>
          <w:sz w:val="24"/>
          <w:szCs w:val="24"/>
          <w:lang w:val="en-US"/>
        </w:rPr>
        <w:t>in freestyle</w:t>
      </w:r>
      <w:del w:id="5277" w:author="Charlene Jaszewski [2]" w:date="2018-04-09T22:53:00Z">
        <w:r w:rsidRPr="0025799E" w:rsidDel="00B4699A">
          <w:rPr>
            <w:rFonts w:ascii="Georgia" w:hAnsi="Georgia"/>
            <w:sz w:val="24"/>
            <w:szCs w:val="24"/>
            <w:lang w:val="en-US"/>
          </w:rPr>
          <w:delText>,</w:delText>
        </w:r>
      </w:del>
      <w:r w:rsidRPr="0025799E">
        <w:rPr>
          <w:rFonts w:ascii="Georgia" w:hAnsi="Georgia"/>
          <w:sz w:val="24"/>
          <w:szCs w:val="24"/>
          <w:lang w:val="en-US"/>
        </w:rPr>
        <w:t xml:space="preserve"> where the swimmer is still able to maintain a more even speed. In </w:t>
      </w:r>
      <w:r w:rsidRPr="0025799E">
        <w:rPr>
          <w:rFonts w:ascii="Georgia" w:hAnsi="Georgia"/>
          <w:noProof/>
          <w:sz w:val="24"/>
          <w:szCs w:val="24"/>
          <w:lang w:val="en-US"/>
        </w:rPr>
        <w:t>butterfly</w:t>
      </w:r>
      <w:del w:id="5278" w:author="Charlene Jaszewski [2]" w:date="2018-04-09T22:53:00Z">
        <w:r w:rsidRPr="0025799E" w:rsidDel="00125E50">
          <w:rPr>
            <w:rFonts w:ascii="Georgia" w:hAnsi="Georgia"/>
            <w:sz w:val="24"/>
            <w:szCs w:val="24"/>
            <w:lang w:val="en-US"/>
          </w:rPr>
          <w:delText>,</w:delText>
        </w:r>
      </w:del>
      <w:r w:rsidRPr="0025799E">
        <w:rPr>
          <w:rFonts w:ascii="Georgia" w:hAnsi="Georgia"/>
          <w:sz w:val="24"/>
          <w:szCs w:val="24"/>
          <w:lang w:val="en-US"/>
        </w:rPr>
        <w:t xml:space="preserve"> the resistance may thus become extremely difficult to handle.</w:t>
      </w:r>
    </w:p>
    <w:p w14:paraId="0554AD96" w14:textId="77777777" w:rsidR="002671A5" w:rsidRPr="0025799E" w:rsidRDefault="0024589B" w:rsidP="00553861">
      <w:pPr>
        <w:spacing w:after="0" w:line="360" w:lineRule="auto"/>
        <w:ind w:firstLine="284"/>
        <w:rPr>
          <w:ins w:id="5279" w:author="Charlene Jaszewski [2]" w:date="2018-03-27T14:34:00Z"/>
          <w:rFonts w:ascii="Georgia" w:hAnsi="Georgia"/>
          <w:sz w:val="24"/>
          <w:szCs w:val="24"/>
          <w:lang w:val="en-US"/>
        </w:rPr>
      </w:pPr>
      <w:r w:rsidRPr="0025799E">
        <w:rPr>
          <w:rFonts w:ascii="Georgia" w:hAnsi="Georgia"/>
          <w:sz w:val="24"/>
          <w:szCs w:val="24"/>
          <w:lang w:val="en-US"/>
        </w:rPr>
        <w:t xml:space="preserve">Butterfly swimmers who are extra tired tend to amuse other swimmers and coaches on the sidelines, who </w:t>
      </w:r>
      <w:r w:rsidR="00B63B92" w:rsidRPr="0025799E">
        <w:rPr>
          <w:rFonts w:ascii="Georgia" w:hAnsi="Georgia"/>
          <w:sz w:val="24"/>
          <w:szCs w:val="24"/>
          <w:lang w:val="en-US"/>
        </w:rPr>
        <w:t>like</w:t>
      </w:r>
      <w:r w:rsidRPr="0025799E">
        <w:rPr>
          <w:rFonts w:ascii="Georgia" w:hAnsi="Georgia"/>
          <w:sz w:val="24"/>
          <w:szCs w:val="24"/>
          <w:lang w:val="en-US"/>
        </w:rPr>
        <w:t xml:space="preserve"> to chuckle that the swimmer </w:t>
      </w:r>
      <w:del w:id="5280" w:author="Charlene Jaszewski [2]" w:date="2018-03-27T14:33:00Z">
        <w:r w:rsidRPr="0025799E" w:rsidDel="002671A5">
          <w:rPr>
            <w:rFonts w:ascii="Georgia" w:hAnsi="Georgia"/>
            <w:sz w:val="24"/>
            <w:szCs w:val="24"/>
            <w:lang w:val="en-US"/>
          </w:rPr>
          <w:delText>“</w:delText>
        </w:r>
      </w:del>
      <w:r w:rsidRPr="0025799E">
        <w:rPr>
          <w:rFonts w:ascii="Georgia" w:hAnsi="Georgia"/>
          <w:sz w:val="24"/>
          <w:szCs w:val="24"/>
          <w:lang w:val="en-US"/>
        </w:rPr>
        <w:t xml:space="preserve">has </w:t>
      </w:r>
      <w:ins w:id="5281" w:author="Charlene Jaszewski [2]" w:date="2018-03-27T14:33:00Z">
        <w:r w:rsidR="002671A5" w:rsidRPr="0025799E">
          <w:rPr>
            <w:rFonts w:ascii="Georgia" w:hAnsi="Georgia"/>
            <w:sz w:val="24"/>
            <w:szCs w:val="24"/>
            <w:lang w:val="en-US"/>
          </w:rPr>
          <w:t>“</w:t>
        </w:r>
      </w:ins>
      <w:r w:rsidRPr="0025799E">
        <w:rPr>
          <w:rFonts w:ascii="Georgia" w:hAnsi="Georgia"/>
          <w:sz w:val="24"/>
          <w:szCs w:val="24"/>
          <w:lang w:val="en-US"/>
        </w:rPr>
        <w:t>got a piano on his back.” Professor Björn Ekblom at the Swedish School of Sport and Health Sciences in Stockholm has described the process experienced by the swimmer carrying a piano as</w:t>
      </w:r>
      <w:ins w:id="5282" w:author="Charlene Jaszewski [2]" w:date="2018-03-27T14:33:00Z">
        <w:r w:rsidR="002671A5" w:rsidRPr="0025799E">
          <w:rPr>
            <w:rFonts w:ascii="Georgia" w:hAnsi="Georgia"/>
            <w:sz w:val="24"/>
            <w:szCs w:val="24"/>
            <w:lang w:val="en-US"/>
          </w:rPr>
          <w:t>,</w:t>
        </w:r>
      </w:ins>
      <w:del w:id="5283" w:author="Charlene Jaszewski [2]" w:date="2018-03-27T14:33:00Z">
        <w:r w:rsidRPr="0025799E" w:rsidDel="002671A5">
          <w:rPr>
            <w:rFonts w:ascii="Georgia" w:hAnsi="Georgia"/>
            <w:sz w:val="24"/>
            <w:szCs w:val="24"/>
            <w:lang w:val="en-US"/>
          </w:rPr>
          <w:delText>:</w:delText>
        </w:r>
      </w:del>
      <w:r w:rsidRPr="0025799E">
        <w:rPr>
          <w:rFonts w:ascii="Georgia" w:hAnsi="Georgia"/>
          <w:sz w:val="24"/>
          <w:szCs w:val="24"/>
          <w:lang w:val="en-US"/>
        </w:rPr>
        <w:t xml:space="preserve"> “A lot of bodily functions are temporarily shut off. Your vision gets blurry, you don’t hear and you’re unable to think clearly. Meanwhile, a lot of other functions</w:t>
      </w:r>
      <w:ins w:id="5284" w:author="Charlene Jaszewski [2]" w:date="2018-03-27T14:34:00Z">
        <w:r w:rsidR="002671A5" w:rsidRPr="0025799E">
          <w:rPr>
            <w:rFonts w:ascii="Georgia" w:hAnsi="Georgia"/>
            <w:sz w:val="24"/>
            <w:szCs w:val="24"/>
            <w:lang w:val="en-US"/>
          </w:rPr>
          <w:t xml:space="preserve"> are affected</w:t>
        </w:r>
      </w:ins>
      <w:r w:rsidRPr="0025799E">
        <w:rPr>
          <w:rFonts w:ascii="Georgia" w:hAnsi="Georgia"/>
          <w:sz w:val="24"/>
          <w:szCs w:val="24"/>
          <w:lang w:val="en-US"/>
        </w:rPr>
        <w:t>, such as the respiratory center and your heart’s ability to pump</w:t>
      </w:r>
      <w:del w:id="5285" w:author="Charlene Jaszewski [2]" w:date="2018-03-27T14:34:00Z">
        <w:r w:rsidRPr="0025799E" w:rsidDel="002671A5">
          <w:rPr>
            <w:rFonts w:ascii="Georgia" w:hAnsi="Georgia"/>
            <w:sz w:val="24"/>
            <w:szCs w:val="24"/>
            <w:lang w:val="en-US"/>
          </w:rPr>
          <w:delText>, are affected</w:delText>
        </w:r>
      </w:del>
      <w:r w:rsidRPr="0025799E">
        <w:rPr>
          <w:rFonts w:ascii="Georgia" w:hAnsi="Georgia"/>
          <w:sz w:val="24"/>
          <w:szCs w:val="24"/>
          <w:lang w:val="en-US"/>
        </w:rPr>
        <w:t xml:space="preserve">.” </w:t>
      </w:r>
    </w:p>
    <w:p w14:paraId="39754F36" w14:textId="278DC894"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What’s usually blamed for this is lactic acid</w:t>
      </w:r>
      <w:r w:rsidR="00B63B92" w:rsidRPr="0025799E">
        <w:rPr>
          <w:rFonts w:ascii="Georgia" w:hAnsi="Georgia"/>
          <w:sz w:val="24"/>
          <w:szCs w:val="24"/>
          <w:lang w:val="en-US"/>
        </w:rPr>
        <w:t>, also known as lactate, as it i</w:t>
      </w:r>
      <w:r w:rsidRPr="0025799E">
        <w:rPr>
          <w:rFonts w:ascii="Georgia" w:hAnsi="Georgia"/>
          <w:sz w:val="24"/>
          <w:szCs w:val="24"/>
          <w:lang w:val="en-US"/>
        </w:rPr>
        <w:t>s said to make the muscles so acidic that they stop working. However, this is not the case, as more recent research has shown that muscle fatigue has nothing to do at all with lactic acid.</w:t>
      </w:r>
    </w:p>
    <w:p w14:paraId="646C9A44" w14:textId="5CBDF47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We know that there is muscle fatigue similar to a functional collapse in sports where athletes work very </w:t>
      </w:r>
      <w:r w:rsidR="00B63B92" w:rsidRPr="0025799E">
        <w:rPr>
          <w:rFonts w:ascii="Georgia" w:hAnsi="Georgia"/>
          <w:sz w:val="24"/>
          <w:szCs w:val="24"/>
          <w:lang w:val="en-US"/>
        </w:rPr>
        <w:t xml:space="preserve">hard </w:t>
      </w:r>
      <w:r w:rsidRPr="0025799E">
        <w:rPr>
          <w:rFonts w:ascii="Georgia" w:hAnsi="Georgia"/>
          <w:sz w:val="24"/>
          <w:szCs w:val="24"/>
          <w:lang w:val="en-US"/>
        </w:rPr>
        <w:t xml:space="preserve">between 30 seconds and a few minutes. Håkan Westerblad at Karolinska Institutet has contributed </w:t>
      </w:r>
      <w:del w:id="5286" w:author="Charlene Jaszewski [2]" w:date="2018-03-27T14:35:00Z">
        <w:r w:rsidRPr="0025799E" w:rsidDel="002671A5">
          <w:rPr>
            <w:rFonts w:ascii="Georgia" w:hAnsi="Georgia"/>
            <w:sz w:val="24"/>
            <w:szCs w:val="24"/>
            <w:lang w:val="en-US"/>
          </w:rPr>
          <w:delText xml:space="preserve">with </w:delText>
        </w:r>
      </w:del>
      <w:r w:rsidRPr="0025799E">
        <w:rPr>
          <w:rFonts w:ascii="Georgia" w:hAnsi="Georgia"/>
          <w:sz w:val="24"/>
          <w:szCs w:val="24"/>
          <w:lang w:val="en-US"/>
        </w:rPr>
        <w:t xml:space="preserve">important research in this field. His predecessor at the same university, Jöns Jacob Berzelius, </w:t>
      </w:r>
      <w:del w:id="5287" w:author="Charlene Jaszewski [2]" w:date="2018-03-27T14:35:00Z">
        <w:r w:rsidRPr="0025799E" w:rsidDel="002671A5">
          <w:rPr>
            <w:rFonts w:ascii="Georgia" w:hAnsi="Georgia"/>
            <w:sz w:val="24"/>
            <w:szCs w:val="24"/>
            <w:lang w:val="en-US"/>
          </w:rPr>
          <w:delText xml:space="preserve">was </w:delText>
        </w:r>
        <w:r w:rsidR="00B63B92" w:rsidRPr="0025799E" w:rsidDel="002671A5">
          <w:rPr>
            <w:rFonts w:ascii="Georgia" w:hAnsi="Georgia"/>
            <w:sz w:val="24"/>
            <w:szCs w:val="24"/>
            <w:lang w:val="en-US"/>
          </w:rPr>
          <w:delText>already in</w:delText>
        </w:r>
      </w:del>
      <w:ins w:id="5288" w:author="Charlene Jaszewski [2]" w:date="2018-03-27T14:35:00Z">
        <w:r w:rsidR="002671A5" w:rsidRPr="0025799E">
          <w:rPr>
            <w:rFonts w:ascii="Georgia" w:hAnsi="Georgia"/>
            <w:sz w:val="24"/>
            <w:szCs w:val="24"/>
            <w:lang w:val="en-US"/>
          </w:rPr>
          <w:t>showed in</w:t>
        </w:r>
      </w:ins>
      <w:r w:rsidR="00B63B92" w:rsidRPr="0025799E">
        <w:rPr>
          <w:rFonts w:ascii="Georgia" w:hAnsi="Georgia"/>
          <w:sz w:val="24"/>
          <w:szCs w:val="24"/>
          <w:lang w:val="en-US"/>
        </w:rPr>
        <w:t xml:space="preserve"> 1804 </w:t>
      </w:r>
      <w:del w:id="5289" w:author="Charlene Jaszewski [2]" w:date="2018-04-10T08:05:00Z">
        <w:r w:rsidRPr="0025799E" w:rsidDel="00DE2670">
          <w:rPr>
            <w:rFonts w:ascii="Georgia" w:hAnsi="Georgia"/>
            <w:sz w:val="24"/>
            <w:szCs w:val="24"/>
            <w:lang w:val="en-US"/>
          </w:rPr>
          <w:delText xml:space="preserve">able </w:delText>
        </w:r>
      </w:del>
      <w:del w:id="5290" w:author="Charlene Jaszewski [2]" w:date="2018-03-27T14:35:00Z">
        <w:r w:rsidRPr="0025799E" w:rsidDel="002671A5">
          <w:rPr>
            <w:rFonts w:ascii="Georgia" w:hAnsi="Georgia"/>
            <w:sz w:val="24"/>
            <w:szCs w:val="24"/>
            <w:lang w:val="en-US"/>
          </w:rPr>
          <w:delText xml:space="preserve">to show </w:delText>
        </w:r>
      </w:del>
      <w:r w:rsidRPr="0025799E">
        <w:rPr>
          <w:rFonts w:ascii="Georgia" w:hAnsi="Georgia"/>
          <w:sz w:val="24"/>
          <w:szCs w:val="24"/>
          <w:lang w:val="en-US"/>
        </w:rPr>
        <w:t>that a tired muscle contains more lactic acid than a rested muscle. A rested muscle has a pH level of 7.05, where</w:t>
      </w:r>
      <w:del w:id="5291" w:author="Charlene Jaszewski [2]" w:date="2018-04-10T08:05:00Z">
        <w:r w:rsidRPr="0025799E" w:rsidDel="00E002F8">
          <w:rPr>
            <w:rFonts w:ascii="Georgia" w:hAnsi="Georgia"/>
            <w:sz w:val="24"/>
            <w:szCs w:val="24"/>
            <w:lang w:val="en-US"/>
          </w:rPr>
          <w:delText>as</w:delText>
        </w:r>
      </w:del>
      <w:r w:rsidRPr="0025799E">
        <w:rPr>
          <w:rFonts w:ascii="Georgia" w:hAnsi="Georgia"/>
          <w:sz w:val="24"/>
          <w:szCs w:val="24"/>
          <w:lang w:val="en-US"/>
        </w:rPr>
        <w:t xml:space="preserve"> a muscle of a swimmer </w:t>
      </w:r>
      <w:del w:id="5292" w:author="Charlene Jaszewski [2]" w:date="2018-03-27T14:35:00Z">
        <w:r w:rsidRPr="0025799E" w:rsidDel="002671A5">
          <w:rPr>
            <w:rFonts w:ascii="Georgia" w:hAnsi="Georgia"/>
            <w:sz w:val="24"/>
            <w:szCs w:val="24"/>
            <w:lang w:val="en-US"/>
          </w:rPr>
          <w:delText xml:space="preserve">having </w:delText>
        </w:r>
      </w:del>
      <w:ins w:id="5293" w:author="Charlene Jaszewski [2]" w:date="2018-03-27T14:35:00Z">
        <w:r w:rsidR="002671A5" w:rsidRPr="0025799E">
          <w:rPr>
            <w:rFonts w:ascii="Georgia" w:hAnsi="Georgia"/>
            <w:sz w:val="24"/>
            <w:szCs w:val="24"/>
            <w:lang w:val="en-US"/>
          </w:rPr>
          <w:t xml:space="preserve">that has </w:t>
        </w:r>
      </w:ins>
      <w:r w:rsidRPr="0025799E">
        <w:rPr>
          <w:rFonts w:ascii="Georgia" w:hAnsi="Georgia"/>
          <w:sz w:val="24"/>
          <w:szCs w:val="24"/>
          <w:lang w:val="en-US"/>
        </w:rPr>
        <w:t>performed an intense race may be as acidic as a pH level of 6.5.</w:t>
      </w:r>
    </w:p>
    <w:p w14:paraId="3566FFC4" w14:textId="2906C1D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This example teaches us the difference between </w:t>
      </w:r>
      <w:del w:id="5294" w:author="Charlene Jaszewski [2]" w:date="2018-03-27T14:36:00Z">
        <w:r w:rsidRPr="0025799E" w:rsidDel="002671A5">
          <w:rPr>
            <w:rFonts w:ascii="Georgia" w:hAnsi="Georgia"/>
            <w:sz w:val="24"/>
            <w:szCs w:val="24"/>
            <w:lang w:val="en-US"/>
          </w:rPr>
          <w:delText xml:space="preserve">the concepts of </w:delText>
        </w:r>
      </w:del>
      <w:r w:rsidRPr="0025799E">
        <w:rPr>
          <w:rFonts w:ascii="Georgia" w:hAnsi="Georgia"/>
          <w:sz w:val="24"/>
          <w:szCs w:val="24"/>
          <w:lang w:val="en-US"/>
        </w:rPr>
        <w:t>causality and correlation. The fact that lactic acid is present in all muscles exhausted by a workout is a correlation. If this exhaustion had been the result of lactic acid, then it would have been a causal relationship. In the 2010s, however, Westerblad was able to show that muscle fatigue could be the result of a</w:t>
      </w:r>
      <w:r w:rsidR="00B63B92" w:rsidRPr="0025799E">
        <w:rPr>
          <w:rFonts w:ascii="Georgia" w:hAnsi="Georgia"/>
          <w:sz w:val="24"/>
          <w:szCs w:val="24"/>
          <w:lang w:val="en-US"/>
        </w:rPr>
        <w:t xml:space="preserve"> number of factors</w:t>
      </w:r>
      <w:ins w:id="5295" w:author="Charlene Jaszewski [2]" w:date="2018-03-27T14:37:00Z">
        <w:r w:rsidR="002671A5" w:rsidRPr="0025799E">
          <w:rPr>
            <w:rFonts w:ascii="Georgia" w:hAnsi="Georgia"/>
            <w:sz w:val="24"/>
            <w:szCs w:val="24"/>
            <w:lang w:val="en-US"/>
          </w:rPr>
          <w:t>,</w:t>
        </w:r>
      </w:ins>
      <w:r w:rsidR="00B63B92" w:rsidRPr="0025799E">
        <w:rPr>
          <w:rFonts w:ascii="Georgia" w:hAnsi="Georgia"/>
          <w:sz w:val="24"/>
          <w:szCs w:val="24"/>
          <w:lang w:val="en-US"/>
        </w:rPr>
        <w:t xml:space="preserve"> </w:t>
      </w:r>
      <w:del w:id="5296" w:author="Charlene Jaszewski [2]" w:date="2018-03-27T14:36:00Z">
        <w:r w:rsidR="00B63B92" w:rsidRPr="0025799E" w:rsidDel="002671A5">
          <w:rPr>
            <w:rFonts w:ascii="Georgia" w:hAnsi="Georgia"/>
            <w:sz w:val="24"/>
            <w:szCs w:val="24"/>
            <w:lang w:val="en-US"/>
          </w:rPr>
          <w:delText>and that</w:delText>
        </w:r>
      </w:del>
      <w:ins w:id="5297" w:author="Charlene Jaszewski [2]" w:date="2018-03-27T14:36:00Z">
        <w:r w:rsidR="002671A5" w:rsidRPr="0025799E">
          <w:rPr>
            <w:rFonts w:ascii="Georgia" w:hAnsi="Georgia"/>
            <w:sz w:val="24"/>
            <w:szCs w:val="24"/>
            <w:lang w:val="en-US"/>
          </w:rPr>
          <w:t>none of which are</w:t>
        </w:r>
      </w:ins>
      <w:r w:rsidR="00B63B92" w:rsidRPr="0025799E">
        <w:rPr>
          <w:rFonts w:ascii="Georgia" w:hAnsi="Georgia"/>
          <w:sz w:val="24"/>
          <w:szCs w:val="24"/>
          <w:lang w:val="en-US"/>
        </w:rPr>
        <w:t xml:space="preserve"> </w:t>
      </w:r>
      <w:r w:rsidRPr="0025799E">
        <w:rPr>
          <w:rFonts w:ascii="Georgia" w:hAnsi="Georgia"/>
          <w:sz w:val="24"/>
          <w:szCs w:val="24"/>
          <w:lang w:val="en-US"/>
        </w:rPr>
        <w:t>lactic acid</w:t>
      </w:r>
      <w:del w:id="5298" w:author="Charlene Jaszewski [2]" w:date="2018-03-27T14:36:00Z">
        <w:r w:rsidRPr="0025799E" w:rsidDel="002671A5">
          <w:rPr>
            <w:rFonts w:ascii="Georgia" w:hAnsi="Georgia"/>
            <w:sz w:val="24"/>
            <w:szCs w:val="24"/>
            <w:lang w:val="en-US"/>
          </w:rPr>
          <w:delText xml:space="preserve"> is</w:delText>
        </w:r>
        <w:r w:rsidR="00B63B92" w:rsidRPr="0025799E" w:rsidDel="002671A5">
          <w:rPr>
            <w:rFonts w:ascii="Georgia" w:hAnsi="Georgia"/>
            <w:sz w:val="24"/>
            <w:szCs w:val="24"/>
            <w:lang w:val="en-US"/>
          </w:rPr>
          <w:delText xml:space="preserve">n’t </w:delText>
        </w:r>
        <w:r w:rsidRPr="0025799E" w:rsidDel="002671A5">
          <w:rPr>
            <w:rFonts w:ascii="Georgia" w:hAnsi="Georgia"/>
            <w:sz w:val="24"/>
            <w:szCs w:val="24"/>
            <w:lang w:val="en-US"/>
          </w:rPr>
          <w:delText>one of them</w:delText>
        </w:r>
      </w:del>
      <w:r w:rsidRPr="0025799E">
        <w:rPr>
          <w:rFonts w:ascii="Georgia" w:hAnsi="Georgia"/>
          <w:sz w:val="24"/>
          <w:szCs w:val="24"/>
          <w:lang w:val="en-US"/>
        </w:rPr>
        <w:t>. When physiologists study lactic acid, they see lactate ions and hydrogen ions, where the former have turned out having only a negligible effect on muscle function. An increased amount of hydrogen ions</w:t>
      </w:r>
      <w:ins w:id="5299" w:author="Charlene Jaszewski [2]" w:date="2018-03-27T14:37:00Z">
        <w:r w:rsidR="002671A5" w:rsidRPr="0025799E">
          <w:rPr>
            <w:rFonts w:ascii="Georgia" w:hAnsi="Georgia"/>
            <w:sz w:val="24"/>
            <w:szCs w:val="24"/>
            <w:lang w:val="en-US"/>
          </w:rPr>
          <w:t>—</w:t>
        </w:r>
      </w:ins>
      <w:del w:id="5300" w:author="Charlene Jaszewski [2]" w:date="2018-03-27T14:37:00Z">
        <w:r w:rsidRPr="0025799E" w:rsidDel="002671A5">
          <w:rPr>
            <w:rFonts w:ascii="Georgia" w:hAnsi="Georgia"/>
            <w:sz w:val="24"/>
            <w:szCs w:val="24"/>
            <w:lang w:val="en-US"/>
          </w:rPr>
          <w:delText xml:space="preserve">, that is to say </w:delText>
        </w:r>
      </w:del>
      <w:r w:rsidRPr="0025799E">
        <w:rPr>
          <w:rFonts w:ascii="Georgia" w:hAnsi="Georgia"/>
          <w:sz w:val="24"/>
          <w:szCs w:val="24"/>
          <w:lang w:val="en-US"/>
        </w:rPr>
        <w:t>a decreased pH level in the muscle</w:t>
      </w:r>
      <w:ins w:id="5301" w:author="Charlene Jaszewski [2]" w:date="2018-03-27T14:37:00Z">
        <w:r w:rsidR="002671A5" w:rsidRPr="0025799E">
          <w:rPr>
            <w:rFonts w:ascii="Georgia" w:hAnsi="Georgia"/>
            <w:sz w:val="24"/>
            <w:szCs w:val="24"/>
            <w:lang w:val="en-US"/>
          </w:rPr>
          <w:t>—</w:t>
        </w:r>
      </w:ins>
      <w:del w:id="5302" w:author="Charlene Jaszewski [2]" w:date="2018-03-27T14:37:00Z">
        <w:r w:rsidRPr="0025799E" w:rsidDel="002671A5">
          <w:rPr>
            <w:rFonts w:ascii="Georgia" w:hAnsi="Georgia"/>
            <w:sz w:val="24"/>
            <w:szCs w:val="24"/>
            <w:lang w:val="en-US"/>
          </w:rPr>
          <w:delText xml:space="preserve">, </w:delText>
        </w:r>
      </w:del>
      <w:r w:rsidRPr="0025799E">
        <w:rPr>
          <w:rFonts w:ascii="Georgia" w:hAnsi="Georgia"/>
          <w:sz w:val="24"/>
          <w:szCs w:val="24"/>
          <w:lang w:val="en-US"/>
        </w:rPr>
        <w:t>may surely affect some muscle functions, but not to any significant extent. Instead, they have seen a strong correlation between phosphate ions disturbing and impairing muscle function during exhaustion, especially when the glycogen level in the muscle is low.</w:t>
      </w:r>
    </w:p>
    <w:p w14:paraId="4B6ECC9B" w14:textId="31ABED7A"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So, why is it so common to measure blood lactate in athletes</w:t>
      </w:r>
      <w:ins w:id="5303" w:author="Charlene Jaszewski [2]" w:date="2018-03-27T14:37:00Z">
        <w:r w:rsidR="002671A5" w:rsidRPr="0025799E">
          <w:rPr>
            <w:rFonts w:ascii="Georgia" w:hAnsi="Georgia"/>
            <w:sz w:val="24"/>
            <w:szCs w:val="24"/>
            <w:lang w:val="en-US"/>
          </w:rPr>
          <w:t xml:space="preserve">? </w:t>
        </w:r>
      </w:ins>
      <w:del w:id="5304" w:author="Charlene Jaszewski [2]" w:date="2018-03-27T14:37:00Z">
        <w:r w:rsidRPr="0025799E" w:rsidDel="002671A5">
          <w:rPr>
            <w:rFonts w:ascii="Georgia" w:hAnsi="Georgia"/>
            <w:sz w:val="24"/>
            <w:szCs w:val="24"/>
            <w:lang w:val="en-US"/>
          </w:rPr>
          <w:delText xml:space="preserve"> – </w:delText>
        </w:r>
      </w:del>
      <w:ins w:id="5305" w:author="Charlene Jaszewski [2]" w:date="2018-03-27T14:37:00Z">
        <w:r w:rsidR="002671A5" w:rsidRPr="0025799E">
          <w:rPr>
            <w:rFonts w:ascii="Georgia" w:hAnsi="Georgia"/>
            <w:sz w:val="24"/>
            <w:szCs w:val="24"/>
            <w:lang w:val="en-US"/>
          </w:rPr>
          <w:t>H</w:t>
        </w:r>
      </w:ins>
      <w:del w:id="5306" w:author="Charlene Jaszewski [2]" w:date="2018-03-27T14:37:00Z">
        <w:r w:rsidRPr="0025799E" w:rsidDel="002671A5">
          <w:rPr>
            <w:rFonts w:ascii="Georgia" w:hAnsi="Georgia"/>
            <w:sz w:val="24"/>
            <w:szCs w:val="24"/>
            <w:lang w:val="en-US"/>
          </w:rPr>
          <w:delText>h</w:delText>
        </w:r>
      </w:del>
      <w:r w:rsidRPr="0025799E">
        <w:rPr>
          <w:rFonts w:ascii="Georgia" w:hAnsi="Georgia"/>
          <w:sz w:val="24"/>
          <w:szCs w:val="24"/>
          <w:lang w:val="en-US"/>
        </w:rPr>
        <w:t xml:space="preserve">ave coaches failed to understand anything </w:t>
      </w:r>
      <w:r w:rsidR="00B63B92" w:rsidRPr="0025799E">
        <w:rPr>
          <w:rFonts w:ascii="Georgia" w:hAnsi="Georgia"/>
          <w:sz w:val="24"/>
          <w:szCs w:val="24"/>
          <w:lang w:val="en-US"/>
        </w:rPr>
        <w:t>whatsoever</w:t>
      </w:r>
      <w:r w:rsidRPr="0025799E">
        <w:rPr>
          <w:rFonts w:ascii="Georgia" w:hAnsi="Georgia"/>
          <w:sz w:val="24"/>
          <w:szCs w:val="24"/>
          <w:lang w:val="en-US"/>
        </w:rPr>
        <w:t>?</w:t>
      </w:r>
    </w:p>
    <w:p w14:paraId="74AC3E4E" w14:textId="7E444B08"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Measuring the level of lactate in the blood is easy. One can see a clear correlation between fatigue and a high concentration of lactic acid. The explanation for this is that the muscles work so hard that there is not enough oxygen to push them</w:t>
      </w:r>
      <w:del w:id="5307" w:author="Charlene Jaszewski [2]" w:date="2018-04-10T08:06:00Z">
        <w:r w:rsidRPr="0025799E" w:rsidDel="00E002F8">
          <w:rPr>
            <w:rFonts w:ascii="Georgia" w:hAnsi="Georgia"/>
            <w:sz w:val="24"/>
            <w:szCs w:val="24"/>
            <w:lang w:val="en-US"/>
          </w:rPr>
          <w:delText xml:space="preserve"> on</w:delText>
        </w:r>
      </w:del>
      <w:r w:rsidRPr="0025799E">
        <w:rPr>
          <w:rFonts w:ascii="Georgia" w:hAnsi="Georgia"/>
          <w:sz w:val="24"/>
          <w:szCs w:val="24"/>
          <w:lang w:val="en-US"/>
        </w:rPr>
        <w:t xml:space="preserve"> further, which is when lactate comes in as somewhat of a substitute. The more tired the muscles</w:t>
      </w:r>
      <w:ins w:id="5308" w:author="Charlene Jaszewski [2]" w:date="2018-03-27T14:38:00Z">
        <w:r w:rsidR="008C5B7F" w:rsidRPr="0025799E">
          <w:rPr>
            <w:rFonts w:ascii="Georgia" w:hAnsi="Georgia"/>
            <w:sz w:val="24"/>
            <w:szCs w:val="24"/>
            <w:lang w:val="en-US"/>
          </w:rPr>
          <w:t xml:space="preserve"> are</w:t>
        </w:r>
      </w:ins>
      <w:r w:rsidRPr="0025799E">
        <w:rPr>
          <w:rFonts w:ascii="Georgia" w:hAnsi="Georgia"/>
          <w:sz w:val="24"/>
          <w:szCs w:val="24"/>
          <w:lang w:val="en-US"/>
        </w:rPr>
        <w:t xml:space="preserve">, the more lactate </w:t>
      </w:r>
      <w:ins w:id="5309" w:author="Charlene Jaszewski [2]" w:date="2018-03-27T14:38:00Z">
        <w:r w:rsidR="008C5B7F" w:rsidRPr="0025799E">
          <w:rPr>
            <w:rFonts w:ascii="Georgia" w:hAnsi="Georgia"/>
            <w:sz w:val="24"/>
            <w:szCs w:val="24"/>
            <w:lang w:val="en-US"/>
          </w:rPr>
          <w:t xml:space="preserve">that </w:t>
        </w:r>
      </w:ins>
      <w:r w:rsidRPr="0025799E">
        <w:rPr>
          <w:rFonts w:ascii="Georgia" w:hAnsi="Georgia"/>
          <w:sz w:val="24"/>
          <w:szCs w:val="24"/>
          <w:lang w:val="en-US"/>
        </w:rPr>
        <w:t xml:space="preserve">is needed. The lactate level in the blood thus reflects the </w:t>
      </w:r>
      <w:del w:id="5310" w:author="Charlene Jaszewski [2]" w:date="2018-04-09T18:04:00Z">
        <w:r w:rsidRPr="0025799E" w:rsidDel="00BD327A">
          <w:rPr>
            <w:rFonts w:ascii="Georgia" w:hAnsi="Georgia"/>
            <w:sz w:val="24"/>
            <w:szCs w:val="24"/>
            <w:lang w:val="en-US"/>
          </w:rPr>
          <w:delText>effort, but</w:delText>
        </w:r>
      </w:del>
      <w:ins w:id="5311" w:author="Charlene Jaszewski [2]" w:date="2018-04-09T18:04:00Z">
        <w:r w:rsidR="00BD327A" w:rsidRPr="0025799E">
          <w:rPr>
            <w:rFonts w:ascii="Georgia" w:hAnsi="Georgia"/>
            <w:sz w:val="24"/>
            <w:szCs w:val="24"/>
            <w:lang w:val="en-US"/>
          </w:rPr>
          <w:t>effort but</w:t>
        </w:r>
      </w:ins>
      <w:r w:rsidRPr="0025799E">
        <w:rPr>
          <w:rFonts w:ascii="Georgia" w:hAnsi="Georgia"/>
          <w:sz w:val="24"/>
          <w:szCs w:val="24"/>
          <w:lang w:val="en-US"/>
        </w:rPr>
        <w:t xml:space="preserve"> has nothing to do with why the muscle is not performing as well.</w:t>
      </w:r>
    </w:p>
    <w:p w14:paraId="0EDF3B0A" w14:textId="044F1F12" w:rsidR="0024589B" w:rsidRPr="00450636"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Back to the Olympic pool in </w:t>
      </w:r>
      <w:r w:rsidR="00B63B92" w:rsidRPr="0025799E">
        <w:rPr>
          <w:rFonts w:ascii="Georgia" w:hAnsi="Georgia"/>
          <w:sz w:val="24"/>
          <w:szCs w:val="24"/>
          <w:lang w:val="en-US"/>
        </w:rPr>
        <w:t>Seoul. It’</w:t>
      </w:r>
      <w:r w:rsidRPr="0025799E">
        <w:rPr>
          <w:rFonts w:ascii="Georgia" w:hAnsi="Georgia"/>
          <w:sz w:val="24"/>
          <w:szCs w:val="24"/>
          <w:lang w:val="en-US"/>
        </w:rPr>
        <w:t>s very likely that Biondi had started to get a high level of lactic acid in his blood halfway through the race. His arm strokes became heavier and heavier, and his lead was shrinking. But Andy Jameson, the British swimmer with the best time in the trials, wasn’t the one approaching the fastest</w:t>
      </w:r>
      <w:ins w:id="5312" w:author="Charlene Jaszewski [2]" w:date="2018-03-27T14:39:00Z">
        <w:r w:rsidR="008C5B7F" w:rsidRPr="0025799E">
          <w:rPr>
            <w:rFonts w:ascii="Georgia" w:hAnsi="Georgia"/>
            <w:sz w:val="24"/>
            <w:szCs w:val="24"/>
            <w:lang w:val="en-US"/>
          </w:rPr>
          <w:t>.</w:t>
        </w:r>
      </w:ins>
      <w:del w:id="5313" w:author="Charlene Jaszewski [2]" w:date="2018-03-27T14:39:00Z">
        <w:r w:rsidRPr="0025799E" w:rsidDel="008C5B7F">
          <w:rPr>
            <w:rFonts w:ascii="Georgia" w:hAnsi="Georgia"/>
            <w:sz w:val="24"/>
            <w:szCs w:val="24"/>
            <w:lang w:val="en-US"/>
          </w:rPr>
          <w:delText>,</w:delText>
        </w:r>
      </w:del>
      <w:r w:rsidRPr="0025799E">
        <w:rPr>
          <w:rFonts w:ascii="Georgia" w:hAnsi="Georgia"/>
          <w:sz w:val="24"/>
          <w:szCs w:val="24"/>
          <w:lang w:val="en-US"/>
        </w:rPr>
        <w:t xml:space="preserve"> </w:t>
      </w:r>
      <w:del w:id="5314" w:author="Charlene Jaszewski [2]" w:date="2018-03-27T14:39:00Z">
        <w:r w:rsidRPr="0025799E" w:rsidDel="008C5B7F">
          <w:rPr>
            <w:rFonts w:ascii="Georgia" w:hAnsi="Georgia"/>
            <w:sz w:val="24"/>
            <w:szCs w:val="24"/>
            <w:lang w:val="en-US"/>
          </w:rPr>
          <w:delText>but the</w:delText>
        </w:r>
      </w:del>
      <w:ins w:id="5315" w:author="Charlene Jaszewski [2]" w:date="2018-03-27T14:39:00Z">
        <w:r w:rsidR="008C5B7F" w:rsidRPr="0025799E">
          <w:rPr>
            <w:rFonts w:ascii="Georgia" w:hAnsi="Georgia"/>
            <w:sz w:val="24"/>
            <w:szCs w:val="24"/>
            <w:lang w:val="en-US"/>
          </w:rPr>
          <w:t>It was the</w:t>
        </w:r>
      </w:ins>
      <w:r w:rsidRPr="0025799E">
        <w:rPr>
          <w:rFonts w:ascii="Georgia" w:hAnsi="Georgia"/>
          <w:sz w:val="24"/>
          <w:szCs w:val="24"/>
          <w:lang w:val="en-US"/>
        </w:rPr>
        <w:t xml:space="preserve"> swimmer in lane three</w:t>
      </w:r>
      <w:ins w:id="5316" w:author="Charlene Jaszewski [2]" w:date="2018-03-27T14:39:00Z">
        <w:r w:rsidR="008C5B7F" w:rsidRPr="0025799E">
          <w:rPr>
            <w:rFonts w:ascii="Georgia" w:hAnsi="Georgia"/>
            <w:sz w:val="24"/>
            <w:szCs w:val="24"/>
            <w:lang w:val="en-US"/>
          </w:rPr>
          <w:t xml:space="preserve">, </w:t>
        </w:r>
      </w:ins>
      <w:del w:id="5317" w:author="Charlene Jaszewski [2]" w:date="2018-03-27T14:39:00Z">
        <w:r w:rsidRPr="0025799E" w:rsidDel="008C5B7F">
          <w:rPr>
            <w:rFonts w:ascii="Georgia" w:hAnsi="Georgia"/>
            <w:sz w:val="24"/>
            <w:szCs w:val="24"/>
            <w:lang w:val="en-US"/>
          </w:rPr>
          <w:delText xml:space="preserve">. Here, </w:delText>
        </w:r>
      </w:del>
      <w:r w:rsidRPr="0025799E">
        <w:rPr>
          <w:rFonts w:ascii="Georgia" w:hAnsi="Georgia"/>
          <w:sz w:val="24"/>
          <w:szCs w:val="24"/>
          <w:lang w:val="en-US"/>
        </w:rPr>
        <w:t>Anthony Nesty</w:t>
      </w:r>
      <w:ins w:id="5318" w:author="Charlene Jaszewski [2]" w:date="2018-03-27T14:39:00Z">
        <w:r w:rsidR="008C5B7F" w:rsidRPr="0025799E">
          <w:rPr>
            <w:rFonts w:ascii="Georgia" w:hAnsi="Georgia"/>
            <w:sz w:val="24"/>
            <w:szCs w:val="24"/>
            <w:lang w:val="en-US"/>
          </w:rPr>
          <w:t>. He was</w:t>
        </w:r>
      </w:ins>
      <w:r w:rsidRPr="0025799E">
        <w:rPr>
          <w:rFonts w:ascii="Georgia" w:hAnsi="Georgia"/>
          <w:sz w:val="24"/>
          <w:szCs w:val="24"/>
          <w:lang w:val="en-US"/>
        </w:rPr>
        <w:t xml:space="preserve"> from Surinam, which had been a Dutch colony until 1975</w:t>
      </w:r>
      <w:del w:id="5319" w:author="Charlene Jaszewski [2]" w:date="2018-03-27T14:40:00Z">
        <w:r w:rsidRPr="0025799E" w:rsidDel="008C5B7F">
          <w:rPr>
            <w:rFonts w:ascii="Georgia" w:hAnsi="Georgia"/>
            <w:sz w:val="24"/>
            <w:szCs w:val="24"/>
            <w:lang w:val="en-US"/>
          </w:rPr>
          <w:delText>, rushed on</w:delText>
        </w:r>
      </w:del>
      <w:r w:rsidRPr="0025799E">
        <w:rPr>
          <w:rFonts w:ascii="Georgia" w:hAnsi="Georgia"/>
          <w:sz w:val="24"/>
          <w:szCs w:val="24"/>
          <w:lang w:val="en-US"/>
        </w:rPr>
        <w:t>. It was</w:t>
      </w:r>
      <w:ins w:id="5320" w:author="Charlene Jaszewski [2]" w:date="2018-04-09T11:04:00Z">
        <w:r w:rsidR="002D7BE5" w:rsidRPr="0025799E">
          <w:rPr>
            <w:rFonts w:ascii="Georgia" w:hAnsi="Georgia"/>
            <w:sz w:val="24"/>
            <w:szCs w:val="24"/>
            <w:lang w:val="en-US"/>
            <w:rPrChange w:id="5321" w:author="Charlene Jaszewski [2]" w:date="2018-04-09T13:52:00Z">
              <w:rPr>
                <w:rFonts w:ascii="Georgia" w:hAnsi="Georgia"/>
                <w:sz w:val="24"/>
                <w:szCs w:val="24"/>
                <w:highlight w:val="yellow"/>
                <w:lang w:val="en-US"/>
              </w:rPr>
            </w:rPrChange>
          </w:rPr>
          <w:t xml:space="preserve"> only</w:t>
        </w:r>
      </w:ins>
      <w:del w:id="5322" w:author="Charlene Jaszewski [2]" w:date="2018-04-09T11:04:00Z">
        <w:r w:rsidRPr="00745051" w:rsidDel="002D7BE5">
          <w:rPr>
            <w:rFonts w:ascii="Georgia" w:hAnsi="Georgia"/>
            <w:sz w:val="24"/>
            <w:szCs w:val="24"/>
            <w:lang w:val="en-US"/>
          </w:rPr>
          <w:delText xml:space="preserve">n’t until </w:delText>
        </w:r>
      </w:del>
      <w:ins w:id="5323" w:author="Charlene Jaszewski [2]" w:date="2018-04-09T11:04:00Z">
        <w:r w:rsidR="002D7BE5" w:rsidRPr="0025799E">
          <w:rPr>
            <w:rFonts w:ascii="Georgia" w:hAnsi="Georgia"/>
            <w:sz w:val="24"/>
            <w:szCs w:val="24"/>
            <w:lang w:val="en-US"/>
            <w:rPrChange w:id="5324" w:author="Charlene Jaszewski [2]" w:date="2018-04-09T13:52:00Z">
              <w:rPr>
                <w:rFonts w:ascii="Georgia" w:hAnsi="Georgia"/>
                <w:sz w:val="24"/>
                <w:szCs w:val="24"/>
                <w:highlight w:val="yellow"/>
                <w:lang w:val="en-US"/>
              </w:rPr>
            </w:rPrChange>
          </w:rPr>
          <w:t xml:space="preserve"> </w:t>
        </w:r>
      </w:ins>
      <w:r w:rsidRPr="00745051">
        <w:rPr>
          <w:rFonts w:ascii="Georgia" w:hAnsi="Georgia"/>
          <w:sz w:val="24"/>
          <w:szCs w:val="24"/>
          <w:lang w:val="en-US"/>
        </w:rPr>
        <w:t xml:space="preserve">the year </w:t>
      </w:r>
      <w:r w:rsidR="00B63B92" w:rsidRPr="00450636">
        <w:rPr>
          <w:rFonts w:ascii="Georgia" w:hAnsi="Georgia"/>
          <w:sz w:val="24"/>
          <w:szCs w:val="24"/>
          <w:lang w:val="en-US"/>
        </w:rPr>
        <w:t xml:space="preserve">before </w:t>
      </w:r>
      <w:r w:rsidRPr="00303E97">
        <w:rPr>
          <w:rFonts w:ascii="Georgia" w:hAnsi="Georgia"/>
          <w:sz w:val="24"/>
          <w:szCs w:val="24"/>
          <w:lang w:val="en-US"/>
        </w:rPr>
        <w:t>that the young country had held its first democratic elections</w:t>
      </w:r>
      <w:ins w:id="5325" w:author="Charlene Jaszewski [2]" w:date="2018-04-09T11:04:00Z">
        <w:r w:rsidR="002D7BE5" w:rsidRPr="0025799E">
          <w:rPr>
            <w:rFonts w:ascii="Georgia" w:hAnsi="Georgia"/>
            <w:sz w:val="24"/>
            <w:szCs w:val="24"/>
            <w:lang w:val="en-US"/>
            <w:rPrChange w:id="5326" w:author="Charlene Jaszewski [2]" w:date="2018-04-09T13:52:00Z">
              <w:rPr>
                <w:rFonts w:ascii="Georgia" w:hAnsi="Georgia"/>
                <w:sz w:val="24"/>
                <w:szCs w:val="24"/>
                <w:highlight w:val="yellow"/>
                <w:lang w:val="en-US"/>
              </w:rPr>
            </w:rPrChange>
          </w:rPr>
          <w:t>,</w:t>
        </w:r>
      </w:ins>
      <w:r w:rsidRPr="00745051">
        <w:rPr>
          <w:rFonts w:ascii="Georgia" w:hAnsi="Georgia"/>
          <w:sz w:val="24"/>
          <w:szCs w:val="24"/>
          <w:lang w:val="en-US"/>
        </w:rPr>
        <w:t xml:space="preserve"> and it was now on its way to winning an Olympic gold.</w:t>
      </w:r>
      <w:r w:rsidRPr="00450636">
        <w:rPr>
          <w:rFonts w:ascii="Georgia" w:hAnsi="Georgia"/>
          <w:sz w:val="24"/>
          <w:szCs w:val="24"/>
          <w:lang w:val="en-US"/>
        </w:rPr>
        <w:t xml:space="preserve"> In the end, Nesty won over Biondi by a whole one hundredth of a second. </w:t>
      </w:r>
    </w:p>
    <w:p w14:paraId="24E8961F" w14:textId="65DCE113" w:rsidR="0024589B" w:rsidRPr="0025799E" w:rsidRDefault="0024589B" w:rsidP="00553861">
      <w:pPr>
        <w:spacing w:after="0" w:line="360" w:lineRule="auto"/>
        <w:ind w:firstLine="284"/>
        <w:rPr>
          <w:rFonts w:ascii="Georgia" w:hAnsi="Georgia"/>
          <w:sz w:val="24"/>
          <w:szCs w:val="24"/>
          <w:lang w:val="en-US"/>
        </w:rPr>
      </w:pPr>
      <w:r w:rsidRPr="00450636">
        <w:rPr>
          <w:rFonts w:ascii="Georgia" w:hAnsi="Georgia"/>
          <w:sz w:val="24"/>
          <w:szCs w:val="24"/>
          <w:lang w:val="en-US"/>
        </w:rPr>
        <w:t>The A</w:t>
      </w:r>
      <w:r w:rsidRPr="00303E97">
        <w:rPr>
          <w:rFonts w:ascii="Georgia" w:hAnsi="Georgia"/>
          <w:sz w:val="24"/>
          <w:szCs w:val="24"/>
          <w:lang w:val="en-US"/>
        </w:rPr>
        <w:t xml:space="preserve">merican dream that Biondi would win seven gold medals, just like Mark Spitz </w:t>
      </w:r>
      <w:r w:rsidR="00B63B92" w:rsidRPr="0041252C">
        <w:rPr>
          <w:rFonts w:ascii="Georgia" w:hAnsi="Georgia"/>
          <w:sz w:val="24"/>
          <w:szCs w:val="24"/>
          <w:lang w:val="en-US"/>
        </w:rPr>
        <w:t xml:space="preserve">did </w:t>
      </w:r>
      <w:del w:id="5327" w:author="Charlene Jaszewski [2]" w:date="2018-04-10T08:07:00Z">
        <w:r w:rsidRPr="00621AD9" w:rsidDel="00E002F8">
          <w:rPr>
            <w:rFonts w:ascii="Georgia" w:hAnsi="Georgia"/>
            <w:sz w:val="24"/>
            <w:szCs w:val="24"/>
            <w:lang w:val="en-US"/>
          </w:rPr>
          <w:delText xml:space="preserve">sixteen </w:delText>
        </w:r>
      </w:del>
      <w:ins w:id="5328" w:author="Charlene Jaszewski [2]" w:date="2018-04-10T08:07:00Z">
        <w:r w:rsidR="00E002F8">
          <w:rPr>
            <w:rFonts w:ascii="Georgia" w:hAnsi="Georgia"/>
            <w:sz w:val="24"/>
            <w:szCs w:val="24"/>
            <w:lang w:val="en-US"/>
          </w:rPr>
          <w:t>16</w:t>
        </w:r>
        <w:r w:rsidR="00E002F8" w:rsidRPr="00621AD9">
          <w:rPr>
            <w:rFonts w:ascii="Georgia" w:hAnsi="Georgia"/>
            <w:sz w:val="24"/>
            <w:szCs w:val="24"/>
            <w:lang w:val="en-US"/>
          </w:rPr>
          <w:t xml:space="preserve"> </w:t>
        </w:r>
      </w:ins>
      <w:r w:rsidRPr="00621AD9">
        <w:rPr>
          <w:rFonts w:ascii="Georgia" w:hAnsi="Georgia"/>
          <w:sz w:val="24"/>
          <w:szCs w:val="24"/>
          <w:lang w:val="en-US"/>
        </w:rPr>
        <w:t xml:space="preserve">years before, had been shattered </w:t>
      </w:r>
      <w:del w:id="5329" w:author="Charlene Jaszewski [2]" w:date="2018-03-27T14:40:00Z">
        <w:r w:rsidRPr="00C20B5A" w:rsidDel="008C5B7F">
          <w:rPr>
            <w:rFonts w:ascii="Georgia" w:hAnsi="Georgia"/>
            <w:sz w:val="24"/>
            <w:szCs w:val="24"/>
            <w:lang w:val="en-US"/>
          </w:rPr>
          <w:delText xml:space="preserve">already </w:delText>
        </w:r>
      </w:del>
      <w:r w:rsidRPr="00CB0158">
        <w:rPr>
          <w:rFonts w:ascii="Georgia" w:hAnsi="Georgia"/>
          <w:sz w:val="24"/>
          <w:szCs w:val="24"/>
          <w:lang w:val="en-US"/>
        </w:rPr>
        <w:t xml:space="preserve">two days prior to the </w:t>
      </w:r>
      <w:del w:id="5330" w:author="Charlene Jaszewski [2]" w:date="2018-04-03T16:32:00Z">
        <w:r w:rsidRPr="006B3266" w:rsidDel="00ED048A">
          <w:rPr>
            <w:rFonts w:ascii="Georgia" w:hAnsi="Georgia"/>
            <w:sz w:val="24"/>
            <w:szCs w:val="24"/>
            <w:lang w:val="en-US"/>
          </w:rPr>
          <w:delText>100 meters</w:delText>
        </w:r>
      </w:del>
      <w:ins w:id="5331" w:author="Charlene Jaszewski [2]" w:date="2018-04-03T16:32:00Z">
        <w:r w:rsidR="00ED048A" w:rsidRPr="00AF065A">
          <w:rPr>
            <w:rFonts w:ascii="Georgia" w:hAnsi="Georgia"/>
            <w:sz w:val="24"/>
            <w:szCs w:val="24"/>
            <w:lang w:val="en-US"/>
          </w:rPr>
          <w:t>100m</w:t>
        </w:r>
      </w:ins>
      <w:r w:rsidRPr="006D5808">
        <w:rPr>
          <w:rFonts w:ascii="Georgia" w:hAnsi="Georgia"/>
          <w:sz w:val="24"/>
          <w:szCs w:val="24"/>
          <w:lang w:val="en-US"/>
        </w:rPr>
        <w:t xml:space="preserve"> butterfly final. As it turned out, Biondi had already been beaten in the 200</w:t>
      </w:r>
      <w:ins w:id="5332" w:author="Charlene Jaszewski [2]" w:date="2018-04-04T23:13:00Z">
        <w:r w:rsidR="00F612C5" w:rsidRPr="006D5808">
          <w:rPr>
            <w:rFonts w:ascii="Georgia" w:hAnsi="Georgia"/>
            <w:sz w:val="24"/>
            <w:szCs w:val="24"/>
            <w:lang w:val="en-US"/>
          </w:rPr>
          <w:t>m</w:t>
        </w:r>
      </w:ins>
      <w:r w:rsidRPr="006D5808">
        <w:rPr>
          <w:rFonts w:ascii="Georgia" w:hAnsi="Georgia"/>
          <w:sz w:val="24"/>
          <w:szCs w:val="24"/>
          <w:lang w:val="en-US"/>
        </w:rPr>
        <w:t xml:space="preserve"> </w:t>
      </w:r>
      <w:del w:id="5333" w:author="Charlene Jaszewski [2]" w:date="2018-04-04T23:13:00Z">
        <w:r w:rsidRPr="006D5808" w:rsidDel="00F612C5">
          <w:rPr>
            <w:rFonts w:ascii="Georgia" w:hAnsi="Georgia"/>
            <w:sz w:val="24"/>
            <w:szCs w:val="24"/>
            <w:lang w:val="en-US"/>
          </w:rPr>
          <w:delText xml:space="preserve">meters </w:delText>
        </w:r>
      </w:del>
      <w:r w:rsidRPr="006D5808">
        <w:rPr>
          <w:rFonts w:ascii="Georgia" w:hAnsi="Georgia"/>
          <w:sz w:val="24"/>
          <w:szCs w:val="24"/>
          <w:lang w:val="en-US"/>
        </w:rPr>
        <w:t>freestyle race by Aust</w:t>
      </w:r>
      <w:r w:rsidRPr="00E86B15">
        <w:rPr>
          <w:rFonts w:ascii="Georgia" w:hAnsi="Georgia"/>
          <w:sz w:val="24"/>
          <w:szCs w:val="24"/>
          <w:lang w:val="en-US"/>
        </w:rPr>
        <w:t>ralian sens</w:t>
      </w:r>
      <w:r w:rsidRPr="0025799E">
        <w:rPr>
          <w:rFonts w:ascii="Georgia" w:hAnsi="Georgia"/>
          <w:sz w:val="24"/>
          <w:szCs w:val="24"/>
          <w:lang w:val="en-US"/>
        </w:rPr>
        <w:t>ation Duncan</w:t>
      </w:r>
      <w:r w:rsidR="00B63B92" w:rsidRPr="0025799E">
        <w:rPr>
          <w:rFonts w:ascii="Georgia" w:hAnsi="Georgia"/>
          <w:sz w:val="24"/>
          <w:szCs w:val="24"/>
          <w:lang w:val="en-US"/>
        </w:rPr>
        <w:t xml:space="preserve"> Armstrong and Swedish young buck</w:t>
      </w:r>
      <w:r w:rsidRPr="0025799E">
        <w:rPr>
          <w:rFonts w:ascii="Georgia" w:hAnsi="Georgia"/>
          <w:sz w:val="24"/>
          <w:szCs w:val="24"/>
          <w:lang w:val="en-US"/>
        </w:rPr>
        <w:t xml:space="preserve"> Anders Holmertz. Biondi’s seven medals still made him the hottest male athlete of the games, alongside </w:t>
      </w:r>
      <w:ins w:id="5334" w:author="Charlene Jaszewski [2]" w:date="2018-03-27T14:48:00Z">
        <w:r w:rsidR="00BC5554" w:rsidRPr="0025799E">
          <w:rPr>
            <w:rFonts w:ascii="Georgia" w:hAnsi="Georgia"/>
            <w:sz w:val="24"/>
            <w:szCs w:val="24"/>
            <w:lang w:val="en-US"/>
          </w:rPr>
          <w:t xml:space="preserve">track and field athlete </w:t>
        </w:r>
      </w:ins>
      <w:r w:rsidRPr="0025799E">
        <w:rPr>
          <w:rFonts w:ascii="Georgia" w:hAnsi="Georgia"/>
          <w:sz w:val="24"/>
          <w:szCs w:val="24"/>
          <w:lang w:val="en-US"/>
        </w:rPr>
        <w:t xml:space="preserve">Carl Lewis, who won the </w:t>
      </w:r>
      <w:del w:id="5335" w:author="Charlene Jaszewski [2]" w:date="2018-04-03T16:32:00Z">
        <w:r w:rsidRPr="0025799E" w:rsidDel="00ED048A">
          <w:rPr>
            <w:rFonts w:ascii="Georgia" w:hAnsi="Georgia"/>
            <w:sz w:val="24"/>
            <w:szCs w:val="24"/>
            <w:lang w:val="en-US"/>
          </w:rPr>
          <w:delText>100 meters</w:delText>
        </w:r>
      </w:del>
      <w:ins w:id="5336" w:author="Charlene Jaszewski [2]" w:date="2018-04-03T16:32:00Z">
        <w:r w:rsidR="00ED048A" w:rsidRPr="0025799E">
          <w:rPr>
            <w:rFonts w:ascii="Georgia" w:hAnsi="Georgia"/>
            <w:sz w:val="24"/>
            <w:szCs w:val="24"/>
            <w:lang w:val="en-US"/>
          </w:rPr>
          <w:t>100</w:t>
        </w:r>
      </w:ins>
      <w:ins w:id="5337" w:author="Charlene Jaszewski [2]" w:date="2018-04-09T16:05:00Z">
        <w:r w:rsidR="006D5808">
          <w:rPr>
            <w:rFonts w:ascii="Georgia" w:hAnsi="Georgia"/>
            <w:sz w:val="24"/>
            <w:szCs w:val="24"/>
            <w:lang w:val="en-US"/>
          </w:rPr>
          <w:t>-</w:t>
        </w:r>
      </w:ins>
      <w:ins w:id="5338" w:author="Charlene Jaszewski [2]" w:date="2018-04-03T16:32:00Z">
        <w:r w:rsidR="00ED048A" w:rsidRPr="006D5808">
          <w:rPr>
            <w:rFonts w:ascii="Georgia" w:hAnsi="Georgia"/>
            <w:sz w:val="24"/>
            <w:szCs w:val="24"/>
            <w:lang w:val="en-US"/>
          </w:rPr>
          <w:t>m</w:t>
        </w:r>
      </w:ins>
      <w:ins w:id="5339" w:author="Charlene Jaszewski [2]" w:date="2018-04-09T16:05:00Z">
        <w:r w:rsidR="006D5808">
          <w:rPr>
            <w:rFonts w:ascii="Georgia" w:hAnsi="Georgia"/>
            <w:sz w:val="24"/>
            <w:szCs w:val="24"/>
            <w:lang w:val="en-US"/>
          </w:rPr>
          <w:t>eter</w:t>
        </w:r>
      </w:ins>
      <w:r w:rsidRPr="006D5808">
        <w:rPr>
          <w:rFonts w:ascii="Georgia" w:hAnsi="Georgia"/>
          <w:sz w:val="24"/>
          <w:szCs w:val="24"/>
          <w:lang w:val="en-US"/>
        </w:rPr>
        <w:t xml:space="preserve"> race after Ben Johnson</w:t>
      </w:r>
      <w:r w:rsidR="00B63B92" w:rsidRPr="00E86B15">
        <w:rPr>
          <w:rFonts w:ascii="Georgia" w:hAnsi="Georgia"/>
          <w:sz w:val="24"/>
          <w:szCs w:val="24"/>
          <w:lang w:val="en-US"/>
        </w:rPr>
        <w:t xml:space="preserve"> from Canada</w:t>
      </w:r>
      <w:r w:rsidRPr="0025799E">
        <w:rPr>
          <w:rFonts w:ascii="Georgia" w:hAnsi="Georgia"/>
          <w:sz w:val="24"/>
          <w:szCs w:val="24"/>
          <w:lang w:val="en-US"/>
        </w:rPr>
        <w:t xml:space="preserve"> had been disqualified.</w:t>
      </w:r>
    </w:p>
    <w:p w14:paraId="09D3F28A" w14:textId="3C508824"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At the beginning of the 1990s, underwater kicks, both in backstroke and in </w:t>
      </w:r>
      <w:r w:rsidRPr="0025799E">
        <w:rPr>
          <w:rFonts w:ascii="Georgia" w:hAnsi="Georgia"/>
          <w:noProof/>
          <w:sz w:val="24"/>
          <w:szCs w:val="24"/>
          <w:lang w:val="en-US"/>
        </w:rPr>
        <w:t>butterfly</w:t>
      </w:r>
      <w:r w:rsidRPr="0025799E">
        <w:rPr>
          <w:rFonts w:ascii="Georgia" w:hAnsi="Georgia"/>
          <w:sz w:val="24"/>
          <w:szCs w:val="24"/>
          <w:lang w:val="en-US"/>
        </w:rPr>
        <w:t>, represented a paradigm shift in the quest to swim faster. Apart from freestyle swimming, underwater kicks represent the fastest way for a human to travel through water. Fast freestyle swimmers, such as French</w:t>
      </w:r>
      <w:r w:rsidR="00B63B92" w:rsidRPr="0025799E">
        <w:rPr>
          <w:rFonts w:ascii="Georgia" w:hAnsi="Georgia"/>
          <w:sz w:val="24"/>
          <w:szCs w:val="24"/>
          <w:lang w:val="en-US"/>
        </w:rPr>
        <w:t>man</w:t>
      </w:r>
      <w:r w:rsidRPr="0025799E">
        <w:rPr>
          <w:rFonts w:ascii="Georgia" w:hAnsi="Georgia"/>
          <w:sz w:val="24"/>
          <w:szCs w:val="24"/>
          <w:lang w:val="en-US"/>
        </w:rPr>
        <w:t xml:space="preserve"> Florent Manaudou and Ranomi Kromowidjojo</w:t>
      </w:r>
      <w:r w:rsidR="00B63B92" w:rsidRPr="0025799E">
        <w:rPr>
          <w:rFonts w:ascii="Georgia" w:hAnsi="Georgia"/>
          <w:sz w:val="24"/>
          <w:szCs w:val="24"/>
          <w:lang w:val="en-US"/>
        </w:rPr>
        <w:t xml:space="preserve"> from the Netherlands</w:t>
      </w:r>
      <w:r w:rsidRPr="0025799E">
        <w:rPr>
          <w:rFonts w:ascii="Georgia" w:hAnsi="Georgia"/>
          <w:sz w:val="24"/>
          <w:szCs w:val="24"/>
          <w:lang w:val="en-US"/>
        </w:rPr>
        <w:t xml:space="preserve">, perform underwater kicks for 10–12 meters after the start. Shinri Shioura carries on the tradition of Japanese innovation as he kicks almost </w:t>
      </w:r>
      <w:del w:id="5340" w:author="Charlene Jaszewski [2]" w:date="2018-03-27T14:50:00Z">
        <w:r w:rsidRPr="0025799E" w:rsidDel="0082538D">
          <w:rPr>
            <w:rFonts w:ascii="Georgia" w:hAnsi="Georgia"/>
            <w:sz w:val="24"/>
            <w:szCs w:val="24"/>
            <w:lang w:val="en-US"/>
          </w:rPr>
          <w:delText xml:space="preserve">all </w:delText>
        </w:r>
      </w:del>
      <w:r w:rsidRPr="0025799E">
        <w:rPr>
          <w:rFonts w:ascii="Georgia" w:hAnsi="Georgia"/>
          <w:sz w:val="24"/>
          <w:szCs w:val="24"/>
          <w:lang w:val="en-US"/>
        </w:rPr>
        <w:t xml:space="preserve">the entire allowed 15 meters when swimming </w:t>
      </w:r>
      <w:ins w:id="5341" w:author="Charlene Jaszewski [2]" w:date="2018-04-10T08:07:00Z">
        <w:r w:rsidR="00E002F8">
          <w:rPr>
            <w:rFonts w:ascii="Georgia" w:hAnsi="Georgia"/>
            <w:sz w:val="24"/>
            <w:szCs w:val="24"/>
            <w:lang w:val="en-US"/>
          </w:rPr>
          <w:t xml:space="preserve">the </w:t>
        </w:r>
      </w:ins>
      <w:r w:rsidRPr="0025799E">
        <w:rPr>
          <w:rFonts w:ascii="Georgia" w:hAnsi="Georgia"/>
          <w:sz w:val="24"/>
          <w:szCs w:val="24"/>
          <w:lang w:val="en-US"/>
        </w:rPr>
        <w:t xml:space="preserve">50 and </w:t>
      </w:r>
      <w:del w:id="5342" w:author="Charlene Jaszewski [2]" w:date="2018-04-03T16:32:00Z">
        <w:r w:rsidRPr="0025799E" w:rsidDel="00ED048A">
          <w:rPr>
            <w:rFonts w:ascii="Georgia" w:hAnsi="Georgia"/>
            <w:sz w:val="24"/>
            <w:szCs w:val="24"/>
            <w:lang w:val="en-US"/>
          </w:rPr>
          <w:delText>100 meters</w:delText>
        </w:r>
      </w:del>
      <w:ins w:id="5343"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freestyle.</w:t>
      </w:r>
    </w:p>
    <w:p w14:paraId="230C525B" w14:textId="1C19049D"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Compared to the dolphin, however, </w:t>
      </w:r>
      <w:del w:id="5344" w:author="Charlene Jaszewski [2]" w:date="2018-03-27T14:50:00Z">
        <w:r w:rsidRPr="0025799E" w:rsidDel="0082538D">
          <w:rPr>
            <w:rFonts w:ascii="Georgia" w:hAnsi="Georgia"/>
            <w:sz w:val="24"/>
            <w:szCs w:val="24"/>
            <w:lang w:val="en-US"/>
          </w:rPr>
          <w:delText xml:space="preserve">we </w:delText>
        </w:r>
      </w:del>
      <w:ins w:id="5345" w:author="Charlene Jaszewski [2]" w:date="2018-03-27T14:50:00Z">
        <w:r w:rsidR="0082538D" w:rsidRPr="0025799E">
          <w:rPr>
            <w:rFonts w:ascii="Georgia" w:hAnsi="Georgia"/>
            <w:sz w:val="24"/>
            <w:szCs w:val="24"/>
            <w:lang w:val="en-US"/>
          </w:rPr>
          <w:t xml:space="preserve">humans </w:t>
        </w:r>
      </w:ins>
      <w:r w:rsidRPr="0025799E">
        <w:rPr>
          <w:rFonts w:ascii="Georgia" w:hAnsi="Georgia"/>
          <w:sz w:val="24"/>
          <w:szCs w:val="24"/>
          <w:lang w:val="en-US"/>
        </w:rPr>
        <w:t>don’t stand a chance. Thanks to their faster upward</w:t>
      </w:r>
      <w:ins w:id="5346" w:author="Charlene Jaszewski [2]" w:date="2018-03-27T14:53:00Z">
        <w:r w:rsidR="0082538D" w:rsidRPr="0025799E">
          <w:rPr>
            <w:rFonts w:ascii="Georgia" w:hAnsi="Georgia"/>
            <w:sz w:val="24"/>
            <w:szCs w:val="24"/>
            <w:lang w:val="en-US"/>
          </w:rPr>
          <w:t xml:space="preserve"> and downward</w:t>
        </w:r>
      </w:ins>
      <w:r w:rsidRPr="0025799E">
        <w:rPr>
          <w:rFonts w:ascii="Georgia" w:hAnsi="Georgia"/>
          <w:sz w:val="24"/>
          <w:szCs w:val="24"/>
          <w:lang w:val="en-US"/>
        </w:rPr>
        <w:t xml:space="preserve"> </w:t>
      </w:r>
      <w:del w:id="5347" w:author="Charlene Jaszewski [2]" w:date="2018-03-27T14:53:00Z">
        <w:r w:rsidRPr="0025799E" w:rsidDel="0082538D">
          <w:rPr>
            <w:rFonts w:ascii="Georgia" w:hAnsi="Georgia"/>
            <w:sz w:val="24"/>
            <w:szCs w:val="24"/>
            <w:lang w:val="en-US"/>
          </w:rPr>
          <w:delText>kicks</w:delText>
        </w:r>
      </w:del>
      <w:ins w:id="5348" w:author="Charlene Jaszewski [2]" w:date="2018-03-27T14:53:00Z">
        <w:r w:rsidR="0082538D" w:rsidRPr="0025799E">
          <w:rPr>
            <w:rFonts w:ascii="Georgia" w:hAnsi="Georgia"/>
            <w:sz w:val="24"/>
            <w:szCs w:val="24"/>
            <w:lang w:val="en-US"/>
          </w:rPr>
          <w:t>thrusts</w:t>
        </w:r>
      </w:ins>
      <w:r w:rsidRPr="0025799E">
        <w:rPr>
          <w:rFonts w:ascii="Georgia" w:hAnsi="Georgia"/>
          <w:sz w:val="24"/>
          <w:szCs w:val="24"/>
          <w:lang w:val="en-US"/>
        </w:rPr>
        <w:t xml:space="preserve">, enabled by </w:t>
      </w:r>
      <w:ins w:id="5349" w:author="Charlene Jaszewski [2]" w:date="2018-03-27T14:53:00Z">
        <w:r w:rsidR="0082538D" w:rsidRPr="0025799E">
          <w:rPr>
            <w:rFonts w:ascii="Georgia" w:hAnsi="Georgia"/>
            <w:sz w:val="24"/>
            <w:szCs w:val="24"/>
            <w:lang w:val="en-US"/>
          </w:rPr>
          <w:t xml:space="preserve">tail </w:t>
        </w:r>
      </w:ins>
      <w:r w:rsidRPr="0025799E">
        <w:rPr>
          <w:rFonts w:ascii="Georgia" w:hAnsi="Georgia"/>
          <w:sz w:val="24"/>
          <w:szCs w:val="24"/>
          <w:lang w:val="en-US"/>
        </w:rPr>
        <w:t xml:space="preserve">muscles better adapted to this task </w:t>
      </w:r>
      <w:del w:id="5350" w:author="Charlene Jaszewski [2]" w:date="2018-03-27T14:51:00Z">
        <w:r w:rsidRPr="0025799E" w:rsidDel="0082538D">
          <w:rPr>
            <w:rFonts w:ascii="Georgia" w:hAnsi="Georgia"/>
            <w:sz w:val="24"/>
            <w:szCs w:val="24"/>
            <w:lang w:val="en-US"/>
          </w:rPr>
          <w:delText xml:space="preserve">compared </w:delText>
        </w:r>
      </w:del>
      <w:ins w:id="5351" w:author="Charlene Jaszewski [2]" w:date="2018-03-27T14:51:00Z">
        <w:r w:rsidR="0082538D" w:rsidRPr="0025799E">
          <w:rPr>
            <w:rFonts w:ascii="Georgia" w:hAnsi="Georgia"/>
            <w:sz w:val="24"/>
            <w:szCs w:val="24"/>
            <w:lang w:val="en-US"/>
          </w:rPr>
          <w:t>than</w:t>
        </w:r>
      </w:ins>
      <w:del w:id="5352" w:author="Charlene Jaszewski [2]" w:date="2018-03-27T14:51:00Z">
        <w:r w:rsidRPr="0025799E" w:rsidDel="0082538D">
          <w:rPr>
            <w:rFonts w:ascii="Georgia" w:hAnsi="Georgia"/>
            <w:sz w:val="24"/>
            <w:szCs w:val="24"/>
            <w:lang w:val="en-US"/>
          </w:rPr>
          <w:delText>to</w:delText>
        </w:r>
      </w:del>
      <w:r w:rsidRPr="0025799E">
        <w:rPr>
          <w:rFonts w:ascii="Georgia" w:hAnsi="Georgia"/>
          <w:sz w:val="24"/>
          <w:szCs w:val="24"/>
          <w:lang w:val="en-US"/>
        </w:rPr>
        <w:t xml:space="preserve"> us, dolphins swim five times faster than us humans.</w:t>
      </w:r>
    </w:p>
    <w:p w14:paraId="2AC025B5" w14:textId="77777777" w:rsidR="0024589B" w:rsidRPr="0025799E" w:rsidRDefault="0024589B" w:rsidP="00553861">
      <w:pPr>
        <w:spacing w:after="0" w:line="360" w:lineRule="auto"/>
        <w:ind w:firstLine="284"/>
        <w:rPr>
          <w:rFonts w:ascii="Georgia" w:hAnsi="Georgia"/>
          <w:sz w:val="24"/>
          <w:szCs w:val="24"/>
          <w:lang w:val="en-US"/>
        </w:rPr>
      </w:pPr>
    </w:p>
    <w:p w14:paraId="28735085" w14:textId="77777777" w:rsidR="0024589B" w:rsidRPr="00745051" w:rsidRDefault="0024589B" w:rsidP="000F710D">
      <w:pPr>
        <w:spacing w:after="0" w:line="360" w:lineRule="auto"/>
        <w:outlineLvl w:val="0"/>
        <w:rPr>
          <w:rFonts w:ascii="Georgia" w:hAnsi="Georgia"/>
          <w:sz w:val="24"/>
          <w:szCs w:val="24"/>
          <w:lang w:val="en-US"/>
        </w:rPr>
      </w:pPr>
      <w:commentRangeStart w:id="5353"/>
      <w:r w:rsidRPr="0025799E">
        <w:rPr>
          <w:rFonts w:ascii="Georgia" w:hAnsi="Georgia"/>
          <w:sz w:val="24"/>
          <w:szCs w:val="24"/>
          <w:lang w:val="en-US"/>
        </w:rPr>
        <w:t>A dolphin is capable of swimming much faster than a human.</w:t>
      </w:r>
      <w:commentRangeEnd w:id="5353"/>
      <w:r w:rsidRPr="00745051">
        <w:rPr>
          <w:rStyle w:val="CommentReference"/>
          <w:lang w:val="en-US"/>
        </w:rPr>
        <w:commentReference w:id="5353"/>
      </w:r>
    </w:p>
    <w:p w14:paraId="6AE4C7E5" w14:textId="77777777" w:rsidR="0024589B" w:rsidRPr="00450636"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58019A75" w14:textId="77777777" w:rsidTr="00553861">
        <w:tc>
          <w:tcPr>
            <w:tcW w:w="9062" w:type="dxa"/>
          </w:tcPr>
          <w:p w14:paraId="65D58444" w14:textId="77777777" w:rsidR="0024589B" w:rsidRPr="00303E97" w:rsidRDefault="0024589B" w:rsidP="00553861">
            <w:pPr>
              <w:spacing w:line="360" w:lineRule="auto"/>
              <w:rPr>
                <w:rFonts w:ascii="Georgia" w:hAnsi="Georgia"/>
                <w:b/>
                <w:sz w:val="24"/>
                <w:szCs w:val="24"/>
                <w:lang w:val="en-US"/>
              </w:rPr>
            </w:pPr>
          </w:p>
          <w:p w14:paraId="4B400A15" w14:textId="77777777" w:rsidR="0024589B" w:rsidRPr="00AF065A" w:rsidRDefault="0024589B" w:rsidP="00553861">
            <w:pPr>
              <w:spacing w:line="360" w:lineRule="auto"/>
              <w:jc w:val="center"/>
              <w:rPr>
                <w:rFonts w:ascii="Georgia" w:hAnsi="Georgia"/>
                <w:b/>
                <w:caps/>
                <w:sz w:val="24"/>
                <w:szCs w:val="24"/>
                <w:lang w:val="en-US"/>
              </w:rPr>
            </w:pPr>
            <w:r w:rsidRPr="006B3266">
              <w:rPr>
                <w:rFonts w:ascii="Georgia" w:hAnsi="Georgia"/>
                <w:b/>
                <w:caps/>
                <w:sz w:val="24"/>
                <w:szCs w:val="24"/>
                <w:lang w:val="en-US"/>
              </w:rPr>
              <w:t>Your swimming: Four step</w:t>
            </w:r>
            <w:r w:rsidRPr="00AF065A">
              <w:rPr>
                <w:rFonts w:ascii="Georgia" w:hAnsi="Georgia"/>
                <w:b/>
                <w:caps/>
                <w:sz w:val="24"/>
                <w:szCs w:val="24"/>
                <w:lang w:val="en-US"/>
              </w:rPr>
              <w:t>s toward a good butterfly swim</w:t>
            </w:r>
          </w:p>
          <w:p w14:paraId="72CF9840" w14:textId="77777777" w:rsidR="0024589B" w:rsidRPr="00E86B15" w:rsidRDefault="0024589B" w:rsidP="00553861">
            <w:pPr>
              <w:spacing w:line="360" w:lineRule="auto"/>
              <w:rPr>
                <w:rFonts w:ascii="Georgia" w:hAnsi="Georgia"/>
                <w:b/>
                <w:sz w:val="24"/>
                <w:szCs w:val="24"/>
                <w:lang w:val="en-US"/>
              </w:rPr>
            </w:pPr>
          </w:p>
          <w:p w14:paraId="2110BA2D" w14:textId="677B7CCD"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1. Use fins</w:t>
            </w:r>
            <w:ins w:id="5354" w:author="Charlene Jaszewski [2]" w:date="2018-03-27T16:14:00Z">
              <w:r w:rsidR="000B33DF" w:rsidRPr="0025799E">
                <w:rPr>
                  <w:rFonts w:ascii="Georgia" w:hAnsi="Georgia"/>
                  <w:i/>
                  <w:sz w:val="24"/>
                  <w:szCs w:val="24"/>
                  <w:lang w:val="en-US"/>
                </w:rPr>
                <w:br/>
              </w:r>
            </w:ins>
            <w:del w:id="5355" w:author="Charlene Jaszewski [2]" w:date="2018-03-27T16:14:00Z">
              <w:r w:rsidRPr="0025799E" w:rsidDel="000B33DF">
                <w:rPr>
                  <w:rFonts w:ascii="Georgia" w:hAnsi="Georgia"/>
                  <w:sz w:val="24"/>
                  <w:szCs w:val="24"/>
                  <w:lang w:val="en-US"/>
                </w:rPr>
                <w:delText xml:space="preserve"> </w:delText>
              </w:r>
            </w:del>
            <w:r w:rsidRPr="0025799E">
              <w:rPr>
                <w:rFonts w:ascii="Georgia" w:hAnsi="Georgia"/>
                <w:sz w:val="24"/>
                <w:szCs w:val="24"/>
                <w:lang w:val="en-US"/>
              </w:rPr>
              <w:t>This style is based on good body movement. Fins give you a good return on investment and they help you notice w</w:t>
            </w:r>
            <w:r w:rsidR="007B05B1" w:rsidRPr="0025799E">
              <w:rPr>
                <w:rFonts w:ascii="Georgia" w:hAnsi="Georgia"/>
                <w:sz w:val="24"/>
                <w:szCs w:val="24"/>
                <w:lang w:val="en-US"/>
              </w:rPr>
              <w:t>hen your kicks are</w:t>
            </w:r>
            <w:ins w:id="5356" w:author="Charlene Jaszewski [2]" w:date="2018-03-27T14:54:00Z">
              <w:r w:rsidR="00A04C4A" w:rsidRPr="0025799E">
                <w:rPr>
                  <w:rFonts w:ascii="Georgia" w:hAnsi="Georgia"/>
                  <w:sz w:val="24"/>
                  <w:szCs w:val="24"/>
                  <w:lang w:val="en-US"/>
                </w:rPr>
                <w:t xml:space="preserve"> </w:t>
              </w:r>
            </w:ins>
            <w:del w:id="5357" w:author="Charlene Jaszewski [2]" w:date="2018-03-27T14:54:00Z">
              <w:r w:rsidR="007B05B1" w:rsidRPr="0025799E" w:rsidDel="00A04C4A">
                <w:rPr>
                  <w:rFonts w:ascii="Georgia" w:hAnsi="Georgia"/>
                  <w:sz w:val="24"/>
                  <w:szCs w:val="24"/>
                  <w:lang w:val="en-US"/>
                </w:rPr>
                <w:delText xml:space="preserve"> rig</w:delText>
              </w:r>
            </w:del>
            <w:ins w:id="5358" w:author="Charlene Jaszewski [2]" w:date="2018-03-27T14:54:00Z">
              <w:r w:rsidR="00A04C4A" w:rsidRPr="0025799E">
                <w:rPr>
                  <w:rFonts w:ascii="Georgia" w:hAnsi="Georgia"/>
                  <w:sz w:val="24"/>
                  <w:szCs w:val="24"/>
                  <w:lang w:val="en-US"/>
                </w:rPr>
                <w:t>correct</w:t>
              </w:r>
            </w:ins>
            <w:del w:id="5359" w:author="Charlene Jaszewski [2]" w:date="2018-03-27T14:54:00Z">
              <w:r w:rsidR="007B05B1" w:rsidRPr="0025799E" w:rsidDel="00A04C4A">
                <w:rPr>
                  <w:rFonts w:ascii="Georgia" w:hAnsi="Georgia"/>
                  <w:sz w:val="24"/>
                  <w:szCs w:val="24"/>
                  <w:lang w:val="en-US"/>
                </w:rPr>
                <w:delText>ht</w:delText>
              </w:r>
            </w:del>
            <w:r w:rsidR="007B05B1" w:rsidRPr="0025799E">
              <w:rPr>
                <w:rFonts w:ascii="Georgia" w:hAnsi="Georgia"/>
                <w:sz w:val="24"/>
                <w:szCs w:val="24"/>
                <w:lang w:val="en-US"/>
              </w:rPr>
              <w:t>. They</w:t>
            </w:r>
            <w:del w:id="5360" w:author="Charlene Jaszewski [2]" w:date="2018-03-27T14:54:00Z">
              <w:r w:rsidR="007B05B1" w:rsidRPr="0025799E" w:rsidDel="00A04C4A">
                <w:rPr>
                  <w:rFonts w:ascii="Georgia" w:hAnsi="Georgia"/>
                  <w:sz w:val="24"/>
                  <w:szCs w:val="24"/>
                  <w:lang w:val="en-US"/>
                </w:rPr>
                <w:delText>’</w:delText>
              </w:r>
              <w:r w:rsidRPr="0025799E" w:rsidDel="00A04C4A">
                <w:rPr>
                  <w:rFonts w:ascii="Georgia" w:hAnsi="Georgia"/>
                  <w:sz w:val="24"/>
                  <w:szCs w:val="24"/>
                  <w:lang w:val="en-US"/>
                </w:rPr>
                <w:delText>re also</w:delText>
              </w:r>
            </w:del>
            <w:r w:rsidRPr="0025799E">
              <w:rPr>
                <w:rFonts w:ascii="Georgia" w:hAnsi="Georgia"/>
                <w:sz w:val="24"/>
                <w:szCs w:val="24"/>
                <w:lang w:val="en-US"/>
              </w:rPr>
              <w:t xml:space="preserve"> </w:t>
            </w:r>
            <w:del w:id="5361" w:author="Charlene Jaszewski [2]" w:date="2018-03-27T14:54:00Z">
              <w:r w:rsidRPr="0025799E" w:rsidDel="00A04C4A">
                <w:rPr>
                  <w:rFonts w:ascii="Georgia" w:hAnsi="Georgia"/>
                  <w:sz w:val="24"/>
                  <w:szCs w:val="24"/>
                  <w:lang w:val="en-US"/>
                </w:rPr>
                <w:delText xml:space="preserve">very </w:delText>
              </w:r>
            </w:del>
            <w:ins w:id="5362" w:author="Charlene Jaszewski [2]" w:date="2018-03-27T14:54:00Z">
              <w:r w:rsidR="00A04C4A" w:rsidRPr="0025799E">
                <w:rPr>
                  <w:rFonts w:ascii="Georgia" w:hAnsi="Georgia"/>
                  <w:sz w:val="24"/>
                  <w:szCs w:val="24"/>
                  <w:lang w:val="en-US"/>
                </w:rPr>
                <w:t xml:space="preserve">also </w:t>
              </w:r>
            </w:ins>
            <w:r w:rsidRPr="0025799E">
              <w:rPr>
                <w:rFonts w:ascii="Georgia" w:hAnsi="Georgia"/>
                <w:sz w:val="24"/>
                <w:szCs w:val="24"/>
                <w:lang w:val="en-US"/>
              </w:rPr>
              <w:t>help</w:t>
            </w:r>
            <w:ins w:id="5363" w:author="Charlene Jaszewski [2]" w:date="2018-03-27T14:55:00Z">
              <w:r w:rsidR="00A04C4A" w:rsidRPr="0025799E">
                <w:rPr>
                  <w:rFonts w:ascii="Georgia" w:hAnsi="Georgia"/>
                  <w:sz w:val="24"/>
                  <w:szCs w:val="24"/>
                  <w:lang w:val="en-US"/>
                </w:rPr>
                <w:t xml:space="preserve"> </w:t>
              </w:r>
            </w:ins>
            <w:del w:id="5364" w:author="Charlene Jaszewski [2]" w:date="2018-03-27T14:55:00Z">
              <w:r w:rsidRPr="0025799E" w:rsidDel="00A04C4A">
                <w:rPr>
                  <w:rFonts w:ascii="Georgia" w:hAnsi="Georgia"/>
                  <w:sz w:val="24"/>
                  <w:szCs w:val="24"/>
                  <w:lang w:val="en-US"/>
                </w:rPr>
                <w:delText xml:space="preserve">ful when it comes </w:delText>
              </w:r>
            </w:del>
            <w:r w:rsidRPr="0025799E">
              <w:rPr>
                <w:rFonts w:ascii="Georgia" w:hAnsi="Georgia"/>
                <w:sz w:val="24"/>
                <w:szCs w:val="24"/>
                <w:lang w:val="en-US"/>
              </w:rPr>
              <w:t>to maintain</w:t>
            </w:r>
            <w:del w:id="5365" w:author="Charlene Jaszewski [2]" w:date="2018-03-27T14:55:00Z">
              <w:r w:rsidRPr="0025799E" w:rsidDel="00A04C4A">
                <w:rPr>
                  <w:rFonts w:ascii="Georgia" w:hAnsi="Georgia"/>
                  <w:sz w:val="24"/>
                  <w:szCs w:val="24"/>
                  <w:lang w:val="en-US"/>
                </w:rPr>
                <w:delText>ing a</w:delText>
              </w:r>
            </w:del>
            <w:r w:rsidRPr="0025799E">
              <w:rPr>
                <w:rFonts w:ascii="Georgia" w:hAnsi="Georgia"/>
                <w:sz w:val="24"/>
                <w:szCs w:val="24"/>
                <w:lang w:val="en-US"/>
              </w:rPr>
              <w:t xml:space="preserve"> good technique.</w:t>
            </w:r>
          </w:p>
          <w:p w14:paraId="19C30B9E" w14:textId="77777777" w:rsidR="0024589B" w:rsidRPr="0025799E" w:rsidRDefault="0024589B" w:rsidP="00553861">
            <w:pPr>
              <w:spacing w:line="360" w:lineRule="auto"/>
              <w:rPr>
                <w:lang w:val="en-US"/>
              </w:rPr>
            </w:pPr>
          </w:p>
          <w:p w14:paraId="6AA179DF" w14:textId="6C0F34E4"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2. Save your breathing</w:t>
            </w:r>
            <w:ins w:id="5366" w:author="Charlene Jaszewski [2]" w:date="2018-03-27T16:14:00Z">
              <w:r w:rsidR="000B33DF" w:rsidRPr="0025799E">
                <w:rPr>
                  <w:rFonts w:ascii="Georgia" w:hAnsi="Georgia"/>
                  <w:i/>
                  <w:sz w:val="24"/>
                  <w:szCs w:val="24"/>
                  <w:lang w:val="en-US"/>
                </w:rPr>
                <w:br/>
              </w:r>
            </w:ins>
            <w:del w:id="5367" w:author="Charlene Jaszewski [2]" w:date="2018-03-27T16:14:00Z">
              <w:r w:rsidRPr="0025799E" w:rsidDel="000B33DF">
                <w:rPr>
                  <w:rFonts w:ascii="Georgia" w:hAnsi="Georgia"/>
                  <w:sz w:val="24"/>
                  <w:szCs w:val="24"/>
                  <w:lang w:val="en-US"/>
                </w:rPr>
                <w:delText xml:space="preserve"> </w:delText>
              </w:r>
            </w:del>
            <w:r w:rsidRPr="0025799E">
              <w:rPr>
                <w:rFonts w:ascii="Georgia" w:hAnsi="Georgia"/>
                <w:sz w:val="24"/>
                <w:szCs w:val="24"/>
                <w:lang w:val="en-US"/>
              </w:rPr>
              <w:t xml:space="preserve">A new butterfly swimmer tends to lift his or her </w:t>
            </w:r>
            <w:ins w:id="5368" w:author="Charlene Jaszewski [2]" w:date="2018-03-27T14:55:00Z">
              <w:r w:rsidR="00D118D7" w:rsidRPr="0025799E">
                <w:rPr>
                  <w:rFonts w:ascii="Georgia" w:hAnsi="Georgia"/>
                  <w:sz w:val="24"/>
                  <w:szCs w:val="24"/>
                  <w:lang w:val="en-US"/>
                </w:rPr>
                <w:t xml:space="preserve">head </w:t>
              </w:r>
            </w:ins>
            <w:r w:rsidRPr="0025799E">
              <w:rPr>
                <w:rFonts w:ascii="Georgia" w:hAnsi="Georgia"/>
                <w:sz w:val="24"/>
                <w:szCs w:val="24"/>
                <w:lang w:val="en-US"/>
              </w:rPr>
              <w:t>too high when breathing. This has a negative effect on his or her position in the water and results in his or her swimming becoming unnecessarily heavy.</w:t>
            </w:r>
          </w:p>
          <w:p w14:paraId="4FCD592C" w14:textId="77777777" w:rsidR="0024589B" w:rsidRPr="0025799E" w:rsidRDefault="0024589B" w:rsidP="00553861">
            <w:pPr>
              <w:spacing w:line="360" w:lineRule="auto"/>
              <w:rPr>
                <w:rFonts w:ascii="Georgia" w:hAnsi="Georgia"/>
                <w:sz w:val="24"/>
                <w:szCs w:val="24"/>
                <w:lang w:val="en-US"/>
              </w:rPr>
            </w:pPr>
          </w:p>
          <w:p w14:paraId="13E2BBD0" w14:textId="44113C7D"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3. Match your kicks</w:t>
            </w:r>
            <w:ins w:id="5369" w:author="Charlene Jaszewski [2]" w:date="2018-03-27T16:14:00Z">
              <w:r w:rsidR="000B33DF" w:rsidRPr="0025799E">
                <w:rPr>
                  <w:rFonts w:ascii="Georgia" w:hAnsi="Georgia"/>
                  <w:i/>
                  <w:sz w:val="24"/>
                  <w:szCs w:val="24"/>
                  <w:lang w:val="en-US"/>
                </w:rPr>
                <w:br/>
              </w:r>
            </w:ins>
            <w:del w:id="5370" w:author="Charlene Jaszewski [2]" w:date="2018-03-27T16:14:00Z">
              <w:r w:rsidRPr="0025799E" w:rsidDel="000B33DF">
                <w:rPr>
                  <w:rFonts w:ascii="Georgia" w:hAnsi="Georgia"/>
                  <w:sz w:val="24"/>
                  <w:szCs w:val="24"/>
                  <w:lang w:val="en-US"/>
                </w:rPr>
                <w:delText xml:space="preserve"> </w:delText>
              </w:r>
            </w:del>
            <w:r w:rsidRPr="0025799E">
              <w:rPr>
                <w:rFonts w:ascii="Georgia" w:hAnsi="Georgia"/>
                <w:sz w:val="24"/>
                <w:szCs w:val="24"/>
                <w:lang w:val="en-US"/>
              </w:rPr>
              <w:t xml:space="preserve">The leg kicks </w:t>
            </w:r>
            <w:del w:id="5371" w:author="Charlene Jaszewski [2]" w:date="2018-03-27T14:56:00Z">
              <w:r w:rsidRPr="0025799E" w:rsidDel="00D118D7">
                <w:rPr>
                  <w:rFonts w:ascii="Georgia" w:hAnsi="Georgia"/>
                  <w:sz w:val="24"/>
                  <w:szCs w:val="24"/>
                  <w:lang w:val="en-US"/>
                </w:rPr>
                <w:delText xml:space="preserve">are to </w:delText>
              </w:r>
            </w:del>
            <w:r w:rsidRPr="0025799E">
              <w:rPr>
                <w:rFonts w:ascii="Georgia" w:hAnsi="Georgia"/>
                <w:sz w:val="24"/>
                <w:szCs w:val="24"/>
                <w:lang w:val="en-US"/>
              </w:rPr>
              <w:t>give you an extra boost when you need it the most. Kick once when entering your hands</w:t>
            </w:r>
            <w:ins w:id="5372" w:author="Charlene Jaszewski [2]" w:date="2018-03-27T14:56:00Z">
              <w:r w:rsidR="00D118D7" w:rsidRPr="0025799E">
                <w:rPr>
                  <w:rFonts w:ascii="Georgia" w:hAnsi="Georgia"/>
                  <w:sz w:val="24"/>
                  <w:szCs w:val="24"/>
                  <w:lang w:val="en-US"/>
                </w:rPr>
                <w:t>,</w:t>
              </w:r>
            </w:ins>
            <w:r w:rsidRPr="0025799E">
              <w:rPr>
                <w:rFonts w:ascii="Georgia" w:hAnsi="Georgia"/>
                <w:sz w:val="24"/>
                <w:szCs w:val="24"/>
                <w:lang w:val="en-US"/>
              </w:rPr>
              <w:t xml:space="preserve"> and once when lifting them out of the water when finishing the pull. Learning how to time this right may be a long and difficult process.</w:t>
            </w:r>
          </w:p>
          <w:p w14:paraId="7C4BD155" w14:textId="77777777" w:rsidR="0024589B" w:rsidRPr="0025799E" w:rsidRDefault="0024589B" w:rsidP="00553861">
            <w:pPr>
              <w:spacing w:line="360" w:lineRule="auto"/>
              <w:rPr>
                <w:rFonts w:ascii="Georgia" w:hAnsi="Georgia"/>
                <w:sz w:val="24"/>
                <w:szCs w:val="24"/>
                <w:lang w:val="en-US"/>
              </w:rPr>
            </w:pPr>
          </w:p>
          <w:p w14:paraId="7ED5C019" w14:textId="77777777" w:rsidR="000B33DF" w:rsidRPr="0025799E" w:rsidRDefault="0024589B" w:rsidP="00553861">
            <w:pPr>
              <w:spacing w:line="360" w:lineRule="auto"/>
              <w:rPr>
                <w:ins w:id="5373" w:author="Charlene Jaszewski [2]" w:date="2018-03-27T16:14:00Z"/>
                <w:rFonts w:ascii="Georgia" w:hAnsi="Georgia"/>
                <w:i/>
                <w:sz w:val="24"/>
                <w:szCs w:val="24"/>
                <w:lang w:val="en-US"/>
              </w:rPr>
            </w:pPr>
            <w:r w:rsidRPr="0025799E">
              <w:rPr>
                <w:rFonts w:ascii="Georgia" w:hAnsi="Georgia"/>
                <w:i/>
                <w:sz w:val="24"/>
                <w:szCs w:val="24"/>
                <w:lang w:val="en-US"/>
              </w:rPr>
              <w:t>4. Maintain your technique</w:t>
            </w:r>
          </w:p>
          <w:p w14:paraId="03AAA19E" w14:textId="64968E16" w:rsidR="0024589B" w:rsidRPr="0025799E" w:rsidRDefault="0024589B" w:rsidP="00553861">
            <w:pPr>
              <w:spacing w:line="360" w:lineRule="auto"/>
              <w:rPr>
                <w:rFonts w:ascii="Georgia" w:hAnsi="Georgia"/>
                <w:sz w:val="24"/>
                <w:szCs w:val="24"/>
                <w:lang w:val="en-US"/>
              </w:rPr>
            </w:pPr>
            <w:del w:id="5374" w:author="Charlene Jaszewski [2]" w:date="2018-03-27T16:14:00Z">
              <w:r w:rsidRPr="0025799E" w:rsidDel="000B33DF">
                <w:rPr>
                  <w:rFonts w:ascii="Georgia" w:hAnsi="Georgia"/>
                  <w:sz w:val="24"/>
                  <w:szCs w:val="24"/>
                  <w:lang w:val="en-US"/>
                </w:rPr>
                <w:delText xml:space="preserve"> </w:delText>
              </w:r>
            </w:del>
            <w:r w:rsidRPr="0025799E">
              <w:rPr>
                <w:rFonts w:ascii="Georgia" w:hAnsi="Georgia"/>
                <w:sz w:val="24"/>
                <w:szCs w:val="24"/>
                <w:lang w:val="en-US"/>
              </w:rPr>
              <w:t>Start with short distances and a good technique. If you work too much with a poor technique, then you force your shoulders to work too much, thereby increasing the risk of injury.</w:t>
            </w:r>
          </w:p>
          <w:p w14:paraId="4406E811" w14:textId="77777777" w:rsidR="0024589B" w:rsidRPr="0025799E" w:rsidRDefault="0024589B" w:rsidP="00553861">
            <w:pPr>
              <w:spacing w:line="360" w:lineRule="auto"/>
              <w:rPr>
                <w:rFonts w:ascii="Georgia" w:hAnsi="Georgia"/>
                <w:sz w:val="24"/>
                <w:szCs w:val="24"/>
                <w:lang w:val="en-US"/>
              </w:rPr>
            </w:pPr>
          </w:p>
        </w:tc>
      </w:tr>
    </w:tbl>
    <w:p w14:paraId="508F62E1" w14:textId="77777777" w:rsidR="0024589B" w:rsidRPr="0025799E" w:rsidRDefault="0024589B" w:rsidP="00553861">
      <w:pPr>
        <w:spacing w:after="0" w:line="360" w:lineRule="auto"/>
        <w:rPr>
          <w:rFonts w:ascii="Georgia" w:hAnsi="Georgia"/>
          <w:sz w:val="24"/>
          <w:szCs w:val="24"/>
          <w:lang w:val="en-US"/>
        </w:rPr>
      </w:pPr>
    </w:p>
    <w:p w14:paraId="27D12C8E" w14:textId="77777777" w:rsidR="0024589B" w:rsidRPr="0025799E" w:rsidRDefault="0024589B" w:rsidP="000F710D">
      <w:pPr>
        <w:spacing w:after="0" w:line="360" w:lineRule="auto"/>
        <w:outlineLvl w:val="0"/>
        <w:rPr>
          <w:rFonts w:ascii="Georgia" w:hAnsi="Georgia"/>
          <w:caps/>
          <w:sz w:val="32"/>
          <w:szCs w:val="32"/>
          <w:lang w:val="en-US"/>
        </w:rPr>
      </w:pPr>
      <w:r w:rsidRPr="0025799E">
        <w:rPr>
          <w:rFonts w:ascii="Georgia" w:hAnsi="Georgia"/>
          <w:caps/>
          <w:sz w:val="32"/>
          <w:szCs w:val="32"/>
          <w:lang w:val="en-US"/>
        </w:rPr>
        <w:t>How animals do it</w:t>
      </w:r>
    </w:p>
    <w:p w14:paraId="1EA6FCC2" w14:textId="77777777" w:rsidR="0024589B" w:rsidRPr="0025799E" w:rsidRDefault="0024589B" w:rsidP="00553861">
      <w:pPr>
        <w:spacing w:after="0" w:line="360" w:lineRule="auto"/>
        <w:rPr>
          <w:rFonts w:ascii="Georgia" w:hAnsi="Georgia"/>
          <w:sz w:val="24"/>
          <w:szCs w:val="24"/>
          <w:lang w:val="en-US"/>
        </w:rPr>
      </w:pPr>
    </w:p>
    <w:p w14:paraId="073B68A9" w14:textId="6835AE74"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The person </w:t>
      </w:r>
      <w:del w:id="5375" w:author="Charlene Jaszewski [2]" w:date="2018-03-27T15:16:00Z">
        <w:r w:rsidRPr="0025799E" w:rsidDel="00FC608A">
          <w:rPr>
            <w:rFonts w:ascii="Georgia" w:hAnsi="Georgia"/>
            <w:noProof/>
            <w:sz w:val="24"/>
            <w:szCs w:val="24"/>
            <w:lang w:val="en-US"/>
          </w:rPr>
          <w:delText>having</w:delText>
        </w:r>
        <w:r w:rsidRPr="0025799E" w:rsidDel="00FC608A">
          <w:rPr>
            <w:rFonts w:ascii="Georgia" w:hAnsi="Georgia"/>
            <w:sz w:val="24"/>
            <w:szCs w:val="24"/>
            <w:lang w:val="en-US"/>
          </w:rPr>
          <w:delText xml:space="preserve"> </w:delText>
        </w:r>
      </w:del>
      <w:ins w:id="5376" w:author="Charlene Jaszewski [2]" w:date="2018-03-27T15:16:00Z">
        <w:r w:rsidR="00FC608A" w:rsidRPr="0025799E">
          <w:rPr>
            <w:rFonts w:ascii="Georgia" w:hAnsi="Georgia"/>
            <w:noProof/>
            <w:sz w:val="24"/>
            <w:szCs w:val="24"/>
            <w:lang w:val="en-US"/>
          </w:rPr>
          <w:t>who has</w:t>
        </w:r>
        <w:r w:rsidR="00FC608A" w:rsidRPr="0025799E">
          <w:rPr>
            <w:rFonts w:ascii="Georgia" w:hAnsi="Georgia"/>
            <w:sz w:val="24"/>
            <w:szCs w:val="24"/>
            <w:lang w:val="en-US"/>
          </w:rPr>
          <w:t xml:space="preserve"> </w:t>
        </w:r>
      </w:ins>
      <w:r w:rsidRPr="0025799E">
        <w:rPr>
          <w:rFonts w:ascii="Georgia" w:hAnsi="Georgia"/>
          <w:sz w:val="24"/>
          <w:szCs w:val="24"/>
          <w:lang w:val="en-US"/>
        </w:rPr>
        <w:t xml:space="preserve">received the most publicity for having walked on water is Jesus Christ. According to the Bible, his disciple Peter also walked on water, </w:t>
      </w:r>
      <w:del w:id="5377" w:author="Charlene Jaszewski [2]" w:date="2018-03-27T15:17:00Z">
        <w:r w:rsidRPr="0025799E" w:rsidDel="00FC608A">
          <w:rPr>
            <w:rFonts w:ascii="Georgia" w:hAnsi="Georgia"/>
            <w:sz w:val="24"/>
            <w:szCs w:val="24"/>
            <w:lang w:val="en-US"/>
          </w:rPr>
          <w:delText xml:space="preserve">in any case for </w:delText>
        </w:r>
      </w:del>
      <w:r w:rsidRPr="0025799E">
        <w:rPr>
          <w:rFonts w:ascii="Georgia" w:hAnsi="Georgia"/>
          <w:sz w:val="24"/>
          <w:szCs w:val="24"/>
          <w:lang w:val="en-US"/>
        </w:rPr>
        <w:t xml:space="preserve">as long as his faith in Jesus Christ was sufficiently strong (Matt 14:22–33). There have been others who’ve either stood or walked on water. Seneca relates how the Greek </w:t>
      </w:r>
      <w:ins w:id="5378" w:author="Charlene Jaszewski [2]" w:date="2018-03-31T14:07:00Z">
        <w:r w:rsidR="00A8558F" w:rsidRPr="0025799E">
          <w:rPr>
            <w:rFonts w:ascii="Georgia" w:hAnsi="Georgia"/>
            <w:sz w:val="24"/>
            <w:szCs w:val="24"/>
            <w:lang w:val="en-US"/>
          </w:rPr>
          <w:t>g</w:t>
        </w:r>
      </w:ins>
      <w:del w:id="5379" w:author="Charlene Jaszewski [2]" w:date="2018-03-27T15:23:00Z">
        <w:r w:rsidRPr="0025799E" w:rsidDel="00FC608A">
          <w:rPr>
            <w:rFonts w:ascii="Georgia" w:hAnsi="Georgia"/>
            <w:sz w:val="24"/>
            <w:szCs w:val="24"/>
            <w:lang w:val="en-US"/>
          </w:rPr>
          <w:delText>semi-g</w:delText>
        </w:r>
      </w:del>
      <w:r w:rsidRPr="0025799E">
        <w:rPr>
          <w:rFonts w:ascii="Georgia" w:hAnsi="Georgia"/>
          <w:sz w:val="24"/>
          <w:szCs w:val="24"/>
          <w:lang w:val="en-US"/>
        </w:rPr>
        <w:t>od Hercules “crossed the seas by foot” and Buddha has been described as “walking across the river Ganges as if it were solid ground.”</w:t>
      </w:r>
    </w:p>
    <w:p w14:paraId="0D2AC821" w14:textId="764BCEC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However, there is no evidence that Jesus</w:t>
      </w:r>
      <w:ins w:id="5380" w:author="Charlene Jaszewski [2]" w:date="2018-03-27T15:23:00Z">
        <w:r w:rsidR="00FC608A" w:rsidRPr="0025799E">
          <w:rPr>
            <w:rFonts w:ascii="Georgia" w:hAnsi="Georgia"/>
            <w:sz w:val="24"/>
            <w:szCs w:val="24"/>
            <w:lang w:val="en-US"/>
          </w:rPr>
          <w:t>—</w:t>
        </w:r>
      </w:ins>
      <w:del w:id="5381" w:author="Charlene Jaszewski [2]" w:date="2018-03-27T15:23:00Z">
        <w:r w:rsidRPr="0025799E" w:rsidDel="00FC608A">
          <w:rPr>
            <w:rFonts w:ascii="Georgia" w:hAnsi="Georgia"/>
            <w:sz w:val="24"/>
            <w:szCs w:val="24"/>
            <w:lang w:val="en-US"/>
          </w:rPr>
          <w:delText xml:space="preserve">, </w:delText>
        </w:r>
      </w:del>
      <w:r w:rsidRPr="0025799E">
        <w:rPr>
          <w:rFonts w:ascii="Georgia" w:hAnsi="Georgia"/>
          <w:sz w:val="24"/>
          <w:szCs w:val="24"/>
          <w:lang w:val="en-US"/>
        </w:rPr>
        <w:t>or any other person for that matter</w:t>
      </w:r>
      <w:ins w:id="5382" w:author="Charlene Jaszewski [2]" w:date="2018-03-27T15:23:00Z">
        <w:r w:rsidR="00FC608A" w:rsidRPr="0025799E">
          <w:rPr>
            <w:rFonts w:ascii="Georgia" w:hAnsi="Georgia"/>
            <w:sz w:val="24"/>
            <w:szCs w:val="24"/>
            <w:lang w:val="en-US"/>
          </w:rPr>
          <w:t>—</w:t>
        </w:r>
      </w:ins>
      <w:del w:id="5383" w:author="Charlene Jaszewski [2]" w:date="2018-03-27T15:23:00Z">
        <w:r w:rsidRPr="0025799E" w:rsidDel="00FC608A">
          <w:rPr>
            <w:rFonts w:ascii="Georgia" w:hAnsi="Georgia"/>
            <w:sz w:val="24"/>
            <w:szCs w:val="24"/>
            <w:lang w:val="en-US"/>
          </w:rPr>
          <w:delText xml:space="preserve">, </w:delText>
        </w:r>
      </w:del>
      <w:r w:rsidRPr="0025799E">
        <w:rPr>
          <w:rFonts w:ascii="Georgia" w:hAnsi="Georgia"/>
          <w:sz w:val="24"/>
          <w:szCs w:val="24"/>
          <w:lang w:val="en-US"/>
        </w:rPr>
        <w:t>has successfully walked on water. Nevertheless, some bugs and lizards manage to do so. How is this possible? And do we humans have something to learn from them in terms of shaving off time in future Olympic</w:t>
      </w:r>
      <w:ins w:id="5384" w:author="Charlene Jaszewski [2]" w:date="2018-03-27T15:23:00Z">
        <w:r w:rsidR="00FC608A" w:rsidRPr="0025799E">
          <w:rPr>
            <w:rFonts w:ascii="Georgia" w:hAnsi="Georgia"/>
            <w:sz w:val="24"/>
            <w:szCs w:val="24"/>
            <w:lang w:val="en-US"/>
          </w:rPr>
          <w:t xml:space="preserve"> games</w:t>
        </w:r>
      </w:ins>
      <w:del w:id="5385" w:author="Charlene Jaszewski [2]" w:date="2018-03-27T15:23:00Z">
        <w:r w:rsidRPr="0025799E" w:rsidDel="00FC608A">
          <w:rPr>
            <w:rFonts w:ascii="Georgia" w:hAnsi="Georgia"/>
            <w:sz w:val="24"/>
            <w:szCs w:val="24"/>
            <w:lang w:val="en-US"/>
          </w:rPr>
          <w:delText>s</w:delText>
        </w:r>
      </w:del>
      <w:r w:rsidRPr="0025799E">
        <w:rPr>
          <w:rFonts w:ascii="Georgia" w:hAnsi="Georgia"/>
          <w:sz w:val="24"/>
          <w:szCs w:val="24"/>
          <w:lang w:val="en-US"/>
        </w:rPr>
        <w:t>?</w:t>
      </w:r>
    </w:p>
    <w:p w14:paraId="3D4C5E53" w14:textId="02E3978D"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water strider (</w:t>
      </w:r>
      <w:ins w:id="5386" w:author="Charlene Jaszewski [2]" w:date="2018-03-27T15:24:00Z">
        <w:r w:rsidR="00921BD7" w:rsidRPr="0025799E">
          <w:rPr>
            <w:rFonts w:ascii="Georgia" w:hAnsi="Georgia"/>
            <w:sz w:val="24"/>
            <w:szCs w:val="24"/>
            <w:lang w:val="en-US"/>
          </w:rPr>
          <w:t xml:space="preserve">the </w:t>
        </w:r>
      </w:ins>
      <w:r w:rsidRPr="0025799E">
        <w:rPr>
          <w:rFonts w:ascii="Georgia" w:hAnsi="Georgia"/>
          <w:sz w:val="24"/>
          <w:szCs w:val="24"/>
          <w:lang w:val="en-US"/>
        </w:rPr>
        <w:t xml:space="preserve">Gerridae) </w:t>
      </w:r>
      <w:ins w:id="5387" w:author="Charlene Jaszewski [2]" w:date="2018-03-27T15:24:00Z">
        <w:r w:rsidR="00921BD7" w:rsidRPr="0025799E">
          <w:rPr>
            <w:rFonts w:ascii="Georgia" w:hAnsi="Georgia"/>
            <w:sz w:val="24"/>
            <w:szCs w:val="24"/>
            <w:lang w:val="en-US"/>
          </w:rPr>
          <w:t>are</w:t>
        </w:r>
      </w:ins>
      <w:del w:id="5388" w:author="Charlene Jaszewski [2]" w:date="2018-03-27T15:24:00Z">
        <w:r w:rsidRPr="0025799E" w:rsidDel="00921BD7">
          <w:rPr>
            <w:rFonts w:ascii="Georgia" w:hAnsi="Georgia"/>
            <w:sz w:val="24"/>
            <w:szCs w:val="24"/>
            <w:lang w:val="en-US"/>
          </w:rPr>
          <w:delText>is</w:delText>
        </w:r>
      </w:del>
      <w:r w:rsidRPr="0025799E">
        <w:rPr>
          <w:rFonts w:ascii="Georgia" w:hAnsi="Georgia"/>
          <w:sz w:val="24"/>
          <w:szCs w:val="24"/>
          <w:lang w:val="en-US"/>
        </w:rPr>
        <w:t xml:space="preserve"> a</w:t>
      </w:r>
      <w:ins w:id="5389" w:author="Charlene Jaszewski [2]" w:date="2018-03-27T15:24:00Z">
        <w:r w:rsidR="00921BD7" w:rsidRPr="0025799E">
          <w:rPr>
            <w:rFonts w:ascii="Georgia" w:hAnsi="Georgia"/>
            <w:sz w:val="24"/>
            <w:szCs w:val="24"/>
            <w:lang w:val="en-US"/>
          </w:rPr>
          <w:t xml:space="preserve"> family of</w:t>
        </w:r>
      </w:ins>
      <w:del w:id="5390" w:author="Charlene Jaszewski [2]" w:date="2018-03-27T15:24:00Z">
        <w:r w:rsidRPr="0025799E" w:rsidDel="00921BD7">
          <w:rPr>
            <w:rFonts w:ascii="Georgia" w:hAnsi="Georgia"/>
            <w:sz w:val="24"/>
            <w:szCs w:val="24"/>
            <w:lang w:val="en-US"/>
          </w:rPr>
          <w:delText>n</w:delText>
        </w:r>
      </w:del>
      <w:r w:rsidRPr="0025799E">
        <w:rPr>
          <w:rFonts w:ascii="Georgia" w:hAnsi="Georgia"/>
          <w:sz w:val="24"/>
          <w:szCs w:val="24"/>
          <w:lang w:val="en-US"/>
        </w:rPr>
        <w:t xml:space="preserve"> insect</w:t>
      </w:r>
      <w:ins w:id="5391" w:author="Charlene Jaszewski [2]" w:date="2018-03-27T15:24:00Z">
        <w:r w:rsidR="00921BD7" w:rsidRPr="0025799E">
          <w:rPr>
            <w:rFonts w:ascii="Georgia" w:hAnsi="Georgia"/>
            <w:sz w:val="24"/>
            <w:szCs w:val="24"/>
            <w:lang w:val="en-US"/>
          </w:rPr>
          <w:t>s</w:t>
        </w:r>
      </w:ins>
      <w:r w:rsidRPr="0025799E">
        <w:rPr>
          <w:rFonts w:ascii="Georgia" w:hAnsi="Georgia"/>
          <w:sz w:val="24"/>
          <w:szCs w:val="24"/>
          <w:lang w:val="en-US"/>
        </w:rPr>
        <w:t xml:space="preserve"> you may see running across the surface of small and tranquil bodies of water. It needs to run quickly or else it sinks. Its weight makes it sink down a bit, which increases the surface of water pressing against its foot, which in turn increases the lifting force.</w:t>
      </w:r>
    </w:p>
    <w:p w14:paraId="35CB62CE" w14:textId="0B22FCF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What enables them to walk on water is their tiny weight. The surface tension of water at 68 degrees is 0.073 Newtons per meter. A nursery web spider weighs about one gram and may therefore be carried by the water surface </w:t>
      </w:r>
      <w:r w:rsidR="007B05B1" w:rsidRPr="0025799E">
        <w:rPr>
          <w:rFonts w:ascii="Georgia" w:hAnsi="Georgia"/>
          <w:sz w:val="24"/>
          <w:szCs w:val="24"/>
          <w:lang w:val="en-US"/>
        </w:rPr>
        <w:t>of</w:t>
      </w:r>
      <w:r w:rsidRPr="0025799E">
        <w:rPr>
          <w:rFonts w:ascii="Georgia" w:hAnsi="Georgia"/>
          <w:sz w:val="24"/>
          <w:szCs w:val="24"/>
          <w:lang w:val="en-US"/>
        </w:rPr>
        <w:t xml:space="preserve"> 0.001/0.073 = 0.014 meters. </w:t>
      </w:r>
      <w:del w:id="5392" w:author="Charlene Jaszewski [2]" w:date="2018-03-27T15:25:00Z">
        <w:r w:rsidRPr="0025799E" w:rsidDel="00305FB9">
          <w:rPr>
            <w:rFonts w:ascii="Georgia" w:hAnsi="Georgia"/>
            <w:sz w:val="24"/>
            <w:szCs w:val="24"/>
            <w:lang w:val="en-US"/>
          </w:rPr>
          <w:delText xml:space="preserve">For </w:delText>
        </w:r>
      </w:del>
      <w:ins w:id="5393" w:author="Charlene Jaszewski [2]" w:date="2018-03-27T15:25:00Z">
        <w:r w:rsidR="00305FB9" w:rsidRPr="0025799E">
          <w:rPr>
            <w:rFonts w:ascii="Georgia" w:hAnsi="Georgia"/>
            <w:sz w:val="24"/>
            <w:szCs w:val="24"/>
            <w:lang w:val="en-US"/>
          </w:rPr>
          <w:t>A</w:t>
        </w:r>
      </w:ins>
      <w:del w:id="5394" w:author="Charlene Jaszewski [2]" w:date="2018-03-27T15:25:00Z">
        <w:r w:rsidRPr="0025799E" w:rsidDel="00305FB9">
          <w:rPr>
            <w:rFonts w:ascii="Georgia" w:hAnsi="Georgia"/>
            <w:sz w:val="24"/>
            <w:szCs w:val="24"/>
            <w:lang w:val="en-US"/>
          </w:rPr>
          <w:delText>a</w:delText>
        </w:r>
      </w:del>
      <w:r w:rsidRPr="0025799E">
        <w:rPr>
          <w:rFonts w:ascii="Georgia" w:hAnsi="Georgia"/>
          <w:sz w:val="24"/>
          <w:szCs w:val="24"/>
          <w:lang w:val="en-US"/>
        </w:rPr>
        <w:t xml:space="preserve"> person weighing </w:t>
      </w:r>
      <w:del w:id="5395" w:author="Charlene Jaszewski [2]" w:date="2018-03-27T15:24:00Z">
        <w:r w:rsidRPr="0025799E" w:rsidDel="00305FB9">
          <w:rPr>
            <w:rFonts w:ascii="Georgia" w:hAnsi="Georgia"/>
            <w:sz w:val="24"/>
            <w:szCs w:val="24"/>
            <w:lang w:val="en-US"/>
          </w:rPr>
          <w:delText>70 kilos (</w:delText>
        </w:r>
      </w:del>
      <w:r w:rsidRPr="0025799E">
        <w:rPr>
          <w:rFonts w:ascii="Georgia" w:hAnsi="Georgia"/>
          <w:sz w:val="24"/>
          <w:szCs w:val="24"/>
          <w:lang w:val="en-US"/>
        </w:rPr>
        <w:t>155 pounds</w:t>
      </w:r>
      <w:del w:id="5396" w:author="Charlene Jaszewski [2]" w:date="2018-03-27T15:24:00Z">
        <w:r w:rsidRPr="0025799E" w:rsidDel="00305FB9">
          <w:rPr>
            <w:rFonts w:ascii="Georgia" w:hAnsi="Georgia"/>
            <w:sz w:val="24"/>
            <w:szCs w:val="24"/>
            <w:lang w:val="en-US"/>
          </w:rPr>
          <w:delText>)</w:delText>
        </w:r>
      </w:del>
      <w:del w:id="5397" w:author="Charlene Jaszewski [2]" w:date="2018-03-27T15:25:00Z">
        <w:r w:rsidRPr="0025799E" w:rsidDel="00305FB9">
          <w:rPr>
            <w:rFonts w:ascii="Georgia" w:hAnsi="Georgia"/>
            <w:sz w:val="24"/>
            <w:szCs w:val="24"/>
            <w:lang w:val="en-US"/>
          </w:rPr>
          <w:delText>,</w:delText>
        </w:r>
      </w:del>
      <w:r w:rsidRPr="0025799E">
        <w:rPr>
          <w:rFonts w:ascii="Georgia" w:hAnsi="Georgia"/>
          <w:sz w:val="24"/>
          <w:szCs w:val="24"/>
          <w:lang w:val="en-US"/>
        </w:rPr>
        <w:t xml:space="preserve"> </w:t>
      </w:r>
      <w:del w:id="5398" w:author="Charlene Jaszewski [2]" w:date="2018-03-27T15:25:00Z">
        <w:r w:rsidRPr="0025799E" w:rsidDel="00305FB9">
          <w:rPr>
            <w:rFonts w:ascii="Georgia" w:hAnsi="Georgia"/>
            <w:sz w:val="24"/>
            <w:szCs w:val="24"/>
            <w:lang w:val="en-US"/>
          </w:rPr>
          <w:delText xml:space="preserve">he or she </w:delText>
        </w:r>
      </w:del>
      <w:r w:rsidRPr="0025799E">
        <w:rPr>
          <w:rFonts w:ascii="Georgia" w:hAnsi="Georgia"/>
          <w:sz w:val="24"/>
          <w:szCs w:val="24"/>
          <w:lang w:val="en-US"/>
        </w:rPr>
        <w:t xml:space="preserve">would need feet measuring </w:t>
      </w:r>
      <w:ins w:id="5399" w:author="Charlene Jaszewski [2]" w:date="2018-03-27T15:25:00Z">
        <w:r w:rsidR="00305FB9" w:rsidRPr="0025799E">
          <w:rPr>
            <w:rFonts w:ascii="Georgia" w:hAnsi="Georgia"/>
            <w:sz w:val="24"/>
            <w:szCs w:val="24"/>
            <w:lang w:val="en-US"/>
          </w:rPr>
          <w:t>more than half a mile</w:t>
        </w:r>
      </w:ins>
      <w:del w:id="5400" w:author="Charlene Jaszewski [2]" w:date="2018-03-27T15:25:00Z">
        <w:r w:rsidRPr="0025799E" w:rsidDel="00305FB9">
          <w:rPr>
            <w:rFonts w:ascii="Georgia" w:hAnsi="Georgia"/>
            <w:sz w:val="24"/>
            <w:szCs w:val="24"/>
            <w:lang w:val="en-US"/>
          </w:rPr>
          <w:delText>958 meters (70/0,073)</w:delText>
        </w:r>
      </w:del>
      <w:r w:rsidRPr="0025799E">
        <w:rPr>
          <w:rFonts w:ascii="Georgia" w:hAnsi="Georgia"/>
          <w:sz w:val="24"/>
          <w:szCs w:val="24"/>
          <w:lang w:val="en-US"/>
        </w:rPr>
        <w:t xml:space="preserve"> in circumference</w:t>
      </w:r>
      <w:ins w:id="5401" w:author="Charlene Jaszewski [2]" w:date="2018-03-27T15:25:00Z">
        <w:r w:rsidR="00305FB9" w:rsidRPr="0025799E">
          <w:rPr>
            <w:rFonts w:ascii="Georgia" w:hAnsi="Georgia"/>
            <w:sz w:val="24"/>
            <w:szCs w:val="24"/>
            <w:lang w:val="en-US"/>
          </w:rPr>
          <w:t xml:space="preserve">. </w:t>
        </w:r>
      </w:ins>
      <w:del w:id="5402" w:author="Charlene Jaszewski [2]" w:date="2018-03-27T15:25:00Z">
        <w:r w:rsidRPr="0025799E" w:rsidDel="00305FB9">
          <w:rPr>
            <w:rFonts w:ascii="Georgia" w:hAnsi="Georgia"/>
            <w:sz w:val="24"/>
            <w:szCs w:val="24"/>
            <w:lang w:val="en-US"/>
          </w:rPr>
          <w:delText xml:space="preserve"> (in other words, </w:delText>
        </w:r>
        <w:r w:rsidR="007B05B1" w:rsidRPr="0025799E" w:rsidDel="00305FB9">
          <w:rPr>
            <w:rFonts w:ascii="Georgia" w:hAnsi="Georgia"/>
            <w:sz w:val="24"/>
            <w:szCs w:val="24"/>
            <w:lang w:val="en-US"/>
          </w:rPr>
          <w:delText xml:space="preserve">more than </w:delText>
        </w:r>
        <w:r w:rsidRPr="0025799E" w:rsidDel="00305FB9">
          <w:rPr>
            <w:rFonts w:ascii="Georgia" w:hAnsi="Georgia"/>
            <w:sz w:val="24"/>
            <w:szCs w:val="24"/>
            <w:lang w:val="en-US"/>
          </w:rPr>
          <w:delText xml:space="preserve">half a mile). </w:delText>
        </w:r>
      </w:del>
      <w:r w:rsidRPr="0025799E">
        <w:rPr>
          <w:rFonts w:ascii="Georgia" w:hAnsi="Georgia"/>
          <w:sz w:val="24"/>
          <w:szCs w:val="24"/>
          <w:lang w:val="en-US"/>
        </w:rPr>
        <w:t xml:space="preserve">This means that it’s impossible for a human to run across the water </w:t>
      </w:r>
      <w:ins w:id="5403" w:author="Charlene Jaszewski [2]" w:date="2018-03-27T15:25:00Z">
        <w:r w:rsidR="00086392" w:rsidRPr="0025799E">
          <w:rPr>
            <w:rFonts w:ascii="Georgia" w:hAnsi="Georgia"/>
            <w:sz w:val="24"/>
            <w:szCs w:val="24"/>
            <w:lang w:val="en-US"/>
          </w:rPr>
          <w:t xml:space="preserve">in </w:t>
        </w:r>
      </w:ins>
      <w:r w:rsidRPr="0025799E">
        <w:rPr>
          <w:rFonts w:ascii="Georgia" w:hAnsi="Georgia"/>
          <w:sz w:val="24"/>
          <w:szCs w:val="24"/>
          <w:lang w:val="en-US"/>
        </w:rPr>
        <w:t>the same way as a water strider.</w:t>
      </w:r>
    </w:p>
    <w:p w14:paraId="569A4BB5" w14:textId="68C08B2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Basiliscus </w:t>
      </w:r>
      <w:ins w:id="5404" w:author="Charlene Jaszewski [2]" w:date="2018-03-27T15:26:00Z">
        <w:r w:rsidR="00A90C46" w:rsidRPr="0025799E">
          <w:rPr>
            <w:rFonts w:ascii="Georgia" w:hAnsi="Georgia"/>
            <w:sz w:val="24"/>
            <w:szCs w:val="24"/>
            <w:lang w:val="en-US"/>
          </w:rPr>
          <w:t>(</w:t>
        </w:r>
      </w:ins>
      <w:r w:rsidRPr="0025799E">
        <w:rPr>
          <w:rFonts w:ascii="Georgia" w:hAnsi="Georgia"/>
          <w:sz w:val="24"/>
          <w:szCs w:val="24"/>
          <w:lang w:val="en-US"/>
        </w:rPr>
        <w:t>mean</w:t>
      </w:r>
      <w:del w:id="5405" w:author="Charlene Jaszewski [2]" w:date="2018-03-27T15:35:00Z">
        <w:r w:rsidRPr="0025799E" w:rsidDel="00206749">
          <w:rPr>
            <w:rFonts w:ascii="Georgia" w:hAnsi="Georgia"/>
            <w:sz w:val="24"/>
            <w:szCs w:val="24"/>
            <w:lang w:val="en-US"/>
          </w:rPr>
          <w:delText>s</w:delText>
        </w:r>
      </w:del>
      <w:ins w:id="5406" w:author="Charlene Jaszewski [2]" w:date="2018-03-27T15:26:00Z">
        <w:r w:rsidR="00A90C46" w:rsidRPr="0025799E">
          <w:rPr>
            <w:rFonts w:ascii="Georgia" w:hAnsi="Georgia"/>
            <w:sz w:val="24"/>
            <w:szCs w:val="24"/>
            <w:lang w:val="en-US"/>
          </w:rPr>
          <w:t>ing</w:t>
        </w:r>
      </w:ins>
      <w:r w:rsidRPr="0025799E">
        <w:rPr>
          <w:rFonts w:ascii="Georgia" w:hAnsi="Georgia"/>
          <w:sz w:val="24"/>
          <w:szCs w:val="24"/>
          <w:lang w:val="en-US"/>
        </w:rPr>
        <w:t xml:space="preserve"> “</w:t>
      </w:r>
      <w:del w:id="5407" w:author="Charlene Jaszewski [2]" w:date="2018-03-27T15:35:00Z">
        <w:r w:rsidRPr="0025799E" w:rsidDel="00206749">
          <w:rPr>
            <w:rFonts w:ascii="Georgia" w:hAnsi="Georgia"/>
            <w:sz w:val="24"/>
            <w:szCs w:val="24"/>
            <w:lang w:val="en-US"/>
          </w:rPr>
          <w:delText xml:space="preserve">small </w:delText>
        </w:r>
      </w:del>
      <w:ins w:id="5408" w:author="Charlene Jaszewski [2]" w:date="2018-03-27T15:35:00Z">
        <w:r w:rsidR="00206749" w:rsidRPr="0025799E">
          <w:rPr>
            <w:rFonts w:ascii="Georgia" w:hAnsi="Georgia"/>
            <w:sz w:val="24"/>
            <w:szCs w:val="24"/>
            <w:lang w:val="en-US"/>
          </w:rPr>
          <w:t xml:space="preserve">little </w:t>
        </w:r>
      </w:ins>
      <w:r w:rsidRPr="0025799E">
        <w:rPr>
          <w:rFonts w:ascii="Georgia" w:hAnsi="Georgia"/>
          <w:sz w:val="24"/>
          <w:szCs w:val="24"/>
          <w:lang w:val="en-US"/>
        </w:rPr>
        <w:t>king”</w:t>
      </w:r>
      <w:ins w:id="5409" w:author="Charlene Jaszewski [2]" w:date="2018-03-27T15:26:00Z">
        <w:r w:rsidR="00A90C46" w:rsidRPr="0025799E">
          <w:rPr>
            <w:rFonts w:ascii="Georgia" w:hAnsi="Georgia"/>
            <w:sz w:val="24"/>
            <w:szCs w:val="24"/>
            <w:lang w:val="en-US"/>
          </w:rPr>
          <w:t>)</w:t>
        </w:r>
      </w:ins>
      <w:r w:rsidRPr="0025799E">
        <w:rPr>
          <w:rFonts w:ascii="Georgia" w:hAnsi="Georgia"/>
          <w:sz w:val="24"/>
          <w:szCs w:val="24"/>
          <w:lang w:val="en-US"/>
        </w:rPr>
        <w:t xml:space="preserve"> </w:t>
      </w:r>
      <w:del w:id="5410" w:author="Charlene Jaszewski [2]" w:date="2018-03-27T15:26:00Z">
        <w:r w:rsidRPr="0025799E" w:rsidDel="00A90C46">
          <w:rPr>
            <w:rFonts w:ascii="Georgia" w:hAnsi="Georgia"/>
            <w:sz w:val="24"/>
            <w:szCs w:val="24"/>
            <w:lang w:val="en-US"/>
          </w:rPr>
          <w:delText xml:space="preserve">and </w:delText>
        </w:r>
      </w:del>
      <w:r w:rsidRPr="0025799E">
        <w:rPr>
          <w:rFonts w:ascii="Georgia" w:hAnsi="Georgia"/>
          <w:sz w:val="24"/>
          <w:szCs w:val="24"/>
          <w:lang w:val="en-US"/>
        </w:rPr>
        <w:t xml:space="preserve">is a South American </w:t>
      </w:r>
      <w:del w:id="5411" w:author="Charlene Jaszewski [2]" w:date="2018-03-31T14:08:00Z">
        <w:r w:rsidRPr="0025799E" w:rsidDel="0008291C">
          <w:rPr>
            <w:rFonts w:ascii="Georgia" w:hAnsi="Georgia"/>
            <w:sz w:val="24"/>
            <w:szCs w:val="24"/>
            <w:lang w:val="en-US"/>
          </w:rPr>
          <w:delText xml:space="preserve">family </w:delText>
        </w:r>
      </w:del>
      <w:ins w:id="5412" w:author="Charlene Jaszewski [2]" w:date="2018-03-31T14:08:00Z">
        <w:r w:rsidR="0008291C" w:rsidRPr="0025799E">
          <w:rPr>
            <w:rFonts w:ascii="Georgia" w:hAnsi="Georgia"/>
            <w:sz w:val="24"/>
            <w:szCs w:val="24"/>
            <w:lang w:val="en-US"/>
          </w:rPr>
          <w:t xml:space="preserve">species </w:t>
        </w:r>
      </w:ins>
      <w:r w:rsidRPr="0025799E">
        <w:rPr>
          <w:rFonts w:ascii="Georgia" w:hAnsi="Georgia"/>
          <w:sz w:val="24"/>
          <w:szCs w:val="24"/>
          <w:lang w:val="en-US"/>
        </w:rPr>
        <w:t xml:space="preserve">of lizards known for </w:t>
      </w:r>
      <w:del w:id="5413" w:author="Charlene Jaszewski [2]" w:date="2018-04-10T08:09:00Z">
        <w:r w:rsidRPr="0025799E" w:rsidDel="00E002F8">
          <w:rPr>
            <w:rFonts w:ascii="Georgia" w:hAnsi="Georgia"/>
            <w:sz w:val="24"/>
            <w:szCs w:val="24"/>
            <w:lang w:val="en-US"/>
          </w:rPr>
          <w:delText xml:space="preserve">being able to </w:delText>
        </w:r>
      </w:del>
      <w:r w:rsidRPr="0025799E">
        <w:rPr>
          <w:rFonts w:ascii="Georgia" w:hAnsi="Georgia"/>
          <w:sz w:val="24"/>
          <w:szCs w:val="24"/>
          <w:lang w:val="en-US"/>
        </w:rPr>
        <w:t>run</w:t>
      </w:r>
      <w:ins w:id="5414" w:author="Charlene Jaszewski [2]" w:date="2018-04-10T08:09:00Z">
        <w:r w:rsidR="00E002F8">
          <w:rPr>
            <w:rFonts w:ascii="Georgia" w:hAnsi="Georgia"/>
            <w:sz w:val="24"/>
            <w:szCs w:val="24"/>
            <w:lang w:val="en-US"/>
          </w:rPr>
          <w:t>ning</w:t>
        </w:r>
      </w:ins>
      <w:r w:rsidRPr="0025799E">
        <w:rPr>
          <w:rFonts w:ascii="Georgia" w:hAnsi="Georgia"/>
          <w:sz w:val="24"/>
          <w:szCs w:val="24"/>
          <w:lang w:val="en-US"/>
        </w:rPr>
        <w:t xml:space="preserve"> across water surfaces on its hind legs</w:t>
      </w:r>
      <w:ins w:id="5415" w:author="Charlene Jaszewski [2]" w:date="2018-03-31T14:08:00Z">
        <w:r w:rsidR="000102BD" w:rsidRPr="0025799E">
          <w:rPr>
            <w:rFonts w:ascii="Georgia" w:hAnsi="Georgia"/>
            <w:sz w:val="24"/>
            <w:szCs w:val="24"/>
            <w:lang w:val="en-US"/>
          </w:rPr>
          <w:t>.</w:t>
        </w:r>
      </w:ins>
      <w:del w:id="5416" w:author="Charlene Jaszewski [2]" w:date="2018-03-31T14:08:00Z">
        <w:r w:rsidRPr="0025799E" w:rsidDel="000102BD">
          <w:rPr>
            <w:rFonts w:ascii="Georgia" w:hAnsi="Georgia"/>
            <w:sz w:val="24"/>
            <w:szCs w:val="24"/>
            <w:lang w:val="en-US"/>
          </w:rPr>
          <w:delText>,</w:delText>
        </w:r>
      </w:del>
      <w:r w:rsidRPr="0025799E">
        <w:rPr>
          <w:rFonts w:ascii="Georgia" w:hAnsi="Georgia"/>
          <w:sz w:val="24"/>
          <w:szCs w:val="24"/>
          <w:lang w:val="en-US"/>
        </w:rPr>
        <w:t xml:space="preserve"> </w:t>
      </w:r>
      <w:ins w:id="5417" w:author="Charlene Jaszewski [2]" w:date="2018-03-31T14:08:00Z">
        <w:r w:rsidR="000102BD" w:rsidRPr="0025799E">
          <w:rPr>
            <w:rFonts w:ascii="Georgia" w:hAnsi="Georgia"/>
            <w:sz w:val="24"/>
            <w:szCs w:val="24"/>
            <w:lang w:val="en-US"/>
          </w:rPr>
          <w:t xml:space="preserve">Weighing </w:t>
        </w:r>
      </w:ins>
      <w:del w:id="5418" w:author="Charlene Jaszewski [2]" w:date="2018-03-31T14:09:00Z">
        <w:r w:rsidRPr="0025799E" w:rsidDel="000102BD">
          <w:rPr>
            <w:rFonts w:ascii="Georgia" w:hAnsi="Georgia"/>
            <w:sz w:val="24"/>
            <w:szCs w:val="24"/>
            <w:lang w:val="en-US"/>
          </w:rPr>
          <w:delText xml:space="preserve">despite the fact that they weigh </w:delText>
        </w:r>
      </w:del>
      <w:r w:rsidRPr="0025799E">
        <w:rPr>
          <w:rFonts w:ascii="Georgia" w:hAnsi="Georgia"/>
          <w:sz w:val="24"/>
          <w:szCs w:val="24"/>
          <w:lang w:val="en-US"/>
        </w:rPr>
        <w:t xml:space="preserve">a full </w:t>
      </w:r>
      <w:del w:id="5419" w:author="Charlene Jaszewski [2]" w:date="2018-03-27T15:26:00Z">
        <w:r w:rsidRPr="0025799E" w:rsidDel="00D4388D">
          <w:rPr>
            <w:rFonts w:ascii="Georgia" w:hAnsi="Georgia"/>
            <w:sz w:val="24"/>
            <w:szCs w:val="24"/>
            <w:lang w:val="en-US"/>
          </w:rPr>
          <w:delText>130 grams</w:delText>
        </w:r>
      </w:del>
      <w:ins w:id="5420" w:author="Charlene Jaszewski [2]" w:date="2018-03-27T15:26:00Z">
        <w:r w:rsidR="00D4388D" w:rsidRPr="0025799E">
          <w:rPr>
            <w:rFonts w:ascii="Georgia" w:hAnsi="Georgia"/>
            <w:sz w:val="24"/>
            <w:szCs w:val="24"/>
            <w:lang w:val="en-US"/>
          </w:rPr>
          <w:t>4.6 ounces</w:t>
        </w:r>
      </w:ins>
      <w:ins w:id="5421" w:author="Charlene Jaszewski [2]" w:date="2018-03-31T14:09:00Z">
        <w:r w:rsidR="000102BD" w:rsidRPr="0025799E">
          <w:rPr>
            <w:rFonts w:ascii="Georgia" w:hAnsi="Georgia"/>
            <w:sz w:val="24"/>
            <w:szCs w:val="24"/>
            <w:lang w:val="en-US"/>
          </w:rPr>
          <w:t xml:space="preserve">, </w:t>
        </w:r>
      </w:ins>
      <w:del w:id="5422" w:author="Charlene Jaszewski [2]" w:date="2018-03-31T14:09:00Z">
        <w:r w:rsidRPr="0025799E" w:rsidDel="000102BD">
          <w:rPr>
            <w:rFonts w:ascii="Georgia" w:hAnsi="Georgia"/>
            <w:sz w:val="24"/>
            <w:szCs w:val="24"/>
            <w:lang w:val="en-US"/>
          </w:rPr>
          <w:delText xml:space="preserve">. In other words, </w:delText>
        </w:r>
      </w:del>
      <w:r w:rsidR="007B05B1" w:rsidRPr="0025799E">
        <w:rPr>
          <w:rFonts w:ascii="Georgia" w:hAnsi="Georgia"/>
          <w:sz w:val="24"/>
          <w:szCs w:val="24"/>
          <w:lang w:val="en-US"/>
        </w:rPr>
        <w:t>they</w:t>
      </w:r>
      <w:ins w:id="5423" w:author="Charlene Jaszewski [2]" w:date="2018-03-31T14:09:00Z">
        <w:r w:rsidR="000102BD" w:rsidRPr="0025799E">
          <w:rPr>
            <w:rFonts w:ascii="Georgia" w:hAnsi="Georgia"/>
            <w:sz w:val="24"/>
            <w:szCs w:val="24"/>
            <w:lang w:val="en-US"/>
          </w:rPr>
          <w:t>’re too heavy</w:t>
        </w:r>
      </w:ins>
      <w:r w:rsidR="007B05B1" w:rsidRPr="0025799E">
        <w:rPr>
          <w:rFonts w:ascii="Georgia" w:hAnsi="Georgia"/>
          <w:sz w:val="24"/>
          <w:szCs w:val="24"/>
          <w:lang w:val="en-US"/>
        </w:rPr>
        <w:t xml:space="preserve"> </w:t>
      </w:r>
      <w:del w:id="5424" w:author="Charlene Jaszewski [2]" w:date="2018-03-31T14:09:00Z">
        <w:r w:rsidR="007B05B1" w:rsidRPr="0025799E" w:rsidDel="000102BD">
          <w:rPr>
            <w:rFonts w:ascii="Georgia" w:hAnsi="Georgia"/>
            <w:sz w:val="24"/>
            <w:szCs w:val="24"/>
            <w:lang w:val="en-US"/>
          </w:rPr>
          <w:delText>weigh</w:delText>
        </w:r>
        <w:r w:rsidRPr="0025799E" w:rsidDel="000102BD">
          <w:rPr>
            <w:rFonts w:ascii="Georgia" w:hAnsi="Georgia"/>
            <w:sz w:val="24"/>
            <w:szCs w:val="24"/>
            <w:lang w:val="en-US"/>
          </w:rPr>
          <w:delText xml:space="preserve"> way too much </w:delText>
        </w:r>
      </w:del>
      <w:r w:rsidRPr="0025799E">
        <w:rPr>
          <w:rFonts w:ascii="Georgia" w:hAnsi="Georgia"/>
          <w:sz w:val="24"/>
          <w:szCs w:val="24"/>
          <w:lang w:val="en-US"/>
        </w:rPr>
        <w:t xml:space="preserve">to be able to use surface tension </w:t>
      </w:r>
      <w:del w:id="5425" w:author="Charlene Jaszewski [2]" w:date="2018-03-31T14:09:00Z">
        <w:r w:rsidRPr="0025799E" w:rsidDel="000102BD">
          <w:rPr>
            <w:rFonts w:ascii="Georgia" w:hAnsi="Georgia"/>
            <w:sz w:val="24"/>
            <w:szCs w:val="24"/>
            <w:lang w:val="en-US"/>
          </w:rPr>
          <w:delText xml:space="preserve">for </w:delText>
        </w:r>
      </w:del>
      <w:ins w:id="5426" w:author="Charlene Jaszewski [2]" w:date="2018-03-31T14:09:00Z">
        <w:r w:rsidR="000102BD" w:rsidRPr="0025799E">
          <w:rPr>
            <w:rFonts w:ascii="Georgia" w:hAnsi="Georgia"/>
            <w:sz w:val="24"/>
            <w:szCs w:val="24"/>
            <w:lang w:val="en-US"/>
          </w:rPr>
          <w:t xml:space="preserve">to </w:t>
        </w:r>
      </w:ins>
      <w:r w:rsidRPr="0025799E">
        <w:rPr>
          <w:rFonts w:ascii="Georgia" w:hAnsi="Georgia"/>
          <w:sz w:val="24"/>
          <w:szCs w:val="24"/>
          <w:lang w:val="en-US"/>
        </w:rPr>
        <w:t>remain</w:t>
      </w:r>
      <w:del w:id="5427" w:author="Charlene Jaszewski [2]" w:date="2018-03-31T14:09:00Z">
        <w:r w:rsidRPr="0025799E" w:rsidDel="000102BD">
          <w:rPr>
            <w:rFonts w:ascii="Georgia" w:hAnsi="Georgia"/>
            <w:sz w:val="24"/>
            <w:szCs w:val="24"/>
            <w:lang w:val="en-US"/>
          </w:rPr>
          <w:delText>ing</w:delText>
        </w:r>
      </w:del>
      <w:r w:rsidRPr="0025799E">
        <w:rPr>
          <w:rFonts w:ascii="Georgia" w:hAnsi="Georgia"/>
          <w:sz w:val="24"/>
          <w:szCs w:val="24"/>
          <w:lang w:val="en-US"/>
        </w:rPr>
        <w:t xml:space="preserve"> afloat. These lizards run across the water surface at a speed of </w:t>
      </w:r>
      <w:del w:id="5428" w:author="Charlene Jaszewski [2]" w:date="2018-03-27T15:27:00Z">
        <w:r w:rsidRPr="0025799E" w:rsidDel="00D4388D">
          <w:rPr>
            <w:rFonts w:ascii="Georgia" w:hAnsi="Georgia"/>
            <w:sz w:val="24"/>
            <w:szCs w:val="24"/>
            <w:lang w:val="en-US"/>
          </w:rPr>
          <w:delText>1.5</w:delText>
        </w:r>
      </w:del>
      <w:ins w:id="5429" w:author="Charlene Jaszewski [2]" w:date="2018-03-27T15:27:00Z">
        <w:r w:rsidR="00D4388D" w:rsidRPr="0025799E">
          <w:rPr>
            <w:rFonts w:ascii="Georgia" w:hAnsi="Georgia"/>
            <w:sz w:val="24"/>
            <w:szCs w:val="24"/>
            <w:lang w:val="en-US"/>
          </w:rPr>
          <w:t>3.4</w:t>
        </w:r>
      </w:ins>
      <w:r w:rsidRPr="0025799E">
        <w:rPr>
          <w:rFonts w:ascii="Georgia" w:hAnsi="Georgia"/>
          <w:sz w:val="24"/>
          <w:szCs w:val="24"/>
          <w:lang w:val="en-US"/>
        </w:rPr>
        <w:t xml:space="preserve"> </w:t>
      </w:r>
      <w:del w:id="5430" w:author="Charlene Jaszewski [2]" w:date="2018-03-27T15:27:00Z">
        <w:r w:rsidRPr="0025799E" w:rsidDel="00D4388D">
          <w:rPr>
            <w:rFonts w:ascii="Georgia" w:hAnsi="Georgia"/>
            <w:sz w:val="24"/>
            <w:szCs w:val="24"/>
            <w:lang w:val="en-US"/>
          </w:rPr>
          <w:delText xml:space="preserve">meters </w:delText>
        </w:r>
      </w:del>
      <w:ins w:id="5431" w:author="Charlene Jaszewski [2]" w:date="2018-03-27T15:27:00Z">
        <w:r w:rsidR="00D4388D" w:rsidRPr="0025799E">
          <w:rPr>
            <w:rFonts w:ascii="Georgia" w:hAnsi="Georgia"/>
            <w:sz w:val="24"/>
            <w:szCs w:val="24"/>
            <w:lang w:val="en-US"/>
          </w:rPr>
          <w:t xml:space="preserve">miles </w:t>
        </w:r>
      </w:ins>
      <w:r w:rsidRPr="0025799E">
        <w:rPr>
          <w:rFonts w:ascii="Georgia" w:hAnsi="Georgia"/>
          <w:sz w:val="24"/>
          <w:szCs w:val="24"/>
          <w:lang w:val="en-US"/>
        </w:rPr>
        <w:t xml:space="preserve">per </w:t>
      </w:r>
      <w:del w:id="5432" w:author="Charlene Jaszewski [2]" w:date="2018-03-27T15:27:00Z">
        <w:r w:rsidRPr="0025799E" w:rsidDel="00D4388D">
          <w:rPr>
            <w:rFonts w:ascii="Georgia" w:hAnsi="Georgia"/>
            <w:sz w:val="24"/>
            <w:szCs w:val="24"/>
            <w:lang w:val="en-US"/>
          </w:rPr>
          <w:delText xml:space="preserve">second </w:delText>
        </w:r>
      </w:del>
      <w:ins w:id="5433" w:author="Charlene Jaszewski [2]" w:date="2018-03-27T15:27:00Z">
        <w:r w:rsidR="00D4388D" w:rsidRPr="0025799E">
          <w:rPr>
            <w:rFonts w:ascii="Georgia" w:hAnsi="Georgia"/>
            <w:sz w:val="24"/>
            <w:szCs w:val="24"/>
            <w:lang w:val="en-US"/>
          </w:rPr>
          <w:t xml:space="preserve">hour </w:t>
        </w:r>
      </w:ins>
      <w:r w:rsidRPr="0025799E">
        <w:rPr>
          <w:rFonts w:ascii="Georgia" w:hAnsi="Georgia"/>
          <w:sz w:val="24"/>
          <w:szCs w:val="24"/>
          <w:lang w:val="en-US"/>
        </w:rPr>
        <w:t xml:space="preserve">and are thus able to run almost </w:t>
      </w:r>
      <w:del w:id="5434" w:author="Charlene Jaszewski [2]" w:date="2018-03-27T15:28:00Z">
        <w:r w:rsidRPr="0025799E" w:rsidDel="00D4388D">
          <w:rPr>
            <w:rFonts w:ascii="Georgia" w:hAnsi="Georgia"/>
            <w:sz w:val="24"/>
            <w:szCs w:val="24"/>
            <w:lang w:val="en-US"/>
          </w:rPr>
          <w:delText xml:space="preserve">five </w:delText>
        </w:r>
      </w:del>
      <w:ins w:id="5435" w:author="Charlene Jaszewski [2]" w:date="2018-03-27T15:28:00Z">
        <w:r w:rsidR="00D4388D" w:rsidRPr="0025799E">
          <w:rPr>
            <w:rFonts w:ascii="Georgia" w:hAnsi="Georgia"/>
            <w:sz w:val="24"/>
            <w:szCs w:val="24"/>
            <w:lang w:val="en-US"/>
          </w:rPr>
          <w:t>5.5 yards</w:t>
        </w:r>
      </w:ins>
      <w:del w:id="5436" w:author="Charlene Jaszewski [2]" w:date="2018-03-27T15:28:00Z">
        <w:r w:rsidRPr="0025799E" w:rsidDel="00D4388D">
          <w:rPr>
            <w:rFonts w:ascii="Georgia" w:hAnsi="Georgia"/>
            <w:sz w:val="24"/>
            <w:szCs w:val="24"/>
            <w:lang w:val="en-US"/>
          </w:rPr>
          <w:delText>meters</w:delText>
        </w:r>
      </w:del>
      <w:r w:rsidRPr="0025799E">
        <w:rPr>
          <w:rFonts w:ascii="Georgia" w:hAnsi="Georgia"/>
          <w:sz w:val="24"/>
          <w:szCs w:val="24"/>
          <w:lang w:val="en-US"/>
        </w:rPr>
        <w:t xml:space="preserve"> before they sink</w:t>
      </w:r>
      <w:del w:id="5437" w:author="Charlene Jaszewski [2]" w:date="2018-03-27T15:28:00Z">
        <w:r w:rsidRPr="0025799E" w:rsidDel="000768D5">
          <w:rPr>
            <w:rFonts w:ascii="Georgia" w:hAnsi="Georgia"/>
            <w:sz w:val="24"/>
            <w:szCs w:val="24"/>
            <w:lang w:val="en-US"/>
          </w:rPr>
          <w:delText>,</w:delText>
        </w:r>
      </w:del>
      <w:r w:rsidRPr="0025799E">
        <w:rPr>
          <w:rFonts w:ascii="Georgia" w:hAnsi="Georgia"/>
          <w:sz w:val="24"/>
          <w:szCs w:val="24"/>
          <w:lang w:val="en-US"/>
        </w:rPr>
        <w:t xml:space="preserve"> </w:t>
      </w:r>
      <w:ins w:id="5438" w:author="Charlene Jaszewski [2]" w:date="2018-03-27T15:28:00Z">
        <w:r w:rsidR="000768D5" w:rsidRPr="0025799E">
          <w:rPr>
            <w:rFonts w:ascii="Georgia" w:hAnsi="Georgia"/>
            <w:sz w:val="24"/>
            <w:szCs w:val="24"/>
            <w:lang w:val="en-US"/>
          </w:rPr>
          <w:t>(</w:t>
        </w:r>
      </w:ins>
      <w:del w:id="5439" w:author="Charlene Jaszewski [2]" w:date="2018-03-27T15:28:00Z">
        <w:r w:rsidRPr="0025799E" w:rsidDel="00340334">
          <w:rPr>
            <w:rFonts w:ascii="Georgia" w:hAnsi="Georgia"/>
            <w:sz w:val="24"/>
            <w:szCs w:val="24"/>
            <w:lang w:val="en-US"/>
          </w:rPr>
          <w:delText xml:space="preserve">after </w:delText>
        </w:r>
      </w:del>
      <w:ins w:id="5440" w:author="Charlene Jaszewski [2]" w:date="2018-03-27T15:28:00Z">
        <w:r w:rsidR="00340334" w:rsidRPr="0025799E">
          <w:rPr>
            <w:rFonts w:ascii="Georgia" w:hAnsi="Georgia"/>
            <w:sz w:val="24"/>
            <w:szCs w:val="24"/>
            <w:lang w:val="en-US"/>
          </w:rPr>
          <w:t xml:space="preserve">and </w:t>
        </w:r>
      </w:ins>
      <w:del w:id="5441" w:author="Charlene Jaszewski [2]" w:date="2018-03-27T15:28:00Z">
        <w:r w:rsidRPr="0025799E" w:rsidDel="00340334">
          <w:rPr>
            <w:rFonts w:ascii="Georgia" w:hAnsi="Georgia"/>
            <w:sz w:val="24"/>
            <w:szCs w:val="24"/>
            <w:lang w:val="en-US"/>
          </w:rPr>
          <w:delText xml:space="preserve">which </w:delText>
        </w:r>
      </w:del>
      <w:ins w:id="5442" w:author="Charlene Jaszewski [2]" w:date="2018-03-27T15:28:00Z">
        <w:r w:rsidR="00340334" w:rsidRPr="0025799E">
          <w:rPr>
            <w:rFonts w:ascii="Georgia" w:hAnsi="Georgia"/>
            <w:sz w:val="24"/>
            <w:szCs w:val="24"/>
            <w:lang w:val="en-US"/>
          </w:rPr>
          <w:t>then</w:t>
        </w:r>
      </w:ins>
      <w:del w:id="5443" w:author="Charlene Jaszewski [2]" w:date="2018-03-27T15:28:00Z">
        <w:r w:rsidRPr="0025799E" w:rsidDel="00340334">
          <w:rPr>
            <w:rFonts w:ascii="Georgia" w:hAnsi="Georgia"/>
            <w:sz w:val="24"/>
            <w:szCs w:val="24"/>
            <w:lang w:val="en-US"/>
          </w:rPr>
          <w:delText xml:space="preserve">they </w:delText>
        </w:r>
      </w:del>
      <w:ins w:id="5444" w:author="Charlene Jaszewski [2]" w:date="2018-03-27T15:28:00Z">
        <w:r w:rsidR="00340334" w:rsidRPr="0025799E">
          <w:rPr>
            <w:rFonts w:ascii="Georgia" w:hAnsi="Georgia"/>
            <w:sz w:val="24"/>
            <w:szCs w:val="24"/>
            <w:lang w:val="en-US"/>
          </w:rPr>
          <w:t xml:space="preserve"> </w:t>
        </w:r>
      </w:ins>
      <w:r w:rsidRPr="0025799E">
        <w:rPr>
          <w:rFonts w:ascii="Georgia" w:hAnsi="Georgia"/>
          <w:sz w:val="24"/>
          <w:szCs w:val="24"/>
          <w:lang w:val="en-US"/>
        </w:rPr>
        <w:t>start swimming</w:t>
      </w:r>
      <w:ins w:id="5445" w:author="Charlene Jaszewski [2]" w:date="2018-03-27T15:28:00Z">
        <w:r w:rsidR="000768D5" w:rsidRPr="0025799E">
          <w:rPr>
            <w:rFonts w:ascii="Georgia" w:hAnsi="Georgia"/>
            <w:sz w:val="24"/>
            <w:szCs w:val="24"/>
            <w:lang w:val="en-US"/>
          </w:rPr>
          <w:t>)</w:t>
        </w:r>
      </w:ins>
      <w:r w:rsidRPr="0025799E">
        <w:rPr>
          <w:rFonts w:ascii="Georgia" w:hAnsi="Georgia"/>
          <w:sz w:val="24"/>
          <w:szCs w:val="24"/>
          <w:lang w:val="en-US"/>
        </w:rPr>
        <w:t>.</w:t>
      </w:r>
    </w:p>
    <w:p w14:paraId="7857348B" w14:textId="2C1816B0"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Three factors </w:t>
      </w:r>
      <w:del w:id="5446" w:author="Charlene Jaszewski [2]" w:date="2018-03-27T15:35:00Z">
        <w:r w:rsidRPr="0025799E" w:rsidDel="00412BBC">
          <w:rPr>
            <w:rFonts w:ascii="Georgia" w:hAnsi="Georgia"/>
            <w:sz w:val="24"/>
            <w:szCs w:val="24"/>
            <w:lang w:val="en-US"/>
          </w:rPr>
          <w:delText>contribute to</w:delText>
        </w:r>
      </w:del>
      <w:ins w:id="5447" w:author="Charlene Jaszewski [2]" w:date="2018-03-27T15:35:00Z">
        <w:r w:rsidR="00412BBC" w:rsidRPr="0025799E">
          <w:rPr>
            <w:rFonts w:ascii="Georgia" w:hAnsi="Georgia"/>
            <w:sz w:val="24"/>
            <w:szCs w:val="24"/>
            <w:lang w:val="en-US"/>
          </w:rPr>
          <w:t>enable</w:t>
        </w:r>
      </w:ins>
      <w:r w:rsidRPr="0025799E">
        <w:rPr>
          <w:rFonts w:ascii="Georgia" w:hAnsi="Georgia"/>
          <w:sz w:val="24"/>
          <w:szCs w:val="24"/>
          <w:lang w:val="en-US"/>
        </w:rPr>
        <w:t xml:space="preserve"> the little king </w:t>
      </w:r>
      <w:del w:id="5448" w:author="Charlene Jaszewski [2]" w:date="2018-03-27T15:35:00Z">
        <w:r w:rsidRPr="0025799E" w:rsidDel="00412BBC">
          <w:rPr>
            <w:rFonts w:ascii="Georgia" w:hAnsi="Georgia"/>
            <w:sz w:val="24"/>
            <w:szCs w:val="24"/>
            <w:lang w:val="en-US"/>
          </w:rPr>
          <w:delText xml:space="preserve">being able </w:delText>
        </w:r>
      </w:del>
      <w:r w:rsidRPr="0025799E">
        <w:rPr>
          <w:rFonts w:ascii="Georgia" w:hAnsi="Georgia"/>
          <w:sz w:val="24"/>
          <w:szCs w:val="24"/>
          <w:lang w:val="en-US"/>
        </w:rPr>
        <w:t>to run on water:</w:t>
      </w:r>
    </w:p>
    <w:p w14:paraId="4487B7E0" w14:textId="77777777" w:rsidR="0024589B" w:rsidRPr="0025799E" w:rsidRDefault="0024589B" w:rsidP="00553861">
      <w:pPr>
        <w:spacing w:after="0" w:line="360" w:lineRule="auto"/>
        <w:rPr>
          <w:rFonts w:ascii="Georgia" w:hAnsi="Georgia"/>
          <w:sz w:val="24"/>
          <w:szCs w:val="24"/>
          <w:lang w:val="en-US"/>
        </w:rPr>
      </w:pPr>
    </w:p>
    <w:p w14:paraId="67472B9E" w14:textId="66C49421" w:rsidR="0024589B" w:rsidRPr="0025799E" w:rsidRDefault="0024589B">
      <w:pPr>
        <w:pStyle w:val="ListParagraph"/>
        <w:numPr>
          <w:ilvl w:val="0"/>
          <w:numId w:val="26"/>
        </w:numPr>
        <w:spacing w:after="0" w:line="360" w:lineRule="auto"/>
        <w:rPr>
          <w:rFonts w:ascii="Georgia" w:hAnsi="Georgia"/>
          <w:sz w:val="24"/>
          <w:szCs w:val="24"/>
          <w:lang w:val="en-US"/>
          <w:rPrChange w:id="5449" w:author="Charlene Jaszewski [2]" w:date="2018-04-09T13:52:00Z">
            <w:rPr>
              <w:lang w:val="en-US"/>
            </w:rPr>
          </w:rPrChange>
        </w:rPr>
        <w:pPrChange w:id="5450" w:author="Charlene Jaszewski" w:date="2018-03-17T19:38:00Z">
          <w:pPr>
            <w:spacing w:after="0" w:line="360" w:lineRule="auto"/>
          </w:pPr>
        </w:pPrChange>
      </w:pPr>
      <w:del w:id="5451" w:author="Charlene Jaszewski" w:date="2018-03-17T19:38:00Z">
        <w:r w:rsidRPr="0025799E" w:rsidDel="002170CD">
          <w:rPr>
            <w:rFonts w:ascii="Georgia" w:hAnsi="Georgia"/>
            <w:sz w:val="24"/>
            <w:szCs w:val="24"/>
            <w:lang w:val="en-US"/>
            <w:rPrChange w:id="5452" w:author="Charlene Jaszewski [2]" w:date="2018-04-09T13:52:00Z">
              <w:rPr>
                <w:lang w:val="en-US"/>
              </w:rPr>
            </w:rPrChange>
          </w:rPr>
          <w:delText xml:space="preserve">1) </w:delText>
        </w:r>
      </w:del>
      <w:r w:rsidRPr="0025799E">
        <w:rPr>
          <w:rFonts w:ascii="Georgia" w:hAnsi="Georgia"/>
          <w:sz w:val="24"/>
          <w:szCs w:val="24"/>
          <w:lang w:val="en-US"/>
          <w:rPrChange w:id="5453" w:author="Charlene Jaszewski [2]" w:date="2018-04-09T13:52:00Z">
            <w:rPr>
              <w:lang w:val="en-US"/>
            </w:rPr>
          </w:rPrChange>
        </w:rPr>
        <w:t xml:space="preserve">First, its feet strike the water at a very high speed, approximately </w:t>
      </w:r>
      <w:del w:id="5454" w:author="Charlene Jaszewski [2]" w:date="2018-03-27T15:36:00Z">
        <w:r w:rsidRPr="0025799E" w:rsidDel="00412BBC">
          <w:rPr>
            <w:rFonts w:ascii="Georgia" w:hAnsi="Georgia"/>
            <w:sz w:val="24"/>
            <w:szCs w:val="24"/>
            <w:lang w:val="en-US"/>
            <w:rPrChange w:id="5455" w:author="Charlene Jaszewski [2]" w:date="2018-04-09T13:52:00Z">
              <w:rPr>
                <w:lang w:val="en-US"/>
              </w:rPr>
            </w:rPrChange>
          </w:rPr>
          <w:delText xml:space="preserve">three </w:delText>
        </w:r>
      </w:del>
      <w:ins w:id="5456" w:author="Charlene Jaszewski [2]" w:date="2018-03-27T15:36:00Z">
        <w:r w:rsidR="00412BBC" w:rsidRPr="00745051">
          <w:rPr>
            <w:rFonts w:ascii="Georgia" w:hAnsi="Georgia"/>
            <w:sz w:val="24"/>
            <w:szCs w:val="24"/>
            <w:lang w:val="en-US"/>
          </w:rPr>
          <w:t>6.7 miles per hour</w:t>
        </w:r>
      </w:ins>
      <w:del w:id="5457" w:author="Charlene Jaszewski [2]" w:date="2018-03-27T15:36:00Z">
        <w:r w:rsidRPr="0025799E" w:rsidDel="00412BBC">
          <w:rPr>
            <w:rFonts w:ascii="Georgia" w:hAnsi="Georgia"/>
            <w:sz w:val="24"/>
            <w:szCs w:val="24"/>
            <w:lang w:val="en-US"/>
            <w:rPrChange w:id="5458" w:author="Charlene Jaszewski [2]" w:date="2018-04-09T13:52:00Z">
              <w:rPr>
                <w:lang w:val="en-US"/>
              </w:rPr>
            </w:rPrChange>
          </w:rPr>
          <w:delText>meters per second</w:delText>
        </w:r>
      </w:del>
      <w:r w:rsidRPr="0025799E">
        <w:rPr>
          <w:rFonts w:ascii="Georgia" w:hAnsi="Georgia"/>
          <w:sz w:val="24"/>
          <w:szCs w:val="24"/>
          <w:lang w:val="en-US"/>
          <w:rPrChange w:id="5459" w:author="Charlene Jaszewski [2]" w:date="2018-04-09T13:52:00Z">
            <w:rPr>
              <w:lang w:val="en-US"/>
            </w:rPr>
          </w:rPrChange>
        </w:rPr>
        <w:t>. Its steps pull the water back and Newton’s second law of motion shows us that force is eq</w:t>
      </w:r>
      <w:r w:rsidR="007B05B1" w:rsidRPr="0025799E">
        <w:rPr>
          <w:rFonts w:ascii="Georgia" w:hAnsi="Georgia"/>
          <w:sz w:val="24"/>
          <w:szCs w:val="24"/>
          <w:lang w:val="en-US"/>
          <w:rPrChange w:id="5460" w:author="Charlene Jaszewski [2]" w:date="2018-04-09T13:52:00Z">
            <w:rPr>
              <w:lang w:val="en-US"/>
            </w:rPr>
          </w:rPrChange>
        </w:rPr>
        <w:t xml:space="preserve">ual to mass times acceleration. </w:t>
      </w:r>
      <w:r w:rsidRPr="0025799E">
        <w:rPr>
          <w:rFonts w:ascii="Georgia" w:hAnsi="Georgia"/>
          <w:sz w:val="24"/>
          <w:szCs w:val="24"/>
          <w:lang w:val="en-US"/>
          <w:rPrChange w:id="5461" w:author="Charlene Jaszewski [2]" w:date="2018-04-09T13:52:00Z">
            <w:rPr>
              <w:lang w:val="en-US"/>
            </w:rPr>
          </w:rPrChange>
        </w:rPr>
        <w:t xml:space="preserve">Impulse is </w:t>
      </w:r>
      <w:r w:rsidRPr="0025799E">
        <w:rPr>
          <w:rFonts w:ascii="Georgia" w:hAnsi="Georgia"/>
          <w:noProof/>
          <w:sz w:val="24"/>
          <w:szCs w:val="24"/>
          <w:lang w:val="en-US"/>
          <w:rPrChange w:id="5462" w:author="Charlene Jaszewski [2]" w:date="2018-04-09T13:52:00Z">
            <w:rPr>
              <w:noProof/>
              <w:lang w:val="en-US"/>
            </w:rPr>
          </w:rPrChange>
        </w:rPr>
        <w:t>force</w:t>
      </w:r>
      <w:r w:rsidRPr="0025799E">
        <w:rPr>
          <w:rFonts w:ascii="Georgia" w:hAnsi="Georgia"/>
          <w:sz w:val="24"/>
          <w:szCs w:val="24"/>
          <w:lang w:val="en-US"/>
          <w:rPrChange w:id="5463" w:author="Charlene Jaszewski [2]" w:date="2018-04-09T13:52:00Z">
            <w:rPr>
              <w:lang w:val="en-US"/>
            </w:rPr>
          </w:rPrChange>
        </w:rPr>
        <w:t xml:space="preserve"> generated over time and the lizard’s fast step provides it with approximately one fifth of the force needed for lifting its weight. Its hind limbs are relatively large with webbing between the toes, which </w:t>
      </w:r>
      <w:del w:id="5464" w:author="Charlene Jaszewski [2]" w:date="2018-03-27T15:36:00Z">
        <w:r w:rsidRPr="0025799E" w:rsidDel="003C09D7">
          <w:rPr>
            <w:rFonts w:ascii="Georgia" w:hAnsi="Georgia"/>
            <w:sz w:val="24"/>
            <w:szCs w:val="24"/>
            <w:lang w:val="en-US"/>
            <w:rPrChange w:id="5465" w:author="Charlene Jaszewski [2]" w:date="2018-04-09T13:52:00Z">
              <w:rPr>
                <w:lang w:val="en-US"/>
              </w:rPr>
            </w:rPrChange>
          </w:rPr>
          <w:delText xml:space="preserve">facilitates </w:delText>
        </w:r>
      </w:del>
      <w:ins w:id="5466" w:author="Charlene Jaszewski [2]" w:date="2018-03-27T15:36:00Z">
        <w:r w:rsidR="003C09D7" w:rsidRPr="00745051">
          <w:rPr>
            <w:rFonts w:ascii="Georgia" w:hAnsi="Georgia"/>
            <w:sz w:val="24"/>
            <w:szCs w:val="24"/>
            <w:lang w:val="en-US"/>
          </w:rPr>
          <w:t>enables</w:t>
        </w:r>
        <w:r w:rsidR="003C09D7" w:rsidRPr="0025799E">
          <w:rPr>
            <w:rFonts w:ascii="Georgia" w:hAnsi="Georgia"/>
            <w:sz w:val="24"/>
            <w:szCs w:val="24"/>
            <w:lang w:val="en-US"/>
            <w:rPrChange w:id="5467" w:author="Charlene Jaszewski [2]" w:date="2018-04-09T13:52:00Z">
              <w:rPr>
                <w:lang w:val="en-US"/>
              </w:rPr>
            </w:rPrChange>
          </w:rPr>
          <w:t xml:space="preserve"> </w:t>
        </w:r>
      </w:ins>
      <w:r w:rsidRPr="0025799E">
        <w:rPr>
          <w:rFonts w:ascii="Georgia" w:hAnsi="Georgia"/>
          <w:sz w:val="24"/>
          <w:szCs w:val="24"/>
          <w:lang w:val="en-US"/>
          <w:rPrChange w:id="5468" w:author="Charlene Jaszewski [2]" w:date="2018-04-09T13:52:00Z">
            <w:rPr>
              <w:lang w:val="en-US"/>
            </w:rPr>
          </w:rPrChange>
        </w:rPr>
        <w:t xml:space="preserve">the lizard </w:t>
      </w:r>
      <w:ins w:id="5469" w:author="Charlene Jaszewski [2]" w:date="2018-03-27T15:37:00Z">
        <w:r w:rsidR="00F71FF6" w:rsidRPr="00745051">
          <w:rPr>
            <w:rFonts w:ascii="Georgia" w:hAnsi="Georgia"/>
            <w:sz w:val="24"/>
            <w:szCs w:val="24"/>
            <w:lang w:val="en-US"/>
          </w:rPr>
          <w:t>t</w:t>
        </w:r>
        <w:r w:rsidR="00F71FF6" w:rsidRPr="00450636">
          <w:rPr>
            <w:rFonts w:ascii="Georgia" w:hAnsi="Georgia"/>
            <w:sz w:val="24"/>
            <w:szCs w:val="24"/>
            <w:lang w:val="en-US"/>
          </w:rPr>
          <w:t xml:space="preserve">o </w:t>
        </w:r>
      </w:ins>
      <w:del w:id="5470" w:author="Charlene Jaszewski [2]" w:date="2018-03-27T15:37:00Z">
        <w:r w:rsidRPr="0025799E" w:rsidDel="00F71FF6">
          <w:rPr>
            <w:rFonts w:ascii="Georgia" w:hAnsi="Georgia"/>
            <w:sz w:val="24"/>
            <w:szCs w:val="24"/>
            <w:lang w:val="en-US"/>
            <w:rPrChange w:id="5471" w:author="Charlene Jaszewski [2]" w:date="2018-04-09T13:52:00Z">
              <w:rPr>
                <w:lang w:val="en-US"/>
              </w:rPr>
            </w:rPrChange>
          </w:rPr>
          <w:delText>staying a</w:delText>
        </w:r>
      </w:del>
      <w:r w:rsidRPr="0025799E">
        <w:rPr>
          <w:rFonts w:ascii="Georgia" w:hAnsi="Georgia"/>
          <w:sz w:val="24"/>
          <w:szCs w:val="24"/>
          <w:lang w:val="en-US"/>
          <w:rPrChange w:id="5472" w:author="Charlene Jaszewski [2]" w:date="2018-04-09T13:52:00Z">
            <w:rPr>
              <w:lang w:val="en-US"/>
            </w:rPr>
          </w:rPrChange>
        </w:rPr>
        <w:t xml:space="preserve">float by creating a larger surface area and </w:t>
      </w:r>
      <w:del w:id="5473" w:author="Charlene Jaszewski [2]" w:date="2018-03-27T15:37:00Z">
        <w:r w:rsidRPr="0025799E" w:rsidDel="00F71FF6">
          <w:rPr>
            <w:rFonts w:ascii="Georgia" w:hAnsi="Georgia"/>
            <w:sz w:val="24"/>
            <w:szCs w:val="24"/>
            <w:lang w:val="en-US"/>
            <w:rPrChange w:id="5474" w:author="Charlene Jaszewski [2]" w:date="2018-04-09T13:52:00Z">
              <w:rPr>
                <w:lang w:val="en-US"/>
              </w:rPr>
            </w:rPrChange>
          </w:rPr>
          <w:delText xml:space="preserve">by creating </w:delText>
        </w:r>
      </w:del>
      <w:r w:rsidRPr="0025799E">
        <w:rPr>
          <w:rFonts w:ascii="Georgia" w:hAnsi="Georgia"/>
          <w:sz w:val="24"/>
          <w:szCs w:val="24"/>
          <w:lang w:val="en-US"/>
          <w:rPrChange w:id="5475" w:author="Charlene Jaszewski [2]" w:date="2018-04-09T13:52:00Z">
            <w:rPr>
              <w:lang w:val="en-US"/>
            </w:rPr>
          </w:rPrChange>
        </w:rPr>
        <w:t>an air pocket underneath its feet.</w:t>
      </w:r>
    </w:p>
    <w:p w14:paraId="30613CDE" w14:textId="77777777" w:rsidR="0024589B" w:rsidRPr="00745051" w:rsidRDefault="0024589B" w:rsidP="00553861">
      <w:pPr>
        <w:spacing w:after="0" w:line="360" w:lineRule="auto"/>
        <w:rPr>
          <w:rFonts w:ascii="Georgia" w:hAnsi="Georgia"/>
          <w:sz w:val="24"/>
          <w:szCs w:val="24"/>
          <w:lang w:val="en-US"/>
        </w:rPr>
      </w:pPr>
    </w:p>
    <w:p w14:paraId="1D68DCC7" w14:textId="2487F415" w:rsidR="0024589B" w:rsidRPr="00745051" w:rsidDel="002170CD" w:rsidRDefault="0024589B">
      <w:pPr>
        <w:pStyle w:val="ListParagraph"/>
        <w:numPr>
          <w:ilvl w:val="0"/>
          <w:numId w:val="26"/>
        </w:numPr>
        <w:spacing w:after="0" w:line="360" w:lineRule="auto"/>
        <w:rPr>
          <w:del w:id="5476" w:author="Charlene Jaszewski" w:date="2018-03-17T19:38:00Z"/>
          <w:rFonts w:ascii="Georgia" w:hAnsi="Georgia"/>
          <w:sz w:val="24"/>
          <w:szCs w:val="24"/>
          <w:lang w:val="en-US"/>
        </w:rPr>
        <w:pPrChange w:id="5477" w:author="Charlene Jaszewski" w:date="2018-03-17T19:38:00Z">
          <w:pPr>
            <w:spacing w:after="0" w:line="360" w:lineRule="auto"/>
          </w:pPr>
        </w:pPrChange>
      </w:pPr>
      <w:del w:id="5478" w:author="Charlene Jaszewski" w:date="2018-03-17T19:38:00Z">
        <w:r w:rsidRPr="0025799E" w:rsidDel="002170CD">
          <w:rPr>
            <w:rFonts w:ascii="Georgia" w:hAnsi="Georgia"/>
            <w:sz w:val="24"/>
            <w:szCs w:val="24"/>
            <w:lang w:val="en-US"/>
            <w:rPrChange w:id="5479" w:author="Charlene Jaszewski [2]" w:date="2018-04-09T13:52:00Z">
              <w:rPr>
                <w:lang w:val="en-US"/>
              </w:rPr>
            </w:rPrChange>
          </w:rPr>
          <w:delText xml:space="preserve">2) </w:delText>
        </w:r>
      </w:del>
      <w:r w:rsidRPr="0025799E">
        <w:rPr>
          <w:rFonts w:ascii="Georgia" w:hAnsi="Georgia"/>
          <w:sz w:val="24"/>
          <w:szCs w:val="24"/>
          <w:lang w:val="en-US"/>
          <w:rPrChange w:id="5480" w:author="Charlene Jaszewski [2]" w:date="2018-04-09T13:52:00Z">
            <w:rPr>
              <w:lang w:val="en-US"/>
            </w:rPr>
          </w:rPrChange>
        </w:rPr>
        <w:t xml:space="preserve">Second, its foot drops down a little bit when stepping on the water. Before the water envelops the foot, a small air-filled cavity is formed on top of the sole. </w:t>
      </w:r>
      <w:ins w:id="5481" w:author="Charlene Jaszewski [2]" w:date="2018-03-31T14:17:00Z">
        <w:r w:rsidR="000102BD" w:rsidRPr="00745051">
          <w:rPr>
            <w:rFonts w:ascii="Georgia" w:hAnsi="Georgia"/>
            <w:sz w:val="24"/>
            <w:szCs w:val="24"/>
            <w:lang w:val="en-US"/>
          </w:rPr>
          <w:t>Since the</w:t>
        </w:r>
      </w:ins>
      <w:del w:id="5482" w:author="Charlene Jaszewski [2]" w:date="2018-03-31T14:17:00Z">
        <w:r w:rsidRPr="0025799E" w:rsidDel="000102BD">
          <w:rPr>
            <w:rFonts w:ascii="Georgia" w:hAnsi="Georgia"/>
            <w:sz w:val="24"/>
            <w:szCs w:val="24"/>
            <w:lang w:val="en-US"/>
            <w:rPrChange w:id="5483" w:author="Charlene Jaszewski [2]" w:date="2018-04-09T13:52:00Z">
              <w:rPr>
                <w:lang w:val="en-US"/>
              </w:rPr>
            </w:rPrChange>
          </w:rPr>
          <w:delText>When the</w:delText>
        </w:r>
      </w:del>
      <w:r w:rsidRPr="0025799E">
        <w:rPr>
          <w:rFonts w:ascii="Georgia" w:hAnsi="Georgia"/>
          <w:sz w:val="24"/>
          <w:szCs w:val="24"/>
          <w:lang w:val="en-US"/>
          <w:rPrChange w:id="5484" w:author="Charlene Jaszewski [2]" w:date="2018-04-09T13:52:00Z">
            <w:rPr>
              <w:lang w:val="en-US"/>
            </w:rPr>
          </w:rPrChange>
        </w:rPr>
        <w:t xml:space="preserve"> foot is </w:t>
      </w:r>
      <w:del w:id="5485" w:author="Charlene Jaszewski [2]" w:date="2018-03-31T14:17:00Z">
        <w:r w:rsidRPr="0025799E" w:rsidDel="000102BD">
          <w:rPr>
            <w:rFonts w:ascii="Georgia" w:hAnsi="Georgia"/>
            <w:sz w:val="24"/>
            <w:szCs w:val="24"/>
            <w:lang w:val="en-US"/>
            <w:rPrChange w:id="5486" w:author="Charlene Jaszewski [2]" w:date="2018-04-09T13:52:00Z">
              <w:rPr>
                <w:lang w:val="en-US"/>
              </w:rPr>
            </w:rPrChange>
          </w:rPr>
          <w:delText xml:space="preserve">then </w:delText>
        </w:r>
      </w:del>
      <w:r w:rsidRPr="0025799E">
        <w:rPr>
          <w:rFonts w:ascii="Georgia" w:hAnsi="Georgia"/>
          <w:sz w:val="24"/>
          <w:szCs w:val="24"/>
          <w:lang w:val="en-US"/>
          <w:rPrChange w:id="5487" w:author="Charlene Jaszewski [2]" w:date="2018-04-09T13:52:00Z">
            <w:rPr>
              <w:lang w:val="en-US"/>
            </w:rPr>
          </w:rPrChange>
        </w:rPr>
        <w:t>pulled up from the water after</w:t>
      </w:r>
      <w:ins w:id="5488" w:author="Charlene Jaszewski [2]" w:date="2018-03-31T14:17:00Z">
        <w:r w:rsidR="000102BD" w:rsidRPr="00745051">
          <w:rPr>
            <w:rFonts w:ascii="Georgia" w:hAnsi="Georgia"/>
            <w:sz w:val="24"/>
            <w:szCs w:val="24"/>
            <w:lang w:val="en-US"/>
          </w:rPr>
          <w:t xml:space="preserve"> only </w:t>
        </w:r>
      </w:ins>
      <w:del w:id="5489" w:author="Charlene Jaszewski [2]" w:date="2018-03-31T14:17:00Z">
        <w:r w:rsidRPr="0025799E" w:rsidDel="000102BD">
          <w:rPr>
            <w:rFonts w:ascii="Georgia" w:hAnsi="Georgia"/>
            <w:sz w:val="24"/>
            <w:szCs w:val="24"/>
            <w:lang w:val="en-US"/>
            <w:rPrChange w:id="5490" w:author="Charlene Jaszewski [2]" w:date="2018-04-09T13:52:00Z">
              <w:rPr>
                <w:lang w:val="en-US"/>
              </w:rPr>
            </w:rPrChange>
          </w:rPr>
          <w:delText xml:space="preserve"> </w:delText>
        </w:r>
      </w:del>
      <w:r w:rsidRPr="0025799E">
        <w:rPr>
          <w:rFonts w:ascii="Georgia" w:hAnsi="Georgia"/>
          <w:sz w:val="24"/>
          <w:szCs w:val="24"/>
          <w:lang w:val="en-US"/>
          <w:rPrChange w:id="5491" w:author="Charlene Jaszewski [2]" w:date="2018-04-09T13:52:00Z">
            <w:rPr>
              <w:lang w:val="en-US"/>
            </w:rPr>
          </w:rPrChange>
        </w:rPr>
        <w:t xml:space="preserve">six hundredths of a second, </w:t>
      </w:r>
      <w:del w:id="5492" w:author="Charlene Jaszewski [2]" w:date="2018-03-31T14:17:00Z">
        <w:r w:rsidRPr="0025799E" w:rsidDel="000102BD">
          <w:rPr>
            <w:rFonts w:ascii="Georgia" w:hAnsi="Georgia"/>
            <w:sz w:val="24"/>
            <w:szCs w:val="24"/>
            <w:lang w:val="en-US"/>
            <w:rPrChange w:id="5493" w:author="Charlene Jaszewski [2]" w:date="2018-04-09T13:52:00Z">
              <w:rPr>
                <w:lang w:val="en-US"/>
              </w:rPr>
            </w:rPrChange>
          </w:rPr>
          <w:delText xml:space="preserve">this </w:delText>
        </w:r>
      </w:del>
      <w:ins w:id="5494" w:author="Charlene Jaszewski [2]" w:date="2018-03-31T14:17:00Z">
        <w:r w:rsidR="000102BD" w:rsidRPr="00745051">
          <w:rPr>
            <w:rFonts w:ascii="Georgia" w:hAnsi="Georgia"/>
            <w:sz w:val="24"/>
            <w:szCs w:val="24"/>
            <w:lang w:val="en-US"/>
          </w:rPr>
          <w:t>the air cavity</w:t>
        </w:r>
        <w:r w:rsidR="000102BD" w:rsidRPr="0025799E">
          <w:rPr>
            <w:rFonts w:ascii="Georgia" w:hAnsi="Georgia"/>
            <w:sz w:val="24"/>
            <w:szCs w:val="24"/>
            <w:lang w:val="en-US"/>
            <w:rPrChange w:id="5495" w:author="Charlene Jaszewski [2]" w:date="2018-04-09T13:52:00Z">
              <w:rPr>
                <w:lang w:val="en-US"/>
              </w:rPr>
            </w:rPrChange>
          </w:rPr>
          <w:t xml:space="preserve"> </w:t>
        </w:r>
      </w:ins>
      <w:del w:id="5496" w:author="Charlene Jaszewski [2]" w:date="2018-03-31T14:17:00Z">
        <w:r w:rsidRPr="0025799E" w:rsidDel="000102BD">
          <w:rPr>
            <w:rFonts w:ascii="Georgia" w:hAnsi="Georgia"/>
            <w:sz w:val="24"/>
            <w:szCs w:val="24"/>
            <w:lang w:val="en-US"/>
            <w:rPrChange w:id="5497" w:author="Charlene Jaszewski [2]" w:date="2018-04-09T13:52:00Z">
              <w:rPr>
                <w:lang w:val="en-US"/>
              </w:rPr>
            </w:rPrChange>
          </w:rPr>
          <w:delText xml:space="preserve">bubble has yet </w:delText>
        </w:r>
        <w:r w:rsidR="005203F9" w:rsidRPr="0025799E" w:rsidDel="000102BD">
          <w:rPr>
            <w:rFonts w:ascii="Georgia" w:hAnsi="Georgia"/>
            <w:sz w:val="24"/>
            <w:szCs w:val="24"/>
            <w:lang w:val="en-US"/>
            <w:rPrChange w:id="5498" w:author="Charlene Jaszewski [2]" w:date="2018-04-09T13:52:00Z">
              <w:rPr>
                <w:lang w:val="en-US"/>
              </w:rPr>
            </w:rPrChange>
          </w:rPr>
          <w:delText>to be</w:delText>
        </w:r>
      </w:del>
      <w:ins w:id="5499" w:author="Charlene Jaszewski [2]" w:date="2018-03-31T14:17:00Z">
        <w:r w:rsidR="000102BD" w:rsidRPr="00745051">
          <w:rPr>
            <w:rFonts w:ascii="Georgia" w:hAnsi="Georgia"/>
            <w:sz w:val="24"/>
            <w:szCs w:val="24"/>
            <w:lang w:val="en-US"/>
          </w:rPr>
          <w:t>doesn’t get</w:t>
        </w:r>
      </w:ins>
      <w:r w:rsidR="005203F9" w:rsidRPr="0025799E">
        <w:rPr>
          <w:rFonts w:ascii="Georgia" w:hAnsi="Georgia"/>
          <w:sz w:val="24"/>
          <w:szCs w:val="24"/>
          <w:lang w:val="en-US"/>
          <w:rPrChange w:id="5500" w:author="Charlene Jaszewski [2]" w:date="2018-04-09T13:52:00Z">
            <w:rPr>
              <w:lang w:val="en-US"/>
            </w:rPr>
          </w:rPrChange>
        </w:rPr>
        <w:t xml:space="preserve"> filled with water. </w:t>
      </w:r>
      <w:r w:rsidRPr="0025799E">
        <w:rPr>
          <w:rFonts w:ascii="Georgia" w:hAnsi="Georgia"/>
          <w:sz w:val="24"/>
          <w:szCs w:val="24"/>
          <w:lang w:val="en-US"/>
          <w:rPrChange w:id="5501" w:author="Charlene Jaszewski [2]" w:date="2018-04-09T13:52:00Z">
            <w:rPr>
              <w:lang w:val="en-US"/>
            </w:rPr>
          </w:rPrChange>
        </w:rPr>
        <w:t xml:space="preserve">The atmospheric and hydrostatic pressure interact and contribute </w:t>
      </w:r>
      <w:del w:id="5502" w:author="Charlene Jaszewski [2]" w:date="2018-04-08T23:39:00Z">
        <w:r w:rsidRPr="0025799E" w:rsidDel="008E17F7">
          <w:rPr>
            <w:rFonts w:ascii="Georgia" w:hAnsi="Georgia"/>
            <w:sz w:val="24"/>
            <w:szCs w:val="24"/>
            <w:lang w:val="en-US"/>
            <w:rPrChange w:id="5503" w:author="Charlene Jaszewski [2]" w:date="2018-04-09T13:52:00Z">
              <w:rPr>
                <w:lang w:val="en-US"/>
              </w:rPr>
            </w:rPrChange>
          </w:rPr>
          <w:delText xml:space="preserve">with </w:delText>
        </w:r>
      </w:del>
      <w:r w:rsidRPr="0025799E">
        <w:rPr>
          <w:rFonts w:ascii="Georgia" w:hAnsi="Georgia"/>
          <w:sz w:val="24"/>
          <w:szCs w:val="24"/>
          <w:lang w:val="en-US"/>
          <w:rPrChange w:id="5504" w:author="Charlene Jaszewski [2]" w:date="2018-04-09T13:52:00Z">
            <w:rPr>
              <w:lang w:val="en-US"/>
            </w:rPr>
          </w:rPrChange>
        </w:rPr>
        <w:t xml:space="preserve">one third of the force needed by the lizard </w:t>
      </w:r>
      <w:del w:id="5505" w:author="Charlene Jaszewski [2]" w:date="2018-03-31T14:18:00Z">
        <w:r w:rsidRPr="0025799E" w:rsidDel="000102BD">
          <w:rPr>
            <w:rFonts w:ascii="Georgia" w:hAnsi="Georgia"/>
            <w:sz w:val="24"/>
            <w:szCs w:val="24"/>
            <w:lang w:val="en-US"/>
            <w:rPrChange w:id="5506" w:author="Charlene Jaszewski [2]" w:date="2018-04-09T13:52:00Z">
              <w:rPr>
                <w:lang w:val="en-US"/>
              </w:rPr>
            </w:rPrChange>
          </w:rPr>
          <w:delText xml:space="preserve">for </w:delText>
        </w:r>
      </w:del>
      <w:ins w:id="5507" w:author="Charlene Jaszewski [2]" w:date="2018-03-31T14:18:00Z">
        <w:r w:rsidR="000102BD" w:rsidRPr="00745051">
          <w:rPr>
            <w:rFonts w:ascii="Georgia" w:hAnsi="Georgia"/>
            <w:sz w:val="24"/>
            <w:szCs w:val="24"/>
            <w:lang w:val="en-US"/>
          </w:rPr>
          <w:t>to</w:t>
        </w:r>
        <w:r w:rsidR="000102BD" w:rsidRPr="0025799E">
          <w:rPr>
            <w:rFonts w:ascii="Georgia" w:hAnsi="Georgia"/>
            <w:sz w:val="24"/>
            <w:szCs w:val="24"/>
            <w:lang w:val="en-US"/>
            <w:rPrChange w:id="5508" w:author="Charlene Jaszewski [2]" w:date="2018-04-09T13:52:00Z">
              <w:rPr>
                <w:lang w:val="en-US"/>
              </w:rPr>
            </w:rPrChange>
          </w:rPr>
          <w:t xml:space="preserve"> </w:t>
        </w:r>
      </w:ins>
      <w:r w:rsidRPr="0025799E">
        <w:rPr>
          <w:rFonts w:ascii="Georgia" w:hAnsi="Georgia"/>
          <w:sz w:val="24"/>
          <w:szCs w:val="24"/>
          <w:lang w:val="en-US"/>
          <w:rPrChange w:id="5509" w:author="Charlene Jaszewski [2]" w:date="2018-04-09T13:52:00Z">
            <w:rPr>
              <w:lang w:val="en-US"/>
            </w:rPr>
          </w:rPrChange>
        </w:rPr>
        <w:t>run</w:t>
      </w:r>
      <w:del w:id="5510" w:author="Charlene Jaszewski [2]" w:date="2018-03-31T14:18:00Z">
        <w:r w:rsidRPr="0025799E" w:rsidDel="000102BD">
          <w:rPr>
            <w:rFonts w:ascii="Georgia" w:hAnsi="Georgia"/>
            <w:sz w:val="24"/>
            <w:szCs w:val="24"/>
            <w:lang w:val="en-US"/>
            <w:rPrChange w:id="5511" w:author="Charlene Jaszewski [2]" w:date="2018-04-09T13:52:00Z">
              <w:rPr>
                <w:lang w:val="en-US"/>
              </w:rPr>
            </w:rPrChange>
          </w:rPr>
          <w:delText>ning</w:delText>
        </w:r>
      </w:del>
      <w:r w:rsidRPr="0025799E">
        <w:rPr>
          <w:rFonts w:ascii="Georgia" w:hAnsi="Georgia"/>
          <w:sz w:val="24"/>
          <w:szCs w:val="24"/>
          <w:lang w:val="en-US"/>
          <w:rPrChange w:id="5512" w:author="Charlene Jaszewski [2]" w:date="2018-04-09T13:52:00Z">
            <w:rPr>
              <w:lang w:val="en-US"/>
            </w:rPr>
          </w:rPrChange>
        </w:rPr>
        <w:t xml:space="preserve"> across the water.</w:t>
      </w:r>
    </w:p>
    <w:p w14:paraId="34A2708D" w14:textId="77777777" w:rsidR="002170CD" w:rsidRPr="00450636" w:rsidRDefault="002170CD">
      <w:pPr>
        <w:pStyle w:val="ListParagraph"/>
        <w:numPr>
          <w:ilvl w:val="0"/>
          <w:numId w:val="26"/>
        </w:numPr>
        <w:spacing w:after="0" w:line="360" w:lineRule="auto"/>
        <w:rPr>
          <w:ins w:id="5513" w:author="Charlene Jaszewski" w:date="2018-03-17T19:38:00Z"/>
          <w:rFonts w:ascii="Georgia" w:hAnsi="Georgia"/>
          <w:sz w:val="24"/>
          <w:szCs w:val="24"/>
          <w:lang w:val="en-US"/>
        </w:rPr>
        <w:pPrChange w:id="5514" w:author="Charlene Jaszewski" w:date="2018-03-17T19:38:00Z">
          <w:pPr>
            <w:spacing w:after="0" w:line="360" w:lineRule="auto"/>
          </w:pPr>
        </w:pPrChange>
      </w:pPr>
    </w:p>
    <w:p w14:paraId="208AE795" w14:textId="77777777" w:rsidR="002170CD" w:rsidRPr="0025799E" w:rsidRDefault="002170CD">
      <w:pPr>
        <w:spacing w:after="0" w:line="360" w:lineRule="auto"/>
        <w:ind w:left="360"/>
        <w:rPr>
          <w:ins w:id="5515" w:author="Charlene Jaszewski" w:date="2018-03-17T19:38:00Z"/>
          <w:rFonts w:ascii="Georgia" w:hAnsi="Georgia"/>
          <w:sz w:val="24"/>
          <w:szCs w:val="24"/>
          <w:lang w:val="en-US"/>
          <w:rPrChange w:id="5516" w:author="Charlene Jaszewski [2]" w:date="2018-04-09T13:52:00Z">
            <w:rPr>
              <w:ins w:id="5517" w:author="Charlene Jaszewski" w:date="2018-03-17T19:38:00Z"/>
              <w:lang w:val="en-US"/>
            </w:rPr>
          </w:rPrChange>
        </w:rPr>
        <w:pPrChange w:id="5518" w:author="Charlene Jaszewski" w:date="2018-03-17T19:38:00Z">
          <w:pPr>
            <w:spacing w:after="0" w:line="360" w:lineRule="auto"/>
          </w:pPr>
        </w:pPrChange>
      </w:pPr>
    </w:p>
    <w:p w14:paraId="5AEA86BF" w14:textId="77777777" w:rsidR="0024589B" w:rsidRPr="0025799E" w:rsidDel="002170CD" w:rsidRDefault="0024589B">
      <w:pPr>
        <w:pStyle w:val="ListParagraph"/>
        <w:numPr>
          <w:ilvl w:val="0"/>
          <w:numId w:val="26"/>
        </w:numPr>
        <w:spacing w:after="0" w:line="360" w:lineRule="auto"/>
        <w:rPr>
          <w:del w:id="5519" w:author="Charlene Jaszewski" w:date="2018-03-17T19:38:00Z"/>
          <w:rFonts w:ascii="Georgia" w:hAnsi="Georgia"/>
          <w:sz w:val="24"/>
          <w:szCs w:val="24"/>
          <w:lang w:val="en-US"/>
          <w:rPrChange w:id="5520" w:author="Charlene Jaszewski [2]" w:date="2018-04-09T13:52:00Z">
            <w:rPr>
              <w:del w:id="5521" w:author="Charlene Jaszewski" w:date="2018-03-17T19:38:00Z"/>
              <w:lang w:val="en-US"/>
            </w:rPr>
          </w:rPrChange>
        </w:rPr>
        <w:pPrChange w:id="5522" w:author="Charlene Jaszewski" w:date="2018-03-17T19:38:00Z">
          <w:pPr>
            <w:spacing w:after="0" w:line="360" w:lineRule="auto"/>
          </w:pPr>
        </w:pPrChange>
      </w:pPr>
    </w:p>
    <w:p w14:paraId="72404006" w14:textId="21574E90" w:rsidR="0024589B" w:rsidRPr="0025799E" w:rsidRDefault="0024589B">
      <w:pPr>
        <w:pStyle w:val="ListParagraph"/>
        <w:numPr>
          <w:ilvl w:val="0"/>
          <w:numId w:val="26"/>
        </w:numPr>
        <w:spacing w:after="0" w:line="360" w:lineRule="auto"/>
        <w:rPr>
          <w:rFonts w:ascii="Georgia" w:hAnsi="Georgia"/>
          <w:sz w:val="24"/>
          <w:szCs w:val="24"/>
          <w:lang w:val="en-US"/>
          <w:rPrChange w:id="5523" w:author="Charlene Jaszewski [2]" w:date="2018-04-09T13:52:00Z">
            <w:rPr>
              <w:lang w:val="en-US"/>
            </w:rPr>
          </w:rPrChange>
        </w:rPr>
        <w:pPrChange w:id="5524" w:author="Charlene Jaszewski" w:date="2018-03-17T19:38:00Z">
          <w:pPr>
            <w:spacing w:after="0" w:line="360" w:lineRule="auto"/>
          </w:pPr>
        </w:pPrChange>
      </w:pPr>
      <w:del w:id="5525" w:author="Charlene Jaszewski" w:date="2018-03-17T19:38:00Z">
        <w:r w:rsidRPr="0025799E" w:rsidDel="002170CD">
          <w:rPr>
            <w:rFonts w:ascii="Georgia" w:hAnsi="Georgia"/>
            <w:sz w:val="24"/>
            <w:szCs w:val="24"/>
            <w:lang w:val="en-US"/>
            <w:rPrChange w:id="5526" w:author="Charlene Jaszewski [2]" w:date="2018-04-09T13:52:00Z">
              <w:rPr>
                <w:lang w:val="en-US"/>
              </w:rPr>
            </w:rPrChange>
          </w:rPr>
          <w:delText xml:space="preserve">3. </w:delText>
        </w:r>
      </w:del>
      <w:r w:rsidRPr="0025799E">
        <w:rPr>
          <w:rFonts w:ascii="Georgia" w:hAnsi="Georgia"/>
          <w:sz w:val="24"/>
          <w:szCs w:val="24"/>
          <w:lang w:val="en-US"/>
          <w:rPrChange w:id="5527" w:author="Charlene Jaszewski [2]" w:date="2018-04-09T13:52:00Z">
            <w:rPr>
              <w:lang w:val="en-US"/>
            </w:rPr>
          </w:rPrChange>
        </w:rPr>
        <w:t xml:space="preserve">Third, the lizard’s steps constitute a forward-driving force on the water, which is more than sufficient </w:t>
      </w:r>
      <w:ins w:id="5528" w:author="Charlene Jaszewski [2]" w:date="2018-03-31T14:18:00Z">
        <w:r w:rsidR="008C1774" w:rsidRPr="00745051">
          <w:rPr>
            <w:rFonts w:ascii="Georgia" w:hAnsi="Georgia"/>
            <w:sz w:val="24"/>
            <w:szCs w:val="24"/>
            <w:lang w:val="en-US"/>
          </w:rPr>
          <w:t xml:space="preserve">for it </w:t>
        </w:r>
      </w:ins>
      <w:del w:id="5529" w:author="Charlene Jaszewski [2]" w:date="2018-03-27T15:39:00Z">
        <w:r w:rsidRPr="0025799E" w:rsidDel="00F71FF6">
          <w:rPr>
            <w:rFonts w:ascii="Georgia" w:hAnsi="Georgia"/>
            <w:sz w:val="24"/>
            <w:szCs w:val="24"/>
            <w:lang w:val="en-US"/>
            <w:rPrChange w:id="5530" w:author="Charlene Jaszewski [2]" w:date="2018-04-09T13:52:00Z">
              <w:rPr>
                <w:lang w:val="en-US"/>
              </w:rPr>
            </w:rPrChange>
          </w:rPr>
          <w:delText xml:space="preserve">when it comes to covering what remains </w:delText>
        </w:r>
      </w:del>
      <w:r w:rsidRPr="0025799E">
        <w:rPr>
          <w:rFonts w:ascii="Georgia" w:hAnsi="Georgia"/>
          <w:sz w:val="24"/>
          <w:szCs w:val="24"/>
          <w:lang w:val="en-US"/>
          <w:rPrChange w:id="5531" w:author="Charlene Jaszewski [2]" w:date="2018-04-09T13:52:00Z">
            <w:rPr>
              <w:lang w:val="en-US"/>
            </w:rPr>
          </w:rPrChange>
        </w:rPr>
        <w:t>to be able to run across the water as long as it</w:t>
      </w:r>
      <w:ins w:id="5532" w:author="Charlene Jaszewski [2]" w:date="2018-03-31T14:18:00Z">
        <w:r w:rsidR="008C1774" w:rsidRPr="00745051">
          <w:rPr>
            <w:rFonts w:ascii="Georgia" w:hAnsi="Georgia"/>
            <w:sz w:val="24"/>
            <w:szCs w:val="24"/>
            <w:lang w:val="en-US"/>
          </w:rPr>
          <w:t xml:space="preserve"> maintains its</w:t>
        </w:r>
      </w:ins>
      <w:del w:id="5533" w:author="Charlene Jaszewski [2]" w:date="2018-03-31T14:18:00Z">
        <w:r w:rsidRPr="0025799E" w:rsidDel="008C1774">
          <w:rPr>
            <w:rFonts w:ascii="Georgia" w:hAnsi="Georgia"/>
            <w:sz w:val="24"/>
            <w:szCs w:val="24"/>
            <w:lang w:val="en-US"/>
            <w:rPrChange w:id="5534" w:author="Charlene Jaszewski [2]" w:date="2018-04-09T13:52:00Z">
              <w:rPr>
                <w:lang w:val="en-US"/>
              </w:rPr>
            </w:rPrChange>
          </w:rPr>
          <w:delText>s</w:delText>
        </w:r>
      </w:del>
      <w:r w:rsidRPr="0025799E">
        <w:rPr>
          <w:rFonts w:ascii="Georgia" w:hAnsi="Georgia"/>
          <w:sz w:val="24"/>
          <w:szCs w:val="24"/>
          <w:lang w:val="en-US"/>
          <w:rPrChange w:id="5535" w:author="Charlene Jaszewski [2]" w:date="2018-04-09T13:52:00Z">
            <w:rPr>
              <w:lang w:val="en-US"/>
            </w:rPr>
          </w:rPrChange>
        </w:rPr>
        <w:t xml:space="preserve"> high speed</w:t>
      </w:r>
      <w:del w:id="5536" w:author="Charlene Jaszewski [2]" w:date="2018-03-31T14:18:00Z">
        <w:r w:rsidRPr="0025799E" w:rsidDel="008C1774">
          <w:rPr>
            <w:rFonts w:ascii="Georgia" w:hAnsi="Georgia"/>
            <w:sz w:val="24"/>
            <w:szCs w:val="24"/>
            <w:lang w:val="en-US"/>
            <w:rPrChange w:id="5537" w:author="Charlene Jaszewski [2]" w:date="2018-04-09T13:52:00Z">
              <w:rPr>
                <w:lang w:val="en-US"/>
              </w:rPr>
            </w:rPrChange>
          </w:rPr>
          <w:delText xml:space="preserve"> is maintained</w:delText>
        </w:r>
      </w:del>
      <w:r w:rsidRPr="0025799E">
        <w:rPr>
          <w:rFonts w:ascii="Georgia" w:hAnsi="Georgia"/>
          <w:sz w:val="24"/>
          <w:szCs w:val="24"/>
          <w:lang w:val="en-US"/>
          <w:rPrChange w:id="5538" w:author="Charlene Jaszewski [2]" w:date="2018-04-09T13:52:00Z">
            <w:rPr>
              <w:lang w:val="en-US"/>
            </w:rPr>
          </w:rPrChange>
        </w:rPr>
        <w:t>.</w:t>
      </w:r>
    </w:p>
    <w:p w14:paraId="25E522F0" w14:textId="77777777" w:rsidR="0024589B" w:rsidRPr="00745051" w:rsidRDefault="0024589B" w:rsidP="00553861">
      <w:pPr>
        <w:spacing w:after="0" w:line="360" w:lineRule="auto"/>
        <w:rPr>
          <w:rFonts w:ascii="Georgia" w:hAnsi="Georgia"/>
          <w:sz w:val="24"/>
          <w:szCs w:val="24"/>
          <w:lang w:val="en-US"/>
        </w:rPr>
      </w:pPr>
    </w:p>
    <w:p w14:paraId="627A154C" w14:textId="11C6D829" w:rsidR="0024589B" w:rsidRPr="0025799E" w:rsidRDefault="0024589B" w:rsidP="00553861">
      <w:pPr>
        <w:spacing w:after="0" w:line="360" w:lineRule="auto"/>
        <w:rPr>
          <w:rFonts w:ascii="Georgia" w:hAnsi="Georgia"/>
          <w:sz w:val="24"/>
          <w:szCs w:val="24"/>
          <w:lang w:val="en-US"/>
        </w:rPr>
      </w:pPr>
      <w:r w:rsidRPr="00450636">
        <w:rPr>
          <w:rFonts w:ascii="Georgia" w:hAnsi="Georgia"/>
          <w:sz w:val="24"/>
          <w:szCs w:val="24"/>
          <w:lang w:val="en-US"/>
        </w:rPr>
        <w:t>Ducks, penguins, chameleons, snakes and many other animals swim at the surfa</w:t>
      </w:r>
      <w:r w:rsidRPr="00303E97">
        <w:rPr>
          <w:rFonts w:ascii="Georgia" w:hAnsi="Georgia"/>
          <w:sz w:val="24"/>
          <w:szCs w:val="24"/>
          <w:lang w:val="en-US"/>
        </w:rPr>
        <w:t>ce with the top</w:t>
      </w:r>
      <w:ins w:id="5539" w:author="Charlene Jaszewski [2]" w:date="2018-03-27T15:52:00Z">
        <w:r w:rsidR="004978D9" w:rsidRPr="006B3266">
          <w:rPr>
            <w:rFonts w:ascii="Georgia" w:hAnsi="Georgia"/>
            <w:sz w:val="24"/>
            <w:szCs w:val="24"/>
            <w:lang w:val="en-US"/>
          </w:rPr>
          <w:t>s of</w:t>
        </w:r>
      </w:ins>
      <w:r w:rsidRPr="006B3266">
        <w:rPr>
          <w:rFonts w:ascii="Georgia" w:hAnsi="Georgia"/>
          <w:sz w:val="24"/>
          <w:szCs w:val="24"/>
          <w:lang w:val="en-US"/>
        </w:rPr>
        <w:t xml:space="preserve"> their bodies above the water surface. Ducks use their feet to </w:t>
      </w:r>
      <w:ins w:id="5540" w:author="Charlene Jaszewski [2]" w:date="2018-03-27T15:52:00Z">
        <w:r w:rsidR="006A12F5" w:rsidRPr="006B3266">
          <w:rPr>
            <w:rFonts w:ascii="Georgia" w:hAnsi="Georgia"/>
            <w:sz w:val="24"/>
            <w:szCs w:val="24"/>
            <w:lang w:val="en-US"/>
          </w:rPr>
          <w:t xml:space="preserve">propel them </w:t>
        </w:r>
      </w:ins>
      <w:ins w:id="5541" w:author="Charlene Jaszewski [2]" w:date="2018-03-31T14:19:00Z">
        <w:r w:rsidR="006A12F5" w:rsidRPr="00AF065A">
          <w:rPr>
            <w:rFonts w:ascii="Georgia" w:hAnsi="Georgia"/>
            <w:sz w:val="24"/>
            <w:szCs w:val="24"/>
            <w:lang w:val="en-US"/>
          </w:rPr>
          <w:t xml:space="preserve">near </w:t>
        </w:r>
      </w:ins>
      <w:del w:id="5542" w:author="Charlene Jaszewski [2]" w:date="2018-03-31T14:19:00Z">
        <w:r w:rsidRPr="00AF065A" w:rsidDel="006A12F5">
          <w:rPr>
            <w:rFonts w:ascii="Georgia" w:hAnsi="Georgia"/>
            <w:sz w:val="24"/>
            <w:szCs w:val="24"/>
            <w:lang w:val="en-US"/>
          </w:rPr>
          <w:delText xml:space="preserve">get </w:delText>
        </w:r>
        <w:r w:rsidRPr="00AF065A" w:rsidDel="006A12F5">
          <w:rPr>
            <w:rFonts w:ascii="Georgia" w:hAnsi="Georgia"/>
            <w:noProof/>
            <w:sz w:val="24"/>
            <w:szCs w:val="24"/>
            <w:lang w:val="en-US"/>
          </w:rPr>
          <w:delText xml:space="preserve">to </w:delText>
        </w:r>
      </w:del>
      <w:r w:rsidRPr="00AF065A">
        <w:rPr>
          <w:rFonts w:ascii="Georgia" w:hAnsi="Georgia"/>
          <w:sz w:val="24"/>
          <w:szCs w:val="24"/>
          <w:lang w:val="en-US"/>
        </w:rPr>
        <w:t>the food they want. Penguins use their wings as a lifting surface when they swim</w:t>
      </w:r>
      <w:ins w:id="5543" w:author="Charlene Jaszewski [2]" w:date="2018-03-27T15:52:00Z">
        <w:r w:rsidR="004978D9" w:rsidRPr="00AF065A">
          <w:rPr>
            <w:rFonts w:ascii="Georgia" w:hAnsi="Georgia"/>
            <w:sz w:val="24"/>
            <w:szCs w:val="24"/>
            <w:lang w:val="en-US"/>
          </w:rPr>
          <w:t>;</w:t>
        </w:r>
      </w:ins>
      <w:del w:id="5544" w:author="Charlene Jaszewski [2]" w:date="2018-03-27T15:52:00Z">
        <w:r w:rsidRPr="00E86B15" w:rsidDel="004978D9">
          <w:rPr>
            <w:rFonts w:ascii="Georgia" w:hAnsi="Georgia"/>
            <w:sz w:val="24"/>
            <w:szCs w:val="24"/>
            <w:lang w:val="en-US"/>
          </w:rPr>
          <w:delText>,</w:delText>
        </w:r>
      </w:del>
      <w:r w:rsidRPr="008B5EBE">
        <w:rPr>
          <w:rFonts w:ascii="Georgia" w:hAnsi="Georgia"/>
          <w:sz w:val="24"/>
          <w:szCs w:val="24"/>
          <w:lang w:val="en-US"/>
        </w:rPr>
        <w:t xml:space="preserve"> chameleons use both their front and hind legs when swimming and snakes slither across the </w:t>
      </w:r>
      <w:r w:rsidRPr="0025799E">
        <w:rPr>
          <w:rFonts w:ascii="Georgia" w:hAnsi="Georgia"/>
          <w:sz w:val="24"/>
          <w:szCs w:val="24"/>
          <w:lang w:val="en-US"/>
        </w:rPr>
        <w:t>water.</w:t>
      </w:r>
    </w:p>
    <w:p w14:paraId="008FE2B9" w14:textId="383454A0"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Swimming animals use their extremities in two different ways: to get </w:t>
      </w:r>
      <w:ins w:id="5545" w:author="Charlene Jaszewski [2]" w:date="2018-03-31T14:20:00Z">
        <w:r w:rsidR="00663F98" w:rsidRPr="0025799E">
          <w:rPr>
            <w:rFonts w:ascii="Georgia" w:hAnsi="Georgia"/>
            <w:sz w:val="24"/>
            <w:szCs w:val="24"/>
            <w:lang w:val="en-US"/>
          </w:rPr>
          <w:t xml:space="preserve">either </w:t>
        </w:r>
      </w:ins>
      <w:r w:rsidRPr="0025799E">
        <w:rPr>
          <w:rFonts w:ascii="Georgia" w:hAnsi="Georgia"/>
          <w:sz w:val="24"/>
          <w:szCs w:val="24"/>
          <w:lang w:val="en-US"/>
        </w:rPr>
        <w:t xml:space="preserve">a forward-driving force or a lifting force. Ducks stretch out the webbing in their feet and then </w:t>
      </w:r>
      <w:r w:rsidR="007B05B1" w:rsidRPr="0025799E">
        <w:rPr>
          <w:rFonts w:ascii="Georgia" w:hAnsi="Georgia"/>
          <w:sz w:val="24"/>
          <w:szCs w:val="24"/>
          <w:lang w:val="en-US"/>
        </w:rPr>
        <w:t>create</w:t>
      </w:r>
      <w:r w:rsidRPr="0025799E">
        <w:rPr>
          <w:rFonts w:ascii="Georgia" w:hAnsi="Georgia"/>
          <w:sz w:val="24"/>
          <w:szCs w:val="24"/>
          <w:lang w:val="en-US"/>
        </w:rPr>
        <w:t xml:space="preserve"> a forward-driving force by pulling them back through the water, whereas penguins flap their wings just like their flying relatives. Ducks thus use the same physics as paddle steamers, and penguins generate a lifting force </w:t>
      </w:r>
      <w:del w:id="5546" w:author="Charlene Jaszewski [2]" w:date="2018-03-27T15:53:00Z">
        <w:r w:rsidRPr="0025799E" w:rsidDel="004978D9">
          <w:rPr>
            <w:rFonts w:ascii="Georgia" w:hAnsi="Georgia"/>
            <w:sz w:val="24"/>
            <w:szCs w:val="24"/>
            <w:lang w:val="en-US"/>
          </w:rPr>
          <w:delText>the same way as</w:delText>
        </w:r>
      </w:del>
      <w:ins w:id="5547" w:author="Charlene Jaszewski [2]" w:date="2018-03-27T15:53:00Z">
        <w:r w:rsidR="004978D9" w:rsidRPr="0025799E">
          <w:rPr>
            <w:rFonts w:ascii="Georgia" w:hAnsi="Georgia"/>
            <w:sz w:val="24"/>
            <w:szCs w:val="24"/>
            <w:lang w:val="en-US"/>
          </w:rPr>
          <w:t>like</w:t>
        </w:r>
      </w:ins>
      <w:r w:rsidRPr="0025799E">
        <w:rPr>
          <w:rFonts w:ascii="Georgia" w:hAnsi="Georgia"/>
          <w:sz w:val="24"/>
          <w:szCs w:val="24"/>
          <w:lang w:val="en-US"/>
        </w:rPr>
        <w:t xml:space="preserve"> a propeller.</w:t>
      </w:r>
    </w:p>
    <w:p w14:paraId="2AF98C14" w14:textId="1934E856"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Flying animals need to put in a lot of effort just to remain in the air. </w:t>
      </w:r>
      <w:del w:id="5548" w:author="Charlene Jaszewski [2]" w:date="2018-03-27T15:54:00Z">
        <w:r w:rsidRPr="0025799E" w:rsidDel="004978D9">
          <w:rPr>
            <w:rFonts w:ascii="Georgia" w:hAnsi="Georgia"/>
            <w:sz w:val="24"/>
            <w:szCs w:val="24"/>
            <w:lang w:val="en-US"/>
          </w:rPr>
          <w:delText>Meanwhile,</w:delText>
        </w:r>
      </w:del>
      <w:ins w:id="5549" w:author="Charlene Jaszewski [2]" w:date="2018-03-27T15:54:00Z">
        <w:r w:rsidR="004978D9" w:rsidRPr="0025799E">
          <w:rPr>
            <w:rFonts w:ascii="Georgia" w:hAnsi="Georgia"/>
            <w:sz w:val="24"/>
            <w:szCs w:val="24"/>
            <w:lang w:val="en-US"/>
          </w:rPr>
          <w:t>However,</w:t>
        </w:r>
      </w:ins>
      <w:r w:rsidRPr="0025799E">
        <w:rPr>
          <w:rFonts w:ascii="Georgia" w:hAnsi="Georgia"/>
          <w:sz w:val="24"/>
          <w:szCs w:val="24"/>
          <w:lang w:val="en-US"/>
        </w:rPr>
        <w:t xml:space="preserve"> </w:t>
      </w:r>
      <w:ins w:id="5550" w:author="Charlene Jaszewski [2]" w:date="2018-03-27T15:54:00Z">
        <w:r w:rsidR="004978D9" w:rsidRPr="0025799E">
          <w:rPr>
            <w:rFonts w:ascii="Georgia" w:hAnsi="Georgia"/>
            <w:sz w:val="24"/>
            <w:szCs w:val="24"/>
            <w:lang w:val="en-US"/>
          </w:rPr>
          <w:t xml:space="preserve">swimming animals, whose body </w:t>
        </w:r>
      </w:ins>
      <w:del w:id="5551" w:author="Charlene Jaszewski [2]" w:date="2018-03-27T15:54:00Z">
        <w:r w:rsidRPr="0025799E" w:rsidDel="004978D9">
          <w:rPr>
            <w:rFonts w:ascii="Georgia" w:hAnsi="Georgia"/>
            <w:sz w:val="24"/>
            <w:szCs w:val="24"/>
            <w:lang w:val="en-US"/>
          </w:rPr>
          <w:delText xml:space="preserve">the fact that their </w:delText>
        </w:r>
      </w:del>
      <w:r w:rsidRPr="0025799E">
        <w:rPr>
          <w:rFonts w:ascii="Georgia" w:hAnsi="Georgia"/>
          <w:sz w:val="24"/>
          <w:szCs w:val="24"/>
          <w:lang w:val="en-US"/>
        </w:rPr>
        <w:t>density resembles that of water</w:t>
      </w:r>
      <w:ins w:id="5552" w:author="Charlene Jaszewski [2]" w:date="2018-03-31T14:29:00Z">
        <w:r w:rsidR="00663F98" w:rsidRPr="0025799E">
          <w:rPr>
            <w:rFonts w:ascii="Georgia" w:hAnsi="Georgia"/>
            <w:sz w:val="24"/>
            <w:szCs w:val="24"/>
            <w:lang w:val="en-US"/>
          </w:rPr>
          <w:t>,</w:t>
        </w:r>
      </w:ins>
      <w:r w:rsidRPr="0025799E">
        <w:rPr>
          <w:rFonts w:ascii="Georgia" w:hAnsi="Georgia"/>
          <w:sz w:val="24"/>
          <w:szCs w:val="24"/>
          <w:lang w:val="en-US"/>
        </w:rPr>
        <w:t xml:space="preserve"> </w:t>
      </w:r>
      <w:del w:id="5553" w:author="Charlene Jaszewski [2]" w:date="2018-03-31T14:29:00Z">
        <w:r w:rsidRPr="0025799E" w:rsidDel="00663F98">
          <w:rPr>
            <w:rFonts w:ascii="Georgia" w:hAnsi="Georgia"/>
            <w:sz w:val="24"/>
            <w:szCs w:val="24"/>
            <w:lang w:val="en-US"/>
          </w:rPr>
          <w:delText xml:space="preserve">means </w:delText>
        </w:r>
      </w:del>
      <w:del w:id="5554" w:author="Charlene Jaszewski [2]" w:date="2018-03-27T15:54:00Z">
        <w:r w:rsidRPr="0025799E" w:rsidDel="004978D9">
          <w:rPr>
            <w:rFonts w:ascii="Georgia" w:hAnsi="Georgia"/>
            <w:sz w:val="24"/>
            <w:szCs w:val="24"/>
            <w:lang w:val="en-US"/>
          </w:rPr>
          <w:delText xml:space="preserve">that swimming animals </w:delText>
        </w:r>
      </w:del>
      <w:r w:rsidRPr="0025799E">
        <w:rPr>
          <w:rFonts w:ascii="Georgia" w:hAnsi="Georgia"/>
          <w:sz w:val="24"/>
          <w:szCs w:val="24"/>
          <w:lang w:val="en-US"/>
        </w:rPr>
        <w:t>don’t need to spend all that much energy on maintaining their vertical position and may thus focus on moving forward.</w:t>
      </w:r>
    </w:p>
    <w:p w14:paraId="427FAFF0" w14:textId="1276477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All animals swimming on the surface create waves by forcing water to the side so that a v-shaped backwash is created. Waves pushed forward are called bow waves. The slowest waves travel at </w:t>
      </w:r>
      <w:del w:id="5555" w:author="Charlene Jaszewski [2]" w:date="2018-03-31T14:30:00Z">
        <w:r w:rsidRPr="0025799E" w:rsidDel="00663F98">
          <w:rPr>
            <w:rFonts w:ascii="Georgia" w:hAnsi="Georgia"/>
            <w:sz w:val="24"/>
            <w:szCs w:val="24"/>
            <w:lang w:val="en-US"/>
          </w:rPr>
          <w:delText xml:space="preserve">a speed of </w:delText>
        </w:r>
      </w:del>
      <w:r w:rsidRPr="0025799E">
        <w:rPr>
          <w:rFonts w:ascii="Georgia" w:hAnsi="Georgia"/>
          <w:sz w:val="24"/>
          <w:szCs w:val="24"/>
          <w:lang w:val="en-US"/>
        </w:rPr>
        <w:t>0.</w:t>
      </w:r>
      <w:del w:id="5556" w:author="Charlene Jaszewski [2]" w:date="2018-03-27T16:02:00Z">
        <w:r w:rsidRPr="0025799E" w:rsidDel="001D50D3">
          <w:rPr>
            <w:rFonts w:ascii="Georgia" w:hAnsi="Georgia"/>
            <w:sz w:val="24"/>
            <w:szCs w:val="24"/>
            <w:lang w:val="en-US"/>
          </w:rPr>
          <w:delText xml:space="preserve">23 </w:delText>
        </w:r>
      </w:del>
      <w:ins w:id="5557" w:author="Charlene Jaszewski [2]" w:date="2018-03-27T16:02:00Z">
        <w:r w:rsidR="001D50D3" w:rsidRPr="0025799E">
          <w:rPr>
            <w:rFonts w:ascii="Georgia" w:hAnsi="Georgia"/>
            <w:sz w:val="24"/>
            <w:szCs w:val="24"/>
            <w:lang w:val="en-US"/>
          </w:rPr>
          <w:t>5 miles an hour</w:t>
        </w:r>
      </w:ins>
      <w:del w:id="5558" w:author="Charlene Jaszewski [2]" w:date="2018-03-27T16:02:00Z">
        <w:r w:rsidRPr="0025799E" w:rsidDel="001D50D3">
          <w:rPr>
            <w:rFonts w:ascii="Georgia" w:hAnsi="Georgia"/>
            <w:sz w:val="24"/>
            <w:szCs w:val="24"/>
            <w:lang w:val="en-US"/>
          </w:rPr>
          <w:delText>meters per second</w:delText>
        </w:r>
      </w:del>
      <w:r w:rsidRPr="0025799E">
        <w:rPr>
          <w:rFonts w:ascii="Georgia" w:hAnsi="Georgia"/>
          <w:sz w:val="24"/>
          <w:szCs w:val="24"/>
          <w:lang w:val="en-US"/>
        </w:rPr>
        <w:t xml:space="preserve"> with a wavelength of </w:t>
      </w:r>
      <w:del w:id="5559" w:author="Charlene Jaszewski [2]" w:date="2018-03-27T16:04:00Z">
        <w:r w:rsidRPr="0025799E" w:rsidDel="00255243">
          <w:rPr>
            <w:rFonts w:ascii="Georgia" w:hAnsi="Georgia"/>
            <w:sz w:val="24"/>
            <w:szCs w:val="24"/>
            <w:lang w:val="en-US"/>
          </w:rPr>
          <w:delText xml:space="preserve">17 </w:delText>
        </w:r>
      </w:del>
      <w:ins w:id="5560" w:author="Charlene Jaszewski [2]" w:date="2018-03-27T16:04:00Z">
        <w:r w:rsidR="00255243" w:rsidRPr="0025799E">
          <w:rPr>
            <w:rFonts w:ascii="Georgia" w:hAnsi="Georgia"/>
            <w:sz w:val="24"/>
            <w:szCs w:val="24"/>
            <w:lang w:val="en-US"/>
          </w:rPr>
          <w:t>.67 inches</w:t>
        </w:r>
      </w:ins>
      <w:del w:id="5561" w:author="Charlene Jaszewski [2]" w:date="2018-03-27T16:04:00Z">
        <w:r w:rsidRPr="0025799E" w:rsidDel="00255243">
          <w:rPr>
            <w:rFonts w:ascii="Georgia" w:hAnsi="Georgia"/>
            <w:sz w:val="24"/>
            <w:szCs w:val="24"/>
            <w:lang w:val="en-US"/>
          </w:rPr>
          <w:delText>millimeters</w:delText>
        </w:r>
      </w:del>
      <w:r w:rsidRPr="0025799E">
        <w:rPr>
          <w:rFonts w:ascii="Georgia" w:hAnsi="Georgia"/>
          <w:sz w:val="24"/>
          <w:szCs w:val="24"/>
          <w:lang w:val="en-US"/>
        </w:rPr>
        <w:t xml:space="preserve">. Shorter waves are flattened by </w:t>
      </w:r>
      <w:del w:id="5562" w:author="Charlene Jaszewski [2]" w:date="2018-03-31T14:31:00Z">
        <w:r w:rsidRPr="0025799E" w:rsidDel="002E0DD7">
          <w:rPr>
            <w:rFonts w:ascii="Georgia" w:hAnsi="Georgia"/>
            <w:sz w:val="24"/>
            <w:szCs w:val="24"/>
            <w:lang w:val="en-US"/>
          </w:rPr>
          <w:delText xml:space="preserve">the </w:delText>
        </w:r>
      </w:del>
      <w:r w:rsidRPr="0025799E">
        <w:rPr>
          <w:rFonts w:ascii="Georgia" w:hAnsi="Georgia"/>
          <w:sz w:val="24"/>
          <w:szCs w:val="24"/>
          <w:lang w:val="en-US"/>
        </w:rPr>
        <w:t>surface tension and longer waves by gravity. This means that waves related to swimming are driven by gravity.</w:t>
      </w:r>
    </w:p>
    <w:p w14:paraId="378D52E8" w14:textId="7777777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Creating kinetic energy in waves requires mechanical work, so there is always resistance when a body pushes water forward. This resistance is what causes bow waves. Swimming at the surface has been particularly important when calculating the energy efficiency of different ways of moving through water.</w:t>
      </w:r>
    </w:p>
    <w:p w14:paraId="43B25FCE" w14:textId="4078A70D" w:rsidR="0024589B" w:rsidRPr="008B5EB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In the book </w:t>
      </w:r>
      <w:r w:rsidRPr="0025799E">
        <w:rPr>
          <w:rFonts w:ascii="Georgia" w:hAnsi="Georgia"/>
          <w:i/>
          <w:sz w:val="24"/>
          <w:szCs w:val="24"/>
          <w:lang w:val="en-US"/>
        </w:rPr>
        <w:t>Energetics of the Little Penguin</w:t>
      </w:r>
      <w:r w:rsidRPr="0025799E">
        <w:rPr>
          <w:rFonts w:ascii="Georgia" w:hAnsi="Georgia"/>
          <w:sz w:val="24"/>
          <w:szCs w:val="24"/>
          <w:lang w:val="en-US"/>
        </w:rPr>
        <w:t xml:space="preserve">, </w:t>
      </w:r>
      <w:r w:rsidR="007B05B1" w:rsidRPr="0025799E">
        <w:rPr>
          <w:rFonts w:ascii="Georgia" w:hAnsi="Georgia"/>
          <w:sz w:val="24"/>
          <w:szCs w:val="24"/>
          <w:lang w:val="en-US"/>
        </w:rPr>
        <w:t xml:space="preserve">a team of </w:t>
      </w:r>
      <w:r w:rsidRPr="0025799E">
        <w:rPr>
          <w:rFonts w:ascii="Georgia" w:hAnsi="Georgia"/>
          <w:sz w:val="24"/>
          <w:szCs w:val="24"/>
          <w:lang w:val="en-US"/>
        </w:rPr>
        <w:t xml:space="preserve">Australian zoologists </w:t>
      </w:r>
      <w:r w:rsidRPr="0025799E">
        <w:rPr>
          <w:rFonts w:ascii="Georgia" w:hAnsi="Georgia"/>
          <w:noProof/>
          <w:sz w:val="24"/>
          <w:szCs w:val="24"/>
          <w:lang w:val="en-US"/>
        </w:rPr>
        <w:t>describe</w:t>
      </w:r>
      <w:r w:rsidR="008F7EA4" w:rsidRPr="0025799E">
        <w:rPr>
          <w:rFonts w:ascii="Georgia" w:hAnsi="Georgia"/>
          <w:noProof/>
          <w:sz w:val="24"/>
          <w:szCs w:val="24"/>
          <w:lang w:val="en-US"/>
        </w:rPr>
        <w:t>s</w:t>
      </w:r>
      <w:r w:rsidRPr="0025799E">
        <w:rPr>
          <w:rFonts w:ascii="Georgia" w:hAnsi="Georgia"/>
          <w:sz w:val="24"/>
          <w:szCs w:val="24"/>
          <w:lang w:val="en-US"/>
        </w:rPr>
        <w:t xml:space="preserve"> how the </w:t>
      </w:r>
      <w:del w:id="5563" w:author="Charlene Jaszewski [2]" w:date="2018-03-27T16:05:00Z">
        <w:r w:rsidRPr="0025799E" w:rsidDel="00802C1E">
          <w:rPr>
            <w:rFonts w:ascii="Georgia" w:hAnsi="Georgia"/>
            <w:sz w:val="24"/>
            <w:szCs w:val="24"/>
            <w:lang w:val="en-US"/>
          </w:rPr>
          <w:delText xml:space="preserve">little </w:delText>
        </w:r>
      </w:del>
      <w:r w:rsidRPr="0025799E">
        <w:rPr>
          <w:rFonts w:ascii="Georgia" w:hAnsi="Georgia"/>
          <w:sz w:val="24"/>
          <w:szCs w:val="24"/>
          <w:lang w:val="en-US"/>
        </w:rPr>
        <w:t xml:space="preserve">penguin’s metabolism is affected when the little rascal is moving through the water. They let a few penguins swim in a narrow pool and measured their energy consumption. At rest, it was </w:t>
      </w:r>
      <w:commentRangeStart w:id="5564"/>
      <w:r w:rsidRPr="0025799E">
        <w:rPr>
          <w:rFonts w:ascii="Georgia" w:hAnsi="Georgia"/>
          <w:sz w:val="24"/>
          <w:szCs w:val="24"/>
          <w:lang w:val="en-US"/>
        </w:rPr>
        <w:t xml:space="preserve">6.3 watts per kilo of body weight and 8.4 watts </w:t>
      </w:r>
      <w:commentRangeEnd w:id="5564"/>
      <w:r w:rsidR="007A646E" w:rsidRPr="00745051">
        <w:rPr>
          <w:rStyle w:val="CommentReference"/>
        </w:rPr>
        <w:commentReference w:id="5564"/>
      </w:r>
      <w:r w:rsidRPr="00745051">
        <w:rPr>
          <w:rFonts w:ascii="Georgia" w:hAnsi="Georgia"/>
          <w:sz w:val="24"/>
          <w:szCs w:val="24"/>
          <w:lang w:val="en-US"/>
        </w:rPr>
        <w:t xml:space="preserve">when swimming underwater at a speed of </w:t>
      </w:r>
      <w:del w:id="5565" w:author="Charlene Jaszewski [2]" w:date="2018-03-27T16:05:00Z">
        <w:r w:rsidRPr="00450636" w:rsidDel="00802C1E">
          <w:rPr>
            <w:rFonts w:ascii="Georgia" w:hAnsi="Georgia"/>
            <w:sz w:val="24"/>
            <w:szCs w:val="24"/>
            <w:lang w:val="en-US"/>
          </w:rPr>
          <w:delText>one meter</w:delText>
        </w:r>
      </w:del>
      <w:ins w:id="5566" w:author="Charlene Jaszewski [2]" w:date="2018-03-27T16:05:00Z">
        <w:r w:rsidR="00802C1E" w:rsidRPr="00303E97">
          <w:rPr>
            <w:rFonts w:ascii="Georgia" w:hAnsi="Georgia"/>
            <w:sz w:val="24"/>
            <w:szCs w:val="24"/>
            <w:lang w:val="en-US"/>
          </w:rPr>
          <w:t>2.2 miles per hour</w:t>
        </w:r>
      </w:ins>
      <w:del w:id="5567" w:author="Charlene Jaszewski [2]" w:date="2018-03-27T16:05:00Z">
        <w:r w:rsidRPr="0041252C" w:rsidDel="00802C1E">
          <w:rPr>
            <w:rFonts w:ascii="Georgia" w:hAnsi="Georgia"/>
            <w:sz w:val="24"/>
            <w:szCs w:val="24"/>
            <w:lang w:val="en-US"/>
          </w:rPr>
          <w:delText xml:space="preserve"> per second</w:delText>
        </w:r>
      </w:del>
      <w:r w:rsidRPr="00621AD9">
        <w:rPr>
          <w:rFonts w:ascii="Georgia" w:hAnsi="Georgia"/>
          <w:sz w:val="24"/>
          <w:szCs w:val="24"/>
          <w:lang w:val="en-US"/>
        </w:rPr>
        <w:t xml:space="preserve">. When the penguin swam on the water surface </w:t>
      </w:r>
      <w:r w:rsidRPr="006B3266">
        <w:rPr>
          <w:rFonts w:ascii="Georgia" w:hAnsi="Georgia"/>
          <w:sz w:val="24"/>
          <w:szCs w:val="24"/>
          <w:lang w:val="en-US"/>
        </w:rPr>
        <w:t>at the same speed, its energy consumption increased to 12.2 watts. When measuring otters, the energy cost for swimming on the surface increased even more (up to 70</w:t>
      </w:r>
      <w:ins w:id="5568" w:author="Charlene Jaszewski [2]" w:date="2018-03-31T16:13:00Z">
        <w:r w:rsidR="00027A3F" w:rsidRPr="00AF065A">
          <w:rPr>
            <w:rFonts w:ascii="Georgia" w:hAnsi="Georgia"/>
            <w:sz w:val="24"/>
            <w:szCs w:val="24"/>
            <w:lang w:val="en-US"/>
          </w:rPr>
          <w:t xml:space="preserve"> percent</w:t>
        </w:r>
      </w:ins>
      <w:del w:id="5569" w:author="Charlene Jaszewski [2]" w:date="2018-03-31T16:13:00Z">
        <w:r w:rsidRPr="00E86B15" w:rsidDel="00027A3F">
          <w:rPr>
            <w:rFonts w:ascii="Georgia" w:hAnsi="Georgia"/>
            <w:sz w:val="24"/>
            <w:szCs w:val="24"/>
            <w:lang w:val="en-US"/>
          </w:rPr>
          <w:delText>%</w:delText>
        </w:r>
      </w:del>
      <w:r w:rsidRPr="008B5EBE">
        <w:rPr>
          <w:rFonts w:ascii="Georgia" w:hAnsi="Georgia"/>
          <w:sz w:val="24"/>
          <w:szCs w:val="24"/>
          <w:lang w:val="en-US"/>
        </w:rPr>
        <w:t>), due to the force used when creating the bow wave.</w:t>
      </w:r>
    </w:p>
    <w:p w14:paraId="2D122D4A" w14:textId="04BB6EF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This research also showed that </w:t>
      </w:r>
      <w:del w:id="5570" w:author="Charlene Jaszewski [2]" w:date="2018-03-27T16:06:00Z">
        <w:r w:rsidRPr="0025799E" w:rsidDel="00FE338E">
          <w:rPr>
            <w:rFonts w:ascii="Georgia" w:hAnsi="Georgia"/>
            <w:sz w:val="24"/>
            <w:szCs w:val="24"/>
            <w:lang w:val="en-US"/>
          </w:rPr>
          <w:delText xml:space="preserve">simply </w:delText>
        </w:r>
      </w:del>
      <w:r w:rsidRPr="0025799E">
        <w:rPr>
          <w:rFonts w:ascii="Georgia" w:hAnsi="Georgia"/>
          <w:sz w:val="24"/>
          <w:szCs w:val="24"/>
          <w:lang w:val="en-US"/>
        </w:rPr>
        <w:t xml:space="preserve">swimming close to the surface was </w:t>
      </w:r>
      <w:del w:id="5571" w:author="Charlene Jaszewski [2]" w:date="2018-03-31T14:50:00Z">
        <w:r w:rsidRPr="0025799E" w:rsidDel="007A646E">
          <w:rPr>
            <w:rFonts w:ascii="Georgia" w:hAnsi="Georgia"/>
            <w:sz w:val="24"/>
            <w:szCs w:val="24"/>
            <w:lang w:val="en-US"/>
          </w:rPr>
          <w:delText xml:space="preserve">also </w:delText>
        </w:r>
      </w:del>
      <w:r w:rsidRPr="0025799E">
        <w:rPr>
          <w:rFonts w:ascii="Georgia" w:hAnsi="Georgia"/>
          <w:sz w:val="24"/>
          <w:szCs w:val="24"/>
          <w:lang w:val="en-US"/>
        </w:rPr>
        <w:t>demanding. In order to avoid the r</w:t>
      </w:r>
      <w:r w:rsidR="007B05B1" w:rsidRPr="0025799E">
        <w:rPr>
          <w:rFonts w:ascii="Georgia" w:hAnsi="Georgia"/>
          <w:sz w:val="24"/>
          <w:szCs w:val="24"/>
          <w:lang w:val="en-US"/>
        </w:rPr>
        <w:t xml:space="preserve">esistance from the surface, </w:t>
      </w:r>
      <w:r w:rsidRPr="0025799E">
        <w:rPr>
          <w:rFonts w:ascii="Georgia" w:hAnsi="Georgia"/>
          <w:sz w:val="24"/>
          <w:szCs w:val="24"/>
          <w:lang w:val="en-US"/>
        </w:rPr>
        <w:t>underwater swimming needs to take place at a depth of at least 2.5 body diameters. This insight is used by more and more swimmers for maintaining speed following the start and when turning.</w:t>
      </w:r>
    </w:p>
    <w:p w14:paraId="2D60465A" w14:textId="50D12AED"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results of the penguin researchers also show the inefficiency </w:t>
      </w:r>
      <w:ins w:id="5572" w:author="Charlene Jaszewski [2]" w:date="2018-03-31T14:55:00Z">
        <w:r w:rsidR="00D13E1A" w:rsidRPr="0025799E">
          <w:rPr>
            <w:rFonts w:ascii="Georgia" w:hAnsi="Georgia"/>
            <w:sz w:val="24"/>
            <w:szCs w:val="24"/>
            <w:lang w:val="en-US"/>
          </w:rPr>
          <w:t>of</w:t>
        </w:r>
      </w:ins>
      <w:del w:id="5573" w:author="Charlene Jaszewski [2]" w:date="2018-03-31T14:55:00Z">
        <w:r w:rsidRPr="0025799E" w:rsidDel="00D13E1A">
          <w:rPr>
            <w:rFonts w:ascii="Georgia" w:hAnsi="Georgia"/>
            <w:sz w:val="24"/>
            <w:szCs w:val="24"/>
            <w:lang w:val="en-US"/>
          </w:rPr>
          <w:delText>in</w:delText>
        </w:r>
      </w:del>
      <w:r w:rsidRPr="0025799E">
        <w:rPr>
          <w:rFonts w:ascii="Georgia" w:hAnsi="Georgia"/>
          <w:sz w:val="24"/>
          <w:szCs w:val="24"/>
          <w:lang w:val="en-US"/>
        </w:rPr>
        <w:t xml:space="preserve"> traveling faster than your displacement speed. Speedboats traveling faster than their displacement speed use a hydrodynamic lifting force</w:t>
      </w:r>
      <w:ins w:id="5574" w:author="Charlene Jaszewski [2]" w:date="2018-03-27T16:07:00Z">
        <w:r w:rsidR="00FE338E" w:rsidRPr="0025799E">
          <w:rPr>
            <w:rFonts w:ascii="Georgia" w:hAnsi="Georgia"/>
            <w:sz w:val="24"/>
            <w:szCs w:val="24"/>
            <w:lang w:val="en-US"/>
          </w:rPr>
          <w:t>—</w:t>
        </w:r>
      </w:ins>
      <w:del w:id="5575" w:author="Charlene Jaszewski [2]" w:date="2018-03-27T16:07:00Z">
        <w:r w:rsidRPr="0025799E" w:rsidDel="00FE338E">
          <w:rPr>
            <w:rFonts w:ascii="Georgia" w:hAnsi="Georgia"/>
            <w:sz w:val="24"/>
            <w:szCs w:val="24"/>
            <w:lang w:val="en-US"/>
          </w:rPr>
          <w:delText xml:space="preserve">; that is to say that </w:delText>
        </w:r>
      </w:del>
      <w:r w:rsidRPr="0025799E">
        <w:rPr>
          <w:rFonts w:ascii="Georgia" w:hAnsi="Georgia"/>
          <w:sz w:val="24"/>
          <w:szCs w:val="24"/>
          <w:lang w:val="en-US"/>
        </w:rPr>
        <w:t>their bows lift (plan</w:t>
      </w:r>
      <w:ins w:id="5576" w:author="Charlene Jaszewski [2]" w:date="2018-03-27T16:07:00Z">
        <w:r w:rsidR="00FE338E" w:rsidRPr="0025799E">
          <w:rPr>
            <w:rFonts w:ascii="Georgia" w:hAnsi="Georgia"/>
            <w:sz w:val="24"/>
            <w:szCs w:val="24"/>
            <w:lang w:val="en-US"/>
          </w:rPr>
          <w:t>e</w:t>
        </w:r>
      </w:ins>
      <w:del w:id="5577" w:author="Charlene Jaszewski [2]" w:date="2018-03-27T16:07:00Z">
        <w:r w:rsidRPr="0025799E" w:rsidDel="00FE338E">
          <w:rPr>
            <w:rFonts w:ascii="Georgia" w:hAnsi="Georgia"/>
            <w:sz w:val="24"/>
            <w:szCs w:val="24"/>
            <w:lang w:val="en-US"/>
          </w:rPr>
          <w:delText>ing</w:delText>
        </w:r>
      </w:del>
      <w:r w:rsidRPr="0025799E">
        <w:rPr>
          <w:rFonts w:ascii="Georgia" w:hAnsi="Georgia"/>
          <w:sz w:val="24"/>
          <w:szCs w:val="24"/>
          <w:lang w:val="en-US"/>
        </w:rPr>
        <w:t xml:space="preserve">), thereby reducing resistance from the bow wave. A smaller portion of the vessel’s body under the water surface has a significant impact when it comes to reducing water resistance. Ducklings also manage to plane for shorter distances, reaching speeds of up to </w:t>
      </w:r>
      <w:del w:id="5578" w:author="Charlene Jaszewski [2]" w:date="2018-03-27T16:08:00Z">
        <w:r w:rsidRPr="0025799E" w:rsidDel="00FE338E">
          <w:rPr>
            <w:rFonts w:ascii="Georgia" w:hAnsi="Georgia"/>
            <w:sz w:val="24"/>
            <w:szCs w:val="24"/>
            <w:lang w:val="en-US"/>
          </w:rPr>
          <w:delText>two meters</w:delText>
        </w:r>
      </w:del>
      <w:ins w:id="5579" w:author="Charlene Jaszewski [2]" w:date="2018-03-27T16:08:00Z">
        <w:r w:rsidR="00FE338E" w:rsidRPr="0025799E">
          <w:rPr>
            <w:rFonts w:ascii="Georgia" w:hAnsi="Georgia"/>
            <w:sz w:val="24"/>
            <w:szCs w:val="24"/>
            <w:lang w:val="en-US"/>
          </w:rPr>
          <w:t>4.5 miles per hour</w:t>
        </w:r>
      </w:ins>
      <w:del w:id="5580" w:author="Charlene Jaszewski [2]" w:date="2018-03-27T16:08:00Z">
        <w:r w:rsidRPr="0025799E" w:rsidDel="00FE338E">
          <w:rPr>
            <w:rFonts w:ascii="Georgia" w:hAnsi="Georgia"/>
            <w:sz w:val="24"/>
            <w:szCs w:val="24"/>
            <w:lang w:val="en-US"/>
          </w:rPr>
          <w:delText xml:space="preserve"> per second</w:delText>
        </w:r>
      </w:del>
      <w:r w:rsidRPr="0025799E">
        <w:rPr>
          <w:rFonts w:ascii="Georgia" w:hAnsi="Georgia"/>
          <w:sz w:val="24"/>
          <w:szCs w:val="24"/>
          <w:lang w:val="en-US"/>
        </w:rPr>
        <w:t xml:space="preserve">. One might think that ducks paddling with first the left foot and then the right one would </w:t>
      </w:r>
      <w:del w:id="5581" w:author="Charlene Jaszewski [2]" w:date="2018-03-31T15:00:00Z">
        <w:r w:rsidRPr="0025799E" w:rsidDel="00D13E1A">
          <w:rPr>
            <w:rFonts w:ascii="Georgia" w:hAnsi="Georgia"/>
            <w:sz w:val="24"/>
            <w:szCs w:val="24"/>
            <w:lang w:val="en-US"/>
          </w:rPr>
          <w:delText xml:space="preserve">result </w:delText>
        </w:r>
      </w:del>
      <w:ins w:id="5582" w:author="Charlene Jaszewski [2]" w:date="2018-03-31T15:00:00Z">
        <w:r w:rsidR="00D13E1A" w:rsidRPr="0025799E">
          <w:rPr>
            <w:rFonts w:ascii="Georgia" w:hAnsi="Georgia"/>
            <w:sz w:val="24"/>
            <w:szCs w:val="24"/>
            <w:lang w:val="en-US"/>
          </w:rPr>
          <w:t xml:space="preserve">end up </w:t>
        </w:r>
      </w:ins>
      <w:r w:rsidRPr="0025799E">
        <w:rPr>
          <w:rFonts w:ascii="Georgia" w:hAnsi="Georgia"/>
          <w:sz w:val="24"/>
          <w:szCs w:val="24"/>
          <w:lang w:val="en-US"/>
        </w:rPr>
        <w:t>in a wobbling mo</w:t>
      </w:r>
      <w:r w:rsidR="007B05B1" w:rsidRPr="0025799E">
        <w:rPr>
          <w:rFonts w:ascii="Georgia" w:hAnsi="Georgia"/>
          <w:sz w:val="24"/>
          <w:szCs w:val="24"/>
          <w:lang w:val="en-US"/>
        </w:rPr>
        <w:t xml:space="preserve">vement with </w:t>
      </w:r>
      <w:r w:rsidRPr="0025799E">
        <w:rPr>
          <w:rFonts w:ascii="Georgia" w:hAnsi="Georgia"/>
          <w:sz w:val="24"/>
          <w:szCs w:val="24"/>
          <w:lang w:val="en-US"/>
        </w:rPr>
        <w:t xml:space="preserve">high levels of </w:t>
      </w:r>
      <w:r w:rsidR="007B05B1" w:rsidRPr="0025799E">
        <w:rPr>
          <w:rFonts w:ascii="Georgia" w:hAnsi="Georgia"/>
          <w:sz w:val="24"/>
          <w:szCs w:val="24"/>
          <w:lang w:val="en-US"/>
        </w:rPr>
        <w:t>lateral energy leakage</w:t>
      </w:r>
      <w:r w:rsidRPr="0025799E">
        <w:rPr>
          <w:rFonts w:ascii="Georgia" w:hAnsi="Georgia"/>
          <w:sz w:val="24"/>
          <w:szCs w:val="24"/>
          <w:lang w:val="en-US"/>
        </w:rPr>
        <w:t>. However, thanks to the position of their feet, close to the c</w:t>
      </w:r>
      <w:r w:rsidR="007B05B1" w:rsidRPr="0025799E">
        <w:rPr>
          <w:rFonts w:ascii="Georgia" w:hAnsi="Georgia"/>
          <w:sz w:val="24"/>
          <w:szCs w:val="24"/>
          <w:lang w:val="en-US"/>
        </w:rPr>
        <w:t>enter line of their body, they’</w:t>
      </w:r>
      <w:r w:rsidRPr="0025799E">
        <w:rPr>
          <w:rFonts w:ascii="Georgia" w:hAnsi="Georgia"/>
          <w:sz w:val="24"/>
          <w:szCs w:val="24"/>
          <w:lang w:val="en-US"/>
        </w:rPr>
        <w:t>re able to avoid strenuous sideway</w:t>
      </w:r>
      <w:ins w:id="5583" w:author="Charlene Jaszewski [2]" w:date="2018-03-27T16:08:00Z">
        <w:r w:rsidR="00A64A71" w:rsidRPr="0025799E">
          <w:rPr>
            <w:rFonts w:ascii="Georgia" w:hAnsi="Georgia"/>
            <w:sz w:val="24"/>
            <w:szCs w:val="24"/>
            <w:lang w:val="en-US"/>
          </w:rPr>
          <w:t>s</w:t>
        </w:r>
      </w:ins>
      <w:r w:rsidRPr="0025799E">
        <w:rPr>
          <w:rFonts w:ascii="Georgia" w:hAnsi="Georgia"/>
          <w:sz w:val="24"/>
          <w:szCs w:val="24"/>
          <w:lang w:val="en-US"/>
        </w:rPr>
        <w:t xml:space="preserve"> wobbling.</w:t>
      </w:r>
    </w:p>
    <w:p w14:paraId="6177B5B2" w14:textId="30E6C52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Snakes are able to move easily on the surface of the water </w:t>
      </w:r>
      <w:del w:id="5584" w:author="Charlene Jaszewski [2]" w:date="2018-03-27T16:09:00Z">
        <w:r w:rsidRPr="0025799E" w:rsidDel="00A64A71">
          <w:rPr>
            <w:rFonts w:ascii="Georgia" w:hAnsi="Georgia"/>
            <w:sz w:val="24"/>
            <w:szCs w:val="24"/>
            <w:lang w:val="en-US"/>
          </w:rPr>
          <w:delText>due to the fact that</w:delText>
        </w:r>
      </w:del>
      <w:ins w:id="5585" w:author="Charlene Jaszewski [2]" w:date="2018-03-27T16:09:00Z">
        <w:r w:rsidR="00A64A71" w:rsidRPr="0025799E">
          <w:rPr>
            <w:rFonts w:ascii="Georgia" w:hAnsi="Georgia"/>
            <w:sz w:val="24"/>
            <w:szCs w:val="24"/>
            <w:lang w:val="en-US"/>
          </w:rPr>
          <w:t>because</w:t>
        </w:r>
      </w:ins>
      <w:r w:rsidRPr="0025799E">
        <w:rPr>
          <w:rFonts w:ascii="Georgia" w:hAnsi="Georgia"/>
          <w:sz w:val="24"/>
          <w:szCs w:val="24"/>
          <w:lang w:val="en-US"/>
        </w:rPr>
        <w:t xml:space="preserve"> they</w:t>
      </w:r>
      <w:r w:rsidR="007B05B1" w:rsidRPr="0025799E">
        <w:rPr>
          <w:rFonts w:ascii="Georgia" w:hAnsi="Georgia"/>
          <w:sz w:val="24"/>
          <w:szCs w:val="24"/>
          <w:lang w:val="en-US"/>
        </w:rPr>
        <w:t>’</w:t>
      </w:r>
      <w:r w:rsidRPr="0025799E">
        <w:rPr>
          <w:rFonts w:ascii="Georgia" w:hAnsi="Georgia"/>
          <w:sz w:val="24"/>
          <w:szCs w:val="24"/>
          <w:lang w:val="en-US"/>
        </w:rPr>
        <w:t>re flat. The end of a snake’s body resembles a rudder and makes it easy for them to maintain their course. According to the Swedish National Herpetological Association, there are three types of snakes in Sweden: the European adder, the grass snake and the smooth snake. The adder is the most notorious due to its venom, and the least common is the smooth snake</w:t>
      </w:r>
      <w:del w:id="5586" w:author="Charlene Jaszewski [2]" w:date="2018-04-09T22:55:00Z">
        <w:r w:rsidRPr="0025799E" w:rsidDel="00C071D8">
          <w:rPr>
            <w:rFonts w:ascii="Georgia" w:hAnsi="Georgia"/>
            <w:sz w:val="24"/>
            <w:szCs w:val="24"/>
            <w:lang w:val="en-US"/>
          </w:rPr>
          <w:delText>,</w:delText>
        </w:r>
      </w:del>
      <w:r w:rsidRPr="0025799E">
        <w:rPr>
          <w:rFonts w:ascii="Georgia" w:hAnsi="Georgia"/>
          <w:sz w:val="24"/>
          <w:szCs w:val="24"/>
          <w:lang w:val="en-US"/>
        </w:rPr>
        <w:t xml:space="preserve"> which is paradoxically capable of eating adders. They can all swim</w:t>
      </w:r>
      <w:del w:id="5587" w:author="Charlene Jaszewski [2]" w:date="2018-04-09T22:56:00Z">
        <w:r w:rsidRPr="0025799E" w:rsidDel="00460DA7">
          <w:rPr>
            <w:rFonts w:ascii="Georgia" w:hAnsi="Georgia"/>
            <w:sz w:val="24"/>
            <w:szCs w:val="24"/>
            <w:lang w:val="en-US"/>
          </w:rPr>
          <w:delText>,</w:delText>
        </w:r>
      </w:del>
      <w:r w:rsidRPr="0025799E">
        <w:rPr>
          <w:rFonts w:ascii="Georgia" w:hAnsi="Georgia"/>
          <w:sz w:val="24"/>
          <w:szCs w:val="24"/>
          <w:lang w:val="en-US"/>
        </w:rPr>
        <w:t xml:space="preserve"> even though the adder </w:t>
      </w:r>
      <w:del w:id="5588" w:author="Charlene Jaszewski [2]" w:date="2018-03-31T15:01:00Z">
        <w:r w:rsidRPr="0025799E" w:rsidDel="00D13E1A">
          <w:rPr>
            <w:rFonts w:ascii="Georgia" w:hAnsi="Georgia"/>
            <w:sz w:val="24"/>
            <w:szCs w:val="24"/>
            <w:lang w:val="en-US"/>
          </w:rPr>
          <w:delText xml:space="preserve">is more </w:delText>
        </w:r>
      </w:del>
      <w:r w:rsidRPr="0025799E">
        <w:rPr>
          <w:rFonts w:ascii="Georgia" w:hAnsi="Georgia"/>
          <w:sz w:val="24"/>
          <w:szCs w:val="24"/>
          <w:lang w:val="en-US"/>
        </w:rPr>
        <w:t>clums</w:t>
      </w:r>
      <w:ins w:id="5589" w:author="Charlene Jaszewski [2]" w:date="2018-03-31T15:01:00Z">
        <w:r w:rsidR="00D13E1A" w:rsidRPr="0025799E">
          <w:rPr>
            <w:rFonts w:ascii="Georgia" w:hAnsi="Georgia"/>
            <w:sz w:val="24"/>
            <w:szCs w:val="24"/>
            <w:lang w:val="en-US"/>
          </w:rPr>
          <w:t>ier</w:t>
        </w:r>
      </w:ins>
      <w:del w:id="5590" w:author="Charlene Jaszewski [2]" w:date="2018-03-31T15:01:00Z">
        <w:r w:rsidRPr="0025799E" w:rsidDel="00D13E1A">
          <w:rPr>
            <w:rFonts w:ascii="Georgia" w:hAnsi="Georgia"/>
            <w:sz w:val="24"/>
            <w:szCs w:val="24"/>
            <w:lang w:val="en-US"/>
          </w:rPr>
          <w:delText>y</w:delText>
        </w:r>
      </w:del>
      <w:r w:rsidRPr="0025799E">
        <w:rPr>
          <w:rFonts w:ascii="Georgia" w:hAnsi="Georgia"/>
          <w:sz w:val="24"/>
          <w:szCs w:val="24"/>
          <w:lang w:val="en-US"/>
        </w:rPr>
        <w:t xml:space="preserve"> and keeps its head above the surface like a periscope. In fact, the Latin name of the grass snake, </w:t>
      </w:r>
      <w:r w:rsidRPr="0025799E">
        <w:rPr>
          <w:rFonts w:ascii="Georgia" w:hAnsi="Georgia"/>
          <w:i/>
          <w:sz w:val="24"/>
          <w:szCs w:val="24"/>
          <w:lang w:val="en-US"/>
        </w:rPr>
        <w:t>Natrix natrix</w:t>
      </w:r>
      <w:r w:rsidRPr="0025799E">
        <w:rPr>
          <w:rFonts w:ascii="Georgia" w:hAnsi="Georgia"/>
          <w:sz w:val="24"/>
          <w:szCs w:val="24"/>
          <w:lang w:val="en-US"/>
        </w:rPr>
        <w:t>, means “swimmer.” It was given this name by Carl Linnaeus himself</w:t>
      </w:r>
      <w:ins w:id="5591" w:author="Charlene Jaszewski [2]" w:date="2018-03-31T15:02:00Z">
        <w:r w:rsidR="00721242" w:rsidRPr="0025799E">
          <w:rPr>
            <w:rFonts w:ascii="Georgia" w:hAnsi="Georgia"/>
            <w:sz w:val="24"/>
            <w:szCs w:val="24"/>
            <w:lang w:val="en-US"/>
          </w:rPr>
          <w:t xml:space="preserve"> (the great botanist, zoologist and creature namer)</w:t>
        </w:r>
      </w:ins>
      <w:r w:rsidRPr="0025799E">
        <w:rPr>
          <w:rFonts w:ascii="Georgia" w:hAnsi="Georgia"/>
          <w:sz w:val="24"/>
          <w:szCs w:val="24"/>
          <w:lang w:val="en-US"/>
        </w:rPr>
        <w:t xml:space="preserve">, who found that it was frequently positioned in </w:t>
      </w:r>
      <w:r w:rsidRPr="0025799E">
        <w:rPr>
          <w:rFonts w:ascii="Georgia" w:hAnsi="Georgia"/>
          <w:noProof/>
          <w:sz w:val="24"/>
          <w:szCs w:val="24"/>
          <w:lang w:val="en-US"/>
        </w:rPr>
        <w:t>water</w:t>
      </w:r>
      <w:r w:rsidRPr="0025799E">
        <w:rPr>
          <w:rFonts w:ascii="Georgia" w:hAnsi="Georgia"/>
          <w:sz w:val="24"/>
          <w:szCs w:val="24"/>
          <w:lang w:val="en-US"/>
        </w:rPr>
        <w:t>.</w:t>
      </w:r>
    </w:p>
    <w:p w14:paraId="4882670C" w14:textId="5F38E06F"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Another exciting species is the backswimmer. Not the ones competing at the Olympics, but </w:t>
      </w:r>
      <w:ins w:id="5592" w:author="Charlene Jaszewski [2]" w:date="2018-03-27T16:11:00Z">
        <w:r w:rsidR="00A64A71" w:rsidRPr="0025799E">
          <w:rPr>
            <w:rFonts w:ascii="Georgia" w:hAnsi="Georgia"/>
            <w:sz w:val="24"/>
            <w:szCs w:val="24"/>
            <w:lang w:val="en-US"/>
          </w:rPr>
          <w:t xml:space="preserve">small </w:t>
        </w:r>
      </w:ins>
      <w:r w:rsidRPr="0025799E">
        <w:rPr>
          <w:rFonts w:ascii="Georgia" w:hAnsi="Georgia"/>
          <w:sz w:val="24"/>
          <w:szCs w:val="24"/>
          <w:lang w:val="en-US"/>
        </w:rPr>
        <w:t xml:space="preserve">insects </w:t>
      </w:r>
      <w:del w:id="5593" w:author="Charlene Jaszewski [2]" w:date="2018-03-27T16:11:00Z">
        <w:r w:rsidRPr="0025799E" w:rsidDel="00A64A71">
          <w:rPr>
            <w:rFonts w:ascii="Georgia" w:hAnsi="Georgia"/>
            <w:sz w:val="24"/>
            <w:szCs w:val="24"/>
            <w:lang w:val="en-US"/>
          </w:rPr>
          <w:delText xml:space="preserve">of which there are five species </w:delText>
        </w:r>
      </w:del>
      <w:r w:rsidRPr="0025799E">
        <w:rPr>
          <w:rFonts w:ascii="Georgia" w:hAnsi="Georgia"/>
          <w:sz w:val="24"/>
          <w:szCs w:val="24"/>
          <w:lang w:val="en-US"/>
        </w:rPr>
        <w:t>in Sweden</w:t>
      </w:r>
      <w:ins w:id="5594" w:author="Charlene Jaszewski [2]" w:date="2018-03-27T16:11:00Z">
        <w:r w:rsidR="00A64A71" w:rsidRPr="0025799E">
          <w:rPr>
            <w:rFonts w:ascii="Georgia" w:hAnsi="Georgia"/>
            <w:sz w:val="24"/>
            <w:szCs w:val="24"/>
            <w:lang w:val="en-US"/>
          </w:rPr>
          <w:t>, of which there are five species</w:t>
        </w:r>
      </w:ins>
      <w:r w:rsidRPr="0025799E">
        <w:rPr>
          <w:rFonts w:ascii="Georgia" w:hAnsi="Georgia"/>
          <w:sz w:val="24"/>
          <w:szCs w:val="24"/>
          <w:lang w:val="en-US"/>
        </w:rPr>
        <w:t>. Backswimmers are small creatures,</w:t>
      </w:r>
      <w:r w:rsidR="007B5985" w:rsidRPr="0025799E">
        <w:rPr>
          <w:rFonts w:ascii="Georgia" w:hAnsi="Georgia"/>
          <w:sz w:val="24"/>
          <w:szCs w:val="24"/>
          <w:lang w:val="en-US"/>
        </w:rPr>
        <w:t xml:space="preserve"> no more than half an inch long</w:t>
      </w:r>
      <w:r w:rsidRPr="0025799E">
        <w:rPr>
          <w:rFonts w:ascii="Georgia" w:hAnsi="Georgia"/>
          <w:sz w:val="24"/>
          <w:szCs w:val="24"/>
          <w:lang w:val="en-US"/>
        </w:rPr>
        <w:t xml:space="preserve"> and with long hind legs, which they use for movement while lying on their back. They prefer to swim just below the water surface, which is made possible by them first sucking </w:t>
      </w:r>
      <w:del w:id="5595" w:author="Charlene Jaszewski [2]" w:date="2018-03-27T16:12:00Z">
        <w:r w:rsidRPr="0025799E" w:rsidDel="00A4044A">
          <w:rPr>
            <w:rFonts w:ascii="Georgia" w:hAnsi="Georgia"/>
            <w:sz w:val="24"/>
            <w:szCs w:val="24"/>
            <w:lang w:val="en-US"/>
          </w:rPr>
          <w:delText xml:space="preserve">down </w:delText>
        </w:r>
      </w:del>
      <w:r w:rsidRPr="0025799E">
        <w:rPr>
          <w:rFonts w:ascii="Georgia" w:hAnsi="Georgia"/>
          <w:sz w:val="24"/>
          <w:szCs w:val="24"/>
          <w:lang w:val="en-US"/>
        </w:rPr>
        <w:t xml:space="preserve">air into their </w:t>
      </w:r>
      <w:del w:id="5596" w:author="Charlene Jaszewski [2]" w:date="2018-03-27T16:13:00Z">
        <w:r w:rsidRPr="0025799E" w:rsidDel="00A4044A">
          <w:rPr>
            <w:rFonts w:ascii="Georgia" w:hAnsi="Georgia"/>
            <w:sz w:val="24"/>
            <w:szCs w:val="24"/>
            <w:lang w:val="en-US"/>
          </w:rPr>
          <w:delText>stomach</w:delText>
        </w:r>
      </w:del>
      <w:ins w:id="5597" w:author="Charlene Jaszewski [2]" w:date="2018-03-27T16:13:00Z">
        <w:r w:rsidR="00A4044A" w:rsidRPr="0025799E">
          <w:rPr>
            <w:rFonts w:ascii="Georgia" w:hAnsi="Georgia"/>
            <w:sz w:val="24"/>
            <w:szCs w:val="24"/>
            <w:lang w:val="en-US"/>
          </w:rPr>
          <w:t>abdomen</w:t>
        </w:r>
      </w:ins>
      <w:r w:rsidRPr="0025799E">
        <w:rPr>
          <w:rFonts w:ascii="Georgia" w:hAnsi="Georgia"/>
          <w:sz w:val="24"/>
          <w:szCs w:val="24"/>
          <w:lang w:val="en-US"/>
        </w:rPr>
        <w:t xml:space="preserve">. They are the fastest on the surface, where they hunt for insects, tadpoles and small fish. In fact, backswimmers are </w:t>
      </w:r>
      <w:del w:id="5598" w:author="Charlene Jaszewski [2]" w:date="2018-03-27T16:48:00Z">
        <w:r w:rsidRPr="0025799E" w:rsidDel="00012AA1">
          <w:rPr>
            <w:rFonts w:ascii="Georgia" w:hAnsi="Georgia"/>
            <w:sz w:val="24"/>
            <w:szCs w:val="24"/>
            <w:lang w:val="en-US"/>
          </w:rPr>
          <w:delText xml:space="preserve">somewhat of </w:delText>
        </w:r>
      </w:del>
      <w:r w:rsidRPr="0025799E">
        <w:rPr>
          <w:rFonts w:ascii="Georgia" w:hAnsi="Georgia"/>
          <w:sz w:val="24"/>
          <w:szCs w:val="24"/>
          <w:lang w:val="en-US"/>
        </w:rPr>
        <w:t>the multisport athletes of the animal kingdom, as they are also capable of flying (</w:t>
      </w:r>
      <w:del w:id="5599" w:author="Charlene Jaszewski [2]" w:date="2018-03-27T16:14:00Z">
        <w:r w:rsidRPr="0025799E" w:rsidDel="00A4044A">
          <w:rPr>
            <w:rFonts w:ascii="Georgia" w:hAnsi="Georgia"/>
            <w:sz w:val="24"/>
            <w:szCs w:val="24"/>
            <w:lang w:val="en-US"/>
          </w:rPr>
          <w:delText xml:space="preserve">however </w:delText>
        </w:r>
      </w:del>
      <w:r w:rsidRPr="0025799E">
        <w:rPr>
          <w:rFonts w:ascii="Georgia" w:hAnsi="Georgia"/>
          <w:sz w:val="24"/>
          <w:szCs w:val="24"/>
          <w:lang w:val="en-US"/>
        </w:rPr>
        <w:t>with their bellies turned downward).</w:t>
      </w:r>
    </w:p>
    <w:p w14:paraId="4DB81B17" w14:textId="77777777" w:rsidR="0024589B" w:rsidRPr="0025799E" w:rsidRDefault="0024589B" w:rsidP="00553861">
      <w:pPr>
        <w:spacing w:after="0" w:line="360" w:lineRule="auto"/>
        <w:rPr>
          <w:rFonts w:ascii="Georgia" w:hAnsi="Georgia"/>
          <w:sz w:val="24"/>
          <w:szCs w:val="24"/>
          <w:lang w:val="en-US"/>
        </w:rPr>
      </w:pPr>
    </w:p>
    <w:p w14:paraId="2AF41221" w14:textId="77777777" w:rsidR="0024589B" w:rsidRPr="00745051" w:rsidRDefault="0024589B" w:rsidP="000F710D">
      <w:pPr>
        <w:spacing w:after="0" w:line="360" w:lineRule="auto"/>
        <w:outlineLvl w:val="0"/>
        <w:rPr>
          <w:rFonts w:ascii="Georgia" w:hAnsi="Georgia"/>
          <w:sz w:val="24"/>
          <w:szCs w:val="24"/>
          <w:lang w:val="en-US"/>
        </w:rPr>
      </w:pPr>
      <w:commentRangeStart w:id="5600"/>
      <w:r w:rsidRPr="0025799E">
        <w:rPr>
          <w:rFonts w:ascii="Georgia" w:hAnsi="Georgia"/>
          <w:sz w:val="24"/>
          <w:szCs w:val="24"/>
          <w:lang w:val="en-US"/>
        </w:rPr>
        <w:t>Having a relaxed position in the water helps the swimmer.</w:t>
      </w:r>
      <w:commentRangeEnd w:id="5600"/>
      <w:r w:rsidRPr="00745051">
        <w:rPr>
          <w:rStyle w:val="CommentReference"/>
          <w:lang w:val="en-US"/>
        </w:rPr>
        <w:commentReference w:id="5600"/>
      </w:r>
    </w:p>
    <w:p w14:paraId="70684E7B" w14:textId="77777777" w:rsidR="0024589B" w:rsidRPr="00450636"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47F2FF62" w14:textId="77777777" w:rsidTr="00553861">
        <w:tc>
          <w:tcPr>
            <w:tcW w:w="9062" w:type="dxa"/>
          </w:tcPr>
          <w:p w14:paraId="6C97C45C" w14:textId="77777777" w:rsidR="0024589B" w:rsidRPr="00303E97" w:rsidRDefault="0024589B" w:rsidP="00553861">
            <w:pPr>
              <w:spacing w:line="360" w:lineRule="auto"/>
              <w:rPr>
                <w:rFonts w:ascii="Georgia" w:hAnsi="Georgia"/>
                <w:b/>
                <w:sz w:val="24"/>
                <w:szCs w:val="24"/>
                <w:lang w:val="en-US"/>
              </w:rPr>
            </w:pPr>
          </w:p>
          <w:p w14:paraId="1554EB0B" w14:textId="77777777" w:rsidR="0024589B" w:rsidRPr="00AF065A" w:rsidRDefault="0024589B" w:rsidP="00553861">
            <w:pPr>
              <w:spacing w:line="360" w:lineRule="auto"/>
              <w:jc w:val="center"/>
              <w:rPr>
                <w:rFonts w:ascii="Georgia" w:hAnsi="Georgia"/>
                <w:b/>
                <w:caps/>
                <w:sz w:val="24"/>
                <w:szCs w:val="24"/>
                <w:lang w:val="en-US"/>
              </w:rPr>
            </w:pPr>
            <w:r w:rsidRPr="006B3266">
              <w:rPr>
                <w:rFonts w:ascii="Georgia" w:hAnsi="Georgia"/>
                <w:b/>
                <w:caps/>
                <w:sz w:val="24"/>
                <w:szCs w:val="24"/>
                <w:lang w:val="en-US"/>
              </w:rPr>
              <w:t xml:space="preserve">Your swimming: Seven tips for </w:t>
            </w:r>
            <w:r w:rsidRPr="00AF065A">
              <w:rPr>
                <w:rFonts w:ascii="Georgia" w:hAnsi="Georgia"/>
                <w:b/>
                <w:caps/>
                <w:sz w:val="24"/>
                <w:szCs w:val="24"/>
                <w:lang w:val="en-US"/>
              </w:rPr>
              <w:t>an effective backstroke</w:t>
            </w:r>
          </w:p>
          <w:p w14:paraId="75C9D4F1" w14:textId="77777777" w:rsidR="0024589B" w:rsidRPr="00E86B15" w:rsidRDefault="0024589B" w:rsidP="00553861">
            <w:pPr>
              <w:spacing w:line="360" w:lineRule="auto"/>
              <w:rPr>
                <w:rFonts w:ascii="Georgia" w:hAnsi="Georgia"/>
                <w:b/>
                <w:sz w:val="24"/>
                <w:szCs w:val="24"/>
                <w:lang w:val="en-US"/>
              </w:rPr>
            </w:pPr>
          </w:p>
          <w:p w14:paraId="5AFB1A7C" w14:textId="77777777" w:rsidR="0024589B" w:rsidRPr="008B5EBE" w:rsidRDefault="0024589B" w:rsidP="00F7477A">
            <w:pPr>
              <w:spacing w:line="360" w:lineRule="auto"/>
              <w:rPr>
                <w:rFonts w:ascii="Georgia" w:hAnsi="Georgia"/>
                <w:i/>
                <w:sz w:val="24"/>
                <w:szCs w:val="24"/>
                <w:lang w:val="en-US"/>
              </w:rPr>
            </w:pPr>
            <w:r w:rsidRPr="008B5EBE">
              <w:rPr>
                <w:rFonts w:ascii="Georgia" w:hAnsi="Georgia"/>
                <w:i/>
                <w:sz w:val="24"/>
                <w:szCs w:val="24"/>
                <w:lang w:val="en-US"/>
              </w:rPr>
              <w:t>1. Swim shallowly</w:t>
            </w:r>
          </w:p>
          <w:p w14:paraId="6E33E77A" w14:textId="77777777" w:rsidR="0024589B" w:rsidRPr="0025799E" w:rsidRDefault="0024589B" w:rsidP="00F7477A">
            <w:pPr>
              <w:spacing w:line="360" w:lineRule="auto"/>
              <w:rPr>
                <w:rFonts w:ascii="Georgia" w:hAnsi="Georgia"/>
                <w:sz w:val="24"/>
                <w:szCs w:val="24"/>
                <w:lang w:val="en-US"/>
              </w:rPr>
            </w:pPr>
            <w:r w:rsidRPr="0025799E">
              <w:rPr>
                <w:rFonts w:ascii="Georgia" w:hAnsi="Georgia"/>
                <w:sz w:val="24"/>
                <w:szCs w:val="24"/>
                <w:lang w:val="en-US"/>
              </w:rPr>
              <w:t>Keep your head, hips and heels at the surface to reduce resistance. This may sometimes result in a feeling that water is washing over your face, but this is just something you need to get used to.</w:t>
            </w:r>
          </w:p>
          <w:p w14:paraId="58442AC1" w14:textId="77777777" w:rsidR="0024589B" w:rsidRPr="0025799E" w:rsidRDefault="0024589B" w:rsidP="00F7477A">
            <w:pPr>
              <w:spacing w:line="360" w:lineRule="auto"/>
              <w:rPr>
                <w:rFonts w:ascii="Georgia" w:hAnsi="Georgia"/>
                <w:sz w:val="24"/>
                <w:szCs w:val="24"/>
                <w:lang w:val="en-US"/>
              </w:rPr>
            </w:pPr>
          </w:p>
          <w:p w14:paraId="4A291CA2" w14:textId="77777777" w:rsidR="0024589B" w:rsidRPr="0025799E" w:rsidRDefault="0024589B" w:rsidP="00F7477A">
            <w:pPr>
              <w:spacing w:line="360" w:lineRule="auto"/>
              <w:rPr>
                <w:rFonts w:ascii="Georgia" w:hAnsi="Georgia"/>
                <w:i/>
                <w:sz w:val="24"/>
                <w:szCs w:val="24"/>
                <w:lang w:val="en-US"/>
              </w:rPr>
            </w:pPr>
            <w:r w:rsidRPr="0025799E">
              <w:rPr>
                <w:rFonts w:ascii="Georgia" w:hAnsi="Georgia"/>
                <w:i/>
                <w:sz w:val="24"/>
                <w:szCs w:val="24"/>
                <w:lang w:val="en-US"/>
              </w:rPr>
              <w:t>2. Use your legs</w:t>
            </w:r>
          </w:p>
          <w:p w14:paraId="263C499F" w14:textId="1453CCF4" w:rsidR="0024589B" w:rsidRPr="0025799E" w:rsidRDefault="0024589B" w:rsidP="00F7477A">
            <w:pPr>
              <w:spacing w:line="360" w:lineRule="auto"/>
              <w:rPr>
                <w:rFonts w:ascii="Georgia" w:hAnsi="Georgia"/>
                <w:sz w:val="24"/>
                <w:szCs w:val="24"/>
                <w:lang w:val="en-US"/>
              </w:rPr>
            </w:pPr>
            <w:r w:rsidRPr="0025799E">
              <w:rPr>
                <w:rFonts w:ascii="Georgia" w:hAnsi="Georgia"/>
                <w:sz w:val="24"/>
                <w:szCs w:val="24"/>
                <w:lang w:val="en-US"/>
              </w:rPr>
              <w:t xml:space="preserve">Backstroke is a style where you benefit from having an active leg kick the whole time. Kick from your hip instead of letting your knees </w:t>
            </w:r>
            <w:ins w:id="5601" w:author="Charlene Jaszewski [2]" w:date="2018-03-27T16:50:00Z">
              <w:r w:rsidR="00012AA1" w:rsidRPr="0025799E">
                <w:rPr>
                  <w:rFonts w:ascii="Georgia" w:hAnsi="Georgia"/>
                  <w:sz w:val="24"/>
                  <w:szCs w:val="24"/>
                  <w:lang w:val="en-US"/>
                </w:rPr>
                <w:t xml:space="preserve">do the </w:t>
              </w:r>
            </w:ins>
            <w:r w:rsidRPr="0025799E">
              <w:rPr>
                <w:rFonts w:ascii="Georgia" w:hAnsi="Georgia"/>
                <w:sz w:val="24"/>
                <w:szCs w:val="24"/>
                <w:lang w:val="en-US"/>
              </w:rPr>
              <w:t>work.</w:t>
            </w:r>
          </w:p>
          <w:p w14:paraId="71E11946" w14:textId="77777777" w:rsidR="0024589B" w:rsidRPr="0025799E" w:rsidRDefault="0024589B" w:rsidP="00F7477A">
            <w:pPr>
              <w:spacing w:line="360" w:lineRule="auto"/>
              <w:rPr>
                <w:rFonts w:ascii="Georgia" w:hAnsi="Georgia"/>
                <w:sz w:val="24"/>
                <w:szCs w:val="24"/>
                <w:lang w:val="en-US"/>
              </w:rPr>
            </w:pPr>
          </w:p>
          <w:p w14:paraId="63937B54" w14:textId="77777777" w:rsidR="0024589B" w:rsidRPr="0025799E" w:rsidRDefault="0024589B" w:rsidP="00F7477A">
            <w:pPr>
              <w:spacing w:line="360" w:lineRule="auto"/>
              <w:rPr>
                <w:rFonts w:ascii="Georgia" w:hAnsi="Georgia"/>
                <w:i/>
                <w:sz w:val="24"/>
                <w:szCs w:val="24"/>
                <w:lang w:val="en-US"/>
              </w:rPr>
            </w:pPr>
            <w:r w:rsidRPr="0025799E">
              <w:rPr>
                <w:rFonts w:ascii="Georgia" w:hAnsi="Georgia"/>
                <w:i/>
                <w:sz w:val="24"/>
                <w:szCs w:val="24"/>
                <w:lang w:val="en-US"/>
              </w:rPr>
              <w:t>3. Ten to two</w:t>
            </w:r>
          </w:p>
          <w:p w14:paraId="2BEF2ABF" w14:textId="6AFCEF2F" w:rsidR="0024589B" w:rsidRPr="0025799E" w:rsidRDefault="00544AA1" w:rsidP="00F7477A">
            <w:pPr>
              <w:spacing w:line="360" w:lineRule="auto"/>
              <w:rPr>
                <w:rFonts w:ascii="Georgia" w:hAnsi="Georgia"/>
                <w:sz w:val="24"/>
                <w:szCs w:val="24"/>
                <w:lang w:val="en-US"/>
              </w:rPr>
            </w:pPr>
            <w:ins w:id="5602" w:author="Charlene Jaszewski [2]" w:date="2018-03-31T15:07:00Z">
              <w:r w:rsidRPr="0025799E">
                <w:rPr>
                  <w:rFonts w:ascii="Georgia" w:hAnsi="Georgia"/>
                  <w:sz w:val="24"/>
                  <w:szCs w:val="24"/>
                  <w:lang w:val="en-US"/>
                </w:rPr>
                <w:t>When your arm enters</w:t>
              </w:r>
            </w:ins>
            <w:del w:id="5603" w:author="Charlene Jaszewski [2]" w:date="2018-03-31T15:07:00Z">
              <w:r w:rsidR="0024589B" w:rsidRPr="0025799E" w:rsidDel="00544AA1">
                <w:rPr>
                  <w:rFonts w:ascii="Georgia" w:hAnsi="Georgia"/>
                  <w:sz w:val="24"/>
                  <w:szCs w:val="24"/>
                  <w:lang w:val="en-US"/>
                </w:rPr>
                <w:delText xml:space="preserve">Entering your arm </w:delText>
              </w:r>
            </w:del>
            <w:ins w:id="5604" w:author="Charlene Jaszewski [2]" w:date="2018-03-31T15:07:00Z">
              <w:r w:rsidRPr="0025799E">
                <w:rPr>
                  <w:rFonts w:ascii="Georgia" w:hAnsi="Georgia"/>
                  <w:sz w:val="24"/>
                  <w:szCs w:val="24"/>
                  <w:lang w:val="en-US"/>
                </w:rPr>
                <w:t xml:space="preserve"> </w:t>
              </w:r>
            </w:ins>
            <w:ins w:id="5605" w:author="Charlene Jaszewski [2]" w:date="2018-03-31T15:06:00Z">
              <w:r w:rsidRPr="0025799E">
                <w:rPr>
                  <w:rFonts w:ascii="Georgia" w:hAnsi="Georgia"/>
                  <w:sz w:val="24"/>
                  <w:szCs w:val="24"/>
                  <w:lang w:val="en-US"/>
                </w:rPr>
                <w:t xml:space="preserve">the water </w:t>
              </w:r>
            </w:ins>
            <w:r w:rsidR="0024589B" w:rsidRPr="0025799E">
              <w:rPr>
                <w:rFonts w:ascii="Georgia" w:hAnsi="Georgia"/>
                <w:sz w:val="24"/>
                <w:szCs w:val="24"/>
                <w:lang w:val="en-US"/>
              </w:rPr>
              <w:t>directly in front of your head</w:t>
            </w:r>
            <w:ins w:id="5606" w:author="Charlene Jaszewski [2]" w:date="2018-04-09T23:00:00Z">
              <w:r w:rsidR="00C9074B">
                <w:rPr>
                  <w:rFonts w:ascii="Georgia" w:hAnsi="Georgia"/>
                  <w:sz w:val="24"/>
                  <w:szCs w:val="24"/>
                  <w:lang w:val="en-US"/>
                </w:rPr>
                <w:t>,</w:t>
              </w:r>
            </w:ins>
            <w:r w:rsidR="0024589B" w:rsidRPr="0025799E">
              <w:rPr>
                <w:rFonts w:ascii="Georgia" w:hAnsi="Georgia"/>
                <w:sz w:val="24"/>
                <w:szCs w:val="24"/>
                <w:lang w:val="en-US"/>
              </w:rPr>
              <w:t xml:space="preserve"> </w:t>
            </w:r>
            <w:ins w:id="5607" w:author="Charlene Jaszewski [2]" w:date="2018-03-31T15:07:00Z">
              <w:r w:rsidRPr="0025799E">
                <w:rPr>
                  <w:rFonts w:ascii="Georgia" w:hAnsi="Georgia"/>
                  <w:sz w:val="24"/>
                  <w:szCs w:val="24"/>
                  <w:lang w:val="en-US"/>
                </w:rPr>
                <w:t xml:space="preserve">it </w:t>
              </w:r>
            </w:ins>
            <w:r w:rsidR="0024589B" w:rsidRPr="0025799E">
              <w:rPr>
                <w:rFonts w:ascii="Georgia" w:hAnsi="Georgia"/>
                <w:sz w:val="24"/>
                <w:szCs w:val="24"/>
                <w:lang w:val="en-US"/>
              </w:rPr>
              <w:t>creates lateral forces. If you</w:t>
            </w:r>
            <w:ins w:id="5608" w:author="Charlene Jaszewski [2]" w:date="2018-03-31T15:06:00Z">
              <w:r w:rsidRPr="0025799E">
                <w:rPr>
                  <w:rFonts w:ascii="Georgia" w:hAnsi="Georgia"/>
                  <w:sz w:val="24"/>
                  <w:szCs w:val="24"/>
                  <w:lang w:val="en-US"/>
                </w:rPr>
                <w:t>r</w:t>
              </w:r>
            </w:ins>
            <w:r w:rsidR="0024589B" w:rsidRPr="0025799E">
              <w:rPr>
                <w:rFonts w:ascii="Georgia" w:hAnsi="Georgia"/>
                <w:sz w:val="24"/>
                <w:szCs w:val="24"/>
                <w:lang w:val="en-US"/>
              </w:rPr>
              <w:t xml:space="preserve"> </w:t>
            </w:r>
            <w:ins w:id="5609" w:author="Charlene Jaszewski [2]" w:date="2018-03-31T15:06:00Z">
              <w:r w:rsidRPr="0025799E">
                <w:rPr>
                  <w:rFonts w:ascii="Georgia" w:hAnsi="Georgia"/>
                  <w:sz w:val="24"/>
                  <w:szCs w:val="24"/>
                  <w:lang w:val="en-US"/>
                </w:rPr>
                <w:t xml:space="preserve">arm </w:t>
              </w:r>
            </w:ins>
            <w:r w:rsidR="0024589B" w:rsidRPr="0025799E">
              <w:rPr>
                <w:rFonts w:ascii="Georgia" w:hAnsi="Georgia"/>
                <w:sz w:val="24"/>
                <w:szCs w:val="24"/>
                <w:lang w:val="en-US"/>
              </w:rPr>
              <w:t>enter</w:t>
            </w:r>
            <w:ins w:id="5610" w:author="Charlene Jaszewski [2]" w:date="2018-03-31T15:06:00Z">
              <w:r w:rsidRPr="0025799E">
                <w:rPr>
                  <w:rFonts w:ascii="Georgia" w:hAnsi="Georgia"/>
                  <w:sz w:val="24"/>
                  <w:szCs w:val="24"/>
                  <w:lang w:val="en-US"/>
                </w:rPr>
                <w:t>s</w:t>
              </w:r>
            </w:ins>
            <w:r w:rsidR="0024589B" w:rsidRPr="0025799E">
              <w:rPr>
                <w:rFonts w:ascii="Georgia" w:hAnsi="Georgia"/>
                <w:sz w:val="24"/>
                <w:szCs w:val="24"/>
                <w:lang w:val="en-US"/>
              </w:rPr>
              <w:t xml:space="preserve"> </w:t>
            </w:r>
            <w:ins w:id="5611" w:author="Charlene Jaszewski [2]" w:date="2018-03-31T15:06:00Z">
              <w:r w:rsidRPr="0025799E">
                <w:rPr>
                  <w:rFonts w:ascii="Georgia" w:hAnsi="Georgia"/>
                  <w:sz w:val="24"/>
                  <w:szCs w:val="24"/>
                  <w:lang w:val="en-US"/>
                </w:rPr>
                <w:t xml:space="preserve">the water </w:t>
              </w:r>
            </w:ins>
            <w:del w:id="5612" w:author="Charlene Jaszewski [2]" w:date="2018-03-31T15:06:00Z">
              <w:r w:rsidR="0024589B" w:rsidRPr="0025799E" w:rsidDel="00544AA1">
                <w:rPr>
                  <w:rFonts w:ascii="Georgia" w:hAnsi="Georgia"/>
                  <w:sz w:val="24"/>
                  <w:szCs w:val="24"/>
                  <w:lang w:val="en-US"/>
                </w:rPr>
                <w:delText xml:space="preserve">your arm </w:delText>
              </w:r>
            </w:del>
            <w:r w:rsidR="0024589B" w:rsidRPr="0025799E">
              <w:rPr>
                <w:rFonts w:ascii="Georgia" w:hAnsi="Georgia"/>
                <w:sz w:val="24"/>
                <w:szCs w:val="24"/>
                <w:lang w:val="en-US"/>
              </w:rPr>
              <w:t>a little bit away from your direction of travel, then you’re able to pull yourself forward faster.</w:t>
            </w:r>
          </w:p>
          <w:p w14:paraId="1147A413" w14:textId="77777777" w:rsidR="0024589B" w:rsidRPr="0025799E" w:rsidRDefault="0024589B" w:rsidP="00F7477A">
            <w:pPr>
              <w:spacing w:line="360" w:lineRule="auto"/>
              <w:rPr>
                <w:rFonts w:ascii="Georgia" w:hAnsi="Georgia"/>
                <w:sz w:val="24"/>
                <w:szCs w:val="24"/>
                <w:lang w:val="en-US"/>
              </w:rPr>
            </w:pPr>
          </w:p>
          <w:p w14:paraId="046E39B5" w14:textId="77777777" w:rsidR="0024589B" w:rsidRPr="0025799E" w:rsidRDefault="0024589B" w:rsidP="00F7477A">
            <w:pPr>
              <w:spacing w:line="360" w:lineRule="auto"/>
              <w:rPr>
                <w:rFonts w:ascii="Georgia" w:hAnsi="Georgia"/>
                <w:i/>
                <w:sz w:val="24"/>
                <w:szCs w:val="24"/>
                <w:lang w:val="en-US"/>
              </w:rPr>
            </w:pPr>
            <w:r w:rsidRPr="0025799E">
              <w:rPr>
                <w:rFonts w:ascii="Georgia" w:hAnsi="Georgia"/>
                <w:i/>
                <w:sz w:val="24"/>
                <w:szCs w:val="24"/>
                <w:lang w:val="en-US"/>
              </w:rPr>
              <w:t>4. Adapt your arms</w:t>
            </w:r>
          </w:p>
          <w:p w14:paraId="13A88F33" w14:textId="77777777" w:rsidR="0024589B" w:rsidRPr="0025799E" w:rsidRDefault="0024589B" w:rsidP="00F7477A">
            <w:pPr>
              <w:spacing w:line="360" w:lineRule="auto"/>
              <w:rPr>
                <w:rFonts w:ascii="Georgia" w:hAnsi="Georgia"/>
                <w:sz w:val="24"/>
                <w:szCs w:val="24"/>
                <w:lang w:val="en-US"/>
              </w:rPr>
            </w:pPr>
            <w:r w:rsidRPr="0025799E">
              <w:rPr>
                <w:rFonts w:ascii="Georgia" w:hAnsi="Georgia"/>
                <w:sz w:val="24"/>
                <w:szCs w:val="24"/>
                <w:lang w:val="en-US"/>
              </w:rPr>
              <w:t>Keep your arm straight over the water surface and bend it below the water surface.</w:t>
            </w:r>
          </w:p>
          <w:p w14:paraId="448A6514" w14:textId="77777777" w:rsidR="0024589B" w:rsidRPr="0025799E" w:rsidRDefault="0024589B" w:rsidP="00F7477A">
            <w:pPr>
              <w:spacing w:line="360" w:lineRule="auto"/>
              <w:rPr>
                <w:rFonts w:ascii="Georgia" w:hAnsi="Georgia"/>
                <w:sz w:val="24"/>
                <w:szCs w:val="24"/>
                <w:lang w:val="en-US"/>
              </w:rPr>
            </w:pPr>
          </w:p>
          <w:p w14:paraId="0C548A08" w14:textId="77777777" w:rsidR="0024589B" w:rsidRPr="0025799E" w:rsidRDefault="0024589B" w:rsidP="00F7477A">
            <w:pPr>
              <w:spacing w:line="360" w:lineRule="auto"/>
              <w:rPr>
                <w:rFonts w:ascii="Georgia" w:hAnsi="Georgia"/>
                <w:i/>
                <w:sz w:val="24"/>
                <w:szCs w:val="24"/>
                <w:lang w:val="en-US"/>
              </w:rPr>
            </w:pPr>
            <w:r w:rsidRPr="0025799E">
              <w:rPr>
                <w:rFonts w:ascii="Georgia" w:hAnsi="Georgia"/>
                <w:i/>
                <w:sz w:val="24"/>
                <w:szCs w:val="24"/>
                <w:lang w:val="en-US"/>
              </w:rPr>
              <w:t>5. Rotate your body</w:t>
            </w:r>
          </w:p>
          <w:p w14:paraId="22401F9D" w14:textId="00D17FA2" w:rsidR="0024589B" w:rsidRPr="0025799E" w:rsidRDefault="007B5985" w:rsidP="00F7477A">
            <w:pPr>
              <w:spacing w:line="360" w:lineRule="auto"/>
              <w:rPr>
                <w:rFonts w:ascii="Georgia" w:hAnsi="Georgia"/>
                <w:sz w:val="24"/>
                <w:szCs w:val="24"/>
                <w:lang w:val="en-US"/>
              </w:rPr>
            </w:pPr>
            <w:r w:rsidRPr="0025799E">
              <w:rPr>
                <w:rFonts w:ascii="Georgia" w:hAnsi="Georgia"/>
                <w:sz w:val="24"/>
                <w:szCs w:val="24"/>
                <w:lang w:val="en-US"/>
              </w:rPr>
              <w:t>Due to</w:t>
            </w:r>
            <w:r w:rsidR="0024589B" w:rsidRPr="0025799E">
              <w:rPr>
                <w:rFonts w:ascii="Georgia" w:hAnsi="Georgia"/>
                <w:sz w:val="24"/>
                <w:szCs w:val="24"/>
                <w:lang w:val="en-US"/>
              </w:rPr>
              <w:t xml:space="preserve"> anatomical reasons, </w:t>
            </w:r>
            <w:del w:id="5613" w:author="Charlene Jaszewski [2]" w:date="2018-03-27T16:50:00Z">
              <w:r w:rsidR="0024589B" w:rsidRPr="0025799E" w:rsidDel="00012AA1">
                <w:rPr>
                  <w:rFonts w:ascii="Georgia" w:hAnsi="Georgia"/>
                  <w:sz w:val="24"/>
                  <w:szCs w:val="24"/>
                  <w:lang w:val="en-US"/>
                </w:rPr>
                <w:delText xml:space="preserve">we </w:delText>
              </w:r>
            </w:del>
            <w:ins w:id="5614" w:author="Charlene Jaszewski [2]" w:date="2018-03-27T16:50:00Z">
              <w:r w:rsidR="00012AA1" w:rsidRPr="0025799E">
                <w:rPr>
                  <w:rFonts w:ascii="Georgia" w:hAnsi="Georgia"/>
                  <w:sz w:val="24"/>
                  <w:szCs w:val="24"/>
                  <w:lang w:val="en-US"/>
                </w:rPr>
                <w:t xml:space="preserve">you </w:t>
              </w:r>
            </w:ins>
            <w:r w:rsidR="0024589B" w:rsidRPr="0025799E">
              <w:rPr>
                <w:rFonts w:ascii="Georgia" w:hAnsi="Georgia"/>
                <w:sz w:val="24"/>
                <w:szCs w:val="24"/>
                <w:lang w:val="en-US"/>
              </w:rPr>
              <w:t xml:space="preserve">need to rotate </w:t>
            </w:r>
            <w:ins w:id="5615" w:author="Charlene Jaszewski [2]" w:date="2018-03-27T16:51:00Z">
              <w:r w:rsidR="00012AA1" w:rsidRPr="0025799E">
                <w:rPr>
                  <w:rFonts w:ascii="Georgia" w:hAnsi="Georgia"/>
                  <w:sz w:val="24"/>
                  <w:szCs w:val="24"/>
                  <w:lang w:val="en-US"/>
                </w:rPr>
                <w:t>y</w:t>
              </w:r>
            </w:ins>
            <w:r w:rsidR="0024589B" w:rsidRPr="0025799E">
              <w:rPr>
                <w:rFonts w:ascii="Georgia" w:hAnsi="Georgia"/>
                <w:sz w:val="24"/>
                <w:szCs w:val="24"/>
                <w:lang w:val="en-US"/>
              </w:rPr>
              <w:t xml:space="preserve">our body more when doing the backstroke compared to freestyle. This </w:t>
            </w:r>
            <w:del w:id="5616" w:author="Charlene Jaszewski [2]" w:date="2018-04-10T08:11:00Z">
              <w:r w:rsidR="0024589B" w:rsidRPr="0025799E" w:rsidDel="00C9197F">
                <w:rPr>
                  <w:rFonts w:ascii="Georgia" w:hAnsi="Georgia"/>
                  <w:sz w:val="24"/>
                  <w:szCs w:val="24"/>
                  <w:lang w:val="en-US"/>
                </w:rPr>
                <w:delText>is in order</w:delText>
              </w:r>
            </w:del>
            <w:ins w:id="5617" w:author="Charlene Jaszewski [2]" w:date="2018-04-10T08:11:00Z">
              <w:r w:rsidR="00C9197F">
                <w:rPr>
                  <w:rFonts w:ascii="Georgia" w:hAnsi="Georgia"/>
                  <w:sz w:val="24"/>
                  <w:szCs w:val="24"/>
                  <w:lang w:val="en-US"/>
                </w:rPr>
                <w:t>lets you</w:t>
              </w:r>
            </w:ins>
            <w:del w:id="5618" w:author="Charlene Jaszewski [2]" w:date="2018-04-10T08:11:00Z">
              <w:r w:rsidR="0024589B" w:rsidRPr="0025799E" w:rsidDel="00C9197F">
                <w:rPr>
                  <w:rFonts w:ascii="Georgia" w:hAnsi="Georgia"/>
                  <w:sz w:val="24"/>
                  <w:szCs w:val="24"/>
                  <w:lang w:val="en-US"/>
                </w:rPr>
                <w:delText xml:space="preserve"> to</w:delText>
              </w:r>
            </w:del>
            <w:r w:rsidR="0024589B" w:rsidRPr="0025799E">
              <w:rPr>
                <w:rFonts w:ascii="Georgia" w:hAnsi="Georgia"/>
                <w:sz w:val="24"/>
                <w:szCs w:val="24"/>
                <w:lang w:val="en-US"/>
              </w:rPr>
              <w:t xml:space="preserve"> get a good grip with your arm stroke. The challenge is doing so without your head bobbing around. A common technique exercise</w:t>
            </w:r>
            <w:ins w:id="5619" w:author="Charlene Jaszewski [2]" w:date="2018-03-31T15:10:00Z">
              <w:r w:rsidR="00A60D77" w:rsidRPr="0025799E">
                <w:rPr>
                  <w:rFonts w:ascii="Georgia" w:hAnsi="Georgia"/>
                  <w:sz w:val="24"/>
                  <w:szCs w:val="24"/>
                  <w:lang w:val="en-US"/>
                </w:rPr>
                <w:t xml:space="preserve"> to correct this</w:t>
              </w:r>
            </w:ins>
            <w:r w:rsidR="0024589B" w:rsidRPr="0025799E">
              <w:rPr>
                <w:rFonts w:ascii="Georgia" w:hAnsi="Georgia"/>
                <w:sz w:val="24"/>
                <w:szCs w:val="24"/>
                <w:lang w:val="en-US"/>
              </w:rPr>
              <w:t xml:space="preserve"> is swimming with a hockey puck on your forehead.</w:t>
            </w:r>
          </w:p>
          <w:p w14:paraId="11098130" w14:textId="77777777" w:rsidR="0024589B" w:rsidRPr="0025799E" w:rsidRDefault="0024589B" w:rsidP="00F7477A">
            <w:pPr>
              <w:spacing w:line="360" w:lineRule="auto"/>
              <w:rPr>
                <w:rFonts w:ascii="Georgia" w:hAnsi="Georgia"/>
                <w:sz w:val="24"/>
                <w:szCs w:val="24"/>
                <w:lang w:val="en-US"/>
              </w:rPr>
            </w:pPr>
          </w:p>
          <w:p w14:paraId="34ADB5ED" w14:textId="77777777" w:rsidR="0024589B" w:rsidRPr="0025799E" w:rsidRDefault="0024589B" w:rsidP="00F7477A">
            <w:pPr>
              <w:spacing w:line="360" w:lineRule="auto"/>
              <w:rPr>
                <w:rFonts w:ascii="Georgia" w:hAnsi="Georgia"/>
                <w:i/>
                <w:sz w:val="24"/>
                <w:szCs w:val="24"/>
                <w:lang w:val="en-US"/>
              </w:rPr>
            </w:pPr>
            <w:r w:rsidRPr="0025799E">
              <w:rPr>
                <w:rFonts w:ascii="Georgia" w:hAnsi="Georgia"/>
                <w:i/>
                <w:sz w:val="24"/>
                <w:szCs w:val="24"/>
                <w:lang w:val="en-US"/>
              </w:rPr>
              <w:t>6. Breathe frequently</w:t>
            </w:r>
          </w:p>
          <w:p w14:paraId="07291460" w14:textId="77777777" w:rsidR="0024589B" w:rsidRPr="0025799E" w:rsidRDefault="0024589B" w:rsidP="00F7477A">
            <w:pPr>
              <w:spacing w:line="360" w:lineRule="auto"/>
              <w:rPr>
                <w:rFonts w:ascii="Georgia" w:hAnsi="Georgia"/>
                <w:sz w:val="24"/>
                <w:szCs w:val="24"/>
                <w:lang w:val="en-US"/>
              </w:rPr>
            </w:pPr>
            <w:r w:rsidRPr="0025799E">
              <w:rPr>
                <w:rFonts w:ascii="Georgia" w:hAnsi="Georgia"/>
                <w:sz w:val="24"/>
                <w:szCs w:val="24"/>
                <w:lang w:val="en-US"/>
              </w:rPr>
              <w:t>Breathing once per arm stroke cycle will help make your swimming more stable.</w:t>
            </w:r>
          </w:p>
          <w:p w14:paraId="4DFF6118" w14:textId="77777777" w:rsidR="0024589B" w:rsidRPr="0025799E" w:rsidRDefault="0024589B" w:rsidP="00F7477A">
            <w:pPr>
              <w:spacing w:line="360" w:lineRule="auto"/>
              <w:rPr>
                <w:rFonts w:ascii="Georgia" w:hAnsi="Georgia"/>
                <w:sz w:val="24"/>
                <w:szCs w:val="24"/>
                <w:lang w:val="en-US"/>
              </w:rPr>
            </w:pPr>
          </w:p>
          <w:p w14:paraId="593CB4BA" w14:textId="77777777" w:rsidR="0024589B" w:rsidRPr="0025799E" w:rsidRDefault="0024589B" w:rsidP="00F7477A">
            <w:pPr>
              <w:spacing w:line="360" w:lineRule="auto"/>
              <w:rPr>
                <w:rFonts w:ascii="Georgia" w:hAnsi="Georgia"/>
                <w:i/>
                <w:sz w:val="24"/>
                <w:szCs w:val="24"/>
                <w:lang w:val="en-US"/>
              </w:rPr>
            </w:pPr>
            <w:r w:rsidRPr="0025799E">
              <w:rPr>
                <w:rFonts w:ascii="Georgia" w:hAnsi="Georgia"/>
                <w:i/>
                <w:sz w:val="24"/>
                <w:szCs w:val="24"/>
                <w:lang w:val="en-US"/>
              </w:rPr>
              <w:t>7. Navigate</w:t>
            </w:r>
          </w:p>
          <w:p w14:paraId="08EE29B4" w14:textId="77777777" w:rsidR="0024589B" w:rsidRPr="0025799E" w:rsidRDefault="0024589B" w:rsidP="00F7477A">
            <w:pPr>
              <w:spacing w:line="360" w:lineRule="auto"/>
              <w:rPr>
                <w:rFonts w:ascii="Georgia" w:hAnsi="Georgia"/>
                <w:sz w:val="24"/>
                <w:szCs w:val="24"/>
                <w:lang w:val="en-US"/>
              </w:rPr>
            </w:pPr>
            <w:r w:rsidRPr="0025799E">
              <w:rPr>
                <w:rFonts w:ascii="Georgia" w:hAnsi="Georgia"/>
                <w:sz w:val="24"/>
                <w:szCs w:val="24"/>
                <w:lang w:val="en-US"/>
              </w:rPr>
              <w:t>If you’re indoors, you may use the ceiling to maintain your direction. This is harder outdoors, but if there are no clouds, then you may get good at keeping your direction based on the outdoor light.</w:t>
            </w:r>
          </w:p>
          <w:p w14:paraId="33C2819C" w14:textId="77777777" w:rsidR="0024589B" w:rsidRPr="0025799E" w:rsidRDefault="0024589B" w:rsidP="00553861">
            <w:pPr>
              <w:spacing w:line="360" w:lineRule="auto"/>
              <w:jc w:val="center"/>
              <w:rPr>
                <w:rFonts w:ascii="Georgia" w:hAnsi="Georgia"/>
                <w:sz w:val="24"/>
                <w:szCs w:val="24"/>
                <w:lang w:val="en-US"/>
              </w:rPr>
            </w:pPr>
          </w:p>
        </w:tc>
      </w:tr>
    </w:tbl>
    <w:p w14:paraId="503C37E7" w14:textId="77777777" w:rsidR="0024589B" w:rsidRPr="0025799E" w:rsidRDefault="0024589B" w:rsidP="00553861">
      <w:pPr>
        <w:spacing w:after="0" w:line="360" w:lineRule="auto"/>
        <w:rPr>
          <w:rFonts w:ascii="Georgia" w:hAnsi="Georgia"/>
          <w:sz w:val="24"/>
          <w:szCs w:val="24"/>
          <w:lang w:val="en-US"/>
        </w:rPr>
      </w:pPr>
    </w:p>
    <w:p w14:paraId="313988F0" w14:textId="30BC2131"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Animals using their extremities as oars must “row” at a speed that’s not only faster than their body but also faster in relation to the surrounding water. The </w:t>
      </w:r>
      <w:del w:id="5620" w:author="Charlene Jaszewski [2]" w:date="2018-03-27T16:52:00Z">
        <w:r w:rsidRPr="0025799E" w:rsidDel="006D1E7E">
          <w:rPr>
            <w:rFonts w:ascii="Georgia" w:hAnsi="Georgia"/>
            <w:sz w:val="24"/>
            <w:szCs w:val="24"/>
            <w:lang w:val="en-US"/>
          </w:rPr>
          <w:delText xml:space="preserve">17 </w:delText>
        </w:r>
      </w:del>
      <w:ins w:id="5621" w:author="Charlene Jaszewski [2]" w:date="2018-03-27T16:52:00Z">
        <w:r w:rsidR="006D1E7E" w:rsidRPr="0025799E">
          <w:rPr>
            <w:rFonts w:ascii="Georgia" w:hAnsi="Georgia"/>
            <w:sz w:val="24"/>
            <w:szCs w:val="24"/>
            <w:lang w:val="en-US"/>
          </w:rPr>
          <w:t>.67-inch-</w:t>
        </w:r>
      </w:ins>
      <w:del w:id="5622" w:author="Charlene Jaszewski [2]" w:date="2018-03-27T16:52:00Z">
        <w:r w:rsidRPr="0025799E" w:rsidDel="006D1E7E">
          <w:rPr>
            <w:rFonts w:ascii="Georgia" w:hAnsi="Georgia"/>
            <w:sz w:val="24"/>
            <w:szCs w:val="24"/>
            <w:lang w:val="en-US"/>
          </w:rPr>
          <w:delText xml:space="preserve">millimeter </w:delText>
        </w:r>
      </w:del>
      <w:r w:rsidRPr="0025799E">
        <w:rPr>
          <w:rFonts w:ascii="Georgia" w:hAnsi="Georgia"/>
          <w:sz w:val="24"/>
          <w:szCs w:val="24"/>
          <w:lang w:val="en-US"/>
        </w:rPr>
        <w:t>long water beetle Acil</w:t>
      </w:r>
      <w:ins w:id="5623" w:author="Charlene Jaszewski [2]" w:date="2018-03-27T16:54:00Z">
        <w:r w:rsidR="001E05BE" w:rsidRPr="0025799E">
          <w:rPr>
            <w:rFonts w:ascii="Georgia" w:hAnsi="Georgia"/>
            <w:sz w:val="24"/>
            <w:szCs w:val="24"/>
            <w:lang w:val="en-US"/>
          </w:rPr>
          <w:t>i</w:t>
        </w:r>
      </w:ins>
      <w:del w:id="5624" w:author="Charlene Jaszewski [2]" w:date="2018-03-27T16:54:00Z">
        <w:r w:rsidRPr="0025799E" w:rsidDel="001E05BE">
          <w:rPr>
            <w:rFonts w:ascii="Georgia" w:hAnsi="Georgia"/>
            <w:sz w:val="24"/>
            <w:szCs w:val="24"/>
            <w:lang w:val="en-US"/>
          </w:rPr>
          <w:delText>l</w:delText>
        </w:r>
      </w:del>
      <w:r w:rsidRPr="0025799E">
        <w:rPr>
          <w:rFonts w:ascii="Georgia" w:hAnsi="Georgia"/>
          <w:sz w:val="24"/>
          <w:szCs w:val="24"/>
          <w:lang w:val="en-US"/>
        </w:rPr>
        <w:t xml:space="preserve">us is such a rower and moves at a speed of </w:t>
      </w:r>
      <w:del w:id="5625" w:author="Charlene Jaszewski [2]" w:date="2018-03-27T16:53:00Z">
        <w:r w:rsidRPr="0025799E" w:rsidDel="006D1E7E">
          <w:rPr>
            <w:rFonts w:ascii="Georgia" w:hAnsi="Georgia"/>
            <w:sz w:val="24"/>
            <w:szCs w:val="24"/>
            <w:lang w:val="en-US"/>
          </w:rPr>
          <w:delText>0.5</w:delText>
        </w:r>
      </w:del>
      <w:ins w:id="5626" w:author="Charlene Jaszewski [2]" w:date="2018-03-27T16:53:00Z">
        <w:r w:rsidR="006D1E7E" w:rsidRPr="0025799E">
          <w:rPr>
            <w:rFonts w:ascii="Georgia" w:hAnsi="Georgia"/>
            <w:sz w:val="24"/>
            <w:szCs w:val="24"/>
            <w:lang w:val="en-US"/>
          </w:rPr>
          <w:t>1.1</w:t>
        </w:r>
      </w:ins>
      <w:r w:rsidRPr="0025799E">
        <w:rPr>
          <w:rFonts w:ascii="Georgia" w:hAnsi="Georgia"/>
          <w:sz w:val="24"/>
          <w:szCs w:val="24"/>
          <w:lang w:val="en-US"/>
        </w:rPr>
        <w:t xml:space="preserve"> </w:t>
      </w:r>
      <w:del w:id="5627" w:author="Charlene Jaszewski [2]" w:date="2018-03-27T16:53:00Z">
        <w:r w:rsidRPr="0025799E" w:rsidDel="006D1E7E">
          <w:rPr>
            <w:rFonts w:ascii="Georgia" w:hAnsi="Georgia"/>
            <w:sz w:val="24"/>
            <w:szCs w:val="24"/>
            <w:lang w:val="en-US"/>
          </w:rPr>
          <w:delText xml:space="preserve">meters </w:delText>
        </w:r>
      </w:del>
      <w:ins w:id="5628" w:author="Charlene Jaszewski [2]" w:date="2018-03-27T16:53:00Z">
        <w:r w:rsidR="006D1E7E" w:rsidRPr="0025799E">
          <w:rPr>
            <w:rFonts w:ascii="Georgia" w:hAnsi="Georgia"/>
            <w:sz w:val="24"/>
            <w:szCs w:val="24"/>
            <w:lang w:val="en-US"/>
          </w:rPr>
          <w:t xml:space="preserve">miles </w:t>
        </w:r>
      </w:ins>
      <w:r w:rsidRPr="0025799E">
        <w:rPr>
          <w:rFonts w:ascii="Georgia" w:hAnsi="Georgia"/>
          <w:sz w:val="24"/>
          <w:szCs w:val="24"/>
          <w:lang w:val="en-US"/>
        </w:rPr>
        <w:t xml:space="preserve">per </w:t>
      </w:r>
      <w:ins w:id="5629" w:author="Charlene Jaszewski [2]" w:date="2018-03-27T16:53:00Z">
        <w:r w:rsidR="006D1E7E" w:rsidRPr="0025799E">
          <w:rPr>
            <w:rFonts w:ascii="Georgia" w:hAnsi="Georgia"/>
            <w:sz w:val="24"/>
            <w:szCs w:val="24"/>
            <w:lang w:val="en-US"/>
          </w:rPr>
          <w:t>hour</w:t>
        </w:r>
      </w:ins>
      <w:del w:id="5630" w:author="Charlene Jaszewski [2]" w:date="2018-03-27T16:53:00Z">
        <w:r w:rsidRPr="0025799E" w:rsidDel="006D1E7E">
          <w:rPr>
            <w:rFonts w:ascii="Georgia" w:hAnsi="Georgia"/>
            <w:sz w:val="24"/>
            <w:szCs w:val="24"/>
            <w:lang w:val="en-US"/>
          </w:rPr>
          <w:delText>second</w:delText>
        </w:r>
      </w:del>
      <w:r w:rsidRPr="0025799E">
        <w:rPr>
          <w:rFonts w:ascii="Georgia" w:hAnsi="Georgia"/>
          <w:sz w:val="24"/>
          <w:szCs w:val="24"/>
          <w:lang w:val="en-US"/>
        </w:rPr>
        <w:t>. This might not sound all that impressive, but if Acil</w:t>
      </w:r>
      <w:ins w:id="5631" w:author="Charlene Jaszewski [2]" w:date="2018-03-27T16:55:00Z">
        <w:r w:rsidR="00887B45" w:rsidRPr="0025799E">
          <w:rPr>
            <w:rFonts w:ascii="Georgia" w:hAnsi="Georgia"/>
            <w:sz w:val="24"/>
            <w:szCs w:val="24"/>
            <w:lang w:val="en-US"/>
          </w:rPr>
          <w:t>i</w:t>
        </w:r>
      </w:ins>
      <w:del w:id="5632" w:author="Charlene Jaszewski [2]" w:date="2018-03-27T16:55:00Z">
        <w:r w:rsidRPr="0025799E" w:rsidDel="00887B45">
          <w:rPr>
            <w:rFonts w:ascii="Georgia" w:hAnsi="Georgia"/>
            <w:sz w:val="24"/>
            <w:szCs w:val="24"/>
            <w:lang w:val="en-US"/>
          </w:rPr>
          <w:delText>l</w:delText>
        </w:r>
      </w:del>
      <w:r w:rsidRPr="0025799E">
        <w:rPr>
          <w:rFonts w:ascii="Georgia" w:hAnsi="Georgia"/>
          <w:sz w:val="24"/>
          <w:szCs w:val="24"/>
          <w:lang w:val="en-US"/>
        </w:rPr>
        <w:t xml:space="preserve">us were to increase its size by a factor of one hundred to </w:t>
      </w:r>
      <w:del w:id="5633" w:author="Charlene Jaszewski [2]" w:date="2018-03-27T16:56:00Z">
        <w:r w:rsidRPr="0025799E" w:rsidDel="00887B45">
          <w:rPr>
            <w:rFonts w:ascii="Georgia" w:hAnsi="Georgia"/>
            <w:sz w:val="24"/>
            <w:szCs w:val="24"/>
            <w:lang w:val="en-US"/>
          </w:rPr>
          <w:delText>1</w:delText>
        </w:r>
      </w:del>
      <w:r w:rsidRPr="0025799E">
        <w:rPr>
          <w:rFonts w:ascii="Georgia" w:hAnsi="Georgia"/>
          <w:sz w:val="24"/>
          <w:szCs w:val="24"/>
          <w:lang w:val="en-US"/>
        </w:rPr>
        <w:t xml:space="preserve">70 </w:t>
      </w:r>
      <w:del w:id="5634" w:author="Charlene Jaszewski [2]" w:date="2018-03-27T16:56:00Z">
        <w:r w:rsidRPr="0025799E" w:rsidDel="00887B45">
          <w:rPr>
            <w:rFonts w:ascii="Georgia" w:hAnsi="Georgia"/>
            <w:sz w:val="24"/>
            <w:szCs w:val="24"/>
            <w:lang w:val="en-US"/>
          </w:rPr>
          <w:delText>centimeters</w:delText>
        </w:r>
      </w:del>
      <w:ins w:id="5635" w:author="Charlene Jaszewski [2]" w:date="2018-03-27T16:56:00Z">
        <w:r w:rsidR="00887B45" w:rsidRPr="0025799E">
          <w:rPr>
            <w:rFonts w:ascii="Georgia" w:hAnsi="Georgia"/>
            <w:sz w:val="24"/>
            <w:szCs w:val="24"/>
            <w:lang w:val="en-US"/>
          </w:rPr>
          <w:t>inches</w:t>
        </w:r>
      </w:ins>
      <w:r w:rsidRPr="0025799E">
        <w:rPr>
          <w:rFonts w:ascii="Georgia" w:hAnsi="Georgia"/>
          <w:sz w:val="24"/>
          <w:szCs w:val="24"/>
          <w:lang w:val="en-US"/>
        </w:rPr>
        <w:t>, then it’s not unreasonable to imagine that its speed would increase proportionately. Acil</w:t>
      </w:r>
      <w:ins w:id="5636" w:author="Charlene Jaszewski [2]" w:date="2018-03-27T16:54:00Z">
        <w:r w:rsidR="001E05BE" w:rsidRPr="0025799E">
          <w:rPr>
            <w:rFonts w:ascii="Georgia" w:hAnsi="Georgia"/>
            <w:sz w:val="24"/>
            <w:szCs w:val="24"/>
            <w:lang w:val="en-US"/>
          </w:rPr>
          <w:t>i</w:t>
        </w:r>
      </w:ins>
      <w:del w:id="5637" w:author="Charlene Jaszewski [2]" w:date="2018-03-27T16:54:00Z">
        <w:r w:rsidRPr="0025799E" w:rsidDel="001E05BE">
          <w:rPr>
            <w:rFonts w:ascii="Georgia" w:hAnsi="Georgia"/>
            <w:sz w:val="24"/>
            <w:szCs w:val="24"/>
            <w:lang w:val="en-US"/>
          </w:rPr>
          <w:delText>l</w:delText>
        </w:r>
      </w:del>
      <w:r w:rsidRPr="0025799E">
        <w:rPr>
          <w:rFonts w:ascii="Georgia" w:hAnsi="Georgia"/>
          <w:sz w:val="24"/>
          <w:szCs w:val="24"/>
          <w:lang w:val="en-US"/>
        </w:rPr>
        <w:t>us swims with its second and third pair</w:t>
      </w:r>
      <w:r w:rsidR="0075230C" w:rsidRPr="0025799E">
        <w:rPr>
          <w:rFonts w:ascii="Georgia" w:hAnsi="Georgia"/>
          <w:sz w:val="24"/>
          <w:szCs w:val="24"/>
          <w:lang w:val="en-US"/>
        </w:rPr>
        <w:t>s</w:t>
      </w:r>
      <w:r w:rsidRPr="0025799E">
        <w:rPr>
          <w:rFonts w:ascii="Georgia" w:hAnsi="Georgia"/>
          <w:sz w:val="24"/>
          <w:szCs w:val="24"/>
          <w:lang w:val="en-US"/>
        </w:rPr>
        <w:t xml:space="preserve"> of legs, which are covered with hair much like the branch</w:t>
      </w:r>
      <w:ins w:id="5638" w:author="Charlene Jaszewski [2]" w:date="2018-03-27T16:56:00Z">
        <w:r w:rsidR="00B13308" w:rsidRPr="0025799E">
          <w:rPr>
            <w:rFonts w:ascii="Georgia" w:hAnsi="Georgia"/>
            <w:sz w:val="24"/>
            <w:szCs w:val="24"/>
            <w:lang w:val="en-US"/>
          </w:rPr>
          <w:t>es</w:t>
        </w:r>
      </w:ins>
      <w:r w:rsidRPr="0025799E">
        <w:rPr>
          <w:rFonts w:ascii="Georgia" w:hAnsi="Georgia"/>
          <w:sz w:val="24"/>
          <w:szCs w:val="24"/>
          <w:lang w:val="en-US"/>
        </w:rPr>
        <w:t xml:space="preserve"> of a spruce tree. One might think that a hairy </w:t>
      </w:r>
      <w:del w:id="5639" w:author="Charlene Jaszewski [2]" w:date="2018-03-27T16:56:00Z">
        <w:r w:rsidRPr="0025799E" w:rsidDel="00B13308">
          <w:rPr>
            <w:rFonts w:ascii="Georgia" w:hAnsi="Georgia"/>
            <w:sz w:val="24"/>
            <w:szCs w:val="24"/>
            <w:lang w:val="en-US"/>
          </w:rPr>
          <w:delText xml:space="preserve">tentacle </w:delText>
        </w:r>
      </w:del>
      <w:ins w:id="5640" w:author="Charlene Jaszewski [2]" w:date="2018-03-27T16:56:00Z">
        <w:r w:rsidR="00B13308" w:rsidRPr="0025799E">
          <w:rPr>
            <w:rFonts w:ascii="Georgia" w:hAnsi="Georgia"/>
            <w:sz w:val="24"/>
            <w:szCs w:val="24"/>
            <w:lang w:val="en-US"/>
          </w:rPr>
          <w:t xml:space="preserve">leg </w:t>
        </w:r>
      </w:ins>
      <w:r w:rsidRPr="0025799E">
        <w:rPr>
          <w:rFonts w:ascii="Georgia" w:hAnsi="Georgia"/>
          <w:sz w:val="24"/>
          <w:szCs w:val="24"/>
          <w:lang w:val="en-US"/>
        </w:rPr>
        <w:t>wouldn’t be all that helpful, that the water would flow through the hairs, but this is not the case. On the contrary, only a very small amount of water flows through them. When pulling, the hairs stand out to create as much of a forward-driving surface as possible, and when Acil</w:t>
      </w:r>
      <w:ins w:id="5641" w:author="Charlene Jaszewski [2]" w:date="2018-03-27T16:54:00Z">
        <w:r w:rsidR="001E05BE" w:rsidRPr="0025799E">
          <w:rPr>
            <w:rFonts w:ascii="Georgia" w:hAnsi="Georgia"/>
            <w:sz w:val="24"/>
            <w:szCs w:val="24"/>
            <w:lang w:val="en-US"/>
          </w:rPr>
          <w:t>i</w:t>
        </w:r>
      </w:ins>
      <w:del w:id="5642" w:author="Charlene Jaszewski [2]" w:date="2018-03-27T16:54:00Z">
        <w:r w:rsidRPr="0025799E" w:rsidDel="001E05BE">
          <w:rPr>
            <w:rFonts w:ascii="Georgia" w:hAnsi="Georgia"/>
            <w:sz w:val="24"/>
            <w:szCs w:val="24"/>
            <w:lang w:val="en-US"/>
          </w:rPr>
          <w:delText>l</w:delText>
        </w:r>
      </w:del>
      <w:r w:rsidRPr="0025799E">
        <w:rPr>
          <w:rFonts w:ascii="Georgia" w:hAnsi="Georgia"/>
          <w:sz w:val="24"/>
          <w:szCs w:val="24"/>
          <w:lang w:val="en-US"/>
        </w:rPr>
        <w:t xml:space="preserve">us sneaks back its legs to do a new stroke, </w:t>
      </w:r>
      <w:del w:id="5643" w:author="Charlene Jaszewski [2]" w:date="2018-03-27T16:56:00Z">
        <w:r w:rsidRPr="0025799E" w:rsidDel="0031137A">
          <w:rPr>
            <w:rFonts w:ascii="Georgia" w:hAnsi="Georgia"/>
            <w:sz w:val="24"/>
            <w:szCs w:val="24"/>
            <w:lang w:val="en-US"/>
          </w:rPr>
          <w:delText xml:space="preserve">then </w:delText>
        </w:r>
      </w:del>
      <w:r w:rsidRPr="0025799E">
        <w:rPr>
          <w:rFonts w:ascii="Georgia" w:hAnsi="Georgia"/>
          <w:sz w:val="24"/>
          <w:szCs w:val="24"/>
          <w:lang w:val="en-US"/>
        </w:rPr>
        <w:t>the hairs disappear. Large “oars” are more beneficial than small ones, as it is more energy</w:t>
      </w:r>
      <w:ins w:id="5644" w:author="Charlene Jaszewski [2]" w:date="2018-04-10T00:44:00Z">
        <w:r w:rsidR="0094228D">
          <w:rPr>
            <w:rFonts w:ascii="Georgia" w:hAnsi="Georgia"/>
            <w:sz w:val="24"/>
            <w:szCs w:val="24"/>
            <w:lang w:val="en-US"/>
          </w:rPr>
          <w:t xml:space="preserve"> </w:t>
        </w:r>
      </w:ins>
      <w:del w:id="5645" w:author="Charlene Jaszewski [2]" w:date="2018-04-10T00:44:00Z">
        <w:r w:rsidRPr="0025799E" w:rsidDel="0094228D">
          <w:rPr>
            <w:rFonts w:ascii="Georgia" w:hAnsi="Georgia"/>
            <w:sz w:val="24"/>
            <w:szCs w:val="24"/>
            <w:lang w:val="en-US"/>
          </w:rPr>
          <w:delText>-</w:delText>
        </w:r>
      </w:del>
      <w:r w:rsidRPr="0025799E">
        <w:rPr>
          <w:rFonts w:ascii="Georgia" w:hAnsi="Georgia"/>
          <w:sz w:val="24"/>
          <w:szCs w:val="24"/>
          <w:lang w:val="en-US"/>
        </w:rPr>
        <w:t>efficient to pull more water less frequently than the other way around.</w:t>
      </w:r>
    </w:p>
    <w:p w14:paraId="074727DF" w14:textId="6FF86432"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Newton’s second law of motion tells us that it’s crucial to maintain </w:t>
      </w:r>
      <w:del w:id="5646" w:author="Charlene Jaszewski [2]" w:date="2018-03-27T16:57:00Z">
        <w:r w:rsidRPr="0025799E" w:rsidDel="0031137A">
          <w:rPr>
            <w:rFonts w:ascii="Georgia" w:hAnsi="Georgia"/>
            <w:sz w:val="24"/>
            <w:szCs w:val="24"/>
            <w:lang w:val="en-US"/>
          </w:rPr>
          <w:delText xml:space="preserve">the </w:delText>
        </w:r>
      </w:del>
      <w:r w:rsidRPr="0025799E">
        <w:rPr>
          <w:rFonts w:ascii="Georgia" w:hAnsi="Georgia"/>
          <w:sz w:val="24"/>
          <w:szCs w:val="24"/>
          <w:lang w:val="en-US"/>
        </w:rPr>
        <w:t>existing momentum. Even though Acil</w:t>
      </w:r>
      <w:ins w:id="5647" w:author="Charlene Jaszewski [2]" w:date="2018-03-27T16:55:00Z">
        <w:r w:rsidR="00A01F36" w:rsidRPr="0025799E">
          <w:rPr>
            <w:rFonts w:ascii="Georgia" w:hAnsi="Georgia"/>
            <w:sz w:val="24"/>
            <w:szCs w:val="24"/>
            <w:lang w:val="en-US"/>
          </w:rPr>
          <w:t>i</w:t>
        </w:r>
      </w:ins>
      <w:del w:id="5648" w:author="Charlene Jaszewski [2]" w:date="2018-03-27T16:55:00Z">
        <w:r w:rsidRPr="0025799E" w:rsidDel="00A01F36">
          <w:rPr>
            <w:rFonts w:ascii="Georgia" w:hAnsi="Georgia"/>
            <w:sz w:val="24"/>
            <w:szCs w:val="24"/>
            <w:lang w:val="en-US"/>
          </w:rPr>
          <w:delText>l</w:delText>
        </w:r>
      </w:del>
      <w:r w:rsidRPr="0025799E">
        <w:rPr>
          <w:rFonts w:ascii="Georgia" w:hAnsi="Georgia"/>
          <w:sz w:val="24"/>
          <w:szCs w:val="24"/>
          <w:lang w:val="en-US"/>
        </w:rPr>
        <w:t>us has two pairs of “oars,” it still loses momentum</w:t>
      </w:r>
      <w:ins w:id="5649" w:author="Charlene Jaszewski [2]" w:date="2018-03-31T15:15:00Z">
        <w:r w:rsidR="000F710D" w:rsidRPr="0025799E">
          <w:rPr>
            <w:rFonts w:ascii="Georgia" w:hAnsi="Georgia"/>
            <w:sz w:val="24"/>
            <w:szCs w:val="24"/>
            <w:lang w:val="en-US"/>
            <w:rPrChange w:id="5650" w:author="Charlene Jaszewski [2]" w:date="2018-04-09T13:52:00Z">
              <w:rPr>
                <w:rFonts w:ascii="Georgia" w:hAnsi="Georgia"/>
                <w:sz w:val="24"/>
                <w:szCs w:val="24"/>
                <w:highlight w:val="cyan"/>
                <w:lang w:val="en-US"/>
              </w:rPr>
            </w:rPrChange>
          </w:rPr>
          <w:t xml:space="preserve"> </w:t>
        </w:r>
      </w:ins>
      <w:del w:id="5651" w:author="Charlene Jaszewski [2]" w:date="2018-03-31T15:15:00Z">
        <w:r w:rsidRPr="00745051" w:rsidDel="000F710D">
          <w:rPr>
            <w:rFonts w:ascii="Georgia" w:hAnsi="Georgia"/>
            <w:sz w:val="24"/>
            <w:szCs w:val="24"/>
            <w:lang w:val="en-US"/>
          </w:rPr>
          <w:delText xml:space="preserve"> in-</w:delText>
        </w:r>
      </w:del>
      <w:r w:rsidRPr="00450636">
        <w:rPr>
          <w:rFonts w:ascii="Georgia" w:hAnsi="Georgia"/>
          <w:sz w:val="24"/>
          <w:szCs w:val="24"/>
          <w:lang w:val="en-US"/>
        </w:rPr>
        <w:t>between strokes. Nor is it particularly streamlined. A higher stroke frequency would reduce the costly need to increase s</w:t>
      </w:r>
      <w:r w:rsidRPr="00303E97">
        <w:rPr>
          <w:rFonts w:ascii="Georgia" w:hAnsi="Georgia"/>
          <w:sz w:val="24"/>
          <w:szCs w:val="24"/>
          <w:lang w:val="en-US"/>
        </w:rPr>
        <w:t>peed in</w:t>
      </w:r>
      <w:ins w:id="5652" w:author="Charlene Jaszewski [2]" w:date="2018-03-27T16:57:00Z">
        <w:r w:rsidR="0031137A" w:rsidRPr="0041252C">
          <w:rPr>
            <w:rFonts w:ascii="Georgia" w:hAnsi="Georgia"/>
            <w:sz w:val="24"/>
            <w:szCs w:val="24"/>
            <w:lang w:val="en-US"/>
          </w:rPr>
          <w:t xml:space="preserve"> </w:t>
        </w:r>
      </w:ins>
      <w:del w:id="5653" w:author="Charlene Jaszewski [2]" w:date="2018-03-27T16:57:00Z">
        <w:r w:rsidRPr="00621AD9" w:rsidDel="0031137A">
          <w:rPr>
            <w:rFonts w:ascii="Georgia" w:hAnsi="Georgia"/>
            <w:sz w:val="24"/>
            <w:szCs w:val="24"/>
            <w:lang w:val="en-US"/>
          </w:rPr>
          <w:delText>-</w:delText>
        </w:r>
      </w:del>
      <w:r w:rsidRPr="00C20B5A">
        <w:rPr>
          <w:rFonts w:ascii="Georgia" w:hAnsi="Georgia"/>
          <w:sz w:val="24"/>
          <w:szCs w:val="24"/>
          <w:lang w:val="en-US"/>
        </w:rPr>
        <w:t xml:space="preserve">between strokes. At the same time, shorter strokes would result in its “oars” being opened too frequently, which would reduce speed. Nor is it possible to alternate between the </w:t>
      </w:r>
      <w:r w:rsidRPr="00C9549C">
        <w:rPr>
          <w:rFonts w:ascii="Georgia" w:hAnsi="Georgia"/>
          <w:sz w:val="24"/>
          <w:szCs w:val="24"/>
          <w:lang w:val="en-US"/>
        </w:rPr>
        <w:t>front and rear pairs of “oars,” as they would collide. One remaining option for Acil</w:t>
      </w:r>
      <w:ins w:id="5654" w:author="Charlene Jaszewski [2]" w:date="2018-03-27T16:55:00Z">
        <w:r w:rsidR="00A01F36" w:rsidRPr="00C9549C">
          <w:rPr>
            <w:rFonts w:ascii="Georgia" w:hAnsi="Georgia"/>
            <w:sz w:val="24"/>
            <w:szCs w:val="24"/>
            <w:lang w:val="en-US"/>
          </w:rPr>
          <w:t>i</w:t>
        </w:r>
      </w:ins>
      <w:del w:id="5655" w:author="Charlene Jaszewski [2]" w:date="2018-03-27T16:55:00Z">
        <w:r w:rsidRPr="00AF065A" w:rsidDel="00A01F36">
          <w:rPr>
            <w:rFonts w:ascii="Georgia" w:hAnsi="Georgia"/>
            <w:sz w:val="24"/>
            <w:szCs w:val="24"/>
            <w:lang w:val="en-US"/>
          </w:rPr>
          <w:delText>l</w:delText>
        </w:r>
      </w:del>
      <w:r w:rsidRPr="001D73FE">
        <w:rPr>
          <w:rFonts w:ascii="Georgia" w:hAnsi="Georgia"/>
          <w:sz w:val="24"/>
          <w:szCs w:val="24"/>
          <w:lang w:val="en-US"/>
        </w:rPr>
        <w:t xml:space="preserve">us to swim more efficiently would be to alternate its strokes and use one side at a time, like a cross-country skier. Unfortunately for the beetle, </w:t>
      </w:r>
      <w:del w:id="5656" w:author="Charlene Jaszewski [2]" w:date="2018-03-27T16:57:00Z">
        <w:r w:rsidRPr="001D73FE" w:rsidDel="0031137A">
          <w:rPr>
            <w:rFonts w:ascii="Georgia" w:hAnsi="Georgia"/>
            <w:sz w:val="24"/>
            <w:szCs w:val="24"/>
            <w:lang w:val="en-US"/>
          </w:rPr>
          <w:delText xml:space="preserve">however, </w:delText>
        </w:r>
      </w:del>
      <w:r w:rsidRPr="00E86B15">
        <w:rPr>
          <w:rFonts w:ascii="Georgia" w:hAnsi="Georgia"/>
          <w:sz w:val="24"/>
          <w:szCs w:val="24"/>
          <w:lang w:val="en-US"/>
        </w:rPr>
        <w:t>this is not an option, as its shell does not allow for any type of rotation without it heeling from side t</w:t>
      </w:r>
      <w:r w:rsidRPr="0025799E">
        <w:rPr>
          <w:rFonts w:ascii="Georgia" w:hAnsi="Georgia"/>
          <w:sz w:val="24"/>
          <w:szCs w:val="24"/>
          <w:lang w:val="en-US"/>
        </w:rPr>
        <w:t>o side. Fortunately, on the other hand, its shell works as a hull</w:t>
      </w:r>
      <w:ins w:id="5657" w:author="Charlene Jaszewski [2]" w:date="2018-03-27T16:58:00Z">
        <w:r w:rsidR="0031137A" w:rsidRPr="0025799E">
          <w:rPr>
            <w:rFonts w:ascii="Georgia" w:hAnsi="Georgia"/>
            <w:sz w:val="24"/>
            <w:szCs w:val="24"/>
            <w:lang w:val="en-US"/>
          </w:rPr>
          <w:t>,</w:t>
        </w:r>
      </w:ins>
      <w:r w:rsidRPr="0025799E">
        <w:rPr>
          <w:rFonts w:ascii="Georgia" w:hAnsi="Georgia"/>
          <w:sz w:val="24"/>
          <w:szCs w:val="24"/>
          <w:lang w:val="en-US"/>
        </w:rPr>
        <w:t xml:space="preserve"> effectively maintaining the beetle’s direction when swimming, </w:t>
      </w:r>
      <w:del w:id="5658" w:author="Charlene Jaszewski [2]" w:date="2018-03-27T16:58:00Z">
        <w:r w:rsidRPr="0025799E" w:rsidDel="0031137A">
          <w:rPr>
            <w:rFonts w:ascii="Georgia" w:hAnsi="Georgia"/>
            <w:sz w:val="24"/>
            <w:szCs w:val="24"/>
            <w:lang w:val="en-US"/>
          </w:rPr>
          <w:delText xml:space="preserve">sort of </w:delText>
        </w:r>
      </w:del>
      <w:r w:rsidRPr="0025799E">
        <w:rPr>
          <w:rFonts w:ascii="Georgia" w:hAnsi="Georgia"/>
          <w:sz w:val="24"/>
          <w:szCs w:val="24"/>
          <w:lang w:val="en-US"/>
        </w:rPr>
        <w:t>as if it had abs of steel.</w:t>
      </w:r>
    </w:p>
    <w:p w14:paraId="4FD150D4" w14:textId="77777777" w:rsidR="0024589B" w:rsidRPr="0025799E" w:rsidRDefault="0024589B" w:rsidP="00553861">
      <w:pPr>
        <w:spacing w:after="0" w:line="360" w:lineRule="auto"/>
        <w:rPr>
          <w:rFonts w:ascii="Georgia" w:hAnsi="Georgia"/>
          <w:sz w:val="24"/>
          <w:szCs w:val="24"/>
          <w:lang w:val="en-US"/>
        </w:rPr>
      </w:pPr>
    </w:p>
    <w:p w14:paraId="2C16C569" w14:textId="77777777" w:rsidR="0024589B" w:rsidRPr="0025799E" w:rsidRDefault="0024589B" w:rsidP="000F710D">
      <w:pPr>
        <w:spacing w:after="0" w:line="360" w:lineRule="auto"/>
        <w:outlineLvl w:val="0"/>
        <w:rPr>
          <w:rFonts w:ascii="Georgia" w:hAnsi="Georgia"/>
          <w:caps/>
          <w:sz w:val="32"/>
          <w:szCs w:val="32"/>
          <w:lang w:val="en-US"/>
        </w:rPr>
      </w:pPr>
      <w:r w:rsidRPr="0025799E">
        <w:rPr>
          <w:rFonts w:ascii="Georgia" w:hAnsi="Georgia"/>
          <w:caps/>
          <w:sz w:val="32"/>
          <w:szCs w:val="32"/>
          <w:lang w:val="en-US"/>
        </w:rPr>
        <w:t>What’s the optimal frequency?</w:t>
      </w:r>
    </w:p>
    <w:p w14:paraId="00A0124F" w14:textId="77777777" w:rsidR="0024589B" w:rsidRPr="0025799E" w:rsidRDefault="0024589B" w:rsidP="00553861">
      <w:pPr>
        <w:spacing w:after="0" w:line="360" w:lineRule="auto"/>
        <w:rPr>
          <w:rFonts w:ascii="Georgia" w:hAnsi="Georgia"/>
          <w:sz w:val="24"/>
          <w:szCs w:val="24"/>
          <w:lang w:val="en-US"/>
        </w:rPr>
      </w:pPr>
    </w:p>
    <w:p w14:paraId="17EB06EA" w14:textId="3A030B22"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Our arms serve as our oars. Just like for Acil</w:t>
      </w:r>
      <w:ins w:id="5659" w:author="Charlene Jaszewski [2]" w:date="2018-03-27T16:55:00Z">
        <w:r w:rsidR="00A01F36" w:rsidRPr="0025799E">
          <w:rPr>
            <w:rFonts w:ascii="Georgia" w:hAnsi="Georgia"/>
            <w:sz w:val="24"/>
            <w:szCs w:val="24"/>
            <w:lang w:val="en-US"/>
          </w:rPr>
          <w:t>i</w:t>
        </w:r>
      </w:ins>
      <w:del w:id="5660" w:author="Charlene Jaszewski [2]" w:date="2018-03-27T16:55:00Z">
        <w:r w:rsidRPr="0025799E" w:rsidDel="00A01F36">
          <w:rPr>
            <w:rFonts w:ascii="Georgia" w:hAnsi="Georgia"/>
            <w:sz w:val="24"/>
            <w:szCs w:val="24"/>
            <w:lang w:val="en-US"/>
          </w:rPr>
          <w:delText>l</w:delText>
        </w:r>
      </w:del>
      <w:r w:rsidRPr="0025799E">
        <w:rPr>
          <w:rFonts w:ascii="Georgia" w:hAnsi="Georgia"/>
          <w:sz w:val="24"/>
          <w:szCs w:val="24"/>
          <w:lang w:val="en-US"/>
        </w:rPr>
        <w:t>us, our speed in the water depends on the length and fr</w:t>
      </w:r>
      <w:r w:rsidR="0075230C" w:rsidRPr="0025799E">
        <w:rPr>
          <w:rFonts w:ascii="Georgia" w:hAnsi="Georgia"/>
          <w:sz w:val="24"/>
          <w:szCs w:val="24"/>
          <w:lang w:val="en-US"/>
        </w:rPr>
        <w:t xml:space="preserve">equency of our forward-driving </w:t>
      </w:r>
      <w:r w:rsidRPr="0025799E">
        <w:rPr>
          <w:rFonts w:ascii="Georgia" w:hAnsi="Georgia"/>
          <w:sz w:val="24"/>
          <w:szCs w:val="24"/>
          <w:lang w:val="en-US"/>
        </w:rPr>
        <w:t>s</w:t>
      </w:r>
      <w:r w:rsidR="0075230C" w:rsidRPr="0025799E">
        <w:rPr>
          <w:rFonts w:ascii="Georgia" w:hAnsi="Georgia"/>
          <w:sz w:val="24"/>
          <w:szCs w:val="24"/>
          <w:lang w:val="en-US"/>
        </w:rPr>
        <w:t>trokes.</w:t>
      </w:r>
      <w:r w:rsidRPr="0025799E">
        <w:rPr>
          <w:rFonts w:ascii="Georgia" w:hAnsi="Georgia"/>
          <w:sz w:val="24"/>
          <w:szCs w:val="24"/>
          <w:lang w:val="en-US"/>
        </w:rPr>
        <w:t xml:space="preserve"> The swimmer is able to increase his or her speed in three ways:</w:t>
      </w:r>
    </w:p>
    <w:p w14:paraId="2E750AEA" w14:textId="77777777" w:rsidR="0024589B" w:rsidRPr="0025799E" w:rsidRDefault="0024589B" w:rsidP="00553861">
      <w:pPr>
        <w:spacing w:after="0" w:line="360" w:lineRule="auto"/>
        <w:rPr>
          <w:rFonts w:ascii="Georgia" w:hAnsi="Georgia"/>
          <w:sz w:val="24"/>
          <w:szCs w:val="24"/>
          <w:lang w:val="en-US"/>
        </w:rPr>
      </w:pPr>
    </w:p>
    <w:p w14:paraId="5B30720F" w14:textId="1252E874" w:rsidR="0024589B" w:rsidRPr="00734451" w:rsidRDefault="0024589B" w:rsidP="00734451">
      <w:pPr>
        <w:pStyle w:val="ListParagraph"/>
        <w:numPr>
          <w:ilvl w:val="0"/>
          <w:numId w:val="42"/>
        </w:numPr>
        <w:spacing w:after="0" w:line="360" w:lineRule="auto"/>
        <w:rPr>
          <w:rFonts w:ascii="Georgia" w:hAnsi="Georgia"/>
          <w:sz w:val="24"/>
          <w:szCs w:val="24"/>
          <w:lang w:val="en-US"/>
        </w:rPr>
      </w:pPr>
      <w:del w:id="5661" w:author="Charlene Jaszewski [2]" w:date="2018-03-27T16:58:00Z">
        <w:r w:rsidRPr="00734451" w:rsidDel="00204322">
          <w:rPr>
            <w:rFonts w:ascii="Georgia" w:hAnsi="Georgia"/>
            <w:sz w:val="24"/>
            <w:szCs w:val="24"/>
            <w:lang w:val="en-US"/>
          </w:rPr>
          <w:delText xml:space="preserve">1. </w:delText>
        </w:r>
      </w:del>
      <w:del w:id="5662" w:author="Charlene Jaszewski [2]" w:date="2018-03-31T15:49:00Z">
        <w:r w:rsidRPr="00734451" w:rsidDel="00266861">
          <w:rPr>
            <w:rFonts w:ascii="Georgia" w:hAnsi="Georgia"/>
            <w:sz w:val="24"/>
            <w:szCs w:val="24"/>
            <w:lang w:val="en-US"/>
          </w:rPr>
          <w:delText>Letting</w:delText>
        </w:r>
      </w:del>
      <w:ins w:id="5663" w:author="Charlene Jaszewski [2]" w:date="2018-03-31T15:49:00Z">
        <w:r w:rsidR="00266861" w:rsidRPr="00745051">
          <w:rPr>
            <w:rFonts w:ascii="Georgia" w:hAnsi="Georgia"/>
            <w:sz w:val="24"/>
            <w:szCs w:val="24"/>
            <w:lang w:val="en-US"/>
          </w:rPr>
          <w:t>Maintaining</w:t>
        </w:r>
      </w:ins>
      <w:r w:rsidRPr="00734451">
        <w:rPr>
          <w:rFonts w:ascii="Georgia" w:hAnsi="Georgia"/>
          <w:sz w:val="24"/>
          <w:szCs w:val="24"/>
          <w:lang w:val="en-US"/>
        </w:rPr>
        <w:t xml:space="preserve"> </w:t>
      </w:r>
      <w:del w:id="5664" w:author="Charlene Jaszewski [2]" w:date="2018-03-27T16:59:00Z">
        <w:r w:rsidR="0075230C" w:rsidRPr="00734451" w:rsidDel="00204322">
          <w:rPr>
            <w:rFonts w:ascii="Georgia" w:hAnsi="Georgia"/>
            <w:sz w:val="24"/>
            <w:szCs w:val="24"/>
            <w:lang w:val="en-US"/>
          </w:rPr>
          <w:delText>your</w:delText>
        </w:r>
        <w:r w:rsidRPr="00734451" w:rsidDel="00204322">
          <w:rPr>
            <w:rFonts w:ascii="Georgia" w:hAnsi="Georgia"/>
            <w:sz w:val="24"/>
            <w:szCs w:val="24"/>
            <w:lang w:val="en-US"/>
          </w:rPr>
          <w:delText xml:space="preserve"> </w:delText>
        </w:r>
      </w:del>
      <w:r w:rsidRPr="00734451">
        <w:rPr>
          <w:rFonts w:ascii="Georgia" w:hAnsi="Georgia"/>
          <w:sz w:val="24"/>
          <w:szCs w:val="24"/>
          <w:lang w:val="en-US"/>
        </w:rPr>
        <w:t>arm stroke</w:t>
      </w:r>
      <w:del w:id="5665" w:author="Charlene Jaszewski [2]" w:date="2018-03-31T15:49:00Z">
        <w:r w:rsidRPr="00734451" w:rsidDel="00266861">
          <w:rPr>
            <w:rFonts w:ascii="Georgia" w:hAnsi="Georgia"/>
            <w:sz w:val="24"/>
            <w:szCs w:val="24"/>
            <w:lang w:val="en-US"/>
          </w:rPr>
          <w:delText>s</w:delText>
        </w:r>
      </w:del>
      <w:r w:rsidRPr="00734451">
        <w:rPr>
          <w:rFonts w:ascii="Georgia" w:hAnsi="Georgia"/>
          <w:sz w:val="24"/>
          <w:szCs w:val="24"/>
          <w:lang w:val="en-US"/>
        </w:rPr>
        <w:t xml:space="preserve"> </w:t>
      </w:r>
      <w:del w:id="5666" w:author="Charlene Jaszewski [2]" w:date="2018-03-31T15:49:00Z">
        <w:r w:rsidRPr="00734451" w:rsidDel="00266861">
          <w:rPr>
            <w:rFonts w:ascii="Georgia" w:hAnsi="Georgia"/>
            <w:sz w:val="24"/>
            <w:szCs w:val="24"/>
            <w:lang w:val="en-US"/>
          </w:rPr>
          <w:delText>rem</w:delText>
        </w:r>
        <w:r w:rsidR="0075230C" w:rsidRPr="00734451" w:rsidDel="00266861">
          <w:rPr>
            <w:rFonts w:ascii="Georgia" w:hAnsi="Georgia"/>
            <w:sz w:val="24"/>
            <w:szCs w:val="24"/>
            <w:lang w:val="en-US"/>
          </w:rPr>
          <w:delText xml:space="preserve">ain the same </w:delText>
        </w:r>
      </w:del>
      <w:r w:rsidR="0075230C" w:rsidRPr="00734451">
        <w:rPr>
          <w:rFonts w:ascii="Georgia" w:hAnsi="Georgia"/>
          <w:sz w:val="24"/>
          <w:szCs w:val="24"/>
          <w:lang w:val="en-US"/>
        </w:rPr>
        <w:t>length and increasing</w:t>
      </w:r>
      <w:r w:rsidRPr="00734451">
        <w:rPr>
          <w:rFonts w:ascii="Georgia" w:hAnsi="Georgia"/>
          <w:sz w:val="24"/>
          <w:szCs w:val="24"/>
          <w:lang w:val="en-US"/>
        </w:rPr>
        <w:t xml:space="preserve"> </w:t>
      </w:r>
      <w:del w:id="5667" w:author="Charlene Jaszewski [2]" w:date="2018-03-27T16:59:00Z">
        <w:r w:rsidR="0075230C" w:rsidRPr="00734451" w:rsidDel="00204322">
          <w:rPr>
            <w:rFonts w:ascii="Georgia" w:hAnsi="Georgia"/>
            <w:sz w:val="24"/>
            <w:szCs w:val="24"/>
            <w:lang w:val="en-US"/>
          </w:rPr>
          <w:delText>your</w:delText>
        </w:r>
        <w:r w:rsidRPr="00734451" w:rsidDel="00204322">
          <w:rPr>
            <w:rFonts w:ascii="Georgia" w:hAnsi="Georgia"/>
            <w:sz w:val="24"/>
            <w:szCs w:val="24"/>
            <w:lang w:val="en-US"/>
          </w:rPr>
          <w:delText xml:space="preserve"> </w:delText>
        </w:r>
      </w:del>
      <w:ins w:id="5668" w:author="Charlene Jaszewski [2]" w:date="2018-03-27T16:59:00Z">
        <w:r w:rsidR="00204322" w:rsidRPr="00745051">
          <w:rPr>
            <w:rFonts w:ascii="Georgia" w:hAnsi="Georgia"/>
            <w:sz w:val="24"/>
            <w:szCs w:val="24"/>
            <w:lang w:val="en-US"/>
          </w:rPr>
          <w:t>stroke</w:t>
        </w:r>
        <w:r w:rsidR="00204322" w:rsidRPr="00734451">
          <w:rPr>
            <w:rFonts w:ascii="Georgia" w:hAnsi="Georgia"/>
            <w:sz w:val="24"/>
            <w:szCs w:val="24"/>
            <w:lang w:val="en-US"/>
          </w:rPr>
          <w:t xml:space="preserve"> </w:t>
        </w:r>
      </w:ins>
      <w:r w:rsidRPr="00734451">
        <w:rPr>
          <w:rFonts w:ascii="Georgia" w:hAnsi="Georgia"/>
          <w:sz w:val="24"/>
          <w:szCs w:val="24"/>
          <w:lang w:val="en-US"/>
        </w:rPr>
        <w:t>frequency</w:t>
      </w:r>
      <w:del w:id="5669" w:author="Charlene Jaszewski [2]" w:date="2018-03-27T16:59:00Z">
        <w:r w:rsidRPr="00734451" w:rsidDel="00A5685C">
          <w:rPr>
            <w:rFonts w:ascii="Georgia" w:hAnsi="Georgia"/>
            <w:sz w:val="24"/>
            <w:szCs w:val="24"/>
            <w:lang w:val="en-US"/>
          </w:rPr>
          <w:delText>.</w:delText>
        </w:r>
      </w:del>
    </w:p>
    <w:p w14:paraId="6C9490BC" w14:textId="5A5BF0C1" w:rsidR="0024589B" w:rsidRPr="00734451" w:rsidRDefault="0024589B" w:rsidP="00734451">
      <w:pPr>
        <w:pStyle w:val="ListParagraph"/>
        <w:numPr>
          <w:ilvl w:val="0"/>
          <w:numId w:val="42"/>
        </w:numPr>
        <w:spacing w:after="0" w:line="360" w:lineRule="auto"/>
        <w:rPr>
          <w:rFonts w:ascii="Georgia" w:hAnsi="Georgia"/>
          <w:sz w:val="24"/>
          <w:szCs w:val="24"/>
          <w:lang w:val="en-US"/>
        </w:rPr>
      </w:pPr>
      <w:del w:id="5670" w:author="Charlene Jaszewski [2]" w:date="2018-03-27T16:59:00Z">
        <w:r w:rsidRPr="00734451" w:rsidDel="00204322">
          <w:rPr>
            <w:rFonts w:ascii="Georgia" w:hAnsi="Georgia"/>
            <w:sz w:val="24"/>
            <w:szCs w:val="24"/>
            <w:lang w:val="en-US"/>
          </w:rPr>
          <w:delText>2</w:delText>
        </w:r>
      </w:del>
      <w:del w:id="5671" w:author="Charlene Jaszewski [2]" w:date="2018-03-27T16:58:00Z">
        <w:r w:rsidRPr="00734451" w:rsidDel="00204322">
          <w:rPr>
            <w:rFonts w:ascii="Georgia" w:hAnsi="Georgia"/>
            <w:sz w:val="24"/>
            <w:szCs w:val="24"/>
            <w:lang w:val="en-US"/>
          </w:rPr>
          <w:delText xml:space="preserve">) </w:delText>
        </w:r>
      </w:del>
      <w:r w:rsidRPr="00734451">
        <w:rPr>
          <w:rFonts w:ascii="Georgia" w:hAnsi="Georgia"/>
          <w:sz w:val="24"/>
          <w:szCs w:val="24"/>
          <w:lang w:val="en-US"/>
        </w:rPr>
        <w:t xml:space="preserve">Maintaining </w:t>
      </w:r>
      <w:ins w:id="5672" w:author="Charlene Jaszewski [2]" w:date="2018-03-31T15:49:00Z">
        <w:r w:rsidR="00500FE4" w:rsidRPr="00745051">
          <w:rPr>
            <w:rFonts w:ascii="Georgia" w:hAnsi="Georgia"/>
            <w:sz w:val="24"/>
            <w:szCs w:val="24"/>
            <w:lang w:val="en-US"/>
          </w:rPr>
          <w:t xml:space="preserve">stroke </w:t>
        </w:r>
      </w:ins>
      <w:del w:id="5673" w:author="Charlene Jaszewski [2]" w:date="2018-03-27T16:59:00Z">
        <w:r w:rsidR="0075230C" w:rsidRPr="00734451" w:rsidDel="00204322">
          <w:rPr>
            <w:rFonts w:ascii="Georgia" w:hAnsi="Georgia"/>
            <w:sz w:val="24"/>
            <w:szCs w:val="24"/>
            <w:lang w:val="en-US"/>
          </w:rPr>
          <w:delText>your</w:delText>
        </w:r>
        <w:r w:rsidRPr="00734451" w:rsidDel="00204322">
          <w:rPr>
            <w:rFonts w:ascii="Georgia" w:hAnsi="Georgia"/>
            <w:sz w:val="24"/>
            <w:szCs w:val="24"/>
            <w:lang w:val="en-US"/>
          </w:rPr>
          <w:delText xml:space="preserve"> </w:delText>
        </w:r>
      </w:del>
      <w:r w:rsidRPr="00734451">
        <w:rPr>
          <w:rFonts w:ascii="Georgia" w:hAnsi="Georgia"/>
          <w:sz w:val="24"/>
          <w:szCs w:val="24"/>
          <w:lang w:val="en-US"/>
        </w:rPr>
        <w:t>frequency and making longer arm strokes</w:t>
      </w:r>
      <w:del w:id="5674" w:author="Charlene Jaszewski [2]" w:date="2018-03-27T16:59:00Z">
        <w:r w:rsidRPr="00734451" w:rsidDel="00A5685C">
          <w:rPr>
            <w:rFonts w:ascii="Georgia" w:hAnsi="Georgia"/>
            <w:sz w:val="24"/>
            <w:szCs w:val="24"/>
            <w:lang w:val="en-US"/>
          </w:rPr>
          <w:delText>.</w:delText>
        </w:r>
      </w:del>
    </w:p>
    <w:p w14:paraId="1A817861" w14:textId="008CAFAA" w:rsidR="0024589B" w:rsidRPr="00734451" w:rsidRDefault="0024589B" w:rsidP="00734451">
      <w:pPr>
        <w:pStyle w:val="ListParagraph"/>
        <w:numPr>
          <w:ilvl w:val="0"/>
          <w:numId w:val="42"/>
        </w:numPr>
        <w:spacing w:after="0" w:line="360" w:lineRule="auto"/>
        <w:rPr>
          <w:rFonts w:ascii="Georgia" w:hAnsi="Georgia"/>
          <w:sz w:val="24"/>
          <w:szCs w:val="24"/>
          <w:lang w:val="en-US"/>
        </w:rPr>
      </w:pPr>
      <w:del w:id="5675" w:author="Charlene Jaszewski [2]" w:date="2018-03-27T16:58:00Z">
        <w:r w:rsidRPr="00734451" w:rsidDel="00204322">
          <w:rPr>
            <w:rFonts w:ascii="Georgia" w:hAnsi="Georgia"/>
            <w:sz w:val="24"/>
            <w:szCs w:val="24"/>
            <w:lang w:val="en-US"/>
          </w:rPr>
          <w:delText xml:space="preserve">3) </w:delText>
        </w:r>
      </w:del>
      <w:r w:rsidRPr="00734451">
        <w:rPr>
          <w:rFonts w:ascii="Georgia" w:hAnsi="Georgia"/>
          <w:sz w:val="24"/>
          <w:szCs w:val="24"/>
          <w:lang w:val="en-US"/>
        </w:rPr>
        <w:t xml:space="preserve">Making longer arm strokes </w:t>
      </w:r>
      <w:r w:rsidRPr="00734451">
        <w:rPr>
          <w:rFonts w:ascii="Georgia" w:hAnsi="Georgia"/>
          <w:i/>
          <w:sz w:val="24"/>
          <w:szCs w:val="24"/>
          <w:lang w:val="en-US"/>
        </w:rPr>
        <w:t>and</w:t>
      </w:r>
      <w:r w:rsidRPr="00734451">
        <w:rPr>
          <w:rFonts w:ascii="Georgia" w:hAnsi="Georgia"/>
          <w:sz w:val="24"/>
          <w:szCs w:val="24"/>
          <w:lang w:val="en-US"/>
        </w:rPr>
        <w:t xml:space="preserve"> increasing </w:t>
      </w:r>
      <w:del w:id="5676" w:author="Charlene Jaszewski [2]" w:date="2018-03-27T16:59:00Z">
        <w:r w:rsidR="0075230C" w:rsidRPr="00734451" w:rsidDel="00204322">
          <w:rPr>
            <w:rFonts w:ascii="Georgia" w:hAnsi="Georgia"/>
            <w:sz w:val="24"/>
            <w:szCs w:val="24"/>
            <w:lang w:val="en-US"/>
          </w:rPr>
          <w:delText>your</w:delText>
        </w:r>
        <w:r w:rsidRPr="00734451" w:rsidDel="00204322">
          <w:rPr>
            <w:rFonts w:ascii="Georgia" w:hAnsi="Georgia"/>
            <w:sz w:val="24"/>
            <w:szCs w:val="24"/>
            <w:lang w:val="en-US"/>
          </w:rPr>
          <w:delText xml:space="preserve"> </w:delText>
        </w:r>
      </w:del>
      <w:ins w:id="5677" w:author="Charlene Jaszewski [2]" w:date="2018-03-27T16:59:00Z">
        <w:r w:rsidR="00204322" w:rsidRPr="00745051">
          <w:rPr>
            <w:rFonts w:ascii="Georgia" w:hAnsi="Georgia"/>
            <w:sz w:val="24"/>
            <w:szCs w:val="24"/>
            <w:lang w:val="en-US"/>
          </w:rPr>
          <w:t>stroke</w:t>
        </w:r>
        <w:r w:rsidR="00204322" w:rsidRPr="00734451">
          <w:rPr>
            <w:rFonts w:ascii="Georgia" w:hAnsi="Georgia"/>
            <w:sz w:val="24"/>
            <w:szCs w:val="24"/>
            <w:lang w:val="en-US"/>
          </w:rPr>
          <w:t xml:space="preserve"> </w:t>
        </w:r>
      </w:ins>
      <w:r w:rsidRPr="00734451">
        <w:rPr>
          <w:rFonts w:ascii="Georgia" w:hAnsi="Georgia"/>
          <w:sz w:val="24"/>
          <w:szCs w:val="24"/>
          <w:lang w:val="en-US"/>
        </w:rPr>
        <w:t>frequency</w:t>
      </w:r>
      <w:del w:id="5678" w:author="Charlene Jaszewski [2]" w:date="2018-03-27T16:59:00Z">
        <w:r w:rsidRPr="00734451" w:rsidDel="00A5685C">
          <w:rPr>
            <w:rFonts w:ascii="Georgia" w:hAnsi="Georgia"/>
            <w:sz w:val="24"/>
            <w:szCs w:val="24"/>
            <w:lang w:val="en-US"/>
          </w:rPr>
          <w:delText>.</w:delText>
        </w:r>
      </w:del>
    </w:p>
    <w:p w14:paraId="73F3F348" w14:textId="77777777" w:rsidR="0024589B" w:rsidRPr="00745051" w:rsidRDefault="0024589B" w:rsidP="00553861">
      <w:pPr>
        <w:spacing w:after="0" w:line="360" w:lineRule="auto"/>
        <w:rPr>
          <w:rFonts w:ascii="Georgia" w:hAnsi="Georgia"/>
          <w:sz w:val="24"/>
          <w:szCs w:val="24"/>
          <w:lang w:val="en-US"/>
        </w:rPr>
      </w:pPr>
    </w:p>
    <w:p w14:paraId="70C90D62" w14:textId="67917B31" w:rsidR="0024589B" w:rsidRPr="00450636" w:rsidRDefault="0024589B" w:rsidP="00553861">
      <w:pPr>
        <w:spacing w:after="0" w:line="360" w:lineRule="auto"/>
        <w:rPr>
          <w:rFonts w:ascii="Georgia" w:hAnsi="Georgia"/>
          <w:sz w:val="24"/>
          <w:szCs w:val="24"/>
          <w:lang w:val="en-US"/>
        </w:rPr>
      </w:pPr>
      <w:r w:rsidRPr="00450636">
        <w:rPr>
          <w:rFonts w:ascii="Georgia" w:hAnsi="Georgia"/>
          <w:sz w:val="24"/>
          <w:szCs w:val="24"/>
          <w:lang w:val="en-US"/>
        </w:rPr>
        <w:t>So, which one of the three options is the best? It naturally depends on your present level and what level</w:t>
      </w:r>
      <w:r w:rsidRPr="00303E97">
        <w:rPr>
          <w:rFonts w:ascii="Georgia" w:hAnsi="Georgia"/>
          <w:sz w:val="24"/>
          <w:szCs w:val="24"/>
          <w:lang w:val="en-US"/>
        </w:rPr>
        <w:t xml:space="preserve"> you aspire to reach. Increasing your frequency is probably the fastest way for you to beat your friends to the floating sauna. If your swimmin</w:t>
      </w:r>
      <w:r w:rsidR="0075230C" w:rsidRPr="00C9549C">
        <w:rPr>
          <w:rFonts w:ascii="Georgia" w:hAnsi="Georgia"/>
          <w:sz w:val="24"/>
          <w:szCs w:val="24"/>
          <w:lang w:val="en-US"/>
        </w:rPr>
        <w:t>g is poor, if you swim in a wet</w:t>
      </w:r>
      <w:r w:rsidRPr="00C9549C">
        <w:rPr>
          <w:rFonts w:ascii="Georgia" w:hAnsi="Georgia"/>
          <w:sz w:val="24"/>
          <w:szCs w:val="24"/>
          <w:lang w:val="en-US"/>
        </w:rPr>
        <w:t xml:space="preserve">suit and </w:t>
      </w:r>
      <w:del w:id="5679" w:author="Charlene Jaszewski [2]" w:date="2018-03-31T15:50:00Z">
        <w:r w:rsidRPr="00AF065A" w:rsidDel="00E4242A">
          <w:rPr>
            <w:rFonts w:ascii="Georgia" w:hAnsi="Georgia"/>
            <w:sz w:val="24"/>
            <w:szCs w:val="24"/>
            <w:lang w:val="en-US"/>
          </w:rPr>
          <w:delText xml:space="preserve">if </w:delText>
        </w:r>
      </w:del>
      <w:r w:rsidRPr="001D73FE">
        <w:rPr>
          <w:rFonts w:ascii="Georgia" w:hAnsi="Georgia"/>
          <w:sz w:val="24"/>
          <w:szCs w:val="24"/>
          <w:lang w:val="en-US"/>
        </w:rPr>
        <w:t xml:space="preserve">you don’t want to exert yourself in your triathlon, then it may instead be a good idea to </w:t>
      </w:r>
      <w:del w:id="5680" w:author="Charlene Jaszewski [2]" w:date="2018-04-08T23:39:00Z">
        <w:r w:rsidRPr="001D73FE" w:rsidDel="007A0E81">
          <w:rPr>
            <w:rFonts w:ascii="Georgia" w:hAnsi="Georgia"/>
            <w:sz w:val="24"/>
            <w:szCs w:val="24"/>
            <w:lang w:val="en-US"/>
          </w:rPr>
          <w:delText>go for</w:delText>
        </w:r>
      </w:del>
      <w:ins w:id="5681" w:author="Charlene Jaszewski [2]" w:date="2018-04-08T23:39:00Z">
        <w:r w:rsidR="007A0E81" w:rsidRPr="0025799E">
          <w:rPr>
            <w:rFonts w:ascii="Georgia" w:hAnsi="Georgia"/>
            <w:sz w:val="24"/>
            <w:szCs w:val="24"/>
            <w:lang w:val="en-US"/>
            <w:rPrChange w:id="5682" w:author="Charlene Jaszewski [2]" w:date="2018-04-09T13:52:00Z">
              <w:rPr>
                <w:rFonts w:ascii="Georgia" w:hAnsi="Georgia"/>
                <w:sz w:val="24"/>
                <w:szCs w:val="24"/>
                <w:highlight w:val="yellow"/>
                <w:lang w:val="en-US"/>
              </w:rPr>
            </w:rPrChange>
          </w:rPr>
          <w:t>use</w:t>
        </w:r>
      </w:ins>
      <w:r w:rsidRPr="00745051">
        <w:rPr>
          <w:rFonts w:ascii="Georgia" w:hAnsi="Georgia"/>
          <w:sz w:val="24"/>
          <w:szCs w:val="24"/>
          <w:lang w:val="en-US"/>
        </w:rPr>
        <w:t xml:space="preserve"> longer arm strokes. If</w:t>
      </w:r>
      <w:r w:rsidRPr="00450636">
        <w:rPr>
          <w:rFonts w:ascii="Georgia" w:hAnsi="Georgia"/>
          <w:sz w:val="24"/>
          <w:szCs w:val="24"/>
          <w:lang w:val="en-US"/>
        </w:rPr>
        <w:t>, on the other hand, you have a serious and long-term desire to take your swimming to the next level, then you need to do both.</w:t>
      </w:r>
    </w:p>
    <w:p w14:paraId="6C136F18" w14:textId="66EECFCE" w:rsidR="0024589B" w:rsidRPr="0025799E" w:rsidRDefault="0024589B" w:rsidP="00553861">
      <w:pPr>
        <w:spacing w:after="0" w:line="360" w:lineRule="auto"/>
        <w:ind w:firstLine="284"/>
        <w:rPr>
          <w:rFonts w:ascii="Georgia" w:hAnsi="Georgia"/>
          <w:sz w:val="24"/>
          <w:szCs w:val="24"/>
          <w:lang w:val="en-US"/>
        </w:rPr>
      </w:pPr>
      <w:r w:rsidRPr="00303E97">
        <w:rPr>
          <w:rFonts w:ascii="Georgia" w:hAnsi="Georgia"/>
          <w:sz w:val="24"/>
          <w:szCs w:val="24"/>
          <w:lang w:val="en-US"/>
        </w:rPr>
        <w:t>When F</w:t>
      </w:r>
      <w:r w:rsidRPr="0041252C">
        <w:rPr>
          <w:rFonts w:ascii="Georgia" w:hAnsi="Georgia"/>
          <w:sz w:val="24"/>
          <w:szCs w:val="24"/>
          <w:lang w:val="en-US"/>
        </w:rPr>
        <w:t>rench swimmer Yannick Agnel won the 200</w:t>
      </w:r>
      <w:ins w:id="5683" w:author="Charlene Jaszewski [2]" w:date="2018-04-04T23:13:00Z">
        <w:r w:rsidR="00F612C5" w:rsidRPr="00621AD9">
          <w:rPr>
            <w:rFonts w:ascii="Georgia" w:hAnsi="Georgia"/>
            <w:sz w:val="24"/>
            <w:szCs w:val="24"/>
            <w:lang w:val="en-US"/>
          </w:rPr>
          <w:t>m</w:t>
        </w:r>
      </w:ins>
      <w:r w:rsidRPr="00C9549C">
        <w:rPr>
          <w:rFonts w:ascii="Georgia" w:hAnsi="Georgia"/>
          <w:sz w:val="24"/>
          <w:szCs w:val="24"/>
          <w:lang w:val="en-US"/>
        </w:rPr>
        <w:t xml:space="preserve"> </w:t>
      </w:r>
      <w:del w:id="5684" w:author="Charlene Jaszewski [2]" w:date="2018-04-04T23:13:00Z">
        <w:r w:rsidRPr="00AF065A" w:rsidDel="00F612C5">
          <w:rPr>
            <w:rFonts w:ascii="Georgia" w:hAnsi="Georgia"/>
            <w:sz w:val="24"/>
            <w:szCs w:val="24"/>
            <w:lang w:val="en-US"/>
          </w:rPr>
          <w:delText xml:space="preserve">meters </w:delText>
        </w:r>
      </w:del>
      <w:r w:rsidRPr="001D73FE">
        <w:rPr>
          <w:rFonts w:ascii="Georgia" w:hAnsi="Georgia"/>
          <w:sz w:val="24"/>
          <w:szCs w:val="24"/>
          <w:lang w:val="en-US"/>
        </w:rPr>
        <w:t>freestyle at the London Olympics in 201</w:t>
      </w:r>
      <w:r w:rsidRPr="00E86B15">
        <w:rPr>
          <w:rFonts w:ascii="Georgia" w:hAnsi="Georgia"/>
          <w:sz w:val="24"/>
          <w:szCs w:val="24"/>
          <w:lang w:val="en-US"/>
        </w:rPr>
        <w:t xml:space="preserve">2, he </w:t>
      </w:r>
      <w:r w:rsidRPr="0025799E">
        <w:rPr>
          <w:rFonts w:ascii="Georgia" w:hAnsi="Georgia"/>
          <w:sz w:val="24"/>
          <w:szCs w:val="24"/>
          <w:lang w:val="en-US"/>
        </w:rPr>
        <w:t>made 32 arm strokes on his second length (i.e.</w:t>
      </w:r>
      <w:ins w:id="5685" w:author="Charlene Jaszewski [2]" w:date="2018-04-02T18:47:00Z">
        <w:r w:rsidR="000835AC" w:rsidRPr="0025799E">
          <w:rPr>
            <w:rFonts w:ascii="Georgia" w:hAnsi="Georgia"/>
            <w:sz w:val="24"/>
            <w:szCs w:val="24"/>
            <w:lang w:val="en-US"/>
          </w:rPr>
          <w:t>,</w:t>
        </w:r>
      </w:ins>
      <w:r w:rsidRPr="0025799E">
        <w:rPr>
          <w:rFonts w:ascii="Georgia" w:hAnsi="Georgia"/>
          <w:sz w:val="24"/>
          <w:szCs w:val="24"/>
          <w:lang w:val="en-US"/>
        </w:rPr>
        <w:t xml:space="preserve"> 16 cycles). He completed the length in 26.0 seconds, which means </w:t>
      </w:r>
      <w:del w:id="5686" w:author="Charlene Jaszewski [2]" w:date="2018-03-27T17:02:00Z">
        <w:r w:rsidRPr="0025799E" w:rsidDel="00770657">
          <w:rPr>
            <w:rFonts w:ascii="Georgia" w:hAnsi="Georgia"/>
            <w:sz w:val="24"/>
            <w:szCs w:val="24"/>
            <w:lang w:val="en-US"/>
          </w:rPr>
          <w:delText xml:space="preserve">that </w:delText>
        </w:r>
      </w:del>
      <w:r w:rsidRPr="0025799E">
        <w:rPr>
          <w:rFonts w:ascii="Georgia" w:hAnsi="Georgia"/>
          <w:sz w:val="24"/>
          <w:szCs w:val="24"/>
          <w:lang w:val="en-US"/>
        </w:rPr>
        <w:t xml:space="preserve">Agnel made an arm stroke every 0.72 seconds and performed 42 arm stroke cycles a minute, </w:t>
      </w:r>
      <w:del w:id="5687" w:author="Charlene Jaszewski [2]" w:date="2018-03-27T17:02:00Z">
        <w:r w:rsidRPr="0025799E" w:rsidDel="00770657">
          <w:rPr>
            <w:rFonts w:ascii="Georgia" w:hAnsi="Georgia"/>
            <w:sz w:val="24"/>
            <w:szCs w:val="24"/>
            <w:lang w:val="en-US"/>
          </w:rPr>
          <w:delText xml:space="preserve">where </w:delText>
        </w:r>
      </w:del>
      <w:ins w:id="5688" w:author="Charlene Jaszewski [2]" w:date="2018-03-27T17:02:00Z">
        <w:r w:rsidR="00770657" w:rsidRPr="0025799E">
          <w:rPr>
            <w:rFonts w:ascii="Georgia" w:hAnsi="Georgia"/>
            <w:sz w:val="24"/>
            <w:szCs w:val="24"/>
            <w:lang w:val="en-US"/>
          </w:rPr>
          <w:t xml:space="preserve">and </w:t>
        </w:r>
      </w:ins>
      <w:r w:rsidRPr="0025799E">
        <w:rPr>
          <w:rFonts w:ascii="Georgia" w:hAnsi="Georgia"/>
          <w:sz w:val="24"/>
          <w:szCs w:val="24"/>
          <w:lang w:val="en-US"/>
        </w:rPr>
        <w:t xml:space="preserve">each cycle carried his body forward by 2.6 meters. This is </w:t>
      </w:r>
      <w:del w:id="5689" w:author="Charlene Jaszewski [2]" w:date="2018-03-27T17:00:00Z">
        <w:r w:rsidRPr="0025799E" w:rsidDel="00B54DD3">
          <w:rPr>
            <w:rFonts w:ascii="Georgia" w:hAnsi="Georgia"/>
            <w:sz w:val="24"/>
            <w:szCs w:val="24"/>
            <w:lang w:val="en-US"/>
          </w:rPr>
          <w:delText xml:space="preserve">in other words </w:delText>
        </w:r>
      </w:del>
      <w:r w:rsidRPr="0025799E">
        <w:rPr>
          <w:rFonts w:ascii="Georgia" w:hAnsi="Georgia"/>
          <w:sz w:val="24"/>
          <w:szCs w:val="24"/>
          <w:lang w:val="en-US"/>
        </w:rPr>
        <w:t>the frequency and stroke length you need in order to match an Olympic champion.</w:t>
      </w:r>
    </w:p>
    <w:p w14:paraId="4099EDB8" w14:textId="3AB7C980"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Swed</w:t>
      </w:r>
      <w:ins w:id="5690" w:author="Charlene Jaszewski [2]" w:date="2018-03-27T17:01:00Z">
        <w:r w:rsidR="00B54DD3" w:rsidRPr="0025799E">
          <w:rPr>
            <w:rFonts w:ascii="Georgia" w:hAnsi="Georgia"/>
            <w:sz w:val="24"/>
            <w:szCs w:val="24"/>
            <w:lang w:val="en-US"/>
          </w:rPr>
          <w:t>e</w:t>
        </w:r>
      </w:ins>
      <w:del w:id="5691" w:author="Charlene Jaszewski [2]" w:date="2018-03-27T17:01:00Z">
        <w:r w:rsidRPr="0025799E" w:rsidDel="00B54DD3">
          <w:rPr>
            <w:rFonts w:ascii="Georgia" w:hAnsi="Georgia"/>
            <w:sz w:val="24"/>
            <w:szCs w:val="24"/>
            <w:lang w:val="en-US"/>
          </w:rPr>
          <w:delText>ish</w:delText>
        </w:r>
      </w:del>
      <w:r w:rsidRPr="0025799E">
        <w:rPr>
          <w:rFonts w:ascii="Georgia" w:hAnsi="Georgia"/>
          <w:sz w:val="24"/>
          <w:szCs w:val="24"/>
          <w:lang w:val="en-US"/>
        </w:rPr>
        <w:t xml:space="preserve"> Mikael Nelker is a serious triathlete who </w:t>
      </w:r>
      <w:del w:id="5692" w:author="Charlene Jaszewski [2]" w:date="2018-04-09T11:07:00Z">
        <w:r w:rsidRPr="0025799E" w:rsidDel="00BC01D9">
          <w:rPr>
            <w:rFonts w:ascii="Georgia" w:hAnsi="Georgia"/>
            <w:sz w:val="24"/>
            <w:szCs w:val="24"/>
            <w:lang w:val="en-US"/>
          </w:rPr>
          <w:delText xml:space="preserve">belongs </w:delText>
        </w:r>
      </w:del>
      <w:ins w:id="5693" w:author="Charlene Jaszewski [2]" w:date="2018-04-09T11:07:00Z">
        <w:r w:rsidR="00BC01D9" w:rsidRPr="0025799E">
          <w:rPr>
            <w:rFonts w:ascii="Georgia" w:hAnsi="Georgia"/>
            <w:sz w:val="24"/>
            <w:szCs w:val="24"/>
            <w:lang w:val="en-US"/>
            <w:rPrChange w:id="5694" w:author="Charlene Jaszewski [2]" w:date="2018-04-09T13:52:00Z">
              <w:rPr>
                <w:rFonts w:ascii="Georgia" w:hAnsi="Georgia"/>
                <w:sz w:val="24"/>
                <w:szCs w:val="24"/>
                <w:highlight w:val="yellow"/>
                <w:lang w:val="en-US"/>
              </w:rPr>
            </w:rPrChange>
          </w:rPr>
          <w:t>is in the elite</w:t>
        </w:r>
      </w:ins>
      <w:del w:id="5695" w:author="Charlene Jaszewski [2]" w:date="2018-04-09T11:07:00Z">
        <w:r w:rsidRPr="00745051" w:rsidDel="00BC01D9">
          <w:rPr>
            <w:rFonts w:ascii="Georgia" w:hAnsi="Georgia"/>
            <w:sz w:val="24"/>
            <w:szCs w:val="24"/>
            <w:lang w:val="en-US"/>
          </w:rPr>
          <w:delText>to the top</w:delText>
        </w:r>
      </w:del>
      <w:r w:rsidRPr="00450636">
        <w:rPr>
          <w:rFonts w:ascii="Georgia" w:hAnsi="Georgia"/>
          <w:sz w:val="24"/>
          <w:szCs w:val="24"/>
          <w:lang w:val="en-US"/>
        </w:rPr>
        <w:t xml:space="preserve"> </w:t>
      </w:r>
      <w:ins w:id="5696" w:author="Charlene Jaszewski [2]" w:date="2018-04-09T11:05:00Z">
        <w:r w:rsidR="00BC01D9" w:rsidRPr="0025799E">
          <w:rPr>
            <w:rFonts w:ascii="Georgia" w:hAnsi="Georgia"/>
            <w:sz w:val="24"/>
            <w:szCs w:val="24"/>
            <w:lang w:val="en-US"/>
            <w:rPrChange w:id="5697" w:author="Charlene Jaszewski [2]" w:date="2018-04-09T13:52:00Z">
              <w:rPr>
                <w:rFonts w:ascii="Georgia" w:hAnsi="Georgia"/>
                <w:sz w:val="24"/>
                <w:szCs w:val="24"/>
                <w:highlight w:val="yellow"/>
                <w:lang w:val="en-US"/>
              </w:rPr>
            </w:rPrChange>
          </w:rPr>
          <w:t xml:space="preserve">group </w:t>
        </w:r>
      </w:ins>
      <w:r w:rsidRPr="00745051">
        <w:rPr>
          <w:rFonts w:ascii="Georgia" w:hAnsi="Georgia"/>
          <w:sz w:val="24"/>
          <w:szCs w:val="24"/>
          <w:lang w:val="en-US"/>
        </w:rPr>
        <w:t>of non-professionals in Ironman competitions.</w:t>
      </w:r>
      <w:r w:rsidRPr="00450636">
        <w:rPr>
          <w:rFonts w:ascii="Georgia" w:hAnsi="Georgia"/>
          <w:sz w:val="24"/>
          <w:szCs w:val="24"/>
          <w:lang w:val="en-US"/>
        </w:rPr>
        <w:t xml:space="preserve"> By utilizing a watertight metronome, he was able to swim 50 meters in 34.9 seconds, </w:t>
      </w:r>
      <w:del w:id="5698" w:author="Charlene Jaszewski [2]" w:date="2018-03-31T15:51:00Z">
        <w:r w:rsidRPr="00303E97" w:rsidDel="00E4242A">
          <w:rPr>
            <w:rFonts w:ascii="Georgia" w:hAnsi="Georgia"/>
            <w:sz w:val="24"/>
            <w:szCs w:val="24"/>
            <w:lang w:val="en-US"/>
          </w:rPr>
          <w:delText>which gave</w:delText>
        </w:r>
      </w:del>
      <w:ins w:id="5699" w:author="Charlene Jaszewski [2]" w:date="2018-03-31T15:51:00Z">
        <w:r w:rsidR="00E4242A" w:rsidRPr="0041252C">
          <w:rPr>
            <w:rFonts w:ascii="Georgia" w:hAnsi="Georgia"/>
            <w:sz w:val="24"/>
            <w:szCs w:val="24"/>
            <w:lang w:val="en-US"/>
          </w:rPr>
          <w:t>giving</w:t>
        </w:r>
      </w:ins>
      <w:r w:rsidRPr="00621AD9">
        <w:rPr>
          <w:rFonts w:ascii="Georgia" w:hAnsi="Georgia"/>
          <w:sz w:val="24"/>
          <w:szCs w:val="24"/>
          <w:lang w:val="en-US"/>
        </w:rPr>
        <w:t xml:space="preserve"> him a stroke length of 2.1 meters. This means that Nelker’s stroke</w:t>
      </w:r>
      <w:r w:rsidRPr="00C9549C">
        <w:rPr>
          <w:rFonts w:ascii="Georgia" w:hAnsi="Georgia"/>
          <w:sz w:val="24"/>
          <w:szCs w:val="24"/>
          <w:lang w:val="en-US"/>
        </w:rPr>
        <w:t xml:space="preserve"> length was 80 percent of Agnel’s, while his speed was at 74 percent. So, if Nelker would want to offer Agnel some competition, he needs to work on increasing his frequency without shortening his stroke length. This is complicated by the fact that triathle</w:t>
      </w:r>
      <w:r w:rsidRPr="00AF065A">
        <w:rPr>
          <w:rFonts w:ascii="Georgia" w:hAnsi="Georgia"/>
          <w:sz w:val="24"/>
          <w:szCs w:val="24"/>
          <w:lang w:val="en-US"/>
        </w:rPr>
        <w:t xml:space="preserve">tes don’t train enough </w:t>
      </w:r>
      <w:ins w:id="5700" w:author="Charlene Jaszewski [2]" w:date="2018-03-27T17:03:00Z">
        <w:r w:rsidR="00770657" w:rsidRPr="001D73FE">
          <w:rPr>
            <w:rFonts w:ascii="Georgia" w:hAnsi="Georgia"/>
            <w:sz w:val="24"/>
            <w:szCs w:val="24"/>
            <w:lang w:val="en-US"/>
          </w:rPr>
          <w:t xml:space="preserve">in </w:t>
        </w:r>
      </w:ins>
      <w:r w:rsidRPr="001D73FE">
        <w:rPr>
          <w:rFonts w:ascii="Georgia" w:hAnsi="Georgia"/>
          <w:sz w:val="24"/>
          <w:szCs w:val="24"/>
          <w:lang w:val="en-US"/>
        </w:rPr>
        <w:t xml:space="preserve">swimming to </w:t>
      </w:r>
      <w:r w:rsidR="00447B3B" w:rsidRPr="001D73FE">
        <w:rPr>
          <w:rFonts w:ascii="Georgia" w:hAnsi="Georgia"/>
          <w:sz w:val="24"/>
          <w:szCs w:val="24"/>
          <w:lang w:val="en-US"/>
        </w:rPr>
        <w:t>be even</w:t>
      </w:r>
      <w:r w:rsidRPr="00E86B15">
        <w:rPr>
          <w:rFonts w:ascii="Georgia" w:hAnsi="Georgia"/>
          <w:sz w:val="24"/>
          <w:szCs w:val="24"/>
          <w:lang w:val="en-US"/>
        </w:rPr>
        <w:t xml:space="preserve"> close to their full potential. Luckily</w:t>
      </w:r>
      <w:del w:id="5701" w:author="Charlene Jaszewski [2]" w:date="2018-03-31T15:52:00Z">
        <w:r w:rsidRPr="0025799E" w:rsidDel="005416E9">
          <w:rPr>
            <w:rFonts w:ascii="Georgia" w:hAnsi="Georgia"/>
            <w:sz w:val="24"/>
            <w:szCs w:val="24"/>
            <w:lang w:val="en-US"/>
          </w:rPr>
          <w:delText xml:space="preserve"> for them, </w:delText>
        </w:r>
        <w:r w:rsidR="00447B3B" w:rsidRPr="0025799E" w:rsidDel="005416E9">
          <w:rPr>
            <w:rFonts w:ascii="Georgia" w:hAnsi="Georgia"/>
            <w:sz w:val="24"/>
            <w:szCs w:val="24"/>
            <w:lang w:val="en-US"/>
          </w:rPr>
          <w:delText>however</w:delText>
        </w:r>
      </w:del>
      <w:r w:rsidR="00447B3B" w:rsidRPr="0025799E">
        <w:rPr>
          <w:rFonts w:ascii="Georgia" w:hAnsi="Georgia"/>
          <w:sz w:val="24"/>
          <w:szCs w:val="24"/>
          <w:lang w:val="en-US"/>
        </w:rPr>
        <w:t xml:space="preserve">, </w:t>
      </w:r>
      <w:r w:rsidRPr="0025799E">
        <w:rPr>
          <w:rFonts w:ascii="Georgia" w:hAnsi="Georgia"/>
          <w:sz w:val="24"/>
          <w:szCs w:val="24"/>
          <w:lang w:val="en-US"/>
        </w:rPr>
        <w:t>triathlon competitions are not determined during the swimming, even though a weak performance when swimming may result in a worse position for the rest of the race.</w:t>
      </w:r>
    </w:p>
    <w:p w14:paraId="6C418B60" w14:textId="77777777" w:rsidR="0024589B" w:rsidRPr="0025799E" w:rsidRDefault="0024589B" w:rsidP="00553861">
      <w:pPr>
        <w:spacing w:after="0" w:line="360" w:lineRule="auto"/>
        <w:rPr>
          <w:rFonts w:ascii="Georgia" w:hAnsi="Georgia"/>
          <w:sz w:val="24"/>
          <w:szCs w:val="24"/>
          <w:lang w:val="en-US"/>
        </w:rPr>
      </w:pPr>
    </w:p>
    <w:p w14:paraId="298CD26B" w14:textId="5977B6EE"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Frequencies of </w:t>
      </w:r>
      <w:ins w:id="5702" w:author="Charlene Jaszewski [2]" w:date="2018-03-27T17:03:00Z">
        <w:r w:rsidR="00770657" w:rsidRPr="0025799E">
          <w:rPr>
            <w:rFonts w:ascii="Georgia" w:hAnsi="Georgia"/>
            <w:b/>
            <w:sz w:val="24"/>
            <w:szCs w:val="24"/>
            <w:lang w:val="en-US"/>
          </w:rPr>
          <w:t>E</w:t>
        </w:r>
      </w:ins>
      <w:del w:id="5703" w:author="Charlene Jaszewski [2]" w:date="2018-03-27T17:03:00Z">
        <w:r w:rsidRPr="0025799E" w:rsidDel="00770657">
          <w:rPr>
            <w:rFonts w:ascii="Georgia" w:hAnsi="Georgia"/>
            <w:b/>
            <w:sz w:val="24"/>
            <w:szCs w:val="24"/>
            <w:lang w:val="en-US"/>
          </w:rPr>
          <w:delText>e</w:delText>
        </w:r>
      </w:del>
      <w:r w:rsidRPr="0025799E">
        <w:rPr>
          <w:rFonts w:ascii="Georgia" w:hAnsi="Georgia"/>
          <w:b/>
          <w:sz w:val="24"/>
          <w:szCs w:val="24"/>
          <w:lang w:val="en-US"/>
        </w:rPr>
        <w:t xml:space="preserve">lite </w:t>
      </w:r>
      <w:ins w:id="5704" w:author="Charlene Jaszewski [2]" w:date="2018-03-27T17:03:00Z">
        <w:r w:rsidR="00770657" w:rsidRPr="0025799E">
          <w:rPr>
            <w:rFonts w:ascii="Georgia" w:hAnsi="Georgia"/>
            <w:b/>
            <w:sz w:val="24"/>
            <w:szCs w:val="24"/>
            <w:lang w:val="en-US"/>
          </w:rPr>
          <w:t>S</w:t>
        </w:r>
      </w:ins>
      <w:del w:id="5705" w:author="Charlene Jaszewski [2]" w:date="2018-03-27T17:03:00Z">
        <w:r w:rsidRPr="0025799E" w:rsidDel="00770657">
          <w:rPr>
            <w:rFonts w:ascii="Georgia" w:hAnsi="Georgia"/>
            <w:b/>
            <w:sz w:val="24"/>
            <w:szCs w:val="24"/>
            <w:lang w:val="en-US"/>
          </w:rPr>
          <w:delText>s</w:delText>
        </w:r>
      </w:del>
      <w:r w:rsidRPr="0025799E">
        <w:rPr>
          <w:rFonts w:ascii="Georgia" w:hAnsi="Georgia"/>
          <w:b/>
          <w:sz w:val="24"/>
          <w:szCs w:val="24"/>
          <w:lang w:val="en-US"/>
        </w:rPr>
        <w:t xml:space="preserve">wimmers </w:t>
      </w:r>
      <w:ins w:id="5706" w:author="Charlene Jaszewski [2]" w:date="2018-03-27T17:03:00Z">
        <w:r w:rsidR="00770657" w:rsidRPr="0025799E">
          <w:rPr>
            <w:rFonts w:ascii="Georgia" w:hAnsi="Georgia"/>
            <w:b/>
            <w:sz w:val="24"/>
            <w:szCs w:val="24"/>
            <w:lang w:val="en-US"/>
          </w:rPr>
          <w:t>O</w:t>
        </w:r>
      </w:ins>
      <w:del w:id="5707" w:author="Charlene Jaszewski [2]" w:date="2018-03-27T17:03:00Z">
        <w:r w:rsidRPr="0025799E" w:rsidDel="00770657">
          <w:rPr>
            <w:rFonts w:ascii="Georgia" w:hAnsi="Georgia"/>
            <w:b/>
            <w:sz w:val="24"/>
            <w:szCs w:val="24"/>
            <w:lang w:val="en-US"/>
          </w:rPr>
          <w:delText>o</w:delText>
        </w:r>
      </w:del>
      <w:r w:rsidRPr="0025799E">
        <w:rPr>
          <w:rFonts w:ascii="Georgia" w:hAnsi="Georgia"/>
          <w:b/>
          <w:sz w:val="24"/>
          <w:szCs w:val="24"/>
          <w:lang w:val="en-US"/>
        </w:rPr>
        <w:t xml:space="preserve">ver </w:t>
      </w:r>
      <w:ins w:id="5708" w:author="Charlene Jaszewski [2]" w:date="2018-03-27T17:03:00Z">
        <w:r w:rsidR="00770657" w:rsidRPr="0025799E">
          <w:rPr>
            <w:rFonts w:ascii="Georgia" w:hAnsi="Georgia"/>
            <w:b/>
            <w:sz w:val="24"/>
            <w:szCs w:val="24"/>
            <w:lang w:val="en-US"/>
          </w:rPr>
          <w:t>D</w:t>
        </w:r>
      </w:ins>
      <w:del w:id="5709" w:author="Charlene Jaszewski [2]" w:date="2018-03-27T17:03:00Z">
        <w:r w:rsidRPr="0025799E" w:rsidDel="00770657">
          <w:rPr>
            <w:rFonts w:ascii="Georgia" w:hAnsi="Georgia"/>
            <w:b/>
            <w:sz w:val="24"/>
            <w:szCs w:val="24"/>
            <w:lang w:val="en-US"/>
          </w:rPr>
          <w:delText>d</w:delText>
        </w:r>
      </w:del>
      <w:r w:rsidRPr="0025799E">
        <w:rPr>
          <w:rFonts w:ascii="Georgia" w:hAnsi="Georgia"/>
          <w:b/>
          <w:sz w:val="24"/>
          <w:szCs w:val="24"/>
          <w:lang w:val="en-US"/>
        </w:rPr>
        <w:t xml:space="preserve">ifferent </w:t>
      </w:r>
      <w:ins w:id="5710" w:author="Charlene Jaszewski [2]" w:date="2018-03-27T17:04:00Z">
        <w:r w:rsidR="00770657" w:rsidRPr="0025799E">
          <w:rPr>
            <w:rFonts w:ascii="Georgia" w:hAnsi="Georgia"/>
            <w:b/>
            <w:sz w:val="24"/>
            <w:szCs w:val="24"/>
            <w:lang w:val="en-US"/>
          </w:rPr>
          <w:t>D</w:t>
        </w:r>
      </w:ins>
      <w:del w:id="5711" w:author="Charlene Jaszewski [2]" w:date="2018-03-27T17:04:00Z">
        <w:r w:rsidRPr="0025799E" w:rsidDel="00770657">
          <w:rPr>
            <w:rFonts w:ascii="Georgia" w:hAnsi="Georgia"/>
            <w:b/>
            <w:sz w:val="24"/>
            <w:szCs w:val="24"/>
            <w:lang w:val="en-US"/>
          </w:rPr>
          <w:delText>d</w:delText>
        </w:r>
      </w:del>
      <w:r w:rsidRPr="0025799E">
        <w:rPr>
          <w:rFonts w:ascii="Georgia" w:hAnsi="Georgia"/>
          <w:b/>
          <w:sz w:val="24"/>
          <w:szCs w:val="24"/>
          <w:lang w:val="en-US"/>
        </w:rPr>
        <w:t>istances</w:t>
      </w:r>
    </w:p>
    <w:tbl>
      <w:tblPr>
        <w:tblStyle w:val="TableGrid"/>
        <w:tblW w:w="9939" w:type="dxa"/>
        <w:tblLook w:val="04A0" w:firstRow="1" w:lastRow="0" w:firstColumn="1" w:lastColumn="0" w:noHBand="0" w:noVBand="1"/>
      </w:tblPr>
      <w:tblGrid>
        <w:gridCol w:w="2689"/>
        <w:gridCol w:w="1812"/>
        <w:gridCol w:w="1812"/>
        <w:gridCol w:w="1813"/>
        <w:gridCol w:w="1813"/>
      </w:tblGrid>
      <w:tr w:rsidR="0024589B" w:rsidRPr="0025799E" w14:paraId="5ED29F81" w14:textId="77777777" w:rsidTr="00553861">
        <w:tc>
          <w:tcPr>
            <w:tcW w:w="2689" w:type="dxa"/>
          </w:tcPr>
          <w:p w14:paraId="1A71261E" w14:textId="77777777" w:rsidR="0024589B" w:rsidRPr="0025799E" w:rsidRDefault="0024589B" w:rsidP="00553861">
            <w:pPr>
              <w:spacing w:line="360" w:lineRule="auto"/>
              <w:rPr>
                <w:rFonts w:ascii="Georgia" w:hAnsi="Georgia"/>
                <w:b/>
                <w:sz w:val="24"/>
                <w:szCs w:val="24"/>
                <w:lang w:val="en-US"/>
                <w:rPrChange w:id="5712" w:author="Charlene Jaszewski [2]" w:date="2018-04-09T13:52:00Z">
                  <w:rPr>
                    <w:rFonts w:ascii="Georgia" w:hAnsi="Georgia"/>
                    <w:sz w:val="24"/>
                    <w:szCs w:val="24"/>
                    <w:lang w:val="en-US"/>
                  </w:rPr>
                </w:rPrChange>
              </w:rPr>
            </w:pPr>
            <w:r w:rsidRPr="0025799E">
              <w:rPr>
                <w:rFonts w:ascii="Georgia" w:hAnsi="Georgia"/>
                <w:b/>
                <w:sz w:val="24"/>
                <w:szCs w:val="24"/>
                <w:lang w:val="en-US"/>
                <w:rPrChange w:id="5713" w:author="Charlene Jaszewski [2]" w:date="2018-04-09T13:52:00Z">
                  <w:rPr>
                    <w:rFonts w:ascii="Georgia" w:hAnsi="Georgia"/>
                    <w:sz w:val="24"/>
                    <w:szCs w:val="24"/>
                    <w:lang w:val="en-US"/>
                  </w:rPr>
                </w:rPrChange>
              </w:rPr>
              <w:t>Women</w:t>
            </w:r>
          </w:p>
          <w:p w14:paraId="01D01F2C" w14:textId="77777777" w:rsidR="0024589B" w:rsidRPr="0025799E" w:rsidRDefault="0024589B" w:rsidP="00553861">
            <w:pPr>
              <w:spacing w:line="360" w:lineRule="auto"/>
              <w:rPr>
                <w:rFonts w:ascii="Georgia" w:hAnsi="Georgia"/>
                <w:b/>
                <w:sz w:val="24"/>
                <w:szCs w:val="24"/>
                <w:lang w:val="en-US"/>
                <w:rPrChange w:id="5714" w:author="Charlene Jaszewski [2]" w:date="2018-04-09T13:52:00Z">
                  <w:rPr>
                    <w:rFonts w:ascii="Georgia" w:hAnsi="Georgia"/>
                    <w:sz w:val="24"/>
                    <w:szCs w:val="24"/>
                    <w:lang w:val="en-US"/>
                  </w:rPr>
                </w:rPrChange>
              </w:rPr>
            </w:pPr>
          </w:p>
        </w:tc>
        <w:tc>
          <w:tcPr>
            <w:tcW w:w="1812" w:type="dxa"/>
          </w:tcPr>
          <w:p w14:paraId="28489F65" w14:textId="77777777" w:rsidR="0024589B" w:rsidRPr="0025799E" w:rsidRDefault="0024589B" w:rsidP="00553861">
            <w:pPr>
              <w:spacing w:line="360" w:lineRule="auto"/>
              <w:rPr>
                <w:rFonts w:ascii="Georgia" w:hAnsi="Georgia"/>
                <w:b/>
                <w:sz w:val="24"/>
                <w:szCs w:val="24"/>
                <w:lang w:val="en-US"/>
                <w:rPrChange w:id="5715" w:author="Charlene Jaszewski [2]" w:date="2018-04-09T13:52:00Z">
                  <w:rPr>
                    <w:rFonts w:ascii="Georgia" w:hAnsi="Georgia"/>
                    <w:sz w:val="24"/>
                    <w:szCs w:val="24"/>
                    <w:lang w:val="en-US"/>
                  </w:rPr>
                </w:rPrChange>
              </w:rPr>
            </w:pPr>
            <w:r w:rsidRPr="0025799E">
              <w:rPr>
                <w:rFonts w:ascii="Georgia" w:hAnsi="Georgia"/>
                <w:b/>
                <w:sz w:val="24"/>
                <w:szCs w:val="24"/>
                <w:lang w:val="en-US"/>
                <w:rPrChange w:id="5716" w:author="Charlene Jaszewski [2]" w:date="2018-04-09T13:52:00Z">
                  <w:rPr>
                    <w:rFonts w:ascii="Georgia" w:hAnsi="Georgia"/>
                    <w:sz w:val="24"/>
                    <w:szCs w:val="24"/>
                    <w:lang w:val="en-US"/>
                  </w:rPr>
                </w:rPrChange>
              </w:rPr>
              <w:t>Seconds/</w:t>
            </w:r>
          </w:p>
          <w:p w14:paraId="0517B951" w14:textId="77777777" w:rsidR="0024589B" w:rsidRPr="0025799E" w:rsidRDefault="0024589B" w:rsidP="00553861">
            <w:pPr>
              <w:spacing w:line="360" w:lineRule="auto"/>
              <w:rPr>
                <w:rFonts w:ascii="Georgia" w:hAnsi="Georgia"/>
                <w:b/>
                <w:sz w:val="24"/>
                <w:szCs w:val="24"/>
                <w:lang w:val="en-US"/>
                <w:rPrChange w:id="5717" w:author="Charlene Jaszewski [2]" w:date="2018-04-09T13:52:00Z">
                  <w:rPr>
                    <w:rFonts w:ascii="Georgia" w:hAnsi="Georgia"/>
                    <w:sz w:val="24"/>
                    <w:szCs w:val="24"/>
                    <w:lang w:val="en-US"/>
                  </w:rPr>
                </w:rPrChange>
              </w:rPr>
            </w:pPr>
            <w:r w:rsidRPr="0025799E">
              <w:rPr>
                <w:rFonts w:ascii="Georgia" w:hAnsi="Georgia"/>
                <w:b/>
                <w:sz w:val="24"/>
                <w:szCs w:val="24"/>
                <w:lang w:val="en-US"/>
                <w:rPrChange w:id="5718" w:author="Charlene Jaszewski [2]" w:date="2018-04-09T13:52:00Z">
                  <w:rPr>
                    <w:rFonts w:ascii="Georgia" w:hAnsi="Georgia"/>
                    <w:sz w:val="24"/>
                    <w:szCs w:val="24"/>
                    <w:lang w:val="en-US"/>
                  </w:rPr>
                </w:rPrChange>
              </w:rPr>
              <w:t>Arm stroke</w:t>
            </w:r>
          </w:p>
          <w:p w14:paraId="7A2D17D0" w14:textId="77777777" w:rsidR="0024589B" w:rsidRPr="0025799E" w:rsidRDefault="0024589B" w:rsidP="00553861">
            <w:pPr>
              <w:spacing w:line="360" w:lineRule="auto"/>
              <w:rPr>
                <w:rFonts w:ascii="Georgia" w:hAnsi="Georgia"/>
                <w:b/>
                <w:sz w:val="24"/>
                <w:szCs w:val="24"/>
                <w:lang w:val="en-US"/>
                <w:rPrChange w:id="5719" w:author="Charlene Jaszewski [2]" w:date="2018-04-09T13:52:00Z">
                  <w:rPr>
                    <w:rFonts w:ascii="Georgia" w:hAnsi="Georgia"/>
                    <w:sz w:val="24"/>
                    <w:szCs w:val="24"/>
                    <w:lang w:val="en-US"/>
                  </w:rPr>
                </w:rPrChange>
              </w:rPr>
            </w:pPr>
          </w:p>
        </w:tc>
        <w:tc>
          <w:tcPr>
            <w:tcW w:w="1812" w:type="dxa"/>
          </w:tcPr>
          <w:p w14:paraId="2EF77A07" w14:textId="77777777" w:rsidR="0024589B" w:rsidRPr="0025799E" w:rsidRDefault="0024589B" w:rsidP="00553861">
            <w:pPr>
              <w:spacing w:line="360" w:lineRule="auto"/>
              <w:rPr>
                <w:rFonts w:ascii="Georgia" w:hAnsi="Georgia"/>
                <w:b/>
                <w:sz w:val="24"/>
                <w:szCs w:val="24"/>
                <w:lang w:val="en-US"/>
                <w:rPrChange w:id="5720" w:author="Charlene Jaszewski [2]" w:date="2018-04-09T13:52:00Z">
                  <w:rPr>
                    <w:rFonts w:ascii="Georgia" w:hAnsi="Georgia"/>
                    <w:sz w:val="24"/>
                    <w:szCs w:val="24"/>
                    <w:lang w:val="en-US"/>
                  </w:rPr>
                </w:rPrChange>
              </w:rPr>
            </w:pPr>
            <w:r w:rsidRPr="0025799E">
              <w:rPr>
                <w:rFonts w:ascii="Georgia" w:hAnsi="Georgia"/>
                <w:b/>
                <w:sz w:val="24"/>
                <w:szCs w:val="24"/>
                <w:lang w:val="en-US"/>
                <w:rPrChange w:id="5721" w:author="Charlene Jaszewski [2]" w:date="2018-04-09T13:52:00Z">
                  <w:rPr>
                    <w:rFonts w:ascii="Georgia" w:hAnsi="Georgia"/>
                    <w:sz w:val="24"/>
                    <w:szCs w:val="24"/>
                    <w:lang w:val="en-US"/>
                  </w:rPr>
                </w:rPrChange>
              </w:rPr>
              <w:t>Arm stroke/</w:t>
            </w:r>
          </w:p>
          <w:p w14:paraId="671134EF" w14:textId="77777777" w:rsidR="0024589B" w:rsidRPr="0025799E" w:rsidRDefault="0024589B" w:rsidP="00553861">
            <w:pPr>
              <w:spacing w:line="360" w:lineRule="auto"/>
              <w:rPr>
                <w:rFonts w:ascii="Georgia" w:hAnsi="Georgia"/>
                <w:b/>
                <w:sz w:val="24"/>
                <w:szCs w:val="24"/>
                <w:lang w:val="en-US"/>
                <w:rPrChange w:id="5722" w:author="Charlene Jaszewski [2]" w:date="2018-04-09T13:52:00Z">
                  <w:rPr>
                    <w:rFonts w:ascii="Georgia" w:hAnsi="Georgia"/>
                    <w:sz w:val="24"/>
                    <w:szCs w:val="24"/>
                    <w:lang w:val="en-US"/>
                  </w:rPr>
                </w:rPrChange>
              </w:rPr>
            </w:pPr>
            <w:r w:rsidRPr="0025799E">
              <w:rPr>
                <w:rFonts w:ascii="Georgia" w:hAnsi="Georgia"/>
                <w:b/>
                <w:sz w:val="24"/>
                <w:szCs w:val="24"/>
                <w:lang w:val="en-US"/>
                <w:rPrChange w:id="5723" w:author="Charlene Jaszewski [2]" w:date="2018-04-09T13:52:00Z">
                  <w:rPr>
                    <w:rFonts w:ascii="Georgia" w:hAnsi="Georgia"/>
                    <w:sz w:val="24"/>
                    <w:szCs w:val="24"/>
                    <w:lang w:val="en-US"/>
                  </w:rPr>
                </w:rPrChange>
              </w:rPr>
              <w:t>Second</w:t>
            </w:r>
          </w:p>
          <w:p w14:paraId="1A289F3A" w14:textId="77777777" w:rsidR="0024589B" w:rsidRPr="0025799E" w:rsidRDefault="0024589B" w:rsidP="00553861">
            <w:pPr>
              <w:spacing w:line="360" w:lineRule="auto"/>
              <w:rPr>
                <w:rFonts w:ascii="Georgia" w:hAnsi="Georgia"/>
                <w:b/>
                <w:sz w:val="24"/>
                <w:szCs w:val="24"/>
                <w:lang w:val="en-US"/>
                <w:rPrChange w:id="5724" w:author="Charlene Jaszewski [2]" w:date="2018-04-09T13:52:00Z">
                  <w:rPr>
                    <w:rFonts w:ascii="Georgia" w:hAnsi="Georgia"/>
                    <w:sz w:val="24"/>
                    <w:szCs w:val="24"/>
                    <w:lang w:val="en-US"/>
                  </w:rPr>
                </w:rPrChange>
              </w:rPr>
            </w:pPr>
          </w:p>
        </w:tc>
        <w:tc>
          <w:tcPr>
            <w:tcW w:w="1813" w:type="dxa"/>
          </w:tcPr>
          <w:p w14:paraId="237124DA" w14:textId="4DDCDC56" w:rsidR="0024589B" w:rsidRPr="0025799E" w:rsidRDefault="0024589B" w:rsidP="00553861">
            <w:pPr>
              <w:spacing w:line="360" w:lineRule="auto"/>
              <w:rPr>
                <w:rFonts w:ascii="Georgia" w:hAnsi="Georgia"/>
                <w:b/>
                <w:sz w:val="24"/>
                <w:szCs w:val="24"/>
                <w:lang w:val="en-US"/>
                <w:rPrChange w:id="5725" w:author="Charlene Jaszewski [2]" w:date="2018-04-09T13:52:00Z">
                  <w:rPr>
                    <w:rFonts w:ascii="Georgia" w:hAnsi="Georgia"/>
                    <w:sz w:val="24"/>
                    <w:szCs w:val="24"/>
                    <w:lang w:val="en-US"/>
                  </w:rPr>
                </w:rPrChange>
              </w:rPr>
            </w:pPr>
            <w:r w:rsidRPr="0025799E">
              <w:rPr>
                <w:rFonts w:ascii="Georgia" w:hAnsi="Georgia"/>
                <w:b/>
                <w:sz w:val="24"/>
                <w:szCs w:val="24"/>
                <w:lang w:val="en-US"/>
                <w:rPrChange w:id="5726" w:author="Charlene Jaszewski [2]" w:date="2018-04-09T13:52:00Z">
                  <w:rPr>
                    <w:rFonts w:ascii="Georgia" w:hAnsi="Georgia"/>
                    <w:sz w:val="24"/>
                    <w:szCs w:val="24"/>
                    <w:lang w:val="en-US"/>
                  </w:rPr>
                </w:rPrChange>
              </w:rPr>
              <w:t>Second</w:t>
            </w:r>
            <w:r w:rsidR="00447B3B" w:rsidRPr="0025799E">
              <w:rPr>
                <w:rFonts w:ascii="Georgia" w:hAnsi="Georgia"/>
                <w:b/>
                <w:sz w:val="24"/>
                <w:szCs w:val="24"/>
                <w:lang w:val="en-US"/>
                <w:rPrChange w:id="5727" w:author="Charlene Jaszewski [2]" w:date="2018-04-09T13:52:00Z">
                  <w:rPr>
                    <w:rFonts w:ascii="Georgia" w:hAnsi="Georgia"/>
                    <w:sz w:val="24"/>
                    <w:szCs w:val="24"/>
                    <w:lang w:val="en-US"/>
                  </w:rPr>
                </w:rPrChange>
              </w:rPr>
              <w:t>s</w:t>
            </w:r>
            <w:r w:rsidRPr="0025799E">
              <w:rPr>
                <w:rFonts w:ascii="Georgia" w:hAnsi="Georgia"/>
                <w:b/>
                <w:sz w:val="24"/>
                <w:szCs w:val="24"/>
                <w:lang w:val="en-US"/>
                <w:rPrChange w:id="5728" w:author="Charlene Jaszewski [2]" w:date="2018-04-09T13:52:00Z">
                  <w:rPr>
                    <w:rFonts w:ascii="Georgia" w:hAnsi="Georgia"/>
                    <w:sz w:val="24"/>
                    <w:szCs w:val="24"/>
                    <w:lang w:val="en-US"/>
                  </w:rPr>
                </w:rPrChange>
              </w:rPr>
              <w:t>/</w:t>
            </w:r>
          </w:p>
          <w:p w14:paraId="469F7C30" w14:textId="77777777" w:rsidR="0024589B" w:rsidRPr="0025799E" w:rsidRDefault="0024589B" w:rsidP="00553861">
            <w:pPr>
              <w:spacing w:line="360" w:lineRule="auto"/>
              <w:rPr>
                <w:rFonts w:ascii="Georgia" w:hAnsi="Georgia"/>
                <w:b/>
                <w:sz w:val="24"/>
                <w:szCs w:val="24"/>
                <w:lang w:val="en-US"/>
                <w:rPrChange w:id="5729" w:author="Charlene Jaszewski [2]" w:date="2018-04-09T13:52:00Z">
                  <w:rPr>
                    <w:rFonts w:ascii="Georgia" w:hAnsi="Georgia"/>
                    <w:sz w:val="24"/>
                    <w:szCs w:val="24"/>
                    <w:lang w:val="en-US"/>
                  </w:rPr>
                </w:rPrChange>
              </w:rPr>
            </w:pPr>
            <w:r w:rsidRPr="0025799E">
              <w:rPr>
                <w:rFonts w:ascii="Georgia" w:hAnsi="Georgia"/>
                <w:b/>
                <w:sz w:val="24"/>
                <w:szCs w:val="24"/>
                <w:lang w:val="en-US"/>
                <w:rPrChange w:id="5730" w:author="Charlene Jaszewski [2]" w:date="2018-04-09T13:52:00Z">
                  <w:rPr>
                    <w:rFonts w:ascii="Georgia" w:hAnsi="Georgia"/>
                    <w:sz w:val="24"/>
                    <w:szCs w:val="24"/>
                    <w:lang w:val="en-US"/>
                  </w:rPr>
                </w:rPrChange>
              </w:rPr>
              <w:t>Cycle</w:t>
            </w:r>
          </w:p>
          <w:p w14:paraId="6F6C11BB" w14:textId="77777777" w:rsidR="0024589B" w:rsidRPr="0025799E" w:rsidRDefault="0024589B" w:rsidP="00553861">
            <w:pPr>
              <w:spacing w:line="360" w:lineRule="auto"/>
              <w:rPr>
                <w:rFonts w:ascii="Georgia" w:hAnsi="Georgia"/>
                <w:b/>
                <w:sz w:val="24"/>
                <w:szCs w:val="24"/>
                <w:lang w:val="en-US"/>
                <w:rPrChange w:id="5731" w:author="Charlene Jaszewski [2]" w:date="2018-04-09T13:52:00Z">
                  <w:rPr>
                    <w:rFonts w:ascii="Georgia" w:hAnsi="Georgia"/>
                    <w:sz w:val="24"/>
                    <w:szCs w:val="24"/>
                    <w:lang w:val="en-US"/>
                  </w:rPr>
                </w:rPrChange>
              </w:rPr>
            </w:pPr>
          </w:p>
        </w:tc>
        <w:tc>
          <w:tcPr>
            <w:tcW w:w="1813" w:type="dxa"/>
          </w:tcPr>
          <w:p w14:paraId="1FF11A0A" w14:textId="77777777" w:rsidR="0024589B" w:rsidRPr="0025799E" w:rsidRDefault="0024589B" w:rsidP="00553861">
            <w:pPr>
              <w:spacing w:line="360" w:lineRule="auto"/>
              <w:rPr>
                <w:rFonts w:ascii="Georgia" w:hAnsi="Georgia"/>
                <w:b/>
                <w:sz w:val="24"/>
                <w:szCs w:val="24"/>
                <w:lang w:val="en-US"/>
                <w:rPrChange w:id="5732" w:author="Charlene Jaszewski [2]" w:date="2018-04-09T13:52:00Z">
                  <w:rPr>
                    <w:rFonts w:ascii="Georgia" w:hAnsi="Georgia"/>
                    <w:sz w:val="24"/>
                    <w:szCs w:val="24"/>
                    <w:lang w:val="en-US"/>
                  </w:rPr>
                </w:rPrChange>
              </w:rPr>
            </w:pPr>
            <w:r w:rsidRPr="0025799E">
              <w:rPr>
                <w:rFonts w:ascii="Georgia" w:hAnsi="Georgia"/>
                <w:b/>
                <w:sz w:val="24"/>
                <w:szCs w:val="24"/>
                <w:lang w:val="en-US"/>
                <w:rPrChange w:id="5733" w:author="Charlene Jaszewski [2]" w:date="2018-04-09T13:52:00Z">
                  <w:rPr>
                    <w:rFonts w:ascii="Georgia" w:hAnsi="Georgia"/>
                    <w:sz w:val="24"/>
                    <w:szCs w:val="24"/>
                    <w:lang w:val="en-US"/>
                  </w:rPr>
                </w:rPrChange>
              </w:rPr>
              <w:t>Distance/</w:t>
            </w:r>
          </w:p>
          <w:p w14:paraId="7F80A2B5" w14:textId="77777777" w:rsidR="0024589B" w:rsidRPr="0025799E" w:rsidRDefault="0024589B" w:rsidP="00553861">
            <w:pPr>
              <w:spacing w:line="360" w:lineRule="auto"/>
              <w:rPr>
                <w:rFonts w:ascii="Georgia" w:hAnsi="Georgia"/>
                <w:b/>
                <w:sz w:val="24"/>
                <w:szCs w:val="24"/>
                <w:lang w:val="en-US"/>
                <w:rPrChange w:id="5734" w:author="Charlene Jaszewski [2]" w:date="2018-04-09T13:52:00Z">
                  <w:rPr>
                    <w:rFonts w:ascii="Georgia" w:hAnsi="Georgia"/>
                    <w:sz w:val="24"/>
                    <w:szCs w:val="24"/>
                    <w:lang w:val="en-US"/>
                  </w:rPr>
                </w:rPrChange>
              </w:rPr>
            </w:pPr>
            <w:r w:rsidRPr="0025799E">
              <w:rPr>
                <w:rFonts w:ascii="Georgia" w:hAnsi="Georgia"/>
                <w:b/>
                <w:sz w:val="24"/>
                <w:szCs w:val="24"/>
                <w:lang w:val="en-US"/>
                <w:rPrChange w:id="5735" w:author="Charlene Jaszewski [2]" w:date="2018-04-09T13:52:00Z">
                  <w:rPr>
                    <w:rFonts w:ascii="Georgia" w:hAnsi="Georgia"/>
                    <w:sz w:val="24"/>
                    <w:szCs w:val="24"/>
                    <w:lang w:val="en-US"/>
                  </w:rPr>
                </w:rPrChange>
              </w:rPr>
              <w:t>Cycle</w:t>
            </w:r>
          </w:p>
          <w:p w14:paraId="04EEF8FC" w14:textId="77777777" w:rsidR="0024589B" w:rsidRPr="0025799E" w:rsidRDefault="0024589B" w:rsidP="00553861">
            <w:pPr>
              <w:spacing w:line="360" w:lineRule="auto"/>
              <w:rPr>
                <w:rFonts w:ascii="Georgia" w:hAnsi="Georgia"/>
                <w:b/>
                <w:sz w:val="24"/>
                <w:szCs w:val="24"/>
                <w:lang w:val="en-US"/>
                <w:rPrChange w:id="5736" w:author="Charlene Jaszewski [2]" w:date="2018-04-09T13:52:00Z">
                  <w:rPr>
                    <w:rFonts w:ascii="Georgia" w:hAnsi="Georgia"/>
                    <w:sz w:val="24"/>
                    <w:szCs w:val="24"/>
                    <w:lang w:val="en-US"/>
                  </w:rPr>
                </w:rPrChange>
              </w:rPr>
            </w:pPr>
          </w:p>
        </w:tc>
      </w:tr>
      <w:tr w:rsidR="0024589B" w:rsidRPr="0025799E" w14:paraId="6FD6832A" w14:textId="77777777" w:rsidTr="00553861">
        <w:tc>
          <w:tcPr>
            <w:tcW w:w="2689" w:type="dxa"/>
          </w:tcPr>
          <w:p w14:paraId="513E0E66" w14:textId="09D71013"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50</w:t>
            </w:r>
            <w:ins w:id="5737" w:author="Charlene Jaszewski [2]" w:date="2018-04-04T23:13:00Z">
              <w:r w:rsidR="00F612C5" w:rsidRPr="0025799E">
                <w:rPr>
                  <w:rFonts w:ascii="Georgia" w:hAnsi="Georgia"/>
                  <w:sz w:val="24"/>
                  <w:szCs w:val="24"/>
                  <w:lang w:val="en-US"/>
                </w:rPr>
                <w:t>m</w:t>
              </w:r>
            </w:ins>
            <w:r w:rsidRPr="0025799E">
              <w:rPr>
                <w:rFonts w:ascii="Georgia" w:hAnsi="Georgia"/>
                <w:sz w:val="24"/>
                <w:szCs w:val="24"/>
                <w:lang w:val="en-US"/>
              </w:rPr>
              <w:t xml:space="preserve"> </w:t>
            </w:r>
            <w:del w:id="5738" w:author="Charlene Jaszewski [2]" w:date="2018-04-04T23:13:00Z">
              <w:r w:rsidRPr="0025799E" w:rsidDel="00F612C5">
                <w:rPr>
                  <w:rFonts w:ascii="Georgia" w:hAnsi="Georgia"/>
                  <w:sz w:val="24"/>
                  <w:szCs w:val="24"/>
                  <w:lang w:val="en-US"/>
                </w:rPr>
                <w:delText xml:space="preserve">meters </w:delText>
              </w:r>
            </w:del>
            <w:r w:rsidRPr="0025799E">
              <w:rPr>
                <w:rFonts w:ascii="Georgia" w:hAnsi="Georgia"/>
                <w:sz w:val="24"/>
                <w:szCs w:val="24"/>
                <w:lang w:val="en-US"/>
              </w:rPr>
              <w:t>freestyle</w:t>
            </w:r>
          </w:p>
          <w:p w14:paraId="54BB4688" w14:textId="23B0FED8"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200</w:t>
            </w:r>
            <w:ins w:id="5739" w:author="Charlene Jaszewski [2]" w:date="2018-04-04T23:13:00Z">
              <w:r w:rsidR="00F612C5" w:rsidRPr="0025799E">
                <w:rPr>
                  <w:rFonts w:ascii="Georgia" w:hAnsi="Georgia"/>
                  <w:sz w:val="24"/>
                  <w:szCs w:val="24"/>
                  <w:lang w:val="en-US"/>
                </w:rPr>
                <w:t>m</w:t>
              </w:r>
            </w:ins>
            <w:r w:rsidRPr="0025799E">
              <w:rPr>
                <w:rFonts w:ascii="Georgia" w:hAnsi="Georgia"/>
                <w:sz w:val="24"/>
                <w:szCs w:val="24"/>
                <w:lang w:val="en-US"/>
              </w:rPr>
              <w:t xml:space="preserve"> </w:t>
            </w:r>
            <w:del w:id="5740" w:author="Charlene Jaszewski [2]" w:date="2018-04-04T23:13:00Z">
              <w:r w:rsidRPr="0025799E" w:rsidDel="00F612C5">
                <w:rPr>
                  <w:rFonts w:ascii="Georgia" w:hAnsi="Georgia"/>
                  <w:sz w:val="24"/>
                  <w:szCs w:val="24"/>
                  <w:lang w:val="en-US"/>
                </w:rPr>
                <w:delText xml:space="preserve">meters </w:delText>
              </w:r>
            </w:del>
            <w:r w:rsidRPr="0025799E">
              <w:rPr>
                <w:rFonts w:ascii="Georgia" w:hAnsi="Georgia"/>
                <w:sz w:val="24"/>
                <w:szCs w:val="24"/>
                <w:lang w:val="en-US"/>
              </w:rPr>
              <w:t>freestyle</w:t>
            </w:r>
          </w:p>
          <w:p w14:paraId="2F8DA354" w14:textId="7571A41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800</w:t>
            </w:r>
            <w:ins w:id="5741" w:author="Charlene Jaszewski [2]" w:date="2018-04-04T23:13:00Z">
              <w:r w:rsidR="00F612C5" w:rsidRPr="0025799E">
                <w:rPr>
                  <w:rFonts w:ascii="Georgia" w:hAnsi="Georgia"/>
                  <w:sz w:val="24"/>
                  <w:szCs w:val="24"/>
                  <w:lang w:val="en-US"/>
                </w:rPr>
                <w:t>m</w:t>
              </w:r>
            </w:ins>
            <w:r w:rsidRPr="0025799E">
              <w:rPr>
                <w:rFonts w:ascii="Georgia" w:hAnsi="Georgia"/>
                <w:sz w:val="24"/>
                <w:szCs w:val="24"/>
                <w:lang w:val="en-US"/>
              </w:rPr>
              <w:t xml:space="preserve"> </w:t>
            </w:r>
            <w:del w:id="5742" w:author="Charlene Jaszewski [2]" w:date="2018-04-04T23:13:00Z">
              <w:r w:rsidRPr="0025799E" w:rsidDel="00F612C5">
                <w:rPr>
                  <w:rFonts w:ascii="Georgia" w:hAnsi="Georgia"/>
                  <w:sz w:val="24"/>
                  <w:szCs w:val="24"/>
                  <w:lang w:val="en-US"/>
                </w:rPr>
                <w:delText xml:space="preserve">meters </w:delText>
              </w:r>
            </w:del>
            <w:r w:rsidRPr="0025799E">
              <w:rPr>
                <w:rFonts w:ascii="Georgia" w:hAnsi="Georgia"/>
                <w:sz w:val="24"/>
                <w:szCs w:val="24"/>
                <w:lang w:val="en-US"/>
              </w:rPr>
              <w:t>freestyle</w:t>
            </w:r>
          </w:p>
          <w:p w14:paraId="67BF91C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Open water</w:t>
            </w:r>
          </w:p>
        </w:tc>
        <w:tc>
          <w:tcPr>
            <w:tcW w:w="1812" w:type="dxa"/>
          </w:tcPr>
          <w:p w14:paraId="3B4844F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0.46–0.50</w:t>
            </w:r>
          </w:p>
          <w:p w14:paraId="5E8B01C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0.56–0.63</w:t>
            </w:r>
          </w:p>
          <w:p w14:paraId="15D15DF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0.70–0.77</w:t>
            </w:r>
          </w:p>
          <w:p w14:paraId="1C0F42B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0.50–0.60</w:t>
            </w:r>
          </w:p>
        </w:tc>
        <w:tc>
          <w:tcPr>
            <w:tcW w:w="1812" w:type="dxa"/>
          </w:tcPr>
          <w:p w14:paraId="107F733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60–65</w:t>
            </w:r>
          </w:p>
          <w:p w14:paraId="047323A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48–54</w:t>
            </w:r>
          </w:p>
          <w:p w14:paraId="502B730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39–43</w:t>
            </w:r>
          </w:p>
          <w:p w14:paraId="2DE846E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43–50</w:t>
            </w:r>
          </w:p>
        </w:tc>
        <w:tc>
          <w:tcPr>
            <w:tcW w:w="1813" w:type="dxa"/>
          </w:tcPr>
          <w:p w14:paraId="42F40B3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0.92–1.00</w:t>
            </w:r>
          </w:p>
          <w:p w14:paraId="275E2E6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1.12–1.26</w:t>
            </w:r>
          </w:p>
          <w:p w14:paraId="6326992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1.40–1.54</w:t>
            </w:r>
          </w:p>
          <w:p w14:paraId="5ACD68E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1.00–1.20</w:t>
            </w:r>
          </w:p>
        </w:tc>
        <w:tc>
          <w:tcPr>
            <w:tcW w:w="1813" w:type="dxa"/>
          </w:tcPr>
          <w:p w14:paraId="153EE8B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1.80–2.00</w:t>
            </w:r>
          </w:p>
          <w:p w14:paraId="2972C38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2.10–2.20</w:t>
            </w:r>
          </w:p>
          <w:p w14:paraId="32C395A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1.70–2.10</w:t>
            </w:r>
          </w:p>
          <w:p w14:paraId="145083A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1.50–1.80</w:t>
            </w:r>
          </w:p>
        </w:tc>
      </w:tr>
      <w:tr w:rsidR="0024589B" w:rsidRPr="0025799E" w14:paraId="4EFC235C" w14:textId="77777777" w:rsidTr="00553861">
        <w:tc>
          <w:tcPr>
            <w:tcW w:w="2689" w:type="dxa"/>
          </w:tcPr>
          <w:p w14:paraId="1372CDA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Men</w:t>
            </w:r>
          </w:p>
          <w:p w14:paraId="36477E91" w14:textId="77777777" w:rsidR="0024589B" w:rsidRPr="0025799E" w:rsidRDefault="0024589B" w:rsidP="00553861">
            <w:pPr>
              <w:spacing w:line="360" w:lineRule="auto"/>
              <w:rPr>
                <w:rFonts w:ascii="Georgia" w:hAnsi="Georgia"/>
                <w:sz w:val="24"/>
                <w:szCs w:val="24"/>
                <w:lang w:val="en-US"/>
              </w:rPr>
            </w:pPr>
          </w:p>
        </w:tc>
        <w:tc>
          <w:tcPr>
            <w:tcW w:w="1812" w:type="dxa"/>
          </w:tcPr>
          <w:p w14:paraId="6FCF5BC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Seconds/</w:t>
            </w:r>
          </w:p>
          <w:p w14:paraId="0101296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Arm stroke</w:t>
            </w:r>
          </w:p>
          <w:p w14:paraId="249F1ABC" w14:textId="77777777" w:rsidR="0024589B" w:rsidRPr="0025799E" w:rsidRDefault="0024589B" w:rsidP="00553861">
            <w:pPr>
              <w:spacing w:line="360" w:lineRule="auto"/>
              <w:rPr>
                <w:rFonts w:ascii="Georgia" w:hAnsi="Georgia"/>
                <w:sz w:val="24"/>
                <w:szCs w:val="24"/>
                <w:lang w:val="en-US"/>
              </w:rPr>
            </w:pPr>
          </w:p>
        </w:tc>
        <w:tc>
          <w:tcPr>
            <w:tcW w:w="1812" w:type="dxa"/>
          </w:tcPr>
          <w:p w14:paraId="06D1538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Arm stroke/</w:t>
            </w:r>
          </w:p>
          <w:p w14:paraId="277D132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Second</w:t>
            </w:r>
          </w:p>
          <w:p w14:paraId="0453AEF9" w14:textId="77777777" w:rsidR="0024589B" w:rsidRPr="0025799E" w:rsidRDefault="0024589B" w:rsidP="00553861">
            <w:pPr>
              <w:spacing w:line="360" w:lineRule="auto"/>
              <w:rPr>
                <w:rFonts w:ascii="Georgia" w:hAnsi="Georgia"/>
                <w:sz w:val="24"/>
                <w:szCs w:val="24"/>
                <w:lang w:val="en-US"/>
              </w:rPr>
            </w:pPr>
          </w:p>
        </w:tc>
        <w:tc>
          <w:tcPr>
            <w:tcW w:w="1813" w:type="dxa"/>
          </w:tcPr>
          <w:p w14:paraId="196C375A" w14:textId="2CFDB3D6"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Second</w:t>
            </w:r>
            <w:r w:rsidR="00447B3B" w:rsidRPr="0025799E">
              <w:rPr>
                <w:rFonts w:ascii="Georgia" w:hAnsi="Georgia"/>
                <w:sz w:val="24"/>
                <w:szCs w:val="24"/>
                <w:lang w:val="en-US"/>
              </w:rPr>
              <w:t>s</w:t>
            </w:r>
            <w:r w:rsidRPr="0025799E">
              <w:rPr>
                <w:rFonts w:ascii="Georgia" w:hAnsi="Georgia"/>
                <w:sz w:val="24"/>
                <w:szCs w:val="24"/>
                <w:lang w:val="en-US"/>
              </w:rPr>
              <w:t>/</w:t>
            </w:r>
          </w:p>
          <w:p w14:paraId="67942BF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Cycle</w:t>
            </w:r>
          </w:p>
          <w:p w14:paraId="3A67374D" w14:textId="77777777" w:rsidR="0024589B" w:rsidRPr="0025799E" w:rsidRDefault="0024589B" w:rsidP="00553861">
            <w:pPr>
              <w:spacing w:line="360" w:lineRule="auto"/>
              <w:rPr>
                <w:rFonts w:ascii="Georgia" w:hAnsi="Georgia"/>
                <w:sz w:val="24"/>
                <w:szCs w:val="24"/>
                <w:lang w:val="en-US"/>
              </w:rPr>
            </w:pPr>
          </w:p>
        </w:tc>
        <w:tc>
          <w:tcPr>
            <w:tcW w:w="1813" w:type="dxa"/>
          </w:tcPr>
          <w:p w14:paraId="24C1465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Distance/</w:t>
            </w:r>
          </w:p>
          <w:p w14:paraId="25B32D8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Cycle</w:t>
            </w:r>
          </w:p>
          <w:p w14:paraId="65E64BF0" w14:textId="77777777" w:rsidR="0024589B" w:rsidRPr="0025799E" w:rsidRDefault="0024589B" w:rsidP="00553861">
            <w:pPr>
              <w:spacing w:line="360" w:lineRule="auto"/>
              <w:rPr>
                <w:rFonts w:ascii="Georgia" w:hAnsi="Georgia"/>
                <w:sz w:val="24"/>
                <w:szCs w:val="24"/>
                <w:lang w:val="en-US"/>
              </w:rPr>
            </w:pPr>
          </w:p>
        </w:tc>
      </w:tr>
      <w:tr w:rsidR="0024589B" w:rsidRPr="0025799E" w14:paraId="6C4CF136" w14:textId="77777777" w:rsidTr="00553861">
        <w:tc>
          <w:tcPr>
            <w:tcW w:w="2689" w:type="dxa"/>
          </w:tcPr>
          <w:p w14:paraId="39E54CD9" w14:textId="63AD450E"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50</w:t>
            </w:r>
            <w:ins w:id="5743" w:author="Charlene Jaszewski [2]" w:date="2018-04-04T23:13:00Z">
              <w:r w:rsidR="00F612C5" w:rsidRPr="0025799E">
                <w:rPr>
                  <w:rFonts w:ascii="Georgia" w:hAnsi="Georgia"/>
                  <w:sz w:val="24"/>
                  <w:szCs w:val="24"/>
                  <w:lang w:val="en-US"/>
                </w:rPr>
                <w:t>m</w:t>
              </w:r>
            </w:ins>
            <w:r w:rsidRPr="0025799E">
              <w:rPr>
                <w:rFonts w:ascii="Georgia" w:hAnsi="Georgia"/>
                <w:sz w:val="24"/>
                <w:szCs w:val="24"/>
                <w:lang w:val="en-US"/>
              </w:rPr>
              <w:t xml:space="preserve"> </w:t>
            </w:r>
            <w:del w:id="5744" w:author="Charlene Jaszewski [2]" w:date="2018-04-04T23:14:00Z">
              <w:r w:rsidRPr="0025799E" w:rsidDel="00F612C5">
                <w:rPr>
                  <w:rFonts w:ascii="Georgia" w:hAnsi="Georgia"/>
                  <w:sz w:val="24"/>
                  <w:szCs w:val="24"/>
                  <w:lang w:val="en-US"/>
                </w:rPr>
                <w:delText xml:space="preserve">meters </w:delText>
              </w:r>
            </w:del>
            <w:r w:rsidRPr="0025799E">
              <w:rPr>
                <w:rFonts w:ascii="Georgia" w:hAnsi="Georgia"/>
                <w:sz w:val="24"/>
                <w:szCs w:val="24"/>
                <w:lang w:val="en-US"/>
              </w:rPr>
              <w:t>freestyle</w:t>
            </w:r>
          </w:p>
          <w:p w14:paraId="2CC2052A" w14:textId="54628C4D"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200</w:t>
            </w:r>
            <w:ins w:id="5745" w:author="Charlene Jaszewski [2]" w:date="2018-04-04T23:13:00Z">
              <w:r w:rsidR="00F612C5" w:rsidRPr="0025799E">
                <w:rPr>
                  <w:rFonts w:ascii="Georgia" w:hAnsi="Georgia"/>
                  <w:sz w:val="24"/>
                  <w:szCs w:val="24"/>
                  <w:lang w:val="en-US"/>
                </w:rPr>
                <w:t>m</w:t>
              </w:r>
            </w:ins>
            <w:r w:rsidRPr="0025799E">
              <w:rPr>
                <w:rFonts w:ascii="Georgia" w:hAnsi="Georgia"/>
                <w:sz w:val="24"/>
                <w:szCs w:val="24"/>
                <w:lang w:val="en-US"/>
              </w:rPr>
              <w:t xml:space="preserve"> </w:t>
            </w:r>
            <w:del w:id="5746" w:author="Charlene Jaszewski [2]" w:date="2018-04-04T23:14:00Z">
              <w:r w:rsidRPr="0025799E" w:rsidDel="00F612C5">
                <w:rPr>
                  <w:rFonts w:ascii="Georgia" w:hAnsi="Georgia"/>
                  <w:sz w:val="24"/>
                  <w:szCs w:val="24"/>
                  <w:lang w:val="en-US"/>
                </w:rPr>
                <w:delText xml:space="preserve">meters </w:delText>
              </w:r>
            </w:del>
            <w:r w:rsidRPr="0025799E">
              <w:rPr>
                <w:rFonts w:ascii="Georgia" w:hAnsi="Georgia"/>
                <w:sz w:val="24"/>
                <w:szCs w:val="24"/>
                <w:lang w:val="en-US"/>
              </w:rPr>
              <w:t>freestyle</w:t>
            </w:r>
          </w:p>
          <w:p w14:paraId="2A4CD80D" w14:textId="54278B70"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1,500</w:t>
            </w:r>
            <w:ins w:id="5747" w:author="Charlene Jaszewski [2]" w:date="2018-04-04T23:13:00Z">
              <w:r w:rsidR="00F612C5" w:rsidRPr="0025799E">
                <w:rPr>
                  <w:rFonts w:ascii="Georgia" w:hAnsi="Georgia"/>
                  <w:sz w:val="24"/>
                  <w:szCs w:val="24"/>
                  <w:lang w:val="en-US"/>
                </w:rPr>
                <w:t>m</w:t>
              </w:r>
            </w:ins>
            <w:r w:rsidRPr="0025799E">
              <w:rPr>
                <w:rFonts w:ascii="Georgia" w:hAnsi="Georgia"/>
                <w:sz w:val="24"/>
                <w:szCs w:val="24"/>
                <w:lang w:val="en-US"/>
              </w:rPr>
              <w:t xml:space="preserve"> </w:t>
            </w:r>
            <w:del w:id="5748" w:author="Charlene Jaszewski [2]" w:date="2018-04-04T23:13:00Z">
              <w:r w:rsidRPr="0025799E" w:rsidDel="00F612C5">
                <w:rPr>
                  <w:rFonts w:ascii="Georgia" w:hAnsi="Georgia"/>
                  <w:sz w:val="24"/>
                  <w:szCs w:val="24"/>
                  <w:lang w:val="en-US"/>
                </w:rPr>
                <w:delText xml:space="preserve">meters </w:delText>
              </w:r>
            </w:del>
            <w:r w:rsidRPr="0025799E">
              <w:rPr>
                <w:rFonts w:ascii="Georgia" w:hAnsi="Georgia"/>
                <w:sz w:val="24"/>
                <w:szCs w:val="24"/>
                <w:lang w:val="en-US"/>
              </w:rPr>
              <w:t>freestyle</w:t>
            </w:r>
          </w:p>
          <w:p w14:paraId="6109429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Open water</w:t>
            </w:r>
          </w:p>
        </w:tc>
        <w:tc>
          <w:tcPr>
            <w:tcW w:w="1812" w:type="dxa"/>
          </w:tcPr>
          <w:p w14:paraId="3B4D5D5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0.45–0.54</w:t>
            </w:r>
          </w:p>
          <w:p w14:paraId="2202F0C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0.60–0.64</w:t>
            </w:r>
          </w:p>
          <w:p w14:paraId="65DBED2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0.65–0.79</w:t>
            </w:r>
          </w:p>
          <w:p w14:paraId="412558A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0.60–0.70</w:t>
            </w:r>
          </w:p>
        </w:tc>
        <w:tc>
          <w:tcPr>
            <w:tcW w:w="1812" w:type="dxa"/>
          </w:tcPr>
          <w:p w14:paraId="50C762C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56–67</w:t>
            </w:r>
          </w:p>
          <w:p w14:paraId="0C24364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43–51</w:t>
            </w:r>
          </w:p>
          <w:p w14:paraId="6443AD3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41–42</w:t>
            </w:r>
          </w:p>
          <w:p w14:paraId="13590C3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43–47</w:t>
            </w:r>
          </w:p>
        </w:tc>
        <w:tc>
          <w:tcPr>
            <w:tcW w:w="1813" w:type="dxa"/>
          </w:tcPr>
          <w:p w14:paraId="5A378AA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0.90–1.08</w:t>
            </w:r>
          </w:p>
          <w:p w14:paraId="1FCE0FB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1.20–1.28</w:t>
            </w:r>
          </w:p>
          <w:p w14:paraId="3F3EA9E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1.30–1.58</w:t>
            </w:r>
          </w:p>
          <w:p w14:paraId="6209513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1.20–1.40</w:t>
            </w:r>
          </w:p>
        </w:tc>
        <w:tc>
          <w:tcPr>
            <w:tcW w:w="1813" w:type="dxa"/>
          </w:tcPr>
          <w:p w14:paraId="1A7CC72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1.90–2.20</w:t>
            </w:r>
          </w:p>
          <w:p w14:paraId="3FF1E54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2.25–2.45</w:t>
            </w:r>
          </w:p>
          <w:p w14:paraId="3DF5F67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2.30–2.60</w:t>
            </w:r>
          </w:p>
          <w:p w14:paraId="1FFDF28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1.60–1.90</w:t>
            </w:r>
          </w:p>
        </w:tc>
      </w:tr>
    </w:tbl>
    <w:p w14:paraId="5ECEA737" w14:textId="77777777" w:rsidR="0024589B" w:rsidRPr="0025799E" w:rsidRDefault="0024589B" w:rsidP="00553861">
      <w:pPr>
        <w:spacing w:after="0" w:line="360" w:lineRule="auto"/>
        <w:rPr>
          <w:rFonts w:ascii="Georgia" w:hAnsi="Georgia"/>
          <w:sz w:val="24"/>
          <w:szCs w:val="24"/>
          <w:lang w:val="en-US"/>
        </w:rPr>
      </w:pPr>
    </w:p>
    <w:p w14:paraId="38F1D9E6" w14:textId="77777777" w:rsidR="0024589B" w:rsidRPr="0025799E" w:rsidRDefault="0024589B" w:rsidP="00553861">
      <w:pPr>
        <w:spacing w:after="0" w:line="360" w:lineRule="auto"/>
        <w:rPr>
          <w:rFonts w:ascii="Georgia" w:hAnsi="Georgia"/>
          <w:sz w:val="24"/>
          <w:szCs w:val="24"/>
          <w:lang w:val="en-US"/>
        </w:rPr>
      </w:pPr>
    </w:p>
    <w:p w14:paraId="31411C21" w14:textId="18DA5F1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Swimming </w:t>
      </w:r>
      <w:ins w:id="5749" w:author="Charlene Jaszewski [2]" w:date="2018-03-27T17:04:00Z">
        <w:r w:rsidR="00770657" w:rsidRPr="0025799E">
          <w:rPr>
            <w:rFonts w:ascii="Georgia" w:hAnsi="Georgia"/>
            <w:b/>
            <w:sz w:val="24"/>
            <w:szCs w:val="24"/>
            <w:lang w:val="en-US"/>
          </w:rPr>
          <w:t>L</w:t>
        </w:r>
      </w:ins>
      <w:del w:id="5750" w:author="Charlene Jaszewski [2]" w:date="2018-03-27T17:04:00Z">
        <w:r w:rsidRPr="0025799E" w:rsidDel="00770657">
          <w:rPr>
            <w:rFonts w:ascii="Georgia" w:hAnsi="Georgia"/>
            <w:b/>
            <w:sz w:val="24"/>
            <w:szCs w:val="24"/>
            <w:lang w:val="en-US"/>
          </w:rPr>
          <w:delText>l</w:delText>
        </w:r>
      </w:del>
      <w:r w:rsidRPr="0025799E">
        <w:rPr>
          <w:rFonts w:ascii="Georgia" w:hAnsi="Georgia"/>
          <w:b/>
          <w:sz w:val="24"/>
          <w:szCs w:val="24"/>
          <w:lang w:val="en-US"/>
        </w:rPr>
        <w:t xml:space="preserve">ike a </w:t>
      </w:r>
      <w:ins w:id="5751" w:author="Charlene Jaszewski [2]" w:date="2018-03-27T17:04:00Z">
        <w:r w:rsidR="00770657" w:rsidRPr="0025799E">
          <w:rPr>
            <w:rFonts w:ascii="Georgia" w:hAnsi="Georgia"/>
            <w:b/>
            <w:sz w:val="24"/>
            <w:szCs w:val="24"/>
            <w:lang w:val="en-US"/>
          </w:rPr>
          <w:t>F</w:t>
        </w:r>
      </w:ins>
      <w:del w:id="5752" w:author="Charlene Jaszewski [2]" w:date="2018-03-27T17:04:00Z">
        <w:r w:rsidRPr="0025799E" w:rsidDel="00770657">
          <w:rPr>
            <w:rFonts w:ascii="Georgia" w:hAnsi="Georgia"/>
            <w:b/>
            <w:sz w:val="24"/>
            <w:szCs w:val="24"/>
            <w:lang w:val="en-US"/>
          </w:rPr>
          <w:delText>f</w:delText>
        </w:r>
      </w:del>
      <w:r w:rsidRPr="0025799E">
        <w:rPr>
          <w:rFonts w:ascii="Georgia" w:hAnsi="Georgia"/>
          <w:b/>
          <w:sz w:val="24"/>
          <w:szCs w:val="24"/>
          <w:lang w:val="en-US"/>
        </w:rPr>
        <w:t>ish</w:t>
      </w:r>
    </w:p>
    <w:p w14:paraId="29E0F415" w14:textId="14431951"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No animals are </w:t>
      </w:r>
      <w:r w:rsidR="00447B3B" w:rsidRPr="0025799E">
        <w:rPr>
          <w:rFonts w:ascii="Georgia" w:hAnsi="Georgia"/>
          <w:sz w:val="24"/>
          <w:szCs w:val="24"/>
          <w:lang w:val="en-US"/>
        </w:rPr>
        <w:t>capable of swimming</w:t>
      </w:r>
      <w:r w:rsidRPr="0025799E">
        <w:rPr>
          <w:rFonts w:ascii="Georgia" w:hAnsi="Georgia"/>
          <w:sz w:val="24"/>
          <w:szCs w:val="24"/>
          <w:lang w:val="en-US"/>
        </w:rPr>
        <w:t xml:space="preserve"> faster than fish. While </w:t>
      </w:r>
      <w:del w:id="5753" w:author="Charlene Jaszewski [2]" w:date="2018-03-31T15:53:00Z">
        <w:r w:rsidRPr="0025799E" w:rsidDel="005416E9">
          <w:rPr>
            <w:rFonts w:ascii="Georgia" w:hAnsi="Georgia"/>
            <w:sz w:val="24"/>
            <w:szCs w:val="24"/>
            <w:lang w:val="en-US"/>
          </w:rPr>
          <w:delText xml:space="preserve">our </w:delText>
        </w:r>
      </w:del>
      <w:ins w:id="5754" w:author="Charlene Jaszewski [2]" w:date="2018-03-31T15:53:00Z">
        <w:r w:rsidR="005416E9" w:rsidRPr="0025799E">
          <w:rPr>
            <w:rFonts w:ascii="Georgia" w:hAnsi="Georgia"/>
            <w:sz w:val="24"/>
            <w:szCs w:val="24"/>
            <w:lang w:val="en-US"/>
          </w:rPr>
          <w:t xml:space="preserve">a human’s </w:t>
        </w:r>
      </w:ins>
      <w:r w:rsidRPr="0025799E">
        <w:rPr>
          <w:rFonts w:ascii="Georgia" w:hAnsi="Georgia"/>
          <w:sz w:val="24"/>
          <w:szCs w:val="24"/>
          <w:lang w:val="en-US"/>
        </w:rPr>
        <w:t xml:space="preserve">top speed is around two meters per second, tuna fish are able to swim at almost </w:t>
      </w:r>
      <w:ins w:id="5755" w:author="Charlene Jaszewski [2]" w:date="2018-03-27T17:04:00Z">
        <w:r w:rsidR="002C0626" w:rsidRPr="0025799E">
          <w:rPr>
            <w:rFonts w:ascii="Georgia" w:hAnsi="Georgia"/>
            <w:sz w:val="24"/>
            <w:szCs w:val="24"/>
            <w:lang w:val="en-US"/>
          </w:rPr>
          <w:t>48</w:t>
        </w:r>
      </w:ins>
      <w:del w:id="5756" w:author="Charlene Jaszewski [2]" w:date="2018-03-27T17:04:00Z">
        <w:r w:rsidRPr="0025799E" w:rsidDel="002C0626">
          <w:rPr>
            <w:rFonts w:ascii="Georgia" w:hAnsi="Georgia"/>
            <w:sz w:val="24"/>
            <w:szCs w:val="24"/>
            <w:lang w:val="en-US"/>
          </w:rPr>
          <w:delText>20</w:delText>
        </w:r>
      </w:del>
      <w:r w:rsidRPr="0025799E">
        <w:rPr>
          <w:rFonts w:ascii="Georgia" w:hAnsi="Georgia"/>
          <w:sz w:val="24"/>
          <w:szCs w:val="24"/>
          <w:lang w:val="en-US"/>
        </w:rPr>
        <w:t xml:space="preserve"> </w:t>
      </w:r>
      <w:del w:id="5757" w:author="Charlene Jaszewski [2]" w:date="2018-03-27T17:04:00Z">
        <w:r w:rsidRPr="0025799E" w:rsidDel="002C0626">
          <w:rPr>
            <w:rFonts w:ascii="Georgia" w:hAnsi="Georgia"/>
            <w:sz w:val="24"/>
            <w:szCs w:val="24"/>
            <w:lang w:val="en-US"/>
          </w:rPr>
          <w:delText xml:space="preserve">meters </w:delText>
        </w:r>
      </w:del>
      <w:ins w:id="5758" w:author="Charlene Jaszewski [2]" w:date="2018-03-27T17:04:00Z">
        <w:r w:rsidR="002C0626" w:rsidRPr="0025799E">
          <w:rPr>
            <w:rFonts w:ascii="Georgia" w:hAnsi="Georgia"/>
            <w:sz w:val="24"/>
            <w:szCs w:val="24"/>
            <w:lang w:val="en-US"/>
          </w:rPr>
          <w:t xml:space="preserve">miles </w:t>
        </w:r>
      </w:ins>
      <w:r w:rsidRPr="0025799E">
        <w:rPr>
          <w:rFonts w:ascii="Georgia" w:hAnsi="Georgia"/>
          <w:sz w:val="24"/>
          <w:szCs w:val="24"/>
          <w:lang w:val="en-US"/>
        </w:rPr>
        <w:t>per</w:t>
      </w:r>
      <w:ins w:id="5759" w:author="Charlene Jaszewski [2]" w:date="2018-03-27T17:04:00Z">
        <w:r w:rsidR="002C0626" w:rsidRPr="0025799E">
          <w:rPr>
            <w:rFonts w:ascii="Georgia" w:hAnsi="Georgia"/>
            <w:sz w:val="24"/>
            <w:szCs w:val="24"/>
            <w:lang w:val="en-US"/>
          </w:rPr>
          <w:t xml:space="preserve"> hour</w:t>
        </w:r>
      </w:ins>
      <w:del w:id="5760" w:author="Charlene Jaszewski [2]" w:date="2018-03-27T17:04:00Z">
        <w:r w:rsidRPr="0025799E" w:rsidDel="002C0626">
          <w:rPr>
            <w:rFonts w:ascii="Georgia" w:hAnsi="Georgia"/>
            <w:sz w:val="24"/>
            <w:szCs w:val="24"/>
            <w:lang w:val="en-US"/>
          </w:rPr>
          <w:delText xml:space="preserve"> second</w:delText>
        </w:r>
      </w:del>
      <w:r w:rsidRPr="0025799E">
        <w:rPr>
          <w:rFonts w:ascii="Georgia" w:hAnsi="Georgia"/>
          <w:sz w:val="24"/>
          <w:szCs w:val="24"/>
          <w:lang w:val="en-US"/>
        </w:rPr>
        <w:t>. There’s been extensive research on how fish swim. However, there ha</w:t>
      </w:r>
      <w:ins w:id="5761" w:author="Charlene Jaszewski [2]" w:date="2018-03-27T17:05:00Z">
        <w:r w:rsidR="005C6F27" w:rsidRPr="0025799E">
          <w:rPr>
            <w:rFonts w:ascii="Georgia" w:hAnsi="Georgia"/>
            <w:sz w:val="24"/>
            <w:szCs w:val="24"/>
            <w:lang w:val="en-US"/>
          </w:rPr>
          <w:t>ve</w:t>
        </w:r>
      </w:ins>
      <w:del w:id="5762" w:author="Charlene Jaszewski [2]" w:date="2018-03-27T17:05:00Z">
        <w:r w:rsidRPr="0025799E" w:rsidDel="005C6F27">
          <w:rPr>
            <w:rFonts w:ascii="Georgia" w:hAnsi="Georgia"/>
            <w:sz w:val="24"/>
            <w:szCs w:val="24"/>
            <w:lang w:val="en-US"/>
          </w:rPr>
          <w:delText>s</w:delText>
        </w:r>
      </w:del>
      <w:r w:rsidRPr="0025799E">
        <w:rPr>
          <w:rFonts w:ascii="Georgia" w:hAnsi="Georgia"/>
          <w:sz w:val="24"/>
          <w:szCs w:val="24"/>
          <w:lang w:val="en-US"/>
        </w:rPr>
        <w:t xml:space="preserve"> only been a very small amount of studies on how swimmers could mimic </w:t>
      </w:r>
      <w:r w:rsidR="00447B3B" w:rsidRPr="0025799E">
        <w:rPr>
          <w:rFonts w:ascii="Georgia" w:hAnsi="Georgia"/>
          <w:sz w:val="24"/>
          <w:szCs w:val="24"/>
          <w:lang w:val="en-US"/>
        </w:rPr>
        <w:t>the way</w:t>
      </w:r>
      <w:r w:rsidRPr="0025799E">
        <w:rPr>
          <w:rFonts w:ascii="Georgia" w:hAnsi="Georgia"/>
          <w:sz w:val="24"/>
          <w:szCs w:val="24"/>
          <w:lang w:val="en-US"/>
        </w:rPr>
        <w:t xml:space="preserve"> fish swim in order to swim faster.</w:t>
      </w:r>
    </w:p>
    <w:p w14:paraId="36009828" w14:textId="2B6984C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noProof/>
          <w:sz w:val="24"/>
          <w:szCs w:val="24"/>
          <w:lang w:val="en-US"/>
        </w:rPr>
        <w:t>Most</w:t>
      </w:r>
      <w:r w:rsidRPr="0025799E">
        <w:rPr>
          <w:rFonts w:ascii="Georgia" w:hAnsi="Georgia"/>
          <w:sz w:val="24"/>
          <w:szCs w:val="24"/>
          <w:lang w:val="en-US"/>
        </w:rPr>
        <w:t xml:space="preserve"> fish move by using their whole bodies to create wave-like movements. Some fish </w:t>
      </w:r>
      <w:del w:id="5763" w:author="Charlene Jaszewski [2]" w:date="2018-03-27T17:05:00Z">
        <w:r w:rsidRPr="0025799E" w:rsidDel="005C6F27">
          <w:rPr>
            <w:rFonts w:ascii="Georgia" w:hAnsi="Georgia"/>
            <w:sz w:val="24"/>
            <w:szCs w:val="24"/>
            <w:lang w:val="en-US"/>
          </w:rPr>
          <w:delText xml:space="preserve">only </w:delText>
        </w:r>
      </w:del>
      <w:r w:rsidRPr="0025799E">
        <w:rPr>
          <w:rFonts w:ascii="Georgia" w:hAnsi="Georgia"/>
          <w:sz w:val="24"/>
          <w:szCs w:val="24"/>
          <w:lang w:val="en-US"/>
        </w:rPr>
        <w:t xml:space="preserve">use </w:t>
      </w:r>
      <w:ins w:id="5764" w:author="Charlene Jaszewski [2]" w:date="2018-03-27T17:05:00Z">
        <w:r w:rsidR="005C6F27" w:rsidRPr="0025799E">
          <w:rPr>
            <w:rFonts w:ascii="Georgia" w:hAnsi="Georgia"/>
            <w:sz w:val="24"/>
            <w:szCs w:val="24"/>
            <w:lang w:val="en-US"/>
          </w:rPr>
          <w:t xml:space="preserve">only </w:t>
        </w:r>
      </w:ins>
      <w:r w:rsidRPr="0025799E">
        <w:rPr>
          <w:rFonts w:ascii="Georgia" w:hAnsi="Georgia"/>
          <w:sz w:val="24"/>
          <w:szCs w:val="24"/>
          <w:lang w:val="en-US"/>
        </w:rPr>
        <w:t>their tail fin to create water swirls similar to those created by a skilled butterfly or backstroke swimmer kicking underwater. The tail fin first turns in one direction before changing direction at lightning speed. As the lateral forces cancel each other out, a forward-driving force is created.</w:t>
      </w:r>
    </w:p>
    <w:p w14:paraId="4FD9F7CB" w14:textId="6512B94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Swimming coach Terry Laughlin has highlighted a concept he refers to as Total Immersion</w:t>
      </w:r>
      <w:del w:id="5765" w:author="Charlene Jaszewski [2]" w:date="2018-03-31T15:54:00Z">
        <w:r w:rsidRPr="0025799E" w:rsidDel="005416E9">
          <w:rPr>
            <w:rFonts w:ascii="Georgia" w:hAnsi="Georgia"/>
            <w:sz w:val="24"/>
            <w:szCs w:val="24"/>
            <w:lang w:val="en-US"/>
          </w:rPr>
          <w:delText>,</w:delText>
        </w:r>
      </w:del>
      <w:r w:rsidRPr="0025799E">
        <w:rPr>
          <w:rFonts w:ascii="Georgia" w:hAnsi="Georgia"/>
          <w:sz w:val="24"/>
          <w:szCs w:val="24"/>
          <w:lang w:val="en-US"/>
        </w:rPr>
        <w:t xml:space="preserve"> </w:t>
      </w:r>
      <w:del w:id="5766" w:author="Charlene Jaszewski [2]" w:date="2018-03-27T17:06:00Z">
        <w:r w:rsidRPr="0025799E" w:rsidDel="00EB66E0">
          <w:rPr>
            <w:rFonts w:ascii="Georgia" w:hAnsi="Georgia"/>
            <w:sz w:val="24"/>
            <w:szCs w:val="24"/>
            <w:lang w:val="en-US"/>
          </w:rPr>
          <w:delText xml:space="preserve">which is based on the notion that instead of working as hard as possible, </w:delText>
        </w:r>
      </w:del>
      <w:ins w:id="5767" w:author="Charlene Jaszewski [2]" w:date="2018-03-27T17:06:00Z">
        <w:r w:rsidR="00EB66E0" w:rsidRPr="0025799E">
          <w:rPr>
            <w:rFonts w:ascii="Georgia" w:hAnsi="Georgia"/>
            <w:sz w:val="24"/>
            <w:szCs w:val="24"/>
            <w:lang w:val="en-US"/>
          </w:rPr>
          <w:t xml:space="preserve">which proposes that </w:t>
        </w:r>
      </w:ins>
      <w:r w:rsidRPr="0025799E">
        <w:rPr>
          <w:rFonts w:ascii="Georgia" w:hAnsi="Georgia"/>
          <w:sz w:val="24"/>
          <w:szCs w:val="24"/>
          <w:lang w:val="en-US"/>
        </w:rPr>
        <w:t xml:space="preserve">we should </w:t>
      </w:r>
      <w:del w:id="5768" w:author="Charlene Jaszewski [2]" w:date="2018-03-27T17:06:00Z">
        <w:r w:rsidRPr="0025799E" w:rsidDel="00EB66E0">
          <w:rPr>
            <w:rFonts w:ascii="Georgia" w:hAnsi="Georgia"/>
            <w:sz w:val="24"/>
            <w:szCs w:val="24"/>
            <w:lang w:val="en-US"/>
          </w:rPr>
          <w:delText xml:space="preserve">instead </w:delText>
        </w:r>
      </w:del>
      <w:r w:rsidRPr="0025799E">
        <w:rPr>
          <w:rFonts w:ascii="Georgia" w:hAnsi="Georgia"/>
          <w:sz w:val="24"/>
          <w:szCs w:val="24"/>
          <w:lang w:val="en-US"/>
        </w:rPr>
        <w:t>try to move forward using as little energy as possible</w:t>
      </w:r>
      <w:ins w:id="5769" w:author="Charlene Jaszewski [2]" w:date="2018-03-27T17:06:00Z">
        <w:r w:rsidR="00EB66E0" w:rsidRPr="0025799E">
          <w:rPr>
            <w:rFonts w:ascii="Georgia" w:hAnsi="Georgia"/>
            <w:sz w:val="24"/>
            <w:szCs w:val="24"/>
            <w:lang w:val="en-US"/>
          </w:rPr>
          <w:t>, instead of working as hard as possible</w:t>
        </w:r>
      </w:ins>
      <w:r w:rsidRPr="0025799E">
        <w:rPr>
          <w:rFonts w:ascii="Georgia" w:hAnsi="Georgia"/>
          <w:sz w:val="24"/>
          <w:szCs w:val="24"/>
          <w:lang w:val="en-US"/>
        </w:rPr>
        <w:t xml:space="preserve">. He argues that even if we don’t have the same anatomy as fish, we may still pursue the ease in which fish move in the water. The first step for a born-again Total Immersion swimmer is to minimize his or her frontal resistance by extending his or her body in the water, using the hand as a breakwater. The next step is to swim like this length after length </w:t>
      </w:r>
      <w:ins w:id="5770" w:author="Charlene Jaszewski [2]" w:date="2018-03-27T17:10:00Z">
        <w:r w:rsidR="00520618" w:rsidRPr="0025799E">
          <w:rPr>
            <w:rFonts w:ascii="Georgia" w:hAnsi="Georgia"/>
            <w:sz w:val="24"/>
            <w:szCs w:val="24"/>
            <w:lang w:val="en-US"/>
          </w:rPr>
          <w:t>and</w:t>
        </w:r>
      </w:ins>
      <w:del w:id="5771" w:author="Charlene Jaszewski [2]" w:date="2018-03-27T17:10:00Z">
        <w:r w:rsidRPr="0025799E" w:rsidDel="00520618">
          <w:rPr>
            <w:rFonts w:ascii="Georgia" w:hAnsi="Georgia"/>
            <w:sz w:val="24"/>
            <w:szCs w:val="24"/>
            <w:lang w:val="en-US"/>
          </w:rPr>
          <w:delText>to</w:delText>
        </w:r>
      </w:del>
      <w:r w:rsidRPr="0025799E">
        <w:rPr>
          <w:rFonts w:ascii="Georgia" w:hAnsi="Georgia"/>
          <w:sz w:val="24"/>
          <w:szCs w:val="24"/>
          <w:lang w:val="en-US"/>
        </w:rPr>
        <w:t xml:space="preserve"> then</w:t>
      </w:r>
      <w:del w:id="5772" w:author="Charlene Jaszewski [2]" w:date="2018-03-31T15:54:00Z">
        <w:r w:rsidRPr="0025799E" w:rsidDel="005416E9">
          <w:rPr>
            <w:rFonts w:ascii="Georgia" w:hAnsi="Georgia"/>
            <w:sz w:val="24"/>
            <w:szCs w:val="24"/>
            <w:lang w:val="en-US"/>
          </w:rPr>
          <w:delText>,</w:delText>
        </w:r>
      </w:del>
      <w:r w:rsidRPr="0025799E">
        <w:rPr>
          <w:rFonts w:ascii="Georgia" w:hAnsi="Georgia"/>
          <w:sz w:val="24"/>
          <w:szCs w:val="24"/>
          <w:lang w:val="en-US"/>
        </w:rPr>
        <w:t xml:space="preserve"> in step three, increase </w:t>
      </w:r>
      <w:r w:rsidR="00447B3B" w:rsidRPr="0025799E">
        <w:rPr>
          <w:rFonts w:ascii="Georgia" w:hAnsi="Georgia"/>
          <w:sz w:val="24"/>
          <w:szCs w:val="24"/>
          <w:lang w:val="en-US"/>
        </w:rPr>
        <w:t>his or her</w:t>
      </w:r>
      <w:r w:rsidRPr="0025799E">
        <w:rPr>
          <w:rFonts w:ascii="Georgia" w:hAnsi="Georgia"/>
          <w:sz w:val="24"/>
          <w:szCs w:val="24"/>
          <w:lang w:val="en-US"/>
        </w:rPr>
        <w:t xml:space="preserve"> frequency without losing too much stroke length.</w:t>
      </w:r>
    </w:p>
    <w:p w14:paraId="78040899" w14:textId="31B5BD7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Future research on how animals move in water</w:t>
      </w:r>
      <w:del w:id="5773" w:author="Charlene Jaszewski [2]" w:date="2018-03-27T17:11:00Z">
        <w:r w:rsidRPr="0025799E" w:rsidDel="00520618">
          <w:rPr>
            <w:rFonts w:ascii="Georgia" w:hAnsi="Georgia"/>
            <w:sz w:val="24"/>
            <w:szCs w:val="24"/>
            <w:lang w:val="en-US"/>
          </w:rPr>
          <w:delText>,</w:delText>
        </w:r>
      </w:del>
      <w:r w:rsidRPr="0025799E">
        <w:rPr>
          <w:rFonts w:ascii="Georgia" w:hAnsi="Georgia"/>
          <w:sz w:val="24"/>
          <w:szCs w:val="24"/>
          <w:lang w:val="en-US"/>
        </w:rPr>
        <w:t xml:space="preserve"> </w:t>
      </w:r>
      <w:ins w:id="5774" w:author="Charlene Jaszewski [2]" w:date="2018-03-27T17:11:00Z">
        <w:r w:rsidR="00520618" w:rsidRPr="0025799E">
          <w:rPr>
            <w:rFonts w:ascii="Georgia" w:hAnsi="Georgia"/>
            <w:sz w:val="24"/>
            <w:szCs w:val="24"/>
            <w:lang w:val="en-US"/>
          </w:rPr>
          <w:t xml:space="preserve">(especially </w:t>
        </w:r>
      </w:ins>
      <w:del w:id="5775" w:author="Charlene Jaszewski [2]" w:date="2018-03-27T17:11:00Z">
        <w:r w:rsidRPr="0025799E" w:rsidDel="00520618">
          <w:rPr>
            <w:rFonts w:ascii="Georgia" w:hAnsi="Georgia"/>
            <w:sz w:val="24"/>
            <w:szCs w:val="24"/>
            <w:lang w:val="en-US"/>
          </w:rPr>
          <w:delText xml:space="preserve">not least </w:delText>
        </w:r>
      </w:del>
      <w:r w:rsidRPr="0025799E">
        <w:rPr>
          <w:rFonts w:ascii="Georgia" w:hAnsi="Georgia"/>
          <w:sz w:val="24"/>
          <w:szCs w:val="24"/>
          <w:lang w:val="en-US"/>
        </w:rPr>
        <w:t>how they reduce frontal resistance</w:t>
      </w:r>
      <w:ins w:id="5776" w:author="Charlene Jaszewski [2]" w:date="2018-03-27T17:11:00Z">
        <w:r w:rsidR="00520618" w:rsidRPr="0025799E">
          <w:rPr>
            <w:rFonts w:ascii="Georgia" w:hAnsi="Georgia"/>
            <w:sz w:val="24"/>
            <w:szCs w:val="24"/>
            <w:lang w:val="en-US"/>
          </w:rPr>
          <w:t>)</w:t>
        </w:r>
      </w:ins>
      <w:r w:rsidRPr="0025799E">
        <w:rPr>
          <w:rFonts w:ascii="Georgia" w:hAnsi="Georgia"/>
          <w:sz w:val="24"/>
          <w:szCs w:val="24"/>
          <w:lang w:val="en-US"/>
        </w:rPr>
        <w:t xml:space="preserve">, could be valuable for </w:t>
      </w:r>
      <w:ins w:id="5777" w:author="Charlene Jaszewski [2]" w:date="2018-04-09T23:03:00Z">
        <w:r w:rsidR="00AE5B05">
          <w:rPr>
            <w:rFonts w:ascii="Georgia" w:hAnsi="Georgia"/>
            <w:sz w:val="24"/>
            <w:szCs w:val="24"/>
            <w:lang w:val="en-US"/>
          </w:rPr>
          <w:t xml:space="preserve">a </w:t>
        </w:r>
      </w:ins>
      <w:del w:id="5778" w:author="Charlene Jaszewski [2]" w:date="2018-03-27T17:11:00Z">
        <w:r w:rsidRPr="0025799E" w:rsidDel="00532F95">
          <w:rPr>
            <w:rFonts w:ascii="Georgia" w:hAnsi="Georgia"/>
            <w:sz w:val="24"/>
            <w:szCs w:val="24"/>
            <w:lang w:val="en-US"/>
          </w:rPr>
          <w:delText xml:space="preserve">getting a </w:delText>
        </w:r>
      </w:del>
      <w:r w:rsidRPr="0025799E">
        <w:rPr>
          <w:rFonts w:ascii="Georgia" w:hAnsi="Georgia"/>
          <w:sz w:val="24"/>
          <w:szCs w:val="24"/>
          <w:lang w:val="en-US"/>
        </w:rPr>
        <w:t xml:space="preserve">better understanding </w:t>
      </w:r>
      <w:del w:id="5779" w:author="Charlene Jaszewski [2]" w:date="2018-03-27T17:11:00Z">
        <w:r w:rsidRPr="0025799E" w:rsidDel="00532F95">
          <w:rPr>
            <w:rFonts w:ascii="Georgia" w:hAnsi="Georgia"/>
            <w:sz w:val="24"/>
            <w:szCs w:val="24"/>
            <w:lang w:val="en-US"/>
          </w:rPr>
          <w:delText xml:space="preserve">of </w:delText>
        </w:r>
      </w:del>
      <w:r w:rsidRPr="0025799E">
        <w:rPr>
          <w:rFonts w:ascii="Georgia" w:hAnsi="Georgia"/>
          <w:sz w:val="24"/>
          <w:szCs w:val="24"/>
          <w:lang w:val="en-US"/>
        </w:rPr>
        <w:t>the physics of swimming.</w:t>
      </w:r>
    </w:p>
    <w:p w14:paraId="4DCADE53" w14:textId="77777777" w:rsidR="0024589B" w:rsidRPr="0025799E" w:rsidRDefault="0024589B" w:rsidP="00553861">
      <w:pPr>
        <w:spacing w:after="0" w:line="360" w:lineRule="auto"/>
        <w:rPr>
          <w:rFonts w:ascii="Georgia" w:hAnsi="Georgia"/>
          <w:sz w:val="24"/>
          <w:szCs w:val="24"/>
          <w:lang w:val="en-US"/>
        </w:rPr>
      </w:pPr>
    </w:p>
    <w:p w14:paraId="7AC00305" w14:textId="77777777" w:rsidR="0024589B" w:rsidRPr="0025799E" w:rsidRDefault="0024589B" w:rsidP="000F710D">
      <w:pPr>
        <w:spacing w:after="0" w:line="360" w:lineRule="auto"/>
        <w:outlineLvl w:val="0"/>
        <w:rPr>
          <w:rFonts w:ascii="Georgia" w:hAnsi="Georgia"/>
          <w:caps/>
          <w:sz w:val="32"/>
          <w:szCs w:val="32"/>
          <w:lang w:val="en-US"/>
        </w:rPr>
      </w:pPr>
      <w:r w:rsidRPr="0025799E">
        <w:rPr>
          <w:rFonts w:ascii="Georgia" w:hAnsi="Georgia"/>
          <w:caps/>
          <w:sz w:val="32"/>
          <w:szCs w:val="32"/>
          <w:lang w:val="en-US"/>
        </w:rPr>
        <w:t>The physics of swimming</w:t>
      </w:r>
    </w:p>
    <w:p w14:paraId="3340D419" w14:textId="77777777" w:rsidR="0024589B" w:rsidRPr="0025799E" w:rsidRDefault="0024589B" w:rsidP="00553861">
      <w:pPr>
        <w:spacing w:after="0" w:line="360" w:lineRule="auto"/>
        <w:rPr>
          <w:rFonts w:ascii="Georgia" w:hAnsi="Georgia"/>
          <w:sz w:val="24"/>
          <w:szCs w:val="24"/>
          <w:lang w:val="en-US"/>
        </w:rPr>
      </w:pPr>
    </w:p>
    <w:p w14:paraId="59159188" w14:textId="49A4B353"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Identifying and describing the physics of swimming is extremely difficult, as the swimmer </w:t>
      </w:r>
      <w:r w:rsidR="00791634" w:rsidRPr="0025799E">
        <w:rPr>
          <w:rFonts w:ascii="Georgia" w:hAnsi="Georgia"/>
          <w:sz w:val="24"/>
          <w:szCs w:val="24"/>
          <w:lang w:val="en-US"/>
        </w:rPr>
        <w:t>influences</w:t>
      </w:r>
      <w:r w:rsidRPr="0025799E">
        <w:rPr>
          <w:rFonts w:ascii="Georgia" w:hAnsi="Georgia"/>
          <w:sz w:val="24"/>
          <w:szCs w:val="24"/>
          <w:lang w:val="en-US"/>
        </w:rPr>
        <w:t xml:space="preserve"> the water, which in turn </w:t>
      </w:r>
      <w:r w:rsidR="00791634" w:rsidRPr="0025799E">
        <w:rPr>
          <w:rFonts w:ascii="Georgia" w:hAnsi="Georgia"/>
          <w:sz w:val="24"/>
          <w:szCs w:val="24"/>
          <w:lang w:val="en-US"/>
        </w:rPr>
        <w:t>influences</w:t>
      </w:r>
      <w:r w:rsidRPr="0025799E">
        <w:rPr>
          <w:rFonts w:ascii="Georgia" w:hAnsi="Georgia"/>
          <w:sz w:val="24"/>
          <w:szCs w:val="24"/>
          <w:lang w:val="en-US"/>
        </w:rPr>
        <w:t xml:space="preserve"> the swimmer.</w:t>
      </w:r>
    </w:p>
    <w:p w14:paraId="2B7CEF11" w14:textId="1FA0AE06"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physics of swimming refers to the process during which an object changes its position in the surrounding medium, be it water or air. The majority of research has studied movements in the water</w:t>
      </w:r>
      <w:ins w:id="5780" w:author="Charlene Jaszewski [2]" w:date="2018-03-27T17:11:00Z">
        <w:r w:rsidR="00916A0C" w:rsidRPr="0025799E">
          <w:rPr>
            <w:rFonts w:ascii="Georgia" w:hAnsi="Georgia"/>
            <w:sz w:val="24"/>
            <w:szCs w:val="24"/>
            <w:lang w:val="en-US"/>
          </w:rPr>
          <w:t>,</w:t>
        </w:r>
      </w:ins>
      <w:r w:rsidRPr="0025799E">
        <w:rPr>
          <w:rFonts w:ascii="Georgia" w:hAnsi="Georgia"/>
          <w:sz w:val="24"/>
          <w:szCs w:val="24"/>
          <w:lang w:val="en-US"/>
        </w:rPr>
        <w:t xml:space="preserve"> and not the parts of the swimming cycle carried out above the water surface.</w:t>
      </w:r>
    </w:p>
    <w:p w14:paraId="72EC1ECA" w14:textId="77777777" w:rsidR="0024589B" w:rsidRPr="0025799E" w:rsidRDefault="0024589B" w:rsidP="00553861">
      <w:pPr>
        <w:spacing w:after="0" w:line="360" w:lineRule="auto"/>
        <w:rPr>
          <w:rFonts w:ascii="Georgia" w:hAnsi="Georgia"/>
          <w:sz w:val="24"/>
          <w:szCs w:val="24"/>
          <w:lang w:val="en-US"/>
        </w:rPr>
      </w:pPr>
    </w:p>
    <w:p w14:paraId="67660D63"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Speed</w:t>
      </w:r>
    </w:p>
    <w:p w14:paraId="511C7F48" w14:textId="611BCF25"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Speed is the velocity at which a swimmer changes his or her position per unit of time. Speed is a scalar unit and may be measured </w:t>
      </w:r>
      <w:r w:rsidRPr="0025799E">
        <w:rPr>
          <w:rFonts w:ascii="Georgia" w:hAnsi="Georgia"/>
          <w:noProof/>
          <w:sz w:val="24"/>
          <w:szCs w:val="24"/>
          <w:lang w:val="en-US"/>
        </w:rPr>
        <w:t>with</w:t>
      </w:r>
      <w:r w:rsidRPr="0025799E">
        <w:rPr>
          <w:rFonts w:ascii="Georgia" w:hAnsi="Georgia"/>
          <w:sz w:val="24"/>
          <w:szCs w:val="24"/>
          <w:lang w:val="en-US"/>
        </w:rPr>
        <w:t xml:space="preserve"> a single number. </w:t>
      </w:r>
      <w:ins w:id="5781" w:author="Charlene Jaszewski [2]" w:date="2018-03-27T17:52:00Z">
        <w:r w:rsidR="00913EFB" w:rsidRPr="0025799E">
          <w:rPr>
            <w:rFonts w:ascii="Georgia" w:hAnsi="Georgia"/>
            <w:sz w:val="24"/>
            <w:szCs w:val="24"/>
            <w:lang w:val="en-US"/>
          </w:rPr>
          <w:t>Swimming s</w:t>
        </w:r>
      </w:ins>
      <w:del w:id="5782" w:author="Charlene Jaszewski [2]" w:date="2018-03-27T17:52:00Z">
        <w:r w:rsidRPr="0025799E" w:rsidDel="00913EFB">
          <w:rPr>
            <w:rFonts w:ascii="Georgia" w:hAnsi="Georgia"/>
            <w:sz w:val="24"/>
            <w:szCs w:val="24"/>
            <w:lang w:val="en-US"/>
          </w:rPr>
          <w:delText>S</w:delText>
        </w:r>
      </w:del>
      <w:r w:rsidRPr="0025799E">
        <w:rPr>
          <w:rFonts w:ascii="Georgia" w:hAnsi="Georgia"/>
          <w:sz w:val="24"/>
          <w:szCs w:val="24"/>
          <w:lang w:val="en-US"/>
        </w:rPr>
        <w:t>peed is commonly measured in meters per second and may be measured instantaneously or as an average over a distance or time. The easiest way of measuring speed during a race is to start the clock when the race starts and stop it when the swimmer reaches the finish line.</w:t>
      </w:r>
    </w:p>
    <w:p w14:paraId="4D4BD1B6" w14:textId="77777777" w:rsidR="0024589B" w:rsidRPr="0025799E" w:rsidRDefault="0024589B" w:rsidP="00553861">
      <w:pPr>
        <w:spacing w:after="0" w:line="360" w:lineRule="auto"/>
        <w:rPr>
          <w:rFonts w:ascii="Georgia" w:hAnsi="Georgia"/>
          <w:i/>
          <w:sz w:val="24"/>
          <w:szCs w:val="24"/>
          <w:lang w:val="en-US"/>
        </w:rPr>
      </w:pPr>
    </w:p>
    <w:p w14:paraId="70B903D0"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Velocity</w:t>
      </w:r>
    </w:p>
    <w:p w14:paraId="04D43475" w14:textId="61B7E8DB"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Velocity is described as speed in a particular direction and is also measured in meters per hour. The fastest swimmers reach velocities of 2.4 meters per hour, like when Florent Manaudou, Bruno Fratus and Nathan Adrian sw</w:t>
      </w:r>
      <w:ins w:id="5783" w:author="Charlene Jaszewski [2]" w:date="2018-03-27T17:53:00Z">
        <w:r w:rsidR="00F0439A" w:rsidRPr="0025799E">
          <w:rPr>
            <w:rFonts w:ascii="Georgia" w:hAnsi="Georgia"/>
            <w:sz w:val="24"/>
            <w:szCs w:val="24"/>
            <w:lang w:val="en-US"/>
          </w:rPr>
          <w:t>a</w:t>
        </w:r>
      </w:ins>
      <w:del w:id="5784" w:author="Charlene Jaszewski [2]" w:date="2018-03-27T17:53:00Z">
        <w:r w:rsidRPr="0025799E" w:rsidDel="00F0439A">
          <w:rPr>
            <w:rFonts w:ascii="Georgia" w:hAnsi="Georgia"/>
            <w:sz w:val="24"/>
            <w:szCs w:val="24"/>
            <w:lang w:val="en-US"/>
          </w:rPr>
          <w:delText>i</w:delText>
        </w:r>
      </w:del>
      <w:r w:rsidRPr="0025799E">
        <w:rPr>
          <w:rFonts w:ascii="Georgia" w:hAnsi="Georgia"/>
          <w:sz w:val="24"/>
          <w:szCs w:val="24"/>
          <w:lang w:val="en-US"/>
        </w:rPr>
        <w:t>m 50</w:t>
      </w:r>
      <w:ins w:id="5785" w:author="Charlene Jaszewski [2]" w:date="2018-04-04T23:14:00Z">
        <w:r w:rsidR="00F612C5" w:rsidRPr="0025799E">
          <w:rPr>
            <w:rFonts w:ascii="Georgia" w:hAnsi="Georgia"/>
            <w:sz w:val="24"/>
            <w:szCs w:val="24"/>
            <w:lang w:val="en-US"/>
          </w:rPr>
          <w:t>m</w:t>
        </w:r>
      </w:ins>
      <w:r w:rsidRPr="0025799E">
        <w:rPr>
          <w:rFonts w:ascii="Georgia" w:hAnsi="Georgia"/>
          <w:sz w:val="24"/>
          <w:szCs w:val="24"/>
          <w:lang w:val="en-US"/>
        </w:rPr>
        <w:t xml:space="preserve"> </w:t>
      </w:r>
      <w:del w:id="5786" w:author="Charlene Jaszewski [2]" w:date="2018-04-04T23:14:00Z">
        <w:r w:rsidRPr="0025799E" w:rsidDel="00F612C5">
          <w:rPr>
            <w:rFonts w:ascii="Georgia" w:hAnsi="Georgia"/>
            <w:sz w:val="24"/>
            <w:szCs w:val="24"/>
            <w:lang w:val="en-US"/>
          </w:rPr>
          <w:delText xml:space="preserve">meters </w:delText>
        </w:r>
      </w:del>
      <w:r w:rsidRPr="0025799E">
        <w:rPr>
          <w:rFonts w:ascii="Georgia" w:hAnsi="Georgia"/>
          <w:sz w:val="24"/>
          <w:szCs w:val="24"/>
          <w:lang w:val="en-US"/>
        </w:rPr>
        <w:t xml:space="preserve">freestyle in a little under 21 seconds. Velocity (instantaneous velocity) is a vector, as it has both magnitude (speed) and direction. Isaac Newton’s three laws of motion say that the velocity of an object is constant if it is not </w:t>
      </w:r>
      <w:r w:rsidR="00791634" w:rsidRPr="0025799E">
        <w:rPr>
          <w:rFonts w:ascii="Georgia" w:hAnsi="Georgia"/>
          <w:sz w:val="24"/>
          <w:szCs w:val="24"/>
          <w:lang w:val="en-US"/>
        </w:rPr>
        <w:t>influenced</w:t>
      </w:r>
      <w:r w:rsidRPr="0025799E">
        <w:rPr>
          <w:rFonts w:ascii="Georgia" w:hAnsi="Georgia"/>
          <w:sz w:val="24"/>
          <w:szCs w:val="24"/>
          <w:lang w:val="en-US"/>
        </w:rPr>
        <w:t xml:space="preserve"> by any externa</w:t>
      </w:r>
      <w:r w:rsidR="00791634" w:rsidRPr="0025799E">
        <w:rPr>
          <w:rFonts w:ascii="Georgia" w:hAnsi="Georgia"/>
          <w:sz w:val="24"/>
          <w:szCs w:val="24"/>
          <w:lang w:val="en-US"/>
        </w:rPr>
        <w:t>l forces. For the swimmer, it’s</w:t>
      </w:r>
      <w:r w:rsidRPr="0025799E">
        <w:rPr>
          <w:rFonts w:ascii="Georgia" w:hAnsi="Georgia"/>
          <w:sz w:val="24"/>
          <w:szCs w:val="24"/>
          <w:lang w:val="en-US"/>
        </w:rPr>
        <w:t xml:space="preserve"> important that the velocity goes in a particular direction</w:t>
      </w:r>
      <w:ins w:id="5787" w:author="Charlene Jaszewski [2]" w:date="2018-03-27T17:53:00Z">
        <w:r w:rsidR="00F0439A" w:rsidRPr="0025799E">
          <w:rPr>
            <w:rFonts w:ascii="Georgia" w:hAnsi="Georgia"/>
            <w:sz w:val="24"/>
            <w:szCs w:val="24"/>
            <w:lang w:val="en-US"/>
          </w:rPr>
          <w:t>—</w:t>
        </w:r>
      </w:ins>
      <w:del w:id="5788" w:author="Charlene Jaszewski [2]" w:date="2018-03-27T17:53:00Z">
        <w:r w:rsidRPr="0025799E" w:rsidDel="00F0439A">
          <w:rPr>
            <w:rFonts w:ascii="Georgia" w:hAnsi="Georgia"/>
            <w:sz w:val="24"/>
            <w:szCs w:val="24"/>
            <w:lang w:val="en-US"/>
          </w:rPr>
          <w:delText xml:space="preserve"> – </w:delText>
        </w:r>
      </w:del>
      <w:r w:rsidRPr="0025799E">
        <w:rPr>
          <w:rFonts w:ascii="Georgia" w:hAnsi="Georgia"/>
          <w:sz w:val="24"/>
          <w:szCs w:val="24"/>
          <w:lang w:val="en-US"/>
        </w:rPr>
        <w:t>the one representing the shortest distance between point A and point B. The difference between speed and velocity</w:t>
      </w:r>
      <w:ins w:id="5789" w:author="Charlene Jaszewski [2]" w:date="2018-03-31T16:02:00Z">
        <w:r w:rsidR="00057C3B" w:rsidRPr="0025799E">
          <w:rPr>
            <w:rFonts w:ascii="Georgia" w:hAnsi="Georgia"/>
            <w:sz w:val="24"/>
            <w:szCs w:val="24"/>
            <w:lang w:val="en-US"/>
          </w:rPr>
          <w:t xml:space="preserve"> is that with velocity, direction matters.</w:t>
        </w:r>
      </w:ins>
      <w:del w:id="5790" w:author="Charlene Jaszewski [2]" w:date="2018-03-31T16:02:00Z">
        <w:r w:rsidRPr="0025799E" w:rsidDel="00057C3B">
          <w:rPr>
            <w:rFonts w:ascii="Georgia" w:hAnsi="Georgia"/>
            <w:sz w:val="24"/>
            <w:szCs w:val="24"/>
            <w:lang w:val="en-US"/>
          </w:rPr>
          <w:delText>:</w:delText>
        </w:r>
      </w:del>
    </w:p>
    <w:p w14:paraId="5BED2393" w14:textId="77777777" w:rsidR="0024589B" w:rsidRPr="0025799E" w:rsidDel="00057C3B" w:rsidRDefault="0024589B" w:rsidP="00553861">
      <w:pPr>
        <w:spacing w:after="0" w:line="360" w:lineRule="auto"/>
        <w:rPr>
          <w:del w:id="5791" w:author="Charlene Jaszewski [2]" w:date="2018-03-31T16:02:00Z"/>
          <w:rFonts w:ascii="Georgia" w:hAnsi="Georgia"/>
          <w:sz w:val="24"/>
          <w:szCs w:val="24"/>
          <w:lang w:val="en-US"/>
        </w:rPr>
      </w:pPr>
    </w:p>
    <w:p w14:paraId="337AABA6" w14:textId="17DF184A" w:rsidR="0024589B" w:rsidRPr="0025799E" w:rsidDel="00057C3B" w:rsidRDefault="0024589B">
      <w:pPr>
        <w:pStyle w:val="ListParagraph"/>
        <w:numPr>
          <w:ilvl w:val="0"/>
          <w:numId w:val="44"/>
        </w:numPr>
        <w:spacing w:after="0" w:line="360" w:lineRule="auto"/>
        <w:rPr>
          <w:del w:id="5792" w:author="Charlene Jaszewski [2]" w:date="2018-03-31T16:02:00Z"/>
          <w:rFonts w:ascii="Georgia" w:hAnsi="Georgia"/>
          <w:sz w:val="24"/>
          <w:szCs w:val="24"/>
          <w:lang w:val="en-US"/>
          <w:rPrChange w:id="5793" w:author="Charlene Jaszewski [2]" w:date="2018-04-09T13:52:00Z">
            <w:rPr>
              <w:del w:id="5794" w:author="Charlene Jaszewski [2]" w:date="2018-03-31T16:02:00Z"/>
              <w:lang w:val="en-US"/>
            </w:rPr>
          </w:rPrChange>
        </w:rPr>
        <w:pPrChange w:id="5795" w:author="Charlene Jaszewski [2]" w:date="2018-03-27T17:53:00Z">
          <w:pPr>
            <w:spacing w:after="0" w:line="360" w:lineRule="auto"/>
          </w:pPr>
        </w:pPrChange>
      </w:pPr>
      <w:del w:id="5796" w:author="Charlene Jaszewski [2]" w:date="2018-03-31T16:02:00Z">
        <w:r w:rsidRPr="0025799E" w:rsidDel="00057C3B">
          <w:rPr>
            <w:rFonts w:ascii="Georgia" w:hAnsi="Georgia"/>
            <w:i/>
            <w:sz w:val="24"/>
            <w:szCs w:val="24"/>
            <w:lang w:val="en-US"/>
            <w:rPrChange w:id="5797" w:author="Charlene Jaszewski [2]" w:date="2018-04-09T13:52:00Z">
              <w:rPr>
                <w:i/>
                <w:lang w:val="en-US"/>
              </w:rPr>
            </w:rPrChange>
          </w:rPr>
          <w:delText>Speed:</w:delText>
        </w:r>
        <w:r w:rsidRPr="0025799E" w:rsidDel="00057C3B">
          <w:rPr>
            <w:rFonts w:ascii="Georgia" w:hAnsi="Georgia"/>
            <w:sz w:val="24"/>
            <w:szCs w:val="24"/>
            <w:lang w:val="en-US"/>
            <w:rPrChange w:id="5798" w:author="Charlene Jaszewski [2]" w:date="2018-04-09T13:52:00Z">
              <w:rPr>
                <w:lang w:val="en-US"/>
              </w:rPr>
            </w:rPrChange>
          </w:rPr>
          <w:delText xml:space="preserve"> Direction doesn’t matter</w:delText>
        </w:r>
      </w:del>
      <w:del w:id="5799" w:author="Charlene Jaszewski [2]" w:date="2018-03-27T17:54:00Z">
        <w:r w:rsidRPr="0025799E" w:rsidDel="00F0439A">
          <w:rPr>
            <w:rFonts w:ascii="Georgia" w:hAnsi="Georgia"/>
            <w:sz w:val="24"/>
            <w:szCs w:val="24"/>
            <w:lang w:val="en-US"/>
            <w:rPrChange w:id="5800" w:author="Charlene Jaszewski [2]" w:date="2018-04-09T13:52:00Z">
              <w:rPr>
                <w:lang w:val="en-US"/>
              </w:rPr>
            </w:rPrChange>
          </w:rPr>
          <w:delText>.</w:delText>
        </w:r>
      </w:del>
    </w:p>
    <w:p w14:paraId="0417D2B4" w14:textId="513BBF50" w:rsidR="0024589B" w:rsidRPr="0025799E" w:rsidDel="00057C3B" w:rsidRDefault="0024589B">
      <w:pPr>
        <w:pStyle w:val="ListParagraph"/>
        <w:numPr>
          <w:ilvl w:val="0"/>
          <w:numId w:val="44"/>
        </w:numPr>
        <w:spacing w:after="0" w:line="360" w:lineRule="auto"/>
        <w:rPr>
          <w:del w:id="5801" w:author="Charlene Jaszewski [2]" w:date="2018-03-31T16:02:00Z"/>
          <w:rFonts w:ascii="Georgia" w:hAnsi="Georgia"/>
          <w:sz w:val="24"/>
          <w:szCs w:val="24"/>
          <w:lang w:val="en-US"/>
          <w:rPrChange w:id="5802" w:author="Charlene Jaszewski [2]" w:date="2018-04-09T13:52:00Z">
            <w:rPr>
              <w:del w:id="5803" w:author="Charlene Jaszewski [2]" w:date="2018-03-31T16:02:00Z"/>
              <w:lang w:val="en-US"/>
            </w:rPr>
          </w:rPrChange>
        </w:rPr>
        <w:pPrChange w:id="5804" w:author="Charlene Jaszewski [2]" w:date="2018-03-27T17:53:00Z">
          <w:pPr>
            <w:spacing w:after="0" w:line="360" w:lineRule="auto"/>
          </w:pPr>
        </w:pPrChange>
      </w:pPr>
      <w:del w:id="5805" w:author="Charlene Jaszewski [2]" w:date="2018-03-31T16:02:00Z">
        <w:r w:rsidRPr="0025799E" w:rsidDel="00057C3B">
          <w:rPr>
            <w:rFonts w:ascii="Georgia" w:hAnsi="Georgia"/>
            <w:i/>
            <w:sz w:val="24"/>
            <w:szCs w:val="24"/>
            <w:lang w:val="en-US"/>
            <w:rPrChange w:id="5806" w:author="Charlene Jaszewski [2]" w:date="2018-04-09T13:52:00Z">
              <w:rPr>
                <w:i/>
                <w:lang w:val="en-US"/>
              </w:rPr>
            </w:rPrChange>
          </w:rPr>
          <w:delText>Velocity:</w:delText>
        </w:r>
        <w:r w:rsidRPr="0025799E" w:rsidDel="00057C3B">
          <w:rPr>
            <w:rFonts w:ascii="Georgia" w:hAnsi="Georgia"/>
            <w:sz w:val="24"/>
            <w:szCs w:val="24"/>
            <w:lang w:val="en-US"/>
            <w:rPrChange w:id="5807" w:author="Charlene Jaszewski [2]" w:date="2018-04-09T13:52:00Z">
              <w:rPr>
                <w:lang w:val="en-US"/>
              </w:rPr>
            </w:rPrChange>
          </w:rPr>
          <w:delText xml:space="preserve"> Direction matters</w:delText>
        </w:r>
      </w:del>
      <w:del w:id="5808" w:author="Charlene Jaszewski [2]" w:date="2018-03-27T17:54:00Z">
        <w:r w:rsidRPr="0025799E" w:rsidDel="00F0439A">
          <w:rPr>
            <w:rFonts w:ascii="Georgia" w:hAnsi="Georgia"/>
            <w:sz w:val="24"/>
            <w:szCs w:val="24"/>
            <w:lang w:val="en-US"/>
            <w:rPrChange w:id="5809" w:author="Charlene Jaszewski [2]" w:date="2018-04-09T13:52:00Z">
              <w:rPr>
                <w:lang w:val="en-US"/>
              </w:rPr>
            </w:rPrChange>
          </w:rPr>
          <w:delText>.</w:delText>
        </w:r>
      </w:del>
    </w:p>
    <w:p w14:paraId="20FAFD3D" w14:textId="77777777" w:rsidR="0024589B" w:rsidRPr="00745051" w:rsidRDefault="0024589B" w:rsidP="00553861">
      <w:pPr>
        <w:spacing w:after="0" w:line="360" w:lineRule="auto"/>
        <w:rPr>
          <w:rFonts w:ascii="Georgia" w:hAnsi="Georgia"/>
          <w:sz w:val="24"/>
          <w:szCs w:val="24"/>
          <w:lang w:val="en-US"/>
        </w:rPr>
      </w:pPr>
    </w:p>
    <w:p w14:paraId="57D1C954" w14:textId="0DBAF5ED" w:rsidR="0024589B" w:rsidRPr="0041252C" w:rsidRDefault="0024589B" w:rsidP="000F710D">
      <w:pPr>
        <w:spacing w:after="0" w:line="360" w:lineRule="auto"/>
        <w:outlineLvl w:val="0"/>
        <w:rPr>
          <w:rFonts w:ascii="Georgia" w:hAnsi="Georgia"/>
          <w:b/>
          <w:sz w:val="24"/>
          <w:szCs w:val="24"/>
          <w:lang w:val="en-US"/>
        </w:rPr>
      </w:pPr>
      <w:r w:rsidRPr="00450636">
        <w:rPr>
          <w:rFonts w:ascii="Georgia" w:hAnsi="Georgia"/>
          <w:b/>
          <w:sz w:val="24"/>
          <w:szCs w:val="24"/>
          <w:lang w:val="en-US"/>
        </w:rPr>
        <w:t xml:space="preserve">Average </w:t>
      </w:r>
      <w:ins w:id="5810" w:author="Charlene Jaszewski [2]" w:date="2018-03-27T18:16:00Z">
        <w:r w:rsidR="00034B82" w:rsidRPr="00303E97">
          <w:rPr>
            <w:rFonts w:ascii="Georgia" w:hAnsi="Georgia"/>
            <w:b/>
            <w:sz w:val="24"/>
            <w:szCs w:val="24"/>
            <w:lang w:val="en-US"/>
          </w:rPr>
          <w:t>V</w:t>
        </w:r>
      </w:ins>
      <w:del w:id="5811" w:author="Charlene Jaszewski [2]" w:date="2018-03-27T18:16:00Z">
        <w:r w:rsidRPr="0041252C" w:rsidDel="00034B82">
          <w:rPr>
            <w:rFonts w:ascii="Georgia" w:hAnsi="Georgia"/>
            <w:b/>
            <w:sz w:val="24"/>
            <w:szCs w:val="24"/>
            <w:lang w:val="en-US"/>
          </w:rPr>
          <w:delText>v</w:delText>
        </w:r>
      </w:del>
      <w:r w:rsidRPr="0041252C">
        <w:rPr>
          <w:rFonts w:ascii="Georgia" w:hAnsi="Georgia"/>
          <w:b/>
          <w:sz w:val="24"/>
          <w:szCs w:val="24"/>
          <w:lang w:val="en-US"/>
        </w:rPr>
        <w:t>elocity</w:t>
      </w:r>
    </w:p>
    <w:p w14:paraId="26256FE3" w14:textId="587938B9" w:rsidR="0024589B" w:rsidRPr="00C9549C" w:rsidRDefault="0024589B" w:rsidP="00553861">
      <w:pPr>
        <w:spacing w:after="0" w:line="360" w:lineRule="auto"/>
        <w:rPr>
          <w:rFonts w:ascii="Georgia" w:hAnsi="Georgia"/>
          <w:sz w:val="24"/>
          <w:szCs w:val="24"/>
          <w:lang w:val="en-US"/>
        </w:rPr>
      </w:pPr>
      <w:r w:rsidRPr="0041252C">
        <w:rPr>
          <w:rFonts w:ascii="Georgia" w:hAnsi="Georgia"/>
          <w:sz w:val="24"/>
          <w:szCs w:val="24"/>
          <w:lang w:val="en-US"/>
        </w:rPr>
        <w:t xml:space="preserve">Average velocity </w:t>
      </w:r>
      <w:r w:rsidR="00791634" w:rsidRPr="0041252C">
        <w:rPr>
          <w:rFonts w:ascii="Georgia" w:hAnsi="Georgia"/>
          <w:sz w:val="24"/>
          <w:szCs w:val="24"/>
          <w:lang w:val="en-US"/>
        </w:rPr>
        <w:t xml:space="preserve">is usually referred to as </w:t>
      </w:r>
      <w:r w:rsidRPr="0041252C">
        <w:rPr>
          <w:rFonts w:ascii="Georgia" w:hAnsi="Georgia"/>
          <w:sz w:val="24"/>
          <w:szCs w:val="24"/>
          <w:lang w:val="en-US"/>
        </w:rPr>
        <w:t>average speed</w:t>
      </w:r>
      <w:del w:id="5812" w:author="Charlene Jaszewski [2]" w:date="2018-03-27T18:16:00Z">
        <w:r w:rsidR="00791634" w:rsidRPr="0041252C" w:rsidDel="00034B82">
          <w:rPr>
            <w:rFonts w:ascii="Georgia" w:hAnsi="Georgia"/>
            <w:sz w:val="24"/>
            <w:szCs w:val="24"/>
            <w:lang w:val="en-US"/>
          </w:rPr>
          <w:delText xml:space="preserve"> in everyday talk</w:delText>
        </w:r>
      </w:del>
      <w:r w:rsidRPr="000A66DC">
        <w:rPr>
          <w:rFonts w:ascii="Georgia" w:hAnsi="Georgia"/>
          <w:sz w:val="24"/>
          <w:szCs w:val="24"/>
          <w:lang w:val="en-US"/>
        </w:rPr>
        <w:t>. Average velocity is equal to the length of the travel</w:t>
      </w:r>
      <w:del w:id="5813" w:author="Charlene Jaszewski [2]" w:date="2018-04-10T06:55:00Z">
        <w:r w:rsidRPr="000A66DC" w:rsidDel="00BC5207">
          <w:rPr>
            <w:rFonts w:ascii="Georgia" w:hAnsi="Georgia"/>
            <w:sz w:val="24"/>
            <w:szCs w:val="24"/>
            <w:lang w:val="en-US"/>
          </w:rPr>
          <w:delText>l</w:delText>
        </w:r>
      </w:del>
      <w:r w:rsidRPr="000A66DC">
        <w:rPr>
          <w:rFonts w:ascii="Georgia" w:hAnsi="Georgia"/>
          <w:sz w:val="24"/>
          <w:szCs w:val="24"/>
          <w:lang w:val="en-US"/>
        </w:rPr>
        <w:t>ed distance divided by the time interval. With regard to flows, one may talk about the ave</w:t>
      </w:r>
      <w:r w:rsidRPr="00C9549C">
        <w:rPr>
          <w:rFonts w:ascii="Georgia" w:hAnsi="Georgia"/>
          <w:sz w:val="24"/>
          <w:szCs w:val="24"/>
          <w:lang w:val="en-US"/>
        </w:rPr>
        <w:t>rage velocity at a certain time.</w:t>
      </w:r>
    </w:p>
    <w:p w14:paraId="05421F2D" w14:textId="322713BB" w:rsidR="0024589B" w:rsidRPr="0025799E" w:rsidRDefault="0024589B" w:rsidP="00553861">
      <w:pPr>
        <w:spacing w:after="0" w:line="360" w:lineRule="auto"/>
        <w:ind w:firstLine="284"/>
        <w:rPr>
          <w:rFonts w:ascii="Georgia" w:hAnsi="Georgia"/>
          <w:sz w:val="24"/>
          <w:szCs w:val="24"/>
          <w:lang w:val="en-US"/>
        </w:rPr>
      </w:pPr>
      <w:r w:rsidRPr="00AF065A">
        <w:rPr>
          <w:rFonts w:ascii="Georgia" w:hAnsi="Georgia"/>
          <w:sz w:val="24"/>
          <w:szCs w:val="24"/>
          <w:lang w:val="en-US"/>
        </w:rPr>
        <w:t xml:space="preserve">An example: </w:t>
      </w:r>
      <w:ins w:id="5814" w:author="Charlene Jaszewski [2]" w:date="2018-03-27T18:17:00Z">
        <w:r w:rsidR="002F22D7" w:rsidRPr="00C04DC1">
          <w:rPr>
            <w:rFonts w:ascii="Georgia" w:hAnsi="Georgia"/>
            <w:sz w:val="24"/>
            <w:szCs w:val="24"/>
            <w:lang w:val="en-US"/>
          </w:rPr>
          <w:t>w</w:t>
        </w:r>
      </w:ins>
      <w:del w:id="5815" w:author="Charlene Jaszewski [2]" w:date="2018-03-27T18:17:00Z">
        <w:r w:rsidRPr="001D73FE" w:rsidDel="002F22D7">
          <w:rPr>
            <w:rFonts w:ascii="Georgia" w:hAnsi="Georgia"/>
            <w:sz w:val="24"/>
            <w:szCs w:val="24"/>
            <w:lang w:val="en-US"/>
          </w:rPr>
          <w:delText>W</w:delText>
        </w:r>
      </w:del>
      <w:r w:rsidRPr="001D73FE">
        <w:rPr>
          <w:rFonts w:ascii="Georgia" w:hAnsi="Georgia"/>
          <w:sz w:val="24"/>
          <w:szCs w:val="24"/>
          <w:lang w:val="en-US"/>
        </w:rPr>
        <w:t xml:space="preserve">hen Sarah Sjöström broke her </w:t>
      </w:r>
      <w:del w:id="5816" w:author="Charlene Jaszewski [2]" w:date="2018-04-03T16:32:00Z">
        <w:r w:rsidRPr="00E86B15" w:rsidDel="00ED048A">
          <w:rPr>
            <w:rFonts w:ascii="Georgia" w:hAnsi="Georgia"/>
            <w:sz w:val="24"/>
            <w:szCs w:val="24"/>
            <w:lang w:val="en-US"/>
          </w:rPr>
          <w:delText>100 meters</w:delText>
        </w:r>
      </w:del>
      <w:ins w:id="5817" w:author="Charlene Jaszewski [2]" w:date="2018-04-03T16:32:00Z">
        <w:r w:rsidR="00ED048A" w:rsidRPr="008B5EBE">
          <w:rPr>
            <w:rFonts w:ascii="Georgia" w:hAnsi="Georgia"/>
            <w:sz w:val="24"/>
            <w:szCs w:val="24"/>
            <w:lang w:val="en-US"/>
          </w:rPr>
          <w:t>100m</w:t>
        </w:r>
      </w:ins>
      <w:r w:rsidRPr="0025799E">
        <w:rPr>
          <w:rFonts w:ascii="Georgia" w:hAnsi="Georgia"/>
          <w:sz w:val="24"/>
          <w:szCs w:val="24"/>
          <w:lang w:val="en-US"/>
        </w:rPr>
        <w:t xml:space="preserve"> butterfly world record by doing 55.64 in Kazan in 2015, she finished her first length in 26.17 seconds and her second length in 29.47 seconds. The average velocity for the entire race was 1.80 meters per second. The average velocity during the first length was 1.91 meters per second, which slowed down to 1.70 meters per second during the second length.</w:t>
      </w:r>
    </w:p>
    <w:p w14:paraId="54B2AE4E" w14:textId="63BEBEF3" w:rsidR="0024589B" w:rsidRPr="0041252C"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Two factors </w:t>
      </w:r>
      <w:del w:id="5818" w:author="Charlene Jaszewski [2]" w:date="2018-03-27T18:18:00Z">
        <w:r w:rsidRPr="0025799E" w:rsidDel="002F22D7">
          <w:rPr>
            <w:rFonts w:ascii="Georgia" w:hAnsi="Georgia"/>
            <w:sz w:val="24"/>
            <w:szCs w:val="24"/>
            <w:lang w:val="en-US"/>
          </w:rPr>
          <w:delText>play an important role as to</w:delText>
        </w:r>
      </w:del>
      <w:ins w:id="5819" w:author="Charlene Jaszewski [2]" w:date="2018-03-27T18:18:00Z">
        <w:r w:rsidR="002F22D7" w:rsidRPr="0025799E">
          <w:rPr>
            <w:rFonts w:ascii="Georgia" w:hAnsi="Georgia"/>
            <w:sz w:val="24"/>
            <w:szCs w:val="24"/>
            <w:lang w:val="en-US"/>
          </w:rPr>
          <w:t>determine</w:t>
        </w:r>
      </w:ins>
      <w:r w:rsidRPr="0025799E">
        <w:rPr>
          <w:rFonts w:ascii="Georgia" w:hAnsi="Georgia"/>
          <w:sz w:val="24"/>
          <w:szCs w:val="24"/>
          <w:lang w:val="en-US"/>
        </w:rPr>
        <w:t xml:space="preserve"> why swimmers are unable to maintain the same </w:t>
      </w:r>
      <w:r w:rsidR="00791634" w:rsidRPr="0025799E">
        <w:rPr>
          <w:rFonts w:ascii="Georgia" w:hAnsi="Georgia"/>
          <w:sz w:val="24"/>
          <w:szCs w:val="24"/>
          <w:lang w:val="en-US"/>
        </w:rPr>
        <w:t>velocity</w:t>
      </w:r>
      <w:r w:rsidRPr="0025799E">
        <w:rPr>
          <w:rFonts w:ascii="Georgia" w:hAnsi="Georgia"/>
          <w:sz w:val="24"/>
          <w:szCs w:val="24"/>
          <w:lang w:val="en-US"/>
        </w:rPr>
        <w:t xml:space="preserve"> during an entire race. The </w:t>
      </w:r>
      <w:del w:id="5820" w:author="Charlene Jaszewski [2]" w:date="2018-03-27T18:18:00Z">
        <w:r w:rsidRPr="0025799E" w:rsidDel="00E65E0C">
          <w:rPr>
            <w:rFonts w:ascii="Georgia" w:hAnsi="Georgia"/>
            <w:sz w:val="24"/>
            <w:szCs w:val="24"/>
            <w:lang w:val="en-US"/>
          </w:rPr>
          <w:delText xml:space="preserve">above </w:delText>
        </w:r>
      </w:del>
      <w:ins w:id="5821" w:author="Charlene Jaszewski [2]" w:date="2018-03-27T18:18:00Z">
        <w:r w:rsidR="00E65E0C" w:rsidRPr="0025799E">
          <w:rPr>
            <w:rFonts w:ascii="Georgia" w:hAnsi="Georgia"/>
            <w:sz w:val="24"/>
            <w:szCs w:val="24"/>
            <w:lang w:val="en-US"/>
          </w:rPr>
          <w:t xml:space="preserve">previous </w:t>
        </w:r>
      </w:ins>
      <w:r w:rsidRPr="0025799E">
        <w:rPr>
          <w:rFonts w:ascii="Georgia" w:hAnsi="Georgia"/>
          <w:sz w:val="24"/>
          <w:szCs w:val="24"/>
          <w:lang w:val="en-US"/>
        </w:rPr>
        <w:t xml:space="preserve">example concerning Matt Biondi illustrates one: muscle fatigue. The second factor is the swimmer’s start. </w:t>
      </w:r>
      <w:ins w:id="5822" w:author="Charlene Jaszewski [2]" w:date="2018-03-27T18:18:00Z">
        <w:r w:rsidR="00E65E0C" w:rsidRPr="0025799E">
          <w:rPr>
            <w:rFonts w:ascii="Georgia" w:hAnsi="Georgia"/>
            <w:sz w:val="24"/>
            <w:szCs w:val="24"/>
            <w:lang w:val="en-US"/>
          </w:rPr>
          <w:t>In a</w:t>
        </w:r>
      </w:ins>
      <w:del w:id="5823" w:author="Charlene Jaszewski [2]" w:date="2018-03-27T18:18:00Z">
        <w:r w:rsidRPr="0025799E" w:rsidDel="00E65E0C">
          <w:rPr>
            <w:rFonts w:ascii="Georgia" w:hAnsi="Georgia"/>
            <w:sz w:val="24"/>
            <w:szCs w:val="24"/>
            <w:lang w:val="en-US"/>
          </w:rPr>
          <w:delText>A</w:delText>
        </w:r>
      </w:del>
      <w:r w:rsidRPr="0025799E">
        <w:rPr>
          <w:rFonts w:ascii="Georgia" w:hAnsi="Georgia"/>
          <w:sz w:val="24"/>
          <w:szCs w:val="24"/>
          <w:lang w:val="en-US"/>
        </w:rPr>
        <w:t xml:space="preserve"> world</w:t>
      </w:r>
      <w:ins w:id="5824" w:author="Charlene Jaszewski [2]" w:date="2018-03-27T18:18:00Z">
        <w:r w:rsidR="00E65E0C" w:rsidRPr="0025799E">
          <w:rPr>
            <w:rFonts w:ascii="Georgia" w:hAnsi="Georgia"/>
            <w:sz w:val="24"/>
            <w:szCs w:val="24"/>
            <w:lang w:val="en-US"/>
          </w:rPr>
          <w:t>-</w:t>
        </w:r>
      </w:ins>
      <w:del w:id="5825" w:author="Charlene Jaszewski [2]" w:date="2018-03-27T18:18:00Z">
        <w:r w:rsidRPr="0025799E" w:rsidDel="00E65E0C">
          <w:rPr>
            <w:rFonts w:ascii="Georgia" w:hAnsi="Georgia"/>
            <w:sz w:val="24"/>
            <w:szCs w:val="24"/>
            <w:lang w:val="en-US"/>
          </w:rPr>
          <w:delText xml:space="preserve"> </w:delText>
        </w:r>
      </w:del>
      <w:r w:rsidRPr="0025799E">
        <w:rPr>
          <w:rFonts w:ascii="Georgia" w:hAnsi="Georgia"/>
          <w:sz w:val="24"/>
          <w:szCs w:val="24"/>
          <w:lang w:val="en-US"/>
        </w:rPr>
        <w:t>class start</w:t>
      </w:r>
      <w:ins w:id="5826" w:author="Charlene Jaszewski [2]" w:date="2018-03-27T18:18:00Z">
        <w:r w:rsidR="00E65E0C" w:rsidRPr="0025799E">
          <w:rPr>
            <w:rFonts w:ascii="Georgia" w:hAnsi="Georgia"/>
            <w:sz w:val="24"/>
            <w:szCs w:val="24"/>
            <w:lang w:val="en-US"/>
          </w:rPr>
          <w:t>,</w:t>
        </w:r>
      </w:ins>
      <w:del w:id="5827" w:author="Charlene Jaszewski [2]" w:date="2018-03-27T18:18:00Z">
        <w:r w:rsidRPr="0025799E" w:rsidDel="00E65E0C">
          <w:rPr>
            <w:rFonts w:ascii="Georgia" w:hAnsi="Georgia"/>
            <w:sz w:val="24"/>
            <w:szCs w:val="24"/>
            <w:lang w:val="en-US"/>
          </w:rPr>
          <w:delText xml:space="preserve"> means that</w:delText>
        </w:r>
      </w:del>
      <w:r w:rsidRPr="0025799E">
        <w:rPr>
          <w:rFonts w:ascii="Georgia" w:hAnsi="Georgia"/>
          <w:sz w:val="24"/>
          <w:szCs w:val="24"/>
          <w:lang w:val="en-US"/>
        </w:rPr>
        <w:t xml:space="preserve"> the swimmer sets off at about 3.5 meters in 0.4 seconds, which means he or she breaks the water surface at a velocity of 8.7 meters per second. Newton’s first law of motion tells us that a body in motion will strive to </w:t>
      </w:r>
      <w:r w:rsidR="00791634" w:rsidRPr="0025799E">
        <w:rPr>
          <w:rFonts w:ascii="Georgia" w:hAnsi="Georgia"/>
          <w:sz w:val="24"/>
          <w:szCs w:val="24"/>
          <w:lang w:val="en-US"/>
        </w:rPr>
        <w:t>keep this motion. Still, there’</w:t>
      </w:r>
      <w:r w:rsidRPr="0025799E">
        <w:rPr>
          <w:rFonts w:ascii="Georgia" w:hAnsi="Georgia"/>
          <w:sz w:val="24"/>
          <w:szCs w:val="24"/>
          <w:lang w:val="en-US"/>
        </w:rPr>
        <w:t xml:space="preserve">s no way for the velocity not to drop to below </w:t>
      </w:r>
      <w:r w:rsidRPr="0041252C">
        <w:rPr>
          <w:rFonts w:ascii="Georgia" w:hAnsi="Georgia"/>
          <w:sz w:val="24"/>
          <w:szCs w:val="24"/>
          <w:lang w:val="en-US"/>
        </w:rPr>
        <w:t>two</w:t>
      </w:r>
      <w:del w:id="5828" w:author="Charlene Jaszewski [2]" w:date="2018-04-09T15:31:00Z">
        <w:r w:rsidRPr="0041252C" w:rsidDel="0041252C">
          <w:rPr>
            <w:rFonts w:ascii="Georgia" w:hAnsi="Georgia"/>
            <w:sz w:val="24"/>
            <w:szCs w:val="24"/>
            <w:lang w:val="en-US"/>
          </w:rPr>
          <w:delText xml:space="preserve"> </w:delText>
        </w:r>
      </w:del>
      <w:ins w:id="5829" w:author="Charlene Jaszewski [2]" w:date="2018-03-27T18:19:00Z">
        <w:r w:rsidR="00E65E0C" w:rsidRPr="0041252C">
          <w:rPr>
            <w:rFonts w:ascii="Georgia" w:hAnsi="Georgia"/>
            <w:sz w:val="24"/>
            <w:szCs w:val="24"/>
            <w:lang w:val="en-US"/>
          </w:rPr>
          <w:t xml:space="preserve"> </w:t>
        </w:r>
      </w:ins>
      <w:r w:rsidRPr="0041252C">
        <w:rPr>
          <w:rFonts w:ascii="Georgia" w:hAnsi="Georgia"/>
          <w:sz w:val="24"/>
          <w:szCs w:val="24"/>
          <w:lang w:val="en-US"/>
        </w:rPr>
        <w:t>meters per second. The reason for this is the resistance caused by the density of the water.</w:t>
      </w:r>
    </w:p>
    <w:p w14:paraId="65D5BF93" w14:textId="77777777" w:rsidR="0024589B" w:rsidRPr="00C9549C" w:rsidRDefault="0024589B" w:rsidP="00553861">
      <w:pPr>
        <w:spacing w:after="0" w:line="360" w:lineRule="auto"/>
        <w:rPr>
          <w:rFonts w:ascii="Georgia" w:hAnsi="Georgia"/>
          <w:sz w:val="24"/>
          <w:szCs w:val="24"/>
          <w:lang w:val="en-US"/>
        </w:rPr>
      </w:pPr>
    </w:p>
    <w:p w14:paraId="5423510E" w14:textId="77777777" w:rsidR="0024589B" w:rsidRPr="00AF065A" w:rsidRDefault="0024589B" w:rsidP="000F710D">
      <w:pPr>
        <w:spacing w:after="0" w:line="360" w:lineRule="auto"/>
        <w:outlineLvl w:val="0"/>
        <w:rPr>
          <w:rFonts w:ascii="Georgia" w:hAnsi="Georgia"/>
          <w:b/>
          <w:sz w:val="24"/>
          <w:szCs w:val="24"/>
          <w:lang w:val="en-US"/>
        </w:rPr>
      </w:pPr>
      <w:r w:rsidRPr="00AF065A">
        <w:rPr>
          <w:rFonts w:ascii="Georgia" w:hAnsi="Georgia"/>
          <w:b/>
          <w:sz w:val="24"/>
          <w:szCs w:val="24"/>
          <w:lang w:val="en-US"/>
        </w:rPr>
        <w:t>Acceleration</w:t>
      </w:r>
    </w:p>
    <w:p w14:paraId="69E95A14" w14:textId="37A572EB" w:rsidR="0024589B" w:rsidRPr="0025799E" w:rsidRDefault="0024589B" w:rsidP="00553861">
      <w:pPr>
        <w:spacing w:after="0" w:line="360" w:lineRule="auto"/>
        <w:rPr>
          <w:rFonts w:ascii="Georgia" w:hAnsi="Georgia"/>
          <w:sz w:val="24"/>
          <w:szCs w:val="24"/>
          <w:lang w:val="en-US"/>
        </w:rPr>
      </w:pPr>
      <w:r w:rsidRPr="00E86B15">
        <w:rPr>
          <w:rFonts w:ascii="Georgia" w:hAnsi="Georgia"/>
          <w:sz w:val="24"/>
          <w:szCs w:val="24"/>
          <w:lang w:val="en-US"/>
        </w:rPr>
        <w:t xml:space="preserve">Acceleration specifies how the velocity changes per unit of time. Acceleration may be positive and indicate an increase in velocity or negative </w:t>
      </w:r>
      <w:del w:id="5830" w:author="Charlene Jaszewski [2]" w:date="2018-03-27T18:20:00Z">
        <w:r w:rsidRPr="008B5EBE" w:rsidDel="00E65E0C">
          <w:rPr>
            <w:rFonts w:ascii="Georgia" w:hAnsi="Georgia"/>
            <w:sz w:val="24"/>
            <w:szCs w:val="24"/>
            <w:lang w:val="en-US"/>
          </w:rPr>
          <w:delText xml:space="preserve">and </w:delText>
        </w:r>
      </w:del>
      <w:ins w:id="5831" w:author="Charlene Jaszewski [2]" w:date="2018-03-27T18:20:00Z">
        <w:r w:rsidR="00E65E0C" w:rsidRPr="0025799E">
          <w:rPr>
            <w:rFonts w:ascii="Georgia" w:hAnsi="Georgia"/>
            <w:sz w:val="24"/>
            <w:szCs w:val="24"/>
            <w:lang w:val="en-US"/>
          </w:rPr>
          <w:t xml:space="preserve">which </w:t>
        </w:r>
      </w:ins>
      <w:r w:rsidRPr="0025799E">
        <w:rPr>
          <w:rFonts w:ascii="Georgia" w:hAnsi="Georgia"/>
          <w:sz w:val="24"/>
          <w:szCs w:val="24"/>
          <w:lang w:val="en-US"/>
        </w:rPr>
        <w:t>indicate</w:t>
      </w:r>
      <w:ins w:id="5832" w:author="Charlene Jaszewski [2]" w:date="2018-03-27T18:20:00Z">
        <w:r w:rsidR="00E65E0C" w:rsidRPr="0025799E">
          <w:rPr>
            <w:rFonts w:ascii="Georgia" w:hAnsi="Georgia"/>
            <w:sz w:val="24"/>
            <w:szCs w:val="24"/>
            <w:lang w:val="en-US"/>
          </w:rPr>
          <w:t>s</w:t>
        </w:r>
      </w:ins>
      <w:r w:rsidRPr="0025799E">
        <w:rPr>
          <w:rFonts w:ascii="Georgia" w:hAnsi="Georgia"/>
          <w:sz w:val="24"/>
          <w:szCs w:val="24"/>
          <w:lang w:val="en-US"/>
        </w:rPr>
        <w:t xml:space="preserve"> a reduction in velocity. Acceleration is </w:t>
      </w:r>
      <w:del w:id="5833" w:author="Charlene Jaszewski [2]" w:date="2018-03-27T18:20:00Z">
        <w:r w:rsidRPr="0025799E" w:rsidDel="00740424">
          <w:rPr>
            <w:rFonts w:ascii="Georgia" w:hAnsi="Georgia"/>
            <w:sz w:val="24"/>
            <w:szCs w:val="24"/>
            <w:lang w:val="en-US"/>
          </w:rPr>
          <w:delText xml:space="preserve">both </w:delText>
        </w:r>
      </w:del>
      <w:r w:rsidRPr="0025799E">
        <w:rPr>
          <w:rFonts w:ascii="Georgia" w:hAnsi="Georgia"/>
          <w:sz w:val="24"/>
          <w:szCs w:val="24"/>
          <w:lang w:val="en-US"/>
        </w:rPr>
        <w:t xml:space="preserve">relevant at </w:t>
      </w:r>
      <w:ins w:id="5834" w:author="Charlene Jaszewski [2]" w:date="2018-03-27T18:20:00Z">
        <w:r w:rsidR="00740424" w:rsidRPr="0025799E">
          <w:rPr>
            <w:rFonts w:ascii="Georgia" w:hAnsi="Georgia"/>
            <w:sz w:val="24"/>
            <w:szCs w:val="24"/>
            <w:lang w:val="en-US"/>
          </w:rPr>
          <w:t xml:space="preserve">both </w:t>
        </w:r>
      </w:ins>
      <w:r w:rsidRPr="0025799E">
        <w:rPr>
          <w:rFonts w:ascii="Georgia" w:hAnsi="Georgia"/>
          <w:sz w:val="24"/>
          <w:szCs w:val="24"/>
          <w:lang w:val="en-US"/>
        </w:rPr>
        <w:t xml:space="preserve">the start </w:t>
      </w:r>
      <w:del w:id="5835" w:author="Charlene Jaszewski [2]" w:date="2018-03-27T18:20:00Z">
        <w:r w:rsidRPr="0025799E" w:rsidDel="00740424">
          <w:rPr>
            <w:rFonts w:ascii="Georgia" w:hAnsi="Georgia"/>
            <w:sz w:val="24"/>
            <w:szCs w:val="24"/>
            <w:lang w:val="en-US"/>
          </w:rPr>
          <w:delText>as when it comes to</w:delText>
        </w:r>
      </w:del>
      <w:ins w:id="5836" w:author="Charlene Jaszewski [2]" w:date="2018-03-27T18:20:00Z">
        <w:r w:rsidR="00740424" w:rsidRPr="0025799E">
          <w:rPr>
            <w:rFonts w:ascii="Georgia" w:hAnsi="Georgia"/>
            <w:sz w:val="24"/>
            <w:szCs w:val="24"/>
            <w:lang w:val="en-US"/>
          </w:rPr>
          <w:t>and during</w:t>
        </w:r>
      </w:ins>
      <w:r w:rsidRPr="0025799E">
        <w:rPr>
          <w:rFonts w:ascii="Georgia" w:hAnsi="Georgia"/>
          <w:sz w:val="24"/>
          <w:szCs w:val="24"/>
          <w:lang w:val="en-US"/>
        </w:rPr>
        <w:t xml:space="preserve"> changes in velocity during the swimming cycle.</w:t>
      </w:r>
    </w:p>
    <w:p w14:paraId="3831A2DC" w14:textId="77777777" w:rsidR="0024589B" w:rsidRPr="0025799E" w:rsidRDefault="0024589B" w:rsidP="00553861">
      <w:pPr>
        <w:spacing w:after="0" w:line="360" w:lineRule="auto"/>
        <w:rPr>
          <w:rFonts w:ascii="Georgia" w:hAnsi="Georgia"/>
          <w:sz w:val="24"/>
          <w:szCs w:val="24"/>
          <w:lang w:val="en-US"/>
        </w:rPr>
      </w:pPr>
      <w:commentRangeStart w:id="5837"/>
    </w:p>
    <w:tbl>
      <w:tblPr>
        <w:tblStyle w:val="TableGrid"/>
        <w:tblW w:w="0" w:type="auto"/>
        <w:tblLook w:val="04A0" w:firstRow="1" w:lastRow="0" w:firstColumn="1" w:lastColumn="0" w:noHBand="0" w:noVBand="1"/>
      </w:tblPr>
      <w:tblGrid>
        <w:gridCol w:w="9062"/>
      </w:tblGrid>
      <w:tr w:rsidR="0024589B" w:rsidRPr="0025799E" w14:paraId="535C6A57" w14:textId="77777777" w:rsidTr="00553861">
        <w:tc>
          <w:tcPr>
            <w:tcW w:w="9062" w:type="dxa"/>
          </w:tcPr>
          <w:p w14:paraId="6341937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F = Forward-driving force</w:t>
            </w:r>
          </w:p>
          <w:p w14:paraId="65C3D36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R = Resistance</w:t>
            </w:r>
          </w:p>
          <w:p w14:paraId="24925B68" w14:textId="77777777" w:rsidR="0024589B" w:rsidRPr="0025799E" w:rsidRDefault="0024589B" w:rsidP="00553861">
            <w:pPr>
              <w:spacing w:line="360" w:lineRule="auto"/>
              <w:rPr>
                <w:rFonts w:ascii="Georgia" w:hAnsi="Georgia"/>
                <w:sz w:val="24"/>
                <w:szCs w:val="24"/>
                <w:lang w:val="en-US"/>
              </w:rPr>
            </w:pPr>
          </w:p>
          <w:p w14:paraId="1DC96CB7" w14:textId="119E3BD8" w:rsidR="0024589B" w:rsidRPr="0025799E" w:rsidRDefault="0024589B" w:rsidP="00791634">
            <w:pPr>
              <w:spacing w:line="360" w:lineRule="auto"/>
              <w:rPr>
                <w:rFonts w:ascii="Georgia" w:hAnsi="Georgia"/>
                <w:sz w:val="24"/>
                <w:szCs w:val="24"/>
                <w:lang w:val="en-US"/>
              </w:rPr>
            </w:pPr>
            <w:r w:rsidRPr="0025799E">
              <w:rPr>
                <w:rFonts w:ascii="Georgia" w:hAnsi="Georgia"/>
                <w:sz w:val="24"/>
                <w:szCs w:val="24"/>
                <w:lang w:val="en-US"/>
              </w:rPr>
              <w:t xml:space="preserve">The forward-driving force of the freestyle swimmer </w:t>
            </w:r>
            <w:r w:rsidR="00791634" w:rsidRPr="0025799E">
              <w:rPr>
                <w:rFonts w:ascii="Georgia" w:hAnsi="Georgia"/>
                <w:sz w:val="24"/>
                <w:szCs w:val="24"/>
                <w:lang w:val="en-US"/>
              </w:rPr>
              <w:t xml:space="preserve">comes </w:t>
            </w:r>
            <w:r w:rsidRPr="0025799E">
              <w:rPr>
                <w:rFonts w:ascii="Georgia" w:hAnsi="Georgia"/>
                <w:sz w:val="24"/>
                <w:szCs w:val="24"/>
                <w:lang w:val="en-US"/>
              </w:rPr>
              <w:t>mainly from the movement of his or her arms under the water surface. To a large extent, the resistance depends on how deep in the water the body is situated.</w:t>
            </w:r>
          </w:p>
        </w:tc>
      </w:tr>
    </w:tbl>
    <w:commentRangeEnd w:id="5837"/>
    <w:p w14:paraId="1B687ED9" w14:textId="77777777" w:rsidR="0024589B" w:rsidRPr="00745051" w:rsidRDefault="0024589B" w:rsidP="00553861">
      <w:pPr>
        <w:spacing w:after="0" w:line="360" w:lineRule="auto"/>
        <w:rPr>
          <w:rFonts w:ascii="Georgia" w:hAnsi="Georgia"/>
          <w:sz w:val="24"/>
          <w:szCs w:val="24"/>
          <w:lang w:val="en-US"/>
        </w:rPr>
      </w:pPr>
      <w:r w:rsidRPr="00745051">
        <w:rPr>
          <w:rStyle w:val="CommentReference"/>
          <w:lang w:val="en-US"/>
        </w:rPr>
        <w:commentReference w:id="5837"/>
      </w:r>
    </w:p>
    <w:p w14:paraId="12D70C3F" w14:textId="77777777" w:rsidR="0024589B" w:rsidRPr="00450636" w:rsidRDefault="0024589B" w:rsidP="000F710D">
      <w:pPr>
        <w:spacing w:after="0" w:line="360" w:lineRule="auto"/>
        <w:outlineLvl w:val="0"/>
        <w:rPr>
          <w:rFonts w:ascii="Georgia" w:hAnsi="Georgia"/>
          <w:b/>
          <w:sz w:val="24"/>
          <w:szCs w:val="24"/>
          <w:lang w:val="en-US"/>
        </w:rPr>
      </w:pPr>
      <w:r w:rsidRPr="00450636">
        <w:rPr>
          <w:rFonts w:ascii="Georgia" w:hAnsi="Georgia"/>
          <w:b/>
          <w:sz w:val="24"/>
          <w:szCs w:val="24"/>
          <w:lang w:val="en-US"/>
        </w:rPr>
        <w:t>Force</w:t>
      </w:r>
    </w:p>
    <w:p w14:paraId="5EFD9651" w14:textId="4813C171" w:rsidR="0024589B" w:rsidRPr="0041252C" w:rsidRDefault="0024589B" w:rsidP="00553861">
      <w:pPr>
        <w:spacing w:after="0" w:line="360" w:lineRule="auto"/>
        <w:rPr>
          <w:rFonts w:ascii="Georgia" w:hAnsi="Georgia"/>
          <w:sz w:val="24"/>
          <w:szCs w:val="24"/>
          <w:lang w:val="en-US"/>
        </w:rPr>
      </w:pPr>
      <w:r w:rsidRPr="00303E97">
        <w:rPr>
          <w:rFonts w:ascii="Georgia" w:hAnsi="Georgia"/>
          <w:sz w:val="24"/>
          <w:szCs w:val="24"/>
          <w:lang w:val="en-US"/>
        </w:rPr>
        <w:t>Force is produced, produces motion or produces shifts in the motio</w:t>
      </w:r>
      <w:r w:rsidRPr="0041252C">
        <w:rPr>
          <w:rFonts w:ascii="Georgia" w:hAnsi="Georgia"/>
          <w:sz w:val="24"/>
          <w:szCs w:val="24"/>
          <w:lang w:val="en-US"/>
        </w:rPr>
        <w:t>n of bodies. A forward-driving force causes motion as well as resistance</w:t>
      </w:r>
      <w:ins w:id="5838" w:author="Charlene Jaszewski [2]" w:date="2018-03-27T18:21:00Z">
        <w:r w:rsidR="009D14C3" w:rsidRPr="0041252C">
          <w:rPr>
            <w:rFonts w:ascii="Georgia" w:hAnsi="Georgia"/>
            <w:sz w:val="24"/>
            <w:szCs w:val="24"/>
            <w:lang w:val="en-US"/>
          </w:rPr>
          <w:t>-</w:t>
        </w:r>
      </w:ins>
      <w:del w:id="5839" w:author="Charlene Jaszewski [2]" w:date="2018-03-27T18:21:00Z">
        <w:r w:rsidRPr="0041252C" w:rsidDel="009D14C3">
          <w:rPr>
            <w:rFonts w:ascii="Georgia" w:hAnsi="Georgia"/>
            <w:sz w:val="24"/>
            <w:szCs w:val="24"/>
            <w:lang w:val="en-US"/>
          </w:rPr>
          <w:delText xml:space="preserve"> </w:delText>
        </w:r>
      </w:del>
      <w:r w:rsidRPr="0041252C">
        <w:rPr>
          <w:rFonts w:ascii="Georgia" w:hAnsi="Georgia"/>
          <w:sz w:val="24"/>
          <w:szCs w:val="24"/>
          <w:lang w:val="en-US"/>
        </w:rPr>
        <w:t>impeding motion. The concept of force was introduced by Isaac Newton, who formulated his three laws of motion</w:t>
      </w:r>
      <w:del w:id="5840" w:author="Charlene Jaszewski [2]" w:date="2018-03-27T18:21:00Z">
        <w:r w:rsidRPr="0041252C" w:rsidDel="00F03AC1">
          <w:rPr>
            <w:rFonts w:ascii="Georgia" w:hAnsi="Georgia"/>
            <w:sz w:val="24"/>
            <w:szCs w:val="24"/>
            <w:lang w:val="en-US"/>
          </w:rPr>
          <w:delText xml:space="preserve"> as follows</w:delText>
        </w:r>
      </w:del>
      <w:r w:rsidRPr="0041252C">
        <w:rPr>
          <w:rFonts w:ascii="Georgia" w:hAnsi="Georgia"/>
          <w:sz w:val="24"/>
          <w:szCs w:val="24"/>
          <w:lang w:val="en-US"/>
        </w:rPr>
        <w:t>:</w:t>
      </w:r>
    </w:p>
    <w:p w14:paraId="417C7B91" w14:textId="77777777" w:rsidR="0024589B" w:rsidRPr="00C9549C" w:rsidRDefault="0024589B" w:rsidP="00553861">
      <w:pPr>
        <w:spacing w:after="0" w:line="360" w:lineRule="auto"/>
        <w:rPr>
          <w:rFonts w:ascii="Georgia" w:hAnsi="Georgia"/>
          <w:sz w:val="24"/>
          <w:szCs w:val="24"/>
          <w:lang w:val="en-US"/>
        </w:rPr>
      </w:pPr>
    </w:p>
    <w:p w14:paraId="5F9D30DB" w14:textId="3323A682" w:rsidR="0024589B" w:rsidRPr="0025799E" w:rsidRDefault="0024589B">
      <w:pPr>
        <w:pStyle w:val="ListParagraph"/>
        <w:numPr>
          <w:ilvl w:val="0"/>
          <w:numId w:val="46"/>
        </w:numPr>
        <w:spacing w:after="0" w:line="360" w:lineRule="auto"/>
        <w:rPr>
          <w:rFonts w:ascii="Georgia" w:hAnsi="Georgia"/>
          <w:sz w:val="24"/>
          <w:szCs w:val="24"/>
          <w:lang w:val="en-US"/>
          <w:rPrChange w:id="5841" w:author="Charlene Jaszewski [2]" w:date="2018-04-09T13:52:00Z">
            <w:rPr>
              <w:lang w:val="en-US"/>
            </w:rPr>
          </w:rPrChange>
        </w:rPr>
        <w:pPrChange w:id="5842" w:author="Charlene Jaszewski [2]" w:date="2018-03-27T18:21:00Z">
          <w:pPr>
            <w:spacing w:after="0" w:line="360" w:lineRule="auto"/>
          </w:pPr>
        </w:pPrChange>
      </w:pPr>
      <w:del w:id="5843" w:author="Charlene Jaszewski [2]" w:date="2018-03-27T18:21:00Z">
        <w:r w:rsidRPr="0025799E" w:rsidDel="00A67E37">
          <w:rPr>
            <w:rFonts w:ascii="Georgia" w:hAnsi="Georgia"/>
            <w:sz w:val="24"/>
            <w:szCs w:val="24"/>
            <w:lang w:val="en-US"/>
            <w:rPrChange w:id="5844" w:author="Charlene Jaszewski [2]" w:date="2018-04-09T13:52:00Z">
              <w:rPr>
                <w:lang w:val="en-US"/>
              </w:rPr>
            </w:rPrChange>
          </w:rPr>
          <w:delText xml:space="preserve">1. </w:delText>
        </w:r>
      </w:del>
      <w:r w:rsidRPr="0025799E">
        <w:rPr>
          <w:rFonts w:ascii="Georgia" w:hAnsi="Georgia"/>
          <w:sz w:val="24"/>
          <w:szCs w:val="24"/>
          <w:lang w:val="en-US"/>
          <w:rPrChange w:id="5845" w:author="Charlene Jaszewski [2]" w:date="2018-04-09T13:52:00Z">
            <w:rPr>
              <w:lang w:val="en-US"/>
            </w:rPr>
          </w:rPrChange>
        </w:rPr>
        <w:t xml:space="preserve">A body </w:t>
      </w:r>
      <w:del w:id="5846" w:author="Charlene Jaszewski [2]" w:date="2018-03-27T18:39:00Z">
        <w:r w:rsidRPr="0025799E" w:rsidDel="00B91904">
          <w:rPr>
            <w:rFonts w:ascii="Georgia" w:hAnsi="Georgia"/>
            <w:sz w:val="24"/>
            <w:szCs w:val="24"/>
            <w:lang w:val="en-US"/>
            <w:rPrChange w:id="5847" w:author="Charlene Jaszewski [2]" w:date="2018-04-09T13:52:00Z">
              <w:rPr>
                <w:lang w:val="en-US"/>
              </w:rPr>
            </w:rPrChange>
          </w:rPr>
          <w:delText>not influenced by external forces will remain in its state of rest or in uniform motion in a straight line</w:delText>
        </w:r>
      </w:del>
      <w:ins w:id="5848" w:author="Charlene Jaszewski [2]" w:date="2018-03-27T18:39:00Z">
        <w:r w:rsidR="00B91904" w:rsidRPr="00745051">
          <w:rPr>
            <w:rFonts w:ascii="Georgia" w:hAnsi="Georgia"/>
            <w:sz w:val="24"/>
            <w:szCs w:val="24"/>
            <w:lang w:val="en-US"/>
          </w:rPr>
          <w:t>at rest tends to stay at rest, and a body in motion tends to stay in motion with the same</w:t>
        </w:r>
        <w:r w:rsidR="00B91904" w:rsidRPr="00450636">
          <w:rPr>
            <w:rFonts w:ascii="Georgia" w:hAnsi="Georgia"/>
            <w:sz w:val="24"/>
            <w:szCs w:val="24"/>
            <w:lang w:val="en-US"/>
          </w:rPr>
          <w:t xml:space="preserve"> direction and speed</w:t>
        </w:r>
      </w:ins>
      <w:ins w:id="5849" w:author="Charlene Jaszewski [2]" w:date="2018-03-27T18:40:00Z">
        <w:r w:rsidR="007B28FF" w:rsidRPr="00303E97">
          <w:rPr>
            <w:rFonts w:ascii="Georgia" w:hAnsi="Georgia"/>
            <w:sz w:val="24"/>
            <w:szCs w:val="24"/>
            <w:lang w:val="en-US"/>
          </w:rPr>
          <w:t>, unless acted</w:t>
        </w:r>
        <w:r w:rsidR="00B91904" w:rsidRPr="0041252C">
          <w:rPr>
            <w:rFonts w:ascii="Georgia" w:hAnsi="Georgia"/>
            <w:sz w:val="24"/>
            <w:szCs w:val="24"/>
            <w:lang w:val="en-US"/>
          </w:rPr>
          <w:t xml:space="preserve"> on by an exter</w:t>
        </w:r>
      </w:ins>
      <w:ins w:id="5850" w:author="Charlene Jaszewski [2]" w:date="2018-04-09T23:04:00Z">
        <w:r w:rsidR="00F84805">
          <w:rPr>
            <w:rFonts w:ascii="Georgia" w:hAnsi="Georgia"/>
            <w:sz w:val="24"/>
            <w:szCs w:val="24"/>
            <w:lang w:val="en-US"/>
          </w:rPr>
          <w:t>n</w:t>
        </w:r>
      </w:ins>
      <w:ins w:id="5851" w:author="Charlene Jaszewski [2]" w:date="2018-03-27T18:40:00Z">
        <w:r w:rsidR="00B91904" w:rsidRPr="0041252C">
          <w:rPr>
            <w:rFonts w:ascii="Georgia" w:hAnsi="Georgia"/>
            <w:sz w:val="24"/>
            <w:szCs w:val="24"/>
            <w:lang w:val="en-US"/>
          </w:rPr>
          <w:t>al force.</w:t>
        </w:r>
      </w:ins>
      <w:del w:id="5852" w:author="Charlene Jaszewski [2]" w:date="2018-03-27T18:40:00Z">
        <w:r w:rsidRPr="0025799E" w:rsidDel="00B91904">
          <w:rPr>
            <w:rFonts w:ascii="Georgia" w:hAnsi="Georgia"/>
            <w:sz w:val="24"/>
            <w:szCs w:val="24"/>
            <w:lang w:val="en-US"/>
            <w:rPrChange w:id="5853" w:author="Charlene Jaszewski [2]" w:date="2018-04-09T13:52:00Z">
              <w:rPr>
                <w:lang w:val="en-US"/>
              </w:rPr>
            </w:rPrChange>
          </w:rPr>
          <w:delText>.</w:delText>
        </w:r>
      </w:del>
    </w:p>
    <w:p w14:paraId="2C6830D4" w14:textId="2B517C51" w:rsidR="0024589B" w:rsidRPr="0025799E" w:rsidRDefault="00452413">
      <w:pPr>
        <w:pStyle w:val="ListParagraph"/>
        <w:numPr>
          <w:ilvl w:val="0"/>
          <w:numId w:val="46"/>
        </w:numPr>
        <w:spacing w:after="0" w:line="360" w:lineRule="auto"/>
        <w:rPr>
          <w:rFonts w:ascii="Georgia" w:hAnsi="Georgia"/>
          <w:sz w:val="24"/>
          <w:szCs w:val="24"/>
          <w:lang w:val="en-US"/>
          <w:rPrChange w:id="5854" w:author="Charlene Jaszewski [2]" w:date="2018-04-09T13:52:00Z">
            <w:rPr>
              <w:lang w:val="en-US"/>
            </w:rPr>
          </w:rPrChange>
        </w:rPr>
        <w:pPrChange w:id="5855" w:author="Charlene Jaszewski [2]" w:date="2018-03-27T18:21:00Z">
          <w:pPr>
            <w:spacing w:after="0" w:line="360" w:lineRule="auto"/>
          </w:pPr>
        </w:pPrChange>
      </w:pPr>
      <w:ins w:id="5856" w:author="Charlene Jaszewski [2]" w:date="2018-03-27T18:41:00Z">
        <w:r w:rsidRPr="00745051">
          <w:rPr>
            <w:rFonts w:ascii="Georgia" w:hAnsi="Georgia"/>
            <w:sz w:val="24"/>
            <w:szCs w:val="24"/>
            <w:lang w:val="en-US"/>
          </w:rPr>
          <w:t xml:space="preserve">When force acts on an object, it will make the object accelerate. It takes more force to move a heavy object than a light object. </w:t>
        </w:r>
      </w:ins>
      <w:del w:id="5857" w:author="Charlene Jaszewski [2]" w:date="2018-03-27T18:21:00Z">
        <w:r w:rsidR="0024589B" w:rsidRPr="0025799E" w:rsidDel="00A67E37">
          <w:rPr>
            <w:rFonts w:ascii="Georgia" w:hAnsi="Georgia"/>
            <w:sz w:val="24"/>
            <w:szCs w:val="24"/>
            <w:lang w:val="en-US"/>
            <w:rPrChange w:id="5858" w:author="Charlene Jaszewski [2]" w:date="2018-04-09T13:52:00Z">
              <w:rPr>
                <w:lang w:val="en-US"/>
              </w:rPr>
            </w:rPrChange>
          </w:rPr>
          <w:delText xml:space="preserve">2. </w:delText>
        </w:r>
      </w:del>
      <w:ins w:id="5859" w:author="Charlene Jaszewski [2]" w:date="2018-03-27T18:43:00Z">
        <w:r w:rsidRPr="00745051">
          <w:rPr>
            <w:rFonts w:ascii="Georgia" w:hAnsi="Georgia"/>
            <w:sz w:val="24"/>
            <w:szCs w:val="24"/>
            <w:lang w:val="en-US"/>
          </w:rPr>
          <w:t>This is written as force = mass x acceleration.</w:t>
        </w:r>
      </w:ins>
      <w:del w:id="5860" w:author="Charlene Jaszewski [2]" w:date="2018-03-27T18:43:00Z">
        <w:r w:rsidR="0024589B" w:rsidRPr="0025799E" w:rsidDel="00452413">
          <w:rPr>
            <w:rFonts w:ascii="Georgia" w:hAnsi="Georgia"/>
            <w:sz w:val="24"/>
            <w:szCs w:val="24"/>
            <w:lang w:val="en-US"/>
            <w:rPrChange w:id="5861" w:author="Charlene Jaszewski [2]" w:date="2018-04-09T13:52:00Z">
              <w:rPr>
                <w:lang w:val="en-US"/>
              </w:rPr>
            </w:rPrChange>
          </w:rPr>
          <w:delText xml:space="preserve">The change per unit </w:delText>
        </w:r>
        <w:r w:rsidR="00791634" w:rsidRPr="0025799E" w:rsidDel="00452413">
          <w:rPr>
            <w:rFonts w:ascii="Georgia" w:hAnsi="Georgia"/>
            <w:sz w:val="24"/>
            <w:szCs w:val="24"/>
            <w:lang w:val="en-US"/>
            <w:rPrChange w:id="5862" w:author="Charlene Jaszewski [2]" w:date="2018-04-09T13:52:00Z">
              <w:rPr>
                <w:lang w:val="en-US"/>
              </w:rPr>
            </w:rPrChange>
          </w:rPr>
          <w:delText xml:space="preserve">of </w:delText>
        </w:r>
        <w:r w:rsidR="0024589B" w:rsidRPr="0025799E" w:rsidDel="00452413">
          <w:rPr>
            <w:rFonts w:ascii="Georgia" w:hAnsi="Georgia"/>
            <w:sz w:val="24"/>
            <w:szCs w:val="24"/>
            <w:lang w:val="en-US"/>
            <w:rPrChange w:id="5863" w:author="Charlene Jaszewski [2]" w:date="2018-04-09T13:52:00Z">
              <w:rPr>
                <w:lang w:val="en-US"/>
              </w:rPr>
            </w:rPrChange>
          </w:rPr>
          <w:delText xml:space="preserve">time in a body’s momentum is proportional to the active force and </w:delText>
        </w:r>
        <w:r w:rsidR="00791634" w:rsidRPr="0025799E" w:rsidDel="00452413">
          <w:rPr>
            <w:rFonts w:ascii="Georgia" w:hAnsi="Georgia"/>
            <w:sz w:val="24"/>
            <w:szCs w:val="24"/>
            <w:lang w:val="en-US"/>
            <w:rPrChange w:id="5864" w:author="Charlene Jaszewski [2]" w:date="2018-04-09T13:52:00Z">
              <w:rPr>
                <w:lang w:val="en-US"/>
              </w:rPr>
            </w:rPrChange>
          </w:rPr>
          <w:delText>located</w:delText>
        </w:r>
        <w:r w:rsidR="0024589B" w:rsidRPr="0025799E" w:rsidDel="00452413">
          <w:rPr>
            <w:rFonts w:ascii="Georgia" w:hAnsi="Georgia"/>
            <w:sz w:val="24"/>
            <w:szCs w:val="24"/>
            <w:lang w:val="en-US"/>
            <w:rPrChange w:id="5865" w:author="Charlene Jaszewski [2]" w:date="2018-04-09T13:52:00Z">
              <w:rPr>
                <w:lang w:val="en-US"/>
              </w:rPr>
            </w:rPrChange>
          </w:rPr>
          <w:delText xml:space="preserve"> in its direction.</w:delText>
        </w:r>
      </w:del>
    </w:p>
    <w:p w14:paraId="342604BE" w14:textId="05D8CCEC" w:rsidR="0024589B" w:rsidRPr="0025799E" w:rsidRDefault="0024589B">
      <w:pPr>
        <w:pStyle w:val="ListParagraph"/>
        <w:numPr>
          <w:ilvl w:val="0"/>
          <w:numId w:val="46"/>
        </w:numPr>
        <w:spacing w:after="0" w:line="360" w:lineRule="auto"/>
        <w:rPr>
          <w:rFonts w:ascii="Georgia" w:hAnsi="Georgia"/>
          <w:sz w:val="24"/>
          <w:szCs w:val="24"/>
          <w:lang w:val="en-US"/>
          <w:rPrChange w:id="5866" w:author="Charlene Jaszewski [2]" w:date="2018-04-09T13:52:00Z">
            <w:rPr>
              <w:lang w:val="en-US"/>
            </w:rPr>
          </w:rPrChange>
        </w:rPr>
        <w:pPrChange w:id="5867" w:author="Charlene Jaszewski [2]" w:date="2018-03-27T18:21:00Z">
          <w:pPr>
            <w:spacing w:after="0" w:line="360" w:lineRule="auto"/>
          </w:pPr>
        </w:pPrChange>
      </w:pPr>
      <w:del w:id="5868" w:author="Charlene Jaszewski [2]" w:date="2018-03-27T18:21:00Z">
        <w:r w:rsidRPr="0025799E" w:rsidDel="00A67E37">
          <w:rPr>
            <w:rFonts w:ascii="Georgia" w:hAnsi="Georgia"/>
            <w:sz w:val="24"/>
            <w:szCs w:val="24"/>
            <w:lang w:val="en-US"/>
            <w:rPrChange w:id="5869" w:author="Charlene Jaszewski [2]" w:date="2018-04-09T13:52:00Z">
              <w:rPr>
                <w:lang w:val="en-US"/>
              </w:rPr>
            </w:rPrChange>
          </w:rPr>
          <w:delText xml:space="preserve">3. </w:delText>
        </w:r>
      </w:del>
      <w:r w:rsidRPr="0025799E">
        <w:rPr>
          <w:rFonts w:ascii="Georgia" w:hAnsi="Georgia"/>
          <w:sz w:val="24"/>
          <w:szCs w:val="24"/>
          <w:lang w:val="en-US"/>
          <w:rPrChange w:id="5870" w:author="Charlene Jaszewski [2]" w:date="2018-04-09T13:52:00Z">
            <w:rPr>
              <w:lang w:val="en-US"/>
            </w:rPr>
          </w:rPrChange>
        </w:rPr>
        <w:t>For every action</w:t>
      </w:r>
      <w:ins w:id="5871" w:author="Charlene Jaszewski [2]" w:date="2018-03-27T18:39:00Z">
        <w:r w:rsidR="00B91904" w:rsidRPr="00745051">
          <w:rPr>
            <w:rFonts w:ascii="Georgia" w:hAnsi="Georgia"/>
            <w:sz w:val="24"/>
            <w:szCs w:val="24"/>
            <w:lang w:val="en-US"/>
          </w:rPr>
          <w:t xml:space="preserve"> (force)</w:t>
        </w:r>
      </w:ins>
      <w:r w:rsidRPr="0025799E">
        <w:rPr>
          <w:rFonts w:ascii="Georgia" w:hAnsi="Georgia"/>
          <w:sz w:val="24"/>
          <w:szCs w:val="24"/>
          <w:lang w:val="en-US"/>
          <w:rPrChange w:id="5872" w:author="Charlene Jaszewski [2]" w:date="2018-04-09T13:52:00Z">
            <w:rPr>
              <w:lang w:val="en-US"/>
            </w:rPr>
          </w:rPrChange>
        </w:rPr>
        <w:t>, there is an equal and opposite reaction</w:t>
      </w:r>
      <w:ins w:id="5873" w:author="Charlene Jaszewski [2]" w:date="2018-03-27T18:40:00Z">
        <w:r w:rsidR="00B91904" w:rsidRPr="00745051">
          <w:rPr>
            <w:rFonts w:ascii="Georgia" w:hAnsi="Georgia"/>
            <w:sz w:val="24"/>
            <w:szCs w:val="24"/>
            <w:lang w:val="en-US"/>
          </w:rPr>
          <w:t xml:space="preserve"> (force)</w:t>
        </w:r>
      </w:ins>
      <w:r w:rsidRPr="0025799E">
        <w:rPr>
          <w:rFonts w:ascii="Georgia" w:hAnsi="Georgia"/>
          <w:sz w:val="24"/>
          <w:szCs w:val="24"/>
          <w:lang w:val="en-US"/>
          <w:rPrChange w:id="5874" w:author="Charlene Jaszewski [2]" w:date="2018-04-09T13:52:00Z">
            <w:rPr>
              <w:lang w:val="en-US"/>
            </w:rPr>
          </w:rPrChange>
        </w:rPr>
        <w:t>, meaning that the operating forces between two bodies are always equal and moving in the opposite direction.</w:t>
      </w:r>
    </w:p>
    <w:p w14:paraId="3190AAB1" w14:textId="77777777" w:rsidR="0024589B" w:rsidRPr="00745051" w:rsidRDefault="0024589B" w:rsidP="00553861">
      <w:pPr>
        <w:spacing w:after="0" w:line="360" w:lineRule="auto"/>
        <w:rPr>
          <w:rFonts w:ascii="Georgia" w:hAnsi="Georgia"/>
          <w:sz w:val="24"/>
          <w:szCs w:val="24"/>
          <w:lang w:val="en-US"/>
        </w:rPr>
      </w:pPr>
    </w:p>
    <w:p w14:paraId="15F10E96" w14:textId="0DEA0306" w:rsidR="0024589B" w:rsidRPr="0041252C" w:rsidRDefault="0024589B" w:rsidP="000F710D">
      <w:pPr>
        <w:spacing w:after="0" w:line="360" w:lineRule="auto"/>
        <w:outlineLvl w:val="0"/>
        <w:rPr>
          <w:rFonts w:ascii="Georgia" w:hAnsi="Georgia"/>
          <w:b/>
          <w:sz w:val="24"/>
          <w:szCs w:val="24"/>
          <w:lang w:val="en-US"/>
        </w:rPr>
      </w:pPr>
      <w:r w:rsidRPr="00450636">
        <w:rPr>
          <w:rFonts w:ascii="Georgia" w:hAnsi="Georgia"/>
          <w:b/>
          <w:sz w:val="24"/>
          <w:szCs w:val="24"/>
          <w:lang w:val="en-US"/>
        </w:rPr>
        <w:t xml:space="preserve">Center of </w:t>
      </w:r>
      <w:ins w:id="5875" w:author="Charlene Jaszewski [2]" w:date="2018-03-27T18:46:00Z">
        <w:r w:rsidR="00C17133" w:rsidRPr="00303E97">
          <w:rPr>
            <w:rFonts w:ascii="Georgia" w:hAnsi="Georgia"/>
            <w:b/>
            <w:sz w:val="24"/>
            <w:szCs w:val="24"/>
            <w:lang w:val="en-US"/>
          </w:rPr>
          <w:t>G</w:t>
        </w:r>
      </w:ins>
      <w:del w:id="5876" w:author="Charlene Jaszewski [2]" w:date="2018-03-27T18:46:00Z">
        <w:r w:rsidRPr="0041252C" w:rsidDel="00C17133">
          <w:rPr>
            <w:rFonts w:ascii="Georgia" w:hAnsi="Georgia"/>
            <w:b/>
            <w:sz w:val="24"/>
            <w:szCs w:val="24"/>
            <w:lang w:val="en-US"/>
          </w:rPr>
          <w:delText>g</w:delText>
        </w:r>
      </w:del>
      <w:r w:rsidRPr="0041252C">
        <w:rPr>
          <w:rFonts w:ascii="Georgia" w:hAnsi="Georgia"/>
          <w:b/>
          <w:sz w:val="24"/>
          <w:szCs w:val="24"/>
          <w:lang w:val="en-US"/>
        </w:rPr>
        <w:t>ravity</w:t>
      </w:r>
    </w:p>
    <w:p w14:paraId="5BC95281" w14:textId="77777777" w:rsidR="0024589B" w:rsidRPr="008B5EBE" w:rsidRDefault="0024589B" w:rsidP="00553861">
      <w:pPr>
        <w:spacing w:after="0" w:line="360" w:lineRule="auto"/>
        <w:rPr>
          <w:rFonts w:ascii="Georgia" w:hAnsi="Georgia"/>
          <w:sz w:val="24"/>
          <w:szCs w:val="24"/>
          <w:lang w:val="en-US"/>
        </w:rPr>
      </w:pPr>
      <w:r w:rsidRPr="00C9549C">
        <w:rPr>
          <w:rFonts w:ascii="Georgia" w:hAnsi="Georgia"/>
          <w:sz w:val="24"/>
          <w:szCs w:val="24"/>
          <w:lang w:val="en-US"/>
        </w:rPr>
        <w:t>The center of gravity is the point at which an object’s weigh</w:t>
      </w:r>
      <w:r w:rsidRPr="00AF065A">
        <w:rPr>
          <w:rFonts w:ascii="Georgia" w:hAnsi="Georgia"/>
          <w:sz w:val="24"/>
          <w:szCs w:val="24"/>
          <w:lang w:val="en-US"/>
        </w:rPr>
        <w:t>t works the most. In sports, the center of gravity changes more or less depending on how</w:t>
      </w:r>
      <w:r w:rsidRPr="00E86B15">
        <w:rPr>
          <w:rFonts w:ascii="Georgia" w:hAnsi="Georgia"/>
          <w:sz w:val="24"/>
          <w:szCs w:val="24"/>
          <w:lang w:val="en-US"/>
        </w:rPr>
        <w:t xml:space="preserve"> much </w:t>
      </w:r>
      <w:r w:rsidRPr="008B5EBE">
        <w:rPr>
          <w:rFonts w:ascii="Georgia" w:hAnsi="Georgia"/>
          <w:sz w:val="24"/>
          <w:szCs w:val="24"/>
          <w:lang w:val="en-US"/>
        </w:rPr>
        <w:t>the athlete moves his or her extremities, which happens constantly in swimming.</w:t>
      </w:r>
    </w:p>
    <w:p w14:paraId="556EF9AD" w14:textId="77777777" w:rsidR="0024589B" w:rsidRPr="0025799E" w:rsidRDefault="0024589B" w:rsidP="00553861">
      <w:pPr>
        <w:spacing w:after="0" w:line="360" w:lineRule="auto"/>
        <w:rPr>
          <w:rFonts w:ascii="Georgia" w:hAnsi="Georgia"/>
          <w:b/>
          <w:sz w:val="24"/>
          <w:szCs w:val="24"/>
          <w:lang w:val="en-US"/>
        </w:rPr>
      </w:pPr>
    </w:p>
    <w:p w14:paraId="1D6D4162"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Mass</w:t>
      </w:r>
    </w:p>
    <w:p w14:paraId="037216C9"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Indicates how much matter a body contains. Mass remains constant.</w:t>
      </w:r>
    </w:p>
    <w:p w14:paraId="4AE0C9C0" w14:textId="77777777" w:rsidR="0024589B" w:rsidRPr="0025799E" w:rsidRDefault="0024589B" w:rsidP="00553861">
      <w:pPr>
        <w:spacing w:after="0" w:line="360" w:lineRule="auto"/>
        <w:rPr>
          <w:rFonts w:ascii="Georgia" w:hAnsi="Georgia"/>
          <w:sz w:val="24"/>
          <w:szCs w:val="24"/>
          <w:lang w:val="en-US"/>
        </w:rPr>
      </w:pPr>
    </w:p>
    <w:p w14:paraId="2CA8B573"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Weight</w:t>
      </w:r>
    </w:p>
    <w:p w14:paraId="5F45C96D" w14:textId="4CFD0A03"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Weight is the magnitude of the gravitational force pulling a body down. Mass is </w:t>
      </w:r>
      <w:del w:id="5877" w:author="Charlene Jaszewski [2]" w:date="2018-03-27T18:46:00Z">
        <w:r w:rsidRPr="0025799E" w:rsidDel="00C17133">
          <w:rPr>
            <w:rFonts w:ascii="Georgia" w:hAnsi="Georgia"/>
            <w:sz w:val="24"/>
            <w:szCs w:val="24"/>
            <w:lang w:val="en-US"/>
          </w:rPr>
          <w:delText xml:space="preserve">in other words </w:delText>
        </w:r>
      </w:del>
      <w:r w:rsidRPr="0025799E">
        <w:rPr>
          <w:rFonts w:ascii="Georgia" w:hAnsi="Georgia"/>
          <w:sz w:val="24"/>
          <w:szCs w:val="24"/>
          <w:lang w:val="en-US"/>
        </w:rPr>
        <w:t xml:space="preserve">constant, </w:t>
      </w:r>
      <w:del w:id="5878" w:author="Charlene Jaszewski [2]" w:date="2018-03-27T18:46:00Z">
        <w:r w:rsidRPr="0025799E" w:rsidDel="00C17133">
          <w:rPr>
            <w:rFonts w:ascii="Georgia" w:hAnsi="Georgia"/>
            <w:sz w:val="24"/>
            <w:szCs w:val="24"/>
            <w:lang w:val="en-US"/>
          </w:rPr>
          <w:delText xml:space="preserve">whereas </w:delText>
        </w:r>
      </w:del>
      <w:ins w:id="5879" w:author="Charlene Jaszewski [2]" w:date="2018-03-27T18:46:00Z">
        <w:r w:rsidR="00C17133" w:rsidRPr="0025799E">
          <w:rPr>
            <w:rFonts w:ascii="Georgia" w:hAnsi="Georgia"/>
            <w:sz w:val="24"/>
            <w:szCs w:val="24"/>
            <w:lang w:val="en-US"/>
          </w:rPr>
          <w:t xml:space="preserve">but </w:t>
        </w:r>
      </w:ins>
      <w:r w:rsidRPr="0025799E">
        <w:rPr>
          <w:rFonts w:ascii="Georgia" w:hAnsi="Georgia"/>
          <w:sz w:val="24"/>
          <w:szCs w:val="24"/>
          <w:lang w:val="en-US"/>
        </w:rPr>
        <w:t xml:space="preserve">weight changes depending on location. </w:t>
      </w:r>
      <w:r w:rsidR="00791634" w:rsidRPr="0025799E">
        <w:rPr>
          <w:rFonts w:ascii="Georgia" w:hAnsi="Georgia"/>
          <w:sz w:val="24"/>
          <w:szCs w:val="24"/>
          <w:lang w:val="en-US"/>
        </w:rPr>
        <w:t>This means that</w:t>
      </w:r>
      <w:r w:rsidRPr="0025799E">
        <w:rPr>
          <w:rFonts w:ascii="Georgia" w:hAnsi="Georgia"/>
          <w:sz w:val="24"/>
          <w:szCs w:val="24"/>
          <w:lang w:val="en-US"/>
        </w:rPr>
        <w:t xml:space="preserve"> your weight changes if you’re on the moon or in water.</w:t>
      </w:r>
    </w:p>
    <w:p w14:paraId="134D53D6" w14:textId="31A74CA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swimmer’s weight in water is affected by his or her body composition. A</w:t>
      </w:r>
      <w:ins w:id="5880" w:author="Charlene Jaszewski [2]" w:date="2018-03-27T18:48:00Z">
        <w:r w:rsidR="001E7151" w:rsidRPr="0025799E">
          <w:rPr>
            <w:rFonts w:ascii="Georgia" w:hAnsi="Georgia"/>
            <w:sz w:val="24"/>
            <w:szCs w:val="24"/>
            <w:lang w:val="en-US"/>
          </w:rPr>
          <w:t xml:space="preserve">n average </w:t>
        </w:r>
      </w:ins>
      <w:del w:id="5881" w:author="Charlene Jaszewski [2]" w:date="2018-03-27T18:48:00Z">
        <w:r w:rsidRPr="0025799E" w:rsidDel="001E7151">
          <w:rPr>
            <w:rFonts w:ascii="Georgia" w:hAnsi="Georgia"/>
            <w:sz w:val="24"/>
            <w:szCs w:val="24"/>
            <w:lang w:val="en-US"/>
          </w:rPr>
          <w:delText xml:space="preserve"> </w:delText>
        </w:r>
      </w:del>
      <w:r w:rsidRPr="0025799E">
        <w:rPr>
          <w:rFonts w:ascii="Georgia" w:hAnsi="Georgia"/>
          <w:sz w:val="24"/>
          <w:szCs w:val="24"/>
          <w:lang w:val="en-US"/>
        </w:rPr>
        <w:t xml:space="preserve">young adult man </w:t>
      </w:r>
      <w:del w:id="5882" w:author="Charlene Jaszewski [2]" w:date="2018-03-27T18:48:00Z">
        <w:r w:rsidRPr="0025799E" w:rsidDel="001E7151">
          <w:rPr>
            <w:rFonts w:ascii="Georgia" w:hAnsi="Georgia"/>
            <w:sz w:val="24"/>
            <w:szCs w:val="24"/>
            <w:lang w:val="en-US"/>
          </w:rPr>
          <w:delText xml:space="preserve">basically </w:delText>
        </w:r>
      </w:del>
      <w:r w:rsidRPr="0025799E">
        <w:rPr>
          <w:rFonts w:ascii="Georgia" w:hAnsi="Georgia"/>
          <w:sz w:val="24"/>
          <w:szCs w:val="24"/>
          <w:lang w:val="en-US"/>
        </w:rPr>
        <w:t xml:space="preserve">consists </w:t>
      </w:r>
      <w:r w:rsidR="00791634" w:rsidRPr="0025799E">
        <w:rPr>
          <w:rFonts w:ascii="Georgia" w:hAnsi="Georgia"/>
          <w:sz w:val="24"/>
          <w:szCs w:val="24"/>
          <w:lang w:val="en-US"/>
        </w:rPr>
        <w:t>of</w:t>
      </w:r>
      <w:r w:rsidRPr="0025799E">
        <w:rPr>
          <w:rFonts w:ascii="Georgia" w:hAnsi="Georgia"/>
          <w:sz w:val="24"/>
          <w:szCs w:val="24"/>
          <w:lang w:val="en-US"/>
        </w:rPr>
        <w:t xml:space="preserve"> </w:t>
      </w:r>
      <w:ins w:id="5883" w:author="Charlene Jaszewski [2]" w:date="2018-03-27T18:48:00Z">
        <w:r w:rsidR="001E7151" w:rsidRPr="0025799E">
          <w:rPr>
            <w:rFonts w:ascii="Georgia" w:hAnsi="Georgia"/>
            <w:sz w:val="24"/>
            <w:szCs w:val="24"/>
            <w:lang w:val="en-US"/>
          </w:rPr>
          <w:t xml:space="preserve">7 percent minerals, </w:t>
        </w:r>
      </w:ins>
      <w:del w:id="5884" w:author="Charlene Jaszewski [2]" w:date="2018-03-27T18:48:00Z">
        <w:r w:rsidRPr="0025799E" w:rsidDel="001E7151">
          <w:rPr>
            <w:rFonts w:ascii="Georgia" w:hAnsi="Georgia"/>
            <w:sz w:val="24"/>
            <w:szCs w:val="24"/>
            <w:lang w:val="en-US"/>
          </w:rPr>
          <w:delText xml:space="preserve">18 percent protein, 7 percent minerals, </w:delText>
        </w:r>
      </w:del>
      <w:r w:rsidRPr="0025799E">
        <w:rPr>
          <w:rFonts w:ascii="Georgia" w:hAnsi="Georgia"/>
          <w:sz w:val="24"/>
          <w:szCs w:val="24"/>
          <w:lang w:val="en-US"/>
        </w:rPr>
        <w:t>15 percent fat</w:t>
      </w:r>
      <w:ins w:id="5885" w:author="Charlene Jaszewski [2]" w:date="2018-03-27T18:48:00Z">
        <w:r w:rsidR="001E7151" w:rsidRPr="0025799E">
          <w:rPr>
            <w:rFonts w:ascii="Georgia" w:hAnsi="Georgia"/>
            <w:sz w:val="24"/>
            <w:szCs w:val="24"/>
            <w:lang w:val="en-US"/>
          </w:rPr>
          <w:t>, 18 percent protein,</w:t>
        </w:r>
      </w:ins>
      <w:r w:rsidRPr="0025799E">
        <w:rPr>
          <w:rFonts w:ascii="Georgia" w:hAnsi="Georgia"/>
          <w:sz w:val="24"/>
          <w:szCs w:val="24"/>
          <w:lang w:val="en-US"/>
        </w:rPr>
        <w:t xml:space="preserve"> and 60 percent water. Bones, muscles and blood are heavier than water. Fat not only protects against the cold, but it’s also the lightest component of our bodies.</w:t>
      </w:r>
    </w:p>
    <w:p w14:paraId="1895E82D" w14:textId="796CF61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Virtually all elite swimmers weigh somewhere between three and </w:t>
      </w:r>
      <w:del w:id="5886" w:author="Charlene Jaszewski [2]" w:date="2018-04-10T08:41:00Z">
        <w:r w:rsidRPr="0025799E" w:rsidDel="00DF102B">
          <w:rPr>
            <w:rFonts w:ascii="Georgia" w:hAnsi="Georgia"/>
            <w:sz w:val="24"/>
            <w:szCs w:val="24"/>
            <w:lang w:val="en-US"/>
          </w:rPr>
          <w:delText>twelve</w:delText>
        </w:r>
      </w:del>
      <w:ins w:id="5887" w:author="Charlene Jaszewski [2]" w:date="2018-04-10T08:41:00Z">
        <w:r w:rsidR="00DF102B">
          <w:rPr>
            <w:rFonts w:ascii="Georgia" w:hAnsi="Georgia"/>
            <w:sz w:val="24"/>
            <w:szCs w:val="24"/>
            <w:lang w:val="en-US"/>
          </w:rPr>
          <w:t>12</w:t>
        </w:r>
      </w:ins>
      <w:r w:rsidRPr="0025799E">
        <w:rPr>
          <w:rFonts w:ascii="Georgia" w:hAnsi="Georgia"/>
          <w:sz w:val="24"/>
          <w:szCs w:val="24"/>
          <w:lang w:val="en-US"/>
        </w:rPr>
        <w:t xml:space="preserve"> pounds in the water. Female swimmers are lighter than men</w:t>
      </w:r>
      <w:ins w:id="5888" w:author="Charlene Jaszewski [2]" w:date="2018-03-31T16:14:00Z">
        <w:r w:rsidR="00A146E8" w:rsidRPr="0025799E">
          <w:rPr>
            <w:rFonts w:ascii="Georgia" w:hAnsi="Georgia"/>
            <w:sz w:val="24"/>
            <w:szCs w:val="24"/>
            <w:lang w:val="en-US"/>
          </w:rPr>
          <w:t xml:space="preserve"> in water</w:t>
        </w:r>
      </w:ins>
      <w:del w:id="5889" w:author="Charlene Jaszewski [2]" w:date="2018-04-09T23:05:00Z">
        <w:r w:rsidRPr="0025799E" w:rsidDel="000B4E0A">
          <w:rPr>
            <w:rFonts w:ascii="Georgia" w:hAnsi="Georgia"/>
            <w:sz w:val="24"/>
            <w:szCs w:val="24"/>
            <w:lang w:val="en-US"/>
          </w:rPr>
          <w:delText>,</w:delText>
        </w:r>
      </w:del>
      <w:r w:rsidRPr="0025799E">
        <w:rPr>
          <w:rFonts w:ascii="Georgia" w:hAnsi="Georgia"/>
          <w:sz w:val="24"/>
          <w:szCs w:val="24"/>
          <w:lang w:val="en-US"/>
        </w:rPr>
        <w:t xml:space="preserve"> as their bodies contain more fat. When the National Collegiate Athletic Association (NCAA) measured the body composition of active athletes in </w:t>
      </w:r>
      <w:del w:id="5890" w:author="Charlene Jaszewski [2]" w:date="2018-04-10T08:42:00Z">
        <w:r w:rsidR="00791634" w:rsidRPr="0025799E" w:rsidDel="00DF102B">
          <w:rPr>
            <w:rFonts w:ascii="Georgia" w:hAnsi="Georgia"/>
            <w:sz w:val="24"/>
            <w:szCs w:val="24"/>
            <w:lang w:val="en-US"/>
          </w:rPr>
          <w:delText>seventeen</w:delText>
        </w:r>
      </w:del>
      <w:ins w:id="5891" w:author="Charlene Jaszewski [2]" w:date="2018-04-10T08:42:00Z">
        <w:r w:rsidR="00DF102B">
          <w:rPr>
            <w:rFonts w:ascii="Georgia" w:hAnsi="Georgia"/>
            <w:sz w:val="24"/>
            <w:szCs w:val="24"/>
            <w:lang w:val="en-US"/>
          </w:rPr>
          <w:t>17</w:t>
        </w:r>
      </w:ins>
      <w:r w:rsidRPr="0025799E">
        <w:rPr>
          <w:rFonts w:ascii="Georgia" w:hAnsi="Georgia"/>
          <w:sz w:val="24"/>
          <w:szCs w:val="24"/>
          <w:lang w:val="en-US"/>
        </w:rPr>
        <w:t xml:space="preserve"> sports in 2015, they found that the fat ratio was 9–12 percent for men and 14–24 percent for women. Male swimmers were located at the middle of the scale in comparison to the other sports</w:t>
      </w:r>
      <w:del w:id="5892" w:author="Charlene Jaszewski [2]" w:date="2018-04-09T23:05:00Z">
        <w:r w:rsidRPr="0025799E" w:rsidDel="007F7CCB">
          <w:rPr>
            <w:rFonts w:ascii="Georgia" w:hAnsi="Georgia"/>
            <w:sz w:val="24"/>
            <w:szCs w:val="24"/>
            <w:lang w:val="en-US"/>
          </w:rPr>
          <w:delText>,</w:delText>
        </w:r>
      </w:del>
      <w:r w:rsidRPr="0025799E">
        <w:rPr>
          <w:rFonts w:ascii="Georgia" w:hAnsi="Georgia"/>
          <w:sz w:val="24"/>
          <w:szCs w:val="24"/>
          <w:lang w:val="en-US"/>
        </w:rPr>
        <w:t xml:space="preserve"> whereas female swimmers belonged to the group with a higher proportion of body fat.</w:t>
      </w:r>
    </w:p>
    <w:p w14:paraId="49F8B900" w14:textId="7B6B8780"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In the 1990s, researchers at the University of Miami tested whether extra fat could make swimmers faster. Ten young men and </w:t>
      </w:r>
      <w:del w:id="5893" w:author="Charlene Jaszewski [2]" w:date="2018-04-10T08:51:00Z">
        <w:r w:rsidRPr="0025799E" w:rsidDel="007D6958">
          <w:rPr>
            <w:rFonts w:ascii="Georgia" w:hAnsi="Georgia"/>
            <w:sz w:val="24"/>
            <w:szCs w:val="24"/>
            <w:lang w:val="en-US"/>
          </w:rPr>
          <w:delText>ten</w:delText>
        </w:r>
      </w:del>
      <w:ins w:id="5894" w:author="Charlene Jaszewski [2]" w:date="2018-04-10T08:51:00Z">
        <w:r w:rsidR="007D6958">
          <w:rPr>
            <w:rFonts w:ascii="Georgia" w:hAnsi="Georgia"/>
            <w:sz w:val="24"/>
            <w:szCs w:val="24"/>
            <w:lang w:val="en-US"/>
          </w:rPr>
          <w:t>10</w:t>
        </w:r>
      </w:ins>
      <w:r w:rsidRPr="0025799E">
        <w:rPr>
          <w:rFonts w:ascii="Georgia" w:hAnsi="Georgia"/>
          <w:sz w:val="24"/>
          <w:szCs w:val="24"/>
          <w:lang w:val="en-US"/>
        </w:rPr>
        <w:t xml:space="preserve"> young women swam 2 x 50 meters wearing a triathlon suit. During one of the 50 meter runs, they were given three</w:t>
      </w:r>
      <w:ins w:id="5895" w:author="Charlene Jaszewski [2]" w:date="2018-03-31T16:15:00Z">
        <w:r w:rsidR="003007DC" w:rsidRPr="0025799E">
          <w:rPr>
            <w:rFonts w:ascii="Georgia" w:hAnsi="Georgia"/>
            <w:sz w:val="24"/>
            <w:szCs w:val="24"/>
            <w:lang w:val="en-US"/>
          </w:rPr>
          <w:t>-</w:t>
        </w:r>
      </w:ins>
      <w:del w:id="5896" w:author="Charlene Jaszewski [2]" w:date="2018-03-31T16:15:00Z">
        <w:r w:rsidRPr="0025799E" w:rsidDel="003007DC">
          <w:rPr>
            <w:rFonts w:ascii="Georgia" w:hAnsi="Georgia"/>
            <w:sz w:val="24"/>
            <w:szCs w:val="24"/>
            <w:lang w:val="en-US"/>
          </w:rPr>
          <w:delText xml:space="preserve"> </w:delText>
        </w:r>
      </w:del>
      <w:r w:rsidRPr="0025799E">
        <w:rPr>
          <w:rFonts w:ascii="Georgia" w:hAnsi="Georgia"/>
          <w:sz w:val="24"/>
          <w:szCs w:val="24"/>
          <w:lang w:val="en-US"/>
        </w:rPr>
        <w:t xml:space="preserve">pound inserts similar to body fat to place on their stomach, thighs, chest, back and </w:t>
      </w:r>
      <w:r w:rsidR="00791634" w:rsidRPr="0025799E">
        <w:rPr>
          <w:rFonts w:ascii="Georgia" w:hAnsi="Georgia"/>
          <w:sz w:val="24"/>
          <w:szCs w:val="24"/>
          <w:lang w:val="en-US"/>
        </w:rPr>
        <w:t>behind</w:t>
      </w:r>
      <w:r w:rsidRPr="0025799E">
        <w:rPr>
          <w:rFonts w:ascii="Georgia" w:hAnsi="Georgia"/>
          <w:sz w:val="24"/>
          <w:szCs w:val="24"/>
          <w:lang w:val="en-US"/>
        </w:rPr>
        <w:t xml:space="preserve">. Wearing this padding, the swimmers were able to float better, </w:t>
      </w:r>
      <w:del w:id="5897" w:author="Charlene Jaszewski [2]" w:date="2018-03-27T18:53:00Z">
        <w:r w:rsidRPr="0025799E" w:rsidDel="000F1C3A">
          <w:rPr>
            <w:rFonts w:ascii="Georgia" w:hAnsi="Georgia"/>
            <w:sz w:val="24"/>
            <w:szCs w:val="24"/>
            <w:lang w:val="en-US"/>
          </w:rPr>
          <w:delText xml:space="preserve">while </w:delText>
        </w:r>
      </w:del>
      <w:ins w:id="5898" w:author="Charlene Jaszewski [2]" w:date="2018-03-27T18:53:00Z">
        <w:r w:rsidR="000F1C3A" w:rsidRPr="0025799E">
          <w:rPr>
            <w:rFonts w:ascii="Georgia" w:hAnsi="Georgia"/>
            <w:sz w:val="24"/>
            <w:szCs w:val="24"/>
            <w:lang w:val="en-US"/>
          </w:rPr>
          <w:t xml:space="preserve">but </w:t>
        </w:r>
      </w:ins>
      <w:r w:rsidRPr="0025799E">
        <w:rPr>
          <w:rFonts w:ascii="Georgia" w:hAnsi="Georgia"/>
          <w:sz w:val="24"/>
          <w:szCs w:val="24"/>
          <w:lang w:val="en-US"/>
        </w:rPr>
        <w:t>also be</w:t>
      </w:r>
      <w:ins w:id="5899" w:author="Charlene Jaszewski [2]" w:date="2018-03-27T18:53:00Z">
        <w:r w:rsidR="000F1C3A" w:rsidRPr="0025799E">
          <w:rPr>
            <w:rFonts w:ascii="Georgia" w:hAnsi="Georgia"/>
            <w:sz w:val="24"/>
            <w:szCs w:val="24"/>
            <w:lang w:val="en-US"/>
          </w:rPr>
          <w:t>came</w:t>
        </w:r>
      </w:ins>
      <w:del w:id="5900" w:author="Charlene Jaszewski [2]" w:date="2018-03-27T18:53:00Z">
        <w:r w:rsidRPr="0025799E" w:rsidDel="000F1C3A">
          <w:rPr>
            <w:rFonts w:ascii="Georgia" w:hAnsi="Georgia"/>
            <w:sz w:val="24"/>
            <w:szCs w:val="24"/>
            <w:lang w:val="en-US"/>
          </w:rPr>
          <w:delText>coming</w:delText>
        </w:r>
      </w:del>
      <w:r w:rsidRPr="0025799E">
        <w:rPr>
          <w:rFonts w:ascii="Georgia" w:hAnsi="Georgia"/>
          <w:sz w:val="24"/>
          <w:szCs w:val="24"/>
          <w:lang w:val="en-US"/>
        </w:rPr>
        <w:t xml:space="preserve"> slower</w:t>
      </w:r>
      <w:ins w:id="5901" w:author="Charlene Jaszewski [2]" w:date="2018-03-27T18:53:00Z">
        <w:r w:rsidR="000F1C3A" w:rsidRPr="0025799E">
          <w:rPr>
            <w:rFonts w:ascii="Georgia" w:hAnsi="Georgia"/>
            <w:sz w:val="24"/>
            <w:szCs w:val="24"/>
            <w:lang w:val="en-US"/>
          </w:rPr>
          <w:t>;</w:t>
        </w:r>
      </w:ins>
      <w:del w:id="5902" w:author="Charlene Jaszewski [2]" w:date="2018-03-27T18:53:00Z">
        <w:r w:rsidRPr="0025799E" w:rsidDel="000F1C3A">
          <w:rPr>
            <w:rFonts w:ascii="Georgia" w:hAnsi="Georgia"/>
            <w:sz w:val="24"/>
            <w:szCs w:val="24"/>
            <w:lang w:val="en-US"/>
          </w:rPr>
          <w:delText>, as</w:delText>
        </w:r>
      </w:del>
      <w:r w:rsidRPr="0025799E">
        <w:rPr>
          <w:rFonts w:ascii="Georgia" w:hAnsi="Georgia"/>
          <w:sz w:val="24"/>
          <w:szCs w:val="24"/>
          <w:lang w:val="en-US"/>
        </w:rPr>
        <w:t xml:space="preserve"> their average time for the 50 meters of freestyle swimming was 27.4 seconds compared to 26.8. The reason was the increased frontal resistance of the body, in combination with the swimmers not being accustomed to swimming with their </w:t>
      </w:r>
      <w:del w:id="5903" w:author="Charlene Jaszewski [2]" w:date="2018-03-27T18:53:00Z">
        <w:r w:rsidRPr="0025799E" w:rsidDel="000F1C3A">
          <w:rPr>
            <w:rFonts w:ascii="Georgia" w:hAnsi="Georgia"/>
            <w:sz w:val="24"/>
            <w:szCs w:val="24"/>
            <w:lang w:val="en-US"/>
          </w:rPr>
          <w:delText>“</w:delText>
        </w:r>
      </w:del>
      <w:r w:rsidRPr="0025799E">
        <w:rPr>
          <w:rFonts w:ascii="Georgia" w:hAnsi="Georgia"/>
          <w:sz w:val="24"/>
          <w:szCs w:val="24"/>
          <w:lang w:val="en-US"/>
        </w:rPr>
        <w:t xml:space="preserve">new </w:t>
      </w:r>
      <w:ins w:id="5904" w:author="Charlene Jaszewski [2]" w:date="2018-03-27T18:53:00Z">
        <w:r w:rsidR="000F1C3A" w:rsidRPr="0025799E">
          <w:rPr>
            <w:rFonts w:ascii="Georgia" w:hAnsi="Georgia"/>
            <w:sz w:val="24"/>
            <w:szCs w:val="24"/>
            <w:lang w:val="en-US"/>
          </w:rPr>
          <w:t>“</w:t>
        </w:r>
      </w:ins>
      <w:r w:rsidRPr="0025799E">
        <w:rPr>
          <w:rFonts w:ascii="Georgia" w:hAnsi="Georgia"/>
          <w:sz w:val="24"/>
          <w:szCs w:val="24"/>
          <w:lang w:val="en-US"/>
        </w:rPr>
        <w:t>body.”</w:t>
      </w:r>
    </w:p>
    <w:p w14:paraId="65DE06BF" w14:textId="77777777" w:rsidR="0024589B" w:rsidRPr="0025799E" w:rsidRDefault="0024589B" w:rsidP="00553861">
      <w:pPr>
        <w:spacing w:after="0" w:line="360" w:lineRule="auto"/>
        <w:rPr>
          <w:rFonts w:ascii="Georgia" w:hAnsi="Georgia"/>
          <w:sz w:val="24"/>
          <w:szCs w:val="24"/>
          <w:lang w:val="en-US"/>
        </w:rPr>
      </w:pPr>
    </w:p>
    <w:p w14:paraId="11B5ADBF" w14:textId="68A4C2DC"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The </w:t>
      </w:r>
      <w:ins w:id="5905" w:author="Charlene Jaszewski [2]" w:date="2018-03-27T18:53:00Z">
        <w:r w:rsidR="00343623" w:rsidRPr="0025799E">
          <w:rPr>
            <w:rFonts w:ascii="Georgia" w:hAnsi="Georgia"/>
            <w:b/>
            <w:sz w:val="24"/>
            <w:szCs w:val="24"/>
            <w:lang w:val="en-US"/>
          </w:rPr>
          <w:t>W</w:t>
        </w:r>
      </w:ins>
      <w:del w:id="5906" w:author="Charlene Jaszewski [2]" w:date="2018-03-27T18:53:00Z">
        <w:r w:rsidRPr="0025799E" w:rsidDel="00343623">
          <w:rPr>
            <w:rFonts w:ascii="Georgia" w:hAnsi="Georgia"/>
            <w:b/>
            <w:sz w:val="24"/>
            <w:szCs w:val="24"/>
            <w:lang w:val="en-US"/>
          </w:rPr>
          <w:delText>w</w:delText>
        </w:r>
      </w:del>
      <w:r w:rsidRPr="0025799E">
        <w:rPr>
          <w:rFonts w:ascii="Georgia" w:hAnsi="Georgia"/>
          <w:b/>
          <w:sz w:val="24"/>
          <w:szCs w:val="24"/>
          <w:lang w:val="en-US"/>
        </w:rPr>
        <w:t xml:space="preserve">eight of the </w:t>
      </w:r>
      <w:ins w:id="5907" w:author="Charlene Jaszewski [2]" w:date="2018-03-27T18:53:00Z">
        <w:r w:rsidR="00343623" w:rsidRPr="0025799E">
          <w:rPr>
            <w:rFonts w:ascii="Georgia" w:hAnsi="Georgia"/>
            <w:b/>
            <w:sz w:val="24"/>
            <w:szCs w:val="24"/>
            <w:lang w:val="en-US"/>
          </w:rPr>
          <w:t>B</w:t>
        </w:r>
      </w:ins>
      <w:del w:id="5908" w:author="Charlene Jaszewski [2]" w:date="2018-03-27T18:53:00Z">
        <w:r w:rsidRPr="0025799E" w:rsidDel="00343623">
          <w:rPr>
            <w:rFonts w:ascii="Georgia" w:hAnsi="Georgia"/>
            <w:b/>
            <w:sz w:val="24"/>
            <w:szCs w:val="24"/>
            <w:lang w:val="en-US"/>
          </w:rPr>
          <w:delText>b</w:delText>
        </w:r>
      </w:del>
      <w:r w:rsidRPr="0025799E">
        <w:rPr>
          <w:rFonts w:ascii="Georgia" w:hAnsi="Georgia"/>
          <w:b/>
          <w:sz w:val="24"/>
          <w:szCs w:val="24"/>
          <w:lang w:val="en-US"/>
        </w:rPr>
        <w:t xml:space="preserve">uilding </w:t>
      </w:r>
      <w:ins w:id="5909" w:author="Charlene Jaszewski [2]" w:date="2018-03-27T18:53:00Z">
        <w:r w:rsidR="00343623" w:rsidRPr="0025799E">
          <w:rPr>
            <w:rFonts w:ascii="Georgia" w:hAnsi="Georgia"/>
            <w:b/>
            <w:sz w:val="24"/>
            <w:szCs w:val="24"/>
            <w:lang w:val="en-US"/>
          </w:rPr>
          <w:t>B</w:t>
        </w:r>
      </w:ins>
      <w:del w:id="5910" w:author="Charlene Jaszewski [2]" w:date="2018-03-27T18:53:00Z">
        <w:r w:rsidRPr="0025799E" w:rsidDel="00343623">
          <w:rPr>
            <w:rFonts w:ascii="Georgia" w:hAnsi="Georgia"/>
            <w:b/>
            <w:sz w:val="24"/>
            <w:szCs w:val="24"/>
            <w:lang w:val="en-US"/>
          </w:rPr>
          <w:delText>b</w:delText>
        </w:r>
      </w:del>
      <w:r w:rsidRPr="0025799E">
        <w:rPr>
          <w:rFonts w:ascii="Georgia" w:hAnsi="Georgia"/>
          <w:b/>
          <w:sz w:val="24"/>
          <w:szCs w:val="24"/>
          <w:lang w:val="en-US"/>
        </w:rPr>
        <w:t xml:space="preserve">locks of the </w:t>
      </w:r>
      <w:ins w:id="5911" w:author="Charlene Jaszewski [2]" w:date="2018-03-27T18:53:00Z">
        <w:r w:rsidR="00343623" w:rsidRPr="0025799E">
          <w:rPr>
            <w:rFonts w:ascii="Georgia" w:hAnsi="Georgia"/>
            <w:b/>
            <w:sz w:val="24"/>
            <w:szCs w:val="24"/>
            <w:lang w:val="en-US"/>
          </w:rPr>
          <w:t>B</w:t>
        </w:r>
      </w:ins>
      <w:del w:id="5912" w:author="Charlene Jaszewski [2]" w:date="2018-03-27T18:53:00Z">
        <w:r w:rsidRPr="0025799E" w:rsidDel="00343623">
          <w:rPr>
            <w:rFonts w:ascii="Georgia" w:hAnsi="Georgia"/>
            <w:b/>
            <w:sz w:val="24"/>
            <w:szCs w:val="24"/>
            <w:lang w:val="en-US"/>
          </w:rPr>
          <w:delText>b</w:delText>
        </w:r>
      </w:del>
      <w:r w:rsidRPr="0025799E">
        <w:rPr>
          <w:rFonts w:ascii="Georgia" w:hAnsi="Georgia"/>
          <w:b/>
          <w:sz w:val="24"/>
          <w:szCs w:val="24"/>
          <w:lang w:val="en-US"/>
        </w:rPr>
        <w:t xml:space="preserve">ody in </w:t>
      </w:r>
      <w:ins w:id="5913" w:author="Charlene Jaszewski [2]" w:date="2018-03-27T18:53:00Z">
        <w:r w:rsidR="00343623" w:rsidRPr="0025799E">
          <w:rPr>
            <w:rFonts w:ascii="Georgia" w:hAnsi="Georgia"/>
            <w:b/>
            <w:sz w:val="24"/>
            <w:szCs w:val="24"/>
            <w:lang w:val="en-US"/>
          </w:rPr>
          <w:t>R</w:t>
        </w:r>
      </w:ins>
      <w:del w:id="5914" w:author="Charlene Jaszewski [2]" w:date="2018-03-27T18:53:00Z">
        <w:r w:rsidRPr="0025799E" w:rsidDel="00343623">
          <w:rPr>
            <w:rFonts w:ascii="Georgia" w:hAnsi="Georgia"/>
            <w:b/>
            <w:sz w:val="24"/>
            <w:szCs w:val="24"/>
            <w:lang w:val="en-US"/>
          </w:rPr>
          <w:delText>r</w:delText>
        </w:r>
      </w:del>
      <w:r w:rsidRPr="0025799E">
        <w:rPr>
          <w:rFonts w:ascii="Georgia" w:hAnsi="Georgia"/>
          <w:b/>
          <w:sz w:val="24"/>
          <w:szCs w:val="24"/>
          <w:lang w:val="en-US"/>
        </w:rPr>
        <w:t xml:space="preserve">elation to </w:t>
      </w:r>
      <w:ins w:id="5915" w:author="Charlene Jaszewski [2]" w:date="2018-03-27T18:53:00Z">
        <w:r w:rsidR="00343623" w:rsidRPr="0025799E">
          <w:rPr>
            <w:rFonts w:ascii="Georgia" w:hAnsi="Georgia"/>
            <w:b/>
            <w:sz w:val="24"/>
            <w:szCs w:val="24"/>
            <w:lang w:val="en-US"/>
          </w:rPr>
          <w:t>W</w:t>
        </w:r>
      </w:ins>
      <w:del w:id="5916" w:author="Charlene Jaszewski [2]" w:date="2018-03-27T18:53:00Z">
        <w:r w:rsidRPr="0025799E" w:rsidDel="00343623">
          <w:rPr>
            <w:rFonts w:ascii="Georgia" w:hAnsi="Georgia"/>
            <w:b/>
            <w:sz w:val="24"/>
            <w:szCs w:val="24"/>
            <w:lang w:val="en-US"/>
          </w:rPr>
          <w:delText>w</w:delText>
        </w:r>
      </w:del>
      <w:r w:rsidRPr="0025799E">
        <w:rPr>
          <w:rFonts w:ascii="Georgia" w:hAnsi="Georgia"/>
          <w:b/>
          <w:sz w:val="24"/>
          <w:szCs w:val="24"/>
          <w:lang w:val="en-US"/>
        </w:rPr>
        <w:t>ater</w:t>
      </w:r>
    </w:p>
    <w:tbl>
      <w:tblPr>
        <w:tblStyle w:val="TableGrid"/>
        <w:tblW w:w="0" w:type="auto"/>
        <w:tblLook w:val="04A0" w:firstRow="1" w:lastRow="0" w:firstColumn="1" w:lastColumn="0" w:noHBand="0" w:noVBand="1"/>
      </w:tblPr>
      <w:tblGrid>
        <w:gridCol w:w="4531"/>
        <w:gridCol w:w="4531"/>
      </w:tblGrid>
      <w:tr w:rsidR="0024589B" w:rsidRPr="0025799E" w14:paraId="2AF592DC" w14:textId="77777777" w:rsidTr="00553861">
        <w:tc>
          <w:tcPr>
            <w:tcW w:w="4531" w:type="dxa"/>
          </w:tcPr>
          <w:p w14:paraId="01D7427F"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Water</w:t>
            </w:r>
          </w:p>
          <w:p w14:paraId="3A1EA7E7" w14:textId="77777777" w:rsidR="0024589B" w:rsidRPr="0025799E" w:rsidRDefault="0024589B" w:rsidP="00553861">
            <w:pPr>
              <w:spacing w:line="360" w:lineRule="auto"/>
              <w:rPr>
                <w:rFonts w:ascii="Georgia" w:hAnsi="Georgia"/>
                <w:sz w:val="24"/>
                <w:szCs w:val="24"/>
                <w:lang w:val="en-US"/>
              </w:rPr>
            </w:pPr>
          </w:p>
        </w:tc>
        <w:tc>
          <w:tcPr>
            <w:tcW w:w="4531" w:type="dxa"/>
          </w:tcPr>
          <w:p w14:paraId="451C116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0.997 g/cm</w:t>
            </w:r>
            <w:r w:rsidRPr="0025799E">
              <w:rPr>
                <w:rFonts w:ascii="Georgia" w:hAnsi="Georgia"/>
                <w:sz w:val="24"/>
                <w:szCs w:val="24"/>
                <w:vertAlign w:val="superscript"/>
                <w:lang w:val="en-US"/>
              </w:rPr>
              <w:t>3</w:t>
            </w:r>
          </w:p>
          <w:p w14:paraId="60D37327" w14:textId="77777777" w:rsidR="0024589B" w:rsidRPr="0025799E" w:rsidRDefault="0024589B" w:rsidP="00553861">
            <w:pPr>
              <w:spacing w:line="360" w:lineRule="auto"/>
              <w:rPr>
                <w:rFonts w:ascii="Georgia" w:hAnsi="Georgia"/>
                <w:sz w:val="24"/>
                <w:szCs w:val="24"/>
                <w:lang w:val="en-US"/>
              </w:rPr>
            </w:pPr>
          </w:p>
        </w:tc>
      </w:tr>
      <w:tr w:rsidR="0024589B" w:rsidRPr="0025799E" w14:paraId="21A02AAC" w14:textId="77777777" w:rsidTr="00553861">
        <w:tc>
          <w:tcPr>
            <w:tcW w:w="4531" w:type="dxa"/>
          </w:tcPr>
          <w:p w14:paraId="2A0FC6C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Blood</w:t>
            </w:r>
          </w:p>
          <w:p w14:paraId="3A49BDB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Bone</w:t>
            </w:r>
          </w:p>
          <w:p w14:paraId="3A003E9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Skeletal muscle</w:t>
            </w:r>
          </w:p>
          <w:p w14:paraId="366E25A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Fat tissue</w:t>
            </w:r>
          </w:p>
        </w:tc>
        <w:tc>
          <w:tcPr>
            <w:tcW w:w="4531" w:type="dxa"/>
          </w:tcPr>
          <w:p w14:paraId="3AA69E94" w14:textId="77777777" w:rsidR="0024589B" w:rsidRPr="0025799E" w:rsidRDefault="0024589B" w:rsidP="00553861">
            <w:pPr>
              <w:spacing w:line="360" w:lineRule="auto"/>
              <w:rPr>
                <w:rFonts w:ascii="Georgia" w:hAnsi="Georgia"/>
                <w:sz w:val="24"/>
                <w:szCs w:val="24"/>
              </w:rPr>
            </w:pPr>
            <w:r w:rsidRPr="0025799E">
              <w:rPr>
                <w:rFonts w:ascii="Georgia" w:hAnsi="Georgia"/>
                <w:sz w:val="24"/>
                <w:szCs w:val="24"/>
              </w:rPr>
              <w:t>1.04 g/cm</w:t>
            </w:r>
            <w:r w:rsidRPr="0025799E">
              <w:rPr>
                <w:rFonts w:ascii="Georgia" w:hAnsi="Georgia"/>
                <w:sz w:val="24"/>
                <w:szCs w:val="24"/>
                <w:vertAlign w:val="superscript"/>
              </w:rPr>
              <w:t>3</w:t>
            </w:r>
          </w:p>
          <w:p w14:paraId="251E6EBB" w14:textId="77777777" w:rsidR="0024589B" w:rsidRPr="0025799E" w:rsidRDefault="0024589B" w:rsidP="00553861">
            <w:pPr>
              <w:spacing w:line="360" w:lineRule="auto"/>
              <w:rPr>
                <w:rFonts w:ascii="Georgia" w:hAnsi="Georgia"/>
                <w:sz w:val="24"/>
                <w:szCs w:val="24"/>
              </w:rPr>
            </w:pPr>
            <w:r w:rsidRPr="0025799E">
              <w:rPr>
                <w:rFonts w:ascii="Georgia" w:hAnsi="Georgia"/>
                <w:sz w:val="24"/>
                <w:szCs w:val="24"/>
              </w:rPr>
              <w:t>1.5–1.9 g/cm</w:t>
            </w:r>
            <w:r w:rsidRPr="0025799E">
              <w:rPr>
                <w:rFonts w:ascii="Georgia" w:hAnsi="Georgia"/>
                <w:sz w:val="24"/>
                <w:szCs w:val="24"/>
                <w:vertAlign w:val="superscript"/>
              </w:rPr>
              <w:t>3</w:t>
            </w:r>
          </w:p>
          <w:p w14:paraId="1B8AC30B" w14:textId="77777777" w:rsidR="0024589B" w:rsidRPr="0025799E" w:rsidRDefault="0024589B" w:rsidP="00553861">
            <w:pPr>
              <w:spacing w:line="360" w:lineRule="auto"/>
              <w:rPr>
                <w:rFonts w:ascii="Georgia" w:hAnsi="Georgia"/>
                <w:sz w:val="24"/>
                <w:szCs w:val="24"/>
              </w:rPr>
            </w:pPr>
            <w:r w:rsidRPr="0025799E">
              <w:rPr>
                <w:rFonts w:ascii="Georgia" w:hAnsi="Georgia"/>
                <w:sz w:val="24"/>
                <w:szCs w:val="24"/>
              </w:rPr>
              <w:t>1.06 g/cm</w:t>
            </w:r>
            <w:r w:rsidRPr="0025799E">
              <w:rPr>
                <w:rFonts w:ascii="Georgia" w:hAnsi="Georgia"/>
                <w:sz w:val="24"/>
                <w:szCs w:val="24"/>
                <w:vertAlign w:val="superscript"/>
              </w:rPr>
              <w:t>3</w:t>
            </w:r>
          </w:p>
          <w:p w14:paraId="35693EEF" w14:textId="77777777" w:rsidR="0024589B" w:rsidRPr="0025799E" w:rsidRDefault="0024589B" w:rsidP="00553861">
            <w:pPr>
              <w:spacing w:line="360" w:lineRule="auto"/>
              <w:rPr>
                <w:rFonts w:ascii="Georgia" w:hAnsi="Georgia"/>
                <w:sz w:val="24"/>
                <w:szCs w:val="24"/>
              </w:rPr>
            </w:pPr>
            <w:r w:rsidRPr="0025799E">
              <w:rPr>
                <w:rFonts w:ascii="Georgia" w:hAnsi="Georgia"/>
                <w:sz w:val="24"/>
                <w:szCs w:val="24"/>
              </w:rPr>
              <w:t>0.91 g/cm</w:t>
            </w:r>
            <w:r w:rsidRPr="0025799E">
              <w:rPr>
                <w:rFonts w:ascii="Georgia" w:hAnsi="Georgia"/>
                <w:sz w:val="24"/>
                <w:szCs w:val="24"/>
                <w:vertAlign w:val="superscript"/>
              </w:rPr>
              <w:t>3</w:t>
            </w:r>
          </w:p>
        </w:tc>
      </w:tr>
    </w:tbl>
    <w:p w14:paraId="1891C5C7" w14:textId="77777777" w:rsidR="0024589B" w:rsidRPr="0025799E" w:rsidRDefault="0024589B" w:rsidP="00553861">
      <w:pPr>
        <w:spacing w:after="0" w:line="360" w:lineRule="auto"/>
        <w:rPr>
          <w:rFonts w:ascii="Georgia" w:hAnsi="Georgia"/>
          <w:sz w:val="24"/>
          <w:szCs w:val="24"/>
        </w:rPr>
      </w:pPr>
    </w:p>
    <w:p w14:paraId="2B5D2D19" w14:textId="2446F44B"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Body </w:t>
      </w:r>
      <w:ins w:id="5917" w:author="Charlene Jaszewski [2]" w:date="2018-03-27T18:55:00Z">
        <w:r w:rsidR="005556F4" w:rsidRPr="0025799E">
          <w:rPr>
            <w:rFonts w:ascii="Georgia" w:hAnsi="Georgia"/>
            <w:b/>
            <w:sz w:val="24"/>
            <w:szCs w:val="24"/>
            <w:lang w:val="en-US"/>
          </w:rPr>
          <w:t>C</w:t>
        </w:r>
      </w:ins>
      <w:del w:id="5918" w:author="Charlene Jaszewski [2]" w:date="2018-03-27T18:55:00Z">
        <w:r w:rsidRPr="0025799E" w:rsidDel="005556F4">
          <w:rPr>
            <w:rFonts w:ascii="Georgia" w:hAnsi="Georgia"/>
            <w:b/>
            <w:sz w:val="24"/>
            <w:szCs w:val="24"/>
            <w:lang w:val="en-US"/>
          </w:rPr>
          <w:delText>c</w:delText>
        </w:r>
      </w:del>
      <w:r w:rsidRPr="0025799E">
        <w:rPr>
          <w:rFonts w:ascii="Georgia" w:hAnsi="Georgia"/>
          <w:b/>
          <w:sz w:val="24"/>
          <w:szCs w:val="24"/>
          <w:lang w:val="en-US"/>
        </w:rPr>
        <w:t>omposition</w:t>
      </w:r>
    </w:p>
    <w:tbl>
      <w:tblPr>
        <w:tblStyle w:val="TableGrid"/>
        <w:tblW w:w="0" w:type="auto"/>
        <w:tblLook w:val="04A0" w:firstRow="1" w:lastRow="0" w:firstColumn="1" w:lastColumn="0" w:noHBand="0" w:noVBand="1"/>
      </w:tblPr>
      <w:tblGrid>
        <w:gridCol w:w="4531"/>
        <w:gridCol w:w="4531"/>
      </w:tblGrid>
      <w:tr w:rsidR="0024589B" w:rsidRPr="0025799E" w14:paraId="25329781" w14:textId="77777777" w:rsidTr="00553861">
        <w:tc>
          <w:tcPr>
            <w:tcW w:w="4531" w:type="dxa"/>
          </w:tcPr>
          <w:p w14:paraId="3097EEB3"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Component</w:t>
            </w:r>
          </w:p>
          <w:p w14:paraId="4FAD21F7" w14:textId="77777777" w:rsidR="0024589B" w:rsidRPr="0025799E" w:rsidRDefault="0024589B" w:rsidP="00553861">
            <w:pPr>
              <w:spacing w:line="360" w:lineRule="auto"/>
              <w:rPr>
                <w:rFonts w:ascii="Georgia" w:hAnsi="Georgia"/>
                <w:sz w:val="24"/>
                <w:szCs w:val="24"/>
                <w:lang w:val="en-US"/>
              </w:rPr>
            </w:pPr>
          </w:p>
        </w:tc>
        <w:tc>
          <w:tcPr>
            <w:tcW w:w="4531" w:type="dxa"/>
          </w:tcPr>
          <w:p w14:paraId="3FFCF1D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Percent of body weight</w:t>
            </w:r>
          </w:p>
          <w:p w14:paraId="65D7DC7D" w14:textId="77777777" w:rsidR="0024589B" w:rsidRPr="0025799E" w:rsidRDefault="0024589B" w:rsidP="00553861">
            <w:pPr>
              <w:spacing w:line="360" w:lineRule="auto"/>
              <w:rPr>
                <w:rFonts w:ascii="Georgia" w:hAnsi="Georgia"/>
                <w:sz w:val="24"/>
                <w:szCs w:val="24"/>
                <w:lang w:val="en-US"/>
              </w:rPr>
            </w:pPr>
          </w:p>
        </w:tc>
      </w:tr>
      <w:tr w:rsidR="0024589B" w:rsidRPr="0025799E" w14:paraId="75737618" w14:textId="77777777" w:rsidTr="00553861">
        <w:tc>
          <w:tcPr>
            <w:tcW w:w="4531" w:type="dxa"/>
          </w:tcPr>
          <w:p w14:paraId="20EAFF8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Bone</w:t>
            </w:r>
          </w:p>
          <w:p w14:paraId="725921A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Muscle</w:t>
            </w:r>
          </w:p>
          <w:p w14:paraId="606CCE1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Fat tissue</w:t>
            </w:r>
          </w:p>
        </w:tc>
        <w:tc>
          <w:tcPr>
            <w:tcW w:w="4531" w:type="dxa"/>
          </w:tcPr>
          <w:p w14:paraId="492A709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16.65 +/- 1.34%</w:t>
            </w:r>
          </w:p>
          <w:p w14:paraId="7C2F1C5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45.27 +/- 3.29%</w:t>
            </w:r>
          </w:p>
          <w:p w14:paraId="365EFF4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10.22 +/- 2.92%</w:t>
            </w:r>
          </w:p>
        </w:tc>
      </w:tr>
    </w:tbl>
    <w:p w14:paraId="69865EDE" w14:textId="77777777" w:rsidR="0024589B" w:rsidRPr="0025799E" w:rsidRDefault="0024589B" w:rsidP="00553861">
      <w:pPr>
        <w:spacing w:after="0" w:line="360" w:lineRule="auto"/>
        <w:rPr>
          <w:rFonts w:ascii="Georgia" w:hAnsi="Georgia"/>
          <w:sz w:val="24"/>
          <w:szCs w:val="24"/>
          <w:lang w:val="en-US"/>
        </w:rPr>
      </w:pPr>
    </w:p>
    <w:p w14:paraId="62F25711" w14:textId="22BD4301" w:rsidR="0024589B" w:rsidRPr="00745051" w:rsidRDefault="0024589B" w:rsidP="000F710D">
      <w:pPr>
        <w:spacing w:after="0" w:line="360" w:lineRule="auto"/>
        <w:outlineLvl w:val="0"/>
        <w:rPr>
          <w:rFonts w:ascii="Georgia" w:hAnsi="Georgia"/>
          <w:sz w:val="24"/>
          <w:szCs w:val="24"/>
          <w:lang w:val="en-US"/>
        </w:rPr>
      </w:pPr>
      <w:commentRangeStart w:id="5919"/>
      <w:r w:rsidRPr="0025799E">
        <w:rPr>
          <w:rFonts w:ascii="Georgia" w:hAnsi="Georgia"/>
          <w:sz w:val="24"/>
          <w:szCs w:val="24"/>
          <w:lang w:val="en-US"/>
        </w:rPr>
        <w:t xml:space="preserve">Based on measurements from </w:t>
      </w:r>
      <w:r w:rsidRPr="00745051">
        <w:rPr>
          <w:rFonts w:ascii="Georgia" w:hAnsi="Georgia"/>
          <w:sz w:val="24"/>
          <w:szCs w:val="24"/>
          <w:lang w:val="en-US"/>
        </w:rPr>
        <w:t>3</w:t>
      </w:r>
      <w:r w:rsidRPr="00450636">
        <w:rPr>
          <w:rFonts w:ascii="Georgia" w:hAnsi="Georgia"/>
          <w:sz w:val="24"/>
          <w:szCs w:val="24"/>
          <w:lang w:val="en-US"/>
        </w:rPr>
        <w:t>9</w:t>
      </w:r>
      <w:r w:rsidRPr="00303E97">
        <w:rPr>
          <w:rFonts w:ascii="Georgia" w:hAnsi="Georgia"/>
          <w:sz w:val="24"/>
          <w:szCs w:val="24"/>
          <w:lang w:val="en-US"/>
        </w:rPr>
        <w:t xml:space="preserve"> Spanish top athletes in 2015.</w:t>
      </w:r>
      <w:commentRangeEnd w:id="5919"/>
      <w:r w:rsidRPr="00745051">
        <w:rPr>
          <w:rStyle w:val="CommentReference"/>
          <w:lang w:val="en-US"/>
        </w:rPr>
        <w:commentReference w:id="5919"/>
      </w:r>
    </w:p>
    <w:p w14:paraId="06032103" w14:textId="77777777" w:rsidR="0024589B" w:rsidRPr="00450636" w:rsidRDefault="0024589B" w:rsidP="00553861">
      <w:pPr>
        <w:spacing w:after="0" w:line="360" w:lineRule="auto"/>
        <w:rPr>
          <w:rFonts w:ascii="Georgia" w:hAnsi="Georgia"/>
          <w:sz w:val="24"/>
          <w:szCs w:val="24"/>
          <w:lang w:val="en-US"/>
        </w:rPr>
      </w:pPr>
    </w:p>
    <w:p w14:paraId="411630E7" w14:textId="77777777" w:rsidR="0024589B" w:rsidRPr="00303E97" w:rsidRDefault="0024589B" w:rsidP="000F710D">
      <w:pPr>
        <w:spacing w:after="0" w:line="360" w:lineRule="auto"/>
        <w:outlineLvl w:val="0"/>
        <w:rPr>
          <w:rFonts w:ascii="Georgia" w:hAnsi="Georgia"/>
          <w:b/>
          <w:sz w:val="24"/>
          <w:szCs w:val="24"/>
          <w:lang w:val="en-US"/>
        </w:rPr>
      </w:pPr>
      <w:r w:rsidRPr="00303E97">
        <w:rPr>
          <w:rFonts w:ascii="Georgia" w:hAnsi="Georgia"/>
          <w:b/>
          <w:sz w:val="24"/>
          <w:szCs w:val="24"/>
          <w:lang w:val="en-US"/>
        </w:rPr>
        <w:t>Momentum</w:t>
      </w:r>
    </w:p>
    <w:p w14:paraId="0B5EEC55" w14:textId="4994493A" w:rsidR="0024589B" w:rsidRPr="0025799E" w:rsidRDefault="0024589B" w:rsidP="00553861">
      <w:pPr>
        <w:spacing w:after="0" w:line="360" w:lineRule="auto"/>
        <w:rPr>
          <w:rFonts w:ascii="Georgia" w:hAnsi="Georgia"/>
          <w:sz w:val="24"/>
          <w:szCs w:val="24"/>
          <w:lang w:val="en-US"/>
        </w:rPr>
      </w:pPr>
      <w:r w:rsidRPr="000A66DC">
        <w:rPr>
          <w:rFonts w:ascii="Georgia" w:hAnsi="Georgia"/>
          <w:sz w:val="24"/>
          <w:szCs w:val="24"/>
          <w:lang w:val="en-US"/>
        </w:rPr>
        <w:t>Momentum is the product of an object’s mass and velocity. Mom</w:t>
      </w:r>
      <w:r w:rsidRPr="00C9549C">
        <w:rPr>
          <w:rFonts w:ascii="Georgia" w:hAnsi="Georgia"/>
          <w:sz w:val="24"/>
          <w:szCs w:val="24"/>
          <w:lang w:val="en-US"/>
        </w:rPr>
        <w:t xml:space="preserve">entum may </w:t>
      </w:r>
      <w:del w:id="5920" w:author="Charlene Jaszewski [2]" w:date="2018-03-31T16:16:00Z">
        <w:r w:rsidRPr="00AF065A" w:rsidDel="001505B2">
          <w:rPr>
            <w:rFonts w:ascii="Georgia" w:hAnsi="Georgia"/>
            <w:sz w:val="24"/>
            <w:szCs w:val="24"/>
            <w:lang w:val="en-US"/>
          </w:rPr>
          <w:delText xml:space="preserve">in general </w:delText>
        </w:r>
      </w:del>
      <w:r w:rsidRPr="00E86B15">
        <w:rPr>
          <w:rFonts w:ascii="Georgia" w:hAnsi="Georgia"/>
          <w:sz w:val="24"/>
          <w:szCs w:val="24"/>
          <w:lang w:val="en-US"/>
        </w:rPr>
        <w:t>be perceived as a measure of how difficult it is to change an object’s st</w:t>
      </w:r>
      <w:r w:rsidRPr="0025799E">
        <w:rPr>
          <w:rFonts w:ascii="Georgia" w:hAnsi="Georgia"/>
          <w:sz w:val="24"/>
          <w:szCs w:val="24"/>
          <w:lang w:val="en-US"/>
        </w:rPr>
        <w:t xml:space="preserve">ate of motion, which is determined by its mass and speed. A natural consequence of Newton’s first and second law is that a reduction in speed or mass results in less momentum and vice versa. Momentum is a preserved quantity in the sense that the total momentum </w:t>
      </w:r>
      <w:r w:rsidR="008F7EA4" w:rsidRPr="0025799E">
        <w:rPr>
          <w:rFonts w:ascii="Georgia" w:hAnsi="Georgia"/>
          <w:noProof/>
          <w:sz w:val="24"/>
          <w:szCs w:val="24"/>
          <w:lang w:val="en-US"/>
        </w:rPr>
        <w:t>of</w:t>
      </w:r>
      <w:r w:rsidRPr="0025799E">
        <w:rPr>
          <w:rFonts w:ascii="Georgia" w:hAnsi="Georgia"/>
          <w:sz w:val="24"/>
          <w:szCs w:val="24"/>
          <w:lang w:val="en-US"/>
        </w:rPr>
        <w:t xml:space="preserve"> a closed system</w:t>
      </w:r>
      <w:ins w:id="5921" w:author="Charlene Jaszewski [2]" w:date="2018-03-31T16:17:00Z">
        <w:r w:rsidR="008F4969" w:rsidRPr="0025799E">
          <w:rPr>
            <w:rFonts w:ascii="Georgia" w:hAnsi="Georgia"/>
            <w:sz w:val="24"/>
            <w:szCs w:val="24"/>
            <w:lang w:val="en-US"/>
          </w:rPr>
          <w:t xml:space="preserve"> (</w:t>
        </w:r>
      </w:ins>
      <w:del w:id="5922" w:author="Charlene Jaszewski [2]" w:date="2018-03-31T16:17:00Z">
        <w:r w:rsidRPr="0025799E" w:rsidDel="008F4969">
          <w:rPr>
            <w:rFonts w:ascii="Georgia" w:hAnsi="Georgia"/>
            <w:sz w:val="24"/>
            <w:szCs w:val="24"/>
            <w:lang w:val="en-US"/>
          </w:rPr>
          <w:delText xml:space="preserve">, </w:delText>
        </w:r>
      </w:del>
      <w:r w:rsidRPr="0025799E">
        <w:rPr>
          <w:rFonts w:ascii="Georgia" w:hAnsi="Georgia"/>
          <w:sz w:val="24"/>
          <w:szCs w:val="24"/>
          <w:lang w:val="en-US"/>
        </w:rPr>
        <w:t xml:space="preserve">one </w:t>
      </w:r>
      <w:del w:id="5923" w:author="Charlene Jaszewski [2]" w:date="2018-03-31T16:17:00Z">
        <w:r w:rsidRPr="0025799E" w:rsidDel="0001700F">
          <w:rPr>
            <w:rFonts w:ascii="Georgia" w:hAnsi="Georgia"/>
            <w:sz w:val="24"/>
            <w:szCs w:val="24"/>
            <w:lang w:val="en-US"/>
          </w:rPr>
          <w:delText xml:space="preserve">that’s </w:delText>
        </w:r>
      </w:del>
      <w:r w:rsidRPr="0025799E">
        <w:rPr>
          <w:rFonts w:ascii="Georgia" w:hAnsi="Georgia"/>
          <w:sz w:val="24"/>
          <w:szCs w:val="24"/>
          <w:lang w:val="en-US"/>
        </w:rPr>
        <w:t xml:space="preserve">not </w:t>
      </w:r>
      <w:r w:rsidR="00AA1802" w:rsidRPr="0025799E">
        <w:rPr>
          <w:rFonts w:ascii="Georgia" w:hAnsi="Georgia"/>
          <w:sz w:val="24"/>
          <w:szCs w:val="24"/>
          <w:lang w:val="en-US"/>
        </w:rPr>
        <w:t xml:space="preserve">influenced </w:t>
      </w:r>
      <w:r w:rsidRPr="0025799E">
        <w:rPr>
          <w:rFonts w:ascii="Georgia" w:hAnsi="Georgia"/>
          <w:sz w:val="24"/>
          <w:szCs w:val="24"/>
          <w:lang w:val="en-US"/>
        </w:rPr>
        <w:t>by external forces</w:t>
      </w:r>
      <w:ins w:id="5924" w:author="Charlene Jaszewski [2]" w:date="2018-03-31T16:17:00Z">
        <w:r w:rsidR="008F4969" w:rsidRPr="0025799E">
          <w:rPr>
            <w:rFonts w:ascii="Georgia" w:hAnsi="Georgia"/>
            <w:sz w:val="24"/>
            <w:szCs w:val="24"/>
            <w:lang w:val="en-US"/>
          </w:rPr>
          <w:t>)</w:t>
        </w:r>
      </w:ins>
      <w:del w:id="5925" w:author="Charlene Jaszewski [2]" w:date="2018-03-31T16:17:00Z">
        <w:r w:rsidRPr="0025799E" w:rsidDel="008F4969">
          <w:rPr>
            <w:rFonts w:ascii="Georgia" w:hAnsi="Georgia"/>
            <w:sz w:val="24"/>
            <w:szCs w:val="24"/>
            <w:lang w:val="en-US"/>
          </w:rPr>
          <w:delText>,</w:delText>
        </w:r>
      </w:del>
      <w:r w:rsidRPr="0025799E">
        <w:rPr>
          <w:rFonts w:ascii="Georgia" w:hAnsi="Georgia"/>
          <w:sz w:val="24"/>
          <w:szCs w:val="24"/>
          <w:lang w:val="en-US"/>
        </w:rPr>
        <w:t xml:space="preserve"> cannot be altered. Momentum is particularly relevant for sprint sw</w:t>
      </w:r>
      <w:r w:rsidR="00AA1802" w:rsidRPr="0025799E">
        <w:rPr>
          <w:rFonts w:ascii="Georgia" w:hAnsi="Georgia"/>
          <w:sz w:val="24"/>
          <w:szCs w:val="24"/>
          <w:lang w:val="en-US"/>
        </w:rPr>
        <w:t>immers, who want to maintain</w:t>
      </w:r>
      <w:r w:rsidRPr="0025799E">
        <w:rPr>
          <w:rFonts w:ascii="Georgia" w:hAnsi="Georgia"/>
          <w:sz w:val="24"/>
          <w:szCs w:val="24"/>
          <w:lang w:val="en-US"/>
        </w:rPr>
        <w:t xml:space="preserve"> it by making a good start. The fact that water is 800 times denser than air means that a good position in the water is critical.</w:t>
      </w:r>
    </w:p>
    <w:p w14:paraId="539D2742" w14:textId="77777777" w:rsidR="0024589B" w:rsidRPr="0025799E" w:rsidRDefault="0024589B" w:rsidP="00553861">
      <w:pPr>
        <w:spacing w:after="0" w:line="360" w:lineRule="auto"/>
        <w:rPr>
          <w:rFonts w:ascii="Georgia" w:hAnsi="Georgia"/>
          <w:sz w:val="24"/>
          <w:szCs w:val="24"/>
          <w:lang w:val="en-US"/>
        </w:rPr>
      </w:pPr>
    </w:p>
    <w:p w14:paraId="4EF7F986"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Inertia</w:t>
      </w:r>
    </w:p>
    <w:p w14:paraId="1A2C6EC3" w14:textId="1DA01ADB"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Inertia is a complicated concept</w:t>
      </w:r>
      <w:del w:id="5926" w:author="Charlene Jaszewski [2]" w:date="2018-04-09T23:06:00Z">
        <w:r w:rsidRPr="0025799E" w:rsidDel="00996F25">
          <w:rPr>
            <w:rFonts w:ascii="Georgia" w:hAnsi="Georgia"/>
            <w:sz w:val="24"/>
            <w:szCs w:val="24"/>
            <w:lang w:val="en-US"/>
          </w:rPr>
          <w:delText>,</w:delText>
        </w:r>
      </w:del>
      <w:r w:rsidRPr="0025799E">
        <w:rPr>
          <w:rFonts w:ascii="Georgia" w:hAnsi="Georgia"/>
          <w:sz w:val="24"/>
          <w:szCs w:val="24"/>
          <w:lang w:val="en-US"/>
        </w:rPr>
        <w:t xml:space="preserve"> which becomes </w:t>
      </w:r>
      <w:del w:id="5927" w:author="Charlene Jaszewski [2]" w:date="2018-03-31T16:18:00Z">
        <w:r w:rsidRPr="0025799E" w:rsidDel="008D3DC1">
          <w:rPr>
            <w:rFonts w:ascii="Georgia" w:hAnsi="Georgia"/>
            <w:sz w:val="24"/>
            <w:szCs w:val="24"/>
            <w:lang w:val="en-US"/>
          </w:rPr>
          <w:delText xml:space="preserve">the </w:delText>
        </w:r>
      </w:del>
      <w:r w:rsidRPr="0025799E">
        <w:rPr>
          <w:rFonts w:ascii="Georgia" w:hAnsi="Georgia"/>
          <w:sz w:val="24"/>
          <w:szCs w:val="24"/>
          <w:lang w:val="en-US"/>
        </w:rPr>
        <w:t xml:space="preserve">most noticeable in swimming in the form of the friction between the swimmer and the water. Inertia is </w:t>
      </w:r>
      <w:del w:id="5928" w:author="Charlene Jaszewski [2]" w:date="2018-03-31T16:18:00Z">
        <w:r w:rsidRPr="0025799E" w:rsidDel="008D3DC1">
          <w:rPr>
            <w:rFonts w:ascii="Georgia" w:hAnsi="Georgia"/>
            <w:sz w:val="24"/>
            <w:szCs w:val="24"/>
            <w:lang w:val="en-US"/>
          </w:rPr>
          <w:delText xml:space="preserve">a </w:delText>
        </w:r>
      </w:del>
      <w:r w:rsidRPr="0025799E">
        <w:rPr>
          <w:rFonts w:ascii="Georgia" w:hAnsi="Georgia"/>
          <w:sz w:val="24"/>
          <w:szCs w:val="24"/>
          <w:lang w:val="en-US"/>
        </w:rPr>
        <w:t xml:space="preserve">short </w:t>
      </w:r>
      <w:del w:id="5929" w:author="Charlene Jaszewski [2]" w:date="2018-03-31T16:18:00Z">
        <w:r w:rsidRPr="0025799E" w:rsidDel="008D3DC1">
          <w:rPr>
            <w:rFonts w:ascii="Georgia" w:hAnsi="Georgia"/>
            <w:sz w:val="24"/>
            <w:szCs w:val="24"/>
            <w:lang w:val="en-US"/>
          </w:rPr>
          <w:delText xml:space="preserve">form </w:delText>
        </w:r>
      </w:del>
      <w:r w:rsidR="00AA1802" w:rsidRPr="0025799E">
        <w:rPr>
          <w:rFonts w:ascii="Georgia" w:hAnsi="Georgia"/>
          <w:sz w:val="24"/>
          <w:szCs w:val="24"/>
          <w:lang w:val="en-US"/>
        </w:rPr>
        <w:t>for</w:t>
      </w:r>
      <w:r w:rsidRPr="0025799E">
        <w:rPr>
          <w:rFonts w:ascii="Georgia" w:hAnsi="Georgia"/>
          <w:sz w:val="24"/>
          <w:szCs w:val="24"/>
          <w:lang w:val="en-US"/>
        </w:rPr>
        <w:t xml:space="preserve"> the “principle of inertia” as it was described by Newton in his first law of motion. The term inertia is also used </w:t>
      </w:r>
      <w:del w:id="5930" w:author="Charlene Jaszewski [2]" w:date="2018-04-09T23:06:00Z">
        <w:r w:rsidRPr="0025799E" w:rsidDel="003318EB">
          <w:rPr>
            <w:rFonts w:ascii="Georgia" w:hAnsi="Georgia"/>
            <w:sz w:val="24"/>
            <w:szCs w:val="24"/>
            <w:lang w:val="en-US"/>
          </w:rPr>
          <w:delText xml:space="preserve">in everyday language </w:delText>
        </w:r>
      </w:del>
      <w:r w:rsidRPr="0025799E">
        <w:rPr>
          <w:rFonts w:ascii="Georgia" w:hAnsi="Georgia"/>
          <w:sz w:val="24"/>
          <w:szCs w:val="24"/>
          <w:lang w:val="en-US"/>
        </w:rPr>
        <w:t xml:space="preserve">to qualitatively refer to an object’s </w:t>
      </w:r>
      <w:del w:id="5931" w:author="Charlene Jaszewski [2]" w:date="2018-03-31T16:18:00Z">
        <w:r w:rsidRPr="0025799E" w:rsidDel="00B110B0">
          <w:rPr>
            <w:rFonts w:ascii="Georgia" w:hAnsi="Georgia"/>
            <w:sz w:val="24"/>
            <w:szCs w:val="24"/>
            <w:lang w:val="en-US"/>
          </w:rPr>
          <w:delText>“</w:delText>
        </w:r>
      </w:del>
      <w:r w:rsidRPr="0025799E">
        <w:rPr>
          <w:rFonts w:ascii="Georgia" w:hAnsi="Georgia"/>
          <w:sz w:val="24"/>
          <w:szCs w:val="24"/>
          <w:lang w:val="en-US"/>
        </w:rPr>
        <w:t>ability to resist changes in speed</w:t>
      </w:r>
      <w:ins w:id="5932" w:author="Charlene Jaszewski [2]" w:date="2018-03-31T16:18:00Z">
        <w:r w:rsidR="00B110B0" w:rsidRPr="0025799E">
          <w:rPr>
            <w:rFonts w:ascii="Georgia" w:hAnsi="Georgia"/>
            <w:sz w:val="24"/>
            <w:szCs w:val="24"/>
            <w:lang w:val="en-US"/>
          </w:rPr>
          <w:t>,</w:t>
        </w:r>
      </w:ins>
      <w:del w:id="5933" w:author="Charlene Jaszewski [2]" w:date="2018-03-31T16:18:00Z">
        <w:r w:rsidRPr="0025799E" w:rsidDel="00B110B0">
          <w:rPr>
            <w:rFonts w:ascii="Georgia" w:hAnsi="Georgia"/>
            <w:sz w:val="24"/>
            <w:szCs w:val="24"/>
            <w:lang w:val="en-US"/>
          </w:rPr>
          <w:delText>,”</w:delText>
        </w:r>
      </w:del>
      <w:r w:rsidRPr="0025799E">
        <w:rPr>
          <w:rFonts w:ascii="Georgia" w:hAnsi="Georgia"/>
          <w:sz w:val="24"/>
          <w:szCs w:val="24"/>
          <w:lang w:val="en-US"/>
        </w:rPr>
        <w:t xml:space="preserve"> which is determined by the object’s mass. Swimmers wear smooth swimsuits and shave their body to minimize friction.</w:t>
      </w:r>
    </w:p>
    <w:p w14:paraId="35A1E397" w14:textId="77777777" w:rsidR="0024589B" w:rsidRPr="0025799E" w:rsidRDefault="0024589B" w:rsidP="00553861">
      <w:pPr>
        <w:spacing w:after="0" w:line="360" w:lineRule="auto"/>
        <w:rPr>
          <w:rFonts w:ascii="Georgia" w:hAnsi="Georgia"/>
          <w:sz w:val="24"/>
          <w:szCs w:val="24"/>
          <w:lang w:val="en-US"/>
        </w:rPr>
      </w:pPr>
    </w:p>
    <w:p w14:paraId="1EA4ECE7" w14:textId="55AFFA7D"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Moment of </w:t>
      </w:r>
      <w:ins w:id="5934" w:author="Charlene Jaszewski [2]" w:date="2018-03-28T23:05:00Z">
        <w:r w:rsidR="00E72C74" w:rsidRPr="0025799E">
          <w:rPr>
            <w:rFonts w:ascii="Georgia" w:hAnsi="Georgia"/>
            <w:b/>
            <w:sz w:val="24"/>
            <w:szCs w:val="24"/>
            <w:lang w:val="en-US"/>
          </w:rPr>
          <w:t>I</w:t>
        </w:r>
      </w:ins>
      <w:del w:id="5935" w:author="Charlene Jaszewski [2]" w:date="2018-03-28T23:05:00Z">
        <w:r w:rsidRPr="0025799E" w:rsidDel="00E72C74">
          <w:rPr>
            <w:rFonts w:ascii="Georgia" w:hAnsi="Georgia"/>
            <w:b/>
            <w:sz w:val="24"/>
            <w:szCs w:val="24"/>
            <w:lang w:val="en-US"/>
          </w:rPr>
          <w:delText>i</w:delText>
        </w:r>
      </w:del>
      <w:r w:rsidRPr="0025799E">
        <w:rPr>
          <w:rFonts w:ascii="Georgia" w:hAnsi="Georgia"/>
          <w:b/>
          <w:sz w:val="24"/>
          <w:szCs w:val="24"/>
          <w:lang w:val="en-US"/>
        </w:rPr>
        <w:t>nertia</w:t>
      </w:r>
    </w:p>
    <w:p w14:paraId="3821139D" w14:textId="54AED32C" w:rsidR="0024589B" w:rsidRPr="00E86B15" w:rsidRDefault="0024589B" w:rsidP="00553861">
      <w:pPr>
        <w:spacing w:after="0" w:line="360" w:lineRule="auto"/>
        <w:rPr>
          <w:rFonts w:ascii="Georgia" w:hAnsi="Georgia"/>
          <w:sz w:val="24"/>
          <w:szCs w:val="24"/>
          <w:lang w:val="en-US"/>
        </w:rPr>
      </w:pPr>
      <w:r w:rsidRPr="00201512">
        <w:rPr>
          <w:rFonts w:ascii="Georgia" w:hAnsi="Georgia"/>
          <w:sz w:val="24"/>
          <w:szCs w:val="24"/>
          <w:lang w:val="en-US"/>
        </w:rPr>
        <w:t>Moment of inertia</w:t>
      </w:r>
      <w:r w:rsidRPr="00745051">
        <w:rPr>
          <w:rFonts w:ascii="Georgia" w:hAnsi="Georgia"/>
          <w:sz w:val="24"/>
          <w:szCs w:val="24"/>
          <w:lang w:val="en-US"/>
        </w:rPr>
        <w:t xml:space="preserve"> is a measurement of </w:t>
      </w:r>
      <w:del w:id="5936" w:author="Charlene Jaszewski [2]" w:date="2018-03-31T16:19:00Z">
        <w:r w:rsidRPr="00450636" w:rsidDel="00A11C6E">
          <w:rPr>
            <w:rFonts w:ascii="Georgia" w:hAnsi="Georgia"/>
            <w:sz w:val="24"/>
            <w:szCs w:val="24"/>
            <w:lang w:val="en-US"/>
          </w:rPr>
          <w:delText xml:space="preserve">the </w:delText>
        </w:r>
      </w:del>
      <w:r w:rsidRPr="00303E97">
        <w:rPr>
          <w:rFonts w:ascii="Georgia" w:hAnsi="Georgia"/>
          <w:sz w:val="24"/>
          <w:szCs w:val="24"/>
          <w:lang w:val="en-US"/>
        </w:rPr>
        <w:t>resistance with regard to accelerating a body’s rotation. The</w:t>
      </w:r>
      <w:r w:rsidRPr="00C9549C">
        <w:rPr>
          <w:rFonts w:ascii="Georgia" w:hAnsi="Georgia"/>
          <w:sz w:val="24"/>
          <w:szCs w:val="24"/>
          <w:lang w:val="en-US"/>
        </w:rPr>
        <w:t xml:space="preserve"> body rotation of a freestyle swimmer needs to shift from arm stroke to arm stroke. Strong and stable upper body muscles, together with a well-timed movement, is the best way of overcom</w:t>
      </w:r>
      <w:r w:rsidR="00AA1802" w:rsidRPr="00AF065A">
        <w:rPr>
          <w:rFonts w:ascii="Georgia" w:hAnsi="Georgia"/>
          <w:sz w:val="24"/>
          <w:szCs w:val="24"/>
          <w:lang w:val="en-US"/>
        </w:rPr>
        <w:t>ing the moment of inertia that’</w:t>
      </w:r>
      <w:r w:rsidRPr="00E86B15">
        <w:rPr>
          <w:rFonts w:ascii="Georgia" w:hAnsi="Georgia"/>
          <w:sz w:val="24"/>
          <w:szCs w:val="24"/>
          <w:lang w:val="en-US"/>
        </w:rPr>
        <w:t>s produced when changing the direction of the hip.</w:t>
      </w:r>
    </w:p>
    <w:p w14:paraId="67FA42A1" w14:textId="77777777" w:rsidR="0024589B" w:rsidRPr="0025799E" w:rsidRDefault="0024589B" w:rsidP="00553861">
      <w:pPr>
        <w:spacing w:after="0" w:line="360" w:lineRule="auto"/>
        <w:rPr>
          <w:rFonts w:ascii="Georgia" w:hAnsi="Georgia"/>
          <w:sz w:val="24"/>
          <w:szCs w:val="24"/>
          <w:lang w:val="en-US"/>
        </w:rPr>
      </w:pPr>
    </w:p>
    <w:p w14:paraId="06DAF71A" w14:textId="5B295E8E"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Angular </w:t>
      </w:r>
      <w:ins w:id="5937" w:author="Charlene Jaszewski [2]" w:date="2018-03-28T23:05:00Z">
        <w:r w:rsidR="00E72C74" w:rsidRPr="0025799E">
          <w:rPr>
            <w:rFonts w:ascii="Georgia" w:hAnsi="Georgia"/>
            <w:b/>
            <w:sz w:val="24"/>
            <w:szCs w:val="24"/>
            <w:lang w:val="en-US"/>
          </w:rPr>
          <w:t>V</w:t>
        </w:r>
      </w:ins>
      <w:del w:id="5938" w:author="Charlene Jaszewski [2]" w:date="2018-03-28T23:05:00Z">
        <w:r w:rsidRPr="0025799E" w:rsidDel="00E72C74">
          <w:rPr>
            <w:rFonts w:ascii="Georgia" w:hAnsi="Georgia"/>
            <w:b/>
            <w:sz w:val="24"/>
            <w:szCs w:val="24"/>
            <w:lang w:val="en-US"/>
          </w:rPr>
          <w:delText>v</w:delText>
        </w:r>
      </w:del>
      <w:r w:rsidRPr="0025799E">
        <w:rPr>
          <w:rFonts w:ascii="Georgia" w:hAnsi="Georgia"/>
          <w:b/>
          <w:sz w:val="24"/>
          <w:szCs w:val="24"/>
          <w:lang w:val="en-US"/>
        </w:rPr>
        <w:t>elocity</w:t>
      </w:r>
    </w:p>
    <w:p w14:paraId="19466768" w14:textId="2BEECE9D"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Angu</w:t>
      </w:r>
      <w:r w:rsidR="00AA1802" w:rsidRPr="0025799E">
        <w:rPr>
          <w:rFonts w:ascii="Georgia" w:hAnsi="Georgia"/>
          <w:sz w:val="24"/>
          <w:szCs w:val="24"/>
          <w:lang w:val="en-US"/>
        </w:rPr>
        <w:t>lar velocity is a measurement of</w:t>
      </w:r>
      <w:r w:rsidRPr="0025799E">
        <w:rPr>
          <w:rFonts w:ascii="Georgia" w:hAnsi="Georgia"/>
          <w:sz w:val="24"/>
          <w:szCs w:val="24"/>
          <w:lang w:val="en-US"/>
        </w:rPr>
        <w:t xml:space="preserve"> how fast an object is rotating. If a point on the rotating object is located at a distance of </w:t>
      </w:r>
      <w:r w:rsidRPr="0025799E">
        <w:rPr>
          <w:rFonts w:ascii="Georgia" w:hAnsi="Georgia"/>
          <w:i/>
          <w:sz w:val="24"/>
          <w:szCs w:val="24"/>
          <w:lang w:val="en-US"/>
          <w:rPrChange w:id="5939" w:author="Charlene Jaszewski [2]" w:date="2018-04-09T13:52:00Z">
            <w:rPr>
              <w:rFonts w:ascii="Georgia" w:hAnsi="Georgia"/>
              <w:sz w:val="24"/>
              <w:szCs w:val="24"/>
              <w:lang w:val="en-US"/>
            </w:rPr>
          </w:rPrChange>
        </w:rPr>
        <w:t>r</w:t>
      </w:r>
      <w:r w:rsidRPr="00745051">
        <w:rPr>
          <w:rFonts w:ascii="Georgia" w:hAnsi="Georgia"/>
          <w:sz w:val="24"/>
          <w:szCs w:val="24"/>
          <w:lang w:val="en-US"/>
        </w:rPr>
        <w:t xml:space="preserve"> from the axis of rotation and moving </w:t>
      </w:r>
      <w:r w:rsidRPr="00450636">
        <w:rPr>
          <w:rFonts w:ascii="Georgia" w:hAnsi="Georgia"/>
          <w:sz w:val="24"/>
          <w:szCs w:val="24"/>
          <w:lang w:val="en-US"/>
        </w:rPr>
        <w:t xml:space="preserve">at a velocity of </w:t>
      </w:r>
      <w:r w:rsidRPr="0025799E">
        <w:rPr>
          <w:rFonts w:ascii="Georgia" w:hAnsi="Georgia"/>
          <w:i/>
          <w:sz w:val="24"/>
          <w:szCs w:val="24"/>
          <w:lang w:val="en-US"/>
          <w:rPrChange w:id="5940" w:author="Charlene Jaszewski [2]" w:date="2018-04-09T13:52:00Z">
            <w:rPr>
              <w:rFonts w:ascii="Georgia" w:hAnsi="Georgia"/>
              <w:sz w:val="24"/>
              <w:szCs w:val="24"/>
              <w:lang w:val="en-US"/>
            </w:rPr>
          </w:rPrChange>
        </w:rPr>
        <w:t>v</w:t>
      </w:r>
      <w:r w:rsidRPr="00745051">
        <w:rPr>
          <w:rFonts w:ascii="Georgia" w:hAnsi="Georgia"/>
          <w:sz w:val="24"/>
          <w:szCs w:val="24"/>
          <w:lang w:val="en-US"/>
        </w:rPr>
        <w:t xml:space="preserve">, then one may calculate the angular velocity as </w:t>
      </w:r>
      <w:r w:rsidRPr="0025799E">
        <w:rPr>
          <w:rFonts w:ascii="Georgia" w:hAnsi="Georgia"/>
          <w:i/>
          <w:sz w:val="24"/>
          <w:szCs w:val="24"/>
          <w:lang w:val="en-US"/>
          <w:rPrChange w:id="5941" w:author="Charlene Jaszewski [2]" w:date="2018-04-09T13:52:00Z">
            <w:rPr>
              <w:rFonts w:ascii="Georgia" w:hAnsi="Georgia"/>
              <w:sz w:val="24"/>
              <w:szCs w:val="24"/>
              <w:lang w:val="en-US"/>
            </w:rPr>
          </w:rPrChange>
        </w:rPr>
        <w:t>v/r</w:t>
      </w:r>
      <w:r w:rsidRPr="00745051">
        <w:rPr>
          <w:rFonts w:ascii="Georgia" w:hAnsi="Georgia"/>
          <w:sz w:val="24"/>
          <w:szCs w:val="24"/>
          <w:lang w:val="en-US"/>
        </w:rPr>
        <w:t xml:space="preserve">. The </w:t>
      </w:r>
      <w:del w:id="5942" w:author="Charlene Jaszewski [2]" w:date="2018-03-31T16:20:00Z">
        <w:r w:rsidRPr="00450636" w:rsidDel="00270EA7">
          <w:rPr>
            <w:rFonts w:ascii="Georgia" w:hAnsi="Georgia"/>
            <w:sz w:val="24"/>
            <w:szCs w:val="24"/>
            <w:lang w:val="en-US"/>
          </w:rPr>
          <w:delText xml:space="preserve">SI </w:delText>
        </w:r>
      </w:del>
      <w:r w:rsidRPr="00303E97">
        <w:rPr>
          <w:rFonts w:ascii="Georgia" w:hAnsi="Georgia"/>
          <w:sz w:val="24"/>
          <w:szCs w:val="24"/>
          <w:lang w:val="en-US"/>
        </w:rPr>
        <w:t xml:space="preserve">unit for </w:t>
      </w:r>
      <w:ins w:id="5943" w:author="Charlene Jaszewski [2]" w:date="2018-03-31T16:20:00Z">
        <w:r w:rsidR="00270EA7" w:rsidRPr="00C9549C">
          <w:rPr>
            <w:rFonts w:ascii="Georgia" w:hAnsi="Georgia"/>
            <w:sz w:val="24"/>
            <w:szCs w:val="24"/>
            <w:lang w:val="en-US"/>
          </w:rPr>
          <w:t xml:space="preserve">measuring </w:t>
        </w:r>
      </w:ins>
      <w:r w:rsidRPr="00AF065A">
        <w:rPr>
          <w:rFonts w:ascii="Georgia" w:hAnsi="Georgia"/>
          <w:sz w:val="24"/>
          <w:szCs w:val="24"/>
          <w:lang w:val="en-US"/>
        </w:rPr>
        <w:t xml:space="preserve">angular velocity is </w:t>
      </w:r>
      <w:ins w:id="5944" w:author="Charlene Jaszewski [2]" w:date="2018-03-31T16:20:00Z">
        <w:r w:rsidR="00270EA7" w:rsidRPr="00E86B15">
          <w:rPr>
            <w:rFonts w:ascii="Georgia" w:hAnsi="Georgia"/>
            <w:sz w:val="24"/>
            <w:szCs w:val="24"/>
            <w:lang w:val="en-US"/>
          </w:rPr>
          <w:t>“</w:t>
        </w:r>
      </w:ins>
      <w:r w:rsidRPr="008B5EBE">
        <w:rPr>
          <w:rFonts w:ascii="Georgia" w:hAnsi="Georgia"/>
          <w:sz w:val="24"/>
          <w:szCs w:val="24"/>
          <w:lang w:val="en-US"/>
        </w:rPr>
        <w:t>radians per second.</w:t>
      </w:r>
      <w:ins w:id="5945" w:author="Charlene Jaszewski [2]" w:date="2018-03-31T16:20:00Z">
        <w:r w:rsidR="00270EA7" w:rsidRPr="0025799E">
          <w:rPr>
            <w:rFonts w:ascii="Georgia" w:hAnsi="Georgia"/>
            <w:sz w:val="24"/>
            <w:szCs w:val="24"/>
            <w:lang w:val="en-US"/>
          </w:rPr>
          <w:t>”</w:t>
        </w:r>
      </w:ins>
    </w:p>
    <w:p w14:paraId="3CF9B4C8" w14:textId="02816058"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Other measurements used for angular velocity </w:t>
      </w:r>
      <w:ins w:id="5946" w:author="Charlene Jaszewski [2]" w:date="2018-03-31T16:21:00Z">
        <w:r w:rsidR="00E97046" w:rsidRPr="0025799E">
          <w:rPr>
            <w:rFonts w:ascii="Georgia" w:hAnsi="Georgia"/>
            <w:sz w:val="24"/>
            <w:szCs w:val="24"/>
            <w:lang w:val="en-US"/>
          </w:rPr>
          <w:t>are</w:t>
        </w:r>
      </w:ins>
      <w:del w:id="5947" w:author="Charlene Jaszewski [2]" w:date="2018-03-31T16:21:00Z">
        <w:r w:rsidRPr="0025799E" w:rsidDel="00E97046">
          <w:rPr>
            <w:rFonts w:ascii="Georgia" w:hAnsi="Georgia"/>
            <w:sz w:val="24"/>
            <w:szCs w:val="24"/>
            <w:lang w:val="en-US"/>
          </w:rPr>
          <w:delText>is</w:delText>
        </w:r>
      </w:del>
      <w:r w:rsidRPr="0025799E">
        <w:rPr>
          <w:rFonts w:ascii="Georgia" w:hAnsi="Georgia"/>
          <w:sz w:val="24"/>
          <w:szCs w:val="24"/>
          <w:lang w:val="en-US"/>
        </w:rPr>
        <w:t xml:space="preserve"> speed and frequency of revolution (i.e.</w:t>
      </w:r>
      <w:ins w:id="5948" w:author="Charlene Jaszewski [2]" w:date="2018-04-02T18:47:00Z">
        <w:r w:rsidR="000835AC" w:rsidRPr="0025799E">
          <w:rPr>
            <w:rFonts w:ascii="Georgia" w:hAnsi="Georgia"/>
            <w:sz w:val="24"/>
            <w:szCs w:val="24"/>
            <w:lang w:val="en-US"/>
          </w:rPr>
          <w:t>,</w:t>
        </w:r>
      </w:ins>
      <w:r w:rsidRPr="0025799E">
        <w:rPr>
          <w:rFonts w:ascii="Georgia" w:hAnsi="Georgia"/>
          <w:sz w:val="24"/>
          <w:szCs w:val="24"/>
          <w:lang w:val="en-US"/>
        </w:rPr>
        <w:t xml:space="preserve"> the number of revolutions of a rotating object per unit of time). </w:t>
      </w:r>
      <w:r w:rsidRPr="0025799E">
        <w:rPr>
          <w:rFonts w:ascii="Georgia" w:hAnsi="Georgia"/>
          <w:noProof/>
          <w:sz w:val="24"/>
          <w:szCs w:val="24"/>
          <w:lang w:val="en-US"/>
        </w:rPr>
        <w:t>Speed</w:t>
      </w:r>
      <w:r w:rsidRPr="0025799E">
        <w:rPr>
          <w:rFonts w:ascii="Georgia" w:hAnsi="Georgia"/>
          <w:sz w:val="24"/>
          <w:szCs w:val="24"/>
          <w:lang w:val="en-US"/>
        </w:rPr>
        <w:t xml:space="preserve"> of revolution is often </w:t>
      </w:r>
      <w:r w:rsidR="00AA1802" w:rsidRPr="0025799E">
        <w:rPr>
          <w:rFonts w:ascii="Georgia" w:hAnsi="Georgia"/>
          <w:sz w:val="24"/>
          <w:szCs w:val="24"/>
          <w:lang w:val="en-US"/>
        </w:rPr>
        <w:t>expressed</w:t>
      </w:r>
      <w:r w:rsidRPr="0025799E">
        <w:rPr>
          <w:rFonts w:ascii="Georgia" w:hAnsi="Georgia"/>
          <w:sz w:val="24"/>
          <w:szCs w:val="24"/>
          <w:lang w:val="en-US"/>
        </w:rPr>
        <w:t xml:space="preserve"> </w:t>
      </w:r>
      <w:ins w:id="5949" w:author="Charlene Jaszewski [2]" w:date="2018-03-31T16:21:00Z">
        <w:r w:rsidR="00E97046" w:rsidRPr="0025799E">
          <w:rPr>
            <w:rFonts w:ascii="Georgia" w:hAnsi="Georgia"/>
            <w:sz w:val="24"/>
            <w:szCs w:val="24"/>
            <w:lang w:val="en-US"/>
          </w:rPr>
          <w:t xml:space="preserve">as </w:t>
        </w:r>
      </w:ins>
      <w:del w:id="5950" w:author="Charlene Jaszewski [2]" w:date="2018-03-31T16:21:00Z">
        <w:r w:rsidRPr="0025799E" w:rsidDel="00E97046">
          <w:rPr>
            <w:rFonts w:ascii="Georgia" w:hAnsi="Georgia"/>
            <w:sz w:val="24"/>
            <w:szCs w:val="24"/>
            <w:lang w:val="en-US"/>
          </w:rPr>
          <w:delText>per minute (</w:delText>
        </w:r>
      </w:del>
      <w:r w:rsidRPr="0025799E">
        <w:rPr>
          <w:rFonts w:ascii="Georgia" w:hAnsi="Georgia"/>
          <w:sz w:val="24"/>
          <w:szCs w:val="24"/>
          <w:lang w:val="en-US"/>
        </w:rPr>
        <w:t xml:space="preserve">rpm, revolutions per minute), whereas frequency is normally </w:t>
      </w:r>
      <w:r w:rsidR="00AA1802" w:rsidRPr="0025799E">
        <w:rPr>
          <w:rFonts w:ascii="Georgia" w:hAnsi="Georgia"/>
          <w:sz w:val="24"/>
          <w:szCs w:val="24"/>
          <w:lang w:val="en-US"/>
        </w:rPr>
        <w:t>expressed</w:t>
      </w:r>
      <w:r w:rsidRPr="0025799E">
        <w:rPr>
          <w:rFonts w:ascii="Georgia" w:hAnsi="Georgia"/>
          <w:sz w:val="24"/>
          <w:szCs w:val="24"/>
          <w:lang w:val="en-US"/>
        </w:rPr>
        <w:t xml:space="preserve"> as events per second (hertz).</w:t>
      </w:r>
    </w:p>
    <w:p w14:paraId="529938BE" w14:textId="77777777" w:rsidR="0024589B" w:rsidRPr="0025799E" w:rsidRDefault="0024589B" w:rsidP="00553861">
      <w:pPr>
        <w:spacing w:after="0" w:line="360" w:lineRule="auto"/>
        <w:rPr>
          <w:rFonts w:ascii="Georgia" w:hAnsi="Georgia"/>
          <w:sz w:val="24"/>
          <w:szCs w:val="24"/>
          <w:lang w:val="en-US"/>
        </w:rPr>
      </w:pPr>
    </w:p>
    <w:p w14:paraId="5B22B3ED" w14:textId="5D1D62EC"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Angular </w:t>
      </w:r>
      <w:ins w:id="5951" w:author="Charlene Jaszewski [2]" w:date="2018-03-28T23:05:00Z">
        <w:r w:rsidR="00E72C74" w:rsidRPr="0025799E">
          <w:rPr>
            <w:rFonts w:ascii="Georgia" w:hAnsi="Georgia"/>
            <w:b/>
            <w:sz w:val="24"/>
            <w:szCs w:val="24"/>
            <w:lang w:val="en-US"/>
          </w:rPr>
          <w:t>M</w:t>
        </w:r>
      </w:ins>
      <w:del w:id="5952" w:author="Charlene Jaszewski [2]" w:date="2018-03-28T23:05:00Z">
        <w:r w:rsidRPr="0025799E" w:rsidDel="00E72C74">
          <w:rPr>
            <w:rFonts w:ascii="Georgia" w:hAnsi="Georgia"/>
            <w:b/>
            <w:sz w:val="24"/>
            <w:szCs w:val="24"/>
            <w:lang w:val="en-US"/>
          </w:rPr>
          <w:delText>m</w:delText>
        </w:r>
      </w:del>
      <w:r w:rsidRPr="0025799E">
        <w:rPr>
          <w:rFonts w:ascii="Georgia" w:hAnsi="Georgia"/>
          <w:b/>
          <w:sz w:val="24"/>
          <w:szCs w:val="24"/>
          <w:lang w:val="en-US"/>
        </w:rPr>
        <w:t>omentum</w:t>
      </w:r>
    </w:p>
    <w:p w14:paraId="5D5D824F" w14:textId="022545D1"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Angular momentum is sometimes referred to as rotational momentum. For a rotating body, a change in angular momentum</w:t>
      </w:r>
      <w:ins w:id="5953" w:author="Charlene Jaszewski [2]" w:date="2018-03-31T16:23:00Z">
        <w:r w:rsidR="00FA1FE5" w:rsidRPr="0025799E">
          <w:rPr>
            <w:rFonts w:ascii="Georgia" w:hAnsi="Georgia"/>
            <w:sz w:val="24"/>
            <w:szCs w:val="24"/>
            <w:lang w:val="en-US"/>
          </w:rPr>
          <w:t>—</w:t>
        </w:r>
      </w:ins>
      <w:del w:id="5954" w:author="Charlene Jaszewski [2]" w:date="2018-03-31T16:23:00Z">
        <w:r w:rsidRPr="0025799E" w:rsidDel="00FA1FE5">
          <w:rPr>
            <w:rFonts w:ascii="Georgia" w:hAnsi="Georgia"/>
            <w:sz w:val="24"/>
            <w:szCs w:val="24"/>
            <w:lang w:val="en-US"/>
          </w:rPr>
          <w:delText xml:space="preserve">, </w:delText>
        </w:r>
      </w:del>
      <w:r w:rsidRPr="0025799E">
        <w:rPr>
          <w:rFonts w:ascii="Georgia" w:hAnsi="Georgia"/>
          <w:sz w:val="24"/>
          <w:szCs w:val="24"/>
          <w:lang w:val="en-US"/>
        </w:rPr>
        <w:t>and thereby also of the body’s state of rotation</w:t>
      </w:r>
      <w:ins w:id="5955" w:author="Charlene Jaszewski [2]" w:date="2018-03-31T16:23:00Z">
        <w:r w:rsidR="00FA1FE5" w:rsidRPr="0025799E">
          <w:rPr>
            <w:rFonts w:ascii="Georgia" w:hAnsi="Georgia"/>
            <w:sz w:val="24"/>
            <w:szCs w:val="24"/>
            <w:lang w:val="en-US"/>
          </w:rPr>
          <w:t>—</w:t>
        </w:r>
      </w:ins>
      <w:del w:id="5956" w:author="Charlene Jaszewski [2]" w:date="2018-03-31T16:23:00Z">
        <w:r w:rsidRPr="0025799E" w:rsidDel="00FA1FE5">
          <w:rPr>
            <w:rFonts w:ascii="Georgia" w:hAnsi="Georgia"/>
            <w:sz w:val="24"/>
            <w:szCs w:val="24"/>
            <w:lang w:val="en-US"/>
          </w:rPr>
          <w:delText xml:space="preserve">, </w:delText>
        </w:r>
      </w:del>
      <w:r w:rsidRPr="0025799E">
        <w:rPr>
          <w:rFonts w:ascii="Georgia" w:hAnsi="Georgia"/>
          <w:sz w:val="24"/>
          <w:szCs w:val="24"/>
          <w:lang w:val="en-US"/>
        </w:rPr>
        <w:t xml:space="preserve">is related to the momentum of external forces affecting the body. For a body rotating around a fixed point, the angular momentum is determined by the point of the body’s distribution of mass relative to </w:t>
      </w:r>
      <w:r w:rsidR="00AA1802" w:rsidRPr="0025799E">
        <w:rPr>
          <w:rFonts w:ascii="Georgia" w:hAnsi="Georgia"/>
          <w:sz w:val="24"/>
          <w:szCs w:val="24"/>
          <w:lang w:val="en-US"/>
        </w:rPr>
        <w:t>said</w:t>
      </w:r>
      <w:r w:rsidRPr="0025799E">
        <w:rPr>
          <w:rFonts w:ascii="Georgia" w:hAnsi="Georgia"/>
          <w:sz w:val="24"/>
          <w:szCs w:val="24"/>
          <w:lang w:val="en-US"/>
        </w:rPr>
        <w:t xml:space="preserve"> point and its angular speed. A flip turn is a textbook example of how to optimize the angular momentum in order to save time.</w:t>
      </w:r>
    </w:p>
    <w:p w14:paraId="675CEA29" w14:textId="77777777" w:rsidR="0024589B" w:rsidRPr="0025799E" w:rsidRDefault="0024589B" w:rsidP="00553861">
      <w:pPr>
        <w:spacing w:after="0" w:line="360" w:lineRule="auto"/>
        <w:rPr>
          <w:rFonts w:ascii="Georgia" w:hAnsi="Georgia"/>
          <w:sz w:val="24"/>
          <w:szCs w:val="24"/>
          <w:lang w:val="en-US"/>
        </w:rPr>
      </w:pPr>
    </w:p>
    <w:p w14:paraId="72902273"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Viscosity</w:t>
      </w:r>
    </w:p>
    <w:p w14:paraId="1E8683C6" w14:textId="30DC7043" w:rsidR="0024589B" w:rsidRPr="0025799E" w:rsidRDefault="00557849" w:rsidP="00553861">
      <w:pPr>
        <w:spacing w:after="0" w:line="360" w:lineRule="auto"/>
        <w:rPr>
          <w:rFonts w:ascii="Georgia" w:hAnsi="Georgia"/>
          <w:sz w:val="24"/>
          <w:szCs w:val="24"/>
          <w:lang w:val="en-US"/>
        </w:rPr>
      </w:pPr>
      <w:moveToRangeStart w:id="5957" w:author="Charlene Jaszewski [2]" w:date="2018-03-29T20:52:00Z" w:name="move510120088"/>
      <w:moveTo w:id="5958" w:author="Charlene Jaszewski [2]" w:date="2018-03-29T20:52:00Z">
        <w:r w:rsidRPr="0025799E">
          <w:rPr>
            <w:rFonts w:ascii="Georgia" w:hAnsi="Georgia"/>
            <w:sz w:val="24"/>
            <w:szCs w:val="24"/>
            <w:lang w:val="en-US"/>
          </w:rPr>
          <w:t xml:space="preserve">Viscosity is used </w:t>
        </w:r>
        <w:del w:id="5959" w:author="Charlene Jaszewski [2]" w:date="2018-04-10T08:15:00Z">
          <w:r w:rsidRPr="0025799E" w:rsidDel="00201512">
            <w:rPr>
              <w:rFonts w:ascii="Georgia" w:hAnsi="Georgia"/>
              <w:sz w:val="24"/>
              <w:szCs w:val="24"/>
              <w:lang w:val="en-US"/>
            </w:rPr>
            <w:delText>for</w:delText>
          </w:r>
        </w:del>
      </w:moveTo>
      <w:ins w:id="5960" w:author="Charlene Jaszewski [2]" w:date="2018-04-10T08:15:00Z">
        <w:r w:rsidR="00201512">
          <w:rPr>
            <w:rFonts w:ascii="Georgia" w:hAnsi="Georgia"/>
            <w:sz w:val="24"/>
            <w:szCs w:val="24"/>
            <w:lang w:val="en-US"/>
          </w:rPr>
          <w:t>to</w:t>
        </w:r>
      </w:ins>
      <w:moveTo w:id="5961" w:author="Charlene Jaszewski [2]" w:date="2018-03-29T20:52:00Z">
        <w:r w:rsidRPr="0025799E">
          <w:rPr>
            <w:rFonts w:ascii="Georgia" w:hAnsi="Georgia"/>
            <w:sz w:val="24"/>
            <w:szCs w:val="24"/>
            <w:lang w:val="en-US"/>
          </w:rPr>
          <w:t xml:space="preserve"> indicat</w:t>
        </w:r>
      </w:moveTo>
      <w:ins w:id="5962" w:author="Charlene Jaszewski [2]" w:date="2018-04-10T08:15:00Z">
        <w:r w:rsidR="00201512">
          <w:rPr>
            <w:rFonts w:ascii="Georgia" w:hAnsi="Georgia"/>
            <w:sz w:val="24"/>
            <w:szCs w:val="24"/>
            <w:lang w:val="en-US"/>
          </w:rPr>
          <w:t>e</w:t>
        </w:r>
      </w:ins>
      <w:moveTo w:id="5963" w:author="Charlene Jaszewski [2]" w:date="2018-03-29T20:52:00Z">
        <w:del w:id="5964" w:author="Charlene Jaszewski [2]" w:date="2018-04-10T08:15:00Z">
          <w:r w:rsidRPr="0025799E" w:rsidDel="00201512">
            <w:rPr>
              <w:rFonts w:ascii="Georgia" w:hAnsi="Georgia"/>
              <w:sz w:val="24"/>
              <w:szCs w:val="24"/>
              <w:lang w:val="en-US"/>
            </w:rPr>
            <w:delText>ing</w:delText>
          </w:r>
        </w:del>
        <w:r w:rsidRPr="0025799E">
          <w:rPr>
            <w:rFonts w:ascii="Georgia" w:hAnsi="Georgia"/>
            <w:sz w:val="24"/>
            <w:szCs w:val="24"/>
            <w:lang w:val="en-US"/>
          </w:rPr>
          <w:t xml:space="preserve"> how dense and slow-flowing a liquid is.</w:t>
        </w:r>
      </w:moveTo>
      <w:moveToRangeEnd w:id="5957"/>
      <w:ins w:id="5965" w:author="Charlene Jaszewski [2]" w:date="2018-03-29T20:52:00Z">
        <w:r w:rsidRPr="0025799E">
          <w:rPr>
            <w:rFonts w:ascii="Georgia" w:hAnsi="Georgia"/>
            <w:sz w:val="24"/>
            <w:szCs w:val="24"/>
            <w:lang w:val="en-US"/>
          </w:rPr>
          <w:t xml:space="preserve"> </w:t>
        </w:r>
      </w:ins>
      <w:r w:rsidR="0024589B" w:rsidRPr="0025799E">
        <w:rPr>
          <w:rFonts w:ascii="Georgia" w:hAnsi="Georgia"/>
          <w:sz w:val="24"/>
          <w:szCs w:val="24"/>
          <w:lang w:val="en-US"/>
        </w:rPr>
        <w:t xml:space="preserve">Swimmers in </w:t>
      </w:r>
      <w:ins w:id="5966" w:author="Charlene Jaszewski [2]" w:date="2018-03-29T20:52:00Z">
        <w:r w:rsidRPr="0025799E">
          <w:rPr>
            <w:rFonts w:ascii="Georgia" w:hAnsi="Georgia"/>
            <w:sz w:val="24"/>
            <w:szCs w:val="24"/>
            <w:lang w:val="en-US"/>
          </w:rPr>
          <w:t xml:space="preserve">a </w:t>
        </w:r>
      </w:ins>
      <w:r w:rsidR="0024589B" w:rsidRPr="0025799E">
        <w:rPr>
          <w:rFonts w:ascii="Georgia" w:hAnsi="Georgia"/>
          <w:sz w:val="24"/>
          <w:szCs w:val="24"/>
          <w:lang w:val="en-US"/>
        </w:rPr>
        <w:t>pool generally have to travel through 80</w:t>
      </w:r>
      <w:ins w:id="5967" w:author="Charlene Jaszewski [2]" w:date="2018-03-29T20:52:00Z">
        <w:r w:rsidRPr="0025799E">
          <w:rPr>
            <w:rFonts w:ascii="Georgia" w:hAnsi="Georgia"/>
            <w:sz w:val="24"/>
            <w:szCs w:val="24"/>
            <w:lang w:val="en-US"/>
          </w:rPr>
          <w:t>-</w:t>
        </w:r>
      </w:ins>
      <w:del w:id="5968" w:author="Charlene Jaszewski [2]" w:date="2018-03-29T20:52:00Z">
        <w:r w:rsidR="0024589B" w:rsidRPr="0025799E" w:rsidDel="00557849">
          <w:rPr>
            <w:rFonts w:ascii="Georgia" w:hAnsi="Georgia"/>
            <w:sz w:val="24"/>
            <w:szCs w:val="24"/>
            <w:lang w:val="en-US"/>
          </w:rPr>
          <w:delText xml:space="preserve"> </w:delText>
        </w:r>
      </w:del>
      <w:r w:rsidR="0024589B" w:rsidRPr="0025799E">
        <w:rPr>
          <w:rFonts w:ascii="Georgia" w:hAnsi="Georgia"/>
          <w:sz w:val="24"/>
          <w:szCs w:val="24"/>
          <w:lang w:val="en-US"/>
        </w:rPr>
        <w:t xml:space="preserve">degree water containing some chloride and negligible amounts of salt. </w:t>
      </w:r>
      <w:moveFromRangeStart w:id="5969" w:author="Charlene Jaszewski [2]" w:date="2018-03-29T20:52:00Z" w:name="move510120088"/>
      <w:moveFrom w:id="5970" w:author="Charlene Jaszewski [2]" w:date="2018-03-29T20:52:00Z">
        <w:r w:rsidR="0024589B" w:rsidRPr="0025799E" w:rsidDel="00557849">
          <w:rPr>
            <w:rFonts w:ascii="Georgia" w:hAnsi="Georgia"/>
            <w:sz w:val="24"/>
            <w:szCs w:val="24"/>
            <w:lang w:val="en-US"/>
          </w:rPr>
          <w:t>Viscosity is used for indicating how dense and slow-flowing a liquid is.</w:t>
        </w:r>
      </w:moveFrom>
      <w:moveFromRangeEnd w:id="5969"/>
    </w:p>
    <w:p w14:paraId="297A0F49" w14:textId="77777777" w:rsidR="0024589B" w:rsidRPr="0025799E" w:rsidRDefault="0024589B" w:rsidP="00553861">
      <w:pPr>
        <w:spacing w:after="0" w:line="360" w:lineRule="auto"/>
        <w:rPr>
          <w:rFonts w:ascii="Georgia" w:hAnsi="Georgia"/>
          <w:sz w:val="24"/>
          <w:szCs w:val="24"/>
          <w:lang w:val="en-US"/>
        </w:rPr>
      </w:pPr>
    </w:p>
    <w:p w14:paraId="4AA91A84" w14:textId="296E3994"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 xml:space="preserve">San Benito, California, 2009. </w:t>
      </w:r>
      <w:r w:rsidRPr="0025799E">
        <w:rPr>
          <w:rFonts w:ascii="Georgia" w:hAnsi="Georgia"/>
          <w:sz w:val="24"/>
          <w:szCs w:val="24"/>
          <w:lang w:val="en-US"/>
        </w:rPr>
        <w:t xml:space="preserve">Jamie Hyneman and Adam Savage host the television show </w:t>
      </w:r>
      <w:r w:rsidRPr="0025799E">
        <w:rPr>
          <w:rFonts w:ascii="Georgia" w:hAnsi="Georgia"/>
          <w:i/>
          <w:sz w:val="24"/>
          <w:szCs w:val="24"/>
          <w:lang w:val="en-US"/>
        </w:rPr>
        <w:t>Mythbusters</w:t>
      </w:r>
      <w:r w:rsidRPr="0025799E">
        <w:rPr>
          <w:rFonts w:ascii="Georgia" w:hAnsi="Georgia"/>
          <w:sz w:val="24"/>
          <w:szCs w:val="24"/>
          <w:lang w:val="en-US"/>
        </w:rPr>
        <w:t xml:space="preserve">. The point of the show is to </w:t>
      </w:r>
      <w:ins w:id="5971" w:author="Charlene Jaszewski [2]" w:date="2018-03-29T20:53:00Z">
        <w:r w:rsidR="00FC62E9" w:rsidRPr="0025799E">
          <w:rPr>
            <w:rFonts w:ascii="Georgia" w:hAnsi="Georgia"/>
            <w:sz w:val="24"/>
            <w:szCs w:val="24"/>
            <w:lang w:val="en-US"/>
          </w:rPr>
          <w:t xml:space="preserve">use scientific methods to determine whether </w:t>
        </w:r>
      </w:ins>
      <w:del w:id="5972" w:author="Charlene Jaszewski [2]" w:date="2018-03-29T20:53:00Z">
        <w:r w:rsidRPr="0025799E" w:rsidDel="00FC62E9">
          <w:rPr>
            <w:rFonts w:ascii="Georgia" w:hAnsi="Georgia"/>
            <w:sz w:val="24"/>
            <w:szCs w:val="24"/>
            <w:lang w:val="en-US"/>
          </w:rPr>
          <w:delText xml:space="preserve">test </w:delText>
        </w:r>
      </w:del>
      <w:r w:rsidRPr="0025799E">
        <w:rPr>
          <w:rFonts w:ascii="Georgia" w:hAnsi="Georgia"/>
          <w:sz w:val="24"/>
          <w:szCs w:val="24"/>
          <w:lang w:val="en-US"/>
        </w:rPr>
        <w:t xml:space="preserve">rumors and myths </w:t>
      </w:r>
      <w:ins w:id="5973" w:author="Charlene Jaszewski [2]" w:date="2018-03-29T20:54:00Z">
        <w:r w:rsidR="00C66396" w:rsidRPr="0025799E">
          <w:rPr>
            <w:rFonts w:ascii="Georgia" w:hAnsi="Georgia"/>
            <w:sz w:val="24"/>
            <w:szCs w:val="24"/>
            <w:lang w:val="en-US"/>
          </w:rPr>
          <w:t>are tr</w:t>
        </w:r>
        <w:r w:rsidR="00FC62E9" w:rsidRPr="0025799E">
          <w:rPr>
            <w:rFonts w:ascii="Georgia" w:hAnsi="Georgia"/>
            <w:sz w:val="24"/>
            <w:szCs w:val="24"/>
            <w:lang w:val="en-US"/>
          </w:rPr>
          <w:t>ue</w:t>
        </w:r>
      </w:ins>
      <w:del w:id="5974" w:author="Charlene Jaszewski [2]" w:date="2018-03-29T20:54:00Z">
        <w:r w:rsidRPr="0025799E" w:rsidDel="00FC62E9">
          <w:rPr>
            <w:rFonts w:ascii="Georgia" w:hAnsi="Georgia"/>
            <w:sz w:val="24"/>
            <w:szCs w:val="24"/>
            <w:lang w:val="en-US"/>
          </w:rPr>
          <w:delText>by</w:delText>
        </w:r>
      </w:del>
      <w:del w:id="5975" w:author="Charlene Jaszewski [2]" w:date="2018-03-29T20:53:00Z">
        <w:r w:rsidRPr="0025799E" w:rsidDel="00FC62E9">
          <w:rPr>
            <w:rFonts w:ascii="Georgia" w:hAnsi="Georgia"/>
            <w:sz w:val="24"/>
            <w:szCs w:val="24"/>
            <w:lang w:val="en-US"/>
          </w:rPr>
          <w:delText xml:space="preserve"> using scientific methods </w:delText>
        </w:r>
      </w:del>
      <w:del w:id="5976" w:author="Charlene Jaszewski [2]" w:date="2018-03-28T23:06:00Z">
        <w:r w:rsidRPr="0025799E" w:rsidDel="00E72C74">
          <w:rPr>
            <w:rFonts w:ascii="Georgia" w:hAnsi="Georgia"/>
            <w:sz w:val="24"/>
            <w:szCs w:val="24"/>
            <w:lang w:val="en-US"/>
          </w:rPr>
          <w:delText xml:space="preserve">in order </w:delText>
        </w:r>
      </w:del>
      <w:del w:id="5977" w:author="Charlene Jaszewski [2]" w:date="2018-03-29T20:53:00Z">
        <w:r w:rsidRPr="0025799E" w:rsidDel="00FC62E9">
          <w:rPr>
            <w:rFonts w:ascii="Georgia" w:hAnsi="Georgia"/>
            <w:sz w:val="24"/>
            <w:szCs w:val="24"/>
            <w:lang w:val="en-US"/>
          </w:rPr>
          <w:delText>to determine whether or not they are true</w:delText>
        </w:r>
      </w:del>
      <w:r w:rsidRPr="0025799E">
        <w:rPr>
          <w:rFonts w:ascii="Georgia" w:hAnsi="Georgia"/>
          <w:sz w:val="24"/>
          <w:szCs w:val="24"/>
          <w:lang w:val="en-US"/>
        </w:rPr>
        <w:t xml:space="preserve">. They have tested things like whether a frozen turkey falling off a kitchen counter is able to crush a small pet </w:t>
      </w:r>
      <w:del w:id="5978" w:author="Charlene Jaszewski [2]" w:date="2018-03-28T23:09:00Z">
        <w:r w:rsidRPr="0025799E" w:rsidDel="00E72C74">
          <w:rPr>
            <w:rFonts w:ascii="Georgia" w:hAnsi="Georgia"/>
            <w:sz w:val="24"/>
            <w:szCs w:val="24"/>
            <w:lang w:val="en-US"/>
          </w:rPr>
          <w:delText xml:space="preserve">and </w:delText>
        </w:r>
      </w:del>
      <w:ins w:id="5979" w:author="Charlene Jaszewski [2]" w:date="2018-03-28T23:09:00Z">
        <w:r w:rsidR="00E72C74" w:rsidRPr="0025799E">
          <w:rPr>
            <w:rFonts w:ascii="Georgia" w:hAnsi="Georgia"/>
            <w:sz w:val="24"/>
            <w:szCs w:val="24"/>
            <w:lang w:val="en-US"/>
          </w:rPr>
          <w:t xml:space="preserve">or </w:t>
        </w:r>
      </w:ins>
      <w:r w:rsidRPr="0025799E">
        <w:rPr>
          <w:rFonts w:ascii="Georgia" w:hAnsi="Georgia"/>
          <w:sz w:val="24"/>
          <w:szCs w:val="24"/>
          <w:lang w:val="en-US"/>
        </w:rPr>
        <w:t>whether it’s possible to waterski pulled by a cruise liner.</w:t>
      </w:r>
    </w:p>
    <w:p w14:paraId="546B203B" w14:textId="1EBFA64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This time they find themselves in what could be described as the wilderness between San Francisco and San Jose to test whether it’s possible to swim as fast in syrup as in regular pool water. The fact that syrup is 500 times thicker than water speaks in its favor</w:t>
      </w:r>
      <w:del w:id="5980" w:author="Charlene Jaszewski [2]" w:date="2018-04-09T23:07:00Z">
        <w:r w:rsidRPr="0025799E" w:rsidDel="00FA3990">
          <w:rPr>
            <w:rFonts w:ascii="Georgia" w:hAnsi="Georgia"/>
            <w:sz w:val="24"/>
            <w:szCs w:val="24"/>
            <w:lang w:val="en-US"/>
          </w:rPr>
          <w:delText>,</w:delText>
        </w:r>
      </w:del>
      <w:r w:rsidRPr="0025799E">
        <w:rPr>
          <w:rFonts w:ascii="Georgia" w:hAnsi="Georgia"/>
          <w:sz w:val="24"/>
          <w:szCs w:val="24"/>
          <w:lang w:val="en-US"/>
        </w:rPr>
        <w:t xml:space="preserve"> as it’s possible to generate more forward-driving force</w:t>
      </w:r>
      <w:ins w:id="5981" w:author="Charlene Jaszewski [2]" w:date="2018-03-28T23:10:00Z">
        <w:r w:rsidR="00E72C74" w:rsidRPr="0025799E">
          <w:rPr>
            <w:rFonts w:ascii="Georgia" w:hAnsi="Georgia"/>
            <w:sz w:val="24"/>
            <w:szCs w:val="24"/>
            <w:lang w:val="en-US"/>
          </w:rPr>
          <w:t xml:space="preserve"> in it</w:t>
        </w:r>
      </w:ins>
      <w:r w:rsidRPr="0025799E">
        <w:rPr>
          <w:rFonts w:ascii="Georgia" w:hAnsi="Georgia"/>
          <w:sz w:val="24"/>
          <w:szCs w:val="24"/>
          <w:lang w:val="en-US"/>
        </w:rPr>
        <w:t xml:space="preserve">. </w:t>
      </w:r>
      <w:del w:id="5982" w:author="Charlene Jaszewski [2]" w:date="2018-03-31T16:33:00Z">
        <w:r w:rsidRPr="0025799E" w:rsidDel="00D52676">
          <w:rPr>
            <w:rFonts w:ascii="Georgia" w:hAnsi="Georgia"/>
            <w:sz w:val="24"/>
            <w:szCs w:val="24"/>
            <w:lang w:val="en-US"/>
          </w:rPr>
          <w:delText xml:space="preserve">The </w:delText>
        </w:r>
      </w:del>
      <w:ins w:id="5983" w:author="Charlene Jaszewski [2]" w:date="2018-03-31T16:33:00Z">
        <w:r w:rsidR="00D52676" w:rsidRPr="0025799E">
          <w:rPr>
            <w:rFonts w:ascii="Georgia" w:hAnsi="Georgia"/>
            <w:sz w:val="24"/>
            <w:szCs w:val="24"/>
            <w:lang w:val="en-US"/>
          </w:rPr>
          <w:t>Unfortunately,</w:t>
        </w:r>
      </w:ins>
      <w:del w:id="5984" w:author="Charlene Jaszewski [2]" w:date="2018-03-31T16:33:00Z">
        <w:r w:rsidRPr="0025799E" w:rsidDel="00D52676">
          <w:rPr>
            <w:rFonts w:ascii="Georgia" w:hAnsi="Georgia"/>
            <w:sz w:val="24"/>
            <w:szCs w:val="24"/>
            <w:lang w:val="en-US"/>
          </w:rPr>
          <w:delText>drawback</w:delText>
        </w:r>
      </w:del>
      <w:del w:id="5985" w:author="Charlene Jaszewski [2]" w:date="2018-03-28T23:11:00Z">
        <w:r w:rsidRPr="0025799E" w:rsidDel="00E72C74">
          <w:rPr>
            <w:rFonts w:ascii="Georgia" w:hAnsi="Georgia"/>
            <w:sz w:val="24"/>
            <w:szCs w:val="24"/>
            <w:lang w:val="en-US"/>
          </w:rPr>
          <w:delText>, naturally,</w:delText>
        </w:r>
      </w:del>
      <w:del w:id="5986" w:author="Charlene Jaszewski [2]" w:date="2018-03-31T16:33:00Z">
        <w:r w:rsidRPr="0025799E" w:rsidDel="00D52676">
          <w:rPr>
            <w:rFonts w:ascii="Georgia" w:hAnsi="Georgia"/>
            <w:sz w:val="24"/>
            <w:szCs w:val="24"/>
            <w:lang w:val="en-US"/>
          </w:rPr>
          <w:delText xml:space="preserve"> is that</w:delText>
        </w:r>
      </w:del>
      <w:r w:rsidRPr="0025799E">
        <w:rPr>
          <w:rFonts w:ascii="Georgia" w:hAnsi="Georgia"/>
          <w:sz w:val="24"/>
          <w:szCs w:val="24"/>
          <w:lang w:val="en-US"/>
        </w:rPr>
        <w:t xml:space="preserve"> the resistance </w:t>
      </w:r>
      <w:r w:rsidR="00AA1802" w:rsidRPr="0025799E">
        <w:rPr>
          <w:rFonts w:ascii="Georgia" w:hAnsi="Georgia"/>
          <w:sz w:val="24"/>
          <w:szCs w:val="24"/>
          <w:lang w:val="en-US"/>
        </w:rPr>
        <w:t>is also</w:t>
      </w:r>
      <w:r w:rsidRPr="0025799E">
        <w:rPr>
          <w:rFonts w:ascii="Georgia" w:hAnsi="Georgia"/>
          <w:sz w:val="24"/>
          <w:szCs w:val="24"/>
          <w:lang w:val="en-US"/>
        </w:rPr>
        <w:t xml:space="preserve"> 500 times </w:t>
      </w:r>
      <w:r w:rsidR="00AA1802" w:rsidRPr="0025799E">
        <w:rPr>
          <w:rFonts w:ascii="Georgia" w:hAnsi="Georgia"/>
          <w:sz w:val="24"/>
          <w:szCs w:val="24"/>
          <w:lang w:val="en-US"/>
        </w:rPr>
        <w:t>greater</w:t>
      </w:r>
      <w:r w:rsidRPr="0025799E">
        <w:rPr>
          <w:rFonts w:ascii="Georgia" w:hAnsi="Georgia"/>
          <w:sz w:val="24"/>
          <w:szCs w:val="24"/>
          <w:lang w:val="en-US"/>
        </w:rPr>
        <w:t>.</w:t>
      </w:r>
    </w:p>
    <w:p w14:paraId="2CC04EF4" w14:textId="50236E8E" w:rsidR="0024589B" w:rsidRPr="00C9549C" w:rsidRDefault="00FC5252" w:rsidP="00553861">
      <w:pPr>
        <w:spacing w:after="0" w:line="360" w:lineRule="auto"/>
        <w:ind w:firstLine="284"/>
        <w:rPr>
          <w:rFonts w:ascii="Georgia" w:hAnsi="Georgia"/>
          <w:sz w:val="24"/>
          <w:szCs w:val="24"/>
          <w:lang w:val="en-US"/>
        </w:rPr>
      </w:pPr>
      <w:ins w:id="5987" w:author="Charlene Jaszewski [2]" w:date="2018-03-28T23:11:00Z">
        <w:r w:rsidRPr="0025799E">
          <w:rPr>
            <w:rFonts w:ascii="Georgia" w:hAnsi="Georgia"/>
            <w:sz w:val="24"/>
            <w:szCs w:val="24"/>
            <w:lang w:val="en-US"/>
          </w:rPr>
          <w:t>Finding the answer to t</w:t>
        </w:r>
      </w:ins>
      <w:del w:id="5988" w:author="Charlene Jaszewski [2]" w:date="2018-03-28T23:11:00Z">
        <w:r w:rsidR="0024589B" w:rsidRPr="0025799E" w:rsidDel="00FC5252">
          <w:rPr>
            <w:rFonts w:ascii="Georgia" w:hAnsi="Georgia"/>
            <w:sz w:val="24"/>
            <w:szCs w:val="24"/>
            <w:lang w:val="en-US"/>
          </w:rPr>
          <w:delText>T</w:delText>
        </w:r>
      </w:del>
      <w:r w:rsidR="0024589B" w:rsidRPr="0025799E">
        <w:rPr>
          <w:rFonts w:ascii="Georgia" w:hAnsi="Georgia"/>
          <w:sz w:val="24"/>
          <w:szCs w:val="24"/>
          <w:lang w:val="en-US"/>
        </w:rPr>
        <w:t xml:space="preserve">his </w:t>
      </w:r>
      <w:del w:id="5989" w:author="Charlene Jaszewski [2]" w:date="2018-03-28T23:11:00Z">
        <w:r w:rsidR="0024589B" w:rsidRPr="0025799E" w:rsidDel="00FC5252">
          <w:rPr>
            <w:rFonts w:ascii="Georgia" w:hAnsi="Georgia"/>
            <w:sz w:val="24"/>
            <w:szCs w:val="24"/>
            <w:lang w:val="en-US"/>
          </w:rPr>
          <w:delText xml:space="preserve">question </w:delText>
        </w:r>
      </w:del>
      <w:ins w:id="5990" w:author="Charlene Jaszewski [2]" w:date="2018-03-28T23:11:00Z">
        <w:r w:rsidRPr="0025799E">
          <w:rPr>
            <w:rFonts w:ascii="Georgia" w:hAnsi="Georgia"/>
            <w:sz w:val="24"/>
            <w:szCs w:val="24"/>
            <w:lang w:val="en-US"/>
          </w:rPr>
          <w:t xml:space="preserve">quandary </w:t>
        </w:r>
      </w:ins>
      <w:r w:rsidR="0024589B" w:rsidRPr="0025799E">
        <w:rPr>
          <w:rFonts w:ascii="Georgia" w:hAnsi="Georgia"/>
          <w:sz w:val="24"/>
          <w:szCs w:val="24"/>
          <w:lang w:val="en-US"/>
        </w:rPr>
        <w:t xml:space="preserve">appears to contain no benefit whatsoever for humankind, but has nevertheless fascinated people ever since the seventeenth century. When Isaac Newton wrote his book </w:t>
      </w:r>
      <w:r w:rsidR="0024589B" w:rsidRPr="0025799E">
        <w:rPr>
          <w:rFonts w:ascii="Georgia" w:hAnsi="Georgia"/>
          <w:i/>
          <w:sz w:val="24"/>
          <w:szCs w:val="24"/>
          <w:lang w:val="en-US"/>
        </w:rPr>
        <w:t>Principia Mathematica</w:t>
      </w:r>
      <w:r w:rsidR="0024589B" w:rsidRPr="0025799E">
        <w:rPr>
          <w:rFonts w:ascii="Georgia" w:hAnsi="Georgia"/>
          <w:sz w:val="24"/>
          <w:szCs w:val="24"/>
          <w:lang w:val="en-US"/>
        </w:rPr>
        <w:t>, he argued that viscosity plays a role in how fast an object is able to move through a liquid. His contemporary competitor Christiaan Huygens disa</w:t>
      </w:r>
      <w:r w:rsidR="005203F9" w:rsidRPr="0025799E">
        <w:rPr>
          <w:rFonts w:ascii="Georgia" w:hAnsi="Georgia"/>
          <w:sz w:val="24"/>
          <w:szCs w:val="24"/>
          <w:lang w:val="en-US"/>
        </w:rPr>
        <w:t xml:space="preserve">greed, </w:t>
      </w:r>
      <w:del w:id="5991" w:author="Charlene Jaszewski [2]" w:date="2018-03-31T16:34:00Z">
        <w:r w:rsidR="005203F9" w:rsidRPr="0025799E" w:rsidDel="00A66543">
          <w:rPr>
            <w:rFonts w:ascii="Georgia" w:hAnsi="Georgia"/>
            <w:sz w:val="24"/>
            <w:szCs w:val="24"/>
            <w:lang w:val="en-US"/>
          </w:rPr>
          <w:delText>which meant that</w:delText>
        </w:r>
      </w:del>
      <w:ins w:id="5992" w:author="Charlene Jaszewski [2]" w:date="2018-03-31T16:34:00Z">
        <w:r w:rsidR="00A66543" w:rsidRPr="0025799E">
          <w:rPr>
            <w:rFonts w:ascii="Georgia" w:hAnsi="Georgia"/>
            <w:sz w:val="24"/>
            <w:szCs w:val="24"/>
            <w:lang w:val="en-US"/>
          </w:rPr>
          <w:t>forcing</w:t>
        </w:r>
      </w:ins>
      <w:r w:rsidR="005203F9" w:rsidRPr="0025799E">
        <w:rPr>
          <w:rFonts w:ascii="Georgia" w:hAnsi="Georgia"/>
          <w:sz w:val="24"/>
          <w:szCs w:val="24"/>
          <w:lang w:val="en-US"/>
        </w:rPr>
        <w:t xml:space="preserve"> Newton </w:t>
      </w:r>
      <w:del w:id="5993" w:author="Charlene Jaszewski [2]" w:date="2018-03-31T16:34:00Z">
        <w:r w:rsidR="0024589B" w:rsidRPr="0025799E" w:rsidDel="00A66543">
          <w:rPr>
            <w:rFonts w:ascii="Georgia" w:hAnsi="Georgia"/>
            <w:sz w:val="24"/>
            <w:szCs w:val="24"/>
            <w:lang w:val="en-US"/>
          </w:rPr>
          <w:delText xml:space="preserve">was forced </w:delText>
        </w:r>
      </w:del>
      <w:r w:rsidR="0024589B" w:rsidRPr="0025799E">
        <w:rPr>
          <w:rFonts w:ascii="Georgia" w:hAnsi="Georgia"/>
          <w:sz w:val="24"/>
          <w:szCs w:val="24"/>
          <w:lang w:val="en-US"/>
        </w:rPr>
        <w:t xml:space="preserve">to compromise in his book, as well as </w:t>
      </w:r>
      <w:del w:id="5994" w:author="Charlene Jaszewski [2]" w:date="2018-03-31T16:34:00Z">
        <w:r w:rsidR="0024589B" w:rsidRPr="0025799E" w:rsidDel="00A66543">
          <w:rPr>
            <w:rFonts w:ascii="Georgia" w:hAnsi="Georgia"/>
            <w:sz w:val="24"/>
            <w:szCs w:val="24"/>
            <w:lang w:val="en-US"/>
          </w:rPr>
          <w:delText>giv</w:delText>
        </w:r>
      </w:del>
      <w:ins w:id="5995" w:author="Charlene Jaszewski [2]" w:date="2018-03-31T16:34:00Z">
        <w:r w:rsidR="000B05AB" w:rsidRPr="005E4D1B">
          <w:rPr>
            <w:rFonts w:ascii="Georgia" w:hAnsi="Georgia"/>
            <w:sz w:val="24"/>
            <w:szCs w:val="24"/>
            <w:lang w:val="en-US"/>
          </w:rPr>
          <w:t>includ</w:t>
        </w:r>
      </w:ins>
      <w:ins w:id="5996" w:author="Charlene Jaszewski [2]" w:date="2018-03-31T16:37:00Z">
        <w:r w:rsidR="000B05AB" w:rsidRPr="005E4D1B">
          <w:rPr>
            <w:rFonts w:ascii="Georgia" w:hAnsi="Georgia"/>
            <w:sz w:val="24"/>
            <w:szCs w:val="24"/>
            <w:lang w:val="en-US"/>
          </w:rPr>
          <w:t>e</w:t>
        </w:r>
      </w:ins>
      <w:del w:id="5997" w:author="Charlene Jaszewski [2]" w:date="2018-03-31T16:34:00Z">
        <w:r w:rsidR="0024589B" w:rsidRPr="00745051" w:rsidDel="00A66543">
          <w:rPr>
            <w:rFonts w:ascii="Georgia" w:hAnsi="Georgia"/>
            <w:sz w:val="24"/>
            <w:szCs w:val="24"/>
            <w:lang w:val="en-US"/>
          </w:rPr>
          <w:delText>ing</w:delText>
        </w:r>
      </w:del>
      <w:r w:rsidR="0024589B" w:rsidRPr="00450636">
        <w:rPr>
          <w:rFonts w:ascii="Georgia" w:hAnsi="Georgia"/>
          <w:sz w:val="24"/>
          <w:szCs w:val="24"/>
          <w:lang w:val="en-US"/>
        </w:rPr>
        <w:t xml:space="preserve"> </w:t>
      </w:r>
      <w:del w:id="5998" w:author="Charlene Jaszewski [2]" w:date="2018-03-31T16:34:00Z">
        <w:r w:rsidR="0024589B" w:rsidRPr="00303E97" w:rsidDel="00A66543">
          <w:rPr>
            <w:rFonts w:ascii="Georgia" w:hAnsi="Georgia"/>
            <w:sz w:val="24"/>
            <w:szCs w:val="24"/>
            <w:lang w:val="en-US"/>
          </w:rPr>
          <w:delText xml:space="preserve">an account of </w:delText>
        </w:r>
      </w:del>
      <w:r w:rsidR="0024589B" w:rsidRPr="00C9549C">
        <w:rPr>
          <w:rFonts w:ascii="Georgia" w:hAnsi="Georgia"/>
          <w:sz w:val="24"/>
          <w:szCs w:val="24"/>
          <w:lang w:val="en-US"/>
        </w:rPr>
        <w:t>Huygens’ theory.</w:t>
      </w:r>
    </w:p>
    <w:p w14:paraId="68A1A01C" w14:textId="4E82E4FB" w:rsidR="0024589B" w:rsidRPr="0025799E" w:rsidRDefault="0024589B" w:rsidP="00553861">
      <w:pPr>
        <w:spacing w:after="0" w:line="360" w:lineRule="auto"/>
        <w:ind w:firstLine="284"/>
        <w:rPr>
          <w:rFonts w:ascii="Georgia" w:hAnsi="Georgia"/>
          <w:sz w:val="24"/>
          <w:szCs w:val="24"/>
          <w:lang w:val="en-US"/>
        </w:rPr>
      </w:pPr>
      <w:r w:rsidRPr="00C9549C">
        <w:rPr>
          <w:rFonts w:ascii="Georgia" w:hAnsi="Georgia"/>
          <w:sz w:val="24"/>
          <w:szCs w:val="24"/>
          <w:lang w:val="en-US"/>
        </w:rPr>
        <w:t>The syrup experiment had been carried out once before</w:t>
      </w:r>
      <w:ins w:id="5999" w:author="Charlene Jaszewski [2]" w:date="2018-03-28T23:14:00Z">
        <w:r w:rsidR="002C39FC" w:rsidRPr="00AF065A">
          <w:rPr>
            <w:rFonts w:ascii="Georgia" w:hAnsi="Georgia"/>
            <w:sz w:val="24"/>
            <w:szCs w:val="24"/>
            <w:lang w:val="en-US"/>
          </w:rPr>
          <w:t>—</w:t>
        </w:r>
      </w:ins>
      <w:del w:id="6000" w:author="Charlene Jaszewski [2]" w:date="2018-03-28T23:14:00Z">
        <w:r w:rsidRPr="001D73FE" w:rsidDel="002C39FC">
          <w:rPr>
            <w:rFonts w:ascii="Georgia" w:hAnsi="Georgia"/>
            <w:sz w:val="24"/>
            <w:szCs w:val="24"/>
            <w:lang w:val="en-US"/>
          </w:rPr>
          <w:delText xml:space="preserve"> – </w:delText>
        </w:r>
      </w:del>
      <w:r w:rsidRPr="001D73FE">
        <w:rPr>
          <w:rFonts w:ascii="Georgia" w:hAnsi="Georgia"/>
          <w:sz w:val="24"/>
          <w:szCs w:val="24"/>
          <w:lang w:val="en-US"/>
        </w:rPr>
        <w:t xml:space="preserve">in 2003 in a pool at the University of Minnesota. In order to carry out the experiment, </w:t>
      </w:r>
      <w:del w:id="6001" w:author="Charlene Jaszewski [2]" w:date="2018-03-28T23:17:00Z">
        <w:r w:rsidRPr="00E86B15" w:rsidDel="00087340">
          <w:rPr>
            <w:rFonts w:ascii="Georgia" w:hAnsi="Georgia"/>
            <w:sz w:val="24"/>
            <w:szCs w:val="24"/>
            <w:lang w:val="en-US"/>
          </w:rPr>
          <w:delText xml:space="preserve">they </w:delText>
        </w:r>
      </w:del>
      <w:ins w:id="6002" w:author="Charlene Jaszewski [2]" w:date="2018-03-28T23:17:00Z">
        <w:r w:rsidR="00087340" w:rsidRPr="008B5EBE">
          <w:rPr>
            <w:rFonts w:ascii="Georgia" w:hAnsi="Georgia"/>
            <w:sz w:val="24"/>
            <w:szCs w:val="24"/>
            <w:lang w:val="en-US"/>
          </w:rPr>
          <w:t xml:space="preserve">the experimenters </w:t>
        </w:r>
      </w:ins>
      <w:r w:rsidRPr="0025799E">
        <w:rPr>
          <w:rFonts w:ascii="Georgia" w:hAnsi="Georgia"/>
          <w:sz w:val="24"/>
          <w:szCs w:val="24"/>
          <w:lang w:val="en-US"/>
        </w:rPr>
        <w:t xml:space="preserve">had been forced to apply for 22 different permits, including being allowed to flush </w:t>
      </w:r>
      <w:del w:id="6003" w:author="Charlene Jaszewski [2]" w:date="2018-03-28T23:17:00Z">
        <w:r w:rsidRPr="0025799E" w:rsidDel="00087340">
          <w:rPr>
            <w:rFonts w:ascii="Georgia" w:hAnsi="Georgia"/>
            <w:sz w:val="24"/>
            <w:szCs w:val="24"/>
            <w:lang w:val="en-US"/>
          </w:rPr>
          <w:delText xml:space="preserve">out </w:delText>
        </w:r>
      </w:del>
      <w:r w:rsidRPr="0025799E">
        <w:rPr>
          <w:rFonts w:ascii="Georgia" w:hAnsi="Georgia"/>
          <w:sz w:val="24"/>
          <w:szCs w:val="24"/>
          <w:lang w:val="en-US"/>
        </w:rPr>
        <w:t>crazy quantities of syrup into the municipal water system.</w:t>
      </w:r>
    </w:p>
    <w:p w14:paraId="1B88383A" w14:textId="30B206D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Mythbusters team had constructed two simple</w:t>
      </w:r>
      <w:del w:id="6004" w:author="Charlene Jaszewski [2]" w:date="2018-03-28T23:17:00Z">
        <w:r w:rsidRPr="0025799E" w:rsidDel="00087340">
          <w:rPr>
            <w:rFonts w:ascii="Georgia" w:hAnsi="Georgia"/>
            <w:sz w:val="24"/>
            <w:szCs w:val="24"/>
            <w:lang w:val="en-US"/>
          </w:rPr>
          <w:delText>,</w:delText>
        </w:r>
      </w:del>
      <w:r w:rsidRPr="0025799E">
        <w:rPr>
          <w:rFonts w:ascii="Georgia" w:hAnsi="Georgia"/>
          <w:sz w:val="24"/>
          <w:szCs w:val="24"/>
          <w:lang w:val="en-US"/>
        </w:rPr>
        <w:t xml:space="preserve"> but accurately measured</w:t>
      </w:r>
      <w:del w:id="6005" w:author="Charlene Jaszewski [2]" w:date="2018-03-28T23:17:00Z">
        <w:r w:rsidRPr="0025799E" w:rsidDel="00087340">
          <w:rPr>
            <w:rFonts w:ascii="Georgia" w:hAnsi="Georgia"/>
            <w:sz w:val="24"/>
            <w:szCs w:val="24"/>
            <w:lang w:val="en-US"/>
          </w:rPr>
          <w:delText>,</w:delText>
        </w:r>
      </w:del>
      <w:r w:rsidRPr="0025799E">
        <w:rPr>
          <w:rFonts w:ascii="Georgia" w:hAnsi="Georgia"/>
          <w:sz w:val="24"/>
          <w:szCs w:val="24"/>
          <w:lang w:val="en-US"/>
        </w:rPr>
        <w:t xml:space="preserve"> 25</w:t>
      </w:r>
      <w:ins w:id="6006" w:author="Charlene Jaszewski [2]" w:date="2018-03-28T23:17:00Z">
        <w:r w:rsidR="00087340" w:rsidRPr="0025799E">
          <w:rPr>
            <w:rFonts w:ascii="Georgia" w:hAnsi="Georgia"/>
            <w:sz w:val="24"/>
            <w:szCs w:val="24"/>
            <w:lang w:val="en-US"/>
          </w:rPr>
          <w:t>-</w:t>
        </w:r>
      </w:ins>
      <w:del w:id="6007" w:author="Charlene Jaszewski [2]" w:date="2018-03-28T23:17:00Z">
        <w:r w:rsidRPr="0025799E" w:rsidDel="00087340">
          <w:rPr>
            <w:rFonts w:ascii="Georgia" w:hAnsi="Georgia"/>
            <w:sz w:val="24"/>
            <w:szCs w:val="24"/>
            <w:lang w:val="en-US"/>
          </w:rPr>
          <w:delText xml:space="preserve"> </w:delText>
        </w:r>
      </w:del>
      <w:r w:rsidRPr="0025799E">
        <w:rPr>
          <w:rFonts w:ascii="Georgia" w:hAnsi="Georgia"/>
          <w:sz w:val="24"/>
          <w:szCs w:val="24"/>
          <w:lang w:val="en-US"/>
        </w:rPr>
        <w:t>yard pools with the help of an excavator, chipboard, styrofoam and treated fiber cloth. One of the pools was filled with 1,400 cubic feet of water and the other with the same amount of syrup mixture. Both Adam and Jamie swam. Adam was a few tenths of a second slower in syrup than in water</w:t>
      </w:r>
      <w:del w:id="6008" w:author="Charlene Jaszewski [2]" w:date="2018-04-09T23:08:00Z">
        <w:r w:rsidRPr="0025799E" w:rsidDel="00054A83">
          <w:rPr>
            <w:rFonts w:ascii="Georgia" w:hAnsi="Georgia"/>
            <w:sz w:val="24"/>
            <w:szCs w:val="24"/>
            <w:lang w:val="en-US"/>
          </w:rPr>
          <w:delText>,</w:delText>
        </w:r>
      </w:del>
      <w:r w:rsidRPr="0025799E">
        <w:rPr>
          <w:rFonts w:ascii="Georgia" w:hAnsi="Georgia"/>
          <w:sz w:val="24"/>
          <w:szCs w:val="24"/>
          <w:lang w:val="en-US"/>
        </w:rPr>
        <w:t xml:space="preserve"> whereas Jamie got worn out so quickly that his swimming </w:t>
      </w:r>
      <w:del w:id="6009" w:author="Charlene Jaszewski [2]" w:date="2018-03-30T08:52:00Z">
        <w:r w:rsidRPr="0025799E" w:rsidDel="00FE3DDD">
          <w:rPr>
            <w:rFonts w:ascii="Georgia" w:hAnsi="Georgia"/>
            <w:sz w:val="24"/>
            <w:szCs w:val="24"/>
            <w:lang w:val="en-US"/>
          </w:rPr>
          <w:delText>was not considered living up to</w:delText>
        </w:r>
      </w:del>
      <w:ins w:id="6010" w:author="Charlene Jaszewski [2]" w:date="2018-03-30T08:52:00Z">
        <w:r w:rsidR="00FE3DDD" w:rsidRPr="0025799E">
          <w:rPr>
            <w:rFonts w:ascii="Georgia" w:hAnsi="Georgia"/>
            <w:sz w:val="24"/>
            <w:szCs w:val="24"/>
            <w:lang w:val="en-US"/>
          </w:rPr>
          <w:t>didn’t live up to</w:t>
        </w:r>
      </w:ins>
      <w:r w:rsidRPr="0025799E">
        <w:rPr>
          <w:rFonts w:ascii="Georgia" w:hAnsi="Georgia"/>
          <w:sz w:val="24"/>
          <w:szCs w:val="24"/>
          <w:lang w:val="en-US"/>
        </w:rPr>
        <w:t xml:space="preserve"> any scientific </w:t>
      </w:r>
      <w:r w:rsidR="00AA1802" w:rsidRPr="0025799E">
        <w:rPr>
          <w:rFonts w:ascii="Georgia" w:hAnsi="Georgia"/>
          <w:sz w:val="24"/>
          <w:szCs w:val="24"/>
          <w:lang w:val="en-US"/>
        </w:rPr>
        <w:t>standards</w:t>
      </w:r>
      <w:r w:rsidRPr="0025799E">
        <w:rPr>
          <w:rFonts w:ascii="Georgia" w:hAnsi="Georgia"/>
          <w:sz w:val="24"/>
          <w:szCs w:val="24"/>
          <w:lang w:val="en-US"/>
        </w:rPr>
        <w:t xml:space="preserve"> whatsoever. The fact that Jamie was in poor shape was nothing new, which is why they </w:t>
      </w:r>
      <w:del w:id="6011" w:author="Charlene Jaszewski [2]" w:date="2018-03-30T08:53:00Z">
        <w:r w:rsidRPr="0025799E" w:rsidDel="00FE3DDD">
          <w:rPr>
            <w:rFonts w:ascii="Georgia" w:hAnsi="Georgia"/>
            <w:sz w:val="24"/>
            <w:szCs w:val="24"/>
            <w:lang w:val="en-US"/>
          </w:rPr>
          <w:delText xml:space="preserve">had </w:delText>
        </w:r>
      </w:del>
      <w:r w:rsidRPr="0025799E">
        <w:rPr>
          <w:rFonts w:ascii="Georgia" w:hAnsi="Georgia"/>
          <w:sz w:val="24"/>
          <w:szCs w:val="24"/>
          <w:lang w:val="en-US"/>
        </w:rPr>
        <w:t>called Olympic champion Nathan Adrian.</w:t>
      </w:r>
    </w:p>
    <w:p w14:paraId="774CCBCB" w14:textId="59E1556A" w:rsidR="00FE3DDD" w:rsidRPr="0025799E" w:rsidRDefault="0024589B" w:rsidP="00553861">
      <w:pPr>
        <w:spacing w:after="0" w:line="360" w:lineRule="auto"/>
        <w:ind w:firstLine="284"/>
        <w:rPr>
          <w:ins w:id="6012" w:author="Charlene Jaszewski [2]" w:date="2018-03-30T08:53:00Z"/>
          <w:rFonts w:ascii="Georgia" w:hAnsi="Georgia"/>
          <w:sz w:val="24"/>
          <w:szCs w:val="24"/>
          <w:lang w:val="en-US"/>
        </w:rPr>
      </w:pPr>
      <w:r w:rsidRPr="0025799E">
        <w:rPr>
          <w:rFonts w:ascii="Georgia" w:hAnsi="Georgia"/>
          <w:sz w:val="24"/>
          <w:szCs w:val="24"/>
          <w:lang w:val="en-US"/>
        </w:rPr>
        <w:t xml:space="preserve">The swimming of Adam Savage and Nathan Adrian in their roles as Mythbusters </w:t>
      </w:r>
      <w:del w:id="6013" w:author="Charlene Jaszewski [2]" w:date="2018-03-30T08:55:00Z">
        <w:r w:rsidRPr="0025799E" w:rsidDel="00FE3DDD">
          <w:rPr>
            <w:rFonts w:ascii="Georgia" w:hAnsi="Georgia"/>
            <w:sz w:val="24"/>
            <w:szCs w:val="24"/>
            <w:lang w:val="en-US"/>
          </w:rPr>
          <w:delText xml:space="preserve">showed </w:delText>
        </w:r>
      </w:del>
      <w:ins w:id="6014" w:author="Charlene Jaszewski [2]" w:date="2018-03-30T08:55:00Z">
        <w:r w:rsidR="00FE3DDD" w:rsidRPr="0025799E">
          <w:rPr>
            <w:rFonts w:ascii="Georgia" w:hAnsi="Georgia"/>
            <w:sz w:val="24"/>
            <w:szCs w:val="24"/>
            <w:lang w:val="en-US"/>
          </w:rPr>
          <w:t xml:space="preserve">produced </w:t>
        </w:r>
      </w:ins>
      <w:r w:rsidRPr="0025799E">
        <w:rPr>
          <w:rFonts w:ascii="Georgia" w:hAnsi="Georgia"/>
          <w:sz w:val="24"/>
          <w:szCs w:val="24"/>
          <w:lang w:val="en-US"/>
        </w:rPr>
        <w:t xml:space="preserve">the following results: </w:t>
      </w:r>
    </w:p>
    <w:p w14:paraId="3F6ACDC9" w14:textId="383A0A55" w:rsidR="00FE3DDD" w:rsidRPr="005E4D1B" w:rsidRDefault="0024589B" w:rsidP="005E4D1B">
      <w:pPr>
        <w:pStyle w:val="ListParagraph"/>
        <w:numPr>
          <w:ilvl w:val="0"/>
          <w:numId w:val="47"/>
        </w:numPr>
        <w:spacing w:after="0" w:line="360" w:lineRule="auto"/>
        <w:rPr>
          <w:ins w:id="6015" w:author="Charlene Jaszewski [2]" w:date="2018-03-30T08:53:00Z"/>
          <w:rFonts w:ascii="Georgia" w:hAnsi="Georgia"/>
          <w:sz w:val="24"/>
          <w:szCs w:val="24"/>
          <w:lang w:val="en-US"/>
        </w:rPr>
      </w:pPr>
      <w:del w:id="6016" w:author="Charlene Jaszewski [2]" w:date="2018-03-30T08:54:00Z">
        <w:r w:rsidRPr="005E4D1B" w:rsidDel="00FE3DDD">
          <w:rPr>
            <w:rFonts w:ascii="Georgia" w:hAnsi="Georgia"/>
            <w:sz w:val="24"/>
            <w:szCs w:val="24"/>
            <w:lang w:val="en-US"/>
          </w:rPr>
          <w:delText xml:space="preserve">1) </w:delText>
        </w:r>
      </w:del>
      <w:r w:rsidRPr="005E4D1B">
        <w:rPr>
          <w:rFonts w:ascii="Georgia" w:hAnsi="Georgia"/>
          <w:sz w:val="24"/>
          <w:szCs w:val="24"/>
          <w:lang w:val="en-US"/>
        </w:rPr>
        <w:t xml:space="preserve">The denser the syrup mixture, the lower the speed. </w:t>
      </w:r>
    </w:p>
    <w:p w14:paraId="6F4713B1" w14:textId="0C939BBE" w:rsidR="00FE3DDD" w:rsidRPr="005E4D1B" w:rsidRDefault="0024589B" w:rsidP="005E4D1B">
      <w:pPr>
        <w:pStyle w:val="ListParagraph"/>
        <w:numPr>
          <w:ilvl w:val="0"/>
          <w:numId w:val="47"/>
        </w:numPr>
        <w:spacing w:after="0" w:line="360" w:lineRule="auto"/>
        <w:rPr>
          <w:ins w:id="6017" w:author="Charlene Jaszewski [2]" w:date="2018-03-30T08:53:00Z"/>
          <w:rFonts w:ascii="Georgia" w:hAnsi="Georgia"/>
          <w:sz w:val="24"/>
          <w:szCs w:val="24"/>
          <w:lang w:val="en-US"/>
        </w:rPr>
      </w:pPr>
      <w:del w:id="6018" w:author="Charlene Jaszewski [2]" w:date="2018-03-30T08:54:00Z">
        <w:r w:rsidRPr="005E4D1B" w:rsidDel="00FE3DDD">
          <w:rPr>
            <w:rFonts w:ascii="Georgia" w:hAnsi="Georgia"/>
            <w:sz w:val="24"/>
            <w:szCs w:val="24"/>
            <w:lang w:val="en-US"/>
          </w:rPr>
          <w:delText xml:space="preserve">2) </w:delText>
        </w:r>
      </w:del>
      <w:r w:rsidRPr="005E4D1B">
        <w:rPr>
          <w:rFonts w:ascii="Georgia" w:hAnsi="Georgia"/>
          <w:sz w:val="24"/>
          <w:szCs w:val="24"/>
          <w:lang w:val="en-US"/>
        </w:rPr>
        <w:t xml:space="preserve">The more experienced the swimmer, the more he or she has to gain by swimming in pool water. </w:t>
      </w:r>
    </w:p>
    <w:p w14:paraId="5660B738" w14:textId="531F7EF0" w:rsidR="00FE3DDD" w:rsidRPr="005E4D1B" w:rsidRDefault="0024589B" w:rsidP="005E4D1B">
      <w:pPr>
        <w:pStyle w:val="ListParagraph"/>
        <w:numPr>
          <w:ilvl w:val="0"/>
          <w:numId w:val="47"/>
        </w:numPr>
        <w:spacing w:after="0" w:line="360" w:lineRule="auto"/>
        <w:rPr>
          <w:ins w:id="6019" w:author="Charlene Jaszewski [2]" w:date="2018-03-30T08:53:00Z"/>
          <w:rFonts w:ascii="Georgia" w:hAnsi="Georgia"/>
          <w:sz w:val="24"/>
          <w:szCs w:val="24"/>
          <w:lang w:val="en-US"/>
        </w:rPr>
      </w:pPr>
      <w:del w:id="6020" w:author="Charlene Jaszewski [2]" w:date="2018-03-30T08:54:00Z">
        <w:r w:rsidRPr="005E4D1B" w:rsidDel="00FE3DDD">
          <w:rPr>
            <w:rFonts w:ascii="Georgia" w:hAnsi="Georgia"/>
            <w:sz w:val="24"/>
            <w:szCs w:val="24"/>
            <w:lang w:val="en-US"/>
          </w:rPr>
          <w:delText xml:space="preserve">3) </w:delText>
        </w:r>
      </w:del>
      <w:r w:rsidRPr="005E4D1B">
        <w:rPr>
          <w:rFonts w:ascii="Georgia" w:hAnsi="Georgia"/>
          <w:sz w:val="24"/>
          <w:szCs w:val="24"/>
          <w:lang w:val="en-US"/>
        </w:rPr>
        <w:t xml:space="preserve">The decreased visibility in the syrup mixture may have affected the direction of the swimmers and hence their speed. </w:t>
      </w:r>
    </w:p>
    <w:p w14:paraId="53E1CBAE" w14:textId="178EADE1" w:rsidR="0024589B" w:rsidRPr="0025799E" w:rsidRDefault="0024589B" w:rsidP="005E4D1B">
      <w:pPr>
        <w:pStyle w:val="ListParagraph"/>
        <w:numPr>
          <w:ilvl w:val="0"/>
          <w:numId w:val="47"/>
        </w:numPr>
        <w:spacing w:after="0" w:line="360" w:lineRule="auto"/>
        <w:rPr>
          <w:rFonts w:ascii="Georgia" w:hAnsi="Georgia"/>
          <w:sz w:val="24"/>
          <w:szCs w:val="24"/>
          <w:lang w:val="en-US"/>
          <w:rPrChange w:id="6021" w:author="Charlene Jaszewski [2]" w:date="2018-04-09T13:52:00Z">
            <w:rPr>
              <w:lang w:val="en-US"/>
            </w:rPr>
          </w:rPrChange>
        </w:rPr>
      </w:pPr>
      <w:del w:id="6022" w:author="Charlene Jaszewski [2]" w:date="2018-03-30T08:54:00Z">
        <w:r w:rsidRPr="005E4D1B" w:rsidDel="00FE3DDD">
          <w:rPr>
            <w:rFonts w:ascii="Georgia" w:hAnsi="Georgia"/>
            <w:sz w:val="24"/>
            <w:szCs w:val="24"/>
            <w:lang w:val="en-US"/>
          </w:rPr>
          <w:delText xml:space="preserve">4) </w:delText>
        </w:r>
      </w:del>
      <w:r w:rsidRPr="005E4D1B">
        <w:rPr>
          <w:rFonts w:ascii="Georgia" w:hAnsi="Georgia"/>
          <w:sz w:val="24"/>
          <w:szCs w:val="24"/>
          <w:lang w:val="en-US"/>
        </w:rPr>
        <w:t xml:space="preserve">Both of them </w:t>
      </w:r>
      <w:del w:id="6023" w:author="Charlene Jaszewski [2]" w:date="2018-03-30T08:55:00Z">
        <w:r w:rsidRPr="005E4D1B" w:rsidDel="00FE3DDD">
          <w:rPr>
            <w:rFonts w:ascii="Georgia" w:hAnsi="Georgia"/>
            <w:sz w:val="24"/>
            <w:szCs w:val="24"/>
            <w:lang w:val="en-US"/>
          </w:rPr>
          <w:delText>were unable to rule out</w:delText>
        </w:r>
      </w:del>
      <w:ins w:id="6024" w:author="Charlene Jaszewski [2]" w:date="2018-03-30T08:55:00Z">
        <w:r w:rsidR="00FE3DDD" w:rsidRPr="00745051">
          <w:rPr>
            <w:rFonts w:ascii="Georgia" w:hAnsi="Georgia"/>
            <w:sz w:val="24"/>
            <w:szCs w:val="24"/>
            <w:lang w:val="en-US"/>
          </w:rPr>
          <w:t>felt</w:t>
        </w:r>
      </w:ins>
      <w:r w:rsidRPr="0025799E">
        <w:rPr>
          <w:rFonts w:ascii="Georgia" w:hAnsi="Georgia"/>
          <w:sz w:val="24"/>
          <w:szCs w:val="24"/>
          <w:lang w:val="en-US"/>
          <w:rPrChange w:id="6025" w:author="Charlene Jaszewski [2]" w:date="2018-04-09T13:52:00Z">
            <w:rPr>
              <w:lang w:val="en-US"/>
            </w:rPr>
          </w:rPrChange>
        </w:rPr>
        <w:t xml:space="preserve"> that it </w:t>
      </w:r>
      <w:del w:id="6026" w:author="Charlene Jaszewski [2]" w:date="2018-03-30T08:55:00Z">
        <w:r w:rsidRPr="0025799E" w:rsidDel="00FE3DDD">
          <w:rPr>
            <w:rFonts w:ascii="Georgia" w:hAnsi="Georgia"/>
            <w:sz w:val="24"/>
            <w:szCs w:val="24"/>
            <w:lang w:val="en-US"/>
            <w:rPrChange w:id="6027" w:author="Charlene Jaszewski [2]" w:date="2018-04-09T13:52:00Z">
              <w:rPr>
                <w:lang w:val="en-US"/>
              </w:rPr>
            </w:rPrChange>
          </w:rPr>
          <w:delText xml:space="preserve">could </w:delText>
        </w:r>
      </w:del>
      <w:ins w:id="6028" w:author="Charlene Jaszewski [2]" w:date="2018-03-30T08:55:00Z">
        <w:r w:rsidR="00FE3DDD" w:rsidRPr="00745051">
          <w:rPr>
            <w:rFonts w:ascii="Georgia" w:hAnsi="Georgia"/>
            <w:sz w:val="24"/>
            <w:szCs w:val="24"/>
            <w:lang w:val="en-US"/>
          </w:rPr>
          <w:t>might</w:t>
        </w:r>
        <w:r w:rsidR="00FE3DDD" w:rsidRPr="0025799E">
          <w:rPr>
            <w:rFonts w:ascii="Georgia" w:hAnsi="Georgia"/>
            <w:sz w:val="24"/>
            <w:szCs w:val="24"/>
            <w:lang w:val="en-US"/>
            <w:rPrChange w:id="6029" w:author="Charlene Jaszewski [2]" w:date="2018-04-09T13:52:00Z">
              <w:rPr>
                <w:lang w:val="en-US"/>
              </w:rPr>
            </w:rPrChange>
          </w:rPr>
          <w:t xml:space="preserve"> </w:t>
        </w:r>
      </w:ins>
      <w:r w:rsidRPr="0025799E">
        <w:rPr>
          <w:rFonts w:ascii="Georgia" w:hAnsi="Georgia"/>
          <w:sz w:val="24"/>
          <w:szCs w:val="24"/>
          <w:lang w:val="en-US"/>
          <w:rPrChange w:id="6030" w:author="Charlene Jaszewski [2]" w:date="2018-04-09T13:52:00Z">
            <w:rPr>
              <w:lang w:val="en-US"/>
            </w:rPr>
          </w:rPrChange>
        </w:rPr>
        <w:t xml:space="preserve">be possible to swim as fast in syrup as in water if they were to train more. Nathan Adrian said that </w:t>
      </w:r>
      <w:del w:id="6031" w:author="Charlene Jaszewski [2]" w:date="2018-03-30T08:54:00Z">
        <w:r w:rsidRPr="0025799E" w:rsidDel="00FE3DDD">
          <w:rPr>
            <w:rFonts w:ascii="Georgia" w:hAnsi="Georgia"/>
            <w:sz w:val="24"/>
            <w:szCs w:val="24"/>
            <w:lang w:val="en-US"/>
            <w:rPrChange w:id="6032" w:author="Charlene Jaszewski [2]" w:date="2018-04-09T13:52:00Z">
              <w:rPr>
                <w:lang w:val="en-US"/>
              </w:rPr>
            </w:rPrChange>
          </w:rPr>
          <w:delText xml:space="preserve">it felt as if </w:delText>
        </w:r>
      </w:del>
      <w:r w:rsidRPr="0025799E">
        <w:rPr>
          <w:rFonts w:ascii="Georgia" w:hAnsi="Georgia"/>
          <w:sz w:val="24"/>
          <w:szCs w:val="24"/>
          <w:lang w:val="en-US"/>
          <w:rPrChange w:id="6033" w:author="Charlene Jaszewski [2]" w:date="2018-04-09T13:52:00Z">
            <w:rPr>
              <w:lang w:val="en-US"/>
            </w:rPr>
          </w:rPrChange>
        </w:rPr>
        <w:t xml:space="preserve">his </w:t>
      </w:r>
      <w:ins w:id="6034" w:author="Charlene Jaszewski [2]" w:date="2018-03-30T08:55:00Z">
        <w:r w:rsidR="00FE3DDD" w:rsidRPr="00745051">
          <w:rPr>
            <w:rFonts w:ascii="Georgia" w:hAnsi="Georgia"/>
            <w:sz w:val="24"/>
            <w:szCs w:val="24"/>
            <w:lang w:val="en-US"/>
          </w:rPr>
          <w:t xml:space="preserve">current </w:t>
        </w:r>
      </w:ins>
      <w:r w:rsidRPr="0025799E">
        <w:rPr>
          <w:rFonts w:ascii="Georgia" w:hAnsi="Georgia"/>
          <w:sz w:val="24"/>
          <w:szCs w:val="24"/>
          <w:lang w:val="en-US"/>
          <w:rPrChange w:id="6035" w:author="Charlene Jaszewski [2]" w:date="2018-04-09T13:52:00Z">
            <w:rPr>
              <w:lang w:val="en-US"/>
            </w:rPr>
          </w:rPrChange>
        </w:rPr>
        <w:t xml:space="preserve">technique was </w:t>
      </w:r>
      <w:del w:id="6036" w:author="Charlene Jaszewski [2]" w:date="2018-03-30T08:54:00Z">
        <w:r w:rsidRPr="0025799E" w:rsidDel="00FE3DDD">
          <w:rPr>
            <w:rFonts w:ascii="Georgia" w:hAnsi="Georgia"/>
            <w:sz w:val="24"/>
            <w:szCs w:val="24"/>
            <w:lang w:val="en-US"/>
            <w:rPrChange w:id="6037" w:author="Charlene Jaszewski [2]" w:date="2018-04-09T13:52:00Z">
              <w:rPr>
                <w:lang w:val="en-US"/>
              </w:rPr>
            </w:rPrChange>
          </w:rPr>
          <w:delText xml:space="preserve">unsuited </w:delText>
        </w:r>
      </w:del>
      <w:ins w:id="6038" w:author="Charlene Jaszewski [2]" w:date="2018-03-30T08:54:00Z">
        <w:r w:rsidR="00FE3DDD" w:rsidRPr="00745051">
          <w:rPr>
            <w:rFonts w:ascii="Georgia" w:hAnsi="Georgia"/>
            <w:sz w:val="24"/>
            <w:szCs w:val="24"/>
            <w:lang w:val="en-US"/>
          </w:rPr>
          <w:t>unsuitable</w:t>
        </w:r>
        <w:r w:rsidR="00FE3DDD" w:rsidRPr="0025799E">
          <w:rPr>
            <w:rFonts w:ascii="Georgia" w:hAnsi="Georgia"/>
            <w:sz w:val="24"/>
            <w:szCs w:val="24"/>
            <w:lang w:val="en-US"/>
            <w:rPrChange w:id="6039" w:author="Charlene Jaszewski [2]" w:date="2018-04-09T13:52:00Z">
              <w:rPr>
                <w:lang w:val="en-US"/>
              </w:rPr>
            </w:rPrChange>
          </w:rPr>
          <w:t xml:space="preserve"> </w:t>
        </w:r>
      </w:ins>
      <w:r w:rsidRPr="0025799E">
        <w:rPr>
          <w:rFonts w:ascii="Georgia" w:hAnsi="Georgia"/>
          <w:sz w:val="24"/>
          <w:szCs w:val="24"/>
          <w:lang w:val="en-US"/>
          <w:rPrChange w:id="6040" w:author="Charlene Jaszewski [2]" w:date="2018-04-09T13:52:00Z">
            <w:rPr>
              <w:lang w:val="en-US"/>
            </w:rPr>
          </w:rPrChange>
        </w:rPr>
        <w:t>for syrup.</w:t>
      </w:r>
    </w:p>
    <w:p w14:paraId="184FBE69" w14:textId="77777777" w:rsidR="0024589B" w:rsidRPr="00745051" w:rsidRDefault="0024589B" w:rsidP="00553861">
      <w:pPr>
        <w:spacing w:after="0" w:line="360" w:lineRule="auto"/>
        <w:rPr>
          <w:rFonts w:ascii="Georgia" w:hAnsi="Georgia"/>
          <w:sz w:val="24"/>
          <w:szCs w:val="24"/>
          <w:lang w:val="en-US"/>
        </w:rPr>
      </w:pPr>
    </w:p>
    <w:p w14:paraId="464880B6" w14:textId="149A48EA" w:rsidR="0024589B" w:rsidRPr="008B5EBE" w:rsidRDefault="0024589B" w:rsidP="000F710D">
      <w:pPr>
        <w:spacing w:after="0" w:line="360" w:lineRule="auto"/>
        <w:outlineLvl w:val="0"/>
        <w:rPr>
          <w:rFonts w:ascii="Georgia" w:hAnsi="Georgia"/>
          <w:b/>
          <w:sz w:val="24"/>
          <w:szCs w:val="24"/>
          <w:lang w:val="en-US"/>
        </w:rPr>
      </w:pPr>
      <w:r w:rsidRPr="00450636">
        <w:rPr>
          <w:rFonts w:ascii="Georgia" w:hAnsi="Georgia"/>
          <w:b/>
          <w:sz w:val="24"/>
          <w:szCs w:val="24"/>
          <w:lang w:val="en-US"/>
        </w:rPr>
        <w:t>Usin</w:t>
      </w:r>
      <w:r w:rsidRPr="00303E97">
        <w:rPr>
          <w:rFonts w:ascii="Georgia" w:hAnsi="Georgia"/>
          <w:b/>
          <w:sz w:val="24"/>
          <w:szCs w:val="24"/>
          <w:lang w:val="en-US"/>
        </w:rPr>
        <w:t xml:space="preserve">g </w:t>
      </w:r>
      <w:ins w:id="6041" w:author="Charlene Jaszewski [2]" w:date="2018-03-30T08:55:00Z">
        <w:r w:rsidR="00FE3DDD" w:rsidRPr="00C9549C">
          <w:rPr>
            <w:rFonts w:ascii="Georgia" w:hAnsi="Georgia"/>
            <w:b/>
            <w:sz w:val="24"/>
            <w:szCs w:val="24"/>
            <w:lang w:val="en-US"/>
          </w:rPr>
          <w:t>A</w:t>
        </w:r>
      </w:ins>
      <w:del w:id="6042" w:author="Charlene Jaszewski [2]" w:date="2018-03-30T08:55:00Z">
        <w:r w:rsidRPr="00AF065A" w:rsidDel="00FE3DDD">
          <w:rPr>
            <w:rFonts w:ascii="Georgia" w:hAnsi="Georgia"/>
            <w:b/>
            <w:sz w:val="24"/>
            <w:szCs w:val="24"/>
            <w:lang w:val="en-US"/>
          </w:rPr>
          <w:delText>a</w:delText>
        </w:r>
      </w:del>
      <w:r w:rsidRPr="001D73FE">
        <w:rPr>
          <w:rFonts w:ascii="Georgia" w:hAnsi="Georgia"/>
          <w:b/>
          <w:sz w:val="24"/>
          <w:szCs w:val="24"/>
          <w:lang w:val="en-US"/>
        </w:rPr>
        <w:t xml:space="preserve">nimals as </w:t>
      </w:r>
      <w:ins w:id="6043" w:author="Charlene Jaszewski [2]" w:date="2018-03-30T08:55:00Z">
        <w:r w:rsidR="00FE3DDD" w:rsidRPr="001D73FE">
          <w:rPr>
            <w:rFonts w:ascii="Georgia" w:hAnsi="Georgia"/>
            <w:b/>
            <w:sz w:val="24"/>
            <w:szCs w:val="24"/>
            <w:lang w:val="en-US"/>
          </w:rPr>
          <w:t>M</w:t>
        </w:r>
      </w:ins>
      <w:del w:id="6044" w:author="Charlene Jaszewski [2]" w:date="2018-03-30T08:55:00Z">
        <w:r w:rsidRPr="00E86B15" w:rsidDel="00FE3DDD">
          <w:rPr>
            <w:rFonts w:ascii="Georgia" w:hAnsi="Georgia"/>
            <w:b/>
            <w:sz w:val="24"/>
            <w:szCs w:val="24"/>
            <w:lang w:val="en-US"/>
          </w:rPr>
          <w:delText>m</w:delText>
        </w:r>
      </w:del>
      <w:r w:rsidRPr="008B5EBE">
        <w:rPr>
          <w:rFonts w:ascii="Georgia" w:hAnsi="Georgia"/>
          <w:b/>
          <w:sz w:val="24"/>
          <w:szCs w:val="24"/>
          <w:lang w:val="en-US"/>
        </w:rPr>
        <w:t>entors</w:t>
      </w:r>
    </w:p>
    <w:p w14:paraId="667E934B" w14:textId="1A8B1795" w:rsidR="0024589B" w:rsidRPr="0025799E" w:rsidRDefault="0024589B" w:rsidP="00553861">
      <w:pPr>
        <w:spacing w:after="0" w:line="360" w:lineRule="auto"/>
        <w:rPr>
          <w:rFonts w:ascii="Georgia" w:hAnsi="Georgia"/>
          <w:sz w:val="24"/>
          <w:szCs w:val="24"/>
          <w:lang w:val="en-US"/>
        </w:rPr>
      </w:pPr>
      <w:del w:id="6045" w:author="Charlene Jaszewski [2]" w:date="2018-03-30T08:56:00Z">
        <w:r w:rsidRPr="0025799E" w:rsidDel="00FE3DDD">
          <w:rPr>
            <w:rFonts w:ascii="Georgia" w:hAnsi="Georgia"/>
            <w:sz w:val="24"/>
            <w:szCs w:val="24"/>
            <w:lang w:val="en-US"/>
          </w:rPr>
          <w:delText xml:space="preserve">Man </w:delText>
        </w:r>
      </w:del>
      <w:ins w:id="6046" w:author="Charlene Jaszewski [2]" w:date="2018-03-30T08:56:00Z">
        <w:r w:rsidR="00FE3DDD" w:rsidRPr="0025799E">
          <w:rPr>
            <w:rFonts w:ascii="Georgia" w:hAnsi="Georgia"/>
            <w:sz w:val="24"/>
            <w:szCs w:val="24"/>
            <w:lang w:val="en-US"/>
          </w:rPr>
          <w:t>Humans are</w:t>
        </w:r>
      </w:ins>
      <w:del w:id="6047" w:author="Charlene Jaszewski [2]" w:date="2018-03-30T08:56:00Z">
        <w:r w:rsidRPr="0025799E" w:rsidDel="00FE3DDD">
          <w:rPr>
            <w:rFonts w:ascii="Georgia" w:hAnsi="Georgia"/>
            <w:sz w:val="24"/>
            <w:szCs w:val="24"/>
            <w:lang w:val="en-US"/>
          </w:rPr>
          <w:delText>is a</w:delText>
        </w:r>
      </w:del>
      <w:r w:rsidRPr="0025799E">
        <w:rPr>
          <w:rFonts w:ascii="Georgia" w:hAnsi="Georgia"/>
          <w:sz w:val="24"/>
          <w:szCs w:val="24"/>
          <w:lang w:val="en-US"/>
        </w:rPr>
        <w:t xml:space="preserve"> unique swimmer</w:t>
      </w:r>
      <w:ins w:id="6048" w:author="Charlene Jaszewski [2]" w:date="2018-03-30T08:56:00Z">
        <w:r w:rsidR="00FE3DDD" w:rsidRPr="0025799E">
          <w:rPr>
            <w:rFonts w:ascii="Georgia" w:hAnsi="Georgia"/>
            <w:sz w:val="24"/>
            <w:szCs w:val="24"/>
            <w:lang w:val="en-US"/>
          </w:rPr>
          <w:t>s</w:t>
        </w:r>
      </w:ins>
      <w:r w:rsidRPr="0025799E">
        <w:rPr>
          <w:rFonts w:ascii="Georgia" w:hAnsi="Georgia"/>
          <w:sz w:val="24"/>
          <w:szCs w:val="24"/>
          <w:lang w:val="en-US"/>
        </w:rPr>
        <w:t xml:space="preserve">, but may still </w:t>
      </w:r>
      <w:del w:id="6049" w:author="Charlene Jaszewski [2]" w:date="2018-03-31T16:38:00Z">
        <w:r w:rsidRPr="0025799E" w:rsidDel="00261608">
          <w:rPr>
            <w:rFonts w:ascii="Georgia" w:hAnsi="Georgia"/>
            <w:sz w:val="24"/>
            <w:szCs w:val="24"/>
            <w:lang w:val="en-US"/>
          </w:rPr>
          <w:delText xml:space="preserve">benefit </w:delText>
        </w:r>
      </w:del>
      <w:ins w:id="6050" w:author="Charlene Jaszewski [2]" w:date="2018-03-31T16:38:00Z">
        <w:r w:rsidR="00261608" w:rsidRPr="0025799E">
          <w:rPr>
            <w:rFonts w:ascii="Georgia" w:hAnsi="Georgia"/>
            <w:sz w:val="24"/>
            <w:szCs w:val="24"/>
            <w:lang w:val="en-US"/>
          </w:rPr>
          <w:t xml:space="preserve">learn </w:t>
        </w:r>
      </w:ins>
      <w:r w:rsidRPr="0025799E">
        <w:rPr>
          <w:rFonts w:ascii="Georgia" w:hAnsi="Georgia"/>
          <w:sz w:val="24"/>
          <w:szCs w:val="24"/>
          <w:lang w:val="en-US"/>
        </w:rPr>
        <w:t xml:space="preserve">from </w:t>
      </w:r>
      <w:del w:id="6051" w:author="Charlene Jaszewski [2]" w:date="2018-03-30T08:56:00Z">
        <w:r w:rsidRPr="0025799E" w:rsidDel="00FE3DDD">
          <w:rPr>
            <w:rFonts w:ascii="Georgia" w:hAnsi="Georgia"/>
            <w:sz w:val="24"/>
            <w:szCs w:val="24"/>
            <w:lang w:val="en-US"/>
          </w:rPr>
          <w:delText xml:space="preserve">our </w:delText>
        </w:r>
      </w:del>
      <w:ins w:id="6052" w:author="Charlene Jaszewski [2]" w:date="2018-03-30T08:56:00Z">
        <w:r w:rsidR="00FE3DDD" w:rsidRPr="0025799E">
          <w:rPr>
            <w:rFonts w:ascii="Georgia" w:hAnsi="Georgia"/>
            <w:sz w:val="24"/>
            <w:szCs w:val="24"/>
            <w:lang w:val="en-US"/>
          </w:rPr>
          <w:t xml:space="preserve">their </w:t>
        </w:r>
      </w:ins>
      <w:r w:rsidRPr="0025799E">
        <w:rPr>
          <w:rFonts w:ascii="Georgia" w:hAnsi="Georgia"/>
          <w:sz w:val="24"/>
          <w:szCs w:val="24"/>
          <w:lang w:val="en-US"/>
        </w:rPr>
        <w:t>animal friends. The physics behind water striders walking on the surface shows us that it’s unnecessary to spend time on walking or floating on top of the water. Rowers teach us the importance of having a stable upper body linking our movements together</w:t>
      </w:r>
      <w:del w:id="6053" w:author="Charlene Jaszewski [2]" w:date="2018-04-09T23:08:00Z">
        <w:r w:rsidRPr="0025799E" w:rsidDel="00CD356C">
          <w:rPr>
            <w:rFonts w:ascii="Georgia" w:hAnsi="Georgia"/>
            <w:sz w:val="24"/>
            <w:szCs w:val="24"/>
            <w:lang w:val="en-US"/>
          </w:rPr>
          <w:delText>,</w:delText>
        </w:r>
      </w:del>
      <w:r w:rsidRPr="0025799E">
        <w:rPr>
          <w:rFonts w:ascii="Georgia" w:hAnsi="Georgia"/>
          <w:sz w:val="24"/>
          <w:szCs w:val="24"/>
          <w:lang w:val="en-US"/>
        </w:rPr>
        <w:t xml:space="preserve"> whereas fish teach us to be streamlined in the water.</w:t>
      </w:r>
    </w:p>
    <w:p w14:paraId="20E58189" w14:textId="4A98F5E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So what about the penguins of Madagascar? Despite the fact th</w:t>
      </w:r>
      <w:r w:rsidR="00AA1802" w:rsidRPr="0025799E">
        <w:rPr>
          <w:rFonts w:ascii="Georgia" w:hAnsi="Georgia"/>
          <w:sz w:val="24"/>
          <w:szCs w:val="24"/>
          <w:lang w:val="en-US"/>
        </w:rPr>
        <w:t>at they’re fun to watch, there’</w:t>
      </w:r>
      <w:r w:rsidRPr="0025799E">
        <w:rPr>
          <w:rFonts w:ascii="Georgia" w:hAnsi="Georgia"/>
          <w:sz w:val="24"/>
          <w:szCs w:val="24"/>
          <w:lang w:val="en-US"/>
        </w:rPr>
        <w:t>s much to learn from their movement patterns. Having strong upper body muscles to drive the body forward in a streamlined position is exactly what fast swimmers try to accomplish (</w:t>
      </w:r>
      <w:del w:id="6054" w:author="Charlene Jaszewski [2]" w:date="2018-04-09T23:08:00Z">
        <w:r w:rsidRPr="0025799E" w:rsidDel="008530D0">
          <w:rPr>
            <w:rFonts w:ascii="Georgia" w:hAnsi="Georgia"/>
            <w:sz w:val="24"/>
            <w:szCs w:val="24"/>
            <w:lang w:val="en-US"/>
          </w:rPr>
          <w:delText xml:space="preserve">with the </w:delText>
        </w:r>
      </w:del>
      <w:r w:rsidRPr="0025799E">
        <w:rPr>
          <w:rFonts w:ascii="Georgia" w:hAnsi="Georgia"/>
          <w:sz w:val="24"/>
          <w:szCs w:val="24"/>
          <w:lang w:val="en-US"/>
        </w:rPr>
        <w:t>except</w:t>
      </w:r>
      <w:del w:id="6055" w:author="Charlene Jaszewski [2]" w:date="2018-04-09T23:09:00Z">
        <w:r w:rsidRPr="0025799E" w:rsidDel="008530D0">
          <w:rPr>
            <w:rFonts w:ascii="Georgia" w:hAnsi="Georgia"/>
            <w:sz w:val="24"/>
            <w:szCs w:val="24"/>
            <w:lang w:val="en-US"/>
          </w:rPr>
          <w:delText>ion</w:delText>
        </w:r>
      </w:del>
      <w:r w:rsidRPr="0025799E">
        <w:rPr>
          <w:rFonts w:ascii="Georgia" w:hAnsi="Georgia"/>
          <w:sz w:val="24"/>
          <w:szCs w:val="24"/>
          <w:lang w:val="en-US"/>
        </w:rPr>
        <w:t xml:space="preserve"> </w:t>
      </w:r>
      <w:del w:id="6056" w:author="Charlene Jaszewski [2]" w:date="2018-04-09T23:09:00Z">
        <w:r w:rsidRPr="0025799E" w:rsidDel="008530D0">
          <w:rPr>
            <w:rFonts w:ascii="Georgia" w:hAnsi="Georgia"/>
            <w:sz w:val="24"/>
            <w:szCs w:val="24"/>
            <w:lang w:val="en-US"/>
          </w:rPr>
          <w:delText xml:space="preserve">of </w:delText>
        </w:r>
      </w:del>
      <w:r w:rsidRPr="0025799E">
        <w:rPr>
          <w:rFonts w:ascii="Georgia" w:hAnsi="Georgia"/>
          <w:sz w:val="24"/>
          <w:szCs w:val="24"/>
          <w:lang w:val="en-US"/>
        </w:rPr>
        <w:t>breaststroke swimmers).</w:t>
      </w:r>
    </w:p>
    <w:p w14:paraId="1FA71DB8" w14:textId="5EA8711C" w:rsidR="0024589B" w:rsidRPr="0025799E" w:rsidRDefault="00FE3DDD" w:rsidP="00553861">
      <w:pPr>
        <w:spacing w:after="0" w:line="360" w:lineRule="auto"/>
        <w:ind w:firstLine="284"/>
        <w:rPr>
          <w:rFonts w:ascii="Georgia" w:hAnsi="Georgia"/>
          <w:sz w:val="24"/>
          <w:szCs w:val="24"/>
          <w:lang w:val="en-US"/>
        </w:rPr>
      </w:pPr>
      <w:ins w:id="6057" w:author="Charlene Jaszewski [2]" w:date="2018-03-30T08:57:00Z">
        <w:r w:rsidRPr="0025799E">
          <w:rPr>
            <w:rFonts w:ascii="Georgia" w:hAnsi="Georgia"/>
            <w:sz w:val="24"/>
            <w:szCs w:val="24"/>
            <w:lang w:val="en-US"/>
          </w:rPr>
          <w:t>P</w:t>
        </w:r>
      </w:ins>
      <w:del w:id="6058" w:author="Charlene Jaszewski [2]" w:date="2018-03-30T08:57:00Z">
        <w:r w:rsidR="0024589B" w:rsidRPr="0025799E" w:rsidDel="00FE3DDD">
          <w:rPr>
            <w:rFonts w:ascii="Georgia" w:hAnsi="Georgia"/>
            <w:sz w:val="24"/>
            <w:szCs w:val="24"/>
            <w:lang w:val="en-US"/>
          </w:rPr>
          <w:delText>The p</w:delText>
        </w:r>
      </w:del>
      <w:r w:rsidR="0024589B" w:rsidRPr="0025799E">
        <w:rPr>
          <w:rFonts w:ascii="Georgia" w:hAnsi="Georgia"/>
          <w:sz w:val="24"/>
          <w:szCs w:val="24"/>
          <w:lang w:val="en-US"/>
        </w:rPr>
        <w:t xml:space="preserve">erhaps </w:t>
      </w:r>
      <w:ins w:id="6059" w:author="Charlene Jaszewski [2]" w:date="2018-03-30T08:57:00Z">
        <w:r w:rsidRPr="0025799E">
          <w:rPr>
            <w:rFonts w:ascii="Georgia" w:hAnsi="Georgia"/>
            <w:sz w:val="24"/>
            <w:szCs w:val="24"/>
            <w:lang w:val="en-US"/>
          </w:rPr>
          <w:t xml:space="preserve">the </w:t>
        </w:r>
      </w:ins>
      <w:r w:rsidR="0024589B" w:rsidRPr="0025799E">
        <w:rPr>
          <w:rFonts w:ascii="Georgia" w:hAnsi="Georgia"/>
          <w:sz w:val="24"/>
          <w:szCs w:val="24"/>
          <w:lang w:val="en-US"/>
        </w:rPr>
        <w:t xml:space="preserve">most exciting aspect of the discovery of the penguins’ layer of air creating less resistance is the realization that there are additional future groundbreaking discoveries to be made in </w:t>
      </w:r>
      <w:del w:id="6060" w:author="Charlene Jaszewski [2]" w:date="2018-03-30T08:57:00Z">
        <w:r w:rsidR="0024589B" w:rsidRPr="0025799E" w:rsidDel="00FE3DDD">
          <w:rPr>
            <w:rFonts w:ascii="Georgia" w:hAnsi="Georgia"/>
            <w:sz w:val="24"/>
            <w:szCs w:val="24"/>
            <w:lang w:val="en-US"/>
          </w:rPr>
          <w:delText xml:space="preserve">research on </w:delText>
        </w:r>
      </w:del>
      <w:r w:rsidR="0024589B" w:rsidRPr="0025799E">
        <w:rPr>
          <w:rFonts w:ascii="Georgia" w:hAnsi="Georgia"/>
          <w:sz w:val="24"/>
          <w:szCs w:val="24"/>
          <w:lang w:val="en-US"/>
        </w:rPr>
        <w:t>human swimming</w:t>
      </w:r>
      <w:ins w:id="6061" w:author="Charlene Jaszewski [2]" w:date="2018-03-30T08:57:00Z">
        <w:r w:rsidRPr="0025799E">
          <w:rPr>
            <w:rFonts w:ascii="Georgia" w:hAnsi="Georgia"/>
            <w:sz w:val="24"/>
            <w:szCs w:val="24"/>
            <w:lang w:val="en-US"/>
          </w:rPr>
          <w:t xml:space="preserve"> research</w:t>
        </w:r>
      </w:ins>
      <w:r w:rsidR="0024589B" w:rsidRPr="0025799E">
        <w:rPr>
          <w:rFonts w:ascii="Georgia" w:hAnsi="Georgia"/>
          <w:sz w:val="24"/>
          <w:szCs w:val="24"/>
          <w:lang w:val="en-US"/>
        </w:rPr>
        <w:t>. Swimming styles will be refined. Records will be broken</w:t>
      </w:r>
      <w:ins w:id="6062" w:author="Charlene Jaszewski [2]" w:date="2018-03-30T08:58:00Z">
        <w:r w:rsidRPr="0025799E">
          <w:rPr>
            <w:rFonts w:ascii="Georgia" w:hAnsi="Georgia"/>
            <w:sz w:val="24"/>
            <w:szCs w:val="24"/>
            <w:lang w:val="en-US"/>
          </w:rPr>
          <w:t>—e</w:t>
        </w:r>
      </w:ins>
      <w:del w:id="6063" w:author="Charlene Jaszewski [2]" w:date="2018-03-30T08:58:00Z">
        <w:r w:rsidR="0024589B" w:rsidRPr="0025799E" w:rsidDel="00FE3DDD">
          <w:rPr>
            <w:rFonts w:ascii="Georgia" w:hAnsi="Georgia"/>
            <w:sz w:val="24"/>
            <w:szCs w:val="24"/>
            <w:lang w:val="en-US"/>
          </w:rPr>
          <w:delText>. E</w:delText>
        </w:r>
      </w:del>
      <w:r w:rsidR="0024589B" w:rsidRPr="0025799E">
        <w:rPr>
          <w:rFonts w:ascii="Georgia" w:hAnsi="Georgia"/>
          <w:sz w:val="24"/>
          <w:szCs w:val="24"/>
          <w:lang w:val="en-US"/>
        </w:rPr>
        <w:t>ven the absolute best.</w:t>
      </w:r>
    </w:p>
    <w:p w14:paraId="692BD11E" w14:textId="77777777" w:rsidR="0024589B" w:rsidRPr="0025799E" w:rsidRDefault="0024589B" w:rsidP="00553861">
      <w:pPr>
        <w:spacing w:after="0" w:line="360" w:lineRule="auto"/>
        <w:rPr>
          <w:rFonts w:ascii="Georgia" w:hAnsi="Georgia"/>
          <w:sz w:val="24"/>
          <w:szCs w:val="24"/>
          <w:lang w:val="en-US"/>
        </w:rPr>
      </w:pPr>
    </w:p>
    <w:p w14:paraId="51024B5B" w14:textId="77777777" w:rsidR="0024589B" w:rsidRPr="0025799E" w:rsidRDefault="0024589B" w:rsidP="000F710D">
      <w:pPr>
        <w:spacing w:after="0" w:line="360" w:lineRule="auto"/>
        <w:jc w:val="center"/>
        <w:outlineLvl w:val="0"/>
        <w:rPr>
          <w:rFonts w:ascii="Georgia" w:hAnsi="Georgia"/>
          <w:b/>
          <w:caps/>
          <w:sz w:val="24"/>
          <w:szCs w:val="24"/>
          <w:lang w:val="en-US"/>
        </w:rPr>
      </w:pPr>
      <w:r w:rsidRPr="0025799E">
        <w:rPr>
          <w:rFonts w:ascii="Georgia" w:hAnsi="Georgia"/>
          <w:b/>
          <w:caps/>
          <w:sz w:val="24"/>
          <w:szCs w:val="24"/>
          <w:lang w:val="en-US"/>
        </w:rPr>
        <w:t>Eight animal swimmers</w:t>
      </w:r>
    </w:p>
    <w:tbl>
      <w:tblPr>
        <w:tblStyle w:val="TableGrid"/>
        <w:tblW w:w="9209" w:type="dxa"/>
        <w:tblLook w:val="04A0" w:firstRow="1" w:lastRow="0" w:firstColumn="1" w:lastColumn="0" w:noHBand="0" w:noVBand="1"/>
      </w:tblPr>
      <w:tblGrid>
        <w:gridCol w:w="1129"/>
        <w:gridCol w:w="8080"/>
      </w:tblGrid>
      <w:tr w:rsidR="0024589B" w:rsidRPr="0025799E" w14:paraId="2118EB1D" w14:textId="77777777" w:rsidTr="00553861">
        <w:tc>
          <w:tcPr>
            <w:tcW w:w="1129" w:type="dxa"/>
          </w:tcPr>
          <w:p w14:paraId="6011CBA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w:t>
            </w:r>
          </w:p>
        </w:tc>
        <w:tc>
          <w:tcPr>
            <w:tcW w:w="8080" w:type="dxa"/>
          </w:tcPr>
          <w:p w14:paraId="25BDDD1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Species: Marlin</w:t>
            </w:r>
          </w:p>
          <w:p w14:paraId="7FD6BF7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Top speed: 75 mph</w:t>
            </w:r>
          </w:p>
          <w:p w14:paraId="6C7D61A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Standard size: 15 feet/1,650 lbs</w:t>
            </w:r>
            <w:del w:id="6064" w:author="Charlene Jaszewski [2]" w:date="2018-03-30T08:58:00Z">
              <w:r w:rsidRPr="0025799E" w:rsidDel="00FE3DDD">
                <w:rPr>
                  <w:rFonts w:ascii="Georgia" w:hAnsi="Georgia"/>
                  <w:sz w:val="24"/>
                  <w:szCs w:val="24"/>
                  <w:lang w:val="en-US"/>
                </w:rPr>
                <w:delText>.</w:delText>
              </w:r>
            </w:del>
          </w:p>
        </w:tc>
      </w:tr>
      <w:tr w:rsidR="0024589B" w:rsidRPr="0025799E" w14:paraId="7A8374AD" w14:textId="77777777" w:rsidTr="00553861">
        <w:tc>
          <w:tcPr>
            <w:tcW w:w="1129" w:type="dxa"/>
          </w:tcPr>
          <w:p w14:paraId="5400731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w:t>
            </w:r>
          </w:p>
        </w:tc>
        <w:tc>
          <w:tcPr>
            <w:tcW w:w="8080" w:type="dxa"/>
          </w:tcPr>
          <w:p w14:paraId="304C95C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Species: Octopus</w:t>
            </w:r>
          </w:p>
          <w:p w14:paraId="051B756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Top speed: 25 mph</w:t>
            </w:r>
          </w:p>
          <w:p w14:paraId="09748090" w14:textId="75E50C0D"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Standard size: 2 feet/40 lbs</w:t>
            </w:r>
          </w:p>
          <w:p w14:paraId="5574BCF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Comment: Uses jet propulsion to move around</w:t>
            </w:r>
            <w:del w:id="6065" w:author="Charlene Jaszewski [2]" w:date="2018-03-30T08:58:00Z">
              <w:r w:rsidRPr="0025799E" w:rsidDel="00FE3DDD">
                <w:rPr>
                  <w:rFonts w:ascii="Georgia" w:hAnsi="Georgia"/>
                  <w:sz w:val="24"/>
                  <w:szCs w:val="24"/>
                  <w:lang w:val="en-US"/>
                </w:rPr>
                <w:delText>.</w:delText>
              </w:r>
            </w:del>
          </w:p>
        </w:tc>
      </w:tr>
      <w:tr w:rsidR="0024589B" w:rsidRPr="0025799E" w14:paraId="72FE5949" w14:textId="77777777" w:rsidTr="00553861">
        <w:tc>
          <w:tcPr>
            <w:tcW w:w="1129" w:type="dxa"/>
          </w:tcPr>
          <w:p w14:paraId="201FFC3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3</w:t>
            </w:r>
          </w:p>
        </w:tc>
        <w:tc>
          <w:tcPr>
            <w:tcW w:w="8080" w:type="dxa"/>
          </w:tcPr>
          <w:p w14:paraId="061BD56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Species: Human (Florent Manaudou)</w:t>
            </w:r>
          </w:p>
          <w:p w14:paraId="74D76B5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Top speed: 5.4 mph</w:t>
            </w:r>
          </w:p>
          <w:p w14:paraId="073E0A61" w14:textId="251C4074"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Standard size: 6.5 feet/220 lbs</w:t>
            </w:r>
            <w:del w:id="6066" w:author="Charlene Jaszewski [2]" w:date="2018-03-30T08:58:00Z">
              <w:r w:rsidR="005D5C42" w:rsidRPr="0025799E" w:rsidDel="00FE3DDD">
                <w:rPr>
                  <w:rFonts w:ascii="Georgia" w:hAnsi="Georgia"/>
                  <w:sz w:val="24"/>
                  <w:szCs w:val="24"/>
                  <w:lang w:val="en-US"/>
                </w:rPr>
                <w:delText>.</w:delText>
              </w:r>
            </w:del>
          </w:p>
          <w:p w14:paraId="7220E501" w14:textId="5AF31404"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Comment: 50</w:t>
            </w:r>
            <w:ins w:id="6067" w:author="Charlene Jaszewski [2]" w:date="2018-04-04T23:14:00Z">
              <w:r w:rsidR="00F612C5" w:rsidRPr="0025799E">
                <w:rPr>
                  <w:rFonts w:ascii="Georgia" w:hAnsi="Georgia"/>
                  <w:sz w:val="24"/>
                  <w:szCs w:val="24"/>
                  <w:lang w:val="en-US"/>
                </w:rPr>
                <w:t>m</w:t>
              </w:r>
            </w:ins>
            <w:r w:rsidRPr="0025799E">
              <w:rPr>
                <w:rFonts w:ascii="Georgia" w:hAnsi="Georgia"/>
                <w:sz w:val="24"/>
                <w:szCs w:val="24"/>
                <w:lang w:val="en-US"/>
              </w:rPr>
              <w:t xml:space="preserve"> </w:t>
            </w:r>
            <w:del w:id="6068" w:author="Charlene Jaszewski [2]" w:date="2018-04-04T23:14:00Z">
              <w:r w:rsidRPr="0025799E" w:rsidDel="00F612C5">
                <w:rPr>
                  <w:rFonts w:ascii="Georgia" w:hAnsi="Georgia"/>
                  <w:sz w:val="24"/>
                  <w:szCs w:val="24"/>
                  <w:lang w:val="en-US"/>
                </w:rPr>
                <w:delText xml:space="preserve">meters </w:delText>
              </w:r>
            </w:del>
            <w:r w:rsidRPr="0025799E">
              <w:rPr>
                <w:rFonts w:ascii="Georgia" w:hAnsi="Georgia"/>
                <w:sz w:val="24"/>
                <w:szCs w:val="24"/>
                <w:lang w:val="en-US"/>
              </w:rPr>
              <w:t>freestyle in an Olympic pool. Without the start, the speed would be lower.</w:t>
            </w:r>
          </w:p>
        </w:tc>
      </w:tr>
      <w:tr w:rsidR="0024589B" w:rsidRPr="0025799E" w14:paraId="1AFBD9ED" w14:textId="77777777" w:rsidTr="00553861">
        <w:tc>
          <w:tcPr>
            <w:tcW w:w="1129" w:type="dxa"/>
          </w:tcPr>
          <w:p w14:paraId="22B4448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w:t>
            </w:r>
          </w:p>
        </w:tc>
        <w:tc>
          <w:tcPr>
            <w:tcW w:w="8080" w:type="dxa"/>
          </w:tcPr>
          <w:p w14:paraId="78B59E0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Species: Seahorse</w:t>
            </w:r>
          </w:p>
          <w:p w14:paraId="6A7C21B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Top speed: 0.006 mph</w:t>
            </w:r>
          </w:p>
          <w:p w14:paraId="3727870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Standard size: 1 inch/0.02 lbs.</w:t>
            </w:r>
          </w:p>
          <w:p w14:paraId="027343C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Comment: The slowest swimmer in the ocean is never in a hurry. </w:t>
            </w:r>
          </w:p>
        </w:tc>
      </w:tr>
      <w:tr w:rsidR="0024589B" w:rsidRPr="0025799E" w14:paraId="16E44331" w14:textId="77777777" w:rsidTr="00553861">
        <w:tc>
          <w:tcPr>
            <w:tcW w:w="1129" w:type="dxa"/>
          </w:tcPr>
          <w:p w14:paraId="4AE4082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w:t>
            </w:r>
          </w:p>
        </w:tc>
        <w:tc>
          <w:tcPr>
            <w:tcW w:w="8080" w:type="dxa"/>
          </w:tcPr>
          <w:p w14:paraId="2919B3B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Species: Dolphin (bottle</w:t>
            </w:r>
            <w:del w:id="6069" w:author="Charlene Jaszewski [2]" w:date="2018-03-31T16:57:00Z">
              <w:r w:rsidRPr="0025799E" w:rsidDel="0039689E">
                <w:rPr>
                  <w:rFonts w:ascii="Georgia" w:hAnsi="Georgia"/>
                  <w:sz w:val="24"/>
                  <w:szCs w:val="24"/>
                  <w:lang w:val="en-US"/>
                </w:rPr>
                <w:delText xml:space="preserve"> </w:delText>
              </w:r>
            </w:del>
            <w:r w:rsidRPr="0025799E">
              <w:rPr>
                <w:rFonts w:ascii="Georgia" w:hAnsi="Georgia"/>
                <w:sz w:val="24"/>
                <w:szCs w:val="24"/>
                <w:lang w:val="en-US"/>
              </w:rPr>
              <w:t>nose)</w:t>
            </w:r>
          </w:p>
          <w:p w14:paraId="5A10040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Top speed: 22 mph</w:t>
            </w:r>
          </w:p>
          <w:p w14:paraId="3377D2F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Standard size: 10 feet/550 lbs.</w:t>
            </w:r>
          </w:p>
        </w:tc>
      </w:tr>
      <w:tr w:rsidR="0024589B" w:rsidRPr="0025799E" w14:paraId="4E403457" w14:textId="77777777" w:rsidTr="00553861">
        <w:tc>
          <w:tcPr>
            <w:tcW w:w="1129" w:type="dxa"/>
          </w:tcPr>
          <w:p w14:paraId="4DF267E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w:t>
            </w:r>
          </w:p>
        </w:tc>
        <w:tc>
          <w:tcPr>
            <w:tcW w:w="8080" w:type="dxa"/>
          </w:tcPr>
          <w:p w14:paraId="6788A5C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Species: Penguin (gentoo)</w:t>
            </w:r>
          </w:p>
          <w:p w14:paraId="004C276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Top speed: 23 mph</w:t>
            </w:r>
          </w:p>
          <w:p w14:paraId="04911E3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Standard size: 2 feet/18 lbs.</w:t>
            </w:r>
          </w:p>
        </w:tc>
      </w:tr>
      <w:tr w:rsidR="0024589B" w:rsidRPr="0025799E" w14:paraId="275EE24C" w14:textId="77777777" w:rsidTr="00553861">
        <w:tc>
          <w:tcPr>
            <w:tcW w:w="1129" w:type="dxa"/>
          </w:tcPr>
          <w:p w14:paraId="1024BD1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7</w:t>
            </w:r>
          </w:p>
        </w:tc>
        <w:tc>
          <w:tcPr>
            <w:tcW w:w="8080" w:type="dxa"/>
          </w:tcPr>
          <w:p w14:paraId="6C76F9F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Species: Otter</w:t>
            </w:r>
          </w:p>
          <w:p w14:paraId="2B61489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Top speed: 5 mph</w:t>
            </w:r>
          </w:p>
          <w:p w14:paraId="4E29744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Standard size: 4 feet/90 lbs.</w:t>
            </w:r>
          </w:p>
        </w:tc>
      </w:tr>
      <w:tr w:rsidR="0024589B" w:rsidRPr="0025799E" w14:paraId="5D821C63" w14:textId="77777777" w:rsidTr="00553861">
        <w:tc>
          <w:tcPr>
            <w:tcW w:w="1129" w:type="dxa"/>
          </w:tcPr>
          <w:p w14:paraId="7E1C45E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8</w:t>
            </w:r>
          </w:p>
        </w:tc>
        <w:tc>
          <w:tcPr>
            <w:tcW w:w="8080" w:type="dxa"/>
          </w:tcPr>
          <w:p w14:paraId="1DB306B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Species: Pike</w:t>
            </w:r>
          </w:p>
          <w:p w14:paraId="781552C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Top speed: 15 mph</w:t>
            </w:r>
          </w:p>
          <w:p w14:paraId="6514796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Standard size: 3 feet/9 lbs.</w:t>
            </w:r>
          </w:p>
        </w:tc>
      </w:tr>
    </w:tbl>
    <w:p w14:paraId="6387F61A" w14:textId="77777777" w:rsidR="0024589B" w:rsidRPr="0025799E" w:rsidRDefault="0024589B" w:rsidP="00553861">
      <w:pPr>
        <w:spacing w:after="0" w:line="360" w:lineRule="auto"/>
        <w:rPr>
          <w:rFonts w:ascii="Georgia" w:hAnsi="Georgia"/>
          <w:sz w:val="24"/>
          <w:szCs w:val="24"/>
          <w:lang w:val="en-US"/>
        </w:rPr>
      </w:pPr>
    </w:p>
    <w:p w14:paraId="71F9321D" w14:textId="77777777" w:rsidR="0024589B" w:rsidRPr="0025799E" w:rsidRDefault="0024589B" w:rsidP="00553861">
      <w:pPr>
        <w:spacing w:after="0" w:line="360" w:lineRule="auto"/>
        <w:rPr>
          <w:rFonts w:ascii="Georgia" w:hAnsi="Georgia"/>
          <w:sz w:val="24"/>
          <w:szCs w:val="24"/>
          <w:lang w:val="en-US"/>
        </w:rPr>
      </w:pPr>
    </w:p>
    <w:p w14:paraId="12674402" w14:textId="77777777" w:rsidR="00D2232C" w:rsidRPr="0025799E" w:rsidRDefault="00D2232C">
      <w:pPr>
        <w:rPr>
          <w:rFonts w:ascii="Georgia" w:hAnsi="Georgia"/>
          <w:i/>
          <w:sz w:val="40"/>
          <w:szCs w:val="40"/>
          <w:lang w:val="en-US"/>
        </w:rPr>
      </w:pPr>
      <w:r w:rsidRPr="0025799E">
        <w:rPr>
          <w:rFonts w:ascii="Georgia" w:hAnsi="Georgia"/>
          <w:i/>
          <w:sz w:val="40"/>
          <w:szCs w:val="40"/>
          <w:lang w:val="en-US"/>
        </w:rPr>
        <w:br w:type="page"/>
      </w:r>
    </w:p>
    <w:p w14:paraId="2602CFF8" w14:textId="61323822" w:rsidR="0024589B" w:rsidRPr="0025799E" w:rsidRDefault="00E472A8" w:rsidP="000F710D">
      <w:pPr>
        <w:spacing w:after="0" w:line="360" w:lineRule="auto"/>
        <w:outlineLvl w:val="0"/>
        <w:rPr>
          <w:rFonts w:ascii="Georgia" w:hAnsi="Georgia"/>
          <w:sz w:val="40"/>
          <w:szCs w:val="40"/>
          <w:lang w:val="en-US"/>
        </w:rPr>
      </w:pPr>
      <w:r w:rsidRPr="0025799E">
        <w:rPr>
          <w:rFonts w:ascii="Georgia" w:hAnsi="Georgia"/>
          <w:sz w:val="40"/>
          <w:szCs w:val="40"/>
          <w:lang w:val="en-US"/>
        </w:rPr>
        <w:t xml:space="preserve">Chapter 5: The </w:t>
      </w:r>
      <w:ins w:id="6070" w:author="Charlene Jaszewski [2]" w:date="2018-03-30T08:59:00Z">
        <w:r w:rsidRPr="0025799E">
          <w:rPr>
            <w:rFonts w:ascii="Georgia" w:hAnsi="Georgia"/>
            <w:sz w:val="40"/>
            <w:szCs w:val="40"/>
            <w:lang w:val="en-US"/>
          </w:rPr>
          <w:t>F</w:t>
        </w:r>
      </w:ins>
      <w:del w:id="6071" w:author="Charlene Jaszewski [2]" w:date="2018-03-30T08:59:00Z">
        <w:r w:rsidRPr="0025799E" w:rsidDel="00E472A8">
          <w:rPr>
            <w:rFonts w:ascii="Georgia" w:hAnsi="Georgia"/>
            <w:sz w:val="40"/>
            <w:szCs w:val="40"/>
            <w:lang w:val="en-US"/>
          </w:rPr>
          <w:delText>F</w:delText>
        </w:r>
      </w:del>
      <w:r w:rsidR="0024589B" w:rsidRPr="0025799E">
        <w:rPr>
          <w:rFonts w:ascii="Georgia" w:hAnsi="Georgia"/>
          <w:sz w:val="40"/>
          <w:szCs w:val="40"/>
          <w:lang w:val="en-US"/>
        </w:rPr>
        <w:t xml:space="preserve">ountain of </w:t>
      </w:r>
      <w:ins w:id="6072" w:author="Charlene Jaszewski [2]" w:date="2018-03-30T08:59:00Z">
        <w:r w:rsidRPr="0025799E">
          <w:rPr>
            <w:rFonts w:ascii="Georgia" w:hAnsi="Georgia"/>
            <w:sz w:val="40"/>
            <w:szCs w:val="40"/>
            <w:lang w:val="en-US"/>
          </w:rPr>
          <w:t>Y</w:t>
        </w:r>
      </w:ins>
      <w:del w:id="6073" w:author="Charlene Jaszewski [2]" w:date="2018-03-30T08:59:00Z">
        <w:r w:rsidR="0024589B" w:rsidRPr="0025799E" w:rsidDel="00E472A8">
          <w:rPr>
            <w:rFonts w:ascii="Georgia" w:hAnsi="Georgia"/>
            <w:sz w:val="40"/>
            <w:szCs w:val="40"/>
            <w:lang w:val="en-US"/>
          </w:rPr>
          <w:delText>y</w:delText>
        </w:r>
      </w:del>
      <w:r w:rsidR="0024589B" w:rsidRPr="0025799E">
        <w:rPr>
          <w:rFonts w:ascii="Georgia" w:hAnsi="Georgia"/>
          <w:sz w:val="40"/>
          <w:szCs w:val="40"/>
          <w:lang w:val="en-US"/>
        </w:rPr>
        <w:t>outh</w:t>
      </w:r>
    </w:p>
    <w:p w14:paraId="54F111D8" w14:textId="77777777" w:rsidR="0024589B" w:rsidRPr="0025799E" w:rsidRDefault="0024589B" w:rsidP="00553861">
      <w:pPr>
        <w:spacing w:after="0" w:line="360" w:lineRule="auto"/>
        <w:rPr>
          <w:rFonts w:ascii="Georgia" w:hAnsi="Georgia"/>
          <w:i/>
          <w:sz w:val="40"/>
          <w:szCs w:val="40"/>
          <w:lang w:val="en-US"/>
        </w:rPr>
      </w:pPr>
    </w:p>
    <w:p w14:paraId="3F466083"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“The water doesn’t know how old you are.”</w:t>
      </w:r>
    </w:p>
    <w:p w14:paraId="09F161A7" w14:textId="5EA06610" w:rsidR="0024589B" w:rsidRPr="0025799E" w:rsidRDefault="00E472A8" w:rsidP="00553861">
      <w:pPr>
        <w:spacing w:after="0" w:line="360" w:lineRule="auto"/>
        <w:rPr>
          <w:rFonts w:ascii="Georgia" w:hAnsi="Georgia"/>
          <w:sz w:val="24"/>
          <w:szCs w:val="24"/>
          <w:lang w:val="en-US"/>
        </w:rPr>
      </w:pPr>
      <w:ins w:id="6074" w:author="Charlene Jaszewski [2]" w:date="2018-03-30T08:59:00Z">
        <w:r w:rsidRPr="0025799E">
          <w:rPr>
            <w:rFonts w:ascii="Georgia" w:hAnsi="Georgia"/>
            <w:sz w:val="24"/>
            <w:szCs w:val="24"/>
            <w:lang w:val="en-US"/>
          </w:rPr>
          <w:t>—</w:t>
        </w:r>
      </w:ins>
      <w:del w:id="6075" w:author="Charlene Jaszewski [2]" w:date="2018-03-30T08:59:00Z">
        <w:r w:rsidR="0024589B" w:rsidRPr="0025799E" w:rsidDel="00E472A8">
          <w:rPr>
            <w:rFonts w:ascii="Georgia" w:hAnsi="Georgia"/>
            <w:sz w:val="24"/>
            <w:szCs w:val="24"/>
            <w:lang w:val="en-US"/>
          </w:rPr>
          <w:delText xml:space="preserve">– </w:delText>
        </w:r>
      </w:del>
      <w:r w:rsidR="0024589B" w:rsidRPr="0025799E">
        <w:rPr>
          <w:rFonts w:ascii="Georgia" w:hAnsi="Georgia"/>
          <w:sz w:val="24"/>
          <w:szCs w:val="24"/>
          <w:lang w:val="en-US"/>
        </w:rPr>
        <w:t>Dara Torres</w:t>
      </w:r>
    </w:p>
    <w:p w14:paraId="0C3BF1E7" w14:textId="77777777" w:rsidR="0024589B" w:rsidRPr="0025799E" w:rsidRDefault="0024589B" w:rsidP="00553861">
      <w:pPr>
        <w:spacing w:after="0" w:line="360" w:lineRule="auto"/>
        <w:rPr>
          <w:rFonts w:ascii="Georgia" w:hAnsi="Georgia"/>
          <w:sz w:val="24"/>
          <w:szCs w:val="24"/>
          <w:lang w:val="en-US"/>
        </w:rPr>
      </w:pPr>
    </w:p>
    <w:p w14:paraId="72BBE12A" w14:textId="24413DD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Barnet, London, November 24, 2009.</w:t>
      </w:r>
      <w:r w:rsidRPr="0025799E">
        <w:rPr>
          <w:rFonts w:ascii="Georgia" w:hAnsi="Georgia"/>
          <w:sz w:val="24"/>
          <w:szCs w:val="24"/>
          <w:lang w:val="en-US"/>
        </w:rPr>
        <w:t xml:space="preserve"> Three Swedes are on their way to the Barnet Copthall indoor pool, located a bit north</w:t>
      </w:r>
      <w:del w:id="6076" w:author="Charlene Jaszewski [2]" w:date="2018-03-30T08:59:00Z">
        <w:r w:rsidRPr="0025799E" w:rsidDel="00E472A8">
          <w:rPr>
            <w:rFonts w:ascii="Georgia" w:hAnsi="Georgia"/>
            <w:sz w:val="24"/>
            <w:szCs w:val="24"/>
            <w:lang w:val="en-US"/>
          </w:rPr>
          <w:delText>-</w:delText>
        </w:r>
      </w:del>
      <w:r w:rsidRPr="0025799E">
        <w:rPr>
          <w:rFonts w:ascii="Georgia" w:hAnsi="Georgia"/>
          <w:sz w:val="24"/>
          <w:szCs w:val="24"/>
          <w:lang w:val="en-US"/>
        </w:rPr>
        <w:t>west of the subway system of central London. The tallest of the three is there to compete in a race and the other two</w:t>
      </w:r>
      <w:ins w:id="6077" w:author="Charlene Jaszewski [2]" w:date="2018-03-30T09:00:00Z">
        <w:r w:rsidR="00E472A8" w:rsidRPr="0025799E">
          <w:rPr>
            <w:rFonts w:ascii="Georgia" w:hAnsi="Georgia"/>
            <w:sz w:val="24"/>
            <w:szCs w:val="24"/>
            <w:lang w:val="en-US"/>
          </w:rPr>
          <w:t>—</w:t>
        </w:r>
      </w:ins>
      <w:del w:id="6078" w:author="Charlene Jaszewski [2]" w:date="2018-03-30T09:00:00Z">
        <w:r w:rsidRPr="0025799E" w:rsidDel="00E472A8">
          <w:rPr>
            <w:rFonts w:ascii="Georgia" w:hAnsi="Georgia"/>
            <w:sz w:val="24"/>
            <w:szCs w:val="24"/>
            <w:lang w:val="en-US"/>
          </w:rPr>
          <w:delText xml:space="preserve">, </w:delText>
        </w:r>
      </w:del>
      <w:r w:rsidRPr="0025799E">
        <w:rPr>
          <w:rFonts w:ascii="Georgia" w:hAnsi="Georgia"/>
          <w:sz w:val="24"/>
          <w:szCs w:val="24"/>
          <w:lang w:val="en-US"/>
        </w:rPr>
        <w:t xml:space="preserve">we </w:t>
      </w:r>
      <w:del w:id="6079" w:author="Charlene Jaszewski [2]" w:date="2018-03-30T09:00:00Z">
        <w:r w:rsidRPr="0025799E" w:rsidDel="00E472A8">
          <w:rPr>
            <w:rFonts w:ascii="Georgia" w:hAnsi="Georgia"/>
            <w:sz w:val="24"/>
            <w:szCs w:val="24"/>
            <w:lang w:val="en-US"/>
          </w:rPr>
          <w:delText xml:space="preserve">may </w:delText>
        </w:r>
      </w:del>
      <w:ins w:id="6080" w:author="Charlene Jaszewski [2]" w:date="2018-03-30T09:00:00Z">
        <w:r w:rsidR="00E472A8" w:rsidRPr="0025799E">
          <w:rPr>
            <w:rFonts w:ascii="Georgia" w:hAnsi="Georgia"/>
            <w:sz w:val="24"/>
            <w:szCs w:val="24"/>
            <w:lang w:val="en-US"/>
          </w:rPr>
          <w:t xml:space="preserve">will </w:t>
        </w:r>
      </w:ins>
      <w:r w:rsidRPr="0025799E">
        <w:rPr>
          <w:rFonts w:ascii="Georgia" w:hAnsi="Georgia"/>
          <w:sz w:val="24"/>
          <w:szCs w:val="24"/>
          <w:lang w:val="en-US"/>
        </w:rPr>
        <w:t>refer to them as The Professor and The Boxer</w:t>
      </w:r>
      <w:ins w:id="6081" w:author="Charlene Jaszewski [2]" w:date="2018-03-30T09:00:00Z">
        <w:r w:rsidR="00E472A8" w:rsidRPr="0025799E">
          <w:rPr>
            <w:rFonts w:ascii="Georgia" w:hAnsi="Georgia"/>
            <w:sz w:val="24"/>
            <w:szCs w:val="24"/>
            <w:lang w:val="en-US"/>
          </w:rPr>
          <w:t>—</w:t>
        </w:r>
      </w:ins>
      <w:del w:id="6082" w:author="Charlene Jaszewski [2]" w:date="2018-03-30T09:00:00Z">
        <w:r w:rsidRPr="0025799E" w:rsidDel="00E472A8">
          <w:rPr>
            <w:rFonts w:ascii="Georgia" w:hAnsi="Georgia"/>
            <w:sz w:val="24"/>
            <w:szCs w:val="24"/>
            <w:lang w:val="en-US"/>
          </w:rPr>
          <w:delText xml:space="preserve">, </w:delText>
        </w:r>
      </w:del>
      <w:r w:rsidRPr="0025799E">
        <w:rPr>
          <w:rFonts w:ascii="Georgia" w:hAnsi="Georgia"/>
          <w:sz w:val="24"/>
          <w:szCs w:val="24"/>
          <w:lang w:val="en-US"/>
        </w:rPr>
        <w:t xml:space="preserve">are more focused on </w:t>
      </w:r>
      <w:del w:id="6083" w:author="Charlene Jaszewski [2]" w:date="2018-03-30T09:00:00Z">
        <w:r w:rsidRPr="0025799E" w:rsidDel="00E472A8">
          <w:rPr>
            <w:rFonts w:ascii="Georgia" w:hAnsi="Georgia"/>
            <w:sz w:val="24"/>
            <w:szCs w:val="24"/>
            <w:lang w:val="en-US"/>
          </w:rPr>
          <w:delText xml:space="preserve">what </w:delText>
        </w:r>
      </w:del>
      <w:r w:rsidRPr="0025799E">
        <w:rPr>
          <w:rFonts w:ascii="Georgia" w:hAnsi="Georgia"/>
          <w:sz w:val="24"/>
          <w:szCs w:val="24"/>
          <w:lang w:val="en-US"/>
        </w:rPr>
        <w:t>central London</w:t>
      </w:r>
      <w:ins w:id="6084" w:author="Charlene Jaszewski [2]" w:date="2018-03-30T09:00:00Z">
        <w:r w:rsidR="00E472A8" w:rsidRPr="0025799E">
          <w:rPr>
            <w:rFonts w:ascii="Georgia" w:hAnsi="Georgia"/>
            <w:sz w:val="24"/>
            <w:szCs w:val="24"/>
            <w:lang w:val="en-US"/>
          </w:rPr>
          <w:t>’s</w:t>
        </w:r>
      </w:ins>
      <w:r w:rsidRPr="0025799E">
        <w:rPr>
          <w:rFonts w:ascii="Georgia" w:hAnsi="Georgia"/>
          <w:sz w:val="24"/>
          <w:szCs w:val="24"/>
          <w:lang w:val="en-US"/>
        </w:rPr>
        <w:t xml:space="preserve"> </w:t>
      </w:r>
      <w:del w:id="6085" w:author="Charlene Jaszewski [2]" w:date="2018-03-30T09:00:00Z">
        <w:r w:rsidRPr="0025799E" w:rsidDel="00E472A8">
          <w:rPr>
            <w:rFonts w:ascii="Georgia" w:hAnsi="Georgia"/>
            <w:sz w:val="24"/>
            <w:szCs w:val="24"/>
            <w:lang w:val="en-US"/>
          </w:rPr>
          <w:delText xml:space="preserve">has </w:delText>
        </w:r>
        <w:r w:rsidR="008F7EA4" w:rsidRPr="0025799E" w:rsidDel="00E472A8">
          <w:rPr>
            <w:rFonts w:ascii="Georgia" w:hAnsi="Georgia"/>
            <w:noProof/>
            <w:sz w:val="24"/>
            <w:szCs w:val="24"/>
            <w:lang w:val="en-US"/>
          </w:rPr>
          <w:delText xml:space="preserve">to </w:delText>
        </w:r>
        <w:r w:rsidRPr="0025799E" w:rsidDel="00E472A8">
          <w:rPr>
            <w:rFonts w:ascii="Georgia" w:hAnsi="Georgia"/>
            <w:noProof/>
            <w:sz w:val="24"/>
            <w:szCs w:val="24"/>
            <w:lang w:val="en-US"/>
          </w:rPr>
          <w:delText>offer</w:delText>
        </w:r>
        <w:r w:rsidRPr="0025799E" w:rsidDel="00E472A8">
          <w:rPr>
            <w:rFonts w:ascii="Georgia" w:hAnsi="Georgia"/>
            <w:sz w:val="24"/>
            <w:szCs w:val="24"/>
            <w:lang w:val="en-US"/>
          </w:rPr>
          <w:delText xml:space="preserve"> in terms of </w:delText>
        </w:r>
      </w:del>
      <w:r w:rsidRPr="0025799E">
        <w:rPr>
          <w:rFonts w:ascii="Georgia" w:hAnsi="Georgia"/>
          <w:sz w:val="24"/>
          <w:szCs w:val="24"/>
          <w:lang w:val="en-US"/>
        </w:rPr>
        <w:t xml:space="preserve">culinary experiences. The Tall One is only </w:t>
      </w:r>
      <w:ins w:id="6086" w:author="Charlene Jaszewski [2]" w:date="2018-03-31T17:00:00Z">
        <w:r w:rsidR="00FC2C93" w:rsidRPr="0025799E">
          <w:rPr>
            <w:rFonts w:ascii="Georgia" w:hAnsi="Georgia"/>
            <w:sz w:val="24"/>
            <w:szCs w:val="24"/>
            <w:lang w:val="en-US"/>
          </w:rPr>
          <w:t xml:space="preserve">set </w:t>
        </w:r>
      </w:ins>
      <w:r w:rsidRPr="0025799E">
        <w:rPr>
          <w:rFonts w:ascii="Georgia" w:hAnsi="Georgia"/>
          <w:sz w:val="24"/>
          <w:szCs w:val="24"/>
          <w:lang w:val="en-US"/>
        </w:rPr>
        <w:t xml:space="preserve">to swim in one race, and how long could that take? </w:t>
      </w:r>
      <w:ins w:id="6087" w:author="Charlene Jaszewski [2]" w:date="2018-03-30T09:00:00Z">
        <w:r w:rsidR="00E472A8" w:rsidRPr="0025799E">
          <w:rPr>
            <w:rFonts w:ascii="Georgia" w:hAnsi="Georgia"/>
            <w:sz w:val="24"/>
            <w:szCs w:val="24"/>
            <w:lang w:val="en-US"/>
          </w:rPr>
          <w:t xml:space="preserve">Sixteen </w:t>
        </w:r>
      </w:ins>
      <w:del w:id="6088" w:author="Charlene Jaszewski [2]" w:date="2018-03-30T09:00:00Z">
        <w:r w:rsidRPr="0025799E" w:rsidDel="00E472A8">
          <w:rPr>
            <w:rFonts w:ascii="Georgia" w:hAnsi="Georgia"/>
            <w:sz w:val="24"/>
            <w:szCs w:val="24"/>
            <w:lang w:val="en-US"/>
          </w:rPr>
          <w:delText>16–17</w:delText>
        </w:r>
      </w:del>
      <w:del w:id="6089" w:author="Charlene Jaszewski [2]" w:date="2018-03-31T17:01:00Z">
        <w:r w:rsidRPr="0025799E" w:rsidDel="005F6F8A">
          <w:rPr>
            <w:rFonts w:ascii="Georgia" w:hAnsi="Georgia"/>
            <w:sz w:val="24"/>
            <w:szCs w:val="24"/>
            <w:lang w:val="en-US"/>
          </w:rPr>
          <w:delText xml:space="preserve"> </w:delText>
        </w:r>
      </w:del>
      <w:r w:rsidRPr="0025799E">
        <w:rPr>
          <w:rFonts w:ascii="Georgia" w:hAnsi="Georgia"/>
          <w:sz w:val="24"/>
          <w:szCs w:val="24"/>
          <w:lang w:val="en-US"/>
        </w:rPr>
        <w:t>minutes</w:t>
      </w:r>
      <w:ins w:id="6090" w:author="Charlene Jaszewski [2]" w:date="2018-03-31T17:01:00Z">
        <w:r w:rsidR="005F6F8A" w:rsidRPr="0025799E">
          <w:rPr>
            <w:rFonts w:ascii="Georgia" w:hAnsi="Georgia"/>
            <w:sz w:val="24"/>
            <w:szCs w:val="24"/>
            <w:lang w:val="en-US"/>
          </w:rPr>
          <w:t xml:space="preserve"> or so</w:t>
        </w:r>
      </w:ins>
      <w:r w:rsidRPr="0025799E">
        <w:rPr>
          <w:rFonts w:ascii="Georgia" w:hAnsi="Georgia"/>
          <w:sz w:val="24"/>
          <w:szCs w:val="24"/>
          <w:lang w:val="en-US"/>
        </w:rPr>
        <w:t>?</w:t>
      </w:r>
    </w:p>
    <w:p w14:paraId="2CB9F594" w14:textId="032E6A06"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Once the three friends find their way to the swimming pool, they realize that the competition will take longer. No less than 6</w:t>
      </w:r>
      <w:r w:rsidR="00AA0796" w:rsidRPr="0025799E">
        <w:rPr>
          <w:rFonts w:ascii="Georgia" w:hAnsi="Georgia"/>
          <w:sz w:val="24"/>
          <w:szCs w:val="24"/>
          <w:lang w:val="en-US"/>
        </w:rPr>
        <w:t xml:space="preserve">3 swimmers are to complete </w:t>
      </w:r>
      <w:r w:rsidRPr="0025799E">
        <w:rPr>
          <w:rFonts w:ascii="Georgia" w:hAnsi="Georgia"/>
          <w:sz w:val="24"/>
          <w:szCs w:val="24"/>
          <w:lang w:val="en-US"/>
        </w:rPr>
        <w:t>1,500 meters. The Professor starts calculating how long it will take before they can return to Soho, Hammersmith and Earl’s Court to get a nice meal.</w:t>
      </w:r>
    </w:p>
    <w:p w14:paraId="750F0933" w14:textId="027B7B42"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competition pool has eight lanes, which means that swimmers enter the pool eight times. Every 1,500 meters takes about 20 minutes for the fastest swimmer. This results in three races per hour. However, not everyone is able to swim the distance in 20 minutes</w:t>
      </w:r>
      <w:ins w:id="6091" w:author="Charlene Jaszewski [2]" w:date="2018-03-31T17:02:00Z">
        <w:r w:rsidR="008501D3" w:rsidRPr="0025799E">
          <w:rPr>
            <w:rFonts w:ascii="Georgia" w:hAnsi="Georgia"/>
            <w:sz w:val="24"/>
            <w:szCs w:val="24"/>
            <w:lang w:val="en-US"/>
          </w:rPr>
          <w:t>—</w:t>
        </w:r>
      </w:ins>
      <w:del w:id="6092" w:author="Charlene Jaszewski [2]" w:date="2018-03-31T17:02:00Z">
        <w:r w:rsidRPr="0025799E" w:rsidDel="008501D3">
          <w:rPr>
            <w:rFonts w:ascii="Georgia" w:hAnsi="Georgia"/>
            <w:sz w:val="24"/>
            <w:szCs w:val="24"/>
            <w:lang w:val="en-US"/>
          </w:rPr>
          <w:delText>. M</w:delText>
        </w:r>
      </w:del>
      <w:ins w:id="6093" w:author="Charlene Jaszewski [2]" w:date="2018-03-31T17:02:00Z">
        <w:r w:rsidR="008501D3" w:rsidRPr="0025799E">
          <w:rPr>
            <w:rFonts w:ascii="Georgia" w:hAnsi="Georgia"/>
            <w:sz w:val="24"/>
            <w:szCs w:val="24"/>
            <w:lang w:val="en-US"/>
          </w:rPr>
          <w:t>m</w:t>
        </w:r>
      </w:ins>
      <w:r w:rsidRPr="0025799E">
        <w:rPr>
          <w:rFonts w:ascii="Georgia" w:hAnsi="Georgia"/>
          <w:sz w:val="24"/>
          <w:szCs w:val="24"/>
          <w:lang w:val="en-US"/>
        </w:rPr>
        <w:t xml:space="preserve">ost swimmers need about 30 minutes. The Professor’s mathematical </w:t>
      </w:r>
      <w:del w:id="6094" w:author="Charlene Jaszewski [2]" w:date="2018-03-31T17:02:00Z">
        <w:r w:rsidRPr="0025799E" w:rsidDel="00704E65">
          <w:rPr>
            <w:rFonts w:ascii="Georgia" w:hAnsi="Georgia"/>
            <w:sz w:val="24"/>
            <w:szCs w:val="24"/>
            <w:lang w:val="en-US"/>
          </w:rPr>
          <w:delText xml:space="preserve">study </w:delText>
        </w:r>
      </w:del>
      <w:ins w:id="6095" w:author="Charlene Jaszewski [2]" w:date="2018-03-31T17:02:00Z">
        <w:r w:rsidR="00704E65" w:rsidRPr="0025799E">
          <w:rPr>
            <w:rFonts w:ascii="Georgia" w:hAnsi="Georgia"/>
            <w:sz w:val="24"/>
            <w:szCs w:val="24"/>
            <w:lang w:val="en-US"/>
          </w:rPr>
          <w:t xml:space="preserve">calculations </w:t>
        </w:r>
      </w:ins>
      <w:r w:rsidRPr="0025799E">
        <w:rPr>
          <w:rFonts w:ascii="Georgia" w:hAnsi="Georgia"/>
          <w:sz w:val="24"/>
          <w:szCs w:val="24"/>
          <w:lang w:val="en-US"/>
        </w:rPr>
        <w:t>indicate</w:t>
      </w:r>
      <w:del w:id="6096" w:author="Charlene Jaszewski [2]" w:date="2018-03-31T17:02:00Z">
        <w:r w:rsidRPr="0025799E" w:rsidDel="00704E65">
          <w:rPr>
            <w:rFonts w:ascii="Georgia" w:hAnsi="Georgia"/>
            <w:sz w:val="24"/>
            <w:szCs w:val="24"/>
            <w:lang w:val="en-US"/>
          </w:rPr>
          <w:delText>s</w:delText>
        </w:r>
      </w:del>
      <w:r w:rsidRPr="0025799E">
        <w:rPr>
          <w:rFonts w:ascii="Georgia" w:hAnsi="Georgia"/>
          <w:sz w:val="24"/>
          <w:szCs w:val="24"/>
          <w:lang w:val="en-US"/>
        </w:rPr>
        <w:t xml:space="preserve"> that the trio won’t be able to reach the center of London until about 10:30 p.m. Are the kitchens even open at that time? The Professor</w:t>
      </w:r>
      <w:ins w:id="6097" w:author="Charlene Jaszewski [2]" w:date="2018-04-10T08:23:00Z">
        <w:r w:rsidR="007235F4">
          <w:rPr>
            <w:rFonts w:ascii="Georgia" w:hAnsi="Georgia"/>
            <w:sz w:val="24"/>
            <w:szCs w:val="24"/>
            <w:lang w:val="en-US"/>
          </w:rPr>
          <w:t>,</w:t>
        </w:r>
      </w:ins>
      <w:del w:id="6098" w:author="Charlene Jaszewski [2]" w:date="2018-04-09T23:10:00Z">
        <w:r w:rsidRPr="0025799E" w:rsidDel="00C7227A">
          <w:rPr>
            <w:rFonts w:ascii="Georgia" w:hAnsi="Georgia"/>
            <w:sz w:val="24"/>
            <w:szCs w:val="24"/>
            <w:lang w:val="en-US"/>
          </w:rPr>
          <w:delText>,</w:delText>
        </w:r>
      </w:del>
      <w:r w:rsidRPr="0025799E">
        <w:rPr>
          <w:rFonts w:ascii="Georgia" w:hAnsi="Georgia"/>
          <w:sz w:val="24"/>
          <w:szCs w:val="24"/>
          <w:lang w:val="en-US"/>
        </w:rPr>
        <w:t xml:space="preserve"> who appreciates well-prepared food, in horror imagines himself standing next to a fast food joint eating a soggy falafel </w:t>
      </w:r>
      <w:del w:id="6099" w:author="Charlene Jaszewski [2]" w:date="2018-03-31T17:02:00Z">
        <w:r w:rsidRPr="0025799E" w:rsidDel="00CF7F74">
          <w:rPr>
            <w:rFonts w:ascii="Georgia" w:hAnsi="Georgia"/>
            <w:sz w:val="24"/>
            <w:szCs w:val="24"/>
            <w:lang w:val="en-US"/>
          </w:rPr>
          <w:delText xml:space="preserve">wrapped </w:delText>
        </w:r>
      </w:del>
      <w:r w:rsidRPr="0025799E">
        <w:rPr>
          <w:rFonts w:ascii="Georgia" w:hAnsi="Georgia"/>
          <w:sz w:val="24"/>
          <w:szCs w:val="24"/>
          <w:lang w:val="en-US"/>
        </w:rPr>
        <w:t>in a dry pita.</w:t>
      </w:r>
    </w:p>
    <w:p w14:paraId="5CE0F2F2" w14:textId="77BD9A65" w:rsidR="0024589B" w:rsidRPr="0025799E" w:rsidRDefault="00AA0796"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competition is</w:t>
      </w:r>
      <w:r w:rsidR="0024589B" w:rsidRPr="0025799E">
        <w:rPr>
          <w:rFonts w:ascii="Georgia" w:hAnsi="Georgia"/>
          <w:sz w:val="24"/>
          <w:szCs w:val="24"/>
          <w:lang w:val="en-US"/>
        </w:rPr>
        <w:t xml:space="preserve"> open to both men and women. One of the c</w:t>
      </w:r>
      <w:r w:rsidRPr="0025799E">
        <w:rPr>
          <w:rFonts w:ascii="Georgia" w:hAnsi="Georgia"/>
          <w:sz w:val="24"/>
          <w:szCs w:val="24"/>
          <w:lang w:val="en-US"/>
        </w:rPr>
        <w:t>ompetitors in the first heat is</w:t>
      </w:r>
      <w:r w:rsidR="0024589B" w:rsidRPr="0025799E">
        <w:rPr>
          <w:rFonts w:ascii="Georgia" w:hAnsi="Georgia"/>
          <w:sz w:val="24"/>
          <w:szCs w:val="24"/>
          <w:lang w:val="en-US"/>
        </w:rPr>
        <w:t xml:space="preserve"> </w:t>
      </w:r>
      <w:r w:rsidR="0024589B" w:rsidRPr="0025799E">
        <w:rPr>
          <w:rFonts w:ascii="Georgia" w:hAnsi="Georgia"/>
          <w:noProof/>
          <w:sz w:val="24"/>
          <w:szCs w:val="24"/>
          <w:lang w:val="en-US"/>
        </w:rPr>
        <w:t xml:space="preserve">a </w:t>
      </w:r>
      <w:del w:id="6100" w:author="Charlene Jaszewski [2]" w:date="2018-03-30T09:01:00Z">
        <w:r w:rsidR="0024589B" w:rsidRPr="0025799E" w:rsidDel="001A422B">
          <w:rPr>
            <w:rFonts w:ascii="Georgia" w:hAnsi="Georgia"/>
            <w:noProof/>
            <w:sz w:val="24"/>
            <w:szCs w:val="24"/>
            <w:lang w:val="en-US"/>
          </w:rPr>
          <w:delText xml:space="preserve">really </w:delText>
        </w:r>
      </w:del>
      <w:r w:rsidR="0024589B" w:rsidRPr="0025799E">
        <w:rPr>
          <w:rFonts w:ascii="Georgia" w:hAnsi="Georgia"/>
          <w:noProof/>
          <w:sz w:val="24"/>
          <w:szCs w:val="24"/>
          <w:lang w:val="en-US"/>
        </w:rPr>
        <w:t>quite obese wom</w:t>
      </w:r>
      <w:r w:rsidR="008F7EA4" w:rsidRPr="0025799E">
        <w:rPr>
          <w:rFonts w:ascii="Georgia" w:hAnsi="Georgia"/>
          <w:noProof/>
          <w:sz w:val="24"/>
          <w:szCs w:val="24"/>
          <w:lang w:val="en-US"/>
        </w:rPr>
        <w:t>a</w:t>
      </w:r>
      <w:r w:rsidR="0024589B" w:rsidRPr="0025799E">
        <w:rPr>
          <w:rFonts w:ascii="Georgia" w:hAnsi="Georgia"/>
          <w:noProof/>
          <w:sz w:val="24"/>
          <w:szCs w:val="24"/>
          <w:lang w:val="en-US"/>
        </w:rPr>
        <w:t>n</w:t>
      </w:r>
      <w:r w:rsidR="0024589B" w:rsidRPr="0025799E">
        <w:rPr>
          <w:rFonts w:ascii="Georgia" w:hAnsi="Georgia"/>
          <w:sz w:val="24"/>
          <w:szCs w:val="24"/>
          <w:lang w:val="en-US"/>
        </w:rPr>
        <w:t xml:space="preserve"> using a mobility walker for support. She jump</w:t>
      </w:r>
      <w:r w:rsidRPr="0025799E">
        <w:rPr>
          <w:rFonts w:ascii="Georgia" w:hAnsi="Georgia"/>
          <w:sz w:val="24"/>
          <w:szCs w:val="24"/>
          <w:lang w:val="en-US"/>
        </w:rPr>
        <w:t>s</w:t>
      </w:r>
      <w:r w:rsidR="0024589B" w:rsidRPr="0025799E">
        <w:rPr>
          <w:rFonts w:ascii="Georgia" w:hAnsi="Georgia"/>
          <w:sz w:val="24"/>
          <w:szCs w:val="24"/>
          <w:lang w:val="en-US"/>
        </w:rPr>
        <w:t xml:space="preserve"> into the water from the starting block to happily reach the finish line 39 minutes later. The vast majority of swimmers competing in masters swimming don’t care about their relative speed compared </w:t>
      </w:r>
      <w:r w:rsidRPr="0025799E">
        <w:rPr>
          <w:rFonts w:ascii="Georgia" w:hAnsi="Georgia"/>
          <w:sz w:val="24"/>
          <w:szCs w:val="24"/>
          <w:lang w:val="en-US"/>
        </w:rPr>
        <w:t xml:space="preserve">to </w:t>
      </w:r>
      <w:r w:rsidR="0024589B" w:rsidRPr="0025799E">
        <w:rPr>
          <w:rFonts w:ascii="Georgia" w:hAnsi="Georgia"/>
          <w:sz w:val="24"/>
          <w:szCs w:val="24"/>
          <w:lang w:val="en-US"/>
        </w:rPr>
        <w:t>the other competitors.</w:t>
      </w:r>
    </w:p>
    <w:p w14:paraId="3CD50CD9" w14:textId="3AB5AE62" w:rsidR="0024589B" w:rsidRPr="00621AD9"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Somewhere in the middle of the competition, The Professor, The Boxer and The Tall One notice something: </w:t>
      </w:r>
      <w:ins w:id="6101" w:author="Charlene Jaszewski [2]" w:date="2018-03-30T09:02:00Z">
        <w:r w:rsidR="001A422B" w:rsidRPr="0025799E">
          <w:rPr>
            <w:rFonts w:ascii="Georgia" w:hAnsi="Georgia"/>
            <w:sz w:val="24"/>
            <w:szCs w:val="24"/>
            <w:lang w:val="en-US"/>
          </w:rPr>
          <w:t>a</w:t>
        </w:r>
      </w:ins>
      <w:del w:id="6102" w:author="Charlene Jaszewski [2]" w:date="2018-03-30T09:02:00Z">
        <w:r w:rsidRPr="0025799E" w:rsidDel="001A422B">
          <w:rPr>
            <w:rFonts w:ascii="Georgia" w:hAnsi="Georgia"/>
            <w:sz w:val="24"/>
            <w:szCs w:val="24"/>
            <w:lang w:val="en-US"/>
          </w:rPr>
          <w:delText>A</w:delText>
        </w:r>
      </w:del>
      <w:r w:rsidRPr="0025799E">
        <w:rPr>
          <w:rFonts w:ascii="Georgia" w:hAnsi="Georgia"/>
          <w:sz w:val="24"/>
          <w:szCs w:val="24"/>
          <w:lang w:val="en-US"/>
        </w:rPr>
        <w:t xml:space="preserve"> woman born in 1931 is</w:t>
      </w:r>
      <w:r w:rsidR="00AA0796" w:rsidRPr="0025799E">
        <w:rPr>
          <w:rFonts w:ascii="Georgia" w:hAnsi="Georgia"/>
          <w:sz w:val="24"/>
          <w:szCs w:val="24"/>
          <w:lang w:val="en-US"/>
        </w:rPr>
        <w:t xml:space="preserve"> going to swim! Jane Asher isn’</w:t>
      </w:r>
      <w:r w:rsidRPr="0025799E">
        <w:rPr>
          <w:rFonts w:ascii="Georgia" w:hAnsi="Georgia"/>
          <w:sz w:val="24"/>
          <w:szCs w:val="24"/>
          <w:lang w:val="en-US"/>
        </w:rPr>
        <w:t>t the oldest swimmer on the list, but</w:t>
      </w:r>
      <w:r w:rsidR="008F7EA4" w:rsidRPr="0025799E">
        <w:rPr>
          <w:rFonts w:ascii="Georgia" w:hAnsi="Georgia"/>
          <w:sz w:val="24"/>
          <w:szCs w:val="24"/>
          <w:lang w:val="en-US"/>
        </w:rPr>
        <w:t xml:space="preserve"> the</w:t>
      </w:r>
      <w:r w:rsidRPr="0025799E">
        <w:rPr>
          <w:rFonts w:ascii="Georgia" w:hAnsi="Georgia"/>
          <w:sz w:val="24"/>
          <w:szCs w:val="24"/>
          <w:lang w:val="en-US"/>
        </w:rPr>
        <w:t xml:space="preserve"> </w:t>
      </w:r>
      <w:r w:rsidRPr="0025799E">
        <w:rPr>
          <w:rFonts w:ascii="Georgia" w:hAnsi="Georgia"/>
          <w:noProof/>
          <w:sz w:val="24"/>
          <w:szCs w:val="24"/>
          <w:lang w:val="en-US"/>
        </w:rPr>
        <w:t>time</w:t>
      </w:r>
      <w:r w:rsidRPr="0025799E">
        <w:rPr>
          <w:rFonts w:ascii="Georgia" w:hAnsi="Georgia"/>
          <w:sz w:val="24"/>
          <w:szCs w:val="24"/>
          <w:lang w:val="en-US"/>
        </w:rPr>
        <w:t xml:space="preserve"> she</w:t>
      </w:r>
      <w:ins w:id="6103" w:author="Charlene Jaszewski [2]" w:date="2018-03-31T17:03:00Z">
        <w:r w:rsidR="006A79EA" w:rsidRPr="0025799E">
          <w:rPr>
            <w:rFonts w:ascii="Georgia" w:hAnsi="Georgia"/>
            <w:sz w:val="24"/>
            <w:szCs w:val="24"/>
            <w:lang w:val="en-US"/>
          </w:rPr>
          <w:t xml:space="preserve"> ha</w:t>
        </w:r>
      </w:ins>
      <w:del w:id="6104" w:author="Charlene Jaszewski [2]" w:date="2018-03-31T17:03:00Z">
        <w:r w:rsidRPr="0025799E" w:rsidDel="006A79EA">
          <w:rPr>
            <w:rFonts w:ascii="Georgia" w:hAnsi="Georgia"/>
            <w:sz w:val="24"/>
            <w:szCs w:val="24"/>
            <w:lang w:val="en-US"/>
          </w:rPr>
          <w:delText>’</w:delText>
        </w:r>
      </w:del>
      <w:r w:rsidRPr="0025799E">
        <w:rPr>
          <w:rFonts w:ascii="Georgia" w:hAnsi="Georgia"/>
          <w:sz w:val="24"/>
          <w:szCs w:val="24"/>
          <w:lang w:val="en-US"/>
        </w:rPr>
        <w:t xml:space="preserve">s reported is surprisingly fast: 23 minutes, or 46 seconds per 50 meters. The Tall One and The Professor start doing some </w:t>
      </w:r>
      <w:r w:rsidR="00AA0796" w:rsidRPr="0025799E">
        <w:rPr>
          <w:rFonts w:ascii="Georgia" w:hAnsi="Georgia"/>
          <w:sz w:val="24"/>
          <w:szCs w:val="24"/>
          <w:lang w:val="en-US"/>
        </w:rPr>
        <w:t>math</w:t>
      </w:r>
      <w:r w:rsidRPr="0025799E">
        <w:rPr>
          <w:rFonts w:ascii="Georgia" w:hAnsi="Georgia"/>
          <w:sz w:val="24"/>
          <w:szCs w:val="24"/>
          <w:lang w:val="en-US"/>
        </w:rPr>
        <w:t xml:space="preserve"> and reach the conclusion that the swimming skills of Jane Asher in relation to other</w:t>
      </w:r>
      <w:del w:id="6105" w:author="Charlene Jaszewski [2]" w:date="2018-03-30T09:02:00Z">
        <w:r w:rsidRPr="0025799E" w:rsidDel="001A422B">
          <w:rPr>
            <w:rFonts w:ascii="Georgia" w:hAnsi="Georgia"/>
            <w:sz w:val="24"/>
            <w:szCs w:val="24"/>
            <w:lang w:val="en-US"/>
          </w:rPr>
          <w:delText>s</w:delText>
        </w:r>
      </w:del>
      <w:r w:rsidRPr="0025799E">
        <w:rPr>
          <w:rFonts w:ascii="Georgia" w:hAnsi="Georgia"/>
          <w:sz w:val="24"/>
          <w:szCs w:val="24"/>
          <w:lang w:val="en-US"/>
        </w:rPr>
        <w:t xml:space="preserve">, predominantly younger swimmers, means that out of close to 10,000 swimmers in the field, she would be among the </w:t>
      </w:r>
      <w:del w:id="6106" w:author="Charlene Jaszewski [2]" w:date="2018-04-09T15:41:00Z">
        <w:r w:rsidRPr="0025799E" w:rsidDel="00621AD9">
          <w:rPr>
            <w:rFonts w:ascii="Georgia" w:hAnsi="Georgia"/>
            <w:sz w:val="24"/>
            <w:szCs w:val="24"/>
            <w:lang w:val="en-US"/>
          </w:rPr>
          <w:delText xml:space="preserve">hundred </w:delText>
        </w:r>
      </w:del>
      <w:ins w:id="6107" w:author="Charlene Jaszewski [2]" w:date="2018-04-09T15:41:00Z">
        <w:r w:rsidR="00621AD9">
          <w:rPr>
            <w:rFonts w:ascii="Georgia" w:hAnsi="Georgia"/>
            <w:sz w:val="24"/>
            <w:szCs w:val="24"/>
            <w:lang w:val="en-US"/>
          </w:rPr>
          <w:t>100</w:t>
        </w:r>
        <w:r w:rsidR="00621AD9" w:rsidRPr="00621AD9">
          <w:rPr>
            <w:rFonts w:ascii="Georgia" w:hAnsi="Georgia"/>
            <w:sz w:val="24"/>
            <w:szCs w:val="24"/>
            <w:lang w:val="en-US"/>
          </w:rPr>
          <w:t xml:space="preserve"> </w:t>
        </w:r>
      </w:ins>
      <w:r w:rsidRPr="00621AD9">
        <w:rPr>
          <w:rFonts w:ascii="Georgia" w:hAnsi="Georgia"/>
          <w:sz w:val="24"/>
          <w:szCs w:val="24"/>
          <w:lang w:val="en-US"/>
        </w:rPr>
        <w:t>best swimmers at the Vansbrosimningen. This at the age of 78. Astounding!</w:t>
      </w:r>
    </w:p>
    <w:p w14:paraId="545ABFFD" w14:textId="0BA0327B" w:rsidR="0024589B" w:rsidRPr="0025799E" w:rsidRDefault="0024589B" w:rsidP="00553861">
      <w:pPr>
        <w:spacing w:after="0" w:line="360" w:lineRule="auto"/>
        <w:ind w:firstLine="284"/>
        <w:rPr>
          <w:rFonts w:ascii="Georgia" w:hAnsi="Georgia"/>
          <w:sz w:val="24"/>
          <w:szCs w:val="24"/>
          <w:lang w:val="en-US"/>
        </w:rPr>
      </w:pPr>
      <w:r w:rsidRPr="00C9549C">
        <w:rPr>
          <w:rFonts w:ascii="Georgia" w:hAnsi="Georgia"/>
          <w:sz w:val="24"/>
          <w:szCs w:val="24"/>
          <w:lang w:val="en-US"/>
        </w:rPr>
        <w:t>Some messy planning of the heats means that the three friends don’t know in which lane Jane Asher will swim. No</w:t>
      </w:r>
      <w:r w:rsidRPr="00AF065A">
        <w:rPr>
          <w:rFonts w:ascii="Georgia" w:hAnsi="Georgia"/>
          <w:sz w:val="24"/>
          <w:szCs w:val="24"/>
          <w:lang w:val="en-US"/>
        </w:rPr>
        <w:t>r does a visual inspection of the physiognomy of the swimmer</w:t>
      </w:r>
      <w:r w:rsidR="00AA0796" w:rsidRPr="00E86B15">
        <w:rPr>
          <w:rFonts w:ascii="Georgia" w:hAnsi="Georgia"/>
          <w:sz w:val="24"/>
          <w:szCs w:val="24"/>
          <w:lang w:val="en-US"/>
        </w:rPr>
        <w:t>s</w:t>
      </w:r>
      <w:r w:rsidRPr="008B5EBE">
        <w:rPr>
          <w:rFonts w:ascii="Georgia" w:hAnsi="Georgia"/>
          <w:sz w:val="24"/>
          <w:szCs w:val="24"/>
          <w:lang w:val="en-US"/>
        </w:rPr>
        <w:t xml:space="preserve"> provide them with any clues, despite the fact that they’re not that far away. After the start, howev</w:t>
      </w:r>
      <w:r w:rsidR="00AA0796" w:rsidRPr="0025799E">
        <w:rPr>
          <w:rFonts w:ascii="Georgia" w:hAnsi="Georgia"/>
          <w:sz w:val="24"/>
          <w:szCs w:val="24"/>
          <w:lang w:val="en-US"/>
        </w:rPr>
        <w:t>er, there’s no doubt as to who’s star in</w:t>
      </w:r>
      <w:r w:rsidRPr="0025799E">
        <w:rPr>
          <w:rFonts w:ascii="Georgia" w:hAnsi="Georgia"/>
          <w:sz w:val="24"/>
          <w:szCs w:val="24"/>
          <w:lang w:val="en-US"/>
        </w:rPr>
        <w:t xml:space="preserve"> the race.</w:t>
      </w:r>
    </w:p>
    <w:p w14:paraId="388440FA" w14:textId="378A3AF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Jane Asher holds every world record in freestyle swimming for women in the age class of 70–74, as well as in her current class of 75–79. In swimming circles, she is known as “the Royal Highness Lady Asher.” Flanked by two splashing and snorting mustachioed men, she travels through the water in a graceful and seemingly energy</w:t>
      </w:r>
      <w:r w:rsidR="00AA0796" w:rsidRPr="0025799E">
        <w:rPr>
          <w:rFonts w:ascii="Georgia" w:hAnsi="Georgia"/>
          <w:sz w:val="24"/>
          <w:szCs w:val="24"/>
          <w:lang w:val="en-US"/>
        </w:rPr>
        <w:t>-</w:t>
      </w:r>
      <w:r w:rsidRPr="0025799E">
        <w:rPr>
          <w:rFonts w:ascii="Georgia" w:hAnsi="Georgia"/>
          <w:sz w:val="24"/>
          <w:szCs w:val="24"/>
          <w:lang w:val="en-US"/>
        </w:rPr>
        <w:t>efficient manner. Still, the walruses next to her take off for the first few lengths, even though Lady Asher is able to catch up with one of them aft</w:t>
      </w:r>
      <w:r w:rsidR="00AA0796" w:rsidRPr="0025799E">
        <w:rPr>
          <w:rFonts w:ascii="Georgia" w:hAnsi="Georgia"/>
          <w:sz w:val="24"/>
          <w:szCs w:val="24"/>
          <w:lang w:val="en-US"/>
        </w:rPr>
        <w:t>er only 400 meters. While they’</w:t>
      </w:r>
      <w:r w:rsidRPr="0025799E">
        <w:rPr>
          <w:rFonts w:ascii="Georgia" w:hAnsi="Georgia"/>
          <w:sz w:val="24"/>
          <w:szCs w:val="24"/>
          <w:lang w:val="en-US"/>
        </w:rPr>
        <w:t>re now punished for their tough starts, Lady Asher has found a smooth and reasonable pace</w:t>
      </w:r>
      <w:r w:rsidR="00AA0796" w:rsidRPr="0025799E">
        <w:rPr>
          <w:rFonts w:ascii="Georgia" w:hAnsi="Georgia"/>
          <w:sz w:val="24"/>
          <w:szCs w:val="24"/>
          <w:lang w:val="en-US"/>
        </w:rPr>
        <w:t xml:space="preserve"> </w:t>
      </w:r>
      <w:del w:id="6108" w:author="Charlene Jaszewski [2]" w:date="2018-03-31T17:07:00Z">
        <w:r w:rsidR="00AA0796" w:rsidRPr="0025799E" w:rsidDel="00AE67FB">
          <w:rPr>
            <w:rFonts w:ascii="Georgia" w:hAnsi="Georgia"/>
            <w:sz w:val="24"/>
            <w:szCs w:val="24"/>
            <w:lang w:val="en-US"/>
          </w:rPr>
          <w:delText xml:space="preserve">already </w:delText>
        </w:r>
      </w:del>
      <w:r w:rsidR="00AA0796" w:rsidRPr="0025799E">
        <w:rPr>
          <w:rFonts w:ascii="Georgia" w:hAnsi="Georgia"/>
          <w:sz w:val="24"/>
          <w:szCs w:val="24"/>
          <w:lang w:val="en-US"/>
        </w:rPr>
        <w:t>after 50 meters</w:t>
      </w:r>
      <w:r w:rsidRPr="0025799E">
        <w:rPr>
          <w:rFonts w:ascii="Georgia" w:hAnsi="Georgia"/>
          <w:sz w:val="24"/>
          <w:szCs w:val="24"/>
          <w:lang w:val="en-US"/>
        </w:rPr>
        <w:t xml:space="preserve">. </w:t>
      </w:r>
      <w:r w:rsidR="00AA0796" w:rsidRPr="0025799E">
        <w:rPr>
          <w:rFonts w:ascii="Georgia" w:hAnsi="Georgia"/>
          <w:sz w:val="24"/>
          <w:szCs w:val="24"/>
          <w:lang w:val="en-US"/>
        </w:rPr>
        <w:t>She’</w:t>
      </w:r>
      <w:r w:rsidRPr="0025799E">
        <w:rPr>
          <w:rFonts w:ascii="Georgia" w:hAnsi="Georgia"/>
          <w:sz w:val="24"/>
          <w:szCs w:val="24"/>
          <w:lang w:val="en-US"/>
        </w:rPr>
        <w:t xml:space="preserve">s able to catch up with the second walrus after 800 meters. After </w:t>
      </w:r>
      <w:del w:id="6109" w:author="Charlene Jaszewski [2]" w:date="2018-04-10T08:49:00Z">
        <w:r w:rsidRPr="0025799E" w:rsidDel="007D6958">
          <w:rPr>
            <w:rFonts w:ascii="Georgia" w:hAnsi="Georgia"/>
            <w:sz w:val="24"/>
            <w:szCs w:val="24"/>
            <w:lang w:val="en-US"/>
          </w:rPr>
          <w:delText>sixty</w:delText>
        </w:r>
      </w:del>
      <w:ins w:id="6110" w:author="Charlene Jaszewski [2]" w:date="2018-04-10T08:49:00Z">
        <w:r w:rsidR="007D6958">
          <w:rPr>
            <w:rFonts w:ascii="Georgia" w:hAnsi="Georgia"/>
            <w:sz w:val="24"/>
            <w:szCs w:val="24"/>
            <w:lang w:val="en-US"/>
          </w:rPr>
          <w:t>60</w:t>
        </w:r>
      </w:ins>
      <w:r w:rsidRPr="0025799E">
        <w:rPr>
          <w:rFonts w:ascii="Georgia" w:hAnsi="Georgia"/>
          <w:sz w:val="24"/>
          <w:szCs w:val="24"/>
          <w:lang w:val="en-US"/>
        </w:rPr>
        <w:t xml:space="preserve"> lengths, Lady Asher reaches the finish line, even though she doesn’t care about the result: “I do this for my own sake. </w:t>
      </w:r>
      <w:r w:rsidR="00AA0796" w:rsidRPr="0025799E">
        <w:rPr>
          <w:rFonts w:ascii="Georgia" w:hAnsi="Georgia"/>
          <w:sz w:val="24"/>
          <w:szCs w:val="24"/>
          <w:lang w:val="en-US"/>
        </w:rPr>
        <w:t>I swim in order to feel that I’</w:t>
      </w:r>
      <w:r w:rsidRPr="0025799E">
        <w:rPr>
          <w:rFonts w:ascii="Georgia" w:hAnsi="Georgia"/>
          <w:sz w:val="24"/>
          <w:szCs w:val="24"/>
          <w:lang w:val="en-US"/>
        </w:rPr>
        <w:t>m able to control my body and for the good feeling of having completed a race or a training session. And that’s what everyone else should do.”</w:t>
      </w:r>
    </w:p>
    <w:p w14:paraId="44BD7828" w14:textId="66EC54C7" w:rsidR="0024589B" w:rsidRPr="00303E97"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You might wonder where the term “masters” comes from. </w:t>
      </w:r>
      <w:del w:id="6111" w:author="Charlene Jaszewski [2]" w:date="2018-03-31T17:09:00Z">
        <w:r w:rsidRPr="0025799E" w:rsidDel="0042199A">
          <w:rPr>
            <w:rFonts w:ascii="Georgia" w:hAnsi="Georgia"/>
            <w:sz w:val="24"/>
            <w:szCs w:val="24"/>
            <w:lang w:val="en-US"/>
          </w:rPr>
          <w:delText xml:space="preserve">Wouldn’t </w:delText>
        </w:r>
      </w:del>
      <w:ins w:id="6112" w:author="Charlene Jaszewski [2]" w:date="2018-03-31T17:09:00Z">
        <w:r w:rsidR="0042199A" w:rsidRPr="0025799E">
          <w:rPr>
            <w:rFonts w:ascii="Georgia" w:hAnsi="Georgia"/>
            <w:sz w:val="24"/>
            <w:szCs w:val="24"/>
            <w:lang w:val="en-US"/>
          </w:rPr>
          <w:t xml:space="preserve">You’d think that </w:t>
        </w:r>
      </w:ins>
      <w:ins w:id="6113" w:author="Charlene Jaszewski [2]" w:date="2018-03-31T17:08:00Z">
        <w:r w:rsidR="0042199A" w:rsidRPr="0025799E">
          <w:rPr>
            <w:rFonts w:ascii="Georgia" w:hAnsi="Georgia"/>
            <w:sz w:val="24"/>
            <w:szCs w:val="24"/>
            <w:lang w:val="en-US"/>
          </w:rPr>
          <w:t>“</w:t>
        </w:r>
      </w:ins>
      <w:r w:rsidRPr="0025799E">
        <w:rPr>
          <w:rFonts w:ascii="Georgia" w:hAnsi="Georgia"/>
          <w:sz w:val="24"/>
          <w:szCs w:val="24"/>
          <w:lang w:val="en-US"/>
        </w:rPr>
        <w:t>veteran</w:t>
      </w:r>
      <w:ins w:id="6114" w:author="Charlene Jaszewski [2]" w:date="2018-03-31T17:08:00Z">
        <w:r w:rsidR="0042199A" w:rsidRPr="0025799E">
          <w:rPr>
            <w:rFonts w:ascii="Georgia" w:hAnsi="Georgia"/>
            <w:sz w:val="24"/>
            <w:szCs w:val="24"/>
            <w:lang w:val="en-US"/>
          </w:rPr>
          <w:t>”</w:t>
        </w:r>
      </w:ins>
      <w:r w:rsidRPr="0025799E">
        <w:rPr>
          <w:rFonts w:ascii="Georgia" w:hAnsi="Georgia"/>
          <w:sz w:val="24"/>
          <w:szCs w:val="24"/>
          <w:lang w:val="en-US"/>
        </w:rPr>
        <w:t xml:space="preserve"> </w:t>
      </w:r>
      <w:del w:id="6115" w:author="Charlene Jaszewski [2]" w:date="2018-03-31T17:09:00Z">
        <w:r w:rsidRPr="0025799E" w:rsidDel="0042199A">
          <w:rPr>
            <w:rFonts w:ascii="Georgia" w:hAnsi="Georgia"/>
            <w:sz w:val="24"/>
            <w:szCs w:val="24"/>
            <w:lang w:val="en-US"/>
          </w:rPr>
          <w:delText xml:space="preserve">sports </w:delText>
        </w:r>
      </w:del>
      <w:ins w:id="6116" w:author="Charlene Jaszewski [2]" w:date="2018-03-31T17:09:00Z">
        <w:r w:rsidR="0042199A" w:rsidRPr="0025799E">
          <w:rPr>
            <w:rFonts w:ascii="Georgia" w:hAnsi="Georgia"/>
            <w:sz w:val="24"/>
            <w:szCs w:val="24"/>
            <w:lang w:val="en-US"/>
          </w:rPr>
          <w:t xml:space="preserve">would </w:t>
        </w:r>
      </w:ins>
      <w:r w:rsidRPr="0025799E">
        <w:rPr>
          <w:rFonts w:ascii="Georgia" w:hAnsi="Georgia"/>
          <w:sz w:val="24"/>
          <w:szCs w:val="24"/>
          <w:lang w:val="en-US"/>
        </w:rPr>
        <w:t>be a better description for competitions for senior athletes</w:t>
      </w:r>
      <w:ins w:id="6117" w:author="Charlene Jaszewski [2]" w:date="2018-03-31T17:09:00Z">
        <w:r w:rsidR="0042199A" w:rsidRPr="0025799E">
          <w:rPr>
            <w:rFonts w:ascii="Georgia" w:hAnsi="Georgia"/>
            <w:sz w:val="24"/>
            <w:szCs w:val="24"/>
            <w:lang w:val="en-US"/>
          </w:rPr>
          <w:t xml:space="preserve">, but unfortunately </w:t>
        </w:r>
      </w:ins>
      <w:del w:id="6118" w:author="Charlene Jaszewski [2]" w:date="2018-03-31T17:09:00Z">
        <w:r w:rsidRPr="0025799E" w:rsidDel="0042199A">
          <w:rPr>
            <w:rFonts w:ascii="Georgia" w:hAnsi="Georgia"/>
            <w:sz w:val="24"/>
            <w:szCs w:val="24"/>
            <w:lang w:val="en-US"/>
          </w:rPr>
          <w:delText xml:space="preserve">? The reason is that the word </w:delText>
        </w:r>
      </w:del>
      <w:r w:rsidRPr="0025799E">
        <w:rPr>
          <w:rFonts w:ascii="Georgia" w:hAnsi="Georgia"/>
          <w:sz w:val="24"/>
          <w:szCs w:val="24"/>
          <w:lang w:val="en-US"/>
        </w:rPr>
        <w:t xml:space="preserve">“veterans” is already in use for people returning </w:t>
      </w:r>
      <w:ins w:id="6119" w:author="Charlene Jaszewski [2]" w:date="2018-03-31T17:09:00Z">
        <w:r w:rsidR="00197575" w:rsidRPr="0025799E">
          <w:rPr>
            <w:rFonts w:ascii="Georgia" w:hAnsi="Georgia"/>
            <w:sz w:val="24"/>
            <w:szCs w:val="24"/>
            <w:lang w:val="en-US"/>
          </w:rPr>
          <w:t>from</w:t>
        </w:r>
      </w:ins>
      <w:del w:id="6120" w:author="Charlene Jaszewski [2]" w:date="2018-03-31T17:09:00Z">
        <w:r w:rsidRPr="0025799E" w:rsidDel="00197575">
          <w:rPr>
            <w:rFonts w:ascii="Georgia" w:hAnsi="Georgia"/>
            <w:sz w:val="24"/>
            <w:szCs w:val="24"/>
            <w:lang w:val="en-US"/>
          </w:rPr>
          <w:delText>to</w:delText>
        </w:r>
      </w:del>
      <w:r w:rsidRPr="0025799E">
        <w:rPr>
          <w:rFonts w:ascii="Georgia" w:hAnsi="Georgia"/>
          <w:sz w:val="24"/>
          <w:szCs w:val="24"/>
          <w:lang w:val="en-US"/>
        </w:rPr>
        <w:t xml:space="preserve"> </w:t>
      </w:r>
      <w:del w:id="6121" w:author="Charlene Jaszewski [2]" w:date="2018-03-31T17:09:00Z">
        <w:r w:rsidRPr="0025799E" w:rsidDel="00197575">
          <w:rPr>
            <w:rFonts w:ascii="Georgia" w:hAnsi="Georgia"/>
            <w:sz w:val="24"/>
            <w:szCs w:val="24"/>
            <w:lang w:val="en-US"/>
          </w:rPr>
          <w:delText xml:space="preserve">the </w:delText>
        </w:r>
      </w:del>
      <w:r w:rsidRPr="0025799E">
        <w:rPr>
          <w:rFonts w:ascii="Georgia" w:hAnsi="Georgia"/>
          <w:sz w:val="24"/>
          <w:szCs w:val="24"/>
          <w:lang w:val="en-US"/>
        </w:rPr>
        <w:t>U</w:t>
      </w:r>
      <w:ins w:id="6122" w:author="Charlene Jaszewski [2]" w:date="2018-04-01T22:34:00Z">
        <w:r w:rsidR="009C07FC" w:rsidRPr="0025799E">
          <w:rPr>
            <w:rFonts w:ascii="Georgia" w:hAnsi="Georgia"/>
            <w:sz w:val="24"/>
            <w:szCs w:val="24"/>
            <w:lang w:val="en-US"/>
          </w:rPr>
          <w:t>.</w:t>
        </w:r>
      </w:ins>
      <w:r w:rsidRPr="0025799E">
        <w:rPr>
          <w:rFonts w:ascii="Georgia" w:hAnsi="Georgia"/>
          <w:sz w:val="24"/>
          <w:szCs w:val="24"/>
          <w:lang w:val="en-US"/>
        </w:rPr>
        <w:t>S</w:t>
      </w:r>
      <w:ins w:id="6123" w:author="Charlene Jaszewski [2]" w:date="2018-04-01T22:34:00Z">
        <w:r w:rsidR="009C07FC" w:rsidRPr="0025799E">
          <w:rPr>
            <w:rFonts w:ascii="Georgia" w:hAnsi="Georgia"/>
            <w:sz w:val="24"/>
            <w:szCs w:val="24"/>
            <w:lang w:val="en-US"/>
          </w:rPr>
          <w:t>.</w:t>
        </w:r>
      </w:ins>
      <w:r w:rsidRPr="0025799E">
        <w:rPr>
          <w:rFonts w:ascii="Georgia" w:hAnsi="Georgia"/>
          <w:sz w:val="24"/>
          <w:szCs w:val="24"/>
          <w:lang w:val="en-US"/>
        </w:rPr>
        <w:t xml:space="preserve"> military</w:t>
      </w:r>
      <w:ins w:id="6124" w:author="Charlene Jaszewski [2]" w:date="2018-03-31T17:09:00Z">
        <w:r w:rsidR="00197575" w:rsidRPr="0025799E">
          <w:rPr>
            <w:rFonts w:ascii="Georgia" w:hAnsi="Georgia"/>
            <w:sz w:val="24"/>
            <w:szCs w:val="24"/>
            <w:lang w:val="en-US"/>
          </w:rPr>
          <w:t xml:space="preserve"> service</w:t>
        </w:r>
      </w:ins>
      <w:r w:rsidRPr="0025799E">
        <w:rPr>
          <w:rFonts w:ascii="Georgia" w:hAnsi="Georgia"/>
          <w:sz w:val="24"/>
          <w:szCs w:val="24"/>
          <w:lang w:val="en-US"/>
        </w:rPr>
        <w:t xml:space="preserve">. </w:t>
      </w:r>
      <w:r w:rsidR="00DE143D" w:rsidRPr="0025799E">
        <w:rPr>
          <w:rFonts w:ascii="Georgia" w:hAnsi="Georgia"/>
          <w:sz w:val="24"/>
          <w:szCs w:val="24"/>
          <w:lang w:val="en-US"/>
        </w:rPr>
        <w:t xml:space="preserve">That’s why the term </w:t>
      </w:r>
      <w:ins w:id="6125" w:author="Charlene Jaszewski [2]" w:date="2018-04-08T23:41:00Z">
        <w:r w:rsidR="00740D7C" w:rsidRPr="0025799E">
          <w:rPr>
            <w:rFonts w:ascii="Georgia" w:hAnsi="Georgia"/>
            <w:sz w:val="24"/>
            <w:szCs w:val="24"/>
            <w:lang w:val="en-US"/>
            <w:rPrChange w:id="6126" w:author="Charlene Jaszewski [2]" w:date="2018-04-09T13:52:00Z">
              <w:rPr>
                <w:rFonts w:ascii="Georgia" w:hAnsi="Georgia"/>
                <w:sz w:val="24"/>
                <w:szCs w:val="24"/>
                <w:highlight w:val="yellow"/>
                <w:lang w:val="en-US"/>
              </w:rPr>
            </w:rPrChange>
          </w:rPr>
          <w:t>“</w:t>
        </w:r>
      </w:ins>
      <w:r w:rsidR="00DE143D" w:rsidRPr="00745051">
        <w:rPr>
          <w:rFonts w:ascii="Georgia" w:hAnsi="Georgia"/>
          <w:sz w:val="24"/>
          <w:szCs w:val="24"/>
          <w:lang w:val="en-US"/>
        </w:rPr>
        <w:t>masters</w:t>
      </w:r>
      <w:ins w:id="6127" w:author="Charlene Jaszewski [2]" w:date="2018-04-08T23:41:00Z">
        <w:r w:rsidR="00740D7C" w:rsidRPr="0025799E">
          <w:rPr>
            <w:rFonts w:ascii="Georgia" w:hAnsi="Georgia"/>
            <w:sz w:val="24"/>
            <w:szCs w:val="24"/>
            <w:lang w:val="en-US"/>
            <w:rPrChange w:id="6128" w:author="Charlene Jaszewski [2]" w:date="2018-04-09T13:52:00Z">
              <w:rPr>
                <w:rFonts w:ascii="Georgia" w:hAnsi="Georgia"/>
                <w:sz w:val="24"/>
                <w:szCs w:val="24"/>
                <w:highlight w:val="yellow"/>
                <w:lang w:val="en-US"/>
              </w:rPr>
            </w:rPrChange>
          </w:rPr>
          <w:t>”</w:t>
        </w:r>
      </w:ins>
      <w:r w:rsidR="00DE143D" w:rsidRPr="00745051">
        <w:rPr>
          <w:rFonts w:ascii="Georgia" w:hAnsi="Georgia"/>
          <w:sz w:val="24"/>
          <w:szCs w:val="24"/>
          <w:lang w:val="en-US"/>
        </w:rPr>
        <w:t xml:space="preserve"> </w:t>
      </w:r>
      <w:r w:rsidR="00DE143D" w:rsidRPr="00450636">
        <w:rPr>
          <w:rFonts w:ascii="Georgia" w:hAnsi="Georgia"/>
          <w:noProof/>
          <w:sz w:val="24"/>
          <w:szCs w:val="24"/>
          <w:lang w:val="en-US"/>
        </w:rPr>
        <w:t>is</w:t>
      </w:r>
      <w:r w:rsidR="00DE143D" w:rsidRPr="0084702C">
        <w:rPr>
          <w:rFonts w:ascii="Georgia" w:hAnsi="Georgia"/>
          <w:sz w:val="24"/>
          <w:szCs w:val="24"/>
          <w:lang w:val="en-US"/>
        </w:rPr>
        <w:t xml:space="preserve"> used</w:t>
      </w:r>
      <w:r w:rsidRPr="002B0AA2">
        <w:rPr>
          <w:rFonts w:ascii="Georgia" w:hAnsi="Georgia"/>
          <w:sz w:val="24"/>
          <w:szCs w:val="24"/>
          <w:lang w:val="en-US"/>
        </w:rPr>
        <w:t xml:space="preserve">, which </w:t>
      </w:r>
      <w:del w:id="6129" w:author="Charlene Jaszewski [2]" w:date="2018-04-08T23:41:00Z">
        <w:r w:rsidRPr="00303E97" w:rsidDel="001455B9">
          <w:rPr>
            <w:rFonts w:ascii="Georgia" w:hAnsi="Georgia"/>
            <w:sz w:val="24"/>
            <w:szCs w:val="24"/>
            <w:lang w:val="en-US"/>
          </w:rPr>
          <w:delText xml:space="preserve">furthermore </w:delText>
        </w:r>
      </w:del>
      <w:ins w:id="6130" w:author="Charlene Jaszewski [2]" w:date="2018-04-08T23:41:00Z">
        <w:r w:rsidR="001455B9" w:rsidRPr="0025799E">
          <w:rPr>
            <w:rFonts w:ascii="Georgia" w:hAnsi="Georgia"/>
            <w:sz w:val="24"/>
            <w:szCs w:val="24"/>
            <w:lang w:val="en-US"/>
            <w:rPrChange w:id="6131" w:author="Charlene Jaszewski [2]" w:date="2018-04-09T13:52:00Z">
              <w:rPr>
                <w:rFonts w:ascii="Georgia" w:hAnsi="Georgia"/>
                <w:sz w:val="24"/>
                <w:szCs w:val="24"/>
                <w:highlight w:val="yellow"/>
                <w:lang w:val="en-US"/>
              </w:rPr>
            </w:rPrChange>
          </w:rPr>
          <w:t>also</w:t>
        </w:r>
        <w:r w:rsidR="001455B9" w:rsidRPr="00745051">
          <w:rPr>
            <w:rFonts w:ascii="Georgia" w:hAnsi="Georgia"/>
            <w:sz w:val="24"/>
            <w:szCs w:val="24"/>
            <w:lang w:val="en-US"/>
          </w:rPr>
          <w:t xml:space="preserve"> </w:t>
        </w:r>
      </w:ins>
      <w:r w:rsidRPr="00450636">
        <w:rPr>
          <w:rFonts w:ascii="Georgia" w:hAnsi="Georgia"/>
          <w:sz w:val="24"/>
          <w:szCs w:val="24"/>
          <w:lang w:val="en-US"/>
        </w:rPr>
        <w:t xml:space="preserve">doesn’t signify that the competitors were </w:t>
      </w:r>
      <w:r w:rsidRPr="00303E97">
        <w:rPr>
          <w:rFonts w:ascii="Georgia" w:hAnsi="Georgia"/>
          <w:sz w:val="24"/>
          <w:szCs w:val="24"/>
          <w:lang w:val="en-US"/>
        </w:rPr>
        <w:t>champions at the height of their careers.</w:t>
      </w:r>
    </w:p>
    <w:p w14:paraId="33B77F5B" w14:textId="56865D25" w:rsidR="0024589B" w:rsidRPr="0025799E" w:rsidRDefault="0024589B" w:rsidP="00553861">
      <w:pPr>
        <w:spacing w:after="0" w:line="360" w:lineRule="auto"/>
        <w:ind w:firstLine="284"/>
        <w:rPr>
          <w:rFonts w:ascii="Georgia" w:hAnsi="Georgia"/>
          <w:sz w:val="24"/>
          <w:szCs w:val="24"/>
          <w:lang w:val="en-US"/>
        </w:rPr>
      </w:pPr>
      <w:r w:rsidRPr="000A66DC">
        <w:rPr>
          <w:rFonts w:ascii="Georgia" w:hAnsi="Georgia"/>
          <w:sz w:val="24"/>
          <w:szCs w:val="24"/>
          <w:lang w:val="en-US"/>
        </w:rPr>
        <w:t xml:space="preserve">Initially, the </w:t>
      </w:r>
      <w:del w:id="6132" w:author="Charlene Jaszewski [2]" w:date="2018-03-31T17:10:00Z">
        <w:r w:rsidRPr="000A66DC" w:rsidDel="00D33E35">
          <w:rPr>
            <w:rFonts w:ascii="Georgia" w:hAnsi="Georgia"/>
            <w:sz w:val="24"/>
            <w:szCs w:val="24"/>
            <w:lang w:val="en-US"/>
          </w:rPr>
          <w:delText xml:space="preserve">ones </w:delText>
        </w:r>
      </w:del>
      <w:ins w:id="6133" w:author="Charlene Jaszewski [2]" w:date="2018-03-31T17:10:00Z">
        <w:r w:rsidR="00D33E35" w:rsidRPr="00AD399D">
          <w:rPr>
            <w:rFonts w:ascii="Georgia" w:hAnsi="Georgia"/>
            <w:sz w:val="24"/>
            <w:szCs w:val="24"/>
            <w:lang w:val="en-US"/>
          </w:rPr>
          <w:t xml:space="preserve">people </w:t>
        </w:r>
      </w:ins>
      <w:r w:rsidRPr="00621AD9">
        <w:rPr>
          <w:rFonts w:ascii="Georgia" w:hAnsi="Georgia"/>
          <w:sz w:val="24"/>
          <w:szCs w:val="24"/>
          <w:lang w:val="en-US"/>
        </w:rPr>
        <w:t xml:space="preserve">attracted to masters swimming were </w:t>
      </w:r>
      <w:ins w:id="6134" w:author="Charlene Jaszewski [2]" w:date="2018-03-31T17:11:00Z">
        <w:r w:rsidR="00BB0440" w:rsidRPr="00621AD9">
          <w:rPr>
            <w:rFonts w:ascii="Georgia" w:hAnsi="Georgia"/>
            <w:sz w:val="24"/>
            <w:szCs w:val="24"/>
            <w:lang w:val="en-US"/>
          </w:rPr>
          <w:t xml:space="preserve">the </w:t>
        </w:r>
      </w:ins>
      <w:r w:rsidRPr="00621AD9">
        <w:rPr>
          <w:rFonts w:ascii="Georgia" w:hAnsi="Georgia"/>
          <w:sz w:val="24"/>
          <w:szCs w:val="24"/>
          <w:lang w:val="en-US"/>
        </w:rPr>
        <w:t>ambitious young</w:t>
      </w:r>
      <w:ins w:id="6135" w:author="Charlene Jaszewski [2]" w:date="2018-03-31T17:11:00Z">
        <w:r w:rsidR="00BB0440" w:rsidRPr="00621AD9">
          <w:rPr>
            <w:rFonts w:ascii="Georgia" w:hAnsi="Georgia"/>
            <w:sz w:val="24"/>
            <w:szCs w:val="24"/>
            <w:lang w:val="en-US"/>
          </w:rPr>
          <w:t>,</w:t>
        </w:r>
      </w:ins>
      <w:r w:rsidRPr="00621AD9">
        <w:rPr>
          <w:rFonts w:ascii="Georgia" w:hAnsi="Georgia"/>
          <w:sz w:val="24"/>
          <w:szCs w:val="24"/>
          <w:lang w:val="en-US"/>
        </w:rPr>
        <w:t xml:space="preserve"> and senior swimmers who’d finished their careers. But was it </w:t>
      </w:r>
      <w:r w:rsidRPr="00C9549C">
        <w:rPr>
          <w:rFonts w:ascii="Georgia" w:hAnsi="Georgia"/>
          <w:sz w:val="24"/>
          <w:szCs w:val="24"/>
          <w:lang w:val="en-US"/>
        </w:rPr>
        <w:t xml:space="preserve">really the love of swimming that attracted them? An older swimmer, who </w:t>
      </w:r>
      <w:del w:id="6136" w:author="Charlene Jaszewski [2]" w:date="2018-03-31T17:11:00Z">
        <w:r w:rsidRPr="00AF065A" w:rsidDel="00BB0440">
          <w:rPr>
            <w:rFonts w:ascii="Georgia" w:hAnsi="Georgia"/>
            <w:sz w:val="24"/>
            <w:szCs w:val="24"/>
            <w:lang w:val="en-US"/>
          </w:rPr>
          <w:delText xml:space="preserve">said </w:delText>
        </w:r>
      </w:del>
      <w:ins w:id="6137" w:author="Charlene Jaszewski [2]" w:date="2018-03-31T17:11:00Z">
        <w:r w:rsidR="00BB0440" w:rsidRPr="001D73FE">
          <w:rPr>
            <w:rFonts w:ascii="Georgia" w:hAnsi="Georgia"/>
            <w:sz w:val="24"/>
            <w:szCs w:val="24"/>
            <w:lang w:val="en-US"/>
          </w:rPr>
          <w:t>felt</w:t>
        </w:r>
      </w:ins>
      <w:del w:id="6138" w:author="Charlene Jaszewski [2]" w:date="2018-03-31T17:11:00Z">
        <w:r w:rsidRPr="00E86B15" w:rsidDel="00BB0440">
          <w:rPr>
            <w:rFonts w:ascii="Georgia" w:hAnsi="Georgia"/>
            <w:sz w:val="24"/>
            <w:szCs w:val="24"/>
            <w:lang w:val="en-US"/>
          </w:rPr>
          <w:delText>that</w:delText>
        </w:r>
      </w:del>
      <w:r w:rsidRPr="008B5EBE">
        <w:rPr>
          <w:rFonts w:ascii="Georgia" w:hAnsi="Georgia"/>
          <w:sz w:val="24"/>
          <w:szCs w:val="24"/>
          <w:lang w:val="en-US"/>
        </w:rPr>
        <w:t xml:space="preserve"> he’d reached the age where he no longer needed to wrap up what he said in pretty wrapping paper, said</w:t>
      </w:r>
      <w:ins w:id="6139" w:author="Charlene Jaszewski [2]" w:date="2018-03-31T17:10:00Z">
        <w:r w:rsidR="00D33E35" w:rsidRPr="008B5EBE">
          <w:rPr>
            <w:rFonts w:ascii="Georgia" w:hAnsi="Georgia"/>
            <w:sz w:val="24"/>
            <w:szCs w:val="24"/>
            <w:lang w:val="en-US"/>
          </w:rPr>
          <w:t>,</w:t>
        </w:r>
      </w:ins>
      <w:del w:id="6140" w:author="Charlene Jaszewski [2]" w:date="2018-03-31T17:10:00Z">
        <w:r w:rsidRPr="008B5EBE" w:rsidDel="00D33E35">
          <w:rPr>
            <w:rFonts w:ascii="Georgia" w:hAnsi="Georgia"/>
            <w:sz w:val="24"/>
            <w:szCs w:val="24"/>
            <w:lang w:val="en-US"/>
          </w:rPr>
          <w:delText xml:space="preserve"> the following: </w:delText>
        </w:r>
      </w:del>
      <w:ins w:id="6141" w:author="Charlene Jaszewski [2]" w:date="2018-03-31T17:10:00Z">
        <w:r w:rsidR="00D33E35" w:rsidRPr="0025799E">
          <w:rPr>
            <w:rFonts w:ascii="Georgia" w:hAnsi="Georgia"/>
            <w:sz w:val="24"/>
            <w:szCs w:val="24"/>
            <w:lang w:val="en-US"/>
          </w:rPr>
          <w:t xml:space="preserve"> </w:t>
        </w:r>
      </w:ins>
      <w:r w:rsidRPr="0025799E">
        <w:rPr>
          <w:rFonts w:ascii="Georgia" w:hAnsi="Georgia"/>
          <w:sz w:val="24"/>
          <w:szCs w:val="24"/>
          <w:lang w:val="en-US"/>
        </w:rPr>
        <w:t>“Well, half the contestants just want to go to the banquet and screw their old teenage flings.”</w:t>
      </w:r>
    </w:p>
    <w:p w14:paraId="219DA452" w14:textId="77A0ABD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Regardless of whether </w:t>
      </w:r>
      <w:del w:id="6142" w:author="Charlene Jaszewski [2]" w:date="2018-03-31T17:11:00Z">
        <w:r w:rsidRPr="0025799E" w:rsidDel="005A3532">
          <w:rPr>
            <w:rFonts w:ascii="Georgia" w:hAnsi="Georgia"/>
            <w:sz w:val="24"/>
            <w:szCs w:val="24"/>
            <w:lang w:val="en-US"/>
          </w:rPr>
          <w:delText xml:space="preserve">or not </w:delText>
        </w:r>
      </w:del>
      <w:r w:rsidRPr="0025799E">
        <w:rPr>
          <w:rFonts w:ascii="Georgia" w:hAnsi="Georgia"/>
          <w:sz w:val="24"/>
          <w:szCs w:val="24"/>
          <w:lang w:val="en-US"/>
        </w:rPr>
        <w:t>the candid veteran was right, there is a range of benefits associated with training in ge</w:t>
      </w:r>
      <w:r w:rsidR="002217AE" w:rsidRPr="0025799E">
        <w:rPr>
          <w:rFonts w:ascii="Georgia" w:hAnsi="Georgia"/>
          <w:sz w:val="24"/>
          <w:szCs w:val="24"/>
          <w:lang w:val="en-US"/>
        </w:rPr>
        <w:t>neral and with swim</w:t>
      </w:r>
      <w:r w:rsidRPr="0025799E">
        <w:rPr>
          <w:rFonts w:ascii="Georgia" w:hAnsi="Georgia"/>
          <w:sz w:val="24"/>
          <w:szCs w:val="24"/>
          <w:lang w:val="en-US"/>
        </w:rPr>
        <w:t xml:space="preserve"> training in particular, </w:t>
      </w:r>
      <w:del w:id="6143" w:author="Charlene Jaszewski [2]" w:date="2018-03-31T17:10:00Z">
        <w:r w:rsidRPr="0025799E" w:rsidDel="002869A5">
          <w:rPr>
            <w:rFonts w:ascii="Georgia" w:hAnsi="Georgia"/>
            <w:sz w:val="24"/>
            <w:szCs w:val="24"/>
            <w:lang w:val="en-US"/>
          </w:rPr>
          <w:delText xml:space="preserve">not </w:delText>
        </w:r>
      </w:del>
      <w:ins w:id="6144" w:author="Charlene Jaszewski [2]" w:date="2018-03-31T17:10:00Z">
        <w:r w:rsidR="002869A5" w:rsidRPr="0025799E">
          <w:rPr>
            <w:rFonts w:ascii="Georgia" w:hAnsi="Georgia"/>
            <w:sz w:val="24"/>
            <w:szCs w:val="24"/>
            <w:lang w:val="en-US"/>
          </w:rPr>
          <w:t xml:space="preserve">at </w:t>
        </w:r>
      </w:ins>
      <w:r w:rsidRPr="0025799E">
        <w:rPr>
          <w:rFonts w:ascii="Georgia" w:hAnsi="Georgia"/>
          <w:sz w:val="24"/>
          <w:szCs w:val="24"/>
          <w:lang w:val="en-US"/>
        </w:rPr>
        <w:t>least as you get older.</w:t>
      </w:r>
    </w:p>
    <w:p w14:paraId="37B5A499" w14:textId="77777777" w:rsidR="0024589B" w:rsidRPr="0025799E" w:rsidRDefault="0024589B" w:rsidP="00553861">
      <w:pPr>
        <w:spacing w:after="0" w:line="360" w:lineRule="auto"/>
        <w:rPr>
          <w:rFonts w:ascii="Georgia" w:hAnsi="Georgia"/>
          <w:sz w:val="24"/>
          <w:szCs w:val="24"/>
          <w:lang w:val="en-US"/>
        </w:rPr>
      </w:pPr>
    </w:p>
    <w:p w14:paraId="4E784E02" w14:textId="61249F59" w:rsidR="0024589B" w:rsidRPr="00745051" w:rsidRDefault="0024589B" w:rsidP="000F710D">
      <w:pPr>
        <w:spacing w:after="0" w:line="360" w:lineRule="auto"/>
        <w:outlineLvl w:val="0"/>
        <w:rPr>
          <w:rFonts w:ascii="Georgia" w:hAnsi="Georgia"/>
          <w:sz w:val="24"/>
          <w:szCs w:val="24"/>
          <w:lang w:val="en-US"/>
        </w:rPr>
      </w:pPr>
      <w:commentRangeStart w:id="6145"/>
      <w:r w:rsidRPr="0025799E">
        <w:rPr>
          <w:rFonts w:ascii="Georgia" w:hAnsi="Georgia"/>
          <w:sz w:val="24"/>
          <w:szCs w:val="24"/>
          <w:lang w:val="en-US"/>
        </w:rPr>
        <w:t>Jane Asher and the author</w:t>
      </w:r>
      <w:del w:id="6146" w:author="Charlene Jaszewski [2]" w:date="2018-04-09T14:14:00Z">
        <w:r w:rsidRPr="0025799E" w:rsidDel="00F623E1">
          <w:rPr>
            <w:rFonts w:ascii="Georgia" w:hAnsi="Georgia"/>
            <w:sz w:val="24"/>
            <w:szCs w:val="24"/>
            <w:lang w:val="en-US"/>
          </w:rPr>
          <w:delText>.</w:delText>
        </w:r>
        <w:commentRangeEnd w:id="6145"/>
        <w:r w:rsidRPr="00745051" w:rsidDel="00F623E1">
          <w:rPr>
            <w:rStyle w:val="CommentReference"/>
            <w:lang w:val="en-US"/>
          </w:rPr>
          <w:commentReference w:id="6145"/>
        </w:r>
      </w:del>
    </w:p>
    <w:p w14:paraId="7855870D" w14:textId="77777777" w:rsidR="0024589B" w:rsidRPr="00745051" w:rsidRDefault="0024589B" w:rsidP="00553861">
      <w:pPr>
        <w:spacing w:after="0" w:line="360" w:lineRule="auto"/>
        <w:rPr>
          <w:rFonts w:ascii="Georgia" w:hAnsi="Georgia"/>
          <w:sz w:val="24"/>
          <w:szCs w:val="24"/>
          <w:lang w:val="en-US"/>
        </w:rPr>
      </w:pPr>
    </w:p>
    <w:p w14:paraId="042B063F" w14:textId="563F77D9" w:rsidR="0024589B" w:rsidRPr="00303E97" w:rsidRDefault="0024589B" w:rsidP="000F710D">
      <w:pPr>
        <w:spacing w:after="0" w:line="360" w:lineRule="auto"/>
        <w:outlineLvl w:val="0"/>
        <w:rPr>
          <w:rFonts w:ascii="Georgia" w:hAnsi="Georgia"/>
          <w:caps/>
          <w:sz w:val="28"/>
          <w:szCs w:val="32"/>
          <w:lang w:val="en-US"/>
        </w:rPr>
      </w:pPr>
      <w:r w:rsidRPr="00450636">
        <w:rPr>
          <w:rFonts w:ascii="Georgia" w:hAnsi="Georgia"/>
          <w:caps/>
          <w:sz w:val="28"/>
          <w:szCs w:val="32"/>
          <w:lang w:val="en-US"/>
        </w:rPr>
        <w:t xml:space="preserve">What happens </w:t>
      </w:r>
      <w:del w:id="6147" w:author="Charlene Jaszewski" w:date="2018-03-17T19:39:00Z">
        <w:r w:rsidRPr="0084702C" w:rsidDel="00591620">
          <w:rPr>
            <w:rFonts w:ascii="Georgia" w:hAnsi="Georgia"/>
            <w:caps/>
            <w:sz w:val="28"/>
            <w:szCs w:val="32"/>
            <w:lang w:val="en-US"/>
          </w:rPr>
          <w:delText xml:space="preserve">with </w:delText>
        </w:r>
      </w:del>
      <w:ins w:id="6148" w:author="Charlene Jaszewski" w:date="2018-03-17T19:39:00Z">
        <w:r w:rsidR="00591620" w:rsidRPr="002B0AA2">
          <w:rPr>
            <w:rFonts w:ascii="Georgia" w:hAnsi="Georgia"/>
            <w:caps/>
            <w:sz w:val="28"/>
            <w:szCs w:val="32"/>
            <w:lang w:val="en-US"/>
          </w:rPr>
          <w:t xml:space="preserve">TO </w:t>
        </w:r>
      </w:ins>
      <w:r w:rsidRPr="00303E97">
        <w:rPr>
          <w:rFonts w:ascii="Georgia" w:hAnsi="Georgia"/>
          <w:caps/>
          <w:sz w:val="28"/>
          <w:szCs w:val="32"/>
          <w:lang w:val="en-US"/>
        </w:rPr>
        <w:t>our body as we get older?</w:t>
      </w:r>
    </w:p>
    <w:p w14:paraId="019B5091" w14:textId="77777777" w:rsidR="0024589B" w:rsidRPr="00C9549C" w:rsidRDefault="0024589B" w:rsidP="00553861">
      <w:pPr>
        <w:spacing w:after="0" w:line="360" w:lineRule="auto"/>
        <w:rPr>
          <w:rFonts w:ascii="Georgia" w:hAnsi="Georgia"/>
          <w:sz w:val="24"/>
          <w:szCs w:val="24"/>
          <w:lang w:val="en-US"/>
        </w:rPr>
      </w:pPr>
    </w:p>
    <w:p w14:paraId="3E6E8E90" w14:textId="0F25D9A6" w:rsidR="0024589B" w:rsidRPr="0025799E" w:rsidRDefault="00DE143D" w:rsidP="00553861">
      <w:pPr>
        <w:spacing w:after="0" w:line="360" w:lineRule="auto"/>
        <w:rPr>
          <w:rFonts w:ascii="Georgia" w:hAnsi="Georgia"/>
          <w:sz w:val="24"/>
          <w:szCs w:val="24"/>
          <w:lang w:val="en-US"/>
        </w:rPr>
      </w:pPr>
      <w:r w:rsidRPr="00AF065A">
        <w:rPr>
          <w:rFonts w:ascii="Georgia" w:hAnsi="Georgia"/>
          <w:sz w:val="24"/>
          <w:szCs w:val="24"/>
          <w:lang w:val="en-US"/>
        </w:rPr>
        <w:t>It’</w:t>
      </w:r>
      <w:r w:rsidR="0024589B" w:rsidRPr="001D73FE">
        <w:rPr>
          <w:rFonts w:ascii="Georgia" w:hAnsi="Georgia"/>
          <w:sz w:val="24"/>
          <w:szCs w:val="24"/>
          <w:lang w:val="en-US"/>
        </w:rPr>
        <w:t xml:space="preserve">s a well-documented fact that our </w:t>
      </w:r>
      <w:r w:rsidR="0024589B" w:rsidRPr="00E86B15">
        <w:rPr>
          <w:rFonts w:ascii="Georgia" w:hAnsi="Georgia"/>
          <w:sz w:val="24"/>
          <w:szCs w:val="24"/>
          <w:lang w:val="en-US"/>
        </w:rPr>
        <w:t>body c</w:t>
      </w:r>
      <w:r w:rsidR="0024589B" w:rsidRPr="008B5EBE">
        <w:rPr>
          <w:rFonts w:ascii="Georgia" w:hAnsi="Georgia"/>
          <w:sz w:val="24"/>
          <w:szCs w:val="24"/>
          <w:lang w:val="en-US"/>
        </w:rPr>
        <w:t xml:space="preserve">hanges as we get older. Scientists know the mechanisms behind </w:t>
      </w:r>
      <w:ins w:id="6149" w:author="Charlene Jaszewski [2]" w:date="2018-03-31T17:12:00Z">
        <w:r w:rsidR="00D55B80" w:rsidRPr="008B5EBE">
          <w:rPr>
            <w:rFonts w:ascii="Georgia" w:hAnsi="Georgia"/>
            <w:sz w:val="24"/>
            <w:szCs w:val="24"/>
            <w:lang w:val="en-US"/>
          </w:rPr>
          <w:t xml:space="preserve">some, but not all </w:t>
        </w:r>
      </w:ins>
      <w:del w:id="6150" w:author="Charlene Jaszewski [2]" w:date="2018-03-31T17:12:00Z">
        <w:r w:rsidR="0024589B" w:rsidRPr="008B5EBE" w:rsidDel="00D55B80">
          <w:rPr>
            <w:rFonts w:ascii="Georgia" w:hAnsi="Georgia"/>
            <w:sz w:val="24"/>
            <w:szCs w:val="24"/>
            <w:lang w:val="en-US"/>
          </w:rPr>
          <w:delText xml:space="preserve">many </w:delText>
        </w:r>
      </w:del>
      <w:r w:rsidR="0024589B" w:rsidRPr="008B5EBE">
        <w:rPr>
          <w:rFonts w:ascii="Georgia" w:hAnsi="Georgia"/>
          <w:sz w:val="24"/>
          <w:szCs w:val="24"/>
          <w:lang w:val="en-US"/>
        </w:rPr>
        <w:t>changes</w:t>
      </w:r>
      <w:del w:id="6151" w:author="Charlene Jaszewski [2]" w:date="2018-03-31T17:12:00Z">
        <w:r w:rsidR="0024589B" w:rsidRPr="0025799E" w:rsidDel="00D55B80">
          <w:rPr>
            <w:rFonts w:ascii="Georgia" w:hAnsi="Georgia"/>
            <w:sz w:val="24"/>
            <w:szCs w:val="24"/>
            <w:lang w:val="en-US"/>
          </w:rPr>
          <w:delText>, but not all of them</w:delText>
        </w:r>
      </w:del>
      <w:r w:rsidR="0024589B" w:rsidRPr="0025799E">
        <w:rPr>
          <w:rFonts w:ascii="Georgia" w:hAnsi="Georgia"/>
          <w:sz w:val="24"/>
          <w:szCs w:val="24"/>
          <w:lang w:val="en-US"/>
        </w:rPr>
        <w:t>. Getting older means that we lose an inch</w:t>
      </w:r>
      <w:r w:rsidRPr="0025799E">
        <w:rPr>
          <w:rFonts w:ascii="Georgia" w:hAnsi="Georgia"/>
          <w:sz w:val="24"/>
          <w:szCs w:val="24"/>
          <w:lang w:val="en-US"/>
        </w:rPr>
        <w:t xml:space="preserve"> or so in height, get drained of</w:t>
      </w:r>
      <w:r w:rsidR="0024589B" w:rsidRPr="0025799E">
        <w:rPr>
          <w:rFonts w:ascii="Georgia" w:hAnsi="Georgia"/>
          <w:sz w:val="24"/>
          <w:szCs w:val="24"/>
          <w:lang w:val="en-US"/>
        </w:rPr>
        <w:t xml:space="preserve"> liquid, get fatter</w:t>
      </w:r>
      <w:ins w:id="6152" w:author="Charlene Jaszewski [2]" w:date="2018-03-31T17:14:00Z">
        <w:r w:rsidR="005E5996" w:rsidRPr="0025799E">
          <w:rPr>
            <w:rFonts w:ascii="Georgia" w:hAnsi="Georgia"/>
            <w:sz w:val="24"/>
            <w:szCs w:val="24"/>
            <w:lang w:val="en-US"/>
          </w:rPr>
          <w:t>,</w:t>
        </w:r>
      </w:ins>
      <w:r w:rsidR="0024589B" w:rsidRPr="0025799E">
        <w:rPr>
          <w:rFonts w:ascii="Georgia" w:hAnsi="Georgia"/>
          <w:sz w:val="24"/>
          <w:szCs w:val="24"/>
          <w:lang w:val="en-US"/>
        </w:rPr>
        <w:t xml:space="preserve"> and </w:t>
      </w:r>
      <w:del w:id="6153" w:author="Charlene Jaszewski [2]" w:date="2018-03-31T17:14:00Z">
        <w:r w:rsidR="0024589B" w:rsidRPr="0025799E" w:rsidDel="005E5996">
          <w:rPr>
            <w:rFonts w:ascii="Georgia" w:hAnsi="Georgia"/>
            <w:sz w:val="24"/>
            <w:szCs w:val="24"/>
            <w:lang w:val="en-US"/>
          </w:rPr>
          <w:delText xml:space="preserve">that </w:delText>
        </w:r>
      </w:del>
      <w:r w:rsidR="0024589B" w:rsidRPr="0025799E">
        <w:rPr>
          <w:rFonts w:ascii="Georgia" w:hAnsi="Georgia"/>
          <w:sz w:val="24"/>
          <w:szCs w:val="24"/>
          <w:lang w:val="en-US"/>
        </w:rPr>
        <w:t>our bones get lighter and more fragile.</w:t>
      </w:r>
      <w:r w:rsidR="0024589B" w:rsidRPr="0025799E">
        <w:rPr>
          <w:lang w:val="en-US"/>
        </w:rPr>
        <w:t xml:space="preserve"> </w:t>
      </w:r>
      <w:r w:rsidR="0024589B" w:rsidRPr="0025799E">
        <w:rPr>
          <w:rFonts w:ascii="Georgia" w:hAnsi="Georgia"/>
          <w:sz w:val="24"/>
          <w:szCs w:val="24"/>
          <w:lang w:val="en-US"/>
        </w:rPr>
        <w:t>In addition, the functional system of our body collapses in an inevitable</w:t>
      </w:r>
      <w:ins w:id="6154" w:author="Charlene Jaszewski [2]" w:date="2018-03-31T17:14:00Z">
        <w:r w:rsidR="00477AB3" w:rsidRPr="0025799E">
          <w:rPr>
            <w:rFonts w:ascii="Georgia" w:hAnsi="Georgia"/>
            <w:sz w:val="24"/>
            <w:szCs w:val="24"/>
            <w:lang w:val="en-US"/>
          </w:rPr>
          <w:t xml:space="preserve"> and</w:t>
        </w:r>
      </w:ins>
      <w:del w:id="6155" w:author="Charlene Jaszewski [2]" w:date="2018-03-31T17:14:00Z">
        <w:r w:rsidR="0024589B" w:rsidRPr="0025799E" w:rsidDel="00477AB3">
          <w:rPr>
            <w:rFonts w:ascii="Georgia" w:hAnsi="Georgia"/>
            <w:sz w:val="24"/>
            <w:szCs w:val="24"/>
            <w:lang w:val="en-US"/>
          </w:rPr>
          <w:delText xml:space="preserve"> </w:delText>
        </w:r>
      </w:del>
      <w:ins w:id="6156" w:author="Charlene Jaszewski [2]" w:date="2018-03-31T17:14:00Z">
        <w:r w:rsidR="00477AB3" w:rsidRPr="0025799E">
          <w:rPr>
            <w:rFonts w:ascii="Georgia" w:hAnsi="Georgia"/>
            <w:sz w:val="24"/>
            <w:szCs w:val="24"/>
            <w:lang w:val="en-US"/>
          </w:rPr>
          <w:t>—</w:t>
        </w:r>
      </w:ins>
      <w:del w:id="6157" w:author="Charlene Jaszewski [2]" w:date="2018-03-31T17:14:00Z">
        <w:r w:rsidR="0024589B" w:rsidRPr="0025799E" w:rsidDel="00477AB3">
          <w:rPr>
            <w:rFonts w:ascii="Georgia" w:hAnsi="Georgia"/>
            <w:sz w:val="24"/>
            <w:szCs w:val="24"/>
            <w:lang w:val="en-US"/>
          </w:rPr>
          <w:delText xml:space="preserve">and, </w:delText>
        </w:r>
      </w:del>
      <w:r w:rsidR="0024589B" w:rsidRPr="0025799E">
        <w:rPr>
          <w:rFonts w:ascii="Georgia" w:hAnsi="Georgia"/>
          <w:sz w:val="24"/>
          <w:szCs w:val="24"/>
          <w:lang w:val="en-US"/>
        </w:rPr>
        <w:t>for those of us enjoying our lives</w:t>
      </w:r>
      <w:ins w:id="6158" w:author="Charlene Jaszewski [2]" w:date="2018-03-31T17:14:00Z">
        <w:r w:rsidR="00477AB3" w:rsidRPr="0025799E">
          <w:rPr>
            <w:rFonts w:ascii="Georgia" w:hAnsi="Georgia"/>
            <w:sz w:val="24"/>
            <w:szCs w:val="24"/>
            <w:lang w:val="en-US"/>
          </w:rPr>
          <w:t>—</w:t>
        </w:r>
      </w:ins>
      <w:del w:id="6159" w:author="Charlene Jaszewski [2]" w:date="2018-03-31T17:14:00Z">
        <w:r w:rsidR="0024589B" w:rsidRPr="0025799E" w:rsidDel="00477AB3">
          <w:rPr>
            <w:rFonts w:ascii="Georgia" w:hAnsi="Georgia"/>
            <w:sz w:val="24"/>
            <w:szCs w:val="24"/>
            <w:lang w:val="en-US"/>
          </w:rPr>
          <w:delText xml:space="preserve">, </w:delText>
        </w:r>
      </w:del>
      <w:r w:rsidR="0024589B" w:rsidRPr="0025799E">
        <w:rPr>
          <w:rFonts w:ascii="Georgia" w:hAnsi="Georgia"/>
          <w:sz w:val="24"/>
          <w:szCs w:val="24"/>
          <w:lang w:val="en-US"/>
        </w:rPr>
        <w:t>very sad way. The databases are full of research emphasizing this tragic message that reminds us of the volatility of life.</w:t>
      </w:r>
    </w:p>
    <w:p w14:paraId="325FF385" w14:textId="48A7397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It’s said that after </w:t>
      </w:r>
      <w:del w:id="6160" w:author="Charlene Jaszewski [2]" w:date="2018-03-31T17:13:00Z">
        <w:r w:rsidRPr="0025799E" w:rsidDel="005E5996">
          <w:rPr>
            <w:rFonts w:ascii="Georgia" w:hAnsi="Georgia"/>
            <w:sz w:val="24"/>
            <w:szCs w:val="24"/>
            <w:lang w:val="en-US"/>
          </w:rPr>
          <w:delText xml:space="preserve">having </w:delText>
        </w:r>
      </w:del>
      <w:ins w:id="6161" w:author="Charlene Jaszewski [2]" w:date="2018-03-31T17:13:00Z">
        <w:r w:rsidR="005E5996" w:rsidRPr="0025799E">
          <w:rPr>
            <w:rFonts w:ascii="Georgia" w:hAnsi="Georgia"/>
            <w:sz w:val="24"/>
            <w:szCs w:val="24"/>
            <w:lang w:val="en-US"/>
          </w:rPr>
          <w:t xml:space="preserve">we </w:t>
        </w:r>
      </w:ins>
      <w:r w:rsidRPr="0025799E">
        <w:rPr>
          <w:rFonts w:ascii="Georgia" w:hAnsi="Georgia"/>
          <w:sz w:val="24"/>
          <w:szCs w:val="24"/>
          <w:lang w:val="en-US"/>
        </w:rPr>
        <w:t>reach</w:t>
      </w:r>
      <w:del w:id="6162" w:author="Charlene Jaszewski [2]" w:date="2018-03-31T17:13:00Z">
        <w:r w:rsidRPr="0025799E" w:rsidDel="005E5996">
          <w:rPr>
            <w:rFonts w:ascii="Georgia" w:hAnsi="Georgia"/>
            <w:sz w:val="24"/>
            <w:szCs w:val="24"/>
            <w:lang w:val="en-US"/>
          </w:rPr>
          <w:delText>ed</w:delText>
        </w:r>
      </w:del>
      <w:r w:rsidRPr="0025799E">
        <w:rPr>
          <w:rFonts w:ascii="Georgia" w:hAnsi="Georgia"/>
          <w:sz w:val="24"/>
          <w:szCs w:val="24"/>
          <w:lang w:val="en-US"/>
        </w:rPr>
        <w:t xml:space="preserve"> our peak </w:t>
      </w:r>
      <w:del w:id="6163" w:author="Charlene Jaszewski [2]" w:date="2018-03-31T17:13:00Z">
        <w:r w:rsidRPr="0025799E" w:rsidDel="005E5996">
          <w:rPr>
            <w:rFonts w:ascii="Georgia" w:hAnsi="Georgia"/>
            <w:sz w:val="24"/>
            <w:szCs w:val="24"/>
            <w:lang w:val="en-US"/>
          </w:rPr>
          <w:delText>at the age of</w:delText>
        </w:r>
      </w:del>
      <w:ins w:id="6164" w:author="Charlene Jaszewski [2]" w:date="2018-03-31T17:13:00Z">
        <w:r w:rsidR="005E5996" w:rsidRPr="0025799E">
          <w:rPr>
            <w:rFonts w:ascii="Georgia" w:hAnsi="Georgia"/>
            <w:sz w:val="24"/>
            <w:szCs w:val="24"/>
            <w:lang w:val="en-US"/>
          </w:rPr>
          <w:t>around</w:t>
        </w:r>
      </w:ins>
      <w:r w:rsidRPr="0025799E">
        <w:rPr>
          <w:rFonts w:ascii="Georgia" w:hAnsi="Georgia"/>
          <w:sz w:val="24"/>
          <w:szCs w:val="24"/>
          <w:lang w:val="en-US"/>
        </w:rPr>
        <w:t xml:space="preserve"> 30–35, we lose approximately </w:t>
      </w:r>
      <w:del w:id="6165" w:author="Charlene Jaszewski" w:date="2018-03-18T13:03:00Z">
        <w:r w:rsidRPr="0025799E" w:rsidDel="00120460">
          <w:rPr>
            <w:rFonts w:ascii="Georgia" w:hAnsi="Georgia"/>
            <w:sz w:val="24"/>
            <w:szCs w:val="24"/>
            <w:lang w:val="en-US"/>
          </w:rPr>
          <w:delText xml:space="preserve">ten </w:delText>
        </w:r>
      </w:del>
      <w:ins w:id="6166" w:author="Charlene Jaszewski" w:date="2018-03-18T13:03:00Z">
        <w:r w:rsidR="00120460" w:rsidRPr="0025799E">
          <w:rPr>
            <w:rFonts w:ascii="Georgia" w:hAnsi="Georgia"/>
            <w:sz w:val="24"/>
            <w:szCs w:val="24"/>
            <w:lang w:val="en-US"/>
          </w:rPr>
          <w:t xml:space="preserve">10 </w:t>
        </w:r>
      </w:ins>
      <w:r w:rsidRPr="0025799E">
        <w:rPr>
          <w:rFonts w:ascii="Georgia" w:hAnsi="Georgia"/>
          <w:sz w:val="24"/>
          <w:szCs w:val="24"/>
          <w:lang w:val="en-US"/>
        </w:rPr>
        <w:t>percent of our capacity each decade</w:t>
      </w:r>
      <w:ins w:id="6167" w:author="Charlene Jaszewski [2]" w:date="2018-03-31T17:13:00Z">
        <w:r w:rsidR="005E5996" w:rsidRPr="0025799E">
          <w:rPr>
            <w:rFonts w:ascii="Georgia" w:hAnsi="Georgia"/>
            <w:sz w:val="24"/>
            <w:szCs w:val="24"/>
            <w:lang w:val="en-US"/>
          </w:rPr>
          <w:t xml:space="preserve">—around </w:t>
        </w:r>
      </w:ins>
      <w:del w:id="6168" w:author="Charlene Jaszewski [2]" w:date="2018-03-31T17:13:00Z">
        <w:r w:rsidRPr="0025799E" w:rsidDel="005E5996">
          <w:rPr>
            <w:rFonts w:ascii="Georgia" w:hAnsi="Georgia"/>
            <w:sz w:val="24"/>
            <w:szCs w:val="24"/>
            <w:lang w:val="en-US"/>
          </w:rPr>
          <w:delText xml:space="preserve">. So, in other words, </w:delText>
        </w:r>
      </w:del>
      <w:del w:id="6169" w:author="Charlene Jaszewski" w:date="2018-03-18T13:03:00Z">
        <w:r w:rsidRPr="0025799E" w:rsidDel="00120460">
          <w:rPr>
            <w:rFonts w:ascii="Georgia" w:hAnsi="Georgia"/>
            <w:sz w:val="24"/>
            <w:szCs w:val="24"/>
            <w:lang w:val="en-US"/>
          </w:rPr>
          <w:delText xml:space="preserve">one </w:delText>
        </w:r>
      </w:del>
      <w:ins w:id="6170" w:author="Charlene Jaszewski" w:date="2018-03-18T13:03:00Z">
        <w:r w:rsidR="00120460" w:rsidRPr="0025799E">
          <w:rPr>
            <w:rFonts w:ascii="Georgia" w:hAnsi="Georgia"/>
            <w:sz w:val="24"/>
            <w:szCs w:val="24"/>
            <w:lang w:val="en-US"/>
          </w:rPr>
          <w:t xml:space="preserve">1 </w:t>
        </w:r>
      </w:ins>
      <w:r w:rsidRPr="0025799E">
        <w:rPr>
          <w:rFonts w:ascii="Georgia" w:hAnsi="Georgia"/>
          <w:sz w:val="24"/>
          <w:szCs w:val="24"/>
          <w:lang w:val="en-US"/>
        </w:rPr>
        <w:t>percent a year. Toward the end of life, this deterioration seems to increase. We shrivel up at a greater speed</w:t>
      </w:r>
      <w:del w:id="6171" w:author="Charlene Jaszewski [2]" w:date="2018-03-31T17:13:00Z">
        <w:r w:rsidRPr="0025799E" w:rsidDel="005E5996">
          <w:rPr>
            <w:rFonts w:ascii="Georgia" w:hAnsi="Georgia"/>
            <w:sz w:val="24"/>
            <w:szCs w:val="24"/>
            <w:lang w:val="en-US"/>
          </w:rPr>
          <w:delText>,</w:delText>
        </w:r>
      </w:del>
      <w:r w:rsidRPr="0025799E">
        <w:rPr>
          <w:rFonts w:ascii="Georgia" w:hAnsi="Georgia"/>
          <w:sz w:val="24"/>
          <w:szCs w:val="24"/>
          <w:lang w:val="en-US"/>
        </w:rPr>
        <w:t xml:space="preserve"> until we’re nothing but memories for those surviving us.</w:t>
      </w:r>
    </w:p>
    <w:p w14:paraId="260E0604" w14:textId="1559B1B1" w:rsidR="0024589B" w:rsidRPr="001D73F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Throughout history, there have been many people who’ve tried to solve the seemingly unavoidable problem of death. </w:t>
      </w:r>
      <w:del w:id="6172" w:author="Charlene Jaszewski [2]" w:date="2018-03-31T17:15:00Z">
        <w:r w:rsidRPr="0025799E" w:rsidDel="00600313">
          <w:rPr>
            <w:rFonts w:ascii="Georgia" w:hAnsi="Georgia"/>
            <w:sz w:val="24"/>
            <w:szCs w:val="24"/>
            <w:lang w:val="en-US"/>
          </w:rPr>
          <w:delText>Not only</w:delText>
        </w:r>
      </w:del>
      <w:ins w:id="6173" w:author="Charlene Jaszewski [2]" w:date="2018-03-31T17:15:00Z">
        <w:r w:rsidR="00600313" w:rsidRPr="0025799E">
          <w:rPr>
            <w:rFonts w:ascii="Georgia" w:hAnsi="Georgia"/>
            <w:sz w:val="24"/>
            <w:szCs w:val="24"/>
            <w:lang w:val="en-US"/>
          </w:rPr>
          <w:t>People not only</w:t>
        </w:r>
      </w:ins>
      <w:del w:id="6174" w:author="Charlene Jaszewski [2]" w:date="2018-03-31T17:15:00Z">
        <w:r w:rsidRPr="0025799E" w:rsidDel="00600313">
          <w:rPr>
            <w:rFonts w:ascii="Georgia" w:hAnsi="Georgia"/>
            <w:sz w:val="24"/>
            <w:szCs w:val="24"/>
            <w:lang w:val="en-US"/>
          </w:rPr>
          <w:delText xml:space="preserve"> by</w:delText>
        </w:r>
      </w:del>
      <w:r w:rsidRPr="0025799E">
        <w:rPr>
          <w:rFonts w:ascii="Georgia" w:hAnsi="Georgia"/>
          <w:sz w:val="24"/>
          <w:szCs w:val="24"/>
          <w:lang w:val="en-US"/>
        </w:rPr>
        <w:t xml:space="preserve"> put</w:t>
      </w:r>
      <w:del w:id="6175" w:author="Charlene Jaszewski [2]" w:date="2018-03-31T17:15:00Z">
        <w:r w:rsidRPr="0025799E" w:rsidDel="00600313">
          <w:rPr>
            <w:rFonts w:ascii="Georgia" w:hAnsi="Georgia"/>
            <w:sz w:val="24"/>
            <w:szCs w:val="24"/>
            <w:lang w:val="en-US"/>
          </w:rPr>
          <w:delText>ting</w:delText>
        </w:r>
      </w:del>
      <w:r w:rsidRPr="0025799E">
        <w:rPr>
          <w:rFonts w:ascii="Georgia" w:hAnsi="Georgia"/>
          <w:sz w:val="24"/>
          <w:szCs w:val="24"/>
          <w:lang w:val="en-US"/>
        </w:rPr>
        <w:t xml:space="preserve"> their faith in an afterlife</w:t>
      </w:r>
      <w:del w:id="6176" w:author="Charlene Jaszewski [2]" w:date="2018-04-09T23:12:00Z">
        <w:r w:rsidRPr="0025799E" w:rsidDel="00F5018E">
          <w:rPr>
            <w:rFonts w:ascii="Georgia" w:hAnsi="Georgia"/>
            <w:sz w:val="24"/>
            <w:szCs w:val="24"/>
            <w:lang w:val="en-US"/>
          </w:rPr>
          <w:delText>,</w:delText>
        </w:r>
      </w:del>
      <w:r w:rsidRPr="0025799E">
        <w:rPr>
          <w:rFonts w:ascii="Georgia" w:hAnsi="Georgia"/>
          <w:sz w:val="24"/>
          <w:szCs w:val="24"/>
          <w:lang w:val="en-US"/>
        </w:rPr>
        <w:t xml:space="preserve"> but also in recent decades </w:t>
      </w:r>
      <w:del w:id="6177" w:author="Charlene Jaszewski [2]" w:date="2018-03-31T17:15:00Z">
        <w:r w:rsidRPr="0025799E" w:rsidDel="00600313">
          <w:rPr>
            <w:rFonts w:ascii="Georgia" w:hAnsi="Georgia"/>
            <w:sz w:val="24"/>
            <w:szCs w:val="24"/>
            <w:lang w:val="en-US"/>
          </w:rPr>
          <w:delText xml:space="preserve">by </w:delText>
        </w:r>
      </w:del>
      <w:r w:rsidRPr="0025799E">
        <w:rPr>
          <w:rFonts w:ascii="Georgia" w:hAnsi="Georgia"/>
          <w:sz w:val="24"/>
          <w:szCs w:val="24"/>
          <w:lang w:val="en-US"/>
        </w:rPr>
        <w:t>pay</w:t>
      </w:r>
      <w:del w:id="6178" w:author="Charlene Jaszewski [2]" w:date="2018-03-31T17:15:00Z">
        <w:r w:rsidRPr="0025799E" w:rsidDel="00600313">
          <w:rPr>
            <w:rFonts w:ascii="Georgia" w:hAnsi="Georgia"/>
            <w:sz w:val="24"/>
            <w:szCs w:val="24"/>
            <w:lang w:val="en-US"/>
          </w:rPr>
          <w:delText>ing</w:delText>
        </w:r>
      </w:del>
      <w:r w:rsidRPr="0025799E">
        <w:rPr>
          <w:rFonts w:ascii="Georgia" w:hAnsi="Georgia"/>
          <w:sz w:val="24"/>
          <w:szCs w:val="24"/>
          <w:lang w:val="en-US"/>
        </w:rPr>
        <w:t xml:space="preserve"> someone to </w:t>
      </w:r>
      <w:del w:id="6179" w:author="Charlene Jaszewski [2]" w:date="2018-03-31T17:15:00Z">
        <w:r w:rsidRPr="0025799E" w:rsidDel="00600313">
          <w:rPr>
            <w:rFonts w:ascii="Georgia" w:hAnsi="Georgia"/>
            <w:sz w:val="24"/>
            <w:szCs w:val="24"/>
            <w:lang w:val="en-US"/>
          </w:rPr>
          <w:delText xml:space="preserve">be </w:delText>
        </w:r>
      </w:del>
      <w:r w:rsidRPr="0025799E">
        <w:rPr>
          <w:rFonts w:ascii="Georgia" w:hAnsi="Georgia"/>
          <w:sz w:val="24"/>
          <w:szCs w:val="24"/>
          <w:lang w:val="en-US"/>
        </w:rPr>
        <w:t>fr</w:t>
      </w:r>
      <w:ins w:id="6180" w:author="Charlene Jaszewski [2]" w:date="2018-03-31T17:15:00Z">
        <w:r w:rsidR="00600313" w:rsidRPr="0025799E">
          <w:rPr>
            <w:rFonts w:ascii="Georgia" w:hAnsi="Georgia"/>
            <w:sz w:val="24"/>
            <w:szCs w:val="24"/>
            <w:lang w:val="en-US"/>
          </w:rPr>
          <w:t>eeze them</w:t>
        </w:r>
      </w:ins>
      <w:del w:id="6181" w:author="Charlene Jaszewski [2]" w:date="2018-03-31T17:15:00Z">
        <w:r w:rsidRPr="0025799E" w:rsidDel="00600313">
          <w:rPr>
            <w:rFonts w:ascii="Georgia" w:hAnsi="Georgia"/>
            <w:sz w:val="24"/>
            <w:szCs w:val="24"/>
            <w:lang w:val="en-US"/>
          </w:rPr>
          <w:delText>ozen</w:delText>
        </w:r>
      </w:del>
      <w:r w:rsidRPr="0025799E">
        <w:rPr>
          <w:rFonts w:ascii="Georgia" w:hAnsi="Georgia"/>
          <w:sz w:val="24"/>
          <w:szCs w:val="24"/>
          <w:lang w:val="en-US"/>
        </w:rPr>
        <w:t xml:space="preserve">. Unfortunately, the prospects for a successful future thawing are small for the </w:t>
      </w:r>
      <w:r w:rsidRPr="00621AD9">
        <w:rPr>
          <w:rFonts w:ascii="Georgia" w:hAnsi="Georgia"/>
          <w:sz w:val="24"/>
          <w:szCs w:val="24"/>
          <w:lang w:val="en-US"/>
        </w:rPr>
        <w:t xml:space="preserve">200 people frozen at the Cryonics Institute in Michigan, as being frozen means massive damage </w:t>
      </w:r>
      <w:del w:id="6182" w:author="Charlene Jaszewski [2]" w:date="2018-03-31T17:16:00Z">
        <w:r w:rsidRPr="00661EED" w:rsidDel="00EE4AA3">
          <w:rPr>
            <w:rFonts w:ascii="Georgia" w:hAnsi="Georgia"/>
            <w:sz w:val="24"/>
            <w:szCs w:val="24"/>
            <w:lang w:val="en-US"/>
          </w:rPr>
          <w:delText xml:space="preserve">on </w:delText>
        </w:r>
      </w:del>
      <w:ins w:id="6183" w:author="Charlene Jaszewski [2]" w:date="2018-03-31T17:16:00Z">
        <w:r w:rsidR="00EE4AA3" w:rsidRPr="00DD3A90">
          <w:rPr>
            <w:rFonts w:ascii="Georgia" w:hAnsi="Georgia"/>
            <w:sz w:val="24"/>
            <w:szCs w:val="24"/>
            <w:lang w:val="en-US"/>
          </w:rPr>
          <w:t xml:space="preserve">to </w:t>
        </w:r>
      </w:ins>
      <w:r w:rsidRPr="00C9549C">
        <w:rPr>
          <w:rFonts w:ascii="Georgia" w:hAnsi="Georgia"/>
          <w:sz w:val="24"/>
          <w:szCs w:val="24"/>
          <w:lang w:val="en-US"/>
        </w:rPr>
        <w:t>every cell that make</w:t>
      </w:r>
      <w:r w:rsidR="00DE143D" w:rsidRPr="00AF065A">
        <w:rPr>
          <w:rFonts w:ascii="Georgia" w:hAnsi="Georgia"/>
          <w:sz w:val="24"/>
          <w:szCs w:val="24"/>
          <w:lang w:val="en-US"/>
        </w:rPr>
        <w:t>s</w:t>
      </w:r>
      <w:r w:rsidRPr="001D73FE">
        <w:rPr>
          <w:rFonts w:ascii="Georgia" w:hAnsi="Georgia"/>
          <w:sz w:val="24"/>
          <w:szCs w:val="24"/>
          <w:lang w:val="en-US"/>
        </w:rPr>
        <w:t xml:space="preserve"> up our body.</w:t>
      </w:r>
    </w:p>
    <w:p w14:paraId="030992FC" w14:textId="035213D1" w:rsidR="0024589B" w:rsidRPr="0025799E" w:rsidRDefault="0024589B" w:rsidP="00553861">
      <w:pPr>
        <w:spacing w:after="0" w:line="360" w:lineRule="auto"/>
        <w:ind w:firstLine="284"/>
        <w:rPr>
          <w:rFonts w:ascii="Georgia" w:hAnsi="Georgia"/>
          <w:sz w:val="24"/>
          <w:szCs w:val="24"/>
          <w:lang w:val="en-US"/>
        </w:rPr>
      </w:pPr>
      <w:r w:rsidRPr="00E86B15">
        <w:rPr>
          <w:rFonts w:ascii="Georgia" w:hAnsi="Georgia"/>
          <w:sz w:val="24"/>
          <w:szCs w:val="24"/>
          <w:lang w:val="en-US"/>
        </w:rPr>
        <w:t xml:space="preserve">So, if we’re unable to avoid death, then we may at least find ways of keeping </w:t>
      </w:r>
      <w:ins w:id="6184" w:author="Charlene Jaszewski [2]" w:date="2018-03-31T17:16:00Z">
        <w:r w:rsidR="00EE4AA3" w:rsidRPr="008B5EBE">
          <w:rPr>
            <w:rFonts w:ascii="Georgia" w:hAnsi="Georgia"/>
            <w:sz w:val="24"/>
            <w:szCs w:val="24"/>
            <w:lang w:val="en-US"/>
          </w:rPr>
          <w:t>ourselves</w:t>
        </w:r>
      </w:ins>
      <w:del w:id="6185" w:author="Charlene Jaszewski [2]" w:date="2018-03-31T17:16:00Z">
        <w:r w:rsidRPr="008B5EBE" w:rsidDel="00EE4AA3">
          <w:rPr>
            <w:rFonts w:ascii="Georgia" w:hAnsi="Georgia"/>
            <w:sz w:val="24"/>
            <w:szCs w:val="24"/>
            <w:lang w:val="en-US"/>
          </w:rPr>
          <w:delText>us</w:delText>
        </w:r>
      </w:del>
      <w:r w:rsidRPr="008B5EBE">
        <w:rPr>
          <w:rFonts w:ascii="Georgia" w:hAnsi="Georgia"/>
          <w:sz w:val="24"/>
          <w:szCs w:val="24"/>
          <w:lang w:val="en-US"/>
        </w:rPr>
        <w:t xml:space="preserve"> as strong and vital as possible while still alive. A</w:t>
      </w:r>
      <w:r w:rsidR="00DE143D" w:rsidRPr="008B5EBE">
        <w:rPr>
          <w:rFonts w:ascii="Georgia" w:hAnsi="Georgia"/>
          <w:sz w:val="24"/>
          <w:szCs w:val="24"/>
          <w:lang w:val="en-US"/>
        </w:rPr>
        <w:t xml:space="preserve">voiding toxins, taking care of </w:t>
      </w:r>
      <w:r w:rsidRPr="0025799E">
        <w:rPr>
          <w:rFonts w:ascii="Georgia" w:hAnsi="Georgia"/>
          <w:sz w:val="24"/>
          <w:szCs w:val="24"/>
          <w:lang w:val="en-US"/>
        </w:rPr>
        <w:t xml:space="preserve">our personal hygiene and exercising regularly have all proved effective </w:t>
      </w:r>
      <w:del w:id="6186" w:author="Charlene Jaszewski [2]" w:date="2018-03-31T17:16:00Z">
        <w:r w:rsidRPr="0025799E" w:rsidDel="00EE4AA3">
          <w:rPr>
            <w:rFonts w:ascii="Georgia" w:hAnsi="Georgia"/>
            <w:sz w:val="24"/>
            <w:szCs w:val="24"/>
            <w:lang w:val="en-US"/>
          </w:rPr>
          <w:delText>in terms of</w:delText>
        </w:r>
      </w:del>
      <w:ins w:id="6187" w:author="Charlene Jaszewski [2]" w:date="2018-03-31T17:16:00Z">
        <w:r w:rsidR="00EE4AA3" w:rsidRPr="0025799E">
          <w:rPr>
            <w:rFonts w:ascii="Georgia" w:hAnsi="Georgia"/>
            <w:sz w:val="24"/>
            <w:szCs w:val="24"/>
            <w:lang w:val="en-US"/>
          </w:rPr>
          <w:t>to</w:t>
        </w:r>
      </w:ins>
      <w:r w:rsidRPr="0025799E">
        <w:rPr>
          <w:rFonts w:ascii="Georgia" w:hAnsi="Georgia"/>
          <w:sz w:val="24"/>
          <w:szCs w:val="24"/>
          <w:lang w:val="en-US"/>
        </w:rPr>
        <w:t xml:space="preserve"> postpon</w:t>
      </w:r>
      <w:ins w:id="6188" w:author="Charlene Jaszewski [2]" w:date="2018-03-31T17:16:00Z">
        <w:r w:rsidR="00EE4AA3" w:rsidRPr="0025799E">
          <w:rPr>
            <w:rFonts w:ascii="Georgia" w:hAnsi="Georgia"/>
            <w:sz w:val="24"/>
            <w:szCs w:val="24"/>
            <w:lang w:val="en-US"/>
          </w:rPr>
          <w:t>e</w:t>
        </w:r>
      </w:ins>
      <w:del w:id="6189" w:author="Charlene Jaszewski [2]" w:date="2018-03-31T17:16:00Z">
        <w:r w:rsidRPr="0025799E" w:rsidDel="00EE4AA3">
          <w:rPr>
            <w:rFonts w:ascii="Georgia" w:hAnsi="Georgia"/>
            <w:sz w:val="24"/>
            <w:szCs w:val="24"/>
            <w:lang w:val="en-US"/>
          </w:rPr>
          <w:delText>ing</w:delText>
        </w:r>
      </w:del>
      <w:r w:rsidRPr="0025799E">
        <w:rPr>
          <w:rFonts w:ascii="Georgia" w:hAnsi="Georgia"/>
          <w:sz w:val="24"/>
          <w:szCs w:val="24"/>
          <w:lang w:val="en-US"/>
        </w:rPr>
        <w:t xml:space="preserve"> poor physical health into the future. With regard to regular exercise, complex questions follow on how to avoid unnecessary wear on your body and how best to improve your situation at a given time and age.</w:t>
      </w:r>
    </w:p>
    <w:p w14:paraId="2158849F" w14:textId="47A93C44"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But let’s start by looking at how medical research describes the aging process between the ages of 35 and 60</w:t>
      </w:r>
      <w:ins w:id="6190" w:author="Charlene Jaszewski [2]" w:date="2018-03-31T17:17:00Z">
        <w:r w:rsidR="00EE4AA3" w:rsidRPr="0025799E">
          <w:rPr>
            <w:rFonts w:ascii="Georgia" w:hAnsi="Georgia"/>
            <w:sz w:val="24"/>
            <w:szCs w:val="24"/>
            <w:lang w:val="en-US"/>
          </w:rPr>
          <w:t>.</w:t>
        </w:r>
      </w:ins>
      <w:del w:id="6191" w:author="Charlene Jaszewski [2]" w:date="2018-03-31T17:17:00Z">
        <w:r w:rsidRPr="0025799E" w:rsidDel="00EE4AA3">
          <w:rPr>
            <w:rFonts w:ascii="Georgia" w:hAnsi="Georgia"/>
            <w:sz w:val="24"/>
            <w:szCs w:val="24"/>
            <w:lang w:val="en-US"/>
          </w:rPr>
          <w:delText>:</w:delText>
        </w:r>
      </w:del>
    </w:p>
    <w:p w14:paraId="5BE48EA5" w14:textId="77777777" w:rsidR="0024589B" w:rsidRPr="0025799E" w:rsidRDefault="0024589B" w:rsidP="00553861">
      <w:pPr>
        <w:spacing w:after="0" w:line="360" w:lineRule="auto"/>
        <w:rPr>
          <w:rFonts w:ascii="Georgia" w:hAnsi="Georgia"/>
          <w:sz w:val="24"/>
          <w:szCs w:val="24"/>
          <w:lang w:val="en-US"/>
        </w:rPr>
      </w:pPr>
    </w:p>
    <w:p w14:paraId="6A413A56" w14:textId="7959E39E" w:rsidR="0024589B" w:rsidRPr="0025799E" w:rsidRDefault="0024589B" w:rsidP="00553861">
      <w:pPr>
        <w:spacing w:after="0" w:line="360" w:lineRule="auto"/>
        <w:rPr>
          <w:rFonts w:ascii="Georgia" w:hAnsi="Georgia"/>
          <w:sz w:val="24"/>
          <w:szCs w:val="24"/>
          <w:lang w:val="en-US"/>
        </w:rPr>
      </w:pPr>
      <w:r w:rsidRPr="0025799E">
        <w:rPr>
          <w:rFonts w:ascii="Georgia" w:hAnsi="Georgia"/>
          <w:caps/>
          <w:sz w:val="24"/>
          <w:szCs w:val="24"/>
          <w:lang w:val="en-US"/>
        </w:rPr>
        <w:t>The skin</w:t>
      </w:r>
      <w:ins w:id="6192" w:author="Charlene Jaszewski [2]" w:date="2018-03-31T17:17:00Z">
        <w:r w:rsidR="00F73605" w:rsidRPr="0025799E">
          <w:rPr>
            <w:rFonts w:ascii="Georgia" w:hAnsi="Georgia"/>
            <w:caps/>
            <w:sz w:val="24"/>
            <w:szCs w:val="24"/>
            <w:lang w:val="en-US"/>
          </w:rPr>
          <w:t xml:space="preserve"> </w:t>
        </w:r>
        <w:r w:rsidR="00362AC6">
          <w:rPr>
            <w:rFonts w:ascii="Georgia" w:hAnsi="Georgia"/>
            <w:sz w:val="24"/>
            <w:szCs w:val="24"/>
            <w:lang w:val="en-US"/>
          </w:rPr>
          <w:t>loses elasticity</w:t>
        </w:r>
        <w:r w:rsidR="00F73605" w:rsidRPr="0025799E">
          <w:rPr>
            <w:rFonts w:ascii="Georgia" w:hAnsi="Georgia"/>
            <w:sz w:val="24"/>
            <w:szCs w:val="24"/>
            <w:lang w:val="en-US"/>
          </w:rPr>
          <w:t xml:space="preserve"> while its</w:t>
        </w:r>
      </w:ins>
      <w:del w:id="6193" w:author="Charlene Jaszewski [2]" w:date="2018-03-31T17:17:00Z">
        <w:r w:rsidRPr="0025799E" w:rsidDel="00F73605">
          <w:rPr>
            <w:rFonts w:ascii="Georgia" w:hAnsi="Georgia"/>
            <w:caps/>
            <w:sz w:val="24"/>
            <w:szCs w:val="24"/>
            <w:lang w:val="en-US"/>
          </w:rPr>
          <w:delText>’s</w:delText>
        </w:r>
      </w:del>
      <w:r w:rsidRPr="0025799E">
        <w:rPr>
          <w:rFonts w:ascii="Georgia" w:hAnsi="Georgia"/>
          <w:sz w:val="24"/>
          <w:szCs w:val="24"/>
          <w:lang w:val="en-US"/>
        </w:rPr>
        <w:t xml:space="preserve"> layers get thinner and more vulnerable</w:t>
      </w:r>
      <w:del w:id="6194" w:author="Charlene Jaszewski [2]" w:date="2018-03-31T17:17:00Z">
        <w:r w:rsidRPr="0025799E" w:rsidDel="00F73605">
          <w:rPr>
            <w:rFonts w:ascii="Georgia" w:hAnsi="Georgia"/>
            <w:sz w:val="24"/>
            <w:szCs w:val="24"/>
            <w:lang w:val="en-US"/>
          </w:rPr>
          <w:delText>, while losing elasticity</w:delText>
        </w:r>
      </w:del>
      <w:r w:rsidRPr="0025799E">
        <w:rPr>
          <w:rFonts w:ascii="Georgia" w:hAnsi="Georgia"/>
          <w:sz w:val="24"/>
          <w:szCs w:val="24"/>
          <w:lang w:val="en-US"/>
        </w:rPr>
        <w:t xml:space="preserve">. This means that both small and large wounds heal </w:t>
      </w:r>
      <w:del w:id="6195" w:author="Charlene Jaszewski [2]" w:date="2018-03-31T17:18:00Z">
        <w:r w:rsidRPr="0025799E" w:rsidDel="0088073F">
          <w:rPr>
            <w:rFonts w:ascii="Georgia" w:hAnsi="Georgia"/>
            <w:sz w:val="24"/>
            <w:szCs w:val="24"/>
            <w:lang w:val="en-US"/>
          </w:rPr>
          <w:delText>slower</w:delText>
        </w:r>
      </w:del>
      <w:ins w:id="6196" w:author="Charlene Jaszewski [2]" w:date="2018-03-31T17:18:00Z">
        <w:r w:rsidR="0088073F" w:rsidRPr="0025799E">
          <w:rPr>
            <w:rFonts w:ascii="Georgia" w:hAnsi="Georgia"/>
            <w:sz w:val="24"/>
            <w:szCs w:val="24"/>
            <w:lang w:val="en-US"/>
          </w:rPr>
          <w:t>more slowly</w:t>
        </w:r>
      </w:ins>
      <w:r w:rsidRPr="0025799E">
        <w:rPr>
          <w:rFonts w:ascii="Georgia" w:hAnsi="Georgia"/>
          <w:sz w:val="24"/>
          <w:szCs w:val="24"/>
          <w:lang w:val="en-US"/>
        </w:rPr>
        <w:t>. The immune system may thus need to work for a longer period</w:t>
      </w:r>
      <w:del w:id="6197" w:author="Charlene Jaszewski [2]" w:date="2018-04-09T23:12:00Z">
        <w:r w:rsidRPr="0025799E" w:rsidDel="00417336">
          <w:rPr>
            <w:rFonts w:ascii="Georgia" w:hAnsi="Georgia"/>
            <w:sz w:val="24"/>
            <w:szCs w:val="24"/>
            <w:lang w:val="en-US"/>
          </w:rPr>
          <w:delText xml:space="preserve"> of time</w:delText>
        </w:r>
      </w:del>
      <w:r w:rsidRPr="0025799E">
        <w:rPr>
          <w:rFonts w:ascii="Georgia" w:hAnsi="Georgia"/>
          <w:sz w:val="24"/>
          <w:szCs w:val="24"/>
          <w:lang w:val="en-US"/>
        </w:rPr>
        <w:t>, which subsequently reduces your performance level as the immune system consumes energy that could otherwise be used for perform</w:t>
      </w:r>
      <w:ins w:id="6198" w:author="Charlene Jaszewski [2]" w:date="2018-03-31T17:19:00Z">
        <w:r w:rsidR="00D43AEF" w:rsidRPr="0025799E">
          <w:rPr>
            <w:rFonts w:ascii="Georgia" w:hAnsi="Georgia"/>
            <w:sz w:val="24"/>
            <w:szCs w:val="24"/>
            <w:lang w:val="en-US"/>
          </w:rPr>
          <w:t>ance</w:t>
        </w:r>
      </w:ins>
      <w:del w:id="6199" w:author="Charlene Jaszewski [2]" w:date="2018-03-31T17:19:00Z">
        <w:r w:rsidRPr="0025799E" w:rsidDel="00D43AEF">
          <w:rPr>
            <w:rFonts w:ascii="Georgia" w:hAnsi="Georgia"/>
            <w:sz w:val="24"/>
            <w:szCs w:val="24"/>
            <w:lang w:val="en-US"/>
          </w:rPr>
          <w:delText>ing</w:delText>
        </w:r>
      </w:del>
      <w:r w:rsidRPr="0025799E">
        <w:rPr>
          <w:rFonts w:ascii="Georgia" w:hAnsi="Georgia"/>
          <w:sz w:val="24"/>
          <w:szCs w:val="24"/>
          <w:lang w:val="en-US"/>
        </w:rPr>
        <w:t xml:space="preserve">. Furthermore, the number of </w:t>
      </w:r>
      <w:ins w:id="6200" w:author="Charlene Jaszewski [2]" w:date="2018-03-31T17:18:00Z">
        <w:r w:rsidR="00D43AEF" w:rsidRPr="0025799E">
          <w:rPr>
            <w:rFonts w:ascii="Georgia" w:hAnsi="Georgia"/>
            <w:sz w:val="24"/>
            <w:szCs w:val="24"/>
            <w:lang w:val="en-US"/>
          </w:rPr>
          <w:t xml:space="preserve">working </w:t>
        </w:r>
      </w:ins>
      <w:r w:rsidRPr="0025799E">
        <w:rPr>
          <w:rFonts w:ascii="Georgia" w:hAnsi="Georgia"/>
          <w:sz w:val="24"/>
          <w:szCs w:val="24"/>
          <w:lang w:val="en-US"/>
        </w:rPr>
        <w:t>sweat glands is reduced, which results in your body’s cooling system not working as well as it used to.</w:t>
      </w:r>
    </w:p>
    <w:p w14:paraId="6367F2BF" w14:textId="77777777" w:rsidR="0024589B" w:rsidRPr="0025799E" w:rsidRDefault="0024589B" w:rsidP="00553861">
      <w:pPr>
        <w:spacing w:after="0" w:line="360" w:lineRule="auto"/>
        <w:rPr>
          <w:rFonts w:ascii="Georgia" w:hAnsi="Georgia"/>
          <w:sz w:val="24"/>
          <w:szCs w:val="24"/>
          <w:lang w:val="en-US"/>
        </w:rPr>
      </w:pPr>
    </w:p>
    <w:p w14:paraId="25D86CBE" w14:textId="6328CFE4" w:rsidR="0024589B" w:rsidRPr="0025799E" w:rsidRDefault="0024589B" w:rsidP="00553861">
      <w:pPr>
        <w:spacing w:after="0" w:line="360" w:lineRule="auto"/>
        <w:rPr>
          <w:rFonts w:ascii="Georgia" w:hAnsi="Georgia"/>
          <w:sz w:val="24"/>
          <w:szCs w:val="24"/>
          <w:lang w:val="en-US"/>
        </w:rPr>
      </w:pPr>
      <w:r w:rsidRPr="0025799E">
        <w:rPr>
          <w:rFonts w:ascii="Georgia" w:hAnsi="Georgia"/>
          <w:caps/>
          <w:sz w:val="24"/>
          <w:szCs w:val="24"/>
          <w:lang w:val="en-US"/>
        </w:rPr>
        <w:t>The heart</w:t>
      </w:r>
      <w:r w:rsidRPr="0025799E">
        <w:rPr>
          <w:rFonts w:ascii="Georgia" w:hAnsi="Georgia"/>
          <w:sz w:val="24"/>
          <w:szCs w:val="24"/>
          <w:lang w:val="en-US"/>
        </w:rPr>
        <w:t xml:space="preserve"> becomes more rigid in some parts</w:t>
      </w:r>
      <w:del w:id="6201" w:author="Charlene Jaszewski [2]" w:date="2018-04-09T23:13:00Z">
        <w:r w:rsidRPr="0025799E" w:rsidDel="00637E45">
          <w:rPr>
            <w:rFonts w:ascii="Georgia" w:hAnsi="Georgia"/>
            <w:sz w:val="24"/>
            <w:szCs w:val="24"/>
            <w:lang w:val="en-US"/>
          </w:rPr>
          <w:delText>,</w:delText>
        </w:r>
      </w:del>
      <w:r w:rsidRPr="0025799E">
        <w:rPr>
          <w:rFonts w:ascii="Georgia" w:hAnsi="Georgia"/>
          <w:sz w:val="24"/>
          <w:szCs w:val="24"/>
          <w:lang w:val="en-US"/>
        </w:rPr>
        <w:t xml:space="preserve"> as do your blood vessels. Furthermore, the cells of the heart muscle contract with less and less power. This means less oomph in your heartbeats and </w:t>
      </w:r>
      <w:del w:id="6202" w:author="Charlene Jaszewski [2]" w:date="2018-03-31T17:20:00Z">
        <w:r w:rsidRPr="0025799E" w:rsidDel="005D4383">
          <w:rPr>
            <w:rFonts w:ascii="Georgia" w:hAnsi="Georgia"/>
            <w:sz w:val="24"/>
            <w:szCs w:val="24"/>
            <w:lang w:val="en-US"/>
          </w:rPr>
          <w:delText xml:space="preserve">reduces </w:delText>
        </w:r>
      </w:del>
      <w:r w:rsidRPr="0025799E">
        <w:rPr>
          <w:rFonts w:ascii="Georgia" w:hAnsi="Georgia"/>
          <w:sz w:val="24"/>
          <w:szCs w:val="24"/>
          <w:lang w:val="en-US"/>
        </w:rPr>
        <w:t>the amount of oxygen available to your working muscles</w:t>
      </w:r>
      <w:ins w:id="6203" w:author="Charlene Jaszewski [2]" w:date="2018-03-31T17:20:00Z">
        <w:r w:rsidR="005D4383" w:rsidRPr="0025799E">
          <w:rPr>
            <w:rFonts w:ascii="Georgia" w:hAnsi="Georgia"/>
            <w:sz w:val="24"/>
            <w:szCs w:val="24"/>
            <w:lang w:val="en-US"/>
          </w:rPr>
          <w:t xml:space="preserve"> is reduced</w:t>
        </w:r>
      </w:ins>
      <w:r w:rsidRPr="0025799E">
        <w:rPr>
          <w:rFonts w:ascii="Georgia" w:hAnsi="Georgia"/>
          <w:sz w:val="24"/>
          <w:szCs w:val="24"/>
          <w:lang w:val="en-US"/>
        </w:rPr>
        <w:t>. A reduced maximum cardiac output is a strong contributor to deteriorating athletic performance, even when it comes to short distances.</w:t>
      </w:r>
    </w:p>
    <w:p w14:paraId="7AD08951" w14:textId="34F2DE3B"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It’s frequently said that the heart starts aging significantly around the age of 55–60, but your performance level may start to go down </w:t>
      </w:r>
      <w:del w:id="6204" w:author="Charlene Jaszewski [2]" w:date="2018-03-31T17:20:00Z">
        <w:r w:rsidRPr="0025799E" w:rsidDel="005D4383">
          <w:rPr>
            <w:rFonts w:ascii="Georgia" w:hAnsi="Georgia"/>
            <w:sz w:val="24"/>
            <w:szCs w:val="24"/>
            <w:lang w:val="en-US"/>
          </w:rPr>
          <w:delText xml:space="preserve">already </w:delText>
        </w:r>
      </w:del>
      <w:r w:rsidRPr="0025799E">
        <w:rPr>
          <w:rFonts w:ascii="Georgia" w:hAnsi="Georgia"/>
          <w:sz w:val="24"/>
          <w:szCs w:val="24"/>
          <w:lang w:val="en-US"/>
        </w:rPr>
        <w:t xml:space="preserve">when you’re 25. Endurance training five days a week stimulates the production of the good cholesterol that keeps the walls of your blood vessels elastic. The best way to mitigate the aging process in your heart is continuity, </w:t>
      </w:r>
      <w:ins w:id="6205" w:author="Charlene Jaszewski [2]" w:date="2018-03-31T17:21:00Z">
        <w:r w:rsidR="005D4383" w:rsidRPr="0025799E">
          <w:rPr>
            <w:rFonts w:ascii="Georgia" w:hAnsi="Georgia"/>
            <w:sz w:val="24"/>
            <w:szCs w:val="24"/>
            <w:lang w:val="en-US"/>
          </w:rPr>
          <w:t>s</w:t>
        </w:r>
      </w:ins>
      <w:del w:id="6206" w:author="Charlene Jaszewski [2]" w:date="2018-03-31T17:21:00Z">
        <w:r w:rsidRPr="0025799E" w:rsidDel="005D4383">
          <w:rPr>
            <w:rFonts w:ascii="Georgia" w:hAnsi="Georgia"/>
            <w:sz w:val="24"/>
            <w:szCs w:val="24"/>
            <w:lang w:val="en-US"/>
          </w:rPr>
          <w:delText>t</w:delText>
        </w:r>
      </w:del>
      <w:r w:rsidRPr="0025799E">
        <w:rPr>
          <w:rFonts w:ascii="Georgia" w:hAnsi="Georgia"/>
          <w:sz w:val="24"/>
          <w:szCs w:val="24"/>
          <w:lang w:val="en-US"/>
        </w:rPr>
        <w:t>o never stop exercising.</w:t>
      </w:r>
    </w:p>
    <w:p w14:paraId="2D30CF87" w14:textId="77777777" w:rsidR="0024589B" w:rsidRPr="0025799E" w:rsidRDefault="0024589B" w:rsidP="00553861">
      <w:pPr>
        <w:spacing w:after="0" w:line="360" w:lineRule="auto"/>
        <w:rPr>
          <w:rFonts w:ascii="Georgia" w:hAnsi="Georgia"/>
          <w:sz w:val="24"/>
          <w:szCs w:val="24"/>
          <w:lang w:val="en-US"/>
        </w:rPr>
      </w:pPr>
    </w:p>
    <w:p w14:paraId="4496457C" w14:textId="3C872E16" w:rsidR="0024589B" w:rsidRPr="0025799E" w:rsidRDefault="0024589B" w:rsidP="00553861">
      <w:pPr>
        <w:spacing w:after="0" w:line="360" w:lineRule="auto"/>
        <w:rPr>
          <w:rFonts w:ascii="Georgia" w:hAnsi="Georgia"/>
          <w:sz w:val="24"/>
          <w:szCs w:val="24"/>
          <w:lang w:val="en-US"/>
        </w:rPr>
      </w:pPr>
      <w:r w:rsidRPr="0025799E">
        <w:rPr>
          <w:rFonts w:ascii="Georgia" w:hAnsi="Georgia"/>
          <w:caps/>
          <w:sz w:val="24"/>
          <w:szCs w:val="24"/>
          <w:lang w:val="en-US"/>
        </w:rPr>
        <w:t>Your lungs</w:t>
      </w:r>
      <w:r w:rsidRPr="0025799E">
        <w:rPr>
          <w:rFonts w:ascii="Georgia" w:hAnsi="Georgia"/>
          <w:sz w:val="24"/>
          <w:szCs w:val="24"/>
          <w:lang w:val="en-US"/>
        </w:rPr>
        <w:t xml:space="preserve"> become less elastic and your chest wall becomes more rigid. This doesn’t affect your total lung volume, but it does affect how mu</w:t>
      </w:r>
      <w:r w:rsidR="00DE143D" w:rsidRPr="0025799E">
        <w:rPr>
          <w:rFonts w:ascii="Georgia" w:hAnsi="Georgia"/>
          <w:sz w:val="24"/>
          <w:szCs w:val="24"/>
          <w:lang w:val="en-US"/>
        </w:rPr>
        <w:t>ch oxygen may be sent out to your</w:t>
      </w:r>
      <w:r w:rsidRPr="0025799E">
        <w:rPr>
          <w:rFonts w:ascii="Georgia" w:hAnsi="Georgia"/>
          <w:sz w:val="24"/>
          <w:szCs w:val="24"/>
          <w:lang w:val="en-US"/>
        </w:rPr>
        <w:t xml:space="preserve"> muscles a</w:t>
      </w:r>
      <w:r w:rsidR="00DE143D" w:rsidRPr="0025799E">
        <w:rPr>
          <w:rFonts w:ascii="Georgia" w:hAnsi="Georgia"/>
          <w:sz w:val="24"/>
          <w:szCs w:val="24"/>
          <w:lang w:val="en-US"/>
        </w:rPr>
        <w:t>nd how much carbon dioxide you’</w:t>
      </w:r>
      <w:r w:rsidRPr="0025799E">
        <w:rPr>
          <w:rFonts w:ascii="Georgia" w:hAnsi="Georgia"/>
          <w:sz w:val="24"/>
          <w:szCs w:val="24"/>
          <w:lang w:val="en-US"/>
        </w:rPr>
        <w:t xml:space="preserve">re </w:t>
      </w:r>
      <w:r w:rsidR="00DE143D" w:rsidRPr="0025799E">
        <w:rPr>
          <w:rFonts w:ascii="Georgia" w:hAnsi="Georgia"/>
          <w:sz w:val="24"/>
          <w:szCs w:val="24"/>
          <w:lang w:val="en-US"/>
        </w:rPr>
        <w:t>capable of exhaling</w:t>
      </w:r>
      <w:r w:rsidRPr="0025799E">
        <w:rPr>
          <w:rFonts w:ascii="Georgia" w:hAnsi="Georgia"/>
          <w:sz w:val="24"/>
          <w:szCs w:val="24"/>
          <w:lang w:val="en-US"/>
        </w:rPr>
        <w:t>. It also makes it more difficult to clear your lungs of mucus and your cough reflex becomes less precise.</w:t>
      </w:r>
    </w:p>
    <w:p w14:paraId="53F47EE9" w14:textId="77777777" w:rsidR="0024589B" w:rsidRPr="0025799E" w:rsidRDefault="0024589B" w:rsidP="00553861">
      <w:pPr>
        <w:spacing w:after="0" w:line="360" w:lineRule="auto"/>
        <w:rPr>
          <w:rFonts w:ascii="Georgia" w:hAnsi="Georgia"/>
          <w:sz w:val="24"/>
          <w:szCs w:val="24"/>
          <w:lang w:val="en-US"/>
        </w:rPr>
      </w:pPr>
    </w:p>
    <w:p w14:paraId="65B59AD1" w14:textId="1EB6BCFD" w:rsidR="0024589B" w:rsidRPr="0025799E" w:rsidRDefault="0024589B" w:rsidP="00553861">
      <w:pPr>
        <w:spacing w:after="0" w:line="360" w:lineRule="auto"/>
        <w:rPr>
          <w:rFonts w:ascii="Georgia" w:hAnsi="Georgia"/>
          <w:sz w:val="24"/>
          <w:szCs w:val="24"/>
          <w:lang w:val="en-US"/>
        </w:rPr>
      </w:pPr>
      <w:r w:rsidRPr="0025799E">
        <w:rPr>
          <w:rFonts w:ascii="Georgia" w:hAnsi="Georgia"/>
          <w:caps/>
          <w:sz w:val="24"/>
          <w:szCs w:val="24"/>
          <w:lang w:val="en-US"/>
        </w:rPr>
        <w:t>Your kidney</w:t>
      </w:r>
      <w:r w:rsidRPr="0025799E">
        <w:rPr>
          <w:rFonts w:ascii="Georgia" w:hAnsi="Georgia"/>
          <w:b/>
          <w:sz w:val="24"/>
          <w:szCs w:val="24"/>
          <w:lang w:val="en-US"/>
        </w:rPr>
        <w:t xml:space="preserve"> </w:t>
      </w:r>
      <w:r w:rsidRPr="0025799E">
        <w:rPr>
          <w:rFonts w:ascii="Georgia" w:hAnsi="Georgia"/>
          <w:caps/>
          <w:sz w:val="24"/>
          <w:szCs w:val="24"/>
          <w:lang w:val="en-US"/>
        </w:rPr>
        <w:t>function</w:t>
      </w:r>
      <w:r w:rsidRPr="0025799E">
        <w:rPr>
          <w:rFonts w:ascii="Georgia" w:hAnsi="Georgia"/>
          <w:sz w:val="24"/>
          <w:szCs w:val="24"/>
          <w:lang w:val="en-US"/>
        </w:rPr>
        <w:t xml:space="preserve"> deteriorates due to your glomerulus</w:t>
      </w:r>
      <w:ins w:id="6207" w:author="Charlene Jaszewski [2]" w:date="2018-03-31T17:28:00Z">
        <w:r w:rsidR="00A16C97" w:rsidRPr="0025799E">
          <w:rPr>
            <w:rFonts w:ascii="Georgia" w:hAnsi="Georgia"/>
            <w:sz w:val="24"/>
            <w:szCs w:val="24"/>
            <w:lang w:val="en-US"/>
          </w:rPr>
          <w:t xml:space="preserve"> </w:t>
        </w:r>
      </w:ins>
      <w:ins w:id="6208" w:author="Charlene Jaszewski [2]" w:date="2018-03-31T17:30:00Z">
        <w:r w:rsidR="007318E3" w:rsidRPr="0025799E">
          <w:rPr>
            <w:rFonts w:ascii="Georgia" w:hAnsi="Georgia"/>
            <w:sz w:val="24"/>
            <w:szCs w:val="24"/>
            <w:lang w:val="en-US"/>
          </w:rPr>
          <w:t>shrinking. The glomerulus</w:t>
        </w:r>
      </w:ins>
      <w:del w:id="6209" w:author="Charlene Jaszewski [2]" w:date="2018-03-31T17:30:00Z">
        <w:r w:rsidRPr="0025799E" w:rsidDel="007318E3">
          <w:rPr>
            <w:rFonts w:ascii="Georgia" w:hAnsi="Georgia"/>
            <w:sz w:val="24"/>
            <w:szCs w:val="24"/>
            <w:lang w:val="en-US"/>
          </w:rPr>
          <w:delText xml:space="preserve"> – </w:delText>
        </w:r>
      </w:del>
      <w:ins w:id="6210" w:author="Charlene Jaszewski [2]" w:date="2018-03-31T17:30:00Z">
        <w:r w:rsidR="007318E3" w:rsidRPr="0025799E">
          <w:rPr>
            <w:rFonts w:ascii="Georgia" w:hAnsi="Georgia"/>
            <w:sz w:val="24"/>
            <w:szCs w:val="24"/>
            <w:lang w:val="en-US"/>
          </w:rPr>
          <w:t xml:space="preserve"> is </w:t>
        </w:r>
      </w:ins>
      <w:r w:rsidRPr="0025799E">
        <w:rPr>
          <w:rFonts w:ascii="Georgia" w:hAnsi="Georgia"/>
          <w:sz w:val="24"/>
          <w:szCs w:val="24"/>
          <w:lang w:val="en-US"/>
        </w:rPr>
        <w:t>a sort of cluster of blood vessels filtering blood, which is then made into urine</w:t>
      </w:r>
      <w:del w:id="6211" w:author="Charlene Jaszewski [2]" w:date="2018-03-31T17:30:00Z">
        <w:r w:rsidRPr="0025799E" w:rsidDel="007318E3">
          <w:rPr>
            <w:rFonts w:ascii="Georgia" w:hAnsi="Georgia"/>
            <w:sz w:val="24"/>
            <w:szCs w:val="24"/>
            <w:lang w:val="en-US"/>
          </w:rPr>
          <w:delText xml:space="preserve"> – shrinking to make it increasingly difficult to clean out waste products from your body</w:delText>
        </w:r>
      </w:del>
      <w:r w:rsidRPr="0025799E">
        <w:rPr>
          <w:rFonts w:ascii="Georgia" w:hAnsi="Georgia"/>
          <w:sz w:val="24"/>
          <w:szCs w:val="24"/>
          <w:lang w:val="en-US"/>
        </w:rPr>
        <w:t>.</w:t>
      </w:r>
    </w:p>
    <w:p w14:paraId="03012C88" w14:textId="77777777" w:rsidR="0024589B" w:rsidRPr="0025799E" w:rsidRDefault="0024589B" w:rsidP="00553861">
      <w:pPr>
        <w:spacing w:after="0" w:line="360" w:lineRule="auto"/>
        <w:rPr>
          <w:rFonts w:ascii="Georgia" w:hAnsi="Georgia"/>
          <w:sz w:val="24"/>
          <w:szCs w:val="24"/>
          <w:lang w:val="en-US"/>
        </w:rPr>
      </w:pPr>
    </w:p>
    <w:p w14:paraId="5F160065" w14:textId="1C94406E" w:rsidR="0024589B" w:rsidRPr="0025799E" w:rsidRDefault="0024589B" w:rsidP="00553861">
      <w:pPr>
        <w:spacing w:after="0" w:line="360" w:lineRule="auto"/>
        <w:rPr>
          <w:rFonts w:ascii="Georgia" w:hAnsi="Georgia"/>
          <w:sz w:val="24"/>
          <w:szCs w:val="24"/>
          <w:lang w:val="en-US"/>
        </w:rPr>
      </w:pPr>
      <w:del w:id="6212" w:author="Charlene Jaszewski [2]" w:date="2018-03-31T17:31:00Z">
        <w:r w:rsidRPr="0025799E" w:rsidDel="00B22E41">
          <w:rPr>
            <w:rFonts w:ascii="Georgia" w:hAnsi="Georgia"/>
            <w:caps/>
            <w:sz w:val="24"/>
            <w:szCs w:val="24"/>
            <w:lang w:val="en-US"/>
          </w:rPr>
          <w:delText xml:space="preserve">In </w:delText>
        </w:r>
      </w:del>
      <w:r w:rsidRPr="0025799E">
        <w:rPr>
          <w:rFonts w:ascii="Georgia" w:hAnsi="Georgia"/>
          <w:caps/>
          <w:sz w:val="24"/>
          <w:szCs w:val="24"/>
          <w:lang w:val="en-US"/>
        </w:rPr>
        <w:t>your stomach and intestines</w:t>
      </w:r>
      <w:del w:id="6213" w:author="Charlene Jaszewski [2]" w:date="2018-03-31T17:31:00Z">
        <w:r w:rsidRPr="0025799E" w:rsidDel="00B22E41">
          <w:rPr>
            <w:rFonts w:ascii="Georgia" w:hAnsi="Georgia"/>
            <w:caps/>
            <w:sz w:val="24"/>
            <w:szCs w:val="24"/>
            <w:lang w:val="en-US"/>
          </w:rPr>
          <w:delText>,</w:delText>
        </w:r>
      </w:del>
      <w:r w:rsidRPr="0025799E">
        <w:rPr>
          <w:rFonts w:ascii="Georgia" w:hAnsi="Georgia"/>
          <w:b/>
          <w:sz w:val="24"/>
          <w:szCs w:val="24"/>
          <w:lang w:val="en-US"/>
        </w:rPr>
        <w:t xml:space="preserve"> </w:t>
      </w:r>
      <w:del w:id="6214" w:author="Charlene Jaszewski [2]" w:date="2018-03-31T17:31:00Z">
        <w:r w:rsidRPr="0025799E" w:rsidDel="00B22E41">
          <w:rPr>
            <w:rFonts w:ascii="Georgia" w:hAnsi="Georgia"/>
            <w:sz w:val="24"/>
            <w:szCs w:val="24"/>
            <w:lang w:val="en-US"/>
          </w:rPr>
          <w:delText xml:space="preserve">less </w:delText>
        </w:r>
      </w:del>
      <w:ins w:id="6215" w:author="Charlene Jaszewski [2]" w:date="2018-03-31T17:31:00Z">
        <w:r w:rsidR="00B22E41" w:rsidRPr="0025799E">
          <w:rPr>
            <w:rFonts w:ascii="Georgia" w:hAnsi="Georgia"/>
            <w:sz w:val="24"/>
            <w:szCs w:val="24"/>
            <w:lang w:val="en-US"/>
          </w:rPr>
          <w:t xml:space="preserve">don’t produce as much </w:t>
        </w:r>
      </w:ins>
      <w:r w:rsidRPr="0025799E">
        <w:rPr>
          <w:rFonts w:ascii="Georgia" w:hAnsi="Georgia"/>
          <w:sz w:val="24"/>
          <w:szCs w:val="24"/>
          <w:lang w:val="en-US"/>
        </w:rPr>
        <w:t>gastric acid</w:t>
      </w:r>
      <w:ins w:id="6216" w:author="Charlene Jaszewski [2]" w:date="2018-03-31T17:32:00Z">
        <w:r w:rsidR="00B22E41" w:rsidRPr="0025799E">
          <w:rPr>
            <w:rFonts w:ascii="Georgia" w:hAnsi="Georgia"/>
            <w:sz w:val="24"/>
            <w:szCs w:val="24"/>
            <w:lang w:val="en-US"/>
          </w:rPr>
          <w:t>, your mouth doesn’t salivate as much, and your GI tract doesn</w:t>
        </w:r>
      </w:ins>
      <w:ins w:id="6217" w:author="Charlene Jaszewski [2]" w:date="2018-03-31T17:33:00Z">
        <w:r w:rsidR="00B22E41" w:rsidRPr="0025799E">
          <w:rPr>
            <w:rFonts w:ascii="Georgia" w:hAnsi="Georgia"/>
            <w:sz w:val="24"/>
            <w:szCs w:val="24"/>
            <w:lang w:val="en-US"/>
          </w:rPr>
          <w:t xml:space="preserve">’t </w:t>
        </w:r>
      </w:ins>
      <w:ins w:id="6218" w:author="Charlene Jaszewski [2]" w:date="2018-03-31T17:32:00Z">
        <w:r w:rsidR="00B22E41" w:rsidRPr="0025799E">
          <w:rPr>
            <w:rFonts w:ascii="Georgia" w:hAnsi="Georgia"/>
            <w:sz w:val="24"/>
            <w:szCs w:val="24"/>
            <w:lang w:val="en-US"/>
          </w:rPr>
          <w:t xml:space="preserve">“knead” the food you’ve eaten as </w:t>
        </w:r>
      </w:ins>
      <w:ins w:id="6219" w:author="Charlene Jaszewski [2]" w:date="2018-04-10T08:25:00Z">
        <w:r w:rsidR="005327FB">
          <w:rPr>
            <w:rFonts w:ascii="Georgia" w:hAnsi="Georgia"/>
            <w:sz w:val="24"/>
            <w:szCs w:val="24"/>
            <w:lang w:val="en-US"/>
          </w:rPr>
          <w:t>well</w:t>
        </w:r>
      </w:ins>
      <w:ins w:id="6220" w:author="Charlene Jaszewski [2]" w:date="2018-03-31T17:32:00Z">
        <w:r w:rsidR="00B22E41" w:rsidRPr="0025799E">
          <w:rPr>
            <w:rFonts w:ascii="Georgia" w:hAnsi="Georgia"/>
            <w:sz w:val="24"/>
            <w:szCs w:val="24"/>
            <w:lang w:val="en-US"/>
          </w:rPr>
          <w:t>,</w:t>
        </w:r>
      </w:ins>
      <w:del w:id="6221" w:author="Charlene Jaszewski [2]" w:date="2018-03-31T17:32:00Z">
        <w:r w:rsidRPr="0025799E" w:rsidDel="00B22E41">
          <w:rPr>
            <w:rFonts w:ascii="Georgia" w:hAnsi="Georgia"/>
            <w:sz w:val="24"/>
            <w:szCs w:val="24"/>
            <w:lang w:val="en-US"/>
          </w:rPr>
          <w:delText xml:space="preserve"> and saliva </w:delText>
        </w:r>
      </w:del>
      <w:del w:id="6222" w:author="Charlene Jaszewski [2]" w:date="2018-03-31T17:30:00Z">
        <w:r w:rsidRPr="0025799E" w:rsidDel="000C3B9D">
          <w:rPr>
            <w:rFonts w:ascii="Georgia" w:hAnsi="Georgia"/>
            <w:sz w:val="24"/>
            <w:szCs w:val="24"/>
            <w:lang w:val="en-US"/>
          </w:rPr>
          <w:delText>is</w:delText>
        </w:r>
      </w:del>
      <w:del w:id="6223" w:author="Charlene Jaszewski [2]" w:date="2018-03-31T17:32:00Z">
        <w:r w:rsidRPr="0025799E" w:rsidDel="00B22E41">
          <w:rPr>
            <w:rFonts w:ascii="Georgia" w:hAnsi="Georgia"/>
            <w:sz w:val="24"/>
            <w:szCs w:val="24"/>
            <w:lang w:val="en-US"/>
          </w:rPr>
          <w:delText xml:space="preserve"> secreted. This, together with a deteriorating kneading of the food you eat,</w:delText>
        </w:r>
      </w:del>
      <w:r w:rsidRPr="0025799E">
        <w:rPr>
          <w:rFonts w:ascii="Georgia" w:hAnsi="Georgia"/>
          <w:sz w:val="24"/>
          <w:szCs w:val="24"/>
          <w:lang w:val="en-US"/>
        </w:rPr>
        <w:t xml:space="preserve"> mean</w:t>
      </w:r>
      <w:ins w:id="6224" w:author="Charlene Jaszewski [2]" w:date="2018-03-31T17:33:00Z">
        <w:r w:rsidR="00102563" w:rsidRPr="0025799E">
          <w:rPr>
            <w:rFonts w:ascii="Georgia" w:hAnsi="Georgia"/>
            <w:sz w:val="24"/>
            <w:szCs w:val="24"/>
            <w:lang w:val="en-US"/>
          </w:rPr>
          <w:t>ing</w:t>
        </w:r>
      </w:ins>
      <w:del w:id="6225" w:author="Charlene Jaszewski [2]" w:date="2018-03-31T17:33:00Z">
        <w:r w:rsidRPr="0025799E" w:rsidDel="00102563">
          <w:rPr>
            <w:rFonts w:ascii="Georgia" w:hAnsi="Georgia"/>
            <w:sz w:val="24"/>
            <w:szCs w:val="24"/>
            <w:lang w:val="en-US"/>
          </w:rPr>
          <w:delText>s</w:delText>
        </w:r>
      </w:del>
      <w:r w:rsidRPr="0025799E">
        <w:rPr>
          <w:rFonts w:ascii="Georgia" w:hAnsi="Georgia"/>
          <w:sz w:val="24"/>
          <w:szCs w:val="24"/>
          <w:lang w:val="en-US"/>
        </w:rPr>
        <w:t xml:space="preserve"> </w:t>
      </w:r>
      <w:del w:id="6226" w:author="Charlene Jaszewski [2]" w:date="2018-03-31T17:33:00Z">
        <w:r w:rsidRPr="0025799E" w:rsidDel="00102563">
          <w:rPr>
            <w:rFonts w:ascii="Georgia" w:hAnsi="Georgia"/>
            <w:sz w:val="24"/>
            <w:szCs w:val="24"/>
            <w:lang w:val="en-US"/>
          </w:rPr>
          <w:delText xml:space="preserve">that </w:delText>
        </w:r>
      </w:del>
      <w:ins w:id="6227" w:author="Charlene Jaszewski [2]" w:date="2018-03-31T17:33:00Z">
        <w:r w:rsidR="00102563" w:rsidRPr="0025799E">
          <w:rPr>
            <w:rFonts w:ascii="Georgia" w:hAnsi="Georgia"/>
            <w:sz w:val="24"/>
            <w:szCs w:val="24"/>
            <w:lang w:val="en-US"/>
          </w:rPr>
          <w:t>your body</w:t>
        </w:r>
      </w:ins>
      <w:del w:id="6228" w:author="Charlene Jaszewski [2]" w:date="2018-03-31T17:33:00Z">
        <w:r w:rsidR="00DE143D" w:rsidRPr="0025799E" w:rsidDel="00102563">
          <w:rPr>
            <w:rFonts w:ascii="Georgia" w:hAnsi="Georgia"/>
            <w:sz w:val="24"/>
            <w:szCs w:val="24"/>
            <w:lang w:val="en-US"/>
          </w:rPr>
          <w:delText>you</w:delText>
        </w:r>
      </w:del>
      <w:r w:rsidRPr="0025799E">
        <w:rPr>
          <w:rFonts w:ascii="Georgia" w:hAnsi="Georgia"/>
          <w:sz w:val="24"/>
          <w:szCs w:val="24"/>
          <w:lang w:val="en-US"/>
        </w:rPr>
        <w:t xml:space="preserve"> find</w:t>
      </w:r>
      <w:ins w:id="6229" w:author="Charlene Jaszewski [2]" w:date="2018-03-31T17:33:00Z">
        <w:r w:rsidR="00102563" w:rsidRPr="0025799E">
          <w:rPr>
            <w:rFonts w:ascii="Georgia" w:hAnsi="Georgia"/>
            <w:sz w:val="24"/>
            <w:szCs w:val="24"/>
            <w:lang w:val="en-US"/>
          </w:rPr>
          <w:t>s</w:t>
        </w:r>
      </w:ins>
      <w:r w:rsidRPr="0025799E">
        <w:rPr>
          <w:rFonts w:ascii="Georgia" w:hAnsi="Georgia"/>
          <w:sz w:val="24"/>
          <w:szCs w:val="24"/>
          <w:lang w:val="en-US"/>
        </w:rPr>
        <w:t xml:space="preserve"> it increasingly difficult to absorb nutrients</w:t>
      </w:r>
      <w:ins w:id="6230" w:author="Charlene Jaszewski [2]" w:date="2018-03-31T17:33:00Z">
        <w:r w:rsidR="004B5F1A" w:rsidRPr="0025799E">
          <w:rPr>
            <w:rFonts w:ascii="Georgia" w:hAnsi="Georgia"/>
            <w:sz w:val="24"/>
            <w:szCs w:val="24"/>
            <w:lang w:val="en-US"/>
          </w:rPr>
          <w:t>, and might m</w:t>
        </w:r>
        <w:r w:rsidR="00A27B6F" w:rsidRPr="0025799E">
          <w:rPr>
            <w:rFonts w:ascii="Georgia" w:hAnsi="Georgia"/>
            <w:sz w:val="24"/>
            <w:szCs w:val="24"/>
            <w:lang w:val="en-US"/>
          </w:rPr>
          <w:t>ake you constipated more often</w:t>
        </w:r>
      </w:ins>
      <w:del w:id="6231" w:author="Charlene Jaszewski [2]" w:date="2018-03-31T17:33:00Z">
        <w:r w:rsidRPr="0025799E" w:rsidDel="004B5F1A">
          <w:rPr>
            <w:rFonts w:ascii="Georgia" w:hAnsi="Georgia"/>
            <w:sz w:val="24"/>
            <w:szCs w:val="24"/>
            <w:lang w:val="en-US"/>
          </w:rPr>
          <w:delText xml:space="preserve"> while also increasing the risk of constipation</w:delText>
        </w:r>
      </w:del>
      <w:r w:rsidRPr="0025799E">
        <w:rPr>
          <w:rFonts w:ascii="Georgia" w:hAnsi="Georgia"/>
          <w:sz w:val="24"/>
          <w:szCs w:val="24"/>
          <w:lang w:val="en-US"/>
        </w:rPr>
        <w:t>.</w:t>
      </w:r>
    </w:p>
    <w:p w14:paraId="6A1A1C3A" w14:textId="77777777" w:rsidR="0024589B" w:rsidRPr="0025799E" w:rsidRDefault="0024589B" w:rsidP="00553861">
      <w:pPr>
        <w:spacing w:after="0" w:line="360" w:lineRule="auto"/>
        <w:rPr>
          <w:rFonts w:ascii="Georgia" w:hAnsi="Georgia"/>
          <w:sz w:val="24"/>
          <w:szCs w:val="24"/>
          <w:lang w:val="en-US"/>
        </w:rPr>
      </w:pPr>
    </w:p>
    <w:p w14:paraId="06B9BF61" w14:textId="5CD69AD5" w:rsidR="0024589B" w:rsidRPr="0025799E" w:rsidRDefault="0024589B" w:rsidP="00553861">
      <w:pPr>
        <w:spacing w:after="0" w:line="360" w:lineRule="auto"/>
        <w:rPr>
          <w:rFonts w:ascii="Georgia" w:hAnsi="Georgia"/>
          <w:sz w:val="24"/>
          <w:szCs w:val="24"/>
          <w:lang w:val="en-US"/>
        </w:rPr>
      </w:pPr>
      <w:r w:rsidRPr="0025799E">
        <w:rPr>
          <w:rFonts w:ascii="Georgia" w:hAnsi="Georgia"/>
          <w:caps/>
          <w:sz w:val="24"/>
          <w:szCs w:val="24"/>
          <w:lang w:val="en-US"/>
        </w:rPr>
        <w:t>Your bones</w:t>
      </w:r>
      <w:r w:rsidRPr="0025799E">
        <w:rPr>
          <w:rFonts w:ascii="Georgia" w:hAnsi="Georgia"/>
          <w:b/>
          <w:sz w:val="24"/>
          <w:szCs w:val="24"/>
          <w:lang w:val="en-US"/>
        </w:rPr>
        <w:t xml:space="preserve"> </w:t>
      </w:r>
      <w:r w:rsidRPr="0025799E">
        <w:rPr>
          <w:rFonts w:ascii="Georgia" w:hAnsi="Georgia"/>
          <w:sz w:val="24"/>
          <w:szCs w:val="24"/>
          <w:lang w:val="en-US"/>
        </w:rPr>
        <w:t xml:space="preserve">become weaker with an increased risk of fractures. This is a factor that’s both good and bad </w:t>
      </w:r>
      <w:del w:id="6232" w:author="Charlene Jaszewski [2]" w:date="2018-03-31T17:34:00Z">
        <w:r w:rsidRPr="0025799E" w:rsidDel="00CB5EA2">
          <w:rPr>
            <w:rFonts w:ascii="Georgia" w:hAnsi="Georgia"/>
            <w:sz w:val="24"/>
            <w:szCs w:val="24"/>
            <w:lang w:val="en-US"/>
          </w:rPr>
          <w:delText>in terms of</w:delText>
        </w:r>
      </w:del>
      <w:ins w:id="6233" w:author="Charlene Jaszewski [2]" w:date="2018-03-31T17:34:00Z">
        <w:r w:rsidR="00CB5EA2" w:rsidRPr="0025799E">
          <w:rPr>
            <w:rFonts w:ascii="Georgia" w:hAnsi="Georgia"/>
            <w:sz w:val="24"/>
            <w:szCs w:val="24"/>
            <w:lang w:val="en-US"/>
          </w:rPr>
          <w:t>for</w:t>
        </w:r>
      </w:ins>
      <w:r w:rsidRPr="0025799E">
        <w:rPr>
          <w:rFonts w:ascii="Georgia" w:hAnsi="Georgia"/>
          <w:sz w:val="24"/>
          <w:szCs w:val="24"/>
          <w:lang w:val="en-US"/>
        </w:rPr>
        <w:t xml:space="preserve"> swimm</w:t>
      </w:r>
      <w:ins w:id="6234" w:author="Charlene Jaszewski [2]" w:date="2018-03-31T17:34:00Z">
        <w:r w:rsidR="00CB5EA2" w:rsidRPr="0025799E">
          <w:rPr>
            <w:rFonts w:ascii="Georgia" w:hAnsi="Georgia"/>
            <w:sz w:val="24"/>
            <w:szCs w:val="24"/>
            <w:lang w:val="en-US"/>
          </w:rPr>
          <w:t>ers</w:t>
        </w:r>
      </w:ins>
      <w:del w:id="6235" w:author="Charlene Jaszewski [2]" w:date="2018-03-31T17:34:00Z">
        <w:r w:rsidRPr="0025799E" w:rsidDel="00CB5EA2">
          <w:rPr>
            <w:rFonts w:ascii="Georgia" w:hAnsi="Georgia"/>
            <w:sz w:val="24"/>
            <w:szCs w:val="24"/>
            <w:lang w:val="en-US"/>
          </w:rPr>
          <w:delText>ing</w:delText>
        </w:r>
      </w:del>
      <w:r w:rsidRPr="0025799E">
        <w:rPr>
          <w:rFonts w:ascii="Georgia" w:hAnsi="Georgia"/>
          <w:sz w:val="24"/>
          <w:szCs w:val="24"/>
          <w:lang w:val="en-US"/>
        </w:rPr>
        <w:t xml:space="preserve"> </w:t>
      </w:r>
      <w:ins w:id="6236" w:author="Charlene Jaszewski [2]" w:date="2018-03-31T17:34:00Z">
        <w:r w:rsidR="002D2D3D" w:rsidRPr="0025799E">
          <w:rPr>
            <w:rFonts w:ascii="Georgia" w:hAnsi="Georgia"/>
            <w:sz w:val="24"/>
            <w:szCs w:val="24"/>
            <w:lang w:val="en-US"/>
          </w:rPr>
          <w:t>of</w:t>
        </w:r>
      </w:ins>
      <w:del w:id="6237" w:author="Charlene Jaszewski [2]" w:date="2018-03-31T17:34:00Z">
        <w:r w:rsidRPr="0025799E" w:rsidDel="002D2D3D">
          <w:rPr>
            <w:rFonts w:ascii="Georgia" w:hAnsi="Georgia"/>
            <w:sz w:val="24"/>
            <w:szCs w:val="24"/>
            <w:lang w:val="en-US"/>
          </w:rPr>
          <w:delText>at</w:delText>
        </w:r>
      </w:del>
      <w:r w:rsidRPr="0025799E">
        <w:rPr>
          <w:rFonts w:ascii="Georgia" w:hAnsi="Georgia"/>
          <w:sz w:val="24"/>
          <w:szCs w:val="24"/>
          <w:lang w:val="en-US"/>
        </w:rPr>
        <w:t xml:space="preserve"> an advanced age. It’s good as the risk of breaking bones is low when swimming, even extremely low if you </w:t>
      </w:r>
      <w:r w:rsidR="00DE143D" w:rsidRPr="0025799E">
        <w:rPr>
          <w:rFonts w:ascii="Georgia" w:hAnsi="Georgia"/>
          <w:sz w:val="24"/>
          <w:szCs w:val="24"/>
          <w:lang w:val="en-US"/>
        </w:rPr>
        <w:t>exclude</w:t>
      </w:r>
      <w:r w:rsidRPr="0025799E">
        <w:rPr>
          <w:rFonts w:ascii="Georgia" w:hAnsi="Georgia"/>
          <w:sz w:val="24"/>
          <w:szCs w:val="24"/>
          <w:lang w:val="en-US"/>
        </w:rPr>
        <w:t xml:space="preserve"> the risk of slippery floors. It’s bad insofar as swimming </w:t>
      </w:r>
      <w:ins w:id="6238" w:author="Charlene Jaszewski [2]" w:date="2018-03-31T17:34:00Z">
        <w:r w:rsidR="005735BD" w:rsidRPr="0025799E">
          <w:rPr>
            <w:rFonts w:ascii="Georgia" w:hAnsi="Georgia"/>
            <w:sz w:val="24"/>
            <w:szCs w:val="24"/>
            <w:lang w:val="en-US"/>
          </w:rPr>
          <w:t xml:space="preserve">isn’t a weight-bearing exercise that </w:t>
        </w:r>
      </w:ins>
      <w:del w:id="6239" w:author="Charlene Jaszewski [2]" w:date="2018-03-31T17:35:00Z">
        <w:r w:rsidRPr="0025799E" w:rsidDel="005735BD">
          <w:rPr>
            <w:rFonts w:ascii="Georgia" w:hAnsi="Georgia"/>
            <w:sz w:val="24"/>
            <w:szCs w:val="24"/>
            <w:lang w:val="en-US"/>
          </w:rPr>
          <w:delText xml:space="preserve">doesn’t provide the </w:delText>
        </w:r>
        <w:r w:rsidR="00DE143D" w:rsidRPr="0025799E" w:rsidDel="005735BD">
          <w:rPr>
            <w:rFonts w:ascii="Georgia" w:hAnsi="Georgia"/>
            <w:sz w:val="24"/>
            <w:szCs w:val="24"/>
            <w:lang w:val="en-US"/>
          </w:rPr>
          <w:delText xml:space="preserve">strain </w:delText>
        </w:r>
        <w:r w:rsidRPr="0025799E" w:rsidDel="005735BD">
          <w:rPr>
            <w:rFonts w:ascii="Georgia" w:hAnsi="Georgia"/>
            <w:sz w:val="24"/>
            <w:szCs w:val="24"/>
            <w:lang w:val="en-US"/>
          </w:rPr>
          <w:delText xml:space="preserve">the skeleton needs to </w:delText>
        </w:r>
      </w:del>
      <w:r w:rsidRPr="0025799E">
        <w:rPr>
          <w:rFonts w:ascii="Georgia" w:hAnsi="Georgia"/>
          <w:sz w:val="24"/>
          <w:szCs w:val="24"/>
          <w:lang w:val="en-US"/>
        </w:rPr>
        <w:t>slow</w:t>
      </w:r>
      <w:ins w:id="6240" w:author="Charlene Jaszewski [2]" w:date="2018-03-31T17:35:00Z">
        <w:r w:rsidR="005735BD" w:rsidRPr="0025799E">
          <w:rPr>
            <w:rFonts w:ascii="Georgia" w:hAnsi="Georgia"/>
            <w:sz w:val="24"/>
            <w:szCs w:val="24"/>
            <w:lang w:val="en-US"/>
          </w:rPr>
          <w:t>s</w:t>
        </w:r>
      </w:ins>
      <w:r w:rsidRPr="0025799E">
        <w:rPr>
          <w:rFonts w:ascii="Georgia" w:hAnsi="Georgia"/>
          <w:sz w:val="24"/>
          <w:szCs w:val="24"/>
          <w:lang w:val="en-US"/>
        </w:rPr>
        <w:t xml:space="preserve"> down the process of the bones getting weaker. That’s why weight training is a great complement for those over </w:t>
      </w:r>
      <w:r w:rsidR="00DE143D" w:rsidRPr="0025799E">
        <w:rPr>
          <w:rFonts w:ascii="Georgia" w:hAnsi="Georgia"/>
          <w:sz w:val="24"/>
          <w:szCs w:val="24"/>
          <w:lang w:val="en-US"/>
        </w:rPr>
        <w:t>50</w:t>
      </w:r>
      <w:r w:rsidRPr="0025799E">
        <w:rPr>
          <w:rFonts w:ascii="Georgia" w:hAnsi="Georgia"/>
          <w:sz w:val="24"/>
          <w:szCs w:val="24"/>
          <w:lang w:val="en-US"/>
        </w:rPr>
        <w:t xml:space="preserve"> wanting to engage in swimming as their main type of exercise.</w:t>
      </w:r>
    </w:p>
    <w:p w14:paraId="1EEFABB4" w14:textId="77777777" w:rsidR="0024589B" w:rsidRPr="0025799E" w:rsidRDefault="0024589B" w:rsidP="00553861">
      <w:pPr>
        <w:spacing w:after="0" w:line="360" w:lineRule="auto"/>
        <w:rPr>
          <w:rFonts w:ascii="Georgia" w:hAnsi="Georgia"/>
          <w:sz w:val="24"/>
          <w:szCs w:val="24"/>
          <w:lang w:val="en-US"/>
        </w:rPr>
      </w:pPr>
    </w:p>
    <w:p w14:paraId="6B9AEC75" w14:textId="1ED7B4EF" w:rsidR="0024589B" w:rsidRPr="0025799E" w:rsidRDefault="0024589B" w:rsidP="00553861">
      <w:pPr>
        <w:spacing w:after="0" w:line="360" w:lineRule="auto"/>
        <w:rPr>
          <w:rFonts w:ascii="Georgia" w:hAnsi="Georgia"/>
          <w:sz w:val="24"/>
          <w:szCs w:val="24"/>
          <w:lang w:val="en-US"/>
        </w:rPr>
      </w:pPr>
      <w:r w:rsidRPr="0025799E">
        <w:rPr>
          <w:rFonts w:ascii="Georgia" w:hAnsi="Georgia"/>
          <w:caps/>
          <w:sz w:val="24"/>
          <w:szCs w:val="24"/>
          <w:lang w:val="en-US"/>
        </w:rPr>
        <w:t>Your muscles</w:t>
      </w:r>
      <w:r w:rsidRPr="0025799E">
        <w:rPr>
          <w:rFonts w:ascii="Georgia" w:hAnsi="Georgia"/>
          <w:sz w:val="24"/>
          <w:szCs w:val="24"/>
          <w:lang w:val="en-US"/>
        </w:rPr>
        <w:t xml:space="preserve"> are reduced in size and function. Skeletal muscles are replaced by fat and connective tissue. </w:t>
      </w:r>
      <w:ins w:id="6241" w:author="Charlene Jaszewski [2]" w:date="2018-03-31T17:36:00Z">
        <w:r w:rsidR="00A0254A" w:rsidRPr="0025799E">
          <w:rPr>
            <w:rFonts w:ascii="Georgia" w:hAnsi="Georgia"/>
            <w:sz w:val="24"/>
            <w:szCs w:val="24"/>
            <w:lang w:val="en-US"/>
          </w:rPr>
          <w:t>Your metabolism goes down because</w:t>
        </w:r>
      </w:ins>
      <w:del w:id="6242" w:author="Charlene Jaszewski [2]" w:date="2018-03-31T17:36:00Z">
        <w:r w:rsidRPr="0025799E" w:rsidDel="00A0254A">
          <w:rPr>
            <w:rFonts w:ascii="Georgia" w:hAnsi="Georgia"/>
            <w:sz w:val="24"/>
            <w:szCs w:val="24"/>
            <w:lang w:val="en-US"/>
          </w:rPr>
          <w:delText>The fact that</w:delText>
        </w:r>
      </w:del>
      <w:r w:rsidRPr="0025799E">
        <w:rPr>
          <w:rFonts w:ascii="Georgia" w:hAnsi="Georgia"/>
          <w:sz w:val="24"/>
          <w:szCs w:val="24"/>
          <w:lang w:val="en-US"/>
        </w:rPr>
        <w:t xml:space="preserve"> muscles work and </w:t>
      </w:r>
      <w:del w:id="6243" w:author="Charlene Jaszewski [2]" w:date="2018-03-31T17:36:00Z">
        <w:r w:rsidRPr="0025799E" w:rsidDel="00A0254A">
          <w:rPr>
            <w:rFonts w:ascii="Georgia" w:hAnsi="Georgia"/>
            <w:sz w:val="24"/>
            <w:szCs w:val="24"/>
            <w:lang w:val="en-US"/>
          </w:rPr>
          <w:delText xml:space="preserve">that </w:delText>
        </w:r>
      </w:del>
      <w:r w:rsidRPr="0025799E">
        <w:rPr>
          <w:rFonts w:ascii="Georgia" w:hAnsi="Georgia"/>
          <w:sz w:val="24"/>
          <w:szCs w:val="24"/>
          <w:lang w:val="en-US"/>
        </w:rPr>
        <w:t>fat and connective tissue rest</w:t>
      </w:r>
      <w:ins w:id="6244" w:author="Charlene Jaszewski [2]" w:date="2018-03-31T17:36:00Z">
        <w:r w:rsidR="00A0254A" w:rsidRPr="0025799E">
          <w:rPr>
            <w:rFonts w:ascii="Georgia" w:hAnsi="Georgia"/>
            <w:sz w:val="24"/>
            <w:szCs w:val="24"/>
            <w:lang w:val="en-US"/>
          </w:rPr>
          <w:t>.</w:t>
        </w:r>
      </w:ins>
      <w:r w:rsidRPr="0025799E">
        <w:rPr>
          <w:rFonts w:ascii="Georgia" w:hAnsi="Georgia"/>
          <w:sz w:val="24"/>
          <w:szCs w:val="24"/>
          <w:lang w:val="en-US"/>
        </w:rPr>
        <w:t xml:space="preserve"> </w:t>
      </w:r>
      <w:del w:id="6245" w:author="Charlene Jaszewski [2]" w:date="2018-03-31T17:36:00Z">
        <w:r w:rsidRPr="0025799E" w:rsidDel="00A0254A">
          <w:rPr>
            <w:rFonts w:ascii="Georgia" w:hAnsi="Georgia"/>
            <w:noProof/>
            <w:sz w:val="24"/>
            <w:szCs w:val="24"/>
            <w:lang w:val="en-US"/>
          </w:rPr>
          <w:delText>means</w:delText>
        </w:r>
        <w:r w:rsidRPr="0025799E" w:rsidDel="00A0254A">
          <w:rPr>
            <w:rFonts w:ascii="Georgia" w:hAnsi="Georgia"/>
            <w:sz w:val="24"/>
            <w:szCs w:val="24"/>
            <w:lang w:val="en-US"/>
          </w:rPr>
          <w:delText xml:space="preserve"> that </w:delText>
        </w:r>
      </w:del>
      <w:del w:id="6246" w:author="Charlene Jaszewski [2]" w:date="2018-03-31T17:35:00Z">
        <w:r w:rsidRPr="0025799E" w:rsidDel="00A0254A">
          <w:rPr>
            <w:rFonts w:ascii="Georgia" w:hAnsi="Georgia"/>
            <w:sz w:val="24"/>
            <w:szCs w:val="24"/>
            <w:lang w:val="en-US"/>
          </w:rPr>
          <w:delText xml:space="preserve">your metabolism goes down. </w:delText>
        </w:r>
      </w:del>
      <w:r w:rsidRPr="0025799E">
        <w:rPr>
          <w:rFonts w:ascii="Georgia" w:hAnsi="Georgia"/>
          <w:sz w:val="24"/>
          <w:szCs w:val="24"/>
          <w:lang w:val="en-US"/>
        </w:rPr>
        <w:t>As a result, you</w:t>
      </w:r>
      <w:ins w:id="6247" w:author="Charlene Jaszewski [2]" w:date="2018-03-31T17:36:00Z">
        <w:r w:rsidR="00F35700" w:rsidRPr="0025799E">
          <w:rPr>
            <w:rFonts w:ascii="Georgia" w:hAnsi="Georgia"/>
            <w:sz w:val="24"/>
            <w:szCs w:val="24"/>
            <w:lang w:val="en-US"/>
          </w:rPr>
          <w:t>r</w:t>
        </w:r>
      </w:ins>
      <w:r w:rsidRPr="0025799E">
        <w:rPr>
          <w:rFonts w:ascii="Georgia" w:hAnsi="Georgia"/>
          <w:sz w:val="24"/>
          <w:szCs w:val="24"/>
          <w:lang w:val="en-US"/>
        </w:rPr>
        <w:t xml:space="preserve"> </w:t>
      </w:r>
      <w:del w:id="6248" w:author="Charlene Jaszewski [2]" w:date="2018-03-31T17:36:00Z">
        <w:r w:rsidRPr="0025799E" w:rsidDel="00F35700">
          <w:rPr>
            <w:rFonts w:ascii="Georgia" w:hAnsi="Georgia"/>
            <w:sz w:val="24"/>
            <w:szCs w:val="24"/>
            <w:lang w:val="en-US"/>
          </w:rPr>
          <w:delText xml:space="preserve">get a reduced </w:delText>
        </w:r>
      </w:del>
      <w:r w:rsidRPr="0025799E">
        <w:rPr>
          <w:rFonts w:ascii="Georgia" w:hAnsi="Georgia"/>
          <w:sz w:val="24"/>
          <w:szCs w:val="24"/>
          <w:lang w:val="en-US"/>
        </w:rPr>
        <w:t>tolerance for glucose</w:t>
      </w:r>
      <w:ins w:id="6249" w:author="Charlene Jaszewski [2]" w:date="2018-03-31T17:36:00Z">
        <w:r w:rsidR="00F35700" w:rsidRPr="0025799E">
          <w:rPr>
            <w:rFonts w:ascii="Georgia" w:hAnsi="Georgia"/>
            <w:sz w:val="24"/>
            <w:szCs w:val="24"/>
            <w:lang w:val="en-US"/>
          </w:rPr>
          <w:t xml:space="preserve"> is reduced</w:t>
        </w:r>
      </w:ins>
      <w:r w:rsidRPr="0025799E">
        <w:rPr>
          <w:rFonts w:ascii="Georgia" w:hAnsi="Georgia"/>
          <w:sz w:val="24"/>
          <w:szCs w:val="24"/>
          <w:lang w:val="en-US"/>
        </w:rPr>
        <w:t>, which may in turn lead to diabetes.</w:t>
      </w:r>
    </w:p>
    <w:p w14:paraId="316E3D11" w14:textId="1F391B8F"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 </w:t>
      </w:r>
      <w:del w:id="6250" w:author="Charlene Jaszewski [2]" w:date="2018-03-31T17:36:00Z">
        <w:r w:rsidRPr="0025799E" w:rsidDel="00120DD7">
          <w:rPr>
            <w:rFonts w:ascii="Georgia" w:hAnsi="Georgia"/>
            <w:sz w:val="24"/>
            <w:szCs w:val="24"/>
            <w:lang w:val="en-US"/>
          </w:rPr>
          <w:delText xml:space="preserve">worse </w:delText>
        </w:r>
      </w:del>
      <w:ins w:id="6251" w:author="Charlene Jaszewski [2]" w:date="2018-03-31T17:36:00Z">
        <w:r w:rsidR="00120DD7" w:rsidRPr="0025799E">
          <w:rPr>
            <w:rFonts w:ascii="Georgia" w:hAnsi="Georgia"/>
            <w:sz w:val="24"/>
            <w:szCs w:val="24"/>
            <w:lang w:val="en-US"/>
          </w:rPr>
          <w:t xml:space="preserve">reduced </w:t>
        </w:r>
      </w:ins>
      <w:r w:rsidRPr="0025799E">
        <w:rPr>
          <w:rFonts w:ascii="Georgia" w:hAnsi="Georgia"/>
          <w:sz w:val="24"/>
          <w:szCs w:val="24"/>
          <w:lang w:val="en-US"/>
        </w:rPr>
        <w:t xml:space="preserve">sense of balance is closely related to muscle loss, according to muscle researcher Håkan Westerblad at the Karolinska Institute in Stockholm. He says that old people who’ve experienced falling accidents often complain that they’ve become light-headed in their old age. Westerblad’s research shows that falling accidents are to a </w:t>
      </w:r>
      <w:r w:rsidR="00DE143D" w:rsidRPr="0025799E">
        <w:rPr>
          <w:rFonts w:ascii="Georgia" w:hAnsi="Georgia"/>
          <w:sz w:val="24"/>
          <w:szCs w:val="24"/>
          <w:lang w:val="en-US"/>
        </w:rPr>
        <w:t>large</w:t>
      </w:r>
      <w:r w:rsidRPr="0025799E">
        <w:rPr>
          <w:rFonts w:ascii="Georgia" w:hAnsi="Georgia"/>
          <w:sz w:val="24"/>
          <w:szCs w:val="24"/>
          <w:lang w:val="en-US"/>
        </w:rPr>
        <w:t xml:space="preserve"> extent explained by those tripping having lost muscle function in their legs and that their feet, knee and hip joints are unable to counteract the way they used to.</w:t>
      </w:r>
    </w:p>
    <w:p w14:paraId="6D2972B1" w14:textId="7741FCCA"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change in our muscles is among the most dramatic in the aging process, but also the easiest to prevent or slow down. The muscle fibers we lose as we age </w:t>
      </w:r>
      <w:r w:rsidRPr="0025799E">
        <w:rPr>
          <w:rFonts w:ascii="Georgia" w:hAnsi="Georgia"/>
          <w:noProof/>
          <w:sz w:val="24"/>
          <w:szCs w:val="24"/>
          <w:lang w:val="en-US"/>
        </w:rPr>
        <w:t>are</w:t>
      </w:r>
      <w:r w:rsidRPr="0025799E">
        <w:rPr>
          <w:rFonts w:ascii="Georgia" w:hAnsi="Georgia"/>
          <w:sz w:val="24"/>
          <w:szCs w:val="24"/>
          <w:lang w:val="en-US"/>
        </w:rPr>
        <w:t xml:space="preserve"> </w:t>
      </w:r>
      <w:del w:id="6252" w:author="Charlene Jaszewski [2]" w:date="2018-03-31T17:42:00Z">
        <w:r w:rsidR="00DE143D" w:rsidRPr="0025799E" w:rsidDel="006040BD">
          <w:rPr>
            <w:rFonts w:ascii="Georgia" w:hAnsi="Georgia"/>
            <w:sz w:val="24"/>
            <w:szCs w:val="24"/>
            <w:lang w:val="en-US"/>
          </w:rPr>
          <w:delText xml:space="preserve">of </w:delText>
        </w:r>
      </w:del>
      <w:r w:rsidRPr="0025799E">
        <w:rPr>
          <w:rFonts w:ascii="Georgia" w:hAnsi="Georgia"/>
          <w:sz w:val="24"/>
          <w:szCs w:val="24"/>
          <w:lang w:val="en-US"/>
        </w:rPr>
        <w:t>type 2 (i.e.</w:t>
      </w:r>
      <w:ins w:id="6253" w:author="Charlene Jaszewski [2]" w:date="2018-04-02T18:47:00Z">
        <w:r w:rsidR="000835AC" w:rsidRPr="0025799E">
          <w:rPr>
            <w:rFonts w:ascii="Georgia" w:hAnsi="Georgia"/>
            <w:sz w:val="24"/>
            <w:szCs w:val="24"/>
            <w:lang w:val="en-US"/>
          </w:rPr>
          <w:t>,</w:t>
        </w:r>
      </w:ins>
      <w:r w:rsidRPr="0025799E">
        <w:rPr>
          <w:rFonts w:ascii="Georgia" w:hAnsi="Georgia"/>
          <w:sz w:val="24"/>
          <w:szCs w:val="24"/>
          <w:lang w:val="en-US"/>
        </w:rPr>
        <w:t xml:space="preserve"> </w:t>
      </w:r>
      <w:del w:id="6254" w:author="Charlene Jaszewski [2]" w:date="2018-04-02T18:47:00Z">
        <w:r w:rsidRPr="0025799E" w:rsidDel="000835AC">
          <w:rPr>
            <w:rFonts w:ascii="Georgia" w:hAnsi="Georgia"/>
            <w:sz w:val="24"/>
            <w:szCs w:val="24"/>
            <w:lang w:val="en-US"/>
          </w:rPr>
          <w:delText xml:space="preserve">the </w:delText>
        </w:r>
      </w:del>
      <w:r w:rsidRPr="0025799E">
        <w:rPr>
          <w:rFonts w:ascii="Georgia" w:hAnsi="Georgia"/>
          <w:sz w:val="24"/>
          <w:szCs w:val="24"/>
          <w:lang w:val="en-US"/>
        </w:rPr>
        <w:t>fast</w:t>
      </w:r>
      <w:ins w:id="6255" w:author="Charlene Jaszewski [2]" w:date="2018-03-31T17:42:00Z">
        <w:r w:rsidR="00157F37" w:rsidRPr="0025799E">
          <w:rPr>
            <w:rFonts w:ascii="Georgia" w:hAnsi="Georgia"/>
            <w:sz w:val="24"/>
            <w:szCs w:val="24"/>
            <w:lang w:val="en-US"/>
          </w:rPr>
          <w:t>-twitch</w:t>
        </w:r>
      </w:ins>
      <w:r w:rsidRPr="0025799E">
        <w:rPr>
          <w:rFonts w:ascii="Georgia" w:hAnsi="Georgia"/>
          <w:sz w:val="24"/>
          <w:szCs w:val="24"/>
          <w:lang w:val="en-US"/>
        </w:rPr>
        <w:t xml:space="preserve"> muscle fibers). Training in general and strength training in particular enable</w:t>
      </w:r>
      <w:del w:id="6256" w:author="Charlene Jaszewski [2]" w:date="2018-03-31T17:43:00Z">
        <w:r w:rsidRPr="0025799E" w:rsidDel="006040BD">
          <w:rPr>
            <w:rFonts w:ascii="Georgia" w:hAnsi="Georgia"/>
            <w:sz w:val="24"/>
            <w:szCs w:val="24"/>
            <w:lang w:val="en-US"/>
          </w:rPr>
          <w:delText>s</w:delText>
        </w:r>
      </w:del>
      <w:r w:rsidRPr="0025799E">
        <w:rPr>
          <w:rFonts w:ascii="Georgia" w:hAnsi="Georgia"/>
          <w:sz w:val="24"/>
          <w:szCs w:val="24"/>
          <w:lang w:val="en-US"/>
        </w:rPr>
        <w:t xml:space="preserve"> a fit person to retain</w:t>
      </w:r>
      <w:ins w:id="6257" w:author="Charlene Jaszewski [2]" w:date="2018-03-31T17:43:00Z">
        <w:r w:rsidR="00161C28" w:rsidRPr="0025799E">
          <w:rPr>
            <w:rFonts w:ascii="Georgia" w:hAnsi="Georgia"/>
            <w:sz w:val="24"/>
            <w:szCs w:val="24"/>
            <w:lang w:val="en-US"/>
          </w:rPr>
          <w:t xml:space="preserve"> or even increase</w:t>
        </w:r>
      </w:ins>
      <w:r w:rsidRPr="0025799E">
        <w:rPr>
          <w:rFonts w:ascii="Georgia" w:hAnsi="Georgia"/>
          <w:sz w:val="24"/>
          <w:szCs w:val="24"/>
          <w:lang w:val="en-US"/>
        </w:rPr>
        <w:t xml:space="preserve"> his or her muscle weight</w:t>
      </w:r>
      <w:del w:id="6258" w:author="Charlene Jaszewski [2]" w:date="2018-03-31T17:43:00Z">
        <w:r w:rsidRPr="0025799E" w:rsidDel="00161C28">
          <w:rPr>
            <w:rFonts w:ascii="Georgia" w:hAnsi="Georgia"/>
            <w:sz w:val="24"/>
            <w:szCs w:val="24"/>
            <w:lang w:val="en-US"/>
          </w:rPr>
          <w:delText xml:space="preserve"> </w:delText>
        </w:r>
      </w:del>
      <w:ins w:id="6259" w:author="Charlene Jaszewski [2]" w:date="2018-03-31T17:43:00Z">
        <w:r w:rsidR="00161C28" w:rsidRPr="0025799E">
          <w:rPr>
            <w:rFonts w:ascii="Georgia" w:hAnsi="Georgia"/>
            <w:sz w:val="24"/>
            <w:szCs w:val="24"/>
            <w:lang w:val="en-US"/>
          </w:rPr>
          <w:t xml:space="preserve">, especially in </w:t>
        </w:r>
      </w:ins>
      <w:del w:id="6260" w:author="Charlene Jaszewski [2]" w:date="2018-03-31T17:43:00Z">
        <w:r w:rsidRPr="0025799E" w:rsidDel="00161C28">
          <w:rPr>
            <w:rFonts w:ascii="Georgia" w:hAnsi="Georgia"/>
            <w:sz w:val="24"/>
            <w:szCs w:val="24"/>
            <w:lang w:val="en-US"/>
          </w:rPr>
          <w:delText xml:space="preserve">and even see drastic increases in </w:delText>
        </w:r>
      </w:del>
      <w:r w:rsidRPr="0025799E">
        <w:rPr>
          <w:rFonts w:ascii="Georgia" w:hAnsi="Georgia"/>
          <w:sz w:val="24"/>
          <w:szCs w:val="24"/>
          <w:lang w:val="en-US"/>
        </w:rPr>
        <w:t>someone who’s never exercised before. With the right training, the difference in ratio between slow and fast muscle fibers goes away completely or becomes very small.</w:t>
      </w:r>
    </w:p>
    <w:p w14:paraId="6A21CF02" w14:textId="77777777" w:rsidR="0024589B" w:rsidRPr="0025799E" w:rsidRDefault="0024589B" w:rsidP="00553861">
      <w:pPr>
        <w:spacing w:after="0" w:line="360" w:lineRule="auto"/>
        <w:rPr>
          <w:rFonts w:ascii="Georgia" w:hAnsi="Georgia"/>
          <w:sz w:val="24"/>
          <w:szCs w:val="24"/>
          <w:lang w:val="en-US"/>
        </w:rPr>
      </w:pPr>
    </w:p>
    <w:p w14:paraId="2E0F7058" w14:textId="5ACE8964" w:rsidR="0024589B" w:rsidRPr="0025799E" w:rsidRDefault="0024589B" w:rsidP="00553861">
      <w:pPr>
        <w:spacing w:after="0" w:line="360" w:lineRule="auto"/>
        <w:rPr>
          <w:rFonts w:ascii="Georgia" w:hAnsi="Georgia"/>
          <w:sz w:val="24"/>
          <w:szCs w:val="24"/>
          <w:lang w:val="en-US"/>
        </w:rPr>
      </w:pPr>
      <w:r w:rsidRPr="0025799E">
        <w:rPr>
          <w:rFonts w:ascii="Georgia" w:hAnsi="Georgia"/>
          <w:caps/>
          <w:sz w:val="24"/>
          <w:szCs w:val="24"/>
          <w:lang w:val="en-US"/>
        </w:rPr>
        <w:t>Your immune system</w:t>
      </w:r>
      <w:r w:rsidRPr="0025799E">
        <w:rPr>
          <w:rFonts w:ascii="Georgia" w:hAnsi="Georgia"/>
          <w:b/>
          <w:sz w:val="24"/>
          <w:szCs w:val="24"/>
          <w:lang w:val="en-US"/>
        </w:rPr>
        <w:t xml:space="preserve"> </w:t>
      </w:r>
      <w:r w:rsidRPr="0025799E">
        <w:rPr>
          <w:rFonts w:ascii="Georgia" w:hAnsi="Georgia"/>
          <w:sz w:val="24"/>
          <w:szCs w:val="24"/>
          <w:lang w:val="en-US"/>
        </w:rPr>
        <w:t xml:space="preserve">produces fewer white blood cells, which makes you more susceptible to infections as well as less </w:t>
      </w:r>
      <w:r w:rsidR="00DE143D" w:rsidRPr="0025799E">
        <w:rPr>
          <w:rFonts w:ascii="Georgia" w:hAnsi="Georgia"/>
          <w:sz w:val="24"/>
          <w:szCs w:val="24"/>
          <w:lang w:val="en-US"/>
        </w:rPr>
        <w:t>cap</w:t>
      </w:r>
      <w:r w:rsidRPr="0025799E">
        <w:rPr>
          <w:rFonts w:ascii="Georgia" w:hAnsi="Georgia"/>
          <w:sz w:val="24"/>
          <w:szCs w:val="24"/>
          <w:lang w:val="en-US"/>
        </w:rPr>
        <w:t xml:space="preserve">able </w:t>
      </w:r>
      <w:r w:rsidR="00DE143D" w:rsidRPr="0025799E">
        <w:rPr>
          <w:rFonts w:ascii="Georgia" w:hAnsi="Georgia"/>
          <w:sz w:val="24"/>
          <w:szCs w:val="24"/>
          <w:lang w:val="en-US"/>
        </w:rPr>
        <w:t>of getting</w:t>
      </w:r>
      <w:r w:rsidRPr="0025799E">
        <w:rPr>
          <w:rFonts w:ascii="Georgia" w:hAnsi="Georgia"/>
          <w:sz w:val="24"/>
          <w:szCs w:val="24"/>
          <w:lang w:val="en-US"/>
        </w:rPr>
        <w:t xml:space="preserve"> rid of them.</w:t>
      </w:r>
    </w:p>
    <w:p w14:paraId="2155BA09" w14:textId="77777777" w:rsidR="0024589B" w:rsidRPr="0025799E" w:rsidRDefault="0024589B" w:rsidP="00553861">
      <w:pPr>
        <w:spacing w:after="0" w:line="360" w:lineRule="auto"/>
        <w:rPr>
          <w:rFonts w:ascii="Georgia" w:hAnsi="Georgia"/>
          <w:sz w:val="24"/>
          <w:szCs w:val="24"/>
          <w:lang w:val="en-US"/>
        </w:rPr>
      </w:pPr>
    </w:p>
    <w:p w14:paraId="70CEAB7B"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caps/>
          <w:sz w:val="24"/>
          <w:szCs w:val="24"/>
          <w:lang w:val="en-US"/>
        </w:rPr>
        <w:t>Your nervous system</w:t>
      </w:r>
      <w:r w:rsidRPr="0025799E">
        <w:rPr>
          <w:rFonts w:ascii="Georgia" w:hAnsi="Georgia"/>
          <w:sz w:val="24"/>
          <w:szCs w:val="24"/>
          <w:lang w:val="en-US"/>
        </w:rPr>
        <w:t xml:space="preserve"> loses function, which means that your sense of balance gets worse and your reaction time gets slower.</w:t>
      </w:r>
    </w:p>
    <w:p w14:paraId="43958113" w14:textId="77777777" w:rsidR="0024589B" w:rsidRPr="0025799E" w:rsidRDefault="0024589B" w:rsidP="00553861">
      <w:pPr>
        <w:spacing w:after="0" w:line="360" w:lineRule="auto"/>
        <w:rPr>
          <w:rFonts w:ascii="Georgia" w:hAnsi="Georgia"/>
          <w:sz w:val="24"/>
          <w:szCs w:val="24"/>
          <w:lang w:val="en-US"/>
        </w:rPr>
      </w:pPr>
    </w:p>
    <w:p w14:paraId="59858540" w14:textId="20931C52" w:rsidR="0024589B" w:rsidRPr="0025799E" w:rsidRDefault="0024589B" w:rsidP="00553861">
      <w:pPr>
        <w:spacing w:after="0" w:line="360" w:lineRule="auto"/>
        <w:rPr>
          <w:rFonts w:ascii="Georgia" w:hAnsi="Georgia"/>
          <w:sz w:val="24"/>
          <w:szCs w:val="24"/>
          <w:lang w:val="en-US"/>
        </w:rPr>
      </w:pPr>
      <w:r w:rsidRPr="0025799E">
        <w:rPr>
          <w:rFonts w:ascii="Georgia" w:hAnsi="Georgia"/>
          <w:caps/>
          <w:sz w:val="24"/>
          <w:szCs w:val="24"/>
          <w:lang w:val="en-US"/>
        </w:rPr>
        <w:t>Your joints</w:t>
      </w:r>
      <w:r w:rsidRPr="0025799E">
        <w:rPr>
          <w:rFonts w:ascii="Georgia" w:hAnsi="Georgia"/>
          <w:sz w:val="24"/>
          <w:szCs w:val="24"/>
          <w:lang w:val="en-US"/>
        </w:rPr>
        <w:t xml:space="preserve"> deteriorate as you get older. Rheumatism, gout and different types of arthritis are often found </w:t>
      </w:r>
      <w:del w:id="6261" w:author="Charlene Jaszewski [2]" w:date="2018-03-31T18:02:00Z">
        <w:r w:rsidRPr="0025799E" w:rsidDel="00154699">
          <w:rPr>
            <w:rFonts w:ascii="Georgia" w:hAnsi="Georgia"/>
            <w:sz w:val="24"/>
            <w:szCs w:val="24"/>
            <w:lang w:val="en-US"/>
          </w:rPr>
          <w:delText xml:space="preserve">among </w:delText>
        </w:r>
      </w:del>
      <w:ins w:id="6262" w:author="Charlene Jaszewski [2]" w:date="2018-03-31T18:02:00Z">
        <w:r w:rsidR="00154699" w:rsidRPr="0025799E">
          <w:rPr>
            <w:rFonts w:ascii="Georgia" w:hAnsi="Georgia"/>
            <w:sz w:val="24"/>
            <w:szCs w:val="24"/>
            <w:lang w:val="en-US"/>
          </w:rPr>
          <w:t xml:space="preserve">in </w:t>
        </w:r>
      </w:ins>
      <w:r w:rsidRPr="0025799E">
        <w:rPr>
          <w:rFonts w:ascii="Georgia" w:hAnsi="Georgia"/>
          <w:sz w:val="24"/>
          <w:szCs w:val="24"/>
          <w:lang w:val="en-US"/>
        </w:rPr>
        <w:t>older people. Your joints get less flexible and tend to hurt.</w:t>
      </w:r>
    </w:p>
    <w:p w14:paraId="7255CFCC" w14:textId="77777777" w:rsidR="0024589B" w:rsidRPr="0025799E" w:rsidRDefault="0024589B" w:rsidP="00553861">
      <w:pPr>
        <w:spacing w:after="0" w:line="360" w:lineRule="auto"/>
        <w:rPr>
          <w:rFonts w:ascii="Georgia" w:hAnsi="Georgia"/>
          <w:sz w:val="24"/>
          <w:szCs w:val="24"/>
          <w:lang w:val="en-US"/>
        </w:rPr>
      </w:pPr>
    </w:p>
    <w:p w14:paraId="6111C65C" w14:textId="6B923635" w:rsidR="0024589B" w:rsidRPr="0025799E" w:rsidRDefault="0024589B" w:rsidP="00553861">
      <w:pPr>
        <w:spacing w:after="0" w:line="360" w:lineRule="auto"/>
        <w:rPr>
          <w:rFonts w:ascii="Georgia" w:hAnsi="Georgia"/>
          <w:sz w:val="24"/>
          <w:szCs w:val="24"/>
          <w:lang w:val="en-US"/>
        </w:rPr>
      </w:pPr>
      <w:r w:rsidRPr="0025799E">
        <w:rPr>
          <w:rFonts w:ascii="Georgia" w:hAnsi="Georgia"/>
          <w:caps/>
          <w:sz w:val="24"/>
          <w:szCs w:val="24"/>
          <w:lang w:val="en-US"/>
        </w:rPr>
        <w:t>Your eyes</w:t>
      </w:r>
      <w:r w:rsidRPr="0025799E">
        <w:rPr>
          <w:rFonts w:ascii="Georgia" w:hAnsi="Georgia"/>
          <w:sz w:val="24"/>
          <w:szCs w:val="24"/>
          <w:lang w:val="en-US"/>
        </w:rPr>
        <w:t xml:space="preserve"> deteriorate, which is not that troubling in a well-marked pool, but may cause a great deal of trouble when swimming in open water, where you need to see well both </w:t>
      </w:r>
      <w:del w:id="6263" w:author="Charlene Jaszewski [2]" w:date="2018-03-31T18:03:00Z">
        <w:r w:rsidRPr="0025799E" w:rsidDel="000E12B5">
          <w:rPr>
            <w:rFonts w:ascii="Georgia" w:hAnsi="Georgia"/>
            <w:sz w:val="24"/>
            <w:szCs w:val="24"/>
            <w:lang w:val="en-US"/>
          </w:rPr>
          <w:delText>in terms of</w:delText>
        </w:r>
      </w:del>
      <w:ins w:id="6264" w:author="Charlene Jaszewski [2]" w:date="2018-03-31T18:03:00Z">
        <w:r w:rsidR="000E12B5" w:rsidRPr="0025799E">
          <w:rPr>
            <w:rFonts w:ascii="Georgia" w:hAnsi="Georgia"/>
            <w:sz w:val="24"/>
            <w:szCs w:val="24"/>
            <w:lang w:val="en-US"/>
          </w:rPr>
          <w:t>to</w:t>
        </w:r>
      </w:ins>
      <w:r w:rsidRPr="0025799E">
        <w:rPr>
          <w:rFonts w:ascii="Georgia" w:hAnsi="Georgia"/>
          <w:sz w:val="24"/>
          <w:szCs w:val="24"/>
          <w:lang w:val="en-US"/>
        </w:rPr>
        <w:t xml:space="preserve"> perform</w:t>
      </w:r>
      <w:ins w:id="6265" w:author="Charlene Jaszewski [2]" w:date="2018-03-31T18:04:00Z">
        <w:r w:rsidR="000E12B5" w:rsidRPr="0025799E">
          <w:rPr>
            <w:rFonts w:ascii="Georgia" w:hAnsi="Georgia"/>
            <w:sz w:val="24"/>
            <w:szCs w:val="24"/>
            <w:lang w:val="en-US"/>
          </w:rPr>
          <w:t xml:space="preserve"> well and to be safe and oriented </w:t>
        </w:r>
      </w:ins>
      <w:del w:id="6266" w:author="Charlene Jaszewski [2]" w:date="2018-03-31T18:04:00Z">
        <w:r w:rsidRPr="0025799E" w:rsidDel="000E12B5">
          <w:rPr>
            <w:rFonts w:ascii="Georgia" w:hAnsi="Georgia"/>
            <w:sz w:val="24"/>
            <w:szCs w:val="24"/>
            <w:lang w:val="en-US"/>
          </w:rPr>
          <w:delText xml:space="preserve">ance as in terms of safety when it comes to swimming </w:delText>
        </w:r>
      </w:del>
      <w:r w:rsidRPr="0025799E">
        <w:rPr>
          <w:rFonts w:ascii="Georgia" w:hAnsi="Georgia"/>
          <w:sz w:val="24"/>
          <w:szCs w:val="24"/>
          <w:lang w:val="en-US"/>
        </w:rPr>
        <w:t>in the right direction</w:t>
      </w:r>
      <w:del w:id="6267" w:author="Charlene Jaszewski [2]" w:date="2018-03-31T18:04:00Z">
        <w:r w:rsidRPr="0025799E" w:rsidDel="000E12B5">
          <w:rPr>
            <w:rFonts w:ascii="Georgia" w:hAnsi="Georgia"/>
            <w:sz w:val="24"/>
            <w:szCs w:val="24"/>
            <w:lang w:val="en-US"/>
          </w:rPr>
          <w:delText xml:space="preserve"> and knowing where you are</w:delText>
        </w:r>
      </w:del>
      <w:r w:rsidRPr="0025799E">
        <w:rPr>
          <w:rFonts w:ascii="Georgia" w:hAnsi="Georgia"/>
          <w:sz w:val="24"/>
          <w:szCs w:val="24"/>
          <w:lang w:val="en-US"/>
        </w:rPr>
        <w:t>. Fortunately, there are prescription swimming glasses available on the market.</w:t>
      </w:r>
    </w:p>
    <w:p w14:paraId="01F39E01" w14:textId="77777777" w:rsidR="0024589B" w:rsidRPr="0025799E" w:rsidRDefault="0024589B" w:rsidP="00553861">
      <w:pPr>
        <w:spacing w:after="0" w:line="360" w:lineRule="auto"/>
        <w:rPr>
          <w:rFonts w:ascii="Georgia" w:hAnsi="Georgia"/>
          <w:sz w:val="24"/>
          <w:szCs w:val="24"/>
          <w:lang w:val="en-US"/>
        </w:rPr>
      </w:pPr>
    </w:p>
    <w:p w14:paraId="7A013306" w14:textId="11E3339E"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So, what </w:t>
      </w:r>
      <w:ins w:id="6268" w:author="Charlene Jaszewski [2]" w:date="2018-04-01T16:28:00Z">
        <w:r w:rsidR="00E408A1" w:rsidRPr="0025799E">
          <w:rPr>
            <w:rFonts w:ascii="Georgia" w:hAnsi="Georgia"/>
            <w:sz w:val="24"/>
            <w:szCs w:val="24"/>
            <w:lang w:val="en-US"/>
          </w:rPr>
          <w:t xml:space="preserve">contributes </w:t>
        </w:r>
      </w:ins>
      <w:r w:rsidRPr="0025799E">
        <w:rPr>
          <w:rFonts w:ascii="Georgia" w:hAnsi="Georgia"/>
          <w:sz w:val="24"/>
          <w:szCs w:val="24"/>
          <w:lang w:val="en-US"/>
        </w:rPr>
        <w:t>first and foremost</w:t>
      </w:r>
      <w:del w:id="6269" w:author="Charlene Jaszewski [2]" w:date="2018-04-01T16:28:00Z">
        <w:r w:rsidRPr="0025799E" w:rsidDel="00E408A1">
          <w:rPr>
            <w:rFonts w:ascii="Georgia" w:hAnsi="Georgia"/>
            <w:sz w:val="24"/>
            <w:szCs w:val="24"/>
            <w:lang w:val="en-US"/>
          </w:rPr>
          <w:delText xml:space="preserve"> contribute</w:delText>
        </w:r>
      </w:del>
      <w:r w:rsidRPr="0025799E">
        <w:rPr>
          <w:rFonts w:ascii="Georgia" w:hAnsi="Georgia"/>
          <w:sz w:val="24"/>
          <w:szCs w:val="24"/>
          <w:lang w:val="en-US"/>
        </w:rPr>
        <w:t xml:space="preserve"> to the age-related decrease in performance level are your heart, lungs and muscles. Of these, muscle reduction is the easiest to slow down </w:t>
      </w:r>
      <w:del w:id="6270" w:author="Charlene Jaszewski [2]" w:date="2018-04-10T08:26:00Z">
        <w:r w:rsidRPr="0025799E" w:rsidDel="005327FB">
          <w:rPr>
            <w:rFonts w:ascii="Georgia" w:hAnsi="Georgia"/>
            <w:sz w:val="24"/>
            <w:szCs w:val="24"/>
            <w:lang w:val="en-US"/>
          </w:rPr>
          <w:delText xml:space="preserve">by </w:delText>
        </w:r>
      </w:del>
      <w:del w:id="6271" w:author="Charlene Jaszewski [2]" w:date="2018-03-31T18:05:00Z">
        <w:r w:rsidRPr="0025799E" w:rsidDel="008F2ED6">
          <w:rPr>
            <w:rFonts w:ascii="Georgia" w:hAnsi="Georgia"/>
            <w:sz w:val="24"/>
            <w:szCs w:val="24"/>
            <w:lang w:val="en-US"/>
          </w:rPr>
          <w:delText xml:space="preserve">letting them </w:delText>
        </w:r>
      </w:del>
      <w:del w:id="6272" w:author="Charlene Jaszewski [2]" w:date="2018-04-10T08:26:00Z">
        <w:r w:rsidRPr="0025799E" w:rsidDel="005327FB">
          <w:rPr>
            <w:rFonts w:ascii="Georgia" w:hAnsi="Georgia"/>
            <w:sz w:val="24"/>
            <w:szCs w:val="24"/>
            <w:lang w:val="en-US"/>
          </w:rPr>
          <w:delText>work</w:delText>
        </w:r>
      </w:del>
      <w:del w:id="6273" w:author="Charlene Jaszewski [2]" w:date="2018-03-31T18:05:00Z">
        <w:r w:rsidRPr="0025799E" w:rsidDel="008F2ED6">
          <w:rPr>
            <w:rFonts w:ascii="Georgia" w:hAnsi="Georgia"/>
            <w:sz w:val="24"/>
            <w:szCs w:val="24"/>
            <w:lang w:val="en-US"/>
          </w:rPr>
          <w:delText>, for example</w:delText>
        </w:r>
      </w:del>
      <w:del w:id="6274" w:author="Charlene Jaszewski [2]" w:date="2018-04-10T08:26:00Z">
        <w:r w:rsidRPr="0025799E" w:rsidDel="005327FB">
          <w:rPr>
            <w:rFonts w:ascii="Georgia" w:hAnsi="Georgia"/>
            <w:sz w:val="24"/>
            <w:szCs w:val="24"/>
            <w:lang w:val="en-US"/>
          </w:rPr>
          <w:delText xml:space="preserve"> </w:delText>
        </w:r>
      </w:del>
      <w:r w:rsidRPr="0025799E">
        <w:rPr>
          <w:rFonts w:ascii="Georgia" w:hAnsi="Georgia"/>
          <w:sz w:val="24"/>
          <w:szCs w:val="24"/>
          <w:lang w:val="en-US"/>
        </w:rPr>
        <w:t xml:space="preserve">through </w:t>
      </w:r>
      <w:ins w:id="6275" w:author="Charlene Jaszewski [2]" w:date="2018-04-01T16:28:00Z">
        <w:r w:rsidR="00E408A1" w:rsidRPr="0025799E">
          <w:rPr>
            <w:rFonts w:ascii="Georgia" w:hAnsi="Georgia"/>
            <w:sz w:val="24"/>
            <w:szCs w:val="24"/>
            <w:lang w:val="en-US"/>
          </w:rPr>
          <w:t>activities</w:t>
        </w:r>
      </w:ins>
      <w:ins w:id="6276" w:author="Charlene Jaszewski [2]" w:date="2018-03-31T18:05:00Z">
        <w:r w:rsidR="00FF7CE2" w:rsidRPr="0025799E">
          <w:rPr>
            <w:rFonts w:ascii="Georgia" w:hAnsi="Georgia"/>
            <w:sz w:val="24"/>
            <w:szCs w:val="24"/>
            <w:lang w:val="en-US"/>
          </w:rPr>
          <w:t xml:space="preserve"> like </w:t>
        </w:r>
      </w:ins>
      <w:r w:rsidRPr="0025799E">
        <w:rPr>
          <w:rFonts w:ascii="Georgia" w:hAnsi="Georgia"/>
          <w:sz w:val="24"/>
          <w:szCs w:val="24"/>
          <w:lang w:val="en-US"/>
        </w:rPr>
        <w:t xml:space="preserve">strength training. You may exercise your heart to some extent, </w:t>
      </w:r>
      <w:del w:id="6277" w:author="Charlene Jaszewski [2]" w:date="2018-03-31T18:05:00Z">
        <w:r w:rsidRPr="0025799E" w:rsidDel="003A4D49">
          <w:rPr>
            <w:rFonts w:ascii="Georgia" w:hAnsi="Georgia"/>
            <w:sz w:val="24"/>
            <w:szCs w:val="24"/>
            <w:lang w:val="en-US"/>
          </w:rPr>
          <w:delText xml:space="preserve">whereas </w:delText>
        </w:r>
      </w:del>
      <w:ins w:id="6278" w:author="Charlene Jaszewski [2]" w:date="2018-03-31T18:05:00Z">
        <w:r w:rsidR="003A4D49" w:rsidRPr="0025799E">
          <w:rPr>
            <w:rFonts w:ascii="Georgia" w:hAnsi="Georgia"/>
            <w:sz w:val="24"/>
            <w:szCs w:val="24"/>
            <w:lang w:val="en-US"/>
          </w:rPr>
          <w:t xml:space="preserve">but </w:t>
        </w:r>
      </w:ins>
      <w:r w:rsidRPr="0025799E">
        <w:rPr>
          <w:rFonts w:ascii="Georgia" w:hAnsi="Georgia"/>
          <w:sz w:val="24"/>
          <w:szCs w:val="24"/>
          <w:lang w:val="en-US"/>
        </w:rPr>
        <w:t xml:space="preserve">it’s not possible to do all that much </w:t>
      </w:r>
      <w:del w:id="6279" w:author="Charlene Jaszewski [2]" w:date="2018-03-31T18:05:00Z">
        <w:r w:rsidRPr="0025799E" w:rsidDel="003A4D49">
          <w:rPr>
            <w:rFonts w:ascii="Georgia" w:hAnsi="Georgia"/>
            <w:sz w:val="24"/>
            <w:szCs w:val="24"/>
            <w:lang w:val="en-US"/>
          </w:rPr>
          <w:delText xml:space="preserve">with regard </w:delText>
        </w:r>
      </w:del>
      <w:r w:rsidRPr="0025799E">
        <w:rPr>
          <w:rFonts w:ascii="Georgia" w:hAnsi="Georgia"/>
          <w:sz w:val="24"/>
          <w:szCs w:val="24"/>
          <w:lang w:val="en-US"/>
        </w:rPr>
        <w:t xml:space="preserve">to </w:t>
      </w:r>
      <w:ins w:id="6280" w:author="Charlene Jaszewski [2]" w:date="2018-03-31T18:05:00Z">
        <w:r w:rsidR="003A4D49" w:rsidRPr="0025799E">
          <w:rPr>
            <w:rFonts w:ascii="Georgia" w:hAnsi="Georgia"/>
            <w:sz w:val="24"/>
            <w:szCs w:val="24"/>
            <w:lang w:val="en-US"/>
          </w:rPr>
          <w:t xml:space="preserve">improve </w:t>
        </w:r>
      </w:ins>
      <w:r w:rsidRPr="0025799E">
        <w:rPr>
          <w:rFonts w:ascii="Georgia" w:hAnsi="Georgia"/>
          <w:sz w:val="24"/>
          <w:szCs w:val="24"/>
          <w:lang w:val="en-US"/>
        </w:rPr>
        <w:t>lung function.</w:t>
      </w:r>
    </w:p>
    <w:p w14:paraId="1B0F62E6" w14:textId="714733ED" w:rsidR="0024589B" w:rsidRPr="0025799E" w:rsidRDefault="007C38A6" w:rsidP="00553861">
      <w:pPr>
        <w:spacing w:after="0" w:line="360" w:lineRule="auto"/>
        <w:ind w:firstLine="284"/>
        <w:rPr>
          <w:rFonts w:ascii="Georgia" w:hAnsi="Georgia"/>
          <w:sz w:val="24"/>
          <w:szCs w:val="24"/>
          <w:lang w:val="en-US"/>
        </w:rPr>
      </w:pPr>
      <w:ins w:id="6281" w:author="Charlene Jaszewski [2]" w:date="2018-04-01T16:29:00Z">
        <w:r w:rsidRPr="0025799E">
          <w:rPr>
            <w:rFonts w:ascii="Georgia" w:hAnsi="Georgia"/>
            <w:sz w:val="24"/>
            <w:szCs w:val="24"/>
            <w:lang w:val="en-US"/>
          </w:rPr>
          <w:t xml:space="preserve">It’s a fact </w:t>
        </w:r>
      </w:ins>
      <w:del w:id="6282" w:author="Charlene Jaszewski [2]" w:date="2018-04-01T16:29:00Z">
        <w:r w:rsidR="0024589B" w:rsidRPr="0025799E" w:rsidDel="007C38A6">
          <w:rPr>
            <w:rFonts w:ascii="Georgia" w:hAnsi="Georgia"/>
            <w:sz w:val="24"/>
            <w:szCs w:val="24"/>
            <w:lang w:val="en-US"/>
          </w:rPr>
          <w:delText>T</w:delText>
        </w:r>
      </w:del>
      <w:ins w:id="6283" w:author="Charlene Jaszewski [2]" w:date="2018-04-01T16:29:00Z">
        <w:r w:rsidRPr="0025799E">
          <w:rPr>
            <w:rFonts w:ascii="Georgia" w:hAnsi="Georgia"/>
            <w:sz w:val="24"/>
            <w:szCs w:val="24"/>
            <w:lang w:val="en-US"/>
          </w:rPr>
          <w:t>t</w:t>
        </w:r>
      </w:ins>
      <w:r w:rsidR="0024589B" w:rsidRPr="0025799E">
        <w:rPr>
          <w:rFonts w:ascii="Georgia" w:hAnsi="Georgia"/>
          <w:sz w:val="24"/>
          <w:szCs w:val="24"/>
          <w:lang w:val="en-US"/>
        </w:rPr>
        <w:t>hat the body</w:t>
      </w:r>
      <w:del w:id="6284" w:author="Charlene Jaszewski [2]" w:date="2018-04-01T16:29:00Z">
        <w:r w:rsidR="0024589B" w:rsidRPr="0025799E" w:rsidDel="007C38A6">
          <w:rPr>
            <w:rFonts w:ascii="Georgia" w:hAnsi="Georgia"/>
            <w:sz w:val="24"/>
            <w:szCs w:val="24"/>
            <w:lang w:val="en-US"/>
          </w:rPr>
          <w:delText xml:space="preserve"> </w:delText>
        </w:r>
      </w:del>
      <w:ins w:id="6285" w:author="Charlene Jaszewski [2]" w:date="2018-04-01T16:29:00Z">
        <w:r w:rsidRPr="0025799E">
          <w:rPr>
            <w:rFonts w:ascii="Georgia" w:hAnsi="Georgia"/>
            <w:sz w:val="24"/>
            <w:szCs w:val="24"/>
            <w:lang w:val="en-US"/>
          </w:rPr>
          <w:t xml:space="preserve"> ages</w:t>
        </w:r>
      </w:ins>
      <w:del w:id="6286" w:author="Charlene Jaszewski [2]" w:date="2018-04-01T16:29:00Z">
        <w:r w:rsidR="0024589B" w:rsidRPr="0025799E" w:rsidDel="007C38A6">
          <w:rPr>
            <w:rFonts w:ascii="Georgia" w:hAnsi="Georgia"/>
            <w:sz w:val="24"/>
            <w:szCs w:val="24"/>
            <w:lang w:val="en-US"/>
          </w:rPr>
          <w:delText>ages is a fact</w:delText>
        </w:r>
      </w:del>
      <w:ins w:id="6287" w:author="Charlene Jaszewski [2]" w:date="2018-03-31T18:06:00Z">
        <w:r w:rsidR="001E6978" w:rsidRPr="0025799E">
          <w:rPr>
            <w:rFonts w:ascii="Georgia" w:hAnsi="Georgia"/>
            <w:sz w:val="24"/>
            <w:szCs w:val="24"/>
            <w:lang w:val="en-US"/>
          </w:rPr>
          <w:t xml:space="preserve">, and some athletes have a hard time accepting age-related </w:t>
        </w:r>
      </w:ins>
      <w:del w:id="6288" w:author="Charlene Jaszewski [2]" w:date="2018-03-31T18:06:00Z">
        <w:r w:rsidR="0024589B" w:rsidRPr="0025799E" w:rsidDel="001E6978">
          <w:rPr>
            <w:rFonts w:ascii="Georgia" w:hAnsi="Georgia"/>
            <w:sz w:val="24"/>
            <w:szCs w:val="24"/>
            <w:lang w:val="en-US"/>
          </w:rPr>
          <w:delText xml:space="preserve">. This results in a </w:delText>
        </w:r>
      </w:del>
      <w:r w:rsidR="0024589B" w:rsidRPr="0025799E">
        <w:rPr>
          <w:rFonts w:ascii="Georgia" w:hAnsi="Georgia"/>
          <w:sz w:val="24"/>
          <w:szCs w:val="24"/>
          <w:lang w:val="en-US"/>
        </w:rPr>
        <w:t>reduction in performance level</w:t>
      </w:r>
      <w:del w:id="6289" w:author="Charlene Jaszewski [2]" w:date="2018-03-31T18:06:00Z">
        <w:r w:rsidR="0024589B" w:rsidRPr="0025799E" w:rsidDel="001E6978">
          <w:rPr>
            <w:rFonts w:ascii="Georgia" w:hAnsi="Georgia"/>
            <w:sz w:val="24"/>
            <w:szCs w:val="24"/>
            <w:lang w:val="en-US"/>
          </w:rPr>
          <w:delText xml:space="preserve">, something </w:delText>
        </w:r>
        <w:r w:rsidR="0055578E" w:rsidRPr="0025799E" w:rsidDel="001E6978">
          <w:rPr>
            <w:rFonts w:ascii="Georgia" w:hAnsi="Georgia"/>
            <w:sz w:val="24"/>
            <w:szCs w:val="24"/>
            <w:lang w:val="en-US"/>
          </w:rPr>
          <w:delText xml:space="preserve">that </w:delText>
        </w:r>
        <w:r w:rsidR="0024589B" w:rsidRPr="0025799E" w:rsidDel="001E6978">
          <w:rPr>
            <w:rFonts w:ascii="Georgia" w:hAnsi="Georgia"/>
            <w:sz w:val="24"/>
            <w:szCs w:val="24"/>
            <w:lang w:val="en-US"/>
          </w:rPr>
          <w:delText xml:space="preserve">some athletes </w:delText>
        </w:r>
        <w:r w:rsidR="0055578E" w:rsidRPr="0025799E" w:rsidDel="001E6978">
          <w:rPr>
            <w:rFonts w:ascii="Georgia" w:hAnsi="Georgia"/>
            <w:sz w:val="24"/>
            <w:szCs w:val="24"/>
            <w:lang w:val="en-US"/>
          </w:rPr>
          <w:delText>find</w:delText>
        </w:r>
        <w:r w:rsidR="0024589B" w:rsidRPr="0025799E" w:rsidDel="001E6978">
          <w:rPr>
            <w:rFonts w:ascii="Georgia" w:hAnsi="Georgia"/>
            <w:sz w:val="24"/>
            <w:szCs w:val="24"/>
            <w:lang w:val="en-US"/>
          </w:rPr>
          <w:delText xml:space="preserve"> a hard time accepting</w:delText>
        </w:r>
      </w:del>
      <w:r w:rsidR="0024589B" w:rsidRPr="0025799E">
        <w:rPr>
          <w:rFonts w:ascii="Georgia" w:hAnsi="Georgia"/>
          <w:sz w:val="24"/>
          <w:szCs w:val="24"/>
          <w:lang w:val="en-US"/>
        </w:rPr>
        <w:t xml:space="preserve">. It may be painful to realize that you’re not as fast as </w:t>
      </w:r>
      <w:ins w:id="6290" w:author="Charlene Jaszewski [2]" w:date="2018-04-01T16:29:00Z">
        <w:r w:rsidRPr="0025799E">
          <w:rPr>
            <w:rFonts w:ascii="Georgia" w:hAnsi="Georgia"/>
            <w:sz w:val="24"/>
            <w:szCs w:val="24"/>
            <w:lang w:val="en-US"/>
          </w:rPr>
          <w:t xml:space="preserve">you were in </w:t>
        </w:r>
      </w:ins>
      <w:ins w:id="6291" w:author="Charlene Jaszewski [2]" w:date="2018-03-31T18:08:00Z">
        <w:r w:rsidR="004E5AC1" w:rsidRPr="0025799E">
          <w:rPr>
            <w:rFonts w:ascii="Georgia" w:hAnsi="Georgia"/>
            <w:sz w:val="24"/>
            <w:szCs w:val="24"/>
            <w:lang w:val="en-US"/>
          </w:rPr>
          <w:t xml:space="preserve">your youth, the time when </w:t>
        </w:r>
      </w:ins>
      <w:del w:id="6292" w:author="Charlene Jaszewski [2]" w:date="2018-03-31T18:08:00Z">
        <w:r w:rsidR="0024589B" w:rsidRPr="0025799E" w:rsidDel="004E5AC1">
          <w:rPr>
            <w:rFonts w:ascii="Georgia" w:hAnsi="Georgia"/>
            <w:sz w:val="24"/>
            <w:szCs w:val="24"/>
            <w:lang w:val="en-US"/>
          </w:rPr>
          <w:delText xml:space="preserve">when </w:delText>
        </w:r>
      </w:del>
      <w:r w:rsidR="0024589B" w:rsidRPr="0025799E">
        <w:rPr>
          <w:rFonts w:ascii="Georgia" w:hAnsi="Georgia"/>
          <w:sz w:val="24"/>
          <w:szCs w:val="24"/>
          <w:lang w:val="en-US"/>
        </w:rPr>
        <w:t xml:space="preserve">you </w:t>
      </w:r>
      <w:del w:id="6293" w:author="Charlene Jaszewski [2]" w:date="2018-03-31T18:08:00Z">
        <w:r w:rsidR="0024589B" w:rsidRPr="0025799E" w:rsidDel="004E5AC1">
          <w:rPr>
            <w:rFonts w:ascii="Georgia" w:hAnsi="Georgia"/>
            <w:sz w:val="24"/>
            <w:szCs w:val="24"/>
            <w:lang w:val="en-US"/>
          </w:rPr>
          <w:delText>still lacked</w:delText>
        </w:r>
      </w:del>
      <w:ins w:id="6294" w:author="Charlene Jaszewski [2]" w:date="2018-03-31T18:08:00Z">
        <w:r w:rsidR="004E5AC1" w:rsidRPr="0025799E">
          <w:rPr>
            <w:rFonts w:ascii="Georgia" w:hAnsi="Georgia"/>
            <w:sz w:val="24"/>
            <w:szCs w:val="24"/>
            <w:lang w:val="en-US"/>
          </w:rPr>
          <w:t>had not yet gained</w:t>
        </w:r>
      </w:ins>
      <w:r w:rsidR="0024589B" w:rsidRPr="0025799E">
        <w:rPr>
          <w:rFonts w:ascii="Georgia" w:hAnsi="Georgia"/>
          <w:sz w:val="24"/>
          <w:szCs w:val="24"/>
          <w:lang w:val="en-US"/>
        </w:rPr>
        <w:t xml:space="preserve"> your lovely life experiences such as emotional crises, parenthood and </w:t>
      </w:r>
      <w:del w:id="6295" w:author="Charlene Jaszewski [2]" w:date="2018-03-31T18:08:00Z">
        <w:r w:rsidR="0024589B" w:rsidRPr="0025799E" w:rsidDel="004E5AC1">
          <w:rPr>
            <w:rFonts w:ascii="Georgia" w:hAnsi="Georgia"/>
            <w:sz w:val="24"/>
            <w:szCs w:val="24"/>
            <w:lang w:val="en-US"/>
          </w:rPr>
          <w:delText xml:space="preserve">accumulated </w:delText>
        </w:r>
      </w:del>
      <w:r w:rsidR="0024589B" w:rsidRPr="0025799E">
        <w:rPr>
          <w:rFonts w:ascii="Georgia" w:hAnsi="Georgia"/>
          <w:sz w:val="24"/>
          <w:szCs w:val="24"/>
          <w:lang w:val="en-US"/>
        </w:rPr>
        <w:t>knowledge. With the exception of the most closed-minded, we become better people in all aspects as we age</w:t>
      </w:r>
      <w:ins w:id="6296" w:author="Charlene Jaszewski [2]" w:date="2018-03-31T18:07:00Z">
        <w:r w:rsidR="004E5AC1" w:rsidRPr="0025799E">
          <w:rPr>
            <w:rFonts w:ascii="Georgia" w:hAnsi="Georgia"/>
            <w:sz w:val="24"/>
            <w:szCs w:val="24"/>
            <w:lang w:val="en-US"/>
          </w:rPr>
          <w:t>, except for one area—</w:t>
        </w:r>
      </w:ins>
      <w:del w:id="6297" w:author="Charlene Jaszewski [2]" w:date="2018-03-31T18:07:00Z">
        <w:r w:rsidR="0024589B" w:rsidRPr="0025799E" w:rsidDel="004E5AC1">
          <w:rPr>
            <w:rFonts w:ascii="Georgia" w:hAnsi="Georgia"/>
            <w:sz w:val="24"/>
            <w:szCs w:val="24"/>
            <w:lang w:val="en-US"/>
          </w:rPr>
          <w:delText xml:space="preserve">. Except for one. </w:delText>
        </w:r>
      </w:del>
      <w:del w:id="6298" w:author="Charlene Jaszewski [2]" w:date="2018-03-31T18:08:00Z">
        <w:r w:rsidR="0024589B" w:rsidRPr="0025799E" w:rsidDel="004E5AC1">
          <w:rPr>
            <w:rFonts w:ascii="Georgia" w:hAnsi="Georgia"/>
            <w:sz w:val="24"/>
            <w:szCs w:val="24"/>
            <w:lang w:val="en-US"/>
          </w:rPr>
          <w:delText>T</w:delText>
        </w:r>
      </w:del>
      <w:ins w:id="6299" w:author="Charlene Jaszewski [2]" w:date="2018-03-31T18:08:00Z">
        <w:r w:rsidR="004E5AC1" w:rsidRPr="0025799E">
          <w:rPr>
            <w:rFonts w:ascii="Georgia" w:hAnsi="Georgia"/>
            <w:sz w:val="24"/>
            <w:szCs w:val="24"/>
            <w:lang w:val="en-US"/>
          </w:rPr>
          <w:t>t</w:t>
        </w:r>
      </w:ins>
      <w:r w:rsidR="0024589B" w:rsidRPr="0025799E">
        <w:rPr>
          <w:rFonts w:ascii="Georgia" w:hAnsi="Georgia"/>
          <w:sz w:val="24"/>
          <w:szCs w:val="24"/>
          <w:lang w:val="en-US"/>
        </w:rPr>
        <w:t>he physiological.</w:t>
      </w:r>
    </w:p>
    <w:p w14:paraId="3851C362" w14:textId="46B75BB8" w:rsidR="0024589B" w:rsidRPr="00EA4CA2"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Just how fast we deteriorate is a subject of discussion. </w:t>
      </w:r>
      <w:r w:rsidRPr="0025799E">
        <w:rPr>
          <w:lang w:val="en-US"/>
        </w:rPr>
        <w:t>“</w:t>
      </w:r>
      <w:r w:rsidRPr="0025799E">
        <w:rPr>
          <w:rFonts w:ascii="Georgia" w:hAnsi="Georgia"/>
          <w:sz w:val="24"/>
          <w:szCs w:val="24"/>
          <w:lang w:val="en-US"/>
        </w:rPr>
        <w:t>The Royal Highness Lady Asher” is a brilliant example</w:t>
      </w:r>
      <w:ins w:id="6300" w:author="Charlene Jaszewski [2]" w:date="2018-03-31T18:09:00Z">
        <w:r w:rsidR="00517D2B" w:rsidRPr="0025799E">
          <w:rPr>
            <w:rFonts w:ascii="Georgia" w:hAnsi="Georgia"/>
            <w:sz w:val="24"/>
            <w:szCs w:val="24"/>
            <w:lang w:val="en-US"/>
          </w:rPr>
          <w:t xml:space="preserve"> of someone getting better with age</w:t>
        </w:r>
      </w:ins>
      <w:r w:rsidRPr="0025799E">
        <w:rPr>
          <w:rFonts w:ascii="Georgia" w:hAnsi="Georgia"/>
          <w:sz w:val="24"/>
          <w:szCs w:val="24"/>
          <w:lang w:val="en-US"/>
        </w:rPr>
        <w:t>, but there</w:t>
      </w:r>
      <w:r w:rsidRPr="0025799E">
        <w:rPr>
          <w:lang w:val="en-US"/>
        </w:rPr>
        <w:t xml:space="preserve"> </w:t>
      </w:r>
      <w:r w:rsidRPr="0025799E">
        <w:rPr>
          <w:rFonts w:ascii="Georgia" w:hAnsi="Georgia"/>
          <w:sz w:val="24"/>
          <w:szCs w:val="24"/>
          <w:lang w:val="en-US"/>
        </w:rPr>
        <w:t xml:space="preserve">are others who’ve performed impressive feats in their “old age.” Jamaican athlete Merlene Ottey ran </w:t>
      </w:r>
      <w:del w:id="6301" w:author="Charlene Jaszewski [2]" w:date="2018-04-03T16:32:00Z">
        <w:r w:rsidRPr="0025799E" w:rsidDel="00ED048A">
          <w:rPr>
            <w:rFonts w:ascii="Georgia" w:hAnsi="Georgia"/>
            <w:sz w:val="24"/>
            <w:szCs w:val="24"/>
            <w:lang w:val="en-US"/>
          </w:rPr>
          <w:delText>100 meters</w:delText>
        </w:r>
      </w:del>
      <w:ins w:id="6302"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in 11.68 at the age of </w:t>
      </w:r>
      <w:r w:rsidRPr="00962950">
        <w:rPr>
          <w:rFonts w:ascii="Georgia" w:hAnsi="Georgia"/>
          <w:sz w:val="24"/>
          <w:szCs w:val="24"/>
          <w:lang w:val="en-US"/>
        </w:rPr>
        <w:t>50, and 50-year-old South African Titus Mamabolo ran a marathon in 2:19. Rich Abraham swam</w:t>
      </w:r>
      <w:ins w:id="6303" w:author="Charlene Jaszewski [2]" w:date="2018-04-10T08:27:00Z">
        <w:r w:rsidR="005327FB">
          <w:rPr>
            <w:rFonts w:ascii="Georgia" w:hAnsi="Georgia"/>
            <w:sz w:val="24"/>
            <w:szCs w:val="24"/>
            <w:lang w:val="en-US"/>
          </w:rPr>
          <w:t xml:space="preserve"> the</w:t>
        </w:r>
      </w:ins>
      <w:r w:rsidRPr="00962950">
        <w:rPr>
          <w:rFonts w:ascii="Georgia" w:hAnsi="Georgia"/>
          <w:sz w:val="24"/>
          <w:szCs w:val="24"/>
          <w:lang w:val="en-US"/>
        </w:rPr>
        <w:t xml:space="preserve"> 50</w:t>
      </w:r>
      <w:ins w:id="6304" w:author="Charlene Jaszewski [2]" w:date="2018-04-04T23:14:00Z">
        <w:r w:rsidR="00F612C5" w:rsidRPr="00962950">
          <w:rPr>
            <w:rFonts w:ascii="Georgia" w:hAnsi="Georgia"/>
            <w:sz w:val="24"/>
            <w:szCs w:val="24"/>
            <w:lang w:val="en-US"/>
          </w:rPr>
          <w:t>m</w:t>
        </w:r>
      </w:ins>
      <w:r w:rsidRPr="00962950">
        <w:rPr>
          <w:rFonts w:ascii="Georgia" w:hAnsi="Georgia"/>
          <w:sz w:val="24"/>
          <w:szCs w:val="24"/>
          <w:lang w:val="en-US"/>
        </w:rPr>
        <w:t xml:space="preserve"> </w:t>
      </w:r>
      <w:del w:id="6305" w:author="Charlene Jaszewski [2]" w:date="2018-04-04T23:14:00Z">
        <w:r w:rsidRPr="00962950" w:rsidDel="00F612C5">
          <w:rPr>
            <w:rFonts w:ascii="Georgia" w:hAnsi="Georgia"/>
            <w:sz w:val="24"/>
            <w:szCs w:val="24"/>
            <w:lang w:val="en-US"/>
          </w:rPr>
          <w:delText xml:space="preserve">meters </w:delText>
        </w:r>
      </w:del>
      <w:r w:rsidRPr="00962950">
        <w:rPr>
          <w:rFonts w:ascii="Georgia" w:hAnsi="Georgia"/>
          <w:sz w:val="24"/>
          <w:szCs w:val="24"/>
          <w:lang w:val="en-US"/>
        </w:rPr>
        <w:t xml:space="preserve">freestyle </w:t>
      </w:r>
      <w:ins w:id="6306" w:author="Charlene Jaszewski [2]" w:date="2018-04-10T08:27:00Z">
        <w:r w:rsidR="001E2F32">
          <w:rPr>
            <w:rFonts w:ascii="Georgia" w:hAnsi="Georgia"/>
            <w:sz w:val="24"/>
            <w:szCs w:val="24"/>
            <w:lang w:val="en-US"/>
          </w:rPr>
          <w:t xml:space="preserve">in </w:t>
        </w:r>
      </w:ins>
      <w:r w:rsidRPr="00962950">
        <w:rPr>
          <w:rFonts w:ascii="Georgia" w:hAnsi="Georgia"/>
          <w:sz w:val="24"/>
          <w:szCs w:val="24"/>
          <w:lang w:val="en-US"/>
        </w:rPr>
        <w:t>under 25 seconds at the age of 60</w:t>
      </w:r>
      <w:ins w:id="6307" w:author="Charlene Jaszewski [2]" w:date="2018-03-31T18:09:00Z">
        <w:r w:rsidR="00517D2B" w:rsidRPr="00EA4CA2">
          <w:rPr>
            <w:rFonts w:ascii="Georgia" w:hAnsi="Georgia"/>
            <w:sz w:val="24"/>
            <w:szCs w:val="24"/>
            <w:lang w:val="en-US"/>
          </w:rPr>
          <w:t>,</w:t>
        </w:r>
      </w:ins>
      <w:del w:id="6308" w:author="Charlene Jaszewski [2]" w:date="2018-03-31T18:09:00Z">
        <w:r w:rsidRPr="00EA4CA2" w:rsidDel="00517D2B">
          <w:rPr>
            <w:rFonts w:ascii="Georgia" w:hAnsi="Georgia"/>
            <w:sz w:val="24"/>
            <w:szCs w:val="24"/>
            <w:lang w:val="en-US"/>
          </w:rPr>
          <w:delText>;</w:delText>
        </w:r>
      </w:del>
      <w:r w:rsidRPr="00EA4CA2">
        <w:rPr>
          <w:rFonts w:ascii="Georgia" w:hAnsi="Georgia"/>
          <w:sz w:val="24"/>
          <w:szCs w:val="24"/>
          <w:lang w:val="en-US"/>
        </w:rPr>
        <w:t xml:space="preserve"> the same age as Laura Val when she swam </w:t>
      </w:r>
      <w:ins w:id="6309" w:author="Charlene Jaszewski [2]" w:date="2018-04-10T08:27:00Z">
        <w:r w:rsidR="001E2F32">
          <w:rPr>
            <w:rFonts w:ascii="Georgia" w:hAnsi="Georgia"/>
            <w:sz w:val="24"/>
            <w:szCs w:val="24"/>
            <w:lang w:val="en-US"/>
          </w:rPr>
          <w:t xml:space="preserve">the </w:t>
        </w:r>
      </w:ins>
      <w:r w:rsidRPr="00EA4CA2">
        <w:rPr>
          <w:rFonts w:ascii="Georgia" w:hAnsi="Georgia"/>
          <w:sz w:val="24"/>
          <w:szCs w:val="24"/>
          <w:lang w:val="en-US"/>
        </w:rPr>
        <w:t>400</w:t>
      </w:r>
      <w:ins w:id="6310" w:author="Charlene Jaszewski [2]" w:date="2018-04-03T16:38:00Z">
        <w:r w:rsidR="00ED048A" w:rsidRPr="00EA4CA2">
          <w:rPr>
            <w:rFonts w:ascii="Georgia" w:hAnsi="Georgia"/>
            <w:sz w:val="24"/>
            <w:szCs w:val="24"/>
            <w:lang w:val="en-US"/>
          </w:rPr>
          <w:t>m</w:t>
        </w:r>
      </w:ins>
      <w:r w:rsidRPr="00EA4CA2">
        <w:rPr>
          <w:rFonts w:ascii="Georgia" w:hAnsi="Georgia"/>
          <w:sz w:val="24"/>
          <w:szCs w:val="24"/>
          <w:lang w:val="en-US"/>
        </w:rPr>
        <w:t xml:space="preserve"> </w:t>
      </w:r>
      <w:del w:id="6311" w:author="Charlene Jaszewski [2]" w:date="2018-04-03T16:38:00Z">
        <w:r w:rsidRPr="00EA4CA2" w:rsidDel="00ED048A">
          <w:rPr>
            <w:rFonts w:ascii="Georgia" w:hAnsi="Georgia"/>
            <w:sz w:val="24"/>
            <w:szCs w:val="24"/>
            <w:lang w:val="en-US"/>
          </w:rPr>
          <w:delText xml:space="preserve">meters </w:delText>
        </w:r>
      </w:del>
      <w:r w:rsidRPr="00EA4CA2">
        <w:rPr>
          <w:rFonts w:ascii="Georgia" w:hAnsi="Georgia"/>
          <w:sz w:val="24"/>
          <w:szCs w:val="24"/>
          <w:lang w:val="en-US"/>
        </w:rPr>
        <w:t>freestyle in 4:55.</w:t>
      </w:r>
    </w:p>
    <w:p w14:paraId="33C1586D" w14:textId="71277C9B" w:rsidR="0024589B" w:rsidRPr="0025799E" w:rsidRDefault="0024589B" w:rsidP="00553861">
      <w:pPr>
        <w:spacing w:after="0" w:line="360" w:lineRule="auto"/>
        <w:ind w:firstLine="284"/>
        <w:rPr>
          <w:rFonts w:ascii="Georgia" w:hAnsi="Georgia"/>
          <w:sz w:val="24"/>
          <w:szCs w:val="24"/>
          <w:lang w:val="en-US"/>
        </w:rPr>
      </w:pPr>
      <w:r w:rsidRPr="00EA4CA2">
        <w:rPr>
          <w:rFonts w:ascii="Georgia" w:hAnsi="Georgia"/>
          <w:sz w:val="24"/>
          <w:szCs w:val="24"/>
          <w:lang w:val="en-US"/>
        </w:rPr>
        <w:t>Before the qualifying races for the 1968 Olympics, 36</w:t>
      </w:r>
      <w:ins w:id="6312" w:author="Charlene Jaszewski [2]" w:date="2018-04-09T15:53:00Z">
        <w:r w:rsidR="00EA4CA2">
          <w:rPr>
            <w:rFonts w:ascii="Georgia" w:hAnsi="Georgia"/>
            <w:sz w:val="24"/>
            <w:szCs w:val="24"/>
            <w:lang w:val="en-US"/>
          </w:rPr>
          <w:t>-</w:t>
        </w:r>
      </w:ins>
      <w:del w:id="6313" w:author="Charlene Jaszewski [2]" w:date="2018-04-09T15:53:00Z">
        <w:r w:rsidRPr="00EA4CA2" w:rsidDel="00EA4CA2">
          <w:rPr>
            <w:rFonts w:ascii="Georgia" w:hAnsi="Georgia"/>
            <w:sz w:val="24"/>
            <w:szCs w:val="24"/>
            <w:lang w:val="en-US"/>
          </w:rPr>
          <w:delText>-</w:delText>
        </w:r>
      </w:del>
      <w:r w:rsidRPr="00EA4CA2">
        <w:rPr>
          <w:rFonts w:ascii="Georgia" w:hAnsi="Georgia"/>
          <w:sz w:val="24"/>
          <w:szCs w:val="24"/>
          <w:lang w:val="en-US"/>
        </w:rPr>
        <w:t>year-old marathon runner Hal Higdon tested his maximum oxygen uptake at the Dallas laboratory of physiologist Dav</w:t>
      </w:r>
      <w:ins w:id="6314" w:author="Charlene Jaszewski [2]" w:date="2018-04-10T08:27:00Z">
        <w:r w:rsidR="001E2F32">
          <w:rPr>
            <w:rFonts w:ascii="Georgia" w:hAnsi="Georgia"/>
            <w:sz w:val="24"/>
            <w:szCs w:val="24"/>
            <w:lang w:val="en-US"/>
          </w:rPr>
          <w:t>id</w:t>
        </w:r>
      </w:ins>
      <w:del w:id="6315" w:author="Charlene Jaszewski [2]" w:date="2018-04-10T08:27:00Z">
        <w:r w:rsidRPr="00EA4CA2" w:rsidDel="001E2F32">
          <w:rPr>
            <w:rFonts w:ascii="Georgia" w:hAnsi="Georgia"/>
            <w:sz w:val="24"/>
            <w:szCs w:val="24"/>
            <w:lang w:val="en-US"/>
          </w:rPr>
          <w:delText>e</w:delText>
        </w:r>
      </w:del>
      <w:r w:rsidRPr="00EA4CA2">
        <w:rPr>
          <w:rFonts w:ascii="Georgia" w:hAnsi="Georgia"/>
          <w:sz w:val="24"/>
          <w:szCs w:val="24"/>
          <w:lang w:val="en-US"/>
        </w:rPr>
        <w:t xml:space="preserve"> Costill. It wa</w:t>
      </w:r>
      <w:r w:rsidRPr="00AF065A">
        <w:rPr>
          <w:rFonts w:ascii="Georgia" w:hAnsi="Georgia"/>
          <w:sz w:val="24"/>
          <w:szCs w:val="24"/>
          <w:lang w:val="en-US"/>
        </w:rPr>
        <w:t>s found that Higdon’s body was able to absorb 67.6 ml/kilo per minute. This measu</w:t>
      </w:r>
      <w:r w:rsidR="00553861" w:rsidRPr="00E86B15">
        <w:rPr>
          <w:rFonts w:ascii="Georgia" w:hAnsi="Georgia"/>
          <w:sz w:val="24"/>
          <w:szCs w:val="24"/>
          <w:lang w:val="en-US"/>
        </w:rPr>
        <w:t xml:space="preserve">rement had admittedly fallen </w:t>
      </w:r>
      <w:ins w:id="6316" w:author="Charlene Jaszewski [2]" w:date="2018-03-31T18:10:00Z">
        <w:r w:rsidR="003B7001" w:rsidRPr="008B5EBE">
          <w:rPr>
            <w:rFonts w:ascii="Georgia" w:hAnsi="Georgia"/>
            <w:sz w:val="24"/>
            <w:szCs w:val="24"/>
            <w:lang w:val="en-US"/>
          </w:rPr>
          <w:t xml:space="preserve">a bit when it was measured </w:t>
        </w:r>
        <w:r w:rsidR="00C2480B" w:rsidRPr="0025799E">
          <w:rPr>
            <w:rFonts w:ascii="Georgia" w:hAnsi="Georgia"/>
            <w:sz w:val="24"/>
            <w:szCs w:val="24"/>
            <w:lang w:val="en-US"/>
          </w:rPr>
          <w:t xml:space="preserve">again </w:t>
        </w:r>
      </w:ins>
      <w:del w:id="6317" w:author="Charlene Jaszewski [2]" w:date="2018-04-10T08:40:00Z">
        <w:r w:rsidR="00553861" w:rsidRPr="0025799E" w:rsidDel="00DF102B">
          <w:rPr>
            <w:rFonts w:ascii="Georgia" w:hAnsi="Georgia"/>
            <w:sz w:val="24"/>
            <w:szCs w:val="24"/>
            <w:lang w:val="en-US"/>
          </w:rPr>
          <w:delText>fourteen</w:delText>
        </w:r>
      </w:del>
      <w:ins w:id="6318" w:author="Charlene Jaszewski [2]" w:date="2018-04-10T08:40:00Z">
        <w:r w:rsidR="00DF102B">
          <w:rPr>
            <w:rFonts w:ascii="Georgia" w:hAnsi="Georgia"/>
            <w:sz w:val="24"/>
            <w:szCs w:val="24"/>
            <w:lang w:val="en-US"/>
          </w:rPr>
          <w:t>14</w:t>
        </w:r>
      </w:ins>
      <w:r w:rsidR="00553861" w:rsidRPr="0025799E">
        <w:rPr>
          <w:rFonts w:ascii="Georgia" w:hAnsi="Georgia"/>
          <w:sz w:val="24"/>
          <w:szCs w:val="24"/>
          <w:lang w:val="en-US"/>
        </w:rPr>
        <w:t xml:space="preserve"> </w:t>
      </w:r>
      <w:r w:rsidRPr="0025799E">
        <w:rPr>
          <w:rFonts w:ascii="Georgia" w:hAnsi="Georgia"/>
          <w:sz w:val="24"/>
          <w:szCs w:val="24"/>
          <w:lang w:val="en-US"/>
        </w:rPr>
        <w:t>years later, but thanks to regular and thought-out training, it was still at</w:t>
      </w:r>
      <w:ins w:id="6319" w:author="Charlene Jaszewski [2]" w:date="2018-03-31T18:10:00Z">
        <w:r w:rsidR="004A6C0A" w:rsidRPr="0025799E">
          <w:rPr>
            <w:rFonts w:ascii="Georgia" w:hAnsi="Georgia"/>
            <w:sz w:val="24"/>
            <w:szCs w:val="24"/>
            <w:lang w:val="en-US"/>
          </w:rPr>
          <w:t xml:space="preserve"> an impressive</w:t>
        </w:r>
      </w:ins>
      <w:r w:rsidRPr="0025799E">
        <w:rPr>
          <w:rFonts w:ascii="Georgia" w:hAnsi="Georgia"/>
          <w:sz w:val="24"/>
          <w:szCs w:val="24"/>
          <w:lang w:val="en-US"/>
        </w:rPr>
        <w:t xml:space="preserve"> 63.7 ml/kilo per minute.</w:t>
      </w:r>
    </w:p>
    <w:p w14:paraId="1B6A0E90" w14:textId="0054E50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Dav</w:t>
      </w:r>
      <w:ins w:id="6320" w:author="Charlene Jaszewski [2]" w:date="2018-04-10T08:27:00Z">
        <w:r w:rsidR="001E2F32">
          <w:rPr>
            <w:rFonts w:ascii="Georgia" w:hAnsi="Georgia"/>
            <w:sz w:val="24"/>
            <w:szCs w:val="24"/>
            <w:lang w:val="en-US"/>
          </w:rPr>
          <w:t>id</w:t>
        </w:r>
      </w:ins>
      <w:del w:id="6321" w:author="Charlene Jaszewski [2]" w:date="2018-04-10T08:27:00Z">
        <w:r w:rsidRPr="0025799E" w:rsidDel="001E2F32">
          <w:rPr>
            <w:rFonts w:ascii="Georgia" w:hAnsi="Georgia"/>
            <w:sz w:val="24"/>
            <w:szCs w:val="24"/>
            <w:lang w:val="en-US"/>
          </w:rPr>
          <w:delText>e</w:delText>
        </w:r>
      </w:del>
      <w:r w:rsidRPr="0025799E">
        <w:rPr>
          <w:rFonts w:ascii="Georgia" w:hAnsi="Georgia"/>
          <w:sz w:val="24"/>
          <w:szCs w:val="24"/>
          <w:lang w:val="en-US"/>
        </w:rPr>
        <w:t xml:space="preserve"> Costill is one of the most revered physiologists in the world. He has written the massive book </w:t>
      </w:r>
      <w:r w:rsidRPr="0025799E">
        <w:rPr>
          <w:rFonts w:ascii="Georgia" w:hAnsi="Georgia"/>
          <w:i/>
          <w:sz w:val="24"/>
          <w:szCs w:val="24"/>
          <w:lang w:val="en-US"/>
        </w:rPr>
        <w:t>Sports Physiology</w:t>
      </w:r>
      <w:r w:rsidRPr="0025799E">
        <w:rPr>
          <w:rFonts w:ascii="Georgia" w:hAnsi="Georgia"/>
          <w:sz w:val="24"/>
          <w:szCs w:val="24"/>
          <w:lang w:val="en-US"/>
        </w:rPr>
        <w:t xml:space="preserve"> together with Jack Wilmore, </w:t>
      </w:r>
      <w:del w:id="6322" w:author="Charlene Jaszewski [2]" w:date="2018-03-31T18:10:00Z">
        <w:r w:rsidRPr="0025799E" w:rsidDel="00804093">
          <w:rPr>
            <w:rFonts w:ascii="Georgia" w:hAnsi="Georgia"/>
            <w:sz w:val="24"/>
            <w:szCs w:val="24"/>
            <w:lang w:val="en-US"/>
          </w:rPr>
          <w:delText>in addition to</w:delText>
        </w:r>
      </w:del>
      <w:ins w:id="6323" w:author="Charlene Jaszewski [2]" w:date="2018-03-31T18:10:00Z">
        <w:r w:rsidR="00804093" w:rsidRPr="0025799E">
          <w:rPr>
            <w:rFonts w:ascii="Georgia" w:hAnsi="Georgia"/>
            <w:sz w:val="24"/>
            <w:szCs w:val="24"/>
            <w:lang w:val="en-US"/>
          </w:rPr>
          <w:t>and has</w:t>
        </w:r>
      </w:ins>
      <w:r w:rsidRPr="0025799E">
        <w:rPr>
          <w:rFonts w:ascii="Georgia" w:hAnsi="Georgia"/>
          <w:sz w:val="24"/>
          <w:szCs w:val="24"/>
          <w:lang w:val="en-US"/>
        </w:rPr>
        <w:t xml:space="preserve"> </w:t>
      </w:r>
      <w:del w:id="6324" w:author="Charlene Jaszewski [2]" w:date="2018-03-31T18:10:00Z">
        <w:r w:rsidRPr="0025799E" w:rsidDel="00804093">
          <w:rPr>
            <w:rFonts w:ascii="Georgia" w:hAnsi="Georgia"/>
            <w:sz w:val="24"/>
            <w:szCs w:val="24"/>
            <w:lang w:val="en-US"/>
          </w:rPr>
          <w:delText xml:space="preserve">having </w:delText>
        </w:r>
      </w:del>
      <w:r w:rsidRPr="0025799E">
        <w:rPr>
          <w:rFonts w:ascii="Georgia" w:hAnsi="Georgia"/>
          <w:sz w:val="24"/>
          <w:szCs w:val="24"/>
          <w:lang w:val="en-US"/>
        </w:rPr>
        <w:t xml:space="preserve">published more than 400 articles in the area of performance physiology, as well as a large study on dehydration (1970). In marathon races, it used to be that you weren’t allowed to drink before </w:t>
      </w:r>
      <w:del w:id="6325" w:author="Charlene Jaszewski [2]" w:date="2018-03-31T18:10:00Z">
        <w:r w:rsidRPr="0025799E" w:rsidDel="00804093">
          <w:rPr>
            <w:rFonts w:ascii="Georgia" w:hAnsi="Georgia"/>
            <w:sz w:val="24"/>
            <w:szCs w:val="24"/>
            <w:lang w:val="en-US"/>
          </w:rPr>
          <w:delText xml:space="preserve">having </w:delText>
        </w:r>
      </w:del>
      <w:r w:rsidRPr="0025799E">
        <w:rPr>
          <w:rFonts w:ascii="Georgia" w:hAnsi="Georgia"/>
          <w:sz w:val="24"/>
          <w:szCs w:val="24"/>
          <w:lang w:val="en-US"/>
        </w:rPr>
        <w:t>arriv</w:t>
      </w:r>
      <w:ins w:id="6326" w:author="Charlene Jaszewski [2]" w:date="2018-03-31T18:10:00Z">
        <w:r w:rsidR="00804093" w:rsidRPr="0025799E">
          <w:rPr>
            <w:rFonts w:ascii="Georgia" w:hAnsi="Georgia"/>
            <w:sz w:val="24"/>
            <w:szCs w:val="24"/>
            <w:lang w:val="en-US"/>
          </w:rPr>
          <w:t>ing</w:t>
        </w:r>
      </w:ins>
      <w:del w:id="6327" w:author="Charlene Jaszewski [2]" w:date="2018-03-31T18:10:00Z">
        <w:r w:rsidRPr="0025799E" w:rsidDel="00804093">
          <w:rPr>
            <w:rFonts w:ascii="Georgia" w:hAnsi="Georgia"/>
            <w:sz w:val="24"/>
            <w:szCs w:val="24"/>
            <w:lang w:val="en-US"/>
          </w:rPr>
          <w:delText>ed</w:delText>
        </w:r>
      </w:del>
      <w:r w:rsidRPr="0025799E">
        <w:rPr>
          <w:rFonts w:ascii="Georgia" w:hAnsi="Georgia"/>
          <w:sz w:val="24"/>
          <w:szCs w:val="24"/>
          <w:lang w:val="en-US"/>
        </w:rPr>
        <w:t xml:space="preserve"> at the 10 kilometer mark. Drinking was just as banned as doping. This ban resulted in runners </w:t>
      </w:r>
      <w:ins w:id="6328" w:author="Charlene Jaszewski [2]" w:date="2018-03-31T18:11:00Z">
        <w:r w:rsidR="00C63200" w:rsidRPr="0025799E">
          <w:rPr>
            <w:rFonts w:ascii="Georgia" w:hAnsi="Georgia"/>
            <w:sz w:val="24"/>
            <w:szCs w:val="24"/>
            <w:lang w:val="en-US"/>
          </w:rPr>
          <w:t xml:space="preserve">commonly </w:t>
        </w:r>
      </w:ins>
      <w:r w:rsidRPr="0025799E">
        <w:rPr>
          <w:rFonts w:ascii="Georgia" w:hAnsi="Georgia"/>
          <w:sz w:val="24"/>
          <w:szCs w:val="24"/>
          <w:lang w:val="en-US"/>
        </w:rPr>
        <w:t>having body temperatures in excess of 109 degrees</w:t>
      </w:r>
      <w:del w:id="6329" w:author="Charlene Jaszewski [2]" w:date="2018-03-31T18:11:00Z">
        <w:r w:rsidRPr="0025799E" w:rsidDel="00C63200">
          <w:rPr>
            <w:rFonts w:ascii="Georgia" w:hAnsi="Georgia"/>
            <w:sz w:val="24"/>
            <w:szCs w:val="24"/>
            <w:lang w:val="en-US"/>
          </w:rPr>
          <w:delText xml:space="preserve"> not being </w:delText>
        </w:r>
        <w:r w:rsidR="0055578E" w:rsidRPr="0025799E" w:rsidDel="00C63200">
          <w:rPr>
            <w:rFonts w:ascii="Georgia" w:hAnsi="Georgia"/>
            <w:sz w:val="24"/>
            <w:szCs w:val="24"/>
            <w:lang w:val="en-US"/>
          </w:rPr>
          <w:delText xml:space="preserve">an </w:delText>
        </w:r>
        <w:r w:rsidRPr="0025799E" w:rsidDel="00C63200">
          <w:rPr>
            <w:rFonts w:ascii="Georgia" w:hAnsi="Georgia"/>
            <w:sz w:val="24"/>
            <w:szCs w:val="24"/>
            <w:lang w:val="en-US"/>
          </w:rPr>
          <w:delText>uncommon</w:delText>
        </w:r>
        <w:r w:rsidR="0055578E" w:rsidRPr="0025799E" w:rsidDel="00C63200">
          <w:rPr>
            <w:rFonts w:ascii="Georgia" w:hAnsi="Georgia"/>
            <w:sz w:val="24"/>
            <w:szCs w:val="24"/>
            <w:lang w:val="en-US"/>
          </w:rPr>
          <w:delText xml:space="preserve"> occurrence</w:delText>
        </w:r>
      </w:del>
      <w:r w:rsidRPr="0025799E">
        <w:rPr>
          <w:rFonts w:ascii="Georgia" w:hAnsi="Georgia"/>
          <w:sz w:val="24"/>
          <w:szCs w:val="24"/>
          <w:lang w:val="en-US"/>
        </w:rPr>
        <w:t>. Moreover, they could drop 11–13 pounds of body weight due to dehydration.</w:t>
      </w:r>
    </w:p>
    <w:p w14:paraId="4EBD704C" w14:textId="093EA7BA"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Costill made a valiant effort as a runner, but despite the fact that he ran 60 miles a week for many years, he was unable to complete a marathon race in under 3.15. He’d swum as a young man, where his best result was completing a 1,500</w:t>
      </w:r>
      <w:ins w:id="6330" w:author="Charlene Jaszewski [2]" w:date="2018-04-04T23:14:00Z">
        <w:r w:rsidR="00F612C5" w:rsidRPr="0025799E">
          <w:rPr>
            <w:rFonts w:ascii="Georgia" w:hAnsi="Georgia"/>
            <w:sz w:val="24"/>
            <w:szCs w:val="24"/>
            <w:lang w:val="en-US"/>
          </w:rPr>
          <w:t>m</w:t>
        </w:r>
      </w:ins>
      <w:r w:rsidRPr="0025799E">
        <w:rPr>
          <w:rFonts w:ascii="Georgia" w:hAnsi="Georgia"/>
          <w:sz w:val="24"/>
          <w:szCs w:val="24"/>
          <w:lang w:val="en-US"/>
        </w:rPr>
        <w:t xml:space="preserve"> </w:t>
      </w:r>
      <w:del w:id="6331" w:author="Charlene Jaszewski [2]" w:date="2018-04-04T23:14:00Z">
        <w:r w:rsidRPr="0025799E" w:rsidDel="00F612C5">
          <w:rPr>
            <w:rFonts w:ascii="Georgia" w:hAnsi="Georgia"/>
            <w:sz w:val="24"/>
            <w:szCs w:val="24"/>
            <w:lang w:val="en-US"/>
          </w:rPr>
          <w:delText xml:space="preserve">meters </w:delText>
        </w:r>
      </w:del>
      <w:r w:rsidRPr="0025799E">
        <w:rPr>
          <w:rFonts w:ascii="Georgia" w:hAnsi="Georgia"/>
          <w:sz w:val="24"/>
          <w:szCs w:val="24"/>
          <w:lang w:val="en-US"/>
        </w:rPr>
        <w:t xml:space="preserve">freestyle race in 23.21. Thirty years later, at the age of 52, he did 19.42 on the same distance. </w:t>
      </w:r>
      <w:r w:rsidRPr="0025799E">
        <w:rPr>
          <w:rFonts w:ascii="Georgia" w:hAnsi="Georgia"/>
          <w:noProof/>
          <w:sz w:val="24"/>
          <w:szCs w:val="24"/>
          <w:lang w:val="en-US"/>
        </w:rPr>
        <w:t>Costill</w:t>
      </w:r>
      <w:r w:rsidR="008F7EA4" w:rsidRPr="0025799E">
        <w:rPr>
          <w:rFonts w:ascii="Georgia" w:hAnsi="Georgia"/>
          <w:noProof/>
          <w:sz w:val="24"/>
          <w:szCs w:val="24"/>
          <w:lang w:val="en-US"/>
        </w:rPr>
        <w:t>’</w:t>
      </w:r>
      <w:r w:rsidRPr="0025799E">
        <w:rPr>
          <w:rFonts w:ascii="Georgia" w:hAnsi="Georgia"/>
          <w:noProof/>
          <w:sz w:val="24"/>
          <w:szCs w:val="24"/>
          <w:lang w:val="en-US"/>
        </w:rPr>
        <w:t>s</w:t>
      </w:r>
      <w:r w:rsidRPr="0025799E">
        <w:rPr>
          <w:rFonts w:ascii="Georgia" w:hAnsi="Georgia"/>
          <w:sz w:val="24"/>
          <w:szCs w:val="24"/>
          <w:lang w:val="en-US"/>
        </w:rPr>
        <w:t xml:space="preserve"> reverse development shows that </w:t>
      </w:r>
      <w:ins w:id="6332" w:author="Charlene Jaszewski [2]" w:date="2018-04-01T16:34:00Z">
        <w:r w:rsidR="007C38A6" w:rsidRPr="0025799E">
          <w:rPr>
            <w:rFonts w:ascii="Georgia" w:hAnsi="Georgia"/>
            <w:sz w:val="24"/>
            <w:szCs w:val="24"/>
            <w:lang w:val="en-US"/>
          </w:rPr>
          <w:t xml:space="preserve">an aging </w:t>
        </w:r>
      </w:ins>
      <w:del w:id="6333" w:author="Charlene Jaszewski [2]" w:date="2018-03-31T18:12:00Z">
        <w:r w:rsidRPr="0025799E" w:rsidDel="00C63200">
          <w:rPr>
            <w:rFonts w:ascii="Georgia" w:hAnsi="Georgia"/>
            <w:sz w:val="24"/>
            <w:szCs w:val="24"/>
            <w:lang w:val="en-US"/>
          </w:rPr>
          <w:delText xml:space="preserve">there are components other than </w:delText>
        </w:r>
      </w:del>
      <w:r w:rsidRPr="0025799E">
        <w:rPr>
          <w:rFonts w:ascii="Georgia" w:hAnsi="Georgia"/>
          <w:sz w:val="24"/>
          <w:szCs w:val="24"/>
          <w:lang w:val="en-US"/>
        </w:rPr>
        <w:t>phy</w:t>
      </w:r>
      <w:r w:rsidR="0055578E" w:rsidRPr="0025799E">
        <w:rPr>
          <w:rFonts w:ascii="Georgia" w:hAnsi="Georgia"/>
          <w:sz w:val="24"/>
          <w:szCs w:val="24"/>
          <w:lang w:val="en-US"/>
        </w:rPr>
        <w:t>siology</w:t>
      </w:r>
      <w:ins w:id="6334" w:author="Charlene Jaszewski [2]" w:date="2018-03-31T18:12:00Z">
        <w:r w:rsidR="00C63200" w:rsidRPr="0025799E">
          <w:rPr>
            <w:rFonts w:ascii="Georgia" w:hAnsi="Georgia"/>
            <w:sz w:val="24"/>
            <w:szCs w:val="24"/>
            <w:lang w:val="en-US"/>
          </w:rPr>
          <w:t xml:space="preserve"> </w:t>
        </w:r>
      </w:ins>
      <w:ins w:id="6335" w:author="Charlene Jaszewski [2]" w:date="2018-03-31T18:14:00Z">
        <w:r w:rsidR="00CE0E77" w:rsidRPr="0025799E">
          <w:rPr>
            <w:rFonts w:ascii="Georgia" w:hAnsi="Georgia"/>
            <w:sz w:val="24"/>
            <w:szCs w:val="24"/>
            <w:lang w:val="en-US"/>
          </w:rPr>
          <w:t>might not hinder a person as much in swimming, where technique can help</w:t>
        </w:r>
      </w:ins>
      <w:del w:id="6336" w:author="Charlene Jaszewski [2]" w:date="2018-03-31T18:12:00Z">
        <w:r w:rsidR="0055578E" w:rsidRPr="0025799E" w:rsidDel="00C63200">
          <w:rPr>
            <w:rFonts w:ascii="Georgia" w:hAnsi="Georgia"/>
            <w:sz w:val="24"/>
            <w:szCs w:val="24"/>
            <w:lang w:val="en-US"/>
          </w:rPr>
          <w:delText>, not least in swimming a</w:delText>
        </w:r>
      </w:del>
      <w:del w:id="6337" w:author="Charlene Jaszewski [2]" w:date="2018-03-31T18:14:00Z">
        <w:r w:rsidR="0055578E" w:rsidRPr="0025799E" w:rsidDel="00CE0E77">
          <w:rPr>
            <w:rFonts w:ascii="Georgia" w:hAnsi="Georgia"/>
            <w:sz w:val="24"/>
            <w:szCs w:val="24"/>
            <w:lang w:val="en-US"/>
          </w:rPr>
          <w:delText xml:space="preserve">nd </w:delText>
        </w:r>
      </w:del>
      <w:del w:id="6338" w:author="Charlene Jaszewski [2]" w:date="2018-03-31T18:13:00Z">
        <w:r w:rsidRPr="0025799E" w:rsidDel="00C63200">
          <w:rPr>
            <w:rFonts w:ascii="Georgia" w:hAnsi="Georgia"/>
            <w:sz w:val="24"/>
            <w:szCs w:val="24"/>
            <w:lang w:val="en-US"/>
          </w:rPr>
          <w:delText xml:space="preserve">especially in terms of </w:delText>
        </w:r>
      </w:del>
      <w:del w:id="6339" w:author="Charlene Jaszewski [2]" w:date="2018-03-31T18:14:00Z">
        <w:r w:rsidRPr="0025799E" w:rsidDel="00CE0E77">
          <w:rPr>
            <w:rFonts w:ascii="Georgia" w:hAnsi="Georgia"/>
            <w:sz w:val="24"/>
            <w:szCs w:val="24"/>
            <w:lang w:val="en-US"/>
          </w:rPr>
          <w:delText>technique</w:delText>
        </w:r>
      </w:del>
      <w:r w:rsidRPr="0025799E">
        <w:rPr>
          <w:rFonts w:ascii="Georgia" w:hAnsi="Georgia"/>
          <w:sz w:val="24"/>
          <w:szCs w:val="24"/>
          <w:lang w:val="en-US"/>
        </w:rPr>
        <w:t>.</w:t>
      </w:r>
    </w:p>
    <w:p w14:paraId="5489E01C" w14:textId="2400643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That swimming is well</w:t>
      </w:r>
      <w:ins w:id="6340" w:author="Charlene Jaszewski [2]" w:date="2018-04-10T00:47:00Z">
        <w:r w:rsidR="008F7509">
          <w:rPr>
            <w:rFonts w:ascii="Georgia" w:hAnsi="Georgia"/>
            <w:sz w:val="24"/>
            <w:szCs w:val="24"/>
            <w:lang w:val="en-US"/>
          </w:rPr>
          <w:t xml:space="preserve"> </w:t>
        </w:r>
      </w:ins>
      <w:del w:id="6341" w:author="Charlene Jaszewski [2]" w:date="2018-04-10T00:47:00Z">
        <w:r w:rsidRPr="0025799E" w:rsidDel="008F7509">
          <w:rPr>
            <w:rFonts w:ascii="Georgia" w:hAnsi="Georgia"/>
            <w:sz w:val="24"/>
            <w:szCs w:val="24"/>
            <w:lang w:val="en-US"/>
          </w:rPr>
          <w:delText>-</w:delText>
        </w:r>
      </w:del>
      <w:r w:rsidRPr="0025799E">
        <w:rPr>
          <w:rFonts w:ascii="Georgia" w:hAnsi="Georgia"/>
          <w:sz w:val="24"/>
          <w:szCs w:val="24"/>
          <w:lang w:val="en-US"/>
        </w:rPr>
        <w:t xml:space="preserve">suited for retaining the powers of youth is highlighted by Dr. Jim Miller, who is the head of medicine for USA Masters Swimming. Dr. Miller, who was also in charge of safety at the open water swimming during the 2015 world championships in Kazan, summarizes the positive effect of swimming </w:t>
      </w:r>
      <w:del w:id="6342" w:author="Charlene Jaszewski [2]" w:date="2018-04-01T16:36:00Z">
        <w:r w:rsidRPr="0025799E" w:rsidDel="006B0914">
          <w:rPr>
            <w:rFonts w:ascii="Georgia" w:hAnsi="Georgia"/>
            <w:sz w:val="24"/>
            <w:szCs w:val="24"/>
            <w:lang w:val="en-US"/>
          </w:rPr>
          <w:delText xml:space="preserve">with </w:delText>
        </w:r>
      </w:del>
      <w:ins w:id="6343" w:author="Charlene Jaszewski [2]" w:date="2018-04-01T16:36:00Z">
        <w:r w:rsidR="006B0914" w:rsidRPr="0025799E">
          <w:rPr>
            <w:rFonts w:ascii="Georgia" w:hAnsi="Georgia"/>
            <w:sz w:val="24"/>
            <w:szCs w:val="24"/>
            <w:lang w:val="en-US"/>
          </w:rPr>
          <w:t xml:space="preserve">in </w:t>
        </w:r>
      </w:ins>
      <w:r w:rsidRPr="0025799E">
        <w:rPr>
          <w:rFonts w:ascii="Georgia" w:hAnsi="Georgia"/>
          <w:sz w:val="24"/>
          <w:szCs w:val="24"/>
          <w:lang w:val="en-US"/>
        </w:rPr>
        <w:t xml:space="preserve">four </w:t>
      </w:r>
      <w:del w:id="6344" w:author="Charlene Jaszewski [2]" w:date="2018-04-01T16:35:00Z">
        <w:r w:rsidRPr="0025799E" w:rsidDel="006B0914">
          <w:rPr>
            <w:rFonts w:ascii="Georgia" w:hAnsi="Georgia"/>
            <w:sz w:val="24"/>
            <w:szCs w:val="24"/>
            <w:lang w:val="en-US"/>
          </w:rPr>
          <w:delText>words</w:delText>
        </w:r>
      </w:del>
      <w:ins w:id="6345" w:author="Charlene Jaszewski [2]" w:date="2018-04-01T16:35:00Z">
        <w:r w:rsidR="006B0914" w:rsidRPr="0025799E">
          <w:rPr>
            <w:rFonts w:ascii="Georgia" w:hAnsi="Georgia"/>
            <w:sz w:val="24"/>
            <w:szCs w:val="24"/>
            <w:lang w:val="en-US"/>
          </w:rPr>
          <w:t>terms</w:t>
        </w:r>
      </w:ins>
      <w:r w:rsidRPr="0025799E">
        <w:rPr>
          <w:rFonts w:ascii="Georgia" w:hAnsi="Georgia"/>
          <w:sz w:val="24"/>
          <w:szCs w:val="24"/>
          <w:lang w:val="en-US"/>
        </w:rPr>
        <w:t>: balance, body position, temperature and humidity.</w:t>
      </w:r>
    </w:p>
    <w:p w14:paraId="48677D78" w14:textId="2ED56EF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way the water exerts pressure on the body is good in itself, a bit like </w:t>
      </w:r>
      <w:r w:rsidRPr="0025799E">
        <w:rPr>
          <w:rFonts w:ascii="Georgia" w:hAnsi="Georgia"/>
          <w:noProof/>
          <w:sz w:val="24"/>
          <w:szCs w:val="24"/>
          <w:lang w:val="en-US"/>
        </w:rPr>
        <w:t>massage</w:t>
      </w:r>
      <w:r w:rsidRPr="0025799E">
        <w:rPr>
          <w:rFonts w:ascii="Georgia" w:hAnsi="Georgia"/>
          <w:sz w:val="24"/>
          <w:szCs w:val="24"/>
          <w:lang w:val="en-US"/>
        </w:rPr>
        <w:t>. Balance</w:t>
      </w:r>
      <w:del w:id="6346" w:author="Charlene Jaszewski [2]" w:date="2018-03-31T18:15:00Z">
        <w:r w:rsidRPr="0025799E" w:rsidDel="0014752B">
          <w:rPr>
            <w:rFonts w:ascii="Georgia" w:hAnsi="Georgia"/>
            <w:sz w:val="24"/>
            <w:szCs w:val="24"/>
            <w:lang w:val="en-US"/>
          </w:rPr>
          <w:delText>,</w:delText>
        </w:r>
      </w:del>
      <w:r w:rsidRPr="0025799E">
        <w:rPr>
          <w:rFonts w:ascii="Georgia" w:hAnsi="Georgia"/>
          <w:sz w:val="24"/>
          <w:szCs w:val="24"/>
          <w:lang w:val="en-US"/>
        </w:rPr>
        <w:t xml:space="preserve"> </w:t>
      </w:r>
      <w:ins w:id="6347" w:author="Charlene Jaszewski [2]" w:date="2018-03-31T18:15:00Z">
        <w:r w:rsidR="0014752B" w:rsidRPr="0025799E">
          <w:rPr>
            <w:rFonts w:ascii="Georgia" w:hAnsi="Georgia"/>
            <w:sz w:val="24"/>
            <w:szCs w:val="24"/>
            <w:lang w:val="en-US"/>
          </w:rPr>
          <w:t>(</w:t>
        </w:r>
      </w:ins>
      <w:r w:rsidRPr="0025799E">
        <w:rPr>
          <w:rFonts w:ascii="Georgia" w:hAnsi="Georgia"/>
          <w:sz w:val="24"/>
          <w:szCs w:val="24"/>
          <w:lang w:val="en-US"/>
        </w:rPr>
        <w:t>or rather lack of balance</w:t>
      </w:r>
      <w:ins w:id="6348" w:author="Charlene Jaszewski [2]" w:date="2018-03-31T18:15:00Z">
        <w:r w:rsidR="0014752B" w:rsidRPr="0025799E">
          <w:rPr>
            <w:rFonts w:ascii="Georgia" w:hAnsi="Georgia"/>
            <w:sz w:val="24"/>
            <w:szCs w:val="24"/>
            <w:lang w:val="en-US"/>
          </w:rPr>
          <w:t>)</w:t>
        </w:r>
      </w:ins>
      <w:del w:id="6349" w:author="Charlene Jaszewski [2]" w:date="2018-03-31T18:15:00Z">
        <w:r w:rsidRPr="0025799E" w:rsidDel="00A62789">
          <w:rPr>
            <w:rFonts w:ascii="Georgia" w:hAnsi="Georgia"/>
            <w:sz w:val="24"/>
            <w:szCs w:val="24"/>
            <w:lang w:val="en-US"/>
          </w:rPr>
          <w:delText>,</w:delText>
        </w:r>
      </w:del>
      <w:r w:rsidRPr="0025799E">
        <w:rPr>
          <w:rFonts w:ascii="Georgia" w:hAnsi="Georgia"/>
          <w:sz w:val="24"/>
          <w:szCs w:val="24"/>
          <w:lang w:val="en-US"/>
        </w:rPr>
        <w:t xml:space="preserve"> </w:t>
      </w:r>
      <w:del w:id="6350" w:author="Charlene Jaszewski [2]" w:date="2018-04-01T16:36:00Z">
        <w:r w:rsidRPr="0025799E" w:rsidDel="006B0914">
          <w:rPr>
            <w:rFonts w:ascii="Georgia" w:hAnsi="Georgia"/>
            <w:sz w:val="24"/>
            <w:szCs w:val="24"/>
            <w:lang w:val="en-US"/>
          </w:rPr>
          <w:delText>doesn’t constitute</w:delText>
        </w:r>
      </w:del>
      <w:ins w:id="6351" w:author="Charlene Jaszewski [2]" w:date="2018-04-01T16:36:00Z">
        <w:r w:rsidR="006B0914" w:rsidRPr="0025799E">
          <w:rPr>
            <w:rFonts w:ascii="Georgia" w:hAnsi="Georgia"/>
            <w:sz w:val="24"/>
            <w:szCs w:val="24"/>
            <w:lang w:val="en-US"/>
          </w:rPr>
          <w:t>isn’t</w:t>
        </w:r>
      </w:ins>
      <w:r w:rsidRPr="0025799E">
        <w:rPr>
          <w:rFonts w:ascii="Georgia" w:hAnsi="Georgia"/>
          <w:sz w:val="24"/>
          <w:szCs w:val="24"/>
          <w:lang w:val="en-US"/>
        </w:rPr>
        <w:t xml:space="preserve"> </w:t>
      </w:r>
      <w:r w:rsidR="0055578E" w:rsidRPr="0025799E">
        <w:rPr>
          <w:rFonts w:ascii="Georgia" w:hAnsi="Georgia"/>
          <w:sz w:val="24"/>
          <w:szCs w:val="24"/>
          <w:lang w:val="en-US"/>
        </w:rPr>
        <w:t xml:space="preserve">a </w:t>
      </w:r>
      <w:r w:rsidRPr="0025799E">
        <w:rPr>
          <w:rFonts w:ascii="Georgia" w:hAnsi="Georgia"/>
          <w:sz w:val="24"/>
          <w:szCs w:val="24"/>
          <w:lang w:val="en-US"/>
        </w:rPr>
        <w:t xml:space="preserve">major </w:t>
      </w:r>
      <w:del w:id="6352" w:author="Charlene Jaszewski [2]" w:date="2018-03-31T18:15:00Z">
        <w:r w:rsidRPr="0025799E" w:rsidDel="00A62789">
          <w:rPr>
            <w:rFonts w:ascii="Georgia" w:hAnsi="Georgia"/>
            <w:sz w:val="24"/>
            <w:szCs w:val="24"/>
            <w:lang w:val="en-US"/>
          </w:rPr>
          <w:delText xml:space="preserve">obstacle </w:delText>
        </w:r>
      </w:del>
      <w:ins w:id="6353" w:author="Charlene Jaszewski [2]" w:date="2018-03-31T18:15:00Z">
        <w:r w:rsidR="00A62789" w:rsidRPr="0025799E">
          <w:rPr>
            <w:rFonts w:ascii="Georgia" w:hAnsi="Georgia"/>
            <w:sz w:val="24"/>
            <w:szCs w:val="24"/>
            <w:lang w:val="en-US"/>
          </w:rPr>
          <w:t xml:space="preserve">issue </w:t>
        </w:r>
      </w:ins>
      <w:r w:rsidRPr="0025799E">
        <w:rPr>
          <w:rFonts w:ascii="Georgia" w:hAnsi="Georgia"/>
          <w:sz w:val="24"/>
          <w:szCs w:val="24"/>
          <w:lang w:val="en-US"/>
        </w:rPr>
        <w:t xml:space="preserve">for swimmers. In the pool, you eliminate fall-related bruises, fractures or sprains, which tend to </w:t>
      </w:r>
      <w:del w:id="6354" w:author="Charlene Jaszewski [2]" w:date="2018-04-01T16:36:00Z">
        <w:r w:rsidRPr="0025799E" w:rsidDel="006B0914">
          <w:rPr>
            <w:rFonts w:ascii="Georgia" w:hAnsi="Georgia"/>
            <w:sz w:val="24"/>
            <w:szCs w:val="24"/>
            <w:lang w:val="en-US"/>
          </w:rPr>
          <w:delText>increase in</w:delText>
        </w:r>
      </w:del>
      <w:ins w:id="6355" w:author="Charlene Jaszewski [2]" w:date="2018-04-01T16:36:00Z">
        <w:r w:rsidR="006B0914" w:rsidRPr="0025799E">
          <w:rPr>
            <w:rFonts w:ascii="Georgia" w:hAnsi="Georgia"/>
            <w:sz w:val="24"/>
            <w:szCs w:val="24"/>
            <w:lang w:val="en-US"/>
          </w:rPr>
          <w:t>happen more frequently</w:t>
        </w:r>
      </w:ins>
      <w:del w:id="6356" w:author="Charlene Jaszewski [2]" w:date="2018-04-01T16:36:00Z">
        <w:r w:rsidRPr="0025799E" w:rsidDel="006B0914">
          <w:rPr>
            <w:rFonts w:ascii="Georgia" w:hAnsi="Georgia"/>
            <w:sz w:val="24"/>
            <w:szCs w:val="24"/>
            <w:lang w:val="en-US"/>
          </w:rPr>
          <w:delText xml:space="preserve"> frequency</w:delText>
        </w:r>
      </w:del>
      <w:r w:rsidRPr="0025799E">
        <w:rPr>
          <w:rFonts w:ascii="Georgia" w:hAnsi="Georgia"/>
          <w:sz w:val="24"/>
          <w:szCs w:val="24"/>
          <w:lang w:val="en-US"/>
        </w:rPr>
        <w:t xml:space="preserve"> for those </w:t>
      </w:r>
      <w:ins w:id="6357" w:author="Charlene Jaszewski [2]" w:date="2018-03-31T18:15:00Z">
        <w:r w:rsidR="00A62789" w:rsidRPr="0025799E">
          <w:rPr>
            <w:rFonts w:ascii="Georgia" w:hAnsi="Georgia"/>
            <w:sz w:val="24"/>
            <w:szCs w:val="24"/>
            <w:lang w:val="en-US"/>
          </w:rPr>
          <w:t xml:space="preserve">increasing in age that </w:t>
        </w:r>
      </w:ins>
      <w:r w:rsidRPr="0025799E">
        <w:rPr>
          <w:rFonts w:ascii="Georgia" w:hAnsi="Georgia"/>
          <w:sz w:val="24"/>
          <w:szCs w:val="24"/>
          <w:lang w:val="en-US"/>
        </w:rPr>
        <w:t>choos</w:t>
      </w:r>
      <w:ins w:id="6358" w:author="Charlene Jaszewski [2]" w:date="2018-03-31T18:15:00Z">
        <w:r w:rsidR="00A62789" w:rsidRPr="0025799E">
          <w:rPr>
            <w:rFonts w:ascii="Georgia" w:hAnsi="Georgia"/>
            <w:sz w:val="24"/>
            <w:szCs w:val="24"/>
            <w:lang w:val="en-US"/>
          </w:rPr>
          <w:t>e</w:t>
        </w:r>
      </w:ins>
      <w:del w:id="6359" w:author="Charlene Jaszewski [2]" w:date="2018-03-31T18:15:00Z">
        <w:r w:rsidRPr="0025799E" w:rsidDel="00A62789">
          <w:rPr>
            <w:rFonts w:ascii="Georgia" w:hAnsi="Georgia"/>
            <w:sz w:val="24"/>
            <w:szCs w:val="24"/>
            <w:lang w:val="en-US"/>
          </w:rPr>
          <w:delText>ing</w:delText>
        </w:r>
      </w:del>
      <w:r w:rsidRPr="0025799E">
        <w:rPr>
          <w:rFonts w:ascii="Georgia" w:hAnsi="Georgia"/>
          <w:sz w:val="24"/>
          <w:szCs w:val="24"/>
          <w:lang w:val="en-US"/>
        </w:rPr>
        <w:t xml:space="preserve"> to exercise on land. Furthermore, swimming and other forms of water-based exercise </w:t>
      </w:r>
      <w:ins w:id="6360" w:author="Charlene Jaszewski [2]" w:date="2018-03-31T18:15:00Z">
        <w:r w:rsidR="000E1233" w:rsidRPr="0025799E">
          <w:rPr>
            <w:rFonts w:ascii="Georgia" w:hAnsi="Georgia"/>
            <w:sz w:val="24"/>
            <w:szCs w:val="24"/>
            <w:lang w:val="en-US"/>
          </w:rPr>
          <w:t>are</w:t>
        </w:r>
      </w:ins>
      <w:del w:id="6361" w:author="Charlene Jaszewski [2]" w:date="2018-03-31T18:15:00Z">
        <w:r w:rsidRPr="0025799E" w:rsidDel="000E1233">
          <w:rPr>
            <w:rFonts w:ascii="Georgia" w:hAnsi="Georgia"/>
            <w:sz w:val="24"/>
            <w:szCs w:val="24"/>
            <w:lang w:val="en-US"/>
          </w:rPr>
          <w:delText>is</w:delText>
        </w:r>
      </w:del>
      <w:r w:rsidRPr="0025799E">
        <w:rPr>
          <w:rFonts w:ascii="Georgia" w:hAnsi="Georgia"/>
          <w:sz w:val="24"/>
          <w:szCs w:val="24"/>
          <w:lang w:val="en-US"/>
        </w:rPr>
        <w:t xml:space="preserve"> gentle on joints and </w:t>
      </w:r>
      <w:ins w:id="6362" w:author="Charlene Jaszewski [2]" w:date="2018-03-31T18:15:00Z">
        <w:r w:rsidR="00EB6693" w:rsidRPr="0025799E">
          <w:rPr>
            <w:rFonts w:ascii="Georgia" w:hAnsi="Georgia"/>
            <w:sz w:val="24"/>
            <w:szCs w:val="24"/>
            <w:lang w:val="en-US"/>
          </w:rPr>
          <w:t>are</w:t>
        </w:r>
      </w:ins>
      <w:del w:id="6363" w:author="Charlene Jaszewski [2]" w:date="2018-03-31T18:15:00Z">
        <w:r w:rsidRPr="0025799E" w:rsidDel="00EB6693">
          <w:rPr>
            <w:rFonts w:ascii="Georgia" w:hAnsi="Georgia"/>
            <w:sz w:val="24"/>
            <w:szCs w:val="24"/>
            <w:lang w:val="en-US"/>
          </w:rPr>
          <w:delText>is</w:delText>
        </w:r>
      </w:del>
      <w:r w:rsidRPr="0025799E">
        <w:rPr>
          <w:rFonts w:ascii="Georgia" w:hAnsi="Georgia"/>
          <w:sz w:val="24"/>
          <w:szCs w:val="24"/>
          <w:lang w:val="en-US"/>
        </w:rPr>
        <w:t xml:space="preserve"> thus recommended for patients suffering from arthritis.</w:t>
      </w:r>
    </w:p>
    <w:p w14:paraId="454542A1" w14:textId="61D6C2B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Practicing your sport lying down</w:t>
      </w:r>
      <w:ins w:id="6364" w:author="Charlene Jaszewski [2]" w:date="2018-03-31T18:16:00Z">
        <w:r w:rsidR="005C45B1" w:rsidRPr="0025799E">
          <w:rPr>
            <w:rFonts w:ascii="Georgia" w:hAnsi="Georgia"/>
            <w:sz w:val="24"/>
            <w:szCs w:val="24"/>
            <w:lang w:val="en-US"/>
          </w:rPr>
          <w:t xml:space="preserve"> </w:t>
        </w:r>
      </w:ins>
      <w:del w:id="6365" w:author="Charlene Jaszewski [2]" w:date="2018-03-31T18:16:00Z">
        <w:r w:rsidRPr="0025799E" w:rsidDel="00F52FBA">
          <w:rPr>
            <w:rFonts w:ascii="Georgia" w:hAnsi="Georgia"/>
            <w:sz w:val="24"/>
            <w:szCs w:val="24"/>
            <w:lang w:val="en-US"/>
          </w:rPr>
          <w:delText xml:space="preserve">, the way swimmers do, </w:delText>
        </w:r>
      </w:del>
      <w:r w:rsidRPr="0025799E">
        <w:rPr>
          <w:rFonts w:ascii="Georgia" w:hAnsi="Georgia"/>
          <w:sz w:val="24"/>
          <w:szCs w:val="24"/>
          <w:lang w:val="en-US"/>
        </w:rPr>
        <w:t>is not particularly common</w:t>
      </w:r>
      <w:ins w:id="6366" w:author="Charlene Jaszewski [2]" w:date="2018-03-31T18:16:00Z">
        <w:r w:rsidR="00F52FBA" w:rsidRPr="0025799E">
          <w:rPr>
            <w:rFonts w:ascii="Georgia" w:hAnsi="Georgia"/>
            <w:sz w:val="24"/>
            <w:szCs w:val="24"/>
            <w:lang w:val="en-US"/>
          </w:rPr>
          <w:t xml:space="preserve"> in sports other than swimming</w:t>
        </w:r>
      </w:ins>
      <w:r w:rsidRPr="0025799E">
        <w:rPr>
          <w:rFonts w:ascii="Georgia" w:hAnsi="Georgia"/>
          <w:sz w:val="24"/>
          <w:szCs w:val="24"/>
          <w:lang w:val="en-US"/>
        </w:rPr>
        <w:t xml:space="preserve">. A soccer player in a horizontal position is either in severe pain or is showing off his or her acting talents. When lying down, your blood is distributed more evenly in your lungs, which optimizes the ability to </w:t>
      </w:r>
      <w:r w:rsidR="0055578E" w:rsidRPr="0025799E">
        <w:rPr>
          <w:rFonts w:ascii="Georgia" w:hAnsi="Georgia"/>
          <w:sz w:val="24"/>
          <w:szCs w:val="24"/>
          <w:lang w:val="en-US"/>
        </w:rPr>
        <w:t>deliver</w:t>
      </w:r>
      <w:r w:rsidRPr="0025799E">
        <w:rPr>
          <w:rFonts w:ascii="Georgia" w:hAnsi="Georgia"/>
          <w:sz w:val="24"/>
          <w:szCs w:val="24"/>
          <w:lang w:val="en-US"/>
        </w:rPr>
        <w:t xml:space="preserve"> oxygen and </w:t>
      </w:r>
      <w:ins w:id="6367" w:author="Charlene Jaszewski [2]" w:date="2018-03-31T18:20:00Z">
        <w:r w:rsidR="005C45B1" w:rsidRPr="0025799E">
          <w:rPr>
            <w:rFonts w:ascii="Georgia" w:hAnsi="Georgia"/>
            <w:sz w:val="24"/>
            <w:szCs w:val="24"/>
            <w:lang w:val="en-US"/>
          </w:rPr>
          <w:t xml:space="preserve">to </w:t>
        </w:r>
      </w:ins>
      <w:del w:id="6368" w:author="Charlene Jaszewski [2]" w:date="2018-03-31T18:20:00Z">
        <w:r w:rsidRPr="0025799E" w:rsidDel="005C45B1">
          <w:rPr>
            <w:rFonts w:ascii="Georgia" w:hAnsi="Georgia"/>
            <w:sz w:val="24"/>
            <w:szCs w:val="24"/>
            <w:lang w:val="en-US"/>
          </w:rPr>
          <w:delText xml:space="preserve">faster </w:delText>
        </w:r>
      </w:del>
      <w:r w:rsidRPr="0025799E">
        <w:rPr>
          <w:rFonts w:ascii="Georgia" w:hAnsi="Georgia"/>
          <w:sz w:val="24"/>
          <w:szCs w:val="24"/>
          <w:lang w:val="en-US"/>
        </w:rPr>
        <w:t>remove carbon dioxide from the blood</w:t>
      </w:r>
      <w:ins w:id="6369" w:author="Charlene Jaszewski [2]" w:date="2018-03-31T18:20:00Z">
        <w:r w:rsidR="005C45B1" w:rsidRPr="0025799E">
          <w:rPr>
            <w:rFonts w:ascii="Georgia" w:hAnsi="Georgia"/>
            <w:sz w:val="24"/>
            <w:szCs w:val="24"/>
            <w:lang w:val="en-US"/>
          </w:rPr>
          <w:t xml:space="preserve"> more quickly</w:t>
        </w:r>
      </w:ins>
      <w:r w:rsidRPr="0025799E">
        <w:rPr>
          <w:rFonts w:ascii="Georgia" w:hAnsi="Georgia"/>
          <w:sz w:val="24"/>
          <w:szCs w:val="24"/>
          <w:lang w:val="en-US"/>
        </w:rPr>
        <w:t xml:space="preserve">. This horizontal position also </w:t>
      </w:r>
      <w:ins w:id="6370" w:author="Charlene Jaszewski [2]" w:date="2018-03-31T18:20:00Z">
        <w:r w:rsidR="007128C6" w:rsidRPr="0025799E">
          <w:rPr>
            <w:rFonts w:ascii="Georgia" w:hAnsi="Georgia"/>
            <w:sz w:val="24"/>
            <w:szCs w:val="24"/>
            <w:lang w:val="en-US"/>
          </w:rPr>
          <w:t xml:space="preserve">relieves </w:t>
        </w:r>
      </w:ins>
      <w:del w:id="6371" w:author="Charlene Jaszewski [2]" w:date="2018-03-31T18:20:00Z">
        <w:r w:rsidRPr="0025799E" w:rsidDel="007128C6">
          <w:rPr>
            <w:rFonts w:ascii="Georgia" w:hAnsi="Georgia"/>
            <w:sz w:val="24"/>
            <w:szCs w:val="24"/>
            <w:lang w:val="en-US"/>
          </w:rPr>
          <w:delText xml:space="preserve">means that there is not any </w:delText>
        </w:r>
      </w:del>
      <w:r w:rsidRPr="0025799E">
        <w:rPr>
          <w:rFonts w:ascii="Georgia" w:hAnsi="Georgia"/>
          <w:sz w:val="24"/>
          <w:szCs w:val="24"/>
          <w:lang w:val="en-US"/>
        </w:rPr>
        <w:t xml:space="preserve">unnecessary strain on </w:t>
      </w:r>
      <w:del w:id="6372" w:author="Charlene Jaszewski [2]" w:date="2018-03-31T18:20:00Z">
        <w:r w:rsidRPr="0025799E" w:rsidDel="007128C6">
          <w:rPr>
            <w:rFonts w:ascii="Georgia" w:hAnsi="Georgia"/>
            <w:sz w:val="24"/>
            <w:szCs w:val="24"/>
            <w:lang w:val="en-US"/>
          </w:rPr>
          <w:delText xml:space="preserve">any of </w:delText>
        </w:r>
      </w:del>
      <w:r w:rsidRPr="0025799E">
        <w:rPr>
          <w:rFonts w:ascii="Georgia" w:hAnsi="Georgia"/>
          <w:sz w:val="24"/>
          <w:szCs w:val="24"/>
          <w:lang w:val="en-US"/>
        </w:rPr>
        <w:t>your bones</w:t>
      </w:r>
      <w:ins w:id="6373" w:author="Charlene Jaszewski [2]" w:date="2018-03-31T18:20:00Z">
        <w:r w:rsidR="007128C6" w:rsidRPr="0025799E">
          <w:rPr>
            <w:rFonts w:ascii="Georgia" w:hAnsi="Georgia"/>
            <w:sz w:val="24"/>
            <w:szCs w:val="24"/>
            <w:lang w:val="en-US"/>
          </w:rPr>
          <w:t xml:space="preserve"> due to you only weighin</w:t>
        </w:r>
      </w:ins>
      <w:ins w:id="6374" w:author="Charlene Jaszewski [2]" w:date="2018-03-31T18:21:00Z">
        <w:r w:rsidR="007128C6" w:rsidRPr="0025799E">
          <w:rPr>
            <w:rFonts w:ascii="Georgia" w:hAnsi="Georgia"/>
            <w:sz w:val="24"/>
            <w:szCs w:val="24"/>
            <w:lang w:val="en-US"/>
          </w:rPr>
          <w:t xml:space="preserve">g between </w:t>
        </w:r>
      </w:ins>
      <w:del w:id="6375" w:author="Charlene Jaszewski [2]" w:date="2018-03-31T18:21:00Z">
        <w:r w:rsidRPr="0025799E" w:rsidDel="007128C6">
          <w:rPr>
            <w:rFonts w:ascii="Georgia" w:hAnsi="Georgia"/>
            <w:sz w:val="24"/>
            <w:szCs w:val="24"/>
            <w:lang w:val="en-US"/>
          </w:rPr>
          <w:delText xml:space="preserve">. This is partly due to the fact that you’re lying down as well as due to the fact that your weight in the water is somewhere between </w:delText>
        </w:r>
      </w:del>
      <w:r w:rsidRPr="0025799E">
        <w:rPr>
          <w:rFonts w:ascii="Georgia" w:hAnsi="Georgia"/>
          <w:sz w:val="24"/>
          <w:szCs w:val="24"/>
          <w:lang w:val="en-US"/>
        </w:rPr>
        <w:t>two and nine pounds.</w:t>
      </w:r>
    </w:p>
    <w:p w14:paraId="0D19F2C2" w14:textId="169A6A4F"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High humidity </w:t>
      </w:r>
      <w:ins w:id="6376" w:author="Charlene Jaszewski [2]" w:date="2018-03-31T18:21:00Z">
        <w:r w:rsidR="001852D0" w:rsidRPr="0025799E">
          <w:rPr>
            <w:rFonts w:ascii="Georgia" w:hAnsi="Georgia"/>
            <w:sz w:val="24"/>
            <w:szCs w:val="24"/>
            <w:lang w:val="en-US"/>
          </w:rPr>
          <w:t>in pool</w:t>
        </w:r>
      </w:ins>
      <w:ins w:id="6377" w:author="Charlene Jaszewski [2]" w:date="2018-03-31T18:22:00Z">
        <w:r w:rsidR="001852D0" w:rsidRPr="0025799E">
          <w:rPr>
            <w:rFonts w:ascii="Georgia" w:hAnsi="Georgia"/>
            <w:sz w:val="24"/>
            <w:szCs w:val="24"/>
            <w:lang w:val="en-US"/>
          </w:rPr>
          <w:t>s</w:t>
        </w:r>
      </w:ins>
      <w:ins w:id="6378" w:author="Charlene Jaszewski [2]" w:date="2018-03-31T18:21:00Z">
        <w:r w:rsidR="001852D0" w:rsidRPr="0025799E">
          <w:rPr>
            <w:rFonts w:ascii="Georgia" w:hAnsi="Georgia"/>
            <w:sz w:val="24"/>
            <w:szCs w:val="24"/>
            <w:lang w:val="en-US"/>
          </w:rPr>
          <w:t xml:space="preserve"> </w:t>
        </w:r>
      </w:ins>
      <w:r w:rsidRPr="0025799E">
        <w:rPr>
          <w:rFonts w:ascii="Georgia" w:hAnsi="Georgia"/>
          <w:sz w:val="24"/>
          <w:szCs w:val="24"/>
          <w:lang w:val="en-US"/>
        </w:rPr>
        <w:t>has proved beneficial for many people suffering from asthma-related problems. High humidity makes secretions in your lungs, body cavities and mucous membranes thinner and easier to get rid of.</w:t>
      </w:r>
    </w:p>
    <w:p w14:paraId="3782AEE7" w14:textId="337A6D70"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pools and bodies of water in which we choose to swim are frequently temperate. Most swimming pools have a temperature of 80 degrees. </w:t>
      </w:r>
      <w:moveToRangeStart w:id="6379" w:author="Charlene Jaszewski [2]" w:date="2018-03-31T18:23:00Z" w:name="move510283957"/>
      <w:moveTo w:id="6380" w:author="Charlene Jaszewski [2]" w:date="2018-03-31T18:23:00Z">
        <w:r w:rsidR="001852D0" w:rsidRPr="0025799E">
          <w:rPr>
            <w:rFonts w:ascii="Georgia" w:hAnsi="Georgia"/>
            <w:sz w:val="24"/>
            <w:szCs w:val="24"/>
            <w:lang w:val="en-US"/>
          </w:rPr>
          <w:t xml:space="preserve">Warmer pools, </w:t>
        </w:r>
      </w:moveTo>
      <w:ins w:id="6381" w:author="Charlene Jaszewski [2]" w:date="2018-03-31T18:24:00Z">
        <w:r w:rsidR="001852D0" w:rsidRPr="0025799E">
          <w:rPr>
            <w:rFonts w:ascii="Georgia" w:hAnsi="Georgia"/>
            <w:sz w:val="24"/>
            <w:szCs w:val="24"/>
            <w:lang w:val="en-US"/>
          </w:rPr>
          <w:t>(</w:t>
        </w:r>
      </w:ins>
      <w:moveTo w:id="6382" w:author="Charlene Jaszewski [2]" w:date="2018-03-31T18:23:00Z">
        <w:r w:rsidR="001852D0" w:rsidRPr="0025799E">
          <w:rPr>
            <w:rFonts w:ascii="Georgia" w:hAnsi="Georgia"/>
            <w:sz w:val="24"/>
            <w:szCs w:val="24"/>
            <w:lang w:val="en-US"/>
          </w:rPr>
          <w:t>up to 88 degrees</w:t>
        </w:r>
      </w:moveTo>
      <w:ins w:id="6383" w:author="Charlene Jaszewski [2]" w:date="2018-03-31T18:24:00Z">
        <w:r w:rsidR="001852D0" w:rsidRPr="0025799E">
          <w:rPr>
            <w:rFonts w:ascii="Georgia" w:hAnsi="Georgia"/>
            <w:sz w:val="24"/>
            <w:szCs w:val="24"/>
            <w:lang w:val="en-US"/>
          </w:rPr>
          <w:t>)</w:t>
        </w:r>
      </w:ins>
      <w:moveTo w:id="6384" w:author="Charlene Jaszewski [2]" w:date="2018-03-31T18:23:00Z">
        <w:del w:id="6385" w:author="Charlene Jaszewski [2]" w:date="2018-04-01T16:41:00Z">
          <w:r w:rsidR="001852D0" w:rsidRPr="0025799E" w:rsidDel="006B0914">
            <w:rPr>
              <w:rFonts w:ascii="Georgia" w:hAnsi="Georgia"/>
              <w:sz w:val="24"/>
              <w:szCs w:val="24"/>
              <w:lang w:val="en-US"/>
            </w:rPr>
            <w:delText>,</w:delText>
          </w:r>
        </w:del>
        <w:r w:rsidR="001852D0" w:rsidRPr="0025799E">
          <w:rPr>
            <w:rFonts w:ascii="Georgia" w:hAnsi="Georgia"/>
            <w:sz w:val="24"/>
            <w:szCs w:val="24"/>
            <w:lang w:val="en-US"/>
          </w:rPr>
          <w:t xml:space="preserve"> are </w:t>
        </w:r>
        <w:del w:id="6386" w:author="Charlene Jaszewski [2]" w:date="2018-03-31T18:24:00Z">
          <w:r w:rsidR="001852D0" w:rsidRPr="0025799E" w:rsidDel="00D96584">
            <w:rPr>
              <w:rFonts w:ascii="Georgia" w:hAnsi="Georgia"/>
              <w:sz w:val="24"/>
              <w:szCs w:val="24"/>
              <w:lang w:val="en-US"/>
            </w:rPr>
            <w:delText xml:space="preserve">on </w:delText>
          </w:r>
        </w:del>
        <w:del w:id="6387" w:author="Charlene Jaszewski [2]" w:date="2018-03-31T18:23:00Z">
          <w:r w:rsidR="001852D0" w:rsidRPr="0025799E" w:rsidDel="001852D0">
            <w:rPr>
              <w:rFonts w:ascii="Georgia" w:hAnsi="Georgia"/>
              <w:sz w:val="24"/>
              <w:szCs w:val="24"/>
              <w:lang w:val="en-US"/>
            </w:rPr>
            <w:delText xml:space="preserve">the other hand more </w:delText>
          </w:r>
        </w:del>
        <w:r w:rsidR="001852D0" w:rsidRPr="0025799E">
          <w:rPr>
            <w:rFonts w:ascii="Georgia" w:hAnsi="Georgia"/>
            <w:sz w:val="24"/>
            <w:szCs w:val="24"/>
            <w:lang w:val="en-US"/>
          </w:rPr>
          <w:t>suitable for rehabilitation exercises</w:t>
        </w:r>
      </w:moveTo>
      <w:ins w:id="6388" w:author="Charlene Jaszewski [2]" w:date="2018-03-31T18:23:00Z">
        <w:r w:rsidR="001852D0" w:rsidRPr="0025799E">
          <w:rPr>
            <w:rFonts w:ascii="Georgia" w:hAnsi="Georgia"/>
            <w:sz w:val="24"/>
            <w:szCs w:val="24"/>
            <w:lang w:val="en-US"/>
          </w:rPr>
          <w:t>, but</w:t>
        </w:r>
      </w:ins>
      <w:ins w:id="6389" w:author="Charlene Jaszewski [2]" w:date="2018-03-31T18:24:00Z">
        <w:r w:rsidR="00D96584" w:rsidRPr="0025799E">
          <w:rPr>
            <w:rFonts w:ascii="Georgia" w:hAnsi="Georgia"/>
            <w:sz w:val="24"/>
            <w:szCs w:val="24"/>
            <w:lang w:val="en-US"/>
          </w:rPr>
          <w:t xml:space="preserve"> </w:t>
        </w:r>
      </w:ins>
      <w:moveTo w:id="6390" w:author="Charlene Jaszewski [2]" w:date="2018-03-31T18:23:00Z">
        <w:del w:id="6391" w:author="Charlene Jaszewski [2]" w:date="2018-03-31T18:24:00Z">
          <w:r w:rsidR="001852D0" w:rsidRPr="0025799E" w:rsidDel="001852D0">
            <w:rPr>
              <w:rFonts w:ascii="Georgia" w:hAnsi="Georgia"/>
              <w:sz w:val="24"/>
              <w:szCs w:val="24"/>
              <w:lang w:val="en-US"/>
            </w:rPr>
            <w:delText>.</w:delText>
          </w:r>
        </w:del>
      </w:moveTo>
      <w:moveToRangeEnd w:id="6379"/>
      <w:del w:id="6392" w:author="Charlene Jaszewski [2]" w:date="2018-03-31T18:24:00Z">
        <w:r w:rsidRPr="0025799E" w:rsidDel="001852D0">
          <w:rPr>
            <w:rFonts w:ascii="Georgia" w:hAnsi="Georgia"/>
            <w:sz w:val="24"/>
            <w:szCs w:val="24"/>
            <w:lang w:val="en-US"/>
          </w:rPr>
          <w:delText xml:space="preserve">Higher temperatures </w:delText>
        </w:r>
      </w:del>
      <w:r w:rsidRPr="0025799E">
        <w:rPr>
          <w:rFonts w:ascii="Georgia" w:hAnsi="Georgia"/>
          <w:sz w:val="24"/>
          <w:szCs w:val="24"/>
          <w:lang w:val="en-US"/>
        </w:rPr>
        <w:t>are not recommended for aggressive endurance programs</w:t>
      </w:r>
      <w:ins w:id="6393" w:author="Charlene Jaszewski [2]" w:date="2018-04-01T16:42:00Z">
        <w:r w:rsidR="00026D1B" w:rsidRPr="0025799E">
          <w:rPr>
            <w:rFonts w:ascii="Georgia" w:hAnsi="Georgia"/>
            <w:sz w:val="24"/>
            <w:szCs w:val="24"/>
            <w:lang w:val="en-US"/>
          </w:rPr>
          <w:t>.</w:t>
        </w:r>
      </w:ins>
      <w:del w:id="6394" w:author="Charlene Jaszewski [2]" w:date="2018-04-01T16:41:00Z">
        <w:r w:rsidRPr="0025799E" w:rsidDel="006B0914">
          <w:rPr>
            <w:rFonts w:ascii="Georgia" w:hAnsi="Georgia"/>
            <w:sz w:val="24"/>
            <w:szCs w:val="24"/>
            <w:lang w:val="en-US"/>
          </w:rPr>
          <w:delText>,</w:delText>
        </w:r>
      </w:del>
      <w:r w:rsidRPr="0025799E">
        <w:rPr>
          <w:rFonts w:ascii="Georgia" w:hAnsi="Georgia"/>
          <w:sz w:val="24"/>
          <w:szCs w:val="24"/>
          <w:lang w:val="en-US"/>
        </w:rPr>
        <w:t xml:space="preserve"> </w:t>
      </w:r>
      <w:ins w:id="6395" w:author="Charlene Jaszewski [2]" w:date="2018-04-01T16:42:00Z">
        <w:r w:rsidR="00026D1B" w:rsidRPr="0025799E">
          <w:rPr>
            <w:rFonts w:ascii="Georgia" w:hAnsi="Georgia"/>
            <w:sz w:val="24"/>
            <w:szCs w:val="24"/>
            <w:lang w:val="en-US"/>
          </w:rPr>
          <w:t>T</w:t>
        </w:r>
      </w:ins>
      <w:del w:id="6396" w:author="Charlene Jaszewski [2]" w:date="2018-04-01T16:42:00Z">
        <w:r w:rsidRPr="0025799E" w:rsidDel="00026D1B">
          <w:rPr>
            <w:rFonts w:ascii="Georgia" w:hAnsi="Georgia"/>
            <w:sz w:val="24"/>
            <w:szCs w:val="24"/>
            <w:lang w:val="en-US"/>
          </w:rPr>
          <w:delText xml:space="preserve">as </w:delText>
        </w:r>
      </w:del>
      <w:ins w:id="6397" w:author="Charlene Jaszewski [2]" w:date="2018-03-31T18:24:00Z">
        <w:r w:rsidR="004859BC" w:rsidRPr="0025799E">
          <w:rPr>
            <w:rFonts w:ascii="Georgia" w:hAnsi="Georgia"/>
            <w:sz w:val="24"/>
            <w:szCs w:val="24"/>
            <w:lang w:val="en-US"/>
          </w:rPr>
          <w:t xml:space="preserve">hey </w:t>
        </w:r>
      </w:ins>
      <w:del w:id="6398" w:author="Charlene Jaszewski [2]" w:date="2018-03-31T18:22:00Z">
        <w:r w:rsidRPr="0025799E" w:rsidDel="001852D0">
          <w:rPr>
            <w:rFonts w:ascii="Georgia" w:hAnsi="Georgia"/>
            <w:sz w:val="24"/>
            <w:szCs w:val="24"/>
            <w:lang w:val="en-US"/>
          </w:rPr>
          <w:delText xml:space="preserve">this </w:delText>
        </w:r>
      </w:del>
      <w:del w:id="6399" w:author="Charlene Jaszewski [2]" w:date="2018-03-31T18:23:00Z">
        <w:r w:rsidRPr="0025799E" w:rsidDel="001852D0">
          <w:rPr>
            <w:rFonts w:ascii="Georgia" w:hAnsi="Georgia"/>
            <w:sz w:val="24"/>
            <w:szCs w:val="24"/>
            <w:lang w:val="en-US"/>
          </w:rPr>
          <w:delText>lead</w:delText>
        </w:r>
      </w:del>
      <w:del w:id="6400" w:author="Charlene Jaszewski [2]" w:date="2018-03-31T18:22:00Z">
        <w:r w:rsidRPr="0025799E" w:rsidDel="001852D0">
          <w:rPr>
            <w:rFonts w:ascii="Georgia" w:hAnsi="Georgia"/>
            <w:sz w:val="24"/>
            <w:szCs w:val="24"/>
            <w:lang w:val="en-US"/>
          </w:rPr>
          <w:delText>s</w:delText>
        </w:r>
      </w:del>
      <w:del w:id="6401" w:author="Charlene Jaszewski [2]" w:date="2018-03-31T18:23:00Z">
        <w:r w:rsidRPr="0025799E" w:rsidDel="001852D0">
          <w:rPr>
            <w:rFonts w:ascii="Georgia" w:hAnsi="Georgia"/>
            <w:sz w:val="24"/>
            <w:szCs w:val="24"/>
            <w:lang w:val="en-US"/>
          </w:rPr>
          <w:delText xml:space="preserve"> to th</w:delText>
        </w:r>
      </w:del>
      <w:ins w:id="6402" w:author="Charlene Jaszewski [2]" w:date="2018-03-31T18:23:00Z">
        <w:r w:rsidR="001852D0" w:rsidRPr="0025799E">
          <w:rPr>
            <w:rFonts w:ascii="Georgia" w:hAnsi="Georgia"/>
            <w:sz w:val="24"/>
            <w:szCs w:val="24"/>
            <w:lang w:val="en-US"/>
          </w:rPr>
          <w:t xml:space="preserve">raise </w:t>
        </w:r>
      </w:ins>
      <w:del w:id="6403" w:author="Charlene Jaszewski [2]" w:date="2018-03-31T18:23:00Z">
        <w:r w:rsidRPr="0025799E" w:rsidDel="001852D0">
          <w:rPr>
            <w:rFonts w:ascii="Georgia" w:hAnsi="Georgia"/>
            <w:sz w:val="24"/>
            <w:szCs w:val="24"/>
            <w:lang w:val="en-US"/>
          </w:rPr>
          <w:delText>e</w:delText>
        </w:r>
      </w:del>
      <w:ins w:id="6404" w:author="Charlene Jaszewski [2]" w:date="2018-03-31T18:23:00Z">
        <w:r w:rsidR="001852D0" w:rsidRPr="0025799E">
          <w:rPr>
            <w:rFonts w:ascii="Georgia" w:hAnsi="Georgia"/>
            <w:sz w:val="24"/>
            <w:szCs w:val="24"/>
            <w:lang w:val="en-US"/>
          </w:rPr>
          <w:t>the</w:t>
        </w:r>
      </w:ins>
      <w:r w:rsidRPr="0025799E">
        <w:rPr>
          <w:rFonts w:ascii="Georgia" w:hAnsi="Georgia"/>
          <w:sz w:val="24"/>
          <w:szCs w:val="24"/>
          <w:lang w:val="en-US"/>
        </w:rPr>
        <w:t xml:space="preserve"> body’s core temperature</w:t>
      </w:r>
      <w:del w:id="6405" w:author="Charlene Jaszewski [2]" w:date="2018-03-31T18:23:00Z">
        <w:r w:rsidRPr="0025799E" w:rsidDel="001852D0">
          <w:rPr>
            <w:rFonts w:ascii="Georgia" w:hAnsi="Georgia"/>
            <w:sz w:val="24"/>
            <w:szCs w:val="24"/>
            <w:lang w:val="en-US"/>
          </w:rPr>
          <w:delText xml:space="preserve"> rising</w:delText>
        </w:r>
      </w:del>
      <w:r w:rsidRPr="0025799E">
        <w:rPr>
          <w:rFonts w:ascii="Georgia" w:hAnsi="Georgia"/>
          <w:sz w:val="24"/>
          <w:szCs w:val="24"/>
          <w:lang w:val="en-US"/>
        </w:rPr>
        <w:t xml:space="preserve">, </w:t>
      </w:r>
      <w:del w:id="6406" w:author="Charlene Jaszewski [2]" w:date="2018-04-01T16:42:00Z">
        <w:r w:rsidRPr="0025799E" w:rsidDel="008B5BF3">
          <w:rPr>
            <w:rFonts w:ascii="Georgia" w:hAnsi="Georgia"/>
            <w:sz w:val="24"/>
            <w:szCs w:val="24"/>
            <w:lang w:val="en-US"/>
          </w:rPr>
          <w:delText xml:space="preserve">subsequently </w:delText>
        </w:r>
      </w:del>
      <w:r w:rsidRPr="0025799E">
        <w:rPr>
          <w:rFonts w:ascii="Georgia" w:hAnsi="Georgia"/>
          <w:sz w:val="24"/>
          <w:szCs w:val="24"/>
          <w:lang w:val="en-US"/>
        </w:rPr>
        <w:t xml:space="preserve">resulting in a risk of heat stroke. </w:t>
      </w:r>
      <w:moveFromRangeStart w:id="6407" w:author="Charlene Jaszewski [2]" w:date="2018-03-31T18:23:00Z" w:name="move510283957"/>
      <w:moveFrom w:id="6408" w:author="Charlene Jaszewski [2]" w:date="2018-03-31T18:23:00Z">
        <w:r w:rsidRPr="0025799E" w:rsidDel="001852D0">
          <w:rPr>
            <w:rFonts w:ascii="Georgia" w:hAnsi="Georgia"/>
            <w:sz w:val="24"/>
            <w:szCs w:val="24"/>
            <w:lang w:val="en-US"/>
          </w:rPr>
          <w:t>Warmer pools, up to 88 degrees, are on the other hand more suitable for rehabilitation exercises.</w:t>
        </w:r>
      </w:moveFrom>
      <w:moveFromRangeEnd w:id="6407"/>
    </w:p>
    <w:p w14:paraId="2B7CB720" w14:textId="15A48E8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So, what’s a suitable temperature for open water competitions? The</w:t>
      </w:r>
      <w:ins w:id="6409" w:author="Charlene Jaszewski [2]" w:date="2018-04-01T16:43:00Z">
        <w:r w:rsidR="008B5BF3" w:rsidRPr="0025799E">
          <w:rPr>
            <w:rFonts w:ascii="Georgia" w:hAnsi="Georgia"/>
            <w:sz w:val="24"/>
            <w:szCs w:val="24"/>
            <w:lang w:val="en-US"/>
          </w:rPr>
          <w:t>re is no definitive</w:t>
        </w:r>
      </w:ins>
      <w:r w:rsidRPr="0025799E">
        <w:rPr>
          <w:rFonts w:ascii="Georgia" w:hAnsi="Georgia"/>
          <w:sz w:val="24"/>
          <w:szCs w:val="24"/>
          <w:lang w:val="en-US"/>
        </w:rPr>
        <w:t xml:space="preserve"> </w:t>
      </w:r>
      <w:del w:id="6410" w:author="Charlene Jaszewski [2]" w:date="2018-04-01T16:43:00Z">
        <w:r w:rsidRPr="0025799E" w:rsidDel="008B5BF3">
          <w:rPr>
            <w:rFonts w:ascii="Georgia" w:hAnsi="Georgia"/>
            <w:sz w:val="24"/>
            <w:szCs w:val="24"/>
            <w:lang w:val="en-US"/>
          </w:rPr>
          <w:delText xml:space="preserve">question </w:delText>
        </w:r>
      </w:del>
      <w:ins w:id="6411" w:author="Charlene Jaszewski [2]" w:date="2018-04-01T16:43:00Z">
        <w:r w:rsidR="008B5BF3" w:rsidRPr="0025799E">
          <w:rPr>
            <w:rFonts w:ascii="Georgia" w:hAnsi="Georgia"/>
            <w:sz w:val="24"/>
            <w:szCs w:val="24"/>
            <w:lang w:val="en-US"/>
          </w:rPr>
          <w:t>answer—it depends on ma</w:t>
        </w:r>
      </w:ins>
      <w:ins w:id="6412" w:author="Charlene Jaszewski [2]" w:date="2018-04-01T16:44:00Z">
        <w:r w:rsidR="008B5BF3" w:rsidRPr="0025799E">
          <w:rPr>
            <w:rFonts w:ascii="Georgia" w:hAnsi="Georgia"/>
            <w:sz w:val="24"/>
            <w:szCs w:val="24"/>
            <w:lang w:val="en-US"/>
          </w:rPr>
          <w:t>n</w:t>
        </w:r>
      </w:ins>
      <w:ins w:id="6413" w:author="Charlene Jaszewski [2]" w:date="2018-04-01T16:43:00Z">
        <w:r w:rsidR="008B5BF3" w:rsidRPr="0025799E">
          <w:rPr>
            <w:rFonts w:ascii="Georgia" w:hAnsi="Georgia"/>
            <w:sz w:val="24"/>
            <w:szCs w:val="24"/>
            <w:lang w:val="en-US"/>
          </w:rPr>
          <w:t xml:space="preserve">y factors. </w:t>
        </w:r>
      </w:ins>
      <w:del w:id="6414" w:author="Charlene Jaszewski [2]" w:date="2018-04-01T16:43:00Z">
        <w:r w:rsidRPr="0025799E" w:rsidDel="008B5BF3">
          <w:rPr>
            <w:rFonts w:ascii="Georgia" w:hAnsi="Georgia"/>
            <w:sz w:val="24"/>
            <w:szCs w:val="24"/>
            <w:lang w:val="en-US"/>
          </w:rPr>
          <w:delText xml:space="preserve">is more complex than what one might initially imagine, and there’s no definitive answer. </w:delText>
        </w:r>
      </w:del>
      <w:r w:rsidRPr="0025799E">
        <w:rPr>
          <w:rFonts w:ascii="Georgia" w:hAnsi="Georgia"/>
          <w:sz w:val="24"/>
          <w:szCs w:val="24"/>
          <w:lang w:val="en-US"/>
        </w:rPr>
        <w:t xml:space="preserve">The following variables may play </w:t>
      </w:r>
      <w:r w:rsidR="0055578E" w:rsidRPr="0025799E">
        <w:rPr>
          <w:rFonts w:ascii="Georgia" w:hAnsi="Georgia"/>
          <w:sz w:val="24"/>
          <w:szCs w:val="24"/>
          <w:lang w:val="en-US"/>
        </w:rPr>
        <w:t>a</w:t>
      </w:r>
      <w:r w:rsidRPr="0025799E">
        <w:rPr>
          <w:rFonts w:ascii="Georgia" w:hAnsi="Georgia"/>
          <w:sz w:val="24"/>
          <w:szCs w:val="24"/>
          <w:lang w:val="en-US"/>
        </w:rPr>
        <w:t xml:space="preserve"> role </w:t>
      </w:r>
      <w:del w:id="6415" w:author="Charlene Jaszewski [2]" w:date="2018-03-31T18:24:00Z">
        <w:r w:rsidRPr="0025799E" w:rsidDel="00B21025">
          <w:rPr>
            <w:rFonts w:ascii="Georgia" w:hAnsi="Georgia"/>
            <w:noProof/>
            <w:sz w:val="24"/>
            <w:szCs w:val="24"/>
            <w:lang w:val="en-US"/>
          </w:rPr>
          <w:delText>for</w:delText>
        </w:r>
        <w:r w:rsidRPr="0025799E" w:rsidDel="00B21025">
          <w:rPr>
            <w:rFonts w:ascii="Georgia" w:hAnsi="Georgia"/>
            <w:sz w:val="24"/>
            <w:szCs w:val="24"/>
            <w:lang w:val="en-US"/>
          </w:rPr>
          <w:delText xml:space="preserve"> </w:delText>
        </w:r>
      </w:del>
      <w:ins w:id="6416" w:author="Charlene Jaszewski [2]" w:date="2018-03-31T18:24:00Z">
        <w:r w:rsidR="00B21025" w:rsidRPr="0025799E">
          <w:rPr>
            <w:rFonts w:ascii="Georgia" w:hAnsi="Georgia"/>
            <w:noProof/>
            <w:sz w:val="24"/>
            <w:szCs w:val="24"/>
            <w:lang w:val="en-US"/>
          </w:rPr>
          <w:t>in</w:t>
        </w:r>
        <w:r w:rsidR="00B21025" w:rsidRPr="0025799E">
          <w:rPr>
            <w:rFonts w:ascii="Georgia" w:hAnsi="Georgia"/>
            <w:sz w:val="24"/>
            <w:szCs w:val="24"/>
            <w:lang w:val="en-US"/>
          </w:rPr>
          <w:t xml:space="preserve"> </w:t>
        </w:r>
      </w:ins>
      <w:r w:rsidRPr="0025799E">
        <w:rPr>
          <w:rFonts w:ascii="Georgia" w:hAnsi="Georgia"/>
          <w:sz w:val="24"/>
          <w:szCs w:val="24"/>
          <w:lang w:val="en-US"/>
        </w:rPr>
        <w:t>the safety of the swimmer:</w:t>
      </w:r>
    </w:p>
    <w:p w14:paraId="6A8A0CFB" w14:textId="77777777" w:rsidR="0024589B" w:rsidRPr="0025799E" w:rsidRDefault="0024589B" w:rsidP="00553861">
      <w:pPr>
        <w:spacing w:after="0" w:line="360" w:lineRule="auto"/>
        <w:rPr>
          <w:rFonts w:ascii="Georgia" w:hAnsi="Georgia"/>
          <w:sz w:val="24"/>
          <w:szCs w:val="24"/>
          <w:lang w:val="en-US"/>
        </w:rPr>
      </w:pPr>
    </w:p>
    <w:p w14:paraId="4D20E887" w14:textId="13A8A6FB" w:rsidR="0024589B" w:rsidRPr="0025799E" w:rsidRDefault="001E2F32">
      <w:pPr>
        <w:pStyle w:val="ListParagraph"/>
        <w:numPr>
          <w:ilvl w:val="0"/>
          <w:numId w:val="49"/>
        </w:numPr>
        <w:spacing w:after="0" w:line="360" w:lineRule="auto"/>
        <w:rPr>
          <w:rFonts w:ascii="Georgia" w:hAnsi="Georgia"/>
          <w:sz w:val="24"/>
          <w:szCs w:val="24"/>
          <w:lang w:val="en-US"/>
          <w:rPrChange w:id="6417" w:author="Charlene Jaszewski [2]" w:date="2018-04-09T13:52:00Z">
            <w:rPr>
              <w:lang w:val="en-US"/>
            </w:rPr>
          </w:rPrChange>
        </w:rPr>
        <w:pPrChange w:id="6418" w:author="Charlene Jaszewski [2]" w:date="2018-03-31T18:25:00Z">
          <w:pPr>
            <w:spacing w:after="0" w:line="360" w:lineRule="auto"/>
          </w:pPr>
        </w:pPrChange>
      </w:pPr>
      <w:ins w:id="6419" w:author="Charlene Jaszewski [2]" w:date="2018-04-10T08:29:00Z">
        <w:r>
          <w:rPr>
            <w:rFonts w:ascii="Georgia" w:hAnsi="Georgia"/>
            <w:sz w:val="24"/>
            <w:szCs w:val="24"/>
            <w:lang w:val="en-US"/>
          </w:rPr>
          <w:t>W</w:t>
        </w:r>
      </w:ins>
      <w:del w:id="6420" w:author="Charlene Jaszewski [2]" w:date="2018-03-31T18:25:00Z">
        <w:r w:rsidR="0024589B" w:rsidRPr="0025799E" w:rsidDel="00BD3ADE">
          <w:rPr>
            <w:rFonts w:ascii="Georgia" w:hAnsi="Georgia"/>
            <w:sz w:val="24"/>
            <w:szCs w:val="24"/>
            <w:lang w:val="en-US"/>
            <w:rPrChange w:id="6421" w:author="Charlene Jaszewski [2]" w:date="2018-04-09T13:52:00Z">
              <w:rPr>
                <w:lang w:val="en-US"/>
              </w:rPr>
            </w:rPrChange>
          </w:rPr>
          <w:delText xml:space="preserve">1) </w:delText>
        </w:r>
      </w:del>
      <w:del w:id="6422" w:author="Charlene Jaszewski [2]" w:date="2018-04-10T08:28:00Z">
        <w:r w:rsidR="0024589B" w:rsidRPr="0025799E" w:rsidDel="001E2F32">
          <w:rPr>
            <w:rFonts w:ascii="Georgia" w:hAnsi="Georgia"/>
            <w:sz w:val="24"/>
            <w:szCs w:val="24"/>
            <w:lang w:val="en-US"/>
            <w:rPrChange w:id="6423" w:author="Charlene Jaszewski [2]" w:date="2018-04-09T13:52:00Z">
              <w:rPr>
                <w:lang w:val="en-US"/>
              </w:rPr>
            </w:rPrChange>
          </w:rPr>
          <w:delText>The w</w:delText>
        </w:r>
      </w:del>
      <w:r w:rsidR="0024589B" w:rsidRPr="0025799E">
        <w:rPr>
          <w:rFonts w:ascii="Georgia" w:hAnsi="Georgia"/>
          <w:sz w:val="24"/>
          <w:szCs w:val="24"/>
          <w:lang w:val="en-US"/>
          <w:rPrChange w:id="6424" w:author="Charlene Jaszewski [2]" w:date="2018-04-09T13:52:00Z">
            <w:rPr>
              <w:lang w:val="en-US"/>
            </w:rPr>
          </w:rPrChange>
        </w:rPr>
        <w:t>ater temperature</w:t>
      </w:r>
      <w:del w:id="6425" w:author="Charlene Jaszewski [2]" w:date="2018-04-01T16:44:00Z">
        <w:r w:rsidR="0024589B" w:rsidRPr="0025799E" w:rsidDel="006606E8">
          <w:rPr>
            <w:rFonts w:ascii="Georgia" w:hAnsi="Georgia"/>
            <w:sz w:val="24"/>
            <w:szCs w:val="24"/>
            <w:lang w:val="en-US"/>
            <w:rPrChange w:id="6426" w:author="Charlene Jaszewski [2]" w:date="2018-04-09T13:52:00Z">
              <w:rPr>
                <w:lang w:val="en-US"/>
              </w:rPr>
            </w:rPrChange>
          </w:rPr>
          <w:delText>.</w:delText>
        </w:r>
      </w:del>
    </w:p>
    <w:p w14:paraId="028559BD" w14:textId="6263E9C2" w:rsidR="0024589B" w:rsidRPr="0025799E" w:rsidRDefault="0024589B">
      <w:pPr>
        <w:pStyle w:val="ListParagraph"/>
        <w:numPr>
          <w:ilvl w:val="0"/>
          <w:numId w:val="49"/>
        </w:numPr>
        <w:spacing w:after="0" w:line="360" w:lineRule="auto"/>
        <w:rPr>
          <w:rFonts w:ascii="Georgia" w:hAnsi="Georgia"/>
          <w:sz w:val="24"/>
          <w:szCs w:val="24"/>
          <w:lang w:val="en-US"/>
          <w:rPrChange w:id="6427" w:author="Charlene Jaszewski [2]" w:date="2018-04-09T13:52:00Z">
            <w:rPr>
              <w:lang w:val="en-US"/>
            </w:rPr>
          </w:rPrChange>
        </w:rPr>
        <w:pPrChange w:id="6428" w:author="Charlene Jaszewski [2]" w:date="2018-03-31T18:25:00Z">
          <w:pPr>
            <w:spacing w:after="0" w:line="360" w:lineRule="auto"/>
          </w:pPr>
        </w:pPrChange>
      </w:pPr>
      <w:del w:id="6429" w:author="Charlene Jaszewski [2]" w:date="2018-03-31T18:25:00Z">
        <w:r w:rsidRPr="0025799E" w:rsidDel="00BD3ADE">
          <w:rPr>
            <w:rFonts w:ascii="Georgia" w:hAnsi="Georgia"/>
            <w:sz w:val="24"/>
            <w:szCs w:val="24"/>
            <w:lang w:val="en-US"/>
            <w:rPrChange w:id="6430" w:author="Charlene Jaszewski [2]" w:date="2018-04-09T13:52:00Z">
              <w:rPr>
                <w:lang w:val="en-US"/>
              </w:rPr>
            </w:rPrChange>
          </w:rPr>
          <w:delText xml:space="preserve">2) </w:delText>
        </w:r>
      </w:del>
      <w:ins w:id="6431" w:author="Charlene Jaszewski [2]" w:date="2018-04-10T08:29:00Z">
        <w:r w:rsidR="001E2F32">
          <w:rPr>
            <w:rFonts w:ascii="Georgia" w:hAnsi="Georgia"/>
            <w:sz w:val="24"/>
            <w:szCs w:val="24"/>
            <w:lang w:val="en-US"/>
          </w:rPr>
          <w:t>A</w:t>
        </w:r>
      </w:ins>
      <w:del w:id="6432" w:author="Charlene Jaszewski [2]" w:date="2018-04-10T08:29:00Z">
        <w:r w:rsidRPr="0025799E" w:rsidDel="001E2F32">
          <w:rPr>
            <w:rFonts w:ascii="Georgia" w:hAnsi="Georgia"/>
            <w:sz w:val="24"/>
            <w:szCs w:val="24"/>
            <w:lang w:val="en-US"/>
            <w:rPrChange w:id="6433" w:author="Charlene Jaszewski [2]" w:date="2018-04-09T13:52:00Z">
              <w:rPr>
                <w:lang w:val="en-US"/>
              </w:rPr>
            </w:rPrChange>
          </w:rPr>
          <w:delText>The a</w:delText>
        </w:r>
      </w:del>
      <w:r w:rsidRPr="0025799E">
        <w:rPr>
          <w:rFonts w:ascii="Georgia" w:hAnsi="Georgia"/>
          <w:sz w:val="24"/>
          <w:szCs w:val="24"/>
          <w:lang w:val="en-US"/>
          <w:rPrChange w:id="6434" w:author="Charlene Jaszewski [2]" w:date="2018-04-09T13:52:00Z">
            <w:rPr>
              <w:lang w:val="en-US"/>
            </w:rPr>
          </w:rPrChange>
        </w:rPr>
        <w:t>ir temperature closest to the water surface</w:t>
      </w:r>
      <w:del w:id="6435" w:author="Charlene Jaszewski [2]" w:date="2018-04-01T16:44:00Z">
        <w:r w:rsidRPr="0025799E" w:rsidDel="006606E8">
          <w:rPr>
            <w:rFonts w:ascii="Georgia" w:hAnsi="Georgia"/>
            <w:sz w:val="24"/>
            <w:szCs w:val="24"/>
            <w:lang w:val="en-US"/>
            <w:rPrChange w:id="6436" w:author="Charlene Jaszewski [2]" w:date="2018-04-09T13:52:00Z">
              <w:rPr>
                <w:lang w:val="en-US"/>
              </w:rPr>
            </w:rPrChange>
          </w:rPr>
          <w:delText>.</w:delText>
        </w:r>
      </w:del>
    </w:p>
    <w:p w14:paraId="362CC80A" w14:textId="766B7A2E" w:rsidR="00BD3ADE" w:rsidRPr="00303E97" w:rsidRDefault="00BD3ADE">
      <w:pPr>
        <w:pStyle w:val="ListParagraph"/>
        <w:numPr>
          <w:ilvl w:val="0"/>
          <w:numId w:val="49"/>
        </w:numPr>
        <w:spacing w:after="0" w:line="360" w:lineRule="auto"/>
        <w:rPr>
          <w:ins w:id="6437" w:author="Charlene Jaszewski [2]" w:date="2018-03-31T18:25:00Z"/>
          <w:rFonts w:ascii="Georgia" w:hAnsi="Georgia"/>
          <w:sz w:val="24"/>
          <w:szCs w:val="24"/>
          <w:lang w:val="en-US"/>
        </w:rPr>
        <w:pPrChange w:id="6438" w:author="Charlene Jaszewski [2]" w:date="2018-03-31T18:25:00Z">
          <w:pPr>
            <w:spacing w:after="0" w:line="360" w:lineRule="auto"/>
          </w:pPr>
        </w:pPrChange>
      </w:pPr>
      <w:ins w:id="6439" w:author="Charlene Jaszewski [2]" w:date="2018-03-31T18:25:00Z">
        <w:r w:rsidRPr="00745051">
          <w:rPr>
            <w:rFonts w:ascii="Georgia" w:hAnsi="Georgia"/>
            <w:sz w:val="24"/>
            <w:szCs w:val="24"/>
            <w:lang w:val="en-US"/>
          </w:rPr>
          <w:t>Whether</w:t>
        </w:r>
      </w:ins>
      <w:del w:id="6440" w:author="Charlene Jaszewski [2]" w:date="2018-03-31T18:25:00Z">
        <w:r w:rsidR="0024589B" w:rsidRPr="0025799E" w:rsidDel="00BD3ADE">
          <w:rPr>
            <w:rFonts w:ascii="Georgia" w:hAnsi="Georgia"/>
            <w:sz w:val="24"/>
            <w:szCs w:val="24"/>
            <w:lang w:val="en-US"/>
            <w:rPrChange w:id="6441" w:author="Charlene Jaszewski [2]" w:date="2018-04-09T13:52:00Z">
              <w:rPr>
                <w:lang w:val="en-US"/>
              </w:rPr>
            </w:rPrChange>
          </w:rPr>
          <w:delText>3) Is</w:delText>
        </w:r>
      </w:del>
      <w:r w:rsidR="0024589B" w:rsidRPr="0025799E">
        <w:rPr>
          <w:rFonts w:ascii="Georgia" w:hAnsi="Georgia"/>
          <w:sz w:val="24"/>
          <w:szCs w:val="24"/>
          <w:lang w:val="en-US"/>
          <w:rPrChange w:id="6442" w:author="Charlene Jaszewski [2]" w:date="2018-04-09T13:52:00Z">
            <w:rPr>
              <w:lang w:val="en-US"/>
            </w:rPr>
          </w:rPrChange>
        </w:rPr>
        <w:t xml:space="preserve"> the sun shining</w:t>
      </w:r>
      <w:ins w:id="6443" w:author="Charlene Jaszewski [2]" w:date="2018-03-31T18:25:00Z">
        <w:r w:rsidRPr="00745051">
          <w:rPr>
            <w:rFonts w:ascii="Georgia" w:hAnsi="Georgia"/>
            <w:sz w:val="24"/>
            <w:szCs w:val="24"/>
            <w:lang w:val="en-US"/>
          </w:rPr>
          <w:t xml:space="preserve"> and how strong </w:t>
        </w:r>
      </w:ins>
      <w:ins w:id="6444" w:author="Charlene Jaszewski [2]" w:date="2018-03-31T18:26:00Z">
        <w:r w:rsidR="00F97F80" w:rsidRPr="00885511">
          <w:rPr>
            <w:rFonts w:ascii="Georgia" w:hAnsi="Georgia"/>
            <w:sz w:val="24"/>
            <w:szCs w:val="24"/>
            <w:lang w:val="en-US"/>
          </w:rPr>
          <w:t>it</w:t>
        </w:r>
      </w:ins>
      <w:ins w:id="6445" w:author="Charlene Jaszewski [2]" w:date="2018-03-31T18:25:00Z">
        <w:r w:rsidR="006606E8" w:rsidRPr="00450636">
          <w:rPr>
            <w:rFonts w:ascii="Georgia" w:hAnsi="Georgia"/>
            <w:sz w:val="24"/>
            <w:szCs w:val="24"/>
            <w:lang w:val="en-US"/>
          </w:rPr>
          <w:t xml:space="preserve"> is</w:t>
        </w:r>
        <w:r w:rsidRPr="00303E97">
          <w:rPr>
            <w:rFonts w:ascii="Georgia" w:hAnsi="Georgia"/>
            <w:sz w:val="24"/>
            <w:szCs w:val="24"/>
            <w:lang w:val="en-US"/>
          </w:rPr>
          <w:t xml:space="preserve"> </w:t>
        </w:r>
      </w:ins>
    </w:p>
    <w:p w14:paraId="50D06134" w14:textId="20CB66A0" w:rsidR="0024589B" w:rsidRPr="0025799E" w:rsidDel="00BD3ADE" w:rsidRDefault="0024589B">
      <w:pPr>
        <w:pStyle w:val="ListParagraph"/>
        <w:numPr>
          <w:ilvl w:val="0"/>
          <w:numId w:val="49"/>
        </w:numPr>
        <w:spacing w:after="0" w:line="360" w:lineRule="auto"/>
        <w:rPr>
          <w:del w:id="6446" w:author="Charlene Jaszewski [2]" w:date="2018-03-31T18:25:00Z"/>
          <w:rFonts w:ascii="Georgia" w:hAnsi="Georgia"/>
          <w:sz w:val="24"/>
          <w:szCs w:val="24"/>
          <w:lang w:val="en-US"/>
          <w:rPrChange w:id="6447" w:author="Charlene Jaszewski [2]" w:date="2018-04-09T13:52:00Z">
            <w:rPr>
              <w:del w:id="6448" w:author="Charlene Jaszewski [2]" w:date="2018-03-31T18:25:00Z"/>
              <w:lang w:val="en-US"/>
            </w:rPr>
          </w:rPrChange>
        </w:rPr>
        <w:pPrChange w:id="6449" w:author="Charlene Jaszewski [2]" w:date="2018-03-31T18:25:00Z">
          <w:pPr>
            <w:spacing w:after="0" w:line="360" w:lineRule="auto"/>
          </w:pPr>
        </w:pPrChange>
      </w:pPr>
      <w:del w:id="6450" w:author="Charlene Jaszewski [2]" w:date="2018-03-31T18:25:00Z">
        <w:r w:rsidRPr="0025799E" w:rsidDel="00BD3ADE">
          <w:rPr>
            <w:rFonts w:ascii="Georgia" w:hAnsi="Georgia"/>
            <w:sz w:val="24"/>
            <w:szCs w:val="24"/>
            <w:lang w:val="en-US"/>
            <w:rPrChange w:id="6451" w:author="Charlene Jaszewski [2]" w:date="2018-04-09T13:52:00Z">
              <w:rPr>
                <w:lang w:val="en-US"/>
              </w:rPr>
            </w:rPrChange>
          </w:rPr>
          <w:delText>? If so, how much?</w:delText>
        </w:r>
      </w:del>
    </w:p>
    <w:p w14:paraId="652DF4E9" w14:textId="174EB368" w:rsidR="0024589B" w:rsidRPr="0025799E" w:rsidRDefault="0024589B">
      <w:pPr>
        <w:pStyle w:val="ListParagraph"/>
        <w:numPr>
          <w:ilvl w:val="0"/>
          <w:numId w:val="49"/>
        </w:numPr>
        <w:spacing w:after="0" w:line="360" w:lineRule="auto"/>
        <w:rPr>
          <w:rFonts w:ascii="Georgia" w:hAnsi="Georgia"/>
          <w:sz w:val="24"/>
          <w:szCs w:val="24"/>
          <w:lang w:val="en-US"/>
          <w:rPrChange w:id="6452" w:author="Charlene Jaszewski [2]" w:date="2018-04-09T13:52:00Z">
            <w:rPr>
              <w:lang w:val="en-US"/>
            </w:rPr>
          </w:rPrChange>
        </w:rPr>
        <w:pPrChange w:id="6453" w:author="Charlene Jaszewski [2]" w:date="2018-03-31T18:25:00Z">
          <w:pPr>
            <w:spacing w:after="0" w:line="360" w:lineRule="auto"/>
          </w:pPr>
        </w:pPrChange>
      </w:pPr>
      <w:del w:id="6454" w:author="Charlene Jaszewski [2]" w:date="2018-03-31T18:25:00Z">
        <w:r w:rsidRPr="0025799E" w:rsidDel="00BD3ADE">
          <w:rPr>
            <w:rFonts w:ascii="Georgia" w:hAnsi="Georgia"/>
            <w:sz w:val="24"/>
            <w:szCs w:val="24"/>
            <w:lang w:val="en-US"/>
            <w:rPrChange w:id="6455" w:author="Charlene Jaszewski [2]" w:date="2018-04-09T13:52:00Z">
              <w:rPr>
                <w:lang w:val="en-US"/>
              </w:rPr>
            </w:rPrChange>
          </w:rPr>
          <w:delText xml:space="preserve">4) </w:delText>
        </w:r>
      </w:del>
      <w:del w:id="6456" w:author="Charlene Jaszewski [2]" w:date="2018-03-31T18:26:00Z">
        <w:r w:rsidRPr="0025799E" w:rsidDel="002B45C1">
          <w:rPr>
            <w:rFonts w:ascii="Georgia" w:hAnsi="Georgia"/>
            <w:sz w:val="24"/>
            <w:szCs w:val="24"/>
            <w:lang w:val="en-US"/>
            <w:rPrChange w:id="6457" w:author="Charlene Jaszewski [2]" w:date="2018-04-09T13:52:00Z">
              <w:rPr>
                <w:lang w:val="en-US"/>
              </w:rPr>
            </w:rPrChange>
          </w:rPr>
          <w:delText>What</w:delText>
        </w:r>
      </w:del>
      <w:ins w:id="6458" w:author="Charlene Jaszewski [2]" w:date="2018-03-31T18:26:00Z">
        <w:r w:rsidR="002B45C1" w:rsidRPr="00745051">
          <w:rPr>
            <w:rFonts w:ascii="Georgia" w:hAnsi="Georgia"/>
            <w:sz w:val="24"/>
            <w:szCs w:val="24"/>
            <w:lang w:val="en-US"/>
          </w:rPr>
          <w:t>The</w:t>
        </w:r>
      </w:ins>
      <w:r w:rsidRPr="0025799E">
        <w:rPr>
          <w:rFonts w:ascii="Georgia" w:hAnsi="Georgia"/>
          <w:sz w:val="24"/>
          <w:szCs w:val="24"/>
          <w:lang w:val="en-US"/>
          <w:rPrChange w:id="6459" w:author="Charlene Jaszewski [2]" w:date="2018-04-09T13:52:00Z">
            <w:rPr>
              <w:lang w:val="en-US"/>
            </w:rPr>
          </w:rPrChange>
        </w:rPr>
        <w:t xml:space="preserve"> type of swim</w:t>
      </w:r>
      <w:del w:id="6460" w:author="Charlene Jaszewski [2]" w:date="2018-03-31T18:26:00Z">
        <w:r w:rsidRPr="0025799E" w:rsidDel="00622068">
          <w:rPr>
            <w:rFonts w:ascii="Georgia" w:hAnsi="Georgia"/>
            <w:sz w:val="24"/>
            <w:szCs w:val="24"/>
            <w:lang w:val="en-US"/>
            <w:rPrChange w:id="6461" w:author="Charlene Jaszewski [2]" w:date="2018-04-09T13:52:00Z">
              <w:rPr>
                <w:lang w:val="en-US"/>
              </w:rPr>
            </w:rPrChange>
          </w:rPr>
          <w:delText xml:space="preserve"> </w:delText>
        </w:r>
      </w:del>
      <w:r w:rsidRPr="0025799E">
        <w:rPr>
          <w:rFonts w:ascii="Georgia" w:hAnsi="Georgia"/>
          <w:sz w:val="24"/>
          <w:szCs w:val="24"/>
          <w:lang w:val="en-US"/>
          <w:rPrChange w:id="6462" w:author="Charlene Jaszewski [2]" w:date="2018-04-09T13:52:00Z">
            <w:rPr>
              <w:lang w:val="en-US"/>
            </w:rPr>
          </w:rPrChange>
        </w:rPr>
        <w:t xml:space="preserve">wear </w:t>
      </w:r>
      <w:del w:id="6463" w:author="Charlene Jaszewski [2]" w:date="2018-03-31T18:26:00Z">
        <w:r w:rsidRPr="0025799E" w:rsidDel="006246F7">
          <w:rPr>
            <w:rFonts w:ascii="Georgia" w:hAnsi="Georgia"/>
            <w:sz w:val="24"/>
            <w:szCs w:val="24"/>
            <w:lang w:val="en-US"/>
            <w:rPrChange w:id="6464" w:author="Charlene Jaszewski [2]" w:date="2018-04-09T13:52:00Z">
              <w:rPr>
                <w:lang w:val="en-US"/>
              </w:rPr>
            </w:rPrChange>
          </w:rPr>
          <w:delText xml:space="preserve">are </w:delText>
        </w:r>
      </w:del>
      <w:r w:rsidRPr="0025799E">
        <w:rPr>
          <w:rFonts w:ascii="Georgia" w:hAnsi="Georgia"/>
          <w:sz w:val="24"/>
          <w:szCs w:val="24"/>
          <w:lang w:val="en-US"/>
          <w:rPrChange w:id="6465" w:author="Charlene Jaszewski [2]" w:date="2018-04-09T13:52:00Z">
            <w:rPr>
              <w:lang w:val="en-US"/>
            </w:rPr>
          </w:rPrChange>
        </w:rPr>
        <w:t xml:space="preserve">the swimmers </w:t>
      </w:r>
      <w:ins w:id="6466" w:author="Charlene Jaszewski [2]" w:date="2018-03-31T18:26:00Z">
        <w:r w:rsidR="006246F7" w:rsidRPr="00745051">
          <w:rPr>
            <w:rFonts w:ascii="Georgia" w:hAnsi="Georgia"/>
            <w:sz w:val="24"/>
            <w:szCs w:val="24"/>
            <w:lang w:val="en-US"/>
          </w:rPr>
          <w:t xml:space="preserve">are </w:t>
        </w:r>
      </w:ins>
      <w:r w:rsidRPr="00885511">
        <w:rPr>
          <w:rFonts w:ascii="Georgia" w:hAnsi="Georgia"/>
          <w:sz w:val="24"/>
          <w:szCs w:val="24"/>
          <w:lang w:val="en-US"/>
        </w:rPr>
        <w:t>wearing</w:t>
      </w:r>
      <w:ins w:id="6467" w:author="Charlene Jaszewski [2]" w:date="2018-03-31T18:26:00Z">
        <w:r w:rsidR="006246F7" w:rsidRPr="00450636">
          <w:rPr>
            <w:rFonts w:ascii="Georgia" w:hAnsi="Georgia"/>
            <w:sz w:val="24"/>
            <w:szCs w:val="24"/>
            <w:lang w:val="en-US"/>
          </w:rPr>
          <w:t>. Are they wearing</w:t>
        </w:r>
      </w:ins>
      <w:del w:id="6468" w:author="Charlene Jaszewski [2]" w:date="2018-03-31T18:26:00Z">
        <w:r w:rsidRPr="0025799E" w:rsidDel="006246F7">
          <w:rPr>
            <w:rFonts w:ascii="Georgia" w:hAnsi="Georgia"/>
            <w:sz w:val="24"/>
            <w:szCs w:val="24"/>
            <w:lang w:val="en-US"/>
            <w:rPrChange w:id="6469" w:author="Charlene Jaszewski [2]" w:date="2018-04-09T13:52:00Z">
              <w:rPr>
                <w:lang w:val="en-US"/>
              </w:rPr>
            </w:rPrChange>
          </w:rPr>
          <w:delText>?</w:delText>
        </w:r>
      </w:del>
      <w:r w:rsidRPr="0025799E">
        <w:rPr>
          <w:rFonts w:ascii="Georgia" w:hAnsi="Georgia"/>
          <w:sz w:val="24"/>
          <w:szCs w:val="24"/>
          <w:lang w:val="en-US"/>
          <w:rPrChange w:id="6470" w:author="Charlene Jaszewski [2]" w:date="2018-04-09T13:52:00Z">
            <w:rPr>
              <w:lang w:val="en-US"/>
            </w:rPr>
          </w:rPrChange>
        </w:rPr>
        <w:t xml:space="preserve"> </w:t>
      </w:r>
      <w:ins w:id="6471" w:author="Charlene Jaszewski [2]" w:date="2018-03-31T18:26:00Z">
        <w:r w:rsidR="006246F7" w:rsidRPr="00745051">
          <w:rPr>
            <w:rFonts w:ascii="Georgia" w:hAnsi="Georgia"/>
            <w:sz w:val="24"/>
            <w:szCs w:val="24"/>
            <w:lang w:val="en-US"/>
          </w:rPr>
          <w:t>a s</w:t>
        </w:r>
      </w:ins>
      <w:del w:id="6472" w:author="Charlene Jaszewski [2]" w:date="2018-03-31T18:26:00Z">
        <w:r w:rsidRPr="0025799E" w:rsidDel="006246F7">
          <w:rPr>
            <w:rFonts w:ascii="Georgia" w:hAnsi="Georgia"/>
            <w:sz w:val="24"/>
            <w:szCs w:val="24"/>
            <w:lang w:val="en-US"/>
            <w:rPrChange w:id="6473" w:author="Charlene Jaszewski [2]" w:date="2018-04-09T13:52:00Z">
              <w:rPr>
                <w:lang w:val="en-US"/>
              </w:rPr>
            </w:rPrChange>
          </w:rPr>
          <w:delText>S</w:delText>
        </w:r>
      </w:del>
      <w:r w:rsidRPr="0025799E">
        <w:rPr>
          <w:rFonts w:ascii="Georgia" w:hAnsi="Georgia"/>
          <w:sz w:val="24"/>
          <w:szCs w:val="24"/>
          <w:lang w:val="en-US"/>
          <w:rPrChange w:id="6474" w:author="Charlene Jaszewski [2]" w:date="2018-04-09T13:52:00Z">
            <w:rPr>
              <w:lang w:val="en-US"/>
            </w:rPr>
          </w:rPrChange>
        </w:rPr>
        <w:t>wimsuit or swim briefs? Open water suit with long legs? Wetsuit with long</w:t>
      </w:r>
      <w:ins w:id="6475" w:author="Charlene Jaszewski [2]" w:date="2018-03-31T18:26:00Z">
        <w:r w:rsidR="0075012F" w:rsidRPr="00745051">
          <w:rPr>
            <w:rFonts w:ascii="Georgia" w:hAnsi="Georgia"/>
            <w:sz w:val="24"/>
            <w:szCs w:val="24"/>
            <w:lang w:val="en-US"/>
          </w:rPr>
          <w:t xml:space="preserve"> </w:t>
        </w:r>
      </w:ins>
      <w:del w:id="6476" w:author="Unknown">
        <w:r w:rsidRPr="0025799E" w:rsidDel="00BD3ADE">
          <w:rPr>
            <w:rFonts w:ascii="Georgia" w:hAnsi="Georgia"/>
            <w:sz w:val="24"/>
            <w:szCs w:val="24"/>
            <w:lang w:val="en-US"/>
            <w:rPrChange w:id="6477" w:author="Charlene Jaszewski [2]" w:date="2018-04-09T13:52:00Z">
              <w:rPr>
                <w:lang w:val="en-US"/>
              </w:rPr>
            </w:rPrChange>
          </w:rPr>
          <w:delText xml:space="preserve"> </w:delText>
        </w:r>
      </w:del>
      <w:ins w:id="6478" w:author="Charlene Jaszewski [2]" w:date="2018-03-31T18:25:00Z">
        <w:r w:rsidRPr="0025799E">
          <w:rPr>
            <w:rFonts w:ascii="Georgia" w:hAnsi="Georgia"/>
            <w:sz w:val="24"/>
            <w:szCs w:val="24"/>
            <w:lang w:val="en-US"/>
            <w:rPrChange w:id="6479" w:author="Charlene Jaszewski [2]" w:date="2018-04-09T13:52:00Z">
              <w:rPr>
                <w:lang w:val="en-US"/>
              </w:rPr>
            </w:rPrChange>
          </w:rPr>
          <w:t>s</w:t>
        </w:r>
      </w:ins>
      <w:r w:rsidRPr="0025799E">
        <w:rPr>
          <w:rFonts w:ascii="Georgia" w:hAnsi="Georgia"/>
          <w:sz w:val="24"/>
          <w:szCs w:val="24"/>
          <w:lang w:val="en-US"/>
          <w:rPrChange w:id="6480" w:author="Charlene Jaszewski [2]" w:date="2018-04-09T13:52:00Z">
            <w:rPr>
              <w:lang w:val="en-US"/>
            </w:rPr>
          </w:rPrChange>
        </w:rPr>
        <w:t>leeves and long legs? Wetsuit with short sleeves and short legs? What’s the thickness of the wetsuit? What material is the wetsuit made of?</w:t>
      </w:r>
    </w:p>
    <w:p w14:paraId="2F198A81" w14:textId="35FF8F7A" w:rsidR="0024589B" w:rsidRPr="0025799E" w:rsidRDefault="0075012F">
      <w:pPr>
        <w:pStyle w:val="ListParagraph"/>
        <w:numPr>
          <w:ilvl w:val="0"/>
          <w:numId w:val="49"/>
        </w:numPr>
        <w:spacing w:after="0" w:line="360" w:lineRule="auto"/>
        <w:rPr>
          <w:rFonts w:ascii="Georgia" w:hAnsi="Georgia"/>
          <w:sz w:val="24"/>
          <w:szCs w:val="24"/>
          <w:lang w:val="en-US"/>
          <w:rPrChange w:id="6481" w:author="Charlene Jaszewski [2]" w:date="2018-04-09T13:52:00Z">
            <w:rPr>
              <w:lang w:val="en-US"/>
            </w:rPr>
          </w:rPrChange>
        </w:rPr>
        <w:pPrChange w:id="6482" w:author="Charlene Jaszewski [2]" w:date="2018-03-31T18:25:00Z">
          <w:pPr>
            <w:spacing w:after="0" w:line="360" w:lineRule="auto"/>
          </w:pPr>
        </w:pPrChange>
      </w:pPr>
      <w:ins w:id="6483" w:author="Charlene Jaszewski [2]" w:date="2018-03-31T18:27:00Z">
        <w:r w:rsidRPr="00745051">
          <w:rPr>
            <w:rFonts w:ascii="Georgia" w:hAnsi="Georgia"/>
            <w:sz w:val="24"/>
            <w:szCs w:val="24"/>
            <w:lang w:val="en-US"/>
          </w:rPr>
          <w:t>The swimmers’ headwear (</w:t>
        </w:r>
      </w:ins>
      <w:del w:id="6484" w:author="Charlene Jaszewski [2]" w:date="2018-03-31T18:25:00Z">
        <w:r w:rsidR="0024589B" w:rsidRPr="0025799E" w:rsidDel="00BD3ADE">
          <w:rPr>
            <w:rFonts w:ascii="Georgia" w:hAnsi="Georgia"/>
            <w:sz w:val="24"/>
            <w:szCs w:val="24"/>
            <w:lang w:val="en-US"/>
            <w:rPrChange w:id="6485" w:author="Charlene Jaszewski [2]" w:date="2018-04-09T13:52:00Z">
              <w:rPr>
                <w:lang w:val="en-US"/>
              </w:rPr>
            </w:rPrChange>
          </w:rPr>
          <w:delText xml:space="preserve">5) </w:delText>
        </w:r>
      </w:del>
      <w:del w:id="6486" w:author="Charlene Jaszewski [2]" w:date="2018-03-31T18:27:00Z">
        <w:r w:rsidR="0024589B" w:rsidRPr="0025799E" w:rsidDel="0075012F">
          <w:rPr>
            <w:rFonts w:ascii="Georgia" w:hAnsi="Georgia"/>
            <w:sz w:val="24"/>
            <w:szCs w:val="24"/>
            <w:lang w:val="en-US"/>
            <w:rPrChange w:id="6487" w:author="Charlene Jaszewski [2]" w:date="2018-04-09T13:52:00Z">
              <w:rPr>
                <w:lang w:val="en-US"/>
              </w:rPr>
            </w:rPrChange>
          </w:rPr>
          <w:delText xml:space="preserve">Do the swimmers wear a </w:delText>
        </w:r>
      </w:del>
      <w:r w:rsidR="0024589B" w:rsidRPr="0025799E">
        <w:rPr>
          <w:rFonts w:ascii="Georgia" w:hAnsi="Georgia"/>
          <w:sz w:val="24"/>
          <w:szCs w:val="24"/>
          <w:lang w:val="en-US"/>
          <w:rPrChange w:id="6488" w:author="Charlene Jaszewski [2]" w:date="2018-04-09T13:52:00Z">
            <w:rPr>
              <w:lang w:val="en-US"/>
            </w:rPr>
          </w:rPrChange>
        </w:rPr>
        <w:t>swimming cap or a rubber hood</w:t>
      </w:r>
      <w:ins w:id="6489" w:author="Charlene Jaszewski [2]" w:date="2018-03-31T18:27:00Z">
        <w:r w:rsidRPr="00745051">
          <w:rPr>
            <w:rFonts w:ascii="Georgia" w:hAnsi="Georgia"/>
            <w:sz w:val="24"/>
            <w:szCs w:val="24"/>
            <w:lang w:val="en-US"/>
          </w:rPr>
          <w:t>)</w:t>
        </w:r>
      </w:ins>
      <w:del w:id="6490" w:author="Charlene Jaszewski [2]" w:date="2018-03-31T18:27:00Z">
        <w:r w:rsidR="0024589B" w:rsidRPr="0025799E" w:rsidDel="0075012F">
          <w:rPr>
            <w:rFonts w:ascii="Georgia" w:hAnsi="Georgia"/>
            <w:sz w:val="24"/>
            <w:szCs w:val="24"/>
            <w:lang w:val="en-US"/>
            <w:rPrChange w:id="6491" w:author="Charlene Jaszewski [2]" w:date="2018-04-09T13:52:00Z">
              <w:rPr>
                <w:lang w:val="en-US"/>
              </w:rPr>
            </w:rPrChange>
          </w:rPr>
          <w:delText>?</w:delText>
        </w:r>
      </w:del>
    </w:p>
    <w:p w14:paraId="01E33402" w14:textId="0677F448" w:rsidR="0024589B" w:rsidRPr="00450636" w:rsidRDefault="009937A6">
      <w:pPr>
        <w:pStyle w:val="ListParagraph"/>
        <w:numPr>
          <w:ilvl w:val="0"/>
          <w:numId w:val="49"/>
        </w:numPr>
        <w:spacing w:after="0" w:line="360" w:lineRule="auto"/>
        <w:rPr>
          <w:rFonts w:ascii="Georgia" w:hAnsi="Georgia"/>
          <w:sz w:val="24"/>
          <w:szCs w:val="24"/>
          <w:lang w:val="en-US"/>
        </w:rPr>
        <w:pPrChange w:id="6492" w:author="Charlene Jaszewski [2]" w:date="2018-03-31T18:25:00Z">
          <w:pPr>
            <w:spacing w:after="0" w:line="360" w:lineRule="auto"/>
          </w:pPr>
        </w:pPrChange>
      </w:pPr>
      <w:ins w:id="6493" w:author="Charlene Jaszewski [2]" w:date="2018-04-10T08:29:00Z">
        <w:r>
          <w:rPr>
            <w:rFonts w:ascii="Georgia" w:hAnsi="Georgia"/>
            <w:sz w:val="24"/>
            <w:szCs w:val="24"/>
            <w:lang w:val="en-US"/>
          </w:rPr>
          <w:t>S</w:t>
        </w:r>
      </w:ins>
      <w:ins w:id="6494" w:author="Charlene Jaszewski [2]" w:date="2018-03-31T18:27:00Z">
        <w:r w:rsidR="008E5A12">
          <w:rPr>
            <w:rFonts w:ascii="Georgia" w:hAnsi="Georgia"/>
            <w:sz w:val="24"/>
            <w:szCs w:val="24"/>
            <w:lang w:val="en-US"/>
          </w:rPr>
          <w:t>wimming st</w:t>
        </w:r>
        <w:r w:rsidR="0075012F" w:rsidRPr="00745051">
          <w:rPr>
            <w:rFonts w:ascii="Georgia" w:hAnsi="Georgia"/>
            <w:sz w:val="24"/>
            <w:szCs w:val="24"/>
            <w:lang w:val="en-US"/>
          </w:rPr>
          <w:t>r</w:t>
        </w:r>
      </w:ins>
      <w:ins w:id="6495" w:author="Charlene Jaszewski [2]" w:date="2018-04-09T23:15:00Z">
        <w:r w:rsidR="008E5A12">
          <w:rPr>
            <w:rFonts w:ascii="Georgia" w:hAnsi="Georgia"/>
            <w:sz w:val="24"/>
            <w:szCs w:val="24"/>
            <w:lang w:val="en-US"/>
          </w:rPr>
          <w:t>o</w:t>
        </w:r>
      </w:ins>
      <w:ins w:id="6496" w:author="Charlene Jaszewski [2]" w:date="2018-03-31T18:27:00Z">
        <w:r w:rsidR="0075012F" w:rsidRPr="00745051">
          <w:rPr>
            <w:rFonts w:ascii="Georgia" w:hAnsi="Georgia"/>
            <w:sz w:val="24"/>
            <w:szCs w:val="24"/>
            <w:lang w:val="en-US"/>
          </w:rPr>
          <w:t>ke (</w:t>
        </w:r>
      </w:ins>
      <w:del w:id="6497" w:author="Charlene Jaszewski [2]" w:date="2018-03-31T18:25:00Z">
        <w:r w:rsidR="0024589B" w:rsidRPr="0025799E" w:rsidDel="00BD3ADE">
          <w:rPr>
            <w:rFonts w:ascii="Georgia" w:hAnsi="Georgia"/>
            <w:sz w:val="24"/>
            <w:szCs w:val="24"/>
            <w:lang w:val="en-US"/>
            <w:rPrChange w:id="6498" w:author="Charlene Jaszewski [2]" w:date="2018-04-09T13:52:00Z">
              <w:rPr>
                <w:lang w:val="en-US"/>
              </w:rPr>
            </w:rPrChange>
          </w:rPr>
          <w:delText xml:space="preserve">6) </w:delText>
        </w:r>
      </w:del>
      <w:del w:id="6499" w:author="Charlene Jaszewski [2]" w:date="2018-03-31T18:27:00Z">
        <w:r w:rsidR="0024589B" w:rsidRPr="0025799E" w:rsidDel="0075012F">
          <w:rPr>
            <w:rFonts w:ascii="Georgia" w:hAnsi="Georgia"/>
            <w:sz w:val="24"/>
            <w:szCs w:val="24"/>
            <w:lang w:val="en-US"/>
            <w:rPrChange w:id="6500" w:author="Charlene Jaszewski [2]" w:date="2018-04-09T13:52:00Z">
              <w:rPr>
                <w:lang w:val="en-US"/>
              </w:rPr>
            </w:rPrChange>
          </w:rPr>
          <w:delText xml:space="preserve">Are the swimmers using </w:delText>
        </w:r>
      </w:del>
      <w:r w:rsidR="0024589B" w:rsidRPr="0025799E">
        <w:rPr>
          <w:rFonts w:ascii="Georgia" w:hAnsi="Georgia"/>
          <w:sz w:val="24"/>
          <w:szCs w:val="24"/>
          <w:lang w:val="en-US"/>
          <w:rPrChange w:id="6501" w:author="Charlene Jaszewski [2]" w:date="2018-04-09T13:52:00Z">
            <w:rPr>
              <w:lang w:val="en-US"/>
            </w:rPr>
          </w:rPrChange>
        </w:rPr>
        <w:t>breaststroke or freestyle</w:t>
      </w:r>
      <w:del w:id="6502" w:author="Charlene Jaszewski [2]" w:date="2018-03-31T18:27:00Z">
        <w:r w:rsidR="0024589B" w:rsidRPr="0025799E" w:rsidDel="0075012F">
          <w:rPr>
            <w:rFonts w:ascii="Georgia" w:hAnsi="Georgia"/>
            <w:sz w:val="24"/>
            <w:szCs w:val="24"/>
            <w:lang w:val="en-US"/>
            <w:rPrChange w:id="6503" w:author="Charlene Jaszewski [2]" w:date="2018-04-09T13:52:00Z">
              <w:rPr>
                <w:lang w:val="en-US"/>
              </w:rPr>
            </w:rPrChange>
          </w:rPr>
          <w:delText xml:space="preserve"> swimming</w:delText>
        </w:r>
      </w:del>
      <w:ins w:id="6504" w:author="Charlene Jaszewski [2]" w:date="2018-03-31T18:27:00Z">
        <w:r w:rsidR="0075012F" w:rsidRPr="00745051">
          <w:rPr>
            <w:rFonts w:ascii="Georgia" w:hAnsi="Georgia"/>
            <w:sz w:val="24"/>
            <w:szCs w:val="24"/>
            <w:lang w:val="en-US"/>
          </w:rPr>
          <w:t>)</w:t>
        </w:r>
      </w:ins>
      <w:del w:id="6505" w:author="Charlene Jaszewski [2]" w:date="2018-03-31T18:27:00Z">
        <w:r w:rsidR="0024589B" w:rsidRPr="00885511" w:rsidDel="0075012F">
          <w:rPr>
            <w:rFonts w:ascii="Georgia" w:hAnsi="Georgia"/>
            <w:sz w:val="24"/>
            <w:szCs w:val="24"/>
            <w:lang w:val="en-US"/>
          </w:rPr>
          <w:delText>?</w:delText>
        </w:r>
      </w:del>
    </w:p>
    <w:p w14:paraId="044EEC99" w14:textId="6AFBED86" w:rsidR="0024589B" w:rsidRPr="0025799E" w:rsidRDefault="0024589B">
      <w:pPr>
        <w:pStyle w:val="ListParagraph"/>
        <w:numPr>
          <w:ilvl w:val="0"/>
          <w:numId w:val="49"/>
        </w:numPr>
        <w:spacing w:after="0" w:line="360" w:lineRule="auto"/>
        <w:rPr>
          <w:rFonts w:ascii="Georgia" w:hAnsi="Georgia"/>
          <w:sz w:val="24"/>
          <w:szCs w:val="24"/>
          <w:lang w:val="en-US"/>
          <w:rPrChange w:id="6506" w:author="Charlene Jaszewski [2]" w:date="2018-04-09T13:52:00Z">
            <w:rPr>
              <w:lang w:val="en-US"/>
            </w:rPr>
          </w:rPrChange>
        </w:rPr>
        <w:pPrChange w:id="6507" w:author="Charlene Jaszewski [2]" w:date="2018-03-31T18:25:00Z">
          <w:pPr>
            <w:spacing w:after="0" w:line="360" w:lineRule="auto"/>
          </w:pPr>
        </w:pPrChange>
      </w:pPr>
      <w:del w:id="6508" w:author="Charlene Jaszewski [2]" w:date="2018-03-31T18:25:00Z">
        <w:r w:rsidRPr="00303E97" w:rsidDel="00BD3ADE">
          <w:rPr>
            <w:rFonts w:ascii="Georgia" w:hAnsi="Georgia"/>
            <w:sz w:val="24"/>
            <w:szCs w:val="24"/>
            <w:lang w:val="en-US"/>
          </w:rPr>
          <w:delText xml:space="preserve">7) </w:delText>
        </w:r>
      </w:del>
      <w:del w:id="6509" w:author="Charlene Jaszewski [2]" w:date="2018-03-31T18:27:00Z">
        <w:r w:rsidRPr="00AD399D" w:rsidDel="0075012F">
          <w:rPr>
            <w:rFonts w:ascii="Georgia" w:hAnsi="Georgia"/>
            <w:sz w:val="24"/>
            <w:szCs w:val="24"/>
            <w:lang w:val="en-US"/>
          </w:rPr>
          <w:delText>How</w:delText>
        </w:r>
      </w:del>
      <w:ins w:id="6510" w:author="Charlene Jaszewski [2]" w:date="2018-03-31T18:27:00Z">
        <w:r w:rsidR="0075012F" w:rsidRPr="00C9549C">
          <w:rPr>
            <w:rFonts w:ascii="Georgia" w:hAnsi="Georgia"/>
            <w:sz w:val="24"/>
            <w:szCs w:val="24"/>
            <w:lang w:val="en-US"/>
          </w:rPr>
          <w:t xml:space="preserve">Length of </w:t>
        </w:r>
      </w:ins>
      <w:del w:id="6511" w:author="Charlene Jaszewski [2]" w:date="2018-03-31T18:27:00Z">
        <w:r w:rsidRPr="0025799E" w:rsidDel="0075012F">
          <w:rPr>
            <w:rFonts w:ascii="Georgia" w:hAnsi="Georgia"/>
            <w:sz w:val="24"/>
            <w:szCs w:val="24"/>
            <w:lang w:val="en-US"/>
            <w:rPrChange w:id="6512" w:author="Charlene Jaszewski [2]" w:date="2018-04-09T13:52:00Z">
              <w:rPr>
                <w:lang w:val="en-US"/>
              </w:rPr>
            </w:rPrChange>
          </w:rPr>
          <w:delText xml:space="preserve"> lo</w:delText>
        </w:r>
      </w:del>
      <w:del w:id="6513" w:author="Charlene Jaszewski [2]" w:date="2018-03-31T18:28:00Z">
        <w:r w:rsidRPr="0025799E" w:rsidDel="0075012F">
          <w:rPr>
            <w:rFonts w:ascii="Georgia" w:hAnsi="Georgia"/>
            <w:sz w:val="24"/>
            <w:szCs w:val="24"/>
            <w:lang w:val="en-US"/>
            <w:rPrChange w:id="6514" w:author="Charlene Jaszewski [2]" w:date="2018-04-09T13:52:00Z">
              <w:rPr>
                <w:lang w:val="en-US"/>
              </w:rPr>
            </w:rPrChange>
          </w:rPr>
          <w:delText xml:space="preserve">ng is </w:delText>
        </w:r>
      </w:del>
      <w:r w:rsidRPr="0025799E">
        <w:rPr>
          <w:rFonts w:ascii="Georgia" w:hAnsi="Georgia"/>
          <w:sz w:val="24"/>
          <w:szCs w:val="24"/>
          <w:lang w:val="en-US"/>
          <w:rPrChange w:id="6515" w:author="Charlene Jaszewski [2]" w:date="2018-04-09T13:52:00Z">
            <w:rPr>
              <w:lang w:val="en-US"/>
            </w:rPr>
          </w:rPrChange>
        </w:rPr>
        <w:t>the race</w:t>
      </w:r>
      <w:ins w:id="6516" w:author="Charlene Jaszewski [2]" w:date="2018-03-31T18:28:00Z">
        <w:r w:rsidR="0075012F" w:rsidRPr="00745051">
          <w:rPr>
            <w:rFonts w:ascii="Georgia" w:hAnsi="Georgia"/>
            <w:sz w:val="24"/>
            <w:szCs w:val="24"/>
            <w:lang w:val="en-US"/>
          </w:rPr>
          <w:t>/</w:t>
        </w:r>
      </w:ins>
      <w:del w:id="6517" w:author="Charlene Jaszewski [2]" w:date="2018-03-31T18:28:00Z">
        <w:r w:rsidRPr="0025799E" w:rsidDel="0075012F">
          <w:rPr>
            <w:rFonts w:ascii="Georgia" w:hAnsi="Georgia"/>
            <w:sz w:val="24"/>
            <w:szCs w:val="24"/>
            <w:lang w:val="en-US"/>
            <w:rPrChange w:id="6518" w:author="Charlene Jaszewski [2]" w:date="2018-04-09T13:52:00Z">
              <w:rPr>
                <w:lang w:val="en-US"/>
              </w:rPr>
            </w:rPrChange>
          </w:rPr>
          <w:delText xml:space="preserve">? Or rather: For </w:delText>
        </w:r>
      </w:del>
      <w:r w:rsidRPr="0025799E">
        <w:rPr>
          <w:rFonts w:ascii="Georgia" w:hAnsi="Georgia"/>
          <w:sz w:val="24"/>
          <w:szCs w:val="24"/>
          <w:lang w:val="en-US"/>
          <w:rPrChange w:id="6519" w:author="Charlene Jaszewski [2]" w:date="2018-04-09T13:52:00Z">
            <w:rPr>
              <w:lang w:val="en-US"/>
            </w:rPr>
          </w:rPrChange>
        </w:rPr>
        <w:t xml:space="preserve">how long </w:t>
      </w:r>
      <w:del w:id="6520" w:author="Charlene Jaszewski [2]" w:date="2018-03-31T18:28:00Z">
        <w:r w:rsidRPr="0025799E" w:rsidDel="0075012F">
          <w:rPr>
            <w:rFonts w:ascii="Georgia" w:hAnsi="Georgia"/>
            <w:sz w:val="24"/>
            <w:szCs w:val="24"/>
            <w:lang w:val="en-US"/>
            <w:rPrChange w:id="6521" w:author="Charlene Jaszewski [2]" w:date="2018-04-09T13:52:00Z">
              <w:rPr>
                <w:lang w:val="en-US"/>
              </w:rPr>
            </w:rPrChange>
          </w:rPr>
          <w:delText xml:space="preserve">is </w:delText>
        </w:r>
      </w:del>
      <w:r w:rsidRPr="0025799E">
        <w:rPr>
          <w:rFonts w:ascii="Georgia" w:hAnsi="Georgia"/>
          <w:sz w:val="24"/>
          <w:szCs w:val="24"/>
          <w:lang w:val="en-US"/>
          <w:rPrChange w:id="6522" w:author="Charlene Jaszewski [2]" w:date="2018-04-09T13:52:00Z">
            <w:rPr>
              <w:lang w:val="en-US"/>
            </w:rPr>
          </w:rPrChange>
        </w:rPr>
        <w:t xml:space="preserve">the swimmer </w:t>
      </w:r>
      <w:ins w:id="6523" w:author="Charlene Jaszewski [2]" w:date="2018-03-31T18:28:00Z">
        <w:r w:rsidR="0075012F" w:rsidRPr="00745051">
          <w:rPr>
            <w:rFonts w:ascii="Georgia" w:hAnsi="Georgia"/>
            <w:sz w:val="24"/>
            <w:szCs w:val="24"/>
            <w:lang w:val="en-US"/>
          </w:rPr>
          <w:t xml:space="preserve">is </w:t>
        </w:r>
      </w:ins>
      <w:r w:rsidRPr="0025799E">
        <w:rPr>
          <w:rFonts w:ascii="Georgia" w:hAnsi="Georgia"/>
          <w:sz w:val="24"/>
          <w:szCs w:val="24"/>
          <w:lang w:val="en-US"/>
          <w:rPrChange w:id="6524" w:author="Charlene Jaszewski [2]" w:date="2018-04-09T13:52:00Z">
            <w:rPr>
              <w:lang w:val="en-US"/>
            </w:rPr>
          </w:rPrChange>
        </w:rPr>
        <w:t>in the water</w:t>
      </w:r>
      <w:del w:id="6525" w:author="Charlene Jaszewski [2]" w:date="2018-03-31T18:28:00Z">
        <w:r w:rsidRPr="0025799E" w:rsidDel="0075012F">
          <w:rPr>
            <w:rFonts w:ascii="Georgia" w:hAnsi="Georgia"/>
            <w:sz w:val="24"/>
            <w:szCs w:val="24"/>
            <w:lang w:val="en-US"/>
            <w:rPrChange w:id="6526" w:author="Charlene Jaszewski [2]" w:date="2018-04-09T13:52:00Z">
              <w:rPr>
                <w:lang w:val="en-US"/>
              </w:rPr>
            </w:rPrChange>
          </w:rPr>
          <w:delText>?</w:delText>
        </w:r>
      </w:del>
    </w:p>
    <w:p w14:paraId="62D76214" w14:textId="05208B80" w:rsidR="0024589B" w:rsidRPr="0025799E" w:rsidRDefault="000C7182">
      <w:pPr>
        <w:pStyle w:val="ListParagraph"/>
        <w:numPr>
          <w:ilvl w:val="0"/>
          <w:numId w:val="49"/>
        </w:numPr>
        <w:spacing w:after="0" w:line="360" w:lineRule="auto"/>
        <w:rPr>
          <w:rFonts w:ascii="Georgia" w:hAnsi="Georgia"/>
          <w:sz w:val="24"/>
          <w:szCs w:val="24"/>
          <w:lang w:val="en-US"/>
          <w:rPrChange w:id="6527" w:author="Charlene Jaszewski [2]" w:date="2018-04-09T13:52:00Z">
            <w:rPr>
              <w:lang w:val="en-US"/>
            </w:rPr>
          </w:rPrChange>
        </w:rPr>
        <w:pPrChange w:id="6528" w:author="Charlene Jaszewski [2]" w:date="2018-03-31T18:25:00Z">
          <w:pPr>
            <w:spacing w:after="0" w:line="360" w:lineRule="auto"/>
          </w:pPr>
        </w:pPrChange>
      </w:pPr>
      <w:ins w:id="6529" w:author="Charlene Jaszewski [2]" w:date="2018-03-31T18:28:00Z">
        <w:r w:rsidRPr="00745051">
          <w:rPr>
            <w:rFonts w:ascii="Georgia" w:hAnsi="Georgia"/>
            <w:sz w:val="24"/>
            <w:szCs w:val="24"/>
            <w:lang w:val="en-US"/>
          </w:rPr>
          <w:t>The swimmer’s body temperature before the race</w:t>
        </w:r>
      </w:ins>
      <w:del w:id="6530" w:author="Charlene Jaszewski [2]" w:date="2018-03-31T18:25:00Z">
        <w:r w:rsidR="0024589B" w:rsidRPr="0025799E" w:rsidDel="00BD3ADE">
          <w:rPr>
            <w:rFonts w:ascii="Georgia" w:hAnsi="Georgia"/>
            <w:sz w:val="24"/>
            <w:szCs w:val="24"/>
            <w:lang w:val="en-US"/>
            <w:rPrChange w:id="6531" w:author="Charlene Jaszewski [2]" w:date="2018-04-09T13:52:00Z">
              <w:rPr>
                <w:lang w:val="en-US"/>
              </w:rPr>
            </w:rPrChange>
          </w:rPr>
          <w:delText xml:space="preserve">8) </w:delText>
        </w:r>
      </w:del>
      <w:del w:id="6532" w:author="Charlene Jaszewski [2]" w:date="2018-03-31T18:29:00Z">
        <w:r w:rsidR="0024589B" w:rsidRPr="0025799E" w:rsidDel="000C7182">
          <w:rPr>
            <w:rFonts w:ascii="Georgia" w:hAnsi="Georgia"/>
            <w:sz w:val="24"/>
            <w:szCs w:val="24"/>
            <w:lang w:val="en-US"/>
            <w:rPrChange w:id="6533" w:author="Charlene Jaszewski [2]" w:date="2018-04-09T13:52:00Z">
              <w:rPr>
                <w:lang w:val="en-US"/>
              </w:rPr>
            </w:rPrChange>
          </w:rPr>
          <w:delText>How warm is the swimmer when the race begins?</w:delText>
        </w:r>
      </w:del>
    </w:p>
    <w:p w14:paraId="7BDA8872" w14:textId="25B1D0D1" w:rsidR="0024589B" w:rsidRPr="0025799E" w:rsidRDefault="005E0526">
      <w:pPr>
        <w:pStyle w:val="ListParagraph"/>
        <w:numPr>
          <w:ilvl w:val="0"/>
          <w:numId w:val="49"/>
        </w:numPr>
        <w:spacing w:after="0" w:line="360" w:lineRule="auto"/>
        <w:rPr>
          <w:rFonts w:ascii="Georgia" w:hAnsi="Georgia"/>
          <w:sz w:val="24"/>
          <w:szCs w:val="24"/>
          <w:lang w:val="en-US"/>
          <w:rPrChange w:id="6534" w:author="Charlene Jaszewski [2]" w:date="2018-04-09T13:52:00Z">
            <w:rPr>
              <w:lang w:val="en-US"/>
            </w:rPr>
          </w:rPrChange>
        </w:rPr>
        <w:pPrChange w:id="6535" w:author="Charlene Jaszewski [2]" w:date="2018-03-31T18:25:00Z">
          <w:pPr>
            <w:spacing w:after="0" w:line="360" w:lineRule="auto"/>
          </w:pPr>
        </w:pPrChange>
      </w:pPr>
      <w:ins w:id="6536" w:author="Charlene Jaszewski [2]" w:date="2018-03-31T18:31:00Z">
        <w:r w:rsidRPr="00745051">
          <w:rPr>
            <w:rFonts w:ascii="Georgia" w:hAnsi="Georgia"/>
            <w:sz w:val="24"/>
            <w:szCs w:val="24"/>
            <w:lang w:val="en-US"/>
          </w:rPr>
          <w:t>Whether</w:t>
        </w:r>
      </w:ins>
      <w:del w:id="6537" w:author="Charlene Jaszewski [2]" w:date="2018-03-31T18:25:00Z">
        <w:r w:rsidR="0024589B" w:rsidRPr="0025799E" w:rsidDel="00BD3ADE">
          <w:rPr>
            <w:rFonts w:ascii="Georgia" w:hAnsi="Georgia"/>
            <w:sz w:val="24"/>
            <w:szCs w:val="24"/>
            <w:lang w:val="en-US"/>
            <w:rPrChange w:id="6538" w:author="Charlene Jaszewski [2]" w:date="2018-04-09T13:52:00Z">
              <w:rPr>
                <w:lang w:val="en-US"/>
              </w:rPr>
            </w:rPrChange>
          </w:rPr>
          <w:delText xml:space="preserve">9) </w:delText>
        </w:r>
      </w:del>
      <w:del w:id="6539" w:author="Charlene Jaszewski [2]" w:date="2018-03-31T18:31:00Z">
        <w:r w:rsidR="0024589B" w:rsidRPr="0025799E" w:rsidDel="005E0526">
          <w:rPr>
            <w:rFonts w:ascii="Georgia" w:hAnsi="Georgia"/>
            <w:sz w:val="24"/>
            <w:szCs w:val="24"/>
            <w:lang w:val="en-US"/>
            <w:rPrChange w:id="6540" w:author="Charlene Jaszewski [2]" w:date="2018-04-09T13:52:00Z">
              <w:rPr>
                <w:lang w:val="en-US"/>
              </w:rPr>
            </w:rPrChange>
          </w:rPr>
          <w:delText>Does</w:delText>
        </w:r>
      </w:del>
      <w:r w:rsidR="0024589B" w:rsidRPr="0025799E">
        <w:rPr>
          <w:rFonts w:ascii="Georgia" w:hAnsi="Georgia"/>
          <w:sz w:val="24"/>
          <w:szCs w:val="24"/>
          <w:lang w:val="en-US"/>
          <w:rPrChange w:id="6541" w:author="Charlene Jaszewski [2]" w:date="2018-04-09T13:52:00Z">
            <w:rPr>
              <w:lang w:val="en-US"/>
            </w:rPr>
          </w:rPrChange>
        </w:rPr>
        <w:t xml:space="preserve"> the race begin</w:t>
      </w:r>
      <w:ins w:id="6542" w:author="Charlene Jaszewski [2]" w:date="2018-03-31T18:31:00Z">
        <w:r w:rsidRPr="00745051">
          <w:rPr>
            <w:rFonts w:ascii="Georgia" w:hAnsi="Georgia"/>
            <w:sz w:val="24"/>
            <w:szCs w:val="24"/>
            <w:lang w:val="en-US"/>
          </w:rPr>
          <w:t>s</w:t>
        </w:r>
      </w:ins>
      <w:r w:rsidR="0024589B" w:rsidRPr="0025799E">
        <w:rPr>
          <w:rFonts w:ascii="Georgia" w:hAnsi="Georgia"/>
          <w:sz w:val="24"/>
          <w:szCs w:val="24"/>
          <w:lang w:val="en-US"/>
          <w:rPrChange w:id="6543" w:author="Charlene Jaszewski [2]" w:date="2018-04-09T13:52:00Z">
            <w:rPr>
              <w:lang w:val="en-US"/>
            </w:rPr>
          </w:rPrChange>
        </w:rPr>
        <w:t xml:space="preserve"> in the water</w:t>
      </w:r>
      <w:ins w:id="6544" w:author="Charlene Jaszewski [2]" w:date="2018-03-31T18:31:00Z">
        <w:r w:rsidR="0077436D" w:rsidRPr="00745051">
          <w:rPr>
            <w:rFonts w:ascii="Georgia" w:hAnsi="Georgia"/>
            <w:sz w:val="24"/>
            <w:szCs w:val="24"/>
            <w:lang w:val="en-US"/>
          </w:rPr>
          <w:t xml:space="preserve"> or land</w:t>
        </w:r>
        <w:r w:rsidRPr="00885511">
          <w:rPr>
            <w:rFonts w:ascii="Georgia" w:hAnsi="Georgia"/>
            <w:sz w:val="24"/>
            <w:szCs w:val="24"/>
            <w:lang w:val="en-US"/>
          </w:rPr>
          <w:t>.</w:t>
        </w:r>
      </w:ins>
      <w:del w:id="6545" w:author="Charlene Jaszewski [2]" w:date="2018-03-31T18:31:00Z">
        <w:r w:rsidR="0024589B" w:rsidRPr="0025799E" w:rsidDel="005E0526">
          <w:rPr>
            <w:rFonts w:ascii="Georgia" w:hAnsi="Georgia"/>
            <w:sz w:val="24"/>
            <w:szCs w:val="24"/>
            <w:lang w:val="en-US"/>
            <w:rPrChange w:id="6546" w:author="Charlene Jaszewski [2]" w:date="2018-04-09T13:52:00Z">
              <w:rPr>
                <w:lang w:val="en-US"/>
              </w:rPr>
            </w:rPrChange>
          </w:rPr>
          <w:delText>?</w:delText>
        </w:r>
      </w:del>
      <w:r w:rsidR="0024589B" w:rsidRPr="0025799E">
        <w:rPr>
          <w:rFonts w:ascii="Georgia" w:hAnsi="Georgia"/>
          <w:sz w:val="24"/>
          <w:szCs w:val="24"/>
          <w:lang w:val="en-US"/>
          <w:rPrChange w:id="6547" w:author="Charlene Jaszewski [2]" w:date="2018-04-09T13:52:00Z">
            <w:rPr>
              <w:lang w:val="en-US"/>
            </w:rPr>
          </w:rPrChange>
        </w:rPr>
        <w:t xml:space="preserve"> If </w:t>
      </w:r>
      <w:ins w:id="6548" w:author="Charlene Jaszewski [2]" w:date="2018-03-31T18:32:00Z">
        <w:r w:rsidR="0077436D" w:rsidRPr="00745051">
          <w:rPr>
            <w:rFonts w:ascii="Georgia" w:hAnsi="Georgia"/>
            <w:sz w:val="24"/>
            <w:szCs w:val="24"/>
            <w:lang w:val="en-US"/>
          </w:rPr>
          <w:t>water</w:t>
        </w:r>
      </w:ins>
      <w:del w:id="6549" w:author="Charlene Jaszewski [2]" w:date="2018-03-31T18:32:00Z">
        <w:r w:rsidR="0024589B" w:rsidRPr="0025799E" w:rsidDel="0077436D">
          <w:rPr>
            <w:rFonts w:ascii="Georgia" w:hAnsi="Georgia"/>
            <w:sz w:val="24"/>
            <w:szCs w:val="24"/>
            <w:lang w:val="en-US"/>
            <w:rPrChange w:id="6550" w:author="Charlene Jaszewski [2]" w:date="2018-04-09T13:52:00Z">
              <w:rPr>
                <w:lang w:val="en-US"/>
              </w:rPr>
            </w:rPrChange>
          </w:rPr>
          <w:delText>so</w:delText>
        </w:r>
      </w:del>
      <w:r w:rsidR="0024589B" w:rsidRPr="0025799E">
        <w:rPr>
          <w:rFonts w:ascii="Georgia" w:hAnsi="Georgia"/>
          <w:sz w:val="24"/>
          <w:szCs w:val="24"/>
          <w:lang w:val="en-US"/>
          <w:rPrChange w:id="6551" w:author="Charlene Jaszewski [2]" w:date="2018-04-09T13:52:00Z">
            <w:rPr>
              <w:lang w:val="en-US"/>
            </w:rPr>
          </w:rPrChange>
        </w:rPr>
        <w:t xml:space="preserve">, for how long are the swimmers positioned in the water before the start? </w:t>
      </w:r>
      <w:del w:id="6552" w:author="Charlene Jaszewski [2]" w:date="2018-03-31T18:31:00Z">
        <w:r w:rsidR="0024589B" w:rsidRPr="0025799E" w:rsidDel="0077436D">
          <w:rPr>
            <w:rFonts w:ascii="Georgia" w:hAnsi="Georgia"/>
            <w:sz w:val="24"/>
            <w:szCs w:val="24"/>
            <w:lang w:val="en-US"/>
            <w:rPrChange w:id="6553" w:author="Charlene Jaszewski [2]" w:date="2018-04-09T13:52:00Z">
              <w:rPr>
                <w:lang w:val="en-US"/>
              </w:rPr>
            </w:rPrChange>
          </w:rPr>
          <w:delText>Or do the swimmers start on land?</w:delText>
        </w:r>
      </w:del>
    </w:p>
    <w:p w14:paraId="09B1839D" w14:textId="2AC0B5EF" w:rsidR="0024589B" w:rsidRPr="0025799E" w:rsidRDefault="0024589B">
      <w:pPr>
        <w:pStyle w:val="ListParagraph"/>
        <w:numPr>
          <w:ilvl w:val="0"/>
          <w:numId w:val="49"/>
        </w:numPr>
        <w:spacing w:after="0" w:line="360" w:lineRule="auto"/>
        <w:rPr>
          <w:rFonts w:ascii="Georgia" w:hAnsi="Georgia"/>
          <w:sz w:val="24"/>
          <w:szCs w:val="24"/>
          <w:lang w:val="en-US"/>
          <w:rPrChange w:id="6554" w:author="Charlene Jaszewski [2]" w:date="2018-04-09T13:52:00Z">
            <w:rPr>
              <w:lang w:val="en-US"/>
            </w:rPr>
          </w:rPrChange>
        </w:rPr>
        <w:pPrChange w:id="6555" w:author="Charlene Jaszewski [2]" w:date="2018-03-31T18:25:00Z">
          <w:pPr>
            <w:spacing w:after="0" w:line="360" w:lineRule="auto"/>
          </w:pPr>
        </w:pPrChange>
      </w:pPr>
      <w:del w:id="6556" w:author="Charlene Jaszewski [2]" w:date="2018-03-31T18:25:00Z">
        <w:r w:rsidRPr="0025799E" w:rsidDel="00BD3ADE">
          <w:rPr>
            <w:rFonts w:ascii="Georgia" w:hAnsi="Georgia"/>
            <w:sz w:val="24"/>
            <w:szCs w:val="24"/>
            <w:lang w:val="en-US"/>
            <w:rPrChange w:id="6557" w:author="Charlene Jaszewski [2]" w:date="2018-04-09T13:52:00Z">
              <w:rPr>
                <w:lang w:val="en-US"/>
              </w:rPr>
            </w:rPrChange>
          </w:rPr>
          <w:delText xml:space="preserve">10) </w:delText>
        </w:r>
      </w:del>
      <w:del w:id="6558" w:author="Charlene Jaszewski [2]" w:date="2018-03-31T18:29:00Z">
        <w:r w:rsidRPr="0025799E" w:rsidDel="00F4322F">
          <w:rPr>
            <w:rFonts w:ascii="Georgia" w:hAnsi="Georgia"/>
            <w:sz w:val="24"/>
            <w:szCs w:val="24"/>
            <w:lang w:val="en-US"/>
            <w:rPrChange w:id="6559" w:author="Charlene Jaszewski [2]" w:date="2018-04-09T13:52:00Z">
              <w:rPr>
                <w:lang w:val="en-US"/>
              </w:rPr>
            </w:rPrChange>
          </w:rPr>
          <w:delText>How much</w:delText>
        </w:r>
      </w:del>
      <w:ins w:id="6560" w:author="Charlene Jaszewski [2]" w:date="2018-03-31T18:29:00Z">
        <w:r w:rsidR="00F4322F" w:rsidRPr="00745051">
          <w:rPr>
            <w:rFonts w:ascii="Georgia" w:hAnsi="Georgia"/>
            <w:sz w:val="24"/>
            <w:szCs w:val="24"/>
            <w:lang w:val="en-US"/>
          </w:rPr>
          <w:t>The swimmer’s percentage of</w:t>
        </w:r>
      </w:ins>
      <w:r w:rsidRPr="0025799E">
        <w:rPr>
          <w:rFonts w:ascii="Georgia" w:hAnsi="Georgia"/>
          <w:sz w:val="24"/>
          <w:szCs w:val="24"/>
          <w:lang w:val="en-US"/>
          <w:rPrChange w:id="6561" w:author="Charlene Jaszewski [2]" w:date="2018-04-09T13:52:00Z">
            <w:rPr>
              <w:lang w:val="en-US"/>
            </w:rPr>
          </w:rPrChange>
        </w:rPr>
        <w:t xml:space="preserve"> body fat</w:t>
      </w:r>
      <w:del w:id="6562" w:author="Charlene Jaszewski [2]" w:date="2018-03-31T18:29:00Z">
        <w:r w:rsidRPr="0025799E" w:rsidDel="00F4322F">
          <w:rPr>
            <w:rFonts w:ascii="Georgia" w:hAnsi="Georgia"/>
            <w:sz w:val="24"/>
            <w:szCs w:val="24"/>
            <w:lang w:val="en-US"/>
            <w:rPrChange w:id="6563" w:author="Charlene Jaszewski [2]" w:date="2018-04-09T13:52:00Z">
              <w:rPr>
                <w:lang w:val="en-US"/>
              </w:rPr>
            </w:rPrChange>
          </w:rPr>
          <w:delText xml:space="preserve"> does the swimmer have?</w:delText>
        </w:r>
      </w:del>
    </w:p>
    <w:p w14:paraId="7A12DDCC" w14:textId="1F2AEB3F" w:rsidR="0024589B" w:rsidRPr="0025799E" w:rsidRDefault="00F4322F">
      <w:pPr>
        <w:pStyle w:val="ListParagraph"/>
        <w:numPr>
          <w:ilvl w:val="0"/>
          <w:numId w:val="49"/>
        </w:numPr>
        <w:spacing w:after="0" w:line="360" w:lineRule="auto"/>
        <w:rPr>
          <w:rFonts w:ascii="Georgia" w:hAnsi="Georgia"/>
          <w:sz w:val="24"/>
          <w:szCs w:val="24"/>
          <w:lang w:val="en-US"/>
          <w:rPrChange w:id="6564" w:author="Charlene Jaszewski [2]" w:date="2018-04-09T13:52:00Z">
            <w:rPr>
              <w:lang w:val="en-US"/>
            </w:rPr>
          </w:rPrChange>
        </w:rPr>
        <w:pPrChange w:id="6565" w:author="Charlene Jaszewski [2]" w:date="2018-03-31T18:25:00Z">
          <w:pPr>
            <w:spacing w:after="0" w:line="360" w:lineRule="auto"/>
          </w:pPr>
        </w:pPrChange>
      </w:pPr>
      <w:ins w:id="6566" w:author="Charlene Jaszewski [2]" w:date="2018-03-31T18:29:00Z">
        <w:r w:rsidRPr="00745051">
          <w:rPr>
            <w:rFonts w:ascii="Georgia" w:hAnsi="Georgia"/>
            <w:sz w:val="24"/>
            <w:szCs w:val="24"/>
            <w:lang w:val="en-US"/>
          </w:rPr>
          <w:t xml:space="preserve">Energy </w:t>
        </w:r>
      </w:ins>
      <w:del w:id="6567" w:author="Charlene Jaszewski [2]" w:date="2018-03-31T18:25:00Z">
        <w:r w:rsidR="0024589B" w:rsidRPr="0025799E" w:rsidDel="00BD3ADE">
          <w:rPr>
            <w:rFonts w:ascii="Georgia" w:hAnsi="Georgia"/>
            <w:sz w:val="24"/>
            <w:szCs w:val="24"/>
            <w:lang w:val="en-US"/>
            <w:rPrChange w:id="6568" w:author="Charlene Jaszewski [2]" w:date="2018-04-09T13:52:00Z">
              <w:rPr>
                <w:lang w:val="en-US"/>
              </w:rPr>
            </w:rPrChange>
          </w:rPr>
          <w:delText xml:space="preserve">11) </w:delText>
        </w:r>
      </w:del>
      <w:del w:id="6569" w:author="Charlene Jaszewski [2]" w:date="2018-03-31T18:29:00Z">
        <w:r w:rsidR="0024589B" w:rsidRPr="0025799E" w:rsidDel="00F4322F">
          <w:rPr>
            <w:rFonts w:ascii="Georgia" w:hAnsi="Georgia"/>
            <w:sz w:val="24"/>
            <w:szCs w:val="24"/>
            <w:lang w:val="en-US"/>
            <w:rPrChange w:id="6570" w:author="Charlene Jaszewski [2]" w:date="2018-04-09T13:52:00Z">
              <w:rPr>
                <w:lang w:val="en-US"/>
              </w:rPr>
            </w:rPrChange>
          </w:rPr>
          <w:delText xml:space="preserve">How much energy does the swimmer </w:delText>
        </w:r>
      </w:del>
      <w:r w:rsidR="0024589B" w:rsidRPr="0025799E">
        <w:rPr>
          <w:rFonts w:ascii="Georgia" w:hAnsi="Georgia"/>
          <w:sz w:val="24"/>
          <w:szCs w:val="24"/>
          <w:lang w:val="en-US"/>
          <w:rPrChange w:id="6571" w:author="Charlene Jaszewski [2]" w:date="2018-04-09T13:52:00Z">
            <w:rPr>
              <w:lang w:val="en-US"/>
            </w:rPr>
          </w:rPrChange>
        </w:rPr>
        <w:t>generate</w:t>
      </w:r>
      <w:ins w:id="6572" w:author="Charlene Jaszewski [2]" w:date="2018-03-31T18:29:00Z">
        <w:r w:rsidRPr="00745051">
          <w:rPr>
            <w:rFonts w:ascii="Georgia" w:hAnsi="Georgia"/>
            <w:sz w:val="24"/>
            <w:szCs w:val="24"/>
            <w:lang w:val="en-US"/>
          </w:rPr>
          <w:t>d by the swimmer</w:t>
        </w:r>
      </w:ins>
      <w:r w:rsidR="0024589B" w:rsidRPr="0025799E">
        <w:rPr>
          <w:rFonts w:ascii="Georgia" w:hAnsi="Georgia"/>
          <w:sz w:val="24"/>
          <w:szCs w:val="24"/>
          <w:lang w:val="en-US"/>
          <w:rPrChange w:id="6573" w:author="Charlene Jaszewski [2]" w:date="2018-04-09T13:52:00Z">
            <w:rPr>
              <w:lang w:val="en-US"/>
            </w:rPr>
          </w:rPrChange>
        </w:rPr>
        <w:t xml:space="preserve"> during the race</w:t>
      </w:r>
      <w:ins w:id="6574" w:author="Charlene Jaszewski [2]" w:date="2018-03-31T18:29:00Z">
        <w:r w:rsidRPr="00745051">
          <w:rPr>
            <w:rFonts w:ascii="Georgia" w:hAnsi="Georgia"/>
            <w:sz w:val="24"/>
            <w:szCs w:val="24"/>
            <w:lang w:val="en-US"/>
          </w:rPr>
          <w:t>.</w:t>
        </w:r>
      </w:ins>
      <w:del w:id="6575" w:author="Charlene Jaszewski [2]" w:date="2018-03-31T18:29:00Z">
        <w:r w:rsidR="0024589B" w:rsidRPr="0025799E" w:rsidDel="00F4322F">
          <w:rPr>
            <w:rFonts w:ascii="Georgia" w:hAnsi="Georgia"/>
            <w:sz w:val="24"/>
            <w:szCs w:val="24"/>
            <w:lang w:val="en-US"/>
            <w:rPrChange w:id="6576" w:author="Charlene Jaszewski [2]" w:date="2018-04-09T13:52:00Z">
              <w:rPr>
                <w:lang w:val="en-US"/>
              </w:rPr>
            </w:rPrChange>
          </w:rPr>
          <w:delText>?</w:delText>
        </w:r>
      </w:del>
      <w:r w:rsidR="0024589B" w:rsidRPr="0025799E">
        <w:rPr>
          <w:rFonts w:ascii="Georgia" w:hAnsi="Georgia"/>
          <w:sz w:val="24"/>
          <w:szCs w:val="24"/>
          <w:lang w:val="en-US"/>
          <w:rPrChange w:id="6577" w:author="Charlene Jaszewski [2]" w:date="2018-04-09T13:52:00Z">
            <w:rPr>
              <w:lang w:val="en-US"/>
            </w:rPr>
          </w:rPrChange>
        </w:rPr>
        <w:t xml:space="preserve"> If the swimmer is able to maintain a high level of intensity, then his or her metabolism may offer heat during the race.</w:t>
      </w:r>
    </w:p>
    <w:p w14:paraId="40D3CB0D" w14:textId="753EF2A2" w:rsidR="0024589B" w:rsidRPr="0025799E" w:rsidRDefault="0024589B">
      <w:pPr>
        <w:pStyle w:val="ListParagraph"/>
        <w:numPr>
          <w:ilvl w:val="0"/>
          <w:numId w:val="49"/>
        </w:numPr>
        <w:spacing w:after="0" w:line="360" w:lineRule="auto"/>
        <w:rPr>
          <w:rFonts w:ascii="Georgia" w:hAnsi="Georgia"/>
          <w:sz w:val="24"/>
          <w:szCs w:val="24"/>
          <w:lang w:val="en-US"/>
          <w:rPrChange w:id="6578" w:author="Charlene Jaszewski [2]" w:date="2018-04-09T13:52:00Z">
            <w:rPr>
              <w:lang w:val="en-US"/>
            </w:rPr>
          </w:rPrChange>
        </w:rPr>
        <w:pPrChange w:id="6579" w:author="Charlene Jaszewski [2]" w:date="2018-03-31T18:25:00Z">
          <w:pPr>
            <w:spacing w:after="0" w:line="360" w:lineRule="auto"/>
          </w:pPr>
        </w:pPrChange>
      </w:pPr>
      <w:del w:id="6580" w:author="Charlene Jaszewski [2]" w:date="2018-03-31T18:25:00Z">
        <w:r w:rsidRPr="0025799E" w:rsidDel="00BD3ADE">
          <w:rPr>
            <w:rFonts w:ascii="Georgia" w:hAnsi="Georgia"/>
            <w:sz w:val="24"/>
            <w:szCs w:val="24"/>
            <w:lang w:val="en-US"/>
            <w:rPrChange w:id="6581" w:author="Charlene Jaszewski [2]" w:date="2018-04-09T13:52:00Z">
              <w:rPr>
                <w:lang w:val="en-US"/>
              </w:rPr>
            </w:rPrChange>
          </w:rPr>
          <w:delText xml:space="preserve">12) </w:delText>
        </w:r>
      </w:del>
      <w:del w:id="6582" w:author="Charlene Jaszewski [2]" w:date="2018-03-31T18:30:00Z">
        <w:r w:rsidRPr="0025799E" w:rsidDel="002A79C5">
          <w:rPr>
            <w:rFonts w:ascii="Georgia" w:hAnsi="Georgia"/>
            <w:sz w:val="24"/>
            <w:szCs w:val="24"/>
            <w:lang w:val="en-US"/>
            <w:rPrChange w:id="6583" w:author="Charlene Jaszewski [2]" w:date="2018-04-09T13:52:00Z">
              <w:rPr>
                <w:lang w:val="en-US"/>
              </w:rPr>
            </w:rPrChange>
          </w:rPr>
          <w:delText>How</w:delText>
        </w:r>
      </w:del>
      <w:ins w:id="6584" w:author="Charlene Jaszewski [2]" w:date="2018-03-31T18:30:00Z">
        <w:r w:rsidR="002A79C5" w:rsidRPr="00745051">
          <w:rPr>
            <w:rFonts w:ascii="Georgia" w:hAnsi="Georgia"/>
            <w:sz w:val="24"/>
            <w:szCs w:val="24"/>
            <w:lang w:val="en-US"/>
          </w:rPr>
          <w:t>Level of</w:t>
        </w:r>
      </w:ins>
      <w:r w:rsidRPr="0025799E">
        <w:rPr>
          <w:rFonts w:ascii="Georgia" w:hAnsi="Georgia"/>
          <w:sz w:val="24"/>
          <w:szCs w:val="24"/>
          <w:lang w:val="en-US"/>
          <w:rPrChange w:id="6585" w:author="Charlene Jaszewski [2]" w:date="2018-04-09T13:52:00Z">
            <w:rPr>
              <w:lang w:val="en-US"/>
            </w:rPr>
          </w:rPrChange>
        </w:rPr>
        <w:t xml:space="preserve"> experienc</w:t>
      </w:r>
      <w:ins w:id="6586" w:author="Charlene Jaszewski [2]" w:date="2018-03-31T18:30:00Z">
        <w:r w:rsidR="002A79C5" w:rsidRPr="00745051">
          <w:rPr>
            <w:rFonts w:ascii="Georgia" w:hAnsi="Georgia"/>
            <w:sz w:val="24"/>
            <w:szCs w:val="24"/>
            <w:lang w:val="en-US"/>
          </w:rPr>
          <w:t>e</w:t>
        </w:r>
      </w:ins>
      <w:del w:id="6587" w:author="Charlene Jaszewski [2]" w:date="2018-03-31T18:30:00Z">
        <w:r w:rsidRPr="0025799E" w:rsidDel="002A79C5">
          <w:rPr>
            <w:rFonts w:ascii="Georgia" w:hAnsi="Georgia"/>
            <w:sz w:val="24"/>
            <w:szCs w:val="24"/>
            <w:lang w:val="en-US"/>
            <w:rPrChange w:id="6588" w:author="Charlene Jaszewski [2]" w:date="2018-04-09T13:52:00Z">
              <w:rPr>
                <w:lang w:val="en-US"/>
              </w:rPr>
            </w:rPrChange>
          </w:rPr>
          <w:delText>ed</w:delText>
        </w:r>
      </w:del>
      <w:r w:rsidRPr="0025799E">
        <w:rPr>
          <w:rFonts w:ascii="Georgia" w:hAnsi="Georgia"/>
          <w:sz w:val="24"/>
          <w:szCs w:val="24"/>
          <w:lang w:val="en-US"/>
          <w:rPrChange w:id="6589" w:author="Charlene Jaszewski [2]" w:date="2018-04-09T13:52:00Z">
            <w:rPr>
              <w:lang w:val="en-US"/>
            </w:rPr>
          </w:rPrChange>
        </w:rPr>
        <w:t xml:space="preserve"> </w:t>
      </w:r>
      <w:del w:id="6590" w:author="Charlene Jaszewski [2]" w:date="2018-03-31T18:30:00Z">
        <w:r w:rsidRPr="0025799E" w:rsidDel="002A79C5">
          <w:rPr>
            <w:rFonts w:ascii="Georgia" w:hAnsi="Georgia"/>
            <w:sz w:val="24"/>
            <w:szCs w:val="24"/>
            <w:lang w:val="en-US"/>
            <w:rPrChange w:id="6591" w:author="Charlene Jaszewski [2]" w:date="2018-04-09T13:52:00Z">
              <w:rPr>
                <w:lang w:val="en-US"/>
              </w:rPr>
            </w:rPrChange>
          </w:rPr>
          <w:delText xml:space="preserve">is the </w:delText>
        </w:r>
      </w:del>
      <w:r w:rsidRPr="0025799E">
        <w:rPr>
          <w:rFonts w:ascii="Georgia" w:hAnsi="Georgia"/>
          <w:sz w:val="24"/>
          <w:szCs w:val="24"/>
          <w:lang w:val="en-US"/>
          <w:rPrChange w:id="6592" w:author="Charlene Jaszewski [2]" w:date="2018-04-09T13:52:00Z">
            <w:rPr>
              <w:lang w:val="en-US"/>
            </w:rPr>
          </w:rPrChange>
        </w:rPr>
        <w:t>swimm</w:t>
      </w:r>
      <w:ins w:id="6593" w:author="Charlene Jaszewski [2]" w:date="2018-03-31T18:30:00Z">
        <w:r w:rsidR="002A79C5" w:rsidRPr="00745051">
          <w:rPr>
            <w:rFonts w:ascii="Georgia" w:hAnsi="Georgia"/>
            <w:sz w:val="24"/>
            <w:szCs w:val="24"/>
            <w:lang w:val="en-US"/>
          </w:rPr>
          <w:t>ing</w:t>
        </w:r>
      </w:ins>
      <w:del w:id="6594" w:author="Charlene Jaszewski [2]" w:date="2018-03-31T18:30:00Z">
        <w:r w:rsidRPr="0025799E" w:rsidDel="002A79C5">
          <w:rPr>
            <w:rFonts w:ascii="Georgia" w:hAnsi="Georgia"/>
            <w:sz w:val="24"/>
            <w:szCs w:val="24"/>
            <w:lang w:val="en-US"/>
            <w:rPrChange w:id="6595" w:author="Charlene Jaszewski [2]" w:date="2018-04-09T13:52:00Z">
              <w:rPr>
                <w:lang w:val="en-US"/>
              </w:rPr>
            </w:rPrChange>
          </w:rPr>
          <w:delText>er</w:delText>
        </w:r>
      </w:del>
      <w:r w:rsidRPr="0025799E">
        <w:rPr>
          <w:rFonts w:ascii="Georgia" w:hAnsi="Georgia"/>
          <w:sz w:val="24"/>
          <w:szCs w:val="24"/>
          <w:lang w:val="en-US"/>
          <w:rPrChange w:id="6596" w:author="Charlene Jaszewski [2]" w:date="2018-04-09T13:52:00Z">
            <w:rPr>
              <w:lang w:val="en-US"/>
            </w:rPr>
          </w:rPrChange>
        </w:rPr>
        <w:t xml:space="preserve"> </w:t>
      </w:r>
      <w:del w:id="6597" w:author="Charlene Jaszewski [2]" w:date="2018-03-31T18:30:00Z">
        <w:r w:rsidRPr="0025799E" w:rsidDel="002A79C5">
          <w:rPr>
            <w:rFonts w:ascii="Georgia" w:hAnsi="Georgia"/>
            <w:sz w:val="24"/>
            <w:szCs w:val="24"/>
            <w:lang w:val="en-US"/>
            <w:rPrChange w:id="6598" w:author="Charlene Jaszewski [2]" w:date="2018-04-09T13:52:00Z">
              <w:rPr>
                <w:lang w:val="en-US"/>
              </w:rPr>
            </w:rPrChange>
          </w:rPr>
          <w:delText xml:space="preserve">in terms of swimming </w:delText>
        </w:r>
      </w:del>
      <w:r w:rsidRPr="0025799E">
        <w:rPr>
          <w:rFonts w:ascii="Georgia" w:hAnsi="Georgia"/>
          <w:sz w:val="24"/>
          <w:szCs w:val="24"/>
          <w:lang w:val="en-US"/>
          <w:rPrChange w:id="6599" w:author="Charlene Jaszewski [2]" w:date="2018-04-09T13:52:00Z">
            <w:rPr>
              <w:lang w:val="en-US"/>
            </w:rPr>
          </w:rPrChange>
        </w:rPr>
        <w:t>in open water</w:t>
      </w:r>
      <w:ins w:id="6600" w:author="Charlene Jaszewski [2]" w:date="2018-03-31T18:31:00Z">
        <w:r w:rsidR="00627E3E" w:rsidRPr="00745051">
          <w:rPr>
            <w:rFonts w:ascii="Georgia" w:hAnsi="Georgia"/>
            <w:sz w:val="24"/>
            <w:szCs w:val="24"/>
            <w:lang w:val="en-US"/>
          </w:rPr>
          <w:t xml:space="preserve"> and/or experience in </w:t>
        </w:r>
      </w:ins>
      <w:del w:id="6601" w:author="Charlene Jaszewski [2]" w:date="2018-03-31T18:30:00Z">
        <w:r w:rsidRPr="0025799E" w:rsidDel="002A79C5">
          <w:rPr>
            <w:rFonts w:ascii="Georgia" w:hAnsi="Georgia"/>
            <w:sz w:val="24"/>
            <w:szCs w:val="24"/>
            <w:lang w:val="en-US"/>
            <w:rPrChange w:id="6602" w:author="Charlene Jaszewski [2]" w:date="2018-04-09T13:52:00Z">
              <w:rPr>
                <w:lang w:val="en-US"/>
              </w:rPr>
            </w:rPrChange>
          </w:rPr>
          <w:delText>?</w:delText>
        </w:r>
      </w:del>
      <w:del w:id="6603" w:author="Charlene Jaszewski [2]" w:date="2018-03-31T18:31:00Z">
        <w:r w:rsidRPr="0025799E" w:rsidDel="00627E3E">
          <w:rPr>
            <w:rFonts w:ascii="Georgia" w:hAnsi="Georgia"/>
            <w:sz w:val="24"/>
            <w:szCs w:val="24"/>
            <w:lang w:val="en-US"/>
            <w:rPrChange w:id="6604" w:author="Charlene Jaszewski [2]" w:date="2018-04-09T13:52:00Z">
              <w:rPr>
                <w:lang w:val="en-US"/>
              </w:rPr>
            </w:rPrChange>
          </w:rPr>
          <w:delText xml:space="preserve"> How experienced is the swimmer in terms of swimming in open water at </w:delText>
        </w:r>
      </w:del>
      <w:r w:rsidRPr="0025799E">
        <w:rPr>
          <w:rFonts w:ascii="Georgia" w:hAnsi="Georgia"/>
          <w:sz w:val="24"/>
          <w:szCs w:val="24"/>
          <w:lang w:val="en-US"/>
          <w:rPrChange w:id="6605" w:author="Charlene Jaszewski [2]" w:date="2018-04-09T13:52:00Z">
            <w:rPr>
              <w:lang w:val="en-US"/>
            </w:rPr>
          </w:rPrChange>
        </w:rPr>
        <w:t>the current water temperature</w:t>
      </w:r>
      <w:del w:id="6606" w:author="Charlene Jaszewski [2]" w:date="2018-03-31T18:31:00Z">
        <w:r w:rsidRPr="0025799E" w:rsidDel="00627E3E">
          <w:rPr>
            <w:rFonts w:ascii="Georgia" w:hAnsi="Georgia"/>
            <w:sz w:val="24"/>
            <w:szCs w:val="24"/>
            <w:lang w:val="en-US"/>
            <w:rPrChange w:id="6607" w:author="Charlene Jaszewski [2]" w:date="2018-04-09T13:52:00Z">
              <w:rPr>
                <w:lang w:val="en-US"/>
              </w:rPr>
            </w:rPrChange>
          </w:rPr>
          <w:delText>?</w:delText>
        </w:r>
      </w:del>
    </w:p>
    <w:p w14:paraId="182199F3" w14:textId="77777777" w:rsidR="0024589B" w:rsidRPr="00745051" w:rsidRDefault="0024589B" w:rsidP="00553861">
      <w:pPr>
        <w:spacing w:after="0" w:line="360" w:lineRule="auto"/>
        <w:rPr>
          <w:rFonts w:ascii="Georgia" w:hAnsi="Georgia"/>
          <w:sz w:val="24"/>
          <w:szCs w:val="24"/>
          <w:lang w:val="en-US"/>
        </w:rPr>
      </w:pPr>
    </w:p>
    <w:p w14:paraId="5C1BCC27" w14:textId="77777777" w:rsidR="0024589B" w:rsidRPr="00745051" w:rsidRDefault="0024589B" w:rsidP="000F710D">
      <w:pPr>
        <w:spacing w:after="0" w:line="360" w:lineRule="auto"/>
        <w:outlineLvl w:val="0"/>
        <w:rPr>
          <w:rFonts w:ascii="Georgia" w:hAnsi="Georgia"/>
          <w:sz w:val="24"/>
          <w:szCs w:val="24"/>
          <w:lang w:val="en-US"/>
        </w:rPr>
      </w:pPr>
      <w:commentRangeStart w:id="6608"/>
      <w:r w:rsidRPr="00885511">
        <w:rPr>
          <w:rFonts w:ascii="Georgia" w:hAnsi="Georgia"/>
          <w:sz w:val="24"/>
          <w:szCs w:val="24"/>
          <w:lang w:val="en-US"/>
        </w:rPr>
        <w:t>Swimmer and masters coach Marty Hendrick trains every day.</w:t>
      </w:r>
      <w:commentRangeEnd w:id="6608"/>
      <w:r w:rsidRPr="00745051">
        <w:rPr>
          <w:rStyle w:val="CommentReference"/>
          <w:lang w:val="en-US"/>
        </w:rPr>
        <w:commentReference w:id="6608"/>
      </w:r>
    </w:p>
    <w:p w14:paraId="3173DBF2" w14:textId="77777777" w:rsidR="0024589B" w:rsidRPr="00450636" w:rsidRDefault="0024589B" w:rsidP="00553861">
      <w:pPr>
        <w:spacing w:after="0" w:line="360" w:lineRule="auto"/>
        <w:rPr>
          <w:rFonts w:ascii="Georgia" w:hAnsi="Georgia"/>
          <w:sz w:val="24"/>
          <w:szCs w:val="24"/>
          <w:lang w:val="en-US"/>
        </w:rPr>
      </w:pPr>
    </w:p>
    <w:p w14:paraId="44C99C58" w14:textId="163B036C" w:rsidR="0024589B" w:rsidRPr="0025799E" w:rsidRDefault="0024589B" w:rsidP="00553861">
      <w:pPr>
        <w:spacing w:after="0" w:line="360" w:lineRule="auto"/>
        <w:rPr>
          <w:rFonts w:ascii="Georgia" w:hAnsi="Georgia"/>
          <w:sz w:val="24"/>
          <w:szCs w:val="24"/>
          <w:lang w:val="en-US"/>
        </w:rPr>
      </w:pPr>
      <w:r w:rsidRPr="00303E97">
        <w:rPr>
          <w:rFonts w:ascii="Georgia" w:hAnsi="Georgia"/>
          <w:b/>
          <w:sz w:val="24"/>
          <w:szCs w:val="24"/>
          <w:lang w:val="en-US"/>
        </w:rPr>
        <w:t>Hellenic American College of Athens, November 2015.</w:t>
      </w:r>
      <w:r w:rsidRPr="00AD399D">
        <w:rPr>
          <w:rFonts w:ascii="Georgia" w:hAnsi="Georgia"/>
          <w:sz w:val="24"/>
          <w:szCs w:val="24"/>
          <w:lang w:val="en-US"/>
        </w:rPr>
        <w:t xml:space="preserve"> It’s an early morning in Athens</w:t>
      </w:r>
      <w:r w:rsidR="00531963" w:rsidRPr="00C9549C">
        <w:rPr>
          <w:rFonts w:ascii="Georgia" w:hAnsi="Georgia"/>
          <w:sz w:val="24"/>
          <w:szCs w:val="24"/>
          <w:lang w:val="en-US"/>
        </w:rPr>
        <w:t xml:space="preserve"> during</w:t>
      </w:r>
      <w:r w:rsidRPr="00C9549C">
        <w:rPr>
          <w:rFonts w:ascii="Georgia" w:hAnsi="Georgia"/>
          <w:sz w:val="24"/>
          <w:szCs w:val="24"/>
          <w:lang w:val="en-US"/>
        </w:rPr>
        <w:t xml:space="preserve"> the warmest fall in living memory. Even though it’s the middle of November, the temperature </w:t>
      </w:r>
      <w:r w:rsidRPr="00EA4CA2">
        <w:rPr>
          <w:rFonts w:ascii="Georgia" w:hAnsi="Georgia"/>
          <w:noProof/>
          <w:sz w:val="24"/>
          <w:szCs w:val="24"/>
          <w:lang w:val="en-US"/>
        </w:rPr>
        <w:t>refuses</w:t>
      </w:r>
      <w:r w:rsidR="008F7EA4" w:rsidRPr="00AF065A">
        <w:rPr>
          <w:rFonts w:ascii="Georgia" w:hAnsi="Georgia"/>
          <w:noProof/>
          <w:sz w:val="24"/>
          <w:szCs w:val="24"/>
          <w:lang w:val="en-US"/>
        </w:rPr>
        <w:t xml:space="preserve"> to</w:t>
      </w:r>
      <w:r w:rsidRPr="00585CD0">
        <w:rPr>
          <w:rFonts w:ascii="Georgia" w:hAnsi="Georgia"/>
          <w:sz w:val="24"/>
          <w:szCs w:val="24"/>
          <w:lang w:val="en-US"/>
        </w:rPr>
        <w:t xml:space="preserve"> go </w:t>
      </w:r>
      <w:del w:id="6609" w:author="Charlene Jaszewski [2]" w:date="2018-03-31T18:37:00Z">
        <w:r w:rsidRPr="00585CD0" w:rsidDel="00B7582F">
          <w:rPr>
            <w:rFonts w:ascii="Georgia" w:hAnsi="Georgia"/>
            <w:sz w:val="24"/>
            <w:szCs w:val="24"/>
            <w:lang w:val="en-US"/>
          </w:rPr>
          <w:delText xml:space="preserve">down </w:delText>
        </w:r>
      </w:del>
      <w:r w:rsidRPr="00585CD0">
        <w:rPr>
          <w:rFonts w:ascii="Georgia" w:hAnsi="Georgia"/>
          <w:sz w:val="24"/>
          <w:szCs w:val="24"/>
          <w:lang w:val="en-US"/>
        </w:rPr>
        <w:t xml:space="preserve">below 68 degrees. One good thing is that the warm nights allow </w:t>
      </w:r>
      <w:r w:rsidRPr="00E86B15">
        <w:rPr>
          <w:rFonts w:ascii="Georgia" w:hAnsi="Georgia"/>
          <w:noProof/>
          <w:sz w:val="24"/>
          <w:szCs w:val="24"/>
          <w:lang w:val="en-US"/>
        </w:rPr>
        <w:t>the large number</w:t>
      </w:r>
      <w:r w:rsidRPr="008B5EBE">
        <w:rPr>
          <w:rFonts w:ascii="Georgia" w:hAnsi="Georgia"/>
          <w:sz w:val="24"/>
          <w:szCs w:val="24"/>
          <w:lang w:val="en-US"/>
        </w:rPr>
        <w:t xml:space="preserve"> of refugees staying in the city </w:t>
      </w:r>
      <w:r w:rsidR="00531963" w:rsidRPr="0025799E">
        <w:rPr>
          <w:rFonts w:ascii="Georgia" w:hAnsi="Georgia"/>
          <w:sz w:val="24"/>
          <w:szCs w:val="24"/>
          <w:lang w:val="en-US"/>
        </w:rPr>
        <w:t>to be</w:t>
      </w:r>
      <w:r w:rsidRPr="0025799E">
        <w:rPr>
          <w:rFonts w:ascii="Georgia" w:hAnsi="Georgia"/>
          <w:sz w:val="24"/>
          <w:szCs w:val="24"/>
          <w:lang w:val="en-US"/>
        </w:rPr>
        <w:t xml:space="preserve"> able to sleep without freezing.</w:t>
      </w:r>
    </w:p>
    <w:p w14:paraId="057FB61D" w14:textId="127A38B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We’re outside despite the heat, </w:t>
      </w:r>
      <w:del w:id="6610" w:author="Charlene Jaszewski [2]" w:date="2018-03-31T18:37:00Z">
        <w:r w:rsidRPr="0025799E" w:rsidDel="00B7582F">
          <w:rPr>
            <w:rFonts w:ascii="Georgia" w:hAnsi="Georgia"/>
            <w:sz w:val="24"/>
            <w:szCs w:val="24"/>
            <w:lang w:val="en-US"/>
          </w:rPr>
          <w:delText xml:space="preserve">more specifically </w:delText>
        </w:r>
      </w:del>
      <w:r w:rsidRPr="0025799E">
        <w:rPr>
          <w:rFonts w:ascii="Georgia" w:hAnsi="Georgia"/>
          <w:sz w:val="24"/>
          <w:szCs w:val="24"/>
          <w:lang w:val="en-US"/>
        </w:rPr>
        <w:t xml:space="preserve">at the </w:t>
      </w:r>
      <w:del w:id="6611" w:author="Charlene Jaszewski [2]" w:date="2018-03-31T18:37:00Z">
        <w:r w:rsidRPr="0025799E" w:rsidDel="00B7582F">
          <w:rPr>
            <w:rFonts w:ascii="Georgia" w:hAnsi="Georgia"/>
            <w:sz w:val="24"/>
            <w:szCs w:val="24"/>
            <w:lang w:val="en-US"/>
          </w:rPr>
          <w:delText xml:space="preserve">relatively </w:delText>
        </w:r>
      </w:del>
      <w:r w:rsidRPr="0025799E">
        <w:rPr>
          <w:rFonts w:ascii="Georgia" w:hAnsi="Georgia"/>
          <w:sz w:val="24"/>
          <w:szCs w:val="24"/>
          <w:lang w:val="en-US"/>
        </w:rPr>
        <w:t>newly constructed swimming pool of the Hellenic American College. It’s the first competition of the season and the expectations for achieving good times have been toned down. The big topic of discussion on the tightly packed stands is the men’s 1,500</w:t>
      </w:r>
      <w:ins w:id="6612" w:author="Charlene Jaszewski [2]" w:date="2018-04-04T23:14:00Z">
        <w:r w:rsidR="00F612C5" w:rsidRPr="0025799E">
          <w:rPr>
            <w:rFonts w:ascii="Georgia" w:hAnsi="Georgia"/>
            <w:sz w:val="24"/>
            <w:szCs w:val="24"/>
            <w:lang w:val="en-US"/>
          </w:rPr>
          <w:t>m</w:t>
        </w:r>
      </w:ins>
      <w:r w:rsidRPr="0025799E">
        <w:rPr>
          <w:rFonts w:ascii="Georgia" w:hAnsi="Georgia"/>
          <w:sz w:val="24"/>
          <w:szCs w:val="24"/>
          <w:lang w:val="en-US"/>
        </w:rPr>
        <w:t xml:space="preserve"> </w:t>
      </w:r>
      <w:del w:id="6613" w:author="Charlene Jaszewski [2]" w:date="2018-04-04T23:14:00Z">
        <w:r w:rsidRPr="0025799E" w:rsidDel="00F612C5">
          <w:rPr>
            <w:rFonts w:ascii="Georgia" w:hAnsi="Georgia"/>
            <w:sz w:val="24"/>
            <w:szCs w:val="24"/>
            <w:lang w:val="en-US"/>
          </w:rPr>
          <w:delText xml:space="preserve">meters </w:delText>
        </w:r>
      </w:del>
      <w:r w:rsidRPr="0025799E">
        <w:rPr>
          <w:rFonts w:ascii="Georgia" w:hAnsi="Georgia"/>
          <w:sz w:val="24"/>
          <w:szCs w:val="24"/>
          <w:lang w:val="en-US"/>
        </w:rPr>
        <w:t>freestyle.</w:t>
      </w:r>
    </w:p>
    <w:p w14:paraId="0F7A175B" w14:textId="1F091B0C" w:rsidR="0024589B" w:rsidRPr="0025799E" w:rsidRDefault="00B7582F" w:rsidP="00553861">
      <w:pPr>
        <w:spacing w:after="0" w:line="360" w:lineRule="auto"/>
        <w:ind w:firstLine="284"/>
        <w:rPr>
          <w:rFonts w:ascii="Georgia" w:hAnsi="Georgia"/>
          <w:sz w:val="24"/>
          <w:szCs w:val="24"/>
          <w:lang w:val="en-US"/>
        </w:rPr>
      </w:pPr>
      <w:ins w:id="6614" w:author="Charlene Jaszewski [2]" w:date="2018-03-31T18:38:00Z">
        <w:r w:rsidRPr="0025799E">
          <w:rPr>
            <w:rFonts w:ascii="Georgia" w:hAnsi="Georgia"/>
            <w:sz w:val="24"/>
            <w:szCs w:val="24"/>
            <w:lang w:val="en-US"/>
          </w:rPr>
          <w:t>Steve Prefontaine, i</w:t>
        </w:r>
      </w:ins>
      <w:del w:id="6615" w:author="Charlene Jaszewski [2]" w:date="2018-03-31T18:38:00Z">
        <w:r w:rsidR="0024589B" w:rsidRPr="0025799E" w:rsidDel="00B7582F">
          <w:rPr>
            <w:rFonts w:ascii="Georgia" w:hAnsi="Georgia"/>
            <w:sz w:val="24"/>
            <w:szCs w:val="24"/>
            <w:lang w:val="en-US"/>
          </w:rPr>
          <w:delText>I</w:delText>
        </w:r>
      </w:del>
      <w:r w:rsidR="0024589B" w:rsidRPr="0025799E">
        <w:rPr>
          <w:rFonts w:ascii="Georgia" w:hAnsi="Georgia"/>
          <w:sz w:val="24"/>
          <w:szCs w:val="24"/>
          <w:lang w:val="en-US"/>
        </w:rPr>
        <w:t xml:space="preserve">n the </w:t>
      </w:r>
      <w:del w:id="6616" w:author="Charlene Jaszewski [2]" w:date="2018-04-01T16:52:00Z">
        <w:r w:rsidR="0024589B" w:rsidRPr="0025799E" w:rsidDel="00EB1648">
          <w:rPr>
            <w:rFonts w:ascii="Georgia" w:hAnsi="Georgia"/>
            <w:sz w:val="24"/>
            <w:szCs w:val="24"/>
            <w:lang w:val="en-US"/>
          </w:rPr>
          <w:delText xml:space="preserve">movie </w:delText>
        </w:r>
      </w:del>
      <w:ins w:id="6617" w:author="Charlene Jaszewski [2]" w:date="2018-04-01T16:52:00Z">
        <w:r w:rsidR="00EB1648" w:rsidRPr="0025799E">
          <w:rPr>
            <w:rFonts w:ascii="Georgia" w:hAnsi="Georgia"/>
            <w:sz w:val="24"/>
            <w:szCs w:val="24"/>
            <w:lang w:val="en-US"/>
          </w:rPr>
          <w:t xml:space="preserve">biopic </w:t>
        </w:r>
      </w:ins>
      <w:r w:rsidR="0024589B" w:rsidRPr="0025799E">
        <w:rPr>
          <w:rFonts w:ascii="Georgia" w:hAnsi="Georgia"/>
          <w:i/>
          <w:sz w:val="24"/>
          <w:szCs w:val="24"/>
          <w:lang w:val="en-US"/>
        </w:rPr>
        <w:t>Without Limits</w:t>
      </w:r>
      <w:del w:id="6618" w:author="Charlene Jaszewski [2]" w:date="2018-04-01T16:45:00Z">
        <w:r w:rsidR="0024589B" w:rsidRPr="0025799E" w:rsidDel="00EB1648">
          <w:rPr>
            <w:rFonts w:ascii="Georgia" w:hAnsi="Georgia"/>
            <w:sz w:val="24"/>
            <w:szCs w:val="24"/>
            <w:lang w:val="en-US"/>
          </w:rPr>
          <w:delText xml:space="preserve"> about the runner</w:delText>
        </w:r>
      </w:del>
      <w:del w:id="6619" w:author="Charlene Jaszewski [2]" w:date="2018-03-31T18:38:00Z">
        <w:r w:rsidR="0024589B" w:rsidRPr="0025799E" w:rsidDel="00B7582F">
          <w:rPr>
            <w:rFonts w:ascii="Georgia" w:hAnsi="Georgia"/>
            <w:sz w:val="24"/>
            <w:szCs w:val="24"/>
            <w:lang w:val="en-US"/>
          </w:rPr>
          <w:delText xml:space="preserve"> Steve Prefontaine</w:delText>
        </w:r>
      </w:del>
      <w:r w:rsidR="0024589B" w:rsidRPr="0025799E">
        <w:rPr>
          <w:rFonts w:ascii="Georgia" w:hAnsi="Georgia"/>
          <w:sz w:val="24"/>
          <w:szCs w:val="24"/>
          <w:lang w:val="en-US"/>
        </w:rPr>
        <w:t xml:space="preserve">, </w:t>
      </w:r>
      <w:ins w:id="6620" w:author="Charlene Jaszewski [2]" w:date="2018-04-01T16:52:00Z">
        <w:r w:rsidR="00EB1648" w:rsidRPr="0025799E">
          <w:rPr>
            <w:rFonts w:ascii="Georgia" w:hAnsi="Georgia"/>
            <w:sz w:val="24"/>
            <w:szCs w:val="24"/>
            <w:lang w:val="en-US"/>
          </w:rPr>
          <w:t>is quoted as saying</w:t>
        </w:r>
      </w:ins>
      <w:ins w:id="6621" w:author="Charlene Jaszewski [2]" w:date="2018-03-31T18:38:00Z">
        <w:r w:rsidRPr="0025799E">
          <w:rPr>
            <w:rFonts w:ascii="Georgia" w:hAnsi="Georgia"/>
            <w:sz w:val="24"/>
            <w:szCs w:val="24"/>
            <w:lang w:val="en-US"/>
          </w:rPr>
          <w:t xml:space="preserve"> </w:t>
        </w:r>
      </w:ins>
      <w:r w:rsidR="0024589B" w:rsidRPr="0025799E">
        <w:rPr>
          <w:rFonts w:ascii="Georgia" w:hAnsi="Georgia"/>
          <w:sz w:val="24"/>
          <w:szCs w:val="24"/>
          <w:lang w:val="en-US"/>
        </w:rPr>
        <w:t xml:space="preserve">his favorite distance of 5,000 meters </w:t>
      </w:r>
      <w:del w:id="6622" w:author="Charlene Jaszewski [2]" w:date="2018-03-31T18:38:00Z">
        <w:r w:rsidR="0024589B" w:rsidRPr="0025799E" w:rsidDel="00B7582F">
          <w:rPr>
            <w:rFonts w:ascii="Georgia" w:hAnsi="Georgia"/>
            <w:sz w:val="24"/>
            <w:szCs w:val="24"/>
            <w:lang w:val="en-US"/>
          </w:rPr>
          <w:delText xml:space="preserve">is described </w:delText>
        </w:r>
      </w:del>
      <w:ins w:id="6623" w:author="Charlene Jaszewski [2]" w:date="2018-04-01T16:52:00Z">
        <w:r w:rsidR="00EB1648" w:rsidRPr="0025799E">
          <w:rPr>
            <w:rFonts w:ascii="Georgia" w:hAnsi="Georgia"/>
            <w:sz w:val="24"/>
            <w:szCs w:val="24"/>
            <w:lang w:val="en-US"/>
          </w:rPr>
          <w:t>i</w:t>
        </w:r>
      </w:ins>
      <w:del w:id="6624" w:author="Charlene Jaszewski [2]" w:date="2018-04-01T16:52:00Z">
        <w:r w:rsidR="0024589B" w:rsidRPr="0025799E" w:rsidDel="00EB1648">
          <w:rPr>
            <w:rFonts w:ascii="Georgia" w:hAnsi="Georgia"/>
            <w:sz w:val="24"/>
            <w:szCs w:val="24"/>
            <w:lang w:val="en-US"/>
          </w:rPr>
          <w:delText>a</w:delText>
        </w:r>
      </w:del>
      <w:r w:rsidR="0024589B" w:rsidRPr="0025799E">
        <w:rPr>
          <w:rFonts w:ascii="Georgia" w:hAnsi="Georgia"/>
          <w:sz w:val="24"/>
          <w:szCs w:val="24"/>
          <w:lang w:val="en-US"/>
        </w:rPr>
        <w:t>s “</w:t>
      </w:r>
      <w:del w:id="6625" w:author="Charlene Jaszewski [2]" w:date="2018-04-10T08:40:00Z">
        <w:r w:rsidR="0024589B" w:rsidRPr="0025799E" w:rsidDel="00DF102B">
          <w:rPr>
            <w:rFonts w:ascii="Georgia" w:hAnsi="Georgia"/>
            <w:sz w:val="24"/>
            <w:szCs w:val="24"/>
            <w:lang w:val="en-US"/>
          </w:rPr>
          <w:delText>thirteen</w:delText>
        </w:r>
      </w:del>
      <w:ins w:id="6626" w:author="Charlene Jaszewski [2]" w:date="2018-04-10T08:40:00Z">
        <w:r w:rsidR="00DF102B">
          <w:rPr>
            <w:rFonts w:ascii="Georgia" w:hAnsi="Georgia"/>
            <w:sz w:val="24"/>
            <w:szCs w:val="24"/>
            <w:lang w:val="en-US"/>
          </w:rPr>
          <w:t>13</w:t>
        </w:r>
      </w:ins>
      <w:r w:rsidR="0024589B" w:rsidRPr="0025799E">
        <w:rPr>
          <w:rFonts w:ascii="Georgia" w:hAnsi="Georgia"/>
          <w:sz w:val="24"/>
          <w:szCs w:val="24"/>
          <w:lang w:val="en-US"/>
        </w:rPr>
        <w:t xml:space="preserve"> minutes of pain</w:t>
      </w:r>
      <w:ins w:id="6627" w:author="Charlene Jaszewski [2]" w:date="2018-04-10T08:30:00Z">
        <w:r w:rsidR="00CE55A5">
          <w:rPr>
            <w:rFonts w:ascii="Georgia" w:hAnsi="Georgia"/>
            <w:sz w:val="24"/>
            <w:szCs w:val="24"/>
            <w:lang w:val="en-US"/>
          </w:rPr>
          <w:t>.</w:t>
        </w:r>
      </w:ins>
      <w:r w:rsidR="0024589B" w:rsidRPr="0025799E">
        <w:rPr>
          <w:rFonts w:ascii="Georgia" w:hAnsi="Georgia"/>
          <w:sz w:val="24"/>
          <w:szCs w:val="24"/>
          <w:lang w:val="en-US"/>
        </w:rPr>
        <w:t xml:space="preserve">” </w:t>
      </w:r>
      <w:del w:id="6628" w:author="Charlene Jaszewski [2]" w:date="2018-04-10T08:30:00Z">
        <w:r w:rsidR="0024589B" w:rsidRPr="0025799E" w:rsidDel="00CE55A5">
          <w:rPr>
            <w:rFonts w:ascii="Georgia" w:hAnsi="Georgia"/>
            <w:sz w:val="24"/>
            <w:szCs w:val="24"/>
            <w:lang w:val="en-US"/>
          </w:rPr>
          <w:delText xml:space="preserve">and </w:delText>
        </w:r>
      </w:del>
      <w:ins w:id="6629" w:author="Charlene Jaszewski [2]" w:date="2018-04-10T08:30:00Z">
        <w:r w:rsidR="00CE55A5">
          <w:rPr>
            <w:rFonts w:ascii="Georgia" w:hAnsi="Georgia"/>
            <w:sz w:val="24"/>
            <w:szCs w:val="24"/>
            <w:lang w:val="en-US"/>
          </w:rPr>
          <w:t>I</w:t>
        </w:r>
      </w:ins>
      <w:ins w:id="6630" w:author="Charlene Jaszewski [2]" w:date="2018-03-31T18:38:00Z">
        <w:r w:rsidRPr="0025799E">
          <w:rPr>
            <w:rFonts w:ascii="Georgia" w:hAnsi="Georgia"/>
            <w:sz w:val="24"/>
            <w:szCs w:val="24"/>
            <w:lang w:val="en-US"/>
          </w:rPr>
          <w:t xml:space="preserve">s </w:t>
        </w:r>
      </w:ins>
      <w:r w:rsidR="0024589B" w:rsidRPr="0025799E">
        <w:rPr>
          <w:rFonts w:ascii="Georgia" w:hAnsi="Georgia"/>
          <w:sz w:val="24"/>
          <w:szCs w:val="24"/>
          <w:lang w:val="en-US"/>
        </w:rPr>
        <w:t>the toughest challenge in running</w:t>
      </w:r>
      <w:ins w:id="6631" w:author="Charlene Jaszewski [2]" w:date="2018-04-10T08:30:00Z">
        <w:r w:rsidR="00243205">
          <w:rPr>
            <w:rFonts w:ascii="Georgia" w:hAnsi="Georgia"/>
            <w:sz w:val="24"/>
            <w:szCs w:val="24"/>
            <w:lang w:val="en-US"/>
          </w:rPr>
          <w:t xml:space="preserve">: </w:t>
        </w:r>
      </w:ins>
      <w:del w:id="6632" w:author="Charlene Jaszewski [2]" w:date="2018-04-10T08:30:00Z">
        <w:r w:rsidR="0024589B" w:rsidRPr="0025799E" w:rsidDel="00243205">
          <w:rPr>
            <w:rFonts w:ascii="Georgia" w:hAnsi="Georgia"/>
            <w:sz w:val="24"/>
            <w:szCs w:val="24"/>
            <w:lang w:val="en-US"/>
          </w:rPr>
          <w:delText>. T</w:delText>
        </w:r>
      </w:del>
      <w:ins w:id="6633" w:author="Charlene Jaszewski [2]" w:date="2018-04-10T08:30:00Z">
        <w:r w:rsidR="00243205">
          <w:rPr>
            <w:rFonts w:ascii="Georgia" w:hAnsi="Georgia"/>
            <w:sz w:val="24"/>
            <w:szCs w:val="24"/>
            <w:lang w:val="en-US"/>
          </w:rPr>
          <w:t>t</w:t>
        </w:r>
      </w:ins>
      <w:r w:rsidR="0024589B" w:rsidRPr="0025799E">
        <w:rPr>
          <w:rFonts w:ascii="Georgia" w:hAnsi="Georgia"/>
          <w:sz w:val="24"/>
          <w:szCs w:val="24"/>
          <w:lang w:val="en-US"/>
        </w:rPr>
        <w:t xml:space="preserve">he pace is too high to allow for any type of rest, </w:t>
      </w:r>
      <w:del w:id="6634" w:author="Charlene Jaszewski [2]" w:date="2018-03-31T18:39:00Z">
        <w:r w:rsidR="0024589B" w:rsidRPr="0025799E" w:rsidDel="00C33D4C">
          <w:rPr>
            <w:rFonts w:ascii="Georgia" w:hAnsi="Georgia"/>
            <w:sz w:val="24"/>
            <w:szCs w:val="24"/>
            <w:lang w:val="en-US"/>
          </w:rPr>
          <w:delText xml:space="preserve">whereas </w:delText>
        </w:r>
      </w:del>
      <w:ins w:id="6635" w:author="Charlene Jaszewski [2]" w:date="2018-03-31T18:39:00Z">
        <w:r w:rsidR="00C33D4C" w:rsidRPr="0025799E">
          <w:rPr>
            <w:rFonts w:ascii="Georgia" w:hAnsi="Georgia"/>
            <w:sz w:val="24"/>
            <w:szCs w:val="24"/>
            <w:lang w:val="en-US"/>
          </w:rPr>
          <w:t xml:space="preserve">but the </w:t>
        </w:r>
      </w:ins>
      <w:del w:id="6636" w:author="Charlene Jaszewski [2]" w:date="2018-03-31T18:39:00Z">
        <w:r w:rsidR="0024589B" w:rsidRPr="0025799E" w:rsidDel="00C33D4C">
          <w:rPr>
            <w:rFonts w:ascii="Georgia" w:hAnsi="Georgia"/>
            <w:sz w:val="24"/>
            <w:szCs w:val="24"/>
            <w:lang w:val="en-US"/>
          </w:rPr>
          <w:delText xml:space="preserve">the </w:delText>
        </w:r>
      </w:del>
      <w:r w:rsidR="0024589B" w:rsidRPr="0025799E">
        <w:rPr>
          <w:rFonts w:ascii="Georgia" w:hAnsi="Georgia"/>
          <w:sz w:val="24"/>
          <w:szCs w:val="24"/>
          <w:lang w:val="en-US"/>
        </w:rPr>
        <w:t xml:space="preserve">distance is long enough to offer plenty of opportunities for doubt and </w:t>
      </w:r>
      <w:ins w:id="6637" w:author="Charlene Jaszewski [2]" w:date="2018-03-31T18:39:00Z">
        <w:r w:rsidR="00C33D4C" w:rsidRPr="0025799E">
          <w:rPr>
            <w:rFonts w:ascii="Georgia" w:hAnsi="Georgia"/>
            <w:sz w:val="24"/>
            <w:szCs w:val="24"/>
            <w:lang w:val="en-US"/>
          </w:rPr>
          <w:t xml:space="preserve">for </w:t>
        </w:r>
      </w:ins>
      <w:ins w:id="6638" w:author="Charlene Jaszewski [2]" w:date="2018-04-01T16:52:00Z">
        <w:r w:rsidR="00A43A4D" w:rsidRPr="0025799E">
          <w:rPr>
            <w:rFonts w:ascii="Georgia" w:hAnsi="Georgia"/>
            <w:sz w:val="24"/>
            <w:szCs w:val="24"/>
            <w:lang w:val="en-US"/>
            <w:rPrChange w:id="6639" w:author="Charlene Jaszewski [2]" w:date="2018-04-09T13:52:00Z">
              <w:rPr>
                <w:rFonts w:ascii="Georgia" w:hAnsi="Georgia"/>
                <w:sz w:val="24"/>
                <w:szCs w:val="24"/>
                <w:highlight w:val="yellow"/>
                <w:lang w:val="en-US"/>
              </w:rPr>
            </w:rPrChange>
          </w:rPr>
          <w:t xml:space="preserve">anaerobic activities to </w:t>
        </w:r>
      </w:ins>
      <w:ins w:id="6640" w:author="Charlene Jaszewski [2]" w:date="2018-03-31T18:39:00Z">
        <w:r w:rsidR="00A43A4D" w:rsidRPr="0025799E">
          <w:rPr>
            <w:rFonts w:ascii="Georgia" w:hAnsi="Georgia"/>
            <w:sz w:val="24"/>
            <w:szCs w:val="24"/>
            <w:lang w:val="en-US"/>
            <w:rPrChange w:id="6641" w:author="Charlene Jaszewski [2]" w:date="2018-04-09T13:52:00Z">
              <w:rPr>
                <w:rFonts w:ascii="Georgia" w:hAnsi="Georgia"/>
                <w:sz w:val="24"/>
                <w:szCs w:val="24"/>
                <w:highlight w:val="yellow"/>
                <w:lang w:val="en-US"/>
              </w:rPr>
            </w:rPrChange>
          </w:rPr>
          <w:t>giv</w:t>
        </w:r>
      </w:ins>
      <w:ins w:id="6642" w:author="Charlene Jaszewski [2]" w:date="2018-04-01T16:53:00Z">
        <w:r w:rsidR="00A43A4D" w:rsidRPr="0025799E">
          <w:rPr>
            <w:rFonts w:ascii="Georgia" w:hAnsi="Georgia"/>
            <w:sz w:val="24"/>
            <w:szCs w:val="24"/>
            <w:lang w:val="en-US"/>
            <w:rPrChange w:id="6643" w:author="Charlene Jaszewski [2]" w:date="2018-04-09T13:52:00Z">
              <w:rPr>
                <w:rFonts w:ascii="Georgia" w:hAnsi="Georgia"/>
                <w:sz w:val="24"/>
                <w:szCs w:val="24"/>
                <w:highlight w:val="yellow"/>
                <w:lang w:val="en-US"/>
              </w:rPr>
            </w:rPrChange>
          </w:rPr>
          <w:t xml:space="preserve">e way </w:t>
        </w:r>
      </w:ins>
      <w:del w:id="6644" w:author="Charlene Jaszewski [2]" w:date="2018-03-31T18:39:00Z">
        <w:r w:rsidR="0024589B" w:rsidRPr="00745051" w:rsidDel="00C33D4C">
          <w:rPr>
            <w:rFonts w:ascii="Georgia" w:hAnsi="Georgia"/>
            <w:sz w:val="24"/>
            <w:szCs w:val="24"/>
            <w:lang w:val="en-US"/>
          </w:rPr>
          <w:delText xml:space="preserve">giving in </w:delText>
        </w:r>
      </w:del>
      <w:r w:rsidR="0024589B" w:rsidRPr="00745051">
        <w:rPr>
          <w:rFonts w:ascii="Georgia" w:hAnsi="Georgia"/>
          <w:sz w:val="24"/>
          <w:szCs w:val="24"/>
          <w:lang w:val="en-US"/>
        </w:rPr>
        <w:t xml:space="preserve">to the intensely </w:t>
      </w:r>
      <w:ins w:id="6645" w:author="Charlene Jaszewski [2]" w:date="2018-03-31T18:39:00Z">
        <w:r w:rsidR="00C33D4C" w:rsidRPr="00745051">
          <w:rPr>
            <w:rFonts w:ascii="Georgia" w:hAnsi="Georgia"/>
            <w:sz w:val="24"/>
            <w:szCs w:val="24"/>
            <w:lang w:val="en-US"/>
          </w:rPr>
          <w:t xml:space="preserve">uncomfortable </w:t>
        </w:r>
      </w:ins>
      <w:r w:rsidR="0024589B" w:rsidRPr="004D6012">
        <w:rPr>
          <w:rFonts w:ascii="Georgia" w:hAnsi="Georgia"/>
          <w:sz w:val="24"/>
          <w:szCs w:val="24"/>
          <w:lang w:val="en-US"/>
        </w:rPr>
        <w:t>grinding feeling</w:t>
      </w:r>
      <w:ins w:id="6646" w:author="Charlene Jaszewski [2]" w:date="2018-03-31T18:40:00Z">
        <w:r w:rsidR="00C33D4C" w:rsidRPr="004D6012">
          <w:rPr>
            <w:rFonts w:ascii="Georgia" w:hAnsi="Georgia"/>
            <w:sz w:val="24"/>
            <w:szCs w:val="24"/>
            <w:lang w:val="en-US"/>
          </w:rPr>
          <w:t>s</w:t>
        </w:r>
      </w:ins>
      <w:del w:id="6647" w:author="Charlene Jaszewski [2]" w:date="2018-03-31T18:40:00Z">
        <w:r w:rsidR="0024589B" w:rsidRPr="0004034C" w:rsidDel="00C33D4C">
          <w:rPr>
            <w:rFonts w:ascii="Georgia" w:hAnsi="Georgia"/>
            <w:sz w:val="24"/>
            <w:szCs w:val="24"/>
            <w:lang w:val="en-US"/>
          </w:rPr>
          <w:delText xml:space="preserve"> of discomfort origina</w:delText>
        </w:r>
        <w:r w:rsidR="0024589B" w:rsidRPr="00885511" w:rsidDel="00C33D4C">
          <w:rPr>
            <w:rFonts w:ascii="Georgia" w:hAnsi="Georgia"/>
            <w:sz w:val="24"/>
            <w:szCs w:val="24"/>
            <w:lang w:val="en-US"/>
          </w:rPr>
          <w:delText xml:space="preserve">ting from </w:delText>
        </w:r>
      </w:del>
      <w:del w:id="6648" w:author="Charlene Jaszewski [2]" w:date="2018-04-01T16:52:00Z">
        <w:r w:rsidR="0024589B" w:rsidRPr="00450636" w:rsidDel="00A43A4D">
          <w:rPr>
            <w:rFonts w:ascii="Georgia" w:hAnsi="Georgia"/>
            <w:sz w:val="24"/>
            <w:szCs w:val="24"/>
            <w:lang w:val="en-US"/>
          </w:rPr>
          <w:delText>anaerobic activities</w:delText>
        </w:r>
      </w:del>
      <w:r w:rsidR="0024589B" w:rsidRPr="00303E97">
        <w:rPr>
          <w:rFonts w:ascii="Georgia" w:hAnsi="Georgia"/>
          <w:sz w:val="24"/>
          <w:szCs w:val="24"/>
          <w:lang w:val="en-US"/>
        </w:rPr>
        <w:t xml:space="preserve">. </w:t>
      </w:r>
      <w:ins w:id="6649" w:author="Charlene Jaszewski [2]" w:date="2018-04-10T08:31:00Z">
        <w:r w:rsidR="00243205">
          <w:rPr>
            <w:rFonts w:ascii="Georgia" w:hAnsi="Georgia"/>
            <w:sz w:val="24"/>
            <w:szCs w:val="24"/>
            <w:lang w:val="en-US"/>
          </w:rPr>
          <w:t xml:space="preserve">The </w:t>
        </w:r>
      </w:ins>
      <w:r w:rsidR="0024589B" w:rsidRPr="00303E97">
        <w:rPr>
          <w:rFonts w:ascii="Georgia" w:hAnsi="Georgia"/>
          <w:sz w:val="24"/>
          <w:szCs w:val="24"/>
          <w:lang w:val="en-US"/>
        </w:rPr>
        <w:t>1,500</w:t>
      </w:r>
      <w:ins w:id="6650" w:author="Charlene Jaszewski [2]" w:date="2018-04-04T23:14:00Z">
        <w:r w:rsidR="00F612C5" w:rsidRPr="00AD399D">
          <w:rPr>
            <w:rFonts w:ascii="Georgia" w:hAnsi="Georgia"/>
            <w:sz w:val="24"/>
            <w:szCs w:val="24"/>
            <w:lang w:val="en-US"/>
          </w:rPr>
          <w:t>m</w:t>
        </w:r>
      </w:ins>
      <w:r w:rsidR="0024589B" w:rsidRPr="00C9549C">
        <w:rPr>
          <w:rFonts w:ascii="Georgia" w:hAnsi="Georgia"/>
          <w:sz w:val="24"/>
          <w:szCs w:val="24"/>
          <w:lang w:val="en-US"/>
        </w:rPr>
        <w:t xml:space="preserve"> </w:t>
      </w:r>
      <w:del w:id="6651" w:author="Charlene Jaszewski [2]" w:date="2018-04-04T23:14:00Z">
        <w:r w:rsidR="0024589B" w:rsidRPr="00AF065A" w:rsidDel="00F612C5">
          <w:rPr>
            <w:rFonts w:ascii="Georgia" w:hAnsi="Georgia"/>
            <w:sz w:val="24"/>
            <w:szCs w:val="24"/>
            <w:lang w:val="en-US"/>
          </w:rPr>
          <w:delText xml:space="preserve">meters </w:delText>
        </w:r>
      </w:del>
      <w:r w:rsidR="0024589B" w:rsidRPr="00585CD0">
        <w:rPr>
          <w:rFonts w:ascii="Georgia" w:hAnsi="Georgia"/>
          <w:sz w:val="24"/>
          <w:szCs w:val="24"/>
          <w:lang w:val="en-US"/>
        </w:rPr>
        <w:t xml:space="preserve">freestyle for swimmers is the equivalent of </w:t>
      </w:r>
      <w:del w:id="6652" w:author="Charlene Jaszewski [2]" w:date="2018-04-08T23:42:00Z">
        <w:r w:rsidR="0024589B" w:rsidRPr="00585CD0" w:rsidDel="00281FDB">
          <w:rPr>
            <w:rFonts w:ascii="Georgia" w:hAnsi="Georgia"/>
            <w:sz w:val="24"/>
            <w:szCs w:val="24"/>
            <w:lang w:val="en-US"/>
          </w:rPr>
          <w:delText>5,000</w:delText>
        </w:r>
      </w:del>
      <w:ins w:id="6653" w:author="Charlene Jaszewski [2]" w:date="2018-04-08T23:42:00Z">
        <w:r w:rsidR="00281FDB" w:rsidRPr="00585CD0">
          <w:rPr>
            <w:rFonts w:ascii="Georgia" w:hAnsi="Georgia"/>
            <w:sz w:val="24"/>
            <w:szCs w:val="24"/>
            <w:lang w:val="en-US"/>
          </w:rPr>
          <w:t>a 5k</w:t>
        </w:r>
      </w:ins>
      <w:r w:rsidR="0024589B" w:rsidRPr="00585CD0">
        <w:rPr>
          <w:rFonts w:ascii="Georgia" w:hAnsi="Georgia"/>
          <w:sz w:val="24"/>
          <w:szCs w:val="24"/>
          <w:lang w:val="en-US"/>
        </w:rPr>
        <w:t xml:space="preserve"> </w:t>
      </w:r>
      <w:del w:id="6654" w:author="Charlene Jaszewski [2]" w:date="2018-04-08T23:42:00Z">
        <w:r w:rsidR="0024589B" w:rsidRPr="00E86B15" w:rsidDel="00B6158E">
          <w:rPr>
            <w:rFonts w:ascii="Georgia" w:hAnsi="Georgia"/>
            <w:sz w:val="24"/>
            <w:szCs w:val="24"/>
            <w:lang w:val="en-US"/>
          </w:rPr>
          <w:delText xml:space="preserve">meters </w:delText>
        </w:r>
      </w:del>
      <w:r w:rsidR="0024589B" w:rsidRPr="008B5EBE">
        <w:rPr>
          <w:rFonts w:ascii="Georgia" w:hAnsi="Georgia"/>
          <w:sz w:val="24"/>
          <w:szCs w:val="24"/>
          <w:lang w:val="en-US"/>
        </w:rPr>
        <w:t>for runners</w:t>
      </w:r>
      <w:del w:id="6655" w:author="Charlene Jaszewski [2]" w:date="2018-03-31T18:40:00Z">
        <w:r w:rsidR="0024589B" w:rsidRPr="0025799E" w:rsidDel="00C33D4C">
          <w:rPr>
            <w:rFonts w:ascii="Georgia" w:hAnsi="Georgia"/>
            <w:sz w:val="24"/>
            <w:szCs w:val="24"/>
            <w:lang w:val="en-US"/>
          </w:rPr>
          <w:delText xml:space="preserve"> – </w:delText>
        </w:r>
      </w:del>
      <w:ins w:id="6656" w:author="Charlene Jaszewski [2]" w:date="2018-03-31T18:40:00Z">
        <w:r w:rsidR="00FA2B83" w:rsidRPr="0025799E">
          <w:rPr>
            <w:rFonts w:ascii="Georgia" w:hAnsi="Georgia"/>
            <w:sz w:val="24"/>
            <w:szCs w:val="24"/>
            <w:lang w:val="en-US"/>
          </w:rPr>
          <w:t xml:space="preserve">; </w:t>
        </w:r>
      </w:ins>
      <w:r w:rsidR="0024589B" w:rsidRPr="0025799E">
        <w:rPr>
          <w:rFonts w:ascii="Georgia" w:hAnsi="Georgia"/>
          <w:sz w:val="24"/>
          <w:szCs w:val="24"/>
          <w:lang w:val="en-US"/>
        </w:rPr>
        <w:t xml:space="preserve">the distance takes about </w:t>
      </w:r>
      <w:del w:id="6657" w:author="Charlene Jaszewski [2]" w:date="2018-04-10T08:31:00Z">
        <w:r w:rsidR="0024589B" w:rsidRPr="0025799E" w:rsidDel="00243205">
          <w:rPr>
            <w:rFonts w:ascii="Georgia" w:hAnsi="Georgia"/>
            <w:sz w:val="24"/>
            <w:szCs w:val="24"/>
            <w:lang w:val="en-US"/>
          </w:rPr>
          <w:delText xml:space="preserve">fifteen </w:delText>
        </w:r>
      </w:del>
      <w:ins w:id="6658" w:author="Charlene Jaszewski [2]" w:date="2018-04-10T08:31:00Z">
        <w:r w:rsidR="00243205">
          <w:rPr>
            <w:rFonts w:ascii="Georgia" w:hAnsi="Georgia"/>
            <w:sz w:val="24"/>
            <w:szCs w:val="24"/>
            <w:lang w:val="en-US"/>
          </w:rPr>
          <w:t>15</w:t>
        </w:r>
        <w:r w:rsidR="00243205" w:rsidRPr="0025799E">
          <w:rPr>
            <w:rFonts w:ascii="Georgia" w:hAnsi="Georgia"/>
            <w:sz w:val="24"/>
            <w:szCs w:val="24"/>
            <w:lang w:val="en-US"/>
          </w:rPr>
          <w:t xml:space="preserve"> </w:t>
        </w:r>
      </w:ins>
      <w:r w:rsidR="0024589B" w:rsidRPr="0025799E">
        <w:rPr>
          <w:rFonts w:ascii="Georgia" w:hAnsi="Georgia"/>
          <w:sz w:val="24"/>
          <w:szCs w:val="24"/>
          <w:lang w:val="en-US"/>
        </w:rPr>
        <w:t>minutes for the specialists and is not comfortable for more than the first 300 meters, at best.</w:t>
      </w:r>
    </w:p>
    <w:p w14:paraId="59DEC6F6" w14:textId="53C626E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Swimmers are </w:t>
      </w:r>
      <w:del w:id="6659" w:author="Charlene Jaszewski [2]" w:date="2018-04-08T23:43:00Z">
        <w:r w:rsidRPr="0025799E" w:rsidDel="004862DC">
          <w:rPr>
            <w:rFonts w:ascii="Georgia" w:hAnsi="Georgia"/>
            <w:sz w:val="24"/>
            <w:szCs w:val="24"/>
            <w:lang w:val="en-US"/>
          </w:rPr>
          <w:delText xml:space="preserve">seeded </w:delText>
        </w:r>
      </w:del>
      <w:ins w:id="6660" w:author="Charlene Jaszewski [2]" w:date="2018-04-08T23:43:00Z">
        <w:r w:rsidR="004862DC" w:rsidRPr="0025799E">
          <w:rPr>
            <w:rFonts w:ascii="Georgia" w:hAnsi="Georgia"/>
            <w:sz w:val="24"/>
            <w:szCs w:val="24"/>
            <w:lang w:val="en-US"/>
            <w:rPrChange w:id="6661" w:author="Charlene Jaszewski [2]" w:date="2018-04-09T13:52:00Z">
              <w:rPr>
                <w:rFonts w:ascii="Georgia" w:hAnsi="Georgia"/>
                <w:sz w:val="24"/>
                <w:szCs w:val="24"/>
                <w:highlight w:val="yellow"/>
                <w:lang w:val="en-US"/>
              </w:rPr>
            </w:rPrChange>
          </w:rPr>
          <w:t>placed in lanes</w:t>
        </w:r>
        <w:r w:rsidR="004862DC" w:rsidRPr="00745051">
          <w:rPr>
            <w:rFonts w:ascii="Georgia" w:hAnsi="Georgia"/>
            <w:sz w:val="24"/>
            <w:szCs w:val="24"/>
            <w:lang w:val="en-US"/>
          </w:rPr>
          <w:t xml:space="preserve"> </w:t>
        </w:r>
      </w:ins>
      <w:r w:rsidRPr="00745051">
        <w:rPr>
          <w:rFonts w:ascii="Georgia" w:hAnsi="Georgia"/>
          <w:sz w:val="24"/>
          <w:szCs w:val="24"/>
          <w:lang w:val="en-US"/>
        </w:rPr>
        <w:t xml:space="preserve">according to the </w:t>
      </w:r>
      <w:del w:id="6662" w:author="Charlene Jaszewski [2]" w:date="2018-04-01T16:53:00Z">
        <w:r w:rsidRPr="00745051" w:rsidDel="00CA0D40">
          <w:rPr>
            <w:rFonts w:ascii="Georgia" w:hAnsi="Georgia"/>
            <w:sz w:val="24"/>
            <w:szCs w:val="24"/>
            <w:lang w:val="en-US"/>
          </w:rPr>
          <w:delText>principle of a</w:delText>
        </w:r>
      </w:del>
      <w:ins w:id="6663" w:author="Charlene Jaszewski [2]" w:date="2018-04-01T16:53:00Z">
        <w:r w:rsidR="00CA0D40" w:rsidRPr="0025799E">
          <w:rPr>
            <w:rFonts w:ascii="Georgia" w:hAnsi="Georgia"/>
            <w:sz w:val="24"/>
            <w:szCs w:val="24"/>
            <w:lang w:val="en-US"/>
            <w:rPrChange w:id="6664" w:author="Charlene Jaszewski [2]" w:date="2018-04-09T13:52:00Z">
              <w:rPr>
                <w:rFonts w:ascii="Georgia" w:hAnsi="Georgia"/>
                <w:sz w:val="24"/>
                <w:szCs w:val="24"/>
                <w:highlight w:val="yellow"/>
                <w:lang w:val="en-US"/>
              </w:rPr>
            </w:rPrChange>
          </w:rPr>
          <w:t>formation of a</w:t>
        </w:r>
      </w:ins>
      <w:r w:rsidRPr="00745051">
        <w:rPr>
          <w:rFonts w:ascii="Georgia" w:hAnsi="Georgia"/>
          <w:sz w:val="24"/>
          <w:szCs w:val="24"/>
          <w:lang w:val="en-US"/>
        </w:rPr>
        <w:t xml:space="preserve"> flight of birds. The swimmer with the fastest sign-up time gets the lane in the middle, where he or she is flanked by the swimmers with the second</w:t>
      </w:r>
      <w:ins w:id="6665" w:author="Charlene Jaszewski [2]" w:date="2018-04-01T16:54:00Z">
        <w:r w:rsidR="008A315A" w:rsidRPr="00745051">
          <w:rPr>
            <w:rFonts w:ascii="Georgia" w:hAnsi="Georgia"/>
            <w:sz w:val="24"/>
            <w:szCs w:val="24"/>
            <w:lang w:val="en-US"/>
          </w:rPr>
          <w:t>-</w:t>
        </w:r>
      </w:ins>
      <w:r w:rsidRPr="004D6012">
        <w:rPr>
          <w:rFonts w:ascii="Georgia" w:hAnsi="Georgia"/>
          <w:sz w:val="24"/>
          <w:szCs w:val="24"/>
          <w:lang w:val="en-US"/>
        </w:rPr>
        <w:t xml:space="preserve"> and third</w:t>
      </w:r>
      <w:ins w:id="6666" w:author="Charlene Jaszewski [2]" w:date="2018-04-01T16:54:00Z">
        <w:r w:rsidR="008A315A" w:rsidRPr="004D6012">
          <w:rPr>
            <w:rFonts w:ascii="Georgia" w:hAnsi="Georgia"/>
            <w:sz w:val="24"/>
            <w:szCs w:val="24"/>
            <w:lang w:val="en-US"/>
          </w:rPr>
          <w:t>-</w:t>
        </w:r>
      </w:ins>
      <w:del w:id="6667" w:author="Charlene Jaszewski [2]" w:date="2018-04-01T16:54:00Z">
        <w:r w:rsidRPr="0004034C" w:rsidDel="008A315A">
          <w:rPr>
            <w:rFonts w:ascii="Georgia" w:hAnsi="Georgia"/>
            <w:sz w:val="24"/>
            <w:szCs w:val="24"/>
            <w:lang w:val="en-US"/>
          </w:rPr>
          <w:delText xml:space="preserve"> </w:delText>
        </w:r>
      </w:del>
      <w:r w:rsidRPr="00885511">
        <w:rPr>
          <w:rFonts w:ascii="Georgia" w:hAnsi="Georgia"/>
          <w:sz w:val="24"/>
          <w:szCs w:val="24"/>
          <w:lang w:val="en-US"/>
        </w:rPr>
        <w:t>best times. This mo</w:t>
      </w:r>
      <w:r w:rsidRPr="00450636">
        <w:rPr>
          <w:rFonts w:ascii="Georgia" w:hAnsi="Georgia"/>
          <w:sz w:val="24"/>
          <w:szCs w:val="24"/>
          <w:lang w:val="en-US"/>
        </w:rPr>
        <w:t xml:space="preserve">rning, The Champion was set to swim in lane 3. The Champion, </w:t>
      </w:r>
      <w:del w:id="6668" w:author="Charlene Jaszewski [2]" w:date="2018-03-31T18:42:00Z">
        <w:r w:rsidRPr="00303E97" w:rsidDel="005B1A99">
          <w:rPr>
            <w:rFonts w:ascii="Georgia" w:hAnsi="Georgia"/>
            <w:sz w:val="24"/>
            <w:szCs w:val="24"/>
            <w:lang w:val="en-US"/>
          </w:rPr>
          <w:delText xml:space="preserve">or </w:delText>
        </w:r>
      </w:del>
      <w:r w:rsidRPr="00AD399D">
        <w:rPr>
          <w:rFonts w:ascii="Georgia" w:hAnsi="Georgia"/>
          <w:sz w:val="24"/>
          <w:szCs w:val="24"/>
          <w:lang w:val="en-US"/>
        </w:rPr>
        <w:t>Spyridon Gianniotis</w:t>
      </w:r>
      <w:del w:id="6669" w:author="Charlene Jaszewski [2]" w:date="2018-03-31T18:42:00Z">
        <w:r w:rsidRPr="00C9549C" w:rsidDel="005B1A99">
          <w:rPr>
            <w:rFonts w:ascii="Georgia" w:hAnsi="Georgia"/>
            <w:sz w:val="24"/>
            <w:szCs w:val="24"/>
            <w:lang w:val="en-US"/>
          </w:rPr>
          <w:delText xml:space="preserve"> which is his name</w:delText>
        </w:r>
      </w:del>
      <w:r w:rsidRPr="00AF065A">
        <w:rPr>
          <w:rFonts w:ascii="Georgia" w:hAnsi="Georgia"/>
          <w:sz w:val="24"/>
          <w:szCs w:val="24"/>
          <w:lang w:val="en-US"/>
        </w:rPr>
        <w:t>, grew up on the island of Corfu with a British mother and a Greek father. Named a</w:t>
      </w:r>
      <w:r w:rsidRPr="00E86B15">
        <w:rPr>
          <w:rFonts w:ascii="Georgia" w:hAnsi="Georgia"/>
          <w:sz w:val="24"/>
          <w:szCs w:val="24"/>
          <w:lang w:val="en-US"/>
        </w:rPr>
        <w:t>fter the pa</w:t>
      </w:r>
      <w:r w:rsidRPr="008B5EBE">
        <w:rPr>
          <w:rFonts w:ascii="Georgia" w:hAnsi="Georgia"/>
          <w:sz w:val="24"/>
          <w:szCs w:val="24"/>
          <w:lang w:val="en-US"/>
        </w:rPr>
        <w:t>tron saint of Corfu, Spyridon</w:t>
      </w:r>
      <w:del w:id="6670" w:author="Charlene Jaszewski [2]" w:date="2018-03-31T18:42:00Z">
        <w:r w:rsidRPr="0025799E" w:rsidDel="005B1A99">
          <w:rPr>
            <w:rFonts w:ascii="Georgia" w:hAnsi="Georgia"/>
            <w:sz w:val="24"/>
            <w:szCs w:val="24"/>
            <w:lang w:val="en-US"/>
          </w:rPr>
          <w:delText>,</w:delText>
        </w:r>
      </w:del>
      <w:r w:rsidRPr="0025799E">
        <w:rPr>
          <w:rFonts w:ascii="Georgia" w:hAnsi="Georgia"/>
          <w:sz w:val="24"/>
          <w:szCs w:val="24"/>
          <w:lang w:val="en-US"/>
        </w:rPr>
        <w:t xml:space="preserve"> </w:t>
      </w:r>
      <w:ins w:id="6671" w:author="Charlene Jaszewski [2]" w:date="2018-03-31T18:42:00Z">
        <w:r w:rsidR="005B1A99" w:rsidRPr="0025799E">
          <w:rPr>
            <w:rFonts w:ascii="Georgia" w:hAnsi="Georgia"/>
            <w:sz w:val="24"/>
            <w:szCs w:val="24"/>
            <w:lang w:val="en-US"/>
          </w:rPr>
          <w:t>(</w:t>
        </w:r>
      </w:ins>
      <w:del w:id="6672" w:author="Charlene Jaszewski [2]" w:date="2018-03-31T18:42:00Z">
        <w:r w:rsidRPr="0025799E" w:rsidDel="005B1A99">
          <w:rPr>
            <w:rFonts w:ascii="Georgia" w:hAnsi="Georgia"/>
            <w:sz w:val="24"/>
            <w:szCs w:val="24"/>
            <w:lang w:val="en-US"/>
          </w:rPr>
          <w:delText xml:space="preserve">but </w:delText>
        </w:r>
      </w:del>
      <w:r w:rsidRPr="0025799E">
        <w:rPr>
          <w:rFonts w:ascii="Georgia" w:hAnsi="Georgia"/>
          <w:sz w:val="24"/>
          <w:szCs w:val="24"/>
          <w:lang w:val="en-US"/>
        </w:rPr>
        <w:t>called Spiros</w:t>
      </w:r>
      <w:ins w:id="6673" w:author="Charlene Jaszewski [2]" w:date="2018-03-31T18:42:00Z">
        <w:r w:rsidR="005B1A99" w:rsidRPr="0025799E">
          <w:rPr>
            <w:rFonts w:ascii="Georgia" w:hAnsi="Georgia"/>
            <w:sz w:val="24"/>
            <w:szCs w:val="24"/>
            <w:lang w:val="en-US"/>
          </w:rPr>
          <w:t>)</w:t>
        </w:r>
      </w:ins>
      <w:r w:rsidRPr="0025799E">
        <w:rPr>
          <w:rFonts w:ascii="Georgia" w:hAnsi="Georgia"/>
          <w:sz w:val="24"/>
          <w:szCs w:val="24"/>
          <w:lang w:val="en-US"/>
        </w:rPr>
        <w:t xml:space="preserve">, </w:t>
      </w:r>
      <w:del w:id="6674" w:author="Charlene Jaszewski [2]" w:date="2018-03-31T18:42:00Z">
        <w:r w:rsidRPr="0025799E" w:rsidDel="00947AD2">
          <w:rPr>
            <w:rFonts w:ascii="Georgia" w:hAnsi="Georgia"/>
            <w:sz w:val="24"/>
            <w:szCs w:val="24"/>
            <w:lang w:val="en-US"/>
          </w:rPr>
          <w:delText xml:space="preserve">he </w:delText>
        </w:r>
      </w:del>
      <w:r w:rsidRPr="0025799E">
        <w:rPr>
          <w:rFonts w:ascii="Georgia" w:hAnsi="Georgia"/>
          <w:sz w:val="24"/>
          <w:szCs w:val="24"/>
          <w:lang w:val="en-US"/>
        </w:rPr>
        <w:t xml:space="preserve">left the island </w:t>
      </w:r>
      <w:del w:id="6675" w:author="Charlene Jaszewski [2]" w:date="2018-03-31T18:42:00Z">
        <w:r w:rsidRPr="0025799E" w:rsidDel="00947AD2">
          <w:rPr>
            <w:rFonts w:ascii="Georgia" w:hAnsi="Georgia"/>
            <w:sz w:val="24"/>
            <w:szCs w:val="24"/>
            <w:lang w:val="en-US"/>
          </w:rPr>
          <w:delText xml:space="preserve">already </w:delText>
        </w:r>
      </w:del>
      <w:r w:rsidRPr="0025799E">
        <w:rPr>
          <w:rFonts w:ascii="Georgia" w:hAnsi="Georgia"/>
          <w:sz w:val="24"/>
          <w:szCs w:val="24"/>
          <w:lang w:val="en-US"/>
        </w:rPr>
        <w:t xml:space="preserve">at the age of </w:t>
      </w:r>
      <w:del w:id="6676" w:author="Charlene Jaszewski [2]" w:date="2018-04-09T16:20:00Z">
        <w:r w:rsidR="00553861" w:rsidRPr="0025799E" w:rsidDel="00585CD0">
          <w:rPr>
            <w:rFonts w:ascii="Georgia" w:hAnsi="Georgia"/>
            <w:sz w:val="24"/>
            <w:szCs w:val="24"/>
            <w:lang w:val="en-US"/>
          </w:rPr>
          <w:delText>sixteen</w:delText>
        </w:r>
        <w:r w:rsidRPr="0025799E" w:rsidDel="00585CD0">
          <w:rPr>
            <w:rFonts w:ascii="Georgia" w:hAnsi="Georgia"/>
            <w:sz w:val="24"/>
            <w:szCs w:val="24"/>
            <w:lang w:val="en-US"/>
          </w:rPr>
          <w:delText xml:space="preserve"> </w:delText>
        </w:r>
      </w:del>
      <w:ins w:id="6677" w:author="Charlene Jaszewski [2]" w:date="2018-04-09T16:20:00Z">
        <w:r w:rsidR="00585CD0">
          <w:rPr>
            <w:rFonts w:ascii="Georgia" w:hAnsi="Georgia"/>
            <w:sz w:val="24"/>
            <w:szCs w:val="24"/>
            <w:lang w:val="en-US"/>
          </w:rPr>
          <w:t>16</w:t>
        </w:r>
        <w:r w:rsidR="00585CD0" w:rsidRPr="00585CD0">
          <w:rPr>
            <w:rFonts w:ascii="Georgia" w:hAnsi="Georgia"/>
            <w:sz w:val="24"/>
            <w:szCs w:val="24"/>
            <w:lang w:val="en-US"/>
          </w:rPr>
          <w:t xml:space="preserve"> </w:t>
        </w:r>
      </w:ins>
      <w:r w:rsidRPr="00585CD0">
        <w:rPr>
          <w:rFonts w:ascii="Georgia" w:hAnsi="Georgia"/>
          <w:sz w:val="24"/>
          <w:szCs w:val="24"/>
          <w:lang w:val="en-US"/>
        </w:rPr>
        <w:t>to train in Thessaloniki</w:t>
      </w:r>
      <w:del w:id="6678" w:author="Charlene Jaszewski [2]" w:date="2018-03-31T18:42:00Z">
        <w:r w:rsidRPr="00585CD0" w:rsidDel="00947AD2">
          <w:rPr>
            <w:rFonts w:ascii="Georgia" w:hAnsi="Georgia"/>
            <w:sz w:val="24"/>
            <w:szCs w:val="24"/>
            <w:lang w:val="en-US"/>
          </w:rPr>
          <w:delText xml:space="preserve"> </w:delText>
        </w:r>
      </w:del>
      <w:ins w:id="6679" w:author="Charlene Jaszewski [2]" w:date="2018-03-31T18:42:00Z">
        <w:r w:rsidR="00947AD2" w:rsidRPr="00E86B15">
          <w:rPr>
            <w:rFonts w:ascii="Georgia" w:hAnsi="Georgia"/>
            <w:sz w:val="24"/>
            <w:szCs w:val="24"/>
            <w:lang w:val="en-US"/>
          </w:rPr>
          <w:t>,</w:t>
        </w:r>
      </w:ins>
      <w:del w:id="6680" w:author="Charlene Jaszewski [2]" w:date="2018-03-31T18:42:00Z">
        <w:r w:rsidRPr="008B5EBE" w:rsidDel="00947AD2">
          <w:rPr>
            <w:rFonts w:ascii="Georgia" w:hAnsi="Georgia"/>
            <w:sz w:val="24"/>
            <w:szCs w:val="24"/>
            <w:lang w:val="en-US"/>
          </w:rPr>
          <w:delText>to</w:delText>
        </w:r>
      </w:del>
      <w:r w:rsidRPr="0025799E">
        <w:rPr>
          <w:rFonts w:ascii="Georgia" w:hAnsi="Georgia"/>
          <w:sz w:val="24"/>
          <w:szCs w:val="24"/>
          <w:lang w:val="en-US"/>
        </w:rPr>
        <w:t xml:space="preserve"> finally end</w:t>
      </w:r>
      <w:ins w:id="6681" w:author="Charlene Jaszewski [2]" w:date="2018-03-31T18:42:00Z">
        <w:r w:rsidR="00947AD2" w:rsidRPr="0025799E">
          <w:rPr>
            <w:rFonts w:ascii="Georgia" w:hAnsi="Georgia"/>
            <w:sz w:val="24"/>
            <w:szCs w:val="24"/>
            <w:lang w:val="en-US"/>
          </w:rPr>
          <w:t>ing</w:t>
        </w:r>
      </w:ins>
      <w:r w:rsidRPr="0025799E">
        <w:rPr>
          <w:rFonts w:ascii="Georgia" w:hAnsi="Georgia"/>
          <w:sz w:val="24"/>
          <w:szCs w:val="24"/>
          <w:lang w:val="en-US"/>
        </w:rPr>
        <w:t xml:space="preserve"> up in the city that holds </w:t>
      </w:r>
      <w:r w:rsidR="00531963" w:rsidRPr="0025799E">
        <w:rPr>
          <w:rFonts w:ascii="Georgia" w:hAnsi="Georgia"/>
          <w:sz w:val="24"/>
          <w:szCs w:val="24"/>
          <w:lang w:val="en-US"/>
        </w:rPr>
        <w:t>half</w:t>
      </w:r>
      <w:r w:rsidRPr="0025799E">
        <w:rPr>
          <w:rFonts w:ascii="Georgia" w:hAnsi="Georgia"/>
          <w:sz w:val="24"/>
          <w:szCs w:val="24"/>
          <w:lang w:val="en-US"/>
        </w:rPr>
        <w:t xml:space="preserve"> of the entire population of Greece: Athens.</w:t>
      </w:r>
    </w:p>
    <w:p w14:paraId="5283C174" w14:textId="3A12852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After the Athens Olympics in 2004 and the sensational win in the European championships in soccer that same year, Greek sports had been on a downward </w:t>
      </w:r>
      <w:del w:id="6682" w:author="Charlene Jaszewski [2]" w:date="2018-03-31T18:43:00Z">
        <w:r w:rsidRPr="0025799E" w:rsidDel="00947AD2">
          <w:rPr>
            <w:rFonts w:ascii="Georgia" w:hAnsi="Georgia"/>
            <w:sz w:val="24"/>
            <w:szCs w:val="24"/>
            <w:lang w:val="en-US"/>
          </w:rPr>
          <w:delText>slope</w:delText>
        </w:r>
      </w:del>
      <w:ins w:id="6683" w:author="Charlene Jaszewski [2]" w:date="2018-03-31T18:43:00Z">
        <w:r w:rsidR="00947AD2" w:rsidRPr="0025799E">
          <w:rPr>
            <w:rFonts w:ascii="Georgia" w:hAnsi="Georgia"/>
            <w:sz w:val="24"/>
            <w:szCs w:val="24"/>
            <w:lang w:val="en-US"/>
          </w:rPr>
          <w:t>slide</w:t>
        </w:r>
      </w:ins>
      <w:r w:rsidRPr="0025799E">
        <w:rPr>
          <w:rFonts w:ascii="Georgia" w:hAnsi="Georgia"/>
          <w:sz w:val="24"/>
          <w:szCs w:val="24"/>
          <w:lang w:val="en-US"/>
        </w:rPr>
        <w:t>. Sure, the basketball team beat the American dream team at th</w:t>
      </w:r>
      <w:r w:rsidR="00531963" w:rsidRPr="0025799E">
        <w:rPr>
          <w:rFonts w:ascii="Georgia" w:hAnsi="Georgia"/>
          <w:sz w:val="24"/>
          <w:szCs w:val="24"/>
          <w:lang w:val="en-US"/>
        </w:rPr>
        <w:t>e 2006 world championships, where</w:t>
      </w:r>
      <w:r w:rsidRPr="0025799E">
        <w:rPr>
          <w:rFonts w:ascii="Georgia" w:hAnsi="Georgia"/>
          <w:sz w:val="24"/>
          <w:szCs w:val="24"/>
          <w:lang w:val="en-US"/>
        </w:rPr>
        <w:t xml:space="preserve"> LeBron James and company were grounded down by the well-coordinated Greeks. However, by 2015, individual Greek sports </w:t>
      </w:r>
      <w:del w:id="6684" w:author="Charlene Jaszewski [2]" w:date="2018-03-31T18:43:00Z">
        <w:r w:rsidRPr="0025799E" w:rsidDel="00947AD2">
          <w:rPr>
            <w:rFonts w:ascii="Georgia" w:hAnsi="Georgia"/>
            <w:sz w:val="24"/>
            <w:szCs w:val="24"/>
            <w:lang w:val="en-US"/>
          </w:rPr>
          <w:delText xml:space="preserve">was </w:delText>
        </w:r>
      </w:del>
      <w:ins w:id="6685" w:author="Charlene Jaszewski [2]" w:date="2018-03-31T18:43:00Z">
        <w:r w:rsidR="00947AD2" w:rsidRPr="0025799E">
          <w:rPr>
            <w:rFonts w:ascii="Georgia" w:hAnsi="Georgia"/>
            <w:sz w:val="24"/>
            <w:szCs w:val="24"/>
            <w:lang w:val="en-US"/>
          </w:rPr>
          <w:t xml:space="preserve">were </w:t>
        </w:r>
      </w:ins>
      <w:r w:rsidRPr="0025799E">
        <w:rPr>
          <w:rFonts w:ascii="Georgia" w:hAnsi="Georgia"/>
          <w:sz w:val="24"/>
          <w:szCs w:val="24"/>
          <w:lang w:val="en-US"/>
        </w:rPr>
        <w:t>sadly reduced to a number of d</w:t>
      </w:r>
      <w:r w:rsidR="00531963" w:rsidRPr="0025799E">
        <w:rPr>
          <w:rFonts w:ascii="Georgia" w:hAnsi="Georgia"/>
          <w:sz w:val="24"/>
          <w:szCs w:val="24"/>
          <w:lang w:val="en-US"/>
        </w:rPr>
        <w:t>ecent rowers</w:t>
      </w:r>
      <w:ins w:id="6686" w:author="Charlene Jaszewski [2]" w:date="2018-03-31T18:43:00Z">
        <w:r w:rsidR="00947AD2" w:rsidRPr="0025799E">
          <w:rPr>
            <w:rFonts w:ascii="Georgia" w:hAnsi="Georgia"/>
            <w:sz w:val="24"/>
            <w:szCs w:val="24"/>
            <w:lang w:val="en-US"/>
          </w:rPr>
          <w:t xml:space="preserve"> </w:t>
        </w:r>
      </w:ins>
      <w:del w:id="6687" w:author="Charlene Jaszewski [2]" w:date="2018-03-31T18:43:00Z">
        <w:r w:rsidR="00531963" w:rsidRPr="0025799E" w:rsidDel="00947AD2">
          <w:rPr>
            <w:rFonts w:ascii="Georgia" w:hAnsi="Georgia"/>
            <w:sz w:val="24"/>
            <w:szCs w:val="24"/>
            <w:lang w:val="en-US"/>
          </w:rPr>
          <w:delText>. A</w:delText>
        </w:r>
      </w:del>
      <w:ins w:id="6688" w:author="Charlene Jaszewski [2]" w:date="2018-03-31T18:43:00Z">
        <w:r w:rsidR="00947AD2" w:rsidRPr="0025799E">
          <w:rPr>
            <w:rFonts w:ascii="Georgia" w:hAnsi="Georgia"/>
            <w:sz w:val="24"/>
            <w:szCs w:val="24"/>
            <w:lang w:val="en-US"/>
          </w:rPr>
          <w:t>a</w:t>
        </w:r>
      </w:ins>
      <w:r w:rsidR="00531963" w:rsidRPr="0025799E">
        <w:rPr>
          <w:rFonts w:ascii="Georgia" w:hAnsi="Georgia"/>
          <w:sz w:val="24"/>
          <w:szCs w:val="24"/>
          <w:lang w:val="en-US"/>
        </w:rPr>
        <w:t>nd Spiros, who’</w:t>
      </w:r>
      <w:r w:rsidRPr="0025799E">
        <w:rPr>
          <w:rFonts w:ascii="Georgia" w:hAnsi="Georgia"/>
          <w:sz w:val="24"/>
          <w:szCs w:val="24"/>
          <w:lang w:val="en-US"/>
        </w:rPr>
        <w:t xml:space="preserve">d become the most accomplished and popular Greek swimmer over time after </w:t>
      </w:r>
      <w:del w:id="6689" w:author="Charlene Jaszewski [2]" w:date="2018-03-31T18:43:00Z">
        <w:r w:rsidRPr="0025799E" w:rsidDel="00917759">
          <w:rPr>
            <w:rFonts w:ascii="Georgia" w:hAnsi="Georgia"/>
            <w:sz w:val="24"/>
            <w:szCs w:val="24"/>
            <w:lang w:val="en-US"/>
          </w:rPr>
          <w:delText xml:space="preserve">having </w:delText>
        </w:r>
      </w:del>
      <w:ins w:id="6690" w:author="Charlene Jaszewski [2]" w:date="2018-03-31T18:43:00Z">
        <w:r w:rsidR="00917759" w:rsidRPr="0025799E">
          <w:rPr>
            <w:rFonts w:ascii="Georgia" w:hAnsi="Georgia"/>
            <w:sz w:val="24"/>
            <w:szCs w:val="24"/>
            <w:lang w:val="en-US"/>
          </w:rPr>
          <w:t>winning</w:t>
        </w:r>
      </w:ins>
      <w:del w:id="6691" w:author="Charlene Jaszewski [2]" w:date="2018-03-31T18:43:00Z">
        <w:r w:rsidRPr="0025799E" w:rsidDel="00917759">
          <w:rPr>
            <w:rFonts w:ascii="Georgia" w:hAnsi="Georgia"/>
            <w:sz w:val="24"/>
            <w:szCs w:val="24"/>
            <w:lang w:val="en-US"/>
          </w:rPr>
          <w:delText>won</w:delText>
        </w:r>
      </w:del>
      <w:r w:rsidRPr="0025799E">
        <w:rPr>
          <w:rFonts w:ascii="Georgia" w:hAnsi="Georgia"/>
          <w:sz w:val="24"/>
          <w:szCs w:val="24"/>
          <w:lang w:val="en-US"/>
        </w:rPr>
        <w:t xml:space="preserve"> everything except for an Olympic medal. After </w:t>
      </w:r>
      <w:del w:id="6692" w:author="Charlene Jaszewski [2]" w:date="2018-03-31T18:43:00Z">
        <w:r w:rsidRPr="0025799E" w:rsidDel="00917759">
          <w:rPr>
            <w:rFonts w:ascii="Georgia" w:hAnsi="Georgia"/>
            <w:sz w:val="24"/>
            <w:szCs w:val="24"/>
            <w:lang w:val="en-US"/>
          </w:rPr>
          <w:delText xml:space="preserve">having </w:delText>
        </w:r>
      </w:del>
      <w:ins w:id="6693" w:author="Charlene Jaszewski [2]" w:date="2018-03-31T18:43:00Z">
        <w:r w:rsidR="00917759" w:rsidRPr="0025799E">
          <w:rPr>
            <w:rFonts w:ascii="Georgia" w:hAnsi="Georgia"/>
            <w:sz w:val="24"/>
            <w:szCs w:val="24"/>
            <w:lang w:val="en-US"/>
          </w:rPr>
          <w:t xml:space="preserve">he </w:t>
        </w:r>
      </w:ins>
      <w:r w:rsidRPr="0025799E">
        <w:rPr>
          <w:rFonts w:ascii="Georgia" w:hAnsi="Georgia"/>
          <w:sz w:val="24"/>
          <w:szCs w:val="24"/>
          <w:lang w:val="en-US"/>
        </w:rPr>
        <w:t xml:space="preserve">won the world championships in 10 kilometers open water in both 2011 and 2013, The Champion not only received the award for the best athlete in Greece, but </w:t>
      </w:r>
      <w:del w:id="6694" w:author="Charlene Jaszewski [2]" w:date="2018-03-31T18:44:00Z">
        <w:r w:rsidRPr="0025799E" w:rsidDel="00917759">
          <w:rPr>
            <w:rFonts w:ascii="Georgia" w:hAnsi="Georgia"/>
            <w:sz w:val="24"/>
            <w:szCs w:val="24"/>
            <w:lang w:val="en-US"/>
          </w:rPr>
          <w:delText>there was also</w:delText>
        </w:r>
      </w:del>
      <w:ins w:id="6695" w:author="Charlene Jaszewski [2]" w:date="2018-03-31T18:44:00Z">
        <w:r w:rsidR="00917759" w:rsidRPr="0025799E">
          <w:rPr>
            <w:rFonts w:ascii="Georgia" w:hAnsi="Georgia"/>
            <w:sz w:val="24"/>
            <w:szCs w:val="24"/>
            <w:lang w:val="en-US"/>
          </w:rPr>
          <w:t>prompted</w:t>
        </w:r>
      </w:ins>
      <w:r w:rsidRPr="0025799E">
        <w:rPr>
          <w:rFonts w:ascii="Georgia" w:hAnsi="Georgia"/>
          <w:sz w:val="24"/>
          <w:szCs w:val="24"/>
          <w:lang w:val="en-US"/>
        </w:rPr>
        <w:t xml:space="preserve"> a surge in </w:t>
      </w:r>
      <w:del w:id="6696" w:author="Charlene Jaszewski [2]" w:date="2018-03-31T18:44:00Z">
        <w:r w:rsidRPr="0025799E" w:rsidDel="00917759">
          <w:rPr>
            <w:rFonts w:ascii="Georgia" w:hAnsi="Georgia"/>
            <w:sz w:val="24"/>
            <w:szCs w:val="24"/>
            <w:lang w:val="en-US"/>
          </w:rPr>
          <w:delText xml:space="preserve">the </w:delText>
        </w:r>
      </w:del>
      <w:ins w:id="6697" w:author="Charlene Jaszewski [2]" w:date="2018-03-31T18:44:00Z">
        <w:r w:rsidR="00917759" w:rsidRPr="0025799E">
          <w:rPr>
            <w:rFonts w:ascii="Georgia" w:hAnsi="Georgia"/>
            <w:sz w:val="24"/>
            <w:szCs w:val="24"/>
            <w:lang w:val="en-US"/>
          </w:rPr>
          <w:t xml:space="preserve">swimming </w:t>
        </w:r>
      </w:ins>
      <w:r w:rsidRPr="0025799E">
        <w:rPr>
          <w:rFonts w:ascii="Georgia" w:hAnsi="Georgia"/>
          <w:sz w:val="24"/>
          <w:szCs w:val="24"/>
          <w:lang w:val="en-US"/>
        </w:rPr>
        <w:t>interest</w:t>
      </w:r>
      <w:del w:id="6698" w:author="Charlene Jaszewski [2]" w:date="2018-03-31T18:44:00Z">
        <w:r w:rsidRPr="0025799E" w:rsidDel="00917759">
          <w:rPr>
            <w:rFonts w:ascii="Georgia" w:hAnsi="Georgia"/>
            <w:sz w:val="24"/>
            <w:szCs w:val="24"/>
            <w:lang w:val="en-US"/>
          </w:rPr>
          <w:delText xml:space="preserve"> in swimming</w:delText>
        </w:r>
      </w:del>
      <w:r w:rsidRPr="0025799E">
        <w:rPr>
          <w:rFonts w:ascii="Georgia" w:hAnsi="Georgia"/>
          <w:sz w:val="24"/>
          <w:szCs w:val="24"/>
          <w:lang w:val="en-US"/>
        </w:rPr>
        <w:t xml:space="preserve">. At the London Olympics </w:t>
      </w:r>
      <w:ins w:id="6699" w:author="Charlene Jaszewski [2]" w:date="2018-03-31T18:44:00Z">
        <w:r w:rsidR="00917759" w:rsidRPr="0025799E">
          <w:rPr>
            <w:rFonts w:ascii="Georgia" w:hAnsi="Georgia"/>
            <w:sz w:val="24"/>
            <w:szCs w:val="24"/>
            <w:lang w:val="en-US"/>
          </w:rPr>
          <w:t xml:space="preserve">of </w:t>
        </w:r>
      </w:ins>
      <w:r w:rsidRPr="0025799E">
        <w:rPr>
          <w:rFonts w:ascii="Georgia" w:hAnsi="Georgia"/>
          <w:sz w:val="24"/>
          <w:szCs w:val="24"/>
          <w:lang w:val="en-US"/>
        </w:rPr>
        <w:t xml:space="preserve">2012, the 10 kilometer race was held in </w:t>
      </w:r>
      <w:ins w:id="6700" w:author="Charlene Jaszewski [2]" w:date="2018-03-31T18:44:00Z">
        <w:r w:rsidR="00917759" w:rsidRPr="0025799E">
          <w:rPr>
            <w:rFonts w:ascii="Georgia" w:hAnsi="Georgia"/>
            <w:sz w:val="24"/>
            <w:szCs w:val="24"/>
            <w:lang w:val="en-US"/>
          </w:rPr>
          <w:t>t</w:t>
        </w:r>
      </w:ins>
      <w:del w:id="6701" w:author="Charlene Jaszewski [2]" w:date="2018-03-31T18:44:00Z">
        <w:r w:rsidRPr="0025799E" w:rsidDel="00917759">
          <w:rPr>
            <w:rFonts w:ascii="Georgia" w:hAnsi="Georgia"/>
            <w:sz w:val="24"/>
            <w:szCs w:val="24"/>
            <w:lang w:val="en-US"/>
          </w:rPr>
          <w:delText>T</w:delText>
        </w:r>
      </w:del>
      <w:r w:rsidRPr="0025799E">
        <w:rPr>
          <w:rFonts w:ascii="Georgia" w:hAnsi="Georgia"/>
          <w:sz w:val="24"/>
          <w:szCs w:val="24"/>
          <w:lang w:val="en-US"/>
        </w:rPr>
        <w:t>he Serpent</w:t>
      </w:r>
      <w:ins w:id="6702" w:author="Charlene Jaszewski [2]" w:date="2018-03-31T18:44:00Z">
        <w:r w:rsidR="00917759" w:rsidRPr="0025799E">
          <w:rPr>
            <w:rFonts w:ascii="Georgia" w:hAnsi="Georgia"/>
            <w:sz w:val="24"/>
            <w:szCs w:val="24"/>
            <w:lang w:val="en-US"/>
          </w:rPr>
          <w:t>ine</w:t>
        </w:r>
      </w:ins>
      <w:r w:rsidRPr="0025799E">
        <w:rPr>
          <w:rFonts w:ascii="Georgia" w:hAnsi="Georgia"/>
          <w:sz w:val="24"/>
          <w:szCs w:val="24"/>
          <w:lang w:val="en-US"/>
        </w:rPr>
        <w:t xml:space="preserve"> in Hyde Park, where Spiros</w:t>
      </w:r>
      <w:ins w:id="6703" w:author="Charlene Jaszewski [2]" w:date="2018-04-01T16:55:00Z">
        <w:r w:rsidR="008A315A" w:rsidRPr="0025799E">
          <w:rPr>
            <w:rFonts w:ascii="Georgia" w:hAnsi="Georgia"/>
            <w:sz w:val="24"/>
            <w:szCs w:val="24"/>
            <w:lang w:val="en-US"/>
          </w:rPr>
          <w:t>,</w:t>
        </w:r>
      </w:ins>
      <w:r w:rsidRPr="0025799E">
        <w:rPr>
          <w:rFonts w:ascii="Georgia" w:hAnsi="Georgia"/>
          <w:sz w:val="24"/>
          <w:szCs w:val="24"/>
          <w:lang w:val="en-US"/>
        </w:rPr>
        <w:t xml:space="preserve"> after nearly two hours of swimming</w:t>
      </w:r>
      <w:ins w:id="6704" w:author="Charlene Jaszewski [2]" w:date="2018-04-01T16:55:00Z">
        <w:r w:rsidR="008A315A" w:rsidRPr="0025799E">
          <w:rPr>
            <w:rFonts w:ascii="Georgia" w:hAnsi="Georgia"/>
            <w:sz w:val="24"/>
            <w:szCs w:val="24"/>
            <w:lang w:val="en-US"/>
          </w:rPr>
          <w:t>,</w:t>
        </w:r>
      </w:ins>
      <w:r w:rsidRPr="0025799E">
        <w:rPr>
          <w:rFonts w:ascii="Georgia" w:hAnsi="Georgia"/>
          <w:sz w:val="24"/>
          <w:szCs w:val="24"/>
          <w:lang w:val="en-US"/>
        </w:rPr>
        <w:t xml:space="preserve"> missed a medal </w:t>
      </w:r>
      <w:r w:rsidR="008F7EA4" w:rsidRPr="0025799E">
        <w:rPr>
          <w:rFonts w:ascii="Georgia" w:hAnsi="Georgia"/>
          <w:noProof/>
          <w:sz w:val="24"/>
          <w:szCs w:val="24"/>
          <w:lang w:val="en-US"/>
        </w:rPr>
        <w:t>by</w:t>
      </w:r>
      <w:r w:rsidRPr="0025799E">
        <w:rPr>
          <w:rFonts w:ascii="Georgia" w:hAnsi="Georgia"/>
          <w:sz w:val="24"/>
          <w:szCs w:val="24"/>
          <w:lang w:val="en-US"/>
        </w:rPr>
        <w:t xml:space="preserve"> a margin of just five seconds.</w:t>
      </w:r>
    </w:p>
    <w:p w14:paraId="23A1632C" w14:textId="3A5A0B9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During the Greek economic crisis, Spiros </w:t>
      </w:r>
      <w:del w:id="6705" w:author="Charlene Jaszewski [2]" w:date="2018-03-31T18:45:00Z">
        <w:r w:rsidRPr="0025799E" w:rsidDel="00E540F6">
          <w:rPr>
            <w:rFonts w:ascii="Georgia" w:hAnsi="Georgia"/>
            <w:sz w:val="24"/>
            <w:szCs w:val="24"/>
            <w:lang w:val="en-US"/>
          </w:rPr>
          <w:delText xml:space="preserve">was </w:delText>
        </w:r>
      </w:del>
      <w:ins w:id="6706" w:author="Charlene Jaszewski [2]" w:date="2018-03-31T18:45:00Z">
        <w:r w:rsidR="00E540F6" w:rsidRPr="0025799E">
          <w:rPr>
            <w:rFonts w:ascii="Georgia" w:hAnsi="Georgia"/>
            <w:sz w:val="24"/>
            <w:szCs w:val="24"/>
            <w:lang w:val="en-US"/>
          </w:rPr>
          <w:t xml:space="preserve">had been </w:t>
        </w:r>
      </w:ins>
      <w:r w:rsidRPr="0025799E">
        <w:rPr>
          <w:rFonts w:ascii="Georgia" w:hAnsi="Georgia"/>
          <w:sz w:val="24"/>
          <w:szCs w:val="24"/>
          <w:lang w:val="en-US"/>
        </w:rPr>
        <w:t xml:space="preserve">advised on many occasions to use his British passport to open </w:t>
      </w:r>
      <w:r w:rsidR="00531963" w:rsidRPr="0025799E">
        <w:rPr>
          <w:rFonts w:ascii="Georgia" w:hAnsi="Georgia"/>
          <w:sz w:val="24"/>
          <w:szCs w:val="24"/>
          <w:lang w:val="en-US"/>
        </w:rPr>
        <w:t xml:space="preserve">up </w:t>
      </w:r>
      <w:r w:rsidRPr="0025799E">
        <w:rPr>
          <w:rFonts w:ascii="Georgia" w:hAnsi="Georgia"/>
          <w:sz w:val="24"/>
          <w:szCs w:val="24"/>
          <w:lang w:val="en-US"/>
        </w:rPr>
        <w:t xml:space="preserve">a bank account in the UK instead of </w:t>
      </w:r>
      <w:r w:rsidR="00531963" w:rsidRPr="0025799E">
        <w:rPr>
          <w:rFonts w:ascii="Georgia" w:hAnsi="Georgia"/>
          <w:sz w:val="24"/>
          <w:szCs w:val="24"/>
          <w:lang w:val="en-US"/>
        </w:rPr>
        <w:t>keeping</w:t>
      </w:r>
      <w:r w:rsidRPr="0025799E">
        <w:rPr>
          <w:rFonts w:ascii="Georgia" w:hAnsi="Georgia"/>
          <w:sz w:val="24"/>
          <w:szCs w:val="24"/>
          <w:lang w:val="en-US"/>
        </w:rPr>
        <w:t xml:space="preserve"> his money in the insecure Greek banks with their restrictive rules concerning withdrawals. </w:t>
      </w:r>
      <w:del w:id="6707" w:author="Charlene Jaszewski [2]" w:date="2018-03-31T18:46:00Z">
        <w:r w:rsidRPr="0025799E" w:rsidDel="00E540F6">
          <w:rPr>
            <w:rFonts w:ascii="Georgia" w:hAnsi="Georgia"/>
            <w:sz w:val="24"/>
            <w:szCs w:val="24"/>
            <w:lang w:val="en-US"/>
          </w:rPr>
          <w:delText>This is not something he’s chosen to do</w:delText>
        </w:r>
      </w:del>
      <w:ins w:id="6708" w:author="Charlene Jaszewski [2]" w:date="2018-03-31T18:46:00Z">
        <w:r w:rsidR="00E540F6" w:rsidRPr="0025799E">
          <w:rPr>
            <w:rFonts w:ascii="Georgia" w:hAnsi="Georgia"/>
            <w:sz w:val="24"/>
            <w:szCs w:val="24"/>
            <w:lang w:val="en-US"/>
          </w:rPr>
          <w:t>He didn’t do it—</w:t>
        </w:r>
      </w:ins>
      <w:del w:id="6709" w:author="Charlene Jaszewski [2]" w:date="2018-03-31T18:46:00Z">
        <w:r w:rsidRPr="0025799E" w:rsidDel="00E540F6">
          <w:rPr>
            <w:rFonts w:ascii="Georgia" w:hAnsi="Georgia"/>
            <w:sz w:val="24"/>
            <w:szCs w:val="24"/>
            <w:lang w:val="en-US"/>
          </w:rPr>
          <w:delText xml:space="preserve">, </w:delText>
        </w:r>
        <w:r w:rsidRPr="0025799E" w:rsidDel="00E540F6">
          <w:rPr>
            <w:rFonts w:ascii="Georgia" w:hAnsi="Georgia"/>
            <w:noProof/>
            <w:sz w:val="24"/>
            <w:szCs w:val="24"/>
            <w:lang w:val="en-US"/>
          </w:rPr>
          <w:delText>as</w:delText>
        </w:r>
        <w:r w:rsidRPr="0025799E" w:rsidDel="00E540F6">
          <w:rPr>
            <w:rFonts w:ascii="Georgia" w:hAnsi="Georgia"/>
            <w:sz w:val="24"/>
            <w:szCs w:val="24"/>
            <w:lang w:val="en-US"/>
          </w:rPr>
          <w:delText xml:space="preserve"> </w:delText>
        </w:r>
      </w:del>
      <w:r w:rsidRPr="0025799E">
        <w:rPr>
          <w:rFonts w:ascii="Georgia" w:hAnsi="Georgia"/>
          <w:sz w:val="24"/>
          <w:szCs w:val="24"/>
          <w:lang w:val="en-US"/>
        </w:rPr>
        <w:t xml:space="preserve">how would that </w:t>
      </w:r>
      <w:r w:rsidR="00531963" w:rsidRPr="0025799E">
        <w:rPr>
          <w:rFonts w:ascii="Georgia" w:hAnsi="Georgia"/>
          <w:sz w:val="24"/>
          <w:szCs w:val="24"/>
          <w:lang w:val="en-US"/>
        </w:rPr>
        <w:t>benefit</w:t>
      </w:r>
      <w:r w:rsidRPr="0025799E">
        <w:rPr>
          <w:rFonts w:ascii="Georgia" w:hAnsi="Georgia"/>
          <w:sz w:val="24"/>
          <w:szCs w:val="24"/>
          <w:lang w:val="en-US"/>
        </w:rPr>
        <w:t xml:space="preserve"> his beloved Greece? The Champion’s </w:t>
      </w:r>
      <w:ins w:id="6710" w:author="Charlene Jaszewski [2]" w:date="2018-03-31T18:46:00Z">
        <w:r w:rsidR="00D43EF9" w:rsidRPr="0025799E">
          <w:rPr>
            <w:rFonts w:ascii="Georgia" w:hAnsi="Georgia"/>
            <w:sz w:val="24"/>
            <w:szCs w:val="24"/>
            <w:lang w:val="en-US"/>
          </w:rPr>
          <w:t xml:space="preserve">combination of </w:t>
        </w:r>
      </w:ins>
      <w:r w:rsidRPr="0025799E">
        <w:rPr>
          <w:rFonts w:ascii="Georgia" w:hAnsi="Georgia"/>
          <w:sz w:val="24"/>
          <w:szCs w:val="24"/>
          <w:lang w:val="en-US"/>
        </w:rPr>
        <w:t>upright attitud</w:t>
      </w:r>
      <w:ins w:id="6711" w:author="Charlene Jaszewski [2]" w:date="2018-03-31T18:46:00Z">
        <w:r w:rsidR="00D43EF9" w:rsidRPr="0025799E">
          <w:rPr>
            <w:rFonts w:ascii="Georgia" w:hAnsi="Georgia"/>
            <w:sz w:val="24"/>
            <w:szCs w:val="24"/>
            <w:lang w:val="en-US"/>
          </w:rPr>
          <w:t xml:space="preserve">e and </w:t>
        </w:r>
      </w:ins>
      <w:del w:id="6712" w:author="Charlene Jaszewski [2]" w:date="2018-03-31T18:46:00Z">
        <w:r w:rsidRPr="0025799E" w:rsidDel="00D43EF9">
          <w:rPr>
            <w:rFonts w:ascii="Georgia" w:hAnsi="Georgia"/>
            <w:sz w:val="24"/>
            <w:szCs w:val="24"/>
            <w:lang w:val="en-US"/>
          </w:rPr>
          <w:delText xml:space="preserve">e, in combination with his </w:delText>
        </w:r>
      </w:del>
      <w:r w:rsidRPr="0025799E">
        <w:rPr>
          <w:rFonts w:ascii="Georgia" w:hAnsi="Georgia"/>
          <w:sz w:val="24"/>
          <w:szCs w:val="24"/>
          <w:lang w:val="en-US"/>
        </w:rPr>
        <w:t>personality</w:t>
      </w:r>
      <w:ins w:id="6713" w:author="Charlene Jaszewski [2]" w:date="2018-03-31T18:46:00Z">
        <w:r w:rsidR="00D43EF9" w:rsidRPr="0025799E">
          <w:rPr>
            <w:rFonts w:ascii="Georgia" w:hAnsi="Georgia"/>
            <w:sz w:val="24"/>
            <w:szCs w:val="24"/>
            <w:lang w:val="en-US"/>
          </w:rPr>
          <w:t xml:space="preserve"> </w:t>
        </w:r>
      </w:ins>
      <w:del w:id="6714" w:author="Charlene Jaszewski [2]" w:date="2018-03-31T18:46:00Z">
        <w:r w:rsidRPr="0025799E" w:rsidDel="00D43EF9">
          <w:rPr>
            <w:rFonts w:ascii="Georgia" w:hAnsi="Georgia"/>
            <w:sz w:val="24"/>
            <w:szCs w:val="24"/>
            <w:lang w:val="en-US"/>
          </w:rPr>
          <w:delText xml:space="preserve">, </w:delText>
        </w:r>
      </w:del>
      <w:r w:rsidRPr="0025799E">
        <w:rPr>
          <w:rFonts w:ascii="Georgia" w:hAnsi="Georgia"/>
          <w:sz w:val="24"/>
          <w:szCs w:val="24"/>
          <w:lang w:val="en-US"/>
        </w:rPr>
        <w:t>has made him immensely popular. People stop him on the street and admire him like the god Poseidon, who was able to tame the waves.</w:t>
      </w:r>
    </w:p>
    <w:p w14:paraId="01665545" w14:textId="7F3C446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Champion has turned 35, and in competition contexts he considers himself to be more or less the same age as the ancient ruins in Athens. He trains full</w:t>
      </w:r>
      <w:ins w:id="6715" w:author="Charlene Jaszewski [2]" w:date="2018-04-01T16:58:00Z">
        <w:r w:rsidR="00D1209B" w:rsidRPr="0025799E">
          <w:rPr>
            <w:rFonts w:ascii="Georgia" w:hAnsi="Georgia"/>
            <w:sz w:val="24"/>
            <w:szCs w:val="24"/>
            <w:lang w:val="en-US"/>
          </w:rPr>
          <w:t xml:space="preserve"> </w:t>
        </w:r>
      </w:ins>
      <w:del w:id="6716" w:author="Charlene Jaszewski [2]" w:date="2018-04-01T16:58:00Z">
        <w:r w:rsidRPr="0025799E" w:rsidDel="00D1209B">
          <w:rPr>
            <w:rFonts w:ascii="Georgia" w:hAnsi="Georgia"/>
            <w:sz w:val="24"/>
            <w:szCs w:val="24"/>
            <w:lang w:val="en-US"/>
          </w:rPr>
          <w:delText>-</w:delText>
        </w:r>
      </w:del>
      <w:r w:rsidRPr="0025799E">
        <w:rPr>
          <w:rFonts w:ascii="Georgia" w:hAnsi="Georgia"/>
          <w:sz w:val="24"/>
          <w:szCs w:val="24"/>
          <w:lang w:val="en-US"/>
        </w:rPr>
        <w:t xml:space="preserve">time with only a few distractions. After having placed seventh at the 2004 Olympics, he was offered a position in the Greek navy, which means that he receives a salary as long as he </w:t>
      </w:r>
      <w:del w:id="6717" w:author="Charlene Jaszewski [2]" w:date="2018-04-01T16:58:00Z">
        <w:r w:rsidRPr="0025799E" w:rsidDel="00255EA2">
          <w:rPr>
            <w:rFonts w:ascii="Georgia" w:hAnsi="Georgia"/>
            <w:sz w:val="24"/>
            <w:szCs w:val="24"/>
            <w:lang w:val="en-US"/>
          </w:rPr>
          <w:delText xml:space="preserve">performs </w:delText>
        </w:r>
      </w:del>
      <w:ins w:id="6718" w:author="Charlene Jaszewski [2]" w:date="2018-04-01T16:58:00Z">
        <w:r w:rsidR="00255EA2" w:rsidRPr="0025799E">
          <w:rPr>
            <w:rFonts w:ascii="Georgia" w:hAnsi="Georgia"/>
            <w:sz w:val="24"/>
            <w:szCs w:val="24"/>
            <w:lang w:val="en-US"/>
          </w:rPr>
          <w:t xml:space="preserve">gets </w:t>
        </w:r>
      </w:ins>
      <w:r w:rsidRPr="0025799E">
        <w:rPr>
          <w:rFonts w:ascii="Georgia" w:hAnsi="Georgia"/>
          <w:sz w:val="24"/>
          <w:szCs w:val="24"/>
          <w:lang w:val="en-US"/>
        </w:rPr>
        <w:t>top results</w:t>
      </w:r>
      <w:ins w:id="6719" w:author="Charlene Jaszewski [2]" w:date="2018-04-01T16:58:00Z">
        <w:r w:rsidR="00F50AF1" w:rsidRPr="0025799E">
          <w:rPr>
            <w:rFonts w:ascii="Georgia" w:hAnsi="Georgia"/>
            <w:sz w:val="24"/>
            <w:szCs w:val="24"/>
            <w:lang w:val="en-US"/>
          </w:rPr>
          <w:t>; if</w:t>
        </w:r>
      </w:ins>
      <w:del w:id="6720" w:author="Charlene Jaszewski [2]" w:date="2018-04-01T16:58:00Z">
        <w:r w:rsidRPr="0025799E" w:rsidDel="00F50AF1">
          <w:rPr>
            <w:rFonts w:ascii="Georgia" w:hAnsi="Georgia"/>
            <w:sz w:val="24"/>
            <w:szCs w:val="24"/>
            <w:lang w:val="en-US"/>
          </w:rPr>
          <w:delText>. And when</w:delText>
        </w:r>
      </w:del>
      <w:r w:rsidRPr="0025799E">
        <w:rPr>
          <w:rFonts w:ascii="Georgia" w:hAnsi="Georgia"/>
          <w:sz w:val="24"/>
          <w:szCs w:val="24"/>
          <w:lang w:val="en-US"/>
        </w:rPr>
        <w:t xml:space="preserve"> the results start to take a downward turn, he may still remain as an officer. The Champion also owns a share in a gambling business and has built a </w:t>
      </w:r>
      <w:r w:rsidR="00531963" w:rsidRPr="0025799E">
        <w:rPr>
          <w:rFonts w:ascii="Georgia" w:hAnsi="Georgia"/>
          <w:sz w:val="24"/>
          <w:szCs w:val="24"/>
          <w:lang w:val="en-US"/>
        </w:rPr>
        <w:t>17</w:t>
      </w:r>
      <w:ins w:id="6721" w:author="Charlene Jaszewski [2]" w:date="2018-04-01T17:00:00Z">
        <w:r w:rsidR="00B42E68" w:rsidRPr="0025799E">
          <w:rPr>
            <w:rFonts w:ascii="Georgia" w:hAnsi="Georgia"/>
            <w:sz w:val="24"/>
            <w:szCs w:val="24"/>
            <w:lang w:val="en-US"/>
          </w:rPr>
          <w:t>-</w:t>
        </w:r>
      </w:ins>
      <w:del w:id="6722" w:author="Charlene Jaszewski [2]" w:date="2018-04-01T17:00:00Z">
        <w:r w:rsidR="00531963" w:rsidRPr="0025799E" w:rsidDel="00B42E68">
          <w:rPr>
            <w:rFonts w:ascii="Georgia" w:hAnsi="Georgia"/>
            <w:sz w:val="24"/>
            <w:szCs w:val="24"/>
            <w:lang w:val="en-US"/>
          </w:rPr>
          <w:delText xml:space="preserve"> </w:delText>
        </w:r>
      </w:del>
      <w:r w:rsidR="00531963" w:rsidRPr="0025799E">
        <w:rPr>
          <w:rFonts w:ascii="Georgia" w:hAnsi="Georgia"/>
          <w:sz w:val="24"/>
          <w:szCs w:val="24"/>
          <w:lang w:val="en-US"/>
        </w:rPr>
        <w:t>meter</w:t>
      </w:r>
      <w:r w:rsidRPr="0025799E">
        <w:rPr>
          <w:rFonts w:ascii="Georgia" w:hAnsi="Georgia"/>
          <w:sz w:val="24"/>
          <w:szCs w:val="24"/>
          <w:lang w:val="en-US"/>
        </w:rPr>
        <w:t xml:space="preserve"> pool where he and his wife teach kids how to swim.</w:t>
      </w:r>
    </w:p>
    <w:p w14:paraId="4DE1FA14" w14:textId="6780378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Back to the pool</w:t>
      </w:r>
      <w:ins w:id="6723" w:author="Charlene Jaszewski [2]" w:date="2018-04-01T17:00:00Z">
        <w:r w:rsidR="00B57CAA" w:rsidRPr="0025799E">
          <w:rPr>
            <w:rFonts w:ascii="Georgia" w:hAnsi="Georgia"/>
            <w:sz w:val="24"/>
            <w:szCs w:val="24"/>
            <w:lang w:val="en-US"/>
          </w:rPr>
          <w:t xml:space="preserve"> at</w:t>
        </w:r>
      </w:ins>
      <w:del w:id="6724" w:author="Charlene Jaszewski [2]" w:date="2018-04-01T17:00:00Z">
        <w:r w:rsidRPr="0025799E" w:rsidDel="00B57CAA">
          <w:rPr>
            <w:rFonts w:ascii="Georgia" w:hAnsi="Georgia"/>
            <w:sz w:val="24"/>
            <w:szCs w:val="24"/>
            <w:lang w:val="en-US"/>
          </w:rPr>
          <w:delText xml:space="preserve"> of</w:delText>
        </w:r>
      </w:del>
      <w:r w:rsidRPr="0025799E">
        <w:rPr>
          <w:rFonts w:ascii="Georgia" w:hAnsi="Georgia"/>
          <w:sz w:val="24"/>
          <w:szCs w:val="24"/>
          <w:lang w:val="en-US"/>
        </w:rPr>
        <w:t xml:space="preserve"> the Hellenic American College. There, in lane 4, </w:t>
      </w:r>
      <w:r w:rsidRPr="00745051">
        <w:rPr>
          <w:rFonts w:ascii="Georgia" w:hAnsi="Georgia"/>
          <w:sz w:val="24"/>
          <w:szCs w:val="24"/>
          <w:lang w:val="en-US"/>
        </w:rPr>
        <w:t>The Kid is also set to swim</w:t>
      </w:r>
      <w:r w:rsidR="00531963" w:rsidRPr="00450636">
        <w:rPr>
          <w:rFonts w:ascii="Georgia" w:hAnsi="Georgia"/>
          <w:sz w:val="24"/>
          <w:szCs w:val="24"/>
          <w:lang w:val="en-US"/>
        </w:rPr>
        <w:t>.</w:t>
      </w:r>
      <w:r w:rsidRPr="00303E97">
        <w:rPr>
          <w:rFonts w:ascii="Georgia" w:hAnsi="Georgia"/>
          <w:sz w:val="24"/>
          <w:szCs w:val="24"/>
          <w:lang w:val="en-US"/>
        </w:rPr>
        <w:t xml:space="preserve"> The Kid’s name is Di</w:t>
      </w:r>
      <w:r w:rsidR="00553861" w:rsidRPr="00AD399D">
        <w:rPr>
          <w:rFonts w:ascii="Georgia" w:hAnsi="Georgia"/>
          <w:sz w:val="24"/>
          <w:szCs w:val="24"/>
          <w:lang w:val="en-US"/>
        </w:rPr>
        <w:t>mitrios Negris</w:t>
      </w:r>
      <w:ins w:id="6725" w:author="Charlene Jaszewski [2]" w:date="2018-04-09T23:16:00Z">
        <w:r w:rsidR="00D52BF1">
          <w:rPr>
            <w:rFonts w:ascii="Georgia" w:hAnsi="Georgia"/>
            <w:sz w:val="24"/>
            <w:szCs w:val="24"/>
            <w:lang w:val="en-US"/>
          </w:rPr>
          <w:t>,</w:t>
        </w:r>
      </w:ins>
      <w:r w:rsidR="00553861" w:rsidRPr="00AD399D">
        <w:rPr>
          <w:rFonts w:ascii="Georgia" w:hAnsi="Georgia"/>
          <w:sz w:val="24"/>
          <w:szCs w:val="24"/>
          <w:lang w:val="en-US"/>
        </w:rPr>
        <w:t xml:space="preserve"> and he’s only </w:t>
      </w:r>
      <w:del w:id="6726" w:author="Charlene Jaszewski [2]" w:date="2018-04-10T08:42:00Z">
        <w:r w:rsidR="00553861" w:rsidRPr="00AD399D" w:rsidDel="00DF102B">
          <w:rPr>
            <w:rFonts w:ascii="Georgia" w:hAnsi="Georgia"/>
            <w:sz w:val="24"/>
            <w:szCs w:val="24"/>
            <w:lang w:val="en-US"/>
          </w:rPr>
          <w:delText>seventeen</w:delText>
        </w:r>
      </w:del>
      <w:ins w:id="6727" w:author="Charlene Jaszewski [2]" w:date="2018-04-10T08:42:00Z">
        <w:r w:rsidR="00DF102B">
          <w:rPr>
            <w:rFonts w:ascii="Georgia" w:hAnsi="Georgia"/>
            <w:sz w:val="24"/>
            <w:szCs w:val="24"/>
            <w:lang w:val="en-US"/>
          </w:rPr>
          <w:t>17</w:t>
        </w:r>
      </w:ins>
      <w:r w:rsidR="00553861" w:rsidRPr="00AD399D">
        <w:rPr>
          <w:rFonts w:ascii="Georgia" w:hAnsi="Georgia"/>
          <w:sz w:val="24"/>
          <w:szCs w:val="24"/>
          <w:lang w:val="en-US"/>
        </w:rPr>
        <w:t xml:space="preserve"> </w:t>
      </w:r>
      <w:r w:rsidRPr="00C9549C">
        <w:rPr>
          <w:rFonts w:ascii="Georgia" w:hAnsi="Georgia"/>
          <w:sz w:val="24"/>
          <w:szCs w:val="24"/>
          <w:lang w:val="en-US"/>
        </w:rPr>
        <w:t xml:space="preserve">years old, but already at an international level </w:t>
      </w:r>
      <w:ins w:id="6728" w:author="Charlene Jaszewski [2]" w:date="2018-04-08T14:48:00Z">
        <w:r w:rsidR="00326E5D" w:rsidRPr="00AF065A">
          <w:rPr>
            <w:rFonts w:ascii="Georgia" w:hAnsi="Georgia"/>
            <w:sz w:val="24"/>
            <w:szCs w:val="24"/>
            <w:lang w:val="en-US"/>
          </w:rPr>
          <w:t>in</w:t>
        </w:r>
      </w:ins>
      <w:del w:id="6729" w:author="Charlene Jaszewski [2]" w:date="2018-04-08T14:48:00Z">
        <w:r w:rsidRPr="00585CD0" w:rsidDel="00326E5D">
          <w:rPr>
            <w:rFonts w:ascii="Georgia" w:hAnsi="Georgia"/>
            <w:sz w:val="24"/>
            <w:szCs w:val="24"/>
            <w:lang w:val="en-US"/>
          </w:rPr>
          <w:delText>on</w:delText>
        </w:r>
      </w:del>
      <w:r w:rsidRPr="00585CD0">
        <w:rPr>
          <w:rFonts w:ascii="Georgia" w:hAnsi="Georgia"/>
          <w:sz w:val="24"/>
          <w:szCs w:val="24"/>
          <w:lang w:val="en-US"/>
        </w:rPr>
        <w:t xml:space="preserve"> 1,500</w:t>
      </w:r>
      <w:ins w:id="6730" w:author="Charlene Jaszewski [2]" w:date="2018-04-08T14:48:00Z">
        <w:r w:rsidR="00326E5D" w:rsidRPr="00585CD0">
          <w:rPr>
            <w:rFonts w:ascii="Georgia" w:hAnsi="Georgia"/>
            <w:sz w:val="24"/>
            <w:szCs w:val="24"/>
            <w:lang w:val="en-US"/>
          </w:rPr>
          <w:t>m</w:t>
        </w:r>
      </w:ins>
      <w:del w:id="6731" w:author="Charlene Jaszewski [2]" w:date="2018-04-08T14:48:00Z">
        <w:r w:rsidRPr="00E86B15" w:rsidDel="00326E5D">
          <w:rPr>
            <w:rFonts w:ascii="Georgia" w:hAnsi="Georgia"/>
            <w:sz w:val="24"/>
            <w:szCs w:val="24"/>
            <w:lang w:val="en-US"/>
          </w:rPr>
          <w:delText xml:space="preserve"> meters</w:delText>
        </w:r>
      </w:del>
      <w:r w:rsidRPr="008B5EBE">
        <w:rPr>
          <w:rFonts w:ascii="Georgia" w:hAnsi="Georgia"/>
          <w:sz w:val="24"/>
          <w:szCs w:val="24"/>
          <w:lang w:val="en-US"/>
        </w:rPr>
        <w:t xml:space="preserve">. He’s been given a ride by his mother, who still refers to him as her little boy and accompanies him to races to </w:t>
      </w:r>
      <w:r w:rsidR="00531963" w:rsidRPr="0025799E">
        <w:rPr>
          <w:rFonts w:ascii="Georgia" w:hAnsi="Georgia"/>
          <w:sz w:val="24"/>
          <w:szCs w:val="24"/>
          <w:lang w:val="en-US"/>
        </w:rPr>
        <w:t>make sure</w:t>
      </w:r>
      <w:r w:rsidRPr="0025799E">
        <w:rPr>
          <w:rFonts w:ascii="Georgia" w:hAnsi="Georgia"/>
          <w:sz w:val="24"/>
          <w:szCs w:val="24"/>
          <w:lang w:val="en-US"/>
        </w:rPr>
        <w:t xml:space="preserve"> that he eats his sandwiches.</w:t>
      </w:r>
    </w:p>
    <w:p w14:paraId="7143AC14" w14:textId="786DFCAC" w:rsidR="0024589B" w:rsidRPr="00450636"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At the junior world championships in Singapore, </w:t>
      </w:r>
      <w:r w:rsidRPr="00745051">
        <w:rPr>
          <w:rFonts w:ascii="Georgia" w:hAnsi="Georgia"/>
          <w:sz w:val="24"/>
          <w:szCs w:val="24"/>
          <w:lang w:val="en-US"/>
        </w:rPr>
        <w:t>The Kid came in fifth in the 1,500</w:t>
      </w:r>
      <w:ins w:id="6732" w:author="Charlene Jaszewski [2]" w:date="2018-04-04T23:14:00Z">
        <w:r w:rsidR="00F612C5" w:rsidRPr="00745051">
          <w:rPr>
            <w:rFonts w:ascii="Georgia" w:hAnsi="Georgia"/>
            <w:sz w:val="24"/>
            <w:szCs w:val="24"/>
            <w:lang w:val="en-US"/>
          </w:rPr>
          <w:t>m</w:t>
        </w:r>
      </w:ins>
      <w:r w:rsidRPr="00745051">
        <w:rPr>
          <w:rFonts w:ascii="Georgia" w:hAnsi="Georgia"/>
          <w:sz w:val="24"/>
          <w:szCs w:val="24"/>
          <w:lang w:val="en-US"/>
        </w:rPr>
        <w:t xml:space="preserve"> </w:t>
      </w:r>
      <w:del w:id="6733" w:author="Charlene Jaszewski [2]" w:date="2018-04-04T23:14:00Z">
        <w:r w:rsidRPr="00745051" w:rsidDel="00F612C5">
          <w:rPr>
            <w:rFonts w:ascii="Georgia" w:hAnsi="Georgia"/>
            <w:sz w:val="24"/>
            <w:szCs w:val="24"/>
            <w:lang w:val="en-US"/>
          </w:rPr>
          <w:delText xml:space="preserve">meters </w:delText>
        </w:r>
      </w:del>
      <w:r w:rsidRPr="004D6012">
        <w:rPr>
          <w:rFonts w:ascii="Georgia" w:hAnsi="Georgia"/>
          <w:sz w:val="24"/>
          <w:szCs w:val="24"/>
          <w:lang w:val="en-US"/>
        </w:rPr>
        <w:t>freestyle. His 15:18 was only four seconds slower than winning American Taylor Abbott. Just like The Champion in lane 3 and The Workhorse</w:t>
      </w:r>
      <w:r w:rsidR="00531963" w:rsidRPr="00885511">
        <w:rPr>
          <w:rFonts w:ascii="Georgia" w:hAnsi="Georgia"/>
          <w:sz w:val="24"/>
          <w:szCs w:val="24"/>
          <w:lang w:val="en-US"/>
        </w:rPr>
        <w:t xml:space="preserve"> in lane 5, he also trains for C</w:t>
      </w:r>
      <w:r w:rsidRPr="00450636">
        <w:rPr>
          <w:rFonts w:ascii="Georgia" w:hAnsi="Georgia"/>
          <w:sz w:val="24"/>
          <w:szCs w:val="24"/>
          <w:lang w:val="en-US"/>
        </w:rPr>
        <w:t>oach Nikos Gemelis in the large club of Olympiakos with its red and white colors.</w:t>
      </w:r>
    </w:p>
    <w:p w14:paraId="4C2D6643" w14:textId="6026705F" w:rsidR="0024589B" w:rsidRPr="0025799E" w:rsidRDefault="0024589B" w:rsidP="00553861">
      <w:pPr>
        <w:spacing w:after="0" w:line="360" w:lineRule="auto"/>
        <w:ind w:firstLine="284"/>
        <w:rPr>
          <w:rFonts w:ascii="Georgia" w:hAnsi="Georgia"/>
          <w:sz w:val="24"/>
          <w:szCs w:val="24"/>
          <w:lang w:val="en-US"/>
        </w:rPr>
      </w:pPr>
      <w:r w:rsidRPr="00303E97">
        <w:rPr>
          <w:rFonts w:ascii="Georgia" w:hAnsi="Georgia"/>
          <w:sz w:val="24"/>
          <w:szCs w:val="24"/>
          <w:lang w:val="en-US"/>
        </w:rPr>
        <w:t xml:space="preserve">The Workhorse, Antonis Fokaidis, is 26 years old, </w:t>
      </w:r>
      <w:del w:id="6734" w:author="Charlene Jaszewski [2]" w:date="2018-04-10T12:01:00Z">
        <w:r w:rsidRPr="00303E97" w:rsidDel="004D3A96">
          <w:rPr>
            <w:rFonts w:ascii="Georgia" w:hAnsi="Georgia"/>
            <w:sz w:val="24"/>
            <w:szCs w:val="24"/>
            <w:lang w:val="en-US"/>
          </w:rPr>
          <w:delText xml:space="preserve">which is </w:delText>
        </w:r>
      </w:del>
      <w:r w:rsidRPr="00303E97">
        <w:rPr>
          <w:rFonts w:ascii="Georgia" w:hAnsi="Georgia"/>
          <w:sz w:val="24"/>
          <w:szCs w:val="24"/>
          <w:lang w:val="en-US"/>
        </w:rPr>
        <w:t xml:space="preserve">the age </w:t>
      </w:r>
      <w:r w:rsidRPr="00AD399D">
        <w:rPr>
          <w:rFonts w:ascii="Georgia" w:hAnsi="Georgia"/>
          <w:sz w:val="24"/>
          <w:szCs w:val="24"/>
          <w:lang w:val="en-US"/>
        </w:rPr>
        <w:t xml:space="preserve">at which endurance swimmers tend to </w:t>
      </w:r>
      <w:r w:rsidR="00531963" w:rsidRPr="00C9549C">
        <w:rPr>
          <w:rFonts w:ascii="Georgia" w:hAnsi="Georgia"/>
          <w:sz w:val="24"/>
          <w:szCs w:val="24"/>
          <w:lang w:val="en-US"/>
        </w:rPr>
        <w:t>peak</w:t>
      </w:r>
      <w:ins w:id="6735" w:author="Charlene Jaszewski [2]" w:date="2018-04-01T17:01:00Z">
        <w:r w:rsidR="005F66FC" w:rsidRPr="00AF065A">
          <w:rPr>
            <w:rFonts w:ascii="Georgia" w:hAnsi="Georgia"/>
            <w:sz w:val="24"/>
            <w:szCs w:val="24"/>
            <w:lang w:val="en-US"/>
          </w:rPr>
          <w:t>—</w:t>
        </w:r>
      </w:ins>
      <w:del w:id="6736" w:author="Charlene Jaszewski [2]" w:date="2018-04-01T17:01:00Z">
        <w:r w:rsidRPr="00585CD0" w:rsidDel="005F66FC">
          <w:rPr>
            <w:rFonts w:ascii="Georgia" w:hAnsi="Georgia"/>
            <w:sz w:val="24"/>
            <w:szCs w:val="24"/>
            <w:lang w:val="en-US"/>
          </w:rPr>
          <w:delText xml:space="preserve">. At least </w:delText>
        </w:r>
      </w:del>
      <w:r w:rsidRPr="00585CD0">
        <w:rPr>
          <w:rFonts w:ascii="Georgia" w:hAnsi="Georgia"/>
          <w:sz w:val="24"/>
          <w:szCs w:val="24"/>
          <w:lang w:val="en-US"/>
        </w:rPr>
        <w:t xml:space="preserve">if you look at lists </w:t>
      </w:r>
      <w:del w:id="6737" w:author="Charlene Jaszewski [2]" w:date="2018-04-09T11:08:00Z">
        <w:r w:rsidRPr="00585CD0" w:rsidDel="003E3305">
          <w:rPr>
            <w:rFonts w:ascii="Georgia" w:hAnsi="Georgia"/>
            <w:sz w:val="24"/>
            <w:szCs w:val="24"/>
            <w:lang w:val="en-US"/>
          </w:rPr>
          <w:delText xml:space="preserve">over </w:delText>
        </w:r>
      </w:del>
      <w:ins w:id="6738" w:author="Charlene Jaszewski [2]" w:date="2018-04-09T11:08:00Z">
        <w:r w:rsidR="003E3305" w:rsidRPr="00E86B15">
          <w:rPr>
            <w:rFonts w:ascii="Georgia" w:hAnsi="Georgia"/>
            <w:sz w:val="24"/>
            <w:szCs w:val="24"/>
            <w:lang w:val="en-US"/>
          </w:rPr>
          <w:t xml:space="preserve">of </w:t>
        </w:r>
      </w:ins>
      <w:r w:rsidRPr="008B5EBE">
        <w:rPr>
          <w:rFonts w:ascii="Georgia" w:hAnsi="Georgia"/>
          <w:sz w:val="24"/>
          <w:szCs w:val="24"/>
          <w:lang w:val="en-US"/>
        </w:rPr>
        <w:t>results, study progression curves and talk to coaches.</w:t>
      </w:r>
      <w:r w:rsidRPr="0025799E">
        <w:rPr>
          <w:rFonts w:ascii="Georgia" w:hAnsi="Georgia"/>
          <w:sz w:val="24"/>
          <w:szCs w:val="24"/>
          <w:lang w:val="en-US"/>
        </w:rPr>
        <w:t xml:space="preserve"> This is an age where the training volume has had enough time to increase to an optimal level without muscles, joints</w:t>
      </w:r>
      <w:ins w:id="6739" w:author="Charlene Jaszewski [2]" w:date="2018-04-09T11:09:00Z">
        <w:r w:rsidR="004C0717" w:rsidRPr="0025799E">
          <w:rPr>
            <w:rFonts w:ascii="Georgia" w:hAnsi="Georgia"/>
            <w:sz w:val="24"/>
            <w:szCs w:val="24"/>
            <w:lang w:val="en-US"/>
          </w:rPr>
          <w:t>—</w:t>
        </w:r>
      </w:ins>
      <w:del w:id="6740" w:author="Charlene Jaszewski [2]" w:date="2018-04-09T11:09:00Z">
        <w:r w:rsidRPr="0025799E" w:rsidDel="004C0717">
          <w:rPr>
            <w:rFonts w:ascii="Georgia" w:hAnsi="Georgia"/>
            <w:sz w:val="24"/>
            <w:szCs w:val="24"/>
            <w:lang w:val="en-US"/>
          </w:rPr>
          <w:delText xml:space="preserve"> </w:delText>
        </w:r>
      </w:del>
      <w:r w:rsidRPr="0025799E">
        <w:rPr>
          <w:rFonts w:ascii="Georgia" w:hAnsi="Georgia"/>
          <w:sz w:val="24"/>
          <w:szCs w:val="24"/>
          <w:lang w:val="en-US"/>
        </w:rPr>
        <w:t>and mentality</w:t>
      </w:r>
      <w:ins w:id="6741" w:author="Charlene Jaszewski [2]" w:date="2018-04-09T11:09:00Z">
        <w:r w:rsidR="004C0717" w:rsidRPr="0025799E">
          <w:rPr>
            <w:rFonts w:ascii="Georgia" w:hAnsi="Georgia"/>
            <w:sz w:val="24"/>
            <w:szCs w:val="24"/>
            <w:lang w:val="en-US"/>
          </w:rPr>
          <w:t>—</w:t>
        </w:r>
      </w:ins>
      <w:del w:id="6742" w:author="Charlene Jaszewski [2]" w:date="2018-04-09T11:09:00Z">
        <w:r w:rsidRPr="0025799E" w:rsidDel="004C0717">
          <w:rPr>
            <w:rFonts w:ascii="Georgia" w:hAnsi="Georgia"/>
            <w:sz w:val="24"/>
            <w:szCs w:val="24"/>
            <w:lang w:val="en-US"/>
          </w:rPr>
          <w:delText xml:space="preserve"> </w:delText>
        </w:r>
      </w:del>
      <w:del w:id="6743" w:author="Charlene Jaszewski [2]" w:date="2018-04-01T17:02:00Z">
        <w:r w:rsidRPr="0025799E" w:rsidDel="005F66FC">
          <w:rPr>
            <w:rFonts w:ascii="Georgia" w:hAnsi="Georgia"/>
            <w:sz w:val="24"/>
            <w:szCs w:val="24"/>
            <w:lang w:val="en-US"/>
          </w:rPr>
          <w:delText xml:space="preserve">having </w:delText>
        </w:r>
      </w:del>
      <w:ins w:id="6744" w:author="Charlene Jaszewski [2]" w:date="2018-04-01T17:02:00Z">
        <w:r w:rsidR="005F66FC" w:rsidRPr="0025799E">
          <w:rPr>
            <w:rFonts w:ascii="Georgia" w:hAnsi="Georgia"/>
            <w:sz w:val="24"/>
            <w:szCs w:val="24"/>
            <w:lang w:val="en-US"/>
          </w:rPr>
          <w:t xml:space="preserve">getting </w:t>
        </w:r>
      </w:ins>
      <w:del w:id="6745" w:author="Charlene Jaszewski [2]" w:date="2018-04-01T17:02:00Z">
        <w:r w:rsidRPr="0025799E" w:rsidDel="005F66FC">
          <w:rPr>
            <w:rFonts w:ascii="Georgia" w:hAnsi="Georgia"/>
            <w:sz w:val="24"/>
            <w:szCs w:val="24"/>
            <w:lang w:val="en-US"/>
          </w:rPr>
          <w:delText xml:space="preserve">gotten </w:delText>
        </w:r>
      </w:del>
      <w:r w:rsidRPr="0025799E">
        <w:rPr>
          <w:rFonts w:ascii="Georgia" w:hAnsi="Georgia"/>
          <w:sz w:val="24"/>
          <w:szCs w:val="24"/>
          <w:lang w:val="en-US"/>
        </w:rPr>
        <w:t xml:space="preserve">so tired </w:t>
      </w:r>
      <w:ins w:id="6746" w:author="Charlene Jaszewski [2]" w:date="2018-04-01T17:02:00Z">
        <w:r w:rsidR="005F66FC" w:rsidRPr="0025799E">
          <w:rPr>
            <w:rFonts w:ascii="Georgia" w:hAnsi="Georgia"/>
            <w:sz w:val="24"/>
            <w:szCs w:val="24"/>
            <w:lang w:val="en-US"/>
          </w:rPr>
          <w:t xml:space="preserve">as </w:t>
        </w:r>
      </w:ins>
      <w:r w:rsidRPr="0025799E">
        <w:rPr>
          <w:rFonts w:ascii="Georgia" w:hAnsi="Georgia"/>
          <w:sz w:val="24"/>
          <w:szCs w:val="24"/>
          <w:lang w:val="en-US"/>
        </w:rPr>
        <w:t xml:space="preserve">to affect performance. Nor has life </w:t>
      </w:r>
      <w:del w:id="6747" w:author="Charlene Jaszewski [2]" w:date="2018-04-01T17:03:00Z">
        <w:r w:rsidRPr="0025799E" w:rsidDel="005F66FC">
          <w:rPr>
            <w:rFonts w:ascii="Georgia" w:hAnsi="Georgia"/>
            <w:sz w:val="24"/>
            <w:szCs w:val="24"/>
            <w:lang w:val="en-US"/>
          </w:rPr>
          <w:delText xml:space="preserve">necessarily </w:delText>
        </w:r>
      </w:del>
      <w:r w:rsidRPr="0025799E">
        <w:rPr>
          <w:rFonts w:ascii="Georgia" w:hAnsi="Georgia"/>
          <w:sz w:val="24"/>
          <w:szCs w:val="24"/>
          <w:lang w:val="en-US"/>
        </w:rPr>
        <w:t>become as</w:t>
      </w:r>
      <w:r w:rsidRPr="0025799E">
        <w:rPr>
          <w:lang w:val="en-US"/>
        </w:rPr>
        <w:t xml:space="preserve"> </w:t>
      </w:r>
      <w:r w:rsidRPr="0025799E">
        <w:rPr>
          <w:rFonts w:ascii="Georgia" w:hAnsi="Georgia"/>
          <w:sz w:val="24"/>
          <w:szCs w:val="24"/>
          <w:lang w:val="en-US"/>
        </w:rPr>
        <w:t xml:space="preserve">complicated as it may get later with mortgages, picking up and dropping off </w:t>
      </w:r>
      <w:del w:id="6748" w:author="Charlene Jaszewski [2]" w:date="2018-04-01T17:03:00Z">
        <w:r w:rsidRPr="0025799E" w:rsidDel="005F66FC">
          <w:rPr>
            <w:rFonts w:ascii="Georgia" w:hAnsi="Georgia"/>
            <w:sz w:val="24"/>
            <w:szCs w:val="24"/>
            <w:lang w:val="en-US"/>
          </w:rPr>
          <w:delText xml:space="preserve">of </w:delText>
        </w:r>
      </w:del>
      <w:r w:rsidRPr="0025799E">
        <w:rPr>
          <w:rFonts w:ascii="Georgia" w:hAnsi="Georgia"/>
          <w:sz w:val="24"/>
          <w:szCs w:val="24"/>
          <w:lang w:val="en-US"/>
        </w:rPr>
        <w:t>children or taking care of sick parents.</w:t>
      </w:r>
    </w:p>
    <w:p w14:paraId="04B900DE" w14:textId="0F2FED74"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Workhorse belongs to the category of athletes who, despite an almost mind-boggling amount of training and daily </w:t>
      </w:r>
      <w:ins w:id="6749" w:author="Charlene Jaszewski [2]" w:date="2018-04-01T17:03:00Z">
        <w:r w:rsidR="005F66FC" w:rsidRPr="0025799E">
          <w:rPr>
            <w:rFonts w:ascii="Georgia" w:hAnsi="Georgia"/>
            <w:sz w:val="24"/>
            <w:szCs w:val="24"/>
            <w:lang w:val="en-US"/>
          </w:rPr>
          <w:t xml:space="preserve">bodily </w:t>
        </w:r>
      </w:ins>
      <w:r w:rsidRPr="0025799E">
        <w:rPr>
          <w:rFonts w:ascii="Georgia" w:hAnsi="Georgia"/>
          <w:sz w:val="24"/>
          <w:szCs w:val="24"/>
          <w:lang w:val="en-US"/>
        </w:rPr>
        <w:t>abuse</w:t>
      </w:r>
      <w:del w:id="6750" w:author="Charlene Jaszewski [2]" w:date="2018-04-01T17:03:00Z">
        <w:r w:rsidRPr="0025799E" w:rsidDel="005F66FC">
          <w:rPr>
            <w:rFonts w:ascii="Georgia" w:hAnsi="Georgia"/>
            <w:sz w:val="24"/>
            <w:szCs w:val="24"/>
            <w:lang w:val="en-US"/>
          </w:rPr>
          <w:delText xml:space="preserve"> of their bodies</w:delText>
        </w:r>
      </w:del>
      <w:r w:rsidRPr="0025799E">
        <w:rPr>
          <w:rFonts w:ascii="Georgia" w:hAnsi="Georgia"/>
          <w:sz w:val="24"/>
          <w:szCs w:val="24"/>
          <w:lang w:val="en-US"/>
        </w:rPr>
        <w:t xml:space="preserve">, don’t get all that much in return for their </w:t>
      </w:r>
      <w:r w:rsidR="00531963" w:rsidRPr="0025799E">
        <w:rPr>
          <w:rFonts w:ascii="Georgia" w:hAnsi="Georgia"/>
          <w:sz w:val="24"/>
          <w:szCs w:val="24"/>
          <w:lang w:val="en-US"/>
        </w:rPr>
        <w:t>efforts</w:t>
      </w:r>
      <w:ins w:id="6751" w:author="Charlene Jaszewski [2]" w:date="2018-04-01T17:04:00Z">
        <w:r w:rsidR="005F66FC" w:rsidRPr="0025799E">
          <w:rPr>
            <w:rFonts w:ascii="Georgia" w:hAnsi="Georgia"/>
            <w:sz w:val="24"/>
            <w:szCs w:val="24"/>
            <w:lang w:val="en-US"/>
          </w:rPr>
          <w:t xml:space="preserve">—at least </w:t>
        </w:r>
      </w:ins>
      <w:del w:id="6752" w:author="Charlene Jaszewski [2]" w:date="2018-04-01T17:04:00Z">
        <w:r w:rsidR="00531963" w:rsidRPr="0025799E" w:rsidDel="005F66FC">
          <w:rPr>
            <w:rFonts w:ascii="Georgia" w:hAnsi="Georgia"/>
            <w:sz w:val="24"/>
            <w:szCs w:val="24"/>
            <w:lang w:val="en-US"/>
          </w:rPr>
          <w:delText>. N</w:delText>
        </w:r>
      </w:del>
      <w:ins w:id="6753" w:author="Charlene Jaszewski [2]" w:date="2018-04-01T17:04:00Z">
        <w:r w:rsidR="005F66FC" w:rsidRPr="0025799E">
          <w:rPr>
            <w:rFonts w:ascii="Georgia" w:hAnsi="Georgia"/>
            <w:sz w:val="24"/>
            <w:szCs w:val="24"/>
            <w:lang w:val="en-US"/>
          </w:rPr>
          <w:t>n</w:t>
        </w:r>
      </w:ins>
      <w:r w:rsidR="00531963" w:rsidRPr="0025799E">
        <w:rPr>
          <w:rFonts w:ascii="Georgia" w:hAnsi="Georgia"/>
          <w:sz w:val="24"/>
          <w:szCs w:val="24"/>
          <w:lang w:val="en-US"/>
        </w:rPr>
        <w:t>ot in mone</w:t>
      </w:r>
      <w:ins w:id="6754" w:author="Charlene Jaszewski [2]" w:date="2018-04-01T17:04:00Z">
        <w:r w:rsidR="00D70E34" w:rsidRPr="0025799E">
          <w:rPr>
            <w:rFonts w:ascii="Georgia" w:hAnsi="Georgia"/>
            <w:sz w:val="24"/>
            <w:szCs w:val="24"/>
            <w:lang w:val="en-US"/>
          </w:rPr>
          <w:t xml:space="preserve">y </w:t>
        </w:r>
      </w:ins>
      <w:del w:id="6755" w:author="Charlene Jaszewski [2]" w:date="2018-04-01T17:04:00Z">
        <w:r w:rsidR="00531963" w:rsidRPr="0025799E" w:rsidDel="00D70E34">
          <w:rPr>
            <w:rFonts w:ascii="Georgia" w:hAnsi="Georgia"/>
            <w:sz w:val="24"/>
            <w:szCs w:val="24"/>
            <w:lang w:val="en-US"/>
          </w:rPr>
          <w:delText xml:space="preserve">tary terms </w:delText>
        </w:r>
      </w:del>
      <w:r w:rsidRPr="0025799E">
        <w:rPr>
          <w:rFonts w:ascii="Georgia" w:hAnsi="Georgia"/>
          <w:sz w:val="24"/>
          <w:szCs w:val="24"/>
          <w:lang w:val="en-US"/>
        </w:rPr>
        <w:t xml:space="preserve">or </w:t>
      </w:r>
      <w:del w:id="6756" w:author="Charlene Jaszewski [2]" w:date="2018-04-01T17:03:00Z">
        <w:r w:rsidRPr="0025799E" w:rsidDel="005F66FC">
          <w:rPr>
            <w:rFonts w:ascii="Georgia" w:hAnsi="Georgia"/>
            <w:sz w:val="24"/>
            <w:szCs w:val="24"/>
            <w:lang w:val="en-US"/>
          </w:rPr>
          <w:delText xml:space="preserve">in terms of getting </w:delText>
        </w:r>
      </w:del>
      <w:r w:rsidRPr="0025799E">
        <w:rPr>
          <w:rFonts w:ascii="Georgia" w:hAnsi="Georgia"/>
          <w:sz w:val="24"/>
          <w:szCs w:val="24"/>
          <w:lang w:val="en-US"/>
        </w:rPr>
        <w:t xml:space="preserve">recognition. Five years earlier, he had won the gold medal in the team event at the European championships. This is an event that resembles the team time trials on </w:t>
      </w:r>
      <w:r w:rsidRPr="0025799E">
        <w:rPr>
          <w:rFonts w:ascii="Georgia" w:hAnsi="Georgia"/>
          <w:noProof/>
          <w:sz w:val="24"/>
          <w:szCs w:val="24"/>
          <w:lang w:val="en-US"/>
        </w:rPr>
        <w:t>bicycle</w:t>
      </w:r>
      <w:del w:id="6757" w:author="Charlene Jaszewski [2]" w:date="2018-04-09T23:16:00Z">
        <w:r w:rsidRPr="0025799E" w:rsidDel="007639B3">
          <w:rPr>
            <w:rFonts w:ascii="Georgia" w:hAnsi="Georgia"/>
            <w:sz w:val="24"/>
            <w:szCs w:val="24"/>
            <w:lang w:val="en-US"/>
          </w:rPr>
          <w:delText>,</w:delText>
        </w:r>
      </w:del>
      <w:r w:rsidRPr="0025799E">
        <w:rPr>
          <w:rFonts w:ascii="Georgia" w:hAnsi="Georgia"/>
          <w:sz w:val="24"/>
          <w:szCs w:val="24"/>
          <w:lang w:val="en-US"/>
        </w:rPr>
        <w:t xml:space="preserve"> where three swimmers swim five kilometers together and where the third swimmer’s finish time is also the finish time of the team. The teams usually consist of two men and one woman</w:t>
      </w:r>
      <w:del w:id="6758" w:author="Charlene Jaszewski [2]" w:date="2018-04-09T23:17:00Z">
        <w:r w:rsidRPr="0025799E" w:rsidDel="008A2E9C">
          <w:rPr>
            <w:rFonts w:ascii="Georgia" w:hAnsi="Georgia"/>
            <w:sz w:val="24"/>
            <w:szCs w:val="24"/>
            <w:lang w:val="en-US"/>
          </w:rPr>
          <w:delText>,</w:delText>
        </w:r>
      </w:del>
      <w:r w:rsidRPr="0025799E">
        <w:rPr>
          <w:rFonts w:ascii="Georgia" w:hAnsi="Georgia"/>
          <w:sz w:val="24"/>
          <w:szCs w:val="24"/>
          <w:lang w:val="en-US"/>
        </w:rPr>
        <w:t xml:space="preserve"> where the woman </w:t>
      </w:r>
      <w:ins w:id="6759" w:author="Charlene Jaszewski [2]" w:date="2018-04-01T17:05:00Z">
        <w:r w:rsidR="00620F4C" w:rsidRPr="0025799E">
          <w:rPr>
            <w:rFonts w:ascii="Georgia" w:hAnsi="Georgia"/>
            <w:sz w:val="24"/>
            <w:szCs w:val="24"/>
            <w:lang w:val="en-US"/>
          </w:rPr>
          <w:t xml:space="preserve">drafts </w:t>
        </w:r>
      </w:ins>
      <w:del w:id="6760" w:author="Charlene Jaszewski [2]" w:date="2018-04-01T17:05:00Z">
        <w:r w:rsidRPr="0025799E" w:rsidDel="00620F4C">
          <w:rPr>
            <w:rFonts w:ascii="Georgia" w:hAnsi="Georgia"/>
            <w:sz w:val="24"/>
            <w:szCs w:val="24"/>
            <w:lang w:val="en-US"/>
          </w:rPr>
          <w:delText>positions herself i</w:delText>
        </w:r>
        <w:r w:rsidR="0031505E" w:rsidRPr="0025799E" w:rsidDel="00620F4C">
          <w:rPr>
            <w:rFonts w:ascii="Georgia" w:hAnsi="Georgia"/>
            <w:sz w:val="24"/>
            <w:szCs w:val="24"/>
            <w:lang w:val="en-US"/>
          </w:rPr>
          <w:delText xml:space="preserve">n the </w:delText>
        </w:r>
        <w:r w:rsidR="0031505E" w:rsidRPr="0025799E" w:rsidDel="00D70E34">
          <w:rPr>
            <w:rFonts w:ascii="Georgia" w:hAnsi="Georgia"/>
            <w:sz w:val="24"/>
            <w:szCs w:val="24"/>
            <w:lang w:val="en-US"/>
          </w:rPr>
          <w:delText>back</w:delText>
        </w:r>
        <w:r w:rsidR="0031505E" w:rsidRPr="0025799E" w:rsidDel="00620F4C">
          <w:rPr>
            <w:rFonts w:ascii="Georgia" w:hAnsi="Georgia"/>
            <w:sz w:val="24"/>
            <w:szCs w:val="24"/>
            <w:lang w:val="en-US"/>
          </w:rPr>
          <w:delText xml:space="preserve">draft </w:delText>
        </w:r>
      </w:del>
      <w:r w:rsidR="0031505E" w:rsidRPr="0025799E">
        <w:rPr>
          <w:rFonts w:ascii="Georgia" w:hAnsi="Georgia"/>
          <w:sz w:val="24"/>
          <w:szCs w:val="24"/>
          <w:lang w:val="en-US"/>
        </w:rPr>
        <w:t>behind her team</w:t>
      </w:r>
      <w:r w:rsidRPr="0025799E">
        <w:rPr>
          <w:rFonts w:ascii="Georgia" w:hAnsi="Georgia"/>
          <w:sz w:val="24"/>
          <w:szCs w:val="24"/>
          <w:lang w:val="en-US"/>
        </w:rPr>
        <w:t xml:space="preserve">mates swimming through the water. Back then, The Workhorse had competed </w:t>
      </w:r>
      <w:ins w:id="6761" w:author="Charlene Jaszewski [2]" w:date="2018-04-10T12:03:00Z">
        <w:r w:rsidR="00B21602">
          <w:rPr>
            <w:rFonts w:ascii="Georgia" w:hAnsi="Georgia"/>
            <w:sz w:val="24"/>
            <w:szCs w:val="24"/>
            <w:lang w:val="en-US"/>
          </w:rPr>
          <w:t>o</w:t>
        </w:r>
      </w:ins>
      <w:del w:id="6762" w:author="Charlene Jaszewski [2]" w:date="2018-04-10T12:03:00Z">
        <w:r w:rsidRPr="0025799E" w:rsidDel="00B21602">
          <w:rPr>
            <w:rFonts w:ascii="Georgia" w:hAnsi="Georgia"/>
            <w:sz w:val="24"/>
            <w:szCs w:val="24"/>
            <w:lang w:val="en-US"/>
          </w:rPr>
          <w:delText>i</w:delText>
        </w:r>
      </w:del>
      <w:r w:rsidRPr="0025799E">
        <w:rPr>
          <w:rFonts w:ascii="Georgia" w:hAnsi="Georgia"/>
          <w:sz w:val="24"/>
          <w:szCs w:val="24"/>
          <w:lang w:val="en-US"/>
        </w:rPr>
        <w:t>n the same team as The Champion</w:t>
      </w:r>
      <w:ins w:id="6763" w:author="Charlene Jaszewski [2]" w:date="2018-04-09T23:17:00Z">
        <w:r w:rsidR="00057E2D">
          <w:rPr>
            <w:rFonts w:ascii="Georgia" w:hAnsi="Georgia"/>
            <w:sz w:val="24"/>
            <w:szCs w:val="24"/>
            <w:lang w:val="en-US"/>
          </w:rPr>
          <w:t xml:space="preserve"> </w:t>
        </w:r>
      </w:ins>
      <w:del w:id="6764" w:author="Charlene Jaszewski [2]" w:date="2018-04-09T23:17:00Z">
        <w:r w:rsidRPr="0025799E" w:rsidDel="00057E2D">
          <w:rPr>
            <w:rFonts w:ascii="Georgia" w:hAnsi="Georgia"/>
            <w:sz w:val="24"/>
            <w:szCs w:val="24"/>
            <w:lang w:val="en-US"/>
          </w:rPr>
          <w:delText xml:space="preserve">, </w:delText>
        </w:r>
      </w:del>
      <w:r w:rsidRPr="0025799E">
        <w:rPr>
          <w:rFonts w:ascii="Georgia" w:hAnsi="Georgia"/>
          <w:sz w:val="24"/>
          <w:szCs w:val="24"/>
          <w:lang w:val="en-US"/>
        </w:rPr>
        <w:t>who’d been the one in the team to answer questions from journalists.</w:t>
      </w:r>
    </w:p>
    <w:p w14:paraId="48630709" w14:textId="6EAB67C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three swimmers had looked upon the competition as a training race of lesser importance. With only an hour </w:t>
      </w:r>
      <w:r w:rsidR="00531963" w:rsidRPr="0025799E">
        <w:rPr>
          <w:rFonts w:ascii="Georgia" w:hAnsi="Georgia"/>
          <w:sz w:val="24"/>
          <w:szCs w:val="24"/>
          <w:lang w:val="en-US"/>
        </w:rPr>
        <w:t>left before the start, they’re</w:t>
      </w:r>
      <w:r w:rsidRPr="0025799E">
        <w:rPr>
          <w:rFonts w:ascii="Georgia" w:hAnsi="Georgia"/>
          <w:sz w:val="24"/>
          <w:szCs w:val="24"/>
          <w:lang w:val="en-US"/>
        </w:rPr>
        <w:t xml:space="preserve"> still sitting around joking. The still somewhat shy Kid’s eyes wander back and forth between the two experienced swimmers in the national team, almost as if he’s watching a game of tennis. However, with only 30 minutes left to go, the atmosphere shifts as the swimmers, after having put on their almost unbelievably tight competition swimming briefs, turn into focused introverts. The Kid puts on a yellow swimming cap. The Workhorse is wearing the white swimming cap of Olympiakos with its red club logo. </w:t>
      </w:r>
      <w:r w:rsidR="0031505E" w:rsidRPr="0025799E">
        <w:rPr>
          <w:rFonts w:ascii="Georgia" w:hAnsi="Georgia"/>
          <w:sz w:val="24"/>
          <w:szCs w:val="24"/>
          <w:lang w:val="en-US"/>
        </w:rPr>
        <w:t>His team</w:t>
      </w:r>
      <w:r w:rsidRPr="0025799E">
        <w:rPr>
          <w:rFonts w:ascii="Georgia" w:hAnsi="Georgia"/>
          <w:sz w:val="24"/>
          <w:szCs w:val="24"/>
          <w:lang w:val="en-US"/>
        </w:rPr>
        <w:t>mate</w:t>
      </w:r>
      <w:r w:rsidR="00531963" w:rsidRPr="0025799E">
        <w:rPr>
          <w:rFonts w:ascii="Georgia" w:hAnsi="Georgia"/>
          <w:sz w:val="24"/>
          <w:szCs w:val="24"/>
          <w:lang w:val="en-US"/>
        </w:rPr>
        <w:t>,</w:t>
      </w:r>
      <w:r w:rsidRPr="0025799E">
        <w:rPr>
          <w:rFonts w:ascii="Georgia" w:hAnsi="Georgia"/>
          <w:sz w:val="24"/>
          <w:szCs w:val="24"/>
          <w:lang w:val="en-US"/>
        </w:rPr>
        <w:t xml:space="preserve"> The Champion</w:t>
      </w:r>
      <w:r w:rsidR="00531963" w:rsidRPr="0025799E">
        <w:rPr>
          <w:rFonts w:ascii="Georgia" w:hAnsi="Georgia"/>
          <w:sz w:val="24"/>
          <w:szCs w:val="24"/>
          <w:lang w:val="en-US"/>
        </w:rPr>
        <w:t>,</w:t>
      </w:r>
      <w:r w:rsidRPr="0025799E">
        <w:rPr>
          <w:rFonts w:ascii="Georgia" w:hAnsi="Georgia"/>
          <w:sz w:val="24"/>
          <w:szCs w:val="24"/>
          <w:lang w:val="en-US"/>
        </w:rPr>
        <w:t xml:space="preserve"> is weari</w:t>
      </w:r>
      <w:r w:rsidR="00531963" w:rsidRPr="0025799E">
        <w:rPr>
          <w:rFonts w:ascii="Georgia" w:hAnsi="Georgia"/>
          <w:sz w:val="24"/>
          <w:szCs w:val="24"/>
          <w:lang w:val="en-US"/>
        </w:rPr>
        <w:t>ng a swimming cap with his name “P. GIANNIOTIS”</w:t>
      </w:r>
      <w:r w:rsidRPr="0025799E">
        <w:rPr>
          <w:rFonts w:ascii="Georgia" w:hAnsi="Georgia"/>
          <w:sz w:val="24"/>
          <w:szCs w:val="24"/>
          <w:lang w:val="en-US"/>
        </w:rPr>
        <w:t xml:space="preserve"> written in capital letters underneath the Greek flag.</w:t>
      </w:r>
    </w:p>
    <w:p w14:paraId="1A11BB90" w14:textId="08422D1A" w:rsidR="0024589B" w:rsidRPr="00885511"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And they’re off</w:t>
      </w:r>
      <w:ins w:id="6765" w:author="Charlene Jaszewski [2]" w:date="2018-04-01T17:09:00Z">
        <w:r w:rsidR="00EE20E0" w:rsidRPr="0025799E">
          <w:rPr>
            <w:rFonts w:ascii="Georgia" w:hAnsi="Georgia"/>
            <w:sz w:val="24"/>
            <w:szCs w:val="24"/>
            <w:lang w:val="en-US"/>
          </w:rPr>
          <w:t>!</w:t>
        </w:r>
      </w:ins>
      <w:del w:id="6766" w:author="Charlene Jaszewski [2]" w:date="2018-04-01T17:09:00Z">
        <w:r w:rsidRPr="0025799E" w:rsidDel="00EE20E0">
          <w:rPr>
            <w:rFonts w:ascii="Georgia" w:hAnsi="Georgia"/>
            <w:sz w:val="24"/>
            <w:szCs w:val="24"/>
            <w:lang w:val="en-US"/>
          </w:rPr>
          <w:delText>.</w:delText>
        </w:r>
      </w:del>
      <w:r w:rsidRPr="0025799E">
        <w:rPr>
          <w:rFonts w:ascii="Georgia" w:hAnsi="Georgia"/>
          <w:sz w:val="24"/>
          <w:szCs w:val="24"/>
          <w:lang w:val="en-US"/>
        </w:rPr>
        <w:t xml:space="preserve"> To the experienced eye, they don’t seem </w:t>
      </w:r>
      <w:ins w:id="6767" w:author="Charlene Jaszewski [2]" w:date="2018-04-01T17:09:00Z">
        <w:r w:rsidR="00EE20E0" w:rsidRPr="0025799E">
          <w:rPr>
            <w:rFonts w:ascii="Georgia" w:hAnsi="Georgia"/>
            <w:sz w:val="24"/>
            <w:szCs w:val="24"/>
            <w:lang w:val="en-US"/>
          </w:rPr>
          <w:t xml:space="preserve">to </w:t>
        </w:r>
        <w:r w:rsidR="00EE20E0" w:rsidRPr="009F3F2E">
          <w:rPr>
            <w:rFonts w:ascii="Georgia" w:hAnsi="Georgia"/>
            <w:sz w:val="24"/>
            <w:szCs w:val="24"/>
            <w:lang w:val="en-US"/>
          </w:rPr>
          <w:t>possess a</w:t>
        </w:r>
        <w:r w:rsidR="00EE20E0" w:rsidRPr="00745051">
          <w:rPr>
            <w:rFonts w:ascii="Georgia" w:hAnsi="Georgia"/>
            <w:sz w:val="24"/>
            <w:szCs w:val="24"/>
            <w:lang w:val="en-US"/>
          </w:rPr>
          <w:t xml:space="preserve"> particularly good starting technique </w:t>
        </w:r>
      </w:ins>
      <w:ins w:id="6768" w:author="Charlene Jaszewski [2]" w:date="2018-04-01T17:10:00Z">
        <w:r w:rsidR="00EE20E0" w:rsidRPr="004D6012">
          <w:rPr>
            <w:rFonts w:ascii="Georgia" w:hAnsi="Georgia"/>
            <w:sz w:val="24"/>
            <w:szCs w:val="24"/>
            <w:lang w:val="en-US"/>
          </w:rPr>
          <w:t xml:space="preserve">or </w:t>
        </w:r>
      </w:ins>
      <w:r w:rsidRPr="004D6012">
        <w:rPr>
          <w:rFonts w:ascii="Georgia" w:hAnsi="Georgia"/>
          <w:sz w:val="24"/>
          <w:szCs w:val="24"/>
          <w:lang w:val="en-US"/>
        </w:rPr>
        <w:t>expl</w:t>
      </w:r>
      <w:r w:rsidRPr="0004034C">
        <w:rPr>
          <w:rFonts w:ascii="Georgia" w:hAnsi="Georgia"/>
          <w:sz w:val="24"/>
          <w:szCs w:val="24"/>
          <w:lang w:val="en-US"/>
        </w:rPr>
        <w:t xml:space="preserve">osive </w:t>
      </w:r>
      <w:ins w:id="6769" w:author="Charlene Jaszewski [2]" w:date="2018-04-01T17:10:00Z">
        <w:r w:rsidR="00EE20E0" w:rsidRPr="0004034C">
          <w:rPr>
            <w:rFonts w:ascii="Georgia" w:hAnsi="Georgia"/>
            <w:sz w:val="24"/>
            <w:szCs w:val="24"/>
            <w:lang w:val="en-US"/>
          </w:rPr>
          <w:t>style.</w:t>
        </w:r>
      </w:ins>
      <w:del w:id="6770" w:author="Charlene Jaszewski [2]" w:date="2018-04-01T17:10:00Z">
        <w:r w:rsidRPr="0004034C" w:rsidDel="00EE20E0">
          <w:rPr>
            <w:rFonts w:ascii="Georgia" w:hAnsi="Georgia"/>
            <w:sz w:val="24"/>
            <w:szCs w:val="24"/>
            <w:lang w:val="en-US"/>
          </w:rPr>
          <w:delText>or</w:delText>
        </w:r>
      </w:del>
      <w:del w:id="6771" w:author="Charlene Jaszewski [2]" w:date="2018-04-01T17:09:00Z">
        <w:r w:rsidRPr="00DB47C4" w:rsidDel="00EE20E0">
          <w:rPr>
            <w:rFonts w:ascii="Georgia" w:hAnsi="Georgia"/>
            <w:sz w:val="24"/>
            <w:szCs w:val="24"/>
            <w:lang w:val="en-US"/>
          </w:rPr>
          <w:delText xml:space="preserve"> possessing a particularly good starting technique</w:delText>
        </w:r>
      </w:del>
      <w:del w:id="6772" w:author="Charlene Jaszewski [2]" w:date="2018-04-01T17:10:00Z">
        <w:r w:rsidRPr="00DB47C4" w:rsidDel="00EE20E0">
          <w:rPr>
            <w:rFonts w:ascii="Georgia" w:hAnsi="Georgia"/>
            <w:sz w:val="24"/>
            <w:szCs w:val="24"/>
            <w:lang w:val="en-US"/>
          </w:rPr>
          <w:delText>.</w:delText>
        </w:r>
      </w:del>
      <w:r w:rsidRPr="00DB47C4">
        <w:rPr>
          <w:rFonts w:ascii="Georgia" w:hAnsi="Georgia"/>
          <w:sz w:val="24"/>
          <w:szCs w:val="24"/>
          <w:lang w:val="en-US"/>
        </w:rPr>
        <w:t xml:space="preserve"> It would be a waste of a lot of training time </w:t>
      </w:r>
      <w:r w:rsidRPr="00B53F56">
        <w:rPr>
          <w:rFonts w:ascii="Georgia" w:hAnsi="Georgia"/>
          <w:noProof/>
          <w:sz w:val="24"/>
          <w:szCs w:val="24"/>
          <w:lang w:val="en-US"/>
        </w:rPr>
        <w:t>trying</w:t>
      </w:r>
      <w:r w:rsidRPr="00B53F56">
        <w:rPr>
          <w:rFonts w:ascii="Georgia" w:hAnsi="Georgia"/>
          <w:sz w:val="24"/>
          <w:szCs w:val="24"/>
          <w:lang w:val="en-US"/>
        </w:rPr>
        <w:t xml:space="preserve"> </w:t>
      </w:r>
      <w:ins w:id="6773" w:author="Charlene Jaszewski [2]" w:date="2018-04-09T23:18:00Z">
        <w:r w:rsidR="00931587">
          <w:rPr>
            <w:rFonts w:ascii="Georgia" w:hAnsi="Georgia"/>
            <w:sz w:val="24"/>
            <w:szCs w:val="24"/>
            <w:lang w:val="en-US"/>
          </w:rPr>
          <w:t xml:space="preserve">to </w:t>
        </w:r>
      </w:ins>
      <w:r w:rsidRPr="00B53F56">
        <w:rPr>
          <w:rFonts w:ascii="Georgia" w:hAnsi="Georgia"/>
          <w:sz w:val="24"/>
          <w:szCs w:val="24"/>
          <w:lang w:val="en-US"/>
        </w:rPr>
        <w:t>save half a second in a race that takes 15 minutes</w:t>
      </w:r>
      <w:ins w:id="6774" w:author="Charlene Jaszewski [2]" w:date="2018-04-01T17:10:00Z">
        <w:r w:rsidR="004415D7" w:rsidRPr="00B53F56">
          <w:rPr>
            <w:rFonts w:ascii="Georgia" w:hAnsi="Georgia"/>
            <w:sz w:val="24"/>
            <w:szCs w:val="24"/>
            <w:lang w:val="en-US"/>
          </w:rPr>
          <w:t xml:space="preserve">, or </w:t>
        </w:r>
      </w:ins>
      <w:del w:id="6775" w:author="Charlene Jaszewski [2]" w:date="2018-04-01T17:10:00Z">
        <w:r w:rsidRPr="00B53F56" w:rsidDel="004415D7">
          <w:rPr>
            <w:rFonts w:ascii="Georgia" w:hAnsi="Georgia"/>
            <w:sz w:val="24"/>
            <w:szCs w:val="24"/>
            <w:lang w:val="en-US"/>
          </w:rPr>
          <w:delText xml:space="preserve">. Or, for that matter, in </w:delText>
        </w:r>
      </w:del>
      <w:r w:rsidRPr="00885511">
        <w:rPr>
          <w:rFonts w:ascii="Georgia" w:hAnsi="Georgia"/>
          <w:sz w:val="24"/>
          <w:szCs w:val="24"/>
          <w:lang w:val="en-US"/>
        </w:rPr>
        <w:t xml:space="preserve">an open water race that take one or two hours. The experienced eye may also notice that all three </w:t>
      </w:r>
      <w:del w:id="6776" w:author="Charlene Jaszewski [2]" w:date="2018-04-01T17:10:00Z">
        <w:r w:rsidRPr="00885511" w:rsidDel="004415D7">
          <w:rPr>
            <w:rFonts w:ascii="Georgia" w:hAnsi="Georgia"/>
            <w:sz w:val="24"/>
            <w:szCs w:val="24"/>
            <w:lang w:val="en-US"/>
          </w:rPr>
          <w:delText>of them</w:delText>
        </w:r>
      </w:del>
      <w:ins w:id="6777" w:author="Charlene Jaszewski [2]" w:date="2018-04-01T17:10:00Z">
        <w:r w:rsidR="004415D7" w:rsidRPr="00885511">
          <w:rPr>
            <w:rFonts w:ascii="Georgia" w:hAnsi="Georgia"/>
            <w:sz w:val="24"/>
            <w:szCs w:val="24"/>
            <w:lang w:val="en-US"/>
          </w:rPr>
          <w:t>men</w:t>
        </w:r>
      </w:ins>
      <w:r w:rsidRPr="00885511">
        <w:rPr>
          <w:rFonts w:ascii="Georgia" w:hAnsi="Georgia"/>
          <w:sz w:val="24"/>
          <w:szCs w:val="24"/>
          <w:lang w:val="en-US"/>
        </w:rPr>
        <w:t xml:space="preserve"> have a high position in the water and that they swim with a relatively high arm stroke frequency. The Champion has the highest rate of everyone.</w:t>
      </w:r>
    </w:p>
    <w:p w14:paraId="35554E3E" w14:textId="525B658E" w:rsidR="0024589B" w:rsidRPr="0025799E" w:rsidRDefault="0024589B" w:rsidP="00553861">
      <w:pPr>
        <w:spacing w:after="0" w:line="360" w:lineRule="auto"/>
        <w:ind w:firstLine="284"/>
        <w:rPr>
          <w:rFonts w:ascii="Georgia" w:hAnsi="Georgia"/>
          <w:sz w:val="24"/>
          <w:szCs w:val="24"/>
          <w:lang w:val="en-US"/>
        </w:rPr>
      </w:pPr>
      <w:r w:rsidRPr="00450636">
        <w:rPr>
          <w:rFonts w:ascii="Georgia" w:hAnsi="Georgia"/>
          <w:sz w:val="24"/>
          <w:szCs w:val="24"/>
          <w:lang w:val="en-US"/>
        </w:rPr>
        <w:t>Nor are their turns all that impressive. All training in Greece focuses on competitions in 50</w:t>
      </w:r>
      <w:ins w:id="6778" w:author="Charlene Jaszewski [2]" w:date="2018-04-01T17:11:00Z">
        <w:r w:rsidR="00D62EB5" w:rsidRPr="0084702C">
          <w:rPr>
            <w:rFonts w:ascii="Georgia" w:hAnsi="Georgia"/>
            <w:sz w:val="24"/>
            <w:szCs w:val="24"/>
            <w:lang w:val="en-US"/>
          </w:rPr>
          <w:t>-</w:t>
        </w:r>
      </w:ins>
      <w:del w:id="6779" w:author="Charlene Jaszewski [2]" w:date="2018-04-01T17:11:00Z">
        <w:r w:rsidRPr="002B0AA2" w:rsidDel="00D62EB5">
          <w:rPr>
            <w:rFonts w:ascii="Georgia" w:hAnsi="Georgia"/>
            <w:sz w:val="24"/>
            <w:szCs w:val="24"/>
            <w:lang w:val="en-US"/>
          </w:rPr>
          <w:delText xml:space="preserve"> </w:delText>
        </w:r>
      </w:del>
      <w:r w:rsidRPr="00303E97">
        <w:rPr>
          <w:rFonts w:ascii="Georgia" w:hAnsi="Georgia"/>
          <w:sz w:val="24"/>
          <w:szCs w:val="24"/>
          <w:lang w:val="en-US"/>
        </w:rPr>
        <w:t>meter pools</w:t>
      </w:r>
      <w:ins w:id="6780" w:author="Charlene Jaszewski [2]" w:date="2018-04-01T17:11:00Z">
        <w:r w:rsidR="00AC3E53" w:rsidRPr="00B21AD9">
          <w:rPr>
            <w:rFonts w:ascii="Georgia" w:hAnsi="Georgia"/>
            <w:sz w:val="24"/>
            <w:szCs w:val="24"/>
            <w:lang w:val="en-US"/>
          </w:rPr>
          <w:t>, l</w:t>
        </w:r>
      </w:ins>
      <w:del w:id="6781" w:author="Charlene Jaszewski [2]" w:date="2018-04-01T17:11:00Z">
        <w:r w:rsidRPr="00B21AD9" w:rsidDel="00AC3E53">
          <w:rPr>
            <w:rFonts w:ascii="Georgia" w:hAnsi="Georgia"/>
            <w:sz w:val="24"/>
            <w:szCs w:val="24"/>
            <w:lang w:val="en-US"/>
          </w:rPr>
          <w:delText>. L</w:delText>
        </w:r>
      </w:del>
      <w:r w:rsidRPr="00AD399D">
        <w:rPr>
          <w:rFonts w:ascii="Georgia" w:hAnsi="Georgia"/>
          <w:sz w:val="24"/>
          <w:szCs w:val="24"/>
          <w:lang w:val="en-US"/>
        </w:rPr>
        <w:t>ike in the Olympics. Simple arithmetic tells us that those races involve half as many turns compared to races in 25</w:t>
      </w:r>
      <w:ins w:id="6782" w:author="Charlene Jaszewski [2]" w:date="2018-04-01T17:11:00Z">
        <w:r w:rsidR="00D62EB5" w:rsidRPr="00C9549C">
          <w:rPr>
            <w:rFonts w:ascii="Georgia" w:hAnsi="Georgia"/>
            <w:sz w:val="24"/>
            <w:szCs w:val="24"/>
            <w:lang w:val="en-US"/>
          </w:rPr>
          <w:t>-</w:t>
        </w:r>
      </w:ins>
      <w:del w:id="6783" w:author="Charlene Jaszewski [2]" w:date="2018-04-01T17:11:00Z">
        <w:r w:rsidRPr="00AF065A" w:rsidDel="00D62EB5">
          <w:rPr>
            <w:rFonts w:ascii="Georgia" w:hAnsi="Georgia"/>
            <w:sz w:val="24"/>
            <w:szCs w:val="24"/>
            <w:lang w:val="en-US"/>
          </w:rPr>
          <w:delText xml:space="preserve"> </w:delText>
        </w:r>
      </w:del>
      <w:r w:rsidRPr="00E86B15">
        <w:rPr>
          <w:rFonts w:ascii="Georgia" w:hAnsi="Georgia"/>
          <w:sz w:val="24"/>
          <w:szCs w:val="24"/>
          <w:lang w:val="en-US"/>
        </w:rPr>
        <w:t>meter pools, like th</w:t>
      </w:r>
      <w:r w:rsidRPr="0025799E">
        <w:rPr>
          <w:rFonts w:ascii="Georgia" w:hAnsi="Georgia"/>
          <w:sz w:val="24"/>
          <w:szCs w:val="24"/>
          <w:lang w:val="en-US"/>
        </w:rPr>
        <w:t>is one. A powerfully completed, elongated turn is faster than one where the swimmer glides for a shorter distance and starts to swim at an earlier stage after the turn. However, such turns may be difficult for swimmers with a high arm stroke frequency, as their swimming might get jerky. Turns that are executed too well may thus disturb a swimmer’s harmony, and not all swimmers are ab</w:t>
      </w:r>
      <w:r w:rsidR="005842F9" w:rsidRPr="0025799E">
        <w:rPr>
          <w:rFonts w:ascii="Georgia" w:hAnsi="Georgia"/>
          <w:sz w:val="24"/>
          <w:szCs w:val="24"/>
          <w:lang w:val="en-US"/>
        </w:rPr>
        <w:t>le to manage them even if they’</w:t>
      </w:r>
      <w:r w:rsidRPr="0025799E">
        <w:rPr>
          <w:rFonts w:ascii="Georgia" w:hAnsi="Georgia"/>
          <w:sz w:val="24"/>
          <w:szCs w:val="24"/>
          <w:lang w:val="en-US"/>
        </w:rPr>
        <w:t>re faster.</w:t>
      </w:r>
    </w:p>
    <w:p w14:paraId="24A76C94" w14:textId="1AB7EB1F" w:rsidR="0024589B" w:rsidRPr="00745051"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Kid has the best technique of the three. It looks sharper even if he’s not as strong as his older competitors. The Kid’s body is straight and symmetrical, and he uses his arms in a biomechanically beneficial manner. Coach Nikos says that this is because he’s been coaching </w:t>
      </w:r>
      <w:r w:rsidRPr="00745051">
        <w:rPr>
          <w:rFonts w:ascii="Georgia" w:hAnsi="Georgia"/>
          <w:sz w:val="24"/>
          <w:szCs w:val="24"/>
          <w:lang w:val="en-US"/>
        </w:rPr>
        <w:t xml:space="preserve">The Kid </w:t>
      </w:r>
      <w:del w:id="6784" w:author="Charlene Jaszewski [2]" w:date="2018-04-01T17:12:00Z">
        <w:r w:rsidRPr="004D6012" w:rsidDel="009E1C3E">
          <w:rPr>
            <w:rFonts w:ascii="Georgia" w:hAnsi="Georgia"/>
            <w:sz w:val="24"/>
            <w:szCs w:val="24"/>
            <w:lang w:val="en-US"/>
          </w:rPr>
          <w:delText xml:space="preserve">ever </w:delText>
        </w:r>
      </w:del>
      <w:r w:rsidRPr="004D6012">
        <w:rPr>
          <w:rFonts w:ascii="Georgia" w:hAnsi="Georgia"/>
          <w:sz w:val="24"/>
          <w:szCs w:val="24"/>
          <w:lang w:val="en-US"/>
        </w:rPr>
        <w:t xml:space="preserve">since he was </w:t>
      </w:r>
      <w:del w:id="6785" w:author="Charlene Jaszewski [2]" w:date="2018-04-10T08:51:00Z">
        <w:r w:rsidRPr="004D6012" w:rsidDel="007D6958">
          <w:rPr>
            <w:rFonts w:ascii="Georgia" w:hAnsi="Georgia"/>
            <w:sz w:val="24"/>
            <w:szCs w:val="24"/>
            <w:lang w:val="en-US"/>
          </w:rPr>
          <w:delText>ten</w:delText>
        </w:r>
      </w:del>
      <w:ins w:id="6786" w:author="Charlene Jaszewski [2]" w:date="2018-04-10T08:51:00Z">
        <w:r w:rsidR="007D6958">
          <w:rPr>
            <w:rFonts w:ascii="Georgia" w:hAnsi="Georgia"/>
            <w:sz w:val="24"/>
            <w:szCs w:val="24"/>
            <w:lang w:val="en-US"/>
          </w:rPr>
          <w:t>10</w:t>
        </w:r>
      </w:ins>
      <w:r w:rsidRPr="004D6012">
        <w:rPr>
          <w:rFonts w:ascii="Georgia" w:hAnsi="Georgia"/>
          <w:sz w:val="24"/>
          <w:szCs w:val="24"/>
          <w:lang w:val="en-US"/>
        </w:rPr>
        <w:t xml:space="preserve"> years old. The Champion, on the other hand, lets his head go all over the place and his swimm</w:t>
      </w:r>
      <w:r w:rsidR="005842F9" w:rsidRPr="00450636">
        <w:rPr>
          <w:rFonts w:ascii="Georgia" w:hAnsi="Georgia"/>
          <w:sz w:val="24"/>
          <w:szCs w:val="24"/>
          <w:lang w:val="en-US"/>
        </w:rPr>
        <w:t xml:space="preserve">ing is not as symmetrical as </w:t>
      </w:r>
      <w:ins w:id="6787" w:author="Charlene Jaszewski [2]" w:date="2018-04-01T17:12:00Z">
        <w:r w:rsidR="00F4582C" w:rsidRPr="00303E97">
          <w:rPr>
            <w:rFonts w:ascii="Georgia" w:hAnsi="Georgia"/>
            <w:sz w:val="24"/>
            <w:szCs w:val="24"/>
            <w:lang w:val="en-US"/>
          </w:rPr>
          <w:t xml:space="preserve">it </w:t>
        </w:r>
      </w:ins>
      <w:r w:rsidRPr="00B21AD9">
        <w:rPr>
          <w:rFonts w:ascii="Georgia" w:hAnsi="Georgia"/>
          <w:sz w:val="24"/>
          <w:szCs w:val="24"/>
          <w:lang w:val="en-US"/>
        </w:rPr>
        <w:t xml:space="preserve">was when he was 20. Yet, already after a few lengths, both The Champion and </w:t>
      </w:r>
      <w:r w:rsidRPr="00745051">
        <w:rPr>
          <w:rFonts w:ascii="Georgia" w:hAnsi="Georgia"/>
          <w:sz w:val="24"/>
          <w:szCs w:val="24"/>
          <w:lang w:val="en-US"/>
        </w:rPr>
        <w:t>The Kid have left The Workhorse behind by a few meters.</w:t>
      </w:r>
    </w:p>
    <w:p w14:paraId="45FD2B41" w14:textId="6824243C" w:rsidR="0024589B" w:rsidRPr="00303E97" w:rsidRDefault="0024589B" w:rsidP="00553861">
      <w:pPr>
        <w:spacing w:after="0" w:line="360" w:lineRule="auto"/>
        <w:ind w:firstLine="284"/>
        <w:rPr>
          <w:rFonts w:ascii="Georgia" w:hAnsi="Georgia"/>
          <w:sz w:val="24"/>
          <w:szCs w:val="24"/>
          <w:lang w:val="en-US"/>
        </w:rPr>
      </w:pPr>
      <w:r w:rsidRPr="0004034C">
        <w:rPr>
          <w:rFonts w:ascii="Georgia" w:hAnsi="Georgia"/>
          <w:sz w:val="24"/>
          <w:szCs w:val="24"/>
          <w:lang w:val="en-US"/>
        </w:rPr>
        <w:t>Swimming 1,500</w:t>
      </w:r>
      <w:ins w:id="6788" w:author="Charlene Jaszewski [2]" w:date="2018-04-04T23:15:00Z">
        <w:r w:rsidR="00F612C5" w:rsidRPr="0004034C">
          <w:rPr>
            <w:rFonts w:ascii="Georgia" w:hAnsi="Georgia"/>
            <w:sz w:val="24"/>
            <w:szCs w:val="24"/>
            <w:lang w:val="en-US"/>
          </w:rPr>
          <w:t>m</w:t>
        </w:r>
      </w:ins>
      <w:r w:rsidRPr="00DB47C4">
        <w:rPr>
          <w:rFonts w:ascii="Georgia" w:hAnsi="Georgia"/>
          <w:sz w:val="24"/>
          <w:szCs w:val="24"/>
          <w:lang w:val="en-US"/>
        </w:rPr>
        <w:t xml:space="preserve"> </w:t>
      </w:r>
      <w:del w:id="6789" w:author="Charlene Jaszewski [2]" w:date="2018-04-04T23:15:00Z">
        <w:r w:rsidRPr="00DB47C4" w:rsidDel="00F612C5">
          <w:rPr>
            <w:rFonts w:ascii="Georgia" w:hAnsi="Georgia"/>
            <w:sz w:val="24"/>
            <w:szCs w:val="24"/>
            <w:lang w:val="en-US"/>
          </w:rPr>
          <w:delText xml:space="preserve">meters </w:delText>
        </w:r>
      </w:del>
      <w:r w:rsidRPr="00885511">
        <w:rPr>
          <w:rFonts w:ascii="Georgia" w:hAnsi="Georgia"/>
          <w:sz w:val="24"/>
          <w:szCs w:val="24"/>
          <w:lang w:val="en-US"/>
        </w:rPr>
        <w:t xml:space="preserve">freestyle in a swimming pool, and doing it in a way </w:t>
      </w:r>
      <w:del w:id="6790" w:author="Charlene Jaszewski [2]" w:date="2018-04-08T14:49:00Z">
        <w:r w:rsidRPr="00885511" w:rsidDel="00E15EDC">
          <w:rPr>
            <w:rFonts w:ascii="Georgia" w:hAnsi="Georgia"/>
            <w:sz w:val="24"/>
            <w:szCs w:val="24"/>
            <w:lang w:val="en-US"/>
          </w:rPr>
          <w:delText xml:space="preserve">resulting </w:delText>
        </w:r>
      </w:del>
      <w:ins w:id="6791" w:author="Charlene Jaszewski [2]" w:date="2018-04-08T14:49:00Z">
        <w:r w:rsidR="00E15EDC" w:rsidRPr="00885511">
          <w:rPr>
            <w:rFonts w:ascii="Georgia" w:hAnsi="Georgia"/>
            <w:sz w:val="24"/>
            <w:szCs w:val="24"/>
            <w:lang w:val="en-US"/>
          </w:rPr>
          <w:t>that gets</w:t>
        </w:r>
      </w:ins>
      <w:del w:id="6792" w:author="Charlene Jaszewski [2]" w:date="2018-04-08T14:49:00Z">
        <w:r w:rsidRPr="00F248A1" w:rsidDel="00E15EDC">
          <w:rPr>
            <w:rFonts w:ascii="Georgia" w:hAnsi="Georgia"/>
            <w:sz w:val="24"/>
            <w:szCs w:val="24"/>
            <w:lang w:val="en-US"/>
          </w:rPr>
          <w:delText>in</w:delText>
        </w:r>
      </w:del>
      <w:r w:rsidRPr="00450636">
        <w:rPr>
          <w:rFonts w:ascii="Georgia" w:hAnsi="Georgia"/>
          <w:sz w:val="24"/>
          <w:szCs w:val="24"/>
          <w:lang w:val="en-US"/>
        </w:rPr>
        <w:t xml:space="preserve"> the best time of the day, is to spend at least a dozen minutes with aching muscle fatigue, burning air pipes and thinking that</w:t>
      </w:r>
      <w:r w:rsidRPr="00303E97">
        <w:rPr>
          <w:rFonts w:ascii="Georgia" w:hAnsi="Georgia"/>
          <w:sz w:val="24"/>
          <w:szCs w:val="24"/>
          <w:lang w:val="en-US"/>
        </w:rPr>
        <w:t xml:space="preserve"> there are things in life that are much more pleasant. It’s not even all that nice once you reach the finish line.</w:t>
      </w:r>
    </w:p>
    <w:p w14:paraId="1C712D04" w14:textId="65EEB4FE" w:rsidR="0024589B" w:rsidRPr="0025799E" w:rsidRDefault="0024589B" w:rsidP="00553861">
      <w:pPr>
        <w:spacing w:after="0" w:line="360" w:lineRule="auto"/>
        <w:ind w:firstLine="284"/>
        <w:rPr>
          <w:rFonts w:ascii="Georgia" w:hAnsi="Georgia"/>
          <w:sz w:val="24"/>
          <w:szCs w:val="24"/>
          <w:lang w:val="en-US"/>
        </w:rPr>
      </w:pPr>
      <w:r w:rsidRPr="00C9549C">
        <w:rPr>
          <w:rFonts w:ascii="Georgia" w:hAnsi="Georgia"/>
          <w:sz w:val="24"/>
          <w:szCs w:val="24"/>
          <w:lang w:val="en-US"/>
        </w:rPr>
        <w:t xml:space="preserve">The Champion looks back at the time when his training was at its best. </w:t>
      </w:r>
      <w:r w:rsidRPr="00AF065A">
        <w:rPr>
          <w:rFonts w:ascii="Georgia" w:hAnsi="Georgia"/>
          <w:sz w:val="24"/>
          <w:szCs w:val="24"/>
          <w:lang w:val="en-US"/>
        </w:rPr>
        <w:t>Now, as an open water swimmer, he knows all the tips and tricks for using as little energy as possible in order to save it unti</w:t>
      </w:r>
      <w:r w:rsidRPr="00E86B15">
        <w:rPr>
          <w:rFonts w:ascii="Georgia" w:hAnsi="Georgia"/>
          <w:sz w:val="24"/>
          <w:szCs w:val="24"/>
          <w:lang w:val="en-US"/>
        </w:rPr>
        <w:t>l it’s t</w:t>
      </w:r>
      <w:r w:rsidRPr="008B5EBE">
        <w:rPr>
          <w:rFonts w:ascii="Georgia" w:hAnsi="Georgia"/>
          <w:sz w:val="24"/>
          <w:szCs w:val="24"/>
          <w:lang w:val="en-US"/>
        </w:rPr>
        <w:t>ime to position yourself before the final sprint. Here, in a pool race over 1,500 meters, there are no opportunities like those in open water swimming to position yourself “on someone’s feet” and save energy. Here, the swimmers have each been assigned a l</w:t>
      </w:r>
      <w:r w:rsidRPr="0025799E">
        <w:rPr>
          <w:rFonts w:ascii="Georgia" w:hAnsi="Georgia"/>
          <w:sz w:val="24"/>
          <w:szCs w:val="24"/>
          <w:lang w:val="en-US"/>
        </w:rPr>
        <w:t>ane, and if they were to ch</w:t>
      </w:r>
      <w:r w:rsidR="005842F9" w:rsidRPr="0025799E">
        <w:rPr>
          <w:rFonts w:ascii="Georgia" w:hAnsi="Georgia"/>
          <w:sz w:val="24"/>
          <w:szCs w:val="24"/>
          <w:lang w:val="en-US"/>
        </w:rPr>
        <w:t>ange lane</w:t>
      </w:r>
      <w:ins w:id="6793" w:author="Charlene Jaszewski [2]" w:date="2018-04-01T17:13:00Z">
        <w:r w:rsidR="00F4582C" w:rsidRPr="0025799E">
          <w:rPr>
            <w:rFonts w:ascii="Georgia" w:hAnsi="Georgia"/>
            <w:sz w:val="24"/>
            <w:szCs w:val="24"/>
            <w:lang w:val="en-US"/>
          </w:rPr>
          <w:t>s</w:t>
        </w:r>
      </w:ins>
      <w:r w:rsidR="005842F9" w:rsidRPr="0025799E">
        <w:rPr>
          <w:rFonts w:ascii="Georgia" w:hAnsi="Georgia"/>
          <w:sz w:val="24"/>
          <w:szCs w:val="24"/>
          <w:lang w:val="en-US"/>
        </w:rPr>
        <w:t xml:space="preserve"> for some reason, </w:t>
      </w:r>
      <w:r w:rsidRPr="0025799E">
        <w:rPr>
          <w:rFonts w:ascii="Georgia" w:hAnsi="Georgia"/>
          <w:sz w:val="24"/>
          <w:szCs w:val="24"/>
          <w:lang w:val="en-US"/>
        </w:rPr>
        <w:t>they would immediately get disqualified.</w:t>
      </w:r>
    </w:p>
    <w:p w14:paraId="3CD8A21C" w14:textId="59913E02"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We’re now at half the race and The Kid is leading over The Champion by about two meters. This is when The Champion starts letting some negative thoughts sneak into his </w:t>
      </w:r>
      <w:r w:rsidR="005842F9" w:rsidRPr="0025799E">
        <w:rPr>
          <w:rFonts w:ascii="Georgia" w:hAnsi="Georgia"/>
          <w:sz w:val="24"/>
          <w:szCs w:val="24"/>
          <w:lang w:val="en-US"/>
        </w:rPr>
        <w:t>mind</w:t>
      </w:r>
      <w:r w:rsidRPr="0025799E">
        <w:rPr>
          <w:rFonts w:ascii="Georgia" w:hAnsi="Georgia"/>
          <w:sz w:val="24"/>
          <w:szCs w:val="24"/>
          <w:lang w:val="en-US"/>
        </w:rPr>
        <w:t xml:space="preserve">. He’s on antibiotics after </w:t>
      </w:r>
      <w:del w:id="6794" w:author="Charlene Jaszewski [2]" w:date="2018-04-01T17:14:00Z">
        <w:r w:rsidRPr="0025799E" w:rsidDel="00E333D4">
          <w:rPr>
            <w:rFonts w:ascii="Georgia" w:hAnsi="Georgia"/>
            <w:sz w:val="24"/>
            <w:szCs w:val="24"/>
            <w:lang w:val="en-US"/>
          </w:rPr>
          <w:delText xml:space="preserve">some </w:delText>
        </w:r>
      </w:del>
      <w:ins w:id="6795" w:author="Charlene Jaszewski [2]" w:date="2018-04-01T17:14:00Z">
        <w:r w:rsidR="00E333D4" w:rsidRPr="0025799E">
          <w:rPr>
            <w:rFonts w:ascii="Georgia" w:hAnsi="Georgia"/>
            <w:sz w:val="24"/>
            <w:szCs w:val="24"/>
            <w:lang w:val="en-US"/>
          </w:rPr>
          <w:t xml:space="preserve">a </w:t>
        </w:r>
      </w:ins>
      <w:r w:rsidRPr="0025799E">
        <w:rPr>
          <w:rFonts w:ascii="Georgia" w:hAnsi="Georgia"/>
          <w:sz w:val="24"/>
          <w:szCs w:val="24"/>
          <w:lang w:val="en-US"/>
        </w:rPr>
        <w:t>toothache, and he now starts to feel weak and is losing the rhythm he knows is the correct one. He actually thinks about getting up from the pool</w:t>
      </w:r>
      <w:ins w:id="6796" w:author="Charlene Jaszewski [2]" w:date="2018-04-01T17:14:00Z">
        <w:r w:rsidR="00E333D4" w:rsidRPr="0025799E">
          <w:rPr>
            <w:rFonts w:ascii="Georgia" w:hAnsi="Georgia"/>
            <w:sz w:val="24"/>
            <w:szCs w:val="24"/>
            <w:lang w:val="en-US"/>
          </w:rPr>
          <w:t>,</w:t>
        </w:r>
      </w:ins>
      <w:del w:id="6797" w:author="Charlene Jaszewski [2]" w:date="2018-04-01T17:14:00Z">
        <w:r w:rsidRPr="0025799E" w:rsidDel="00E333D4">
          <w:rPr>
            <w:rFonts w:ascii="Georgia" w:hAnsi="Georgia"/>
            <w:sz w:val="24"/>
            <w:szCs w:val="24"/>
            <w:lang w:val="en-US"/>
          </w:rPr>
          <w:delText>.</w:delText>
        </w:r>
      </w:del>
      <w:r w:rsidRPr="0025799E">
        <w:rPr>
          <w:rFonts w:ascii="Georgia" w:hAnsi="Georgia"/>
          <w:sz w:val="24"/>
          <w:szCs w:val="24"/>
          <w:lang w:val="en-US"/>
        </w:rPr>
        <w:t xml:space="preserve"> </w:t>
      </w:r>
      <w:ins w:id="6798" w:author="Charlene Jaszewski [2]" w:date="2018-04-01T17:14:00Z">
        <w:r w:rsidR="00E333D4" w:rsidRPr="0025799E">
          <w:rPr>
            <w:rFonts w:ascii="Georgia" w:hAnsi="Georgia"/>
            <w:sz w:val="24"/>
            <w:szCs w:val="24"/>
            <w:lang w:val="en-US"/>
          </w:rPr>
          <w:t>t</w:t>
        </w:r>
      </w:ins>
      <w:del w:id="6799" w:author="Charlene Jaszewski [2]" w:date="2018-04-01T17:14:00Z">
        <w:r w:rsidRPr="0025799E" w:rsidDel="00E333D4">
          <w:rPr>
            <w:rFonts w:ascii="Georgia" w:hAnsi="Georgia"/>
            <w:sz w:val="24"/>
            <w:szCs w:val="24"/>
            <w:lang w:val="en-US"/>
          </w:rPr>
          <w:delText>T</w:delText>
        </w:r>
      </w:del>
      <w:r w:rsidRPr="0025799E">
        <w:rPr>
          <w:rFonts w:ascii="Georgia" w:hAnsi="Georgia"/>
          <w:sz w:val="24"/>
          <w:szCs w:val="24"/>
          <w:lang w:val="en-US"/>
        </w:rPr>
        <w:t>o stop and simply not complete the rest of the race. What if he gets worse after the race? What if he loses a full week of training? He could alw</w:t>
      </w:r>
      <w:r w:rsidR="005842F9" w:rsidRPr="0025799E">
        <w:rPr>
          <w:rFonts w:ascii="Georgia" w:hAnsi="Georgia"/>
          <w:sz w:val="24"/>
          <w:szCs w:val="24"/>
          <w:lang w:val="en-US"/>
        </w:rPr>
        <w:t>ays blame the antibiotics when C</w:t>
      </w:r>
      <w:r w:rsidRPr="0025799E">
        <w:rPr>
          <w:rFonts w:ascii="Georgia" w:hAnsi="Georgia"/>
          <w:sz w:val="24"/>
          <w:szCs w:val="24"/>
          <w:lang w:val="en-US"/>
        </w:rPr>
        <w:t xml:space="preserve">oach Nikos </w:t>
      </w:r>
      <w:ins w:id="6800" w:author="Charlene Jaszewski [2]" w:date="2018-04-01T17:14:00Z">
        <w:r w:rsidR="007A550E" w:rsidRPr="0025799E">
          <w:rPr>
            <w:rFonts w:ascii="Georgia" w:hAnsi="Georgia"/>
            <w:sz w:val="24"/>
            <w:szCs w:val="24"/>
            <w:lang w:val="en-US"/>
          </w:rPr>
          <w:t xml:space="preserve">inevitably </w:t>
        </w:r>
      </w:ins>
      <w:del w:id="6801" w:author="Charlene Jaszewski [2]" w:date="2018-04-01T17:14:00Z">
        <w:r w:rsidRPr="0025799E" w:rsidDel="007A550E">
          <w:rPr>
            <w:rFonts w:ascii="Georgia" w:hAnsi="Georgia"/>
            <w:sz w:val="24"/>
            <w:szCs w:val="24"/>
            <w:lang w:val="en-US"/>
          </w:rPr>
          <w:delText xml:space="preserve">would </w:delText>
        </w:r>
      </w:del>
      <w:r w:rsidRPr="0025799E">
        <w:rPr>
          <w:rFonts w:ascii="Georgia" w:hAnsi="Georgia"/>
          <w:sz w:val="24"/>
          <w:szCs w:val="24"/>
          <w:lang w:val="en-US"/>
        </w:rPr>
        <w:t>demand</w:t>
      </w:r>
      <w:ins w:id="6802" w:author="Charlene Jaszewski [2]" w:date="2018-04-01T17:14:00Z">
        <w:r w:rsidR="007A550E" w:rsidRPr="0025799E">
          <w:rPr>
            <w:rFonts w:ascii="Georgia" w:hAnsi="Georgia"/>
            <w:sz w:val="24"/>
            <w:szCs w:val="24"/>
            <w:lang w:val="en-US"/>
          </w:rPr>
          <w:t>s</w:t>
        </w:r>
      </w:ins>
      <w:r w:rsidRPr="0025799E">
        <w:rPr>
          <w:rFonts w:ascii="Georgia" w:hAnsi="Georgia"/>
          <w:sz w:val="24"/>
          <w:szCs w:val="24"/>
          <w:lang w:val="en-US"/>
        </w:rPr>
        <w:t xml:space="preserve"> to know what the hell he’s doing.</w:t>
      </w:r>
    </w:p>
    <w:p w14:paraId="5DCFD3BA" w14:textId="6001D4A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After </w:t>
      </w:r>
      <w:r w:rsidR="009A3191" w:rsidRPr="00AD399D">
        <w:rPr>
          <w:rFonts w:ascii="Georgia" w:hAnsi="Georgia"/>
          <w:sz w:val="24"/>
          <w:szCs w:val="24"/>
          <w:lang w:val="en-US"/>
        </w:rPr>
        <w:t>200</w:t>
      </w:r>
      <w:r w:rsidRPr="00AD399D">
        <w:rPr>
          <w:rFonts w:ascii="Georgia" w:hAnsi="Georgia"/>
          <w:sz w:val="24"/>
          <w:szCs w:val="24"/>
          <w:lang w:val="en-US"/>
        </w:rPr>
        <w:t xml:space="preserve"> meters’ worth of doubts, The Champion gives himself an imaginary slap on the face and pulls himself together. If he’s to lose against The Kid, </w:t>
      </w:r>
      <w:r w:rsidR="005842F9" w:rsidRPr="00C9549C">
        <w:rPr>
          <w:rFonts w:ascii="Georgia" w:hAnsi="Georgia"/>
          <w:sz w:val="24"/>
          <w:szCs w:val="24"/>
          <w:lang w:val="en-US"/>
        </w:rPr>
        <w:t>who was born the same yea</w:t>
      </w:r>
      <w:r w:rsidR="005842F9" w:rsidRPr="00AF065A">
        <w:rPr>
          <w:rFonts w:ascii="Georgia" w:hAnsi="Georgia"/>
          <w:sz w:val="24"/>
          <w:szCs w:val="24"/>
          <w:lang w:val="en-US"/>
        </w:rPr>
        <w:t xml:space="preserve">r </w:t>
      </w:r>
      <w:ins w:id="6803" w:author="Charlene Jaszewski [2]" w:date="2018-04-09T23:19:00Z">
        <w:r w:rsidR="004807A7">
          <w:rPr>
            <w:rFonts w:ascii="Georgia" w:hAnsi="Georgia"/>
            <w:sz w:val="24"/>
            <w:szCs w:val="24"/>
            <w:lang w:val="en-US"/>
          </w:rPr>
          <w:t>The Champion</w:t>
        </w:r>
      </w:ins>
      <w:del w:id="6804" w:author="Charlene Jaszewski [2]" w:date="2018-04-09T23:19:00Z">
        <w:r w:rsidRPr="00C04DC1" w:rsidDel="004807A7">
          <w:rPr>
            <w:rFonts w:ascii="Georgia" w:hAnsi="Georgia"/>
            <w:sz w:val="24"/>
            <w:szCs w:val="24"/>
            <w:lang w:val="en-US"/>
          </w:rPr>
          <w:delText>he</w:delText>
        </w:r>
      </w:del>
      <w:r w:rsidRPr="00C04DC1">
        <w:rPr>
          <w:rFonts w:ascii="Georgia" w:hAnsi="Georgia"/>
          <w:sz w:val="24"/>
          <w:szCs w:val="24"/>
          <w:lang w:val="en-US"/>
        </w:rPr>
        <w:t xml:space="preserve"> did his first world cup competition in Malmö, then </w:t>
      </w:r>
      <w:r w:rsidR="005842F9" w:rsidRPr="00E86B15">
        <w:rPr>
          <w:rFonts w:ascii="Georgia" w:hAnsi="Georgia"/>
          <w:sz w:val="24"/>
          <w:szCs w:val="24"/>
          <w:lang w:val="en-US"/>
        </w:rPr>
        <w:t>he’ll do so standing tall. He’</w:t>
      </w:r>
      <w:r w:rsidRPr="0025799E">
        <w:rPr>
          <w:rFonts w:ascii="Georgia" w:hAnsi="Georgia"/>
          <w:sz w:val="24"/>
          <w:szCs w:val="24"/>
          <w:lang w:val="en-US"/>
        </w:rPr>
        <w:t xml:space="preserve">s always been a man of dignity. With eight months left to go before his final race, </w:t>
      </w:r>
      <w:r w:rsidRPr="0025799E">
        <w:rPr>
          <w:rFonts w:ascii="Georgia" w:hAnsi="Georgia"/>
          <w:noProof/>
          <w:sz w:val="24"/>
          <w:szCs w:val="24"/>
          <w:lang w:val="en-US"/>
        </w:rPr>
        <w:t>he has</w:t>
      </w:r>
      <w:r w:rsidRPr="0025799E">
        <w:rPr>
          <w:rFonts w:ascii="Georgia" w:hAnsi="Georgia"/>
          <w:sz w:val="24"/>
          <w:szCs w:val="24"/>
          <w:lang w:val="en-US"/>
        </w:rPr>
        <w:t xml:space="preserve"> to maintain his darn dignity. The Champion </w:t>
      </w:r>
      <w:del w:id="6805" w:author="Charlene Jaszewski [2]" w:date="2018-04-01T17:15:00Z">
        <w:r w:rsidRPr="0025799E" w:rsidDel="009A3191">
          <w:rPr>
            <w:rFonts w:ascii="Georgia" w:hAnsi="Georgia"/>
            <w:sz w:val="24"/>
            <w:szCs w:val="24"/>
            <w:lang w:val="en-US"/>
          </w:rPr>
          <w:delText xml:space="preserve">puts </w:delText>
        </w:r>
      </w:del>
      <w:ins w:id="6806" w:author="Charlene Jaszewski [2]" w:date="2018-04-01T17:15:00Z">
        <w:r w:rsidR="009A3191" w:rsidRPr="0025799E">
          <w:rPr>
            <w:rFonts w:ascii="Georgia" w:hAnsi="Georgia"/>
            <w:sz w:val="24"/>
            <w:szCs w:val="24"/>
            <w:lang w:val="en-US"/>
          </w:rPr>
          <w:t xml:space="preserve">shifts </w:t>
        </w:r>
      </w:ins>
      <w:r w:rsidRPr="0025799E">
        <w:rPr>
          <w:rFonts w:ascii="Georgia" w:hAnsi="Georgia"/>
          <w:sz w:val="24"/>
          <w:szCs w:val="24"/>
          <w:lang w:val="en-US"/>
        </w:rPr>
        <w:t>in</w:t>
      </w:r>
      <w:ins w:id="6807" w:author="Charlene Jaszewski [2]" w:date="2018-04-01T17:15:00Z">
        <w:r w:rsidR="009A3191" w:rsidRPr="0025799E">
          <w:rPr>
            <w:rFonts w:ascii="Georgia" w:hAnsi="Georgia"/>
            <w:sz w:val="24"/>
            <w:szCs w:val="24"/>
            <w:lang w:val="en-US"/>
          </w:rPr>
          <w:t>to</w:t>
        </w:r>
      </w:ins>
      <w:r w:rsidRPr="0025799E">
        <w:rPr>
          <w:rFonts w:ascii="Georgia" w:hAnsi="Georgia"/>
          <w:sz w:val="24"/>
          <w:szCs w:val="24"/>
          <w:lang w:val="en-US"/>
        </w:rPr>
        <w:t xml:space="preserve"> a new gear. Even though he’s unable to find the same flow he recalls he used to </w:t>
      </w:r>
      <w:r w:rsidR="005842F9" w:rsidRPr="0025799E">
        <w:rPr>
          <w:rFonts w:ascii="Georgia" w:hAnsi="Georgia"/>
          <w:sz w:val="24"/>
          <w:szCs w:val="24"/>
          <w:lang w:val="en-US"/>
        </w:rPr>
        <w:t>possess</w:t>
      </w:r>
      <w:r w:rsidRPr="0025799E">
        <w:rPr>
          <w:rFonts w:ascii="Georgia" w:hAnsi="Georgia"/>
          <w:sz w:val="24"/>
          <w:szCs w:val="24"/>
          <w:lang w:val="en-US"/>
        </w:rPr>
        <w:t xml:space="preserve"> i</w:t>
      </w:r>
      <w:r w:rsidR="005842F9" w:rsidRPr="0025799E">
        <w:rPr>
          <w:rFonts w:ascii="Georgia" w:hAnsi="Georgia"/>
          <w:sz w:val="24"/>
          <w:szCs w:val="24"/>
          <w:lang w:val="en-US"/>
        </w:rPr>
        <w:t xml:space="preserve">n his best performances, </w:t>
      </w:r>
      <w:r w:rsidR="005842F9" w:rsidRPr="0025799E">
        <w:rPr>
          <w:rFonts w:ascii="Georgia" w:hAnsi="Georgia"/>
          <w:noProof/>
          <w:sz w:val="24"/>
          <w:szCs w:val="24"/>
          <w:lang w:val="en-US"/>
        </w:rPr>
        <w:t>there</w:t>
      </w:r>
      <w:r w:rsidR="008F7EA4" w:rsidRPr="0025799E">
        <w:rPr>
          <w:rFonts w:ascii="Georgia" w:hAnsi="Georgia"/>
          <w:noProof/>
          <w:sz w:val="24"/>
          <w:szCs w:val="24"/>
          <w:lang w:val="en-US"/>
        </w:rPr>
        <w:t xml:space="preserve"> are</w:t>
      </w:r>
      <w:r w:rsidRPr="0025799E">
        <w:rPr>
          <w:rFonts w:ascii="Georgia" w:hAnsi="Georgia"/>
          <w:sz w:val="24"/>
          <w:szCs w:val="24"/>
          <w:lang w:val="en-US"/>
        </w:rPr>
        <w:t xml:space="preserve"> only 400 meters left to go. </w:t>
      </w:r>
      <w:ins w:id="6808" w:author="Charlene Jaszewski [2]" w:date="2018-04-10T08:33:00Z">
        <w:r w:rsidR="00B31B05">
          <w:rPr>
            <w:rFonts w:ascii="Georgia" w:hAnsi="Georgia"/>
            <w:sz w:val="24"/>
            <w:szCs w:val="24"/>
            <w:lang w:val="en-US"/>
          </w:rPr>
          <w:t xml:space="preserve">Just </w:t>
        </w:r>
      </w:ins>
      <w:del w:id="6809" w:author="Charlene Jaszewski [2]" w:date="2018-04-10T08:33:00Z">
        <w:r w:rsidRPr="0025799E" w:rsidDel="00B31B05">
          <w:rPr>
            <w:rFonts w:ascii="Georgia" w:hAnsi="Georgia"/>
            <w:sz w:val="24"/>
            <w:szCs w:val="24"/>
            <w:lang w:val="en-US"/>
          </w:rPr>
          <w:delText xml:space="preserve">Sixteen </w:delText>
        </w:r>
      </w:del>
      <w:ins w:id="6810" w:author="Charlene Jaszewski [2]" w:date="2018-04-10T08:33:00Z">
        <w:r w:rsidR="00B31B05">
          <w:rPr>
            <w:rFonts w:ascii="Georgia" w:hAnsi="Georgia"/>
            <w:sz w:val="24"/>
            <w:szCs w:val="24"/>
            <w:lang w:val="en-US"/>
          </w:rPr>
          <w:t>16</w:t>
        </w:r>
        <w:r w:rsidR="00B31B05" w:rsidRPr="0025799E">
          <w:rPr>
            <w:rFonts w:ascii="Georgia" w:hAnsi="Georgia"/>
            <w:sz w:val="24"/>
            <w:szCs w:val="24"/>
            <w:lang w:val="en-US"/>
          </w:rPr>
          <w:t xml:space="preserve"> </w:t>
        </w:r>
      </w:ins>
      <w:r w:rsidRPr="0025799E">
        <w:rPr>
          <w:rFonts w:ascii="Georgia" w:hAnsi="Georgia"/>
          <w:sz w:val="24"/>
          <w:szCs w:val="24"/>
          <w:lang w:val="en-US"/>
        </w:rPr>
        <w:t xml:space="preserve">measly lengths out of the </w:t>
      </w:r>
      <w:del w:id="6811" w:author="Charlene Jaszewski [2]" w:date="2018-04-10T08:33:00Z">
        <w:r w:rsidRPr="0025799E" w:rsidDel="00B31B05">
          <w:rPr>
            <w:rFonts w:ascii="Georgia" w:hAnsi="Georgia"/>
            <w:sz w:val="24"/>
            <w:szCs w:val="24"/>
            <w:lang w:val="en-US"/>
          </w:rPr>
          <w:delText xml:space="preserve">sixty </w:delText>
        </w:r>
      </w:del>
      <w:ins w:id="6812" w:author="Charlene Jaszewski [2]" w:date="2018-04-10T08:33:00Z">
        <w:r w:rsidR="00B31B05">
          <w:rPr>
            <w:rFonts w:ascii="Georgia" w:hAnsi="Georgia"/>
            <w:sz w:val="24"/>
            <w:szCs w:val="24"/>
            <w:lang w:val="en-US"/>
          </w:rPr>
          <w:t>60</w:t>
        </w:r>
        <w:r w:rsidR="00B31B05" w:rsidRPr="0025799E">
          <w:rPr>
            <w:rFonts w:ascii="Georgia" w:hAnsi="Georgia"/>
            <w:sz w:val="24"/>
            <w:szCs w:val="24"/>
            <w:lang w:val="en-US"/>
          </w:rPr>
          <w:t xml:space="preserve"> </w:t>
        </w:r>
      </w:ins>
      <w:r w:rsidRPr="0025799E">
        <w:rPr>
          <w:rFonts w:ascii="Georgia" w:hAnsi="Georgia"/>
          <w:sz w:val="24"/>
          <w:szCs w:val="24"/>
          <w:lang w:val="en-US"/>
        </w:rPr>
        <w:t>still ahead of him at the start.</w:t>
      </w:r>
    </w:p>
    <w:p w14:paraId="08FA7252" w14:textId="2F7C3296"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Kid has started too hard. Not too fast, but as a result of being positioned between The Champion and The Workhorse, his swimming has been tense. </w:t>
      </w:r>
      <w:ins w:id="6813" w:author="Charlene Jaszewski [2]" w:date="2018-04-01T17:16:00Z">
        <w:r w:rsidR="009A3191" w:rsidRPr="0025799E">
          <w:rPr>
            <w:rFonts w:ascii="Georgia" w:hAnsi="Georgia"/>
            <w:sz w:val="24"/>
            <w:szCs w:val="24"/>
            <w:lang w:val="en-US"/>
          </w:rPr>
          <w:t>He t</w:t>
        </w:r>
      </w:ins>
      <w:del w:id="6814" w:author="Charlene Jaszewski [2]" w:date="2018-04-01T17:16:00Z">
        <w:r w:rsidRPr="0025799E" w:rsidDel="009A3191">
          <w:rPr>
            <w:rFonts w:ascii="Georgia" w:hAnsi="Georgia"/>
            <w:sz w:val="24"/>
            <w:szCs w:val="24"/>
            <w:lang w:val="en-US"/>
          </w:rPr>
          <w:delText>T</w:delText>
        </w:r>
      </w:del>
      <w:r w:rsidRPr="0025799E">
        <w:rPr>
          <w:rFonts w:ascii="Georgia" w:hAnsi="Georgia"/>
          <w:sz w:val="24"/>
          <w:szCs w:val="24"/>
          <w:lang w:val="en-US"/>
        </w:rPr>
        <w:t>ried a little bit too hard at the wrong places in the stroke</w:t>
      </w:r>
      <w:ins w:id="6815" w:author="Charlene Jaszewski [2]" w:date="2018-04-01T17:16:00Z">
        <w:r w:rsidR="00F84C4E" w:rsidRPr="0025799E">
          <w:rPr>
            <w:rFonts w:ascii="Georgia" w:hAnsi="Georgia"/>
            <w:sz w:val="24"/>
            <w:szCs w:val="24"/>
            <w:lang w:val="en-US"/>
          </w:rPr>
          <w:t xml:space="preserve"> and </w:t>
        </w:r>
      </w:ins>
      <w:del w:id="6816" w:author="Charlene Jaszewski [2]" w:date="2018-04-01T17:16:00Z">
        <w:r w:rsidRPr="0025799E" w:rsidDel="00F84C4E">
          <w:rPr>
            <w:rFonts w:ascii="Georgia" w:hAnsi="Georgia"/>
            <w:sz w:val="24"/>
            <w:szCs w:val="24"/>
            <w:lang w:val="en-US"/>
          </w:rPr>
          <w:delText>. T</w:delText>
        </w:r>
      </w:del>
      <w:ins w:id="6817" w:author="Charlene Jaszewski [2]" w:date="2018-04-01T17:16:00Z">
        <w:r w:rsidR="00F84C4E" w:rsidRPr="0025799E">
          <w:rPr>
            <w:rFonts w:ascii="Georgia" w:hAnsi="Georgia"/>
            <w:sz w:val="24"/>
            <w:szCs w:val="24"/>
            <w:lang w:val="en-US"/>
          </w:rPr>
          <w:t>t</w:t>
        </w:r>
      </w:ins>
      <w:r w:rsidRPr="0025799E">
        <w:rPr>
          <w:rFonts w:ascii="Georgia" w:hAnsi="Georgia"/>
          <w:sz w:val="24"/>
          <w:szCs w:val="24"/>
          <w:lang w:val="en-US"/>
        </w:rPr>
        <w:t>ried a little bit too hard in the turns. Not even a trained eye is able to see that something is wron</w:t>
      </w:r>
      <w:r w:rsidR="005842F9" w:rsidRPr="0025799E">
        <w:rPr>
          <w:rFonts w:ascii="Georgia" w:hAnsi="Georgia"/>
          <w:sz w:val="24"/>
          <w:szCs w:val="24"/>
          <w:lang w:val="en-US"/>
        </w:rPr>
        <w:t>g. The only one who sees it is C</w:t>
      </w:r>
      <w:r w:rsidRPr="0025799E">
        <w:rPr>
          <w:rFonts w:ascii="Georgia" w:hAnsi="Georgia"/>
          <w:sz w:val="24"/>
          <w:szCs w:val="24"/>
          <w:lang w:val="en-US"/>
        </w:rPr>
        <w:t>oach Nikos, who</w:t>
      </w:r>
      <w:r w:rsidR="005842F9" w:rsidRPr="0025799E">
        <w:rPr>
          <w:rFonts w:ascii="Georgia" w:hAnsi="Georgia"/>
          <w:sz w:val="24"/>
          <w:szCs w:val="24"/>
          <w:lang w:val="en-US"/>
        </w:rPr>
        <w:t>’s got</w:t>
      </w:r>
      <w:r w:rsidRPr="0025799E">
        <w:rPr>
          <w:rFonts w:ascii="Georgia" w:hAnsi="Georgia"/>
          <w:sz w:val="24"/>
          <w:szCs w:val="24"/>
          <w:lang w:val="en-US"/>
        </w:rPr>
        <w:t xml:space="preserve"> a feeling. Coach Nikos is not one of the most science-oriented coaches, but he knows his swimmers better than his own wife. He knows exactly how they react to each training session and he’s able to read their body language. His philosophy is to never leave his swimmers, which is why he never goes on vacation. His job is a calling and if he doesn’t give everything he’s got, how is he supposed to demand that his swimmers do so? All that remains of the race is 400 meters and The Kid increases his intensity. But The Kid also sees that The Champion is about to catch up, which makes him </w:t>
      </w:r>
      <w:r w:rsidR="005842F9" w:rsidRPr="0025799E">
        <w:rPr>
          <w:rFonts w:ascii="Georgia" w:hAnsi="Georgia"/>
          <w:sz w:val="24"/>
          <w:szCs w:val="24"/>
          <w:lang w:val="en-US"/>
        </w:rPr>
        <w:t>tense up even more</w:t>
      </w:r>
      <w:r w:rsidRPr="0025799E">
        <w:rPr>
          <w:rFonts w:ascii="Georgia" w:hAnsi="Georgia"/>
          <w:sz w:val="24"/>
          <w:szCs w:val="24"/>
          <w:lang w:val="en-US"/>
        </w:rPr>
        <w:t>.</w:t>
      </w:r>
    </w:p>
    <w:p w14:paraId="0B006EE9" w14:textId="305CE364"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On his other side, The Workhorse has found some new energy after having started off at a calmer pace compared to his competitors. He let The Kid get away, and when turning at the shallow end of the pool, he saw The Champion. With 400 meters to go, The Workhorse hasn’t emptied his revolver like the other two. He pushes a little harder during the turns while moving toward the side of the lane that’s the farthest from The Kid. And there he goes. After </w:t>
      </w:r>
      <w:del w:id="6818" w:author="Charlene Jaszewski [2]" w:date="2018-04-10T08:49:00Z">
        <w:r w:rsidRPr="0025799E" w:rsidDel="007D6958">
          <w:rPr>
            <w:rFonts w:ascii="Georgia" w:hAnsi="Georgia"/>
            <w:sz w:val="24"/>
            <w:szCs w:val="24"/>
            <w:lang w:val="en-US"/>
          </w:rPr>
          <w:delText>sixty</w:delText>
        </w:r>
      </w:del>
      <w:ins w:id="6819" w:author="Charlene Jaszewski [2]" w:date="2018-04-10T08:49:00Z">
        <w:r w:rsidR="007D6958">
          <w:rPr>
            <w:rFonts w:ascii="Georgia" w:hAnsi="Georgia"/>
            <w:sz w:val="24"/>
            <w:szCs w:val="24"/>
            <w:lang w:val="en-US"/>
          </w:rPr>
          <w:t>60</w:t>
        </w:r>
      </w:ins>
      <w:r w:rsidRPr="0025799E">
        <w:rPr>
          <w:rFonts w:ascii="Georgia" w:hAnsi="Georgia"/>
          <w:sz w:val="24"/>
          <w:szCs w:val="24"/>
          <w:lang w:val="en-US"/>
        </w:rPr>
        <w:t xml:space="preserve"> lengths, The Workhorse is the first to cross the finish line. His time</w:t>
      </w:r>
      <w:ins w:id="6820" w:author="Charlene Jaszewski [2]" w:date="2018-04-01T17:21:00Z">
        <w:r w:rsidR="007926C2" w:rsidRPr="0025799E">
          <w:rPr>
            <w:rFonts w:ascii="Georgia" w:hAnsi="Georgia"/>
            <w:sz w:val="24"/>
            <w:szCs w:val="24"/>
            <w:lang w:val="en-US"/>
          </w:rPr>
          <w:t>—</w:t>
        </w:r>
      </w:ins>
      <w:del w:id="6821" w:author="Charlene Jaszewski [2]" w:date="2018-04-01T17:21:00Z">
        <w:r w:rsidRPr="0025799E" w:rsidDel="007926C2">
          <w:rPr>
            <w:rFonts w:ascii="Georgia" w:hAnsi="Georgia"/>
            <w:sz w:val="24"/>
            <w:szCs w:val="24"/>
            <w:lang w:val="en-US"/>
          </w:rPr>
          <w:delText xml:space="preserve"> – </w:delText>
        </w:r>
      </w:del>
      <w:r w:rsidRPr="0025799E">
        <w:rPr>
          <w:rFonts w:ascii="Georgia" w:hAnsi="Georgia"/>
          <w:sz w:val="24"/>
          <w:szCs w:val="24"/>
          <w:lang w:val="en-US"/>
        </w:rPr>
        <w:t>15:21</w:t>
      </w:r>
      <w:ins w:id="6822" w:author="Charlene Jaszewski [2]" w:date="2018-04-01T17:21:00Z">
        <w:r w:rsidR="007926C2" w:rsidRPr="0025799E">
          <w:rPr>
            <w:rFonts w:ascii="Georgia" w:hAnsi="Georgia"/>
            <w:sz w:val="24"/>
            <w:szCs w:val="24"/>
            <w:lang w:val="en-US"/>
          </w:rPr>
          <w:t>—</w:t>
        </w:r>
      </w:ins>
      <w:del w:id="6823" w:author="Charlene Jaszewski [2]" w:date="2018-04-01T17:21:00Z">
        <w:r w:rsidRPr="0025799E" w:rsidDel="007926C2">
          <w:rPr>
            <w:rFonts w:ascii="Georgia" w:hAnsi="Georgia"/>
            <w:sz w:val="24"/>
            <w:szCs w:val="24"/>
            <w:lang w:val="en-US"/>
          </w:rPr>
          <w:delText xml:space="preserve"> – </w:delText>
        </w:r>
      </w:del>
      <w:r w:rsidRPr="0025799E">
        <w:rPr>
          <w:rFonts w:ascii="Georgia" w:hAnsi="Georgia"/>
          <w:sz w:val="24"/>
          <w:szCs w:val="24"/>
          <w:lang w:val="en-US"/>
        </w:rPr>
        <w:t>is his best time ever in a 25</w:t>
      </w:r>
      <w:ins w:id="6824" w:author="Charlene Jaszewski [2]" w:date="2018-04-01T17:21:00Z">
        <w:r w:rsidR="00B63482" w:rsidRPr="0025799E">
          <w:rPr>
            <w:rFonts w:ascii="Georgia" w:hAnsi="Georgia"/>
            <w:sz w:val="24"/>
            <w:szCs w:val="24"/>
            <w:lang w:val="en-US"/>
          </w:rPr>
          <w:t>-</w:t>
        </w:r>
      </w:ins>
      <w:del w:id="6825" w:author="Charlene Jaszewski [2]" w:date="2018-04-01T17:21:00Z">
        <w:r w:rsidRPr="0025799E" w:rsidDel="00B63482">
          <w:rPr>
            <w:rFonts w:ascii="Georgia" w:hAnsi="Georgia"/>
            <w:sz w:val="24"/>
            <w:szCs w:val="24"/>
            <w:lang w:val="en-US"/>
          </w:rPr>
          <w:delText xml:space="preserve"> </w:delText>
        </w:r>
      </w:del>
      <w:r w:rsidRPr="0025799E">
        <w:rPr>
          <w:rFonts w:ascii="Georgia" w:hAnsi="Georgia"/>
          <w:sz w:val="24"/>
          <w:szCs w:val="24"/>
          <w:lang w:val="en-US"/>
        </w:rPr>
        <w:t xml:space="preserve">meter swimming pool, </w:t>
      </w:r>
      <w:del w:id="6826" w:author="Charlene Jaszewski [2]" w:date="2018-04-01T17:22:00Z">
        <w:r w:rsidRPr="0025799E" w:rsidDel="00B63482">
          <w:rPr>
            <w:rFonts w:ascii="Georgia" w:hAnsi="Georgia"/>
            <w:sz w:val="24"/>
            <w:szCs w:val="24"/>
            <w:lang w:val="en-US"/>
          </w:rPr>
          <w:delText xml:space="preserve">which is </w:delText>
        </w:r>
      </w:del>
      <w:r w:rsidRPr="0025799E">
        <w:rPr>
          <w:rFonts w:ascii="Georgia" w:hAnsi="Georgia"/>
          <w:sz w:val="24"/>
          <w:szCs w:val="24"/>
          <w:lang w:val="en-US"/>
        </w:rPr>
        <w:t>an unusual format for Greek swimmers.</w:t>
      </w:r>
    </w:p>
    <w:p w14:paraId="2AABA02F" w14:textId="259FB988"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Nevertheless, The Workhorse still has quite a bit left to meet the standard required for him to qualify </w:t>
      </w:r>
      <w:r w:rsidRPr="0025799E">
        <w:rPr>
          <w:rFonts w:ascii="Georgia" w:hAnsi="Georgia"/>
          <w:noProof/>
          <w:sz w:val="24"/>
          <w:szCs w:val="24"/>
          <w:lang w:val="en-US"/>
        </w:rPr>
        <w:t>to</w:t>
      </w:r>
      <w:r w:rsidRPr="0025799E">
        <w:rPr>
          <w:rFonts w:ascii="Georgia" w:hAnsi="Georgia"/>
          <w:sz w:val="24"/>
          <w:szCs w:val="24"/>
          <w:lang w:val="en-US"/>
        </w:rPr>
        <w:t xml:space="preserve"> the Olympics. But this is also </w:t>
      </w:r>
      <w:r w:rsidR="005842F9" w:rsidRPr="0025799E">
        <w:rPr>
          <w:rFonts w:ascii="Georgia" w:hAnsi="Georgia"/>
          <w:sz w:val="24"/>
          <w:szCs w:val="24"/>
          <w:lang w:val="en-US"/>
        </w:rPr>
        <w:t>the first race of the year and C</w:t>
      </w:r>
      <w:r w:rsidRPr="0025799E">
        <w:rPr>
          <w:rFonts w:ascii="Georgia" w:hAnsi="Georgia"/>
          <w:sz w:val="24"/>
          <w:szCs w:val="24"/>
          <w:lang w:val="en-US"/>
        </w:rPr>
        <w:t>oach Nikos has not given any of his three protégés any rest before the competition. In the week before, they swam around 65,000 meters. This is certainly less than many other top swimmers, but one of the characte</w:t>
      </w:r>
      <w:r w:rsidR="005842F9" w:rsidRPr="0025799E">
        <w:rPr>
          <w:rFonts w:ascii="Georgia" w:hAnsi="Georgia"/>
          <w:sz w:val="24"/>
          <w:szCs w:val="24"/>
          <w:lang w:val="en-US"/>
        </w:rPr>
        <w:t>ristics in C</w:t>
      </w:r>
      <w:r w:rsidRPr="0025799E">
        <w:rPr>
          <w:rFonts w:ascii="Georgia" w:hAnsi="Georgia"/>
          <w:sz w:val="24"/>
          <w:szCs w:val="24"/>
          <w:lang w:val="en-US"/>
        </w:rPr>
        <w:t>oach Nikos’ training programs is that the purpose of almost all sessions is to redu</w:t>
      </w:r>
      <w:r w:rsidR="005842F9" w:rsidRPr="0025799E">
        <w:rPr>
          <w:rFonts w:ascii="Georgia" w:hAnsi="Georgia"/>
          <w:sz w:val="24"/>
          <w:szCs w:val="24"/>
          <w:lang w:val="en-US"/>
        </w:rPr>
        <w:t>ce what is generally</w:t>
      </w:r>
      <w:del w:id="6827" w:author="Charlene Jaszewski [2]" w:date="2018-04-01T17:22:00Z">
        <w:r w:rsidR="005842F9" w:rsidRPr="0025799E" w:rsidDel="00B63482">
          <w:rPr>
            <w:rFonts w:ascii="Georgia" w:hAnsi="Georgia"/>
            <w:sz w:val="24"/>
            <w:szCs w:val="24"/>
            <w:lang w:val="en-US"/>
          </w:rPr>
          <w:delText>,</w:delText>
        </w:r>
      </w:del>
      <w:r w:rsidR="005842F9" w:rsidRPr="0025799E">
        <w:rPr>
          <w:rFonts w:ascii="Georgia" w:hAnsi="Georgia"/>
          <w:sz w:val="24"/>
          <w:szCs w:val="24"/>
          <w:lang w:val="en-US"/>
        </w:rPr>
        <w:t xml:space="preserve"> </w:t>
      </w:r>
      <w:ins w:id="6828" w:author="Charlene Jaszewski [2]" w:date="2018-04-01T17:22:00Z">
        <w:r w:rsidR="00B63482" w:rsidRPr="0025799E">
          <w:rPr>
            <w:rFonts w:ascii="Georgia" w:hAnsi="Georgia"/>
            <w:sz w:val="24"/>
            <w:szCs w:val="24"/>
            <w:lang w:val="en-US"/>
          </w:rPr>
          <w:t>(</w:t>
        </w:r>
      </w:ins>
      <w:r w:rsidR="005842F9" w:rsidRPr="0025799E">
        <w:rPr>
          <w:rFonts w:ascii="Georgia" w:hAnsi="Georgia"/>
          <w:sz w:val="24"/>
          <w:szCs w:val="24"/>
          <w:lang w:val="en-US"/>
        </w:rPr>
        <w:t>and partially</w:t>
      </w:r>
      <w:r w:rsidRPr="0025799E">
        <w:rPr>
          <w:rFonts w:ascii="Georgia" w:hAnsi="Georgia"/>
          <w:sz w:val="24"/>
          <w:szCs w:val="24"/>
          <w:lang w:val="en-US"/>
        </w:rPr>
        <w:t xml:space="preserve"> incorrectly</w:t>
      </w:r>
      <w:ins w:id="6829" w:author="Charlene Jaszewski [2]" w:date="2018-04-01T17:23:00Z">
        <w:r w:rsidR="00B63482" w:rsidRPr="0025799E">
          <w:rPr>
            <w:rFonts w:ascii="Georgia" w:hAnsi="Georgia"/>
            <w:sz w:val="24"/>
            <w:szCs w:val="24"/>
            <w:lang w:val="en-US"/>
          </w:rPr>
          <w:t>)</w:t>
        </w:r>
      </w:ins>
      <w:del w:id="6830" w:author="Charlene Jaszewski [2]" w:date="2018-04-01T17:23:00Z">
        <w:r w:rsidRPr="0025799E" w:rsidDel="00B63482">
          <w:rPr>
            <w:rFonts w:ascii="Georgia" w:hAnsi="Georgia"/>
            <w:sz w:val="24"/>
            <w:szCs w:val="24"/>
            <w:lang w:val="en-US"/>
          </w:rPr>
          <w:delText>,</w:delText>
        </w:r>
      </w:del>
      <w:r w:rsidRPr="0025799E">
        <w:rPr>
          <w:rFonts w:ascii="Georgia" w:hAnsi="Georgia"/>
          <w:sz w:val="24"/>
          <w:szCs w:val="24"/>
          <w:lang w:val="en-US"/>
        </w:rPr>
        <w:t xml:space="preserve"> referred to as the lactate threshold.</w:t>
      </w:r>
    </w:p>
    <w:p w14:paraId="152D061D" w14:textId="6626BD68"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afternoon sessions on Wednesdays are a bit shorter</w:t>
      </w:r>
      <w:ins w:id="6831" w:author="Charlene Jaszewski [2]" w:date="2018-04-01T17:23:00Z">
        <w:r w:rsidR="009511CA" w:rsidRPr="0025799E">
          <w:rPr>
            <w:rFonts w:ascii="Georgia" w:hAnsi="Georgia"/>
            <w:sz w:val="24"/>
            <w:szCs w:val="24"/>
            <w:lang w:val="en-US"/>
          </w:rPr>
          <w:t>—</w:t>
        </w:r>
      </w:ins>
      <w:del w:id="6832" w:author="Charlene Jaszewski [2]" w:date="2018-04-01T17:23:00Z">
        <w:r w:rsidRPr="0025799E" w:rsidDel="009511CA">
          <w:rPr>
            <w:rFonts w:ascii="Georgia" w:hAnsi="Georgia"/>
            <w:sz w:val="24"/>
            <w:szCs w:val="24"/>
            <w:lang w:val="en-US"/>
          </w:rPr>
          <w:delText xml:space="preserve"> – </w:delText>
        </w:r>
      </w:del>
      <w:r w:rsidRPr="0025799E">
        <w:rPr>
          <w:rFonts w:ascii="Georgia" w:hAnsi="Georgia"/>
          <w:sz w:val="24"/>
          <w:szCs w:val="24"/>
          <w:lang w:val="en-US"/>
        </w:rPr>
        <w:t xml:space="preserve">1 to 1.5 hours with some leg kicks, a little lighter swimming and </w:t>
      </w:r>
      <w:r w:rsidR="005842F9" w:rsidRPr="0025799E">
        <w:rPr>
          <w:rFonts w:ascii="Georgia" w:hAnsi="Georgia"/>
          <w:sz w:val="24"/>
          <w:szCs w:val="24"/>
          <w:lang w:val="en-US"/>
        </w:rPr>
        <w:t xml:space="preserve">somewhat shorter </w:t>
      </w:r>
      <w:r w:rsidRPr="0025799E">
        <w:rPr>
          <w:rFonts w:ascii="Georgia" w:hAnsi="Georgia"/>
          <w:sz w:val="24"/>
          <w:szCs w:val="24"/>
          <w:lang w:val="en-US"/>
        </w:rPr>
        <w:t>top</w:t>
      </w:r>
      <w:ins w:id="6833" w:author="Charlene Jaszewski [2]" w:date="2018-04-01T17:23:00Z">
        <w:r w:rsidR="004D7D6B" w:rsidRPr="0025799E">
          <w:rPr>
            <w:rFonts w:ascii="Georgia" w:hAnsi="Georgia"/>
            <w:sz w:val="24"/>
            <w:szCs w:val="24"/>
            <w:lang w:val="en-US"/>
          </w:rPr>
          <w:t>-</w:t>
        </w:r>
      </w:ins>
      <w:del w:id="6834" w:author="Charlene Jaszewski [2]" w:date="2018-04-01T17:23:00Z">
        <w:r w:rsidRPr="0025799E" w:rsidDel="004D7D6B">
          <w:rPr>
            <w:rFonts w:ascii="Georgia" w:hAnsi="Georgia"/>
            <w:sz w:val="24"/>
            <w:szCs w:val="24"/>
            <w:lang w:val="en-US"/>
          </w:rPr>
          <w:delText xml:space="preserve"> </w:delText>
        </w:r>
      </w:del>
      <w:r w:rsidRPr="0025799E">
        <w:rPr>
          <w:rFonts w:ascii="Georgia" w:hAnsi="Georgia"/>
          <w:sz w:val="24"/>
          <w:szCs w:val="24"/>
          <w:lang w:val="en-US"/>
        </w:rPr>
        <w:t>speed</w:t>
      </w:r>
      <w:r w:rsidR="005842F9" w:rsidRPr="0025799E">
        <w:rPr>
          <w:rFonts w:ascii="Georgia" w:hAnsi="Georgia"/>
          <w:sz w:val="24"/>
          <w:szCs w:val="24"/>
          <w:lang w:val="en-US"/>
        </w:rPr>
        <w:t xml:space="preserve"> intervals</w:t>
      </w:r>
      <w:r w:rsidRPr="0025799E">
        <w:rPr>
          <w:rFonts w:ascii="Georgia" w:hAnsi="Georgia"/>
          <w:sz w:val="24"/>
          <w:szCs w:val="24"/>
          <w:lang w:val="en-US"/>
        </w:rPr>
        <w:t>. Basically all other session consists of 1–2 kilometers of warm</w:t>
      </w:r>
      <w:ins w:id="6835" w:author="Charlene Jaszewski [2]" w:date="2018-04-09T23:22:00Z">
        <w:r w:rsidR="00035B40">
          <w:rPr>
            <w:rFonts w:ascii="Georgia" w:hAnsi="Georgia"/>
            <w:sz w:val="24"/>
            <w:szCs w:val="24"/>
            <w:lang w:val="en-US"/>
          </w:rPr>
          <w:t>-</w:t>
        </w:r>
      </w:ins>
      <w:del w:id="6836" w:author="Charlene Jaszewski [2]" w:date="2018-04-09T23:22:00Z">
        <w:r w:rsidRPr="0025799E" w:rsidDel="00035B40">
          <w:rPr>
            <w:rFonts w:ascii="Georgia" w:hAnsi="Georgia"/>
            <w:sz w:val="24"/>
            <w:szCs w:val="24"/>
            <w:lang w:val="en-US"/>
          </w:rPr>
          <w:delText xml:space="preserve"> </w:delText>
        </w:r>
      </w:del>
      <w:r w:rsidRPr="0025799E">
        <w:rPr>
          <w:rFonts w:ascii="Georgia" w:hAnsi="Georgia"/>
          <w:sz w:val="24"/>
          <w:szCs w:val="24"/>
          <w:lang w:val="en-US"/>
        </w:rPr>
        <w:t>up, followed by a hard series lasting 30–60 minutes</w:t>
      </w:r>
      <w:ins w:id="6837" w:author="Charlene Jaszewski [2]" w:date="2018-04-01T17:23:00Z">
        <w:r w:rsidR="004D7D6B" w:rsidRPr="0025799E">
          <w:rPr>
            <w:rFonts w:ascii="Georgia" w:hAnsi="Georgia"/>
            <w:sz w:val="24"/>
            <w:szCs w:val="24"/>
            <w:lang w:val="en-US"/>
          </w:rPr>
          <w:t>,</w:t>
        </w:r>
      </w:ins>
      <w:r w:rsidRPr="0025799E">
        <w:rPr>
          <w:rFonts w:ascii="Georgia" w:hAnsi="Georgia"/>
          <w:sz w:val="24"/>
          <w:szCs w:val="24"/>
          <w:lang w:val="en-US"/>
        </w:rPr>
        <w:t xml:space="preserve"> followed by </w:t>
      </w:r>
      <w:ins w:id="6838" w:author="Charlene Jaszewski [2]" w:date="2018-04-09T23:22:00Z">
        <w:r w:rsidR="000C5BB7">
          <w:rPr>
            <w:rFonts w:ascii="Georgia" w:hAnsi="Georgia"/>
            <w:sz w:val="24"/>
            <w:szCs w:val="24"/>
            <w:lang w:val="en-US"/>
          </w:rPr>
          <w:t xml:space="preserve">a </w:t>
        </w:r>
      </w:ins>
      <w:r w:rsidRPr="0025799E">
        <w:rPr>
          <w:rFonts w:ascii="Georgia" w:hAnsi="Georgia"/>
          <w:sz w:val="24"/>
          <w:szCs w:val="24"/>
          <w:lang w:val="en-US"/>
        </w:rPr>
        <w:t>cool</w:t>
      </w:r>
      <w:del w:id="6839" w:author="Charlene Jaszewski [2]" w:date="2018-04-09T23:21:00Z">
        <w:r w:rsidRPr="0025799E" w:rsidDel="00035B40">
          <w:rPr>
            <w:rFonts w:ascii="Georgia" w:hAnsi="Georgia"/>
            <w:sz w:val="24"/>
            <w:szCs w:val="24"/>
            <w:lang w:val="en-US"/>
          </w:rPr>
          <w:delText xml:space="preserve"> </w:delText>
        </w:r>
      </w:del>
      <w:r w:rsidRPr="0025799E">
        <w:rPr>
          <w:rFonts w:ascii="Georgia" w:hAnsi="Georgia"/>
          <w:sz w:val="24"/>
          <w:szCs w:val="24"/>
          <w:lang w:val="en-US"/>
        </w:rPr>
        <w:t xml:space="preserve">down to prevent the swimmers from feeling like geriatric patients when they return to their next session. The objective of the main series </w:t>
      </w:r>
      <w:r w:rsidR="005842F9" w:rsidRPr="0025799E">
        <w:rPr>
          <w:rFonts w:ascii="Georgia" w:hAnsi="Georgia"/>
          <w:sz w:val="24"/>
          <w:szCs w:val="24"/>
          <w:lang w:val="en-US"/>
        </w:rPr>
        <w:t>always revolves around</w:t>
      </w:r>
      <w:r w:rsidRPr="0025799E">
        <w:rPr>
          <w:rFonts w:ascii="Georgia" w:hAnsi="Georgia"/>
          <w:sz w:val="24"/>
          <w:szCs w:val="24"/>
          <w:lang w:val="en-US"/>
        </w:rPr>
        <w:t xml:space="preserve"> keeping the average speed as high as possible, such as swimming 40 x </w:t>
      </w:r>
      <w:del w:id="6840" w:author="Charlene Jaszewski [2]" w:date="2018-04-03T16:32:00Z">
        <w:r w:rsidRPr="0025799E" w:rsidDel="00ED048A">
          <w:rPr>
            <w:rFonts w:ascii="Georgia" w:hAnsi="Georgia"/>
            <w:sz w:val="24"/>
            <w:szCs w:val="24"/>
            <w:lang w:val="en-US"/>
          </w:rPr>
          <w:delText>100 meters</w:delText>
        </w:r>
      </w:del>
      <w:ins w:id="6841"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at around 1:01. More muscular swimmers, or swimm</w:t>
      </w:r>
      <w:r w:rsidR="005842F9" w:rsidRPr="0025799E">
        <w:rPr>
          <w:rFonts w:ascii="Georgia" w:hAnsi="Georgia"/>
          <w:sz w:val="24"/>
          <w:szCs w:val="24"/>
          <w:lang w:val="en-US"/>
        </w:rPr>
        <w:t>ers who’</w:t>
      </w:r>
      <w:r w:rsidRPr="0025799E">
        <w:rPr>
          <w:rFonts w:ascii="Georgia" w:hAnsi="Georgia"/>
          <w:sz w:val="24"/>
          <w:szCs w:val="24"/>
          <w:lang w:val="en-US"/>
        </w:rPr>
        <w:t xml:space="preserve">ve not adapted to this type of training, would not be </w:t>
      </w:r>
      <w:r w:rsidR="005842F9" w:rsidRPr="0025799E">
        <w:rPr>
          <w:rFonts w:ascii="Georgia" w:hAnsi="Georgia"/>
          <w:sz w:val="24"/>
          <w:szCs w:val="24"/>
          <w:lang w:val="en-US"/>
        </w:rPr>
        <w:t>able to handle the sessions of C</w:t>
      </w:r>
      <w:r w:rsidRPr="0025799E">
        <w:rPr>
          <w:rFonts w:ascii="Georgia" w:hAnsi="Georgia"/>
          <w:sz w:val="24"/>
          <w:szCs w:val="24"/>
          <w:lang w:val="en-US"/>
        </w:rPr>
        <w:t>oach Nikos.</w:t>
      </w:r>
    </w:p>
    <w:p w14:paraId="7B50549B" w14:textId="77777777" w:rsidR="0024589B" w:rsidRPr="0025799E" w:rsidRDefault="0024589B" w:rsidP="00553861">
      <w:pPr>
        <w:spacing w:after="0" w:line="360" w:lineRule="auto"/>
        <w:rPr>
          <w:rFonts w:ascii="Georgia" w:hAnsi="Georgia"/>
          <w:sz w:val="24"/>
          <w:szCs w:val="24"/>
          <w:lang w:val="en-US"/>
        </w:rPr>
      </w:pPr>
    </w:p>
    <w:p w14:paraId="53CAC8DA" w14:textId="77777777" w:rsidR="0024589B" w:rsidRPr="0025799E" w:rsidRDefault="0024589B" w:rsidP="000F710D">
      <w:pPr>
        <w:spacing w:after="0" w:line="360" w:lineRule="auto"/>
        <w:outlineLvl w:val="0"/>
        <w:rPr>
          <w:rFonts w:ascii="Georgia" w:hAnsi="Georgia"/>
          <w:caps/>
          <w:sz w:val="28"/>
          <w:szCs w:val="32"/>
          <w:lang w:val="en-US"/>
        </w:rPr>
      </w:pPr>
      <w:r w:rsidRPr="0025799E">
        <w:rPr>
          <w:rFonts w:ascii="Georgia" w:hAnsi="Georgia"/>
          <w:caps/>
          <w:sz w:val="28"/>
          <w:szCs w:val="32"/>
          <w:lang w:val="en-US"/>
        </w:rPr>
        <w:t>At what age are swimmers the fastest?</w:t>
      </w:r>
    </w:p>
    <w:p w14:paraId="2588277E" w14:textId="77777777" w:rsidR="0024589B" w:rsidRPr="0025799E" w:rsidRDefault="0024589B" w:rsidP="00553861">
      <w:pPr>
        <w:spacing w:after="0" w:line="360" w:lineRule="auto"/>
        <w:rPr>
          <w:rFonts w:ascii="Georgia" w:hAnsi="Georgia"/>
          <w:sz w:val="24"/>
          <w:szCs w:val="24"/>
          <w:lang w:val="en-US"/>
        </w:rPr>
      </w:pPr>
    </w:p>
    <w:p w14:paraId="735FCD82" w14:textId="64C527A9"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Experiencing </w:t>
      </w:r>
      <w:r w:rsidR="005842F9" w:rsidRPr="0025799E">
        <w:rPr>
          <w:rFonts w:ascii="Georgia" w:hAnsi="Georgia"/>
          <w:sz w:val="24"/>
          <w:szCs w:val="24"/>
          <w:lang w:val="en-US"/>
        </w:rPr>
        <w:t xml:space="preserve">the </w:t>
      </w:r>
      <w:r w:rsidRPr="0025799E">
        <w:rPr>
          <w:rFonts w:ascii="Georgia" w:hAnsi="Georgia"/>
          <w:sz w:val="24"/>
          <w:szCs w:val="24"/>
          <w:lang w:val="en-US"/>
        </w:rPr>
        <w:t xml:space="preserve">unglamorous everyday life of The Champion, The Kid and The Workhorse raises a few questions. Science tells us that it’s a physiological fact that performance starts to deteriorate </w:t>
      </w:r>
      <w:del w:id="6842" w:author="Charlene Jaszewski [2]" w:date="2018-04-01T17:24:00Z">
        <w:r w:rsidRPr="0025799E" w:rsidDel="004D7D6B">
          <w:rPr>
            <w:rFonts w:ascii="Georgia" w:hAnsi="Georgia"/>
            <w:sz w:val="24"/>
            <w:szCs w:val="24"/>
            <w:lang w:val="en-US"/>
          </w:rPr>
          <w:delText xml:space="preserve">approximately </w:delText>
        </w:r>
      </w:del>
      <w:r w:rsidRPr="0025799E">
        <w:rPr>
          <w:rFonts w:ascii="Georgia" w:hAnsi="Georgia"/>
          <w:sz w:val="24"/>
          <w:szCs w:val="24"/>
          <w:lang w:val="en-US"/>
        </w:rPr>
        <w:t xml:space="preserve">at the age of </w:t>
      </w:r>
      <w:ins w:id="6843" w:author="Charlene Jaszewski [2]" w:date="2018-04-01T17:24:00Z">
        <w:r w:rsidR="004D7D6B" w:rsidRPr="0025799E">
          <w:rPr>
            <w:rFonts w:ascii="Georgia" w:hAnsi="Georgia"/>
            <w:sz w:val="24"/>
            <w:szCs w:val="24"/>
            <w:lang w:val="en-US"/>
          </w:rPr>
          <w:t xml:space="preserve">approximately </w:t>
        </w:r>
      </w:ins>
      <w:r w:rsidRPr="0025799E">
        <w:rPr>
          <w:rFonts w:ascii="Georgia" w:hAnsi="Georgia"/>
          <w:sz w:val="24"/>
          <w:szCs w:val="24"/>
          <w:lang w:val="en-US"/>
        </w:rPr>
        <w:t>35. However, for those wanting to optimize the</w:t>
      </w:r>
      <w:r w:rsidR="005842F9" w:rsidRPr="0025799E">
        <w:rPr>
          <w:rFonts w:ascii="Georgia" w:hAnsi="Georgia"/>
          <w:sz w:val="24"/>
          <w:szCs w:val="24"/>
          <w:lang w:val="en-US"/>
        </w:rPr>
        <w:t xml:space="preserve">ir performance, </w:t>
      </w:r>
      <w:del w:id="6844" w:author="Charlene Jaszewski [2]" w:date="2018-04-01T17:25:00Z">
        <w:r w:rsidR="005842F9" w:rsidRPr="0025799E" w:rsidDel="00C319BC">
          <w:rPr>
            <w:rFonts w:ascii="Georgia" w:hAnsi="Georgia"/>
            <w:sz w:val="24"/>
            <w:szCs w:val="24"/>
            <w:lang w:val="en-US"/>
          </w:rPr>
          <w:delText xml:space="preserve">just </w:delText>
        </w:r>
      </w:del>
      <w:r w:rsidR="005842F9" w:rsidRPr="0025799E">
        <w:rPr>
          <w:rFonts w:ascii="Georgia" w:hAnsi="Georgia"/>
          <w:sz w:val="24"/>
          <w:szCs w:val="24"/>
          <w:lang w:val="en-US"/>
        </w:rPr>
        <w:t xml:space="preserve">putting </w:t>
      </w:r>
      <w:r w:rsidRPr="0025799E">
        <w:rPr>
          <w:rFonts w:ascii="Georgia" w:hAnsi="Georgia"/>
          <w:sz w:val="24"/>
          <w:szCs w:val="24"/>
          <w:lang w:val="en-US"/>
        </w:rPr>
        <w:t xml:space="preserve">a wet finger </w:t>
      </w:r>
      <w:r w:rsidR="005842F9" w:rsidRPr="0025799E">
        <w:rPr>
          <w:rFonts w:ascii="Georgia" w:hAnsi="Georgia"/>
          <w:sz w:val="24"/>
          <w:szCs w:val="24"/>
          <w:lang w:val="en-US"/>
        </w:rPr>
        <w:t xml:space="preserve">up </w:t>
      </w:r>
      <w:r w:rsidRPr="0025799E">
        <w:rPr>
          <w:rFonts w:ascii="Georgia" w:hAnsi="Georgia"/>
          <w:sz w:val="24"/>
          <w:szCs w:val="24"/>
          <w:lang w:val="en-US"/>
        </w:rPr>
        <w:t>in the air to know which way the wind is blowing is not enough. More and better formulated questions need to be answered:</w:t>
      </w:r>
    </w:p>
    <w:p w14:paraId="3D5BF208" w14:textId="77777777" w:rsidR="0024589B" w:rsidRPr="0025799E" w:rsidRDefault="0024589B" w:rsidP="00553861">
      <w:pPr>
        <w:spacing w:after="0" w:line="360" w:lineRule="auto"/>
        <w:rPr>
          <w:rFonts w:ascii="Georgia" w:hAnsi="Georgia"/>
          <w:sz w:val="24"/>
          <w:szCs w:val="24"/>
          <w:lang w:val="en-US"/>
        </w:rPr>
      </w:pPr>
    </w:p>
    <w:p w14:paraId="0B60F5DA" w14:textId="77777777" w:rsidR="0024589B" w:rsidRPr="00885511" w:rsidRDefault="0024589B" w:rsidP="00C319BC">
      <w:pPr>
        <w:pStyle w:val="ListParagraph"/>
        <w:numPr>
          <w:ilvl w:val="0"/>
          <w:numId w:val="51"/>
        </w:numPr>
        <w:spacing w:after="0" w:line="360" w:lineRule="auto"/>
        <w:outlineLvl w:val="0"/>
        <w:rPr>
          <w:rFonts w:ascii="Georgia" w:hAnsi="Georgia"/>
          <w:sz w:val="24"/>
          <w:szCs w:val="24"/>
          <w:lang w:val="en-US"/>
        </w:rPr>
      </w:pPr>
      <w:r w:rsidRPr="00885511">
        <w:rPr>
          <w:rFonts w:ascii="Georgia" w:hAnsi="Georgia"/>
          <w:sz w:val="24"/>
          <w:szCs w:val="24"/>
          <w:lang w:val="en-US"/>
        </w:rPr>
        <w:t>How long must The Kid train before he reaches his full potential?</w:t>
      </w:r>
    </w:p>
    <w:p w14:paraId="21C4509D" w14:textId="77777777" w:rsidR="0024589B" w:rsidRPr="00885511" w:rsidRDefault="0024589B" w:rsidP="00C319BC">
      <w:pPr>
        <w:pStyle w:val="ListParagraph"/>
        <w:numPr>
          <w:ilvl w:val="0"/>
          <w:numId w:val="51"/>
        </w:numPr>
        <w:spacing w:after="0" w:line="360" w:lineRule="auto"/>
        <w:rPr>
          <w:rFonts w:ascii="Georgia" w:hAnsi="Georgia"/>
          <w:sz w:val="24"/>
          <w:szCs w:val="24"/>
          <w:lang w:val="en-US"/>
        </w:rPr>
      </w:pPr>
      <w:r w:rsidRPr="00885511">
        <w:rPr>
          <w:rFonts w:ascii="Georgia" w:hAnsi="Georgia"/>
          <w:sz w:val="24"/>
          <w:szCs w:val="24"/>
          <w:lang w:val="en-US"/>
        </w:rPr>
        <w:t>Since things start to deteriorate when you turn 35, does that mean that The Master is already on his way down? If not, how long will he be able to maintain his terrific shape?</w:t>
      </w:r>
    </w:p>
    <w:p w14:paraId="03555528" w14:textId="72E50640" w:rsidR="0024589B" w:rsidRPr="00885511" w:rsidRDefault="0024589B" w:rsidP="00C319BC">
      <w:pPr>
        <w:pStyle w:val="ListParagraph"/>
        <w:numPr>
          <w:ilvl w:val="0"/>
          <w:numId w:val="51"/>
        </w:numPr>
        <w:spacing w:after="0" w:line="360" w:lineRule="auto"/>
        <w:rPr>
          <w:rFonts w:ascii="Georgia" w:hAnsi="Georgia"/>
          <w:sz w:val="24"/>
          <w:szCs w:val="24"/>
          <w:lang w:val="en-US"/>
        </w:rPr>
      </w:pPr>
      <w:r w:rsidRPr="00885511">
        <w:rPr>
          <w:rFonts w:ascii="Georgia" w:hAnsi="Georgia"/>
          <w:sz w:val="24"/>
          <w:szCs w:val="24"/>
          <w:lang w:val="en-US"/>
        </w:rPr>
        <w:t xml:space="preserve">Does the moment of decline differ between different sports? What determines whether this </w:t>
      </w:r>
      <w:r w:rsidR="005842F9" w:rsidRPr="00885511">
        <w:rPr>
          <w:rFonts w:ascii="Georgia" w:hAnsi="Georgia"/>
          <w:sz w:val="24"/>
          <w:szCs w:val="24"/>
          <w:lang w:val="en-US"/>
        </w:rPr>
        <w:t xml:space="preserve">moment differs </w:t>
      </w:r>
      <w:r w:rsidRPr="00885511">
        <w:rPr>
          <w:rFonts w:ascii="Georgia" w:hAnsi="Georgia"/>
          <w:sz w:val="24"/>
          <w:szCs w:val="24"/>
          <w:lang w:val="en-US"/>
        </w:rPr>
        <w:t>from one athlete to another?</w:t>
      </w:r>
    </w:p>
    <w:p w14:paraId="7BB082E5" w14:textId="77777777" w:rsidR="0024589B" w:rsidRPr="00885511" w:rsidRDefault="0024589B" w:rsidP="00C319BC">
      <w:pPr>
        <w:pStyle w:val="ListParagraph"/>
        <w:numPr>
          <w:ilvl w:val="0"/>
          <w:numId w:val="51"/>
        </w:numPr>
        <w:spacing w:after="0" w:line="360" w:lineRule="auto"/>
        <w:rPr>
          <w:rFonts w:ascii="Georgia" w:hAnsi="Georgia"/>
          <w:sz w:val="24"/>
          <w:szCs w:val="24"/>
          <w:lang w:val="en-US"/>
        </w:rPr>
      </w:pPr>
      <w:r w:rsidRPr="00885511">
        <w:rPr>
          <w:rFonts w:ascii="Georgia" w:hAnsi="Georgia"/>
          <w:sz w:val="24"/>
          <w:szCs w:val="24"/>
          <w:lang w:val="en-US"/>
        </w:rPr>
        <w:t>How do you get as good as possible? And how do you stay on top for as long as possible?</w:t>
      </w:r>
    </w:p>
    <w:p w14:paraId="3D9A8135" w14:textId="0B946092" w:rsidR="0024589B" w:rsidRPr="00885511" w:rsidRDefault="0024589B" w:rsidP="00C319BC">
      <w:pPr>
        <w:pStyle w:val="ListParagraph"/>
        <w:numPr>
          <w:ilvl w:val="0"/>
          <w:numId w:val="51"/>
        </w:numPr>
        <w:spacing w:after="0" w:line="360" w:lineRule="auto"/>
        <w:rPr>
          <w:rFonts w:ascii="Georgia" w:hAnsi="Georgia"/>
          <w:sz w:val="24"/>
          <w:szCs w:val="24"/>
          <w:lang w:val="en-US"/>
        </w:rPr>
      </w:pPr>
      <w:r w:rsidRPr="00885511">
        <w:rPr>
          <w:rFonts w:ascii="Georgia" w:hAnsi="Georgia"/>
          <w:sz w:val="24"/>
          <w:szCs w:val="24"/>
          <w:lang w:val="en-US"/>
        </w:rPr>
        <w:t>Does general health advice like eating more vegetables and having less stress i</w:t>
      </w:r>
      <w:r w:rsidR="00C23B1F" w:rsidRPr="00885511">
        <w:rPr>
          <w:rFonts w:ascii="Georgia" w:hAnsi="Georgia"/>
          <w:sz w:val="24"/>
          <w:szCs w:val="24"/>
          <w:lang w:val="en-US"/>
        </w:rPr>
        <w:t>n your life apply here too</w:t>
      </w:r>
      <w:ins w:id="6845" w:author="Charlene Jaszewski [2]" w:date="2018-04-01T17:27:00Z">
        <w:r w:rsidR="00B21C18" w:rsidRPr="00745051">
          <w:rPr>
            <w:rFonts w:ascii="Georgia" w:hAnsi="Georgia"/>
            <w:sz w:val="24"/>
            <w:szCs w:val="24"/>
            <w:lang w:val="en-US"/>
          </w:rPr>
          <w:t>,</w:t>
        </w:r>
      </w:ins>
      <w:r w:rsidR="00C23B1F" w:rsidRPr="00885511">
        <w:rPr>
          <w:rFonts w:ascii="Georgia" w:hAnsi="Georgia"/>
          <w:sz w:val="24"/>
          <w:szCs w:val="24"/>
          <w:lang w:val="en-US"/>
        </w:rPr>
        <w:t xml:space="preserve"> or are</w:t>
      </w:r>
      <w:r w:rsidRPr="00885511">
        <w:rPr>
          <w:rFonts w:ascii="Georgia" w:hAnsi="Georgia"/>
          <w:sz w:val="24"/>
          <w:szCs w:val="24"/>
          <w:lang w:val="en-US"/>
        </w:rPr>
        <w:t xml:space="preserve"> top performances the result of different factors?</w:t>
      </w:r>
    </w:p>
    <w:p w14:paraId="6B5B9BF4" w14:textId="77777777" w:rsidR="0024589B" w:rsidRPr="00885511" w:rsidRDefault="0024589B" w:rsidP="00C319BC">
      <w:pPr>
        <w:pStyle w:val="ListParagraph"/>
        <w:numPr>
          <w:ilvl w:val="0"/>
          <w:numId w:val="51"/>
        </w:numPr>
        <w:spacing w:after="0" w:line="360" w:lineRule="auto"/>
        <w:rPr>
          <w:rFonts w:ascii="Georgia" w:hAnsi="Georgia"/>
          <w:sz w:val="24"/>
          <w:szCs w:val="24"/>
          <w:lang w:val="en-US"/>
        </w:rPr>
      </w:pPr>
      <w:r w:rsidRPr="00885511">
        <w:rPr>
          <w:rFonts w:ascii="Georgia" w:hAnsi="Georgia"/>
          <w:sz w:val="24"/>
          <w:szCs w:val="24"/>
          <w:lang w:val="en-US"/>
        </w:rPr>
        <w:t xml:space="preserve">It is known that people who exercise moderately are able to increase their performance </w:t>
      </w:r>
      <w:del w:id="6846" w:author="Charlene Jaszewski [2]" w:date="2018-04-09T23:23:00Z">
        <w:r w:rsidRPr="00885511" w:rsidDel="002F017B">
          <w:rPr>
            <w:rFonts w:ascii="Georgia" w:hAnsi="Georgia"/>
            <w:sz w:val="24"/>
            <w:szCs w:val="24"/>
            <w:lang w:val="en-US"/>
          </w:rPr>
          <w:delText xml:space="preserve">up </w:delText>
        </w:r>
      </w:del>
      <w:r w:rsidRPr="00885511">
        <w:rPr>
          <w:rFonts w:ascii="Georgia" w:hAnsi="Georgia"/>
          <w:sz w:val="24"/>
          <w:szCs w:val="24"/>
          <w:lang w:val="en-US"/>
        </w:rPr>
        <w:t>until their 90s. Is it possible to increase performance after the magic age of 35, also for those with a better background in training?</w:t>
      </w:r>
    </w:p>
    <w:p w14:paraId="347AC758" w14:textId="7ABA8F3D" w:rsidR="0024589B" w:rsidRPr="002331A0" w:rsidRDefault="0024589B" w:rsidP="00C319BC">
      <w:pPr>
        <w:pStyle w:val="ListParagraph"/>
        <w:numPr>
          <w:ilvl w:val="0"/>
          <w:numId w:val="51"/>
        </w:numPr>
        <w:spacing w:after="0" w:line="360" w:lineRule="auto"/>
        <w:rPr>
          <w:rFonts w:ascii="Georgia" w:hAnsi="Georgia"/>
          <w:sz w:val="24"/>
          <w:szCs w:val="24"/>
          <w:lang w:val="en-US"/>
        </w:rPr>
      </w:pPr>
      <w:r w:rsidRPr="00885511">
        <w:rPr>
          <w:rFonts w:ascii="Georgia" w:hAnsi="Georgia"/>
          <w:sz w:val="24"/>
          <w:szCs w:val="24"/>
          <w:lang w:val="en-US"/>
        </w:rPr>
        <w:t>And as an extra d</w:t>
      </w:r>
      <w:r w:rsidR="00C23B1F" w:rsidRPr="00885511">
        <w:rPr>
          <w:rFonts w:ascii="Georgia" w:hAnsi="Georgia"/>
          <w:sz w:val="24"/>
          <w:szCs w:val="24"/>
          <w:lang w:val="en-US"/>
        </w:rPr>
        <w:t xml:space="preserve">imension for all questions: </w:t>
      </w:r>
      <w:ins w:id="6847" w:author="Charlene Jaszewski [2]" w:date="2018-04-01T17:27:00Z">
        <w:r w:rsidR="00B8706E" w:rsidRPr="00745051">
          <w:rPr>
            <w:rFonts w:ascii="Georgia" w:hAnsi="Georgia"/>
            <w:sz w:val="24"/>
            <w:szCs w:val="24"/>
            <w:lang w:val="en-US"/>
          </w:rPr>
          <w:t>d</w:t>
        </w:r>
      </w:ins>
      <w:del w:id="6848" w:author="Charlene Jaszewski [2]" w:date="2018-04-01T17:27:00Z">
        <w:r w:rsidR="00C23B1F" w:rsidRPr="002331A0" w:rsidDel="00B8706E">
          <w:rPr>
            <w:rFonts w:ascii="Georgia" w:hAnsi="Georgia"/>
            <w:sz w:val="24"/>
            <w:szCs w:val="24"/>
            <w:lang w:val="en-US"/>
          </w:rPr>
          <w:delText>D</w:delText>
        </w:r>
      </w:del>
      <w:r w:rsidR="00C23B1F" w:rsidRPr="002331A0">
        <w:rPr>
          <w:rFonts w:ascii="Georgia" w:hAnsi="Georgia"/>
          <w:sz w:val="24"/>
          <w:szCs w:val="24"/>
          <w:lang w:val="en-US"/>
        </w:rPr>
        <w:t>o</w:t>
      </w:r>
      <w:r w:rsidRPr="002331A0">
        <w:rPr>
          <w:rFonts w:ascii="Georgia" w:hAnsi="Georgia"/>
          <w:sz w:val="24"/>
          <w:szCs w:val="24"/>
          <w:lang w:val="en-US"/>
        </w:rPr>
        <w:t xml:space="preserve"> the effect</w:t>
      </w:r>
      <w:r w:rsidR="00C23B1F" w:rsidRPr="002331A0">
        <w:rPr>
          <w:rFonts w:ascii="Georgia" w:hAnsi="Georgia"/>
          <w:sz w:val="24"/>
          <w:szCs w:val="24"/>
          <w:lang w:val="en-US"/>
        </w:rPr>
        <w:t>s</w:t>
      </w:r>
      <w:r w:rsidRPr="002331A0">
        <w:rPr>
          <w:rFonts w:ascii="Georgia" w:hAnsi="Georgia"/>
          <w:sz w:val="24"/>
          <w:szCs w:val="24"/>
          <w:lang w:val="en-US"/>
        </w:rPr>
        <w:t xml:space="preserve"> of time affect the two sexes differently?</w:t>
      </w:r>
    </w:p>
    <w:p w14:paraId="653E3D6E" w14:textId="77777777" w:rsidR="0024589B" w:rsidRPr="00745051" w:rsidRDefault="0024589B" w:rsidP="00553861">
      <w:pPr>
        <w:spacing w:after="0" w:line="360" w:lineRule="auto"/>
        <w:rPr>
          <w:rFonts w:ascii="Georgia" w:hAnsi="Georgia"/>
          <w:i/>
          <w:sz w:val="24"/>
          <w:szCs w:val="24"/>
          <w:lang w:val="en-US"/>
        </w:rPr>
      </w:pPr>
    </w:p>
    <w:p w14:paraId="1FC78339" w14:textId="19EBE628" w:rsidR="0024589B" w:rsidRPr="0025799E" w:rsidRDefault="0024589B" w:rsidP="00553861">
      <w:pPr>
        <w:spacing w:after="0" w:line="360" w:lineRule="auto"/>
        <w:rPr>
          <w:rFonts w:ascii="Georgia" w:hAnsi="Georgia"/>
          <w:sz w:val="24"/>
          <w:szCs w:val="24"/>
          <w:lang w:val="en-US"/>
        </w:rPr>
      </w:pPr>
      <w:r w:rsidRPr="009E0F41">
        <w:rPr>
          <w:rFonts w:ascii="Georgia" w:hAnsi="Georgia"/>
          <w:sz w:val="24"/>
          <w:szCs w:val="24"/>
          <w:lang w:val="en-US"/>
        </w:rPr>
        <w:t>The first question is the easiest to answer, so let’s start there. Swimming was more or less a sport for youth for a long time. In the 1970s, most swimmers ended their careers before turning 25. The American boycott of the Moscow Olympics in 1980 meant that sev</w:t>
      </w:r>
      <w:r w:rsidRPr="00450636">
        <w:rPr>
          <w:rFonts w:ascii="Georgia" w:hAnsi="Georgia"/>
          <w:sz w:val="24"/>
          <w:szCs w:val="24"/>
          <w:lang w:val="en-US"/>
        </w:rPr>
        <w:t>eral swimmers who would have otherwise ended careers after the games instead decided to stay on for an additional four years wi</w:t>
      </w:r>
      <w:r w:rsidRPr="00303E97">
        <w:rPr>
          <w:rFonts w:ascii="Georgia" w:hAnsi="Georgia"/>
          <w:sz w:val="24"/>
          <w:szCs w:val="24"/>
          <w:lang w:val="en-US"/>
        </w:rPr>
        <w:t xml:space="preserve">th their eyes set on the 1984 Olympics in Los Angeles. Cynthia Woodhead, Tracy Caulkins, Mary T. Meagher, Craig Beardsley, Rowdy Gaines, Bill Barrett and Steve Lundquist all qualified </w:t>
      </w:r>
      <w:ins w:id="6849" w:author="Charlene Jaszewski [2]" w:date="2018-04-01T17:28:00Z">
        <w:r w:rsidR="00520FF3" w:rsidRPr="00B21AD9">
          <w:rPr>
            <w:rFonts w:ascii="Georgia" w:hAnsi="Georgia"/>
            <w:sz w:val="24"/>
            <w:szCs w:val="24"/>
            <w:lang w:val="en-US"/>
          </w:rPr>
          <w:t>fo</w:t>
        </w:r>
        <w:r w:rsidR="00520FF3" w:rsidRPr="00AD399D">
          <w:rPr>
            <w:rFonts w:ascii="Georgia" w:hAnsi="Georgia"/>
            <w:sz w:val="24"/>
            <w:szCs w:val="24"/>
            <w:lang w:val="en-US"/>
          </w:rPr>
          <w:t>r</w:t>
        </w:r>
      </w:ins>
      <w:del w:id="6850" w:author="Charlene Jaszewski [2]" w:date="2018-04-01T17:28:00Z">
        <w:r w:rsidRPr="00AD399D" w:rsidDel="00520FF3">
          <w:rPr>
            <w:rFonts w:ascii="Georgia" w:hAnsi="Georgia"/>
            <w:sz w:val="24"/>
            <w:szCs w:val="24"/>
            <w:lang w:val="en-US"/>
          </w:rPr>
          <w:delText>to</w:delText>
        </w:r>
      </w:del>
      <w:r w:rsidRPr="00AD399D">
        <w:rPr>
          <w:rFonts w:ascii="Georgia" w:hAnsi="Georgia"/>
          <w:sz w:val="24"/>
          <w:szCs w:val="24"/>
          <w:lang w:val="en-US"/>
        </w:rPr>
        <w:t xml:space="preserve"> the fictional Olympic team of 1980 </w:t>
      </w:r>
      <w:del w:id="6851" w:author="Charlene Jaszewski [2]" w:date="2018-04-01T17:28:00Z">
        <w:r w:rsidRPr="00C9549C" w:rsidDel="0034544B">
          <w:rPr>
            <w:rFonts w:ascii="Georgia" w:hAnsi="Georgia"/>
            <w:sz w:val="24"/>
            <w:szCs w:val="24"/>
            <w:lang w:val="en-US"/>
          </w:rPr>
          <w:delText xml:space="preserve">to </w:delText>
        </w:r>
      </w:del>
      <w:ins w:id="6852" w:author="Charlene Jaszewski [2]" w:date="2018-04-01T17:28:00Z">
        <w:r w:rsidR="0034544B" w:rsidRPr="00AF065A">
          <w:rPr>
            <w:rFonts w:ascii="Georgia" w:hAnsi="Georgia"/>
            <w:sz w:val="24"/>
            <w:szCs w:val="24"/>
            <w:lang w:val="en-US"/>
          </w:rPr>
          <w:t xml:space="preserve">and </w:t>
        </w:r>
      </w:ins>
      <w:r w:rsidRPr="00C04DC1">
        <w:rPr>
          <w:rFonts w:ascii="Georgia" w:hAnsi="Georgia"/>
          <w:sz w:val="24"/>
          <w:szCs w:val="24"/>
          <w:lang w:val="en-US"/>
        </w:rPr>
        <w:t>then proceed</w:t>
      </w:r>
      <w:ins w:id="6853" w:author="Charlene Jaszewski [2]" w:date="2018-04-01T17:28:00Z">
        <w:r w:rsidR="0034544B" w:rsidRPr="001D73FE">
          <w:rPr>
            <w:rFonts w:ascii="Georgia" w:hAnsi="Georgia"/>
            <w:sz w:val="24"/>
            <w:szCs w:val="24"/>
            <w:lang w:val="en-US"/>
          </w:rPr>
          <w:t>ed</w:t>
        </w:r>
      </w:ins>
      <w:r w:rsidRPr="00585CD0">
        <w:rPr>
          <w:rFonts w:ascii="Georgia" w:hAnsi="Georgia"/>
          <w:sz w:val="24"/>
          <w:szCs w:val="24"/>
          <w:lang w:val="en-US"/>
        </w:rPr>
        <w:t xml:space="preserve"> to the Olympic qualifying races in 1984. Breaststroke swimmer Lundquist, who </w:t>
      </w:r>
      <w:r w:rsidRPr="00E86B15">
        <w:rPr>
          <w:rFonts w:ascii="Georgia" w:hAnsi="Georgia"/>
          <w:sz w:val="24"/>
          <w:szCs w:val="24"/>
          <w:lang w:val="en-US"/>
        </w:rPr>
        <w:t>won gold</w:t>
      </w:r>
      <w:r w:rsidRPr="008B5EBE">
        <w:rPr>
          <w:rFonts w:ascii="Georgia" w:hAnsi="Georgia"/>
          <w:sz w:val="24"/>
          <w:szCs w:val="24"/>
          <w:lang w:val="en-US"/>
        </w:rPr>
        <w:t xml:space="preserve"> medals in Los Angeles, referred to the gang as “the grey beards.” Their average age</w:t>
      </w:r>
      <w:ins w:id="6854" w:author="Charlene Jaszewski [2]" w:date="2018-04-10T08:34:00Z">
        <w:r w:rsidR="00AD120B">
          <w:rPr>
            <w:rFonts w:ascii="Georgia" w:hAnsi="Georgia"/>
            <w:sz w:val="24"/>
            <w:szCs w:val="24"/>
            <w:lang w:val="en-US"/>
          </w:rPr>
          <w:t>:</w:t>
        </w:r>
      </w:ins>
      <w:del w:id="6855" w:author="Charlene Jaszewski [2]" w:date="2018-04-10T08:34:00Z">
        <w:r w:rsidRPr="008B5EBE" w:rsidDel="00AD120B">
          <w:rPr>
            <w:rFonts w:ascii="Georgia" w:hAnsi="Georgia"/>
            <w:sz w:val="24"/>
            <w:szCs w:val="24"/>
            <w:lang w:val="en-US"/>
          </w:rPr>
          <w:delText>?</w:delText>
        </w:r>
      </w:del>
      <w:r w:rsidRPr="008B5EBE">
        <w:rPr>
          <w:rFonts w:ascii="Georgia" w:hAnsi="Georgia"/>
          <w:sz w:val="24"/>
          <w:szCs w:val="24"/>
          <w:lang w:val="en-US"/>
        </w:rPr>
        <w:t xml:space="preserve"> </w:t>
      </w:r>
      <w:del w:id="6856" w:author="Charlene Jaszewski [2]" w:date="2018-04-10T08:34:00Z">
        <w:r w:rsidR="00C23B1F" w:rsidRPr="0025799E" w:rsidDel="00AD120B">
          <w:rPr>
            <w:rFonts w:ascii="Georgia" w:hAnsi="Georgia"/>
            <w:sz w:val="24"/>
            <w:szCs w:val="24"/>
            <w:lang w:val="en-US"/>
          </w:rPr>
          <w:delText>Twenty</w:delText>
        </w:r>
      </w:del>
      <w:ins w:id="6857" w:author="Charlene Jaszewski [2]" w:date="2018-04-10T08:34:00Z">
        <w:r w:rsidR="00AD120B">
          <w:rPr>
            <w:rFonts w:ascii="Georgia" w:hAnsi="Georgia"/>
            <w:sz w:val="24"/>
            <w:szCs w:val="24"/>
            <w:lang w:val="en-US"/>
          </w:rPr>
          <w:t>23</w:t>
        </w:r>
      </w:ins>
      <w:del w:id="6858" w:author="Charlene Jaszewski [2]" w:date="2018-04-10T08:34:00Z">
        <w:r w:rsidR="00C23B1F" w:rsidRPr="0025799E" w:rsidDel="00AD120B">
          <w:rPr>
            <w:rFonts w:ascii="Georgia" w:hAnsi="Georgia"/>
            <w:sz w:val="24"/>
            <w:szCs w:val="24"/>
            <w:lang w:val="en-US"/>
          </w:rPr>
          <w:delText>-three</w:delText>
        </w:r>
      </w:del>
      <w:r w:rsidRPr="0025799E">
        <w:rPr>
          <w:rFonts w:ascii="Georgia" w:hAnsi="Georgia"/>
          <w:sz w:val="24"/>
          <w:szCs w:val="24"/>
          <w:lang w:val="en-US"/>
        </w:rPr>
        <w:t>.</w:t>
      </w:r>
      <w:del w:id="6859" w:author="Charlene Jaszewski [2]" w:date="2018-04-01T17:28:00Z">
        <w:r w:rsidRPr="0025799E" w:rsidDel="00BE3AA6">
          <w:rPr>
            <w:rFonts w:ascii="Georgia" w:hAnsi="Georgia"/>
            <w:sz w:val="24"/>
            <w:szCs w:val="24"/>
            <w:lang w:val="en-US"/>
          </w:rPr>
          <w:delText>..</w:delText>
        </w:r>
      </w:del>
    </w:p>
    <w:p w14:paraId="4401E884" w14:textId="35B80E7C" w:rsidR="0024589B" w:rsidRPr="00C9549C" w:rsidRDefault="0024589B" w:rsidP="00553861">
      <w:pPr>
        <w:spacing w:after="0" w:line="360" w:lineRule="auto"/>
        <w:ind w:firstLine="284"/>
        <w:rPr>
          <w:rFonts w:ascii="Georgia" w:hAnsi="Georgia"/>
          <w:sz w:val="24"/>
          <w:szCs w:val="24"/>
          <w:lang w:val="en-US"/>
        </w:rPr>
      </w:pPr>
      <w:r w:rsidRPr="0025799E">
        <w:rPr>
          <w:rFonts w:ascii="Georgia" w:hAnsi="Georgia"/>
          <w:i/>
          <w:sz w:val="24"/>
          <w:szCs w:val="24"/>
          <w:lang w:val="en-US"/>
        </w:rPr>
        <w:t xml:space="preserve">Forbes </w:t>
      </w:r>
      <w:ins w:id="6860" w:author="Charlene Jaszewski [2]" w:date="2018-04-01T17:28:00Z">
        <w:r w:rsidR="00BE3AA6" w:rsidRPr="0025799E">
          <w:rPr>
            <w:rFonts w:ascii="Georgia" w:hAnsi="Georgia"/>
            <w:sz w:val="24"/>
            <w:szCs w:val="24"/>
            <w:lang w:val="en-US"/>
            <w:rPrChange w:id="6861" w:author="Charlene Jaszewski [2]" w:date="2018-04-09T13:52:00Z">
              <w:rPr>
                <w:rFonts w:ascii="Georgia" w:hAnsi="Georgia"/>
                <w:i/>
                <w:sz w:val="24"/>
                <w:szCs w:val="24"/>
                <w:lang w:val="en-US"/>
              </w:rPr>
            </w:rPrChange>
          </w:rPr>
          <w:t>m</w:t>
        </w:r>
      </w:ins>
      <w:del w:id="6862" w:author="Charlene Jaszewski [2]" w:date="2018-04-01T17:28:00Z">
        <w:r w:rsidRPr="0025799E" w:rsidDel="00BE3AA6">
          <w:rPr>
            <w:rFonts w:ascii="Georgia" w:hAnsi="Georgia"/>
            <w:sz w:val="24"/>
            <w:szCs w:val="24"/>
            <w:lang w:val="en-US"/>
            <w:rPrChange w:id="6863" w:author="Charlene Jaszewski [2]" w:date="2018-04-09T13:52:00Z">
              <w:rPr>
                <w:rFonts w:ascii="Georgia" w:hAnsi="Georgia"/>
                <w:i/>
                <w:sz w:val="24"/>
                <w:szCs w:val="24"/>
                <w:lang w:val="en-US"/>
              </w:rPr>
            </w:rPrChange>
          </w:rPr>
          <w:delText>M</w:delText>
        </w:r>
      </w:del>
      <w:r w:rsidRPr="0025799E">
        <w:rPr>
          <w:rFonts w:ascii="Georgia" w:hAnsi="Georgia"/>
          <w:sz w:val="24"/>
          <w:szCs w:val="24"/>
          <w:lang w:val="en-US"/>
          <w:rPrChange w:id="6864" w:author="Charlene Jaszewski [2]" w:date="2018-04-09T13:52:00Z">
            <w:rPr>
              <w:rFonts w:ascii="Georgia" w:hAnsi="Georgia"/>
              <w:i/>
              <w:sz w:val="24"/>
              <w:szCs w:val="24"/>
              <w:lang w:val="en-US"/>
            </w:rPr>
          </w:rPrChange>
        </w:rPr>
        <w:t>agazine</w:t>
      </w:r>
      <w:r w:rsidRPr="00745051">
        <w:rPr>
          <w:rFonts w:ascii="Georgia" w:hAnsi="Georgia"/>
          <w:sz w:val="24"/>
          <w:szCs w:val="24"/>
          <w:lang w:val="en-US"/>
        </w:rPr>
        <w:t xml:space="preserve"> estimated that Ryan Lochte made over a million dollars in sponsorship revenues during the Olympic year of 2012. At the beginning of the 1980s, however, there were no sponsorship programs, so</w:t>
      </w:r>
      <w:r w:rsidRPr="00450636">
        <w:rPr>
          <w:rFonts w:ascii="Georgia" w:hAnsi="Georgia"/>
          <w:sz w:val="24"/>
          <w:szCs w:val="24"/>
          <w:lang w:val="en-US"/>
        </w:rPr>
        <w:t xml:space="preserve"> when the college scholarships ended when the swimmers were around 22–23, they lacked the funds necessary for housing, travel a</w:t>
      </w:r>
      <w:r w:rsidRPr="00303E97">
        <w:rPr>
          <w:rFonts w:ascii="Georgia" w:hAnsi="Georgia"/>
          <w:sz w:val="24"/>
          <w:szCs w:val="24"/>
          <w:lang w:val="en-US"/>
        </w:rPr>
        <w:t xml:space="preserve">nd the copious amounts of food swimmers wolf down </w:t>
      </w:r>
      <w:del w:id="6865" w:author="Charlene Jaszewski [2]" w:date="2018-03-31T15:16:00Z">
        <w:r w:rsidRPr="00AD399D" w:rsidDel="007A4B4C">
          <w:rPr>
            <w:rFonts w:ascii="Georgia" w:hAnsi="Georgia"/>
            <w:sz w:val="24"/>
            <w:szCs w:val="24"/>
            <w:lang w:val="en-US"/>
          </w:rPr>
          <w:delText>in-</w:delText>
        </w:r>
      </w:del>
      <w:r w:rsidRPr="00C9549C">
        <w:rPr>
          <w:rFonts w:ascii="Georgia" w:hAnsi="Georgia"/>
          <w:sz w:val="24"/>
          <w:szCs w:val="24"/>
          <w:lang w:val="en-US"/>
        </w:rPr>
        <w:t>between training sessions.</w:t>
      </w:r>
    </w:p>
    <w:p w14:paraId="1841DC62" w14:textId="2A716603" w:rsidR="0024589B" w:rsidRPr="0025799E" w:rsidRDefault="0024589B" w:rsidP="00553861">
      <w:pPr>
        <w:spacing w:after="0" w:line="360" w:lineRule="auto"/>
        <w:ind w:firstLine="284"/>
        <w:rPr>
          <w:rFonts w:ascii="Georgia" w:hAnsi="Georgia"/>
          <w:sz w:val="24"/>
          <w:szCs w:val="24"/>
          <w:lang w:val="en-US"/>
        </w:rPr>
      </w:pPr>
      <w:r w:rsidRPr="00AF065A">
        <w:rPr>
          <w:rFonts w:ascii="Georgia" w:hAnsi="Georgia"/>
          <w:sz w:val="24"/>
          <w:szCs w:val="24"/>
          <w:lang w:val="en-US"/>
        </w:rPr>
        <w:t xml:space="preserve">The undeniable emperor of competition pools, Michael Phelps, was only </w:t>
      </w:r>
      <w:del w:id="6866" w:author="Charlene Jaszewski [2]" w:date="2018-04-10T08:39:00Z">
        <w:r w:rsidR="00C23B1F" w:rsidRPr="001D73FE" w:rsidDel="00DF102B">
          <w:rPr>
            <w:rFonts w:ascii="Georgia" w:hAnsi="Georgia"/>
            <w:sz w:val="24"/>
            <w:szCs w:val="24"/>
            <w:lang w:val="en-US"/>
          </w:rPr>
          <w:delText>fifteen</w:delText>
        </w:r>
      </w:del>
      <w:ins w:id="6867" w:author="Charlene Jaszewski [2]" w:date="2018-04-10T08:39:00Z">
        <w:r w:rsidR="00DF102B">
          <w:rPr>
            <w:rFonts w:ascii="Georgia" w:hAnsi="Georgia"/>
            <w:sz w:val="24"/>
            <w:szCs w:val="24"/>
            <w:lang w:val="en-US"/>
          </w:rPr>
          <w:t>15</w:t>
        </w:r>
      </w:ins>
      <w:r w:rsidRPr="00585CD0">
        <w:rPr>
          <w:rFonts w:ascii="Georgia" w:hAnsi="Georgia"/>
          <w:sz w:val="24"/>
          <w:szCs w:val="24"/>
          <w:lang w:val="en-US"/>
        </w:rPr>
        <w:t xml:space="preserve"> years old when he came in fifth at the Sydney Olympics in 2000</w:t>
      </w:r>
      <w:ins w:id="6868" w:author="Charlene Jaszewski [2]" w:date="2018-04-01T17:37:00Z">
        <w:r w:rsidR="00AF14F7" w:rsidRPr="00585CD0">
          <w:rPr>
            <w:rFonts w:ascii="Georgia" w:hAnsi="Georgia"/>
            <w:sz w:val="24"/>
            <w:szCs w:val="24"/>
            <w:lang w:val="en-US"/>
          </w:rPr>
          <w:t>,</w:t>
        </w:r>
      </w:ins>
      <w:del w:id="6869" w:author="Charlene Jaszewski [2]" w:date="2018-04-01T17:37:00Z">
        <w:r w:rsidRPr="00585CD0" w:rsidDel="00AF14F7">
          <w:rPr>
            <w:rFonts w:ascii="Georgia" w:hAnsi="Georgia"/>
            <w:sz w:val="24"/>
            <w:szCs w:val="24"/>
            <w:lang w:val="en-US"/>
          </w:rPr>
          <w:delText>.</w:delText>
        </w:r>
      </w:del>
      <w:r w:rsidRPr="00585CD0">
        <w:rPr>
          <w:rFonts w:ascii="Georgia" w:hAnsi="Georgia"/>
          <w:sz w:val="24"/>
          <w:szCs w:val="24"/>
          <w:lang w:val="en-US"/>
        </w:rPr>
        <w:t xml:space="preserve"> </w:t>
      </w:r>
      <w:ins w:id="6870" w:author="Charlene Jaszewski [2]" w:date="2018-04-01T17:37:00Z">
        <w:r w:rsidR="00AF14F7" w:rsidRPr="00585CD0">
          <w:rPr>
            <w:rFonts w:ascii="Georgia" w:hAnsi="Georgia"/>
            <w:sz w:val="24"/>
            <w:szCs w:val="24"/>
            <w:lang w:val="en-US"/>
          </w:rPr>
          <w:t>a</w:t>
        </w:r>
      </w:ins>
      <w:del w:id="6871" w:author="Charlene Jaszewski [2]" w:date="2018-04-01T17:37:00Z">
        <w:r w:rsidRPr="00585CD0" w:rsidDel="00AF14F7">
          <w:rPr>
            <w:rFonts w:ascii="Georgia" w:hAnsi="Georgia"/>
            <w:sz w:val="24"/>
            <w:szCs w:val="24"/>
            <w:lang w:val="en-US"/>
          </w:rPr>
          <w:delText>A</w:delText>
        </w:r>
      </w:del>
      <w:r w:rsidRPr="00585CD0">
        <w:rPr>
          <w:rFonts w:ascii="Georgia" w:hAnsi="Georgia"/>
          <w:sz w:val="24"/>
          <w:szCs w:val="24"/>
          <w:lang w:val="en-US"/>
        </w:rPr>
        <w:t xml:space="preserve">nd he broke his first world record before he’d even turned </w:t>
      </w:r>
      <w:del w:id="6872" w:author="Charlene Jaszewski [2]" w:date="2018-04-10T08:39:00Z">
        <w:r w:rsidR="00C23B1F" w:rsidRPr="00E86B15" w:rsidDel="00DF102B">
          <w:rPr>
            <w:rFonts w:ascii="Georgia" w:hAnsi="Georgia"/>
            <w:sz w:val="24"/>
            <w:szCs w:val="24"/>
            <w:lang w:val="en-US"/>
          </w:rPr>
          <w:delText>sixteen</w:delText>
        </w:r>
      </w:del>
      <w:ins w:id="6873" w:author="Charlene Jaszewski [2]" w:date="2018-04-10T08:39:00Z">
        <w:r w:rsidR="00DF102B">
          <w:rPr>
            <w:rFonts w:ascii="Georgia" w:hAnsi="Georgia"/>
            <w:sz w:val="24"/>
            <w:szCs w:val="24"/>
            <w:lang w:val="en-US"/>
          </w:rPr>
          <w:t>16</w:t>
        </w:r>
      </w:ins>
      <w:ins w:id="6874" w:author="Charlene Jaszewski [2]" w:date="2018-04-01T17:37:00Z">
        <w:r w:rsidR="008200B4" w:rsidRPr="008B5EBE">
          <w:rPr>
            <w:rFonts w:ascii="Georgia" w:hAnsi="Georgia"/>
            <w:sz w:val="24"/>
            <w:szCs w:val="24"/>
            <w:lang w:val="en-US"/>
          </w:rPr>
          <w:t>,</w:t>
        </w:r>
      </w:ins>
      <w:del w:id="6875" w:author="Charlene Jaszewski [2]" w:date="2018-04-01T17:37:00Z">
        <w:r w:rsidRPr="008B5EBE" w:rsidDel="008200B4">
          <w:rPr>
            <w:rFonts w:ascii="Georgia" w:hAnsi="Georgia"/>
            <w:sz w:val="24"/>
            <w:szCs w:val="24"/>
            <w:lang w:val="en-US"/>
          </w:rPr>
          <w:delText xml:space="preserve">. </w:delText>
        </w:r>
      </w:del>
      <w:ins w:id="6876" w:author="Charlene Jaszewski [2]" w:date="2018-04-01T17:37:00Z">
        <w:r w:rsidR="008200B4" w:rsidRPr="008B5EBE">
          <w:rPr>
            <w:rFonts w:ascii="Georgia" w:hAnsi="Georgia"/>
            <w:sz w:val="24"/>
            <w:szCs w:val="24"/>
            <w:lang w:val="en-US"/>
          </w:rPr>
          <w:t xml:space="preserve"> a</w:t>
        </w:r>
      </w:ins>
      <w:del w:id="6877" w:author="Charlene Jaszewski [2]" w:date="2018-04-01T17:37:00Z">
        <w:r w:rsidRPr="008B5EBE" w:rsidDel="008200B4">
          <w:rPr>
            <w:rFonts w:ascii="Georgia" w:hAnsi="Georgia"/>
            <w:sz w:val="24"/>
            <w:szCs w:val="24"/>
            <w:lang w:val="en-US"/>
          </w:rPr>
          <w:delText>A</w:delText>
        </w:r>
      </w:del>
      <w:r w:rsidRPr="008B5EBE">
        <w:rPr>
          <w:rFonts w:ascii="Georgia" w:hAnsi="Georgia"/>
          <w:sz w:val="24"/>
          <w:szCs w:val="24"/>
          <w:lang w:val="en-US"/>
        </w:rPr>
        <w:t xml:space="preserve"> time he’s beaten </w:t>
      </w:r>
      <w:r w:rsidR="008F7EA4" w:rsidRPr="0025799E">
        <w:rPr>
          <w:rFonts w:ascii="Georgia" w:hAnsi="Georgia"/>
          <w:noProof/>
          <w:sz w:val="24"/>
          <w:szCs w:val="24"/>
          <w:lang w:val="en-US"/>
        </w:rPr>
        <w:t>by</w:t>
      </w:r>
      <w:r w:rsidRPr="0025799E">
        <w:rPr>
          <w:rFonts w:ascii="Georgia" w:hAnsi="Georgia"/>
          <w:sz w:val="24"/>
          <w:szCs w:val="24"/>
          <w:lang w:val="en-US"/>
        </w:rPr>
        <w:t xml:space="preserve"> a significant margin since then. </w:t>
      </w:r>
      <w:ins w:id="6878" w:author="Charlene Jaszewski [2]" w:date="2018-04-01T17:38:00Z">
        <w:r w:rsidR="001F7F6E" w:rsidRPr="0025799E">
          <w:rPr>
            <w:rFonts w:ascii="Georgia" w:hAnsi="Georgia"/>
            <w:sz w:val="24"/>
            <w:szCs w:val="24"/>
            <w:lang w:val="en-US"/>
          </w:rPr>
          <w:t xml:space="preserve">That’s </w:t>
        </w:r>
      </w:ins>
      <w:del w:id="6879" w:author="Charlene Jaszewski [2]" w:date="2018-04-01T17:38:00Z">
        <w:r w:rsidRPr="0025799E" w:rsidDel="001F7F6E">
          <w:rPr>
            <w:rFonts w:ascii="Georgia" w:hAnsi="Georgia"/>
            <w:sz w:val="24"/>
            <w:szCs w:val="24"/>
            <w:lang w:val="en-US"/>
          </w:rPr>
          <w:delText>S</w:delText>
        </w:r>
      </w:del>
      <w:ins w:id="6880" w:author="Charlene Jaszewski [2]" w:date="2018-04-01T17:38:00Z">
        <w:r w:rsidR="001F7F6E" w:rsidRPr="0025799E">
          <w:rPr>
            <w:rFonts w:ascii="Georgia" w:hAnsi="Georgia"/>
            <w:sz w:val="24"/>
            <w:szCs w:val="24"/>
            <w:lang w:val="en-US"/>
          </w:rPr>
          <w:t>s</w:t>
        </w:r>
      </w:ins>
      <w:r w:rsidRPr="0025799E">
        <w:rPr>
          <w:rFonts w:ascii="Georgia" w:hAnsi="Georgia"/>
          <w:sz w:val="24"/>
          <w:szCs w:val="24"/>
          <w:lang w:val="en-US"/>
        </w:rPr>
        <w:t xml:space="preserve">ignificant for </w:t>
      </w:r>
      <w:del w:id="6881" w:author="Charlene Jaszewski [2]" w:date="2018-04-01T17:38:00Z">
        <w:r w:rsidRPr="0025799E" w:rsidDel="008E7C6F">
          <w:rPr>
            <w:rFonts w:ascii="Georgia" w:hAnsi="Georgia"/>
            <w:sz w:val="24"/>
            <w:szCs w:val="24"/>
            <w:lang w:val="en-US"/>
          </w:rPr>
          <w:delText xml:space="preserve">being </w:delText>
        </w:r>
      </w:del>
      <w:r w:rsidRPr="0025799E">
        <w:rPr>
          <w:rFonts w:ascii="Georgia" w:hAnsi="Georgia"/>
          <w:sz w:val="24"/>
          <w:szCs w:val="24"/>
          <w:lang w:val="en-US"/>
        </w:rPr>
        <w:t xml:space="preserve">a world-class swimmer, but not in comparison with the steep development experienced by “ordinary” teenage swimmers. The same applies to every distance </w:t>
      </w:r>
      <w:r w:rsidR="00C23B1F" w:rsidRPr="0025799E">
        <w:rPr>
          <w:rFonts w:ascii="Georgia" w:hAnsi="Georgia"/>
          <w:sz w:val="24"/>
          <w:szCs w:val="24"/>
          <w:lang w:val="en-US"/>
        </w:rPr>
        <w:t xml:space="preserve">in which </w:t>
      </w:r>
      <w:r w:rsidRPr="0025799E">
        <w:rPr>
          <w:rFonts w:ascii="Georgia" w:hAnsi="Georgia"/>
          <w:sz w:val="24"/>
          <w:szCs w:val="24"/>
          <w:lang w:val="en-US"/>
        </w:rPr>
        <w:t xml:space="preserve">Phelps </w:t>
      </w:r>
      <w:r w:rsidR="00C23B1F" w:rsidRPr="0025799E">
        <w:rPr>
          <w:rFonts w:ascii="Georgia" w:hAnsi="Georgia"/>
          <w:sz w:val="24"/>
          <w:szCs w:val="24"/>
          <w:lang w:val="en-US"/>
        </w:rPr>
        <w:t xml:space="preserve">has competed </w:t>
      </w:r>
      <w:r w:rsidRPr="0025799E">
        <w:rPr>
          <w:rFonts w:ascii="Georgia" w:hAnsi="Georgia"/>
          <w:sz w:val="24"/>
          <w:szCs w:val="24"/>
          <w:lang w:val="en-US"/>
        </w:rPr>
        <w:t>on a regular basis up to the age of 23–24 (see table).</w:t>
      </w:r>
    </w:p>
    <w:p w14:paraId="31B05992" w14:textId="40694CB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Swedish swimmer Simon Sjödin didn’t swim nearly as fast in his teens, but </w:t>
      </w:r>
      <w:del w:id="6882" w:author="Charlene Jaszewski [2]" w:date="2018-04-01T17:38:00Z">
        <w:r w:rsidRPr="0025799E" w:rsidDel="008E7C6F">
          <w:rPr>
            <w:rFonts w:ascii="Georgia" w:hAnsi="Georgia"/>
            <w:sz w:val="24"/>
            <w:szCs w:val="24"/>
            <w:lang w:val="en-US"/>
          </w:rPr>
          <w:delText>could rather be said to have been</w:delText>
        </w:r>
      </w:del>
      <w:ins w:id="6883" w:author="Charlene Jaszewski [2]" w:date="2018-04-01T17:38:00Z">
        <w:r w:rsidR="008E7C6F" w:rsidRPr="0025799E">
          <w:rPr>
            <w:rFonts w:ascii="Georgia" w:hAnsi="Georgia"/>
            <w:sz w:val="24"/>
            <w:szCs w:val="24"/>
            <w:lang w:val="en-US"/>
          </w:rPr>
          <w:t>he’s considered</w:t>
        </w:r>
      </w:ins>
      <w:r w:rsidRPr="0025799E">
        <w:rPr>
          <w:rFonts w:ascii="Georgia" w:hAnsi="Georgia"/>
          <w:sz w:val="24"/>
          <w:szCs w:val="24"/>
          <w:lang w:val="en-US"/>
        </w:rPr>
        <w:t xml:space="preserve"> </w:t>
      </w:r>
      <w:r w:rsidR="00C23B1F" w:rsidRPr="0025799E">
        <w:rPr>
          <w:rFonts w:ascii="Georgia" w:hAnsi="Georgia"/>
          <w:sz w:val="24"/>
          <w:szCs w:val="24"/>
          <w:lang w:val="en-US"/>
        </w:rPr>
        <w:t xml:space="preserve">a late bloomer. At the age of </w:t>
      </w:r>
      <w:del w:id="6884" w:author="Charlene Jaszewski [2]" w:date="2018-04-09T16:21:00Z">
        <w:r w:rsidR="00C23B1F" w:rsidRPr="0025799E" w:rsidDel="00585CD0">
          <w:rPr>
            <w:rFonts w:ascii="Georgia" w:hAnsi="Georgia"/>
            <w:sz w:val="24"/>
            <w:szCs w:val="24"/>
            <w:lang w:val="en-US"/>
          </w:rPr>
          <w:delText>sixteen</w:delText>
        </w:r>
      </w:del>
      <w:ins w:id="6885" w:author="Charlene Jaszewski [2]" w:date="2018-04-09T16:21:00Z">
        <w:r w:rsidR="00585CD0">
          <w:rPr>
            <w:rFonts w:ascii="Georgia" w:hAnsi="Georgia"/>
            <w:sz w:val="24"/>
            <w:szCs w:val="24"/>
            <w:lang w:val="en-US"/>
          </w:rPr>
          <w:t>16</w:t>
        </w:r>
      </w:ins>
      <w:r w:rsidRPr="00585CD0">
        <w:rPr>
          <w:rFonts w:ascii="Georgia" w:hAnsi="Georgia"/>
          <w:sz w:val="24"/>
          <w:szCs w:val="24"/>
          <w:lang w:val="en-US"/>
        </w:rPr>
        <w:t>, he only had the thirteenth best time in the 200</w:t>
      </w:r>
      <w:ins w:id="6886" w:author="Charlene Jaszewski [2]" w:date="2018-04-04T23:20:00Z">
        <w:r w:rsidR="000C723D" w:rsidRPr="00585CD0">
          <w:rPr>
            <w:rFonts w:ascii="Georgia" w:hAnsi="Georgia"/>
            <w:sz w:val="24"/>
            <w:szCs w:val="24"/>
            <w:lang w:val="en-US"/>
          </w:rPr>
          <w:t>m</w:t>
        </w:r>
      </w:ins>
      <w:r w:rsidRPr="00585CD0">
        <w:rPr>
          <w:rFonts w:ascii="Georgia" w:hAnsi="Georgia"/>
          <w:sz w:val="24"/>
          <w:szCs w:val="24"/>
          <w:lang w:val="en-US"/>
        </w:rPr>
        <w:t xml:space="preserve"> </w:t>
      </w:r>
      <w:del w:id="6887" w:author="Charlene Jaszewski [2]" w:date="2018-04-04T23:20:00Z">
        <w:r w:rsidRPr="00585CD0" w:rsidDel="000C723D">
          <w:rPr>
            <w:rFonts w:ascii="Georgia" w:hAnsi="Georgia"/>
            <w:sz w:val="24"/>
            <w:szCs w:val="24"/>
            <w:lang w:val="en-US"/>
          </w:rPr>
          <w:delText xml:space="preserve">meters </w:delText>
        </w:r>
      </w:del>
      <w:r w:rsidRPr="00585CD0">
        <w:rPr>
          <w:rFonts w:ascii="Georgia" w:hAnsi="Georgia"/>
          <w:sz w:val="24"/>
          <w:szCs w:val="24"/>
          <w:lang w:val="en-US"/>
        </w:rPr>
        <w:t>me</w:t>
      </w:r>
      <w:r w:rsidRPr="00E86B15">
        <w:rPr>
          <w:rFonts w:ascii="Georgia" w:hAnsi="Georgia"/>
          <w:sz w:val="24"/>
          <w:szCs w:val="24"/>
          <w:lang w:val="en-US"/>
        </w:rPr>
        <w:t>dley a</w:t>
      </w:r>
      <w:r w:rsidRPr="008B5EBE">
        <w:rPr>
          <w:rFonts w:ascii="Georgia" w:hAnsi="Georgia"/>
          <w:sz w:val="24"/>
          <w:szCs w:val="24"/>
          <w:lang w:val="en-US"/>
        </w:rPr>
        <w:t>t the Sollentuna Simfestival. There were probably not</w:t>
      </w:r>
      <w:ins w:id="6888" w:author="Charlene Jaszewski [2]" w:date="2018-04-01T17:39:00Z">
        <w:r w:rsidR="00230315" w:rsidRPr="008B5EBE">
          <w:rPr>
            <w:rFonts w:ascii="Georgia" w:hAnsi="Georgia"/>
            <w:sz w:val="24"/>
            <w:szCs w:val="24"/>
            <w:lang w:val="en-US"/>
          </w:rPr>
          <w:t xml:space="preserve"> </w:t>
        </w:r>
      </w:ins>
      <w:del w:id="6889" w:author="Charlene Jaszewski [2]" w:date="2018-04-01T17:39:00Z">
        <w:r w:rsidRPr="008B5EBE" w:rsidDel="00230315">
          <w:rPr>
            <w:rFonts w:ascii="Georgia" w:hAnsi="Georgia"/>
            <w:sz w:val="24"/>
            <w:szCs w:val="24"/>
            <w:lang w:val="en-US"/>
          </w:rPr>
          <w:delText xml:space="preserve"> all that </w:delText>
        </w:r>
      </w:del>
      <w:r w:rsidRPr="008B5EBE">
        <w:rPr>
          <w:rFonts w:ascii="Georgia" w:hAnsi="Georgia"/>
          <w:sz w:val="24"/>
          <w:szCs w:val="24"/>
          <w:lang w:val="en-US"/>
        </w:rPr>
        <w:t xml:space="preserve">many people in the audience who saw him as a future world championships finalist. And even if he kept making steady progress in the background, he remained uneven for a long time. </w:t>
      </w:r>
      <w:ins w:id="6890" w:author="Charlene Jaszewski [2]" w:date="2018-04-01T17:39:00Z">
        <w:r w:rsidR="004D795F" w:rsidRPr="008B5EBE">
          <w:rPr>
            <w:rFonts w:ascii="Georgia" w:hAnsi="Georgia"/>
            <w:sz w:val="24"/>
            <w:szCs w:val="24"/>
            <w:lang w:val="en-US"/>
          </w:rPr>
          <w:t>Q</w:t>
        </w:r>
      </w:ins>
      <w:del w:id="6891" w:author="Charlene Jaszewski [2]" w:date="2018-04-01T17:39:00Z">
        <w:r w:rsidRPr="0025799E" w:rsidDel="004D795F">
          <w:rPr>
            <w:rFonts w:ascii="Georgia" w:hAnsi="Georgia"/>
            <w:sz w:val="24"/>
            <w:szCs w:val="24"/>
            <w:lang w:val="en-US"/>
          </w:rPr>
          <w:delText>Here, q</w:delText>
        </w:r>
      </w:del>
      <w:r w:rsidRPr="0025799E">
        <w:rPr>
          <w:rFonts w:ascii="Georgia" w:hAnsi="Georgia"/>
          <w:sz w:val="24"/>
          <w:szCs w:val="24"/>
          <w:lang w:val="en-US"/>
        </w:rPr>
        <w:t>uestionable results such as 2:20.01 at the Wel</w:t>
      </w:r>
      <w:r w:rsidR="00B11291" w:rsidRPr="0025799E">
        <w:rPr>
          <w:rFonts w:ascii="Georgia" w:hAnsi="Georgia"/>
          <w:sz w:val="24"/>
          <w:szCs w:val="24"/>
          <w:lang w:val="en-US"/>
        </w:rPr>
        <w:t xml:space="preserve">la Cup in Täby at the age of </w:t>
      </w:r>
      <w:del w:id="6892" w:author="Charlene Jaszewski [2]" w:date="2018-04-09T16:21:00Z">
        <w:r w:rsidR="00B11291" w:rsidRPr="0025799E" w:rsidDel="00585CD0">
          <w:rPr>
            <w:rFonts w:ascii="Georgia" w:hAnsi="Georgia"/>
            <w:sz w:val="24"/>
            <w:szCs w:val="24"/>
            <w:lang w:val="en-US"/>
          </w:rPr>
          <w:delText xml:space="preserve">nineteen </w:delText>
        </w:r>
      </w:del>
      <w:ins w:id="6893" w:author="Charlene Jaszewski [2]" w:date="2018-04-09T16:21:00Z">
        <w:r w:rsidR="00585CD0">
          <w:rPr>
            <w:rFonts w:ascii="Georgia" w:hAnsi="Georgia"/>
            <w:sz w:val="24"/>
            <w:szCs w:val="24"/>
            <w:lang w:val="en-US"/>
          </w:rPr>
          <w:t>19</w:t>
        </w:r>
        <w:r w:rsidR="00585CD0" w:rsidRPr="00585CD0">
          <w:rPr>
            <w:rFonts w:ascii="Georgia" w:hAnsi="Georgia"/>
            <w:sz w:val="24"/>
            <w:szCs w:val="24"/>
            <w:lang w:val="en-US"/>
          </w:rPr>
          <w:t xml:space="preserve"> </w:t>
        </w:r>
      </w:ins>
      <w:r w:rsidRPr="00585CD0">
        <w:rPr>
          <w:rFonts w:ascii="Georgia" w:hAnsi="Georgia"/>
          <w:sz w:val="24"/>
          <w:szCs w:val="24"/>
          <w:lang w:val="en-US"/>
        </w:rPr>
        <w:t>was nothing to write home about. Nevertheless, Simon Sjödin now belongs to the European elite and has both competed in the world championship and won medals in the Europe</w:t>
      </w:r>
      <w:r w:rsidRPr="00E86B15">
        <w:rPr>
          <w:rFonts w:ascii="Georgia" w:hAnsi="Georgia"/>
          <w:sz w:val="24"/>
          <w:szCs w:val="24"/>
          <w:lang w:val="en-US"/>
        </w:rPr>
        <w:t xml:space="preserve">an </w:t>
      </w:r>
      <w:r w:rsidRPr="008B5EBE">
        <w:rPr>
          <w:rFonts w:ascii="Georgia" w:hAnsi="Georgia"/>
          <w:sz w:val="24"/>
          <w:szCs w:val="24"/>
          <w:lang w:val="en-US"/>
        </w:rPr>
        <w:t>championships, where his best time was 1</w:t>
      </w:r>
      <w:r w:rsidR="00C23B1F" w:rsidRPr="008B5EBE">
        <w:rPr>
          <w:rFonts w:ascii="Georgia" w:hAnsi="Georgia"/>
          <w:sz w:val="24"/>
          <w:szCs w:val="24"/>
          <w:lang w:val="en-US"/>
        </w:rPr>
        <w:t xml:space="preserve">:58.02. Phelps and Sjödin, </w:t>
      </w:r>
      <w:del w:id="6894" w:author="Charlene Jaszewski [2]" w:date="2018-04-01T17:40:00Z">
        <w:r w:rsidR="00C23B1F" w:rsidRPr="008B5EBE" w:rsidDel="005B1C0C">
          <w:rPr>
            <w:rFonts w:ascii="Georgia" w:hAnsi="Georgia"/>
            <w:sz w:val="24"/>
            <w:szCs w:val="24"/>
            <w:lang w:val="en-US"/>
          </w:rPr>
          <w:delText>who’</w:delText>
        </w:r>
        <w:r w:rsidRPr="008B5EBE" w:rsidDel="005B1C0C">
          <w:rPr>
            <w:rFonts w:ascii="Georgia" w:hAnsi="Georgia"/>
            <w:sz w:val="24"/>
            <w:szCs w:val="24"/>
            <w:lang w:val="en-US"/>
          </w:rPr>
          <w:delText xml:space="preserve">re </w:delText>
        </w:r>
      </w:del>
      <w:r w:rsidRPr="008B5EBE">
        <w:rPr>
          <w:rFonts w:ascii="Georgia" w:hAnsi="Georgia"/>
          <w:sz w:val="24"/>
          <w:szCs w:val="24"/>
          <w:lang w:val="en-US"/>
        </w:rPr>
        <w:t xml:space="preserve">now both in their 30s, </w:t>
      </w:r>
      <w:del w:id="6895" w:author="Charlene Jaszewski [2]" w:date="2018-04-01T17:40:00Z">
        <w:r w:rsidRPr="0025799E" w:rsidDel="00641D44">
          <w:rPr>
            <w:rFonts w:ascii="Georgia" w:hAnsi="Georgia"/>
            <w:sz w:val="24"/>
            <w:szCs w:val="24"/>
            <w:lang w:val="en-US"/>
          </w:rPr>
          <w:delText xml:space="preserve">have both performed </w:delText>
        </w:r>
      </w:del>
      <w:ins w:id="6896" w:author="Charlene Jaszewski [2]" w:date="2018-04-01T17:40:00Z">
        <w:r w:rsidR="00641D44" w:rsidRPr="0025799E">
          <w:rPr>
            <w:rFonts w:ascii="Georgia" w:hAnsi="Georgia"/>
            <w:sz w:val="24"/>
            <w:szCs w:val="24"/>
            <w:lang w:val="en-US"/>
          </w:rPr>
          <w:t xml:space="preserve">got </w:t>
        </w:r>
      </w:ins>
      <w:r w:rsidRPr="0025799E">
        <w:rPr>
          <w:rFonts w:ascii="Georgia" w:hAnsi="Georgia"/>
          <w:sz w:val="24"/>
          <w:szCs w:val="24"/>
          <w:lang w:val="en-US"/>
        </w:rPr>
        <w:t>their best ti</w:t>
      </w:r>
      <w:r w:rsidR="00C23B1F" w:rsidRPr="0025799E">
        <w:rPr>
          <w:rFonts w:ascii="Georgia" w:hAnsi="Georgia"/>
          <w:sz w:val="24"/>
          <w:szCs w:val="24"/>
          <w:lang w:val="en-US"/>
        </w:rPr>
        <w:t xml:space="preserve">mes after </w:t>
      </w:r>
      <w:del w:id="6897" w:author="Charlene Jaszewski [2]" w:date="2018-04-01T17:40:00Z">
        <w:r w:rsidR="00C23B1F" w:rsidRPr="0025799E" w:rsidDel="00641D44">
          <w:rPr>
            <w:rFonts w:ascii="Georgia" w:hAnsi="Georgia"/>
            <w:sz w:val="24"/>
            <w:szCs w:val="24"/>
            <w:lang w:val="en-US"/>
          </w:rPr>
          <w:delText xml:space="preserve">having </w:delText>
        </w:r>
      </w:del>
      <w:ins w:id="6898" w:author="Charlene Jaszewski [2]" w:date="2018-04-01T17:40:00Z">
        <w:r w:rsidR="00641D44" w:rsidRPr="0025799E">
          <w:rPr>
            <w:rFonts w:ascii="Georgia" w:hAnsi="Georgia"/>
            <w:sz w:val="24"/>
            <w:szCs w:val="24"/>
            <w:lang w:val="en-US"/>
          </w:rPr>
          <w:t xml:space="preserve">they </w:t>
        </w:r>
      </w:ins>
      <w:r w:rsidR="00C23B1F" w:rsidRPr="0025799E">
        <w:rPr>
          <w:rFonts w:ascii="Georgia" w:hAnsi="Georgia"/>
          <w:sz w:val="24"/>
          <w:szCs w:val="24"/>
          <w:lang w:val="en-US"/>
        </w:rPr>
        <w:t>turned 23. It’</w:t>
      </w:r>
      <w:r w:rsidRPr="0025799E">
        <w:rPr>
          <w:rFonts w:ascii="Georgia" w:hAnsi="Georgia"/>
          <w:sz w:val="24"/>
          <w:szCs w:val="24"/>
          <w:lang w:val="en-US"/>
        </w:rPr>
        <w:t>s thus reasonable to assume that most swimmers are able to improve at least until they turn 30.</w:t>
      </w:r>
    </w:p>
    <w:p w14:paraId="5568F1D5" w14:textId="77777777" w:rsidR="0024589B" w:rsidRPr="0025799E" w:rsidRDefault="0024589B" w:rsidP="00553861">
      <w:pPr>
        <w:spacing w:after="0" w:line="360" w:lineRule="auto"/>
        <w:rPr>
          <w:rFonts w:ascii="Georgia" w:hAnsi="Georgia"/>
          <w:sz w:val="24"/>
          <w:szCs w:val="24"/>
          <w:lang w:val="en-US"/>
        </w:rPr>
      </w:pPr>
    </w:p>
    <w:p w14:paraId="36125045" w14:textId="692D27F3" w:rsidR="0024589B" w:rsidRPr="0025799E" w:rsidRDefault="0024589B" w:rsidP="000F710D">
      <w:pPr>
        <w:spacing w:after="0" w:line="360" w:lineRule="auto"/>
        <w:outlineLvl w:val="0"/>
        <w:rPr>
          <w:rFonts w:ascii="Georgia" w:hAnsi="Georgia"/>
          <w:b/>
          <w:sz w:val="24"/>
          <w:szCs w:val="24"/>
          <w:lang w:val="en-US"/>
        </w:rPr>
      </w:pPr>
      <w:del w:id="6899" w:author="Charlene Jaszewski [2]" w:date="2018-04-01T17:40:00Z">
        <w:r w:rsidRPr="0025799E" w:rsidDel="006E1276">
          <w:rPr>
            <w:rFonts w:ascii="Georgia" w:hAnsi="Georgia"/>
            <w:b/>
            <w:sz w:val="24"/>
            <w:szCs w:val="24"/>
            <w:lang w:val="en-US"/>
          </w:rPr>
          <w:delText xml:space="preserve">The development of </w:delText>
        </w:r>
      </w:del>
      <w:r w:rsidRPr="0025799E">
        <w:rPr>
          <w:rFonts w:ascii="Georgia" w:hAnsi="Georgia"/>
          <w:b/>
          <w:sz w:val="24"/>
          <w:szCs w:val="24"/>
          <w:lang w:val="en-US"/>
        </w:rPr>
        <w:t>Michael Phelps</w:t>
      </w:r>
      <w:ins w:id="6900" w:author="Charlene Jaszewski [2]" w:date="2018-04-01T17:40:00Z">
        <w:r w:rsidR="006E1276" w:rsidRPr="0025799E">
          <w:rPr>
            <w:rFonts w:ascii="Georgia" w:hAnsi="Georgia"/>
            <w:b/>
            <w:sz w:val="24"/>
            <w:szCs w:val="24"/>
            <w:lang w:val="en-US"/>
          </w:rPr>
          <w:t xml:space="preserve">’ Development </w:t>
        </w:r>
      </w:ins>
      <w:del w:id="6901" w:author="Charlene Jaszewski [2]" w:date="2018-04-09T17:11:00Z">
        <w:r w:rsidRPr="0025799E" w:rsidDel="00F542C8">
          <w:rPr>
            <w:rFonts w:ascii="Georgia" w:hAnsi="Georgia"/>
            <w:b/>
            <w:sz w:val="24"/>
            <w:szCs w:val="24"/>
            <w:lang w:val="en-US"/>
          </w:rPr>
          <w:delText xml:space="preserve"> </w:delText>
        </w:r>
      </w:del>
      <w:ins w:id="6902" w:author="Charlene Jaszewski [2]" w:date="2018-04-01T17:41:00Z">
        <w:r w:rsidR="006E58EB" w:rsidRPr="0025799E">
          <w:rPr>
            <w:rFonts w:ascii="Georgia" w:hAnsi="Georgia"/>
            <w:b/>
            <w:sz w:val="24"/>
            <w:szCs w:val="24"/>
            <w:lang w:val="en-US"/>
          </w:rPr>
          <w:t>f</w:t>
        </w:r>
      </w:ins>
      <w:del w:id="6903" w:author="Charlene Jaszewski [2]" w:date="2018-04-01T17:40:00Z">
        <w:r w:rsidRPr="0025799E" w:rsidDel="006E1276">
          <w:rPr>
            <w:rFonts w:ascii="Georgia" w:hAnsi="Georgia"/>
            <w:b/>
            <w:sz w:val="24"/>
            <w:szCs w:val="24"/>
            <w:lang w:val="en-US"/>
          </w:rPr>
          <w:delText>f</w:delText>
        </w:r>
      </w:del>
      <w:r w:rsidRPr="0025799E">
        <w:rPr>
          <w:rFonts w:ascii="Georgia" w:hAnsi="Georgia"/>
          <w:b/>
          <w:sz w:val="24"/>
          <w:szCs w:val="24"/>
          <w:lang w:val="en-US"/>
        </w:rPr>
        <w:t xml:space="preserve">rom </w:t>
      </w:r>
      <w:ins w:id="6904" w:author="Charlene Jaszewski [2]" w:date="2018-04-01T17:41:00Z">
        <w:r w:rsidR="006E1276" w:rsidRPr="0025799E">
          <w:rPr>
            <w:rFonts w:ascii="Georgia" w:hAnsi="Georgia"/>
            <w:b/>
            <w:sz w:val="24"/>
            <w:szCs w:val="24"/>
            <w:lang w:val="en-US"/>
          </w:rPr>
          <w:t>P</w:t>
        </w:r>
      </w:ins>
      <w:del w:id="6905" w:author="Charlene Jaszewski [2]" w:date="2018-04-01T17:41:00Z">
        <w:r w:rsidRPr="0025799E" w:rsidDel="006E1276">
          <w:rPr>
            <w:rFonts w:ascii="Georgia" w:hAnsi="Georgia"/>
            <w:b/>
            <w:sz w:val="24"/>
            <w:szCs w:val="24"/>
            <w:lang w:val="en-US"/>
          </w:rPr>
          <w:delText>p</w:delText>
        </w:r>
      </w:del>
      <w:r w:rsidRPr="0025799E">
        <w:rPr>
          <w:rFonts w:ascii="Georgia" w:hAnsi="Georgia"/>
          <w:b/>
          <w:sz w:val="24"/>
          <w:szCs w:val="24"/>
          <w:lang w:val="en-US"/>
        </w:rPr>
        <w:t xml:space="preserve">uberty </w:t>
      </w:r>
      <w:del w:id="6906" w:author="Charlene Jaszewski [2]" w:date="2018-04-01T17:40:00Z">
        <w:r w:rsidRPr="0025799E" w:rsidDel="006E1276">
          <w:rPr>
            <w:rFonts w:ascii="Georgia" w:hAnsi="Georgia"/>
            <w:b/>
            <w:sz w:val="24"/>
            <w:szCs w:val="24"/>
            <w:lang w:val="en-US"/>
          </w:rPr>
          <w:delText xml:space="preserve">and </w:delText>
        </w:r>
      </w:del>
      <w:ins w:id="6907" w:author="Charlene Jaszewski [2]" w:date="2018-04-01T17:41:00Z">
        <w:r w:rsidR="006E1276" w:rsidRPr="0025799E">
          <w:rPr>
            <w:rFonts w:ascii="Georgia" w:hAnsi="Georgia"/>
            <w:b/>
            <w:sz w:val="24"/>
            <w:szCs w:val="24"/>
            <w:lang w:val="en-US"/>
          </w:rPr>
          <w:t>O</w:t>
        </w:r>
      </w:ins>
      <w:del w:id="6908" w:author="Charlene Jaszewski [2]" w:date="2018-04-01T17:41:00Z">
        <w:r w:rsidRPr="0025799E" w:rsidDel="006E1276">
          <w:rPr>
            <w:rFonts w:ascii="Georgia" w:hAnsi="Georgia"/>
            <w:b/>
            <w:sz w:val="24"/>
            <w:szCs w:val="24"/>
            <w:lang w:val="en-US"/>
          </w:rPr>
          <w:delText>o</w:delText>
        </w:r>
      </w:del>
      <w:r w:rsidRPr="0025799E">
        <w:rPr>
          <w:rFonts w:ascii="Georgia" w:hAnsi="Georgia"/>
          <w:b/>
          <w:sz w:val="24"/>
          <w:szCs w:val="24"/>
          <w:lang w:val="en-US"/>
        </w:rPr>
        <w:t>nward</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24589B" w:rsidRPr="0025799E" w14:paraId="115EA5CF" w14:textId="77777777" w:rsidTr="00553861">
        <w:tc>
          <w:tcPr>
            <w:tcW w:w="1294" w:type="dxa"/>
          </w:tcPr>
          <w:p w14:paraId="779E4360" w14:textId="77777777" w:rsidR="0024589B" w:rsidRPr="0025799E" w:rsidRDefault="0024589B" w:rsidP="00553861">
            <w:pPr>
              <w:spacing w:line="360" w:lineRule="auto"/>
              <w:rPr>
                <w:rFonts w:ascii="Georgia" w:hAnsi="Georgia"/>
                <w:i/>
                <w:sz w:val="24"/>
                <w:szCs w:val="24"/>
                <w:lang w:val="en-US"/>
              </w:rPr>
            </w:pPr>
            <w:r w:rsidRPr="0025799E">
              <w:rPr>
                <w:rFonts w:ascii="Georgia" w:hAnsi="Georgia"/>
                <w:i/>
                <w:sz w:val="24"/>
                <w:szCs w:val="24"/>
                <w:lang w:val="en-US"/>
              </w:rPr>
              <w:t>Age (year)</w:t>
            </w:r>
          </w:p>
        </w:tc>
        <w:tc>
          <w:tcPr>
            <w:tcW w:w="1294" w:type="dxa"/>
          </w:tcPr>
          <w:p w14:paraId="0D8BB1B0" w14:textId="77777777" w:rsidR="0024589B" w:rsidRPr="0025799E" w:rsidRDefault="0024589B" w:rsidP="00553861">
            <w:pPr>
              <w:spacing w:line="360" w:lineRule="auto"/>
              <w:rPr>
                <w:rFonts w:ascii="Georgia" w:hAnsi="Georgia"/>
                <w:i/>
                <w:sz w:val="24"/>
                <w:szCs w:val="24"/>
                <w:lang w:val="en-US"/>
              </w:rPr>
            </w:pPr>
            <w:r w:rsidRPr="0025799E">
              <w:rPr>
                <w:rFonts w:ascii="Georgia" w:hAnsi="Georgia"/>
                <w:i/>
                <w:sz w:val="24"/>
                <w:szCs w:val="24"/>
                <w:lang w:val="en-US"/>
              </w:rPr>
              <w:t>100 m freestyle</w:t>
            </w:r>
          </w:p>
        </w:tc>
        <w:tc>
          <w:tcPr>
            <w:tcW w:w="1294" w:type="dxa"/>
          </w:tcPr>
          <w:p w14:paraId="432C717F" w14:textId="77777777" w:rsidR="0024589B" w:rsidRPr="0025799E" w:rsidRDefault="0024589B" w:rsidP="00553861">
            <w:pPr>
              <w:spacing w:line="360" w:lineRule="auto"/>
              <w:rPr>
                <w:rFonts w:ascii="Georgia" w:hAnsi="Georgia"/>
                <w:i/>
                <w:sz w:val="24"/>
                <w:szCs w:val="24"/>
                <w:lang w:val="en-US"/>
              </w:rPr>
            </w:pPr>
            <w:r w:rsidRPr="0025799E">
              <w:rPr>
                <w:rFonts w:ascii="Georgia" w:hAnsi="Georgia"/>
                <w:i/>
                <w:sz w:val="24"/>
                <w:szCs w:val="24"/>
                <w:lang w:val="en-US"/>
              </w:rPr>
              <w:t>200 m freestyle</w:t>
            </w:r>
          </w:p>
        </w:tc>
        <w:tc>
          <w:tcPr>
            <w:tcW w:w="1295" w:type="dxa"/>
          </w:tcPr>
          <w:p w14:paraId="1B0AF6B2" w14:textId="77777777" w:rsidR="0024589B" w:rsidRPr="0025799E" w:rsidRDefault="0024589B" w:rsidP="00553861">
            <w:pPr>
              <w:spacing w:line="360" w:lineRule="auto"/>
              <w:rPr>
                <w:rFonts w:ascii="Georgia" w:hAnsi="Georgia"/>
                <w:i/>
                <w:sz w:val="24"/>
                <w:szCs w:val="24"/>
                <w:lang w:val="en-US"/>
              </w:rPr>
            </w:pPr>
            <w:r w:rsidRPr="0025799E">
              <w:rPr>
                <w:rFonts w:ascii="Georgia" w:hAnsi="Georgia"/>
                <w:i/>
                <w:sz w:val="24"/>
                <w:szCs w:val="24"/>
                <w:lang w:val="en-US"/>
              </w:rPr>
              <w:t>100 m freestyle</w:t>
            </w:r>
          </w:p>
        </w:tc>
        <w:tc>
          <w:tcPr>
            <w:tcW w:w="1295" w:type="dxa"/>
          </w:tcPr>
          <w:p w14:paraId="0EA6D12D" w14:textId="77777777" w:rsidR="0024589B" w:rsidRPr="0025799E" w:rsidRDefault="0024589B" w:rsidP="00553861">
            <w:pPr>
              <w:spacing w:line="360" w:lineRule="auto"/>
              <w:rPr>
                <w:rFonts w:ascii="Georgia" w:hAnsi="Georgia"/>
                <w:i/>
                <w:sz w:val="24"/>
                <w:szCs w:val="24"/>
                <w:lang w:val="en-US"/>
              </w:rPr>
            </w:pPr>
            <w:r w:rsidRPr="0025799E">
              <w:rPr>
                <w:rFonts w:ascii="Georgia" w:hAnsi="Georgia"/>
                <w:i/>
                <w:sz w:val="24"/>
                <w:szCs w:val="24"/>
                <w:lang w:val="en-US"/>
              </w:rPr>
              <w:t>200 m butterfly</w:t>
            </w:r>
          </w:p>
        </w:tc>
        <w:tc>
          <w:tcPr>
            <w:tcW w:w="1295" w:type="dxa"/>
          </w:tcPr>
          <w:p w14:paraId="30B35BE7" w14:textId="77777777" w:rsidR="0024589B" w:rsidRPr="0025799E" w:rsidRDefault="0024589B" w:rsidP="00553861">
            <w:pPr>
              <w:spacing w:line="360" w:lineRule="auto"/>
              <w:rPr>
                <w:rFonts w:ascii="Georgia" w:hAnsi="Georgia"/>
                <w:i/>
                <w:sz w:val="24"/>
                <w:szCs w:val="24"/>
                <w:lang w:val="en-US"/>
              </w:rPr>
            </w:pPr>
            <w:r w:rsidRPr="0025799E">
              <w:rPr>
                <w:rFonts w:ascii="Georgia" w:hAnsi="Georgia"/>
                <w:i/>
                <w:sz w:val="24"/>
                <w:szCs w:val="24"/>
                <w:lang w:val="en-US"/>
              </w:rPr>
              <w:t>200 m medley</w:t>
            </w:r>
          </w:p>
        </w:tc>
        <w:tc>
          <w:tcPr>
            <w:tcW w:w="1295" w:type="dxa"/>
          </w:tcPr>
          <w:p w14:paraId="6BD97B5E" w14:textId="77777777" w:rsidR="0024589B" w:rsidRPr="0025799E" w:rsidRDefault="0024589B" w:rsidP="00553861">
            <w:pPr>
              <w:spacing w:line="360" w:lineRule="auto"/>
              <w:rPr>
                <w:rFonts w:ascii="Georgia" w:hAnsi="Georgia"/>
                <w:i/>
                <w:sz w:val="24"/>
                <w:szCs w:val="24"/>
                <w:lang w:val="en-US"/>
              </w:rPr>
            </w:pPr>
            <w:r w:rsidRPr="0025799E">
              <w:rPr>
                <w:rFonts w:ascii="Georgia" w:hAnsi="Georgia"/>
                <w:i/>
                <w:sz w:val="24"/>
                <w:szCs w:val="24"/>
                <w:lang w:val="en-US"/>
              </w:rPr>
              <w:t>400 m medley</w:t>
            </w:r>
          </w:p>
        </w:tc>
      </w:tr>
      <w:tr w:rsidR="0024589B" w:rsidRPr="0025799E" w14:paraId="6998C8CC" w14:textId="77777777" w:rsidTr="00553861">
        <w:tc>
          <w:tcPr>
            <w:tcW w:w="1294" w:type="dxa"/>
          </w:tcPr>
          <w:p w14:paraId="770BB5F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14</w:t>
            </w:r>
          </w:p>
        </w:tc>
        <w:tc>
          <w:tcPr>
            <w:tcW w:w="1294" w:type="dxa"/>
          </w:tcPr>
          <w:p w14:paraId="17508E50" w14:textId="690D445A" w:rsidR="0024589B" w:rsidRPr="0025799E" w:rsidRDefault="00117A22">
            <w:pPr>
              <w:spacing w:line="360" w:lineRule="auto"/>
              <w:jc w:val="center"/>
              <w:rPr>
                <w:rFonts w:ascii="Georgia" w:hAnsi="Georgia"/>
                <w:sz w:val="24"/>
                <w:szCs w:val="24"/>
                <w:lang w:val="en-US"/>
              </w:rPr>
              <w:pPrChange w:id="6909" w:author="Charlene Jaszewski [2]" w:date="2018-04-01T17:41:00Z">
                <w:pPr>
                  <w:spacing w:line="360" w:lineRule="auto"/>
                </w:pPr>
              </w:pPrChange>
            </w:pPr>
            <w:ins w:id="6910" w:author="Charlene Jaszewski [2]" w:date="2018-04-01T17:41:00Z">
              <w:r w:rsidRPr="0025799E">
                <w:rPr>
                  <w:rFonts w:ascii="Georgia" w:hAnsi="Georgia"/>
                  <w:sz w:val="24"/>
                  <w:szCs w:val="24"/>
                  <w:lang w:val="en-US"/>
                </w:rPr>
                <w:t>--</w:t>
              </w:r>
            </w:ins>
          </w:p>
        </w:tc>
        <w:tc>
          <w:tcPr>
            <w:tcW w:w="1294" w:type="dxa"/>
          </w:tcPr>
          <w:p w14:paraId="087054E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1:55.37</w:t>
            </w:r>
          </w:p>
        </w:tc>
        <w:tc>
          <w:tcPr>
            <w:tcW w:w="1295" w:type="dxa"/>
          </w:tcPr>
          <w:p w14:paraId="5876D4F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55.78</w:t>
            </w:r>
          </w:p>
        </w:tc>
        <w:tc>
          <w:tcPr>
            <w:tcW w:w="1295" w:type="dxa"/>
          </w:tcPr>
          <w:p w14:paraId="61D53C3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1:59.02</w:t>
            </w:r>
          </w:p>
        </w:tc>
        <w:tc>
          <w:tcPr>
            <w:tcW w:w="1295" w:type="dxa"/>
          </w:tcPr>
          <w:p w14:paraId="4C74933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2:06.50</w:t>
            </w:r>
          </w:p>
        </w:tc>
        <w:tc>
          <w:tcPr>
            <w:tcW w:w="1295" w:type="dxa"/>
          </w:tcPr>
          <w:p w14:paraId="2F40F23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4:24.77</w:t>
            </w:r>
          </w:p>
        </w:tc>
      </w:tr>
      <w:tr w:rsidR="0024589B" w:rsidRPr="0025799E" w14:paraId="1B419DC1" w14:textId="77777777" w:rsidTr="00553861">
        <w:tc>
          <w:tcPr>
            <w:tcW w:w="1294" w:type="dxa"/>
          </w:tcPr>
          <w:p w14:paraId="255C296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w:t>
            </w:r>
          </w:p>
        </w:tc>
        <w:tc>
          <w:tcPr>
            <w:tcW w:w="1294" w:type="dxa"/>
          </w:tcPr>
          <w:p w14:paraId="5BAC3DF6" w14:textId="26E92144" w:rsidR="0024589B" w:rsidRPr="0025799E" w:rsidRDefault="00117A22">
            <w:pPr>
              <w:spacing w:line="360" w:lineRule="auto"/>
              <w:jc w:val="center"/>
              <w:rPr>
                <w:rFonts w:ascii="Georgia" w:hAnsi="Georgia"/>
                <w:sz w:val="24"/>
                <w:szCs w:val="24"/>
                <w:lang w:val="en-US"/>
              </w:rPr>
              <w:pPrChange w:id="6911" w:author="Charlene Jaszewski [2]" w:date="2018-04-01T17:41:00Z">
                <w:pPr>
                  <w:spacing w:line="360" w:lineRule="auto"/>
                </w:pPr>
              </w:pPrChange>
            </w:pPr>
            <w:ins w:id="6912" w:author="Charlene Jaszewski [2]" w:date="2018-04-01T17:41:00Z">
              <w:r w:rsidRPr="0025799E">
                <w:rPr>
                  <w:rFonts w:ascii="Georgia" w:hAnsi="Georgia"/>
                  <w:sz w:val="24"/>
                  <w:szCs w:val="24"/>
                  <w:lang w:val="en-US"/>
                </w:rPr>
                <w:t>--</w:t>
              </w:r>
            </w:ins>
          </w:p>
        </w:tc>
        <w:tc>
          <w:tcPr>
            <w:tcW w:w="1294" w:type="dxa"/>
          </w:tcPr>
          <w:p w14:paraId="79D1EA65" w14:textId="7A8F5DC5" w:rsidR="0024589B" w:rsidRPr="0025799E" w:rsidRDefault="00117A22">
            <w:pPr>
              <w:spacing w:line="360" w:lineRule="auto"/>
              <w:jc w:val="center"/>
              <w:rPr>
                <w:rFonts w:ascii="Georgia" w:hAnsi="Georgia"/>
                <w:sz w:val="24"/>
                <w:szCs w:val="24"/>
                <w:lang w:val="en-US"/>
              </w:rPr>
              <w:pPrChange w:id="6913" w:author="Charlene Jaszewski [2]" w:date="2018-04-01T17:41:00Z">
                <w:pPr>
                  <w:spacing w:line="360" w:lineRule="auto"/>
                </w:pPr>
              </w:pPrChange>
            </w:pPr>
            <w:ins w:id="6914" w:author="Charlene Jaszewski [2]" w:date="2018-04-01T17:41:00Z">
              <w:r w:rsidRPr="0025799E">
                <w:rPr>
                  <w:rFonts w:ascii="Georgia" w:hAnsi="Georgia"/>
                  <w:sz w:val="24"/>
                  <w:szCs w:val="24"/>
                  <w:lang w:val="en-US"/>
                </w:rPr>
                <w:t>--</w:t>
              </w:r>
            </w:ins>
          </w:p>
        </w:tc>
        <w:tc>
          <w:tcPr>
            <w:tcW w:w="1295" w:type="dxa"/>
          </w:tcPr>
          <w:p w14:paraId="051A1157" w14:textId="441BCB1B" w:rsidR="0024589B" w:rsidRPr="0025799E" w:rsidRDefault="00117A22">
            <w:pPr>
              <w:spacing w:line="360" w:lineRule="auto"/>
              <w:jc w:val="center"/>
              <w:rPr>
                <w:rFonts w:ascii="Georgia" w:hAnsi="Georgia"/>
                <w:sz w:val="24"/>
                <w:szCs w:val="24"/>
                <w:lang w:val="en-US"/>
              </w:rPr>
              <w:pPrChange w:id="6915" w:author="Charlene Jaszewski [2]" w:date="2018-04-01T17:41:00Z">
                <w:pPr>
                  <w:spacing w:line="360" w:lineRule="auto"/>
                </w:pPr>
              </w:pPrChange>
            </w:pPr>
            <w:ins w:id="6916" w:author="Charlene Jaszewski [2]" w:date="2018-04-01T17:41:00Z">
              <w:r w:rsidRPr="0025799E">
                <w:rPr>
                  <w:rFonts w:ascii="Georgia" w:hAnsi="Georgia"/>
                  <w:sz w:val="24"/>
                  <w:szCs w:val="24"/>
                  <w:lang w:val="en-US"/>
                </w:rPr>
                <w:t>--</w:t>
              </w:r>
            </w:ins>
          </w:p>
        </w:tc>
        <w:tc>
          <w:tcPr>
            <w:tcW w:w="1295" w:type="dxa"/>
          </w:tcPr>
          <w:p w14:paraId="5417F8C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1:56.50</w:t>
            </w:r>
          </w:p>
        </w:tc>
        <w:tc>
          <w:tcPr>
            <w:tcW w:w="1295" w:type="dxa"/>
          </w:tcPr>
          <w:p w14:paraId="36AF5FF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2:06.91</w:t>
            </w:r>
          </w:p>
        </w:tc>
        <w:tc>
          <w:tcPr>
            <w:tcW w:w="1295" w:type="dxa"/>
          </w:tcPr>
          <w:p w14:paraId="0100EAF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4:25.97</w:t>
            </w:r>
          </w:p>
        </w:tc>
      </w:tr>
      <w:tr w:rsidR="0024589B" w:rsidRPr="0025799E" w14:paraId="51A93FD3" w14:textId="77777777" w:rsidTr="00553861">
        <w:tc>
          <w:tcPr>
            <w:tcW w:w="1294" w:type="dxa"/>
          </w:tcPr>
          <w:p w14:paraId="3F4DC12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16</w:t>
            </w:r>
          </w:p>
        </w:tc>
        <w:tc>
          <w:tcPr>
            <w:tcW w:w="1294" w:type="dxa"/>
          </w:tcPr>
          <w:p w14:paraId="24F85B9D" w14:textId="58ADF03D" w:rsidR="0024589B" w:rsidRPr="0025799E" w:rsidRDefault="00117A22">
            <w:pPr>
              <w:spacing w:line="360" w:lineRule="auto"/>
              <w:jc w:val="center"/>
              <w:rPr>
                <w:rFonts w:ascii="Georgia" w:hAnsi="Georgia"/>
                <w:sz w:val="24"/>
                <w:szCs w:val="24"/>
                <w:lang w:val="en-US"/>
              </w:rPr>
              <w:pPrChange w:id="6917" w:author="Charlene Jaszewski [2]" w:date="2018-04-01T17:41:00Z">
                <w:pPr>
                  <w:spacing w:line="360" w:lineRule="auto"/>
                </w:pPr>
              </w:pPrChange>
            </w:pPr>
            <w:ins w:id="6918" w:author="Charlene Jaszewski [2]" w:date="2018-04-01T17:41:00Z">
              <w:r w:rsidRPr="0025799E">
                <w:rPr>
                  <w:rFonts w:ascii="Georgia" w:hAnsi="Georgia"/>
                  <w:sz w:val="24"/>
                  <w:szCs w:val="24"/>
                  <w:lang w:val="en-US"/>
                </w:rPr>
                <w:t>--</w:t>
              </w:r>
            </w:ins>
          </w:p>
        </w:tc>
        <w:tc>
          <w:tcPr>
            <w:tcW w:w="1294" w:type="dxa"/>
          </w:tcPr>
          <w:p w14:paraId="66DF4EA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1:51.73</w:t>
            </w:r>
          </w:p>
        </w:tc>
        <w:tc>
          <w:tcPr>
            <w:tcW w:w="1295" w:type="dxa"/>
          </w:tcPr>
          <w:p w14:paraId="1FDA4F5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52.98</w:t>
            </w:r>
          </w:p>
        </w:tc>
        <w:tc>
          <w:tcPr>
            <w:tcW w:w="1295" w:type="dxa"/>
          </w:tcPr>
          <w:p w14:paraId="1522863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1:54.58</w:t>
            </w:r>
          </w:p>
        </w:tc>
        <w:tc>
          <w:tcPr>
            <w:tcW w:w="1295" w:type="dxa"/>
          </w:tcPr>
          <w:p w14:paraId="6882A12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2:00.86</w:t>
            </w:r>
          </w:p>
        </w:tc>
        <w:tc>
          <w:tcPr>
            <w:tcW w:w="1295" w:type="dxa"/>
          </w:tcPr>
          <w:p w14:paraId="766D141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4:15.20</w:t>
            </w:r>
          </w:p>
        </w:tc>
      </w:tr>
      <w:tr w:rsidR="0024589B" w:rsidRPr="0025799E" w14:paraId="0FC166E8" w14:textId="77777777" w:rsidTr="00553861">
        <w:tc>
          <w:tcPr>
            <w:tcW w:w="1294" w:type="dxa"/>
          </w:tcPr>
          <w:p w14:paraId="650270C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17</w:t>
            </w:r>
          </w:p>
        </w:tc>
        <w:tc>
          <w:tcPr>
            <w:tcW w:w="1294" w:type="dxa"/>
          </w:tcPr>
          <w:p w14:paraId="29AD1DB8" w14:textId="23E63964" w:rsidR="0024589B" w:rsidRPr="0025799E" w:rsidRDefault="00117A22">
            <w:pPr>
              <w:spacing w:line="360" w:lineRule="auto"/>
              <w:jc w:val="center"/>
              <w:rPr>
                <w:rFonts w:ascii="Georgia" w:hAnsi="Georgia"/>
                <w:sz w:val="24"/>
                <w:szCs w:val="24"/>
                <w:lang w:val="en-US"/>
              </w:rPr>
              <w:pPrChange w:id="6919" w:author="Charlene Jaszewski [2]" w:date="2018-04-01T17:41:00Z">
                <w:pPr>
                  <w:spacing w:line="360" w:lineRule="auto"/>
                </w:pPr>
              </w:pPrChange>
            </w:pPr>
            <w:ins w:id="6920" w:author="Charlene Jaszewski [2]" w:date="2018-04-01T17:41:00Z">
              <w:r w:rsidRPr="0025799E">
                <w:rPr>
                  <w:rFonts w:ascii="Georgia" w:hAnsi="Georgia"/>
                  <w:sz w:val="24"/>
                  <w:szCs w:val="24"/>
                  <w:lang w:val="en-US"/>
                </w:rPr>
                <w:t>--</w:t>
              </w:r>
            </w:ins>
          </w:p>
        </w:tc>
        <w:tc>
          <w:tcPr>
            <w:tcW w:w="1294" w:type="dxa"/>
          </w:tcPr>
          <w:p w14:paraId="7159E1C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1:48.90</w:t>
            </w:r>
          </w:p>
        </w:tc>
        <w:tc>
          <w:tcPr>
            <w:tcW w:w="1295" w:type="dxa"/>
          </w:tcPr>
          <w:p w14:paraId="20366EA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51.88</w:t>
            </w:r>
          </w:p>
        </w:tc>
        <w:tc>
          <w:tcPr>
            <w:tcW w:w="1295" w:type="dxa"/>
          </w:tcPr>
          <w:p w14:paraId="633F9F5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1:54.86</w:t>
            </w:r>
          </w:p>
        </w:tc>
        <w:tc>
          <w:tcPr>
            <w:tcW w:w="1295" w:type="dxa"/>
          </w:tcPr>
          <w:p w14:paraId="1AD16A1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1:58.68</w:t>
            </w:r>
          </w:p>
        </w:tc>
        <w:tc>
          <w:tcPr>
            <w:tcW w:w="1295" w:type="dxa"/>
          </w:tcPr>
          <w:p w14:paraId="6EDF836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4:11.09</w:t>
            </w:r>
          </w:p>
        </w:tc>
      </w:tr>
      <w:tr w:rsidR="0024589B" w:rsidRPr="0025799E" w14:paraId="7AE3DA77" w14:textId="77777777" w:rsidTr="00553861">
        <w:tc>
          <w:tcPr>
            <w:tcW w:w="1294" w:type="dxa"/>
          </w:tcPr>
          <w:p w14:paraId="09958D4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18</w:t>
            </w:r>
          </w:p>
        </w:tc>
        <w:tc>
          <w:tcPr>
            <w:tcW w:w="1294" w:type="dxa"/>
          </w:tcPr>
          <w:p w14:paraId="4958A83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49.05</w:t>
            </w:r>
          </w:p>
        </w:tc>
        <w:tc>
          <w:tcPr>
            <w:tcW w:w="1294" w:type="dxa"/>
          </w:tcPr>
          <w:p w14:paraId="693A294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1:45.99</w:t>
            </w:r>
          </w:p>
        </w:tc>
        <w:tc>
          <w:tcPr>
            <w:tcW w:w="1295" w:type="dxa"/>
          </w:tcPr>
          <w:p w14:paraId="774DBCA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51.10</w:t>
            </w:r>
          </w:p>
        </w:tc>
        <w:tc>
          <w:tcPr>
            <w:tcW w:w="1295" w:type="dxa"/>
          </w:tcPr>
          <w:p w14:paraId="7C4BB0F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1:53.93</w:t>
            </w:r>
          </w:p>
        </w:tc>
        <w:tc>
          <w:tcPr>
            <w:tcW w:w="1295" w:type="dxa"/>
          </w:tcPr>
          <w:p w14:paraId="7ED1645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1:55.94</w:t>
            </w:r>
          </w:p>
        </w:tc>
        <w:tc>
          <w:tcPr>
            <w:tcW w:w="1295" w:type="dxa"/>
          </w:tcPr>
          <w:p w14:paraId="4202A79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4:09.09</w:t>
            </w:r>
          </w:p>
        </w:tc>
      </w:tr>
      <w:tr w:rsidR="0024589B" w:rsidRPr="0025799E" w14:paraId="4D573CDC" w14:textId="77777777" w:rsidTr="00553861">
        <w:tc>
          <w:tcPr>
            <w:tcW w:w="1294" w:type="dxa"/>
          </w:tcPr>
          <w:p w14:paraId="1240F12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19</w:t>
            </w:r>
          </w:p>
        </w:tc>
        <w:tc>
          <w:tcPr>
            <w:tcW w:w="1294" w:type="dxa"/>
          </w:tcPr>
          <w:p w14:paraId="6071458E" w14:textId="3B41BCC9" w:rsidR="0024589B" w:rsidRPr="0025799E" w:rsidRDefault="00117A22">
            <w:pPr>
              <w:spacing w:line="360" w:lineRule="auto"/>
              <w:jc w:val="center"/>
              <w:rPr>
                <w:rFonts w:ascii="Georgia" w:hAnsi="Georgia"/>
                <w:sz w:val="24"/>
                <w:szCs w:val="24"/>
                <w:lang w:val="en-US"/>
              </w:rPr>
              <w:pPrChange w:id="6921" w:author="Charlene Jaszewski [2]" w:date="2018-04-01T17:43:00Z">
                <w:pPr>
                  <w:spacing w:line="360" w:lineRule="auto"/>
                </w:pPr>
              </w:pPrChange>
            </w:pPr>
            <w:ins w:id="6922" w:author="Charlene Jaszewski [2]" w:date="2018-04-01T17:42:00Z">
              <w:r w:rsidRPr="0025799E">
                <w:rPr>
                  <w:rFonts w:ascii="Georgia" w:hAnsi="Georgia"/>
                  <w:sz w:val="24"/>
                  <w:szCs w:val="24"/>
                  <w:lang w:val="en-US"/>
                </w:rPr>
                <w:t>--</w:t>
              </w:r>
            </w:ins>
          </w:p>
        </w:tc>
        <w:tc>
          <w:tcPr>
            <w:tcW w:w="1294" w:type="dxa"/>
          </w:tcPr>
          <w:p w14:paraId="74863C3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1:45.32</w:t>
            </w:r>
          </w:p>
        </w:tc>
        <w:tc>
          <w:tcPr>
            <w:tcW w:w="1295" w:type="dxa"/>
          </w:tcPr>
          <w:p w14:paraId="5CC1E05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51.25</w:t>
            </w:r>
          </w:p>
        </w:tc>
        <w:tc>
          <w:tcPr>
            <w:tcW w:w="1295" w:type="dxa"/>
          </w:tcPr>
          <w:p w14:paraId="14C7CD3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1:54.04</w:t>
            </w:r>
          </w:p>
        </w:tc>
        <w:tc>
          <w:tcPr>
            <w:tcW w:w="1295" w:type="dxa"/>
          </w:tcPr>
          <w:p w14:paraId="50184A2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1:57.14</w:t>
            </w:r>
          </w:p>
        </w:tc>
        <w:tc>
          <w:tcPr>
            <w:tcW w:w="1295" w:type="dxa"/>
          </w:tcPr>
          <w:p w14:paraId="4EE1F3E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4:08.26</w:t>
            </w:r>
          </w:p>
        </w:tc>
      </w:tr>
      <w:tr w:rsidR="0024589B" w:rsidRPr="0025799E" w14:paraId="3CB92A2E" w14:textId="77777777" w:rsidTr="00553861">
        <w:tc>
          <w:tcPr>
            <w:tcW w:w="1294" w:type="dxa"/>
          </w:tcPr>
          <w:p w14:paraId="26C6B07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w:t>
            </w:r>
          </w:p>
        </w:tc>
        <w:tc>
          <w:tcPr>
            <w:tcW w:w="1294" w:type="dxa"/>
          </w:tcPr>
          <w:p w14:paraId="2F6DB32E" w14:textId="63F444C8" w:rsidR="0024589B" w:rsidRPr="0025799E" w:rsidRDefault="00117A22">
            <w:pPr>
              <w:spacing w:line="360" w:lineRule="auto"/>
              <w:jc w:val="center"/>
              <w:rPr>
                <w:rFonts w:ascii="Georgia" w:hAnsi="Georgia"/>
                <w:sz w:val="24"/>
                <w:szCs w:val="24"/>
                <w:lang w:val="en-US"/>
              </w:rPr>
              <w:pPrChange w:id="6923" w:author="Charlene Jaszewski [2]" w:date="2018-04-01T17:43:00Z">
                <w:pPr>
                  <w:spacing w:line="360" w:lineRule="auto"/>
                </w:pPr>
              </w:pPrChange>
            </w:pPr>
            <w:ins w:id="6924" w:author="Charlene Jaszewski [2]" w:date="2018-04-01T17:42:00Z">
              <w:r w:rsidRPr="0025799E">
                <w:rPr>
                  <w:rFonts w:ascii="Georgia" w:hAnsi="Georgia"/>
                  <w:sz w:val="24"/>
                  <w:szCs w:val="24"/>
                  <w:lang w:val="en-US"/>
                </w:rPr>
                <w:t>--</w:t>
              </w:r>
            </w:ins>
          </w:p>
        </w:tc>
        <w:tc>
          <w:tcPr>
            <w:tcW w:w="1294" w:type="dxa"/>
          </w:tcPr>
          <w:p w14:paraId="1E7FCAA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1:45.20</w:t>
            </w:r>
          </w:p>
        </w:tc>
        <w:tc>
          <w:tcPr>
            <w:tcW w:w="1295" w:type="dxa"/>
          </w:tcPr>
          <w:p w14:paraId="278DFB1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51.65</w:t>
            </w:r>
          </w:p>
        </w:tc>
        <w:tc>
          <w:tcPr>
            <w:tcW w:w="1295" w:type="dxa"/>
          </w:tcPr>
          <w:p w14:paraId="0CE6E226" w14:textId="01D7C194" w:rsidR="0024589B" w:rsidRPr="0025799E" w:rsidRDefault="00117A22" w:rsidP="00553861">
            <w:pPr>
              <w:spacing w:line="360" w:lineRule="auto"/>
              <w:rPr>
                <w:rFonts w:ascii="Georgia" w:hAnsi="Georgia"/>
                <w:sz w:val="24"/>
                <w:szCs w:val="24"/>
                <w:lang w:val="en-US"/>
              </w:rPr>
            </w:pPr>
            <w:ins w:id="6925" w:author="Charlene Jaszewski [2]" w:date="2018-04-01T17:42:00Z">
              <w:r w:rsidRPr="0025799E">
                <w:rPr>
                  <w:rFonts w:ascii="Georgia" w:hAnsi="Georgia"/>
                  <w:sz w:val="24"/>
                  <w:szCs w:val="24"/>
                  <w:lang w:val="en-US"/>
                </w:rPr>
                <w:t>--</w:t>
              </w:r>
            </w:ins>
          </w:p>
        </w:tc>
        <w:tc>
          <w:tcPr>
            <w:tcW w:w="1295" w:type="dxa"/>
          </w:tcPr>
          <w:p w14:paraId="107E8D2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1:56.68</w:t>
            </w:r>
          </w:p>
        </w:tc>
        <w:tc>
          <w:tcPr>
            <w:tcW w:w="1295" w:type="dxa"/>
          </w:tcPr>
          <w:p w14:paraId="61F986E7" w14:textId="061FC72F" w:rsidR="0024589B" w:rsidRPr="0025799E" w:rsidRDefault="00117A22">
            <w:pPr>
              <w:spacing w:line="360" w:lineRule="auto"/>
              <w:jc w:val="center"/>
              <w:rPr>
                <w:rFonts w:ascii="Georgia" w:hAnsi="Georgia"/>
                <w:sz w:val="24"/>
                <w:szCs w:val="24"/>
                <w:lang w:val="en-US"/>
              </w:rPr>
              <w:pPrChange w:id="6926" w:author="Charlene Jaszewski [2]" w:date="2018-04-01T17:42:00Z">
                <w:pPr>
                  <w:spacing w:line="360" w:lineRule="auto"/>
                </w:pPr>
              </w:pPrChange>
            </w:pPr>
            <w:ins w:id="6927" w:author="Charlene Jaszewski [2]" w:date="2018-04-01T17:42:00Z">
              <w:r w:rsidRPr="0025799E">
                <w:rPr>
                  <w:rFonts w:ascii="Georgia" w:hAnsi="Georgia"/>
                  <w:sz w:val="24"/>
                  <w:szCs w:val="24"/>
                  <w:lang w:val="en-US"/>
                </w:rPr>
                <w:t>--</w:t>
              </w:r>
            </w:ins>
          </w:p>
        </w:tc>
      </w:tr>
      <w:tr w:rsidR="0024589B" w:rsidRPr="0025799E" w14:paraId="15A4A1CE" w14:textId="77777777" w:rsidTr="00553861">
        <w:tc>
          <w:tcPr>
            <w:tcW w:w="1294" w:type="dxa"/>
          </w:tcPr>
          <w:p w14:paraId="2693ED8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21</w:t>
            </w:r>
          </w:p>
        </w:tc>
        <w:tc>
          <w:tcPr>
            <w:tcW w:w="1294" w:type="dxa"/>
          </w:tcPr>
          <w:p w14:paraId="140BD3BF" w14:textId="2CFF9DB9" w:rsidR="0024589B" w:rsidRPr="0025799E" w:rsidRDefault="00117A22">
            <w:pPr>
              <w:spacing w:line="360" w:lineRule="auto"/>
              <w:jc w:val="center"/>
              <w:rPr>
                <w:rFonts w:ascii="Georgia" w:hAnsi="Georgia"/>
                <w:sz w:val="24"/>
                <w:szCs w:val="24"/>
                <w:lang w:val="en-US"/>
              </w:rPr>
              <w:pPrChange w:id="6928" w:author="Charlene Jaszewski [2]" w:date="2018-04-01T17:43:00Z">
                <w:pPr>
                  <w:spacing w:line="360" w:lineRule="auto"/>
                </w:pPr>
              </w:pPrChange>
            </w:pPr>
            <w:ins w:id="6929" w:author="Charlene Jaszewski [2]" w:date="2018-04-01T17:42:00Z">
              <w:r w:rsidRPr="0025799E">
                <w:rPr>
                  <w:rFonts w:ascii="Georgia" w:hAnsi="Georgia"/>
                  <w:sz w:val="24"/>
                  <w:szCs w:val="24"/>
                  <w:lang w:val="en-US"/>
                </w:rPr>
                <w:t>--</w:t>
              </w:r>
            </w:ins>
          </w:p>
        </w:tc>
        <w:tc>
          <w:tcPr>
            <w:tcW w:w="1294" w:type="dxa"/>
          </w:tcPr>
          <w:p w14:paraId="24C7045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1:45.63</w:t>
            </w:r>
          </w:p>
        </w:tc>
        <w:tc>
          <w:tcPr>
            <w:tcW w:w="1295" w:type="dxa"/>
          </w:tcPr>
          <w:p w14:paraId="01FED2D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51.51</w:t>
            </w:r>
          </w:p>
        </w:tc>
        <w:tc>
          <w:tcPr>
            <w:tcW w:w="1295" w:type="dxa"/>
          </w:tcPr>
          <w:p w14:paraId="27EBCD1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1:53.80</w:t>
            </w:r>
          </w:p>
        </w:tc>
        <w:tc>
          <w:tcPr>
            <w:tcW w:w="1295" w:type="dxa"/>
          </w:tcPr>
          <w:p w14:paraId="1C27A14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1:55.84</w:t>
            </w:r>
          </w:p>
        </w:tc>
        <w:tc>
          <w:tcPr>
            <w:tcW w:w="1295" w:type="dxa"/>
          </w:tcPr>
          <w:p w14:paraId="376415C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4:10.47</w:t>
            </w:r>
          </w:p>
        </w:tc>
      </w:tr>
      <w:tr w:rsidR="0024589B" w:rsidRPr="0025799E" w14:paraId="24544E5B" w14:textId="77777777" w:rsidTr="00553861">
        <w:tc>
          <w:tcPr>
            <w:tcW w:w="1294" w:type="dxa"/>
          </w:tcPr>
          <w:p w14:paraId="67E010E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22</w:t>
            </w:r>
          </w:p>
        </w:tc>
        <w:tc>
          <w:tcPr>
            <w:tcW w:w="1294" w:type="dxa"/>
          </w:tcPr>
          <w:p w14:paraId="19F49F0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48.42</w:t>
            </w:r>
          </w:p>
        </w:tc>
        <w:tc>
          <w:tcPr>
            <w:tcW w:w="1294" w:type="dxa"/>
          </w:tcPr>
          <w:p w14:paraId="5885526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1:43.86</w:t>
            </w:r>
          </w:p>
        </w:tc>
        <w:tc>
          <w:tcPr>
            <w:tcW w:w="1295" w:type="dxa"/>
          </w:tcPr>
          <w:p w14:paraId="0DB69C6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50.77</w:t>
            </w:r>
          </w:p>
        </w:tc>
        <w:tc>
          <w:tcPr>
            <w:tcW w:w="1295" w:type="dxa"/>
          </w:tcPr>
          <w:p w14:paraId="319BA9C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1:52.09</w:t>
            </w:r>
          </w:p>
        </w:tc>
        <w:tc>
          <w:tcPr>
            <w:tcW w:w="1295" w:type="dxa"/>
          </w:tcPr>
          <w:p w14:paraId="3BCC5F1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1:54.98</w:t>
            </w:r>
          </w:p>
        </w:tc>
        <w:tc>
          <w:tcPr>
            <w:tcW w:w="1295" w:type="dxa"/>
          </w:tcPr>
          <w:p w14:paraId="2A694A4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4:06.22</w:t>
            </w:r>
          </w:p>
        </w:tc>
      </w:tr>
      <w:tr w:rsidR="0024589B" w:rsidRPr="0025799E" w14:paraId="30A08131" w14:textId="77777777" w:rsidTr="00553861">
        <w:tc>
          <w:tcPr>
            <w:tcW w:w="1294" w:type="dxa"/>
          </w:tcPr>
          <w:p w14:paraId="514EBF7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23</w:t>
            </w:r>
          </w:p>
        </w:tc>
        <w:tc>
          <w:tcPr>
            <w:tcW w:w="1294" w:type="dxa"/>
          </w:tcPr>
          <w:p w14:paraId="551514B9"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47.51</w:t>
            </w:r>
          </w:p>
        </w:tc>
        <w:tc>
          <w:tcPr>
            <w:tcW w:w="1294" w:type="dxa"/>
          </w:tcPr>
          <w:p w14:paraId="24C8CFC8"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1:42.96</w:t>
            </w:r>
          </w:p>
        </w:tc>
        <w:tc>
          <w:tcPr>
            <w:tcW w:w="1295" w:type="dxa"/>
          </w:tcPr>
          <w:p w14:paraId="46D7E59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50.58</w:t>
            </w:r>
          </w:p>
        </w:tc>
        <w:tc>
          <w:tcPr>
            <w:tcW w:w="1295" w:type="dxa"/>
          </w:tcPr>
          <w:p w14:paraId="638F21E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1:52.03</w:t>
            </w:r>
          </w:p>
        </w:tc>
        <w:tc>
          <w:tcPr>
            <w:tcW w:w="1295" w:type="dxa"/>
          </w:tcPr>
          <w:p w14:paraId="05146B2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1:54.23</w:t>
            </w:r>
          </w:p>
        </w:tc>
        <w:tc>
          <w:tcPr>
            <w:tcW w:w="1295" w:type="dxa"/>
          </w:tcPr>
          <w:p w14:paraId="7B6018B3"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4:03.84</w:t>
            </w:r>
          </w:p>
        </w:tc>
      </w:tr>
      <w:tr w:rsidR="0024589B" w:rsidRPr="0025799E" w14:paraId="160720F4" w14:textId="77777777" w:rsidTr="00553861">
        <w:tc>
          <w:tcPr>
            <w:tcW w:w="1294" w:type="dxa"/>
          </w:tcPr>
          <w:p w14:paraId="1888F98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24</w:t>
            </w:r>
          </w:p>
        </w:tc>
        <w:tc>
          <w:tcPr>
            <w:tcW w:w="1294" w:type="dxa"/>
          </w:tcPr>
          <w:p w14:paraId="59D8DFB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47.78</w:t>
            </w:r>
          </w:p>
        </w:tc>
        <w:tc>
          <w:tcPr>
            <w:tcW w:w="1294" w:type="dxa"/>
          </w:tcPr>
          <w:p w14:paraId="700B7A7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1:43.22</w:t>
            </w:r>
          </w:p>
        </w:tc>
        <w:tc>
          <w:tcPr>
            <w:tcW w:w="1295" w:type="dxa"/>
          </w:tcPr>
          <w:p w14:paraId="03664BA1"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49.82</w:t>
            </w:r>
          </w:p>
        </w:tc>
        <w:tc>
          <w:tcPr>
            <w:tcW w:w="1295" w:type="dxa"/>
          </w:tcPr>
          <w:p w14:paraId="067000AF"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1:51.51</w:t>
            </w:r>
          </w:p>
        </w:tc>
        <w:tc>
          <w:tcPr>
            <w:tcW w:w="1295" w:type="dxa"/>
          </w:tcPr>
          <w:p w14:paraId="11D6FEF6" w14:textId="77DEDE9F" w:rsidR="0024589B" w:rsidRPr="0025799E" w:rsidRDefault="00117A22" w:rsidP="00DF102B">
            <w:pPr>
              <w:spacing w:line="360" w:lineRule="auto"/>
              <w:jc w:val="center"/>
              <w:rPr>
                <w:rFonts w:ascii="Georgia" w:hAnsi="Georgia"/>
                <w:sz w:val="24"/>
                <w:szCs w:val="24"/>
                <w:lang w:val="en-US"/>
              </w:rPr>
            </w:pPr>
            <w:ins w:id="6930" w:author="Charlene Jaszewski [2]" w:date="2018-04-01T17:42:00Z">
              <w:r w:rsidRPr="0025799E">
                <w:rPr>
                  <w:rFonts w:ascii="Georgia" w:hAnsi="Georgia"/>
                  <w:sz w:val="24"/>
                  <w:szCs w:val="24"/>
                  <w:lang w:val="en-US"/>
                </w:rPr>
                <w:t>--</w:t>
              </w:r>
            </w:ins>
          </w:p>
        </w:tc>
        <w:tc>
          <w:tcPr>
            <w:tcW w:w="1295" w:type="dxa"/>
          </w:tcPr>
          <w:p w14:paraId="7FFFDE7B" w14:textId="3922C657" w:rsidR="0024589B" w:rsidRPr="0025799E" w:rsidRDefault="00117A22" w:rsidP="00DF102B">
            <w:pPr>
              <w:spacing w:line="360" w:lineRule="auto"/>
              <w:jc w:val="center"/>
              <w:rPr>
                <w:rFonts w:ascii="Georgia" w:hAnsi="Georgia"/>
                <w:sz w:val="24"/>
                <w:szCs w:val="24"/>
                <w:lang w:val="en-US"/>
              </w:rPr>
            </w:pPr>
            <w:ins w:id="6931" w:author="Charlene Jaszewski [2]" w:date="2018-04-01T17:42:00Z">
              <w:r w:rsidRPr="0025799E">
                <w:rPr>
                  <w:rFonts w:ascii="Georgia" w:hAnsi="Georgia"/>
                  <w:sz w:val="24"/>
                  <w:szCs w:val="24"/>
                  <w:lang w:val="en-US"/>
                </w:rPr>
                <w:t>--</w:t>
              </w:r>
            </w:ins>
          </w:p>
        </w:tc>
      </w:tr>
      <w:tr w:rsidR="0024589B" w:rsidRPr="0025799E" w14:paraId="42BC5E87" w14:textId="77777777" w:rsidTr="00553861">
        <w:tc>
          <w:tcPr>
            <w:tcW w:w="1294" w:type="dxa"/>
          </w:tcPr>
          <w:p w14:paraId="2A87E55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25</w:t>
            </w:r>
          </w:p>
        </w:tc>
        <w:tc>
          <w:tcPr>
            <w:tcW w:w="1294" w:type="dxa"/>
          </w:tcPr>
          <w:p w14:paraId="3A75228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48.13</w:t>
            </w:r>
          </w:p>
        </w:tc>
        <w:tc>
          <w:tcPr>
            <w:tcW w:w="1294" w:type="dxa"/>
          </w:tcPr>
          <w:p w14:paraId="3AB96CA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1:45.62</w:t>
            </w:r>
          </w:p>
        </w:tc>
        <w:tc>
          <w:tcPr>
            <w:tcW w:w="1295" w:type="dxa"/>
          </w:tcPr>
          <w:p w14:paraId="768B236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50.86</w:t>
            </w:r>
          </w:p>
        </w:tc>
        <w:tc>
          <w:tcPr>
            <w:tcW w:w="1295" w:type="dxa"/>
          </w:tcPr>
          <w:p w14:paraId="52DB131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1:54.11</w:t>
            </w:r>
          </w:p>
        </w:tc>
        <w:tc>
          <w:tcPr>
            <w:tcW w:w="1295" w:type="dxa"/>
          </w:tcPr>
          <w:p w14:paraId="39785B5B" w14:textId="3C0F7C5D" w:rsidR="0024589B" w:rsidRPr="0025799E" w:rsidRDefault="00117A22" w:rsidP="00DF102B">
            <w:pPr>
              <w:spacing w:line="360" w:lineRule="auto"/>
              <w:jc w:val="center"/>
              <w:rPr>
                <w:rFonts w:ascii="Georgia" w:hAnsi="Georgia"/>
                <w:sz w:val="24"/>
                <w:szCs w:val="24"/>
                <w:lang w:val="en-US"/>
              </w:rPr>
            </w:pPr>
            <w:ins w:id="6932" w:author="Charlene Jaszewski [2]" w:date="2018-04-01T17:42:00Z">
              <w:r w:rsidRPr="0025799E">
                <w:rPr>
                  <w:rFonts w:ascii="Georgia" w:hAnsi="Georgia"/>
                  <w:sz w:val="24"/>
                  <w:szCs w:val="24"/>
                  <w:lang w:val="en-US"/>
                </w:rPr>
                <w:t>--</w:t>
              </w:r>
            </w:ins>
          </w:p>
        </w:tc>
        <w:tc>
          <w:tcPr>
            <w:tcW w:w="1295" w:type="dxa"/>
          </w:tcPr>
          <w:p w14:paraId="59559184" w14:textId="0C2905CF" w:rsidR="0024589B" w:rsidRPr="0025799E" w:rsidRDefault="00117A22" w:rsidP="00DF102B">
            <w:pPr>
              <w:spacing w:line="360" w:lineRule="auto"/>
              <w:jc w:val="center"/>
              <w:rPr>
                <w:rFonts w:ascii="Georgia" w:hAnsi="Georgia"/>
                <w:sz w:val="24"/>
                <w:szCs w:val="24"/>
                <w:lang w:val="en-US"/>
              </w:rPr>
            </w:pPr>
            <w:ins w:id="6933" w:author="Charlene Jaszewski [2]" w:date="2018-04-01T17:42:00Z">
              <w:r w:rsidRPr="0025799E">
                <w:rPr>
                  <w:rFonts w:ascii="Georgia" w:hAnsi="Georgia"/>
                  <w:sz w:val="24"/>
                  <w:szCs w:val="24"/>
                  <w:lang w:val="en-US"/>
                </w:rPr>
                <w:t>--</w:t>
              </w:r>
            </w:ins>
          </w:p>
        </w:tc>
      </w:tr>
      <w:tr w:rsidR="0024589B" w:rsidRPr="0025799E" w14:paraId="4F4EDA51" w14:textId="77777777" w:rsidTr="00553861">
        <w:tc>
          <w:tcPr>
            <w:tcW w:w="1294" w:type="dxa"/>
          </w:tcPr>
          <w:p w14:paraId="4F83384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26</w:t>
            </w:r>
          </w:p>
        </w:tc>
        <w:tc>
          <w:tcPr>
            <w:tcW w:w="1294" w:type="dxa"/>
          </w:tcPr>
          <w:p w14:paraId="7812264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48.08</w:t>
            </w:r>
          </w:p>
        </w:tc>
        <w:tc>
          <w:tcPr>
            <w:tcW w:w="1294" w:type="dxa"/>
          </w:tcPr>
          <w:p w14:paraId="6B54282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1:44.79</w:t>
            </w:r>
          </w:p>
        </w:tc>
        <w:tc>
          <w:tcPr>
            <w:tcW w:w="1295" w:type="dxa"/>
          </w:tcPr>
          <w:p w14:paraId="1694FB1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50.71</w:t>
            </w:r>
          </w:p>
        </w:tc>
        <w:tc>
          <w:tcPr>
            <w:tcW w:w="1295" w:type="dxa"/>
          </w:tcPr>
          <w:p w14:paraId="6C709D1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1:53.34</w:t>
            </w:r>
          </w:p>
        </w:tc>
        <w:tc>
          <w:tcPr>
            <w:tcW w:w="1295" w:type="dxa"/>
          </w:tcPr>
          <w:p w14:paraId="3747FE29"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1:54.16</w:t>
            </w:r>
          </w:p>
        </w:tc>
        <w:tc>
          <w:tcPr>
            <w:tcW w:w="1295" w:type="dxa"/>
          </w:tcPr>
          <w:p w14:paraId="5FEE2D5B" w14:textId="1CD07E5D" w:rsidR="0024589B" w:rsidRPr="0025799E" w:rsidRDefault="00117A22" w:rsidP="00DF102B">
            <w:pPr>
              <w:spacing w:line="360" w:lineRule="auto"/>
              <w:jc w:val="center"/>
              <w:rPr>
                <w:rFonts w:ascii="Georgia" w:hAnsi="Georgia"/>
                <w:sz w:val="24"/>
                <w:szCs w:val="24"/>
                <w:lang w:val="en-US"/>
              </w:rPr>
            </w:pPr>
            <w:ins w:id="6934" w:author="Charlene Jaszewski [2]" w:date="2018-04-01T17:42:00Z">
              <w:r w:rsidRPr="0025799E">
                <w:rPr>
                  <w:rFonts w:ascii="Georgia" w:hAnsi="Georgia"/>
                  <w:sz w:val="24"/>
                  <w:szCs w:val="24"/>
                  <w:lang w:val="en-US"/>
                </w:rPr>
                <w:t>--</w:t>
              </w:r>
            </w:ins>
          </w:p>
        </w:tc>
      </w:tr>
      <w:tr w:rsidR="0024589B" w:rsidRPr="0025799E" w14:paraId="27785025" w14:textId="77777777" w:rsidTr="00553861">
        <w:tc>
          <w:tcPr>
            <w:tcW w:w="1294" w:type="dxa"/>
          </w:tcPr>
          <w:p w14:paraId="1F1A429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27</w:t>
            </w:r>
          </w:p>
        </w:tc>
        <w:tc>
          <w:tcPr>
            <w:tcW w:w="1294" w:type="dxa"/>
          </w:tcPr>
          <w:p w14:paraId="4D79B40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48.49</w:t>
            </w:r>
          </w:p>
        </w:tc>
        <w:tc>
          <w:tcPr>
            <w:tcW w:w="1294" w:type="dxa"/>
          </w:tcPr>
          <w:p w14:paraId="50FB950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1:44.05</w:t>
            </w:r>
          </w:p>
        </w:tc>
        <w:tc>
          <w:tcPr>
            <w:tcW w:w="1295" w:type="dxa"/>
          </w:tcPr>
          <w:p w14:paraId="5E921C3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50.86</w:t>
            </w:r>
          </w:p>
        </w:tc>
        <w:tc>
          <w:tcPr>
            <w:tcW w:w="1295" w:type="dxa"/>
          </w:tcPr>
          <w:p w14:paraId="26524E6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1:53.1</w:t>
            </w:r>
          </w:p>
        </w:tc>
        <w:tc>
          <w:tcPr>
            <w:tcW w:w="1295" w:type="dxa"/>
          </w:tcPr>
          <w:p w14:paraId="3E9714D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1:54.27</w:t>
            </w:r>
          </w:p>
        </w:tc>
        <w:tc>
          <w:tcPr>
            <w:tcW w:w="1295" w:type="dxa"/>
          </w:tcPr>
          <w:p w14:paraId="45068DB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4:09.28</w:t>
            </w:r>
          </w:p>
        </w:tc>
      </w:tr>
      <w:tr w:rsidR="0024589B" w:rsidRPr="0025799E" w14:paraId="007AC58C" w14:textId="77777777" w:rsidTr="00553861">
        <w:tc>
          <w:tcPr>
            <w:tcW w:w="1294" w:type="dxa"/>
          </w:tcPr>
          <w:p w14:paraId="4DA7760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28</w:t>
            </w:r>
          </w:p>
        </w:tc>
        <w:tc>
          <w:tcPr>
            <w:tcW w:w="1294" w:type="dxa"/>
          </w:tcPr>
          <w:p w14:paraId="2C67DB89" w14:textId="65529FB7" w:rsidR="0024589B" w:rsidRPr="0025799E" w:rsidRDefault="00117A22" w:rsidP="00DF102B">
            <w:pPr>
              <w:spacing w:line="360" w:lineRule="auto"/>
              <w:jc w:val="center"/>
              <w:rPr>
                <w:rFonts w:ascii="Georgia" w:hAnsi="Georgia"/>
                <w:sz w:val="24"/>
                <w:szCs w:val="24"/>
                <w:lang w:val="en-US"/>
              </w:rPr>
            </w:pPr>
            <w:ins w:id="6935" w:author="Charlene Jaszewski [2]" w:date="2018-04-01T17:42:00Z">
              <w:r w:rsidRPr="0025799E">
                <w:rPr>
                  <w:rFonts w:ascii="Georgia" w:hAnsi="Georgia"/>
                  <w:sz w:val="24"/>
                  <w:szCs w:val="24"/>
                  <w:lang w:val="en-US"/>
                </w:rPr>
                <w:t>--</w:t>
              </w:r>
            </w:ins>
          </w:p>
        </w:tc>
        <w:tc>
          <w:tcPr>
            <w:tcW w:w="1294" w:type="dxa"/>
          </w:tcPr>
          <w:p w14:paraId="275DED50" w14:textId="2DC623B2" w:rsidR="0024589B" w:rsidRPr="0025799E" w:rsidRDefault="00117A22" w:rsidP="00DF102B">
            <w:pPr>
              <w:spacing w:line="360" w:lineRule="auto"/>
              <w:jc w:val="center"/>
              <w:rPr>
                <w:rFonts w:ascii="Georgia" w:hAnsi="Georgia"/>
                <w:sz w:val="24"/>
                <w:szCs w:val="24"/>
                <w:lang w:val="en-US"/>
              </w:rPr>
            </w:pPr>
            <w:ins w:id="6936" w:author="Charlene Jaszewski [2]" w:date="2018-04-01T17:42:00Z">
              <w:r w:rsidRPr="0025799E">
                <w:rPr>
                  <w:rFonts w:ascii="Georgia" w:hAnsi="Georgia"/>
                  <w:sz w:val="24"/>
                  <w:szCs w:val="24"/>
                  <w:lang w:val="en-US"/>
                </w:rPr>
                <w:t>--</w:t>
              </w:r>
            </w:ins>
          </w:p>
        </w:tc>
        <w:tc>
          <w:tcPr>
            <w:tcW w:w="1295" w:type="dxa"/>
          </w:tcPr>
          <w:p w14:paraId="5965E808" w14:textId="2A3301C6" w:rsidR="0024589B" w:rsidRPr="0025799E" w:rsidRDefault="00117A22" w:rsidP="00DF102B">
            <w:pPr>
              <w:spacing w:line="360" w:lineRule="auto"/>
              <w:jc w:val="center"/>
              <w:rPr>
                <w:rFonts w:ascii="Georgia" w:hAnsi="Georgia"/>
                <w:sz w:val="24"/>
                <w:szCs w:val="24"/>
                <w:lang w:val="en-US"/>
              </w:rPr>
            </w:pPr>
            <w:ins w:id="6937" w:author="Charlene Jaszewski [2]" w:date="2018-04-01T17:42:00Z">
              <w:r w:rsidRPr="0025799E">
                <w:rPr>
                  <w:rFonts w:ascii="Georgia" w:hAnsi="Georgia"/>
                  <w:sz w:val="24"/>
                  <w:szCs w:val="24"/>
                  <w:lang w:val="en-US"/>
                </w:rPr>
                <w:t>--</w:t>
              </w:r>
            </w:ins>
          </w:p>
        </w:tc>
        <w:tc>
          <w:tcPr>
            <w:tcW w:w="1295" w:type="dxa"/>
          </w:tcPr>
          <w:p w14:paraId="3583702C" w14:textId="4D2A0A87" w:rsidR="0024589B" w:rsidRPr="0025799E" w:rsidRDefault="00117A22" w:rsidP="00DF102B">
            <w:pPr>
              <w:spacing w:line="360" w:lineRule="auto"/>
              <w:jc w:val="center"/>
              <w:rPr>
                <w:rFonts w:ascii="Georgia" w:hAnsi="Georgia"/>
                <w:sz w:val="24"/>
                <w:szCs w:val="24"/>
                <w:lang w:val="en-US"/>
              </w:rPr>
            </w:pPr>
            <w:ins w:id="6938" w:author="Charlene Jaszewski [2]" w:date="2018-04-01T17:42:00Z">
              <w:r w:rsidRPr="0025799E">
                <w:rPr>
                  <w:rFonts w:ascii="Georgia" w:hAnsi="Georgia"/>
                  <w:sz w:val="24"/>
                  <w:szCs w:val="24"/>
                  <w:lang w:val="en-US"/>
                </w:rPr>
                <w:t>--</w:t>
              </w:r>
            </w:ins>
          </w:p>
        </w:tc>
        <w:tc>
          <w:tcPr>
            <w:tcW w:w="1295" w:type="dxa"/>
          </w:tcPr>
          <w:p w14:paraId="0E7305BB" w14:textId="693A474A" w:rsidR="0024589B" w:rsidRPr="0025799E" w:rsidRDefault="00117A22" w:rsidP="00DF102B">
            <w:pPr>
              <w:spacing w:line="360" w:lineRule="auto"/>
              <w:jc w:val="center"/>
              <w:rPr>
                <w:rFonts w:ascii="Georgia" w:hAnsi="Georgia"/>
                <w:sz w:val="24"/>
                <w:szCs w:val="24"/>
                <w:lang w:val="en-US"/>
              </w:rPr>
            </w:pPr>
            <w:ins w:id="6939" w:author="Charlene Jaszewski [2]" w:date="2018-04-01T17:42:00Z">
              <w:r w:rsidRPr="0025799E">
                <w:rPr>
                  <w:rFonts w:ascii="Georgia" w:hAnsi="Georgia"/>
                  <w:sz w:val="24"/>
                  <w:szCs w:val="24"/>
                  <w:lang w:val="en-US"/>
                </w:rPr>
                <w:t>--</w:t>
              </w:r>
            </w:ins>
          </w:p>
        </w:tc>
        <w:tc>
          <w:tcPr>
            <w:tcW w:w="1295" w:type="dxa"/>
          </w:tcPr>
          <w:p w14:paraId="6DAF7DD2" w14:textId="058C770D" w:rsidR="0024589B" w:rsidRPr="0025799E" w:rsidRDefault="00117A22" w:rsidP="00DF102B">
            <w:pPr>
              <w:spacing w:line="360" w:lineRule="auto"/>
              <w:jc w:val="center"/>
              <w:rPr>
                <w:rFonts w:ascii="Georgia" w:hAnsi="Georgia"/>
                <w:sz w:val="24"/>
                <w:szCs w:val="24"/>
                <w:lang w:val="en-US"/>
              </w:rPr>
            </w:pPr>
            <w:ins w:id="6940" w:author="Charlene Jaszewski [2]" w:date="2018-04-01T17:42:00Z">
              <w:r w:rsidRPr="0025799E">
                <w:rPr>
                  <w:rFonts w:ascii="Georgia" w:hAnsi="Georgia"/>
                  <w:sz w:val="24"/>
                  <w:szCs w:val="24"/>
                  <w:lang w:val="en-US"/>
                </w:rPr>
                <w:t>--</w:t>
              </w:r>
            </w:ins>
          </w:p>
        </w:tc>
      </w:tr>
      <w:tr w:rsidR="0024589B" w:rsidRPr="0025799E" w14:paraId="20E98F56" w14:textId="77777777" w:rsidTr="00553861">
        <w:tc>
          <w:tcPr>
            <w:tcW w:w="1294" w:type="dxa"/>
          </w:tcPr>
          <w:p w14:paraId="00F940D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29</w:t>
            </w:r>
          </w:p>
        </w:tc>
        <w:tc>
          <w:tcPr>
            <w:tcW w:w="1294" w:type="dxa"/>
          </w:tcPr>
          <w:p w14:paraId="7539155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48.45</w:t>
            </w:r>
          </w:p>
        </w:tc>
        <w:tc>
          <w:tcPr>
            <w:tcW w:w="1294" w:type="dxa"/>
          </w:tcPr>
          <w:p w14:paraId="29F416B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1:48.20</w:t>
            </w:r>
          </w:p>
        </w:tc>
        <w:tc>
          <w:tcPr>
            <w:tcW w:w="1295" w:type="dxa"/>
          </w:tcPr>
          <w:p w14:paraId="1418118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51.17</w:t>
            </w:r>
          </w:p>
        </w:tc>
        <w:tc>
          <w:tcPr>
            <w:tcW w:w="1295" w:type="dxa"/>
          </w:tcPr>
          <w:p w14:paraId="7A64E724" w14:textId="60E2CCFD" w:rsidR="0024589B" w:rsidRPr="0025799E" w:rsidRDefault="00117A22" w:rsidP="00DF102B">
            <w:pPr>
              <w:spacing w:line="360" w:lineRule="auto"/>
              <w:jc w:val="center"/>
              <w:rPr>
                <w:rFonts w:ascii="Georgia" w:hAnsi="Georgia"/>
                <w:sz w:val="24"/>
                <w:szCs w:val="24"/>
                <w:lang w:val="en-US"/>
              </w:rPr>
            </w:pPr>
            <w:ins w:id="6941" w:author="Charlene Jaszewski [2]" w:date="2018-04-01T17:42:00Z">
              <w:r w:rsidRPr="0025799E">
                <w:rPr>
                  <w:rFonts w:ascii="Georgia" w:hAnsi="Georgia"/>
                  <w:sz w:val="24"/>
                  <w:szCs w:val="24"/>
                  <w:lang w:val="en-US"/>
                </w:rPr>
                <w:t>--</w:t>
              </w:r>
            </w:ins>
          </w:p>
        </w:tc>
        <w:tc>
          <w:tcPr>
            <w:tcW w:w="1295" w:type="dxa"/>
          </w:tcPr>
          <w:p w14:paraId="0C04496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1:56.04</w:t>
            </w:r>
          </w:p>
        </w:tc>
        <w:tc>
          <w:tcPr>
            <w:tcW w:w="1295" w:type="dxa"/>
          </w:tcPr>
          <w:p w14:paraId="1B8037CE" w14:textId="78BFE936" w:rsidR="0024589B" w:rsidRPr="0025799E" w:rsidRDefault="00117A22" w:rsidP="00DF102B">
            <w:pPr>
              <w:spacing w:line="360" w:lineRule="auto"/>
              <w:jc w:val="center"/>
              <w:rPr>
                <w:rFonts w:ascii="Georgia" w:hAnsi="Georgia"/>
                <w:sz w:val="24"/>
                <w:szCs w:val="24"/>
                <w:lang w:val="en-US"/>
              </w:rPr>
            </w:pPr>
            <w:ins w:id="6942" w:author="Charlene Jaszewski [2]" w:date="2018-04-01T17:42:00Z">
              <w:r w:rsidRPr="0025799E">
                <w:rPr>
                  <w:rFonts w:ascii="Georgia" w:hAnsi="Georgia"/>
                  <w:sz w:val="24"/>
                  <w:szCs w:val="24"/>
                  <w:lang w:val="en-US"/>
                </w:rPr>
                <w:t>--</w:t>
              </w:r>
            </w:ins>
          </w:p>
        </w:tc>
      </w:tr>
      <w:tr w:rsidR="0024589B" w:rsidRPr="0025799E" w14:paraId="51355CB6" w14:textId="77777777" w:rsidTr="00553861">
        <w:tc>
          <w:tcPr>
            <w:tcW w:w="1294" w:type="dxa"/>
          </w:tcPr>
          <w:p w14:paraId="3B2CA43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30</w:t>
            </w:r>
          </w:p>
        </w:tc>
        <w:tc>
          <w:tcPr>
            <w:tcW w:w="1294" w:type="dxa"/>
          </w:tcPr>
          <w:p w14:paraId="3AA5BBB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49.66</w:t>
            </w:r>
          </w:p>
        </w:tc>
        <w:tc>
          <w:tcPr>
            <w:tcW w:w="1294" w:type="dxa"/>
          </w:tcPr>
          <w:p w14:paraId="031FF3A4" w14:textId="255432F1" w:rsidR="0024589B" w:rsidRPr="0025799E" w:rsidRDefault="00117A22" w:rsidP="00DF102B">
            <w:pPr>
              <w:spacing w:line="360" w:lineRule="auto"/>
              <w:jc w:val="center"/>
              <w:rPr>
                <w:rFonts w:ascii="Georgia" w:hAnsi="Georgia"/>
                <w:sz w:val="24"/>
                <w:szCs w:val="24"/>
                <w:lang w:val="en-US"/>
              </w:rPr>
            </w:pPr>
            <w:ins w:id="6943" w:author="Charlene Jaszewski [2]" w:date="2018-04-01T17:42:00Z">
              <w:r w:rsidRPr="0025799E">
                <w:rPr>
                  <w:rFonts w:ascii="Georgia" w:hAnsi="Georgia"/>
                  <w:sz w:val="24"/>
                  <w:szCs w:val="24"/>
                  <w:lang w:val="en-US"/>
                </w:rPr>
                <w:t>--</w:t>
              </w:r>
            </w:ins>
          </w:p>
        </w:tc>
        <w:tc>
          <w:tcPr>
            <w:tcW w:w="1295" w:type="dxa"/>
          </w:tcPr>
          <w:p w14:paraId="7BD293F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50.45</w:t>
            </w:r>
          </w:p>
        </w:tc>
        <w:tc>
          <w:tcPr>
            <w:tcW w:w="1295" w:type="dxa"/>
          </w:tcPr>
          <w:p w14:paraId="5883968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1:52.94</w:t>
            </w:r>
          </w:p>
        </w:tc>
        <w:tc>
          <w:tcPr>
            <w:tcW w:w="1295" w:type="dxa"/>
          </w:tcPr>
          <w:p w14:paraId="4B33303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1:54.75</w:t>
            </w:r>
          </w:p>
        </w:tc>
        <w:tc>
          <w:tcPr>
            <w:tcW w:w="1295" w:type="dxa"/>
          </w:tcPr>
          <w:p w14:paraId="05CE2A31" w14:textId="7562C55C" w:rsidR="0024589B" w:rsidRPr="0025799E" w:rsidRDefault="00117A22" w:rsidP="00DF102B">
            <w:pPr>
              <w:spacing w:line="360" w:lineRule="auto"/>
              <w:jc w:val="center"/>
              <w:rPr>
                <w:rFonts w:ascii="Georgia" w:hAnsi="Georgia"/>
                <w:sz w:val="24"/>
                <w:szCs w:val="24"/>
                <w:lang w:val="en-US"/>
              </w:rPr>
            </w:pPr>
            <w:ins w:id="6944" w:author="Charlene Jaszewski [2]" w:date="2018-04-01T17:42:00Z">
              <w:r w:rsidRPr="0025799E">
                <w:rPr>
                  <w:rFonts w:ascii="Georgia" w:hAnsi="Georgia"/>
                  <w:sz w:val="24"/>
                  <w:szCs w:val="24"/>
                  <w:lang w:val="en-US"/>
                </w:rPr>
                <w:t>--</w:t>
              </w:r>
            </w:ins>
          </w:p>
        </w:tc>
      </w:tr>
    </w:tbl>
    <w:p w14:paraId="073293D4" w14:textId="77777777" w:rsidR="0024589B" w:rsidRPr="0025799E" w:rsidRDefault="0024589B" w:rsidP="00553861">
      <w:pPr>
        <w:spacing w:after="0" w:line="360" w:lineRule="auto"/>
        <w:rPr>
          <w:rFonts w:ascii="Georgia" w:hAnsi="Georgia"/>
          <w:sz w:val="24"/>
          <w:szCs w:val="24"/>
          <w:lang w:val="en-US"/>
        </w:rPr>
      </w:pPr>
    </w:p>
    <w:p w14:paraId="3A5DDA19" w14:textId="77777777" w:rsidR="0024589B" w:rsidRPr="0025799E" w:rsidRDefault="0024589B" w:rsidP="00553861">
      <w:pPr>
        <w:spacing w:after="0" w:line="360" w:lineRule="auto"/>
        <w:rPr>
          <w:rFonts w:ascii="Georgia" w:hAnsi="Georgia"/>
          <w:sz w:val="24"/>
          <w:szCs w:val="24"/>
          <w:lang w:val="en-US"/>
        </w:rPr>
      </w:pPr>
    </w:p>
    <w:p w14:paraId="3D84BFC2" w14:textId="2A57B723" w:rsidR="0024589B" w:rsidRPr="0025799E" w:rsidRDefault="0024589B" w:rsidP="000F710D">
      <w:pPr>
        <w:spacing w:after="0" w:line="360" w:lineRule="auto"/>
        <w:outlineLvl w:val="0"/>
        <w:rPr>
          <w:rFonts w:ascii="Georgia" w:hAnsi="Georgia"/>
          <w:b/>
          <w:sz w:val="24"/>
          <w:szCs w:val="24"/>
          <w:lang w:val="en-US"/>
        </w:rPr>
      </w:pPr>
      <w:del w:id="6945" w:author="Charlene Jaszewski [2]" w:date="2018-04-01T17:43:00Z">
        <w:r w:rsidRPr="0025799E" w:rsidDel="00A06B3F">
          <w:rPr>
            <w:rFonts w:ascii="Georgia" w:hAnsi="Georgia"/>
            <w:b/>
            <w:sz w:val="24"/>
            <w:szCs w:val="24"/>
            <w:lang w:val="en-US"/>
          </w:rPr>
          <w:delText xml:space="preserve">The development of </w:delText>
        </w:r>
      </w:del>
      <w:r w:rsidRPr="0025799E">
        <w:rPr>
          <w:rFonts w:ascii="Georgia" w:hAnsi="Georgia"/>
          <w:b/>
          <w:sz w:val="24"/>
          <w:szCs w:val="24"/>
          <w:lang w:val="en-US"/>
        </w:rPr>
        <w:t>Simon Sjödin</w:t>
      </w:r>
      <w:ins w:id="6946" w:author="Charlene Jaszewski [2]" w:date="2018-04-01T17:43:00Z">
        <w:r w:rsidR="00A06B3F" w:rsidRPr="0025799E">
          <w:rPr>
            <w:rFonts w:ascii="Georgia" w:hAnsi="Georgia"/>
            <w:b/>
            <w:sz w:val="24"/>
            <w:szCs w:val="24"/>
            <w:lang w:val="en-US"/>
          </w:rPr>
          <w:t>’s Development</w:t>
        </w:r>
      </w:ins>
      <w:r w:rsidRPr="0025799E">
        <w:rPr>
          <w:rFonts w:ascii="Georgia" w:hAnsi="Georgia"/>
          <w:b/>
          <w:sz w:val="24"/>
          <w:szCs w:val="24"/>
          <w:lang w:val="en-US"/>
        </w:rPr>
        <w:t xml:space="preserve"> from </w:t>
      </w:r>
      <w:ins w:id="6947" w:author="Charlene Jaszewski [2]" w:date="2018-04-01T17:43:00Z">
        <w:r w:rsidR="00A06B3F" w:rsidRPr="0025799E">
          <w:rPr>
            <w:rFonts w:ascii="Georgia" w:hAnsi="Georgia"/>
            <w:b/>
            <w:sz w:val="24"/>
            <w:szCs w:val="24"/>
            <w:lang w:val="en-US"/>
          </w:rPr>
          <w:t>P</w:t>
        </w:r>
      </w:ins>
      <w:del w:id="6948" w:author="Charlene Jaszewski [2]" w:date="2018-04-01T17:43:00Z">
        <w:r w:rsidRPr="0025799E" w:rsidDel="00A06B3F">
          <w:rPr>
            <w:rFonts w:ascii="Georgia" w:hAnsi="Georgia"/>
            <w:b/>
            <w:sz w:val="24"/>
            <w:szCs w:val="24"/>
            <w:lang w:val="en-US"/>
          </w:rPr>
          <w:delText>p</w:delText>
        </w:r>
      </w:del>
      <w:r w:rsidRPr="0025799E">
        <w:rPr>
          <w:rFonts w:ascii="Georgia" w:hAnsi="Georgia"/>
          <w:b/>
          <w:sz w:val="24"/>
          <w:szCs w:val="24"/>
          <w:lang w:val="en-US"/>
        </w:rPr>
        <w:t xml:space="preserve">uberty </w:t>
      </w:r>
      <w:del w:id="6949" w:author="Charlene Jaszewski [2]" w:date="2018-04-01T17:43:00Z">
        <w:r w:rsidRPr="0025799E" w:rsidDel="00A06B3F">
          <w:rPr>
            <w:rFonts w:ascii="Georgia" w:hAnsi="Georgia"/>
            <w:b/>
            <w:sz w:val="24"/>
            <w:szCs w:val="24"/>
            <w:lang w:val="en-US"/>
          </w:rPr>
          <w:delText xml:space="preserve">and </w:delText>
        </w:r>
      </w:del>
      <w:ins w:id="6950" w:author="Charlene Jaszewski [2]" w:date="2018-04-01T17:43:00Z">
        <w:r w:rsidR="00A06B3F" w:rsidRPr="0025799E">
          <w:rPr>
            <w:rFonts w:ascii="Georgia" w:hAnsi="Georgia"/>
            <w:b/>
            <w:sz w:val="24"/>
            <w:szCs w:val="24"/>
            <w:lang w:val="en-US"/>
          </w:rPr>
          <w:t>O</w:t>
        </w:r>
      </w:ins>
      <w:del w:id="6951" w:author="Charlene Jaszewski [2]" w:date="2018-04-01T17:43:00Z">
        <w:r w:rsidRPr="0025799E" w:rsidDel="00A06B3F">
          <w:rPr>
            <w:rFonts w:ascii="Georgia" w:hAnsi="Georgia"/>
            <w:b/>
            <w:sz w:val="24"/>
            <w:szCs w:val="24"/>
            <w:lang w:val="en-US"/>
          </w:rPr>
          <w:delText>o</w:delText>
        </w:r>
      </w:del>
      <w:r w:rsidRPr="0025799E">
        <w:rPr>
          <w:rFonts w:ascii="Georgia" w:hAnsi="Georgia"/>
          <w:b/>
          <w:sz w:val="24"/>
          <w:szCs w:val="24"/>
          <w:lang w:val="en-US"/>
        </w:rPr>
        <w:t>nward</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24589B" w:rsidRPr="0025799E" w14:paraId="7A99685A" w14:textId="77777777" w:rsidTr="00553861">
        <w:tc>
          <w:tcPr>
            <w:tcW w:w="1294" w:type="dxa"/>
          </w:tcPr>
          <w:p w14:paraId="28BD44AD" w14:textId="77777777" w:rsidR="0024589B" w:rsidRPr="0025799E" w:rsidRDefault="0024589B" w:rsidP="00553861">
            <w:pPr>
              <w:spacing w:line="360" w:lineRule="auto"/>
              <w:rPr>
                <w:rFonts w:ascii="Georgia" w:hAnsi="Georgia"/>
                <w:i/>
                <w:sz w:val="24"/>
                <w:szCs w:val="24"/>
                <w:lang w:val="en-US"/>
              </w:rPr>
            </w:pPr>
            <w:r w:rsidRPr="0025799E">
              <w:rPr>
                <w:rFonts w:ascii="Georgia" w:hAnsi="Georgia"/>
                <w:i/>
                <w:sz w:val="24"/>
                <w:szCs w:val="24"/>
                <w:lang w:val="en-US"/>
              </w:rPr>
              <w:t>Age (year)</w:t>
            </w:r>
          </w:p>
        </w:tc>
        <w:tc>
          <w:tcPr>
            <w:tcW w:w="1294" w:type="dxa"/>
          </w:tcPr>
          <w:p w14:paraId="00007A77" w14:textId="77777777" w:rsidR="0024589B" w:rsidRPr="0025799E" w:rsidRDefault="0024589B" w:rsidP="00553861">
            <w:pPr>
              <w:spacing w:line="360" w:lineRule="auto"/>
              <w:rPr>
                <w:rFonts w:ascii="Georgia" w:hAnsi="Georgia"/>
                <w:i/>
                <w:sz w:val="24"/>
                <w:szCs w:val="24"/>
                <w:lang w:val="en-US"/>
              </w:rPr>
            </w:pPr>
            <w:r w:rsidRPr="0025799E">
              <w:rPr>
                <w:rFonts w:ascii="Georgia" w:hAnsi="Georgia"/>
                <w:i/>
                <w:sz w:val="24"/>
                <w:szCs w:val="24"/>
                <w:lang w:val="en-US"/>
              </w:rPr>
              <w:t>100 m freestyle</w:t>
            </w:r>
          </w:p>
        </w:tc>
        <w:tc>
          <w:tcPr>
            <w:tcW w:w="1294" w:type="dxa"/>
          </w:tcPr>
          <w:p w14:paraId="2D66E400" w14:textId="77777777" w:rsidR="0024589B" w:rsidRPr="0025799E" w:rsidRDefault="0024589B" w:rsidP="00553861">
            <w:pPr>
              <w:spacing w:line="360" w:lineRule="auto"/>
              <w:rPr>
                <w:rFonts w:ascii="Georgia" w:hAnsi="Georgia"/>
                <w:i/>
                <w:sz w:val="24"/>
                <w:szCs w:val="24"/>
                <w:lang w:val="en-US"/>
              </w:rPr>
            </w:pPr>
            <w:r w:rsidRPr="0025799E">
              <w:rPr>
                <w:rFonts w:ascii="Georgia" w:hAnsi="Georgia"/>
                <w:i/>
                <w:sz w:val="24"/>
                <w:szCs w:val="24"/>
                <w:lang w:val="en-US"/>
              </w:rPr>
              <w:t>200 m freestyle</w:t>
            </w:r>
          </w:p>
        </w:tc>
        <w:tc>
          <w:tcPr>
            <w:tcW w:w="1295" w:type="dxa"/>
          </w:tcPr>
          <w:p w14:paraId="5F459364" w14:textId="77777777" w:rsidR="0024589B" w:rsidRPr="0025799E" w:rsidRDefault="0024589B" w:rsidP="00553861">
            <w:pPr>
              <w:spacing w:line="360" w:lineRule="auto"/>
              <w:rPr>
                <w:rFonts w:ascii="Georgia" w:hAnsi="Georgia"/>
                <w:i/>
                <w:sz w:val="24"/>
                <w:szCs w:val="24"/>
                <w:lang w:val="en-US"/>
              </w:rPr>
            </w:pPr>
            <w:r w:rsidRPr="0025799E">
              <w:rPr>
                <w:rFonts w:ascii="Georgia" w:hAnsi="Georgia"/>
                <w:i/>
                <w:sz w:val="24"/>
                <w:szCs w:val="24"/>
                <w:lang w:val="en-US"/>
              </w:rPr>
              <w:t>100 m freestyle</w:t>
            </w:r>
          </w:p>
        </w:tc>
        <w:tc>
          <w:tcPr>
            <w:tcW w:w="1295" w:type="dxa"/>
          </w:tcPr>
          <w:p w14:paraId="0B343E38" w14:textId="77777777" w:rsidR="0024589B" w:rsidRPr="0025799E" w:rsidRDefault="0024589B" w:rsidP="00553861">
            <w:pPr>
              <w:spacing w:line="360" w:lineRule="auto"/>
              <w:rPr>
                <w:rFonts w:ascii="Georgia" w:hAnsi="Georgia"/>
                <w:i/>
                <w:sz w:val="24"/>
                <w:szCs w:val="24"/>
                <w:lang w:val="en-US"/>
              </w:rPr>
            </w:pPr>
            <w:r w:rsidRPr="0025799E">
              <w:rPr>
                <w:rFonts w:ascii="Georgia" w:hAnsi="Georgia"/>
                <w:i/>
                <w:sz w:val="24"/>
                <w:szCs w:val="24"/>
                <w:lang w:val="en-US"/>
              </w:rPr>
              <w:t>200 m butterfly</w:t>
            </w:r>
          </w:p>
        </w:tc>
        <w:tc>
          <w:tcPr>
            <w:tcW w:w="1295" w:type="dxa"/>
          </w:tcPr>
          <w:p w14:paraId="6E43AA7B" w14:textId="77777777" w:rsidR="0024589B" w:rsidRPr="0025799E" w:rsidRDefault="0024589B" w:rsidP="00553861">
            <w:pPr>
              <w:spacing w:line="360" w:lineRule="auto"/>
              <w:rPr>
                <w:rFonts w:ascii="Georgia" w:hAnsi="Georgia"/>
                <w:i/>
                <w:sz w:val="24"/>
                <w:szCs w:val="24"/>
                <w:lang w:val="en-US"/>
              </w:rPr>
            </w:pPr>
            <w:r w:rsidRPr="0025799E">
              <w:rPr>
                <w:rFonts w:ascii="Georgia" w:hAnsi="Georgia"/>
                <w:i/>
                <w:sz w:val="24"/>
                <w:szCs w:val="24"/>
                <w:lang w:val="en-US"/>
              </w:rPr>
              <w:t>200 m medley</w:t>
            </w:r>
          </w:p>
        </w:tc>
        <w:tc>
          <w:tcPr>
            <w:tcW w:w="1295" w:type="dxa"/>
          </w:tcPr>
          <w:p w14:paraId="34F01D1B" w14:textId="77777777" w:rsidR="0024589B" w:rsidRPr="0025799E" w:rsidRDefault="0024589B" w:rsidP="00553861">
            <w:pPr>
              <w:spacing w:line="360" w:lineRule="auto"/>
              <w:rPr>
                <w:rFonts w:ascii="Georgia" w:hAnsi="Georgia"/>
                <w:i/>
                <w:sz w:val="24"/>
                <w:szCs w:val="24"/>
                <w:lang w:val="en-US"/>
              </w:rPr>
            </w:pPr>
            <w:r w:rsidRPr="0025799E">
              <w:rPr>
                <w:rFonts w:ascii="Georgia" w:hAnsi="Georgia"/>
                <w:i/>
                <w:sz w:val="24"/>
                <w:szCs w:val="24"/>
                <w:lang w:val="en-US"/>
              </w:rPr>
              <w:t>400 m medley</w:t>
            </w:r>
          </w:p>
        </w:tc>
      </w:tr>
      <w:tr w:rsidR="0024589B" w:rsidRPr="0025799E" w14:paraId="17D7830F" w14:textId="77777777" w:rsidTr="00553861">
        <w:tc>
          <w:tcPr>
            <w:tcW w:w="1294" w:type="dxa"/>
          </w:tcPr>
          <w:p w14:paraId="6A4532D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14</w:t>
            </w:r>
          </w:p>
        </w:tc>
        <w:tc>
          <w:tcPr>
            <w:tcW w:w="1294" w:type="dxa"/>
          </w:tcPr>
          <w:p w14:paraId="7BBC3C8A" w14:textId="5ED0BFEF" w:rsidR="0024589B" w:rsidRPr="0025799E" w:rsidRDefault="009B6AE8" w:rsidP="00DF102B">
            <w:pPr>
              <w:spacing w:line="360" w:lineRule="auto"/>
              <w:jc w:val="center"/>
              <w:rPr>
                <w:rFonts w:ascii="Georgia" w:hAnsi="Georgia"/>
                <w:sz w:val="24"/>
                <w:szCs w:val="24"/>
                <w:lang w:val="en-US"/>
              </w:rPr>
            </w:pPr>
            <w:ins w:id="6952" w:author="Charlene Jaszewski [2]" w:date="2018-04-01T17:43:00Z">
              <w:r w:rsidRPr="0025799E">
                <w:rPr>
                  <w:rFonts w:ascii="Georgia" w:hAnsi="Georgia"/>
                  <w:sz w:val="24"/>
                  <w:szCs w:val="24"/>
                  <w:lang w:val="en-US"/>
                </w:rPr>
                <w:t>--</w:t>
              </w:r>
            </w:ins>
          </w:p>
        </w:tc>
        <w:tc>
          <w:tcPr>
            <w:tcW w:w="1294" w:type="dxa"/>
          </w:tcPr>
          <w:p w14:paraId="7F6B838C" w14:textId="1C358FCC" w:rsidR="0024589B" w:rsidRPr="0025799E" w:rsidRDefault="009B6AE8" w:rsidP="00DF102B">
            <w:pPr>
              <w:spacing w:line="360" w:lineRule="auto"/>
              <w:jc w:val="center"/>
              <w:rPr>
                <w:rFonts w:ascii="Georgia" w:hAnsi="Georgia"/>
                <w:sz w:val="24"/>
                <w:szCs w:val="24"/>
                <w:lang w:val="en-US"/>
              </w:rPr>
            </w:pPr>
            <w:ins w:id="6953" w:author="Charlene Jaszewski [2]" w:date="2018-04-01T17:43:00Z">
              <w:r w:rsidRPr="0025799E">
                <w:rPr>
                  <w:rFonts w:ascii="Georgia" w:hAnsi="Georgia"/>
                  <w:sz w:val="24"/>
                  <w:szCs w:val="24"/>
                  <w:lang w:val="en-US"/>
                </w:rPr>
                <w:t>--</w:t>
              </w:r>
            </w:ins>
          </w:p>
        </w:tc>
        <w:tc>
          <w:tcPr>
            <w:tcW w:w="1295" w:type="dxa"/>
          </w:tcPr>
          <w:p w14:paraId="5AA2972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1:08.51</w:t>
            </w:r>
          </w:p>
        </w:tc>
        <w:tc>
          <w:tcPr>
            <w:tcW w:w="1295" w:type="dxa"/>
          </w:tcPr>
          <w:p w14:paraId="2A8DB8C4" w14:textId="175F0AEB" w:rsidR="0024589B" w:rsidRPr="0025799E" w:rsidRDefault="009B6AE8" w:rsidP="00DF102B">
            <w:pPr>
              <w:spacing w:line="360" w:lineRule="auto"/>
              <w:jc w:val="center"/>
              <w:rPr>
                <w:rFonts w:ascii="Georgia" w:hAnsi="Georgia"/>
                <w:sz w:val="24"/>
                <w:szCs w:val="24"/>
                <w:lang w:val="en-US"/>
              </w:rPr>
            </w:pPr>
            <w:ins w:id="6954" w:author="Charlene Jaszewski [2]" w:date="2018-04-01T17:43:00Z">
              <w:r w:rsidRPr="0025799E">
                <w:rPr>
                  <w:rFonts w:ascii="Georgia" w:hAnsi="Georgia"/>
                  <w:sz w:val="24"/>
                  <w:szCs w:val="24"/>
                  <w:lang w:val="en-US"/>
                </w:rPr>
                <w:t>--</w:t>
              </w:r>
            </w:ins>
          </w:p>
        </w:tc>
        <w:tc>
          <w:tcPr>
            <w:tcW w:w="1295" w:type="dxa"/>
          </w:tcPr>
          <w:p w14:paraId="19F60BE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2:31.44</w:t>
            </w:r>
          </w:p>
        </w:tc>
        <w:tc>
          <w:tcPr>
            <w:tcW w:w="1295" w:type="dxa"/>
          </w:tcPr>
          <w:p w14:paraId="0F324D9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5:14.94</w:t>
            </w:r>
          </w:p>
        </w:tc>
      </w:tr>
      <w:tr w:rsidR="0024589B" w:rsidRPr="0025799E" w14:paraId="7F747BAA" w14:textId="77777777" w:rsidTr="00553861">
        <w:tc>
          <w:tcPr>
            <w:tcW w:w="1294" w:type="dxa"/>
          </w:tcPr>
          <w:p w14:paraId="41CB8AD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w:t>
            </w:r>
          </w:p>
        </w:tc>
        <w:tc>
          <w:tcPr>
            <w:tcW w:w="1294" w:type="dxa"/>
          </w:tcPr>
          <w:p w14:paraId="38999938" w14:textId="096011A3" w:rsidR="0024589B" w:rsidRPr="0025799E" w:rsidRDefault="009B6AE8" w:rsidP="00DF102B">
            <w:pPr>
              <w:spacing w:line="360" w:lineRule="auto"/>
              <w:jc w:val="center"/>
              <w:rPr>
                <w:rFonts w:ascii="Georgia" w:hAnsi="Georgia"/>
                <w:sz w:val="24"/>
                <w:szCs w:val="24"/>
                <w:lang w:val="en-US"/>
              </w:rPr>
            </w:pPr>
            <w:ins w:id="6955" w:author="Charlene Jaszewski [2]" w:date="2018-04-01T17:43:00Z">
              <w:r w:rsidRPr="0025799E">
                <w:rPr>
                  <w:rFonts w:ascii="Georgia" w:hAnsi="Georgia"/>
                  <w:sz w:val="24"/>
                  <w:szCs w:val="24"/>
                  <w:lang w:val="en-US"/>
                </w:rPr>
                <w:t>--</w:t>
              </w:r>
            </w:ins>
          </w:p>
        </w:tc>
        <w:tc>
          <w:tcPr>
            <w:tcW w:w="1294" w:type="dxa"/>
          </w:tcPr>
          <w:p w14:paraId="7797C7A4" w14:textId="4DDA495E" w:rsidR="0024589B" w:rsidRPr="0025799E" w:rsidRDefault="009B6AE8" w:rsidP="00DF102B">
            <w:pPr>
              <w:spacing w:line="360" w:lineRule="auto"/>
              <w:jc w:val="center"/>
              <w:rPr>
                <w:rFonts w:ascii="Georgia" w:hAnsi="Georgia"/>
                <w:sz w:val="24"/>
                <w:szCs w:val="24"/>
                <w:lang w:val="en-US"/>
              </w:rPr>
            </w:pPr>
            <w:ins w:id="6956" w:author="Charlene Jaszewski [2]" w:date="2018-04-01T17:43:00Z">
              <w:r w:rsidRPr="0025799E">
                <w:rPr>
                  <w:rFonts w:ascii="Georgia" w:hAnsi="Georgia"/>
                  <w:sz w:val="24"/>
                  <w:szCs w:val="24"/>
                  <w:lang w:val="en-US"/>
                </w:rPr>
                <w:t>--</w:t>
              </w:r>
            </w:ins>
          </w:p>
        </w:tc>
        <w:tc>
          <w:tcPr>
            <w:tcW w:w="1295" w:type="dxa"/>
          </w:tcPr>
          <w:p w14:paraId="14D2D7AA" w14:textId="660DB3F3" w:rsidR="0024589B" w:rsidRPr="0025799E" w:rsidRDefault="009B6AE8" w:rsidP="00DF102B">
            <w:pPr>
              <w:spacing w:line="360" w:lineRule="auto"/>
              <w:jc w:val="center"/>
              <w:rPr>
                <w:rFonts w:ascii="Georgia" w:hAnsi="Georgia"/>
                <w:sz w:val="24"/>
                <w:szCs w:val="24"/>
                <w:lang w:val="en-US"/>
              </w:rPr>
            </w:pPr>
            <w:ins w:id="6957" w:author="Charlene Jaszewski [2]" w:date="2018-04-01T17:43:00Z">
              <w:r w:rsidRPr="0025799E">
                <w:rPr>
                  <w:rFonts w:ascii="Georgia" w:hAnsi="Georgia"/>
                  <w:sz w:val="24"/>
                  <w:szCs w:val="24"/>
                  <w:lang w:val="en-US"/>
                </w:rPr>
                <w:t>--</w:t>
              </w:r>
            </w:ins>
          </w:p>
        </w:tc>
        <w:tc>
          <w:tcPr>
            <w:tcW w:w="1295" w:type="dxa"/>
          </w:tcPr>
          <w:p w14:paraId="77A85C9C" w14:textId="3432917E" w:rsidR="0024589B" w:rsidRPr="0025799E" w:rsidRDefault="009B6AE8" w:rsidP="00DF102B">
            <w:pPr>
              <w:spacing w:line="360" w:lineRule="auto"/>
              <w:jc w:val="center"/>
              <w:rPr>
                <w:rFonts w:ascii="Georgia" w:hAnsi="Georgia"/>
                <w:sz w:val="24"/>
                <w:szCs w:val="24"/>
                <w:lang w:val="en-US"/>
              </w:rPr>
            </w:pPr>
            <w:ins w:id="6958" w:author="Charlene Jaszewski [2]" w:date="2018-04-01T17:43:00Z">
              <w:r w:rsidRPr="0025799E">
                <w:rPr>
                  <w:rFonts w:ascii="Georgia" w:hAnsi="Georgia"/>
                  <w:sz w:val="24"/>
                  <w:szCs w:val="24"/>
                  <w:lang w:val="en-US"/>
                </w:rPr>
                <w:t>--</w:t>
              </w:r>
            </w:ins>
          </w:p>
        </w:tc>
        <w:tc>
          <w:tcPr>
            <w:tcW w:w="1295" w:type="dxa"/>
          </w:tcPr>
          <w:p w14:paraId="10F5D44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2:27.18</w:t>
            </w:r>
          </w:p>
        </w:tc>
        <w:tc>
          <w:tcPr>
            <w:tcW w:w="1295" w:type="dxa"/>
          </w:tcPr>
          <w:p w14:paraId="41DE126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5:15.88</w:t>
            </w:r>
          </w:p>
        </w:tc>
      </w:tr>
      <w:tr w:rsidR="0024589B" w:rsidRPr="0025799E" w14:paraId="4C30A673" w14:textId="77777777" w:rsidTr="00553861">
        <w:tc>
          <w:tcPr>
            <w:tcW w:w="1294" w:type="dxa"/>
          </w:tcPr>
          <w:p w14:paraId="32B913D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16</w:t>
            </w:r>
          </w:p>
        </w:tc>
        <w:tc>
          <w:tcPr>
            <w:tcW w:w="1294" w:type="dxa"/>
          </w:tcPr>
          <w:p w14:paraId="013A9B97" w14:textId="45915D93" w:rsidR="0024589B" w:rsidRPr="0025799E" w:rsidRDefault="009B6AE8" w:rsidP="00DF102B">
            <w:pPr>
              <w:spacing w:line="360" w:lineRule="auto"/>
              <w:jc w:val="center"/>
              <w:rPr>
                <w:rFonts w:ascii="Georgia" w:hAnsi="Georgia"/>
                <w:sz w:val="24"/>
                <w:szCs w:val="24"/>
                <w:lang w:val="en-US"/>
              </w:rPr>
            </w:pPr>
            <w:ins w:id="6959" w:author="Charlene Jaszewski [2]" w:date="2018-04-01T17:43:00Z">
              <w:r w:rsidRPr="0025799E">
                <w:rPr>
                  <w:rFonts w:ascii="Georgia" w:hAnsi="Georgia"/>
                  <w:sz w:val="24"/>
                  <w:szCs w:val="24"/>
                  <w:lang w:val="en-US"/>
                </w:rPr>
                <w:t>--</w:t>
              </w:r>
            </w:ins>
          </w:p>
        </w:tc>
        <w:tc>
          <w:tcPr>
            <w:tcW w:w="1294" w:type="dxa"/>
          </w:tcPr>
          <w:p w14:paraId="406F8EB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2:06.50</w:t>
            </w:r>
          </w:p>
        </w:tc>
        <w:tc>
          <w:tcPr>
            <w:tcW w:w="1295" w:type="dxa"/>
          </w:tcPr>
          <w:p w14:paraId="12C3491F" w14:textId="36BD4DD1" w:rsidR="0024589B" w:rsidRPr="0025799E" w:rsidRDefault="009B6AE8" w:rsidP="00DF102B">
            <w:pPr>
              <w:spacing w:line="360" w:lineRule="auto"/>
              <w:jc w:val="center"/>
              <w:rPr>
                <w:rFonts w:ascii="Georgia" w:hAnsi="Georgia"/>
                <w:sz w:val="24"/>
                <w:szCs w:val="24"/>
                <w:lang w:val="en-US"/>
              </w:rPr>
            </w:pPr>
            <w:ins w:id="6960" w:author="Charlene Jaszewski [2]" w:date="2018-04-01T17:43:00Z">
              <w:r w:rsidRPr="0025799E">
                <w:rPr>
                  <w:rFonts w:ascii="Georgia" w:hAnsi="Georgia"/>
                  <w:sz w:val="24"/>
                  <w:szCs w:val="24"/>
                  <w:lang w:val="en-US"/>
                </w:rPr>
                <w:t>--</w:t>
              </w:r>
            </w:ins>
          </w:p>
        </w:tc>
        <w:tc>
          <w:tcPr>
            <w:tcW w:w="1295" w:type="dxa"/>
          </w:tcPr>
          <w:p w14:paraId="68D8D724" w14:textId="13046A7D" w:rsidR="0024589B" w:rsidRPr="0025799E" w:rsidRDefault="009B6AE8" w:rsidP="00DF102B">
            <w:pPr>
              <w:spacing w:line="360" w:lineRule="auto"/>
              <w:jc w:val="center"/>
              <w:rPr>
                <w:rFonts w:ascii="Georgia" w:hAnsi="Georgia"/>
                <w:sz w:val="24"/>
                <w:szCs w:val="24"/>
                <w:lang w:val="en-US"/>
              </w:rPr>
            </w:pPr>
            <w:ins w:id="6961" w:author="Charlene Jaszewski [2]" w:date="2018-04-01T17:43:00Z">
              <w:r w:rsidRPr="0025799E">
                <w:rPr>
                  <w:rFonts w:ascii="Georgia" w:hAnsi="Georgia"/>
                  <w:sz w:val="24"/>
                  <w:szCs w:val="24"/>
                  <w:lang w:val="en-US"/>
                </w:rPr>
                <w:t>--</w:t>
              </w:r>
            </w:ins>
          </w:p>
        </w:tc>
        <w:tc>
          <w:tcPr>
            <w:tcW w:w="1295" w:type="dxa"/>
          </w:tcPr>
          <w:p w14:paraId="61C278B6" w14:textId="2B75FD7A" w:rsidR="0024589B" w:rsidRPr="0025799E" w:rsidRDefault="009B6AE8" w:rsidP="00DF102B">
            <w:pPr>
              <w:spacing w:line="360" w:lineRule="auto"/>
              <w:jc w:val="center"/>
              <w:rPr>
                <w:rFonts w:ascii="Georgia" w:hAnsi="Georgia"/>
                <w:sz w:val="24"/>
                <w:szCs w:val="24"/>
                <w:lang w:val="en-US"/>
              </w:rPr>
            </w:pPr>
            <w:ins w:id="6962" w:author="Charlene Jaszewski [2]" w:date="2018-04-01T17:43:00Z">
              <w:r w:rsidRPr="0025799E">
                <w:rPr>
                  <w:rFonts w:ascii="Georgia" w:hAnsi="Georgia"/>
                  <w:sz w:val="24"/>
                  <w:szCs w:val="24"/>
                  <w:lang w:val="en-US"/>
                </w:rPr>
                <w:t>--</w:t>
              </w:r>
            </w:ins>
          </w:p>
        </w:tc>
        <w:tc>
          <w:tcPr>
            <w:tcW w:w="1295" w:type="dxa"/>
          </w:tcPr>
          <w:p w14:paraId="7C9DC8E3" w14:textId="6889F068" w:rsidR="0024589B" w:rsidRPr="0025799E" w:rsidRDefault="009B6AE8" w:rsidP="00DF102B">
            <w:pPr>
              <w:spacing w:line="360" w:lineRule="auto"/>
              <w:jc w:val="center"/>
              <w:rPr>
                <w:rFonts w:ascii="Georgia" w:hAnsi="Georgia"/>
                <w:sz w:val="24"/>
                <w:szCs w:val="24"/>
                <w:lang w:val="en-US"/>
              </w:rPr>
            </w:pPr>
            <w:ins w:id="6963" w:author="Charlene Jaszewski [2]" w:date="2018-04-01T17:43:00Z">
              <w:r w:rsidRPr="0025799E">
                <w:rPr>
                  <w:rFonts w:ascii="Georgia" w:hAnsi="Georgia"/>
                  <w:sz w:val="24"/>
                  <w:szCs w:val="24"/>
                  <w:lang w:val="en-US"/>
                </w:rPr>
                <w:t>--</w:t>
              </w:r>
            </w:ins>
          </w:p>
        </w:tc>
      </w:tr>
      <w:tr w:rsidR="0024589B" w:rsidRPr="0025799E" w14:paraId="0E75E2B2" w14:textId="77777777" w:rsidTr="00553861">
        <w:tc>
          <w:tcPr>
            <w:tcW w:w="1294" w:type="dxa"/>
          </w:tcPr>
          <w:p w14:paraId="016E588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17</w:t>
            </w:r>
          </w:p>
        </w:tc>
        <w:tc>
          <w:tcPr>
            <w:tcW w:w="1294" w:type="dxa"/>
          </w:tcPr>
          <w:p w14:paraId="01470937" w14:textId="74BFB58D" w:rsidR="0024589B" w:rsidRPr="0025799E" w:rsidRDefault="009B6AE8" w:rsidP="00DF102B">
            <w:pPr>
              <w:spacing w:line="360" w:lineRule="auto"/>
              <w:jc w:val="center"/>
              <w:rPr>
                <w:rFonts w:ascii="Georgia" w:hAnsi="Georgia"/>
                <w:sz w:val="24"/>
                <w:szCs w:val="24"/>
                <w:lang w:val="en-US"/>
              </w:rPr>
            </w:pPr>
            <w:ins w:id="6964" w:author="Charlene Jaszewski [2]" w:date="2018-04-01T17:43:00Z">
              <w:r w:rsidRPr="0025799E">
                <w:rPr>
                  <w:rFonts w:ascii="Georgia" w:hAnsi="Georgia"/>
                  <w:sz w:val="24"/>
                  <w:szCs w:val="24"/>
                  <w:lang w:val="en-US"/>
                </w:rPr>
                <w:t>--</w:t>
              </w:r>
            </w:ins>
          </w:p>
        </w:tc>
        <w:tc>
          <w:tcPr>
            <w:tcW w:w="1294" w:type="dxa"/>
          </w:tcPr>
          <w:p w14:paraId="1D39321D" w14:textId="4A3D8732" w:rsidR="0024589B" w:rsidRPr="0025799E" w:rsidRDefault="009B6AE8" w:rsidP="00DF102B">
            <w:pPr>
              <w:spacing w:line="360" w:lineRule="auto"/>
              <w:jc w:val="center"/>
              <w:rPr>
                <w:rFonts w:ascii="Georgia" w:hAnsi="Georgia"/>
                <w:sz w:val="24"/>
                <w:szCs w:val="24"/>
                <w:lang w:val="en-US"/>
              </w:rPr>
            </w:pPr>
            <w:ins w:id="6965" w:author="Charlene Jaszewski [2]" w:date="2018-04-01T17:43:00Z">
              <w:r w:rsidRPr="0025799E">
                <w:rPr>
                  <w:rFonts w:ascii="Georgia" w:hAnsi="Georgia"/>
                  <w:sz w:val="24"/>
                  <w:szCs w:val="24"/>
                  <w:lang w:val="en-US"/>
                </w:rPr>
                <w:t>--</w:t>
              </w:r>
            </w:ins>
          </w:p>
        </w:tc>
        <w:tc>
          <w:tcPr>
            <w:tcW w:w="1295" w:type="dxa"/>
          </w:tcPr>
          <w:p w14:paraId="36444B2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1:03.30</w:t>
            </w:r>
          </w:p>
        </w:tc>
        <w:tc>
          <w:tcPr>
            <w:tcW w:w="1295" w:type="dxa"/>
          </w:tcPr>
          <w:p w14:paraId="7504D73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2:14.08</w:t>
            </w:r>
          </w:p>
        </w:tc>
        <w:tc>
          <w:tcPr>
            <w:tcW w:w="1295" w:type="dxa"/>
          </w:tcPr>
          <w:p w14:paraId="55C18E0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2:16.91</w:t>
            </w:r>
          </w:p>
        </w:tc>
        <w:tc>
          <w:tcPr>
            <w:tcW w:w="1295" w:type="dxa"/>
          </w:tcPr>
          <w:p w14:paraId="7D71B69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4:49.14</w:t>
            </w:r>
          </w:p>
        </w:tc>
      </w:tr>
      <w:tr w:rsidR="0024589B" w:rsidRPr="0025799E" w14:paraId="280DB308" w14:textId="77777777" w:rsidTr="00553861">
        <w:tc>
          <w:tcPr>
            <w:tcW w:w="1294" w:type="dxa"/>
          </w:tcPr>
          <w:p w14:paraId="5B86909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18</w:t>
            </w:r>
          </w:p>
        </w:tc>
        <w:tc>
          <w:tcPr>
            <w:tcW w:w="1294" w:type="dxa"/>
          </w:tcPr>
          <w:p w14:paraId="5466E1F4" w14:textId="79A4EAAA" w:rsidR="0024589B" w:rsidRPr="0025799E" w:rsidRDefault="009B6AE8" w:rsidP="00DF102B">
            <w:pPr>
              <w:spacing w:line="360" w:lineRule="auto"/>
              <w:jc w:val="center"/>
              <w:rPr>
                <w:rFonts w:ascii="Georgia" w:hAnsi="Georgia"/>
                <w:sz w:val="24"/>
                <w:szCs w:val="24"/>
                <w:lang w:val="en-US"/>
              </w:rPr>
            </w:pPr>
            <w:ins w:id="6966" w:author="Charlene Jaszewski [2]" w:date="2018-04-01T17:43:00Z">
              <w:r w:rsidRPr="0025799E">
                <w:rPr>
                  <w:rFonts w:ascii="Georgia" w:hAnsi="Georgia"/>
                  <w:sz w:val="24"/>
                  <w:szCs w:val="24"/>
                  <w:lang w:val="en-US"/>
                </w:rPr>
                <w:t>--</w:t>
              </w:r>
            </w:ins>
          </w:p>
        </w:tc>
        <w:tc>
          <w:tcPr>
            <w:tcW w:w="1294" w:type="dxa"/>
          </w:tcPr>
          <w:p w14:paraId="09F71E58" w14:textId="35786028" w:rsidR="0024589B" w:rsidRPr="0025799E" w:rsidRDefault="009B6AE8" w:rsidP="00DF102B">
            <w:pPr>
              <w:spacing w:line="360" w:lineRule="auto"/>
              <w:jc w:val="center"/>
              <w:rPr>
                <w:rFonts w:ascii="Georgia" w:hAnsi="Georgia"/>
                <w:sz w:val="24"/>
                <w:szCs w:val="24"/>
                <w:lang w:val="en-US"/>
              </w:rPr>
            </w:pPr>
            <w:ins w:id="6967" w:author="Charlene Jaszewski [2]" w:date="2018-04-01T17:43:00Z">
              <w:r w:rsidRPr="0025799E">
                <w:rPr>
                  <w:rFonts w:ascii="Georgia" w:hAnsi="Georgia"/>
                  <w:sz w:val="24"/>
                  <w:szCs w:val="24"/>
                  <w:lang w:val="en-US"/>
                </w:rPr>
                <w:t>--</w:t>
              </w:r>
            </w:ins>
          </w:p>
        </w:tc>
        <w:tc>
          <w:tcPr>
            <w:tcW w:w="1295" w:type="dxa"/>
          </w:tcPr>
          <w:p w14:paraId="6853BB2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57.99</w:t>
            </w:r>
          </w:p>
        </w:tc>
        <w:tc>
          <w:tcPr>
            <w:tcW w:w="1295" w:type="dxa"/>
          </w:tcPr>
          <w:p w14:paraId="6F3EE4C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2:08.63</w:t>
            </w:r>
          </w:p>
        </w:tc>
        <w:tc>
          <w:tcPr>
            <w:tcW w:w="1295" w:type="dxa"/>
          </w:tcPr>
          <w:p w14:paraId="5ADBE04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2:09.82</w:t>
            </w:r>
          </w:p>
        </w:tc>
        <w:tc>
          <w:tcPr>
            <w:tcW w:w="1295" w:type="dxa"/>
          </w:tcPr>
          <w:p w14:paraId="4037644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4:36.61</w:t>
            </w:r>
          </w:p>
        </w:tc>
      </w:tr>
      <w:tr w:rsidR="0024589B" w:rsidRPr="0025799E" w14:paraId="09D03482" w14:textId="77777777" w:rsidTr="00553861">
        <w:tc>
          <w:tcPr>
            <w:tcW w:w="1294" w:type="dxa"/>
          </w:tcPr>
          <w:p w14:paraId="309A143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19</w:t>
            </w:r>
          </w:p>
        </w:tc>
        <w:tc>
          <w:tcPr>
            <w:tcW w:w="1294" w:type="dxa"/>
          </w:tcPr>
          <w:p w14:paraId="2205974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53.30</w:t>
            </w:r>
          </w:p>
        </w:tc>
        <w:tc>
          <w:tcPr>
            <w:tcW w:w="1294" w:type="dxa"/>
          </w:tcPr>
          <w:p w14:paraId="4B898C2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1:55.81</w:t>
            </w:r>
          </w:p>
        </w:tc>
        <w:tc>
          <w:tcPr>
            <w:tcW w:w="1295" w:type="dxa"/>
          </w:tcPr>
          <w:p w14:paraId="76D3B78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59.01</w:t>
            </w:r>
          </w:p>
        </w:tc>
        <w:tc>
          <w:tcPr>
            <w:tcW w:w="1295" w:type="dxa"/>
          </w:tcPr>
          <w:p w14:paraId="333552D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2:05.70</w:t>
            </w:r>
          </w:p>
        </w:tc>
        <w:tc>
          <w:tcPr>
            <w:tcW w:w="1295" w:type="dxa"/>
          </w:tcPr>
          <w:p w14:paraId="1FB8125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2:09.24</w:t>
            </w:r>
          </w:p>
        </w:tc>
        <w:tc>
          <w:tcPr>
            <w:tcW w:w="1295" w:type="dxa"/>
          </w:tcPr>
          <w:p w14:paraId="73A486B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4:41.29</w:t>
            </w:r>
          </w:p>
        </w:tc>
      </w:tr>
      <w:tr w:rsidR="0024589B" w:rsidRPr="0025799E" w14:paraId="7B1E760B" w14:textId="77777777" w:rsidTr="00553861">
        <w:tc>
          <w:tcPr>
            <w:tcW w:w="1294" w:type="dxa"/>
          </w:tcPr>
          <w:p w14:paraId="137B0A9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w:t>
            </w:r>
          </w:p>
        </w:tc>
        <w:tc>
          <w:tcPr>
            <w:tcW w:w="1294" w:type="dxa"/>
          </w:tcPr>
          <w:p w14:paraId="7252E307" w14:textId="46CB731E" w:rsidR="0024589B" w:rsidRPr="0025799E" w:rsidRDefault="009B6AE8" w:rsidP="00DF102B">
            <w:pPr>
              <w:spacing w:line="360" w:lineRule="auto"/>
              <w:jc w:val="center"/>
              <w:rPr>
                <w:rFonts w:ascii="Georgia" w:hAnsi="Georgia"/>
                <w:sz w:val="24"/>
                <w:szCs w:val="24"/>
                <w:lang w:val="en-US"/>
              </w:rPr>
            </w:pPr>
            <w:ins w:id="6968" w:author="Charlene Jaszewski [2]" w:date="2018-04-01T17:43:00Z">
              <w:r w:rsidRPr="0025799E">
                <w:rPr>
                  <w:rFonts w:ascii="Georgia" w:hAnsi="Georgia"/>
                  <w:sz w:val="24"/>
                  <w:szCs w:val="24"/>
                  <w:lang w:val="en-US"/>
                </w:rPr>
                <w:t>--</w:t>
              </w:r>
            </w:ins>
          </w:p>
        </w:tc>
        <w:tc>
          <w:tcPr>
            <w:tcW w:w="1294" w:type="dxa"/>
          </w:tcPr>
          <w:p w14:paraId="70DC740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1:57.12</w:t>
            </w:r>
          </w:p>
        </w:tc>
        <w:tc>
          <w:tcPr>
            <w:tcW w:w="1295" w:type="dxa"/>
          </w:tcPr>
          <w:p w14:paraId="545B634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55.00</w:t>
            </w:r>
          </w:p>
        </w:tc>
        <w:tc>
          <w:tcPr>
            <w:tcW w:w="1295" w:type="dxa"/>
          </w:tcPr>
          <w:p w14:paraId="50FD03B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2:01.13</w:t>
            </w:r>
          </w:p>
        </w:tc>
        <w:tc>
          <w:tcPr>
            <w:tcW w:w="1295" w:type="dxa"/>
          </w:tcPr>
          <w:p w14:paraId="15858584" w14:textId="7B4DCF89" w:rsidR="0024589B" w:rsidRPr="0025799E" w:rsidRDefault="00FA0BE1" w:rsidP="00DF102B">
            <w:pPr>
              <w:spacing w:line="360" w:lineRule="auto"/>
              <w:jc w:val="center"/>
              <w:rPr>
                <w:rFonts w:ascii="Georgia" w:hAnsi="Georgia"/>
                <w:sz w:val="24"/>
                <w:szCs w:val="24"/>
                <w:lang w:val="en-US"/>
              </w:rPr>
            </w:pPr>
            <w:ins w:id="6969" w:author="Charlene Jaszewski [2]" w:date="2018-04-01T17:44:00Z">
              <w:r w:rsidRPr="0025799E">
                <w:rPr>
                  <w:rFonts w:ascii="Georgia" w:hAnsi="Georgia"/>
                  <w:sz w:val="24"/>
                  <w:szCs w:val="24"/>
                  <w:lang w:val="en-US"/>
                </w:rPr>
                <w:t>--</w:t>
              </w:r>
            </w:ins>
          </w:p>
        </w:tc>
        <w:tc>
          <w:tcPr>
            <w:tcW w:w="1295" w:type="dxa"/>
          </w:tcPr>
          <w:p w14:paraId="3E5FC53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4:53.81</w:t>
            </w:r>
          </w:p>
        </w:tc>
      </w:tr>
      <w:tr w:rsidR="0024589B" w:rsidRPr="0025799E" w14:paraId="262888E7" w14:textId="77777777" w:rsidTr="00553861">
        <w:tc>
          <w:tcPr>
            <w:tcW w:w="1294" w:type="dxa"/>
          </w:tcPr>
          <w:p w14:paraId="5AA38FB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21</w:t>
            </w:r>
          </w:p>
        </w:tc>
        <w:tc>
          <w:tcPr>
            <w:tcW w:w="1294" w:type="dxa"/>
          </w:tcPr>
          <w:p w14:paraId="4FCE165B" w14:textId="060C2D61" w:rsidR="0024589B" w:rsidRPr="0025799E" w:rsidRDefault="009B6AE8" w:rsidP="00DF102B">
            <w:pPr>
              <w:spacing w:line="360" w:lineRule="auto"/>
              <w:jc w:val="center"/>
              <w:rPr>
                <w:rFonts w:ascii="Georgia" w:hAnsi="Georgia"/>
                <w:sz w:val="24"/>
                <w:szCs w:val="24"/>
                <w:lang w:val="en-US"/>
              </w:rPr>
            </w:pPr>
            <w:ins w:id="6970" w:author="Charlene Jaszewski [2]" w:date="2018-04-01T17:43:00Z">
              <w:r w:rsidRPr="0025799E">
                <w:rPr>
                  <w:rFonts w:ascii="Georgia" w:hAnsi="Georgia"/>
                  <w:sz w:val="24"/>
                  <w:szCs w:val="24"/>
                  <w:lang w:val="en-US"/>
                </w:rPr>
                <w:t>--</w:t>
              </w:r>
            </w:ins>
          </w:p>
        </w:tc>
        <w:tc>
          <w:tcPr>
            <w:tcW w:w="1294" w:type="dxa"/>
          </w:tcPr>
          <w:p w14:paraId="303C92F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1:54.74</w:t>
            </w:r>
          </w:p>
        </w:tc>
        <w:tc>
          <w:tcPr>
            <w:tcW w:w="1295" w:type="dxa"/>
          </w:tcPr>
          <w:p w14:paraId="1EDE51B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54.48</w:t>
            </w:r>
          </w:p>
        </w:tc>
        <w:tc>
          <w:tcPr>
            <w:tcW w:w="1295" w:type="dxa"/>
          </w:tcPr>
          <w:p w14:paraId="51F1A05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2:00.52</w:t>
            </w:r>
          </w:p>
        </w:tc>
        <w:tc>
          <w:tcPr>
            <w:tcW w:w="1295" w:type="dxa"/>
          </w:tcPr>
          <w:p w14:paraId="3DA1E32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2:07.46</w:t>
            </w:r>
          </w:p>
        </w:tc>
        <w:tc>
          <w:tcPr>
            <w:tcW w:w="1295" w:type="dxa"/>
          </w:tcPr>
          <w:p w14:paraId="06953BE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4:33.12</w:t>
            </w:r>
          </w:p>
        </w:tc>
      </w:tr>
      <w:tr w:rsidR="0024589B" w:rsidRPr="0025799E" w14:paraId="08F559D8" w14:textId="77777777" w:rsidTr="00553861">
        <w:tc>
          <w:tcPr>
            <w:tcW w:w="1294" w:type="dxa"/>
          </w:tcPr>
          <w:p w14:paraId="7C18DA4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22</w:t>
            </w:r>
          </w:p>
        </w:tc>
        <w:tc>
          <w:tcPr>
            <w:tcW w:w="1294" w:type="dxa"/>
          </w:tcPr>
          <w:p w14:paraId="607B109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51.80</w:t>
            </w:r>
          </w:p>
        </w:tc>
        <w:tc>
          <w:tcPr>
            <w:tcW w:w="1294" w:type="dxa"/>
          </w:tcPr>
          <w:p w14:paraId="6C38444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1:56.84</w:t>
            </w:r>
          </w:p>
        </w:tc>
        <w:tc>
          <w:tcPr>
            <w:tcW w:w="1295" w:type="dxa"/>
          </w:tcPr>
          <w:p w14:paraId="459F2B7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53.96</w:t>
            </w:r>
          </w:p>
        </w:tc>
        <w:tc>
          <w:tcPr>
            <w:tcW w:w="1295" w:type="dxa"/>
          </w:tcPr>
          <w:p w14:paraId="06530A0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1:57.75</w:t>
            </w:r>
          </w:p>
        </w:tc>
        <w:tc>
          <w:tcPr>
            <w:tcW w:w="1295" w:type="dxa"/>
          </w:tcPr>
          <w:p w14:paraId="3AB4CFA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2:09.06</w:t>
            </w:r>
          </w:p>
        </w:tc>
        <w:tc>
          <w:tcPr>
            <w:tcW w:w="1295" w:type="dxa"/>
          </w:tcPr>
          <w:p w14:paraId="458E8E49" w14:textId="0ED8C3BD" w:rsidR="0024589B" w:rsidRPr="0025799E" w:rsidRDefault="009B6AE8" w:rsidP="00DF102B">
            <w:pPr>
              <w:spacing w:line="360" w:lineRule="auto"/>
              <w:jc w:val="center"/>
              <w:rPr>
                <w:rFonts w:ascii="Georgia" w:hAnsi="Georgia"/>
                <w:sz w:val="24"/>
                <w:szCs w:val="24"/>
                <w:lang w:val="en-US"/>
              </w:rPr>
            </w:pPr>
            <w:ins w:id="6971" w:author="Charlene Jaszewski [2]" w:date="2018-04-01T17:44:00Z">
              <w:r w:rsidRPr="0025799E">
                <w:rPr>
                  <w:rFonts w:ascii="Georgia" w:hAnsi="Georgia"/>
                  <w:sz w:val="24"/>
                  <w:szCs w:val="24"/>
                  <w:lang w:val="en-US"/>
                </w:rPr>
                <w:t>--</w:t>
              </w:r>
            </w:ins>
          </w:p>
        </w:tc>
      </w:tr>
      <w:tr w:rsidR="0024589B" w:rsidRPr="0025799E" w14:paraId="7613E5F2" w14:textId="77777777" w:rsidTr="00553861">
        <w:tc>
          <w:tcPr>
            <w:tcW w:w="1294" w:type="dxa"/>
          </w:tcPr>
          <w:p w14:paraId="4784665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23</w:t>
            </w:r>
          </w:p>
        </w:tc>
        <w:tc>
          <w:tcPr>
            <w:tcW w:w="1294" w:type="dxa"/>
          </w:tcPr>
          <w:p w14:paraId="3D57249F"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51.00</w:t>
            </w:r>
          </w:p>
        </w:tc>
        <w:tc>
          <w:tcPr>
            <w:tcW w:w="1294" w:type="dxa"/>
          </w:tcPr>
          <w:p w14:paraId="5324BBC1"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sz w:val="24"/>
                <w:szCs w:val="24"/>
                <w:lang w:val="en-US"/>
              </w:rPr>
              <w:t>1:50.27</w:t>
            </w:r>
          </w:p>
        </w:tc>
        <w:tc>
          <w:tcPr>
            <w:tcW w:w="1295" w:type="dxa"/>
          </w:tcPr>
          <w:p w14:paraId="4343CCB4"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52.27</w:t>
            </w:r>
          </w:p>
        </w:tc>
        <w:tc>
          <w:tcPr>
            <w:tcW w:w="1295" w:type="dxa"/>
          </w:tcPr>
          <w:p w14:paraId="1B10FD52"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1:57.01</w:t>
            </w:r>
          </w:p>
        </w:tc>
        <w:tc>
          <w:tcPr>
            <w:tcW w:w="1295" w:type="dxa"/>
          </w:tcPr>
          <w:p w14:paraId="75D2E3C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2:02.19</w:t>
            </w:r>
          </w:p>
        </w:tc>
        <w:tc>
          <w:tcPr>
            <w:tcW w:w="1295" w:type="dxa"/>
          </w:tcPr>
          <w:p w14:paraId="3679B4A5" w14:textId="2CD9EA1A" w:rsidR="0024589B" w:rsidRPr="0025799E" w:rsidRDefault="009B6AE8" w:rsidP="00DF102B">
            <w:pPr>
              <w:spacing w:line="360" w:lineRule="auto"/>
              <w:jc w:val="center"/>
              <w:rPr>
                <w:rFonts w:ascii="Georgia" w:hAnsi="Georgia"/>
                <w:sz w:val="24"/>
                <w:szCs w:val="24"/>
                <w:lang w:val="en-US"/>
              </w:rPr>
            </w:pPr>
            <w:ins w:id="6972" w:author="Charlene Jaszewski [2]" w:date="2018-04-01T17:44:00Z">
              <w:r w:rsidRPr="0025799E">
                <w:rPr>
                  <w:rFonts w:ascii="Georgia" w:hAnsi="Georgia"/>
                  <w:sz w:val="24"/>
                  <w:szCs w:val="24"/>
                  <w:lang w:val="en-US"/>
                </w:rPr>
                <w:t>--</w:t>
              </w:r>
            </w:ins>
          </w:p>
        </w:tc>
      </w:tr>
      <w:tr w:rsidR="0024589B" w:rsidRPr="0025799E" w14:paraId="0BAD7087" w14:textId="77777777" w:rsidTr="00553861">
        <w:tc>
          <w:tcPr>
            <w:tcW w:w="1294" w:type="dxa"/>
          </w:tcPr>
          <w:p w14:paraId="7469641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24</w:t>
            </w:r>
          </w:p>
        </w:tc>
        <w:tc>
          <w:tcPr>
            <w:tcW w:w="1294" w:type="dxa"/>
          </w:tcPr>
          <w:p w14:paraId="0A324EE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51.72</w:t>
            </w:r>
          </w:p>
        </w:tc>
        <w:tc>
          <w:tcPr>
            <w:tcW w:w="1294" w:type="dxa"/>
          </w:tcPr>
          <w:p w14:paraId="470AC25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1:53.71</w:t>
            </w:r>
          </w:p>
        </w:tc>
        <w:tc>
          <w:tcPr>
            <w:tcW w:w="1295" w:type="dxa"/>
          </w:tcPr>
          <w:p w14:paraId="02CDB708"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sz w:val="24"/>
                <w:szCs w:val="24"/>
                <w:lang w:val="en-US"/>
              </w:rPr>
              <w:t>53.00</w:t>
            </w:r>
          </w:p>
        </w:tc>
        <w:tc>
          <w:tcPr>
            <w:tcW w:w="1295" w:type="dxa"/>
          </w:tcPr>
          <w:p w14:paraId="28F36F52"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sz w:val="24"/>
                <w:szCs w:val="24"/>
                <w:lang w:val="en-US"/>
              </w:rPr>
              <w:t>2:00.11</w:t>
            </w:r>
          </w:p>
        </w:tc>
        <w:tc>
          <w:tcPr>
            <w:tcW w:w="1295" w:type="dxa"/>
          </w:tcPr>
          <w:p w14:paraId="1E02663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1:59.72</w:t>
            </w:r>
          </w:p>
        </w:tc>
        <w:tc>
          <w:tcPr>
            <w:tcW w:w="1295" w:type="dxa"/>
          </w:tcPr>
          <w:p w14:paraId="5D18637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4:21.52</w:t>
            </w:r>
          </w:p>
        </w:tc>
      </w:tr>
      <w:tr w:rsidR="0024589B" w:rsidRPr="0025799E" w14:paraId="03CE27AF" w14:textId="77777777" w:rsidTr="00553861">
        <w:tc>
          <w:tcPr>
            <w:tcW w:w="1294" w:type="dxa"/>
          </w:tcPr>
          <w:p w14:paraId="17C2B4C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25</w:t>
            </w:r>
          </w:p>
        </w:tc>
        <w:tc>
          <w:tcPr>
            <w:tcW w:w="1294" w:type="dxa"/>
          </w:tcPr>
          <w:p w14:paraId="239DDF9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51.58</w:t>
            </w:r>
          </w:p>
        </w:tc>
        <w:tc>
          <w:tcPr>
            <w:tcW w:w="1294" w:type="dxa"/>
          </w:tcPr>
          <w:p w14:paraId="7A970DD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1:52.77</w:t>
            </w:r>
          </w:p>
        </w:tc>
        <w:tc>
          <w:tcPr>
            <w:tcW w:w="1295" w:type="dxa"/>
          </w:tcPr>
          <w:p w14:paraId="0FFA486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53.15</w:t>
            </w:r>
          </w:p>
        </w:tc>
        <w:tc>
          <w:tcPr>
            <w:tcW w:w="1295" w:type="dxa"/>
          </w:tcPr>
          <w:p w14:paraId="0FB918F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1:59.66</w:t>
            </w:r>
          </w:p>
        </w:tc>
        <w:tc>
          <w:tcPr>
            <w:tcW w:w="1295" w:type="dxa"/>
          </w:tcPr>
          <w:p w14:paraId="4AFEE13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2:00.22</w:t>
            </w:r>
          </w:p>
        </w:tc>
        <w:tc>
          <w:tcPr>
            <w:tcW w:w="1295" w:type="dxa"/>
          </w:tcPr>
          <w:p w14:paraId="2F12EB0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4:20.96</w:t>
            </w:r>
          </w:p>
        </w:tc>
      </w:tr>
      <w:tr w:rsidR="0024589B" w:rsidRPr="0025799E" w14:paraId="4836663B" w14:textId="77777777" w:rsidTr="00553861">
        <w:tc>
          <w:tcPr>
            <w:tcW w:w="1294" w:type="dxa"/>
          </w:tcPr>
          <w:p w14:paraId="16D51F6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26</w:t>
            </w:r>
          </w:p>
        </w:tc>
        <w:tc>
          <w:tcPr>
            <w:tcW w:w="1294" w:type="dxa"/>
          </w:tcPr>
          <w:p w14:paraId="09222FB9" w14:textId="0D9D185E" w:rsidR="0024589B" w:rsidRPr="0025799E" w:rsidRDefault="009B6AE8" w:rsidP="00DF102B">
            <w:pPr>
              <w:spacing w:line="360" w:lineRule="auto"/>
              <w:jc w:val="center"/>
              <w:rPr>
                <w:rFonts w:ascii="Georgia" w:hAnsi="Georgia"/>
                <w:sz w:val="24"/>
                <w:szCs w:val="24"/>
                <w:lang w:val="en-US"/>
              </w:rPr>
            </w:pPr>
            <w:ins w:id="6973" w:author="Charlene Jaszewski [2]" w:date="2018-04-01T17:44:00Z">
              <w:r w:rsidRPr="0025799E">
                <w:rPr>
                  <w:rFonts w:ascii="Georgia" w:hAnsi="Georgia"/>
                  <w:sz w:val="24"/>
                  <w:szCs w:val="24"/>
                  <w:lang w:val="en-US"/>
                </w:rPr>
                <w:t>--</w:t>
              </w:r>
            </w:ins>
          </w:p>
        </w:tc>
        <w:tc>
          <w:tcPr>
            <w:tcW w:w="1294" w:type="dxa"/>
          </w:tcPr>
          <w:p w14:paraId="7F8D915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1:54.86</w:t>
            </w:r>
          </w:p>
        </w:tc>
        <w:tc>
          <w:tcPr>
            <w:tcW w:w="1295" w:type="dxa"/>
          </w:tcPr>
          <w:p w14:paraId="750E8FB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53.73</w:t>
            </w:r>
          </w:p>
        </w:tc>
        <w:tc>
          <w:tcPr>
            <w:tcW w:w="1295" w:type="dxa"/>
          </w:tcPr>
          <w:p w14:paraId="4AAC9E9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2:00.42</w:t>
            </w:r>
          </w:p>
        </w:tc>
        <w:tc>
          <w:tcPr>
            <w:tcW w:w="1295" w:type="dxa"/>
          </w:tcPr>
          <w:p w14:paraId="5B4E21B0"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sz w:val="24"/>
                <w:szCs w:val="24"/>
                <w:lang w:val="en-US"/>
              </w:rPr>
              <w:t>1:59.44</w:t>
            </w:r>
          </w:p>
        </w:tc>
        <w:tc>
          <w:tcPr>
            <w:tcW w:w="1295" w:type="dxa"/>
          </w:tcPr>
          <w:p w14:paraId="5F6F344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4:24.21</w:t>
            </w:r>
          </w:p>
        </w:tc>
      </w:tr>
      <w:tr w:rsidR="0024589B" w:rsidRPr="0025799E" w14:paraId="6F69E027" w14:textId="77777777" w:rsidTr="00553861">
        <w:tc>
          <w:tcPr>
            <w:tcW w:w="1294" w:type="dxa"/>
          </w:tcPr>
          <w:p w14:paraId="69FCD3B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27</w:t>
            </w:r>
          </w:p>
        </w:tc>
        <w:tc>
          <w:tcPr>
            <w:tcW w:w="1294" w:type="dxa"/>
          </w:tcPr>
          <w:p w14:paraId="23536ECC" w14:textId="5EBC781B" w:rsidR="0024589B" w:rsidRPr="0025799E" w:rsidRDefault="009B6AE8" w:rsidP="00DF102B">
            <w:pPr>
              <w:spacing w:line="360" w:lineRule="auto"/>
              <w:jc w:val="center"/>
              <w:rPr>
                <w:rFonts w:ascii="Georgia" w:hAnsi="Georgia"/>
                <w:sz w:val="24"/>
                <w:szCs w:val="24"/>
                <w:lang w:val="en-US"/>
              </w:rPr>
            </w:pPr>
            <w:ins w:id="6974" w:author="Charlene Jaszewski [2]" w:date="2018-04-01T17:44:00Z">
              <w:r w:rsidRPr="0025799E">
                <w:rPr>
                  <w:rFonts w:ascii="Georgia" w:hAnsi="Georgia"/>
                  <w:sz w:val="24"/>
                  <w:szCs w:val="24"/>
                  <w:lang w:val="en-US"/>
                </w:rPr>
                <w:t>--</w:t>
              </w:r>
            </w:ins>
          </w:p>
        </w:tc>
        <w:tc>
          <w:tcPr>
            <w:tcW w:w="1294" w:type="dxa"/>
          </w:tcPr>
          <w:p w14:paraId="52CE54FC" w14:textId="3EF6A304" w:rsidR="0024589B" w:rsidRPr="0025799E" w:rsidRDefault="009B6AE8" w:rsidP="00DF102B">
            <w:pPr>
              <w:spacing w:line="360" w:lineRule="auto"/>
              <w:jc w:val="center"/>
              <w:rPr>
                <w:rFonts w:ascii="Georgia" w:hAnsi="Georgia"/>
                <w:sz w:val="24"/>
                <w:szCs w:val="24"/>
                <w:lang w:val="en-US"/>
              </w:rPr>
            </w:pPr>
            <w:ins w:id="6975" w:author="Charlene Jaszewski [2]" w:date="2018-04-01T17:44:00Z">
              <w:r w:rsidRPr="0025799E">
                <w:rPr>
                  <w:rFonts w:ascii="Georgia" w:hAnsi="Georgia"/>
                  <w:sz w:val="24"/>
                  <w:szCs w:val="24"/>
                  <w:lang w:val="en-US"/>
                </w:rPr>
                <w:t>--</w:t>
              </w:r>
            </w:ins>
          </w:p>
        </w:tc>
        <w:tc>
          <w:tcPr>
            <w:tcW w:w="1295" w:type="dxa"/>
          </w:tcPr>
          <w:p w14:paraId="509F2F5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53.26</w:t>
            </w:r>
          </w:p>
        </w:tc>
        <w:tc>
          <w:tcPr>
            <w:tcW w:w="1295" w:type="dxa"/>
          </w:tcPr>
          <w:p w14:paraId="05E74C9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1:59.18</w:t>
            </w:r>
          </w:p>
        </w:tc>
        <w:tc>
          <w:tcPr>
            <w:tcW w:w="1295" w:type="dxa"/>
          </w:tcPr>
          <w:p w14:paraId="1571CA4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1:58.02</w:t>
            </w:r>
          </w:p>
        </w:tc>
        <w:tc>
          <w:tcPr>
            <w:tcW w:w="1295" w:type="dxa"/>
          </w:tcPr>
          <w:p w14:paraId="4969803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4:21.74</w:t>
            </w:r>
          </w:p>
        </w:tc>
      </w:tr>
      <w:tr w:rsidR="0024589B" w:rsidRPr="0025799E" w14:paraId="59EC92E3" w14:textId="77777777" w:rsidTr="00553861">
        <w:tc>
          <w:tcPr>
            <w:tcW w:w="1294" w:type="dxa"/>
          </w:tcPr>
          <w:p w14:paraId="4BC92E4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28</w:t>
            </w:r>
          </w:p>
        </w:tc>
        <w:tc>
          <w:tcPr>
            <w:tcW w:w="1294" w:type="dxa"/>
          </w:tcPr>
          <w:p w14:paraId="000057A6" w14:textId="7F589938" w:rsidR="0024589B" w:rsidRPr="0025799E" w:rsidRDefault="009B6AE8" w:rsidP="00DF102B">
            <w:pPr>
              <w:spacing w:line="360" w:lineRule="auto"/>
              <w:jc w:val="center"/>
              <w:rPr>
                <w:rFonts w:ascii="Georgia" w:hAnsi="Georgia"/>
                <w:sz w:val="24"/>
                <w:szCs w:val="24"/>
                <w:lang w:val="en-US"/>
              </w:rPr>
            </w:pPr>
            <w:ins w:id="6976" w:author="Charlene Jaszewski [2]" w:date="2018-04-01T17:44:00Z">
              <w:r w:rsidRPr="0025799E">
                <w:rPr>
                  <w:rFonts w:ascii="Georgia" w:hAnsi="Georgia"/>
                  <w:sz w:val="24"/>
                  <w:szCs w:val="24"/>
                  <w:lang w:val="en-US"/>
                </w:rPr>
                <w:t>--</w:t>
              </w:r>
            </w:ins>
          </w:p>
        </w:tc>
        <w:tc>
          <w:tcPr>
            <w:tcW w:w="1294" w:type="dxa"/>
          </w:tcPr>
          <w:p w14:paraId="282F1B3A"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1:50.08</w:t>
            </w:r>
          </w:p>
        </w:tc>
        <w:tc>
          <w:tcPr>
            <w:tcW w:w="1295" w:type="dxa"/>
          </w:tcPr>
          <w:p w14:paraId="3234421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53.64</w:t>
            </w:r>
          </w:p>
        </w:tc>
        <w:tc>
          <w:tcPr>
            <w:tcW w:w="1295" w:type="dxa"/>
          </w:tcPr>
          <w:p w14:paraId="19D8083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1:58.32</w:t>
            </w:r>
          </w:p>
        </w:tc>
        <w:tc>
          <w:tcPr>
            <w:tcW w:w="1295" w:type="dxa"/>
          </w:tcPr>
          <w:p w14:paraId="0FC088CB"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1:59.14</w:t>
            </w:r>
          </w:p>
        </w:tc>
        <w:tc>
          <w:tcPr>
            <w:tcW w:w="1295" w:type="dxa"/>
          </w:tcPr>
          <w:p w14:paraId="684C808D"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4:19.68</w:t>
            </w:r>
          </w:p>
        </w:tc>
      </w:tr>
      <w:tr w:rsidR="0024589B" w:rsidRPr="0025799E" w14:paraId="7F91FD10" w14:textId="77777777" w:rsidTr="00553861">
        <w:tc>
          <w:tcPr>
            <w:tcW w:w="1294" w:type="dxa"/>
          </w:tcPr>
          <w:p w14:paraId="63CBFD5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29</w:t>
            </w:r>
          </w:p>
        </w:tc>
        <w:tc>
          <w:tcPr>
            <w:tcW w:w="1294" w:type="dxa"/>
          </w:tcPr>
          <w:p w14:paraId="23C385AB" w14:textId="04FAEB63" w:rsidR="0024589B" w:rsidRPr="0025799E" w:rsidRDefault="009B6AE8" w:rsidP="00DF102B">
            <w:pPr>
              <w:spacing w:line="360" w:lineRule="auto"/>
              <w:jc w:val="center"/>
              <w:rPr>
                <w:rFonts w:ascii="Georgia" w:hAnsi="Georgia"/>
                <w:sz w:val="24"/>
                <w:szCs w:val="24"/>
                <w:lang w:val="en-US"/>
              </w:rPr>
            </w:pPr>
            <w:ins w:id="6977" w:author="Charlene Jaszewski [2]" w:date="2018-04-01T17:44:00Z">
              <w:r w:rsidRPr="0025799E">
                <w:rPr>
                  <w:rFonts w:ascii="Georgia" w:hAnsi="Georgia"/>
                  <w:sz w:val="24"/>
                  <w:szCs w:val="24"/>
                  <w:lang w:val="en-US"/>
                </w:rPr>
                <w:t>--</w:t>
              </w:r>
            </w:ins>
          </w:p>
        </w:tc>
        <w:tc>
          <w:tcPr>
            <w:tcW w:w="1294" w:type="dxa"/>
          </w:tcPr>
          <w:p w14:paraId="1EEBC365" w14:textId="16D89371" w:rsidR="0024589B" w:rsidRPr="0025799E" w:rsidRDefault="009B6AE8" w:rsidP="00DF102B">
            <w:pPr>
              <w:spacing w:line="360" w:lineRule="auto"/>
              <w:jc w:val="center"/>
              <w:rPr>
                <w:rFonts w:ascii="Georgia" w:hAnsi="Georgia"/>
                <w:sz w:val="24"/>
                <w:szCs w:val="24"/>
                <w:lang w:val="en-US"/>
              </w:rPr>
            </w:pPr>
            <w:ins w:id="6978" w:author="Charlene Jaszewski [2]" w:date="2018-04-01T17:44:00Z">
              <w:r w:rsidRPr="0025799E">
                <w:rPr>
                  <w:rFonts w:ascii="Georgia" w:hAnsi="Georgia"/>
                  <w:sz w:val="24"/>
                  <w:szCs w:val="24"/>
                  <w:lang w:val="en-US"/>
                </w:rPr>
                <w:t>--</w:t>
              </w:r>
            </w:ins>
          </w:p>
        </w:tc>
        <w:tc>
          <w:tcPr>
            <w:tcW w:w="1295" w:type="dxa"/>
          </w:tcPr>
          <w:p w14:paraId="55B3BE1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53.40</w:t>
            </w:r>
          </w:p>
        </w:tc>
        <w:tc>
          <w:tcPr>
            <w:tcW w:w="1295" w:type="dxa"/>
          </w:tcPr>
          <w:p w14:paraId="6B90BF1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1:57.22</w:t>
            </w:r>
          </w:p>
        </w:tc>
        <w:tc>
          <w:tcPr>
            <w:tcW w:w="1295" w:type="dxa"/>
          </w:tcPr>
          <w:p w14:paraId="2AFEBDE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1:58.10</w:t>
            </w:r>
          </w:p>
        </w:tc>
        <w:tc>
          <w:tcPr>
            <w:tcW w:w="1295" w:type="dxa"/>
          </w:tcPr>
          <w:p w14:paraId="09C9035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4:26.50</w:t>
            </w:r>
          </w:p>
        </w:tc>
      </w:tr>
    </w:tbl>
    <w:p w14:paraId="1EA65490" w14:textId="77777777" w:rsidR="0024589B" w:rsidRPr="0025799E" w:rsidRDefault="0024589B" w:rsidP="00553861">
      <w:pPr>
        <w:spacing w:after="0" w:line="360" w:lineRule="auto"/>
        <w:rPr>
          <w:rFonts w:ascii="Georgia" w:hAnsi="Georgia"/>
          <w:sz w:val="24"/>
          <w:szCs w:val="24"/>
          <w:lang w:val="en-US"/>
        </w:rPr>
      </w:pPr>
    </w:p>
    <w:p w14:paraId="6E06D4A1" w14:textId="77777777" w:rsidR="0024589B" w:rsidRPr="0025799E" w:rsidRDefault="0024589B" w:rsidP="00553861">
      <w:pPr>
        <w:spacing w:after="0" w:line="360" w:lineRule="auto"/>
        <w:rPr>
          <w:rFonts w:ascii="Georgia" w:hAnsi="Georgia"/>
          <w:sz w:val="24"/>
          <w:szCs w:val="24"/>
          <w:lang w:val="en-US"/>
        </w:rPr>
      </w:pPr>
    </w:p>
    <w:p w14:paraId="171806CC" w14:textId="2FFBE23C" w:rsidR="0024589B" w:rsidRPr="00450636"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Reaching your full potential as a swimmer requires a seemingly unfathomable </w:t>
      </w:r>
      <w:ins w:id="6979" w:author="Charlene Jaszewski [2]" w:date="2018-04-01T17:45:00Z">
        <w:r w:rsidR="00AB246A" w:rsidRPr="0025799E">
          <w:rPr>
            <w:rFonts w:ascii="Georgia" w:hAnsi="Georgia"/>
            <w:sz w:val="24"/>
            <w:szCs w:val="24"/>
            <w:lang w:val="en-US"/>
          </w:rPr>
          <w:t xml:space="preserve">time </w:t>
        </w:r>
      </w:ins>
      <w:r w:rsidRPr="0025799E">
        <w:rPr>
          <w:rFonts w:ascii="Georgia" w:hAnsi="Georgia"/>
          <w:sz w:val="24"/>
          <w:szCs w:val="24"/>
          <w:lang w:val="en-US"/>
        </w:rPr>
        <w:t xml:space="preserve">investment in </w:t>
      </w:r>
      <w:del w:id="6980" w:author="Charlene Jaszewski [2]" w:date="2018-04-01T17:45:00Z">
        <w:r w:rsidRPr="0025799E" w:rsidDel="00AB246A">
          <w:rPr>
            <w:rFonts w:ascii="Georgia" w:hAnsi="Georgia"/>
            <w:sz w:val="24"/>
            <w:szCs w:val="24"/>
            <w:lang w:val="en-US"/>
          </w:rPr>
          <w:delText xml:space="preserve">time </w:delText>
        </w:r>
        <w:r w:rsidR="00BD53F7" w:rsidRPr="0025799E" w:rsidDel="00AB246A">
          <w:rPr>
            <w:rFonts w:ascii="Georgia" w:hAnsi="Georgia"/>
            <w:sz w:val="24"/>
            <w:szCs w:val="24"/>
            <w:lang w:val="en-US"/>
          </w:rPr>
          <w:delText xml:space="preserve">spent </w:delText>
        </w:r>
      </w:del>
      <w:r w:rsidRPr="0025799E">
        <w:rPr>
          <w:rFonts w:ascii="Georgia" w:hAnsi="Georgia"/>
          <w:sz w:val="24"/>
          <w:szCs w:val="24"/>
          <w:lang w:val="en-US"/>
        </w:rPr>
        <w:t xml:space="preserve">training, the majority of which is spent in the pool. If the skin had a greater ability to change </w:t>
      </w:r>
      <w:r w:rsidR="008F7EA4" w:rsidRPr="0025799E">
        <w:rPr>
          <w:rFonts w:ascii="Georgia" w:hAnsi="Georgia"/>
          <w:sz w:val="24"/>
          <w:szCs w:val="24"/>
          <w:lang w:val="en-US"/>
        </w:rPr>
        <w:t>in terms of genetics, then we’d</w:t>
      </w:r>
      <w:r w:rsidRPr="0025799E">
        <w:rPr>
          <w:rFonts w:ascii="Georgia" w:hAnsi="Georgia"/>
          <w:sz w:val="24"/>
          <w:szCs w:val="24"/>
          <w:lang w:val="en-US"/>
        </w:rPr>
        <w:t xml:space="preserve"> perhaps see the fourth generation of elite swimmers </w:t>
      </w:r>
      <w:del w:id="6981" w:author="Charlene Jaszewski [2]" w:date="2018-04-09T11:09:00Z">
        <w:r w:rsidRPr="0025799E" w:rsidDel="002958D7">
          <w:rPr>
            <w:rFonts w:ascii="Georgia" w:hAnsi="Georgia"/>
            <w:sz w:val="24"/>
            <w:szCs w:val="24"/>
            <w:lang w:val="en-US"/>
          </w:rPr>
          <w:delText xml:space="preserve">starting to </w:delText>
        </w:r>
      </w:del>
      <w:r w:rsidRPr="0025799E">
        <w:rPr>
          <w:rFonts w:ascii="Georgia" w:hAnsi="Georgia"/>
          <w:sz w:val="24"/>
          <w:szCs w:val="24"/>
          <w:lang w:val="en-US"/>
        </w:rPr>
        <w:t>develop</w:t>
      </w:r>
      <w:ins w:id="6982" w:author="Charlene Jaszewski [2]" w:date="2018-04-09T11:10:00Z">
        <w:r w:rsidR="002958D7" w:rsidRPr="0025799E">
          <w:rPr>
            <w:rFonts w:ascii="Georgia" w:hAnsi="Georgia"/>
            <w:sz w:val="24"/>
            <w:szCs w:val="24"/>
            <w:lang w:val="en-US"/>
            <w:rPrChange w:id="6983" w:author="Charlene Jaszewski [2]" w:date="2018-04-09T13:52:00Z">
              <w:rPr>
                <w:rFonts w:ascii="Georgia" w:hAnsi="Georgia"/>
                <w:sz w:val="24"/>
                <w:szCs w:val="24"/>
                <w:highlight w:val="yellow"/>
                <w:lang w:val="en-US"/>
              </w:rPr>
            </w:rPrChange>
          </w:rPr>
          <w:t>ing</w:t>
        </w:r>
      </w:ins>
      <w:r w:rsidRPr="00745051">
        <w:rPr>
          <w:rFonts w:ascii="Georgia" w:hAnsi="Georgia"/>
          <w:sz w:val="24"/>
          <w:szCs w:val="24"/>
          <w:lang w:val="en-US"/>
        </w:rPr>
        <w:t xml:space="preserve"> scales</w:t>
      </w:r>
      <w:ins w:id="6984" w:author="Charlene Jaszewski [2]" w:date="2018-04-09T11:10:00Z">
        <w:r w:rsidR="00F43DB6" w:rsidRPr="0025799E">
          <w:rPr>
            <w:rFonts w:ascii="Georgia" w:hAnsi="Georgia"/>
            <w:sz w:val="24"/>
            <w:szCs w:val="24"/>
            <w:lang w:val="en-US"/>
            <w:rPrChange w:id="6985" w:author="Charlene Jaszewski [2]" w:date="2018-04-09T13:52:00Z">
              <w:rPr>
                <w:rFonts w:ascii="Georgia" w:hAnsi="Georgia"/>
                <w:sz w:val="24"/>
                <w:szCs w:val="24"/>
                <w:highlight w:val="yellow"/>
                <w:lang w:val="en-US"/>
              </w:rPr>
            </w:rPrChange>
          </w:rPr>
          <w:t>,</w:t>
        </w:r>
      </w:ins>
      <w:r w:rsidRPr="00745051">
        <w:rPr>
          <w:rFonts w:ascii="Georgia" w:hAnsi="Georgia"/>
          <w:sz w:val="24"/>
          <w:szCs w:val="24"/>
          <w:lang w:val="en-US"/>
        </w:rPr>
        <w:t xml:space="preserve"> and </w:t>
      </w:r>
      <w:del w:id="6986" w:author="Charlene Jaszewski [2]" w:date="2018-04-09T11:10:00Z">
        <w:r w:rsidRPr="00450636" w:rsidDel="002958D7">
          <w:rPr>
            <w:rFonts w:ascii="Georgia" w:hAnsi="Georgia"/>
            <w:sz w:val="24"/>
            <w:szCs w:val="24"/>
            <w:lang w:val="en-US"/>
          </w:rPr>
          <w:delText xml:space="preserve">their </w:delText>
        </w:r>
      </w:del>
      <w:r w:rsidRPr="00303E97">
        <w:rPr>
          <w:rFonts w:ascii="Georgia" w:hAnsi="Georgia"/>
          <w:sz w:val="24"/>
          <w:szCs w:val="24"/>
          <w:lang w:val="en-US"/>
        </w:rPr>
        <w:t xml:space="preserve">legs </w:t>
      </w:r>
      <w:ins w:id="6987" w:author="Charlene Jaszewski [2]" w:date="2018-04-09T11:10:00Z">
        <w:r w:rsidR="002958D7" w:rsidRPr="0025799E">
          <w:rPr>
            <w:rFonts w:ascii="Georgia" w:hAnsi="Georgia"/>
            <w:sz w:val="24"/>
            <w:szCs w:val="24"/>
            <w:lang w:val="en-US"/>
            <w:rPrChange w:id="6988" w:author="Charlene Jaszewski [2]" w:date="2018-04-09T13:52:00Z">
              <w:rPr>
                <w:rFonts w:ascii="Georgia" w:hAnsi="Georgia"/>
                <w:sz w:val="24"/>
                <w:szCs w:val="24"/>
                <w:highlight w:val="yellow"/>
                <w:lang w:val="en-US"/>
              </w:rPr>
            </w:rPrChange>
          </w:rPr>
          <w:t xml:space="preserve">that </w:t>
        </w:r>
      </w:ins>
      <w:del w:id="6989" w:author="Charlene Jaszewski [2]" w:date="2018-04-09T11:10:00Z">
        <w:r w:rsidRPr="00745051" w:rsidDel="002958D7">
          <w:rPr>
            <w:rFonts w:ascii="Georgia" w:hAnsi="Georgia"/>
            <w:sz w:val="24"/>
            <w:szCs w:val="24"/>
            <w:lang w:val="en-US"/>
          </w:rPr>
          <w:delText>increasingly starting to r</w:delText>
        </w:r>
      </w:del>
      <w:ins w:id="6990" w:author="Charlene Jaszewski [2]" w:date="2018-04-09T11:10:00Z">
        <w:r w:rsidR="002958D7" w:rsidRPr="0025799E">
          <w:rPr>
            <w:rFonts w:ascii="Georgia" w:hAnsi="Georgia"/>
            <w:sz w:val="24"/>
            <w:szCs w:val="24"/>
            <w:lang w:val="en-US"/>
            <w:rPrChange w:id="6991" w:author="Charlene Jaszewski [2]" w:date="2018-04-09T13:52:00Z">
              <w:rPr>
                <w:rFonts w:ascii="Georgia" w:hAnsi="Georgia"/>
                <w:sz w:val="24"/>
                <w:szCs w:val="24"/>
                <w:highlight w:val="yellow"/>
                <w:lang w:val="en-US"/>
              </w:rPr>
            </w:rPrChange>
          </w:rPr>
          <w:t>r</w:t>
        </w:r>
      </w:ins>
      <w:r w:rsidRPr="00745051">
        <w:rPr>
          <w:rFonts w:ascii="Georgia" w:hAnsi="Georgia"/>
          <w:sz w:val="24"/>
          <w:szCs w:val="24"/>
          <w:lang w:val="en-US"/>
        </w:rPr>
        <w:t>esemble the tail</w:t>
      </w:r>
      <w:r w:rsidRPr="00450636">
        <w:rPr>
          <w:rFonts w:ascii="Georgia" w:hAnsi="Georgia"/>
          <w:sz w:val="24"/>
          <w:szCs w:val="24"/>
          <w:lang w:val="en-US"/>
        </w:rPr>
        <w:t xml:space="preserve"> fin of a mermaid.</w:t>
      </w:r>
    </w:p>
    <w:p w14:paraId="0FC97F94" w14:textId="52ED6EA8" w:rsidR="0024589B" w:rsidRPr="0025799E" w:rsidRDefault="0024589B" w:rsidP="00553861">
      <w:pPr>
        <w:spacing w:after="0" w:line="360" w:lineRule="auto"/>
        <w:ind w:firstLine="284"/>
        <w:rPr>
          <w:rFonts w:ascii="Georgia" w:hAnsi="Georgia"/>
          <w:sz w:val="24"/>
          <w:szCs w:val="24"/>
          <w:lang w:val="en-US"/>
        </w:rPr>
      </w:pPr>
      <w:r w:rsidRPr="00303E97">
        <w:rPr>
          <w:rFonts w:ascii="Georgia" w:hAnsi="Georgia"/>
          <w:sz w:val="24"/>
          <w:szCs w:val="24"/>
          <w:lang w:val="en-US"/>
        </w:rPr>
        <w:t>There doesn’t seem t</w:t>
      </w:r>
      <w:r w:rsidR="00BD53F7" w:rsidRPr="00AD399D">
        <w:rPr>
          <w:rFonts w:ascii="Georgia" w:hAnsi="Georgia"/>
          <w:sz w:val="24"/>
          <w:szCs w:val="24"/>
          <w:lang w:val="en-US"/>
        </w:rPr>
        <w:t>o be any</w:t>
      </w:r>
      <w:r w:rsidR="00BD53F7" w:rsidRPr="007A7239">
        <w:rPr>
          <w:rFonts w:ascii="Georgia" w:hAnsi="Georgia"/>
          <w:sz w:val="24"/>
          <w:szCs w:val="24"/>
          <w:lang w:val="en-US"/>
        </w:rPr>
        <w:t xml:space="preserve"> difference between </w:t>
      </w:r>
      <w:r w:rsidRPr="000C5C00">
        <w:rPr>
          <w:rFonts w:ascii="Georgia" w:hAnsi="Georgia"/>
          <w:sz w:val="24"/>
          <w:szCs w:val="24"/>
          <w:lang w:val="en-US"/>
        </w:rPr>
        <w:t xml:space="preserve">boys and girls </w:t>
      </w:r>
      <w:del w:id="6992" w:author="Charlene Jaszewski [2]" w:date="2018-04-01T17:46:00Z">
        <w:r w:rsidRPr="000C5C00" w:rsidDel="00340BE4">
          <w:rPr>
            <w:rFonts w:ascii="Georgia" w:hAnsi="Georgia"/>
            <w:sz w:val="24"/>
            <w:szCs w:val="24"/>
            <w:lang w:val="en-US"/>
          </w:rPr>
          <w:delText>with regard</w:delText>
        </w:r>
      </w:del>
      <w:ins w:id="6993" w:author="Charlene Jaszewski [2]" w:date="2018-04-01T17:46:00Z">
        <w:r w:rsidR="00340BE4" w:rsidRPr="000C5C00">
          <w:rPr>
            <w:rFonts w:ascii="Georgia" w:hAnsi="Georgia"/>
            <w:sz w:val="24"/>
            <w:szCs w:val="24"/>
            <w:lang w:val="en-US"/>
          </w:rPr>
          <w:t>in terms of</w:t>
        </w:r>
      </w:ins>
      <w:del w:id="6994" w:author="Charlene Jaszewski [2]" w:date="2018-04-01T17:46:00Z">
        <w:r w:rsidRPr="000C5C00" w:rsidDel="00340BE4">
          <w:rPr>
            <w:rFonts w:ascii="Georgia" w:hAnsi="Georgia"/>
            <w:sz w:val="24"/>
            <w:szCs w:val="24"/>
            <w:lang w:val="en-US"/>
          </w:rPr>
          <w:delText xml:space="preserve"> to</w:delText>
        </w:r>
      </w:del>
      <w:r w:rsidRPr="000C5C00">
        <w:rPr>
          <w:rFonts w:ascii="Georgia" w:hAnsi="Georgia"/>
          <w:sz w:val="24"/>
          <w:szCs w:val="24"/>
          <w:lang w:val="en-US"/>
        </w:rPr>
        <w:t xml:space="preserve"> height, weight</w:t>
      </w:r>
      <w:r w:rsidRPr="00AF065A">
        <w:rPr>
          <w:lang w:val="en-US"/>
        </w:rPr>
        <w:t xml:space="preserve"> </w:t>
      </w:r>
      <w:r w:rsidRPr="00C04DC1">
        <w:rPr>
          <w:rFonts w:ascii="Georgia" w:hAnsi="Georgia"/>
          <w:sz w:val="24"/>
          <w:szCs w:val="24"/>
          <w:lang w:val="en-US"/>
        </w:rPr>
        <w:t>and lean muscle mass before puberty begins at the age of 12–14</w:t>
      </w:r>
      <w:r w:rsidRPr="00585CD0">
        <w:rPr>
          <w:rFonts w:ascii="Georgia" w:hAnsi="Georgia"/>
          <w:sz w:val="24"/>
          <w:szCs w:val="24"/>
          <w:lang w:val="en-US"/>
        </w:rPr>
        <w:t xml:space="preserve">. However, girls have somewhat more body fat compared to boys, which is the result of the hormones estrogen and testosterone. Fetuses that will develop into men secrete testosterone in their testicles. When the young boy is born, </w:t>
      </w:r>
      <w:ins w:id="6995" w:author="Charlene Jaszewski [2]" w:date="2018-04-01T17:47:00Z">
        <w:r w:rsidR="005B1CEE" w:rsidRPr="00E86B15">
          <w:rPr>
            <w:rFonts w:ascii="Georgia" w:hAnsi="Georgia"/>
            <w:sz w:val="24"/>
            <w:szCs w:val="24"/>
            <w:lang w:val="en-US"/>
          </w:rPr>
          <w:t xml:space="preserve">the brain’s pineal gland </w:t>
        </w:r>
      </w:ins>
      <w:del w:id="6996" w:author="Charlene Jaszewski [2]" w:date="2018-04-01T17:47:00Z">
        <w:r w:rsidRPr="008B5EBE" w:rsidDel="005B1CEE">
          <w:rPr>
            <w:rFonts w:ascii="Georgia" w:hAnsi="Georgia"/>
            <w:sz w:val="24"/>
            <w:szCs w:val="24"/>
            <w:lang w:val="en-US"/>
          </w:rPr>
          <w:delText>this</w:delText>
        </w:r>
        <w:r w:rsidRPr="0025799E" w:rsidDel="005B1CEE">
          <w:rPr>
            <w:rFonts w:ascii="Georgia" w:hAnsi="Georgia"/>
            <w:sz w:val="24"/>
            <w:szCs w:val="24"/>
            <w:lang w:val="en-US"/>
          </w:rPr>
          <w:delText xml:space="preserve"> </w:delText>
        </w:r>
      </w:del>
      <w:ins w:id="6997" w:author="Charlene Jaszewski [2]" w:date="2018-04-01T17:47:00Z">
        <w:r w:rsidR="005B1CEE" w:rsidRPr="0025799E">
          <w:rPr>
            <w:rFonts w:ascii="Georgia" w:hAnsi="Georgia"/>
            <w:sz w:val="24"/>
            <w:szCs w:val="24"/>
            <w:lang w:val="en-US"/>
          </w:rPr>
          <w:t xml:space="preserve">shuts down the </w:t>
        </w:r>
      </w:ins>
      <w:r w:rsidRPr="0025799E">
        <w:rPr>
          <w:rFonts w:ascii="Georgia" w:hAnsi="Georgia"/>
          <w:sz w:val="24"/>
          <w:szCs w:val="24"/>
          <w:lang w:val="en-US"/>
        </w:rPr>
        <w:t>testosterone factory</w:t>
      </w:r>
      <w:del w:id="6998" w:author="Charlene Jaszewski [2]" w:date="2018-04-01T17:47:00Z">
        <w:r w:rsidRPr="0025799E" w:rsidDel="005B1CEE">
          <w:rPr>
            <w:rFonts w:ascii="Georgia" w:hAnsi="Georgia"/>
            <w:sz w:val="24"/>
            <w:szCs w:val="24"/>
            <w:lang w:val="en-US"/>
          </w:rPr>
          <w:delText xml:space="preserve"> stops what it’s doing after having been told to do so by the brain’s pineal gland</w:delText>
        </w:r>
      </w:del>
      <w:r w:rsidRPr="0025799E">
        <w:rPr>
          <w:rFonts w:ascii="Georgia" w:hAnsi="Georgia"/>
          <w:sz w:val="24"/>
          <w:szCs w:val="24"/>
          <w:lang w:val="en-US"/>
        </w:rPr>
        <w:t>. The differences in body fat remain at a low level until puberty</w:t>
      </w:r>
      <w:del w:id="6999" w:author="Charlene Jaszewski [2]" w:date="2018-04-09T23:23:00Z">
        <w:r w:rsidRPr="0025799E" w:rsidDel="001D396B">
          <w:rPr>
            <w:rFonts w:ascii="Georgia" w:hAnsi="Georgia"/>
            <w:sz w:val="24"/>
            <w:szCs w:val="24"/>
            <w:lang w:val="en-US"/>
          </w:rPr>
          <w:delText>,</w:delText>
        </w:r>
      </w:del>
      <w:r w:rsidRPr="0025799E">
        <w:rPr>
          <w:rFonts w:ascii="Georgia" w:hAnsi="Georgia"/>
          <w:sz w:val="24"/>
          <w:szCs w:val="24"/>
          <w:lang w:val="en-US"/>
        </w:rPr>
        <w:t xml:space="preserve"> when the testicles once again start producing testosterone.</w:t>
      </w:r>
    </w:p>
    <w:p w14:paraId="402FFE79" w14:textId="4A902E98" w:rsidR="0024589B" w:rsidRPr="008B5EB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testosterone makes boys produce more proteins, which build bones and muscles. A </w:t>
      </w:r>
      <w:r w:rsidRPr="000C5C00">
        <w:rPr>
          <w:rFonts w:ascii="Georgia" w:hAnsi="Georgia"/>
          <w:sz w:val="24"/>
          <w:szCs w:val="24"/>
          <w:lang w:val="en-US"/>
        </w:rPr>
        <w:t>14-year-old boy typically grows a whopping four inches in a year. Malnutrition may interfere with puberty and is one of the reasons why some groups of people are shorter on average. The estrogen that girls start producing to an increasing extent in puberty makes their hips wider, their bre</w:t>
      </w:r>
      <w:r w:rsidRPr="00AF065A">
        <w:rPr>
          <w:rFonts w:ascii="Georgia" w:hAnsi="Georgia"/>
          <w:sz w:val="24"/>
          <w:szCs w:val="24"/>
          <w:lang w:val="en-US"/>
        </w:rPr>
        <w:t xml:space="preserve">asts larger and helps their body store a little bit </w:t>
      </w:r>
      <w:ins w:id="7000" w:author="Charlene Jaszewski [2]" w:date="2018-04-09T23:24:00Z">
        <w:r w:rsidR="002827C0">
          <w:rPr>
            <w:rFonts w:ascii="Georgia" w:hAnsi="Georgia"/>
            <w:sz w:val="24"/>
            <w:szCs w:val="24"/>
            <w:lang w:val="en-US"/>
          </w:rPr>
          <w:t xml:space="preserve">of </w:t>
        </w:r>
      </w:ins>
      <w:r w:rsidRPr="00AF065A">
        <w:rPr>
          <w:rFonts w:ascii="Georgia" w:hAnsi="Georgia"/>
          <w:sz w:val="24"/>
          <w:szCs w:val="24"/>
          <w:lang w:val="en-US"/>
        </w:rPr>
        <w:t>extra fat. These are critical characteristics for humans in terms of survival and evolution of</w:t>
      </w:r>
      <w:r w:rsidRPr="00E86B15">
        <w:rPr>
          <w:rFonts w:ascii="Georgia" w:hAnsi="Georgia"/>
          <w:sz w:val="24"/>
          <w:szCs w:val="24"/>
          <w:lang w:val="en-US"/>
        </w:rPr>
        <w:t xml:space="preserve"> th</w:t>
      </w:r>
      <w:r w:rsidRPr="008B5EBE">
        <w:rPr>
          <w:rFonts w:ascii="Georgia" w:hAnsi="Georgia"/>
          <w:sz w:val="24"/>
          <w:szCs w:val="24"/>
          <w:lang w:val="en-US"/>
        </w:rPr>
        <w:t>e species, but they also mean that men are the winners in the biological lottery when it comes to swimming and other physically demanding activities.</w:t>
      </w:r>
    </w:p>
    <w:p w14:paraId="0C423A28" w14:textId="0DDBD89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hormonal roller</w:t>
      </w:r>
      <w:ins w:id="7001" w:author="Charlene Jaszewski [2]" w:date="2018-04-01T17:48:00Z">
        <w:r w:rsidR="00FE7EAC" w:rsidRPr="0025799E">
          <w:rPr>
            <w:rFonts w:ascii="Georgia" w:hAnsi="Georgia"/>
            <w:sz w:val="24"/>
            <w:szCs w:val="24"/>
            <w:lang w:val="en-US"/>
          </w:rPr>
          <w:t xml:space="preserve"> </w:t>
        </w:r>
      </w:ins>
      <w:del w:id="7002" w:author="Charlene Jaszewski [2]" w:date="2018-04-01T17:48:00Z">
        <w:r w:rsidRPr="0025799E" w:rsidDel="00FE7EAC">
          <w:rPr>
            <w:rFonts w:ascii="Georgia" w:hAnsi="Georgia"/>
            <w:sz w:val="24"/>
            <w:szCs w:val="24"/>
            <w:lang w:val="en-US"/>
          </w:rPr>
          <w:delText>-</w:delText>
        </w:r>
      </w:del>
      <w:r w:rsidRPr="0025799E">
        <w:rPr>
          <w:rFonts w:ascii="Georgia" w:hAnsi="Georgia"/>
          <w:sz w:val="24"/>
          <w:szCs w:val="24"/>
          <w:lang w:val="en-US"/>
        </w:rPr>
        <w:t xml:space="preserve">coaster in adolescence results in men being on average </w:t>
      </w:r>
      <w:del w:id="7003" w:author="Charlene Jaszewski [2]" w:date="2018-04-10T08:52:00Z">
        <w:r w:rsidRPr="0025799E" w:rsidDel="007D6958">
          <w:rPr>
            <w:rFonts w:ascii="Georgia" w:hAnsi="Georgia"/>
            <w:sz w:val="24"/>
            <w:szCs w:val="24"/>
            <w:lang w:val="en-US"/>
          </w:rPr>
          <w:delText>five to seven</w:delText>
        </w:r>
      </w:del>
      <w:ins w:id="7004" w:author="Charlene Jaszewski [2]" w:date="2018-04-10T08:52:00Z">
        <w:r w:rsidR="007D6958">
          <w:rPr>
            <w:rFonts w:ascii="Georgia" w:hAnsi="Georgia"/>
            <w:sz w:val="24"/>
            <w:szCs w:val="24"/>
            <w:lang w:val="en-US"/>
          </w:rPr>
          <w:t>5–7</w:t>
        </w:r>
      </w:ins>
      <w:r w:rsidRPr="0025799E">
        <w:rPr>
          <w:rFonts w:ascii="Georgia" w:hAnsi="Georgia"/>
          <w:sz w:val="24"/>
          <w:szCs w:val="24"/>
          <w:lang w:val="en-US"/>
        </w:rPr>
        <w:t xml:space="preserve"> inches taller than women. Adult men on average weigh 30–40 pounds more and their body fat is 6–9 percentage points lower compared to women. Given that their training is similar</w:t>
      </w:r>
      <w:ins w:id="7005" w:author="Charlene Jaszewski [2]" w:date="2018-04-09T23:24:00Z">
        <w:r w:rsidR="00CC6D2E">
          <w:rPr>
            <w:rFonts w:ascii="Georgia" w:hAnsi="Georgia"/>
            <w:sz w:val="24"/>
            <w:szCs w:val="24"/>
            <w:lang w:val="en-US"/>
          </w:rPr>
          <w:t>,</w:t>
        </w:r>
      </w:ins>
      <w:r w:rsidRPr="0025799E">
        <w:rPr>
          <w:rFonts w:ascii="Georgia" w:hAnsi="Georgia"/>
          <w:sz w:val="24"/>
          <w:szCs w:val="24"/>
          <w:lang w:val="en-US"/>
        </w:rPr>
        <w:t xml:space="preserve"> and that testosterone is not added in any unnatural way, men are stronger than women. </w:t>
      </w:r>
      <w:del w:id="7006" w:author="Charlene Jaszewski [2]" w:date="2018-04-01T17:49:00Z">
        <w:r w:rsidRPr="0025799E" w:rsidDel="00062A3C">
          <w:rPr>
            <w:rFonts w:ascii="Georgia" w:hAnsi="Georgia"/>
            <w:sz w:val="24"/>
            <w:szCs w:val="24"/>
            <w:lang w:val="en-US"/>
          </w:rPr>
          <w:delText xml:space="preserve">The </w:delText>
        </w:r>
      </w:del>
      <w:ins w:id="7007" w:author="Charlene Jaszewski [2]" w:date="2018-04-01T17:49:00Z">
        <w:r w:rsidR="00062A3C" w:rsidRPr="0025799E">
          <w:rPr>
            <w:rFonts w:ascii="Georgia" w:hAnsi="Georgia"/>
            <w:sz w:val="24"/>
            <w:szCs w:val="24"/>
            <w:lang w:val="en-US"/>
          </w:rPr>
          <w:t>M</w:t>
        </w:r>
      </w:ins>
      <w:del w:id="7008" w:author="Charlene Jaszewski [2]" w:date="2018-04-01T17:49:00Z">
        <w:r w:rsidRPr="0025799E" w:rsidDel="00062A3C">
          <w:rPr>
            <w:rFonts w:ascii="Georgia" w:hAnsi="Georgia"/>
            <w:sz w:val="24"/>
            <w:szCs w:val="24"/>
            <w:lang w:val="en-US"/>
          </w:rPr>
          <w:delText>m</w:delText>
        </w:r>
      </w:del>
      <w:r w:rsidRPr="0025799E">
        <w:rPr>
          <w:rFonts w:ascii="Georgia" w:hAnsi="Georgia"/>
          <w:sz w:val="24"/>
          <w:szCs w:val="24"/>
          <w:lang w:val="en-US"/>
        </w:rPr>
        <w:t xml:space="preserve">uscle mass for men </w:t>
      </w:r>
      <w:del w:id="7009" w:author="Charlene Jaszewski [2]" w:date="2018-04-01T17:49:00Z">
        <w:r w:rsidRPr="0025799E" w:rsidDel="00F60BC2">
          <w:rPr>
            <w:rFonts w:ascii="Georgia" w:hAnsi="Georgia"/>
            <w:sz w:val="24"/>
            <w:szCs w:val="24"/>
            <w:lang w:val="en-US"/>
          </w:rPr>
          <w:delText xml:space="preserve">grows </w:delText>
        </w:r>
      </w:del>
      <w:ins w:id="7010" w:author="Charlene Jaszewski [2]" w:date="2018-04-01T17:49:00Z">
        <w:r w:rsidR="00F60BC2" w:rsidRPr="0025799E">
          <w:rPr>
            <w:rFonts w:ascii="Georgia" w:hAnsi="Georgia"/>
            <w:sz w:val="24"/>
            <w:szCs w:val="24"/>
            <w:lang w:val="en-US"/>
          </w:rPr>
          <w:t xml:space="preserve">increases </w:t>
        </w:r>
      </w:ins>
      <w:r w:rsidRPr="0025799E">
        <w:rPr>
          <w:rFonts w:ascii="Georgia" w:hAnsi="Georgia"/>
          <w:sz w:val="24"/>
          <w:szCs w:val="24"/>
          <w:lang w:val="en-US"/>
        </w:rPr>
        <w:t>from the onset of puberty until they are approximately 22 years old</w:t>
      </w:r>
      <w:del w:id="7011" w:author="Charlene Jaszewski [2]" w:date="2018-04-09T23:25:00Z">
        <w:r w:rsidRPr="0025799E" w:rsidDel="00EF75DB">
          <w:rPr>
            <w:rFonts w:ascii="Georgia" w:hAnsi="Georgia"/>
            <w:sz w:val="24"/>
            <w:szCs w:val="24"/>
            <w:lang w:val="en-US"/>
          </w:rPr>
          <w:delText>,</w:delText>
        </w:r>
      </w:del>
      <w:r w:rsidRPr="0025799E">
        <w:rPr>
          <w:rFonts w:ascii="Georgia" w:hAnsi="Georgia"/>
          <w:sz w:val="24"/>
          <w:szCs w:val="24"/>
          <w:lang w:val="en-US"/>
        </w:rPr>
        <w:t xml:space="preserve"> whereas women reach their maximum level </w:t>
      </w:r>
      <w:del w:id="7012" w:author="Charlene Jaszewski [2]" w:date="2018-04-01T17:49:00Z">
        <w:r w:rsidRPr="0025799E" w:rsidDel="00503420">
          <w:rPr>
            <w:rFonts w:ascii="Georgia" w:hAnsi="Georgia"/>
            <w:sz w:val="24"/>
            <w:szCs w:val="24"/>
            <w:lang w:val="en-US"/>
          </w:rPr>
          <w:delText xml:space="preserve">already </w:delText>
        </w:r>
      </w:del>
      <w:r w:rsidRPr="0025799E">
        <w:rPr>
          <w:rFonts w:ascii="Georgia" w:hAnsi="Georgia"/>
          <w:sz w:val="24"/>
          <w:szCs w:val="24"/>
          <w:lang w:val="en-US"/>
        </w:rPr>
        <w:t>at the age of 16–18.</w:t>
      </w:r>
    </w:p>
    <w:p w14:paraId="63BDCDF8" w14:textId="4AF38A2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In light of research on </w:t>
      </w:r>
      <w:del w:id="7013" w:author="Charlene Jaszewski [2]" w:date="2018-04-01T17:50:00Z">
        <w:r w:rsidRPr="0025799E" w:rsidDel="002272E2">
          <w:rPr>
            <w:rFonts w:ascii="Georgia" w:hAnsi="Georgia"/>
            <w:sz w:val="24"/>
            <w:szCs w:val="24"/>
            <w:lang w:val="en-US"/>
          </w:rPr>
          <w:delText xml:space="preserve">the </w:delText>
        </w:r>
      </w:del>
      <w:ins w:id="7014" w:author="Charlene Jaszewski [2]" w:date="2018-04-01T17:50:00Z">
        <w:r w:rsidR="002272E2" w:rsidRPr="0025799E">
          <w:rPr>
            <w:rFonts w:ascii="Georgia" w:hAnsi="Georgia"/>
            <w:sz w:val="24"/>
            <w:szCs w:val="24"/>
            <w:lang w:val="en-US"/>
          </w:rPr>
          <w:t xml:space="preserve">adolescent </w:t>
        </w:r>
      </w:ins>
      <w:r w:rsidRPr="0025799E">
        <w:rPr>
          <w:rFonts w:ascii="Georgia" w:hAnsi="Georgia"/>
          <w:sz w:val="24"/>
          <w:szCs w:val="24"/>
          <w:lang w:val="en-US"/>
        </w:rPr>
        <w:t>physical development</w:t>
      </w:r>
      <w:del w:id="7015" w:author="Charlene Jaszewski [2]" w:date="2018-04-01T17:50:00Z">
        <w:r w:rsidRPr="0025799E" w:rsidDel="00FE1406">
          <w:rPr>
            <w:rFonts w:ascii="Georgia" w:hAnsi="Georgia"/>
            <w:sz w:val="24"/>
            <w:szCs w:val="24"/>
            <w:lang w:val="en-US"/>
          </w:rPr>
          <w:delText xml:space="preserve"> of</w:delText>
        </w:r>
        <w:r w:rsidRPr="0025799E" w:rsidDel="002272E2">
          <w:rPr>
            <w:rFonts w:ascii="Georgia" w:hAnsi="Georgia"/>
            <w:sz w:val="24"/>
            <w:szCs w:val="24"/>
            <w:lang w:val="en-US"/>
          </w:rPr>
          <w:delText xml:space="preserve"> adolescents</w:delText>
        </w:r>
      </w:del>
      <w:r w:rsidRPr="0025799E">
        <w:rPr>
          <w:rFonts w:ascii="Georgia" w:hAnsi="Georgia"/>
          <w:sz w:val="24"/>
          <w:szCs w:val="24"/>
          <w:lang w:val="en-US"/>
        </w:rPr>
        <w:t xml:space="preserve">, it’s therefore likely that The Kid has yet to reach the age for top performances. Even if the natural growth process is individual, The Kid still </w:t>
      </w:r>
      <w:del w:id="7016" w:author="Charlene Jaszewski [2]" w:date="2018-04-01T18:00:00Z">
        <w:r w:rsidRPr="0025799E" w:rsidDel="000245A3">
          <w:rPr>
            <w:rFonts w:ascii="Georgia" w:hAnsi="Georgia"/>
            <w:sz w:val="24"/>
            <w:szCs w:val="24"/>
            <w:lang w:val="en-US"/>
          </w:rPr>
          <w:delText xml:space="preserve">probably </w:delText>
        </w:r>
      </w:del>
      <w:r w:rsidRPr="0025799E">
        <w:rPr>
          <w:rFonts w:ascii="Georgia" w:hAnsi="Georgia"/>
          <w:sz w:val="24"/>
          <w:szCs w:val="24"/>
          <w:lang w:val="en-US"/>
        </w:rPr>
        <w:t xml:space="preserve">has </w:t>
      </w:r>
      <w:ins w:id="7017" w:author="Charlene Jaszewski [2]" w:date="2018-04-01T18:00:00Z">
        <w:r w:rsidR="000245A3" w:rsidRPr="0025799E">
          <w:rPr>
            <w:rFonts w:ascii="Georgia" w:hAnsi="Georgia"/>
            <w:sz w:val="24"/>
            <w:szCs w:val="24"/>
            <w:lang w:val="en-US"/>
          </w:rPr>
          <w:t xml:space="preserve">probably </w:t>
        </w:r>
      </w:ins>
      <w:r w:rsidRPr="0025799E">
        <w:rPr>
          <w:rFonts w:ascii="Georgia" w:hAnsi="Georgia"/>
          <w:sz w:val="24"/>
          <w:szCs w:val="24"/>
          <w:lang w:val="en-US"/>
        </w:rPr>
        <w:t xml:space="preserve">five years of steady increase of his potential to look forward to, </w:t>
      </w:r>
      <w:del w:id="7018" w:author="Charlene Jaszewski [2]" w:date="2018-04-01T18:00:00Z">
        <w:r w:rsidRPr="0025799E" w:rsidDel="00FE1406">
          <w:rPr>
            <w:rFonts w:ascii="Georgia" w:hAnsi="Georgia"/>
            <w:sz w:val="24"/>
            <w:szCs w:val="24"/>
            <w:lang w:val="en-US"/>
          </w:rPr>
          <w:delText xml:space="preserve">given </w:delText>
        </w:r>
      </w:del>
      <w:ins w:id="7019" w:author="Charlene Jaszewski [2]" w:date="2018-04-01T18:00:00Z">
        <w:r w:rsidR="00FE1406" w:rsidRPr="0025799E">
          <w:rPr>
            <w:rFonts w:ascii="Georgia" w:hAnsi="Georgia"/>
            <w:sz w:val="24"/>
            <w:szCs w:val="24"/>
            <w:lang w:val="en-US"/>
          </w:rPr>
          <w:t>assuming</w:t>
        </w:r>
      </w:ins>
      <w:del w:id="7020" w:author="Charlene Jaszewski [2]" w:date="2018-04-01T18:00:00Z">
        <w:r w:rsidRPr="0025799E" w:rsidDel="00FE1406">
          <w:rPr>
            <w:rFonts w:ascii="Georgia" w:hAnsi="Georgia"/>
            <w:sz w:val="24"/>
            <w:szCs w:val="24"/>
            <w:lang w:val="en-US"/>
          </w:rPr>
          <w:delText>that</w:delText>
        </w:r>
      </w:del>
      <w:r w:rsidRPr="0025799E">
        <w:rPr>
          <w:rFonts w:ascii="Georgia" w:hAnsi="Georgia"/>
          <w:sz w:val="24"/>
          <w:szCs w:val="24"/>
          <w:lang w:val="en-US"/>
        </w:rPr>
        <w:t xml:space="preserve"> his training</w:t>
      </w:r>
      <w:r w:rsidR="005203F9" w:rsidRPr="0025799E">
        <w:rPr>
          <w:rFonts w:ascii="Georgia" w:hAnsi="Georgia"/>
          <w:sz w:val="24"/>
          <w:szCs w:val="24"/>
          <w:lang w:val="en-US"/>
        </w:rPr>
        <w:t xml:space="preserve"> program is correctly designed.</w:t>
      </w:r>
      <w:r w:rsidRPr="0025799E">
        <w:rPr>
          <w:rFonts w:ascii="Georgia" w:hAnsi="Georgia"/>
          <w:sz w:val="24"/>
          <w:szCs w:val="24"/>
          <w:lang w:val="en-US"/>
        </w:rPr>
        <w:t xml:space="preserve"> If his movement along the developmental staircase resembles that of Michael Phelps, then he should</w:t>
      </w:r>
      <w:ins w:id="7021" w:author="Charlene Jaszewski [2]" w:date="2018-04-01T18:00:00Z">
        <w:r w:rsidR="003C18B8" w:rsidRPr="0025799E">
          <w:rPr>
            <w:rFonts w:ascii="Georgia" w:hAnsi="Georgia"/>
            <w:sz w:val="24"/>
            <w:szCs w:val="24"/>
            <w:lang w:val="en-US"/>
          </w:rPr>
          <w:t>—</w:t>
        </w:r>
      </w:ins>
      <w:del w:id="7022" w:author="Charlene Jaszewski [2]" w:date="2018-04-01T18:00:00Z">
        <w:r w:rsidRPr="0025799E" w:rsidDel="003C18B8">
          <w:rPr>
            <w:rFonts w:ascii="Georgia" w:hAnsi="Georgia"/>
            <w:sz w:val="24"/>
            <w:szCs w:val="24"/>
            <w:lang w:val="en-US"/>
          </w:rPr>
          <w:delText xml:space="preserve">, </w:delText>
        </w:r>
      </w:del>
      <w:r w:rsidRPr="0025799E">
        <w:rPr>
          <w:rFonts w:ascii="Georgia" w:hAnsi="Georgia"/>
          <w:sz w:val="24"/>
          <w:szCs w:val="24"/>
          <w:lang w:val="en-US"/>
        </w:rPr>
        <w:t>if everything goes according to plan</w:t>
      </w:r>
      <w:ins w:id="7023" w:author="Charlene Jaszewski [2]" w:date="2018-04-01T18:00:00Z">
        <w:r w:rsidR="003C18B8" w:rsidRPr="0025799E">
          <w:rPr>
            <w:rFonts w:ascii="Georgia" w:hAnsi="Georgia"/>
            <w:sz w:val="24"/>
            <w:szCs w:val="24"/>
            <w:lang w:val="en-US"/>
          </w:rPr>
          <w:t>—</w:t>
        </w:r>
      </w:ins>
      <w:del w:id="7024" w:author="Charlene Jaszewski [2]" w:date="2018-04-01T18:00:00Z">
        <w:r w:rsidRPr="0025799E" w:rsidDel="003C18B8">
          <w:rPr>
            <w:rFonts w:ascii="Georgia" w:hAnsi="Georgia"/>
            <w:sz w:val="24"/>
            <w:szCs w:val="24"/>
            <w:lang w:val="en-US"/>
          </w:rPr>
          <w:delText xml:space="preserve">, </w:delText>
        </w:r>
      </w:del>
      <w:r w:rsidRPr="0025799E">
        <w:rPr>
          <w:rFonts w:ascii="Georgia" w:hAnsi="Georgia"/>
          <w:sz w:val="24"/>
          <w:szCs w:val="24"/>
          <w:lang w:val="en-US"/>
        </w:rPr>
        <w:t>be able to reach a high international level. If he instead progresses similar to Ryan Lochte, then The Kid has a top</w:t>
      </w:r>
      <w:ins w:id="7025" w:author="Charlene Jaszewski [2]" w:date="2018-04-01T18:01:00Z">
        <w:r w:rsidR="005D2CA2" w:rsidRPr="0025799E">
          <w:rPr>
            <w:rFonts w:ascii="Georgia" w:hAnsi="Georgia"/>
            <w:sz w:val="24"/>
            <w:szCs w:val="24"/>
            <w:lang w:val="en-US"/>
          </w:rPr>
          <w:t>-</w:t>
        </w:r>
      </w:ins>
      <w:del w:id="7026" w:author="Charlene Jaszewski [2]" w:date="2018-04-01T18:01:00Z">
        <w:r w:rsidRPr="0025799E" w:rsidDel="005D2CA2">
          <w:rPr>
            <w:rFonts w:ascii="Georgia" w:hAnsi="Georgia"/>
            <w:sz w:val="24"/>
            <w:szCs w:val="24"/>
            <w:lang w:val="en-US"/>
          </w:rPr>
          <w:delText xml:space="preserve"> </w:delText>
        </w:r>
      </w:del>
      <w:r w:rsidRPr="0025799E">
        <w:rPr>
          <w:rFonts w:ascii="Georgia" w:hAnsi="Georgia"/>
          <w:sz w:val="24"/>
          <w:szCs w:val="24"/>
          <w:lang w:val="en-US"/>
        </w:rPr>
        <w:t>level</w:t>
      </w:r>
      <w:ins w:id="7027" w:author="Charlene Jaszewski [2]" w:date="2018-04-01T18:01:00Z">
        <w:r w:rsidR="005D2CA2" w:rsidRPr="0025799E">
          <w:rPr>
            <w:rFonts w:ascii="Georgia" w:hAnsi="Georgia"/>
            <w:sz w:val="24"/>
            <w:szCs w:val="24"/>
            <w:lang w:val="en-US"/>
          </w:rPr>
          <w:t>,</w:t>
        </w:r>
      </w:ins>
      <w:r w:rsidRPr="0025799E">
        <w:rPr>
          <w:rFonts w:ascii="Georgia" w:hAnsi="Georgia"/>
          <w:sz w:val="24"/>
          <w:szCs w:val="24"/>
          <w:lang w:val="en-US"/>
        </w:rPr>
        <w:t xml:space="preserve"> world-class career to look forward to.</w:t>
      </w:r>
    </w:p>
    <w:p w14:paraId="0393A134" w14:textId="7C08E81D"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Generally speaking, one might argue that there are two types of training programs in youth sports</w:t>
      </w:r>
      <w:ins w:id="7028" w:author="Charlene Jaszewski [2]" w:date="2018-04-01T18:01:00Z">
        <w:r w:rsidR="005D2CA2" w:rsidRPr="0025799E">
          <w:rPr>
            <w:rFonts w:ascii="Georgia" w:hAnsi="Georgia"/>
            <w:sz w:val="24"/>
            <w:szCs w:val="24"/>
            <w:lang w:val="en-US"/>
          </w:rPr>
          <w:t>:</w:t>
        </w:r>
      </w:ins>
      <w:del w:id="7029" w:author="Charlene Jaszewski [2]" w:date="2018-04-01T18:01:00Z">
        <w:r w:rsidRPr="0025799E" w:rsidDel="005D2CA2">
          <w:rPr>
            <w:rFonts w:ascii="Georgia" w:hAnsi="Georgia"/>
            <w:sz w:val="24"/>
            <w:szCs w:val="24"/>
            <w:lang w:val="en-US"/>
          </w:rPr>
          <w:delText>,</w:delText>
        </w:r>
      </w:del>
      <w:r w:rsidRPr="0025799E">
        <w:rPr>
          <w:rFonts w:ascii="Georgia" w:hAnsi="Georgia"/>
          <w:sz w:val="24"/>
          <w:szCs w:val="24"/>
          <w:lang w:val="en-US"/>
        </w:rPr>
        <w:t xml:space="preserve"> the East German model and the soccer model.</w:t>
      </w:r>
    </w:p>
    <w:p w14:paraId="519BEFE7" w14:textId="23446702"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most important variable in swimming is</w:t>
      </w:r>
      <w:r w:rsidR="00BD53F7" w:rsidRPr="0025799E">
        <w:rPr>
          <w:rFonts w:ascii="Georgia" w:hAnsi="Georgia"/>
          <w:sz w:val="24"/>
          <w:szCs w:val="24"/>
          <w:lang w:val="en-US"/>
        </w:rPr>
        <w:t xml:space="preserve"> a</w:t>
      </w:r>
      <w:r w:rsidRPr="0025799E">
        <w:rPr>
          <w:rFonts w:ascii="Georgia" w:hAnsi="Georgia"/>
          <w:sz w:val="24"/>
          <w:szCs w:val="24"/>
          <w:lang w:val="en-US"/>
        </w:rPr>
        <w:t xml:space="preserve"> good technique. Studies show that not even superior physiological skills </w:t>
      </w:r>
      <w:del w:id="7030" w:author="Charlene Jaszewski [2]" w:date="2018-04-01T18:01:00Z">
        <w:r w:rsidRPr="0025799E" w:rsidDel="00CA253C">
          <w:rPr>
            <w:rFonts w:ascii="Georgia" w:hAnsi="Georgia"/>
            <w:sz w:val="24"/>
            <w:szCs w:val="24"/>
            <w:lang w:val="en-US"/>
          </w:rPr>
          <w:delText xml:space="preserve">necessarily </w:delText>
        </w:r>
      </w:del>
      <w:r w:rsidRPr="0025799E">
        <w:rPr>
          <w:rFonts w:ascii="Georgia" w:hAnsi="Georgia"/>
          <w:sz w:val="24"/>
          <w:szCs w:val="24"/>
          <w:lang w:val="en-US"/>
        </w:rPr>
        <w:t xml:space="preserve">make one swimmer faster than another. Being strong, tough and able to persevere are good traits, but they have no function if they can’t be used in the water. </w:t>
      </w:r>
      <w:ins w:id="7031" w:author="Charlene Jaszewski [2]" w:date="2018-04-09T22:25:00Z">
        <w:r w:rsidR="007F52DA">
          <w:rPr>
            <w:rFonts w:ascii="Georgia" w:hAnsi="Georgia"/>
            <w:sz w:val="24"/>
            <w:szCs w:val="24"/>
            <w:lang w:val="en-US"/>
          </w:rPr>
          <w:t>I</w:t>
        </w:r>
      </w:ins>
      <w:del w:id="7032" w:author="Charlene Jaszewski [2]" w:date="2018-04-09T22:25:00Z">
        <w:r w:rsidRPr="0025799E" w:rsidDel="007F52DA">
          <w:rPr>
            <w:rFonts w:ascii="Georgia" w:hAnsi="Georgia"/>
            <w:sz w:val="24"/>
            <w:szCs w:val="24"/>
            <w:lang w:val="en-US"/>
          </w:rPr>
          <w:delText>O</w:delText>
        </w:r>
      </w:del>
      <w:r w:rsidRPr="0025799E">
        <w:rPr>
          <w:rFonts w:ascii="Georgia" w:hAnsi="Georgia"/>
          <w:sz w:val="24"/>
          <w:szCs w:val="24"/>
          <w:lang w:val="en-US"/>
        </w:rPr>
        <w:t xml:space="preserve">n </w:t>
      </w:r>
      <w:ins w:id="7033" w:author="Charlene Jaszewski [2]" w:date="2018-04-10T08:36:00Z">
        <w:r w:rsidR="00DF102B">
          <w:rPr>
            <w:rFonts w:ascii="Georgia" w:hAnsi="Georgia"/>
            <w:sz w:val="24"/>
            <w:szCs w:val="24"/>
            <w:lang w:val="en-US"/>
          </w:rPr>
          <w:t xml:space="preserve">the </w:t>
        </w:r>
      </w:ins>
      <w:del w:id="7034" w:author="Charlene Jaszewski [2]" w:date="2018-04-03T16:32:00Z">
        <w:r w:rsidRPr="0025799E" w:rsidDel="00ED048A">
          <w:rPr>
            <w:rFonts w:ascii="Georgia" w:hAnsi="Georgia"/>
            <w:sz w:val="24"/>
            <w:szCs w:val="24"/>
            <w:lang w:val="en-US"/>
          </w:rPr>
          <w:delText>100 meters</w:delText>
        </w:r>
      </w:del>
      <w:ins w:id="7035"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breaststroke, top athletes like triathlon Olympic champion Jan Frodeno or crossfit phenomenon Rich Froening would lose by 15–20 meters to 12-year Carly Geehr when she achieved a time of 1:09 on the distance in a 50</w:t>
      </w:r>
      <w:ins w:id="7036" w:author="Charlene Jaszewski [2]" w:date="2018-04-01T18:02:00Z">
        <w:r w:rsidR="00D33714" w:rsidRPr="0025799E">
          <w:rPr>
            <w:rFonts w:ascii="Georgia" w:hAnsi="Georgia"/>
            <w:sz w:val="24"/>
            <w:szCs w:val="24"/>
            <w:lang w:val="en-US"/>
          </w:rPr>
          <w:t>-</w:t>
        </w:r>
      </w:ins>
      <w:del w:id="7037" w:author="Charlene Jaszewski [2]" w:date="2018-04-01T18:02:00Z">
        <w:r w:rsidRPr="0025799E" w:rsidDel="00D33714">
          <w:rPr>
            <w:rFonts w:ascii="Georgia" w:hAnsi="Georgia"/>
            <w:sz w:val="24"/>
            <w:szCs w:val="24"/>
            <w:lang w:val="en-US"/>
          </w:rPr>
          <w:delText xml:space="preserve"> </w:delText>
        </w:r>
      </w:del>
      <w:r w:rsidRPr="0025799E">
        <w:rPr>
          <w:rFonts w:ascii="Georgia" w:hAnsi="Georgia"/>
          <w:sz w:val="24"/>
          <w:szCs w:val="24"/>
          <w:lang w:val="en-US"/>
        </w:rPr>
        <w:t>meter swimming pool.</w:t>
      </w:r>
    </w:p>
    <w:p w14:paraId="664F4A9B" w14:textId="6DC89D68" w:rsidR="0024589B" w:rsidRPr="00A979B3" w:rsidRDefault="00BD2BDB" w:rsidP="00553861">
      <w:pPr>
        <w:spacing w:after="0" w:line="360" w:lineRule="auto"/>
        <w:ind w:firstLine="284"/>
        <w:rPr>
          <w:rFonts w:ascii="Georgia" w:hAnsi="Georgia"/>
          <w:sz w:val="24"/>
          <w:szCs w:val="24"/>
          <w:lang w:val="en-US"/>
        </w:rPr>
      </w:pPr>
      <w:r w:rsidRPr="0025799E">
        <w:rPr>
          <w:rFonts w:ascii="Georgia" w:hAnsi="Georgia"/>
          <w:sz w:val="24"/>
          <w:szCs w:val="24"/>
          <w:lang w:val="en-US"/>
        </w:rPr>
        <w:t>T</w:t>
      </w:r>
      <w:r w:rsidR="0024589B" w:rsidRPr="0025799E">
        <w:rPr>
          <w:rFonts w:ascii="Georgia" w:hAnsi="Georgia"/>
          <w:sz w:val="24"/>
          <w:szCs w:val="24"/>
          <w:lang w:val="en-US"/>
        </w:rPr>
        <w:t xml:space="preserve">he East German and the soccer models </w:t>
      </w:r>
      <w:r w:rsidRPr="0025799E">
        <w:rPr>
          <w:rFonts w:ascii="Georgia" w:hAnsi="Georgia"/>
          <w:sz w:val="24"/>
          <w:szCs w:val="24"/>
          <w:lang w:val="en-US"/>
        </w:rPr>
        <w:t>are in agreement</w:t>
      </w:r>
      <w:r w:rsidR="0024589B" w:rsidRPr="0025799E">
        <w:rPr>
          <w:rFonts w:ascii="Georgia" w:hAnsi="Georgia"/>
          <w:sz w:val="24"/>
          <w:szCs w:val="24"/>
          <w:lang w:val="en-US"/>
        </w:rPr>
        <w:t xml:space="preserve"> </w:t>
      </w:r>
      <w:r w:rsidRPr="0025799E">
        <w:rPr>
          <w:rFonts w:ascii="Georgia" w:hAnsi="Georgia"/>
          <w:sz w:val="24"/>
          <w:szCs w:val="24"/>
          <w:lang w:val="en-US"/>
        </w:rPr>
        <w:t>concerning</w:t>
      </w:r>
      <w:r w:rsidR="0024589B" w:rsidRPr="0025799E">
        <w:rPr>
          <w:rFonts w:ascii="Georgia" w:hAnsi="Georgia"/>
          <w:sz w:val="24"/>
          <w:szCs w:val="24"/>
          <w:lang w:val="en-US"/>
        </w:rPr>
        <w:t xml:space="preserve"> the need to </w:t>
      </w:r>
      <w:del w:id="7038" w:author="Charlene Jaszewski [2]" w:date="2018-04-09T11:11:00Z">
        <w:r w:rsidR="0024589B" w:rsidRPr="0025799E" w:rsidDel="00554A54">
          <w:rPr>
            <w:rFonts w:ascii="Georgia" w:hAnsi="Georgia"/>
            <w:sz w:val="24"/>
            <w:szCs w:val="24"/>
            <w:lang w:val="en-US"/>
          </w:rPr>
          <w:delText xml:space="preserve">train </w:delText>
        </w:r>
      </w:del>
      <w:ins w:id="7039" w:author="Charlene Jaszewski [2]" w:date="2018-04-09T11:11:00Z">
        <w:r w:rsidR="00554A54" w:rsidRPr="0025799E">
          <w:rPr>
            <w:rFonts w:ascii="Georgia" w:hAnsi="Georgia"/>
            <w:sz w:val="24"/>
            <w:szCs w:val="24"/>
            <w:lang w:val="en-US"/>
            <w:rPrChange w:id="7040" w:author="Charlene Jaszewski [2]" w:date="2018-04-09T13:52:00Z">
              <w:rPr>
                <w:rFonts w:ascii="Georgia" w:hAnsi="Georgia"/>
                <w:sz w:val="24"/>
                <w:szCs w:val="24"/>
                <w:highlight w:val="yellow"/>
                <w:lang w:val="en-US"/>
              </w:rPr>
            </w:rPrChange>
          </w:rPr>
          <w:t>teach</w:t>
        </w:r>
        <w:r w:rsidR="00554A54" w:rsidRPr="00745051">
          <w:rPr>
            <w:rFonts w:ascii="Georgia" w:hAnsi="Georgia"/>
            <w:sz w:val="24"/>
            <w:szCs w:val="24"/>
            <w:lang w:val="en-US"/>
          </w:rPr>
          <w:t xml:space="preserve"> </w:t>
        </w:r>
      </w:ins>
      <w:r w:rsidR="0024589B" w:rsidRPr="00450636">
        <w:rPr>
          <w:rFonts w:ascii="Georgia" w:hAnsi="Georgia"/>
          <w:sz w:val="24"/>
          <w:szCs w:val="24"/>
          <w:lang w:val="en-US"/>
        </w:rPr>
        <w:t>motor skills from an early age. Comprehensive research shows that the best period for l</w:t>
      </w:r>
      <w:r w:rsidR="0024589B" w:rsidRPr="00303E97">
        <w:rPr>
          <w:rFonts w:ascii="Georgia" w:hAnsi="Georgia"/>
          <w:sz w:val="24"/>
          <w:szCs w:val="24"/>
          <w:lang w:val="en-US"/>
        </w:rPr>
        <w:t xml:space="preserve">earning movement patterns in order to carry them out accurately, powerfully and </w:t>
      </w:r>
      <w:ins w:id="7041" w:author="Charlene Jaszewski [2]" w:date="2018-04-01T18:02:00Z">
        <w:r w:rsidR="00D33714" w:rsidRPr="007A7239">
          <w:rPr>
            <w:rFonts w:ascii="Georgia" w:hAnsi="Georgia"/>
            <w:sz w:val="24"/>
            <w:szCs w:val="24"/>
            <w:lang w:val="en-US"/>
          </w:rPr>
          <w:t xml:space="preserve">in a </w:t>
        </w:r>
      </w:ins>
      <w:r w:rsidR="0024589B" w:rsidRPr="000C5C00">
        <w:rPr>
          <w:rFonts w:ascii="Georgia" w:hAnsi="Georgia"/>
          <w:sz w:val="24"/>
          <w:szCs w:val="24"/>
          <w:lang w:val="en-US"/>
        </w:rPr>
        <w:t xml:space="preserve">relaxed </w:t>
      </w:r>
      <w:ins w:id="7042" w:author="Charlene Jaszewski [2]" w:date="2018-04-01T18:02:00Z">
        <w:r w:rsidR="00D33714" w:rsidRPr="000C5C00">
          <w:rPr>
            <w:rFonts w:ascii="Georgia" w:hAnsi="Georgia"/>
            <w:sz w:val="24"/>
            <w:szCs w:val="24"/>
            <w:lang w:val="en-US"/>
          </w:rPr>
          <w:t xml:space="preserve">manner </w:t>
        </w:r>
      </w:ins>
      <w:r w:rsidR="0024589B" w:rsidRPr="00A979B3">
        <w:rPr>
          <w:rFonts w:ascii="Georgia" w:hAnsi="Georgia"/>
          <w:sz w:val="24"/>
          <w:szCs w:val="24"/>
          <w:lang w:val="en-US"/>
        </w:rPr>
        <w:t xml:space="preserve">at different speeds is between the ages of six and </w:t>
      </w:r>
      <w:del w:id="7043" w:author="Charlene Jaszewski [2]" w:date="2018-04-10T08:42:00Z">
        <w:r w:rsidR="0024589B" w:rsidRPr="00A979B3" w:rsidDel="00DF102B">
          <w:rPr>
            <w:rFonts w:ascii="Georgia" w:hAnsi="Georgia"/>
            <w:sz w:val="24"/>
            <w:szCs w:val="24"/>
            <w:lang w:val="en-US"/>
          </w:rPr>
          <w:delText>seventeen</w:delText>
        </w:r>
      </w:del>
      <w:ins w:id="7044" w:author="Charlene Jaszewski [2]" w:date="2018-04-10T08:42:00Z">
        <w:r w:rsidR="00DF102B">
          <w:rPr>
            <w:rFonts w:ascii="Georgia" w:hAnsi="Georgia"/>
            <w:sz w:val="24"/>
            <w:szCs w:val="24"/>
            <w:lang w:val="en-US"/>
          </w:rPr>
          <w:t>17</w:t>
        </w:r>
      </w:ins>
      <w:r w:rsidR="0024589B" w:rsidRPr="00A979B3">
        <w:rPr>
          <w:rFonts w:ascii="Georgia" w:hAnsi="Georgia"/>
          <w:sz w:val="24"/>
          <w:szCs w:val="24"/>
          <w:lang w:val="en-US"/>
        </w:rPr>
        <w:t>.</w:t>
      </w:r>
    </w:p>
    <w:p w14:paraId="0AEE0669" w14:textId="7AA79063" w:rsidR="0024589B" w:rsidRPr="008B5EBE" w:rsidRDefault="0024589B" w:rsidP="00553861">
      <w:pPr>
        <w:spacing w:after="0" w:line="360" w:lineRule="auto"/>
        <w:ind w:firstLine="284"/>
        <w:rPr>
          <w:rFonts w:ascii="Georgia" w:hAnsi="Georgia"/>
          <w:sz w:val="24"/>
          <w:szCs w:val="24"/>
          <w:lang w:val="en-US"/>
        </w:rPr>
      </w:pPr>
      <w:r w:rsidRPr="00AF065A">
        <w:rPr>
          <w:rFonts w:ascii="Georgia" w:hAnsi="Georgia"/>
          <w:sz w:val="24"/>
          <w:szCs w:val="24"/>
          <w:lang w:val="en-US"/>
        </w:rPr>
        <w:t>It was only after the East German swimmers had gained a good technique that they were allowed to swim longer</w:t>
      </w:r>
      <w:ins w:id="7045" w:author="Charlene Jaszewski [2]" w:date="2018-04-01T18:03:00Z">
        <w:r w:rsidR="00F63532" w:rsidRPr="00C04DC1">
          <w:rPr>
            <w:rFonts w:ascii="Georgia" w:hAnsi="Georgia"/>
            <w:sz w:val="24"/>
            <w:szCs w:val="24"/>
            <w:lang w:val="en-US"/>
          </w:rPr>
          <w:t xml:space="preserve">. </w:t>
        </w:r>
      </w:ins>
      <w:del w:id="7046" w:author="Charlene Jaszewski [2]" w:date="2018-04-01T18:03:00Z">
        <w:r w:rsidRPr="00585CD0" w:rsidDel="00F63532">
          <w:rPr>
            <w:rFonts w:ascii="Georgia" w:hAnsi="Georgia"/>
            <w:sz w:val="24"/>
            <w:szCs w:val="24"/>
            <w:lang w:val="en-US"/>
          </w:rPr>
          <w:delText xml:space="preserve">. </w:delText>
        </w:r>
      </w:del>
      <w:ins w:id="7047" w:author="Charlene Jaszewski [2]" w:date="2018-04-01T18:03:00Z">
        <w:r w:rsidR="00F63532" w:rsidRPr="00585CD0">
          <w:rPr>
            <w:rFonts w:ascii="Georgia" w:hAnsi="Georgia"/>
            <w:sz w:val="24"/>
            <w:szCs w:val="24"/>
            <w:lang w:val="en-US"/>
          </w:rPr>
          <w:t>a</w:t>
        </w:r>
      </w:ins>
      <w:del w:id="7048" w:author="Charlene Jaszewski [2]" w:date="2018-04-01T18:03:00Z">
        <w:r w:rsidRPr="00585CD0" w:rsidDel="00F63532">
          <w:rPr>
            <w:rFonts w:ascii="Georgia" w:hAnsi="Georgia"/>
            <w:sz w:val="24"/>
            <w:szCs w:val="24"/>
            <w:lang w:val="en-US"/>
          </w:rPr>
          <w:delText>A</w:delText>
        </w:r>
      </w:del>
      <w:r w:rsidRPr="00585CD0">
        <w:rPr>
          <w:rFonts w:ascii="Georgia" w:hAnsi="Georgia"/>
          <w:sz w:val="24"/>
          <w:szCs w:val="24"/>
          <w:lang w:val="en-US"/>
        </w:rPr>
        <w:t>nd then longer and longer. The focus was on large volume</w:t>
      </w:r>
      <w:r w:rsidRPr="00E86B15">
        <w:rPr>
          <w:rFonts w:ascii="Georgia" w:hAnsi="Georgia"/>
          <w:sz w:val="24"/>
          <w:szCs w:val="24"/>
          <w:lang w:val="en-US"/>
        </w:rPr>
        <w:t>s a</w:t>
      </w:r>
      <w:r w:rsidRPr="008B5EBE">
        <w:rPr>
          <w:rFonts w:ascii="Georgia" w:hAnsi="Georgia"/>
          <w:sz w:val="24"/>
          <w:szCs w:val="24"/>
          <w:lang w:val="en-US"/>
        </w:rPr>
        <w:t xml:space="preserve">t a speed that was mostly aerobic and more or less </w:t>
      </w:r>
      <w:del w:id="7049" w:author="Charlene Jaszewski [2]" w:date="2018-04-01T18:03:00Z">
        <w:r w:rsidRPr="008B5EBE" w:rsidDel="002873F6">
          <w:rPr>
            <w:rFonts w:ascii="Georgia" w:hAnsi="Georgia"/>
            <w:sz w:val="24"/>
            <w:szCs w:val="24"/>
            <w:lang w:val="en-US"/>
          </w:rPr>
          <w:delText xml:space="preserve">entirely </w:delText>
        </w:r>
      </w:del>
      <w:r w:rsidRPr="008B5EBE">
        <w:rPr>
          <w:rFonts w:ascii="Georgia" w:hAnsi="Georgia"/>
          <w:sz w:val="24"/>
          <w:szCs w:val="24"/>
          <w:lang w:val="en-US"/>
        </w:rPr>
        <w:t>of the same intensity.</w:t>
      </w:r>
    </w:p>
    <w:p w14:paraId="6878A569" w14:textId="04DEB2F0"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When we look at Zlatan Ibrahimović, Lionel Messi and Cristiano Ronaldo during a game, we get a good idea of what the soccer model entails. On the field we see them use the full </w:t>
      </w:r>
      <w:ins w:id="7050" w:author="Charlene Jaszewski [2]" w:date="2018-04-09T11:11:00Z">
        <w:r w:rsidR="00FF72CC" w:rsidRPr="0025799E">
          <w:rPr>
            <w:rFonts w:ascii="Georgia" w:hAnsi="Georgia"/>
            <w:sz w:val="24"/>
            <w:szCs w:val="24"/>
            <w:lang w:val="en-US"/>
          </w:rPr>
          <w:t xml:space="preserve">movement </w:t>
        </w:r>
      </w:ins>
      <w:r w:rsidRPr="0025799E">
        <w:rPr>
          <w:rFonts w:ascii="Georgia" w:hAnsi="Georgia"/>
          <w:sz w:val="24"/>
          <w:szCs w:val="24"/>
          <w:lang w:val="en-US"/>
        </w:rPr>
        <w:t>spectrum</w:t>
      </w:r>
      <w:ins w:id="7051" w:author="Charlene Jaszewski [2]" w:date="2018-04-09T11:11:00Z">
        <w:r w:rsidR="00FF72CC" w:rsidRPr="0025799E">
          <w:rPr>
            <w:rFonts w:ascii="Georgia" w:hAnsi="Georgia"/>
            <w:sz w:val="24"/>
            <w:szCs w:val="24"/>
            <w:lang w:val="en-US"/>
          </w:rPr>
          <w:t>:</w:t>
        </w:r>
      </w:ins>
      <w:r w:rsidRPr="0025799E">
        <w:rPr>
          <w:rFonts w:ascii="Georgia" w:hAnsi="Georgia"/>
          <w:sz w:val="24"/>
          <w:szCs w:val="24"/>
          <w:lang w:val="en-US"/>
        </w:rPr>
        <w:t xml:space="preserve"> </w:t>
      </w:r>
      <w:del w:id="7052" w:author="Charlene Jaszewski [2]" w:date="2018-04-09T11:11:00Z">
        <w:r w:rsidRPr="0025799E" w:rsidDel="00FF72CC">
          <w:rPr>
            <w:rFonts w:ascii="Georgia" w:hAnsi="Georgia"/>
            <w:sz w:val="24"/>
            <w:szCs w:val="24"/>
            <w:lang w:val="en-US"/>
          </w:rPr>
          <w:delText xml:space="preserve">of </w:delText>
        </w:r>
      </w:del>
      <w:r w:rsidRPr="0025799E">
        <w:rPr>
          <w:rFonts w:ascii="Georgia" w:hAnsi="Georgia"/>
          <w:sz w:val="24"/>
          <w:szCs w:val="24"/>
          <w:lang w:val="en-US"/>
        </w:rPr>
        <w:t>standing still, walking, jogging slowly and proper endurance running in order to be at the right place when starting their maximum run to get a chance to score and finish with clinical precision. If, on the other hand, they had remained at an East German</w:t>
      </w:r>
      <w:del w:id="7053" w:author="Charlene Jaszewski [2]" w:date="2018-04-01T18:05:00Z">
        <w:r w:rsidRPr="0025799E" w:rsidDel="00CD2FCD">
          <w:rPr>
            <w:rFonts w:ascii="Georgia" w:hAnsi="Georgia"/>
            <w:sz w:val="24"/>
            <w:szCs w:val="24"/>
            <w:lang w:val="en-US"/>
          </w:rPr>
          <w:delText>s</w:delText>
        </w:r>
      </w:del>
      <w:ins w:id="7054" w:author="Charlene Jaszewski [2]" w:date="2018-04-01T18:05:00Z">
        <w:r w:rsidR="00CD2FCD" w:rsidRPr="0025799E">
          <w:rPr>
            <w:rFonts w:ascii="Georgia" w:hAnsi="Georgia"/>
            <w:sz w:val="24"/>
            <w:szCs w:val="24"/>
            <w:lang w:val="en-US"/>
          </w:rPr>
          <w:t>-</w:t>
        </w:r>
      </w:ins>
      <w:del w:id="7055" w:author="Charlene Jaszewski [2]" w:date="2018-04-01T18:05:00Z">
        <w:r w:rsidRPr="0025799E" w:rsidDel="00CD2FCD">
          <w:rPr>
            <w:rFonts w:ascii="Georgia" w:hAnsi="Georgia"/>
            <w:sz w:val="24"/>
            <w:szCs w:val="24"/>
            <w:lang w:val="en-US"/>
          </w:rPr>
          <w:delText xml:space="preserve"> </w:delText>
        </w:r>
      </w:del>
      <w:r w:rsidRPr="0025799E">
        <w:rPr>
          <w:rFonts w:ascii="Georgia" w:hAnsi="Georgia"/>
          <w:sz w:val="24"/>
          <w:szCs w:val="24"/>
          <w:lang w:val="en-US"/>
        </w:rPr>
        <w:t>threshold speed the entire time, then they wouldn’t have any energy saved to make a difference in the result of the game.</w:t>
      </w:r>
    </w:p>
    <w:p w14:paraId="776EA0FB" w14:textId="5417373A" w:rsidR="0024589B" w:rsidRPr="00A979B3"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Soccer fans love to discuss the stunning performances of their favorite players, how incredibly fast or tough they are. When considering the large selection of people playing soccer, it must be that the ones able to reach the top are the fastest and toughest. Or</w:t>
      </w:r>
      <w:ins w:id="7056" w:author="Charlene Jaszewski [2]" w:date="2018-04-01T18:06:00Z">
        <w:r w:rsidR="00CD2FCD" w:rsidRPr="0025799E">
          <w:rPr>
            <w:rFonts w:ascii="Georgia" w:hAnsi="Georgia"/>
            <w:sz w:val="24"/>
            <w:szCs w:val="24"/>
            <w:lang w:val="en-US"/>
            <w:rPrChange w:id="7057" w:author="Charlene Jaszewski [2]" w:date="2018-04-09T13:52:00Z">
              <w:rPr>
                <w:rFonts w:ascii="Georgia" w:hAnsi="Georgia"/>
                <w:sz w:val="24"/>
                <w:szCs w:val="24"/>
                <w:highlight w:val="yellow"/>
                <w:lang w:val="en-US"/>
              </w:rPr>
            </w:rPrChange>
          </w:rPr>
          <w:t xml:space="preserve"> is it</w:t>
        </w:r>
      </w:ins>
      <w:r w:rsidRPr="00745051">
        <w:rPr>
          <w:rFonts w:ascii="Georgia" w:hAnsi="Georgia"/>
          <w:sz w:val="24"/>
          <w:szCs w:val="24"/>
          <w:lang w:val="en-US"/>
        </w:rPr>
        <w:t>?</w:t>
      </w:r>
      <w:r w:rsidRPr="00450636">
        <w:rPr>
          <w:rFonts w:ascii="Georgia" w:hAnsi="Georgia"/>
          <w:sz w:val="24"/>
          <w:szCs w:val="24"/>
          <w:lang w:val="en-US"/>
        </w:rPr>
        <w:t xml:space="preserve"> When spri</w:t>
      </w:r>
      <w:r w:rsidR="00BD2BDB" w:rsidRPr="00303E97">
        <w:rPr>
          <w:rFonts w:ascii="Georgia" w:hAnsi="Georgia"/>
          <w:sz w:val="24"/>
          <w:szCs w:val="24"/>
          <w:lang w:val="en-US"/>
        </w:rPr>
        <w:t>nt coach Håkan Andersson</w:t>
      </w:r>
      <w:r w:rsidRPr="00AD399D">
        <w:rPr>
          <w:rFonts w:ascii="Georgia" w:hAnsi="Georgia"/>
          <w:sz w:val="24"/>
          <w:szCs w:val="24"/>
          <w:lang w:val="en-US"/>
        </w:rPr>
        <w:t xml:space="preserve"> simultaneously </w:t>
      </w:r>
      <w:r w:rsidR="00BD2BDB" w:rsidRPr="007A7239">
        <w:rPr>
          <w:rFonts w:ascii="Georgia" w:hAnsi="Georgia"/>
          <w:sz w:val="24"/>
          <w:szCs w:val="24"/>
          <w:lang w:val="en-US"/>
        </w:rPr>
        <w:t>coached both</w:t>
      </w:r>
      <w:r w:rsidRPr="000C5C00">
        <w:rPr>
          <w:rFonts w:ascii="Georgia" w:hAnsi="Georgia"/>
          <w:sz w:val="24"/>
          <w:szCs w:val="24"/>
          <w:lang w:val="en-US"/>
        </w:rPr>
        <w:t xml:space="preserve"> his </w:t>
      </w:r>
      <w:r w:rsidR="00BD2BDB" w:rsidRPr="00AF065A">
        <w:rPr>
          <w:rFonts w:ascii="Georgia" w:hAnsi="Georgia"/>
          <w:sz w:val="24"/>
          <w:szCs w:val="24"/>
          <w:lang w:val="en-US"/>
        </w:rPr>
        <w:t>track and field youths</w:t>
      </w:r>
      <w:r w:rsidRPr="00C04DC1">
        <w:rPr>
          <w:rFonts w:ascii="Georgia" w:hAnsi="Georgia"/>
          <w:sz w:val="24"/>
          <w:szCs w:val="24"/>
          <w:lang w:val="en-US"/>
        </w:rPr>
        <w:t xml:space="preserve"> </w:t>
      </w:r>
      <w:r w:rsidR="00BD2BDB" w:rsidRPr="00585CD0">
        <w:rPr>
          <w:rFonts w:ascii="Georgia" w:hAnsi="Georgia"/>
          <w:sz w:val="24"/>
          <w:szCs w:val="24"/>
          <w:lang w:val="en-US"/>
        </w:rPr>
        <w:t>and</w:t>
      </w:r>
      <w:r w:rsidRPr="00585CD0">
        <w:rPr>
          <w:rFonts w:ascii="Georgia" w:hAnsi="Georgia"/>
          <w:sz w:val="24"/>
          <w:szCs w:val="24"/>
          <w:lang w:val="en-US"/>
        </w:rPr>
        <w:t xml:space="preserve"> a Swedish top-level soccer team, he noted that the </w:t>
      </w:r>
      <w:r w:rsidR="008F7EA4" w:rsidRPr="00585CD0">
        <w:rPr>
          <w:rFonts w:ascii="Georgia" w:hAnsi="Georgia"/>
          <w:noProof/>
          <w:sz w:val="24"/>
          <w:szCs w:val="24"/>
          <w:lang w:val="en-US"/>
        </w:rPr>
        <w:t>adult</w:t>
      </w:r>
      <w:r w:rsidRPr="00585CD0">
        <w:rPr>
          <w:rFonts w:ascii="Georgia" w:hAnsi="Georgia"/>
          <w:sz w:val="24"/>
          <w:szCs w:val="24"/>
          <w:lang w:val="en-US"/>
        </w:rPr>
        <w:t xml:space="preserve"> soccer warriors were relatively often slower than </w:t>
      </w:r>
      <w:r w:rsidRPr="00E86B15">
        <w:rPr>
          <w:rFonts w:ascii="Georgia" w:hAnsi="Georgia"/>
          <w:sz w:val="24"/>
          <w:szCs w:val="24"/>
          <w:lang w:val="en-US"/>
        </w:rPr>
        <w:t xml:space="preserve">his </w:t>
      </w:r>
      <w:r w:rsidRPr="00A979B3">
        <w:rPr>
          <w:rFonts w:ascii="Georgia" w:hAnsi="Georgia"/>
          <w:sz w:val="24"/>
          <w:szCs w:val="24"/>
          <w:lang w:val="en-US"/>
        </w:rPr>
        <w:t>13-year-old track and field talents.</w:t>
      </w:r>
    </w:p>
    <w:p w14:paraId="6A22B657" w14:textId="7E25E538" w:rsidR="0024589B" w:rsidRPr="0025799E" w:rsidRDefault="0024589B" w:rsidP="00553861">
      <w:pPr>
        <w:spacing w:after="0" w:line="360" w:lineRule="auto"/>
        <w:ind w:firstLine="284"/>
        <w:rPr>
          <w:rFonts w:ascii="Georgia" w:hAnsi="Georgia"/>
          <w:sz w:val="24"/>
          <w:szCs w:val="24"/>
          <w:lang w:val="en-US"/>
        </w:rPr>
      </w:pPr>
      <w:r w:rsidRPr="00AF065A">
        <w:rPr>
          <w:rFonts w:ascii="Georgia" w:hAnsi="Georgia"/>
          <w:sz w:val="24"/>
          <w:szCs w:val="24"/>
          <w:lang w:val="en-US"/>
        </w:rPr>
        <w:t xml:space="preserve">Michail Tonkonogi at the Swedish School of Sport and Health Sciences is a professor in medical science who’s studied the training of youths for many years. He argues that endurance training </w:t>
      </w:r>
      <w:r w:rsidR="00553861" w:rsidRPr="00585CD0">
        <w:rPr>
          <w:rFonts w:ascii="Georgia" w:hAnsi="Georgia"/>
          <w:sz w:val="24"/>
          <w:szCs w:val="24"/>
          <w:lang w:val="en-US"/>
        </w:rPr>
        <w:t xml:space="preserve">for children under the age of </w:t>
      </w:r>
      <w:del w:id="7058" w:author="Charlene Jaszewski [2]" w:date="2018-04-09T16:21:00Z">
        <w:r w:rsidR="00553861" w:rsidRPr="00585CD0" w:rsidDel="00585CD0">
          <w:rPr>
            <w:rFonts w:ascii="Georgia" w:hAnsi="Georgia"/>
            <w:sz w:val="24"/>
            <w:szCs w:val="24"/>
            <w:lang w:val="en-US"/>
          </w:rPr>
          <w:delText>thirteen</w:delText>
        </w:r>
        <w:r w:rsidRPr="00E86B15" w:rsidDel="00585CD0">
          <w:rPr>
            <w:rFonts w:ascii="Georgia" w:hAnsi="Georgia"/>
            <w:sz w:val="24"/>
            <w:szCs w:val="24"/>
            <w:lang w:val="en-US"/>
          </w:rPr>
          <w:delText xml:space="preserve"> </w:delText>
        </w:r>
      </w:del>
      <w:ins w:id="7059" w:author="Charlene Jaszewski [2]" w:date="2018-04-09T16:21:00Z">
        <w:r w:rsidR="00585CD0">
          <w:rPr>
            <w:rFonts w:ascii="Georgia" w:hAnsi="Georgia"/>
            <w:sz w:val="24"/>
            <w:szCs w:val="24"/>
            <w:lang w:val="en-US"/>
          </w:rPr>
          <w:t>13</w:t>
        </w:r>
        <w:r w:rsidR="00585CD0" w:rsidRPr="00585CD0">
          <w:rPr>
            <w:rFonts w:ascii="Georgia" w:hAnsi="Georgia"/>
            <w:sz w:val="24"/>
            <w:szCs w:val="24"/>
            <w:lang w:val="en-US"/>
          </w:rPr>
          <w:t xml:space="preserve"> </w:t>
        </w:r>
      </w:ins>
      <w:r w:rsidRPr="00585CD0">
        <w:rPr>
          <w:rFonts w:ascii="Georgia" w:hAnsi="Georgia"/>
          <w:sz w:val="24"/>
          <w:szCs w:val="24"/>
          <w:lang w:val="en-US"/>
        </w:rPr>
        <w:t xml:space="preserve">is unnecessary. It doesn’t make a difference, at least not when it comes to </w:t>
      </w:r>
      <w:r w:rsidRPr="0025799E">
        <w:rPr>
          <w:rFonts w:ascii="Georgia" w:hAnsi="Georgia"/>
          <w:i/>
          <w:sz w:val="24"/>
          <w:szCs w:val="24"/>
          <w:lang w:val="en-US"/>
          <w:rPrChange w:id="7060" w:author="Charlene Jaszewski [2]" w:date="2018-04-09T13:52:00Z">
            <w:rPr>
              <w:rFonts w:ascii="Georgia" w:hAnsi="Georgia"/>
              <w:sz w:val="24"/>
              <w:szCs w:val="24"/>
              <w:lang w:val="en-US"/>
            </w:rPr>
          </w:rPrChange>
        </w:rPr>
        <w:t>improving</w:t>
      </w:r>
      <w:r w:rsidRPr="00745051">
        <w:rPr>
          <w:rFonts w:ascii="Georgia" w:hAnsi="Georgia"/>
          <w:sz w:val="24"/>
          <w:szCs w:val="24"/>
          <w:lang w:val="en-US"/>
        </w:rPr>
        <w:t xml:space="preserve"> endurance. </w:t>
      </w:r>
      <w:r w:rsidRPr="00450636">
        <w:rPr>
          <w:rFonts w:ascii="Georgia" w:hAnsi="Georgia"/>
          <w:sz w:val="24"/>
          <w:szCs w:val="24"/>
          <w:lang w:val="en-US"/>
        </w:rPr>
        <w:t xml:space="preserve">When an adult is engaged in endurance training, both </w:t>
      </w:r>
      <w:del w:id="7061" w:author="Charlene Jaszewski [2]" w:date="2018-04-09T11:12:00Z">
        <w:r w:rsidRPr="00303E97" w:rsidDel="00DB0DC1">
          <w:rPr>
            <w:rFonts w:ascii="Georgia" w:hAnsi="Georgia"/>
            <w:sz w:val="24"/>
            <w:szCs w:val="24"/>
            <w:lang w:val="en-US"/>
          </w:rPr>
          <w:delText xml:space="preserve">his or her </w:delText>
        </w:r>
      </w:del>
      <w:r w:rsidRPr="00AD399D">
        <w:rPr>
          <w:rFonts w:ascii="Georgia" w:hAnsi="Georgia"/>
          <w:sz w:val="24"/>
          <w:szCs w:val="24"/>
          <w:lang w:val="en-US"/>
        </w:rPr>
        <w:t>heart rate and blood pressure go</w:t>
      </w:r>
      <w:del w:id="7062" w:author="Charlene Jaszewski [2]" w:date="2018-04-01T18:06:00Z">
        <w:r w:rsidRPr="007A7239" w:rsidDel="00E21153">
          <w:rPr>
            <w:rFonts w:ascii="Georgia" w:hAnsi="Georgia"/>
            <w:sz w:val="24"/>
            <w:szCs w:val="24"/>
            <w:lang w:val="en-US"/>
          </w:rPr>
          <w:delText>es</w:delText>
        </w:r>
      </w:del>
      <w:r w:rsidRPr="000C5C00">
        <w:rPr>
          <w:rFonts w:ascii="Georgia" w:hAnsi="Georgia"/>
          <w:sz w:val="24"/>
          <w:szCs w:val="24"/>
          <w:lang w:val="en-US"/>
        </w:rPr>
        <w:t xml:space="preserve"> up. </w:t>
      </w:r>
      <w:del w:id="7063" w:author="Charlene Jaszewski [2]" w:date="2018-04-01T18:07:00Z">
        <w:r w:rsidRPr="00A979B3" w:rsidDel="000F3A43">
          <w:rPr>
            <w:rFonts w:ascii="Georgia" w:hAnsi="Georgia"/>
            <w:sz w:val="24"/>
            <w:szCs w:val="24"/>
            <w:lang w:val="en-US"/>
          </w:rPr>
          <w:delText>The fact that the</w:delText>
        </w:r>
      </w:del>
      <w:ins w:id="7064" w:author="Charlene Jaszewski [2]" w:date="2018-04-01T18:07:00Z">
        <w:r w:rsidR="000F3A43" w:rsidRPr="00A979B3">
          <w:rPr>
            <w:rFonts w:ascii="Georgia" w:hAnsi="Georgia"/>
            <w:sz w:val="24"/>
            <w:szCs w:val="24"/>
            <w:lang w:val="en-US"/>
          </w:rPr>
          <w:t>Children’s</w:t>
        </w:r>
      </w:ins>
      <w:r w:rsidRPr="00A979B3">
        <w:rPr>
          <w:rFonts w:ascii="Georgia" w:hAnsi="Georgia"/>
          <w:sz w:val="24"/>
          <w:szCs w:val="24"/>
          <w:lang w:val="en-US"/>
        </w:rPr>
        <w:t xml:space="preserve"> hearts </w:t>
      </w:r>
      <w:del w:id="7065" w:author="Charlene Jaszewski [2]" w:date="2018-04-01T18:07:00Z">
        <w:r w:rsidRPr="00A979B3" w:rsidDel="000F3A43">
          <w:rPr>
            <w:rFonts w:ascii="Georgia" w:hAnsi="Georgia"/>
            <w:sz w:val="24"/>
            <w:szCs w:val="24"/>
            <w:lang w:val="en-US"/>
          </w:rPr>
          <w:delText xml:space="preserve">of children </w:delText>
        </w:r>
      </w:del>
      <w:r w:rsidRPr="00462CDF">
        <w:rPr>
          <w:rFonts w:ascii="Georgia" w:hAnsi="Georgia"/>
          <w:sz w:val="24"/>
          <w:szCs w:val="24"/>
          <w:lang w:val="en-US"/>
        </w:rPr>
        <w:t xml:space="preserve">are not sufficiently large and </w:t>
      </w:r>
      <w:del w:id="7066" w:author="Charlene Jaszewski [2]" w:date="2018-04-01T18:07:00Z">
        <w:r w:rsidRPr="00462CDF" w:rsidDel="000F3A43">
          <w:rPr>
            <w:rFonts w:ascii="Georgia" w:hAnsi="Georgia"/>
            <w:sz w:val="24"/>
            <w:szCs w:val="24"/>
            <w:lang w:val="en-US"/>
          </w:rPr>
          <w:delText xml:space="preserve">that </w:delText>
        </w:r>
      </w:del>
      <w:r w:rsidRPr="00A204AE">
        <w:rPr>
          <w:rFonts w:ascii="Georgia" w:hAnsi="Georgia"/>
          <w:sz w:val="24"/>
          <w:szCs w:val="24"/>
          <w:lang w:val="en-US"/>
        </w:rPr>
        <w:t xml:space="preserve">their blood vessels are </w:t>
      </w:r>
      <w:del w:id="7067" w:author="Charlene Jaszewski [2]" w:date="2018-04-01T18:07:00Z">
        <w:r w:rsidRPr="00AF065A" w:rsidDel="000F3A43">
          <w:rPr>
            <w:rFonts w:ascii="Georgia" w:hAnsi="Georgia"/>
            <w:sz w:val="24"/>
            <w:szCs w:val="24"/>
            <w:lang w:val="en-US"/>
          </w:rPr>
          <w:delText xml:space="preserve">so </w:delText>
        </w:r>
      </w:del>
      <w:r w:rsidRPr="00C04DC1">
        <w:rPr>
          <w:rFonts w:ascii="Georgia" w:hAnsi="Georgia"/>
          <w:sz w:val="24"/>
          <w:szCs w:val="24"/>
          <w:lang w:val="en-US"/>
        </w:rPr>
        <w:t>elastic</w:t>
      </w:r>
      <w:ins w:id="7068" w:author="Charlene Jaszewski [2]" w:date="2018-04-01T18:07:00Z">
        <w:r w:rsidR="000F3A43" w:rsidRPr="00585CD0">
          <w:rPr>
            <w:rFonts w:ascii="Georgia" w:hAnsi="Georgia"/>
            <w:sz w:val="24"/>
            <w:szCs w:val="24"/>
            <w:lang w:val="en-US"/>
          </w:rPr>
          <w:t>, so</w:t>
        </w:r>
      </w:ins>
      <w:del w:id="7069" w:author="Charlene Jaszewski [2]" w:date="2018-04-01T18:07:00Z">
        <w:r w:rsidRPr="00585CD0" w:rsidDel="000F3A43">
          <w:rPr>
            <w:rFonts w:ascii="Georgia" w:hAnsi="Georgia"/>
            <w:sz w:val="24"/>
            <w:szCs w:val="24"/>
            <w:lang w:val="en-US"/>
          </w:rPr>
          <w:delText xml:space="preserve"> means that</w:delText>
        </w:r>
      </w:del>
      <w:r w:rsidRPr="00585CD0">
        <w:rPr>
          <w:rFonts w:ascii="Georgia" w:hAnsi="Georgia"/>
          <w:sz w:val="24"/>
          <w:szCs w:val="24"/>
          <w:lang w:val="en-US"/>
        </w:rPr>
        <w:t xml:space="preserve"> their blood pressure does not increase to the same extent, which in turn means that their heart muscle is not put under the same amount of strain despite a faster heart rate. Tonkonogi recommends various forms of playful youth training that var</w:t>
      </w:r>
      <w:ins w:id="7070" w:author="Charlene Jaszewski [2]" w:date="2018-04-01T18:08:00Z">
        <w:r w:rsidR="000F3A43" w:rsidRPr="00585CD0">
          <w:rPr>
            <w:rFonts w:ascii="Georgia" w:hAnsi="Georgia"/>
            <w:sz w:val="24"/>
            <w:szCs w:val="24"/>
            <w:lang w:val="en-US"/>
          </w:rPr>
          <w:t>y</w:t>
        </w:r>
      </w:ins>
      <w:del w:id="7071" w:author="Charlene Jaszewski [2]" w:date="2018-04-01T18:08:00Z">
        <w:r w:rsidRPr="00585CD0" w:rsidDel="000F3A43">
          <w:rPr>
            <w:rFonts w:ascii="Georgia" w:hAnsi="Georgia"/>
            <w:sz w:val="24"/>
            <w:szCs w:val="24"/>
            <w:lang w:val="en-US"/>
          </w:rPr>
          <w:delText>ies</w:delText>
        </w:r>
      </w:del>
      <w:r w:rsidRPr="00E86B15">
        <w:rPr>
          <w:rFonts w:ascii="Georgia" w:hAnsi="Georgia"/>
          <w:sz w:val="24"/>
          <w:szCs w:val="24"/>
          <w:lang w:val="en-US"/>
        </w:rPr>
        <w:t xml:space="preserve"> in </w:t>
      </w:r>
      <w:del w:id="7072" w:author="Charlene Jaszewski [2]" w:date="2018-04-01T18:08:00Z">
        <w:r w:rsidRPr="008B5EBE" w:rsidDel="00870359">
          <w:rPr>
            <w:rFonts w:ascii="Georgia" w:hAnsi="Georgia"/>
            <w:sz w:val="24"/>
            <w:szCs w:val="24"/>
            <w:lang w:val="en-US"/>
          </w:rPr>
          <w:delText xml:space="preserve">terms of </w:delText>
        </w:r>
      </w:del>
      <w:r w:rsidRPr="008B5EBE">
        <w:rPr>
          <w:rFonts w:ascii="Georgia" w:hAnsi="Georgia"/>
          <w:sz w:val="24"/>
          <w:szCs w:val="24"/>
          <w:lang w:val="en-US"/>
        </w:rPr>
        <w:t xml:space="preserve">both tempo and movement patterns </w:t>
      </w:r>
      <w:del w:id="7073" w:author="Charlene Jaszewski [2]" w:date="2018-04-01T18:08:00Z">
        <w:r w:rsidRPr="008B5EBE" w:rsidDel="00870359">
          <w:rPr>
            <w:rFonts w:ascii="Georgia" w:hAnsi="Georgia"/>
            <w:sz w:val="24"/>
            <w:szCs w:val="24"/>
            <w:lang w:val="en-US"/>
          </w:rPr>
          <w:delText xml:space="preserve">so as </w:delText>
        </w:r>
      </w:del>
      <w:r w:rsidRPr="008B5EBE">
        <w:rPr>
          <w:rFonts w:ascii="Georgia" w:hAnsi="Georgia"/>
          <w:sz w:val="24"/>
          <w:szCs w:val="24"/>
          <w:lang w:val="en-US"/>
        </w:rPr>
        <w:t>to improve the children’s coordination, speed, strength and ability to handle muscle fatigue. This is also the best tr</w:t>
      </w:r>
      <w:r w:rsidRPr="0025799E">
        <w:rPr>
          <w:rFonts w:ascii="Georgia" w:hAnsi="Georgia"/>
          <w:sz w:val="24"/>
          <w:szCs w:val="24"/>
          <w:lang w:val="en-US"/>
        </w:rPr>
        <w:t>aining approach for improving the oxygen uptake as much as possible at that age.</w:t>
      </w:r>
    </w:p>
    <w:p w14:paraId="50BA1CDE" w14:textId="2980987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An additional reason for being careful with the East German model is that it has been found that an overly monotonous grind may wear down the children’s brains. This is due to the fact that children’s blood sugar rate is lower compared to adults and thus more sensitive to </w:t>
      </w:r>
      <w:del w:id="7074" w:author="Charlene Jaszewski [2]" w:date="2018-04-01T18:15:00Z">
        <w:r w:rsidRPr="0025799E" w:rsidDel="00F40D36">
          <w:rPr>
            <w:rFonts w:ascii="Georgia" w:hAnsi="Georgia"/>
            <w:sz w:val="24"/>
            <w:szCs w:val="24"/>
            <w:lang w:val="en-US"/>
          </w:rPr>
          <w:delText xml:space="preserve">the </w:delText>
        </w:r>
      </w:del>
      <w:r w:rsidRPr="0025799E">
        <w:rPr>
          <w:rFonts w:ascii="Georgia" w:hAnsi="Georgia"/>
          <w:sz w:val="24"/>
          <w:szCs w:val="24"/>
          <w:lang w:val="en-US"/>
        </w:rPr>
        <w:t>further reduction brought on by persistent endurance efforts. Anyone who still wants to cling on to the East German model could argue that it would be difficult to maintain a good swimming technique if you</w:t>
      </w:r>
      <w:ins w:id="7075" w:author="Charlene Jaszewski [2]" w:date="2018-04-01T18:15:00Z">
        <w:r w:rsidR="00F40D36" w:rsidRPr="0025799E">
          <w:rPr>
            <w:rFonts w:ascii="Georgia" w:hAnsi="Georgia"/>
            <w:sz w:val="24"/>
            <w:szCs w:val="24"/>
            <w:lang w:val="en-US"/>
          </w:rPr>
          <w:t xml:space="preserve"> </w:t>
        </w:r>
      </w:ins>
      <w:del w:id="7076" w:author="Charlene Jaszewski [2]" w:date="2018-04-01T18:15:00Z">
        <w:r w:rsidRPr="0025799E" w:rsidDel="00F40D36">
          <w:rPr>
            <w:rFonts w:ascii="Georgia" w:hAnsi="Georgia"/>
            <w:sz w:val="24"/>
            <w:szCs w:val="24"/>
            <w:lang w:val="en-US"/>
          </w:rPr>
          <w:delText xml:space="preserve">, for instance, </w:delText>
        </w:r>
      </w:del>
      <w:r w:rsidRPr="0025799E">
        <w:rPr>
          <w:rFonts w:ascii="Georgia" w:hAnsi="Georgia"/>
          <w:sz w:val="24"/>
          <w:szCs w:val="24"/>
          <w:lang w:val="en-US"/>
        </w:rPr>
        <w:t>played water polo instead of swimming back and forth in the pool.</w:t>
      </w:r>
    </w:p>
    <w:p w14:paraId="0EF254C2" w14:textId="71E6010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After </w:t>
      </w:r>
      <w:del w:id="7077" w:author="Charlene Jaszewski [2]" w:date="2018-04-01T18:16:00Z">
        <w:r w:rsidRPr="0025799E" w:rsidDel="00F40D36">
          <w:rPr>
            <w:rFonts w:ascii="Georgia" w:hAnsi="Georgia"/>
            <w:sz w:val="24"/>
            <w:szCs w:val="24"/>
            <w:lang w:val="en-US"/>
          </w:rPr>
          <w:delText xml:space="preserve">a </w:delText>
        </w:r>
      </w:del>
      <w:r w:rsidRPr="0025799E">
        <w:rPr>
          <w:rFonts w:ascii="Georgia" w:hAnsi="Georgia"/>
          <w:sz w:val="24"/>
          <w:szCs w:val="24"/>
          <w:lang w:val="en-US"/>
        </w:rPr>
        <w:t xml:space="preserve">good technique, the second most important variable </w:t>
      </w:r>
      <w:del w:id="7078" w:author="Charlene Jaszewski [2]" w:date="2018-04-01T18:16:00Z">
        <w:r w:rsidRPr="0025799E" w:rsidDel="00F40D36">
          <w:rPr>
            <w:rFonts w:ascii="Georgia" w:hAnsi="Georgia"/>
            <w:sz w:val="24"/>
            <w:szCs w:val="24"/>
            <w:lang w:val="en-US"/>
          </w:rPr>
          <w:delText>in terms of</w:delText>
        </w:r>
      </w:del>
      <w:ins w:id="7079" w:author="Charlene Jaszewski [2]" w:date="2018-04-01T18:16:00Z">
        <w:r w:rsidR="00F40D36" w:rsidRPr="0025799E">
          <w:rPr>
            <w:rFonts w:ascii="Georgia" w:hAnsi="Georgia"/>
            <w:sz w:val="24"/>
            <w:szCs w:val="24"/>
            <w:lang w:val="en-US"/>
          </w:rPr>
          <w:t>for</w:t>
        </w:r>
      </w:ins>
      <w:r w:rsidRPr="0025799E">
        <w:rPr>
          <w:rFonts w:ascii="Georgia" w:hAnsi="Georgia"/>
          <w:sz w:val="24"/>
          <w:szCs w:val="24"/>
          <w:lang w:val="en-US"/>
        </w:rPr>
        <w:t xml:space="preserve"> </w:t>
      </w:r>
      <w:ins w:id="7080" w:author="Charlene Jaszewski [2]" w:date="2018-04-01T18:16:00Z">
        <w:r w:rsidR="00F40D36" w:rsidRPr="0025799E">
          <w:rPr>
            <w:rFonts w:ascii="Georgia" w:hAnsi="Georgia"/>
            <w:sz w:val="24"/>
            <w:szCs w:val="24"/>
            <w:lang w:val="en-US"/>
          </w:rPr>
          <w:t xml:space="preserve">a swimmer’s </w:t>
        </w:r>
      </w:ins>
      <w:r w:rsidRPr="0025799E">
        <w:rPr>
          <w:rFonts w:ascii="Georgia" w:hAnsi="Georgia"/>
          <w:sz w:val="24"/>
          <w:szCs w:val="24"/>
          <w:lang w:val="en-US"/>
        </w:rPr>
        <w:t xml:space="preserve">performance </w:t>
      </w:r>
      <w:del w:id="7081" w:author="Charlene Jaszewski [2]" w:date="2018-04-01T18:16:00Z">
        <w:r w:rsidRPr="0025799E" w:rsidDel="00F40D36">
          <w:rPr>
            <w:rFonts w:ascii="Georgia" w:hAnsi="Georgia"/>
            <w:sz w:val="24"/>
            <w:szCs w:val="24"/>
            <w:lang w:val="en-US"/>
          </w:rPr>
          <w:delText xml:space="preserve">for a swimmer </w:delText>
        </w:r>
      </w:del>
      <w:r w:rsidRPr="0025799E">
        <w:rPr>
          <w:rFonts w:ascii="Georgia" w:hAnsi="Georgia"/>
          <w:sz w:val="24"/>
          <w:szCs w:val="24"/>
          <w:lang w:val="en-US"/>
        </w:rPr>
        <w:t>is muscle strength. This also explains why most swimmers increase their performance level the most at the time when their muscle strength also increases the most (i.e.</w:t>
      </w:r>
      <w:ins w:id="7082" w:author="Charlene Jaszewski [2]" w:date="2018-04-02T18:47:00Z">
        <w:r w:rsidR="007310F8" w:rsidRPr="0025799E">
          <w:rPr>
            <w:rFonts w:ascii="Georgia" w:hAnsi="Georgia"/>
            <w:sz w:val="24"/>
            <w:szCs w:val="24"/>
            <w:lang w:val="en-US"/>
          </w:rPr>
          <w:t>,</w:t>
        </w:r>
      </w:ins>
      <w:r w:rsidRPr="0025799E">
        <w:rPr>
          <w:rFonts w:ascii="Georgia" w:hAnsi="Georgia"/>
          <w:sz w:val="24"/>
          <w:szCs w:val="24"/>
          <w:lang w:val="en-US"/>
        </w:rPr>
        <w:t xml:space="preserve"> up to the age of 18 for women and </w:t>
      </w:r>
      <w:del w:id="7083" w:author="Charlene Jaszewski [2]" w:date="2018-04-02T18:47:00Z">
        <w:r w:rsidRPr="0025799E" w:rsidDel="007310F8">
          <w:rPr>
            <w:rFonts w:ascii="Georgia" w:hAnsi="Georgia"/>
            <w:sz w:val="24"/>
            <w:szCs w:val="24"/>
            <w:lang w:val="en-US"/>
          </w:rPr>
          <w:delText xml:space="preserve">up to the age of </w:delText>
        </w:r>
      </w:del>
      <w:r w:rsidRPr="0025799E">
        <w:rPr>
          <w:rFonts w:ascii="Georgia" w:hAnsi="Georgia"/>
          <w:sz w:val="24"/>
          <w:szCs w:val="24"/>
          <w:lang w:val="en-US"/>
        </w:rPr>
        <w:t xml:space="preserve">22 </w:t>
      </w:r>
      <w:del w:id="7084" w:author="Charlene Jaszewski [2]" w:date="2018-04-02T18:47:00Z">
        <w:r w:rsidRPr="0025799E" w:rsidDel="007310F8">
          <w:rPr>
            <w:rFonts w:ascii="Georgia" w:hAnsi="Georgia"/>
            <w:sz w:val="24"/>
            <w:szCs w:val="24"/>
            <w:lang w:val="en-US"/>
          </w:rPr>
          <w:delText xml:space="preserve">years </w:delText>
        </w:r>
      </w:del>
      <w:r w:rsidRPr="0025799E">
        <w:rPr>
          <w:rFonts w:ascii="Georgia" w:hAnsi="Georgia"/>
          <w:sz w:val="24"/>
          <w:szCs w:val="24"/>
          <w:lang w:val="en-US"/>
        </w:rPr>
        <w:t xml:space="preserve">for men). </w:t>
      </w:r>
      <w:ins w:id="7085" w:author="Charlene Jaszewski [2]" w:date="2018-04-01T19:01:00Z">
        <w:r w:rsidR="00A454AA" w:rsidRPr="0025799E">
          <w:rPr>
            <w:rFonts w:ascii="Georgia" w:hAnsi="Georgia"/>
            <w:sz w:val="24"/>
            <w:szCs w:val="24"/>
            <w:lang w:val="en-US"/>
          </w:rPr>
          <w:t>This n</w:t>
        </w:r>
      </w:ins>
      <w:del w:id="7086" w:author="Charlene Jaszewski [2]" w:date="2018-04-01T19:01:00Z">
        <w:r w:rsidRPr="0025799E" w:rsidDel="00A454AA">
          <w:rPr>
            <w:rFonts w:ascii="Georgia" w:hAnsi="Georgia"/>
            <w:sz w:val="24"/>
            <w:szCs w:val="24"/>
            <w:lang w:val="en-US"/>
          </w:rPr>
          <w:delText>N</w:delText>
        </w:r>
      </w:del>
      <w:r w:rsidRPr="0025799E">
        <w:rPr>
          <w:rFonts w:ascii="Georgia" w:hAnsi="Georgia"/>
          <w:sz w:val="24"/>
          <w:szCs w:val="24"/>
          <w:lang w:val="en-US"/>
        </w:rPr>
        <w:t>aturally tak</w:t>
      </w:r>
      <w:ins w:id="7087" w:author="Charlene Jaszewski [2]" w:date="2018-04-01T19:01:00Z">
        <w:r w:rsidR="00A454AA" w:rsidRPr="0025799E">
          <w:rPr>
            <w:rFonts w:ascii="Georgia" w:hAnsi="Georgia"/>
            <w:sz w:val="24"/>
            <w:szCs w:val="24"/>
            <w:lang w:val="en-US"/>
          </w:rPr>
          <w:t>es</w:t>
        </w:r>
      </w:ins>
      <w:del w:id="7088" w:author="Charlene Jaszewski [2]" w:date="2018-04-01T19:01:00Z">
        <w:r w:rsidRPr="0025799E" w:rsidDel="00A454AA">
          <w:rPr>
            <w:rFonts w:ascii="Georgia" w:hAnsi="Georgia"/>
            <w:sz w:val="24"/>
            <w:szCs w:val="24"/>
            <w:lang w:val="en-US"/>
          </w:rPr>
          <w:delText>ing</w:delText>
        </w:r>
      </w:del>
      <w:r w:rsidRPr="0025799E">
        <w:rPr>
          <w:rFonts w:ascii="Georgia" w:hAnsi="Georgia"/>
          <w:sz w:val="24"/>
          <w:szCs w:val="24"/>
          <w:lang w:val="en-US"/>
        </w:rPr>
        <w:t xml:space="preserve"> individual variations into account.</w:t>
      </w:r>
    </w:p>
    <w:p w14:paraId="01AA3D5E" w14:textId="5E03F504"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So, what about young people and strength training? There are those who fear that starting strength training too early might be harmful, and there are those who argue the opposite. Tonkologi represents another position</w:t>
      </w:r>
      <w:ins w:id="7089" w:author="Charlene Jaszewski [2]" w:date="2018-04-01T19:02:00Z">
        <w:r w:rsidR="00D3206A" w:rsidRPr="0025799E">
          <w:rPr>
            <w:rFonts w:ascii="Georgia" w:hAnsi="Georgia"/>
            <w:sz w:val="24"/>
            <w:szCs w:val="24"/>
            <w:lang w:val="en-US"/>
          </w:rPr>
          <w:t>.</w:t>
        </w:r>
      </w:ins>
      <w:del w:id="7090" w:author="Charlene Jaszewski [2]" w:date="2018-04-01T19:02:00Z">
        <w:r w:rsidRPr="0025799E" w:rsidDel="00D3206A">
          <w:rPr>
            <w:rFonts w:ascii="Georgia" w:hAnsi="Georgia"/>
            <w:sz w:val="24"/>
            <w:szCs w:val="24"/>
            <w:lang w:val="en-US"/>
          </w:rPr>
          <w:delText>:</w:delText>
        </w:r>
      </w:del>
      <w:r w:rsidRPr="0025799E">
        <w:rPr>
          <w:rFonts w:ascii="Georgia" w:hAnsi="Georgia"/>
          <w:sz w:val="24"/>
          <w:szCs w:val="24"/>
          <w:lang w:val="en-US"/>
        </w:rPr>
        <w:t xml:space="preserve"> “Without a reasonable doubt, strength training does have an effect on youths,” he argues</w:t>
      </w:r>
      <w:del w:id="7091" w:author="Charlene Jaszewski [2]" w:date="2018-04-01T19:02:00Z">
        <w:r w:rsidRPr="0025799E" w:rsidDel="00D3206A">
          <w:rPr>
            <w:rFonts w:ascii="Georgia" w:hAnsi="Georgia"/>
            <w:sz w:val="24"/>
            <w:szCs w:val="24"/>
            <w:lang w:val="en-US"/>
          </w:rPr>
          <w:delText xml:space="preserve"> and continues</w:delText>
        </w:r>
      </w:del>
      <w:ins w:id="7092" w:author="Charlene Jaszewski [2]" w:date="2018-04-01T19:02:00Z">
        <w:r w:rsidR="00D3206A" w:rsidRPr="0025799E">
          <w:rPr>
            <w:rFonts w:ascii="Georgia" w:hAnsi="Georgia"/>
            <w:sz w:val="24"/>
            <w:szCs w:val="24"/>
            <w:lang w:val="en-US"/>
          </w:rPr>
          <w:t>,</w:t>
        </w:r>
      </w:ins>
      <w:del w:id="7093" w:author="Charlene Jaszewski [2]" w:date="2018-04-01T19:02:00Z">
        <w:r w:rsidRPr="0025799E" w:rsidDel="00D3206A">
          <w:rPr>
            <w:rFonts w:ascii="Georgia" w:hAnsi="Georgia"/>
            <w:sz w:val="24"/>
            <w:szCs w:val="24"/>
            <w:lang w:val="en-US"/>
          </w:rPr>
          <w:delText>:</w:delText>
        </w:r>
      </w:del>
      <w:r w:rsidRPr="0025799E">
        <w:rPr>
          <w:rFonts w:ascii="Georgia" w:hAnsi="Georgia"/>
          <w:sz w:val="24"/>
          <w:szCs w:val="24"/>
          <w:lang w:val="en-US"/>
        </w:rPr>
        <w:t xml:space="preserve"> “In just a few months, we see a 14–30 percent increase in strength, which is the same growth seen in adults. However, what’s improved is mainly the connection between nerves and muscles, which means that there is no risk that we will see children who, after a period of strength training, start to resemble body builders.” </w:t>
      </w:r>
    </w:p>
    <w:p w14:paraId="7B00FD09" w14:textId="3740FA72"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As we’ve discussed above, the age between six and seventeen is the best for adopting </w:t>
      </w:r>
      <w:r w:rsidRPr="0025799E">
        <w:rPr>
          <w:rFonts w:ascii="Georgia" w:hAnsi="Georgia"/>
          <w:noProof/>
          <w:sz w:val="24"/>
          <w:szCs w:val="24"/>
          <w:lang w:val="en-US"/>
        </w:rPr>
        <w:t>a desired</w:t>
      </w:r>
      <w:r w:rsidRPr="0025799E">
        <w:rPr>
          <w:rFonts w:ascii="Georgia" w:hAnsi="Georgia"/>
          <w:sz w:val="24"/>
          <w:szCs w:val="24"/>
          <w:lang w:val="en-US"/>
        </w:rPr>
        <w:t xml:space="preserve"> movement pattern, and this applies to strength training as well. The main argument for selling gym memberships at parent-teacher association meetings is still the injury frequency among youths. Research shows that </w:t>
      </w:r>
      <w:ins w:id="7094" w:author="Charlene Jaszewski [2]" w:date="2018-04-01T19:06:00Z">
        <w:r w:rsidR="006E04F8" w:rsidRPr="0025799E">
          <w:rPr>
            <w:rFonts w:ascii="Georgia" w:hAnsi="Georgia"/>
            <w:sz w:val="24"/>
            <w:szCs w:val="24"/>
            <w:lang w:val="en-US"/>
          </w:rPr>
          <w:t xml:space="preserve">children playing soccer suffer </w:t>
        </w:r>
      </w:ins>
      <w:del w:id="7095" w:author="Charlene Jaszewski [2]" w:date="2018-04-01T19:05:00Z">
        <w:r w:rsidRPr="0025799E" w:rsidDel="006E04F8">
          <w:rPr>
            <w:rFonts w:ascii="Georgia" w:hAnsi="Georgia"/>
            <w:sz w:val="24"/>
            <w:szCs w:val="24"/>
            <w:lang w:val="en-US"/>
          </w:rPr>
          <w:delText xml:space="preserve">suffering from </w:delText>
        </w:r>
      </w:del>
      <w:r w:rsidRPr="0025799E">
        <w:rPr>
          <w:rFonts w:ascii="Georgia" w:hAnsi="Georgia"/>
          <w:sz w:val="24"/>
          <w:szCs w:val="24"/>
          <w:lang w:val="en-US"/>
        </w:rPr>
        <w:t xml:space="preserve">injuries </w:t>
      </w:r>
      <w:del w:id="7096" w:author="Charlene Jaszewski [2]" w:date="2018-04-01T19:05:00Z">
        <w:r w:rsidR="00BD2BDB" w:rsidRPr="0025799E" w:rsidDel="006E04F8">
          <w:rPr>
            <w:rFonts w:ascii="Georgia" w:hAnsi="Georgia"/>
            <w:sz w:val="24"/>
            <w:szCs w:val="24"/>
            <w:lang w:val="en-US"/>
          </w:rPr>
          <w:delText>is</w:delText>
        </w:r>
        <w:r w:rsidRPr="0025799E" w:rsidDel="006E04F8">
          <w:rPr>
            <w:rFonts w:ascii="Georgia" w:hAnsi="Georgia"/>
            <w:sz w:val="24"/>
            <w:szCs w:val="24"/>
            <w:lang w:val="en-US"/>
          </w:rPr>
          <w:delText xml:space="preserve"> </w:delText>
        </w:r>
      </w:del>
      <w:ins w:id="7097" w:author="Charlene Jaszewski [2]" w:date="2018-04-01T19:06:00Z">
        <w:r w:rsidR="006E04F8" w:rsidRPr="0025799E">
          <w:rPr>
            <w:rFonts w:ascii="Georgia" w:hAnsi="Georgia"/>
            <w:sz w:val="24"/>
            <w:szCs w:val="24"/>
            <w:lang w:val="en-US"/>
          </w:rPr>
          <w:t xml:space="preserve">at a frequency </w:t>
        </w:r>
      </w:ins>
      <w:r w:rsidRPr="0025799E">
        <w:rPr>
          <w:rFonts w:ascii="Georgia" w:hAnsi="Georgia"/>
          <w:sz w:val="24"/>
          <w:szCs w:val="24"/>
          <w:lang w:val="en-US"/>
        </w:rPr>
        <w:t xml:space="preserve">1,500 times </w:t>
      </w:r>
      <w:del w:id="7098" w:author="Charlene Jaszewski [2]" w:date="2018-04-01T19:06:00Z">
        <w:r w:rsidRPr="0025799E" w:rsidDel="00E454F9">
          <w:rPr>
            <w:rFonts w:ascii="Georgia" w:hAnsi="Georgia"/>
            <w:sz w:val="24"/>
            <w:szCs w:val="24"/>
            <w:lang w:val="en-US"/>
          </w:rPr>
          <w:delText>more</w:delText>
        </w:r>
      </w:del>
      <w:ins w:id="7099" w:author="Charlene Jaszewski [2]" w:date="2018-04-01T19:06:00Z">
        <w:r w:rsidR="00E454F9" w:rsidRPr="0025799E">
          <w:rPr>
            <w:rFonts w:ascii="Georgia" w:hAnsi="Georgia"/>
            <w:sz w:val="24"/>
            <w:szCs w:val="24"/>
            <w:lang w:val="en-US"/>
          </w:rPr>
          <w:t xml:space="preserve">higher </w:t>
        </w:r>
      </w:ins>
      <w:del w:id="7100" w:author="Charlene Jaszewski [2]" w:date="2018-04-01T19:06:00Z">
        <w:r w:rsidRPr="0025799E" w:rsidDel="006E04F8">
          <w:rPr>
            <w:rFonts w:ascii="Georgia" w:hAnsi="Georgia"/>
            <w:sz w:val="24"/>
            <w:szCs w:val="24"/>
            <w:lang w:val="en-US"/>
          </w:rPr>
          <w:delText xml:space="preserve"> common among children playing soccer compared </w:delText>
        </w:r>
      </w:del>
      <w:ins w:id="7101" w:author="Charlene Jaszewski [2]" w:date="2018-04-01T19:06:00Z">
        <w:r w:rsidR="006E04F8" w:rsidRPr="0025799E">
          <w:rPr>
            <w:rFonts w:ascii="Georgia" w:hAnsi="Georgia"/>
            <w:sz w:val="24"/>
            <w:szCs w:val="24"/>
            <w:lang w:val="en-US"/>
          </w:rPr>
          <w:t xml:space="preserve">than </w:t>
        </w:r>
      </w:ins>
      <w:del w:id="7102" w:author="Charlene Jaszewski [2]" w:date="2018-04-01T19:07:00Z">
        <w:r w:rsidRPr="0025799E" w:rsidDel="008129B6">
          <w:rPr>
            <w:rFonts w:ascii="Georgia" w:hAnsi="Georgia"/>
            <w:sz w:val="24"/>
            <w:szCs w:val="24"/>
            <w:lang w:val="en-US"/>
          </w:rPr>
          <w:delText xml:space="preserve">to </w:delText>
        </w:r>
      </w:del>
      <w:r w:rsidRPr="0025799E">
        <w:rPr>
          <w:rFonts w:ascii="Georgia" w:hAnsi="Georgia"/>
          <w:sz w:val="24"/>
          <w:szCs w:val="24"/>
          <w:lang w:val="en-US"/>
        </w:rPr>
        <w:t>those involved in strength training.</w:t>
      </w:r>
    </w:p>
    <w:p w14:paraId="6FF843D2" w14:textId="7B944DA8"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In order to understand the overall picture concerning strength training, it’s important to know that the strength of a muscle is proportional to its size or, more </w:t>
      </w:r>
      <w:r w:rsidR="00BD2BDB" w:rsidRPr="0025799E">
        <w:rPr>
          <w:rFonts w:ascii="Georgia" w:hAnsi="Georgia"/>
          <w:sz w:val="24"/>
          <w:szCs w:val="24"/>
          <w:lang w:val="en-US"/>
        </w:rPr>
        <w:t>accurately</w:t>
      </w:r>
      <w:r w:rsidRPr="0025799E">
        <w:rPr>
          <w:rFonts w:ascii="Georgia" w:hAnsi="Georgia"/>
          <w:sz w:val="24"/>
          <w:szCs w:val="24"/>
          <w:lang w:val="en-US"/>
        </w:rPr>
        <w:t xml:space="preserve">, the size of its cross-section area. For the beginner, the increase in strength during the first 6–8 weeks is mostly the result of the body adapting to new movements, so-called neural adaptation. It’s thus easy to quickly </w:t>
      </w:r>
      <w:del w:id="7103" w:author="Charlene Jaszewski [2]" w:date="2018-04-01T19:07:00Z">
        <w:r w:rsidRPr="0025799E" w:rsidDel="008129B6">
          <w:rPr>
            <w:rFonts w:ascii="Georgia" w:hAnsi="Georgia"/>
            <w:sz w:val="24"/>
            <w:szCs w:val="24"/>
            <w:lang w:val="en-US"/>
          </w:rPr>
          <w:delText xml:space="preserve">reach </w:delText>
        </w:r>
      </w:del>
      <w:ins w:id="7104" w:author="Charlene Jaszewski [2]" w:date="2018-04-01T19:07:00Z">
        <w:r w:rsidR="008129B6" w:rsidRPr="0025799E">
          <w:rPr>
            <w:rFonts w:ascii="Georgia" w:hAnsi="Georgia"/>
            <w:sz w:val="24"/>
            <w:szCs w:val="24"/>
            <w:lang w:val="en-US"/>
          </w:rPr>
          <w:t xml:space="preserve">gain </w:t>
        </w:r>
      </w:ins>
      <w:r w:rsidRPr="0025799E">
        <w:rPr>
          <w:rFonts w:ascii="Georgia" w:hAnsi="Georgia"/>
          <w:sz w:val="24"/>
          <w:szCs w:val="24"/>
          <w:lang w:val="en-US"/>
        </w:rPr>
        <w:t>results using these exercises or movements, whereas it’s much more difficult to use your increased strength in other contexts.</w:t>
      </w:r>
    </w:p>
    <w:p w14:paraId="224EB6EB" w14:textId="58A22C3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gender variation mainly consists of the gap in upper body strength between men and women. Women’s strength in their legs may be the same as that of men when making a comparison based on kilos of </w:t>
      </w:r>
      <w:del w:id="7105" w:author="Charlene Jaszewski [2]" w:date="2018-04-01T19:09:00Z">
        <w:r w:rsidRPr="0025799E" w:rsidDel="004B6419">
          <w:rPr>
            <w:rFonts w:ascii="Georgia" w:hAnsi="Georgia"/>
            <w:sz w:val="24"/>
            <w:szCs w:val="24"/>
            <w:lang w:val="en-US"/>
          </w:rPr>
          <w:delText xml:space="preserve">not-fat </w:delText>
        </w:r>
      </w:del>
      <w:r w:rsidRPr="0025799E">
        <w:rPr>
          <w:rFonts w:ascii="Georgia" w:hAnsi="Georgia"/>
          <w:sz w:val="24"/>
          <w:szCs w:val="24"/>
          <w:lang w:val="en-US"/>
        </w:rPr>
        <w:t>body weight</w:t>
      </w:r>
      <w:ins w:id="7106" w:author="Charlene Jaszewski [2]" w:date="2018-04-01T19:09:00Z">
        <w:r w:rsidR="004B6419" w:rsidRPr="0025799E">
          <w:rPr>
            <w:rFonts w:ascii="Georgia" w:hAnsi="Georgia"/>
            <w:sz w:val="24"/>
            <w:szCs w:val="24"/>
            <w:lang w:val="en-US"/>
          </w:rPr>
          <w:t xml:space="preserve"> that doesn’t include fat</w:t>
        </w:r>
      </w:ins>
      <w:r w:rsidRPr="0025799E">
        <w:rPr>
          <w:rFonts w:ascii="Georgia" w:hAnsi="Georgia"/>
          <w:sz w:val="24"/>
          <w:szCs w:val="24"/>
          <w:lang w:val="en-US"/>
        </w:rPr>
        <w:t>. However, women are significantly weaker in their upper body. This explains why</w:t>
      </w:r>
      <w:r w:rsidR="005203F9" w:rsidRPr="0025799E">
        <w:rPr>
          <w:rFonts w:ascii="Georgia" w:hAnsi="Georgia"/>
          <w:sz w:val="24"/>
          <w:szCs w:val="24"/>
          <w:lang w:val="en-US"/>
        </w:rPr>
        <w:t xml:space="preserve"> many female swimmers are</w:t>
      </w:r>
      <w:r w:rsidRPr="0025799E">
        <w:rPr>
          <w:rFonts w:ascii="Georgia" w:hAnsi="Georgia"/>
          <w:sz w:val="24"/>
          <w:szCs w:val="24"/>
          <w:lang w:val="en-US"/>
        </w:rPr>
        <w:t xml:space="preserve"> just as good as men when swimming with leg kicks</w:t>
      </w:r>
      <w:del w:id="7107" w:author="Charlene Jaszewski [2]" w:date="2018-04-09T23:26:00Z">
        <w:r w:rsidRPr="0025799E" w:rsidDel="00FA0FA5">
          <w:rPr>
            <w:rFonts w:ascii="Georgia" w:hAnsi="Georgia"/>
            <w:sz w:val="24"/>
            <w:szCs w:val="24"/>
            <w:lang w:val="en-US"/>
          </w:rPr>
          <w:delText>,</w:delText>
        </w:r>
      </w:del>
      <w:r w:rsidRPr="0025799E">
        <w:rPr>
          <w:rFonts w:ascii="Georgia" w:hAnsi="Georgia"/>
          <w:sz w:val="24"/>
          <w:szCs w:val="24"/>
          <w:lang w:val="en-US"/>
        </w:rPr>
        <w:t xml:space="preserve"> whereas only a few get the same effect when swimming with paddles and a pull buoy mainly using their arms.</w:t>
      </w:r>
    </w:p>
    <w:p w14:paraId="40CC10F0" w14:textId="77777777" w:rsidR="0024589B" w:rsidRPr="0025799E"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6CE0E684" w14:textId="77777777" w:rsidTr="00553861">
        <w:tc>
          <w:tcPr>
            <w:tcW w:w="9062" w:type="dxa"/>
          </w:tcPr>
          <w:p w14:paraId="6FB2B089" w14:textId="77777777" w:rsidR="0024589B" w:rsidRPr="0025799E" w:rsidRDefault="0024589B" w:rsidP="00553861">
            <w:pPr>
              <w:spacing w:line="360" w:lineRule="auto"/>
              <w:jc w:val="center"/>
              <w:rPr>
                <w:rFonts w:ascii="Georgia" w:hAnsi="Georgia"/>
                <w:b/>
                <w:caps/>
                <w:sz w:val="24"/>
                <w:szCs w:val="24"/>
                <w:lang w:val="en-US"/>
              </w:rPr>
            </w:pPr>
          </w:p>
          <w:p w14:paraId="352B6072" w14:textId="77777777" w:rsidR="0024589B" w:rsidRPr="0025799E" w:rsidRDefault="0024589B" w:rsidP="00553861">
            <w:pPr>
              <w:spacing w:line="360" w:lineRule="auto"/>
              <w:jc w:val="center"/>
              <w:rPr>
                <w:rFonts w:ascii="Georgia" w:hAnsi="Georgia"/>
                <w:b/>
                <w:caps/>
                <w:sz w:val="24"/>
                <w:szCs w:val="24"/>
                <w:lang w:val="en-US"/>
              </w:rPr>
            </w:pPr>
            <w:r w:rsidRPr="0025799E">
              <w:rPr>
                <w:rFonts w:ascii="Georgia" w:hAnsi="Georgia"/>
                <w:b/>
                <w:caps/>
                <w:sz w:val="24"/>
                <w:szCs w:val="24"/>
                <w:lang w:val="en-US"/>
              </w:rPr>
              <w:t>Your swimming: The optimum training program</w:t>
            </w:r>
          </w:p>
          <w:p w14:paraId="5C1FC5D0" w14:textId="77777777" w:rsidR="0024589B" w:rsidRPr="0025799E" w:rsidRDefault="0024589B" w:rsidP="00553861">
            <w:pPr>
              <w:spacing w:line="360" w:lineRule="auto"/>
              <w:rPr>
                <w:rFonts w:ascii="Georgia" w:hAnsi="Georgia"/>
                <w:b/>
                <w:sz w:val="24"/>
                <w:szCs w:val="24"/>
                <w:lang w:val="en-US"/>
              </w:rPr>
            </w:pPr>
          </w:p>
          <w:p w14:paraId="49F49294" w14:textId="14B311C2"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Designing the ultimate training program takes a bit of hard work. The point of departure needs to be the athlete’s present situation, and the program needs to accommodate the quest for the perfect technique, attempt</w:t>
            </w:r>
            <w:ins w:id="7108" w:author="Charlene Jaszewski [2]" w:date="2018-04-01T19:14:00Z">
              <w:r w:rsidR="00747A29" w:rsidRPr="0025799E">
                <w:rPr>
                  <w:rFonts w:ascii="Georgia" w:hAnsi="Georgia"/>
                  <w:sz w:val="24"/>
                  <w:szCs w:val="24"/>
                  <w:lang w:val="en-US"/>
                </w:rPr>
                <w:t>ing</w:t>
              </w:r>
            </w:ins>
            <w:r w:rsidRPr="0025799E">
              <w:rPr>
                <w:rFonts w:ascii="Georgia" w:hAnsi="Georgia"/>
                <w:sz w:val="24"/>
                <w:szCs w:val="24"/>
                <w:lang w:val="en-US"/>
              </w:rPr>
              <w:t xml:space="preserve"> to optimize the effects on heart and lungs as well as includ</w:t>
            </w:r>
            <w:ins w:id="7109" w:author="Charlene Jaszewski [2]" w:date="2018-04-01T19:15:00Z">
              <w:r w:rsidR="00747A29" w:rsidRPr="0025799E">
                <w:rPr>
                  <w:rFonts w:ascii="Georgia" w:hAnsi="Georgia"/>
                  <w:sz w:val="24"/>
                  <w:szCs w:val="24"/>
                  <w:lang w:val="en-US"/>
                </w:rPr>
                <w:t>ing</w:t>
              </w:r>
            </w:ins>
            <w:del w:id="7110" w:author="Charlene Jaszewski [2]" w:date="2018-04-01T19:15:00Z">
              <w:r w:rsidRPr="0025799E" w:rsidDel="00747A29">
                <w:rPr>
                  <w:rFonts w:ascii="Georgia" w:hAnsi="Georgia"/>
                  <w:sz w:val="24"/>
                  <w:szCs w:val="24"/>
                  <w:lang w:val="en-US"/>
                </w:rPr>
                <w:delText>e</w:delText>
              </w:r>
            </w:del>
            <w:r w:rsidRPr="0025799E">
              <w:rPr>
                <w:rFonts w:ascii="Georgia" w:hAnsi="Georgia"/>
                <w:sz w:val="24"/>
                <w:szCs w:val="24"/>
                <w:lang w:val="en-US"/>
              </w:rPr>
              <w:t xml:space="preserve"> the best type of strength training. The program then needs to be adapted according to age and gender. And we haven’t even mentioned the dimension concerning the athlete’s mentality.</w:t>
            </w:r>
          </w:p>
          <w:p w14:paraId="46A825AF" w14:textId="425DB307" w:rsidR="0024589B" w:rsidRPr="0025799E" w:rsidRDefault="0024589B">
            <w:pPr>
              <w:spacing w:line="360" w:lineRule="auto"/>
              <w:ind w:left="90" w:hanging="47"/>
              <w:rPr>
                <w:rFonts w:ascii="Georgia" w:hAnsi="Georgia"/>
                <w:sz w:val="24"/>
                <w:szCs w:val="24"/>
                <w:lang w:val="en-US"/>
              </w:rPr>
              <w:pPrChange w:id="7111" w:author="Charlene Jaszewski [2]" w:date="2018-04-09T11:13:00Z">
                <w:pPr>
                  <w:spacing w:line="360" w:lineRule="auto"/>
                  <w:ind w:firstLine="313"/>
                </w:pPr>
              </w:pPrChange>
            </w:pPr>
            <w:r w:rsidRPr="0025799E">
              <w:rPr>
                <w:rFonts w:ascii="Georgia" w:hAnsi="Georgia"/>
                <w:sz w:val="24"/>
                <w:szCs w:val="24"/>
                <w:lang w:val="en-US"/>
              </w:rPr>
              <w:t>What further complicates this process is that what works for one swimmer may not work for another. To a large extent, the way athletes respond to a training program depends on their parents (i.e.</w:t>
            </w:r>
            <w:ins w:id="7112" w:author="Charlene Jaszewski [2]" w:date="2018-04-02T18:49:00Z">
              <w:r w:rsidR="00931BF9" w:rsidRPr="0025799E">
                <w:rPr>
                  <w:rFonts w:ascii="Georgia" w:hAnsi="Georgia"/>
                  <w:sz w:val="24"/>
                  <w:szCs w:val="24"/>
                  <w:lang w:val="en-US"/>
                </w:rPr>
                <w:t>,</w:t>
              </w:r>
            </w:ins>
            <w:r w:rsidRPr="0025799E">
              <w:rPr>
                <w:rFonts w:ascii="Georgia" w:hAnsi="Georgia"/>
                <w:sz w:val="24"/>
                <w:szCs w:val="24"/>
                <w:lang w:val="en-US"/>
              </w:rPr>
              <w:t xml:space="preserve"> their genetics). The </w:t>
            </w:r>
            <w:del w:id="7113" w:author="Charlene Jaszewski [2]" w:date="2018-04-01T19:15:00Z">
              <w:r w:rsidRPr="0025799E" w:rsidDel="00922B0C">
                <w:rPr>
                  <w:rFonts w:ascii="Georgia" w:hAnsi="Georgia"/>
                  <w:sz w:val="24"/>
                  <w:szCs w:val="24"/>
                  <w:lang w:val="en-US"/>
                </w:rPr>
                <w:delText xml:space="preserve">same </w:delText>
              </w:r>
            </w:del>
            <w:r w:rsidRPr="0025799E">
              <w:rPr>
                <w:rFonts w:ascii="Georgia" w:hAnsi="Georgia"/>
                <w:sz w:val="24"/>
                <w:szCs w:val="24"/>
                <w:lang w:val="en-US"/>
              </w:rPr>
              <w:t>training program creating a champion might make other athletes in the same group sick, overtrained or</w:t>
            </w:r>
            <w:ins w:id="7114" w:author="Charlene Jaszewski [2]" w:date="2018-04-01T19:15:00Z">
              <w:r w:rsidR="00922B0C" w:rsidRPr="0025799E">
                <w:rPr>
                  <w:rFonts w:ascii="Georgia" w:hAnsi="Georgia"/>
                  <w:sz w:val="24"/>
                  <w:szCs w:val="24"/>
                  <w:lang w:val="en-US"/>
                </w:rPr>
                <w:t>—</w:t>
              </w:r>
            </w:ins>
            <w:del w:id="7115" w:author="Charlene Jaszewski [2]" w:date="2018-04-01T19:15:00Z">
              <w:r w:rsidRPr="0025799E" w:rsidDel="00922B0C">
                <w:rPr>
                  <w:rFonts w:ascii="Georgia" w:hAnsi="Georgia"/>
                  <w:sz w:val="24"/>
                  <w:szCs w:val="24"/>
                  <w:lang w:val="en-US"/>
                </w:rPr>
                <w:delText xml:space="preserve">, </w:delText>
              </w:r>
            </w:del>
            <w:r w:rsidRPr="0025799E">
              <w:rPr>
                <w:rFonts w:ascii="Georgia" w:hAnsi="Georgia"/>
                <w:sz w:val="24"/>
                <w:szCs w:val="24"/>
                <w:lang w:val="en-US"/>
              </w:rPr>
              <w:t>less dramatically</w:t>
            </w:r>
            <w:ins w:id="7116" w:author="Charlene Jaszewski [2]" w:date="2018-04-01T19:16:00Z">
              <w:r w:rsidR="00922B0C" w:rsidRPr="0025799E">
                <w:rPr>
                  <w:rFonts w:ascii="Georgia" w:hAnsi="Georgia"/>
                  <w:sz w:val="24"/>
                  <w:szCs w:val="24"/>
                  <w:lang w:val="en-US"/>
                </w:rPr>
                <w:t>—</w:t>
              </w:r>
            </w:ins>
            <w:del w:id="7117" w:author="Charlene Jaszewski [2]" w:date="2018-04-01T19:16:00Z">
              <w:r w:rsidRPr="0025799E" w:rsidDel="00922B0C">
                <w:rPr>
                  <w:rFonts w:ascii="Georgia" w:hAnsi="Georgia"/>
                  <w:sz w:val="24"/>
                  <w:szCs w:val="24"/>
                  <w:lang w:val="en-US"/>
                </w:rPr>
                <w:delText xml:space="preserve">, </w:delText>
              </w:r>
            </w:del>
            <w:r w:rsidRPr="0025799E">
              <w:rPr>
                <w:rFonts w:ascii="Georgia" w:hAnsi="Georgia"/>
                <w:sz w:val="24"/>
                <w:szCs w:val="24"/>
                <w:lang w:val="en-US"/>
              </w:rPr>
              <w:t xml:space="preserve">not even close to reaching the same potential. </w:t>
            </w:r>
            <w:r w:rsidR="0095723F" w:rsidRPr="0025799E">
              <w:rPr>
                <w:rFonts w:ascii="Georgia" w:hAnsi="Georgia"/>
                <w:sz w:val="24"/>
                <w:szCs w:val="24"/>
                <w:lang w:val="en-US"/>
              </w:rPr>
              <w:t>Evaluating training programs is also tricky</w:t>
            </w:r>
            <w:r w:rsidRPr="0025799E">
              <w:rPr>
                <w:rFonts w:ascii="Georgia" w:hAnsi="Georgia"/>
                <w:sz w:val="24"/>
                <w:szCs w:val="24"/>
                <w:lang w:val="en-US"/>
              </w:rPr>
              <w:t xml:space="preserve">: </w:t>
            </w:r>
            <w:ins w:id="7118" w:author="Charlene Jaszewski [2]" w:date="2018-04-01T19:16:00Z">
              <w:r w:rsidR="00922B0C" w:rsidRPr="0025799E">
                <w:rPr>
                  <w:rFonts w:ascii="Georgia" w:hAnsi="Georgia"/>
                  <w:sz w:val="24"/>
                  <w:szCs w:val="24"/>
                  <w:lang w:val="en-US"/>
                </w:rPr>
                <w:t>i</w:t>
              </w:r>
            </w:ins>
            <w:del w:id="7119" w:author="Charlene Jaszewski [2]" w:date="2018-04-01T19:16:00Z">
              <w:r w:rsidRPr="0025799E" w:rsidDel="00922B0C">
                <w:rPr>
                  <w:rFonts w:ascii="Georgia" w:hAnsi="Georgia"/>
                  <w:sz w:val="24"/>
                  <w:szCs w:val="24"/>
                  <w:lang w:val="en-US"/>
                </w:rPr>
                <w:delText>I</w:delText>
              </w:r>
            </w:del>
            <w:r w:rsidRPr="0025799E">
              <w:rPr>
                <w:rFonts w:ascii="Georgia" w:hAnsi="Georgia"/>
                <w:sz w:val="24"/>
                <w:szCs w:val="24"/>
                <w:lang w:val="en-US"/>
              </w:rPr>
              <w:t xml:space="preserve">s the program faulty or is it the athlete lacking </w:t>
            </w:r>
            <w:ins w:id="7120" w:author="Charlene Jaszewski [2]" w:date="2018-04-01T19:16:00Z">
              <w:r w:rsidR="00922B0C" w:rsidRPr="0025799E">
                <w:rPr>
                  <w:rFonts w:ascii="Georgia" w:hAnsi="Georgia"/>
                  <w:sz w:val="24"/>
                  <w:szCs w:val="24"/>
                  <w:lang w:val="en-US"/>
                </w:rPr>
                <w:t xml:space="preserve">the </w:t>
              </w:r>
            </w:ins>
            <w:r w:rsidRPr="0025799E">
              <w:rPr>
                <w:rFonts w:ascii="Georgia" w:hAnsi="Georgia"/>
                <w:sz w:val="24"/>
                <w:szCs w:val="24"/>
                <w:lang w:val="en-US"/>
              </w:rPr>
              <w:t>potential to improve?</w:t>
            </w:r>
          </w:p>
          <w:p w14:paraId="3BBA9652" w14:textId="5ACE045C" w:rsidR="0024589B" w:rsidRPr="0025799E" w:rsidRDefault="000404FE" w:rsidP="00553861">
            <w:pPr>
              <w:spacing w:line="360" w:lineRule="auto"/>
              <w:ind w:firstLine="313"/>
              <w:rPr>
                <w:rFonts w:ascii="Georgia" w:hAnsi="Georgia"/>
                <w:sz w:val="24"/>
                <w:szCs w:val="24"/>
                <w:lang w:val="en-US"/>
              </w:rPr>
            </w:pPr>
            <w:ins w:id="7121" w:author="Charlene Jaszewski [2]" w:date="2018-04-01T19:17:00Z">
              <w:r w:rsidRPr="0025799E">
                <w:rPr>
                  <w:rFonts w:ascii="Georgia" w:hAnsi="Georgia"/>
                  <w:sz w:val="24"/>
                  <w:szCs w:val="24"/>
                  <w:lang w:val="en-US"/>
                </w:rPr>
                <w:t xml:space="preserve">When conducting </w:t>
              </w:r>
            </w:ins>
            <w:del w:id="7122" w:author="Charlene Jaszewski [2]" w:date="2018-04-01T19:17:00Z">
              <w:r w:rsidR="0024589B" w:rsidRPr="0025799E" w:rsidDel="000404FE">
                <w:rPr>
                  <w:rFonts w:ascii="Georgia" w:hAnsi="Georgia"/>
                  <w:sz w:val="24"/>
                  <w:szCs w:val="24"/>
                  <w:lang w:val="en-US"/>
                </w:rPr>
                <w:delText>C</w:delText>
              </w:r>
            </w:del>
            <w:ins w:id="7123" w:author="Charlene Jaszewski [2]" w:date="2018-04-01T19:17:00Z">
              <w:r w:rsidRPr="0025799E">
                <w:rPr>
                  <w:rFonts w:ascii="Georgia" w:hAnsi="Georgia"/>
                  <w:sz w:val="24"/>
                  <w:szCs w:val="24"/>
                  <w:lang w:val="en-US"/>
                </w:rPr>
                <w:t>c</w:t>
              </w:r>
            </w:ins>
            <w:r w:rsidR="0024589B" w:rsidRPr="0025799E">
              <w:rPr>
                <w:rFonts w:ascii="Georgia" w:hAnsi="Georgia"/>
                <w:sz w:val="24"/>
                <w:szCs w:val="24"/>
                <w:lang w:val="en-US"/>
              </w:rPr>
              <w:t>hemical experiments</w:t>
            </w:r>
            <w:ins w:id="7124" w:author="Charlene Jaszewski [2]" w:date="2018-04-01T19:17:00Z">
              <w:r w:rsidRPr="0025799E">
                <w:rPr>
                  <w:rFonts w:ascii="Georgia" w:hAnsi="Georgia"/>
                  <w:sz w:val="24"/>
                  <w:szCs w:val="24"/>
                  <w:lang w:val="en-US"/>
                </w:rPr>
                <w:t>,</w:t>
              </w:r>
              <w:r w:rsidR="00305540" w:rsidRPr="0025799E">
                <w:rPr>
                  <w:rFonts w:ascii="Georgia" w:hAnsi="Georgia"/>
                  <w:sz w:val="24"/>
                  <w:szCs w:val="24"/>
                  <w:lang w:val="en-US"/>
                </w:rPr>
                <w:t xml:space="preserve"> you test </w:t>
              </w:r>
              <w:r w:rsidR="005619B6" w:rsidRPr="0025799E">
                <w:rPr>
                  <w:rFonts w:ascii="Georgia" w:hAnsi="Georgia"/>
                  <w:sz w:val="24"/>
                  <w:szCs w:val="24"/>
                  <w:lang w:val="en-US"/>
                </w:rPr>
                <w:t xml:space="preserve">with </w:t>
              </w:r>
              <w:r w:rsidR="00305540" w:rsidRPr="0025799E">
                <w:rPr>
                  <w:rFonts w:ascii="Georgia" w:hAnsi="Georgia"/>
                  <w:sz w:val="24"/>
                  <w:szCs w:val="24"/>
                  <w:lang w:val="en-US"/>
                </w:rPr>
                <w:t>different</w:t>
              </w:r>
            </w:ins>
            <w:del w:id="7125" w:author="Charlene Jaszewski [2]" w:date="2018-04-01T19:17:00Z">
              <w:r w:rsidR="0024589B" w:rsidRPr="0025799E" w:rsidDel="00305540">
                <w:rPr>
                  <w:rFonts w:ascii="Georgia" w:hAnsi="Georgia"/>
                  <w:sz w:val="24"/>
                  <w:szCs w:val="24"/>
                  <w:lang w:val="en-US"/>
                </w:rPr>
                <w:delText xml:space="preserve"> may be repeated but with altered</w:delText>
              </w:r>
            </w:del>
            <w:r w:rsidR="0024589B" w:rsidRPr="0025799E">
              <w:rPr>
                <w:rFonts w:ascii="Georgia" w:hAnsi="Georgia"/>
                <w:sz w:val="24"/>
                <w:szCs w:val="24"/>
                <w:lang w:val="en-US"/>
              </w:rPr>
              <w:t xml:space="preserve"> conditions, such as removing an ingredient. </w:t>
            </w:r>
            <w:ins w:id="7126" w:author="Charlene Jaszewski [2]" w:date="2018-04-01T19:17:00Z">
              <w:r w:rsidR="005619B6" w:rsidRPr="0025799E">
                <w:rPr>
                  <w:rFonts w:ascii="Georgia" w:hAnsi="Georgia"/>
                  <w:sz w:val="24"/>
                  <w:szCs w:val="24"/>
                  <w:lang w:val="en-US"/>
                </w:rPr>
                <w:t>Using this analogy</w:t>
              </w:r>
            </w:ins>
            <w:del w:id="7127" w:author="Charlene Jaszewski [2]" w:date="2018-04-01T19:17:00Z">
              <w:r w:rsidR="0024589B" w:rsidRPr="0025799E" w:rsidDel="005619B6">
                <w:rPr>
                  <w:rFonts w:ascii="Georgia" w:hAnsi="Georgia"/>
                  <w:sz w:val="24"/>
                  <w:szCs w:val="24"/>
                  <w:lang w:val="en-US"/>
                </w:rPr>
                <w:delText>Transferred to</w:delText>
              </w:r>
            </w:del>
            <w:ins w:id="7128" w:author="Charlene Jaszewski [2]" w:date="2018-04-01T19:17:00Z">
              <w:r w:rsidR="005619B6" w:rsidRPr="0025799E">
                <w:rPr>
                  <w:rFonts w:ascii="Georgia" w:hAnsi="Georgia"/>
                  <w:sz w:val="24"/>
                  <w:szCs w:val="24"/>
                  <w:lang w:val="en-US"/>
                </w:rPr>
                <w:t xml:space="preserve"> on</w:t>
              </w:r>
            </w:ins>
            <w:r w:rsidR="0024589B" w:rsidRPr="0025799E">
              <w:rPr>
                <w:rFonts w:ascii="Georgia" w:hAnsi="Georgia"/>
                <w:sz w:val="24"/>
                <w:szCs w:val="24"/>
                <w:lang w:val="en-US"/>
              </w:rPr>
              <w:t xml:space="preserve"> a training program, </w:t>
            </w:r>
            <w:del w:id="7129" w:author="Charlene Jaszewski [2]" w:date="2018-04-01T19:18:00Z">
              <w:r w:rsidR="0024589B" w:rsidRPr="0025799E" w:rsidDel="00B007EB">
                <w:rPr>
                  <w:rFonts w:ascii="Georgia" w:hAnsi="Georgia"/>
                  <w:sz w:val="24"/>
                  <w:szCs w:val="24"/>
                  <w:lang w:val="en-US"/>
                </w:rPr>
                <w:delText xml:space="preserve">this </w:delText>
              </w:r>
            </w:del>
            <w:ins w:id="7130" w:author="Charlene Jaszewski [2]" w:date="2018-04-01T19:18:00Z">
              <w:r w:rsidR="00B007EB" w:rsidRPr="0025799E">
                <w:rPr>
                  <w:rFonts w:ascii="Georgia" w:hAnsi="Georgia"/>
                  <w:sz w:val="24"/>
                  <w:szCs w:val="24"/>
                  <w:lang w:val="en-US"/>
                </w:rPr>
                <w:t>the “</w:t>
              </w:r>
            </w:ins>
            <w:r w:rsidR="0024589B" w:rsidRPr="0025799E">
              <w:rPr>
                <w:rFonts w:ascii="Georgia" w:hAnsi="Georgia"/>
                <w:sz w:val="24"/>
                <w:szCs w:val="24"/>
                <w:lang w:val="en-US"/>
              </w:rPr>
              <w:t>ingredient</w:t>
            </w:r>
            <w:ins w:id="7131" w:author="Charlene Jaszewski [2]" w:date="2018-04-01T19:18:00Z">
              <w:r w:rsidR="00B007EB" w:rsidRPr="0025799E">
                <w:rPr>
                  <w:rFonts w:ascii="Georgia" w:hAnsi="Georgia"/>
                  <w:sz w:val="24"/>
                  <w:szCs w:val="24"/>
                  <w:lang w:val="en-US"/>
                </w:rPr>
                <w:t>”</w:t>
              </w:r>
            </w:ins>
            <w:r w:rsidR="0024589B" w:rsidRPr="0025799E">
              <w:rPr>
                <w:rFonts w:ascii="Georgia" w:hAnsi="Georgia"/>
                <w:sz w:val="24"/>
                <w:szCs w:val="24"/>
                <w:lang w:val="en-US"/>
              </w:rPr>
              <w:t xml:space="preserve"> could be “strength training for the legs,” “training with paddles” or removing something in the athlete’s diet, which we may refer to as “</w:t>
            </w:r>
            <w:ins w:id="7132" w:author="Charlene Jaszewski [2]" w:date="2018-04-09T23:27:00Z">
              <w:r w:rsidR="00B426FC">
                <w:rPr>
                  <w:rFonts w:ascii="Georgia" w:hAnsi="Georgia"/>
                  <w:sz w:val="24"/>
                  <w:szCs w:val="24"/>
                  <w:lang w:val="en-US"/>
                </w:rPr>
                <w:t>V</w:t>
              </w:r>
            </w:ins>
            <w:del w:id="7133" w:author="Charlene Jaszewski [2]" w:date="2018-04-09T23:27:00Z">
              <w:r w:rsidR="0024589B" w:rsidRPr="0025799E" w:rsidDel="00B426FC">
                <w:rPr>
                  <w:rFonts w:ascii="Georgia" w:hAnsi="Georgia"/>
                  <w:sz w:val="24"/>
                  <w:szCs w:val="24"/>
                  <w:lang w:val="en-US"/>
                </w:rPr>
                <w:delText>v</w:delText>
              </w:r>
            </w:del>
            <w:r w:rsidR="0024589B" w:rsidRPr="0025799E">
              <w:rPr>
                <w:rFonts w:ascii="Georgia" w:hAnsi="Georgia"/>
                <w:sz w:val="24"/>
                <w:szCs w:val="24"/>
                <w:lang w:val="en-US"/>
              </w:rPr>
              <w:t xml:space="preserve">itamin X.” </w:t>
            </w:r>
            <w:ins w:id="7134" w:author="Charlene Jaszewski [2]" w:date="2018-04-01T19:18:00Z">
              <w:r w:rsidR="005848B8" w:rsidRPr="0025799E">
                <w:rPr>
                  <w:rFonts w:ascii="Georgia" w:hAnsi="Georgia"/>
                  <w:sz w:val="24"/>
                  <w:szCs w:val="24"/>
                  <w:lang w:val="en-US"/>
                </w:rPr>
                <w:t xml:space="preserve">However, </w:t>
              </w:r>
            </w:ins>
            <w:del w:id="7135" w:author="Charlene Jaszewski [2]" w:date="2018-04-01T19:18:00Z">
              <w:r w:rsidR="0024589B" w:rsidRPr="0025799E" w:rsidDel="005848B8">
                <w:rPr>
                  <w:rFonts w:ascii="Georgia" w:hAnsi="Georgia"/>
                  <w:sz w:val="24"/>
                  <w:szCs w:val="24"/>
                  <w:lang w:val="en-US"/>
                </w:rPr>
                <w:delText>I</w:delText>
              </w:r>
            </w:del>
            <w:ins w:id="7136" w:author="Charlene Jaszewski [2]" w:date="2018-04-01T19:18:00Z">
              <w:r w:rsidR="005848B8" w:rsidRPr="0025799E">
                <w:rPr>
                  <w:rFonts w:ascii="Georgia" w:hAnsi="Georgia"/>
                  <w:sz w:val="24"/>
                  <w:szCs w:val="24"/>
                  <w:lang w:val="en-US"/>
                </w:rPr>
                <w:t>i</w:t>
              </w:r>
            </w:ins>
            <w:r w:rsidR="0024589B" w:rsidRPr="0025799E">
              <w:rPr>
                <w:rFonts w:ascii="Georgia" w:hAnsi="Georgia"/>
                <w:sz w:val="24"/>
                <w:szCs w:val="24"/>
                <w:lang w:val="en-US"/>
              </w:rPr>
              <w:t xml:space="preserve">n training theory, this methodology doesn’t work, as the conditions </w:t>
            </w:r>
            <w:ins w:id="7137" w:author="Charlene Jaszewski [2]" w:date="2018-04-01T19:18:00Z">
              <w:r w:rsidR="005848B8" w:rsidRPr="0025799E">
                <w:rPr>
                  <w:rFonts w:ascii="Georgia" w:hAnsi="Georgia"/>
                  <w:sz w:val="24"/>
                  <w:szCs w:val="24"/>
                  <w:lang w:val="en-US"/>
                </w:rPr>
                <w:t xml:space="preserve">present </w:t>
              </w:r>
            </w:ins>
            <w:r w:rsidR="0024589B" w:rsidRPr="0025799E">
              <w:rPr>
                <w:rFonts w:ascii="Georgia" w:hAnsi="Georgia"/>
                <w:sz w:val="24"/>
                <w:szCs w:val="24"/>
                <w:lang w:val="en-US"/>
              </w:rPr>
              <w:t xml:space="preserve">at the start of the experiment have changed. Not only has the swimmer become older, </w:t>
            </w:r>
            <w:ins w:id="7138" w:author="Charlene Jaszewski [2]" w:date="2018-04-01T19:19:00Z">
              <w:r w:rsidR="005848B8" w:rsidRPr="0025799E">
                <w:rPr>
                  <w:rFonts w:ascii="Georgia" w:hAnsi="Georgia"/>
                  <w:sz w:val="24"/>
                  <w:szCs w:val="24"/>
                  <w:lang w:val="en-US"/>
                </w:rPr>
                <w:t xml:space="preserve">but </w:t>
              </w:r>
            </w:ins>
            <w:r w:rsidR="0024589B" w:rsidRPr="0025799E">
              <w:rPr>
                <w:rFonts w:ascii="Georgia" w:hAnsi="Georgia"/>
                <w:sz w:val="24"/>
                <w:szCs w:val="24"/>
                <w:lang w:val="en-US"/>
              </w:rPr>
              <w:t>the previous training has also accumulated, which results in a new set of ingr</w:t>
            </w:r>
            <w:r w:rsidR="0095723F" w:rsidRPr="0025799E">
              <w:rPr>
                <w:rFonts w:ascii="Georgia" w:hAnsi="Georgia"/>
                <w:sz w:val="24"/>
                <w:szCs w:val="24"/>
                <w:lang w:val="en-US"/>
              </w:rPr>
              <w:t xml:space="preserve">edients that make </w:t>
            </w:r>
            <w:ins w:id="7139" w:author="Charlene Jaszewski [2]" w:date="2018-04-01T19:19:00Z">
              <w:r w:rsidR="005848B8" w:rsidRPr="0025799E">
                <w:rPr>
                  <w:rFonts w:ascii="Georgia" w:hAnsi="Georgia"/>
                  <w:sz w:val="24"/>
                  <w:szCs w:val="24"/>
                  <w:lang w:val="en-US"/>
                </w:rPr>
                <w:t xml:space="preserve">exact </w:t>
              </w:r>
            </w:ins>
            <w:r w:rsidR="0095723F" w:rsidRPr="0025799E">
              <w:rPr>
                <w:rFonts w:ascii="Georgia" w:hAnsi="Georgia"/>
                <w:sz w:val="24"/>
                <w:szCs w:val="24"/>
                <w:lang w:val="en-US"/>
              </w:rPr>
              <w:t>comparisons</w:t>
            </w:r>
            <w:r w:rsidR="0024589B" w:rsidRPr="0025799E">
              <w:rPr>
                <w:rFonts w:ascii="Georgia" w:hAnsi="Georgia"/>
                <w:sz w:val="24"/>
                <w:szCs w:val="24"/>
                <w:lang w:val="en-US"/>
              </w:rPr>
              <w:t xml:space="preserve"> impossible</w:t>
            </w:r>
            <w:del w:id="7140" w:author="Charlene Jaszewski [2]" w:date="2018-04-01T19:19:00Z">
              <w:r w:rsidR="0024589B" w:rsidRPr="0025799E" w:rsidDel="00DE6B17">
                <w:rPr>
                  <w:rFonts w:ascii="Georgia" w:hAnsi="Georgia"/>
                  <w:sz w:val="24"/>
                  <w:szCs w:val="24"/>
                  <w:lang w:val="en-US"/>
                </w:rPr>
                <w:delText xml:space="preserve"> to carry out</w:delText>
              </w:r>
            </w:del>
            <w:r w:rsidR="00432917" w:rsidRPr="0025799E">
              <w:rPr>
                <w:rFonts w:ascii="Georgia" w:hAnsi="Georgia"/>
                <w:sz w:val="24"/>
                <w:szCs w:val="24"/>
                <w:lang w:val="en-US"/>
              </w:rPr>
              <w:t xml:space="preserve">. In conclusion, </w:t>
            </w:r>
            <w:ins w:id="7141" w:author="Charlene Jaszewski [2]" w:date="2018-04-01T19:19:00Z">
              <w:r w:rsidR="00DE6B17" w:rsidRPr="0025799E">
                <w:rPr>
                  <w:rFonts w:ascii="Georgia" w:hAnsi="Georgia"/>
                  <w:sz w:val="24"/>
                  <w:szCs w:val="24"/>
                  <w:lang w:val="en-US"/>
                </w:rPr>
                <w:t xml:space="preserve">while </w:t>
              </w:r>
            </w:ins>
            <w:r w:rsidR="00432917" w:rsidRPr="0025799E">
              <w:rPr>
                <w:rFonts w:ascii="Georgia" w:hAnsi="Georgia"/>
                <w:sz w:val="24"/>
                <w:szCs w:val="24"/>
                <w:lang w:val="en-US"/>
              </w:rPr>
              <w:t>it’</w:t>
            </w:r>
            <w:r w:rsidR="0024589B" w:rsidRPr="0025799E">
              <w:rPr>
                <w:rFonts w:ascii="Georgia" w:hAnsi="Georgia"/>
                <w:sz w:val="24"/>
                <w:szCs w:val="24"/>
                <w:lang w:val="en-US"/>
              </w:rPr>
              <w:t>s possible to make continuous tra</w:t>
            </w:r>
            <w:r w:rsidR="00432917" w:rsidRPr="0025799E">
              <w:rPr>
                <w:rFonts w:ascii="Georgia" w:hAnsi="Georgia"/>
                <w:sz w:val="24"/>
                <w:szCs w:val="24"/>
                <w:lang w:val="en-US"/>
              </w:rPr>
              <w:t xml:space="preserve">ining-related changes, </w:t>
            </w:r>
            <w:del w:id="7142" w:author="Charlene Jaszewski [2]" w:date="2018-04-01T19:19:00Z">
              <w:r w:rsidR="00432917" w:rsidRPr="0025799E" w:rsidDel="00DE6B17">
                <w:rPr>
                  <w:rFonts w:ascii="Georgia" w:hAnsi="Georgia"/>
                  <w:sz w:val="24"/>
                  <w:szCs w:val="24"/>
                  <w:lang w:val="en-US"/>
                </w:rPr>
                <w:delText xml:space="preserve">while </w:delText>
              </w:r>
            </w:del>
            <w:r w:rsidR="00432917" w:rsidRPr="0025799E">
              <w:rPr>
                <w:rFonts w:ascii="Georgia" w:hAnsi="Georgia"/>
                <w:sz w:val="24"/>
                <w:szCs w:val="24"/>
                <w:lang w:val="en-US"/>
              </w:rPr>
              <w:t>it’s</w:t>
            </w:r>
            <w:r w:rsidR="0024589B" w:rsidRPr="0025799E">
              <w:rPr>
                <w:rFonts w:ascii="Georgia" w:hAnsi="Georgia"/>
                <w:sz w:val="24"/>
                <w:szCs w:val="24"/>
                <w:lang w:val="en-US"/>
              </w:rPr>
              <w:t xml:space="preserve"> difficult and scientifically unsound to claim that a single change is the entire or a partial reason behind the result.</w:t>
            </w:r>
          </w:p>
          <w:p w14:paraId="0025A946" w14:textId="587E270C" w:rsidR="0024589B" w:rsidRPr="0025799E" w:rsidRDefault="0024589B" w:rsidP="00553861">
            <w:pPr>
              <w:spacing w:line="360" w:lineRule="auto"/>
              <w:ind w:firstLine="313"/>
              <w:rPr>
                <w:rFonts w:ascii="Georgia" w:hAnsi="Georgia"/>
                <w:sz w:val="24"/>
                <w:szCs w:val="24"/>
                <w:lang w:val="en-US"/>
              </w:rPr>
            </w:pPr>
            <w:r w:rsidRPr="0025799E">
              <w:rPr>
                <w:rFonts w:ascii="Georgia" w:hAnsi="Georgia"/>
                <w:sz w:val="24"/>
                <w:szCs w:val="24"/>
                <w:lang w:val="en-US"/>
              </w:rPr>
              <w:t xml:space="preserve">When </w:t>
            </w:r>
            <w:ins w:id="7143" w:author="Charlene Jaszewski [2]" w:date="2018-04-02T15:39:00Z">
              <w:r w:rsidR="004877E3" w:rsidRPr="0025799E">
                <w:rPr>
                  <w:rFonts w:ascii="Georgia" w:hAnsi="Georgia"/>
                  <w:sz w:val="24"/>
                  <w:szCs w:val="24"/>
                  <w:lang w:val="en-US"/>
                </w:rPr>
                <w:t xml:space="preserve">Swedish </w:t>
              </w:r>
            </w:ins>
            <w:r w:rsidRPr="0025799E">
              <w:rPr>
                <w:rFonts w:ascii="Georgia" w:hAnsi="Georgia"/>
                <w:sz w:val="24"/>
                <w:szCs w:val="24"/>
                <w:lang w:val="en-US"/>
              </w:rPr>
              <w:t xml:space="preserve">canoeist Gert Fredriksson was still active, it was still possible to become the best by simply training more than your competitors. Fredriksson worked as a fire fighter for a coastal rescue service station in Sweden. Fredriksson would rig a device that enabled him to canoe in the </w:t>
            </w:r>
            <w:del w:id="7144" w:author="Charlene Jaszewski [2]" w:date="2018-04-01T19:25:00Z">
              <w:r w:rsidRPr="0025799E" w:rsidDel="00AA5729">
                <w:rPr>
                  <w:rFonts w:ascii="Georgia" w:hAnsi="Georgia"/>
                  <w:sz w:val="24"/>
                  <w:szCs w:val="24"/>
                  <w:lang w:val="en-US"/>
                </w:rPr>
                <w:delText xml:space="preserve">same </w:delText>
              </w:r>
            </w:del>
            <w:r w:rsidRPr="0025799E">
              <w:rPr>
                <w:rFonts w:ascii="Georgia" w:hAnsi="Georgia"/>
                <w:sz w:val="24"/>
                <w:szCs w:val="24"/>
                <w:lang w:val="en-US"/>
              </w:rPr>
              <w:t xml:space="preserve">place </w:t>
            </w:r>
            <w:del w:id="7145" w:author="Charlene Jaszewski [2]" w:date="2018-04-01T19:25:00Z">
              <w:r w:rsidRPr="0025799E" w:rsidDel="00AA5729">
                <w:rPr>
                  <w:rFonts w:ascii="Georgia" w:hAnsi="Georgia"/>
                  <w:sz w:val="24"/>
                  <w:szCs w:val="24"/>
                  <w:lang w:val="en-US"/>
                </w:rPr>
                <w:delText xml:space="preserve">as </w:delText>
              </w:r>
            </w:del>
            <w:ins w:id="7146" w:author="Charlene Jaszewski [2]" w:date="2018-04-01T19:25:00Z">
              <w:r w:rsidR="00AA5729" w:rsidRPr="0025799E">
                <w:rPr>
                  <w:rFonts w:ascii="Georgia" w:hAnsi="Georgia"/>
                  <w:sz w:val="24"/>
                  <w:szCs w:val="24"/>
                  <w:lang w:val="en-US"/>
                </w:rPr>
                <w:t xml:space="preserve">where </w:t>
              </w:r>
            </w:ins>
            <w:r w:rsidRPr="0025799E">
              <w:rPr>
                <w:rFonts w:ascii="Georgia" w:hAnsi="Georgia"/>
                <w:sz w:val="24"/>
                <w:szCs w:val="24"/>
                <w:lang w:val="en-US"/>
              </w:rPr>
              <w:t>the hoses were washed</w:t>
            </w:r>
            <w:del w:id="7147" w:author="Charlene Jaszewski [2]" w:date="2018-04-09T23:28:00Z">
              <w:r w:rsidRPr="0025799E" w:rsidDel="00D14672">
                <w:rPr>
                  <w:rFonts w:ascii="Georgia" w:hAnsi="Georgia"/>
                  <w:sz w:val="24"/>
                  <w:szCs w:val="24"/>
                  <w:lang w:val="en-US"/>
                </w:rPr>
                <w:delText>,</w:delText>
              </w:r>
            </w:del>
            <w:r w:rsidRPr="0025799E">
              <w:rPr>
                <w:rFonts w:ascii="Georgia" w:hAnsi="Georgia"/>
                <w:sz w:val="24"/>
                <w:szCs w:val="24"/>
                <w:lang w:val="en-US"/>
              </w:rPr>
              <w:t xml:space="preserve"> where he would then complete an intense training session whenever possible. Today, longer is not </w:t>
            </w:r>
            <w:r w:rsidR="00432917" w:rsidRPr="0025799E">
              <w:rPr>
                <w:rFonts w:ascii="Georgia" w:hAnsi="Georgia"/>
                <w:sz w:val="24"/>
                <w:szCs w:val="24"/>
                <w:lang w:val="en-US"/>
              </w:rPr>
              <w:t xml:space="preserve">automatically </w:t>
            </w:r>
            <w:r w:rsidRPr="0025799E">
              <w:rPr>
                <w:rFonts w:ascii="Georgia" w:hAnsi="Georgia"/>
                <w:sz w:val="24"/>
                <w:szCs w:val="24"/>
                <w:lang w:val="en-US"/>
              </w:rPr>
              <w:t>seen as better</w:t>
            </w:r>
            <w:ins w:id="7148" w:author="Charlene Jaszewski [2]" w:date="2018-04-01T19:26:00Z">
              <w:r w:rsidR="00AA5729" w:rsidRPr="0025799E">
                <w:rPr>
                  <w:rFonts w:ascii="Georgia" w:hAnsi="Georgia"/>
                  <w:sz w:val="24"/>
                  <w:szCs w:val="24"/>
                  <w:lang w:val="en-US"/>
                </w:rPr>
                <w:t>—t</w:t>
              </w:r>
            </w:ins>
            <w:del w:id="7149" w:author="Charlene Jaszewski [2]" w:date="2018-04-01T19:26:00Z">
              <w:r w:rsidRPr="0025799E" w:rsidDel="00AA5729">
                <w:rPr>
                  <w:rFonts w:ascii="Georgia" w:hAnsi="Georgia"/>
                  <w:sz w:val="24"/>
                  <w:szCs w:val="24"/>
                  <w:lang w:val="en-US"/>
                </w:rPr>
                <w:delText>. T</w:delText>
              </w:r>
            </w:del>
            <w:r w:rsidRPr="0025799E">
              <w:rPr>
                <w:rFonts w:ascii="Georgia" w:hAnsi="Georgia"/>
                <w:sz w:val="24"/>
                <w:szCs w:val="24"/>
                <w:lang w:val="en-US"/>
              </w:rPr>
              <w:t xml:space="preserve">hat much we know. We also know that </w:t>
            </w:r>
            <w:ins w:id="7150" w:author="Charlene Jaszewski [2]" w:date="2018-04-01T19:26:00Z">
              <w:r w:rsidR="000A44C0" w:rsidRPr="0025799E">
                <w:rPr>
                  <w:rFonts w:ascii="Georgia" w:hAnsi="Georgia"/>
                  <w:sz w:val="24"/>
                  <w:szCs w:val="24"/>
                  <w:lang w:val="en-US"/>
                </w:rPr>
                <w:t xml:space="preserve">while </w:t>
              </w:r>
            </w:ins>
            <w:r w:rsidRPr="0025799E">
              <w:rPr>
                <w:rFonts w:ascii="Georgia" w:hAnsi="Georgia"/>
                <w:sz w:val="24"/>
                <w:szCs w:val="24"/>
                <w:lang w:val="en-US"/>
              </w:rPr>
              <w:t>it</w:t>
            </w:r>
            <w:ins w:id="7151" w:author="Charlene Jaszewski [2]" w:date="2018-04-01T19:26:00Z">
              <w:r w:rsidR="000A44C0" w:rsidRPr="0025799E">
                <w:rPr>
                  <w:rFonts w:ascii="Georgia" w:hAnsi="Georgia"/>
                  <w:sz w:val="24"/>
                  <w:szCs w:val="24"/>
                  <w:lang w:val="en-US"/>
                </w:rPr>
                <w:t>’</w:t>
              </w:r>
            </w:ins>
            <w:del w:id="7152" w:author="Charlene Jaszewski [2]" w:date="2018-04-01T19:26:00Z">
              <w:r w:rsidRPr="0025799E" w:rsidDel="000A44C0">
                <w:rPr>
                  <w:rFonts w:ascii="Georgia" w:hAnsi="Georgia"/>
                  <w:sz w:val="24"/>
                  <w:szCs w:val="24"/>
                  <w:lang w:val="en-US"/>
                </w:rPr>
                <w:delText xml:space="preserve"> i</w:delText>
              </w:r>
            </w:del>
            <w:r w:rsidRPr="0025799E">
              <w:rPr>
                <w:rFonts w:ascii="Georgia" w:hAnsi="Georgia"/>
                <w:sz w:val="24"/>
                <w:szCs w:val="24"/>
                <w:lang w:val="en-US"/>
              </w:rPr>
              <w:t xml:space="preserve">s possible to find the </w:t>
            </w:r>
            <w:ins w:id="7153" w:author="Charlene Jaszewski [2]" w:date="2018-04-01T19:26:00Z">
              <w:r w:rsidR="00A70E63" w:rsidRPr="0025799E">
                <w:rPr>
                  <w:rFonts w:ascii="Georgia" w:hAnsi="Georgia"/>
                  <w:sz w:val="24"/>
                  <w:szCs w:val="24"/>
                  <w:lang w:val="en-US"/>
                </w:rPr>
                <w:t>“</w:t>
              </w:r>
            </w:ins>
            <w:r w:rsidRPr="0025799E">
              <w:rPr>
                <w:rFonts w:ascii="Georgia" w:hAnsi="Georgia"/>
                <w:sz w:val="24"/>
                <w:szCs w:val="24"/>
                <w:lang w:val="en-US"/>
              </w:rPr>
              <w:t>perfect</w:t>
            </w:r>
            <w:ins w:id="7154" w:author="Charlene Jaszewski [2]" w:date="2018-04-01T19:27:00Z">
              <w:r w:rsidR="00A70E63" w:rsidRPr="0025799E">
                <w:rPr>
                  <w:rFonts w:ascii="Georgia" w:hAnsi="Georgia"/>
                  <w:sz w:val="24"/>
                  <w:szCs w:val="24"/>
                  <w:lang w:val="en-US"/>
                </w:rPr>
                <w:t>”</w:t>
              </w:r>
            </w:ins>
            <w:r w:rsidRPr="0025799E">
              <w:rPr>
                <w:rFonts w:ascii="Georgia" w:hAnsi="Georgia"/>
                <w:sz w:val="24"/>
                <w:szCs w:val="24"/>
                <w:lang w:val="en-US"/>
              </w:rPr>
              <w:t xml:space="preserve"> training program, </w:t>
            </w:r>
            <w:del w:id="7155" w:author="Charlene Jaszewski [2]" w:date="2018-04-01T19:27:00Z">
              <w:r w:rsidRPr="0025799E" w:rsidDel="00264C04">
                <w:rPr>
                  <w:rFonts w:ascii="Georgia" w:hAnsi="Georgia"/>
                  <w:sz w:val="24"/>
                  <w:szCs w:val="24"/>
                  <w:lang w:val="en-US"/>
                </w:rPr>
                <w:delText xml:space="preserve">but also that </w:delText>
              </w:r>
            </w:del>
            <w:r w:rsidRPr="0025799E">
              <w:rPr>
                <w:rFonts w:ascii="Georgia" w:hAnsi="Georgia"/>
                <w:sz w:val="24"/>
                <w:szCs w:val="24"/>
                <w:lang w:val="en-US"/>
              </w:rPr>
              <w:t>the variables are so numerous and complex that it’s unlikely that you’ll be the one discovering the perfect combination.</w:t>
            </w:r>
          </w:p>
          <w:p w14:paraId="3FDBA1F8" w14:textId="3B87AB94" w:rsidR="0024589B" w:rsidRPr="0025799E" w:rsidRDefault="0024589B" w:rsidP="00553861">
            <w:pPr>
              <w:spacing w:line="360" w:lineRule="auto"/>
              <w:ind w:firstLine="313"/>
              <w:rPr>
                <w:rFonts w:ascii="Georgia" w:hAnsi="Georgia"/>
                <w:sz w:val="24"/>
                <w:szCs w:val="24"/>
                <w:lang w:val="en-US"/>
              </w:rPr>
            </w:pPr>
            <w:r w:rsidRPr="0025799E">
              <w:rPr>
                <w:rFonts w:ascii="Georgia" w:hAnsi="Georgia"/>
                <w:sz w:val="24"/>
                <w:szCs w:val="24"/>
                <w:lang w:val="en-US"/>
              </w:rPr>
              <w:t xml:space="preserve">It’s easy to figure out that the maximum performance level of athletes </w:t>
            </w:r>
            <w:del w:id="7156" w:author="Charlene Jaszewski [2]" w:date="2018-04-01T19:27:00Z">
              <w:r w:rsidRPr="0025799E" w:rsidDel="00E879D7">
                <w:rPr>
                  <w:rFonts w:ascii="Georgia" w:hAnsi="Georgia"/>
                  <w:sz w:val="24"/>
                  <w:szCs w:val="24"/>
                  <w:lang w:val="en-US"/>
                </w:rPr>
                <w:delText xml:space="preserve">is </w:delText>
              </w:r>
            </w:del>
            <w:ins w:id="7157" w:author="Charlene Jaszewski [2]" w:date="2018-04-01T19:27:00Z">
              <w:r w:rsidR="00E879D7" w:rsidRPr="0025799E">
                <w:rPr>
                  <w:rFonts w:ascii="Georgia" w:hAnsi="Georgia"/>
                  <w:sz w:val="24"/>
                  <w:szCs w:val="24"/>
                  <w:lang w:val="en-US"/>
                </w:rPr>
                <w:t xml:space="preserve">occurs </w:t>
              </w:r>
            </w:ins>
            <w:r w:rsidRPr="0025799E">
              <w:rPr>
                <w:rFonts w:ascii="Georgia" w:hAnsi="Georgia"/>
                <w:sz w:val="24"/>
                <w:szCs w:val="24"/>
                <w:lang w:val="en-US"/>
              </w:rPr>
              <w:t>somewhere between the ages of 25 and 35. All you need to do is to study result lists from world championships, Olympics and world record series. There have been studies on 100</w:t>
            </w:r>
            <w:ins w:id="7158" w:author="Charlene Jaszewski [2]" w:date="2018-04-01T19:27:00Z">
              <w:r w:rsidR="00693864" w:rsidRPr="0025799E">
                <w:rPr>
                  <w:rFonts w:ascii="Georgia" w:hAnsi="Georgia"/>
                  <w:sz w:val="24"/>
                  <w:szCs w:val="24"/>
                  <w:lang w:val="en-US"/>
                </w:rPr>
                <w:t>-</w:t>
              </w:r>
            </w:ins>
            <w:del w:id="7159" w:author="Charlene Jaszewski [2]" w:date="2018-04-01T19:27:00Z">
              <w:r w:rsidRPr="0025799E" w:rsidDel="00693864">
                <w:rPr>
                  <w:rFonts w:ascii="Georgia" w:hAnsi="Georgia"/>
                  <w:sz w:val="24"/>
                  <w:szCs w:val="24"/>
                  <w:lang w:val="en-US"/>
                </w:rPr>
                <w:delText xml:space="preserve"> </w:delText>
              </w:r>
            </w:del>
            <w:r w:rsidRPr="0025799E">
              <w:rPr>
                <w:rFonts w:ascii="Georgia" w:hAnsi="Georgia"/>
                <w:sz w:val="24"/>
                <w:szCs w:val="24"/>
                <w:lang w:val="en-US"/>
              </w:rPr>
              <w:t xml:space="preserve">meter runners suggesting that the maximum performance level </w:t>
            </w:r>
            <w:ins w:id="7160" w:author="Charlene Jaszewski [2]" w:date="2018-04-01T19:27:00Z">
              <w:r w:rsidR="00693864" w:rsidRPr="0025799E">
                <w:rPr>
                  <w:rFonts w:ascii="Georgia" w:hAnsi="Georgia"/>
                  <w:sz w:val="24"/>
                  <w:szCs w:val="24"/>
                  <w:lang w:val="en-US"/>
                </w:rPr>
                <w:t xml:space="preserve">occurs </w:t>
              </w:r>
            </w:ins>
            <w:r w:rsidRPr="0025799E">
              <w:rPr>
                <w:rFonts w:ascii="Georgia" w:hAnsi="Georgia"/>
                <w:sz w:val="24"/>
                <w:szCs w:val="24"/>
                <w:lang w:val="en-US"/>
              </w:rPr>
              <w:t xml:space="preserve">for men </w:t>
            </w:r>
            <w:del w:id="7161" w:author="Charlene Jaszewski [2]" w:date="2018-04-01T19:27:00Z">
              <w:r w:rsidRPr="0025799E" w:rsidDel="00901104">
                <w:rPr>
                  <w:rFonts w:ascii="Georgia" w:hAnsi="Georgia"/>
                  <w:sz w:val="24"/>
                  <w:szCs w:val="24"/>
                  <w:lang w:val="en-US"/>
                </w:rPr>
                <w:delText xml:space="preserve">is </w:delText>
              </w:r>
            </w:del>
            <w:r w:rsidRPr="0025799E">
              <w:rPr>
                <w:rFonts w:ascii="Georgia" w:hAnsi="Georgia"/>
                <w:sz w:val="24"/>
                <w:szCs w:val="24"/>
                <w:lang w:val="en-US"/>
              </w:rPr>
              <w:t>at the age of 25.4 and 26.1 years for women. However, using a quantitative method is precarious</w:t>
            </w:r>
            <w:ins w:id="7162" w:author="Charlene Jaszewski [2]" w:date="2018-04-01T19:28:00Z">
              <w:r w:rsidR="00F91518" w:rsidRPr="0025799E">
                <w:rPr>
                  <w:rFonts w:ascii="Georgia" w:hAnsi="Georgia"/>
                  <w:sz w:val="24"/>
                  <w:szCs w:val="24"/>
                  <w:lang w:val="en-US"/>
                </w:rPr>
                <w:t>.</w:t>
              </w:r>
            </w:ins>
            <w:del w:id="7163" w:author="Charlene Jaszewski [2]" w:date="2018-04-01T19:28:00Z">
              <w:r w:rsidRPr="0025799E" w:rsidDel="00F91518">
                <w:rPr>
                  <w:rFonts w:ascii="Georgia" w:hAnsi="Georgia"/>
                  <w:sz w:val="24"/>
                  <w:szCs w:val="24"/>
                  <w:lang w:val="en-US"/>
                </w:rPr>
                <w:delText>,</w:delText>
              </w:r>
            </w:del>
            <w:r w:rsidRPr="0025799E">
              <w:rPr>
                <w:rFonts w:ascii="Georgia" w:hAnsi="Georgia"/>
                <w:sz w:val="24"/>
                <w:szCs w:val="24"/>
                <w:lang w:val="en-US"/>
              </w:rPr>
              <w:t xml:space="preserve"> </w:t>
            </w:r>
            <w:del w:id="7164" w:author="Charlene Jaszewski [2]" w:date="2018-04-01T19:28:00Z">
              <w:r w:rsidRPr="0025799E" w:rsidDel="00F91518">
                <w:rPr>
                  <w:rFonts w:ascii="Georgia" w:hAnsi="Georgia"/>
                  <w:sz w:val="24"/>
                  <w:szCs w:val="24"/>
                  <w:lang w:val="en-US"/>
                </w:rPr>
                <w:delText>as applying such a method</w:delText>
              </w:r>
            </w:del>
            <w:ins w:id="7165" w:author="Charlene Jaszewski [2]" w:date="2018-04-01T19:28:00Z">
              <w:r w:rsidR="00F91518" w:rsidRPr="0025799E">
                <w:rPr>
                  <w:rFonts w:ascii="Georgia" w:hAnsi="Georgia"/>
                  <w:sz w:val="24"/>
                  <w:szCs w:val="24"/>
                  <w:lang w:val="en-US"/>
                </w:rPr>
                <w:t>Looking at quantitative data</w:t>
              </w:r>
            </w:ins>
            <w:r w:rsidRPr="0025799E">
              <w:rPr>
                <w:rFonts w:ascii="Georgia" w:hAnsi="Georgia"/>
                <w:sz w:val="24"/>
                <w:szCs w:val="24"/>
                <w:lang w:val="en-US"/>
              </w:rPr>
              <w:t xml:space="preserve"> on swimmers between 1960 and 1980</w:t>
            </w:r>
            <w:ins w:id="7166" w:author="Charlene Jaszewski [2]" w:date="2018-04-01T19:28:00Z">
              <w:r w:rsidR="00F91518" w:rsidRPr="0025799E">
                <w:rPr>
                  <w:rFonts w:ascii="Georgia" w:hAnsi="Georgia"/>
                  <w:sz w:val="24"/>
                  <w:szCs w:val="24"/>
                  <w:lang w:val="en-US"/>
                </w:rPr>
                <w:t xml:space="preserve">, </w:t>
              </w:r>
            </w:ins>
            <w:ins w:id="7167" w:author="Charlene Jaszewski [2]" w:date="2018-04-02T15:40:00Z">
              <w:r w:rsidR="00610D2A" w:rsidRPr="0025799E">
                <w:rPr>
                  <w:rFonts w:ascii="Georgia" w:hAnsi="Georgia"/>
                  <w:sz w:val="24"/>
                  <w:szCs w:val="24"/>
                  <w:lang w:val="en-US"/>
                </w:rPr>
                <w:t>it’s looks like</w:t>
              </w:r>
            </w:ins>
            <w:del w:id="7168" w:author="Charlene Jaszewski [2]" w:date="2018-04-02T15:40:00Z">
              <w:r w:rsidRPr="0025799E" w:rsidDel="00610D2A">
                <w:rPr>
                  <w:rFonts w:ascii="Georgia" w:hAnsi="Georgia"/>
                  <w:sz w:val="24"/>
                  <w:szCs w:val="24"/>
                  <w:lang w:val="en-US"/>
                </w:rPr>
                <w:delText xml:space="preserve"> </w:delText>
              </w:r>
            </w:del>
            <w:ins w:id="7169" w:author="Charlene Jaszewski [2]" w:date="2018-04-01T19:28:00Z">
              <w:r w:rsidR="00F91518" w:rsidRPr="0025799E">
                <w:rPr>
                  <w:rFonts w:ascii="Georgia" w:hAnsi="Georgia"/>
                  <w:sz w:val="24"/>
                  <w:szCs w:val="24"/>
                  <w:lang w:val="en-US"/>
                </w:rPr>
                <w:t xml:space="preserve"> </w:t>
              </w:r>
            </w:ins>
            <w:del w:id="7170" w:author="Charlene Jaszewski [2]" w:date="2018-04-01T19:28:00Z">
              <w:r w:rsidRPr="0025799E" w:rsidDel="00F91518">
                <w:rPr>
                  <w:rFonts w:ascii="Georgia" w:hAnsi="Georgia"/>
                  <w:sz w:val="24"/>
                  <w:szCs w:val="24"/>
                  <w:lang w:val="en-US"/>
                </w:rPr>
                <w:delText xml:space="preserve">would indicate that </w:delText>
              </w:r>
            </w:del>
            <w:r w:rsidRPr="0025799E">
              <w:rPr>
                <w:rFonts w:ascii="Georgia" w:hAnsi="Georgia"/>
                <w:sz w:val="24"/>
                <w:szCs w:val="24"/>
                <w:lang w:val="en-US"/>
              </w:rPr>
              <w:t xml:space="preserve">the best age for swimmers is between 17 and 23. </w:t>
            </w:r>
            <w:del w:id="7171" w:author="Charlene Jaszewski [2]" w:date="2018-04-01T19:28:00Z">
              <w:r w:rsidRPr="0025799E" w:rsidDel="00F91518">
                <w:rPr>
                  <w:rFonts w:ascii="Georgia" w:hAnsi="Georgia"/>
                  <w:sz w:val="24"/>
                  <w:szCs w:val="24"/>
                  <w:lang w:val="en-US"/>
                </w:rPr>
                <w:delText xml:space="preserve">This </w:delText>
              </w:r>
            </w:del>
            <w:ins w:id="7172" w:author="Charlene Jaszewski [2]" w:date="2018-04-01T19:28:00Z">
              <w:r w:rsidR="00F91518" w:rsidRPr="0025799E">
                <w:rPr>
                  <w:rFonts w:ascii="Georgia" w:hAnsi="Georgia"/>
                  <w:sz w:val="24"/>
                  <w:szCs w:val="24"/>
                  <w:lang w:val="en-US"/>
                </w:rPr>
                <w:t xml:space="preserve">In reality, this </w:t>
              </w:r>
            </w:ins>
            <w:r w:rsidRPr="0025799E">
              <w:rPr>
                <w:rFonts w:ascii="Georgia" w:hAnsi="Georgia"/>
                <w:sz w:val="24"/>
                <w:szCs w:val="24"/>
                <w:lang w:val="en-US"/>
              </w:rPr>
              <w:t>result has very little to do with exactly when the human body is the most capable of swimming fast</w:t>
            </w:r>
            <w:ins w:id="7173" w:author="Charlene Jaszewski [2]" w:date="2018-04-01T19:29:00Z">
              <w:r w:rsidR="009F587C" w:rsidRPr="0025799E">
                <w:rPr>
                  <w:rFonts w:ascii="Georgia" w:hAnsi="Georgia"/>
                  <w:sz w:val="24"/>
                  <w:szCs w:val="24"/>
                  <w:lang w:val="en-US"/>
                </w:rPr>
                <w:t>—a</w:t>
              </w:r>
              <w:r w:rsidR="00F91518" w:rsidRPr="0025799E">
                <w:rPr>
                  <w:rFonts w:ascii="Georgia" w:hAnsi="Georgia"/>
                  <w:sz w:val="24"/>
                  <w:szCs w:val="24"/>
                  <w:lang w:val="en-US"/>
                </w:rPr>
                <w:t xml:space="preserve">t </w:t>
              </w:r>
              <w:r w:rsidR="00914224" w:rsidRPr="0025799E">
                <w:rPr>
                  <w:rFonts w:ascii="Georgia" w:hAnsi="Georgia"/>
                  <w:sz w:val="24"/>
                  <w:szCs w:val="24"/>
                  <w:lang w:val="en-US"/>
                </w:rPr>
                <w:t xml:space="preserve">that </w:t>
              </w:r>
              <w:r w:rsidR="00F91518" w:rsidRPr="0025799E">
                <w:rPr>
                  <w:rFonts w:ascii="Georgia" w:hAnsi="Georgia"/>
                  <w:sz w:val="24"/>
                  <w:szCs w:val="24"/>
                  <w:lang w:val="en-US"/>
                </w:rPr>
                <w:t>time</w:t>
              </w:r>
            </w:ins>
            <w:ins w:id="7174" w:author="Charlene Jaszewski [2]" w:date="2018-04-02T15:40:00Z">
              <w:r w:rsidR="00610D2A" w:rsidRPr="0025799E">
                <w:rPr>
                  <w:rFonts w:ascii="Georgia" w:hAnsi="Georgia"/>
                  <w:sz w:val="24"/>
                  <w:szCs w:val="24"/>
                  <w:lang w:val="en-US"/>
                </w:rPr>
                <w:t>,</w:t>
              </w:r>
            </w:ins>
            <w:del w:id="7175" w:author="Charlene Jaszewski [2]" w:date="2018-04-01T19:29:00Z">
              <w:r w:rsidRPr="0025799E" w:rsidDel="00F91518">
                <w:rPr>
                  <w:rFonts w:ascii="Georgia" w:hAnsi="Georgia"/>
                  <w:sz w:val="24"/>
                  <w:szCs w:val="24"/>
                  <w:lang w:val="en-US"/>
                </w:rPr>
                <w:delText>, but is the result of basically</w:delText>
              </w:r>
            </w:del>
            <w:r w:rsidRPr="0025799E">
              <w:rPr>
                <w:rFonts w:ascii="Georgia" w:hAnsi="Georgia"/>
                <w:sz w:val="24"/>
                <w:szCs w:val="24"/>
                <w:lang w:val="en-US"/>
              </w:rPr>
              <w:t xml:space="preserve"> </w:t>
            </w:r>
            <w:del w:id="7176" w:author="Charlene Jaszewski [2]" w:date="2018-04-01T19:29:00Z">
              <w:r w:rsidRPr="0025799E" w:rsidDel="00F91518">
                <w:rPr>
                  <w:rFonts w:ascii="Georgia" w:hAnsi="Georgia"/>
                  <w:sz w:val="24"/>
                  <w:szCs w:val="24"/>
                  <w:lang w:val="en-US"/>
                </w:rPr>
                <w:delText xml:space="preserve">every </w:delText>
              </w:r>
            </w:del>
            <w:ins w:id="7177" w:author="Charlene Jaszewski [2]" w:date="2018-04-01T19:29:00Z">
              <w:r w:rsidR="00F91518" w:rsidRPr="0025799E">
                <w:rPr>
                  <w:rFonts w:ascii="Georgia" w:hAnsi="Georgia"/>
                  <w:sz w:val="24"/>
                  <w:szCs w:val="24"/>
                  <w:lang w:val="en-US"/>
                </w:rPr>
                <w:t xml:space="preserve">most </w:t>
              </w:r>
            </w:ins>
            <w:r w:rsidRPr="0025799E">
              <w:rPr>
                <w:rFonts w:ascii="Georgia" w:hAnsi="Georgia"/>
                <w:sz w:val="24"/>
                <w:szCs w:val="24"/>
                <w:lang w:val="en-US"/>
              </w:rPr>
              <w:t>swimmer</w:t>
            </w:r>
            <w:ins w:id="7178" w:author="Charlene Jaszewski [2]" w:date="2018-04-01T19:29:00Z">
              <w:r w:rsidR="00F91518" w:rsidRPr="0025799E">
                <w:rPr>
                  <w:rFonts w:ascii="Georgia" w:hAnsi="Georgia"/>
                  <w:sz w:val="24"/>
                  <w:szCs w:val="24"/>
                  <w:lang w:val="en-US"/>
                </w:rPr>
                <w:t xml:space="preserve">s </w:t>
              </w:r>
            </w:ins>
            <w:del w:id="7179" w:author="Charlene Jaszewski [2]" w:date="2018-04-01T19:29:00Z">
              <w:r w:rsidRPr="0025799E" w:rsidDel="00F91518">
                <w:rPr>
                  <w:rFonts w:ascii="Georgia" w:hAnsi="Georgia"/>
                  <w:sz w:val="24"/>
                  <w:szCs w:val="24"/>
                  <w:lang w:val="en-US"/>
                </w:rPr>
                <w:delText xml:space="preserve"> having </w:delText>
              </w:r>
            </w:del>
            <w:r w:rsidRPr="0025799E">
              <w:rPr>
                <w:rFonts w:ascii="Georgia" w:hAnsi="Georgia"/>
                <w:sz w:val="24"/>
                <w:szCs w:val="24"/>
                <w:lang w:val="en-US"/>
              </w:rPr>
              <w:t xml:space="preserve">ended </w:t>
            </w:r>
            <w:del w:id="7180" w:author="Charlene Jaszewski [2]" w:date="2018-04-01T19:29:00Z">
              <w:r w:rsidRPr="0025799E" w:rsidDel="00F91518">
                <w:rPr>
                  <w:rFonts w:ascii="Georgia" w:hAnsi="Georgia"/>
                  <w:sz w:val="24"/>
                  <w:szCs w:val="24"/>
                  <w:lang w:val="en-US"/>
                </w:rPr>
                <w:delText>his or her</w:delText>
              </w:r>
            </w:del>
            <w:ins w:id="7181" w:author="Charlene Jaszewski [2]" w:date="2018-04-01T19:29:00Z">
              <w:r w:rsidR="00F91518" w:rsidRPr="0025799E">
                <w:rPr>
                  <w:rFonts w:ascii="Georgia" w:hAnsi="Georgia"/>
                  <w:sz w:val="24"/>
                  <w:szCs w:val="24"/>
                  <w:lang w:val="en-US"/>
                </w:rPr>
                <w:t>their</w:t>
              </w:r>
            </w:ins>
            <w:r w:rsidRPr="0025799E">
              <w:rPr>
                <w:rFonts w:ascii="Georgia" w:hAnsi="Georgia"/>
                <w:sz w:val="24"/>
                <w:szCs w:val="24"/>
                <w:lang w:val="en-US"/>
              </w:rPr>
              <w:t xml:space="preserve"> career</w:t>
            </w:r>
            <w:ins w:id="7182" w:author="Charlene Jaszewski [2]" w:date="2018-04-01T19:29:00Z">
              <w:r w:rsidR="00F91518" w:rsidRPr="0025799E">
                <w:rPr>
                  <w:rFonts w:ascii="Georgia" w:hAnsi="Georgia"/>
                  <w:sz w:val="24"/>
                  <w:szCs w:val="24"/>
                  <w:lang w:val="en-US"/>
                </w:rPr>
                <w:t>s</w:t>
              </w:r>
            </w:ins>
            <w:r w:rsidRPr="0025799E">
              <w:rPr>
                <w:rFonts w:ascii="Georgia" w:hAnsi="Georgia"/>
                <w:sz w:val="24"/>
                <w:szCs w:val="24"/>
                <w:lang w:val="en-US"/>
              </w:rPr>
              <w:t xml:space="preserve"> by the age of 23. Many swimmers still choose to </w:t>
            </w:r>
            <w:del w:id="7183" w:author="Charlene Jaszewski [2]" w:date="2018-04-01T19:30:00Z">
              <w:r w:rsidRPr="0025799E" w:rsidDel="002634AF">
                <w:rPr>
                  <w:rFonts w:ascii="Georgia" w:hAnsi="Georgia"/>
                  <w:sz w:val="24"/>
                  <w:szCs w:val="24"/>
                  <w:lang w:val="en-US"/>
                </w:rPr>
                <w:delText>do so at</w:delText>
              </w:r>
            </w:del>
            <w:ins w:id="7184" w:author="Charlene Jaszewski [2]" w:date="2018-04-01T19:30:00Z">
              <w:r w:rsidR="002634AF" w:rsidRPr="0025799E">
                <w:rPr>
                  <w:rFonts w:ascii="Georgia" w:hAnsi="Georgia"/>
                  <w:sz w:val="24"/>
                  <w:szCs w:val="24"/>
                  <w:lang w:val="en-US"/>
                </w:rPr>
                <w:t>quit at</w:t>
              </w:r>
            </w:ins>
            <w:r w:rsidRPr="0025799E">
              <w:rPr>
                <w:rFonts w:ascii="Georgia" w:hAnsi="Georgia"/>
                <w:sz w:val="24"/>
                <w:szCs w:val="24"/>
                <w:lang w:val="en-US"/>
              </w:rPr>
              <w:t xml:space="preserve"> </w:t>
            </w:r>
            <w:del w:id="7185" w:author="Charlene Jaszewski [2]" w:date="2018-04-01T19:30:00Z">
              <w:r w:rsidRPr="0025799E" w:rsidDel="002634AF">
                <w:rPr>
                  <w:rFonts w:ascii="Georgia" w:hAnsi="Georgia"/>
                  <w:sz w:val="24"/>
                  <w:szCs w:val="24"/>
                  <w:lang w:val="en-US"/>
                </w:rPr>
                <w:delText xml:space="preserve">this </w:delText>
              </w:r>
            </w:del>
            <w:ins w:id="7186" w:author="Charlene Jaszewski [2]" w:date="2018-04-01T19:30:00Z">
              <w:r w:rsidR="002634AF" w:rsidRPr="0025799E">
                <w:rPr>
                  <w:rFonts w:ascii="Georgia" w:hAnsi="Georgia"/>
                  <w:sz w:val="24"/>
                  <w:szCs w:val="24"/>
                  <w:lang w:val="en-US"/>
                </w:rPr>
                <w:t xml:space="preserve">that </w:t>
              </w:r>
            </w:ins>
            <w:r w:rsidRPr="0025799E">
              <w:rPr>
                <w:rFonts w:ascii="Georgia" w:hAnsi="Georgia"/>
                <w:sz w:val="24"/>
                <w:szCs w:val="24"/>
                <w:lang w:val="en-US"/>
              </w:rPr>
              <w:t>age</w:t>
            </w:r>
            <w:del w:id="7187" w:author="Charlene Jaszewski [2]" w:date="2018-04-09T23:28:00Z">
              <w:r w:rsidRPr="0025799E" w:rsidDel="00F43310">
                <w:rPr>
                  <w:rFonts w:ascii="Georgia" w:hAnsi="Georgia"/>
                  <w:sz w:val="24"/>
                  <w:szCs w:val="24"/>
                  <w:lang w:val="en-US"/>
                </w:rPr>
                <w:delText>,</w:delText>
              </w:r>
            </w:del>
            <w:r w:rsidRPr="0025799E">
              <w:rPr>
                <w:rFonts w:ascii="Georgia" w:hAnsi="Georgia"/>
                <w:sz w:val="24"/>
                <w:szCs w:val="24"/>
                <w:lang w:val="en-US"/>
              </w:rPr>
              <w:t xml:space="preserve"> even though more and more swimmers are now offered both a training environment </w:t>
            </w:r>
            <w:del w:id="7188" w:author="Charlene Jaszewski [2]" w:date="2018-04-02T15:41:00Z">
              <w:r w:rsidRPr="0025799E" w:rsidDel="00C22EEC">
                <w:rPr>
                  <w:rFonts w:ascii="Georgia" w:hAnsi="Georgia"/>
                  <w:sz w:val="24"/>
                  <w:szCs w:val="24"/>
                  <w:lang w:val="en-US"/>
                </w:rPr>
                <w:delText>as well as</w:delText>
              </w:r>
            </w:del>
            <w:ins w:id="7189" w:author="Charlene Jaszewski [2]" w:date="2018-04-02T15:41:00Z">
              <w:r w:rsidR="00C22EEC" w:rsidRPr="0025799E">
                <w:rPr>
                  <w:rFonts w:ascii="Georgia" w:hAnsi="Georgia"/>
                  <w:sz w:val="24"/>
                  <w:szCs w:val="24"/>
                  <w:lang w:val="en-US"/>
                </w:rPr>
                <w:t>and</w:t>
              </w:r>
            </w:ins>
            <w:r w:rsidRPr="0025799E">
              <w:rPr>
                <w:rFonts w:ascii="Georgia" w:hAnsi="Georgia"/>
                <w:sz w:val="24"/>
                <w:szCs w:val="24"/>
                <w:lang w:val="en-US"/>
              </w:rPr>
              <w:t xml:space="preserve"> a decent income for swimming after they turn 23.</w:t>
            </w:r>
          </w:p>
          <w:p w14:paraId="67E18222" w14:textId="75DFFD6C" w:rsidR="0024589B" w:rsidRPr="0025799E" w:rsidRDefault="0024589B" w:rsidP="00553861">
            <w:pPr>
              <w:spacing w:line="360" w:lineRule="auto"/>
              <w:ind w:firstLine="313"/>
              <w:rPr>
                <w:rFonts w:ascii="Georgia" w:hAnsi="Georgia"/>
                <w:sz w:val="24"/>
                <w:szCs w:val="24"/>
                <w:lang w:val="en-US"/>
              </w:rPr>
            </w:pPr>
            <w:r w:rsidRPr="0025799E">
              <w:rPr>
                <w:rFonts w:ascii="Georgia" w:hAnsi="Georgia"/>
                <w:sz w:val="24"/>
                <w:szCs w:val="24"/>
                <w:lang w:val="en-US"/>
              </w:rPr>
              <w:t xml:space="preserve">The oldest Olympic gold medalist in track and field is </w:t>
            </w:r>
            <w:ins w:id="7190" w:author="Charlene Jaszewski [2]" w:date="2018-04-02T15:42:00Z">
              <w:r w:rsidR="00B2456C" w:rsidRPr="0025799E">
                <w:rPr>
                  <w:rFonts w:ascii="Georgia" w:hAnsi="Georgia"/>
                  <w:sz w:val="24"/>
                  <w:szCs w:val="24"/>
                  <w:lang w:val="en-US"/>
                </w:rPr>
                <w:t xml:space="preserve">Irishman </w:t>
              </w:r>
            </w:ins>
            <w:r w:rsidRPr="0025799E">
              <w:rPr>
                <w:rFonts w:ascii="Georgia" w:hAnsi="Georgia"/>
                <w:sz w:val="24"/>
                <w:szCs w:val="24"/>
                <w:lang w:val="en-US"/>
              </w:rPr>
              <w:t xml:space="preserve">Patrick McDonald, who was 42 years old when he won the hammer throw in Antwerp in 1920. </w:t>
            </w:r>
            <w:del w:id="7191" w:author="Charlene Jaszewski [2]" w:date="2018-04-02T15:43:00Z">
              <w:r w:rsidRPr="0025799E" w:rsidDel="00B2456C">
                <w:rPr>
                  <w:rFonts w:ascii="Georgia" w:hAnsi="Georgia"/>
                  <w:sz w:val="24"/>
                  <w:szCs w:val="24"/>
                  <w:lang w:val="en-US"/>
                </w:rPr>
                <w:delText>Nevertheless</w:delText>
              </w:r>
            </w:del>
            <w:ins w:id="7192" w:author="Charlene Jaszewski [2]" w:date="2018-04-02T15:43:00Z">
              <w:r w:rsidR="00B2456C" w:rsidRPr="0025799E">
                <w:rPr>
                  <w:rFonts w:ascii="Georgia" w:hAnsi="Georgia"/>
                  <w:sz w:val="24"/>
                  <w:szCs w:val="24"/>
                  <w:lang w:val="en-US"/>
                </w:rPr>
                <w:t>However</w:t>
              </w:r>
            </w:ins>
            <w:r w:rsidRPr="0025799E">
              <w:rPr>
                <w:rFonts w:ascii="Georgia" w:hAnsi="Georgia"/>
                <w:sz w:val="24"/>
                <w:szCs w:val="24"/>
                <w:lang w:val="en-US"/>
              </w:rPr>
              <w:t xml:space="preserve">, McDonald’s gold medal says very little about how long athletes may perform at top levels. Not only did this take place nearly a century ago, </w:t>
            </w:r>
            <w:ins w:id="7193" w:author="Charlene Jaszewski [2]" w:date="2018-04-02T15:43:00Z">
              <w:r w:rsidR="00B2456C" w:rsidRPr="0025799E">
                <w:rPr>
                  <w:rFonts w:ascii="Georgia" w:hAnsi="Georgia"/>
                  <w:sz w:val="24"/>
                  <w:szCs w:val="24"/>
                  <w:lang w:val="en-US"/>
                </w:rPr>
                <w:t xml:space="preserve">but the </w:t>
              </w:r>
            </w:ins>
            <w:r w:rsidRPr="0025799E">
              <w:rPr>
                <w:rFonts w:ascii="Georgia" w:hAnsi="Georgia"/>
                <w:sz w:val="24"/>
                <w:szCs w:val="24"/>
                <w:lang w:val="en-US"/>
              </w:rPr>
              <w:t xml:space="preserve">hammer throw was </w:t>
            </w:r>
            <w:del w:id="7194" w:author="Charlene Jaszewski [2]" w:date="2018-04-02T15:44:00Z">
              <w:r w:rsidR="00432917" w:rsidRPr="0025799E" w:rsidDel="00B2456C">
                <w:rPr>
                  <w:rFonts w:ascii="Georgia" w:hAnsi="Georgia"/>
                  <w:sz w:val="24"/>
                  <w:szCs w:val="24"/>
                  <w:lang w:val="en-US"/>
                </w:rPr>
                <w:delText>furthermore</w:delText>
              </w:r>
              <w:r w:rsidRPr="0025799E" w:rsidDel="00B2456C">
                <w:rPr>
                  <w:rFonts w:ascii="Georgia" w:hAnsi="Georgia"/>
                  <w:sz w:val="24"/>
                  <w:szCs w:val="24"/>
                  <w:lang w:val="en-US"/>
                </w:rPr>
                <w:delText xml:space="preserve"> </w:delText>
              </w:r>
            </w:del>
            <w:r w:rsidRPr="0025799E">
              <w:rPr>
                <w:rFonts w:ascii="Georgia" w:hAnsi="Georgia"/>
                <w:sz w:val="24"/>
                <w:szCs w:val="24"/>
                <w:lang w:val="en-US"/>
              </w:rPr>
              <w:t xml:space="preserve">not a particularly developed sport at the time. </w:t>
            </w:r>
            <w:ins w:id="7195" w:author="Charlene Jaszewski [2]" w:date="2018-04-09T11:13:00Z">
              <w:r w:rsidR="00E73A9A" w:rsidRPr="0025799E">
                <w:rPr>
                  <w:rFonts w:ascii="Georgia" w:hAnsi="Georgia"/>
                  <w:sz w:val="24"/>
                  <w:szCs w:val="24"/>
                  <w:lang w:val="en-US"/>
                </w:rPr>
                <w:t xml:space="preserve">Only a </w:t>
              </w:r>
            </w:ins>
            <w:del w:id="7196" w:author="Charlene Jaszewski [2]" w:date="2018-04-09T11:13:00Z">
              <w:r w:rsidRPr="0025799E" w:rsidDel="00E73A9A">
                <w:rPr>
                  <w:rFonts w:ascii="Georgia" w:hAnsi="Georgia"/>
                  <w:sz w:val="24"/>
                  <w:szCs w:val="24"/>
                  <w:lang w:val="en-US"/>
                </w:rPr>
                <w:delText xml:space="preserve">There was only a </w:delText>
              </w:r>
            </w:del>
            <w:r w:rsidRPr="0025799E">
              <w:rPr>
                <w:rFonts w:ascii="Georgia" w:hAnsi="Georgia"/>
                <w:sz w:val="24"/>
                <w:szCs w:val="24"/>
                <w:lang w:val="en-US"/>
              </w:rPr>
              <w:t>very small number of</w:t>
            </w:r>
            <w:ins w:id="7197" w:author="Charlene Jaszewski [2]" w:date="2018-04-09T11:14:00Z">
              <w:r w:rsidR="00E73A9A" w:rsidRPr="0025799E">
                <w:rPr>
                  <w:rFonts w:ascii="Georgia" w:hAnsi="Georgia"/>
                  <w:sz w:val="24"/>
                  <w:szCs w:val="24"/>
                  <w:lang w:val="en-US"/>
                </w:rPr>
                <w:t xml:space="preserve"> people</w:t>
              </w:r>
            </w:ins>
            <w:r w:rsidRPr="0025799E">
              <w:rPr>
                <w:rFonts w:ascii="Georgia" w:hAnsi="Georgia"/>
                <w:sz w:val="24"/>
                <w:szCs w:val="24"/>
                <w:lang w:val="en-US"/>
              </w:rPr>
              <w:t xml:space="preserve"> participa</w:t>
            </w:r>
            <w:ins w:id="7198" w:author="Charlene Jaszewski [2]" w:date="2018-04-09T11:14:00Z">
              <w:r w:rsidR="00E73A9A" w:rsidRPr="0025799E">
                <w:rPr>
                  <w:rFonts w:ascii="Georgia" w:hAnsi="Georgia"/>
                  <w:sz w:val="24"/>
                  <w:szCs w:val="24"/>
                  <w:lang w:val="en-US"/>
                </w:rPr>
                <w:t>ted</w:t>
              </w:r>
            </w:ins>
            <w:del w:id="7199" w:author="Charlene Jaszewski [2]" w:date="2018-04-09T11:14:00Z">
              <w:r w:rsidRPr="0025799E" w:rsidDel="00E73A9A">
                <w:rPr>
                  <w:rFonts w:ascii="Georgia" w:hAnsi="Georgia"/>
                  <w:sz w:val="24"/>
                  <w:szCs w:val="24"/>
                  <w:lang w:val="en-US"/>
                </w:rPr>
                <w:delText>nts</w:delText>
              </w:r>
            </w:del>
            <w:r w:rsidRPr="0025799E">
              <w:rPr>
                <w:rFonts w:ascii="Georgia" w:hAnsi="Georgia"/>
                <w:sz w:val="24"/>
                <w:szCs w:val="24"/>
                <w:lang w:val="en-US"/>
              </w:rPr>
              <w:t xml:space="preserve"> in this event. It is likely that the number of licensed hammer throwers in a country like Lithuania today exceeds the total number in the world at that time.</w:t>
            </w:r>
          </w:p>
          <w:p w14:paraId="514A2ED0" w14:textId="1FC9E98E" w:rsidR="0024589B" w:rsidRPr="00822313" w:rsidRDefault="0024589B" w:rsidP="00553861">
            <w:pPr>
              <w:spacing w:line="360" w:lineRule="auto"/>
              <w:ind w:firstLine="313"/>
              <w:rPr>
                <w:rFonts w:ascii="Georgia" w:hAnsi="Georgia"/>
                <w:sz w:val="24"/>
                <w:szCs w:val="24"/>
                <w:lang w:val="en-US"/>
              </w:rPr>
            </w:pPr>
            <w:r w:rsidRPr="0025799E">
              <w:rPr>
                <w:rFonts w:ascii="Georgia" w:hAnsi="Georgia"/>
                <w:sz w:val="24"/>
                <w:szCs w:val="24"/>
                <w:lang w:val="en-US"/>
              </w:rPr>
              <w:t>More relevant is perhaps the 31</w:t>
            </w:r>
            <w:r w:rsidRPr="00462CDF">
              <w:rPr>
                <w:rFonts w:ascii="Georgia" w:hAnsi="Georgia"/>
                <w:sz w:val="24"/>
                <w:szCs w:val="24"/>
                <w:lang w:val="en-US"/>
              </w:rPr>
              <w:t>-year-old Kenyan Albert Hill who won the 1,500</w:t>
            </w:r>
            <w:ins w:id="7200" w:author="Charlene Jaszewski [2]" w:date="2018-04-09T16:09:00Z">
              <w:r w:rsidR="000D787B">
                <w:rPr>
                  <w:rFonts w:ascii="Georgia" w:hAnsi="Georgia"/>
                  <w:sz w:val="24"/>
                  <w:szCs w:val="24"/>
                  <w:lang w:val="en-US"/>
                </w:rPr>
                <w:t>-meter</w:t>
              </w:r>
            </w:ins>
            <w:r w:rsidRPr="00822313">
              <w:rPr>
                <w:rFonts w:ascii="Georgia" w:hAnsi="Georgia"/>
                <w:sz w:val="24"/>
                <w:szCs w:val="24"/>
                <w:lang w:val="en-US"/>
              </w:rPr>
              <w:t xml:space="preserve"> </w:t>
            </w:r>
            <w:del w:id="7201" w:author="Charlene Jaszewski [2]" w:date="2018-04-08T14:49:00Z">
              <w:r w:rsidRPr="00822313" w:rsidDel="00435395">
                <w:rPr>
                  <w:rFonts w:ascii="Georgia" w:hAnsi="Georgia"/>
                  <w:sz w:val="24"/>
                  <w:szCs w:val="24"/>
                  <w:lang w:val="en-US"/>
                </w:rPr>
                <w:delText xml:space="preserve">meters </w:delText>
              </w:r>
            </w:del>
            <w:r w:rsidRPr="00822313">
              <w:rPr>
                <w:rFonts w:ascii="Georgia" w:hAnsi="Georgia"/>
                <w:sz w:val="24"/>
                <w:szCs w:val="24"/>
                <w:lang w:val="en-US"/>
              </w:rPr>
              <w:t>race in Seoul in 1988. But his achievement also failed to upset the science of sport</w:t>
            </w:r>
            <w:del w:id="7202" w:author="Charlene Jaszewski [2]" w:date="2018-04-09T23:38:00Z">
              <w:r w:rsidRPr="00822313" w:rsidDel="00A570BF">
                <w:rPr>
                  <w:rFonts w:ascii="Georgia" w:hAnsi="Georgia"/>
                  <w:sz w:val="24"/>
                  <w:szCs w:val="24"/>
                  <w:lang w:val="en-US"/>
                </w:rPr>
                <w:delText>,</w:delText>
              </w:r>
            </w:del>
            <w:r w:rsidRPr="00822313">
              <w:rPr>
                <w:rFonts w:ascii="Georgia" w:hAnsi="Georgia"/>
                <w:sz w:val="24"/>
                <w:szCs w:val="24"/>
                <w:lang w:val="en-US"/>
              </w:rPr>
              <w:t xml:space="preserve"> as Hill’s time </w:t>
            </w:r>
            <w:r w:rsidR="00432917" w:rsidRPr="00822313">
              <w:rPr>
                <w:rFonts w:ascii="Georgia" w:hAnsi="Georgia"/>
                <w:sz w:val="24"/>
                <w:szCs w:val="24"/>
                <w:lang w:val="en-US"/>
              </w:rPr>
              <w:t>was far from the world record</w:t>
            </w:r>
            <w:ins w:id="7203" w:author="Charlene Jaszewski [2]" w:date="2018-04-02T15:45:00Z">
              <w:r w:rsidR="00B2456C" w:rsidRPr="00822313">
                <w:rPr>
                  <w:rFonts w:ascii="Georgia" w:hAnsi="Georgia"/>
                  <w:sz w:val="24"/>
                  <w:szCs w:val="24"/>
                  <w:lang w:val="en-US"/>
                </w:rPr>
                <w:t xml:space="preserve"> (and </w:t>
              </w:r>
            </w:ins>
            <w:del w:id="7204" w:author="Charlene Jaszewski [2]" w:date="2018-04-02T15:45:00Z">
              <w:r w:rsidR="00432917" w:rsidRPr="00822313" w:rsidDel="00B2456C">
                <w:rPr>
                  <w:rFonts w:ascii="Georgia" w:hAnsi="Georgia"/>
                  <w:sz w:val="24"/>
                  <w:szCs w:val="24"/>
                  <w:lang w:val="en-US"/>
                </w:rPr>
                <w:delText xml:space="preserve">. And </w:delText>
              </w:r>
            </w:del>
            <w:r w:rsidR="00432917" w:rsidRPr="00822313">
              <w:rPr>
                <w:rFonts w:ascii="Georgia" w:hAnsi="Georgia"/>
                <w:sz w:val="24"/>
                <w:szCs w:val="24"/>
                <w:lang w:val="en-US"/>
              </w:rPr>
              <w:t xml:space="preserve">31 isn’t </w:t>
            </w:r>
            <w:r w:rsidRPr="00822313">
              <w:rPr>
                <w:rFonts w:ascii="Georgia" w:hAnsi="Georgia"/>
                <w:sz w:val="24"/>
                <w:szCs w:val="24"/>
                <w:lang w:val="en-US"/>
              </w:rPr>
              <w:t>that old</w:t>
            </w:r>
            <w:ins w:id="7205" w:author="Charlene Jaszewski [2]" w:date="2018-04-02T15:45:00Z">
              <w:r w:rsidR="00B2456C" w:rsidRPr="00822313">
                <w:rPr>
                  <w:rFonts w:ascii="Georgia" w:hAnsi="Georgia"/>
                  <w:sz w:val="24"/>
                  <w:szCs w:val="24"/>
                  <w:lang w:val="en-US"/>
                </w:rPr>
                <w:t>)</w:t>
              </w:r>
            </w:ins>
            <w:del w:id="7206" w:author="Charlene Jaszewski [2]" w:date="2018-04-02T15:45:00Z">
              <w:r w:rsidRPr="00822313" w:rsidDel="00B2456C">
                <w:rPr>
                  <w:rFonts w:ascii="Georgia" w:hAnsi="Georgia"/>
                  <w:sz w:val="24"/>
                  <w:szCs w:val="24"/>
                  <w:lang w:val="en-US"/>
                </w:rPr>
                <w:delText>?</w:delText>
              </w:r>
            </w:del>
            <w:ins w:id="7207" w:author="Charlene Jaszewski [2]" w:date="2018-04-02T15:45:00Z">
              <w:r w:rsidR="00B2456C" w:rsidRPr="00822313">
                <w:rPr>
                  <w:rFonts w:ascii="Georgia" w:hAnsi="Georgia"/>
                  <w:sz w:val="24"/>
                  <w:szCs w:val="24"/>
                  <w:lang w:val="en-US"/>
                </w:rPr>
                <w:t>.</w:t>
              </w:r>
            </w:ins>
            <w:r w:rsidRPr="00822313">
              <w:rPr>
                <w:rFonts w:ascii="Georgia" w:hAnsi="Georgia"/>
                <w:sz w:val="24"/>
                <w:szCs w:val="24"/>
                <w:lang w:val="en-US"/>
              </w:rPr>
              <w:t xml:space="preserve"> Jeannie Longo is a more inspiring example for everyone who didn’t have an elite career when they were young. In Beijing in 2008, the Frenchwoman was no more than two tenths of a second from winning an Olympic medal in cycling, two days before she turned </w:t>
            </w:r>
            <w:del w:id="7208" w:author="Charlene Jaszewski [2]" w:date="2018-04-10T08:48:00Z">
              <w:r w:rsidRPr="00822313" w:rsidDel="00B961A5">
                <w:rPr>
                  <w:rFonts w:ascii="Georgia" w:hAnsi="Georgia"/>
                  <w:sz w:val="24"/>
                  <w:szCs w:val="24"/>
                  <w:lang w:val="en-US"/>
                </w:rPr>
                <w:delText>fifty</w:delText>
              </w:r>
            </w:del>
            <w:ins w:id="7209" w:author="Charlene Jaszewski [2]" w:date="2018-04-10T08:48:00Z">
              <w:r w:rsidR="00B961A5">
                <w:rPr>
                  <w:rFonts w:ascii="Georgia" w:hAnsi="Georgia"/>
                  <w:sz w:val="24"/>
                  <w:szCs w:val="24"/>
                  <w:lang w:val="en-US"/>
                </w:rPr>
                <w:t>50</w:t>
              </w:r>
            </w:ins>
            <w:r w:rsidRPr="00822313">
              <w:rPr>
                <w:rFonts w:ascii="Georgia" w:hAnsi="Georgia"/>
                <w:sz w:val="24"/>
                <w:szCs w:val="24"/>
                <w:lang w:val="en-US"/>
              </w:rPr>
              <w:t>.</w:t>
            </w:r>
          </w:p>
          <w:p w14:paraId="45555C08" w14:textId="77777777" w:rsidR="0024589B" w:rsidRPr="000D787B" w:rsidRDefault="0024589B" w:rsidP="00553861">
            <w:pPr>
              <w:spacing w:line="360" w:lineRule="auto"/>
              <w:ind w:firstLine="313"/>
              <w:rPr>
                <w:rFonts w:ascii="Georgia" w:hAnsi="Georgia"/>
                <w:sz w:val="24"/>
                <w:szCs w:val="24"/>
                <w:lang w:val="en-US"/>
              </w:rPr>
            </w:pPr>
            <w:r w:rsidRPr="00AF065A">
              <w:rPr>
                <w:rFonts w:ascii="Georgia" w:hAnsi="Georgia"/>
                <w:sz w:val="24"/>
                <w:szCs w:val="24"/>
                <w:lang w:val="en-US"/>
              </w:rPr>
              <w:t xml:space="preserve">Tips: Plan your own training by using this book’s “fifteen </w:t>
            </w:r>
            <w:r w:rsidRPr="000D787B">
              <w:rPr>
                <w:rFonts w:ascii="Georgia" w:hAnsi="Georgia"/>
                <w:noProof/>
                <w:sz w:val="24"/>
                <w:szCs w:val="24"/>
                <w:lang w:val="en-US"/>
              </w:rPr>
              <w:t>game</w:t>
            </w:r>
            <w:r w:rsidRPr="000D787B">
              <w:rPr>
                <w:rFonts w:ascii="Georgia" w:hAnsi="Georgia"/>
                <w:sz w:val="24"/>
                <w:szCs w:val="24"/>
                <w:lang w:val="en-US"/>
              </w:rPr>
              <w:t>.”</w:t>
            </w:r>
          </w:p>
          <w:p w14:paraId="25F2C0F3" w14:textId="77777777" w:rsidR="00432917" w:rsidRPr="00E86B15" w:rsidRDefault="00432917" w:rsidP="00553861">
            <w:pPr>
              <w:spacing w:line="360" w:lineRule="auto"/>
              <w:ind w:firstLine="313"/>
              <w:rPr>
                <w:rFonts w:ascii="Georgia" w:hAnsi="Georgia"/>
                <w:sz w:val="24"/>
                <w:szCs w:val="24"/>
                <w:lang w:val="en-US"/>
              </w:rPr>
            </w:pPr>
          </w:p>
        </w:tc>
      </w:tr>
    </w:tbl>
    <w:p w14:paraId="0AF857A8" w14:textId="77777777" w:rsidR="0024589B" w:rsidRPr="0025799E" w:rsidRDefault="0024589B" w:rsidP="00553861">
      <w:pPr>
        <w:spacing w:after="0" w:line="360" w:lineRule="auto"/>
        <w:rPr>
          <w:rFonts w:ascii="Georgia" w:hAnsi="Georgia"/>
          <w:sz w:val="24"/>
          <w:szCs w:val="24"/>
          <w:lang w:val="en-US"/>
        </w:rPr>
      </w:pPr>
    </w:p>
    <w:p w14:paraId="74478BB0" w14:textId="38CBF1B0" w:rsidR="0024589B" w:rsidRPr="006B7A82"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Los Angeles, California, 1967.</w:t>
      </w:r>
      <w:r w:rsidRPr="0025799E">
        <w:rPr>
          <w:rFonts w:ascii="Georgia" w:hAnsi="Georgia"/>
          <w:sz w:val="24"/>
          <w:szCs w:val="24"/>
          <w:lang w:val="en-US"/>
        </w:rPr>
        <w:t xml:space="preserve"> There are </w:t>
      </w:r>
      <w:ins w:id="7210" w:author="Charlene Jaszewski [2]" w:date="2018-04-02T15:45:00Z">
        <w:r w:rsidR="007275EC" w:rsidRPr="0025799E">
          <w:rPr>
            <w:rFonts w:ascii="Georgia" w:hAnsi="Georgia"/>
            <w:sz w:val="24"/>
            <w:szCs w:val="24"/>
            <w:lang w:val="en-US"/>
          </w:rPr>
          <w:t xml:space="preserve">also </w:t>
        </w:r>
      </w:ins>
      <w:r w:rsidRPr="0025799E">
        <w:rPr>
          <w:rFonts w:ascii="Georgia" w:hAnsi="Georgia"/>
          <w:sz w:val="24"/>
          <w:szCs w:val="24"/>
          <w:lang w:val="en-US"/>
        </w:rPr>
        <w:t xml:space="preserve">extremes </w:t>
      </w:r>
      <w:del w:id="7211" w:author="Charlene Jaszewski [2]" w:date="2018-04-02T15:45:00Z">
        <w:r w:rsidRPr="0025799E" w:rsidDel="007275EC">
          <w:rPr>
            <w:rFonts w:ascii="Georgia" w:hAnsi="Georgia"/>
            <w:sz w:val="24"/>
            <w:szCs w:val="24"/>
            <w:lang w:val="en-US"/>
          </w:rPr>
          <w:delText xml:space="preserve">also </w:delText>
        </w:r>
      </w:del>
      <w:r w:rsidRPr="0025799E">
        <w:rPr>
          <w:rFonts w:ascii="Georgia" w:hAnsi="Georgia"/>
          <w:sz w:val="24"/>
          <w:szCs w:val="24"/>
          <w:lang w:val="en-US"/>
        </w:rPr>
        <w:t xml:space="preserve">in swimming. When Dara Torres won the 4 x </w:t>
      </w:r>
      <w:del w:id="7212" w:author="Charlene Jaszewski [2]" w:date="2018-04-03T16:32:00Z">
        <w:r w:rsidRPr="0025799E" w:rsidDel="00ED048A">
          <w:rPr>
            <w:rFonts w:ascii="Georgia" w:hAnsi="Georgia"/>
            <w:sz w:val="24"/>
            <w:szCs w:val="24"/>
            <w:lang w:val="en-US"/>
          </w:rPr>
          <w:delText>100 meters</w:delText>
        </w:r>
      </w:del>
      <w:ins w:id="7213"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freestyle for the United States in Los Angeles in 1984, she was an extremely promising </w:t>
      </w:r>
      <w:r w:rsidRPr="00936DBB">
        <w:rPr>
          <w:rFonts w:ascii="Georgia" w:hAnsi="Georgia"/>
          <w:sz w:val="24"/>
          <w:szCs w:val="24"/>
          <w:lang w:val="en-US"/>
        </w:rPr>
        <w:t>17</w:t>
      </w:r>
      <w:ins w:id="7214" w:author="Charlene Jaszewski [2]" w:date="2018-04-09T15:48:00Z">
        <w:r w:rsidR="006B7A82">
          <w:rPr>
            <w:rFonts w:ascii="Georgia" w:hAnsi="Georgia"/>
            <w:sz w:val="24"/>
            <w:szCs w:val="24"/>
            <w:lang w:val="en-US"/>
          </w:rPr>
          <w:t>-</w:t>
        </w:r>
      </w:ins>
      <w:del w:id="7215" w:author="Charlene Jaszewski [2]" w:date="2018-04-02T15:46:00Z">
        <w:r w:rsidRPr="00936DBB" w:rsidDel="007275EC">
          <w:rPr>
            <w:rFonts w:ascii="Georgia" w:hAnsi="Georgia"/>
            <w:sz w:val="24"/>
            <w:szCs w:val="24"/>
            <w:lang w:val="en-US"/>
          </w:rPr>
          <w:delText>-</w:delText>
        </w:r>
      </w:del>
      <w:r w:rsidRPr="00936DBB">
        <w:rPr>
          <w:rFonts w:ascii="Georgia" w:hAnsi="Georgia"/>
          <w:sz w:val="24"/>
          <w:szCs w:val="24"/>
          <w:lang w:val="en-US"/>
        </w:rPr>
        <w:t>year</w:t>
      </w:r>
      <w:ins w:id="7216" w:author="Charlene Jaszewski [2]" w:date="2018-04-09T15:48:00Z">
        <w:r w:rsidR="006B7A82">
          <w:rPr>
            <w:rFonts w:ascii="Georgia" w:hAnsi="Georgia"/>
            <w:sz w:val="24"/>
            <w:szCs w:val="24"/>
            <w:lang w:val="en-US"/>
          </w:rPr>
          <w:t>-</w:t>
        </w:r>
      </w:ins>
      <w:del w:id="7217" w:author="Charlene Jaszewski [2]" w:date="2018-04-02T15:46:00Z">
        <w:r w:rsidRPr="006B7A82" w:rsidDel="007275EC">
          <w:rPr>
            <w:rFonts w:ascii="Georgia" w:hAnsi="Georgia"/>
            <w:sz w:val="24"/>
            <w:szCs w:val="24"/>
            <w:lang w:val="en-US"/>
          </w:rPr>
          <w:delText>-</w:delText>
        </w:r>
      </w:del>
      <w:r w:rsidRPr="006B7A82">
        <w:rPr>
          <w:rFonts w:ascii="Georgia" w:hAnsi="Georgia"/>
          <w:sz w:val="24"/>
          <w:szCs w:val="24"/>
          <w:lang w:val="en-US"/>
        </w:rPr>
        <w:t>old.</w:t>
      </w:r>
    </w:p>
    <w:p w14:paraId="77C6DFF6" w14:textId="6E01ACDE" w:rsidR="0024589B" w:rsidRPr="000D787B" w:rsidRDefault="0024589B" w:rsidP="00553861">
      <w:pPr>
        <w:spacing w:after="0" w:line="360" w:lineRule="auto"/>
        <w:ind w:firstLine="284"/>
        <w:rPr>
          <w:rFonts w:ascii="Georgia" w:hAnsi="Georgia"/>
          <w:sz w:val="24"/>
          <w:szCs w:val="24"/>
          <w:lang w:val="en-US"/>
        </w:rPr>
      </w:pPr>
      <w:r w:rsidRPr="007A7239">
        <w:rPr>
          <w:rFonts w:ascii="Georgia" w:hAnsi="Georgia"/>
          <w:sz w:val="24"/>
          <w:szCs w:val="24"/>
          <w:lang w:val="en-US"/>
        </w:rPr>
        <w:t xml:space="preserve">Torres had grown up in Beverly Hills in a house with </w:t>
      </w:r>
      <w:del w:id="7218" w:author="Charlene Jaszewski [2]" w:date="2018-04-10T08:51:00Z">
        <w:r w:rsidRPr="007A7239" w:rsidDel="007D6958">
          <w:rPr>
            <w:rFonts w:ascii="Georgia" w:hAnsi="Georgia"/>
            <w:sz w:val="24"/>
            <w:szCs w:val="24"/>
            <w:lang w:val="en-US"/>
          </w:rPr>
          <w:delText>ten</w:delText>
        </w:r>
      </w:del>
      <w:ins w:id="7219" w:author="Charlene Jaszewski [2]" w:date="2018-04-10T08:51:00Z">
        <w:r w:rsidR="007D6958">
          <w:rPr>
            <w:rFonts w:ascii="Georgia" w:hAnsi="Georgia"/>
            <w:sz w:val="24"/>
            <w:szCs w:val="24"/>
            <w:lang w:val="en-US"/>
          </w:rPr>
          <w:t>10</w:t>
        </w:r>
      </w:ins>
      <w:r w:rsidRPr="007A7239">
        <w:rPr>
          <w:rFonts w:ascii="Georgia" w:hAnsi="Georgia"/>
          <w:sz w:val="24"/>
          <w:szCs w:val="24"/>
          <w:lang w:val="en-US"/>
        </w:rPr>
        <w:t xml:space="preserve"> bathrooms. He</w:t>
      </w:r>
      <w:r w:rsidRPr="00462CDF">
        <w:rPr>
          <w:rFonts w:ascii="Georgia" w:hAnsi="Georgia"/>
          <w:sz w:val="24"/>
          <w:szCs w:val="24"/>
          <w:lang w:val="en-US"/>
        </w:rPr>
        <w:t xml:space="preserve">r father Ed was a property magnate and would end up buying several hotels in Las Vegas, including </w:t>
      </w:r>
      <w:ins w:id="7220" w:author="Charlene Jaszewski [2]" w:date="2018-04-02T15:51:00Z">
        <w:r w:rsidR="00B0384F" w:rsidRPr="00AF065A">
          <w:rPr>
            <w:rFonts w:ascii="Georgia" w:hAnsi="Georgia"/>
            <w:sz w:val="24"/>
            <w:szCs w:val="24"/>
            <w:lang w:val="en-US"/>
          </w:rPr>
          <w:t xml:space="preserve">the </w:t>
        </w:r>
      </w:ins>
      <w:r w:rsidRPr="000D787B">
        <w:rPr>
          <w:rFonts w:ascii="Georgia" w:hAnsi="Georgia"/>
          <w:sz w:val="24"/>
          <w:szCs w:val="24"/>
          <w:lang w:val="en-US"/>
        </w:rPr>
        <w:t>Aladdin</w:t>
      </w:r>
      <w:ins w:id="7221" w:author="Charlene Jaszewski [2]" w:date="2018-04-02T15:51:00Z">
        <w:r w:rsidR="00B0384F" w:rsidRPr="000D787B">
          <w:rPr>
            <w:rFonts w:ascii="Georgia" w:hAnsi="Georgia"/>
            <w:sz w:val="24"/>
            <w:szCs w:val="24"/>
            <w:lang w:val="en-US"/>
          </w:rPr>
          <w:t xml:space="preserve"> Hotel</w:t>
        </w:r>
      </w:ins>
      <w:ins w:id="7222" w:author="Charlene Jaszewski [2]" w:date="2018-04-02T15:46:00Z">
        <w:r w:rsidR="00B0384F" w:rsidRPr="000D787B">
          <w:rPr>
            <w:rFonts w:ascii="Georgia" w:hAnsi="Georgia"/>
            <w:sz w:val="24"/>
            <w:szCs w:val="24"/>
            <w:lang w:val="en-US"/>
          </w:rPr>
          <w:t>,</w:t>
        </w:r>
      </w:ins>
      <w:r w:rsidRPr="000D787B">
        <w:rPr>
          <w:rFonts w:ascii="Georgia" w:hAnsi="Georgia"/>
          <w:sz w:val="24"/>
          <w:szCs w:val="24"/>
          <w:lang w:val="en-US"/>
        </w:rPr>
        <w:t xml:space="preserve"> where Elvis Presley and Priscilla got married the week before Dara was born. Naturally, the house with all the bathrooms came with a swimming pool, </w:t>
      </w:r>
      <w:del w:id="7223" w:author="Charlene Jaszewski [2]" w:date="2018-04-02T15:51:00Z">
        <w:r w:rsidRPr="000D787B" w:rsidDel="00B0384F">
          <w:rPr>
            <w:rFonts w:ascii="Georgia" w:hAnsi="Georgia"/>
            <w:sz w:val="24"/>
            <w:szCs w:val="24"/>
            <w:lang w:val="en-US"/>
          </w:rPr>
          <w:delText xml:space="preserve">where </w:delText>
        </w:r>
      </w:del>
      <w:ins w:id="7224" w:author="Charlene Jaszewski [2]" w:date="2018-04-02T15:51:00Z">
        <w:r w:rsidR="00B0384F" w:rsidRPr="000D787B">
          <w:rPr>
            <w:rFonts w:ascii="Georgia" w:hAnsi="Georgia"/>
            <w:sz w:val="24"/>
            <w:szCs w:val="24"/>
            <w:lang w:val="en-US"/>
          </w:rPr>
          <w:t xml:space="preserve">in which </w:t>
        </w:r>
      </w:ins>
      <w:r w:rsidRPr="000D787B">
        <w:rPr>
          <w:rFonts w:ascii="Georgia" w:hAnsi="Georgia"/>
          <w:sz w:val="24"/>
          <w:szCs w:val="24"/>
          <w:lang w:val="en-US"/>
        </w:rPr>
        <w:t>Dara bathed, swam and sprayed water on her six siblings whenever possible.</w:t>
      </w:r>
    </w:p>
    <w:p w14:paraId="238AD87B" w14:textId="56E9D3FB" w:rsidR="0024589B" w:rsidRPr="0025799E" w:rsidRDefault="00553861" w:rsidP="00553861">
      <w:pPr>
        <w:spacing w:after="0" w:line="360" w:lineRule="auto"/>
        <w:ind w:firstLine="284"/>
        <w:rPr>
          <w:rFonts w:ascii="Georgia" w:hAnsi="Georgia"/>
          <w:sz w:val="24"/>
          <w:szCs w:val="24"/>
          <w:lang w:val="en-US"/>
        </w:rPr>
      </w:pPr>
      <w:r w:rsidRPr="00E86B15">
        <w:rPr>
          <w:rFonts w:ascii="Georgia" w:hAnsi="Georgia"/>
          <w:sz w:val="24"/>
          <w:szCs w:val="24"/>
          <w:lang w:val="en-US"/>
        </w:rPr>
        <w:t xml:space="preserve">Dara Torres was only </w:t>
      </w:r>
      <w:del w:id="7225" w:author="Charlene Jaszewski [2]" w:date="2018-04-10T08:37:00Z">
        <w:r w:rsidRPr="00E86B15" w:rsidDel="00DF102B">
          <w:rPr>
            <w:rFonts w:ascii="Georgia" w:hAnsi="Georgia"/>
            <w:sz w:val="24"/>
            <w:szCs w:val="24"/>
            <w:lang w:val="en-US"/>
          </w:rPr>
          <w:delText>fourteen</w:delText>
        </w:r>
        <w:r w:rsidR="0024589B" w:rsidRPr="008B5EBE" w:rsidDel="00DF102B">
          <w:rPr>
            <w:rFonts w:ascii="Georgia" w:hAnsi="Georgia"/>
            <w:sz w:val="24"/>
            <w:szCs w:val="24"/>
            <w:lang w:val="en-US"/>
          </w:rPr>
          <w:delText xml:space="preserve"> </w:delText>
        </w:r>
      </w:del>
      <w:ins w:id="7226" w:author="Charlene Jaszewski [2]" w:date="2018-04-10T08:37:00Z">
        <w:r w:rsidR="00DF102B">
          <w:rPr>
            <w:rFonts w:ascii="Georgia" w:hAnsi="Georgia"/>
            <w:sz w:val="24"/>
            <w:szCs w:val="24"/>
            <w:lang w:val="en-US"/>
          </w:rPr>
          <w:t>14</w:t>
        </w:r>
        <w:r w:rsidR="00DF102B" w:rsidRPr="008B5EBE">
          <w:rPr>
            <w:rFonts w:ascii="Georgia" w:hAnsi="Georgia"/>
            <w:sz w:val="24"/>
            <w:szCs w:val="24"/>
            <w:lang w:val="en-US"/>
          </w:rPr>
          <w:t xml:space="preserve"> </w:t>
        </w:r>
      </w:ins>
      <w:r w:rsidR="0024589B" w:rsidRPr="008B5EBE">
        <w:rPr>
          <w:rFonts w:ascii="Georgia" w:hAnsi="Georgia"/>
          <w:sz w:val="24"/>
          <w:szCs w:val="24"/>
          <w:lang w:val="en-US"/>
        </w:rPr>
        <w:t>years old when she broke the world record in the new distance of 50</w:t>
      </w:r>
      <w:ins w:id="7227" w:author="Charlene Jaszewski [2]" w:date="2018-04-04T23:15:00Z">
        <w:r w:rsidR="00F612C5" w:rsidRPr="008B5EBE">
          <w:rPr>
            <w:rFonts w:ascii="Georgia" w:hAnsi="Georgia"/>
            <w:sz w:val="24"/>
            <w:szCs w:val="24"/>
            <w:lang w:val="en-US"/>
          </w:rPr>
          <w:t>m</w:t>
        </w:r>
      </w:ins>
      <w:r w:rsidR="0024589B" w:rsidRPr="0025799E">
        <w:rPr>
          <w:rFonts w:ascii="Georgia" w:hAnsi="Georgia"/>
          <w:sz w:val="24"/>
          <w:szCs w:val="24"/>
          <w:lang w:val="en-US"/>
        </w:rPr>
        <w:t xml:space="preserve"> </w:t>
      </w:r>
      <w:del w:id="7228" w:author="Charlene Jaszewski [2]" w:date="2018-04-04T23:15:00Z">
        <w:r w:rsidR="0024589B" w:rsidRPr="0025799E" w:rsidDel="00F612C5">
          <w:rPr>
            <w:rFonts w:ascii="Georgia" w:hAnsi="Georgia"/>
            <w:sz w:val="24"/>
            <w:szCs w:val="24"/>
            <w:lang w:val="en-US"/>
          </w:rPr>
          <w:delText xml:space="preserve">meters </w:delText>
        </w:r>
      </w:del>
      <w:r w:rsidR="0024589B" w:rsidRPr="0025799E">
        <w:rPr>
          <w:rFonts w:ascii="Georgia" w:hAnsi="Georgia"/>
          <w:sz w:val="24"/>
          <w:szCs w:val="24"/>
          <w:lang w:val="en-US"/>
        </w:rPr>
        <w:t xml:space="preserve">freestyle. She was then attending the most prestigious boarding school in California, the West Lake School for Girls, whose alumni include astronaut Sally Ride, child star Shirley Temple and actress Maggie Gyllenhaal. The path to the prestigious schools of Harvard, Stanford and Yale </w:t>
      </w:r>
      <w:r w:rsidR="0024589B" w:rsidRPr="0025799E">
        <w:rPr>
          <w:rFonts w:ascii="Georgia" w:hAnsi="Georgia"/>
          <w:noProof/>
          <w:sz w:val="24"/>
          <w:szCs w:val="24"/>
          <w:lang w:val="en-US"/>
        </w:rPr>
        <w:t>was</w:t>
      </w:r>
      <w:r w:rsidR="0024589B" w:rsidRPr="0025799E">
        <w:rPr>
          <w:rFonts w:ascii="Georgia" w:hAnsi="Georgia"/>
          <w:sz w:val="24"/>
          <w:szCs w:val="24"/>
          <w:lang w:val="en-US"/>
        </w:rPr>
        <w:t xml:space="preserve"> wide open</w:t>
      </w:r>
      <w:del w:id="7229" w:author="Charlene Jaszewski [2]" w:date="2018-04-02T15:53:00Z">
        <w:r w:rsidR="0024589B" w:rsidRPr="0025799E" w:rsidDel="004B071E">
          <w:rPr>
            <w:rFonts w:ascii="Georgia" w:hAnsi="Georgia"/>
            <w:sz w:val="24"/>
            <w:szCs w:val="24"/>
            <w:lang w:val="en-US"/>
          </w:rPr>
          <w:delText>,</w:delText>
        </w:r>
      </w:del>
      <w:r w:rsidR="0024589B" w:rsidRPr="0025799E">
        <w:rPr>
          <w:rFonts w:ascii="Georgia" w:hAnsi="Georgia"/>
          <w:sz w:val="24"/>
          <w:szCs w:val="24"/>
          <w:lang w:val="en-US"/>
        </w:rPr>
        <w:t xml:space="preserve"> </w:t>
      </w:r>
      <w:del w:id="7230" w:author="Charlene Jaszewski [2]" w:date="2018-04-02T15:52:00Z">
        <w:r w:rsidR="0024589B" w:rsidRPr="0025799E" w:rsidDel="004B071E">
          <w:rPr>
            <w:rFonts w:ascii="Georgia" w:hAnsi="Georgia"/>
            <w:sz w:val="24"/>
            <w:szCs w:val="24"/>
            <w:lang w:val="en-US"/>
          </w:rPr>
          <w:delText xml:space="preserve">not least as </w:delText>
        </w:r>
      </w:del>
      <w:ins w:id="7231" w:author="Charlene Jaszewski [2]" w:date="2018-04-02T15:52:00Z">
        <w:r w:rsidR="004B071E" w:rsidRPr="0025799E">
          <w:rPr>
            <w:rFonts w:ascii="Georgia" w:hAnsi="Georgia"/>
            <w:sz w:val="24"/>
            <w:szCs w:val="24"/>
            <w:lang w:val="en-US"/>
          </w:rPr>
          <w:t xml:space="preserve">because </w:t>
        </w:r>
      </w:ins>
      <w:r w:rsidR="0024589B" w:rsidRPr="0025799E">
        <w:rPr>
          <w:rFonts w:ascii="Georgia" w:hAnsi="Georgia"/>
          <w:sz w:val="24"/>
          <w:szCs w:val="24"/>
          <w:lang w:val="en-US"/>
        </w:rPr>
        <w:t>her father was able to “buy</w:t>
      </w:r>
      <w:ins w:id="7232" w:author="Charlene Jaszewski [2]" w:date="2018-04-02T15:53:00Z">
        <w:r w:rsidR="004B071E" w:rsidRPr="0025799E">
          <w:rPr>
            <w:rFonts w:ascii="Georgia" w:hAnsi="Georgia"/>
            <w:sz w:val="24"/>
            <w:szCs w:val="24"/>
            <w:lang w:val="en-US"/>
          </w:rPr>
          <w:t>”</w:t>
        </w:r>
      </w:ins>
      <w:r w:rsidR="0024589B" w:rsidRPr="0025799E">
        <w:rPr>
          <w:rFonts w:ascii="Georgia" w:hAnsi="Georgia"/>
          <w:sz w:val="24"/>
          <w:szCs w:val="24"/>
          <w:lang w:val="en-US"/>
        </w:rPr>
        <w:t xml:space="preserve"> her</w:t>
      </w:r>
      <w:del w:id="7233" w:author="Charlene Jaszewski [2]" w:date="2018-04-02T15:53:00Z">
        <w:r w:rsidR="0024589B" w:rsidRPr="0025799E" w:rsidDel="004B071E">
          <w:rPr>
            <w:rFonts w:ascii="Georgia" w:hAnsi="Georgia"/>
            <w:sz w:val="24"/>
            <w:szCs w:val="24"/>
            <w:lang w:val="en-US"/>
          </w:rPr>
          <w:delText>”</w:delText>
        </w:r>
      </w:del>
      <w:r w:rsidR="0024589B" w:rsidRPr="0025799E">
        <w:rPr>
          <w:rFonts w:ascii="Georgia" w:hAnsi="Georgia"/>
          <w:sz w:val="24"/>
          <w:szCs w:val="24"/>
          <w:lang w:val="en-US"/>
        </w:rPr>
        <w:t xml:space="preserve"> a spot at these prestigious universities. But this wasn’t the route Dara wanted to go down, as she wanted to focus entirely on her swimming. Stanford certainly had a good team, but she didn’t want to attend a school </w:t>
      </w:r>
      <w:del w:id="7234" w:author="Charlene Jaszewski [2]" w:date="2018-04-02T15:53:00Z">
        <w:r w:rsidR="0024589B" w:rsidRPr="0025799E" w:rsidDel="004B071E">
          <w:rPr>
            <w:rFonts w:ascii="Georgia" w:hAnsi="Georgia"/>
            <w:sz w:val="24"/>
            <w:szCs w:val="24"/>
            <w:lang w:val="en-US"/>
          </w:rPr>
          <w:delText xml:space="preserve">with too much </w:delText>
        </w:r>
      </w:del>
      <w:ins w:id="7235" w:author="Charlene Jaszewski [2]" w:date="2018-04-02T15:53:00Z">
        <w:r w:rsidR="004B071E" w:rsidRPr="0025799E">
          <w:rPr>
            <w:rFonts w:ascii="Georgia" w:hAnsi="Georgia"/>
            <w:sz w:val="24"/>
            <w:szCs w:val="24"/>
            <w:lang w:val="en-US"/>
          </w:rPr>
          <w:t xml:space="preserve">that </w:t>
        </w:r>
      </w:ins>
      <w:del w:id="7236" w:author="Charlene Jaszewski [2]" w:date="2018-04-02T15:53:00Z">
        <w:r w:rsidR="0024589B" w:rsidRPr="0025799E" w:rsidDel="004B071E">
          <w:rPr>
            <w:rFonts w:ascii="Georgia" w:hAnsi="Georgia"/>
            <w:sz w:val="24"/>
            <w:szCs w:val="24"/>
            <w:lang w:val="en-US"/>
          </w:rPr>
          <w:delText xml:space="preserve">a </w:delText>
        </w:r>
      </w:del>
      <w:r w:rsidR="0024589B" w:rsidRPr="0025799E">
        <w:rPr>
          <w:rFonts w:ascii="Georgia" w:hAnsi="Georgia"/>
          <w:sz w:val="24"/>
          <w:szCs w:val="24"/>
          <w:lang w:val="en-US"/>
        </w:rPr>
        <w:t>focus</w:t>
      </w:r>
      <w:ins w:id="7237" w:author="Charlene Jaszewski [2]" w:date="2018-04-02T15:53:00Z">
        <w:r w:rsidR="004B071E" w:rsidRPr="0025799E">
          <w:rPr>
            <w:rFonts w:ascii="Georgia" w:hAnsi="Georgia"/>
            <w:sz w:val="24"/>
            <w:szCs w:val="24"/>
            <w:lang w:val="en-US"/>
          </w:rPr>
          <w:t>ed</w:t>
        </w:r>
      </w:ins>
      <w:r w:rsidR="0024589B" w:rsidRPr="0025799E">
        <w:rPr>
          <w:rFonts w:ascii="Georgia" w:hAnsi="Georgia"/>
          <w:sz w:val="24"/>
          <w:szCs w:val="24"/>
          <w:lang w:val="en-US"/>
        </w:rPr>
        <w:t xml:space="preserve"> </w:t>
      </w:r>
      <w:ins w:id="7238" w:author="Charlene Jaszewski [2]" w:date="2018-04-02T15:55:00Z">
        <w:r w:rsidR="004B071E" w:rsidRPr="0025799E">
          <w:rPr>
            <w:rFonts w:ascii="Georgia" w:hAnsi="Georgia"/>
            <w:sz w:val="24"/>
            <w:szCs w:val="24"/>
            <w:lang w:val="en-US"/>
          </w:rPr>
          <w:t xml:space="preserve">too much </w:t>
        </w:r>
      </w:ins>
      <w:r w:rsidR="0024589B" w:rsidRPr="0025799E">
        <w:rPr>
          <w:rFonts w:ascii="Georgia" w:hAnsi="Georgia"/>
          <w:sz w:val="24"/>
          <w:szCs w:val="24"/>
          <w:lang w:val="en-US"/>
        </w:rPr>
        <w:t>on studying. She instead decided to go to Gainesville to swim at the University of Florida.</w:t>
      </w:r>
    </w:p>
    <w:p w14:paraId="209FA0C1" w14:textId="1702D4BD" w:rsidR="0024589B" w:rsidRPr="00B21AD9" w:rsidRDefault="00432917" w:rsidP="00553861">
      <w:pPr>
        <w:spacing w:after="0" w:line="360" w:lineRule="auto"/>
        <w:ind w:firstLine="284"/>
        <w:rPr>
          <w:rFonts w:ascii="Georgia" w:hAnsi="Georgia"/>
          <w:sz w:val="24"/>
          <w:szCs w:val="24"/>
          <w:lang w:val="en-US"/>
        </w:rPr>
      </w:pPr>
      <w:r w:rsidRPr="0025799E">
        <w:rPr>
          <w:rFonts w:ascii="Georgia" w:hAnsi="Georgia"/>
          <w:sz w:val="24"/>
          <w:szCs w:val="24"/>
          <w:lang w:val="en-US"/>
        </w:rPr>
        <w:t>Dara Torres arrived in</w:t>
      </w:r>
      <w:r w:rsidR="0024589B" w:rsidRPr="0025799E">
        <w:rPr>
          <w:rFonts w:ascii="Georgia" w:hAnsi="Georgia"/>
          <w:sz w:val="24"/>
          <w:szCs w:val="24"/>
          <w:lang w:val="en-US"/>
        </w:rPr>
        <w:t xml:space="preserve"> Florida as an Olympic medalist and she had definitely come to a place for winners. Because even if Tracey Caulkins</w:t>
      </w:r>
      <w:ins w:id="7239" w:author="Charlene Jaszewski [2]" w:date="2018-04-02T15:56:00Z">
        <w:r w:rsidR="004B071E" w:rsidRPr="0025799E">
          <w:rPr>
            <w:rFonts w:ascii="Georgia" w:hAnsi="Georgia"/>
            <w:sz w:val="24"/>
            <w:szCs w:val="24"/>
            <w:lang w:val="en-US"/>
          </w:rPr>
          <w:t xml:space="preserve"> (</w:t>
        </w:r>
      </w:ins>
      <w:del w:id="7240" w:author="Charlene Jaszewski [2]" w:date="2018-04-02T15:56:00Z">
        <w:r w:rsidR="0024589B" w:rsidRPr="0025799E" w:rsidDel="004B071E">
          <w:rPr>
            <w:rFonts w:ascii="Georgia" w:hAnsi="Georgia"/>
            <w:sz w:val="24"/>
            <w:szCs w:val="24"/>
            <w:lang w:val="en-US"/>
          </w:rPr>
          <w:delText xml:space="preserve">, </w:delText>
        </w:r>
      </w:del>
      <w:r w:rsidR="0024589B" w:rsidRPr="0025799E">
        <w:rPr>
          <w:rFonts w:ascii="Georgia" w:hAnsi="Georgia"/>
          <w:sz w:val="24"/>
          <w:szCs w:val="24"/>
          <w:lang w:val="en-US"/>
        </w:rPr>
        <w:t>who’d won three Olympic golds</w:t>
      </w:r>
      <w:ins w:id="7241" w:author="Charlene Jaszewski [2]" w:date="2018-04-02T15:56:00Z">
        <w:r w:rsidR="004B071E" w:rsidRPr="0025799E">
          <w:rPr>
            <w:rFonts w:ascii="Georgia" w:hAnsi="Georgia"/>
            <w:sz w:val="24"/>
            <w:szCs w:val="24"/>
            <w:lang w:val="en-US"/>
          </w:rPr>
          <w:t>)</w:t>
        </w:r>
      </w:ins>
      <w:del w:id="7242" w:author="Charlene Jaszewski [2]" w:date="2018-04-02T15:56:00Z">
        <w:r w:rsidR="0024589B" w:rsidRPr="0025799E" w:rsidDel="004B071E">
          <w:rPr>
            <w:rFonts w:ascii="Georgia" w:hAnsi="Georgia"/>
            <w:sz w:val="24"/>
            <w:szCs w:val="24"/>
            <w:lang w:val="en-US"/>
          </w:rPr>
          <w:delText>,</w:delText>
        </w:r>
      </w:del>
      <w:r w:rsidR="0024589B" w:rsidRPr="0025799E">
        <w:rPr>
          <w:rFonts w:ascii="Georgia" w:hAnsi="Georgia"/>
          <w:sz w:val="24"/>
          <w:szCs w:val="24"/>
          <w:lang w:val="en-US"/>
        </w:rPr>
        <w:t xml:space="preserve"> had stopped competing, Theresa Andrews</w:t>
      </w:r>
      <w:ins w:id="7243" w:author="Charlene Jaszewski [2]" w:date="2018-04-02T15:56:00Z">
        <w:r w:rsidR="007E3FC2" w:rsidRPr="0025799E">
          <w:rPr>
            <w:rFonts w:ascii="Georgia" w:hAnsi="Georgia"/>
            <w:sz w:val="24"/>
            <w:szCs w:val="24"/>
            <w:lang w:val="en-US"/>
          </w:rPr>
          <w:t xml:space="preserve"> (</w:t>
        </w:r>
      </w:ins>
      <w:del w:id="7244" w:author="Charlene Jaszewski [2]" w:date="2018-04-02T15:56:00Z">
        <w:r w:rsidR="0024589B" w:rsidRPr="0025799E" w:rsidDel="007E3FC2">
          <w:rPr>
            <w:rFonts w:ascii="Georgia" w:hAnsi="Georgia"/>
            <w:sz w:val="24"/>
            <w:szCs w:val="24"/>
            <w:lang w:val="en-US"/>
          </w:rPr>
          <w:delText xml:space="preserve">, </w:delText>
        </w:r>
      </w:del>
      <w:r w:rsidR="0024589B" w:rsidRPr="0025799E">
        <w:rPr>
          <w:rFonts w:ascii="Georgia" w:hAnsi="Georgia"/>
          <w:sz w:val="24"/>
          <w:szCs w:val="24"/>
          <w:lang w:val="en-US"/>
        </w:rPr>
        <w:t xml:space="preserve">who’d won two gold medals in </w:t>
      </w:r>
      <w:r w:rsidR="0024589B" w:rsidRPr="0025799E">
        <w:rPr>
          <w:rFonts w:ascii="Georgia" w:hAnsi="Georgia"/>
          <w:noProof/>
          <w:sz w:val="24"/>
          <w:szCs w:val="24"/>
          <w:lang w:val="en-US"/>
        </w:rPr>
        <w:t>backstroke</w:t>
      </w:r>
      <w:r w:rsidR="0024589B" w:rsidRPr="0025799E">
        <w:rPr>
          <w:rFonts w:ascii="Georgia" w:hAnsi="Georgia"/>
          <w:sz w:val="24"/>
          <w:szCs w:val="24"/>
          <w:lang w:val="en-US"/>
        </w:rPr>
        <w:t xml:space="preserve"> in Los Angeles</w:t>
      </w:r>
      <w:ins w:id="7245" w:author="Charlene Jaszewski [2]" w:date="2018-04-02T15:56:00Z">
        <w:r w:rsidR="007E3FC2" w:rsidRPr="0025799E">
          <w:rPr>
            <w:rFonts w:ascii="Georgia" w:hAnsi="Georgia"/>
            <w:sz w:val="24"/>
            <w:szCs w:val="24"/>
            <w:lang w:val="en-US"/>
          </w:rPr>
          <w:t>)</w:t>
        </w:r>
      </w:ins>
      <w:del w:id="7246" w:author="Charlene Jaszewski [2]" w:date="2018-04-02T15:56:00Z">
        <w:r w:rsidR="0024589B" w:rsidRPr="0025799E" w:rsidDel="007E3FC2">
          <w:rPr>
            <w:rFonts w:ascii="Georgia" w:hAnsi="Georgia"/>
            <w:sz w:val="24"/>
            <w:szCs w:val="24"/>
            <w:lang w:val="en-US"/>
          </w:rPr>
          <w:delText>,</w:delText>
        </w:r>
      </w:del>
      <w:r w:rsidR="0024589B" w:rsidRPr="0025799E">
        <w:rPr>
          <w:rFonts w:ascii="Georgia" w:hAnsi="Georgia"/>
          <w:sz w:val="24"/>
          <w:szCs w:val="24"/>
          <w:lang w:val="en-US"/>
        </w:rPr>
        <w:t xml:space="preserve"> was still active. </w:t>
      </w:r>
      <w:del w:id="7247" w:author="Charlene Jaszewski [2]" w:date="2018-04-02T15:57:00Z">
        <w:r w:rsidR="0024589B" w:rsidRPr="0025799E" w:rsidDel="007E3FC2">
          <w:rPr>
            <w:rFonts w:ascii="Georgia" w:hAnsi="Georgia"/>
            <w:sz w:val="24"/>
            <w:szCs w:val="24"/>
            <w:lang w:val="en-US"/>
          </w:rPr>
          <w:delText>There</w:delText>
        </w:r>
      </w:del>
      <w:ins w:id="7248" w:author="Charlene Jaszewski [2]" w:date="2018-04-02T15:57:00Z">
        <w:r w:rsidR="007E3FC2" w:rsidRPr="0025799E">
          <w:rPr>
            <w:rFonts w:ascii="Georgia" w:hAnsi="Georgia"/>
            <w:sz w:val="24"/>
            <w:szCs w:val="24"/>
            <w:lang w:val="en-US"/>
          </w:rPr>
          <w:t>At Gainsville</w:t>
        </w:r>
      </w:ins>
      <w:del w:id="7249" w:author="Charlene Jaszewski [2]" w:date="2018-04-02T15:57:00Z">
        <w:r w:rsidR="0024589B" w:rsidRPr="0025799E" w:rsidDel="007E3FC2">
          <w:rPr>
            <w:rFonts w:ascii="Georgia" w:hAnsi="Georgia"/>
            <w:sz w:val="24"/>
            <w:szCs w:val="24"/>
            <w:lang w:val="en-US"/>
          </w:rPr>
          <w:delText>,</w:delText>
        </w:r>
      </w:del>
      <w:r w:rsidR="0024589B" w:rsidRPr="0025799E">
        <w:rPr>
          <w:rFonts w:ascii="Georgia" w:hAnsi="Georgia"/>
          <w:sz w:val="24"/>
          <w:szCs w:val="24"/>
          <w:lang w:val="en-US"/>
        </w:rPr>
        <w:t xml:space="preserve"> she also found Canadian swimmer Sandy Goss and Mark Stockwell from Australia, who </w:t>
      </w:r>
      <w:ins w:id="7250" w:author="Charlene Jaszewski [2]" w:date="2018-04-02T15:57:00Z">
        <w:r w:rsidR="007E3FC2" w:rsidRPr="0025799E">
          <w:rPr>
            <w:rFonts w:ascii="Georgia" w:hAnsi="Georgia"/>
            <w:sz w:val="24"/>
            <w:szCs w:val="24"/>
            <w:lang w:val="en-US"/>
          </w:rPr>
          <w:t xml:space="preserve">both </w:t>
        </w:r>
      </w:ins>
      <w:r w:rsidR="0024589B" w:rsidRPr="0025799E">
        <w:rPr>
          <w:rFonts w:ascii="Georgia" w:hAnsi="Georgia"/>
          <w:sz w:val="24"/>
          <w:szCs w:val="24"/>
          <w:lang w:val="en-US"/>
        </w:rPr>
        <w:t xml:space="preserve">laid the foundation for a long tradition of strong foreign swimmers at the University of Florida. Anthony Nesty became the first black swimmer to win an Olympic gold when he won the </w:t>
      </w:r>
      <w:del w:id="7251" w:author="Charlene Jaszewski [2]" w:date="2018-04-03T16:32:00Z">
        <w:r w:rsidR="0024589B" w:rsidRPr="0025799E" w:rsidDel="00ED048A">
          <w:rPr>
            <w:rFonts w:ascii="Georgia" w:hAnsi="Georgia"/>
            <w:sz w:val="24"/>
            <w:szCs w:val="24"/>
            <w:lang w:val="en-US"/>
          </w:rPr>
          <w:delText>100 meters</w:delText>
        </w:r>
      </w:del>
      <w:ins w:id="7252" w:author="Charlene Jaszewski [2]" w:date="2018-04-03T16:32:00Z">
        <w:r w:rsidR="00ED048A" w:rsidRPr="0025799E">
          <w:rPr>
            <w:rFonts w:ascii="Georgia" w:hAnsi="Georgia"/>
            <w:sz w:val="24"/>
            <w:szCs w:val="24"/>
            <w:lang w:val="en-US"/>
          </w:rPr>
          <w:t>100m</w:t>
        </w:r>
      </w:ins>
      <w:r w:rsidR="0024589B" w:rsidRPr="0025799E">
        <w:rPr>
          <w:rFonts w:ascii="Georgia" w:hAnsi="Georgia"/>
          <w:sz w:val="24"/>
          <w:szCs w:val="24"/>
          <w:lang w:val="en-US"/>
        </w:rPr>
        <w:t xml:space="preserve"> butterfly race for his native Suriname in 1988. Martin Lopez-Zubero would win the 200</w:t>
      </w:r>
      <w:ins w:id="7253" w:author="Charlene Jaszewski [2]" w:date="2018-04-09T15:21:00Z">
        <w:r w:rsidR="00B21AD9">
          <w:rPr>
            <w:rFonts w:ascii="Georgia" w:hAnsi="Georgia"/>
            <w:sz w:val="24"/>
            <w:szCs w:val="24"/>
            <w:lang w:val="en-US"/>
          </w:rPr>
          <w:t>m</w:t>
        </w:r>
      </w:ins>
      <w:r w:rsidR="0024589B" w:rsidRPr="00B21AD9">
        <w:rPr>
          <w:rFonts w:ascii="Georgia" w:hAnsi="Georgia"/>
          <w:sz w:val="24"/>
          <w:szCs w:val="24"/>
          <w:lang w:val="en-US"/>
        </w:rPr>
        <w:t xml:space="preserve"> </w:t>
      </w:r>
      <w:del w:id="7254" w:author="Charlene Jaszewski [2]" w:date="2018-04-09T15:21:00Z">
        <w:r w:rsidR="0024589B" w:rsidRPr="00B21AD9" w:rsidDel="00B21AD9">
          <w:rPr>
            <w:rFonts w:ascii="Georgia" w:hAnsi="Georgia"/>
            <w:sz w:val="24"/>
            <w:szCs w:val="24"/>
            <w:lang w:val="en-US"/>
          </w:rPr>
          <w:delText xml:space="preserve">meters </w:delText>
        </w:r>
      </w:del>
      <w:r w:rsidR="0024589B" w:rsidRPr="00B21AD9">
        <w:rPr>
          <w:rFonts w:ascii="Georgia" w:hAnsi="Georgia"/>
          <w:sz w:val="24"/>
          <w:szCs w:val="24"/>
          <w:lang w:val="en-US"/>
        </w:rPr>
        <w:t xml:space="preserve">backstroke at home in Barcelona four years later. Dana Vollmer, who had the </w:t>
      </w:r>
      <w:del w:id="7255" w:author="Charlene Jaszewski [2]" w:date="2018-04-03T16:32:00Z">
        <w:r w:rsidR="0024589B" w:rsidRPr="00B21AD9" w:rsidDel="00ED048A">
          <w:rPr>
            <w:rFonts w:ascii="Georgia" w:hAnsi="Georgia"/>
            <w:sz w:val="24"/>
            <w:szCs w:val="24"/>
            <w:lang w:val="en-US"/>
          </w:rPr>
          <w:delText>100 meters</w:delText>
        </w:r>
      </w:del>
      <w:ins w:id="7256" w:author="Charlene Jaszewski [2]" w:date="2018-04-03T16:32:00Z">
        <w:r w:rsidR="00ED048A" w:rsidRPr="00B21AD9">
          <w:rPr>
            <w:rFonts w:ascii="Georgia" w:hAnsi="Georgia"/>
            <w:sz w:val="24"/>
            <w:szCs w:val="24"/>
            <w:lang w:val="en-US"/>
          </w:rPr>
          <w:t>100m</w:t>
        </w:r>
      </w:ins>
      <w:r w:rsidR="0024589B" w:rsidRPr="00B21AD9">
        <w:rPr>
          <w:rFonts w:ascii="Georgia" w:hAnsi="Georgia"/>
          <w:sz w:val="24"/>
          <w:szCs w:val="24"/>
          <w:lang w:val="en-US"/>
        </w:rPr>
        <w:t xml:space="preserve"> butterfly world record before it was broken by Sarah Sjöström, was also there for four years.</w:t>
      </w:r>
    </w:p>
    <w:p w14:paraId="26E6DD30" w14:textId="371887C9" w:rsidR="0024589B" w:rsidRPr="0025799E" w:rsidRDefault="0024589B" w:rsidP="00553861">
      <w:pPr>
        <w:spacing w:after="0" w:line="360" w:lineRule="auto"/>
        <w:ind w:firstLine="284"/>
        <w:rPr>
          <w:rFonts w:ascii="Georgia" w:hAnsi="Georgia"/>
          <w:sz w:val="24"/>
          <w:szCs w:val="24"/>
          <w:lang w:val="en-US"/>
        </w:rPr>
      </w:pPr>
      <w:r w:rsidRPr="007A7239">
        <w:rPr>
          <w:rFonts w:ascii="Georgia" w:hAnsi="Georgia"/>
          <w:sz w:val="24"/>
          <w:szCs w:val="24"/>
          <w:lang w:val="en-US"/>
        </w:rPr>
        <w:t>Everything look</w:t>
      </w:r>
      <w:r w:rsidRPr="00462CDF">
        <w:rPr>
          <w:rFonts w:ascii="Georgia" w:hAnsi="Georgia"/>
          <w:sz w:val="24"/>
          <w:szCs w:val="24"/>
          <w:lang w:val="en-US"/>
        </w:rPr>
        <w:t xml:space="preserve">ed good on the surface. Dara Torres wanted her training to be tough, but the step from playful training sessions </w:t>
      </w:r>
      <w:r w:rsidR="00432917" w:rsidRPr="00AF065A">
        <w:rPr>
          <w:rFonts w:ascii="Georgia" w:hAnsi="Georgia"/>
          <w:sz w:val="24"/>
          <w:szCs w:val="24"/>
          <w:lang w:val="en-US"/>
        </w:rPr>
        <w:t>doing 3–4,000 meters with cozy C</w:t>
      </w:r>
      <w:r w:rsidRPr="000D787B">
        <w:rPr>
          <w:rFonts w:ascii="Georgia" w:hAnsi="Georgia"/>
          <w:sz w:val="24"/>
          <w:szCs w:val="24"/>
          <w:lang w:val="en-US"/>
        </w:rPr>
        <w:t xml:space="preserve">oach Terry back home in California to sessions lasting twice as long </w:t>
      </w:r>
      <w:r w:rsidR="00432917" w:rsidRPr="00E86B15">
        <w:rPr>
          <w:rFonts w:ascii="Georgia" w:hAnsi="Georgia"/>
          <w:sz w:val="24"/>
          <w:szCs w:val="24"/>
          <w:lang w:val="en-US"/>
        </w:rPr>
        <w:t xml:space="preserve">and </w:t>
      </w:r>
      <w:ins w:id="7257" w:author="Charlene Jaszewski [2]" w:date="2018-04-02T15:59:00Z">
        <w:r w:rsidR="007E3FC2" w:rsidRPr="0025799E">
          <w:rPr>
            <w:rFonts w:ascii="Georgia" w:hAnsi="Georgia"/>
            <w:sz w:val="24"/>
            <w:szCs w:val="24"/>
            <w:lang w:val="en-US"/>
          </w:rPr>
          <w:t xml:space="preserve">held </w:t>
        </w:r>
      </w:ins>
      <w:r w:rsidR="00432917" w:rsidRPr="0025799E">
        <w:rPr>
          <w:rFonts w:ascii="Georgia" w:hAnsi="Georgia"/>
          <w:sz w:val="24"/>
          <w:szCs w:val="24"/>
          <w:lang w:val="en-US"/>
        </w:rPr>
        <w:t>twice as often led by C</w:t>
      </w:r>
      <w:r w:rsidRPr="0025799E">
        <w:rPr>
          <w:rFonts w:ascii="Georgia" w:hAnsi="Georgia"/>
          <w:sz w:val="24"/>
          <w:szCs w:val="24"/>
          <w:lang w:val="en-US"/>
        </w:rPr>
        <w:t>oach Randy</w:t>
      </w:r>
      <w:ins w:id="7258" w:author="Charlene Jaszewski [2]" w:date="2018-04-02T16:00:00Z">
        <w:r w:rsidR="007E3FC2" w:rsidRPr="0025799E">
          <w:rPr>
            <w:rFonts w:ascii="Georgia" w:hAnsi="Georgia"/>
            <w:sz w:val="24"/>
            <w:szCs w:val="24"/>
            <w:lang w:val="en-US"/>
          </w:rPr>
          <w:t xml:space="preserve"> </w:t>
        </w:r>
      </w:ins>
      <w:del w:id="7259" w:author="Charlene Jaszewski [2]" w:date="2018-04-02T15:59:00Z">
        <w:r w:rsidRPr="0025799E" w:rsidDel="007E3FC2">
          <w:rPr>
            <w:rFonts w:ascii="Georgia" w:hAnsi="Georgia"/>
            <w:sz w:val="24"/>
            <w:szCs w:val="24"/>
            <w:lang w:val="en-US"/>
          </w:rPr>
          <w:delText>, who didn’t hesitate throwing chairs at the pool and chastising t</w:delText>
        </w:r>
        <w:r w:rsidR="00432917" w:rsidRPr="0025799E" w:rsidDel="007E3FC2">
          <w:rPr>
            <w:rFonts w:ascii="Georgia" w:hAnsi="Georgia"/>
            <w:sz w:val="24"/>
            <w:szCs w:val="24"/>
            <w:lang w:val="en-US"/>
          </w:rPr>
          <w:delText>he female swimmers as if they’</w:delText>
        </w:r>
        <w:r w:rsidRPr="0025799E" w:rsidDel="007E3FC2">
          <w:rPr>
            <w:rFonts w:ascii="Georgia" w:hAnsi="Georgia"/>
            <w:sz w:val="24"/>
            <w:szCs w:val="24"/>
            <w:lang w:val="en-US"/>
          </w:rPr>
          <w:delText xml:space="preserve">d betrayed their country, </w:delText>
        </w:r>
      </w:del>
      <w:r w:rsidRPr="0025799E">
        <w:rPr>
          <w:rFonts w:ascii="Georgia" w:hAnsi="Georgia"/>
          <w:sz w:val="24"/>
          <w:szCs w:val="24"/>
          <w:lang w:val="en-US"/>
        </w:rPr>
        <w:t xml:space="preserve">came close to breaking her. </w:t>
      </w:r>
      <w:ins w:id="7260" w:author="Charlene Jaszewski [2]" w:date="2018-04-02T16:00:00Z">
        <w:r w:rsidR="00E11323" w:rsidRPr="0025799E">
          <w:rPr>
            <w:rFonts w:ascii="Georgia" w:hAnsi="Georgia"/>
            <w:sz w:val="24"/>
            <w:szCs w:val="24"/>
            <w:lang w:val="en-US"/>
          </w:rPr>
          <w:t>He’d throw c</w:t>
        </w:r>
        <w:r w:rsidR="00B7273A" w:rsidRPr="0025799E">
          <w:rPr>
            <w:rFonts w:ascii="Georgia" w:hAnsi="Georgia"/>
            <w:sz w:val="24"/>
            <w:szCs w:val="24"/>
            <w:lang w:val="en-US"/>
          </w:rPr>
          <w:t>hairs at the pool and chastise</w:t>
        </w:r>
        <w:r w:rsidR="00E11323" w:rsidRPr="0025799E">
          <w:rPr>
            <w:rFonts w:ascii="Georgia" w:hAnsi="Georgia"/>
            <w:sz w:val="24"/>
            <w:szCs w:val="24"/>
            <w:lang w:val="en-US"/>
          </w:rPr>
          <w:t xml:space="preserve"> the female swimmers as if they’</w:t>
        </w:r>
        <w:r w:rsidR="006937FB" w:rsidRPr="0025799E">
          <w:rPr>
            <w:rFonts w:ascii="Georgia" w:hAnsi="Georgia"/>
            <w:sz w:val="24"/>
            <w:szCs w:val="24"/>
            <w:lang w:val="en-US"/>
          </w:rPr>
          <w:t>d betrayed their country</w:t>
        </w:r>
      </w:ins>
      <w:ins w:id="7261" w:author="Charlene Jaszewski [2]" w:date="2018-04-02T16:04:00Z">
        <w:r w:rsidR="006937FB" w:rsidRPr="0025799E">
          <w:rPr>
            <w:rFonts w:ascii="Georgia" w:hAnsi="Georgia"/>
            <w:sz w:val="24"/>
            <w:szCs w:val="24"/>
            <w:lang w:val="en-US"/>
          </w:rPr>
          <w:t>.</w:t>
        </w:r>
      </w:ins>
      <w:ins w:id="7262" w:author="Charlene Jaszewski [2]" w:date="2018-04-02T16:00:00Z">
        <w:r w:rsidR="00E11323" w:rsidRPr="0025799E">
          <w:rPr>
            <w:rFonts w:ascii="Georgia" w:hAnsi="Georgia"/>
            <w:sz w:val="24"/>
            <w:szCs w:val="24"/>
            <w:lang w:val="en-US"/>
          </w:rPr>
          <w:t xml:space="preserve"> </w:t>
        </w:r>
      </w:ins>
      <w:r w:rsidRPr="0025799E">
        <w:rPr>
          <w:rFonts w:ascii="Georgia" w:hAnsi="Georgia"/>
          <w:sz w:val="24"/>
          <w:szCs w:val="24"/>
          <w:lang w:val="en-US"/>
        </w:rPr>
        <w:t xml:space="preserve">The best way to avoid getting yelled at was to swim for the entire duration of the session. When they weren’t in the pool, they were doing </w:t>
      </w:r>
      <w:ins w:id="7263" w:author="Charlene Jaszewski [2]" w:date="2018-04-02T16:00:00Z">
        <w:r w:rsidR="009F326C" w:rsidRPr="0025799E">
          <w:rPr>
            <w:rFonts w:ascii="Georgia" w:hAnsi="Georgia"/>
            <w:sz w:val="24"/>
            <w:szCs w:val="24"/>
            <w:lang w:val="en-US"/>
          </w:rPr>
          <w:t xml:space="preserve">so much </w:t>
        </w:r>
      </w:ins>
      <w:r w:rsidRPr="0025799E">
        <w:rPr>
          <w:rFonts w:ascii="Georgia" w:hAnsi="Georgia"/>
          <w:sz w:val="24"/>
          <w:szCs w:val="24"/>
          <w:lang w:val="en-US"/>
        </w:rPr>
        <w:t xml:space="preserve">strength training </w:t>
      </w:r>
      <w:del w:id="7264" w:author="Charlene Jaszewski [2]" w:date="2018-04-02T16:00:00Z">
        <w:r w:rsidRPr="0025799E" w:rsidDel="009F326C">
          <w:rPr>
            <w:rFonts w:ascii="Georgia" w:hAnsi="Georgia"/>
            <w:sz w:val="24"/>
            <w:szCs w:val="24"/>
            <w:lang w:val="en-US"/>
          </w:rPr>
          <w:delText xml:space="preserve">so </w:delText>
        </w:r>
      </w:del>
      <w:r w:rsidRPr="0025799E">
        <w:rPr>
          <w:rFonts w:ascii="Georgia" w:hAnsi="Georgia"/>
          <w:sz w:val="24"/>
          <w:szCs w:val="24"/>
          <w:lang w:val="en-US"/>
        </w:rPr>
        <w:t>that their hands started bleeding or pull</w:t>
      </w:r>
      <w:ins w:id="7265" w:author="Charlene Jaszewski [2]" w:date="2018-04-02T16:00:00Z">
        <w:r w:rsidR="009F326C" w:rsidRPr="0025799E">
          <w:rPr>
            <w:rFonts w:ascii="Georgia" w:hAnsi="Georgia"/>
            <w:sz w:val="24"/>
            <w:szCs w:val="24"/>
            <w:lang w:val="en-US"/>
          </w:rPr>
          <w:t>ing</w:t>
        </w:r>
      </w:ins>
      <w:del w:id="7266" w:author="Charlene Jaszewski [2]" w:date="2018-04-02T16:00:00Z">
        <w:r w:rsidRPr="0025799E" w:rsidDel="009F326C">
          <w:rPr>
            <w:rFonts w:ascii="Georgia" w:hAnsi="Georgia"/>
            <w:sz w:val="24"/>
            <w:szCs w:val="24"/>
            <w:lang w:val="en-US"/>
          </w:rPr>
          <w:delText>ed</w:delText>
        </w:r>
      </w:del>
      <w:r w:rsidRPr="0025799E">
        <w:rPr>
          <w:rFonts w:ascii="Georgia" w:hAnsi="Georgia"/>
          <w:sz w:val="24"/>
          <w:szCs w:val="24"/>
          <w:lang w:val="en-US"/>
        </w:rPr>
        <w:t xml:space="preserve"> themselves across the football field using only their arms so that their knees </w:t>
      </w:r>
      <w:r w:rsidR="00432917" w:rsidRPr="0025799E">
        <w:rPr>
          <w:rFonts w:ascii="Georgia" w:hAnsi="Georgia"/>
          <w:sz w:val="24"/>
          <w:szCs w:val="24"/>
          <w:lang w:val="en-US"/>
        </w:rPr>
        <w:t>got</w:t>
      </w:r>
      <w:r w:rsidRPr="0025799E">
        <w:rPr>
          <w:rFonts w:ascii="Georgia" w:hAnsi="Georgia"/>
          <w:sz w:val="24"/>
          <w:szCs w:val="24"/>
          <w:lang w:val="en-US"/>
        </w:rPr>
        <w:t xml:space="preserve"> all chaf</w:t>
      </w:r>
      <w:del w:id="7267" w:author="Charlene Jaszewski [2]" w:date="2018-04-02T16:01:00Z">
        <w:r w:rsidRPr="0025799E" w:rsidDel="009F326C">
          <w:rPr>
            <w:rFonts w:ascii="Georgia" w:hAnsi="Georgia"/>
            <w:sz w:val="24"/>
            <w:szCs w:val="24"/>
            <w:lang w:val="en-US"/>
          </w:rPr>
          <w:delText>f</w:delText>
        </w:r>
      </w:del>
      <w:r w:rsidRPr="0025799E">
        <w:rPr>
          <w:rFonts w:ascii="Georgia" w:hAnsi="Georgia"/>
          <w:sz w:val="24"/>
          <w:szCs w:val="24"/>
          <w:lang w:val="en-US"/>
        </w:rPr>
        <w:t>ed.</w:t>
      </w:r>
    </w:p>
    <w:p w14:paraId="01C04273" w14:textId="40BF708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Each Monda</w:t>
      </w:r>
      <w:r w:rsidR="00432917" w:rsidRPr="0025799E">
        <w:rPr>
          <w:rFonts w:ascii="Georgia" w:hAnsi="Georgia"/>
          <w:sz w:val="24"/>
          <w:szCs w:val="24"/>
          <w:lang w:val="en-US"/>
        </w:rPr>
        <w:t>y, the swimmers had to step into C</w:t>
      </w:r>
      <w:r w:rsidRPr="0025799E">
        <w:rPr>
          <w:rFonts w:ascii="Georgia" w:hAnsi="Georgia"/>
          <w:sz w:val="24"/>
          <w:szCs w:val="24"/>
          <w:lang w:val="en-US"/>
        </w:rPr>
        <w:t xml:space="preserve">oach Randy’s office to get weighed. If you weighed too much, </w:t>
      </w:r>
      <w:del w:id="7268" w:author="Charlene Jaszewski [2]" w:date="2018-04-02T16:02:00Z">
        <w:r w:rsidRPr="0025799E" w:rsidDel="009F326C">
          <w:rPr>
            <w:rFonts w:ascii="Georgia" w:hAnsi="Georgia"/>
            <w:sz w:val="24"/>
            <w:szCs w:val="24"/>
            <w:lang w:val="en-US"/>
          </w:rPr>
          <w:delText xml:space="preserve">then </w:delText>
        </w:r>
      </w:del>
      <w:r w:rsidRPr="0025799E">
        <w:rPr>
          <w:rFonts w:ascii="Georgia" w:hAnsi="Georgia"/>
          <w:sz w:val="24"/>
          <w:szCs w:val="24"/>
          <w:lang w:val="en-US"/>
        </w:rPr>
        <w:t xml:space="preserve">you had to do eleven swimming sessions instead of nine that week. On Sundays, when they had a day off from training, Dara would run and eat next to nothing out of fear </w:t>
      </w:r>
      <w:r w:rsidR="008F7EA4" w:rsidRPr="0025799E">
        <w:rPr>
          <w:rFonts w:ascii="Georgia" w:hAnsi="Georgia"/>
          <w:noProof/>
          <w:sz w:val="24"/>
          <w:szCs w:val="24"/>
          <w:lang w:val="en-US"/>
        </w:rPr>
        <w:t>of</w:t>
      </w:r>
      <w:r w:rsidRPr="0025799E">
        <w:rPr>
          <w:rFonts w:ascii="Georgia" w:hAnsi="Georgia"/>
          <w:sz w:val="24"/>
          <w:szCs w:val="24"/>
          <w:lang w:val="en-US"/>
        </w:rPr>
        <w:t xml:space="preserve"> stepping up on the scale the next day.</w:t>
      </w:r>
    </w:p>
    <w:p w14:paraId="47C1D83F" w14:textId="1CF290D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time he found a large stack of hidden snacks in the women’s locker room could have served as a wa</w:t>
      </w:r>
      <w:r w:rsidR="00432917" w:rsidRPr="0025799E">
        <w:rPr>
          <w:rFonts w:ascii="Georgia" w:hAnsi="Georgia"/>
          <w:sz w:val="24"/>
          <w:szCs w:val="24"/>
          <w:lang w:val="en-US"/>
        </w:rPr>
        <w:t>ke-up call for C</w:t>
      </w:r>
      <w:r w:rsidRPr="0025799E">
        <w:rPr>
          <w:rFonts w:ascii="Georgia" w:hAnsi="Georgia"/>
          <w:sz w:val="24"/>
          <w:szCs w:val="24"/>
          <w:lang w:val="en-US"/>
        </w:rPr>
        <w:t xml:space="preserve">oach Randy to reconsider his cruel weight routine. </w:t>
      </w:r>
      <w:del w:id="7269" w:author="Charlene Jaszewski [2]" w:date="2018-04-02T16:03:00Z">
        <w:r w:rsidRPr="0025799E" w:rsidDel="006937FB">
          <w:rPr>
            <w:rFonts w:ascii="Georgia" w:hAnsi="Georgia"/>
            <w:sz w:val="24"/>
            <w:szCs w:val="24"/>
            <w:lang w:val="en-US"/>
          </w:rPr>
          <w:delText>Which he did</w:delText>
        </w:r>
      </w:del>
      <w:ins w:id="7270" w:author="Charlene Jaszewski [2]" w:date="2018-04-02T16:04:00Z">
        <w:r w:rsidR="0002544F" w:rsidRPr="0025799E">
          <w:rPr>
            <w:rFonts w:ascii="Georgia" w:hAnsi="Georgia"/>
            <w:sz w:val="24"/>
            <w:szCs w:val="24"/>
            <w:lang w:val="en-US"/>
          </w:rPr>
          <w:t>Instead</w:t>
        </w:r>
      </w:ins>
      <w:ins w:id="7271" w:author="Charlene Jaszewski [2]" w:date="2018-04-02T16:03:00Z">
        <w:r w:rsidR="006937FB" w:rsidRPr="0025799E">
          <w:rPr>
            <w:rFonts w:ascii="Georgia" w:hAnsi="Georgia"/>
            <w:sz w:val="24"/>
            <w:szCs w:val="24"/>
            <w:lang w:val="en-US"/>
          </w:rPr>
          <w:t>,</w:t>
        </w:r>
      </w:ins>
      <w:del w:id="7272" w:author="Charlene Jaszewski [2]" w:date="2018-04-01T23:02:00Z">
        <w:r w:rsidRPr="0025799E" w:rsidDel="005A1B85">
          <w:rPr>
            <w:rFonts w:ascii="Georgia" w:hAnsi="Georgia"/>
            <w:sz w:val="24"/>
            <w:szCs w:val="24"/>
            <w:lang w:val="en-US"/>
          </w:rPr>
          <w:delText xml:space="preserve"> – </w:delText>
        </w:r>
      </w:del>
      <w:ins w:id="7273" w:author="Charlene Jaszewski [2]" w:date="2018-04-02T16:03:00Z">
        <w:r w:rsidR="006937FB" w:rsidRPr="0025799E">
          <w:rPr>
            <w:rFonts w:ascii="Georgia" w:hAnsi="Georgia"/>
            <w:sz w:val="24"/>
            <w:szCs w:val="24"/>
            <w:lang w:val="en-US"/>
          </w:rPr>
          <w:t xml:space="preserve"> </w:t>
        </w:r>
      </w:ins>
      <w:r w:rsidRPr="0025799E">
        <w:rPr>
          <w:rFonts w:ascii="Georgia" w:hAnsi="Georgia"/>
          <w:sz w:val="24"/>
          <w:szCs w:val="24"/>
          <w:lang w:val="en-US"/>
        </w:rPr>
        <w:t xml:space="preserve">he </w:t>
      </w:r>
      <w:del w:id="7274" w:author="Charlene Jaszewski [2]" w:date="2018-04-02T16:03:00Z">
        <w:r w:rsidRPr="0025799E" w:rsidDel="006937FB">
          <w:rPr>
            <w:rFonts w:ascii="Georgia" w:hAnsi="Georgia"/>
            <w:sz w:val="24"/>
            <w:szCs w:val="24"/>
            <w:lang w:val="en-US"/>
          </w:rPr>
          <w:delText xml:space="preserve">now </w:delText>
        </w:r>
      </w:del>
      <w:r w:rsidRPr="0025799E">
        <w:rPr>
          <w:rFonts w:ascii="Georgia" w:hAnsi="Georgia"/>
          <w:sz w:val="24"/>
          <w:szCs w:val="24"/>
          <w:lang w:val="en-US"/>
        </w:rPr>
        <w:t xml:space="preserve">started weighing the female swimmers twice a week. Dara learned how to put her fingers down her throat from an athlete in another team, and </w:t>
      </w:r>
      <w:del w:id="7275" w:author="Charlene Jaszewski [2]" w:date="2018-04-02T16:04:00Z">
        <w:r w:rsidRPr="0025799E" w:rsidDel="0002544F">
          <w:rPr>
            <w:rFonts w:ascii="Georgia" w:hAnsi="Georgia"/>
            <w:sz w:val="24"/>
            <w:szCs w:val="24"/>
            <w:lang w:val="en-US"/>
          </w:rPr>
          <w:delText>at the push of a button</w:delText>
        </w:r>
      </w:del>
      <w:ins w:id="7276" w:author="Charlene Jaszewski [2]" w:date="2018-04-02T16:04:00Z">
        <w:r w:rsidR="0002544F" w:rsidRPr="0025799E">
          <w:rPr>
            <w:rFonts w:ascii="Georgia" w:hAnsi="Georgia"/>
            <w:sz w:val="24"/>
            <w:szCs w:val="24"/>
            <w:lang w:val="en-US"/>
          </w:rPr>
          <w:t>just like that</w:t>
        </w:r>
      </w:ins>
      <w:r w:rsidRPr="0025799E">
        <w:rPr>
          <w:rFonts w:ascii="Georgia" w:hAnsi="Georgia"/>
          <w:sz w:val="24"/>
          <w:szCs w:val="24"/>
          <w:lang w:val="en-US"/>
        </w:rPr>
        <w:t xml:space="preserve">, the fastest female swimmer in the world had become bulimic. Her eating disorders put </w:t>
      </w:r>
      <w:ins w:id="7277" w:author="Charlene Jaszewski [2]" w:date="2018-04-02T16:03:00Z">
        <w:r w:rsidR="006937FB" w:rsidRPr="0025799E">
          <w:rPr>
            <w:rFonts w:ascii="Georgia" w:hAnsi="Georgia"/>
            <w:sz w:val="24"/>
            <w:szCs w:val="24"/>
            <w:lang w:val="en-US"/>
          </w:rPr>
          <w:t xml:space="preserve">the brakes </w:t>
        </w:r>
      </w:ins>
      <w:del w:id="7278" w:author="Charlene Jaszewski [2]" w:date="2018-04-02T16:03:00Z">
        <w:r w:rsidRPr="0025799E" w:rsidDel="006937FB">
          <w:rPr>
            <w:rFonts w:ascii="Georgia" w:hAnsi="Georgia"/>
            <w:sz w:val="24"/>
            <w:szCs w:val="24"/>
            <w:lang w:val="en-US"/>
          </w:rPr>
          <w:delText xml:space="preserve">a break </w:delText>
        </w:r>
      </w:del>
      <w:r w:rsidRPr="0025799E">
        <w:rPr>
          <w:rFonts w:ascii="Georgia" w:hAnsi="Georgia"/>
          <w:sz w:val="24"/>
          <w:szCs w:val="24"/>
          <w:lang w:val="en-US"/>
        </w:rPr>
        <w:t xml:space="preserve">on her career and </w:t>
      </w:r>
      <w:ins w:id="7279" w:author="Charlene Jaszewski [2]" w:date="2018-04-02T16:04:00Z">
        <w:r w:rsidR="0002544F" w:rsidRPr="0025799E">
          <w:rPr>
            <w:rFonts w:ascii="Georgia" w:hAnsi="Georgia"/>
            <w:sz w:val="24"/>
            <w:szCs w:val="24"/>
            <w:lang w:val="en-US"/>
          </w:rPr>
          <w:t xml:space="preserve">meant </w:t>
        </w:r>
      </w:ins>
      <w:r w:rsidRPr="0025799E">
        <w:rPr>
          <w:rFonts w:ascii="Georgia" w:hAnsi="Georgia"/>
          <w:sz w:val="24"/>
          <w:szCs w:val="24"/>
          <w:lang w:val="en-US"/>
        </w:rPr>
        <w:t>the most fun</w:t>
      </w:r>
      <w:ins w:id="7280" w:author="Charlene Jaszewski [2]" w:date="2018-04-02T16:05:00Z">
        <w:r w:rsidR="0002544F" w:rsidRPr="0025799E">
          <w:rPr>
            <w:rFonts w:ascii="Georgia" w:hAnsi="Georgia"/>
            <w:sz w:val="24"/>
            <w:szCs w:val="24"/>
            <w:lang w:val="en-US"/>
          </w:rPr>
          <w:t xml:space="preserve"> she had</w:t>
        </w:r>
      </w:ins>
      <w:r w:rsidRPr="0025799E">
        <w:rPr>
          <w:rFonts w:ascii="Georgia" w:hAnsi="Georgia"/>
          <w:sz w:val="24"/>
          <w:szCs w:val="24"/>
          <w:lang w:val="en-US"/>
        </w:rPr>
        <w:t xml:space="preserve"> in Gainesville was </w:t>
      </w:r>
      <w:ins w:id="7281" w:author="Charlene Jaszewski [2]" w:date="2018-04-02T16:05:00Z">
        <w:r w:rsidR="0002544F" w:rsidRPr="0025799E">
          <w:rPr>
            <w:rFonts w:ascii="Georgia" w:hAnsi="Georgia"/>
            <w:sz w:val="24"/>
            <w:szCs w:val="24"/>
            <w:lang w:val="en-US"/>
          </w:rPr>
          <w:t xml:space="preserve">with </w:t>
        </w:r>
      </w:ins>
      <w:r w:rsidRPr="0025799E">
        <w:rPr>
          <w:rFonts w:ascii="Georgia" w:hAnsi="Georgia"/>
          <w:sz w:val="24"/>
          <w:szCs w:val="24"/>
          <w:lang w:val="en-US"/>
        </w:rPr>
        <w:t>her pet, Melvin the lizard.</w:t>
      </w:r>
    </w:p>
    <w:p w14:paraId="7291B1A4" w14:textId="5DC464B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In spite of everything, she competed at the Seoul Olympics in 1988, where she won two relay medals and came in seventh in the </w:t>
      </w:r>
      <w:del w:id="7282" w:author="Charlene Jaszewski [2]" w:date="2018-04-03T16:32:00Z">
        <w:r w:rsidRPr="0025799E" w:rsidDel="00ED048A">
          <w:rPr>
            <w:rFonts w:ascii="Georgia" w:hAnsi="Georgia"/>
            <w:sz w:val="24"/>
            <w:szCs w:val="24"/>
            <w:lang w:val="en-US"/>
          </w:rPr>
          <w:delText>100 meters</w:delText>
        </w:r>
      </w:del>
      <w:ins w:id="7283"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freestyle. By the time of the Barcelona Olympics, where s</w:t>
      </w:r>
      <w:r w:rsidR="00432917" w:rsidRPr="0025799E">
        <w:rPr>
          <w:rFonts w:ascii="Georgia" w:hAnsi="Georgia"/>
          <w:sz w:val="24"/>
          <w:szCs w:val="24"/>
          <w:lang w:val="en-US"/>
        </w:rPr>
        <w:t>he won a new relay medal, she’</w:t>
      </w:r>
      <w:r w:rsidRPr="0025799E">
        <w:rPr>
          <w:rFonts w:ascii="Georgia" w:hAnsi="Georgia"/>
          <w:sz w:val="24"/>
          <w:szCs w:val="24"/>
          <w:lang w:val="en-US"/>
        </w:rPr>
        <w:t xml:space="preserve">d also managed to get rid of her bulimia. In addition, she </w:t>
      </w:r>
      <w:del w:id="7284" w:author="Charlene Jaszewski [2]" w:date="2018-04-02T16:05:00Z">
        <w:r w:rsidRPr="0025799E" w:rsidDel="0002544F">
          <w:rPr>
            <w:rFonts w:ascii="Georgia" w:hAnsi="Georgia"/>
            <w:sz w:val="24"/>
            <w:szCs w:val="24"/>
            <w:lang w:val="en-US"/>
          </w:rPr>
          <w:delText xml:space="preserve">also </w:delText>
        </w:r>
      </w:del>
      <w:r w:rsidRPr="0025799E">
        <w:rPr>
          <w:rFonts w:ascii="Georgia" w:hAnsi="Georgia"/>
          <w:sz w:val="24"/>
          <w:szCs w:val="24"/>
          <w:lang w:val="en-US"/>
        </w:rPr>
        <w:t xml:space="preserve">competed in volleyball for the University of Florida team. So far, Dara Torres’ career was definitely interesting, but what </w:t>
      </w:r>
      <w:del w:id="7285" w:author="Charlene Jaszewski [2]" w:date="2018-04-02T16:05:00Z">
        <w:r w:rsidRPr="0025799E" w:rsidDel="00893532">
          <w:rPr>
            <w:rFonts w:ascii="Georgia" w:hAnsi="Georgia"/>
            <w:sz w:val="24"/>
            <w:szCs w:val="24"/>
            <w:lang w:val="en-US"/>
          </w:rPr>
          <w:delText xml:space="preserve">began </w:delText>
        </w:r>
      </w:del>
      <w:ins w:id="7286" w:author="Charlene Jaszewski [2]" w:date="2018-04-02T16:05:00Z">
        <w:r w:rsidR="00893532" w:rsidRPr="0025799E">
          <w:rPr>
            <w:rFonts w:ascii="Georgia" w:hAnsi="Georgia"/>
            <w:sz w:val="24"/>
            <w:szCs w:val="24"/>
            <w:lang w:val="en-US"/>
          </w:rPr>
          <w:t xml:space="preserve">happened </w:t>
        </w:r>
      </w:ins>
      <w:r w:rsidRPr="0025799E">
        <w:rPr>
          <w:rFonts w:ascii="Georgia" w:hAnsi="Georgia"/>
          <w:sz w:val="24"/>
          <w:szCs w:val="24"/>
          <w:lang w:val="en-US"/>
        </w:rPr>
        <w:t>in 1999 was what made it truly incredible.</w:t>
      </w:r>
    </w:p>
    <w:p w14:paraId="5A58DFBB" w14:textId="35E25538" w:rsidR="0024589B" w:rsidRPr="00DF006F"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By June 1999, the now 32</w:t>
      </w:r>
      <w:r w:rsidRPr="00171603">
        <w:rPr>
          <w:rFonts w:ascii="Georgia" w:hAnsi="Georgia"/>
          <w:sz w:val="24"/>
          <w:szCs w:val="24"/>
          <w:lang w:val="en-US"/>
        </w:rPr>
        <w:t>-year-old Dara Torres was working as a model in New York. After a Meat Loaf con</w:t>
      </w:r>
      <w:r w:rsidRPr="00AF065A">
        <w:rPr>
          <w:rFonts w:ascii="Georgia" w:hAnsi="Georgia"/>
          <w:sz w:val="24"/>
          <w:szCs w:val="24"/>
          <w:lang w:val="en-US"/>
        </w:rPr>
        <w:t>cert, her date pointed out how excited she got</w:t>
      </w:r>
      <w:r w:rsidRPr="00DF006F">
        <w:rPr>
          <w:rFonts w:ascii="Georgia" w:hAnsi="Georgia"/>
          <w:sz w:val="24"/>
          <w:szCs w:val="24"/>
          <w:lang w:val="en-US"/>
        </w:rPr>
        <w:t xml:space="preserve"> when she talked about swimming. That night, she didn’t dream about her date, but about swimming. She hadn’t swum for six and a half years, but her date had clearly planted a seed.</w:t>
      </w:r>
    </w:p>
    <w:p w14:paraId="1E8BEC37" w14:textId="274CF0C5" w:rsidR="0024589B" w:rsidRPr="0025799E" w:rsidRDefault="0024589B" w:rsidP="00553861">
      <w:pPr>
        <w:spacing w:after="0" w:line="360" w:lineRule="auto"/>
        <w:ind w:firstLine="284"/>
        <w:rPr>
          <w:rFonts w:ascii="Georgia" w:hAnsi="Georgia"/>
          <w:sz w:val="24"/>
          <w:szCs w:val="24"/>
          <w:lang w:val="en-US"/>
        </w:rPr>
      </w:pPr>
      <w:r w:rsidRPr="00DF006F">
        <w:rPr>
          <w:rFonts w:ascii="Georgia" w:hAnsi="Georgia"/>
          <w:sz w:val="24"/>
          <w:szCs w:val="24"/>
          <w:lang w:val="en-US"/>
        </w:rPr>
        <w:t>The following morning, she called the coach she liked at Stanford</w:t>
      </w:r>
      <w:ins w:id="7287" w:author="Charlene Jaszewski [2]" w:date="2018-04-02T16:11:00Z">
        <w:r w:rsidR="00996F5D" w:rsidRPr="00C04DC1">
          <w:rPr>
            <w:rFonts w:ascii="Georgia" w:hAnsi="Georgia"/>
            <w:sz w:val="24"/>
            <w:szCs w:val="24"/>
            <w:lang w:val="en-US"/>
          </w:rPr>
          <w:t xml:space="preserve">, </w:t>
        </w:r>
      </w:ins>
      <w:del w:id="7288" w:author="Charlene Jaszewski [2]" w:date="2018-04-02T16:11:00Z">
        <w:r w:rsidRPr="001D73FE" w:rsidDel="00996F5D">
          <w:rPr>
            <w:rFonts w:ascii="Georgia" w:hAnsi="Georgia"/>
            <w:sz w:val="24"/>
            <w:szCs w:val="24"/>
            <w:lang w:val="en-US"/>
          </w:rPr>
          <w:delText xml:space="preserve"> to the</w:delText>
        </w:r>
      </w:del>
      <w:ins w:id="7289" w:author="Charlene Jaszewski [2]" w:date="2018-04-02T16:11:00Z">
        <w:r w:rsidR="00996F5D" w:rsidRPr="001D73FE">
          <w:rPr>
            <w:rFonts w:ascii="Georgia" w:hAnsi="Georgia"/>
            <w:sz w:val="24"/>
            <w:szCs w:val="24"/>
            <w:lang w:val="en-US"/>
          </w:rPr>
          <w:t>the</w:t>
        </w:r>
      </w:ins>
      <w:r w:rsidRPr="00585CD0">
        <w:rPr>
          <w:rFonts w:ascii="Georgia" w:hAnsi="Georgia"/>
          <w:sz w:val="24"/>
          <w:szCs w:val="24"/>
          <w:lang w:val="en-US"/>
        </w:rPr>
        <w:t>n quickly disassemble</w:t>
      </w:r>
      <w:ins w:id="7290" w:author="Charlene Jaszewski [2]" w:date="2018-04-02T16:11:00Z">
        <w:r w:rsidR="00996F5D" w:rsidRPr="00585CD0">
          <w:rPr>
            <w:rFonts w:ascii="Georgia" w:hAnsi="Georgia"/>
            <w:sz w:val="24"/>
            <w:szCs w:val="24"/>
            <w:lang w:val="en-US"/>
          </w:rPr>
          <w:t>d</w:t>
        </w:r>
      </w:ins>
      <w:r w:rsidRPr="00585CD0">
        <w:rPr>
          <w:rFonts w:ascii="Georgia" w:hAnsi="Georgia"/>
          <w:sz w:val="24"/>
          <w:szCs w:val="24"/>
          <w:lang w:val="en-US"/>
        </w:rPr>
        <w:t xml:space="preserve"> her life in New York </w:t>
      </w:r>
      <w:del w:id="7291" w:author="Charlene Jaszewski [2]" w:date="2018-04-02T16:11:00Z">
        <w:r w:rsidRPr="00610A2D" w:rsidDel="00C75184">
          <w:rPr>
            <w:rFonts w:ascii="Georgia" w:hAnsi="Georgia"/>
            <w:sz w:val="24"/>
            <w:szCs w:val="24"/>
            <w:lang w:val="en-US"/>
          </w:rPr>
          <w:delText xml:space="preserve">to </w:delText>
        </w:r>
      </w:del>
      <w:ins w:id="7292" w:author="Charlene Jaszewski [2]" w:date="2018-04-02T16:11:00Z">
        <w:r w:rsidR="00C75184" w:rsidRPr="00610A2D">
          <w:rPr>
            <w:rFonts w:ascii="Georgia" w:hAnsi="Georgia"/>
            <w:sz w:val="24"/>
            <w:szCs w:val="24"/>
            <w:lang w:val="en-US"/>
          </w:rPr>
          <w:t xml:space="preserve">and </w:t>
        </w:r>
      </w:ins>
      <w:r w:rsidRPr="00E86B15">
        <w:rPr>
          <w:rFonts w:ascii="Georgia" w:hAnsi="Georgia"/>
          <w:sz w:val="24"/>
          <w:szCs w:val="24"/>
          <w:lang w:val="en-US"/>
        </w:rPr>
        <w:t>move</w:t>
      </w:r>
      <w:ins w:id="7293" w:author="Charlene Jaszewski [2]" w:date="2018-04-02T16:11:00Z">
        <w:r w:rsidR="00C75184" w:rsidRPr="0025799E">
          <w:rPr>
            <w:rFonts w:ascii="Georgia" w:hAnsi="Georgia"/>
            <w:sz w:val="24"/>
            <w:szCs w:val="24"/>
            <w:lang w:val="en-US"/>
          </w:rPr>
          <w:t>d</w:t>
        </w:r>
      </w:ins>
      <w:r w:rsidRPr="0025799E">
        <w:rPr>
          <w:rFonts w:ascii="Georgia" w:hAnsi="Georgia"/>
          <w:sz w:val="24"/>
          <w:szCs w:val="24"/>
          <w:lang w:val="en-US"/>
        </w:rPr>
        <w:t xml:space="preserve"> to California. Coach Richard Quick analyzed Dara’s situation and </w:t>
      </w:r>
      <w:ins w:id="7294" w:author="Charlene Jaszewski [2]" w:date="2018-04-02T16:12:00Z">
        <w:r w:rsidR="00C75184" w:rsidRPr="0025799E">
          <w:rPr>
            <w:rFonts w:ascii="Georgia" w:hAnsi="Georgia"/>
            <w:sz w:val="24"/>
            <w:szCs w:val="24"/>
            <w:lang w:val="en-US"/>
          </w:rPr>
          <w:t xml:space="preserve">had her </w:t>
        </w:r>
      </w:ins>
      <w:del w:id="7295" w:author="Charlene Jaszewski [2]" w:date="2018-04-02T16:12:00Z">
        <w:r w:rsidRPr="0025799E" w:rsidDel="00C75184">
          <w:rPr>
            <w:rFonts w:ascii="Georgia" w:hAnsi="Georgia"/>
            <w:sz w:val="24"/>
            <w:szCs w:val="24"/>
            <w:lang w:val="en-US"/>
          </w:rPr>
          <w:delText xml:space="preserve">she </w:delText>
        </w:r>
      </w:del>
      <w:r w:rsidRPr="0025799E">
        <w:rPr>
          <w:rFonts w:ascii="Georgia" w:hAnsi="Georgia"/>
          <w:sz w:val="24"/>
          <w:szCs w:val="24"/>
          <w:lang w:val="en-US"/>
        </w:rPr>
        <w:t>t</w:t>
      </w:r>
      <w:ins w:id="7296" w:author="Charlene Jaszewski [2]" w:date="2018-04-02T16:12:00Z">
        <w:r w:rsidR="00C75184" w:rsidRPr="0025799E">
          <w:rPr>
            <w:rFonts w:ascii="Georgia" w:hAnsi="Georgia"/>
            <w:sz w:val="24"/>
            <w:szCs w:val="24"/>
            <w:lang w:val="en-US"/>
          </w:rPr>
          <w:t>ake</w:t>
        </w:r>
      </w:ins>
      <w:del w:id="7297" w:author="Charlene Jaszewski [2]" w:date="2018-04-02T16:12:00Z">
        <w:r w:rsidRPr="0025799E" w:rsidDel="00C75184">
          <w:rPr>
            <w:rFonts w:ascii="Georgia" w:hAnsi="Georgia"/>
            <w:sz w:val="24"/>
            <w:szCs w:val="24"/>
            <w:lang w:val="en-US"/>
          </w:rPr>
          <w:delText>ook</w:delText>
        </w:r>
      </w:del>
      <w:r w:rsidRPr="0025799E">
        <w:rPr>
          <w:rFonts w:ascii="Georgia" w:hAnsi="Georgia"/>
          <w:sz w:val="24"/>
          <w:szCs w:val="24"/>
          <w:lang w:val="en-US"/>
        </w:rPr>
        <w:t xml:space="preserve"> it easy for the first six weeks. She never swam with a heart rate higher than 150 </w:t>
      </w:r>
      <w:del w:id="7298" w:author="Charlene Jaszewski [2]" w:date="2018-04-02T16:12:00Z">
        <w:r w:rsidRPr="0025799E" w:rsidDel="00C75184">
          <w:rPr>
            <w:rFonts w:ascii="Georgia" w:hAnsi="Georgia"/>
            <w:sz w:val="24"/>
            <w:szCs w:val="24"/>
            <w:lang w:val="en-US"/>
          </w:rPr>
          <w:delText xml:space="preserve">in order </w:delText>
        </w:r>
      </w:del>
      <w:r w:rsidRPr="0025799E">
        <w:rPr>
          <w:rFonts w:ascii="Georgia" w:hAnsi="Georgia"/>
          <w:sz w:val="24"/>
          <w:szCs w:val="24"/>
          <w:lang w:val="en-US"/>
        </w:rPr>
        <w:t>to prepare herself for proper training.</w:t>
      </w:r>
    </w:p>
    <w:p w14:paraId="78F1C74E" w14:textId="074EE384"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She then gradually increased her </w:t>
      </w:r>
      <w:del w:id="7299" w:author="Charlene Jaszewski [2]" w:date="2018-04-02T16:12:00Z">
        <w:r w:rsidRPr="0025799E" w:rsidDel="00C75184">
          <w:rPr>
            <w:rFonts w:ascii="Georgia" w:hAnsi="Georgia"/>
            <w:sz w:val="24"/>
            <w:szCs w:val="24"/>
            <w:lang w:val="en-US"/>
          </w:rPr>
          <w:delText xml:space="preserve">training </w:delText>
        </w:r>
      </w:del>
      <w:ins w:id="7300" w:author="Charlene Jaszewski [2]" w:date="2018-04-02T16:12:00Z">
        <w:r w:rsidR="00C75184" w:rsidRPr="0025799E">
          <w:rPr>
            <w:rFonts w:ascii="Georgia" w:hAnsi="Georgia"/>
            <w:sz w:val="24"/>
            <w:szCs w:val="24"/>
            <w:lang w:val="en-US"/>
          </w:rPr>
          <w:t xml:space="preserve">time </w:t>
        </w:r>
      </w:ins>
      <w:r w:rsidRPr="0025799E">
        <w:rPr>
          <w:rFonts w:ascii="Georgia" w:hAnsi="Georgia"/>
          <w:sz w:val="24"/>
          <w:szCs w:val="24"/>
          <w:lang w:val="en-US"/>
        </w:rPr>
        <w:t>in the strength training room while being coached by British discus thrower Robert Weir. Instead of crawling over football fields</w:t>
      </w:r>
      <w:del w:id="7301" w:author="Charlene Jaszewski [2]" w:date="2018-04-02T16:12:00Z">
        <w:r w:rsidRPr="0025799E" w:rsidDel="00C75184">
          <w:rPr>
            <w:rFonts w:ascii="Georgia" w:hAnsi="Georgia"/>
            <w:sz w:val="24"/>
            <w:szCs w:val="24"/>
            <w:lang w:val="en-US"/>
          </w:rPr>
          <w:delText>,</w:delText>
        </w:r>
      </w:del>
      <w:r w:rsidRPr="0025799E">
        <w:rPr>
          <w:rFonts w:ascii="Georgia" w:hAnsi="Georgia"/>
          <w:sz w:val="24"/>
          <w:szCs w:val="24"/>
          <w:lang w:val="en-US"/>
        </w:rPr>
        <w:t xml:space="preserve"> like she did in Florida, she kept doing basic exercises over and over again in order to upgrade </w:t>
      </w:r>
      <w:ins w:id="7302" w:author="Charlene Jaszewski [2]" w:date="2018-04-02T16:14:00Z">
        <w:r w:rsidR="00A6454E" w:rsidRPr="0025799E">
          <w:rPr>
            <w:rFonts w:ascii="Georgia" w:hAnsi="Georgia"/>
            <w:sz w:val="24"/>
            <w:szCs w:val="24"/>
            <w:lang w:val="en-US"/>
          </w:rPr>
          <w:t xml:space="preserve">the </w:t>
        </w:r>
      </w:ins>
      <w:del w:id="7303" w:author="Charlene Jaszewski [2]" w:date="2018-04-02T16:14:00Z">
        <w:r w:rsidRPr="0025799E" w:rsidDel="00A6454E">
          <w:rPr>
            <w:rFonts w:ascii="Georgia" w:hAnsi="Georgia"/>
            <w:sz w:val="24"/>
            <w:szCs w:val="24"/>
            <w:lang w:val="en-US"/>
          </w:rPr>
          <w:delText xml:space="preserve">her </w:delText>
        </w:r>
      </w:del>
      <w:r w:rsidRPr="0025799E">
        <w:rPr>
          <w:rFonts w:ascii="Georgia" w:hAnsi="Georgia"/>
          <w:sz w:val="24"/>
          <w:szCs w:val="24"/>
          <w:lang w:val="en-US"/>
        </w:rPr>
        <w:t xml:space="preserve">slim body of a model to that of a physical beast. Indeed, she gained 20 pounds </w:t>
      </w:r>
      <w:ins w:id="7304" w:author="Charlene Jaszewski [2]" w:date="2018-04-02T16:15:00Z">
        <w:r w:rsidR="00A6454E" w:rsidRPr="0025799E">
          <w:rPr>
            <w:rFonts w:ascii="Georgia" w:hAnsi="Georgia"/>
            <w:sz w:val="24"/>
            <w:szCs w:val="24"/>
            <w:lang w:val="en-US"/>
          </w:rPr>
          <w:t xml:space="preserve">from </w:t>
        </w:r>
      </w:ins>
      <w:del w:id="7305" w:author="Charlene Jaszewski [2]" w:date="2018-04-02T16:14:00Z">
        <w:r w:rsidRPr="0025799E" w:rsidDel="00A6454E">
          <w:rPr>
            <w:rFonts w:ascii="Georgia" w:hAnsi="Georgia"/>
            <w:sz w:val="24"/>
            <w:szCs w:val="24"/>
            <w:lang w:val="en-US"/>
          </w:rPr>
          <w:delText xml:space="preserve">while she went from </w:delText>
        </w:r>
      </w:del>
      <w:r w:rsidRPr="0025799E">
        <w:rPr>
          <w:rFonts w:ascii="Georgia" w:hAnsi="Georgia"/>
          <w:sz w:val="24"/>
          <w:szCs w:val="24"/>
          <w:lang w:val="en-US"/>
        </w:rPr>
        <w:t xml:space="preserve">bench pressing 110 pounds to 210 pounds. Her six meals a day were miles away from her Sundays of fasting in Gainesville. She got her energy from a diet </w:t>
      </w:r>
      <w:del w:id="7306" w:author="Charlene Jaszewski [2]" w:date="2018-04-02T16:13:00Z">
        <w:r w:rsidRPr="0025799E" w:rsidDel="00A6454E">
          <w:rPr>
            <w:rFonts w:ascii="Georgia" w:hAnsi="Georgia"/>
            <w:sz w:val="24"/>
            <w:szCs w:val="24"/>
            <w:lang w:val="en-US"/>
          </w:rPr>
          <w:delText xml:space="preserve">to </w:delText>
        </w:r>
      </w:del>
      <w:r w:rsidRPr="0025799E">
        <w:rPr>
          <w:rFonts w:ascii="Georgia" w:hAnsi="Georgia"/>
          <w:sz w:val="24"/>
          <w:szCs w:val="24"/>
          <w:lang w:val="en-US"/>
        </w:rPr>
        <w:t>consisting of 30 percent fat, 30 percent protein and 40 percent carbohydrates</w:t>
      </w:r>
      <w:ins w:id="7307" w:author="Charlene Jaszewski [2]" w:date="2018-04-02T16:14:00Z">
        <w:r w:rsidR="00A6454E" w:rsidRPr="0025799E">
          <w:rPr>
            <w:rFonts w:ascii="Georgia" w:hAnsi="Georgia"/>
            <w:sz w:val="24"/>
            <w:szCs w:val="24"/>
            <w:lang w:val="en-US"/>
          </w:rPr>
          <w:t xml:space="preserve">. She also downed </w:t>
        </w:r>
      </w:ins>
      <w:del w:id="7308" w:author="Charlene Jaszewski [2]" w:date="2018-04-02T16:14:00Z">
        <w:r w:rsidRPr="0025799E" w:rsidDel="00A6454E">
          <w:rPr>
            <w:rFonts w:ascii="Georgia" w:hAnsi="Georgia"/>
            <w:sz w:val="24"/>
            <w:szCs w:val="24"/>
            <w:lang w:val="en-US"/>
          </w:rPr>
          <w:delText xml:space="preserve">, </w:delText>
        </w:r>
      </w:del>
      <w:del w:id="7309" w:author="Charlene Jaszewski [2]" w:date="2018-04-02T16:13:00Z">
        <w:r w:rsidRPr="0025799E" w:rsidDel="00A6454E">
          <w:rPr>
            <w:rFonts w:ascii="Georgia" w:hAnsi="Georgia"/>
            <w:sz w:val="24"/>
            <w:szCs w:val="24"/>
            <w:lang w:val="en-US"/>
          </w:rPr>
          <w:delText xml:space="preserve">supplemented by </w:delText>
        </w:r>
      </w:del>
      <w:r w:rsidRPr="0025799E">
        <w:rPr>
          <w:rFonts w:ascii="Georgia" w:hAnsi="Georgia"/>
          <w:sz w:val="24"/>
          <w:szCs w:val="24"/>
          <w:lang w:val="en-US"/>
        </w:rPr>
        <w:t xml:space="preserve">25 pills a day </w:t>
      </w:r>
      <w:del w:id="7310" w:author="Charlene Jaszewski [2]" w:date="2018-04-02T16:13:00Z">
        <w:r w:rsidRPr="0025799E" w:rsidDel="00A6454E">
          <w:rPr>
            <w:rFonts w:ascii="Georgia" w:hAnsi="Georgia"/>
            <w:sz w:val="24"/>
            <w:szCs w:val="24"/>
            <w:lang w:val="en-US"/>
          </w:rPr>
          <w:delText xml:space="preserve">containing </w:delText>
        </w:r>
      </w:del>
      <w:ins w:id="7311" w:author="Charlene Jaszewski [2]" w:date="2018-04-02T16:13:00Z">
        <w:r w:rsidR="00A6454E" w:rsidRPr="0025799E">
          <w:rPr>
            <w:rFonts w:ascii="Georgia" w:hAnsi="Georgia"/>
            <w:sz w:val="24"/>
            <w:szCs w:val="24"/>
            <w:lang w:val="en-US"/>
          </w:rPr>
          <w:t xml:space="preserve">of </w:t>
        </w:r>
      </w:ins>
      <w:r w:rsidRPr="0025799E">
        <w:rPr>
          <w:rFonts w:ascii="Georgia" w:hAnsi="Georgia"/>
          <w:sz w:val="24"/>
          <w:szCs w:val="24"/>
          <w:lang w:val="en-US"/>
        </w:rPr>
        <w:t>different food supplements.</w:t>
      </w:r>
    </w:p>
    <w:p w14:paraId="6E77E68E" w14:textId="4302B91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Dara became obsessed. She stopped drinking alcohol and coffee, made sure that she slept well and was always on time for he</w:t>
      </w:r>
      <w:r w:rsidR="00432917" w:rsidRPr="0025799E">
        <w:rPr>
          <w:rFonts w:ascii="Georgia" w:hAnsi="Georgia"/>
          <w:sz w:val="24"/>
          <w:szCs w:val="24"/>
          <w:lang w:val="en-US"/>
        </w:rPr>
        <w:t>r training in order to analyze C</w:t>
      </w:r>
      <w:r w:rsidRPr="0025799E">
        <w:rPr>
          <w:rFonts w:ascii="Georgia" w:hAnsi="Georgia"/>
          <w:sz w:val="24"/>
          <w:szCs w:val="24"/>
          <w:lang w:val="en-US"/>
        </w:rPr>
        <w:t xml:space="preserve">oach Richard’s objective with </w:t>
      </w:r>
      <w:del w:id="7312" w:author="Charlene Jaszewski [2]" w:date="2018-04-02T16:45:00Z">
        <w:r w:rsidRPr="0025799E" w:rsidDel="00A86ECB">
          <w:rPr>
            <w:rFonts w:ascii="Georgia" w:hAnsi="Georgia"/>
            <w:sz w:val="24"/>
            <w:szCs w:val="24"/>
            <w:lang w:val="en-US"/>
          </w:rPr>
          <w:delText xml:space="preserve">this </w:delText>
        </w:r>
      </w:del>
      <w:ins w:id="7313" w:author="Charlene Jaszewski [2]" w:date="2018-04-02T16:45:00Z">
        <w:r w:rsidR="00A86ECB" w:rsidRPr="0025799E">
          <w:rPr>
            <w:rFonts w:ascii="Georgia" w:hAnsi="Georgia"/>
            <w:sz w:val="24"/>
            <w:szCs w:val="24"/>
            <w:lang w:val="en-US"/>
          </w:rPr>
          <w:t xml:space="preserve">each </w:t>
        </w:r>
      </w:ins>
      <w:r w:rsidRPr="0025799E">
        <w:rPr>
          <w:rFonts w:ascii="Georgia" w:hAnsi="Georgia"/>
          <w:sz w:val="24"/>
          <w:szCs w:val="24"/>
          <w:lang w:val="en-US"/>
        </w:rPr>
        <w:t>particular session. For her and her training buddy, Jenny Thompson, each session was now just as important as an Olympic final. In the past, competition speed and serious muscle fatigue had only been something you trained occasionally. Now, these two amazons trained completely different</w:t>
      </w:r>
      <w:ins w:id="7314" w:author="Charlene Jaszewski [2]" w:date="2018-04-02T16:45:00Z">
        <w:r w:rsidR="00C17D9D" w:rsidRPr="0025799E">
          <w:rPr>
            <w:rFonts w:ascii="Georgia" w:hAnsi="Georgia"/>
            <w:sz w:val="24"/>
            <w:szCs w:val="24"/>
            <w:lang w:val="en-US"/>
          </w:rPr>
          <w:t>ly</w:t>
        </w:r>
      </w:ins>
      <w:r w:rsidRPr="0025799E">
        <w:rPr>
          <w:rFonts w:ascii="Georgia" w:hAnsi="Georgia"/>
          <w:sz w:val="24"/>
          <w:szCs w:val="24"/>
          <w:lang w:val="en-US"/>
        </w:rPr>
        <w:t>: 20 hard 50 meter lengths at an average speed below 28 seconds, with only one minute of rest in</w:t>
      </w:r>
      <w:ins w:id="7315" w:author="Charlene Jaszewski [2]" w:date="2018-03-31T15:16:00Z">
        <w:r w:rsidR="0097523E" w:rsidRPr="0025799E">
          <w:rPr>
            <w:rFonts w:ascii="Georgia" w:hAnsi="Georgia"/>
            <w:sz w:val="24"/>
            <w:szCs w:val="24"/>
            <w:lang w:val="en-US"/>
          </w:rPr>
          <w:t xml:space="preserve"> </w:t>
        </w:r>
      </w:ins>
      <w:del w:id="7316" w:author="Charlene Jaszewski [2]" w:date="2018-03-31T15:16:00Z">
        <w:r w:rsidRPr="0025799E" w:rsidDel="0097523E">
          <w:rPr>
            <w:rFonts w:ascii="Georgia" w:hAnsi="Georgia"/>
            <w:sz w:val="24"/>
            <w:szCs w:val="24"/>
            <w:lang w:val="en-US"/>
          </w:rPr>
          <w:delText>-</w:delText>
        </w:r>
      </w:del>
      <w:r w:rsidRPr="0025799E">
        <w:rPr>
          <w:rFonts w:ascii="Georgia" w:hAnsi="Georgia"/>
          <w:sz w:val="24"/>
          <w:szCs w:val="24"/>
          <w:lang w:val="en-US"/>
        </w:rPr>
        <w:t>between.</w:t>
      </w:r>
    </w:p>
    <w:p w14:paraId="08D4D318" w14:textId="2DB5A3B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In Sydney in 2000, Dara Torres, 33 years old and with only one year of hard training behind her, won a whopping five medals. After this impressive performance, she retired once again. However, the process would repeat itself. After having been tempted back via a masters race in 2006, she initiated a two-year program with her eyes set on the Beijing Olympics. There, she became the first </w:t>
      </w:r>
      <w:ins w:id="7317" w:author="Charlene Jaszewski [2]" w:date="2018-04-02T17:06:00Z">
        <w:r w:rsidR="00BB7CA3" w:rsidRPr="0025799E">
          <w:rPr>
            <w:rFonts w:ascii="Georgia" w:hAnsi="Georgia"/>
            <w:sz w:val="24"/>
            <w:szCs w:val="24"/>
            <w:lang w:val="en-US"/>
          </w:rPr>
          <w:t xml:space="preserve">person </w:t>
        </w:r>
      </w:ins>
      <w:r w:rsidRPr="0025799E">
        <w:rPr>
          <w:rFonts w:ascii="Georgia" w:hAnsi="Georgia"/>
          <w:sz w:val="24"/>
          <w:szCs w:val="24"/>
          <w:lang w:val="en-US"/>
        </w:rPr>
        <w:t xml:space="preserve">over the age of 40 to win an Olympic medal in swimming; as a matter of fact, she was only one hundredth of a second away from beating </w:t>
      </w:r>
      <w:ins w:id="7318" w:author="Charlene Jaszewski [2]" w:date="2018-04-02T17:03:00Z">
        <w:r w:rsidR="00BB0BDB" w:rsidRPr="0025799E">
          <w:rPr>
            <w:rFonts w:ascii="Georgia" w:hAnsi="Georgia"/>
            <w:sz w:val="24"/>
            <w:szCs w:val="24"/>
            <w:lang w:val="en-US"/>
          </w:rPr>
          <w:t xml:space="preserve">German </w:t>
        </w:r>
      </w:ins>
      <w:r w:rsidRPr="0025799E">
        <w:rPr>
          <w:rFonts w:ascii="Georgia" w:hAnsi="Georgia"/>
          <w:sz w:val="24"/>
          <w:szCs w:val="24"/>
          <w:lang w:val="en-US"/>
        </w:rPr>
        <w:t>Britta Steffen in the 50</w:t>
      </w:r>
      <w:ins w:id="7319" w:author="Charlene Jaszewski [2]" w:date="2018-04-04T23:15:00Z">
        <w:r w:rsidR="00F612C5" w:rsidRPr="0025799E">
          <w:rPr>
            <w:rFonts w:ascii="Georgia" w:hAnsi="Georgia"/>
            <w:sz w:val="24"/>
            <w:szCs w:val="24"/>
            <w:lang w:val="en-US"/>
          </w:rPr>
          <w:t>m</w:t>
        </w:r>
      </w:ins>
      <w:r w:rsidRPr="0025799E">
        <w:rPr>
          <w:rFonts w:ascii="Georgia" w:hAnsi="Georgia"/>
          <w:sz w:val="24"/>
          <w:szCs w:val="24"/>
          <w:lang w:val="en-US"/>
        </w:rPr>
        <w:t xml:space="preserve"> </w:t>
      </w:r>
      <w:del w:id="7320" w:author="Charlene Jaszewski [2]" w:date="2018-04-04T23:15:00Z">
        <w:r w:rsidRPr="0025799E" w:rsidDel="00F612C5">
          <w:rPr>
            <w:rFonts w:ascii="Georgia" w:hAnsi="Georgia"/>
            <w:sz w:val="24"/>
            <w:szCs w:val="24"/>
            <w:lang w:val="en-US"/>
          </w:rPr>
          <w:delText xml:space="preserve">meters </w:delText>
        </w:r>
      </w:del>
      <w:r w:rsidRPr="0025799E">
        <w:rPr>
          <w:rFonts w:ascii="Georgia" w:hAnsi="Georgia"/>
          <w:sz w:val="24"/>
          <w:szCs w:val="24"/>
          <w:lang w:val="en-US"/>
        </w:rPr>
        <w:t>freestyle.</w:t>
      </w:r>
    </w:p>
    <w:p w14:paraId="67B2FCC9" w14:textId="79FD411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Her last </w:t>
      </w:r>
      <w:r w:rsidR="003551ED" w:rsidRPr="0025799E">
        <w:rPr>
          <w:rFonts w:ascii="Georgia" w:hAnsi="Georgia"/>
          <w:sz w:val="24"/>
          <w:szCs w:val="24"/>
          <w:lang w:val="en-US"/>
        </w:rPr>
        <w:t>performance</w:t>
      </w:r>
      <w:r w:rsidRPr="0025799E">
        <w:rPr>
          <w:rFonts w:ascii="Georgia" w:hAnsi="Georgia"/>
          <w:sz w:val="24"/>
          <w:szCs w:val="24"/>
          <w:lang w:val="en-US"/>
        </w:rPr>
        <w:t xml:space="preserve"> came in 2012 </w:t>
      </w:r>
      <w:del w:id="7321" w:author="Charlene Jaszewski [2]" w:date="2018-04-02T17:12:00Z">
        <w:r w:rsidRPr="0025799E" w:rsidDel="004A6D85">
          <w:rPr>
            <w:rFonts w:ascii="Georgia" w:hAnsi="Georgia"/>
            <w:sz w:val="24"/>
            <w:szCs w:val="24"/>
            <w:lang w:val="en-US"/>
          </w:rPr>
          <w:delText>when she,</w:delText>
        </w:r>
      </w:del>
      <w:ins w:id="7322" w:author="Charlene Jaszewski [2]" w:date="2018-04-02T17:12:00Z">
        <w:r w:rsidR="004A6D85" w:rsidRPr="0025799E">
          <w:rPr>
            <w:rFonts w:ascii="Georgia" w:hAnsi="Georgia"/>
            <w:sz w:val="24"/>
            <w:szCs w:val="24"/>
            <w:lang w:val="en-US"/>
          </w:rPr>
          <w:t>at</w:t>
        </w:r>
      </w:ins>
      <w:r w:rsidRPr="0025799E">
        <w:rPr>
          <w:rFonts w:ascii="Georgia" w:hAnsi="Georgia"/>
          <w:sz w:val="24"/>
          <w:szCs w:val="24"/>
          <w:lang w:val="en-US"/>
        </w:rPr>
        <w:t xml:space="preserve"> 45 years old</w:t>
      </w:r>
      <w:del w:id="7323" w:author="Charlene Jaszewski [2]" w:date="2018-04-02T17:12:00Z">
        <w:r w:rsidRPr="0025799E" w:rsidDel="004A6D85">
          <w:rPr>
            <w:rFonts w:ascii="Georgia" w:hAnsi="Georgia"/>
            <w:sz w:val="24"/>
            <w:szCs w:val="24"/>
            <w:lang w:val="en-US"/>
          </w:rPr>
          <w:delText>,</w:delText>
        </w:r>
      </w:del>
      <w:r w:rsidRPr="0025799E">
        <w:rPr>
          <w:rFonts w:ascii="Georgia" w:hAnsi="Georgia"/>
          <w:sz w:val="24"/>
          <w:szCs w:val="24"/>
          <w:lang w:val="en-US"/>
        </w:rPr>
        <w:t xml:space="preserve"> </w:t>
      </w:r>
      <w:ins w:id="7324" w:author="Charlene Jaszewski [2]" w:date="2018-04-02T17:12:00Z">
        <w:r w:rsidR="004A6D85" w:rsidRPr="0025799E">
          <w:rPr>
            <w:rFonts w:ascii="Georgia" w:hAnsi="Georgia"/>
            <w:sz w:val="24"/>
            <w:szCs w:val="24"/>
            <w:lang w:val="en-US"/>
          </w:rPr>
          <w:t xml:space="preserve">when she </w:t>
        </w:r>
      </w:ins>
      <w:r w:rsidRPr="0025799E">
        <w:rPr>
          <w:rFonts w:ascii="Georgia" w:hAnsi="Georgia"/>
          <w:sz w:val="24"/>
          <w:szCs w:val="24"/>
          <w:lang w:val="en-US"/>
        </w:rPr>
        <w:t>was only a few hundred</w:t>
      </w:r>
      <w:ins w:id="7325" w:author="Charlene Jaszewski [2]" w:date="2018-04-02T17:07:00Z">
        <w:r w:rsidR="00BB7CA3" w:rsidRPr="0025799E">
          <w:rPr>
            <w:rFonts w:ascii="Georgia" w:hAnsi="Georgia"/>
            <w:sz w:val="24"/>
            <w:szCs w:val="24"/>
            <w:lang w:val="en-US"/>
          </w:rPr>
          <w:t>th</w:t>
        </w:r>
      </w:ins>
      <w:r w:rsidRPr="0025799E">
        <w:rPr>
          <w:rFonts w:ascii="Georgia" w:hAnsi="Georgia"/>
          <w:sz w:val="24"/>
          <w:szCs w:val="24"/>
          <w:lang w:val="en-US"/>
        </w:rPr>
        <w:t>s of a second from getting a spot on the U</w:t>
      </w:r>
      <w:ins w:id="7326" w:author="Charlene Jaszewski [2]" w:date="2018-04-01T22:34:00Z">
        <w:r w:rsidR="009C07FC" w:rsidRPr="0025799E">
          <w:rPr>
            <w:rFonts w:ascii="Georgia" w:hAnsi="Georgia"/>
            <w:sz w:val="24"/>
            <w:szCs w:val="24"/>
            <w:lang w:val="en-US"/>
          </w:rPr>
          <w:t>.</w:t>
        </w:r>
      </w:ins>
      <w:r w:rsidRPr="0025799E">
        <w:rPr>
          <w:rFonts w:ascii="Georgia" w:hAnsi="Georgia"/>
          <w:sz w:val="24"/>
          <w:szCs w:val="24"/>
          <w:lang w:val="en-US"/>
        </w:rPr>
        <w:t>S</w:t>
      </w:r>
      <w:ins w:id="7327" w:author="Charlene Jaszewski [2]" w:date="2018-04-01T22:34:00Z">
        <w:r w:rsidR="009C07FC" w:rsidRPr="0025799E">
          <w:rPr>
            <w:rFonts w:ascii="Georgia" w:hAnsi="Georgia"/>
            <w:sz w:val="24"/>
            <w:szCs w:val="24"/>
            <w:lang w:val="en-US"/>
          </w:rPr>
          <w:t>.</w:t>
        </w:r>
      </w:ins>
      <w:r w:rsidRPr="0025799E">
        <w:rPr>
          <w:rFonts w:ascii="Georgia" w:hAnsi="Georgia"/>
          <w:sz w:val="24"/>
          <w:szCs w:val="24"/>
          <w:lang w:val="en-US"/>
        </w:rPr>
        <w:t xml:space="preserve"> Olympic team. Dara Torres has become perhaps the world’s greatest symbol </w:t>
      </w:r>
      <w:r w:rsidR="008F7EA4" w:rsidRPr="0025799E">
        <w:rPr>
          <w:rFonts w:ascii="Georgia" w:hAnsi="Georgia"/>
          <w:noProof/>
          <w:sz w:val="24"/>
          <w:szCs w:val="24"/>
          <w:lang w:val="en-US"/>
        </w:rPr>
        <w:t>of</w:t>
      </w:r>
      <w:r w:rsidRPr="0025799E">
        <w:rPr>
          <w:rFonts w:ascii="Georgia" w:hAnsi="Georgia"/>
          <w:sz w:val="24"/>
          <w:szCs w:val="24"/>
          <w:lang w:val="en-US"/>
        </w:rPr>
        <w:t xml:space="preserve"> what women, mothers and people are capable of doing.</w:t>
      </w:r>
    </w:p>
    <w:p w14:paraId="58988648" w14:textId="77777777" w:rsidR="0024589B" w:rsidRPr="0025799E"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12AB5FC3" w14:textId="77777777" w:rsidTr="00553861">
        <w:tc>
          <w:tcPr>
            <w:tcW w:w="9062" w:type="dxa"/>
          </w:tcPr>
          <w:p w14:paraId="6E645B22" w14:textId="77777777" w:rsidR="0024589B" w:rsidRPr="0025799E" w:rsidRDefault="0024589B" w:rsidP="00553861">
            <w:pPr>
              <w:spacing w:line="360" w:lineRule="auto"/>
              <w:rPr>
                <w:rFonts w:ascii="Georgia" w:hAnsi="Georgia"/>
                <w:b/>
                <w:sz w:val="24"/>
                <w:szCs w:val="24"/>
                <w:lang w:val="en-US"/>
              </w:rPr>
            </w:pPr>
          </w:p>
          <w:p w14:paraId="1B092589" w14:textId="77777777" w:rsidR="0024589B" w:rsidRPr="0025799E" w:rsidRDefault="0024589B" w:rsidP="00553861">
            <w:pPr>
              <w:spacing w:line="360" w:lineRule="auto"/>
              <w:jc w:val="center"/>
              <w:rPr>
                <w:rFonts w:ascii="Georgia" w:hAnsi="Georgia"/>
                <w:b/>
                <w:caps/>
                <w:sz w:val="24"/>
                <w:szCs w:val="24"/>
                <w:lang w:val="en-US"/>
              </w:rPr>
            </w:pPr>
            <w:r w:rsidRPr="0025799E">
              <w:rPr>
                <w:rFonts w:ascii="Georgia" w:hAnsi="Georgia"/>
                <w:b/>
                <w:caps/>
                <w:sz w:val="24"/>
                <w:szCs w:val="24"/>
                <w:lang w:val="en-US"/>
              </w:rPr>
              <w:t>Your swimming: Five signs of eating disorders</w:t>
            </w:r>
          </w:p>
          <w:p w14:paraId="48F1A7C0" w14:textId="77777777" w:rsidR="0024589B" w:rsidRPr="0025799E" w:rsidRDefault="0024589B" w:rsidP="00553861">
            <w:pPr>
              <w:spacing w:line="360" w:lineRule="auto"/>
              <w:rPr>
                <w:rFonts w:ascii="Georgia" w:hAnsi="Georgia"/>
                <w:b/>
                <w:sz w:val="24"/>
                <w:szCs w:val="24"/>
                <w:lang w:val="en-US"/>
              </w:rPr>
            </w:pPr>
          </w:p>
          <w:p w14:paraId="79BD4651" w14:textId="77777777" w:rsidR="0024589B" w:rsidRPr="0025799E" w:rsidRDefault="0024589B">
            <w:pPr>
              <w:spacing w:line="360" w:lineRule="auto"/>
              <w:rPr>
                <w:rFonts w:ascii="Georgia" w:hAnsi="Georgia"/>
                <w:sz w:val="24"/>
                <w:szCs w:val="24"/>
                <w:lang w:val="en-US"/>
              </w:rPr>
              <w:pPrChange w:id="7328" w:author="Charlene Jaszewski [2]" w:date="2018-04-02T17:03:00Z">
                <w:pPr>
                  <w:spacing w:line="360" w:lineRule="auto"/>
                  <w:jc w:val="center"/>
                </w:pPr>
              </w:pPrChange>
            </w:pPr>
            <w:r w:rsidRPr="0025799E">
              <w:rPr>
                <w:rFonts w:ascii="Georgia" w:hAnsi="Georgia"/>
                <w:sz w:val="24"/>
                <w:szCs w:val="24"/>
                <w:lang w:val="en-US"/>
              </w:rPr>
              <w:t>1. Postponing meals, eating slowly or wanting to eat alone.</w:t>
            </w:r>
          </w:p>
          <w:p w14:paraId="6D3F7BE5" w14:textId="77777777" w:rsidR="0024589B" w:rsidRPr="0025799E" w:rsidRDefault="0024589B">
            <w:pPr>
              <w:spacing w:line="360" w:lineRule="auto"/>
              <w:rPr>
                <w:rFonts w:ascii="Georgia" w:hAnsi="Georgia"/>
                <w:sz w:val="24"/>
                <w:szCs w:val="24"/>
                <w:lang w:val="en-US"/>
              </w:rPr>
              <w:pPrChange w:id="7329" w:author="Charlene Jaszewski [2]" w:date="2018-04-02T17:03:00Z">
                <w:pPr>
                  <w:spacing w:line="360" w:lineRule="auto"/>
                  <w:jc w:val="center"/>
                </w:pPr>
              </w:pPrChange>
            </w:pPr>
            <w:r w:rsidRPr="0025799E">
              <w:rPr>
                <w:rFonts w:ascii="Georgia" w:hAnsi="Georgia"/>
                <w:sz w:val="24"/>
                <w:szCs w:val="24"/>
                <w:lang w:val="en-US"/>
              </w:rPr>
              <w:t>2. Being critical of your body.</w:t>
            </w:r>
          </w:p>
          <w:p w14:paraId="378104BE" w14:textId="77777777" w:rsidR="0024589B" w:rsidRPr="0025799E" w:rsidRDefault="0024589B">
            <w:pPr>
              <w:spacing w:line="360" w:lineRule="auto"/>
              <w:rPr>
                <w:rFonts w:ascii="Georgia" w:hAnsi="Georgia"/>
                <w:sz w:val="24"/>
                <w:szCs w:val="24"/>
                <w:lang w:val="en-US"/>
              </w:rPr>
              <w:pPrChange w:id="7330" w:author="Charlene Jaszewski [2]" w:date="2018-04-02T17:03:00Z">
                <w:pPr>
                  <w:spacing w:line="360" w:lineRule="auto"/>
                  <w:jc w:val="center"/>
                </w:pPr>
              </w:pPrChange>
            </w:pPr>
            <w:r w:rsidRPr="0025799E">
              <w:rPr>
                <w:rFonts w:ascii="Georgia" w:hAnsi="Georgia"/>
                <w:sz w:val="24"/>
                <w:szCs w:val="24"/>
                <w:lang w:val="en-US"/>
              </w:rPr>
              <w:t>3. Feeling sad or experiencing anxiety.</w:t>
            </w:r>
          </w:p>
          <w:p w14:paraId="6B9FACEF" w14:textId="77777777" w:rsidR="0024589B" w:rsidRPr="0025799E" w:rsidRDefault="0024589B">
            <w:pPr>
              <w:spacing w:line="360" w:lineRule="auto"/>
              <w:rPr>
                <w:rFonts w:ascii="Georgia" w:hAnsi="Georgia"/>
                <w:sz w:val="24"/>
                <w:szCs w:val="24"/>
                <w:lang w:val="en-US"/>
              </w:rPr>
              <w:pPrChange w:id="7331" w:author="Charlene Jaszewski [2]" w:date="2018-04-02T17:03:00Z">
                <w:pPr>
                  <w:spacing w:line="360" w:lineRule="auto"/>
                  <w:jc w:val="center"/>
                </w:pPr>
              </w:pPrChange>
            </w:pPr>
            <w:r w:rsidRPr="0025799E">
              <w:rPr>
                <w:rFonts w:ascii="Georgia" w:hAnsi="Georgia"/>
                <w:sz w:val="24"/>
                <w:szCs w:val="24"/>
                <w:lang w:val="en-US"/>
              </w:rPr>
              <w:t>4. Losing energy.</w:t>
            </w:r>
          </w:p>
          <w:p w14:paraId="67BA4AB4" w14:textId="77777777" w:rsidR="0024589B" w:rsidRPr="0025799E" w:rsidRDefault="0024589B">
            <w:pPr>
              <w:spacing w:line="360" w:lineRule="auto"/>
              <w:rPr>
                <w:rFonts w:ascii="Georgia" w:hAnsi="Georgia"/>
                <w:sz w:val="24"/>
                <w:szCs w:val="24"/>
                <w:lang w:val="en-US"/>
              </w:rPr>
              <w:pPrChange w:id="7332" w:author="Charlene Jaszewski [2]" w:date="2018-04-02T17:03:00Z">
                <w:pPr>
                  <w:spacing w:line="360" w:lineRule="auto"/>
                  <w:jc w:val="center"/>
                </w:pPr>
              </w:pPrChange>
            </w:pPr>
            <w:r w:rsidRPr="0025799E">
              <w:rPr>
                <w:rFonts w:ascii="Georgia" w:hAnsi="Georgia"/>
                <w:sz w:val="24"/>
                <w:szCs w:val="24"/>
                <w:lang w:val="en-US"/>
              </w:rPr>
              <w:t>5. Exercising in order to maintain your weight.</w:t>
            </w:r>
          </w:p>
          <w:p w14:paraId="70D0BB39" w14:textId="77777777" w:rsidR="0024589B" w:rsidRPr="0025799E" w:rsidRDefault="0024589B" w:rsidP="00553861">
            <w:pPr>
              <w:spacing w:line="360" w:lineRule="auto"/>
              <w:jc w:val="center"/>
              <w:rPr>
                <w:rFonts w:ascii="Georgia" w:hAnsi="Georgia"/>
                <w:sz w:val="24"/>
                <w:szCs w:val="24"/>
                <w:lang w:val="en-US"/>
              </w:rPr>
            </w:pPr>
          </w:p>
        </w:tc>
      </w:tr>
    </w:tbl>
    <w:p w14:paraId="53857E9A" w14:textId="77777777" w:rsidR="0024589B" w:rsidRPr="0025799E" w:rsidRDefault="0024589B" w:rsidP="00553861">
      <w:pPr>
        <w:spacing w:after="0" w:line="360" w:lineRule="auto"/>
        <w:rPr>
          <w:rFonts w:ascii="Georgia" w:hAnsi="Georgia"/>
          <w:sz w:val="24"/>
          <w:szCs w:val="24"/>
          <w:lang w:val="en-US"/>
        </w:rPr>
      </w:pPr>
    </w:p>
    <w:p w14:paraId="4356ADB7" w14:textId="77777777" w:rsidR="0024589B" w:rsidRPr="0025799E" w:rsidRDefault="0024589B" w:rsidP="000F710D">
      <w:pPr>
        <w:spacing w:after="0" w:line="360" w:lineRule="auto"/>
        <w:outlineLvl w:val="0"/>
        <w:rPr>
          <w:rFonts w:ascii="Georgia" w:hAnsi="Georgia"/>
          <w:caps/>
          <w:sz w:val="28"/>
          <w:szCs w:val="32"/>
          <w:lang w:val="en-US"/>
        </w:rPr>
      </w:pPr>
      <w:r w:rsidRPr="0025799E">
        <w:rPr>
          <w:rFonts w:ascii="Georgia" w:hAnsi="Georgia"/>
          <w:caps/>
          <w:sz w:val="28"/>
          <w:szCs w:val="32"/>
          <w:lang w:val="en-US"/>
        </w:rPr>
        <w:t>Super humans or ordinary people?</w:t>
      </w:r>
    </w:p>
    <w:p w14:paraId="6F53222A" w14:textId="77777777" w:rsidR="0024589B" w:rsidRPr="0025799E" w:rsidRDefault="0024589B" w:rsidP="00553861">
      <w:pPr>
        <w:spacing w:after="0" w:line="360" w:lineRule="auto"/>
        <w:rPr>
          <w:rFonts w:ascii="Georgia" w:hAnsi="Georgia"/>
          <w:sz w:val="24"/>
          <w:szCs w:val="24"/>
          <w:lang w:val="en-US"/>
        </w:rPr>
      </w:pPr>
    </w:p>
    <w:p w14:paraId="6352998B" w14:textId="5D4FECE4"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Scientists these days are not sure why performance levels </w:t>
      </w:r>
      <w:del w:id="7333" w:author="Charlene Jaszewski [2]" w:date="2018-04-02T17:03:00Z">
        <w:r w:rsidRPr="0025799E" w:rsidDel="0099793F">
          <w:rPr>
            <w:rFonts w:ascii="Georgia" w:hAnsi="Georgia"/>
            <w:sz w:val="24"/>
            <w:szCs w:val="24"/>
            <w:lang w:val="en-US"/>
          </w:rPr>
          <w:delText xml:space="preserve">need </w:delText>
        </w:r>
      </w:del>
      <w:ins w:id="7334" w:author="Charlene Jaszewski [2]" w:date="2018-04-02T17:03:00Z">
        <w:r w:rsidR="0099793F" w:rsidRPr="0025799E">
          <w:rPr>
            <w:rFonts w:ascii="Georgia" w:hAnsi="Georgia"/>
            <w:sz w:val="24"/>
            <w:szCs w:val="24"/>
            <w:lang w:val="en-US"/>
          </w:rPr>
          <w:t xml:space="preserve">tend </w:t>
        </w:r>
      </w:ins>
      <w:r w:rsidRPr="0025799E">
        <w:rPr>
          <w:rFonts w:ascii="Georgia" w:hAnsi="Georgia"/>
          <w:sz w:val="24"/>
          <w:szCs w:val="24"/>
          <w:lang w:val="en-US"/>
        </w:rPr>
        <w:t xml:space="preserve">to go down </w:t>
      </w:r>
      <w:ins w:id="7335" w:author="Charlene Jaszewski [2]" w:date="2018-04-02T17:13:00Z">
        <w:r w:rsidR="00BF1DFC" w:rsidRPr="0025799E">
          <w:rPr>
            <w:rFonts w:ascii="Georgia" w:hAnsi="Georgia"/>
            <w:sz w:val="24"/>
            <w:szCs w:val="24"/>
            <w:lang w:val="en-US"/>
          </w:rPr>
          <w:t>past</w:t>
        </w:r>
      </w:ins>
      <w:del w:id="7336" w:author="Charlene Jaszewski [2]" w:date="2018-04-02T17:13:00Z">
        <w:r w:rsidRPr="0025799E" w:rsidDel="00BF1DFC">
          <w:rPr>
            <w:rFonts w:ascii="Georgia" w:hAnsi="Georgia"/>
            <w:sz w:val="24"/>
            <w:szCs w:val="24"/>
            <w:lang w:val="en-US"/>
          </w:rPr>
          <w:delText>at</w:delText>
        </w:r>
      </w:del>
      <w:r w:rsidRPr="0025799E">
        <w:rPr>
          <w:rFonts w:ascii="Georgia" w:hAnsi="Georgia"/>
          <w:sz w:val="24"/>
          <w:szCs w:val="24"/>
          <w:lang w:val="en-US"/>
        </w:rPr>
        <w:t xml:space="preserve"> the age of 35</w:t>
      </w:r>
      <w:r w:rsidRPr="00610A2D">
        <w:rPr>
          <w:rFonts w:ascii="Georgia" w:hAnsi="Georgia"/>
          <w:sz w:val="24"/>
          <w:szCs w:val="24"/>
          <w:lang w:val="en-US"/>
        </w:rPr>
        <w:t>. The fact is that the lion’s share of studies have not looked at top athletes, but “regular” people, who</w:t>
      </w:r>
      <w:ins w:id="7337" w:author="Charlene Jaszewski [2]" w:date="2018-04-02T17:04:00Z">
        <w:r w:rsidR="00190840" w:rsidRPr="00610A2D">
          <w:rPr>
            <w:rFonts w:ascii="Georgia" w:hAnsi="Georgia"/>
            <w:sz w:val="24"/>
            <w:szCs w:val="24"/>
            <w:lang w:val="en-US"/>
          </w:rPr>
          <w:t>,</w:t>
        </w:r>
      </w:ins>
      <w:r w:rsidRPr="00610A2D">
        <w:rPr>
          <w:rFonts w:ascii="Georgia" w:hAnsi="Georgia"/>
          <w:sz w:val="24"/>
          <w:szCs w:val="24"/>
          <w:lang w:val="en-US"/>
        </w:rPr>
        <w:t xml:space="preserve"> due to natural reasons</w:t>
      </w:r>
      <w:ins w:id="7338" w:author="Charlene Jaszewski [2]" w:date="2018-04-02T17:04:00Z">
        <w:r w:rsidR="00190840" w:rsidRPr="00610A2D">
          <w:rPr>
            <w:rFonts w:ascii="Georgia" w:hAnsi="Georgia"/>
            <w:sz w:val="24"/>
            <w:szCs w:val="24"/>
            <w:lang w:val="en-US"/>
          </w:rPr>
          <w:t>,</w:t>
        </w:r>
      </w:ins>
      <w:r w:rsidRPr="001423C2">
        <w:rPr>
          <w:rFonts w:ascii="Georgia" w:hAnsi="Georgia"/>
          <w:sz w:val="24"/>
          <w:szCs w:val="24"/>
          <w:lang w:val="en-US"/>
        </w:rPr>
        <w:t xml:space="preserve"> tend to alter their physiological behavior around the age of 35. The person who</w:t>
      </w:r>
      <w:ins w:id="7339" w:author="Charlene Jaszewski [2]" w:date="2018-04-02T17:14:00Z">
        <w:r w:rsidR="00BF1DFC" w:rsidRPr="00FA01E7">
          <w:rPr>
            <w:rFonts w:ascii="Georgia" w:hAnsi="Georgia"/>
            <w:sz w:val="24"/>
            <w:szCs w:val="24"/>
            <w:lang w:val="en-US"/>
          </w:rPr>
          <w:t xml:space="preserve"> at </w:t>
        </w:r>
      </w:ins>
      <w:ins w:id="7340" w:author="Charlene Jaszewski [2]" w:date="2018-04-09T16:22:00Z">
        <w:r w:rsidR="00FA01E7">
          <w:rPr>
            <w:rFonts w:ascii="Georgia" w:hAnsi="Georgia"/>
            <w:sz w:val="24"/>
            <w:szCs w:val="24"/>
            <w:lang w:val="en-US"/>
          </w:rPr>
          <w:t>25</w:t>
        </w:r>
      </w:ins>
      <w:ins w:id="7341" w:author="Charlene Jaszewski [2]" w:date="2018-04-02T17:14:00Z">
        <w:r w:rsidR="00BF1DFC" w:rsidRPr="00FA01E7">
          <w:rPr>
            <w:rFonts w:ascii="Georgia" w:hAnsi="Georgia"/>
            <w:sz w:val="24"/>
            <w:szCs w:val="24"/>
            <w:lang w:val="en-US"/>
          </w:rPr>
          <w:t xml:space="preserve"> </w:t>
        </w:r>
      </w:ins>
      <w:del w:id="7342" w:author="Charlene Jaszewski [2]" w:date="2018-04-02T17:14:00Z">
        <w:r w:rsidRPr="00FA01E7" w:rsidDel="00BF1DFC">
          <w:rPr>
            <w:rFonts w:ascii="Georgia" w:hAnsi="Georgia"/>
            <w:sz w:val="24"/>
            <w:szCs w:val="24"/>
            <w:lang w:val="en-US"/>
          </w:rPr>
          <w:delText xml:space="preserve"> </w:delText>
        </w:r>
      </w:del>
      <w:r w:rsidRPr="00C17FD8">
        <w:rPr>
          <w:rFonts w:ascii="Georgia" w:hAnsi="Georgia"/>
          <w:sz w:val="24"/>
          <w:szCs w:val="24"/>
          <w:lang w:val="en-US"/>
        </w:rPr>
        <w:t>used to train four or five times a week</w:t>
      </w:r>
      <w:del w:id="7343" w:author="Charlene Jaszewski [2]" w:date="2018-04-02T17:14:00Z">
        <w:r w:rsidRPr="00C17FD8" w:rsidDel="00BF1DFC">
          <w:rPr>
            <w:rFonts w:ascii="Georgia" w:hAnsi="Georgia"/>
            <w:sz w:val="24"/>
            <w:szCs w:val="24"/>
            <w:lang w:val="en-US"/>
          </w:rPr>
          <w:delText xml:space="preserve"> when he or she was 25,</w:delText>
        </w:r>
      </w:del>
      <w:r w:rsidRPr="00B32392">
        <w:rPr>
          <w:rFonts w:ascii="Georgia" w:hAnsi="Georgia"/>
          <w:sz w:val="24"/>
          <w:szCs w:val="24"/>
          <w:lang w:val="en-US"/>
        </w:rPr>
        <w:t xml:space="preserve"> and </w:t>
      </w:r>
      <w:del w:id="7344" w:author="Charlene Jaszewski [2]" w:date="2018-04-02T17:14:00Z">
        <w:r w:rsidRPr="00E86B15" w:rsidDel="00BF1DFC">
          <w:rPr>
            <w:rFonts w:ascii="Georgia" w:hAnsi="Georgia"/>
            <w:sz w:val="24"/>
            <w:szCs w:val="24"/>
            <w:lang w:val="en-US"/>
          </w:rPr>
          <w:delText xml:space="preserve">who </w:delText>
        </w:r>
      </w:del>
      <w:r w:rsidRPr="0025799E">
        <w:rPr>
          <w:rFonts w:ascii="Georgia" w:hAnsi="Georgia"/>
          <w:sz w:val="24"/>
          <w:szCs w:val="24"/>
          <w:lang w:val="en-US"/>
        </w:rPr>
        <w:t xml:space="preserve">also </w:t>
      </w:r>
      <w:del w:id="7345" w:author="Charlene Jaszewski [2]" w:date="2018-04-02T17:14:00Z">
        <w:r w:rsidRPr="0025799E" w:rsidDel="00BF1DFC">
          <w:rPr>
            <w:rFonts w:ascii="Georgia" w:hAnsi="Georgia"/>
            <w:sz w:val="24"/>
            <w:szCs w:val="24"/>
            <w:lang w:val="en-US"/>
          </w:rPr>
          <w:delText xml:space="preserve">went </w:delText>
        </w:r>
      </w:del>
      <w:ins w:id="7346" w:author="Charlene Jaszewski [2]" w:date="2018-04-02T17:14:00Z">
        <w:r w:rsidR="00BF1DFC" w:rsidRPr="0025799E">
          <w:rPr>
            <w:rFonts w:ascii="Georgia" w:hAnsi="Georgia"/>
            <w:sz w:val="24"/>
            <w:szCs w:val="24"/>
            <w:lang w:val="en-US"/>
          </w:rPr>
          <w:t xml:space="preserve">go </w:t>
        </w:r>
      </w:ins>
      <w:r w:rsidRPr="0025799E">
        <w:rPr>
          <w:rFonts w:ascii="Georgia" w:hAnsi="Georgia"/>
          <w:sz w:val="24"/>
          <w:szCs w:val="24"/>
          <w:lang w:val="en-US"/>
        </w:rPr>
        <w:t>out clubbing for a few hours on Friday night</w:t>
      </w:r>
      <w:del w:id="7347" w:author="Charlene Jaszewski [2]" w:date="2018-04-02T17:14:00Z">
        <w:r w:rsidRPr="0025799E" w:rsidDel="00BF1DFC">
          <w:rPr>
            <w:rFonts w:ascii="Georgia" w:hAnsi="Georgia"/>
            <w:sz w:val="24"/>
            <w:szCs w:val="24"/>
            <w:lang w:val="en-US"/>
          </w:rPr>
          <w:delText>,</w:delText>
        </w:r>
      </w:del>
      <w:r w:rsidRPr="0025799E">
        <w:rPr>
          <w:rFonts w:ascii="Georgia" w:hAnsi="Georgia"/>
          <w:sz w:val="24"/>
          <w:szCs w:val="24"/>
          <w:lang w:val="en-US"/>
        </w:rPr>
        <w:t xml:space="preserve"> is </w:t>
      </w:r>
      <w:del w:id="7348" w:author="Charlene Jaszewski [2]" w:date="2018-04-02T17:19:00Z">
        <w:r w:rsidRPr="0025799E" w:rsidDel="00932343">
          <w:rPr>
            <w:rFonts w:ascii="Georgia" w:hAnsi="Georgia"/>
            <w:sz w:val="24"/>
            <w:szCs w:val="24"/>
            <w:lang w:val="en-US"/>
          </w:rPr>
          <w:delText>now perhaps</w:delText>
        </w:r>
      </w:del>
      <w:ins w:id="7349" w:author="Charlene Jaszewski [2]" w:date="2018-04-02T17:19:00Z">
        <w:r w:rsidR="00932343" w:rsidRPr="0025799E">
          <w:rPr>
            <w:rFonts w:ascii="Georgia" w:hAnsi="Georgia"/>
            <w:sz w:val="24"/>
            <w:szCs w:val="24"/>
            <w:lang w:val="en-US"/>
          </w:rPr>
          <w:t>probably</w:t>
        </w:r>
      </w:ins>
      <w:r w:rsidRPr="0025799E">
        <w:rPr>
          <w:rFonts w:ascii="Georgia" w:hAnsi="Georgia"/>
          <w:sz w:val="24"/>
          <w:szCs w:val="24"/>
          <w:lang w:val="en-US"/>
        </w:rPr>
        <w:t xml:space="preserve"> </w:t>
      </w:r>
      <w:del w:id="7350" w:author="Charlene Jaszewski [2]" w:date="2018-04-02T17:15:00Z">
        <w:r w:rsidRPr="0025799E" w:rsidDel="00BF1DFC">
          <w:rPr>
            <w:rFonts w:ascii="Georgia" w:hAnsi="Georgia"/>
            <w:noProof/>
            <w:sz w:val="24"/>
            <w:szCs w:val="24"/>
            <w:lang w:val="en-US"/>
          </w:rPr>
          <w:delText>instead</w:delText>
        </w:r>
        <w:r w:rsidRPr="0025799E" w:rsidDel="00BF1DFC">
          <w:rPr>
            <w:rFonts w:ascii="Georgia" w:hAnsi="Georgia"/>
            <w:sz w:val="24"/>
            <w:szCs w:val="24"/>
            <w:lang w:val="en-US"/>
          </w:rPr>
          <w:delText xml:space="preserve"> </w:delText>
        </w:r>
      </w:del>
      <w:del w:id="7351" w:author="Charlene Jaszewski [2]" w:date="2018-04-02T17:19:00Z">
        <w:r w:rsidRPr="0025799E" w:rsidDel="00932343">
          <w:rPr>
            <w:rFonts w:ascii="Georgia" w:hAnsi="Georgia"/>
            <w:sz w:val="24"/>
            <w:szCs w:val="24"/>
            <w:lang w:val="en-US"/>
          </w:rPr>
          <w:delText xml:space="preserve">sitting on the sidelines </w:delText>
        </w:r>
      </w:del>
      <w:r w:rsidRPr="0025799E">
        <w:rPr>
          <w:rFonts w:ascii="Georgia" w:hAnsi="Georgia"/>
          <w:sz w:val="24"/>
          <w:szCs w:val="24"/>
          <w:lang w:val="en-US"/>
        </w:rPr>
        <w:t>watching their children training</w:t>
      </w:r>
      <w:ins w:id="7352" w:author="Charlene Jaszewski [2]" w:date="2018-04-02T17:19:00Z">
        <w:r w:rsidR="00932343" w:rsidRPr="0025799E">
          <w:rPr>
            <w:rFonts w:ascii="Georgia" w:hAnsi="Georgia"/>
            <w:sz w:val="24"/>
            <w:szCs w:val="24"/>
            <w:lang w:val="en-US"/>
          </w:rPr>
          <w:t xml:space="preserve"> from the sidelines</w:t>
        </w:r>
      </w:ins>
      <w:r w:rsidRPr="0025799E">
        <w:rPr>
          <w:rFonts w:ascii="Georgia" w:hAnsi="Georgia"/>
          <w:sz w:val="24"/>
          <w:szCs w:val="24"/>
          <w:lang w:val="en-US"/>
        </w:rPr>
        <w:t>.</w:t>
      </w:r>
    </w:p>
    <w:p w14:paraId="72D96619" w14:textId="146B84D0"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Finances also play a role. The older we get, the more money tends to flow into the household. You trade in your bike for a car and your </w:t>
      </w:r>
      <w:ins w:id="7353" w:author="Charlene Jaszewski [2]" w:date="2018-04-02T17:16:00Z">
        <w:r w:rsidR="00BF1DFC" w:rsidRPr="0025799E">
          <w:rPr>
            <w:rFonts w:ascii="Georgia" w:hAnsi="Georgia"/>
            <w:sz w:val="24"/>
            <w:szCs w:val="24"/>
            <w:lang w:val="en-US"/>
          </w:rPr>
          <w:t xml:space="preserve">college </w:t>
        </w:r>
      </w:ins>
      <w:r w:rsidR="003551ED" w:rsidRPr="0025799E">
        <w:rPr>
          <w:rFonts w:ascii="Georgia" w:hAnsi="Georgia"/>
          <w:sz w:val="24"/>
          <w:szCs w:val="24"/>
          <w:lang w:val="en-US"/>
        </w:rPr>
        <w:t>barebones</w:t>
      </w:r>
      <w:r w:rsidRPr="0025799E">
        <w:rPr>
          <w:rFonts w:ascii="Georgia" w:hAnsi="Georgia"/>
          <w:sz w:val="24"/>
          <w:szCs w:val="24"/>
          <w:lang w:val="en-US"/>
        </w:rPr>
        <w:t xml:space="preserve"> shopping list </w:t>
      </w:r>
      <w:del w:id="7354" w:author="Charlene Jaszewski [2]" w:date="2018-04-02T17:16:00Z">
        <w:r w:rsidRPr="0025799E" w:rsidDel="00BF1DFC">
          <w:rPr>
            <w:rFonts w:ascii="Georgia" w:hAnsi="Georgia"/>
            <w:sz w:val="24"/>
            <w:szCs w:val="24"/>
            <w:lang w:val="en-US"/>
          </w:rPr>
          <w:delText xml:space="preserve">from when you were a student </w:delText>
        </w:r>
      </w:del>
      <w:r w:rsidRPr="0025799E">
        <w:rPr>
          <w:rFonts w:ascii="Georgia" w:hAnsi="Georgia"/>
          <w:sz w:val="24"/>
          <w:szCs w:val="24"/>
          <w:lang w:val="en-US"/>
        </w:rPr>
        <w:t>is replaced by full shopping carts at the supermarket.</w:t>
      </w:r>
    </w:p>
    <w:p w14:paraId="192ECFE9" w14:textId="75B816B7" w:rsidR="0024589B" w:rsidRPr="00885511"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So, </w:t>
      </w:r>
      <w:del w:id="7355" w:author="Charlene Jaszewski [2]" w:date="2018-04-02T17:16:00Z">
        <w:r w:rsidRPr="0025799E" w:rsidDel="00BF1DFC">
          <w:rPr>
            <w:rFonts w:ascii="Georgia" w:hAnsi="Georgia"/>
            <w:sz w:val="24"/>
            <w:szCs w:val="24"/>
            <w:lang w:val="en-US"/>
          </w:rPr>
          <w:delText xml:space="preserve">through </w:delText>
        </w:r>
      </w:del>
      <w:ins w:id="7356" w:author="Charlene Jaszewski [2]" w:date="2018-04-02T17:16:00Z">
        <w:r w:rsidR="00BF1DFC" w:rsidRPr="0025799E">
          <w:rPr>
            <w:rFonts w:ascii="Georgia" w:hAnsi="Georgia"/>
            <w:sz w:val="24"/>
            <w:szCs w:val="24"/>
            <w:lang w:val="en-US"/>
          </w:rPr>
          <w:t xml:space="preserve">with </w:t>
        </w:r>
      </w:ins>
      <w:r w:rsidRPr="0025799E">
        <w:rPr>
          <w:rFonts w:ascii="Georgia" w:hAnsi="Georgia"/>
          <w:sz w:val="24"/>
          <w:szCs w:val="24"/>
          <w:lang w:val="en-US"/>
        </w:rPr>
        <w:t xml:space="preserve">knowledge-based training and an otherwise healthy life, it is possible to perform well until we’re quite old. Even if absolute top performances require that the swimmer has been physically active for many years, it is nevertheless possible to develop technique, strength, flexibility and endurance </w:t>
      </w:r>
      <w:ins w:id="7357" w:author="Charlene Jaszewski [2]" w:date="2018-04-02T17:17:00Z">
        <w:r w:rsidR="00BF1DFC" w:rsidRPr="0025799E">
          <w:rPr>
            <w:rFonts w:ascii="Georgia" w:hAnsi="Georgia"/>
            <w:sz w:val="24"/>
            <w:szCs w:val="24"/>
            <w:lang w:val="en-US"/>
          </w:rPr>
          <w:t>at</w:t>
        </w:r>
      </w:ins>
      <w:del w:id="7358" w:author="Charlene Jaszewski [2]" w:date="2018-04-02T17:17:00Z">
        <w:r w:rsidRPr="0025799E" w:rsidDel="00BF1DFC">
          <w:rPr>
            <w:rFonts w:ascii="Georgia" w:hAnsi="Georgia"/>
            <w:sz w:val="24"/>
            <w:szCs w:val="24"/>
            <w:lang w:val="en-US"/>
          </w:rPr>
          <w:delText>in</w:delText>
        </w:r>
      </w:del>
      <w:r w:rsidRPr="0025799E">
        <w:rPr>
          <w:rFonts w:ascii="Georgia" w:hAnsi="Georgia"/>
          <w:sz w:val="24"/>
          <w:szCs w:val="24"/>
          <w:lang w:val="en-US"/>
        </w:rPr>
        <w:t xml:space="preserve"> more advanced ages than previously thought possible. The table with the best times for different ages (see pages </w:t>
      </w:r>
      <w:commentRangeStart w:id="7359"/>
      <w:r w:rsidRPr="0025799E">
        <w:rPr>
          <w:rFonts w:ascii="Georgia" w:hAnsi="Georgia"/>
          <w:b/>
          <w:sz w:val="24"/>
          <w:szCs w:val="24"/>
          <w:lang w:val="en-US"/>
        </w:rPr>
        <w:t>XX-XX</w:t>
      </w:r>
      <w:commentRangeEnd w:id="7359"/>
      <w:r w:rsidR="000C08C8" w:rsidRPr="004D6012">
        <w:rPr>
          <w:rStyle w:val="CommentReference"/>
        </w:rPr>
        <w:commentReference w:id="7359"/>
      </w:r>
      <w:r w:rsidRPr="004D6012">
        <w:rPr>
          <w:rFonts w:ascii="Georgia" w:hAnsi="Georgia"/>
          <w:sz w:val="24"/>
          <w:szCs w:val="24"/>
          <w:lang w:val="en-US"/>
        </w:rPr>
        <w:t>) gives us an indica</w:t>
      </w:r>
      <w:r w:rsidRPr="00885511">
        <w:rPr>
          <w:rFonts w:ascii="Georgia" w:hAnsi="Georgia"/>
          <w:sz w:val="24"/>
          <w:szCs w:val="24"/>
          <w:lang w:val="en-US"/>
        </w:rPr>
        <w:t xml:space="preserve">tion that performance doesn’t necessarily need to drop drastically until the age of </w:t>
      </w:r>
      <w:del w:id="7360" w:author="Charlene Jaszewski [2]" w:date="2018-04-10T08:49:00Z">
        <w:r w:rsidRPr="00885511" w:rsidDel="007D6958">
          <w:rPr>
            <w:rFonts w:ascii="Georgia" w:hAnsi="Georgia"/>
            <w:sz w:val="24"/>
            <w:szCs w:val="24"/>
            <w:lang w:val="en-US"/>
          </w:rPr>
          <w:delText>sixty</w:delText>
        </w:r>
      </w:del>
      <w:ins w:id="7361" w:author="Charlene Jaszewski [2]" w:date="2018-04-10T08:49:00Z">
        <w:r w:rsidR="007D6958">
          <w:rPr>
            <w:rFonts w:ascii="Georgia" w:hAnsi="Georgia"/>
            <w:sz w:val="24"/>
            <w:szCs w:val="24"/>
            <w:lang w:val="en-US"/>
          </w:rPr>
          <w:t>60</w:t>
        </w:r>
      </w:ins>
      <w:r w:rsidRPr="00885511">
        <w:rPr>
          <w:rFonts w:ascii="Georgia" w:hAnsi="Georgia"/>
          <w:sz w:val="24"/>
          <w:szCs w:val="24"/>
          <w:lang w:val="en-US"/>
        </w:rPr>
        <w:t>.</w:t>
      </w:r>
    </w:p>
    <w:p w14:paraId="33EAD6D1" w14:textId="77777777" w:rsidR="0024589B" w:rsidRPr="00450636" w:rsidRDefault="0024589B" w:rsidP="00553861">
      <w:pPr>
        <w:spacing w:after="0" w:line="360" w:lineRule="auto"/>
        <w:rPr>
          <w:rFonts w:ascii="Georgia" w:hAnsi="Georgia"/>
          <w:sz w:val="24"/>
          <w:szCs w:val="24"/>
          <w:lang w:val="en-US"/>
        </w:rPr>
      </w:pPr>
    </w:p>
    <w:p w14:paraId="533FDA1B" w14:textId="2DD55216" w:rsidR="0024589B" w:rsidRPr="00C17FD8" w:rsidRDefault="0024589B" w:rsidP="00553861">
      <w:pPr>
        <w:spacing w:after="0" w:line="360" w:lineRule="auto"/>
        <w:rPr>
          <w:rFonts w:ascii="Georgia" w:hAnsi="Georgia"/>
          <w:sz w:val="24"/>
          <w:szCs w:val="24"/>
          <w:lang w:val="en-US"/>
        </w:rPr>
      </w:pPr>
      <w:r w:rsidRPr="00303E97">
        <w:rPr>
          <w:rFonts w:ascii="Georgia" w:hAnsi="Georgia"/>
          <w:b/>
          <w:sz w:val="24"/>
          <w:szCs w:val="24"/>
          <w:lang w:val="en-US"/>
        </w:rPr>
        <w:t>Orlando, Florida, October 2014.</w:t>
      </w:r>
      <w:r w:rsidRPr="00661EED">
        <w:rPr>
          <w:rFonts w:ascii="Georgia" w:hAnsi="Georgia"/>
          <w:sz w:val="24"/>
          <w:szCs w:val="24"/>
          <w:lang w:val="en-US"/>
        </w:rPr>
        <w:t xml:space="preserve"> </w:t>
      </w:r>
      <w:del w:id="7362" w:author="Charlene Jaszewski [2]" w:date="2018-04-02T17:19:00Z">
        <w:r w:rsidRPr="00C20B5A" w:rsidDel="002A2D95">
          <w:rPr>
            <w:rFonts w:ascii="Georgia" w:hAnsi="Georgia"/>
            <w:sz w:val="24"/>
            <w:szCs w:val="24"/>
            <w:lang w:val="en-US"/>
          </w:rPr>
          <w:delText>If you look at the</w:delText>
        </w:r>
      </w:del>
      <w:ins w:id="7363" w:author="Charlene Jaszewski [2]" w:date="2018-04-02T17:19:00Z">
        <w:r w:rsidR="002A2D95" w:rsidRPr="00CB0158">
          <w:rPr>
            <w:rFonts w:ascii="Georgia" w:hAnsi="Georgia"/>
            <w:sz w:val="24"/>
            <w:szCs w:val="24"/>
            <w:lang w:val="en-US"/>
          </w:rPr>
          <w:t>The</w:t>
        </w:r>
      </w:ins>
      <w:r w:rsidRPr="007A7239">
        <w:rPr>
          <w:rFonts w:ascii="Georgia" w:hAnsi="Georgia"/>
          <w:sz w:val="24"/>
          <w:szCs w:val="24"/>
          <w:lang w:val="en-US"/>
        </w:rPr>
        <w:t xml:space="preserve"> men in the picture</w:t>
      </w:r>
      <w:ins w:id="7364" w:author="Charlene Jaszewski [2]" w:date="2018-04-02T17:19:00Z">
        <w:r w:rsidR="002A2D95" w:rsidRPr="007A7239">
          <w:rPr>
            <w:rFonts w:ascii="Georgia" w:hAnsi="Georgia"/>
            <w:sz w:val="24"/>
            <w:szCs w:val="24"/>
            <w:lang w:val="en-US"/>
          </w:rPr>
          <w:t xml:space="preserve"> are </w:t>
        </w:r>
      </w:ins>
      <w:del w:id="7365" w:author="Charlene Jaszewski [2]" w:date="2018-04-02T17:20:00Z">
        <w:r w:rsidRPr="00AF065A" w:rsidDel="002A2D95">
          <w:rPr>
            <w:rFonts w:ascii="Georgia" w:hAnsi="Georgia"/>
            <w:sz w:val="24"/>
            <w:szCs w:val="24"/>
            <w:lang w:val="en-US"/>
          </w:rPr>
          <w:delText xml:space="preserve">, you see that they’re </w:delText>
        </w:r>
      </w:del>
      <w:r w:rsidRPr="00DF006F">
        <w:rPr>
          <w:rFonts w:ascii="Georgia" w:hAnsi="Georgia"/>
          <w:sz w:val="24"/>
          <w:szCs w:val="24"/>
          <w:lang w:val="en-US"/>
        </w:rPr>
        <w:t>quite old. The</w:t>
      </w:r>
      <w:ins w:id="7366" w:author="Charlene Jaszewski [2]" w:date="2018-04-02T17:20:00Z">
        <w:r w:rsidR="00FD49C4" w:rsidRPr="00DF006F">
          <w:rPr>
            <w:rFonts w:ascii="Georgia" w:hAnsi="Georgia"/>
            <w:sz w:val="24"/>
            <w:szCs w:val="24"/>
            <w:lang w:val="en-US"/>
          </w:rPr>
          <w:t>y</w:t>
        </w:r>
      </w:ins>
      <w:del w:id="7367" w:author="Charlene Jaszewski [2]" w:date="2018-04-02T17:20:00Z">
        <w:r w:rsidRPr="00DF006F" w:rsidDel="00FD49C4">
          <w:rPr>
            <w:rFonts w:ascii="Georgia" w:hAnsi="Georgia"/>
            <w:sz w:val="24"/>
            <w:szCs w:val="24"/>
            <w:lang w:val="en-US"/>
          </w:rPr>
          <w:delText>se</w:delText>
        </w:r>
      </w:del>
      <w:r w:rsidRPr="00DF006F">
        <w:rPr>
          <w:rFonts w:ascii="Georgia" w:hAnsi="Georgia"/>
          <w:sz w:val="24"/>
          <w:szCs w:val="24"/>
          <w:lang w:val="en-US"/>
        </w:rPr>
        <w:t xml:space="preserve"> are Tiger Holmes, William Adams, Edwin Graves and John Corse</w:t>
      </w:r>
      <w:ins w:id="7368" w:author="Charlene Jaszewski [2]" w:date="2018-04-02T17:20:00Z">
        <w:r w:rsidR="00FD49C4" w:rsidRPr="00E86B15">
          <w:rPr>
            <w:rFonts w:ascii="Georgia" w:hAnsi="Georgia"/>
            <w:sz w:val="24"/>
            <w:szCs w:val="24"/>
            <w:lang w:val="en-US"/>
          </w:rPr>
          <w:t>,</w:t>
        </w:r>
      </w:ins>
      <w:r w:rsidRPr="0025799E">
        <w:rPr>
          <w:rFonts w:ascii="Georgia" w:hAnsi="Georgia"/>
          <w:sz w:val="24"/>
          <w:szCs w:val="24"/>
          <w:lang w:val="en-US"/>
        </w:rPr>
        <w:t xml:space="preserve"> and they are about to compete in </w:t>
      </w:r>
      <w:ins w:id="7369" w:author="Charlene Jaszewski [2]" w:date="2018-04-10T08:58:00Z">
        <w:r w:rsidR="009C06BB">
          <w:rPr>
            <w:rFonts w:ascii="Georgia" w:hAnsi="Georgia"/>
            <w:sz w:val="24"/>
            <w:szCs w:val="24"/>
            <w:lang w:val="en-US"/>
          </w:rPr>
          <w:t xml:space="preserve">the </w:t>
        </w:r>
      </w:ins>
      <w:r w:rsidRPr="0025799E">
        <w:rPr>
          <w:rFonts w:ascii="Georgia" w:hAnsi="Georgia"/>
          <w:sz w:val="24"/>
          <w:szCs w:val="24"/>
          <w:lang w:val="en-US"/>
        </w:rPr>
        <w:t>4 x 200</w:t>
      </w:r>
      <w:ins w:id="7370" w:author="Charlene Jaszewski [2]" w:date="2018-04-03T16:43:00Z">
        <w:r w:rsidR="001A4A98" w:rsidRPr="0025799E">
          <w:rPr>
            <w:rFonts w:ascii="Georgia" w:hAnsi="Georgia"/>
            <w:sz w:val="24"/>
            <w:szCs w:val="24"/>
            <w:lang w:val="en-US"/>
          </w:rPr>
          <w:t>m</w:t>
        </w:r>
      </w:ins>
      <w:r w:rsidRPr="0025799E">
        <w:rPr>
          <w:rFonts w:ascii="Georgia" w:hAnsi="Georgia"/>
          <w:sz w:val="24"/>
          <w:szCs w:val="24"/>
          <w:lang w:val="en-US"/>
        </w:rPr>
        <w:t xml:space="preserve"> </w:t>
      </w:r>
      <w:del w:id="7371" w:author="Charlene Jaszewski [2]" w:date="2018-04-03T16:43:00Z">
        <w:r w:rsidRPr="0025799E" w:rsidDel="001A4A98">
          <w:rPr>
            <w:rFonts w:ascii="Georgia" w:hAnsi="Georgia"/>
            <w:sz w:val="24"/>
            <w:szCs w:val="24"/>
            <w:lang w:val="en-US"/>
          </w:rPr>
          <w:delText xml:space="preserve">meters </w:delText>
        </w:r>
      </w:del>
      <w:r w:rsidRPr="0025799E">
        <w:rPr>
          <w:rFonts w:ascii="Georgia" w:hAnsi="Georgia"/>
          <w:sz w:val="24"/>
          <w:szCs w:val="24"/>
          <w:lang w:val="en-US"/>
        </w:rPr>
        <w:t xml:space="preserve">freestyle in the age class of 360. In order to compete in this class, the combined age of the team members must be exactly 360. This means that </w:t>
      </w:r>
      <w:del w:id="7372" w:author="Charlene Jaszewski [2]" w:date="2018-04-02T17:20:00Z">
        <w:r w:rsidRPr="0025799E" w:rsidDel="00FD49C4">
          <w:rPr>
            <w:rFonts w:ascii="Georgia" w:hAnsi="Georgia"/>
            <w:sz w:val="24"/>
            <w:szCs w:val="24"/>
            <w:lang w:val="en-US"/>
          </w:rPr>
          <w:delText xml:space="preserve">their </w:delText>
        </w:r>
      </w:del>
      <w:ins w:id="7373" w:author="Charlene Jaszewski [2]" w:date="2018-04-02T17:20:00Z">
        <w:r w:rsidR="00FD49C4" w:rsidRPr="0025799E">
          <w:rPr>
            <w:rFonts w:ascii="Georgia" w:hAnsi="Georgia"/>
            <w:sz w:val="24"/>
            <w:szCs w:val="24"/>
            <w:lang w:val="en-US"/>
          </w:rPr>
          <w:t xml:space="preserve">a swimmer’s </w:t>
        </w:r>
      </w:ins>
      <w:r w:rsidRPr="0025799E">
        <w:rPr>
          <w:rFonts w:ascii="Georgia" w:hAnsi="Georgia"/>
          <w:sz w:val="24"/>
          <w:szCs w:val="24"/>
          <w:lang w:val="en-US"/>
        </w:rPr>
        <w:t xml:space="preserve">average age is </w:t>
      </w:r>
      <w:r w:rsidRPr="00C17FD8">
        <w:rPr>
          <w:rFonts w:ascii="Georgia" w:hAnsi="Georgia"/>
          <w:sz w:val="24"/>
          <w:szCs w:val="24"/>
          <w:lang w:val="en-US"/>
        </w:rPr>
        <w:t>90.</w:t>
      </w:r>
    </w:p>
    <w:p w14:paraId="539F10E7" w14:textId="6CE1C08E" w:rsidR="0024589B" w:rsidRPr="0025799E" w:rsidRDefault="0024589B" w:rsidP="00553861">
      <w:pPr>
        <w:spacing w:after="0" w:line="360" w:lineRule="auto"/>
        <w:ind w:firstLine="284"/>
        <w:rPr>
          <w:rFonts w:ascii="Georgia" w:hAnsi="Georgia"/>
          <w:sz w:val="24"/>
          <w:szCs w:val="24"/>
          <w:lang w:val="en-US"/>
        </w:rPr>
      </w:pPr>
      <w:r w:rsidRPr="00C17FD8">
        <w:rPr>
          <w:rFonts w:ascii="Georgia" w:hAnsi="Georgia"/>
          <w:sz w:val="24"/>
          <w:szCs w:val="24"/>
          <w:lang w:val="en-US"/>
        </w:rPr>
        <w:t xml:space="preserve">So, they’re about to swim </w:t>
      </w:r>
      <w:ins w:id="7374" w:author="Charlene Jaszewski [2]" w:date="2018-04-10T08:58:00Z">
        <w:r w:rsidR="009C06BB">
          <w:rPr>
            <w:rFonts w:ascii="Georgia" w:hAnsi="Georgia"/>
            <w:sz w:val="24"/>
            <w:szCs w:val="24"/>
            <w:lang w:val="en-US"/>
          </w:rPr>
          <w:t xml:space="preserve">the </w:t>
        </w:r>
      </w:ins>
      <w:r w:rsidRPr="00C17FD8">
        <w:rPr>
          <w:rFonts w:ascii="Georgia" w:hAnsi="Georgia"/>
          <w:sz w:val="24"/>
          <w:szCs w:val="24"/>
          <w:lang w:val="en-US"/>
        </w:rPr>
        <w:t>4 x 200</w:t>
      </w:r>
      <w:ins w:id="7375" w:author="Charlene Jaszewski [2]" w:date="2018-04-03T16:43:00Z">
        <w:r w:rsidR="001A4A98" w:rsidRPr="00C17FD8">
          <w:rPr>
            <w:rFonts w:ascii="Georgia" w:hAnsi="Georgia"/>
            <w:sz w:val="24"/>
            <w:szCs w:val="24"/>
            <w:lang w:val="en-US"/>
          </w:rPr>
          <w:t>m</w:t>
        </w:r>
      </w:ins>
      <w:r w:rsidRPr="00C17FD8">
        <w:rPr>
          <w:rFonts w:ascii="Georgia" w:hAnsi="Georgia"/>
          <w:sz w:val="24"/>
          <w:szCs w:val="24"/>
          <w:lang w:val="en-US"/>
        </w:rPr>
        <w:t xml:space="preserve"> </w:t>
      </w:r>
      <w:del w:id="7376" w:author="Charlene Jaszewski [2]" w:date="2018-04-03T16:43:00Z">
        <w:r w:rsidRPr="00C17FD8" w:rsidDel="001A4A98">
          <w:rPr>
            <w:rFonts w:ascii="Georgia" w:hAnsi="Georgia"/>
            <w:sz w:val="24"/>
            <w:szCs w:val="24"/>
            <w:lang w:val="en-US"/>
          </w:rPr>
          <w:delText xml:space="preserve">meters </w:delText>
        </w:r>
      </w:del>
      <w:r w:rsidRPr="00B32392">
        <w:rPr>
          <w:rFonts w:ascii="Georgia" w:hAnsi="Georgia"/>
          <w:sz w:val="24"/>
          <w:szCs w:val="24"/>
          <w:lang w:val="en-US"/>
        </w:rPr>
        <w:t xml:space="preserve">freestyle and this is the first time that a team in this age class is attempting to do this. The old men have brought lawn chairs, thermoses with coffee and their heart medicine. They joke that the risk of false starts during changeovers is smaller than </w:t>
      </w:r>
      <w:r w:rsidR="003551ED" w:rsidRPr="00E86B15">
        <w:rPr>
          <w:rFonts w:ascii="Georgia" w:hAnsi="Georgia"/>
          <w:sz w:val="24"/>
          <w:szCs w:val="24"/>
          <w:lang w:val="en-US"/>
        </w:rPr>
        <w:t xml:space="preserve">the risk of </w:t>
      </w:r>
      <w:r w:rsidRPr="0025799E">
        <w:rPr>
          <w:rFonts w:ascii="Georgia" w:hAnsi="Georgia"/>
          <w:sz w:val="24"/>
          <w:szCs w:val="24"/>
          <w:lang w:val="en-US"/>
        </w:rPr>
        <w:t>one of them keeling over during the race</w:t>
      </w:r>
      <w:ins w:id="7377" w:author="Charlene Jaszewski [2]" w:date="2018-04-02T17:21:00Z">
        <w:r w:rsidR="00A30A65" w:rsidRPr="0025799E">
          <w:rPr>
            <w:rFonts w:ascii="Georgia" w:hAnsi="Georgia"/>
            <w:sz w:val="24"/>
            <w:szCs w:val="24"/>
            <w:lang w:val="en-US"/>
          </w:rPr>
          <w:t>.</w:t>
        </w:r>
      </w:ins>
      <w:del w:id="7378" w:author="Charlene Jaszewski [2]" w:date="2018-04-02T17:21:00Z">
        <w:r w:rsidRPr="0025799E" w:rsidDel="00A30A65">
          <w:rPr>
            <w:rFonts w:ascii="Georgia" w:hAnsi="Georgia"/>
            <w:sz w:val="24"/>
            <w:szCs w:val="24"/>
            <w:lang w:val="en-US"/>
          </w:rPr>
          <w:delText>,</w:delText>
        </w:r>
      </w:del>
      <w:r w:rsidRPr="0025799E">
        <w:rPr>
          <w:rFonts w:ascii="Georgia" w:hAnsi="Georgia"/>
          <w:sz w:val="24"/>
          <w:szCs w:val="24"/>
          <w:lang w:val="en-US"/>
        </w:rPr>
        <w:t xml:space="preserve"> </w:t>
      </w:r>
      <w:del w:id="7379" w:author="Charlene Jaszewski [2]" w:date="2018-04-02T17:21:00Z">
        <w:r w:rsidRPr="0025799E" w:rsidDel="00A30A65">
          <w:rPr>
            <w:rFonts w:ascii="Georgia" w:hAnsi="Georgia"/>
            <w:sz w:val="24"/>
            <w:szCs w:val="24"/>
            <w:lang w:val="en-US"/>
          </w:rPr>
          <w:delText xml:space="preserve">and </w:delText>
        </w:r>
      </w:del>
      <w:ins w:id="7380" w:author="Charlene Jaszewski [2]" w:date="2018-04-02T17:21:00Z">
        <w:r w:rsidR="00A30A65" w:rsidRPr="0025799E">
          <w:rPr>
            <w:rFonts w:ascii="Georgia" w:hAnsi="Georgia"/>
            <w:sz w:val="24"/>
            <w:szCs w:val="24"/>
            <w:lang w:val="en-US"/>
          </w:rPr>
          <w:t>T</w:t>
        </w:r>
      </w:ins>
      <w:del w:id="7381" w:author="Charlene Jaszewski [2]" w:date="2018-04-02T17:21:00Z">
        <w:r w:rsidRPr="0025799E" w:rsidDel="00A30A65">
          <w:rPr>
            <w:rFonts w:ascii="Georgia" w:hAnsi="Georgia"/>
            <w:sz w:val="24"/>
            <w:szCs w:val="24"/>
            <w:lang w:val="en-US"/>
          </w:rPr>
          <w:delText>t</w:delText>
        </w:r>
      </w:del>
      <w:r w:rsidRPr="0025799E">
        <w:rPr>
          <w:rFonts w:ascii="Georgia" w:hAnsi="Georgia"/>
          <w:sz w:val="24"/>
          <w:szCs w:val="24"/>
          <w:lang w:val="en-US"/>
        </w:rPr>
        <w:t xml:space="preserve">hey plan the </w:t>
      </w:r>
      <w:del w:id="7382" w:author="Charlene Jaszewski [2]" w:date="2018-04-02T17:21:00Z">
        <w:r w:rsidRPr="0025799E" w:rsidDel="0021169A">
          <w:rPr>
            <w:rFonts w:ascii="Georgia" w:hAnsi="Georgia"/>
            <w:sz w:val="24"/>
            <w:szCs w:val="24"/>
            <w:lang w:val="en-US"/>
          </w:rPr>
          <w:delText xml:space="preserve">race </w:delText>
        </w:r>
      </w:del>
      <w:ins w:id="7383" w:author="Charlene Jaszewski [2]" w:date="2018-04-02T17:21:00Z">
        <w:r w:rsidR="0021169A" w:rsidRPr="0025799E">
          <w:rPr>
            <w:rFonts w:ascii="Georgia" w:hAnsi="Georgia"/>
            <w:sz w:val="24"/>
            <w:szCs w:val="24"/>
            <w:lang w:val="en-US"/>
          </w:rPr>
          <w:t xml:space="preserve">relay </w:t>
        </w:r>
      </w:ins>
      <w:r w:rsidRPr="0025799E">
        <w:rPr>
          <w:rFonts w:ascii="Georgia" w:hAnsi="Georgia"/>
          <w:sz w:val="24"/>
          <w:szCs w:val="24"/>
          <w:lang w:val="en-US"/>
        </w:rPr>
        <w:t>so that the one who’s in the worst shape goes first</w:t>
      </w:r>
      <w:ins w:id="7384" w:author="Charlene Jaszewski [2]" w:date="2018-04-02T17:22:00Z">
        <w:r w:rsidR="00957DD3" w:rsidRPr="0025799E">
          <w:rPr>
            <w:rFonts w:ascii="Georgia" w:hAnsi="Georgia"/>
            <w:sz w:val="24"/>
            <w:szCs w:val="24"/>
            <w:lang w:val="en-US"/>
          </w:rPr>
          <w:t>—</w:t>
        </w:r>
      </w:ins>
      <w:del w:id="7385" w:author="Charlene Jaszewski [2]" w:date="2018-04-02T17:22:00Z">
        <w:r w:rsidRPr="0025799E" w:rsidDel="00957DD3">
          <w:rPr>
            <w:rFonts w:ascii="Georgia" w:hAnsi="Georgia"/>
            <w:sz w:val="24"/>
            <w:szCs w:val="24"/>
            <w:lang w:val="en-US"/>
          </w:rPr>
          <w:delText xml:space="preserve"> </w:delText>
        </w:r>
      </w:del>
      <w:r w:rsidRPr="0025799E">
        <w:rPr>
          <w:rFonts w:ascii="Georgia" w:hAnsi="Georgia"/>
          <w:sz w:val="24"/>
          <w:szCs w:val="24"/>
          <w:lang w:val="en-US"/>
        </w:rPr>
        <w:t>so that he may complete his swimming before he starts feeling bad.</w:t>
      </w:r>
    </w:p>
    <w:p w14:paraId="1858589E" w14:textId="49F2C017" w:rsidR="0024589B" w:rsidRPr="00C17FD8"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old men reach the finish line after having achieved an average time of a little over two minutes per </w:t>
      </w:r>
      <w:del w:id="7386" w:author="Charlene Jaszewski [2]" w:date="2018-04-03T16:32:00Z">
        <w:r w:rsidRPr="0025799E" w:rsidDel="00ED048A">
          <w:rPr>
            <w:rFonts w:ascii="Georgia" w:hAnsi="Georgia"/>
            <w:sz w:val="24"/>
            <w:szCs w:val="24"/>
            <w:lang w:val="en-US"/>
          </w:rPr>
          <w:delText>100 meters</w:delText>
        </w:r>
      </w:del>
      <w:ins w:id="7387" w:author="Charlene Jaszewski [2]" w:date="2018-04-03T16:32:00Z">
        <w:r w:rsidR="00ED048A" w:rsidRPr="0025799E">
          <w:rPr>
            <w:rFonts w:ascii="Georgia" w:hAnsi="Georgia"/>
            <w:sz w:val="24"/>
            <w:szCs w:val="24"/>
            <w:lang w:val="en-US"/>
          </w:rPr>
          <w:t>100</w:t>
        </w:r>
      </w:ins>
      <w:ins w:id="7388" w:author="Charlene Jaszewski [2]" w:date="2018-04-09T16:10:00Z">
        <w:r w:rsidR="00DF006F">
          <w:rPr>
            <w:rFonts w:ascii="Georgia" w:hAnsi="Georgia"/>
            <w:sz w:val="24"/>
            <w:szCs w:val="24"/>
            <w:lang w:val="en-US"/>
          </w:rPr>
          <w:t xml:space="preserve"> meters</w:t>
        </w:r>
      </w:ins>
      <w:r w:rsidRPr="00DF006F">
        <w:rPr>
          <w:rFonts w:ascii="Georgia" w:hAnsi="Georgia"/>
          <w:sz w:val="24"/>
          <w:szCs w:val="24"/>
          <w:lang w:val="en-US"/>
        </w:rPr>
        <w:t>. Tiger Holmes mostly does the backstroke</w:t>
      </w:r>
      <w:del w:id="7389" w:author="Charlene Jaszewski [2]" w:date="2018-04-09T23:38:00Z">
        <w:r w:rsidRPr="00DF006F" w:rsidDel="00763990">
          <w:rPr>
            <w:rFonts w:ascii="Georgia" w:hAnsi="Georgia"/>
            <w:sz w:val="24"/>
            <w:szCs w:val="24"/>
            <w:lang w:val="en-US"/>
          </w:rPr>
          <w:delText>,</w:delText>
        </w:r>
      </w:del>
      <w:r w:rsidRPr="00DF006F">
        <w:rPr>
          <w:rFonts w:ascii="Georgia" w:hAnsi="Georgia"/>
          <w:sz w:val="24"/>
          <w:szCs w:val="24"/>
          <w:lang w:val="en-US"/>
        </w:rPr>
        <w:t xml:space="preserve"> as </w:t>
      </w:r>
      <w:r w:rsidR="003551ED" w:rsidRPr="00DF006F">
        <w:rPr>
          <w:rFonts w:ascii="Georgia" w:hAnsi="Georgia"/>
          <w:sz w:val="24"/>
          <w:szCs w:val="24"/>
          <w:lang w:val="en-US"/>
        </w:rPr>
        <w:t>he has a stiff neck</w:t>
      </w:r>
      <w:r w:rsidRPr="00DF006F">
        <w:rPr>
          <w:rFonts w:ascii="Georgia" w:hAnsi="Georgia"/>
          <w:sz w:val="24"/>
          <w:szCs w:val="24"/>
          <w:lang w:val="en-US"/>
        </w:rPr>
        <w:t xml:space="preserve"> and a hard time breathing. After the record, Edwin Graves reflects on the fact that it took so long before he was able to break a world record. </w:t>
      </w:r>
      <w:ins w:id="7390" w:author="Charlene Jaszewski [2]" w:date="2018-04-02T17:23:00Z">
        <w:r w:rsidR="00DD6AC0" w:rsidRPr="00DF006F">
          <w:rPr>
            <w:rFonts w:ascii="Georgia" w:hAnsi="Georgia"/>
            <w:sz w:val="24"/>
            <w:szCs w:val="24"/>
            <w:lang w:val="en-US"/>
          </w:rPr>
          <w:t>It took a</w:t>
        </w:r>
      </w:ins>
      <w:del w:id="7391" w:author="Charlene Jaszewski [2]" w:date="2018-04-02T17:23:00Z">
        <w:r w:rsidR="003551ED" w:rsidRPr="001D73FE" w:rsidDel="00DD6AC0">
          <w:rPr>
            <w:rFonts w:ascii="Georgia" w:hAnsi="Georgia"/>
            <w:sz w:val="24"/>
            <w:szCs w:val="24"/>
            <w:lang w:val="en-US"/>
          </w:rPr>
          <w:delText>A</w:delText>
        </w:r>
      </w:del>
      <w:r w:rsidR="003551ED" w:rsidRPr="001D73FE">
        <w:rPr>
          <w:rFonts w:ascii="Georgia" w:hAnsi="Georgia"/>
          <w:sz w:val="24"/>
          <w:szCs w:val="24"/>
          <w:lang w:val="en-US"/>
        </w:rPr>
        <w:t xml:space="preserve"> whole </w:t>
      </w:r>
      <w:r w:rsidRPr="001D73FE">
        <w:rPr>
          <w:rFonts w:ascii="Georgia" w:hAnsi="Georgia"/>
          <w:sz w:val="24"/>
          <w:szCs w:val="24"/>
          <w:lang w:val="en-US"/>
        </w:rPr>
        <w:t>25</w:t>
      </w:r>
      <w:r w:rsidRPr="00585CD0">
        <w:rPr>
          <w:rFonts w:ascii="Georgia" w:hAnsi="Georgia"/>
          <w:sz w:val="24"/>
          <w:szCs w:val="24"/>
          <w:lang w:val="en-US"/>
        </w:rPr>
        <w:t xml:space="preserve"> years, as he started swimming when he was </w:t>
      </w:r>
      <w:r w:rsidRPr="00610A2D">
        <w:rPr>
          <w:rFonts w:ascii="Georgia" w:hAnsi="Georgia"/>
          <w:sz w:val="24"/>
          <w:szCs w:val="24"/>
          <w:lang w:val="en-US"/>
        </w:rPr>
        <w:t>65</w:t>
      </w:r>
      <w:r w:rsidRPr="00C17FD8">
        <w:rPr>
          <w:rFonts w:ascii="Georgia" w:hAnsi="Georgia"/>
          <w:sz w:val="24"/>
          <w:szCs w:val="24"/>
          <w:lang w:val="en-US"/>
        </w:rPr>
        <w:t>. The old men want to break new records, and their biggest challenge is keeping the team alive</w:t>
      </w:r>
      <w:del w:id="7392" w:author="Charlene Jaszewski [2]" w:date="2018-04-01T23:02:00Z">
        <w:r w:rsidRPr="00C17FD8" w:rsidDel="005A1B85">
          <w:rPr>
            <w:rFonts w:ascii="Georgia" w:hAnsi="Georgia"/>
            <w:sz w:val="24"/>
            <w:szCs w:val="24"/>
            <w:lang w:val="en-US"/>
          </w:rPr>
          <w:delText xml:space="preserve"> – </w:delText>
        </w:r>
      </w:del>
      <w:ins w:id="7393" w:author="Charlene Jaszewski [2]" w:date="2018-04-01T23:02:00Z">
        <w:r w:rsidR="005A1B85" w:rsidRPr="00C17FD8">
          <w:rPr>
            <w:rFonts w:ascii="Georgia" w:hAnsi="Georgia"/>
            <w:sz w:val="24"/>
            <w:szCs w:val="24"/>
            <w:lang w:val="en-US"/>
          </w:rPr>
          <w:t>—</w:t>
        </w:r>
      </w:ins>
      <w:r w:rsidRPr="00C17FD8">
        <w:rPr>
          <w:rFonts w:ascii="Georgia" w:hAnsi="Georgia"/>
          <w:sz w:val="24"/>
          <w:szCs w:val="24"/>
          <w:lang w:val="en-US"/>
        </w:rPr>
        <w:t>literally.</w:t>
      </w:r>
    </w:p>
    <w:p w14:paraId="104C720E" w14:textId="77777777" w:rsidR="0024589B" w:rsidRPr="00C17FD8" w:rsidRDefault="0024589B" w:rsidP="00553861">
      <w:pPr>
        <w:spacing w:after="0" w:line="360" w:lineRule="auto"/>
        <w:rPr>
          <w:rFonts w:ascii="Georgia" w:hAnsi="Georgia"/>
          <w:sz w:val="24"/>
          <w:szCs w:val="24"/>
          <w:lang w:val="en-US"/>
        </w:rPr>
      </w:pPr>
    </w:p>
    <w:p w14:paraId="5FC02F97" w14:textId="5C940790" w:rsidR="0024589B" w:rsidRPr="004D6012" w:rsidRDefault="0024589B" w:rsidP="000F710D">
      <w:pPr>
        <w:spacing w:after="0" w:line="360" w:lineRule="auto"/>
        <w:outlineLvl w:val="0"/>
        <w:rPr>
          <w:rFonts w:ascii="Georgia" w:hAnsi="Georgia"/>
          <w:sz w:val="24"/>
          <w:szCs w:val="24"/>
          <w:lang w:val="en-US"/>
        </w:rPr>
      </w:pPr>
      <w:commentRangeStart w:id="7394"/>
      <w:r w:rsidRPr="00C17FD8">
        <w:rPr>
          <w:rFonts w:ascii="Georgia" w:hAnsi="Georgia"/>
          <w:sz w:val="24"/>
          <w:szCs w:val="24"/>
          <w:lang w:val="en-US"/>
        </w:rPr>
        <w:t>The old guys in Florida Aquatics getting ready for a world</w:t>
      </w:r>
      <w:ins w:id="7395" w:author="Charlene Jaszewski [2]" w:date="2018-04-09T14:29:00Z">
        <w:r w:rsidR="001611B7">
          <w:rPr>
            <w:rFonts w:ascii="Georgia" w:hAnsi="Georgia"/>
            <w:sz w:val="24"/>
            <w:szCs w:val="24"/>
            <w:lang w:val="en-US"/>
          </w:rPr>
          <w:t>-</w:t>
        </w:r>
      </w:ins>
      <w:del w:id="7396" w:author="Charlene Jaszewski [2]" w:date="2018-04-09T14:29:00Z">
        <w:r w:rsidRPr="00200A4C" w:rsidDel="001611B7">
          <w:rPr>
            <w:rFonts w:ascii="Georgia" w:hAnsi="Georgia"/>
            <w:sz w:val="24"/>
            <w:szCs w:val="24"/>
            <w:lang w:val="en-US"/>
          </w:rPr>
          <w:delText xml:space="preserve"> </w:delText>
        </w:r>
      </w:del>
      <w:r w:rsidRPr="00450636">
        <w:rPr>
          <w:rFonts w:ascii="Georgia" w:hAnsi="Georgia"/>
          <w:sz w:val="24"/>
          <w:szCs w:val="24"/>
          <w:lang w:val="en-US"/>
        </w:rPr>
        <w:t>record race.</w:t>
      </w:r>
      <w:commentRangeEnd w:id="7394"/>
      <w:r w:rsidRPr="004D6012">
        <w:rPr>
          <w:rStyle w:val="CommentReference"/>
          <w:lang w:val="en-US"/>
        </w:rPr>
        <w:commentReference w:id="7394"/>
      </w:r>
    </w:p>
    <w:p w14:paraId="6AEEB002" w14:textId="77777777" w:rsidR="0024589B" w:rsidRPr="00885511" w:rsidRDefault="0024589B" w:rsidP="00553861">
      <w:pPr>
        <w:spacing w:after="0" w:line="360" w:lineRule="auto"/>
        <w:rPr>
          <w:rFonts w:ascii="Georgia" w:hAnsi="Georgia"/>
          <w:sz w:val="24"/>
          <w:szCs w:val="24"/>
          <w:lang w:val="en-US"/>
        </w:rPr>
      </w:pPr>
    </w:p>
    <w:p w14:paraId="61E33C1A" w14:textId="335DC49E" w:rsidR="0024589B" w:rsidRPr="00DF006F" w:rsidRDefault="0024589B" w:rsidP="000F710D">
      <w:pPr>
        <w:spacing w:after="0" w:line="360" w:lineRule="auto"/>
        <w:outlineLvl w:val="0"/>
        <w:rPr>
          <w:rFonts w:ascii="Georgia" w:hAnsi="Georgia"/>
          <w:b/>
          <w:sz w:val="24"/>
          <w:szCs w:val="24"/>
          <w:lang w:val="en-US"/>
        </w:rPr>
      </w:pPr>
      <w:r w:rsidRPr="00200A4C">
        <w:rPr>
          <w:rFonts w:ascii="Georgia" w:hAnsi="Georgia"/>
          <w:b/>
          <w:sz w:val="24"/>
          <w:szCs w:val="24"/>
          <w:lang w:val="en-US"/>
        </w:rPr>
        <w:t xml:space="preserve">Best </w:t>
      </w:r>
      <w:ins w:id="7397" w:author="Charlene Jaszewski [2]" w:date="2018-04-02T17:23:00Z">
        <w:r w:rsidR="00327D42" w:rsidRPr="00450636">
          <w:rPr>
            <w:rFonts w:ascii="Georgia" w:hAnsi="Georgia"/>
            <w:b/>
            <w:sz w:val="24"/>
            <w:szCs w:val="24"/>
            <w:lang w:val="en-US"/>
          </w:rPr>
          <w:t>T</w:t>
        </w:r>
      </w:ins>
      <w:del w:id="7398" w:author="Charlene Jaszewski [2]" w:date="2018-04-02T17:23:00Z">
        <w:r w:rsidRPr="00303E97" w:rsidDel="00327D42">
          <w:rPr>
            <w:rFonts w:ascii="Georgia" w:hAnsi="Georgia"/>
            <w:b/>
            <w:sz w:val="24"/>
            <w:szCs w:val="24"/>
            <w:lang w:val="en-US"/>
          </w:rPr>
          <w:delText>t</w:delText>
        </w:r>
      </w:del>
      <w:r w:rsidRPr="00661EED">
        <w:rPr>
          <w:rFonts w:ascii="Georgia" w:hAnsi="Georgia"/>
          <w:b/>
          <w:sz w:val="24"/>
          <w:szCs w:val="24"/>
          <w:lang w:val="en-US"/>
        </w:rPr>
        <w:t xml:space="preserve">imes at </w:t>
      </w:r>
      <w:ins w:id="7399" w:author="Charlene Jaszewski [2]" w:date="2018-04-02T17:23:00Z">
        <w:r w:rsidR="00327D42" w:rsidRPr="00C20B5A">
          <w:rPr>
            <w:rFonts w:ascii="Georgia" w:hAnsi="Georgia"/>
            <w:b/>
            <w:sz w:val="24"/>
            <w:szCs w:val="24"/>
            <w:lang w:val="en-US"/>
          </w:rPr>
          <w:t>D</w:t>
        </w:r>
      </w:ins>
      <w:del w:id="7400" w:author="Charlene Jaszewski [2]" w:date="2018-04-02T17:23:00Z">
        <w:r w:rsidRPr="00CB0158" w:rsidDel="00327D42">
          <w:rPr>
            <w:rFonts w:ascii="Georgia" w:hAnsi="Georgia"/>
            <w:b/>
            <w:sz w:val="24"/>
            <w:szCs w:val="24"/>
            <w:lang w:val="en-US"/>
          </w:rPr>
          <w:delText>d</w:delText>
        </w:r>
      </w:del>
      <w:r w:rsidRPr="007A7239">
        <w:rPr>
          <w:rFonts w:ascii="Georgia" w:hAnsi="Georgia"/>
          <w:b/>
          <w:sz w:val="24"/>
          <w:szCs w:val="24"/>
          <w:lang w:val="en-US"/>
        </w:rPr>
        <w:t xml:space="preserve">ifferent </w:t>
      </w:r>
      <w:ins w:id="7401" w:author="Charlene Jaszewski [2]" w:date="2018-04-02T17:23:00Z">
        <w:r w:rsidR="00327D42" w:rsidRPr="007A7239">
          <w:rPr>
            <w:rFonts w:ascii="Georgia" w:hAnsi="Georgia"/>
            <w:b/>
            <w:sz w:val="24"/>
            <w:szCs w:val="24"/>
            <w:lang w:val="en-US"/>
          </w:rPr>
          <w:t>A</w:t>
        </w:r>
      </w:ins>
      <w:del w:id="7402" w:author="Charlene Jaszewski [2]" w:date="2018-04-02T17:23:00Z">
        <w:r w:rsidRPr="00AF065A" w:rsidDel="00327D42">
          <w:rPr>
            <w:rFonts w:ascii="Georgia" w:hAnsi="Georgia"/>
            <w:b/>
            <w:sz w:val="24"/>
            <w:szCs w:val="24"/>
            <w:lang w:val="en-US"/>
          </w:rPr>
          <w:delText>a</w:delText>
        </w:r>
      </w:del>
      <w:r w:rsidRPr="00DF006F">
        <w:rPr>
          <w:rFonts w:ascii="Georgia" w:hAnsi="Georgia"/>
          <w:b/>
          <w:sz w:val="24"/>
          <w:szCs w:val="24"/>
          <w:lang w:val="en-US"/>
        </w:rPr>
        <w:t>ges</w:t>
      </w:r>
      <w:del w:id="7403" w:author="Charlene Jaszewski [2]" w:date="2018-04-01T23:02:00Z">
        <w:r w:rsidRPr="00DF006F" w:rsidDel="005A1B85">
          <w:rPr>
            <w:rFonts w:ascii="Georgia" w:hAnsi="Georgia"/>
            <w:b/>
            <w:sz w:val="24"/>
            <w:szCs w:val="24"/>
            <w:lang w:val="en-US"/>
          </w:rPr>
          <w:delText xml:space="preserve"> – </w:delText>
        </w:r>
      </w:del>
      <w:ins w:id="7404" w:author="Charlene Jaszewski [2]" w:date="2018-04-01T23:02:00Z">
        <w:r w:rsidR="005A1B85" w:rsidRPr="00DF006F">
          <w:rPr>
            <w:rFonts w:ascii="Georgia" w:hAnsi="Georgia"/>
            <w:b/>
            <w:sz w:val="24"/>
            <w:szCs w:val="24"/>
            <w:lang w:val="en-US"/>
          </w:rPr>
          <w:t>—</w:t>
        </w:r>
      </w:ins>
      <w:r w:rsidRPr="00DF006F">
        <w:rPr>
          <w:rFonts w:ascii="Georgia" w:hAnsi="Georgia"/>
          <w:b/>
          <w:sz w:val="24"/>
          <w:szCs w:val="24"/>
          <w:lang w:val="en-US"/>
        </w:rPr>
        <w:t>50</w:t>
      </w:r>
      <w:ins w:id="7405" w:author="Charlene Jaszewski [2]" w:date="2018-04-04T23:15:00Z">
        <w:r w:rsidR="00F612C5" w:rsidRPr="00DF006F">
          <w:rPr>
            <w:rFonts w:ascii="Georgia" w:hAnsi="Georgia"/>
            <w:b/>
            <w:sz w:val="24"/>
            <w:szCs w:val="24"/>
            <w:lang w:val="en-US"/>
          </w:rPr>
          <w:t>m</w:t>
        </w:r>
      </w:ins>
      <w:r w:rsidRPr="00DF006F">
        <w:rPr>
          <w:rFonts w:ascii="Georgia" w:hAnsi="Georgia"/>
          <w:b/>
          <w:sz w:val="24"/>
          <w:szCs w:val="24"/>
          <w:lang w:val="en-US"/>
        </w:rPr>
        <w:t xml:space="preserve"> </w:t>
      </w:r>
      <w:del w:id="7406" w:author="Charlene Jaszewski [2]" w:date="2018-04-02T17:23:00Z">
        <w:r w:rsidRPr="00DF006F" w:rsidDel="00327D42">
          <w:rPr>
            <w:rFonts w:ascii="Georgia" w:hAnsi="Georgia"/>
            <w:b/>
            <w:sz w:val="24"/>
            <w:szCs w:val="24"/>
            <w:lang w:val="en-US"/>
          </w:rPr>
          <w:delText>m</w:delText>
        </w:r>
      </w:del>
      <w:del w:id="7407" w:author="Charlene Jaszewski [2]" w:date="2018-04-04T23:15:00Z">
        <w:r w:rsidRPr="00DF006F" w:rsidDel="00F612C5">
          <w:rPr>
            <w:rFonts w:ascii="Georgia" w:hAnsi="Georgia"/>
            <w:b/>
            <w:sz w:val="24"/>
            <w:szCs w:val="24"/>
            <w:lang w:val="en-US"/>
          </w:rPr>
          <w:delText xml:space="preserve">eters </w:delText>
        </w:r>
      </w:del>
      <w:ins w:id="7408" w:author="Charlene Jaszewski [2]" w:date="2018-04-02T17:23:00Z">
        <w:r w:rsidR="00327D42" w:rsidRPr="00DF006F">
          <w:rPr>
            <w:rFonts w:ascii="Georgia" w:hAnsi="Georgia"/>
            <w:b/>
            <w:sz w:val="24"/>
            <w:szCs w:val="24"/>
            <w:lang w:val="en-US"/>
          </w:rPr>
          <w:t>F</w:t>
        </w:r>
      </w:ins>
      <w:del w:id="7409" w:author="Charlene Jaszewski [2]" w:date="2018-04-02T17:23:00Z">
        <w:r w:rsidRPr="00DF006F" w:rsidDel="00327D42">
          <w:rPr>
            <w:rFonts w:ascii="Georgia" w:hAnsi="Georgia"/>
            <w:b/>
            <w:sz w:val="24"/>
            <w:szCs w:val="24"/>
            <w:lang w:val="en-US"/>
          </w:rPr>
          <w:delText>f</w:delText>
        </w:r>
      </w:del>
      <w:r w:rsidRPr="00DF006F">
        <w:rPr>
          <w:rFonts w:ascii="Georgia" w:hAnsi="Georgia"/>
          <w:b/>
          <w:sz w:val="24"/>
          <w:szCs w:val="24"/>
          <w:lang w:val="en-US"/>
        </w:rPr>
        <w:t>reestyle</w:t>
      </w:r>
    </w:p>
    <w:tbl>
      <w:tblPr>
        <w:tblStyle w:val="TableGrid"/>
        <w:tblW w:w="9209" w:type="dxa"/>
        <w:tblLook w:val="04A0" w:firstRow="1" w:lastRow="0" w:firstColumn="1" w:lastColumn="0" w:noHBand="0" w:noVBand="1"/>
      </w:tblPr>
      <w:tblGrid>
        <w:gridCol w:w="988"/>
        <w:gridCol w:w="3827"/>
        <w:gridCol w:w="4394"/>
      </w:tblGrid>
      <w:tr w:rsidR="0024589B" w:rsidRPr="0025799E" w14:paraId="14338DF2" w14:textId="77777777" w:rsidTr="00553861">
        <w:tc>
          <w:tcPr>
            <w:tcW w:w="988" w:type="dxa"/>
          </w:tcPr>
          <w:p w14:paraId="6585A98E" w14:textId="77777777" w:rsidR="0024589B" w:rsidRPr="0025799E" w:rsidRDefault="0024589B" w:rsidP="00553861">
            <w:pPr>
              <w:spacing w:line="360" w:lineRule="auto"/>
              <w:rPr>
                <w:rFonts w:ascii="Georgia" w:hAnsi="Georgia"/>
                <w:b/>
                <w:sz w:val="24"/>
                <w:szCs w:val="24"/>
                <w:lang w:val="en-US"/>
                <w:rPrChange w:id="7410" w:author="Charlene Jaszewski [2]" w:date="2018-04-09T13:52:00Z">
                  <w:rPr>
                    <w:rFonts w:ascii="Georgia" w:hAnsi="Georgia"/>
                    <w:i/>
                    <w:sz w:val="24"/>
                    <w:szCs w:val="24"/>
                    <w:lang w:val="en-US"/>
                  </w:rPr>
                </w:rPrChange>
              </w:rPr>
            </w:pPr>
            <w:r w:rsidRPr="0025799E">
              <w:rPr>
                <w:rFonts w:ascii="Georgia" w:hAnsi="Georgia"/>
                <w:b/>
                <w:sz w:val="24"/>
                <w:szCs w:val="24"/>
                <w:lang w:val="en-US"/>
                <w:rPrChange w:id="7411" w:author="Charlene Jaszewski [2]" w:date="2018-04-09T13:52:00Z">
                  <w:rPr>
                    <w:rFonts w:ascii="Georgia" w:hAnsi="Georgia"/>
                    <w:i/>
                    <w:sz w:val="24"/>
                    <w:szCs w:val="24"/>
                    <w:lang w:val="en-US"/>
                  </w:rPr>
                </w:rPrChange>
              </w:rPr>
              <w:t>Age</w:t>
            </w:r>
          </w:p>
        </w:tc>
        <w:tc>
          <w:tcPr>
            <w:tcW w:w="3827" w:type="dxa"/>
          </w:tcPr>
          <w:p w14:paraId="53C68CF1" w14:textId="77777777" w:rsidR="0024589B" w:rsidRPr="0025799E" w:rsidRDefault="0024589B" w:rsidP="00553861">
            <w:pPr>
              <w:spacing w:line="360" w:lineRule="auto"/>
              <w:rPr>
                <w:rFonts w:ascii="Georgia" w:hAnsi="Georgia"/>
                <w:b/>
                <w:sz w:val="24"/>
                <w:szCs w:val="24"/>
                <w:lang w:val="en-US"/>
                <w:rPrChange w:id="7412" w:author="Charlene Jaszewski [2]" w:date="2018-04-09T13:52:00Z">
                  <w:rPr>
                    <w:rFonts w:ascii="Georgia" w:hAnsi="Georgia"/>
                    <w:i/>
                    <w:sz w:val="24"/>
                    <w:szCs w:val="24"/>
                    <w:lang w:val="en-US"/>
                  </w:rPr>
                </w:rPrChange>
              </w:rPr>
            </w:pPr>
            <w:r w:rsidRPr="0025799E">
              <w:rPr>
                <w:rFonts w:ascii="Georgia" w:hAnsi="Georgia"/>
                <w:b/>
                <w:sz w:val="24"/>
                <w:szCs w:val="24"/>
                <w:lang w:val="en-US"/>
                <w:rPrChange w:id="7413" w:author="Charlene Jaszewski [2]" w:date="2018-04-09T13:52:00Z">
                  <w:rPr>
                    <w:rFonts w:ascii="Georgia" w:hAnsi="Georgia"/>
                    <w:i/>
                    <w:sz w:val="24"/>
                    <w:szCs w:val="24"/>
                    <w:lang w:val="en-US"/>
                  </w:rPr>
                </w:rPrChange>
              </w:rPr>
              <w:t>Men</w:t>
            </w:r>
          </w:p>
        </w:tc>
        <w:tc>
          <w:tcPr>
            <w:tcW w:w="4394" w:type="dxa"/>
          </w:tcPr>
          <w:p w14:paraId="0319EA06" w14:textId="77777777" w:rsidR="0024589B" w:rsidRPr="0025799E" w:rsidRDefault="0024589B" w:rsidP="00553861">
            <w:pPr>
              <w:spacing w:line="360" w:lineRule="auto"/>
              <w:rPr>
                <w:rFonts w:ascii="Georgia" w:hAnsi="Georgia"/>
                <w:b/>
                <w:sz w:val="24"/>
                <w:szCs w:val="24"/>
                <w:lang w:val="en-US"/>
                <w:rPrChange w:id="7414" w:author="Charlene Jaszewski [2]" w:date="2018-04-09T13:52:00Z">
                  <w:rPr>
                    <w:rFonts w:ascii="Georgia" w:hAnsi="Georgia"/>
                    <w:i/>
                    <w:sz w:val="24"/>
                    <w:szCs w:val="24"/>
                    <w:lang w:val="en-US"/>
                  </w:rPr>
                </w:rPrChange>
              </w:rPr>
            </w:pPr>
            <w:r w:rsidRPr="0025799E">
              <w:rPr>
                <w:rFonts w:ascii="Georgia" w:hAnsi="Georgia"/>
                <w:b/>
                <w:sz w:val="24"/>
                <w:szCs w:val="24"/>
                <w:lang w:val="en-US"/>
                <w:rPrChange w:id="7415" w:author="Charlene Jaszewski [2]" w:date="2018-04-09T13:52:00Z">
                  <w:rPr>
                    <w:rFonts w:ascii="Georgia" w:hAnsi="Georgia"/>
                    <w:i/>
                    <w:sz w:val="24"/>
                    <w:szCs w:val="24"/>
                    <w:lang w:val="en-US"/>
                  </w:rPr>
                </w:rPrChange>
              </w:rPr>
              <w:t>Women</w:t>
            </w:r>
          </w:p>
        </w:tc>
      </w:tr>
      <w:tr w:rsidR="0024589B" w:rsidRPr="0025799E" w14:paraId="2D6B765E" w14:textId="77777777" w:rsidTr="00553861">
        <w:tc>
          <w:tcPr>
            <w:tcW w:w="988" w:type="dxa"/>
          </w:tcPr>
          <w:p w14:paraId="18D94560"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11–12</w:t>
            </w:r>
          </w:p>
          <w:p w14:paraId="624730CA"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13–14</w:t>
            </w:r>
          </w:p>
          <w:p w14:paraId="6027A912"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15–16</w:t>
            </w:r>
          </w:p>
          <w:p w14:paraId="6C8E02C2"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17–18</w:t>
            </w:r>
          </w:p>
          <w:p w14:paraId="1F0CC9E9"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19–24</w:t>
            </w:r>
          </w:p>
          <w:p w14:paraId="48AAA5D1"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25–29</w:t>
            </w:r>
          </w:p>
          <w:p w14:paraId="55A82947"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30–34</w:t>
            </w:r>
          </w:p>
          <w:p w14:paraId="2F446747"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35–39</w:t>
            </w:r>
          </w:p>
          <w:p w14:paraId="6E3AEA81"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40–44</w:t>
            </w:r>
          </w:p>
          <w:p w14:paraId="65433D4A"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45–49</w:t>
            </w:r>
          </w:p>
          <w:p w14:paraId="5F932569"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50–54</w:t>
            </w:r>
          </w:p>
          <w:p w14:paraId="2B0F0BB5"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55–59</w:t>
            </w:r>
          </w:p>
          <w:p w14:paraId="7B40DB11"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60–64</w:t>
            </w:r>
          </w:p>
          <w:p w14:paraId="022123D9"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65–69</w:t>
            </w:r>
          </w:p>
          <w:p w14:paraId="4C68FB4C"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70–74</w:t>
            </w:r>
          </w:p>
          <w:p w14:paraId="727D66AE"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75–79</w:t>
            </w:r>
          </w:p>
          <w:p w14:paraId="4FD90A69"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80–84</w:t>
            </w:r>
          </w:p>
          <w:p w14:paraId="547138E2"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80–89</w:t>
            </w:r>
          </w:p>
          <w:p w14:paraId="16A00EAB"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90–94</w:t>
            </w:r>
          </w:p>
          <w:p w14:paraId="155F846D"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95–99</w:t>
            </w:r>
          </w:p>
          <w:p w14:paraId="0C67F5F5"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100–104</w:t>
            </w:r>
          </w:p>
        </w:tc>
        <w:tc>
          <w:tcPr>
            <w:tcW w:w="3827" w:type="dxa"/>
          </w:tcPr>
          <w:p w14:paraId="0B537FDD"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25.09 Michael Andrew, USA (2012)</w:t>
            </w:r>
          </w:p>
          <w:p w14:paraId="1D5CFC2E"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23.19 Michael Andrew, USA (2014)</w:t>
            </w:r>
          </w:p>
          <w:p w14:paraId="134341B6"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22.34 Michael Andrew, USA (2015)*</w:t>
            </w:r>
          </w:p>
          <w:p w14:paraId="163CA428"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21.53 Caleb Dressel, USA (2015)</w:t>
            </w:r>
          </w:p>
          <w:p w14:paraId="2F725F7C"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20.91 Cesar Cielo, BRA (2009)</w:t>
            </w:r>
          </w:p>
          <w:p w14:paraId="51C5E06D"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20.94 Frédérick Bousquet, FRA (2009)</w:t>
            </w:r>
          </w:p>
          <w:p w14:paraId="2F3FA145" w14:textId="77777777" w:rsidR="0024589B" w:rsidRPr="0025799E" w:rsidRDefault="0024589B" w:rsidP="00553861">
            <w:pPr>
              <w:spacing w:line="360" w:lineRule="auto"/>
              <w:rPr>
                <w:rFonts w:ascii="Georgia" w:hAnsi="Georgia"/>
                <w:b/>
                <w:sz w:val="18"/>
                <w:szCs w:val="18"/>
                <w:lang w:val="en-US"/>
              </w:rPr>
            </w:pPr>
            <w:r w:rsidRPr="0025799E">
              <w:rPr>
                <w:rFonts w:ascii="Georgia" w:hAnsi="Georgia"/>
                <w:b/>
                <w:sz w:val="18"/>
                <w:szCs w:val="18"/>
                <w:lang w:val="en-US"/>
              </w:rPr>
              <w:t>21.29 Ashley Callus, AUS (2009)</w:t>
            </w:r>
          </w:p>
          <w:p w14:paraId="371AAE95" w14:textId="77777777" w:rsidR="0024589B" w:rsidRPr="0025799E" w:rsidRDefault="0024589B" w:rsidP="00553861">
            <w:pPr>
              <w:spacing w:line="360" w:lineRule="auto"/>
              <w:rPr>
                <w:rFonts w:ascii="Georgia" w:hAnsi="Georgia"/>
                <w:b/>
                <w:sz w:val="18"/>
                <w:szCs w:val="18"/>
                <w:lang w:val="en-US"/>
              </w:rPr>
            </w:pPr>
            <w:r w:rsidRPr="0025799E">
              <w:rPr>
                <w:rFonts w:ascii="Georgia" w:hAnsi="Georgia"/>
                <w:b/>
                <w:sz w:val="18"/>
                <w:szCs w:val="18"/>
                <w:lang w:val="en-US"/>
              </w:rPr>
              <w:t>22.28 Roland Schoemann, RSA (2015)</w:t>
            </w:r>
          </w:p>
          <w:p w14:paraId="15A84DCB"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23.31 Brian Jacobson, USA (2014)</w:t>
            </w:r>
          </w:p>
          <w:p w14:paraId="74BD190B"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23.98 Vladimir Predkin, RUS (2014)</w:t>
            </w:r>
          </w:p>
          <w:p w14:paraId="1576B2F6"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24.05 Brent Barnes, JPN (2009)</w:t>
            </w:r>
          </w:p>
          <w:p w14:paraId="05BC3381"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24.45 Brent Barnes, JPN (2005)</w:t>
            </w:r>
          </w:p>
          <w:p w14:paraId="20108ED1"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25.43 Richard Abrahams, USA (2006)</w:t>
            </w:r>
          </w:p>
          <w:p w14:paraId="3643AF2F"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26.33 Richard Abrahams, USA (2010)</w:t>
            </w:r>
          </w:p>
          <w:p w14:paraId="5DA46DF2"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27.21 Richard Abrahams, USA (2015)</w:t>
            </w:r>
          </w:p>
          <w:p w14:paraId="081ACEE2"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30.28 David Radcliff, USA (2009)</w:t>
            </w:r>
          </w:p>
          <w:p w14:paraId="077F7225"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31.96 Roberto Albriche, ESP (2012)</w:t>
            </w:r>
          </w:p>
          <w:p w14:paraId="3F4AB834"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33.94 Keijiro Nakamura, JPN (2008)</w:t>
            </w:r>
          </w:p>
          <w:p w14:paraId="308976A9"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40.72 Woody Bowersock, USA (2003)</w:t>
            </w:r>
          </w:p>
          <w:p w14:paraId="249A0E15"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47.43 George Corones, USA (2013)</w:t>
            </w:r>
          </w:p>
          <w:p w14:paraId="451B098E"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1:31.19 John Harrisson, GBR (2014)</w:t>
            </w:r>
          </w:p>
        </w:tc>
        <w:tc>
          <w:tcPr>
            <w:tcW w:w="4394" w:type="dxa"/>
          </w:tcPr>
          <w:p w14:paraId="394A62D4"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26.21 Missy Franklin, USA (2008)</w:t>
            </w:r>
          </w:p>
          <w:p w14:paraId="75BE3B79"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25.23 Missy Franklin, USA (2009)</w:t>
            </w:r>
          </w:p>
          <w:p w14:paraId="1DFC96B5" w14:textId="77777777" w:rsidR="0024589B" w:rsidRPr="0025799E" w:rsidRDefault="0024589B" w:rsidP="00553861">
            <w:pPr>
              <w:spacing w:line="360" w:lineRule="auto"/>
              <w:rPr>
                <w:rFonts w:ascii="Georgia" w:hAnsi="Georgia"/>
                <w:b/>
                <w:sz w:val="18"/>
                <w:szCs w:val="18"/>
                <w:lang w:val="en-US"/>
              </w:rPr>
            </w:pPr>
            <w:r w:rsidRPr="0025799E">
              <w:rPr>
                <w:rFonts w:ascii="Georgia" w:hAnsi="Georgia"/>
                <w:b/>
                <w:sz w:val="18"/>
                <w:szCs w:val="18"/>
                <w:lang w:val="en-US"/>
              </w:rPr>
              <w:t>24.80 Simone Manuel, USA (2013)</w:t>
            </w:r>
          </w:p>
          <w:p w14:paraId="7E2E5A11" w14:textId="77777777" w:rsidR="0024589B" w:rsidRPr="0025799E" w:rsidRDefault="0024589B" w:rsidP="00553861">
            <w:pPr>
              <w:spacing w:line="360" w:lineRule="auto"/>
              <w:rPr>
                <w:rFonts w:ascii="Georgia" w:hAnsi="Georgia"/>
                <w:b/>
                <w:sz w:val="18"/>
                <w:szCs w:val="18"/>
                <w:lang w:val="en-US"/>
              </w:rPr>
            </w:pPr>
            <w:r w:rsidRPr="0025799E">
              <w:rPr>
                <w:rFonts w:ascii="Georgia" w:hAnsi="Georgia"/>
                <w:b/>
                <w:sz w:val="18"/>
                <w:szCs w:val="18"/>
                <w:lang w:val="en-US"/>
              </w:rPr>
              <w:t>xxx Cate Campbell, AUS (2009)</w:t>
            </w:r>
          </w:p>
          <w:p w14:paraId="534246D8"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xxx Lisbeth Trickett, AUS (2009)</w:t>
            </w:r>
          </w:p>
          <w:p w14:paraId="30A4B24C"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23.73 Britta Steffen, GER (2009)</w:t>
            </w:r>
          </w:p>
          <w:p w14:paraId="3958E1AE" w14:textId="77777777" w:rsidR="0024589B" w:rsidRPr="0025799E" w:rsidRDefault="0024589B" w:rsidP="00553861">
            <w:pPr>
              <w:spacing w:line="360" w:lineRule="auto"/>
              <w:rPr>
                <w:rFonts w:ascii="Georgia" w:hAnsi="Georgia"/>
                <w:b/>
                <w:sz w:val="18"/>
                <w:szCs w:val="18"/>
                <w:lang w:val="en-US"/>
              </w:rPr>
            </w:pPr>
            <w:r w:rsidRPr="0025799E">
              <w:rPr>
                <w:rFonts w:ascii="Georgia" w:hAnsi="Georgia"/>
                <w:b/>
                <w:sz w:val="18"/>
                <w:szCs w:val="18"/>
                <w:lang w:val="en-US"/>
              </w:rPr>
              <w:t>23.88 Therese Alshammar, SWE (2009)</w:t>
            </w:r>
          </w:p>
          <w:p w14:paraId="21D6A269" w14:textId="77777777" w:rsidR="0024589B" w:rsidRPr="0025799E" w:rsidRDefault="0024589B" w:rsidP="00553861">
            <w:pPr>
              <w:spacing w:line="360" w:lineRule="auto"/>
              <w:rPr>
                <w:rFonts w:ascii="Georgia" w:hAnsi="Georgia"/>
                <w:b/>
                <w:sz w:val="18"/>
                <w:szCs w:val="18"/>
                <w:lang w:val="en-US"/>
              </w:rPr>
            </w:pPr>
            <w:r w:rsidRPr="0025799E">
              <w:rPr>
                <w:rFonts w:ascii="Georgia" w:hAnsi="Georgia"/>
                <w:b/>
                <w:sz w:val="18"/>
                <w:szCs w:val="18"/>
                <w:lang w:val="en-US"/>
              </w:rPr>
              <w:t>24.99 Therese Alshammar, SWE (2014)</w:t>
            </w:r>
          </w:p>
          <w:p w14:paraId="42215396"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24.07 Dara Torres, USA (2008)</w:t>
            </w:r>
          </w:p>
          <w:p w14:paraId="1390793C"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24.80 Dara Torres, USA (W19 - USA3)</w:t>
            </w:r>
          </w:p>
          <w:p w14:paraId="2887C12C"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27.79 Anette Philipsson, SWE (2015)</w:t>
            </w:r>
          </w:p>
          <w:p w14:paraId="7B0A8EAC"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28.69 Laura Val, USA (2018)</w:t>
            </w:r>
          </w:p>
          <w:p w14:paraId="5F104695"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29.31 Laura Val, USA (2011)</w:t>
            </w:r>
          </w:p>
          <w:p w14:paraId="0E70A3C4"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30.72 Sandrina Kruger, USA (2015)</w:t>
            </w:r>
          </w:p>
          <w:p w14:paraId="12473D52"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33.57 Christel Schulz, GER (2010)</w:t>
            </w:r>
          </w:p>
          <w:p w14:paraId="52081F39"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34.85 Jane Asher, GBR (2006)</w:t>
            </w:r>
          </w:p>
          <w:p w14:paraId="1CA29C89"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37.61 Jane Asher, GBR (2012)</w:t>
            </w:r>
          </w:p>
          <w:p w14:paraId="255BEA8B"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44.70 Olga Johnson, NZL (2006)</w:t>
            </w:r>
          </w:p>
          <w:p w14:paraId="5241A7DE"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49.68 Olga Kokorina, RUS 49.68 (2013)</w:t>
            </w:r>
          </w:p>
          <w:p w14:paraId="3BD1D387"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1:04.52 Rita Simonton, USA (2013)</w:t>
            </w:r>
          </w:p>
          <w:p w14:paraId="7BACC0C0"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1:41.88 Mieko Nagakoa, JPN (2014)</w:t>
            </w:r>
          </w:p>
        </w:tc>
      </w:tr>
    </w:tbl>
    <w:p w14:paraId="0EA8CE4A" w14:textId="77777777" w:rsidR="0024589B" w:rsidRPr="0025799E" w:rsidRDefault="0024589B" w:rsidP="00553861">
      <w:pPr>
        <w:spacing w:after="0" w:line="360" w:lineRule="auto"/>
        <w:rPr>
          <w:rFonts w:ascii="Georgia" w:hAnsi="Georgia"/>
          <w:sz w:val="24"/>
          <w:szCs w:val="24"/>
          <w:lang w:val="en-US"/>
        </w:rPr>
      </w:pPr>
    </w:p>
    <w:p w14:paraId="7CFEB410"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*Bold times = Within 10 percent of the world record. Times recorded</w:t>
      </w:r>
      <w:del w:id="7416" w:author="Charlene Jaszewski [2]" w:date="2018-04-09T23:39:00Z">
        <w:r w:rsidRPr="0025799E" w:rsidDel="004932A5">
          <w:rPr>
            <w:rFonts w:ascii="Georgia" w:hAnsi="Georgia"/>
            <w:sz w:val="24"/>
            <w:szCs w:val="24"/>
            <w:lang w:val="en-US"/>
          </w:rPr>
          <w:delText xml:space="preserve"> up</w:delText>
        </w:r>
      </w:del>
      <w:r w:rsidRPr="0025799E">
        <w:rPr>
          <w:rFonts w:ascii="Georgia" w:hAnsi="Georgia"/>
          <w:sz w:val="24"/>
          <w:szCs w:val="24"/>
          <w:lang w:val="en-US"/>
        </w:rPr>
        <w:t xml:space="preserve"> until June 2016.</w:t>
      </w:r>
    </w:p>
    <w:p w14:paraId="524EB915" w14:textId="77777777" w:rsidR="0024589B" w:rsidRPr="0025799E" w:rsidRDefault="0024589B" w:rsidP="00553861">
      <w:pPr>
        <w:spacing w:after="0" w:line="360" w:lineRule="auto"/>
        <w:rPr>
          <w:rFonts w:ascii="Georgia" w:hAnsi="Georgia"/>
          <w:sz w:val="24"/>
          <w:szCs w:val="24"/>
          <w:lang w:val="en-US"/>
        </w:rPr>
      </w:pPr>
    </w:p>
    <w:p w14:paraId="311F2A6E" w14:textId="2ED339EB"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Best </w:t>
      </w:r>
      <w:ins w:id="7417" w:author="Charlene Jaszewski [2]" w:date="2018-04-02T17:24:00Z">
        <w:r w:rsidR="006E6018" w:rsidRPr="0025799E">
          <w:rPr>
            <w:rFonts w:ascii="Georgia" w:hAnsi="Georgia"/>
            <w:b/>
            <w:sz w:val="24"/>
            <w:szCs w:val="24"/>
            <w:lang w:val="en-US"/>
          </w:rPr>
          <w:t>T</w:t>
        </w:r>
      </w:ins>
      <w:del w:id="7418" w:author="Charlene Jaszewski [2]" w:date="2018-04-02T17:24:00Z">
        <w:r w:rsidRPr="0025799E" w:rsidDel="006E6018">
          <w:rPr>
            <w:rFonts w:ascii="Georgia" w:hAnsi="Georgia"/>
            <w:b/>
            <w:sz w:val="24"/>
            <w:szCs w:val="24"/>
            <w:lang w:val="en-US"/>
          </w:rPr>
          <w:delText>t</w:delText>
        </w:r>
      </w:del>
      <w:r w:rsidRPr="0025799E">
        <w:rPr>
          <w:rFonts w:ascii="Georgia" w:hAnsi="Georgia"/>
          <w:b/>
          <w:sz w:val="24"/>
          <w:szCs w:val="24"/>
          <w:lang w:val="en-US"/>
        </w:rPr>
        <w:t xml:space="preserve">imes at </w:t>
      </w:r>
      <w:ins w:id="7419" w:author="Charlene Jaszewski [2]" w:date="2018-04-02T17:24:00Z">
        <w:r w:rsidR="006E6018" w:rsidRPr="0025799E">
          <w:rPr>
            <w:rFonts w:ascii="Georgia" w:hAnsi="Georgia"/>
            <w:b/>
            <w:sz w:val="24"/>
            <w:szCs w:val="24"/>
            <w:lang w:val="en-US"/>
          </w:rPr>
          <w:t>D</w:t>
        </w:r>
      </w:ins>
      <w:del w:id="7420" w:author="Charlene Jaszewski [2]" w:date="2018-04-02T17:24:00Z">
        <w:r w:rsidRPr="0025799E" w:rsidDel="006E6018">
          <w:rPr>
            <w:rFonts w:ascii="Georgia" w:hAnsi="Georgia"/>
            <w:b/>
            <w:sz w:val="24"/>
            <w:szCs w:val="24"/>
            <w:lang w:val="en-US"/>
          </w:rPr>
          <w:delText>d</w:delText>
        </w:r>
      </w:del>
      <w:r w:rsidRPr="0025799E">
        <w:rPr>
          <w:rFonts w:ascii="Georgia" w:hAnsi="Georgia"/>
          <w:b/>
          <w:sz w:val="24"/>
          <w:szCs w:val="24"/>
          <w:lang w:val="en-US"/>
        </w:rPr>
        <w:t xml:space="preserve">ifferent </w:t>
      </w:r>
      <w:ins w:id="7421" w:author="Charlene Jaszewski [2]" w:date="2018-04-02T17:24:00Z">
        <w:r w:rsidR="006E6018" w:rsidRPr="0025799E">
          <w:rPr>
            <w:rFonts w:ascii="Georgia" w:hAnsi="Georgia"/>
            <w:b/>
            <w:sz w:val="24"/>
            <w:szCs w:val="24"/>
            <w:lang w:val="en-US"/>
          </w:rPr>
          <w:t>A</w:t>
        </w:r>
      </w:ins>
      <w:del w:id="7422" w:author="Charlene Jaszewski [2]" w:date="2018-04-02T17:24:00Z">
        <w:r w:rsidRPr="0025799E" w:rsidDel="006E6018">
          <w:rPr>
            <w:rFonts w:ascii="Georgia" w:hAnsi="Georgia"/>
            <w:b/>
            <w:sz w:val="24"/>
            <w:szCs w:val="24"/>
            <w:lang w:val="en-US"/>
          </w:rPr>
          <w:delText>a</w:delText>
        </w:r>
      </w:del>
      <w:r w:rsidRPr="0025799E">
        <w:rPr>
          <w:rFonts w:ascii="Georgia" w:hAnsi="Georgia"/>
          <w:b/>
          <w:sz w:val="24"/>
          <w:szCs w:val="24"/>
          <w:lang w:val="en-US"/>
        </w:rPr>
        <w:t>ges</w:t>
      </w:r>
      <w:del w:id="7423" w:author="Charlene Jaszewski [2]" w:date="2018-04-01T23:02:00Z">
        <w:r w:rsidRPr="0025799E" w:rsidDel="005A1B85">
          <w:rPr>
            <w:rFonts w:ascii="Georgia" w:hAnsi="Georgia"/>
            <w:b/>
            <w:sz w:val="24"/>
            <w:szCs w:val="24"/>
            <w:lang w:val="en-US"/>
          </w:rPr>
          <w:delText xml:space="preserve"> – </w:delText>
        </w:r>
      </w:del>
      <w:ins w:id="7424" w:author="Charlene Jaszewski [2]" w:date="2018-04-01T23:02:00Z">
        <w:r w:rsidR="005A1B85" w:rsidRPr="0025799E">
          <w:rPr>
            <w:rFonts w:ascii="Georgia" w:hAnsi="Georgia"/>
            <w:b/>
            <w:sz w:val="24"/>
            <w:szCs w:val="24"/>
            <w:lang w:val="en-US"/>
          </w:rPr>
          <w:t>—</w:t>
        </w:r>
      </w:ins>
      <w:r w:rsidRPr="0025799E">
        <w:rPr>
          <w:rFonts w:ascii="Georgia" w:hAnsi="Georgia"/>
          <w:b/>
          <w:sz w:val="24"/>
          <w:szCs w:val="24"/>
          <w:lang w:val="en-US"/>
        </w:rPr>
        <w:t>800</w:t>
      </w:r>
      <w:ins w:id="7425" w:author="Charlene Jaszewski [2]" w:date="2018-04-04T23:15:00Z">
        <w:r w:rsidR="00750A66" w:rsidRPr="0025799E">
          <w:rPr>
            <w:rFonts w:ascii="Georgia" w:hAnsi="Georgia"/>
            <w:b/>
            <w:sz w:val="24"/>
            <w:szCs w:val="24"/>
            <w:lang w:val="en-US"/>
          </w:rPr>
          <w:t>m</w:t>
        </w:r>
      </w:ins>
      <w:r w:rsidRPr="0025799E">
        <w:rPr>
          <w:rFonts w:ascii="Georgia" w:hAnsi="Georgia"/>
          <w:b/>
          <w:sz w:val="24"/>
          <w:szCs w:val="24"/>
          <w:lang w:val="en-US"/>
        </w:rPr>
        <w:t xml:space="preserve"> </w:t>
      </w:r>
      <w:del w:id="7426" w:author="Charlene Jaszewski [2]" w:date="2018-04-02T17:24:00Z">
        <w:r w:rsidRPr="0025799E" w:rsidDel="006E6018">
          <w:rPr>
            <w:rFonts w:ascii="Georgia" w:hAnsi="Georgia"/>
            <w:b/>
            <w:sz w:val="24"/>
            <w:szCs w:val="24"/>
            <w:lang w:val="en-US"/>
          </w:rPr>
          <w:delText>m</w:delText>
        </w:r>
      </w:del>
      <w:del w:id="7427" w:author="Charlene Jaszewski [2]" w:date="2018-04-04T23:15:00Z">
        <w:r w:rsidRPr="0025799E" w:rsidDel="00750A66">
          <w:rPr>
            <w:rFonts w:ascii="Georgia" w:hAnsi="Georgia"/>
            <w:b/>
            <w:sz w:val="24"/>
            <w:szCs w:val="24"/>
            <w:lang w:val="en-US"/>
          </w:rPr>
          <w:delText xml:space="preserve">eters </w:delText>
        </w:r>
      </w:del>
      <w:ins w:id="7428" w:author="Charlene Jaszewski [2]" w:date="2018-04-02T17:24:00Z">
        <w:r w:rsidR="006E6018" w:rsidRPr="0025799E">
          <w:rPr>
            <w:rFonts w:ascii="Georgia" w:hAnsi="Georgia"/>
            <w:b/>
            <w:sz w:val="24"/>
            <w:szCs w:val="24"/>
            <w:lang w:val="en-US"/>
          </w:rPr>
          <w:t>F</w:t>
        </w:r>
      </w:ins>
      <w:del w:id="7429" w:author="Charlene Jaszewski [2]" w:date="2018-04-02T17:24:00Z">
        <w:r w:rsidRPr="0025799E" w:rsidDel="006E6018">
          <w:rPr>
            <w:rFonts w:ascii="Georgia" w:hAnsi="Georgia"/>
            <w:b/>
            <w:sz w:val="24"/>
            <w:szCs w:val="24"/>
            <w:lang w:val="en-US"/>
          </w:rPr>
          <w:delText>f</w:delText>
        </w:r>
      </w:del>
      <w:r w:rsidRPr="0025799E">
        <w:rPr>
          <w:rFonts w:ascii="Georgia" w:hAnsi="Georgia"/>
          <w:b/>
          <w:sz w:val="24"/>
          <w:szCs w:val="24"/>
          <w:lang w:val="en-US"/>
        </w:rPr>
        <w:t>reestyle</w:t>
      </w:r>
    </w:p>
    <w:tbl>
      <w:tblPr>
        <w:tblStyle w:val="TableGrid"/>
        <w:tblW w:w="9209" w:type="dxa"/>
        <w:tblLook w:val="04A0" w:firstRow="1" w:lastRow="0" w:firstColumn="1" w:lastColumn="0" w:noHBand="0" w:noVBand="1"/>
      </w:tblPr>
      <w:tblGrid>
        <w:gridCol w:w="988"/>
        <w:gridCol w:w="3827"/>
        <w:gridCol w:w="4394"/>
      </w:tblGrid>
      <w:tr w:rsidR="0024589B" w:rsidRPr="0025799E" w14:paraId="5BB9B138" w14:textId="77777777" w:rsidTr="00553861">
        <w:tc>
          <w:tcPr>
            <w:tcW w:w="988" w:type="dxa"/>
          </w:tcPr>
          <w:p w14:paraId="13AB8299"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Age</w:t>
            </w:r>
          </w:p>
        </w:tc>
        <w:tc>
          <w:tcPr>
            <w:tcW w:w="3827" w:type="dxa"/>
          </w:tcPr>
          <w:p w14:paraId="35BDE9BF"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Men</w:t>
            </w:r>
          </w:p>
        </w:tc>
        <w:tc>
          <w:tcPr>
            <w:tcW w:w="4394" w:type="dxa"/>
          </w:tcPr>
          <w:p w14:paraId="51BD06C6"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Women</w:t>
            </w:r>
          </w:p>
        </w:tc>
      </w:tr>
      <w:tr w:rsidR="0024589B" w:rsidRPr="0025799E" w14:paraId="53BC5618" w14:textId="77777777" w:rsidTr="00553861">
        <w:tc>
          <w:tcPr>
            <w:tcW w:w="988" w:type="dxa"/>
          </w:tcPr>
          <w:p w14:paraId="7DD0A2A2"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11–12</w:t>
            </w:r>
          </w:p>
          <w:p w14:paraId="47FC1344"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13–14</w:t>
            </w:r>
          </w:p>
          <w:p w14:paraId="2C7BFFA1"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15–16</w:t>
            </w:r>
          </w:p>
          <w:p w14:paraId="2C0A9ADB"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17–18</w:t>
            </w:r>
          </w:p>
          <w:p w14:paraId="2DE39575"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19–24</w:t>
            </w:r>
          </w:p>
          <w:p w14:paraId="0EE97170"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25–29</w:t>
            </w:r>
          </w:p>
          <w:p w14:paraId="2CB1978D"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30–34</w:t>
            </w:r>
          </w:p>
          <w:p w14:paraId="340FC91A"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35–39</w:t>
            </w:r>
          </w:p>
          <w:p w14:paraId="5CA2ABDB"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40–44</w:t>
            </w:r>
          </w:p>
          <w:p w14:paraId="67A7E059"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45–49</w:t>
            </w:r>
          </w:p>
          <w:p w14:paraId="2E56B6D6"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50–54</w:t>
            </w:r>
          </w:p>
          <w:p w14:paraId="4FB0F6EC"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55–59</w:t>
            </w:r>
          </w:p>
          <w:p w14:paraId="52FDAB01"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60–64</w:t>
            </w:r>
          </w:p>
          <w:p w14:paraId="68961516"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65–69</w:t>
            </w:r>
          </w:p>
          <w:p w14:paraId="60B3D105"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70–74</w:t>
            </w:r>
          </w:p>
          <w:p w14:paraId="6D669976"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75–79</w:t>
            </w:r>
          </w:p>
          <w:p w14:paraId="141A2C3F"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80–84</w:t>
            </w:r>
          </w:p>
          <w:p w14:paraId="4B202169"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80–89</w:t>
            </w:r>
          </w:p>
          <w:p w14:paraId="2AAE9FA6"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90–94</w:t>
            </w:r>
          </w:p>
          <w:p w14:paraId="082F695E"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95–99</w:t>
            </w:r>
          </w:p>
          <w:p w14:paraId="1DE9E842"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100–104</w:t>
            </w:r>
          </w:p>
        </w:tc>
        <w:tc>
          <w:tcPr>
            <w:tcW w:w="3827" w:type="dxa"/>
          </w:tcPr>
          <w:p w14:paraId="317FECCA"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8:48.59 Matthew Hirschberger, USA (2011)</w:t>
            </w:r>
          </w:p>
          <w:p w14:paraId="13ABDFCC"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8:08.75 Evan Pinion, USA (2009)</w:t>
            </w:r>
          </w:p>
          <w:p w14:paraId="43B5437D"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7:52.05 Larsen Jensen, USA (2002)</w:t>
            </w:r>
          </w:p>
          <w:p w14:paraId="1BEAFCF6"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7:39.16 Ian Thorpe, AUS (2001)</w:t>
            </w:r>
          </w:p>
          <w:p w14:paraId="20F72816"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7:32.12 Lin Zhang, CHN (2009)</w:t>
            </w:r>
          </w:p>
          <w:p w14:paraId="44C988BE" w14:textId="0BDE543A"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7:35.27 Ous</w:t>
            </w:r>
            <w:ins w:id="7430" w:author="Charlene Jaszewski [2]" w:date="2018-04-10T08:59:00Z">
              <w:r w:rsidR="009C06BB">
                <w:rPr>
                  <w:rFonts w:ascii="Georgia" w:hAnsi="Georgia"/>
                  <w:b/>
                  <w:sz w:val="18"/>
                  <w:szCs w:val="18"/>
                </w:rPr>
                <w:t>s</w:t>
              </w:r>
            </w:ins>
            <w:r w:rsidRPr="0025799E">
              <w:rPr>
                <w:rFonts w:ascii="Georgia" w:hAnsi="Georgia"/>
                <w:b/>
                <w:sz w:val="18"/>
                <w:szCs w:val="18"/>
              </w:rPr>
              <w:t>ama Mellouli, TUN (2009)</w:t>
            </w:r>
          </w:p>
          <w:p w14:paraId="028FB612" w14:textId="4457A7FD"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7:56.00 Ous</w:t>
            </w:r>
            <w:ins w:id="7431" w:author="Charlene Jaszewski [2]" w:date="2018-04-10T08:59:00Z">
              <w:r w:rsidR="009C06BB">
                <w:rPr>
                  <w:rFonts w:ascii="Georgia" w:hAnsi="Georgia"/>
                  <w:b/>
                  <w:sz w:val="18"/>
                  <w:szCs w:val="18"/>
                </w:rPr>
                <w:t>s</w:t>
              </w:r>
            </w:ins>
            <w:r w:rsidRPr="0025799E">
              <w:rPr>
                <w:rFonts w:ascii="Georgia" w:hAnsi="Georgia"/>
                <w:b/>
                <w:sz w:val="18"/>
                <w:szCs w:val="18"/>
              </w:rPr>
              <w:t>ama Mellouli, TUN (2015)</w:t>
            </w:r>
          </w:p>
          <w:p w14:paraId="5E488A3B"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8:18.44 Petar Stoychev, BUL (2012)</w:t>
            </w:r>
          </w:p>
          <w:p w14:paraId="1FEBF465"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8:37.81 Alex Kostich, USA (2010)</w:t>
            </w:r>
          </w:p>
          <w:p w14:paraId="3A0B93F1"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8:40.79 Fabio Calmasini, ITA (2015)</w:t>
            </w:r>
          </w:p>
          <w:p w14:paraId="693768CD"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8:55.05 Marcus Mattioli, BRA (2010)</w:t>
            </w:r>
          </w:p>
          <w:p w14:paraId="0DBC8207"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9:00.09 Michael Mann, USA (2009)</w:t>
            </w:r>
          </w:p>
          <w:p w14:paraId="13D4FC32"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9:35.50 Jim McConica, USA (2012)</w:t>
            </w:r>
          </w:p>
          <w:p w14:paraId="6CDBBFBC"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10:11.30 Jim McConica, USA (2015)</w:t>
            </w:r>
          </w:p>
          <w:p w14:paraId="45578AA1"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10:45.92 Graham Johnston, USA (2002)</w:t>
            </w:r>
          </w:p>
          <w:p w14:paraId="4A6E1BBA"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11:07.90 David Radcliff, USA (2009)</w:t>
            </w:r>
          </w:p>
          <w:p w14:paraId="7D2A9538"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11:49.29 David Radcliff, USA (2014)</w:t>
            </w:r>
          </w:p>
          <w:p w14:paraId="65AB7FB3"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14:36.90 Willard Lamb, USA (2008)</w:t>
            </w:r>
          </w:p>
          <w:p w14:paraId="7F4EE7B1"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16:28.37 Willard Lamb, USA (2013)</w:t>
            </w:r>
          </w:p>
          <w:p w14:paraId="111B6033"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22:28.28 Gus Langner, USA (1998)</w:t>
            </w:r>
          </w:p>
        </w:tc>
        <w:tc>
          <w:tcPr>
            <w:tcW w:w="4394" w:type="dxa"/>
          </w:tcPr>
          <w:p w14:paraId="62463168"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8:55.44 Isabella Rongione, USA (2012)</w:t>
            </w:r>
          </w:p>
          <w:p w14:paraId="39E25B6B"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8:28.54 Becca Mann, USA (2012)</w:t>
            </w:r>
          </w:p>
          <w:p w14:paraId="3BD9DC48"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8:13.86 Katie Ledecky, USA (2013)</w:t>
            </w:r>
          </w:p>
          <w:p w14:paraId="2FE489C7"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8:07.39 Katie Ledecky, USA (2013)</w:t>
            </w:r>
          </w:p>
          <w:p w14:paraId="6D86660A"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8:15.92 Lotte Friis, DEN (2009)</w:t>
            </w:r>
          </w:p>
          <w:p w14:paraId="58058A2A" w14:textId="77777777" w:rsidR="0024589B" w:rsidRPr="0025799E" w:rsidRDefault="0024589B" w:rsidP="00553861">
            <w:pPr>
              <w:spacing w:line="360" w:lineRule="auto"/>
              <w:rPr>
                <w:rFonts w:ascii="Georgia" w:hAnsi="Georgia"/>
                <w:b/>
                <w:sz w:val="18"/>
                <w:szCs w:val="18"/>
              </w:rPr>
            </w:pPr>
            <w:r w:rsidRPr="0025799E">
              <w:rPr>
                <w:rFonts w:ascii="Georgia" w:hAnsi="Georgia"/>
                <w:b/>
                <w:sz w:val="18"/>
                <w:szCs w:val="18"/>
              </w:rPr>
              <w:t>8:16.70 Camelia Potec, ROM (2009)</w:t>
            </w:r>
          </w:p>
          <w:p w14:paraId="679242E6" w14:textId="77777777" w:rsidR="0024589B" w:rsidRPr="0025799E" w:rsidRDefault="0024589B" w:rsidP="00553861">
            <w:pPr>
              <w:spacing w:line="360" w:lineRule="auto"/>
              <w:rPr>
                <w:rFonts w:ascii="Georgia" w:hAnsi="Georgia"/>
                <w:b/>
                <w:sz w:val="18"/>
                <w:szCs w:val="18"/>
                <w:lang w:val="en-US"/>
              </w:rPr>
            </w:pPr>
            <w:r w:rsidRPr="0025799E">
              <w:rPr>
                <w:rFonts w:ascii="Georgia" w:hAnsi="Georgia"/>
                <w:b/>
                <w:sz w:val="18"/>
                <w:szCs w:val="18"/>
                <w:lang w:val="en-US"/>
              </w:rPr>
              <w:t>8:46.47 Dawn Heckman, USA (2011)</w:t>
            </w:r>
          </w:p>
          <w:p w14:paraId="711D62FE"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9:08.47 Kirsten Cameron, AUS (2012)</w:t>
            </w:r>
          </w:p>
          <w:p w14:paraId="0F6BAAA1"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8:59.06 Janet Evans, USA (2011)</w:t>
            </w:r>
          </w:p>
          <w:p w14:paraId="307D9BCF"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9:24.11 K. Pipes-Nielsen, USA (2007)</w:t>
            </w:r>
          </w:p>
          <w:p w14:paraId="5DCF2C50"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9:38.04 Lynn Marshall, CAN (2011)</w:t>
            </w:r>
          </w:p>
          <w:p w14:paraId="6FE3EA47"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9:46.56 Jill Hernandez, USA (2015)</w:t>
            </w:r>
          </w:p>
          <w:p w14:paraId="159F913E"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10:27.71 Laura Val, USA (2011)</w:t>
            </w:r>
          </w:p>
          <w:p w14:paraId="2593BD49"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11:31.53 Charlotte Davis, USA (2015)</w:t>
            </w:r>
          </w:p>
          <w:p w14:paraId="2FD1511E"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12:13.07 Yoshiko Osaki, JPN (2009)</w:t>
            </w:r>
          </w:p>
          <w:p w14:paraId="0C21BD33"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12:58.94 Jane Asher, GBR (2006)</w:t>
            </w:r>
          </w:p>
          <w:p w14:paraId="05640414"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13:51.21 Jane Asher, GBR (2011)</w:t>
            </w:r>
          </w:p>
          <w:p w14:paraId="68FD2FBB"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16:45.59 Dorothy Dickey, AUS (2015)</w:t>
            </w:r>
          </w:p>
          <w:p w14:paraId="541D092D"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18:53.58 Rita Simonton, USA (2008)</w:t>
            </w:r>
          </w:p>
          <w:p w14:paraId="78F5E0EE" w14:textId="77777777" w:rsidR="0024589B" w:rsidRPr="0025799E" w:rsidRDefault="0024589B" w:rsidP="00553861">
            <w:pPr>
              <w:spacing w:line="360" w:lineRule="auto"/>
              <w:rPr>
                <w:rFonts w:ascii="Georgia" w:hAnsi="Georgia"/>
                <w:sz w:val="18"/>
                <w:szCs w:val="18"/>
              </w:rPr>
            </w:pPr>
            <w:r w:rsidRPr="0025799E">
              <w:rPr>
                <w:rFonts w:ascii="Georgia" w:hAnsi="Georgia"/>
                <w:sz w:val="18"/>
                <w:szCs w:val="18"/>
              </w:rPr>
              <w:t>21:53.69 Rita Simonton, USA (2013)</w:t>
            </w:r>
          </w:p>
          <w:p w14:paraId="0BC305A6" w14:textId="77777777" w:rsidR="0024589B" w:rsidRPr="0025799E" w:rsidRDefault="0024589B" w:rsidP="00553861">
            <w:pPr>
              <w:spacing w:line="360" w:lineRule="auto"/>
              <w:rPr>
                <w:rFonts w:ascii="Georgia" w:hAnsi="Georgia"/>
                <w:sz w:val="18"/>
                <w:szCs w:val="18"/>
                <w:lang w:val="en-US"/>
              </w:rPr>
            </w:pPr>
            <w:r w:rsidRPr="0025799E">
              <w:rPr>
                <w:rFonts w:ascii="Georgia" w:hAnsi="Georgia"/>
                <w:sz w:val="18"/>
                <w:szCs w:val="18"/>
                <w:lang w:val="en-US"/>
              </w:rPr>
              <w:t>38:04.30 Mieko Nagakoa, JPN (2014)</w:t>
            </w:r>
          </w:p>
        </w:tc>
      </w:tr>
    </w:tbl>
    <w:p w14:paraId="7B3FB7AC" w14:textId="77777777" w:rsidR="0024589B" w:rsidRPr="0025799E" w:rsidRDefault="0024589B" w:rsidP="00553861">
      <w:pPr>
        <w:spacing w:after="0" w:line="360" w:lineRule="auto"/>
        <w:rPr>
          <w:rFonts w:ascii="Georgia" w:hAnsi="Georgia"/>
          <w:sz w:val="24"/>
          <w:szCs w:val="24"/>
          <w:lang w:val="en-US"/>
        </w:rPr>
      </w:pPr>
    </w:p>
    <w:p w14:paraId="56764356"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*Bold times = Within 10 percent of the world record. Times recorded </w:t>
      </w:r>
      <w:del w:id="7432" w:author="Charlene Jaszewski [2]" w:date="2018-04-09T23:39:00Z">
        <w:r w:rsidRPr="0025799E" w:rsidDel="008C5449">
          <w:rPr>
            <w:rFonts w:ascii="Georgia" w:hAnsi="Georgia"/>
            <w:sz w:val="24"/>
            <w:szCs w:val="24"/>
            <w:lang w:val="en-US"/>
          </w:rPr>
          <w:delText xml:space="preserve">up </w:delText>
        </w:r>
      </w:del>
      <w:r w:rsidRPr="0025799E">
        <w:rPr>
          <w:rFonts w:ascii="Georgia" w:hAnsi="Georgia"/>
          <w:sz w:val="24"/>
          <w:szCs w:val="24"/>
          <w:lang w:val="en-US"/>
        </w:rPr>
        <w:t>until June 2016.</w:t>
      </w:r>
    </w:p>
    <w:p w14:paraId="12020BD8" w14:textId="77777777" w:rsidR="0024589B" w:rsidRPr="0025799E" w:rsidRDefault="0024589B" w:rsidP="00553861">
      <w:pPr>
        <w:spacing w:after="0" w:line="360" w:lineRule="auto"/>
        <w:rPr>
          <w:rFonts w:ascii="Georgia" w:hAnsi="Georgia"/>
          <w:sz w:val="24"/>
          <w:szCs w:val="24"/>
          <w:lang w:val="en-US"/>
        </w:rPr>
      </w:pPr>
    </w:p>
    <w:p w14:paraId="738D0986" w14:textId="0FD484E2"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Average </w:t>
      </w:r>
      <w:ins w:id="7433" w:author="Charlene Jaszewski [2]" w:date="2018-04-02T17:32:00Z">
        <w:r w:rsidR="005B0C9E" w:rsidRPr="0025799E">
          <w:rPr>
            <w:rFonts w:ascii="Georgia" w:hAnsi="Georgia"/>
            <w:b/>
            <w:sz w:val="24"/>
            <w:szCs w:val="24"/>
            <w:lang w:val="en-US"/>
          </w:rPr>
          <w:t>A</w:t>
        </w:r>
      </w:ins>
      <w:del w:id="7434" w:author="Charlene Jaszewski [2]" w:date="2018-04-02T17:32:00Z">
        <w:r w:rsidRPr="0025799E" w:rsidDel="005B0C9E">
          <w:rPr>
            <w:rFonts w:ascii="Georgia" w:hAnsi="Georgia"/>
            <w:b/>
            <w:sz w:val="24"/>
            <w:szCs w:val="24"/>
            <w:lang w:val="en-US"/>
          </w:rPr>
          <w:delText>a</w:delText>
        </w:r>
      </w:del>
      <w:r w:rsidRPr="0025799E">
        <w:rPr>
          <w:rFonts w:ascii="Georgia" w:hAnsi="Georgia"/>
          <w:b/>
          <w:sz w:val="24"/>
          <w:szCs w:val="24"/>
          <w:lang w:val="en-US"/>
        </w:rPr>
        <w:t xml:space="preserve">ge of </w:t>
      </w:r>
      <w:ins w:id="7435" w:author="Charlene Jaszewski [2]" w:date="2018-04-02T17:32:00Z">
        <w:r w:rsidR="005B0C9E" w:rsidRPr="0025799E">
          <w:rPr>
            <w:rFonts w:ascii="Georgia" w:hAnsi="Georgia"/>
            <w:b/>
            <w:sz w:val="24"/>
            <w:szCs w:val="24"/>
            <w:lang w:val="en-US"/>
          </w:rPr>
          <w:t>G</w:t>
        </w:r>
      </w:ins>
      <w:del w:id="7436" w:author="Charlene Jaszewski [2]" w:date="2018-04-02T17:32:00Z">
        <w:r w:rsidRPr="0025799E" w:rsidDel="005B0C9E">
          <w:rPr>
            <w:rFonts w:ascii="Georgia" w:hAnsi="Georgia"/>
            <w:b/>
            <w:sz w:val="24"/>
            <w:szCs w:val="24"/>
            <w:lang w:val="en-US"/>
          </w:rPr>
          <w:delText>g</w:delText>
        </w:r>
      </w:del>
      <w:r w:rsidRPr="0025799E">
        <w:rPr>
          <w:rFonts w:ascii="Georgia" w:hAnsi="Georgia"/>
          <w:b/>
          <w:sz w:val="24"/>
          <w:szCs w:val="24"/>
          <w:lang w:val="en-US"/>
        </w:rPr>
        <w:t xml:space="preserve">old </w:t>
      </w:r>
      <w:ins w:id="7437" w:author="Charlene Jaszewski [2]" w:date="2018-04-02T17:32:00Z">
        <w:r w:rsidR="005B0C9E" w:rsidRPr="0025799E">
          <w:rPr>
            <w:rFonts w:ascii="Georgia" w:hAnsi="Georgia"/>
            <w:b/>
            <w:sz w:val="24"/>
            <w:szCs w:val="24"/>
            <w:lang w:val="en-US"/>
          </w:rPr>
          <w:t>M</w:t>
        </w:r>
      </w:ins>
      <w:del w:id="7438" w:author="Charlene Jaszewski [2]" w:date="2018-04-02T17:32:00Z">
        <w:r w:rsidRPr="0025799E" w:rsidDel="005B0C9E">
          <w:rPr>
            <w:rFonts w:ascii="Georgia" w:hAnsi="Georgia"/>
            <w:b/>
            <w:sz w:val="24"/>
            <w:szCs w:val="24"/>
            <w:lang w:val="en-US"/>
          </w:rPr>
          <w:delText>m</w:delText>
        </w:r>
      </w:del>
      <w:r w:rsidRPr="0025799E">
        <w:rPr>
          <w:rFonts w:ascii="Georgia" w:hAnsi="Georgia"/>
          <w:b/>
          <w:sz w:val="24"/>
          <w:szCs w:val="24"/>
          <w:lang w:val="en-US"/>
        </w:rPr>
        <w:t xml:space="preserve">edalists in </w:t>
      </w:r>
      <w:del w:id="7439" w:author="Charlene Jaszewski [2]" w:date="2018-04-02T17:33:00Z">
        <w:r w:rsidRPr="0025799E" w:rsidDel="00EE5527">
          <w:rPr>
            <w:rFonts w:ascii="Georgia" w:hAnsi="Georgia"/>
            <w:b/>
            <w:sz w:val="24"/>
            <w:szCs w:val="24"/>
            <w:lang w:val="en-US"/>
          </w:rPr>
          <w:delText xml:space="preserve">the </w:delText>
        </w:r>
      </w:del>
      <w:r w:rsidRPr="0025799E">
        <w:rPr>
          <w:rFonts w:ascii="Georgia" w:hAnsi="Georgia"/>
          <w:b/>
          <w:sz w:val="24"/>
          <w:szCs w:val="24"/>
          <w:lang w:val="en-US"/>
        </w:rPr>
        <w:t xml:space="preserve">Olympic </w:t>
      </w:r>
      <w:ins w:id="7440" w:author="Charlene Jaszewski [2]" w:date="2018-04-02T17:32:00Z">
        <w:r w:rsidR="005B0C9E" w:rsidRPr="0025799E">
          <w:rPr>
            <w:rFonts w:ascii="Georgia" w:hAnsi="Georgia"/>
            <w:b/>
            <w:sz w:val="24"/>
            <w:szCs w:val="24"/>
            <w:lang w:val="en-US"/>
          </w:rPr>
          <w:t>E</w:t>
        </w:r>
      </w:ins>
      <w:del w:id="7441" w:author="Charlene Jaszewski [2]" w:date="2018-04-02T17:32:00Z">
        <w:r w:rsidRPr="0025799E" w:rsidDel="005B0C9E">
          <w:rPr>
            <w:rFonts w:ascii="Georgia" w:hAnsi="Georgia"/>
            <w:b/>
            <w:sz w:val="24"/>
            <w:szCs w:val="24"/>
            <w:lang w:val="en-US"/>
          </w:rPr>
          <w:delText>e</w:delText>
        </w:r>
      </w:del>
      <w:r w:rsidRPr="0025799E">
        <w:rPr>
          <w:rFonts w:ascii="Georgia" w:hAnsi="Georgia"/>
          <w:b/>
          <w:sz w:val="24"/>
          <w:szCs w:val="24"/>
          <w:lang w:val="en-US"/>
        </w:rPr>
        <w:t>vents</w:t>
      </w:r>
    </w:p>
    <w:tbl>
      <w:tblPr>
        <w:tblStyle w:val="TableGrid"/>
        <w:tblW w:w="9918" w:type="dxa"/>
        <w:tblLayout w:type="fixed"/>
        <w:tblLook w:val="04A0" w:firstRow="1" w:lastRow="0" w:firstColumn="1" w:lastColumn="0" w:noHBand="0" w:noVBand="1"/>
        <w:tblPrChange w:id="7442" w:author="Charlene Jaszewski [2]" w:date="2018-04-02T17:33:00Z">
          <w:tblPr>
            <w:tblStyle w:val="TableGrid"/>
            <w:tblW w:w="9918" w:type="dxa"/>
            <w:tblLayout w:type="fixed"/>
            <w:tblLook w:val="04A0" w:firstRow="1" w:lastRow="0" w:firstColumn="1" w:lastColumn="0" w:noHBand="0" w:noVBand="1"/>
          </w:tblPr>
        </w:tblPrChange>
      </w:tblPr>
      <w:tblGrid>
        <w:gridCol w:w="845"/>
        <w:gridCol w:w="989"/>
        <w:gridCol w:w="1244"/>
        <w:gridCol w:w="6840"/>
        <w:tblGridChange w:id="7443">
          <w:tblGrid>
            <w:gridCol w:w="845"/>
            <w:gridCol w:w="989"/>
            <w:gridCol w:w="1138"/>
            <w:gridCol w:w="6946"/>
          </w:tblGrid>
        </w:tblGridChange>
      </w:tblGrid>
      <w:tr w:rsidR="0024589B" w:rsidRPr="0025799E" w14:paraId="69A88D3F" w14:textId="77777777" w:rsidTr="0043738C">
        <w:tc>
          <w:tcPr>
            <w:tcW w:w="845" w:type="dxa"/>
            <w:tcPrChange w:id="7444" w:author="Charlene Jaszewski [2]" w:date="2018-04-02T17:33:00Z">
              <w:tcPr>
                <w:tcW w:w="845" w:type="dxa"/>
              </w:tcPr>
            </w:tcPrChange>
          </w:tcPr>
          <w:p w14:paraId="04B35265" w14:textId="77777777" w:rsidR="0024589B" w:rsidRPr="0025799E" w:rsidRDefault="0024589B" w:rsidP="00553861">
            <w:pPr>
              <w:spacing w:line="360" w:lineRule="auto"/>
              <w:rPr>
                <w:rFonts w:ascii="Georgia" w:hAnsi="Georgia"/>
                <w:sz w:val="24"/>
                <w:szCs w:val="24"/>
                <w:lang w:val="en-US"/>
              </w:rPr>
            </w:pPr>
          </w:p>
        </w:tc>
        <w:tc>
          <w:tcPr>
            <w:tcW w:w="989" w:type="dxa"/>
            <w:tcPrChange w:id="7445" w:author="Charlene Jaszewski [2]" w:date="2018-04-02T17:33:00Z">
              <w:tcPr>
                <w:tcW w:w="989" w:type="dxa"/>
              </w:tcPr>
            </w:tcPrChange>
          </w:tcPr>
          <w:p w14:paraId="6E6C91C7"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Men</w:t>
            </w:r>
          </w:p>
        </w:tc>
        <w:tc>
          <w:tcPr>
            <w:tcW w:w="1244" w:type="dxa"/>
            <w:tcPrChange w:id="7446" w:author="Charlene Jaszewski [2]" w:date="2018-04-02T17:33:00Z">
              <w:tcPr>
                <w:tcW w:w="1138" w:type="dxa"/>
              </w:tcPr>
            </w:tcPrChange>
          </w:tcPr>
          <w:p w14:paraId="56217C1F"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Women</w:t>
            </w:r>
          </w:p>
        </w:tc>
        <w:tc>
          <w:tcPr>
            <w:tcW w:w="6840" w:type="dxa"/>
            <w:tcPrChange w:id="7447" w:author="Charlene Jaszewski [2]" w:date="2018-04-02T17:33:00Z">
              <w:tcPr>
                <w:tcW w:w="6946" w:type="dxa"/>
              </w:tcPr>
            </w:tcPrChange>
          </w:tcPr>
          <w:p w14:paraId="5DA3A2C7"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Examples of swimmers</w:t>
            </w:r>
          </w:p>
        </w:tc>
      </w:tr>
      <w:tr w:rsidR="0024589B" w:rsidRPr="0025799E" w14:paraId="6BD5F816" w14:textId="77777777" w:rsidTr="0043738C">
        <w:tc>
          <w:tcPr>
            <w:tcW w:w="845" w:type="dxa"/>
            <w:tcPrChange w:id="7448" w:author="Charlene Jaszewski [2]" w:date="2018-04-02T17:33:00Z">
              <w:tcPr>
                <w:tcW w:w="845" w:type="dxa"/>
              </w:tcPr>
            </w:tcPrChange>
          </w:tcPr>
          <w:p w14:paraId="023FABB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1948</w:t>
            </w:r>
          </w:p>
          <w:p w14:paraId="5FAC432E" w14:textId="77777777" w:rsidR="0024589B" w:rsidRPr="0025799E" w:rsidRDefault="0024589B" w:rsidP="00553861">
            <w:pPr>
              <w:spacing w:line="360" w:lineRule="auto"/>
              <w:rPr>
                <w:rFonts w:ascii="Georgia" w:hAnsi="Georgia"/>
                <w:sz w:val="24"/>
                <w:szCs w:val="24"/>
                <w:lang w:val="en-US"/>
              </w:rPr>
            </w:pPr>
          </w:p>
        </w:tc>
        <w:tc>
          <w:tcPr>
            <w:tcW w:w="989" w:type="dxa"/>
            <w:tcPrChange w:id="7449" w:author="Charlene Jaszewski [2]" w:date="2018-04-02T17:33:00Z">
              <w:tcPr>
                <w:tcW w:w="989" w:type="dxa"/>
              </w:tcPr>
            </w:tcPrChange>
          </w:tcPr>
          <w:p w14:paraId="6E9A2D8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21.4</w:t>
            </w:r>
          </w:p>
          <w:p w14:paraId="2BD18184" w14:textId="77777777" w:rsidR="0024589B" w:rsidRPr="0025799E" w:rsidRDefault="0024589B" w:rsidP="00553861">
            <w:pPr>
              <w:spacing w:line="360" w:lineRule="auto"/>
              <w:rPr>
                <w:rFonts w:ascii="Georgia" w:hAnsi="Georgia"/>
                <w:sz w:val="24"/>
                <w:szCs w:val="24"/>
                <w:lang w:val="en-US"/>
              </w:rPr>
            </w:pPr>
          </w:p>
        </w:tc>
        <w:tc>
          <w:tcPr>
            <w:tcW w:w="1244" w:type="dxa"/>
            <w:tcPrChange w:id="7450" w:author="Charlene Jaszewski [2]" w:date="2018-04-02T17:33:00Z">
              <w:tcPr>
                <w:tcW w:w="1138" w:type="dxa"/>
              </w:tcPr>
            </w:tcPrChange>
          </w:tcPr>
          <w:p w14:paraId="1F6266F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22</w:t>
            </w:r>
          </w:p>
          <w:p w14:paraId="1D14EC8C" w14:textId="77777777" w:rsidR="0024589B" w:rsidRPr="0025799E" w:rsidRDefault="0024589B" w:rsidP="00553861">
            <w:pPr>
              <w:spacing w:line="360" w:lineRule="auto"/>
              <w:rPr>
                <w:rFonts w:ascii="Georgia" w:hAnsi="Georgia"/>
                <w:sz w:val="24"/>
                <w:szCs w:val="24"/>
                <w:lang w:val="en-US"/>
              </w:rPr>
            </w:pPr>
          </w:p>
        </w:tc>
        <w:tc>
          <w:tcPr>
            <w:tcW w:w="6840" w:type="dxa"/>
            <w:tcPrChange w:id="7451" w:author="Charlene Jaszewski [2]" w:date="2018-04-02T17:33:00Z">
              <w:tcPr>
                <w:tcW w:w="6946" w:type="dxa"/>
              </w:tcPr>
            </w:tcPrChange>
          </w:tcPr>
          <w:p w14:paraId="46C37008" w14:textId="4EDB47A8"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Age 17, Jimmy McLane, United States, 1,500</w:t>
            </w:r>
            <w:ins w:id="7452" w:author="Charlene Jaszewski [2]" w:date="2018-04-03T16:38:00Z">
              <w:r w:rsidR="00ED048A" w:rsidRPr="0025799E">
                <w:rPr>
                  <w:rFonts w:ascii="Georgia" w:hAnsi="Georgia"/>
                  <w:sz w:val="24"/>
                  <w:szCs w:val="24"/>
                  <w:lang w:val="en-US"/>
                </w:rPr>
                <w:t>m</w:t>
              </w:r>
            </w:ins>
            <w:r w:rsidRPr="0025799E">
              <w:rPr>
                <w:rFonts w:ascii="Georgia" w:hAnsi="Georgia"/>
                <w:sz w:val="24"/>
                <w:szCs w:val="24"/>
                <w:lang w:val="en-US"/>
              </w:rPr>
              <w:t xml:space="preserve"> </w:t>
            </w:r>
            <w:del w:id="7453" w:author="Charlene Jaszewski [2]" w:date="2018-04-03T16:38:00Z">
              <w:r w:rsidRPr="0025799E" w:rsidDel="00ED048A">
                <w:rPr>
                  <w:rFonts w:ascii="Georgia" w:hAnsi="Georgia"/>
                  <w:sz w:val="24"/>
                  <w:szCs w:val="24"/>
                  <w:lang w:val="en-US"/>
                </w:rPr>
                <w:delText xml:space="preserve">meters </w:delText>
              </w:r>
            </w:del>
            <w:r w:rsidRPr="0025799E">
              <w:rPr>
                <w:rFonts w:ascii="Georgia" w:hAnsi="Georgia"/>
                <w:sz w:val="24"/>
                <w:szCs w:val="24"/>
                <w:lang w:val="en-US"/>
              </w:rPr>
              <w:t>freestyle</w:t>
            </w:r>
          </w:p>
          <w:p w14:paraId="52ADAD16" w14:textId="0DBA0BCF"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Age 22, Greta Andersen, Denmark, </w:t>
            </w:r>
            <w:del w:id="7454" w:author="Charlene Jaszewski [2]" w:date="2018-04-03T16:32:00Z">
              <w:r w:rsidRPr="0025799E" w:rsidDel="00ED048A">
                <w:rPr>
                  <w:rFonts w:ascii="Georgia" w:hAnsi="Georgia"/>
                  <w:sz w:val="24"/>
                  <w:szCs w:val="24"/>
                  <w:lang w:val="en-US"/>
                </w:rPr>
                <w:delText>100 meters</w:delText>
              </w:r>
            </w:del>
            <w:ins w:id="7455"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freestyle</w:t>
            </w:r>
          </w:p>
        </w:tc>
      </w:tr>
      <w:tr w:rsidR="0024589B" w:rsidRPr="0025799E" w14:paraId="3C707E0C" w14:textId="77777777" w:rsidTr="0043738C">
        <w:tc>
          <w:tcPr>
            <w:tcW w:w="845" w:type="dxa"/>
            <w:tcPrChange w:id="7456" w:author="Charlene Jaszewski [2]" w:date="2018-04-02T17:33:00Z">
              <w:tcPr>
                <w:tcW w:w="845" w:type="dxa"/>
              </w:tcPr>
            </w:tcPrChange>
          </w:tcPr>
          <w:p w14:paraId="0A9B4EB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1956</w:t>
            </w:r>
          </w:p>
          <w:p w14:paraId="0326A8F5" w14:textId="77777777" w:rsidR="0024589B" w:rsidRPr="0025799E" w:rsidRDefault="0024589B" w:rsidP="00553861">
            <w:pPr>
              <w:spacing w:line="360" w:lineRule="auto"/>
              <w:rPr>
                <w:rFonts w:ascii="Georgia" w:hAnsi="Georgia"/>
                <w:sz w:val="24"/>
                <w:szCs w:val="24"/>
                <w:lang w:val="en-US"/>
              </w:rPr>
            </w:pPr>
          </w:p>
        </w:tc>
        <w:tc>
          <w:tcPr>
            <w:tcW w:w="989" w:type="dxa"/>
            <w:tcPrChange w:id="7457" w:author="Charlene Jaszewski [2]" w:date="2018-04-02T17:33:00Z">
              <w:tcPr>
                <w:tcW w:w="989" w:type="dxa"/>
              </w:tcPr>
            </w:tcPrChange>
          </w:tcPr>
          <w:p w14:paraId="7D2C6B8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19.3</w:t>
            </w:r>
          </w:p>
          <w:p w14:paraId="2C255663" w14:textId="77777777" w:rsidR="0024589B" w:rsidRPr="0025799E" w:rsidRDefault="0024589B" w:rsidP="00553861">
            <w:pPr>
              <w:spacing w:line="360" w:lineRule="auto"/>
              <w:rPr>
                <w:rFonts w:ascii="Georgia" w:hAnsi="Georgia"/>
                <w:sz w:val="24"/>
                <w:szCs w:val="24"/>
                <w:lang w:val="en-US"/>
              </w:rPr>
            </w:pPr>
          </w:p>
        </w:tc>
        <w:tc>
          <w:tcPr>
            <w:tcW w:w="1244" w:type="dxa"/>
            <w:tcPrChange w:id="7458" w:author="Charlene Jaszewski [2]" w:date="2018-04-02T17:33:00Z">
              <w:tcPr>
                <w:tcW w:w="1138" w:type="dxa"/>
              </w:tcPr>
            </w:tcPrChange>
          </w:tcPr>
          <w:p w14:paraId="2F6FDD9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20.6</w:t>
            </w:r>
          </w:p>
          <w:p w14:paraId="7195E571" w14:textId="77777777" w:rsidR="0024589B" w:rsidRPr="0025799E" w:rsidRDefault="0024589B" w:rsidP="00553861">
            <w:pPr>
              <w:spacing w:line="360" w:lineRule="auto"/>
              <w:rPr>
                <w:rFonts w:ascii="Georgia" w:hAnsi="Georgia"/>
                <w:sz w:val="24"/>
                <w:szCs w:val="24"/>
                <w:lang w:val="en-US"/>
              </w:rPr>
            </w:pPr>
          </w:p>
        </w:tc>
        <w:tc>
          <w:tcPr>
            <w:tcW w:w="6840" w:type="dxa"/>
            <w:tcPrChange w:id="7459" w:author="Charlene Jaszewski [2]" w:date="2018-04-02T17:33:00Z">
              <w:tcPr>
                <w:tcW w:w="6946" w:type="dxa"/>
              </w:tcPr>
            </w:tcPrChange>
          </w:tcPr>
          <w:p w14:paraId="1E90013C" w14:textId="6D1DDC5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Age 17, Murray Rose, Australia, 400</w:t>
            </w:r>
            <w:ins w:id="7460" w:author="Charlene Jaszewski [2]" w:date="2018-04-03T16:38:00Z">
              <w:r w:rsidR="00ED048A" w:rsidRPr="0025799E">
                <w:rPr>
                  <w:rFonts w:ascii="Georgia" w:hAnsi="Georgia"/>
                  <w:sz w:val="24"/>
                  <w:szCs w:val="24"/>
                  <w:lang w:val="en-US"/>
                </w:rPr>
                <w:t>m</w:t>
              </w:r>
            </w:ins>
            <w:r w:rsidRPr="0025799E">
              <w:rPr>
                <w:rFonts w:ascii="Georgia" w:hAnsi="Georgia"/>
                <w:sz w:val="24"/>
                <w:szCs w:val="24"/>
                <w:lang w:val="en-US"/>
              </w:rPr>
              <w:t xml:space="preserve"> &amp; 1,500</w:t>
            </w:r>
            <w:ins w:id="7461" w:author="Charlene Jaszewski [2]" w:date="2018-04-03T16:38:00Z">
              <w:r w:rsidR="00ED048A" w:rsidRPr="0025799E">
                <w:rPr>
                  <w:rFonts w:ascii="Georgia" w:hAnsi="Georgia"/>
                  <w:sz w:val="24"/>
                  <w:szCs w:val="24"/>
                  <w:lang w:val="en-US"/>
                </w:rPr>
                <w:t>m</w:t>
              </w:r>
            </w:ins>
            <w:r w:rsidRPr="0025799E">
              <w:rPr>
                <w:rFonts w:ascii="Georgia" w:hAnsi="Georgia"/>
                <w:sz w:val="24"/>
                <w:szCs w:val="24"/>
                <w:lang w:val="en-US"/>
              </w:rPr>
              <w:t xml:space="preserve"> </w:t>
            </w:r>
            <w:del w:id="7462" w:author="Charlene Jaszewski [2]" w:date="2018-04-03T16:38:00Z">
              <w:r w:rsidRPr="0025799E" w:rsidDel="00ED048A">
                <w:rPr>
                  <w:rFonts w:ascii="Georgia" w:hAnsi="Georgia"/>
                  <w:sz w:val="24"/>
                  <w:szCs w:val="24"/>
                  <w:lang w:val="en-US"/>
                </w:rPr>
                <w:delText xml:space="preserve">meters </w:delText>
              </w:r>
            </w:del>
            <w:r w:rsidRPr="0025799E">
              <w:rPr>
                <w:rFonts w:ascii="Georgia" w:hAnsi="Georgia"/>
                <w:sz w:val="24"/>
                <w:szCs w:val="24"/>
                <w:lang w:val="en-US"/>
              </w:rPr>
              <w:t>freestyle</w:t>
            </w:r>
          </w:p>
          <w:p w14:paraId="158C24E7" w14:textId="2AE66E31"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Age 30, Ursula Happe, Germany, 200</w:t>
            </w:r>
            <w:ins w:id="7463" w:author="Charlene Jaszewski [2]" w:date="2018-04-03T16:38:00Z">
              <w:r w:rsidR="00ED048A" w:rsidRPr="0025799E">
                <w:rPr>
                  <w:rFonts w:ascii="Georgia" w:hAnsi="Georgia"/>
                  <w:sz w:val="24"/>
                  <w:szCs w:val="24"/>
                  <w:lang w:val="en-US"/>
                </w:rPr>
                <w:t>m</w:t>
              </w:r>
            </w:ins>
            <w:r w:rsidRPr="0025799E">
              <w:rPr>
                <w:rFonts w:ascii="Georgia" w:hAnsi="Georgia"/>
                <w:sz w:val="24"/>
                <w:szCs w:val="24"/>
                <w:lang w:val="en-US"/>
              </w:rPr>
              <w:t xml:space="preserve"> </w:t>
            </w:r>
            <w:del w:id="7464" w:author="Charlene Jaszewski [2]" w:date="2018-04-03T16:38:00Z">
              <w:r w:rsidRPr="0025799E" w:rsidDel="00ED048A">
                <w:rPr>
                  <w:rFonts w:ascii="Georgia" w:hAnsi="Georgia"/>
                  <w:sz w:val="24"/>
                  <w:szCs w:val="24"/>
                  <w:lang w:val="en-US"/>
                </w:rPr>
                <w:delText xml:space="preserve">meters </w:delText>
              </w:r>
            </w:del>
            <w:r w:rsidRPr="0025799E">
              <w:rPr>
                <w:rFonts w:ascii="Georgia" w:hAnsi="Georgia"/>
                <w:sz w:val="24"/>
                <w:szCs w:val="24"/>
                <w:lang w:val="en-US"/>
              </w:rPr>
              <w:t>breaststroke</w:t>
            </w:r>
          </w:p>
        </w:tc>
      </w:tr>
      <w:tr w:rsidR="0024589B" w:rsidRPr="0025799E" w14:paraId="43516B2F" w14:textId="77777777" w:rsidTr="0043738C">
        <w:tc>
          <w:tcPr>
            <w:tcW w:w="845" w:type="dxa"/>
            <w:tcPrChange w:id="7465" w:author="Charlene Jaszewski [2]" w:date="2018-04-02T17:33:00Z">
              <w:tcPr>
                <w:tcW w:w="845" w:type="dxa"/>
              </w:tcPr>
            </w:tcPrChange>
          </w:tcPr>
          <w:p w14:paraId="42A05AD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1964</w:t>
            </w:r>
          </w:p>
          <w:p w14:paraId="1CC8D035" w14:textId="77777777" w:rsidR="0024589B" w:rsidRPr="0025799E" w:rsidRDefault="0024589B" w:rsidP="00553861">
            <w:pPr>
              <w:spacing w:line="360" w:lineRule="auto"/>
              <w:rPr>
                <w:rFonts w:ascii="Georgia" w:hAnsi="Georgia"/>
                <w:sz w:val="24"/>
                <w:szCs w:val="24"/>
                <w:lang w:val="en-US"/>
              </w:rPr>
            </w:pPr>
          </w:p>
        </w:tc>
        <w:tc>
          <w:tcPr>
            <w:tcW w:w="989" w:type="dxa"/>
            <w:tcPrChange w:id="7466" w:author="Charlene Jaszewski [2]" w:date="2018-04-02T17:33:00Z">
              <w:tcPr>
                <w:tcW w:w="989" w:type="dxa"/>
              </w:tcPr>
            </w:tcPrChange>
          </w:tcPr>
          <w:p w14:paraId="5EE8314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18.6</w:t>
            </w:r>
          </w:p>
          <w:p w14:paraId="0CB7818F" w14:textId="77777777" w:rsidR="0024589B" w:rsidRPr="0025799E" w:rsidRDefault="0024589B" w:rsidP="00553861">
            <w:pPr>
              <w:spacing w:line="360" w:lineRule="auto"/>
              <w:rPr>
                <w:rFonts w:ascii="Georgia" w:hAnsi="Georgia"/>
                <w:sz w:val="24"/>
                <w:szCs w:val="24"/>
                <w:lang w:val="en-US"/>
              </w:rPr>
            </w:pPr>
          </w:p>
        </w:tc>
        <w:tc>
          <w:tcPr>
            <w:tcW w:w="1244" w:type="dxa"/>
            <w:tcPrChange w:id="7467" w:author="Charlene Jaszewski [2]" w:date="2018-04-02T17:33:00Z">
              <w:tcPr>
                <w:tcW w:w="1138" w:type="dxa"/>
              </w:tcPr>
            </w:tcPrChange>
          </w:tcPr>
          <w:p w14:paraId="76F1FBB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17.0</w:t>
            </w:r>
          </w:p>
          <w:p w14:paraId="3C52F1ED" w14:textId="77777777" w:rsidR="0024589B" w:rsidRPr="0025799E" w:rsidRDefault="0024589B" w:rsidP="00553861">
            <w:pPr>
              <w:spacing w:line="360" w:lineRule="auto"/>
              <w:rPr>
                <w:rFonts w:ascii="Georgia" w:hAnsi="Georgia"/>
                <w:sz w:val="24"/>
                <w:szCs w:val="24"/>
                <w:lang w:val="en-US"/>
              </w:rPr>
            </w:pPr>
          </w:p>
        </w:tc>
        <w:tc>
          <w:tcPr>
            <w:tcW w:w="6840" w:type="dxa"/>
            <w:tcPrChange w:id="7468" w:author="Charlene Jaszewski [2]" w:date="2018-04-02T17:33:00Z">
              <w:tcPr>
                <w:tcW w:w="6946" w:type="dxa"/>
              </w:tcPr>
            </w:tcPrChange>
          </w:tcPr>
          <w:p w14:paraId="5517E58A" w14:textId="10E23E4D"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Age 19, Don Schollander, United States, 100</w:t>
            </w:r>
            <w:ins w:id="7469" w:author="Charlene Jaszewski [2]" w:date="2018-04-03T16:38:00Z">
              <w:r w:rsidR="00ED048A" w:rsidRPr="0025799E">
                <w:rPr>
                  <w:rFonts w:ascii="Georgia" w:hAnsi="Georgia"/>
                  <w:sz w:val="24"/>
                  <w:szCs w:val="24"/>
                  <w:lang w:val="en-US"/>
                </w:rPr>
                <w:t>m</w:t>
              </w:r>
            </w:ins>
            <w:r w:rsidRPr="0025799E">
              <w:rPr>
                <w:rFonts w:ascii="Georgia" w:hAnsi="Georgia"/>
                <w:sz w:val="24"/>
                <w:szCs w:val="24"/>
                <w:lang w:val="en-US"/>
              </w:rPr>
              <w:t xml:space="preserve"> &amp; 400</w:t>
            </w:r>
            <w:ins w:id="7470" w:author="Charlene Jaszewski [2]" w:date="2018-04-03T16:38:00Z">
              <w:r w:rsidR="00ED048A" w:rsidRPr="0025799E">
                <w:rPr>
                  <w:rFonts w:ascii="Georgia" w:hAnsi="Georgia"/>
                  <w:sz w:val="24"/>
                  <w:szCs w:val="24"/>
                  <w:lang w:val="en-US"/>
                </w:rPr>
                <w:t>m</w:t>
              </w:r>
            </w:ins>
            <w:r w:rsidRPr="0025799E">
              <w:rPr>
                <w:rFonts w:ascii="Georgia" w:hAnsi="Georgia"/>
                <w:sz w:val="24"/>
                <w:szCs w:val="24"/>
                <w:lang w:val="en-US"/>
              </w:rPr>
              <w:t xml:space="preserve"> </w:t>
            </w:r>
            <w:del w:id="7471" w:author="Charlene Jaszewski [2]" w:date="2018-04-03T16:38:00Z">
              <w:r w:rsidRPr="0025799E" w:rsidDel="00ED048A">
                <w:rPr>
                  <w:rFonts w:ascii="Georgia" w:hAnsi="Georgia"/>
                  <w:sz w:val="24"/>
                  <w:szCs w:val="24"/>
                  <w:lang w:val="en-US"/>
                </w:rPr>
                <w:delText xml:space="preserve">meters </w:delText>
              </w:r>
            </w:del>
            <w:r w:rsidRPr="0025799E">
              <w:rPr>
                <w:rFonts w:ascii="Georgia" w:hAnsi="Georgia"/>
                <w:sz w:val="24"/>
                <w:szCs w:val="24"/>
                <w:lang w:val="en-US"/>
              </w:rPr>
              <w:t>freestyle</w:t>
            </w:r>
          </w:p>
          <w:p w14:paraId="10CDD42D" w14:textId="3563B773"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Age 22, Dawn Fraser, Australia, </w:t>
            </w:r>
            <w:del w:id="7472" w:author="Charlene Jaszewski [2]" w:date="2018-04-03T16:32:00Z">
              <w:r w:rsidRPr="0025799E" w:rsidDel="00ED048A">
                <w:rPr>
                  <w:rFonts w:ascii="Georgia" w:hAnsi="Georgia"/>
                  <w:sz w:val="24"/>
                  <w:szCs w:val="24"/>
                  <w:lang w:val="en-US"/>
                </w:rPr>
                <w:delText>100 meters</w:delText>
              </w:r>
            </w:del>
            <w:ins w:id="7473"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freestyle</w:t>
            </w:r>
          </w:p>
        </w:tc>
      </w:tr>
      <w:tr w:rsidR="0024589B" w:rsidRPr="0025799E" w14:paraId="50BF119C" w14:textId="77777777" w:rsidTr="0043738C">
        <w:tc>
          <w:tcPr>
            <w:tcW w:w="845" w:type="dxa"/>
            <w:tcPrChange w:id="7474" w:author="Charlene Jaszewski [2]" w:date="2018-04-02T17:33:00Z">
              <w:tcPr>
                <w:tcW w:w="845" w:type="dxa"/>
              </w:tcPr>
            </w:tcPrChange>
          </w:tcPr>
          <w:p w14:paraId="2589C3B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1972</w:t>
            </w:r>
          </w:p>
          <w:p w14:paraId="31251A12" w14:textId="77777777" w:rsidR="0024589B" w:rsidRPr="0025799E" w:rsidRDefault="0024589B" w:rsidP="00553861">
            <w:pPr>
              <w:spacing w:line="360" w:lineRule="auto"/>
              <w:rPr>
                <w:rFonts w:ascii="Georgia" w:hAnsi="Georgia"/>
                <w:sz w:val="24"/>
                <w:szCs w:val="24"/>
                <w:lang w:val="en-US"/>
              </w:rPr>
            </w:pPr>
          </w:p>
        </w:tc>
        <w:tc>
          <w:tcPr>
            <w:tcW w:w="989" w:type="dxa"/>
            <w:tcPrChange w:id="7475" w:author="Charlene Jaszewski [2]" w:date="2018-04-02T17:33:00Z">
              <w:tcPr>
                <w:tcW w:w="989" w:type="dxa"/>
              </w:tcPr>
            </w:tcPrChange>
          </w:tcPr>
          <w:p w14:paraId="7765E3E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21.2</w:t>
            </w:r>
          </w:p>
          <w:p w14:paraId="1AE5EE91" w14:textId="77777777" w:rsidR="0024589B" w:rsidRPr="0025799E" w:rsidRDefault="0024589B" w:rsidP="00553861">
            <w:pPr>
              <w:spacing w:line="360" w:lineRule="auto"/>
              <w:rPr>
                <w:rFonts w:ascii="Georgia" w:hAnsi="Georgia"/>
                <w:sz w:val="24"/>
                <w:szCs w:val="24"/>
                <w:lang w:val="en-US"/>
              </w:rPr>
            </w:pPr>
          </w:p>
        </w:tc>
        <w:tc>
          <w:tcPr>
            <w:tcW w:w="1244" w:type="dxa"/>
            <w:tcPrChange w:id="7476" w:author="Charlene Jaszewski [2]" w:date="2018-04-02T17:33:00Z">
              <w:tcPr>
                <w:tcW w:w="1138" w:type="dxa"/>
              </w:tcPr>
            </w:tcPrChange>
          </w:tcPr>
          <w:p w14:paraId="01FDE0B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16.4</w:t>
            </w:r>
          </w:p>
          <w:p w14:paraId="03A243CB" w14:textId="77777777" w:rsidR="0024589B" w:rsidRPr="0025799E" w:rsidRDefault="0024589B" w:rsidP="00553861">
            <w:pPr>
              <w:spacing w:line="360" w:lineRule="auto"/>
              <w:rPr>
                <w:rFonts w:ascii="Georgia" w:hAnsi="Georgia"/>
                <w:sz w:val="24"/>
                <w:szCs w:val="24"/>
                <w:lang w:val="en-US"/>
              </w:rPr>
            </w:pPr>
          </w:p>
        </w:tc>
        <w:tc>
          <w:tcPr>
            <w:tcW w:w="6840" w:type="dxa"/>
            <w:tcPrChange w:id="7477" w:author="Charlene Jaszewski [2]" w:date="2018-04-02T17:33:00Z">
              <w:tcPr>
                <w:tcW w:w="6946" w:type="dxa"/>
              </w:tcPr>
            </w:tcPrChange>
          </w:tcPr>
          <w:p w14:paraId="030F7388" w14:textId="3F86CF21" w:rsidR="0024589B" w:rsidRPr="0025799E" w:rsidRDefault="0024589B" w:rsidP="00553861">
            <w:pPr>
              <w:spacing w:line="360" w:lineRule="auto"/>
              <w:rPr>
                <w:rFonts w:ascii="Georgia" w:hAnsi="Georgia"/>
                <w:sz w:val="24"/>
                <w:szCs w:val="24"/>
              </w:rPr>
            </w:pPr>
            <w:r w:rsidRPr="0025799E">
              <w:rPr>
                <w:rFonts w:ascii="Georgia" w:hAnsi="Georgia"/>
                <w:sz w:val="24"/>
                <w:szCs w:val="24"/>
              </w:rPr>
              <w:t>Age 21, Gunnar Larsson, Sweden, 200</w:t>
            </w:r>
            <w:ins w:id="7478" w:author="Charlene Jaszewski [2]" w:date="2018-04-03T16:42:00Z">
              <w:r w:rsidR="001A4A98" w:rsidRPr="0025799E">
                <w:rPr>
                  <w:rFonts w:ascii="Georgia" w:hAnsi="Georgia"/>
                  <w:sz w:val="24"/>
                  <w:szCs w:val="24"/>
                </w:rPr>
                <w:t>m</w:t>
              </w:r>
            </w:ins>
            <w:r w:rsidRPr="0025799E">
              <w:rPr>
                <w:rFonts w:ascii="Georgia" w:hAnsi="Georgia"/>
                <w:sz w:val="24"/>
                <w:szCs w:val="24"/>
              </w:rPr>
              <w:t xml:space="preserve"> &amp; 400</w:t>
            </w:r>
            <w:ins w:id="7479" w:author="Charlene Jaszewski [2]" w:date="2018-04-03T16:42:00Z">
              <w:r w:rsidR="001A4A98" w:rsidRPr="0025799E">
                <w:rPr>
                  <w:rFonts w:ascii="Georgia" w:hAnsi="Georgia"/>
                  <w:sz w:val="24"/>
                  <w:szCs w:val="24"/>
                </w:rPr>
                <w:t>m</w:t>
              </w:r>
            </w:ins>
            <w:r w:rsidRPr="0025799E">
              <w:rPr>
                <w:rFonts w:ascii="Georgia" w:hAnsi="Georgia"/>
                <w:sz w:val="24"/>
                <w:szCs w:val="24"/>
              </w:rPr>
              <w:t xml:space="preserve"> </w:t>
            </w:r>
            <w:del w:id="7480" w:author="Charlene Jaszewski [2]" w:date="2018-04-03T16:42:00Z">
              <w:r w:rsidRPr="0025799E" w:rsidDel="001A4A98">
                <w:rPr>
                  <w:rFonts w:ascii="Georgia" w:hAnsi="Georgia"/>
                  <w:sz w:val="24"/>
                  <w:szCs w:val="24"/>
                </w:rPr>
                <w:delText xml:space="preserve">meters </w:delText>
              </w:r>
            </w:del>
            <w:r w:rsidRPr="0025799E">
              <w:rPr>
                <w:rFonts w:ascii="Georgia" w:hAnsi="Georgia"/>
                <w:sz w:val="24"/>
                <w:szCs w:val="24"/>
              </w:rPr>
              <w:t>medley</w:t>
            </w:r>
            <w:del w:id="7481" w:author="Charlene Jaszewski [2]" w:date="2018-04-04T23:16:00Z">
              <w:r w:rsidRPr="0025799E" w:rsidDel="00540690">
                <w:rPr>
                  <w:rFonts w:ascii="Georgia" w:hAnsi="Georgia"/>
                  <w:sz w:val="24"/>
                  <w:szCs w:val="24"/>
                </w:rPr>
                <w:delText>.</w:delText>
              </w:r>
            </w:del>
          </w:p>
          <w:p w14:paraId="02CFD608" w14:textId="5094C2D8"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Age 22, Mark Spitz, United States, 100</w:t>
            </w:r>
            <w:ins w:id="7482" w:author="Charlene Jaszewski [2]" w:date="2018-04-04T23:15:00Z">
              <w:r w:rsidR="00750A66" w:rsidRPr="0025799E">
                <w:rPr>
                  <w:rFonts w:ascii="Georgia" w:hAnsi="Georgia"/>
                  <w:sz w:val="24"/>
                  <w:szCs w:val="24"/>
                  <w:lang w:val="en-US"/>
                </w:rPr>
                <w:t>m</w:t>
              </w:r>
            </w:ins>
            <w:r w:rsidRPr="0025799E">
              <w:rPr>
                <w:rFonts w:ascii="Georgia" w:hAnsi="Georgia"/>
                <w:sz w:val="24"/>
                <w:szCs w:val="24"/>
                <w:lang w:val="en-US"/>
              </w:rPr>
              <w:t xml:space="preserve"> &amp; 200</w:t>
            </w:r>
            <w:ins w:id="7483" w:author="Charlene Jaszewski [2]" w:date="2018-04-04T23:15:00Z">
              <w:r w:rsidR="00750A66" w:rsidRPr="0025799E">
                <w:rPr>
                  <w:rFonts w:ascii="Georgia" w:hAnsi="Georgia"/>
                  <w:sz w:val="24"/>
                  <w:szCs w:val="24"/>
                  <w:lang w:val="en-US"/>
                </w:rPr>
                <w:t>m</w:t>
              </w:r>
            </w:ins>
            <w:r w:rsidRPr="0025799E">
              <w:rPr>
                <w:rFonts w:ascii="Georgia" w:hAnsi="Georgia"/>
                <w:sz w:val="24"/>
                <w:szCs w:val="24"/>
                <w:lang w:val="en-US"/>
              </w:rPr>
              <w:t xml:space="preserve"> </w:t>
            </w:r>
            <w:del w:id="7484" w:author="Charlene Jaszewski [2]" w:date="2018-04-04T23:15:00Z">
              <w:r w:rsidRPr="0025799E" w:rsidDel="00750A66">
                <w:rPr>
                  <w:rFonts w:ascii="Georgia" w:hAnsi="Georgia"/>
                  <w:sz w:val="24"/>
                  <w:szCs w:val="24"/>
                  <w:lang w:val="en-US"/>
                </w:rPr>
                <w:delText xml:space="preserve">meters </w:delText>
              </w:r>
            </w:del>
            <w:r w:rsidRPr="0025799E">
              <w:rPr>
                <w:rFonts w:ascii="Georgia" w:hAnsi="Georgia"/>
                <w:sz w:val="24"/>
                <w:szCs w:val="24"/>
                <w:lang w:val="en-US"/>
              </w:rPr>
              <w:t>freestyle, 100</w:t>
            </w:r>
            <w:ins w:id="7485" w:author="Charlene Jaszewski [2]" w:date="2018-04-04T23:15:00Z">
              <w:r w:rsidR="00750A66" w:rsidRPr="0025799E">
                <w:rPr>
                  <w:rFonts w:ascii="Georgia" w:hAnsi="Georgia"/>
                  <w:sz w:val="24"/>
                  <w:szCs w:val="24"/>
                  <w:lang w:val="en-US"/>
                </w:rPr>
                <w:t>m</w:t>
              </w:r>
            </w:ins>
            <w:r w:rsidRPr="0025799E">
              <w:rPr>
                <w:rFonts w:ascii="Georgia" w:hAnsi="Georgia"/>
                <w:sz w:val="24"/>
                <w:szCs w:val="24"/>
                <w:lang w:val="en-US"/>
              </w:rPr>
              <w:t xml:space="preserve"> &amp; 200</w:t>
            </w:r>
            <w:ins w:id="7486" w:author="Charlene Jaszewski [2]" w:date="2018-04-04T23:15:00Z">
              <w:r w:rsidR="00750A66" w:rsidRPr="0025799E">
                <w:rPr>
                  <w:rFonts w:ascii="Georgia" w:hAnsi="Georgia"/>
                  <w:sz w:val="24"/>
                  <w:szCs w:val="24"/>
                  <w:lang w:val="en-US"/>
                </w:rPr>
                <w:t>m</w:t>
              </w:r>
            </w:ins>
            <w:r w:rsidRPr="0025799E">
              <w:rPr>
                <w:rFonts w:ascii="Georgia" w:hAnsi="Georgia"/>
                <w:sz w:val="24"/>
                <w:szCs w:val="24"/>
                <w:lang w:val="en-US"/>
              </w:rPr>
              <w:t xml:space="preserve"> </w:t>
            </w:r>
            <w:del w:id="7487" w:author="Charlene Jaszewski [2]" w:date="2018-04-04T23:15:00Z">
              <w:r w:rsidRPr="0025799E" w:rsidDel="00750A66">
                <w:rPr>
                  <w:rFonts w:ascii="Georgia" w:hAnsi="Georgia"/>
                  <w:sz w:val="24"/>
                  <w:szCs w:val="24"/>
                  <w:lang w:val="en-US"/>
                </w:rPr>
                <w:delText xml:space="preserve">meters </w:delText>
              </w:r>
            </w:del>
            <w:r w:rsidRPr="0025799E">
              <w:rPr>
                <w:rFonts w:ascii="Georgia" w:hAnsi="Georgia"/>
                <w:sz w:val="24"/>
                <w:szCs w:val="24"/>
                <w:lang w:val="en-US"/>
              </w:rPr>
              <w:t>butterfly</w:t>
            </w:r>
          </w:p>
          <w:p w14:paraId="7A52ACE0" w14:textId="4CA63163"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Age 15, Shane Gould, Australia, 100</w:t>
            </w:r>
            <w:ins w:id="7488" w:author="Charlene Jaszewski [2]" w:date="2018-04-04T23:15:00Z">
              <w:r w:rsidR="00750A66" w:rsidRPr="0025799E">
                <w:rPr>
                  <w:rFonts w:ascii="Georgia" w:hAnsi="Georgia"/>
                  <w:sz w:val="24"/>
                  <w:szCs w:val="24"/>
                  <w:lang w:val="en-US"/>
                </w:rPr>
                <w:t>m</w:t>
              </w:r>
            </w:ins>
            <w:r w:rsidRPr="0025799E">
              <w:rPr>
                <w:rFonts w:ascii="Georgia" w:hAnsi="Georgia"/>
                <w:sz w:val="24"/>
                <w:szCs w:val="24"/>
                <w:lang w:val="en-US"/>
              </w:rPr>
              <w:t xml:space="preserve"> &amp; 200</w:t>
            </w:r>
            <w:ins w:id="7489" w:author="Charlene Jaszewski [2]" w:date="2018-04-04T23:15:00Z">
              <w:r w:rsidR="00750A66" w:rsidRPr="0025799E">
                <w:rPr>
                  <w:rFonts w:ascii="Georgia" w:hAnsi="Georgia"/>
                  <w:sz w:val="24"/>
                  <w:szCs w:val="24"/>
                  <w:lang w:val="en-US"/>
                </w:rPr>
                <w:t>m</w:t>
              </w:r>
            </w:ins>
            <w:r w:rsidRPr="0025799E">
              <w:rPr>
                <w:rFonts w:ascii="Georgia" w:hAnsi="Georgia"/>
                <w:sz w:val="24"/>
                <w:szCs w:val="24"/>
                <w:lang w:val="en-US"/>
              </w:rPr>
              <w:t xml:space="preserve"> </w:t>
            </w:r>
            <w:del w:id="7490" w:author="Charlene Jaszewski [2]" w:date="2018-04-04T23:15:00Z">
              <w:r w:rsidRPr="0025799E" w:rsidDel="00750A66">
                <w:rPr>
                  <w:rFonts w:ascii="Georgia" w:hAnsi="Georgia"/>
                  <w:sz w:val="24"/>
                  <w:szCs w:val="24"/>
                  <w:lang w:val="en-US"/>
                </w:rPr>
                <w:delText xml:space="preserve">meters </w:delText>
              </w:r>
            </w:del>
            <w:r w:rsidRPr="0025799E">
              <w:rPr>
                <w:rFonts w:ascii="Georgia" w:hAnsi="Georgia"/>
                <w:sz w:val="24"/>
                <w:szCs w:val="24"/>
                <w:lang w:val="en-US"/>
              </w:rPr>
              <w:t>freestyle, 200</w:t>
            </w:r>
            <w:ins w:id="7491" w:author="Charlene Jaszewski [2]" w:date="2018-04-04T23:16:00Z">
              <w:r w:rsidR="00540690" w:rsidRPr="0025799E">
                <w:rPr>
                  <w:rFonts w:ascii="Georgia" w:hAnsi="Georgia"/>
                  <w:sz w:val="24"/>
                  <w:szCs w:val="24"/>
                  <w:lang w:val="en-US"/>
                </w:rPr>
                <w:t>m</w:t>
              </w:r>
            </w:ins>
            <w:r w:rsidRPr="0025799E">
              <w:rPr>
                <w:rFonts w:ascii="Georgia" w:hAnsi="Georgia"/>
                <w:sz w:val="24"/>
                <w:szCs w:val="24"/>
                <w:lang w:val="en-US"/>
              </w:rPr>
              <w:t xml:space="preserve"> </w:t>
            </w:r>
            <w:del w:id="7492" w:author="Charlene Jaszewski [2]" w:date="2018-04-04T23:16:00Z">
              <w:r w:rsidRPr="0025799E" w:rsidDel="00540690">
                <w:rPr>
                  <w:rFonts w:ascii="Georgia" w:hAnsi="Georgia"/>
                  <w:sz w:val="24"/>
                  <w:szCs w:val="24"/>
                  <w:lang w:val="en-US"/>
                </w:rPr>
                <w:delText xml:space="preserve">meters </w:delText>
              </w:r>
            </w:del>
            <w:r w:rsidRPr="0025799E">
              <w:rPr>
                <w:rFonts w:ascii="Georgia" w:hAnsi="Georgia"/>
                <w:sz w:val="24"/>
                <w:szCs w:val="24"/>
                <w:lang w:val="en-US"/>
              </w:rPr>
              <w:t>medley</w:t>
            </w:r>
          </w:p>
        </w:tc>
      </w:tr>
      <w:tr w:rsidR="0024589B" w:rsidRPr="0025799E" w14:paraId="600A8212" w14:textId="77777777" w:rsidTr="0043738C">
        <w:tc>
          <w:tcPr>
            <w:tcW w:w="845" w:type="dxa"/>
            <w:tcPrChange w:id="7493" w:author="Charlene Jaszewski [2]" w:date="2018-04-02T17:33:00Z">
              <w:tcPr>
                <w:tcW w:w="845" w:type="dxa"/>
              </w:tcPr>
            </w:tcPrChange>
          </w:tcPr>
          <w:p w14:paraId="4D13678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1980</w:t>
            </w:r>
          </w:p>
          <w:p w14:paraId="7C76DE42" w14:textId="77777777" w:rsidR="0024589B" w:rsidRPr="0025799E" w:rsidRDefault="0024589B" w:rsidP="00553861">
            <w:pPr>
              <w:spacing w:line="360" w:lineRule="auto"/>
              <w:rPr>
                <w:rFonts w:ascii="Georgia" w:hAnsi="Georgia"/>
                <w:sz w:val="24"/>
                <w:szCs w:val="24"/>
                <w:lang w:val="en-US"/>
              </w:rPr>
            </w:pPr>
          </w:p>
        </w:tc>
        <w:tc>
          <w:tcPr>
            <w:tcW w:w="989" w:type="dxa"/>
            <w:tcPrChange w:id="7494" w:author="Charlene Jaszewski [2]" w:date="2018-04-02T17:33:00Z">
              <w:tcPr>
                <w:tcW w:w="989" w:type="dxa"/>
              </w:tcPr>
            </w:tcPrChange>
          </w:tcPr>
          <w:p w14:paraId="773989B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19.4</w:t>
            </w:r>
          </w:p>
          <w:p w14:paraId="7565993B" w14:textId="77777777" w:rsidR="0024589B" w:rsidRPr="0025799E" w:rsidRDefault="0024589B" w:rsidP="00553861">
            <w:pPr>
              <w:spacing w:line="360" w:lineRule="auto"/>
              <w:rPr>
                <w:rFonts w:ascii="Georgia" w:hAnsi="Georgia"/>
                <w:sz w:val="24"/>
                <w:szCs w:val="24"/>
                <w:lang w:val="en-US"/>
              </w:rPr>
            </w:pPr>
          </w:p>
        </w:tc>
        <w:tc>
          <w:tcPr>
            <w:tcW w:w="1244" w:type="dxa"/>
            <w:tcPrChange w:id="7495" w:author="Charlene Jaszewski [2]" w:date="2018-04-02T17:33:00Z">
              <w:tcPr>
                <w:tcW w:w="1138" w:type="dxa"/>
              </w:tcPr>
            </w:tcPrChange>
          </w:tcPr>
          <w:p w14:paraId="55B4659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17.2</w:t>
            </w:r>
          </w:p>
          <w:p w14:paraId="04AA471F" w14:textId="77777777" w:rsidR="0024589B" w:rsidRPr="0025799E" w:rsidRDefault="0024589B" w:rsidP="00553861">
            <w:pPr>
              <w:spacing w:line="360" w:lineRule="auto"/>
              <w:rPr>
                <w:rFonts w:ascii="Georgia" w:hAnsi="Georgia"/>
                <w:sz w:val="24"/>
                <w:szCs w:val="24"/>
                <w:lang w:val="en-US"/>
              </w:rPr>
            </w:pPr>
          </w:p>
        </w:tc>
        <w:tc>
          <w:tcPr>
            <w:tcW w:w="6840" w:type="dxa"/>
            <w:tcPrChange w:id="7496" w:author="Charlene Jaszewski [2]" w:date="2018-04-02T17:33:00Z">
              <w:tcPr>
                <w:tcW w:w="6946" w:type="dxa"/>
              </w:tcPr>
            </w:tcPrChange>
          </w:tcPr>
          <w:p w14:paraId="13772E01" w14:textId="4D8199E8"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Age 18, Bengt Baron, Sweden, </w:t>
            </w:r>
            <w:del w:id="7497" w:author="Charlene Jaszewski [2]" w:date="2018-04-03T16:32:00Z">
              <w:r w:rsidRPr="0025799E" w:rsidDel="00ED048A">
                <w:rPr>
                  <w:rFonts w:ascii="Georgia" w:hAnsi="Georgia"/>
                  <w:sz w:val="24"/>
                  <w:szCs w:val="24"/>
                  <w:lang w:val="en-US"/>
                </w:rPr>
                <w:delText>100 meters</w:delText>
              </w:r>
            </w:del>
            <w:ins w:id="7498"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backstroke</w:t>
            </w:r>
            <w:del w:id="7499" w:author="Charlene Jaszewski [2]" w:date="2018-04-04T23:16:00Z">
              <w:r w:rsidRPr="0025799E" w:rsidDel="00540690">
                <w:rPr>
                  <w:rFonts w:ascii="Georgia" w:hAnsi="Georgia"/>
                  <w:sz w:val="24"/>
                  <w:szCs w:val="24"/>
                  <w:lang w:val="en-US"/>
                </w:rPr>
                <w:delText>.</w:delText>
              </w:r>
            </w:del>
          </w:p>
          <w:p w14:paraId="5E2CA99D" w14:textId="7FFA3F08"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Age 20, Per Arvidsson, Sweden, </w:t>
            </w:r>
            <w:del w:id="7500" w:author="Charlene Jaszewski [2]" w:date="2018-04-03T16:32:00Z">
              <w:r w:rsidRPr="0025799E" w:rsidDel="00ED048A">
                <w:rPr>
                  <w:rFonts w:ascii="Georgia" w:hAnsi="Georgia"/>
                  <w:sz w:val="24"/>
                  <w:szCs w:val="24"/>
                  <w:lang w:val="en-US"/>
                </w:rPr>
                <w:delText>100 meters</w:delText>
              </w:r>
            </w:del>
            <w:ins w:id="7501"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butterfly</w:t>
            </w:r>
            <w:del w:id="7502" w:author="Charlene Jaszewski [2]" w:date="2018-04-04T23:16:00Z">
              <w:r w:rsidRPr="0025799E" w:rsidDel="00540690">
                <w:rPr>
                  <w:rFonts w:ascii="Georgia" w:hAnsi="Georgia"/>
                  <w:sz w:val="24"/>
                  <w:szCs w:val="24"/>
                  <w:lang w:val="en-US"/>
                </w:rPr>
                <w:delText>.</w:delText>
              </w:r>
            </w:del>
          </w:p>
          <w:p w14:paraId="7273D049" w14:textId="7E71D884"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Age 18, Michelle Ford, Australia, 800</w:t>
            </w:r>
            <w:ins w:id="7503" w:author="Charlene Jaszewski [2]" w:date="2018-04-04T23:16:00Z">
              <w:r w:rsidR="00540690" w:rsidRPr="0025799E">
                <w:rPr>
                  <w:rFonts w:ascii="Georgia" w:hAnsi="Georgia"/>
                  <w:sz w:val="24"/>
                  <w:szCs w:val="24"/>
                  <w:lang w:val="en-US"/>
                </w:rPr>
                <w:t>m</w:t>
              </w:r>
            </w:ins>
            <w:r w:rsidRPr="0025799E">
              <w:rPr>
                <w:rFonts w:ascii="Georgia" w:hAnsi="Georgia"/>
                <w:sz w:val="24"/>
                <w:szCs w:val="24"/>
                <w:lang w:val="en-US"/>
              </w:rPr>
              <w:t xml:space="preserve"> </w:t>
            </w:r>
            <w:del w:id="7504" w:author="Charlene Jaszewski [2]" w:date="2018-04-04T23:16:00Z">
              <w:r w:rsidRPr="0025799E" w:rsidDel="00540690">
                <w:rPr>
                  <w:rFonts w:ascii="Georgia" w:hAnsi="Georgia"/>
                  <w:sz w:val="24"/>
                  <w:szCs w:val="24"/>
                  <w:lang w:val="en-US"/>
                </w:rPr>
                <w:delText xml:space="preserve">meters </w:delText>
              </w:r>
            </w:del>
            <w:r w:rsidRPr="0025799E">
              <w:rPr>
                <w:rFonts w:ascii="Georgia" w:hAnsi="Georgia"/>
                <w:sz w:val="24"/>
                <w:szCs w:val="24"/>
                <w:lang w:val="en-US"/>
              </w:rPr>
              <w:t>freestyle</w:t>
            </w:r>
          </w:p>
        </w:tc>
      </w:tr>
      <w:tr w:rsidR="0024589B" w:rsidRPr="0025799E" w14:paraId="31314D5D" w14:textId="77777777" w:rsidTr="0043738C">
        <w:tc>
          <w:tcPr>
            <w:tcW w:w="845" w:type="dxa"/>
            <w:tcPrChange w:id="7505" w:author="Charlene Jaszewski [2]" w:date="2018-04-02T17:33:00Z">
              <w:tcPr>
                <w:tcW w:w="845" w:type="dxa"/>
              </w:tcPr>
            </w:tcPrChange>
          </w:tcPr>
          <w:p w14:paraId="0E2CC8A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1988</w:t>
            </w:r>
          </w:p>
          <w:p w14:paraId="67198507" w14:textId="77777777" w:rsidR="0024589B" w:rsidRPr="0025799E" w:rsidRDefault="0024589B" w:rsidP="00553861">
            <w:pPr>
              <w:spacing w:line="360" w:lineRule="auto"/>
              <w:rPr>
                <w:rFonts w:ascii="Georgia" w:hAnsi="Georgia"/>
                <w:sz w:val="24"/>
                <w:szCs w:val="24"/>
                <w:lang w:val="en-US"/>
              </w:rPr>
            </w:pPr>
          </w:p>
        </w:tc>
        <w:tc>
          <w:tcPr>
            <w:tcW w:w="989" w:type="dxa"/>
            <w:tcPrChange w:id="7506" w:author="Charlene Jaszewski [2]" w:date="2018-04-02T17:33:00Z">
              <w:tcPr>
                <w:tcW w:w="989" w:type="dxa"/>
              </w:tcPr>
            </w:tcPrChange>
          </w:tcPr>
          <w:p w14:paraId="591154C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21.8</w:t>
            </w:r>
          </w:p>
          <w:p w14:paraId="08ED4995" w14:textId="77777777" w:rsidR="0024589B" w:rsidRPr="0025799E" w:rsidRDefault="0024589B" w:rsidP="00553861">
            <w:pPr>
              <w:spacing w:line="360" w:lineRule="auto"/>
              <w:rPr>
                <w:rFonts w:ascii="Georgia" w:hAnsi="Georgia"/>
                <w:sz w:val="24"/>
                <w:szCs w:val="24"/>
                <w:lang w:val="en-US"/>
              </w:rPr>
            </w:pPr>
          </w:p>
        </w:tc>
        <w:tc>
          <w:tcPr>
            <w:tcW w:w="1244" w:type="dxa"/>
            <w:tcPrChange w:id="7507" w:author="Charlene Jaszewski [2]" w:date="2018-04-02T17:33:00Z">
              <w:tcPr>
                <w:tcW w:w="1138" w:type="dxa"/>
              </w:tcPr>
            </w:tcPrChange>
          </w:tcPr>
          <w:p w14:paraId="122C87F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21.5</w:t>
            </w:r>
          </w:p>
          <w:p w14:paraId="5168AFFF" w14:textId="77777777" w:rsidR="0024589B" w:rsidRPr="0025799E" w:rsidRDefault="0024589B" w:rsidP="00553861">
            <w:pPr>
              <w:spacing w:line="360" w:lineRule="auto"/>
              <w:rPr>
                <w:rFonts w:ascii="Georgia" w:hAnsi="Georgia"/>
                <w:sz w:val="24"/>
                <w:szCs w:val="24"/>
                <w:lang w:val="en-US"/>
              </w:rPr>
            </w:pPr>
          </w:p>
        </w:tc>
        <w:tc>
          <w:tcPr>
            <w:tcW w:w="6840" w:type="dxa"/>
            <w:tcPrChange w:id="7508" w:author="Charlene Jaszewski [2]" w:date="2018-04-02T17:33:00Z">
              <w:tcPr>
                <w:tcW w:w="6946" w:type="dxa"/>
              </w:tcPr>
            </w:tcPrChange>
          </w:tcPr>
          <w:p w14:paraId="3834BC5A" w14:textId="1424E510"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Age 28, Vladimir Salnikov, Soviet Union, 1,500</w:t>
            </w:r>
            <w:ins w:id="7509" w:author="Charlene Jaszewski [2]" w:date="2018-04-04T23:15:00Z">
              <w:r w:rsidR="00750A66" w:rsidRPr="0025799E">
                <w:rPr>
                  <w:rFonts w:ascii="Georgia" w:hAnsi="Georgia"/>
                  <w:sz w:val="24"/>
                  <w:szCs w:val="24"/>
                  <w:lang w:val="en-US"/>
                </w:rPr>
                <w:t>m</w:t>
              </w:r>
            </w:ins>
            <w:r w:rsidRPr="0025799E">
              <w:rPr>
                <w:rFonts w:ascii="Georgia" w:hAnsi="Georgia"/>
                <w:sz w:val="24"/>
                <w:szCs w:val="24"/>
                <w:lang w:val="en-US"/>
              </w:rPr>
              <w:t xml:space="preserve"> </w:t>
            </w:r>
            <w:del w:id="7510" w:author="Charlene Jaszewski [2]" w:date="2018-04-04T23:15:00Z">
              <w:r w:rsidRPr="0025799E" w:rsidDel="00750A66">
                <w:rPr>
                  <w:rFonts w:ascii="Georgia" w:hAnsi="Georgia"/>
                  <w:sz w:val="24"/>
                  <w:szCs w:val="24"/>
                  <w:lang w:val="en-US"/>
                </w:rPr>
                <w:delText xml:space="preserve">meters </w:delText>
              </w:r>
            </w:del>
            <w:r w:rsidRPr="0025799E">
              <w:rPr>
                <w:rFonts w:ascii="Georgia" w:hAnsi="Georgia"/>
                <w:sz w:val="24"/>
                <w:szCs w:val="24"/>
                <w:lang w:val="en-US"/>
              </w:rPr>
              <w:t>freestyle</w:t>
            </w:r>
          </w:p>
          <w:p w14:paraId="5A2AA60E" w14:textId="17CB599E" w:rsidR="0024589B" w:rsidRPr="0025799E" w:rsidRDefault="0024589B" w:rsidP="00553861">
            <w:pPr>
              <w:spacing w:line="360" w:lineRule="auto"/>
              <w:rPr>
                <w:rFonts w:ascii="Georgia" w:hAnsi="Georgia"/>
                <w:sz w:val="24"/>
                <w:szCs w:val="24"/>
              </w:rPr>
            </w:pPr>
            <w:r w:rsidRPr="0025799E">
              <w:rPr>
                <w:rFonts w:ascii="Georgia" w:hAnsi="Georgia"/>
                <w:sz w:val="24"/>
                <w:szCs w:val="24"/>
              </w:rPr>
              <w:t>Age 14, Kristina Egerszegi, Hungary, 200</w:t>
            </w:r>
            <w:ins w:id="7511" w:author="Charlene Jaszewski [2]" w:date="2018-04-04T23:15:00Z">
              <w:r w:rsidR="00750A66" w:rsidRPr="0025799E">
                <w:rPr>
                  <w:rFonts w:ascii="Georgia" w:hAnsi="Georgia"/>
                  <w:sz w:val="24"/>
                  <w:szCs w:val="24"/>
                </w:rPr>
                <w:t>m</w:t>
              </w:r>
            </w:ins>
            <w:r w:rsidRPr="0025799E">
              <w:rPr>
                <w:rFonts w:ascii="Georgia" w:hAnsi="Georgia"/>
                <w:sz w:val="24"/>
                <w:szCs w:val="24"/>
              </w:rPr>
              <w:t xml:space="preserve"> </w:t>
            </w:r>
            <w:del w:id="7512" w:author="Charlene Jaszewski [2]" w:date="2018-04-04T23:15:00Z">
              <w:r w:rsidRPr="0025799E" w:rsidDel="00750A66">
                <w:rPr>
                  <w:rFonts w:ascii="Georgia" w:hAnsi="Georgia"/>
                  <w:sz w:val="24"/>
                  <w:szCs w:val="24"/>
                </w:rPr>
                <w:delText xml:space="preserve">meters </w:delText>
              </w:r>
            </w:del>
            <w:r w:rsidRPr="0025799E">
              <w:rPr>
                <w:rFonts w:ascii="Georgia" w:hAnsi="Georgia"/>
                <w:sz w:val="24"/>
                <w:szCs w:val="24"/>
              </w:rPr>
              <w:t>backstroke</w:t>
            </w:r>
            <w:del w:id="7513" w:author="Charlene Jaszewski [2]" w:date="2018-04-04T23:16:00Z">
              <w:r w:rsidRPr="0025799E" w:rsidDel="00540690">
                <w:rPr>
                  <w:rFonts w:ascii="Georgia" w:hAnsi="Georgia"/>
                  <w:sz w:val="24"/>
                  <w:szCs w:val="24"/>
                </w:rPr>
                <w:delText>.</w:delText>
              </w:r>
            </w:del>
          </w:p>
        </w:tc>
      </w:tr>
      <w:tr w:rsidR="0024589B" w:rsidRPr="0025799E" w14:paraId="54087EE2" w14:textId="77777777" w:rsidTr="0043738C">
        <w:tc>
          <w:tcPr>
            <w:tcW w:w="845" w:type="dxa"/>
            <w:tcPrChange w:id="7514" w:author="Charlene Jaszewski [2]" w:date="2018-04-02T17:33:00Z">
              <w:tcPr>
                <w:tcW w:w="845" w:type="dxa"/>
              </w:tcPr>
            </w:tcPrChange>
          </w:tcPr>
          <w:p w14:paraId="4B71C04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1996</w:t>
            </w:r>
          </w:p>
        </w:tc>
        <w:tc>
          <w:tcPr>
            <w:tcW w:w="989" w:type="dxa"/>
            <w:tcPrChange w:id="7515" w:author="Charlene Jaszewski [2]" w:date="2018-04-02T17:33:00Z">
              <w:tcPr>
                <w:tcW w:w="989" w:type="dxa"/>
              </w:tcPr>
            </w:tcPrChange>
          </w:tcPr>
          <w:p w14:paraId="65EB29C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24.2</w:t>
            </w:r>
          </w:p>
        </w:tc>
        <w:tc>
          <w:tcPr>
            <w:tcW w:w="1244" w:type="dxa"/>
            <w:tcPrChange w:id="7516" w:author="Charlene Jaszewski [2]" w:date="2018-04-02T17:33:00Z">
              <w:tcPr>
                <w:tcW w:w="1138" w:type="dxa"/>
              </w:tcPr>
            </w:tcPrChange>
          </w:tcPr>
          <w:p w14:paraId="09AFA9E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21.8</w:t>
            </w:r>
          </w:p>
        </w:tc>
        <w:tc>
          <w:tcPr>
            <w:tcW w:w="6840" w:type="dxa"/>
            <w:tcPrChange w:id="7517" w:author="Charlene Jaszewski [2]" w:date="2018-04-02T17:33:00Z">
              <w:tcPr>
                <w:tcW w:w="6946" w:type="dxa"/>
              </w:tcPr>
            </w:tcPrChange>
          </w:tcPr>
          <w:p w14:paraId="3315527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No male teen gold medalist</w:t>
            </w:r>
            <w:del w:id="7518" w:author="Charlene Jaszewski [2]" w:date="2018-04-04T23:16:00Z">
              <w:r w:rsidRPr="0025799E" w:rsidDel="00540690">
                <w:rPr>
                  <w:rFonts w:ascii="Georgia" w:hAnsi="Georgia"/>
                  <w:sz w:val="24"/>
                  <w:szCs w:val="24"/>
                  <w:lang w:val="en-US"/>
                </w:rPr>
                <w:delText>.</w:delText>
              </w:r>
            </w:del>
          </w:p>
        </w:tc>
      </w:tr>
      <w:tr w:rsidR="0024589B" w:rsidRPr="0025799E" w14:paraId="360643D6" w14:textId="77777777" w:rsidTr="0043738C">
        <w:tc>
          <w:tcPr>
            <w:tcW w:w="845" w:type="dxa"/>
            <w:tcPrChange w:id="7519" w:author="Charlene Jaszewski [2]" w:date="2018-04-02T17:33:00Z">
              <w:tcPr>
                <w:tcW w:w="845" w:type="dxa"/>
              </w:tcPr>
            </w:tcPrChange>
          </w:tcPr>
          <w:p w14:paraId="64F8890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2004</w:t>
            </w:r>
          </w:p>
          <w:p w14:paraId="2DADC515" w14:textId="77777777" w:rsidR="0024589B" w:rsidRPr="0025799E" w:rsidRDefault="0024589B" w:rsidP="00553861">
            <w:pPr>
              <w:spacing w:line="360" w:lineRule="auto"/>
              <w:rPr>
                <w:rFonts w:ascii="Georgia" w:hAnsi="Georgia"/>
                <w:sz w:val="24"/>
                <w:szCs w:val="24"/>
                <w:lang w:val="en-US"/>
              </w:rPr>
            </w:pPr>
          </w:p>
        </w:tc>
        <w:tc>
          <w:tcPr>
            <w:tcW w:w="989" w:type="dxa"/>
            <w:tcPrChange w:id="7520" w:author="Charlene Jaszewski [2]" w:date="2018-04-02T17:33:00Z">
              <w:tcPr>
                <w:tcW w:w="989" w:type="dxa"/>
              </w:tcPr>
            </w:tcPrChange>
          </w:tcPr>
          <w:p w14:paraId="7E6E93E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22.4</w:t>
            </w:r>
          </w:p>
          <w:p w14:paraId="732D5750" w14:textId="77777777" w:rsidR="0024589B" w:rsidRPr="0025799E" w:rsidRDefault="0024589B" w:rsidP="00553861">
            <w:pPr>
              <w:spacing w:line="360" w:lineRule="auto"/>
              <w:rPr>
                <w:rFonts w:ascii="Georgia" w:hAnsi="Georgia"/>
                <w:sz w:val="24"/>
                <w:szCs w:val="24"/>
                <w:lang w:val="en-US"/>
              </w:rPr>
            </w:pPr>
          </w:p>
        </w:tc>
        <w:tc>
          <w:tcPr>
            <w:tcW w:w="1244" w:type="dxa"/>
            <w:tcPrChange w:id="7521" w:author="Charlene Jaszewski [2]" w:date="2018-04-02T17:33:00Z">
              <w:tcPr>
                <w:tcW w:w="1138" w:type="dxa"/>
              </w:tcPr>
            </w:tcPrChange>
          </w:tcPr>
          <w:p w14:paraId="2D7B9A1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22.0</w:t>
            </w:r>
          </w:p>
          <w:p w14:paraId="79D23758" w14:textId="77777777" w:rsidR="0024589B" w:rsidRPr="0025799E" w:rsidRDefault="0024589B" w:rsidP="00553861">
            <w:pPr>
              <w:spacing w:line="360" w:lineRule="auto"/>
              <w:rPr>
                <w:rFonts w:ascii="Georgia" w:hAnsi="Georgia"/>
                <w:sz w:val="24"/>
                <w:szCs w:val="24"/>
                <w:lang w:val="en-US"/>
              </w:rPr>
            </w:pPr>
          </w:p>
        </w:tc>
        <w:tc>
          <w:tcPr>
            <w:tcW w:w="6840" w:type="dxa"/>
            <w:tcPrChange w:id="7522" w:author="Charlene Jaszewski [2]" w:date="2018-04-02T17:33:00Z">
              <w:tcPr>
                <w:tcW w:w="6946" w:type="dxa"/>
              </w:tcPr>
            </w:tcPrChange>
          </w:tcPr>
          <w:p w14:paraId="10A21B84" w14:textId="6539F61E"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Age 24, Alexander Popov, Russia, 50</w:t>
            </w:r>
            <w:ins w:id="7523" w:author="Charlene Jaszewski [2]" w:date="2018-04-04T23:16:00Z">
              <w:r w:rsidR="00687633" w:rsidRPr="0025799E">
                <w:rPr>
                  <w:rFonts w:ascii="Georgia" w:hAnsi="Georgia"/>
                  <w:sz w:val="24"/>
                  <w:szCs w:val="24"/>
                  <w:lang w:val="en-US"/>
                </w:rPr>
                <w:t>m</w:t>
              </w:r>
            </w:ins>
            <w:r w:rsidRPr="0025799E">
              <w:rPr>
                <w:rFonts w:ascii="Georgia" w:hAnsi="Georgia"/>
                <w:sz w:val="24"/>
                <w:szCs w:val="24"/>
                <w:lang w:val="en-US"/>
              </w:rPr>
              <w:t xml:space="preserve"> &amp; </w:t>
            </w:r>
            <w:del w:id="7524" w:author="Charlene Jaszewski [2]" w:date="2018-04-03T16:32:00Z">
              <w:r w:rsidRPr="0025799E" w:rsidDel="00ED048A">
                <w:rPr>
                  <w:rFonts w:ascii="Georgia" w:hAnsi="Georgia"/>
                  <w:sz w:val="24"/>
                  <w:szCs w:val="24"/>
                  <w:lang w:val="en-US"/>
                </w:rPr>
                <w:delText>100 meters</w:delText>
              </w:r>
            </w:del>
            <w:ins w:id="7525"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freestyle</w:t>
            </w:r>
            <w:del w:id="7526" w:author="Charlene Jaszewski [2]" w:date="2018-04-04T23:16:00Z">
              <w:r w:rsidRPr="0025799E" w:rsidDel="00540690">
                <w:rPr>
                  <w:rFonts w:ascii="Georgia" w:hAnsi="Georgia"/>
                  <w:sz w:val="24"/>
                  <w:szCs w:val="24"/>
                  <w:lang w:val="en-US"/>
                </w:rPr>
                <w:delText>.</w:delText>
              </w:r>
            </w:del>
          </w:p>
        </w:tc>
      </w:tr>
      <w:tr w:rsidR="0024589B" w:rsidRPr="0025799E" w14:paraId="2174A513" w14:textId="77777777" w:rsidTr="0043738C">
        <w:tc>
          <w:tcPr>
            <w:tcW w:w="845" w:type="dxa"/>
            <w:tcPrChange w:id="7527" w:author="Charlene Jaszewski [2]" w:date="2018-04-02T17:33:00Z">
              <w:tcPr>
                <w:tcW w:w="845" w:type="dxa"/>
              </w:tcPr>
            </w:tcPrChange>
          </w:tcPr>
          <w:p w14:paraId="29653B0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2012</w:t>
            </w:r>
          </w:p>
        </w:tc>
        <w:tc>
          <w:tcPr>
            <w:tcW w:w="989" w:type="dxa"/>
            <w:tcPrChange w:id="7528" w:author="Charlene Jaszewski [2]" w:date="2018-04-02T17:33:00Z">
              <w:tcPr>
                <w:tcW w:w="989" w:type="dxa"/>
              </w:tcPr>
            </w:tcPrChange>
          </w:tcPr>
          <w:p w14:paraId="2B95CCD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21.8</w:t>
            </w:r>
          </w:p>
        </w:tc>
        <w:tc>
          <w:tcPr>
            <w:tcW w:w="1244" w:type="dxa"/>
            <w:tcPrChange w:id="7529" w:author="Charlene Jaszewski [2]" w:date="2018-04-02T17:33:00Z">
              <w:tcPr>
                <w:tcW w:w="1138" w:type="dxa"/>
              </w:tcPr>
            </w:tcPrChange>
          </w:tcPr>
          <w:p w14:paraId="2CE10DE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19.7</w:t>
            </w:r>
          </w:p>
        </w:tc>
        <w:tc>
          <w:tcPr>
            <w:tcW w:w="6840" w:type="dxa"/>
            <w:tcPrChange w:id="7530" w:author="Charlene Jaszewski [2]" w:date="2018-04-02T17:33:00Z">
              <w:tcPr>
                <w:tcW w:w="6946" w:type="dxa"/>
              </w:tcPr>
            </w:tcPrChange>
          </w:tcPr>
          <w:p w14:paraId="50DF4C08" w14:textId="75D1D61F"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Age 21, Penny Haynes, South Africa, 100</w:t>
            </w:r>
            <w:ins w:id="7531" w:author="Charlene Jaszewski [2]" w:date="2018-04-04T23:16:00Z">
              <w:r w:rsidR="00687633" w:rsidRPr="0025799E">
                <w:rPr>
                  <w:rFonts w:ascii="Georgia" w:hAnsi="Georgia"/>
                  <w:sz w:val="24"/>
                  <w:szCs w:val="24"/>
                  <w:lang w:val="en-US"/>
                </w:rPr>
                <w:t>m</w:t>
              </w:r>
            </w:ins>
            <w:r w:rsidRPr="0025799E">
              <w:rPr>
                <w:rFonts w:ascii="Georgia" w:hAnsi="Georgia"/>
                <w:sz w:val="24"/>
                <w:szCs w:val="24"/>
                <w:lang w:val="en-US"/>
              </w:rPr>
              <w:t xml:space="preserve"> &amp; 200</w:t>
            </w:r>
            <w:ins w:id="7532" w:author="Charlene Jaszewski [2]" w:date="2018-04-04T23:16:00Z">
              <w:r w:rsidR="00687633" w:rsidRPr="0025799E">
                <w:rPr>
                  <w:rFonts w:ascii="Georgia" w:hAnsi="Georgia"/>
                  <w:sz w:val="24"/>
                  <w:szCs w:val="24"/>
                  <w:lang w:val="en-US"/>
                </w:rPr>
                <w:t>m</w:t>
              </w:r>
            </w:ins>
            <w:r w:rsidRPr="0025799E">
              <w:rPr>
                <w:rFonts w:ascii="Georgia" w:hAnsi="Georgia"/>
                <w:sz w:val="24"/>
                <w:szCs w:val="24"/>
                <w:lang w:val="en-US"/>
              </w:rPr>
              <w:t xml:space="preserve"> </w:t>
            </w:r>
            <w:del w:id="7533" w:author="Charlene Jaszewski [2]" w:date="2018-04-04T23:16:00Z">
              <w:r w:rsidRPr="0025799E" w:rsidDel="00687633">
                <w:rPr>
                  <w:rFonts w:ascii="Georgia" w:hAnsi="Georgia"/>
                  <w:sz w:val="24"/>
                  <w:szCs w:val="24"/>
                  <w:lang w:val="en-US"/>
                </w:rPr>
                <w:delText xml:space="preserve">meters </w:delText>
              </w:r>
            </w:del>
            <w:r w:rsidRPr="0025799E">
              <w:rPr>
                <w:rFonts w:ascii="Georgia" w:hAnsi="Georgia"/>
                <w:sz w:val="24"/>
                <w:szCs w:val="24"/>
                <w:lang w:val="en-US"/>
              </w:rPr>
              <w:t>breaststroke</w:t>
            </w:r>
            <w:del w:id="7534" w:author="Charlene Jaszewski [2]" w:date="2018-04-04T23:16:00Z">
              <w:r w:rsidRPr="0025799E" w:rsidDel="00540690">
                <w:rPr>
                  <w:rFonts w:ascii="Georgia" w:hAnsi="Georgia"/>
                  <w:sz w:val="24"/>
                  <w:szCs w:val="24"/>
                  <w:lang w:val="en-US"/>
                </w:rPr>
                <w:delText>.</w:delText>
              </w:r>
            </w:del>
          </w:p>
        </w:tc>
      </w:tr>
    </w:tbl>
    <w:p w14:paraId="12ED9F66" w14:textId="77777777" w:rsidR="0024589B" w:rsidRPr="0025799E" w:rsidRDefault="0024589B" w:rsidP="00553861">
      <w:pPr>
        <w:spacing w:after="0" w:line="360" w:lineRule="auto"/>
        <w:rPr>
          <w:rFonts w:ascii="Georgia" w:hAnsi="Georgia"/>
          <w:sz w:val="24"/>
          <w:szCs w:val="24"/>
          <w:lang w:val="en-US"/>
        </w:rPr>
      </w:pPr>
    </w:p>
    <w:p w14:paraId="4108C932" w14:textId="77777777" w:rsidR="0024589B" w:rsidRPr="0025799E"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13700C7B" w14:textId="77777777" w:rsidTr="00553861">
        <w:tc>
          <w:tcPr>
            <w:tcW w:w="9062" w:type="dxa"/>
          </w:tcPr>
          <w:p w14:paraId="091B6566" w14:textId="77777777" w:rsidR="0024589B" w:rsidRPr="0025799E" w:rsidRDefault="0024589B" w:rsidP="00553861">
            <w:pPr>
              <w:spacing w:line="360" w:lineRule="auto"/>
              <w:rPr>
                <w:rFonts w:ascii="Georgia" w:hAnsi="Georgia"/>
                <w:b/>
                <w:sz w:val="24"/>
                <w:szCs w:val="24"/>
                <w:lang w:val="en-US"/>
              </w:rPr>
            </w:pPr>
          </w:p>
          <w:p w14:paraId="7B0DB28C" w14:textId="77777777" w:rsidR="0024589B" w:rsidRPr="0025799E" w:rsidRDefault="0024589B" w:rsidP="00553861">
            <w:pPr>
              <w:spacing w:line="360" w:lineRule="auto"/>
              <w:jc w:val="center"/>
              <w:rPr>
                <w:rFonts w:ascii="Georgia" w:hAnsi="Georgia"/>
                <w:b/>
                <w:caps/>
                <w:sz w:val="24"/>
                <w:szCs w:val="24"/>
                <w:lang w:val="en-US"/>
              </w:rPr>
            </w:pPr>
            <w:r w:rsidRPr="0025799E">
              <w:rPr>
                <w:rFonts w:ascii="Georgia" w:hAnsi="Georgia"/>
                <w:b/>
                <w:caps/>
                <w:sz w:val="24"/>
                <w:szCs w:val="24"/>
                <w:lang w:val="en-US"/>
              </w:rPr>
              <w:t>Eight swimmers who’ve pushed the age limits</w:t>
            </w:r>
          </w:p>
          <w:p w14:paraId="5787A36A" w14:textId="77777777" w:rsidR="0024589B" w:rsidRPr="0025799E" w:rsidRDefault="0024589B" w:rsidP="00553861">
            <w:pPr>
              <w:spacing w:line="360" w:lineRule="auto"/>
              <w:rPr>
                <w:rFonts w:ascii="Georgia" w:hAnsi="Georgia"/>
                <w:b/>
                <w:sz w:val="24"/>
                <w:szCs w:val="24"/>
                <w:lang w:val="en-US"/>
              </w:rPr>
            </w:pPr>
          </w:p>
          <w:p w14:paraId="0994EB68" w14:textId="19CBEDC9" w:rsidR="0024589B" w:rsidRPr="006205BB" w:rsidRDefault="0024589B" w:rsidP="00553861">
            <w:pPr>
              <w:spacing w:line="360" w:lineRule="auto"/>
              <w:rPr>
                <w:rFonts w:ascii="Georgia" w:hAnsi="Georgia"/>
                <w:sz w:val="24"/>
                <w:szCs w:val="24"/>
                <w:lang w:val="en-US"/>
              </w:rPr>
            </w:pPr>
            <w:r w:rsidRPr="0025799E">
              <w:rPr>
                <w:rFonts w:ascii="Georgia" w:hAnsi="Georgia"/>
                <w:i/>
                <w:sz w:val="24"/>
                <w:szCs w:val="24"/>
                <w:lang w:val="en-US"/>
              </w:rPr>
              <w:t xml:space="preserve">1. </w:t>
            </w:r>
            <w:r w:rsidRPr="0025799E">
              <w:rPr>
                <w:rFonts w:ascii="Georgia" w:hAnsi="Georgia"/>
                <w:i/>
                <w:caps/>
                <w:sz w:val="24"/>
                <w:szCs w:val="24"/>
                <w:lang w:val="en-US"/>
              </w:rPr>
              <w:t>Jane Asher</w:t>
            </w:r>
            <w:r w:rsidRPr="0025799E">
              <w:rPr>
                <w:rFonts w:ascii="Georgia" w:hAnsi="Georgia"/>
                <w:sz w:val="24"/>
                <w:szCs w:val="24"/>
                <w:lang w:val="en-US"/>
              </w:rPr>
              <w:t xml:space="preserve"> has broken over </w:t>
            </w:r>
            <w:del w:id="7535" w:author="Charlene Jaszewski [2]" w:date="2018-04-09T15:46:00Z">
              <w:r w:rsidRPr="0025799E" w:rsidDel="00DE0F86">
                <w:rPr>
                  <w:rFonts w:ascii="Georgia" w:hAnsi="Georgia"/>
                  <w:sz w:val="24"/>
                  <w:szCs w:val="24"/>
                  <w:lang w:val="en-US"/>
                </w:rPr>
                <w:delText xml:space="preserve">a </w:delText>
              </w:r>
            </w:del>
            <w:del w:id="7536" w:author="Charlene Jaszewski [2]" w:date="2018-04-09T15:41:00Z">
              <w:r w:rsidRPr="0025799E" w:rsidDel="00661EED">
                <w:rPr>
                  <w:rFonts w:ascii="Georgia" w:hAnsi="Georgia"/>
                  <w:sz w:val="24"/>
                  <w:szCs w:val="24"/>
                  <w:lang w:val="en-US"/>
                </w:rPr>
                <w:delText xml:space="preserve">hundred </w:delText>
              </w:r>
            </w:del>
            <w:ins w:id="7537" w:author="Charlene Jaszewski [2]" w:date="2018-04-09T15:41:00Z">
              <w:r w:rsidR="00661EED">
                <w:rPr>
                  <w:rFonts w:ascii="Georgia" w:hAnsi="Georgia"/>
                  <w:sz w:val="24"/>
                  <w:szCs w:val="24"/>
                  <w:lang w:val="en-US"/>
                </w:rPr>
                <w:t>100</w:t>
              </w:r>
              <w:r w:rsidR="00661EED" w:rsidRPr="00661EED">
                <w:rPr>
                  <w:rFonts w:ascii="Georgia" w:hAnsi="Georgia"/>
                  <w:sz w:val="24"/>
                  <w:szCs w:val="24"/>
                  <w:lang w:val="en-US"/>
                </w:rPr>
                <w:t xml:space="preserve"> </w:t>
              </w:r>
            </w:ins>
            <w:r w:rsidRPr="00661EED">
              <w:rPr>
                <w:rFonts w:ascii="Georgia" w:hAnsi="Georgia"/>
                <w:sz w:val="24"/>
                <w:szCs w:val="24"/>
                <w:lang w:val="en-US"/>
              </w:rPr>
              <w:t>age class world records. A</w:t>
            </w:r>
            <w:r w:rsidRPr="00DD3A90">
              <w:rPr>
                <w:rFonts w:ascii="Georgia" w:hAnsi="Georgia"/>
                <w:sz w:val="24"/>
                <w:szCs w:val="24"/>
                <w:lang w:val="en-US"/>
              </w:rPr>
              <w:t xml:space="preserve">t the age of 81, she did 6:39 </w:t>
            </w:r>
            <w:ins w:id="7538" w:author="Charlene Jaszewski [2]" w:date="2018-04-02T17:34:00Z">
              <w:r w:rsidR="00D1293A" w:rsidRPr="00C20B5A">
                <w:rPr>
                  <w:rFonts w:ascii="Georgia" w:hAnsi="Georgia"/>
                  <w:sz w:val="24"/>
                  <w:szCs w:val="24"/>
                  <w:lang w:val="en-US"/>
                </w:rPr>
                <w:t>i</w:t>
              </w:r>
            </w:ins>
            <w:del w:id="7539" w:author="Charlene Jaszewski [2]" w:date="2018-04-02T17:34:00Z">
              <w:r w:rsidRPr="00C20B5A" w:rsidDel="00D1293A">
                <w:rPr>
                  <w:rFonts w:ascii="Georgia" w:hAnsi="Georgia"/>
                  <w:sz w:val="24"/>
                  <w:szCs w:val="24"/>
                  <w:lang w:val="en-US"/>
                </w:rPr>
                <w:delText>o</w:delText>
              </w:r>
            </w:del>
            <w:r w:rsidRPr="00C20B5A">
              <w:rPr>
                <w:rFonts w:ascii="Georgia" w:hAnsi="Georgia"/>
                <w:sz w:val="24"/>
                <w:szCs w:val="24"/>
                <w:lang w:val="en-US"/>
              </w:rPr>
              <w:t>n 400</w:t>
            </w:r>
            <w:ins w:id="7540" w:author="Charlene Jaszewski [2]" w:date="2018-04-04T23:16:00Z">
              <w:r w:rsidR="00540690" w:rsidRPr="00C20B5A">
                <w:rPr>
                  <w:rFonts w:ascii="Georgia" w:hAnsi="Georgia"/>
                  <w:sz w:val="24"/>
                  <w:szCs w:val="24"/>
                  <w:lang w:val="en-US"/>
                </w:rPr>
                <w:t>m</w:t>
              </w:r>
            </w:ins>
            <w:r w:rsidRPr="00C20B5A">
              <w:rPr>
                <w:rFonts w:ascii="Georgia" w:hAnsi="Georgia"/>
                <w:sz w:val="24"/>
                <w:szCs w:val="24"/>
                <w:lang w:val="en-US"/>
              </w:rPr>
              <w:t xml:space="preserve"> </w:t>
            </w:r>
            <w:del w:id="7541" w:author="Charlene Jaszewski [2]" w:date="2018-04-04T23:16:00Z">
              <w:r w:rsidRPr="006205BB" w:rsidDel="00540690">
                <w:rPr>
                  <w:rFonts w:ascii="Georgia" w:hAnsi="Georgia"/>
                  <w:sz w:val="24"/>
                  <w:szCs w:val="24"/>
                  <w:lang w:val="en-US"/>
                </w:rPr>
                <w:delText xml:space="preserve">meters </w:delText>
              </w:r>
            </w:del>
            <w:r w:rsidRPr="006205BB">
              <w:rPr>
                <w:rFonts w:ascii="Georgia" w:hAnsi="Georgia"/>
                <w:sz w:val="24"/>
                <w:szCs w:val="24"/>
                <w:lang w:val="en-US"/>
              </w:rPr>
              <w:t>freestyle.</w:t>
            </w:r>
          </w:p>
          <w:p w14:paraId="3117BCB7" w14:textId="77777777" w:rsidR="0024589B" w:rsidRPr="007A7239" w:rsidRDefault="0024589B" w:rsidP="00553861">
            <w:pPr>
              <w:spacing w:line="360" w:lineRule="auto"/>
              <w:rPr>
                <w:lang w:val="en-US"/>
              </w:rPr>
            </w:pPr>
          </w:p>
          <w:p w14:paraId="76AF7A57" w14:textId="752AF9A1" w:rsidR="0024589B" w:rsidRPr="0025799E" w:rsidRDefault="0024589B" w:rsidP="00553861">
            <w:pPr>
              <w:spacing w:line="360" w:lineRule="auto"/>
              <w:rPr>
                <w:rFonts w:ascii="Georgia" w:hAnsi="Georgia"/>
                <w:sz w:val="24"/>
                <w:szCs w:val="24"/>
                <w:lang w:val="en-US"/>
              </w:rPr>
            </w:pPr>
            <w:r w:rsidRPr="00E06451">
              <w:rPr>
                <w:rFonts w:ascii="Georgia" w:hAnsi="Georgia"/>
                <w:i/>
                <w:sz w:val="24"/>
                <w:szCs w:val="24"/>
                <w:lang w:val="en-US"/>
              </w:rPr>
              <w:t xml:space="preserve">2. </w:t>
            </w:r>
            <w:r w:rsidRPr="00E06451">
              <w:rPr>
                <w:rFonts w:ascii="Georgia" w:hAnsi="Georgia"/>
                <w:i/>
                <w:caps/>
                <w:sz w:val="24"/>
                <w:szCs w:val="24"/>
                <w:lang w:val="en-US"/>
              </w:rPr>
              <w:t>Kris Humphries</w:t>
            </w:r>
            <w:r w:rsidRPr="00DF006F">
              <w:rPr>
                <w:rFonts w:ascii="Georgia" w:hAnsi="Georgia"/>
                <w:sz w:val="24"/>
                <w:szCs w:val="24"/>
                <w:lang w:val="en-US"/>
              </w:rPr>
              <w:t xml:space="preserve"> did 27.71 </w:t>
            </w:r>
            <w:ins w:id="7542" w:author="Charlene Jaszewski [2]" w:date="2018-04-02T17:34:00Z">
              <w:r w:rsidR="00D1293A" w:rsidRPr="00C04DC1">
                <w:rPr>
                  <w:rFonts w:ascii="Georgia" w:hAnsi="Georgia"/>
                  <w:sz w:val="24"/>
                  <w:szCs w:val="24"/>
                  <w:lang w:val="en-US"/>
                </w:rPr>
                <w:t>i</w:t>
              </w:r>
            </w:ins>
            <w:del w:id="7543" w:author="Charlene Jaszewski [2]" w:date="2018-04-02T17:34:00Z">
              <w:r w:rsidRPr="001D73FE" w:rsidDel="00D1293A">
                <w:rPr>
                  <w:rFonts w:ascii="Georgia" w:hAnsi="Georgia"/>
                  <w:sz w:val="24"/>
                  <w:szCs w:val="24"/>
                  <w:lang w:val="en-US"/>
                </w:rPr>
                <w:delText>o</w:delText>
              </w:r>
            </w:del>
            <w:r w:rsidRPr="001D73FE">
              <w:rPr>
                <w:rFonts w:ascii="Georgia" w:hAnsi="Georgia"/>
                <w:sz w:val="24"/>
                <w:szCs w:val="24"/>
                <w:lang w:val="en-US"/>
              </w:rPr>
              <w:t>n 50</w:t>
            </w:r>
            <w:ins w:id="7544" w:author="Charlene Jaszewski [2]" w:date="2018-04-04T23:17:00Z">
              <w:r w:rsidR="00540690" w:rsidRPr="001D73FE">
                <w:rPr>
                  <w:rFonts w:ascii="Georgia" w:hAnsi="Georgia"/>
                  <w:sz w:val="24"/>
                  <w:szCs w:val="24"/>
                  <w:lang w:val="en-US"/>
                </w:rPr>
                <w:t>m</w:t>
              </w:r>
            </w:ins>
            <w:r w:rsidRPr="001D73FE">
              <w:rPr>
                <w:rFonts w:ascii="Georgia" w:hAnsi="Georgia"/>
                <w:sz w:val="24"/>
                <w:szCs w:val="24"/>
                <w:lang w:val="en-US"/>
              </w:rPr>
              <w:t xml:space="preserve"> </w:t>
            </w:r>
            <w:del w:id="7545" w:author="Charlene Jaszewski [2]" w:date="2018-04-04T23:17:00Z">
              <w:r w:rsidRPr="001D73FE" w:rsidDel="00540690">
                <w:rPr>
                  <w:rFonts w:ascii="Georgia" w:hAnsi="Georgia"/>
                  <w:sz w:val="24"/>
                  <w:szCs w:val="24"/>
                  <w:lang w:val="en-US"/>
                </w:rPr>
                <w:delText xml:space="preserve">meters </w:delText>
              </w:r>
            </w:del>
            <w:r w:rsidRPr="00585CD0">
              <w:rPr>
                <w:rFonts w:ascii="Georgia" w:hAnsi="Georgia"/>
                <w:sz w:val="24"/>
                <w:szCs w:val="24"/>
                <w:lang w:val="en-US"/>
              </w:rPr>
              <w:t>freestyle in 1995 at the age of 10. This age class record would last for 19 years. Humphries stopped swimming</w:t>
            </w:r>
            <w:ins w:id="7546" w:author="Charlene Jaszewski [2]" w:date="2018-04-02T17:34:00Z">
              <w:r w:rsidR="00AC4382" w:rsidRPr="00B32392">
                <w:rPr>
                  <w:rFonts w:ascii="Georgia" w:hAnsi="Georgia"/>
                  <w:sz w:val="24"/>
                  <w:szCs w:val="24"/>
                  <w:lang w:val="en-US"/>
                </w:rPr>
                <w:t xml:space="preserve"> and </w:t>
              </w:r>
            </w:ins>
            <w:del w:id="7547" w:author="Charlene Jaszewski [2]" w:date="2018-04-02T17:34:00Z">
              <w:r w:rsidRPr="00B32392" w:rsidDel="00AC4382">
                <w:rPr>
                  <w:rFonts w:ascii="Georgia" w:hAnsi="Georgia"/>
                  <w:sz w:val="24"/>
                  <w:szCs w:val="24"/>
                  <w:lang w:val="en-US"/>
                </w:rPr>
                <w:delText xml:space="preserve">, instead </w:delText>
              </w:r>
              <w:r w:rsidRPr="00B32392" w:rsidDel="00310816">
                <w:rPr>
                  <w:rFonts w:ascii="Georgia" w:hAnsi="Georgia"/>
                  <w:sz w:val="24"/>
                  <w:szCs w:val="24"/>
                  <w:lang w:val="en-US"/>
                </w:rPr>
                <w:delText>cho</w:delText>
              </w:r>
              <w:r w:rsidRPr="00B32392" w:rsidDel="00AC4382">
                <w:rPr>
                  <w:rFonts w:ascii="Georgia" w:hAnsi="Georgia"/>
                  <w:sz w:val="24"/>
                  <w:szCs w:val="24"/>
                  <w:lang w:val="en-US"/>
                </w:rPr>
                <w:delText>osing</w:delText>
              </w:r>
              <w:r w:rsidRPr="00E86B15" w:rsidDel="00310816">
                <w:rPr>
                  <w:rFonts w:ascii="Georgia" w:hAnsi="Georgia"/>
                  <w:sz w:val="24"/>
                  <w:szCs w:val="24"/>
                  <w:lang w:val="en-US"/>
                </w:rPr>
                <w:delText xml:space="preserve"> to </w:delText>
              </w:r>
            </w:del>
            <w:r w:rsidRPr="0025799E">
              <w:rPr>
                <w:rFonts w:ascii="Georgia" w:hAnsi="Georgia"/>
                <w:sz w:val="24"/>
                <w:szCs w:val="24"/>
                <w:lang w:val="en-US"/>
              </w:rPr>
              <w:t>focus</w:t>
            </w:r>
            <w:ins w:id="7548" w:author="Charlene Jaszewski [2]" w:date="2018-04-02T17:34:00Z">
              <w:r w:rsidR="00310816" w:rsidRPr="0025799E">
                <w:rPr>
                  <w:rFonts w:ascii="Georgia" w:hAnsi="Georgia"/>
                  <w:sz w:val="24"/>
                  <w:szCs w:val="24"/>
                  <w:lang w:val="en-US"/>
                </w:rPr>
                <w:t>ed</w:t>
              </w:r>
            </w:ins>
            <w:r w:rsidRPr="0025799E">
              <w:rPr>
                <w:rFonts w:ascii="Georgia" w:hAnsi="Georgia"/>
                <w:sz w:val="24"/>
                <w:szCs w:val="24"/>
                <w:lang w:val="en-US"/>
              </w:rPr>
              <w:t xml:space="preserve"> on a career in basketball</w:t>
            </w:r>
            <w:ins w:id="7549" w:author="Charlene Jaszewski [2]" w:date="2018-04-02T17:56:00Z">
              <w:r w:rsidR="00E15DAC" w:rsidRPr="0025799E">
                <w:rPr>
                  <w:rFonts w:ascii="Georgia" w:hAnsi="Georgia"/>
                  <w:sz w:val="24"/>
                  <w:szCs w:val="24"/>
                  <w:lang w:val="en-US"/>
                </w:rPr>
                <w:t xml:space="preserve">; </w:t>
              </w:r>
            </w:ins>
            <w:del w:id="7550" w:author="Charlene Jaszewski [2]" w:date="2018-04-02T17:56:00Z">
              <w:r w:rsidRPr="0025799E" w:rsidDel="00045D0D">
                <w:rPr>
                  <w:rFonts w:ascii="Georgia" w:hAnsi="Georgia"/>
                  <w:sz w:val="24"/>
                  <w:szCs w:val="24"/>
                  <w:lang w:val="en-US"/>
                </w:rPr>
                <w:delText xml:space="preserve">, where </w:delText>
              </w:r>
            </w:del>
            <w:r w:rsidRPr="0025799E">
              <w:rPr>
                <w:rFonts w:ascii="Georgia" w:hAnsi="Georgia"/>
                <w:sz w:val="24"/>
                <w:szCs w:val="24"/>
                <w:lang w:val="en-US"/>
              </w:rPr>
              <w:t>he’s played in the NBA since 2004.</w:t>
            </w:r>
          </w:p>
          <w:p w14:paraId="44F54ED8" w14:textId="77777777" w:rsidR="0024589B" w:rsidRPr="0025799E" w:rsidRDefault="0024589B" w:rsidP="00553861">
            <w:pPr>
              <w:spacing w:line="360" w:lineRule="auto"/>
              <w:rPr>
                <w:rFonts w:ascii="Georgia" w:hAnsi="Georgia"/>
                <w:sz w:val="24"/>
                <w:szCs w:val="24"/>
                <w:lang w:val="en-US"/>
              </w:rPr>
            </w:pPr>
          </w:p>
          <w:p w14:paraId="11DE9C66" w14:textId="7761B9EE"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 xml:space="preserve">3. </w:t>
            </w:r>
            <w:r w:rsidRPr="0025799E">
              <w:rPr>
                <w:rFonts w:ascii="Georgia" w:hAnsi="Georgia"/>
                <w:i/>
                <w:caps/>
                <w:sz w:val="24"/>
                <w:szCs w:val="24"/>
                <w:lang w:val="en-US"/>
              </w:rPr>
              <w:t>Kyoko Iwasak</w:t>
            </w:r>
            <w:r w:rsidR="00932768" w:rsidRPr="0025799E">
              <w:rPr>
                <w:rFonts w:ascii="Georgia" w:hAnsi="Georgia"/>
                <w:i/>
                <w:caps/>
                <w:sz w:val="24"/>
                <w:szCs w:val="24"/>
                <w:lang w:val="en-US"/>
              </w:rPr>
              <w:t>i</w:t>
            </w:r>
            <w:r w:rsidRPr="0025799E">
              <w:rPr>
                <w:rFonts w:ascii="Georgia" w:hAnsi="Georgia"/>
                <w:sz w:val="24"/>
                <w:szCs w:val="24"/>
                <w:lang w:val="en-US"/>
              </w:rPr>
              <w:t xml:space="preserve"> won the gold medal in the 200</w:t>
            </w:r>
            <w:ins w:id="7551" w:author="Charlene Jaszewski [2]" w:date="2018-04-04T23:19:00Z">
              <w:r w:rsidR="00E10435" w:rsidRPr="0025799E">
                <w:rPr>
                  <w:rFonts w:ascii="Georgia" w:hAnsi="Georgia"/>
                  <w:sz w:val="24"/>
                  <w:szCs w:val="24"/>
                  <w:lang w:val="en-US"/>
                </w:rPr>
                <w:t>m</w:t>
              </w:r>
            </w:ins>
            <w:r w:rsidRPr="0025799E">
              <w:rPr>
                <w:rFonts w:ascii="Georgia" w:hAnsi="Georgia"/>
                <w:sz w:val="24"/>
                <w:szCs w:val="24"/>
                <w:lang w:val="en-US"/>
              </w:rPr>
              <w:t xml:space="preserve"> </w:t>
            </w:r>
            <w:del w:id="7552" w:author="Charlene Jaszewski [2]" w:date="2018-04-04T23:19:00Z">
              <w:r w:rsidRPr="0025799E" w:rsidDel="00E10435">
                <w:rPr>
                  <w:rFonts w:ascii="Georgia" w:hAnsi="Georgia"/>
                  <w:sz w:val="24"/>
                  <w:szCs w:val="24"/>
                  <w:lang w:val="en-US"/>
                </w:rPr>
                <w:delText xml:space="preserve">meters </w:delText>
              </w:r>
            </w:del>
            <w:r w:rsidRPr="0025799E">
              <w:rPr>
                <w:rFonts w:ascii="Georgia" w:hAnsi="Georgia"/>
                <w:sz w:val="24"/>
                <w:szCs w:val="24"/>
                <w:lang w:val="en-US"/>
              </w:rPr>
              <w:t xml:space="preserve">breaststroke at the 1992 Olympics in Barcelona, only six days after her fourteenth birthday. At the age of </w:t>
            </w:r>
            <w:del w:id="7553" w:author="Charlene Jaszewski [2]" w:date="2018-04-09T16:22:00Z">
              <w:r w:rsidR="00932768" w:rsidRPr="0025799E" w:rsidDel="00B32392">
                <w:rPr>
                  <w:rFonts w:ascii="Georgia" w:hAnsi="Georgia"/>
                  <w:sz w:val="24"/>
                  <w:szCs w:val="24"/>
                  <w:lang w:val="en-US"/>
                </w:rPr>
                <w:delText>seventeen</w:delText>
              </w:r>
            </w:del>
            <w:ins w:id="7554" w:author="Charlene Jaszewski [2]" w:date="2018-04-09T16:22:00Z">
              <w:r w:rsidR="00B32392">
                <w:rPr>
                  <w:rFonts w:ascii="Georgia" w:hAnsi="Georgia"/>
                  <w:sz w:val="24"/>
                  <w:szCs w:val="24"/>
                  <w:lang w:val="en-US"/>
                </w:rPr>
                <w:t>17</w:t>
              </w:r>
            </w:ins>
            <w:r w:rsidRPr="00B32392">
              <w:rPr>
                <w:rFonts w:ascii="Georgia" w:hAnsi="Georgia"/>
                <w:sz w:val="24"/>
                <w:szCs w:val="24"/>
                <w:lang w:val="en-US"/>
              </w:rPr>
              <w:t>, the 5’3’’ Iwasaki also competed in the next Olympics without comi</w:t>
            </w:r>
            <w:r w:rsidRPr="00E86B15">
              <w:rPr>
                <w:rFonts w:ascii="Georgia" w:hAnsi="Georgia"/>
                <w:sz w:val="24"/>
                <w:szCs w:val="24"/>
                <w:lang w:val="en-US"/>
              </w:rPr>
              <w:t>ng anywhere near her old ti</w:t>
            </w:r>
            <w:r w:rsidRPr="0025799E">
              <w:rPr>
                <w:rFonts w:ascii="Georgia" w:hAnsi="Georgia"/>
                <w:sz w:val="24"/>
                <w:szCs w:val="24"/>
                <w:lang w:val="en-US"/>
              </w:rPr>
              <w:t>mes.</w:t>
            </w:r>
          </w:p>
          <w:p w14:paraId="2422A60F" w14:textId="77777777" w:rsidR="0024589B" w:rsidRPr="0025799E" w:rsidRDefault="0024589B" w:rsidP="00553861">
            <w:pPr>
              <w:spacing w:line="360" w:lineRule="auto"/>
              <w:rPr>
                <w:rFonts w:ascii="Georgia" w:hAnsi="Georgia"/>
                <w:sz w:val="24"/>
                <w:szCs w:val="24"/>
                <w:lang w:val="en-US"/>
              </w:rPr>
            </w:pPr>
          </w:p>
          <w:p w14:paraId="60495F58" w14:textId="61159AC1"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 xml:space="preserve">4. </w:t>
            </w:r>
            <w:r w:rsidRPr="0025799E">
              <w:rPr>
                <w:rFonts w:ascii="Georgia" w:hAnsi="Georgia"/>
                <w:i/>
                <w:caps/>
                <w:sz w:val="24"/>
                <w:szCs w:val="24"/>
                <w:lang w:val="en-US"/>
              </w:rPr>
              <w:t>Michael Phelps</w:t>
            </w:r>
            <w:r w:rsidRPr="0025799E">
              <w:rPr>
                <w:rFonts w:ascii="Georgia" w:hAnsi="Georgia"/>
                <w:sz w:val="24"/>
                <w:szCs w:val="24"/>
                <w:lang w:val="en-US"/>
              </w:rPr>
              <w:t xml:space="preserve"> is the youngest mal</w:t>
            </w:r>
            <w:r w:rsidR="00932768" w:rsidRPr="0025799E">
              <w:rPr>
                <w:rFonts w:ascii="Georgia" w:hAnsi="Georgia"/>
                <w:sz w:val="24"/>
                <w:szCs w:val="24"/>
                <w:lang w:val="en-US"/>
              </w:rPr>
              <w:t xml:space="preserve">e world record holder. He was </w:t>
            </w:r>
            <w:del w:id="7555" w:author="Charlene Jaszewski [2]" w:date="2018-04-10T08:40:00Z">
              <w:r w:rsidR="00932768" w:rsidRPr="0025799E" w:rsidDel="00DF102B">
                <w:rPr>
                  <w:rFonts w:ascii="Georgia" w:hAnsi="Georgia"/>
                  <w:sz w:val="24"/>
                  <w:szCs w:val="24"/>
                  <w:lang w:val="en-US"/>
                </w:rPr>
                <w:delText>fifteen</w:delText>
              </w:r>
            </w:del>
            <w:ins w:id="7556" w:author="Charlene Jaszewski [2]" w:date="2018-04-10T08:40:00Z">
              <w:r w:rsidR="00DF102B">
                <w:rPr>
                  <w:rFonts w:ascii="Georgia" w:hAnsi="Georgia"/>
                  <w:sz w:val="24"/>
                  <w:szCs w:val="24"/>
                  <w:lang w:val="en-US"/>
                </w:rPr>
                <w:t>15</w:t>
              </w:r>
            </w:ins>
            <w:r w:rsidR="00932768" w:rsidRPr="0025799E">
              <w:rPr>
                <w:rFonts w:ascii="Georgia" w:hAnsi="Georgia"/>
                <w:sz w:val="24"/>
                <w:szCs w:val="24"/>
                <w:lang w:val="en-US"/>
              </w:rPr>
              <w:t xml:space="preserve"> years and nine</w:t>
            </w:r>
            <w:r w:rsidRPr="0025799E">
              <w:rPr>
                <w:rFonts w:ascii="Georgia" w:hAnsi="Georgia"/>
                <w:sz w:val="24"/>
                <w:szCs w:val="24"/>
                <w:lang w:val="en-US"/>
              </w:rPr>
              <w:t xml:space="preserve"> months old </w:t>
            </w:r>
            <w:del w:id="7557" w:author="Charlene Jaszewski [2]" w:date="2018-04-02T18:00:00Z">
              <w:r w:rsidRPr="0025799E" w:rsidDel="0091405F">
                <w:rPr>
                  <w:rFonts w:ascii="Georgia" w:hAnsi="Georgia"/>
                  <w:sz w:val="24"/>
                  <w:szCs w:val="24"/>
                  <w:lang w:val="en-US"/>
                </w:rPr>
                <w:delText xml:space="preserve">when he </w:delText>
              </w:r>
            </w:del>
            <w:r w:rsidRPr="0025799E">
              <w:rPr>
                <w:rFonts w:ascii="Georgia" w:hAnsi="Georgia"/>
                <w:sz w:val="24"/>
                <w:szCs w:val="24"/>
                <w:lang w:val="en-US"/>
              </w:rPr>
              <w:t xml:space="preserve">in March 2001 </w:t>
            </w:r>
            <w:ins w:id="7558" w:author="Charlene Jaszewski [2]" w:date="2018-04-02T18:00:00Z">
              <w:r w:rsidR="0091405F" w:rsidRPr="0025799E">
                <w:rPr>
                  <w:rFonts w:ascii="Georgia" w:hAnsi="Georgia"/>
                  <w:sz w:val="24"/>
                  <w:szCs w:val="24"/>
                  <w:lang w:val="en-US"/>
                </w:rPr>
                <w:t xml:space="preserve">when he </w:t>
              </w:r>
            </w:ins>
            <w:r w:rsidRPr="0025799E">
              <w:rPr>
                <w:rFonts w:ascii="Georgia" w:hAnsi="Georgia"/>
                <w:sz w:val="24"/>
                <w:szCs w:val="24"/>
                <w:lang w:val="en-US"/>
              </w:rPr>
              <w:t>broke the 200</w:t>
            </w:r>
            <w:ins w:id="7559" w:author="Charlene Jaszewski [2]" w:date="2018-04-04T23:17:00Z">
              <w:r w:rsidR="00540690" w:rsidRPr="0025799E">
                <w:rPr>
                  <w:rFonts w:ascii="Georgia" w:hAnsi="Georgia"/>
                  <w:sz w:val="24"/>
                  <w:szCs w:val="24"/>
                  <w:lang w:val="en-US"/>
                </w:rPr>
                <w:t>m</w:t>
              </w:r>
            </w:ins>
            <w:r w:rsidRPr="0025799E">
              <w:rPr>
                <w:rFonts w:ascii="Georgia" w:hAnsi="Georgia"/>
                <w:sz w:val="24"/>
                <w:szCs w:val="24"/>
                <w:lang w:val="en-US"/>
              </w:rPr>
              <w:t xml:space="preserve"> </w:t>
            </w:r>
            <w:del w:id="7560" w:author="Charlene Jaszewski [2]" w:date="2018-04-04T23:17:00Z">
              <w:r w:rsidRPr="0025799E" w:rsidDel="00540690">
                <w:rPr>
                  <w:rFonts w:ascii="Georgia" w:hAnsi="Georgia"/>
                  <w:sz w:val="24"/>
                  <w:szCs w:val="24"/>
                  <w:lang w:val="en-US"/>
                </w:rPr>
                <w:delText xml:space="preserve">meters </w:delText>
              </w:r>
            </w:del>
            <w:r w:rsidRPr="0025799E">
              <w:rPr>
                <w:rFonts w:ascii="Georgia" w:hAnsi="Georgia"/>
                <w:sz w:val="24"/>
                <w:szCs w:val="24"/>
                <w:lang w:val="en-US"/>
              </w:rPr>
              <w:t>butterfly world record with 1:54.92.</w:t>
            </w:r>
          </w:p>
          <w:p w14:paraId="79DBA143" w14:textId="77777777" w:rsidR="0024589B" w:rsidRPr="0025799E" w:rsidRDefault="0024589B" w:rsidP="00553861">
            <w:pPr>
              <w:spacing w:line="360" w:lineRule="auto"/>
              <w:rPr>
                <w:rFonts w:ascii="Georgia" w:hAnsi="Georgia"/>
                <w:sz w:val="24"/>
                <w:szCs w:val="24"/>
                <w:lang w:val="en-US"/>
              </w:rPr>
            </w:pPr>
          </w:p>
          <w:p w14:paraId="79C66F90" w14:textId="1823FE29"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 xml:space="preserve">5. </w:t>
            </w:r>
            <w:r w:rsidRPr="0025799E">
              <w:rPr>
                <w:rFonts w:ascii="Georgia" w:hAnsi="Georgia"/>
                <w:i/>
                <w:caps/>
                <w:sz w:val="24"/>
                <w:szCs w:val="24"/>
                <w:lang w:val="en-US"/>
              </w:rPr>
              <w:t>Jane Cederqvist</w:t>
            </w:r>
            <w:r w:rsidRPr="0025799E">
              <w:rPr>
                <w:rFonts w:ascii="Georgia" w:hAnsi="Georgia"/>
                <w:sz w:val="24"/>
                <w:szCs w:val="24"/>
                <w:lang w:val="en-US"/>
              </w:rPr>
              <w:t xml:space="preserve"> won an Olympic silver medal in Rome </w:t>
            </w:r>
            <w:ins w:id="7561" w:author="Charlene Jaszewski [2]" w:date="2018-04-02T18:00:00Z">
              <w:r w:rsidR="0091405F" w:rsidRPr="0025799E">
                <w:rPr>
                  <w:rFonts w:ascii="Georgia" w:hAnsi="Georgia"/>
                  <w:sz w:val="24"/>
                  <w:szCs w:val="24"/>
                  <w:lang w:val="en-US"/>
                </w:rPr>
                <w:t xml:space="preserve">in </w:t>
              </w:r>
            </w:ins>
            <w:r w:rsidRPr="0025799E">
              <w:rPr>
                <w:rFonts w:ascii="Georgia" w:hAnsi="Georgia"/>
                <w:sz w:val="24"/>
                <w:szCs w:val="24"/>
                <w:lang w:val="en-US"/>
              </w:rPr>
              <w:t xml:space="preserve">1960 when she’d just turned </w:t>
            </w:r>
            <w:del w:id="7562" w:author="Charlene Jaszewski [2]" w:date="2018-04-10T08:40:00Z">
              <w:r w:rsidR="00932768" w:rsidRPr="0025799E" w:rsidDel="00DF102B">
                <w:rPr>
                  <w:rFonts w:ascii="Georgia" w:hAnsi="Georgia"/>
                  <w:sz w:val="24"/>
                  <w:szCs w:val="24"/>
                  <w:lang w:val="en-US"/>
                </w:rPr>
                <w:delText>fifteen</w:delText>
              </w:r>
            </w:del>
            <w:ins w:id="7563" w:author="Charlene Jaszewski [2]" w:date="2018-04-10T08:40:00Z">
              <w:r w:rsidR="00DF102B">
                <w:rPr>
                  <w:rFonts w:ascii="Georgia" w:hAnsi="Georgia"/>
                  <w:sz w:val="24"/>
                  <w:szCs w:val="24"/>
                  <w:lang w:val="en-US"/>
                </w:rPr>
                <w:t>15</w:t>
              </w:r>
            </w:ins>
            <w:r w:rsidRPr="0025799E">
              <w:rPr>
                <w:rFonts w:ascii="Georgia" w:hAnsi="Georgia"/>
                <w:sz w:val="24"/>
                <w:szCs w:val="24"/>
                <w:lang w:val="en-US"/>
              </w:rPr>
              <w:t>. She was the first woman to be awarded the Swedish award Svenska Dagbladet Gold Medal. She would go on to get a PhD in history and became the head of the Swedish National Historical Museum</w:t>
            </w:r>
            <w:del w:id="7564" w:author="Charlene Jaszewski [2]" w:date="2018-04-02T18:01:00Z">
              <w:r w:rsidRPr="0025799E" w:rsidDel="008B4F84">
                <w:rPr>
                  <w:rFonts w:ascii="Georgia" w:hAnsi="Georgia"/>
                  <w:sz w:val="24"/>
                  <w:szCs w:val="24"/>
                  <w:lang w:val="en-US"/>
                </w:rPr>
                <w:delText>s</w:delText>
              </w:r>
            </w:del>
            <w:r w:rsidRPr="0025799E">
              <w:rPr>
                <w:rFonts w:ascii="Georgia" w:hAnsi="Georgia"/>
                <w:sz w:val="24"/>
                <w:szCs w:val="24"/>
                <w:lang w:val="en-US"/>
              </w:rPr>
              <w:t xml:space="preserve"> and the Swedish Fortifications Agency.</w:t>
            </w:r>
          </w:p>
          <w:p w14:paraId="4CB2DAA0" w14:textId="77777777" w:rsidR="0024589B" w:rsidRPr="0025799E" w:rsidRDefault="0024589B" w:rsidP="00553861">
            <w:pPr>
              <w:spacing w:line="360" w:lineRule="auto"/>
              <w:rPr>
                <w:rFonts w:ascii="Georgia" w:hAnsi="Georgia"/>
                <w:sz w:val="24"/>
                <w:szCs w:val="24"/>
                <w:lang w:val="en-US"/>
              </w:rPr>
            </w:pPr>
          </w:p>
          <w:p w14:paraId="047A1AF3" w14:textId="57C92909" w:rsidR="0024589B" w:rsidRPr="006205BB" w:rsidRDefault="0024589B" w:rsidP="00553861">
            <w:pPr>
              <w:spacing w:line="360" w:lineRule="auto"/>
              <w:rPr>
                <w:rFonts w:ascii="Georgia" w:hAnsi="Georgia"/>
                <w:sz w:val="24"/>
                <w:szCs w:val="24"/>
                <w:lang w:val="en-US"/>
              </w:rPr>
            </w:pPr>
            <w:r w:rsidRPr="0025799E">
              <w:rPr>
                <w:rFonts w:ascii="Georgia" w:hAnsi="Georgia"/>
                <w:i/>
                <w:sz w:val="24"/>
                <w:szCs w:val="24"/>
                <w:lang w:val="en-US"/>
              </w:rPr>
              <w:t xml:space="preserve">6. </w:t>
            </w:r>
            <w:r w:rsidRPr="0025799E">
              <w:rPr>
                <w:rFonts w:ascii="Georgia" w:hAnsi="Georgia"/>
                <w:i/>
                <w:caps/>
                <w:sz w:val="24"/>
                <w:szCs w:val="24"/>
                <w:lang w:val="en-US"/>
              </w:rPr>
              <w:t>Jaring Timmerman</w:t>
            </w:r>
            <w:r w:rsidRPr="0025799E">
              <w:rPr>
                <w:rFonts w:ascii="Georgia" w:hAnsi="Georgia"/>
                <w:sz w:val="24"/>
                <w:szCs w:val="24"/>
                <w:lang w:val="en-US"/>
              </w:rPr>
              <w:t xml:space="preserve"> started competing in swimming at the age of </w:t>
            </w:r>
            <w:r w:rsidRPr="006205BB">
              <w:rPr>
                <w:rFonts w:ascii="Georgia" w:hAnsi="Georgia"/>
                <w:sz w:val="24"/>
                <w:szCs w:val="24"/>
                <w:lang w:val="en-US"/>
              </w:rPr>
              <w:t>78. At the age of 104, he broke the world records in 50</w:t>
            </w:r>
            <w:ins w:id="7565" w:author="Charlene Jaszewski [2]" w:date="2018-04-09T15:44:00Z">
              <w:r w:rsidR="0075191E">
                <w:rPr>
                  <w:rFonts w:ascii="Georgia" w:hAnsi="Georgia"/>
                  <w:sz w:val="24"/>
                  <w:szCs w:val="24"/>
                  <w:lang w:val="en-US"/>
                </w:rPr>
                <w:t>m</w:t>
              </w:r>
            </w:ins>
            <w:r w:rsidRPr="006205BB">
              <w:rPr>
                <w:rFonts w:ascii="Georgia" w:hAnsi="Georgia"/>
                <w:sz w:val="24"/>
                <w:szCs w:val="24"/>
                <w:lang w:val="en-US"/>
              </w:rPr>
              <w:t xml:space="preserve"> and </w:t>
            </w:r>
            <w:del w:id="7566" w:author="Charlene Jaszewski [2]" w:date="2018-04-03T16:32:00Z">
              <w:r w:rsidRPr="006205BB" w:rsidDel="00ED048A">
                <w:rPr>
                  <w:rFonts w:ascii="Georgia" w:hAnsi="Georgia"/>
                  <w:sz w:val="24"/>
                  <w:szCs w:val="24"/>
                  <w:lang w:val="en-US"/>
                </w:rPr>
                <w:delText>100 meters</w:delText>
              </w:r>
            </w:del>
            <w:ins w:id="7567" w:author="Charlene Jaszewski [2]" w:date="2018-04-03T16:32:00Z">
              <w:r w:rsidR="00ED048A" w:rsidRPr="006205BB">
                <w:rPr>
                  <w:rFonts w:ascii="Georgia" w:hAnsi="Georgia"/>
                  <w:sz w:val="24"/>
                  <w:szCs w:val="24"/>
                  <w:lang w:val="en-US"/>
                </w:rPr>
                <w:t>100m</w:t>
              </w:r>
            </w:ins>
            <w:r w:rsidRPr="006205BB">
              <w:rPr>
                <w:rFonts w:ascii="Georgia" w:hAnsi="Georgia"/>
                <w:sz w:val="24"/>
                <w:szCs w:val="24"/>
                <w:lang w:val="en-US"/>
              </w:rPr>
              <w:t xml:space="preserve"> freestyle in the age class of 100–104 with the times of 1:16.92 and 3:02.22. He also managed to break records in the age class of 105–109 before passing away in 2014.</w:t>
            </w:r>
          </w:p>
          <w:p w14:paraId="5B688231" w14:textId="77777777" w:rsidR="0024589B" w:rsidRPr="007A7239" w:rsidRDefault="0024589B" w:rsidP="00553861">
            <w:pPr>
              <w:spacing w:line="360" w:lineRule="auto"/>
              <w:rPr>
                <w:rFonts w:ascii="Georgia" w:hAnsi="Georgia"/>
                <w:sz w:val="24"/>
                <w:szCs w:val="24"/>
                <w:lang w:val="en-US"/>
              </w:rPr>
            </w:pPr>
          </w:p>
          <w:p w14:paraId="53576831" w14:textId="220C2AB4" w:rsidR="0024589B" w:rsidRPr="006205BB" w:rsidRDefault="0024589B" w:rsidP="00553861">
            <w:pPr>
              <w:spacing w:line="360" w:lineRule="auto"/>
              <w:rPr>
                <w:rFonts w:ascii="Georgia" w:hAnsi="Georgia"/>
                <w:sz w:val="24"/>
                <w:szCs w:val="24"/>
                <w:lang w:val="en-US"/>
              </w:rPr>
            </w:pPr>
            <w:r w:rsidRPr="00E06451">
              <w:rPr>
                <w:rFonts w:ascii="Georgia" w:hAnsi="Georgia"/>
                <w:i/>
                <w:sz w:val="24"/>
                <w:szCs w:val="24"/>
                <w:lang w:val="en-US"/>
              </w:rPr>
              <w:t xml:space="preserve">7. </w:t>
            </w:r>
            <w:r w:rsidRPr="00DF006F">
              <w:rPr>
                <w:rFonts w:ascii="Georgia" w:hAnsi="Georgia"/>
                <w:i/>
                <w:caps/>
                <w:sz w:val="24"/>
                <w:szCs w:val="24"/>
                <w:lang w:val="en-US"/>
              </w:rPr>
              <w:t>Dara Torres</w:t>
            </w:r>
            <w:r w:rsidRPr="00C04DC1">
              <w:rPr>
                <w:rFonts w:ascii="Georgia" w:hAnsi="Georgia"/>
                <w:sz w:val="24"/>
                <w:szCs w:val="24"/>
                <w:lang w:val="en-US"/>
              </w:rPr>
              <w:t xml:space="preserve"> was 4</w:t>
            </w:r>
            <w:r w:rsidRPr="00C20B5A">
              <w:rPr>
                <w:rFonts w:ascii="Georgia" w:hAnsi="Georgia"/>
                <w:sz w:val="24"/>
                <w:szCs w:val="24"/>
                <w:lang w:val="en-US"/>
              </w:rPr>
              <w:t>1 years old when she was a measly one hundredth of a second away from winning the Olympic gold in the 50</w:t>
            </w:r>
            <w:ins w:id="7568" w:author="Charlene Jaszewski [2]" w:date="2018-04-04T23:17:00Z">
              <w:r w:rsidR="00540690" w:rsidRPr="006205BB">
                <w:rPr>
                  <w:rFonts w:ascii="Georgia" w:hAnsi="Georgia"/>
                  <w:sz w:val="24"/>
                  <w:szCs w:val="24"/>
                  <w:lang w:val="en-US"/>
                </w:rPr>
                <w:t>m</w:t>
              </w:r>
            </w:ins>
            <w:r w:rsidRPr="006205BB">
              <w:rPr>
                <w:rFonts w:ascii="Georgia" w:hAnsi="Georgia"/>
                <w:sz w:val="24"/>
                <w:szCs w:val="24"/>
                <w:lang w:val="en-US"/>
              </w:rPr>
              <w:t xml:space="preserve"> </w:t>
            </w:r>
            <w:del w:id="7569" w:author="Charlene Jaszewski [2]" w:date="2018-04-04T23:17:00Z">
              <w:r w:rsidRPr="006205BB" w:rsidDel="00540690">
                <w:rPr>
                  <w:rFonts w:ascii="Georgia" w:hAnsi="Georgia"/>
                  <w:sz w:val="24"/>
                  <w:szCs w:val="24"/>
                  <w:lang w:val="en-US"/>
                </w:rPr>
                <w:delText xml:space="preserve">meters </w:delText>
              </w:r>
            </w:del>
            <w:r w:rsidRPr="006205BB">
              <w:rPr>
                <w:rFonts w:ascii="Georgia" w:hAnsi="Georgia"/>
                <w:sz w:val="24"/>
                <w:szCs w:val="24"/>
                <w:lang w:val="en-US"/>
              </w:rPr>
              <w:t>freestyle in 2008.</w:t>
            </w:r>
          </w:p>
          <w:p w14:paraId="5B450A33" w14:textId="77777777" w:rsidR="0024589B" w:rsidRPr="007A7239" w:rsidRDefault="0024589B" w:rsidP="00553861">
            <w:pPr>
              <w:spacing w:line="360" w:lineRule="auto"/>
              <w:rPr>
                <w:rFonts w:ascii="Georgia" w:hAnsi="Georgia"/>
                <w:sz w:val="24"/>
                <w:szCs w:val="24"/>
                <w:lang w:val="en-US"/>
              </w:rPr>
            </w:pPr>
          </w:p>
          <w:p w14:paraId="02A51DAC" w14:textId="2DE3439E" w:rsidR="0024589B" w:rsidRPr="00DE0F86" w:rsidRDefault="0024589B" w:rsidP="00553861">
            <w:pPr>
              <w:spacing w:line="360" w:lineRule="auto"/>
              <w:rPr>
                <w:rFonts w:ascii="Georgia" w:hAnsi="Georgia"/>
                <w:sz w:val="24"/>
                <w:szCs w:val="24"/>
                <w:lang w:val="en-US"/>
              </w:rPr>
            </w:pPr>
            <w:r w:rsidRPr="00E06451">
              <w:rPr>
                <w:rFonts w:ascii="Georgia" w:hAnsi="Georgia"/>
                <w:i/>
                <w:sz w:val="24"/>
                <w:szCs w:val="24"/>
                <w:lang w:val="en-US"/>
              </w:rPr>
              <w:t xml:space="preserve">8. </w:t>
            </w:r>
            <w:r w:rsidRPr="00DF006F">
              <w:rPr>
                <w:rFonts w:ascii="Georgia" w:hAnsi="Georgia"/>
                <w:i/>
                <w:caps/>
                <w:sz w:val="24"/>
                <w:szCs w:val="24"/>
                <w:lang w:val="en-US"/>
              </w:rPr>
              <w:t xml:space="preserve">Marcus </w:t>
            </w:r>
            <w:del w:id="7570" w:author="Charlene Jaszewski [2]" w:date="2018-04-10T09:04:00Z">
              <w:r w:rsidRPr="00DF006F" w:rsidDel="009C06BB">
                <w:rPr>
                  <w:rFonts w:ascii="Georgia" w:hAnsi="Georgia"/>
                  <w:i/>
                  <w:caps/>
                  <w:sz w:val="24"/>
                  <w:szCs w:val="24"/>
                  <w:lang w:val="en-US"/>
                </w:rPr>
                <w:delText>Matte</w:delText>
              </w:r>
              <w:r w:rsidRPr="00C04DC1" w:rsidDel="009C06BB">
                <w:rPr>
                  <w:rFonts w:ascii="Georgia" w:hAnsi="Georgia"/>
                  <w:i/>
                  <w:caps/>
                  <w:sz w:val="24"/>
                  <w:szCs w:val="24"/>
                  <w:lang w:val="en-US"/>
                </w:rPr>
                <w:delText>ol</w:delText>
              </w:r>
              <w:r w:rsidRPr="001D73FE" w:rsidDel="009C06BB">
                <w:rPr>
                  <w:rFonts w:ascii="Georgia" w:hAnsi="Georgia"/>
                  <w:sz w:val="24"/>
                  <w:szCs w:val="24"/>
                  <w:lang w:val="en-US"/>
                </w:rPr>
                <w:delText xml:space="preserve"> </w:delText>
              </w:r>
            </w:del>
            <w:ins w:id="7571" w:author="Charlene Jaszewski [2]" w:date="2018-04-10T09:04:00Z">
              <w:r w:rsidR="009C06BB" w:rsidRPr="00DF006F">
                <w:rPr>
                  <w:rFonts w:ascii="Georgia" w:hAnsi="Georgia"/>
                  <w:i/>
                  <w:caps/>
                  <w:sz w:val="24"/>
                  <w:szCs w:val="24"/>
                  <w:lang w:val="en-US"/>
                </w:rPr>
                <w:t>Matt</w:t>
              </w:r>
              <w:r w:rsidR="009C06BB">
                <w:rPr>
                  <w:rFonts w:ascii="Georgia" w:hAnsi="Georgia"/>
                  <w:i/>
                  <w:caps/>
                  <w:sz w:val="24"/>
                  <w:szCs w:val="24"/>
                  <w:lang w:val="en-US"/>
                </w:rPr>
                <w:t>IOLI</w:t>
              </w:r>
              <w:r w:rsidR="009C06BB" w:rsidRPr="001D73FE">
                <w:rPr>
                  <w:rFonts w:ascii="Georgia" w:hAnsi="Georgia"/>
                  <w:sz w:val="24"/>
                  <w:szCs w:val="24"/>
                  <w:lang w:val="en-US"/>
                </w:rPr>
                <w:t xml:space="preserve"> </w:t>
              </w:r>
            </w:ins>
            <w:r w:rsidRPr="001D73FE">
              <w:rPr>
                <w:rFonts w:ascii="Georgia" w:hAnsi="Georgia"/>
                <w:sz w:val="24"/>
                <w:szCs w:val="24"/>
                <w:lang w:val="en-US"/>
              </w:rPr>
              <w:t>has an Olympic bronze medal in the 4 x 200</w:t>
            </w:r>
            <w:ins w:id="7572" w:author="Charlene Jaszewski [2]" w:date="2018-04-04T23:17:00Z">
              <w:r w:rsidR="00540690" w:rsidRPr="001D73FE">
                <w:rPr>
                  <w:rFonts w:ascii="Georgia" w:hAnsi="Georgia"/>
                  <w:sz w:val="24"/>
                  <w:szCs w:val="24"/>
                  <w:lang w:val="en-US"/>
                </w:rPr>
                <w:t>m</w:t>
              </w:r>
            </w:ins>
            <w:r w:rsidRPr="001D73FE">
              <w:rPr>
                <w:rFonts w:ascii="Georgia" w:hAnsi="Georgia"/>
                <w:sz w:val="24"/>
                <w:szCs w:val="24"/>
                <w:lang w:val="en-US"/>
              </w:rPr>
              <w:t xml:space="preserve"> </w:t>
            </w:r>
            <w:del w:id="7573" w:author="Charlene Jaszewski [2]" w:date="2018-04-04T23:17:00Z">
              <w:r w:rsidRPr="001D73FE" w:rsidDel="00540690">
                <w:rPr>
                  <w:rFonts w:ascii="Georgia" w:hAnsi="Georgia"/>
                  <w:sz w:val="24"/>
                  <w:szCs w:val="24"/>
                  <w:lang w:val="en-US"/>
                </w:rPr>
                <w:delText xml:space="preserve">meters </w:delText>
              </w:r>
            </w:del>
            <w:r w:rsidRPr="001D73FE">
              <w:rPr>
                <w:rFonts w:ascii="Georgia" w:hAnsi="Georgia"/>
                <w:sz w:val="24"/>
                <w:szCs w:val="24"/>
                <w:lang w:val="en-US"/>
              </w:rPr>
              <w:t xml:space="preserve">freestyle from Moscow in 1980. But what sets him apart are his times in recent years. At the age of 55, he performed a nice 2:16.78 </w:t>
            </w:r>
            <w:ins w:id="7574" w:author="Charlene Jaszewski [2]" w:date="2018-04-09T23:40:00Z">
              <w:r w:rsidR="00716270">
                <w:rPr>
                  <w:rFonts w:ascii="Georgia" w:hAnsi="Georgia"/>
                  <w:sz w:val="24"/>
                  <w:szCs w:val="24"/>
                  <w:lang w:val="en-US"/>
                </w:rPr>
                <w:t>i</w:t>
              </w:r>
            </w:ins>
            <w:del w:id="7575" w:author="Charlene Jaszewski [2]" w:date="2018-04-09T23:40:00Z">
              <w:r w:rsidRPr="001D73FE" w:rsidDel="00716270">
                <w:rPr>
                  <w:rFonts w:ascii="Georgia" w:hAnsi="Georgia"/>
                  <w:sz w:val="24"/>
                  <w:szCs w:val="24"/>
                  <w:lang w:val="en-US"/>
                </w:rPr>
                <w:delText>o</w:delText>
              </w:r>
            </w:del>
            <w:r w:rsidRPr="001D73FE">
              <w:rPr>
                <w:rFonts w:ascii="Georgia" w:hAnsi="Georgia"/>
                <w:sz w:val="24"/>
                <w:szCs w:val="24"/>
                <w:lang w:val="en-US"/>
              </w:rPr>
              <w:t xml:space="preserve">n </w:t>
            </w:r>
            <w:ins w:id="7576" w:author="Charlene Jaszewski [2]" w:date="2018-04-09T23:40:00Z">
              <w:r w:rsidR="00716270">
                <w:rPr>
                  <w:rFonts w:ascii="Georgia" w:hAnsi="Georgia"/>
                  <w:sz w:val="24"/>
                  <w:szCs w:val="24"/>
                  <w:lang w:val="en-US"/>
                </w:rPr>
                <w:t xml:space="preserve">the </w:t>
              </w:r>
            </w:ins>
            <w:r w:rsidRPr="001D73FE">
              <w:rPr>
                <w:rFonts w:ascii="Georgia" w:hAnsi="Georgia"/>
                <w:sz w:val="24"/>
                <w:szCs w:val="24"/>
                <w:lang w:val="en-US"/>
              </w:rPr>
              <w:t>200</w:t>
            </w:r>
            <w:ins w:id="7577" w:author="Charlene Jaszewski [2]" w:date="2018-04-04T23:17:00Z">
              <w:r w:rsidR="00540690" w:rsidRPr="00585CD0">
                <w:rPr>
                  <w:rFonts w:ascii="Georgia" w:hAnsi="Georgia"/>
                  <w:sz w:val="24"/>
                  <w:szCs w:val="24"/>
                  <w:lang w:val="en-US"/>
                </w:rPr>
                <w:t>m</w:t>
              </w:r>
            </w:ins>
            <w:r w:rsidRPr="00B32392">
              <w:rPr>
                <w:rFonts w:ascii="Georgia" w:hAnsi="Georgia"/>
                <w:sz w:val="24"/>
                <w:szCs w:val="24"/>
                <w:lang w:val="en-US"/>
              </w:rPr>
              <w:t xml:space="preserve"> </w:t>
            </w:r>
            <w:del w:id="7578" w:author="Charlene Jaszewski [2]" w:date="2018-04-04T23:17:00Z">
              <w:r w:rsidRPr="00B32392" w:rsidDel="00540690">
                <w:rPr>
                  <w:rFonts w:ascii="Georgia" w:hAnsi="Georgia"/>
                  <w:sz w:val="24"/>
                  <w:szCs w:val="24"/>
                  <w:lang w:val="en-US"/>
                </w:rPr>
                <w:delText xml:space="preserve">meters </w:delText>
              </w:r>
            </w:del>
            <w:r w:rsidRPr="00B32392">
              <w:rPr>
                <w:rFonts w:ascii="Georgia" w:hAnsi="Georgia"/>
                <w:sz w:val="24"/>
                <w:szCs w:val="24"/>
                <w:lang w:val="en-US"/>
              </w:rPr>
              <w:t xml:space="preserve">butterfly, and at the age of </w:t>
            </w:r>
            <w:r w:rsidRPr="00F26503">
              <w:rPr>
                <w:rFonts w:ascii="Georgia" w:hAnsi="Georgia"/>
                <w:sz w:val="24"/>
                <w:szCs w:val="24"/>
                <w:lang w:val="en-US"/>
              </w:rPr>
              <w:t xml:space="preserve">50, he did 8:55 </w:t>
            </w:r>
            <w:ins w:id="7579" w:author="Charlene Jaszewski [2]" w:date="2018-04-02T18:03:00Z">
              <w:r w:rsidR="004B25AB" w:rsidRPr="00F26503">
                <w:rPr>
                  <w:rFonts w:ascii="Georgia" w:hAnsi="Georgia"/>
                  <w:sz w:val="24"/>
                  <w:szCs w:val="24"/>
                  <w:lang w:val="en-US"/>
                </w:rPr>
                <w:t>i</w:t>
              </w:r>
            </w:ins>
            <w:del w:id="7580" w:author="Charlene Jaszewski [2]" w:date="2018-04-02T18:03:00Z">
              <w:r w:rsidRPr="00F26503" w:rsidDel="004B25AB">
                <w:rPr>
                  <w:rFonts w:ascii="Georgia" w:hAnsi="Georgia"/>
                  <w:sz w:val="24"/>
                  <w:szCs w:val="24"/>
                  <w:lang w:val="en-US"/>
                </w:rPr>
                <w:delText>o</w:delText>
              </w:r>
            </w:del>
            <w:r w:rsidRPr="00CB0158">
              <w:rPr>
                <w:rFonts w:ascii="Georgia" w:hAnsi="Georgia"/>
                <w:sz w:val="24"/>
                <w:szCs w:val="24"/>
                <w:lang w:val="en-US"/>
              </w:rPr>
              <w:t>n 800</w:t>
            </w:r>
            <w:ins w:id="7581" w:author="Charlene Jaszewski [2]" w:date="2018-04-04T23:17:00Z">
              <w:r w:rsidR="00540690" w:rsidRPr="00CB0158">
                <w:rPr>
                  <w:rFonts w:ascii="Georgia" w:hAnsi="Georgia"/>
                  <w:sz w:val="24"/>
                  <w:szCs w:val="24"/>
                  <w:lang w:val="en-US"/>
                </w:rPr>
                <w:t>m</w:t>
              </w:r>
            </w:ins>
            <w:r w:rsidRPr="00DE0F86">
              <w:rPr>
                <w:rFonts w:ascii="Georgia" w:hAnsi="Georgia"/>
                <w:sz w:val="24"/>
                <w:szCs w:val="24"/>
                <w:lang w:val="en-US"/>
              </w:rPr>
              <w:t xml:space="preserve"> </w:t>
            </w:r>
            <w:del w:id="7582" w:author="Charlene Jaszewski [2]" w:date="2018-04-04T23:17:00Z">
              <w:r w:rsidRPr="00DE0F86" w:rsidDel="00540690">
                <w:rPr>
                  <w:rFonts w:ascii="Georgia" w:hAnsi="Georgia"/>
                  <w:sz w:val="24"/>
                  <w:szCs w:val="24"/>
                  <w:lang w:val="en-US"/>
                </w:rPr>
                <w:delText xml:space="preserve">meters </w:delText>
              </w:r>
            </w:del>
            <w:r w:rsidRPr="00DE0F86">
              <w:rPr>
                <w:rFonts w:ascii="Georgia" w:hAnsi="Georgia"/>
                <w:sz w:val="24"/>
                <w:szCs w:val="24"/>
                <w:lang w:val="en-US"/>
              </w:rPr>
              <w:t>freestyle.</w:t>
            </w:r>
          </w:p>
        </w:tc>
      </w:tr>
    </w:tbl>
    <w:p w14:paraId="4C9B789E" w14:textId="7C45784D" w:rsidR="0024589B" w:rsidRPr="0025799E" w:rsidDel="001471F8" w:rsidRDefault="0024589B" w:rsidP="00553861">
      <w:pPr>
        <w:spacing w:after="0" w:line="360" w:lineRule="auto"/>
        <w:rPr>
          <w:del w:id="7583" w:author="Charlene Jaszewski [2]" w:date="2018-04-09T13:42:00Z"/>
          <w:rFonts w:ascii="Georgia" w:hAnsi="Georgia"/>
          <w:sz w:val="24"/>
          <w:szCs w:val="24"/>
          <w:lang w:val="en-US"/>
        </w:rPr>
      </w:pPr>
    </w:p>
    <w:p w14:paraId="61E2200F" w14:textId="77777777" w:rsidR="008E05AB" w:rsidRPr="0025799E" w:rsidRDefault="008E05AB">
      <w:pPr>
        <w:rPr>
          <w:rFonts w:ascii="Georgia" w:hAnsi="Georgia"/>
          <w:sz w:val="40"/>
          <w:szCs w:val="40"/>
          <w:lang w:val="en-US"/>
        </w:rPr>
      </w:pPr>
      <w:r w:rsidRPr="0025799E">
        <w:rPr>
          <w:rFonts w:ascii="Georgia" w:hAnsi="Georgia"/>
          <w:sz w:val="40"/>
          <w:szCs w:val="40"/>
          <w:lang w:val="en-US"/>
        </w:rPr>
        <w:br w:type="page"/>
      </w:r>
    </w:p>
    <w:p w14:paraId="09DF96D7" w14:textId="4EDCED9C" w:rsidR="0024589B" w:rsidRPr="0025799E" w:rsidRDefault="0024589B" w:rsidP="000F710D">
      <w:pPr>
        <w:spacing w:after="0" w:line="360" w:lineRule="auto"/>
        <w:outlineLvl w:val="0"/>
        <w:rPr>
          <w:rFonts w:ascii="Georgia" w:hAnsi="Georgia"/>
          <w:sz w:val="40"/>
          <w:szCs w:val="40"/>
          <w:lang w:val="en-US"/>
        </w:rPr>
      </w:pPr>
      <w:r w:rsidRPr="0025799E">
        <w:rPr>
          <w:rFonts w:ascii="Georgia" w:hAnsi="Georgia"/>
          <w:sz w:val="40"/>
          <w:szCs w:val="40"/>
          <w:lang w:val="en-US"/>
        </w:rPr>
        <w:t xml:space="preserve">Chapter 6: Jacks of </w:t>
      </w:r>
      <w:ins w:id="7584" w:author="Charlene Jaszewski [2]" w:date="2018-04-02T18:03:00Z">
        <w:r w:rsidR="007C591D" w:rsidRPr="0025799E">
          <w:rPr>
            <w:rFonts w:ascii="Georgia" w:hAnsi="Georgia"/>
            <w:sz w:val="40"/>
            <w:szCs w:val="40"/>
            <w:lang w:val="en-US"/>
          </w:rPr>
          <w:t>A</w:t>
        </w:r>
      </w:ins>
      <w:del w:id="7585" w:author="Charlene Jaszewski [2]" w:date="2018-04-02T18:03:00Z">
        <w:r w:rsidRPr="0025799E" w:rsidDel="007C591D">
          <w:rPr>
            <w:rFonts w:ascii="Georgia" w:hAnsi="Georgia"/>
            <w:sz w:val="40"/>
            <w:szCs w:val="40"/>
            <w:lang w:val="en-US"/>
          </w:rPr>
          <w:delText>a</w:delText>
        </w:r>
      </w:del>
      <w:r w:rsidRPr="0025799E">
        <w:rPr>
          <w:rFonts w:ascii="Georgia" w:hAnsi="Georgia"/>
          <w:sz w:val="40"/>
          <w:szCs w:val="40"/>
          <w:lang w:val="en-US"/>
        </w:rPr>
        <w:t xml:space="preserve">ll </w:t>
      </w:r>
      <w:ins w:id="7586" w:author="Charlene Jaszewski [2]" w:date="2018-04-02T18:03:00Z">
        <w:r w:rsidR="007C591D" w:rsidRPr="0025799E">
          <w:rPr>
            <w:rFonts w:ascii="Georgia" w:hAnsi="Georgia"/>
            <w:sz w:val="40"/>
            <w:szCs w:val="40"/>
            <w:lang w:val="en-US"/>
          </w:rPr>
          <w:t>T</w:t>
        </w:r>
      </w:ins>
      <w:del w:id="7587" w:author="Charlene Jaszewski [2]" w:date="2018-04-02T18:03:00Z">
        <w:r w:rsidRPr="0025799E" w:rsidDel="007C591D">
          <w:rPr>
            <w:rFonts w:ascii="Georgia" w:hAnsi="Georgia"/>
            <w:sz w:val="40"/>
            <w:szCs w:val="40"/>
            <w:lang w:val="en-US"/>
          </w:rPr>
          <w:delText>t</w:delText>
        </w:r>
      </w:del>
      <w:r w:rsidRPr="0025799E">
        <w:rPr>
          <w:rFonts w:ascii="Georgia" w:hAnsi="Georgia"/>
          <w:sz w:val="40"/>
          <w:szCs w:val="40"/>
          <w:lang w:val="en-US"/>
        </w:rPr>
        <w:t>rades</w:t>
      </w:r>
    </w:p>
    <w:p w14:paraId="61AA70FF" w14:textId="77777777" w:rsidR="0024589B" w:rsidRPr="0025799E" w:rsidRDefault="0024589B" w:rsidP="00553861">
      <w:pPr>
        <w:spacing w:after="0" w:line="360" w:lineRule="auto"/>
        <w:rPr>
          <w:rFonts w:ascii="Georgia" w:hAnsi="Georgia"/>
          <w:sz w:val="40"/>
          <w:szCs w:val="40"/>
          <w:lang w:val="en-US"/>
        </w:rPr>
      </w:pPr>
    </w:p>
    <w:p w14:paraId="62BDDDFF"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“You see, if you make believe hard enough that something is true, then it is true for you.”</w:t>
      </w:r>
    </w:p>
    <w:p w14:paraId="28FA670A" w14:textId="7EAEF23C" w:rsidR="0024589B" w:rsidRPr="0025799E" w:rsidRDefault="0024589B" w:rsidP="00553861">
      <w:pPr>
        <w:spacing w:after="0" w:line="360" w:lineRule="auto"/>
        <w:rPr>
          <w:rFonts w:ascii="Georgia" w:hAnsi="Georgia"/>
          <w:sz w:val="24"/>
          <w:szCs w:val="24"/>
          <w:lang w:val="en-US"/>
        </w:rPr>
      </w:pPr>
      <w:del w:id="7588" w:author="Charlene Jaszewski [2]" w:date="2018-04-02T18:03:00Z">
        <w:r w:rsidRPr="0025799E" w:rsidDel="00104BCB">
          <w:rPr>
            <w:rFonts w:ascii="Georgia" w:hAnsi="Georgia"/>
            <w:sz w:val="24"/>
            <w:szCs w:val="24"/>
            <w:lang w:val="en-US"/>
          </w:rPr>
          <w:delText xml:space="preserve">– </w:delText>
        </w:r>
      </w:del>
      <w:ins w:id="7589" w:author="Charlene Jaszewski [2]" w:date="2018-04-02T18:03:00Z">
        <w:r w:rsidR="00104BCB" w:rsidRPr="0025799E">
          <w:rPr>
            <w:rFonts w:ascii="Georgia" w:hAnsi="Georgia"/>
            <w:sz w:val="24"/>
            <w:szCs w:val="24"/>
            <w:lang w:val="en-US"/>
          </w:rPr>
          <w:t>—</w:t>
        </w:r>
      </w:ins>
      <w:r w:rsidRPr="0025799E">
        <w:rPr>
          <w:rFonts w:ascii="Georgia" w:hAnsi="Georgia"/>
          <w:sz w:val="24"/>
          <w:szCs w:val="24"/>
          <w:lang w:val="en-US"/>
        </w:rPr>
        <w:t xml:space="preserve">Ned </w:t>
      </w:r>
      <w:r w:rsidR="00AA57CB" w:rsidRPr="0025799E">
        <w:rPr>
          <w:rFonts w:ascii="Georgia" w:hAnsi="Georgia"/>
          <w:sz w:val="24"/>
          <w:szCs w:val="24"/>
          <w:lang w:val="en-US"/>
        </w:rPr>
        <w:t>Merrill</w:t>
      </w:r>
    </w:p>
    <w:p w14:paraId="294FB796" w14:textId="77777777" w:rsidR="0024589B" w:rsidRPr="0025799E" w:rsidRDefault="0024589B" w:rsidP="00553861">
      <w:pPr>
        <w:spacing w:after="0" w:line="360" w:lineRule="auto"/>
        <w:rPr>
          <w:rFonts w:ascii="Georgia" w:hAnsi="Georgia"/>
          <w:sz w:val="24"/>
          <w:szCs w:val="24"/>
          <w:lang w:val="en-US"/>
        </w:rPr>
      </w:pPr>
    </w:p>
    <w:p w14:paraId="7242BDDF" w14:textId="0B93F36B"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Connecticut, June 1964.</w:t>
      </w:r>
      <w:r w:rsidRPr="0025799E">
        <w:rPr>
          <w:rFonts w:ascii="Georgia" w:hAnsi="Georgia"/>
          <w:sz w:val="24"/>
          <w:szCs w:val="24"/>
          <w:lang w:val="en-US"/>
        </w:rPr>
        <w:t xml:space="preserve"> It’s a stunning Sunday in the middle of summer. A man in his 50s is walking through the woods, barefoot and wearing swim trunks. He’s got a good spring in his steps and he’s whistling a tune. The sun’s rays find their way through the canopy above and illuminate his tanned, muscular body. Even though Ned Merrill is handsome, his face reveals that he’s older than one would first guess </w:t>
      </w:r>
      <w:del w:id="7590" w:author="Charlene Jaszewski [2]" w:date="2018-04-02T18:04:00Z">
        <w:r w:rsidR="00FB5AEA" w:rsidRPr="0025799E" w:rsidDel="000F00FB">
          <w:rPr>
            <w:rFonts w:ascii="Georgia" w:hAnsi="Georgia"/>
            <w:sz w:val="24"/>
            <w:szCs w:val="24"/>
            <w:lang w:val="en-US"/>
          </w:rPr>
          <w:delText>on the basis of</w:delText>
        </w:r>
      </w:del>
      <w:ins w:id="7591" w:author="Charlene Jaszewski [2]" w:date="2018-04-02T18:04:00Z">
        <w:r w:rsidR="000F00FB" w:rsidRPr="0025799E">
          <w:rPr>
            <w:rFonts w:ascii="Georgia" w:hAnsi="Georgia"/>
            <w:sz w:val="24"/>
            <w:szCs w:val="24"/>
            <w:lang w:val="en-US"/>
          </w:rPr>
          <w:t>based on</w:t>
        </w:r>
      </w:ins>
      <w:r w:rsidRPr="0025799E">
        <w:rPr>
          <w:rFonts w:ascii="Georgia" w:hAnsi="Georgia"/>
          <w:sz w:val="24"/>
          <w:szCs w:val="24"/>
          <w:lang w:val="en-US"/>
        </w:rPr>
        <w:t xml:space="preserve"> his fit body. Every once in a while, he leaps from one stone to the next </w:t>
      </w:r>
      <w:r w:rsidR="00FB5AEA" w:rsidRPr="0025799E">
        <w:rPr>
          <w:rFonts w:ascii="Georgia" w:hAnsi="Georgia"/>
          <w:sz w:val="24"/>
          <w:szCs w:val="24"/>
          <w:lang w:val="en-US"/>
        </w:rPr>
        <w:t>with the steps of</w:t>
      </w:r>
      <w:r w:rsidRPr="0025799E">
        <w:rPr>
          <w:rFonts w:ascii="Georgia" w:hAnsi="Georgia"/>
          <w:sz w:val="24"/>
          <w:szCs w:val="24"/>
          <w:lang w:val="en-US"/>
        </w:rPr>
        <w:t xml:space="preserve"> an elite athlete. Ned is strong, beautiful and happy. Everything about him looks like a tribute to life</w:t>
      </w:r>
      <w:ins w:id="7592" w:author="Charlene Jaszewski [2]" w:date="2018-04-02T18:04:00Z">
        <w:r w:rsidR="00FC2BF2" w:rsidRPr="0025799E">
          <w:rPr>
            <w:rFonts w:ascii="Georgia" w:hAnsi="Georgia"/>
            <w:sz w:val="24"/>
            <w:szCs w:val="24"/>
            <w:lang w:val="en-US"/>
          </w:rPr>
          <w:t xml:space="preserve"> o</w:t>
        </w:r>
      </w:ins>
      <w:del w:id="7593" w:author="Charlene Jaszewski [2]" w:date="2018-04-02T18:04:00Z">
        <w:r w:rsidRPr="0025799E" w:rsidDel="00FC2BF2">
          <w:rPr>
            <w:rFonts w:ascii="Georgia" w:hAnsi="Georgia"/>
            <w:sz w:val="24"/>
            <w:szCs w:val="24"/>
            <w:lang w:val="en-US"/>
          </w:rPr>
          <w:delText>. O</w:delText>
        </w:r>
      </w:del>
      <w:r w:rsidRPr="0025799E">
        <w:rPr>
          <w:rFonts w:ascii="Georgia" w:hAnsi="Georgia"/>
          <w:sz w:val="24"/>
          <w:szCs w:val="24"/>
          <w:lang w:val="en-US"/>
        </w:rPr>
        <w:t>n this perfect day.</w:t>
      </w:r>
    </w:p>
    <w:p w14:paraId="057AFFB0" w14:textId="506F4568"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Then he suddenly leaps out of the woods and into a suburban paradise</w:t>
      </w:r>
      <w:ins w:id="7594" w:author="Charlene Jaszewski [2]" w:date="2018-04-02T18:04:00Z">
        <w:r w:rsidR="00DB37CA" w:rsidRPr="0025799E">
          <w:rPr>
            <w:rFonts w:ascii="Georgia" w:hAnsi="Georgia"/>
            <w:sz w:val="24"/>
            <w:szCs w:val="24"/>
            <w:lang w:val="en-US"/>
          </w:rPr>
          <w:t>: a</w:t>
        </w:r>
      </w:ins>
      <w:del w:id="7595" w:author="Charlene Jaszewski [2]" w:date="2018-04-02T18:04:00Z">
        <w:r w:rsidRPr="0025799E" w:rsidDel="00DB37CA">
          <w:rPr>
            <w:rFonts w:ascii="Georgia" w:hAnsi="Georgia"/>
            <w:sz w:val="24"/>
            <w:szCs w:val="24"/>
            <w:lang w:val="en-US"/>
          </w:rPr>
          <w:delText>. A</w:delText>
        </w:r>
      </w:del>
      <w:r w:rsidRPr="0025799E">
        <w:rPr>
          <w:rFonts w:ascii="Georgia" w:hAnsi="Georgia"/>
          <w:sz w:val="24"/>
          <w:szCs w:val="24"/>
          <w:lang w:val="en-US"/>
        </w:rPr>
        <w:t xml:space="preserve"> lush garden</w:t>
      </w:r>
      <w:ins w:id="7596" w:author="Charlene Jaszewski [2]" w:date="2018-04-02T18:04:00Z">
        <w:r w:rsidR="00DB37CA" w:rsidRPr="0025799E">
          <w:rPr>
            <w:rFonts w:ascii="Georgia" w:hAnsi="Georgia"/>
            <w:sz w:val="24"/>
            <w:szCs w:val="24"/>
            <w:lang w:val="en-US"/>
          </w:rPr>
          <w:t xml:space="preserve">, </w:t>
        </w:r>
      </w:ins>
      <w:del w:id="7597" w:author="Charlene Jaszewski [2]" w:date="2018-04-02T18:04:00Z">
        <w:r w:rsidRPr="0025799E" w:rsidDel="00DB37CA">
          <w:rPr>
            <w:rFonts w:ascii="Georgia" w:hAnsi="Georgia"/>
            <w:sz w:val="24"/>
            <w:szCs w:val="24"/>
            <w:lang w:val="en-US"/>
          </w:rPr>
          <w:delText xml:space="preserve">. </w:delText>
        </w:r>
      </w:del>
      <w:ins w:id="7598" w:author="Charlene Jaszewski [2]" w:date="2018-04-02T18:05:00Z">
        <w:r w:rsidR="00DB47CC" w:rsidRPr="0025799E">
          <w:rPr>
            <w:rFonts w:ascii="Georgia" w:hAnsi="Georgia"/>
            <w:sz w:val="24"/>
            <w:szCs w:val="24"/>
            <w:lang w:val="en-US"/>
          </w:rPr>
          <w:t>a</w:t>
        </w:r>
      </w:ins>
      <w:del w:id="7599" w:author="Charlene Jaszewski [2]" w:date="2018-04-02T18:04:00Z">
        <w:r w:rsidRPr="0025799E" w:rsidDel="00DB37CA">
          <w:rPr>
            <w:rFonts w:ascii="Georgia" w:hAnsi="Georgia"/>
            <w:sz w:val="24"/>
            <w:szCs w:val="24"/>
            <w:lang w:val="en-US"/>
          </w:rPr>
          <w:delText>T</w:delText>
        </w:r>
      </w:del>
      <w:del w:id="7600" w:author="Charlene Jaszewski [2]" w:date="2018-04-02T18:05:00Z">
        <w:r w:rsidRPr="0025799E" w:rsidDel="00DB47CC">
          <w:rPr>
            <w:rFonts w:ascii="Georgia" w:hAnsi="Georgia"/>
            <w:sz w:val="24"/>
            <w:szCs w:val="24"/>
            <w:lang w:val="en-US"/>
          </w:rPr>
          <w:delText>he</w:delText>
        </w:r>
      </w:del>
      <w:r w:rsidRPr="0025799E">
        <w:rPr>
          <w:rFonts w:ascii="Georgia" w:hAnsi="Georgia"/>
          <w:sz w:val="24"/>
          <w:szCs w:val="24"/>
          <w:lang w:val="en-US"/>
        </w:rPr>
        <w:t xml:space="preserve"> house painted white. A newly constructed swimming pool. The garden of Don and Helen Westerhazy is a symphony of colors. Helen is lying on a sunbed and takes in the </w:t>
      </w:r>
      <w:r w:rsidR="00FB5AEA" w:rsidRPr="0025799E">
        <w:rPr>
          <w:rFonts w:ascii="Georgia" w:hAnsi="Georgia"/>
          <w:sz w:val="24"/>
          <w:szCs w:val="24"/>
          <w:lang w:val="en-US"/>
        </w:rPr>
        <w:t xml:space="preserve">sun’s </w:t>
      </w:r>
      <w:r w:rsidRPr="0025799E">
        <w:rPr>
          <w:rFonts w:ascii="Georgia" w:hAnsi="Georgia"/>
          <w:sz w:val="24"/>
          <w:szCs w:val="24"/>
          <w:lang w:val="en-US"/>
        </w:rPr>
        <w:t xml:space="preserve">warm rays. Don is sipping </w:t>
      </w:r>
      <w:del w:id="7601" w:author="Charlene Jaszewski [2]" w:date="2018-04-02T18:05:00Z">
        <w:r w:rsidRPr="0025799E" w:rsidDel="006E3EDF">
          <w:rPr>
            <w:rFonts w:ascii="Georgia" w:hAnsi="Georgia"/>
            <w:sz w:val="24"/>
            <w:szCs w:val="24"/>
            <w:lang w:val="en-US"/>
          </w:rPr>
          <w:delText xml:space="preserve">on </w:delText>
        </w:r>
      </w:del>
      <w:r w:rsidRPr="0025799E">
        <w:rPr>
          <w:rFonts w:ascii="Georgia" w:hAnsi="Georgia"/>
          <w:sz w:val="24"/>
          <w:szCs w:val="24"/>
          <w:lang w:val="en-US"/>
        </w:rPr>
        <w:t>a drink. They’re both wearing swim</w:t>
      </w:r>
      <w:del w:id="7602" w:author="Charlene Jaszewski [2]" w:date="2018-04-02T18:05:00Z">
        <w:r w:rsidRPr="0025799E" w:rsidDel="006E3EDF">
          <w:rPr>
            <w:rFonts w:ascii="Georgia" w:hAnsi="Georgia"/>
            <w:sz w:val="24"/>
            <w:szCs w:val="24"/>
            <w:lang w:val="en-US"/>
          </w:rPr>
          <w:delText xml:space="preserve"> </w:delText>
        </w:r>
      </w:del>
      <w:r w:rsidRPr="0025799E">
        <w:rPr>
          <w:rFonts w:ascii="Georgia" w:hAnsi="Georgia"/>
          <w:sz w:val="24"/>
          <w:szCs w:val="24"/>
          <w:lang w:val="en-US"/>
        </w:rPr>
        <w:t xml:space="preserve">wear. Ned calls out to them as he passes a naked marble nymph </w:t>
      </w:r>
      <w:del w:id="7603" w:author="Charlene Jaszewski [2]" w:date="2018-04-09T23:41:00Z">
        <w:r w:rsidRPr="0025799E" w:rsidDel="00FB19FD">
          <w:rPr>
            <w:rFonts w:ascii="Georgia" w:hAnsi="Georgia"/>
            <w:sz w:val="24"/>
            <w:szCs w:val="24"/>
            <w:lang w:val="en-US"/>
          </w:rPr>
          <w:delText>with his springy steps to</w:delText>
        </w:r>
      </w:del>
      <w:ins w:id="7604" w:author="Charlene Jaszewski [2]" w:date="2018-04-09T23:41:00Z">
        <w:r w:rsidR="00FB19FD">
          <w:rPr>
            <w:rFonts w:ascii="Georgia" w:hAnsi="Georgia"/>
            <w:sz w:val="24"/>
            <w:szCs w:val="24"/>
            <w:lang w:val="en-US"/>
          </w:rPr>
          <w:t>and</w:t>
        </w:r>
      </w:ins>
      <w:r w:rsidRPr="0025799E">
        <w:rPr>
          <w:rFonts w:ascii="Georgia" w:hAnsi="Georgia"/>
          <w:sz w:val="24"/>
          <w:szCs w:val="24"/>
          <w:lang w:val="en-US"/>
        </w:rPr>
        <w:t xml:space="preserve"> then di</w:t>
      </w:r>
      <w:r w:rsidR="00FB5AEA" w:rsidRPr="0025799E">
        <w:rPr>
          <w:rFonts w:ascii="Georgia" w:hAnsi="Georgia"/>
          <w:sz w:val="24"/>
          <w:szCs w:val="24"/>
          <w:lang w:val="en-US"/>
        </w:rPr>
        <w:t>sappear</w:t>
      </w:r>
      <w:ins w:id="7605" w:author="Charlene Jaszewski [2]" w:date="2018-04-09T23:41:00Z">
        <w:r w:rsidR="00FB19FD">
          <w:rPr>
            <w:rFonts w:ascii="Georgia" w:hAnsi="Georgia"/>
            <w:sz w:val="24"/>
            <w:szCs w:val="24"/>
            <w:lang w:val="en-US"/>
          </w:rPr>
          <w:t>s</w:t>
        </w:r>
      </w:ins>
      <w:r w:rsidR="00FB5AEA" w:rsidRPr="0025799E">
        <w:rPr>
          <w:rFonts w:ascii="Georgia" w:hAnsi="Georgia"/>
          <w:sz w:val="24"/>
          <w:szCs w:val="24"/>
          <w:lang w:val="en-US"/>
        </w:rPr>
        <w:t xml:space="preserve"> into the couple’s </w:t>
      </w:r>
      <w:del w:id="7606" w:author="Charlene Jaszewski [2]" w:date="2018-04-02T18:06:00Z">
        <w:r w:rsidR="00FB5AEA" w:rsidRPr="0025799E" w:rsidDel="006E3EDF">
          <w:rPr>
            <w:rFonts w:ascii="Georgia" w:hAnsi="Georgia"/>
            <w:sz w:val="24"/>
            <w:szCs w:val="24"/>
            <w:lang w:val="en-US"/>
          </w:rPr>
          <w:delText xml:space="preserve">40 </w:delText>
        </w:r>
      </w:del>
      <w:ins w:id="7607" w:author="Charlene Jaszewski [2]" w:date="2018-04-09T23:40:00Z">
        <w:r w:rsidR="00454FCE">
          <w:rPr>
            <w:rFonts w:ascii="Georgia" w:hAnsi="Georgia"/>
            <w:sz w:val="24"/>
            <w:szCs w:val="24"/>
            <w:lang w:val="en-US"/>
          </w:rPr>
          <w:t>40</w:t>
        </w:r>
      </w:ins>
      <w:ins w:id="7608" w:author="Charlene Jaszewski [2]" w:date="2018-04-02T18:06:00Z">
        <w:r w:rsidR="006E3EDF" w:rsidRPr="0025799E">
          <w:rPr>
            <w:rFonts w:ascii="Georgia" w:hAnsi="Georgia"/>
            <w:sz w:val="24"/>
            <w:szCs w:val="24"/>
            <w:lang w:val="en-US"/>
          </w:rPr>
          <w:t>-</w:t>
        </w:r>
      </w:ins>
      <w:r w:rsidR="00FB5AEA" w:rsidRPr="0025799E">
        <w:rPr>
          <w:rFonts w:ascii="Georgia" w:hAnsi="Georgia"/>
          <w:sz w:val="24"/>
          <w:szCs w:val="24"/>
          <w:lang w:val="en-US"/>
        </w:rPr>
        <w:t>foo</w:t>
      </w:r>
      <w:r w:rsidRPr="0025799E">
        <w:rPr>
          <w:rFonts w:ascii="Georgia" w:hAnsi="Georgia"/>
          <w:sz w:val="24"/>
          <w:szCs w:val="24"/>
          <w:lang w:val="en-US"/>
        </w:rPr>
        <w:t>t pool. Don and Helen wave. Ned swims a couple of laps with a powerful crawl. His eyes look through the blue water. Just like a Greek god, he th</w:t>
      </w:r>
      <w:ins w:id="7609" w:author="Charlene Jaszewski [2]" w:date="2018-04-09T23:41:00Z">
        <w:r w:rsidR="008D38DE">
          <w:rPr>
            <w:rFonts w:ascii="Georgia" w:hAnsi="Georgia"/>
            <w:sz w:val="24"/>
            <w:szCs w:val="24"/>
            <w:lang w:val="en-US"/>
          </w:rPr>
          <w:t>e</w:t>
        </w:r>
      </w:ins>
      <w:del w:id="7610" w:author="Charlene Jaszewski [2]" w:date="2018-04-09T23:41:00Z">
        <w:r w:rsidRPr="0025799E" w:rsidDel="008D38DE">
          <w:rPr>
            <w:rFonts w:ascii="Georgia" w:hAnsi="Georgia"/>
            <w:sz w:val="24"/>
            <w:szCs w:val="24"/>
            <w:lang w:val="en-US"/>
          </w:rPr>
          <w:delText>a</w:delText>
        </w:r>
      </w:del>
      <w:r w:rsidRPr="0025799E">
        <w:rPr>
          <w:rFonts w:ascii="Georgia" w:hAnsi="Georgia"/>
          <w:sz w:val="24"/>
          <w:szCs w:val="24"/>
          <w:lang w:val="en-US"/>
        </w:rPr>
        <w:t>n emerges from the pool to receive a drink served by Don.</w:t>
      </w:r>
    </w:p>
    <w:p w14:paraId="5AAFB729" w14:textId="77777777" w:rsidR="0024589B" w:rsidRPr="0025799E" w:rsidRDefault="0024589B" w:rsidP="00553861">
      <w:pPr>
        <w:spacing w:after="0" w:line="360" w:lineRule="auto"/>
        <w:ind w:firstLine="284"/>
        <w:rPr>
          <w:rFonts w:ascii="Georgia" w:hAnsi="Georgia"/>
          <w:sz w:val="24"/>
          <w:szCs w:val="24"/>
          <w:lang w:val="en-US"/>
        </w:rPr>
      </w:pPr>
    </w:p>
    <w:p w14:paraId="221290E3" w14:textId="77777777" w:rsidR="0024589B" w:rsidRPr="0025799E" w:rsidRDefault="0024589B" w:rsidP="00553861">
      <w:pPr>
        <w:spacing w:after="0" w:line="360" w:lineRule="auto"/>
        <w:ind w:left="284" w:hanging="142"/>
        <w:rPr>
          <w:rFonts w:ascii="Georgia" w:hAnsi="Georgia"/>
          <w:sz w:val="24"/>
          <w:szCs w:val="24"/>
          <w:lang w:val="en-US"/>
        </w:rPr>
      </w:pPr>
      <w:r w:rsidRPr="0025799E">
        <w:rPr>
          <w:rFonts w:ascii="Georgia" w:hAnsi="Georgia"/>
          <w:sz w:val="24"/>
          <w:szCs w:val="24"/>
          <w:lang w:val="en-US"/>
        </w:rPr>
        <w:t>Ned: Thanks.</w:t>
      </w:r>
    </w:p>
    <w:p w14:paraId="3D4D2B02" w14:textId="65B532C0" w:rsidR="0024589B" w:rsidRPr="0025799E" w:rsidRDefault="0024589B" w:rsidP="00553861">
      <w:pPr>
        <w:spacing w:after="0" w:line="360" w:lineRule="auto"/>
        <w:ind w:left="284" w:hanging="142"/>
        <w:rPr>
          <w:rFonts w:ascii="Georgia" w:hAnsi="Georgia"/>
          <w:sz w:val="24"/>
          <w:szCs w:val="24"/>
          <w:lang w:val="en-US"/>
        </w:rPr>
      </w:pPr>
      <w:r w:rsidRPr="0025799E">
        <w:rPr>
          <w:rFonts w:ascii="Georgia" w:hAnsi="Georgia"/>
          <w:sz w:val="24"/>
          <w:szCs w:val="24"/>
          <w:lang w:val="en-US"/>
        </w:rPr>
        <w:t xml:space="preserve">Don: So, </w:t>
      </w:r>
      <w:del w:id="7611" w:author="Charlene Jaszewski [2]" w:date="2018-04-02T18:06:00Z">
        <w:r w:rsidRPr="0025799E" w:rsidDel="00132B89">
          <w:rPr>
            <w:rFonts w:ascii="Georgia" w:hAnsi="Georgia"/>
            <w:sz w:val="24"/>
            <w:szCs w:val="24"/>
            <w:lang w:val="en-US"/>
          </w:rPr>
          <w:delText>it’s not that the</w:delText>
        </w:r>
      </w:del>
      <w:ins w:id="7612" w:author="Charlene Jaszewski [2]" w:date="2018-04-02T18:06:00Z">
        <w:r w:rsidR="00132B89" w:rsidRPr="0025799E">
          <w:rPr>
            <w:rFonts w:ascii="Georgia" w:hAnsi="Georgia"/>
            <w:sz w:val="24"/>
            <w:szCs w:val="24"/>
            <w:lang w:val="en-US"/>
          </w:rPr>
          <w:t>is the</w:t>
        </w:r>
      </w:ins>
      <w:r w:rsidRPr="0025799E">
        <w:rPr>
          <w:rFonts w:ascii="Georgia" w:hAnsi="Georgia"/>
          <w:sz w:val="24"/>
          <w:szCs w:val="24"/>
          <w:lang w:val="en-US"/>
        </w:rPr>
        <w:t xml:space="preserve"> service is bad here?</w:t>
      </w:r>
    </w:p>
    <w:p w14:paraId="5477BDB2" w14:textId="77777777" w:rsidR="0024589B" w:rsidRPr="0025799E" w:rsidRDefault="0024589B" w:rsidP="00553861">
      <w:pPr>
        <w:spacing w:after="0" w:line="360" w:lineRule="auto"/>
        <w:ind w:left="284" w:hanging="142"/>
        <w:rPr>
          <w:rFonts w:ascii="Georgia" w:hAnsi="Georgia"/>
          <w:sz w:val="24"/>
          <w:szCs w:val="24"/>
          <w:lang w:val="en-US"/>
        </w:rPr>
      </w:pPr>
      <w:r w:rsidRPr="0025799E">
        <w:rPr>
          <w:rFonts w:ascii="Georgia" w:hAnsi="Georgia"/>
          <w:sz w:val="24"/>
          <w:szCs w:val="24"/>
          <w:lang w:val="en-US"/>
        </w:rPr>
        <w:t>Ned: What do you mean?</w:t>
      </w:r>
    </w:p>
    <w:p w14:paraId="10B54AEE" w14:textId="77777777" w:rsidR="0024589B" w:rsidRPr="0025799E" w:rsidRDefault="0024589B" w:rsidP="00553861">
      <w:pPr>
        <w:spacing w:after="0" w:line="360" w:lineRule="auto"/>
        <w:ind w:left="284" w:hanging="142"/>
        <w:rPr>
          <w:rFonts w:ascii="Georgia" w:hAnsi="Georgia"/>
          <w:sz w:val="24"/>
          <w:szCs w:val="24"/>
          <w:lang w:val="en-US"/>
        </w:rPr>
      </w:pPr>
      <w:r w:rsidRPr="0025799E">
        <w:rPr>
          <w:rFonts w:ascii="Georgia" w:hAnsi="Georgia"/>
          <w:sz w:val="24"/>
          <w:szCs w:val="24"/>
          <w:lang w:val="en-US"/>
        </w:rPr>
        <w:t>Don: We haven’t seen you for a while.</w:t>
      </w:r>
    </w:p>
    <w:p w14:paraId="16084A34" w14:textId="77777777" w:rsidR="0024589B" w:rsidRPr="0025799E" w:rsidRDefault="0024589B" w:rsidP="00553861">
      <w:pPr>
        <w:spacing w:after="0" w:line="360" w:lineRule="auto"/>
        <w:ind w:left="284" w:hanging="142"/>
        <w:rPr>
          <w:rFonts w:ascii="Georgia" w:hAnsi="Georgia"/>
          <w:sz w:val="24"/>
          <w:szCs w:val="24"/>
          <w:lang w:val="en-US"/>
        </w:rPr>
      </w:pPr>
      <w:r w:rsidRPr="0025799E">
        <w:rPr>
          <w:rFonts w:ascii="Georgia" w:hAnsi="Georgia"/>
          <w:sz w:val="24"/>
          <w:szCs w:val="24"/>
          <w:lang w:val="en-US"/>
        </w:rPr>
        <w:t>Ned: Well, you know how it is.</w:t>
      </w:r>
    </w:p>
    <w:p w14:paraId="57137A24" w14:textId="77777777" w:rsidR="0024589B" w:rsidRPr="0025799E" w:rsidRDefault="0024589B" w:rsidP="00553861">
      <w:pPr>
        <w:spacing w:after="0" w:line="360" w:lineRule="auto"/>
        <w:ind w:left="284" w:hanging="142"/>
        <w:rPr>
          <w:rFonts w:ascii="Georgia" w:hAnsi="Georgia"/>
          <w:sz w:val="24"/>
          <w:szCs w:val="24"/>
          <w:lang w:val="en-US"/>
        </w:rPr>
      </w:pPr>
      <w:r w:rsidRPr="0025799E">
        <w:rPr>
          <w:rFonts w:ascii="Georgia" w:hAnsi="Georgia"/>
          <w:sz w:val="24"/>
          <w:szCs w:val="24"/>
          <w:lang w:val="en-US"/>
        </w:rPr>
        <w:t>Don: Where have you been?</w:t>
      </w:r>
    </w:p>
    <w:p w14:paraId="21419B56" w14:textId="77777777" w:rsidR="0024589B" w:rsidRPr="0025799E" w:rsidRDefault="0024589B" w:rsidP="00553861">
      <w:pPr>
        <w:spacing w:after="0" w:line="360" w:lineRule="auto"/>
        <w:ind w:left="284" w:hanging="142"/>
        <w:rPr>
          <w:rFonts w:ascii="Georgia" w:hAnsi="Georgia"/>
          <w:sz w:val="24"/>
          <w:szCs w:val="24"/>
          <w:lang w:val="en-US"/>
        </w:rPr>
      </w:pPr>
      <w:r w:rsidRPr="0025799E">
        <w:rPr>
          <w:rFonts w:ascii="Georgia" w:hAnsi="Georgia"/>
          <w:sz w:val="24"/>
          <w:szCs w:val="24"/>
          <w:lang w:val="en-US"/>
        </w:rPr>
        <w:t>Ned: Here, there and everywhere. What a gorgeous day!</w:t>
      </w:r>
    </w:p>
    <w:p w14:paraId="6CF0E710" w14:textId="77777777" w:rsidR="0024589B" w:rsidRPr="0025799E" w:rsidRDefault="0024589B" w:rsidP="00553861">
      <w:pPr>
        <w:spacing w:after="0" w:line="360" w:lineRule="auto"/>
        <w:rPr>
          <w:rFonts w:ascii="Georgia" w:hAnsi="Georgia"/>
          <w:sz w:val="24"/>
          <w:szCs w:val="24"/>
          <w:lang w:val="en-US"/>
        </w:rPr>
      </w:pPr>
    </w:p>
    <w:p w14:paraId="70DD532F" w14:textId="29DF250E"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They continue to exchange contemporary pleasantries that further emphasize the </w:t>
      </w:r>
      <w:r w:rsidR="00FB5AEA" w:rsidRPr="0025799E">
        <w:rPr>
          <w:rFonts w:ascii="Georgia" w:hAnsi="Georgia"/>
          <w:sz w:val="24"/>
          <w:szCs w:val="24"/>
          <w:lang w:val="en-US"/>
        </w:rPr>
        <w:t xml:space="preserve">primordial </w:t>
      </w:r>
      <w:r w:rsidRPr="0025799E">
        <w:rPr>
          <w:rFonts w:ascii="Georgia" w:hAnsi="Georgia"/>
          <w:sz w:val="24"/>
          <w:szCs w:val="24"/>
          <w:lang w:val="en-US"/>
        </w:rPr>
        <w:t>power of Ned. Finally, he thinks of something and triumphantly blurts out:</w:t>
      </w:r>
    </w:p>
    <w:p w14:paraId="75CD345F" w14:textId="77777777" w:rsidR="0024589B" w:rsidRPr="0025799E" w:rsidRDefault="0024589B" w:rsidP="00553861">
      <w:pPr>
        <w:spacing w:after="0" w:line="360" w:lineRule="auto"/>
        <w:rPr>
          <w:rFonts w:ascii="Georgia" w:hAnsi="Georgia"/>
          <w:sz w:val="24"/>
          <w:szCs w:val="24"/>
          <w:lang w:val="en-US"/>
        </w:rPr>
      </w:pPr>
    </w:p>
    <w:p w14:paraId="5C5F1BEB" w14:textId="77777777" w:rsidR="0024589B" w:rsidRPr="0025799E" w:rsidRDefault="0024589B" w:rsidP="000F710D">
      <w:pPr>
        <w:spacing w:after="0" w:line="360" w:lineRule="auto"/>
        <w:ind w:left="284"/>
        <w:outlineLvl w:val="0"/>
        <w:rPr>
          <w:rFonts w:ascii="Georgia" w:hAnsi="Georgia"/>
          <w:sz w:val="24"/>
          <w:szCs w:val="24"/>
          <w:lang w:val="en-US"/>
        </w:rPr>
      </w:pPr>
      <w:r w:rsidRPr="0025799E">
        <w:rPr>
          <w:rFonts w:ascii="Georgia" w:hAnsi="Georgia"/>
          <w:sz w:val="24"/>
          <w:szCs w:val="24"/>
          <w:lang w:val="en-US"/>
        </w:rPr>
        <w:t>Ned: I really think I can do it!</w:t>
      </w:r>
    </w:p>
    <w:p w14:paraId="47BEE681" w14:textId="77777777" w:rsidR="0024589B" w:rsidRPr="0025799E" w:rsidRDefault="0024589B" w:rsidP="00553861">
      <w:pPr>
        <w:spacing w:after="0" w:line="360" w:lineRule="auto"/>
        <w:ind w:left="284"/>
        <w:rPr>
          <w:rFonts w:ascii="Georgia" w:hAnsi="Georgia"/>
          <w:sz w:val="24"/>
          <w:szCs w:val="24"/>
          <w:lang w:val="en-US"/>
        </w:rPr>
      </w:pPr>
      <w:r w:rsidRPr="0025799E">
        <w:rPr>
          <w:rFonts w:ascii="Georgia" w:hAnsi="Georgia"/>
          <w:sz w:val="24"/>
          <w:szCs w:val="24"/>
          <w:lang w:val="en-US"/>
        </w:rPr>
        <w:t>Helen: Do what, Neddy?</w:t>
      </w:r>
    </w:p>
    <w:p w14:paraId="709D5683" w14:textId="77777777" w:rsidR="00FB5AEA" w:rsidRPr="0025799E" w:rsidRDefault="00FB5AEA" w:rsidP="00553861">
      <w:pPr>
        <w:spacing w:after="0" w:line="360" w:lineRule="auto"/>
        <w:ind w:left="284"/>
        <w:rPr>
          <w:rFonts w:ascii="Georgia" w:hAnsi="Georgia"/>
          <w:sz w:val="24"/>
          <w:szCs w:val="24"/>
          <w:lang w:val="en-US"/>
        </w:rPr>
      </w:pPr>
    </w:p>
    <w:p w14:paraId="019DBE6E" w14:textId="7A71854E"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 xml:space="preserve">Ned starts listing </w:t>
      </w:r>
      <w:del w:id="7613" w:author="Charlene Jaszewski [2]" w:date="2018-04-10T08:51:00Z">
        <w:r w:rsidRPr="0025799E" w:rsidDel="007D6958">
          <w:rPr>
            <w:rFonts w:ascii="Georgia" w:hAnsi="Georgia"/>
            <w:sz w:val="24"/>
            <w:szCs w:val="24"/>
            <w:lang w:val="en-US"/>
          </w:rPr>
          <w:delText>ten</w:delText>
        </w:r>
      </w:del>
      <w:ins w:id="7614" w:author="Charlene Jaszewski [2]" w:date="2018-04-10T08:51:00Z">
        <w:r w:rsidR="007D6958">
          <w:rPr>
            <w:rFonts w:ascii="Georgia" w:hAnsi="Georgia"/>
            <w:sz w:val="24"/>
            <w:szCs w:val="24"/>
            <w:lang w:val="en-US"/>
          </w:rPr>
          <w:t>10</w:t>
        </w:r>
      </w:ins>
      <w:r w:rsidRPr="0025799E">
        <w:rPr>
          <w:rFonts w:ascii="Georgia" w:hAnsi="Georgia"/>
          <w:sz w:val="24"/>
          <w:szCs w:val="24"/>
          <w:lang w:val="en-US"/>
        </w:rPr>
        <w:t xml:space="preserve"> swimming pools in the valley.</w:t>
      </w:r>
    </w:p>
    <w:p w14:paraId="5F0CC3EB" w14:textId="77777777" w:rsidR="00FB5AEA" w:rsidRPr="0025799E" w:rsidRDefault="00FB5AEA" w:rsidP="00553861">
      <w:pPr>
        <w:spacing w:after="0" w:line="360" w:lineRule="auto"/>
        <w:ind w:left="284"/>
        <w:rPr>
          <w:rFonts w:ascii="Georgia" w:hAnsi="Georgia"/>
          <w:sz w:val="24"/>
          <w:szCs w:val="24"/>
          <w:lang w:val="en-US"/>
        </w:rPr>
      </w:pPr>
    </w:p>
    <w:p w14:paraId="1B9F3417" w14:textId="77777777" w:rsidR="0024589B" w:rsidRPr="0025799E" w:rsidRDefault="0024589B" w:rsidP="00553861">
      <w:pPr>
        <w:spacing w:after="0" w:line="360" w:lineRule="auto"/>
        <w:ind w:left="284"/>
        <w:rPr>
          <w:rFonts w:ascii="Georgia" w:hAnsi="Georgia"/>
          <w:sz w:val="24"/>
          <w:szCs w:val="24"/>
          <w:lang w:val="en-US"/>
        </w:rPr>
      </w:pPr>
      <w:r w:rsidRPr="0025799E">
        <w:rPr>
          <w:rFonts w:ascii="Georgia" w:hAnsi="Georgia"/>
          <w:sz w:val="24"/>
          <w:szCs w:val="24"/>
          <w:lang w:val="en-US"/>
        </w:rPr>
        <w:t>Ned: I’m gonna swim all the way home. Run and swim. The pools form a path of running water between your house and mine. I’m gonna call it the Lucinda River after my wife.</w:t>
      </w:r>
    </w:p>
    <w:p w14:paraId="459E1DB0" w14:textId="77777777" w:rsidR="0024589B" w:rsidRPr="0025799E" w:rsidRDefault="0024589B" w:rsidP="00553861">
      <w:pPr>
        <w:spacing w:after="0" w:line="360" w:lineRule="auto"/>
        <w:ind w:left="284"/>
        <w:rPr>
          <w:rFonts w:ascii="Georgia" w:hAnsi="Georgia"/>
          <w:sz w:val="24"/>
          <w:szCs w:val="24"/>
          <w:lang w:val="en-US"/>
        </w:rPr>
      </w:pPr>
      <w:r w:rsidRPr="0025799E">
        <w:rPr>
          <w:rFonts w:ascii="Georgia" w:hAnsi="Georgia"/>
          <w:sz w:val="24"/>
          <w:szCs w:val="24"/>
          <w:lang w:val="en-US"/>
        </w:rPr>
        <w:t>Helen: What a romantic tribute.</w:t>
      </w:r>
    </w:p>
    <w:p w14:paraId="5DE5CB48" w14:textId="77777777" w:rsidR="0024589B" w:rsidRPr="0025799E" w:rsidRDefault="0024589B" w:rsidP="00553861">
      <w:pPr>
        <w:spacing w:after="0" w:line="360" w:lineRule="auto"/>
        <w:ind w:left="284"/>
        <w:rPr>
          <w:rFonts w:ascii="Georgia" w:hAnsi="Georgia"/>
          <w:sz w:val="24"/>
          <w:szCs w:val="24"/>
          <w:lang w:val="en-US"/>
        </w:rPr>
      </w:pPr>
      <w:r w:rsidRPr="0025799E">
        <w:rPr>
          <w:rFonts w:ascii="Georgia" w:hAnsi="Georgia"/>
          <w:sz w:val="24"/>
          <w:szCs w:val="24"/>
          <w:lang w:val="en-US"/>
        </w:rPr>
        <w:t>Ned: This is the day that Ned Merrill swims across the country!</w:t>
      </w:r>
    </w:p>
    <w:p w14:paraId="53B45F53" w14:textId="77777777" w:rsidR="0024589B" w:rsidRPr="0025799E" w:rsidRDefault="0024589B" w:rsidP="00553861">
      <w:pPr>
        <w:spacing w:after="0" w:line="360" w:lineRule="auto"/>
        <w:rPr>
          <w:rFonts w:ascii="Georgia" w:hAnsi="Georgia"/>
          <w:sz w:val="24"/>
          <w:szCs w:val="24"/>
          <w:lang w:val="en-US"/>
        </w:rPr>
      </w:pPr>
    </w:p>
    <w:p w14:paraId="49B9C8A5" w14:textId="3F98E1A5"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Once again, he dives into the pool</w:t>
      </w:r>
      <w:ins w:id="7615" w:author="Charlene Jaszewski [2]" w:date="2018-04-02T18:07:00Z">
        <w:r w:rsidR="00296C28" w:rsidRPr="0025799E">
          <w:rPr>
            <w:rFonts w:ascii="Georgia" w:hAnsi="Georgia"/>
            <w:sz w:val="24"/>
            <w:szCs w:val="24"/>
            <w:lang w:val="en-US"/>
          </w:rPr>
          <w:t xml:space="preserve"> and </w:t>
        </w:r>
      </w:ins>
      <w:del w:id="7616" w:author="Charlene Jaszewski [2]" w:date="2018-04-02T18:07:00Z">
        <w:r w:rsidRPr="0025799E" w:rsidDel="00296C28">
          <w:rPr>
            <w:rFonts w:ascii="Georgia" w:hAnsi="Georgia"/>
            <w:sz w:val="24"/>
            <w:szCs w:val="24"/>
            <w:lang w:val="en-US"/>
          </w:rPr>
          <w:delText xml:space="preserve">, </w:delText>
        </w:r>
      </w:del>
      <w:r w:rsidRPr="0025799E">
        <w:rPr>
          <w:rFonts w:ascii="Georgia" w:hAnsi="Georgia"/>
          <w:sz w:val="24"/>
          <w:szCs w:val="24"/>
          <w:lang w:val="en-US"/>
        </w:rPr>
        <w:t>swims a length before gracefully pulling himself up, only to disappear into the shrubbery on his way to the next light blue swimming pool.</w:t>
      </w:r>
    </w:p>
    <w:p w14:paraId="77534571" w14:textId="4948F034" w:rsidR="0024589B" w:rsidRPr="00885511"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However, the day doesn’t end as </w:t>
      </w:r>
      <w:del w:id="7617" w:author="Charlene Jaszewski [2]" w:date="2018-04-02T18:16:00Z">
        <w:r w:rsidRPr="0025799E" w:rsidDel="007C3CF1">
          <w:rPr>
            <w:rFonts w:ascii="Georgia" w:hAnsi="Georgia"/>
            <w:sz w:val="24"/>
            <w:szCs w:val="24"/>
            <w:lang w:val="en-US"/>
          </w:rPr>
          <w:delText xml:space="preserve">filled with </w:delText>
        </w:r>
      </w:del>
      <w:r w:rsidRPr="0025799E">
        <w:rPr>
          <w:rFonts w:ascii="Georgia" w:hAnsi="Georgia"/>
          <w:sz w:val="24"/>
          <w:szCs w:val="24"/>
          <w:lang w:val="en-US"/>
        </w:rPr>
        <w:t>energy</w:t>
      </w:r>
      <w:ins w:id="7618" w:author="Charlene Jaszewski [2]" w:date="2018-04-02T18:16:00Z">
        <w:r w:rsidR="007C3CF1" w:rsidRPr="0025799E">
          <w:rPr>
            <w:rFonts w:ascii="Georgia" w:hAnsi="Georgia"/>
            <w:sz w:val="24"/>
            <w:szCs w:val="24"/>
            <w:lang w:val="en-US"/>
          </w:rPr>
          <w:t>-filled</w:t>
        </w:r>
      </w:ins>
      <w:r w:rsidRPr="0025799E">
        <w:rPr>
          <w:rFonts w:ascii="Georgia" w:hAnsi="Georgia"/>
          <w:sz w:val="24"/>
          <w:szCs w:val="24"/>
          <w:lang w:val="en-US"/>
        </w:rPr>
        <w:t xml:space="preserve"> as it began for our 1960s gladiator. At every pool </w:t>
      </w:r>
      <w:r w:rsidR="009A6238" w:rsidRPr="0025799E">
        <w:rPr>
          <w:rFonts w:ascii="Georgia" w:hAnsi="Georgia"/>
          <w:sz w:val="24"/>
          <w:szCs w:val="24"/>
          <w:lang w:val="en-US"/>
        </w:rPr>
        <w:t xml:space="preserve">he </w:t>
      </w:r>
      <w:del w:id="7619" w:author="Charlene Jaszewski [2]" w:date="2018-04-02T18:14:00Z">
        <w:r w:rsidR="009A6238" w:rsidRPr="0025799E" w:rsidDel="007C3CF1">
          <w:rPr>
            <w:rFonts w:ascii="Georgia" w:hAnsi="Georgia"/>
            <w:sz w:val="24"/>
            <w:szCs w:val="24"/>
            <w:lang w:val="en-US"/>
          </w:rPr>
          <w:delText xml:space="preserve">goes </w:delText>
        </w:r>
        <w:r w:rsidR="009A6238" w:rsidRPr="0025799E" w:rsidDel="007C3CF1">
          <w:rPr>
            <w:rFonts w:ascii="Georgia" w:hAnsi="Georgia"/>
            <w:noProof/>
            <w:sz w:val="24"/>
            <w:szCs w:val="24"/>
            <w:lang w:val="en-US"/>
          </w:rPr>
          <w:delText>to swim</w:delText>
        </w:r>
      </w:del>
      <w:ins w:id="7620" w:author="Charlene Jaszewski [2]" w:date="2018-04-02T18:14:00Z">
        <w:r w:rsidR="007C3CF1" w:rsidRPr="0025799E">
          <w:rPr>
            <w:rFonts w:ascii="Georgia" w:hAnsi="Georgia"/>
            <w:sz w:val="24"/>
            <w:szCs w:val="24"/>
            <w:lang w:val="en-US"/>
          </w:rPr>
          <w:t>stops at</w:t>
        </w:r>
      </w:ins>
      <w:r w:rsidRPr="0025799E">
        <w:rPr>
          <w:rFonts w:ascii="Georgia" w:hAnsi="Georgia"/>
          <w:sz w:val="24"/>
          <w:szCs w:val="24"/>
          <w:lang w:val="en-US"/>
        </w:rPr>
        <w:t>, more and more is revealed about him</w:t>
      </w:r>
      <w:ins w:id="7621" w:author="Charlene Jaszewski [2]" w:date="2018-04-02T18:14:00Z">
        <w:r w:rsidR="007C3CF1" w:rsidRPr="0025799E">
          <w:rPr>
            <w:rFonts w:ascii="Georgia" w:hAnsi="Georgia"/>
            <w:sz w:val="24"/>
            <w:szCs w:val="24"/>
            <w:lang w:val="en-US"/>
          </w:rPr>
          <w:t xml:space="preserve"> by the people there</w:t>
        </w:r>
      </w:ins>
      <w:r w:rsidRPr="0025799E">
        <w:rPr>
          <w:rFonts w:ascii="Georgia" w:hAnsi="Georgia"/>
          <w:sz w:val="24"/>
          <w:szCs w:val="24"/>
          <w:lang w:val="en-US"/>
        </w:rPr>
        <w:t>. One by one, meetings with people from the past break down Ned Merrill until nothing remains of the cheerful character from the beginning scenes of the movie</w:t>
      </w:r>
      <w:ins w:id="7622" w:author="Charlene Jaszewski [2]" w:date="2018-04-02T18:15:00Z">
        <w:r w:rsidR="007C3CF1" w:rsidRPr="0025799E">
          <w:rPr>
            <w:rFonts w:ascii="Georgia" w:hAnsi="Georgia"/>
            <w:sz w:val="24"/>
            <w:szCs w:val="24"/>
            <w:lang w:val="en-US"/>
          </w:rPr>
          <w:t xml:space="preserve"> (</w:t>
        </w:r>
        <w:r w:rsidR="007C3CF1" w:rsidRPr="0025799E">
          <w:rPr>
            <w:rFonts w:ascii="Georgia" w:hAnsi="Georgia"/>
            <w:i/>
            <w:sz w:val="24"/>
            <w:szCs w:val="24"/>
            <w:lang w:val="en-US"/>
            <w:rPrChange w:id="7623" w:author="Charlene Jaszewski [2]" w:date="2018-04-09T13:52:00Z">
              <w:rPr>
                <w:rFonts w:ascii="Georgia" w:hAnsi="Georgia"/>
                <w:sz w:val="24"/>
                <w:szCs w:val="24"/>
                <w:lang w:val="en-US"/>
              </w:rPr>
            </w:rPrChange>
          </w:rPr>
          <w:t>The Swimmer</w:t>
        </w:r>
        <w:r w:rsidR="007C3CF1" w:rsidRPr="004D6012">
          <w:rPr>
            <w:rFonts w:ascii="Georgia" w:hAnsi="Georgia"/>
            <w:sz w:val="24"/>
            <w:szCs w:val="24"/>
            <w:lang w:val="en-US"/>
          </w:rPr>
          <w:t>)</w:t>
        </w:r>
      </w:ins>
      <w:r w:rsidRPr="00885511">
        <w:rPr>
          <w:rFonts w:ascii="Georgia" w:hAnsi="Georgia"/>
          <w:sz w:val="24"/>
          <w:szCs w:val="24"/>
          <w:lang w:val="en-US"/>
        </w:rPr>
        <w:t>.</w:t>
      </w:r>
    </w:p>
    <w:p w14:paraId="509C08A5" w14:textId="265CC6D2" w:rsidR="0024589B" w:rsidRPr="0025799E" w:rsidRDefault="0024589B" w:rsidP="00553861">
      <w:pPr>
        <w:spacing w:after="0" w:line="360" w:lineRule="auto"/>
        <w:ind w:firstLine="284"/>
        <w:rPr>
          <w:rFonts w:ascii="Georgia" w:hAnsi="Georgia"/>
          <w:sz w:val="24"/>
          <w:szCs w:val="24"/>
          <w:lang w:val="en-US"/>
        </w:rPr>
      </w:pPr>
      <w:r w:rsidRPr="00450636">
        <w:rPr>
          <w:rFonts w:ascii="Georgia" w:hAnsi="Georgia"/>
          <w:sz w:val="24"/>
          <w:szCs w:val="24"/>
          <w:lang w:val="en-US"/>
        </w:rPr>
        <w:t>Even though the day of fictitious Ned Merrill didn’t turn out the way he’d imagined, he could very well have been the first to complete a swimru</w:t>
      </w:r>
      <w:ins w:id="7624" w:author="Charlene Jaszewski [2]" w:date="2018-04-02T18:15:00Z">
        <w:r w:rsidR="007C3CF1" w:rsidRPr="00303E97">
          <w:rPr>
            <w:rFonts w:ascii="Georgia" w:hAnsi="Georgia"/>
            <w:sz w:val="24"/>
            <w:szCs w:val="24"/>
            <w:lang w:val="en-US"/>
          </w:rPr>
          <w:t>n</w:t>
        </w:r>
      </w:ins>
      <w:ins w:id="7625" w:author="Charlene Jaszewski [2]" w:date="2018-04-02T18:09:00Z">
        <w:r w:rsidR="002A46E3" w:rsidRPr="00F26503">
          <w:rPr>
            <w:rFonts w:ascii="Georgia" w:hAnsi="Georgia"/>
            <w:sz w:val="24"/>
            <w:szCs w:val="24"/>
            <w:lang w:val="en-US"/>
          </w:rPr>
          <w:t>—</w:t>
        </w:r>
      </w:ins>
      <w:del w:id="7626" w:author="Charlene Jaszewski [2]" w:date="2018-04-02T18:09:00Z">
        <w:r w:rsidRPr="007A7239" w:rsidDel="002A46E3">
          <w:rPr>
            <w:rFonts w:ascii="Georgia" w:hAnsi="Georgia"/>
            <w:sz w:val="24"/>
            <w:szCs w:val="24"/>
            <w:lang w:val="en-US"/>
          </w:rPr>
          <w:delText xml:space="preserve">n. </w:delText>
        </w:r>
      </w:del>
      <w:ins w:id="7627" w:author="Charlene Jaszewski [2]" w:date="2018-04-02T18:09:00Z">
        <w:r w:rsidR="002A46E3" w:rsidRPr="00E06451">
          <w:rPr>
            <w:rFonts w:ascii="Georgia" w:hAnsi="Georgia"/>
            <w:sz w:val="24"/>
            <w:szCs w:val="24"/>
            <w:lang w:val="en-US"/>
          </w:rPr>
          <w:t>a</w:t>
        </w:r>
      </w:ins>
      <w:del w:id="7628" w:author="Charlene Jaszewski [2]" w:date="2018-04-02T18:09:00Z">
        <w:r w:rsidRPr="00585CD0" w:rsidDel="002A46E3">
          <w:rPr>
            <w:rFonts w:ascii="Georgia" w:hAnsi="Georgia"/>
            <w:sz w:val="24"/>
            <w:szCs w:val="24"/>
            <w:lang w:val="en-US"/>
          </w:rPr>
          <w:delText>A</w:delText>
        </w:r>
      </w:del>
      <w:r w:rsidRPr="00E86B15">
        <w:rPr>
          <w:rFonts w:ascii="Georgia" w:hAnsi="Georgia"/>
          <w:sz w:val="24"/>
          <w:szCs w:val="24"/>
          <w:lang w:val="en-US"/>
        </w:rPr>
        <w:t xml:space="preserve">nd </w:t>
      </w:r>
      <w:del w:id="7629" w:author="Charlene Jaszewski [2]" w:date="2018-04-02T18:09:00Z">
        <w:r w:rsidRPr="0025799E" w:rsidDel="002A46E3">
          <w:rPr>
            <w:rFonts w:ascii="Georgia" w:hAnsi="Georgia"/>
            <w:sz w:val="24"/>
            <w:szCs w:val="24"/>
            <w:lang w:val="en-US"/>
          </w:rPr>
          <w:delText xml:space="preserve">this </w:delText>
        </w:r>
      </w:del>
      <w:r w:rsidRPr="0025799E">
        <w:rPr>
          <w:rFonts w:ascii="Georgia" w:hAnsi="Georgia"/>
          <w:sz w:val="24"/>
          <w:szCs w:val="24"/>
          <w:lang w:val="en-US"/>
        </w:rPr>
        <w:t>with the most</w:t>
      </w:r>
      <w:r w:rsidR="009A6238" w:rsidRPr="0025799E">
        <w:rPr>
          <w:rFonts w:ascii="Georgia" w:hAnsi="Georgia"/>
          <w:sz w:val="24"/>
          <w:szCs w:val="24"/>
          <w:lang w:val="en-US"/>
        </w:rPr>
        <w:t xml:space="preserve"> bare</w:t>
      </w:r>
      <w:r w:rsidRPr="0025799E">
        <w:rPr>
          <w:rFonts w:ascii="Georgia" w:hAnsi="Georgia"/>
          <w:sz w:val="24"/>
          <w:szCs w:val="24"/>
          <w:lang w:val="en-US"/>
        </w:rPr>
        <w:t xml:space="preserve">bones </w:t>
      </w:r>
      <w:del w:id="7630" w:author="Charlene Jaszewski [2]" w:date="2018-04-02T18:09:00Z">
        <w:r w:rsidRPr="0025799E" w:rsidDel="008626D4">
          <w:rPr>
            <w:rFonts w:ascii="Georgia" w:hAnsi="Georgia"/>
            <w:sz w:val="24"/>
            <w:szCs w:val="24"/>
            <w:lang w:val="en-US"/>
          </w:rPr>
          <w:delText xml:space="preserve">sort of </w:delText>
        </w:r>
      </w:del>
      <w:r w:rsidRPr="0025799E">
        <w:rPr>
          <w:rFonts w:ascii="Georgia" w:hAnsi="Georgia"/>
          <w:sz w:val="24"/>
          <w:szCs w:val="24"/>
          <w:lang w:val="en-US"/>
        </w:rPr>
        <w:t xml:space="preserve">equipment imaginable. </w:t>
      </w:r>
      <w:ins w:id="7631" w:author="Charlene Jaszewski [2]" w:date="2018-04-02T18:09:00Z">
        <w:r w:rsidR="008626D4" w:rsidRPr="0025799E">
          <w:rPr>
            <w:rFonts w:ascii="Georgia" w:hAnsi="Georgia"/>
            <w:sz w:val="24"/>
            <w:szCs w:val="24"/>
            <w:lang w:val="en-US"/>
          </w:rPr>
          <w:t xml:space="preserve">Today’s swimrun contestants </w:t>
        </w:r>
      </w:ins>
      <w:del w:id="7632" w:author="Charlene Jaszewski [2]" w:date="2018-04-02T18:09:00Z">
        <w:r w:rsidRPr="0025799E" w:rsidDel="008626D4">
          <w:rPr>
            <w:rFonts w:ascii="Georgia" w:hAnsi="Georgia"/>
            <w:sz w:val="24"/>
            <w:szCs w:val="24"/>
            <w:lang w:val="en-US"/>
          </w:rPr>
          <w:delText xml:space="preserve">The </w:delText>
        </w:r>
      </w:del>
      <w:ins w:id="7633" w:author="Charlene Jaszewski [2]" w:date="2018-04-02T18:09:00Z">
        <w:r w:rsidR="008626D4" w:rsidRPr="0025799E">
          <w:rPr>
            <w:rFonts w:ascii="Georgia" w:hAnsi="Georgia"/>
            <w:sz w:val="24"/>
            <w:szCs w:val="24"/>
            <w:lang w:val="en-US"/>
          </w:rPr>
          <w:t xml:space="preserve">are buoyed by </w:t>
        </w:r>
      </w:ins>
      <w:r w:rsidRPr="0025799E">
        <w:rPr>
          <w:rFonts w:ascii="Georgia" w:hAnsi="Georgia"/>
          <w:sz w:val="24"/>
          <w:szCs w:val="24"/>
          <w:lang w:val="en-US"/>
        </w:rPr>
        <w:t>nutrient solutions and energy bars</w:t>
      </w:r>
      <w:ins w:id="7634" w:author="Charlene Jaszewski [2]" w:date="2018-04-02T18:09:00Z">
        <w:r w:rsidR="008626D4" w:rsidRPr="0025799E">
          <w:rPr>
            <w:rFonts w:ascii="Georgia" w:hAnsi="Georgia"/>
            <w:sz w:val="24"/>
            <w:szCs w:val="24"/>
            <w:lang w:val="en-US"/>
          </w:rPr>
          <w:t>;</w:t>
        </w:r>
      </w:ins>
      <w:r w:rsidRPr="0025799E">
        <w:rPr>
          <w:rFonts w:ascii="Georgia" w:hAnsi="Georgia"/>
          <w:sz w:val="24"/>
          <w:szCs w:val="24"/>
          <w:lang w:val="en-US"/>
        </w:rPr>
        <w:t xml:space="preserve"> </w:t>
      </w:r>
      <w:del w:id="7635" w:author="Charlene Jaszewski [2]" w:date="2018-04-02T18:10:00Z">
        <w:r w:rsidRPr="0025799E" w:rsidDel="008626D4">
          <w:rPr>
            <w:rFonts w:ascii="Georgia" w:hAnsi="Georgia"/>
            <w:sz w:val="24"/>
            <w:szCs w:val="24"/>
            <w:lang w:val="en-US"/>
          </w:rPr>
          <w:delText xml:space="preserve">used by </w:delText>
        </w:r>
      </w:del>
      <w:del w:id="7636" w:author="Charlene Jaszewski [2]" w:date="2018-04-02T18:09:00Z">
        <w:r w:rsidRPr="0025799E" w:rsidDel="008626D4">
          <w:rPr>
            <w:rFonts w:ascii="Georgia" w:hAnsi="Georgia"/>
            <w:sz w:val="24"/>
            <w:szCs w:val="24"/>
            <w:lang w:val="en-US"/>
          </w:rPr>
          <w:delText xml:space="preserve">today’s swimrun contestants </w:delText>
        </w:r>
      </w:del>
      <w:del w:id="7637" w:author="Charlene Jaszewski [2]" w:date="2018-04-02T18:10:00Z">
        <w:r w:rsidRPr="0025799E" w:rsidDel="008626D4">
          <w:rPr>
            <w:rFonts w:ascii="Georgia" w:hAnsi="Georgia"/>
            <w:sz w:val="24"/>
            <w:szCs w:val="24"/>
            <w:lang w:val="en-US"/>
          </w:rPr>
          <w:delText xml:space="preserve">consisted of </w:delText>
        </w:r>
      </w:del>
      <w:r w:rsidRPr="0025799E">
        <w:rPr>
          <w:rFonts w:ascii="Georgia" w:hAnsi="Georgia"/>
          <w:sz w:val="24"/>
          <w:szCs w:val="24"/>
          <w:lang w:val="en-US"/>
        </w:rPr>
        <w:t xml:space="preserve">scotch and soda </w:t>
      </w:r>
      <w:del w:id="7638" w:author="Charlene Jaszewski [2]" w:date="2018-04-02T18:10:00Z">
        <w:r w:rsidRPr="0025799E" w:rsidDel="008626D4">
          <w:rPr>
            <w:rFonts w:ascii="Georgia" w:hAnsi="Georgia"/>
            <w:sz w:val="24"/>
            <w:szCs w:val="24"/>
            <w:lang w:val="en-US"/>
          </w:rPr>
          <w:delText xml:space="preserve">in </w:delText>
        </w:r>
      </w:del>
      <w:ins w:id="7639" w:author="Charlene Jaszewski [2]" w:date="2018-04-02T18:10:00Z">
        <w:r w:rsidR="008626D4" w:rsidRPr="0025799E">
          <w:rPr>
            <w:rFonts w:ascii="Georgia" w:hAnsi="Georgia"/>
            <w:sz w:val="24"/>
            <w:szCs w:val="24"/>
            <w:lang w:val="en-US"/>
          </w:rPr>
          <w:t xml:space="preserve">was the key to </w:t>
        </w:r>
      </w:ins>
      <w:r w:rsidRPr="0025799E">
        <w:rPr>
          <w:rFonts w:ascii="Georgia" w:hAnsi="Georgia"/>
          <w:sz w:val="24"/>
          <w:szCs w:val="24"/>
          <w:lang w:val="en-US"/>
        </w:rPr>
        <w:t>Merrill’s pool</w:t>
      </w:r>
      <w:ins w:id="7640" w:author="Charlene Jaszewski [2]" w:date="2018-04-02T18:16:00Z">
        <w:r w:rsidR="00E77CA9" w:rsidRPr="0025799E">
          <w:rPr>
            <w:rFonts w:ascii="Georgia" w:hAnsi="Georgia"/>
            <w:sz w:val="24"/>
            <w:szCs w:val="24"/>
            <w:lang w:val="en-US"/>
          </w:rPr>
          <w:t>-</w:t>
        </w:r>
      </w:ins>
      <w:del w:id="7641" w:author="Charlene Jaszewski [2]" w:date="2018-04-02T18:16:00Z">
        <w:r w:rsidRPr="0025799E" w:rsidDel="00E77CA9">
          <w:rPr>
            <w:rFonts w:ascii="Georgia" w:hAnsi="Georgia"/>
            <w:sz w:val="24"/>
            <w:szCs w:val="24"/>
            <w:lang w:val="en-US"/>
          </w:rPr>
          <w:delText xml:space="preserve"> </w:delText>
        </w:r>
      </w:del>
      <w:r w:rsidRPr="0025799E">
        <w:rPr>
          <w:rFonts w:ascii="Georgia" w:hAnsi="Georgia"/>
          <w:sz w:val="24"/>
          <w:szCs w:val="24"/>
          <w:lang w:val="en-US"/>
        </w:rPr>
        <w:t>to</w:t>
      </w:r>
      <w:ins w:id="7642" w:author="Charlene Jaszewski [2]" w:date="2018-04-02T18:17:00Z">
        <w:r w:rsidR="00E77CA9" w:rsidRPr="0025799E">
          <w:rPr>
            <w:rFonts w:ascii="Georgia" w:hAnsi="Georgia"/>
            <w:sz w:val="24"/>
            <w:szCs w:val="24"/>
            <w:lang w:val="en-US"/>
          </w:rPr>
          <w:t>-</w:t>
        </w:r>
      </w:ins>
      <w:del w:id="7643" w:author="Charlene Jaszewski [2]" w:date="2018-04-02T18:17:00Z">
        <w:r w:rsidRPr="0025799E" w:rsidDel="00E77CA9">
          <w:rPr>
            <w:rFonts w:ascii="Georgia" w:hAnsi="Georgia"/>
            <w:sz w:val="24"/>
            <w:szCs w:val="24"/>
            <w:lang w:val="en-US"/>
          </w:rPr>
          <w:delText xml:space="preserve"> </w:delText>
        </w:r>
      </w:del>
      <w:r w:rsidRPr="0025799E">
        <w:rPr>
          <w:rFonts w:ascii="Georgia" w:hAnsi="Georgia"/>
          <w:sz w:val="24"/>
          <w:szCs w:val="24"/>
          <w:lang w:val="en-US"/>
        </w:rPr>
        <w:t>pool race.</w:t>
      </w:r>
    </w:p>
    <w:p w14:paraId="0D0480E1" w14:textId="07DEF22F"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U</w:t>
      </w:r>
      <w:del w:id="7644" w:author="Charlene Jaszewski [2]" w:date="2018-04-09T23:42:00Z">
        <w:r w:rsidRPr="0025799E" w:rsidDel="0064622E">
          <w:rPr>
            <w:rFonts w:ascii="Georgia" w:hAnsi="Georgia"/>
            <w:sz w:val="24"/>
            <w:szCs w:val="24"/>
            <w:lang w:val="en-US"/>
          </w:rPr>
          <w:delText>p u</w:delText>
        </w:r>
      </w:del>
      <w:r w:rsidRPr="0025799E">
        <w:rPr>
          <w:rFonts w:ascii="Georgia" w:hAnsi="Georgia"/>
          <w:sz w:val="24"/>
          <w:szCs w:val="24"/>
          <w:lang w:val="en-US"/>
        </w:rPr>
        <w:t xml:space="preserve">ntil Merrill’s pool to pool race, swimming was rarely included in competitions combining various endurance sports. There are </w:t>
      </w:r>
      <w:del w:id="7645" w:author="Charlene Jaszewski [2]" w:date="2018-04-02T18:17:00Z">
        <w:r w:rsidRPr="0025799E" w:rsidDel="004F46A6">
          <w:rPr>
            <w:rFonts w:ascii="Georgia" w:hAnsi="Georgia"/>
            <w:sz w:val="24"/>
            <w:szCs w:val="24"/>
            <w:lang w:val="en-US"/>
          </w:rPr>
          <w:delText xml:space="preserve">naturally </w:delText>
        </w:r>
      </w:del>
      <w:r w:rsidRPr="0025799E">
        <w:rPr>
          <w:rFonts w:ascii="Georgia" w:hAnsi="Georgia"/>
          <w:sz w:val="24"/>
          <w:szCs w:val="24"/>
          <w:lang w:val="en-US"/>
        </w:rPr>
        <w:t xml:space="preserve">exceptions, as when the world’s </w:t>
      </w:r>
      <w:ins w:id="7646" w:author="Charlene Jaszewski [2]" w:date="2018-04-02T18:17:00Z">
        <w:r w:rsidR="00351974" w:rsidRPr="0025799E">
          <w:rPr>
            <w:rFonts w:ascii="Georgia" w:hAnsi="Georgia"/>
            <w:sz w:val="24"/>
            <w:szCs w:val="24"/>
            <w:lang w:val="en-US"/>
          </w:rPr>
          <w:t>“</w:t>
        </w:r>
      </w:ins>
      <w:r w:rsidRPr="0025799E">
        <w:rPr>
          <w:rFonts w:ascii="Georgia" w:hAnsi="Georgia"/>
          <w:sz w:val="24"/>
          <w:szCs w:val="24"/>
          <w:lang w:val="en-US"/>
        </w:rPr>
        <w:t>most athletic man</w:t>
      </w:r>
      <w:ins w:id="7647" w:author="Charlene Jaszewski [2]" w:date="2018-04-02T18:17:00Z">
        <w:r w:rsidR="00351974" w:rsidRPr="0025799E">
          <w:rPr>
            <w:rFonts w:ascii="Georgia" w:hAnsi="Georgia"/>
            <w:sz w:val="24"/>
            <w:szCs w:val="24"/>
            <w:lang w:val="en-US"/>
          </w:rPr>
          <w:t>”</w:t>
        </w:r>
      </w:ins>
      <w:r w:rsidRPr="0025799E">
        <w:rPr>
          <w:rFonts w:ascii="Georgia" w:hAnsi="Georgia"/>
          <w:sz w:val="24"/>
          <w:szCs w:val="24"/>
          <w:lang w:val="en-US"/>
        </w:rPr>
        <w:t xml:space="preserve"> was crowned in Great Britain </w:t>
      </w:r>
      <w:del w:id="7648" w:author="Charlene Jaszewski [2]" w:date="2018-04-02T18:17:00Z">
        <w:r w:rsidRPr="0025799E" w:rsidDel="00351974">
          <w:rPr>
            <w:rFonts w:ascii="Georgia" w:hAnsi="Georgia"/>
            <w:sz w:val="24"/>
            <w:szCs w:val="24"/>
            <w:lang w:val="en-US"/>
          </w:rPr>
          <w:delText xml:space="preserve">already </w:delText>
        </w:r>
      </w:del>
      <w:r w:rsidRPr="0025799E">
        <w:rPr>
          <w:rFonts w:ascii="Georgia" w:hAnsi="Georgia"/>
          <w:sz w:val="24"/>
          <w:szCs w:val="24"/>
          <w:lang w:val="en-US"/>
        </w:rPr>
        <w:t xml:space="preserve">in the nineteenth century by competing in rowing, running, cycling, walking and swimming. The world’s most athletic man is no longer crowned. Today, however, we see a number of </w:t>
      </w:r>
      <w:del w:id="7649" w:author="Charlene Jaszewski [2]" w:date="2018-04-02T18:17:00Z">
        <w:r w:rsidRPr="0025799E" w:rsidDel="00351974">
          <w:rPr>
            <w:rFonts w:ascii="Georgia" w:hAnsi="Georgia"/>
            <w:sz w:val="24"/>
            <w:szCs w:val="24"/>
            <w:lang w:val="en-US"/>
          </w:rPr>
          <w:delText xml:space="preserve">various </w:delText>
        </w:r>
      </w:del>
      <w:r w:rsidRPr="0025799E">
        <w:rPr>
          <w:rFonts w:ascii="Georgia" w:hAnsi="Georgia"/>
          <w:sz w:val="24"/>
          <w:szCs w:val="24"/>
          <w:lang w:val="en-US"/>
        </w:rPr>
        <w:t>competitions where swimming skills play a key role.</w:t>
      </w:r>
    </w:p>
    <w:p w14:paraId="00D0F08A" w14:textId="77777777" w:rsidR="0024589B" w:rsidRPr="0025799E" w:rsidRDefault="0024589B" w:rsidP="00553861">
      <w:pPr>
        <w:spacing w:after="0" w:line="360" w:lineRule="auto"/>
        <w:rPr>
          <w:rFonts w:ascii="Georgia" w:hAnsi="Georgia"/>
          <w:sz w:val="24"/>
          <w:szCs w:val="24"/>
          <w:lang w:val="en-US"/>
        </w:rPr>
      </w:pPr>
    </w:p>
    <w:p w14:paraId="6AA88578" w14:textId="38A0F5B6"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 xml:space="preserve">Utö Inn, July 2003. </w:t>
      </w:r>
      <w:r w:rsidRPr="0025799E">
        <w:rPr>
          <w:rFonts w:ascii="Georgia" w:hAnsi="Georgia"/>
          <w:sz w:val="24"/>
          <w:szCs w:val="24"/>
          <w:lang w:val="en-US"/>
        </w:rPr>
        <w:t xml:space="preserve">A group of four people </w:t>
      </w:r>
      <w:r w:rsidRPr="0025799E">
        <w:rPr>
          <w:rFonts w:ascii="Georgia" w:hAnsi="Georgia"/>
          <w:noProof/>
          <w:sz w:val="24"/>
          <w:szCs w:val="24"/>
          <w:lang w:val="en-US"/>
        </w:rPr>
        <w:t>are</w:t>
      </w:r>
      <w:r w:rsidRPr="0025799E">
        <w:rPr>
          <w:rFonts w:ascii="Georgia" w:hAnsi="Georgia"/>
          <w:sz w:val="24"/>
          <w:szCs w:val="24"/>
          <w:lang w:val="en-US"/>
        </w:rPr>
        <w:t xml:space="preserve"> sitting on an idyllic outdoor terrace in the Stockholm archipelago</w:t>
      </w:r>
      <w:ins w:id="7650" w:author="Charlene Jaszewski [2]" w:date="2018-04-02T18:18:00Z">
        <w:r w:rsidR="00351974" w:rsidRPr="0025799E">
          <w:rPr>
            <w:rFonts w:ascii="Georgia" w:hAnsi="Georgia"/>
            <w:sz w:val="24"/>
            <w:szCs w:val="24"/>
            <w:lang w:val="en-US"/>
          </w:rPr>
          <w:t>: t</w:t>
        </w:r>
      </w:ins>
      <w:del w:id="7651" w:author="Charlene Jaszewski [2]" w:date="2018-04-02T18:18:00Z">
        <w:r w:rsidRPr="0025799E" w:rsidDel="00351974">
          <w:rPr>
            <w:rFonts w:ascii="Georgia" w:hAnsi="Georgia"/>
            <w:sz w:val="24"/>
            <w:szCs w:val="24"/>
            <w:lang w:val="en-US"/>
          </w:rPr>
          <w:delText>. T</w:delText>
        </w:r>
      </w:del>
      <w:r w:rsidRPr="0025799E">
        <w:rPr>
          <w:rFonts w:ascii="Georgia" w:hAnsi="Georgia"/>
          <w:sz w:val="24"/>
          <w:szCs w:val="24"/>
          <w:lang w:val="en-US"/>
        </w:rPr>
        <w:t xml:space="preserve">wo men in their 30s with their own businesses on the island and two younger lads, brothers who work extra in their free time. No one in the group has any real experience </w:t>
      </w:r>
      <w:ins w:id="7652" w:author="Charlene Jaszewski [2]" w:date="2018-04-02T18:18:00Z">
        <w:r w:rsidR="00351974" w:rsidRPr="0025799E">
          <w:rPr>
            <w:rFonts w:ascii="Georgia" w:hAnsi="Georgia"/>
            <w:sz w:val="24"/>
            <w:szCs w:val="24"/>
            <w:lang w:val="en-US"/>
          </w:rPr>
          <w:t>in</w:t>
        </w:r>
      </w:ins>
      <w:del w:id="7653" w:author="Charlene Jaszewski [2]" w:date="2018-04-02T18:18:00Z">
        <w:r w:rsidRPr="0025799E" w:rsidDel="00351974">
          <w:rPr>
            <w:rFonts w:ascii="Georgia" w:hAnsi="Georgia"/>
            <w:sz w:val="24"/>
            <w:szCs w:val="24"/>
            <w:lang w:val="en-US"/>
          </w:rPr>
          <w:delText>of</w:delText>
        </w:r>
      </w:del>
      <w:r w:rsidRPr="0025799E">
        <w:rPr>
          <w:rFonts w:ascii="Georgia" w:hAnsi="Georgia"/>
          <w:sz w:val="24"/>
          <w:szCs w:val="24"/>
          <w:lang w:val="en-US"/>
        </w:rPr>
        <w:t xml:space="preserve"> practicing sports. Well, that’s not entirely accurate. The youngest lad used to play baseball. If there was ever any muscle memory </w:t>
      </w:r>
      <w:del w:id="7654" w:author="Charlene Jaszewski [2]" w:date="2018-04-02T18:18:00Z">
        <w:r w:rsidRPr="0025799E" w:rsidDel="00351974">
          <w:rPr>
            <w:rFonts w:ascii="Georgia" w:hAnsi="Georgia"/>
            <w:sz w:val="24"/>
            <w:szCs w:val="24"/>
            <w:lang w:val="en-US"/>
          </w:rPr>
          <w:delText xml:space="preserve">having evolved </w:delText>
        </w:r>
      </w:del>
      <w:r w:rsidRPr="0025799E">
        <w:rPr>
          <w:rFonts w:ascii="Georgia" w:hAnsi="Georgia"/>
          <w:sz w:val="24"/>
          <w:szCs w:val="24"/>
          <w:lang w:val="en-US"/>
        </w:rPr>
        <w:t>from the athletic p</w:t>
      </w:r>
      <w:r w:rsidR="009A6238" w:rsidRPr="0025799E">
        <w:rPr>
          <w:rFonts w:ascii="Georgia" w:hAnsi="Georgia"/>
          <w:sz w:val="24"/>
          <w:szCs w:val="24"/>
          <w:lang w:val="en-US"/>
        </w:rPr>
        <w:t>erformances of this group, it’</w:t>
      </w:r>
      <w:r w:rsidRPr="0025799E">
        <w:rPr>
          <w:rFonts w:ascii="Georgia" w:hAnsi="Georgia"/>
          <w:sz w:val="24"/>
          <w:szCs w:val="24"/>
          <w:lang w:val="en-US"/>
        </w:rPr>
        <w:t xml:space="preserve">s </w:t>
      </w:r>
      <w:del w:id="7655" w:author="Charlene Jaszewski [2]" w:date="2018-04-02T18:19:00Z">
        <w:r w:rsidRPr="0025799E" w:rsidDel="00351974">
          <w:rPr>
            <w:rFonts w:ascii="Georgia" w:hAnsi="Georgia"/>
            <w:sz w:val="24"/>
            <w:szCs w:val="24"/>
            <w:lang w:val="en-US"/>
          </w:rPr>
          <w:delText xml:space="preserve">by </w:delText>
        </w:r>
      </w:del>
      <w:r w:rsidRPr="0025799E">
        <w:rPr>
          <w:rFonts w:ascii="Georgia" w:hAnsi="Georgia"/>
          <w:sz w:val="24"/>
          <w:szCs w:val="24"/>
          <w:lang w:val="en-US"/>
        </w:rPr>
        <w:t>now in a state of amnesia.</w:t>
      </w:r>
    </w:p>
    <w:p w14:paraId="523FAF91" w14:textId="77777777" w:rsidR="00351974" w:rsidRPr="0025799E" w:rsidRDefault="0024589B" w:rsidP="00553861">
      <w:pPr>
        <w:spacing w:after="0" w:line="360" w:lineRule="auto"/>
        <w:ind w:firstLine="284"/>
        <w:rPr>
          <w:ins w:id="7656" w:author="Charlene Jaszewski [2]" w:date="2018-04-02T18:19:00Z"/>
          <w:rFonts w:ascii="Georgia" w:hAnsi="Georgia"/>
          <w:sz w:val="24"/>
          <w:szCs w:val="24"/>
          <w:lang w:val="en-US"/>
        </w:rPr>
      </w:pPr>
      <w:r w:rsidRPr="0025799E">
        <w:rPr>
          <w:rFonts w:ascii="Georgia" w:hAnsi="Georgia"/>
          <w:sz w:val="24"/>
          <w:szCs w:val="24"/>
          <w:lang w:val="en-US"/>
        </w:rPr>
        <w:t xml:space="preserve">The conversation rhythmically moves between the latest gaffes </w:t>
      </w:r>
      <w:del w:id="7657" w:author="Charlene Jaszewski [2]" w:date="2018-04-02T18:19:00Z">
        <w:r w:rsidRPr="0025799E" w:rsidDel="00351974">
          <w:rPr>
            <w:rFonts w:ascii="Georgia" w:hAnsi="Georgia"/>
            <w:sz w:val="24"/>
            <w:szCs w:val="24"/>
            <w:lang w:val="en-US"/>
          </w:rPr>
          <w:delText xml:space="preserve">from </w:delText>
        </w:r>
      </w:del>
      <w:ins w:id="7658" w:author="Charlene Jaszewski [2]" w:date="2018-04-02T18:19:00Z">
        <w:r w:rsidR="00351974" w:rsidRPr="0025799E">
          <w:rPr>
            <w:rFonts w:ascii="Georgia" w:hAnsi="Georgia"/>
            <w:sz w:val="24"/>
            <w:szCs w:val="24"/>
            <w:lang w:val="en-US"/>
          </w:rPr>
          <w:t xml:space="preserve">of </w:t>
        </w:r>
      </w:ins>
      <w:r w:rsidRPr="0025799E">
        <w:rPr>
          <w:rFonts w:ascii="Georgia" w:hAnsi="Georgia"/>
          <w:sz w:val="24"/>
          <w:szCs w:val="24"/>
          <w:lang w:val="en-US"/>
        </w:rPr>
        <w:t xml:space="preserve">politicians, the opening hours of the </w:t>
      </w:r>
      <w:r w:rsidR="009A6238" w:rsidRPr="0025799E">
        <w:rPr>
          <w:rFonts w:ascii="Georgia" w:hAnsi="Georgia"/>
          <w:sz w:val="24"/>
          <w:szCs w:val="24"/>
          <w:lang w:val="en-US"/>
        </w:rPr>
        <w:t xml:space="preserve">island’s </w:t>
      </w:r>
      <w:r w:rsidRPr="0025799E">
        <w:rPr>
          <w:rFonts w:ascii="Georgia" w:hAnsi="Georgia"/>
          <w:sz w:val="24"/>
          <w:szCs w:val="24"/>
          <w:lang w:val="en-US"/>
        </w:rPr>
        <w:t>grocery store, what’s going on in the soccer league, what boats are new in the guest harbor and who should order the next beer. Then one of the young lads unfolds one of the restaurant nap</w:t>
      </w:r>
      <w:r w:rsidR="009A6238" w:rsidRPr="0025799E">
        <w:rPr>
          <w:rFonts w:ascii="Georgia" w:hAnsi="Georgia"/>
          <w:sz w:val="24"/>
          <w:szCs w:val="24"/>
          <w:lang w:val="en-US"/>
        </w:rPr>
        <w:t xml:space="preserve">kins to show its printed map over </w:t>
      </w:r>
      <w:r w:rsidRPr="0025799E">
        <w:rPr>
          <w:rFonts w:ascii="Georgia" w:hAnsi="Georgia"/>
          <w:sz w:val="24"/>
          <w:szCs w:val="24"/>
          <w:lang w:val="en-US"/>
        </w:rPr>
        <w:t xml:space="preserve">the archipelago. He grabs a pen and starts drawing a few lines. “Look guys. I’ll be damned if it isn’t possible to get all the way to Sandhamn.” </w:t>
      </w:r>
    </w:p>
    <w:p w14:paraId="4362B309" w14:textId="77777777" w:rsidR="00351974" w:rsidRPr="0025799E" w:rsidRDefault="0024589B">
      <w:pPr>
        <w:spacing w:after="0" w:line="360" w:lineRule="auto"/>
        <w:rPr>
          <w:ins w:id="7659" w:author="Charlene Jaszewski [2]" w:date="2018-04-02T18:19:00Z"/>
          <w:rFonts w:ascii="Georgia" w:hAnsi="Georgia"/>
          <w:sz w:val="24"/>
          <w:szCs w:val="24"/>
          <w:lang w:val="en-US"/>
        </w:rPr>
        <w:pPrChange w:id="7660" w:author="Charlene Jaszewski [2]" w:date="2018-04-02T18:19:00Z">
          <w:pPr>
            <w:spacing w:after="0" w:line="360" w:lineRule="auto"/>
            <w:ind w:firstLine="284"/>
          </w:pPr>
        </w:pPrChange>
      </w:pPr>
      <w:r w:rsidRPr="0025799E">
        <w:rPr>
          <w:rFonts w:ascii="Georgia" w:hAnsi="Georgia"/>
          <w:sz w:val="24"/>
          <w:szCs w:val="24"/>
          <w:lang w:val="en-US"/>
        </w:rPr>
        <w:t xml:space="preserve">“How? By Boat?” </w:t>
      </w:r>
    </w:p>
    <w:p w14:paraId="5E15344B" w14:textId="703F31B4" w:rsidR="0024589B" w:rsidRPr="0025799E" w:rsidRDefault="0024589B">
      <w:pPr>
        <w:spacing w:after="0" w:line="360" w:lineRule="auto"/>
        <w:rPr>
          <w:rFonts w:ascii="Georgia" w:hAnsi="Georgia"/>
          <w:sz w:val="24"/>
          <w:szCs w:val="24"/>
          <w:lang w:val="en-US"/>
        </w:rPr>
        <w:pPrChange w:id="7661" w:author="Charlene Jaszewski [2]" w:date="2018-04-02T18:19:00Z">
          <w:pPr>
            <w:spacing w:after="0" w:line="360" w:lineRule="auto"/>
            <w:ind w:firstLine="284"/>
          </w:pPr>
        </w:pPrChange>
      </w:pPr>
      <w:r w:rsidRPr="0025799E">
        <w:rPr>
          <w:rFonts w:ascii="Georgia" w:hAnsi="Georgia"/>
          <w:sz w:val="24"/>
          <w:szCs w:val="24"/>
          <w:lang w:val="en-US"/>
        </w:rPr>
        <w:t>“No, you swim and run. We’ll do it in pairs. The last to get to Sandhamn picks up the check.”</w:t>
      </w:r>
    </w:p>
    <w:p w14:paraId="6E841588" w14:textId="6DF2D8B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final goal, the Sail Hotel in Sandhamn, had a bar that closed late and there were three more restaurants along the way. That insight motivated the older men. They decided to compete as a pair and </w:t>
      </w:r>
      <w:r w:rsidR="009A6238" w:rsidRPr="0025799E">
        <w:rPr>
          <w:rFonts w:ascii="Georgia" w:hAnsi="Georgia"/>
          <w:sz w:val="24"/>
          <w:szCs w:val="24"/>
          <w:lang w:val="en-US"/>
        </w:rPr>
        <w:t xml:space="preserve">to </w:t>
      </w:r>
      <w:r w:rsidRPr="0025799E">
        <w:rPr>
          <w:rFonts w:ascii="Georgia" w:hAnsi="Georgia"/>
          <w:sz w:val="24"/>
          <w:szCs w:val="24"/>
          <w:lang w:val="en-US"/>
        </w:rPr>
        <w:t xml:space="preserve">show the cocky young lads </w:t>
      </w:r>
      <w:r w:rsidRPr="0025799E">
        <w:rPr>
          <w:rFonts w:ascii="Georgia" w:hAnsi="Georgia"/>
          <w:noProof/>
          <w:sz w:val="24"/>
          <w:szCs w:val="24"/>
          <w:lang w:val="en-US"/>
        </w:rPr>
        <w:t>who’s</w:t>
      </w:r>
      <w:r w:rsidRPr="0025799E">
        <w:rPr>
          <w:rFonts w:ascii="Georgia" w:hAnsi="Georgia"/>
          <w:sz w:val="24"/>
          <w:szCs w:val="24"/>
          <w:lang w:val="en-US"/>
        </w:rPr>
        <w:t xml:space="preserve"> the boss. This rite of passage was to take place one month later.</w:t>
      </w:r>
    </w:p>
    <w:p w14:paraId="5C3AFF03" w14:textId="52ED2000"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Since none of them had ever done anything like this before, the four men had no idea </w:t>
      </w:r>
      <w:del w:id="7662" w:author="Charlene Jaszewski [2]" w:date="2018-04-02T18:20:00Z">
        <w:r w:rsidRPr="0025799E" w:rsidDel="007C19F4">
          <w:rPr>
            <w:rFonts w:ascii="Georgia" w:hAnsi="Georgia"/>
            <w:sz w:val="24"/>
            <w:szCs w:val="24"/>
            <w:lang w:val="en-US"/>
          </w:rPr>
          <w:delText xml:space="preserve">as to </w:delText>
        </w:r>
      </w:del>
      <w:r w:rsidRPr="0025799E">
        <w:rPr>
          <w:rFonts w:ascii="Georgia" w:hAnsi="Georgia"/>
          <w:sz w:val="24"/>
          <w:szCs w:val="24"/>
          <w:lang w:val="en-US"/>
        </w:rPr>
        <w:t>what type of equipment was needed, or how long this feat would take</w:t>
      </w:r>
      <w:ins w:id="7663" w:author="Charlene Jaszewski [2]" w:date="2018-04-02T18:20:00Z">
        <w:r w:rsidR="007C19F4" w:rsidRPr="0025799E">
          <w:rPr>
            <w:rFonts w:ascii="Georgia" w:hAnsi="Georgia"/>
            <w:sz w:val="24"/>
            <w:szCs w:val="24"/>
            <w:lang w:val="en-US"/>
          </w:rPr>
          <w:t>,</w:t>
        </w:r>
      </w:ins>
      <w:r w:rsidRPr="0025799E">
        <w:rPr>
          <w:rFonts w:ascii="Georgia" w:hAnsi="Georgia"/>
          <w:sz w:val="24"/>
          <w:szCs w:val="24"/>
          <w:lang w:val="en-US"/>
        </w:rPr>
        <w:t xml:space="preserve"> for that matter. Some </w:t>
      </w:r>
      <w:del w:id="7664" w:author="Charlene Jaszewski [2]" w:date="2018-04-09T23:42:00Z">
        <w:r w:rsidRPr="0025799E" w:rsidDel="008B6CB3">
          <w:rPr>
            <w:rFonts w:ascii="Georgia" w:hAnsi="Georgia"/>
            <w:sz w:val="24"/>
            <w:szCs w:val="24"/>
            <w:lang w:val="en-US"/>
          </w:rPr>
          <w:delText xml:space="preserve">of the </w:delText>
        </w:r>
      </w:del>
      <w:r w:rsidRPr="0025799E">
        <w:rPr>
          <w:rFonts w:ascii="Georgia" w:hAnsi="Georgia"/>
          <w:sz w:val="24"/>
          <w:szCs w:val="24"/>
          <w:lang w:val="en-US"/>
        </w:rPr>
        <w:t xml:space="preserve">islands were </w:t>
      </w:r>
      <w:del w:id="7665" w:author="Charlene Jaszewski [2]" w:date="2018-04-09T23:42:00Z">
        <w:r w:rsidRPr="0025799E" w:rsidDel="008B6CB3">
          <w:rPr>
            <w:rFonts w:ascii="Georgia" w:hAnsi="Georgia"/>
            <w:sz w:val="24"/>
            <w:szCs w:val="24"/>
            <w:lang w:val="en-US"/>
          </w:rPr>
          <w:delText xml:space="preserve">more or less </w:delText>
        </w:r>
      </w:del>
      <w:r w:rsidRPr="0025799E">
        <w:rPr>
          <w:rFonts w:ascii="Georgia" w:hAnsi="Georgia"/>
          <w:sz w:val="24"/>
          <w:szCs w:val="24"/>
          <w:lang w:val="en-US"/>
        </w:rPr>
        <w:t xml:space="preserve">unexplored. After some guesstimation, they agreed that it would take between one and three days. As far as clothes were concerned, they settled on old windsurfing suits covered by spider webs </w:t>
      </w:r>
      <w:del w:id="7666" w:author="Charlene Jaszewski [2]" w:date="2018-04-02T18:21:00Z">
        <w:r w:rsidRPr="0025799E" w:rsidDel="007C19F4">
          <w:rPr>
            <w:rFonts w:ascii="Georgia" w:hAnsi="Georgia"/>
            <w:sz w:val="24"/>
            <w:szCs w:val="24"/>
            <w:lang w:val="en-US"/>
          </w:rPr>
          <w:delText xml:space="preserve">and </w:delText>
        </w:r>
      </w:del>
      <w:r w:rsidR="009A6238" w:rsidRPr="0025799E">
        <w:rPr>
          <w:rFonts w:ascii="Georgia" w:hAnsi="Georgia"/>
          <w:sz w:val="24"/>
          <w:szCs w:val="24"/>
          <w:lang w:val="en-US"/>
        </w:rPr>
        <w:t xml:space="preserve">with </w:t>
      </w:r>
      <w:r w:rsidRPr="0025799E">
        <w:rPr>
          <w:rFonts w:ascii="Georgia" w:hAnsi="Georgia"/>
          <w:sz w:val="24"/>
          <w:szCs w:val="24"/>
          <w:lang w:val="en-US"/>
        </w:rPr>
        <w:t>uncomfortable zippers. Other things they brough</w:t>
      </w:r>
      <w:r w:rsidR="009A6238" w:rsidRPr="0025799E">
        <w:rPr>
          <w:rFonts w:ascii="Georgia" w:hAnsi="Georgia"/>
          <w:sz w:val="24"/>
          <w:szCs w:val="24"/>
          <w:lang w:val="en-US"/>
        </w:rPr>
        <w:t>t along included vacuum</w:t>
      </w:r>
      <w:ins w:id="7667" w:author="Charlene Jaszewski [2]" w:date="2018-04-02T18:21:00Z">
        <w:r w:rsidR="007C19F4" w:rsidRPr="0025799E">
          <w:rPr>
            <w:rFonts w:ascii="Georgia" w:hAnsi="Georgia"/>
            <w:sz w:val="24"/>
            <w:szCs w:val="24"/>
            <w:lang w:val="en-US"/>
          </w:rPr>
          <w:t>-</w:t>
        </w:r>
      </w:ins>
      <w:del w:id="7668" w:author="Charlene Jaszewski [2]" w:date="2018-04-02T18:21:00Z">
        <w:r w:rsidR="009A6238" w:rsidRPr="0025799E" w:rsidDel="007C19F4">
          <w:rPr>
            <w:rFonts w:ascii="Georgia" w:hAnsi="Georgia"/>
            <w:sz w:val="24"/>
            <w:szCs w:val="24"/>
            <w:lang w:val="en-US"/>
          </w:rPr>
          <w:delText xml:space="preserve"> </w:delText>
        </w:r>
      </w:del>
      <w:r w:rsidR="009A6238" w:rsidRPr="0025799E">
        <w:rPr>
          <w:rFonts w:ascii="Georgia" w:hAnsi="Georgia"/>
          <w:sz w:val="24"/>
          <w:szCs w:val="24"/>
          <w:lang w:val="en-US"/>
        </w:rPr>
        <w:t>packed</w:t>
      </w:r>
      <w:r w:rsidRPr="0025799E">
        <w:rPr>
          <w:rFonts w:ascii="Georgia" w:hAnsi="Georgia"/>
          <w:sz w:val="24"/>
          <w:szCs w:val="24"/>
          <w:lang w:val="en-US"/>
        </w:rPr>
        <w:t xml:space="preserve"> food, a camping stove, cellphones and towels. All </w:t>
      </w:r>
      <w:ins w:id="7669" w:author="Charlene Jaszewski [2]" w:date="2018-04-02T18:21:00Z">
        <w:r w:rsidR="007C19F4" w:rsidRPr="0025799E">
          <w:rPr>
            <w:rFonts w:ascii="Georgia" w:hAnsi="Georgia"/>
            <w:sz w:val="24"/>
            <w:szCs w:val="24"/>
            <w:lang w:val="en-US"/>
          </w:rPr>
          <w:t xml:space="preserve">were </w:t>
        </w:r>
      </w:ins>
      <w:r w:rsidRPr="0025799E">
        <w:rPr>
          <w:rFonts w:ascii="Georgia" w:hAnsi="Georgia"/>
          <w:sz w:val="24"/>
          <w:szCs w:val="24"/>
          <w:lang w:val="en-US"/>
        </w:rPr>
        <w:t xml:space="preserve">packed in watertight sailor bags weighing approximately </w:t>
      </w:r>
      <w:del w:id="7670" w:author="Charlene Jaszewski [2]" w:date="2018-04-10T08:43:00Z">
        <w:r w:rsidRPr="0025799E" w:rsidDel="00AC0735">
          <w:rPr>
            <w:rFonts w:ascii="Georgia" w:hAnsi="Georgia"/>
            <w:sz w:val="24"/>
            <w:szCs w:val="24"/>
            <w:lang w:val="en-US"/>
          </w:rPr>
          <w:delText>twenty</w:delText>
        </w:r>
      </w:del>
      <w:ins w:id="7671" w:author="Charlene Jaszewski [2]" w:date="2018-04-10T08:43:00Z">
        <w:r w:rsidR="00AC0735">
          <w:rPr>
            <w:rFonts w:ascii="Georgia" w:hAnsi="Georgia"/>
            <w:sz w:val="24"/>
            <w:szCs w:val="24"/>
            <w:lang w:val="en-US"/>
          </w:rPr>
          <w:t>20</w:t>
        </w:r>
      </w:ins>
      <w:r w:rsidRPr="0025799E">
        <w:rPr>
          <w:rFonts w:ascii="Georgia" w:hAnsi="Georgia"/>
          <w:sz w:val="24"/>
          <w:szCs w:val="24"/>
          <w:lang w:val="en-US"/>
        </w:rPr>
        <w:t xml:space="preserve"> pounds per unfit adventurer.</w:t>
      </w:r>
    </w:p>
    <w:p w14:paraId="5E55F2A0" w14:textId="4D1F4098"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 loud bang from an old shotgun and off they went. A tradition that lives on in the </w:t>
      </w:r>
      <w:r w:rsidR="009A6238" w:rsidRPr="0025799E">
        <w:rPr>
          <w:rFonts w:ascii="Georgia" w:hAnsi="Georgia"/>
          <w:sz w:val="24"/>
          <w:szCs w:val="24"/>
          <w:lang w:val="en-US"/>
        </w:rPr>
        <w:t>ÖTILLÖ</w:t>
      </w:r>
      <w:r w:rsidRPr="0025799E">
        <w:rPr>
          <w:rFonts w:ascii="Georgia" w:hAnsi="Georgia"/>
          <w:sz w:val="24"/>
          <w:szCs w:val="24"/>
          <w:lang w:val="en-US"/>
        </w:rPr>
        <w:t xml:space="preserve"> (island to island) </w:t>
      </w:r>
      <w:r w:rsidR="009A6238" w:rsidRPr="0025799E">
        <w:rPr>
          <w:rFonts w:ascii="Georgia" w:hAnsi="Georgia"/>
          <w:sz w:val="24"/>
          <w:szCs w:val="24"/>
          <w:lang w:val="en-US"/>
        </w:rPr>
        <w:t>race</w:t>
      </w:r>
      <w:r w:rsidRPr="0025799E">
        <w:rPr>
          <w:rFonts w:ascii="Georgia" w:hAnsi="Georgia"/>
          <w:sz w:val="24"/>
          <w:szCs w:val="24"/>
          <w:lang w:val="en-US"/>
        </w:rPr>
        <w:t xml:space="preserve">. The unfit men strolled away on Utö, down toward the small islets located between Utö and Ornö. Soon, the young lads started to feel as if victory was theirs. As it </w:t>
      </w:r>
      <w:del w:id="7672" w:author="Charlene Jaszewski [2]" w:date="2018-04-02T18:21:00Z">
        <w:r w:rsidRPr="0025799E" w:rsidDel="007C19F4">
          <w:rPr>
            <w:rFonts w:ascii="Georgia" w:hAnsi="Georgia"/>
            <w:sz w:val="24"/>
            <w:szCs w:val="24"/>
            <w:lang w:val="en-US"/>
          </w:rPr>
          <w:delText>were</w:delText>
        </w:r>
      </w:del>
      <w:ins w:id="7673" w:author="Charlene Jaszewski [2]" w:date="2018-04-02T18:21:00Z">
        <w:r w:rsidR="007C19F4" w:rsidRPr="0025799E">
          <w:rPr>
            <w:rFonts w:ascii="Georgia" w:hAnsi="Georgia"/>
            <w:sz w:val="24"/>
            <w:szCs w:val="24"/>
            <w:lang w:val="en-US"/>
          </w:rPr>
          <w:t>was</w:t>
        </w:r>
      </w:ins>
      <w:r w:rsidRPr="0025799E">
        <w:rPr>
          <w:rFonts w:ascii="Georgia" w:hAnsi="Georgia"/>
          <w:sz w:val="24"/>
          <w:szCs w:val="24"/>
          <w:lang w:val="en-US"/>
        </w:rPr>
        <w:t>, one of the older men was far too slow when swimming.</w:t>
      </w:r>
    </w:p>
    <w:p w14:paraId="2249CA7B" w14:textId="12A557D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feat took more than 24 hours, which included a few hours of rest at night in sleeping bags under a spruce tree. Once they made it to Sandhamn, they were allowed to walk to the front of the line at the Diving Bar</w:t>
      </w:r>
      <w:ins w:id="7674" w:author="Charlene Jaszewski [2]" w:date="2018-04-02T18:23:00Z">
        <w:r w:rsidR="006529F7" w:rsidRPr="0025799E">
          <w:rPr>
            <w:rFonts w:ascii="Georgia" w:hAnsi="Georgia"/>
            <w:sz w:val="24"/>
            <w:szCs w:val="24"/>
            <w:lang w:val="en-US"/>
          </w:rPr>
          <w:t xml:space="preserve"> (a</w:t>
        </w:r>
      </w:ins>
      <w:del w:id="7675" w:author="Charlene Jaszewski [2]" w:date="2018-04-02T18:23:00Z">
        <w:r w:rsidRPr="0025799E" w:rsidDel="006529F7">
          <w:rPr>
            <w:rFonts w:ascii="Georgia" w:hAnsi="Georgia"/>
            <w:sz w:val="24"/>
            <w:szCs w:val="24"/>
            <w:lang w:val="en-US"/>
          </w:rPr>
          <w:delText>. A</w:delText>
        </w:r>
      </w:del>
      <w:r w:rsidRPr="0025799E">
        <w:rPr>
          <w:rFonts w:ascii="Georgia" w:hAnsi="Georgia"/>
          <w:sz w:val="24"/>
          <w:szCs w:val="24"/>
          <w:lang w:val="en-US"/>
        </w:rPr>
        <w:t>nd that’s how their hangover came to last longer than the ache in their muscles</w:t>
      </w:r>
      <w:ins w:id="7676" w:author="Charlene Jaszewski [2]" w:date="2018-04-02T18:23:00Z">
        <w:r w:rsidR="006529F7" w:rsidRPr="0025799E">
          <w:rPr>
            <w:rFonts w:ascii="Georgia" w:hAnsi="Georgia"/>
            <w:sz w:val="24"/>
            <w:szCs w:val="24"/>
            <w:lang w:val="en-US"/>
          </w:rPr>
          <w:t>)</w:t>
        </w:r>
      </w:ins>
      <w:r w:rsidRPr="0025799E">
        <w:rPr>
          <w:rFonts w:ascii="Georgia" w:hAnsi="Georgia"/>
          <w:sz w:val="24"/>
          <w:szCs w:val="24"/>
          <w:lang w:val="en-US"/>
        </w:rPr>
        <w:t>. They’d reached their goal without realizing that they’d started something that is now the fastest</w:t>
      </w:r>
      <w:ins w:id="7677" w:author="Charlene Jaszewski [2]" w:date="2018-04-02T18:23:00Z">
        <w:r w:rsidR="00AA26E2" w:rsidRPr="0025799E">
          <w:rPr>
            <w:rFonts w:ascii="Georgia" w:hAnsi="Georgia"/>
            <w:sz w:val="24"/>
            <w:szCs w:val="24"/>
            <w:lang w:val="en-US"/>
          </w:rPr>
          <w:t>-</w:t>
        </w:r>
      </w:ins>
      <w:del w:id="7678" w:author="Charlene Jaszewski [2]" w:date="2018-04-02T18:23:00Z">
        <w:r w:rsidRPr="0025799E" w:rsidDel="00AA26E2">
          <w:rPr>
            <w:rFonts w:ascii="Georgia" w:hAnsi="Georgia"/>
            <w:sz w:val="24"/>
            <w:szCs w:val="24"/>
            <w:lang w:val="en-US"/>
          </w:rPr>
          <w:delText xml:space="preserve"> </w:delText>
        </w:r>
      </w:del>
      <w:r w:rsidRPr="0025799E">
        <w:rPr>
          <w:rFonts w:ascii="Georgia" w:hAnsi="Georgia"/>
          <w:sz w:val="24"/>
          <w:szCs w:val="24"/>
          <w:lang w:val="en-US"/>
        </w:rPr>
        <w:t>growing form of competition in the world.</w:t>
      </w:r>
    </w:p>
    <w:p w14:paraId="03E988CF" w14:textId="2E216246"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experienced adventures Michael Lemmel and Mats Andersson (now Skott) heard about the achievement of these four men. Mi</w:t>
      </w:r>
      <w:ins w:id="7679" w:author="Charlene Jaszewski [2]" w:date="2018-04-02T18:26:00Z">
        <w:r w:rsidR="00AA26E2" w:rsidRPr="0025799E">
          <w:rPr>
            <w:rFonts w:ascii="Georgia" w:hAnsi="Georgia"/>
            <w:sz w:val="24"/>
            <w:szCs w:val="24"/>
            <w:lang w:val="en-US"/>
          </w:rPr>
          <w:t>chael</w:t>
        </w:r>
      </w:ins>
      <w:del w:id="7680" w:author="Charlene Jaszewski [2]" w:date="2018-04-02T18:26:00Z">
        <w:r w:rsidRPr="0025799E" w:rsidDel="00AA26E2">
          <w:rPr>
            <w:rFonts w:ascii="Georgia" w:hAnsi="Georgia"/>
            <w:sz w:val="24"/>
            <w:szCs w:val="24"/>
            <w:lang w:val="en-US"/>
          </w:rPr>
          <w:delText>kael</w:delText>
        </w:r>
      </w:del>
      <w:r w:rsidRPr="0025799E">
        <w:rPr>
          <w:rFonts w:ascii="Georgia" w:hAnsi="Georgia"/>
          <w:sz w:val="24"/>
          <w:szCs w:val="24"/>
          <w:lang w:val="en-US"/>
        </w:rPr>
        <w:t xml:space="preserve"> had been </w:t>
      </w:r>
      <w:r w:rsidR="009A6238" w:rsidRPr="0025799E">
        <w:rPr>
          <w:rFonts w:ascii="Georgia" w:hAnsi="Georgia"/>
          <w:sz w:val="24"/>
          <w:szCs w:val="24"/>
          <w:lang w:val="en-US"/>
        </w:rPr>
        <w:t xml:space="preserve">one </w:t>
      </w:r>
      <w:r w:rsidRPr="0025799E">
        <w:rPr>
          <w:rFonts w:ascii="Georgia" w:hAnsi="Georgia"/>
          <w:sz w:val="24"/>
          <w:szCs w:val="24"/>
          <w:lang w:val="en-US"/>
        </w:rPr>
        <w:t xml:space="preserve">of the organizers of the multisport world championships, where Mats had competed. They both saw this as more than just a </w:t>
      </w:r>
      <w:r w:rsidR="009A6238" w:rsidRPr="0025799E">
        <w:rPr>
          <w:rFonts w:ascii="Georgia" w:hAnsi="Georgia"/>
          <w:sz w:val="24"/>
          <w:szCs w:val="24"/>
          <w:lang w:val="en-US"/>
        </w:rPr>
        <w:t xml:space="preserve">bar </w:t>
      </w:r>
      <w:r w:rsidRPr="0025799E">
        <w:rPr>
          <w:rFonts w:ascii="Georgia" w:hAnsi="Georgia"/>
          <w:sz w:val="24"/>
          <w:szCs w:val="24"/>
          <w:lang w:val="en-US"/>
        </w:rPr>
        <w:t>bet, and by 2006 they had organized it into a race. Nine teams signed up to get from Sandhamn to Utö. This time, the two brothers stood at the starting line together with multisport competitors, triathletes and military personnel. Contrary to the original feat, resting at night was no longer allowed.</w:t>
      </w:r>
    </w:p>
    <w:p w14:paraId="3132228D" w14:textId="1B30C50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organizers wanted the whole field to finish before nightfall. Only two teams managed to complete the race and the winning time was </w:t>
      </w:r>
      <w:del w:id="7681" w:author="Charlene Jaszewski [2]" w:date="2018-04-10T08:41:00Z">
        <w:r w:rsidRPr="0025799E" w:rsidDel="00DF102B">
          <w:rPr>
            <w:rFonts w:ascii="Georgia" w:hAnsi="Georgia"/>
            <w:sz w:val="24"/>
            <w:szCs w:val="24"/>
            <w:lang w:val="en-US"/>
          </w:rPr>
          <w:delText>twelve</w:delText>
        </w:r>
      </w:del>
      <w:ins w:id="7682" w:author="Charlene Jaszewski [2]" w:date="2018-04-10T08:41:00Z">
        <w:r w:rsidR="00DF102B">
          <w:rPr>
            <w:rFonts w:ascii="Georgia" w:hAnsi="Georgia"/>
            <w:sz w:val="24"/>
            <w:szCs w:val="24"/>
            <w:lang w:val="en-US"/>
          </w:rPr>
          <w:t>12</w:t>
        </w:r>
      </w:ins>
      <w:r w:rsidRPr="0025799E">
        <w:rPr>
          <w:rFonts w:ascii="Georgia" w:hAnsi="Georgia"/>
          <w:sz w:val="24"/>
          <w:szCs w:val="24"/>
          <w:lang w:val="en-US"/>
        </w:rPr>
        <w:t xml:space="preserve"> hours. Several Swedish endurance </w:t>
      </w:r>
      <w:del w:id="7683" w:author="Charlene Jaszewski [2]" w:date="2018-04-04T12:38:00Z">
        <w:r w:rsidRPr="0025799E" w:rsidDel="00FC362F">
          <w:rPr>
            <w:rFonts w:ascii="Georgia" w:hAnsi="Georgia"/>
            <w:sz w:val="24"/>
            <w:szCs w:val="24"/>
            <w:lang w:val="en-US"/>
          </w:rPr>
          <w:delText xml:space="preserve">profiles </w:delText>
        </w:r>
      </w:del>
      <w:ins w:id="7684" w:author="Charlene Jaszewski [2]" w:date="2018-04-04T12:38:00Z">
        <w:r w:rsidR="00FC362F" w:rsidRPr="0025799E">
          <w:rPr>
            <w:rFonts w:ascii="Georgia" w:hAnsi="Georgia"/>
            <w:sz w:val="24"/>
            <w:szCs w:val="24"/>
            <w:lang w:val="en-US"/>
          </w:rPr>
          <w:t xml:space="preserve">personalities </w:t>
        </w:r>
      </w:ins>
      <w:del w:id="7685" w:author="Charlene Jaszewski [2]" w:date="2018-04-02T18:26:00Z">
        <w:r w:rsidRPr="0025799E" w:rsidDel="00605586">
          <w:rPr>
            <w:rFonts w:ascii="Georgia" w:hAnsi="Georgia"/>
            <w:sz w:val="24"/>
            <w:szCs w:val="24"/>
            <w:lang w:val="en-US"/>
          </w:rPr>
          <w:delText xml:space="preserve">found </w:delText>
        </w:r>
      </w:del>
      <w:ins w:id="7686" w:author="Charlene Jaszewski [2]" w:date="2018-04-02T18:26:00Z">
        <w:r w:rsidR="00605586" w:rsidRPr="0025799E">
          <w:rPr>
            <w:rFonts w:ascii="Georgia" w:hAnsi="Georgia"/>
            <w:sz w:val="24"/>
            <w:szCs w:val="24"/>
            <w:lang w:val="en-US"/>
          </w:rPr>
          <w:t xml:space="preserve">thought </w:t>
        </w:r>
      </w:ins>
      <w:r w:rsidRPr="0025799E">
        <w:rPr>
          <w:rFonts w:ascii="Georgia" w:hAnsi="Georgia"/>
          <w:sz w:val="24"/>
          <w:szCs w:val="24"/>
          <w:lang w:val="en-US"/>
        </w:rPr>
        <w:t xml:space="preserve">the race </w:t>
      </w:r>
      <w:del w:id="7687" w:author="Charlene Jaszewski [2]" w:date="2018-04-02T18:26:00Z">
        <w:r w:rsidRPr="0025799E" w:rsidDel="00605586">
          <w:rPr>
            <w:rFonts w:ascii="Georgia" w:hAnsi="Georgia"/>
            <w:sz w:val="24"/>
            <w:szCs w:val="24"/>
            <w:lang w:val="en-US"/>
          </w:rPr>
          <w:delText>as going</w:delText>
        </w:r>
      </w:del>
      <w:ins w:id="7688" w:author="Charlene Jaszewski [2]" w:date="2018-04-02T18:26:00Z">
        <w:r w:rsidR="00605586" w:rsidRPr="0025799E">
          <w:rPr>
            <w:rFonts w:ascii="Georgia" w:hAnsi="Georgia"/>
            <w:sz w:val="24"/>
            <w:szCs w:val="24"/>
            <w:lang w:val="en-US"/>
          </w:rPr>
          <w:t>went</w:t>
        </w:r>
      </w:ins>
      <w:r w:rsidRPr="0025799E">
        <w:rPr>
          <w:rFonts w:ascii="Georgia" w:hAnsi="Georgia"/>
          <w:sz w:val="24"/>
          <w:szCs w:val="24"/>
          <w:lang w:val="en-US"/>
        </w:rPr>
        <w:t xml:space="preserve"> one step </w:t>
      </w:r>
      <w:r w:rsidR="009A6238" w:rsidRPr="0025799E">
        <w:rPr>
          <w:rFonts w:ascii="Georgia" w:hAnsi="Georgia"/>
          <w:sz w:val="24"/>
          <w:szCs w:val="24"/>
          <w:lang w:val="en-US"/>
        </w:rPr>
        <w:t>too far. Physiology doctor and U</w:t>
      </w:r>
      <w:r w:rsidRPr="0025799E">
        <w:rPr>
          <w:rFonts w:ascii="Georgia" w:hAnsi="Georgia"/>
          <w:sz w:val="24"/>
          <w:szCs w:val="24"/>
          <w:lang w:val="en-US"/>
        </w:rPr>
        <w:t>ltraman Filip Larsen referred to it as “the most miserable race in Sweden” and said that it was impossible to prepare yourself for the unprecedented misery facing the participants.</w:t>
      </w:r>
    </w:p>
    <w:p w14:paraId="6B643B49" w14:textId="3610358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When </w:t>
      </w:r>
      <w:ins w:id="7689" w:author="Charlene Jaszewski [2]" w:date="2018-04-02T18:29:00Z">
        <w:r w:rsidR="00A706CE" w:rsidRPr="0025799E">
          <w:rPr>
            <w:rFonts w:ascii="Georgia" w:hAnsi="Georgia"/>
            <w:sz w:val="24"/>
            <w:szCs w:val="24"/>
            <w:lang w:val="en-US"/>
          </w:rPr>
          <w:t>Filip Larsen (</w:t>
        </w:r>
      </w:ins>
      <w:r w:rsidRPr="0025799E">
        <w:rPr>
          <w:rFonts w:ascii="Georgia" w:hAnsi="Georgia"/>
          <w:sz w:val="24"/>
          <w:szCs w:val="24"/>
          <w:lang w:val="en-US"/>
        </w:rPr>
        <w:t>“Doctor Phil</w:t>
      </w:r>
      <w:del w:id="7690" w:author="Charlene Jaszewski [2]" w:date="2018-04-02T18:29:00Z">
        <w:r w:rsidRPr="0025799E" w:rsidDel="00A706CE">
          <w:rPr>
            <w:rFonts w:ascii="Georgia" w:hAnsi="Georgia"/>
            <w:sz w:val="24"/>
            <w:szCs w:val="24"/>
            <w:lang w:val="en-US"/>
          </w:rPr>
          <w:delText>,</w:delText>
        </w:r>
      </w:del>
      <w:r w:rsidRPr="0025799E">
        <w:rPr>
          <w:rFonts w:ascii="Georgia" w:hAnsi="Georgia"/>
          <w:sz w:val="24"/>
          <w:szCs w:val="24"/>
          <w:lang w:val="en-US"/>
        </w:rPr>
        <w:t>”</w:t>
      </w:r>
      <w:ins w:id="7691" w:author="Charlene Jaszewski [2]" w:date="2018-04-02T18:30:00Z">
        <w:r w:rsidR="00A706CE" w:rsidRPr="0025799E">
          <w:rPr>
            <w:rFonts w:ascii="Georgia" w:hAnsi="Georgia"/>
            <w:sz w:val="24"/>
            <w:szCs w:val="24"/>
            <w:lang w:val="en-US"/>
          </w:rPr>
          <w:t>)</w:t>
        </w:r>
        <w:r w:rsidR="00776A8A" w:rsidRPr="0025799E">
          <w:rPr>
            <w:rFonts w:ascii="Georgia" w:hAnsi="Georgia"/>
            <w:sz w:val="24"/>
            <w:szCs w:val="24"/>
            <w:lang w:val="en-US"/>
          </w:rPr>
          <w:t xml:space="preserve">, </w:t>
        </w:r>
      </w:ins>
      <w:del w:id="7692" w:author="Charlene Jaszewski [2]" w:date="2018-04-02T18:30:00Z">
        <w:r w:rsidRPr="0025799E" w:rsidDel="00776A8A">
          <w:rPr>
            <w:rFonts w:ascii="Georgia" w:hAnsi="Georgia"/>
            <w:sz w:val="24"/>
            <w:szCs w:val="24"/>
            <w:lang w:val="en-US"/>
          </w:rPr>
          <w:delText xml:space="preserve"> </w:delText>
        </w:r>
      </w:del>
      <w:r w:rsidRPr="0025799E">
        <w:rPr>
          <w:rFonts w:ascii="Georgia" w:hAnsi="Georgia"/>
          <w:sz w:val="24"/>
          <w:szCs w:val="24"/>
          <w:lang w:val="en-US"/>
        </w:rPr>
        <w:t>team</w:t>
      </w:r>
      <w:ins w:id="7693" w:author="Charlene Jaszewski [2]" w:date="2018-04-02T18:30:00Z">
        <w:r w:rsidR="00776A8A" w:rsidRPr="0025799E">
          <w:rPr>
            <w:rFonts w:ascii="Georgia" w:hAnsi="Georgia"/>
            <w:sz w:val="24"/>
            <w:szCs w:val="24"/>
            <w:lang w:val="en-US"/>
          </w:rPr>
          <w:t>ed</w:t>
        </w:r>
      </w:ins>
      <w:del w:id="7694" w:author="Charlene Jaszewski [2]" w:date="2018-04-02T18:30:00Z">
        <w:r w:rsidRPr="0025799E" w:rsidDel="00776A8A">
          <w:rPr>
            <w:rFonts w:ascii="Georgia" w:hAnsi="Georgia"/>
            <w:sz w:val="24"/>
            <w:szCs w:val="24"/>
            <w:lang w:val="en-US"/>
          </w:rPr>
          <w:delText>ing</w:delText>
        </w:r>
      </w:del>
      <w:r w:rsidRPr="0025799E">
        <w:rPr>
          <w:rFonts w:ascii="Georgia" w:hAnsi="Georgia"/>
          <w:sz w:val="24"/>
          <w:szCs w:val="24"/>
          <w:lang w:val="en-US"/>
        </w:rPr>
        <w:t xml:space="preserve"> up with Antti Antonov</w:t>
      </w:r>
      <w:del w:id="7695" w:author="Charlene Jaszewski [2]" w:date="2018-04-02T18:27:00Z">
        <w:r w:rsidRPr="0025799E" w:rsidDel="00A35868">
          <w:rPr>
            <w:rFonts w:ascii="Georgia" w:hAnsi="Georgia"/>
            <w:sz w:val="24"/>
            <w:szCs w:val="24"/>
            <w:lang w:val="en-US"/>
          </w:rPr>
          <w:delText>,</w:delText>
        </w:r>
      </w:del>
      <w:r w:rsidRPr="0025799E">
        <w:rPr>
          <w:rFonts w:ascii="Georgia" w:hAnsi="Georgia"/>
          <w:sz w:val="24"/>
          <w:szCs w:val="24"/>
          <w:lang w:val="en-US"/>
        </w:rPr>
        <w:t xml:space="preserve"> </w:t>
      </w:r>
      <w:ins w:id="7696" w:author="Charlene Jaszewski [2]" w:date="2018-04-02T18:30:00Z">
        <w:r w:rsidR="00776A8A" w:rsidRPr="0025799E">
          <w:rPr>
            <w:rFonts w:ascii="Georgia" w:hAnsi="Georgia"/>
            <w:sz w:val="24"/>
            <w:szCs w:val="24"/>
            <w:lang w:val="en-US"/>
          </w:rPr>
          <w:t xml:space="preserve">to </w:t>
        </w:r>
      </w:ins>
      <w:r w:rsidRPr="0025799E">
        <w:rPr>
          <w:rFonts w:ascii="Georgia" w:hAnsi="Georgia"/>
          <w:sz w:val="24"/>
          <w:szCs w:val="24"/>
          <w:lang w:val="en-US"/>
        </w:rPr>
        <w:t>participate</w:t>
      </w:r>
      <w:del w:id="7697" w:author="Charlene Jaszewski [2]" w:date="2018-04-02T18:30:00Z">
        <w:r w:rsidRPr="0025799E" w:rsidDel="00776A8A">
          <w:rPr>
            <w:rFonts w:ascii="Georgia" w:hAnsi="Georgia"/>
            <w:sz w:val="24"/>
            <w:szCs w:val="24"/>
            <w:lang w:val="en-US"/>
          </w:rPr>
          <w:delText>d</w:delText>
        </w:r>
      </w:del>
      <w:r w:rsidRPr="0025799E">
        <w:rPr>
          <w:rFonts w:ascii="Georgia" w:hAnsi="Georgia"/>
          <w:sz w:val="24"/>
          <w:szCs w:val="24"/>
          <w:lang w:val="en-US"/>
        </w:rPr>
        <w:t xml:space="preserve"> in the 2008 </w:t>
      </w:r>
      <w:r w:rsidR="009A6238" w:rsidRPr="0025799E">
        <w:rPr>
          <w:rFonts w:ascii="Georgia" w:hAnsi="Georgia"/>
          <w:sz w:val="24"/>
          <w:szCs w:val="24"/>
          <w:lang w:val="en-US"/>
        </w:rPr>
        <w:t>ÖTILLÖ</w:t>
      </w:r>
      <w:r w:rsidRPr="0025799E">
        <w:rPr>
          <w:rFonts w:ascii="Georgia" w:hAnsi="Georgia"/>
          <w:sz w:val="24"/>
          <w:szCs w:val="24"/>
          <w:lang w:val="en-US"/>
        </w:rPr>
        <w:t xml:space="preserve"> race, they </w:t>
      </w:r>
      <w:del w:id="7698" w:author="Charlene Jaszewski [2]" w:date="2018-04-02T18:31:00Z">
        <w:r w:rsidRPr="0025799E" w:rsidDel="00A93470">
          <w:rPr>
            <w:rFonts w:ascii="Georgia" w:hAnsi="Georgia"/>
            <w:sz w:val="24"/>
            <w:szCs w:val="24"/>
            <w:lang w:val="en-US"/>
          </w:rPr>
          <w:delText xml:space="preserve">chose to </w:delText>
        </w:r>
      </w:del>
      <w:r w:rsidRPr="0025799E">
        <w:rPr>
          <w:rFonts w:ascii="Georgia" w:hAnsi="Georgia"/>
          <w:sz w:val="24"/>
          <w:szCs w:val="24"/>
          <w:lang w:val="en-US"/>
        </w:rPr>
        <w:t>pack</w:t>
      </w:r>
      <w:ins w:id="7699" w:author="Charlene Jaszewski [2]" w:date="2018-04-02T18:31:00Z">
        <w:r w:rsidR="00A93470" w:rsidRPr="0025799E">
          <w:rPr>
            <w:rFonts w:ascii="Georgia" w:hAnsi="Georgia"/>
            <w:sz w:val="24"/>
            <w:szCs w:val="24"/>
            <w:lang w:val="en-US"/>
          </w:rPr>
          <w:t>ed</w:t>
        </w:r>
      </w:ins>
      <w:r w:rsidRPr="0025799E">
        <w:rPr>
          <w:rFonts w:ascii="Georgia" w:hAnsi="Georgia"/>
          <w:sz w:val="24"/>
          <w:szCs w:val="24"/>
          <w:lang w:val="en-US"/>
        </w:rPr>
        <w:t xml:space="preserve"> significantly lighter than any </w:t>
      </w:r>
      <w:ins w:id="7700" w:author="Charlene Jaszewski [2]" w:date="2018-04-02T18:27:00Z">
        <w:r w:rsidR="00EC0DF0" w:rsidRPr="0025799E">
          <w:rPr>
            <w:rFonts w:ascii="Georgia" w:hAnsi="Georgia"/>
            <w:sz w:val="24"/>
            <w:szCs w:val="24"/>
            <w:lang w:val="en-US"/>
          </w:rPr>
          <w:t xml:space="preserve">previous </w:t>
        </w:r>
      </w:ins>
      <w:r w:rsidRPr="0025799E">
        <w:rPr>
          <w:rFonts w:ascii="Georgia" w:hAnsi="Georgia"/>
          <w:sz w:val="24"/>
          <w:szCs w:val="24"/>
          <w:lang w:val="en-US"/>
        </w:rPr>
        <w:t>team</w:t>
      </w:r>
      <w:del w:id="7701" w:author="Charlene Jaszewski [2]" w:date="2018-04-02T18:27:00Z">
        <w:r w:rsidRPr="0025799E" w:rsidDel="00EC0DF0">
          <w:rPr>
            <w:rFonts w:ascii="Georgia" w:hAnsi="Georgia"/>
            <w:sz w:val="24"/>
            <w:szCs w:val="24"/>
            <w:lang w:val="en-US"/>
          </w:rPr>
          <w:delText xml:space="preserve"> had ever done</w:delText>
        </w:r>
      </w:del>
      <w:r w:rsidRPr="0025799E">
        <w:rPr>
          <w:rFonts w:ascii="Georgia" w:hAnsi="Georgia"/>
          <w:sz w:val="24"/>
          <w:szCs w:val="24"/>
          <w:lang w:val="en-US"/>
        </w:rPr>
        <w:t>: wetsuit, hood, water sack and a four</w:t>
      </w:r>
      <w:ins w:id="7702" w:author="Charlene Jaszewski [2]" w:date="2018-04-02T18:27:00Z">
        <w:r w:rsidR="00EC0DF0" w:rsidRPr="0025799E">
          <w:rPr>
            <w:rFonts w:ascii="Georgia" w:hAnsi="Georgia"/>
            <w:sz w:val="24"/>
            <w:szCs w:val="24"/>
            <w:lang w:val="en-US"/>
          </w:rPr>
          <w:t>-</w:t>
        </w:r>
      </w:ins>
      <w:del w:id="7703" w:author="Charlene Jaszewski [2]" w:date="2018-04-02T18:27:00Z">
        <w:r w:rsidRPr="0025799E" w:rsidDel="00EC0DF0">
          <w:rPr>
            <w:rFonts w:ascii="Georgia" w:hAnsi="Georgia"/>
            <w:sz w:val="24"/>
            <w:szCs w:val="24"/>
            <w:lang w:val="en-US"/>
          </w:rPr>
          <w:delText xml:space="preserve"> </w:delText>
        </w:r>
      </w:del>
      <w:r w:rsidRPr="0025799E">
        <w:rPr>
          <w:rFonts w:ascii="Georgia" w:hAnsi="Georgia"/>
          <w:sz w:val="24"/>
          <w:szCs w:val="24"/>
          <w:lang w:val="en-US"/>
        </w:rPr>
        <w:t xml:space="preserve">gallon backpack for energy bars, emergency radio, </w:t>
      </w:r>
      <w:ins w:id="7704" w:author="Charlene Jaszewski [2]" w:date="2018-04-02T18:28:00Z">
        <w:r w:rsidR="00FF5962" w:rsidRPr="0025799E">
          <w:rPr>
            <w:rFonts w:ascii="Georgia" w:hAnsi="Georgia"/>
            <w:sz w:val="24"/>
            <w:szCs w:val="24"/>
            <w:lang w:val="en-US"/>
          </w:rPr>
          <w:t xml:space="preserve">and </w:t>
        </w:r>
      </w:ins>
      <w:r w:rsidRPr="0025799E">
        <w:rPr>
          <w:rFonts w:ascii="Georgia" w:hAnsi="Georgia"/>
          <w:sz w:val="24"/>
          <w:szCs w:val="24"/>
          <w:lang w:val="en-US"/>
        </w:rPr>
        <w:t>shoes and fins. The backpack created some nice sores on their shoulder blades</w:t>
      </w:r>
      <w:r w:rsidR="00D434D4" w:rsidRPr="0025799E">
        <w:rPr>
          <w:rFonts w:ascii="Georgia" w:hAnsi="Georgia"/>
          <w:sz w:val="24"/>
          <w:szCs w:val="24"/>
          <w:lang w:val="en-US"/>
        </w:rPr>
        <w:t xml:space="preserve"> and the wet suit burned to </w:t>
      </w:r>
      <w:r w:rsidRPr="0025799E">
        <w:rPr>
          <w:rFonts w:ascii="Georgia" w:hAnsi="Georgia"/>
          <w:sz w:val="24"/>
          <w:szCs w:val="24"/>
          <w:lang w:val="en-US"/>
        </w:rPr>
        <w:t xml:space="preserve">their groins and </w:t>
      </w:r>
      <w:ins w:id="7705" w:author="Charlene Jaszewski [2]" w:date="2018-04-02T18:28:00Z">
        <w:r w:rsidR="006F39D9" w:rsidRPr="0025799E">
          <w:rPr>
            <w:rFonts w:ascii="Georgia" w:hAnsi="Georgia"/>
            <w:sz w:val="24"/>
            <w:szCs w:val="24"/>
            <w:lang w:val="en-US"/>
          </w:rPr>
          <w:t xml:space="preserve">the </w:t>
        </w:r>
      </w:ins>
      <w:r w:rsidRPr="0025799E">
        <w:rPr>
          <w:rFonts w:ascii="Georgia" w:hAnsi="Georgia"/>
          <w:sz w:val="24"/>
          <w:szCs w:val="24"/>
          <w:lang w:val="en-US"/>
        </w:rPr>
        <w:t xml:space="preserve">backs of their knees. After the race, Filip and Antti concluded that switching between shoes and fins had taken far too long and that they should have worn their shoes while swimming. More people arrived at the same conclusion and the equipment soon </w:t>
      </w:r>
      <w:ins w:id="7706" w:author="Charlene Jaszewski [2]" w:date="2018-04-02T18:31:00Z">
        <w:r w:rsidR="009449B5" w:rsidRPr="0025799E">
          <w:rPr>
            <w:rFonts w:ascii="Georgia" w:hAnsi="Georgia"/>
            <w:sz w:val="24"/>
            <w:szCs w:val="24"/>
            <w:lang w:val="en-US"/>
          </w:rPr>
          <w:t>be</w:t>
        </w:r>
      </w:ins>
      <w:r w:rsidRPr="0025799E">
        <w:rPr>
          <w:rFonts w:ascii="Georgia" w:hAnsi="Georgia"/>
          <w:sz w:val="24"/>
          <w:szCs w:val="24"/>
          <w:lang w:val="en-US"/>
        </w:rPr>
        <w:t xml:space="preserve">came </w:t>
      </w:r>
      <w:del w:id="7707" w:author="Charlene Jaszewski [2]" w:date="2018-04-02T18:31:00Z">
        <w:r w:rsidRPr="0025799E" w:rsidDel="009449B5">
          <w:rPr>
            <w:rFonts w:ascii="Georgia" w:hAnsi="Georgia"/>
            <w:sz w:val="24"/>
            <w:szCs w:val="24"/>
            <w:lang w:val="en-US"/>
          </w:rPr>
          <w:delText xml:space="preserve">to be </w:delText>
        </w:r>
      </w:del>
      <w:r w:rsidRPr="0025799E">
        <w:rPr>
          <w:rFonts w:ascii="Georgia" w:hAnsi="Georgia"/>
          <w:sz w:val="24"/>
          <w:szCs w:val="24"/>
          <w:lang w:val="en-US"/>
        </w:rPr>
        <w:t>increasingly minimalistic.</w:t>
      </w:r>
    </w:p>
    <w:p w14:paraId="7F4344F8" w14:textId="0651C97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Slowly but surely, the two brothers had become increasingly</w:t>
      </w:r>
      <w:r w:rsidR="00D434D4" w:rsidRPr="0025799E">
        <w:rPr>
          <w:rFonts w:ascii="Georgia" w:hAnsi="Georgia"/>
          <w:sz w:val="24"/>
          <w:szCs w:val="24"/>
          <w:lang w:val="en-US"/>
        </w:rPr>
        <w:t xml:space="preserve"> better</w:t>
      </w:r>
      <w:r w:rsidR="00E75981" w:rsidRPr="0025799E">
        <w:rPr>
          <w:rFonts w:ascii="Georgia" w:hAnsi="Georgia"/>
          <w:sz w:val="24"/>
          <w:szCs w:val="24"/>
          <w:lang w:val="en-US"/>
        </w:rPr>
        <w:t xml:space="preserve"> </w:t>
      </w:r>
      <w:r w:rsidR="00D434D4" w:rsidRPr="0025799E">
        <w:rPr>
          <w:rFonts w:ascii="Georgia" w:hAnsi="Georgia"/>
          <w:sz w:val="24"/>
          <w:szCs w:val="24"/>
          <w:lang w:val="en-US"/>
        </w:rPr>
        <w:t>prepared over the years</w:t>
      </w:r>
      <w:r w:rsidRPr="0025799E">
        <w:rPr>
          <w:rFonts w:ascii="Georgia" w:hAnsi="Georgia"/>
          <w:sz w:val="24"/>
          <w:szCs w:val="24"/>
          <w:lang w:val="en-US"/>
        </w:rPr>
        <w:t>. In 2008, they were well on their way to reach</w:t>
      </w:r>
      <w:ins w:id="7708" w:author="Charlene Jaszewski [2]" w:date="2018-04-02T18:32:00Z">
        <w:r w:rsidR="00794577" w:rsidRPr="0025799E">
          <w:rPr>
            <w:rFonts w:ascii="Georgia" w:hAnsi="Georgia"/>
            <w:sz w:val="24"/>
            <w:szCs w:val="24"/>
            <w:lang w:val="en-US"/>
          </w:rPr>
          <w:t>ing</w:t>
        </w:r>
      </w:ins>
      <w:r w:rsidRPr="0025799E">
        <w:rPr>
          <w:rFonts w:ascii="Georgia" w:hAnsi="Georgia"/>
          <w:sz w:val="24"/>
          <w:szCs w:val="24"/>
          <w:lang w:val="en-US"/>
        </w:rPr>
        <w:t xml:space="preserve"> the finish line when the youngest brother threw up everything he’d eaten at the last food station. But they didn’t quit. After the older brother </w:t>
      </w:r>
      <w:del w:id="7709" w:author="Charlene Jaszewski [2]" w:date="2018-04-02T18:33:00Z">
        <w:r w:rsidRPr="0025799E" w:rsidDel="00794577">
          <w:rPr>
            <w:rFonts w:ascii="Georgia" w:hAnsi="Georgia"/>
            <w:sz w:val="24"/>
            <w:szCs w:val="24"/>
            <w:lang w:val="en-US"/>
          </w:rPr>
          <w:delText xml:space="preserve">had </w:delText>
        </w:r>
      </w:del>
      <w:r w:rsidRPr="0025799E">
        <w:rPr>
          <w:rFonts w:ascii="Georgia" w:hAnsi="Georgia"/>
          <w:sz w:val="24"/>
          <w:szCs w:val="24"/>
          <w:lang w:val="en-US"/>
        </w:rPr>
        <w:t>egged him on with the words</w:t>
      </w:r>
      <w:ins w:id="7710" w:author="Charlene Jaszewski [2]" w:date="2018-04-02T18:33:00Z">
        <w:r w:rsidR="00794577" w:rsidRPr="0025799E">
          <w:rPr>
            <w:rFonts w:ascii="Georgia" w:hAnsi="Georgia"/>
            <w:sz w:val="24"/>
            <w:szCs w:val="24"/>
            <w:lang w:val="en-US"/>
          </w:rPr>
          <w:t>,</w:t>
        </w:r>
      </w:ins>
      <w:r w:rsidRPr="0025799E">
        <w:rPr>
          <w:rFonts w:ascii="Georgia" w:hAnsi="Georgia"/>
          <w:sz w:val="24"/>
          <w:szCs w:val="24"/>
          <w:lang w:val="en-US"/>
        </w:rPr>
        <w:t xml:space="preserve"> “My God, you’re disgusting,” they did what they had to do and finished the race.</w:t>
      </w:r>
    </w:p>
    <w:p w14:paraId="52B9DC32" w14:textId="77777777" w:rsidR="0024589B" w:rsidRPr="0025799E" w:rsidRDefault="0024589B" w:rsidP="00553861">
      <w:pPr>
        <w:spacing w:after="0" w:line="360" w:lineRule="auto"/>
        <w:rPr>
          <w:rFonts w:ascii="Georgia" w:hAnsi="Georgia"/>
          <w:sz w:val="24"/>
          <w:szCs w:val="24"/>
          <w:lang w:val="en-US"/>
        </w:rPr>
      </w:pPr>
    </w:p>
    <w:p w14:paraId="3F415EFA" w14:textId="55A4DBDA" w:rsidR="0024589B" w:rsidRPr="0004034C" w:rsidRDefault="0024589B" w:rsidP="00553861">
      <w:pPr>
        <w:spacing w:after="0" w:line="360" w:lineRule="auto"/>
        <w:rPr>
          <w:rFonts w:ascii="Georgia" w:hAnsi="Georgia"/>
          <w:sz w:val="24"/>
          <w:szCs w:val="24"/>
          <w:lang w:val="en-US"/>
        </w:rPr>
      </w:pPr>
      <w:commentRangeStart w:id="7711"/>
      <w:r w:rsidRPr="0025799E">
        <w:rPr>
          <w:rFonts w:ascii="Georgia" w:hAnsi="Georgia"/>
          <w:sz w:val="24"/>
          <w:szCs w:val="24"/>
          <w:lang w:val="en-US"/>
        </w:rPr>
        <w:t xml:space="preserve">The original feat </w:t>
      </w:r>
      <w:r w:rsidR="00D434D4" w:rsidRPr="0025799E">
        <w:rPr>
          <w:rFonts w:ascii="Georgia" w:hAnsi="Georgia"/>
          <w:sz w:val="24"/>
          <w:szCs w:val="24"/>
          <w:lang w:val="en-US"/>
        </w:rPr>
        <w:t>went</w:t>
      </w:r>
      <w:r w:rsidRPr="0025799E">
        <w:rPr>
          <w:rFonts w:ascii="Georgia" w:hAnsi="Georgia"/>
          <w:sz w:val="24"/>
          <w:szCs w:val="24"/>
          <w:lang w:val="en-US"/>
        </w:rPr>
        <w:t xml:space="preserve"> from Utö to Sandhamn. Now</w:t>
      </w:r>
      <w:ins w:id="7712" w:author="Charlene Jaszewski [2]" w:date="2018-04-02T18:33:00Z">
        <w:r w:rsidR="00794577" w:rsidRPr="0025799E">
          <w:rPr>
            <w:rFonts w:ascii="Georgia" w:hAnsi="Georgia"/>
            <w:sz w:val="24"/>
            <w:szCs w:val="24"/>
            <w:lang w:val="en-US"/>
          </w:rPr>
          <w:t xml:space="preserve"> </w:t>
        </w:r>
      </w:ins>
      <w:del w:id="7713" w:author="Charlene Jaszewski [2]" w:date="2018-04-02T18:33:00Z">
        <w:r w:rsidRPr="0025799E" w:rsidDel="00794577">
          <w:rPr>
            <w:rFonts w:ascii="Georgia" w:hAnsi="Georgia"/>
            <w:sz w:val="24"/>
            <w:szCs w:val="24"/>
            <w:lang w:val="en-US"/>
          </w:rPr>
          <w:delText xml:space="preserve">, however, </w:delText>
        </w:r>
      </w:del>
      <w:r w:rsidRPr="0025799E">
        <w:rPr>
          <w:rFonts w:ascii="Georgia" w:hAnsi="Georgia"/>
          <w:sz w:val="24"/>
          <w:szCs w:val="24"/>
          <w:lang w:val="en-US"/>
        </w:rPr>
        <w:t>it goes in the ot</w:t>
      </w:r>
      <w:r w:rsidR="00D434D4" w:rsidRPr="0025799E">
        <w:rPr>
          <w:rFonts w:ascii="Georgia" w:hAnsi="Georgia"/>
          <w:sz w:val="24"/>
          <w:szCs w:val="24"/>
          <w:lang w:val="en-US"/>
        </w:rPr>
        <w:t>her direction and starts in</w:t>
      </w:r>
      <w:r w:rsidRPr="0025799E">
        <w:rPr>
          <w:rFonts w:ascii="Georgia" w:hAnsi="Georgia"/>
          <w:sz w:val="24"/>
          <w:szCs w:val="24"/>
          <w:lang w:val="en-US"/>
        </w:rPr>
        <w:t xml:space="preserve"> Sandhamn.</w:t>
      </w:r>
      <w:commentRangeEnd w:id="7711"/>
      <w:r w:rsidRPr="0004034C">
        <w:rPr>
          <w:rStyle w:val="CommentReference"/>
          <w:lang w:val="en-US"/>
        </w:rPr>
        <w:commentReference w:id="7711"/>
      </w:r>
    </w:p>
    <w:p w14:paraId="49E57D7A" w14:textId="77777777" w:rsidR="0024589B" w:rsidRPr="00885511" w:rsidRDefault="0024589B" w:rsidP="00553861">
      <w:pPr>
        <w:spacing w:after="0" w:line="360" w:lineRule="auto"/>
        <w:rPr>
          <w:rFonts w:ascii="Georgia" w:hAnsi="Georgia"/>
          <w:sz w:val="24"/>
          <w:szCs w:val="24"/>
          <w:lang w:val="en-US"/>
        </w:rPr>
      </w:pPr>
    </w:p>
    <w:p w14:paraId="347F371B" w14:textId="47978475" w:rsidR="00D434D4" w:rsidRPr="0004034C" w:rsidRDefault="00D434D4" w:rsidP="000F710D">
      <w:pPr>
        <w:spacing w:after="0" w:line="360" w:lineRule="auto"/>
        <w:outlineLvl w:val="0"/>
        <w:rPr>
          <w:rFonts w:ascii="Georgia" w:hAnsi="Georgia"/>
          <w:sz w:val="24"/>
          <w:szCs w:val="24"/>
        </w:rPr>
      </w:pPr>
      <w:commentRangeStart w:id="7714"/>
      <w:r w:rsidRPr="00200A4C">
        <w:rPr>
          <w:rFonts w:ascii="Georgia" w:hAnsi="Georgia"/>
          <w:sz w:val="24"/>
          <w:szCs w:val="24"/>
        </w:rPr>
        <w:t xml:space="preserve">Jesper Mars, Mats Andersson, Anders Malm </w:t>
      </w:r>
      <w:r w:rsidRPr="00450636">
        <w:rPr>
          <w:rFonts w:ascii="Georgia" w:hAnsi="Georgia"/>
          <w:sz w:val="24"/>
          <w:szCs w:val="24"/>
        </w:rPr>
        <w:t>and Jan Lindeberg</w:t>
      </w:r>
      <w:del w:id="7715" w:author="Charlene Jaszewski [2]" w:date="2018-04-09T14:29:00Z">
        <w:r w:rsidRPr="00303E97" w:rsidDel="001611B7">
          <w:rPr>
            <w:rFonts w:ascii="Georgia" w:hAnsi="Georgia"/>
            <w:sz w:val="24"/>
            <w:szCs w:val="24"/>
          </w:rPr>
          <w:delText>.</w:delText>
        </w:r>
        <w:commentRangeEnd w:id="7714"/>
        <w:r w:rsidRPr="0004034C" w:rsidDel="001611B7">
          <w:rPr>
            <w:rStyle w:val="CommentReference"/>
          </w:rPr>
          <w:commentReference w:id="7714"/>
        </w:r>
      </w:del>
    </w:p>
    <w:p w14:paraId="0F71D423" w14:textId="77777777" w:rsidR="00D434D4" w:rsidRPr="00885511" w:rsidRDefault="00D434D4" w:rsidP="00553861">
      <w:pPr>
        <w:spacing w:after="0" w:line="360" w:lineRule="auto"/>
        <w:rPr>
          <w:rFonts w:ascii="Georgia" w:hAnsi="Georgia"/>
          <w:sz w:val="24"/>
          <w:szCs w:val="24"/>
        </w:rPr>
      </w:pPr>
    </w:p>
    <w:tbl>
      <w:tblPr>
        <w:tblStyle w:val="TableGrid"/>
        <w:tblW w:w="0" w:type="auto"/>
        <w:tblLook w:val="04A0" w:firstRow="1" w:lastRow="0" w:firstColumn="1" w:lastColumn="0" w:noHBand="0" w:noVBand="1"/>
      </w:tblPr>
      <w:tblGrid>
        <w:gridCol w:w="9062"/>
      </w:tblGrid>
      <w:tr w:rsidR="0024589B" w:rsidRPr="0025799E" w14:paraId="66322EFB" w14:textId="77777777" w:rsidTr="00553861">
        <w:tc>
          <w:tcPr>
            <w:tcW w:w="9062" w:type="dxa"/>
          </w:tcPr>
          <w:p w14:paraId="040B974D" w14:textId="77777777" w:rsidR="0024589B" w:rsidRPr="00450636" w:rsidRDefault="0024589B" w:rsidP="00553861">
            <w:pPr>
              <w:spacing w:line="360" w:lineRule="auto"/>
              <w:rPr>
                <w:rFonts w:ascii="Georgia" w:hAnsi="Georgia"/>
                <w:b/>
                <w:sz w:val="24"/>
                <w:szCs w:val="24"/>
                <w:lang w:val="en-US"/>
              </w:rPr>
            </w:pPr>
          </w:p>
          <w:p w14:paraId="4BB8209D" w14:textId="77777777" w:rsidR="0024589B" w:rsidRPr="00BD5760" w:rsidRDefault="0024589B" w:rsidP="00553861">
            <w:pPr>
              <w:spacing w:line="360" w:lineRule="auto"/>
              <w:jc w:val="center"/>
              <w:rPr>
                <w:rFonts w:ascii="Georgia" w:hAnsi="Georgia"/>
                <w:b/>
                <w:caps/>
                <w:sz w:val="24"/>
                <w:szCs w:val="24"/>
                <w:lang w:val="en-US"/>
              </w:rPr>
            </w:pPr>
            <w:r w:rsidRPr="00303E97">
              <w:rPr>
                <w:rFonts w:ascii="Georgia" w:hAnsi="Georgia"/>
                <w:b/>
                <w:caps/>
                <w:sz w:val="24"/>
                <w:szCs w:val="24"/>
                <w:lang w:val="en-US"/>
              </w:rPr>
              <w:t xml:space="preserve">Your swimming: Five building </w:t>
            </w:r>
            <w:r w:rsidRPr="00BD5760">
              <w:rPr>
                <w:rFonts w:ascii="Georgia" w:hAnsi="Georgia"/>
                <w:b/>
                <w:caps/>
                <w:sz w:val="24"/>
                <w:szCs w:val="24"/>
                <w:lang w:val="en-US"/>
              </w:rPr>
              <w:t>blocks for a good swimrun</w:t>
            </w:r>
          </w:p>
          <w:p w14:paraId="71C8175A" w14:textId="77777777" w:rsidR="0024589B" w:rsidRPr="007A7239" w:rsidRDefault="0024589B" w:rsidP="00553861">
            <w:pPr>
              <w:spacing w:line="360" w:lineRule="auto"/>
              <w:rPr>
                <w:rFonts w:ascii="Georgia" w:hAnsi="Georgia"/>
                <w:sz w:val="24"/>
                <w:szCs w:val="24"/>
                <w:lang w:val="en-US"/>
              </w:rPr>
            </w:pPr>
          </w:p>
          <w:p w14:paraId="2434BC40" w14:textId="77777777" w:rsidR="0024589B" w:rsidRPr="0025799E" w:rsidRDefault="0024589B">
            <w:pPr>
              <w:spacing w:line="360" w:lineRule="auto"/>
              <w:rPr>
                <w:rFonts w:ascii="Georgia" w:hAnsi="Georgia"/>
                <w:b/>
                <w:i/>
                <w:sz w:val="24"/>
                <w:szCs w:val="24"/>
                <w:lang w:val="en-US"/>
                <w:rPrChange w:id="7716" w:author="Charlene Jaszewski [2]" w:date="2018-04-09T13:52:00Z">
                  <w:rPr>
                    <w:rFonts w:ascii="Georgia" w:hAnsi="Georgia"/>
                    <w:i/>
                    <w:sz w:val="24"/>
                    <w:szCs w:val="24"/>
                    <w:lang w:val="en-US"/>
                  </w:rPr>
                </w:rPrChange>
              </w:rPr>
              <w:pPrChange w:id="7717" w:author="Charlene Jaszewski [2]" w:date="2018-04-02T18:33:00Z">
                <w:pPr>
                  <w:spacing w:line="360" w:lineRule="auto"/>
                  <w:jc w:val="center"/>
                </w:pPr>
              </w:pPrChange>
            </w:pPr>
            <w:r w:rsidRPr="0025799E">
              <w:rPr>
                <w:rFonts w:ascii="Georgia" w:hAnsi="Georgia"/>
                <w:b/>
                <w:i/>
                <w:sz w:val="24"/>
                <w:szCs w:val="24"/>
                <w:lang w:val="en-US"/>
                <w:rPrChange w:id="7718" w:author="Charlene Jaszewski [2]" w:date="2018-04-09T13:52:00Z">
                  <w:rPr>
                    <w:rFonts w:ascii="Georgia" w:hAnsi="Georgia"/>
                    <w:i/>
                    <w:sz w:val="24"/>
                    <w:szCs w:val="24"/>
                    <w:lang w:val="en-US"/>
                  </w:rPr>
                </w:rPrChange>
              </w:rPr>
              <w:t>1) Determine your level</w:t>
            </w:r>
          </w:p>
          <w:p w14:paraId="1626B41A" w14:textId="748F3C9F" w:rsidR="0024589B" w:rsidRPr="00E86B15" w:rsidRDefault="0024589B" w:rsidP="00553861">
            <w:pPr>
              <w:spacing w:line="360" w:lineRule="auto"/>
              <w:rPr>
                <w:rFonts w:ascii="Georgia" w:hAnsi="Georgia"/>
                <w:sz w:val="24"/>
                <w:szCs w:val="24"/>
                <w:lang w:val="en-US"/>
              </w:rPr>
            </w:pPr>
            <w:r w:rsidRPr="0004034C">
              <w:rPr>
                <w:rFonts w:ascii="Georgia" w:hAnsi="Georgia"/>
                <w:sz w:val="24"/>
                <w:szCs w:val="24"/>
                <w:lang w:val="en-US"/>
              </w:rPr>
              <w:t>Swimrun</w:t>
            </w:r>
            <w:r w:rsidR="00D434D4" w:rsidRPr="00885511">
              <w:rPr>
                <w:rFonts w:ascii="Georgia" w:hAnsi="Georgia"/>
                <w:sz w:val="24"/>
                <w:szCs w:val="24"/>
                <w:lang w:val="en-US"/>
              </w:rPr>
              <w:t>s</w:t>
            </w:r>
            <w:r w:rsidRPr="00200A4C">
              <w:rPr>
                <w:rFonts w:ascii="Georgia" w:hAnsi="Georgia"/>
                <w:sz w:val="24"/>
                <w:szCs w:val="24"/>
                <w:lang w:val="en-US"/>
              </w:rPr>
              <w:t xml:space="preserve"> may be more or less about competing. If you’re not looking to shave off seconds, there is plenty to see and a competition can be an extraordinary adventure. Many competitions offer tra</w:t>
            </w:r>
            <w:r w:rsidRPr="00450636">
              <w:rPr>
                <w:rFonts w:ascii="Georgia" w:hAnsi="Georgia"/>
                <w:sz w:val="24"/>
                <w:szCs w:val="24"/>
                <w:lang w:val="en-US"/>
              </w:rPr>
              <w:t xml:space="preserve">cks in </w:t>
            </w:r>
            <w:del w:id="7719" w:author="Charlene Jaszewski [2]" w:date="2018-04-02T18:35:00Z">
              <w:r w:rsidRPr="00303E97" w:rsidDel="001057A4">
                <w:rPr>
                  <w:rFonts w:ascii="Georgia" w:hAnsi="Georgia"/>
                  <w:sz w:val="24"/>
                  <w:szCs w:val="24"/>
                  <w:lang w:val="en-US"/>
                </w:rPr>
                <w:delText>natur</w:delText>
              </w:r>
              <w:r w:rsidRPr="00BD5760" w:rsidDel="001057A4">
                <w:rPr>
                  <w:rFonts w:ascii="Georgia" w:hAnsi="Georgia"/>
                  <w:sz w:val="24"/>
                  <w:szCs w:val="24"/>
                  <w:lang w:val="en-US"/>
                </w:rPr>
                <w:delText xml:space="preserve">e </w:delText>
              </w:r>
            </w:del>
            <w:ins w:id="7720" w:author="Charlene Jaszewski [2]" w:date="2018-04-02T18:35:00Z">
              <w:r w:rsidR="001057A4" w:rsidRPr="007A7239">
                <w:rPr>
                  <w:rFonts w:ascii="Georgia" w:hAnsi="Georgia"/>
                  <w:sz w:val="24"/>
                  <w:szCs w:val="24"/>
                  <w:lang w:val="en-US"/>
                </w:rPr>
                <w:t xml:space="preserve">a location </w:t>
              </w:r>
            </w:ins>
            <w:r w:rsidRPr="00E06451">
              <w:rPr>
                <w:rFonts w:ascii="Georgia" w:hAnsi="Georgia"/>
                <w:sz w:val="24"/>
                <w:szCs w:val="24"/>
                <w:lang w:val="en-US"/>
              </w:rPr>
              <w:t>that’s divinely beautiful and experiences that can change your lif</w:t>
            </w:r>
            <w:r w:rsidRPr="00E86B15">
              <w:rPr>
                <w:rFonts w:ascii="Georgia" w:hAnsi="Georgia"/>
                <w:sz w:val="24"/>
                <w:szCs w:val="24"/>
                <w:lang w:val="en-US"/>
              </w:rPr>
              <w:t>e.</w:t>
            </w:r>
          </w:p>
          <w:p w14:paraId="65D7FC8B" w14:textId="77777777" w:rsidR="0024589B" w:rsidRPr="0025799E" w:rsidRDefault="0024589B" w:rsidP="00553861">
            <w:pPr>
              <w:spacing w:line="360" w:lineRule="auto"/>
              <w:rPr>
                <w:rFonts w:ascii="Georgia" w:hAnsi="Georgia"/>
                <w:sz w:val="24"/>
                <w:szCs w:val="24"/>
                <w:lang w:val="en-US"/>
              </w:rPr>
            </w:pPr>
          </w:p>
          <w:p w14:paraId="2A005C0E" w14:textId="77777777" w:rsidR="0024589B" w:rsidRPr="0025799E" w:rsidRDefault="0024589B">
            <w:pPr>
              <w:spacing w:line="360" w:lineRule="auto"/>
              <w:rPr>
                <w:rFonts w:ascii="Georgia" w:hAnsi="Georgia"/>
                <w:b/>
                <w:i/>
                <w:sz w:val="24"/>
                <w:szCs w:val="24"/>
                <w:lang w:val="en-US"/>
                <w:rPrChange w:id="7721" w:author="Charlene Jaszewski [2]" w:date="2018-04-09T13:52:00Z">
                  <w:rPr>
                    <w:rFonts w:ascii="Georgia" w:hAnsi="Georgia"/>
                    <w:i/>
                    <w:sz w:val="24"/>
                    <w:szCs w:val="24"/>
                    <w:lang w:val="en-US"/>
                  </w:rPr>
                </w:rPrChange>
              </w:rPr>
              <w:pPrChange w:id="7722" w:author="Charlene Jaszewski [2]" w:date="2018-04-02T18:33:00Z">
                <w:pPr>
                  <w:spacing w:line="360" w:lineRule="auto"/>
                  <w:jc w:val="center"/>
                </w:pPr>
              </w:pPrChange>
            </w:pPr>
            <w:r w:rsidRPr="0025799E">
              <w:rPr>
                <w:rFonts w:ascii="Georgia" w:hAnsi="Georgia"/>
                <w:b/>
                <w:i/>
                <w:sz w:val="24"/>
                <w:szCs w:val="24"/>
                <w:lang w:val="en-US"/>
                <w:rPrChange w:id="7723" w:author="Charlene Jaszewski [2]" w:date="2018-04-09T13:52:00Z">
                  <w:rPr>
                    <w:rFonts w:ascii="Georgia" w:hAnsi="Georgia"/>
                    <w:i/>
                    <w:sz w:val="24"/>
                    <w:szCs w:val="24"/>
                    <w:lang w:val="en-US"/>
                  </w:rPr>
                </w:rPrChange>
              </w:rPr>
              <w:t>2) Be in sync with your partner</w:t>
            </w:r>
          </w:p>
          <w:p w14:paraId="6AD84CB7" w14:textId="7346FCB9" w:rsidR="0024589B" w:rsidRPr="0025799E" w:rsidRDefault="0024589B" w:rsidP="00553861">
            <w:pPr>
              <w:spacing w:line="360" w:lineRule="auto"/>
              <w:rPr>
                <w:rFonts w:ascii="Georgia" w:hAnsi="Georgia"/>
                <w:sz w:val="24"/>
                <w:szCs w:val="24"/>
                <w:lang w:val="en-US"/>
              </w:rPr>
            </w:pPr>
            <w:r w:rsidRPr="0004034C">
              <w:rPr>
                <w:rFonts w:ascii="Georgia" w:hAnsi="Georgia"/>
                <w:sz w:val="24"/>
                <w:szCs w:val="24"/>
                <w:lang w:val="en-US"/>
              </w:rPr>
              <w:t>You and your partner should have the same expectations concerning the race. Choose someone you enjoy spending time with</w:t>
            </w:r>
            <w:del w:id="7724" w:author="Charlene Jaszewski [2]" w:date="2018-04-01T23:02:00Z">
              <w:r w:rsidRPr="00885511" w:rsidDel="005A1B85">
                <w:rPr>
                  <w:rFonts w:ascii="Georgia" w:hAnsi="Georgia"/>
                  <w:sz w:val="24"/>
                  <w:szCs w:val="24"/>
                  <w:lang w:val="en-US"/>
                </w:rPr>
                <w:delText xml:space="preserve"> – </w:delText>
              </w:r>
            </w:del>
            <w:ins w:id="7725" w:author="Charlene Jaszewski [2]" w:date="2018-04-01T23:02:00Z">
              <w:r w:rsidR="005A1B85" w:rsidRPr="00200A4C">
                <w:rPr>
                  <w:rFonts w:ascii="Georgia" w:hAnsi="Georgia"/>
                  <w:sz w:val="24"/>
                  <w:szCs w:val="24"/>
                  <w:lang w:val="en-US"/>
                </w:rPr>
                <w:t>—</w:t>
              </w:r>
            </w:ins>
            <w:r w:rsidRPr="00450636">
              <w:rPr>
                <w:rFonts w:ascii="Georgia" w:hAnsi="Georgia"/>
                <w:sz w:val="24"/>
                <w:szCs w:val="24"/>
                <w:lang w:val="en-US"/>
              </w:rPr>
              <w:t>bot</w:t>
            </w:r>
            <w:r w:rsidR="00D434D4" w:rsidRPr="00303E97">
              <w:rPr>
                <w:rFonts w:ascii="Georgia" w:hAnsi="Georgia"/>
                <w:sz w:val="24"/>
                <w:szCs w:val="24"/>
                <w:lang w:val="en-US"/>
              </w:rPr>
              <w:t xml:space="preserve">h during the </w:t>
            </w:r>
            <w:del w:id="7726" w:author="Charlene Jaszewski [2]" w:date="2018-04-09T23:44:00Z">
              <w:r w:rsidR="00D434D4" w:rsidRPr="00303E97" w:rsidDel="00B7259E">
                <w:rPr>
                  <w:rFonts w:ascii="Georgia" w:hAnsi="Georgia"/>
                  <w:sz w:val="24"/>
                  <w:szCs w:val="24"/>
                  <w:lang w:val="en-US"/>
                </w:rPr>
                <w:delText>co</w:delText>
              </w:r>
              <w:r w:rsidR="00D434D4" w:rsidRPr="00BD5760" w:rsidDel="00B7259E">
                <w:rPr>
                  <w:rFonts w:ascii="Georgia" w:hAnsi="Georgia"/>
                  <w:sz w:val="24"/>
                  <w:szCs w:val="24"/>
                  <w:lang w:val="en-US"/>
                </w:rPr>
                <w:delText xml:space="preserve">urse of the </w:delText>
              </w:r>
            </w:del>
            <w:r w:rsidR="00D434D4" w:rsidRPr="00BD5760">
              <w:rPr>
                <w:rFonts w:ascii="Georgia" w:hAnsi="Georgia"/>
                <w:sz w:val="24"/>
                <w:szCs w:val="24"/>
                <w:lang w:val="en-US"/>
              </w:rPr>
              <w:t xml:space="preserve">race </w:t>
            </w:r>
            <w:r w:rsidRPr="007A7239">
              <w:rPr>
                <w:rFonts w:ascii="Georgia" w:hAnsi="Georgia"/>
                <w:sz w:val="24"/>
                <w:szCs w:val="24"/>
                <w:lang w:val="en-US"/>
              </w:rPr>
              <w:t>a</w:t>
            </w:r>
            <w:ins w:id="7727" w:author="Charlene Jaszewski [2]" w:date="2018-04-02T18:36:00Z">
              <w:r w:rsidR="00DD7224" w:rsidRPr="00E06451">
                <w:rPr>
                  <w:rFonts w:ascii="Georgia" w:hAnsi="Georgia"/>
                  <w:sz w:val="24"/>
                  <w:szCs w:val="24"/>
                  <w:lang w:val="en-US"/>
                </w:rPr>
                <w:t>nd</w:t>
              </w:r>
            </w:ins>
            <w:del w:id="7728" w:author="Charlene Jaszewski [2]" w:date="2018-04-02T18:36:00Z">
              <w:r w:rsidRPr="001D73FE" w:rsidDel="00DD7224">
                <w:rPr>
                  <w:rFonts w:ascii="Georgia" w:hAnsi="Georgia"/>
                  <w:sz w:val="24"/>
                  <w:szCs w:val="24"/>
                  <w:lang w:val="en-US"/>
                </w:rPr>
                <w:delText>s</w:delText>
              </w:r>
            </w:del>
            <w:r w:rsidRPr="00585CD0">
              <w:rPr>
                <w:rFonts w:ascii="Georgia" w:hAnsi="Georgia"/>
                <w:sz w:val="24"/>
                <w:szCs w:val="24"/>
                <w:lang w:val="en-US"/>
              </w:rPr>
              <w:t xml:space="preserve"> when you prepare. If the two of you have differing skill </w:t>
            </w:r>
            <w:r w:rsidRPr="00B32392">
              <w:rPr>
                <w:rFonts w:ascii="Georgia" w:hAnsi="Georgia"/>
                <w:sz w:val="24"/>
                <w:szCs w:val="24"/>
                <w:lang w:val="en-US"/>
              </w:rPr>
              <w:t>levels</w:t>
            </w:r>
            <w:ins w:id="7729" w:author="Charlene Jaszewski [2]" w:date="2018-04-02T18:36:00Z">
              <w:r w:rsidR="00DD7224" w:rsidRPr="00E86B15">
                <w:rPr>
                  <w:rFonts w:ascii="Georgia" w:hAnsi="Georgia"/>
                  <w:sz w:val="24"/>
                  <w:szCs w:val="24"/>
                  <w:lang w:val="en-US"/>
                </w:rPr>
                <w:t xml:space="preserve"> (</w:t>
              </w:r>
            </w:ins>
            <w:del w:id="7730" w:author="Charlene Jaszewski [2]" w:date="2018-04-02T18:36:00Z">
              <w:r w:rsidRPr="0025799E" w:rsidDel="00DD7224">
                <w:rPr>
                  <w:rFonts w:ascii="Georgia" w:hAnsi="Georgia"/>
                  <w:sz w:val="24"/>
                  <w:szCs w:val="24"/>
                  <w:lang w:val="en-US"/>
                </w:rPr>
                <w:delText xml:space="preserve">, </w:delText>
              </w:r>
            </w:del>
            <w:r w:rsidRPr="0025799E">
              <w:rPr>
                <w:rFonts w:ascii="Georgia" w:hAnsi="Georgia"/>
                <w:sz w:val="24"/>
                <w:szCs w:val="24"/>
                <w:lang w:val="en-US"/>
              </w:rPr>
              <w:t>especially in the water</w:t>
            </w:r>
            <w:ins w:id="7731" w:author="Charlene Jaszewski [2]" w:date="2018-04-02T18:36:00Z">
              <w:r w:rsidR="00DD7224" w:rsidRPr="0025799E">
                <w:rPr>
                  <w:rFonts w:ascii="Georgia" w:hAnsi="Georgia"/>
                  <w:sz w:val="24"/>
                  <w:szCs w:val="24"/>
                  <w:lang w:val="en-US"/>
                </w:rPr>
                <w:t>)</w:t>
              </w:r>
            </w:ins>
            <w:r w:rsidRPr="0025799E">
              <w:rPr>
                <w:rFonts w:ascii="Georgia" w:hAnsi="Georgia"/>
                <w:sz w:val="24"/>
                <w:szCs w:val="24"/>
                <w:lang w:val="en-US"/>
              </w:rPr>
              <w:t>, you might want to consider tying a rope between the two of you so that the faster swimmer can pull the slower</w:t>
            </w:r>
            <w:ins w:id="7732" w:author="Charlene Jaszewski [2]" w:date="2018-04-02T18:36:00Z">
              <w:r w:rsidR="00D0212B" w:rsidRPr="0025799E">
                <w:rPr>
                  <w:rFonts w:ascii="Georgia" w:hAnsi="Georgia"/>
                  <w:sz w:val="24"/>
                  <w:szCs w:val="24"/>
                  <w:lang w:val="en-US"/>
                </w:rPr>
                <w:t xml:space="preserve"> one</w:t>
              </w:r>
            </w:ins>
            <w:r w:rsidRPr="0025799E">
              <w:rPr>
                <w:rFonts w:ascii="Georgia" w:hAnsi="Georgia"/>
                <w:sz w:val="24"/>
                <w:szCs w:val="24"/>
                <w:lang w:val="en-US"/>
              </w:rPr>
              <w:t>. This is a part of the sport. The equation for a swi</w:t>
            </w:r>
            <w:r w:rsidR="00D434D4" w:rsidRPr="0025799E">
              <w:rPr>
                <w:rFonts w:ascii="Georgia" w:hAnsi="Georgia"/>
                <w:sz w:val="24"/>
                <w:szCs w:val="24"/>
                <w:lang w:val="en-US"/>
              </w:rPr>
              <w:t>mrun is challenging but cordial</w:t>
            </w:r>
            <w:del w:id="7733" w:author="Charlene Jaszewski [2]" w:date="2018-04-09T23:44:00Z">
              <w:r w:rsidR="00D434D4" w:rsidRPr="0025799E" w:rsidDel="002B4D98">
                <w:rPr>
                  <w:rFonts w:ascii="Georgia" w:hAnsi="Georgia"/>
                  <w:sz w:val="24"/>
                  <w:szCs w:val="24"/>
                  <w:lang w:val="en-US"/>
                </w:rPr>
                <w:delText>,</w:delText>
              </w:r>
            </w:del>
            <w:r w:rsidR="00D434D4" w:rsidRPr="0025799E">
              <w:rPr>
                <w:rFonts w:ascii="Georgia" w:hAnsi="Georgia"/>
                <w:sz w:val="24"/>
                <w:szCs w:val="24"/>
                <w:lang w:val="en-US"/>
              </w:rPr>
              <w:t xml:space="preserve"> as</w:t>
            </w:r>
            <w:r w:rsidRPr="0025799E">
              <w:rPr>
                <w:rFonts w:ascii="Georgia" w:hAnsi="Georgia"/>
                <w:sz w:val="24"/>
                <w:szCs w:val="24"/>
                <w:lang w:val="en-US"/>
              </w:rPr>
              <w:t xml:space="preserve"> your running and swimming are added to that of your partner. A good swimrun experience is all about how you cooperate and merge your combined abilities</w:t>
            </w:r>
            <w:ins w:id="7734" w:author="Charlene Jaszewski [2]" w:date="2018-04-02T18:36:00Z">
              <w:r w:rsidR="00D0212B" w:rsidRPr="0025799E">
                <w:rPr>
                  <w:rFonts w:ascii="Georgia" w:hAnsi="Georgia"/>
                  <w:sz w:val="24"/>
                  <w:szCs w:val="24"/>
                  <w:lang w:val="en-US"/>
                </w:rPr>
                <w:t>.</w:t>
              </w:r>
            </w:ins>
          </w:p>
          <w:p w14:paraId="0703FB33" w14:textId="77777777" w:rsidR="0024589B" w:rsidRPr="0025799E" w:rsidRDefault="0024589B" w:rsidP="00553861">
            <w:pPr>
              <w:spacing w:line="360" w:lineRule="auto"/>
              <w:rPr>
                <w:rFonts w:ascii="Georgia" w:hAnsi="Georgia"/>
                <w:sz w:val="24"/>
                <w:szCs w:val="24"/>
                <w:lang w:val="en-US"/>
              </w:rPr>
            </w:pPr>
          </w:p>
          <w:p w14:paraId="3EC88A9A" w14:textId="77777777" w:rsidR="0024589B" w:rsidRPr="0025799E" w:rsidRDefault="0024589B">
            <w:pPr>
              <w:spacing w:line="360" w:lineRule="auto"/>
              <w:rPr>
                <w:rFonts w:ascii="Georgia" w:hAnsi="Georgia"/>
                <w:b/>
                <w:i/>
                <w:sz w:val="24"/>
                <w:szCs w:val="24"/>
                <w:lang w:val="en-US"/>
                <w:rPrChange w:id="7735" w:author="Charlene Jaszewski [2]" w:date="2018-04-09T13:52:00Z">
                  <w:rPr>
                    <w:rFonts w:ascii="Georgia" w:hAnsi="Georgia"/>
                    <w:i/>
                    <w:sz w:val="24"/>
                    <w:szCs w:val="24"/>
                    <w:lang w:val="en-US"/>
                  </w:rPr>
                </w:rPrChange>
              </w:rPr>
              <w:pPrChange w:id="7736" w:author="Charlene Jaszewski [2]" w:date="2018-04-02T18:34:00Z">
                <w:pPr>
                  <w:spacing w:line="360" w:lineRule="auto"/>
                  <w:jc w:val="center"/>
                </w:pPr>
              </w:pPrChange>
            </w:pPr>
            <w:r w:rsidRPr="0025799E">
              <w:rPr>
                <w:rFonts w:ascii="Georgia" w:hAnsi="Georgia"/>
                <w:b/>
                <w:i/>
                <w:sz w:val="24"/>
                <w:szCs w:val="24"/>
                <w:lang w:val="en-US"/>
                <w:rPrChange w:id="7737" w:author="Charlene Jaszewski [2]" w:date="2018-04-09T13:52:00Z">
                  <w:rPr>
                    <w:rFonts w:ascii="Georgia" w:hAnsi="Georgia"/>
                    <w:i/>
                    <w:sz w:val="24"/>
                    <w:szCs w:val="24"/>
                    <w:lang w:val="en-US"/>
                  </w:rPr>
                </w:rPrChange>
              </w:rPr>
              <w:t>3) Do your homework on the race</w:t>
            </w:r>
          </w:p>
          <w:p w14:paraId="2E79FCD4" w14:textId="657EC878" w:rsidR="0024589B" w:rsidRPr="00303E97" w:rsidRDefault="0024589B" w:rsidP="00553861">
            <w:pPr>
              <w:spacing w:line="360" w:lineRule="auto"/>
              <w:rPr>
                <w:rFonts w:ascii="Georgia" w:hAnsi="Georgia"/>
                <w:sz w:val="24"/>
                <w:szCs w:val="24"/>
                <w:lang w:val="en-US"/>
              </w:rPr>
            </w:pPr>
            <w:r w:rsidRPr="0004034C">
              <w:rPr>
                <w:rFonts w:ascii="Georgia" w:hAnsi="Georgia"/>
                <w:sz w:val="24"/>
                <w:szCs w:val="24"/>
                <w:lang w:val="en-US"/>
              </w:rPr>
              <w:t>Read the race website and create an idea of the course and what you need</w:t>
            </w:r>
            <w:ins w:id="7738" w:author="Charlene Jaszewski [2]" w:date="2018-04-02T18:37:00Z">
              <w:r w:rsidR="00D0212B" w:rsidRPr="00885511">
                <w:rPr>
                  <w:rFonts w:ascii="Georgia" w:hAnsi="Georgia"/>
                  <w:sz w:val="24"/>
                  <w:szCs w:val="24"/>
                  <w:lang w:val="en-US"/>
                </w:rPr>
                <w:t xml:space="preserve"> to know</w:t>
              </w:r>
            </w:ins>
            <w:r w:rsidRPr="00200A4C">
              <w:rPr>
                <w:rFonts w:ascii="Georgia" w:hAnsi="Georgia"/>
                <w:sz w:val="24"/>
                <w:szCs w:val="24"/>
                <w:lang w:val="en-US"/>
              </w:rPr>
              <w:t xml:space="preserve"> to finish it. How much is running and how much is swimming? Is the course hilly? What kind of water temperature should you expect? How many energy stations are there? Be pr</w:t>
            </w:r>
            <w:r w:rsidRPr="00450636">
              <w:rPr>
                <w:rFonts w:ascii="Georgia" w:hAnsi="Georgia"/>
                <w:sz w:val="24"/>
                <w:szCs w:val="24"/>
                <w:lang w:val="en-US"/>
              </w:rPr>
              <w:t>epared for the fact that in spite of your preparations, your bodies will offer sur</w:t>
            </w:r>
            <w:r w:rsidRPr="00303E97">
              <w:rPr>
                <w:rFonts w:ascii="Georgia" w:hAnsi="Georgia"/>
                <w:sz w:val="24"/>
                <w:szCs w:val="24"/>
                <w:lang w:val="en-US"/>
              </w:rPr>
              <w:t>prises.</w:t>
            </w:r>
          </w:p>
          <w:p w14:paraId="18E5246A" w14:textId="77777777" w:rsidR="0024589B" w:rsidRPr="007A7239" w:rsidRDefault="0024589B" w:rsidP="00553861">
            <w:pPr>
              <w:spacing w:line="360" w:lineRule="auto"/>
              <w:rPr>
                <w:rFonts w:ascii="Georgia" w:hAnsi="Georgia"/>
                <w:sz w:val="24"/>
                <w:szCs w:val="24"/>
                <w:lang w:val="en-US"/>
              </w:rPr>
            </w:pPr>
          </w:p>
          <w:p w14:paraId="29B2B05B" w14:textId="77777777" w:rsidR="0024589B" w:rsidRPr="0025799E" w:rsidRDefault="0024589B">
            <w:pPr>
              <w:spacing w:line="360" w:lineRule="auto"/>
              <w:rPr>
                <w:rFonts w:ascii="Georgia" w:hAnsi="Georgia"/>
                <w:b/>
                <w:i/>
                <w:sz w:val="24"/>
                <w:szCs w:val="24"/>
                <w:lang w:val="en-US"/>
                <w:rPrChange w:id="7739" w:author="Charlene Jaszewski [2]" w:date="2018-04-09T13:52:00Z">
                  <w:rPr>
                    <w:rFonts w:ascii="Georgia" w:hAnsi="Georgia"/>
                    <w:i/>
                    <w:sz w:val="24"/>
                    <w:szCs w:val="24"/>
                    <w:lang w:val="en-US"/>
                  </w:rPr>
                </w:rPrChange>
              </w:rPr>
              <w:pPrChange w:id="7740" w:author="Charlene Jaszewski [2]" w:date="2018-04-02T18:34:00Z">
                <w:pPr>
                  <w:spacing w:line="360" w:lineRule="auto"/>
                  <w:jc w:val="center"/>
                </w:pPr>
              </w:pPrChange>
            </w:pPr>
            <w:r w:rsidRPr="0025799E">
              <w:rPr>
                <w:rFonts w:ascii="Georgia" w:hAnsi="Georgia"/>
                <w:b/>
                <w:i/>
                <w:sz w:val="24"/>
                <w:szCs w:val="24"/>
                <w:lang w:val="en-US"/>
                <w:rPrChange w:id="7741" w:author="Charlene Jaszewski [2]" w:date="2018-04-09T13:52:00Z">
                  <w:rPr>
                    <w:rFonts w:ascii="Georgia" w:hAnsi="Georgia"/>
                    <w:i/>
                    <w:sz w:val="24"/>
                    <w:szCs w:val="24"/>
                    <w:lang w:val="en-US"/>
                  </w:rPr>
                </w:rPrChange>
              </w:rPr>
              <w:t>4) Test the equipment</w:t>
            </w:r>
          </w:p>
          <w:p w14:paraId="47244F3A" w14:textId="26D75BF0" w:rsidR="0024589B" w:rsidRPr="001C6FA3" w:rsidRDefault="0024589B" w:rsidP="00553861">
            <w:pPr>
              <w:spacing w:line="360" w:lineRule="auto"/>
              <w:rPr>
                <w:rFonts w:ascii="Georgia" w:hAnsi="Georgia"/>
                <w:sz w:val="24"/>
                <w:szCs w:val="24"/>
                <w:lang w:val="en-US"/>
              </w:rPr>
            </w:pPr>
            <w:r w:rsidRPr="0004034C">
              <w:rPr>
                <w:rFonts w:ascii="Georgia" w:hAnsi="Georgia"/>
                <w:sz w:val="24"/>
                <w:szCs w:val="24"/>
                <w:lang w:val="en-US"/>
              </w:rPr>
              <w:t xml:space="preserve">In order to finish the race, you need to test running and swimming in </w:t>
            </w:r>
            <w:ins w:id="7742" w:author="Charlene Jaszewski [2]" w:date="2018-04-02T18:37:00Z">
              <w:r w:rsidR="0054426C" w:rsidRPr="00885511">
                <w:rPr>
                  <w:rFonts w:ascii="Georgia" w:hAnsi="Georgia"/>
                  <w:sz w:val="24"/>
                  <w:szCs w:val="24"/>
                  <w:lang w:val="en-US"/>
                </w:rPr>
                <w:t xml:space="preserve">a </w:t>
              </w:r>
            </w:ins>
            <w:r w:rsidRPr="00200A4C">
              <w:rPr>
                <w:rFonts w:ascii="Georgia" w:hAnsi="Georgia"/>
                <w:sz w:val="24"/>
                <w:szCs w:val="24"/>
                <w:lang w:val="en-US"/>
              </w:rPr>
              <w:t>wetsuit and shoes. And if you want to perform well, you need to test ou</w:t>
            </w:r>
            <w:r w:rsidRPr="00450636">
              <w:rPr>
                <w:rFonts w:ascii="Georgia" w:hAnsi="Georgia"/>
                <w:sz w:val="24"/>
                <w:szCs w:val="24"/>
                <w:lang w:val="en-US"/>
              </w:rPr>
              <w:t xml:space="preserve">t all </w:t>
            </w:r>
            <w:del w:id="7743" w:author="Charlene Jaszewski [2]" w:date="2018-04-09T23:44:00Z">
              <w:r w:rsidRPr="00450636" w:rsidDel="0073184E">
                <w:rPr>
                  <w:rFonts w:ascii="Georgia" w:hAnsi="Georgia"/>
                  <w:sz w:val="24"/>
                  <w:szCs w:val="24"/>
                  <w:lang w:val="en-US"/>
                </w:rPr>
                <w:delText xml:space="preserve">of </w:delText>
              </w:r>
            </w:del>
            <w:r w:rsidRPr="00450636">
              <w:rPr>
                <w:rFonts w:ascii="Georgia" w:hAnsi="Georgia"/>
                <w:sz w:val="24"/>
                <w:szCs w:val="24"/>
                <w:lang w:val="en-US"/>
              </w:rPr>
              <w:t xml:space="preserve">the equipment, including small details such as socks, carabiners and </w:t>
            </w:r>
            <w:ins w:id="7744" w:author="Charlene Jaszewski [2]" w:date="2018-04-02T18:37:00Z">
              <w:r w:rsidR="0054426C" w:rsidRPr="00303E97">
                <w:rPr>
                  <w:rFonts w:ascii="Georgia" w:hAnsi="Georgia"/>
                  <w:sz w:val="24"/>
                  <w:szCs w:val="24"/>
                  <w:lang w:val="en-US"/>
                </w:rPr>
                <w:t xml:space="preserve">the </w:t>
              </w:r>
            </w:ins>
            <w:r w:rsidRPr="001C6FA3">
              <w:rPr>
                <w:rFonts w:ascii="Georgia" w:hAnsi="Georgia"/>
                <w:sz w:val="24"/>
                <w:szCs w:val="24"/>
                <w:lang w:val="en-US"/>
              </w:rPr>
              <w:t>map case.</w:t>
            </w:r>
          </w:p>
          <w:p w14:paraId="57003870" w14:textId="77777777" w:rsidR="0024589B" w:rsidRPr="007A7239" w:rsidRDefault="0024589B" w:rsidP="00553861">
            <w:pPr>
              <w:spacing w:line="360" w:lineRule="auto"/>
              <w:rPr>
                <w:rFonts w:ascii="Georgia" w:hAnsi="Georgia"/>
                <w:sz w:val="24"/>
                <w:szCs w:val="24"/>
                <w:lang w:val="en-US"/>
              </w:rPr>
            </w:pPr>
          </w:p>
          <w:p w14:paraId="3E820EC2" w14:textId="77777777" w:rsidR="0024589B" w:rsidRPr="0025799E" w:rsidRDefault="0024589B">
            <w:pPr>
              <w:spacing w:line="360" w:lineRule="auto"/>
              <w:rPr>
                <w:rFonts w:ascii="Georgia" w:hAnsi="Georgia"/>
                <w:b/>
                <w:i/>
                <w:sz w:val="24"/>
                <w:szCs w:val="24"/>
                <w:lang w:val="en-US"/>
                <w:rPrChange w:id="7745" w:author="Charlene Jaszewski [2]" w:date="2018-04-09T13:52:00Z">
                  <w:rPr>
                    <w:rFonts w:ascii="Georgia" w:hAnsi="Georgia"/>
                    <w:i/>
                    <w:sz w:val="24"/>
                    <w:szCs w:val="24"/>
                    <w:lang w:val="en-US"/>
                  </w:rPr>
                </w:rPrChange>
              </w:rPr>
              <w:pPrChange w:id="7746" w:author="Charlene Jaszewski [2]" w:date="2018-04-02T18:34:00Z">
                <w:pPr>
                  <w:spacing w:line="360" w:lineRule="auto"/>
                  <w:jc w:val="center"/>
                </w:pPr>
              </w:pPrChange>
            </w:pPr>
            <w:r w:rsidRPr="0025799E">
              <w:rPr>
                <w:rFonts w:ascii="Georgia" w:hAnsi="Georgia"/>
                <w:b/>
                <w:i/>
                <w:sz w:val="24"/>
                <w:szCs w:val="24"/>
                <w:lang w:val="en-US"/>
                <w:rPrChange w:id="7747" w:author="Charlene Jaszewski [2]" w:date="2018-04-09T13:52:00Z">
                  <w:rPr>
                    <w:rFonts w:ascii="Georgia" w:hAnsi="Georgia"/>
                    <w:i/>
                    <w:sz w:val="24"/>
                    <w:szCs w:val="24"/>
                    <w:lang w:val="en-US"/>
                  </w:rPr>
                </w:rPrChange>
              </w:rPr>
              <w:t>5) Train</w:t>
            </w:r>
          </w:p>
          <w:p w14:paraId="1E7CFBCD" w14:textId="201E789F" w:rsidR="0024589B" w:rsidRPr="0025799E" w:rsidRDefault="0024589B" w:rsidP="00553861">
            <w:pPr>
              <w:spacing w:line="360" w:lineRule="auto"/>
              <w:rPr>
                <w:rFonts w:ascii="Georgia" w:hAnsi="Georgia"/>
                <w:sz w:val="24"/>
                <w:szCs w:val="24"/>
                <w:lang w:val="en-US"/>
              </w:rPr>
            </w:pPr>
            <w:r w:rsidRPr="0004034C">
              <w:rPr>
                <w:rFonts w:ascii="Georgia" w:hAnsi="Georgia"/>
                <w:sz w:val="24"/>
                <w:szCs w:val="24"/>
                <w:lang w:val="en-US"/>
              </w:rPr>
              <w:t xml:space="preserve">To get the most out of the race, you need to be well-trained. Design your training in accordance with your challenge: </w:t>
            </w:r>
            <w:ins w:id="7748" w:author="Charlene Jaszewski [2]" w:date="2018-04-02T18:38:00Z">
              <w:r w:rsidR="00C91E9C" w:rsidRPr="00885511">
                <w:rPr>
                  <w:rFonts w:ascii="Georgia" w:hAnsi="Georgia"/>
                  <w:sz w:val="24"/>
                  <w:szCs w:val="24"/>
                  <w:lang w:val="en-US"/>
                </w:rPr>
                <w:t>s</w:t>
              </w:r>
            </w:ins>
            <w:del w:id="7749" w:author="Charlene Jaszewski [2]" w:date="2018-04-02T18:38:00Z">
              <w:r w:rsidRPr="00450636" w:rsidDel="00C91E9C">
                <w:rPr>
                  <w:rFonts w:ascii="Georgia" w:hAnsi="Georgia"/>
                  <w:sz w:val="24"/>
                  <w:szCs w:val="24"/>
                  <w:lang w:val="en-US"/>
                </w:rPr>
                <w:delText>S</w:delText>
              </w:r>
            </w:del>
            <w:r w:rsidRPr="00303E97">
              <w:rPr>
                <w:rFonts w:ascii="Georgia" w:hAnsi="Georgia"/>
                <w:sz w:val="24"/>
                <w:szCs w:val="24"/>
                <w:lang w:val="en-US"/>
              </w:rPr>
              <w:t>wim in water that’s similar to that in the com</w:t>
            </w:r>
            <w:r w:rsidRPr="001C6FA3">
              <w:rPr>
                <w:rFonts w:ascii="Georgia" w:hAnsi="Georgia"/>
                <w:sz w:val="24"/>
                <w:szCs w:val="24"/>
                <w:lang w:val="en-US"/>
              </w:rPr>
              <w:t xml:space="preserve">petition </w:t>
            </w:r>
            <w:del w:id="7750" w:author="Charlene Jaszewski [2]" w:date="2018-04-02T18:51:00Z">
              <w:r w:rsidRPr="001C6FA3" w:rsidDel="00F92E2B">
                <w:rPr>
                  <w:rFonts w:ascii="Georgia" w:hAnsi="Georgia"/>
                  <w:sz w:val="24"/>
                  <w:szCs w:val="24"/>
                  <w:lang w:val="en-US"/>
                </w:rPr>
                <w:delText>(</w:delText>
              </w:r>
            </w:del>
            <w:del w:id="7751" w:author="Charlene Jaszewski [2]" w:date="2018-04-02T18:38:00Z">
              <w:r w:rsidRPr="001C6FA3" w:rsidDel="00C91E9C">
                <w:rPr>
                  <w:rFonts w:ascii="Georgia" w:hAnsi="Georgia"/>
                  <w:sz w:val="24"/>
                  <w:szCs w:val="24"/>
                  <w:lang w:val="en-US"/>
                </w:rPr>
                <w:delText>e.g</w:delText>
              </w:r>
            </w:del>
            <w:del w:id="7752" w:author="Charlene Jaszewski [2]" w:date="2018-04-02T18:51:00Z">
              <w:r w:rsidRPr="001C6FA3" w:rsidDel="00F92E2B">
                <w:rPr>
                  <w:rFonts w:ascii="Georgia" w:hAnsi="Georgia"/>
                  <w:sz w:val="24"/>
                  <w:szCs w:val="24"/>
                  <w:lang w:val="en-US"/>
                </w:rPr>
                <w:delText xml:space="preserve">. </w:delText>
              </w:r>
            </w:del>
            <w:r w:rsidRPr="00CD25ED">
              <w:rPr>
                <w:rFonts w:ascii="Georgia" w:hAnsi="Georgia"/>
                <w:sz w:val="24"/>
                <w:szCs w:val="24"/>
                <w:lang w:val="en-US"/>
              </w:rPr>
              <w:t>in terms of waves and temperature</w:t>
            </w:r>
            <w:ins w:id="7753" w:author="Charlene Jaszewski [2]" w:date="2018-04-02T18:51:00Z">
              <w:r w:rsidR="00F92E2B" w:rsidRPr="00CD25ED">
                <w:rPr>
                  <w:rFonts w:ascii="Georgia" w:hAnsi="Georgia"/>
                  <w:sz w:val="24"/>
                  <w:szCs w:val="24"/>
                  <w:lang w:val="en-US"/>
                </w:rPr>
                <w:t xml:space="preserve"> </w:t>
              </w:r>
            </w:ins>
            <w:del w:id="7754" w:author="Charlene Jaszewski [2]" w:date="2018-04-02T18:51:00Z">
              <w:r w:rsidRPr="00CD25ED" w:rsidDel="00F92E2B">
                <w:rPr>
                  <w:rFonts w:ascii="Georgia" w:hAnsi="Georgia"/>
                  <w:sz w:val="24"/>
                  <w:szCs w:val="24"/>
                  <w:lang w:val="en-US"/>
                </w:rPr>
                <w:delText xml:space="preserve">) </w:delText>
              </w:r>
            </w:del>
            <w:r w:rsidRPr="007A7239">
              <w:rPr>
                <w:rFonts w:ascii="Georgia" w:hAnsi="Georgia"/>
                <w:sz w:val="24"/>
                <w:szCs w:val="24"/>
                <w:lang w:val="en-US"/>
              </w:rPr>
              <w:t>and run in a similar terrain (</w:t>
            </w:r>
            <w:del w:id="7755" w:author="Charlene Jaszewski [2]" w:date="2018-04-02T18:51:00Z">
              <w:r w:rsidRPr="00E06451" w:rsidDel="00A56475">
                <w:rPr>
                  <w:rFonts w:ascii="Georgia" w:hAnsi="Georgia"/>
                  <w:sz w:val="24"/>
                  <w:szCs w:val="24"/>
                  <w:lang w:val="en-US"/>
                </w:rPr>
                <w:delText>e.g</w:delText>
              </w:r>
            </w:del>
            <w:ins w:id="7756" w:author="Charlene Jaszewski [2]" w:date="2018-04-02T18:51:00Z">
              <w:r w:rsidR="00A56475" w:rsidRPr="001D73FE">
                <w:rPr>
                  <w:rFonts w:ascii="Georgia" w:hAnsi="Georgia"/>
                  <w:sz w:val="24"/>
                  <w:szCs w:val="24"/>
                  <w:lang w:val="en-US"/>
                </w:rPr>
                <w:t>i.e</w:t>
              </w:r>
            </w:ins>
            <w:r w:rsidRPr="00585CD0">
              <w:rPr>
                <w:rFonts w:ascii="Georgia" w:hAnsi="Georgia"/>
                <w:sz w:val="24"/>
                <w:szCs w:val="24"/>
                <w:lang w:val="en-US"/>
              </w:rPr>
              <w:t>.</w:t>
            </w:r>
            <w:ins w:id="7757" w:author="Charlene Jaszewski [2]" w:date="2018-04-02T18:42:00Z">
              <w:r w:rsidR="00C91E9C" w:rsidRPr="00B32392">
                <w:rPr>
                  <w:rFonts w:ascii="Georgia" w:hAnsi="Georgia"/>
                  <w:sz w:val="24"/>
                  <w:szCs w:val="24"/>
                  <w:lang w:val="en-US"/>
                </w:rPr>
                <w:t>,</w:t>
              </w:r>
            </w:ins>
            <w:r w:rsidRPr="00B32392">
              <w:rPr>
                <w:rFonts w:ascii="Georgia" w:hAnsi="Georgia"/>
                <w:sz w:val="24"/>
                <w:szCs w:val="24"/>
                <w:lang w:val="en-US"/>
              </w:rPr>
              <w:t xml:space="preserve"> forest or rocky). You a</w:t>
            </w:r>
            <w:r w:rsidR="00D434D4" w:rsidRPr="00E86B15">
              <w:rPr>
                <w:rFonts w:ascii="Georgia" w:hAnsi="Georgia"/>
                <w:sz w:val="24"/>
                <w:szCs w:val="24"/>
                <w:lang w:val="en-US"/>
              </w:rPr>
              <w:t>lso want to know how your body</w:t>
            </w:r>
            <w:r w:rsidRPr="0025799E">
              <w:rPr>
                <w:rFonts w:ascii="Georgia" w:hAnsi="Georgia"/>
                <w:sz w:val="24"/>
                <w:szCs w:val="24"/>
                <w:lang w:val="en-US"/>
              </w:rPr>
              <w:t xml:space="preserve"> will function after a long period of </w:t>
            </w:r>
            <w:ins w:id="7758" w:author="Charlene Jaszewski [2]" w:date="2018-04-02T18:51:00Z">
              <w:r w:rsidR="00675697" w:rsidRPr="0025799E">
                <w:rPr>
                  <w:rFonts w:ascii="Georgia" w:hAnsi="Georgia"/>
                  <w:sz w:val="24"/>
                  <w:szCs w:val="24"/>
                  <w:lang w:val="en-US"/>
                </w:rPr>
                <w:t xml:space="preserve">intense </w:t>
              </w:r>
            </w:ins>
            <w:r w:rsidRPr="0025799E">
              <w:rPr>
                <w:rFonts w:ascii="Georgia" w:hAnsi="Georgia"/>
                <w:sz w:val="24"/>
                <w:szCs w:val="24"/>
                <w:lang w:val="en-US"/>
              </w:rPr>
              <w:t xml:space="preserve">activity. For many people, a marathon may go on for up to four hours. Swimrun races may last much longer than that, with expected race times of up to </w:t>
            </w:r>
            <w:del w:id="7759" w:author="Charlene Jaszewski [2]" w:date="2018-04-10T08:40:00Z">
              <w:r w:rsidRPr="0025799E" w:rsidDel="00DF102B">
                <w:rPr>
                  <w:rFonts w:ascii="Georgia" w:hAnsi="Georgia"/>
                  <w:sz w:val="24"/>
                  <w:szCs w:val="24"/>
                  <w:lang w:val="en-US"/>
                </w:rPr>
                <w:delText>fourteen</w:delText>
              </w:r>
            </w:del>
            <w:ins w:id="7760" w:author="Charlene Jaszewski [2]" w:date="2018-04-10T08:40:00Z">
              <w:r w:rsidR="00DF102B">
                <w:rPr>
                  <w:rFonts w:ascii="Georgia" w:hAnsi="Georgia"/>
                  <w:sz w:val="24"/>
                  <w:szCs w:val="24"/>
                  <w:lang w:val="en-US"/>
                </w:rPr>
                <w:t>14</w:t>
              </w:r>
            </w:ins>
            <w:r w:rsidRPr="0025799E">
              <w:rPr>
                <w:rFonts w:ascii="Georgia" w:hAnsi="Georgia"/>
                <w:sz w:val="24"/>
                <w:szCs w:val="24"/>
                <w:lang w:val="en-US"/>
              </w:rPr>
              <w:t xml:space="preserve"> hours. If possible, practice the expected race time at least once.</w:t>
            </w:r>
          </w:p>
          <w:p w14:paraId="3BD49A59" w14:textId="77777777" w:rsidR="0024589B" w:rsidRPr="0025799E" w:rsidRDefault="0024589B" w:rsidP="00553861">
            <w:pPr>
              <w:spacing w:line="360" w:lineRule="auto"/>
              <w:rPr>
                <w:rFonts w:ascii="Georgia" w:hAnsi="Georgia"/>
                <w:sz w:val="24"/>
                <w:szCs w:val="24"/>
                <w:lang w:val="en-US"/>
              </w:rPr>
            </w:pPr>
          </w:p>
        </w:tc>
      </w:tr>
    </w:tbl>
    <w:p w14:paraId="2E414D8B" w14:textId="77777777" w:rsidR="0024589B" w:rsidRPr="0025799E" w:rsidRDefault="0024589B" w:rsidP="00553861">
      <w:pPr>
        <w:spacing w:after="0" w:line="360" w:lineRule="auto"/>
        <w:rPr>
          <w:rFonts w:ascii="Georgia" w:hAnsi="Georgia"/>
          <w:sz w:val="24"/>
          <w:szCs w:val="24"/>
          <w:lang w:val="en-US"/>
        </w:rPr>
      </w:pPr>
    </w:p>
    <w:p w14:paraId="1A4898BA" w14:textId="2425786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b/>
          <w:sz w:val="24"/>
          <w:szCs w:val="24"/>
          <w:lang w:val="en-US"/>
        </w:rPr>
        <w:t xml:space="preserve">The </w:t>
      </w:r>
      <w:ins w:id="7761" w:author="Charlene Jaszewski [2]" w:date="2018-04-02T18:52:00Z">
        <w:r w:rsidR="00FC106F" w:rsidRPr="0025799E">
          <w:rPr>
            <w:rFonts w:ascii="Georgia" w:hAnsi="Georgia"/>
            <w:b/>
            <w:sz w:val="24"/>
            <w:szCs w:val="24"/>
            <w:lang w:val="en-US"/>
          </w:rPr>
          <w:t>H</w:t>
        </w:r>
      </w:ins>
      <w:del w:id="7762" w:author="Charlene Jaszewski [2]" w:date="2018-04-02T18:52:00Z">
        <w:r w:rsidRPr="0025799E" w:rsidDel="00FC106F">
          <w:rPr>
            <w:rFonts w:ascii="Georgia" w:hAnsi="Georgia"/>
            <w:b/>
            <w:sz w:val="24"/>
            <w:szCs w:val="24"/>
            <w:lang w:val="en-US"/>
          </w:rPr>
          <w:delText>h</w:delText>
        </w:r>
      </w:del>
      <w:r w:rsidRPr="0025799E">
        <w:rPr>
          <w:rFonts w:ascii="Georgia" w:hAnsi="Georgia"/>
          <w:b/>
          <w:sz w:val="24"/>
          <w:szCs w:val="24"/>
          <w:lang w:val="en-US"/>
        </w:rPr>
        <w:t xml:space="preserve">istory </w:t>
      </w:r>
      <w:ins w:id="7763" w:author="Charlene Jaszewski [2]" w:date="2018-04-02T18:52:00Z">
        <w:r w:rsidR="00FC106F" w:rsidRPr="0025799E">
          <w:rPr>
            <w:rFonts w:ascii="Georgia" w:hAnsi="Georgia"/>
            <w:b/>
            <w:sz w:val="24"/>
            <w:szCs w:val="24"/>
            <w:lang w:val="en-US"/>
          </w:rPr>
          <w:t>B</w:t>
        </w:r>
      </w:ins>
      <w:del w:id="7764" w:author="Charlene Jaszewski [2]" w:date="2018-04-02T18:52:00Z">
        <w:r w:rsidRPr="0025799E" w:rsidDel="00FC106F">
          <w:rPr>
            <w:rFonts w:ascii="Georgia" w:hAnsi="Georgia"/>
            <w:b/>
            <w:sz w:val="24"/>
            <w:szCs w:val="24"/>
            <w:lang w:val="en-US"/>
          </w:rPr>
          <w:delText>b</w:delText>
        </w:r>
      </w:del>
      <w:r w:rsidRPr="0025799E">
        <w:rPr>
          <w:rFonts w:ascii="Georgia" w:hAnsi="Georgia"/>
          <w:b/>
          <w:sz w:val="24"/>
          <w:szCs w:val="24"/>
          <w:lang w:val="en-US"/>
        </w:rPr>
        <w:t xml:space="preserve">ehind </w:t>
      </w:r>
      <w:ins w:id="7765" w:author="Charlene Jaszewski [2]" w:date="2018-04-02T18:52:00Z">
        <w:r w:rsidR="00FC106F" w:rsidRPr="0025799E">
          <w:rPr>
            <w:rFonts w:ascii="Georgia" w:hAnsi="Georgia"/>
            <w:b/>
            <w:sz w:val="24"/>
            <w:szCs w:val="24"/>
            <w:lang w:val="en-US"/>
          </w:rPr>
          <w:t>H</w:t>
        </w:r>
      </w:ins>
      <w:del w:id="7766" w:author="Charlene Jaszewski [2]" w:date="2018-04-02T18:52:00Z">
        <w:r w:rsidRPr="0025799E" w:rsidDel="00FC106F">
          <w:rPr>
            <w:rFonts w:ascii="Georgia" w:hAnsi="Georgia"/>
            <w:b/>
            <w:sz w:val="24"/>
            <w:szCs w:val="24"/>
            <w:lang w:val="en-US"/>
          </w:rPr>
          <w:delText>h</w:delText>
        </w:r>
      </w:del>
      <w:r w:rsidRPr="0025799E">
        <w:rPr>
          <w:rFonts w:ascii="Georgia" w:hAnsi="Georgia"/>
          <w:b/>
          <w:sz w:val="24"/>
          <w:szCs w:val="24"/>
          <w:lang w:val="en-US"/>
        </w:rPr>
        <w:t xml:space="preserve">and </w:t>
      </w:r>
      <w:ins w:id="7767" w:author="Charlene Jaszewski [2]" w:date="2018-04-02T18:52:00Z">
        <w:r w:rsidR="00FC106F" w:rsidRPr="0025799E">
          <w:rPr>
            <w:rFonts w:ascii="Georgia" w:hAnsi="Georgia"/>
            <w:b/>
            <w:sz w:val="24"/>
            <w:szCs w:val="24"/>
            <w:lang w:val="en-US"/>
          </w:rPr>
          <w:t>P</w:t>
        </w:r>
      </w:ins>
      <w:del w:id="7768" w:author="Charlene Jaszewski [2]" w:date="2018-04-02T18:52:00Z">
        <w:r w:rsidRPr="0025799E" w:rsidDel="00FC106F">
          <w:rPr>
            <w:rFonts w:ascii="Georgia" w:hAnsi="Georgia"/>
            <w:b/>
            <w:sz w:val="24"/>
            <w:szCs w:val="24"/>
            <w:lang w:val="en-US"/>
          </w:rPr>
          <w:delText>p</w:delText>
        </w:r>
      </w:del>
      <w:r w:rsidRPr="0025799E">
        <w:rPr>
          <w:rFonts w:ascii="Georgia" w:hAnsi="Georgia"/>
          <w:b/>
          <w:sz w:val="24"/>
          <w:szCs w:val="24"/>
          <w:lang w:val="en-US"/>
        </w:rPr>
        <w:t>addles</w:t>
      </w:r>
    </w:p>
    <w:p w14:paraId="6E17D921" w14:textId="63E54232"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The rules of most swimrun races allow hand paddles. At a presentation for swimmers, Michael Lemmel was asked why hand paddles were allowed at the </w:t>
      </w:r>
      <w:r w:rsidR="009A6238" w:rsidRPr="0025799E">
        <w:rPr>
          <w:rFonts w:ascii="Georgia" w:hAnsi="Georgia"/>
          <w:sz w:val="24"/>
          <w:szCs w:val="24"/>
          <w:lang w:val="en-US"/>
        </w:rPr>
        <w:t>ÖTILLÖ</w:t>
      </w:r>
      <w:r w:rsidRPr="0025799E">
        <w:rPr>
          <w:rFonts w:ascii="Georgia" w:hAnsi="Georgia"/>
          <w:sz w:val="24"/>
          <w:szCs w:val="24"/>
          <w:lang w:val="en-US"/>
        </w:rPr>
        <w:t xml:space="preserve"> race. His answer: “Why not? I don’t see it as a reason to restrict the competition.”</w:t>
      </w:r>
    </w:p>
    <w:p w14:paraId="23F1C4B8" w14:textId="1A428D32"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Jan Swammerdam was a Belgian with many talents: biologist, anatomist, chemist, doctor and explorer. </w:t>
      </w:r>
      <w:ins w:id="7769" w:author="Charlene Jaszewski [2]" w:date="2018-04-02T18:59:00Z">
        <w:r w:rsidR="00FB0596" w:rsidRPr="0025799E">
          <w:rPr>
            <w:rFonts w:ascii="Georgia" w:hAnsi="Georgia"/>
            <w:sz w:val="24"/>
            <w:szCs w:val="24"/>
            <w:lang w:val="en-US"/>
          </w:rPr>
          <w:t xml:space="preserve">Back </w:t>
        </w:r>
      </w:ins>
      <w:del w:id="7770" w:author="Charlene Jaszewski [2]" w:date="2018-04-02T18:59:00Z">
        <w:r w:rsidRPr="0025799E" w:rsidDel="00FB0596">
          <w:rPr>
            <w:rFonts w:ascii="Georgia" w:hAnsi="Georgia"/>
            <w:sz w:val="24"/>
            <w:szCs w:val="24"/>
            <w:lang w:val="en-US"/>
          </w:rPr>
          <w:delText xml:space="preserve">Already </w:delText>
        </w:r>
      </w:del>
      <w:r w:rsidRPr="0025799E">
        <w:rPr>
          <w:rFonts w:ascii="Georgia" w:hAnsi="Georgia"/>
          <w:sz w:val="24"/>
          <w:szCs w:val="24"/>
          <w:lang w:val="en-US"/>
        </w:rPr>
        <w:t xml:space="preserve">in 1658, he showed the Duke of Tuscany how to stimulate a nerve </w:t>
      </w:r>
      <w:del w:id="7771" w:author="Charlene Jaszewski [2]" w:date="2018-04-02T18:58:00Z">
        <w:r w:rsidRPr="0025799E" w:rsidDel="00911C2F">
          <w:rPr>
            <w:rFonts w:ascii="Georgia" w:hAnsi="Georgia"/>
            <w:sz w:val="24"/>
            <w:szCs w:val="24"/>
            <w:lang w:val="en-US"/>
          </w:rPr>
          <w:delText xml:space="preserve">by </w:delText>
        </w:r>
      </w:del>
      <w:r w:rsidRPr="0025799E">
        <w:rPr>
          <w:rFonts w:ascii="Georgia" w:hAnsi="Georgia"/>
          <w:sz w:val="24"/>
          <w:szCs w:val="24"/>
          <w:lang w:val="en-US"/>
        </w:rPr>
        <w:t xml:space="preserve">using a pair of scissors. This was 129 years before Galvani claimed this discovery. </w:t>
      </w:r>
      <w:ins w:id="7772" w:author="Charlene Jaszewski [2]" w:date="2018-04-02T18:59:00Z">
        <w:r w:rsidR="00911C2F" w:rsidRPr="0025799E">
          <w:rPr>
            <w:rFonts w:ascii="Georgia" w:hAnsi="Georgia"/>
            <w:sz w:val="24"/>
            <w:szCs w:val="24"/>
            <w:lang w:val="en-US"/>
          </w:rPr>
          <w:t xml:space="preserve">In the nineteenth century, we have </w:t>
        </w:r>
      </w:ins>
      <w:r w:rsidRPr="0025799E">
        <w:rPr>
          <w:rFonts w:ascii="Georgia" w:hAnsi="Georgia"/>
          <w:sz w:val="24"/>
          <w:szCs w:val="24"/>
          <w:lang w:val="en-US"/>
        </w:rPr>
        <w:t>Duchenne de Boulogne</w:t>
      </w:r>
      <w:ins w:id="7773" w:author="Charlene Jaszewski [2]" w:date="2018-04-02T18:59:00Z">
        <w:r w:rsidR="00911C2F" w:rsidRPr="0025799E">
          <w:rPr>
            <w:rFonts w:ascii="Georgia" w:hAnsi="Georgia"/>
            <w:sz w:val="24"/>
            <w:szCs w:val="24"/>
            <w:lang w:val="en-US"/>
          </w:rPr>
          <w:t xml:space="preserve">, </w:t>
        </w:r>
      </w:ins>
      <w:del w:id="7774" w:author="Charlene Jaszewski [2]" w:date="2018-04-02T18:59:00Z">
        <w:r w:rsidRPr="0025799E" w:rsidDel="00911C2F">
          <w:rPr>
            <w:rFonts w:ascii="Georgia" w:hAnsi="Georgia"/>
            <w:sz w:val="24"/>
            <w:szCs w:val="24"/>
            <w:lang w:val="en-US"/>
          </w:rPr>
          <w:delText xml:space="preserve"> was </w:delText>
        </w:r>
      </w:del>
      <w:r w:rsidRPr="0025799E">
        <w:rPr>
          <w:rFonts w:ascii="Georgia" w:hAnsi="Georgia"/>
          <w:sz w:val="24"/>
          <w:szCs w:val="24"/>
          <w:lang w:val="en-US"/>
        </w:rPr>
        <w:t>another jack of all trades</w:t>
      </w:r>
      <w:ins w:id="7775" w:author="Charlene Jaszewski [2]" w:date="2018-04-02T18:59:00Z">
        <w:r w:rsidR="00911C2F" w:rsidRPr="0025799E">
          <w:rPr>
            <w:rFonts w:ascii="Georgia" w:hAnsi="Georgia"/>
            <w:sz w:val="24"/>
            <w:szCs w:val="24"/>
            <w:lang w:val="en-US"/>
          </w:rPr>
          <w:t xml:space="preserve">. </w:t>
        </w:r>
      </w:ins>
      <w:del w:id="7776" w:author="Charlene Jaszewski [2]" w:date="2018-04-02T18:59:00Z">
        <w:r w:rsidRPr="0025799E" w:rsidDel="00911C2F">
          <w:rPr>
            <w:rFonts w:ascii="Georgia" w:hAnsi="Georgia"/>
            <w:sz w:val="24"/>
            <w:szCs w:val="24"/>
            <w:lang w:val="en-US"/>
          </w:rPr>
          <w:delText xml:space="preserve">, even though we’re now already in the nineteenth century. </w:delText>
        </w:r>
      </w:del>
      <w:r w:rsidRPr="0025799E">
        <w:rPr>
          <w:rFonts w:ascii="Georgia" w:hAnsi="Georgia"/>
          <w:sz w:val="24"/>
          <w:szCs w:val="24"/>
          <w:lang w:val="en-US"/>
        </w:rPr>
        <w:t>de Boulogne was a doctor, engineer, physiologist and therapist, and the first to use electrical muscle stimulation.</w:t>
      </w:r>
    </w:p>
    <w:p w14:paraId="0D1498E5" w14:textId="7C51D4D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Inspired by Swammerdam and de Boulogne, the Belgian Léon Lewillie started exploring human movement. Lewillie referred to himself as a kinesiologist, inventor, ergonomist, biomechanist, physiologist and historian. In addition, he was also a philosopher, humanist and</w:t>
      </w:r>
      <w:ins w:id="7777" w:author="Charlene Jaszewski [2]" w:date="2018-04-02T19:00:00Z">
        <w:r w:rsidR="001908FD" w:rsidRPr="0025799E">
          <w:rPr>
            <w:rFonts w:ascii="Georgia" w:hAnsi="Georgia"/>
            <w:sz w:val="24"/>
            <w:szCs w:val="24"/>
            <w:lang w:val="en-US"/>
          </w:rPr>
          <w:t>—</w:t>
        </w:r>
      </w:ins>
      <w:del w:id="7778" w:author="Charlene Jaszewski [2]" w:date="2018-04-02T19:00:00Z">
        <w:r w:rsidRPr="0025799E" w:rsidDel="001908FD">
          <w:rPr>
            <w:rFonts w:ascii="Georgia" w:hAnsi="Georgia"/>
            <w:sz w:val="24"/>
            <w:szCs w:val="24"/>
            <w:lang w:val="en-US"/>
          </w:rPr>
          <w:delText xml:space="preserve">, </w:delText>
        </w:r>
      </w:del>
      <w:r w:rsidRPr="0025799E">
        <w:rPr>
          <w:rFonts w:ascii="Georgia" w:hAnsi="Georgia"/>
          <w:sz w:val="24"/>
          <w:szCs w:val="24"/>
          <w:lang w:val="en-US"/>
        </w:rPr>
        <w:t>by the standards of that time</w:t>
      </w:r>
      <w:ins w:id="7779" w:author="Charlene Jaszewski [2]" w:date="2018-04-02T19:00:00Z">
        <w:r w:rsidR="001908FD" w:rsidRPr="0025799E">
          <w:rPr>
            <w:rFonts w:ascii="Georgia" w:hAnsi="Georgia"/>
            <w:sz w:val="24"/>
            <w:szCs w:val="24"/>
            <w:lang w:val="en-US"/>
          </w:rPr>
          <w:t>—</w:t>
        </w:r>
      </w:ins>
      <w:del w:id="7780" w:author="Charlene Jaszewski [2]" w:date="2018-04-02T19:00:00Z">
        <w:r w:rsidRPr="0025799E" w:rsidDel="001908FD">
          <w:rPr>
            <w:rFonts w:ascii="Georgia" w:hAnsi="Georgia"/>
            <w:sz w:val="24"/>
            <w:szCs w:val="24"/>
            <w:lang w:val="en-US"/>
          </w:rPr>
          <w:delText xml:space="preserve">, </w:delText>
        </w:r>
      </w:del>
      <w:r w:rsidRPr="0025799E">
        <w:rPr>
          <w:rFonts w:ascii="Georgia" w:hAnsi="Georgia"/>
          <w:sz w:val="24"/>
          <w:szCs w:val="24"/>
          <w:lang w:val="en-US"/>
        </w:rPr>
        <w:t>an elite athlete. Lewillie’s special distance was the 200</w:t>
      </w:r>
      <w:ins w:id="7781" w:author="Charlene Jaszewski [2]" w:date="2018-04-04T23:17:00Z">
        <w:r w:rsidR="00E10435" w:rsidRPr="0025799E">
          <w:rPr>
            <w:rFonts w:ascii="Georgia" w:hAnsi="Georgia"/>
            <w:sz w:val="24"/>
            <w:szCs w:val="24"/>
            <w:lang w:val="en-US"/>
          </w:rPr>
          <w:t>m</w:t>
        </w:r>
      </w:ins>
      <w:r w:rsidRPr="0025799E">
        <w:rPr>
          <w:rFonts w:ascii="Georgia" w:hAnsi="Georgia"/>
          <w:sz w:val="24"/>
          <w:szCs w:val="24"/>
          <w:lang w:val="en-US"/>
        </w:rPr>
        <w:t xml:space="preserve"> </w:t>
      </w:r>
      <w:del w:id="7782" w:author="Charlene Jaszewski [2]" w:date="2018-04-04T23:17:00Z">
        <w:r w:rsidRPr="0025799E" w:rsidDel="00E10435">
          <w:rPr>
            <w:rFonts w:ascii="Georgia" w:hAnsi="Georgia"/>
            <w:sz w:val="24"/>
            <w:szCs w:val="24"/>
            <w:lang w:val="en-US"/>
          </w:rPr>
          <w:delText xml:space="preserve">meter </w:delText>
        </w:r>
      </w:del>
      <w:r w:rsidRPr="0025799E">
        <w:rPr>
          <w:rFonts w:ascii="Georgia" w:hAnsi="Georgia"/>
          <w:sz w:val="24"/>
          <w:szCs w:val="24"/>
          <w:lang w:val="en-US"/>
        </w:rPr>
        <w:t xml:space="preserve">freestyle, where he was the Belgian champion. But he liked everything that had to do with water sports. In 1941, he became a Belgian champion in water polo at the young age of </w:t>
      </w:r>
      <w:del w:id="7783" w:author="Charlene Jaszewski [2]" w:date="2018-04-09T16:22:00Z">
        <w:r w:rsidRPr="0025799E" w:rsidDel="00B32392">
          <w:rPr>
            <w:rFonts w:ascii="Georgia" w:hAnsi="Georgia"/>
            <w:sz w:val="24"/>
            <w:szCs w:val="24"/>
            <w:lang w:val="en-US"/>
          </w:rPr>
          <w:delText>sixteen</w:delText>
        </w:r>
      </w:del>
      <w:ins w:id="7784" w:author="Charlene Jaszewski [2]" w:date="2018-04-09T16:22:00Z">
        <w:r w:rsidR="00B32392">
          <w:rPr>
            <w:rFonts w:ascii="Georgia" w:hAnsi="Georgia"/>
            <w:sz w:val="24"/>
            <w:szCs w:val="24"/>
            <w:lang w:val="en-US"/>
          </w:rPr>
          <w:t>16</w:t>
        </w:r>
      </w:ins>
      <w:r w:rsidRPr="00B32392">
        <w:rPr>
          <w:rFonts w:ascii="Georgia" w:hAnsi="Georgia"/>
          <w:sz w:val="24"/>
          <w:szCs w:val="24"/>
          <w:lang w:val="en-US"/>
        </w:rPr>
        <w:t xml:space="preserve">. Sure, this was remarkably young, but he was to become truly unique </w:t>
      </w:r>
      <w:del w:id="7785" w:author="Charlene Jaszewski [2]" w:date="2018-04-02T19:01:00Z">
        <w:r w:rsidRPr="00B32392" w:rsidDel="00AC179B">
          <w:rPr>
            <w:rFonts w:ascii="Georgia" w:hAnsi="Georgia"/>
            <w:sz w:val="24"/>
            <w:szCs w:val="24"/>
            <w:lang w:val="en-US"/>
          </w:rPr>
          <w:delText xml:space="preserve">40 </w:delText>
        </w:r>
      </w:del>
      <w:ins w:id="7786" w:author="Charlene Jaszewski [2]" w:date="2018-04-10T08:48:00Z">
        <w:r w:rsidR="00B961A5">
          <w:rPr>
            <w:rFonts w:ascii="Georgia" w:hAnsi="Georgia"/>
            <w:sz w:val="24"/>
            <w:szCs w:val="24"/>
            <w:lang w:val="en-US"/>
          </w:rPr>
          <w:t>40</w:t>
        </w:r>
      </w:ins>
      <w:ins w:id="7787" w:author="Charlene Jaszewski [2]" w:date="2018-04-02T19:01:00Z">
        <w:r w:rsidR="00AC179B" w:rsidRPr="00B32392">
          <w:rPr>
            <w:rFonts w:ascii="Georgia" w:hAnsi="Georgia"/>
            <w:sz w:val="24"/>
            <w:szCs w:val="24"/>
            <w:lang w:val="en-US"/>
          </w:rPr>
          <w:t xml:space="preserve"> </w:t>
        </w:r>
      </w:ins>
      <w:r w:rsidRPr="00E86B15">
        <w:rPr>
          <w:rFonts w:ascii="Georgia" w:hAnsi="Georgia"/>
          <w:sz w:val="24"/>
          <w:szCs w:val="24"/>
          <w:lang w:val="en-US"/>
        </w:rPr>
        <w:t>year</w:t>
      </w:r>
      <w:r w:rsidR="00D434D4" w:rsidRPr="0025799E">
        <w:rPr>
          <w:rFonts w:ascii="Georgia" w:hAnsi="Georgia"/>
          <w:sz w:val="24"/>
          <w:szCs w:val="24"/>
          <w:lang w:val="en-US"/>
        </w:rPr>
        <w:t xml:space="preserve">s later, when he was </w:t>
      </w:r>
      <w:r w:rsidRPr="0025799E">
        <w:rPr>
          <w:rFonts w:ascii="Georgia" w:hAnsi="Georgia"/>
          <w:sz w:val="24"/>
          <w:szCs w:val="24"/>
          <w:lang w:val="en-US"/>
        </w:rPr>
        <w:t xml:space="preserve">once again </w:t>
      </w:r>
      <w:r w:rsidRPr="0025799E">
        <w:rPr>
          <w:rFonts w:ascii="Georgia" w:hAnsi="Georgia"/>
          <w:noProof/>
          <w:sz w:val="24"/>
          <w:szCs w:val="24"/>
          <w:lang w:val="en-US"/>
        </w:rPr>
        <w:t>in</w:t>
      </w:r>
      <w:r w:rsidRPr="0025799E">
        <w:rPr>
          <w:rFonts w:ascii="Georgia" w:hAnsi="Georgia"/>
          <w:sz w:val="24"/>
          <w:szCs w:val="24"/>
          <w:lang w:val="en-US"/>
        </w:rPr>
        <w:t xml:space="preserve"> the winning team</w:t>
      </w:r>
      <w:del w:id="7788" w:author="Charlene Jaszewski [2]" w:date="2018-04-01T23:03:00Z">
        <w:r w:rsidRPr="0025799E" w:rsidDel="005A1B85">
          <w:rPr>
            <w:rFonts w:ascii="Georgia" w:hAnsi="Georgia"/>
            <w:sz w:val="24"/>
            <w:szCs w:val="24"/>
            <w:lang w:val="en-US"/>
          </w:rPr>
          <w:delText xml:space="preserve"> – </w:delText>
        </w:r>
      </w:del>
      <w:ins w:id="7789" w:author="Charlene Jaszewski [2]" w:date="2018-04-01T23:03:00Z">
        <w:r w:rsidR="005A1B85" w:rsidRPr="0025799E">
          <w:rPr>
            <w:rFonts w:ascii="Georgia" w:hAnsi="Georgia"/>
            <w:sz w:val="24"/>
            <w:szCs w:val="24"/>
            <w:lang w:val="en-US"/>
          </w:rPr>
          <w:t>—</w:t>
        </w:r>
      </w:ins>
      <w:r w:rsidRPr="0025799E">
        <w:rPr>
          <w:rFonts w:ascii="Georgia" w:hAnsi="Georgia"/>
          <w:sz w:val="24"/>
          <w:szCs w:val="24"/>
          <w:lang w:val="en-US"/>
        </w:rPr>
        <w:t>now 56 years old. Ten years later, he found that he lacked the power to compete against young</w:t>
      </w:r>
      <w:ins w:id="7790" w:author="Charlene Jaszewski [2]" w:date="2018-04-02T19:02:00Z">
        <w:r w:rsidR="009C4582" w:rsidRPr="0025799E">
          <w:rPr>
            <w:rFonts w:ascii="Georgia" w:hAnsi="Georgia"/>
            <w:sz w:val="24"/>
            <w:szCs w:val="24"/>
            <w:lang w:val="en-US"/>
          </w:rPr>
          <w:t>er</w:t>
        </w:r>
      </w:ins>
      <w:r w:rsidRPr="0025799E">
        <w:rPr>
          <w:rFonts w:ascii="Georgia" w:hAnsi="Georgia"/>
          <w:sz w:val="24"/>
          <w:szCs w:val="24"/>
          <w:lang w:val="en-US"/>
        </w:rPr>
        <w:t xml:space="preserve"> </w:t>
      </w:r>
      <w:del w:id="7791" w:author="Charlene Jaszewski [2]" w:date="2018-04-02T19:01:00Z">
        <w:r w:rsidRPr="0025799E" w:rsidDel="009C4582">
          <w:rPr>
            <w:rFonts w:ascii="Georgia" w:hAnsi="Georgia"/>
            <w:sz w:val="24"/>
            <w:szCs w:val="24"/>
            <w:lang w:val="en-US"/>
          </w:rPr>
          <w:delText xml:space="preserve">guys </w:delText>
        </w:r>
      </w:del>
      <w:ins w:id="7792" w:author="Charlene Jaszewski [2]" w:date="2018-04-02T19:01:00Z">
        <w:r w:rsidR="009C4582" w:rsidRPr="0025799E">
          <w:rPr>
            <w:rFonts w:ascii="Georgia" w:hAnsi="Georgia"/>
            <w:sz w:val="24"/>
            <w:szCs w:val="24"/>
            <w:lang w:val="en-US"/>
          </w:rPr>
          <w:t xml:space="preserve">men </w:t>
        </w:r>
      </w:ins>
      <w:r w:rsidRPr="0025799E">
        <w:rPr>
          <w:rFonts w:ascii="Georgia" w:hAnsi="Georgia"/>
          <w:sz w:val="24"/>
          <w:szCs w:val="24"/>
          <w:lang w:val="en-US"/>
        </w:rPr>
        <w:t>and instead started participating in masters swimming.</w:t>
      </w:r>
    </w:p>
    <w:p w14:paraId="6A3A38B2" w14:textId="4C87F92D"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His approach for how to succeed as a swimmer and in other water sports was all-</w:t>
      </w:r>
      <w:ins w:id="7793" w:author="Charlene Jaszewski [2]" w:date="2018-04-02T19:02:00Z">
        <w:r w:rsidR="003D54B6" w:rsidRPr="0025799E">
          <w:rPr>
            <w:rFonts w:ascii="Georgia" w:hAnsi="Georgia"/>
            <w:sz w:val="24"/>
            <w:szCs w:val="24"/>
            <w:lang w:val="en-US"/>
          </w:rPr>
          <w:t>a</w:t>
        </w:r>
      </w:ins>
      <w:r w:rsidRPr="0025799E">
        <w:rPr>
          <w:rFonts w:ascii="Georgia" w:hAnsi="Georgia"/>
          <w:sz w:val="24"/>
          <w:szCs w:val="24"/>
          <w:lang w:val="en-US"/>
        </w:rPr>
        <w:t xml:space="preserve">round training. In the 1960s, he studied the effect of hand paddles. He concluded that paddles deliver a higher rate of efficiency; in other words, </w:t>
      </w:r>
      <w:del w:id="7794" w:author="Charlene Jaszewski [2]" w:date="2018-04-02T19:02:00Z">
        <w:r w:rsidRPr="0025799E" w:rsidDel="003D54B6">
          <w:rPr>
            <w:rFonts w:ascii="Georgia" w:hAnsi="Georgia"/>
            <w:sz w:val="24"/>
            <w:szCs w:val="24"/>
            <w:lang w:val="en-US"/>
          </w:rPr>
          <w:delText xml:space="preserve">that </w:delText>
        </w:r>
      </w:del>
      <w:r w:rsidRPr="0025799E">
        <w:rPr>
          <w:rFonts w:ascii="Georgia" w:hAnsi="Georgia"/>
          <w:sz w:val="24"/>
          <w:szCs w:val="24"/>
          <w:lang w:val="en-US"/>
        </w:rPr>
        <w:t xml:space="preserve">using paddles enables you to swim faster. Even if a training series using paddles </w:t>
      </w:r>
      <w:del w:id="7795" w:author="Charlene Jaszewski [2]" w:date="2018-04-02T19:02:00Z">
        <w:r w:rsidRPr="0025799E" w:rsidDel="00DD4D4C">
          <w:rPr>
            <w:rFonts w:ascii="Georgia" w:hAnsi="Georgia"/>
            <w:sz w:val="24"/>
            <w:szCs w:val="24"/>
            <w:lang w:val="en-US"/>
          </w:rPr>
          <w:delText xml:space="preserve">may </w:delText>
        </w:r>
      </w:del>
      <w:r w:rsidRPr="0025799E">
        <w:rPr>
          <w:rFonts w:ascii="Georgia" w:hAnsi="Georgia"/>
          <w:sz w:val="24"/>
          <w:szCs w:val="24"/>
          <w:lang w:val="en-US"/>
        </w:rPr>
        <w:t>make</w:t>
      </w:r>
      <w:ins w:id="7796" w:author="Charlene Jaszewski [2]" w:date="2018-04-02T19:02:00Z">
        <w:r w:rsidR="00DD4D4C" w:rsidRPr="0025799E">
          <w:rPr>
            <w:rFonts w:ascii="Georgia" w:hAnsi="Georgia"/>
            <w:sz w:val="24"/>
            <w:szCs w:val="24"/>
            <w:lang w:val="en-US"/>
          </w:rPr>
          <w:t>s</w:t>
        </w:r>
      </w:ins>
      <w:r w:rsidRPr="0025799E">
        <w:rPr>
          <w:rFonts w:ascii="Georgia" w:hAnsi="Georgia"/>
          <w:sz w:val="24"/>
          <w:szCs w:val="24"/>
          <w:lang w:val="en-US"/>
        </w:rPr>
        <w:t xml:space="preserve"> your shoulder</w:t>
      </w:r>
      <w:del w:id="7797" w:author="Charlene Jaszewski [2]" w:date="2018-04-02T19:02:00Z">
        <w:r w:rsidRPr="0025799E" w:rsidDel="003D0D4F">
          <w:rPr>
            <w:rFonts w:ascii="Georgia" w:hAnsi="Georgia"/>
            <w:sz w:val="24"/>
            <w:szCs w:val="24"/>
            <w:lang w:val="en-US"/>
          </w:rPr>
          <w:delText>s</w:delText>
        </w:r>
      </w:del>
      <w:r w:rsidRPr="0025799E">
        <w:rPr>
          <w:rFonts w:ascii="Georgia" w:hAnsi="Georgia"/>
          <w:sz w:val="24"/>
          <w:szCs w:val="24"/>
          <w:lang w:val="en-US"/>
        </w:rPr>
        <w:t xml:space="preserve"> and wing muscles sore, the increased speed is the result of a better technique</w:t>
      </w:r>
      <w:ins w:id="7798" w:author="Charlene Jaszewski [2]" w:date="2018-04-02T19:03:00Z">
        <w:r w:rsidR="003D0D4F" w:rsidRPr="0025799E">
          <w:rPr>
            <w:rFonts w:ascii="Georgia" w:hAnsi="Georgia"/>
            <w:sz w:val="24"/>
            <w:szCs w:val="24"/>
            <w:lang w:val="en-US"/>
          </w:rPr>
          <w:t>.</w:t>
        </w:r>
      </w:ins>
      <w:r w:rsidRPr="0025799E">
        <w:rPr>
          <w:rFonts w:ascii="Georgia" w:hAnsi="Georgia"/>
          <w:sz w:val="24"/>
          <w:szCs w:val="24"/>
          <w:lang w:val="en-US"/>
        </w:rPr>
        <w:t xml:space="preserve"> rather than more power.</w:t>
      </w:r>
    </w:p>
    <w:p w14:paraId="569DE4A5" w14:textId="09873B3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single largest variable in terms of energy consumption is stroke frequency. A lower stroke frequency </w:t>
      </w:r>
      <w:del w:id="7799" w:author="Charlene Jaszewski [2]" w:date="2018-04-02T19:03:00Z">
        <w:r w:rsidRPr="0025799E" w:rsidDel="003B40DC">
          <w:rPr>
            <w:rFonts w:ascii="Georgia" w:hAnsi="Georgia"/>
            <w:sz w:val="24"/>
            <w:szCs w:val="24"/>
            <w:lang w:val="en-US"/>
          </w:rPr>
          <w:delText xml:space="preserve">thus </w:delText>
        </w:r>
      </w:del>
      <w:r w:rsidRPr="0025799E">
        <w:rPr>
          <w:rFonts w:ascii="Georgia" w:hAnsi="Georgia"/>
          <w:sz w:val="24"/>
          <w:szCs w:val="24"/>
          <w:lang w:val="en-US"/>
        </w:rPr>
        <w:t xml:space="preserve">means </w:t>
      </w:r>
      <w:del w:id="7800" w:author="Charlene Jaszewski [2]" w:date="2018-04-02T19:03:00Z">
        <w:r w:rsidRPr="0025799E" w:rsidDel="003B40DC">
          <w:rPr>
            <w:rFonts w:ascii="Georgia" w:hAnsi="Georgia"/>
            <w:sz w:val="24"/>
            <w:szCs w:val="24"/>
            <w:lang w:val="en-US"/>
          </w:rPr>
          <w:delText xml:space="preserve">a </w:delText>
        </w:r>
      </w:del>
      <w:r w:rsidRPr="0025799E">
        <w:rPr>
          <w:rFonts w:ascii="Georgia" w:hAnsi="Georgia"/>
          <w:sz w:val="24"/>
          <w:szCs w:val="24"/>
          <w:lang w:val="en-US"/>
        </w:rPr>
        <w:t xml:space="preserve">lower </w:t>
      </w:r>
      <w:ins w:id="7801" w:author="Charlene Jaszewski [2]" w:date="2018-04-02T19:03:00Z">
        <w:r w:rsidR="003B40DC" w:rsidRPr="0025799E">
          <w:rPr>
            <w:rFonts w:ascii="Georgia" w:hAnsi="Georgia"/>
            <w:sz w:val="24"/>
            <w:szCs w:val="24"/>
            <w:lang w:val="en-US"/>
          </w:rPr>
          <w:t xml:space="preserve">energy </w:t>
        </w:r>
      </w:ins>
      <w:r w:rsidRPr="0025799E">
        <w:rPr>
          <w:rFonts w:ascii="Georgia" w:hAnsi="Georgia"/>
          <w:sz w:val="24"/>
          <w:szCs w:val="24"/>
          <w:lang w:val="en-US"/>
        </w:rPr>
        <w:t>consumption</w:t>
      </w:r>
      <w:del w:id="7802" w:author="Charlene Jaszewski [2]" w:date="2018-04-02T19:03:00Z">
        <w:r w:rsidRPr="0025799E" w:rsidDel="003B40DC">
          <w:rPr>
            <w:rFonts w:ascii="Georgia" w:hAnsi="Georgia"/>
            <w:sz w:val="24"/>
            <w:szCs w:val="24"/>
            <w:lang w:val="en-US"/>
          </w:rPr>
          <w:delText xml:space="preserve"> of energy</w:delText>
        </w:r>
      </w:del>
      <w:r w:rsidRPr="0025799E">
        <w:rPr>
          <w:rFonts w:ascii="Georgia" w:hAnsi="Georgia"/>
          <w:sz w:val="24"/>
          <w:szCs w:val="24"/>
          <w:lang w:val="en-US"/>
        </w:rPr>
        <w:t>. Given that your shoulders can handle the load and that your swimming is not affected negatively, hand paddles represent the best tool for swimming fast and saving energy.</w:t>
      </w:r>
    </w:p>
    <w:p w14:paraId="025981EF" w14:textId="284942FB" w:rsidR="0024589B" w:rsidRPr="001C6FA3"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Later studies have confirmed Lewillie’s results</w:t>
      </w:r>
      <w:ins w:id="7803" w:author="Charlene Jaszewski [2]" w:date="2018-04-02T19:05:00Z">
        <w:r w:rsidR="0091785D" w:rsidRPr="0025799E">
          <w:rPr>
            <w:rFonts w:ascii="Georgia" w:hAnsi="Georgia"/>
            <w:sz w:val="24"/>
            <w:szCs w:val="24"/>
            <w:lang w:val="en-US"/>
          </w:rPr>
          <w:t>.</w:t>
        </w:r>
      </w:ins>
      <w:del w:id="7804" w:author="Charlene Jaszewski [2]" w:date="2018-04-02T19:05:00Z">
        <w:r w:rsidRPr="0025799E" w:rsidDel="0091785D">
          <w:rPr>
            <w:rFonts w:ascii="Georgia" w:hAnsi="Georgia"/>
            <w:sz w:val="24"/>
            <w:szCs w:val="24"/>
            <w:lang w:val="en-US"/>
          </w:rPr>
          <w:delText>,</w:delText>
        </w:r>
      </w:del>
      <w:r w:rsidRPr="0025799E">
        <w:rPr>
          <w:rFonts w:ascii="Georgia" w:hAnsi="Georgia"/>
          <w:sz w:val="24"/>
          <w:szCs w:val="24"/>
          <w:lang w:val="en-US"/>
        </w:rPr>
        <w:t xml:space="preserve"> </w:t>
      </w:r>
      <w:ins w:id="7805" w:author="Charlene Jaszewski [2]" w:date="2018-04-02T19:05:00Z">
        <w:r w:rsidR="0091785D" w:rsidRPr="0025799E">
          <w:rPr>
            <w:rFonts w:ascii="Georgia" w:hAnsi="Georgia"/>
            <w:sz w:val="24"/>
            <w:szCs w:val="24"/>
            <w:lang w:val="en-US"/>
          </w:rPr>
          <w:t xml:space="preserve">There have </w:t>
        </w:r>
      </w:ins>
      <w:r w:rsidRPr="0025799E">
        <w:rPr>
          <w:rFonts w:ascii="Georgia" w:hAnsi="Georgia"/>
          <w:sz w:val="24"/>
          <w:szCs w:val="24"/>
          <w:lang w:val="en-US"/>
        </w:rPr>
        <w:t xml:space="preserve">even </w:t>
      </w:r>
      <w:ins w:id="7806" w:author="Charlene Jaszewski [2]" w:date="2018-04-02T19:05:00Z">
        <w:r w:rsidR="0091785D" w:rsidRPr="0025799E">
          <w:rPr>
            <w:rFonts w:ascii="Georgia" w:hAnsi="Georgia"/>
            <w:sz w:val="24"/>
            <w:szCs w:val="24"/>
            <w:lang w:val="en-US"/>
          </w:rPr>
          <w:t xml:space="preserve">been studies </w:t>
        </w:r>
      </w:ins>
      <w:del w:id="7807" w:author="Charlene Jaszewski [2]" w:date="2018-04-02T19:05:00Z">
        <w:r w:rsidRPr="0025799E" w:rsidDel="0091785D">
          <w:rPr>
            <w:rFonts w:ascii="Georgia" w:hAnsi="Georgia"/>
            <w:sz w:val="24"/>
            <w:szCs w:val="24"/>
            <w:lang w:val="en-US"/>
          </w:rPr>
          <w:delText xml:space="preserve">those </w:delText>
        </w:r>
      </w:del>
      <w:ins w:id="7808" w:author="Charlene Jaszewski [2]" w:date="2018-04-02T19:05:00Z">
        <w:r w:rsidR="0091785D" w:rsidRPr="0025799E">
          <w:rPr>
            <w:rFonts w:ascii="Georgia" w:hAnsi="Georgia"/>
            <w:sz w:val="24"/>
            <w:szCs w:val="24"/>
            <w:lang w:val="en-US"/>
          </w:rPr>
          <w:t xml:space="preserve">that </w:t>
        </w:r>
      </w:ins>
      <w:del w:id="7809" w:author="Charlene Jaszewski [2]" w:date="2018-04-02T19:05:00Z">
        <w:r w:rsidRPr="0025799E" w:rsidDel="0091785D">
          <w:rPr>
            <w:rFonts w:ascii="Georgia" w:hAnsi="Georgia"/>
            <w:sz w:val="24"/>
            <w:szCs w:val="24"/>
            <w:lang w:val="en-US"/>
          </w:rPr>
          <w:delText xml:space="preserve">these </w:delText>
        </w:r>
      </w:del>
      <w:r w:rsidRPr="0025799E">
        <w:rPr>
          <w:rFonts w:ascii="Georgia" w:hAnsi="Georgia"/>
          <w:sz w:val="24"/>
          <w:szCs w:val="24"/>
          <w:lang w:val="en-US"/>
        </w:rPr>
        <w:t xml:space="preserve">have </w:t>
      </w:r>
      <w:r w:rsidR="00D434D4" w:rsidRPr="0025799E">
        <w:rPr>
          <w:rFonts w:ascii="Georgia" w:hAnsi="Georgia"/>
          <w:sz w:val="24"/>
          <w:szCs w:val="24"/>
          <w:lang w:val="en-US"/>
        </w:rPr>
        <w:t>attempted to find out</w:t>
      </w:r>
      <w:r w:rsidRPr="0025799E">
        <w:rPr>
          <w:rFonts w:ascii="Georgia" w:hAnsi="Georgia"/>
          <w:sz w:val="24"/>
          <w:szCs w:val="24"/>
          <w:lang w:val="en-US"/>
        </w:rPr>
        <w:t xml:space="preserve"> whether training with paddles can help even when swimming without paddles. Research shows that the time of the anchoring phase of the arm stroke increases when using paddles</w:t>
      </w:r>
      <w:del w:id="7810" w:author="Charlene Jaszewski [2]" w:date="2018-04-09T23:49:00Z">
        <w:r w:rsidRPr="0025799E" w:rsidDel="00562CDF">
          <w:rPr>
            <w:rFonts w:ascii="Georgia" w:hAnsi="Georgia"/>
            <w:sz w:val="24"/>
            <w:szCs w:val="24"/>
            <w:lang w:val="en-US"/>
          </w:rPr>
          <w:delText>,</w:delText>
        </w:r>
      </w:del>
      <w:r w:rsidRPr="0025799E">
        <w:rPr>
          <w:rFonts w:ascii="Georgia" w:hAnsi="Georgia"/>
          <w:sz w:val="24"/>
          <w:szCs w:val="24"/>
          <w:lang w:val="en-US"/>
        </w:rPr>
        <w:t xml:space="preserve"> whereas the time of the pull remains more or less the same. This results in you being able to keep a more even instantaneous speed when using paddles compared to when you’re not, which means that you need to use less force for accelerating your body </w:t>
      </w:r>
      <w:del w:id="7811" w:author="Charlene Jaszewski [2]" w:date="2018-03-31T15:16:00Z">
        <w:r w:rsidRPr="0025799E" w:rsidDel="0097523E">
          <w:rPr>
            <w:rFonts w:ascii="Georgia" w:hAnsi="Georgia"/>
            <w:sz w:val="24"/>
            <w:szCs w:val="24"/>
            <w:lang w:val="en-US"/>
          </w:rPr>
          <w:delText>in-</w:delText>
        </w:r>
      </w:del>
      <w:r w:rsidRPr="0025799E">
        <w:rPr>
          <w:rFonts w:ascii="Georgia" w:hAnsi="Georgia"/>
          <w:sz w:val="24"/>
          <w:szCs w:val="24"/>
          <w:lang w:val="en-US"/>
        </w:rPr>
        <w:t>between arm strokes. There is also a correlation between both speed and efficiency</w:t>
      </w:r>
      <w:ins w:id="7812" w:author="Charlene Jaszewski [2]" w:date="2018-04-02T19:06:00Z">
        <w:r w:rsidR="001200DC" w:rsidRPr="0025799E">
          <w:rPr>
            <w:rFonts w:ascii="Georgia" w:hAnsi="Georgia"/>
            <w:sz w:val="24"/>
            <w:szCs w:val="24"/>
            <w:lang w:val="en-US"/>
          </w:rPr>
          <w:t xml:space="preserve"> </w:t>
        </w:r>
      </w:ins>
      <w:del w:id="7813" w:author="Charlene Jaszewski [2]" w:date="2018-04-02T19:06:00Z">
        <w:r w:rsidRPr="0025799E" w:rsidDel="001200DC">
          <w:rPr>
            <w:rFonts w:ascii="Georgia" w:hAnsi="Georgia"/>
            <w:sz w:val="24"/>
            <w:szCs w:val="24"/>
            <w:lang w:val="en-US"/>
          </w:rPr>
          <w:delText xml:space="preserve">, on the one hand, </w:delText>
        </w:r>
      </w:del>
      <w:r w:rsidRPr="0025799E">
        <w:rPr>
          <w:rFonts w:ascii="Georgia" w:hAnsi="Georgia"/>
          <w:sz w:val="24"/>
          <w:szCs w:val="24"/>
          <w:lang w:val="en-US"/>
        </w:rPr>
        <w:t>and the size of the paddles</w:t>
      </w:r>
      <w:del w:id="7814" w:author="Charlene Jaszewski [2]" w:date="2018-04-02T19:06:00Z">
        <w:r w:rsidRPr="0025799E" w:rsidDel="006821F5">
          <w:rPr>
            <w:rFonts w:ascii="Georgia" w:hAnsi="Georgia"/>
            <w:sz w:val="24"/>
            <w:szCs w:val="24"/>
            <w:lang w:val="en-US"/>
          </w:rPr>
          <w:delText>, on the other</w:delText>
        </w:r>
      </w:del>
      <w:r w:rsidRPr="0025799E">
        <w:rPr>
          <w:rFonts w:ascii="Georgia" w:hAnsi="Georgia"/>
          <w:sz w:val="24"/>
          <w:szCs w:val="24"/>
          <w:lang w:val="en-US"/>
        </w:rPr>
        <w:t xml:space="preserve">. The larger the paddles, the faster the swimming and the less energy </w:t>
      </w:r>
      <w:del w:id="7815" w:author="Charlene Jaszewski [2]" w:date="2018-04-09T11:15:00Z">
        <w:r w:rsidRPr="0025799E" w:rsidDel="008B00C8">
          <w:rPr>
            <w:rFonts w:ascii="Georgia" w:hAnsi="Georgia"/>
            <w:sz w:val="24"/>
            <w:szCs w:val="24"/>
            <w:lang w:val="en-US"/>
          </w:rPr>
          <w:delText xml:space="preserve">is </w:delText>
        </w:r>
      </w:del>
      <w:ins w:id="7816" w:author="Charlene Jaszewski [2]" w:date="2018-04-09T11:15:00Z">
        <w:r w:rsidR="008B00C8" w:rsidRPr="0025799E">
          <w:rPr>
            <w:rFonts w:ascii="Georgia" w:hAnsi="Georgia"/>
            <w:sz w:val="24"/>
            <w:szCs w:val="24"/>
            <w:lang w:val="en-US"/>
            <w:rPrChange w:id="7817" w:author="Charlene Jaszewski [2]" w:date="2018-04-09T13:52:00Z">
              <w:rPr>
                <w:rFonts w:ascii="Georgia" w:hAnsi="Georgia"/>
                <w:sz w:val="24"/>
                <w:szCs w:val="24"/>
                <w:highlight w:val="yellow"/>
                <w:lang w:val="en-US"/>
              </w:rPr>
            </w:rPrChange>
          </w:rPr>
          <w:t>that is</w:t>
        </w:r>
        <w:r w:rsidR="008B00C8" w:rsidRPr="00DB47C4">
          <w:rPr>
            <w:rFonts w:ascii="Georgia" w:hAnsi="Georgia"/>
            <w:sz w:val="24"/>
            <w:szCs w:val="24"/>
            <w:lang w:val="en-US"/>
          </w:rPr>
          <w:t xml:space="preserve"> </w:t>
        </w:r>
      </w:ins>
      <w:r w:rsidRPr="00885511">
        <w:rPr>
          <w:rFonts w:ascii="Georgia" w:hAnsi="Georgia"/>
          <w:sz w:val="24"/>
          <w:szCs w:val="24"/>
          <w:lang w:val="en-US"/>
        </w:rPr>
        <w:t>consumed</w:t>
      </w:r>
      <w:r w:rsidRPr="00450636">
        <w:rPr>
          <w:rFonts w:ascii="Georgia" w:hAnsi="Georgia"/>
          <w:sz w:val="24"/>
          <w:szCs w:val="24"/>
          <w:lang w:val="en-US"/>
        </w:rPr>
        <w:t>. Of course, there’s an u</w:t>
      </w:r>
      <w:r w:rsidRPr="00303E97">
        <w:rPr>
          <w:rFonts w:ascii="Georgia" w:hAnsi="Georgia"/>
          <w:sz w:val="24"/>
          <w:szCs w:val="24"/>
          <w:lang w:val="en-US"/>
        </w:rPr>
        <w:t>pper lim</w:t>
      </w:r>
      <w:r w:rsidR="00D434D4" w:rsidRPr="001C6FA3">
        <w:rPr>
          <w:rFonts w:ascii="Georgia" w:hAnsi="Georgia"/>
          <w:sz w:val="24"/>
          <w:szCs w:val="24"/>
          <w:lang w:val="en-US"/>
        </w:rPr>
        <w:t>it, but given that the swimmer has a good</w:t>
      </w:r>
      <w:r w:rsidRPr="001C6FA3">
        <w:rPr>
          <w:rFonts w:ascii="Georgia" w:hAnsi="Georgia"/>
          <w:sz w:val="24"/>
          <w:szCs w:val="24"/>
          <w:lang w:val="en-US"/>
        </w:rPr>
        <w:t xml:space="preserve"> technique, larger paddles will generally be beneficial.</w:t>
      </w:r>
    </w:p>
    <w:p w14:paraId="3EDA6832" w14:textId="77777777" w:rsidR="0024589B" w:rsidRPr="007A7239" w:rsidRDefault="0024589B" w:rsidP="00553861">
      <w:pPr>
        <w:spacing w:after="0" w:line="360" w:lineRule="auto"/>
        <w:rPr>
          <w:rFonts w:ascii="Georgia" w:hAnsi="Georgia"/>
          <w:sz w:val="24"/>
          <w:szCs w:val="24"/>
          <w:lang w:val="en-US"/>
        </w:rPr>
      </w:pPr>
    </w:p>
    <w:p w14:paraId="5BDC0CBF" w14:textId="355D6B17" w:rsidR="0024589B" w:rsidRPr="0025799E" w:rsidRDefault="0024589B" w:rsidP="00553861">
      <w:pPr>
        <w:spacing w:after="0" w:line="360" w:lineRule="auto"/>
        <w:rPr>
          <w:rFonts w:ascii="Georgia" w:hAnsi="Georgia"/>
          <w:sz w:val="24"/>
          <w:szCs w:val="24"/>
          <w:lang w:val="en-US"/>
        </w:rPr>
      </w:pPr>
      <w:r w:rsidRPr="00E06451">
        <w:rPr>
          <w:rFonts w:ascii="Georgia" w:hAnsi="Georgia"/>
          <w:b/>
          <w:sz w:val="24"/>
          <w:szCs w:val="24"/>
          <w:lang w:val="en-US"/>
        </w:rPr>
        <w:t>Livonia, Michigan, 1975.</w:t>
      </w:r>
      <w:r w:rsidRPr="001D73FE">
        <w:rPr>
          <w:rFonts w:ascii="Georgia" w:hAnsi="Georgia"/>
          <w:sz w:val="24"/>
          <w:szCs w:val="24"/>
          <w:lang w:val="en-US"/>
        </w:rPr>
        <w:t xml:space="preserve"> As the youngest of eight siblings, Sheila Taormina and her twin brother </w:t>
      </w:r>
      <w:del w:id="7818" w:author="Charlene Jaszewski [2]" w:date="2018-04-02T19:07:00Z">
        <w:r w:rsidRPr="00585CD0" w:rsidDel="005D27C1">
          <w:rPr>
            <w:rFonts w:ascii="Georgia" w:hAnsi="Georgia"/>
            <w:sz w:val="24"/>
            <w:szCs w:val="24"/>
            <w:lang w:val="en-US"/>
          </w:rPr>
          <w:delText>started to</w:delText>
        </w:r>
      </w:del>
      <w:ins w:id="7819" w:author="Charlene Jaszewski [2]" w:date="2018-04-02T19:07:00Z">
        <w:r w:rsidR="005D27C1" w:rsidRPr="00B32392">
          <w:rPr>
            <w:rFonts w:ascii="Georgia" w:hAnsi="Georgia"/>
            <w:sz w:val="24"/>
            <w:szCs w:val="24"/>
            <w:lang w:val="en-US"/>
          </w:rPr>
          <w:t>began</w:t>
        </w:r>
      </w:ins>
      <w:r w:rsidRPr="00B32392">
        <w:rPr>
          <w:rFonts w:ascii="Georgia" w:hAnsi="Georgia"/>
          <w:sz w:val="24"/>
          <w:szCs w:val="24"/>
          <w:lang w:val="en-US"/>
        </w:rPr>
        <w:t xml:space="preserve"> swim</w:t>
      </w:r>
      <w:ins w:id="7820" w:author="Charlene Jaszewski [2]" w:date="2018-04-02T19:07:00Z">
        <w:r w:rsidR="005D27C1" w:rsidRPr="00B32392">
          <w:rPr>
            <w:rFonts w:ascii="Georgia" w:hAnsi="Georgia"/>
            <w:sz w:val="24"/>
            <w:szCs w:val="24"/>
            <w:lang w:val="en-US"/>
          </w:rPr>
          <w:t>ming</w:t>
        </w:r>
      </w:ins>
      <w:r w:rsidRPr="00E86B15">
        <w:rPr>
          <w:rFonts w:ascii="Georgia" w:hAnsi="Georgia"/>
          <w:sz w:val="24"/>
          <w:szCs w:val="24"/>
          <w:lang w:val="en-US"/>
        </w:rPr>
        <w:t xml:space="preserve"> at the Livonia YMCA at the age of six. Both enjoyed swimming </w:t>
      </w:r>
      <w:r w:rsidRPr="0025799E">
        <w:rPr>
          <w:rFonts w:ascii="Georgia" w:hAnsi="Georgia"/>
          <w:sz w:val="24"/>
          <w:szCs w:val="24"/>
          <w:lang w:val="en-US"/>
        </w:rPr>
        <w:t>so much that they switched to Clarenceville</w:t>
      </w:r>
      <w:ins w:id="7821" w:author="Charlene Jaszewski [2]" w:date="2018-04-02T19:08:00Z">
        <w:r w:rsidR="009F4895" w:rsidRPr="0025799E">
          <w:rPr>
            <w:rFonts w:ascii="Georgia" w:hAnsi="Georgia"/>
            <w:sz w:val="24"/>
            <w:szCs w:val="24"/>
            <w:lang w:val="en-US"/>
          </w:rPr>
          <w:t xml:space="preserve"> (</w:t>
        </w:r>
      </w:ins>
      <w:del w:id="7822" w:author="Charlene Jaszewski [2]" w:date="2018-04-02T19:08:00Z">
        <w:r w:rsidRPr="0025799E" w:rsidDel="009F4895">
          <w:rPr>
            <w:rFonts w:ascii="Georgia" w:hAnsi="Georgia"/>
            <w:sz w:val="24"/>
            <w:szCs w:val="24"/>
            <w:lang w:val="en-US"/>
          </w:rPr>
          <w:delText xml:space="preserve">, </w:delText>
        </w:r>
      </w:del>
      <w:r w:rsidRPr="0025799E">
        <w:rPr>
          <w:rFonts w:ascii="Georgia" w:hAnsi="Georgia"/>
          <w:sz w:val="24"/>
          <w:szCs w:val="24"/>
          <w:lang w:val="en-US"/>
        </w:rPr>
        <w:t>a more competitive club</w:t>
      </w:r>
      <w:ins w:id="7823" w:author="Charlene Jaszewski [2]" w:date="2018-04-02T19:08:00Z">
        <w:r w:rsidR="009F4895" w:rsidRPr="0025799E">
          <w:rPr>
            <w:rFonts w:ascii="Georgia" w:hAnsi="Georgia"/>
            <w:sz w:val="24"/>
            <w:szCs w:val="24"/>
            <w:lang w:val="en-US"/>
          </w:rPr>
          <w:t>)</w:t>
        </w:r>
      </w:ins>
      <w:del w:id="7824" w:author="Charlene Jaszewski [2]" w:date="2018-04-02T19:08:00Z">
        <w:r w:rsidRPr="0025799E" w:rsidDel="009F4895">
          <w:rPr>
            <w:rFonts w:ascii="Georgia" w:hAnsi="Georgia"/>
            <w:sz w:val="24"/>
            <w:szCs w:val="24"/>
            <w:lang w:val="en-US"/>
          </w:rPr>
          <w:delText>,</w:delText>
        </w:r>
      </w:del>
      <w:r w:rsidRPr="0025799E">
        <w:rPr>
          <w:rFonts w:ascii="Georgia" w:hAnsi="Georgia"/>
          <w:sz w:val="24"/>
          <w:szCs w:val="24"/>
          <w:lang w:val="en-US"/>
        </w:rPr>
        <w:t xml:space="preserve"> at the age of nine. The aim was to be able to swim and study together in </w:t>
      </w:r>
      <w:r w:rsidRPr="0025799E">
        <w:rPr>
          <w:rFonts w:ascii="Georgia" w:hAnsi="Georgia"/>
          <w:noProof/>
          <w:sz w:val="24"/>
          <w:szCs w:val="24"/>
          <w:lang w:val="en-US"/>
        </w:rPr>
        <w:t>coll</w:t>
      </w:r>
      <w:ins w:id="7825" w:author="Charlene Jaszewski [2]" w:date="2018-04-02T19:08:00Z">
        <w:r w:rsidR="009F4895" w:rsidRPr="0025799E">
          <w:rPr>
            <w:rFonts w:ascii="Georgia" w:hAnsi="Georgia"/>
            <w:noProof/>
            <w:sz w:val="24"/>
            <w:szCs w:val="24"/>
            <w:lang w:val="en-US"/>
          </w:rPr>
          <w:t>e</w:t>
        </w:r>
      </w:ins>
      <w:del w:id="7826" w:author="Charlene Jaszewski [2]" w:date="2018-04-02T19:08:00Z">
        <w:r w:rsidRPr="0025799E" w:rsidDel="009F4895">
          <w:rPr>
            <w:rFonts w:ascii="Georgia" w:hAnsi="Georgia"/>
            <w:noProof/>
            <w:sz w:val="24"/>
            <w:szCs w:val="24"/>
            <w:lang w:val="en-US"/>
          </w:rPr>
          <w:delText>a</w:delText>
        </w:r>
      </w:del>
      <w:r w:rsidRPr="0025799E">
        <w:rPr>
          <w:rFonts w:ascii="Georgia" w:hAnsi="Georgia"/>
          <w:noProof/>
          <w:sz w:val="24"/>
          <w:szCs w:val="24"/>
          <w:lang w:val="en-US"/>
        </w:rPr>
        <w:t>ge</w:t>
      </w:r>
      <w:r w:rsidRPr="0025799E">
        <w:rPr>
          <w:rFonts w:ascii="Georgia" w:hAnsi="Georgia"/>
          <w:sz w:val="24"/>
          <w:szCs w:val="24"/>
          <w:lang w:val="en-US"/>
        </w:rPr>
        <w:t>.</w:t>
      </w:r>
    </w:p>
    <w:p w14:paraId="23E1F047" w14:textId="673D72A4" w:rsidR="0024589B" w:rsidRPr="001C6FA3"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After </w:t>
      </w:r>
      <w:del w:id="7827" w:author="Charlene Jaszewski [2]" w:date="2018-04-02T19:08:00Z">
        <w:r w:rsidRPr="0025799E" w:rsidDel="004E53C8">
          <w:rPr>
            <w:rFonts w:ascii="Georgia" w:hAnsi="Georgia"/>
            <w:sz w:val="24"/>
            <w:szCs w:val="24"/>
            <w:lang w:val="en-US"/>
          </w:rPr>
          <w:delText xml:space="preserve">having </w:delText>
        </w:r>
      </w:del>
      <w:ins w:id="7828" w:author="Charlene Jaszewski [2]" w:date="2018-04-02T19:08:00Z">
        <w:r w:rsidR="004E53C8" w:rsidRPr="0025799E">
          <w:rPr>
            <w:rFonts w:ascii="Georgia" w:hAnsi="Georgia"/>
            <w:sz w:val="24"/>
            <w:szCs w:val="24"/>
            <w:lang w:val="en-US"/>
          </w:rPr>
          <w:t xml:space="preserve">she </w:t>
        </w:r>
      </w:ins>
      <w:r w:rsidRPr="0025799E">
        <w:rPr>
          <w:rFonts w:ascii="Georgia" w:hAnsi="Georgia"/>
          <w:sz w:val="24"/>
          <w:szCs w:val="24"/>
          <w:lang w:val="en-US"/>
        </w:rPr>
        <w:t>met a coach from the University of Georgia at the U</w:t>
      </w:r>
      <w:ins w:id="7829" w:author="Charlene Jaszewski [2]" w:date="2018-04-01T22:40:00Z">
        <w:r w:rsidR="009C07FC" w:rsidRPr="0025799E">
          <w:rPr>
            <w:rFonts w:ascii="Georgia" w:hAnsi="Georgia"/>
            <w:sz w:val="24"/>
            <w:szCs w:val="24"/>
            <w:lang w:val="en-US"/>
          </w:rPr>
          <w:t>.</w:t>
        </w:r>
      </w:ins>
      <w:r w:rsidRPr="0025799E">
        <w:rPr>
          <w:rFonts w:ascii="Georgia" w:hAnsi="Georgia"/>
          <w:sz w:val="24"/>
          <w:szCs w:val="24"/>
          <w:lang w:val="en-US"/>
        </w:rPr>
        <w:t>S</w:t>
      </w:r>
      <w:ins w:id="7830" w:author="Charlene Jaszewski [2]" w:date="2018-04-01T22:40:00Z">
        <w:r w:rsidR="009C07FC" w:rsidRPr="0025799E">
          <w:rPr>
            <w:rFonts w:ascii="Georgia" w:hAnsi="Georgia"/>
            <w:sz w:val="24"/>
            <w:szCs w:val="24"/>
            <w:lang w:val="en-US"/>
          </w:rPr>
          <w:t>.</w:t>
        </w:r>
      </w:ins>
      <w:r w:rsidRPr="0025799E">
        <w:rPr>
          <w:rFonts w:ascii="Georgia" w:hAnsi="Georgia"/>
          <w:sz w:val="24"/>
          <w:szCs w:val="24"/>
          <w:lang w:val="en-US"/>
        </w:rPr>
        <w:t xml:space="preserve"> championships, Sheila Taormina packed her bags to go to Athens, Georgia. </w:t>
      </w:r>
      <w:del w:id="7831" w:author="Charlene Jaszewski [2]" w:date="2018-04-02T19:08:00Z">
        <w:r w:rsidRPr="0025799E" w:rsidDel="00C362B3">
          <w:rPr>
            <w:rFonts w:ascii="Georgia" w:hAnsi="Georgia"/>
            <w:sz w:val="24"/>
            <w:szCs w:val="24"/>
            <w:lang w:val="en-US"/>
          </w:rPr>
          <w:delText xml:space="preserve">This </w:delText>
        </w:r>
      </w:del>
      <w:ins w:id="7832" w:author="Charlene Jaszewski [2]" w:date="2018-04-02T19:08:00Z">
        <w:r w:rsidR="00C362B3" w:rsidRPr="0025799E">
          <w:rPr>
            <w:rFonts w:ascii="Georgia" w:hAnsi="Georgia"/>
            <w:sz w:val="24"/>
            <w:szCs w:val="24"/>
            <w:lang w:val="en-US"/>
          </w:rPr>
          <w:t xml:space="preserve">Athens </w:t>
        </w:r>
      </w:ins>
      <w:r w:rsidRPr="0025799E">
        <w:rPr>
          <w:rFonts w:ascii="Georgia" w:hAnsi="Georgia"/>
          <w:sz w:val="24"/>
          <w:szCs w:val="24"/>
          <w:lang w:val="en-US"/>
        </w:rPr>
        <w:t xml:space="preserve">is a college town with </w:t>
      </w:r>
      <w:r w:rsidRPr="001C6FA3">
        <w:rPr>
          <w:rFonts w:ascii="Georgia" w:hAnsi="Georgia"/>
          <w:sz w:val="24"/>
          <w:szCs w:val="24"/>
          <w:lang w:val="en-US"/>
        </w:rPr>
        <w:t>100,000</w:t>
      </w:r>
      <w:ins w:id="7833" w:author="Charlene Jaszewski [2]" w:date="2018-04-09T15:38:00Z">
        <w:r w:rsidR="00282F98">
          <w:rPr>
            <w:rFonts w:ascii="Georgia" w:hAnsi="Georgia"/>
            <w:sz w:val="24"/>
            <w:szCs w:val="24"/>
            <w:lang w:val="en-US"/>
          </w:rPr>
          <w:t xml:space="preserve"> </w:t>
        </w:r>
      </w:ins>
      <w:r w:rsidRPr="001C6FA3">
        <w:rPr>
          <w:rFonts w:ascii="Georgia" w:hAnsi="Georgia"/>
          <w:sz w:val="24"/>
          <w:szCs w:val="24"/>
          <w:lang w:val="en-US"/>
        </w:rPr>
        <w:t xml:space="preserve">inhabitants located a little bit </w:t>
      </w:r>
      <w:r w:rsidR="00B929C8" w:rsidRPr="001C6FA3">
        <w:rPr>
          <w:rFonts w:ascii="Georgia" w:hAnsi="Georgia"/>
          <w:sz w:val="24"/>
          <w:szCs w:val="24"/>
          <w:lang w:val="en-US"/>
        </w:rPr>
        <w:t>east</w:t>
      </w:r>
      <w:r w:rsidRPr="001C6FA3">
        <w:rPr>
          <w:rFonts w:ascii="Georgia" w:hAnsi="Georgia"/>
          <w:sz w:val="24"/>
          <w:szCs w:val="24"/>
          <w:lang w:val="en-US"/>
        </w:rPr>
        <w:t xml:space="preserve"> of the capital of the South</w:t>
      </w:r>
      <w:del w:id="7834" w:author="Charlene Jaszewski [2]" w:date="2018-04-01T23:03:00Z">
        <w:r w:rsidRPr="001C6FA3" w:rsidDel="005A1B85">
          <w:rPr>
            <w:rFonts w:ascii="Georgia" w:hAnsi="Georgia"/>
            <w:sz w:val="24"/>
            <w:szCs w:val="24"/>
            <w:lang w:val="en-US"/>
          </w:rPr>
          <w:delText xml:space="preserve"> – </w:delText>
        </w:r>
      </w:del>
      <w:ins w:id="7835" w:author="Charlene Jaszewski [2]" w:date="2018-04-01T23:03:00Z">
        <w:r w:rsidR="005A1B85" w:rsidRPr="001C6FA3">
          <w:rPr>
            <w:rFonts w:ascii="Georgia" w:hAnsi="Georgia"/>
            <w:sz w:val="24"/>
            <w:szCs w:val="24"/>
            <w:lang w:val="en-US"/>
          </w:rPr>
          <w:t>—</w:t>
        </w:r>
      </w:ins>
      <w:r w:rsidRPr="001C6FA3">
        <w:rPr>
          <w:rFonts w:ascii="Georgia" w:hAnsi="Georgia"/>
          <w:sz w:val="24"/>
          <w:szCs w:val="24"/>
          <w:lang w:val="en-US"/>
        </w:rPr>
        <w:t>Atlanta. There were about 30,000</w:t>
      </w:r>
      <w:ins w:id="7836" w:author="Charlene Jaszewski [2]" w:date="2018-04-09T15:38:00Z">
        <w:r w:rsidR="001C6FA3">
          <w:rPr>
            <w:rFonts w:ascii="Georgia" w:hAnsi="Georgia"/>
            <w:sz w:val="24"/>
            <w:szCs w:val="24"/>
            <w:lang w:val="en-US"/>
          </w:rPr>
          <w:t xml:space="preserve"> </w:t>
        </w:r>
      </w:ins>
      <w:r w:rsidRPr="001C6FA3">
        <w:rPr>
          <w:rFonts w:ascii="Georgia" w:hAnsi="Georgia"/>
          <w:sz w:val="24"/>
          <w:szCs w:val="24"/>
          <w:lang w:val="en-US"/>
        </w:rPr>
        <w:t>students and 2,500</w:t>
      </w:r>
      <w:ins w:id="7837" w:author="Charlene Jaszewski [2]" w:date="2018-04-09T15:38:00Z">
        <w:r w:rsidR="001C6FA3">
          <w:rPr>
            <w:rFonts w:ascii="Georgia" w:hAnsi="Georgia"/>
            <w:sz w:val="24"/>
            <w:szCs w:val="24"/>
            <w:lang w:val="en-US"/>
          </w:rPr>
          <w:t xml:space="preserve"> </w:t>
        </w:r>
      </w:ins>
      <w:r w:rsidRPr="001C6FA3">
        <w:rPr>
          <w:rFonts w:ascii="Georgia" w:hAnsi="Georgia"/>
          <w:sz w:val="24"/>
          <w:szCs w:val="24"/>
          <w:lang w:val="en-US"/>
        </w:rPr>
        <w:t>teachers and other staff at the college. Taormina would go on to swim in the university team for four years under head coach Jack Bauerle, who was well on his way to becoming a legend.</w:t>
      </w:r>
    </w:p>
    <w:p w14:paraId="2DCB950F" w14:textId="55542875" w:rsidR="0024589B" w:rsidRPr="00E86B15" w:rsidRDefault="0024589B" w:rsidP="00553861">
      <w:pPr>
        <w:spacing w:after="0" w:line="360" w:lineRule="auto"/>
        <w:ind w:firstLine="284"/>
        <w:rPr>
          <w:rFonts w:ascii="Georgia" w:hAnsi="Georgia"/>
          <w:sz w:val="24"/>
          <w:szCs w:val="24"/>
          <w:lang w:val="en-US"/>
        </w:rPr>
      </w:pPr>
      <w:r w:rsidRPr="007A7239">
        <w:rPr>
          <w:rFonts w:ascii="Georgia" w:hAnsi="Georgia"/>
          <w:sz w:val="24"/>
          <w:szCs w:val="24"/>
          <w:lang w:val="en-US"/>
        </w:rPr>
        <w:t xml:space="preserve">For someone like </w:t>
      </w:r>
      <w:r w:rsidR="00B929C8" w:rsidRPr="00BA34C3">
        <w:rPr>
          <w:rFonts w:ascii="Georgia" w:hAnsi="Georgia"/>
          <w:sz w:val="24"/>
          <w:szCs w:val="24"/>
          <w:lang w:val="en-US"/>
        </w:rPr>
        <w:t>Sheila</w:t>
      </w:r>
      <w:r w:rsidRPr="00BA34C3">
        <w:rPr>
          <w:rFonts w:ascii="Georgia" w:hAnsi="Georgia"/>
          <w:sz w:val="24"/>
          <w:szCs w:val="24"/>
          <w:lang w:val="en-US"/>
        </w:rPr>
        <w:t xml:space="preserve">, who was eager to train, </w:t>
      </w:r>
      <w:ins w:id="7838" w:author="Charlene Jaszewski [2]" w:date="2018-04-02T19:14:00Z">
        <w:r w:rsidR="00ED55F6" w:rsidRPr="00A204AE">
          <w:rPr>
            <w:rFonts w:ascii="Georgia" w:hAnsi="Georgia"/>
            <w:sz w:val="24"/>
            <w:szCs w:val="24"/>
            <w:lang w:val="en-US"/>
          </w:rPr>
          <w:t xml:space="preserve">the </w:t>
        </w:r>
      </w:ins>
      <w:r w:rsidRPr="00E06451">
        <w:rPr>
          <w:rFonts w:ascii="Georgia" w:hAnsi="Georgia"/>
          <w:sz w:val="24"/>
          <w:szCs w:val="24"/>
          <w:lang w:val="en-US"/>
        </w:rPr>
        <w:t>University of Georgia was a very good en</w:t>
      </w:r>
      <w:r w:rsidRPr="00E86B15">
        <w:rPr>
          <w:rFonts w:ascii="Georgia" w:hAnsi="Georgia"/>
          <w:sz w:val="24"/>
          <w:szCs w:val="24"/>
          <w:lang w:val="en-US"/>
        </w:rPr>
        <w:t>vironment. The team consi</w:t>
      </w:r>
      <w:r w:rsidRPr="0025799E">
        <w:rPr>
          <w:rFonts w:ascii="Georgia" w:hAnsi="Georgia"/>
          <w:sz w:val="24"/>
          <w:szCs w:val="24"/>
          <w:lang w:val="en-US"/>
        </w:rPr>
        <w:t xml:space="preserve">sted of </w:t>
      </w:r>
      <w:r w:rsidRPr="00CD25ED">
        <w:rPr>
          <w:rFonts w:ascii="Georgia" w:hAnsi="Georgia"/>
          <w:sz w:val="24"/>
          <w:szCs w:val="24"/>
          <w:lang w:val="en-US"/>
        </w:rPr>
        <w:t xml:space="preserve">20 young men and 20 young women who worked hard to defend the school colors. There was always someone to compete against during training and </w:t>
      </w:r>
      <w:r w:rsidR="00B929C8" w:rsidRPr="00CD25ED">
        <w:rPr>
          <w:rFonts w:ascii="Georgia" w:hAnsi="Georgia"/>
          <w:sz w:val="24"/>
          <w:szCs w:val="24"/>
          <w:lang w:val="en-US"/>
        </w:rPr>
        <w:t xml:space="preserve">to </w:t>
      </w:r>
      <w:r w:rsidRPr="00BD5760">
        <w:rPr>
          <w:rFonts w:ascii="Georgia" w:hAnsi="Georgia"/>
          <w:sz w:val="24"/>
          <w:szCs w:val="24"/>
          <w:lang w:val="en-US"/>
        </w:rPr>
        <w:t xml:space="preserve">kid around with afterwards. Everything was </w:t>
      </w:r>
      <w:r w:rsidR="00B929C8" w:rsidRPr="00DD3A90">
        <w:rPr>
          <w:rFonts w:ascii="Georgia" w:hAnsi="Georgia"/>
          <w:sz w:val="24"/>
          <w:szCs w:val="24"/>
          <w:lang w:val="en-US"/>
        </w:rPr>
        <w:t>close</w:t>
      </w:r>
      <w:ins w:id="7839" w:author="Charlene Jaszewski [2]" w:date="2018-04-09T23:50:00Z">
        <w:r w:rsidR="00097810">
          <w:rPr>
            <w:rFonts w:ascii="Georgia" w:hAnsi="Georgia"/>
            <w:sz w:val="24"/>
            <w:szCs w:val="24"/>
            <w:lang w:val="en-US"/>
          </w:rPr>
          <w:t>,</w:t>
        </w:r>
      </w:ins>
      <w:r w:rsidRPr="00CB0158">
        <w:rPr>
          <w:rFonts w:ascii="Georgia" w:hAnsi="Georgia"/>
          <w:sz w:val="24"/>
          <w:szCs w:val="24"/>
          <w:lang w:val="en-US"/>
        </w:rPr>
        <w:t xml:space="preserve"> and it was possible to walk or bike between dorms, classrooms and the swimming pool. Nor were the training sessions crowded, even though Sh</w:t>
      </w:r>
      <w:r w:rsidRPr="007A7239">
        <w:rPr>
          <w:rFonts w:ascii="Georgia" w:hAnsi="Georgia"/>
          <w:sz w:val="24"/>
          <w:szCs w:val="24"/>
          <w:lang w:val="en-US"/>
        </w:rPr>
        <w:t>eila had already left Athens before the new Gabrielsen Natatorium was inaugurated</w:t>
      </w:r>
      <w:ins w:id="7840" w:author="Charlene Jaszewski [2]" w:date="2018-04-02T19:16:00Z">
        <w:r w:rsidR="00531C4E" w:rsidRPr="00BA34C3">
          <w:rPr>
            <w:rFonts w:ascii="Georgia" w:hAnsi="Georgia"/>
            <w:sz w:val="24"/>
            <w:szCs w:val="24"/>
            <w:lang w:val="en-US"/>
          </w:rPr>
          <w:t xml:space="preserve"> in 1995</w:t>
        </w:r>
        <w:r w:rsidR="00017BE8" w:rsidRPr="00BA34C3">
          <w:rPr>
            <w:rFonts w:ascii="Georgia" w:hAnsi="Georgia"/>
            <w:sz w:val="24"/>
            <w:szCs w:val="24"/>
            <w:lang w:val="en-US"/>
          </w:rPr>
          <w:t>.</w:t>
        </w:r>
      </w:ins>
      <w:del w:id="7841" w:author="Charlene Jaszewski [2]" w:date="2018-04-02T19:16:00Z">
        <w:r w:rsidRPr="00BA34C3" w:rsidDel="00017BE8">
          <w:rPr>
            <w:rFonts w:ascii="Georgia" w:hAnsi="Georgia"/>
            <w:sz w:val="24"/>
            <w:szCs w:val="24"/>
            <w:lang w:val="en-US"/>
          </w:rPr>
          <w:delText>,</w:delText>
        </w:r>
      </w:del>
      <w:r w:rsidRPr="00BA34C3">
        <w:rPr>
          <w:rFonts w:ascii="Georgia" w:hAnsi="Georgia"/>
          <w:sz w:val="24"/>
          <w:szCs w:val="24"/>
          <w:lang w:val="en-US"/>
        </w:rPr>
        <w:t xml:space="preserve"> </w:t>
      </w:r>
      <w:ins w:id="7842" w:author="Charlene Jaszewski [2]" w:date="2018-04-02T19:16:00Z">
        <w:r w:rsidR="00017BE8" w:rsidRPr="00BA34C3">
          <w:rPr>
            <w:rFonts w:ascii="Georgia" w:hAnsi="Georgia"/>
            <w:sz w:val="24"/>
            <w:szCs w:val="24"/>
            <w:lang w:val="en-US"/>
          </w:rPr>
          <w:t xml:space="preserve">The Natatorium was </w:t>
        </w:r>
      </w:ins>
      <w:del w:id="7843" w:author="Charlene Jaszewski [2]" w:date="2018-04-09T23:50:00Z">
        <w:r w:rsidRPr="00BA34C3" w:rsidDel="00D170D5">
          <w:rPr>
            <w:rFonts w:ascii="Georgia" w:hAnsi="Georgia"/>
            <w:sz w:val="24"/>
            <w:szCs w:val="24"/>
            <w:lang w:val="en-US"/>
          </w:rPr>
          <w:delText xml:space="preserve">an </w:delText>
        </w:r>
      </w:del>
      <w:del w:id="7844" w:author="Charlene Jaszewski [2]" w:date="2018-04-02T19:17:00Z">
        <w:r w:rsidRPr="00FA74A0" w:rsidDel="00017BE8">
          <w:rPr>
            <w:rFonts w:ascii="Georgia" w:hAnsi="Georgia"/>
            <w:sz w:val="24"/>
            <w:szCs w:val="24"/>
            <w:lang w:val="en-US"/>
          </w:rPr>
          <w:delText xml:space="preserve">indoor </w:delText>
        </w:r>
      </w:del>
      <w:ins w:id="7845" w:author="Charlene Jaszewski [2]" w:date="2018-04-02T19:17:00Z">
        <w:r w:rsidR="00017BE8" w:rsidRPr="00FA74A0">
          <w:rPr>
            <w:rFonts w:ascii="Georgia" w:hAnsi="Georgia"/>
            <w:sz w:val="24"/>
            <w:szCs w:val="24"/>
            <w:lang w:val="en-US"/>
          </w:rPr>
          <w:t>a swimming and diving facility</w:t>
        </w:r>
      </w:ins>
      <w:del w:id="7846" w:author="Charlene Jaszewski [2]" w:date="2018-04-02T19:17:00Z">
        <w:r w:rsidRPr="00A204AE" w:rsidDel="00017BE8">
          <w:rPr>
            <w:rFonts w:ascii="Georgia" w:hAnsi="Georgia"/>
            <w:sz w:val="24"/>
            <w:szCs w:val="24"/>
            <w:lang w:val="en-US"/>
          </w:rPr>
          <w:delText>pool</w:delText>
        </w:r>
      </w:del>
      <w:r w:rsidRPr="00E06451">
        <w:rPr>
          <w:rFonts w:ascii="Georgia" w:hAnsi="Georgia"/>
          <w:sz w:val="24"/>
          <w:szCs w:val="24"/>
          <w:lang w:val="en-US"/>
        </w:rPr>
        <w:t xml:space="preserve"> named after a Norwegian swimming coach </w:t>
      </w:r>
      <w:del w:id="7847" w:author="Charlene Jaszewski [2]" w:date="2018-04-02T19:16:00Z">
        <w:r w:rsidRPr="001D73FE" w:rsidDel="00531C4E">
          <w:rPr>
            <w:rFonts w:ascii="Georgia" w:hAnsi="Georgia"/>
            <w:sz w:val="24"/>
            <w:szCs w:val="24"/>
            <w:lang w:val="en-US"/>
          </w:rPr>
          <w:delText xml:space="preserve">working </w:delText>
        </w:r>
      </w:del>
      <w:ins w:id="7848" w:author="Charlene Jaszewski [2]" w:date="2018-04-02T19:16:00Z">
        <w:r w:rsidR="00531C4E" w:rsidRPr="001D73FE">
          <w:rPr>
            <w:rFonts w:ascii="Georgia" w:hAnsi="Georgia"/>
            <w:sz w:val="24"/>
            <w:szCs w:val="24"/>
            <w:lang w:val="en-US"/>
          </w:rPr>
          <w:t xml:space="preserve">who worked </w:t>
        </w:r>
      </w:ins>
      <w:r w:rsidRPr="00E86B15">
        <w:rPr>
          <w:rFonts w:ascii="Georgia" w:hAnsi="Georgia"/>
          <w:sz w:val="24"/>
          <w:szCs w:val="24"/>
          <w:lang w:val="en-US"/>
        </w:rPr>
        <w:t>at the college between 1948 and 1966.</w:t>
      </w:r>
    </w:p>
    <w:p w14:paraId="76221BF0" w14:textId="4B70F9ED"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Sheila became college champion in the 400</w:t>
      </w:r>
      <w:ins w:id="7849" w:author="Charlene Jaszewski [2]" w:date="2018-04-04T23:20:00Z">
        <w:r w:rsidR="000C723D" w:rsidRPr="0025799E">
          <w:rPr>
            <w:rFonts w:ascii="Georgia" w:hAnsi="Georgia"/>
            <w:sz w:val="24"/>
            <w:szCs w:val="24"/>
            <w:lang w:val="en-US"/>
          </w:rPr>
          <w:t>m</w:t>
        </w:r>
      </w:ins>
      <w:r w:rsidRPr="0025799E">
        <w:rPr>
          <w:rFonts w:ascii="Georgia" w:hAnsi="Georgia"/>
          <w:sz w:val="24"/>
          <w:szCs w:val="24"/>
          <w:lang w:val="en-US"/>
        </w:rPr>
        <w:t xml:space="preserve"> </w:t>
      </w:r>
      <w:del w:id="7850" w:author="Charlene Jaszewski [2]" w:date="2018-04-04T23:20:00Z">
        <w:r w:rsidRPr="0025799E" w:rsidDel="000C723D">
          <w:rPr>
            <w:rFonts w:ascii="Georgia" w:hAnsi="Georgia"/>
            <w:sz w:val="24"/>
            <w:szCs w:val="24"/>
            <w:lang w:val="en-US"/>
          </w:rPr>
          <w:delText xml:space="preserve">meters </w:delText>
        </w:r>
      </w:del>
      <w:r w:rsidRPr="0025799E">
        <w:rPr>
          <w:rFonts w:ascii="Georgia" w:hAnsi="Georgia"/>
          <w:sz w:val="24"/>
          <w:szCs w:val="24"/>
          <w:lang w:val="en-US"/>
        </w:rPr>
        <w:t>medley and won the South</w:t>
      </w:r>
      <w:ins w:id="7851" w:author="Charlene Jaszewski [2]" w:date="2018-04-02T19:17:00Z">
        <w:r w:rsidR="00627AD8" w:rsidRPr="0025799E">
          <w:rPr>
            <w:rFonts w:ascii="Georgia" w:hAnsi="Georgia"/>
            <w:sz w:val="24"/>
            <w:szCs w:val="24"/>
            <w:lang w:val="en-US"/>
          </w:rPr>
          <w:t>e</w:t>
        </w:r>
      </w:ins>
      <w:del w:id="7852" w:author="Charlene Jaszewski [2]" w:date="2018-04-02T19:17:00Z">
        <w:r w:rsidRPr="0025799E" w:rsidDel="00627AD8">
          <w:rPr>
            <w:rFonts w:ascii="Georgia" w:hAnsi="Georgia"/>
            <w:sz w:val="24"/>
            <w:szCs w:val="24"/>
            <w:lang w:val="en-US"/>
          </w:rPr>
          <w:delText xml:space="preserve"> E</w:delText>
        </w:r>
      </w:del>
      <w:r w:rsidRPr="0025799E">
        <w:rPr>
          <w:rFonts w:ascii="Georgia" w:hAnsi="Georgia"/>
          <w:sz w:val="24"/>
          <w:szCs w:val="24"/>
          <w:lang w:val="en-US"/>
        </w:rPr>
        <w:t xml:space="preserve">astern Conference Championships during her last year. Unlike the majority of college swimmers, Sheila had not had enough of swimming, </w:t>
      </w:r>
      <w:del w:id="7853" w:author="Charlene Jaszewski [2]" w:date="2018-04-02T19:18:00Z">
        <w:r w:rsidRPr="0025799E" w:rsidDel="000039BF">
          <w:rPr>
            <w:rFonts w:ascii="Georgia" w:hAnsi="Georgia"/>
            <w:sz w:val="24"/>
            <w:szCs w:val="24"/>
            <w:lang w:val="en-US"/>
          </w:rPr>
          <w:delText xml:space="preserve">but </w:delText>
        </w:r>
      </w:del>
      <w:ins w:id="7854" w:author="Charlene Jaszewski [2]" w:date="2018-04-02T19:18:00Z">
        <w:r w:rsidR="000039BF" w:rsidRPr="0025799E">
          <w:rPr>
            <w:rFonts w:ascii="Georgia" w:hAnsi="Georgia"/>
            <w:sz w:val="24"/>
            <w:szCs w:val="24"/>
            <w:lang w:val="en-US"/>
          </w:rPr>
          <w:t xml:space="preserve">and </w:t>
        </w:r>
      </w:ins>
      <w:r w:rsidRPr="0025799E">
        <w:rPr>
          <w:rFonts w:ascii="Georgia" w:hAnsi="Georgia"/>
          <w:sz w:val="24"/>
          <w:szCs w:val="24"/>
          <w:lang w:val="en-US"/>
        </w:rPr>
        <w:t>decided to continue</w:t>
      </w:r>
      <w:ins w:id="7855" w:author="Charlene Jaszewski [2]" w:date="2018-04-02T19:18:00Z">
        <w:r w:rsidR="000039BF" w:rsidRPr="0025799E">
          <w:rPr>
            <w:rFonts w:ascii="Georgia" w:hAnsi="Georgia"/>
            <w:sz w:val="24"/>
            <w:szCs w:val="24"/>
            <w:lang w:val="en-US"/>
          </w:rPr>
          <w:t xml:space="preserve"> after graduation</w:t>
        </w:r>
      </w:ins>
      <w:r w:rsidRPr="0025799E">
        <w:rPr>
          <w:rFonts w:ascii="Georgia" w:hAnsi="Georgia"/>
          <w:sz w:val="24"/>
          <w:szCs w:val="24"/>
          <w:lang w:val="en-US"/>
        </w:rPr>
        <w:t>. Her goal was to represent the United States at the Atlanta Olympics in 1996. If she managed to do this, she would be 27 years old</w:t>
      </w:r>
      <w:del w:id="7856" w:author="Charlene Jaszewski [2]" w:date="2018-04-01T23:03:00Z">
        <w:r w:rsidRPr="0025799E" w:rsidDel="005A1B85">
          <w:rPr>
            <w:rFonts w:ascii="Georgia" w:hAnsi="Georgia"/>
            <w:sz w:val="24"/>
            <w:szCs w:val="24"/>
            <w:lang w:val="en-US"/>
          </w:rPr>
          <w:delText xml:space="preserve"> – </w:delText>
        </w:r>
      </w:del>
      <w:ins w:id="7857" w:author="Charlene Jaszewski [2]" w:date="2018-04-01T23:03:00Z">
        <w:r w:rsidR="005A1B85" w:rsidRPr="0025799E">
          <w:rPr>
            <w:rFonts w:ascii="Georgia" w:hAnsi="Georgia"/>
            <w:sz w:val="24"/>
            <w:szCs w:val="24"/>
            <w:lang w:val="en-US"/>
          </w:rPr>
          <w:t>—</w:t>
        </w:r>
      </w:ins>
      <w:r w:rsidRPr="0025799E">
        <w:rPr>
          <w:rFonts w:ascii="Georgia" w:hAnsi="Georgia"/>
          <w:sz w:val="24"/>
          <w:szCs w:val="24"/>
          <w:lang w:val="en-US"/>
        </w:rPr>
        <w:t>at that time, an almost fossil-like age for female swimmers.</w:t>
      </w:r>
    </w:p>
    <w:p w14:paraId="1596CEEF" w14:textId="695D0361" w:rsidR="0024589B" w:rsidRPr="0025799E" w:rsidRDefault="00B929C8" w:rsidP="00553861">
      <w:pPr>
        <w:spacing w:after="0" w:line="360" w:lineRule="auto"/>
        <w:ind w:firstLine="284"/>
        <w:rPr>
          <w:rFonts w:ascii="Georgia" w:hAnsi="Georgia"/>
          <w:sz w:val="24"/>
          <w:szCs w:val="24"/>
          <w:lang w:val="en-US"/>
        </w:rPr>
      </w:pPr>
      <w:r w:rsidRPr="0025799E">
        <w:rPr>
          <w:rFonts w:ascii="Georgia" w:hAnsi="Georgia"/>
          <w:sz w:val="24"/>
          <w:szCs w:val="24"/>
          <w:lang w:val="en-US"/>
        </w:rPr>
        <w:t>She’</w:t>
      </w:r>
      <w:r w:rsidR="0024589B" w:rsidRPr="0025799E">
        <w:rPr>
          <w:rFonts w:ascii="Georgia" w:hAnsi="Georgia"/>
          <w:sz w:val="24"/>
          <w:szCs w:val="24"/>
          <w:lang w:val="en-US"/>
        </w:rPr>
        <w:t xml:space="preserve">d hoped to be able to live closer to her family in Michigan, but was denied the opportunity to train with </w:t>
      </w:r>
      <w:r w:rsidRPr="0025799E">
        <w:rPr>
          <w:rFonts w:ascii="Georgia" w:hAnsi="Georgia"/>
          <w:sz w:val="24"/>
          <w:szCs w:val="24"/>
          <w:lang w:val="en-US"/>
        </w:rPr>
        <w:t>its</w:t>
      </w:r>
      <w:r w:rsidR="0024589B" w:rsidRPr="0025799E">
        <w:rPr>
          <w:rFonts w:ascii="Georgia" w:hAnsi="Georgia"/>
          <w:sz w:val="24"/>
          <w:szCs w:val="24"/>
          <w:lang w:val="en-US"/>
        </w:rPr>
        <w:t xml:space="preserve"> talented </w:t>
      </w:r>
      <w:r w:rsidRPr="0025799E">
        <w:rPr>
          <w:rFonts w:ascii="Georgia" w:hAnsi="Georgia"/>
          <w:sz w:val="24"/>
          <w:szCs w:val="24"/>
          <w:lang w:val="en-US"/>
        </w:rPr>
        <w:t>college</w:t>
      </w:r>
      <w:r w:rsidR="0024589B" w:rsidRPr="0025799E">
        <w:rPr>
          <w:rFonts w:ascii="Georgia" w:hAnsi="Georgia"/>
          <w:sz w:val="24"/>
          <w:szCs w:val="24"/>
          <w:lang w:val="en-US"/>
        </w:rPr>
        <w:t xml:space="preserve"> team. Nor did she receive a spot at the permanent training camp of the U</w:t>
      </w:r>
      <w:ins w:id="7858" w:author="Charlene Jaszewski [2]" w:date="2018-04-01T22:40:00Z">
        <w:r w:rsidR="009C07FC" w:rsidRPr="0025799E">
          <w:rPr>
            <w:rFonts w:ascii="Georgia" w:hAnsi="Georgia"/>
            <w:sz w:val="24"/>
            <w:szCs w:val="24"/>
            <w:lang w:val="en-US"/>
          </w:rPr>
          <w:t>.</w:t>
        </w:r>
      </w:ins>
      <w:r w:rsidR="0024589B" w:rsidRPr="0025799E">
        <w:rPr>
          <w:rFonts w:ascii="Georgia" w:hAnsi="Georgia"/>
          <w:sz w:val="24"/>
          <w:szCs w:val="24"/>
          <w:lang w:val="en-US"/>
        </w:rPr>
        <w:t>S</w:t>
      </w:r>
      <w:ins w:id="7859" w:author="Charlene Jaszewski [2]" w:date="2018-04-01T22:40:00Z">
        <w:r w:rsidR="009C07FC" w:rsidRPr="0025799E">
          <w:rPr>
            <w:rFonts w:ascii="Georgia" w:hAnsi="Georgia"/>
            <w:sz w:val="24"/>
            <w:szCs w:val="24"/>
            <w:lang w:val="en-US"/>
          </w:rPr>
          <w:t>.</w:t>
        </w:r>
      </w:ins>
      <w:r w:rsidR="0024589B" w:rsidRPr="0025799E">
        <w:rPr>
          <w:rFonts w:ascii="Georgia" w:hAnsi="Georgia"/>
          <w:sz w:val="24"/>
          <w:szCs w:val="24"/>
          <w:lang w:val="en-US"/>
        </w:rPr>
        <w:t xml:space="preserve"> national team in Colorado Springs. Sheila was simply not good enough. Instead, she would have to work out of her old club of Clarenceville </w:t>
      </w:r>
      <w:ins w:id="7860" w:author="Charlene Jaszewski [2]" w:date="2018-04-02T19:19:00Z">
        <w:r w:rsidR="0049112A" w:rsidRPr="0025799E">
          <w:rPr>
            <w:rFonts w:ascii="Georgia" w:hAnsi="Georgia"/>
            <w:sz w:val="24"/>
            <w:szCs w:val="24"/>
            <w:lang w:val="en-US"/>
          </w:rPr>
          <w:t xml:space="preserve">based out of </w:t>
        </w:r>
      </w:ins>
      <w:del w:id="7861" w:author="Charlene Jaszewski [2]" w:date="2018-04-02T19:19:00Z">
        <w:r w:rsidR="0024589B" w:rsidRPr="0025799E" w:rsidDel="0049112A">
          <w:rPr>
            <w:rFonts w:ascii="Georgia" w:hAnsi="Georgia"/>
            <w:sz w:val="24"/>
            <w:szCs w:val="24"/>
            <w:lang w:val="en-US"/>
          </w:rPr>
          <w:delText xml:space="preserve">with </w:delText>
        </w:r>
      </w:del>
      <w:r w:rsidR="0024589B" w:rsidRPr="0025799E">
        <w:rPr>
          <w:rFonts w:ascii="Georgia" w:hAnsi="Georgia"/>
          <w:sz w:val="24"/>
          <w:szCs w:val="24"/>
          <w:lang w:val="en-US"/>
        </w:rPr>
        <w:t>her old room in her parents’ house</w:t>
      </w:r>
      <w:del w:id="7862" w:author="Charlene Jaszewski [2]" w:date="2018-04-02T19:19:00Z">
        <w:r w:rsidR="0024589B" w:rsidRPr="0025799E" w:rsidDel="0049112A">
          <w:rPr>
            <w:rFonts w:ascii="Georgia" w:hAnsi="Georgia"/>
            <w:sz w:val="24"/>
            <w:szCs w:val="24"/>
            <w:lang w:val="en-US"/>
          </w:rPr>
          <w:delText xml:space="preserve"> serving as her base</w:delText>
        </w:r>
      </w:del>
      <w:r w:rsidR="0024589B" w:rsidRPr="0025799E">
        <w:rPr>
          <w:rFonts w:ascii="Georgia" w:hAnsi="Georgia"/>
          <w:sz w:val="24"/>
          <w:szCs w:val="24"/>
          <w:lang w:val="en-US"/>
        </w:rPr>
        <w:t xml:space="preserve">. She walked to her training before dawn and didn’t end her evening session before the sun was down. </w:t>
      </w:r>
      <w:ins w:id="7863" w:author="Charlene Jaszewski [2]" w:date="2018-04-02T19:19:00Z">
        <w:r w:rsidR="000A3141" w:rsidRPr="0025799E">
          <w:rPr>
            <w:rFonts w:ascii="Georgia" w:hAnsi="Georgia"/>
            <w:sz w:val="24"/>
            <w:szCs w:val="24"/>
            <w:lang w:val="en-US"/>
          </w:rPr>
          <w:t xml:space="preserve">She did this </w:t>
        </w:r>
      </w:ins>
      <w:del w:id="7864" w:author="Charlene Jaszewski [2]" w:date="2018-04-02T19:19:00Z">
        <w:r w:rsidR="0024589B" w:rsidRPr="0025799E" w:rsidDel="000A3141">
          <w:rPr>
            <w:rFonts w:ascii="Georgia" w:hAnsi="Georgia"/>
            <w:sz w:val="24"/>
            <w:szCs w:val="24"/>
            <w:lang w:val="en-US"/>
          </w:rPr>
          <w:delText>D</w:delText>
        </w:r>
      </w:del>
      <w:ins w:id="7865" w:author="Charlene Jaszewski [2]" w:date="2018-04-02T19:19:00Z">
        <w:r w:rsidR="000A3141" w:rsidRPr="0025799E">
          <w:rPr>
            <w:rFonts w:ascii="Georgia" w:hAnsi="Georgia"/>
            <w:sz w:val="24"/>
            <w:szCs w:val="24"/>
            <w:lang w:val="en-US"/>
          </w:rPr>
          <w:t>d</w:t>
        </w:r>
      </w:ins>
      <w:r w:rsidR="0024589B" w:rsidRPr="0025799E">
        <w:rPr>
          <w:rFonts w:ascii="Georgia" w:hAnsi="Georgia"/>
          <w:sz w:val="24"/>
          <w:szCs w:val="24"/>
          <w:lang w:val="en-US"/>
        </w:rPr>
        <w:t>ay in and day out</w:t>
      </w:r>
      <w:ins w:id="7866" w:author="Charlene Jaszewski [2]" w:date="2018-04-02T19:19:00Z">
        <w:r w:rsidR="000A3141" w:rsidRPr="0025799E">
          <w:rPr>
            <w:rFonts w:ascii="Georgia" w:hAnsi="Georgia"/>
            <w:sz w:val="24"/>
            <w:szCs w:val="24"/>
            <w:lang w:val="en-US"/>
          </w:rPr>
          <w:t>,</w:t>
        </w:r>
      </w:ins>
      <w:del w:id="7867" w:author="Charlene Jaszewski [2]" w:date="2018-04-02T19:19:00Z">
        <w:r w:rsidR="0024589B" w:rsidRPr="0025799E" w:rsidDel="000A3141">
          <w:rPr>
            <w:rFonts w:ascii="Georgia" w:hAnsi="Georgia"/>
            <w:sz w:val="24"/>
            <w:szCs w:val="24"/>
            <w:lang w:val="en-US"/>
          </w:rPr>
          <w:delText>. W</w:delText>
        </w:r>
      </w:del>
      <w:ins w:id="7868" w:author="Charlene Jaszewski [2]" w:date="2018-04-02T19:19:00Z">
        <w:r w:rsidR="000A3141" w:rsidRPr="0025799E">
          <w:rPr>
            <w:rFonts w:ascii="Georgia" w:hAnsi="Georgia"/>
            <w:sz w:val="24"/>
            <w:szCs w:val="24"/>
            <w:lang w:val="en-US"/>
          </w:rPr>
          <w:t xml:space="preserve"> w</w:t>
        </w:r>
      </w:ins>
      <w:r w:rsidR="0024589B" w:rsidRPr="0025799E">
        <w:rPr>
          <w:rFonts w:ascii="Georgia" w:hAnsi="Georgia"/>
          <w:sz w:val="24"/>
          <w:szCs w:val="24"/>
          <w:lang w:val="en-US"/>
        </w:rPr>
        <w:t xml:space="preserve">eek after week. Between her training sessions, she worked on the manufacturing floor in Detroit’s automotive industry to </w:t>
      </w:r>
      <w:del w:id="7869" w:author="Charlene Jaszewski [2]" w:date="2018-04-02T19:20:00Z">
        <w:r w:rsidR="0024589B" w:rsidRPr="0025799E" w:rsidDel="0054457B">
          <w:rPr>
            <w:rFonts w:ascii="Georgia" w:hAnsi="Georgia"/>
            <w:sz w:val="24"/>
            <w:szCs w:val="24"/>
            <w:lang w:val="en-US"/>
          </w:rPr>
          <w:delText>be able to</w:delText>
        </w:r>
      </w:del>
      <w:ins w:id="7870" w:author="Charlene Jaszewski [2]" w:date="2018-04-02T19:20:00Z">
        <w:r w:rsidR="0054457B" w:rsidRPr="0025799E">
          <w:rPr>
            <w:rFonts w:ascii="Georgia" w:hAnsi="Georgia"/>
            <w:sz w:val="24"/>
            <w:szCs w:val="24"/>
            <w:lang w:val="en-US"/>
          </w:rPr>
          <w:t>finance</w:t>
        </w:r>
      </w:ins>
      <w:del w:id="7871" w:author="Charlene Jaszewski [2]" w:date="2018-04-02T19:20:00Z">
        <w:r w:rsidR="0024589B" w:rsidRPr="0025799E" w:rsidDel="0054457B">
          <w:rPr>
            <w:rFonts w:ascii="Georgia" w:hAnsi="Georgia"/>
            <w:sz w:val="24"/>
            <w:szCs w:val="24"/>
            <w:lang w:val="en-US"/>
          </w:rPr>
          <w:delText xml:space="preserve"> afford to</w:delText>
        </w:r>
      </w:del>
      <w:r w:rsidR="0024589B" w:rsidRPr="0025799E">
        <w:rPr>
          <w:rFonts w:ascii="Georgia" w:hAnsi="Georgia"/>
          <w:sz w:val="24"/>
          <w:szCs w:val="24"/>
          <w:lang w:val="en-US"/>
        </w:rPr>
        <w:t xml:space="preserve"> travel</w:t>
      </w:r>
      <w:ins w:id="7872" w:author="Charlene Jaszewski [2]" w:date="2018-04-02T19:20:00Z">
        <w:r w:rsidR="0054457B" w:rsidRPr="0025799E">
          <w:rPr>
            <w:rFonts w:ascii="Georgia" w:hAnsi="Georgia"/>
            <w:sz w:val="24"/>
            <w:szCs w:val="24"/>
            <w:lang w:val="en-US"/>
          </w:rPr>
          <w:t>ing</w:t>
        </w:r>
      </w:ins>
      <w:r w:rsidR="0024589B" w:rsidRPr="0025799E">
        <w:rPr>
          <w:rFonts w:ascii="Georgia" w:hAnsi="Georgia"/>
          <w:sz w:val="24"/>
          <w:szCs w:val="24"/>
          <w:lang w:val="en-US"/>
        </w:rPr>
        <w:t xml:space="preserve"> to competitions.</w:t>
      </w:r>
    </w:p>
    <w:p w14:paraId="558D6D55" w14:textId="5AFC6A2B"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In the trials for the Olympics, the favorite event of</w:t>
      </w:r>
      <w:ins w:id="7873" w:author="Charlene Jaszewski [2]" w:date="2018-04-10T09:06:00Z">
        <w:r w:rsidR="008B5F1F">
          <w:rPr>
            <w:rFonts w:ascii="Georgia" w:hAnsi="Georgia"/>
            <w:sz w:val="24"/>
            <w:szCs w:val="24"/>
            <w:lang w:val="en-US"/>
          </w:rPr>
          <w:t xml:space="preserve"> the</w:t>
        </w:r>
      </w:ins>
      <w:r w:rsidRPr="0025799E">
        <w:rPr>
          <w:rFonts w:ascii="Georgia" w:hAnsi="Georgia"/>
          <w:sz w:val="24"/>
          <w:szCs w:val="24"/>
          <w:lang w:val="en-US"/>
        </w:rPr>
        <w:t xml:space="preserve"> 400</w:t>
      </w:r>
      <w:ins w:id="7874" w:author="Charlene Jaszewski [2]" w:date="2018-04-04T23:20:00Z">
        <w:r w:rsidR="000C723D" w:rsidRPr="0025799E">
          <w:rPr>
            <w:rFonts w:ascii="Georgia" w:hAnsi="Georgia"/>
            <w:sz w:val="24"/>
            <w:szCs w:val="24"/>
            <w:lang w:val="en-US"/>
          </w:rPr>
          <w:t>m</w:t>
        </w:r>
      </w:ins>
      <w:r w:rsidRPr="0025799E">
        <w:rPr>
          <w:rFonts w:ascii="Georgia" w:hAnsi="Georgia"/>
          <w:sz w:val="24"/>
          <w:szCs w:val="24"/>
          <w:lang w:val="en-US"/>
        </w:rPr>
        <w:t xml:space="preserve"> </w:t>
      </w:r>
      <w:del w:id="7875" w:author="Charlene Jaszewski [2]" w:date="2018-04-04T23:20:00Z">
        <w:r w:rsidRPr="0025799E" w:rsidDel="000C723D">
          <w:rPr>
            <w:rFonts w:ascii="Georgia" w:hAnsi="Georgia"/>
            <w:sz w:val="24"/>
            <w:szCs w:val="24"/>
            <w:lang w:val="en-US"/>
          </w:rPr>
          <w:delText xml:space="preserve">meters </w:delText>
        </w:r>
      </w:del>
      <w:r w:rsidRPr="0025799E">
        <w:rPr>
          <w:rFonts w:ascii="Georgia" w:hAnsi="Georgia"/>
          <w:sz w:val="24"/>
          <w:szCs w:val="24"/>
          <w:lang w:val="en-US"/>
        </w:rPr>
        <w:t>medley was not an option, as there was only room for two female swimmers. When it came to the 200</w:t>
      </w:r>
      <w:ins w:id="7876" w:author="Charlene Jaszewski [2]" w:date="2018-04-04T23:17:00Z">
        <w:r w:rsidR="00E10435" w:rsidRPr="0025799E">
          <w:rPr>
            <w:rFonts w:ascii="Georgia" w:hAnsi="Georgia"/>
            <w:sz w:val="24"/>
            <w:szCs w:val="24"/>
            <w:lang w:val="en-US"/>
          </w:rPr>
          <w:t>m</w:t>
        </w:r>
      </w:ins>
      <w:r w:rsidRPr="0025799E">
        <w:rPr>
          <w:rFonts w:ascii="Georgia" w:hAnsi="Georgia"/>
          <w:sz w:val="24"/>
          <w:szCs w:val="24"/>
          <w:lang w:val="en-US"/>
        </w:rPr>
        <w:t xml:space="preserve"> </w:t>
      </w:r>
      <w:del w:id="7877" w:author="Charlene Jaszewski [2]" w:date="2018-04-04T23:17:00Z">
        <w:r w:rsidRPr="0025799E" w:rsidDel="00E10435">
          <w:rPr>
            <w:rFonts w:ascii="Georgia" w:hAnsi="Georgia"/>
            <w:sz w:val="24"/>
            <w:szCs w:val="24"/>
            <w:lang w:val="en-US"/>
          </w:rPr>
          <w:delText xml:space="preserve">meters </w:delText>
        </w:r>
      </w:del>
      <w:r w:rsidRPr="0025799E">
        <w:rPr>
          <w:rFonts w:ascii="Georgia" w:hAnsi="Georgia"/>
          <w:sz w:val="24"/>
          <w:szCs w:val="24"/>
          <w:lang w:val="en-US"/>
        </w:rPr>
        <w:t xml:space="preserve">freestyle, however, there </w:t>
      </w:r>
      <w:del w:id="7878" w:author="Charlene Jaszewski [2]" w:date="2018-04-02T19:20:00Z">
        <w:r w:rsidRPr="0025799E" w:rsidDel="00CD60DA">
          <w:rPr>
            <w:rFonts w:ascii="Georgia" w:hAnsi="Georgia"/>
            <w:noProof/>
            <w:sz w:val="24"/>
            <w:szCs w:val="24"/>
            <w:lang w:val="en-US"/>
          </w:rPr>
          <w:delText>was</w:delText>
        </w:r>
        <w:r w:rsidRPr="0025799E" w:rsidDel="00CD60DA">
          <w:rPr>
            <w:rFonts w:ascii="Georgia" w:hAnsi="Georgia"/>
            <w:sz w:val="24"/>
            <w:szCs w:val="24"/>
            <w:lang w:val="en-US"/>
          </w:rPr>
          <w:delText xml:space="preserve"> </w:delText>
        </w:r>
      </w:del>
      <w:ins w:id="7879" w:author="Charlene Jaszewski [2]" w:date="2018-04-02T19:20:00Z">
        <w:r w:rsidR="00CD60DA" w:rsidRPr="0025799E">
          <w:rPr>
            <w:rFonts w:ascii="Georgia" w:hAnsi="Georgia"/>
            <w:noProof/>
            <w:sz w:val="24"/>
            <w:szCs w:val="24"/>
            <w:lang w:val="en-US"/>
          </w:rPr>
          <w:t>were</w:t>
        </w:r>
        <w:r w:rsidR="00CD60DA" w:rsidRPr="0025799E">
          <w:rPr>
            <w:rFonts w:ascii="Georgia" w:hAnsi="Georgia"/>
            <w:sz w:val="24"/>
            <w:szCs w:val="24"/>
            <w:lang w:val="en-US"/>
          </w:rPr>
          <w:t xml:space="preserve"> </w:t>
        </w:r>
      </w:ins>
      <w:r w:rsidRPr="0025799E">
        <w:rPr>
          <w:rFonts w:ascii="Georgia" w:hAnsi="Georgia"/>
          <w:sz w:val="24"/>
          <w:szCs w:val="24"/>
          <w:lang w:val="en-US"/>
        </w:rPr>
        <w:t>to be six female swimmers in the American relay team, which was predicted to win the gold. Four of these were to swim in the final</w:t>
      </w:r>
      <w:del w:id="7880" w:author="Charlene Jaszewski [2]" w:date="2018-04-09T23:50:00Z">
        <w:r w:rsidRPr="0025799E" w:rsidDel="008435E6">
          <w:rPr>
            <w:rFonts w:ascii="Georgia" w:hAnsi="Georgia"/>
            <w:sz w:val="24"/>
            <w:szCs w:val="24"/>
            <w:lang w:val="en-US"/>
          </w:rPr>
          <w:delText>,</w:delText>
        </w:r>
      </w:del>
      <w:r w:rsidRPr="0025799E">
        <w:rPr>
          <w:rFonts w:ascii="Georgia" w:hAnsi="Georgia"/>
          <w:sz w:val="24"/>
          <w:szCs w:val="24"/>
          <w:lang w:val="en-US"/>
        </w:rPr>
        <w:t xml:space="preserve"> while an additional two were to become part of the team as trial swimmers.</w:t>
      </w:r>
    </w:p>
    <w:p w14:paraId="2DA82CCC" w14:textId="7BE0377A"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Sheila knew after the trial that taking one of the six positions in the team would be more difficult than she’d imagined. Sure, she’d broken her personal record with 2:01.36 and was in fifth place. But she was annoyed that the two </w:t>
      </w:r>
      <w:r w:rsidRPr="00BA34C3">
        <w:rPr>
          <w:rFonts w:ascii="Georgia" w:hAnsi="Georgia"/>
          <w:sz w:val="24"/>
          <w:szCs w:val="24"/>
          <w:lang w:val="en-US"/>
        </w:rPr>
        <w:t xml:space="preserve">16-year-olds Ashley Whitney and Christina Teuscher had appeared out of nowhere and </w:t>
      </w:r>
      <w:ins w:id="7881" w:author="Charlene Jaszewski [2]" w:date="2018-04-02T19:21:00Z">
        <w:r w:rsidR="00140F1E" w:rsidRPr="00BA34C3">
          <w:rPr>
            <w:rFonts w:ascii="Georgia" w:hAnsi="Georgia"/>
            <w:sz w:val="24"/>
            <w:szCs w:val="24"/>
            <w:lang w:val="en-US"/>
          </w:rPr>
          <w:t xml:space="preserve">had </w:t>
        </w:r>
      </w:ins>
      <w:r w:rsidRPr="00FA74A0">
        <w:rPr>
          <w:rFonts w:ascii="Georgia" w:hAnsi="Georgia"/>
          <w:sz w:val="24"/>
          <w:szCs w:val="24"/>
          <w:lang w:val="en-US"/>
        </w:rPr>
        <w:t xml:space="preserve">been faster than she was in the </w:t>
      </w:r>
      <w:r w:rsidR="00B929C8" w:rsidRPr="00E06451">
        <w:rPr>
          <w:rFonts w:ascii="Georgia" w:hAnsi="Georgia"/>
          <w:sz w:val="24"/>
          <w:szCs w:val="24"/>
          <w:lang w:val="en-US"/>
        </w:rPr>
        <w:t>morning. Among those behind her</w:t>
      </w:r>
      <w:r w:rsidRPr="001D73FE">
        <w:rPr>
          <w:rFonts w:ascii="Georgia" w:hAnsi="Georgia"/>
          <w:sz w:val="24"/>
          <w:szCs w:val="24"/>
          <w:lang w:val="en-US"/>
        </w:rPr>
        <w:t xml:space="preserve"> was college champion Jenny Thompson, who seemed to have lost some of her </w:t>
      </w:r>
      <w:r w:rsidRPr="00E86B15">
        <w:rPr>
          <w:rFonts w:ascii="Georgia" w:hAnsi="Georgia"/>
          <w:noProof/>
          <w:sz w:val="24"/>
          <w:szCs w:val="24"/>
          <w:lang w:val="en-US"/>
        </w:rPr>
        <w:t>edge</w:t>
      </w:r>
      <w:r w:rsidRPr="0025799E">
        <w:rPr>
          <w:rFonts w:ascii="Georgia" w:hAnsi="Georgia"/>
          <w:sz w:val="24"/>
          <w:szCs w:val="24"/>
          <w:lang w:val="en-US"/>
        </w:rPr>
        <w:t xml:space="preserve">. Anyway, the competitive Taormina let go of her doubts and focused on what she would have to do later in lane </w:t>
      </w:r>
      <w:r w:rsidR="00B929C8" w:rsidRPr="0025799E">
        <w:rPr>
          <w:rFonts w:ascii="Georgia" w:hAnsi="Georgia"/>
          <w:sz w:val="24"/>
          <w:szCs w:val="24"/>
          <w:lang w:val="en-US"/>
        </w:rPr>
        <w:t>two</w:t>
      </w:r>
      <w:r w:rsidRPr="0025799E">
        <w:rPr>
          <w:rFonts w:ascii="Georgia" w:hAnsi="Georgia"/>
          <w:sz w:val="24"/>
          <w:szCs w:val="24"/>
          <w:lang w:val="en-US"/>
        </w:rPr>
        <w:t xml:space="preserve"> in the lavish indoor pool in Indianapolis.</w:t>
      </w:r>
    </w:p>
    <w:p w14:paraId="27CB5C90" w14:textId="74711CB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This is what it looked like between the trial race and the final race: </w:t>
      </w:r>
      <w:ins w:id="7882" w:author="Charlene Jaszewski [2]" w:date="2018-04-02T19:21:00Z">
        <w:r w:rsidR="009E4BE2" w:rsidRPr="0025799E">
          <w:rPr>
            <w:rFonts w:ascii="Georgia" w:hAnsi="Georgia"/>
            <w:sz w:val="24"/>
            <w:szCs w:val="24"/>
            <w:lang w:val="en-US"/>
          </w:rPr>
          <w:t>c</w:t>
        </w:r>
      </w:ins>
      <w:del w:id="7883" w:author="Charlene Jaszewski [2]" w:date="2018-04-02T19:21:00Z">
        <w:r w:rsidRPr="0025799E" w:rsidDel="009E4BE2">
          <w:rPr>
            <w:rFonts w:ascii="Georgia" w:hAnsi="Georgia"/>
            <w:sz w:val="24"/>
            <w:szCs w:val="24"/>
            <w:lang w:val="en-US"/>
          </w:rPr>
          <w:delText>C</w:delText>
        </w:r>
      </w:del>
      <w:r w:rsidRPr="0025799E">
        <w:rPr>
          <w:rFonts w:ascii="Georgia" w:hAnsi="Georgia"/>
          <w:sz w:val="24"/>
          <w:szCs w:val="24"/>
          <w:lang w:val="en-US"/>
        </w:rPr>
        <w:t xml:space="preserve">ool down by swimming for 20–30 </w:t>
      </w:r>
      <w:r w:rsidR="00B929C8" w:rsidRPr="0025799E">
        <w:rPr>
          <w:rFonts w:ascii="Georgia" w:hAnsi="Georgia"/>
          <w:sz w:val="24"/>
          <w:szCs w:val="24"/>
          <w:lang w:val="en-US"/>
        </w:rPr>
        <w:t xml:space="preserve">minutes </w:t>
      </w:r>
      <w:r w:rsidRPr="0025799E">
        <w:rPr>
          <w:rFonts w:ascii="Georgia" w:hAnsi="Georgia"/>
          <w:sz w:val="24"/>
          <w:szCs w:val="24"/>
          <w:lang w:val="en-US"/>
        </w:rPr>
        <w:t xml:space="preserve">at various speeds to enable the body to recover better ahead of a new performance. A meal relatively shortly after the race followed by a nap. Careful warm-up in the competition pool consisting of </w:t>
      </w:r>
      <w:del w:id="7884" w:author="Charlene Jaszewski [2]" w:date="2018-04-10T08:40:00Z">
        <w:r w:rsidR="00B929C8" w:rsidRPr="0025799E" w:rsidDel="00DF102B">
          <w:rPr>
            <w:rFonts w:ascii="Georgia" w:hAnsi="Georgia"/>
            <w:sz w:val="24"/>
            <w:szCs w:val="24"/>
            <w:lang w:val="en-US"/>
          </w:rPr>
          <w:delText>fifteen</w:delText>
        </w:r>
      </w:del>
      <w:ins w:id="7885" w:author="Charlene Jaszewski [2]" w:date="2018-04-10T08:40:00Z">
        <w:r w:rsidR="00DF102B">
          <w:rPr>
            <w:rFonts w:ascii="Georgia" w:hAnsi="Georgia"/>
            <w:sz w:val="24"/>
            <w:szCs w:val="24"/>
            <w:lang w:val="en-US"/>
          </w:rPr>
          <w:t>15</w:t>
        </w:r>
      </w:ins>
      <w:r w:rsidRPr="0025799E">
        <w:rPr>
          <w:rFonts w:ascii="Georgia" w:hAnsi="Georgia"/>
          <w:sz w:val="24"/>
          <w:szCs w:val="24"/>
          <w:lang w:val="en-US"/>
        </w:rPr>
        <w:t xml:space="preserve"> minutes of slow </w:t>
      </w:r>
      <w:r w:rsidR="00B929C8" w:rsidRPr="0025799E">
        <w:rPr>
          <w:rFonts w:ascii="Georgia" w:hAnsi="Georgia"/>
          <w:sz w:val="24"/>
          <w:szCs w:val="24"/>
          <w:lang w:val="en-US"/>
        </w:rPr>
        <w:t xml:space="preserve">swimming followed by </w:t>
      </w:r>
      <w:del w:id="7886" w:author="Charlene Jaszewski [2]" w:date="2018-04-10T08:51:00Z">
        <w:r w:rsidR="00B929C8" w:rsidRPr="0025799E" w:rsidDel="007D6958">
          <w:rPr>
            <w:rFonts w:ascii="Georgia" w:hAnsi="Georgia"/>
            <w:sz w:val="24"/>
            <w:szCs w:val="24"/>
            <w:lang w:val="en-US"/>
          </w:rPr>
          <w:delText>ten</w:delText>
        </w:r>
      </w:del>
      <w:ins w:id="7887" w:author="Charlene Jaszewski [2]" w:date="2018-04-10T08:51:00Z">
        <w:r w:rsidR="007D6958">
          <w:rPr>
            <w:rFonts w:ascii="Georgia" w:hAnsi="Georgia"/>
            <w:sz w:val="24"/>
            <w:szCs w:val="24"/>
            <w:lang w:val="en-US"/>
          </w:rPr>
          <w:t>10</w:t>
        </w:r>
      </w:ins>
      <w:r w:rsidRPr="0025799E">
        <w:rPr>
          <w:rFonts w:ascii="Georgia" w:hAnsi="Georgia"/>
          <w:sz w:val="24"/>
          <w:szCs w:val="24"/>
          <w:lang w:val="en-US"/>
        </w:rPr>
        <w:t xml:space="preserve"> minutes of </w:t>
      </w:r>
      <w:r w:rsidRPr="0025799E">
        <w:rPr>
          <w:rFonts w:ascii="Georgia" w:hAnsi="Georgia"/>
          <w:noProof/>
          <w:sz w:val="24"/>
          <w:szCs w:val="24"/>
          <w:lang w:val="en-US"/>
        </w:rPr>
        <w:t>medley</w:t>
      </w:r>
      <w:r w:rsidRPr="0025799E">
        <w:rPr>
          <w:rFonts w:ascii="Georgia" w:hAnsi="Georgia"/>
          <w:sz w:val="24"/>
          <w:szCs w:val="24"/>
          <w:lang w:val="en-US"/>
        </w:rPr>
        <w:t xml:space="preserve"> to soften the body. Finally, a few lengths to find the intensity and technique she was looking for that night. Then waiting with her warm-up clothes on and with the right music in her ears. Walk into the race. Presentation. Up on the starting block.</w:t>
      </w:r>
    </w:p>
    <w:p w14:paraId="3FAABA9B" w14:textId="039A953F"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Sheila looked at the scoreboard after the race</w:t>
      </w:r>
      <w:ins w:id="7888" w:author="Charlene Jaszewski [2]" w:date="2018-04-02T19:22:00Z">
        <w:r w:rsidR="00F7342D" w:rsidRPr="0025799E">
          <w:rPr>
            <w:rFonts w:ascii="Georgia" w:hAnsi="Georgia"/>
            <w:sz w:val="24"/>
            <w:szCs w:val="24"/>
            <w:lang w:val="en-US"/>
          </w:rPr>
          <w:t>:</w:t>
        </w:r>
      </w:ins>
      <w:del w:id="7889" w:author="Charlene Jaszewski [2]" w:date="2018-04-02T19:22:00Z">
        <w:r w:rsidRPr="0025799E" w:rsidDel="00F7342D">
          <w:rPr>
            <w:rFonts w:ascii="Georgia" w:hAnsi="Georgia"/>
            <w:sz w:val="24"/>
            <w:szCs w:val="24"/>
            <w:lang w:val="en-US"/>
          </w:rPr>
          <w:delText>.</w:delText>
        </w:r>
      </w:del>
      <w:r w:rsidRPr="0025799E">
        <w:rPr>
          <w:rFonts w:ascii="Georgia" w:hAnsi="Georgia"/>
          <w:sz w:val="24"/>
          <w:szCs w:val="24"/>
          <w:lang w:val="en-US"/>
        </w:rPr>
        <w:t xml:space="preserve"> 2:02.08. She’d done worse than in the morning. This wasn’t according to the plan. But her position was a relief</w:t>
      </w:r>
      <w:del w:id="7890" w:author="Charlene Jaszewski [2]" w:date="2018-04-09T23:51:00Z">
        <w:r w:rsidRPr="0025799E" w:rsidDel="004D48EC">
          <w:rPr>
            <w:rFonts w:ascii="Georgia" w:hAnsi="Georgia"/>
            <w:sz w:val="24"/>
            <w:szCs w:val="24"/>
            <w:lang w:val="en-US"/>
          </w:rPr>
          <w:delText>,</w:delText>
        </w:r>
      </w:del>
      <w:r w:rsidRPr="0025799E">
        <w:rPr>
          <w:rFonts w:ascii="Georgia" w:hAnsi="Georgia"/>
          <w:sz w:val="24"/>
          <w:szCs w:val="24"/>
          <w:lang w:val="en-US"/>
        </w:rPr>
        <w:t xml:space="preserve"> as she had ended up in sixth place: 19 hundred</w:t>
      </w:r>
      <w:ins w:id="7891" w:author="Charlene Jaszewski [2]" w:date="2018-04-02T19:22:00Z">
        <w:r w:rsidR="00376FFB" w:rsidRPr="0025799E">
          <w:rPr>
            <w:rFonts w:ascii="Georgia" w:hAnsi="Georgia"/>
            <w:sz w:val="24"/>
            <w:szCs w:val="24"/>
            <w:lang w:val="en-US"/>
          </w:rPr>
          <w:t>th</w:t>
        </w:r>
      </w:ins>
      <w:r w:rsidRPr="0025799E">
        <w:rPr>
          <w:rFonts w:ascii="Georgia" w:hAnsi="Georgia"/>
          <w:sz w:val="24"/>
          <w:szCs w:val="24"/>
          <w:lang w:val="en-US"/>
        </w:rPr>
        <w:t>s of a second before Jenny Thompson. Sheila was an Olympic athlete</w:t>
      </w:r>
      <w:ins w:id="7892" w:author="Charlene Jaszewski [2]" w:date="2018-04-02T19:23:00Z">
        <w:r w:rsidR="00376FFB" w:rsidRPr="0025799E">
          <w:rPr>
            <w:rFonts w:ascii="Georgia" w:hAnsi="Georgia"/>
            <w:sz w:val="24"/>
            <w:szCs w:val="24"/>
            <w:lang w:val="en-US"/>
          </w:rPr>
          <w:t xml:space="preserve"> </w:t>
        </w:r>
      </w:ins>
      <w:del w:id="7893" w:author="Charlene Jaszewski [2]" w:date="2018-04-02T19:23:00Z">
        <w:r w:rsidRPr="0025799E" w:rsidDel="00376FFB">
          <w:rPr>
            <w:rFonts w:ascii="Georgia" w:hAnsi="Georgia"/>
            <w:sz w:val="24"/>
            <w:szCs w:val="24"/>
            <w:lang w:val="en-US"/>
          </w:rPr>
          <w:delText xml:space="preserve">. </w:delText>
        </w:r>
      </w:del>
      <w:ins w:id="7894" w:author="Charlene Jaszewski [2]" w:date="2018-04-02T19:23:00Z">
        <w:r w:rsidR="00376FFB" w:rsidRPr="0025799E">
          <w:rPr>
            <w:rFonts w:ascii="Georgia" w:hAnsi="Georgia"/>
            <w:sz w:val="24"/>
            <w:szCs w:val="24"/>
            <w:lang w:val="en-US"/>
          </w:rPr>
          <w:t>w</w:t>
        </w:r>
      </w:ins>
      <w:del w:id="7895" w:author="Charlene Jaszewski [2]" w:date="2018-04-02T19:23:00Z">
        <w:r w:rsidRPr="0025799E" w:rsidDel="00376FFB">
          <w:rPr>
            <w:rFonts w:ascii="Georgia" w:hAnsi="Georgia"/>
            <w:sz w:val="24"/>
            <w:szCs w:val="24"/>
            <w:lang w:val="en-US"/>
          </w:rPr>
          <w:delText>W</w:delText>
        </w:r>
      </w:del>
      <w:r w:rsidRPr="0025799E">
        <w:rPr>
          <w:rFonts w:ascii="Georgia" w:hAnsi="Georgia"/>
          <w:sz w:val="24"/>
          <w:szCs w:val="24"/>
          <w:lang w:val="en-US"/>
        </w:rPr>
        <w:t>ithout the best conditions</w:t>
      </w:r>
      <w:del w:id="7896" w:author="Charlene Jaszewski [2]" w:date="2018-04-01T23:03:00Z">
        <w:r w:rsidRPr="0025799E" w:rsidDel="005A1B85">
          <w:rPr>
            <w:rFonts w:ascii="Georgia" w:hAnsi="Georgia"/>
            <w:sz w:val="24"/>
            <w:szCs w:val="24"/>
            <w:lang w:val="en-US"/>
          </w:rPr>
          <w:delText xml:space="preserve"> – </w:delText>
        </w:r>
      </w:del>
      <w:ins w:id="7897" w:author="Charlene Jaszewski [2]" w:date="2018-04-01T23:03:00Z">
        <w:r w:rsidR="005A1B85" w:rsidRPr="0025799E">
          <w:rPr>
            <w:rFonts w:ascii="Georgia" w:hAnsi="Georgia"/>
            <w:sz w:val="24"/>
            <w:szCs w:val="24"/>
            <w:lang w:val="en-US"/>
          </w:rPr>
          <w:t>—</w:t>
        </w:r>
      </w:ins>
      <w:del w:id="7898" w:author="Charlene Jaszewski [2]" w:date="2018-04-02T19:23:00Z">
        <w:r w:rsidRPr="0025799E" w:rsidDel="00680B50">
          <w:rPr>
            <w:rFonts w:ascii="Georgia" w:hAnsi="Georgia"/>
            <w:sz w:val="24"/>
            <w:szCs w:val="24"/>
            <w:lang w:val="en-US"/>
          </w:rPr>
          <w:delText>economically</w:delText>
        </w:r>
      </w:del>
      <w:ins w:id="7899" w:author="Charlene Jaszewski [2]" w:date="2018-04-02T19:23:00Z">
        <w:r w:rsidR="00680B50" w:rsidRPr="0025799E">
          <w:rPr>
            <w:rFonts w:ascii="Georgia" w:hAnsi="Georgia"/>
            <w:sz w:val="24"/>
            <w:szCs w:val="24"/>
            <w:lang w:val="en-US"/>
          </w:rPr>
          <w:t>financially</w:t>
        </w:r>
      </w:ins>
      <w:r w:rsidRPr="0025799E">
        <w:rPr>
          <w:rFonts w:ascii="Georgia" w:hAnsi="Georgia"/>
          <w:sz w:val="24"/>
          <w:szCs w:val="24"/>
          <w:lang w:val="en-US"/>
        </w:rPr>
        <w:t>, anatomically or in terms of training.</w:t>
      </w:r>
    </w:p>
    <w:p w14:paraId="13C5B24A" w14:textId="6DFCD34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Once she had made the Olympic team, managing her everyday life became easier. No more working in the automotive industry, but a complete focus on Atlanta, which was located in the same state </w:t>
      </w:r>
      <w:r w:rsidR="00B929C8" w:rsidRPr="0025799E">
        <w:rPr>
          <w:rFonts w:ascii="Georgia" w:hAnsi="Georgia"/>
          <w:sz w:val="24"/>
          <w:szCs w:val="24"/>
          <w:lang w:val="en-US"/>
        </w:rPr>
        <w:t>where</w:t>
      </w:r>
      <w:r w:rsidRPr="0025799E">
        <w:rPr>
          <w:rFonts w:ascii="Georgia" w:hAnsi="Georgia"/>
          <w:sz w:val="24"/>
          <w:szCs w:val="24"/>
          <w:lang w:val="en-US"/>
        </w:rPr>
        <w:t xml:space="preserve"> she’d gone to college.</w:t>
      </w:r>
    </w:p>
    <w:p w14:paraId="22557C87" w14:textId="0DE853E0"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Once in Atlanta, however, it seemed as if the American gold in the 200</w:t>
      </w:r>
      <w:ins w:id="7900" w:author="Charlene Jaszewski [2]" w:date="2018-04-04T23:17:00Z">
        <w:r w:rsidR="00E10435" w:rsidRPr="0025799E">
          <w:rPr>
            <w:rFonts w:ascii="Georgia" w:hAnsi="Georgia"/>
            <w:sz w:val="24"/>
            <w:szCs w:val="24"/>
            <w:lang w:val="en-US"/>
          </w:rPr>
          <w:t>m</w:t>
        </w:r>
      </w:ins>
      <w:r w:rsidRPr="0025799E">
        <w:rPr>
          <w:rFonts w:ascii="Georgia" w:hAnsi="Georgia"/>
          <w:sz w:val="24"/>
          <w:szCs w:val="24"/>
          <w:lang w:val="en-US"/>
        </w:rPr>
        <w:t xml:space="preserve"> </w:t>
      </w:r>
      <w:del w:id="7901" w:author="Charlene Jaszewski [2]" w:date="2018-04-04T23:17:00Z">
        <w:r w:rsidRPr="0025799E" w:rsidDel="00E10435">
          <w:rPr>
            <w:rFonts w:ascii="Georgia" w:hAnsi="Georgia"/>
            <w:sz w:val="24"/>
            <w:szCs w:val="24"/>
            <w:lang w:val="en-US"/>
          </w:rPr>
          <w:delText xml:space="preserve">meters </w:delText>
        </w:r>
      </w:del>
      <w:r w:rsidRPr="0025799E">
        <w:rPr>
          <w:rFonts w:ascii="Georgia" w:hAnsi="Georgia"/>
          <w:sz w:val="24"/>
          <w:szCs w:val="24"/>
          <w:lang w:val="en-US"/>
        </w:rPr>
        <w:t>freestyle relay was under threat. The German swimmers Franziska van Almsick and Dagmar Hasse had won the silver and bronze medals in the 200</w:t>
      </w:r>
      <w:ins w:id="7902" w:author="Charlene Jaszewski [2]" w:date="2018-04-04T23:18:00Z">
        <w:r w:rsidR="00E10435" w:rsidRPr="0025799E">
          <w:rPr>
            <w:rFonts w:ascii="Georgia" w:hAnsi="Georgia"/>
            <w:sz w:val="24"/>
            <w:szCs w:val="24"/>
            <w:lang w:val="en-US"/>
          </w:rPr>
          <w:t>m</w:t>
        </w:r>
      </w:ins>
      <w:r w:rsidRPr="0025799E">
        <w:rPr>
          <w:rFonts w:ascii="Georgia" w:hAnsi="Georgia"/>
          <w:sz w:val="24"/>
          <w:szCs w:val="24"/>
          <w:lang w:val="en-US"/>
        </w:rPr>
        <w:t xml:space="preserve"> </w:t>
      </w:r>
      <w:del w:id="7903" w:author="Charlene Jaszewski [2]" w:date="2018-04-04T23:18:00Z">
        <w:r w:rsidRPr="0025799E" w:rsidDel="00E10435">
          <w:rPr>
            <w:rFonts w:ascii="Georgia" w:hAnsi="Georgia"/>
            <w:sz w:val="24"/>
            <w:szCs w:val="24"/>
            <w:lang w:val="en-US"/>
          </w:rPr>
          <w:delText xml:space="preserve">meters </w:delText>
        </w:r>
      </w:del>
      <w:r w:rsidRPr="0025799E">
        <w:rPr>
          <w:rFonts w:ascii="Georgia" w:hAnsi="Georgia"/>
          <w:sz w:val="24"/>
          <w:szCs w:val="24"/>
          <w:lang w:val="en-US"/>
        </w:rPr>
        <w:t>freestyle four days prior. The best American was Trina Jackson, who came in fourth, whereas the American favorite, C</w:t>
      </w:r>
      <w:del w:id="7904" w:author="Charlene Jaszewski [2]" w:date="2018-04-10T09:07:00Z">
        <w:r w:rsidRPr="0025799E" w:rsidDel="00200790">
          <w:rPr>
            <w:rFonts w:ascii="Georgia" w:hAnsi="Georgia"/>
            <w:sz w:val="24"/>
            <w:szCs w:val="24"/>
            <w:lang w:val="en-US"/>
          </w:rPr>
          <w:delText>h</w:delText>
        </w:r>
      </w:del>
      <w:r w:rsidRPr="0025799E">
        <w:rPr>
          <w:rFonts w:ascii="Georgia" w:hAnsi="Georgia"/>
          <w:sz w:val="24"/>
          <w:szCs w:val="24"/>
          <w:lang w:val="en-US"/>
        </w:rPr>
        <w:t>ristina Teuscher, seemed to have completely lost her ability and ended up sixth.</w:t>
      </w:r>
    </w:p>
    <w:p w14:paraId="449710FF" w14:textId="7998CC7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Sheila performed well in the relay trial race and was to join Teuscher, Jackson and Jenny Thompson in the final. Once in the final, the Americans were able to win the gold after four lengths of hard work. As the national anthem faded out in Atlanta, Sheila’s swimming career had also received the best possible funeral ceremony. Back in the automotive industry, her colleagues found her and her story so inspiring that </w:t>
      </w:r>
      <w:del w:id="7905" w:author="Charlene Jaszewski [2]" w:date="2018-04-02T19:24:00Z">
        <w:r w:rsidRPr="0025799E" w:rsidDel="003430DE">
          <w:rPr>
            <w:rFonts w:ascii="Georgia" w:hAnsi="Georgia"/>
            <w:sz w:val="24"/>
            <w:szCs w:val="24"/>
            <w:lang w:val="en-US"/>
          </w:rPr>
          <w:delText xml:space="preserve">she </w:delText>
        </w:r>
      </w:del>
      <w:r w:rsidRPr="0025799E">
        <w:rPr>
          <w:rFonts w:ascii="Georgia" w:hAnsi="Georgia"/>
          <w:sz w:val="24"/>
          <w:szCs w:val="24"/>
          <w:lang w:val="en-US"/>
        </w:rPr>
        <w:t xml:space="preserve">a few months later </w:t>
      </w:r>
      <w:ins w:id="7906" w:author="Charlene Jaszewski [2]" w:date="2018-04-02T19:24:00Z">
        <w:r w:rsidR="003430DE" w:rsidRPr="0025799E">
          <w:rPr>
            <w:rFonts w:ascii="Georgia" w:hAnsi="Georgia"/>
            <w:sz w:val="24"/>
            <w:szCs w:val="24"/>
            <w:lang w:val="en-US"/>
          </w:rPr>
          <w:t xml:space="preserve">she </w:t>
        </w:r>
      </w:ins>
      <w:r w:rsidRPr="0025799E">
        <w:rPr>
          <w:rFonts w:ascii="Georgia" w:hAnsi="Georgia"/>
          <w:sz w:val="24"/>
          <w:szCs w:val="24"/>
          <w:lang w:val="en-US"/>
        </w:rPr>
        <w:t xml:space="preserve">bought a used RV </w:t>
      </w:r>
      <w:ins w:id="7907" w:author="Charlene Jaszewski [2]" w:date="2018-04-08T16:06:00Z">
        <w:r w:rsidR="004B5C41" w:rsidRPr="0025799E">
          <w:rPr>
            <w:rFonts w:ascii="Georgia" w:hAnsi="Georgia"/>
            <w:sz w:val="24"/>
            <w:szCs w:val="24"/>
            <w:lang w:val="en-US"/>
          </w:rPr>
          <w:t xml:space="preserve">and </w:t>
        </w:r>
      </w:ins>
      <w:del w:id="7908" w:author="Charlene Jaszewski [2]" w:date="2018-04-02T19:24:00Z">
        <w:r w:rsidRPr="0025799E" w:rsidDel="003642EF">
          <w:rPr>
            <w:rFonts w:ascii="Georgia" w:hAnsi="Georgia"/>
            <w:sz w:val="24"/>
            <w:szCs w:val="24"/>
            <w:lang w:val="en-US"/>
          </w:rPr>
          <w:delText>to</w:delText>
        </w:r>
      </w:del>
      <w:del w:id="7909" w:author="Charlene Jaszewski [2]" w:date="2018-04-08T16:06:00Z">
        <w:r w:rsidRPr="0025799E" w:rsidDel="004B5C41">
          <w:rPr>
            <w:rFonts w:ascii="Georgia" w:hAnsi="Georgia"/>
            <w:sz w:val="24"/>
            <w:szCs w:val="24"/>
            <w:lang w:val="en-US"/>
          </w:rPr>
          <w:delText xml:space="preserve"> </w:delText>
        </w:r>
      </w:del>
      <w:r w:rsidRPr="0025799E">
        <w:rPr>
          <w:rFonts w:ascii="Georgia" w:hAnsi="Georgia"/>
          <w:sz w:val="24"/>
          <w:szCs w:val="24"/>
          <w:lang w:val="en-US"/>
        </w:rPr>
        <w:t>travel</w:t>
      </w:r>
      <w:ins w:id="7910" w:author="Charlene Jaszewski [2]" w:date="2018-04-08T16:06:00Z">
        <w:r w:rsidR="004B5C41" w:rsidRPr="0025799E">
          <w:rPr>
            <w:rFonts w:ascii="Georgia" w:hAnsi="Georgia"/>
            <w:sz w:val="24"/>
            <w:szCs w:val="24"/>
            <w:lang w:val="en-US"/>
          </w:rPr>
          <w:t>ed</w:t>
        </w:r>
      </w:ins>
      <w:r w:rsidRPr="0025799E">
        <w:rPr>
          <w:rFonts w:ascii="Georgia" w:hAnsi="Georgia"/>
          <w:sz w:val="24"/>
          <w:szCs w:val="24"/>
          <w:lang w:val="en-US"/>
        </w:rPr>
        <w:t xml:space="preserve"> around the country </w:t>
      </w:r>
      <w:del w:id="7911" w:author="Charlene Jaszewski [2]" w:date="2018-04-02T19:25:00Z">
        <w:r w:rsidRPr="0025799E" w:rsidDel="00122742">
          <w:rPr>
            <w:rFonts w:ascii="Georgia" w:hAnsi="Georgia"/>
            <w:sz w:val="24"/>
            <w:szCs w:val="24"/>
            <w:lang w:val="en-US"/>
          </w:rPr>
          <w:delText xml:space="preserve">and </w:delText>
        </w:r>
      </w:del>
      <w:r w:rsidRPr="0025799E">
        <w:rPr>
          <w:rFonts w:ascii="Georgia" w:hAnsi="Georgia"/>
          <w:sz w:val="24"/>
          <w:szCs w:val="24"/>
          <w:lang w:val="en-US"/>
        </w:rPr>
        <w:t>tell</w:t>
      </w:r>
      <w:ins w:id="7912" w:author="Charlene Jaszewski [2]" w:date="2018-04-08T16:06:00Z">
        <w:r w:rsidR="004B5C41" w:rsidRPr="0025799E">
          <w:rPr>
            <w:rFonts w:ascii="Georgia" w:hAnsi="Georgia"/>
            <w:sz w:val="24"/>
            <w:szCs w:val="24"/>
            <w:lang w:val="en-US"/>
          </w:rPr>
          <w:t>ing</w:t>
        </w:r>
      </w:ins>
      <w:r w:rsidRPr="0025799E">
        <w:rPr>
          <w:rFonts w:ascii="Georgia" w:hAnsi="Georgia"/>
          <w:sz w:val="24"/>
          <w:szCs w:val="24"/>
          <w:lang w:val="en-US"/>
        </w:rPr>
        <w:t xml:space="preserve"> her story. These inspiration</w:t>
      </w:r>
      <w:ins w:id="7913" w:author="Charlene Jaszewski [2]" w:date="2018-04-02T19:25:00Z">
        <w:r w:rsidR="00E47D30" w:rsidRPr="0025799E">
          <w:rPr>
            <w:rFonts w:ascii="Georgia" w:hAnsi="Georgia"/>
            <w:sz w:val="24"/>
            <w:szCs w:val="24"/>
            <w:lang w:val="en-US"/>
          </w:rPr>
          <w:t>al</w:t>
        </w:r>
      </w:ins>
      <w:r w:rsidRPr="0025799E">
        <w:rPr>
          <w:rFonts w:ascii="Georgia" w:hAnsi="Georgia"/>
          <w:sz w:val="24"/>
          <w:szCs w:val="24"/>
          <w:lang w:val="en-US"/>
        </w:rPr>
        <w:t xml:space="preserve"> lectures were completed in a few hours and paid significantly more </w:t>
      </w:r>
      <w:del w:id="7914" w:author="Charlene Jaszewski [2]" w:date="2018-04-02T19:25:00Z">
        <w:r w:rsidRPr="0025799E" w:rsidDel="008333C1">
          <w:rPr>
            <w:rFonts w:ascii="Georgia" w:hAnsi="Georgia"/>
            <w:sz w:val="24"/>
            <w:szCs w:val="24"/>
            <w:lang w:val="en-US"/>
          </w:rPr>
          <w:delText xml:space="preserve">compared </w:delText>
        </w:r>
      </w:del>
      <w:ins w:id="7915" w:author="Charlene Jaszewski [2]" w:date="2018-04-02T19:25:00Z">
        <w:r w:rsidR="008333C1" w:rsidRPr="0025799E">
          <w:rPr>
            <w:rFonts w:ascii="Georgia" w:hAnsi="Georgia"/>
            <w:sz w:val="24"/>
            <w:szCs w:val="24"/>
            <w:lang w:val="en-US"/>
          </w:rPr>
          <w:t>than</w:t>
        </w:r>
      </w:ins>
      <w:del w:id="7916" w:author="Charlene Jaszewski [2]" w:date="2018-04-02T19:25:00Z">
        <w:r w:rsidRPr="0025799E" w:rsidDel="008333C1">
          <w:rPr>
            <w:rFonts w:ascii="Georgia" w:hAnsi="Georgia"/>
            <w:sz w:val="24"/>
            <w:szCs w:val="24"/>
            <w:lang w:val="en-US"/>
          </w:rPr>
          <w:delText>to</w:delText>
        </w:r>
      </w:del>
      <w:r w:rsidRPr="0025799E">
        <w:rPr>
          <w:rFonts w:ascii="Georgia" w:hAnsi="Georgia"/>
          <w:sz w:val="24"/>
          <w:szCs w:val="24"/>
          <w:lang w:val="en-US"/>
        </w:rPr>
        <w:t xml:space="preserve"> her job at the automotive company in </w:t>
      </w:r>
      <w:ins w:id="7917" w:author="Charlene Jaszewski [2]" w:date="2018-04-02T19:25:00Z">
        <w:r w:rsidR="00E47D30" w:rsidRPr="0025799E">
          <w:rPr>
            <w:rFonts w:ascii="Georgia" w:hAnsi="Georgia"/>
            <w:sz w:val="24"/>
            <w:szCs w:val="24"/>
            <w:lang w:val="en-US"/>
          </w:rPr>
          <w:t xml:space="preserve">the </w:t>
        </w:r>
      </w:ins>
      <w:r w:rsidRPr="0025799E">
        <w:rPr>
          <w:rFonts w:ascii="Georgia" w:hAnsi="Georgia"/>
          <w:sz w:val="24"/>
          <w:szCs w:val="24"/>
          <w:lang w:val="en-US"/>
        </w:rPr>
        <w:t xml:space="preserve">Motor City. </w:t>
      </w:r>
      <w:del w:id="7918" w:author="Charlene Jaszewski [2]" w:date="2018-04-02T19:25:00Z">
        <w:r w:rsidRPr="0025799E" w:rsidDel="004F2CB3">
          <w:rPr>
            <w:rFonts w:ascii="Georgia" w:hAnsi="Georgia"/>
            <w:sz w:val="24"/>
            <w:szCs w:val="24"/>
            <w:lang w:val="en-US"/>
          </w:rPr>
          <w:delText xml:space="preserve">Nor </w:delText>
        </w:r>
      </w:del>
      <w:ins w:id="7919" w:author="Charlene Jaszewski [2]" w:date="2018-04-02T19:25:00Z">
        <w:r w:rsidR="004F2CB3" w:rsidRPr="0025799E">
          <w:rPr>
            <w:rFonts w:ascii="Georgia" w:hAnsi="Georgia"/>
            <w:sz w:val="24"/>
            <w:szCs w:val="24"/>
            <w:lang w:val="en-US"/>
          </w:rPr>
          <w:t xml:space="preserve">She </w:t>
        </w:r>
      </w:ins>
      <w:r w:rsidRPr="0025799E">
        <w:rPr>
          <w:rFonts w:ascii="Georgia" w:hAnsi="Georgia"/>
          <w:sz w:val="24"/>
          <w:szCs w:val="24"/>
          <w:lang w:val="en-US"/>
        </w:rPr>
        <w:t>did</w:t>
      </w:r>
      <w:ins w:id="7920" w:author="Charlene Jaszewski [2]" w:date="2018-04-02T19:25:00Z">
        <w:r w:rsidR="004F2CB3" w:rsidRPr="0025799E">
          <w:rPr>
            <w:rFonts w:ascii="Georgia" w:hAnsi="Georgia"/>
            <w:sz w:val="24"/>
            <w:szCs w:val="24"/>
            <w:lang w:val="en-US"/>
          </w:rPr>
          <w:t>n’t</w:t>
        </w:r>
      </w:ins>
      <w:r w:rsidRPr="0025799E">
        <w:rPr>
          <w:rFonts w:ascii="Georgia" w:hAnsi="Georgia"/>
          <w:sz w:val="24"/>
          <w:szCs w:val="24"/>
          <w:lang w:val="en-US"/>
        </w:rPr>
        <w:t xml:space="preserve"> </w:t>
      </w:r>
      <w:del w:id="7921" w:author="Charlene Jaszewski [2]" w:date="2018-04-02T19:26:00Z">
        <w:r w:rsidRPr="0025799E" w:rsidDel="004F2CB3">
          <w:rPr>
            <w:rFonts w:ascii="Georgia" w:hAnsi="Georgia"/>
            <w:sz w:val="24"/>
            <w:szCs w:val="24"/>
            <w:lang w:val="en-US"/>
          </w:rPr>
          <w:delText xml:space="preserve">she </w:delText>
        </w:r>
      </w:del>
      <w:r w:rsidRPr="0025799E">
        <w:rPr>
          <w:rFonts w:ascii="Georgia" w:hAnsi="Georgia"/>
          <w:sz w:val="24"/>
          <w:szCs w:val="24"/>
          <w:lang w:val="en-US"/>
        </w:rPr>
        <w:t>stop training</w:t>
      </w:r>
      <w:ins w:id="7922" w:author="Charlene Jaszewski [2]" w:date="2018-04-02T19:26:00Z">
        <w:r w:rsidR="0026215D" w:rsidRPr="0025799E">
          <w:rPr>
            <w:rFonts w:ascii="Georgia" w:hAnsi="Georgia"/>
            <w:sz w:val="24"/>
            <w:szCs w:val="24"/>
            <w:lang w:val="en-US"/>
          </w:rPr>
          <w:t>; she</w:t>
        </w:r>
      </w:ins>
      <w:del w:id="7923" w:author="Charlene Jaszewski [2]" w:date="2018-04-02T19:26:00Z">
        <w:r w:rsidRPr="0025799E" w:rsidDel="0026215D">
          <w:rPr>
            <w:rFonts w:ascii="Georgia" w:hAnsi="Georgia"/>
            <w:sz w:val="24"/>
            <w:szCs w:val="24"/>
            <w:lang w:val="en-US"/>
          </w:rPr>
          <w:delText>, but</w:delText>
        </w:r>
      </w:del>
      <w:r w:rsidRPr="0025799E">
        <w:rPr>
          <w:rFonts w:ascii="Georgia" w:hAnsi="Georgia"/>
          <w:sz w:val="24"/>
          <w:szCs w:val="24"/>
          <w:lang w:val="en-US"/>
        </w:rPr>
        <w:t xml:space="preserve"> kept herself busy running, spinning, lifting weights and swimming.</w:t>
      </w:r>
    </w:p>
    <w:p w14:paraId="7273EB30" w14:textId="05C74021" w:rsidR="0024589B" w:rsidRPr="00DF006F"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After having tried a charity triathlon, she was invited to a competition in South Africa. In the 1990s, </w:t>
      </w:r>
      <w:ins w:id="7924" w:author="Charlene Jaszewski [2]" w:date="2018-04-02T19:26:00Z">
        <w:r w:rsidR="00236744" w:rsidRPr="0025799E">
          <w:rPr>
            <w:rFonts w:ascii="Georgia" w:hAnsi="Georgia"/>
            <w:sz w:val="24"/>
            <w:szCs w:val="24"/>
            <w:lang w:val="en-US"/>
          </w:rPr>
          <w:t xml:space="preserve">the </w:t>
        </w:r>
      </w:ins>
      <w:r w:rsidRPr="0025799E">
        <w:rPr>
          <w:rFonts w:ascii="Georgia" w:hAnsi="Georgia"/>
          <w:sz w:val="24"/>
          <w:szCs w:val="24"/>
          <w:lang w:val="en-US"/>
        </w:rPr>
        <w:t xml:space="preserve">triathlon was an even more obscure part of the sporting world than today, even though it was possible to win an Olympic gold in </w:t>
      </w:r>
      <w:ins w:id="7925" w:author="Charlene Jaszewski [2]" w:date="2018-04-02T19:26:00Z">
        <w:r w:rsidR="00CF17F2" w:rsidRPr="0025799E">
          <w:rPr>
            <w:rFonts w:ascii="Georgia" w:hAnsi="Georgia"/>
            <w:sz w:val="24"/>
            <w:szCs w:val="24"/>
            <w:lang w:val="en-US"/>
          </w:rPr>
          <w:t xml:space="preserve">the </w:t>
        </w:r>
      </w:ins>
      <w:r w:rsidRPr="0025799E">
        <w:rPr>
          <w:rFonts w:ascii="Georgia" w:hAnsi="Georgia"/>
          <w:sz w:val="24"/>
          <w:szCs w:val="24"/>
          <w:lang w:val="en-US"/>
        </w:rPr>
        <w:t xml:space="preserve">triathlon </w:t>
      </w:r>
      <w:del w:id="7926" w:author="Charlene Jaszewski [2]" w:date="2018-04-02T19:26:00Z">
        <w:r w:rsidRPr="0025799E" w:rsidDel="00236744">
          <w:rPr>
            <w:rFonts w:ascii="Georgia" w:hAnsi="Georgia"/>
            <w:sz w:val="24"/>
            <w:szCs w:val="24"/>
            <w:lang w:val="en-US"/>
          </w:rPr>
          <w:delText xml:space="preserve">already </w:delText>
        </w:r>
      </w:del>
      <w:ins w:id="7927" w:author="Charlene Jaszewski [2]" w:date="2018-04-02T19:26:00Z">
        <w:r w:rsidR="00236744" w:rsidRPr="0025799E">
          <w:rPr>
            <w:rFonts w:ascii="Georgia" w:hAnsi="Georgia"/>
            <w:sz w:val="24"/>
            <w:szCs w:val="24"/>
            <w:lang w:val="en-US"/>
          </w:rPr>
          <w:t xml:space="preserve">back </w:t>
        </w:r>
      </w:ins>
      <w:r w:rsidRPr="0025799E">
        <w:rPr>
          <w:rFonts w:ascii="Georgia" w:hAnsi="Georgia"/>
          <w:sz w:val="24"/>
          <w:szCs w:val="24"/>
          <w:lang w:val="en-US"/>
        </w:rPr>
        <w:t xml:space="preserve">in 1904. Back then, however, the events were long jump, shot put and running </w:t>
      </w:r>
      <w:r w:rsidRPr="008C0ECF">
        <w:rPr>
          <w:rFonts w:ascii="Georgia" w:hAnsi="Georgia"/>
          <w:sz w:val="24"/>
          <w:szCs w:val="24"/>
          <w:lang w:val="en-US"/>
        </w:rPr>
        <w:t>100 meters</w:t>
      </w:r>
      <w:r w:rsidRPr="00DF006F">
        <w:rPr>
          <w:rFonts w:ascii="Georgia" w:hAnsi="Georgia"/>
          <w:sz w:val="24"/>
          <w:szCs w:val="24"/>
          <w:lang w:val="en-US"/>
        </w:rPr>
        <w:t>. The participant who placed the highest combined won the gold medal.</w:t>
      </w:r>
    </w:p>
    <w:p w14:paraId="6412877F" w14:textId="0D668CAF" w:rsidR="0024589B" w:rsidRPr="0025799E" w:rsidRDefault="0024589B" w:rsidP="00553861">
      <w:pPr>
        <w:spacing w:after="0" w:line="360" w:lineRule="auto"/>
        <w:ind w:firstLine="284"/>
        <w:rPr>
          <w:rFonts w:ascii="Georgia" w:hAnsi="Georgia"/>
          <w:sz w:val="24"/>
          <w:szCs w:val="24"/>
          <w:lang w:val="en-US"/>
        </w:rPr>
      </w:pPr>
      <w:r w:rsidRPr="00E86B15">
        <w:rPr>
          <w:rFonts w:ascii="Georgia" w:hAnsi="Georgia"/>
          <w:sz w:val="24"/>
          <w:szCs w:val="24"/>
          <w:lang w:val="en-US"/>
        </w:rPr>
        <w:t xml:space="preserve">Seventy years after the 1904 Olympics, the athletes in the San Diego Track Club organized a competition in running, cycling and swimming </w:t>
      </w:r>
      <w:ins w:id="7928" w:author="Charlene Jaszewski [2]" w:date="2018-04-02T19:27:00Z">
        <w:r w:rsidR="005660CB" w:rsidRPr="0025799E">
          <w:rPr>
            <w:rFonts w:ascii="Georgia" w:hAnsi="Georgia"/>
            <w:sz w:val="24"/>
            <w:szCs w:val="24"/>
            <w:lang w:val="en-US"/>
          </w:rPr>
          <w:t xml:space="preserve">and </w:t>
        </w:r>
      </w:ins>
      <w:r w:rsidRPr="0025799E">
        <w:rPr>
          <w:rFonts w:ascii="Georgia" w:hAnsi="Georgia"/>
          <w:sz w:val="24"/>
          <w:szCs w:val="24"/>
          <w:lang w:val="en-US"/>
        </w:rPr>
        <w:t xml:space="preserve">called </w:t>
      </w:r>
      <w:ins w:id="7929" w:author="Charlene Jaszewski [2]" w:date="2018-04-02T19:27:00Z">
        <w:r w:rsidR="005660CB" w:rsidRPr="0025799E">
          <w:rPr>
            <w:rFonts w:ascii="Georgia" w:hAnsi="Georgia"/>
            <w:sz w:val="24"/>
            <w:szCs w:val="24"/>
            <w:lang w:val="en-US"/>
          </w:rPr>
          <w:t>it a</w:t>
        </w:r>
      </w:ins>
      <w:del w:id="7930" w:author="Charlene Jaszewski [2]" w:date="2018-04-02T19:27:00Z">
        <w:r w:rsidRPr="0025799E" w:rsidDel="005660CB">
          <w:rPr>
            <w:rFonts w:ascii="Georgia" w:hAnsi="Georgia"/>
            <w:sz w:val="24"/>
            <w:szCs w:val="24"/>
            <w:lang w:val="en-US"/>
          </w:rPr>
          <w:delText>a</w:delText>
        </w:r>
      </w:del>
      <w:r w:rsidRPr="0025799E">
        <w:rPr>
          <w:rFonts w:ascii="Georgia" w:hAnsi="Georgia"/>
          <w:sz w:val="24"/>
          <w:szCs w:val="24"/>
          <w:lang w:val="en-US"/>
        </w:rPr>
        <w:t xml:space="preserve"> </w:t>
      </w:r>
      <w:ins w:id="7931" w:author="Charlene Jaszewski [2]" w:date="2018-04-02T19:27:00Z">
        <w:r w:rsidR="005660CB" w:rsidRPr="0025799E">
          <w:rPr>
            <w:rFonts w:ascii="Georgia" w:hAnsi="Georgia"/>
            <w:sz w:val="24"/>
            <w:szCs w:val="24"/>
            <w:lang w:val="en-US"/>
          </w:rPr>
          <w:t>“</w:t>
        </w:r>
      </w:ins>
      <w:r w:rsidRPr="0025799E">
        <w:rPr>
          <w:rFonts w:ascii="Georgia" w:hAnsi="Georgia"/>
          <w:sz w:val="24"/>
          <w:szCs w:val="24"/>
          <w:lang w:val="en-US"/>
        </w:rPr>
        <w:t>triathlon.</w:t>
      </w:r>
      <w:ins w:id="7932" w:author="Charlene Jaszewski [2]" w:date="2018-04-02T19:27:00Z">
        <w:r w:rsidR="005660CB" w:rsidRPr="0025799E">
          <w:rPr>
            <w:rFonts w:ascii="Georgia" w:hAnsi="Georgia"/>
            <w:sz w:val="24"/>
            <w:szCs w:val="24"/>
            <w:lang w:val="en-US"/>
          </w:rPr>
          <w:t>”</w:t>
        </w:r>
      </w:ins>
      <w:r w:rsidRPr="0025799E">
        <w:rPr>
          <w:rFonts w:ascii="Georgia" w:hAnsi="Georgia"/>
          <w:sz w:val="24"/>
          <w:szCs w:val="24"/>
          <w:lang w:val="en-US"/>
        </w:rPr>
        <w:t xml:space="preserve"> This was the first time in modern times that this word was used. In September 1994, it was decided that </w:t>
      </w:r>
      <w:ins w:id="7933" w:author="Charlene Jaszewski [2]" w:date="2018-04-02T19:28:00Z">
        <w:r w:rsidR="005660CB" w:rsidRPr="0025799E">
          <w:rPr>
            <w:rFonts w:ascii="Georgia" w:hAnsi="Georgia"/>
            <w:sz w:val="24"/>
            <w:szCs w:val="24"/>
            <w:lang w:val="en-US"/>
          </w:rPr>
          <w:t xml:space="preserve">the </w:t>
        </w:r>
      </w:ins>
      <w:r w:rsidRPr="0025799E">
        <w:rPr>
          <w:rFonts w:ascii="Georgia" w:hAnsi="Georgia"/>
          <w:sz w:val="24"/>
          <w:szCs w:val="24"/>
          <w:lang w:val="en-US"/>
        </w:rPr>
        <w:t xml:space="preserve">triathlon was to be a test event at the Olympic Games in Sydney six years later. The distances were to be 1,500 meters of open water swimming, </w:t>
      </w:r>
      <w:del w:id="7934" w:author="Charlene Jaszewski [2]" w:date="2018-04-02T19:29:00Z">
        <w:r w:rsidRPr="0025799E" w:rsidDel="005660CB">
          <w:rPr>
            <w:rFonts w:ascii="Georgia" w:hAnsi="Georgia"/>
            <w:sz w:val="24"/>
            <w:szCs w:val="24"/>
            <w:lang w:val="en-US"/>
          </w:rPr>
          <w:delText xml:space="preserve">40 </w:delText>
        </w:r>
      </w:del>
      <w:ins w:id="7935" w:author="Charlene Jaszewski [2]" w:date="2018-04-02T19:29:00Z">
        <w:r w:rsidR="005660CB" w:rsidRPr="0025799E">
          <w:rPr>
            <w:rFonts w:ascii="Georgia" w:hAnsi="Georgia"/>
            <w:sz w:val="24"/>
            <w:szCs w:val="24"/>
            <w:lang w:val="en-US"/>
          </w:rPr>
          <w:t xml:space="preserve">24.8 </w:t>
        </w:r>
      </w:ins>
      <w:del w:id="7936" w:author="Charlene Jaszewski [2]" w:date="2018-04-02T19:29:00Z">
        <w:r w:rsidRPr="0025799E" w:rsidDel="005660CB">
          <w:rPr>
            <w:rFonts w:ascii="Georgia" w:hAnsi="Georgia"/>
            <w:sz w:val="24"/>
            <w:szCs w:val="24"/>
            <w:lang w:val="en-US"/>
          </w:rPr>
          <w:delText xml:space="preserve">kilometers </w:delText>
        </w:r>
      </w:del>
      <w:ins w:id="7937" w:author="Charlene Jaszewski [2]" w:date="2018-04-02T19:29:00Z">
        <w:r w:rsidR="005660CB" w:rsidRPr="0025799E">
          <w:rPr>
            <w:rFonts w:ascii="Georgia" w:hAnsi="Georgia"/>
            <w:sz w:val="24"/>
            <w:szCs w:val="24"/>
            <w:lang w:val="en-US"/>
          </w:rPr>
          <w:t xml:space="preserve">miles </w:t>
        </w:r>
      </w:ins>
      <w:r w:rsidRPr="0025799E">
        <w:rPr>
          <w:rFonts w:ascii="Georgia" w:hAnsi="Georgia"/>
          <w:sz w:val="24"/>
          <w:szCs w:val="24"/>
          <w:lang w:val="en-US"/>
        </w:rPr>
        <w:t xml:space="preserve">of cycling and </w:t>
      </w:r>
      <w:del w:id="7938" w:author="Charlene Jaszewski [2]" w:date="2018-04-02T19:29:00Z">
        <w:r w:rsidRPr="0025799E" w:rsidDel="005660CB">
          <w:rPr>
            <w:rFonts w:ascii="Georgia" w:hAnsi="Georgia"/>
            <w:sz w:val="24"/>
            <w:szCs w:val="24"/>
            <w:lang w:val="en-US"/>
          </w:rPr>
          <w:delText xml:space="preserve">10 </w:delText>
        </w:r>
      </w:del>
      <w:ins w:id="7939" w:author="Charlene Jaszewski [2]" w:date="2018-04-02T19:29:00Z">
        <w:r w:rsidR="005660CB" w:rsidRPr="0025799E">
          <w:rPr>
            <w:rFonts w:ascii="Georgia" w:hAnsi="Georgia"/>
            <w:sz w:val="24"/>
            <w:szCs w:val="24"/>
            <w:lang w:val="en-US"/>
          </w:rPr>
          <w:t xml:space="preserve">6.2 </w:t>
        </w:r>
      </w:ins>
      <w:del w:id="7940" w:author="Charlene Jaszewski [2]" w:date="2018-04-02T19:29:00Z">
        <w:r w:rsidRPr="0025799E" w:rsidDel="005660CB">
          <w:rPr>
            <w:rFonts w:ascii="Georgia" w:hAnsi="Georgia"/>
            <w:sz w:val="24"/>
            <w:szCs w:val="24"/>
            <w:lang w:val="en-US"/>
          </w:rPr>
          <w:delText xml:space="preserve">kilometers </w:delText>
        </w:r>
      </w:del>
      <w:ins w:id="7941" w:author="Charlene Jaszewski [2]" w:date="2018-04-02T19:29:00Z">
        <w:r w:rsidR="005660CB" w:rsidRPr="0025799E">
          <w:rPr>
            <w:rFonts w:ascii="Georgia" w:hAnsi="Georgia"/>
            <w:sz w:val="24"/>
            <w:szCs w:val="24"/>
            <w:lang w:val="en-US"/>
          </w:rPr>
          <w:t xml:space="preserve">miles </w:t>
        </w:r>
      </w:ins>
      <w:r w:rsidRPr="0025799E">
        <w:rPr>
          <w:rFonts w:ascii="Georgia" w:hAnsi="Georgia"/>
          <w:sz w:val="24"/>
          <w:szCs w:val="24"/>
          <w:lang w:val="en-US"/>
        </w:rPr>
        <w:t>of running.</w:t>
      </w:r>
    </w:p>
    <w:p w14:paraId="35E5051B" w14:textId="057F7DE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Her swimming career had never taken Sheila Taormina to South Africa. Once there, she swam, cycled and transitioned into taking the lead. Unexpectedly, she was only passed by two professionals during the final running distance and ended u</w:t>
      </w:r>
      <w:r w:rsidR="00821635" w:rsidRPr="0025799E">
        <w:rPr>
          <w:rFonts w:ascii="Georgia" w:hAnsi="Georgia"/>
          <w:sz w:val="24"/>
          <w:szCs w:val="24"/>
          <w:lang w:val="en-US"/>
        </w:rPr>
        <w:t xml:space="preserve">p third. The competition gave </w:t>
      </w:r>
      <w:r w:rsidRPr="0025799E">
        <w:rPr>
          <w:rFonts w:ascii="Georgia" w:hAnsi="Georgia"/>
          <w:sz w:val="24"/>
          <w:szCs w:val="24"/>
          <w:lang w:val="en-US"/>
        </w:rPr>
        <w:t xml:space="preserve">her </w:t>
      </w:r>
      <w:r w:rsidR="00821635" w:rsidRPr="0025799E">
        <w:rPr>
          <w:rFonts w:ascii="Georgia" w:hAnsi="Georgia"/>
          <w:sz w:val="24"/>
          <w:szCs w:val="24"/>
          <w:lang w:val="en-US"/>
        </w:rPr>
        <w:t xml:space="preserve">a </w:t>
      </w:r>
      <w:r w:rsidRPr="0025799E">
        <w:rPr>
          <w:rFonts w:ascii="Georgia" w:hAnsi="Georgia"/>
          <w:sz w:val="24"/>
          <w:szCs w:val="24"/>
          <w:lang w:val="en-US"/>
        </w:rPr>
        <w:t>taste for more and ended up being the beginning of a serious focus on triathlon</w:t>
      </w:r>
      <w:ins w:id="7942" w:author="Charlene Jaszewski [2]" w:date="2018-04-02T19:30:00Z">
        <w:r w:rsidR="00ED0B4F" w:rsidRPr="0025799E">
          <w:rPr>
            <w:rFonts w:ascii="Georgia" w:hAnsi="Georgia"/>
            <w:sz w:val="24"/>
            <w:szCs w:val="24"/>
            <w:lang w:val="en-US"/>
          </w:rPr>
          <w:t>s</w:t>
        </w:r>
      </w:ins>
      <w:r w:rsidRPr="0025799E">
        <w:rPr>
          <w:rFonts w:ascii="Georgia" w:hAnsi="Georgia"/>
          <w:sz w:val="24"/>
          <w:szCs w:val="24"/>
          <w:lang w:val="en-US"/>
        </w:rPr>
        <w:t>.</w:t>
      </w:r>
    </w:p>
    <w:p w14:paraId="2E019ADA" w14:textId="11E782C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Even though swimming represents a relatively small part of triathlon races, the fact that Sheila’s competitors were not better swimmers than she was meant that she enjoyed a big advantage in the initial discipline. Michigan-based coach Lew Kidder had coached triathletes ev</w:t>
      </w:r>
      <w:r w:rsidR="00821635" w:rsidRPr="0025799E">
        <w:rPr>
          <w:rFonts w:ascii="Georgia" w:hAnsi="Georgia"/>
          <w:sz w:val="24"/>
          <w:szCs w:val="24"/>
          <w:lang w:val="en-US"/>
        </w:rPr>
        <w:t xml:space="preserve">er since 1983 and helped her </w:t>
      </w:r>
      <w:r w:rsidRPr="0025799E">
        <w:rPr>
          <w:rFonts w:ascii="Georgia" w:hAnsi="Georgia"/>
          <w:sz w:val="24"/>
          <w:szCs w:val="24"/>
          <w:lang w:val="en-US"/>
        </w:rPr>
        <w:t xml:space="preserve">learn how to cycle in an energy-efficient manner in the main field, as well as find the right </w:t>
      </w:r>
      <w:ins w:id="7943" w:author="Charlene Jaszewski [2]" w:date="2018-04-02T19:30:00Z">
        <w:r w:rsidR="00ED0B4F" w:rsidRPr="0025799E">
          <w:rPr>
            <w:rFonts w:ascii="Georgia" w:hAnsi="Georgia"/>
            <w:sz w:val="24"/>
            <w:szCs w:val="24"/>
            <w:lang w:val="en-US"/>
          </w:rPr>
          <w:t xml:space="preserve">running </w:t>
        </w:r>
      </w:ins>
      <w:r w:rsidRPr="0025799E">
        <w:rPr>
          <w:rFonts w:ascii="Georgia" w:hAnsi="Georgia"/>
          <w:sz w:val="24"/>
          <w:szCs w:val="24"/>
          <w:lang w:val="en-US"/>
        </w:rPr>
        <w:t>speeds</w:t>
      </w:r>
      <w:del w:id="7944" w:author="Charlene Jaszewski [2]" w:date="2018-04-02T19:30:00Z">
        <w:r w:rsidRPr="0025799E" w:rsidDel="00ED0B4F">
          <w:rPr>
            <w:rFonts w:ascii="Georgia" w:hAnsi="Georgia"/>
            <w:sz w:val="24"/>
            <w:szCs w:val="24"/>
            <w:lang w:val="en-US"/>
          </w:rPr>
          <w:delText xml:space="preserve"> when running</w:delText>
        </w:r>
      </w:del>
      <w:r w:rsidRPr="0025799E">
        <w:rPr>
          <w:rFonts w:ascii="Georgia" w:hAnsi="Georgia"/>
          <w:sz w:val="24"/>
          <w:szCs w:val="24"/>
          <w:lang w:val="en-US"/>
        </w:rPr>
        <w:t>.</w:t>
      </w:r>
    </w:p>
    <w:p w14:paraId="0E9E5FF6" w14:textId="13AB792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Generously enough, there were two qualifying competitions to get one of the three triathlon spots on the U</w:t>
      </w:r>
      <w:ins w:id="7945" w:author="Charlene Jaszewski [2]" w:date="2018-04-01T22:40:00Z">
        <w:r w:rsidR="009C07FC" w:rsidRPr="0025799E">
          <w:rPr>
            <w:rFonts w:ascii="Georgia" w:hAnsi="Georgia"/>
            <w:sz w:val="24"/>
            <w:szCs w:val="24"/>
            <w:lang w:val="en-US"/>
          </w:rPr>
          <w:t>.</w:t>
        </w:r>
      </w:ins>
      <w:r w:rsidRPr="0025799E">
        <w:rPr>
          <w:rFonts w:ascii="Georgia" w:hAnsi="Georgia"/>
          <w:sz w:val="24"/>
          <w:szCs w:val="24"/>
          <w:lang w:val="en-US"/>
        </w:rPr>
        <w:t>S</w:t>
      </w:r>
      <w:ins w:id="7946" w:author="Charlene Jaszewski [2]" w:date="2018-04-01T22:40:00Z">
        <w:r w:rsidR="009C07FC" w:rsidRPr="0025799E">
          <w:rPr>
            <w:rFonts w:ascii="Georgia" w:hAnsi="Georgia"/>
            <w:sz w:val="24"/>
            <w:szCs w:val="24"/>
            <w:lang w:val="en-US"/>
          </w:rPr>
          <w:t>.</w:t>
        </w:r>
      </w:ins>
      <w:r w:rsidRPr="0025799E">
        <w:rPr>
          <w:rFonts w:ascii="Georgia" w:hAnsi="Georgia"/>
          <w:sz w:val="24"/>
          <w:szCs w:val="24"/>
          <w:lang w:val="en-US"/>
        </w:rPr>
        <w:t xml:space="preserve"> team that was going to the Sydney Olympics in 2000. The best American female triathlete would get a spot on the Olympic team at the first qualifying competition</w:t>
      </w:r>
      <w:del w:id="7947" w:author="Charlene Jaszewski [2]" w:date="2018-04-02T19:32:00Z">
        <w:r w:rsidRPr="0025799E" w:rsidDel="00C023B8">
          <w:rPr>
            <w:rFonts w:ascii="Georgia" w:hAnsi="Georgia"/>
            <w:sz w:val="24"/>
            <w:szCs w:val="24"/>
            <w:lang w:val="en-US"/>
          </w:rPr>
          <w:delText>,</w:delText>
        </w:r>
      </w:del>
      <w:r w:rsidRPr="0025799E">
        <w:rPr>
          <w:rFonts w:ascii="Georgia" w:hAnsi="Georgia"/>
          <w:sz w:val="24"/>
          <w:szCs w:val="24"/>
          <w:lang w:val="en-US"/>
        </w:rPr>
        <w:t xml:space="preserve"> which was held at the Olympic course in Sydney in April. At the transition following the swimming, Sheila was in the lead. Since she wanted to be in the lead ahead of the running distance, she cycled like crazy, but crashed badly. The remaining two spots were to be allocated six weeks later at the U</w:t>
      </w:r>
      <w:ins w:id="7948" w:author="Charlene Jaszewski [2]" w:date="2018-04-01T23:01:00Z">
        <w:r w:rsidR="00E35E26" w:rsidRPr="0025799E">
          <w:rPr>
            <w:rFonts w:ascii="Georgia" w:hAnsi="Georgia"/>
            <w:sz w:val="24"/>
            <w:szCs w:val="24"/>
            <w:lang w:val="en-US"/>
          </w:rPr>
          <w:t>.</w:t>
        </w:r>
      </w:ins>
      <w:r w:rsidRPr="0025799E">
        <w:rPr>
          <w:rFonts w:ascii="Georgia" w:hAnsi="Georgia"/>
          <w:sz w:val="24"/>
          <w:szCs w:val="24"/>
          <w:lang w:val="en-US"/>
        </w:rPr>
        <w:t>S</w:t>
      </w:r>
      <w:ins w:id="7949" w:author="Charlene Jaszewski [2]" w:date="2018-04-01T23:01:00Z">
        <w:r w:rsidR="00E35E26" w:rsidRPr="0025799E">
          <w:rPr>
            <w:rFonts w:ascii="Georgia" w:hAnsi="Georgia"/>
            <w:sz w:val="24"/>
            <w:szCs w:val="24"/>
            <w:lang w:val="en-US"/>
          </w:rPr>
          <w:t>.</w:t>
        </w:r>
      </w:ins>
      <w:r w:rsidRPr="0025799E">
        <w:rPr>
          <w:rFonts w:ascii="Georgia" w:hAnsi="Georgia"/>
          <w:sz w:val="24"/>
          <w:szCs w:val="24"/>
          <w:lang w:val="en-US"/>
        </w:rPr>
        <w:t xml:space="preserve"> Olympic qualifying competition in Dallas.</w:t>
      </w:r>
    </w:p>
    <w:p w14:paraId="6CD40DC5" w14:textId="24070316"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An oppressive spring heatwave, lots of humidity and hungry competitors made the Dallas competition a tough challenge for Sheila Taormina, who was ranked 48. Together with the other strong swimmer </w:t>
      </w:r>
      <w:r w:rsidR="00821635" w:rsidRPr="0025799E">
        <w:rPr>
          <w:rFonts w:ascii="Georgia" w:hAnsi="Georgia"/>
          <w:sz w:val="24"/>
          <w:szCs w:val="24"/>
          <w:lang w:val="en-US"/>
        </w:rPr>
        <w:t>in the race</w:t>
      </w:r>
      <w:r w:rsidRPr="0025799E">
        <w:rPr>
          <w:rFonts w:ascii="Georgia" w:hAnsi="Georgia"/>
          <w:sz w:val="24"/>
          <w:szCs w:val="24"/>
          <w:lang w:val="en-US"/>
        </w:rPr>
        <w:t>, Barb Lindquist, she drafted a plan that gave them a one-minute lead following the swimming in Lake Carolyn. Taormina and Lindquist then took turns breaking the wind when cycling and drove faster than was actually reasonable</w:t>
      </w:r>
      <w:del w:id="7950" w:author="Charlene Jaszewski [2]" w:date="2018-04-09T23:51:00Z">
        <w:r w:rsidRPr="0025799E" w:rsidDel="009B1D0F">
          <w:rPr>
            <w:rFonts w:ascii="Georgia" w:hAnsi="Georgia"/>
            <w:sz w:val="24"/>
            <w:szCs w:val="24"/>
            <w:lang w:val="en-US"/>
          </w:rPr>
          <w:delText>,</w:delText>
        </w:r>
      </w:del>
      <w:r w:rsidRPr="0025799E">
        <w:rPr>
          <w:rFonts w:ascii="Georgia" w:hAnsi="Georgia"/>
          <w:sz w:val="24"/>
          <w:szCs w:val="24"/>
          <w:lang w:val="en-US"/>
        </w:rPr>
        <w:t xml:space="preserve"> while the main field consisting of </w:t>
      </w:r>
      <w:del w:id="7951" w:author="Charlene Jaszewski [2]" w:date="2018-04-10T08:40:00Z">
        <w:r w:rsidRPr="0025799E" w:rsidDel="00DF102B">
          <w:rPr>
            <w:rFonts w:ascii="Georgia" w:hAnsi="Georgia"/>
            <w:sz w:val="24"/>
            <w:szCs w:val="24"/>
            <w:lang w:val="en-US"/>
          </w:rPr>
          <w:delText>thirteen</w:delText>
        </w:r>
      </w:del>
      <w:ins w:id="7952" w:author="Charlene Jaszewski [2]" w:date="2018-04-10T08:40:00Z">
        <w:r w:rsidR="00DF102B">
          <w:rPr>
            <w:rFonts w:ascii="Georgia" w:hAnsi="Georgia"/>
            <w:sz w:val="24"/>
            <w:szCs w:val="24"/>
            <w:lang w:val="en-US"/>
          </w:rPr>
          <w:t>13</w:t>
        </w:r>
      </w:ins>
      <w:r w:rsidRPr="0025799E">
        <w:rPr>
          <w:rFonts w:ascii="Georgia" w:hAnsi="Georgia"/>
          <w:sz w:val="24"/>
          <w:szCs w:val="24"/>
          <w:lang w:val="en-US"/>
        </w:rPr>
        <w:t xml:space="preserve"> strong triathletes had a hard time structuring their chase after the two in the lead.</w:t>
      </w:r>
    </w:p>
    <w:p w14:paraId="1E21419E" w14:textId="04D88E2B"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When Taormina and Lindquist started running, the gap to the main field had been extended to as much as four minutes. They had foreseen that the running would be hot, but not as god-awfully hot as it actually was. The air trembled. Lindq</w:t>
      </w:r>
      <w:ins w:id="7953" w:author="Charlene Jaszewski [2]" w:date="2018-04-10T09:09:00Z">
        <w:r w:rsidR="001879D0">
          <w:rPr>
            <w:rFonts w:ascii="Georgia" w:hAnsi="Georgia"/>
            <w:sz w:val="24"/>
            <w:szCs w:val="24"/>
            <w:lang w:val="en-US"/>
          </w:rPr>
          <w:t>u</w:t>
        </w:r>
      </w:ins>
      <w:del w:id="7954" w:author="Charlene Jaszewski [2]" w:date="2018-04-10T09:09:00Z">
        <w:r w:rsidRPr="0025799E" w:rsidDel="001879D0">
          <w:rPr>
            <w:rFonts w:ascii="Georgia" w:hAnsi="Georgia"/>
            <w:sz w:val="24"/>
            <w:szCs w:val="24"/>
            <w:lang w:val="en-US"/>
          </w:rPr>
          <w:delText>v</w:delText>
        </w:r>
      </w:del>
      <w:r w:rsidRPr="0025799E">
        <w:rPr>
          <w:rFonts w:ascii="Georgia" w:hAnsi="Georgia"/>
          <w:sz w:val="24"/>
          <w:szCs w:val="24"/>
          <w:lang w:val="en-US"/>
        </w:rPr>
        <w:t>ist, who was ordinarily a strong runner, got dizzy and lost her stamina, which prompted her husband, Loren Lindq</w:t>
      </w:r>
      <w:ins w:id="7955" w:author="Charlene Jaszewski [2]" w:date="2018-04-10T09:09:00Z">
        <w:r w:rsidR="001879D0">
          <w:rPr>
            <w:rFonts w:ascii="Georgia" w:hAnsi="Georgia"/>
            <w:sz w:val="24"/>
            <w:szCs w:val="24"/>
            <w:lang w:val="en-US"/>
          </w:rPr>
          <w:t>u</w:t>
        </w:r>
      </w:ins>
      <w:del w:id="7956" w:author="Charlene Jaszewski [2]" w:date="2018-04-10T09:09:00Z">
        <w:r w:rsidRPr="0025799E" w:rsidDel="001879D0">
          <w:rPr>
            <w:rFonts w:ascii="Georgia" w:hAnsi="Georgia"/>
            <w:sz w:val="24"/>
            <w:szCs w:val="24"/>
            <w:lang w:val="en-US"/>
          </w:rPr>
          <w:delText>v</w:delText>
        </w:r>
      </w:del>
      <w:r w:rsidRPr="0025799E">
        <w:rPr>
          <w:rFonts w:ascii="Georgia" w:hAnsi="Georgia"/>
          <w:sz w:val="24"/>
          <w:szCs w:val="24"/>
          <w:lang w:val="en-US"/>
        </w:rPr>
        <w:t>ist, to take her off the course, crying. He immediately filed a complaint that there was no ice or water-filled sponges along the track. It was rejected. A</w:t>
      </w:r>
      <w:del w:id="7957" w:author="Charlene Jaszewski [2]" w:date="2018-04-02T19:34:00Z">
        <w:r w:rsidRPr="0025799E" w:rsidDel="00917704">
          <w:rPr>
            <w:rFonts w:ascii="Georgia" w:hAnsi="Georgia"/>
            <w:sz w:val="24"/>
            <w:szCs w:val="24"/>
            <w:lang w:val="en-US"/>
          </w:rPr>
          <w:delText>nd a</w:delText>
        </w:r>
      </w:del>
      <w:r w:rsidRPr="0025799E">
        <w:rPr>
          <w:rFonts w:ascii="Georgia" w:hAnsi="Georgia"/>
          <w:sz w:val="24"/>
          <w:szCs w:val="24"/>
          <w:lang w:val="en-US"/>
        </w:rPr>
        <w:t>s a result, Sheila Taormino’s second ticket to the Olympics</w:t>
      </w:r>
      <w:ins w:id="7958" w:author="Charlene Jaszewski [2]" w:date="2018-04-02T19:34:00Z">
        <w:r w:rsidR="00CD40C6" w:rsidRPr="0025799E">
          <w:rPr>
            <w:rFonts w:ascii="Georgia" w:hAnsi="Georgia"/>
            <w:sz w:val="24"/>
            <w:szCs w:val="24"/>
            <w:lang w:val="en-US"/>
          </w:rPr>
          <w:t>—</w:t>
        </w:r>
      </w:ins>
      <w:del w:id="7959" w:author="Charlene Jaszewski [2]" w:date="2018-04-02T19:34:00Z">
        <w:r w:rsidRPr="0025799E" w:rsidDel="00CD40C6">
          <w:rPr>
            <w:rFonts w:ascii="Georgia" w:hAnsi="Georgia"/>
            <w:sz w:val="24"/>
            <w:szCs w:val="24"/>
            <w:lang w:val="en-US"/>
          </w:rPr>
          <w:delText xml:space="preserve">, and </w:delText>
        </w:r>
      </w:del>
      <w:r w:rsidRPr="0025799E">
        <w:rPr>
          <w:rFonts w:ascii="Georgia" w:hAnsi="Georgia"/>
          <w:sz w:val="24"/>
          <w:szCs w:val="24"/>
          <w:lang w:val="en-US"/>
        </w:rPr>
        <w:t>in a new sport</w:t>
      </w:r>
      <w:ins w:id="7960" w:author="Charlene Jaszewski [2]" w:date="2018-04-02T19:34:00Z">
        <w:r w:rsidR="00CD40C6" w:rsidRPr="0025799E">
          <w:rPr>
            <w:rFonts w:ascii="Georgia" w:hAnsi="Georgia"/>
            <w:sz w:val="24"/>
            <w:szCs w:val="24"/>
            <w:lang w:val="en-US"/>
          </w:rPr>
          <w:t>—</w:t>
        </w:r>
      </w:ins>
      <w:del w:id="7961" w:author="Charlene Jaszewski [2]" w:date="2018-04-02T19:34:00Z">
        <w:r w:rsidRPr="0025799E" w:rsidDel="00CD40C6">
          <w:rPr>
            <w:rFonts w:ascii="Georgia" w:hAnsi="Georgia"/>
            <w:sz w:val="24"/>
            <w:szCs w:val="24"/>
            <w:lang w:val="en-US"/>
          </w:rPr>
          <w:delText xml:space="preserve">, </w:delText>
        </w:r>
      </w:del>
      <w:r w:rsidRPr="0025799E">
        <w:rPr>
          <w:rFonts w:ascii="Georgia" w:hAnsi="Georgia"/>
          <w:sz w:val="24"/>
          <w:szCs w:val="24"/>
          <w:lang w:val="en-US"/>
        </w:rPr>
        <w:t>was a fact.</w:t>
      </w:r>
    </w:p>
    <w:p w14:paraId="7CDF1865" w14:textId="7777777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At the Sydney Olympics, Sheila Taormina was obviously in the lead following the swimming. She fought hard, but was eventually passed by five cycling and running women. Nevertheless, she was the sixth best in the world in yet another sport in which she competed against the odds.</w:t>
      </w:r>
    </w:p>
    <w:p w14:paraId="15B7DE45" w14:textId="61859FF8"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As a result of her enjoying her life as a triathlete, she now </w:t>
      </w:r>
      <w:del w:id="7962" w:author="Charlene Jaszewski [2]" w:date="2018-04-02T19:35:00Z">
        <w:r w:rsidRPr="0025799E" w:rsidDel="008F27A0">
          <w:rPr>
            <w:rFonts w:ascii="Georgia" w:hAnsi="Georgia"/>
            <w:sz w:val="24"/>
            <w:szCs w:val="24"/>
            <w:lang w:val="en-US"/>
          </w:rPr>
          <w:delText xml:space="preserve">started </w:delText>
        </w:r>
      </w:del>
      <w:r w:rsidRPr="0025799E">
        <w:rPr>
          <w:rFonts w:ascii="Georgia" w:hAnsi="Georgia"/>
          <w:sz w:val="24"/>
          <w:szCs w:val="24"/>
          <w:lang w:val="en-US"/>
        </w:rPr>
        <w:t>work</w:t>
      </w:r>
      <w:ins w:id="7963" w:author="Charlene Jaszewski [2]" w:date="2018-04-02T19:35:00Z">
        <w:r w:rsidR="008F27A0" w:rsidRPr="0025799E">
          <w:rPr>
            <w:rFonts w:ascii="Georgia" w:hAnsi="Georgia"/>
            <w:sz w:val="24"/>
            <w:szCs w:val="24"/>
            <w:lang w:val="en-US"/>
          </w:rPr>
          <w:t>ed</w:t>
        </w:r>
      </w:ins>
      <w:del w:id="7964" w:author="Charlene Jaszewski [2]" w:date="2018-04-02T19:35:00Z">
        <w:r w:rsidRPr="0025799E" w:rsidDel="008F27A0">
          <w:rPr>
            <w:rFonts w:ascii="Georgia" w:hAnsi="Georgia"/>
            <w:sz w:val="24"/>
            <w:szCs w:val="24"/>
            <w:lang w:val="en-US"/>
          </w:rPr>
          <w:delText>ing</w:delText>
        </w:r>
      </w:del>
      <w:r w:rsidRPr="0025799E">
        <w:rPr>
          <w:rFonts w:ascii="Georgia" w:hAnsi="Georgia"/>
          <w:sz w:val="24"/>
          <w:szCs w:val="24"/>
          <w:lang w:val="en-US"/>
        </w:rPr>
        <w:t xml:space="preserve"> even harder on her cycling and running. As a famous swimming queen in a country where </w:t>
      </w:r>
      <w:ins w:id="7965" w:author="Charlene Jaszewski [2]" w:date="2018-04-02T19:35:00Z">
        <w:r w:rsidR="008F27A0" w:rsidRPr="0025799E">
          <w:rPr>
            <w:rFonts w:ascii="Georgia" w:hAnsi="Georgia"/>
            <w:sz w:val="24"/>
            <w:szCs w:val="24"/>
            <w:lang w:val="en-US"/>
          </w:rPr>
          <w:t xml:space="preserve">the </w:t>
        </w:r>
      </w:ins>
      <w:r w:rsidRPr="0025799E">
        <w:rPr>
          <w:rFonts w:ascii="Georgia" w:hAnsi="Georgia"/>
          <w:sz w:val="24"/>
          <w:szCs w:val="24"/>
          <w:lang w:val="en-US"/>
        </w:rPr>
        <w:t xml:space="preserve">triathlon had become the new hot item, she found </w:t>
      </w:r>
      <w:r w:rsidR="00821635" w:rsidRPr="0025799E">
        <w:rPr>
          <w:rFonts w:ascii="Georgia" w:hAnsi="Georgia"/>
          <w:sz w:val="24"/>
          <w:szCs w:val="24"/>
          <w:lang w:val="en-US"/>
        </w:rPr>
        <w:t>it easy to finance</w:t>
      </w:r>
      <w:r w:rsidRPr="0025799E">
        <w:rPr>
          <w:rFonts w:ascii="Georgia" w:hAnsi="Georgia"/>
          <w:sz w:val="24"/>
          <w:szCs w:val="24"/>
          <w:lang w:val="en-US"/>
        </w:rPr>
        <w:t xml:space="preserve"> her career by selling exercise plans </w:t>
      </w:r>
      <w:del w:id="7966" w:author="Charlene Jaszewski [2]" w:date="2018-04-02T19:35:00Z">
        <w:r w:rsidRPr="0025799E" w:rsidDel="004B441F">
          <w:rPr>
            <w:rFonts w:ascii="Georgia" w:hAnsi="Georgia"/>
            <w:sz w:val="24"/>
            <w:szCs w:val="24"/>
            <w:lang w:val="en-US"/>
          </w:rPr>
          <w:delText xml:space="preserve">via </w:delText>
        </w:r>
      </w:del>
      <w:ins w:id="7967" w:author="Charlene Jaszewski [2]" w:date="2018-04-02T19:35:00Z">
        <w:r w:rsidR="004B441F" w:rsidRPr="0025799E">
          <w:rPr>
            <w:rFonts w:ascii="Georgia" w:hAnsi="Georgia"/>
            <w:sz w:val="24"/>
            <w:szCs w:val="24"/>
            <w:lang w:val="en-US"/>
          </w:rPr>
          <w:t xml:space="preserve">by </w:t>
        </w:r>
      </w:ins>
      <w:r w:rsidRPr="0025799E">
        <w:rPr>
          <w:rFonts w:ascii="Georgia" w:hAnsi="Georgia"/>
          <w:sz w:val="24"/>
          <w:szCs w:val="24"/>
          <w:lang w:val="en-US"/>
        </w:rPr>
        <w:t>e</w:t>
      </w:r>
      <w:del w:id="7968" w:author="Charlene Jaszewski [2]" w:date="2018-04-02T19:35:00Z">
        <w:r w:rsidRPr="0025799E" w:rsidDel="004B441F">
          <w:rPr>
            <w:rFonts w:ascii="Georgia" w:hAnsi="Georgia"/>
            <w:sz w:val="24"/>
            <w:szCs w:val="24"/>
            <w:lang w:val="en-US"/>
          </w:rPr>
          <w:delText>-</w:delText>
        </w:r>
      </w:del>
      <w:r w:rsidRPr="0025799E">
        <w:rPr>
          <w:rFonts w:ascii="Georgia" w:hAnsi="Georgia"/>
          <w:sz w:val="24"/>
          <w:szCs w:val="24"/>
          <w:lang w:val="en-US"/>
        </w:rPr>
        <w:t xml:space="preserve">mail and having well-paid one-on-one sessions with middle-aged men who’d </w:t>
      </w:r>
      <w:del w:id="7969" w:author="Charlene Jaszewski [2]" w:date="2018-04-02T19:36:00Z">
        <w:r w:rsidR="00821635" w:rsidRPr="0025799E" w:rsidDel="004B441F">
          <w:rPr>
            <w:rFonts w:ascii="Georgia" w:hAnsi="Georgia"/>
            <w:sz w:val="24"/>
            <w:szCs w:val="24"/>
            <w:lang w:val="en-US"/>
          </w:rPr>
          <w:delText xml:space="preserve">put </w:delText>
        </w:r>
      </w:del>
      <w:ins w:id="7970" w:author="Charlene Jaszewski [2]" w:date="2018-04-02T19:36:00Z">
        <w:r w:rsidR="004B441F" w:rsidRPr="0025799E">
          <w:rPr>
            <w:rFonts w:ascii="Georgia" w:hAnsi="Georgia"/>
            <w:sz w:val="24"/>
            <w:szCs w:val="24"/>
            <w:lang w:val="en-US"/>
          </w:rPr>
          <w:t xml:space="preserve">traded </w:t>
        </w:r>
      </w:ins>
      <w:r w:rsidRPr="0025799E">
        <w:rPr>
          <w:rFonts w:ascii="Georgia" w:hAnsi="Georgia"/>
          <w:sz w:val="24"/>
          <w:szCs w:val="24"/>
          <w:lang w:val="en-US"/>
        </w:rPr>
        <w:t xml:space="preserve">their golf clubs </w:t>
      </w:r>
      <w:ins w:id="7971" w:author="Charlene Jaszewski [2]" w:date="2018-04-02T19:36:00Z">
        <w:r w:rsidR="004B441F" w:rsidRPr="0025799E">
          <w:rPr>
            <w:rFonts w:ascii="Georgia" w:hAnsi="Georgia"/>
            <w:sz w:val="24"/>
            <w:szCs w:val="24"/>
            <w:lang w:val="en-US"/>
          </w:rPr>
          <w:t xml:space="preserve">for </w:t>
        </w:r>
      </w:ins>
      <w:del w:id="7972" w:author="Charlene Jaszewski [2]" w:date="2018-04-02T19:36:00Z">
        <w:r w:rsidRPr="0025799E" w:rsidDel="004B441F">
          <w:rPr>
            <w:rFonts w:ascii="Georgia" w:hAnsi="Georgia"/>
            <w:sz w:val="24"/>
            <w:szCs w:val="24"/>
            <w:lang w:val="en-US"/>
          </w:rPr>
          <w:delText xml:space="preserve">in the garage and instead bought </w:delText>
        </w:r>
      </w:del>
      <w:r w:rsidRPr="0025799E">
        <w:rPr>
          <w:rFonts w:ascii="Georgia" w:hAnsi="Georgia"/>
          <w:sz w:val="24"/>
          <w:szCs w:val="24"/>
          <w:lang w:val="en-US"/>
        </w:rPr>
        <w:t xml:space="preserve">a bicycle and a wetsuit. They just needed to learn how to crawl properly and in a relaxed manner </w:t>
      </w:r>
      <w:del w:id="7973" w:author="Charlene Jaszewski [2]" w:date="2018-04-09T23:52:00Z">
        <w:r w:rsidRPr="0025799E" w:rsidDel="00F37AE4">
          <w:rPr>
            <w:rFonts w:ascii="Georgia" w:hAnsi="Georgia"/>
            <w:sz w:val="24"/>
            <w:szCs w:val="24"/>
            <w:lang w:val="en-US"/>
          </w:rPr>
          <w:delText xml:space="preserve">so as </w:delText>
        </w:r>
      </w:del>
      <w:r w:rsidRPr="0025799E">
        <w:rPr>
          <w:rFonts w:ascii="Georgia" w:hAnsi="Georgia"/>
          <w:sz w:val="24"/>
          <w:szCs w:val="24"/>
          <w:lang w:val="en-US"/>
        </w:rPr>
        <w:t>to not be completely wasted in their legs once they had to get up on the</w:t>
      </w:r>
      <w:r w:rsidR="00821635" w:rsidRPr="0025799E">
        <w:rPr>
          <w:rFonts w:ascii="Georgia" w:hAnsi="Georgia"/>
          <w:sz w:val="24"/>
          <w:szCs w:val="24"/>
          <w:lang w:val="en-US"/>
        </w:rPr>
        <w:t>ir</w:t>
      </w:r>
      <w:r w:rsidRPr="0025799E">
        <w:rPr>
          <w:rFonts w:ascii="Georgia" w:hAnsi="Georgia"/>
          <w:sz w:val="24"/>
          <w:szCs w:val="24"/>
          <w:lang w:val="en-US"/>
        </w:rPr>
        <w:t xml:space="preserve"> bicycle.</w:t>
      </w:r>
    </w:p>
    <w:p w14:paraId="49D6AF0B" w14:textId="2D538CEB" w:rsidR="0024589B" w:rsidRPr="0025799E" w:rsidRDefault="0024589B" w:rsidP="00553861">
      <w:pPr>
        <w:spacing w:after="0" w:line="360" w:lineRule="auto"/>
        <w:ind w:firstLine="284"/>
        <w:rPr>
          <w:rFonts w:ascii="Georgia" w:hAnsi="Georgia"/>
          <w:sz w:val="24"/>
          <w:szCs w:val="24"/>
          <w:lang w:val="en-US"/>
        </w:rPr>
      </w:pPr>
      <w:del w:id="7974" w:author="Charlene Jaszewski [2]" w:date="2018-04-02T19:36:00Z">
        <w:r w:rsidRPr="0025799E" w:rsidDel="0059176B">
          <w:rPr>
            <w:rFonts w:ascii="Georgia" w:hAnsi="Georgia"/>
            <w:sz w:val="24"/>
            <w:szCs w:val="24"/>
            <w:lang w:val="en-US"/>
          </w:rPr>
          <w:delText>However</w:delText>
        </w:r>
      </w:del>
      <w:ins w:id="7975" w:author="Charlene Jaszewski [2]" w:date="2018-04-02T19:36:00Z">
        <w:r w:rsidR="0059176B" w:rsidRPr="0025799E">
          <w:rPr>
            <w:rFonts w:ascii="Georgia" w:hAnsi="Georgia"/>
            <w:sz w:val="24"/>
            <w:szCs w:val="24"/>
            <w:lang w:val="en-US"/>
          </w:rPr>
          <w:t>In the end</w:t>
        </w:r>
      </w:ins>
      <w:r w:rsidRPr="0025799E">
        <w:rPr>
          <w:rFonts w:ascii="Georgia" w:hAnsi="Georgia"/>
          <w:sz w:val="24"/>
          <w:szCs w:val="24"/>
          <w:lang w:val="en-US"/>
        </w:rPr>
        <w:t xml:space="preserve">, Sheila Taormina never won an Olympic gold medal in </w:t>
      </w:r>
      <w:ins w:id="7976" w:author="Charlene Jaszewski [2]" w:date="2018-04-02T19:36:00Z">
        <w:r w:rsidR="006A556F" w:rsidRPr="0025799E">
          <w:rPr>
            <w:rFonts w:ascii="Georgia" w:hAnsi="Georgia"/>
            <w:sz w:val="24"/>
            <w:szCs w:val="24"/>
            <w:lang w:val="en-US"/>
          </w:rPr>
          <w:t xml:space="preserve">the </w:t>
        </w:r>
      </w:ins>
      <w:r w:rsidRPr="0025799E">
        <w:rPr>
          <w:rFonts w:ascii="Georgia" w:hAnsi="Georgia"/>
          <w:sz w:val="24"/>
          <w:szCs w:val="24"/>
          <w:lang w:val="en-US"/>
        </w:rPr>
        <w:t xml:space="preserve">triathlon. Her swimming was strong as usual, but by the end she had to make do with coming in 23rd in the much stronger field at the Athens Olympics in 2004. Just like eight years before, she </w:t>
      </w:r>
      <w:del w:id="7977" w:author="Charlene Jaszewski [2]" w:date="2018-04-02T19:38:00Z">
        <w:r w:rsidRPr="0025799E" w:rsidDel="00033576">
          <w:rPr>
            <w:rFonts w:ascii="Georgia" w:hAnsi="Georgia"/>
            <w:sz w:val="24"/>
            <w:szCs w:val="24"/>
            <w:lang w:val="en-US"/>
          </w:rPr>
          <w:delText xml:space="preserve">now </w:delText>
        </w:r>
      </w:del>
      <w:r w:rsidRPr="0025799E">
        <w:rPr>
          <w:rFonts w:ascii="Georgia" w:hAnsi="Georgia"/>
          <w:sz w:val="24"/>
          <w:szCs w:val="24"/>
          <w:lang w:val="en-US"/>
        </w:rPr>
        <w:t xml:space="preserve">had her eyes set on a new Olympic event: </w:t>
      </w:r>
      <w:ins w:id="7978" w:author="Charlene Jaszewski [2]" w:date="2018-04-02T19:37:00Z">
        <w:r w:rsidR="00033576" w:rsidRPr="0025799E">
          <w:rPr>
            <w:rFonts w:ascii="Georgia" w:hAnsi="Georgia"/>
            <w:sz w:val="24"/>
            <w:szCs w:val="24"/>
            <w:lang w:val="en-US"/>
          </w:rPr>
          <w:t xml:space="preserve">the </w:t>
        </w:r>
      </w:ins>
      <w:r w:rsidRPr="0025799E">
        <w:rPr>
          <w:rFonts w:ascii="Georgia" w:hAnsi="Georgia"/>
          <w:sz w:val="24"/>
          <w:szCs w:val="24"/>
          <w:lang w:val="en-US"/>
        </w:rPr>
        <w:t>modern pentathlon.</w:t>
      </w:r>
    </w:p>
    <w:p w14:paraId="4C0618C1" w14:textId="62A812D3" w:rsidR="0024589B" w:rsidRPr="007F3F1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As implied by the name, </w:t>
      </w:r>
      <w:ins w:id="7979" w:author="Charlene Jaszewski [2]" w:date="2018-04-02T19:38:00Z">
        <w:r w:rsidR="00033576" w:rsidRPr="0025799E">
          <w:rPr>
            <w:rFonts w:ascii="Georgia" w:hAnsi="Georgia"/>
            <w:sz w:val="24"/>
            <w:szCs w:val="24"/>
            <w:lang w:val="en-US"/>
          </w:rPr>
          <w:t xml:space="preserve">the </w:t>
        </w:r>
      </w:ins>
      <w:r w:rsidRPr="0025799E">
        <w:rPr>
          <w:rFonts w:ascii="Georgia" w:hAnsi="Georgia"/>
          <w:sz w:val="24"/>
          <w:szCs w:val="24"/>
          <w:lang w:val="en-US"/>
        </w:rPr>
        <w:t>modern pentathlon contains four events in addition to the 200 meters of swimming where she would collect points. Nor was she unaccustomed to the 3,000</w:t>
      </w:r>
      <w:ins w:id="7980" w:author="Charlene Jaszewski [2]" w:date="2018-04-09T15:22:00Z">
        <w:r w:rsidR="00B21AD9">
          <w:rPr>
            <w:rFonts w:ascii="Georgia" w:hAnsi="Georgia"/>
            <w:sz w:val="24"/>
            <w:szCs w:val="24"/>
            <w:lang w:val="en-US"/>
          </w:rPr>
          <w:t>-</w:t>
        </w:r>
      </w:ins>
      <w:del w:id="7981" w:author="Charlene Jaszewski [2]" w:date="2018-04-09T15:22:00Z">
        <w:r w:rsidRPr="00B21AD9" w:rsidDel="00B21AD9">
          <w:rPr>
            <w:rFonts w:ascii="Georgia" w:hAnsi="Georgia"/>
            <w:sz w:val="24"/>
            <w:szCs w:val="24"/>
            <w:lang w:val="en-US"/>
          </w:rPr>
          <w:delText xml:space="preserve"> </w:delText>
        </w:r>
      </w:del>
      <w:r w:rsidRPr="00B21AD9">
        <w:rPr>
          <w:rFonts w:ascii="Georgia" w:hAnsi="Georgia"/>
          <w:sz w:val="24"/>
          <w:szCs w:val="24"/>
          <w:lang w:val="en-US"/>
        </w:rPr>
        <w:t xml:space="preserve">meter cross-country run. Shooting, fencing and show jumping, on the other hand, represented quite a challenge. Yet, through her usual dedication </w:t>
      </w:r>
      <w:del w:id="7982" w:author="Charlene Jaszewski [2]" w:date="2018-04-02T19:38:00Z">
        <w:r w:rsidRPr="00AD399D" w:rsidDel="00033576">
          <w:rPr>
            <w:rFonts w:ascii="Georgia" w:hAnsi="Georgia"/>
            <w:sz w:val="24"/>
            <w:szCs w:val="24"/>
            <w:lang w:val="en-US"/>
          </w:rPr>
          <w:delText>in terms of</w:delText>
        </w:r>
      </w:del>
      <w:ins w:id="7983" w:author="Charlene Jaszewski [2]" w:date="2018-04-02T19:38:00Z">
        <w:r w:rsidR="00033576" w:rsidRPr="009001B6">
          <w:rPr>
            <w:rFonts w:ascii="Georgia" w:hAnsi="Georgia"/>
            <w:sz w:val="24"/>
            <w:szCs w:val="24"/>
            <w:lang w:val="en-US"/>
          </w:rPr>
          <w:t>to</w:t>
        </w:r>
      </w:ins>
      <w:r w:rsidRPr="00CB0158">
        <w:rPr>
          <w:rFonts w:ascii="Georgia" w:hAnsi="Georgia"/>
          <w:sz w:val="24"/>
          <w:szCs w:val="24"/>
          <w:lang w:val="en-US"/>
        </w:rPr>
        <w:t xml:space="preserve"> training, she managed to get a sp</w:t>
      </w:r>
      <w:r w:rsidRPr="007F3F1E">
        <w:rPr>
          <w:rFonts w:ascii="Georgia" w:hAnsi="Georgia"/>
          <w:sz w:val="24"/>
          <w:szCs w:val="24"/>
          <w:lang w:val="en-US"/>
        </w:rPr>
        <w:t>ot on the team to her fourth Olympic Games in her third Olympic sport.</w:t>
      </w:r>
    </w:p>
    <w:p w14:paraId="20F08333" w14:textId="17772F4B" w:rsidR="0024589B" w:rsidRPr="0025799E" w:rsidRDefault="0024589B" w:rsidP="00553861">
      <w:pPr>
        <w:spacing w:after="0" w:line="360" w:lineRule="auto"/>
        <w:ind w:firstLine="284"/>
        <w:rPr>
          <w:rFonts w:ascii="Georgia" w:hAnsi="Georgia"/>
          <w:sz w:val="24"/>
          <w:szCs w:val="24"/>
          <w:lang w:val="en-US"/>
        </w:rPr>
      </w:pPr>
      <w:r w:rsidRPr="007A7239">
        <w:rPr>
          <w:rFonts w:ascii="Georgia" w:hAnsi="Georgia"/>
          <w:sz w:val="24"/>
          <w:szCs w:val="24"/>
          <w:lang w:val="en-US"/>
        </w:rPr>
        <w:t xml:space="preserve">Beijing was both good and bad for Sheila Taormina. Not surprisingly, </w:t>
      </w:r>
      <w:ins w:id="7984" w:author="Charlene Jaszewski [2]" w:date="2018-04-02T19:38:00Z">
        <w:r w:rsidR="00033576" w:rsidRPr="00FA74A0">
          <w:rPr>
            <w:rFonts w:ascii="Georgia" w:hAnsi="Georgia"/>
            <w:sz w:val="24"/>
            <w:szCs w:val="24"/>
            <w:lang w:val="en-US"/>
          </w:rPr>
          <w:t xml:space="preserve">in </w:t>
        </w:r>
      </w:ins>
      <w:r w:rsidRPr="00FA74A0">
        <w:rPr>
          <w:rFonts w:ascii="Georgia" w:hAnsi="Georgia"/>
          <w:sz w:val="24"/>
          <w:szCs w:val="24"/>
          <w:lang w:val="en-US"/>
        </w:rPr>
        <w:t xml:space="preserve">the minus </w:t>
      </w:r>
      <w:del w:id="7985" w:author="Charlene Jaszewski [2]" w:date="2018-04-02T19:38:00Z">
        <w:r w:rsidRPr="006B3447" w:rsidDel="00033576">
          <w:rPr>
            <w:rFonts w:ascii="Georgia" w:hAnsi="Georgia"/>
            <w:sz w:val="24"/>
            <w:szCs w:val="24"/>
            <w:lang w:val="en-US"/>
          </w:rPr>
          <w:delText xml:space="preserve">account </w:delText>
        </w:r>
      </w:del>
      <w:ins w:id="7986" w:author="Charlene Jaszewski [2]" w:date="2018-04-02T19:38:00Z">
        <w:r w:rsidR="00033576" w:rsidRPr="00A204AE">
          <w:rPr>
            <w:rFonts w:ascii="Georgia" w:hAnsi="Georgia"/>
            <w:sz w:val="24"/>
            <w:szCs w:val="24"/>
            <w:lang w:val="en-US"/>
          </w:rPr>
          <w:t xml:space="preserve">column, </w:t>
        </w:r>
      </w:ins>
      <w:del w:id="7987" w:author="Charlene Jaszewski [2]" w:date="2018-04-02T19:39:00Z">
        <w:r w:rsidRPr="00E06451" w:rsidDel="00033576">
          <w:rPr>
            <w:rFonts w:ascii="Georgia" w:hAnsi="Georgia"/>
            <w:sz w:val="24"/>
            <w:szCs w:val="24"/>
            <w:lang w:val="en-US"/>
          </w:rPr>
          <w:delText>incl</w:delText>
        </w:r>
        <w:r w:rsidR="00821635" w:rsidRPr="00DF006F" w:rsidDel="00033576">
          <w:rPr>
            <w:rFonts w:ascii="Georgia" w:hAnsi="Georgia"/>
            <w:sz w:val="24"/>
            <w:szCs w:val="24"/>
            <w:lang w:val="en-US"/>
          </w:rPr>
          <w:delText xml:space="preserve">uded </w:delText>
        </w:r>
      </w:del>
      <w:r w:rsidR="00821635" w:rsidRPr="00DF006F">
        <w:rPr>
          <w:rFonts w:ascii="Georgia" w:hAnsi="Georgia"/>
          <w:sz w:val="24"/>
          <w:szCs w:val="24"/>
          <w:lang w:val="en-US"/>
        </w:rPr>
        <w:t xml:space="preserve">one of the events </w:t>
      </w:r>
      <w:del w:id="7988" w:author="Charlene Jaszewski [2]" w:date="2018-04-02T19:39:00Z">
        <w:r w:rsidR="00821635" w:rsidRPr="008C0ECF" w:rsidDel="00184C18">
          <w:rPr>
            <w:rFonts w:ascii="Georgia" w:hAnsi="Georgia"/>
            <w:sz w:val="24"/>
            <w:szCs w:val="24"/>
            <w:lang w:val="en-US"/>
          </w:rPr>
          <w:delText xml:space="preserve">that </w:delText>
        </w:r>
      </w:del>
      <w:r w:rsidR="00821635" w:rsidRPr="00500980">
        <w:rPr>
          <w:rFonts w:ascii="Georgia" w:hAnsi="Georgia"/>
          <w:noProof/>
          <w:sz w:val="24"/>
          <w:szCs w:val="24"/>
          <w:lang w:val="en-US"/>
        </w:rPr>
        <w:t>was</w:t>
      </w:r>
      <w:r w:rsidRPr="00585CD0">
        <w:rPr>
          <w:rFonts w:ascii="Georgia" w:hAnsi="Georgia"/>
          <w:sz w:val="24"/>
          <w:szCs w:val="24"/>
          <w:lang w:val="en-US"/>
        </w:rPr>
        <w:t xml:space="preserve"> new to her. After a decent shooting event</w:t>
      </w:r>
      <w:ins w:id="7989" w:author="Charlene Jaszewski [2]" w:date="2018-04-02T19:39:00Z">
        <w:r w:rsidR="00184C18" w:rsidRPr="00B32392">
          <w:rPr>
            <w:rFonts w:ascii="Georgia" w:hAnsi="Georgia"/>
            <w:sz w:val="24"/>
            <w:szCs w:val="24"/>
            <w:lang w:val="en-US"/>
          </w:rPr>
          <w:t xml:space="preserve"> </w:t>
        </w:r>
      </w:ins>
      <w:del w:id="7990" w:author="Charlene Jaszewski [2]" w:date="2018-04-02T19:39:00Z">
        <w:r w:rsidRPr="00E86B15" w:rsidDel="00184C18">
          <w:rPr>
            <w:rFonts w:ascii="Georgia" w:hAnsi="Georgia"/>
            <w:sz w:val="24"/>
            <w:szCs w:val="24"/>
            <w:lang w:val="en-US"/>
          </w:rPr>
          <w:delText xml:space="preserve">, </w:delText>
        </w:r>
      </w:del>
      <w:r w:rsidRPr="0025799E">
        <w:rPr>
          <w:rFonts w:ascii="Georgia" w:hAnsi="Georgia"/>
          <w:sz w:val="24"/>
          <w:szCs w:val="24"/>
          <w:lang w:val="en-US"/>
        </w:rPr>
        <w:t xml:space="preserve">where she got 172 out of 200 points, she </w:t>
      </w:r>
      <w:del w:id="7991" w:author="Charlene Jaszewski [2]" w:date="2018-04-02T19:39:00Z">
        <w:r w:rsidRPr="0025799E" w:rsidDel="00033FAB">
          <w:rPr>
            <w:rFonts w:ascii="Georgia" w:hAnsi="Georgia"/>
            <w:sz w:val="24"/>
            <w:szCs w:val="24"/>
            <w:lang w:val="en-US"/>
          </w:rPr>
          <w:delText xml:space="preserve">definitely </w:delText>
        </w:r>
      </w:del>
      <w:r w:rsidRPr="0025799E">
        <w:rPr>
          <w:rFonts w:ascii="Georgia" w:hAnsi="Georgia"/>
          <w:sz w:val="24"/>
          <w:szCs w:val="24"/>
          <w:lang w:val="en-US"/>
        </w:rPr>
        <w:t xml:space="preserve">came in last in fencing. Here, all fencers meet one another, and after only </w:t>
      </w:r>
      <w:ins w:id="7992" w:author="Charlene Jaszewski [2]" w:date="2018-04-02T19:39:00Z">
        <w:r w:rsidR="00033FAB" w:rsidRPr="0025799E">
          <w:rPr>
            <w:rFonts w:ascii="Georgia" w:hAnsi="Georgia"/>
            <w:sz w:val="24"/>
            <w:szCs w:val="24"/>
            <w:lang w:val="en-US"/>
          </w:rPr>
          <w:t>four</w:t>
        </w:r>
      </w:ins>
      <w:del w:id="7993" w:author="Charlene Jaszewski [2]" w:date="2018-04-02T19:39:00Z">
        <w:r w:rsidRPr="0025799E" w:rsidDel="00033FAB">
          <w:rPr>
            <w:rFonts w:ascii="Georgia" w:hAnsi="Georgia"/>
            <w:sz w:val="24"/>
            <w:szCs w:val="24"/>
            <w:lang w:val="en-US"/>
          </w:rPr>
          <w:delText>4</w:delText>
        </w:r>
      </w:del>
      <w:r w:rsidRPr="0025799E">
        <w:rPr>
          <w:rFonts w:ascii="Georgia" w:hAnsi="Georgia"/>
          <w:sz w:val="24"/>
          <w:szCs w:val="24"/>
          <w:lang w:val="en-US"/>
        </w:rPr>
        <w:t xml:space="preserve"> wins and 31 losses, her hopes of winning a medal were over. This was a major disappointment, as she believed that her fencing was finally up to par</w:t>
      </w:r>
      <w:ins w:id="7994" w:author="Charlene Jaszewski [2]" w:date="2018-04-02T19:39:00Z">
        <w:r w:rsidR="003E7172" w:rsidRPr="0025799E">
          <w:rPr>
            <w:rFonts w:ascii="Georgia" w:hAnsi="Georgia"/>
            <w:sz w:val="24"/>
            <w:szCs w:val="24"/>
            <w:lang w:val="en-US"/>
          </w:rPr>
          <w:t>,</w:t>
        </w:r>
      </w:ins>
      <w:r w:rsidRPr="0025799E">
        <w:rPr>
          <w:rFonts w:ascii="Georgia" w:hAnsi="Georgia"/>
          <w:sz w:val="24"/>
          <w:szCs w:val="24"/>
          <w:lang w:val="en-US"/>
        </w:rPr>
        <w:t xml:space="preserve"> after having gotten good results at a competition in Germany earlier that same year.</w:t>
      </w:r>
    </w:p>
    <w:p w14:paraId="45E60242" w14:textId="2B2AB2FA" w:rsidR="0024589B" w:rsidRPr="00E06451"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In her disappointment, she wanted to leave the competition, but with the support of her sister Sudee, she got up to swim. Although she didn’t have the same speed in her body as she did </w:t>
      </w:r>
      <w:del w:id="7995" w:author="Charlene Jaszewski [2]" w:date="2018-04-10T08:41:00Z">
        <w:r w:rsidRPr="0025799E" w:rsidDel="00DF102B">
          <w:rPr>
            <w:rFonts w:ascii="Georgia" w:hAnsi="Georgia"/>
            <w:sz w:val="24"/>
            <w:szCs w:val="24"/>
            <w:lang w:val="en-US"/>
          </w:rPr>
          <w:delText>twelve</w:delText>
        </w:r>
      </w:del>
      <w:ins w:id="7996" w:author="Charlene Jaszewski [2]" w:date="2018-04-10T08:41:00Z">
        <w:r w:rsidR="00DF102B">
          <w:rPr>
            <w:rFonts w:ascii="Georgia" w:hAnsi="Georgia"/>
            <w:sz w:val="24"/>
            <w:szCs w:val="24"/>
            <w:lang w:val="en-US"/>
          </w:rPr>
          <w:t>12</w:t>
        </w:r>
      </w:ins>
      <w:r w:rsidRPr="0025799E">
        <w:rPr>
          <w:rFonts w:ascii="Georgia" w:hAnsi="Georgia"/>
          <w:sz w:val="24"/>
          <w:szCs w:val="24"/>
          <w:lang w:val="en-US"/>
        </w:rPr>
        <w:t xml:space="preserve"> years </w:t>
      </w:r>
      <w:del w:id="7997" w:author="Charlene Jaszewski [2]" w:date="2018-04-02T19:40:00Z">
        <w:r w:rsidRPr="0025799E" w:rsidDel="003E7172">
          <w:rPr>
            <w:rFonts w:ascii="Georgia" w:hAnsi="Georgia"/>
            <w:sz w:val="24"/>
            <w:szCs w:val="24"/>
            <w:lang w:val="en-US"/>
          </w:rPr>
          <w:delText>ago</w:delText>
        </w:r>
      </w:del>
      <w:ins w:id="7998" w:author="Charlene Jaszewski [2]" w:date="2018-04-08T16:07:00Z">
        <w:r w:rsidR="00E00697" w:rsidRPr="0025799E">
          <w:rPr>
            <w:rFonts w:ascii="Georgia" w:hAnsi="Georgia"/>
            <w:sz w:val="24"/>
            <w:szCs w:val="24"/>
            <w:lang w:val="en-US"/>
          </w:rPr>
          <w:t>prior</w:t>
        </w:r>
      </w:ins>
      <w:r w:rsidRPr="0025799E">
        <w:rPr>
          <w:rFonts w:ascii="Georgia" w:hAnsi="Georgia"/>
          <w:sz w:val="24"/>
          <w:szCs w:val="24"/>
          <w:lang w:val="en-US"/>
        </w:rPr>
        <w:t>, the 39</w:t>
      </w:r>
      <w:r w:rsidRPr="00FA74A0">
        <w:rPr>
          <w:rFonts w:ascii="Georgia" w:hAnsi="Georgia"/>
          <w:sz w:val="24"/>
          <w:szCs w:val="24"/>
          <w:lang w:val="en-US"/>
        </w:rPr>
        <w:t xml:space="preserve">-year-old was still able to deliver the best swimming performance ever in an Olympic pentathlon competition. In addition, her 2:08.56 was better than any other woman over the age of </w:t>
      </w:r>
      <w:r w:rsidRPr="002A48B5">
        <w:rPr>
          <w:rFonts w:ascii="Georgia" w:hAnsi="Georgia"/>
          <w:sz w:val="24"/>
          <w:szCs w:val="24"/>
          <w:lang w:val="en-US"/>
        </w:rPr>
        <w:t xml:space="preserve">35 </w:t>
      </w:r>
      <w:ins w:id="7999" w:author="Charlene Jaszewski [2]" w:date="2018-04-02T19:40:00Z">
        <w:r w:rsidR="001661C7" w:rsidRPr="002A48B5">
          <w:rPr>
            <w:rFonts w:ascii="Georgia" w:hAnsi="Georgia"/>
            <w:sz w:val="24"/>
            <w:szCs w:val="24"/>
            <w:lang w:val="en-US"/>
          </w:rPr>
          <w:t xml:space="preserve">that </w:t>
        </w:r>
      </w:ins>
      <w:r w:rsidRPr="002A48B5">
        <w:rPr>
          <w:rFonts w:ascii="Georgia" w:hAnsi="Georgia"/>
          <w:sz w:val="24"/>
          <w:szCs w:val="24"/>
          <w:lang w:val="en-US"/>
        </w:rPr>
        <w:t>had performed that year. Just to compare</w:t>
      </w:r>
      <w:ins w:id="8000" w:author="Charlene Jaszewski [2]" w:date="2018-04-02T19:40:00Z">
        <w:r w:rsidR="00417A36" w:rsidRPr="002A48B5">
          <w:rPr>
            <w:rFonts w:ascii="Georgia" w:hAnsi="Georgia"/>
            <w:sz w:val="24"/>
            <w:szCs w:val="24"/>
            <w:lang w:val="en-US"/>
          </w:rPr>
          <w:t>:</w:t>
        </w:r>
      </w:ins>
      <w:del w:id="8001" w:author="Charlene Jaszewski [2]" w:date="2018-04-02T19:40:00Z">
        <w:r w:rsidRPr="006B3447" w:rsidDel="00417A36">
          <w:rPr>
            <w:rFonts w:ascii="Georgia" w:hAnsi="Georgia"/>
            <w:sz w:val="24"/>
            <w:szCs w:val="24"/>
            <w:lang w:val="en-US"/>
          </w:rPr>
          <w:delText>,</w:delText>
        </w:r>
      </w:del>
      <w:r w:rsidRPr="00122A7E">
        <w:rPr>
          <w:rFonts w:ascii="Georgia" w:hAnsi="Georgia"/>
          <w:sz w:val="24"/>
          <w:szCs w:val="24"/>
          <w:lang w:val="en-US"/>
        </w:rPr>
        <w:t xml:space="preserve"> Kirsten Cameron won the </w:t>
      </w:r>
      <w:r w:rsidRPr="00A204AE">
        <w:rPr>
          <w:rFonts w:ascii="Georgia" w:hAnsi="Georgia"/>
          <w:noProof/>
          <w:sz w:val="24"/>
          <w:szCs w:val="24"/>
          <w:lang w:val="en-US"/>
        </w:rPr>
        <w:t>masters</w:t>
      </w:r>
      <w:r w:rsidRPr="00E06451">
        <w:rPr>
          <w:rFonts w:ascii="Georgia" w:hAnsi="Georgia"/>
          <w:sz w:val="24"/>
          <w:szCs w:val="24"/>
          <w:lang w:val="en-US"/>
        </w:rPr>
        <w:t xml:space="preserve"> world championships that the same year with 2:09.46.</w:t>
      </w:r>
    </w:p>
    <w:p w14:paraId="23F189CD" w14:textId="61DDD84B" w:rsidR="0024589B" w:rsidRPr="0025799E" w:rsidRDefault="0024589B" w:rsidP="00553861">
      <w:pPr>
        <w:spacing w:after="0" w:line="360" w:lineRule="auto"/>
        <w:ind w:firstLine="284"/>
        <w:rPr>
          <w:rFonts w:ascii="Georgia" w:hAnsi="Georgia"/>
          <w:sz w:val="24"/>
          <w:szCs w:val="24"/>
          <w:lang w:val="en-US"/>
        </w:rPr>
      </w:pPr>
      <w:r w:rsidRPr="00E86B15">
        <w:rPr>
          <w:rFonts w:ascii="Georgia" w:hAnsi="Georgia"/>
          <w:sz w:val="24"/>
          <w:szCs w:val="24"/>
          <w:lang w:val="en-US"/>
        </w:rPr>
        <w:t>In the next event, she hit the bullseye. As on</w:t>
      </w:r>
      <w:r w:rsidRPr="0025799E">
        <w:rPr>
          <w:rFonts w:ascii="Georgia" w:hAnsi="Georgia"/>
          <w:sz w:val="24"/>
          <w:szCs w:val="24"/>
          <w:lang w:val="en-US"/>
        </w:rPr>
        <w:t>e of only three jump</w:t>
      </w:r>
      <w:r w:rsidR="00821635" w:rsidRPr="0025799E">
        <w:rPr>
          <w:rFonts w:ascii="Georgia" w:hAnsi="Georgia"/>
          <w:sz w:val="24"/>
          <w:szCs w:val="24"/>
          <w:lang w:val="en-US"/>
        </w:rPr>
        <w:t>ers in the entire field, Sheila and the horse she’</w:t>
      </w:r>
      <w:r w:rsidRPr="0025799E">
        <w:rPr>
          <w:rFonts w:ascii="Georgia" w:hAnsi="Georgia"/>
          <w:sz w:val="24"/>
          <w:szCs w:val="24"/>
          <w:lang w:val="en-US"/>
        </w:rPr>
        <w:t xml:space="preserve">d been assigned through </w:t>
      </w:r>
      <w:r w:rsidRPr="0025799E">
        <w:rPr>
          <w:rFonts w:ascii="Georgia" w:hAnsi="Georgia"/>
          <w:noProof/>
          <w:sz w:val="24"/>
          <w:szCs w:val="24"/>
          <w:lang w:val="en-US"/>
        </w:rPr>
        <w:t>lottery</w:t>
      </w:r>
      <w:r w:rsidRPr="0025799E">
        <w:rPr>
          <w:rFonts w:ascii="Georgia" w:hAnsi="Georgia"/>
          <w:sz w:val="24"/>
          <w:szCs w:val="24"/>
          <w:lang w:val="en-US"/>
        </w:rPr>
        <w:t xml:space="preserve"> </w:t>
      </w:r>
      <w:r w:rsidR="00821635" w:rsidRPr="0025799E">
        <w:rPr>
          <w:rFonts w:ascii="Georgia" w:hAnsi="Georgia"/>
          <w:sz w:val="24"/>
          <w:szCs w:val="24"/>
          <w:lang w:val="en-US"/>
        </w:rPr>
        <w:t>were able</w:t>
      </w:r>
      <w:r w:rsidRPr="0025799E">
        <w:rPr>
          <w:rFonts w:ascii="Georgia" w:hAnsi="Georgia"/>
          <w:sz w:val="24"/>
          <w:szCs w:val="24"/>
          <w:lang w:val="en-US"/>
        </w:rPr>
        <w:t xml:space="preserve"> to complete the course without any faults. Once the five events were finally added up, she came in at a decent 19th place.</w:t>
      </w:r>
    </w:p>
    <w:p w14:paraId="04403F90" w14:textId="77777777" w:rsidR="0024589B" w:rsidRPr="0025799E" w:rsidRDefault="0024589B" w:rsidP="00553861">
      <w:pPr>
        <w:spacing w:after="0" w:line="360" w:lineRule="auto"/>
        <w:rPr>
          <w:rFonts w:ascii="Georgia" w:hAnsi="Georgia"/>
          <w:sz w:val="24"/>
          <w:szCs w:val="24"/>
          <w:lang w:val="en-US"/>
        </w:rPr>
      </w:pPr>
    </w:p>
    <w:p w14:paraId="2FD332BB" w14:textId="78365EA7" w:rsidR="0024589B" w:rsidRPr="00B53F56" w:rsidRDefault="0024589B" w:rsidP="000F710D">
      <w:pPr>
        <w:spacing w:after="0" w:line="360" w:lineRule="auto"/>
        <w:outlineLvl w:val="0"/>
        <w:rPr>
          <w:rFonts w:ascii="Georgia" w:hAnsi="Georgia"/>
          <w:sz w:val="24"/>
          <w:szCs w:val="24"/>
          <w:lang w:val="en-US"/>
        </w:rPr>
      </w:pPr>
      <w:commentRangeStart w:id="8002"/>
      <w:r w:rsidRPr="0025799E">
        <w:rPr>
          <w:rFonts w:ascii="Georgia" w:hAnsi="Georgia"/>
          <w:sz w:val="24"/>
          <w:szCs w:val="24"/>
          <w:lang w:val="en-US"/>
        </w:rPr>
        <w:t xml:space="preserve">Sheila Taormina, </w:t>
      </w:r>
      <w:r w:rsidRPr="0025799E">
        <w:rPr>
          <w:rFonts w:ascii="Georgia" w:hAnsi="Georgia"/>
          <w:noProof/>
          <w:sz w:val="24"/>
          <w:szCs w:val="24"/>
          <w:lang w:val="en-US"/>
        </w:rPr>
        <w:t>Olympic</w:t>
      </w:r>
      <w:r w:rsidRPr="0025799E">
        <w:rPr>
          <w:rFonts w:ascii="Georgia" w:hAnsi="Georgia"/>
          <w:sz w:val="24"/>
          <w:szCs w:val="24"/>
          <w:lang w:val="en-US"/>
        </w:rPr>
        <w:t xml:space="preserve"> athlete in three different sports</w:t>
      </w:r>
      <w:del w:id="8003" w:author="Charlene Jaszewski [2]" w:date="2018-04-09T14:30:00Z">
        <w:r w:rsidRPr="0025799E" w:rsidDel="00493A28">
          <w:rPr>
            <w:rFonts w:ascii="Georgia" w:hAnsi="Georgia"/>
            <w:sz w:val="24"/>
            <w:szCs w:val="24"/>
            <w:lang w:val="en-US"/>
          </w:rPr>
          <w:delText>.</w:delText>
        </w:r>
        <w:commentRangeEnd w:id="8002"/>
        <w:r w:rsidRPr="00B53F56" w:rsidDel="00493A28">
          <w:rPr>
            <w:rStyle w:val="CommentReference"/>
            <w:lang w:val="en-US"/>
          </w:rPr>
          <w:commentReference w:id="8002"/>
        </w:r>
      </w:del>
    </w:p>
    <w:p w14:paraId="544E0B58" w14:textId="77777777" w:rsidR="0024589B" w:rsidRPr="00885511" w:rsidRDefault="0024589B" w:rsidP="00553861">
      <w:pPr>
        <w:spacing w:after="0" w:line="360" w:lineRule="auto"/>
        <w:rPr>
          <w:rFonts w:ascii="Georgia" w:hAnsi="Georgia"/>
          <w:sz w:val="24"/>
          <w:szCs w:val="24"/>
          <w:lang w:val="en-US"/>
        </w:rPr>
      </w:pPr>
    </w:p>
    <w:p w14:paraId="51161FE3" w14:textId="77777777" w:rsidR="0024589B" w:rsidRPr="00450636" w:rsidRDefault="0024589B" w:rsidP="000F710D">
      <w:pPr>
        <w:spacing w:after="0" w:line="360" w:lineRule="auto"/>
        <w:outlineLvl w:val="0"/>
        <w:rPr>
          <w:rFonts w:ascii="Georgia" w:hAnsi="Georgia"/>
          <w:sz w:val="32"/>
          <w:szCs w:val="32"/>
          <w:lang w:val="en-US"/>
        </w:rPr>
      </w:pPr>
      <w:r w:rsidRPr="00450636">
        <w:rPr>
          <w:rFonts w:ascii="Georgia" w:hAnsi="Georgia"/>
          <w:sz w:val="32"/>
          <w:szCs w:val="32"/>
          <w:lang w:val="en-US"/>
        </w:rPr>
        <w:t>Drafting</w:t>
      </w:r>
    </w:p>
    <w:p w14:paraId="58D2170A" w14:textId="0CBB53F6" w:rsidR="0024589B" w:rsidRPr="00FA74A0" w:rsidRDefault="0024589B" w:rsidP="00553861">
      <w:pPr>
        <w:spacing w:after="0" w:line="360" w:lineRule="auto"/>
        <w:rPr>
          <w:rFonts w:ascii="Georgia" w:hAnsi="Georgia"/>
          <w:sz w:val="24"/>
          <w:szCs w:val="24"/>
          <w:lang w:val="en-US"/>
        </w:rPr>
      </w:pPr>
      <w:r w:rsidRPr="00303E97">
        <w:rPr>
          <w:rFonts w:ascii="Georgia" w:hAnsi="Georgia"/>
          <w:sz w:val="24"/>
          <w:szCs w:val="24"/>
          <w:lang w:val="en-US"/>
        </w:rPr>
        <w:t xml:space="preserve">Swimming came free for Sheila Taormina when she started participating in triathlon and modern pentathlon. The </w:t>
      </w:r>
      <w:del w:id="8004" w:author="Charlene Jaszewski [2]" w:date="2018-04-10T08:43:00Z">
        <w:r w:rsidRPr="00303E97" w:rsidDel="00AC0735">
          <w:rPr>
            <w:rFonts w:ascii="Georgia" w:hAnsi="Georgia"/>
            <w:sz w:val="24"/>
            <w:szCs w:val="24"/>
            <w:lang w:val="en-US"/>
          </w:rPr>
          <w:delText>twenty</w:delText>
        </w:r>
      </w:del>
      <w:ins w:id="8005" w:author="Charlene Jaszewski [2]" w:date="2018-04-10T08:43:00Z">
        <w:r w:rsidR="00AC0735">
          <w:rPr>
            <w:rFonts w:ascii="Georgia" w:hAnsi="Georgia"/>
            <w:sz w:val="24"/>
            <w:szCs w:val="24"/>
            <w:lang w:val="en-US"/>
          </w:rPr>
          <w:t>20</w:t>
        </w:r>
      </w:ins>
      <w:r w:rsidRPr="00303E97">
        <w:rPr>
          <w:rFonts w:ascii="Georgia" w:hAnsi="Georgia"/>
          <w:sz w:val="24"/>
          <w:szCs w:val="24"/>
          <w:lang w:val="en-US"/>
        </w:rPr>
        <w:t xml:space="preserve"> hours a week she’d spent in the pool as a swimmer turned into six as a triathlete and four as a pentathlete. Everyone who’s not </w:t>
      </w:r>
      <w:r w:rsidR="00821635" w:rsidRPr="00962950">
        <w:rPr>
          <w:rFonts w:ascii="Georgia" w:hAnsi="Georgia"/>
          <w:sz w:val="24"/>
          <w:szCs w:val="24"/>
          <w:lang w:val="en-US"/>
        </w:rPr>
        <w:t xml:space="preserve">capable of </w:t>
      </w:r>
      <w:r w:rsidR="00821635" w:rsidRPr="00FA74A0">
        <w:rPr>
          <w:rFonts w:ascii="Georgia" w:hAnsi="Georgia"/>
          <w:sz w:val="24"/>
          <w:szCs w:val="24"/>
          <w:lang w:val="en-US"/>
        </w:rPr>
        <w:t>winning</w:t>
      </w:r>
      <w:r w:rsidRPr="00FA74A0">
        <w:rPr>
          <w:rFonts w:ascii="Georgia" w:hAnsi="Georgia"/>
          <w:sz w:val="24"/>
          <w:szCs w:val="24"/>
          <w:lang w:val="en-US"/>
        </w:rPr>
        <w:t xml:space="preserve"> an Olympic gold in swimming before becoming a triathlete needs to pay attention to the details.</w:t>
      </w:r>
    </w:p>
    <w:p w14:paraId="0ECAB0BB" w14:textId="5BCE56CD" w:rsidR="0024589B" w:rsidRPr="0025799E" w:rsidRDefault="0024589B" w:rsidP="00553861">
      <w:pPr>
        <w:spacing w:after="0" w:line="360" w:lineRule="auto"/>
        <w:ind w:firstLine="284"/>
        <w:rPr>
          <w:rFonts w:ascii="Georgia" w:hAnsi="Georgia"/>
          <w:sz w:val="24"/>
          <w:szCs w:val="24"/>
          <w:lang w:val="en-US"/>
        </w:rPr>
      </w:pPr>
      <w:r w:rsidRPr="00E06451">
        <w:rPr>
          <w:rFonts w:ascii="Georgia" w:hAnsi="Georgia"/>
          <w:sz w:val="24"/>
          <w:szCs w:val="24"/>
          <w:lang w:val="en-US"/>
        </w:rPr>
        <w:t>There was one factor benefitting Sheila Taormina’s competitors during th</w:t>
      </w:r>
      <w:r w:rsidRPr="00500980">
        <w:rPr>
          <w:rFonts w:ascii="Georgia" w:hAnsi="Georgia"/>
          <w:sz w:val="24"/>
          <w:szCs w:val="24"/>
          <w:lang w:val="en-US"/>
        </w:rPr>
        <w:t xml:space="preserve">e swimming part: the starting procedure. When she competed in a pool, she was given her own lane, </w:t>
      </w:r>
      <w:del w:id="8006" w:author="Charlene Jaszewski [2]" w:date="2018-04-02T19:42:00Z">
        <w:r w:rsidRPr="00585CD0" w:rsidDel="001D577D">
          <w:rPr>
            <w:rFonts w:ascii="Georgia" w:hAnsi="Georgia"/>
            <w:sz w:val="24"/>
            <w:szCs w:val="24"/>
            <w:lang w:val="en-US"/>
          </w:rPr>
          <w:delText xml:space="preserve">whereas </w:delText>
        </w:r>
      </w:del>
      <w:ins w:id="8007" w:author="Charlene Jaszewski [2]" w:date="2018-04-02T19:42:00Z">
        <w:r w:rsidR="001D577D" w:rsidRPr="00B32392">
          <w:rPr>
            <w:rFonts w:ascii="Georgia" w:hAnsi="Georgia"/>
            <w:sz w:val="24"/>
            <w:szCs w:val="24"/>
            <w:lang w:val="en-US"/>
          </w:rPr>
          <w:t xml:space="preserve">but </w:t>
        </w:r>
      </w:ins>
      <w:del w:id="8008" w:author="Charlene Jaszewski [2]" w:date="2018-04-02T19:42:00Z">
        <w:r w:rsidRPr="00E86B15" w:rsidDel="001D577D">
          <w:rPr>
            <w:rFonts w:ascii="Georgia" w:hAnsi="Georgia"/>
            <w:sz w:val="24"/>
            <w:szCs w:val="24"/>
            <w:lang w:val="en-US"/>
          </w:rPr>
          <w:delText xml:space="preserve">everyone starts together </w:delText>
        </w:r>
      </w:del>
      <w:r w:rsidRPr="0025799E">
        <w:rPr>
          <w:rFonts w:ascii="Georgia" w:hAnsi="Georgia"/>
          <w:sz w:val="24"/>
          <w:szCs w:val="24"/>
          <w:lang w:val="en-US"/>
        </w:rPr>
        <w:t>in a triathlon competition</w:t>
      </w:r>
      <w:ins w:id="8009" w:author="Charlene Jaszewski [2]" w:date="2018-04-02T19:42:00Z">
        <w:r w:rsidR="001D577D" w:rsidRPr="0025799E">
          <w:rPr>
            <w:rFonts w:ascii="Georgia" w:hAnsi="Georgia"/>
            <w:sz w:val="24"/>
            <w:szCs w:val="24"/>
            <w:lang w:val="en-US"/>
          </w:rPr>
          <w:t>, everyone starts together</w:t>
        </w:r>
      </w:ins>
      <w:r w:rsidRPr="0025799E">
        <w:rPr>
          <w:rFonts w:ascii="Georgia" w:hAnsi="Georgia"/>
          <w:sz w:val="24"/>
          <w:szCs w:val="24"/>
          <w:lang w:val="en-US"/>
        </w:rPr>
        <w:t xml:space="preserve">. </w:t>
      </w:r>
      <w:r w:rsidRPr="0025799E">
        <w:rPr>
          <w:rFonts w:ascii="Georgia" w:hAnsi="Georgia"/>
          <w:noProof/>
          <w:sz w:val="24"/>
          <w:szCs w:val="24"/>
          <w:lang w:val="en-US"/>
        </w:rPr>
        <w:t>That other swimmers</w:t>
      </w:r>
      <w:r w:rsidRPr="0025799E">
        <w:rPr>
          <w:rFonts w:ascii="Georgia" w:hAnsi="Georgia"/>
          <w:sz w:val="24"/>
          <w:szCs w:val="24"/>
          <w:lang w:val="en-US"/>
        </w:rPr>
        <w:t xml:space="preserve"> collided with her and </w:t>
      </w:r>
      <w:del w:id="8010" w:author="Charlene Jaszewski [2]" w:date="2018-04-02T19:42:00Z">
        <w:r w:rsidRPr="0025799E" w:rsidDel="00A753B0">
          <w:rPr>
            <w:rFonts w:ascii="Georgia" w:hAnsi="Georgia"/>
            <w:sz w:val="24"/>
            <w:szCs w:val="24"/>
            <w:lang w:val="en-US"/>
          </w:rPr>
          <w:delText xml:space="preserve">that they </w:delText>
        </w:r>
      </w:del>
      <w:r w:rsidRPr="0025799E">
        <w:rPr>
          <w:rFonts w:ascii="Georgia" w:hAnsi="Georgia"/>
          <w:sz w:val="24"/>
          <w:szCs w:val="24"/>
          <w:lang w:val="en-US"/>
        </w:rPr>
        <w:t xml:space="preserve">sometimes tried to pull her feet is one thing, but </w:t>
      </w:r>
      <w:del w:id="8011" w:author="Charlene Jaszewski [2]" w:date="2018-04-02T19:43:00Z">
        <w:r w:rsidRPr="0025799E" w:rsidDel="002A0430">
          <w:rPr>
            <w:rFonts w:ascii="Georgia" w:hAnsi="Georgia"/>
            <w:sz w:val="24"/>
            <w:szCs w:val="24"/>
            <w:lang w:val="en-US"/>
          </w:rPr>
          <w:delText xml:space="preserve">the fact that </w:delText>
        </w:r>
      </w:del>
      <w:r w:rsidRPr="0025799E">
        <w:rPr>
          <w:rFonts w:ascii="Georgia" w:hAnsi="Georgia"/>
          <w:sz w:val="24"/>
          <w:szCs w:val="24"/>
          <w:lang w:val="en-US"/>
        </w:rPr>
        <w:t xml:space="preserve">positioning yourself behind someone </w:t>
      </w:r>
      <w:del w:id="8012" w:author="Charlene Jaszewski [2]" w:date="2018-04-02T19:42:00Z">
        <w:r w:rsidRPr="0025799E" w:rsidDel="0079069A">
          <w:rPr>
            <w:rFonts w:ascii="Georgia" w:hAnsi="Georgia"/>
            <w:sz w:val="24"/>
            <w:szCs w:val="24"/>
            <w:lang w:val="en-US"/>
          </w:rPr>
          <w:delText xml:space="preserve">else </w:delText>
        </w:r>
      </w:del>
      <w:ins w:id="8013" w:author="Charlene Jaszewski [2]" w:date="2018-04-02T19:42:00Z">
        <w:r w:rsidR="0079069A" w:rsidRPr="0025799E">
          <w:rPr>
            <w:rFonts w:ascii="Georgia" w:hAnsi="Georgia"/>
            <w:sz w:val="24"/>
            <w:szCs w:val="24"/>
            <w:lang w:val="en-US"/>
          </w:rPr>
          <w:t>who’s</w:t>
        </w:r>
      </w:ins>
      <w:del w:id="8014" w:author="Charlene Jaszewski [2]" w:date="2018-04-02T19:42:00Z">
        <w:r w:rsidRPr="0025799E" w:rsidDel="0079069A">
          <w:rPr>
            <w:rFonts w:ascii="Georgia" w:hAnsi="Georgia"/>
            <w:sz w:val="24"/>
            <w:szCs w:val="24"/>
            <w:lang w:val="en-US"/>
          </w:rPr>
          <w:delText>is</w:delText>
        </w:r>
      </w:del>
      <w:r w:rsidRPr="0025799E">
        <w:rPr>
          <w:rFonts w:ascii="Georgia" w:hAnsi="Georgia"/>
          <w:sz w:val="24"/>
          <w:szCs w:val="24"/>
          <w:lang w:val="en-US"/>
        </w:rPr>
        <w:t xml:space="preserve"> faster is something completely different.</w:t>
      </w:r>
    </w:p>
    <w:p w14:paraId="10EA9E19" w14:textId="67ED679F"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Already in 1991</w:t>
      </w:r>
      <w:r w:rsidR="005203F9" w:rsidRPr="0025799E">
        <w:rPr>
          <w:rFonts w:ascii="Georgia" w:hAnsi="Georgia"/>
          <w:sz w:val="24"/>
          <w:szCs w:val="24"/>
          <w:lang w:val="en-US"/>
        </w:rPr>
        <w:t xml:space="preserve">, American researchers studied </w:t>
      </w:r>
      <w:r w:rsidRPr="0025799E">
        <w:rPr>
          <w:rFonts w:ascii="Georgia" w:hAnsi="Georgia"/>
          <w:sz w:val="24"/>
          <w:szCs w:val="24"/>
          <w:lang w:val="en-US"/>
        </w:rPr>
        <w:t>the effect of so-called drafting on 600 meters of tough swimming. Among other things, they noted that the level of lactic acid dropped by more than 30 percent for swimmers positioned behind someone else</w:t>
      </w:r>
      <w:ins w:id="8015" w:author="Charlene Jaszewski [2]" w:date="2018-04-02T19:43:00Z">
        <w:r w:rsidR="002A0430" w:rsidRPr="0025799E">
          <w:rPr>
            <w:rFonts w:ascii="Georgia" w:hAnsi="Georgia"/>
            <w:sz w:val="24"/>
            <w:szCs w:val="24"/>
            <w:lang w:val="en-US"/>
          </w:rPr>
          <w:t>,</w:t>
        </w:r>
      </w:ins>
      <w:r w:rsidRPr="0025799E">
        <w:rPr>
          <w:rFonts w:ascii="Georgia" w:hAnsi="Georgia"/>
          <w:sz w:val="24"/>
          <w:szCs w:val="24"/>
          <w:lang w:val="en-US"/>
        </w:rPr>
        <w:t xml:space="preserve"> compared to </w:t>
      </w:r>
      <w:ins w:id="8016" w:author="Charlene Jaszewski [2]" w:date="2018-04-02T19:43:00Z">
        <w:r w:rsidR="00F424FF" w:rsidRPr="0025799E">
          <w:rPr>
            <w:rFonts w:ascii="Georgia" w:hAnsi="Georgia"/>
            <w:sz w:val="24"/>
            <w:szCs w:val="24"/>
            <w:lang w:val="en-US"/>
          </w:rPr>
          <w:t xml:space="preserve">a </w:t>
        </w:r>
      </w:ins>
      <w:del w:id="8017" w:author="Charlene Jaszewski [2]" w:date="2018-04-02T19:43:00Z">
        <w:r w:rsidRPr="0025799E" w:rsidDel="00F424FF">
          <w:rPr>
            <w:rFonts w:ascii="Georgia" w:hAnsi="Georgia"/>
            <w:sz w:val="24"/>
            <w:szCs w:val="24"/>
            <w:lang w:val="en-US"/>
          </w:rPr>
          <w:delText xml:space="preserve">if the </w:delText>
        </w:r>
      </w:del>
      <w:r w:rsidRPr="0025799E">
        <w:rPr>
          <w:rFonts w:ascii="Georgia" w:hAnsi="Georgia"/>
          <w:sz w:val="24"/>
          <w:szCs w:val="24"/>
          <w:lang w:val="en-US"/>
        </w:rPr>
        <w:t xml:space="preserve">swimmer </w:t>
      </w:r>
      <w:del w:id="8018" w:author="Charlene Jaszewski [2]" w:date="2018-04-02T19:43:00Z">
        <w:r w:rsidRPr="0025799E" w:rsidDel="00F424FF">
          <w:rPr>
            <w:rFonts w:ascii="Georgia" w:hAnsi="Georgia"/>
            <w:sz w:val="24"/>
            <w:szCs w:val="24"/>
            <w:lang w:val="en-US"/>
          </w:rPr>
          <w:delText xml:space="preserve">swam </w:delText>
        </w:r>
      </w:del>
      <w:r w:rsidRPr="0025799E">
        <w:rPr>
          <w:rFonts w:ascii="Georgia" w:hAnsi="Georgia"/>
          <w:sz w:val="24"/>
          <w:szCs w:val="24"/>
          <w:lang w:val="en-US"/>
        </w:rPr>
        <w:t>alone at the same speed. Furthermore, oxygen consumption dropped by 10 percent and the heart rate went down from 147 beats to 138. In spite of this knowledge, using the wrong tactics has been disastrous for many swimmers</w:t>
      </w:r>
      <w:del w:id="8019" w:author="Charlene Jaszewski [2]" w:date="2018-04-01T23:03:00Z">
        <w:r w:rsidRPr="0025799E" w:rsidDel="005A1B85">
          <w:rPr>
            <w:rFonts w:ascii="Georgia" w:hAnsi="Georgia"/>
            <w:sz w:val="24"/>
            <w:szCs w:val="24"/>
            <w:lang w:val="en-US"/>
          </w:rPr>
          <w:delText xml:space="preserve"> – </w:delText>
        </w:r>
      </w:del>
      <w:ins w:id="8020" w:author="Charlene Jaszewski [2]" w:date="2018-04-01T23:03:00Z">
        <w:r w:rsidR="005A1B85" w:rsidRPr="0025799E">
          <w:rPr>
            <w:rFonts w:ascii="Georgia" w:hAnsi="Georgia"/>
            <w:sz w:val="24"/>
            <w:szCs w:val="24"/>
            <w:lang w:val="en-US"/>
          </w:rPr>
          <w:t>—</w:t>
        </w:r>
      </w:ins>
      <w:r w:rsidRPr="0025799E">
        <w:rPr>
          <w:rFonts w:ascii="Georgia" w:hAnsi="Georgia"/>
          <w:sz w:val="24"/>
          <w:szCs w:val="24"/>
          <w:lang w:val="en-US"/>
        </w:rPr>
        <w:t>just ask American swimmer Chad Hundeby.</w:t>
      </w:r>
    </w:p>
    <w:p w14:paraId="13BFE659" w14:textId="61FFCFF3" w:rsidR="0024589B" w:rsidRPr="00AD399D"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Hundeby was the favorite to the win the 25</w:t>
      </w:r>
      <w:ins w:id="8021" w:author="Charlene Jaszewski [2]" w:date="2018-04-09T11:16:00Z">
        <w:r w:rsidR="007C178E" w:rsidRPr="0025799E">
          <w:rPr>
            <w:rFonts w:ascii="Georgia" w:hAnsi="Georgia"/>
            <w:sz w:val="24"/>
            <w:szCs w:val="24"/>
            <w:lang w:val="en-US"/>
          </w:rPr>
          <w:t>km</w:t>
        </w:r>
      </w:ins>
      <w:r w:rsidRPr="0025799E">
        <w:rPr>
          <w:rFonts w:ascii="Georgia" w:hAnsi="Georgia"/>
          <w:sz w:val="24"/>
          <w:szCs w:val="24"/>
          <w:lang w:val="en-US"/>
        </w:rPr>
        <w:t xml:space="preserve"> </w:t>
      </w:r>
      <w:del w:id="8022" w:author="Charlene Jaszewski [2]" w:date="2018-04-09T11:16:00Z">
        <w:r w:rsidRPr="0025799E" w:rsidDel="007C178E">
          <w:rPr>
            <w:rFonts w:ascii="Georgia" w:hAnsi="Georgia"/>
            <w:sz w:val="24"/>
            <w:szCs w:val="24"/>
            <w:lang w:val="en-US"/>
          </w:rPr>
          <w:delText>kilometer</w:delText>
        </w:r>
      </w:del>
      <w:del w:id="8023" w:author="Charlene Jaszewski [2]" w:date="2018-04-02T21:31:00Z">
        <w:r w:rsidRPr="0025799E" w:rsidDel="009A03A4">
          <w:rPr>
            <w:rFonts w:ascii="Georgia" w:hAnsi="Georgia"/>
            <w:sz w:val="24"/>
            <w:szCs w:val="24"/>
            <w:lang w:val="en-US"/>
          </w:rPr>
          <w:delText>s</w:delText>
        </w:r>
      </w:del>
      <w:del w:id="8024" w:author="Charlene Jaszewski [2]" w:date="2018-04-09T11:16:00Z">
        <w:r w:rsidRPr="0025799E" w:rsidDel="007C178E">
          <w:rPr>
            <w:rFonts w:ascii="Georgia" w:hAnsi="Georgia"/>
            <w:sz w:val="24"/>
            <w:szCs w:val="24"/>
            <w:lang w:val="en-US"/>
          </w:rPr>
          <w:delText xml:space="preserve"> </w:delText>
        </w:r>
      </w:del>
      <w:r w:rsidRPr="0025799E">
        <w:rPr>
          <w:rFonts w:ascii="Georgia" w:hAnsi="Georgia"/>
          <w:sz w:val="24"/>
          <w:szCs w:val="24"/>
          <w:lang w:val="en-US"/>
        </w:rPr>
        <w:t xml:space="preserve">race at the 1995 world championships in Italy. At the time, you weren’t allowed to swim less than </w:t>
      </w:r>
      <w:r w:rsidRPr="00AD399D">
        <w:rPr>
          <w:rFonts w:ascii="Georgia" w:hAnsi="Georgia"/>
          <w:sz w:val="24"/>
          <w:szCs w:val="24"/>
          <w:lang w:val="en-US"/>
        </w:rPr>
        <w:t>three</w:t>
      </w:r>
      <w:ins w:id="8025" w:author="Charlene Jaszewski [2]" w:date="2018-04-09T15:34:00Z">
        <w:r w:rsidR="00AD399D">
          <w:rPr>
            <w:rFonts w:ascii="Georgia" w:hAnsi="Georgia"/>
            <w:sz w:val="24"/>
            <w:szCs w:val="24"/>
            <w:lang w:val="en-US"/>
          </w:rPr>
          <w:t xml:space="preserve"> </w:t>
        </w:r>
      </w:ins>
      <w:del w:id="8026" w:author="Charlene Jaszewski [2]" w:date="2018-04-09T15:34:00Z">
        <w:r w:rsidRPr="00AD399D" w:rsidDel="00AD399D">
          <w:rPr>
            <w:rFonts w:ascii="Georgia" w:hAnsi="Georgia"/>
            <w:sz w:val="24"/>
            <w:szCs w:val="24"/>
            <w:lang w:val="en-US"/>
          </w:rPr>
          <w:delText xml:space="preserve"> </w:delText>
        </w:r>
      </w:del>
      <w:r w:rsidRPr="00B21AD9">
        <w:rPr>
          <w:rFonts w:ascii="Georgia" w:hAnsi="Georgia"/>
          <w:sz w:val="24"/>
          <w:szCs w:val="24"/>
          <w:lang w:val="en-US"/>
        </w:rPr>
        <w:t>meters behind another competitor, and Chad Hundeby, who’d broken the record for crossing the English Channel, felt confident. His tactic was to swim energetically for the first two hours and then guard the big lead he expected to achieve. Unfortunately, t</w:t>
      </w:r>
      <w:r w:rsidRPr="00AD399D">
        <w:rPr>
          <w:rFonts w:ascii="Georgia" w:hAnsi="Georgia"/>
          <w:sz w:val="24"/>
          <w:szCs w:val="24"/>
          <w:lang w:val="en-US"/>
        </w:rPr>
        <w:t>he judges didn’t follow the rules as hard as they should</w:t>
      </w:r>
      <w:ins w:id="8027" w:author="Charlene Jaszewski [2]" w:date="2018-04-02T21:32:00Z">
        <w:r w:rsidR="008517A8" w:rsidRPr="00AD399D">
          <w:rPr>
            <w:rFonts w:ascii="Georgia" w:hAnsi="Georgia"/>
            <w:sz w:val="24"/>
            <w:szCs w:val="24"/>
            <w:lang w:val="en-US"/>
          </w:rPr>
          <w:t xml:space="preserve"> have</w:t>
        </w:r>
      </w:ins>
      <w:r w:rsidRPr="00AD399D">
        <w:rPr>
          <w:rFonts w:ascii="Georgia" w:hAnsi="Georgia"/>
          <w:sz w:val="24"/>
          <w:szCs w:val="24"/>
          <w:lang w:val="en-US"/>
        </w:rPr>
        <w:t>, which led to a whole shoal of swimmers positioning themselves behind the soles of his feet.</w:t>
      </w:r>
    </w:p>
    <w:p w14:paraId="43F49FD3" w14:textId="77777777" w:rsidR="0024589B" w:rsidRPr="0025799E" w:rsidRDefault="0024589B" w:rsidP="00553861">
      <w:pPr>
        <w:spacing w:after="0" w:line="360" w:lineRule="auto"/>
        <w:ind w:firstLine="284"/>
        <w:rPr>
          <w:rFonts w:ascii="Georgia" w:hAnsi="Georgia"/>
          <w:sz w:val="24"/>
          <w:szCs w:val="24"/>
          <w:lang w:val="en-US"/>
        </w:rPr>
      </w:pPr>
      <w:r w:rsidRPr="00962950">
        <w:rPr>
          <w:rFonts w:ascii="Georgia" w:hAnsi="Georgia"/>
          <w:sz w:val="24"/>
          <w:szCs w:val="24"/>
          <w:lang w:val="en-US"/>
        </w:rPr>
        <w:t xml:space="preserve">With 1980s Hollywood films like </w:t>
      </w:r>
      <w:r w:rsidRPr="00FA74A0">
        <w:rPr>
          <w:rFonts w:ascii="Georgia" w:hAnsi="Georgia"/>
          <w:i/>
          <w:sz w:val="24"/>
          <w:szCs w:val="24"/>
          <w:lang w:val="en-US"/>
        </w:rPr>
        <w:t>Karate Kid</w:t>
      </w:r>
      <w:r w:rsidRPr="00FA74A0">
        <w:rPr>
          <w:rFonts w:ascii="Georgia" w:hAnsi="Georgia"/>
          <w:sz w:val="24"/>
          <w:szCs w:val="24"/>
          <w:lang w:val="en-US"/>
        </w:rPr>
        <w:t xml:space="preserve"> and </w:t>
      </w:r>
      <w:r w:rsidRPr="006B3447">
        <w:rPr>
          <w:rFonts w:ascii="Georgia" w:hAnsi="Georgia"/>
          <w:i/>
          <w:sz w:val="24"/>
          <w:szCs w:val="24"/>
          <w:lang w:val="en-US"/>
        </w:rPr>
        <w:t>Rocky IV</w:t>
      </w:r>
      <w:r w:rsidRPr="00A204AE">
        <w:rPr>
          <w:rFonts w:ascii="Georgia" w:hAnsi="Georgia"/>
          <w:sz w:val="24"/>
          <w:szCs w:val="24"/>
          <w:lang w:val="en-US"/>
        </w:rPr>
        <w:t xml:space="preserve"> playing in his head, Hundeby fought hard to r</w:t>
      </w:r>
      <w:r w:rsidRPr="00E06451">
        <w:rPr>
          <w:rFonts w:ascii="Georgia" w:hAnsi="Georgia"/>
          <w:sz w:val="24"/>
          <w:szCs w:val="24"/>
          <w:lang w:val="en-US"/>
        </w:rPr>
        <w:t>each the happy ending. After 20 kilometers, he’d completely run out of energy and fell apart, after which the entire field passed the wasted American. Hundeby’s epic failure w</w:t>
      </w:r>
      <w:r w:rsidRPr="00E86B15">
        <w:rPr>
          <w:rFonts w:ascii="Georgia" w:hAnsi="Georgia"/>
          <w:sz w:val="24"/>
          <w:szCs w:val="24"/>
          <w:lang w:val="en-US"/>
        </w:rPr>
        <w:t>as a triggering factor when i</w:t>
      </w:r>
      <w:r w:rsidRPr="0025799E">
        <w:rPr>
          <w:rFonts w:ascii="Georgia" w:hAnsi="Georgia"/>
          <w:sz w:val="24"/>
          <w:szCs w:val="24"/>
          <w:lang w:val="en-US"/>
        </w:rPr>
        <w:t>t came to amending the rules in order to allow drafting.</w:t>
      </w:r>
    </w:p>
    <w:p w14:paraId="1AA44409" w14:textId="457AD46D" w:rsidR="0024589B" w:rsidRPr="0025799E" w:rsidRDefault="0024589B" w:rsidP="00553861">
      <w:pPr>
        <w:spacing w:after="0" w:line="360" w:lineRule="auto"/>
        <w:ind w:firstLine="284"/>
        <w:rPr>
          <w:rFonts w:ascii="Georgia" w:hAnsi="Georgia"/>
          <w:sz w:val="24"/>
          <w:szCs w:val="24"/>
          <w:lang w:val="en-US"/>
        </w:rPr>
      </w:pPr>
      <w:del w:id="8028" w:author="Charlene Jaszewski [2]" w:date="2018-04-02T21:33:00Z">
        <w:r w:rsidRPr="0025799E" w:rsidDel="008517A8">
          <w:rPr>
            <w:rFonts w:ascii="Georgia" w:hAnsi="Georgia"/>
            <w:sz w:val="24"/>
            <w:szCs w:val="24"/>
            <w:lang w:val="en-US"/>
          </w:rPr>
          <w:delText xml:space="preserve">A good choice </w:delText>
        </w:r>
      </w:del>
      <w:ins w:id="8029" w:author="Charlene Jaszewski [2]" w:date="2018-04-02T21:33:00Z">
        <w:r w:rsidR="008517A8" w:rsidRPr="0025799E">
          <w:rPr>
            <w:rFonts w:ascii="Georgia" w:hAnsi="Georgia"/>
            <w:sz w:val="24"/>
            <w:szCs w:val="24"/>
            <w:lang w:val="en-US"/>
          </w:rPr>
          <w:t>W</w:t>
        </w:r>
      </w:ins>
      <w:del w:id="8030" w:author="Charlene Jaszewski [2]" w:date="2018-04-02T21:33:00Z">
        <w:r w:rsidRPr="0025799E" w:rsidDel="008517A8">
          <w:rPr>
            <w:rFonts w:ascii="Georgia" w:hAnsi="Georgia"/>
            <w:sz w:val="24"/>
            <w:szCs w:val="24"/>
            <w:lang w:val="en-US"/>
          </w:rPr>
          <w:delText>w</w:delText>
        </w:r>
      </w:del>
      <w:r w:rsidRPr="0025799E">
        <w:rPr>
          <w:rFonts w:ascii="Georgia" w:hAnsi="Georgia"/>
          <w:sz w:val="24"/>
          <w:szCs w:val="24"/>
          <w:lang w:val="en-US"/>
        </w:rPr>
        <w:t xml:space="preserve">hen </w:t>
      </w:r>
      <w:del w:id="8031" w:author="Charlene Jaszewski [2]" w:date="2018-04-02T21:33:00Z">
        <w:r w:rsidRPr="0025799E" w:rsidDel="008517A8">
          <w:rPr>
            <w:rFonts w:ascii="Georgia" w:hAnsi="Georgia"/>
            <w:sz w:val="24"/>
            <w:szCs w:val="24"/>
            <w:lang w:val="en-US"/>
          </w:rPr>
          <w:delText xml:space="preserve">it comes to </w:delText>
        </w:r>
      </w:del>
      <w:r w:rsidRPr="0025799E">
        <w:rPr>
          <w:rFonts w:ascii="Georgia" w:hAnsi="Georgia"/>
          <w:sz w:val="24"/>
          <w:szCs w:val="24"/>
          <w:lang w:val="en-US"/>
        </w:rPr>
        <w:t>positioning yourself in a field of swimmers</w:t>
      </w:r>
      <w:ins w:id="8032" w:author="Charlene Jaszewski [2]" w:date="2018-04-02T21:33:00Z">
        <w:r w:rsidR="008517A8" w:rsidRPr="0025799E">
          <w:rPr>
            <w:rFonts w:ascii="Georgia" w:hAnsi="Georgia"/>
            <w:sz w:val="24"/>
            <w:szCs w:val="24"/>
            <w:lang w:val="en-US"/>
          </w:rPr>
          <w:t>, choose a position</w:t>
        </w:r>
      </w:ins>
      <w:del w:id="8033" w:author="Charlene Jaszewski [2]" w:date="2018-04-02T21:33:00Z">
        <w:r w:rsidRPr="0025799E" w:rsidDel="008517A8">
          <w:rPr>
            <w:rFonts w:ascii="Georgia" w:hAnsi="Georgia"/>
            <w:sz w:val="24"/>
            <w:szCs w:val="24"/>
            <w:lang w:val="en-US"/>
          </w:rPr>
          <w:delText xml:space="preserve"> is primarily one</w:delText>
        </w:r>
      </w:del>
      <w:r w:rsidRPr="0025799E">
        <w:rPr>
          <w:rFonts w:ascii="Georgia" w:hAnsi="Georgia"/>
          <w:sz w:val="24"/>
          <w:szCs w:val="24"/>
          <w:lang w:val="en-US"/>
        </w:rPr>
        <w:t xml:space="preserve"> that doesn’t </w:t>
      </w:r>
      <w:r w:rsidR="00821635" w:rsidRPr="0025799E">
        <w:rPr>
          <w:rFonts w:ascii="Georgia" w:hAnsi="Georgia"/>
          <w:sz w:val="24"/>
          <w:szCs w:val="24"/>
          <w:lang w:val="en-US"/>
        </w:rPr>
        <w:t xml:space="preserve">put too much </w:t>
      </w:r>
      <w:r w:rsidRPr="0025799E">
        <w:rPr>
          <w:rFonts w:ascii="Georgia" w:hAnsi="Georgia"/>
          <w:sz w:val="24"/>
          <w:szCs w:val="24"/>
          <w:lang w:val="en-US"/>
        </w:rPr>
        <w:t xml:space="preserve">stress </w:t>
      </w:r>
      <w:r w:rsidR="00821635" w:rsidRPr="0025799E">
        <w:rPr>
          <w:rFonts w:ascii="Georgia" w:hAnsi="Georgia"/>
          <w:sz w:val="24"/>
          <w:szCs w:val="24"/>
          <w:lang w:val="en-US"/>
        </w:rPr>
        <w:t xml:space="preserve">on </w:t>
      </w:r>
      <w:r w:rsidRPr="0025799E">
        <w:rPr>
          <w:rFonts w:ascii="Georgia" w:hAnsi="Georgia"/>
          <w:sz w:val="24"/>
          <w:szCs w:val="24"/>
          <w:lang w:val="en-US"/>
        </w:rPr>
        <w:t xml:space="preserve">you. Some like crowds and others don’t. Then there are two ways </w:t>
      </w:r>
      <w:ins w:id="8034" w:author="Charlene Jaszewski [2]" w:date="2018-04-02T21:34:00Z">
        <w:r w:rsidR="008B1043" w:rsidRPr="0025799E">
          <w:rPr>
            <w:rFonts w:ascii="Georgia" w:hAnsi="Georgia"/>
            <w:sz w:val="24"/>
            <w:szCs w:val="24"/>
            <w:lang w:val="en-US"/>
          </w:rPr>
          <w:t xml:space="preserve">to </w:t>
        </w:r>
      </w:ins>
      <w:del w:id="8035" w:author="Charlene Jaszewski [2]" w:date="2018-04-02T21:33:00Z">
        <w:r w:rsidRPr="0025799E" w:rsidDel="008B1043">
          <w:rPr>
            <w:rFonts w:ascii="Georgia" w:hAnsi="Georgia"/>
            <w:sz w:val="24"/>
            <w:szCs w:val="24"/>
            <w:lang w:val="en-US"/>
          </w:rPr>
          <w:delText xml:space="preserve">of </w:delText>
        </w:r>
      </w:del>
      <w:r w:rsidRPr="0025799E">
        <w:rPr>
          <w:rFonts w:ascii="Georgia" w:hAnsi="Georgia"/>
          <w:sz w:val="24"/>
          <w:szCs w:val="24"/>
          <w:lang w:val="en-US"/>
        </w:rPr>
        <w:t>us</w:t>
      </w:r>
      <w:ins w:id="8036" w:author="Charlene Jaszewski [2]" w:date="2018-04-02T21:34:00Z">
        <w:r w:rsidR="008B1043" w:rsidRPr="0025799E">
          <w:rPr>
            <w:rFonts w:ascii="Georgia" w:hAnsi="Georgia"/>
            <w:sz w:val="24"/>
            <w:szCs w:val="24"/>
            <w:lang w:val="en-US"/>
          </w:rPr>
          <w:t>e</w:t>
        </w:r>
      </w:ins>
      <w:del w:id="8037" w:author="Charlene Jaszewski [2]" w:date="2018-04-02T21:34:00Z">
        <w:r w:rsidRPr="0025799E" w:rsidDel="008B1043">
          <w:rPr>
            <w:rFonts w:ascii="Georgia" w:hAnsi="Georgia"/>
            <w:sz w:val="24"/>
            <w:szCs w:val="24"/>
            <w:lang w:val="en-US"/>
          </w:rPr>
          <w:delText>ing</w:delText>
        </w:r>
      </w:del>
      <w:r w:rsidRPr="0025799E">
        <w:rPr>
          <w:rFonts w:ascii="Georgia" w:hAnsi="Georgia"/>
          <w:sz w:val="24"/>
          <w:szCs w:val="24"/>
          <w:lang w:val="en-US"/>
        </w:rPr>
        <w:t xml:space="preserve"> drafting. One is to position yourself just behind a reasonably good swimmer. The second is to be next to the other swimmer. Triathletes are </w:t>
      </w:r>
      <w:del w:id="8038" w:author="Charlene Jaszewski [2]" w:date="2018-04-02T21:34:00Z">
        <w:r w:rsidRPr="0025799E" w:rsidDel="00A13AD8">
          <w:rPr>
            <w:rFonts w:ascii="Georgia" w:hAnsi="Georgia"/>
            <w:sz w:val="24"/>
            <w:szCs w:val="24"/>
            <w:lang w:val="en-US"/>
          </w:rPr>
          <w:delText xml:space="preserve">recommended </w:delText>
        </w:r>
      </w:del>
      <w:ins w:id="8039" w:author="Charlene Jaszewski [2]" w:date="2018-04-02T21:34:00Z">
        <w:r w:rsidR="00A13AD8" w:rsidRPr="0025799E">
          <w:rPr>
            <w:rFonts w:ascii="Georgia" w:hAnsi="Georgia"/>
            <w:sz w:val="24"/>
            <w:szCs w:val="24"/>
            <w:lang w:val="en-US"/>
          </w:rPr>
          <w:t xml:space="preserve">advised </w:t>
        </w:r>
      </w:ins>
      <w:r w:rsidRPr="0025799E">
        <w:rPr>
          <w:rFonts w:ascii="Georgia" w:hAnsi="Georgia"/>
          <w:sz w:val="24"/>
          <w:szCs w:val="24"/>
          <w:lang w:val="en-US"/>
        </w:rPr>
        <w:t xml:space="preserve">to adopt the somewhat easier position </w:t>
      </w:r>
      <w:r w:rsidR="00062F1C" w:rsidRPr="0025799E">
        <w:rPr>
          <w:rFonts w:ascii="Georgia" w:hAnsi="Georgia"/>
          <w:sz w:val="24"/>
          <w:szCs w:val="24"/>
          <w:lang w:val="en-US"/>
        </w:rPr>
        <w:t xml:space="preserve">of </w:t>
      </w:r>
      <w:r w:rsidRPr="0025799E">
        <w:rPr>
          <w:rFonts w:ascii="Georgia" w:hAnsi="Georgia"/>
          <w:sz w:val="24"/>
          <w:szCs w:val="24"/>
          <w:lang w:val="en-US"/>
        </w:rPr>
        <w:t>behind, to “lie on someone’s feet.” It’s generally speaking better to be positioned closer, because if the water isn’t clear, it may be hard to see the foot soles you want to follow.</w:t>
      </w:r>
    </w:p>
    <w:p w14:paraId="2AD2D3B4" w14:textId="61A79B44" w:rsidR="0024589B" w:rsidRPr="00B21AD9"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Junior European </w:t>
      </w:r>
      <w:ins w:id="8040" w:author="Charlene Jaszewski [2]" w:date="2018-04-02T21:35:00Z">
        <w:r w:rsidR="00A13AD8" w:rsidRPr="0025799E">
          <w:rPr>
            <w:rFonts w:ascii="Georgia" w:hAnsi="Georgia"/>
            <w:sz w:val="24"/>
            <w:szCs w:val="24"/>
            <w:lang w:val="en-US"/>
          </w:rPr>
          <w:t xml:space="preserve">open water </w:t>
        </w:r>
      </w:ins>
      <w:r w:rsidRPr="0025799E">
        <w:rPr>
          <w:rFonts w:ascii="Georgia" w:hAnsi="Georgia"/>
          <w:sz w:val="24"/>
          <w:szCs w:val="24"/>
          <w:lang w:val="en-US"/>
        </w:rPr>
        <w:t>champion</w:t>
      </w:r>
      <w:del w:id="8041" w:author="Charlene Jaszewski [2]" w:date="2018-04-02T21:35:00Z">
        <w:r w:rsidRPr="0025799E" w:rsidDel="00A13AD8">
          <w:rPr>
            <w:rFonts w:ascii="Georgia" w:hAnsi="Georgia"/>
            <w:sz w:val="24"/>
            <w:szCs w:val="24"/>
            <w:lang w:val="en-US"/>
          </w:rPr>
          <w:delText xml:space="preserve"> in open water,</w:delText>
        </w:r>
      </w:del>
      <w:r w:rsidRPr="0025799E">
        <w:rPr>
          <w:rFonts w:ascii="Georgia" w:hAnsi="Georgia"/>
          <w:sz w:val="24"/>
          <w:szCs w:val="24"/>
          <w:lang w:val="en-US"/>
        </w:rPr>
        <w:t xml:space="preserve"> Ivan Sitic</w:t>
      </w:r>
      <w:del w:id="8042" w:author="Charlene Jaszewski [2]" w:date="2018-04-02T21:35:00Z">
        <w:r w:rsidRPr="0025799E" w:rsidDel="00A13AD8">
          <w:rPr>
            <w:rFonts w:ascii="Georgia" w:hAnsi="Georgia"/>
            <w:sz w:val="24"/>
            <w:szCs w:val="24"/>
            <w:lang w:val="en-US"/>
          </w:rPr>
          <w:delText>,</w:delText>
        </w:r>
      </w:del>
      <w:r w:rsidRPr="0025799E">
        <w:rPr>
          <w:rFonts w:ascii="Georgia" w:hAnsi="Georgia"/>
          <w:sz w:val="24"/>
          <w:szCs w:val="24"/>
          <w:lang w:val="en-US"/>
        </w:rPr>
        <w:t xml:space="preserve"> is colorblind and finds it difficult to swim in water with a high </w:t>
      </w:r>
      <w:del w:id="8043" w:author="Charlene Jaszewski [2]" w:date="2018-04-09T11:25:00Z">
        <w:r w:rsidRPr="0025799E" w:rsidDel="00B204E6">
          <w:rPr>
            <w:rFonts w:ascii="Georgia" w:hAnsi="Georgia"/>
            <w:sz w:val="24"/>
            <w:szCs w:val="24"/>
            <w:lang w:val="en-US"/>
          </w:rPr>
          <w:delText xml:space="preserve">portion </w:delText>
        </w:r>
      </w:del>
      <w:ins w:id="8044" w:author="Charlene Jaszewski [2]" w:date="2018-04-09T11:25:00Z">
        <w:r w:rsidR="00B204E6" w:rsidRPr="0025799E">
          <w:rPr>
            <w:rFonts w:ascii="Georgia" w:hAnsi="Georgia"/>
            <w:sz w:val="24"/>
            <w:szCs w:val="24"/>
            <w:lang w:val="en-US"/>
            <w:rPrChange w:id="8045" w:author="Charlene Jaszewski [2]" w:date="2018-04-09T13:52:00Z">
              <w:rPr>
                <w:rFonts w:ascii="Georgia" w:hAnsi="Georgia"/>
                <w:sz w:val="24"/>
                <w:szCs w:val="24"/>
                <w:highlight w:val="yellow"/>
                <w:lang w:val="en-US"/>
              </w:rPr>
            </w:rPrChange>
          </w:rPr>
          <w:t>amounts</w:t>
        </w:r>
        <w:r w:rsidR="00B204E6" w:rsidRPr="00B53F56">
          <w:rPr>
            <w:rFonts w:ascii="Georgia" w:hAnsi="Georgia"/>
            <w:sz w:val="24"/>
            <w:szCs w:val="24"/>
            <w:lang w:val="en-US"/>
          </w:rPr>
          <w:t xml:space="preserve"> </w:t>
        </w:r>
      </w:ins>
      <w:r w:rsidRPr="00885511">
        <w:rPr>
          <w:rFonts w:ascii="Georgia" w:hAnsi="Georgia"/>
          <w:sz w:val="24"/>
          <w:szCs w:val="24"/>
          <w:lang w:val="en-US"/>
        </w:rPr>
        <w:t xml:space="preserve">of </w:t>
      </w:r>
      <w:commentRangeStart w:id="8046"/>
      <w:r w:rsidRPr="00885511">
        <w:rPr>
          <w:rFonts w:ascii="Georgia" w:hAnsi="Georgia"/>
          <w:sz w:val="24"/>
          <w:szCs w:val="24"/>
          <w:lang w:val="en-US"/>
        </w:rPr>
        <w:t>humus</w:t>
      </w:r>
      <w:commentRangeEnd w:id="8046"/>
      <w:r w:rsidR="00950CFB" w:rsidRPr="00B53F56">
        <w:rPr>
          <w:rStyle w:val="CommentReference"/>
        </w:rPr>
        <w:commentReference w:id="8046"/>
      </w:r>
      <w:r w:rsidRPr="00B53F56">
        <w:rPr>
          <w:rFonts w:ascii="Georgia" w:hAnsi="Georgia"/>
          <w:sz w:val="24"/>
          <w:szCs w:val="24"/>
          <w:lang w:val="en-US"/>
        </w:rPr>
        <w:t>.</w:t>
      </w:r>
      <w:r w:rsidRPr="00885511">
        <w:rPr>
          <w:rFonts w:ascii="Georgia" w:hAnsi="Georgia"/>
          <w:sz w:val="24"/>
          <w:szCs w:val="24"/>
          <w:lang w:val="en-US"/>
        </w:rPr>
        <w:t xml:space="preserve"> In th</w:t>
      </w:r>
      <w:r w:rsidRPr="00F248A1">
        <w:rPr>
          <w:rFonts w:ascii="Georgia" w:hAnsi="Georgia"/>
          <w:sz w:val="24"/>
          <w:szCs w:val="24"/>
          <w:lang w:val="en-US"/>
        </w:rPr>
        <w:t xml:space="preserve">ose kinds of conditions, he needs to touch the sole of the foot of the swimmer ahead of him </w:t>
      </w:r>
      <w:r w:rsidR="00062F1C" w:rsidRPr="00450636">
        <w:rPr>
          <w:rFonts w:ascii="Georgia" w:hAnsi="Georgia"/>
          <w:sz w:val="24"/>
          <w:szCs w:val="24"/>
          <w:lang w:val="en-US"/>
        </w:rPr>
        <w:t xml:space="preserve">once </w:t>
      </w:r>
      <w:r w:rsidRPr="0084702C">
        <w:rPr>
          <w:rFonts w:ascii="Georgia" w:hAnsi="Georgia"/>
          <w:sz w:val="24"/>
          <w:szCs w:val="24"/>
          <w:lang w:val="en-US"/>
        </w:rPr>
        <w:t>every six arm stroke</w:t>
      </w:r>
      <w:r w:rsidR="00062F1C" w:rsidRPr="00303E97">
        <w:rPr>
          <w:rFonts w:ascii="Georgia" w:hAnsi="Georgia"/>
          <w:sz w:val="24"/>
          <w:szCs w:val="24"/>
          <w:lang w:val="en-US"/>
        </w:rPr>
        <w:t>s</w:t>
      </w:r>
      <w:r w:rsidRPr="00B21AD9">
        <w:rPr>
          <w:rFonts w:ascii="Georgia" w:hAnsi="Georgia"/>
          <w:sz w:val="24"/>
          <w:szCs w:val="24"/>
          <w:lang w:val="en-US"/>
        </w:rPr>
        <w:t xml:space="preserve"> in order to maintain the most favorable position.</w:t>
      </w:r>
    </w:p>
    <w:p w14:paraId="75107056" w14:textId="0725880F" w:rsidR="0024589B" w:rsidRPr="00FA74A0" w:rsidRDefault="0024589B" w:rsidP="00553861">
      <w:pPr>
        <w:spacing w:after="0" w:line="360" w:lineRule="auto"/>
        <w:ind w:firstLine="284"/>
        <w:rPr>
          <w:rFonts w:ascii="Georgia" w:hAnsi="Georgia"/>
          <w:sz w:val="24"/>
          <w:szCs w:val="24"/>
          <w:lang w:val="en-US"/>
        </w:rPr>
      </w:pPr>
      <w:del w:id="8047" w:author="Charlene Jaszewski [2]" w:date="2018-04-02T21:39:00Z">
        <w:r w:rsidRPr="00B21AD9" w:rsidDel="00466EB6">
          <w:rPr>
            <w:rFonts w:ascii="Georgia" w:hAnsi="Georgia"/>
            <w:sz w:val="24"/>
            <w:szCs w:val="24"/>
            <w:lang w:val="en-US"/>
          </w:rPr>
          <w:delText xml:space="preserve">During swimming, </w:delText>
        </w:r>
      </w:del>
      <w:ins w:id="8048" w:author="Charlene Jaszewski [2]" w:date="2018-04-02T21:39:00Z">
        <w:r w:rsidR="00466EB6" w:rsidRPr="00B21AD9">
          <w:rPr>
            <w:rFonts w:ascii="Georgia" w:hAnsi="Georgia"/>
            <w:sz w:val="24"/>
            <w:szCs w:val="24"/>
            <w:lang w:val="en-US"/>
          </w:rPr>
          <w:t>T</w:t>
        </w:r>
      </w:ins>
      <w:del w:id="8049" w:author="Charlene Jaszewski [2]" w:date="2018-04-02T21:39:00Z">
        <w:r w:rsidRPr="00B21AD9" w:rsidDel="00466EB6">
          <w:rPr>
            <w:rFonts w:ascii="Georgia" w:hAnsi="Georgia"/>
            <w:sz w:val="24"/>
            <w:szCs w:val="24"/>
            <w:lang w:val="en-US"/>
          </w:rPr>
          <w:delText>t</w:delText>
        </w:r>
      </w:del>
      <w:r w:rsidRPr="00B21AD9">
        <w:rPr>
          <w:rFonts w:ascii="Georgia" w:hAnsi="Georgia"/>
          <w:sz w:val="24"/>
          <w:szCs w:val="24"/>
          <w:lang w:val="en-US"/>
        </w:rPr>
        <w:t xml:space="preserve">riathletes </w:t>
      </w:r>
      <w:ins w:id="8050" w:author="Charlene Jaszewski [2]" w:date="2018-04-02T21:39:00Z">
        <w:r w:rsidR="00466EB6" w:rsidRPr="00B21AD9">
          <w:rPr>
            <w:rFonts w:ascii="Georgia" w:hAnsi="Georgia"/>
            <w:sz w:val="24"/>
            <w:szCs w:val="24"/>
            <w:lang w:val="en-US"/>
          </w:rPr>
          <w:t xml:space="preserve">try to </w:t>
        </w:r>
      </w:ins>
      <w:del w:id="8051" w:author="Charlene Jaszewski [2]" w:date="2018-04-02T21:39:00Z">
        <w:r w:rsidRPr="00B21AD9" w:rsidDel="00466EB6">
          <w:rPr>
            <w:rFonts w:ascii="Georgia" w:hAnsi="Georgia"/>
            <w:sz w:val="24"/>
            <w:szCs w:val="24"/>
            <w:lang w:val="en-US"/>
          </w:rPr>
          <w:delText>focus on not exerting themselves</w:delText>
        </w:r>
      </w:del>
      <w:del w:id="8052" w:author="Charlene Jaszewski [2]" w:date="2018-04-02T21:38:00Z">
        <w:r w:rsidRPr="00B21AD9" w:rsidDel="00341B8E">
          <w:rPr>
            <w:rFonts w:ascii="Georgia" w:hAnsi="Georgia"/>
            <w:sz w:val="24"/>
            <w:szCs w:val="24"/>
            <w:lang w:val="en-US"/>
          </w:rPr>
          <w:delText>,</w:delText>
        </w:r>
      </w:del>
      <w:del w:id="8053" w:author="Charlene Jaszewski [2]" w:date="2018-04-02T21:39:00Z">
        <w:r w:rsidRPr="00B21AD9" w:rsidDel="00466EB6">
          <w:rPr>
            <w:rFonts w:ascii="Georgia" w:hAnsi="Georgia"/>
            <w:sz w:val="24"/>
            <w:szCs w:val="24"/>
            <w:lang w:val="en-US"/>
          </w:rPr>
          <w:delText xml:space="preserve"> </w:delText>
        </w:r>
      </w:del>
      <w:del w:id="8054" w:author="Charlene Jaszewski [2]" w:date="2018-04-02T21:38:00Z">
        <w:r w:rsidRPr="00B21AD9" w:rsidDel="00341B8E">
          <w:rPr>
            <w:rFonts w:ascii="Georgia" w:hAnsi="Georgia"/>
            <w:sz w:val="24"/>
            <w:szCs w:val="24"/>
            <w:lang w:val="en-US"/>
          </w:rPr>
          <w:delText xml:space="preserve">but </w:delText>
        </w:r>
      </w:del>
      <w:del w:id="8055" w:author="Charlene Jaszewski [2]" w:date="2018-04-02T21:36:00Z">
        <w:r w:rsidRPr="00AD399D" w:rsidDel="00341B8E">
          <w:rPr>
            <w:rFonts w:ascii="Georgia" w:hAnsi="Georgia"/>
            <w:sz w:val="24"/>
            <w:szCs w:val="24"/>
            <w:lang w:val="en-US"/>
          </w:rPr>
          <w:delText xml:space="preserve">to </w:delText>
        </w:r>
      </w:del>
      <w:r w:rsidRPr="00AD399D">
        <w:rPr>
          <w:rFonts w:ascii="Georgia" w:hAnsi="Georgia"/>
          <w:sz w:val="24"/>
          <w:szCs w:val="24"/>
          <w:lang w:val="en-US"/>
        </w:rPr>
        <w:t>ensure that they sit down on their bicycle as rested as possible</w:t>
      </w:r>
      <w:ins w:id="8056" w:author="Charlene Jaszewski [2]" w:date="2018-04-02T21:39:00Z">
        <w:r w:rsidR="00466EB6" w:rsidRPr="00AD399D">
          <w:rPr>
            <w:rFonts w:ascii="Georgia" w:hAnsi="Georgia"/>
            <w:sz w:val="24"/>
            <w:szCs w:val="24"/>
            <w:lang w:val="en-US"/>
          </w:rPr>
          <w:t xml:space="preserve">, so they </w:t>
        </w:r>
      </w:ins>
      <w:ins w:id="8057" w:author="Charlene Jaszewski [2]" w:date="2018-04-02T21:40:00Z">
        <w:r w:rsidR="00466EB6" w:rsidRPr="00962950">
          <w:rPr>
            <w:rFonts w:ascii="Georgia" w:hAnsi="Georgia"/>
            <w:sz w:val="24"/>
            <w:szCs w:val="24"/>
            <w:lang w:val="en-US"/>
          </w:rPr>
          <w:t>focus on not exerting themselves during swimming</w:t>
        </w:r>
      </w:ins>
      <w:r w:rsidRPr="00FA74A0">
        <w:rPr>
          <w:rFonts w:ascii="Georgia" w:hAnsi="Georgia"/>
          <w:sz w:val="24"/>
          <w:szCs w:val="24"/>
          <w:lang w:val="en-US"/>
        </w:rPr>
        <w:t xml:space="preserve">. For swimmers competing for positions, on the other hand, it might be difficult </w:t>
      </w:r>
      <w:ins w:id="8058" w:author="Charlene Jaszewski [2]" w:date="2018-04-02T21:39:00Z">
        <w:r w:rsidR="00466EB6" w:rsidRPr="00E06451">
          <w:rPr>
            <w:rFonts w:ascii="Georgia" w:hAnsi="Georgia"/>
            <w:sz w:val="24"/>
            <w:szCs w:val="24"/>
            <w:lang w:val="en-US"/>
          </w:rPr>
          <w:t xml:space="preserve">to </w:t>
        </w:r>
      </w:ins>
      <w:r w:rsidRPr="00585CD0">
        <w:rPr>
          <w:rFonts w:ascii="Georgia" w:hAnsi="Georgia"/>
          <w:sz w:val="24"/>
          <w:szCs w:val="24"/>
          <w:lang w:val="en-US"/>
        </w:rPr>
        <w:t xml:space="preserve">move up from a position </w:t>
      </w:r>
      <w:r w:rsidRPr="00AE2EB9">
        <w:rPr>
          <w:rFonts w:ascii="Georgia" w:hAnsi="Georgia"/>
          <w:sz w:val="24"/>
          <w:szCs w:val="24"/>
          <w:lang w:val="en-US"/>
        </w:rPr>
        <w:t>of two</w:t>
      </w:r>
      <w:r w:rsidRPr="00B21AD9">
        <w:rPr>
          <w:rFonts w:ascii="Georgia" w:hAnsi="Georgia"/>
          <w:sz w:val="24"/>
          <w:szCs w:val="24"/>
          <w:lang w:val="en-US"/>
        </w:rPr>
        <w:t xml:space="preserve"> meters behind someone</w:t>
      </w:r>
      <w:r w:rsidRPr="00AE2EB9">
        <w:rPr>
          <w:rFonts w:ascii="Georgia" w:hAnsi="Georgia"/>
          <w:sz w:val="24"/>
          <w:szCs w:val="24"/>
          <w:lang w:val="en-US"/>
        </w:rPr>
        <w:t xml:space="preserve"> to being the first to cross the finishing line. That’s why swimmers need to learn how to use drafting while swimming </w:t>
      </w:r>
      <w:r w:rsidRPr="00962950">
        <w:rPr>
          <w:rFonts w:ascii="Georgia" w:hAnsi="Georgia"/>
          <w:noProof/>
          <w:sz w:val="24"/>
          <w:szCs w:val="24"/>
          <w:lang w:val="en-US"/>
        </w:rPr>
        <w:t>next</w:t>
      </w:r>
      <w:r w:rsidR="008F7EA4" w:rsidRPr="00FA74A0">
        <w:rPr>
          <w:rFonts w:ascii="Georgia" w:hAnsi="Georgia"/>
          <w:noProof/>
          <w:sz w:val="24"/>
          <w:szCs w:val="24"/>
          <w:lang w:val="en-US"/>
        </w:rPr>
        <w:t xml:space="preserve"> to</w:t>
      </w:r>
      <w:r w:rsidRPr="00FA74A0">
        <w:rPr>
          <w:rFonts w:ascii="Georgia" w:hAnsi="Georgia"/>
          <w:sz w:val="24"/>
          <w:szCs w:val="24"/>
          <w:lang w:val="en-US"/>
        </w:rPr>
        <w:t xml:space="preserve"> someone else.</w:t>
      </w:r>
    </w:p>
    <w:p w14:paraId="12B28C2E" w14:textId="77777777" w:rsidR="0024589B" w:rsidRPr="00E06451" w:rsidRDefault="0024589B" w:rsidP="00553861">
      <w:pPr>
        <w:spacing w:after="0" w:line="360" w:lineRule="auto"/>
        <w:ind w:firstLine="284"/>
        <w:rPr>
          <w:rFonts w:ascii="Georgia" w:hAnsi="Georgia"/>
          <w:sz w:val="24"/>
          <w:szCs w:val="24"/>
          <w:lang w:val="en-US"/>
        </w:rPr>
      </w:pPr>
    </w:p>
    <w:p w14:paraId="66B87AC7" w14:textId="77777777" w:rsidR="0024589B" w:rsidRPr="00E86B15" w:rsidRDefault="0024589B" w:rsidP="000F710D">
      <w:pPr>
        <w:spacing w:after="0" w:line="360" w:lineRule="auto"/>
        <w:outlineLvl w:val="0"/>
        <w:rPr>
          <w:rFonts w:ascii="Georgia" w:hAnsi="Georgia"/>
          <w:caps/>
          <w:sz w:val="28"/>
          <w:szCs w:val="32"/>
          <w:lang w:val="en-US"/>
        </w:rPr>
      </w:pPr>
      <w:r w:rsidRPr="00E86B15">
        <w:rPr>
          <w:rFonts w:ascii="Georgia" w:hAnsi="Georgia"/>
          <w:caps/>
          <w:sz w:val="28"/>
          <w:szCs w:val="32"/>
          <w:lang w:val="en-US"/>
        </w:rPr>
        <w:t>Water polo</w:t>
      </w:r>
    </w:p>
    <w:p w14:paraId="4E4B1BBA" w14:textId="77777777" w:rsidR="0024589B" w:rsidRPr="0025799E" w:rsidRDefault="0024589B" w:rsidP="00553861">
      <w:pPr>
        <w:spacing w:after="0" w:line="360" w:lineRule="auto"/>
        <w:rPr>
          <w:rFonts w:ascii="Georgia" w:hAnsi="Georgia"/>
          <w:sz w:val="24"/>
          <w:szCs w:val="24"/>
          <w:lang w:val="en-US"/>
        </w:rPr>
      </w:pPr>
    </w:p>
    <w:p w14:paraId="32739CF1" w14:textId="0CF13613"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The largest aquatic team sport is water polo. It is the most popular and best-played in </w:t>
      </w:r>
      <w:r w:rsidRPr="0025799E">
        <w:rPr>
          <w:rFonts w:ascii="Georgia" w:hAnsi="Georgia"/>
          <w:noProof/>
          <w:sz w:val="24"/>
          <w:szCs w:val="24"/>
          <w:lang w:val="en-US"/>
        </w:rPr>
        <w:t>south</w:t>
      </w:r>
      <w:r w:rsidRPr="0025799E">
        <w:rPr>
          <w:rFonts w:ascii="Georgia" w:hAnsi="Georgia"/>
          <w:sz w:val="24"/>
          <w:szCs w:val="24"/>
          <w:lang w:val="en-US"/>
        </w:rPr>
        <w:t xml:space="preserve"> and central Europe, with Hungary, Italy, Greece and the nations that formerly made up Yugoslavia at the top. When Serbia and Croatia met in the 2015 world championship final, it was the biggest news </w:t>
      </w:r>
      <w:r w:rsidR="00836945" w:rsidRPr="0025799E">
        <w:rPr>
          <w:rFonts w:ascii="Georgia" w:hAnsi="Georgia"/>
          <w:sz w:val="24"/>
          <w:szCs w:val="24"/>
          <w:lang w:val="en-US"/>
        </w:rPr>
        <w:t xml:space="preserve">item </w:t>
      </w:r>
      <w:r w:rsidRPr="0025799E">
        <w:rPr>
          <w:rFonts w:ascii="Georgia" w:hAnsi="Georgia"/>
          <w:sz w:val="24"/>
          <w:szCs w:val="24"/>
          <w:lang w:val="en-US"/>
        </w:rPr>
        <w:t>in Croatian media. Not just the biggest sports news, but the biggest news</w:t>
      </w:r>
      <w:ins w:id="8059" w:author="Charlene Jaszewski [2]" w:date="2018-04-02T21:41:00Z">
        <w:r w:rsidR="00F80C16" w:rsidRPr="0025799E">
          <w:rPr>
            <w:rFonts w:ascii="Georgia" w:hAnsi="Georgia"/>
            <w:sz w:val="24"/>
            <w:szCs w:val="24"/>
            <w:lang w:val="en-US"/>
          </w:rPr>
          <w:t>—period—</w:t>
        </w:r>
      </w:ins>
      <w:del w:id="8060" w:author="Charlene Jaszewski [2]" w:date="2018-04-02T21:41:00Z">
        <w:r w:rsidRPr="0025799E" w:rsidDel="00F80C16">
          <w:rPr>
            <w:rFonts w:ascii="Georgia" w:hAnsi="Georgia"/>
            <w:sz w:val="24"/>
            <w:szCs w:val="24"/>
            <w:lang w:val="en-US"/>
          </w:rPr>
          <w:delText xml:space="preserve"> </w:delText>
        </w:r>
      </w:del>
      <w:r w:rsidRPr="0025799E">
        <w:rPr>
          <w:rFonts w:ascii="Georgia" w:hAnsi="Georgia"/>
          <w:sz w:val="24"/>
          <w:szCs w:val="24"/>
          <w:lang w:val="en-US"/>
        </w:rPr>
        <w:t>in all categories. World-class water polo players are impressive athletes</w:t>
      </w:r>
      <w:del w:id="8061" w:author="Charlene Jaszewski [2]" w:date="2018-04-02T21:41:00Z">
        <w:r w:rsidRPr="0025799E" w:rsidDel="00F95C4E">
          <w:rPr>
            <w:rFonts w:ascii="Georgia" w:hAnsi="Georgia"/>
            <w:sz w:val="24"/>
            <w:szCs w:val="24"/>
            <w:lang w:val="en-US"/>
          </w:rPr>
          <w:delText>,</w:delText>
        </w:r>
      </w:del>
      <w:r w:rsidRPr="0025799E">
        <w:rPr>
          <w:rFonts w:ascii="Georgia" w:hAnsi="Georgia"/>
          <w:sz w:val="24"/>
          <w:szCs w:val="24"/>
          <w:lang w:val="en-US"/>
        </w:rPr>
        <w:t xml:space="preserve"> who spend almost as much time in the water as swimmers. That’s why it wouldn’t be surprising if they weren’t also decent swimmers, perhaps even good</w:t>
      </w:r>
      <w:ins w:id="8062" w:author="Charlene Jaszewski [2]" w:date="2018-04-02T21:42:00Z">
        <w:r w:rsidR="005222BC" w:rsidRPr="0025799E">
          <w:rPr>
            <w:rFonts w:ascii="Georgia" w:hAnsi="Georgia"/>
            <w:sz w:val="24"/>
            <w:szCs w:val="24"/>
            <w:lang w:val="en-US"/>
          </w:rPr>
          <w:t xml:space="preserve"> ones</w:t>
        </w:r>
      </w:ins>
      <w:r w:rsidRPr="0025799E">
        <w:rPr>
          <w:rFonts w:ascii="Georgia" w:hAnsi="Georgia"/>
          <w:sz w:val="24"/>
          <w:szCs w:val="24"/>
          <w:lang w:val="en-US"/>
        </w:rPr>
        <w:t>.</w:t>
      </w:r>
    </w:p>
    <w:p w14:paraId="18589262" w14:textId="7D7B77A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male Hungarian team won the first three Olympic tournaments of the twenty-first century. The average height </w:t>
      </w:r>
      <w:ins w:id="8063" w:author="Charlene Jaszewski [2]" w:date="2018-04-02T21:43:00Z">
        <w:r w:rsidR="000F2F38" w:rsidRPr="0025799E">
          <w:rPr>
            <w:rFonts w:ascii="Georgia" w:hAnsi="Georgia"/>
            <w:sz w:val="24"/>
            <w:szCs w:val="24"/>
            <w:lang w:val="en-US"/>
          </w:rPr>
          <w:t xml:space="preserve">of a player </w:t>
        </w:r>
      </w:ins>
      <w:r w:rsidRPr="0025799E">
        <w:rPr>
          <w:rFonts w:ascii="Georgia" w:hAnsi="Georgia"/>
          <w:sz w:val="24"/>
          <w:szCs w:val="24"/>
          <w:lang w:val="en-US"/>
        </w:rPr>
        <w:t>in the starting line</w:t>
      </w:r>
      <w:del w:id="8064" w:author="Charlene Jaszewski [2]" w:date="2018-04-02T21:42:00Z">
        <w:r w:rsidRPr="0025799E" w:rsidDel="001777FF">
          <w:rPr>
            <w:rFonts w:ascii="Georgia" w:hAnsi="Georgia"/>
            <w:sz w:val="24"/>
            <w:szCs w:val="24"/>
            <w:lang w:val="en-US"/>
          </w:rPr>
          <w:delText>-</w:delText>
        </w:r>
      </w:del>
      <w:r w:rsidRPr="0025799E">
        <w:rPr>
          <w:rFonts w:ascii="Georgia" w:hAnsi="Georgia"/>
          <w:sz w:val="24"/>
          <w:szCs w:val="24"/>
          <w:lang w:val="en-US"/>
        </w:rPr>
        <w:t xml:space="preserve">up was about 6’5’’. When Croatia won the Olympic gold in London in 2012, the average height </w:t>
      </w:r>
      <w:del w:id="8065" w:author="Charlene Jaszewski [2]" w:date="2018-04-02T21:43:00Z">
        <w:r w:rsidRPr="0025799E" w:rsidDel="00545488">
          <w:rPr>
            <w:rFonts w:ascii="Georgia" w:hAnsi="Georgia"/>
            <w:sz w:val="24"/>
            <w:szCs w:val="24"/>
            <w:lang w:val="en-US"/>
          </w:rPr>
          <w:delText xml:space="preserve">in the team of </w:delText>
        </w:r>
      </w:del>
      <w:r w:rsidRPr="0025799E">
        <w:rPr>
          <w:rFonts w:ascii="Georgia" w:hAnsi="Georgia"/>
          <w:sz w:val="24"/>
          <w:szCs w:val="24"/>
          <w:lang w:val="en-US"/>
        </w:rPr>
        <w:t xml:space="preserve">was a whopping 6’8’’. Standing 6’9’’ and weighing 250 pounds, Damir Buric was literally one of the pillars </w:t>
      </w:r>
      <w:del w:id="8066" w:author="Charlene Jaszewski [2]" w:date="2018-04-02T21:43:00Z">
        <w:r w:rsidRPr="0025799E" w:rsidDel="00C564F2">
          <w:rPr>
            <w:rFonts w:ascii="Georgia" w:hAnsi="Georgia"/>
            <w:sz w:val="24"/>
            <w:szCs w:val="24"/>
            <w:lang w:val="en-US"/>
          </w:rPr>
          <w:delText xml:space="preserve">when </w:delText>
        </w:r>
      </w:del>
      <w:ins w:id="8067" w:author="Charlene Jaszewski [2]" w:date="2018-04-02T21:43:00Z">
        <w:r w:rsidR="00C564F2" w:rsidRPr="0025799E">
          <w:rPr>
            <w:rFonts w:ascii="Georgia" w:hAnsi="Georgia"/>
            <w:sz w:val="24"/>
            <w:szCs w:val="24"/>
            <w:lang w:val="en-US"/>
          </w:rPr>
          <w:t xml:space="preserve">to help </w:t>
        </w:r>
      </w:ins>
      <w:r w:rsidRPr="0025799E">
        <w:rPr>
          <w:rFonts w:ascii="Georgia" w:hAnsi="Georgia"/>
          <w:sz w:val="24"/>
          <w:szCs w:val="24"/>
          <w:lang w:val="en-US"/>
        </w:rPr>
        <w:t>Croatia illustrate</w:t>
      </w:r>
      <w:del w:id="8068" w:author="Charlene Jaszewski [2]" w:date="2018-04-02T21:43:00Z">
        <w:r w:rsidRPr="0025799E" w:rsidDel="00C564F2">
          <w:rPr>
            <w:rFonts w:ascii="Georgia" w:hAnsi="Georgia"/>
            <w:sz w:val="24"/>
            <w:szCs w:val="24"/>
            <w:lang w:val="en-US"/>
          </w:rPr>
          <w:delText>d</w:delText>
        </w:r>
      </w:del>
      <w:r w:rsidRPr="0025799E">
        <w:rPr>
          <w:rFonts w:ascii="Georgia" w:hAnsi="Georgia"/>
          <w:sz w:val="24"/>
          <w:szCs w:val="24"/>
          <w:lang w:val="en-US"/>
        </w:rPr>
        <w:t xml:space="preserve"> that modern water polo had developed into a more physical sport.</w:t>
      </w:r>
    </w:p>
    <w:p w14:paraId="18F4825C" w14:textId="77777777" w:rsidR="0024589B" w:rsidRPr="0025799E" w:rsidRDefault="0024589B" w:rsidP="00553861">
      <w:pPr>
        <w:spacing w:after="0" w:line="360" w:lineRule="auto"/>
        <w:rPr>
          <w:rFonts w:ascii="Georgia" w:hAnsi="Georgia"/>
          <w:sz w:val="24"/>
          <w:szCs w:val="24"/>
          <w:lang w:val="en-US"/>
        </w:rPr>
      </w:pPr>
    </w:p>
    <w:p w14:paraId="7739C535" w14:textId="5DB69BCE"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Los Angeles, California, March 1972.</w:t>
      </w:r>
      <w:r w:rsidRPr="0025799E">
        <w:rPr>
          <w:rFonts w:ascii="Georgia" w:hAnsi="Georgia"/>
          <w:sz w:val="24"/>
          <w:szCs w:val="24"/>
          <w:lang w:val="en-US"/>
        </w:rPr>
        <w:t xml:space="preserve"> Kurt Krumpholz played water polo </w:t>
      </w:r>
      <w:ins w:id="8069" w:author="Charlene Jaszewski [2]" w:date="2018-04-02T21:44:00Z">
        <w:r w:rsidR="000727F0" w:rsidRPr="0025799E">
          <w:rPr>
            <w:rFonts w:ascii="Georgia" w:hAnsi="Georgia"/>
            <w:sz w:val="24"/>
            <w:szCs w:val="24"/>
            <w:lang w:val="en-US"/>
          </w:rPr>
          <w:t>o</w:t>
        </w:r>
      </w:ins>
      <w:del w:id="8070" w:author="Charlene Jaszewski [2]" w:date="2018-04-02T21:44:00Z">
        <w:r w:rsidRPr="0025799E" w:rsidDel="000727F0">
          <w:rPr>
            <w:rFonts w:ascii="Georgia" w:hAnsi="Georgia"/>
            <w:sz w:val="24"/>
            <w:szCs w:val="24"/>
            <w:lang w:val="en-US"/>
          </w:rPr>
          <w:delText>i</w:delText>
        </w:r>
      </w:del>
      <w:r w:rsidRPr="0025799E">
        <w:rPr>
          <w:rFonts w:ascii="Georgia" w:hAnsi="Georgia"/>
          <w:sz w:val="24"/>
          <w:szCs w:val="24"/>
          <w:lang w:val="en-US"/>
        </w:rPr>
        <w:t xml:space="preserve">n the UCLA college team. Krumpholz, a so-called “country club swimmer” </w:t>
      </w:r>
      <w:ins w:id="8071" w:author="Charlene Jaszewski [2]" w:date="2018-04-02T21:44:00Z">
        <w:r w:rsidR="00D15429" w:rsidRPr="0025799E">
          <w:rPr>
            <w:rFonts w:ascii="Georgia" w:hAnsi="Georgia"/>
            <w:sz w:val="24"/>
            <w:szCs w:val="24"/>
            <w:lang w:val="en-US"/>
          </w:rPr>
          <w:t>(</w:t>
        </w:r>
      </w:ins>
      <w:r w:rsidRPr="0025799E">
        <w:rPr>
          <w:rFonts w:ascii="Georgia" w:hAnsi="Georgia"/>
          <w:sz w:val="24"/>
          <w:szCs w:val="24"/>
          <w:lang w:val="en-US"/>
        </w:rPr>
        <w:t>as he started swimming in the pool at his parents’ golf club</w:t>
      </w:r>
      <w:ins w:id="8072" w:author="Charlene Jaszewski [2]" w:date="2018-04-02T21:44:00Z">
        <w:r w:rsidR="00D15429" w:rsidRPr="0025799E">
          <w:rPr>
            <w:rFonts w:ascii="Georgia" w:hAnsi="Georgia"/>
            <w:sz w:val="24"/>
            <w:szCs w:val="24"/>
            <w:lang w:val="en-US"/>
          </w:rPr>
          <w:t>)</w:t>
        </w:r>
      </w:ins>
      <w:r w:rsidRPr="0025799E">
        <w:rPr>
          <w:rFonts w:ascii="Georgia" w:hAnsi="Georgia"/>
          <w:sz w:val="24"/>
          <w:szCs w:val="24"/>
          <w:lang w:val="en-US"/>
        </w:rPr>
        <w:t>, had picked water polo over swimming, even though he still tried to swim with the college team whenever he had time. And he was good when doing so, so good that he placed seventh in the 500 yard</w:t>
      </w:r>
      <w:del w:id="8073" w:author="Charlene Jaszewski [2]" w:date="2018-04-08T16:12:00Z">
        <w:r w:rsidRPr="0025799E" w:rsidDel="000E3947">
          <w:rPr>
            <w:rFonts w:ascii="Georgia" w:hAnsi="Georgia"/>
            <w:sz w:val="24"/>
            <w:szCs w:val="24"/>
            <w:lang w:val="en-US"/>
          </w:rPr>
          <w:delText>s</w:delText>
        </w:r>
      </w:del>
      <w:r w:rsidRPr="0025799E">
        <w:rPr>
          <w:rFonts w:ascii="Georgia" w:hAnsi="Georgia"/>
          <w:sz w:val="24"/>
          <w:szCs w:val="24"/>
          <w:lang w:val="en-US"/>
        </w:rPr>
        <w:t xml:space="preserve"> freestyle at the college championships.</w:t>
      </w:r>
    </w:p>
    <w:p w14:paraId="7E4F6E86" w14:textId="1F45FCCA" w:rsidR="0024589B" w:rsidRPr="00962950"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Many Europeans find 500 yard</w:t>
      </w:r>
      <w:del w:id="8074" w:author="Charlene Jaszewski [2]" w:date="2018-04-08T16:12:00Z">
        <w:r w:rsidRPr="0025799E" w:rsidDel="000E3947">
          <w:rPr>
            <w:rFonts w:ascii="Georgia" w:hAnsi="Georgia"/>
            <w:sz w:val="24"/>
            <w:szCs w:val="24"/>
            <w:lang w:val="en-US"/>
          </w:rPr>
          <w:delText>s</w:delText>
        </w:r>
      </w:del>
      <w:r w:rsidRPr="0025799E">
        <w:rPr>
          <w:rFonts w:ascii="Georgia" w:hAnsi="Georgia"/>
          <w:sz w:val="24"/>
          <w:szCs w:val="24"/>
          <w:lang w:val="en-US"/>
        </w:rPr>
        <w:t xml:space="preserve"> freestyle to be a particularly gruesome attraction at the amusement park of swimming. On the rest of the planet, this medium distance event is made up of </w:t>
      </w:r>
      <w:del w:id="8075" w:author="Charlene Jaszewski [2]" w:date="2018-04-09T15:23:00Z">
        <w:r w:rsidRPr="0025799E" w:rsidDel="00B21AD9">
          <w:rPr>
            <w:rFonts w:ascii="Georgia" w:hAnsi="Georgia"/>
            <w:sz w:val="24"/>
            <w:szCs w:val="24"/>
            <w:lang w:val="en-US"/>
          </w:rPr>
          <w:delText xml:space="preserve">sixteen </w:delText>
        </w:r>
      </w:del>
      <w:ins w:id="8076" w:author="Charlene Jaszewski [2]" w:date="2018-04-09T15:23:00Z">
        <w:r w:rsidR="00B21AD9">
          <w:rPr>
            <w:rFonts w:ascii="Georgia" w:hAnsi="Georgia"/>
            <w:sz w:val="24"/>
            <w:szCs w:val="24"/>
            <w:lang w:val="en-US"/>
          </w:rPr>
          <w:t>16</w:t>
        </w:r>
        <w:r w:rsidR="00B21AD9" w:rsidRPr="00B21AD9">
          <w:rPr>
            <w:rFonts w:ascii="Georgia" w:hAnsi="Georgia"/>
            <w:sz w:val="24"/>
            <w:szCs w:val="24"/>
            <w:lang w:val="en-US"/>
          </w:rPr>
          <w:t xml:space="preserve"> </w:t>
        </w:r>
      </w:ins>
      <w:r w:rsidRPr="00B21AD9">
        <w:rPr>
          <w:rFonts w:ascii="Georgia" w:hAnsi="Georgia"/>
          <w:sz w:val="24"/>
          <w:szCs w:val="24"/>
          <w:lang w:val="en-US"/>
        </w:rPr>
        <w:t>lengths and a total of 400 meters</w:t>
      </w:r>
      <w:ins w:id="8077" w:author="Charlene Jaszewski [2]" w:date="2018-04-02T21:45:00Z">
        <w:r w:rsidR="00705E56" w:rsidRPr="00B21AD9">
          <w:rPr>
            <w:rFonts w:ascii="Georgia" w:hAnsi="Georgia"/>
            <w:sz w:val="24"/>
            <w:szCs w:val="24"/>
            <w:lang w:val="en-US"/>
          </w:rPr>
          <w:t>—b</w:t>
        </w:r>
      </w:ins>
      <w:del w:id="8078" w:author="Charlene Jaszewski [2]" w:date="2018-04-02T21:45:00Z">
        <w:r w:rsidRPr="00AD399D" w:rsidDel="00705E56">
          <w:rPr>
            <w:rFonts w:ascii="Georgia" w:hAnsi="Georgia"/>
            <w:sz w:val="24"/>
            <w:szCs w:val="24"/>
            <w:lang w:val="en-US"/>
          </w:rPr>
          <w:delText>. B</w:delText>
        </w:r>
      </w:del>
      <w:r w:rsidRPr="00AD399D">
        <w:rPr>
          <w:rFonts w:ascii="Georgia" w:hAnsi="Georgia"/>
          <w:sz w:val="24"/>
          <w:szCs w:val="24"/>
          <w:lang w:val="en-US"/>
        </w:rPr>
        <w:t>ut not in the United States. In addition to the distance being 457 meters, it also includes an additional four painful lengths you need to prepare for ment</w:t>
      </w:r>
      <w:r w:rsidRPr="00962950">
        <w:rPr>
          <w:rFonts w:ascii="Georgia" w:hAnsi="Georgia"/>
          <w:sz w:val="24"/>
          <w:szCs w:val="24"/>
          <w:lang w:val="en-US"/>
        </w:rPr>
        <w:t>ally when planning the race.</w:t>
      </w:r>
    </w:p>
    <w:p w14:paraId="484FF6A7" w14:textId="40729052" w:rsidR="0024589B" w:rsidRPr="0025799E" w:rsidRDefault="0024589B" w:rsidP="00553861">
      <w:pPr>
        <w:spacing w:after="0" w:line="360" w:lineRule="auto"/>
        <w:ind w:firstLine="284"/>
        <w:rPr>
          <w:rFonts w:ascii="Georgia" w:hAnsi="Georgia"/>
          <w:sz w:val="24"/>
          <w:szCs w:val="24"/>
          <w:lang w:val="en-US"/>
        </w:rPr>
      </w:pPr>
      <w:r w:rsidRPr="00E06451">
        <w:rPr>
          <w:rFonts w:ascii="Georgia" w:hAnsi="Georgia"/>
          <w:sz w:val="24"/>
          <w:szCs w:val="24"/>
          <w:lang w:val="en-US"/>
        </w:rPr>
        <w:t xml:space="preserve">For quite some time, Krumpholz’ goal had nothing to do with swimming, but concerned joining the national </w:t>
      </w:r>
      <w:ins w:id="8079" w:author="Charlene Jaszewski [2]" w:date="2018-04-02T21:45:00Z">
        <w:r w:rsidR="00705E56" w:rsidRPr="00585CD0">
          <w:rPr>
            <w:rFonts w:ascii="Georgia" w:hAnsi="Georgia"/>
            <w:sz w:val="24"/>
            <w:szCs w:val="24"/>
            <w:lang w:val="en-US"/>
          </w:rPr>
          <w:t xml:space="preserve">water polo </w:t>
        </w:r>
      </w:ins>
      <w:r w:rsidRPr="00E86B15">
        <w:rPr>
          <w:rFonts w:ascii="Georgia" w:hAnsi="Georgia"/>
          <w:sz w:val="24"/>
          <w:szCs w:val="24"/>
          <w:lang w:val="en-US"/>
        </w:rPr>
        <w:t>team</w:t>
      </w:r>
      <w:del w:id="8080" w:author="Charlene Jaszewski [2]" w:date="2018-04-02T21:45:00Z">
        <w:r w:rsidRPr="0025799E" w:rsidDel="00705E56">
          <w:rPr>
            <w:rFonts w:ascii="Georgia" w:hAnsi="Georgia"/>
            <w:sz w:val="24"/>
            <w:szCs w:val="24"/>
            <w:lang w:val="en-US"/>
          </w:rPr>
          <w:delText xml:space="preserve"> in water polo</w:delText>
        </w:r>
      </w:del>
      <w:r w:rsidRPr="0025799E">
        <w:rPr>
          <w:rFonts w:ascii="Georgia" w:hAnsi="Georgia"/>
          <w:sz w:val="24"/>
          <w:szCs w:val="24"/>
          <w:lang w:val="en-US"/>
        </w:rPr>
        <w:t xml:space="preserve">. But when his name was missing </w:t>
      </w:r>
      <w:del w:id="8081" w:author="Charlene Jaszewski [2]" w:date="2018-04-02T21:45:00Z">
        <w:r w:rsidRPr="0025799E" w:rsidDel="005E7D54">
          <w:rPr>
            <w:rFonts w:ascii="Georgia" w:hAnsi="Georgia"/>
            <w:noProof/>
            <w:sz w:val="24"/>
            <w:szCs w:val="24"/>
            <w:lang w:val="en-US"/>
          </w:rPr>
          <w:delText>in</w:delText>
        </w:r>
        <w:r w:rsidRPr="0025799E" w:rsidDel="005E7D54">
          <w:rPr>
            <w:rFonts w:ascii="Georgia" w:hAnsi="Georgia"/>
            <w:sz w:val="24"/>
            <w:szCs w:val="24"/>
            <w:lang w:val="en-US"/>
          </w:rPr>
          <w:delText xml:space="preserve"> </w:delText>
        </w:r>
      </w:del>
      <w:ins w:id="8082" w:author="Charlene Jaszewski [2]" w:date="2018-04-02T21:45:00Z">
        <w:r w:rsidR="005E7D54" w:rsidRPr="0025799E">
          <w:rPr>
            <w:rFonts w:ascii="Georgia" w:hAnsi="Georgia"/>
            <w:noProof/>
            <w:sz w:val="24"/>
            <w:szCs w:val="24"/>
            <w:lang w:val="en-US"/>
          </w:rPr>
          <w:t>from</w:t>
        </w:r>
        <w:r w:rsidR="005E7D54" w:rsidRPr="0025799E">
          <w:rPr>
            <w:rFonts w:ascii="Georgia" w:hAnsi="Georgia"/>
            <w:sz w:val="24"/>
            <w:szCs w:val="24"/>
            <w:lang w:val="en-US"/>
          </w:rPr>
          <w:t xml:space="preserve"> </w:t>
        </w:r>
      </w:ins>
      <w:r w:rsidRPr="0025799E">
        <w:rPr>
          <w:rFonts w:ascii="Georgia" w:hAnsi="Georgia"/>
          <w:sz w:val="24"/>
          <w:szCs w:val="24"/>
          <w:lang w:val="en-US"/>
        </w:rPr>
        <w:t>the Olympic team, he gave himself a new goal: joining the national team in swimming. So once he was done with his exams at the end of May, he went to Santa Clara</w:t>
      </w:r>
      <w:ins w:id="8083" w:author="Charlene Jaszewski [2]" w:date="2018-04-02T21:45:00Z">
        <w:r w:rsidR="0019501F" w:rsidRPr="0025799E">
          <w:rPr>
            <w:rFonts w:ascii="Georgia" w:hAnsi="Georgia"/>
            <w:sz w:val="24"/>
            <w:szCs w:val="24"/>
            <w:lang w:val="en-US"/>
          </w:rPr>
          <w:t>, a town</w:t>
        </w:r>
      </w:ins>
      <w:r w:rsidRPr="0025799E">
        <w:rPr>
          <w:rFonts w:ascii="Georgia" w:hAnsi="Georgia"/>
          <w:sz w:val="24"/>
          <w:szCs w:val="24"/>
          <w:lang w:val="en-US"/>
        </w:rPr>
        <w:t xml:space="preserve"> outside of San Fra</w:t>
      </w:r>
      <w:r w:rsidR="00836945" w:rsidRPr="0025799E">
        <w:rPr>
          <w:rFonts w:ascii="Georgia" w:hAnsi="Georgia"/>
          <w:sz w:val="24"/>
          <w:szCs w:val="24"/>
          <w:lang w:val="en-US"/>
        </w:rPr>
        <w:t>ncisco</w:t>
      </w:r>
      <w:ins w:id="8084" w:author="Charlene Jaszewski [2]" w:date="2018-04-02T21:45:00Z">
        <w:r w:rsidR="00C54F52" w:rsidRPr="0025799E">
          <w:rPr>
            <w:rFonts w:ascii="Georgia" w:hAnsi="Georgia"/>
            <w:sz w:val="24"/>
            <w:szCs w:val="24"/>
            <w:lang w:val="en-US"/>
          </w:rPr>
          <w:t>,</w:t>
        </w:r>
      </w:ins>
      <w:r w:rsidR="00836945" w:rsidRPr="0025799E">
        <w:rPr>
          <w:rFonts w:ascii="Georgia" w:hAnsi="Georgia"/>
          <w:sz w:val="24"/>
          <w:szCs w:val="24"/>
          <w:lang w:val="en-US"/>
        </w:rPr>
        <w:t xml:space="preserve"> to train with C</w:t>
      </w:r>
      <w:r w:rsidRPr="0025799E">
        <w:rPr>
          <w:rFonts w:ascii="Georgia" w:hAnsi="Georgia"/>
          <w:sz w:val="24"/>
          <w:szCs w:val="24"/>
          <w:lang w:val="en-US"/>
        </w:rPr>
        <w:t>oach George Haines.</w:t>
      </w:r>
    </w:p>
    <w:p w14:paraId="3EB634C4" w14:textId="5FD2442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Kurt Krumpholz wasn’t qualified for the Olympic qualifiers and only had two months to get his swimming up to par. Thanks to the explosive energy he’d acquired from chasing the ball in water polo, he didn’t have any problems qualifying </w:t>
      </w:r>
      <w:del w:id="8085" w:author="Charlene Jaszewski [2]" w:date="2018-04-02T21:47:00Z">
        <w:r w:rsidRPr="0025799E" w:rsidDel="00FB789F">
          <w:rPr>
            <w:rFonts w:ascii="Georgia" w:hAnsi="Georgia"/>
            <w:noProof/>
            <w:sz w:val="24"/>
            <w:szCs w:val="24"/>
            <w:lang w:val="en-US"/>
          </w:rPr>
          <w:delText>to</w:delText>
        </w:r>
        <w:r w:rsidRPr="0025799E" w:rsidDel="00FB789F">
          <w:rPr>
            <w:rFonts w:ascii="Georgia" w:hAnsi="Georgia"/>
            <w:sz w:val="24"/>
            <w:szCs w:val="24"/>
            <w:lang w:val="en-US"/>
          </w:rPr>
          <w:delText xml:space="preserve"> </w:delText>
        </w:r>
      </w:del>
      <w:ins w:id="8086" w:author="Charlene Jaszewski [2]" w:date="2018-04-02T21:47:00Z">
        <w:r w:rsidR="00FB789F" w:rsidRPr="0025799E">
          <w:rPr>
            <w:rFonts w:ascii="Georgia" w:hAnsi="Georgia"/>
            <w:noProof/>
            <w:sz w:val="24"/>
            <w:szCs w:val="24"/>
            <w:lang w:val="en-US"/>
          </w:rPr>
          <w:t>for</w:t>
        </w:r>
        <w:r w:rsidR="00FB789F" w:rsidRPr="0025799E">
          <w:rPr>
            <w:rFonts w:ascii="Georgia" w:hAnsi="Georgia"/>
            <w:sz w:val="24"/>
            <w:szCs w:val="24"/>
            <w:lang w:val="en-US"/>
          </w:rPr>
          <w:t xml:space="preserve"> </w:t>
        </w:r>
      </w:ins>
      <w:r w:rsidRPr="0025799E">
        <w:rPr>
          <w:rFonts w:ascii="Georgia" w:hAnsi="Georgia"/>
          <w:sz w:val="24"/>
          <w:szCs w:val="24"/>
          <w:lang w:val="en-US"/>
        </w:rPr>
        <w:t>the Olympic qualifying races in 100 and 200</w:t>
      </w:r>
      <w:ins w:id="8087" w:author="Charlene Jaszewski [2]" w:date="2018-04-04T23:18:00Z">
        <w:r w:rsidR="00E10435" w:rsidRPr="0025799E">
          <w:rPr>
            <w:rFonts w:ascii="Georgia" w:hAnsi="Georgia"/>
            <w:sz w:val="24"/>
            <w:szCs w:val="24"/>
            <w:lang w:val="en-US"/>
          </w:rPr>
          <w:t>m</w:t>
        </w:r>
      </w:ins>
      <w:r w:rsidRPr="0025799E">
        <w:rPr>
          <w:rFonts w:ascii="Georgia" w:hAnsi="Georgia"/>
          <w:sz w:val="24"/>
          <w:szCs w:val="24"/>
          <w:lang w:val="en-US"/>
        </w:rPr>
        <w:t xml:space="preserve"> </w:t>
      </w:r>
      <w:del w:id="8088" w:author="Charlene Jaszewski [2]" w:date="2018-04-04T23:18:00Z">
        <w:r w:rsidRPr="0025799E" w:rsidDel="00E10435">
          <w:rPr>
            <w:rFonts w:ascii="Georgia" w:hAnsi="Georgia"/>
            <w:sz w:val="24"/>
            <w:szCs w:val="24"/>
            <w:lang w:val="en-US"/>
          </w:rPr>
          <w:delText xml:space="preserve">meters </w:delText>
        </w:r>
      </w:del>
      <w:r w:rsidRPr="0025799E">
        <w:rPr>
          <w:rFonts w:ascii="Georgia" w:hAnsi="Georgia"/>
          <w:sz w:val="24"/>
          <w:szCs w:val="24"/>
          <w:lang w:val="en-US"/>
        </w:rPr>
        <w:t>freestyle</w:t>
      </w:r>
      <w:ins w:id="8089" w:author="Charlene Jaszewski [2]" w:date="2018-04-02T21:47:00Z">
        <w:r w:rsidR="00DA32C4" w:rsidRPr="0025799E">
          <w:rPr>
            <w:rFonts w:ascii="Georgia" w:hAnsi="Georgia"/>
            <w:sz w:val="24"/>
            <w:szCs w:val="24"/>
            <w:lang w:val="en-US"/>
          </w:rPr>
          <w:t>.</w:t>
        </w:r>
      </w:ins>
    </w:p>
    <w:p w14:paraId="6F1323B5" w14:textId="6424F064" w:rsidR="0024589B" w:rsidRPr="006B3447" w:rsidRDefault="00836945" w:rsidP="00553861">
      <w:pPr>
        <w:spacing w:after="0" w:line="360" w:lineRule="auto"/>
        <w:ind w:firstLine="284"/>
        <w:rPr>
          <w:rFonts w:ascii="Georgia" w:hAnsi="Georgia"/>
          <w:sz w:val="24"/>
          <w:szCs w:val="24"/>
          <w:lang w:val="en-US"/>
        </w:rPr>
      </w:pPr>
      <w:r w:rsidRPr="0025799E">
        <w:rPr>
          <w:rFonts w:ascii="Georgia" w:hAnsi="Georgia"/>
          <w:sz w:val="24"/>
          <w:szCs w:val="24"/>
          <w:lang w:val="en-US"/>
        </w:rPr>
        <w:t>However, C</w:t>
      </w:r>
      <w:r w:rsidR="0024589B" w:rsidRPr="0025799E">
        <w:rPr>
          <w:rFonts w:ascii="Georgia" w:hAnsi="Georgia"/>
          <w:sz w:val="24"/>
          <w:szCs w:val="24"/>
          <w:lang w:val="en-US"/>
        </w:rPr>
        <w:t xml:space="preserve">oach Haines also wanted him to swim </w:t>
      </w:r>
      <w:ins w:id="8090" w:author="Charlene Jaszewski [2]" w:date="2018-04-10T09:11:00Z">
        <w:r w:rsidR="001879D0">
          <w:rPr>
            <w:rFonts w:ascii="Georgia" w:hAnsi="Georgia"/>
            <w:sz w:val="24"/>
            <w:szCs w:val="24"/>
            <w:lang w:val="en-US"/>
          </w:rPr>
          <w:t xml:space="preserve">the </w:t>
        </w:r>
      </w:ins>
      <w:r w:rsidRPr="0025799E">
        <w:rPr>
          <w:rFonts w:ascii="Georgia" w:hAnsi="Georgia"/>
          <w:sz w:val="24"/>
          <w:szCs w:val="24"/>
          <w:lang w:val="en-US"/>
        </w:rPr>
        <w:t>400</w:t>
      </w:r>
      <w:ins w:id="8091" w:author="Charlene Jaszewski [2]" w:date="2018-04-04T23:18:00Z">
        <w:r w:rsidR="00E10435" w:rsidRPr="0025799E">
          <w:rPr>
            <w:rFonts w:ascii="Georgia" w:hAnsi="Georgia"/>
            <w:sz w:val="24"/>
            <w:szCs w:val="24"/>
            <w:lang w:val="en-US"/>
          </w:rPr>
          <w:t>m</w:t>
        </w:r>
      </w:ins>
      <w:r w:rsidRPr="0025799E">
        <w:rPr>
          <w:rFonts w:ascii="Georgia" w:hAnsi="Georgia"/>
          <w:sz w:val="24"/>
          <w:szCs w:val="24"/>
          <w:lang w:val="en-US"/>
        </w:rPr>
        <w:t xml:space="preserve"> </w:t>
      </w:r>
      <w:del w:id="8092" w:author="Charlene Jaszewski [2]" w:date="2018-04-04T23:18:00Z">
        <w:r w:rsidRPr="0025799E" w:rsidDel="00E10435">
          <w:rPr>
            <w:rFonts w:ascii="Georgia" w:hAnsi="Georgia"/>
            <w:sz w:val="24"/>
            <w:szCs w:val="24"/>
            <w:lang w:val="en-US"/>
          </w:rPr>
          <w:delText xml:space="preserve">meters </w:delText>
        </w:r>
      </w:del>
      <w:r w:rsidRPr="0025799E">
        <w:rPr>
          <w:rFonts w:ascii="Georgia" w:hAnsi="Georgia"/>
          <w:sz w:val="24"/>
          <w:szCs w:val="24"/>
          <w:lang w:val="en-US"/>
        </w:rPr>
        <w:t xml:space="preserve">freestyle, something </w:t>
      </w:r>
      <w:r w:rsidR="0024589B" w:rsidRPr="0025799E">
        <w:rPr>
          <w:rFonts w:ascii="Georgia" w:hAnsi="Georgia"/>
          <w:sz w:val="24"/>
          <w:szCs w:val="24"/>
          <w:lang w:val="en-US"/>
        </w:rPr>
        <w:t xml:space="preserve">Krumpholz wasn’t all that thrilled about. He </w:t>
      </w:r>
      <w:r w:rsidR="0024589B" w:rsidRPr="0025799E">
        <w:rPr>
          <w:rFonts w:ascii="Georgia" w:hAnsi="Georgia"/>
          <w:noProof/>
          <w:sz w:val="24"/>
          <w:szCs w:val="24"/>
          <w:lang w:val="en-US"/>
        </w:rPr>
        <w:t>wanted</w:t>
      </w:r>
      <w:r w:rsidR="008F7EA4" w:rsidRPr="0025799E">
        <w:rPr>
          <w:rFonts w:ascii="Georgia" w:hAnsi="Georgia"/>
          <w:noProof/>
          <w:sz w:val="24"/>
          <w:szCs w:val="24"/>
          <w:lang w:val="en-US"/>
        </w:rPr>
        <w:t xml:space="preserve"> to</w:t>
      </w:r>
      <w:r w:rsidR="0024589B" w:rsidRPr="0025799E">
        <w:rPr>
          <w:rFonts w:ascii="Georgia" w:hAnsi="Georgia"/>
          <w:sz w:val="24"/>
          <w:szCs w:val="24"/>
          <w:lang w:val="en-US"/>
        </w:rPr>
        <w:t xml:space="preserve"> give everything he had </w:t>
      </w:r>
      <w:del w:id="8093" w:author="Charlene Jaszewski [2]" w:date="2018-04-08T16:13:00Z">
        <w:r w:rsidR="0024589B" w:rsidRPr="0025799E" w:rsidDel="005722CD">
          <w:rPr>
            <w:rFonts w:ascii="Georgia" w:hAnsi="Georgia"/>
            <w:sz w:val="24"/>
            <w:szCs w:val="24"/>
            <w:lang w:val="en-US"/>
          </w:rPr>
          <w:delText xml:space="preserve">on </w:delText>
        </w:r>
      </w:del>
      <w:ins w:id="8094" w:author="Charlene Jaszewski [2]" w:date="2018-04-08T16:13:00Z">
        <w:r w:rsidR="005722CD" w:rsidRPr="0025799E">
          <w:rPr>
            <w:rFonts w:ascii="Georgia" w:hAnsi="Georgia"/>
            <w:sz w:val="24"/>
            <w:szCs w:val="24"/>
            <w:lang w:val="en-US"/>
            <w:rPrChange w:id="8095" w:author="Charlene Jaszewski [2]" w:date="2018-04-09T13:52:00Z">
              <w:rPr>
                <w:rFonts w:ascii="Georgia" w:hAnsi="Georgia"/>
                <w:sz w:val="24"/>
                <w:szCs w:val="24"/>
                <w:highlight w:val="yellow"/>
                <w:lang w:val="en-US"/>
              </w:rPr>
            </w:rPrChange>
          </w:rPr>
          <w:t>to</w:t>
        </w:r>
        <w:r w:rsidR="005722CD" w:rsidRPr="00B53F56">
          <w:rPr>
            <w:rFonts w:ascii="Georgia" w:hAnsi="Georgia"/>
            <w:sz w:val="24"/>
            <w:szCs w:val="24"/>
            <w:lang w:val="en-US"/>
          </w:rPr>
          <w:t xml:space="preserve"> </w:t>
        </w:r>
      </w:ins>
      <w:r w:rsidR="0024589B" w:rsidRPr="00885511">
        <w:rPr>
          <w:rFonts w:ascii="Georgia" w:hAnsi="Georgia"/>
          <w:sz w:val="24"/>
          <w:szCs w:val="24"/>
          <w:lang w:val="en-US"/>
        </w:rPr>
        <w:t>qualify</w:t>
      </w:r>
      <w:del w:id="8096" w:author="Charlene Jaszewski [2]" w:date="2018-04-08T16:13:00Z">
        <w:r w:rsidR="0024589B" w:rsidRPr="00F248A1" w:rsidDel="005722CD">
          <w:rPr>
            <w:rFonts w:ascii="Georgia" w:hAnsi="Georgia"/>
            <w:sz w:val="24"/>
            <w:szCs w:val="24"/>
            <w:lang w:val="en-US"/>
          </w:rPr>
          <w:delText>ing</w:delText>
        </w:r>
      </w:del>
      <w:r w:rsidR="0024589B" w:rsidRPr="00F248A1">
        <w:rPr>
          <w:rFonts w:ascii="Georgia" w:hAnsi="Georgia"/>
          <w:sz w:val="24"/>
          <w:szCs w:val="24"/>
          <w:lang w:val="en-US"/>
        </w:rPr>
        <w:t xml:space="preserve"> </w:t>
      </w:r>
      <w:ins w:id="8097" w:author="Charlene Jaszewski [2]" w:date="2018-04-08T16:13:00Z">
        <w:r w:rsidR="005722CD" w:rsidRPr="0025799E">
          <w:rPr>
            <w:rFonts w:ascii="Georgia" w:hAnsi="Georgia"/>
            <w:sz w:val="24"/>
            <w:szCs w:val="24"/>
            <w:lang w:val="en-US"/>
            <w:rPrChange w:id="8098" w:author="Charlene Jaszewski [2]" w:date="2018-04-09T13:52:00Z">
              <w:rPr>
                <w:rFonts w:ascii="Georgia" w:hAnsi="Georgia"/>
                <w:sz w:val="24"/>
                <w:szCs w:val="24"/>
                <w:highlight w:val="yellow"/>
                <w:lang w:val="en-US"/>
              </w:rPr>
            </w:rPrChange>
          </w:rPr>
          <w:t>for</w:t>
        </w:r>
      </w:ins>
      <w:del w:id="8099" w:author="Charlene Jaszewski [2]" w:date="2018-04-08T16:13:00Z">
        <w:r w:rsidR="0024589B" w:rsidRPr="00B53F56" w:rsidDel="005722CD">
          <w:rPr>
            <w:rFonts w:ascii="Georgia" w:hAnsi="Georgia"/>
            <w:sz w:val="24"/>
            <w:szCs w:val="24"/>
            <w:lang w:val="en-US"/>
          </w:rPr>
          <w:delText>to</w:delText>
        </w:r>
      </w:del>
      <w:r w:rsidR="0024589B" w:rsidRPr="00885511">
        <w:rPr>
          <w:rFonts w:ascii="Georgia" w:hAnsi="Georgia"/>
          <w:sz w:val="24"/>
          <w:szCs w:val="24"/>
          <w:lang w:val="en-US"/>
        </w:rPr>
        <w:t xml:space="preserve"> the Olympic team</w:t>
      </w:r>
      <w:r w:rsidR="0024589B" w:rsidRPr="00F248A1">
        <w:rPr>
          <w:rFonts w:ascii="Georgia" w:hAnsi="Georgia"/>
          <w:sz w:val="24"/>
          <w:szCs w:val="24"/>
          <w:lang w:val="en-US"/>
        </w:rPr>
        <w:t xml:space="preserve"> in 100 and 200</w:t>
      </w:r>
      <w:ins w:id="8100" w:author="Charlene Jaszewski [2]" w:date="2018-04-04T23:18:00Z">
        <w:r w:rsidR="00E10435" w:rsidRPr="00F248A1">
          <w:rPr>
            <w:rFonts w:ascii="Georgia" w:hAnsi="Georgia"/>
            <w:sz w:val="24"/>
            <w:szCs w:val="24"/>
            <w:lang w:val="en-US"/>
          </w:rPr>
          <w:t>m</w:t>
        </w:r>
      </w:ins>
      <w:r w:rsidR="0024589B" w:rsidRPr="00450636">
        <w:rPr>
          <w:rFonts w:ascii="Georgia" w:hAnsi="Georgia"/>
          <w:sz w:val="24"/>
          <w:szCs w:val="24"/>
          <w:lang w:val="en-US"/>
        </w:rPr>
        <w:t xml:space="preserve"> </w:t>
      </w:r>
      <w:del w:id="8101" w:author="Charlene Jaszewski [2]" w:date="2018-04-04T23:18:00Z">
        <w:r w:rsidR="0024589B" w:rsidRPr="0084702C" w:rsidDel="00E10435">
          <w:rPr>
            <w:rFonts w:ascii="Georgia" w:hAnsi="Georgia"/>
            <w:sz w:val="24"/>
            <w:szCs w:val="24"/>
            <w:lang w:val="en-US"/>
          </w:rPr>
          <w:delText xml:space="preserve">meters </w:delText>
        </w:r>
      </w:del>
      <w:r w:rsidR="0024589B" w:rsidRPr="002B0AA2">
        <w:rPr>
          <w:rFonts w:ascii="Georgia" w:hAnsi="Georgia"/>
          <w:sz w:val="24"/>
          <w:szCs w:val="24"/>
          <w:lang w:val="en-US"/>
        </w:rPr>
        <w:t xml:space="preserve">freestyle, where being among the top six competitors sufficed </w:t>
      </w:r>
      <w:del w:id="8102" w:author="Charlene Jaszewski [2]" w:date="2018-04-02T21:54:00Z">
        <w:r w:rsidR="0024589B" w:rsidRPr="00303E97" w:rsidDel="004B10A5">
          <w:rPr>
            <w:rFonts w:ascii="Georgia" w:hAnsi="Georgia"/>
            <w:sz w:val="24"/>
            <w:szCs w:val="24"/>
            <w:lang w:val="en-US"/>
          </w:rPr>
          <w:delText>for</w:delText>
        </w:r>
        <w:r w:rsidR="0024589B" w:rsidRPr="00B21AD9" w:rsidDel="004B10A5">
          <w:rPr>
            <w:rFonts w:ascii="Georgia" w:hAnsi="Georgia"/>
            <w:sz w:val="24"/>
            <w:szCs w:val="24"/>
            <w:lang w:val="en-US"/>
          </w:rPr>
          <w:delText xml:space="preserve"> </w:delText>
        </w:r>
      </w:del>
      <w:ins w:id="8103" w:author="Charlene Jaszewski [2]" w:date="2018-04-02T21:54:00Z">
        <w:r w:rsidR="004B10A5" w:rsidRPr="0025799E">
          <w:rPr>
            <w:rFonts w:ascii="Georgia" w:hAnsi="Georgia"/>
            <w:sz w:val="24"/>
            <w:szCs w:val="24"/>
            <w:lang w:val="en-US"/>
            <w:rPrChange w:id="8104" w:author="Charlene Jaszewski [2]" w:date="2018-04-09T13:52:00Z">
              <w:rPr>
                <w:rFonts w:ascii="Georgia" w:hAnsi="Georgia"/>
                <w:sz w:val="24"/>
                <w:szCs w:val="24"/>
                <w:highlight w:val="yellow"/>
                <w:lang w:val="en-US"/>
              </w:rPr>
            </w:rPrChange>
          </w:rPr>
          <w:t>to</w:t>
        </w:r>
        <w:r w:rsidR="004B10A5" w:rsidRPr="00B53F56">
          <w:rPr>
            <w:rFonts w:ascii="Georgia" w:hAnsi="Georgia"/>
            <w:sz w:val="24"/>
            <w:szCs w:val="24"/>
            <w:lang w:val="en-US"/>
          </w:rPr>
          <w:t xml:space="preserve"> </w:t>
        </w:r>
      </w:ins>
      <w:r w:rsidR="0024589B" w:rsidRPr="00885511">
        <w:rPr>
          <w:rFonts w:ascii="Georgia" w:hAnsi="Georgia"/>
          <w:sz w:val="24"/>
          <w:szCs w:val="24"/>
          <w:lang w:val="en-US"/>
        </w:rPr>
        <w:t>get</w:t>
      </w:r>
      <w:del w:id="8105" w:author="Charlene Jaszewski [2]" w:date="2018-04-02T21:54:00Z">
        <w:r w:rsidR="0024589B" w:rsidRPr="00F248A1" w:rsidDel="004B10A5">
          <w:rPr>
            <w:rFonts w:ascii="Georgia" w:hAnsi="Georgia"/>
            <w:sz w:val="24"/>
            <w:szCs w:val="24"/>
            <w:lang w:val="en-US"/>
          </w:rPr>
          <w:delText>ting</w:delText>
        </w:r>
      </w:del>
      <w:r w:rsidR="0024589B" w:rsidRPr="00F248A1">
        <w:rPr>
          <w:rFonts w:ascii="Georgia" w:hAnsi="Georgia"/>
          <w:sz w:val="24"/>
          <w:szCs w:val="24"/>
          <w:lang w:val="en-US"/>
        </w:rPr>
        <w:t xml:space="preserve"> a spot</w:t>
      </w:r>
      <w:r w:rsidR="0024589B" w:rsidRPr="00450636">
        <w:rPr>
          <w:rFonts w:ascii="Georgia" w:hAnsi="Georgia"/>
          <w:sz w:val="24"/>
          <w:szCs w:val="24"/>
          <w:lang w:val="en-US"/>
        </w:rPr>
        <w:t>. In 400</w:t>
      </w:r>
      <w:ins w:id="8106" w:author="Charlene Jaszewski [2]" w:date="2018-04-04T23:18:00Z">
        <w:r w:rsidR="00E10435" w:rsidRPr="0084702C">
          <w:rPr>
            <w:rFonts w:ascii="Georgia" w:hAnsi="Georgia"/>
            <w:sz w:val="24"/>
            <w:szCs w:val="24"/>
            <w:lang w:val="en-US"/>
          </w:rPr>
          <w:t>m</w:t>
        </w:r>
      </w:ins>
      <w:r w:rsidR="0024589B" w:rsidRPr="002B0AA2">
        <w:rPr>
          <w:rFonts w:ascii="Georgia" w:hAnsi="Georgia"/>
          <w:sz w:val="24"/>
          <w:szCs w:val="24"/>
          <w:lang w:val="en-US"/>
        </w:rPr>
        <w:t xml:space="preserve"> </w:t>
      </w:r>
      <w:del w:id="8107" w:author="Charlene Jaszewski [2]" w:date="2018-04-04T23:18:00Z">
        <w:r w:rsidR="0024589B" w:rsidRPr="00303E97" w:rsidDel="00E10435">
          <w:rPr>
            <w:rFonts w:ascii="Georgia" w:hAnsi="Georgia"/>
            <w:sz w:val="24"/>
            <w:szCs w:val="24"/>
            <w:lang w:val="en-US"/>
          </w:rPr>
          <w:delText xml:space="preserve">meters </w:delText>
        </w:r>
      </w:del>
      <w:r w:rsidR="0024589B" w:rsidRPr="00B21AD9">
        <w:rPr>
          <w:rFonts w:ascii="Georgia" w:hAnsi="Georgia"/>
          <w:sz w:val="24"/>
          <w:szCs w:val="24"/>
          <w:lang w:val="en-US"/>
        </w:rPr>
        <w:t xml:space="preserve">freestyle, however, you had to be among the top three. The people around him were also skeptical </w:t>
      </w:r>
      <w:del w:id="8108" w:author="Charlene Jaszewski [2]" w:date="2018-04-09T23:57:00Z">
        <w:r w:rsidR="0024589B" w:rsidRPr="00B21AD9" w:rsidDel="002862AA">
          <w:rPr>
            <w:rFonts w:ascii="Georgia" w:hAnsi="Georgia"/>
            <w:sz w:val="24"/>
            <w:szCs w:val="24"/>
            <w:lang w:val="en-US"/>
          </w:rPr>
          <w:delText xml:space="preserve">as to </w:delText>
        </w:r>
      </w:del>
      <w:r w:rsidR="0024589B" w:rsidRPr="00B21AD9">
        <w:rPr>
          <w:rFonts w:ascii="Georgia" w:hAnsi="Georgia"/>
          <w:sz w:val="24"/>
          <w:szCs w:val="24"/>
          <w:lang w:val="en-US"/>
        </w:rPr>
        <w:t>whether a water polo player could manage 400</w:t>
      </w:r>
      <w:ins w:id="8109" w:author="Charlene Jaszewski [2]" w:date="2018-04-04T23:18:00Z">
        <w:r w:rsidR="00E10435" w:rsidRPr="00B21AD9">
          <w:rPr>
            <w:rFonts w:ascii="Georgia" w:hAnsi="Georgia"/>
            <w:sz w:val="24"/>
            <w:szCs w:val="24"/>
            <w:lang w:val="en-US"/>
          </w:rPr>
          <w:t>m</w:t>
        </w:r>
      </w:ins>
      <w:r w:rsidR="0024589B" w:rsidRPr="00B21AD9">
        <w:rPr>
          <w:rFonts w:ascii="Georgia" w:hAnsi="Georgia"/>
          <w:sz w:val="24"/>
          <w:szCs w:val="24"/>
          <w:lang w:val="en-US"/>
        </w:rPr>
        <w:t xml:space="preserve"> </w:t>
      </w:r>
      <w:del w:id="8110" w:author="Charlene Jaszewski [2]" w:date="2018-04-04T23:18:00Z">
        <w:r w:rsidR="0024589B" w:rsidRPr="00B21AD9" w:rsidDel="00E10435">
          <w:rPr>
            <w:rFonts w:ascii="Georgia" w:hAnsi="Georgia"/>
            <w:sz w:val="24"/>
            <w:szCs w:val="24"/>
            <w:lang w:val="en-US"/>
          </w:rPr>
          <w:delText xml:space="preserve">meters </w:delText>
        </w:r>
      </w:del>
      <w:r w:rsidR="0024589B" w:rsidRPr="00AE2EB9">
        <w:rPr>
          <w:rFonts w:ascii="Georgia" w:hAnsi="Georgia"/>
          <w:sz w:val="24"/>
          <w:szCs w:val="24"/>
          <w:lang w:val="en-US"/>
        </w:rPr>
        <w:t>freestyle in a 50</w:t>
      </w:r>
      <w:ins w:id="8111" w:author="Charlene Jaszewski [2]" w:date="2018-04-02T21:48:00Z">
        <w:r w:rsidR="003B1569" w:rsidRPr="000F1307">
          <w:rPr>
            <w:rFonts w:ascii="Georgia" w:hAnsi="Georgia"/>
            <w:sz w:val="24"/>
            <w:szCs w:val="24"/>
            <w:lang w:val="en-US"/>
          </w:rPr>
          <w:t>-</w:t>
        </w:r>
      </w:ins>
      <w:del w:id="8112" w:author="Charlene Jaszewski [2]" w:date="2018-04-02T21:48:00Z">
        <w:r w:rsidR="0024589B" w:rsidRPr="009001B6" w:rsidDel="003B1569">
          <w:rPr>
            <w:rFonts w:ascii="Georgia" w:hAnsi="Georgia"/>
            <w:sz w:val="24"/>
            <w:szCs w:val="24"/>
            <w:lang w:val="en-US"/>
          </w:rPr>
          <w:delText xml:space="preserve"> </w:delText>
        </w:r>
      </w:del>
      <w:r w:rsidR="0024589B" w:rsidRPr="00DD3A90">
        <w:rPr>
          <w:rFonts w:ascii="Georgia" w:hAnsi="Georgia"/>
          <w:sz w:val="24"/>
          <w:szCs w:val="24"/>
          <w:lang w:val="en-US"/>
        </w:rPr>
        <w:t>meter swimming pool. A large pool means less e</w:t>
      </w:r>
      <w:r w:rsidR="0024589B" w:rsidRPr="00CB0158">
        <w:rPr>
          <w:rFonts w:ascii="Georgia" w:hAnsi="Georgia"/>
          <w:sz w:val="24"/>
          <w:szCs w:val="24"/>
          <w:lang w:val="en-US"/>
        </w:rPr>
        <w:t xml:space="preserve">xplosive turns and </w:t>
      </w:r>
      <w:del w:id="8113" w:author="Charlene Jaszewski [2]" w:date="2018-04-02T21:48:00Z">
        <w:r w:rsidR="0024589B" w:rsidRPr="00CB0158" w:rsidDel="004B4F63">
          <w:rPr>
            <w:rFonts w:ascii="Georgia" w:hAnsi="Georgia"/>
            <w:sz w:val="24"/>
            <w:szCs w:val="24"/>
            <w:lang w:val="en-US"/>
          </w:rPr>
          <w:delText xml:space="preserve">that you </w:delText>
        </w:r>
      </w:del>
      <w:r w:rsidR="0024589B" w:rsidRPr="00962950">
        <w:rPr>
          <w:rFonts w:ascii="Georgia" w:hAnsi="Georgia"/>
          <w:sz w:val="24"/>
          <w:szCs w:val="24"/>
          <w:lang w:val="en-US"/>
        </w:rPr>
        <w:t>need</w:t>
      </w:r>
      <w:ins w:id="8114" w:author="Charlene Jaszewski [2]" w:date="2018-04-02T21:48:00Z">
        <w:r w:rsidR="004B4F63" w:rsidRPr="006B3447">
          <w:rPr>
            <w:rFonts w:ascii="Georgia" w:hAnsi="Georgia"/>
            <w:sz w:val="24"/>
            <w:szCs w:val="24"/>
            <w:lang w:val="en-US"/>
          </w:rPr>
          <w:t>ing</w:t>
        </w:r>
      </w:ins>
      <w:r w:rsidR="0024589B" w:rsidRPr="006B3447">
        <w:rPr>
          <w:rFonts w:ascii="Georgia" w:hAnsi="Georgia"/>
          <w:sz w:val="24"/>
          <w:szCs w:val="24"/>
          <w:lang w:val="en-US"/>
        </w:rPr>
        <w:t xml:space="preserve"> to rely more on your swimming.</w:t>
      </w:r>
    </w:p>
    <w:p w14:paraId="4C4DD528" w14:textId="0CAA80BC" w:rsidR="0024589B" w:rsidRPr="0025799E" w:rsidRDefault="0024589B" w:rsidP="00553861">
      <w:pPr>
        <w:spacing w:after="0" w:line="360" w:lineRule="auto"/>
        <w:ind w:firstLine="284"/>
        <w:rPr>
          <w:rFonts w:ascii="Georgia" w:hAnsi="Georgia"/>
          <w:sz w:val="24"/>
          <w:szCs w:val="24"/>
          <w:lang w:val="en-US"/>
        </w:rPr>
      </w:pPr>
      <w:r w:rsidRPr="006B3447">
        <w:rPr>
          <w:rFonts w:ascii="Georgia" w:hAnsi="Georgia"/>
          <w:sz w:val="24"/>
          <w:szCs w:val="24"/>
          <w:lang w:val="en-US"/>
        </w:rPr>
        <w:t>The difference between training with the water polo team and</w:t>
      </w:r>
      <w:del w:id="8115" w:author="Charlene Jaszewski [2]" w:date="2018-04-02T21:55:00Z">
        <w:r w:rsidRPr="006B3447" w:rsidDel="000315CF">
          <w:rPr>
            <w:rFonts w:ascii="Georgia" w:hAnsi="Georgia"/>
            <w:sz w:val="24"/>
            <w:szCs w:val="24"/>
            <w:lang w:val="en-US"/>
          </w:rPr>
          <w:delText xml:space="preserve"> to</w:delText>
        </w:r>
      </w:del>
      <w:r w:rsidRPr="006B3447">
        <w:rPr>
          <w:rFonts w:ascii="Georgia" w:hAnsi="Georgia"/>
          <w:sz w:val="24"/>
          <w:szCs w:val="24"/>
          <w:lang w:val="en-US"/>
        </w:rPr>
        <w:t xml:space="preserve"> submitting yourself to the training regime of George Haines was massive. Haines had already coached the U</w:t>
      </w:r>
      <w:ins w:id="8116" w:author="Charlene Jaszewski [2]" w:date="2018-04-01T23:01:00Z">
        <w:r w:rsidR="00E35E26" w:rsidRPr="00122A7E">
          <w:rPr>
            <w:rFonts w:ascii="Georgia" w:hAnsi="Georgia"/>
            <w:sz w:val="24"/>
            <w:szCs w:val="24"/>
            <w:lang w:val="en-US"/>
          </w:rPr>
          <w:t>.</w:t>
        </w:r>
      </w:ins>
      <w:r w:rsidRPr="00A204AE">
        <w:rPr>
          <w:rFonts w:ascii="Georgia" w:hAnsi="Georgia"/>
          <w:sz w:val="24"/>
          <w:szCs w:val="24"/>
          <w:lang w:val="en-US"/>
        </w:rPr>
        <w:t>S</w:t>
      </w:r>
      <w:ins w:id="8117" w:author="Charlene Jaszewski [2]" w:date="2018-04-01T23:01:00Z">
        <w:r w:rsidR="00E35E26" w:rsidRPr="00E06451">
          <w:rPr>
            <w:rFonts w:ascii="Georgia" w:hAnsi="Georgia"/>
            <w:sz w:val="24"/>
            <w:szCs w:val="24"/>
            <w:lang w:val="en-US"/>
          </w:rPr>
          <w:t>.</w:t>
        </w:r>
      </w:ins>
      <w:r w:rsidRPr="00E7650D">
        <w:rPr>
          <w:rFonts w:ascii="Georgia" w:hAnsi="Georgia"/>
          <w:sz w:val="24"/>
          <w:szCs w:val="24"/>
          <w:lang w:val="en-US"/>
        </w:rPr>
        <w:t xml:space="preserve"> Olympics team three times</w:t>
      </w:r>
      <w:del w:id="8118" w:author="Charlene Jaszewski [2]" w:date="2018-04-02T21:55:00Z">
        <w:r w:rsidRPr="00585CD0" w:rsidDel="008902CD">
          <w:rPr>
            <w:rFonts w:ascii="Georgia" w:hAnsi="Georgia"/>
            <w:sz w:val="24"/>
            <w:szCs w:val="24"/>
            <w:lang w:val="en-US"/>
          </w:rPr>
          <w:delText xml:space="preserve"> in the past</w:delText>
        </w:r>
      </w:del>
      <w:r w:rsidRPr="00E86B15">
        <w:rPr>
          <w:rFonts w:ascii="Georgia" w:hAnsi="Georgia"/>
          <w:sz w:val="24"/>
          <w:szCs w:val="24"/>
          <w:lang w:val="en-US"/>
        </w:rPr>
        <w:t>: Rome 1960, Tokyo 1964 and Mexico City 1968. In Tokyo, his swimmer Don Schollander became the first Olympic athlete to return home with four gold medals from the same game. All in</w:t>
      </w:r>
      <w:r w:rsidRPr="0025799E">
        <w:rPr>
          <w:rFonts w:ascii="Georgia" w:hAnsi="Georgia"/>
          <w:sz w:val="24"/>
          <w:szCs w:val="24"/>
          <w:lang w:val="en-US"/>
        </w:rPr>
        <w:t xml:space="preserve"> all, 55 swimmers from the Santa Clara Swim Club went to the Olympics when he served as coach. They won a total of 33 Olympic gold</w:t>
      </w:r>
      <w:ins w:id="8119" w:author="Charlene Jaszewski [2]" w:date="2018-04-02T21:56:00Z">
        <w:r w:rsidR="009B59C3" w:rsidRPr="0025799E">
          <w:rPr>
            <w:rFonts w:ascii="Georgia" w:hAnsi="Georgia"/>
            <w:sz w:val="24"/>
            <w:szCs w:val="24"/>
            <w:lang w:val="en-US"/>
          </w:rPr>
          <w:t xml:space="preserve"> medals</w:t>
        </w:r>
      </w:ins>
      <w:r w:rsidRPr="0025799E">
        <w:rPr>
          <w:rFonts w:ascii="Georgia" w:hAnsi="Georgia"/>
          <w:sz w:val="24"/>
          <w:szCs w:val="24"/>
          <w:lang w:val="en-US"/>
        </w:rPr>
        <w:t xml:space="preserve">, 11 silver and </w:t>
      </w:r>
      <w:del w:id="8120" w:author="Charlene Jaszewski [2]" w:date="2018-04-02T21:56:00Z">
        <w:r w:rsidRPr="0025799E" w:rsidDel="009B59C3">
          <w:rPr>
            <w:rFonts w:ascii="Georgia" w:hAnsi="Georgia"/>
            <w:sz w:val="24"/>
            <w:szCs w:val="24"/>
            <w:lang w:val="en-US"/>
          </w:rPr>
          <w:delText xml:space="preserve">7 </w:delText>
        </w:r>
      </w:del>
      <w:ins w:id="8121" w:author="Charlene Jaszewski [2]" w:date="2018-04-02T21:56:00Z">
        <w:r w:rsidR="009B59C3" w:rsidRPr="0025799E">
          <w:rPr>
            <w:rFonts w:ascii="Georgia" w:hAnsi="Georgia"/>
            <w:sz w:val="24"/>
            <w:szCs w:val="24"/>
            <w:lang w:val="en-US"/>
          </w:rPr>
          <w:t xml:space="preserve">seven </w:t>
        </w:r>
      </w:ins>
      <w:r w:rsidRPr="0025799E">
        <w:rPr>
          <w:rFonts w:ascii="Georgia" w:hAnsi="Georgia"/>
          <w:sz w:val="24"/>
          <w:szCs w:val="24"/>
          <w:lang w:val="en-US"/>
        </w:rPr>
        <w:t>bronze medals. So</w:t>
      </w:r>
      <w:del w:id="8122" w:author="Charlene Jaszewski [2]" w:date="2018-04-02T21:56:00Z">
        <w:r w:rsidRPr="0025799E" w:rsidDel="00DD634D">
          <w:rPr>
            <w:rFonts w:ascii="Georgia" w:hAnsi="Georgia"/>
            <w:sz w:val="24"/>
            <w:szCs w:val="24"/>
            <w:lang w:val="en-US"/>
          </w:rPr>
          <w:delText>,</w:delText>
        </w:r>
      </w:del>
      <w:r w:rsidRPr="0025799E">
        <w:rPr>
          <w:rFonts w:ascii="Georgia" w:hAnsi="Georgia"/>
          <w:sz w:val="24"/>
          <w:szCs w:val="24"/>
          <w:lang w:val="en-US"/>
        </w:rPr>
        <w:t xml:space="preserve"> Haines was an established guru within the world of swimming. Swimmers from all over the country applied to join his training program and up to </w:t>
      </w:r>
      <w:del w:id="8123" w:author="Charlene Jaszewski [2]" w:date="2018-04-10T08:49:00Z">
        <w:r w:rsidRPr="0025799E" w:rsidDel="007D6958">
          <w:rPr>
            <w:rFonts w:ascii="Georgia" w:hAnsi="Georgia"/>
            <w:sz w:val="24"/>
            <w:szCs w:val="24"/>
            <w:lang w:val="en-US"/>
          </w:rPr>
          <w:delText>sixty</w:delText>
        </w:r>
      </w:del>
      <w:ins w:id="8124" w:author="Charlene Jaszewski [2]" w:date="2018-04-10T08:49:00Z">
        <w:r w:rsidR="007D6958">
          <w:rPr>
            <w:rFonts w:ascii="Georgia" w:hAnsi="Georgia"/>
            <w:sz w:val="24"/>
            <w:szCs w:val="24"/>
            <w:lang w:val="en-US"/>
          </w:rPr>
          <w:t>60</w:t>
        </w:r>
      </w:ins>
      <w:r w:rsidR="00836945" w:rsidRPr="0025799E">
        <w:rPr>
          <w:rFonts w:ascii="Georgia" w:hAnsi="Georgia"/>
          <w:sz w:val="24"/>
          <w:szCs w:val="24"/>
          <w:lang w:val="en-US"/>
        </w:rPr>
        <w:t xml:space="preserve"> swimmers could fill the pool in</w:t>
      </w:r>
      <w:r w:rsidRPr="0025799E">
        <w:rPr>
          <w:rFonts w:ascii="Georgia" w:hAnsi="Georgia"/>
          <w:sz w:val="24"/>
          <w:szCs w:val="24"/>
          <w:lang w:val="en-US"/>
        </w:rPr>
        <w:t xml:space="preserve"> Santa Clara.</w:t>
      </w:r>
    </w:p>
    <w:p w14:paraId="60F749DA" w14:textId="7777777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Basically all swimmers carried out the same training program, from young teens to returning college swimmers.</w:t>
      </w:r>
    </w:p>
    <w:p w14:paraId="09D926BC" w14:textId="54B75B7A"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Haines’ philosophy was based</w:t>
      </w:r>
      <w:r w:rsidR="00836945" w:rsidRPr="0025799E">
        <w:rPr>
          <w:rFonts w:ascii="Georgia" w:hAnsi="Georgia"/>
          <w:sz w:val="24"/>
          <w:szCs w:val="24"/>
          <w:lang w:val="en-US"/>
        </w:rPr>
        <w:t xml:space="preserve"> on long distances. Even the </w:t>
      </w:r>
      <w:ins w:id="8125" w:author="Charlene Jaszewski [2]" w:date="2018-04-09T15:54:00Z">
        <w:r w:rsidR="006B3447">
          <w:rPr>
            <w:rFonts w:ascii="Georgia" w:hAnsi="Georgia"/>
            <w:sz w:val="24"/>
            <w:szCs w:val="24"/>
            <w:lang w:val="en-US"/>
          </w:rPr>
          <w:t>10</w:t>
        </w:r>
      </w:ins>
      <w:del w:id="8126" w:author="Charlene Jaszewski [2]" w:date="2018-04-02T21:56:00Z">
        <w:r w:rsidR="00836945" w:rsidRPr="006B3447" w:rsidDel="00961956">
          <w:rPr>
            <w:rFonts w:ascii="Georgia" w:hAnsi="Georgia"/>
            <w:sz w:val="24"/>
            <w:szCs w:val="24"/>
            <w:lang w:val="en-US"/>
          </w:rPr>
          <w:delText>10</w:delText>
        </w:r>
      </w:del>
      <w:r w:rsidRPr="006B3447">
        <w:rPr>
          <w:rFonts w:ascii="Georgia" w:hAnsi="Georgia"/>
          <w:sz w:val="24"/>
          <w:szCs w:val="24"/>
          <w:lang w:val="en-US"/>
        </w:rPr>
        <w:t>-year-olds were made to swim long distances, as Haines argued that without any substantial basic training, it was impossible to develop them into internationally competitive long-distance swimmers. This was a philosophy he defended throughout his</w:t>
      </w:r>
      <w:r w:rsidRPr="00E06451">
        <w:rPr>
          <w:rFonts w:ascii="Georgia" w:hAnsi="Georgia"/>
          <w:sz w:val="24"/>
          <w:szCs w:val="24"/>
          <w:lang w:val="en-US"/>
        </w:rPr>
        <w:t xml:space="preserve"> entire coaching career by referring to swimmers such as Matt Biondi, Tom Jager and Mark Spitz, who all started out swimming long distances </w:t>
      </w:r>
      <w:ins w:id="8127" w:author="Charlene Jaszewski [2]" w:date="2018-04-02T21:57:00Z">
        <w:r w:rsidR="006D17F3" w:rsidRPr="00E7650D">
          <w:rPr>
            <w:rFonts w:ascii="Georgia" w:hAnsi="Georgia"/>
            <w:sz w:val="24"/>
            <w:szCs w:val="24"/>
            <w:lang w:val="en-US"/>
          </w:rPr>
          <w:t xml:space="preserve">and </w:t>
        </w:r>
      </w:ins>
      <w:del w:id="8128" w:author="Charlene Jaszewski [2]" w:date="2018-04-02T21:57:00Z">
        <w:r w:rsidRPr="00585CD0" w:rsidDel="006D17F3">
          <w:rPr>
            <w:rFonts w:ascii="Georgia" w:hAnsi="Georgia"/>
            <w:sz w:val="24"/>
            <w:szCs w:val="24"/>
            <w:lang w:val="en-US"/>
          </w:rPr>
          <w:delText xml:space="preserve">to </w:delText>
        </w:r>
      </w:del>
      <w:r w:rsidRPr="00E86B15">
        <w:rPr>
          <w:rFonts w:ascii="Georgia" w:hAnsi="Georgia"/>
          <w:sz w:val="24"/>
          <w:szCs w:val="24"/>
          <w:lang w:val="en-US"/>
        </w:rPr>
        <w:t>later, as adults, specialize</w:t>
      </w:r>
      <w:ins w:id="8129" w:author="Charlene Jaszewski [2]" w:date="2018-04-02T21:57:00Z">
        <w:r w:rsidR="00EB303C" w:rsidRPr="0025799E">
          <w:rPr>
            <w:rFonts w:ascii="Georgia" w:hAnsi="Georgia"/>
            <w:sz w:val="24"/>
            <w:szCs w:val="24"/>
            <w:lang w:val="en-US"/>
          </w:rPr>
          <w:t>d</w:t>
        </w:r>
      </w:ins>
      <w:r w:rsidRPr="0025799E">
        <w:rPr>
          <w:rFonts w:ascii="Georgia" w:hAnsi="Georgia"/>
          <w:sz w:val="24"/>
          <w:szCs w:val="24"/>
          <w:lang w:val="en-US"/>
        </w:rPr>
        <w:t xml:space="preserve"> in shorter races.</w:t>
      </w:r>
    </w:p>
    <w:p w14:paraId="6AAFBB68" w14:textId="7777777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playful ease and explosive speed in Krumpholz’ body disappeared during the first week of training. As somewhat of a rough diamond from the golf club pool, he completely lacked what Haines saw as the ideal background.</w:t>
      </w:r>
    </w:p>
    <w:p w14:paraId="72B57F10" w14:textId="208206B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Krumpholtz only had two chances to qualify </w:t>
      </w:r>
      <w:ins w:id="8130" w:author="Charlene Jaszewski [2]" w:date="2018-04-02T21:58:00Z">
        <w:r w:rsidR="00876A50" w:rsidRPr="0025799E">
          <w:rPr>
            <w:rFonts w:ascii="Georgia" w:hAnsi="Georgia"/>
            <w:noProof/>
            <w:sz w:val="24"/>
            <w:szCs w:val="24"/>
            <w:lang w:val="en-US"/>
          </w:rPr>
          <w:t>for</w:t>
        </w:r>
      </w:ins>
      <w:del w:id="8131" w:author="Charlene Jaszewski [2]" w:date="2018-04-02T21:58:00Z">
        <w:r w:rsidRPr="0025799E" w:rsidDel="00876A50">
          <w:rPr>
            <w:rFonts w:ascii="Georgia" w:hAnsi="Georgia"/>
            <w:noProof/>
            <w:sz w:val="24"/>
            <w:szCs w:val="24"/>
            <w:lang w:val="en-US"/>
          </w:rPr>
          <w:delText>to</w:delText>
        </w:r>
      </w:del>
      <w:r w:rsidRPr="0025799E">
        <w:rPr>
          <w:rFonts w:ascii="Georgia" w:hAnsi="Georgia"/>
          <w:sz w:val="24"/>
          <w:szCs w:val="24"/>
          <w:lang w:val="en-US"/>
        </w:rPr>
        <w:t xml:space="preserve"> the Olympic qualifying races for the 400</w:t>
      </w:r>
      <w:ins w:id="8132" w:author="Charlene Jaszewski [2]" w:date="2018-04-04T23:18:00Z">
        <w:r w:rsidR="00E10435" w:rsidRPr="0025799E">
          <w:rPr>
            <w:rFonts w:ascii="Georgia" w:hAnsi="Georgia"/>
            <w:sz w:val="24"/>
            <w:szCs w:val="24"/>
            <w:lang w:val="en-US"/>
          </w:rPr>
          <w:t>m</w:t>
        </w:r>
      </w:ins>
      <w:r w:rsidRPr="0025799E">
        <w:rPr>
          <w:rFonts w:ascii="Georgia" w:hAnsi="Georgia"/>
          <w:sz w:val="24"/>
          <w:szCs w:val="24"/>
          <w:lang w:val="en-US"/>
        </w:rPr>
        <w:t xml:space="preserve"> </w:t>
      </w:r>
      <w:del w:id="8133" w:author="Charlene Jaszewski [2]" w:date="2018-04-04T23:18:00Z">
        <w:r w:rsidRPr="0025799E" w:rsidDel="00E10435">
          <w:rPr>
            <w:rFonts w:ascii="Georgia" w:hAnsi="Georgia"/>
            <w:sz w:val="24"/>
            <w:szCs w:val="24"/>
            <w:lang w:val="en-US"/>
          </w:rPr>
          <w:delText xml:space="preserve">meters </w:delText>
        </w:r>
      </w:del>
      <w:r w:rsidRPr="0025799E">
        <w:rPr>
          <w:rFonts w:ascii="Georgia" w:hAnsi="Georgia"/>
          <w:sz w:val="24"/>
          <w:szCs w:val="24"/>
          <w:lang w:val="en-US"/>
        </w:rPr>
        <w:t>freestyle. His first chance was a competition in his home pool of Santa Clara. However, George Haines’ tough training hadn’t made him</w:t>
      </w:r>
      <w:r w:rsidR="00836945" w:rsidRPr="0025799E">
        <w:rPr>
          <w:rFonts w:ascii="Georgia" w:hAnsi="Georgia"/>
          <w:sz w:val="24"/>
          <w:szCs w:val="24"/>
          <w:lang w:val="en-US"/>
        </w:rPr>
        <w:t xml:space="preserve"> fast, just worn out. He felt like</w:t>
      </w:r>
      <w:r w:rsidRPr="0025799E">
        <w:rPr>
          <w:rFonts w:ascii="Georgia" w:hAnsi="Georgia"/>
          <w:sz w:val="24"/>
          <w:szCs w:val="24"/>
          <w:lang w:val="en-US"/>
        </w:rPr>
        <w:t xml:space="preserve"> a geriatric patient </w:t>
      </w:r>
      <w:r w:rsidR="00836945" w:rsidRPr="0025799E">
        <w:rPr>
          <w:rFonts w:ascii="Georgia" w:hAnsi="Georgia"/>
          <w:sz w:val="24"/>
          <w:szCs w:val="24"/>
          <w:lang w:val="en-US"/>
        </w:rPr>
        <w:t>when standing</w:t>
      </w:r>
      <w:r w:rsidRPr="0025799E">
        <w:rPr>
          <w:rFonts w:ascii="Georgia" w:hAnsi="Georgia"/>
          <w:sz w:val="24"/>
          <w:szCs w:val="24"/>
          <w:lang w:val="en-US"/>
        </w:rPr>
        <w:t xml:space="preserve"> behind the starting block. And, as it turned out, he was nowhere </w:t>
      </w:r>
      <w:del w:id="8134" w:author="Charlene Jaszewski [2]" w:date="2018-04-08T16:15:00Z">
        <w:r w:rsidRPr="0025799E" w:rsidDel="00FD0993">
          <w:rPr>
            <w:rFonts w:ascii="Georgia" w:hAnsi="Georgia"/>
            <w:sz w:val="24"/>
            <w:szCs w:val="24"/>
            <w:lang w:val="en-US"/>
          </w:rPr>
          <w:delText xml:space="preserve">near </w:delText>
        </w:r>
      </w:del>
      <w:ins w:id="8135" w:author="Charlene Jaszewski [2]" w:date="2018-04-08T16:15:00Z">
        <w:r w:rsidR="00FD0993" w:rsidRPr="0025799E">
          <w:rPr>
            <w:rFonts w:ascii="Georgia" w:hAnsi="Georgia"/>
            <w:sz w:val="24"/>
            <w:szCs w:val="24"/>
            <w:lang w:val="en-US"/>
          </w:rPr>
          <w:t xml:space="preserve">close to </w:t>
        </w:r>
      </w:ins>
      <w:r w:rsidRPr="0025799E">
        <w:rPr>
          <w:rFonts w:ascii="Georgia" w:hAnsi="Georgia"/>
          <w:sz w:val="24"/>
          <w:szCs w:val="24"/>
          <w:lang w:val="en-US"/>
        </w:rPr>
        <w:t>making the qualifying time of 4:08</w:t>
      </w:r>
      <w:r w:rsidR="00836945" w:rsidRPr="0025799E">
        <w:rPr>
          <w:rFonts w:ascii="Georgia" w:hAnsi="Georgia"/>
          <w:sz w:val="24"/>
          <w:szCs w:val="24"/>
          <w:lang w:val="en-US"/>
        </w:rPr>
        <w:t>. When he whined about this to C</w:t>
      </w:r>
      <w:r w:rsidRPr="0025799E">
        <w:rPr>
          <w:rFonts w:ascii="Georgia" w:hAnsi="Georgia"/>
          <w:sz w:val="24"/>
          <w:szCs w:val="24"/>
          <w:lang w:val="en-US"/>
        </w:rPr>
        <w:t xml:space="preserve">oach Haines, he </w:t>
      </w:r>
      <w:del w:id="8136" w:author="Charlene Jaszewski [2]" w:date="2018-04-02T21:58:00Z">
        <w:r w:rsidRPr="0025799E" w:rsidDel="00186049">
          <w:rPr>
            <w:rFonts w:ascii="Georgia" w:hAnsi="Georgia"/>
            <w:sz w:val="24"/>
            <w:szCs w:val="24"/>
            <w:lang w:val="en-US"/>
          </w:rPr>
          <w:delText xml:space="preserve">just </w:delText>
        </w:r>
      </w:del>
      <w:r w:rsidRPr="0025799E">
        <w:rPr>
          <w:rFonts w:ascii="Georgia" w:hAnsi="Georgia"/>
          <w:sz w:val="24"/>
          <w:szCs w:val="24"/>
          <w:lang w:val="en-US"/>
        </w:rPr>
        <w:t>received a brief answer: “You got to trust the master plan, son!”</w:t>
      </w:r>
    </w:p>
    <w:p w14:paraId="37D87370" w14:textId="58F10CD6"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 part of George Haines’ clever plan was that the swimmers would develop an ability </w:t>
      </w:r>
      <w:del w:id="8137" w:author="Charlene Jaszewski [2]" w:date="2018-04-09T11:30:00Z">
        <w:r w:rsidRPr="0025799E" w:rsidDel="00B32835">
          <w:rPr>
            <w:rFonts w:ascii="Georgia" w:hAnsi="Georgia"/>
            <w:sz w:val="24"/>
            <w:szCs w:val="24"/>
            <w:lang w:val="en-US"/>
          </w:rPr>
          <w:delText xml:space="preserve">for </w:delText>
        </w:r>
      </w:del>
      <w:ins w:id="8138" w:author="Charlene Jaszewski [2]" w:date="2018-04-09T11:30:00Z">
        <w:r w:rsidR="00B32835" w:rsidRPr="0025799E">
          <w:rPr>
            <w:rFonts w:ascii="Georgia" w:hAnsi="Georgia"/>
            <w:sz w:val="24"/>
            <w:szCs w:val="24"/>
            <w:lang w:val="en-US"/>
          </w:rPr>
          <w:t xml:space="preserve">to adapt to </w:t>
        </w:r>
      </w:ins>
      <w:del w:id="8139" w:author="Charlene Jaszewski [2]" w:date="2018-04-09T11:30:00Z">
        <w:r w:rsidRPr="0025799E" w:rsidDel="00B32835">
          <w:rPr>
            <w:rFonts w:ascii="Georgia" w:hAnsi="Georgia"/>
            <w:sz w:val="24"/>
            <w:szCs w:val="24"/>
            <w:lang w:val="en-US"/>
          </w:rPr>
          <w:delText xml:space="preserve">handling </w:delText>
        </w:r>
      </w:del>
      <w:r w:rsidRPr="0025799E">
        <w:rPr>
          <w:rFonts w:ascii="Georgia" w:hAnsi="Georgia"/>
          <w:sz w:val="24"/>
          <w:szCs w:val="24"/>
          <w:lang w:val="en-US"/>
        </w:rPr>
        <w:t>muscle fatigue and oxygen debt</w:t>
      </w:r>
      <w:ins w:id="8140" w:author="Charlene Jaszewski [2]" w:date="2018-04-09T11:31:00Z">
        <w:r w:rsidR="00B32835" w:rsidRPr="0025799E">
          <w:rPr>
            <w:rFonts w:ascii="Georgia" w:hAnsi="Georgia"/>
            <w:sz w:val="24"/>
            <w:szCs w:val="24"/>
            <w:lang w:val="en-US"/>
          </w:rPr>
          <w:t xml:space="preserve"> w</w:t>
        </w:r>
      </w:ins>
      <w:del w:id="8141" w:author="Charlene Jaszewski [2]" w:date="2018-04-09T11:31:00Z">
        <w:r w:rsidRPr="0025799E" w:rsidDel="00B32835">
          <w:rPr>
            <w:rFonts w:ascii="Georgia" w:hAnsi="Georgia"/>
            <w:sz w:val="24"/>
            <w:szCs w:val="24"/>
            <w:lang w:val="en-US"/>
          </w:rPr>
          <w:delText>.</w:delText>
        </w:r>
      </w:del>
      <w:ins w:id="8142" w:author="Charlene Jaszewski [2]" w:date="2018-04-09T11:30:00Z">
        <w:r w:rsidR="00B32835" w:rsidRPr="0025799E">
          <w:rPr>
            <w:rFonts w:ascii="Georgia" w:hAnsi="Georgia"/>
            <w:sz w:val="24"/>
            <w:szCs w:val="24"/>
            <w:lang w:val="en-US"/>
          </w:rPr>
          <w:t>ithout losing good technique.</w:t>
        </w:r>
      </w:ins>
      <w:r w:rsidRPr="0025799E">
        <w:rPr>
          <w:rFonts w:ascii="Georgia" w:hAnsi="Georgia"/>
          <w:sz w:val="24"/>
          <w:szCs w:val="24"/>
          <w:lang w:val="en-US"/>
        </w:rPr>
        <w:t xml:space="preserve"> </w:t>
      </w:r>
      <w:del w:id="8143" w:author="Charlene Jaszewski [2]" w:date="2018-04-09T11:30:00Z">
        <w:r w:rsidRPr="0025799E" w:rsidDel="00B32835">
          <w:rPr>
            <w:rFonts w:ascii="Georgia" w:hAnsi="Georgia"/>
            <w:sz w:val="24"/>
            <w:szCs w:val="24"/>
            <w:lang w:val="en-US"/>
          </w:rPr>
          <w:delText>By adaption</w:delText>
        </w:r>
      </w:del>
      <w:del w:id="8144" w:author="Charlene Jaszewski [2]" w:date="2018-04-09T11:31:00Z">
        <w:r w:rsidRPr="0025799E" w:rsidDel="002B138F">
          <w:rPr>
            <w:rFonts w:ascii="Georgia" w:hAnsi="Georgia"/>
            <w:sz w:val="24"/>
            <w:szCs w:val="24"/>
            <w:lang w:val="en-US"/>
          </w:rPr>
          <w:delText xml:space="preserve"> getting </w:delText>
        </w:r>
        <w:r w:rsidR="00836945" w:rsidRPr="0025799E" w:rsidDel="002B138F">
          <w:rPr>
            <w:rFonts w:ascii="Georgia" w:hAnsi="Georgia"/>
            <w:sz w:val="24"/>
            <w:szCs w:val="24"/>
            <w:lang w:val="en-US"/>
          </w:rPr>
          <w:delText>accustomed</w:delText>
        </w:r>
        <w:r w:rsidRPr="0025799E" w:rsidDel="002B138F">
          <w:rPr>
            <w:rFonts w:ascii="Georgia" w:hAnsi="Georgia"/>
            <w:sz w:val="24"/>
            <w:szCs w:val="24"/>
            <w:lang w:val="en-US"/>
          </w:rPr>
          <w:delText xml:space="preserve"> to </w:delText>
        </w:r>
        <w:r w:rsidR="00836945" w:rsidRPr="0025799E" w:rsidDel="002B138F">
          <w:rPr>
            <w:rFonts w:ascii="Georgia" w:hAnsi="Georgia"/>
            <w:sz w:val="24"/>
            <w:szCs w:val="24"/>
            <w:lang w:val="en-US"/>
          </w:rPr>
          <w:delText>maintaining</w:delText>
        </w:r>
        <w:r w:rsidRPr="0025799E" w:rsidDel="002B138F">
          <w:rPr>
            <w:rFonts w:ascii="Georgia" w:hAnsi="Georgia"/>
            <w:sz w:val="24"/>
            <w:szCs w:val="24"/>
            <w:lang w:val="en-US"/>
          </w:rPr>
          <w:delText xml:space="preserve"> the most beneficial movement pattern intact. </w:delText>
        </w:r>
      </w:del>
      <w:r w:rsidRPr="0025799E">
        <w:rPr>
          <w:rFonts w:ascii="Georgia" w:hAnsi="Georgia"/>
          <w:sz w:val="24"/>
          <w:szCs w:val="24"/>
          <w:lang w:val="en-US"/>
        </w:rPr>
        <w:t>Most people are able to maintain their technique when fresh and rested, but swimming symmetrically and efficiently when your muscles are rebelling is more difficult. Haines argued that achieving this requires continuous and persistent training. When their bodies rebelled, his swimmers would be able to access the powers hidden deeply in muscle aches and psychological barriers.</w:t>
      </w:r>
    </w:p>
    <w:p w14:paraId="05D15573" w14:textId="566D279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secon</w:t>
      </w:r>
      <w:r w:rsidR="00836945" w:rsidRPr="0025799E">
        <w:rPr>
          <w:rFonts w:ascii="Georgia" w:hAnsi="Georgia"/>
          <w:sz w:val="24"/>
          <w:szCs w:val="24"/>
          <w:lang w:val="en-US"/>
        </w:rPr>
        <w:t xml:space="preserve">d and last chance to qualify </w:t>
      </w:r>
      <w:ins w:id="8145" w:author="Charlene Jaszewski [2]" w:date="2018-04-02T22:09:00Z">
        <w:r w:rsidR="000A7E9A" w:rsidRPr="0025799E">
          <w:rPr>
            <w:rFonts w:ascii="Georgia" w:hAnsi="Georgia"/>
            <w:noProof/>
            <w:sz w:val="24"/>
            <w:szCs w:val="24"/>
            <w:lang w:val="en-US"/>
          </w:rPr>
          <w:t>for</w:t>
        </w:r>
      </w:ins>
      <w:del w:id="8146" w:author="Charlene Jaszewski [2]" w:date="2018-04-02T22:09:00Z">
        <w:r w:rsidR="00836945" w:rsidRPr="0025799E" w:rsidDel="000A7E9A">
          <w:rPr>
            <w:rFonts w:ascii="Georgia" w:hAnsi="Georgia"/>
            <w:noProof/>
            <w:sz w:val="24"/>
            <w:szCs w:val="24"/>
            <w:lang w:val="en-US"/>
          </w:rPr>
          <w:delText>to</w:delText>
        </w:r>
      </w:del>
      <w:r w:rsidRPr="0025799E">
        <w:rPr>
          <w:rFonts w:ascii="Georgia" w:hAnsi="Georgia"/>
          <w:sz w:val="24"/>
          <w:szCs w:val="24"/>
          <w:lang w:val="en-US"/>
        </w:rPr>
        <w:t xml:space="preserve"> the Olympics was a competition in Los Angeles. This time, </w:t>
      </w:r>
      <w:ins w:id="8147" w:author="Charlene Jaszewski [2]" w:date="2018-04-02T22:10:00Z">
        <w:r w:rsidR="00F50306" w:rsidRPr="0025799E">
          <w:rPr>
            <w:rFonts w:ascii="Georgia" w:hAnsi="Georgia"/>
            <w:sz w:val="24"/>
            <w:szCs w:val="24"/>
            <w:lang w:val="en-US"/>
          </w:rPr>
          <w:t xml:space="preserve">Krumpholtz </w:t>
        </w:r>
      </w:ins>
      <w:del w:id="8148" w:author="Charlene Jaszewski [2]" w:date="2018-04-02T22:10:00Z">
        <w:r w:rsidRPr="0025799E" w:rsidDel="00F50306">
          <w:rPr>
            <w:rFonts w:ascii="Georgia" w:hAnsi="Georgia"/>
            <w:sz w:val="24"/>
            <w:szCs w:val="24"/>
            <w:lang w:val="en-US"/>
          </w:rPr>
          <w:delText xml:space="preserve">he </w:delText>
        </w:r>
      </w:del>
      <w:r w:rsidRPr="0025799E">
        <w:rPr>
          <w:rFonts w:ascii="Georgia" w:hAnsi="Georgia"/>
          <w:sz w:val="24"/>
          <w:szCs w:val="24"/>
          <w:lang w:val="en-US"/>
        </w:rPr>
        <w:t>turned to veteran Swedish swimmer Gunnar Larsson, three-time European champion and a favorite in the Munich Olympics, both in medley and freestyle. The generous Swede asked</w:t>
      </w:r>
      <w:ins w:id="8149" w:author="Charlene Jaszewski [2]" w:date="2018-04-02T22:10:00Z">
        <w:r w:rsidR="0029119A" w:rsidRPr="0025799E">
          <w:rPr>
            <w:rFonts w:ascii="Georgia" w:hAnsi="Georgia"/>
            <w:sz w:val="24"/>
            <w:szCs w:val="24"/>
            <w:lang w:val="en-US"/>
          </w:rPr>
          <w:t>,</w:t>
        </w:r>
      </w:ins>
      <w:del w:id="8150" w:author="Charlene Jaszewski [2]" w:date="2018-04-02T22:10:00Z">
        <w:r w:rsidRPr="0025799E" w:rsidDel="0029119A">
          <w:rPr>
            <w:rFonts w:ascii="Georgia" w:hAnsi="Georgia"/>
            <w:sz w:val="24"/>
            <w:szCs w:val="24"/>
            <w:lang w:val="en-US"/>
          </w:rPr>
          <w:delText>:</w:delText>
        </w:r>
      </w:del>
      <w:r w:rsidRPr="0025799E">
        <w:rPr>
          <w:rFonts w:ascii="Georgia" w:hAnsi="Georgia"/>
          <w:sz w:val="24"/>
          <w:szCs w:val="24"/>
          <w:lang w:val="en-US"/>
        </w:rPr>
        <w:t xml:space="preserve"> “What do you need to do to qualify?” The water polo player gratefully replied</w:t>
      </w:r>
      <w:ins w:id="8151" w:author="Charlene Jaszewski [2]" w:date="2018-04-02T22:10:00Z">
        <w:r w:rsidR="00D30A6D" w:rsidRPr="0025799E">
          <w:rPr>
            <w:rFonts w:ascii="Georgia" w:hAnsi="Georgia"/>
            <w:sz w:val="24"/>
            <w:szCs w:val="24"/>
            <w:lang w:val="en-US"/>
          </w:rPr>
          <w:t>,</w:t>
        </w:r>
      </w:ins>
      <w:del w:id="8152" w:author="Charlene Jaszewski [2]" w:date="2018-04-02T22:10:00Z">
        <w:r w:rsidRPr="0025799E" w:rsidDel="00D30A6D">
          <w:rPr>
            <w:rFonts w:ascii="Georgia" w:hAnsi="Georgia"/>
            <w:sz w:val="24"/>
            <w:szCs w:val="24"/>
            <w:lang w:val="en-US"/>
          </w:rPr>
          <w:delText>:</w:delText>
        </w:r>
      </w:del>
      <w:r w:rsidRPr="0025799E">
        <w:rPr>
          <w:rFonts w:ascii="Georgia" w:hAnsi="Georgia"/>
          <w:sz w:val="24"/>
          <w:szCs w:val="24"/>
          <w:lang w:val="en-US"/>
        </w:rPr>
        <w:t xml:space="preserve"> “Under 4:10 and I’m there,” whereupon the large and friendly Swede replied</w:t>
      </w:r>
      <w:ins w:id="8153" w:author="Charlene Jaszewski [2]" w:date="2018-04-02T22:10:00Z">
        <w:r w:rsidR="0041020B" w:rsidRPr="0025799E">
          <w:rPr>
            <w:rFonts w:ascii="Georgia" w:hAnsi="Georgia"/>
            <w:sz w:val="24"/>
            <w:szCs w:val="24"/>
            <w:lang w:val="en-US"/>
          </w:rPr>
          <w:t>,</w:t>
        </w:r>
      </w:ins>
      <w:del w:id="8154" w:author="Charlene Jaszewski [2]" w:date="2018-04-02T22:10:00Z">
        <w:r w:rsidRPr="0025799E" w:rsidDel="0041020B">
          <w:rPr>
            <w:rFonts w:ascii="Georgia" w:hAnsi="Georgia"/>
            <w:sz w:val="24"/>
            <w:szCs w:val="24"/>
            <w:lang w:val="en-US"/>
          </w:rPr>
          <w:delText>:</w:delText>
        </w:r>
      </w:del>
      <w:r w:rsidRPr="0025799E">
        <w:rPr>
          <w:rFonts w:ascii="Georgia" w:hAnsi="Georgia"/>
          <w:sz w:val="24"/>
          <w:szCs w:val="24"/>
          <w:lang w:val="en-US"/>
        </w:rPr>
        <w:t xml:space="preserve"> “Alrighty then. Keep up with me and you’ll make the qualifying time.” And this time, he did better. With his legs shaved, Krumpholz got a time of 4:09.08, which meant that </w:t>
      </w:r>
      <w:del w:id="8155" w:author="Charlene Jaszewski [2]" w:date="2018-04-02T22:11:00Z">
        <w:r w:rsidRPr="0025799E" w:rsidDel="00E67DEE">
          <w:rPr>
            <w:rFonts w:ascii="Georgia" w:hAnsi="Georgia"/>
            <w:sz w:val="24"/>
            <w:szCs w:val="24"/>
            <w:lang w:val="en-US"/>
          </w:rPr>
          <w:delText xml:space="preserve">now, </w:delText>
        </w:r>
      </w:del>
      <w:r w:rsidRPr="0025799E">
        <w:rPr>
          <w:rFonts w:ascii="Georgia" w:hAnsi="Georgia"/>
          <w:sz w:val="24"/>
          <w:szCs w:val="24"/>
          <w:lang w:val="en-US"/>
        </w:rPr>
        <w:t xml:space="preserve">for the first time, he too </w:t>
      </w:r>
      <w:r w:rsidR="00836945" w:rsidRPr="0025799E">
        <w:rPr>
          <w:rFonts w:ascii="Georgia" w:hAnsi="Georgia"/>
          <w:sz w:val="24"/>
          <w:szCs w:val="24"/>
          <w:lang w:val="en-US"/>
        </w:rPr>
        <w:t>began</w:t>
      </w:r>
      <w:r w:rsidRPr="0025799E">
        <w:rPr>
          <w:rFonts w:ascii="Georgia" w:hAnsi="Georgia"/>
          <w:sz w:val="24"/>
          <w:szCs w:val="24"/>
          <w:lang w:val="en-US"/>
        </w:rPr>
        <w:t xml:space="preserve"> to fully believe in the monster training program he’d subjected himself to.</w:t>
      </w:r>
    </w:p>
    <w:p w14:paraId="4AC7D460" w14:textId="63B454C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Once in Portage Park in Chicago for the thrilling Olympic qualif</w:t>
      </w:r>
      <w:r w:rsidR="00836945" w:rsidRPr="0025799E">
        <w:rPr>
          <w:rFonts w:ascii="Georgia" w:hAnsi="Georgia"/>
          <w:sz w:val="24"/>
          <w:szCs w:val="24"/>
          <w:lang w:val="en-US"/>
        </w:rPr>
        <w:t>ying races, things didn’t turn o</w:t>
      </w:r>
      <w:r w:rsidRPr="0025799E">
        <w:rPr>
          <w:rFonts w:ascii="Georgia" w:hAnsi="Georgia"/>
          <w:sz w:val="24"/>
          <w:szCs w:val="24"/>
          <w:lang w:val="en-US"/>
        </w:rPr>
        <w:t>ut as planned at all when it came to the 100 meter</w:t>
      </w:r>
      <w:ins w:id="8156" w:author="Charlene Jaszewski [2]" w:date="2018-04-10T09:12:00Z">
        <w:r w:rsidR="001879D0">
          <w:rPr>
            <w:rFonts w:ascii="Georgia" w:hAnsi="Georgia"/>
            <w:sz w:val="24"/>
            <w:szCs w:val="24"/>
            <w:lang w:val="en-US"/>
          </w:rPr>
          <w:t xml:space="preserve"> </w:t>
        </w:r>
      </w:ins>
      <w:del w:id="8157" w:author="Charlene Jaszewski [2]" w:date="2018-04-10T09:12:00Z">
        <w:r w:rsidRPr="0025799E" w:rsidDel="001879D0">
          <w:rPr>
            <w:rFonts w:ascii="Georgia" w:hAnsi="Georgia"/>
            <w:sz w:val="24"/>
            <w:szCs w:val="24"/>
            <w:lang w:val="en-US"/>
          </w:rPr>
          <w:delText>s</w:delText>
        </w:r>
        <w:r w:rsidRPr="00E7650D" w:rsidDel="001879D0">
          <w:rPr>
            <w:rFonts w:ascii="Georgia" w:hAnsi="Georgia"/>
            <w:sz w:val="24"/>
            <w:szCs w:val="24"/>
            <w:lang w:val="en-US"/>
          </w:rPr>
          <w:delText xml:space="preserve"> </w:delText>
        </w:r>
      </w:del>
      <w:r w:rsidRPr="00E7650D">
        <w:rPr>
          <w:rFonts w:ascii="Georgia" w:hAnsi="Georgia"/>
          <w:sz w:val="24"/>
          <w:szCs w:val="24"/>
          <w:lang w:val="en-US"/>
        </w:rPr>
        <w:t>race. The 200</w:t>
      </w:r>
      <w:ins w:id="8158" w:author="Charlene Jaszewski [2]" w:date="2018-04-04T23:18:00Z">
        <w:r w:rsidR="00E10435" w:rsidRPr="00E7650D">
          <w:rPr>
            <w:rFonts w:ascii="Georgia" w:hAnsi="Georgia"/>
            <w:sz w:val="24"/>
            <w:szCs w:val="24"/>
            <w:lang w:val="en-US"/>
          </w:rPr>
          <w:t>m</w:t>
        </w:r>
      </w:ins>
      <w:r w:rsidRPr="00E7650D">
        <w:rPr>
          <w:rFonts w:ascii="Georgia" w:hAnsi="Georgia"/>
          <w:sz w:val="24"/>
          <w:szCs w:val="24"/>
          <w:lang w:val="en-US"/>
        </w:rPr>
        <w:t xml:space="preserve"> </w:t>
      </w:r>
      <w:del w:id="8159" w:author="Charlene Jaszewski [2]" w:date="2018-04-04T23:18:00Z">
        <w:r w:rsidRPr="00B81D51" w:rsidDel="00E10435">
          <w:rPr>
            <w:rFonts w:ascii="Georgia" w:hAnsi="Georgia"/>
            <w:sz w:val="24"/>
            <w:szCs w:val="24"/>
            <w:lang w:val="en-US"/>
          </w:rPr>
          <w:delText xml:space="preserve">meters </w:delText>
        </w:r>
      </w:del>
      <w:r w:rsidRPr="00585CD0">
        <w:rPr>
          <w:rFonts w:ascii="Georgia" w:hAnsi="Georgia"/>
          <w:sz w:val="24"/>
          <w:szCs w:val="24"/>
          <w:lang w:val="en-US"/>
        </w:rPr>
        <w:t>freestyle race was better</w:t>
      </w:r>
      <w:ins w:id="8160" w:author="Charlene Jaszewski [2]" w:date="2018-04-02T22:11:00Z">
        <w:r w:rsidR="00E67DEE" w:rsidRPr="00B32392">
          <w:rPr>
            <w:rFonts w:ascii="Georgia" w:hAnsi="Georgia"/>
            <w:sz w:val="24"/>
            <w:szCs w:val="24"/>
            <w:lang w:val="en-US"/>
          </w:rPr>
          <w:t>;</w:t>
        </w:r>
      </w:ins>
      <w:del w:id="8161" w:author="Charlene Jaszewski [2]" w:date="2018-04-02T22:11:00Z">
        <w:r w:rsidRPr="00E86B15" w:rsidDel="00E67DEE">
          <w:rPr>
            <w:rFonts w:ascii="Georgia" w:hAnsi="Georgia"/>
            <w:sz w:val="24"/>
            <w:szCs w:val="24"/>
            <w:lang w:val="en-US"/>
          </w:rPr>
          <w:delText>,</w:delText>
        </w:r>
      </w:del>
      <w:r w:rsidRPr="0025799E">
        <w:rPr>
          <w:rFonts w:ascii="Georgia" w:hAnsi="Georgia"/>
          <w:sz w:val="24"/>
          <w:szCs w:val="24"/>
          <w:lang w:val="en-US"/>
        </w:rPr>
        <w:t xml:space="preserve"> </w:t>
      </w:r>
      <w:del w:id="8162" w:author="Charlene Jaszewski [2]" w:date="2018-04-02T22:11:00Z">
        <w:r w:rsidRPr="0025799E" w:rsidDel="00E67DEE">
          <w:rPr>
            <w:rFonts w:ascii="Georgia" w:hAnsi="Georgia"/>
            <w:sz w:val="24"/>
            <w:szCs w:val="24"/>
            <w:lang w:val="en-US"/>
          </w:rPr>
          <w:delText xml:space="preserve">where he, </w:delText>
        </w:r>
      </w:del>
      <w:r w:rsidRPr="0025799E">
        <w:rPr>
          <w:rFonts w:ascii="Georgia" w:hAnsi="Georgia"/>
          <w:sz w:val="24"/>
          <w:szCs w:val="24"/>
          <w:lang w:val="en-US"/>
        </w:rPr>
        <w:t xml:space="preserve">after having finished the trials, </w:t>
      </w:r>
      <w:ins w:id="8163" w:author="Charlene Jaszewski [2]" w:date="2018-04-02T22:11:00Z">
        <w:r w:rsidR="00E67DEE" w:rsidRPr="0025799E">
          <w:rPr>
            <w:rFonts w:ascii="Georgia" w:hAnsi="Georgia"/>
            <w:sz w:val="24"/>
            <w:szCs w:val="24"/>
            <w:lang w:val="en-US"/>
          </w:rPr>
          <w:t xml:space="preserve">he </w:t>
        </w:r>
      </w:ins>
      <w:r w:rsidRPr="0025799E">
        <w:rPr>
          <w:rFonts w:ascii="Georgia" w:hAnsi="Georgia"/>
          <w:sz w:val="24"/>
          <w:szCs w:val="24"/>
          <w:lang w:val="en-US"/>
        </w:rPr>
        <w:t xml:space="preserve">felt as if he had enough energy left in him to increase his pace in the final race. Nevertheless, it turned out that he didn’t have the margins on his side. His </w:t>
      </w:r>
      <w:r w:rsidR="00836945" w:rsidRPr="0025799E">
        <w:rPr>
          <w:rFonts w:ascii="Georgia" w:hAnsi="Georgia"/>
          <w:sz w:val="24"/>
          <w:szCs w:val="24"/>
          <w:lang w:val="en-US"/>
        </w:rPr>
        <w:t xml:space="preserve">trial </w:t>
      </w:r>
      <w:r w:rsidRPr="0025799E">
        <w:rPr>
          <w:rFonts w:ascii="Georgia" w:hAnsi="Georgia"/>
          <w:sz w:val="24"/>
          <w:szCs w:val="24"/>
          <w:lang w:val="en-US"/>
        </w:rPr>
        <w:t>time of 1:55.9, which had been sufficient for a third place at the previous Olympic qualifiers, meant that he came in ninth, only five hundredths of a second from being able to swim in the final race.</w:t>
      </w:r>
    </w:p>
    <w:p w14:paraId="6F2B382B" w14:textId="74AE9B88"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In the trials for the abhorrent 400 meters, Krumpholz swam in lane six in the same heat as Olympic champion Mike Burton, who was </w:t>
      </w:r>
      <w:ins w:id="8164" w:author="Charlene Jaszewski [2]" w:date="2018-04-02T22:12:00Z">
        <w:r w:rsidR="0087556F" w:rsidRPr="0025799E">
          <w:rPr>
            <w:rFonts w:ascii="Georgia" w:hAnsi="Georgia"/>
            <w:sz w:val="24"/>
            <w:szCs w:val="24"/>
            <w:lang w:val="en-US"/>
          </w:rPr>
          <w:t xml:space="preserve">of course </w:t>
        </w:r>
      </w:ins>
      <w:del w:id="8165" w:author="Charlene Jaszewski [2]" w:date="2018-04-02T22:12:00Z">
        <w:r w:rsidRPr="0025799E" w:rsidDel="0087556F">
          <w:rPr>
            <w:rFonts w:ascii="Georgia" w:hAnsi="Georgia"/>
            <w:sz w:val="24"/>
            <w:szCs w:val="24"/>
            <w:lang w:val="en-US"/>
          </w:rPr>
          <w:delText xml:space="preserve">naturally </w:delText>
        </w:r>
      </w:del>
      <w:r w:rsidRPr="0025799E">
        <w:rPr>
          <w:rFonts w:ascii="Georgia" w:hAnsi="Georgia"/>
          <w:sz w:val="24"/>
          <w:szCs w:val="24"/>
          <w:lang w:val="en-US"/>
        </w:rPr>
        <w:t>swimming in the middle lane. Haines didn’t hope for the final, but that Krumpholz would beat his personal record</w:t>
      </w:r>
      <w:ins w:id="8166" w:author="Charlene Jaszewski [2]" w:date="2018-04-02T22:12:00Z">
        <w:r w:rsidR="00E06AA1" w:rsidRPr="0025799E">
          <w:rPr>
            <w:rFonts w:ascii="Georgia" w:hAnsi="Georgia"/>
            <w:sz w:val="24"/>
            <w:szCs w:val="24"/>
            <w:lang w:val="en-US"/>
          </w:rPr>
          <w:t>—p</w:t>
        </w:r>
      </w:ins>
      <w:del w:id="8167" w:author="Charlene Jaszewski [2]" w:date="2018-04-02T22:12:00Z">
        <w:r w:rsidRPr="0025799E" w:rsidDel="00E06AA1">
          <w:rPr>
            <w:rFonts w:ascii="Georgia" w:hAnsi="Georgia"/>
            <w:sz w:val="24"/>
            <w:szCs w:val="24"/>
            <w:lang w:val="en-US"/>
          </w:rPr>
          <w:delText>. P</w:delText>
        </w:r>
      </w:del>
      <w:r w:rsidRPr="0025799E">
        <w:rPr>
          <w:rFonts w:ascii="Georgia" w:hAnsi="Georgia"/>
          <w:sz w:val="24"/>
          <w:szCs w:val="24"/>
          <w:lang w:val="en-US"/>
        </w:rPr>
        <w:t xml:space="preserve">erhaps a time under 4:04? But the race turned out better than that. Krumpholz was charging ahead and his swimming looked </w:t>
      </w:r>
      <w:del w:id="8168" w:author="Charlene Jaszewski [2]" w:date="2018-04-02T22:12:00Z">
        <w:r w:rsidRPr="0025799E" w:rsidDel="00F573E1">
          <w:rPr>
            <w:rFonts w:ascii="Georgia" w:hAnsi="Georgia"/>
            <w:sz w:val="24"/>
            <w:szCs w:val="24"/>
            <w:lang w:val="en-US"/>
          </w:rPr>
          <w:delText xml:space="preserve">both </w:delText>
        </w:r>
      </w:del>
      <w:r w:rsidRPr="0025799E">
        <w:rPr>
          <w:rFonts w:ascii="Georgia" w:hAnsi="Georgia"/>
          <w:sz w:val="24"/>
          <w:szCs w:val="24"/>
          <w:lang w:val="en-US"/>
        </w:rPr>
        <w:t>relaxed and powerful at the same time. When the speaker announced that the split times were at world record speed</w:t>
      </w:r>
      <w:ins w:id="8169" w:author="Charlene Jaszewski [2]" w:date="2018-04-02T22:13:00Z">
        <w:r w:rsidR="00F573E1" w:rsidRPr="0025799E">
          <w:rPr>
            <w:rFonts w:ascii="Georgia" w:hAnsi="Georgia"/>
            <w:sz w:val="24"/>
            <w:szCs w:val="24"/>
            <w:lang w:val="en-US"/>
          </w:rPr>
          <w:t>s</w:t>
        </w:r>
      </w:ins>
      <w:r w:rsidRPr="0025799E">
        <w:rPr>
          <w:rFonts w:ascii="Georgia" w:hAnsi="Georgia"/>
          <w:sz w:val="24"/>
          <w:szCs w:val="24"/>
          <w:lang w:val="en-US"/>
        </w:rPr>
        <w:t>, the surprised swimmers in the stands started cheering. The 400</w:t>
      </w:r>
      <w:ins w:id="8170" w:author="Charlene Jaszewski [2]" w:date="2018-04-04T23:18:00Z">
        <w:r w:rsidR="00E10435" w:rsidRPr="0025799E">
          <w:rPr>
            <w:rFonts w:ascii="Georgia" w:hAnsi="Georgia"/>
            <w:sz w:val="24"/>
            <w:szCs w:val="24"/>
            <w:lang w:val="en-US"/>
          </w:rPr>
          <w:t>m</w:t>
        </w:r>
      </w:ins>
      <w:r w:rsidRPr="0025799E">
        <w:rPr>
          <w:rFonts w:ascii="Georgia" w:hAnsi="Georgia"/>
          <w:sz w:val="24"/>
          <w:szCs w:val="24"/>
          <w:lang w:val="en-US"/>
        </w:rPr>
        <w:t xml:space="preserve"> </w:t>
      </w:r>
      <w:del w:id="8171" w:author="Charlene Jaszewski [2]" w:date="2018-04-04T23:18:00Z">
        <w:r w:rsidRPr="0025799E" w:rsidDel="00E10435">
          <w:rPr>
            <w:rFonts w:ascii="Georgia" w:hAnsi="Georgia"/>
            <w:sz w:val="24"/>
            <w:szCs w:val="24"/>
            <w:lang w:val="en-US"/>
          </w:rPr>
          <w:delText xml:space="preserve">meters </w:delText>
        </w:r>
      </w:del>
      <w:r w:rsidRPr="0025799E">
        <w:rPr>
          <w:rFonts w:ascii="Georgia" w:hAnsi="Georgia"/>
          <w:sz w:val="24"/>
          <w:szCs w:val="24"/>
          <w:lang w:val="en-US"/>
        </w:rPr>
        <w:t>freestyle world record was one of only a few not held by an American. In February that same year, Brad Cooper from Australia had reduced the world record of American Tom McBreen to 4:01.7 at the early Australian Olympic qualifiers.</w:t>
      </w:r>
    </w:p>
    <w:p w14:paraId="6816CCE5" w14:textId="03A2A8C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advantage of having early qualifiers, like in Australia, is that they give the swimmers who’ve qualified plenty of time to prepare for the Olympics. An argument against early qualifiers is that there is </w:t>
      </w:r>
      <w:r w:rsidR="00BB249B" w:rsidRPr="0025799E">
        <w:rPr>
          <w:rFonts w:ascii="Georgia" w:hAnsi="Georgia"/>
          <w:sz w:val="24"/>
          <w:szCs w:val="24"/>
          <w:lang w:val="en-US"/>
        </w:rPr>
        <w:t xml:space="preserve">a </w:t>
      </w:r>
      <w:r w:rsidRPr="0025799E">
        <w:rPr>
          <w:rFonts w:ascii="Georgia" w:hAnsi="Georgia"/>
          <w:sz w:val="24"/>
          <w:szCs w:val="24"/>
          <w:lang w:val="en-US"/>
        </w:rPr>
        <w:t xml:space="preserve">risk of missing out on swimmers with steep development curves, such as Kurt Krumpholz. The water polo player heard the noise from the stands, but it wasn’t until he glanced inwards after the 300 meter turn that he realized that the crowd was cheering </w:t>
      </w:r>
      <w:r w:rsidR="008F7EA4" w:rsidRPr="0025799E">
        <w:rPr>
          <w:rFonts w:ascii="Georgia" w:hAnsi="Georgia"/>
          <w:noProof/>
          <w:sz w:val="24"/>
          <w:szCs w:val="24"/>
          <w:lang w:val="en-US"/>
        </w:rPr>
        <w:t>for</w:t>
      </w:r>
      <w:r w:rsidRPr="0025799E">
        <w:rPr>
          <w:rFonts w:ascii="Georgia" w:hAnsi="Georgia"/>
          <w:sz w:val="24"/>
          <w:szCs w:val="24"/>
          <w:lang w:val="en-US"/>
        </w:rPr>
        <w:t xml:space="preserve"> him. The favorite Mike Burton was far behind, 7–8 meters. This gave Krumpholz enough energy to give everything he had in the two final lengths. Once he touched the plate, he could cheer alongside the crowd over his sensational swimming: 4:00.11, a new world record</w:t>
      </w:r>
      <w:del w:id="8172" w:author="Charlene Jaszewski [2]" w:date="2018-04-01T23:03:00Z">
        <w:r w:rsidRPr="0025799E" w:rsidDel="005A1B85">
          <w:rPr>
            <w:rFonts w:ascii="Georgia" w:hAnsi="Georgia"/>
            <w:sz w:val="24"/>
            <w:szCs w:val="24"/>
            <w:lang w:val="en-US"/>
          </w:rPr>
          <w:delText xml:space="preserve"> – </w:delText>
        </w:r>
      </w:del>
      <w:ins w:id="8173" w:author="Charlene Jaszewski [2]" w:date="2018-04-01T23:03:00Z">
        <w:r w:rsidR="005A1B85" w:rsidRPr="0025799E">
          <w:rPr>
            <w:rFonts w:ascii="Georgia" w:hAnsi="Georgia"/>
            <w:sz w:val="24"/>
            <w:szCs w:val="24"/>
            <w:lang w:val="en-US"/>
          </w:rPr>
          <w:t>—</w:t>
        </w:r>
      </w:ins>
      <w:r w:rsidRPr="0025799E">
        <w:rPr>
          <w:rFonts w:ascii="Georgia" w:hAnsi="Georgia"/>
          <w:sz w:val="24"/>
          <w:szCs w:val="24"/>
          <w:lang w:val="en-US"/>
        </w:rPr>
        <w:t>by a water polo player!</w:t>
      </w:r>
    </w:p>
    <w:p w14:paraId="4DBF5005" w14:textId="33585F4D"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H</w:t>
      </w:r>
      <w:r w:rsidR="00BB249B" w:rsidRPr="0025799E">
        <w:rPr>
          <w:rFonts w:ascii="Georgia" w:hAnsi="Georgia"/>
          <w:sz w:val="24"/>
          <w:szCs w:val="24"/>
          <w:lang w:val="en-US"/>
        </w:rPr>
        <w:t xml:space="preserve">owever, </w:t>
      </w:r>
      <w:ins w:id="8174" w:author="Charlene Jaszewski [2]" w:date="2018-04-02T22:22:00Z">
        <w:r w:rsidR="005B507B" w:rsidRPr="0025799E">
          <w:rPr>
            <w:rFonts w:ascii="Georgia" w:hAnsi="Georgia"/>
            <w:sz w:val="24"/>
            <w:szCs w:val="24"/>
            <w:lang w:val="en-US"/>
          </w:rPr>
          <w:t>in</w:t>
        </w:r>
      </w:ins>
      <w:del w:id="8175" w:author="Charlene Jaszewski [2]" w:date="2018-04-02T22:22:00Z">
        <w:r w:rsidR="00BB249B" w:rsidRPr="0025799E" w:rsidDel="005B507B">
          <w:rPr>
            <w:rFonts w:ascii="Georgia" w:hAnsi="Georgia"/>
            <w:sz w:val="24"/>
            <w:szCs w:val="24"/>
            <w:lang w:val="en-US"/>
          </w:rPr>
          <w:delText>at</w:delText>
        </w:r>
      </w:del>
      <w:r w:rsidR="00BB249B" w:rsidRPr="0025799E">
        <w:rPr>
          <w:rFonts w:ascii="Georgia" w:hAnsi="Georgia"/>
          <w:sz w:val="24"/>
          <w:szCs w:val="24"/>
          <w:lang w:val="en-US"/>
        </w:rPr>
        <w:t xml:space="preserve"> the evening finals, C</w:t>
      </w:r>
      <w:r w:rsidRPr="0025799E">
        <w:rPr>
          <w:rFonts w:ascii="Georgia" w:hAnsi="Georgia"/>
          <w:sz w:val="24"/>
          <w:szCs w:val="24"/>
          <w:lang w:val="en-US"/>
        </w:rPr>
        <w:t xml:space="preserve">oach Haines saw a completely different swimmer getting up on the starting block. Instead </w:t>
      </w:r>
      <w:r w:rsidR="00BB249B" w:rsidRPr="0025799E">
        <w:rPr>
          <w:rFonts w:ascii="Georgia" w:hAnsi="Georgia"/>
          <w:sz w:val="24"/>
          <w:szCs w:val="24"/>
          <w:lang w:val="en-US"/>
        </w:rPr>
        <w:t xml:space="preserve">of </w:t>
      </w:r>
      <w:r w:rsidRPr="0025799E">
        <w:rPr>
          <w:rFonts w:ascii="Georgia" w:hAnsi="Georgia"/>
          <w:sz w:val="24"/>
          <w:szCs w:val="24"/>
          <w:lang w:val="en-US"/>
        </w:rPr>
        <w:t>the eager full-</w:t>
      </w:r>
      <w:del w:id="8176" w:author="Charlene Jaszewski [2]" w:date="2018-04-09T11:32:00Z">
        <w:r w:rsidRPr="0025799E" w:rsidDel="000E0B7E">
          <w:rPr>
            <w:rFonts w:ascii="Georgia" w:hAnsi="Georgia"/>
            <w:sz w:val="24"/>
            <w:szCs w:val="24"/>
            <w:lang w:val="en-US"/>
          </w:rPr>
          <w:delText xml:space="preserve">blood </w:delText>
        </w:r>
      </w:del>
      <w:ins w:id="8177" w:author="Charlene Jaszewski [2]" w:date="2018-04-09T11:32:00Z">
        <w:r w:rsidR="000E0B7E" w:rsidRPr="0025799E">
          <w:rPr>
            <w:rFonts w:ascii="Georgia" w:hAnsi="Georgia"/>
            <w:sz w:val="24"/>
            <w:szCs w:val="24"/>
            <w:lang w:val="en-US"/>
          </w:rPr>
          <w:t xml:space="preserve">strength </w:t>
        </w:r>
      </w:ins>
      <w:r w:rsidRPr="0025799E">
        <w:rPr>
          <w:rFonts w:ascii="Georgia" w:hAnsi="Georgia"/>
          <w:sz w:val="24"/>
          <w:szCs w:val="24"/>
          <w:lang w:val="en-US"/>
        </w:rPr>
        <w:t>swimmer of the trials, he saw a young man with the world on his shoulders. Krumpholz finished sixth in the final race with a time of 4:03.82. This time corresponded to the goal they’d set up ahead of the Olympic qualifiers, but it was definitely a terrible anticlimax after his sensational trial race. No Olympics.</w:t>
      </w:r>
    </w:p>
    <w:p w14:paraId="3F6DC00F" w14:textId="1103D288"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Kurt Krumpholz recovered and continued swimming and playing water polo. He won the silver medal in 200</w:t>
      </w:r>
      <w:ins w:id="8178" w:author="Charlene Jaszewski [2]" w:date="2018-04-04T23:18:00Z">
        <w:r w:rsidR="00E10435" w:rsidRPr="0025799E">
          <w:rPr>
            <w:rFonts w:ascii="Georgia" w:hAnsi="Georgia"/>
            <w:sz w:val="24"/>
            <w:szCs w:val="24"/>
            <w:lang w:val="en-US"/>
          </w:rPr>
          <w:t>m</w:t>
        </w:r>
      </w:ins>
      <w:r w:rsidRPr="0025799E">
        <w:rPr>
          <w:rFonts w:ascii="Georgia" w:hAnsi="Georgia"/>
          <w:sz w:val="24"/>
          <w:szCs w:val="24"/>
          <w:lang w:val="en-US"/>
        </w:rPr>
        <w:t xml:space="preserve"> </w:t>
      </w:r>
      <w:del w:id="8179" w:author="Charlene Jaszewski [2]" w:date="2018-04-04T23:18:00Z">
        <w:r w:rsidRPr="0025799E" w:rsidDel="00E10435">
          <w:rPr>
            <w:rFonts w:ascii="Georgia" w:hAnsi="Georgia"/>
            <w:sz w:val="24"/>
            <w:szCs w:val="24"/>
            <w:lang w:val="en-US"/>
          </w:rPr>
          <w:delText xml:space="preserve">meters </w:delText>
        </w:r>
      </w:del>
      <w:r w:rsidRPr="0025799E">
        <w:rPr>
          <w:rFonts w:ascii="Georgia" w:hAnsi="Georgia"/>
          <w:sz w:val="24"/>
          <w:szCs w:val="24"/>
          <w:lang w:val="en-US"/>
        </w:rPr>
        <w:t>freestyle at the world championships in Belgrade 1973</w:t>
      </w:r>
      <w:del w:id="8180" w:author="Charlene Jaszewski [2]" w:date="2018-04-09T23:57:00Z">
        <w:r w:rsidRPr="0025799E" w:rsidDel="00695DC0">
          <w:rPr>
            <w:rFonts w:ascii="Georgia" w:hAnsi="Georgia"/>
            <w:sz w:val="24"/>
            <w:szCs w:val="24"/>
            <w:lang w:val="en-US"/>
          </w:rPr>
          <w:delText>,</w:delText>
        </w:r>
      </w:del>
      <w:r w:rsidRPr="0025799E">
        <w:rPr>
          <w:rFonts w:ascii="Georgia" w:hAnsi="Georgia"/>
          <w:sz w:val="24"/>
          <w:szCs w:val="24"/>
          <w:lang w:val="en-US"/>
        </w:rPr>
        <w:t xml:space="preserve"> where he also won the gold medal in the relay race over the same distance. He won the U</w:t>
      </w:r>
      <w:ins w:id="8181" w:author="Charlene Jaszewski [2]" w:date="2018-04-01T23:01:00Z">
        <w:r w:rsidR="00E35E26" w:rsidRPr="0025799E">
          <w:rPr>
            <w:rFonts w:ascii="Georgia" w:hAnsi="Georgia"/>
            <w:sz w:val="24"/>
            <w:szCs w:val="24"/>
            <w:lang w:val="en-US"/>
          </w:rPr>
          <w:t>.</w:t>
        </w:r>
      </w:ins>
      <w:r w:rsidRPr="0025799E">
        <w:rPr>
          <w:rFonts w:ascii="Georgia" w:hAnsi="Georgia"/>
          <w:sz w:val="24"/>
          <w:szCs w:val="24"/>
          <w:lang w:val="en-US"/>
        </w:rPr>
        <w:t>S</w:t>
      </w:r>
      <w:ins w:id="8182" w:author="Charlene Jaszewski [2]" w:date="2018-04-01T23:01:00Z">
        <w:r w:rsidR="00E35E26" w:rsidRPr="0025799E">
          <w:rPr>
            <w:rFonts w:ascii="Georgia" w:hAnsi="Georgia"/>
            <w:sz w:val="24"/>
            <w:szCs w:val="24"/>
            <w:lang w:val="en-US"/>
          </w:rPr>
          <w:t>.</w:t>
        </w:r>
      </w:ins>
      <w:r w:rsidRPr="0025799E">
        <w:rPr>
          <w:rFonts w:ascii="Georgia" w:hAnsi="Georgia"/>
          <w:sz w:val="24"/>
          <w:szCs w:val="24"/>
          <w:lang w:val="en-US"/>
        </w:rPr>
        <w:t xml:space="preserve"> championships twice with his UCLA, where he coached both swimming and water polo after he finished his athletic career. His son J</w:t>
      </w:r>
      <w:ins w:id="8183" w:author="Charlene Jaszewski [2]" w:date="2018-04-02T22:25:00Z">
        <w:r w:rsidR="00CA7399" w:rsidRPr="0025799E">
          <w:rPr>
            <w:rFonts w:ascii="Georgia" w:hAnsi="Georgia"/>
            <w:sz w:val="24"/>
            <w:szCs w:val="24"/>
            <w:lang w:val="en-US"/>
          </w:rPr>
          <w:t>.</w:t>
        </w:r>
      </w:ins>
      <w:r w:rsidRPr="0025799E">
        <w:rPr>
          <w:rFonts w:ascii="Georgia" w:hAnsi="Georgia"/>
          <w:sz w:val="24"/>
          <w:szCs w:val="24"/>
          <w:lang w:val="en-US"/>
        </w:rPr>
        <w:t>W</w:t>
      </w:r>
      <w:ins w:id="8184" w:author="Charlene Jaszewski [2]" w:date="2018-04-02T22:25:00Z">
        <w:r w:rsidR="00CA7399" w:rsidRPr="0025799E">
          <w:rPr>
            <w:rFonts w:ascii="Georgia" w:hAnsi="Georgia"/>
            <w:sz w:val="24"/>
            <w:szCs w:val="24"/>
            <w:lang w:val="en-US"/>
          </w:rPr>
          <w:t>.</w:t>
        </w:r>
      </w:ins>
      <w:r w:rsidRPr="0025799E">
        <w:rPr>
          <w:rFonts w:ascii="Georgia" w:hAnsi="Georgia"/>
          <w:sz w:val="24"/>
          <w:szCs w:val="24"/>
          <w:lang w:val="en-US"/>
        </w:rPr>
        <w:t xml:space="preserve"> won the Olympic silver medal in water polo in Beijing 2008.</w:t>
      </w:r>
    </w:p>
    <w:p w14:paraId="706DDD08" w14:textId="280C7D5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However, Krumpholz wasn’t the fastest water polo player. Th</w:t>
      </w:r>
      <w:ins w:id="8185" w:author="Charlene Jaszewski [2]" w:date="2018-04-02T22:25:00Z">
        <w:r w:rsidR="00D15E84" w:rsidRPr="0025799E">
          <w:rPr>
            <w:rFonts w:ascii="Georgia" w:hAnsi="Georgia"/>
            <w:sz w:val="24"/>
            <w:szCs w:val="24"/>
            <w:lang w:val="en-US"/>
          </w:rPr>
          <w:t>at</w:t>
        </w:r>
      </w:ins>
      <w:del w:id="8186" w:author="Charlene Jaszewski [2]" w:date="2018-04-02T22:25:00Z">
        <w:r w:rsidRPr="0025799E" w:rsidDel="00D15E84">
          <w:rPr>
            <w:rFonts w:ascii="Georgia" w:hAnsi="Georgia"/>
            <w:sz w:val="24"/>
            <w:szCs w:val="24"/>
            <w:lang w:val="en-US"/>
          </w:rPr>
          <w:delText>is</w:delText>
        </w:r>
      </w:del>
      <w:r w:rsidRPr="0025799E">
        <w:rPr>
          <w:rFonts w:ascii="Georgia" w:hAnsi="Georgia"/>
          <w:sz w:val="24"/>
          <w:szCs w:val="24"/>
          <w:lang w:val="en-US"/>
        </w:rPr>
        <w:t xml:space="preserve"> title instead goes to fellow American Brad Schumacher, who won two Olympic relay golds in Atlanta in 1996, </w:t>
      </w:r>
      <w:del w:id="8187" w:author="Charlene Jaszewski [2]" w:date="2018-04-02T22:26:00Z">
        <w:r w:rsidRPr="0025799E" w:rsidDel="00221B85">
          <w:rPr>
            <w:rFonts w:ascii="Georgia" w:hAnsi="Georgia"/>
            <w:sz w:val="24"/>
            <w:szCs w:val="24"/>
            <w:lang w:val="en-US"/>
          </w:rPr>
          <w:delText xml:space="preserve">to </w:delText>
        </w:r>
      </w:del>
      <w:r w:rsidRPr="0025799E">
        <w:rPr>
          <w:rFonts w:ascii="Georgia" w:hAnsi="Georgia"/>
          <w:sz w:val="24"/>
          <w:szCs w:val="24"/>
          <w:lang w:val="en-US"/>
        </w:rPr>
        <w:t>then c</w:t>
      </w:r>
      <w:ins w:id="8188" w:author="Charlene Jaszewski [2]" w:date="2018-04-02T22:26:00Z">
        <w:r w:rsidR="00221B85" w:rsidRPr="0025799E">
          <w:rPr>
            <w:rFonts w:ascii="Georgia" w:hAnsi="Georgia"/>
            <w:sz w:val="24"/>
            <w:szCs w:val="24"/>
            <w:lang w:val="en-US"/>
          </w:rPr>
          <w:t>a</w:t>
        </w:r>
      </w:ins>
      <w:del w:id="8189" w:author="Charlene Jaszewski [2]" w:date="2018-04-02T22:26:00Z">
        <w:r w:rsidRPr="0025799E" w:rsidDel="00221B85">
          <w:rPr>
            <w:rFonts w:ascii="Georgia" w:hAnsi="Georgia"/>
            <w:sz w:val="24"/>
            <w:szCs w:val="24"/>
            <w:lang w:val="en-US"/>
          </w:rPr>
          <w:delText>o</w:delText>
        </w:r>
      </w:del>
      <w:r w:rsidRPr="0025799E">
        <w:rPr>
          <w:rFonts w:ascii="Georgia" w:hAnsi="Georgia"/>
          <w:sz w:val="24"/>
          <w:szCs w:val="24"/>
          <w:lang w:val="en-US"/>
        </w:rPr>
        <w:t>m</w:t>
      </w:r>
      <w:ins w:id="8190" w:author="Charlene Jaszewski [2]" w:date="2018-04-02T22:26:00Z">
        <w:r w:rsidR="005D2AB1" w:rsidRPr="0025799E">
          <w:rPr>
            <w:rFonts w:ascii="Georgia" w:hAnsi="Georgia"/>
            <w:sz w:val="24"/>
            <w:szCs w:val="24"/>
            <w:lang w:val="en-US"/>
          </w:rPr>
          <w:t>e</w:t>
        </w:r>
      </w:ins>
      <w:del w:id="8191" w:author="Charlene Jaszewski [2]" w:date="2018-04-02T22:26:00Z">
        <w:r w:rsidRPr="0025799E" w:rsidDel="005D2AB1">
          <w:rPr>
            <w:rFonts w:ascii="Georgia" w:hAnsi="Georgia"/>
            <w:sz w:val="24"/>
            <w:szCs w:val="24"/>
            <w:lang w:val="en-US"/>
          </w:rPr>
          <w:delText>ing</w:delText>
        </w:r>
      </w:del>
      <w:r w:rsidRPr="0025799E">
        <w:rPr>
          <w:rFonts w:ascii="Georgia" w:hAnsi="Georgia"/>
          <w:sz w:val="24"/>
          <w:szCs w:val="24"/>
          <w:lang w:val="en-US"/>
        </w:rPr>
        <w:t xml:space="preserve"> in sixth with his water polo team four years later in Athens.</w:t>
      </w:r>
    </w:p>
    <w:p w14:paraId="41C57717" w14:textId="77777777" w:rsidR="0024589B" w:rsidRPr="0025799E" w:rsidRDefault="0024589B" w:rsidP="00553861">
      <w:pPr>
        <w:spacing w:after="0" w:line="360" w:lineRule="auto"/>
        <w:rPr>
          <w:rFonts w:ascii="Georgia" w:hAnsi="Georgia"/>
          <w:sz w:val="24"/>
          <w:szCs w:val="24"/>
          <w:lang w:val="en-US"/>
        </w:rPr>
      </w:pPr>
    </w:p>
    <w:p w14:paraId="4F767882" w14:textId="2BD94BE0"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 xml:space="preserve">Abu Dhabi, February, 2015. </w:t>
      </w:r>
      <w:r w:rsidRPr="0025799E">
        <w:rPr>
          <w:rFonts w:ascii="Georgia" w:hAnsi="Georgia"/>
          <w:sz w:val="24"/>
          <w:szCs w:val="24"/>
          <w:lang w:val="en-US"/>
        </w:rPr>
        <w:t>The 130 swimmers are on their way up from the water after the world cup rac</w:t>
      </w:r>
      <w:r w:rsidR="003745CC" w:rsidRPr="0025799E">
        <w:rPr>
          <w:rFonts w:ascii="Georgia" w:hAnsi="Georgia"/>
          <w:sz w:val="24"/>
          <w:szCs w:val="24"/>
          <w:lang w:val="en-US"/>
        </w:rPr>
        <w:t>e. Despite the fact that they’</w:t>
      </w:r>
      <w:r w:rsidRPr="0025799E">
        <w:rPr>
          <w:rFonts w:ascii="Georgia" w:hAnsi="Georgia"/>
          <w:sz w:val="24"/>
          <w:szCs w:val="24"/>
          <w:lang w:val="en-US"/>
        </w:rPr>
        <w:t xml:space="preserve">ve swum for </w:t>
      </w:r>
      <w:del w:id="8192" w:author="Charlene Jaszewski [2]" w:date="2018-04-08T17:18:00Z">
        <w:r w:rsidRPr="0025799E" w:rsidDel="00EA223D">
          <w:rPr>
            <w:rFonts w:ascii="Georgia" w:hAnsi="Georgia"/>
            <w:sz w:val="24"/>
            <w:szCs w:val="24"/>
            <w:lang w:val="en-US"/>
          </w:rPr>
          <w:delText xml:space="preserve">ten </w:delText>
        </w:r>
      </w:del>
      <w:ins w:id="8193" w:author="Charlene Jaszewski [2]" w:date="2018-04-08T17:18:00Z">
        <w:r w:rsidR="00EA223D" w:rsidRPr="0025799E">
          <w:rPr>
            <w:rFonts w:ascii="Georgia" w:hAnsi="Georgia"/>
            <w:sz w:val="24"/>
            <w:szCs w:val="24"/>
            <w:lang w:val="en-US"/>
          </w:rPr>
          <w:t xml:space="preserve">10 </w:t>
        </w:r>
      </w:ins>
      <w:r w:rsidRPr="0025799E">
        <w:rPr>
          <w:rFonts w:ascii="Georgia" w:hAnsi="Georgia"/>
          <w:sz w:val="24"/>
          <w:szCs w:val="24"/>
          <w:lang w:val="en-US"/>
        </w:rPr>
        <w:t xml:space="preserve">kilometers, most of the men come out of the water more or less at the same time. One of them looks as if he belongs in the movie </w:t>
      </w:r>
      <w:r w:rsidRPr="0025799E">
        <w:rPr>
          <w:rFonts w:ascii="Georgia" w:hAnsi="Georgia"/>
          <w:i/>
          <w:sz w:val="24"/>
          <w:szCs w:val="24"/>
          <w:lang w:val="en-US"/>
        </w:rPr>
        <w:t>Pirates of the Caribbean</w:t>
      </w:r>
      <w:r w:rsidRPr="0025799E">
        <w:rPr>
          <w:rFonts w:ascii="Georgia" w:hAnsi="Georgia"/>
          <w:sz w:val="24"/>
          <w:szCs w:val="24"/>
          <w:lang w:val="en-US"/>
        </w:rPr>
        <w:t xml:space="preserve">. A long, tangled beard hangs down like a blackout curtain over his Adam’s apple. He </w:t>
      </w:r>
      <w:del w:id="8194" w:author="Charlene Jaszewski [2]" w:date="2018-04-02T22:27:00Z">
        <w:r w:rsidRPr="0025799E" w:rsidDel="009E160C">
          <w:rPr>
            <w:rFonts w:ascii="Georgia" w:hAnsi="Georgia"/>
            <w:sz w:val="24"/>
            <w:szCs w:val="24"/>
            <w:lang w:val="en-US"/>
          </w:rPr>
          <w:delText xml:space="preserve">listens </w:delText>
        </w:r>
      </w:del>
      <w:ins w:id="8195" w:author="Charlene Jaszewski [2]" w:date="2018-04-02T22:27:00Z">
        <w:r w:rsidR="009E160C" w:rsidRPr="0025799E">
          <w:rPr>
            <w:rFonts w:ascii="Georgia" w:hAnsi="Georgia"/>
            <w:sz w:val="24"/>
            <w:szCs w:val="24"/>
            <w:lang w:val="en-US"/>
          </w:rPr>
          <w:t xml:space="preserve">answers </w:t>
        </w:r>
      </w:ins>
      <w:r w:rsidRPr="0025799E">
        <w:rPr>
          <w:rFonts w:ascii="Georgia" w:hAnsi="Georgia"/>
          <w:sz w:val="24"/>
          <w:szCs w:val="24"/>
          <w:lang w:val="en-US"/>
        </w:rPr>
        <w:t>to the nickname of “Hoots” and is an Australian living in the city of Perth. His real name is Simon Huitenga</w:t>
      </w:r>
      <w:ins w:id="8196" w:author="Charlene Jaszewski [2]" w:date="2018-04-09T23:58:00Z">
        <w:r w:rsidR="00B6644D">
          <w:rPr>
            <w:rFonts w:ascii="Georgia" w:hAnsi="Georgia"/>
            <w:sz w:val="24"/>
            <w:szCs w:val="24"/>
            <w:lang w:val="en-US"/>
          </w:rPr>
          <w:t>,</w:t>
        </w:r>
      </w:ins>
      <w:r w:rsidRPr="0025799E">
        <w:rPr>
          <w:rFonts w:ascii="Georgia" w:hAnsi="Georgia"/>
          <w:sz w:val="24"/>
          <w:szCs w:val="24"/>
          <w:lang w:val="en-US"/>
        </w:rPr>
        <w:t xml:space="preserve"> and he’s Australia’s greatest Olympic hope in this event.</w:t>
      </w:r>
    </w:p>
    <w:p w14:paraId="0EF9F430" w14:textId="5A7B489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Since Australia didn’t have anyone among the top</w:t>
      </w:r>
      <w:ins w:id="8197" w:author="Charlene Jaszewski [2]" w:date="2018-04-02T22:27:00Z">
        <w:r w:rsidR="005B6CFD" w:rsidRPr="0025799E">
          <w:rPr>
            <w:rFonts w:ascii="Georgia" w:hAnsi="Georgia"/>
            <w:sz w:val="24"/>
            <w:szCs w:val="24"/>
            <w:lang w:val="en-US"/>
          </w:rPr>
          <w:t xml:space="preserve"> </w:t>
        </w:r>
      </w:ins>
      <w:del w:id="8198" w:author="Charlene Jaszewski [2]" w:date="2018-04-02T22:27:00Z">
        <w:r w:rsidRPr="0025799E" w:rsidDel="005B6CFD">
          <w:rPr>
            <w:rFonts w:ascii="Georgia" w:hAnsi="Georgia"/>
            <w:sz w:val="24"/>
            <w:szCs w:val="24"/>
            <w:lang w:val="en-US"/>
          </w:rPr>
          <w:delText>-</w:delText>
        </w:r>
      </w:del>
      <w:del w:id="8199" w:author="Charlene Jaszewski [2]" w:date="2018-04-10T08:51:00Z">
        <w:r w:rsidRPr="0025799E" w:rsidDel="007D6958">
          <w:rPr>
            <w:rFonts w:ascii="Georgia" w:hAnsi="Georgia"/>
            <w:sz w:val="24"/>
            <w:szCs w:val="24"/>
            <w:lang w:val="en-US"/>
          </w:rPr>
          <w:delText>ten</w:delText>
        </w:r>
      </w:del>
      <w:ins w:id="8200" w:author="Charlene Jaszewski [2]" w:date="2018-04-10T08:51:00Z">
        <w:r w:rsidR="007D6958">
          <w:rPr>
            <w:rFonts w:ascii="Georgia" w:hAnsi="Georgia"/>
            <w:sz w:val="24"/>
            <w:szCs w:val="24"/>
            <w:lang w:val="en-US"/>
          </w:rPr>
          <w:t>10</w:t>
        </w:r>
      </w:ins>
      <w:r w:rsidRPr="0025799E">
        <w:rPr>
          <w:rFonts w:ascii="Georgia" w:hAnsi="Georgia"/>
          <w:sz w:val="24"/>
          <w:szCs w:val="24"/>
          <w:lang w:val="en-US"/>
        </w:rPr>
        <w:t xml:space="preserve"> at the world championships in Kazan in the summer of 2015, its swimmers have no choice but to place their hope </w:t>
      </w:r>
      <w:r w:rsidR="008F7EA4" w:rsidRPr="0025799E">
        <w:rPr>
          <w:rFonts w:ascii="Georgia" w:hAnsi="Georgia"/>
          <w:noProof/>
          <w:sz w:val="24"/>
          <w:szCs w:val="24"/>
          <w:lang w:val="en-US"/>
        </w:rPr>
        <w:t>i</w:t>
      </w:r>
      <w:r w:rsidRPr="0025799E">
        <w:rPr>
          <w:rFonts w:ascii="Georgia" w:hAnsi="Georgia"/>
          <w:noProof/>
          <w:sz w:val="24"/>
          <w:szCs w:val="24"/>
          <w:lang w:val="en-US"/>
        </w:rPr>
        <w:t>n</w:t>
      </w:r>
      <w:r w:rsidRPr="0025799E">
        <w:rPr>
          <w:rFonts w:ascii="Georgia" w:hAnsi="Georgia"/>
          <w:sz w:val="24"/>
          <w:szCs w:val="24"/>
          <w:lang w:val="en-US"/>
        </w:rPr>
        <w:t xml:space="preserve"> a qualifying event in the Portuguese city of Setubal. In the Olympics, 25 swimmers compete in both the men’s and the women’s event</w:t>
      </w:r>
      <w:ins w:id="8201" w:author="Charlene Jaszewski [2]" w:date="2018-04-03T13:44:00Z">
        <w:r w:rsidR="00990EDA" w:rsidRPr="0025799E">
          <w:rPr>
            <w:rFonts w:ascii="Georgia" w:hAnsi="Georgia"/>
            <w:sz w:val="24"/>
            <w:szCs w:val="24"/>
            <w:lang w:val="en-US"/>
          </w:rPr>
          <w:t>s</w:t>
        </w:r>
      </w:ins>
      <w:r w:rsidRPr="0025799E">
        <w:rPr>
          <w:rFonts w:ascii="Georgia" w:hAnsi="Georgia"/>
          <w:sz w:val="24"/>
          <w:szCs w:val="24"/>
          <w:lang w:val="en-US"/>
        </w:rPr>
        <w:t>, and each country may only be represented by a maximum of two swimmers, but only if the two of them have qualified in the first of two competitions. The road to the Olympics in open water swimming is winding</w:t>
      </w:r>
      <w:del w:id="8202" w:author="Charlene Jaszewski [2]" w:date="2018-04-09T23:58:00Z">
        <w:r w:rsidRPr="0025799E" w:rsidDel="003D71F6">
          <w:rPr>
            <w:rFonts w:ascii="Georgia" w:hAnsi="Georgia"/>
            <w:sz w:val="24"/>
            <w:szCs w:val="24"/>
            <w:lang w:val="en-US"/>
          </w:rPr>
          <w:delText>,</w:delText>
        </w:r>
      </w:del>
      <w:r w:rsidRPr="0025799E">
        <w:rPr>
          <w:rFonts w:ascii="Georgia" w:hAnsi="Georgia"/>
          <w:sz w:val="24"/>
          <w:szCs w:val="24"/>
          <w:lang w:val="en-US"/>
        </w:rPr>
        <w:t xml:space="preserve"> even though it’s almost dead straight compared to the background of Hoots. In order to understand his background, we need to understand Australia.</w:t>
      </w:r>
    </w:p>
    <w:p w14:paraId="26198A90" w14:textId="3B41F54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Sweden has the second highest energy tax rates in Europe; only Denmark has a higher tax on energy </w:t>
      </w:r>
      <w:del w:id="8203" w:author="Charlene Jaszewski [2]" w:date="2018-04-03T13:45:00Z">
        <w:r w:rsidRPr="0025799E" w:rsidDel="00990EDA">
          <w:rPr>
            <w:rFonts w:ascii="Georgia" w:hAnsi="Georgia"/>
            <w:sz w:val="24"/>
            <w:szCs w:val="24"/>
            <w:lang w:val="en-US"/>
          </w:rPr>
          <w:delText>for the</w:delText>
        </w:r>
      </w:del>
      <w:ins w:id="8204" w:author="Charlene Jaszewski [2]" w:date="2018-04-03T13:45:00Z">
        <w:r w:rsidR="00990EDA" w:rsidRPr="0025799E">
          <w:rPr>
            <w:rFonts w:ascii="Georgia" w:hAnsi="Georgia"/>
            <w:sz w:val="24"/>
            <w:szCs w:val="24"/>
            <w:lang w:val="en-US"/>
          </w:rPr>
          <w:t>that</w:t>
        </w:r>
      </w:ins>
      <w:r w:rsidRPr="0025799E">
        <w:rPr>
          <w:rFonts w:ascii="Georgia" w:hAnsi="Georgia"/>
          <w:sz w:val="24"/>
          <w:szCs w:val="24"/>
          <w:lang w:val="en-US"/>
        </w:rPr>
        <w:t xml:space="preserve"> heat</w:t>
      </w:r>
      <w:ins w:id="8205" w:author="Charlene Jaszewski [2]" w:date="2018-04-03T13:45:00Z">
        <w:r w:rsidR="00990EDA" w:rsidRPr="0025799E">
          <w:rPr>
            <w:rFonts w:ascii="Georgia" w:hAnsi="Georgia"/>
            <w:sz w:val="24"/>
            <w:szCs w:val="24"/>
            <w:lang w:val="en-US"/>
          </w:rPr>
          <w:t>s</w:t>
        </w:r>
      </w:ins>
      <w:del w:id="8206" w:author="Charlene Jaszewski [2]" w:date="2018-04-03T13:45:00Z">
        <w:r w:rsidRPr="0025799E" w:rsidDel="00990EDA">
          <w:rPr>
            <w:rFonts w:ascii="Georgia" w:hAnsi="Georgia"/>
            <w:sz w:val="24"/>
            <w:szCs w:val="24"/>
            <w:lang w:val="en-US"/>
          </w:rPr>
          <w:delText>ing</w:delText>
        </w:r>
      </w:del>
      <w:r w:rsidRPr="0025799E">
        <w:rPr>
          <w:rFonts w:ascii="Georgia" w:hAnsi="Georgia"/>
          <w:sz w:val="24"/>
          <w:szCs w:val="24"/>
          <w:lang w:val="en-US"/>
        </w:rPr>
        <w:t xml:space="preserve"> </w:t>
      </w:r>
      <w:del w:id="8207" w:author="Charlene Jaszewski [2]" w:date="2018-04-03T13:45:00Z">
        <w:r w:rsidRPr="0025799E" w:rsidDel="00990EDA">
          <w:rPr>
            <w:rFonts w:ascii="Georgia" w:hAnsi="Georgia"/>
            <w:sz w:val="24"/>
            <w:szCs w:val="24"/>
            <w:lang w:val="en-US"/>
          </w:rPr>
          <w:delText xml:space="preserve">of the </w:delText>
        </w:r>
      </w:del>
      <w:r w:rsidRPr="0025799E">
        <w:rPr>
          <w:rFonts w:ascii="Georgia" w:hAnsi="Georgia"/>
          <w:sz w:val="24"/>
          <w:szCs w:val="24"/>
          <w:lang w:val="en-US"/>
        </w:rPr>
        <w:t xml:space="preserve">service facilities. The Netherlands, the United Kingdom and Switzerland have no tax at all. Nor does the United States. </w:t>
      </w:r>
      <w:ins w:id="8208" w:author="Charlene Jaszewski [2]" w:date="2018-04-03T13:47:00Z">
        <w:r w:rsidR="00990EDA" w:rsidRPr="0025799E">
          <w:rPr>
            <w:rFonts w:ascii="Georgia" w:hAnsi="Georgia"/>
            <w:sz w:val="24"/>
            <w:szCs w:val="24"/>
            <w:lang w:val="en-US"/>
          </w:rPr>
          <w:t>The lack of indoor pools in Sweden is due in large part to this energy tax</w:t>
        </w:r>
      </w:ins>
      <w:del w:id="8209" w:author="Charlene Jaszewski [2]" w:date="2018-04-03T13:47:00Z">
        <w:r w:rsidRPr="0025799E" w:rsidDel="00990EDA">
          <w:rPr>
            <w:rFonts w:ascii="Georgia" w:hAnsi="Georgia"/>
            <w:sz w:val="24"/>
            <w:szCs w:val="24"/>
            <w:lang w:val="en-US"/>
          </w:rPr>
          <w:delText>The energy tax is a strong variable in the equation resulting in a lack of indoor pools in Sweden</w:delText>
        </w:r>
      </w:del>
      <w:r w:rsidRPr="0025799E">
        <w:rPr>
          <w:rFonts w:ascii="Georgia" w:hAnsi="Georgia"/>
          <w:sz w:val="24"/>
          <w:szCs w:val="24"/>
          <w:lang w:val="en-US"/>
        </w:rPr>
        <w:t>.</w:t>
      </w:r>
      <w:ins w:id="8210" w:author="Charlene Jaszewski [2]" w:date="2018-04-03T13:48:00Z">
        <w:r w:rsidR="00990EDA" w:rsidRPr="0025799E">
          <w:rPr>
            <w:rFonts w:ascii="Georgia" w:hAnsi="Georgia"/>
            <w:sz w:val="24"/>
            <w:szCs w:val="24"/>
            <w:lang w:val="en-US"/>
          </w:rPr>
          <w:t xml:space="preserve"> T</w:t>
        </w:r>
      </w:ins>
      <w:del w:id="8211" w:author="Charlene Jaszewski [2]" w:date="2018-04-03T13:48:00Z">
        <w:r w:rsidRPr="0025799E" w:rsidDel="00990EDA">
          <w:rPr>
            <w:rFonts w:ascii="Georgia" w:hAnsi="Georgia"/>
            <w:sz w:val="24"/>
            <w:szCs w:val="24"/>
            <w:lang w:val="en-US"/>
          </w:rPr>
          <w:delText xml:space="preserve"> </w:delText>
        </w:r>
      </w:del>
      <w:moveToRangeStart w:id="8212" w:author="Charlene Jaszewski [2]" w:date="2018-04-03T13:48:00Z" w:name="move510526622"/>
      <w:moveTo w:id="8213" w:author="Charlene Jaszewski [2]" w:date="2018-04-03T13:48:00Z">
        <w:del w:id="8214" w:author="Charlene Jaszewski [2]" w:date="2018-04-03T13:48:00Z">
          <w:r w:rsidR="00990EDA" w:rsidRPr="0025799E" w:rsidDel="00990EDA">
            <w:rPr>
              <w:rFonts w:ascii="Georgia" w:hAnsi="Georgia"/>
              <w:sz w:val="24"/>
              <w:szCs w:val="24"/>
              <w:lang w:val="en-US"/>
            </w:rPr>
            <w:delText>t</w:delText>
          </w:r>
        </w:del>
        <w:r w:rsidR="00990EDA" w:rsidRPr="0025799E">
          <w:rPr>
            <w:rFonts w:ascii="Georgia" w:hAnsi="Georgia"/>
            <w:sz w:val="24"/>
            <w:szCs w:val="24"/>
            <w:lang w:val="en-US"/>
          </w:rPr>
          <w:t>here are not nearly enough indoor pools built and operated in Sweden. There are municipalities that don’t have a single swimming pool.</w:t>
        </w:r>
      </w:moveTo>
      <w:moveToRangeEnd w:id="8212"/>
      <w:ins w:id="8215" w:author="Charlene Jaszewski [2]" w:date="2018-04-03T13:48:00Z">
        <w:r w:rsidR="00990EDA" w:rsidRPr="0025799E">
          <w:rPr>
            <w:rFonts w:ascii="Georgia" w:hAnsi="Georgia"/>
            <w:sz w:val="24"/>
            <w:szCs w:val="24"/>
            <w:lang w:val="en-US"/>
          </w:rPr>
          <w:t xml:space="preserve"> However, </w:t>
        </w:r>
      </w:ins>
      <w:del w:id="8216" w:author="Charlene Jaszewski [2]" w:date="2018-04-03T13:48:00Z">
        <w:r w:rsidRPr="0025799E" w:rsidDel="00990EDA">
          <w:rPr>
            <w:rFonts w:ascii="Georgia" w:hAnsi="Georgia"/>
            <w:sz w:val="24"/>
            <w:szCs w:val="24"/>
            <w:lang w:val="en-US"/>
          </w:rPr>
          <w:delText xml:space="preserve">Despite the fact that </w:delText>
        </w:r>
      </w:del>
      <w:r w:rsidRPr="0025799E">
        <w:rPr>
          <w:rFonts w:ascii="Georgia" w:hAnsi="Georgia"/>
          <w:sz w:val="24"/>
          <w:szCs w:val="24"/>
          <w:lang w:val="en-US"/>
        </w:rPr>
        <w:t>the national curriculum s</w:t>
      </w:r>
      <w:r w:rsidR="00932C1B" w:rsidRPr="0025799E">
        <w:rPr>
          <w:rFonts w:ascii="Georgia" w:hAnsi="Georgia"/>
          <w:sz w:val="24"/>
          <w:szCs w:val="24"/>
          <w:lang w:val="en-US"/>
        </w:rPr>
        <w:t xml:space="preserve">ays that all students before </w:t>
      </w:r>
      <w:r w:rsidRPr="0025799E">
        <w:rPr>
          <w:rFonts w:ascii="Georgia" w:hAnsi="Georgia"/>
          <w:sz w:val="24"/>
          <w:szCs w:val="24"/>
          <w:lang w:val="en-US"/>
        </w:rPr>
        <w:t>seventh grade should be able to swim 200 meters</w:t>
      </w:r>
      <w:ins w:id="8217" w:author="Charlene Jaszewski [2]" w:date="2018-04-03T13:46:00Z">
        <w:r w:rsidR="00990EDA" w:rsidRPr="0025799E">
          <w:rPr>
            <w:rFonts w:ascii="Georgia" w:hAnsi="Georgia"/>
            <w:sz w:val="24"/>
            <w:szCs w:val="24"/>
            <w:lang w:val="en-US"/>
          </w:rPr>
          <w:t xml:space="preserve"> (</w:t>
        </w:r>
      </w:ins>
      <w:del w:id="8218" w:author="Charlene Jaszewski [2]" w:date="2018-04-03T13:46:00Z">
        <w:r w:rsidRPr="0025799E" w:rsidDel="00990EDA">
          <w:rPr>
            <w:rFonts w:ascii="Georgia" w:hAnsi="Georgia"/>
            <w:sz w:val="24"/>
            <w:szCs w:val="24"/>
            <w:lang w:val="en-US"/>
          </w:rPr>
          <w:delText xml:space="preserve">, </w:delText>
        </w:r>
      </w:del>
      <w:r w:rsidRPr="0025799E">
        <w:rPr>
          <w:rFonts w:ascii="Georgia" w:hAnsi="Georgia"/>
          <w:sz w:val="24"/>
          <w:szCs w:val="24"/>
          <w:lang w:val="en-US"/>
        </w:rPr>
        <w:t xml:space="preserve">50 meters </w:t>
      </w:r>
      <w:del w:id="8219" w:author="Charlene Jaszewski [2]" w:date="2018-04-03T13:46:00Z">
        <w:r w:rsidRPr="0025799E" w:rsidDel="00990EDA">
          <w:rPr>
            <w:rFonts w:ascii="Georgia" w:hAnsi="Georgia"/>
            <w:sz w:val="24"/>
            <w:szCs w:val="24"/>
            <w:lang w:val="en-US"/>
          </w:rPr>
          <w:delText xml:space="preserve">of which on </w:delText>
        </w:r>
      </w:del>
      <w:ins w:id="8220" w:author="Charlene Jaszewski [2]" w:date="2018-04-03T13:46:00Z">
        <w:r w:rsidR="00990EDA" w:rsidRPr="0025799E">
          <w:rPr>
            <w:rFonts w:ascii="Georgia" w:hAnsi="Georgia"/>
            <w:sz w:val="24"/>
            <w:szCs w:val="24"/>
            <w:lang w:val="en-US"/>
          </w:rPr>
          <w:t xml:space="preserve">on </w:t>
        </w:r>
      </w:ins>
      <w:r w:rsidRPr="0025799E">
        <w:rPr>
          <w:rFonts w:ascii="Georgia" w:hAnsi="Georgia"/>
          <w:sz w:val="24"/>
          <w:szCs w:val="24"/>
          <w:lang w:val="en-US"/>
        </w:rPr>
        <w:t>their back</w:t>
      </w:r>
      <w:ins w:id="8221" w:author="Charlene Jaszewski [2]" w:date="2018-04-03T13:46:00Z">
        <w:r w:rsidR="00990EDA" w:rsidRPr="0025799E">
          <w:rPr>
            <w:rFonts w:ascii="Georgia" w:hAnsi="Georgia"/>
            <w:sz w:val="24"/>
            <w:szCs w:val="24"/>
            <w:lang w:val="en-US"/>
          </w:rPr>
          <w:t>)</w:t>
        </w:r>
      </w:ins>
      <w:del w:id="8222" w:author="Charlene Jaszewski [2]" w:date="2018-04-03T13:46:00Z">
        <w:r w:rsidRPr="0025799E" w:rsidDel="00990EDA">
          <w:rPr>
            <w:rFonts w:ascii="Georgia" w:hAnsi="Georgia"/>
            <w:sz w:val="24"/>
            <w:szCs w:val="24"/>
            <w:lang w:val="en-US"/>
          </w:rPr>
          <w:delText>,</w:delText>
        </w:r>
      </w:del>
      <w:r w:rsidRPr="0025799E">
        <w:rPr>
          <w:rFonts w:ascii="Georgia" w:hAnsi="Georgia"/>
          <w:sz w:val="24"/>
          <w:szCs w:val="24"/>
          <w:lang w:val="en-US"/>
        </w:rPr>
        <w:t xml:space="preserve"> and be able to cope with </w:t>
      </w:r>
      <w:ins w:id="8223" w:author="Charlene Jaszewski [2]" w:date="2018-04-03T13:46:00Z">
        <w:r w:rsidR="00990EDA" w:rsidRPr="0025799E">
          <w:rPr>
            <w:rFonts w:ascii="Georgia" w:hAnsi="Georgia"/>
            <w:sz w:val="24"/>
            <w:szCs w:val="24"/>
            <w:lang w:val="en-US"/>
          </w:rPr>
          <w:t xml:space="preserve">water </w:t>
        </w:r>
      </w:ins>
      <w:r w:rsidRPr="0025799E">
        <w:rPr>
          <w:rFonts w:ascii="Georgia" w:hAnsi="Georgia"/>
          <w:sz w:val="24"/>
          <w:szCs w:val="24"/>
          <w:lang w:val="en-US"/>
        </w:rPr>
        <w:t>emergency situations</w:t>
      </w:r>
      <w:del w:id="8224" w:author="Charlene Jaszewski [2]" w:date="2018-04-03T13:46:00Z">
        <w:r w:rsidRPr="0025799E" w:rsidDel="00990EDA">
          <w:rPr>
            <w:rFonts w:ascii="Georgia" w:hAnsi="Georgia"/>
            <w:sz w:val="24"/>
            <w:szCs w:val="24"/>
            <w:lang w:val="en-US"/>
          </w:rPr>
          <w:delText xml:space="preserve"> in the water</w:delText>
        </w:r>
      </w:del>
      <w:ins w:id="8225" w:author="Charlene Jaszewski [2]" w:date="2018-04-03T13:48:00Z">
        <w:r w:rsidR="00B22FF6" w:rsidRPr="0025799E">
          <w:rPr>
            <w:rFonts w:ascii="Georgia" w:hAnsi="Georgia"/>
            <w:sz w:val="24"/>
            <w:szCs w:val="24"/>
            <w:lang w:val="en-US"/>
          </w:rPr>
          <w:t>.</w:t>
        </w:r>
      </w:ins>
      <w:del w:id="8226" w:author="Charlene Jaszewski [2]" w:date="2018-04-03T13:48:00Z">
        <w:r w:rsidRPr="0025799E" w:rsidDel="00B22FF6">
          <w:rPr>
            <w:rFonts w:ascii="Georgia" w:hAnsi="Georgia"/>
            <w:sz w:val="24"/>
            <w:szCs w:val="24"/>
            <w:lang w:val="en-US"/>
          </w:rPr>
          <w:delText>,</w:delText>
        </w:r>
      </w:del>
      <w:r w:rsidRPr="0025799E">
        <w:rPr>
          <w:rFonts w:ascii="Georgia" w:hAnsi="Georgia"/>
          <w:sz w:val="24"/>
          <w:szCs w:val="24"/>
          <w:lang w:val="en-US"/>
        </w:rPr>
        <w:t xml:space="preserve"> </w:t>
      </w:r>
      <w:moveFromRangeStart w:id="8227" w:author="Charlene Jaszewski [2]" w:date="2018-04-03T13:48:00Z" w:name="move510526622"/>
      <w:moveFrom w:id="8228" w:author="Charlene Jaszewski [2]" w:date="2018-04-03T13:48:00Z">
        <w:r w:rsidRPr="0025799E" w:rsidDel="00990EDA">
          <w:rPr>
            <w:rFonts w:ascii="Georgia" w:hAnsi="Georgia"/>
            <w:sz w:val="24"/>
            <w:szCs w:val="24"/>
            <w:lang w:val="en-US"/>
          </w:rPr>
          <w:t>there are not nearly enough indoor pools built and operated in Sweden. There are municipalities that don’t have a single swimming pool.</w:t>
        </w:r>
      </w:moveFrom>
      <w:moveFromRangeEnd w:id="8227"/>
    </w:p>
    <w:p w14:paraId="3CE587D6" w14:textId="31E36A99" w:rsidR="0024589B" w:rsidRPr="00962950"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Just like other children, major Swedish swimmers have generally earned the swimming badges of Baddaren</w:t>
      </w:r>
      <w:ins w:id="8229" w:author="Charlene Jaszewski [2]" w:date="2018-04-03T13:50:00Z">
        <w:r w:rsidR="000436BB" w:rsidRPr="0025799E">
          <w:rPr>
            <w:rFonts w:ascii="Georgia" w:hAnsi="Georgia"/>
            <w:sz w:val="24"/>
            <w:szCs w:val="24"/>
            <w:lang w:val="en-US"/>
          </w:rPr>
          <w:t xml:space="preserve"> (</w:t>
        </w:r>
      </w:ins>
      <w:ins w:id="8230" w:author="Charlene Jaszewski [2]" w:date="2018-04-03T13:51:00Z">
        <w:r w:rsidR="000436BB" w:rsidRPr="0025799E">
          <w:rPr>
            <w:rFonts w:ascii="Georgia" w:hAnsi="Georgia"/>
            <w:sz w:val="24"/>
            <w:szCs w:val="24"/>
            <w:lang w:val="en-US"/>
          </w:rPr>
          <w:t>t</w:t>
        </w:r>
      </w:ins>
      <w:ins w:id="8231" w:author="Charlene Jaszewski [2]" w:date="2018-04-03T13:50:00Z">
        <w:r w:rsidR="00B22FF6" w:rsidRPr="0025799E">
          <w:rPr>
            <w:rFonts w:ascii="Georgia" w:hAnsi="Georgia"/>
            <w:sz w:val="24"/>
            <w:szCs w:val="24"/>
            <w:lang w:val="en-US"/>
          </w:rPr>
          <w:t>he Ripper)</w:t>
        </w:r>
      </w:ins>
      <w:r w:rsidRPr="0025799E">
        <w:rPr>
          <w:rFonts w:ascii="Georgia" w:hAnsi="Georgia"/>
          <w:sz w:val="24"/>
          <w:szCs w:val="24"/>
          <w:lang w:val="en-US"/>
        </w:rPr>
        <w:t>, Fisken</w:t>
      </w:r>
      <w:ins w:id="8232" w:author="Charlene Jaszewski [2]" w:date="2018-04-03T13:50:00Z">
        <w:r w:rsidR="00B22FF6" w:rsidRPr="0025799E">
          <w:rPr>
            <w:rFonts w:ascii="Georgia" w:hAnsi="Georgia"/>
            <w:sz w:val="24"/>
            <w:szCs w:val="24"/>
            <w:lang w:val="en-US"/>
          </w:rPr>
          <w:t xml:space="preserve"> (Fish)</w:t>
        </w:r>
      </w:ins>
      <w:r w:rsidRPr="0025799E">
        <w:rPr>
          <w:rFonts w:ascii="Georgia" w:hAnsi="Georgia"/>
          <w:sz w:val="24"/>
          <w:szCs w:val="24"/>
          <w:lang w:val="en-US"/>
        </w:rPr>
        <w:t xml:space="preserve"> and perhaps Kandidaten</w:t>
      </w:r>
      <w:ins w:id="8233" w:author="Charlene Jaszewski [2]" w:date="2018-04-03T13:51:00Z">
        <w:r w:rsidR="00B22FF6" w:rsidRPr="0025799E">
          <w:rPr>
            <w:rFonts w:ascii="Georgia" w:hAnsi="Georgia"/>
            <w:sz w:val="24"/>
            <w:szCs w:val="24"/>
            <w:lang w:val="en-US"/>
          </w:rPr>
          <w:t xml:space="preserve"> (the Candidate)</w:t>
        </w:r>
      </w:ins>
      <w:r w:rsidRPr="0025799E">
        <w:rPr>
          <w:rFonts w:ascii="Georgia" w:hAnsi="Georgia"/>
          <w:sz w:val="24"/>
          <w:szCs w:val="24"/>
          <w:lang w:val="en-US"/>
        </w:rPr>
        <w:t>. In recent years, new badges like Bläckfisken</w:t>
      </w:r>
      <w:ins w:id="8234" w:author="Charlene Jaszewski [2]" w:date="2018-04-03T13:51:00Z">
        <w:r w:rsidR="00B22FF6" w:rsidRPr="0025799E">
          <w:rPr>
            <w:rFonts w:ascii="Georgia" w:hAnsi="Georgia"/>
            <w:sz w:val="24"/>
            <w:szCs w:val="24"/>
            <w:lang w:val="en-US"/>
          </w:rPr>
          <w:t xml:space="preserve"> (the Octopus)</w:t>
        </w:r>
      </w:ins>
      <w:r w:rsidRPr="0025799E">
        <w:rPr>
          <w:rFonts w:ascii="Georgia" w:hAnsi="Georgia"/>
          <w:sz w:val="24"/>
          <w:szCs w:val="24"/>
          <w:lang w:val="en-US"/>
        </w:rPr>
        <w:t>, Sköldpaddan</w:t>
      </w:r>
      <w:ins w:id="8235" w:author="Charlene Jaszewski [2]" w:date="2018-04-03T13:51:00Z">
        <w:r w:rsidR="00B22FF6" w:rsidRPr="0025799E">
          <w:rPr>
            <w:rFonts w:ascii="Georgia" w:hAnsi="Georgia"/>
            <w:sz w:val="24"/>
            <w:szCs w:val="24"/>
            <w:lang w:val="en-US"/>
          </w:rPr>
          <w:t xml:space="preserve"> (Turtle)</w:t>
        </w:r>
      </w:ins>
      <w:r w:rsidRPr="0025799E">
        <w:rPr>
          <w:rFonts w:ascii="Georgia" w:hAnsi="Georgia"/>
          <w:sz w:val="24"/>
          <w:szCs w:val="24"/>
          <w:lang w:val="en-US"/>
        </w:rPr>
        <w:t xml:space="preserve"> and Hajen</w:t>
      </w:r>
      <w:ins w:id="8236" w:author="Charlene Jaszewski [2]" w:date="2018-04-03T13:51:00Z">
        <w:r w:rsidR="00B22FF6" w:rsidRPr="0025799E">
          <w:rPr>
            <w:rFonts w:ascii="Georgia" w:hAnsi="Georgia"/>
            <w:sz w:val="24"/>
            <w:szCs w:val="24"/>
            <w:lang w:val="en-US"/>
          </w:rPr>
          <w:t xml:space="preserve"> (Jaws)</w:t>
        </w:r>
      </w:ins>
      <w:r w:rsidRPr="0025799E">
        <w:rPr>
          <w:rFonts w:ascii="Georgia" w:hAnsi="Georgia"/>
          <w:sz w:val="24"/>
          <w:szCs w:val="24"/>
          <w:lang w:val="en-US"/>
        </w:rPr>
        <w:t xml:space="preserve"> have helped swimmers set new goals to fill up their displays before they enter junior high school. There has been an exponential growth in interest in all levels of swimming during the past </w:t>
      </w:r>
      <w:del w:id="8237" w:author="Charlene Jaszewski [2]" w:date="2018-04-10T08:51:00Z">
        <w:r w:rsidRPr="0025799E" w:rsidDel="007D6958">
          <w:rPr>
            <w:rFonts w:ascii="Georgia" w:hAnsi="Georgia"/>
            <w:sz w:val="24"/>
            <w:szCs w:val="24"/>
            <w:lang w:val="en-US"/>
          </w:rPr>
          <w:delText>ten</w:delText>
        </w:r>
      </w:del>
      <w:ins w:id="8238" w:author="Charlene Jaszewski [2]" w:date="2018-04-10T08:51:00Z">
        <w:r w:rsidR="007D6958">
          <w:rPr>
            <w:rFonts w:ascii="Georgia" w:hAnsi="Georgia"/>
            <w:sz w:val="24"/>
            <w:szCs w:val="24"/>
            <w:lang w:val="en-US"/>
          </w:rPr>
          <w:t>10</w:t>
        </w:r>
      </w:ins>
      <w:r w:rsidRPr="0025799E">
        <w:rPr>
          <w:rFonts w:ascii="Georgia" w:hAnsi="Georgia"/>
          <w:sz w:val="24"/>
          <w:szCs w:val="24"/>
          <w:lang w:val="en-US"/>
        </w:rPr>
        <w:t xml:space="preserve"> years. A new indoor pool </w:t>
      </w:r>
      <w:del w:id="8239" w:author="Charlene Jaszewski [2]" w:date="2018-04-03T13:53:00Z">
        <w:r w:rsidRPr="0025799E" w:rsidDel="000436BB">
          <w:rPr>
            <w:rFonts w:ascii="Georgia" w:hAnsi="Georgia"/>
            <w:sz w:val="24"/>
            <w:szCs w:val="24"/>
            <w:lang w:val="en-US"/>
          </w:rPr>
          <w:delText>was built in</w:delText>
        </w:r>
      </w:del>
      <w:ins w:id="8240" w:author="Charlene Jaszewski [2]" w:date="2018-04-03T13:53:00Z">
        <w:r w:rsidR="000436BB" w:rsidRPr="0025799E">
          <w:rPr>
            <w:rFonts w:ascii="Georgia" w:hAnsi="Georgia"/>
            <w:sz w:val="24"/>
            <w:szCs w:val="24"/>
            <w:lang w:val="en-US"/>
          </w:rPr>
          <w:t>opened in</w:t>
        </w:r>
      </w:ins>
      <w:r w:rsidRPr="0025799E">
        <w:rPr>
          <w:rFonts w:ascii="Georgia" w:hAnsi="Georgia"/>
          <w:sz w:val="24"/>
          <w:szCs w:val="24"/>
          <w:lang w:val="en-US"/>
        </w:rPr>
        <w:t xml:space="preserve"> Tyresö</w:t>
      </w:r>
      <w:del w:id="8241" w:author="Charlene Jaszewski [2]" w:date="2018-04-03T13:53:00Z">
        <w:r w:rsidRPr="0025799E" w:rsidDel="000436BB">
          <w:rPr>
            <w:rFonts w:ascii="Georgia" w:hAnsi="Georgia"/>
            <w:sz w:val="24"/>
            <w:szCs w:val="24"/>
            <w:lang w:val="en-US"/>
          </w:rPr>
          <w:delText>, which was opened</w:delText>
        </w:r>
      </w:del>
      <w:r w:rsidRPr="0025799E">
        <w:rPr>
          <w:rFonts w:ascii="Georgia" w:hAnsi="Georgia"/>
          <w:sz w:val="24"/>
          <w:szCs w:val="24"/>
          <w:lang w:val="en-US"/>
        </w:rPr>
        <w:t xml:space="preserve"> in 2013. Already after a year or two, there were more than </w:t>
      </w:r>
      <w:r w:rsidRPr="00DD3A90">
        <w:rPr>
          <w:rFonts w:ascii="Georgia" w:hAnsi="Georgia"/>
          <w:sz w:val="24"/>
          <w:szCs w:val="24"/>
          <w:lang w:val="en-US"/>
        </w:rPr>
        <w:t>500</w:t>
      </w:r>
      <w:ins w:id="8242" w:author="Charlene Jaszewski [2]" w:date="2018-04-09T15:42:00Z">
        <w:r w:rsidR="005636EC">
          <w:rPr>
            <w:rFonts w:ascii="Georgia" w:hAnsi="Georgia"/>
            <w:sz w:val="24"/>
            <w:szCs w:val="24"/>
            <w:lang w:val="en-US"/>
          </w:rPr>
          <w:t xml:space="preserve"> </w:t>
        </w:r>
      </w:ins>
      <w:del w:id="8243" w:author="Charlene Jaszewski [2]" w:date="2018-04-09T15:42:00Z">
        <w:r w:rsidRPr="00DD3A90" w:rsidDel="005636EC">
          <w:rPr>
            <w:rFonts w:ascii="Georgia" w:hAnsi="Georgia"/>
            <w:sz w:val="24"/>
            <w:szCs w:val="24"/>
            <w:lang w:val="en-US"/>
          </w:rPr>
          <w:delText xml:space="preserve"> </w:delText>
        </w:r>
      </w:del>
      <w:r w:rsidRPr="00DD3A90">
        <w:rPr>
          <w:rFonts w:ascii="Georgia" w:hAnsi="Georgia"/>
          <w:sz w:val="24"/>
          <w:szCs w:val="24"/>
          <w:lang w:val="en-US"/>
        </w:rPr>
        <w:t>children and adults on waiting lists due to insufficient capacity. The shower rooms are so crowded that privacy and personal space is something you can only dream about. Large cities like Stockholm, Gothenburg, Malmö and Norrköping have e</w:t>
      </w:r>
      <w:r w:rsidRPr="00962950">
        <w:rPr>
          <w:rFonts w:ascii="Georgia" w:hAnsi="Georgia"/>
          <w:sz w:val="24"/>
          <w:szCs w:val="24"/>
          <w:lang w:val="en-US"/>
        </w:rPr>
        <w:t>xperienced crowded conditions in their facilities for a long time, and the situation is starting to border on being unacceptable.</w:t>
      </w:r>
    </w:p>
    <w:p w14:paraId="4C98E832" w14:textId="4C213318" w:rsidR="0024589B" w:rsidRPr="00BE0499" w:rsidRDefault="0024589B" w:rsidP="00553861">
      <w:pPr>
        <w:spacing w:after="0" w:line="360" w:lineRule="auto"/>
        <w:ind w:firstLine="284"/>
        <w:rPr>
          <w:rFonts w:ascii="Georgia" w:hAnsi="Georgia"/>
          <w:sz w:val="24"/>
          <w:szCs w:val="24"/>
          <w:lang w:val="en-US"/>
        </w:rPr>
      </w:pPr>
      <w:r w:rsidRPr="00122A7E">
        <w:rPr>
          <w:rFonts w:ascii="Georgia" w:hAnsi="Georgia"/>
          <w:sz w:val="24"/>
          <w:szCs w:val="24"/>
          <w:lang w:val="en-US"/>
        </w:rPr>
        <w:t xml:space="preserve">In Australia, on the other hand, the situation is </w:t>
      </w:r>
      <w:del w:id="8244" w:author="Charlene Jaszewski [2]" w:date="2018-04-03T13:53:00Z">
        <w:r w:rsidRPr="00E06451" w:rsidDel="000436BB">
          <w:rPr>
            <w:rFonts w:ascii="Georgia" w:hAnsi="Georgia"/>
            <w:sz w:val="24"/>
            <w:szCs w:val="24"/>
            <w:lang w:val="en-US"/>
          </w:rPr>
          <w:delText xml:space="preserve">more </w:delText>
        </w:r>
        <w:r w:rsidRPr="00585CD0" w:rsidDel="000436BB">
          <w:rPr>
            <w:rFonts w:ascii="Georgia" w:hAnsi="Georgia"/>
            <w:sz w:val="24"/>
            <w:szCs w:val="24"/>
            <w:lang w:val="en-US"/>
          </w:rPr>
          <w:delText xml:space="preserve">or less </w:delText>
        </w:r>
      </w:del>
      <w:r w:rsidRPr="00B32392">
        <w:rPr>
          <w:rFonts w:ascii="Georgia" w:hAnsi="Georgia"/>
          <w:sz w:val="24"/>
          <w:szCs w:val="24"/>
          <w:lang w:val="en-US"/>
        </w:rPr>
        <w:t>the complete opposite</w:t>
      </w:r>
      <w:ins w:id="8245" w:author="Charlene Jaszewski [2]" w:date="2018-04-03T13:53:00Z">
        <w:r w:rsidR="00055D00" w:rsidRPr="00933429">
          <w:rPr>
            <w:rFonts w:ascii="Georgia" w:hAnsi="Georgia"/>
            <w:sz w:val="24"/>
            <w:szCs w:val="24"/>
            <w:lang w:val="en-US"/>
          </w:rPr>
          <w:t>—</w:t>
        </w:r>
      </w:ins>
      <w:del w:id="8246" w:author="Charlene Jaszewski [2]" w:date="2018-04-03T13:53:00Z">
        <w:r w:rsidRPr="00E86B15" w:rsidDel="00055D00">
          <w:rPr>
            <w:rFonts w:ascii="Georgia" w:hAnsi="Georgia"/>
            <w:sz w:val="24"/>
            <w:szCs w:val="24"/>
            <w:lang w:val="en-US"/>
          </w:rPr>
          <w:delText xml:space="preserve"> and </w:delText>
        </w:r>
      </w:del>
      <w:r w:rsidRPr="0025799E">
        <w:rPr>
          <w:rFonts w:ascii="Georgia" w:hAnsi="Georgia"/>
          <w:sz w:val="24"/>
          <w:szCs w:val="24"/>
          <w:lang w:val="en-US"/>
        </w:rPr>
        <w:t xml:space="preserve">swimming pools are rarely crowded. The </w:t>
      </w:r>
      <w:r w:rsidR="00932C1B" w:rsidRPr="0025799E">
        <w:rPr>
          <w:rFonts w:ascii="Georgia" w:hAnsi="Georgia"/>
          <w:sz w:val="24"/>
          <w:szCs w:val="24"/>
          <w:lang w:val="en-US"/>
        </w:rPr>
        <w:t>ocean</w:t>
      </w:r>
      <w:r w:rsidRPr="0025799E">
        <w:rPr>
          <w:rFonts w:ascii="Georgia" w:hAnsi="Georgia"/>
          <w:sz w:val="24"/>
          <w:szCs w:val="24"/>
          <w:lang w:val="en-US"/>
        </w:rPr>
        <w:t xml:space="preserve"> outside of Perth is around 65–75 degrees all year round, but Hoots is still able to reach more than </w:t>
      </w:r>
      <w:del w:id="8247" w:author="Charlene Jaszewski [2]" w:date="2018-04-10T08:44:00Z">
        <w:r w:rsidRPr="0025799E" w:rsidDel="00AC0735">
          <w:rPr>
            <w:rFonts w:ascii="Georgia" w:hAnsi="Georgia"/>
            <w:sz w:val="24"/>
            <w:szCs w:val="24"/>
            <w:lang w:val="en-US"/>
          </w:rPr>
          <w:delText>twenty</w:delText>
        </w:r>
      </w:del>
      <w:ins w:id="8248" w:author="Charlene Jaszewski [2]" w:date="2018-04-10T08:44:00Z">
        <w:r w:rsidR="00AC0735">
          <w:rPr>
            <w:rFonts w:ascii="Georgia" w:hAnsi="Georgia"/>
            <w:sz w:val="24"/>
            <w:szCs w:val="24"/>
            <w:lang w:val="en-US"/>
          </w:rPr>
          <w:t>20</w:t>
        </w:r>
      </w:ins>
      <w:r w:rsidRPr="0025799E">
        <w:rPr>
          <w:rFonts w:ascii="Georgia" w:hAnsi="Georgia"/>
          <w:sz w:val="24"/>
          <w:szCs w:val="24"/>
          <w:lang w:val="en-US"/>
        </w:rPr>
        <w:t xml:space="preserve"> </w:t>
      </w:r>
      <w:r w:rsidRPr="00BE0499">
        <w:rPr>
          <w:rFonts w:ascii="Georgia" w:hAnsi="Georgia"/>
          <w:sz w:val="24"/>
          <w:szCs w:val="24"/>
          <w:lang w:val="en-US"/>
        </w:rPr>
        <w:t>50</w:t>
      </w:r>
      <w:ins w:id="8249" w:author="Charlene Jaszewski [2]" w:date="2018-04-08T17:18:00Z">
        <w:r w:rsidR="00B67031" w:rsidRPr="00BE0499">
          <w:rPr>
            <w:rFonts w:ascii="Georgia" w:hAnsi="Georgia"/>
            <w:sz w:val="24"/>
            <w:szCs w:val="24"/>
            <w:lang w:val="en-US"/>
          </w:rPr>
          <w:t>-</w:t>
        </w:r>
      </w:ins>
      <w:del w:id="8250" w:author="Charlene Jaszewski [2]" w:date="2018-04-08T17:18:00Z">
        <w:r w:rsidRPr="00BE0499" w:rsidDel="00B67031">
          <w:rPr>
            <w:rFonts w:ascii="Georgia" w:hAnsi="Georgia"/>
            <w:sz w:val="24"/>
            <w:szCs w:val="24"/>
            <w:lang w:val="en-US"/>
          </w:rPr>
          <w:delText xml:space="preserve"> </w:delText>
        </w:r>
      </w:del>
      <w:r w:rsidRPr="00BE0499">
        <w:rPr>
          <w:rFonts w:ascii="Georgia" w:hAnsi="Georgia"/>
          <w:sz w:val="24"/>
          <w:szCs w:val="24"/>
          <w:lang w:val="en-US"/>
        </w:rPr>
        <w:t xml:space="preserve">meter pools within a radius of </w:t>
      </w:r>
      <w:r w:rsidR="00932C1B" w:rsidRPr="00BE0499">
        <w:rPr>
          <w:rFonts w:ascii="Georgia" w:hAnsi="Georgia"/>
          <w:sz w:val="24"/>
          <w:szCs w:val="24"/>
          <w:lang w:val="en-US"/>
        </w:rPr>
        <w:t>50</w:t>
      </w:r>
      <w:r w:rsidRPr="00BE0499">
        <w:rPr>
          <w:rFonts w:ascii="Georgia" w:hAnsi="Georgia"/>
          <w:sz w:val="24"/>
          <w:szCs w:val="24"/>
          <w:lang w:val="en-US"/>
        </w:rPr>
        <w:t xml:space="preserve"> </w:t>
      </w:r>
      <w:r w:rsidRPr="00962950">
        <w:rPr>
          <w:rFonts w:ascii="Georgia" w:hAnsi="Georgia"/>
          <w:sz w:val="24"/>
          <w:szCs w:val="24"/>
          <w:lang w:val="en-US"/>
        </w:rPr>
        <w:t xml:space="preserve">minutes of driving. Australia has </w:t>
      </w:r>
      <w:r w:rsidRPr="00BD5760">
        <w:rPr>
          <w:rFonts w:ascii="Georgia" w:hAnsi="Georgia"/>
          <w:sz w:val="24"/>
          <w:szCs w:val="24"/>
          <w:lang w:val="en-US"/>
        </w:rPr>
        <w:t>10,000</w:t>
      </w:r>
      <w:ins w:id="8251" w:author="Charlene Jaszewski [2]" w:date="2018-04-09T15:39:00Z">
        <w:r w:rsidR="00BD5760">
          <w:rPr>
            <w:rFonts w:ascii="Georgia" w:hAnsi="Georgia"/>
            <w:sz w:val="24"/>
            <w:szCs w:val="24"/>
            <w:lang w:val="en-US"/>
          </w:rPr>
          <w:t xml:space="preserve"> </w:t>
        </w:r>
      </w:ins>
      <w:del w:id="8252" w:author="Charlene Jaszewski [2]" w:date="2018-04-09T15:39:00Z">
        <w:r w:rsidRPr="00BD5760" w:rsidDel="00BD5760">
          <w:rPr>
            <w:rFonts w:ascii="Georgia" w:hAnsi="Georgia"/>
            <w:sz w:val="24"/>
            <w:szCs w:val="24"/>
            <w:lang w:val="en-US"/>
          </w:rPr>
          <w:delText xml:space="preserve"> </w:delText>
        </w:r>
      </w:del>
      <w:r w:rsidRPr="00BD5760">
        <w:rPr>
          <w:rFonts w:ascii="Georgia" w:hAnsi="Georgia"/>
          <w:sz w:val="24"/>
          <w:szCs w:val="24"/>
          <w:lang w:val="en-US"/>
        </w:rPr>
        <w:t xml:space="preserve">beaches and 85 percent of the population is able to get to the sea in less than one hour. </w:t>
      </w:r>
      <w:ins w:id="8253" w:author="Charlene Jaszewski [2]" w:date="2018-04-08T17:19:00Z">
        <w:r w:rsidR="00257560" w:rsidRPr="00C04977">
          <w:rPr>
            <w:rFonts w:ascii="Georgia" w:hAnsi="Georgia"/>
            <w:sz w:val="24"/>
            <w:szCs w:val="24"/>
            <w:lang w:val="en-US"/>
          </w:rPr>
          <w:t xml:space="preserve">Having the ability to </w:t>
        </w:r>
      </w:ins>
      <w:del w:id="8254" w:author="Charlene Jaszewski [2]" w:date="2018-04-08T17:19:00Z">
        <w:r w:rsidRPr="00C04977" w:rsidDel="00257560">
          <w:rPr>
            <w:rFonts w:ascii="Georgia" w:hAnsi="Georgia"/>
            <w:sz w:val="24"/>
            <w:szCs w:val="24"/>
            <w:lang w:val="en-US"/>
          </w:rPr>
          <w:delText xml:space="preserve">Being able to </w:delText>
        </w:r>
      </w:del>
      <w:r w:rsidRPr="00DD3A90">
        <w:rPr>
          <w:rFonts w:ascii="Georgia" w:hAnsi="Georgia"/>
          <w:sz w:val="24"/>
          <w:szCs w:val="24"/>
          <w:lang w:val="en-US"/>
        </w:rPr>
        <w:t xml:space="preserve">swim is taken very seriously and is recommended </w:t>
      </w:r>
      <w:ins w:id="8255" w:author="Charlene Jaszewski [2]" w:date="2018-04-03T13:54:00Z">
        <w:r w:rsidR="00055D00" w:rsidRPr="00DD3A90">
          <w:rPr>
            <w:rFonts w:ascii="Georgia" w:hAnsi="Georgia"/>
            <w:sz w:val="24"/>
            <w:szCs w:val="24"/>
            <w:lang w:val="en-US"/>
          </w:rPr>
          <w:t>by</w:t>
        </w:r>
      </w:ins>
      <w:del w:id="8256" w:author="Charlene Jaszewski [2]" w:date="2018-04-03T13:54:00Z">
        <w:r w:rsidRPr="00BE0499" w:rsidDel="00055D00">
          <w:rPr>
            <w:rFonts w:ascii="Georgia" w:hAnsi="Georgia"/>
            <w:sz w:val="24"/>
            <w:szCs w:val="24"/>
            <w:lang w:val="en-US"/>
          </w:rPr>
          <w:delText>already at</w:delText>
        </w:r>
      </w:del>
      <w:r w:rsidRPr="00BE0499">
        <w:rPr>
          <w:rFonts w:ascii="Georgia" w:hAnsi="Georgia"/>
          <w:sz w:val="24"/>
          <w:szCs w:val="24"/>
          <w:lang w:val="en-US"/>
        </w:rPr>
        <w:t xml:space="preserve"> the age of six.</w:t>
      </w:r>
    </w:p>
    <w:p w14:paraId="21109CA2" w14:textId="455A44F2" w:rsidR="0024589B" w:rsidRPr="00585CD0" w:rsidRDefault="0024589B" w:rsidP="00553861">
      <w:pPr>
        <w:spacing w:after="0" w:line="360" w:lineRule="auto"/>
        <w:ind w:firstLine="284"/>
        <w:rPr>
          <w:rFonts w:ascii="Georgia" w:hAnsi="Georgia"/>
          <w:sz w:val="24"/>
          <w:szCs w:val="24"/>
          <w:lang w:val="en-US"/>
        </w:rPr>
      </w:pPr>
      <w:r w:rsidRPr="00962950">
        <w:rPr>
          <w:rFonts w:ascii="Georgia" w:hAnsi="Georgia"/>
          <w:sz w:val="24"/>
          <w:szCs w:val="24"/>
          <w:lang w:val="en-US"/>
        </w:rPr>
        <w:t>Hoots’ dad competed in swimming and he learned how to swim at an early age. Still, Hoots di</w:t>
      </w:r>
      <w:r w:rsidRPr="00E06451">
        <w:rPr>
          <w:rFonts w:ascii="Georgia" w:hAnsi="Georgia"/>
          <w:sz w:val="24"/>
          <w:szCs w:val="24"/>
          <w:lang w:val="en-US"/>
        </w:rPr>
        <w:t>dn’t want to be a swimmer, but an Ironman. Not the kind of Ironman triathletes compete in</w:t>
      </w:r>
      <w:ins w:id="8257" w:author="Charlene Jaszewski [2]" w:date="2018-04-03T13:54:00Z">
        <w:r w:rsidR="00B701AA" w:rsidRPr="00500980">
          <w:rPr>
            <w:rFonts w:ascii="Georgia" w:hAnsi="Georgia"/>
            <w:sz w:val="24"/>
            <w:szCs w:val="24"/>
            <w:lang w:val="en-US"/>
          </w:rPr>
          <w:t>—</w:t>
        </w:r>
      </w:ins>
      <w:del w:id="8258" w:author="Charlene Jaszewski [2]" w:date="2018-04-03T13:54:00Z">
        <w:r w:rsidRPr="00500980" w:rsidDel="00B701AA">
          <w:rPr>
            <w:rFonts w:ascii="Georgia" w:hAnsi="Georgia"/>
            <w:sz w:val="24"/>
            <w:szCs w:val="24"/>
            <w:lang w:val="en-US"/>
          </w:rPr>
          <w:delText xml:space="preserve">; here, </w:delText>
        </w:r>
      </w:del>
      <w:r w:rsidRPr="00585CD0">
        <w:rPr>
          <w:rFonts w:ascii="Georgia" w:hAnsi="Georgia"/>
          <w:sz w:val="24"/>
          <w:szCs w:val="24"/>
          <w:lang w:val="en-US"/>
        </w:rPr>
        <w:t>we’re talking about a different type of Ironman.</w:t>
      </w:r>
    </w:p>
    <w:p w14:paraId="1555BDDC" w14:textId="5E92309C" w:rsidR="0024589B" w:rsidRPr="0025799E" w:rsidRDefault="0024589B" w:rsidP="00553861">
      <w:pPr>
        <w:spacing w:after="0" w:line="360" w:lineRule="auto"/>
        <w:ind w:firstLine="284"/>
        <w:rPr>
          <w:rFonts w:ascii="Georgia" w:hAnsi="Georgia"/>
          <w:sz w:val="24"/>
          <w:szCs w:val="24"/>
          <w:lang w:val="en-US"/>
        </w:rPr>
      </w:pPr>
      <w:r w:rsidRPr="00B32392">
        <w:rPr>
          <w:rFonts w:ascii="Georgia" w:hAnsi="Georgia"/>
          <w:sz w:val="24"/>
          <w:szCs w:val="24"/>
          <w:lang w:val="en-US"/>
        </w:rPr>
        <w:t xml:space="preserve">Surfing at </w:t>
      </w:r>
      <w:del w:id="8259" w:author="Charlene Jaszewski [2]" w:date="2018-04-03T13:55:00Z">
        <w:r w:rsidRPr="00B32392" w:rsidDel="00B701AA">
          <w:rPr>
            <w:rFonts w:ascii="Georgia" w:hAnsi="Georgia"/>
            <w:sz w:val="24"/>
            <w:szCs w:val="24"/>
            <w:lang w:val="en-US"/>
          </w:rPr>
          <w:delText xml:space="preserve">the beaches of </w:delText>
        </w:r>
      </w:del>
      <w:r w:rsidRPr="00B32392">
        <w:rPr>
          <w:rFonts w:ascii="Georgia" w:hAnsi="Georgia"/>
          <w:sz w:val="24"/>
          <w:szCs w:val="24"/>
          <w:lang w:val="en-US"/>
        </w:rPr>
        <w:t>Australia</w:t>
      </w:r>
      <w:ins w:id="8260" w:author="Charlene Jaszewski [2]" w:date="2018-04-03T13:55:00Z">
        <w:r w:rsidR="00B701AA" w:rsidRPr="00B32392">
          <w:rPr>
            <w:rFonts w:ascii="Georgia" w:hAnsi="Georgia"/>
            <w:sz w:val="24"/>
            <w:szCs w:val="24"/>
            <w:lang w:val="en-US"/>
          </w:rPr>
          <w:t>n beaches</w:t>
        </w:r>
      </w:ins>
      <w:r w:rsidRPr="00B32392">
        <w:rPr>
          <w:rFonts w:ascii="Georgia" w:hAnsi="Georgia"/>
          <w:sz w:val="24"/>
          <w:szCs w:val="24"/>
          <w:lang w:val="en-US"/>
        </w:rPr>
        <w:t xml:space="preserve"> is lovely, but dangerous. Powerful currents can quickly pull down even the strongest</w:t>
      </w:r>
      <w:ins w:id="8261" w:author="Charlene Jaszewski [2]" w:date="2018-04-03T13:55:00Z">
        <w:r w:rsidR="00B701AA" w:rsidRPr="00E86B15">
          <w:rPr>
            <w:rFonts w:ascii="Georgia" w:hAnsi="Georgia"/>
            <w:sz w:val="24"/>
            <w:szCs w:val="24"/>
            <w:lang w:val="en-US"/>
          </w:rPr>
          <w:t xml:space="preserve"> surfers</w:t>
        </w:r>
      </w:ins>
      <w:r w:rsidRPr="0025799E">
        <w:rPr>
          <w:rFonts w:ascii="Georgia" w:hAnsi="Georgia"/>
          <w:sz w:val="24"/>
          <w:szCs w:val="24"/>
          <w:lang w:val="en-US"/>
        </w:rPr>
        <w:t xml:space="preserve">. In response to </w:t>
      </w:r>
      <w:r w:rsidRPr="0025799E">
        <w:rPr>
          <w:rFonts w:ascii="Georgia" w:hAnsi="Georgia"/>
          <w:noProof/>
          <w:sz w:val="24"/>
          <w:szCs w:val="24"/>
          <w:lang w:val="en-US"/>
        </w:rPr>
        <w:t>the large number</w:t>
      </w:r>
      <w:r w:rsidRPr="0025799E">
        <w:rPr>
          <w:rFonts w:ascii="Georgia" w:hAnsi="Georgia"/>
          <w:sz w:val="24"/>
          <w:szCs w:val="24"/>
          <w:lang w:val="en-US"/>
        </w:rPr>
        <w:t xml:space="preserve"> of drowning accidents</w:t>
      </w:r>
      <w:del w:id="8262" w:author="Charlene Jaszewski [2]" w:date="2018-04-03T13:55:00Z">
        <w:r w:rsidRPr="0025799E" w:rsidDel="00B701AA">
          <w:rPr>
            <w:rFonts w:ascii="Georgia" w:hAnsi="Georgia"/>
            <w:sz w:val="24"/>
            <w:szCs w:val="24"/>
            <w:lang w:val="en-US"/>
          </w:rPr>
          <w:delText xml:space="preserve"> at the end of the nineteenth century</w:delText>
        </w:r>
      </w:del>
      <w:r w:rsidRPr="0025799E">
        <w:rPr>
          <w:rFonts w:ascii="Georgia" w:hAnsi="Georgia"/>
          <w:sz w:val="24"/>
          <w:szCs w:val="24"/>
          <w:lang w:val="en-US"/>
        </w:rPr>
        <w:t xml:space="preserve">, </w:t>
      </w:r>
      <w:ins w:id="8263" w:author="Charlene Jaszewski [2]" w:date="2018-04-03T13:55:00Z">
        <w:r w:rsidR="00B701AA" w:rsidRPr="0025799E">
          <w:rPr>
            <w:rFonts w:ascii="Georgia" w:hAnsi="Georgia"/>
            <w:sz w:val="24"/>
            <w:szCs w:val="24"/>
            <w:lang w:val="en-US"/>
          </w:rPr>
          <w:t>at the end of the nineteenth century</w:t>
        </w:r>
        <w:r w:rsidR="002A3E2F" w:rsidRPr="0025799E">
          <w:rPr>
            <w:rFonts w:ascii="Georgia" w:hAnsi="Georgia"/>
            <w:sz w:val="24"/>
            <w:szCs w:val="24"/>
            <w:lang w:val="en-US"/>
          </w:rPr>
          <w:t xml:space="preserve"> </w:t>
        </w:r>
      </w:ins>
      <w:r w:rsidRPr="0025799E">
        <w:rPr>
          <w:rFonts w:ascii="Georgia" w:hAnsi="Georgia"/>
          <w:sz w:val="24"/>
          <w:szCs w:val="24"/>
          <w:lang w:val="en-US"/>
        </w:rPr>
        <w:t>Surf Lifesaving clubs began appearing</w:t>
      </w:r>
      <w:ins w:id="8264" w:author="Charlene Jaszewski [2]" w:date="2018-04-03T13:56:00Z">
        <w:r w:rsidR="002A3E2F" w:rsidRPr="0025799E">
          <w:rPr>
            <w:rFonts w:ascii="Georgia" w:hAnsi="Georgia"/>
            <w:sz w:val="24"/>
            <w:szCs w:val="24"/>
            <w:lang w:val="en-US"/>
          </w:rPr>
          <w:t>.</w:t>
        </w:r>
      </w:ins>
      <w:del w:id="8265" w:author="Charlene Jaszewski [2]" w:date="2018-04-03T13:56:00Z">
        <w:r w:rsidRPr="0025799E" w:rsidDel="002A3E2F">
          <w:rPr>
            <w:rFonts w:ascii="Georgia" w:hAnsi="Georgia"/>
            <w:sz w:val="24"/>
            <w:szCs w:val="24"/>
            <w:lang w:val="en-US"/>
          </w:rPr>
          <w:delText>,</w:delText>
        </w:r>
      </w:del>
      <w:r w:rsidRPr="0025799E">
        <w:rPr>
          <w:rFonts w:ascii="Georgia" w:hAnsi="Georgia"/>
          <w:sz w:val="24"/>
          <w:szCs w:val="24"/>
          <w:lang w:val="en-US"/>
        </w:rPr>
        <w:t xml:space="preserve"> </w:t>
      </w:r>
      <w:ins w:id="8266" w:author="Charlene Jaszewski [2]" w:date="2018-04-03T13:56:00Z">
        <w:r w:rsidR="002A3E2F" w:rsidRPr="0025799E">
          <w:rPr>
            <w:rFonts w:ascii="Georgia" w:hAnsi="Georgia"/>
            <w:sz w:val="24"/>
            <w:szCs w:val="24"/>
            <w:lang w:val="en-US"/>
          </w:rPr>
          <w:t>T</w:t>
        </w:r>
      </w:ins>
      <w:del w:id="8267" w:author="Charlene Jaszewski [2]" w:date="2018-04-03T13:56:00Z">
        <w:r w:rsidRPr="0025799E" w:rsidDel="002A3E2F">
          <w:rPr>
            <w:rFonts w:ascii="Georgia" w:hAnsi="Georgia"/>
            <w:sz w:val="24"/>
            <w:szCs w:val="24"/>
            <w:lang w:val="en-US"/>
          </w:rPr>
          <w:delText>where t</w:delText>
        </w:r>
      </w:del>
      <w:r w:rsidRPr="0025799E">
        <w:rPr>
          <w:rFonts w:ascii="Georgia" w:hAnsi="Georgia"/>
          <w:sz w:val="24"/>
          <w:szCs w:val="24"/>
          <w:lang w:val="en-US"/>
        </w:rPr>
        <w:t xml:space="preserve">he first two were formed in Sydney shortly after 1900. </w:t>
      </w:r>
      <w:del w:id="8268" w:author="Charlene Jaszewski [2]" w:date="2018-04-03T13:56:00Z">
        <w:r w:rsidR="00932C1B" w:rsidRPr="0025799E" w:rsidDel="003F5811">
          <w:rPr>
            <w:rFonts w:ascii="Georgia" w:hAnsi="Georgia"/>
            <w:sz w:val="24"/>
            <w:szCs w:val="24"/>
            <w:lang w:val="en-US"/>
          </w:rPr>
          <w:delText>So</w:delText>
        </w:r>
        <w:r w:rsidRPr="0025799E" w:rsidDel="003F5811">
          <w:rPr>
            <w:rFonts w:ascii="Georgia" w:hAnsi="Georgia"/>
            <w:sz w:val="24"/>
            <w:szCs w:val="24"/>
            <w:lang w:val="en-US"/>
          </w:rPr>
          <w:delText>, the</w:delText>
        </w:r>
      </w:del>
      <w:ins w:id="8269" w:author="Charlene Jaszewski [2]" w:date="2018-04-03T13:56:00Z">
        <w:r w:rsidR="003F5811" w:rsidRPr="0025799E">
          <w:rPr>
            <w:rFonts w:ascii="Georgia" w:hAnsi="Georgia"/>
            <w:sz w:val="24"/>
            <w:szCs w:val="24"/>
            <w:lang w:val="en-US"/>
          </w:rPr>
          <w:t>The</w:t>
        </w:r>
      </w:ins>
      <w:r w:rsidRPr="0025799E">
        <w:rPr>
          <w:rFonts w:ascii="Georgia" w:hAnsi="Georgia"/>
          <w:sz w:val="24"/>
          <w:szCs w:val="24"/>
          <w:lang w:val="en-US"/>
        </w:rPr>
        <w:t xml:space="preserve"> organization </w:t>
      </w:r>
      <w:r w:rsidR="00932C1B" w:rsidRPr="0025799E">
        <w:rPr>
          <w:rFonts w:ascii="Georgia" w:hAnsi="Georgia"/>
          <w:sz w:val="24"/>
          <w:szCs w:val="24"/>
          <w:lang w:val="en-US"/>
        </w:rPr>
        <w:t>concerning</w:t>
      </w:r>
      <w:r w:rsidRPr="0025799E">
        <w:rPr>
          <w:rFonts w:ascii="Georgia" w:hAnsi="Georgia"/>
          <w:sz w:val="24"/>
          <w:szCs w:val="24"/>
          <w:lang w:val="en-US"/>
        </w:rPr>
        <w:t xml:space="preserve"> lifesaving and knowing how to swim has a long and strong tradition in Australia.</w:t>
      </w:r>
    </w:p>
    <w:p w14:paraId="15614D95" w14:textId="3C0FE224" w:rsidR="0024589B" w:rsidRPr="0084702C"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lifeguards competed in running, swimming, surfski</w:t>
      </w:r>
      <w:ins w:id="8270" w:author="Charlene Jaszewski [2]" w:date="2018-04-03T13:57:00Z">
        <w:r w:rsidR="003F5811" w:rsidRPr="0025799E">
          <w:rPr>
            <w:rFonts w:ascii="Georgia" w:hAnsi="Georgia"/>
            <w:sz w:val="24"/>
            <w:szCs w:val="24"/>
            <w:lang w:val="en-US"/>
          </w:rPr>
          <w:t xml:space="preserve"> (</w:t>
        </w:r>
      </w:ins>
      <w:ins w:id="8271" w:author="Charlene Jaszewski [2]" w:date="2018-04-03T13:58:00Z">
        <w:r w:rsidR="003F5811" w:rsidRPr="0025799E">
          <w:rPr>
            <w:rFonts w:ascii="Georgia" w:hAnsi="Georgia"/>
            <w:sz w:val="24"/>
            <w:szCs w:val="24"/>
            <w:lang w:val="en-US"/>
          </w:rPr>
          <w:t>lifesaving competitions</w:t>
        </w:r>
      </w:ins>
      <w:ins w:id="8272" w:author="Charlene Jaszewski [2]" w:date="2018-04-03T13:57:00Z">
        <w:r w:rsidR="003F5811" w:rsidRPr="0025799E">
          <w:rPr>
            <w:rFonts w:ascii="Georgia" w:hAnsi="Georgia"/>
            <w:sz w:val="24"/>
            <w:szCs w:val="24"/>
            <w:lang w:val="en-US"/>
          </w:rPr>
          <w:t xml:space="preserve"> with a long, narrow kayak)</w:t>
        </w:r>
      </w:ins>
      <w:r w:rsidRPr="0025799E">
        <w:rPr>
          <w:rFonts w:ascii="Georgia" w:hAnsi="Georgia"/>
          <w:sz w:val="24"/>
          <w:szCs w:val="24"/>
          <w:lang w:val="en-US"/>
        </w:rPr>
        <w:t xml:space="preserve"> and paddle board. The different parts were then combined to crown the most well-rounded athlete. Running on the beach was combined with a section each of: swimming (400</w:t>
      </w:r>
      <w:ins w:id="8273" w:author="Charlene Jaszewski [2]" w:date="2018-04-09T15:10:00Z">
        <w:r w:rsidR="0084702C">
          <w:rPr>
            <w:rFonts w:ascii="Georgia" w:hAnsi="Georgia"/>
            <w:sz w:val="24"/>
            <w:szCs w:val="24"/>
            <w:lang w:val="en-US"/>
          </w:rPr>
          <w:t>m</w:t>
        </w:r>
      </w:ins>
      <w:del w:id="8274" w:author="Charlene Jaszewski [2]" w:date="2018-04-09T15:10:00Z">
        <w:r w:rsidRPr="0084702C" w:rsidDel="0084702C">
          <w:rPr>
            <w:rFonts w:ascii="Georgia" w:hAnsi="Georgia"/>
            <w:sz w:val="24"/>
            <w:szCs w:val="24"/>
            <w:lang w:val="en-US"/>
          </w:rPr>
          <w:delText xml:space="preserve"> meters</w:delText>
        </w:r>
      </w:del>
      <w:r w:rsidRPr="0084702C">
        <w:rPr>
          <w:rFonts w:ascii="Georgia" w:hAnsi="Georgia"/>
          <w:sz w:val="24"/>
          <w:szCs w:val="24"/>
          <w:lang w:val="en-US"/>
        </w:rPr>
        <w:t>), paddle</w:t>
      </w:r>
      <w:del w:id="8275" w:author="Charlene Jaszewski [2]" w:date="2018-04-03T13:59:00Z">
        <w:r w:rsidRPr="0084702C" w:rsidDel="00A7571A">
          <w:rPr>
            <w:rFonts w:ascii="Georgia" w:hAnsi="Georgia"/>
            <w:sz w:val="24"/>
            <w:szCs w:val="24"/>
            <w:lang w:val="en-US"/>
          </w:rPr>
          <w:delText xml:space="preserve"> </w:delText>
        </w:r>
      </w:del>
      <w:r w:rsidRPr="0084702C">
        <w:rPr>
          <w:rFonts w:ascii="Georgia" w:hAnsi="Georgia"/>
          <w:sz w:val="24"/>
          <w:szCs w:val="24"/>
          <w:lang w:val="en-US"/>
        </w:rPr>
        <w:t>board (600</w:t>
      </w:r>
      <w:ins w:id="8276" w:author="Charlene Jaszewski [2]" w:date="2018-04-09T15:10:00Z">
        <w:r w:rsidR="0084702C">
          <w:rPr>
            <w:rFonts w:ascii="Georgia" w:hAnsi="Georgia"/>
            <w:sz w:val="24"/>
            <w:szCs w:val="24"/>
            <w:lang w:val="en-US"/>
          </w:rPr>
          <w:t>m</w:t>
        </w:r>
      </w:ins>
      <w:del w:id="8277" w:author="Charlene Jaszewski [2]" w:date="2018-04-09T15:10:00Z">
        <w:r w:rsidRPr="0084702C" w:rsidDel="0084702C">
          <w:rPr>
            <w:rFonts w:ascii="Georgia" w:hAnsi="Georgia"/>
            <w:sz w:val="24"/>
            <w:szCs w:val="24"/>
            <w:lang w:val="en-US"/>
          </w:rPr>
          <w:delText xml:space="preserve"> meters</w:delText>
        </w:r>
      </w:del>
      <w:r w:rsidRPr="0084702C">
        <w:rPr>
          <w:rFonts w:ascii="Georgia" w:hAnsi="Georgia"/>
          <w:sz w:val="24"/>
          <w:szCs w:val="24"/>
          <w:lang w:val="en-US"/>
        </w:rPr>
        <w:t>) and surfski (800</w:t>
      </w:r>
      <w:ins w:id="8278" w:author="Charlene Jaszewski [2]" w:date="2018-04-09T15:10:00Z">
        <w:r w:rsidR="0084702C">
          <w:rPr>
            <w:rFonts w:ascii="Georgia" w:hAnsi="Georgia"/>
            <w:sz w:val="24"/>
            <w:szCs w:val="24"/>
            <w:lang w:val="en-US"/>
          </w:rPr>
          <w:t>m</w:t>
        </w:r>
      </w:ins>
      <w:del w:id="8279" w:author="Charlene Jaszewski [2]" w:date="2018-04-09T15:10:00Z">
        <w:r w:rsidRPr="0084702C" w:rsidDel="0084702C">
          <w:rPr>
            <w:rFonts w:ascii="Georgia" w:hAnsi="Georgia"/>
            <w:sz w:val="24"/>
            <w:szCs w:val="24"/>
            <w:lang w:val="en-US"/>
          </w:rPr>
          <w:delText xml:space="preserve"> meters</w:delText>
        </w:r>
      </w:del>
      <w:r w:rsidRPr="0084702C">
        <w:rPr>
          <w:rFonts w:ascii="Georgia" w:hAnsi="Georgia"/>
          <w:sz w:val="24"/>
          <w:szCs w:val="24"/>
          <w:lang w:val="en-US"/>
        </w:rPr>
        <w:t>), where the competitors were to round floating buoys.</w:t>
      </w:r>
    </w:p>
    <w:p w14:paraId="50EA0A7F" w14:textId="7CCBFBAB" w:rsidR="0024589B" w:rsidRPr="0025799E" w:rsidRDefault="0024589B" w:rsidP="00553861">
      <w:pPr>
        <w:spacing w:after="0" w:line="360" w:lineRule="auto"/>
        <w:ind w:firstLine="284"/>
        <w:rPr>
          <w:rFonts w:ascii="Georgia" w:hAnsi="Georgia"/>
          <w:sz w:val="24"/>
          <w:szCs w:val="24"/>
          <w:lang w:val="en-US"/>
        </w:rPr>
      </w:pPr>
      <w:r w:rsidRPr="00303E97">
        <w:rPr>
          <w:rFonts w:ascii="Georgia" w:hAnsi="Georgia"/>
          <w:sz w:val="24"/>
          <w:szCs w:val="24"/>
          <w:lang w:val="en-US"/>
        </w:rPr>
        <w:t>The first Ironman Championship was held in 1966 and the competition has only become more popular ever since. Ky Hurst won the Australian Ironman Championship four years in a row in 1999–2002. Hurst was also a solid pool swimmer. He trained together with w</w:t>
      </w:r>
      <w:r w:rsidRPr="00962950">
        <w:rPr>
          <w:rFonts w:ascii="Georgia" w:hAnsi="Georgia"/>
          <w:sz w:val="24"/>
          <w:szCs w:val="24"/>
          <w:lang w:val="en-US"/>
        </w:rPr>
        <w:t>orld record</w:t>
      </w:r>
      <w:ins w:id="8280" w:author="Charlene Jaszewski [2]" w:date="2018-04-09T23:59:00Z">
        <w:r w:rsidR="001639F4">
          <w:rPr>
            <w:rFonts w:ascii="Georgia" w:hAnsi="Georgia"/>
            <w:sz w:val="24"/>
            <w:szCs w:val="24"/>
            <w:lang w:val="en-US"/>
          </w:rPr>
          <w:t>-</w:t>
        </w:r>
      </w:ins>
      <w:del w:id="8281" w:author="Charlene Jaszewski [2]" w:date="2018-04-09T23:59:00Z">
        <w:r w:rsidRPr="00962950" w:rsidDel="001639F4">
          <w:rPr>
            <w:rFonts w:ascii="Georgia" w:hAnsi="Georgia"/>
            <w:sz w:val="24"/>
            <w:szCs w:val="24"/>
            <w:lang w:val="en-US"/>
          </w:rPr>
          <w:delText xml:space="preserve"> </w:delText>
        </w:r>
      </w:del>
      <w:r w:rsidRPr="00962950">
        <w:rPr>
          <w:rFonts w:ascii="Georgia" w:hAnsi="Georgia"/>
          <w:sz w:val="24"/>
          <w:szCs w:val="24"/>
          <w:lang w:val="en-US"/>
        </w:rPr>
        <w:t>holder Grant Hackett and tried to qualify for the Olympics in 1,500</w:t>
      </w:r>
      <w:ins w:id="8282" w:author="Charlene Jaszewski [2]" w:date="2018-04-04T23:18:00Z">
        <w:r w:rsidR="00E10435" w:rsidRPr="00122A7E">
          <w:rPr>
            <w:rFonts w:ascii="Georgia" w:hAnsi="Georgia"/>
            <w:sz w:val="24"/>
            <w:szCs w:val="24"/>
            <w:lang w:val="en-US"/>
          </w:rPr>
          <w:t>m</w:t>
        </w:r>
      </w:ins>
      <w:r w:rsidRPr="00E06451">
        <w:rPr>
          <w:rFonts w:ascii="Georgia" w:hAnsi="Georgia"/>
          <w:sz w:val="24"/>
          <w:szCs w:val="24"/>
          <w:lang w:val="en-US"/>
        </w:rPr>
        <w:t xml:space="preserve"> </w:t>
      </w:r>
      <w:del w:id="8283" w:author="Charlene Jaszewski [2]" w:date="2018-04-04T23:18:00Z">
        <w:r w:rsidRPr="00500980" w:rsidDel="00E10435">
          <w:rPr>
            <w:rFonts w:ascii="Georgia" w:hAnsi="Georgia"/>
            <w:sz w:val="24"/>
            <w:szCs w:val="24"/>
            <w:lang w:val="en-US"/>
          </w:rPr>
          <w:delText xml:space="preserve">meters </w:delText>
        </w:r>
      </w:del>
      <w:r w:rsidRPr="00500980">
        <w:rPr>
          <w:rFonts w:ascii="Georgia" w:hAnsi="Georgia"/>
          <w:sz w:val="24"/>
          <w:szCs w:val="24"/>
          <w:lang w:val="en-US"/>
        </w:rPr>
        <w:t xml:space="preserve">freestyle in both 2000 and 2004. His best time </w:t>
      </w:r>
      <w:r w:rsidR="00932C1B" w:rsidRPr="00585CD0">
        <w:rPr>
          <w:rFonts w:ascii="Georgia" w:hAnsi="Georgia"/>
          <w:sz w:val="24"/>
          <w:szCs w:val="24"/>
          <w:lang w:val="en-US"/>
        </w:rPr>
        <w:t>on</w:t>
      </w:r>
      <w:r w:rsidRPr="00B32392">
        <w:rPr>
          <w:rFonts w:ascii="Georgia" w:hAnsi="Georgia"/>
          <w:sz w:val="24"/>
          <w:szCs w:val="24"/>
          <w:lang w:val="en-US"/>
        </w:rPr>
        <w:t xml:space="preserve"> this distance was 15:17. Following this, Hurst decided to inste</w:t>
      </w:r>
      <w:r w:rsidRPr="00E86B15">
        <w:rPr>
          <w:rFonts w:ascii="Georgia" w:hAnsi="Georgia"/>
          <w:sz w:val="24"/>
          <w:szCs w:val="24"/>
          <w:lang w:val="en-US"/>
        </w:rPr>
        <w:t>ad focus on open water s</w:t>
      </w:r>
      <w:r w:rsidRPr="0025799E">
        <w:rPr>
          <w:rFonts w:ascii="Georgia" w:hAnsi="Georgia"/>
          <w:sz w:val="24"/>
          <w:szCs w:val="24"/>
          <w:lang w:val="en-US"/>
        </w:rPr>
        <w:t>wimming</w:t>
      </w:r>
      <w:ins w:id="8284" w:author="Charlene Jaszewski [2]" w:date="2018-04-03T13:59:00Z">
        <w:r w:rsidR="00A7571A" w:rsidRPr="0025799E">
          <w:rPr>
            <w:rFonts w:ascii="Georgia" w:hAnsi="Georgia"/>
            <w:sz w:val="24"/>
            <w:szCs w:val="24"/>
            <w:lang w:val="en-US"/>
          </w:rPr>
          <w:t>.</w:t>
        </w:r>
      </w:ins>
      <w:r w:rsidRPr="0025799E">
        <w:rPr>
          <w:rFonts w:ascii="Georgia" w:hAnsi="Georgia"/>
          <w:sz w:val="24"/>
          <w:szCs w:val="24"/>
          <w:lang w:val="en-US"/>
        </w:rPr>
        <w:t xml:space="preserve"> </w:t>
      </w:r>
      <w:ins w:id="8285" w:author="Charlene Jaszewski [2]" w:date="2018-04-03T13:59:00Z">
        <w:r w:rsidR="00A7571A" w:rsidRPr="0025799E">
          <w:rPr>
            <w:rFonts w:ascii="Georgia" w:hAnsi="Georgia"/>
            <w:sz w:val="24"/>
            <w:szCs w:val="24"/>
            <w:lang w:val="en-US"/>
          </w:rPr>
          <w:t>H</w:t>
        </w:r>
      </w:ins>
      <w:del w:id="8286" w:author="Charlene Jaszewski [2]" w:date="2018-04-03T13:59:00Z">
        <w:r w:rsidRPr="0025799E" w:rsidDel="00A7571A">
          <w:rPr>
            <w:rFonts w:ascii="Georgia" w:hAnsi="Georgia"/>
            <w:sz w:val="24"/>
            <w:szCs w:val="24"/>
            <w:lang w:val="en-US"/>
          </w:rPr>
          <w:delText>and h</w:delText>
        </w:r>
      </w:del>
      <w:r w:rsidRPr="0025799E">
        <w:rPr>
          <w:rFonts w:ascii="Georgia" w:hAnsi="Georgia"/>
          <w:sz w:val="24"/>
          <w:szCs w:val="24"/>
          <w:lang w:val="en-US"/>
        </w:rPr>
        <w:t>e participated in both the 2008 and 2012 Olympics in Beijing and London respectively</w:t>
      </w:r>
      <w:del w:id="8287" w:author="Charlene Jaszewski [2]" w:date="2018-04-09T23:59:00Z">
        <w:r w:rsidRPr="0025799E" w:rsidDel="006F1D85">
          <w:rPr>
            <w:rFonts w:ascii="Georgia" w:hAnsi="Georgia"/>
            <w:sz w:val="24"/>
            <w:szCs w:val="24"/>
            <w:lang w:val="en-US"/>
          </w:rPr>
          <w:delText>,</w:delText>
        </w:r>
      </w:del>
      <w:r w:rsidRPr="0025799E">
        <w:rPr>
          <w:rFonts w:ascii="Georgia" w:hAnsi="Georgia"/>
          <w:sz w:val="24"/>
          <w:szCs w:val="24"/>
          <w:lang w:val="en-US"/>
        </w:rPr>
        <w:t xml:space="preserve"> where his best result was coming in eleventh. Hurst</w:t>
      </w:r>
      <w:ins w:id="8288" w:author="Charlene Jaszewski [2]" w:date="2018-04-04T12:38:00Z">
        <w:r w:rsidR="00A472A8" w:rsidRPr="0025799E">
          <w:rPr>
            <w:rFonts w:ascii="Georgia" w:hAnsi="Georgia"/>
            <w:sz w:val="24"/>
            <w:szCs w:val="24"/>
            <w:lang w:val="en-US"/>
          </w:rPr>
          <w:t xml:space="preserve"> is</w:t>
        </w:r>
      </w:ins>
      <w:r w:rsidRPr="0025799E">
        <w:rPr>
          <w:rFonts w:ascii="Georgia" w:hAnsi="Georgia"/>
          <w:sz w:val="24"/>
          <w:szCs w:val="24"/>
          <w:lang w:val="en-US"/>
        </w:rPr>
        <w:t xml:space="preserve"> </w:t>
      </w:r>
      <w:del w:id="8289" w:author="Charlene Jaszewski [2]" w:date="2018-04-03T14:00:00Z">
        <w:r w:rsidRPr="0025799E" w:rsidDel="00D709B0">
          <w:rPr>
            <w:rFonts w:ascii="Georgia" w:hAnsi="Georgia"/>
            <w:sz w:val="24"/>
            <w:szCs w:val="24"/>
            <w:lang w:val="en-US"/>
          </w:rPr>
          <w:delText xml:space="preserve">is </w:delText>
        </w:r>
      </w:del>
      <w:r w:rsidRPr="0025799E">
        <w:rPr>
          <w:rFonts w:ascii="Georgia" w:hAnsi="Georgia"/>
          <w:sz w:val="24"/>
          <w:szCs w:val="24"/>
          <w:lang w:val="en-US"/>
        </w:rPr>
        <w:t xml:space="preserve">still </w:t>
      </w:r>
      <w:ins w:id="8290" w:author="Charlene Jaszewski [2]" w:date="2018-04-04T12:38:00Z">
        <w:r w:rsidR="00A472A8" w:rsidRPr="0025799E">
          <w:rPr>
            <w:rFonts w:ascii="Georgia" w:hAnsi="Georgia"/>
            <w:sz w:val="24"/>
            <w:szCs w:val="24"/>
            <w:lang w:val="en-US"/>
          </w:rPr>
          <w:t>famous</w:t>
        </w:r>
      </w:ins>
      <w:del w:id="8291" w:author="Charlene Jaszewski [2]" w:date="2018-04-03T14:00:00Z">
        <w:r w:rsidRPr="0025799E" w:rsidDel="00D709B0">
          <w:rPr>
            <w:rFonts w:ascii="Georgia" w:hAnsi="Georgia"/>
            <w:sz w:val="24"/>
            <w:szCs w:val="24"/>
            <w:lang w:val="en-US"/>
          </w:rPr>
          <w:delText xml:space="preserve">to this day </w:delText>
        </w:r>
      </w:del>
      <w:del w:id="8292" w:author="Charlene Jaszewski [2]" w:date="2018-04-04T12:38:00Z">
        <w:r w:rsidRPr="0025799E" w:rsidDel="00A472A8">
          <w:rPr>
            <w:rFonts w:ascii="Georgia" w:hAnsi="Georgia"/>
            <w:sz w:val="24"/>
            <w:szCs w:val="24"/>
            <w:lang w:val="en-US"/>
          </w:rPr>
          <w:delText>a big profile</w:delText>
        </w:r>
      </w:del>
      <w:r w:rsidRPr="0025799E">
        <w:rPr>
          <w:rFonts w:ascii="Georgia" w:hAnsi="Georgia"/>
          <w:sz w:val="24"/>
          <w:szCs w:val="24"/>
          <w:lang w:val="en-US"/>
        </w:rPr>
        <w:t xml:space="preserve"> and can be seen </w:t>
      </w:r>
      <w:r w:rsidRPr="0025799E">
        <w:rPr>
          <w:rFonts w:ascii="Georgia" w:hAnsi="Georgia"/>
          <w:noProof/>
          <w:sz w:val="24"/>
          <w:szCs w:val="24"/>
          <w:lang w:val="en-US"/>
        </w:rPr>
        <w:t>in</w:t>
      </w:r>
      <w:r w:rsidRPr="0025799E">
        <w:rPr>
          <w:rFonts w:ascii="Georgia" w:hAnsi="Georgia"/>
          <w:sz w:val="24"/>
          <w:szCs w:val="24"/>
          <w:lang w:val="en-US"/>
        </w:rPr>
        <w:t xml:space="preserve"> </w:t>
      </w:r>
      <w:ins w:id="8293" w:author="Charlene Jaszewski [2]" w:date="2018-04-03T14:00:00Z">
        <w:r w:rsidR="00D709B0" w:rsidRPr="0025799E">
          <w:rPr>
            <w:rFonts w:ascii="Georgia" w:hAnsi="Georgia"/>
            <w:sz w:val="24"/>
            <w:szCs w:val="24"/>
            <w:lang w:val="en-US"/>
          </w:rPr>
          <w:t xml:space="preserve">sports programs as well as pop culture shows like </w:t>
        </w:r>
      </w:ins>
      <w:del w:id="8294" w:author="Charlene Jaszewski [2]" w:date="2018-04-03T14:00:00Z">
        <w:r w:rsidRPr="0025799E" w:rsidDel="00D709B0">
          <w:rPr>
            <w:rFonts w:ascii="Georgia" w:hAnsi="Georgia"/>
            <w:sz w:val="24"/>
            <w:szCs w:val="24"/>
            <w:lang w:val="en-US"/>
          </w:rPr>
          <w:delText xml:space="preserve">television shows such as </w:delText>
        </w:r>
      </w:del>
      <w:r w:rsidRPr="0025799E">
        <w:rPr>
          <w:rFonts w:ascii="Georgia" w:hAnsi="Georgia"/>
          <w:i/>
          <w:sz w:val="24"/>
          <w:szCs w:val="24"/>
          <w:lang w:val="en-US"/>
        </w:rPr>
        <w:t>Dancing With The Stars</w:t>
      </w:r>
      <w:del w:id="8295" w:author="Charlene Jaszewski [2]" w:date="2018-04-03T14:00:00Z">
        <w:r w:rsidRPr="0025799E" w:rsidDel="00D709B0">
          <w:rPr>
            <w:rFonts w:ascii="Georgia" w:hAnsi="Georgia"/>
            <w:sz w:val="24"/>
            <w:szCs w:val="24"/>
            <w:lang w:val="en-US"/>
          </w:rPr>
          <w:delText xml:space="preserve"> as well as, obviously, in sports programs</w:delText>
        </w:r>
      </w:del>
      <w:r w:rsidRPr="0025799E">
        <w:rPr>
          <w:rFonts w:ascii="Georgia" w:hAnsi="Georgia"/>
          <w:sz w:val="24"/>
          <w:szCs w:val="24"/>
          <w:lang w:val="en-US"/>
        </w:rPr>
        <w:t>.</w:t>
      </w:r>
    </w:p>
    <w:p w14:paraId="3DA17AE9" w14:textId="40821682"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Simon “Hoots” Huitenga wanted to follow in the foot</w:t>
      </w:r>
      <w:ins w:id="8296" w:author="Charlene Jaszewski [2]" w:date="2018-04-03T14:00:00Z">
        <w:r w:rsidR="00D709B0" w:rsidRPr="0025799E">
          <w:rPr>
            <w:rFonts w:ascii="Georgia" w:hAnsi="Georgia"/>
            <w:sz w:val="24"/>
            <w:szCs w:val="24"/>
            <w:lang w:val="en-US"/>
          </w:rPr>
          <w:t>steps</w:t>
        </w:r>
      </w:ins>
      <w:del w:id="8297" w:author="Charlene Jaszewski [2]" w:date="2018-04-03T14:00:00Z">
        <w:r w:rsidRPr="0025799E" w:rsidDel="00D709B0">
          <w:rPr>
            <w:rFonts w:ascii="Georgia" w:hAnsi="Georgia"/>
            <w:sz w:val="24"/>
            <w:szCs w:val="24"/>
            <w:lang w:val="en-US"/>
          </w:rPr>
          <w:delText>prints</w:delText>
        </w:r>
      </w:del>
      <w:r w:rsidRPr="0025799E">
        <w:rPr>
          <w:rFonts w:ascii="Georgia" w:hAnsi="Georgia"/>
          <w:sz w:val="24"/>
          <w:szCs w:val="24"/>
          <w:lang w:val="en-US"/>
        </w:rPr>
        <w:t xml:space="preserve"> of Ky Hurst and started to train with g</w:t>
      </w:r>
      <w:r w:rsidR="00932C1B" w:rsidRPr="0025799E">
        <w:rPr>
          <w:rFonts w:ascii="Georgia" w:hAnsi="Georgia"/>
          <w:sz w:val="24"/>
          <w:szCs w:val="24"/>
          <w:lang w:val="en-US"/>
        </w:rPr>
        <w:t xml:space="preserve">reat intensity </w:t>
      </w:r>
      <w:del w:id="8298" w:author="Charlene Jaszewski [2]" w:date="2018-04-03T14:01:00Z">
        <w:r w:rsidR="00932C1B" w:rsidRPr="0025799E" w:rsidDel="00D709B0">
          <w:rPr>
            <w:rFonts w:ascii="Georgia" w:hAnsi="Georgia"/>
            <w:sz w:val="24"/>
            <w:szCs w:val="24"/>
            <w:lang w:val="en-US"/>
          </w:rPr>
          <w:delText xml:space="preserve">from </w:delText>
        </w:r>
      </w:del>
      <w:ins w:id="8299" w:author="Charlene Jaszewski [2]" w:date="2018-04-03T14:01:00Z">
        <w:r w:rsidR="00D709B0" w:rsidRPr="0025799E">
          <w:rPr>
            <w:rFonts w:ascii="Georgia" w:hAnsi="Georgia"/>
            <w:sz w:val="24"/>
            <w:szCs w:val="24"/>
            <w:lang w:val="en-US"/>
          </w:rPr>
          <w:t xml:space="preserve">at </w:t>
        </w:r>
      </w:ins>
      <w:r w:rsidR="00932C1B" w:rsidRPr="0025799E">
        <w:rPr>
          <w:rFonts w:ascii="Georgia" w:hAnsi="Georgia"/>
          <w:sz w:val="24"/>
          <w:szCs w:val="24"/>
          <w:lang w:val="en-US"/>
        </w:rPr>
        <w:t xml:space="preserve">the age of </w:t>
      </w:r>
      <w:del w:id="8300" w:author="Charlene Jaszewski [2]" w:date="2018-04-09T16:23:00Z">
        <w:r w:rsidR="00932C1B" w:rsidRPr="0025799E" w:rsidDel="00B32392">
          <w:rPr>
            <w:rFonts w:ascii="Georgia" w:hAnsi="Georgia"/>
            <w:sz w:val="24"/>
            <w:szCs w:val="24"/>
            <w:lang w:val="en-US"/>
          </w:rPr>
          <w:delText>fifteen</w:delText>
        </w:r>
      </w:del>
      <w:ins w:id="8301" w:author="Charlene Jaszewski [2]" w:date="2018-04-09T16:23:00Z">
        <w:r w:rsidR="00B32392">
          <w:rPr>
            <w:rFonts w:ascii="Georgia" w:hAnsi="Georgia"/>
            <w:sz w:val="24"/>
            <w:szCs w:val="24"/>
            <w:lang w:val="en-US"/>
          </w:rPr>
          <w:t>15</w:t>
        </w:r>
      </w:ins>
      <w:r w:rsidRPr="00B32392">
        <w:rPr>
          <w:rFonts w:ascii="Georgia" w:hAnsi="Georgia"/>
          <w:sz w:val="24"/>
          <w:szCs w:val="24"/>
          <w:lang w:val="en-US"/>
        </w:rPr>
        <w:t xml:space="preserve">. He swam five mornings a week, </w:t>
      </w:r>
      <w:del w:id="8302" w:author="Charlene Jaszewski [2]" w:date="2018-04-03T14:01:00Z">
        <w:r w:rsidRPr="00B32392" w:rsidDel="00D709B0">
          <w:rPr>
            <w:rFonts w:ascii="Georgia" w:hAnsi="Georgia"/>
            <w:sz w:val="24"/>
            <w:szCs w:val="24"/>
            <w:lang w:val="en-US"/>
          </w:rPr>
          <w:delText xml:space="preserve">whereas </w:delText>
        </w:r>
      </w:del>
      <w:ins w:id="8303" w:author="Charlene Jaszewski [2]" w:date="2018-04-03T14:01:00Z">
        <w:r w:rsidR="00D709B0" w:rsidRPr="00B32392">
          <w:rPr>
            <w:rFonts w:ascii="Georgia" w:hAnsi="Georgia"/>
            <w:sz w:val="24"/>
            <w:szCs w:val="24"/>
            <w:lang w:val="en-US"/>
          </w:rPr>
          <w:t>and</w:t>
        </w:r>
      </w:ins>
      <w:del w:id="8304" w:author="Charlene Jaszewski [2]" w:date="2018-04-03T14:01:00Z">
        <w:r w:rsidRPr="00B32392" w:rsidDel="00D709B0">
          <w:rPr>
            <w:rFonts w:ascii="Georgia" w:hAnsi="Georgia"/>
            <w:sz w:val="24"/>
            <w:szCs w:val="24"/>
            <w:lang w:val="en-US"/>
          </w:rPr>
          <w:delText xml:space="preserve">he </w:delText>
        </w:r>
      </w:del>
      <w:ins w:id="8305" w:author="Charlene Jaszewski [2]" w:date="2018-04-03T14:01:00Z">
        <w:r w:rsidR="00D709B0" w:rsidRPr="00B32392">
          <w:rPr>
            <w:rFonts w:ascii="Georgia" w:hAnsi="Georgia"/>
            <w:sz w:val="24"/>
            <w:szCs w:val="24"/>
            <w:lang w:val="en-US"/>
          </w:rPr>
          <w:t xml:space="preserve"> </w:t>
        </w:r>
      </w:ins>
      <w:r w:rsidRPr="00B32392">
        <w:rPr>
          <w:rFonts w:ascii="Georgia" w:hAnsi="Georgia"/>
          <w:sz w:val="24"/>
          <w:szCs w:val="24"/>
          <w:lang w:val="en-US"/>
        </w:rPr>
        <w:t>worked on various components in the afternoon</w:t>
      </w:r>
      <w:ins w:id="8306" w:author="Charlene Jaszewski [2]" w:date="2018-04-03T14:01:00Z">
        <w:r w:rsidR="00D709B0" w:rsidRPr="00B32392">
          <w:rPr>
            <w:rFonts w:ascii="Georgia" w:hAnsi="Georgia"/>
            <w:sz w:val="24"/>
            <w:szCs w:val="24"/>
            <w:lang w:val="en-US"/>
          </w:rPr>
          <w:t xml:space="preserve">, adding up to </w:t>
        </w:r>
      </w:ins>
      <w:del w:id="8307" w:author="Charlene Jaszewski [2]" w:date="2018-04-03T14:01:00Z">
        <w:r w:rsidRPr="00B32392" w:rsidDel="00D709B0">
          <w:rPr>
            <w:rFonts w:ascii="Georgia" w:hAnsi="Georgia"/>
            <w:sz w:val="24"/>
            <w:szCs w:val="24"/>
            <w:lang w:val="en-US"/>
          </w:rPr>
          <w:delText>. M</w:delText>
        </w:r>
      </w:del>
      <w:ins w:id="8308" w:author="Charlene Jaszewski [2]" w:date="2018-04-03T14:01:00Z">
        <w:r w:rsidR="00D709B0" w:rsidRPr="00B32392">
          <w:rPr>
            <w:rFonts w:ascii="Georgia" w:hAnsi="Georgia"/>
            <w:sz w:val="24"/>
            <w:szCs w:val="24"/>
            <w:lang w:val="en-US"/>
          </w:rPr>
          <w:t>m</w:t>
        </w:r>
      </w:ins>
      <w:r w:rsidRPr="00B32392">
        <w:rPr>
          <w:rFonts w:ascii="Georgia" w:hAnsi="Georgia"/>
          <w:sz w:val="24"/>
          <w:szCs w:val="24"/>
          <w:lang w:val="en-US"/>
        </w:rPr>
        <w:t xml:space="preserve">ore than 20 hours of training a week, month after month. Even though he won the Western Australia championships, he was still unable </w:t>
      </w:r>
      <w:r w:rsidRPr="00E86B15">
        <w:rPr>
          <w:rFonts w:ascii="Georgia" w:hAnsi="Georgia"/>
          <w:sz w:val="24"/>
          <w:szCs w:val="24"/>
          <w:lang w:val="en-US"/>
        </w:rPr>
        <w:t>to challenge the absol</w:t>
      </w:r>
      <w:r w:rsidRPr="0025799E">
        <w:rPr>
          <w:rFonts w:ascii="Georgia" w:hAnsi="Georgia"/>
          <w:sz w:val="24"/>
          <w:szCs w:val="24"/>
          <w:lang w:val="en-US"/>
        </w:rPr>
        <w:t xml:space="preserve">ute top swimmers due to his small frame. Being 5’9’’ </w:t>
      </w:r>
      <w:del w:id="8309" w:author="Charlene Jaszewski [2]" w:date="2018-04-03T14:02:00Z">
        <w:r w:rsidRPr="0025799E" w:rsidDel="00D709B0">
          <w:rPr>
            <w:rFonts w:ascii="Georgia" w:hAnsi="Georgia"/>
            <w:sz w:val="24"/>
            <w:szCs w:val="24"/>
            <w:lang w:val="en-US"/>
          </w:rPr>
          <w:delText xml:space="preserve">tall </w:delText>
        </w:r>
      </w:del>
      <w:r w:rsidRPr="0025799E">
        <w:rPr>
          <w:rFonts w:ascii="Georgia" w:hAnsi="Georgia"/>
          <w:sz w:val="24"/>
          <w:szCs w:val="24"/>
          <w:lang w:val="en-US"/>
        </w:rPr>
        <w:t xml:space="preserve">and weighing 160 pounds </w:t>
      </w:r>
      <w:del w:id="8310" w:author="Charlene Jaszewski [2]" w:date="2018-04-03T14:02:00Z">
        <w:r w:rsidRPr="0025799E" w:rsidDel="00D709B0">
          <w:rPr>
            <w:rFonts w:ascii="Georgia" w:hAnsi="Georgia"/>
            <w:sz w:val="24"/>
            <w:szCs w:val="24"/>
            <w:lang w:val="en-US"/>
          </w:rPr>
          <w:delText xml:space="preserve">represented </w:delText>
        </w:r>
      </w:del>
      <w:ins w:id="8311" w:author="Charlene Jaszewski [2]" w:date="2018-04-03T14:02:00Z">
        <w:r w:rsidR="00D709B0" w:rsidRPr="0025799E">
          <w:rPr>
            <w:rFonts w:ascii="Georgia" w:hAnsi="Georgia"/>
            <w:sz w:val="24"/>
            <w:szCs w:val="24"/>
            <w:lang w:val="en-US"/>
          </w:rPr>
          <w:t xml:space="preserve">was </w:t>
        </w:r>
      </w:ins>
      <w:r w:rsidRPr="0025799E">
        <w:rPr>
          <w:rFonts w:ascii="Georgia" w:hAnsi="Georgia"/>
          <w:sz w:val="24"/>
          <w:szCs w:val="24"/>
          <w:lang w:val="en-US"/>
        </w:rPr>
        <w:t xml:space="preserve">a disadvantage when it came to handling the water vessels as </w:t>
      </w:r>
      <w:del w:id="8312" w:author="Charlene Jaszewski [2]" w:date="2018-04-03T14:01:00Z">
        <w:r w:rsidRPr="0025799E" w:rsidDel="00D709B0">
          <w:rPr>
            <w:rFonts w:ascii="Georgia" w:hAnsi="Georgia"/>
            <w:sz w:val="24"/>
            <w:szCs w:val="24"/>
            <w:lang w:val="en-US"/>
          </w:rPr>
          <w:delText xml:space="preserve">good </w:delText>
        </w:r>
      </w:del>
      <w:ins w:id="8313" w:author="Charlene Jaszewski [2]" w:date="2018-04-03T14:01:00Z">
        <w:r w:rsidR="00D709B0" w:rsidRPr="0025799E">
          <w:rPr>
            <w:rFonts w:ascii="Georgia" w:hAnsi="Georgia"/>
            <w:sz w:val="24"/>
            <w:szCs w:val="24"/>
            <w:lang w:val="en-US"/>
          </w:rPr>
          <w:t xml:space="preserve">well </w:t>
        </w:r>
      </w:ins>
      <w:r w:rsidRPr="0025799E">
        <w:rPr>
          <w:rFonts w:ascii="Georgia" w:hAnsi="Georgia"/>
          <w:sz w:val="24"/>
          <w:szCs w:val="24"/>
          <w:lang w:val="en-US"/>
        </w:rPr>
        <w:t>as his role model Ky Hurst, who was 6’6’’ and weighed 200 pounds.</w:t>
      </w:r>
    </w:p>
    <w:p w14:paraId="76F50F23" w14:textId="3740959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Inspired by Hurst</w:t>
      </w:r>
      <w:r w:rsidR="00932C1B" w:rsidRPr="0025799E">
        <w:rPr>
          <w:rFonts w:ascii="Georgia" w:hAnsi="Georgia"/>
          <w:sz w:val="24"/>
          <w:szCs w:val="24"/>
          <w:lang w:val="en-US"/>
        </w:rPr>
        <w:t>’s</w:t>
      </w:r>
      <w:r w:rsidRPr="0025799E">
        <w:rPr>
          <w:rFonts w:ascii="Georgia" w:hAnsi="Georgia"/>
          <w:sz w:val="24"/>
          <w:szCs w:val="24"/>
          <w:lang w:val="en-US"/>
        </w:rPr>
        <w:t xml:space="preserve"> path to the Olympics, Hoots decided at the age of </w:t>
      </w:r>
      <w:r w:rsidRPr="00B32392">
        <w:rPr>
          <w:rFonts w:ascii="Georgia" w:hAnsi="Georgia"/>
          <w:sz w:val="24"/>
          <w:szCs w:val="24"/>
          <w:lang w:val="en-US"/>
        </w:rPr>
        <w:t>22</w:t>
      </w:r>
      <w:del w:id="8314" w:author="Charlene Jaszewski [2]" w:date="2018-04-09T16:23:00Z">
        <w:r w:rsidRPr="00B32392" w:rsidDel="00B32392">
          <w:rPr>
            <w:rFonts w:ascii="Georgia" w:hAnsi="Georgia"/>
            <w:sz w:val="24"/>
            <w:szCs w:val="24"/>
            <w:lang w:val="en-US"/>
          </w:rPr>
          <w:delText xml:space="preserve"> </w:delText>
        </w:r>
      </w:del>
      <w:ins w:id="8315" w:author="Charlene Jaszewski [2]" w:date="2018-04-02T22:28:00Z">
        <w:r w:rsidR="003C0CDB" w:rsidRPr="00B32392">
          <w:rPr>
            <w:rFonts w:ascii="Georgia" w:hAnsi="Georgia"/>
            <w:sz w:val="24"/>
            <w:szCs w:val="24"/>
            <w:lang w:val="en-US"/>
          </w:rPr>
          <w:t xml:space="preserve"> </w:t>
        </w:r>
      </w:ins>
      <w:r w:rsidRPr="00B32392">
        <w:rPr>
          <w:rFonts w:ascii="Georgia" w:hAnsi="Georgia"/>
          <w:sz w:val="24"/>
          <w:szCs w:val="24"/>
          <w:lang w:val="en-US"/>
        </w:rPr>
        <w:t xml:space="preserve">to change </w:t>
      </w:r>
      <w:ins w:id="8316" w:author="Charlene Jaszewski [2]" w:date="2018-04-02T22:29:00Z">
        <w:r w:rsidR="003C0CDB" w:rsidRPr="00B32392">
          <w:rPr>
            <w:rFonts w:ascii="Georgia" w:hAnsi="Georgia"/>
            <w:sz w:val="24"/>
            <w:szCs w:val="24"/>
            <w:lang w:val="en-US"/>
          </w:rPr>
          <w:t xml:space="preserve">his </w:t>
        </w:r>
      </w:ins>
      <w:r w:rsidRPr="00B32392">
        <w:rPr>
          <w:rFonts w:ascii="Georgia" w:hAnsi="Georgia"/>
          <w:sz w:val="24"/>
          <w:szCs w:val="24"/>
          <w:lang w:val="en-US"/>
        </w:rPr>
        <w:t>track to open water swimming. There was only one problem: Hoots wasn’t a particularly strong swimmer. In order to fix this, he turned to Matt Magee in the Pe</w:t>
      </w:r>
      <w:r w:rsidRPr="00E86B15">
        <w:rPr>
          <w:rFonts w:ascii="Georgia" w:hAnsi="Georgia"/>
          <w:sz w:val="24"/>
          <w:szCs w:val="24"/>
          <w:lang w:val="en-US"/>
        </w:rPr>
        <w:t xml:space="preserve">rth City Swimming Club, whom he </w:t>
      </w:r>
      <w:r w:rsidRPr="0025799E">
        <w:rPr>
          <w:rFonts w:ascii="Georgia" w:hAnsi="Georgia"/>
          <w:sz w:val="24"/>
          <w:szCs w:val="24"/>
          <w:lang w:val="en-US"/>
        </w:rPr>
        <w:t>considered the best coach in the area. However, the grizzled Magee found Hoots about as welcome as a tapeworm</w:t>
      </w:r>
      <w:del w:id="8317" w:author="Charlene Jaszewski [2]" w:date="2018-04-01T23:03:00Z">
        <w:r w:rsidRPr="0025799E" w:rsidDel="005A1B85">
          <w:rPr>
            <w:rFonts w:ascii="Georgia" w:hAnsi="Georgia"/>
            <w:sz w:val="24"/>
            <w:szCs w:val="24"/>
            <w:lang w:val="en-US"/>
          </w:rPr>
          <w:delText xml:space="preserve"> – </w:delText>
        </w:r>
      </w:del>
      <w:ins w:id="8318" w:author="Charlene Jaszewski [2]" w:date="2018-04-01T23:03:00Z">
        <w:r w:rsidR="005A1B85" w:rsidRPr="0025799E">
          <w:rPr>
            <w:rFonts w:ascii="Georgia" w:hAnsi="Georgia"/>
            <w:sz w:val="24"/>
            <w:szCs w:val="24"/>
            <w:lang w:val="en-US"/>
          </w:rPr>
          <w:t>—</w:t>
        </w:r>
      </w:ins>
      <w:r w:rsidRPr="0025799E">
        <w:rPr>
          <w:rFonts w:ascii="Georgia" w:hAnsi="Georgia"/>
          <w:sz w:val="24"/>
          <w:szCs w:val="24"/>
          <w:lang w:val="en-US"/>
        </w:rPr>
        <w:t xml:space="preserve">he just couldn’t see how Hoots would fit into the training team: </w:t>
      </w:r>
      <w:ins w:id="8319" w:author="Charlene Jaszewski [2]" w:date="2018-04-03T14:02:00Z">
        <w:r w:rsidR="00D709B0" w:rsidRPr="0025799E">
          <w:rPr>
            <w:rFonts w:ascii="Georgia" w:hAnsi="Georgia"/>
            <w:sz w:val="24"/>
            <w:szCs w:val="24"/>
            <w:lang w:val="en-US"/>
          </w:rPr>
          <w:t>t</w:t>
        </w:r>
      </w:ins>
      <w:del w:id="8320" w:author="Charlene Jaszewski [2]" w:date="2018-04-03T14:02:00Z">
        <w:r w:rsidRPr="0025799E" w:rsidDel="00D709B0">
          <w:rPr>
            <w:rFonts w:ascii="Georgia" w:hAnsi="Georgia"/>
            <w:sz w:val="24"/>
            <w:szCs w:val="24"/>
            <w:lang w:val="en-US"/>
          </w:rPr>
          <w:delText>T</w:delText>
        </w:r>
      </w:del>
      <w:r w:rsidRPr="0025799E">
        <w:rPr>
          <w:rFonts w:ascii="Georgia" w:hAnsi="Georgia"/>
          <w:sz w:val="24"/>
          <w:szCs w:val="24"/>
          <w:lang w:val="en-US"/>
        </w:rPr>
        <w:t>oo old</w:t>
      </w:r>
      <w:ins w:id="8321" w:author="Charlene Jaszewski [2]" w:date="2018-04-03T14:02:00Z">
        <w:r w:rsidR="00104435" w:rsidRPr="0025799E">
          <w:rPr>
            <w:rFonts w:ascii="Georgia" w:hAnsi="Georgia"/>
            <w:sz w:val="24"/>
            <w:szCs w:val="24"/>
            <w:lang w:val="en-US"/>
          </w:rPr>
          <w:t>,</w:t>
        </w:r>
      </w:ins>
      <w:del w:id="8322" w:author="Charlene Jaszewski [2]" w:date="2018-04-03T14:02:00Z">
        <w:r w:rsidRPr="0025799E" w:rsidDel="00104435">
          <w:rPr>
            <w:rFonts w:ascii="Georgia" w:hAnsi="Georgia"/>
            <w:sz w:val="24"/>
            <w:szCs w:val="24"/>
            <w:lang w:val="en-US"/>
          </w:rPr>
          <w:delText>.</w:delText>
        </w:r>
      </w:del>
      <w:r w:rsidRPr="0025799E">
        <w:rPr>
          <w:rFonts w:ascii="Georgia" w:hAnsi="Georgia"/>
          <w:sz w:val="24"/>
          <w:szCs w:val="24"/>
          <w:lang w:val="en-US"/>
        </w:rPr>
        <w:t xml:space="preserve"> </w:t>
      </w:r>
      <w:ins w:id="8323" w:author="Charlene Jaszewski [2]" w:date="2018-04-03T14:02:00Z">
        <w:r w:rsidR="00104435" w:rsidRPr="0025799E">
          <w:rPr>
            <w:rFonts w:ascii="Georgia" w:hAnsi="Georgia"/>
            <w:sz w:val="24"/>
            <w:szCs w:val="24"/>
            <w:lang w:val="en-US"/>
          </w:rPr>
          <w:t>t</w:t>
        </w:r>
      </w:ins>
      <w:del w:id="8324" w:author="Charlene Jaszewski [2]" w:date="2018-04-03T14:02:00Z">
        <w:r w:rsidRPr="0025799E" w:rsidDel="00104435">
          <w:rPr>
            <w:rFonts w:ascii="Georgia" w:hAnsi="Georgia"/>
            <w:sz w:val="24"/>
            <w:szCs w:val="24"/>
            <w:lang w:val="en-US"/>
          </w:rPr>
          <w:delText>T</w:delText>
        </w:r>
      </w:del>
      <w:r w:rsidRPr="0025799E">
        <w:rPr>
          <w:rFonts w:ascii="Georgia" w:hAnsi="Georgia"/>
          <w:sz w:val="24"/>
          <w:szCs w:val="24"/>
          <w:lang w:val="en-US"/>
        </w:rPr>
        <w:t>oo mediocre</w:t>
      </w:r>
      <w:ins w:id="8325" w:author="Charlene Jaszewski [2]" w:date="2018-04-03T14:03:00Z">
        <w:r w:rsidR="00104435" w:rsidRPr="0025799E">
          <w:rPr>
            <w:rFonts w:ascii="Georgia" w:hAnsi="Georgia"/>
            <w:sz w:val="24"/>
            <w:szCs w:val="24"/>
            <w:lang w:val="en-US"/>
          </w:rPr>
          <w:t>, t</w:t>
        </w:r>
      </w:ins>
      <w:del w:id="8326" w:author="Charlene Jaszewski [2]" w:date="2018-04-03T14:03:00Z">
        <w:r w:rsidRPr="0025799E" w:rsidDel="00104435">
          <w:rPr>
            <w:rFonts w:ascii="Georgia" w:hAnsi="Georgia"/>
            <w:sz w:val="24"/>
            <w:szCs w:val="24"/>
            <w:lang w:val="en-US"/>
          </w:rPr>
          <w:delText>. T</w:delText>
        </w:r>
      </w:del>
      <w:r w:rsidRPr="0025799E">
        <w:rPr>
          <w:rFonts w:ascii="Georgia" w:hAnsi="Georgia"/>
          <w:sz w:val="24"/>
          <w:szCs w:val="24"/>
          <w:lang w:val="en-US"/>
        </w:rPr>
        <w:t>oo inquisitive. Nothing but trouble for a group running like clockwork. Disappointed, Hoots went down to the ocean where he</w:t>
      </w:r>
      <w:ins w:id="8327" w:author="Charlene Jaszewski [2]" w:date="2018-04-03T14:03:00Z">
        <w:r w:rsidR="00104435" w:rsidRPr="0025799E">
          <w:rPr>
            <w:rFonts w:ascii="Georgia" w:hAnsi="Georgia"/>
            <w:sz w:val="24"/>
            <w:szCs w:val="24"/>
            <w:lang w:val="en-US"/>
          </w:rPr>
          <w:t>,</w:t>
        </w:r>
      </w:ins>
      <w:r w:rsidRPr="0025799E">
        <w:rPr>
          <w:rFonts w:ascii="Georgia" w:hAnsi="Georgia"/>
          <w:sz w:val="24"/>
          <w:szCs w:val="24"/>
          <w:lang w:val="en-US"/>
        </w:rPr>
        <w:t xml:space="preserve"> </w:t>
      </w:r>
      <w:r w:rsidR="00932C1B" w:rsidRPr="0025799E">
        <w:rPr>
          <w:rFonts w:ascii="Georgia" w:hAnsi="Georgia"/>
          <w:sz w:val="24"/>
          <w:szCs w:val="24"/>
          <w:lang w:val="en-US"/>
        </w:rPr>
        <w:t>during a long swimming session</w:t>
      </w:r>
      <w:ins w:id="8328" w:author="Charlene Jaszewski [2]" w:date="2018-04-03T14:03:00Z">
        <w:r w:rsidR="00104435" w:rsidRPr="0025799E">
          <w:rPr>
            <w:rFonts w:ascii="Georgia" w:hAnsi="Georgia"/>
            <w:sz w:val="24"/>
            <w:szCs w:val="24"/>
            <w:lang w:val="en-US"/>
          </w:rPr>
          <w:t>,</w:t>
        </w:r>
      </w:ins>
      <w:r w:rsidR="00932C1B" w:rsidRPr="0025799E">
        <w:rPr>
          <w:rFonts w:ascii="Georgia" w:hAnsi="Georgia"/>
          <w:sz w:val="24"/>
          <w:szCs w:val="24"/>
          <w:lang w:val="en-US"/>
        </w:rPr>
        <w:t xml:space="preserve"> </w:t>
      </w:r>
      <w:r w:rsidRPr="0025799E">
        <w:rPr>
          <w:rFonts w:ascii="Georgia" w:hAnsi="Georgia"/>
          <w:sz w:val="24"/>
          <w:szCs w:val="24"/>
          <w:lang w:val="en-US"/>
        </w:rPr>
        <w:t xml:space="preserve">formulated his </w:t>
      </w:r>
      <w:del w:id="8329" w:author="Charlene Jaszewski [2]" w:date="2018-04-03T14:03:00Z">
        <w:r w:rsidRPr="0025799E" w:rsidDel="00104435">
          <w:rPr>
            <w:rFonts w:ascii="Georgia" w:hAnsi="Georgia"/>
            <w:sz w:val="24"/>
            <w:szCs w:val="24"/>
            <w:lang w:val="en-US"/>
          </w:rPr>
          <w:delText xml:space="preserve">tactics </w:delText>
        </w:r>
      </w:del>
      <w:ins w:id="8330" w:author="Charlene Jaszewski [2]" w:date="2018-04-03T14:03:00Z">
        <w:r w:rsidR="00104435" w:rsidRPr="0025799E">
          <w:rPr>
            <w:rFonts w:ascii="Georgia" w:hAnsi="Georgia"/>
            <w:sz w:val="24"/>
            <w:szCs w:val="24"/>
            <w:lang w:val="en-US"/>
          </w:rPr>
          <w:t xml:space="preserve">plan </w:t>
        </w:r>
      </w:ins>
      <w:r w:rsidRPr="0025799E">
        <w:rPr>
          <w:rFonts w:ascii="Georgia" w:hAnsi="Georgia"/>
          <w:sz w:val="24"/>
          <w:szCs w:val="24"/>
          <w:lang w:val="en-US"/>
        </w:rPr>
        <w:t>for persuading Magee. Back at the Perth City Swimming Club, he finally managed to persuade the coach.</w:t>
      </w:r>
    </w:p>
    <w:p w14:paraId="3252B165" w14:textId="5CBC386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Training for Magee was tough</w:t>
      </w:r>
      <w:del w:id="8331" w:author="Charlene Jaszewski [2]" w:date="2018-04-01T23:03:00Z">
        <w:r w:rsidRPr="0025799E" w:rsidDel="005A1B85">
          <w:rPr>
            <w:rFonts w:ascii="Georgia" w:hAnsi="Georgia"/>
            <w:sz w:val="24"/>
            <w:szCs w:val="24"/>
            <w:lang w:val="en-US"/>
          </w:rPr>
          <w:delText xml:space="preserve"> – </w:delText>
        </w:r>
      </w:del>
      <w:ins w:id="8332" w:author="Charlene Jaszewski [2]" w:date="2018-04-01T23:03:00Z">
        <w:r w:rsidR="005A1B85" w:rsidRPr="0025799E">
          <w:rPr>
            <w:rFonts w:ascii="Georgia" w:hAnsi="Georgia"/>
            <w:sz w:val="24"/>
            <w:szCs w:val="24"/>
            <w:lang w:val="en-US"/>
          </w:rPr>
          <w:t>—</w:t>
        </w:r>
      </w:ins>
      <w:r w:rsidRPr="0025799E">
        <w:rPr>
          <w:rFonts w:ascii="Georgia" w:hAnsi="Georgia"/>
          <w:sz w:val="24"/>
          <w:szCs w:val="24"/>
          <w:lang w:val="en-US"/>
        </w:rPr>
        <w:t xml:space="preserve">at least seven two-hour </w:t>
      </w:r>
      <w:r w:rsidR="00932C1B" w:rsidRPr="0025799E">
        <w:rPr>
          <w:rFonts w:ascii="Georgia" w:hAnsi="Georgia"/>
          <w:sz w:val="24"/>
          <w:szCs w:val="24"/>
          <w:lang w:val="en-US"/>
        </w:rPr>
        <w:t>training</w:t>
      </w:r>
      <w:r w:rsidRPr="0025799E">
        <w:rPr>
          <w:rFonts w:ascii="Georgia" w:hAnsi="Georgia"/>
          <w:sz w:val="24"/>
          <w:szCs w:val="24"/>
          <w:lang w:val="en-US"/>
        </w:rPr>
        <w:t xml:space="preserve"> sessions a week at a significantly higher speed than what Hoots was accustomed to. The first months were repetitive</w:t>
      </w:r>
      <w:ins w:id="8333" w:author="Charlene Jaszewski [2]" w:date="2018-04-03T14:04:00Z">
        <w:r w:rsidR="00FC203E" w:rsidRPr="0025799E">
          <w:rPr>
            <w:rFonts w:ascii="Georgia" w:hAnsi="Georgia"/>
            <w:sz w:val="24"/>
            <w:szCs w:val="24"/>
            <w:lang w:val="en-US"/>
          </w:rPr>
          <w:t>—</w:t>
        </w:r>
      </w:ins>
      <w:del w:id="8334" w:author="Charlene Jaszewski [2]" w:date="2018-04-03T14:04:00Z">
        <w:r w:rsidRPr="0025799E" w:rsidDel="00FC203E">
          <w:rPr>
            <w:rFonts w:ascii="Georgia" w:hAnsi="Georgia"/>
            <w:sz w:val="24"/>
            <w:szCs w:val="24"/>
            <w:lang w:val="en-US"/>
          </w:rPr>
          <w:delText xml:space="preserve">: </w:delText>
        </w:r>
      </w:del>
      <w:r w:rsidRPr="0025799E">
        <w:rPr>
          <w:rFonts w:ascii="Georgia" w:hAnsi="Georgia"/>
          <w:sz w:val="24"/>
          <w:szCs w:val="24"/>
          <w:lang w:val="en-US"/>
        </w:rPr>
        <w:t>exercise-food-sleep-exercise-food-sleep</w:t>
      </w:r>
      <w:ins w:id="8335" w:author="Charlene Jaszewski [2]" w:date="2018-04-03T14:04:00Z">
        <w:r w:rsidR="00FC203E" w:rsidRPr="0025799E">
          <w:rPr>
            <w:rFonts w:ascii="Georgia" w:hAnsi="Georgia"/>
            <w:sz w:val="24"/>
            <w:szCs w:val="24"/>
            <w:lang w:val="en-US"/>
          </w:rPr>
          <w:t>—</w:t>
        </w:r>
      </w:ins>
      <w:del w:id="8336" w:author="Charlene Jaszewski [2]" w:date="2018-04-03T14:04:00Z">
        <w:r w:rsidRPr="0025799E" w:rsidDel="00FC203E">
          <w:rPr>
            <w:rFonts w:ascii="Georgia" w:hAnsi="Georgia"/>
            <w:sz w:val="24"/>
            <w:szCs w:val="24"/>
            <w:lang w:val="en-US"/>
          </w:rPr>
          <w:delText xml:space="preserve"> ... </w:delText>
        </w:r>
      </w:del>
      <w:r w:rsidRPr="0025799E">
        <w:rPr>
          <w:rFonts w:ascii="Georgia" w:hAnsi="Georgia"/>
          <w:sz w:val="24"/>
          <w:szCs w:val="24"/>
          <w:lang w:val="en-US"/>
        </w:rPr>
        <w:t xml:space="preserve">but it led to results. Hoots was </w:t>
      </w:r>
      <w:r w:rsidR="00932C1B" w:rsidRPr="0025799E">
        <w:rPr>
          <w:rFonts w:ascii="Georgia" w:hAnsi="Georgia"/>
          <w:sz w:val="24"/>
          <w:szCs w:val="24"/>
          <w:lang w:val="en-US"/>
        </w:rPr>
        <w:t xml:space="preserve">finally </w:t>
      </w:r>
      <w:r w:rsidRPr="0025799E">
        <w:rPr>
          <w:rFonts w:ascii="Georgia" w:hAnsi="Georgia"/>
          <w:sz w:val="24"/>
          <w:szCs w:val="24"/>
          <w:lang w:val="en-US"/>
        </w:rPr>
        <w:t>able to keep up with the teens in the training group. The initially reluctant Magee saw his potential and understood that</w:t>
      </w:r>
      <w:del w:id="8337" w:author="Charlene Jaszewski [2]" w:date="2018-04-03T14:04:00Z">
        <w:r w:rsidRPr="0025799E" w:rsidDel="00FC203E">
          <w:rPr>
            <w:rFonts w:ascii="Georgia" w:hAnsi="Georgia"/>
            <w:sz w:val="24"/>
            <w:szCs w:val="24"/>
            <w:lang w:val="en-US"/>
          </w:rPr>
          <w:delText>,</w:delText>
        </w:r>
      </w:del>
      <w:r w:rsidRPr="0025799E">
        <w:rPr>
          <w:rFonts w:ascii="Georgia" w:hAnsi="Georgia"/>
          <w:sz w:val="24"/>
          <w:szCs w:val="24"/>
          <w:lang w:val="en-US"/>
        </w:rPr>
        <w:t xml:space="preserve"> in spite of everything, </w:t>
      </w:r>
      <w:r w:rsidR="00932C1B" w:rsidRPr="0025799E">
        <w:rPr>
          <w:rFonts w:ascii="Georgia" w:hAnsi="Georgia"/>
          <w:sz w:val="24"/>
          <w:szCs w:val="24"/>
          <w:lang w:val="en-US"/>
        </w:rPr>
        <w:t>Hoots</w:t>
      </w:r>
      <w:r w:rsidRPr="0025799E">
        <w:rPr>
          <w:rFonts w:ascii="Georgia" w:hAnsi="Georgia"/>
          <w:sz w:val="24"/>
          <w:szCs w:val="24"/>
          <w:lang w:val="en-US"/>
        </w:rPr>
        <w:t xml:space="preserve"> was the right stuff.</w:t>
      </w:r>
    </w:p>
    <w:p w14:paraId="296C36F3" w14:textId="2A0C061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A</w:t>
      </w:r>
      <w:del w:id="8338" w:author="Charlene Jaszewski [2]" w:date="2018-04-03T14:04:00Z">
        <w:r w:rsidRPr="0025799E" w:rsidDel="00FC203E">
          <w:rPr>
            <w:rFonts w:ascii="Georgia" w:hAnsi="Georgia"/>
            <w:sz w:val="24"/>
            <w:szCs w:val="24"/>
            <w:lang w:val="en-US"/>
          </w:rPr>
          <w:delText>lready a</w:delText>
        </w:r>
      </w:del>
      <w:r w:rsidRPr="0025799E">
        <w:rPr>
          <w:rFonts w:ascii="Georgia" w:hAnsi="Georgia"/>
          <w:sz w:val="24"/>
          <w:szCs w:val="24"/>
          <w:lang w:val="en-US"/>
        </w:rPr>
        <w:t>fter one year of training for Magee, Hoots became the third</w:t>
      </w:r>
      <w:ins w:id="8339" w:author="Charlene Jaszewski [2]" w:date="2018-04-03T14:04:00Z">
        <w:r w:rsidR="00C00773" w:rsidRPr="0025799E">
          <w:rPr>
            <w:rFonts w:ascii="Georgia" w:hAnsi="Georgia"/>
            <w:sz w:val="24"/>
            <w:szCs w:val="24"/>
            <w:lang w:val="en-US"/>
          </w:rPr>
          <w:t>-</w:t>
        </w:r>
      </w:ins>
      <w:del w:id="8340" w:author="Charlene Jaszewski [2]" w:date="2018-04-03T14:04:00Z">
        <w:r w:rsidRPr="0025799E" w:rsidDel="00C00773">
          <w:rPr>
            <w:rFonts w:ascii="Georgia" w:hAnsi="Georgia"/>
            <w:sz w:val="24"/>
            <w:szCs w:val="24"/>
            <w:lang w:val="en-US"/>
          </w:rPr>
          <w:delText xml:space="preserve"> </w:delText>
        </w:r>
      </w:del>
      <w:r w:rsidRPr="0025799E">
        <w:rPr>
          <w:rFonts w:ascii="Georgia" w:hAnsi="Georgia"/>
          <w:sz w:val="24"/>
          <w:szCs w:val="24"/>
          <w:lang w:val="en-US"/>
        </w:rPr>
        <w:t xml:space="preserve">best Australian in his first major international 10 kilometer open water race. At the world championships in Kazan </w:t>
      </w:r>
      <w:ins w:id="8341" w:author="Charlene Jaszewski [2]" w:date="2018-04-03T14:05:00Z">
        <w:r w:rsidR="00C00773" w:rsidRPr="0025799E">
          <w:rPr>
            <w:rFonts w:ascii="Georgia" w:hAnsi="Georgia"/>
            <w:sz w:val="24"/>
            <w:szCs w:val="24"/>
            <w:lang w:val="en-US"/>
          </w:rPr>
          <w:t xml:space="preserve">in </w:t>
        </w:r>
      </w:ins>
      <w:r w:rsidRPr="0025799E">
        <w:rPr>
          <w:rFonts w:ascii="Georgia" w:hAnsi="Georgia"/>
          <w:sz w:val="24"/>
          <w:szCs w:val="24"/>
          <w:lang w:val="en-US"/>
        </w:rPr>
        <w:t xml:space="preserve">2015 some years later, he became the best Australian by placing </w:t>
      </w:r>
      <w:r w:rsidRPr="006E39B6">
        <w:rPr>
          <w:rFonts w:ascii="Georgia" w:hAnsi="Georgia"/>
          <w:sz w:val="24"/>
          <w:szCs w:val="24"/>
          <w:highlight w:val="yellow"/>
          <w:lang w:val="en-US"/>
          <w:rPrChange w:id="8342" w:author="Charlene Jaszewski [2]" w:date="2018-04-10T12:28:00Z">
            <w:rPr>
              <w:rFonts w:ascii="Georgia" w:hAnsi="Georgia"/>
              <w:sz w:val="24"/>
              <w:szCs w:val="24"/>
              <w:lang w:val="en-US"/>
            </w:rPr>
          </w:rPrChange>
        </w:rPr>
        <w:t>15</w:t>
      </w:r>
      <w:r w:rsidRPr="0055456E">
        <w:rPr>
          <w:rFonts w:ascii="Georgia" w:hAnsi="Georgia" w:cs="Times New Roman (Body CS)"/>
          <w:sz w:val="24"/>
          <w:szCs w:val="24"/>
          <w:highlight w:val="yellow"/>
          <w:vertAlign w:val="superscript"/>
          <w:lang w:val="en-US"/>
          <w:rPrChange w:id="8343" w:author="Charlene Jaszewski [2]" w:date="2018-04-10T12:36:00Z">
            <w:rPr>
              <w:rFonts w:ascii="Georgia" w:hAnsi="Georgia"/>
              <w:sz w:val="24"/>
              <w:szCs w:val="24"/>
              <w:lang w:val="en-US"/>
            </w:rPr>
          </w:rPrChange>
        </w:rPr>
        <w:t>th</w:t>
      </w:r>
      <w:r w:rsidRPr="0025799E">
        <w:rPr>
          <w:rFonts w:ascii="Georgia" w:hAnsi="Georgia"/>
          <w:sz w:val="24"/>
          <w:szCs w:val="24"/>
          <w:lang w:val="en-US"/>
        </w:rPr>
        <w:t>, and his never-ending quest for a ticket to the Olympics was supported by this entire country obsessed with swimming.</w:t>
      </w:r>
    </w:p>
    <w:p w14:paraId="3784D827" w14:textId="77777777" w:rsidR="0024589B" w:rsidRPr="0025799E" w:rsidRDefault="0024589B" w:rsidP="00553861">
      <w:pPr>
        <w:spacing w:after="0" w:line="360" w:lineRule="auto"/>
        <w:rPr>
          <w:rFonts w:ascii="Georgia" w:hAnsi="Georgia"/>
          <w:sz w:val="24"/>
          <w:szCs w:val="24"/>
          <w:lang w:val="en-US"/>
        </w:rPr>
      </w:pPr>
    </w:p>
    <w:p w14:paraId="7E651BC4" w14:textId="47F8FE24" w:rsidR="0024589B" w:rsidRPr="00885511" w:rsidRDefault="0024589B" w:rsidP="000F710D">
      <w:pPr>
        <w:spacing w:after="0" w:line="360" w:lineRule="auto"/>
        <w:outlineLvl w:val="0"/>
        <w:rPr>
          <w:rFonts w:ascii="Georgia" w:hAnsi="Georgia"/>
          <w:sz w:val="24"/>
          <w:szCs w:val="24"/>
          <w:lang w:val="en-US"/>
        </w:rPr>
      </w:pPr>
      <w:commentRangeStart w:id="8344"/>
      <w:r w:rsidRPr="0025799E">
        <w:rPr>
          <w:rFonts w:ascii="Georgia" w:hAnsi="Georgia"/>
          <w:sz w:val="24"/>
          <w:szCs w:val="24"/>
          <w:lang w:val="en-US"/>
        </w:rPr>
        <w:t>“Hoots”</w:t>
      </w:r>
      <w:del w:id="8345" w:author="Charlene Jaszewski [2]" w:date="2018-04-01T23:03:00Z">
        <w:r w:rsidRPr="0025799E" w:rsidDel="005A1B85">
          <w:rPr>
            <w:rFonts w:ascii="Georgia" w:hAnsi="Georgia"/>
            <w:sz w:val="24"/>
            <w:szCs w:val="24"/>
            <w:lang w:val="en-US"/>
          </w:rPr>
          <w:delText xml:space="preserve"> – </w:delText>
        </w:r>
      </w:del>
      <w:ins w:id="8346" w:author="Charlene Jaszewski [2]" w:date="2018-04-01T23:03:00Z">
        <w:r w:rsidR="005A1B85" w:rsidRPr="0025799E">
          <w:rPr>
            <w:rFonts w:ascii="Georgia" w:hAnsi="Georgia"/>
            <w:sz w:val="24"/>
            <w:szCs w:val="24"/>
            <w:lang w:val="en-US"/>
          </w:rPr>
          <w:t>—</w:t>
        </w:r>
      </w:ins>
      <w:r w:rsidRPr="0025799E">
        <w:rPr>
          <w:rFonts w:ascii="Georgia" w:hAnsi="Georgia"/>
          <w:sz w:val="24"/>
          <w:szCs w:val="24"/>
          <w:lang w:val="en-US"/>
        </w:rPr>
        <w:t>Ironman and open water swimmer</w:t>
      </w:r>
      <w:del w:id="8347" w:author="Charlene Jaszewski [2]" w:date="2018-04-08T17:20:00Z">
        <w:r w:rsidRPr="0025799E" w:rsidDel="00B730DA">
          <w:rPr>
            <w:rFonts w:ascii="Georgia" w:hAnsi="Georgia"/>
            <w:sz w:val="24"/>
            <w:szCs w:val="24"/>
            <w:lang w:val="en-US"/>
          </w:rPr>
          <w:delText>.</w:delText>
        </w:r>
        <w:commentRangeEnd w:id="8344"/>
        <w:r w:rsidRPr="00885511" w:rsidDel="00B730DA">
          <w:rPr>
            <w:rStyle w:val="CommentReference"/>
            <w:lang w:val="en-US"/>
          </w:rPr>
          <w:commentReference w:id="8344"/>
        </w:r>
      </w:del>
    </w:p>
    <w:p w14:paraId="07E738F9" w14:textId="77777777" w:rsidR="0024589B" w:rsidRPr="00885511" w:rsidRDefault="0024589B" w:rsidP="00553861">
      <w:pPr>
        <w:spacing w:after="0" w:line="360" w:lineRule="auto"/>
        <w:rPr>
          <w:rFonts w:ascii="Georgia" w:hAnsi="Georgia"/>
          <w:sz w:val="24"/>
          <w:szCs w:val="24"/>
          <w:lang w:val="en-US"/>
        </w:rPr>
      </w:pPr>
    </w:p>
    <w:p w14:paraId="4C816B38" w14:textId="77777777" w:rsidR="0024589B" w:rsidRPr="00450636" w:rsidRDefault="0024589B" w:rsidP="000F710D">
      <w:pPr>
        <w:spacing w:after="0" w:line="360" w:lineRule="auto"/>
        <w:outlineLvl w:val="0"/>
        <w:rPr>
          <w:rFonts w:ascii="Georgia" w:hAnsi="Georgia"/>
          <w:b/>
          <w:sz w:val="24"/>
          <w:szCs w:val="24"/>
          <w:lang w:val="en-US"/>
        </w:rPr>
      </w:pPr>
      <w:r w:rsidRPr="00450636">
        <w:rPr>
          <w:rFonts w:ascii="Georgia" w:hAnsi="Georgia"/>
          <w:b/>
          <w:sz w:val="24"/>
          <w:szCs w:val="24"/>
          <w:lang w:val="en-US"/>
        </w:rPr>
        <w:t>Medley</w:t>
      </w:r>
    </w:p>
    <w:p w14:paraId="1BFB171E" w14:textId="5E13955E" w:rsidR="0024589B" w:rsidRPr="0025799E" w:rsidRDefault="00BD0CA1" w:rsidP="00932C1B">
      <w:pPr>
        <w:spacing w:after="0" w:line="360" w:lineRule="auto"/>
        <w:rPr>
          <w:rFonts w:ascii="Georgia" w:hAnsi="Georgia"/>
          <w:sz w:val="24"/>
          <w:szCs w:val="24"/>
          <w:lang w:val="en-US"/>
        </w:rPr>
      </w:pPr>
      <w:ins w:id="8348" w:author="Charlene Jaszewski [2]" w:date="2018-04-10T12:42:00Z">
        <w:r>
          <w:rPr>
            <w:rFonts w:ascii="Georgia" w:hAnsi="Georgia"/>
            <w:sz w:val="24"/>
            <w:szCs w:val="24"/>
            <w:lang w:val="en-US"/>
          </w:rPr>
          <w:t xml:space="preserve">The </w:t>
        </w:r>
      </w:ins>
      <w:r w:rsidR="0024589B" w:rsidRPr="0084702C">
        <w:rPr>
          <w:rFonts w:ascii="Georgia" w:hAnsi="Georgia"/>
          <w:sz w:val="24"/>
          <w:szCs w:val="24"/>
          <w:lang w:val="en-US"/>
        </w:rPr>
        <w:t>400</w:t>
      </w:r>
      <w:ins w:id="8349" w:author="Charlene Jaszewski [2]" w:date="2018-04-04T23:20:00Z">
        <w:r w:rsidR="000C723D" w:rsidRPr="0084702C">
          <w:rPr>
            <w:rFonts w:ascii="Georgia" w:hAnsi="Georgia"/>
            <w:sz w:val="24"/>
            <w:szCs w:val="24"/>
            <w:lang w:val="en-US"/>
          </w:rPr>
          <w:t>m</w:t>
        </w:r>
      </w:ins>
      <w:r w:rsidR="0024589B" w:rsidRPr="002B0AA2">
        <w:rPr>
          <w:rFonts w:ascii="Georgia" w:hAnsi="Georgia"/>
          <w:sz w:val="24"/>
          <w:szCs w:val="24"/>
          <w:lang w:val="en-US"/>
        </w:rPr>
        <w:t xml:space="preserve"> </w:t>
      </w:r>
      <w:del w:id="8350" w:author="Charlene Jaszewski [2]" w:date="2018-04-04T23:20:00Z">
        <w:r w:rsidR="0024589B" w:rsidRPr="002B0AA2" w:rsidDel="000C723D">
          <w:rPr>
            <w:rFonts w:ascii="Georgia" w:hAnsi="Georgia"/>
            <w:sz w:val="24"/>
            <w:szCs w:val="24"/>
            <w:lang w:val="en-US"/>
          </w:rPr>
          <w:delText xml:space="preserve">meters </w:delText>
        </w:r>
      </w:del>
      <w:r w:rsidR="0024589B" w:rsidRPr="00303E97">
        <w:rPr>
          <w:rFonts w:ascii="Georgia" w:hAnsi="Georgia"/>
          <w:sz w:val="24"/>
          <w:szCs w:val="24"/>
          <w:lang w:val="en-US"/>
        </w:rPr>
        <w:t xml:space="preserve">medley is said to be the most demanding athletic event there is. During a race, the swimmer completes </w:t>
      </w:r>
      <w:del w:id="8351" w:author="Charlene Jaszewski [2]" w:date="2018-04-03T16:32:00Z">
        <w:r w:rsidR="0024589B" w:rsidRPr="00B21AD9" w:rsidDel="00ED048A">
          <w:rPr>
            <w:rFonts w:ascii="Georgia" w:hAnsi="Georgia"/>
            <w:sz w:val="24"/>
            <w:szCs w:val="24"/>
            <w:lang w:val="en-US"/>
          </w:rPr>
          <w:delText>100 meters</w:delText>
        </w:r>
      </w:del>
      <w:ins w:id="8352" w:author="Charlene Jaszewski [2]" w:date="2018-04-03T16:32:00Z">
        <w:r w:rsidR="00ED048A" w:rsidRPr="00B21AD9">
          <w:rPr>
            <w:rFonts w:ascii="Georgia" w:hAnsi="Georgia"/>
            <w:sz w:val="24"/>
            <w:szCs w:val="24"/>
            <w:lang w:val="en-US"/>
          </w:rPr>
          <w:t>100</w:t>
        </w:r>
      </w:ins>
      <w:ins w:id="8353" w:author="Charlene Jaszewski [2]" w:date="2018-04-09T16:11:00Z">
        <w:r w:rsidR="00500980">
          <w:rPr>
            <w:rFonts w:ascii="Georgia" w:hAnsi="Georgia"/>
            <w:sz w:val="24"/>
            <w:szCs w:val="24"/>
            <w:lang w:val="en-US"/>
          </w:rPr>
          <w:t xml:space="preserve"> </w:t>
        </w:r>
      </w:ins>
      <w:ins w:id="8354" w:author="Charlene Jaszewski [2]" w:date="2018-04-03T16:32:00Z">
        <w:r w:rsidR="00ED048A" w:rsidRPr="00B21AD9">
          <w:rPr>
            <w:rFonts w:ascii="Georgia" w:hAnsi="Georgia"/>
            <w:sz w:val="24"/>
            <w:szCs w:val="24"/>
            <w:lang w:val="en-US"/>
          </w:rPr>
          <w:t>m</w:t>
        </w:r>
      </w:ins>
      <w:ins w:id="8355" w:author="Charlene Jaszewski [2]" w:date="2018-04-09T16:11:00Z">
        <w:r w:rsidR="00500980">
          <w:rPr>
            <w:rFonts w:ascii="Georgia" w:hAnsi="Georgia"/>
            <w:sz w:val="24"/>
            <w:szCs w:val="24"/>
            <w:lang w:val="en-US"/>
          </w:rPr>
          <w:t>eters</w:t>
        </w:r>
      </w:ins>
      <w:r w:rsidR="0024589B" w:rsidRPr="008245FB">
        <w:rPr>
          <w:rFonts w:ascii="Georgia" w:hAnsi="Georgia"/>
          <w:sz w:val="24"/>
          <w:szCs w:val="24"/>
          <w:lang w:val="en-US"/>
        </w:rPr>
        <w:t xml:space="preserve"> </w:t>
      </w:r>
      <w:ins w:id="8356" w:author="Charlene Jaszewski [2]" w:date="2018-04-03T14:05:00Z">
        <w:r w:rsidR="00C00773" w:rsidRPr="000F1307">
          <w:rPr>
            <w:rFonts w:ascii="Georgia" w:hAnsi="Georgia"/>
            <w:sz w:val="24"/>
            <w:szCs w:val="24"/>
            <w:lang w:val="en-US"/>
          </w:rPr>
          <w:t xml:space="preserve">each </w:t>
        </w:r>
      </w:ins>
      <w:r w:rsidR="0024589B" w:rsidRPr="009001B6">
        <w:rPr>
          <w:rFonts w:ascii="Georgia" w:hAnsi="Georgia"/>
          <w:sz w:val="24"/>
          <w:szCs w:val="24"/>
          <w:lang w:val="en-US"/>
        </w:rPr>
        <w:t>of butterfly, backstroke, breaststroke and freestyle. The p</w:t>
      </w:r>
      <w:r w:rsidR="0024589B" w:rsidRPr="00BD5760">
        <w:rPr>
          <w:rFonts w:ascii="Georgia" w:hAnsi="Georgia"/>
          <w:sz w:val="24"/>
          <w:szCs w:val="24"/>
          <w:lang w:val="en-US"/>
        </w:rPr>
        <w:t xml:space="preserve">rofile of </w:t>
      </w:r>
      <w:del w:id="8357" w:author="Charlene Jaszewski [2]" w:date="2018-04-03T14:06:00Z">
        <w:r w:rsidR="0024589B" w:rsidRPr="00BD5760" w:rsidDel="00C00773">
          <w:rPr>
            <w:rFonts w:ascii="Georgia" w:hAnsi="Georgia"/>
            <w:sz w:val="24"/>
            <w:szCs w:val="24"/>
            <w:lang w:val="en-US"/>
          </w:rPr>
          <w:delText xml:space="preserve">what is </w:delText>
        </w:r>
      </w:del>
      <w:r w:rsidR="0024589B" w:rsidRPr="00C04977">
        <w:rPr>
          <w:rFonts w:ascii="Georgia" w:hAnsi="Georgia"/>
          <w:sz w:val="24"/>
          <w:szCs w:val="24"/>
          <w:lang w:val="en-US"/>
        </w:rPr>
        <w:t>require</w:t>
      </w:r>
      <w:ins w:id="8358" w:author="Charlene Jaszewski [2]" w:date="2018-04-03T14:06:00Z">
        <w:r w:rsidR="00C00773" w:rsidRPr="00DD3A90">
          <w:rPr>
            <w:rFonts w:ascii="Georgia" w:hAnsi="Georgia"/>
            <w:sz w:val="24"/>
            <w:szCs w:val="24"/>
            <w:lang w:val="en-US"/>
          </w:rPr>
          <w:t>ments</w:t>
        </w:r>
      </w:ins>
      <w:del w:id="8359" w:author="Charlene Jaszewski [2]" w:date="2018-04-03T14:06:00Z">
        <w:r w:rsidR="0024589B" w:rsidRPr="00962950" w:rsidDel="00C00773">
          <w:rPr>
            <w:rFonts w:ascii="Georgia" w:hAnsi="Georgia"/>
            <w:sz w:val="24"/>
            <w:szCs w:val="24"/>
            <w:lang w:val="en-US"/>
          </w:rPr>
          <w:delText>d</w:delText>
        </w:r>
      </w:del>
      <w:r w:rsidR="0024589B" w:rsidRPr="00122A7E">
        <w:rPr>
          <w:rFonts w:ascii="Georgia" w:hAnsi="Georgia"/>
          <w:sz w:val="24"/>
          <w:szCs w:val="24"/>
          <w:lang w:val="en-US"/>
        </w:rPr>
        <w:t xml:space="preserve"> is very detailed, and these days swimmers need to perform at fantasy levels in order to do well internationally. Just look at Katinka Hosszu and Michael</w:t>
      </w:r>
      <w:r w:rsidR="00932C1B" w:rsidRPr="00E06451">
        <w:rPr>
          <w:rFonts w:ascii="Georgia" w:hAnsi="Georgia"/>
          <w:sz w:val="24"/>
          <w:szCs w:val="24"/>
          <w:lang w:val="en-US"/>
        </w:rPr>
        <w:t xml:space="preserve"> Phelps, world re</w:t>
      </w:r>
      <w:r w:rsidR="00932C1B" w:rsidRPr="00500980">
        <w:rPr>
          <w:rFonts w:ascii="Georgia" w:hAnsi="Georgia"/>
          <w:sz w:val="24"/>
          <w:szCs w:val="24"/>
          <w:lang w:val="en-US"/>
        </w:rPr>
        <w:t>cord holders on</w:t>
      </w:r>
      <w:r w:rsidR="0024589B" w:rsidRPr="00500980">
        <w:rPr>
          <w:rFonts w:ascii="Georgia" w:hAnsi="Georgia"/>
          <w:sz w:val="24"/>
          <w:szCs w:val="24"/>
          <w:lang w:val="en-US"/>
        </w:rPr>
        <w:t xml:space="preserve"> this distance, both of whom have stamina, are fast and strong</w:t>
      </w:r>
      <w:ins w:id="8360" w:author="Charlene Jaszewski [2]" w:date="2018-04-03T14:06:00Z">
        <w:r w:rsidR="00C00773" w:rsidRPr="00E86B15">
          <w:rPr>
            <w:rFonts w:ascii="Georgia" w:hAnsi="Georgia"/>
            <w:sz w:val="24"/>
            <w:szCs w:val="24"/>
            <w:lang w:val="en-US"/>
          </w:rPr>
          <w:t>,</w:t>
        </w:r>
      </w:ins>
      <w:r w:rsidR="0024589B" w:rsidRPr="0025799E">
        <w:rPr>
          <w:rFonts w:ascii="Georgia" w:hAnsi="Georgia"/>
          <w:sz w:val="24"/>
          <w:szCs w:val="24"/>
          <w:lang w:val="en-US"/>
        </w:rPr>
        <w:t xml:space="preserve"> and possess an almost flawless technique.</w:t>
      </w:r>
    </w:p>
    <w:p w14:paraId="0AB2903A" w14:textId="59F0091F" w:rsidR="0024589B" w:rsidRPr="0025799E" w:rsidRDefault="0024589B" w:rsidP="00553861">
      <w:pPr>
        <w:spacing w:after="0" w:line="360" w:lineRule="auto"/>
        <w:ind w:firstLine="284"/>
        <w:rPr>
          <w:rFonts w:ascii="Georgia" w:hAnsi="Georgia"/>
          <w:sz w:val="24"/>
          <w:szCs w:val="24"/>
          <w:lang w:val="en-US"/>
        </w:rPr>
      </w:pPr>
      <w:del w:id="8361" w:author="Charlene Jaszewski [2]" w:date="2018-04-03T14:08:00Z">
        <w:r w:rsidRPr="0025799E" w:rsidDel="00C00773">
          <w:rPr>
            <w:rFonts w:ascii="Georgia" w:hAnsi="Georgia"/>
            <w:sz w:val="24"/>
            <w:szCs w:val="24"/>
            <w:lang w:val="en-US"/>
          </w:rPr>
          <w:delText xml:space="preserve">The fact that </w:delText>
        </w:r>
      </w:del>
      <w:ins w:id="8362" w:author="Charlene Jaszewski [2]" w:date="2018-04-03T14:08:00Z">
        <w:r w:rsidR="00C00773" w:rsidRPr="0025799E">
          <w:rPr>
            <w:rFonts w:ascii="Georgia" w:hAnsi="Georgia"/>
            <w:sz w:val="24"/>
            <w:szCs w:val="24"/>
            <w:lang w:val="en-US"/>
          </w:rPr>
          <w:t>S</w:t>
        </w:r>
      </w:ins>
      <w:del w:id="8363" w:author="Charlene Jaszewski [2]" w:date="2018-04-03T14:08:00Z">
        <w:r w:rsidRPr="0025799E" w:rsidDel="00C00773">
          <w:rPr>
            <w:rFonts w:ascii="Georgia" w:hAnsi="Georgia"/>
            <w:sz w:val="24"/>
            <w:szCs w:val="24"/>
            <w:lang w:val="en-US"/>
          </w:rPr>
          <w:delText>s</w:delText>
        </w:r>
      </w:del>
      <w:r w:rsidRPr="0025799E">
        <w:rPr>
          <w:rFonts w:ascii="Georgia" w:hAnsi="Georgia"/>
          <w:sz w:val="24"/>
          <w:szCs w:val="24"/>
          <w:lang w:val="en-US"/>
        </w:rPr>
        <w:t xml:space="preserve">wimmers have different talents </w:t>
      </w:r>
      <w:del w:id="8364" w:author="Charlene Jaszewski [2]" w:date="2018-04-03T14:08:00Z">
        <w:r w:rsidRPr="0025799E" w:rsidDel="00C00773">
          <w:rPr>
            <w:rFonts w:ascii="Georgia" w:hAnsi="Georgia"/>
            <w:sz w:val="24"/>
            <w:szCs w:val="24"/>
            <w:lang w:val="en-US"/>
          </w:rPr>
          <w:delText>with regard to</w:delText>
        </w:r>
      </w:del>
      <w:ins w:id="8365" w:author="Charlene Jaszewski [2]" w:date="2018-04-03T14:08:00Z">
        <w:r w:rsidR="00C00773" w:rsidRPr="0025799E">
          <w:rPr>
            <w:rFonts w:ascii="Georgia" w:hAnsi="Georgia"/>
            <w:sz w:val="24"/>
            <w:szCs w:val="24"/>
            <w:lang w:val="en-US"/>
          </w:rPr>
          <w:t>in</w:t>
        </w:r>
      </w:ins>
      <w:r w:rsidRPr="0025799E">
        <w:rPr>
          <w:rFonts w:ascii="Georgia" w:hAnsi="Georgia"/>
          <w:sz w:val="24"/>
          <w:szCs w:val="24"/>
          <w:lang w:val="en-US"/>
        </w:rPr>
        <w:t xml:space="preserve"> the different swim</w:t>
      </w:r>
      <w:r w:rsidR="006F6E77" w:rsidRPr="0025799E">
        <w:rPr>
          <w:rFonts w:ascii="Georgia" w:hAnsi="Georgia"/>
          <w:sz w:val="24"/>
          <w:szCs w:val="24"/>
          <w:lang w:val="en-US"/>
        </w:rPr>
        <w:t>ming</w:t>
      </w:r>
      <w:r w:rsidRPr="0025799E">
        <w:rPr>
          <w:rFonts w:ascii="Georgia" w:hAnsi="Georgia"/>
          <w:sz w:val="24"/>
          <w:szCs w:val="24"/>
          <w:lang w:val="en-US"/>
        </w:rPr>
        <w:t xml:space="preserve"> styles</w:t>
      </w:r>
      <w:ins w:id="8366" w:author="Charlene Jaszewski [2]" w:date="2018-04-03T14:08:00Z">
        <w:r w:rsidR="00C00773" w:rsidRPr="0025799E">
          <w:rPr>
            <w:rFonts w:ascii="Georgia" w:hAnsi="Georgia"/>
            <w:sz w:val="24"/>
            <w:szCs w:val="24"/>
            <w:lang w:val="en-US"/>
          </w:rPr>
          <w:t xml:space="preserve">, so </w:t>
        </w:r>
      </w:ins>
      <w:del w:id="8367" w:author="Charlene Jaszewski [2]" w:date="2018-04-03T14:08:00Z">
        <w:r w:rsidRPr="0025799E" w:rsidDel="00C00773">
          <w:rPr>
            <w:rFonts w:ascii="Georgia" w:hAnsi="Georgia"/>
            <w:sz w:val="24"/>
            <w:szCs w:val="24"/>
            <w:lang w:val="en-US"/>
          </w:rPr>
          <w:delText xml:space="preserve"> means that </w:delText>
        </w:r>
      </w:del>
      <w:r w:rsidRPr="0025799E">
        <w:rPr>
          <w:rFonts w:ascii="Georgia" w:hAnsi="Georgia"/>
          <w:sz w:val="24"/>
          <w:szCs w:val="24"/>
          <w:lang w:val="en-US"/>
        </w:rPr>
        <w:t>the development of a medley race usually varies more compared to</w:t>
      </w:r>
      <w:ins w:id="8368" w:author="Charlene Jaszewski [2]" w:date="2018-04-03T14:07:00Z">
        <w:r w:rsidR="00C00773" w:rsidRPr="0025799E">
          <w:rPr>
            <w:rFonts w:ascii="Georgia" w:hAnsi="Georgia"/>
            <w:sz w:val="24"/>
            <w:szCs w:val="24"/>
            <w:lang w:val="en-US"/>
          </w:rPr>
          <w:t xml:space="preserve"> </w:t>
        </w:r>
      </w:ins>
      <w:del w:id="8369" w:author="Charlene Jaszewski [2]" w:date="2018-04-03T14:07:00Z">
        <w:r w:rsidRPr="0025799E" w:rsidDel="00C00773">
          <w:rPr>
            <w:rFonts w:ascii="Georgia" w:hAnsi="Georgia"/>
            <w:sz w:val="24"/>
            <w:szCs w:val="24"/>
            <w:lang w:val="en-US"/>
          </w:rPr>
          <w:delText xml:space="preserve">, for instance, </w:delText>
        </w:r>
      </w:del>
      <w:r w:rsidRPr="0025799E">
        <w:rPr>
          <w:rFonts w:ascii="Georgia" w:hAnsi="Georgia"/>
          <w:sz w:val="24"/>
          <w:szCs w:val="24"/>
          <w:lang w:val="en-US"/>
        </w:rPr>
        <w:t>a 400</w:t>
      </w:r>
      <w:ins w:id="8370" w:author="Charlene Jaszewski [2]" w:date="2018-04-03T16:43:00Z">
        <w:r w:rsidR="001A4A98" w:rsidRPr="0025799E">
          <w:rPr>
            <w:rFonts w:ascii="Georgia" w:hAnsi="Georgia"/>
            <w:sz w:val="24"/>
            <w:szCs w:val="24"/>
            <w:lang w:val="en-US"/>
          </w:rPr>
          <w:t>m</w:t>
        </w:r>
      </w:ins>
      <w:r w:rsidRPr="0025799E">
        <w:rPr>
          <w:rFonts w:ascii="Georgia" w:hAnsi="Georgia"/>
          <w:sz w:val="24"/>
          <w:szCs w:val="24"/>
          <w:lang w:val="en-US"/>
        </w:rPr>
        <w:t xml:space="preserve"> </w:t>
      </w:r>
      <w:del w:id="8371" w:author="Charlene Jaszewski [2]" w:date="2018-04-03T16:43:00Z">
        <w:r w:rsidRPr="0025799E" w:rsidDel="001A4A98">
          <w:rPr>
            <w:rFonts w:ascii="Georgia" w:hAnsi="Georgia"/>
            <w:sz w:val="24"/>
            <w:szCs w:val="24"/>
            <w:lang w:val="en-US"/>
          </w:rPr>
          <w:delText xml:space="preserve">meters </w:delText>
        </w:r>
      </w:del>
      <w:r w:rsidRPr="0025799E">
        <w:rPr>
          <w:rFonts w:ascii="Georgia" w:hAnsi="Georgia"/>
          <w:sz w:val="24"/>
          <w:szCs w:val="24"/>
          <w:lang w:val="en-US"/>
        </w:rPr>
        <w:t>freestyle race. Some swimmers use up too much energy when doing the demanding butterfly</w:t>
      </w:r>
      <w:del w:id="8372" w:author="Charlene Jaszewski [2]" w:date="2018-04-10T00:02:00Z">
        <w:r w:rsidRPr="0025799E" w:rsidDel="008263E9">
          <w:rPr>
            <w:rFonts w:ascii="Georgia" w:hAnsi="Georgia"/>
            <w:sz w:val="24"/>
            <w:szCs w:val="24"/>
            <w:lang w:val="en-US"/>
          </w:rPr>
          <w:delText>,</w:delText>
        </w:r>
      </w:del>
      <w:r w:rsidRPr="0025799E">
        <w:rPr>
          <w:rFonts w:ascii="Georgia" w:hAnsi="Georgia"/>
          <w:sz w:val="24"/>
          <w:szCs w:val="24"/>
          <w:lang w:val="en-US"/>
        </w:rPr>
        <w:t xml:space="preserve"> whereas others are strong breaststroke swimmers who</w:t>
      </w:r>
      <w:ins w:id="8373" w:author="Charlene Jaszewski [2]" w:date="2018-04-03T14:08:00Z">
        <w:r w:rsidR="00C00773" w:rsidRPr="0025799E">
          <w:rPr>
            <w:rFonts w:ascii="Georgia" w:hAnsi="Georgia"/>
            <w:sz w:val="24"/>
            <w:szCs w:val="24"/>
            <w:lang w:val="en-US"/>
          </w:rPr>
          <w:t xml:space="preserve"> a</w:t>
        </w:r>
      </w:ins>
      <w:del w:id="8374" w:author="Charlene Jaszewski [2]" w:date="2018-04-03T14:08:00Z">
        <w:r w:rsidR="00932C1B" w:rsidRPr="0025799E" w:rsidDel="00C00773">
          <w:rPr>
            <w:rFonts w:ascii="Georgia" w:hAnsi="Georgia"/>
            <w:sz w:val="24"/>
            <w:szCs w:val="24"/>
            <w:lang w:val="en-US"/>
          </w:rPr>
          <w:delText>’</w:delText>
        </w:r>
      </w:del>
      <w:r w:rsidR="00932C1B" w:rsidRPr="0025799E">
        <w:rPr>
          <w:rFonts w:ascii="Georgia" w:hAnsi="Georgia"/>
          <w:sz w:val="24"/>
          <w:szCs w:val="24"/>
          <w:lang w:val="en-US"/>
        </w:rPr>
        <w:t>re</w:t>
      </w:r>
      <w:r w:rsidRPr="0025799E">
        <w:rPr>
          <w:rFonts w:ascii="Georgia" w:hAnsi="Georgia"/>
          <w:sz w:val="24"/>
          <w:szCs w:val="24"/>
          <w:lang w:val="en-US"/>
        </w:rPr>
        <w:t xml:space="preserve"> able to settle the race </w:t>
      </w:r>
      <w:del w:id="8375" w:author="Charlene Jaszewski [2]" w:date="2018-04-03T14:08:00Z">
        <w:r w:rsidRPr="0025799E" w:rsidDel="00C00773">
          <w:rPr>
            <w:rFonts w:ascii="Georgia" w:hAnsi="Georgia"/>
            <w:sz w:val="24"/>
            <w:szCs w:val="24"/>
            <w:lang w:val="en-US"/>
          </w:rPr>
          <w:delText>on this distance</w:delText>
        </w:r>
      </w:del>
      <w:ins w:id="8376" w:author="Charlene Jaszewski [2]" w:date="2018-04-03T14:08:00Z">
        <w:r w:rsidR="00C00773" w:rsidRPr="0025799E">
          <w:rPr>
            <w:rFonts w:ascii="Georgia" w:hAnsi="Georgia"/>
            <w:sz w:val="24"/>
            <w:szCs w:val="24"/>
            <w:lang w:val="en-US"/>
          </w:rPr>
          <w:t>in th</w:t>
        </w:r>
      </w:ins>
      <w:ins w:id="8377" w:author="Charlene Jaszewski [2]" w:date="2018-04-03T14:09:00Z">
        <w:r w:rsidR="00C00773" w:rsidRPr="0025799E">
          <w:rPr>
            <w:rFonts w:ascii="Georgia" w:hAnsi="Georgia"/>
            <w:sz w:val="24"/>
            <w:szCs w:val="24"/>
            <w:lang w:val="en-US"/>
          </w:rPr>
          <w:t>at</w:t>
        </w:r>
      </w:ins>
      <w:ins w:id="8378" w:author="Charlene Jaszewski [2]" w:date="2018-04-03T14:08:00Z">
        <w:r w:rsidR="00C00773" w:rsidRPr="0025799E">
          <w:rPr>
            <w:rFonts w:ascii="Georgia" w:hAnsi="Georgia"/>
            <w:sz w:val="24"/>
            <w:szCs w:val="24"/>
            <w:lang w:val="en-US"/>
          </w:rPr>
          <w:t xml:space="preserve"> segment</w:t>
        </w:r>
      </w:ins>
      <w:r w:rsidRPr="0025799E">
        <w:rPr>
          <w:rFonts w:ascii="Georgia" w:hAnsi="Georgia"/>
          <w:sz w:val="24"/>
          <w:szCs w:val="24"/>
          <w:lang w:val="en-US"/>
        </w:rPr>
        <w:t xml:space="preserve">. </w:t>
      </w:r>
      <w:del w:id="8379" w:author="Charlene Jaszewski [2]" w:date="2018-04-03T14:09:00Z">
        <w:r w:rsidRPr="0025799E" w:rsidDel="00C00773">
          <w:rPr>
            <w:rFonts w:ascii="Georgia" w:hAnsi="Georgia"/>
            <w:sz w:val="24"/>
            <w:szCs w:val="24"/>
            <w:lang w:val="en-US"/>
          </w:rPr>
          <w:delText xml:space="preserve">A crucial aspect </w:delText>
        </w:r>
        <w:r w:rsidRPr="0025799E" w:rsidDel="00C00773">
          <w:rPr>
            <w:rFonts w:ascii="Georgia" w:hAnsi="Georgia"/>
            <w:noProof/>
            <w:sz w:val="24"/>
            <w:szCs w:val="24"/>
            <w:lang w:val="en-US"/>
          </w:rPr>
          <w:delText>in</w:delText>
        </w:r>
        <w:r w:rsidRPr="0025799E" w:rsidDel="00C00773">
          <w:rPr>
            <w:rFonts w:ascii="Georgia" w:hAnsi="Georgia"/>
            <w:sz w:val="24"/>
            <w:szCs w:val="24"/>
            <w:lang w:val="en-US"/>
          </w:rPr>
          <w:delText xml:space="preserve"> this</w:delText>
        </w:r>
      </w:del>
      <w:ins w:id="8380" w:author="Charlene Jaszewski [2]" w:date="2018-04-03T14:09:00Z">
        <w:r w:rsidR="00C00773" w:rsidRPr="0025799E">
          <w:rPr>
            <w:rFonts w:ascii="Georgia" w:hAnsi="Georgia"/>
            <w:sz w:val="24"/>
            <w:szCs w:val="24"/>
            <w:lang w:val="en-US"/>
          </w:rPr>
          <w:t>It’s crucial in this</w:t>
        </w:r>
      </w:ins>
      <w:r w:rsidRPr="0025799E">
        <w:rPr>
          <w:rFonts w:ascii="Georgia" w:hAnsi="Georgia"/>
          <w:sz w:val="24"/>
          <w:szCs w:val="24"/>
          <w:lang w:val="en-US"/>
        </w:rPr>
        <w:t xml:space="preserve"> event </w:t>
      </w:r>
      <w:del w:id="8381" w:author="Charlene Jaszewski [2]" w:date="2018-04-03T14:09:00Z">
        <w:r w:rsidRPr="0025799E" w:rsidDel="00C00773">
          <w:rPr>
            <w:rFonts w:ascii="Georgia" w:hAnsi="Georgia"/>
            <w:sz w:val="24"/>
            <w:szCs w:val="24"/>
            <w:lang w:val="en-US"/>
          </w:rPr>
          <w:delText xml:space="preserve">is </w:delText>
        </w:r>
      </w:del>
      <w:ins w:id="8382" w:author="Charlene Jaszewski [2]" w:date="2018-04-03T14:09:00Z">
        <w:r w:rsidR="00C00773" w:rsidRPr="0025799E">
          <w:rPr>
            <w:rFonts w:ascii="Georgia" w:hAnsi="Georgia"/>
            <w:sz w:val="24"/>
            <w:szCs w:val="24"/>
            <w:lang w:val="en-US"/>
          </w:rPr>
          <w:t xml:space="preserve">to </w:t>
        </w:r>
      </w:ins>
      <w:r w:rsidRPr="0025799E">
        <w:rPr>
          <w:rFonts w:ascii="Georgia" w:hAnsi="Georgia"/>
          <w:sz w:val="24"/>
          <w:szCs w:val="24"/>
          <w:lang w:val="en-US"/>
        </w:rPr>
        <w:t>plan</w:t>
      </w:r>
      <w:del w:id="8383" w:author="Charlene Jaszewski [2]" w:date="2018-04-03T14:09:00Z">
        <w:r w:rsidRPr="0025799E" w:rsidDel="00C00773">
          <w:rPr>
            <w:rFonts w:ascii="Georgia" w:hAnsi="Georgia"/>
            <w:sz w:val="24"/>
            <w:szCs w:val="24"/>
            <w:lang w:val="en-US"/>
          </w:rPr>
          <w:delText>ning</w:delText>
        </w:r>
      </w:del>
      <w:r w:rsidRPr="0025799E">
        <w:rPr>
          <w:rFonts w:ascii="Georgia" w:hAnsi="Georgia"/>
          <w:sz w:val="24"/>
          <w:szCs w:val="24"/>
          <w:lang w:val="en-US"/>
        </w:rPr>
        <w:t xml:space="preserve"> how to use your energy in the best way possible.</w:t>
      </w:r>
    </w:p>
    <w:p w14:paraId="7F53A8A1" w14:textId="18A07A3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history lesson with a </w:t>
      </w:r>
      <w:r w:rsidR="00932C1B" w:rsidRPr="0025799E">
        <w:rPr>
          <w:rFonts w:ascii="Georgia" w:hAnsi="Georgia"/>
          <w:sz w:val="24"/>
          <w:szCs w:val="24"/>
          <w:lang w:val="en-US"/>
        </w:rPr>
        <w:t>capital</w:t>
      </w:r>
      <w:r w:rsidRPr="0025799E">
        <w:rPr>
          <w:rFonts w:ascii="Georgia" w:hAnsi="Georgia"/>
          <w:sz w:val="24"/>
          <w:szCs w:val="24"/>
          <w:lang w:val="en-US"/>
        </w:rPr>
        <w:t xml:space="preserve"> H when it comes to planning a medley race has one Swede and two Americans playing the leading </w:t>
      </w:r>
      <w:r w:rsidR="00C60610" w:rsidRPr="0025799E">
        <w:rPr>
          <w:rFonts w:ascii="Georgia" w:hAnsi="Georgia"/>
          <w:sz w:val="24"/>
          <w:szCs w:val="24"/>
          <w:lang w:val="en-US"/>
        </w:rPr>
        <w:t>roles</w:t>
      </w:r>
      <w:r w:rsidRPr="0025799E">
        <w:rPr>
          <w:rFonts w:ascii="Georgia" w:hAnsi="Georgia"/>
          <w:sz w:val="24"/>
          <w:szCs w:val="24"/>
          <w:lang w:val="en-US"/>
        </w:rPr>
        <w:t xml:space="preserve">. </w:t>
      </w:r>
      <w:del w:id="8384" w:author="Charlene Jaszewski [2]" w:date="2018-04-03T14:10:00Z">
        <w:r w:rsidRPr="0025799E" w:rsidDel="005A6BB4">
          <w:rPr>
            <w:rFonts w:ascii="Georgia" w:hAnsi="Georgia"/>
            <w:sz w:val="24"/>
            <w:szCs w:val="24"/>
            <w:lang w:val="en-US"/>
          </w:rPr>
          <w:delText xml:space="preserve">Despite the fact that </w:delText>
        </w:r>
      </w:del>
      <w:r w:rsidRPr="0025799E">
        <w:rPr>
          <w:rFonts w:ascii="Georgia" w:hAnsi="Georgia"/>
          <w:sz w:val="24"/>
          <w:szCs w:val="24"/>
          <w:lang w:val="en-US"/>
        </w:rPr>
        <w:t xml:space="preserve">Mark Spitz crushed his opponents in the Munich “Swimming Hall,” </w:t>
      </w:r>
      <w:ins w:id="8385" w:author="Charlene Jaszewski [2]" w:date="2018-04-03T14:10:00Z">
        <w:r w:rsidR="005A6BB4" w:rsidRPr="0025799E">
          <w:rPr>
            <w:rFonts w:ascii="Georgia" w:hAnsi="Georgia"/>
            <w:sz w:val="24"/>
            <w:szCs w:val="24"/>
            <w:lang w:val="en-US"/>
          </w:rPr>
          <w:t>and i</w:t>
        </w:r>
      </w:ins>
      <w:del w:id="8386" w:author="Charlene Jaszewski [2]" w:date="2018-04-03T14:10:00Z">
        <w:r w:rsidRPr="0025799E" w:rsidDel="005A6BB4">
          <w:rPr>
            <w:rFonts w:ascii="Georgia" w:hAnsi="Georgia"/>
            <w:sz w:val="24"/>
            <w:szCs w:val="24"/>
            <w:lang w:val="en-US"/>
          </w:rPr>
          <w:delText>i</w:delText>
        </w:r>
      </w:del>
      <w:r w:rsidRPr="0025799E">
        <w:rPr>
          <w:rFonts w:ascii="Georgia" w:hAnsi="Georgia"/>
          <w:sz w:val="24"/>
          <w:szCs w:val="24"/>
          <w:lang w:val="en-US"/>
        </w:rPr>
        <w:t>t was the 400</w:t>
      </w:r>
      <w:ins w:id="8387" w:author="Charlene Jaszewski [2]" w:date="2018-04-03T16:43:00Z">
        <w:r w:rsidR="001A4A98" w:rsidRPr="0025799E">
          <w:rPr>
            <w:rFonts w:ascii="Georgia" w:hAnsi="Georgia"/>
            <w:sz w:val="24"/>
            <w:szCs w:val="24"/>
            <w:lang w:val="en-US"/>
          </w:rPr>
          <w:t>m</w:t>
        </w:r>
      </w:ins>
      <w:r w:rsidRPr="0025799E">
        <w:rPr>
          <w:rFonts w:ascii="Georgia" w:hAnsi="Georgia"/>
          <w:sz w:val="24"/>
          <w:szCs w:val="24"/>
          <w:lang w:val="en-US"/>
        </w:rPr>
        <w:t xml:space="preserve"> </w:t>
      </w:r>
      <w:del w:id="8388" w:author="Charlene Jaszewski [2]" w:date="2018-04-03T16:43:00Z">
        <w:r w:rsidRPr="0025799E" w:rsidDel="001A4A98">
          <w:rPr>
            <w:rFonts w:ascii="Georgia" w:hAnsi="Georgia"/>
            <w:sz w:val="24"/>
            <w:szCs w:val="24"/>
            <w:lang w:val="en-US"/>
          </w:rPr>
          <w:delText xml:space="preserve">meters </w:delText>
        </w:r>
      </w:del>
      <w:r w:rsidRPr="0025799E">
        <w:rPr>
          <w:rFonts w:ascii="Georgia" w:hAnsi="Georgia"/>
          <w:sz w:val="24"/>
          <w:szCs w:val="24"/>
          <w:lang w:val="en-US"/>
        </w:rPr>
        <w:t xml:space="preserve">medley race </w:t>
      </w:r>
      <w:ins w:id="8389" w:author="Charlene Jaszewski [2]" w:date="2018-04-03T14:11:00Z">
        <w:r w:rsidR="009E4788" w:rsidRPr="0025799E">
          <w:rPr>
            <w:rFonts w:ascii="Georgia" w:hAnsi="Georgia"/>
            <w:sz w:val="24"/>
            <w:szCs w:val="24"/>
            <w:lang w:val="en-US"/>
          </w:rPr>
          <w:t xml:space="preserve">that </w:t>
        </w:r>
      </w:ins>
      <w:r w:rsidRPr="0025799E">
        <w:rPr>
          <w:rFonts w:ascii="Georgia" w:hAnsi="Georgia"/>
          <w:sz w:val="24"/>
          <w:szCs w:val="24"/>
          <w:lang w:val="en-US"/>
        </w:rPr>
        <w:t>would echo through history.</w:t>
      </w:r>
    </w:p>
    <w:p w14:paraId="47792518" w14:textId="77777777" w:rsidR="0024589B" w:rsidRPr="0025799E" w:rsidRDefault="0024589B" w:rsidP="00553861">
      <w:pPr>
        <w:spacing w:after="0" w:line="360" w:lineRule="auto"/>
        <w:rPr>
          <w:rFonts w:ascii="Georgia" w:hAnsi="Georgia"/>
          <w:sz w:val="24"/>
          <w:szCs w:val="24"/>
          <w:lang w:val="en-US"/>
        </w:rPr>
      </w:pPr>
    </w:p>
    <w:p w14:paraId="0D90E642" w14:textId="0283CCC2"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 xml:space="preserve">Munich, West Germany, </w:t>
      </w:r>
      <w:del w:id="8390" w:author="Charlene Jaszewski [2]" w:date="2018-04-02T22:29:00Z">
        <w:r w:rsidRPr="0025799E" w:rsidDel="00590B79">
          <w:rPr>
            <w:rFonts w:ascii="Georgia" w:hAnsi="Georgia"/>
            <w:b/>
            <w:sz w:val="24"/>
            <w:szCs w:val="24"/>
            <w:lang w:val="en-US"/>
          </w:rPr>
          <w:delText xml:space="preserve">30 </w:delText>
        </w:r>
      </w:del>
      <w:r w:rsidRPr="0025799E">
        <w:rPr>
          <w:rFonts w:ascii="Georgia" w:hAnsi="Georgia"/>
          <w:b/>
          <w:sz w:val="24"/>
          <w:szCs w:val="24"/>
          <w:lang w:val="en-US"/>
        </w:rPr>
        <w:t xml:space="preserve">August </w:t>
      </w:r>
      <w:ins w:id="8391" w:author="Charlene Jaszewski [2]" w:date="2018-04-02T22:29:00Z">
        <w:r w:rsidR="00590B79" w:rsidRPr="0025799E">
          <w:rPr>
            <w:rFonts w:ascii="Georgia" w:hAnsi="Georgia"/>
            <w:b/>
            <w:sz w:val="24"/>
            <w:szCs w:val="24"/>
            <w:lang w:val="en-US"/>
          </w:rPr>
          <w:t xml:space="preserve">30, </w:t>
        </w:r>
      </w:ins>
      <w:r w:rsidRPr="0025799E">
        <w:rPr>
          <w:rFonts w:ascii="Georgia" w:hAnsi="Georgia"/>
          <w:b/>
          <w:sz w:val="24"/>
          <w:szCs w:val="24"/>
          <w:lang w:val="en-US"/>
        </w:rPr>
        <w:t>1972.</w:t>
      </w:r>
      <w:r w:rsidRPr="0025799E">
        <w:rPr>
          <w:rFonts w:ascii="Georgia" w:hAnsi="Georgia"/>
          <w:sz w:val="24"/>
          <w:szCs w:val="24"/>
          <w:lang w:val="en-US"/>
        </w:rPr>
        <w:t xml:space="preserve"> As in so many races, there was a favorite in the Munich Olympic pool. In this race, it was American swimmer Gary Hall who’d broken the 4</w:t>
      </w:r>
      <w:r w:rsidR="00C60610" w:rsidRPr="0025799E">
        <w:rPr>
          <w:rFonts w:ascii="Georgia" w:hAnsi="Georgia"/>
          <w:sz w:val="24"/>
          <w:szCs w:val="24"/>
          <w:lang w:val="en-US"/>
        </w:rPr>
        <w:t>00</w:t>
      </w:r>
      <w:ins w:id="8392" w:author="Charlene Jaszewski [2]" w:date="2018-04-03T16:43:00Z">
        <w:r w:rsidR="001A4A98" w:rsidRPr="0025799E">
          <w:rPr>
            <w:rFonts w:ascii="Georgia" w:hAnsi="Georgia"/>
            <w:sz w:val="24"/>
            <w:szCs w:val="24"/>
            <w:lang w:val="en-US"/>
          </w:rPr>
          <w:t>m</w:t>
        </w:r>
      </w:ins>
      <w:r w:rsidR="00C60610" w:rsidRPr="0025799E">
        <w:rPr>
          <w:rFonts w:ascii="Georgia" w:hAnsi="Georgia"/>
          <w:sz w:val="24"/>
          <w:szCs w:val="24"/>
          <w:lang w:val="en-US"/>
        </w:rPr>
        <w:t xml:space="preserve"> </w:t>
      </w:r>
      <w:del w:id="8393" w:author="Charlene Jaszewski [2]" w:date="2018-04-03T16:43:00Z">
        <w:r w:rsidR="00C60610" w:rsidRPr="0025799E" w:rsidDel="001A4A98">
          <w:rPr>
            <w:rFonts w:ascii="Georgia" w:hAnsi="Georgia"/>
            <w:sz w:val="24"/>
            <w:szCs w:val="24"/>
            <w:lang w:val="en-US"/>
          </w:rPr>
          <w:delText xml:space="preserve">meters </w:delText>
        </w:r>
      </w:del>
      <w:r w:rsidR="00C60610" w:rsidRPr="0025799E">
        <w:rPr>
          <w:rFonts w:ascii="Georgia" w:hAnsi="Georgia"/>
          <w:sz w:val="24"/>
          <w:szCs w:val="24"/>
          <w:lang w:val="en-US"/>
        </w:rPr>
        <w:t>medley world record with</w:t>
      </w:r>
      <w:r w:rsidRPr="0025799E">
        <w:rPr>
          <w:rFonts w:ascii="Georgia" w:hAnsi="Georgia"/>
          <w:sz w:val="24"/>
          <w:szCs w:val="24"/>
          <w:lang w:val="en-US"/>
        </w:rPr>
        <w:t xml:space="preserve"> 4:30.81 earlier that summer.</w:t>
      </w:r>
    </w:p>
    <w:p w14:paraId="0ADE31F8" w14:textId="01E7451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200</w:t>
      </w:r>
      <w:ins w:id="8394" w:author="Charlene Jaszewski [2]" w:date="2018-04-04T23:19:00Z">
        <w:r w:rsidR="00E10435" w:rsidRPr="0025799E">
          <w:rPr>
            <w:rFonts w:ascii="Georgia" w:hAnsi="Georgia"/>
            <w:sz w:val="24"/>
            <w:szCs w:val="24"/>
            <w:lang w:val="en-US"/>
          </w:rPr>
          <w:t>m</w:t>
        </w:r>
      </w:ins>
      <w:r w:rsidRPr="0025799E">
        <w:rPr>
          <w:rFonts w:ascii="Georgia" w:hAnsi="Georgia"/>
          <w:sz w:val="24"/>
          <w:szCs w:val="24"/>
          <w:lang w:val="en-US"/>
        </w:rPr>
        <w:t xml:space="preserve"> </w:t>
      </w:r>
      <w:del w:id="8395" w:author="Charlene Jaszewski [2]" w:date="2018-04-04T23:19:00Z">
        <w:r w:rsidRPr="0025799E" w:rsidDel="00E10435">
          <w:rPr>
            <w:rFonts w:ascii="Georgia" w:hAnsi="Georgia"/>
            <w:sz w:val="24"/>
            <w:szCs w:val="24"/>
            <w:lang w:val="en-US"/>
          </w:rPr>
          <w:delText xml:space="preserve">meters </w:delText>
        </w:r>
      </w:del>
      <w:r w:rsidRPr="0025799E">
        <w:rPr>
          <w:rFonts w:ascii="Georgia" w:hAnsi="Georgia"/>
          <w:sz w:val="24"/>
          <w:szCs w:val="24"/>
          <w:lang w:val="en-US"/>
        </w:rPr>
        <w:t>butterfly event had been settled two days before</w:t>
      </w:r>
      <w:ins w:id="8396" w:author="Charlene Jaszewski [2]" w:date="2018-04-03T14:12:00Z">
        <w:r w:rsidR="009E4788" w:rsidRPr="0025799E">
          <w:rPr>
            <w:rFonts w:ascii="Georgia" w:hAnsi="Georgia"/>
            <w:sz w:val="24"/>
            <w:szCs w:val="24"/>
            <w:lang w:val="en-US"/>
          </w:rPr>
          <w:t>,</w:t>
        </w:r>
      </w:ins>
      <w:r w:rsidRPr="0025799E">
        <w:rPr>
          <w:rFonts w:ascii="Georgia" w:hAnsi="Georgia"/>
          <w:sz w:val="24"/>
          <w:szCs w:val="24"/>
          <w:lang w:val="en-US"/>
        </w:rPr>
        <w:t xml:space="preserve"> and what Hall wanted to do </w:t>
      </w:r>
      <w:del w:id="8397" w:author="Charlene Jaszewski [2]" w:date="2018-04-03T14:11:00Z">
        <w:r w:rsidRPr="0025799E" w:rsidDel="009E4788">
          <w:rPr>
            <w:rFonts w:ascii="Georgia" w:hAnsi="Georgia"/>
            <w:sz w:val="24"/>
            <w:szCs w:val="24"/>
            <w:lang w:val="en-US"/>
          </w:rPr>
          <w:delText xml:space="preserve">now, </w:delText>
        </w:r>
      </w:del>
      <w:r w:rsidRPr="0025799E">
        <w:rPr>
          <w:rFonts w:ascii="Georgia" w:hAnsi="Georgia"/>
          <w:sz w:val="24"/>
          <w:szCs w:val="24"/>
          <w:lang w:val="en-US"/>
        </w:rPr>
        <w:t>ahead of the 400</w:t>
      </w:r>
      <w:ins w:id="8398" w:author="Charlene Jaszewski [2]" w:date="2018-04-03T16:43:00Z">
        <w:r w:rsidR="001A4A98" w:rsidRPr="0025799E">
          <w:rPr>
            <w:rFonts w:ascii="Georgia" w:hAnsi="Georgia"/>
            <w:sz w:val="24"/>
            <w:szCs w:val="24"/>
            <w:lang w:val="en-US"/>
          </w:rPr>
          <w:t>m</w:t>
        </w:r>
      </w:ins>
      <w:r w:rsidRPr="0025799E">
        <w:rPr>
          <w:rFonts w:ascii="Georgia" w:hAnsi="Georgia"/>
          <w:sz w:val="24"/>
          <w:szCs w:val="24"/>
          <w:lang w:val="en-US"/>
        </w:rPr>
        <w:t xml:space="preserve"> </w:t>
      </w:r>
      <w:del w:id="8399" w:author="Charlene Jaszewski [2]" w:date="2018-04-03T16:43:00Z">
        <w:r w:rsidRPr="0025799E" w:rsidDel="001A4A98">
          <w:rPr>
            <w:rFonts w:ascii="Georgia" w:hAnsi="Georgia"/>
            <w:sz w:val="24"/>
            <w:szCs w:val="24"/>
            <w:lang w:val="en-US"/>
          </w:rPr>
          <w:delText xml:space="preserve">meters </w:delText>
        </w:r>
      </w:del>
      <w:r w:rsidRPr="0025799E">
        <w:rPr>
          <w:rFonts w:ascii="Georgia" w:hAnsi="Georgia"/>
          <w:sz w:val="24"/>
          <w:szCs w:val="24"/>
          <w:lang w:val="en-US"/>
        </w:rPr>
        <w:t>medley</w:t>
      </w:r>
      <w:del w:id="8400" w:author="Charlene Jaszewski [2]" w:date="2018-04-03T14:11:00Z">
        <w:r w:rsidRPr="0025799E" w:rsidDel="009E4788">
          <w:rPr>
            <w:rFonts w:ascii="Georgia" w:hAnsi="Georgia"/>
            <w:sz w:val="24"/>
            <w:szCs w:val="24"/>
            <w:lang w:val="en-US"/>
          </w:rPr>
          <w:delText>,</w:delText>
        </w:r>
      </w:del>
      <w:r w:rsidRPr="0025799E">
        <w:rPr>
          <w:rFonts w:ascii="Georgia" w:hAnsi="Georgia"/>
          <w:sz w:val="24"/>
          <w:szCs w:val="24"/>
          <w:lang w:val="en-US"/>
        </w:rPr>
        <w:t xml:space="preserve"> was to put a</w:t>
      </w:r>
      <w:r w:rsidR="006F6E77" w:rsidRPr="0025799E">
        <w:rPr>
          <w:rFonts w:ascii="Georgia" w:hAnsi="Georgia"/>
          <w:sz w:val="24"/>
          <w:szCs w:val="24"/>
          <w:lang w:val="en-US"/>
        </w:rPr>
        <w:t xml:space="preserve">n end to the </w:t>
      </w:r>
      <w:ins w:id="8401" w:author="Charlene Jaszewski [2]" w:date="2018-04-03T14:11:00Z">
        <w:r w:rsidR="009E4788" w:rsidRPr="0025799E">
          <w:rPr>
            <w:rFonts w:ascii="Georgia" w:hAnsi="Georgia"/>
            <w:sz w:val="24"/>
            <w:szCs w:val="24"/>
            <w:lang w:val="en-US"/>
          </w:rPr>
          <w:t xml:space="preserve">Olympic gold medal </w:t>
        </w:r>
      </w:ins>
      <w:r w:rsidR="006F6E77" w:rsidRPr="0025799E">
        <w:rPr>
          <w:rFonts w:ascii="Georgia" w:hAnsi="Georgia"/>
          <w:sz w:val="24"/>
          <w:szCs w:val="24"/>
          <w:lang w:val="en-US"/>
        </w:rPr>
        <w:t>dreams of his team</w:t>
      </w:r>
      <w:r w:rsidRPr="0025799E">
        <w:rPr>
          <w:rFonts w:ascii="Georgia" w:hAnsi="Georgia"/>
          <w:sz w:val="24"/>
          <w:szCs w:val="24"/>
          <w:lang w:val="en-US"/>
        </w:rPr>
        <w:t>mate Mark Spitz</w:t>
      </w:r>
      <w:del w:id="8402" w:author="Charlene Jaszewski [2]" w:date="2018-04-03T14:12:00Z">
        <w:r w:rsidRPr="0025799E" w:rsidDel="009E4788">
          <w:rPr>
            <w:rFonts w:ascii="Georgia" w:hAnsi="Georgia"/>
            <w:sz w:val="24"/>
            <w:szCs w:val="24"/>
            <w:lang w:val="en-US"/>
          </w:rPr>
          <w:delText xml:space="preserve"> to win seven Olympic gold medals at the same Olympics</w:delText>
        </w:r>
      </w:del>
      <w:r w:rsidRPr="0025799E">
        <w:rPr>
          <w:rFonts w:ascii="Georgia" w:hAnsi="Georgia"/>
          <w:sz w:val="24"/>
          <w:szCs w:val="24"/>
          <w:lang w:val="en-US"/>
        </w:rPr>
        <w:t>.</w:t>
      </w:r>
    </w:p>
    <w:p w14:paraId="092FAF38" w14:textId="40BE16C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Spitz and Hall weren’t only competing for the same country, but also for the same university in Indiana</w:t>
      </w:r>
      <w:ins w:id="8403" w:author="Charlene Jaszewski [2]" w:date="2018-04-03T14:12:00Z">
        <w:r w:rsidR="009E4788" w:rsidRPr="0025799E">
          <w:rPr>
            <w:rFonts w:ascii="Georgia" w:hAnsi="Georgia"/>
            <w:sz w:val="24"/>
            <w:szCs w:val="24"/>
            <w:lang w:val="en-US"/>
          </w:rPr>
          <w:t>,</w:t>
        </w:r>
      </w:ins>
      <w:r w:rsidRPr="0025799E">
        <w:rPr>
          <w:rFonts w:ascii="Georgia" w:hAnsi="Georgia"/>
          <w:sz w:val="24"/>
          <w:szCs w:val="24"/>
          <w:lang w:val="en-US"/>
        </w:rPr>
        <w:t xml:space="preserve"> </w:t>
      </w:r>
      <w:r w:rsidR="00C60610" w:rsidRPr="0025799E">
        <w:rPr>
          <w:rFonts w:ascii="Georgia" w:hAnsi="Georgia"/>
          <w:sz w:val="24"/>
          <w:szCs w:val="24"/>
          <w:lang w:val="en-US"/>
        </w:rPr>
        <w:t>being coached by</w:t>
      </w:r>
      <w:r w:rsidRPr="0025799E">
        <w:rPr>
          <w:rFonts w:ascii="Georgia" w:hAnsi="Georgia"/>
          <w:sz w:val="24"/>
          <w:szCs w:val="24"/>
          <w:lang w:val="en-US"/>
        </w:rPr>
        <w:t xml:space="preserve"> James “Doc” Counsilman. In the 200</w:t>
      </w:r>
      <w:ins w:id="8404" w:author="Charlene Jaszewski [2]" w:date="2018-04-03T16:43:00Z">
        <w:r w:rsidR="001A4A98" w:rsidRPr="0025799E">
          <w:rPr>
            <w:rFonts w:ascii="Georgia" w:hAnsi="Georgia"/>
            <w:sz w:val="24"/>
            <w:szCs w:val="24"/>
            <w:lang w:val="en-US"/>
          </w:rPr>
          <w:t>m</w:t>
        </w:r>
      </w:ins>
      <w:r w:rsidRPr="0025799E">
        <w:rPr>
          <w:rFonts w:ascii="Georgia" w:hAnsi="Georgia"/>
          <w:sz w:val="24"/>
          <w:szCs w:val="24"/>
          <w:lang w:val="en-US"/>
        </w:rPr>
        <w:t xml:space="preserve"> </w:t>
      </w:r>
      <w:del w:id="8405" w:author="Charlene Jaszewski [2]" w:date="2018-04-03T16:43:00Z">
        <w:r w:rsidRPr="0025799E" w:rsidDel="001A4A98">
          <w:rPr>
            <w:rFonts w:ascii="Georgia" w:hAnsi="Georgia"/>
            <w:sz w:val="24"/>
            <w:szCs w:val="24"/>
            <w:lang w:val="en-US"/>
          </w:rPr>
          <w:delText xml:space="preserve">meters </w:delText>
        </w:r>
      </w:del>
      <w:r w:rsidRPr="0025799E">
        <w:rPr>
          <w:rFonts w:ascii="Georgia" w:hAnsi="Georgia"/>
          <w:sz w:val="24"/>
          <w:szCs w:val="24"/>
          <w:lang w:val="en-US"/>
        </w:rPr>
        <w:t>butterfly event, where the mustachioed Spitz had been the favorite, Hall had performed beautifully, beat</w:t>
      </w:r>
      <w:ins w:id="8406" w:author="Charlene Jaszewski [2]" w:date="2018-04-03T14:12:00Z">
        <w:r w:rsidR="009E4788" w:rsidRPr="0025799E">
          <w:rPr>
            <w:rFonts w:ascii="Georgia" w:hAnsi="Georgia"/>
            <w:sz w:val="24"/>
            <w:szCs w:val="24"/>
            <w:lang w:val="en-US"/>
          </w:rPr>
          <w:t>en</w:t>
        </w:r>
      </w:ins>
      <w:r w:rsidRPr="0025799E">
        <w:rPr>
          <w:rFonts w:ascii="Georgia" w:hAnsi="Georgia"/>
          <w:sz w:val="24"/>
          <w:szCs w:val="24"/>
          <w:lang w:val="en-US"/>
        </w:rPr>
        <w:t xml:space="preserve"> his personal record </w:t>
      </w:r>
      <w:del w:id="8407" w:author="Charlene Jaszewski [2]" w:date="2018-04-03T14:12:00Z">
        <w:r w:rsidRPr="0025799E" w:rsidDel="009E4788">
          <w:rPr>
            <w:rFonts w:ascii="Georgia" w:hAnsi="Georgia"/>
            <w:sz w:val="24"/>
            <w:szCs w:val="24"/>
            <w:lang w:val="en-US"/>
          </w:rPr>
          <w:delText xml:space="preserve">with </w:delText>
        </w:r>
      </w:del>
      <w:ins w:id="8408" w:author="Charlene Jaszewski [2]" w:date="2018-04-03T14:12:00Z">
        <w:r w:rsidR="009E4788" w:rsidRPr="0025799E">
          <w:rPr>
            <w:rFonts w:ascii="Georgia" w:hAnsi="Georgia"/>
            <w:sz w:val="24"/>
            <w:szCs w:val="24"/>
            <w:lang w:val="en-US"/>
          </w:rPr>
          <w:t xml:space="preserve">by </w:t>
        </w:r>
      </w:ins>
      <w:r w:rsidRPr="0025799E">
        <w:rPr>
          <w:rFonts w:ascii="Georgia" w:hAnsi="Georgia"/>
          <w:sz w:val="24"/>
          <w:szCs w:val="24"/>
          <w:lang w:val="en-US"/>
        </w:rPr>
        <w:t>two seconds and won the silver medal behind the outstanding Spitz.</w:t>
      </w:r>
    </w:p>
    <w:p w14:paraId="0561ACB2" w14:textId="0DF450B6"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time had now come for Gary Hall to win his first Olympic gold</w:t>
      </w:r>
      <w:del w:id="8409" w:author="Charlene Jaszewski [2]" w:date="2018-04-10T00:02:00Z">
        <w:r w:rsidRPr="0025799E" w:rsidDel="005B2096">
          <w:rPr>
            <w:rFonts w:ascii="Georgia" w:hAnsi="Georgia"/>
            <w:sz w:val="24"/>
            <w:szCs w:val="24"/>
            <w:lang w:val="en-US"/>
          </w:rPr>
          <w:delText>,</w:delText>
        </w:r>
      </w:del>
      <w:r w:rsidRPr="0025799E">
        <w:rPr>
          <w:rFonts w:ascii="Georgia" w:hAnsi="Georgia"/>
          <w:sz w:val="24"/>
          <w:szCs w:val="24"/>
          <w:lang w:val="en-US"/>
        </w:rPr>
        <w:t xml:space="preserve"> </w:t>
      </w:r>
      <w:del w:id="8410" w:author="Charlene Jaszewski [2]" w:date="2018-04-03T14:13:00Z">
        <w:r w:rsidRPr="0025799E" w:rsidDel="009E4788">
          <w:rPr>
            <w:rFonts w:ascii="Georgia" w:hAnsi="Georgia"/>
            <w:sz w:val="24"/>
            <w:szCs w:val="24"/>
            <w:lang w:val="en-US"/>
          </w:rPr>
          <w:delText xml:space="preserve">while </w:delText>
        </w:r>
      </w:del>
      <w:ins w:id="8411" w:author="Charlene Jaszewski [2]" w:date="2018-04-03T14:13:00Z">
        <w:r w:rsidR="009E4788" w:rsidRPr="0025799E">
          <w:rPr>
            <w:rFonts w:ascii="Georgia" w:hAnsi="Georgia"/>
            <w:sz w:val="24"/>
            <w:szCs w:val="24"/>
            <w:lang w:val="en-US"/>
          </w:rPr>
          <w:t xml:space="preserve">and </w:t>
        </w:r>
      </w:ins>
      <w:del w:id="8412" w:author="Charlene Jaszewski [2]" w:date="2018-04-03T14:13:00Z">
        <w:r w:rsidRPr="0025799E" w:rsidDel="009E4788">
          <w:rPr>
            <w:rFonts w:ascii="Georgia" w:hAnsi="Georgia"/>
            <w:sz w:val="24"/>
            <w:szCs w:val="24"/>
            <w:lang w:val="en-US"/>
          </w:rPr>
          <w:delText xml:space="preserve">also </w:delText>
        </w:r>
      </w:del>
      <w:r w:rsidRPr="0025799E">
        <w:rPr>
          <w:rFonts w:ascii="Georgia" w:hAnsi="Georgia"/>
          <w:sz w:val="24"/>
          <w:szCs w:val="24"/>
          <w:lang w:val="en-US"/>
        </w:rPr>
        <w:t>be</w:t>
      </w:r>
      <w:del w:id="8413" w:author="Charlene Jaszewski [2]" w:date="2018-04-03T14:13:00Z">
        <w:r w:rsidRPr="0025799E" w:rsidDel="009E4788">
          <w:rPr>
            <w:rFonts w:ascii="Georgia" w:hAnsi="Georgia"/>
            <w:sz w:val="24"/>
            <w:szCs w:val="24"/>
            <w:lang w:val="en-US"/>
          </w:rPr>
          <w:delText>ing</w:delText>
        </w:r>
      </w:del>
      <w:r w:rsidRPr="0025799E">
        <w:rPr>
          <w:rFonts w:ascii="Georgia" w:hAnsi="Georgia"/>
          <w:sz w:val="24"/>
          <w:szCs w:val="24"/>
          <w:lang w:val="en-US"/>
        </w:rPr>
        <w:t xml:space="preserve"> the first to go below 4:30. The catch with this plan was </w:t>
      </w:r>
      <w:del w:id="8414" w:author="Charlene Jaszewski [2]" w:date="2018-04-03T14:13:00Z">
        <w:r w:rsidRPr="0025799E" w:rsidDel="005248E1">
          <w:rPr>
            <w:rFonts w:ascii="Georgia" w:hAnsi="Georgia"/>
            <w:sz w:val="24"/>
            <w:szCs w:val="24"/>
            <w:lang w:val="en-US"/>
          </w:rPr>
          <w:delText xml:space="preserve">being </w:delText>
        </w:r>
      </w:del>
      <w:ins w:id="8415" w:author="Charlene Jaszewski [2]" w:date="2018-04-03T14:13:00Z">
        <w:r w:rsidR="005248E1" w:rsidRPr="0025799E">
          <w:rPr>
            <w:rFonts w:ascii="Georgia" w:hAnsi="Georgia"/>
            <w:sz w:val="24"/>
            <w:szCs w:val="24"/>
            <w:lang w:val="en-US"/>
          </w:rPr>
          <w:t xml:space="preserve">that he was </w:t>
        </w:r>
      </w:ins>
      <w:r w:rsidRPr="0025799E">
        <w:rPr>
          <w:rFonts w:ascii="Georgia" w:hAnsi="Georgia"/>
          <w:sz w:val="24"/>
          <w:szCs w:val="24"/>
          <w:lang w:val="en-US"/>
        </w:rPr>
        <w:t xml:space="preserve">the favorite. It’s easier to chase than </w:t>
      </w:r>
      <w:r w:rsidR="00C60610" w:rsidRPr="0025799E">
        <w:rPr>
          <w:rFonts w:ascii="Georgia" w:hAnsi="Georgia"/>
          <w:sz w:val="24"/>
          <w:szCs w:val="24"/>
          <w:lang w:val="en-US"/>
        </w:rPr>
        <w:t>to be</w:t>
      </w:r>
      <w:r w:rsidRPr="0025799E">
        <w:rPr>
          <w:rFonts w:ascii="Georgia" w:hAnsi="Georgia"/>
          <w:sz w:val="24"/>
          <w:szCs w:val="24"/>
          <w:lang w:val="en-US"/>
        </w:rPr>
        <w:t xml:space="preserve"> chased. During the 200</w:t>
      </w:r>
      <w:ins w:id="8416" w:author="Charlene Jaszewski [2]" w:date="2018-04-04T23:19:00Z">
        <w:r w:rsidR="00E10435" w:rsidRPr="0025799E">
          <w:rPr>
            <w:rFonts w:ascii="Georgia" w:hAnsi="Georgia"/>
            <w:sz w:val="24"/>
            <w:szCs w:val="24"/>
            <w:lang w:val="en-US"/>
          </w:rPr>
          <w:t>m</w:t>
        </w:r>
      </w:ins>
      <w:r w:rsidRPr="0025799E">
        <w:rPr>
          <w:rFonts w:ascii="Georgia" w:hAnsi="Georgia"/>
          <w:sz w:val="24"/>
          <w:szCs w:val="24"/>
          <w:lang w:val="en-US"/>
        </w:rPr>
        <w:t xml:space="preserve"> </w:t>
      </w:r>
      <w:del w:id="8417" w:author="Charlene Jaszewski [2]" w:date="2018-04-04T23:19:00Z">
        <w:r w:rsidRPr="0025799E" w:rsidDel="00E10435">
          <w:rPr>
            <w:rFonts w:ascii="Georgia" w:hAnsi="Georgia"/>
            <w:sz w:val="24"/>
            <w:szCs w:val="24"/>
            <w:lang w:val="en-US"/>
          </w:rPr>
          <w:delText xml:space="preserve">meters </w:delText>
        </w:r>
      </w:del>
      <w:r w:rsidRPr="0025799E">
        <w:rPr>
          <w:rFonts w:ascii="Georgia" w:hAnsi="Georgia"/>
          <w:sz w:val="24"/>
          <w:szCs w:val="24"/>
          <w:lang w:val="en-US"/>
        </w:rPr>
        <w:t xml:space="preserve">butterfly race, he was able to complete his own race in the shadow of the giant Spitz. But today Hall was in the spotlight. He was the big topic of discussion in </w:t>
      </w:r>
      <w:ins w:id="8418" w:author="Charlene Jaszewski [2]" w:date="2018-04-03T14:13:00Z">
        <w:r w:rsidR="005248E1" w:rsidRPr="0025799E">
          <w:rPr>
            <w:rFonts w:ascii="Georgia" w:hAnsi="Georgia"/>
            <w:sz w:val="24"/>
            <w:szCs w:val="24"/>
            <w:lang w:val="en-US"/>
          </w:rPr>
          <w:t xml:space="preserve">not only </w:t>
        </w:r>
      </w:ins>
      <w:r w:rsidRPr="0025799E">
        <w:rPr>
          <w:rFonts w:ascii="Georgia" w:hAnsi="Georgia"/>
          <w:sz w:val="24"/>
          <w:szCs w:val="24"/>
          <w:lang w:val="en-US"/>
        </w:rPr>
        <w:t>the U</w:t>
      </w:r>
      <w:ins w:id="8419" w:author="Charlene Jaszewski [2]" w:date="2018-04-01T23:01:00Z">
        <w:r w:rsidR="00E35E26" w:rsidRPr="0025799E">
          <w:rPr>
            <w:rFonts w:ascii="Georgia" w:hAnsi="Georgia"/>
            <w:sz w:val="24"/>
            <w:szCs w:val="24"/>
            <w:lang w:val="en-US"/>
          </w:rPr>
          <w:t>.</w:t>
        </w:r>
      </w:ins>
      <w:r w:rsidRPr="0025799E">
        <w:rPr>
          <w:rFonts w:ascii="Georgia" w:hAnsi="Georgia"/>
          <w:sz w:val="24"/>
          <w:szCs w:val="24"/>
          <w:lang w:val="en-US"/>
        </w:rPr>
        <w:t>S</w:t>
      </w:r>
      <w:ins w:id="8420" w:author="Charlene Jaszewski [2]" w:date="2018-04-01T23:01:00Z">
        <w:r w:rsidR="00E35E26" w:rsidRPr="0025799E">
          <w:rPr>
            <w:rFonts w:ascii="Georgia" w:hAnsi="Georgia"/>
            <w:sz w:val="24"/>
            <w:szCs w:val="24"/>
            <w:lang w:val="en-US"/>
          </w:rPr>
          <w:t>.</w:t>
        </w:r>
      </w:ins>
      <w:del w:id="8421" w:author="Charlene Jaszewski [2]" w:date="2018-04-01T23:02:00Z">
        <w:r w:rsidRPr="0025799E" w:rsidDel="005A1B85">
          <w:rPr>
            <w:rFonts w:ascii="Georgia" w:hAnsi="Georgia"/>
            <w:sz w:val="24"/>
            <w:szCs w:val="24"/>
            <w:lang w:val="en-US"/>
          </w:rPr>
          <w:delText xml:space="preserve"> – </w:delText>
        </w:r>
      </w:del>
      <w:ins w:id="8422" w:author="Charlene Jaszewski [2]" w:date="2018-04-03T14:14:00Z">
        <w:r w:rsidR="005248E1" w:rsidRPr="0025799E">
          <w:rPr>
            <w:rFonts w:ascii="Georgia" w:hAnsi="Georgia"/>
            <w:sz w:val="24"/>
            <w:szCs w:val="24"/>
            <w:lang w:val="en-US"/>
          </w:rPr>
          <w:t>, but</w:t>
        </w:r>
      </w:ins>
      <w:del w:id="8423" w:author="Charlene Jaszewski [2]" w:date="2018-04-03T14:14:00Z">
        <w:r w:rsidRPr="0025799E" w:rsidDel="005248E1">
          <w:rPr>
            <w:rFonts w:ascii="Georgia" w:hAnsi="Georgia"/>
            <w:sz w:val="24"/>
            <w:szCs w:val="24"/>
            <w:lang w:val="en-US"/>
          </w:rPr>
          <w:delText>well,</w:delText>
        </w:r>
      </w:del>
      <w:r w:rsidRPr="0025799E">
        <w:rPr>
          <w:rFonts w:ascii="Georgia" w:hAnsi="Georgia"/>
          <w:sz w:val="24"/>
          <w:szCs w:val="24"/>
          <w:lang w:val="en-US"/>
        </w:rPr>
        <w:t xml:space="preserve"> in the Olympic village as a whole. Being the favorite made Hall so nervous that he couldn’t eat a single thing </w:t>
      </w:r>
      <w:del w:id="8424" w:author="Charlene Jaszewski [2]" w:date="2018-04-03T14:14:00Z">
        <w:r w:rsidRPr="0025799E" w:rsidDel="00CE62EF">
          <w:rPr>
            <w:rFonts w:ascii="Georgia" w:hAnsi="Georgia"/>
            <w:sz w:val="24"/>
            <w:szCs w:val="24"/>
            <w:lang w:val="en-US"/>
          </w:rPr>
          <w:delText xml:space="preserve">throughout </w:delText>
        </w:r>
      </w:del>
      <w:r w:rsidRPr="0025799E">
        <w:rPr>
          <w:rFonts w:ascii="Georgia" w:hAnsi="Georgia"/>
          <w:sz w:val="24"/>
          <w:szCs w:val="24"/>
          <w:lang w:val="en-US"/>
        </w:rPr>
        <w:t>the entire day.</w:t>
      </w:r>
    </w:p>
    <w:p w14:paraId="0F2AE8BB" w14:textId="30DB6858"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Even though the differences were significant in the qualifying races, several good swimmers had qualified </w:t>
      </w:r>
      <w:ins w:id="8425" w:author="Charlene Jaszewski [2]" w:date="2018-04-03T14:14:00Z">
        <w:r w:rsidR="00CE62EF" w:rsidRPr="0025799E">
          <w:rPr>
            <w:rFonts w:ascii="Georgia" w:hAnsi="Georgia"/>
            <w:noProof/>
            <w:sz w:val="24"/>
            <w:szCs w:val="24"/>
            <w:lang w:val="en-US"/>
          </w:rPr>
          <w:t>for</w:t>
        </w:r>
      </w:ins>
      <w:del w:id="8426" w:author="Charlene Jaszewski [2]" w:date="2018-04-03T14:14:00Z">
        <w:r w:rsidRPr="0025799E" w:rsidDel="00CE62EF">
          <w:rPr>
            <w:rFonts w:ascii="Georgia" w:hAnsi="Georgia"/>
            <w:noProof/>
            <w:sz w:val="24"/>
            <w:szCs w:val="24"/>
            <w:lang w:val="en-US"/>
          </w:rPr>
          <w:delText>to</w:delText>
        </w:r>
      </w:del>
      <w:r w:rsidRPr="0025799E">
        <w:rPr>
          <w:rFonts w:ascii="Georgia" w:hAnsi="Georgia"/>
          <w:sz w:val="24"/>
          <w:szCs w:val="24"/>
          <w:lang w:val="en-US"/>
        </w:rPr>
        <w:t xml:space="preserve"> the final. Europe fielded the </w:t>
      </w:r>
      <w:r w:rsidRPr="00122A7E">
        <w:rPr>
          <w:rFonts w:ascii="Georgia" w:hAnsi="Georgia"/>
          <w:sz w:val="24"/>
          <w:szCs w:val="24"/>
          <w:lang w:val="en-US"/>
        </w:rPr>
        <w:t xml:space="preserve">16-year-old Hungarian Andreas Hargitay and the 1970 European champion, </w:t>
      </w:r>
      <w:ins w:id="8427" w:author="Charlene Jaszewski [2]" w:date="2018-04-03T14:14:00Z">
        <w:r w:rsidR="00E7185C" w:rsidRPr="00122A7E">
          <w:rPr>
            <w:rFonts w:ascii="Georgia" w:hAnsi="Georgia"/>
            <w:sz w:val="24"/>
            <w:szCs w:val="24"/>
            <w:lang w:val="en-US"/>
          </w:rPr>
          <w:t xml:space="preserve">Swede </w:t>
        </w:r>
      </w:ins>
      <w:r w:rsidRPr="00122A7E">
        <w:rPr>
          <w:rFonts w:ascii="Georgia" w:hAnsi="Georgia"/>
          <w:sz w:val="24"/>
          <w:szCs w:val="24"/>
          <w:lang w:val="en-US"/>
        </w:rPr>
        <w:t>Gunna</w:t>
      </w:r>
      <w:r w:rsidRPr="008952A7">
        <w:rPr>
          <w:rFonts w:ascii="Georgia" w:hAnsi="Georgia"/>
          <w:sz w:val="24"/>
          <w:szCs w:val="24"/>
          <w:lang w:val="en-US"/>
        </w:rPr>
        <w:t>r Larsson</w:t>
      </w:r>
      <w:ins w:id="8428" w:author="Charlene Jaszewski [2]" w:date="2018-04-03T14:15:00Z">
        <w:r w:rsidR="00707575" w:rsidRPr="008952A7">
          <w:rPr>
            <w:rFonts w:ascii="Georgia" w:hAnsi="Georgia"/>
            <w:sz w:val="24"/>
            <w:szCs w:val="24"/>
            <w:lang w:val="en-US"/>
          </w:rPr>
          <w:t xml:space="preserve"> from the city of Malmö</w:t>
        </w:r>
      </w:ins>
      <w:del w:id="8429" w:author="Charlene Jaszewski [2]" w:date="2018-04-03T14:14:00Z">
        <w:r w:rsidRPr="00A204AE" w:rsidDel="00E7185C">
          <w:rPr>
            <w:rFonts w:ascii="Georgia" w:hAnsi="Georgia"/>
            <w:sz w:val="24"/>
            <w:szCs w:val="24"/>
            <w:lang w:val="en-US"/>
          </w:rPr>
          <w:delText xml:space="preserve"> from Sweden</w:delText>
        </w:r>
      </w:del>
      <w:r w:rsidRPr="00E06451">
        <w:rPr>
          <w:rFonts w:ascii="Georgia" w:hAnsi="Georgia"/>
          <w:sz w:val="24"/>
          <w:szCs w:val="24"/>
          <w:lang w:val="en-US"/>
        </w:rPr>
        <w:t>. Larsson</w:t>
      </w:r>
      <w:del w:id="8430" w:author="Charlene Jaszewski [2]" w:date="2018-04-03T14:15:00Z">
        <w:r w:rsidRPr="00500980" w:rsidDel="00707575">
          <w:rPr>
            <w:rFonts w:ascii="Georgia" w:hAnsi="Georgia"/>
            <w:sz w:val="24"/>
            <w:szCs w:val="24"/>
            <w:lang w:val="en-US"/>
          </w:rPr>
          <w:delText>,</w:delText>
        </w:r>
      </w:del>
      <w:r w:rsidRPr="00500980">
        <w:rPr>
          <w:rFonts w:ascii="Georgia" w:hAnsi="Georgia"/>
          <w:sz w:val="24"/>
          <w:szCs w:val="24"/>
          <w:lang w:val="en-US"/>
        </w:rPr>
        <w:t xml:space="preserve"> </w:t>
      </w:r>
      <w:del w:id="8431" w:author="Charlene Jaszewski [2]" w:date="2018-04-03T14:15:00Z">
        <w:r w:rsidRPr="007D03C5" w:rsidDel="00707575">
          <w:rPr>
            <w:rFonts w:ascii="Georgia" w:hAnsi="Georgia"/>
            <w:sz w:val="24"/>
            <w:szCs w:val="24"/>
            <w:lang w:val="en-US"/>
          </w:rPr>
          <w:delText xml:space="preserve">from the city of Malmö, </w:delText>
        </w:r>
      </w:del>
      <w:r w:rsidRPr="007D03C5">
        <w:rPr>
          <w:rFonts w:ascii="Georgia" w:hAnsi="Georgia"/>
          <w:sz w:val="24"/>
          <w:szCs w:val="24"/>
          <w:lang w:val="en-US"/>
        </w:rPr>
        <w:t xml:space="preserve">had won the European championship gold medal </w:t>
      </w:r>
      <w:del w:id="8432" w:author="Charlene Jaszewski [2]" w:date="2018-04-03T14:15:00Z">
        <w:r w:rsidRPr="00585CD0" w:rsidDel="00F1326B">
          <w:rPr>
            <w:rFonts w:ascii="Georgia" w:hAnsi="Georgia"/>
            <w:sz w:val="24"/>
            <w:szCs w:val="24"/>
            <w:lang w:val="en-US"/>
          </w:rPr>
          <w:delText xml:space="preserve">with </w:delText>
        </w:r>
      </w:del>
      <w:ins w:id="8433" w:author="Charlene Jaszewski [2]" w:date="2018-04-03T14:15:00Z">
        <w:r w:rsidR="00F1326B" w:rsidRPr="00B32392">
          <w:rPr>
            <w:rFonts w:ascii="Georgia" w:hAnsi="Georgia"/>
            <w:sz w:val="24"/>
            <w:szCs w:val="24"/>
            <w:lang w:val="en-US"/>
          </w:rPr>
          <w:t xml:space="preserve">in </w:t>
        </w:r>
      </w:ins>
      <w:r w:rsidRPr="00E86B15">
        <w:rPr>
          <w:rFonts w:ascii="Georgia" w:hAnsi="Georgia"/>
          <w:sz w:val="24"/>
          <w:szCs w:val="24"/>
          <w:lang w:val="en-US"/>
        </w:rPr>
        <w:t>4:36 and had trained hard ever since</w:t>
      </w:r>
      <w:ins w:id="8434" w:author="Charlene Jaszewski [2]" w:date="2018-04-03T14:15:00Z">
        <w:r w:rsidR="00F1326B" w:rsidRPr="0025799E">
          <w:rPr>
            <w:rFonts w:ascii="Georgia" w:hAnsi="Georgia"/>
            <w:sz w:val="24"/>
            <w:szCs w:val="24"/>
            <w:lang w:val="en-US"/>
          </w:rPr>
          <w:t>.</w:t>
        </w:r>
      </w:ins>
      <w:del w:id="8435" w:author="Charlene Jaszewski [2]" w:date="2018-04-03T14:15:00Z">
        <w:r w:rsidRPr="0025799E" w:rsidDel="00F1326B">
          <w:rPr>
            <w:rFonts w:ascii="Georgia" w:hAnsi="Georgia"/>
            <w:sz w:val="24"/>
            <w:szCs w:val="24"/>
            <w:lang w:val="en-US"/>
          </w:rPr>
          <w:delText>;</w:delText>
        </w:r>
      </w:del>
      <w:r w:rsidRPr="0025799E">
        <w:rPr>
          <w:rFonts w:ascii="Georgia" w:hAnsi="Georgia"/>
          <w:sz w:val="24"/>
          <w:szCs w:val="24"/>
          <w:lang w:val="en-US"/>
        </w:rPr>
        <w:t xml:space="preserve"> </w:t>
      </w:r>
      <w:ins w:id="8436" w:author="Charlene Jaszewski [2]" w:date="2018-04-03T14:16:00Z">
        <w:r w:rsidR="00F1326B" w:rsidRPr="0025799E">
          <w:rPr>
            <w:rFonts w:ascii="Georgia" w:hAnsi="Georgia"/>
            <w:sz w:val="24"/>
            <w:szCs w:val="24"/>
            <w:lang w:val="en-US"/>
          </w:rPr>
          <w:t xml:space="preserve">In California, </w:t>
        </w:r>
      </w:ins>
      <w:del w:id="8437" w:author="Charlene Jaszewski [2]" w:date="2018-04-03T14:16:00Z">
        <w:r w:rsidRPr="0025799E" w:rsidDel="00F1326B">
          <w:rPr>
            <w:rFonts w:ascii="Georgia" w:hAnsi="Georgia"/>
            <w:sz w:val="24"/>
            <w:szCs w:val="24"/>
            <w:lang w:val="en-US"/>
          </w:rPr>
          <w:delText>for instance, in</w:delText>
        </w:r>
      </w:del>
      <w:del w:id="8438" w:author="Charlene Jaszewski [2]" w:date="2018-04-10T12:34:00Z">
        <w:r w:rsidRPr="0025799E" w:rsidDel="00506235">
          <w:rPr>
            <w:rFonts w:ascii="Georgia" w:hAnsi="Georgia"/>
            <w:sz w:val="24"/>
            <w:szCs w:val="24"/>
            <w:lang w:val="en-US"/>
          </w:rPr>
          <w:delText xml:space="preserve"> </w:delText>
        </w:r>
      </w:del>
      <w:del w:id="8439" w:author="Charlene Jaszewski [2]" w:date="2018-04-03T14:16:00Z">
        <w:r w:rsidRPr="0025799E" w:rsidDel="00F1326B">
          <w:rPr>
            <w:rFonts w:ascii="Georgia" w:hAnsi="Georgia"/>
            <w:sz w:val="24"/>
            <w:szCs w:val="24"/>
            <w:lang w:val="en-US"/>
          </w:rPr>
          <w:delText xml:space="preserve">California, where </w:delText>
        </w:r>
      </w:del>
      <w:r w:rsidRPr="0025799E">
        <w:rPr>
          <w:rFonts w:ascii="Georgia" w:hAnsi="Georgia"/>
          <w:sz w:val="24"/>
          <w:szCs w:val="24"/>
          <w:lang w:val="en-US"/>
        </w:rPr>
        <w:t>he’d trained with and competed against swimmers who were better than the ones back home in the sparsely populated northern end of Europe.</w:t>
      </w:r>
    </w:p>
    <w:p w14:paraId="7C2F0D05" w14:textId="04201962"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Hall, Hargitay and Larsson were all athletes with the bodies of modern swimmers</w:t>
      </w:r>
      <w:ins w:id="8440" w:author="Charlene Jaszewski [2]" w:date="2018-04-03T14:16:00Z">
        <w:r w:rsidR="00746338" w:rsidRPr="0025799E">
          <w:rPr>
            <w:rFonts w:ascii="Georgia" w:hAnsi="Georgia"/>
            <w:sz w:val="24"/>
            <w:szCs w:val="24"/>
            <w:lang w:val="en-US"/>
          </w:rPr>
          <w:t>:</w:t>
        </w:r>
      </w:ins>
      <w:del w:id="8441" w:author="Charlene Jaszewski [2]" w:date="2018-04-03T14:16:00Z">
        <w:r w:rsidRPr="0025799E" w:rsidDel="00746338">
          <w:rPr>
            <w:rFonts w:ascii="Georgia" w:hAnsi="Georgia"/>
            <w:sz w:val="24"/>
            <w:szCs w:val="24"/>
            <w:lang w:val="en-US"/>
          </w:rPr>
          <w:delText>,</w:delText>
        </w:r>
      </w:del>
      <w:r w:rsidRPr="0025799E">
        <w:rPr>
          <w:rFonts w:ascii="Georgia" w:hAnsi="Georgia"/>
          <w:sz w:val="24"/>
          <w:szCs w:val="24"/>
          <w:lang w:val="en-US"/>
        </w:rPr>
        <w:t xml:space="preserve"> broad shoulders and </w:t>
      </w:r>
      <w:ins w:id="8442" w:author="Charlene Jaszewski [2]" w:date="2018-04-03T14:16:00Z">
        <w:r w:rsidR="004C5431" w:rsidRPr="0025799E">
          <w:rPr>
            <w:rFonts w:ascii="Georgia" w:hAnsi="Georgia"/>
            <w:sz w:val="24"/>
            <w:szCs w:val="24"/>
            <w:lang w:val="en-US"/>
          </w:rPr>
          <w:t xml:space="preserve">standing </w:t>
        </w:r>
      </w:ins>
      <w:r w:rsidRPr="0025799E">
        <w:rPr>
          <w:rFonts w:ascii="Georgia" w:hAnsi="Georgia"/>
          <w:sz w:val="24"/>
          <w:szCs w:val="24"/>
          <w:lang w:val="en-US"/>
        </w:rPr>
        <w:t xml:space="preserve">between 6’1’’ and 6’2’’ in height. The one </w:t>
      </w:r>
      <w:del w:id="8443" w:author="Charlene Jaszewski [2]" w:date="2018-04-04T11:47:00Z">
        <w:r w:rsidRPr="0025799E" w:rsidDel="00803648">
          <w:rPr>
            <w:rFonts w:ascii="Georgia" w:hAnsi="Georgia"/>
            <w:sz w:val="24"/>
            <w:szCs w:val="24"/>
            <w:lang w:val="en-US"/>
          </w:rPr>
          <w:delText>stand</w:delText>
        </w:r>
      </w:del>
      <w:del w:id="8444" w:author="Charlene Jaszewski [2]" w:date="2018-04-03T14:16:00Z">
        <w:r w:rsidRPr="0025799E" w:rsidDel="00771BC3">
          <w:rPr>
            <w:rFonts w:ascii="Georgia" w:hAnsi="Georgia"/>
            <w:sz w:val="24"/>
            <w:szCs w:val="24"/>
            <w:lang w:val="en-US"/>
          </w:rPr>
          <w:delText>ing</w:delText>
        </w:r>
      </w:del>
      <w:del w:id="8445" w:author="Charlene Jaszewski [2]" w:date="2018-04-03T14:17:00Z">
        <w:r w:rsidRPr="0025799E" w:rsidDel="00771BC3">
          <w:rPr>
            <w:rFonts w:ascii="Georgia" w:hAnsi="Georgia"/>
            <w:sz w:val="24"/>
            <w:szCs w:val="24"/>
            <w:lang w:val="en-US"/>
          </w:rPr>
          <w:delText xml:space="preserve"> </w:delText>
        </w:r>
      </w:del>
      <w:del w:id="8446" w:author="Charlene Jaszewski [2]" w:date="2018-04-04T11:47:00Z">
        <w:r w:rsidRPr="0025799E" w:rsidDel="00803648">
          <w:rPr>
            <w:rFonts w:ascii="Georgia" w:hAnsi="Georgia"/>
            <w:sz w:val="24"/>
            <w:szCs w:val="24"/>
            <w:lang w:val="en-US"/>
          </w:rPr>
          <w:delText>out</w:delText>
        </w:r>
      </w:del>
      <w:ins w:id="8447" w:author="Charlene Jaszewski [2]" w:date="2018-04-04T11:47:00Z">
        <w:r w:rsidR="00803648" w:rsidRPr="0025799E">
          <w:rPr>
            <w:rFonts w:ascii="Georgia" w:hAnsi="Georgia"/>
            <w:sz w:val="24"/>
            <w:szCs w:val="24"/>
            <w:lang w:val="en-US"/>
          </w:rPr>
          <w:t>outlier</w:t>
        </w:r>
      </w:ins>
      <w:r w:rsidRPr="0025799E">
        <w:rPr>
          <w:rFonts w:ascii="Georgia" w:hAnsi="Georgia"/>
          <w:sz w:val="24"/>
          <w:szCs w:val="24"/>
          <w:lang w:val="en-US"/>
        </w:rPr>
        <w:t xml:space="preserve"> was Florida swimmer Tim McKee, who </w:t>
      </w:r>
      <w:r w:rsidR="00C60610" w:rsidRPr="0025799E">
        <w:rPr>
          <w:rFonts w:ascii="Georgia" w:hAnsi="Georgia"/>
          <w:sz w:val="24"/>
          <w:szCs w:val="24"/>
          <w:lang w:val="en-US"/>
        </w:rPr>
        <w:t>was only</w:t>
      </w:r>
      <w:r w:rsidRPr="0025799E">
        <w:rPr>
          <w:rFonts w:ascii="Georgia" w:hAnsi="Georgia"/>
          <w:sz w:val="24"/>
          <w:szCs w:val="24"/>
          <w:lang w:val="en-US"/>
        </w:rPr>
        <w:t xml:space="preserve"> 5’8’’ and was ranked number two in the world after Hall, after </w:t>
      </w:r>
      <w:del w:id="8448" w:author="Charlene Jaszewski [2]" w:date="2018-04-04T11:47:00Z">
        <w:r w:rsidRPr="0025799E" w:rsidDel="00803648">
          <w:rPr>
            <w:rFonts w:ascii="Georgia" w:hAnsi="Georgia"/>
            <w:sz w:val="24"/>
            <w:szCs w:val="24"/>
            <w:lang w:val="en-US"/>
          </w:rPr>
          <w:delText xml:space="preserve">having </w:delText>
        </w:r>
      </w:del>
      <w:ins w:id="8449" w:author="Charlene Jaszewski [2]" w:date="2018-04-04T11:47:00Z">
        <w:r w:rsidR="00803648" w:rsidRPr="0025799E">
          <w:rPr>
            <w:rFonts w:ascii="Georgia" w:hAnsi="Georgia"/>
            <w:sz w:val="24"/>
            <w:szCs w:val="24"/>
            <w:lang w:val="en-US"/>
          </w:rPr>
          <w:t xml:space="preserve">he’d </w:t>
        </w:r>
      </w:ins>
      <w:r w:rsidRPr="0025799E">
        <w:rPr>
          <w:rFonts w:ascii="Georgia" w:hAnsi="Georgia"/>
          <w:sz w:val="24"/>
          <w:szCs w:val="24"/>
          <w:lang w:val="en-US"/>
        </w:rPr>
        <w:t>achieved a time of 4:32 earlier that summer.</w:t>
      </w:r>
    </w:p>
    <w:p w14:paraId="341376C6" w14:textId="5AFF89E1" w:rsidR="0024589B" w:rsidRPr="00C20F5A" w:rsidRDefault="00B730DA" w:rsidP="00553861">
      <w:pPr>
        <w:spacing w:after="0" w:line="360" w:lineRule="auto"/>
        <w:ind w:firstLine="284"/>
        <w:rPr>
          <w:rFonts w:ascii="Georgia" w:hAnsi="Georgia"/>
          <w:sz w:val="24"/>
          <w:szCs w:val="24"/>
          <w:lang w:val="en-US"/>
        </w:rPr>
      </w:pPr>
      <w:ins w:id="8450" w:author="Charlene Jaszewski [2]" w:date="2018-04-08T17:20:00Z">
        <w:r w:rsidRPr="0025799E">
          <w:rPr>
            <w:rFonts w:ascii="Georgia" w:hAnsi="Georgia"/>
            <w:sz w:val="24"/>
            <w:szCs w:val="24"/>
            <w:lang w:val="en-US"/>
            <w:rPrChange w:id="8451" w:author="Charlene Jaszewski [2]" w:date="2018-04-09T13:52:00Z">
              <w:rPr>
                <w:rFonts w:ascii="Georgia" w:hAnsi="Georgia"/>
                <w:sz w:val="24"/>
                <w:szCs w:val="24"/>
                <w:highlight w:val="yellow"/>
                <w:lang w:val="en-US"/>
              </w:rPr>
            </w:rPrChange>
          </w:rPr>
          <w:t xml:space="preserve">After </w:t>
        </w:r>
      </w:ins>
      <w:del w:id="8452" w:author="Charlene Jaszewski [2]" w:date="2018-04-08T17:20:00Z">
        <w:r w:rsidR="0024589B" w:rsidRPr="00885511" w:rsidDel="00B730DA">
          <w:rPr>
            <w:rFonts w:ascii="Georgia" w:hAnsi="Georgia"/>
            <w:sz w:val="24"/>
            <w:szCs w:val="24"/>
            <w:lang w:val="en-US"/>
          </w:rPr>
          <w:delText>S</w:delText>
        </w:r>
      </w:del>
      <w:ins w:id="8453" w:author="Charlene Jaszewski [2]" w:date="2018-04-08T17:20:00Z">
        <w:r w:rsidRPr="0025799E">
          <w:rPr>
            <w:rFonts w:ascii="Georgia" w:hAnsi="Georgia"/>
            <w:sz w:val="24"/>
            <w:szCs w:val="24"/>
            <w:lang w:val="en-US"/>
            <w:rPrChange w:id="8454" w:author="Charlene Jaszewski [2]" w:date="2018-04-09T13:52:00Z">
              <w:rPr>
                <w:rFonts w:ascii="Georgia" w:hAnsi="Georgia"/>
                <w:sz w:val="24"/>
                <w:szCs w:val="24"/>
                <w:highlight w:val="yellow"/>
                <w:lang w:val="en-US"/>
              </w:rPr>
            </w:rPrChange>
          </w:rPr>
          <w:t>s</w:t>
        </w:r>
      </w:ins>
      <w:r w:rsidR="0024589B" w:rsidRPr="00885511">
        <w:rPr>
          <w:rFonts w:ascii="Georgia" w:hAnsi="Georgia"/>
          <w:sz w:val="24"/>
          <w:szCs w:val="24"/>
          <w:lang w:val="en-US"/>
        </w:rPr>
        <w:t>uffering from being so nervous, Gary Hall decided to go all in and his strong butterfly swim gave him a s</w:t>
      </w:r>
      <w:r w:rsidR="00C60610" w:rsidRPr="00885511">
        <w:rPr>
          <w:rFonts w:ascii="Georgia" w:hAnsi="Georgia"/>
          <w:sz w:val="24"/>
          <w:szCs w:val="24"/>
          <w:lang w:val="en-US"/>
        </w:rPr>
        <w:t>pectacular lead. He was almost two</w:t>
      </w:r>
      <w:r w:rsidR="0024589B" w:rsidRPr="00450636">
        <w:rPr>
          <w:rFonts w:ascii="Georgia" w:hAnsi="Georgia"/>
          <w:sz w:val="24"/>
          <w:szCs w:val="24"/>
          <w:lang w:val="en-US"/>
        </w:rPr>
        <w:t xml:space="preserve"> seconds </w:t>
      </w:r>
      <w:del w:id="8455" w:author="Charlene Jaszewski [2]" w:date="2018-04-03T14:17:00Z">
        <w:r w:rsidR="0024589B" w:rsidRPr="00303E97" w:rsidDel="002E2992">
          <w:rPr>
            <w:rFonts w:ascii="Georgia" w:hAnsi="Georgia"/>
            <w:sz w:val="24"/>
            <w:szCs w:val="24"/>
            <w:lang w:val="en-US"/>
          </w:rPr>
          <w:delText xml:space="preserve">before </w:delText>
        </w:r>
      </w:del>
      <w:ins w:id="8456" w:author="Charlene Jaszewski [2]" w:date="2018-04-03T14:17:00Z">
        <w:r w:rsidR="002E2992" w:rsidRPr="00B21AD9">
          <w:rPr>
            <w:rFonts w:ascii="Georgia" w:hAnsi="Georgia"/>
            <w:sz w:val="24"/>
            <w:szCs w:val="24"/>
            <w:lang w:val="en-US"/>
          </w:rPr>
          <w:t xml:space="preserve">ahead of </w:t>
        </w:r>
      </w:ins>
      <w:r w:rsidR="0024589B" w:rsidRPr="00B21AD9">
        <w:rPr>
          <w:rFonts w:ascii="Georgia" w:hAnsi="Georgia"/>
          <w:sz w:val="24"/>
          <w:szCs w:val="24"/>
          <w:lang w:val="en-US"/>
        </w:rPr>
        <w:t xml:space="preserve">the swimmer in second place, Hargitay, </w:t>
      </w:r>
      <w:del w:id="8457" w:author="Charlene Jaszewski [2]" w:date="2018-04-03T14:18:00Z">
        <w:r w:rsidR="0024589B" w:rsidRPr="00B21AD9" w:rsidDel="002E2992">
          <w:rPr>
            <w:rFonts w:ascii="Georgia" w:hAnsi="Georgia"/>
            <w:sz w:val="24"/>
            <w:szCs w:val="24"/>
            <w:lang w:val="en-US"/>
          </w:rPr>
          <w:delText xml:space="preserve">on </w:delText>
        </w:r>
      </w:del>
      <w:ins w:id="8458" w:author="Charlene Jaszewski [2]" w:date="2018-04-03T14:18:00Z">
        <w:r w:rsidR="002E2992" w:rsidRPr="00B21AD9">
          <w:rPr>
            <w:rFonts w:ascii="Georgia" w:hAnsi="Georgia"/>
            <w:sz w:val="24"/>
            <w:szCs w:val="24"/>
            <w:lang w:val="en-US"/>
          </w:rPr>
          <w:t xml:space="preserve">at </w:t>
        </w:r>
      </w:ins>
      <w:r w:rsidR="0024589B" w:rsidRPr="00B21AD9">
        <w:rPr>
          <w:rFonts w:ascii="Georgia" w:hAnsi="Georgia"/>
          <w:sz w:val="24"/>
          <w:szCs w:val="24"/>
          <w:lang w:val="en-US"/>
        </w:rPr>
        <w:t>58.38 when he turned. McKee was almost four seconds behind Hall</w:t>
      </w:r>
      <w:r w:rsidR="00C60610" w:rsidRPr="00962950">
        <w:rPr>
          <w:rFonts w:ascii="Georgia" w:hAnsi="Georgia"/>
          <w:sz w:val="24"/>
          <w:szCs w:val="24"/>
          <w:lang w:val="en-US"/>
        </w:rPr>
        <w:t>,</w:t>
      </w:r>
      <w:r w:rsidR="0024589B" w:rsidRPr="00122A7E">
        <w:rPr>
          <w:rFonts w:ascii="Georgia" w:hAnsi="Georgia"/>
          <w:sz w:val="24"/>
          <w:szCs w:val="24"/>
          <w:lang w:val="en-US"/>
        </w:rPr>
        <w:t xml:space="preserve"> and Larsson appeared completely lost</w:t>
      </w:r>
      <w:ins w:id="8459" w:author="Charlene Jaszewski [2]" w:date="2018-04-03T14:18:00Z">
        <w:r w:rsidR="000F62F3" w:rsidRPr="00122A7E">
          <w:rPr>
            <w:rFonts w:ascii="Georgia" w:hAnsi="Georgia"/>
            <w:sz w:val="24"/>
            <w:szCs w:val="24"/>
            <w:lang w:val="en-US"/>
          </w:rPr>
          <w:t>,</w:t>
        </w:r>
      </w:ins>
      <w:r w:rsidR="0024589B" w:rsidRPr="00122A7E">
        <w:rPr>
          <w:rFonts w:ascii="Georgia" w:hAnsi="Georgia"/>
          <w:sz w:val="24"/>
          <w:szCs w:val="24"/>
          <w:lang w:val="en-US"/>
        </w:rPr>
        <w:t xml:space="preserve"> as </w:t>
      </w:r>
      <w:r w:rsidR="0024589B" w:rsidRPr="008952A7">
        <w:rPr>
          <w:rFonts w:ascii="Georgia" w:hAnsi="Georgia"/>
          <w:sz w:val="24"/>
          <w:szCs w:val="24"/>
          <w:lang w:val="en-US"/>
        </w:rPr>
        <w:t>he was five seconds behind. Hall fought on and he was 1.5 seconds below his world record pace after the backstroke. Hargitay and McKee turned alongside each other four seconds behind, whereas Gunnar Larsson was only sixth and not even the best Swede, as Ha</w:t>
      </w:r>
      <w:r w:rsidR="0024589B" w:rsidRPr="00E06451">
        <w:rPr>
          <w:rFonts w:ascii="Georgia" w:hAnsi="Georgia"/>
          <w:sz w:val="24"/>
          <w:szCs w:val="24"/>
          <w:lang w:val="en-US"/>
        </w:rPr>
        <w:t xml:space="preserve">sse Ljungberg was fourth. Larsson was 8.5 seconds behind Hall. This almost corresponds to 15 meters and at this point, only </w:t>
      </w:r>
      <w:r w:rsidR="0024589B" w:rsidRPr="00B21AD9">
        <w:rPr>
          <w:rFonts w:ascii="Georgia" w:hAnsi="Georgia"/>
          <w:sz w:val="24"/>
          <w:szCs w:val="24"/>
          <w:lang w:val="en-US"/>
        </w:rPr>
        <w:t xml:space="preserve">200 meters remained </w:t>
      </w:r>
      <w:ins w:id="8460" w:author="Charlene Jaszewski [2]" w:date="2018-04-04T11:48:00Z">
        <w:r w:rsidR="00A014E2" w:rsidRPr="00B21AD9">
          <w:rPr>
            <w:rFonts w:ascii="Georgia" w:hAnsi="Georgia"/>
            <w:sz w:val="24"/>
            <w:szCs w:val="24"/>
            <w:lang w:val="en-US"/>
          </w:rPr>
          <w:t>in</w:t>
        </w:r>
      </w:ins>
      <w:del w:id="8461" w:author="Charlene Jaszewski [2]" w:date="2018-04-04T11:48:00Z">
        <w:r w:rsidR="0024589B" w:rsidRPr="00C20F5A" w:rsidDel="00A014E2">
          <w:rPr>
            <w:rFonts w:ascii="Georgia" w:hAnsi="Georgia"/>
            <w:sz w:val="24"/>
            <w:szCs w:val="24"/>
            <w:lang w:val="en-US"/>
          </w:rPr>
          <w:delText>of</w:delText>
        </w:r>
      </w:del>
      <w:r w:rsidR="0024589B" w:rsidRPr="00C20F5A">
        <w:rPr>
          <w:rFonts w:ascii="Georgia" w:hAnsi="Georgia"/>
          <w:sz w:val="24"/>
          <w:szCs w:val="24"/>
          <w:lang w:val="en-US"/>
        </w:rPr>
        <w:t xml:space="preserve"> the race.</w:t>
      </w:r>
    </w:p>
    <w:p w14:paraId="69C04A71" w14:textId="104C99C8" w:rsidR="0024589B" w:rsidRPr="00585CD0" w:rsidRDefault="0024589B" w:rsidP="00553861">
      <w:pPr>
        <w:spacing w:after="0" w:line="360" w:lineRule="auto"/>
        <w:ind w:firstLine="284"/>
        <w:rPr>
          <w:rFonts w:ascii="Georgia" w:hAnsi="Georgia"/>
          <w:sz w:val="24"/>
          <w:szCs w:val="24"/>
          <w:lang w:val="en-US"/>
        </w:rPr>
      </w:pPr>
      <w:r w:rsidRPr="00962950">
        <w:rPr>
          <w:rFonts w:ascii="Georgia" w:hAnsi="Georgia"/>
          <w:sz w:val="24"/>
          <w:szCs w:val="24"/>
          <w:lang w:val="en-US"/>
        </w:rPr>
        <w:t>Breaststroke is the slowest swim</w:t>
      </w:r>
      <w:r w:rsidR="006F6E77" w:rsidRPr="00122A7E">
        <w:rPr>
          <w:rFonts w:ascii="Georgia" w:hAnsi="Georgia"/>
          <w:sz w:val="24"/>
          <w:szCs w:val="24"/>
          <w:lang w:val="en-US"/>
        </w:rPr>
        <w:t>ming</w:t>
      </w:r>
      <w:r w:rsidRPr="00122A7E">
        <w:rPr>
          <w:rFonts w:ascii="Georgia" w:hAnsi="Georgia"/>
          <w:sz w:val="24"/>
          <w:szCs w:val="24"/>
          <w:lang w:val="en-US"/>
        </w:rPr>
        <w:t xml:space="preserve"> style</w:t>
      </w:r>
      <w:ins w:id="8462" w:author="Charlene Jaszewski [2]" w:date="2018-04-10T00:03:00Z">
        <w:r w:rsidR="002507F6">
          <w:rPr>
            <w:rFonts w:ascii="Georgia" w:hAnsi="Georgia"/>
            <w:sz w:val="24"/>
            <w:szCs w:val="24"/>
            <w:lang w:val="en-US"/>
          </w:rPr>
          <w:t>,</w:t>
        </w:r>
      </w:ins>
      <w:r w:rsidRPr="00122A7E">
        <w:rPr>
          <w:rFonts w:ascii="Georgia" w:hAnsi="Georgia"/>
          <w:sz w:val="24"/>
          <w:szCs w:val="24"/>
          <w:lang w:val="en-US"/>
        </w:rPr>
        <w:t xml:space="preserve"> and it’s also the part of a medley race where you can gain</w:t>
      </w:r>
      <w:del w:id="8463" w:author="Charlene Jaszewski [2]" w:date="2018-04-01T23:02:00Z">
        <w:r w:rsidRPr="008952A7" w:rsidDel="005A1B85">
          <w:rPr>
            <w:rFonts w:ascii="Georgia" w:hAnsi="Georgia"/>
            <w:sz w:val="24"/>
            <w:szCs w:val="24"/>
            <w:lang w:val="en-US"/>
          </w:rPr>
          <w:delText xml:space="preserve"> – </w:delText>
        </w:r>
      </w:del>
      <w:ins w:id="8464" w:author="Charlene Jaszewski [2]" w:date="2018-04-03T14:18:00Z">
        <w:r w:rsidR="000F62F3" w:rsidRPr="008952A7">
          <w:rPr>
            <w:rFonts w:ascii="Georgia" w:hAnsi="Georgia"/>
            <w:sz w:val="24"/>
            <w:szCs w:val="24"/>
            <w:lang w:val="en-US"/>
          </w:rPr>
          <w:t xml:space="preserve"> (</w:t>
        </w:r>
      </w:ins>
      <w:r w:rsidRPr="00F05BC8">
        <w:rPr>
          <w:rFonts w:ascii="Georgia" w:hAnsi="Georgia"/>
          <w:sz w:val="24"/>
          <w:szCs w:val="24"/>
          <w:lang w:val="en-US"/>
        </w:rPr>
        <w:t>or lose</w:t>
      </w:r>
      <w:ins w:id="8465" w:author="Charlene Jaszewski [2]" w:date="2018-04-03T14:18:00Z">
        <w:r w:rsidR="000F62F3" w:rsidRPr="00A204AE">
          <w:rPr>
            <w:rFonts w:ascii="Georgia" w:hAnsi="Georgia"/>
            <w:sz w:val="24"/>
            <w:szCs w:val="24"/>
            <w:lang w:val="en-US"/>
          </w:rPr>
          <w:t>)</w:t>
        </w:r>
      </w:ins>
      <w:del w:id="8466" w:author="Charlene Jaszewski [2]" w:date="2018-04-01T23:02:00Z">
        <w:r w:rsidRPr="00E06451" w:rsidDel="005A1B85">
          <w:rPr>
            <w:rFonts w:ascii="Georgia" w:hAnsi="Georgia"/>
            <w:sz w:val="24"/>
            <w:szCs w:val="24"/>
            <w:lang w:val="en-US"/>
          </w:rPr>
          <w:delText xml:space="preserve"> – </w:delText>
        </w:r>
      </w:del>
      <w:ins w:id="8467" w:author="Charlene Jaszewski [2]" w:date="2018-04-03T14:18:00Z">
        <w:r w:rsidR="000F62F3" w:rsidRPr="00500980">
          <w:rPr>
            <w:rFonts w:ascii="Georgia" w:hAnsi="Georgia"/>
            <w:sz w:val="24"/>
            <w:szCs w:val="24"/>
            <w:lang w:val="en-US"/>
          </w:rPr>
          <w:t xml:space="preserve"> </w:t>
        </w:r>
      </w:ins>
      <w:r w:rsidRPr="007D03C5">
        <w:rPr>
          <w:rFonts w:ascii="Georgia" w:hAnsi="Georgia"/>
          <w:sz w:val="24"/>
          <w:szCs w:val="24"/>
          <w:lang w:val="en-US"/>
        </w:rPr>
        <w:t xml:space="preserve">the most time. Breaststroke was also Gary Hall’s weakest style and probably the main reason </w:t>
      </w:r>
      <w:del w:id="8468" w:author="Charlene Jaszewski [2]" w:date="2018-04-03T14:19:00Z">
        <w:r w:rsidR="00C60610" w:rsidRPr="007D03C5" w:rsidDel="0062000F">
          <w:rPr>
            <w:rFonts w:ascii="Georgia" w:hAnsi="Georgia"/>
            <w:sz w:val="24"/>
            <w:szCs w:val="24"/>
            <w:lang w:val="en-US"/>
          </w:rPr>
          <w:delText>for</w:delText>
        </w:r>
        <w:r w:rsidRPr="007D03C5" w:rsidDel="0062000F">
          <w:rPr>
            <w:rFonts w:ascii="Georgia" w:hAnsi="Georgia"/>
            <w:sz w:val="24"/>
            <w:szCs w:val="24"/>
            <w:lang w:val="en-US"/>
          </w:rPr>
          <w:delText xml:space="preserve"> </w:delText>
        </w:r>
      </w:del>
      <w:r w:rsidRPr="007D03C5">
        <w:rPr>
          <w:rFonts w:ascii="Georgia" w:hAnsi="Georgia"/>
          <w:sz w:val="24"/>
          <w:szCs w:val="24"/>
          <w:lang w:val="en-US"/>
        </w:rPr>
        <w:t>why he was so nervous. At the same time, breaststroke was Gunnar Larsson’s strongest style</w:t>
      </w:r>
      <w:ins w:id="8469" w:author="Charlene Jaszewski [2]" w:date="2018-04-03T14:21:00Z">
        <w:r w:rsidR="0062000F" w:rsidRPr="007D03C5">
          <w:rPr>
            <w:rFonts w:ascii="Georgia" w:hAnsi="Georgia"/>
            <w:sz w:val="24"/>
            <w:szCs w:val="24"/>
            <w:lang w:val="en-US"/>
          </w:rPr>
          <w:t xml:space="preserve"> (along </w:t>
        </w:r>
      </w:ins>
      <w:del w:id="8470" w:author="Charlene Jaszewski [2]" w:date="2018-04-03T14:21:00Z">
        <w:r w:rsidRPr="007D03C5" w:rsidDel="0062000F">
          <w:rPr>
            <w:rFonts w:ascii="Georgia" w:hAnsi="Georgia"/>
            <w:sz w:val="24"/>
            <w:szCs w:val="24"/>
            <w:lang w:val="en-US"/>
          </w:rPr>
          <w:delText xml:space="preserve">, together </w:delText>
        </w:r>
      </w:del>
      <w:r w:rsidRPr="007D03C5">
        <w:rPr>
          <w:rFonts w:ascii="Georgia" w:hAnsi="Georgia"/>
          <w:sz w:val="24"/>
          <w:szCs w:val="24"/>
          <w:lang w:val="en-US"/>
        </w:rPr>
        <w:t>with freestyle</w:t>
      </w:r>
      <w:ins w:id="8471" w:author="Charlene Jaszewski [2]" w:date="2018-04-03T14:21:00Z">
        <w:r w:rsidR="0062000F" w:rsidRPr="007D03C5">
          <w:rPr>
            <w:rFonts w:ascii="Georgia" w:hAnsi="Georgia"/>
            <w:sz w:val="24"/>
            <w:szCs w:val="24"/>
            <w:lang w:val="en-US"/>
          </w:rPr>
          <w:t>)</w:t>
        </w:r>
      </w:ins>
      <w:ins w:id="8472" w:author="Charlene Jaszewski [2]" w:date="2018-04-04T11:49:00Z">
        <w:r w:rsidR="00A014E2" w:rsidRPr="007D03C5">
          <w:rPr>
            <w:rFonts w:ascii="Georgia" w:hAnsi="Georgia"/>
            <w:sz w:val="24"/>
            <w:szCs w:val="24"/>
            <w:lang w:val="en-US"/>
          </w:rPr>
          <w:t>—</w:t>
        </w:r>
      </w:ins>
      <w:del w:id="8473" w:author="Charlene Jaszewski [2]" w:date="2018-04-04T11:49:00Z">
        <w:r w:rsidRPr="007D03C5" w:rsidDel="00A014E2">
          <w:rPr>
            <w:rFonts w:ascii="Georgia" w:hAnsi="Georgia"/>
            <w:sz w:val="24"/>
            <w:szCs w:val="24"/>
            <w:lang w:val="en-US"/>
          </w:rPr>
          <w:delText xml:space="preserve">, where </w:delText>
        </w:r>
      </w:del>
      <w:r w:rsidRPr="007D03C5">
        <w:rPr>
          <w:rFonts w:ascii="Georgia" w:hAnsi="Georgia"/>
          <w:sz w:val="24"/>
          <w:szCs w:val="24"/>
          <w:lang w:val="en-US"/>
        </w:rPr>
        <w:t>he’d broken the 400</w:t>
      </w:r>
      <w:ins w:id="8474" w:author="Charlene Jaszewski [2]" w:date="2018-04-04T11:49:00Z">
        <w:r w:rsidR="00A014E2" w:rsidRPr="007D03C5">
          <w:rPr>
            <w:rFonts w:ascii="Georgia" w:hAnsi="Georgia"/>
            <w:sz w:val="24"/>
            <w:szCs w:val="24"/>
            <w:lang w:val="en-US"/>
          </w:rPr>
          <w:t>m</w:t>
        </w:r>
      </w:ins>
      <w:r w:rsidRPr="00F23D0F">
        <w:rPr>
          <w:rFonts w:ascii="Georgia" w:hAnsi="Georgia"/>
          <w:sz w:val="24"/>
          <w:szCs w:val="24"/>
          <w:lang w:val="en-US"/>
        </w:rPr>
        <w:t xml:space="preserve"> </w:t>
      </w:r>
      <w:del w:id="8475" w:author="Charlene Jaszewski [2]" w:date="2018-04-04T11:49:00Z">
        <w:r w:rsidRPr="00083937" w:rsidDel="00A014E2">
          <w:rPr>
            <w:rFonts w:ascii="Georgia" w:hAnsi="Georgia"/>
            <w:sz w:val="24"/>
            <w:szCs w:val="24"/>
            <w:lang w:val="en-US"/>
          </w:rPr>
          <w:delText xml:space="preserve">meters </w:delText>
        </w:r>
      </w:del>
      <w:r w:rsidRPr="00585CD0">
        <w:rPr>
          <w:rFonts w:ascii="Georgia" w:hAnsi="Georgia"/>
          <w:sz w:val="24"/>
          <w:szCs w:val="24"/>
          <w:lang w:val="en-US"/>
        </w:rPr>
        <w:t>world record with 4:02.6 two years before.</w:t>
      </w:r>
    </w:p>
    <w:p w14:paraId="10F4B9F4" w14:textId="13356256" w:rsidR="0024589B" w:rsidRPr="0025799E" w:rsidRDefault="0024589B" w:rsidP="00553861">
      <w:pPr>
        <w:spacing w:after="0" w:line="360" w:lineRule="auto"/>
        <w:ind w:firstLine="284"/>
        <w:rPr>
          <w:rFonts w:ascii="Georgia" w:hAnsi="Georgia"/>
          <w:sz w:val="24"/>
          <w:szCs w:val="24"/>
          <w:lang w:val="en-US"/>
        </w:rPr>
      </w:pPr>
      <w:r w:rsidRPr="00E86B15">
        <w:rPr>
          <w:rFonts w:ascii="Georgia" w:hAnsi="Georgia"/>
          <w:sz w:val="24"/>
          <w:szCs w:val="24"/>
          <w:lang w:val="en-US"/>
        </w:rPr>
        <w:t>When Hall came up after his underwater pull, he experienced a very unpleasant oxygen debt. He’d hit the wall. Keeled over. He knew that he had a big lead, but he also kn</w:t>
      </w:r>
      <w:r w:rsidRPr="0025799E">
        <w:rPr>
          <w:rFonts w:ascii="Georgia" w:hAnsi="Georgia"/>
          <w:sz w:val="24"/>
          <w:szCs w:val="24"/>
          <w:lang w:val="en-US"/>
        </w:rPr>
        <w:t xml:space="preserve">ew that he had almost </w:t>
      </w:r>
      <w:r w:rsidRPr="00C20F5A">
        <w:rPr>
          <w:rFonts w:ascii="Georgia" w:hAnsi="Georgia"/>
          <w:sz w:val="24"/>
          <w:szCs w:val="24"/>
          <w:lang w:val="en-US"/>
        </w:rPr>
        <w:t xml:space="preserve">200 meters left to go outside his comfort zone and that he was </w:t>
      </w:r>
      <w:ins w:id="8476" w:author="Charlene Jaszewski [2]" w:date="2018-04-03T14:21:00Z">
        <w:r w:rsidR="00484AC1" w:rsidRPr="00C20F5A">
          <w:rPr>
            <w:rFonts w:ascii="Georgia" w:hAnsi="Georgia"/>
            <w:sz w:val="24"/>
            <w:szCs w:val="24"/>
            <w:lang w:val="en-US"/>
          </w:rPr>
          <w:t xml:space="preserve">being </w:t>
        </w:r>
      </w:ins>
      <w:r w:rsidRPr="00DE7536">
        <w:rPr>
          <w:rFonts w:ascii="Georgia" w:hAnsi="Georgia"/>
          <w:sz w:val="24"/>
          <w:szCs w:val="24"/>
          <w:lang w:val="en-US"/>
        </w:rPr>
        <w:t>followed by a pack of hungry wolves. Hall had made a beginner’s mistake. After a catastrophic breaststroke</w:t>
      </w:r>
      <w:ins w:id="8477" w:author="Charlene Jaszewski [2]" w:date="2018-04-04T11:50:00Z">
        <w:r w:rsidR="00A014E2" w:rsidRPr="00962950">
          <w:rPr>
            <w:rFonts w:ascii="Georgia" w:hAnsi="Georgia"/>
            <w:sz w:val="24"/>
            <w:szCs w:val="24"/>
            <w:lang w:val="en-US"/>
          </w:rPr>
          <w:t xml:space="preserve"> time</w:t>
        </w:r>
      </w:ins>
      <w:r w:rsidRPr="00122A7E">
        <w:rPr>
          <w:rFonts w:ascii="Georgia" w:hAnsi="Georgia"/>
          <w:sz w:val="24"/>
          <w:szCs w:val="24"/>
          <w:lang w:val="en-US"/>
        </w:rPr>
        <w:t xml:space="preserve"> </w:t>
      </w:r>
      <w:r w:rsidR="00C60610" w:rsidRPr="00122A7E">
        <w:rPr>
          <w:rFonts w:ascii="Georgia" w:hAnsi="Georgia"/>
          <w:sz w:val="24"/>
          <w:szCs w:val="24"/>
          <w:lang w:val="en-US"/>
        </w:rPr>
        <w:t>of</w:t>
      </w:r>
      <w:r w:rsidRPr="00122A7E">
        <w:rPr>
          <w:rFonts w:ascii="Georgia" w:hAnsi="Georgia"/>
          <w:sz w:val="24"/>
          <w:szCs w:val="24"/>
          <w:lang w:val="en-US"/>
        </w:rPr>
        <w:t xml:space="preserve"> 1:25.72, he’d lost his lead to McKee, who manage</w:t>
      </w:r>
      <w:r w:rsidRPr="00E06451">
        <w:rPr>
          <w:rFonts w:ascii="Georgia" w:hAnsi="Georgia"/>
          <w:sz w:val="24"/>
          <w:szCs w:val="24"/>
          <w:lang w:val="en-US"/>
        </w:rPr>
        <w:t xml:space="preserve">d to do 1:19.25. Larsson was still </w:t>
      </w:r>
      <w:r w:rsidRPr="00500980">
        <w:rPr>
          <w:rFonts w:ascii="Georgia" w:hAnsi="Georgia"/>
          <w:noProof/>
          <w:sz w:val="24"/>
          <w:szCs w:val="24"/>
          <w:lang w:val="en-US"/>
        </w:rPr>
        <w:t>outside</w:t>
      </w:r>
      <w:r w:rsidRPr="007D03C5">
        <w:rPr>
          <w:rFonts w:ascii="Georgia" w:hAnsi="Georgia"/>
          <w:sz w:val="24"/>
          <w:szCs w:val="24"/>
          <w:lang w:val="en-US"/>
        </w:rPr>
        <w:t xml:space="preserve"> the podium after the brea</w:t>
      </w:r>
      <w:r w:rsidR="00C60610" w:rsidRPr="00E86B15">
        <w:rPr>
          <w:rFonts w:ascii="Georgia" w:hAnsi="Georgia"/>
          <w:sz w:val="24"/>
          <w:szCs w:val="24"/>
          <w:lang w:val="en-US"/>
        </w:rPr>
        <w:t>ststroke, but his 1:17.50 wasn’</w:t>
      </w:r>
      <w:r w:rsidRPr="0025799E">
        <w:rPr>
          <w:rFonts w:ascii="Georgia" w:hAnsi="Georgia"/>
          <w:sz w:val="24"/>
          <w:szCs w:val="24"/>
          <w:lang w:val="en-US"/>
        </w:rPr>
        <w:t xml:space="preserve">t just the fastest breaststroke distance ever, </w:t>
      </w:r>
      <w:r w:rsidR="00C60610" w:rsidRPr="0025799E">
        <w:rPr>
          <w:rFonts w:ascii="Georgia" w:hAnsi="Georgia"/>
          <w:sz w:val="24"/>
          <w:szCs w:val="24"/>
          <w:lang w:val="en-US"/>
        </w:rPr>
        <w:t>it</w:t>
      </w:r>
      <w:r w:rsidRPr="0025799E">
        <w:rPr>
          <w:rFonts w:ascii="Georgia" w:hAnsi="Georgia"/>
          <w:sz w:val="24"/>
          <w:szCs w:val="24"/>
          <w:lang w:val="en-US"/>
        </w:rPr>
        <w:t xml:space="preserve"> also put him in a position to fight for a medal.</w:t>
      </w:r>
    </w:p>
    <w:p w14:paraId="178E8482" w14:textId="3AF13B19" w:rsidR="0024589B" w:rsidRPr="00962950"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While Hall and his devastated arms fell down to </w:t>
      </w:r>
      <w:del w:id="8478" w:author="Charlene Jaszewski [2]" w:date="2018-04-04T11:50:00Z">
        <w:r w:rsidRPr="0025799E" w:rsidDel="009E7932">
          <w:rPr>
            <w:rFonts w:ascii="Georgia" w:hAnsi="Georgia"/>
            <w:sz w:val="24"/>
            <w:szCs w:val="24"/>
            <w:lang w:val="en-US"/>
          </w:rPr>
          <w:delText xml:space="preserve">the </w:delText>
        </w:r>
      </w:del>
      <w:ins w:id="8479" w:author="Charlene Jaszewski [2]" w:date="2018-04-04T11:50:00Z">
        <w:r w:rsidR="009E7932" w:rsidRPr="0025799E">
          <w:rPr>
            <w:rFonts w:ascii="Georgia" w:hAnsi="Georgia"/>
            <w:sz w:val="24"/>
            <w:szCs w:val="24"/>
            <w:lang w:val="en-US"/>
          </w:rPr>
          <w:t xml:space="preserve">an </w:t>
        </w:r>
      </w:ins>
      <w:r w:rsidRPr="0025799E">
        <w:rPr>
          <w:rFonts w:ascii="Georgia" w:hAnsi="Georgia"/>
          <w:sz w:val="24"/>
          <w:szCs w:val="24"/>
          <w:lang w:val="en-US"/>
        </w:rPr>
        <w:t xml:space="preserve">abhorrent fifth place, McKee in the lead tried to defend himself against Hargitay and Larsson, who </w:t>
      </w:r>
      <w:r w:rsidRPr="0025799E">
        <w:rPr>
          <w:rFonts w:ascii="Georgia" w:hAnsi="Georgia"/>
          <w:noProof/>
          <w:sz w:val="24"/>
          <w:szCs w:val="24"/>
          <w:lang w:val="en-US"/>
        </w:rPr>
        <w:t>were</w:t>
      </w:r>
      <w:r w:rsidRPr="0025799E">
        <w:rPr>
          <w:rFonts w:ascii="Georgia" w:hAnsi="Georgia"/>
          <w:sz w:val="24"/>
          <w:szCs w:val="24"/>
          <w:lang w:val="en-US"/>
        </w:rPr>
        <w:t xml:space="preserve"> getting closer. Larsson fought the hardest and approached McKee with an unrealistic speed. With 25</w:t>
      </w:r>
      <w:del w:id="8480" w:author="Charlene Jaszewski [2]" w:date="2018-04-09T15:24:00Z">
        <w:r w:rsidRPr="0025799E" w:rsidDel="00DE7536">
          <w:rPr>
            <w:rFonts w:ascii="Georgia" w:hAnsi="Georgia"/>
            <w:sz w:val="24"/>
            <w:szCs w:val="24"/>
            <w:lang w:val="en-US"/>
          </w:rPr>
          <w:delText xml:space="preserve"> </w:delText>
        </w:r>
      </w:del>
      <w:ins w:id="8481" w:author="Charlene Jaszewski [2]" w:date="2018-04-04T11:50:00Z">
        <w:r w:rsidR="009E7932" w:rsidRPr="0025799E">
          <w:rPr>
            <w:rFonts w:ascii="Georgia" w:hAnsi="Georgia"/>
            <w:sz w:val="24"/>
            <w:szCs w:val="24"/>
            <w:lang w:val="en-US"/>
          </w:rPr>
          <w:t xml:space="preserve"> </w:t>
        </w:r>
      </w:ins>
      <w:r w:rsidRPr="0025799E">
        <w:rPr>
          <w:rFonts w:ascii="Georgia" w:hAnsi="Georgia"/>
          <w:sz w:val="24"/>
          <w:szCs w:val="24"/>
          <w:lang w:val="en-US"/>
        </w:rPr>
        <w:t xml:space="preserve">meters to go it looked as if McKee was about to win. With </w:t>
      </w:r>
      <w:del w:id="8482" w:author="Charlene Jaszewski [2]" w:date="2018-04-09T15:25:00Z">
        <w:r w:rsidR="00C60610" w:rsidRPr="0025799E" w:rsidDel="008245FB">
          <w:rPr>
            <w:rFonts w:ascii="Georgia" w:hAnsi="Georgia"/>
            <w:sz w:val="24"/>
            <w:szCs w:val="24"/>
            <w:lang w:val="en-US"/>
          </w:rPr>
          <w:delText>ten</w:delText>
        </w:r>
        <w:r w:rsidRPr="0025799E" w:rsidDel="008245FB">
          <w:rPr>
            <w:rFonts w:ascii="Georgia" w:hAnsi="Georgia"/>
            <w:sz w:val="24"/>
            <w:szCs w:val="24"/>
            <w:lang w:val="en-US"/>
          </w:rPr>
          <w:delText xml:space="preserve"> </w:delText>
        </w:r>
      </w:del>
      <w:ins w:id="8483" w:author="Charlene Jaszewski [2]" w:date="2018-04-09T15:25:00Z">
        <w:r w:rsidR="008245FB">
          <w:rPr>
            <w:rFonts w:ascii="Georgia" w:hAnsi="Georgia"/>
            <w:sz w:val="24"/>
            <w:szCs w:val="24"/>
            <w:lang w:val="en-US"/>
          </w:rPr>
          <w:t>10</w:t>
        </w:r>
        <w:r w:rsidR="008245FB" w:rsidRPr="008245FB">
          <w:rPr>
            <w:rFonts w:ascii="Georgia" w:hAnsi="Georgia"/>
            <w:sz w:val="24"/>
            <w:szCs w:val="24"/>
            <w:lang w:val="en-US"/>
          </w:rPr>
          <w:t xml:space="preserve"> </w:t>
        </w:r>
      </w:ins>
      <w:r w:rsidRPr="008245FB">
        <w:rPr>
          <w:rFonts w:ascii="Georgia" w:hAnsi="Georgia"/>
          <w:sz w:val="24"/>
          <w:szCs w:val="24"/>
          <w:lang w:val="en-US"/>
        </w:rPr>
        <w:t>meters to go, it was impossible to say w</w:t>
      </w:r>
      <w:r w:rsidR="00C60610" w:rsidRPr="009001B6">
        <w:rPr>
          <w:rFonts w:ascii="Georgia" w:hAnsi="Georgia"/>
          <w:sz w:val="24"/>
          <w:szCs w:val="24"/>
          <w:lang w:val="en-US"/>
        </w:rPr>
        <w:t>ho’d be first. And after they’</w:t>
      </w:r>
      <w:r w:rsidRPr="00C04977">
        <w:rPr>
          <w:rFonts w:ascii="Georgia" w:hAnsi="Georgia"/>
          <w:sz w:val="24"/>
          <w:szCs w:val="24"/>
          <w:lang w:val="en-US"/>
        </w:rPr>
        <w:t xml:space="preserve">d reached the finish? Both Larsson and McKee were registered at 4:31.98. Gunnar Larsson had swum the last </w:t>
      </w:r>
      <w:r w:rsidRPr="00C12778">
        <w:rPr>
          <w:rFonts w:ascii="Georgia" w:hAnsi="Georgia"/>
          <w:sz w:val="24"/>
          <w:szCs w:val="24"/>
          <w:lang w:val="en-US"/>
        </w:rPr>
        <w:t>100 meters</w:t>
      </w:r>
      <w:ins w:id="8484" w:author="Charlene Jaszewski [2]" w:date="2018-04-09T16:11:00Z">
        <w:r w:rsidR="007D03C5">
          <w:rPr>
            <w:rFonts w:ascii="Georgia" w:hAnsi="Georgia"/>
            <w:sz w:val="24"/>
            <w:szCs w:val="24"/>
            <w:lang w:val="en-US"/>
          </w:rPr>
          <w:t xml:space="preserve"> </w:t>
        </w:r>
      </w:ins>
      <w:del w:id="8485" w:author="Charlene Jaszewski [2]" w:date="2018-04-09T16:11:00Z">
        <w:r w:rsidRPr="00C12778" w:rsidDel="007D03C5">
          <w:rPr>
            <w:rFonts w:ascii="Georgia" w:hAnsi="Georgia"/>
            <w:sz w:val="24"/>
            <w:szCs w:val="24"/>
            <w:lang w:val="en-US"/>
          </w:rPr>
          <w:delText xml:space="preserve"> </w:delText>
        </w:r>
      </w:del>
      <w:r w:rsidRPr="00C12778">
        <w:rPr>
          <w:rFonts w:ascii="Georgia" w:hAnsi="Georgia"/>
          <w:sz w:val="24"/>
          <w:szCs w:val="24"/>
          <w:lang w:val="en-US"/>
        </w:rPr>
        <w:t>in under a minute. But who’d won? Did the organizers perhaps have two gold medals engraved for the 400</w:t>
      </w:r>
      <w:ins w:id="8486" w:author="Charlene Jaszewski [2]" w:date="2018-04-04T23:20:00Z">
        <w:r w:rsidR="000C723D" w:rsidRPr="00C12778">
          <w:rPr>
            <w:rFonts w:ascii="Georgia" w:hAnsi="Georgia"/>
            <w:sz w:val="24"/>
            <w:szCs w:val="24"/>
            <w:lang w:val="en-US"/>
          </w:rPr>
          <w:t>m</w:t>
        </w:r>
      </w:ins>
      <w:r w:rsidRPr="0029005E">
        <w:rPr>
          <w:rFonts w:ascii="Georgia" w:hAnsi="Georgia"/>
          <w:sz w:val="24"/>
          <w:szCs w:val="24"/>
          <w:lang w:val="en-US"/>
        </w:rPr>
        <w:t xml:space="preserve"> </w:t>
      </w:r>
      <w:del w:id="8487" w:author="Charlene Jaszewski [2]" w:date="2018-04-04T23:20:00Z">
        <w:r w:rsidRPr="00CB0158" w:rsidDel="000C723D">
          <w:rPr>
            <w:rFonts w:ascii="Georgia" w:hAnsi="Georgia"/>
            <w:sz w:val="24"/>
            <w:szCs w:val="24"/>
            <w:lang w:val="en-US"/>
          </w:rPr>
          <w:delText xml:space="preserve">meters </w:delText>
        </w:r>
      </w:del>
      <w:r w:rsidRPr="00962950">
        <w:rPr>
          <w:rFonts w:ascii="Georgia" w:hAnsi="Georgia"/>
          <w:sz w:val="24"/>
          <w:szCs w:val="24"/>
          <w:lang w:val="en-US"/>
        </w:rPr>
        <w:t>medley?</w:t>
      </w:r>
    </w:p>
    <w:p w14:paraId="517E31E9" w14:textId="71E46837" w:rsidR="0024589B" w:rsidRPr="008952A7" w:rsidRDefault="0024589B" w:rsidP="00553861">
      <w:pPr>
        <w:spacing w:after="0" w:line="360" w:lineRule="auto"/>
        <w:ind w:firstLine="284"/>
        <w:rPr>
          <w:rFonts w:ascii="Georgia" w:hAnsi="Georgia"/>
          <w:sz w:val="24"/>
          <w:szCs w:val="24"/>
          <w:lang w:val="en-US"/>
        </w:rPr>
      </w:pPr>
      <w:r w:rsidRPr="00122A7E">
        <w:rPr>
          <w:rFonts w:ascii="Georgia" w:hAnsi="Georgia"/>
          <w:sz w:val="24"/>
          <w:szCs w:val="24"/>
          <w:lang w:val="en-US"/>
        </w:rPr>
        <w:t>The judges conferred for eight uncertain minutes before delivering their result. For the first and last time in world history, thousand</w:t>
      </w:r>
      <w:ins w:id="8488" w:author="Charlene Jaszewski [2]" w:date="2018-04-03T14:23:00Z">
        <w:r w:rsidR="004F2E11" w:rsidRPr="00E06451">
          <w:rPr>
            <w:rFonts w:ascii="Georgia" w:hAnsi="Georgia"/>
            <w:sz w:val="24"/>
            <w:szCs w:val="24"/>
            <w:lang w:val="en-US"/>
          </w:rPr>
          <w:t>th</w:t>
        </w:r>
      </w:ins>
      <w:r w:rsidRPr="007D03C5">
        <w:rPr>
          <w:rFonts w:ascii="Georgia" w:hAnsi="Georgia"/>
          <w:sz w:val="24"/>
          <w:szCs w:val="24"/>
          <w:lang w:val="en-US"/>
        </w:rPr>
        <w:t>s of a second were used for settling who won a race. It was ruled that Gunnar Larsson won the race with the tiny</w:t>
      </w:r>
      <w:ins w:id="8489" w:author="Charlene Jaszewski [2]" w:date="2018-04-03T14:23:00Z">
        <w:r w:rsidR="004F2E11" w:rsidRPr="00F23D0F">
          <w:rPr>
            <w:rFonts w:ascii="Georgia" w:hAnsi="Georgia"/>
            <w:sz w:val="24"/>
            <w:szCs w:val="24"/>
            <w:lang w:val="en-US"/>
          </w:rPr>
          <w:t>—</w:t>
        </w:r>
      </w:ins>
      <w:del w:id="8490" w:author="Charlene Jaszewski [2]" w:date="2018-04-03T14:23:00Z">
        <w:r w:rsidRPr="00585CD0" w:rsidDel="004F2E11">
          <w:rPr>
            <w:rFonts w:ascii="Georgia" w:hAnsi="Georgia"/>
            <w:sz w:val="24"/>
            <w:szCs w:val="24"/>
            <w:lang w:val="en-US"/>
          </w:rPr>
          <w:delText xml:space="preserve">, </w:delText>
        </w:r>
      </w:del>
      <w:r w:rsidRPr="00E86B15">
        <w:rPr>
          <w:rFonts w:ascii="Georgia" w:hAnsi="Georgia"/>
          <w:sz w:val="24"/>
          <w:szCs w:val="24"/>
          <w:lang w:val="en-US"/>
        </w:rPr>
        <w:t>and for McKee</w:t>
      </w:r>
      <w:ins w:id="8491" w:author="Charlene Jaszewski [2]" w:date="2018-04-03T14:23:00Z">
        <w:r w:rsidR="004F2E11" w:rsidRPr="0025799E">
          <w:rPr>
            <w:rFonts w:ascii="Georgia" w:hAnsi="Georgia"/>
            <w:sz w:val="24"/>
            <w:szCs w:val="24"/>
            <w:lang w:val="en-US"/>
          </w:rPr>
          <w:t>,</w:t>
        </w:r>
      </w:ins>
      <w:r w:rsidRPr="0025799E">
        <w:rPr>
          <w:rFonts w:ascii="Georgia" w:hAnsi="Georgia"/>
          <w:sz w:val="24"/>
          <w:szCs w:val="24"/>
          <w:lang w:val="en-US"/>
        </w:rPr>
        <w:t xml:space="preserve"> grim</w:t>
      </w:r>
      <w:ins w:id="8492" w:author="Charlene Jaszewski [2]" w:date="2018-04-03T14:23:00Z">
        <w:r w:rsidR="004F2E11" w:rsidRPr="0025799E">
          <w:rPr>
            <w:rFonts w:ascii="Georgia" w:hAnsi="Georgia"/>
            <w:sz w:val="24"/>
            <w:szCs w:val="24"/>
            <w:lang w:val="en-US"/>
          </w:rPr>
          <w:t>—</w:t>
        </w:r>
      </w:ins>
      <w:del w:id="8493" w:author="Charlene Jaszewski [2]" w:date="2018-04-03T14:23:00Z">
        <w:r w:rsidRPr="0025799E" w:rsidDel="004F2E11">
          <w:rPr>
            <w:rFonts w:ascii="Georgia" w:hAnsi="Georgia"/>
            <w:sz w:val="24"/>
            <w:szCs w:val="24"/>
            <w:lang w:val="en-US"/>
          </w:rPr>
          <w:delText>,</w:delText>
        </w:r>
      </w:del>
      <w:del w:id="8494" w:author="Charlene Jaszewski [2]" w:date="2018-04-03T14:24:00Z">
        <w:r w:rsidRPr="0025799E" w:rsidDel="00821AEB">
          <w:rPr>
            <w:rFonts w:ascii="Georgia" w:hAnsi="Georgia"/>
            <w:sz w:val="24"/>
            <w:szCs w:val="24"/>
            <w:lang w:val="en-US"/>
          </w:rPr>
          <w:delText xml:space="preserve"> </w:delText>
        </w:r>
      </w:del>
      <w:r w:rsidRPr="0025799E">
        <w:rPr>
          <w:rFonts w:ascii="Georgia" w:hAnsi="Georgia"/>
          <w:noProof/>
          <w:sz w:val="24"/>
          <w:szCs w:val="24"/>
          <w:lang w:val="en-US"/>
        </w:rPr>
        <w:t>margin</w:t>
      </w:r>
      <w:r w:rsidRPr="0025799E">
        <w:rPr>
          <w:rFonts w:ascii="Georgia" w:hAnsi="Georgia"/>
          <w:sz w:val="24"/>
          <w:szCs w:val="24"/>
          <w:lang w:val="en-US"/>
        </w:rPr>
        <w:t xml:space="preserve"> of two thousand</w:t>
      </w:r>
      <w:ins w:id="8495" w:author="Charlene Jaszewski [2]" w:date="2018-04-03T14:24:00Z">
        <w:r w:rsidR="00821AEB" w:rsidRPr="0025799E">
          <w:rPr>
            <w:rFonts w:ascii="Georgia" w:hAnsi="Georgia"/>
            <w:sz w:val="24"/>
            <w:szCs w:val="24"/>
            <w:lang w:val="en-US"/>
          </w:rPr>
          <w:t>th</w:t>
        </w:r>
      </w:ins>
      <w:r w:rsidRPr="0025799E">
        <w:rPr>
          <w:rFonts w:ascii="Georgia" w:hAnsi="Georgia"/>
          <w:sz w:val="24"/>
          <w:szCs w:val="24"/>
          <w:lang w:val="en-US"/>
        </w:rPr>
        <w:t xml:space="preserve">s of a second. The Swedish national anthem was played </w:t>
      </w:r>
      <w:r w:rsidR="008F7EA4" w:rsidRPr="0025799E">
        <w:rPr>
          <w:rFonts w:ascii="Georgia" w:hAnsi="Georgia"/>
          <w:noProof/>
          <w:sz w:val="24"/>
          <w:szCs w:val="24"/>
          <w:lang w:val="en-US"/>
        </w:rPr>
        <w:t>over</w:t>
      </w:r>
      <w:r w:rsidRPr="0025799E">
        <w:rPr>
          <w:rFonts w:ascii="Georgia" w:hAnsi="Georgia"/>
          <w:sz w:val="24"/>
          <w:szCs w:val="24"/>
          <w:lang w:val="en-US"/>
        </w:rPr>
        <w:t xml:space="preserve"> the loudspeakers as the blonde 21</w:t>
      </w:r>
      <w:r w:rsidRPr="008952A7">
        <w:rPr>
          <w:rFonts w:ascii="Georgia" w:hAnsi="Georgia"/>
          <w:sz w:val="24"/>
          <w:szCs w:val="24"/>
          <w:lang w:val="en-US"/>
        </w:rPr>
        <w:t>-year-old from Malmö received Sweden’s first Olympic gold medal in swimming in 44</w:t>
      </w:r>
      <w:del w:id="8496" w:author="Charlene Jaszewski [2]" w:date="2018-04-09T15:55:00Z">
        <w:r w:rsidRPr="008952A7" w:rsidDel="008952A7">
          <w:rPr>
            <w:rFonts w:ascii="Georgia" w:hAnsi="Georgia"/>
            <w:sz w:val="24"/>
            <w:szCs w:val="24"/>
            <w:lang w:val="en-US"/>
          </w:rPr>
          <w:delText xml:space="preserve"> </w:delText>
        </w:r>
      </w:del>
      <w:ins w:id="8497" w:author="Charlene Jaszewski [2]" w:date="2018-04-03T14:24:00Z">
        <w:r w:rsidR="004971F5" w:rsidRPr="008952A7">
          <w:rPr>
            <w:rFonts w:ascii="Georgia" w:hAnsi="Georgia"/>
            <w:sz w:val="24"/>
            <w:szCs w:val="24"/>
            <w:lang w:val="en-US"/>
          </w:rPr>
          <w:t xml:space="preserve"> </w:t>
        </w:r>
      </w:ins>
      <w:r w:rsidRPr="008952A7">
        <w:rPr>
          <w:rFonts w:ascii="Georgia" w:hAnsi="Georgia"/>
          <w:sz w:val="24"/>
          <w:szCs w:val="24"/>
          <w:lang w:val="en-US"/>
        </w:rPr>
        <w:t>years, following an ice</w:t>
      </w:r>
      <w:ins w:id="8498" w:author="Charlene Jaszewski [2]" w:date="2018-04-03T14:24:00Z">
        <w:r w:rsidR="00751EF3" w:rsidRPr="008952A7">
          <w:rPr>
            <w:rFonts w:ascii="Georgia" w:hAnsi="Georgia"/>
            <w:sz w:val="24"/>
            <w:szCs w:val="24"/>
            <w:lang w:val="en-US"/>
          </w:rPr>
          <w:t>-</w:t>
        </w:r>
      </w:ins>
      <w:del w:id="8499" w:author="Charlene Jaszewski [2]" w:date="2018-04-03T14:24:00Z">
        <w:r w:rsidRPr="008952A7" w:rsidDel="00751EF3">
          <w:rPr>
            <w:rFonts w:ascii="Georgia" w:hAnsi="Georgia"/>
            <w:sz w:val="24"/>
            <w:szCs w:val="24"/>
            <w:lang w:val="en-US"/>
          </w:rPr>
          <w:delText xml:space="preserve"> </w:delText>
        </w:r>
      </w:del>
      <w:r w:rsidRPr="008952A7">
        <w:rPr>
          <w:rFonts w:ascii="Georgia" w:hAnsi="Georgia"/>
          <w:sz w:val="24"/>
          <w:szCs w:val="24"/>
          <w:lang w:val="en-US"/>
        </w:rPr>
        <w:t>cold and masterfully planned race.</w:t>
      </w:r>
    </w:p>
    <w:p w14:paraId="714DAACE" w14:textId="77777777" w:rsidR="0024589B" w:rsidRPr="00E06451" w:rsidRDefault="0024589B" w:rsidP="00553861">
      <w:pPr>
        <w:spacing w:after="0" w:line="360" w:lineRule="auto"/>
        <w:rPr>
          <w:rFonts w:ascii="Georgia" w:hAnsi="Georgia"/>
          <w:sz w:val="24"/>
          <w:szCs w:val="24"/>
          <w:lang w:val="en-US"/>
        </w:rPr>
      </w:pPr>
    </w:p>
    <w:p w14:paraId="4B9EA802" w14:textId="4AC2A006" w:rsidR="0024589B" w:rsidRPr="0025799E" w:rsidRDefault="0024589B" w:rsidP="000F710D">
      <w:pPr>
        <w:spacing w:after="0" w:line="360" w:lineRule="auto"/>
        <w:outlineLvl w:val="0"/>
        <w:rPr>
          <w:rFonts w:ascii="Georgia" w:hAnsi="Georgia"/>
          <w:b/>
          <w:sz w:val="24"/>
          <w:szCs w:val="24"/>
          <w:lang w:val="en-US"/>
        </w:rPr>
      </w:pPr>
      <w:r w:rsidRPr="007D03C5">
        <w:rPr>
          <w:rFonts w:ascii="Georgia" w:hAnsi="Georgia"/>
          <w:b/>
          <w:sz w:val="24"/>
          <w:szCs w:val="24"/>
          <w:lang w:val="en-US"/>
        </w:rPr>
        <w:t xml:space="preserve">Results </w:t>
      </w:r>
      <w:ins w:id="8500" w:author="Charlene Jaszewski [2]" w:date="2018-04-03T14:24:00Z">
        <w:r w:rsidR="00751EF3" w:rsidRPr="007D03C5">
          <w:rPr>
            <w:rFonts w:ascii="Georgia" w:hAnsi="Georgia"/>
            <w:b/>
            <w:sz w:val="24"/>
            <w:szCs w:val="24"/>
            <w:lang w:val="en-US"/>
          </w:rPr>
          <w:t>L</w:t>
        </w:r>
      </w:ins>
      <w:del w:id="8501" w:author="Charlene Jaszewski [2]" w:date="2018-04-03T14:24:00Z">
        <w:r w:rsidRPr="00F23D0F" w:rsidDel="00751EF3">
          <w:rPr>
            <w:rFonts w:ascii="Georgia" w:hAnsi="Georgia"/>
            <w:b/>
            <w:sz w:val="24"/>
            <w:szCs w:val="24"/>
            <w:lang w:val="en-US"/>
          </w:rPr>
          <w:delText>l</w:delText>
        </w:r>
      </w:del>
      <w:r w:rsidRPr="00585CD0">
        <w:rPr>
          <w:rFonts w:ascii="Georgia" w:hAnsi="Georgia"/>
          <w:b/>
          <w:sz w:val="24"/>
          <w:szCs w:val="24"/>
          <w:lang w:val="en-US"/>
        </w:rPr>
        <w:t>ist</w:t>
      </w:r>
      <w:ins w:id="8502" w:author="Charlene Jaszewski [2]" w:date="2018-04-03T14:24:00Z">
        <w:r w:rsidR="00751EF3" w:rsidRPr="00E86B15">
          <w:rPr>
            <w:rFonts w:ascii="Georgia" w:hAnsi="Georgia"/>
            <w:b/>
            <w:sz w:val="24"/>
            <w:szCs w:val="24"/>
            <w:lang w:val="en-US"/>
          </w:rPr>
          <w:t>—</w:t>
        </w:r>
      </w:ins>
      <w:del w:id="8503" w:author="Charlene Jaszewski [2]" w:date="2018-04-03T14:24:00Z">
        <w:r w:rsidRPr="0025799E" w:rsidDel="00751EF3">
          <w:rPr>
            <w:rFonts w:ascii="Georgia" w:hAnsi="Georgia"/>
            <w:b/>
            <w:sz w:val="24"/>
            <w:szCs w:val="24"/>
            <w:lang w:val="en-US"/>
          </w:rPr>
          <w:delText xml:space="preserve"> </w:delText>
        </w:r>
      </w:del>
      <w:r w:rsidRPr="0025799E">
        <w:rPr>
          <w:rFonts w:ascii="Georgia" w:hAnsi="Georgia"/>
          <w:b/>
          <w:sz w:val="24"/>
          <w:szCs w:val="24"/>
          <w:lang w:val="en-US"/>
        </w:rPr>
        <w:t>400</w:t>
      </w:r>
      <w:ins w:id="8504" w:author="Charlene Jaszewski [2]" w:date="2018-04-04T23:20:00Z">
        <w:r w:rsidR="000C723D" w:rsidRPr="0025799E">
          <w:rPr>
            <w:rFonts w:ascii="Georgia" w:hAnsi="Georgia"/>
            <w:b/>
            <w:sz w:val="24"/>
            <w:szCs w:val="24"/>
            <w:lang w:val="en-US"/>
          </w:rPr>
          <w:t>m</w:t>
        </w:r>
      </w:ins>
      <w:r w:rsidRPr="0025799E">
        <w:rPr>
          <w:rFonts w:ascii="Georgia" w:hAnsi="Georgia"/>
          <w:b/>
          <w:sz w:val="24"/>
          <w:szCs w:val="24"/>
          <w:lang w:val="en-US"/>
        </w:rPr>
        <w:t xml:space="preserve"> </w:t>
      </w:r>
      <w:del w:id="8505" w:author="Charlene Jaszewski [2]" w:date="2018-04-03T14:24:00Z">
        <w:r w:rsidRPr="0025799E" w:rsidDel="00751EF3">
          <w:rPr>
            <w:rFonts w:ascii="Georgia" w:hAnsi="Georgia"/>
            <w:b/>
            <w:sz w:val="24"/>
            <w:szCs w:val="24"/>
            <w:lang w:val="en-US"/>
          </w:rPr>
          <w:delText>m</w:delText>
        </w:r>
      </w:del>
      <w:del w:id="8506" w:author="Charlene Jaszewski [2]" w:date="2018-04-04T23:20:00Z">
        <w:r w:rsidRPr="0025799E" w:rsidDel="000C723D">
          <w:rPr>
            <w:rFonts w:ascii="Georgia" w:hAnsi="Georgia"/>
            <w:b/>
            <w:sz w:val="24"/>
            <w:szCs w:val="24"/>
            <w:lang w:val="en-US"/>
          </w:rPr>
          <w:delText xml:space="preserve">eters </w:delText>
        </w:r>
      </w:del>
      <w:ins w:id="8507" w:author="Charlene Jaszewski [2]" w:date="2018-04-03T14:24:00Z">
        <w:r w:rsidR="00751EF3" w:rsidRPr="0025799E">
          <w:rPr>
            <w:rFonts w:ascii="Georgia" w:hAnsi="Georgia"/>
            <w:b/>
            <w:sz w:val="24"/>
            <w:szCs w:val="24"/>
            <w:lang w:val="en-US"/>
          </w:rPr>
          <w:t>M</w:t>
        </w:r>
      </w:ins>
      <w:del w:id="8508" w:author="Charlene Jaszewski [2]" w:date="2018-04-03T14:24:00Z">
        <w:r w:rsidRPr="0025799E" w:rsidDel="00751EF3">
          <w:rPr>
            <w:rFonts w:ascii="Georgia" w:hAnsi="Georgia"/>
            <w:b/>
            <w:sz w:val="24"/>
            <w:szCs w:val="24"/>
            <w:lang w:val="en-US"/>
          </w:rPr>
          <w:delText>m</w:delText>
        </w:r>
      </w:del>
      <w:r w:rsidRPr="0025799E">
        <w:rPr>
          <w:rFonts w:ascii="Georgia" w:hAnsi="Georgia"/>
          <w:b/>
          <w:sz w:val="24"/>
          <w:szCs w:val="24"/>
          <w:lang w:val="en-US"/>
        </w:rPr>
        <w:t xml:space="preserve">edley at </w:t>
      </w:r>
      <w:del w:id="8509" w:author="Charlene Jaszewski [2]" w:date="2018-04-03T14:24:00Z">
        <w:r w:rsidRPr="0025799E" w:rsidDel="00E328AF">
          <w:rPr>
            <w:rFonts w:ascii="Georgia" w:hAnsi="Georgia"/>
            <w:b/>
            <w:sz w:val="24"/>
            <w:szCs w:val="24"/>
            <w:lang w:val="en-US"/>
          </w:rPr>
          <w:delText xml:space="preserve">the </w:delText>
        </w:r>
      </w:del>
      <w:r w:rsidRPr="0025799E">
        <w:rPr>
          <w:rFonts w:ascii="Georgia" w:hAnsi="Georgia"/>
          <w:b/>
          <w:sz w:val="24"/>
          <w:szCs w:val="24"/>
          <w:lang w:val="en-US"/>
        </w:rPr>
        <w:t>1972 Olympics</w:t>
      </w:r>
    </w:p>
    <w:tbl>
      <w:tblPr>
        <w:tblStyle w:val="TableGrid"/>
        <w:tblW w:w="10201" w:type="dxa"/>
        <w:tblLook w:val="04A0" w:firstRow="1" w:lastRow="0" w:firstColumn="1" w:lastColumn="0" w:noHBand="0" w:noVBand="1"/>
      </w:tblPr>
      <w:tblGrid>
        <w:gridCol w:w="3114"/>
        <w:gridCol w:w="1417"/>
        <w:gridCol w:w="1812"/>
        <w:gridCol w:w="1813"/>
        <w:gridCol w:w="2045"/>
      </w:tblGrid>
      <w:tr w:rsidR="0024589B" w:rsidRPr="0025799E" w14:paraId="49E4B096" w14:textId="77777777" w:rsidTr="00C60610">
        <w:tc>
          <w:tcPr>
            <w:tcW w:w="3114" w:type="dxa"/>
          </w:tcPr>
          <w:p w14:paraId="20A02248" w14:textId="77777777" w:rsidR="0024589B" w:rsidRPr="0025799E" w:rsidRDefault="0024589B" w:rsidP="00553861">
            <w:pPr>
              <w:spacing w:line="360" w:lineRule="auto"/>
              <w:rPr>
                <w:rFonts w:ascii="Georgia" w:hAnsi="Georgia"/>
                <w:sz w:val="24"/>
                <w:szCs w:val="24"/>
                <w:lang w:val="en-US"/>
              </w:rPr>
            </w:pPr>
          </w:p>
        </w:tc>
        <w:tc>
          <w:tcPr>
            <w:tcW w:w="1417" w:type="dxa"/>
          </w:tcPr>
          <w:p w14:paraId="3A4FD78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Butterfly</w:t>
            </w:r>
          </w:p>
        </w:tc>
        <w:tc>
          <w:tcPr>
            <w:tcW w:w="1812" w:type="dxa"/>
          </w:tcPr>
          <w:p w14:paraId="240D53A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Backstroke</w:t>
            </w:r>
          </w:p>
        </w:tc>
        <w:tc>
          <w:tcPr>
            <w:tcW w:w="1813" w:type="dxa"/>
          </w:tcPr>
          <w:p w14:paraId="2E4F0B2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Breaststroke</w:t>
            </w:r>
          </w:p>
        </w:tc>
        <w:tc>
          <w:tcPr>
            <w:tcW w:w="2045" w:type="dxa"/>
          </w:tcPr>
          <w:p w14:paraId="296CB19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Freestyle</w:t>
            </w:r>
          </w:p>
        </w:tc>
      </w:tr>
      <w:tr w:rsidR="0024589B" w:rsidRPr="0025799E" w14:paraId="400E295A" w14:textId="77777777" w:rsidTr="00C60610">
        <w:tc>
          <w:tcPr>
            <w:tcW w:w="3114" w:type="dxa"/>
          </w:tcPr>
          <w:p w14:paraId="65574B1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 Gunnar Larsson, SWE</w:t>
            </w:r>
          </w:p>
        </w:tc>
        <w:tc>
          <w:tcPr>
            <w:tcW w:w="1417" w:type="dxa"/>
          </w:tcPr>
          <w:p w14:paraId="60E7F6E9" w14:textId="604038B0" w:rsidR="0024589B" w:rsidRPr="0025799E" w:rsidRDefault="00C60610" w:rsidP="00553861">
            <w:pPr>
              <w:spacing w:line="360" w:lineRule="auto"/>
              <w:rPr>
                <w:rFonts w:ascii="Georgia" w:hAnsi="Georgia"/>
                <w:sz w:val="24"/>
                <w:szCs w:val="24"/>
                <w:lang w:val="en-US"/>
              </w:rPr>
            </w:pPr>
            <w:r w:rsidRPr="0025799E">
              <w:rPr>
                <w:rFonts w:ascii="Georgia" w:hAnsi="Georgia"/>
                <w:sz w:val="24"/>
                <w:szCs w:val="24"/>
                <w:lang w:val="en-US"/>
              </w:rPr>
              <w:t>1:03.</w:t>
            </w:r>
            <w:r w:rsidR="0024589B" w:rsidRPr="0025799E">
              <w:rPr>
                <w:rFonts w:ascii="Georgia" w:hAnsi="Georgia"/>
                <w:sz w:val="24"/>
                <w:szCs w:val="24"/>
                <w:lang w:val="en-US"/>
              </w:rPr>
              <w:t>41</w:t>
            </w:r>
          </w:p>
        </w:tc>
        <w:tc>
          <w:tcPr>
            <w:tcW w:w="1812" w:type="dxa"/>
          </w:tcPr>
          <w:p w14:paraId="3DF82EC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2:14.67 (1:10.66)</w:t>
            </w:r>
          </w:p>
        </w:tc>
        <w:tc>
          <w:tcPr>
            <w:tcW w:w="1813" w:type="dxa"/>
          </w:tcPr>
          <w:p w14:paraId="75272B8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3:32.17 (1:17.50)</w:t>
            </w:r>
          </w:p>
        </w:tc>
        <w:tc>
          <w:tcPr>
            <w:tcW w:w="2045" w:type="dxa"/>
          </w:tcPr>
          <w:p w14:paraId="7ABD024C"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4:31.981 (59.81)</w:t>
            </w:r>
          </w:p>
        </w:tc>
      </w:tr>
      <w:tr w:rsidR="0024589B" w:rsidRPr="0025799E" w14:paraId="755ECC3F" w14:textId="77777777" w:rsidTr="00C60610">
        <w:tc>
          <w:tcPr>
            <w:tcW w:w="3114" w:type="dxa"/>
          </w:tcPr>
          <w:p w14:paraId="7A55326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 Tim McKee, USA</w:t>
            </w:r>
          </w:p>
        </w:tc>
        <w:tc>
          <w:tcPr>
            <w:tcW w:w="1417" w:type="dxa"/>
          </w:tcPr>
          <w:p w14:paraId="317B183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1:02.06</w:t>
            </w:r>
          </w:p>
        </w:tc>
        <w:tc>
          <w:tcPr>
            <w:tcW w:w="1812" w:type="dxa"/>
          </w:tcPr>
          <w:p w14:paraId="5A5CF9C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2:10.66 (1:08.60)</w:t>
            </w:r>
          </w:p>
        </w:tc>
        <w:tc>
          <w:tcPr>
            <w:tcW w:w="1813" w:type="dxa"/>
          </w:tcPr>
          <w:p w14:paraId="3BE7348A"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3:29.91 (1:19.25)</w:t>
            </w:r>
          </w:p>
        </w:tc>
        <w:tc>
          <w:tcPr>
            <w:tcW w:w="2045" w:type="dxa"/>
          </w:tcPr>
          <w:p w14:paraId="2FD76588"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4:31.983 (1:02.07)</w:t>
            </w:r>
          </w:p>
        </w:tc>
      </w:tr>
      <w:tr w:rsidR="0024589B" w:rsidRPr="0025799E" w14:paraId="6DCD7FAF" w14:textId="77777777" w:rsidTr="00C60610">
        <w:tc>
          <w:tcPr>
            <w:tcW w:w="3114" w:type="dxa"/>
          </w:tcPr>
          <w:p w14:paraId="50CE95C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3) Andreas Hargitay, HUN</w:t>
            </w:r>
          </w:p>
        </w:tc>
        <w:tc>
          <w:tcPr>
            <w:tcW w:w="1417" w:type="dxa"/>
          </w:tcPr>
          <w:p w14:paraId="2054EE1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1:00.22</w:t>
            </w:r>
          </w:p>
        </w:tc>
        <w:tc>
          <w:tcPr>
            <w:tcW w:w="1812" w:type="dxa"/>
          </w:tcPr>
          <w:p w14:paraId="753F2A1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2:10.80 (1:10.58)</w:t>
            </w:r>
          </w:p>
        </w:tc>
        <w:tc>
          <w:tcPr>
            <w:tcW w:w="1813" w:type="dxa"/>
          </w:tcPr>
          <w:p w14:paraId="133FB67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3:31.62 (1:20.82)</w:t>
            </w:r>
          </w:p>
        </w:tc>
        <w:tc>
          <w:tcPr>
            <w:tcW w:w="2045" w:type="dxa"/>
          </w:tcPr>
          <w:p w14:paraId="0E47A68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4:32.70 (1:00.45)</w:t>
            </w:r>
          </w:p>
        </w:tc>
      </w:tr>
      <w:tr w:rsidR="0024589B" w:rsidRPr="0025799E" w14:paraId="5BD6ECDE" w14:textId="77777777" w:rsidTr="00C60610">
        <w:tc>
          <w:tcPr>
            <w:tcW w:w="3114" w:type="dxa"/>
          </w:tcPr>
          <w:p w14:paraId="7FA83E3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 Steve Furniss, USA</w:t>
            </w:r>
          </w:p>
        </w:tc>
        <w:tc>
          <w:tcPr>
            <w:tcW w:w="1417" w:type="dxa"/>
          </w:tcPr>
          <w:p w14:paraId="746744C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1:00.78</w:t>
            </w:r>
          </w:p>
        </w:tc>
        <w:tc>
          <w:tcPr>
            <w:tcW w:w="1812" w:type="dxa"/>
          </w:tcPr>
          <w:p w14:paraId="38C76CA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2:10.09 (1:09.31)</w:t>
            </w:r>
          </w:p>
        </w:tc>
        <w:tc>
          <w:tcPr>
            <w:tcW w:w="1813" w:type="dxa"/>
          </w:tcPr>
          <w:p w14:paraId="55A0FA9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3:32.88 (1:22.79)</w:t>
            </w:r>
          </w:p>
        </w:tc>
        <w:tc>
          <w:tcPr>
            <w:tcW w:w="2045" w:type="dxa"/>
          </w:tcPr>
          <w:p w14:paraId="1BBA799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4:35.44 (1:02.56)</w:t>
            </w:r>
          </w:p>
        </w:tc>
      </w:tr>
      <w:tr w:rsidR="0024589B" w:rsidRPr="0025799E" w14:paraId="1A9102F3" w14:textId="77777777" w:rsidTr="00C60610">
        <w:tc>
          <w:tcPr>
            <w:tcW w:w="3114" w:type="dxa"/>
          </w:tcPr>
          <w:p w14:paraId="5F49F32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 Gary Hall, USA</w:t>
            </w:r>
          </w:p>
        </w:tc>
        <w:tc>
          <w:tcPr>
            <w:tcW w:w="1417" w:type="dxa"/>
          </w:tcPr>
          <w:p w14:paraId="33017489"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58.38</w:t>
            </w:r>
          </w:p>
        </w:tc>
        <w:tc>
          <w:tcPr>
            <w:tcW w:w="1812" w:type="dxa"/>
          </w:tcPr>
          <w:p w14:paraId="59E0780C"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2:06.32 (1:07.94)</w:t>
            </w:r>
          </w:p>
        </w:tc>
        <w:tc>
          <w:tcPr>
            <w:tcW w:w="1813" w:type="dxa"/>
          </w:tcPr>
          <w:p w14:paraId="136A3AC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3:31.04 (1:25.72)</w:t>
            </w:r>
          </w:p>
        </w:tc>
        <w:tc>
          <w:tcPr>
            <w:tcW w:w="2045" w:type="dxa"/>
          </w:tcPr>
          <w:p w14:paraId="6D5CC22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4:37.38 (1:06.34)</w:t>
            </w:r>
          </w:p>
        </w:tc>
      </w:tr>
      <w:tr w:rsidR="0024589B" w:rsidRPr="0025799E" w14:paraId="7CC6F9B4" w14:textId="77777777" w:rsidTr="00C60610">
        <w:tc>
          <w:tcPr>
            <w:tcW w:w="3114" w:type="dxa"/>
          </w:tcPr>
          <w:p w14:paraId="482AE15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 Hans Ljungberg, SWE</w:t>
            </w:r>
          </w:p>
        </w:tc>
        <w:tc>
          <w:tcPr>
            <w:tcW w:w="1417" w:type="dxa"/>
          </w:tcPr>
          <w:p w14:paraId="3013C83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1:01.05</w:t>
            </w:r>
          </w:p>
        </w:tc>
        <w:tc>
          <w:tcPr>
            <w:tcW w:w="1812" w:type="dxa"/>
          </w:tcPr>
          <w:p w14:paraId="01F5626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2:11.15 (1:10.10)</w:t>
            </w:r>
          </w:p>
        </w:tc>
        <w:tc>
          <w:tcPr>
            <w:tcW w:w="1813" w:type="dxa"/>
          </w:tcPr>
          <w:p w14:paraId="3DCD545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3:36.11 (1:24.96)</w:t>
            </w:r>
          </w:p>
        </w:tc>
        <w:tc>
          <w:tcPr>
            <w:tcW w:w="2045" w:type="dxa"/>
          </w:tcPr>
          <w:p w14:paraId="0928C98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4:37.96 (1:01,85)</w:t>
            </w:r>
          </w:p>
        </w:tc>
      </w:tr>
    </w:tbl>
    <w:p w14:paraId="78667628" w14:textId="77777777" w:rsidR="0024589B" w:rsidRPr="0025799E" w:rsidRDefault="0024589B" w:rsidP="00553861">
      <w:pPr>
        <w:spacing w:after="0" w:line="360" w:lineRule="auto"/>
        <w:rPr>
          <w:rFonts w:ascii="Georgia" w:hAnsi="Georgia"/>
          <w:sz w:val="24"/>
          <w:szCs w:val="24"/>
          <w:lang w:val="en-US"/>
        </w:rPr>
      </w:pPr>
    </w:p>
    <w:p w14:paraId="0DCFE1D5" w14:textId="77777777" w:rsidR="0024589B" w:rsidRPr="0025799E" w:rsidRDefault="0024589B" w:rsidP="00553861">
      <w:pPr>
        <w:spacing w:after="0" w:line="360" w:lineRule="auto"/>
        <w:rPr>
          <w:rFonts w:ascii="Georgia" w:hAnsi="Georgia"/>
          <w:sz w:val="24"/>
          <w:szCs w:val="24"/>
          <w:lang w:val="en-US"/>
        </w:rPr>
      </w:pPr>
    </w:p>
    <w:p w14:paraId="7B17613F" w14:textId="641AF89F"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noProof/>
          <w:sz w:val="24"/>
          <w:szCs w:val="24"/>
          <w:lang w:val="en-US"/>
        </w:rPr>
        <w:t>World</w:t>
      </w:r>
      <w:r w:rsidRPr="0025799E">
        <w:rPr>
          <w:rFonts w:ascii="Georgia" w:hAnsi="Georgia"/>
          <w:b/>
          <w:sz w:val="24"/>
          <w:szCs w:val="24"/>
          <w:lang w:val="en-US"/>
        </w:rPr>
        <w:t xml:space="preserve"> </w:t>
      </w:r>
      <w:ins w:id="8510" w:author="Charlene Jaszewski [2]" w:date="2018-04-03T14:24:00Z">
        <w:r w:rsidR="00E41F3B" w:rsidRPr="0025799E">
          <w:rPr>
            <w:rFonts w:ascii="Georgia" w:hAnsi="Georgia"/>
            <w:b/>
            <w:sz w:val="24"/>
            <w:szCs w:val="24"/>
            <w:lang w:val="en-US"/>
          </w:rPr>
          <w:t>R</w:t>
        </w:r>
      </w:ins>
      <w:del w:id="8511" w:author="Charlene Jaszewski [2]" w:date="2018-04-03T14:24:00Z">
        <w:r w:rsidRPr="0025799E" w:rsidDel="00E41F3B">
          <w:rPr>
            <w:rFonts w:ascii="Georgia" w:hAnsi="Georgia"/>
            <w:b/>
            <w:sz w:val="24"/>
            <w:szCs w:val="24"/>
            <w:lang w:val="en-US"/>
          </w:rPr>
          <w:delText>r</w:delText>
        </w:r>
      </w:del>
      <w:r w:rsidRPr="0025799E">
        <w:rPr>
          <w:rFonts w:ascii="Georgia" w:hAnsi="Georgia"/>
          <w:b/>
          <w:sz w:val="24"/>
          <w:szCs w:val="24"/>
          <w:lang w:val="en-US"/>
        </w:rPr>
        <w:t>ecords 2016</w:t>
      </w:r>
    </w:p>
    <w:tbl>
      <w:tblPr>
        <w:tblStyle w:val="TableGrid"/>
        <w:tblW w:w="9969" w:type="dxa"/>
        <w:tblLook w:val="04A0" w:firstRow="1" w:lastRow="0" w:firstColumn="1" w:lastColumn="0" w:noHBand="0" w:noVBand="1"/>
      </w:tblPr>
      <w:tblGrid>
        <w:gridCol w:w="3114"/>
        <w:gridCol w:w="1417"/>
        <w:gridCol w:w="1812"/>
        <w:gridCol w:w="1813"/>
        <w:gridCol w:w="1813"/>
      </w:tblGrid>
      <w:tr w:rsidR="0024589B" w:rsidRPr="0025799E" w14:paraId="139BAA7F" w14:textId="77777777" w:rsidTr="00553861">
        <w:tc>
          <w:tcPr>
            <w:tcW w:w="3114" w:type="dxa"/>
          </w:tcPr>
          <w:p w14:paraId="4AFAA8EB" w14:textId="77777777" w:rsidR="0024589B" w:rsidRPr="0025799E" w:rsidRDefault="0024589B" w:rsidP="00553861">
            <w:pPr>
              <w:spacing w:line="360" w:lineRule="auto"/>
              <w:rPr>
                <w:rFonts w:ascii="Georgia" w:hAnsi="Georgia"/>
                <w:sz w:val="24"/>
                <w:szCs w:val="24"/>
                <w:lang w:val="en-US"/>
              </w:rPr>
            </w:pPr>
          </w:p>
        </w:tc>
        <w:tc>
          <w:tcPr>
            <w:tcW w:w="1417" w:type="dxa"/>
          </w:tcPr>
          <w:p w14:paraId="0D2F231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Butterfly</w:t>
            </w:r>
          </w:p>
        </w:tc>
        <w:tc>
          <w:tcPr>
            <w:tcW w:w="1812" w:type="dxa"/>
          </w:tcPr>
          <w:p w14:paraId="64626D3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Backstroke</w:t>
            </w:r>
          </w:p>
        </w:tc>
        <w:tc>
          <w:tcPr>
            <w:tcW w:w="1813" w:type="dxa"/>
          </w:tcPr>
          <w:p w14:paraId="2F04CFD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Breaststroke</w:t>
            </w:r>
          </w:p>
        </w:tc>
        <w:tc>
          <w:tcPr>
            <w:tcW w:w="1813" w:type="dxa"/>
          </w:tcPr>
          <w:p w14:paraId="66A6446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Freestyle</w:t>
            </w:r>
          </w:p>
        </w:tc>
      </w:tr>
      <w:tr w:rsidR="0024589B" w:rsidRPr="0025799E" w14:paraId="426FA8AB" w14:textId="77777777" w:rsidTr="00553861">
        <w:tc>
          <w:tcPr>
            <w:tcW w:w="3114" w:type="dxa"/>
          </w:tcPr>
          <w:p w14:paraId="55E873A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Women: Ye Shinen, CHI</w:t>
            </w:r>
          </w:p>
        </w:tc>
        <w:tc>
          <w:tcPr>
            <w:tcW w:w="1417" w:type="dxa"/>
          </w:tcPr>
          <w:p w14:paraId="51A972E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1:02.19</w:t>
            </w:r>
          </w:p>
        </w:tc>
        <w:tc>
          <w:tcPr>
            <w:tcW w:w="1812" w:type="dxa"/>
          </w:tcPr>
          <w:p w14:paraId="6CAA12A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2:11.73 (1:09.54)</w:t>
            </w:r>
          </w:p>
        </w:tc>
        <w:tc>
          <w:tcPr>
            <w:tcW w:w="1813" w:type="dxa"/>
          </w:tcPr>
          <w:p w14:paraId="539BACB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3:29.75 (1:18.02)</w:t>
            </w:r>
          </w:p>
        </w:tc>
        <w:tc>
          <w:tcPr>
            <w:tcW w:w="1813" w:type="dxa"/>
          </w:tcPr>
          <w:p w14:paraId="163D22E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4:28.43 (59.67)</w:t>
            </w:r>
          </w:p>
        </w:tc>
      </w:tr>
      <w:tr w:rsidR="0024589B" w:rsidRPr="0025799E" w14:paraId="14AAFFC5" w14:textId="77777777" w:rsidTr="00553861">
        <w:tc>
          <w:tcPr>
            <w:tcW w:w="3114" w:type="dxa"/>
          </w:tcPr>
          <w:p w14:paraId="50A671E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Men: Michael Phelps, USA</w:t>
            </w:r>
          </w:p>
        </w:tc>
        <w:tc>
          <w:tcPr>
            <w:tcW w:w="1417" w:type="dxa"/>
          </w:tcPr>
          <w:p w14:paraId="1C6D67B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54.92</w:t>
            </w:r>
          </w:p>
        </w:tc>
        <w:tc>
          <w:tcPr>
            <w:tcW w:w="1812" w:type="dxa"/>
          </w:tcPr>
          <w:p w14:paraId="2C30B06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1:56.49 (1:01.57)</w:t>
            </w:r>
          </w:p>
        </w:tc>
        <w:tc>
          <w:tcPr>
            <w:tcW w:w="1813" w:type="dxa"/>
          </w:tcPr>
          <w:p w14:paraId="62ECEA0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3:07.05 (1:10.56)</w:t>
            </w:r>
          </w:p>
        </w:tc>
        <w:tc>
          <w:tcPr>
            <w:tcW w:w="1813" w:type="dxa"/>
          </w:tcPr>
          <w:p w14:paraId="35DA599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4:03.84 (56.77)</w:t>
            </w:r>
          </w:p>
        </w:tc>
      </w:tr>
    </w:tbl>
    <w:p w14:paraId="7F22F836" w14:textId="77777777" w:rsidR="0024589B" w:rsidRPr="0025799E" w:rsidRDefault="0024589B" w:rsidP="00553861">
      <w:pPr>
        <w:spacing w:after="0" w:line="360" w:lineRule="auto"/>
        <w:rPr>
          <w:rFonts w:ascii="Georgia" w:hAnsi="Georgia"/>
          <w:sz w:val="24"/>
          <w:szCs w:val="24"/>
          <w:lang w:val="en-US"/>
        </w:rPr>
      </w:pPr>
    </w:p>
    <w:p w14:paraId="7B99330A" w14:textId="77777777" w:rsidR="0024589B" w:rsidRPr="0025799E" w:rsidRDefault="0024589B" w:rsidP="00553861">
      <w:pPr>
        <w:spacing w:after="0" w:line="360" w:lineRule="auto"/>
        <w:rPr>
          <w:rFonts w:ascii="Georgia" w:hAnsi="Georgia"/>
          <w:sz w:val="24"/>
          <w:szCs w:val="24"/>
          <w:lang w:val="en-US"/>
        </w:rPr>
      </w:pPr>
    </w:p>
    <w:p w14:paraId="3F47F78D" w14:textId="77777777" w:rsidR="0024589B" w:rsidRPr="0025799E" w:rsidRDefault="0024589B" w:rsidP="000F710D">
      <w:pPr>
        <w:spacing w:after="0" w:line="360" w:lineRule="auto"/>
        <w:outlineLvl w:val="0"/>
        <w:rPr>
          <w:rFonts w:ascii="Georgia" w:hAnsi="Georgia"/>
          <w:caps/>
          <w:sz w:val="28"/>
          <w:szCs w:val="32"/>
          <w:lang w:val="en-US"/>
        </w:rPr>
      </w:pPr>
      <w:r w:rsidRPr="0025799E">
        <w:rPr>
          <w:rFonts w:ascii="Georgia" w:hAnsi="Georgia"/>
          <w:caps/>
          <w:sz w:val="28"/>
          <w:szCs w:val="32"/>
          <w:lang w:val="en-US"/>
        </w:rPr>
        <w:t>Swimrun</w:t>
      </w:r>
    </w:p>
    <w:p w14:paraId="46F0ABDF" w14:textId="77777777" w:rsidR="0024589B" w:rsidRPr="0025799E" w:rsidRDefault="0024589B" w:rsidP="00553861">
      <w:pPr>
        <w:spacing w:after="0" w:line="360" w:lineRule="auto"/>
        <w:rPr>
          <w:rFonts w:ascii="Georgia" w:hAnsi="Georgia"/>
          <w:sz w:val="32"/>
          <w:szCs w:val="32"/>
          <w:lang w:val="en-US"/>
        </w:rPr>
      </w:pPr>
    </w:p>
    <w:p w14:paraId="19FE6713" w14:textId="7B19F7E6"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From </w:t>
      </w:r>
      <w:ins w:id="8512" w:author="Charlene Jaszewski [2]" w:date="2018-04-01T18:40:00Z">
        <w:r w:rsidR="00906AC6" w:rsidRPr="0025799E">
          <w:rPr>
            <w:rFonts w:ascii="Georgia" w:hAnsi="Georgia"/>
            <w:b/>
            <w:sz w:val="24"/>
            <w:szCs w:val="24"/>
            <w:lang w:val="en-US"/>
          </w:rPr>
          <w:t>B</w:t>
        </w:r>
      </w:ins>
      <w:del w:id="8513" w:author="Charlene Jaszewski [2]" w:date="2018-04-01T18:40:00Z">
        <w:r w:rsidRPr="0025799E" w:rsidDel="00906AC6">
          <w:rPr>
            <w:rFonts w:ascii="Georgia" w:hAnsi="Georgia"/>
            <w:b/>
            <w:sz w:val="24"/>
            <w:szCs w:val="24"/>
            <w:lang w:val="en-US"/>
          </w:rPr>
          <w:delText>b</w:delText>
        </w:r>
      </w:del>
      <w:r w:rsidRPr="0025799E">
        <w:rPr>
          <w:rFonts w:ascii="Georgia" w:hAnsi="Georgia"/>
          <w:b/>
          <w:sz w:val="24"/>
          <w:szCs w:val="24"/>
          <w:lang w:val="en-US"/>
        </w:rPr>
        <w:t xml:space="preserve">ar </w:t>
      </w:r>
      <w:ins w:id="8514" w:author="Charlene Jaszewski [2]" w:date="2018-04-01T18:40:00Z">
        <w:r w:rsidR="00906AC6" w:rsidRPr="0025799E">
          <w:rPr>
            <w:rFonts w:ascii="Georgia" w:hAnsi="Georgia"/>
            <w:b/>
            <w:sz w:val="24"/>
            <w:szCs w:val="24"/>
            <w:lang w:val="en-US"/>
          </w:rPr>
          <w:t>B</w:t>
        </w:r>
      </w:ins>
      <w:del w:id="8515" w:author="Charlene Jaszewski [2]" w:date="2018-04-01T18:40:00Z">
        <w:r w:rsidRPr="0025799E" w:rsidDel="00906AC6">
          <w:rPr>
            <w:rFonts w:ascii="Georgia" w:hAnsi="Georgia"/>
            <w:b/>
            <w:sz w:val="24"/>
            <w:szCs w:val="24"/>
            <w:lang w:val="en-US"/>
          </w:rPr>
          <w:delText>b</w:delText>
        </w:r>
      </w:del>
      <w:r w:rsidRPr="0025799E">
        <w:rPr>
          <w:rFonts w:ascii="Georgia" w:hAnsi="Georgia"/>
          <w:b/>
          <w:sz w:val="24"/>
          <w:szCs w:val="24"/>
          <w:lang w:val="en-US"/>
        </w:rPr>
        <w:t xml:space="preserve">et to </w:t>
      </w:r>
      <w:ins w:id="8516" w:author="Charlene Jaszewski [2]" w:date="2018-04-01T18:40:00Z">
        <w:r w:rsidR="00906AC6" w:rsidRPr="0025799E">
          <w:rPr>
            <w:rFonts w:ascii="Georgia" w:hAnsi="Georgia"/>
            <w:b/>
            <w:sz w:val="24"/>
            <w:szCs w:val="24"/>
            <w:lang w:val="en-US"/>
          </w:rPr>
          <w:t>W</w:t>
        </w:r>
      </w:ins>
      <w:del w:id="8517" w:author="Charlene Jaszewski [2]" w:date="2018-04-01T18:40:00Z">
        <w:r w:rsidRPr="0025799E" w:rsidDel="00906AC6">
          <w:rPr>
            <w:rFonts w:ascii="Georgia" w:hAnsi="Georgia"/>
            <w:b/>
            <w:sz w:val="24"/>
            <w:szCs w:val="24"/>
            <w:lang w:val="en-US"/>
          </w:rPr>
          <w:delText>w</w:delText>
        </w:r>
      </w:del>
      <w:r w:rsidRPr="0025799E">
        <w:rPr>
          <w:rFonts w:ascii="Georgia" w:hAnsi="Georgia"/>
          <w:b/>
          <w:sz w:val="24"/>
          <w:szCs w:val="24"/>
          <w:lang w:val="en-US"/>
        </w:rPr>
        <w:t xml:space="preserve">orld </w:t>
      </w:r>
      <w:ins w:id="8518" w:author="Charlene Jaszewski [2]" w:date="2018-04-01T18:40:00Z">
        <w:r w:rsidR="00906AC6" w:rsidRPr="0025799E">
          <w:rPr>
            <w:rFonts w:ascii="Georgia" w:hAnsi="Georgia"/>
            <w:b/>
            <w:sz w:val="24"/>
            <w:szCs w:val="24"/>
            <w:lang w:val="en-US"/>
          </w:rPr>
          <w:t>C</w:t>
        </w:r>
      </w:ins>
      <w:del w:id="8519" w:author="Charlene Jaszewski [2]" w:date="2018-04-01T18:40:00Z">
        <w:r w:rsidRPr="0025799E" w:rsidDel="00906AC6">
          <w:rPr>
            <w:rFonts w:ascii="Georgia" w:hAnsi="Georgia"/>
            <w:b/>
            <w:sz w:val="24"/>
            <w:szCs w:val="24"/>
            <w:lang w:val="en-US"/>
          </w:rPr>
          <w:delText>c</w:delText>
        </w:r>
      </w:del>
      <w:r w:rsidRPr="0025799E">
        <w:rPr>
          <w:rFonts w:ascii="Georgia" w:hAnsi="Georgia"/>
          <w:b/>
          <w:sz w:val="24"/>
          <w:szCs w:val="24"/>
          <w:lang w:val="en-US"/>
        </w:rPr>
        <w:t>hampionships</w:t>
      </w:r>
    </w:p>
    <w:p w14:paraId="4FC50E4E" w14:textId="452389B0" w:rsidR="0024589B" w:rsidRPr="0025799E" w:rsidRDefault="0024589B" w:rsidP="00553861">
      <w:pPr>
        <w:spacing w:after="0" w:line="360" w:lineRule="auto"/>
        <w:rPr>
          <w:rFonts w:ascii="Georgia" w:hAnsi="Georgia"/>
          <w:sz w:val="24"/>
          <w:szCs w:val="24"/>
          <w:lang w:val="en-US"/>
        </w:rPr>
      </w:pPr>
      <w:del w:id="8520" w:author="Charlene Jaszewski [2]" w:date="2018-04-03T14:25:00Z">
        <w:r w:rsidRPr="0025799E" w:rsidDel="00770C28">
          <w:rPr>
            <w:rFonts w:ascii="Georgia" w:hAnsi="Georgia"/>
            <w:sz w:val="24"/>
            <w:szCs w:val="24"/>
            <w:lang w:val="en-US"/>
          </w:rPr>
          <w:delText xml:space="preserve">On </w:delText>
        </w:r>
      </w:del>
      <w:ins w:id="8521" w:author="Charlene Jaszewski [2]" w:date="2018-04-03T14:25:00Z">
        <w:r w:rsidR="00770C28" w:rsidRPr="0025799E">
          <w:rPr>
            <w:rFonts w:ascii="Georgia" w:hAnsi="Georgia"/>
            <w:sz w:val="24"/>
            <w:szCs w:val="24"/>
            <w:lang w:val="en-US"/>
          </w:rPr>
          <w:t xml:space="preserve">By </w:t>
        </w:r>
      </w:ins>
      <w:r w:rsidRPr="0025799E">
        <w:rPr>
          <w:rFonts w:ascii="Georgia" w:hAnsi="Georgia"/>
          <w:sz w:val="24"/>
          <w:szCs w:val="24"/>
          <w:lang w:val="en-US"/>
        </w:rPr>
        <w:t xml:space="preserve">its tenth anniversary in 2015, </w:t>
      </w:r>
      <w:del w:id="8522" w:author="Charlene Jaszewski [2]" w:date="2018-04-03T14:25:00Z">
        <w:r w:rsidRPr="0025799E" w:rsidDel="00770C28">
          <w:rPr>
            <w:rFonts w:ascii="Georgia" w:hAnsi="Georgia"/>
            <w:sz w:val="24"/>
            <w:szCs w:val="24"/>
            <w:lang w:val="en-US"/>
          </w:rPr>
          <w:delText xml:space="preserve">not only had </w:delText>
        </w:r>
      </w:del>
      <w:r w:rsidRPr="0025799E">
        <w:rPr>
          <w:rFonts w:ascii="Georgia" w:hAnsi="Georgia"/>
          <w:sz w:val="24"/>
          <w:szCs w:val="24"/>
          <w:lang w:val="en-US"/>
        </w:rPr>
        <w:t xml:space="preserve">the </w:t>
      </w:r>
      <w:r w:rsidR="009A6238" w:rsidRPr="0025799E">
        <w:rPr>
          <w:rFonts w:ascii="Georgia" w:hAnsi="Georgia"/>
          <w:sz w:val="24"/>
          <w:szCs w:val="24"/>
          <w:lang w:val="en-US"/>
        </w:rPr>
        <w:t>ÖTILLÖ</w:t>
      </w:r>
      <w:r w:rsidRPr="0025799E">
        <w:rPr>
          <w:rFonts w:ascii="Georgia" w:hAnsi="Georgia"/>
          <w:sz w:val="24"/>
          <w:szCs w:val="24"/>
          <w:lang w:val="en-US"/>
        </w:rPr>
        <w:t xml:space="preserve"> race </w:t>
      </w:r>
      <w:ins w:id="8523" w:author="Charlene Jaszewski [2]" w:date="2018-04-03T14:25:00Z">
        <w:r w:rsidR="00770C28" w:rsidRPr="0025799E">
          <w:rPr>
            <w:rFonts w:ascii="Georgia" w:hAnsi="Georgia"/>
            <w:sz w:val="24"/>
            <w:szCs w:val="24"/>
            <w:lang w:val="en-US"/>
          </w:rPr>
          <w:t xml:space="preserve">had </w:t>
        </w:r>
      </w:ins>
      <w:r w:rsidRPr="0025799E">
        <w:rPr>
          <w:rFonts w:ascii="Georgia" w:hAnsi="Georgia"/>
          <w:sz w:val="24"/>
          <w:szCs w:val="24"/>
          <w:lang w:val="en-US"/>
        </w:rPr>
        <w:t xml:space="preserve">received </w:t>
      </w:r>
      <w:ins w:id="8524" w:author="Charlene Jaszewski [2]" w:date="2018-04-03T14:25:00Z">
        <w:r w:rsidR="00770C28" w:rsidRPr="0025799E">
          <w:rPr>
            <w:rFonts w:ascii="Georgia" w:hAnsi="Georgia"/>
            <w:sz w:val="24"/>
            <w:szCs w:val="24"/>
            <w:lang w:val="en-US"/>
          </w:rPr>
          <w:t xml:space="preserve">not only </w:t>
        </w:r>
      </w:ins>
      <w:r w:rsidRPr="0025799E">
        <w:rPr>
          <w:rFonts w:ascii="Georgia" w:hAnsi="Georgia"/>
          <w:sz w:val="24"/>
          <w:szCs w:val="24"/>
          <w:lang w:val="en-US"/>
        </w:rPr>
        <w:t>a certain degree of status</w:t>
      </w:r>
      <w:del w:id="8525" w:author="Charlene Jaszewski [2]" w:date="2018-04-10T00:04:00Z">
        <w:r w:rsidRPr="0025799E" w:rsidDel="00B7175C">
          <w:rPr>
            <w:rFonts w:ascii="Georgia" w:hAnsi="Georgia"/>
            <w:sz w:val="24"/>
            <w:szCs w:val="24"/>
            <w:lang w:val="en-US"/>
          </w:rPr>
          <w:delText>,</w:delText>
        </w:r>
      </w:del>
      <w:r w:rsidRPr="0025799E">
        <w:rPr>
          <w:rFonts w:ascii="Georgia" w:hAnsi="Georgia"/>
          <w:sz w:val="24"/>
          <w:szCs w:val="24"/>
          <w:lang w:val="en-US"/>
        </w:rPr>
        <w:t xml:space="preserve"> but also a cult following throughout the world. From the origins of the bet at Utö Inn, there are now hundreds of swimrun races organized in Sweden, Norway, Finland, Denmark, Belgium, the UK, the U</w:t>
      </w:r>
      <w:ins w:id="8526" w:author="Charlene Jaszewski [2]" w:date="2018-04-03T14:25:00Z">
        <w:r w:rsidR="00E546A0" w:rsidRPr="0025799E">
          <w:rPr>
            <w:rFonts w:ascii="Georgia" w:hAnsi="Georgia"/>
            <w:sz w:val="24"/>
            <w:szCs w:val="24"/>
            <w:lang w:val="en-US"/>
          </w:rPr>
          <w:t>.</w:t>
        </w:r>
      </w:ins>
      <w:r w:rsidRPr="0025799E">
        <w:rPr>
          <w:rFonts w:ascii="Georgia" w:hAnsi="Georgia"/>
          <w:sz w:val="24"/>
          <w:szCs w:val="24"/>
          <w:lang w:val="en-US"/>
        </w:rPr>
        <w:t>S</w:t>
      </w:r>
      <w:ins w:id="8527" w:author="Charlene Jaszewski [2]" w:date="2018-04-03T14:25:00Z">
        <w:r w:rsidR="00E546A0" w:rsidRPr="0025799E">
          <w:rPr>
            <w:rFonts w:ascii="Georgia" w:hAnsi="Georgia"/>
            <w:sz w:val="24"/>
            <w:szCs w:val="24"/>
            <w:lang w:val="en-US"/>
          </w:rPr>
          <w:t>.</w:t>
        </w:r>
      </w:ins>
      <w:r w:rsidRPr="0025799E">
        <w:rPr>
          <w:rFonts w:ascii="Georgia" w:hAnsi="Georgia"/>
          <w:sz w:val="24"/>
          <w:szCs w:val="24"/>
          <w:lang w:val="en-US"/>
        </w:rPr>
        <w:t>, Germany, Australia, Spain and France. And there will most likely be more, as the sport has proved to be a popular way of combining exploring nature with competing together with others.</w:t>
      </w:r>
    </w:p>
    <w:p w14:paraId="55C2AE56" w14:textId="6380592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Finding the optimal equipment requires rigorous testing. It’s far from certain that the equipment that’s seemingly the best fit is what really and ultimately works out </w:t>
      </w:r>
      <w:del w:id="8528" w:author="Charlene Jaszewski [2]" w:date="2018-04-03T14:35:00Z">
        <w:r w:rsidRPr="0025799E" w:rsidDel="000D4EA9">
          <w:rPr>
            <w:rFonts w:ascii="Georgia" w:hAnsi="Georgia"/>
            <w:sz w:val="24"/>
            <w:szCs w:val="24"/>
            <w:lang w:val="en-US"/>
          </w:rPr>
          <w:delText xml:space="preserve">the </w:delText>
        </w:r>
      </w:del>
      <w:r w:rsidRPr="0025799E">
        <w:rPr>
          <w:rFonts w:ascii="Georgia" w:hAnsi="Georgia"/>
          <w:sz w:val="24"/>
          <w:szCs w:val="24"/>
          <w:lang w:val="en-US"/>
        </w:rPr>
        <w:t xml:space="preserve">best for you and your partner. An easily navigated track and a watch </w:t>
      </w:r>
      <w:r w:rsidRPr="0025799E">
        <w:rPr>
          <w:rFonts w:ascii="Georgia" w:hAnsi="Georgia"/>
          <w:noProof/>
          <w:sz w:val="24"/>
          <w:szCs w:val="24"/>
          <w:lang w:val="en-US"/>
        </w:rPr>
        <w:t>give</w:t>
      </w:r>
      <w:r w:rsidRPr="0025799E">
        <w:rPr>
          <w:rFonts w:ascii="Georgia" w:hAnsi="Georgia"/>
          <w:sz w:val="24"/>
          <w:szCs w:val="24"/>
          <w:lang w:val="en-US"/>
        </w:rPr>
        <w:t xml:space="preserve"> you an indication as to what is the fastest and most comfortable.</w:t>
      </w:r>
    </w:p>
    <w:p w14:paraId="28A6F794" w14:textId="793C904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First, you </w:t>
      </w:r>
      <w:r w:rsidRPr="0025799E">
        <w:rPr>
          <w:rFonts w:ascii="Georgia" w:hAnsi="Georgia"/>
          <w:noProof/>
          <w:sz w:val="24"/>
          <w:szCs w:val="24"/>
          <w:lang w:val="en-US"/>
        </w:rPr>
        <w:t>need</w:t>
      </w:r>
      <w:r w:rsidR="008F7EA4" w:rsidRPr="0025799E">
        <w:rPr>
          <w:rFonts w:ascii="Georgia" w:hAnsi="Georgia"/>
          <w:noProof/>
          <w:sz w:val="24"/>
          <w:szCs w:val="24"/>
          <w:lang w:val="en-US"/>
        </w:rPr>
        <w:t xml:space="preserve"> to</w:t>
      </w:r>
      <w:r w:rsidRPr="0025799E">
        <w:rPr>
          <w:rFonts w:ascii="Georgia" w:hAnsi="Georgia"/>
          <w:sz w:val="24"/>
          <w:szCs w:val="24"/>
          <w:lang w:val="en-US"/>
        </w:rPr>
        <w:t xml:space="preserve"> pick out the right wetsuit and shoes. The wetsuit needs to be a tad larger than </w:t>
      </w:r>
      <w:del w:id="8529" w:author="Charlene Jaszewski [2]" w:date="2018-04-03T14:35:00Z">
        <w:r w:rsidRPr="0025799E" w:rsidDel="000D4EA9">
          <w:rPr>
            <w:rFonts w:ascii="Georgia" w:hAnsi="Georgia"/>
            <w:sz w:val="24"/>
            <w:szCs w:val="24"/>
            <w:lang w:val="en-US"/>
          </w:rPr>
          <w:delText xml:space="preserve">when </w:delText>
        </w:r>
      </w:del>
      <w:ins w:id="8530" w:author="Charlene Jaszewski [2]" w:date="2018-04-03T14:35:00Z">
        <w:r w:rsidR="000D4EA9" w:rsidRPr="0025799E">
          <w:rPr>
            <w:rFonts w:ascii="Georgia" w:hAnsi="Georgia"/>
            <w:sz w:val="24"/>
            <w:szCs w:val="24"/>
            <w:lang w:val="en-US"/>
          </w:rPr>
          <w:t xml:space="preserve">one used for </w:t>
        </w:r>
      </w:ins>
      <w:r w:rsidRPr="0025799E">
        <w:rPr>
          <w:rFonts w:ascii="Georgia" w:hAnsi="Georgia"/>
          <w:sz w:val="24"/>
          <w:szCs w:val="24"/>
          <w:lang w:val="en-US"/>
        </w:rPr>
        <w:t>swimming</w:t>
      </w:r>
      <w:ins w:id="8531" w:author="Charlene Jaszewski [2]" w:date="2018-04-04T11:52:00Z">
        <w:r w:rsidR="00B96107" w:rsidRPr="0025799E">
          <w:rPr>
            <w:rFonts w:ascii="Georgia" w:hAnsi="Georgia"/>
            <w:sz w:val="24"/>
            <w:szCs w:val="24"/>
            <w:lang w:val="en-US"/>
          </w:rPr>
          <w:t xml:space="preserve"> only</w:t>
        </w:r>
      </w:ins>
      <w:del w:id="8532" w:author="Charlene Jaszewski [2]" w:date="2018-04-10T00:04:00Z">
        <w:r w:rsidRPr="0025799E" w:rsidDel="004F4919">
          <w:rPr>
            <w:rFonts w:ascii="Georgia" w:hAnsi="Georgia"/>
            <w:sz w:val="24"/>
            <w:szCs w:val="24"/>
            <w:lang w:val="en-US"/>
          </w:rPr>
          <w:delText>,</w:delText>
        </w:r>
      </w:del>
      <w:r w:rsidRPr="0025799E">
        <w:rPr>
          <w:rFonts w:ascii="Georgia" w:hAnsi="Georgia"/>
          <w:sz w:val="24"/>
          <w:szCs w:val="24"/>
          <w:lang w:val="en-US"/>
        </w:rPr>
        <w:t xml:space="preserve"> as you</w:t>
      </w:r>
      <w:del w:id="8533" w:author="Charlene Jaszewski [2]" w:date="2018-04-04T11:53:00Z">
        <w:r w:rsidRPr="0025799E" w:rsidDel="00D17FE3">
          <w:rPr>
            <w:rFonts w:ascii="Georgia" w:hAnsi="Georgia"/>
            <w:sz w:val="24"/>
            <w:szCs w:val="24"/>
            <w:lang w:val="en-US"/>
          </w:rPr>
          <w:delText xml:space="preserve"> </w:delText>
        </w:r>
      </w:del>
      <w:del w:id="8534" w:author="Charlene Jaszewski [2]" w:date="2018-04-03T14:36:00Z">
        <w:r w:rsidRPr="0025799E" w:rsidDel="00B40F25">
          <w:rPr>
            <w:rFonts w:ascii="Georgia" w:hAnsi="Georgia"/>
            <w:sz w:val="24"/>
            <w:szCs w:val="24"/>
            <w:lang w:val="en-US"/>
          </w:rPr>
          <w:delText>need to be able to use it</w:delText>
        </w:r>
      </w:del>
      <w:ins w:id="8535" w:author="Charlene Jaszewski [2]" w:date="2018-04-09T19:19:00Z">
        <w:r w:rsidR="009B247F">
          <w:rPr>
            <w:rFonts w:ascii="Georgia" w:hAnsi="Georgia"/>
            <w:sz w:val="24"/>
            <w:szCs w:val="24"/>
            <w:lang w:val="en-US"/>
          </w:rPr>
          <w:t>’</w:t>
        </w:r>
      </w:ins>
      <w:ins w:id="8536" w:author="Charlene Jaszewski [2]" w:date="2018-04-03T14:36:00Z">
        <w:r w:rsidR="00B40F25" w:rsidRPr="0025799E">
          <w:rPr>
            <w:rFonts w:ascii="Georgia" w:hAnsi="Georgia"/>
            <w:sz w:val="24"/>
            <w:szCs w:val="24"/>
            <w:lang w:val="en-US"/>
          </w:rPr>
          <w:t xml:space="preserve">ll be </w:t>
        </w:r>
      </w:ins>
      <w:del w:id="8537" w:author="Charlene Jaszewski [2]" w:date="2018-04-03T14:36:00Z">
        <w:r w:rsidRPr="0025799E" w:rsidDel="00B40F25">
          <w:rPr>
            <w:rFonts w:ascii="Georgia" w:hAnsi="Georgia"/>
            <w:sz w:val="24"/>
            <w:szCs w:val="24"/>
            <w:lang w:val="en-US"/>
          </w:rPr>
          <w:delText xml:space="preserve"> when </w:delText>
        </w:r>
      </w:del>
      <w:r w:rsidRPr="0025799E">
        <w:rPr>
          <w:rFonts w:ascii="Georgia" w:hAnsi="Georgia"/>
          <w:sz w:val="24"/>
          <w:szCs w:val="24"/>
          <w:lang w:val="en-US"/>
        </w:rPr>
        <w:t>running</w:t>
      </w:r>
      <w:ins w:id="8538" w:author="Charlene Jaszewski [2]" w:date="2018-04-03T14:36:00Z">
        <w:r w:rsidR="00B40F25" w:rsidRPr="0025799E">
          <w:rPr>
            <w:rFonts w:ascii="Georgia" w:hAnsi="Georgia"/>
            <w:sz w:val="24"/>
            <w:szCs w:val="24"/>
            <w:lang w:val="en-US"/>
          </w:rPr>
          <w:t xml:space="preserve"> in it</w:t>
        </w:r>
      </w:ins>
      <w:r w:rsidRPr="0025799E">
        <w:rPr>
          <w:rFonts w:ascii="Georgia" w:hAnsi="Georgia"/>
          <w:sz w:val="24"/>
          <w:szCs w:val="24"/>
          <w:lang w:val="en-US"/>
        </w:rPr>
        <w:t>. The shoes need to have a good grip and a low weight when wet. In races with longer runs, having a zipper on the chest of the wetsuit will be a relief, especially if the weather is hot.</w:t>
      </w:r>
    </w:p>
    <w:p w14:paraId="2874B68B" w14:textId="0C0677AB"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After </w:t>
      </w:r>
      <w:del w:id="8539" w:author="Charlene Jaszewski [2]" w:date="2018-04-04T11:53:00Z">
        <w:r w:rsidRPr="0025799E" w:rsidDel="00D17FE3">
          <w:rPr>
            <w:rFonts w:ascii="Georgia" w:hAnsi="Georgia"/>
            <w:sz w:val="24"/>
            <w:szCs w:val="24"/>
            <w:lang w:val="en-US"/>
          </w:rPr>
          <w:delText xml:space="preserve">having </w:delText>
        </w:r>
      </w:del>
      <w:ins w:id="8540" w:author="Charlene Jaszewski [2]" w:date="2018-04-04T11:53:00Z">
        <w:r w:rsidR="00D17FE3" w:rsidRPr="0025799E">
          <w:rPr>
            <w:rFonts w:ascii="Georgia" w:hAnsi="Georgia"/>
            <w:sz w:val="24"/>
            <w:szCs w:val="24"/>
            <w:lang w:val="en-US"/>
          </w:rPr>
          <w:t xml:space="preserve">you’ve </w:t>
        </w:r>
      </w:ins>
      <w:r w:rsidRPr="0025799E">
        <w:rPr>
          <w:rFonts w:ascii="Georgia" w:hAnsi="Georgia"/>
          <w:sz w:val="24"/>
          <w:szCs w:val="24"/>
          <w:lang w:val="en-US"/>
        </w:rPr>
        <w:t xml:space="preserve">selected </w:t>
      </w:r>
      <w:ins w:id="8541" w:author="Charlene Jaszewski [2]" w:date="2018-04-03T14:36:00Z">
        <w:r w:rsidR="00382310" w:rsidRPr="0025799E">
          <w:rPr>
            <w:rFonts w:ascii="Georgia" w:hAnsi="Georgia"/>
            <w:sz w:val="24"/>
            <w:szCs w:val="24"/>
            <w:lang w:val="en-US"/>
          </w:rPr>
          <w:t xml:space="preserve">your </w:t>
        </w:r>
      </w:ins>
      <w:r w:rsidRPr="0025799E">
        <w:rPr>
          <w:rFonts w:ascii="Georgia" w:hAnsi="Georgia"/>
          <w:sz w:val="24"/>
          <w:szCs w:val="24"/>
          <w:lang w:val="en-US"/>
        </w:rPr>
        <w:t xml:space="preserve">shoes and wetsuit, there </w:t>
      </w:r>
      <w:del w:id="8542" w:author="Charlene Jaszewski [2]" w:date="2018-04-04T11:53:00Z">
        <w:r w:rsidRPr="0025799E" w:rsidDel="00D17FE3">
          <w:rPr>
            <w:rFonts w:ascii="Georgia" w:hAnsi="Georgia"/>
            <w:sz w:val="24"/>
            <w:szCs w:val="24"/>
            <w:lang w:val="en-US"/>
          </w:rPr>
          <w:delText>is a range</w:delText>
        </w:r>
      </w:del>
      <w:ins w:id="8543" w:author="Charlene Jaszewski [2]" w:date="2018-04-04T11:53:00Z">
        <w:r w:rsidR="00D17FE3" w:rsidRPr="0025799E">
          <w:rPr>
            <w:rFonts w:ascii="Georgia" w:hAnsi="Georgia"/>
            <w:sz w:val="24"/>
            <w:szCs w:val="24"/>
            <w:lang w:val="en-US"/>
          </w:rPr>
          <w:t>are additional</w:t>
        </w:r>
      </w:ins>
      <w:del w:id="8544" w:author="Charlene Jaszewski [2]" w:date="2018-04-04T11:53:00Z">
        <w:r w:rsidRPr="0025799E" w:rsidDel="00D17FE3">
          <w:rPr>
            <w:rFonts w:ascii="Georgia" w:hAnsi="Georgia"/>
            <w:sz w:val="24"/>
            <w:szCs w:val="24"/>
            <w:lang w:val="en-US"/>
          </w:rPr>
          <w:delText xml:space="preserve"> of</w:delText>
        </w:r>
      </w:del>
      <w:r w:rsidRPr="0025799E">
        <w:rPr>
          <w:rFonts w:ascii="Georgia" w:hAnsi="Georgia"/>
          <w:sz w:val="24"/>
          <w:szCs w:val="24"/>
          <w:lang w:val="en-US"/>
        </w:rPr>
        <w:t xml:space="preserve"> equipment choices that are</w:t>
      </w:r>
      <w:del w:id="8545" w:author="Charlene Jaszewski [2]" w:date="2018-04-04T11:53:00Z">
        <w:r w:rsidRPr="0025799E" w:rsidDel="002B678D">
          <w:rPr>
            <w:rFonts w:ascii="Georgia" w:hAnsi="Georgia"/>
            <w:sz w:val="24"/>
            <w:szCs w:val="24"/>
            <w:lang w:val="en-US"/>
          </w:rPr>
          <w:delText xml:space="preserve"> </w:delText>
        </w:r>
      </w:del>
      <w:r w:rsidRPr="0025799E">
        <w:rPr>
          <w:rFonts w:ascii="Georgia" w:hAnsi="Georgia"/>
          <w:sz w:val="24"/>
          <w:szCs w:val="24"/>
          <w:lang w:val="en-US"/>
        </w:rPr>
        <w:t>n</w:t>
      </w:r>
      <w:ins w:id="8546" w:author="Charlene Jaszewski [2]" w:date="2018-04-04T11:53:00Z">
        <w:r w:rsidR="002B678D" w:rsidRPr="0025799E">
          <w:rPr>
            <w:rFonts w:ascii="Georgia" w:hAnsi="Georgia"/>
            <w:sz w:val="24"/>
            <w:szCs w:val="24"/>
            <w:lang w:val="en-US"/>
          </w:rPr>
          <w:t>’</w:t>
        </w:r>
      </w:ins>
      <w:del w:id="8547" w:author="Charlene Jaszewski [2]" w:date="2018-04-04T11:53:00Z">
        <w:r w:rsidRPr="0025799E" w:rsidDel="002B678D">
          <w:rPr>
            <w:rFonts w:ascii="Georgia" w:hAnsi="Georgia"/>
            <w:sz w:val="24"/>
            <w:szCs w:val="24"/>
            <w:lang w:val="en-US"/>
          </w:rPr>
          <w:delText>o</w:delText>
        </w:r>
      </w:del>
      <w:r w:rsidRPr="0025799E">
        <w:rPr>
          <w:rFonts w:ascii="Georgia" w:hAnsi="Georgia"/>
          <w:sz w:val="24"/>
          <w:szCs w:val="24"/>
          <w:lang w:val="en-US"/>
        </w:rPr>
        <w:t xml:space="preserve">t as critical. </w:t>
      </w:r>
      <w:ins w:id="8548" w:author="Charlene Jaszewski [2]" w:date="2018-04-03T14:37:00Z">
        <w:r w:rsidR="00382310" w:rsidRPr="0025799E">
          <w:rPr>
            <w:rFonts w:ascii="Georgia" w:hAnsi="Georgia"/>
            <w:sz w:val="24"/>
            <w:szCs w:val="24"/>
            <w:lang w:val="en-US"/>
          </w:rPr>
          <w:t xml:space="preserve">A rope can be used in two ways. </w:t>
        </w:r>
      </w:ins>
      <w:del w:id="8549" w:author="Charlene Jaszewski [2]" w:date="2018-04-03T14:37:00Z">
        <w:r w:rsidRPr="0025799E" w:rsidDel="00382310">
          <w:rPr>
            <w:rFonts w:ascii="Georgia" w:hAnsi="Georgia"/>
            <w:sz w:val="24"/>
            <w:szCs w:val="24"/>
            <w:lang w:val="en-US"/>
          </w:rPr>
          <w:delText>But i</w:delText>
        </w:r>
      </w:del>
      <w:ins w:id="8550" w:author="Charlene Jaszewski [2]" w:date="2018-04-03T14:37:00Z">
        <w:r w:rsidR="00382310" w:rsidRPr="0025799E">
          <w:rPr>
            <w:rFonts w:ascii="Georgia" w:hAnsi="Georgia"/>
            <w:sz w:val="24"/>
            <w:szCs w:val="24"/>
            <w:lang w:val="en-US"/>
          </w:rPr>
          <w:t>I</w:t>
        </w:r>
      </w:ins>
      <w:r w:rsidRPr="0025799E">
        <w:rPr>
          <w:rFonts w:ascii="Georgia" w:hAnsi="Georgia"/>
          <w:sz w:val="24"/>
          <w:szCs w:val="24"/>
          <w:lang w:val="en-US"/>
        </w:rPr>
        <w:t xml:space="preserve">f </w:t>
      </w:r>
      <w:del w:id="8551" w:author="Charlene Jaszewski [2]" w:date="2018-04-03T14:38:00Z">
        <w:r w:rsidRPr="0025799E" w:rsidDel="00382310">
          <w:rPr>
            <w:rFonts w:ascii="Georgia" w:hAnsi="Georgia"/>
            <w:sz w:val="24"/>
            <w:szCs w:val="24"/>
            <w:lang w:val="en-US"/>
          </w:rPr>
          <w:delText xml:space="preserve">the team consists of </w:delText>
        </w:r>
      </w:del>
      <w:r w:rsidRPr="0025799E">
        <w:rPr>
          <w:rFonts w:ascii="Georgia" w:hAnsi="Georgia"/>
          <w:sz w:val="24"/>
          <w:szCs w:val="24"/>
          <w:lang w:val="en-US"/>
        </w:rPr>
        <w:t xml:space="preserve">two people </w:t>
      </w:r>
      <w:ins w:id="8552" w:author="Charlene Jaszewski [2]" w:date="2018-04-03T14:38:00Z">
        <w:r w:rsidR="00382310" w:rsidRPr="0025799E">
          <w:rPr>
            <w:rFonts w:ascii="Georgia" w:hAnsi="Georgia"/>
            <w:sz w:val="24"/>
            <w:szCs w:val="24"/>
            <w:lang w:val="en-US"/>
          </w:rPr>
          <w:t xml:space="preserve">on a team </w:t>
        </w:r>
      </w:ins>
      <w:del w:id="8553" w:author="Charlene Jaszewski [2]" w:date="2018-04-03T14:38:00Z">
        <w:r w:rsidRPr="0025799E" w:rsidDel="00382310">
          <w:rPr>
            <w:rFonts w:ascii="Georgia" w:hAnsi="Georgia"/>
            <w:sz w:val="24"/>
            <w:szCs w:val="24"/>
            <w:lang w:val="en-US"/>
          </w:rPr>
          <w:delText xml:space="preserve">who </w:delText>
        </w:r>
      </w:del>
      <w:r w:rsidRPr="0025799E">
        <w:rPr>
          <w:rFonts w:ascii="Georgia" w:hAnsi="Georgia"/>
          <w:sz w:val="24"/>
          <w:szCs w:val="24"/>
          <w:lang w:val="en-US"/>
        </w:rPr>
        <w:t xml:space="preserve">don’t have the same capacity for swimming, it’s usually beneficial to be tied together with a rope so </w:t>
      </w:r>
      <w:del w:id="8554" w:author="Charlene Jaszewski [2]" w:date="2018-04-03T14:38:00Z">
        <w:r w:rsidRPr="0025799E" w:rsidDel="00382310">
          <w:rPr>
            <w:rFonts w:ascii="Georgia" w:hAnsi="Georgia"/>
            <w:sz w:val="24"/>
            <w:szCs w:val="24"/>
            <w:lang w:val="en-US"/>
          </w:rPr>
          <w:delText xml:space="preserve">that </w:delText>
        </w:r>
      </w:del>
      <w:r w:rsidRPr="0025799E">
        <w:rPr>
          <w:rFonts w:ascii="Georgia" w:hAnsi="Georgia"/>
          <w:sz w:val="24"/>
          <w:szCs w:val="24"/>
          <w:lang w:val="en-US"/>
        </w:rPr>
        <w:t>the stronger swimmer may pull the weaker</w:t>
      </w:r>
      <w:ins w:id="8555" w:author="Charlene Jaszewski [2]" w:date="2018-04-03T14:38:00Z">
        <w:r w:rsidR="00382310" w:rsidRPr="0025799E">
          <w:rPr>
            <w:rFonts w:ascii="Georgia" w:hAnsi="Georgia"/>
            <w:sz w:val="24"/>
            <w:szCs w:val="24"/>
            <w:lang w:val="en-US"/>
          </w:rPr>
          <w:t xml:space="preserve"> one</w:t>
        </w:r>
      </w:ins>
      <w:r w:rsidRPr="0025799E">
        <w:rPr>
          <w:rFonts w:ascii="Georgia" w:hAnsi="Georgia"/>
          <w:sz w:val="24"/>
          <w:szCs w:val="24"/>
          <w:lang w:val="en-US"/>
        </w:rPr>
        <w:t xml:space="preserve">. </w:t>
      </w:r>
      <w:del w:id="8556" w:author="Charlene Jaszewski [2]" w:date="2018-04-04T11:54:00Z">
        <w:r w:rsidRPr="0025799E" w:rsidDel="00C327AE">
          <w:rPr>
            <w:rFonts w:ascii="Georgia" w:hAnsi="Georgia"/>
            <w:sz w:val="24"/>
            <w:szCs w:val="24"/>
            <w:lang w:val="en-US"/>
          </w:rPr>
          <w:delText xml:space="preserve">This </w:delText>
        </w:r>
      </w:del>
      <w:ins w:id="8557" w:author="Charlene Jaszewski [2]" w:date="2018-04-04T11:54:00Z">
        <w:r w:rsidR="00105534">
          <w:rPr>
            <w:rFonts w:ascii="Georgia" w:hAnsi="Georgia"/>
            <w:sz w:val="24"/>
            <w:szCs w:val="24"/>
            <w:lang w:val="en-US"/>
          </w:rPr>
          <w:t>In this configuration,</w:t>
        </w:r>
      </w:ins>
      <w:ins w:id="8558" w:author="Charlene Jaszewski [2]" w:date="2018-04-09T17:11:00Z">
        <w:r w:rsidR="00105534">
          <w:rPr>
            <w:rFonts w:ascii="Georgia" w:hAnsi="Georgia"/>
            <w:sz w:val="24"/>
            <w:szCs w:val="24"/>
            <w:lang w:val="en-US"/>
          </w:rPr>
          <w:t xml:space="preserve"> </w:t>
        </w:r>
      </w:ins>
      <w:del w:id="8559" w:author="Charlene Jaszewski [2]" w:date="2018-04-04T11:54:00Z">
        <w:r w:rsidRPr="0025799E" w:rsidDel="00C327AE">
          <w:rPr>
            <w:rFonts w:ascii="Georgia" w:hAnsi="Georgia"/>
            <w:sz w:val="24"/>
            <w:szCs w:val="24"/>
            <w:lang w:val="en-US"/>
          </w:rPr>
          <w:delText xml:space="preserve">also means that </w:delText>
        </w:r>
      </w:del>
      <w:r w:rsidRPr="0025799E">
        <w:rPr>
          <w:rFonts w:ascii="Georgia" w:hAnsi="Georgia"/>
          <w:sz w:val="24"/>
          <w:szCs w:val="24"/>
          <w:lang w:val="en-US"/>
        </w:rPr>
        <w:t xml:space="preserve">the team only has </w:t>
      </w:r>
      <w:ins w:id="8560" w:author="Charlene Jaszewski [2]" w:date="2018-04-03T14:38:00Z">
        <w:r w:rsidR="005635CE" w:rsidRPr="0025799E">
          <w:rPr>
            <w:rFonts w:ascii="Georgia" w:hAnsi="Georgia"/>
            <w:sz w:val="24"/>
            <w:szCs w:val="24"/>
            <w:lang w:val="en-US"/>
          </w:rPr>
          <w:t xml:space="preserve">half as much </w:t>
        </w:r>
      </w:ins>
      <w:del w:id="8561" w:author="Charlene Jaszewski [2]" w:date="2018-04-03T14:38:00Z">
        <w:r w:rsidRPr="0025799E" w:rsidDel="005635CE">
          <w:rPr>
            <w:rFonts w:ascii="Georgia" w:hAnsi="Georgia"/>
            <w:sz w:val="24"/>
            <w:szCs w:val="24"/>
            <w:lang w:val="en-US"/>
          </w:rPr>
          <w:delText xml:space="preserve">one instance of </w:delText>
        </w:r>
      </w:del>
      <w:r w:rsidRPr="0025799E">
        <w:rPr>
          <w:rFonts w:ascii="Georgia" w:hAnsi="Georgia"/>
          <w:sz w:val="24"/>
          <w:szCs w:val="24"/>
          <w:lang w:val="en-US"/>
        </w:rPr>
        <w:t>frontal resistance</w:t>
      </w:r>
      <w:del w:id="8562" w:author="Charlene Jaszewski [2]" w:date="2018-04-03T14:38:00Z">
        <w:r w:rsidRPr="0025799E" w:rsidDel="001C3AF2">
          <w:rPr>
            <w:rFonts w:ascii="Georgia" w:hAnsi="Georgia"/>
            <w:sz w:val="24"/>
            <w:szCs w:val="24"/>
            <w:lang w:val="en-US"/>
          </w:rPr>
          <w:delText xml:space="preserve"> instead of two</w:delText>
        </w:r>
      </w:del>
      <w:r w:rsidRPr="0025799E">
        <w:rPr>
          <w:rFonts w:ascii="Georgia" w:hAnsi="Georgia"/>
          <w:sz w:val="24"/>
          <w:szCs w:val="24"/>
          <w:lang w:val="en-US"/>
        </w:rPr>
        <w:t xml:space="preserve">, </w:t>
      </w:r>
      <w:del w:id="8563" w:author="Charlene Jaszewski [2]" w:date="2018-04-03T14:38:00Z">
        <w:r w:rsidRPr="0025799E" w:rsidDel="001C3AF2">
          <w:rPr>
            <w:rFonts w:ascii="Georgia" w:hAnsi="Georgia"/>
            <w:sz w:val="24"/>
            <w:szCs w:val="24"/>
            <w:lang w:val="en-US"/>
          </w:rPr>
          <w:delText xml:space="preserve">which </w:delText>
        </w:r>
      </w:del>
      <w:ins w:id="8564" w:author="Charlene Jaszewski [2]" w:date="2018-04-03T14:38:00Z">
        <w:r w:rsidR="001C3AF2" w:rsidRPr="0025799E">
          <w:rPr>
            <w:rFonts w:ascii="Georgia" w:hAnsi="Georgia"/>
            <w:sz w:val="24"/>
            <w:szCs w:val="24"/>
            <w:lang w:val="en-US"/>
          </w:rPr>
          <w:t>versus</w:t>
        </w:r>
      </w:ins>
      <w:del w:id="8565" w:author="Charlene Jaszewski [2]" w:date="2018-04-03T14:38:00Z">
        <w:r w:rsidRPr="0025799E" w:rsidDel="001C3AF2">
          <w:rPr>
            <w:rFonts w:ascii="Georgia" w:hAnsi="Georgia"/>
            <w:sz w:val="24"/>
            <w:szCs w:val="24"/>
            <w:lang w:val="en-US"/>
          </w:rPr>
          <w:delText>happens</w:delText>
        </w:r>
      </w:del>
      <w:r w:rsidRPr="0025799E">
        <w:rPr>
          <w:rFonts w:ascii="Georgia" w:hAnsi="Georgia"/>
          <w:sz w:val="24"/>
          <w:szCs w:val="24"/>
          <w:lang w:val="en-US"/>
        </w:rPr>
        <w:t xml:space="preserve"> if the two swimmers a</w:t>
      </w:r>
      <w:r w:rsidR="00496F64" w:rsidRPr="0025799E">
        <w:rPr>
          <w:rFonts w:ascii="Georgia" w:hAnsi="Georgia"/>
          <w:sz w:val="24"/>
          <w:szCs w:val="24"/>
          <w:lang w:val="en-US"/>
        </w:rPr>
        <w:t xml:space="preserve">re positioned side by side. </w:t>
      </w:r>
      <w:del w:id="8566" w:author="Charlene Jaszewski [2]" w:date="2018-04-03T14:39:00Z">
        <w:r w:rsidR="00496F64" w:rsidRPr="0025799E" w:rsidDel="00BE1AEE">
          <w:rPr>
            <w:rFonts w:ascii="Georgia" w:hAnsi="Georgia"/>
            <w:sz w:val="24"/>
            <w:szCs w:val="24"/>
            <w:lang w:val="en-US"/>
          </w:rPr>
          <w:delText>It’</w:delText>
        </w:r>
        <w:r w:rsidRPr="0025799E" w:rsidDel="00BE1AEE">
          <w:rPr>
            <w:rFonts w:ascii="Georgia" w:hAnsi="Georgia"/>
            <w:sz w:val="24"/>
            <w:szCs w:val="24"/>
            <w:lang w:val="en-US"/>
          </w:rPr>
          <w:delText xml:space="preserve">s </w:delText>
        </w:r>
      </w:del>
      <w:ins w:id="8567" w:author="Charlene Jaszewski [2]" w:date="2018-04-03T14:39:00Z">
        <w:r w:rsidR="00BE1AEE" w:rsidRPr="0025799E">
          <w:rPr>
            <w:rFonts w:ascii="Georgia" w:hAnsi="Georgia"/>
            <w:sz w:val="24"/>
            <w:szCs w:val="24"/>
            <w:lang w:val="en-US"/>
          </w:rPr>
          <w:t xml:space="preserve">This configuration could </w:t>
        </w:r>
      </w:ins>
      <w:del w:id="8568" w:author="Charlene Jaszewski [2]" w:date="2018-04-03T14:39:00Z">
        <w:r w:rsidRPr="0025799E" w:rsidDel="00BE1AEE">
          <w:rPr>
            <w:rFonts w:ascii="Georgia" w:hAnsi="Georgia"/>
            <w:sz w:val="24"/>
            <w:szCs w:val="24"/>
            <w:lang w:val="en-US"/>
          </w:rPr>
          <w:delText>therefore possible</w:delText>
        </w:r>
        <w:r w:rsidR="008F7EA4" w:rsidRPr="0025799E" w:rsidDel="00BE1AEE">
          <w:rPr>
            <w:rFonts w:ascii="Georgia" w:hAnsi="Georgia"/>
            <w:sz w:val="24"/>
            <w:szCs w:val="24"/>
            <w:lang w:val="en-US"/>
          </w:rPr>
          <w:delText xml:space="preserve"> to</w:delText>
        </w:r>
        <w:r w:rsidRPr="0025799E" w:rsidDel="00BE1AEE">
          <w:rPr>
            <w:rFonts w:ascii="Georgia" w:hAnsi="Georgia"/>
            <w:sz w:val="24"/>
            <w:szCs w:val="24"/>
            <w:lang w:val="en-US"/>
          </w:rPr>
          <w:delText xml:space="preserve"> </w:delText>
        </w:r>
      </w:del>
      <w:r w:rsidRPr="0025799E">
        <w:rPr>
          <w:rFonts w:ascii="Georgia" w:hAnsi="Georgia"/>
          <w:noProof/>
          <w:sz w:val="24"/>
          <w:szCs w:val="24"/>
          <w:lang w:val="en-US"/>
        </w:rPr>
        <w:t>save</w:t>
      </w:r>
      <w:r w:rsidRPr="0025799E">
        <w:rPr>
          <w:rFonts w:ascii="Georgia" w:hAnsi="Georgia"/>
          <w:sz w:val="24"/>
          <w:szCs w:val="24"/>
          <w:lang w:val="en-US"/>
        </w:rPr>
        <w:t xml:space="preserve"> some energy that may be used later in the race. The rope is also useful when running</w:t>
      </w:r>
      <w:ins w:id="8569" w:author="Charlene Jaszewski [2]" w:date="2018-04-04T11:54:00Z">
        <w:r w:rsidR="006C2D72" w:rsidRPr="0025799E">
          <w:rPr>
            <w:rFonts w:ascii="Georgia" w:hAnsi="Georgia"/>
            <w:sz w:val="24"/>
            <w:szCs w:val="24"/>
            <w:lang w:val="en-US"/>
          </w:rPr>
          <w:t>;</w:t>
        </w:r>
      </w:ins>
      <w:del w:id="8570" w:author="Charlene Jaszewski [2]" w:date="2018-04-04T11:54:00Z">
        <w:r w:rsidRPr="0025799E" w:rsidDel="006C2D72">
          <w:rPr>
            <w:rFonts w:ascii="Georgia" w:hAnsi="Georgia"/>
            <w:sz w:val="24"/>
            <w:szCs w:val="24"/>
            <w:lang w:val="en-US"/>
          </w:rPr>
          <w:delText>,</w:delText>
        </w:r>
      </w:del>
      <w:r w:rsidRPr="0025799E">
        <w:rPr>
          <w:rFonts w:ascii="Georgia" w:hAnsi="Georgia"/>
          <w:sz w:val="24"/>
          <w:szCs w:val="24"/>
          <w:lang w:val="en-US"/>
        </w:rPr>
        <w:t xml:space="preserve"> </w:t>
      </w:r>
      <w:ins w:id="8571" w:author="Charlene Jaszewski [2]" w:date="2018-04-03T14:39:00Z">
        <w:r w:rsidR="007E3B77" w:rsidRPr="0025799E">
          <w:rPr>
            <w:rFonts w:ascii="Georgia" w:hAnsi="Georgia"/>
            <w:sz w:val="24"/>
            <w:szCs w:val="24"/>
            <w:lang w:val="en-US"/>
          </w:rPr>
          <w:t xml:space="preserve">if the two teammates are tied together, </w:t>
        </w:r>
      </w:ins>
      <w:del w:id="8572" w:author="Charlene Jaszewski [2]" w:date="2018-04-03T14:39:00Z">
        <w:r w:rsidRPr="0025799E" w:rsidDel="007E3B77">
          <w:rPr>
            <w:rFonts w:ascii="Georgia" w:hAnsi="Georgia"/>
            <w:sz w:val="24"/>
            <w:szCs w:val="24"/>
            <w:lang w:val="en-US"/>
          </w:rPr>
          <w:delText xml:space="preserve">as </w:delText>
        </w:r>
      </w:del>
      <w:r w:rsidRPr="0025799E">
        <w:rPr>
          <w:rFonts w:ascii="Georgia" w:hAnsi="Georgia"/>
          <w:sz w:val="24"/>
          <w:szCs w:val="24"/>
          <w:lang w:val="en-US"/>
        </w:rPr>
        <w:t>the stronger runner doesn’t need to look back to keep track of h</w:t>
      </w:r>
      <w:r w:rsidR="006F6E77" w:rsidRPr="0025799E">
        <w:rPr>
          <w:rFonts w:ascii="Georgia" w:hAnsi="Georgia"/>
          <w:sz w:val="24"/>
          <w:szCs w:val="24"/>
          <w:lang w:val="en-US"/>
        </w:rPr>
        <w:t>is or her team</w:t>
      </w:r>
      <w:r w:rsidRPr="0025799E">
        <w:rPr>
          <w:rFonts w:ascii="Georgia" w:hAnsi="Georgia"/>
          <w:sz w:val="24"/>
          <w:szCs w:val="24"/>
          <w:lang w:val="en-US"/>
        </w:rPr>
        <w:t>mate.</w:t>
      </w:r>
    </w:p>
    <w:p w14:paraId="208BBACE" w14:textId="57297B0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Pull buoys are commonly used in races with long swimming distances. Weak and heavier swimmers in particular benefit from using pull buoys, as they get a higher position in the water and thus experience less resistance. Strong swimmers, on the other hand, swim almost as fast without this </w:t>
      </w:r>
      <w:del w:id="8573" w:author="Charlene Jaszewski [2]" w:date="2018-04-03T14:46:00Z">
        <w:r w:rsidRPr="0025799E" w:rsidDel="000708E4">
          <w:rPr>
            <w:rFonts w:ascii="Georgia" w:hAnsi="Georgia"/>
            <w:sz w:val="24"/>
            <w:szCs w:val="24"/>
            <w:lang w:val="en-US"/>
          </w:rPr>
          <w:delText>tool</w:delText>
        </w:r>
      </w:del>
      <w:ins w:id="8574" w:author="Charlene Jaszewski [2]" w:date="2018-04-03T14:46:00Z">
        <w:r w:rsidR="000708E4" w:rsidRPr="0025799E">
          <w:rPr>
            <w:rFonts w:ascii="Georgia" w:hAnsi="Georgia"/>
            <w:sz w:val="24"/>
            <w:szCs w:val="24"/>
            <w:lang w:val="en-US"/>
          </w:rPr>
          <w:t>accessory</w:t>
        </w:r>
      </w:ins>
      <w:r w:rsidRPr="0025799E">
        <w:rPr>
          <w:rFonts w:ascii="Georgia" w:hAnsi="Georgia"/>
          <w:sz w:val="24"/>
          <w:szCs w:val="24"/>
          <w:lang w:val="en-US"/>
        </w:rPr>
        <w:t>.</w:t>
      </w:r>
    </w:p>
    <w:p w14:paraId="2B8A2F2E" w14:textId="7EC4F4A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swimming sections in swimrun competitions are not as easily navigated as swimming during a triathlon</w:t>
      </w:r>
      <w:del w:id="8575" w:author="Charlene Jaszewski [2]" w:date="2018-04-03T14:46:00Z">
        <w:r w:rsidRPr="0025799E" w:rsidDel="00CE38FA">
          <w:rPr>
            <w:rFonts w:ascii="Georgia" w:hAnsi="Georgia"/>
            <w:sz w:val="24"/>
            <w:szCs w:val="24"/>
            <w:lang w:val="en-US"/>
          </w:rPr>
          <w:delText xml:space="preserve"> race</w:delText>
        </w:r>
      </w:del>
      <w:r w:rsidRPr="0025799E">
        <w:rPr>
          <w:rFonts w:ascii="Georgia" w:hAnsi="Georgia"/>
          <w:sz w:val="24"/>
          <w:szCs w:val="24"/>
          <w:lang w:val="en-US"/>
        </w:rPr>
        <w:t>. Swimmers with impaired vision may benefit greatly by getting prescription lenses in their swimming glasses. Even if the strongest swimmer in the team has good eyesight and is able to navigate faultlessly, prescrip</w:t>
      </w:r>
      <w:r w:rsidR="006F6E77" w:rsidRPr="0025799E">
        <w:rPr>
          <w:rFonts w:ascii="Georgia" w:hAnsi="Georgia"/>
          <w:sz w:val="24"/>
          <w:szCs w:val="24"/>
          <w:lang w:val="en-US"/>
        </w:rPr>
        <w:t>tion glasses may offer the team</w:t>
      </w:r>
      <w:r w:rsidRPr="0025799E">
        <w:rPr>
          <w:rFonts w:ascii="Georgia" w:hAnsi="Georgia"/>
          <w:sz w:val="24"/>
          <w:szCs w:val="24"/>
          <w:lang w:val="en-US"/>
        </w:rPr>
        <w:t>mate an opportunity to experience the often beautiful courses in the best way</w:t>
      </w:r>
      <w:r w:rsidR="00496F64" w:rsidRPr="0025799E">
        <w:rPr>
          <w:rFonts w:ascii="Georgia" w:hAnsi="Georgia"/>
          <w:sz w:val="24"/>
          <w:szCs w:val="24"/>
          <w:lang w:val="en-US"/>
        </w:rPr>
        <w:t xml:space="preserve"> possible</w:t>
      </w:r>
      <w:r w:rsidRPr="0025799E">
        <w:rPr>
          <w:rFonts w:ascii="Georgia" w:hAnsi="Georgia"/>
          <w:sz w:val="24"/>
          <w:szCs w:val="24"/>
          <w:lang w:val="en-US"/>
        </w:rPr>
        <w:t>.</w:t>
      </w:r>
    </w:p>
    <w:p w14:paraId="6F40AFFB" w14:textId="003C110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Triathletes are well-acquainted with the time lost </w:t>
      </w:r>
      <w:del w:id="8576" w:author="Charlene Jaszewski [2]" w:date="2018-04-03T14:47:00Z">
        <w:r w:rsidRPr="0025799E" w:rsidDel="00CE38FA">
          <w:rPr>
            <w:rFonts w:ascii="Georgia" w:hAnsi="Georgia"/>
            <w:sz w:val="24"/>
            <w:szCs w:val="24"/>
            <w:lang w:val="en-US"/>
          </w:rPr>
          <w:delText xml:space="preserve">when </w:delText>
        </w:r>
      </w:del>
      <w:r w:rsidRPr="0025799E">
        <w:rPr>
          <w:rFonts w:ascii="Georgia" w:hAnsi="Georgia"/>
          <w:sz w:val="24"/>
          <w:szCs w:val="24"/>
          <w:lang w:val="en-US"/>
        </w:rPr>
        <w:t xml:space="preserve">transitioning between swimming/cycling and cycling/running. </w:t>
      </w:r>
      <w:del w:id="8577" w:author="Charlene Jaszewski [2]" w:date="2018-04-03T14:47:00Z">
        <w:r w:rsidRPr="0025799E" w:rsidDel="00CE38FA">
          <w:rPr>
            <w:rFonts w:ascii="Georgia" w:hAnsi="Georgia"/>
            <w:sz w:val="24"/>
            <w:szCs w:val="24"/>
            <w:lang w:val="en-US"/>
          </w:rPr>
          <w:delText xml:space="preserve">This </w:delText>
        </w:r>
      </w:del>
      <w:ins w:id="8578" w:author="Charlene Jaszewski [2]" w:date="2018-04-03T14:47:00Z">
        <w:r w:rsidR="00CE38FA" w:rsidRPr="0025799E">
          <w:rPr>
            <w:rFonts w:ascii="Georgia" w:hAnsi="Georgia"/>
            <w:sz w:val="24"/>
            <w:szCs w:val="24"/>
            <w:lang w:val="en-US"/>
          </w:rPr>
          <w:t xml:space="preserve">Triathletes </w:t>
        </w:r>
      </w:ins>
      <w:r w:rsidRPr="0025799E">
        <w:rPr>
          <w:rFonts w:ascii="Georgia" w:hAnsi="Georgia"/>
          <w:sz w:val="24"/>
          <w:szCs w:val="24"/>
          <w:lang w:val="en-US"/>
        </w:rPr>
        <w:t xml:space="preserve">only </w:t>
      </w:r>
      <w:del w:id="8579" w:author="Charlene Jaszewski [2]" w:date="2018-04-03T14:47:00Z">
        <w:r w:rsidRPr="0025799E" w:rsidDel="00CE38FA">
          <w:rPr>
            <w:rFonts w:ascii="Georgia" w:hAnsi="Georgia"/>
            <w:sz w:val="24"/>
            <w:szCs w:val="24"/>
            <w:lang w:val="en-US"/>
          </w:rPr>
          <w:delText xml:space="preserve">involves two </w:delText>
        </w:r>
      </w:del>
      <w:r w:rsidRPr="0025799E">
        <w:rPr>
          <w:rFonts w:ascii="Georgia" w:hAnsi="Georgia"/>
          <w:sz w:val="24"/>
          <w:szCs w:val="24"/>
          <w:lang w:val="en-US"/>
        </w:rPr>
        <w:t>transition</w:t>
      </w:r>
      <w:ins w:id="8580" w:author="Charlene Jaszewski [2]" w:date="2018-04-03T14:47:00Z">
        <w:r w:rsidR="00CE38FA" w:rsidRPr="0025799E">
          <w:rPr>
            <w:rFonts w:ascii="Georgia" w:hAnsi="Georgia"/>
            <w:sz w:val="24"/>
            <w:szCs w:val="24"/>
            <w:lang w:val="en-US"/>
          </w:rPr>
          <w:t xml:space="preserve"> twice</w:t>
        </w:r>
      </w:ins>
      <w:del w:id="8581" w:author="Charlene Jaszewski [2]" w:date="2018-04-03T14:47:00Z">
        <w:r w:rsidRPr="0025799E" w:rsidDel="00CE38FA">
          <w:rPr>
            <w:rFonts w:ascii="Georgia" w:hAnsi="Georgia"/>
            <w:sz w:val="24"/>
            <w:szCs w:val="24"/>
            <w:lang w:val="en-US"/>
          </w:rPr>
          <w:delText>s</w:delText>
        </w:r>
      </w:del>
      <w:del w:id="8582" w:author="Charlene Jaszewski [2]" w:date="2018-04-10T00:05:00Z">
        <w:r w:rsidRPr="0025799E" w:rsidDel="00EE231F">
          <w:rPr>
            <w:rFonts w:ascii="Georgia" w:hAnsi="Georgia"/>
            <w:sz w:val="24"/>
            <w:szCs w:val="24"/>
            <w:lang w:val="en-US"/>
          </w:rPr>
          <w:delText>,</w:delText>
        </w:r>
      </w:del>
      <w:r w:rsidRPr="0025799E">
        <w:rPr>
          <w:rFonts w:ascii="Georgia" w:hAnsi="Georgia"/>
          <w:sz w:val="24"/>
          <w:szCs w:val="24"/>
          <w:lang w:val="en-US"/>
        </w:rPr>
        <w:t xml:space="preserve"> whereas swimrun participants may need to enter and leave the water up to </w:t>
      </w:r>
      <w:del w:id="8583" w:author="Charlene Jaszewski [2]" w:date="2018-04-03T14:47:00Z">
        <w:r w:rsidRPr="0025799E" w:rsidDel="009E1F8E">
          <w:rPr>
            <w:rFonts w:ascii="Georgia" w:hAnsi="Georgia"/>
            <w:sz w:val="24"/>
            <w:szCs w:val="24"/>
            <w:lang w:val="en-US"/>
          </w:rPr>
          <w:delText xml:space="preserve">40 </w:delText>
        </w:r>
      </w:del>
      <w:ins w:id="8584" w:author="Charlene Jaszewski [2]" w:date="2018-04-10T08:48:00Z">
        <w:r w:rsidR="00B961A5">
          <w:rPr>
            <w:rFonts w:ascii="Georgia" w:hAnsi="Georgia"/>
            <w:sz w:val="24"/>
            <w:szCs w:val="24"/>
            <w:lang w:val="en-US"/>
          </w:rPr>
          <w:t>40</w:t>
        </w:r>
      </w:ins>
      <w:ins w:id="8585" w:author="Charlene Jaszewski [2]" w:date="2018-04-03T14:47:00Z">
        <w:r w:rsidR="009E1F8E" w:rsidRPr="0025799E">
          <w:rPr>
            <w:rFonts w:ascii="Georgia" w:hAnsi="Georgia"/>
            <w:sz w:val="24"/>
            <w:szCs w:val="24"/>
            <w:lang w:val="en-US"/>
          </w:rPr>
          <w:t xml:space="preserve"> </w:t>
        </w:r>
      </w:ins>
      <w:r w:rsidRPr="0025799E">
        <w:rPr>
          <w:rFonts w:ascii="Georgia" w:hAnsi="Georgia"/>
          <w:sz w:val="24"/>
          <w:szCs w:val="24"/>
          <w:lang w:val="en-US"/>
        </w:rPr>
        <w:t xml:space="preserve">times. Successful transitions are based on talent and </w:t>
      </w:r>
      <w:del w:id="8586" w:author="Charlene Jaszewski [2]" w:date="2018-04-03T14:48:00Z">
        <w:r w:rsidRPr="0025799E" w:rsidDel="00155CD6">
          <w:rPr>
            <w:rFonts w:ascii="Georgia" w:hAnsi="Georgia"/>
            <w:sz w:val="24"/>
            <w:szCs w:val="24"/>
            <w:lang w:val="en-US"/>
          </w:rPr>
          <w:delText>exercise</w:delText>
        </w:r>
      </w:del>
      <w:ins w:id="8587" w:author="Charlene Jaszewski [2]" w:date="2018-04-03T14:48:00Z">
        <w:r w:rsidR="00155CD6" w:rsidRPr="0025799E">
          <w:rPr>
            <w:rFonts w:ascii="Georgia" w:hAnsi="Georgia"/>
            <w:sz w:val="24"/>
            <w:szCs w:val="24"/>
            <w:lang w:val="en-US"/>
          </w:rPr>
          <w:t>expertise</w:t>
        </w:r>
      </w:ins>
      <w:del w:id="8588" w:author="Charlene Jaszewski [2]" w:date="2018-04-10T00:05:00Z">
        <w:r w:rsidRPr="0025799E" w:rsidDel="006712D6">
          <w:rPr>
            <w:rFonts w:ascii="Georgia" w:hAnsi="Georgia"/>
            <w:sz w:val="24"/>
            <w:szCs w:val="24"/>
            <w:lang w:val="en-US"/>
          </w:rPr>
          <w:delText>,</w:delText>
        </w:r>
      </w:del>
      <w:r w:rsidRPr="0025799E">
        <w:rPr>
          <w:rFonts w:ascii="Georgia" w:hAnsi="Georgia"/>
          <w:sz w:val="24"/>
          <w:szCs w:val="24"/>
          <w:lang w:val="en-US"/>
        </w:rPr>
        <w:t xml:space="preserve"> where the goal is for you and your partner to maintain movement without compromising </w:t>
      </w:r>
      <w:del w:id="8589" w:author="Charlene Jaszewski [2]" w:date="2018-04-03T14:47:00Z">
        <w:r w:rsidRPr="0025799E" w:rsidDel="00155CD6">
          <w:rPr>
            <w:rFonts w:ascii="Georgia" w:hAnsi="Georgia"/>
            <w:sz w:val="24"/>
            <w:szCs w:val="24"/>
            <w:lang w:val="en-US"/>
          </w:rPr>
          <w:delText xml:space="preserve">on </w:delText>
        </w:r>
      </w:del>
      <w:r w:rsidRPr="0025799E">
        <w:rPr>
          <w:rFonts w:ascii="Georgia" w:hAnsi="Georgia"/>
          <w:sz w:val="24"/>
          <w:szCs w:val="24"/>
          <w:lang w:val="en-US"/>
        </w:rPr>
        <w:t>your control.</w:t>
      </w:r>
    </w:p>
    <w:p w14:paraId="1FAC19D6" w14:textId="4C7D722D"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In just a few years, swimrun has gone from </w:t>
      </w:r>
      <w:ins w:id="8590" w:author="Charlene Jaszewski [2]" w:date="2018-04-03T14:48:00Z">
        <w:r w:rsidR="009D31E8" w:rsidRPr="0025799E">
          <w:rPr>
            <w:rFonts w:ascii="Georgia" w:hAnsi="Georgia"/>
            <w:sz w:val="24"/>
            <w:szCs w:val="24"/>
            <w:lang w:val="en-US"/>
          </w:rPr>
          <w:t xml:space="preserve">a </w:t>
        </w:r>
      </w:ins>
      <w:r w:rsidRPr="0025799E">
        <w:rPr>
          <w:rFonts w:ascii="Georgia" w:hAnsi="Georgia"/>
          <w:sz w:val="24"/>
          <w:szCs w:val="24"/>
          <w:lang w:val="en-US"/>
        </w:rPr>
        <w:t xml:space="preserve">gathering </w:t>
      </w:r>
      <w:ins w:id="8591" w:author="Charlene Jaszewski [2]" w:date="2018-04-03T14:48:00Z">
        <w:r w:rsidR="009D31E8" w:rsidRPr="0025799E">
          <w:rPr>
            <w:rFonts w:ascii="Georgia" w:hAnsi="Georgia"/>
            <w:sz w:val="24"/>
            <w:szCs w:val="24"/>
            <w:lang w:val="en-US"/>
          </w:rPr>
          <w:t xml:space="preserve">of </w:t>
        </w:r>
      </w:ins>
      <w:r w:rsidRPr="0025799E">
        <w:rPr>
          <w:rFonts w:ascii="Georgia" w:hAnsi="Georgia"/>
          <w:sz w:val="24"/>
          <w:szCs w:val="24"/>
          <w:lang w:val="en-US"/>
        </w:rPr>
        <w:t xml:space="preserve">individual goofballs to </w:t>
      </w:r>
      <w:del w:id="8592" w:author="Charlene Jaszewski [2]" w:date="2018-04-03T14:48:00Z">
        <w:r w:rsidRPr="0025799E" w:rsidDel="009D31E8">
          <w:rPr>
            <w:rFonts w:ascii="Georgia" w:hAnsi="Georgia"/>
            <w:sz w:val="24"/>
            <w:szCs w:val="24"/>
            <w:lang w:val="en-US"/>
          </w:rPr>
          <w:delText xml:space="preserve">becoming </w:delText>
        </w:r>
      </w:del>
      <w:r w:rsidRPr="0025799E">
        <w:rPr>
          <w:rFonts w:ascii="Georgia" w:hAnsi="Georgia"/>
          <w:sz w:val="24"/>
          <w:szCs w:val="24"/>
          <w:lang w:val="en-US"/>
        </w:rPr>
        <w:t>a larger subculture on the cusp of becoming a wider movement. Swimrun offers people who appreciate nature and all-round endurance sports a new favorite thing to do.</w:t>
      </w:r>
    </w:p>
    <w:p w14:paraId="2867DEB7" w14:textId="77777777" w:rsidR="0024589B" w:rsidRPr="0025799E" w:rsidRDefault="0024589B" w:rsidP="00553861">
      <w:pPr>
        <w:spacing w:after="0" w:line="360" w:lineRule="auto"/>
        <w:rPr>
          <w:rFonts w:ascii="Georgia" w:hAnsi="Georgia"/>
          <w:sz w:val="24"/>
          <w:szCs w:val="24"/>
          <w:lang w:val="en-US"/>
        </w:rPr>
      </w:pPr>
    </w:p>
    <w:p w14:paraId="33D7E042" w14:textId="36463BC0" w:rsidR="0024589B" w:rsidRPr="00885511" w:rsidRDefault="0024589B" w:rsidP="00553861">
      <w:pPr>
        <w:spacing w:after="0" w:line="360" w:lineRule="auto"/>
        <w:rPr>
          <w:rFonts w:ascii="Georgia" w:hAnsi="Georgia"/>
          <w:sz w:val="24"/>
          <w:szCs w:val="24"/>
          <w:lang w:val="en-US"/>
        </w:rPr>
      </w:pPr>
      <w:commentRangeStart w:id="8593"/>
      <w:r w:rsidRPr="0025799E">
        <w:rPr>
          <w:rFonts w:ascii="Georgia" w:hAnsi="Georgia"/>
          <w:sz w:val="24"/>
          <w:szCs w:val="24"/>
          <w:lang w:val="en-US"/>
        </w:rPr>
        <w:t xml:space="preserve">Björn Rosenthal and Jonatan Torshall Svensson advance up a cliff during the 2015 </w:t>
      </w:r>
      <w:r w:rsidR="009A6238" w:rsidRPr="0025799E">
        <w:rPr>
          <w:rFonts w:ascii="Georgia" w:hAnsi="Georgia"/>
          <w:sz w:val="24"/>
          <w:szCs w:val="24"/>
          <w:lang w:val="en-US"/>
        </w:rPr>
        <w:t>ÖTILLÖ</w:t>
      </w:r>
      <w:r w:rsidRPr="0025799E">
        <w:rPr>
          <w:rFonts w:ascii="Georgia" w:hAnsi="Georgia"/>
          <w:sz w:val="24"/>
          <w:szCs w:val="24"/>
          <w:lang w:val="en-US"/>
        </w:rPr>
        <w:t xml:space="preserve"> race</w:t>
      </w:r>
      <w:r w:rsidRPr="00200A4C">
        <w:rPr>
          <w:rFonts w:ascii="Georgia" w:hAnsi="Georgia"/>
          <w:sz w:val="24"/>
          <w:szCs w:val="24"/>
          <w:lang w:val="en-US"/>
        </w:rPr>
        <w:t>.</w:t>
      </w:r>
      <w:commentRangeEnd w:id="8593"/>
      <w:r w:rsidRPr="00885511">
        <w:rPr>
          <w:rStyle w:val="CommentReference"/>
          <w:lang w:val="en-US"/>
        </w:rPr>
        <w:commentReference w:id="8593"/>
      </w:r>
    </w:p>
    <w:p w14:paraId="7BC30C47" w14:textId="77777777" w:rsidR="0024589B" w:rsidRPr="00885511"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3F9DEFF4" w14:textId="77777777" w:rsidTr="00553861">
        <w:tc>
          <w:tcPr>
            <w:tcW w:w="9062" w:type="dxa"/>
          </w:tcPr>
          <w:p w14:paraId="04BB0ADD" w14:textId="77777777" w:rsidR="0024589B" w:rsidRPr="00200A4C" w:rsidRDefault="0024589B" w:rsidP="00553861">
            <w:pPr>
              <w:spacing w:line="360" w:lineRule="auto"/>
              <w:rPr>
                <w:rFonts w:ascii="Georgia" w:hAnsi="Georgia"/>
                <w:b/>
                <w:sz w:val="24"/>
                <w:szCs w:val="24"/>
                <w:lang w:val="en-US"/>
              </w:rPr>
            </w:pPr>
          </w:p>
          <w:p w14:paraId="169C788F" w14:textId="77777777" w:rsidR="0024589B" w:rsidRPr="00200A4C" w:rsidRDefault="0024589B" w:rsidP="00553861">
            <w:pPr>
              <w:spacing w:line="360" w:lineRule="auto"/>
              <w:jc w:val="center"/>
              <w:rPr>
                <w:rFonts w:ascii="Georgia" w:hAnsi="Georgia"/>
                <w:b/>
                <w:caps/>
                <w:sz w:val="24"/>
                <w:szCs w:val="24"/>
                <w:lang w:val="en-US"/>
              </w:rPr>
            </w:pPr>
            <w:r w:rsidRPr="00200A4C">
              <w:rPr>
                <w:rFonts w:ascii="Georgia" w:hAnsi="Georgia"/>
                <w:b/>
                <w:caps/>
                <w:sz w:val="24"/>
                <w:szCs w:val="24"/>
                <w:lang w:val="en-US"/>
              </w:rPr>
              <w:t>Your swimming: From water to land</w:t>
            </w:r>
          </w:p>
          <w:p w14:paraId="0BC9C93D" w14:textId="77777777" w:rsidR="0024589B" w:rsidRPr="00450636" w:rsidRDefault="0024589B" w:rsidP="00553861">
            <w:pPr>
              <w:spacing w:line="360" w:lineRule="auto"/>
              <w:rPr>
                <w:rFonts w:ascii="Georgia" w:hAnsi="Georgia"/>
                <w:sz w:val="24"/>
                <w:szCs w:val="24"/>
                <w:lang w:val="en-US"/>
              </w:rPr>
            </w:pPr>
          </w:p>
          <w:p w14:paraId="5739E0FB" w14:textId="45D89047" w:rsidR="0024589B" w:rsidRPr="0029005E" w:rsidRDefault="009765A4" w:rsidP="00553861">
            <w:pPr>
              <w:spacing w:line="360" w:lineRule="auto"/>
              <w:rPr>
                <w:rFonts w:ascii="Georgia" w:hAnsi="Georgia"/>
                <w:sz w:val="24"/>
                <w:szCs w:val="24"/>
                <w:lang w:val="en-US"/>
              </w:rPr>
            </w:pPr>
            <w:ins w:id="8594" w:author="Charlene Jaszewski [2]" w:date="2018-04-04T11:55:00Z">
              <w:r w:rsidRPr="00303E97">
                <w:rPr>
                  <w:rFonts w:ascii="Georgia" w:hAnsi="Georgia"/>
                  <w:sz w:val="24"/>
                  <w:szCs w:val="24"/>
                  <w:lang w:val="en-US"/>
                </w:rPr>
                <w:t>The proce</w:t>
              </w:r>
              <w:r w:rsidRPr="008245FB">
                <w:rPr>
                  <w:rFonts w:ascii="Georgia" w:hAnsi="Georgia"/>
                  <w:sz w:val="24"/>
                  <w:szCs w:val="24"/>
                  <w:lang w:val="en-US"/>
                </w:rPr>
                <w:t xml:space="preserve">ss of </w:t>
              </w:r>
            </w:ins>
            <w:del w:id="8595" w:author="Charlene Jaszewski [2]" w:date="2018-04-04T11:55:00Z">
              <w:r w:rsidR="0024589B" w:rsidRPr="00F83F31" w:rsidDel="009765A4">
                <w:rPr>
                  <w:rFonts w:ascii="Georgia" w:hAnsi="Georgia"/>
                  <w:sz w:val="24"/>
                  <w:szCs w:val="24"/>
                  <w:lang w:val="en-US"/>
                </w:rPr>
                <w:delText>T</w:delText>
              </w:r>
            </w:del>
            <w:ins w:id="8596" w:author="Charlene Jaszewski [2]" w:date="2018-04-04T11:55:00Z">
              <w:r w:rsidRPr="009001B6">
                <w:rPr>
                  <w:rFonts w:ascii="Georgia" w:hAnsi="Georgia"/>
                  <w:sz w:val="24"/>
                  <w:szCs w:val="24"/>
                  <w:lang w:val="en-US"/>
                </w:rPr>
                <w:t>t</w:t>
              </w:r>
            </w:ins>
            <w:r w:rsidR="0024589B" w:rsidRPr="0029005E">
              <w:rPr>
                <w:rFonts w:ascii="Georgia" w:hAnsi="Georgia"/>
                <w:sz w:val="24"/>
                <w:szCs w:val="24"/>
                <w:lang w:val="en-US"/>
              </w:rPr>
              <w:t>ransitioning from water to land may be divided into four parts for the lead swimmer:</w:t>
            </w:r>
          </w:p>
          <w:p w14:paraId="6278E362" w14:textId="77777777" w:rsidR="0024589B" w:rsidRPr="00962950" w:rsidRDefault="0024589B" w:rsidP="00553861">
            <w:pPr>
              <w:spacing w:line="360" w:lineRule="auto"/>
              <w:rPr>
                <w:rFonts w:ascii="Georgia" w:hAnsi="Georgia"/>
                <w:sz w:val="24"/>
                <w:szCs w:val="24"/>
                <w:lang w:val="en-US"/>
              </w:rPr>
            </w:pPr>
          </w:p>
          <w:p w14:paraId="52B81D83" w14:textId="44D0B141" w:rsidR="0024589B" w:rsidRPr="00885511" w:rsidRDefault="0024589B" w:rsidP="00553861">
            <w:pPr>
              <w:spacing w:line="360" w:lineRule="auto"/>
              <w:rPr>
                <w:rFonts w:ascii="Georgia" w:hAnsi="Georgia"/>
                <w:sz w:val="24"/>
                <w:szCs w:val="24"/>
                <w:lang w:val="en-US"/>
              </w:rPr>
            </w:pPr>
            <w:r w:rsidRPr="00F05BC8">
              <w:rPr>
                <w:rFonts w:ascii="Georgia" w:hAnsi="Georgia"/>
                <w:i/>
                <w:sz w:val="24"/>
                <w:szCs w:val="24"/>
                <w:lang w:val="en-US"/>
              </w:rPr>
              <w:t>1.</w:t>
            </w:r>
            <w:r w:rsidRPr="00E06451">
              <w:rPr>
                <w:rFonts w:ascii="Georgia" w:hAnsi="Georgia"/>
                <w:sz w:val="24"/>
                <w:szCs w:val="24"/>
                <w:lang w:val="en-US"/>
              </w:rPr>
              <w:t xml:space="preserve"> </w:t>
            </w:r>
            <w:r w:rsidRPr="00585CD0">
              <w:rPr>
                <w:rFonts w:ascii="Georgia" w:hAnsi="Georgia"/>
                <w:i/>
                <w:sz w:val="24"/>
                <w:szCs w:val="24"/>
                <w:lang w:val="en-US"/>
              </w:rPr>
              <w:t>Aim carefully</w:t>
            </w:r>
            <w:ins w:id="8597" w:author="Charlene Jaszewski [2]" w:date="2018-04-03T14:49:00Z">
              <w:r w:rsidR="00C01037" w:rsidRPr="00DA76FF">
                <w:rPr>
                  <w:rFonts w:ascii="Georgia" w:hAnsi="Georgia"/>
                  <w:sz w:val="24"/>
                  <w:szCs w:val="24"/>
                  <w:lang w:val="en-US"/>
                </w:rPr>
                <w:t xml:space="preserve">: </w:t>
              </w:r>
            </w:ins>
            <w:del w:id="8598" w:author="Charlene Jaszewski [2]" w:date="2018-04-03T14:49:00Z">
              <w:r w:rsidRPr="00E86B15" w:rsidDel="00C01037">
                <w:rPr>
                  <w:rFonts w:ascii="Georgia" w:hAnsi="Georgia"/>
                  <w:sz w:val="24"/>
                  <w:szCs w:val="24"/>
                  <w:lang w:val="en-US"/>
                </w:rPr>
                <w:delText xml:space="preserve"> </w:delText>
              </w:r>
            </w:del>
            <w:r w:rsidRPr="00E86B15">
              <w:rPr>
                <w:rFonts w:ascii="Georgia" w:hAnsi="Georgia"/>
                <w:sz w:val="24"/>
                <w:szCs w:val="24"/>
                <w:lang w:val="en-US"/>
              </w:rPr>
              <w:t xml:space="preserve">Find the best place to get up on land. </w:t>
            </w:r>
            <w:ins w:id="8599" w:author="Charlene Jaszewski [2]" w:date="2018-04-04T11:56:00Z">
              <w:r w:rsidR="00225317" w:rsidRPr="0025799E">
                <w:rPr>
                  <w:rFonts w:ascii="Georgia" w:hAnsi="Georgia"/>
                  <w:sz w:val="24"/>
                  <w:szCs w:val="24"/>
                  <w:lang w:val="en-US"/>
                </w:rPr>
                <w:t xml:space="preserve">Aim to get </w:t>
              </w:r>
            </w:ins>
            <w:del w:id="8600" w:author="Charlene Jaszewski [2]" w:date="2018-04-04T11:56:00Z">
              <w:r w:rsidRPr="0025799E" w:rsidDel="00225317">
                <w:rPr>
                  <w:rFonts w:ascii="Georgia" w:hAnsi="Georgia"/>
                  <w:sz w:val="24"/>
                  <w:szCs w:val="24"/>
                  <w:lang w:val="en-US"/>
                </w:rPr>
                <w:delText>C</w:delText>
              </w:r>
            </w:del>
            <w:ins w:id="8601" w:author="Charlene Jaszewski [2]" w:date="2018-04-04T11:56:00Z">
              <w:r w:rsidR="00225317" w:rsidRPr="0025799E">
                <w:rPr>
                  <w:rFonts w:ascii="Georgia" w:hAnsi="Georgia"/>
                  <w:sz w:val="24"/>
                  <w:szCs w:val="24"/>
                  <w:lang w:val="en-US"/>
                </w:rPr>
                <w:t>c</w:t>
              </w:r>
            </w:ins>
            <w:r w:rsidRPr="0025799E">
              <w:rPr>
                <w:rFonts w:ascii="Georgia" w:hAnsi="Georgia"/>
                <w:sz w:val="24"/>
                <w:szCs w:val="24"/>
                <w:lang w:val="en-US"/>
              </w:rPr>
              <w:t xml:space="preserve">lose to the </w:t>
            </w:r>
            <w:ins w:id="8602" w:author="Charlene Jaszewski [2]" w:date="2018-04-09T11:39:00Z">
              <w:r w:rsidR="00D041B9" w:rsidRPr="0025799E">
                <w:rPr>
                  <w:rFonts w:ascii="Georgia" w:hAnsi="Georgia"/>
                  <w:sz w:val="24"/>
                  <w:szCs w:val="24"/>
                  <w:lang w:val="en-US"/>
                </w:rPr>
                <w:t xml:space="preserve">track </w:t>
              </w:r>
            </w:ins>
            <w:r w:rsidRPr="0025799E">
              <w:rPr>
                <w:rFonts w:ascii="Georgia" w:hAnsi="Georgia"/>
                <w:sz w:val="24"/>
                <w:szCs w:val="24"/>
                <w:lang w:val="en-US"/>
              </w:rPr>
              <w:t>markings</w:t>
            </w:r>
            <w:del w:id="8603" w:author="Charlene Jaszewski [2]" w:date="2018-04-09T11:39:00Z">
              <w:r w:rsidRPr="0025799E" w:rsidDel="00D041B9">
                <w:rPr>
                  <w:rFonts w:ascii="Georgia" w:hAnsi="Georgia"/>
                  <w:sz w:val="24"/>
                  <w:szCs w:val="24"/>
                  <w:lang w:val="en-US"/>
                </w:rPr>
                <w:delText xml:space="preserve"> of the track</w:delText>
              </w:r>
            </w:del>
            <w:r w:rsidRPr="0025799E">
              <w:rPr>
                <w:rFonts w:ascii="Georgia" w:hAnsi="Georgia"/>
                <w:sz w:val="24"/>
                <w:szCs w:val="24"/>
                <w:lang w:val="en-US"/>
              </w:rPr>
              <w:t xml:space="preserve">, but not </w:t>
            </w:r>
            <w:ins w:id="8604" w:author="Charlene Jaszewski [2]" w:date="2018-04-09T11:39:00Z">
              <w:r w:rsidR="00D041B9" w:rsidRPr="0025799E">
                <w:rPr>
                  <w:rFonts w:ascii="Georgia" w:hAnsi="Georgia"/>
                  <w:sz w:val="24"/>
                  <w:szCs w:val="24"/>
                  <w:lang w:val="en-US"/>
                  <w:rPrChange w:id="8605" w:author="Charlene Jaszewski [2]" w:date="2018-04-09T13:52:00Z">
                    <w:rPr>
                      <w:rFonts w:ascii="Georgia" w:hAnsi="Georgia"/>
                      <w:sz w:val="24"/>
                      <w:szCs w:val="24"/>
                      <w:highlight w:val="yellow"/>
                      <w:lang w:val="en-US"/>
                    </w:rPr>
                  </w:rPrChange>
                </w:rPr>
                <w:t xml:space="preserve">on an area that’s </w:t>
              </w:r>
            </w:ins>
            <w:r w:rsidRPr="00885511">
              <w:rPr>
                <w:rFonts w:ascii="Georgia" w:hAnsi="Georgia"/>
                <w:sz w:val="24"/>
                <w:szCs w:val="24"/>
                <w:lang w:val="en-US"/>
              </w:rPr>
              <w:t>too steep.</w:t>
            </w:r>
          </w:p>
          <w:p w14:paraId="7C510E8A" w14:textId="77777777" w:rsidR="0024589B" w:rsidRPr="00200A4C" w:rsidRDefault="0024589B" w:rsidP="00553861">
            <w:pPr>
              <w:spacing w:line="360" w:lineRule="auto"/>
              <w:rPr>
                <w:lang w:val="en-US"/>
              </w:rPr>
            </w:pPr>
          </w:p>
          <w:p w14:paraId="4CA7D02C" w14:textId="75CD7D94" w:rsidR="0024589B" w:rsidRPr="00200A4C" w:rsidRDefault="0024589B" w:rsidP="00553861">
            <w:pPr>
              <w:spacing w:line="360" w:lineRule="auto"/>
              <w:rPr>
                <w:rFonts w:ascii="Georgia" w:hAnsi="Georgia"/>
                <w:sz w:val="24"/>
                <w:szCs w:val="24"/>
                <w:lang w:val="en-US"/>
              </w:rPr>
            </w:pPr>
            <w:r w:rsidRPr="00200A4C">
              <w:rPr>
                <w:rFonts w:ascii="Georgia" w:hAnsi="Georgia"/>
                <w:i/>
                <w:sz w:val="24"/>
                <w:szCs w:val="24"/>
                <w:lang w:val="en-US"/>
              </w:rPr>
              <w:t>2.</w:t>
            </w:r>
            <w:r w:rsidRPr="00200A4C">
              <w:rPr>
                <w:rFonts w:ascii="Georgia" w:hAnsi="Georgia"/>
                <w:sz w:val="24"/>
                <w:szCs w:val="24"/>
                <w:lang w:val="en-US"/>
              </w:rPr>
              <w:t xml:space="preserve"> </w:t>
            </w:r>
            <w:ins w:id="8606" w:author="Charlene Jaszewski [2]" w:date="2018-04-08T17:22:00Z">
              <w:r w:rsidR="00296E2A" w:rsidRPr="00200A4C">
                <w:rPr>
                  <w:rFonts w:ascii="Georgia" w:hAnsi="Georgia"/>
                  <w:i/>
                  <w:sz w:val="24"/>
                  <w:szCs w:val="24"/>
                  <w:lang w:val="en-US"/>
                </w:rPr>
                <w:t>S</w:t>
              </w:r>
            </w:ins>
            <w:del w:id="8607" w:author="Charlene Jaszewski [2]" w:date="2018-04-08T17:22:00Z">
              <w:r w:rsidRPr="00200A4C" w:rsidDel="00296E2A">
                <w:rPr>
                  <w:rFonts w:ascii="Georgia" w:hAnsi="Georgia"/>
                  <w:i/>
                  <w:sz w:val="24"/>
                  <w:szCs w:val="24"/>
                  <w:lang w:val="en-US"/>
                </w:rPr>
                <w:delText>A s</w:delText>
              </w:r>
            </w:del>
            <w:r w:rsidRPr="00200A4C">
              <w:rPr>
                <w:rFonts w:ascii="Georgia" w:hAnsi="Georgia"/>
                <w:i/>
                <w:sz w:val="24"/>
                <w:szCs w:val="24"/>
                <w:lang w:val="en-US"/>
              </w:rPr>
              <w:t>afe step</w:t>
            </w:r>
            <w:ins w:id="8608" w:author="Charlene Jaszewski [2]" w:date="2018-04-08T17:22:00Z">
              <w:r w:rsidR="00296E2A" w:rsidRPr="0025799E">
                <w:rPr>
                  <w:rFonts w:ascii="Georgia" w:hAnsi="Georgia"/>
                  <w:i/>
                  <w:sz w:val="24"/>
                  <w:szCs w:val="24"/>
                  <w:lang w:val="en-US"/>
                  <w:rPrChange w:id="8609" w:author="Charlene Jaszewski [2]" w:date="2018-04-09T13:52:00Z">
                    <w:rPr>
                      <w:rFonts w:ascii="Georgia" w:hAnsi="Georgia"/>
                      <w:i/>
                      <w:sz w:val="24"/>
                      <w:szCs w:val="24"/>
                      <w:highlight w:val="yellow"/>
                      <w:lang w:val="en-US"/>
                    </w:rPr>
                  </w:rPrChange>
                </w:rPr>
                <w:t>s</w:t>
              </w:r>
            </w:ins>
            <w:ins w:id="8610" w:author="Charlene Jaszewski [2]" w:date="2018-04-03T14:49:00Z">
              <w:r w:rsidR="00C01037" w:rsidRPr="00885511">
                <w:rPr>
                  <w:rFonts w:ascii="Georgia" w:hAnsi="Georgia"/>
                  <w:sz w:val="24"/>
                  <w:szCs w:val="24"/>
                  <w:lang w:val="en-US"/>
                </w:rPr>
                <w:t xml:space="preserve">: </w:t>
              </w:r>
            </w:ins>
            <w:del w:id="8611" w:author="Charlene Jaszewski [2]" w:date="2018-04-03T14:49:00Z">
              <w:r w:rsidRPr="00F248A1" w:rsidDel="00C01037">
                <w:rPr>
                  <w:rFonts w:ascii="Georgia" w:hAnsi="Georgia"/>
                  <w:sz w:val="24"/>
                  <w:szCs w:val="24"/>
                  <w:lang w:val="en-US"/>
                </w:rPr>
                <w:delText xml:space="preserve"> </w:delText>
              </w:r>
            </w:del>
            <w:r w:rsidRPr="00200A4C">
              <w:rPr>
                <w:rFonts w:ascii="Georgia" w:hAnsi="Georgia"/>
                <w:sz w:val="24"/>
                <w:szCs w:val="24"/>
                <w:lang w:val="en-US"/>
              </w:rPr>
              <w:t xml:space="preserve">Make sure </w:t>
            </w:r>
            <w:r w:rsidR="00496F64" w:rsidRPr="00200A4C">
              <w:rPr>
                <w:rFonts w:ascii="Georgia" w:hAnsi="Georgia"/>
                <w:sz w:val="24"/>
                <w:szCs w:val="24"/>
                <w:lang w:val="en-US"/>
              </w:rPr>
              <w:t xml:space="preserve">that </w:t>
            </w:r>
            <w:r w:rsidRPr="00200A4C">
              <w:rPr>
                <w:rFonts w:ascii="Georgia" w:hAnsi="Georgia"/>
                <w:sz w:val="24"/>
                <w:szCs w:val="24"/>
                <w:lang w:val="en-US"/>
              </w:rPr>
              <w:t xml:space="preserve">you get a good grip with your feet to enable you </w:t>
            </w:r>
            <w:r w:rsidR="00496F64" w:rsidRPr="00200A4C">
              <w:rPr>
                <w:rFonts w:ascii="Georgia" w:hAnsi="Georgia"/>
                <w:sz w:val="24"/>
                <w:szCs w:val="24"/>
                <w:lang w:val="en-US"/>
              </w:rPr>
              <w:t>to</w:t>
            </w:r>
            <w:r w:rsidRPr="00200A4C">
              <w:rPr>
                <w:rFonts w:ascii="Georgia" w:hAnsi="Georgia"/>
                <w:sz w:val="24"/>
                <w:szCs w:val="24"/>
                <w:lang w:val="en-US"/>
              </w:rPr>
              <w:t xml:space="preserve"> stand up without any problems.</w:t>
            </w:r>
          </w:p>
          <w:p w14:paraId="5CEA148E" w14:textId="77777777" w:rsidR="0024589B" w:rsidRPr="00450636" w:rsidRDefault="0024589B" w:rsidP="00553861">
            <w:pPr>
              <w:spacing w:line="360" w:lineRule="auto"/>
              <w:rPr>
                <w:rFonts w:ascii="Georgia" w:hAnsi="Georgia"/>
                <w:sz w:val="24"/>
                <w:szCs w:val="24"/>
                <w:lang w:val="en-US"/>
              </w:rPr>
            </w:pPr>
          </w:p>
          <w:p w14:paraId="1B236CFF" w14:textId="37872A1F" w:rsidR="0024589B" w:rsidRPr="00962950" w:rsidRDefault="0024589B" w:rsidP="00553861">
            <w:pPr>
              <w:spacing w:line="360" w:lineRule="auto"/>
              <w:rPr>
                <w:rFonts w:ascii="Georgia" w:hAnsi="Georgia"/>
                <w:sz w:val="24"/>
                <w:szCs w:val="24"/>
                <w:lang w:val="en-US"/>
              </w:rPr>
            </w:pPr>
            <w:r w:rsidRPr="00303E97">
              <w:rPr>
                <w:rFonts w:ascii="Georgia" w:hAnsi="Georgia"/>
                <w:i/>
                <w:sz w:val="24"/>
                <w:szCs w:val="24"/>
                <w:lang w:val="en-US"/>
              </w:rPr>
              <w:t>3.</w:t>
            </w:r>
            <w:r w:rsidRPr="008245FB">
              <w:rPr>
                <w:rFonts w:ascii="Georgia" w:hAnsi="Georgia"/>
                <w:sz w:val="24"/>
                <w:szCs w:val="24"/>
                <w:lang w:val="en-US"/>
              </w:rPr>
              <w:t xml:space="preserve"> </w:t>
            </w:r>
            <w:r w:rsidR="006F6E77" w:rsidRPr="00F83F31">
              <w:rPr>
                <w:rFonts w:ascii="Georgia" w:hAnsi="Georgia"/>
                <w:i/>
                <w:sz w:val="24"/>
                <w:szCs w:val="24"/>
                <w:lang w:val="en-US"/>
              </w:rPr>
              <w:t>Help your team</w:t>
            </w:r>
            <w:r w:rsidRPr="009001B6">
              <w:rPr>
                <w:rFonts w:ascii="Georgia" w:hAnsi="Georgia"/>
                <w:i/>
                <w:sz w:val="24"/>
                <w:szCs w:val="24"/>
                <w:lang w:val="en-US"/>
              </w:rPr>
              <w:t>mate</w:t>
            </w:r>
            <w:ins w:id="8612" w:author="Charlene Jaszewski [2]" w:date="2018-04-03T14:49:00Z">
              <w:r w:rsidR="00C01037" w:rsidRPr="0029005E">
                <w:rPr>
                  <w:rFonts w:ascii="Georgia" w:hAnsi="Georgia"/>
                  <w:sz w:val="24"/>
                  <w:szCs w:val="24"/>
                  <w:lang w:val="en-US"/>
                </w:rPr>
                <w:t xml:space="preserve">: </w:t>
              </w:r>
            </w:ins>
            <w:del w:id="8613" w:author="Charlene Jaszewski [2]" w:date="2018-04-03T14:49:00Z">
              <w:r w:rsidRPr="00CB0158" w:rsidDel="00C01037">
                <w:rPr>
                  <w:rFonts w:ascii="Georgia" w:hAnsi="Georgia"/>
                  <w:sz w:val="24"/>
                  <w:szCs w:val="24"/>
                  <w:lang w:val="en-US"/>
                </w:rPr>
                <w:delText xml:space="preserve"> </w:delText>
              </w:r>
            </w:del>
            <w:r w:rsidRPr="00962950">
              <w:rPr>
                <w:rFonts w:ascii="Georgia" w:hAnsi="Georgia"/>
                <w:sz w:val="24"/>
                <w:szCs w:val="24"/>
                <w:lang w:val="en-US"/>
              </w:rPr>
              <w:t>Once you’re steady on the ground, make sure that your partner gets up in the best way possible.</w:t>
            </w:r>
          </w:p>
          <w:p w14:paraId="39192B35" w14:textId="77777777" w:rsidR="0024589B" w:rsidRPr="00E06451" w:rsidRDefault="0024589B" w:rsidP="00553861">
            <w:pPr>
              <w:spacing w:line="360" w:lineRule="auto"/>
              <w:rPr>
                <w:rFonts w:ascii="Georgia" w:hAnsi="Georgia"/>
                <w:sz w:val="24"/>
                <w:szCs w:val="24"/>
                <w:lang w:val="en-US"/>
              </w:rPr>
            </w:pPr>
          </w:p>
          <w:p w14:paraId="159B6F6A" w14:textId="4028EDFC" w:rsidR="0024589B" w:rsidRPr="0025799E" w:rsidRDefault="0024589B" w:rsidP="00553861">
            <w:pPr>
              <w:spacing w:line="360" w:lineRule="auto"/>
              <w:rPr>
                <w:rFonts w:ascii="Georgia" w:hAnsi="Georgia"/>
                <w:sz w:val="24"/>
                <w:szCs w:val="24"/>
                <w:lang w:val="en-US"/>
              </w:rPr>
            </w:pPr>
            <w:r w:rsidRPr="00585CD0">
              <w:rPr>
                <w:rFonts w:ascii="Georgia" w:hAnsi="Georgia"/>
                <w:i/>
                <w:sz w:val="24"/>
                <w:szCs w:val="24"/>
                <w:lang w:val="en-US"/>
              </w:rPr>
              <w:t>4.</w:t>
            </w:r>
            <w:r w:rsidRPr="00DA76FF">
              <w:rPr>
                <w:rFonts w:ascii="Georgia" w:hAnsi="Georgia"/>
                <w:sz w:val="24"/>
                <w:szCs w:val="24"/>
                <w:lang w:val="en-US"/>
              </w:rPr>
              <w:t xml:space="preserve"> </w:t>
            </w:r>
            <w:r w:rsidRPr="00E86B15">
              <w:rPr>
                <w:rFonts w:ascii="Georgia" w:hAnsi="Georgia"/>
                <w:i/>
                <w:sz w:val="24"/>
                <w:szCs w:val="24"/>
                <w:lang w:val="en-US"/>
              </w:rPr>
              <w:t>Quick steps</w:t>
            </w:r>
            <w:ins w:id="8614" w:author="Charlene Jaszewski [2]" w:date="2018-04-03T14:49:00Z">
              <w:r w:rsidR="00C01037" w:rsidRPr="00E86B15">
                <w:rPr>
                  <w:rFonts w:ascii="Georgia" w:hAnsi="Georgia"/>
                  <w:sz w:val="24"/>
                  <w:szCs w:val="24"/>
                  <w:lang w:val="en-US"/>
                </w:rPr>
                <w:t xml:space="preserve">: </w:t>
              </w:r>
            </w:ins>
            <w:del w:id="8615" w:author="Charlene Jaszewski [2]" w:date="2018-04-03T14:49:00Z">
              <w:r w:rsidRPr="0025799E" w:rsidDel="00C01037">
                <w:rPr>
                  <w:rFonts w:ascii="Georgia" w:hAnsi="Georgia"/>
                  <w:sz w:val="24"/>
                  <w:szCs w:val="24"/>
                  <w:lang w:val="en-US"/>
                </w:rPr>
                <w:delText xml:space="preserve"> </w:delText>
              </w:r>
            </w:del>
            <w:r w:rsidRPr="0025799E">
              <w:rPr>
                <w:rFonts w:ascii="Georgia" w:hAnsi="Georgia"/>
                <w:sz w:val="24"/>
                <w:szCs w:val="24"/>
                <w:lang w:val="en-US"/>
              </w:rPr>
              <w:t>A skillful swimrunner flies onward in his or her first steps on the cliffs.</w:t>
            </w:r>
          </w:p>
          <w:p w14:paraId="070E0336" w14:textId="77777777" w:rsidR="0024589B" w:rsidRPr="0025799E" w:rsidRDefault="0024589B" w:rsidP="00553861">
            <w:pPr>
              <w:spacing w:line="360" w:lineRule="auto"/>
              <w:rPr>
                <w:rFonts w:ascii="Georgia" w:hAnsi="Georgia"/>
                <w:sz w:val="24"/>
                <w:szCs w:val="24"/>
                <w:lang w:val="en-US"/>
              </w:rPr>
            </w:pPr>
          </w:p>
        </w:tc>
      </w:tr>
    </w:tbl>
    <w:p w14:paraId="290B4C78" w14:textId="77777777" w:rsidR="0024589B" w:rsidRPr="0025799E"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4250E4F7" w14:textId="77777777" w:rsidTr="00553861">
        <w:tc>
          <w:tcPr>
            <w:tcW w:w="9062" w:type="dxa"/>
          </w:tcPr>
          <w:p w14:paraId="31814F7E" w14:textId="77777777" w:rsidR="0024589B" w:rsidRPr="0025799E" w:rsidRDefault="0024589B" w:rsidP="00553861">
            <w:pPr>
              <w:spacing w:line="360" w:lineRule="auto"/>
              <w:rPr>
                <w:rFonts w:ascii="Georgia" w:hAnsi="Georgia"/>
                <w:b/>
                <w:sz w:val="24"/>
                <w:szCs w:val="24"/>
                <w:lang w:val="en-US"/>
              </w:rPr>
            </w:pPr>
          </w:p>
          <w:p w14:paraId="48D35B95" w14:textId="77777777" w:rsidR="0024589B" w:rsidRPr="0025799E" w:rsidRDefault="0024589B" w:rsidP="00553861">
            <w:pPr>
              <w:spacing w:line="360" w:lineRule="auto"/>
              <w:jc w:val="center"/>
              <w:rPr>
                <w:rFonts w:ascii="Georgia" w:hAnsi="Georgia"/>
                <w:b/>
                <w:caps/>
                <w:sz w:val="24"/>
                <w:szCs w:val="24"/>
                <w:lang w:val="en-US"/>
              </w:rPr>
            </w:pPr>
            <w:r w:rsidRPr="0025799E">
              <w:rPr>
                <w:rFonts w:ascii="Georgia" w:hAnsi="Georgia"/>
                <w:b/>
                <w:caps/>
                <w:sz w:val="24"/>
                <w:szCs w:val="24"/>
                <w:lang w:val="en-US"/>
              </w:rPr>
              <w:t>Your swimming: Swimrun rules</w:t>
            </w:r>
          </w:p>
          <w:p w14:paraId="6F6D2F8E" w14:textId="77777777" w:rsidR="0024589B" w:rsidRPr="0025799E" w:rsidRDefault="0024589B" w:rsidP="00553861">
            <w:pPr>
              <w:spacing w:line="360" w:lineRule="auto"/>
              <w:rPr>
                <w:rFonts w:ascii="Georgia" w:hAnsi="Georgia"/>
                <w:sz w:val="24"/>
                <w:szCs w:val="24"/>
                <w:lang w:val="en-US"/>
              </w:rPr>
            </w:pPr>
          </w:p>
          <w:p w14:paraId="4AC63EEA" w14:textId="0FBBC251" w:rsidR="0024589B" w:rsidRPr="0025799E" w:rsidRDefault="0024589B">
            <w:pPr>
              <w:pStyle w:val="ListParagraph"/>
              <w:numPr>
                <w:ilvl w:val="0"/>
                <w:numId w:val="71"/>
              </w:numPr>
              <w:spacing w:line="360" w:lineRule="auto"/>
              <w:rPr>
                <w:rFonts w:ascii="Georgia" w:hAnsi="Georgia"/>
                <w:sz w:val="24"/>
                <w:szCs w:val="24"/>
                <w:lang w:val="en-US"/>
                <w:rPrChange w:id="8616" w:author="Charlene Jaszewski [2]" w:date="2018-04-09T13:52:00Z">
                  <w:rPr>
                    <w:lang w:val="en-US"/>
                  </w:rPr>
                </w:rPrChange>
              </w:rPr>
              <w:pPrChange w:id="8617" w:author="Charlene Jaszewski [2]" w:date="2018-04-03T14:50:00Z">
                <w:pPr>
                  <w:spacing w:line="360" w:lineRule="auto"/>
                </w:pPr>
              </w:pPrChange>
            </w:pPr>
            <w:r w:rsidRPr="0025799E">
              <w:rPr>
                <w:rFonts w:ascii="Georgia" w:hAnsi="Georgia"/>
                <w:i/>
                <w:sz w:val="24"/>
                <w:szCs w:val="24"/>
                <w:lang w:val="en-US"/>
                <w:rPrChange w:id="8618" w:author="Charlene Jaszewski [2]" w:date="2018-04-09T13:52:00Z">
                  <w:rPr>
                    <w:i/>
                    <w:lang w:val="en-US"/>
                  </w:rPr>
                </w:rPrChange>
              </w:rPr>
              <w:t>Team</w:t>
            </w:r>
            <w:ins w:id="8619" w:author="Charlene Jaszewski [2]" w:date="2018-04-03T14:50:00Z">
              <w:r w:rsidR="00533E8D" w:rsidRPr="00885511">
                <w:rPr>
                  <w:rFonts w:ascii="Georgia" w:hAnsi="Georgia"/>
                  <w:i/>
                  <w:sz w:val="24"/>
                  <w:szCs w:val="24"/>
                  <w:lang w:val="en-US"/>
                </w:rPr>
                <w:t xml:space="preserve">: </w:t>
              </w:r>
            </w:ins>
            <w:del w:id="8620" w:author="Charlene Jaszewski [2]" w:date="2018-04-03T14:50:00Z">
              <w:r w:rsidRPr="0025799E" w:rsidDel="00533E8D">
                <w:rPr>
                  <w:rFonts w:ascii="Georgia" w:hAnsi="Georgia"/>
                  <w:i/>
                  <w:sz w:val="24"/>
                  <w:szCs w:val="24"/>
                  <w:lang w:val="en-US"/>
                  <w:rPrChange w:id="8621" w:author="Charlene Jaszewski [2]" w:date="2018-04-09T13:52:00Z">
                    <w:rPr>
                      <w:i/>
                      <w:lang w:val="en-US"/>
                    </w:rPr>
                  </w:rPrChange>
                </w:rPr>
                <w:delText xml:space="preserve"> </w:delText>
              </w:r>
            </w:del>
            <w:r w:rsidRPr="0025799E">
              <w:rPr>
                <w:rFonts w:ascii="Georgia" w:hAnsi="Georgia"/>
                <w:sz w:val="24"/>
                <w:szCs w:val="24"/>
                <w:lang w:val="en-US"/>
                <w:rPrChange w:id="8622" w:author="Charlene Jaszewski [2]" w:date="2018-04-09T13:52:00Z">
                  <w:rPr>
                    <w:lang w:val="en-US"/>
                  </w:rPr>
                </w:rPrChange>
              </w:rPr>
              <w:t>Each team consists of two participants.</w:t>
            </w:r>
          </w:p>
          <w:p w14:paraId="3268793D" w14:textId="77777777" w:rsidR="0024589B" w:rsidRPr="00885511" w:rsidRDefault="0024589B" w:rsidP="00553861">
            <w:pPr>
              <w:spacing w:line="360" w:lineRule="auto"/>
              <w:rPr>
                <w:rFonts w:ascii="Georgia" w:hAnsi="Georgia"/>
                <w:sz w:val="24"/>
                <w:szCs w:val="24"/>
                <w:lang w:val="en-US"/>
              </w:rPr>
            </w:pPr>
          </w:p>
          <w:p w14:paraId="6CFFF804" w14:textId="5D22371C" w:rsidR="0024589B" w:rsidRPr="0025799E" w:rsidRDefault="0024589B">
            <w:pPr>
              <w:pStyle w:val="ListParagraph"/>
              <w:numPr>
                <w:ilvl w:val="0"/>
                <w:numId w:val="71"/>
              </w:numPr>
              <w:spacing w:line="360" w:lineRule="auto"/>
              <w:rPr>
                <w:rFonts w:ascii="Georgia" w:hAnsi="Georgia"/>
                <w:sz w:val="24"/>
                <w:szCs w:val="24"/>
                <w:lang w:val="en-US"/>
                <w:rPrChange w:id="8623" w:author="Charlene Jaszewski [2]" w:date="2018-04-09T13:52:00Z">
                  <w:rPr>
                    <w:lang w:val="en-US"/>
                  </w:rPr>
                </w:rPrChange>
              </w:rPr>
              <w:pPrChange w:id="8624" w:author="Charlene Jaszewski [2]" w:date="2018-04-03T14:50:00Z">
                <w:pPr>
                  <w:spacing w:line="360" w:lineRule="auto"/>
                </w:pPr>
              </w:pPrChange>
            </w:pPr>
            <w:r w:rsidRPr="0025799E">
              <w:rPr>
                <w:rFonts w:ascii="Georgia" w:hAnsi="Georgia"/>
                <w:i/>
                <w:sz w:val="24"/>
                <w:szCs w:val="24"/>
                <w:lang w:val="en-US"/>
                <w:rPrChange w:id="8625" w:author="Charlene Jaszewski [2]" w:date="2018-04-09T13:52:00Z">
                  <w:rPr>
                    <w:i/>
                    <w:lang w:val="en-US"/>
                  </w:rPr>
                </w:rPrChange>
              </w:rPr>
              <w:t>Course</w:t>
            </w:r>
            <w:ins w:id="8626" w:author="Charlene Jaszewski [2]" w:date="2018-04-03T14:50:00Z">
              <w:r w:rsidR="00533E8D" w:rsidRPr="00885511">
                <w:rPr>
                  <w:rFonts w:ascii="Georgia" w:hAnsi="Georgia"/>
                  <w:sz w:val="24"/>
                  <w:szCs w:val="24"/>
                  <w:lang w:val="en-US"/>
                </w:rPr>
                <w:t xml:space="preserve">: </w:t>
              </w:r>
            </w:ins>
            <w:del w:id="8627" w:author="Charlene Jaszewski [2]" w:date="2018-04-03T14:50:00Z">
              <w:r w:rsidRPr="0025799E" w:rsidDel="00533E8D">
                <w:rPr>
                  <w:rFonts w:ascii="Georgia" w:hAnsi="Georgia"/>
                  <w:sz w:val="24"/>
                  <w:szCs w:val="24"/>
                  <w:lang w:val="en-US"/>
                  <w:rPrChange w:id="8628" w:author="Charlene Jaszewski [2]" w:date="2018-04-09T13:52:00Z">
                    <w:rPr>
                      <w:lang w:val="en-US"/>
                    </w:rPr>
                  </w:rPrChange>
                </w:rPr>
                <w:delText xml:space="preserve"> </w:delText>
              </w:r>
            </w:del>
            <w:r w:rsidRPr="0025799E">
              <w:rPr>
                <w:rFonts w:ascii="Georgia" w:hAnsi="Georgia"/>
                <w:sz w:val="24"/>
                <w:szCs w:val="24"/>
                <w:lang w:val="en-US"/>
                <w:rPrChange w:id="8629" w:author="Charlene Jaszewski [2]" w:date="2018-04-09T13:52:00Z">
                  <w:rPr>
                    <w:lang w:val="en-US"/>
                  </w:rPr>
                </w:rPrChange>
              </w:rPr>
              <w:t>The team must follow the marked course.</w:t>
            </w:r>
          </w:p>
          <w:p w14:paraId="32DAB002" w14:textId="77777777" w:rsidR="0024589B" w:rsidRPr="00885511" w:rsidRDefault="0024589B" w:rsidP="00553861">
            <w:pPr>
              <w:spacing w:line="360" w:lineRule="auto"/>
              <w:rPr>
                <w:rFonts w:ascii="Georgia" w:hAnsi="Georgia"/>
                <w:sz w:val="24"/>
                <w:szCs w:val="24"/>
                <w:lang w:val="en-US"/>
              </w:rPr>
            </w:pPr>
          </w:p>
          <w:p w14:paraId="5F40D2C5" w14:textId="77777777" w:rsidR="00E534E6" w:rsidRPr="00885511" w:rsidRDefault="0024589B">
            <w:pPr>
              <w:pStyle w:val="ListParagraph"/>
              <w:numPr>
                <w:ilvl w:val="0"/>
                <w:numId w:val="71"/>
              </w:numPr>
              <w:spacing w:line="360" w:lineRule="auto"/>
              <w:rPr>
                <w:ins w:id="8630" w:author="Charlene Jaszewski [2]" w:date="2018-04-03T14:50:00Z"/>
                <w:rFonts w:ascii="Georgia" w:hAnsi="Georgia"/>
                <w:sz w:val="24"/>
                <w:szCs w:val="24"/>
                <w:lang w:val="en-US"/>
              </w:rPr>
              <w:pPrChange w:id="8631" w:author="Charlene Jaszewski [2]" w:date="2018-04-03T14:50:00Z">
                <w:pPr>
                  <w:spacing w:line="360" w:lineRule="auto"/>
                </w:pPr>
              </w:pPrChange>
            </w:pPr>
            <w:r w:rsidRPr="0025799E">
              <w:rPr>
                <w:rFonts w:ascii="Georgia" w:hAnsi="Georgia"/>
                <w:i/>
                <w:sz w:val="24"/>
                <w:szCs w:val="24"/>
                <w:lang w:val="en-US"/>
                <w:rPrChange w:id="8632" w:author="Charlene Jaszewski [2]" w:date="2018-04-09T13:52:00Z">
                  <w:rPr>
                    <w:i/>
                    <w:lang w:val="en-US"/>
                  </w:rPr>
                </w:rPrChange>
              </w:rPr>
              <w:t>Mandatory equipment</w:t>
            </w:r>
            <w:ins w:id="8633" w:author="Charlene Jaszewski [2]" w:date="2018-04-03T14:50:00Z">
              <w:r w:rsidR="00533E8D" w:rsidRPr="00885511">
                <w:rPr>
                  <w:rFonts w:ascii="Georgia" w:hAnsi="Georgia"/>
                  <w:sz w:val="24"/>
                  <w:szCs w:val="24"/>
                  <w:lang w:val="en-US"/>
                </w:rPr>
                <w:t xml:space="preserve">: </w:t>
              </w:r>
            </w:ins>
          </w:p>
          <w:p w14:paraId="54E2C02F" w14:textId="77777777" w:rsidR="00E534E6" w:rsidRPr="0025799E" w:rsidRDefault="00E534E6">
            <w:pPr>
              <w:pStyle w:val="ListParagraph"/>
              <w:rPr>
                <w:ins w:id="8634" w:author="Charlene Jaszewski [2]" w:date="2018-04-03T14:50:00Z"/>
                <w:rFonts w:ascii="Georgia" w:hAnsi="Georgia"/>
                <w:sz w:val="24"/>
                <w:szCs w:val="24"/>
                <w:lang w:val="en-US"/>
                <w:rPrChange w:id="8635" w:author="Charlene Jaszewski [2]" w:date="2018-04-09T13:52:00Z">
                  <w:rPr>
                    <w:ins w:id="8636" w:author="Charlene Jaszewski [2]" w:date="2018-04-03T14:50:00Z"/>
                    <w:lang w:val="en-US"/>
                  </w:rPr>
                </w:rPrChange>
              </w:rPr>
              <w:pPrChange w:id="8637" w:author="Charlene Jaszewski [2]" w:date="2018-04-03T14:50:00Z">
                <w:pPr>
                  <w:pStyle w:val="ListParagraph"/>
                  <w:numPr>
                    <w:numId w:val="71"/>
                  </w:numPr>
                  <w:spacing w:line="360" w:lineRule="auto"/>
                  <w:ind w:hanging="360"/>
                </w:pPr>
              </w:pPrChange>
            </w:pPr>
          </w:p>
          <w:p w14:paraId="1E2113C0" w14:textId="4FBF1D58" w:rsidR="00E534E6" w:rsidRPr="00885511" w:rsidRDefault="0024589B">
            <w:pPr>
              <w:pStyle w:val="ListParagraph"/>
              <w:numPr>
                <w:ilvl w:val="1"/>
                <w:numId w:val="71"/>
              </w:numPr>
              <w:spacing w:line="360" w:lineRule="auto"/>
              <w:rPr>
                <w:ins w:id="8638" w:author="Charlene Jaszewski [2]" w:date="2018-04-03T14:51:00Z"/>
                <w:rFonts w:ascii="Georgia" w:hAnsi="Georgia"/>
                <w:sz w:val="24"/>
                <w:szCs w:val="24"/>
                <w:lang w:val="en-US"/>
              </w:rPr>
              <w:pPrChange w:id="8639" w:author="Charlene Jaszewski [2]" w:date="2018-04-03T14:51:00Z">
                <w:pPr>
                  <w:spacing w:line="360" w:lineRule="auto"/>
                </w:pPr>
              </w:pPrChange>
            </w:pPr>
            <w:del w:id="8640" w:author="Charlene Jaszewski [2]" w:date="2018-04-03T14:50:00Z">
              <w:r w:rsidRPr="0025799E" w:rsidDel="00533E8D">
                <w:rPr>
                  <w:rFonts w:ascii="Georgia" w:hAnsi="Georgia"/>
                  <w:sz w:val="24"/>
                  <w:szCs w:val="24"/>
                  <w:lang w:val="en-US"/>
                  <w:rPrChange w:id="8641" w:author="Charlene Jaszewski [2]" w:date="2018-04-09T13:52:00Z">
                    <w:rPr>
                      <w:lang w:val="en-US"/>
                    </w:rPr>
                  </w:rPrChange>
                </w:rPr>
                <w:delText xml:space="preserve"> </w:delText>
              </w:r>
            </w:del>
            <w:r w:rsidRPr="0025799E">
              <w:rPr>
                <w:rFonts w:ascii="Georgia" w:hAnsi="Georgia"/>
                <w:sz w:val="24"/>
                <w:szCs w:val="24"/>
                <w:lang w:val="en-US"/>
                <w:rPrChange w:id="8642" w:author="Charlene Jaszewski [2]" w:date="2018-04-09T13:52:00Z">
                  <w:rPr>
                    <w:lang w:val="en-US"/>
                  </w:rPr>
                </w:rPrChange>
              </w:rPr>
              <w:t>Wetsuit that fits the conditions. During hot days in temperate water, wearing a wetsuit may be hazardous</w:t>
            </w:r>
            <w:ins w:id="8643" w:author="Charlene Jaszewski [2]" w:date="2018-04-03T14:51:00Z">
              <w:r w:rsidR="00D830F1" w:rsidRPr="00885511">
                <w:rPr>
                  <w:rFonts w:ascii="Georgia" w:hAnsi="Georgia"/>
                  <w:sz w:val="24"/>
                  <w:szCs w:val="24"/>
                  <w:lang w:val="en-US"/>
                </w:rPr>
                <w:t>.</w:t>
              </w:r>
            </w:ins>
            <w:del w:id="8644" w:author="Charlene Jaszewski [2]" w:date="2018-04-03T14:51:00Z">
              <w:r w:rsidRPr="0025799E" w:rsidDel="00E534E6">
                <w:rPr>
                  <w:rFonts w:ascii="Georgia" w:hAnsi="Georgia"/>
                  <w:sz w:val="24"/>
                  <w:szCs w:val="24"/>
                  <w:lang w:val="en-US"/>
                  <w:rPrChange w:id="8645" w:author="Charlene Jaszewski [2]" w:date="2018-04-09T13:52:00Z">
                    <w:rPr>
                      <w:lang w:val="en-US"/>
                    </w:rPr>
                  </w:rPrChange>
                </w:rPr>
                <w:delText>.</w:delText>
              </w:r>
            </w:del>
            <w:r w:rsidRPr="0025799E">
              <w:rPr>
                <w:rFonts w:ascii="Georgia" w:hAnsi="Georgia"/>
                <w:sz w:val="24"/>
                <w:szCs w:val="24"/>
                <w:lang w:val="en-US"/>
                <w:rPrChange w:id="8646" w:author="Charlene Jaszewski [2]" w:date="2018-04-09T13:52:00Z">
                  <w:rPr>
                    <w:lang w:val="en-US"/>
                  </w:rPr>
                </w:rPrChange>
              </w:rPr>
              <w:t xml:space="preserve"> </w:t>
            </w:r>
          </w:p>
          <w:p w14:paraId="620FB7BF" w14:textId="77777777" w:rsidR="00E534E6" w:rsidRPr="00885511" w:rsidRDefault="0024589B">
            <w:pPr>
              <w:pStyle w:val="ListParagraph"/>
              <w:numPr>
                <w:ilvl w:val="1"/>
                <w:numId w:val="71"/>
              </w:numPr>
              <w:spacing w:line="360" w:lineRule="auto"/>
              <w:rPr>
                <w:ins w:id="8647" w:author="Charlene Jaszewski [2]" w:date="2018-04-03T14:51:00Z"/>
                <w:rFonts w:ascii="Georgia" w:hAnsi="Georgia"/>
                <w:sz w:val="24"/>
                <w:szCs w:val="24"/>
                <w:lang w:val="en-US"/>
              </w:rPr>
              <w:pPrChange w:id="8648" w:author="Charlene Jaszewski [2]" w:date="2018-04-03T14:51:00Z">
                <w:pPr>
                  <w:spacing w:line="360" w:lineRule="auto"/>
                </w:pPr>
              </w:pPrChange>
            </w:pPr>
            <w:r w:rsidRPr="0025799E">
              <w:rPr>
                <w:rFonts w:ascii="Georgia" w:hAnsi="Georgia"/>
                <w:sz w:val="24"/>
                <w:szCs w:val="24"/>
                <w:lang w:val="en-US"/>
                <w:rPrChange w:id="8649" w:author="Charlene Jaszewski [2]" w:date="2018-04-09T13:52:00Z">
                  <w:rPr>
                    <w:lang w:val="en-US"/>
                  </w:rPr>
                </w:rPrChange>
              </w:rPr>
              <w:t>Compass</w:t>
            </w:r>
            <w:del w:id="8650" w:author="Charlene Jaszewski [2]" w:date="2018-04-03T14:51:00Z">
              <w:r w:rsidRPr="0025799E" w:rsidDel="00E534E6">
                <w:rPr>
                  <w:rFonts w:ascii="Georgia" w:hAnsi="Georgia"/>
                  <w:sz w:val="24"/>
                  <w:szCs w:val="24"/>
                  <w:lang w:val="en-US"/>
                  <w:rPrChange w:id="8651" w:author="Charlene Jaszewski [2]" w:date="2018-04-09T13:52:00Z">
                    <w:rPr>
                      <w:lang w:val="en-US"/>
                    </w:rPr>
                  </w:rPrChange>
                </w:rPr>
                <w:delText>.</w:delText>
              </w:r>
            </w:del>
            <w:r w:rsidRPr="0025799E">
              <w:rPr>
                <w:rFonts w:ascii="Georgia" w:hAnsi="Georgia"/>
                <w:sz w:val="24"/>
                <w:szCs w:val="24"/>
                <w:lang w:val="en-US"/>
                <w:rPrChange w:id="8652" w:author="Charlene Jaszewski [2]" w:date="2018-04-09T13:52:00Z">
                  <w:rPr>
                    <w:lang w:val="en-US"/>
                  </w:rPr>
                </w:rPrChange>
              </w:rPr>
              <w:t xml:space="preserve"> </w:t>
            </w:r>
          </w:p>
          <w:p w14:paraId="477EEDD7" w14:textId="77777777" w:rsidR="00E534E6" w:rsidRPr="00885511" w:rsidRDefault="0024589B">
            <w:pPr>
              <w:pStyle w:val="ListParagraph"/>
              <w:numPr>
                <w:ilvl w:val="1"/>
                <w:numId w:val="71"/>
              </w:numPr>
              <w:spacing w:line="360" w:lineRule="auto"/>
              <w:rPr>
                <w:ins w:id="8653" w:author="Charlene Jaszewski [2]" w:date="2018-04-03T14:51:00Z"/>
                <w:rFonts w:ascii="Georgia" w:hAnsi="Georgia"/>
                <w:sz w:val="24"/>
                <w:szCs w:val="24"/>
                <w:lang w:val="en-US"/>
              </w:rPr>
              <w:pPrChange w:id="8654" w:author="Charlene Jaszewski [2]" w:date="2018-04-03T14:51:00Z">
                <w:pPr>
                  <w:spacing w:line="360" w:lineRule="auto"/>
                </w:pPr>
              </w:pPrChange>
            </w:pPr>
            <w:r w:rsidRPr="0025799E">
              <w:rPr>
                <w:rFonts w:ascii="Georgia" w:hAnsi="Georgia"/>
                <w:sz w:val="24"/>
                <w:szCs w:val="24"/>
                <w:lang w:val="en-US"/>
                <w:rPrChange w:id="8655" w:author="Charlene Jaszewski [2]" w:date="2018-04-09T13:52:00Z">
                  <w:rPr>
                    <w:lang w:val="en-US"/>
                  </w:rPr>
                </w:rPrChange>
              </w:rPr>
              <w:t>First aid kit</w:t>
            </w:r>
            <w:del w:id="8656" w:author="Charlene Jaszewski [2]" w:date="2018-04-03T14:51:00Z">
              <w:r w:rsidRPr="0025799E" w:rsidDel="00E534E6">
                <w:rPr>
                  <w:rFonts w:ascii="Georgia" w:hAnsi="Georgia"/>
                  <w:sz w:val="24"/>
                  <w:szCs w:val="24"/>
                  <w:lang w:val="en-US"/>
                  <w:rPrChange w:id="8657" w:author="Charlene Jaszewski [2]" w:date="2018-04-09T13:52:00Z">
                    <w:rPr>
                      <w:lang w:val="en-US"/>
                    </w:rPr>
                  </w:rPrChange>
                </w:rPr>
                <w:delText>.</w:delText>
              </w:r>
            </w:del>
            <w:r w:rsidRPr="0025799E">
              <w:rPr>
                <w:rFonts w:ascii="Georgia" w:hAnsi="Georgia"/>
                <w:sz w:val="24"/>
                <w:szCs w:val="24"/>
                <w:lang w:val="en-US"/>
                <w:rPrChange w:id="8658" w:author="Charlene Jaszewski [2]" w:date="2018-04-09T13:52:00Z">
                  <w:rPr>
                    <w:lang w:val="en-US"/>
                  </w:rPr>
                </w:rPrChange>
              </w:rPr>
              <w:t xml:space="preserve"> </w:t>
            </w:r>
          </w:p>
          <w:p w14:paraId="0A9F0EA0" w14:textId="6B77204D" w:rsidR="0024589B" w:rsidRPr="0025799E" w:rsidRDefault="0024589B">
            <w:pPr>
              <w:pStyle w:val="ListParagraph"/>
              <w:numPr>
                <w:ilvl w:val="1"/>
                <w:numId w:val="71"/>
              </w:numPr>
              <w:spacing w:line="360" w:lineRule="auto"/>
              <w:rPr>
                <w:rFonts w:ascii="Georgia" w:hAnsi="Georgia"/>
                <w:sz w:val="24"/>
                <w:szCs w:val="24"/>
                <w:lang w:val="en-US"/>
                <w:rPrChange w:id="8659" w:author="Charlene Jaszewski [2]" w:date="2018-04-09T13:52:00Z">
                  <w:rPr>
                    <w:lang w:val="en-US"/>
                  </w:rPr>
                </w:rPrChange>
              </w:rPr>
              <w:pPrChange w:id="8660" w:author="Charlene Jaszewski [2]" w:date="2018-04-03T14:51:00Z">
                <w:pPr>
                  <w:spacing w:line="360" w:lineRule="auto"/>
                </w:pPr>
              </w:pPrChange>
            </w:pPr>
            <w:r w:rsidRPr="0025799E">
              <w:rPr>
                <w:rFonts w:ascii="Georgia" w:hAnsi="Georgia"/>
                <w:sz w:val="24"/>
                <w:szCs w:val="24"/>
                <w:lang w:val="en-US"/>
                <w:rPrChange w:id="8661" w:author="Charlene Jaszewski [2]" w:date="2018-04-09T13:52:00Z">
                  <w:rPr>
                    <w:lang w:val="en-US"/>
                  </w:rPr>
                </w:rPrChange>
              </w:rPr>
              <w:t>Whistl</w:t>
            </w:r>
            <w:ins w:id="8662" w:author="Charlene Jaszewski [2]" w:date="2018-04-03T14:51:00Z">
              <w:r w:rsidR="00E534E6" w:rsidRPr="00885511">
                <w:rPr>
                  <w:rFonts w:ascii="Georgia" w:hAnsi="Georgia"/>
                  <w:sz w:val="24"/>
                  <w:szCs w:val="24"/>
                  <w:lang w:val="en-US"/>
                </w:rPr>
                <w:t>e</w:t>
              </w:r>
            </w:ins>
            <w:del w:id="8663" w:author="Charlene Jaszewski [2]" w:date="2018-04-03T14:51:00Z">
              <w:r w:rsidRPr="0025799E" w:rsidDel="00E534E6">
                <w:rPr>
                  <w:rFonts w:ascii="Georgia" w:hAnsi="Georgia"/>
                  <w:sz w:val="24"/>
                  <w:szCs w:val="24"/>
                  <w:lang w:val="en-US"/>
                  <w:rPrChange w:id="8664" w:author="Charlene Jaszewski [2]" w:date="2018-04-09T13:52:00Z">
                    <w:rPr>
                      <w:lang w:val="en-US"/>
                    </w:rPr>
                  </w:rPrChange>
                </w:rPr>
                <w:delText>e.</w:delText>
              </w:r>
            </w:del>
          </w:p>
          <w:p w14:paraId="1300D80F" w14:textId="77777777" w:rsidR="0024589B" w:rsidRPr="00885511" w:rsidRDefault="0024589B" w:rsidP="00553861">
            <w:pPr>
              <w:spacing w:line="360" w:lineRule="auto"/>
              <w:rPr>
                <w:rFonts w:ascii="Georgia" w:hAnsi="Georgia"/>
                <w:sz w:val="24"/>
                <w:szCs w:val="24"/>
                <w:lang w:val="en-US"/>
              </w:rPr>
            </w:pPr>
          </w:p>
          <w:p w14:paraId="226D7950" w14:textId="10E56C25" w:rsidR="0024589B" w:rsidRPr="0025799E" w:rsidRDefault="0024589B">
            <w:pPr>
              <w:pStyle w:val="ListParagraph"/>
              <w:numPr>
                <w:ilvl w:val="0"/>
                <w:numId w:val="71"/>
              </w:numPr>
              <w:spacing w:line="360" w:lineRule="auto"/>
              <w:rPr>
                <w:rFonts w:ascii="Georgia" w:hAnsi="Georgia"/>
                <w:sz w:val="24"/>
                <w:szCs w:val="24"/>
                <w:lang w:val="en-US"/>
                <w:rPrChange w:id="8665" w:author="Charlene Jaszewski [2]" w:date="2018-04-09T13:52:00Z">
                  <w:rPr>
                    <w:lang w:val="en-US"/>
                  </w:rPr>
                </w:rPrChange>
              </w:rPr>
              <w:pPrChange w:id="8666" w:author="Charlene Jaszewski [2]" w:date="2018-04-03T14:50:00Z">
                <w:pPr>
                  <w:spacing w:line="360" w:lineRule="auto"/>
                </w:pPr>
              </w:pPrChange>
            </w:pPr>
            <w:r w:rsidRPr="0025799E">
              <w:rPr>
                <w:rFonts w:ascii="Georgia" w:hAnsi="Georgia"/>
                <w:i/>
                <w:sz w:val="24"/>
                <w:szCs w:val="24"/>
                <w:lang w:val="en-US"/>
                <w:rPrChange w:id="8667" w:author="Charlene Jaszewski [2]" w:date="2018-04-09T13:52:00Z">
                  <w:rPr>
                    <w:i/>
                    <w:lang w:val="en-US"/>
                  </w:rPr>
                </w:rPrChange>
              </w:rPr>
              <w:t>Safety</w:t>
            </w:r>
            <w:ins w:id="8668" w:author="Charlene Jaszewski [2]" w:date="2018-04-03T14:50:00Z">
              <w:r w:rsidR="00533E8D" w:rsidRPr="00885511">
                <w:rPr>
                  <w:rFonts w:ascii="Georgia" w:hAnsi="Georgia"/>
                  <w:sz w:val="24"/>
                  <w:szCs w:val="24"/>
                  <w:lang w:val="en-US"/>
                </w:rPr>
                <w:t xml:space="preserve">: </w:t>
              </w:r>
            </w:ins>
            <w:del w:id="8669" w:author="Charlene Jaszewski [2]" w:date="2018-04-03T14:50:00Z">
              <w:r w:rsidRPr="0025799E" w:rsidDel="00533E8D">
                <w:rPr>
                  <w:rFonts w:ascii="Georgia" w:hAnsi="Georgia"/>
                  <w:sz w:val="24"/>
                  <w:szCs w:val="24"/>
                  <w:lang w:val="en-US"/>
                  <w:rPrChange w:id="8670" w:author="Charlene Jaszewski [2]" w:date="2018-04-09T13:52:00Z">
                    <w:rPr>
                      <w:lang w:val="en-US"/>
                    </w:rPr>
                  </w:rPrChange>
                </w:rPr>
                <w:delText xml:space="preserve"> </w:delText>
              </w:r>
            </w:del>
            <w:r w:rsidRPr="0025799E">
              <w:rPr>
                <w:rFonts w:ascii="Georgia" w:hAnsi="Georgia"/>
                <w:sz w:val="24"/>
                <w:szCs w:val="24"/>
                <w:lang w:val="en-US"/>
                <w:rPrChange w:id="8671" w:author="Charlene Jaszewski [2]" w:date="2018-04-09T13:52:00Z">
                  <w:rPr>
                    <w:lang w:val="en-US"/>
                  </w:rPr>
                </w:rPrChange>
              </w:rPr>
              <w:t xml:space="preserve">The team must stick together and </w:t>
            </w:r>
            <w:ins w:id="8672" w:author="Charlene Jaszewski [2]" w:date="2018-04-10T12:46:00Z">
              <w:r w:rsidR="001157AE">
                <w:rPr>
                  <w:rFonts w:ascii="Georgia" w:hAnsi="Georgia"/>
                  <w:sz w:val="24"/>
                  <w:szCs w:val="24"/>
                  <w:lang w:val="en-US"/>
                </w:rPr>
                <w:t xml:space="preserve">members </w:t>
              </w:r>
            </w:ins>
            <w:r w:rsidRPr="0025799E">
              <w:rPr>
                <w:rFonts w:ascii="Georgia" w:hAnsi="Georgia"/>
                <w:sz w:val="24"/>
                <w:szCs w:val="24"/>
                <w:lang w:val="en-US"/>
                <w:rPrChange w:id="8673" w:author="Charlene Jaszewski [2]" w:date="2018-04-09T13:52:00Z">
                  <w:rPr>
                    <w:lang w:val="en-US"/>
                  </w:rPr>
                </w:rPrChange>
              </w:rPr>
              <w:t xml:space="preserve">may be no </w:t>
            </w:r>
            <w:del w:id="8674" w:author="Charlene Jaszewski [2]" w:date="2018-04-04T11:57:00Z">
              <w:r w:rsidRPr="0025799E" w:rsidDel="00277C0C">
                <w:rPr>
                  <w:rFonts w:ascii="Georgia" w:hAnsi="Georgia"/>
                  <w:sz w:val="24"/>
                  <w:szCs w:val="24"/>
                  <w:lang w:val="en-US"/>
                  <w:rPrChange w:id="8675" w:author="Charlene Jaszewski [2]" w:date="2018-04-09T13:52:00Z">
                    <w:rPr>
                      <w:lang w:val="en-US"/>
                    </w:rPr>
                  </w:rPrChange>
                </w:rPr>
                <w:delText xml:space="preserve">more </w:delText>
              </w:r>
            </w:del>
            <w:ins w:id="8676" w:author="Charlene Jaszewski [2]" w:date="2018-04-04T11:57:00Z">
              <w:r w:rsidR="00277C0C" w:rsidRPr="00885511">
                <w:rPr>
                  <w:rFonts w:ascii="Georgia" w:hAnsi="Georgia"/>
                  <w:sz w:val="24"/>
                  <w:szCs w:val="24"/>
                  <w:lang w:val="en-US"/>
                </w:rPr>
                <w:t>farther</w:t>
              </w:r>
              <w:r w:rsidR="00277C0C" w:rsidRPr="0025799E">
                <w:rPr>
                  <w:rFonts w:ascii="Georgia" w:hAnsi="Georgia"/>
                  <w:sz w:val="24"/>
                  <w:szCs w:val="24"/>
                  <w:lang w:val="en-US"/>
                  <w:rPrChange w:id="8677" w:author="Charlene Jaszewski [2]" w:date="2018-04-09T13:52:00Z">
                    <w:rPr>
                      <w:lang w:val="en-US"/>
                    </w:rPr>
                  </w:rPrChange>
                </w:rPr>
                <w:t xml:space="preserve"> </w:t>
              </w:r>
            </w:ins>
            <w:r w:rsidRPr="0025799E">
              <w:rPr>
                <w:rFonts w:ascii="Georgia" w:hAnsi="Georgia"/>
                <w:sz w:val="24"/>
                <w:szCs w:val="24"/>
                <w:lang w:val="en-US"/>
                <w:rPrChange w:id="8678" w:author="Charlene Jaszewski [2]" w:date="2018-04-09T13:52:00Z">
                  <w:rPr>
                    <w:lang w:val="en-US"/>
                  </w:rPr>
                </w:rPrChange>
              </w:rPr>
              <w:t xml:space="preserve">than </w:t>
            </w:r>
            <w:ins w:id="8679" w:author="Charlene Jaszewski [2]" w:date="2018-04-10T09:15:00Z">
              <w:r w:rsidR="00E221EF">
                <w:rPr>
                  <w:rFonts w:ascii="Georgia" w:hAnsi="Georgia"/>
                  <w:sz w:val="24"/>
                  <w:szCs w:val="24"/>
                  <w:lang w:val="en-US"/>
                </w:rPr>
                <w:t xml:space="preserve">approximately </w:t>
              </w:r>
            </w:ins>
            <w:del w:id="8680" w:author="Charlene Jaszewski [2]" w:date="2018-04-09T15:25:00Z">
              <w:r w:rsidRPr="0025799E" w:rsidDel="00F83F31">
                <w:rPr>
                  <w:rFonts w:ascii="Georgia" w:hAnsi="Georgia"/>
                  <w:sz w:val="24"/>
                  <w:szCs w:val="24"/>
                  <w:lang w:val="en-US"/>
                  <w:rPrChange w:id="8681" w:author="Charlene Jaszewski [2]" w:date="2018-04-09T13:52:00Z">
                    <w:rPr>
                      <w:lang w:val="en-US"/>
                    </w:rPr>
                  </w:rPrChange>
                </w:rPr>
                <w:delText xml:space="preserve">ten </w:delText>
              </w:r>
            </w:del>
            <w:ins w:id="8682" w:author="Charlene Jaszewski [2]" w:date="2018-04-10T09:15:00Z">
              <w:r w:rsidR="00E221EF">
                <w:rPr>
                  <w:rFonts w:ascii="Georgia" w:hAnsi="Georgia"/>
                  <w:sz w:val="24"/>
                  <w:szCs w:val="24"/>
                  <w:lang w:val="en-US"/>
                </w:rPr>
                <w:t>39 feet</w:t>
              </w:r>
            </w:ins>
            <w:del w:id="8683" w:author="Charlene Jaszewski [2]" w:date="2018-04-10T09:15:00Z">
              <w:r w:rsidRPr="0025799E" w:rsidDel="00E221EF">
                <w:rPr>
                  <w:rFonts w:ascii="Georgia" w:hAnsi="Georgia"/>
                  <w:sz w:val="24"/>
                  <w:szCs w:val="24"/>
                  <w:lang w:val="en-US"/>
                  <w:rPrChange w:id="8684" w:author="Charlene Jaszewski [2]" w:date="2018-04-09T13:52:00Z">
                    <w:rPr>
                      <w:lang w:val="en-US"/>
                    </w:rPr>
                  </w:rPrChange>
                </w:rPr>
                <w:delText>meters</w:delText>
              </w:r>
            </w:del>
            <w:r w:rsidRPr="0025799E">
              <w:rPr>
                <w:rFonts w:ascii="Georgia" w:hAnsi="Georgia"/>
                <w:sz w:val="24"/>
                <w:szCs w:val="24"/>
                <w:lang w:val="en-US"/>
                <w:rPrChange w:id="8685" w:author="Charlene Jaszewski [2]" w:date="2018-04-09T13:52:00Z">
                  <w:rPr>
                    <w:lang w:val="en-US"/>
                  </w:rPr>
                </w:rPrChange>
              </w:rPr>
              <w:t xml:space="preserve"> from one another. The team must assist others in emergency situations if asked to do so by competition officials.</w:t>
            </w:r>
          </w:p>
          <w:p w14:paraId="5CD3BEF0" w14:textId="77777777" w:rsidR="0024589B" w:rsidRPr="00885511" w:rsidRDefault="0024589B" w:rsidP="00553861">
            <w:pPr>
              <w:spacing w:line="360" w:lineRule="auto"/>
              <w:rPr>
                <w:rFonts w:ascii="Georgia" w:hAnsi="Georgia"/>
                <w:sz w:val="24"/>
                <w:szCs w:val="24"/>
                <w:lang w:val="en-US"/>
              </w:rPr>
            </w:pPr>
          </w:p>
        </w:tc>
      </w:tr>
      <w:tr w:rsidR="00E534E6" w:rsidRPr="0025799E" w14:paraId="7E520150" w14:textId="77777777" w:rsidTr="00553861">
        <w:trPr>
          <w:ins w:id="8686" w:author="Charlene Jaszewski [2]" w:date="2018-04-03T14:50:00Z"/>
        </w:trPr>
        <w:tc>
          <w:tcPr>
            <w:tcW w:w="9062" w:type="dxa"/>
          </w:tcPr>
          <w:p w14:paraId="2FB2ED9A" w14:textId="77777777" w:rsidR="00E534E6" w:rsidRPr="0025799E" w:rsidRDefault="00E534E6" w:rsidP="00553861">
            <w:pPr>
              <w:spacing w:line="360" w:lineRule="auto"/>
              <w:rPr>
                <w:ins w:id="8687" w:author="Charlene Jaszewski [2]" w:date="2018-04-03T14:50:00Z"/>
                <w:rFonts w:ascii="Georgia" w:hAnsi="Georgia"/>
                <w:b/>
                <w:sz w:val="24"/>
                <w:szCs w:val="24"/>
                <w:lang w:val="en-US"/>
              </w:rPr>
            </w:pPr>
          </w:p>
        </w:tc>
      </w:tr>
    </w:tbl>
    <w:p w14:paraId="346CA129" w14:textId="77777777" w:rsidR="0024589B" w:rsidRPr="0025799E"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67EEE85B" w14:textId="77777777" w:rsidTr="00553861">
        <w:tc>
          <w:tcPr>
            <w:tcW w:w="9062" w:type="dxa"/>
          </w:tcPr>
          <w:p w14:paraId="466F7C08" w14:textId="77777777" w:rsidR="0024589B" w:rsidRPr="0025799E" w:rsidRDefault="0024589B" w:rsidP="00553861">
            <w:pPr>
              <w:spacing w:line="360" w:lineRule="auto"/>
              <w:rPr>
                <w:rFonts w:ascii="Georgia" w:hAnsi="Georgia"/>
                <w:b/>
                <w:sz w:val="24"/>
                <w:szCs w:val="24"/>
                <w:lang w:val="en-US"/>
              </w:rPr>
            </w:pPr>
          </w:p>
          <w:p w14:paraId="3DF62C74" w14:textId="71D5974D" w:rsidR="0024589B" w:rsidRPr="0025799E" w:rsidRDefault="0024589B" w:rsidP="00553861">
            <w:pPr>
              <w:spacing w:line="360" w:lineRule="auto"/>
              <w:jc w:val="center"/>
              <w:rPr>
                <w:rFonts w:ascii="Georgia" w:hAnsi="Georgia"/>
                <w:b/>
                <w:caps/>
                <w:sz w:val="24"/>
                <w:szCs w:val="24"/>
                <w:lang w:val="en-US"/>
              </w:rPr>
            </w:pPr>
            <w:r w:rsidRPr="0025799E">
              <w:rPr>
                <w:rFonts w:ascii="Georgia" w:hAnsi="Georgia"/>
                <w:b/>
                <w:caps/>
                <w:sz w:val="24"/>
                <w:szCs w:val="24"/>
                <w:lang w:val="en-US"/>
              </w:rPr>
              <w:t>Eight all-</w:t>
            </w:r>
            <w:ins w:id="8688" w:author="Charlene Jaszewski [2]" w:date="2018-04-03T14:52:00Z">
              <w:r w:rsidR="00D830F1" w:rsidRPr="0025799E">
                <w:rPr>
                  <w:rFonts w:ascii="Georgia" w:hAnsi="Georgia"/>
                  <w:b/>
                  <w:caps/>
                  <w:sz w:val="24"/>
                  <w:szCs w:val="24"/>
                  <w:lang w:val="en-US"/>
                </w:rPr>
                <w:t>A</w:t>
              </w:r>
            </w:ins>
            <w:r w:rsidRPr="0025799E">
              <w:rPr>
                <w:rFonts w:ascii="Georgia" w:hAnsi="Georgia"/>
                <w:b/>
                <w:caps/>
                <w:sz w:val="24"/>
                <w:szCs w:val="24"/>
                <w:lang w:val="en-US"/>
              </w:rPr>
              <w:t>round swimmers</w:t>
            </w:r>
          </w:p>
          <w:p w14:paraId="2814270C" w14:textId="77777777" w:rsidR="0024589B" w:rsidRPr="0025799E" w:rsidRDefault="0024589B" w:rsidP="00553861">
            <w:pPr>
              <w:spacing w:line="360" w:lineRule="auto"/>
              <w:rPr>
                <w:rFonts w:ascii="Georgia" w:hAnsi="Georgia"/>
                <w:sz w:val="24"/>
                <w:szCs w:val="24"/>
                <w:lang w:val="en-US"/>
              </w:rPr>
            </w:pPr>
          </w:p>
          <w:p w14:paraId="282AC716" w14:textId="7A22A4FE" w:rsidR="0024589B" w:rsidRPr="00F23D0F" w:rsidRDefault="0024589B" w:rsidP="00553861">
            <w:pPr>
              <w:spacing w:line="360" w:lineRule="auto"/>
              <w:rPr>
                <w:rFonts w:ascii="Georgia" w:hAnsi="Georgia"/>
                <w:sz w:val="24"/>
                <w:szCs w:val="24"/>
                <w:lang w:val="en-US"/>
              </w:rPr>
            </w:pPr>
            <w:r w:rsidRPr="0025799E">
              <w:rPr>
                <w:rFonts w:ascii="Georgia" w:hAnsi="Georgia"/>
                <w:i/>
                <w:sz w:val="24"/>
                <w:szCs w:val="24"/>
                <w:lang w:val="en-US"/>
              </w:rPr>
              <w:t xml:space="preserve">1. </w:t>
            </w:r>
            <w:r w:rsidRPr="0025799E">
              <w:rPr>
                <w:rFonts w:ascii="Georgia" w:hAnsi="Georgia"/>
                <w:i/>
                <w:caps/>
                <w:sz w:val="24"/>
                <w:szCs w:val="24"/>
                <w:lang w:val="en-US"/>
              </w:rPr>
              <w:t>Brad Schumacher</w:t>
            </w:r>
            <w:r w:rsidRPr="0025799E">
              <w:rPr>
                <w:rFonts w:ascii="Georgia" w:hAnsi="Georgia"/>
                <w:sz w:val="24"/>
                <w:szCs w:val="24"/>
                <w:lang w:val="en-US"/>
              </w:rPr>
              <w:t xml:space="preserve"> made history when he came in sixth with the U</w:t>
            </w:r>
            <w:ins w:id="8689" w:author="Charlene Jaszewski [2]" w:date="2018-04-03T14:52:00Z">
              <w:r w:rsidR="00E778DB" w:rsidRPr="0025799E">
                <w:rPr>
                  <w:rFonts w:ascii="Georgia" w:hAnsi="Georgia"/>
                  <w:sz w:val="24"/>
                  <w:szCs w:val="24"/>
                  <w:lang w:val="en-US"/>
                </w:rPr>
                <w:t>.</w:t>
              </w:r>
            </w:ins>
            <w:r w:rsidRPr="0025799E">
              <w:rPr>
                <w:rFonts w:ascii="Georgia" w:hAnsi="Georgia"/>
                <w:sz w:val="24"/>
                <w:szCs w:val="24"/>
                <w:lang w:val="en-US"/>
              </w:rPr>
              <w:t>S</w:t>
            </w:r>
            <w:ins w:id="8690" w:author="Charlene Jaszewski [2]" w:date="2018-04-03T14:52:00Z">
              <w:r w:rsidR="00E778DB" w:rsidRPr="0025799E">
                <w:rPr>
                  <w:rFonts w:ascii="Georgia" w:hAnsi="Georgia"/>
                  <w:sz w:val="24"/>
                  <w:szCs w:val="24"/>
                  <w:lang w:val="en-US"/>
                </w:rPr>
                <w:t>.</w:t>
              </w:r>
            </w:ins>
            <w:r w:rsidRPr="0025799E">
              <w:rPr>
                <w:rFonts w:ascii="Georgia" w:hAnsi="Georgia"/>
                <w:sz w:val="24"/>
                <w:szCs w:val="24"/>
                <w:lang w:val="en-US"/>
              </w:rPr>
              <w:t xml:space="preserve"> water polo team in Sydney in 2000. Four years earlier, he’d won two gold medals in relay races at the Atlanta Olympics. These days, he coaches youths in water polo. After </w:t>
            </w:r>
            <w:del w:id="8691" w:author="Charlene Jaszewski [2]" w:date="2018-04-03T14:52:00Z">
              <w:r w:rsidRPr="0025799E" w:rsidDel="009C2B20">
                <w:rPr>
                  <w:rFonts w:ascii="Georgia" w:hAnsi="Georgia"/>
                  <w:sz w:val="24"/>
                  <w:szCs w:val="24"/>
                  <w:lang w:val="en-US"/>
                </w:rPr>
                <w:delText xml:space="preserve">having </w:delText>
              </w:r>
            </w:del>
            <w:ins w:id="8692" w:author="Charlene Jaszewski [2]" w:date="2018-04-03T14:52:00Z">
              <w:r w:rsidR="009C2B20" w:rsidRPr="0025799E">
                <w:rPr>
                  <w:rFonts w:ascii="Georgia" w:hAnsi="Georgia"/>
                  <w:sz w:val="24"/>
                  <w:szCs w:val="24"/>
                  <w:lang w:val="en-US"/>
                </w:rPr>
                <w:t xml:space="preserve">he </w:t>
              </w:r>
            </w:ins>
            <w:r w:rsidRPr="0025799E">
              <w:rPr>
                <w:rFonts w:ascii="Georgia" w:hAnsi="Georgia"/>
                <w:sz w:val="24"/>
                <w:szCs w:val="24"/>
                <w:lang w:val="en-US"/>
              </w:rPr>
              <w:t xml:space="preserve">lost a </w:t>
            </w:r>
            <w:ins w:id="8693" w:author="Charlene Jaszewski [2]" w:date="2018-04-09T15:55:00Z">
              <w:r w:rsidR="00A204AE">
                <w:rPr>
                  <w:rFonts w:ascii="Georgia" w:hAnsi="Georgia"/>
                  <w:sz w:val="24"/>
                  <w:szCs w:val="24"/>
                  <w:lang w:val="en-US"/>
                </w:rPr>
                <w:t>9</w:t>
              </w:r>
            </w:ins>
            <w:del w:id="8694" w:author="Charlene Jaszewski [2]" w:date="2018-04-03T14:52:00Z">
              <w:r w:rsidRPr="00A204AE" w:rsidDel="00E778DB">
                <w:rPr>
                  <w:rFonts w:ascii="Georgia" w:hAnsi="Georgia"/>
                  <w:sz w:val="24"/>
                  <w:szCs w:val="24"/>
                  <w:lang w:val="en-US"/>
                </w:rPr>
                <w:delText>9</w:delText>
              </w:r>
            </w:del>
            <w:r w:rsidRPr="00A204AE">
              <w:rPr>
                <w:rFonts w:ascii="Georgia" w:hAnsi="Georgia"/>
                <w:sz w:val="24"/>
                <w:szCs w:val="24"/>
                <w:lang w:val="en-US"/>
              </w:rPr>
              <w:t xml:space="preserve">-year-old player </w:t>
            </w:r>
            <w:ins w:id="8695" w:author="Charlene Jaszewski [2]" w:date="2018-04-03T14:52:00Z">
              <w:r w:rsidR="009C2B20" w:rsidRPr="00A204AE">
                <w:rPr>
                  <w:rFonts w:ascii="Georgia" w:hAnsi="Georgia"/>
                  <w:sz w:val="24"/>
                  <w:szCs w:val="24"/>
                  <w:lang w:val="en-US"/>
                </w:rPr>
                <w:t>to</w:t>
              </w:r>
            </w:ins>
            <w:del w:id="8696" w:author="Charlene Jaszewski [2]" w:date="2018-04-03T14:52:00Z">
              <w:r w:rsidRPr="00E06451" w:rsidDel="009C2B20">
                <w:rPr>
                  <w:rFonts w:ascii="Georgia" w:hAnsi="Georgia"/>
                  <w:sz w:val="24"/>
                  <w:szCs w:val="24"/>
                  <w:lang w:val="en-US"/>
                </w:rPr>
                <w:delText>in</w:delText>
              </w:r>
            </w:del>
            <w:r w:rsidRPr="00F23D0F">
              <w:rPr>
                <w:rFonts w:ascii="Georgia" w:hAnsi="Georgia"/>
                <w:sz w:val="24"/>
                <w:szCs w:val="24"/>
                <w:lang w:val="en-US"/>
              </w:rPr>
              <w:t xml:space="preserve"> a rare disease, he decided to donate some of his bone marrow to save other children.</w:t>
            </w:r>
          </w:p>
          <w:p w14:paraId="0C2454A9" w14:textId="77777777" w:rsidR="0024589B" w:rsidRPr="00DA76FF" w:rsidRDefault="0024589B" w:rsidP="00553861">
            <w:pPr>
              <w:spacing w:line="360" w:lineRule="auto"/>
              <w:rPr>
                <w:lang w:val="en-US"/>
              </w:rPr>
            </w:pPr>
          </w:p>
          <w:p w14:paraId="68D09DAD" w14:textId="0EFEA39A" w:rsidR="0024589B" w:rsidRPr="0025799E" w:rsidRDefault="0024589B" w:rsidP="00553861">
            <w:pPr>
              <w:spacing w:line="360" w:lineRule="auto"/>
              <w:rPr>
                <w:rFonts w:ascii="Georgia" w:hAnsi="Georgia"/>
                <w:sz w:val="24"/>
                <w:szCs w:val="24"/>
                <w:lang w:val="en-US"/>
              </w:rPr>
            </w:pPr>
            <w:r w:rsidRPr="00DA76FF">
              <w:rPr>
                <w:rFonts w:ascii="Georgia" w:hAnsi="Georgia"/>
                <w:i/>
                <w:sz w:val="24"/>
                <w:szCs w:val="24"/>
                <w:lang w:val="en-US"/>
              </w:rPr>
              <w:t xml:space="preserve">2. </w:t>
            </w:r>
            <w:r w:rsidRPr="00DA76FF">
              <w:rPr>
                <w:rFonts w:ascii="Georgia" w:hAnsi="Georgia"/>
                <w:i/>
                <w:caps/>
                <w:sz w:val="24"/>
                <w:szCs w:val="24"/>
                <w:lang w:val="en-US"/>
              </w:rPr>
              <w:t>Sheila Taormina</w:t>
            </w:r>
            <w:r w:rsidRPr="00DA76FF">
              <w:rPr>
                <w:rFonts w:ascii="Georgia" w:hAnsi="Georgia"/>
                <w:sz w:val="24"/>
                <w:szCs w:val="24"/>
                <w:lang w:val="en-US"/>
              </w:rPr>
              <w:t xml:space="preserve"> is the only swimmer to have used her </w:t>
            </w:r>
            <w:del w:id="8697" w:author="Charlene Jaszewski [2]" w:date="2018-04-03T14:52:00Z">
              <w:r w:rsidRPr="00E86B15" w:rsidDel="001A60EE">
                <w:rPr>
                  <w:rFonts w:ascii="Georgia" w:hAnsi="Georgia"/>
                  <w:sz w:val="24"/>
                  <w:szCs w:val="24"/>
                  <w:lang w:val="en-US"/>
                </w:rPr>
                <w:delText xml:space="preserve">swimming </w:delText>
              </w:r>
            </w:del>
            <w:ins w:id="8698" w:author="Charlene Jaszewski [2]" w:date="2018-04-03T14:52:00Z">
              <w:r w:rsidR="001A60EE" w:rsidRPr="00E86B15">
                <w:rPr>
                  <w:rFonts w:ascii="Georgia" w:hAnsi="Georgia"/>
                  <w:sz w:val="24"/>
                  <w:szCs w:val="24"/>
                  <w:lang w:val="en-US"/>
                </w:rPr>
                <w:t xml:space="preserve">skills </w:t>
              </w:r>
            </w:ins>
            <w:r w:rsidRPr="0025799E">
              <w:rPr>
                <w:rFonts w:ascii="Georgia" w:hAnsi="Georgia"/>
                <w:sz w:val="24"/>
                <w:szCs w:val="24"/>
                <w:lang w:val="en-US"/>
              </w:rPr>
              <w:t>to participate in an additional two Olympic events: triathlon and modern pentathlon. In Atlanta in 1996, she won the 4 x 200</w:t>
            </w:r>
            <w:ins w:id="8699" w:author="Charlene Jaszewski [2]" w:date="2018-04-04T23:19:00Z">
              <w:r w:rsidR="00E10435" w:rsidRPr="0025799E">
                <w:rPr>
                  <w:rFonts w:ascii="Georgia" w:hAnsi="Georgia"/>
                  <w:sz w:val="24"/>
                  <w:szCs w:val="24"/>
                  <w:lang w:val="en-US"/>
                </w:rPr>
                <w:t>m</w:t>
              </w:r>
            </w:ins>
            <w:r w:rsidRPr="0025799E">
              <w:rPr>
                <w:rFonts w:ascii="Georgia" w:hAnsi="Georgia"/>
                <w:sz w:val="24"/>
                <w:szCs w:val="24"/>
                <w:lang w:val="en-US"/>
              </w:rPr>
              <w:t xml:space="preserve"> </w:t>
            </w:r>
            <w:del w:id="8700" w:author="Charlene Jaszewski [2]" w:date="2018-04-04T23:19:00Z">
              <w:r w:rsidRPr="0025799E" w:rsidDel="00E10435">
                <w:rPr>
                  <w:rFonts w:ascii="Georgia" w:hAnsi="Georgia"/>
                  <w:sz w:val="24"/>
                  <w:szCs w:val="24"/>
                  <w:lang w:val="en-US"/>
                </w:rPr>
                <w:delText xml:space="preserve">meters </w:delText>
              </w:r>
            </w:del>
            <w:r w:rsidRPr="0025799E">
              <w:rPr>
                <w:rFonts w:ascii="Georgia" w:hAnsi="Georgia"/>
                <w:sz w:val="24"/>
                <w:szCs w:val="24"/>
                <w:lang w:val="en-US"/>
              </w:rPr>
              <w:t xml:space="preserve">freestyle. In Sydney in 2000 and in Athens in 2004, she participated in </w:t>
            </w:r>
            <w:r w:rsidRPr="0025799E">
              <w:rPr>
                <w:rFonts w:ascii="Georgia" w:hAnsi="Georgia"/>
                <w:noProof/>
                <w:sz w:val="24"/>
                <w:szCs w:val="24"/>
                <w:lang w:val="en-US"/>
              </w:rPr>
              <w:t>triathlon</w:t>
            </w:r>
            <w:r w:rsidRPr="0025799E">
              <w:rPr>
                <w:rFonts w:ascii="Georgia" w:hAnsi="Georgia"/>
                <w:sz w:val="24"/>
                <w:szCs w:val="24"/>
                <w:lang w:val="en-US"/>
              </w:rPr>
              <w:t>, and in Beijing in 2008, she competed in modern pentathlon.</w:t>
            </w:r>
          </w:p>
          <w:p w14:paraId="263DDE3A" w14:textId="77777777" w:rsidR="0024589B" w:rsidRPr="0025799E" w:rsidRDefault="0024589B" w:rsidP="00553861">
            <w:pPr>
              <w:spacing w:line="360" w:lineRule="auto"/>
              <w:rPr>
                <w:rFonts w:ascii="Georgia" w:hAnsi="Georgia"/>
                <w:sz w:val="24"/>
                <w:szCs w:val="24"/>
                <w:lang w:val="en-US"/>
              </w:rPr>
            </w:pPr>
          </w:p>
          <w:p w14:paraId="2E830B86" w14:textId="33BC45AC"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 xml:space="preserve">3. </w:t>
            </w:r>
            <w:r w:rsidRPr="0025799E">
              <w:rPr>
                <w:rFonts w:ascii="Georgia" w:hAnsi="Georgia"/>
                <w:i/>
                <w:caps/>
                <w:sz w:val="24"/>
                <w:szCs w:val="24"/>
                <w:lang w:val="en-US"/>
              </w:rPr>
              <w:t>Arne Borg</w:t>
            </w:r>
            <w:r w:rsidRPr="0025799E">
              <w:rPr>
                <w:rFonts w:ascii="Georgia" w:hAnsi="Georgia"/>
                <w:sz w:val="24"/>
                <w:szCs w:val="24"/>
                <w:lang w:val="en-US"/>
              </w:rPr>
              <w:t xml:space="preserve"> was the most well-rounded aquatic athlete of his time. At the European championships in Bologna in 1927, he first took Sweden to the 4 x 200</w:t>
            </w:r>
            <w:ins w:id="8701" w:author="Charlene Jaszewski [2]" w:date="2018-04-04T12:02:00Z">
              <w:r w:rsidR="00D148F7" w:rsidRPr="0025799E">
                <w:rPr>
                  <w:rFonts w:ascii="Georgia" w:hAnsi="Georgia"/>
                  <w:sz w:val="24"/>
                  <w:szCs w:val="24"/>
                  <w:lang w:val="en-US"/>
                </w:rPr>
                <w:t>m</w:t>
              </w:r>
            </w:ins>
            <w:r w:rsidRPr="0025799E">
              <w:rPr>
                <w:rFonts w:ascii="Georgia" w:hAnsi="Georgia"/>
                <w:sz w:val="24"/>
                <w:szCs w:val="24"/>
                <w:lang w:val="en-US"/>
              </w:rPr>
              <w:t xml:space="preserve"> </w:t>
            </w:r>
            <w:del w:id="8702" w:author="Charlene Jaszewski [2]" w:date="2018-04-04T12:02:00Z">
              <w:r w:rsidRPr="0025799E" w:rsidDel="00D148F7">
                <w:rPr>
                  <w:rFonts w:ascii="Georgia" w:hAnsi="Georgia"/>
                  <w:sz w:val="24"/>
                  <w:szCs w:val="24"/>
                  <w:lang w:val="en-US"/>
                </w:rPr>
                <w:delText xml:space="preserve">meters </w:delText>
              </w:r>
            </w:del>
            <w:r w:rsidRPr="0025799E">
              <w:rPr>
                <w:rFonts w:ascii="Georgia" w:hAnsi="Georgia"/>
                <w:sz w:val="24"/>
                <w:szCs w:val="24"/>
                <w:lang w:val="en-US"/>
              </w:rPr>
              <w:t xml:space="preserve">freestyle final, after which he lost four teeth in a water polo game against France. When he was to swim </w:t>
            </w:r>
            <w:ins w:id="8703" w:author="Charlene Jaszewski [2]" w:date="2018-04-10T09:17:00Z">
              <w:r w:rsidR="00307805">
                <w:rPr>
                  <w:rFonts w:ascii="Georgia" w:hAnsi="Georgia"/>
                  <w:sz w:val="24"/>
                  <w:szCs w:val="24"/>
                  <w:lang w:val="en-US"/>
                </w:rPr>
                <w:t xml:space="preserve">the </w:t>
              </w:r>
            </w:ins>
            <w:r w:rsidRPr="0025799E">
              <w:rPr>
                <w:rFonts w:ascii="Georgia" w:hAnsi="Georgia"/>
                <w:sz w:val="24"/>
                <w:szCs w:val="24"/>
                <w:lang w:val="en-US"/>
              </w:rPr>
              <w:t>1,500</w:t>
            </w:r>
            <w:ins w:id="8704" w:author="Charlene Jaszewski [2]" w:date="2018-04-04T12:02:00Z">
              <w:r w:rsidR="00D148F7" w:rsidRPr="0025799E">
                <w:rPr>
                  <w:rFonts w:ascii="Georgia" w:hAnsi="Georgia"/>
                  <w:sz w:val="24"/>
                  <w:szCs w:val="24"/>
                  <w:lang w:val="en-US"/>
                </w:rPr>
                <w:t>m</w:t>
              </w:r>
            </w:ins>
            <w:r w:rsidRPr="0025799E">
              <w:rPr>
                <w:rFonts w:ascii="Georgia" w:hAnsi="Georgia"/>
                <w:sz w:val="24"/>
                <w:szCs w:val="24"/>
                <w:lang w:val="en-US"/>
              </w:rPr>
              <w:t xml:space="preserve"> </w:t>
            </w:r>
            <w:del w:id="8705" w:author="Charlene Jaszewski [2]" w:date="2018-04-04T12:02:00Z">
              <w:r w:rsidRPr="0025799E" w:rsidDel="00D148F7">
                <w:rPr>
                  <w:rFonts w:ascii="Georgia" w:hAnsi="Georgia"/>
                  <w:sz w:val="24"/>
                  <w:szCs w:val="24"/>
                  <w:lang w:val="en-US"/>
                </w:rPr>
                <w:delText xml:space="preserve">meters </w:delText>
              </w:r>
            </w:del>
            <w:r w:rsidRPr="0025799E">
              <w:rPr>
                <w:rFonts w:ascii="Georgia" w:hAnsi="Georgia"/>
                <w:sz w:val="24"/>
                <w:szCs w:val="24"/>
                <w:lang w:val="en-US"/>
              </w:rPr>
              <w:t xml:space="preserve">freestyle that same evening, he was so provoked by the sight of Italian flags on the podium that he abandoned his plan for the race. He started the race at a furious pace and during the </w:t>
            </w:r>
            <w:del w:id="8706" w:author="Charlene Jaszewski [2]" w:date="2018-04-10T00:06:00Z">
              <w:r w:rsidRPr="0025799E" w:rsidDel="00361D2A">
                <w:rPr>
                  <w:rFonts w:ascii="Georgia" w:hAnsi="Georgia"/>
                  <w:sz w:val="24"/>
                  <w:szCs w:val="24"/>
                  <w:lang w:val="en-US"/>
                </w:rPr>
                <w:delText xml:space="preserve">course of the </w:delText>
              </w:r>
            </w:del>
            <w:r w:rsidRPr="0025799E">
              <w:rPr>
                <w:rFonts w:ascii="Georgia" w:hAnsi="Georgia"/>
                <w:sz w:val="24"/>
                <w:szCs w:val="24"/>
                <w:lang w:val="en-US"/>
              </w:rPr>
              <w:t xml:space="preserve">race, he broke the world records </w:t>
            </w:r>
            <w:ins w:id="8707" w:author="Charlene Jaszewski [2]" w:date="2018-04-10T09:17:00Z">
              <w:r w:rsidR="00307805">
                <w:rPr>
                  <w:rFonts w:ascii="Georgia" w:hAnsi="Georgia"/>
                  <w:sz w:val="24"/>
                  <w:szCs w:val="24"/>
                  <w:lang w:val="en-US"/>
                </w:rPr>
                <w:t>i</w:t>
              </w:r>
            </w:ins>
            <w:del w:id="8708" w:author="Charlene Jaszewski [2]" w:date="2018-04-10T09:17:00Z">
              <w:r w:rsidRPr="0025799E" w:rsidDel="00307805">
                <w:rPr>
                  <w:rFonts w:ascii="Georgia" w:hAnsi="Georgia"/>
                  <w:sz w:val="24"/>
                  <w:szCs w:val="24"/>
                  <w:lang w:val="en-US"/>
                </w:rPr>
                <w:delText>o</w:delText>
              </w:r>
            </w:del>
            <w:r w:rsidRPr="0025799E">
              <w:rPr>
                <w:rFonts w:ascii="Georgia" w:hAnsi="Georgia"/>
                <w:sz w:val="24"/>
                <w:szCs w:val="24"/>
                <w:lang w:val="en-US"/>
              </w:rPr>
              <w:t>n 400</w:t>
            </w:r>
            <w:ins w:id="8709" w:author="Charlene Jaszewski [2]" w:date="2018-04-04T12:02:00Z">
              <w:r w:rsidR="00D148F7" w:rsidRPr="0025799E">
                <w:rPr>
                  <w:rFonts w:ascii="Georgia" w:hAnsi="Georgia"/>
                  <w:sz w:val="24"/>
                  <w:szCs w:val="24"/>
                  <w:lang w:val="en-US"/>
                </w:rPr>
                <w:t>m</w:t>
              </w:r>
            </w:ins>
            <w:r w:rsidRPr="0025799E">
              <w:rPr>
                <w:rFonts w:ascii="Georgia" w:hAnsi="Georgia"/>
                <w:sz w:val="24"/>
                <w:szCs w:val="24"/>
                <w:lang w:val="en-US"/>
              </w:rPr>
              <w:t>, 500</w:t>
            </w:r>
            <w:ins w:id="8710" w:author="Charlene Jaszewski [2]" w:date="2018-04-04T12:02:00Z">
              <w:r w:rsidR="00D148F7" w:rsidRPr="0025799E">
                <w:rPr>
                  <w:rFonts w:ascii="Georgia" w:hAnsi="Georgia"/>
                  <w:sz w:val="24"/>
                  <w:szCs w:val="24"/>
                  <w:lang w:val="en-US"/>
                </w:rPr>
                <w:t>m</w:t>
              </w:r>
            </w:ins>
            <w:r w:rsidRPr="0025799E">
              <w:rPr>
                <w:rFonts w:ascii="Georgia" w:hAnsi="Georgia"/>
                <w:sz w:val="24"/>
                <w:szCs w:val="24"/>
                <w:lang w:val="en-US"/>
              </w:rPr>
              <w:t>, 800</w:t>
            </w:r>
            <w:ins w:id="8711" w:author="Charlene Jaszewski [2]" w:date="2018-04-04T12:03:00Z">
              <w:r w:rsidR="00D148F7" w:rsidRPr="0025799E">
                <w:rPr>
                  <w:rFonts w:ascii="Georgia" w:hAnsi="Georgia"/>
                  <w:sz w:val="24"/>
                  <w:szCs w:val="24"/>
                  <w:lang w:val="en-US"/>
                </w:rPr>
                <w:t>m</w:t>
              </w:r>
            </w:ins>
            <w:r w:rsidRPr="0025799E">
              <w:rPr>
                <w:rFonts w:ascii="Georgia" w:hAnsi="Georgia"/>
                <w:sz w:val="24"/>
                <w:szCs w:val="24"/>
                <w:lang w:val="en-US"/>
              </w:rPr>
              <w:t xml:space="preserve"> and 1,000</w:t>
            </w:r>
            <w:ins w:id="8712" w:author="Charlene Jaszewski [2]" w:date="2018-04-04T12:03:00Z">
              <w:r w:rsidR="00D148F7" w:rsidRPr="0025799E">
                <w:rPr>
                  <w:rFonts w:ascii="Georgia" w:hAnsi="Georgia"/>
                  <w:sz w:val="24"/>
                  <w:szCs w:val="24"/>
                  <w:lang w:val="en-US"/>
                </w:rPr>
                <w:t>m</w:t>
              </w:r>
            </w:ins>
            <w:del w:id="8713" w:author="Charlene Jaszewski [2]" w:date="2018-04-04T12:03:00Z">
              <w:r w:rsidRPr="0025799E" w:rsidDel="00D148F7">
                <w:rPr>
                  <w:rFonts w:ascii="Georgia" w:hAnsi="Georgia"/>
                  <w:sz w:val="24"/>
                  <w:szCs w:val="24"/>
                  <w:lang w:val="en-US"/>
                </w:rPr>
                <w:delText xml:space="preserve"> </w:delText>
              </w:r>
            </w:del>
            <w:ins w:id="8714" w:author="Charlene Jaszewski [2]" w:date="2018-04-04T12:03:00Z">
              <w:r w:rsidR="00D148F7" w:rsidRPr="0025799E">
                <w:rPr>
                  <w:rFonts w:ascii="Georgia" w:hAnsi="Georgia"/>
                  <w:sz w:val="24"/>
                  <w:szCs w:val="24"/>
                  <w:lang w:val="en-US"/>
                </w:rPr>
                <w:t xml:space="preserve"> races</w:t>
              </w:r>
            </w:ins>
            <w:del w:id="8715" w:author="Charlene Jaszewski [2]" w:date="2018-04-04T12:03:00Z">
              <w:r w:rsidRPr="0025799E" w:rsidDel="00D148F7">
                <w:rPr>
                  <w:rFonts w:ascii="Georgia" w:hAnsi="Georgia"/>
                  <w:sz w:val="24"/>
                  <w:szCs w:val="24"/>
                  <w:lang w:val="en-US"/>
                </w:rPr>
                <w:delText>meters</w:delText>
              </w:r>
            </w:del>
            <w:r w:rsidRPr="0025799E">
              <w:rPr>
                <w:rFonts w:ascii="Georgia" w:hAnsi="Georgia"/>
                <w:sz w:val="24"/>
                <w:szCs w:val="24"/>
                <w:lang w:val="en-US"/>
              </w:rPr>
              <w:t>. He won the race with a time of 19:07.2</w:t>
            </w:r>
            <w:del w:id="8716" w:author="Charlene Jaszewski [2]" w:date="2018-04-01T23:02:00Z">
              <w:r w:rsidRPr="0025799E" w:rsidDel="005A1B85">
                <w:rPr>
                  <w:rFonts w:ascii="Georgia" w:hAnsi="Georgia"/>
                  <w:sz w:val="24"/>
                  <w:szCs w:val="24"/>
                  <w:lang w:val="en-US"/>
                </w:rPr>
                <w:delText xml:space="preserve"> – </w:delText>
              </w:r>
            </w:del>
            <w:ins w:id="8717" w:author="Charlene Jaszewski [2]" w:date="2018-04-01T23:02:00Z">
              <w:r w:rsidR="005A1B85" w:rsidRPr="0025799E">
                <w:rPr>
                  <w:rFonts w:ascii="Georgia" w:hAnsi="Georgia"/>
                  <w:sz w:val="24"/>
                  <w:szCs w:val="24"/>
                  <w:lang w:val="en-US"/>
                </w:rPr>
                <w:t>—</w:t>
              </w:r>
            </w:ins>
            <w:r w:rsidRPr="0025799E">
              <w:rPr>
                <w:rFonts w:ascii="Georgia" w:hAnsi="Georgia"/>
                <w:sz w:val="24"/>
                <w:szCs w:val="24"/>
                <w:lang w:val="en-US"/>
              </w:rPr>
              <w:t xml:space="preserve">almost three minutes ahead of the best Italian. Borg’s world record was to last for </w:t>
            </w:r>
            <w:del w:id="8718" w:author="Charlene Jaszewski [2]" w:date="2018-04-10T09:17:00Z">
              <w:r w:rsidRPr="0025799E" w:rsidDel="00307805">
                <w:rPr>
                  <w:rFonts w:ascii="Georgia" w:hAnsi="Georgia"/>
                  <w:sz w:val="24"/>
                  <w:szCs w:val="24"/>
                  <w:lang w:val="en-US"/>
                </w:rPr>
                <w:delText xml:space="preserve">eleven </w:delText>
              </w:r>
            </w:del>
            <w:ins w:id="8719" w:author="Charlene Jaszewski [2]" w:date="2018-04-10T09:17:00Z">
              <w:r w:rsidR="00307805">
                <w:rPr>
                  <w:rFonts w:ascii="Georgia" w:hAnsi="Georgia"/>
                  <w:sz w:val="24"/>
                  <w:szCs w:val="24"/>
                  <w:lang w:val="en-US"/>
                </w:rPr>
                <w:t>11</w:t>
              </w:r>
              <w:r w:rsidR="00307805" w:rsidRPr="0025799E">
                <w:rPr>
                  <w:rFonts w:ascii="Georgia" w:hAnsi="Georgia"/>
                  <w:sz w:val="24"/>
                  <w:szCs w:val="24"/>
                  <w:lang w:val="en-US"/>
                </w:rPr>
                <w:t xml:space="preserve"> </w:t>
              </w:r>
            </w:ins>
            <w:r w:rsidRPr="0025799E">
              <w:rPr>
                <w:rFonts w:ascii="Georgia" w:hAnsi="Georgia"/>
                <w:sz w:val="24"/>
                <w:szCs w:val="24"/>
                <w:lang w:val="en-US"/>
              </w:rPr>
              <w:t>years.</w:t>
            </w:r>
          </w:p>
          <w:p w14:paraId="745DCCD9" w14:textId="77777777" w:rsidR="0024589B" w:rsidRPr="0025799E" w:rsidRDefault="0024589B" w:rsidP="00553861">
            <w:pPr>
              <w:spacing w:line="360" w:lineRule="auto"/>
              <w:rPr>
                <w:rFonts w:ascii="Georgia" w:hAnsi="Georgia"/>
                <w:sz w:val="24"/>
                <w:szCs w:val="24"/>
                <w:lang w:val="en-US"/>
              </w:rPr>
            </w:pPr>
          </w:p>
          <w:p w14:paraId="4D889160" w14:textId="5B796532"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 xml:space="preserve">4. </w:t>
            </w:r>
            <w:r w:rsidRPr="0025799E">
              <w:rPr>
                <w:rFonts w:ascii="Georgia" w:hAnsi="Georgia"/>
                <w:i/>
                <w:caps/>
                <w:sz w:val="24"/>
                <w:szCs w:val="24"/>
                <w:lang w:val="en-US"/>
              </w:rPr>
              <w:t>Rachel Komisarz</w:t>
            </w:r>
            <w:r w:rsidRPr="0025799E">
              <w:rPr>
                <w:rFonts w:ascii="Georgia" w:hAnsi="Georgia"/>
                <w:sz w:val="24"/>
                <w:szCs w:val="24"/>
                <w:lang w:val="en-US"/>
              </w:rPr>
              <w:t xml:space="preserve"> started swimming at an age when most women had already stopped competing. She was </w:t>
            </w:r>
            <w:del w:id="8720" w:author="Charlene Jaszewski [2]" w:date="2018-04-03T14:54:00Z">
              <w:r w:rsidRPr="0025799E" w:rsidDel="00C959E5">
                <w:rPr>
                  <w:rFonts w:ascii="Georgia" w:hAnsi="Georgia"/>
                  <w:sz w:val="24"/>
                  <w:szCs w:val="24"/>
                  <w:lang w:val="en-US"/>
                </w:rPr>
                <w:delText xml:space="preserve">actually </w:delText>
              </w:r>
            </w:del>
            <w:ins w:id="8721" w:author="Charlene Jaszewski [2]" w:date="2018-04-03T14:54:00Z">
              <w:r w:rsidR="00C959E5" w:rsidRPr="0025799E">
                <w:rPr>
                  <w:rFonts w:ascii="Georgia" w:hAnsi="Georgia"/>
                  <w:sz w:val="24"/>
                  <w:szCs w:val="24"/>
                  <w:lang w:val="en-US"/>
                </w:rPr>
                <w:t>training</w:t>
              </w:r>
            </w:ins>
            <w:del w:id="8722" w:author="Charlene Jaszewski [2]" w:date="2018-04-03T14:54:00Z">
              <w:r w:rsidRPr="0025799E" w:rsidDel="00C959E5">
                <w:rPr>
                  <w:rFonts w:ascii="Georgia" w:hAnsi="Georgia"/>
                  <w:sz w:val="24"/>
                  <w:szCs w:val="24"/>
                  <w:lang w:val="en-US"/>
                </w:rPr>
                <w:delText>going</w:delText>
              </w:r>
            </w:del>
            <w:r w:rsidRPr="0025799E">
              <w:rPr>
                <w:rFonts w:ascii="Georgia" w:hAnsi="Georgia"/>
                <w:sz w:val="24"/>
                <w:szCs w:val="24"/>
                <w:lang w:val="en-US"/>
              </w:rPr>
              <w:t xml:space="preserve"> to be a gymnast, but damaged two vertebrae in her back and had to quit</w:t>
            </w:r>
            <w:del w:id="8723" w:author="Charlene Jaszewski [2]" w:date="2018-04-03T14:54:00Z">
              <w:r w:rsidRPr="0025799E" w:rsidDel="00C959E5">
                <w:rPr>
                  <w:rFonts w:ascii="Georgia" w:hAnsi="Georgia"/>
                  <w:sz w:val="24"/>
                  <w:szCs w:val="24"/>
                  <w:lang w:val="en-US"/>
                </w:rPr>
                <w:delText xml:space="preserve"> gymnastics</w:delText>
              </w:r>
            </w:del>
            <w:r w:rsidRPr="0025799E">
              <w:rPr>
                <w:rFonts w:ascii="Georgia" w:hAnsi="Georgia"/>
                <w:sz w:val="24"/>
                <w:szCs w:val="24"/>
                <w:lang w:val="en-US"/>
              </w:rPr>
              <w:t xml:space="preserve">. Her doctor recommended that she start swimming to build up the muscles surrounding her spine. Eight years later, at the age of </w:t>
            </w:r>
            <w:r w:rsidRPr="00933429">
              <w:rPr>
                <w:rFonts w:ascii="Georgia" w:hAnsi="Georgia"/>
                <w:sz w:val="24"/>
                <w:szCs w:val="24"/>
                <w:lang w:val="en-US"/>
              </w:rPr>
              <w:t>26, she won a world championships medal in 400</w:t>
            </w:r>
            <w:ins w:id="8724" w:author="Charlene Jaszewski [2]" w:date="2018-04-04T12:03:00Z">
              <w:r w:rsidR="008F449B" w:rsidRPr="00933429">
                <w:rPr>
                  <w:rFonts w:ascii="Georgia" w:hAnsi="Georgia"/>
                  <w:sz w:val="24"/>
                  <w:szCs w:val="24"/>
                  <w:lang w:val="en-US"/>
                </w:rPr>
                <w:t>m</w:t>
              </w:r>
            </w:ins>
            <w:r w:rsidRPr="00933429">
              <w:rPr>
                <w:rFonts w:ascii="Georgia" w:hAnsi="Georgia"/>
                <w:sz w:val="24"/>
                <w:szCs w:val="24"/>
                <w:lang w:val="en-US"/>
              </w:rPr>
              <w:t xml:space="preserve"> </w:t>
            </w:r>
            <w:del w:id="8725" w:author="Charlene Jaszewski [2]" w:date="2018-04-04T12:03:00Z">
              <w:r w:rsidRPr="00DA76FF" w:rsidDel="008F449B">
                <w:rPr>
                  <w:rFonts w:ascii="Georgia" w:hAnsi="Georgia"/>
                  <w:sz w:val="24"/>
                  <w:szCs w:val="24"/>
                  <w:lang w:val="en-US"/>
                </w:rPr>
                <w:delText xml:space="preserve">meters </w:delText>
              </w:r>
            </w:del>
            <w:r w:rsidRPr="00DA76FF">
              <w:rPr>
                <w:rFonts w:ascii="Georgia" w:hAnsi="Georgia"/>
                <w:sz w:val="24"/>
                <w:szCs w:val="24"/>
                <w:lang w:val="en-US"/>
              </w:rPr>
              <w:t xml:space="preserve">freestyle. The following year, she won </w:t>
            </w:r>
            <w:r w:rsidR="00496F64" w:rsidRPr="00DA76FF">
              <w:rPr>
                <w:rFonts w:ascii="Georgia" w:hAnsi="Georgia"/>
                <w:sz w:val="24"/>
                <w:szCs w:val="24"/>
                <w:lang w:val="en-US"/>
              </w:rPr>
              <w:t>an</w:t>
            </w:r>
            <w:r w:rsidRPr="00DA76FF">
              <w:rPr>
                <w:rFonts w:ascii="Georgia" w:hAnsi="Georgia"/>
                <w:sz w:val="24"/>
                <w:szCs w:val="24"/>
                <w:lang w:val="en-US"/>
              </w:rPr>
              <w:t xml:space="preserve"> Olympic gold in the 4 x 200</w:t>
            </w:r>
            <w:ins w:id="8726" w:author="Charlene Jaszewski [2]" w:date="2018-04-04T12:03:00Z">
              <w:r w:rsidR="008F449B" w:rsidRPr="00E86B15">
                <w:rPr>
                  <w:rFonts w:ascii="Georgia" w:hAnsi="Georgia"/>
                  <w:sz w:val="24"/>
                  <w:szCs w:val="24"/>
                  <w:lang w:val="en-US"/>
                </w:rPr>
                <w:t>m</w:t>
              </w:r>
            </w:ins>
            <w:r w:rsidRPr="00E86B15">
              <w:rPr>
                <w:rFonts w:ascii="Georgia" w:hAnsi="Georgia"/>
                <w:sz w:val="24"/>
                <w:szCs w:val="24"/>
                <w:lang w:val="en-US"/>
              </w:rPr>
              <w:t xml:space="preserve"> </w:t>
            </w:r>
            <w:del w:id="8727" w:author="Charlene Jaszewski [2]" w:date="2018-04-04T12:03:00Z">
              <w:r w:rsidRPr="00E86B15" w:rsidDel="008F449B">
                <w:rPr>
                  <w:rFonts w:ascii="Georgia" w:hAnsi="Georgia"/>
                  <w:sz w:val="24"/>
                  <w:szCs w:val="24"/>
                  <w:lang w:val="en-US"/>
                </w:rPr>
                <w:delText xml:space="preserve">meters </w:delText>
              </w:r>
            </w:del>
            <w:r w:rsidRPr="0025799E">
              <w:rPr>
                <w:rFonts w:ascii="Georgia" w:hAnsi="Georgia"/>
                <w:sz w:val="24"/>
                <w:szCs w:val="24"/>
                <w:lang w:val="en-US"/>
              </w:rPr>
              <w:t>freestyle at the 2004 Olympics in Athens.</w:t>
            </w:r>
          </w:p>
          <w:p w14:paraId="0B3DE320" w14:textId="77777777" w:rsidR="0024589B" w:rsidRPr="0025799E" w:rsidRDefault="0024589B" w:rsidP="00553861">
            <w:pPr>
              <w:spacing w:line="360" w:lineRule="auto"/>
              <w:rPr>
                <w:rFonts w:ascii="Georgia" w:hAnsi="Georgia"/>
                <w:sz w:val="24"/>
                <w:szCs w:val="24"/>
                <w:lang w:val="en-US"/>
              </w:rPr>
            </w:pPr>
          </w:p>
          <w:p w14:paraId="603EEE88" w14:textId="341C4DCE"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 xml:space="preserve">5. </w:t>
            </w:r>
            <w:r w:rsidRPr="0025799E">
              <w:rPr>
                <w:rFonts w:ascii="Georgia" w:hAnsi="Georgia"/>
                <w:i/>
                <w:caps/>
                <w:sz w:val="24"/>
                <w:szCs w:val="24"/>
                <w:lang w:val="en-US"/>
              </w:rPr>
              <w:t>Ryk Neethling</w:t>
            </w:r>
            <w:r w:rsidRPr="0025799E">
              <w:rPr>
                <w:rFonts w:ascii="Georgia" w:hAnsi="Georgia"/>
                <w:sz w:val="24"/>
                <w:szCs w:val="24"/>
                <w:lang w:val="en-US"/>
              </w:rPr>
              <w:t xml:space="preserve"> had his breakthrough as a long-distance swimmer. In the Sydney Olympics in 2000, he came in fifth in </w:t>
            </w:r>
            <w:del w:id="8728" w:author="Charlene Jaszewski [2]" w:date="2018-04-10T09:18:00Z">
              <w:r w:rsidRPr="0025799E" w:rsidDel="00152A41">
                <w:rPr>
                  <w:rFonts w:ascii="Georgia" w:hAnsi="Georgia"/>
                  <w:sz w:val="24"/>
                  <w:szCs w:val="24"/>
                  <w:lang w:val="en-US"/>
                </w:rPr>
                <w:delText xml:space="preserve">the </w:delText>
              </w:r>
            </w:del>
            <w:r w:rsidRPr="0025799E">
              <w:rPr>
                <w:rFonts w:ascii="Georgia" w:hAnsi="Georgia"/>
                <w:sz w:val="24"/>
                <w:szCs w:val="24"/>
                <w:lang w:val="en-US"/>
              </w:rPr>
              <w:t>1,500</w:t>
            </w:r>
            <w:ins w:id="8729" w:author="Charlene Jaszewski [2]" w:date="2018-04-04T12:03:00Z">
              <w:r w:rsidR="00D11FB8" w:rsidRPr="0025799E">
                <w:rPr>
                  <w:rFonts w:ascii="Georgia" w:hAnsi="Georgia"/>
                  <w:sz w:val="24"/>
                  <w:szCs w:val="24"/>
                  <w:lang w:val="en-US"/>
                </w:rPr>
                <w:t>m</w:t>
              </w:r>
            </w:ins>
            <w:r w:rsidRPr="0025799E">
              <w:rPr>
                <w:rFonts w:ascii="Georgia" w:hAnsi="Georgia"/>
                <w:sz w:val="24"/>
                <w:szCs w:val="24"/>
                <w:lang w:val="en-US"/>
              </w:rPr>
              <w:t xml:space="preserve"> </w:t>
            </w:r>
            <w:del w:id="8730" w:author="Charlene Jaszewski [2]" w:date="2018-04-04T12:03:00Z">
              <w:r w:rsidRPr="0025799E" w:rsidDel="00D11FB8">
                <w:rPr>
                  <w:rFonts w:ascii="Georgia" w:hAnsi="Georgia"/>
                  <w:sz w:val="24"/>
                  <w:szCs w:val="24"/>
                  <w:lang w:val="en-US"/>
                </w:rPr>
                <w:delText xml:space="preserve">meters </w:delText>
              </w:r>
            </w:del>
            <w:r w:rsidRPr="0025799E">
              <w:rPr>
                <w:rFonts w:ascii="Georgia" w:hAnsi="Georgia"/>
                <w:sz w:val="24"/>
                <w:szCs w:val="24"/>
                <w:lang w:val="en-US"/>
              </w:rPr>
              <w:t xml:space="preserve">freestyle. He was hard to stop during training and used to do routines such as 15 x </w:t>
            </w:r>
            <w:del w:id="8731" w:author="Charlene Jaszewski [2]" w:date="2018-04-03T16:32:00Z">
              <w:r w:rsidRPr="0025799E" w:rsidDel="00ED048A">
                <w:rPr>
                  <w:rFonts w:ascii="Georgia" w:hAnsi="Georgia"/>
                  <w:sz w:val="24"/>
                  <w:szCs w:val="24"/>
                  <w:lang w:val="en-US"/>
                </w:rPr>
                <w:delText>100 meters</w:delText>
              </w:r>
            </w:del>
            <w:ins w:id="8732"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with a start every 1:05. After that, his vast all-</w:t>
            </w:r>
            <w:ins w:id="8733" w:author="Charlene Jaszewski [2]" w:date="2018-04-03T15:04:00Z">
              <w:r w:rsidR="00FE6739" w:rsidRPr="0025799E">
                <w:rPr>
                  <w:rFonts w:ascii="Georgia" w:hAnsi="Georgia"/>
                  <w:sz w:val="24"/>
                  <w:szCs w:val="24"/>
                  <w:lang w:val="en-US"/>
                </w:rPr>
                <w:t>a</w:t>
              </w:r>
            </w:ins>
            <w:r w:rsidRPr="0025799E">
              <w:rPr>
                <w:rFonts w:ascii="Georgia" w:hAnsi="Georgia"/>
                <w:sz w:val="24"/>
                <w:szCs w:val="24"/>
                <w:lang w:val="en-US"/>
              </w:rPr>
              <w:t xml:space="preserve">round abilities became even more noticeable. Four years later, he won </w:t>
            </w:r>
            <w:r w:rsidR="00496F64" w:rsidRPr="0025799E">
              <w:rPr>
                <w:rFonts w:ascii="Georgia" w:hAnsi="Georgia"/>
                <w:sz w:val="24"/>
                <w:szCs w:val="24"/>
                <w:lang w:val="en-US"/>
              </w:rPr>
              <w:t>an</w:t>
            </w:r>
            <w:r w:rsidRPr="0025799E">
              <w:rPr>
                <w:rFonts w:ascii="Georgia" w:hAnsi="Georgia"/>
                <w:sz w:val="24"/>
                <w:szCs w:val="24"/>
                <w:lang w:val="en-US"/>
              </w:rPr>
              <w:t xml:space="preserve"> Olympic gold in </w:t>
            </w:r>
            <w:del w:id="8734" w:author="Charlene Jaszewski [2]" w:date="2018-04-10T09:18:00Z">
              <w:r w:rsidRPr="0025799E" w:rsidDel="00152A41">
                <w:rPr>
                  <w:rFonts w:ascii="Georgia" w:hAnsi="Georgia"/>
                  <w:sz w:val="24"/>
                  <w:szCs w:val="24"/>
                  <w:lang w:val="en-US"/>
                </w:rPr>
                <w:delText xml:space="preserve">the </w:delText>
              </w:r>
            </w:del>
            <w:r w:rsidRPr="0025799E">
              <w:rPr>
                <w:rFonts w:ascii="Georgia" w:hAnsi="Georgia"/>
                <w:sz w:val="24"/>
                <w:szCs w:val="24"/>
                <w:lang w:val="en-US"/>
              </w:rPr>
              <w:t xml:space="preserve">4 x </w:t>
            </w:r>
            <w:del w:id="8735" w:author="Charlene Jaszewski [2]" w:date="2018-04-03T16:32:00Z">
              <w:r w:rsidRPr="0025799E" w:rsidDel="00ED048A">
                <w:rPr>
                  <w:rFonts w:ascii="Georgia" w:hAnsi="Georgia"/>
                  <w:sz w:val="24"/>
                  <w:szCs w:val="24"/>
                  <w:lang w:val="en-US"/>
                </w:rPr>
                <w:delText>100 meters</w:delText>
              </w:r>
            </w:del>
            <w:ins w:id="8736"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freestyle, and before he finished his career, he had also broken the </w:t>
            </w:r>
            <w:del w:id="8737" w:author="Charlene Jaszewski [2]" w:date="2018-04-03T16:32:00Z">
              <w:r w:rsidRPr="0025799E" w:rsidDel="00ED048A">
                <w:rPr>
                  <w:rFonts w:ascii="Georgia" w:hAnsi="Georgia"/>
                  <w:sz w:val="24"/>
                  <w:szCs w:val="24"/>
                  <w:lang w:val="en-US"/>
                </w:rPr>
                <w:delText>100 meters</w:delText>
              </w:r>
            </w:del>
            <w:ins w:id="8738"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medley world record.</w:t>
            </w:r>
          </w:p>
          <w:p w14:paraId="6951C22D" w14:textId="77777777" w:rsidR="0024589B" w:rsidRPr="0025799E" w:rsidRDefault="0024589B" w:rsidP="00553861">
            <w:pPr>
              <w:spacing w:line="360" w:lineRule="auto"/>
              <w:rPr>
                <w:rFonts w:ascii="Georgia" w:hAnsi="Georgia"/>
                <w:sz w:val="24"/>
                <w:szCs w:val="24"/>
                <w:lang w:val="en-US"/>
              </w:rPr>
            </w:pPr>
          </w:p>
          <w:p w14:paraId="00933256" w14:textId="29303D4A"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 xml:space="preserve">6. </w:t>
            </w:r>
            <w:r w:rsidRPr="0025799E">
              <w:rPr>
                <w:rFonts w:ascii="Georgia" w:hAnsi="Georgia"/>
                <w:i/>
                <w:caps/>
                <w:sz w:val="24"/>
                <w:szCs w:val="24"/>
                <w:lang w:val="en-US"/>
              </w:rPr>
              <w:t>Shane Gould</w:t>
            </w:r>
            <w:r w:rsidRPr="0025799E">
              <w:rPr>
                <w:rFonts w:ascii="Georgia" w:hAnsi="Georgia"/>
                <w:sz w:val="24"/>
                <w:szCs w:val="24"/>
                <w:lang w:val="en-US"/>
              </w:rPr>
              <w:t xml:space="preserve"> held every single world record in freestyle swimming </w:t>
            </w:r>
            <w:ins w:id="8739" w:author="Charlene Jaszewski [2]" w:date="2018-04-03T15:04:00Z">
              <w:r w:rsidR="002374DA" w:rsidRPr="0025799E">
                <w:rPr>
                  <w:rFonts w:ascii="Georgia" w:hAnsi="Georgia"/>
                  <w:sz w:val="24"/>
                  <w:szCs w:val="24"/>
                  <w:lang w:val="en-US"/>
                </w:rPr>
                <w:t>by</w:t>
              </w:r>
            </w:ins>
            <w:del w:id="8740" w:author="Charlene Jaszewski [2]" w:date="2018-04-03T15:04:00Z">
              <w:r w:rsidRPr="0025799E" w:rsidDel="002374DA">
                <w:rPr>
                  <w:rFonts w:ascii="Georgia" w:hAnsi="Georgia"/>
                  <w:sz w:val="24"/>
                  <w:szCs w:val="24"/>
                  <w:lang w:val="en-US"/>
                </w:rPr>
                <w:delText>at</w:delText>
              </w:r>
            </w:del>
            <w:r w:rsidRPr="0025799E">
              <w:rPr>
                <w:rFonts w:ascii="Georgia" w:hAnsi="Georgia"/>
                <w:sz w:val="24"/>
                <w:szCs w:val="24"/>
                <w:lang w:val="en-US"/>
              </w:rPr>
              <w:t xml:space="preserve"> the age of </w:t>
            </w:r>
            <w:del w:id="8741" w:author="Charlene Jaszewski [2]" w:date="2018-04-09T16:35:00Z">
              <w:r w:rsidR="00496F64" w:rsidRPr="0025799E" w:rsidDel="00DA76FF">
                <w:rPr>
                  <w:rFonts w:ascii="Georgia" w:hAnsi="Georgia"/>
                  <w:sz w:val="24"/>
                  <w:szCs w:val="24"/>
                  <w:lang w:val="en-US"/>
                </w:rPr>
                <w:delText>fifteen</w:delText>
              </w:r>
            </w:del>
            <w:ins w:id="8742" w:author="Charlene Jaszewski [2]" w:date="2018-04-09T16:35:00Z">
              <w:r w:rsidR="00DA76FF">
                <w:rPr>
                  <w:rFonts w:ascii="Georgia" w:hAnsi="Georgia"/>
                  <w:sz w:val="24"/>
                  <w:szCs w:val="24"/>
                  <w:lang w:val="en-US"/>
                </w:rPr>
                <w:t>15</w:t>
              </w:r>
            </w:ins>
            <w:del w:id="8743" w:author="Charlene Jaszewski [2]" w:date="2018-04-01T23:02:00Z">
              <w:r w:rsidRPr="00DA76FF" w:rsidDel="005A1B85">
                <w:rPr>
                  <w:rFonts w:ascii="Georgia" w:hAnsi="Georgia"/>
                  <w:sz w:val="24"/>
                  <w:szCs w:val="24"/>
                  <w:lang w:val="en-US"/>
                </w:rPr>
                <w:delText xml:space="preserve"> – </w:delText>
              </w:r>
            </w:del>
            <w:ins w:id="8744" w:author="Charlene Jaszewski [2]" w:date="2018-04-01T23:02:00Z">
              <w:r w:rsidR="005A1B85" w:rsidRPr="00DA76FF">
                <w:rPr>
                  <w:rFonts w:ascii="Georgia" w:hAnsi="Georgia"/>
                  <w:sz w:val="24"/>
                  <w:szCs w:val="24"/>
                  <w:lang w:val="en-US"/>
                </w:rPr>
                <w:t>—</w:t>
              </w:r>
            </w:ins>
            <w:r w:rsidRPr="00E86B15">
              <w:rPr>
                <w:rFonts w:ascii="Georgia" w:hAnsi="Georgia"/>
                <w:sz w:val="24"/>
                <w:szCs w:val="24"/>
                <w:lang w:val="en-US"/>
              </w:rPr>
              <w:t>from 100</w:t>
            </w:r>
            <w:ins w:id="8745" w:author="Charlene Jaszewski [2]" w:date="2018-04-04T12:03:00Z">
              <w:r w:rsidR="00D11FB8" w:rsidRPr="00E86B15">
                <w:rPr>
                  <w:rFonts w:ascii="Georgia" w:hAnsi="Georgia"/>
                  <w:sz w:val="24"/>
                  <w:szCs w:val="24"/>
                  <w:lang w:val="en-US"/>
                </w:rPr>
                <w:t>m</w:t>
              </w:r>
            </w:ins>
            <w:r w:rsidRPr="00E86B15">
              <w:rPr>
                <w:rFonts w:ascii="Georgia" w:hAnsi="Georgia"/>
                <w:sz w:val="24"/>
                <w:szCs w:val="24"/>
                <w:lang w:val="en-US"/>
              </w:rPr>
              <w:t xml:space="preserve"> to 1,500</w:t>
            </w:r>
            <w:ins w:id="8746" w:author="Charlene Jaszewski [2]" w:date="2018-04-04T12:03:00Z">
              <w:r w:rsidR="00D11FB8" w:rsidRPr="0025799E">
                <w:rPr>
                  <w:rFonts w:ascii="Georgia" w:hAnsi="Georgia"/>
                  <w:sz w:val="24"/>
                  <w:szCs w:val="24"/>
                  <w:lang w:val="en-US"/>
                </w:rPr>
                <w:t>m</w:t>
              </w:r>
            </w:ins>
            <w:del w:id="8747" w:author="Charlene Jaszewski [2]" w:date="2018-04-04T12:03:00Z">
              <w:r w:rsidRPr="0025799E" w:rsidDel="00D11FB8">
                <w:rPr>
                  <w:rFonts w:ascii="Georgia" w:hAnsi="Georgia"/>
                  <w:sz w:val="24"/>
                  <w:szCs w:val="24"/>
                  <w:lang w:val="en-US"/>
                </w:rPr>
                <w:delText xml:space="preserve"> meters</w:delText>
              </w:r>
            </w:del>
            <w:ins w:id="8748" w:author="Charlene Jaszewski [2]" w:date="2018-04-03T15:04:00Z">
              <w:r w:rsidR="00264312" w:rsidRPr="0025799E">
                <w:rPr>
                  <w:rFonts w:ascii="Georgia" w:hAnsi="Georgia"/>
                  <w:sz w:val="24"/>
                  <w:szCs w:val="24"/>
                  <w:lang w:val="en-US"/>
                </w:rPr>
                <w:t>—</w:t>
              </w:r>
            </w:ins>
            <w:del w:id="8749" w:author="Charlene Jaszewski [2]" w:date="2018-04-03T15:04:00Z">
              <w:r w:rsidRPr="0025799E" w:rsidDel="00264312">
                <w:rPr>
                  <w:rFonts w:ascii="Georgia" w:hAnsi="Georgia"/>
                  <w:sz w:val="24"/>
                  <w:szCs w:val="24"/>
                  <w:lang w:val="en-US"/>
                </w:rPr>
                <w:delText xml:space="preserve">. </w:delText>
              </w:r>
            </w:del>
            <w:ins w:id="8750" w:author="Charlene Jaszewski [2]" w:date="2018-04-03T15:04:00Z">
              <w:r w:rsidR="00264312" w:rsidRPr="0025799E">
                <w:rPr>
                  <w:rFonts w:ascii="Georgia" w:hAnsi="Georgia"/>
                  <w:sz w:val="24"/>
                  <w:szCs w:val="24"/>
                  <w:lang w:val="en-US"/>
                </w:rPr>
                <w:t>s</w:t>
              </w:r>
            </w:ins>
            <w:del w:id="8751" w:author="Charlene Jaszewski [2]" w:date="2018-04-03T15:04:00Z">
              <w:r w:rsidRPr="0025799E" w:rsidDel="00264312">
                <w:rPr>
                  <w:rFonts w:ascii="Georgia" w:hAnsi="Georgia"/>
                  <w:sz w:val="24"/>
                  <w:szCs w:val="24"/>
                  <w:lang w:val="en-US"/>
                </w:rPr>
                <w:delText>S</w:delText>
              </w:r>
            </w:del>
            <w:r w:rsidRPr="0025799E">
              <w:rPr>
                <w:rFonts w:ascii="Georgia" w:hAnsi="Georgia"/>
                <w:sz w:val="24"/>
                <w:szCs w:val="24"/>
                <w:lang w:val="en-US"/>
              </w:rPr>
              <w:t xml:space="preserve">omething that’s never happened before or </w:t>
            </w:r>
            <w:del w:id="8752" w:author="Charlene Jaszewski [2]" w:date="2018-04-03T15:04:00Z">
              <w:r w:rsidRPr="0025799E" w:rsidDel="00264312">
                <w:rPr>
                  <w:rFonts w:ascii="Georgia" w:hAnsi="Georgia"/>
                  <w:sz w:val="24"/>
                  <w:szCs w:val="24"/>
                  <w:lang w:val="en-US"/>
                </w:rPr>
                <w:delText>after</w:delText>
              </w:r>
            </w:del>
            <w:ins w:id="8753" w:author="Charlene Jaszewski [2]" w:date="2018-04-03T15:04:00Z">
              <w:r w:rsidR="00264312" w:rsidRPr="0025799E">
                <w:rPr>
                  <w:rFonts w:ascii="Georgia" w:hAnsi="Georgia"/>
                  <w:sz w:val="24"/>
                  <w:szCs w:val="24"/>
                  <w:lang w:val="en-US"/>
                </w:rPr>
                <w:t>since</w:t>
              </w:r>
            </w:ins>
            <w:r w:rsidRPr="0025799E">
              <w:rPr>
                <w:rFonts w:ascii="Georgia" w:hAnsi="Georgia"/>
                <w:sz w:val="24"/>
                <w:szCs w:val="24"/>
                <w:lang w:val="en-US"/>
              </w:rPr>
              <w:t>. In addition, she won a gold medal in the 200</w:t>
            </w:r>
            <w:ins w:id="8754" w:author="Charlene Jaszewski [2]" w:date="2018-04-04T12:03:00Z">
              <w:r w:rsidR="00D11FB8" w:rsidRPr="0025799E">
                <w:rPr>
                  <w:rFonts w:ascii="Georgia" w:hAnsi="Georgia"/>
                  <w:sz w:val="24"/>
                  <w:szCs w:val="24"/>
                  <w:lang w:val="en-US"/>
                </w:rPr>
                <w:t>m</w:t>
              </w:r>
            </w:ins>
            <w:r w:rsidRPr="0025799E">
              <w:rPr>
                <w:rFonts w:ascii="Georgia" w:hAnsi="Georgia"/>
                <w:sz w:val="24"/>
                <w:szCs w:val="24"/>
                <w:lang w:val="en-US"/>
              </w:rPr>
              <w:t xml:space="preserve"> </w:t>
            </w:r>
            <w:del w:id="8755" w:author="Charlene Jaszewski [2]" w:date="2018-04-04T12:03:00Z">
              <w:r w:rsidRPr="0025799E" w:rsidDel="00D11FB8">
                <w:rPr>
                  <w:rFonts w:ascii="Georgia" w:hAnsi="Georgia"/>
                  <w:sz w:val="24"/>
                  <w:szCs w:val="24"/>
                  <w:lang w:val="en-US"/>
                </w:rPr>
                <w:delText xml:space="preserve">meters </w:delText>
              </w:r>
            </w:del>
            <w:r w:rsidRPr="0025799E">
              <w:rPr>
                <w:rFonts w:ascii="Georgia" w:hAnsi="Georgia"/>
                <w:sz w:val="24"/>
                <w:szCs w:val="24"/>
                <w:lang w:val="en-US"/>
              </w:rPr>
              <w:t>medley at the 1972 Olympics in Munich.</w:t>
            </w:r>
          </w:p>
          <w:p w14:paraId="29FEB5A1" w14:textId="77777777" w:rsidR="0024589B" w:rsidRPr="0025799E" w:rsidRDefault="0024589B" w:rsidP="00553861">
            <w:pPr>
              <w:spacing w:line="360" w:lineRule="auto"/>
              <w:rPr>
                <w:rFonts w:ascii="Georgia" w:hAnsi="Georgia"/>
                <w:sz w:val="24"/>
                <w:szCs w:val="24"/>
                <w:lang w:val="en-US"/>
              </w:rPr>
            </w:pPr>
          </w:p>
          <w:p w14:paraId="2B8AB7A9" w14:textId="4485E42B"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 xml:space="preserve">7. </w:t>
            </w:r>
            <w:r w:rsidRPr="0025799E">
              <w:rPr>
                <w:rFonts w:ascii="Georgia" w:hAnsi="Georgia"/>
                <w:i/>
                <w:caps/>
                <w:sz w:val="24"/>
                <w:szCs w:val="24"/>
                <w:lang w:val="en-US"/>
              </w:rPr>
              <w:t>Ryan Lochte</w:t>
            </w:r>
            <w:r w:rsidRPr="0025799E">
              <w:rPr>
                <w:rFonts w:ascii="Georgia" w:hAnsi="Georgia"/>
                <w:sz w:val="24"/>
                <w:szCs w:val="24"/>
                <w:lang w:val="en-US"/>
              </w:rPr>
              <w:t xml:space="preserve"> has swum in the shadow of Michael Phelps </w:t>
            </w:r>
            <w:del w:id="8756" w:author="Charlene Jaszewski [2]" w:date="2018-04-03T15:05:00Z">
              <w:r w:rsidRPr="0025799E" w:rsidDel="005262E2">
                <w:rPr>
                  <w:rFonts w:ascii="Georgia" w:hAnsi="Georgia"/>
                  <w:sz w:val="24"/>
                  <w:szCs w:val="24"/>
                  <w:lang w:val="en-US"/>
                </w:rPr>
                <w:delText xml:space="preserve">throughout </w:delText>
              </w:r>
            </w:del>
            <w:r w:rsidRPr="0025799E">
              <w:rPr>
                <w:rFonts w:ascii="Georgia" w:hAnsi="Georgia"/>
                <w:sz w:val="24"/>
                <w:szCs w:val="24"/>
                <w:lang w:val="en-US"/>
              </w:rPr>
              <w:t>his entire career. However, he is the swimmer who’s won international championship medals in the largest number of different events (</w:t>
            </w:r>
            <w:del w:id="8757" w:author="Charlene Jaszewski [2]" w:date="2018-04-10T09:18:00Z">
              <w:r w:rsidRPr="0025799E" w:rsidDel="00152A41">
                <w:rPr>
                  <w:rFonts w:ascii="Georgia" w:hAnsi="Georgia"/>
                  <w:sz w:val="24"/>
                  <w:szCs w:val="24"/>
                  <w:lang w:val="en-US"/>
                </w:rPr>
                <w:delText>eleven</w:delText>
              </w:r>
            </w:del>
            <w:ins w:id="8758" w:author="Charlene Jaszewski [2]" w:date="2018-04-10T09:18:00Z">
              <w:r w:rsidR="00152A41">
                <w:rPr>
                  <w:rFonts w:ascii="Georgia" w:hAnsi="Georgia"/>
                  <w:sz w:val="24"/>
                  <w:szCs w:val="24"/>
                  <w:lang w:val="en-US"/>
                </w:rPr>
                <w:t>11</w:t>
              </w:r>
            </w:ins>
            <w:r w:rsidRPr="0025799E">
              <w:rPr>
                <w:rFonts w:ascii="Georgia" w:hAnsi="Georgia"/>
                <w:sz w:val="24"/>
                <w:szCs w:val="24"/>
                <w:lang w:val="en-US"/>
              </w:rPr>
              <w:t>)</w:t>
            </w:r>
            <w:ins w:id="8759" w:author="Charlene Jaszewski [2]" w:date="2018-04-03T15:05:00Z">
              <w:r w:rsidR="00C269B9" w:rsidRPr="0025799E">
                <w:rPr>
                  <w:rFonts w:ascii="Georgia" w:hAnsi="Georgia"/>
                  <w:sz w:val="24"/>
                  <w:szCs w:val="24"/>
                  <w:lang w:val="en-US"/>
                </w:rPr>
                <w:t xml:space="preserve">: </w:t>
              </w:r>
            </w:ins>
            <w:del w:id="8760" w:author="Charlene Jaszewski [2]" w:date="2018-04-03T15:05:00Z">
              <w:r w:rsidRPr="0025799E" w:rsidDel="00C269B9">
                <w:rPr>
                  <w:rFonts w:ascii="Georgia" w:hAnsi="Georgia"/>
                  <w:sz w:val="24"/>
                  <w:szCs w:val="24"/>
                  <w:lang w:val="en-US"/>
                </w:rPr>
                <w:delText xml:space="preserve">. </w:delText>
              </w:r>
            </w:del>
            <w:r w:rsidRPr="0025799E">
              <w:rPr>
                <w:rFonts w:ascii="Georgia" w:hAnsi="Georgia"/>
                <w:sz w:val="24"/>
                <w:szCs w:val="24"/>
                <w:lang w:val="en-US"/>
              </w:rPr>
              <w:t>100</w:t>
            </w:r>
            <w:ins w:id="8761" w:author="Charlene Jaszewski [2]" w:date="2018-04-04T12:03:00Z">
              <w:r w:rsidR="00D11FB8" w:rsidRPr="0025799E">
                <w:rPr>
                  <w:rFonts w:ascii="Georgia" w:hAnsi="Georgia"/>
                  <w:sz w:val="24"/>
                  <w:szCs w:val="24"/>
                  <w:lang w:val="en-US"/>
                </w:rPr>
                <w:t>m</w:t>
              </w:r>
            </w:ins>
            <w:r w:rsidRPr="0025799E">
              <w:rPr>
                <w:rFonts w:ascii="Georgia" w:hAnsi="Georgia"/>
                <w:sz w:val="24"/>
                <w:szCs w:val="24"/>
                <w:lang w:val="en-US"/>
              </w:rPr>
              <w:t>, 200</w:t>
            </w:r>
            <w:ins w:id="8762" w:author="Charlene Jaszewski [2]" w:date="2018-04-04T12:03:00Z">
              <w:r w:rsidR="00D11FB8" w:rsidRPr="0025799E">
                <w:rPr>
                  <w:rFonts w:ascii="Georgia" w:hAnsi="Georgia"/>
                  <w:sz w:val="24"/>
                  <w:szCs w:val="24"/>
                  <w:lang w:val="en-US"/>
                </w:rPr>
                <w:t>m</w:t>
              </w:r>
            </w:ins>
            <w:r w:rsidRPr="0025799E">
              <w:rPr>
                <w:rFonts w:ascii="Georgia" w:hAnsi="Georgia"/>
                <w:sz w:val="24"/>
                <w:szCs w:val="24"/>
                <w:lang w:val="en-US"/>
              </w:rPr>
              <w:t xml:space="preserve"> and 400</w:t>
            </w:r>
            <w:ins w:id="8763" w:author="Charlene Jaszewski [2]" w:date="2018-04-04T12:03:00Z">
              <w:r w:rsidR="00D11FB8" w:rsidRPr="0025799E">
                <w:rPr>
                  <w:rFonts w:ascii="Georgia" w:hAnsi="Georgia"/>
                  <w:sz w:val="24"/>
                  <w:szCs w:val="24"/>
                  <w:lang w:val="en-US"/>
                </w:rPr>
                <w:t>m</w:t>
              </w:r>
            </w:ins>
            <w:r w:rsidRPr="0025799E">
              <w:rPr>
                <w:rFonts w:ascii="Georgia" w:hAnsi="Georgia"/>
                <w:sz w:val="24"/>
                <w:szCs w:val="24"/>
                <w:lang w:val="en-US"/>
              </w:rPr>
              <w:t xml:space="preserve"> </w:t>
            </w:r>
            <w:del w:id="8764" w:author="Charlene Jaszewski [2]" w:date="2018-04-04T12:03:00Z">
              <w:r w:rsidRPr="0025799E" w:rsidDel="00D11FB8">
                <w:rPr>
                  <w:rFonts w:ascii="Georgia" w:hAnsi="Georgia"/>
                  <w:sz w:val="24"/>
                  <w:szCs w:val="24"/>
                  <w:lang w:val="en-US"/>
                </w:rPr>
                <w:delText xml:space="preserve">meters </w:delText>
              </w:r>
            </w:del>
            <w:r w:rsidRPr="0025799E">
              <w:rPr>
                <w:rFonts w:ascii="Georgia" w:hAnsi="Georgia"/>
                <w:sz w:val="24"/>
                <w:szCs w:val="24"/>
                <w:lang w:val="en-US"/>
              </w:rPr>
              <w:t>medley</w:t>
            </w:r>
            <w:ins w:id="8765" w:author="Charlene Jaszewski [2]" w:date="2018-04-03T15:05:00Z">
              <w:r w:rsidR="00C269B9" w:rsidRPr="0025799E">
                <w:rPr>
                  <w:rFonts w:ascii="Georgia" w:hAnsi="Georgia"/>
                  <w:sz w:val="24"/>
                  <w:szCs w:val="24"/>
                  <w:lang w:val="en-US"/>
                </w:rPr>
                <w:t>,</w:t>
              </w:r>
            </w:ins>
            <w:del w:id="8766" w:author="Charlene Jaszewski [2]" w:date="2018-04-03T15:05:00Z">
              <w:r w:rsidRPr="0025799E" w:rsidDel="00C269B9">
                <w:rPr>
                  <w:rFonts w:ascii="Georgia" w:hAnsi="Georgia"/>
                  <w:sz w:val="24"/>
                  <w:szCs w:val="24"/>
                  <w:lang w:val="en-US"/>
                </w:rPr>
                <w:delText>.</w:delText>
              </w:r>
            </w:del>
            <w:r w:rsidRPr="0025799E">
              <w:rPr>
                <w:rFonts w:ascii="Georgia" w:hAnsi="Georgia"/>
                <w:sz w:val="24"/>
                <w:szCs w:val="24"/>
                <w:lang w:val="en-US"/>
              </w:rPr>
              <w:t xml:space="preserve"> 100</w:t>
            </w:r>
            <w:ins w:id="8767" w:author="Charlene Jaszewski [2]" w:date="2018-04-04T12:04:00Z">
              <w:r w:rsidR="00D11FB8" w:rsidRPr="0025799E">
                <w:rPr>
                  <w:rFonts w:ascii="Georgia" w:hAnsi="Georgia"/>
                  <w:sz w:val="24"/>
                  <w:szCs w:val="24"/>
                  <w:lang w:val="en-US"/>
                </w:rPr>
                <w:t>m</w:t>
              </w:r>
            </w:ins>
            <w:r w:rsidRPr="0025799E">
              <w:rPr>
                <w:rFonts w:ascii="Georgia" w:hAnsi="Georgia"/>
                <w:sz w:val="24"/>
                <w:szCs w:val="24"/>
                <w:lang w:val="en-US"/>
              </w:rPr>
              <w:t xml:space="preserve"> and 200</w:t>
            </w:r>
            <w:ins w:id="8768" w:author="Charlene Jaszewski [2]" w:date="2018-04-04T12:04:00Z">
              <w:r w:rsidR="00D11FB8" w:rsidRPr="0025799E">
                <w:rPr>
                  <w:rFonts w:ascii="Georgia" w:hAnsi="Georgia"/>
                  <w:sz w:val="24"/>
                  <w:szCs w:val="24"/>
                  <w:lang w:val="en-US"/>
                </w:rPr>
                <w:t>m</w:t>
              </w:r>
            </w:ins>
            <w:r w:rsidRPr="0025799E">
              <w:rPr>
                <w:rFonts w:ascii="Georgia" w:hAnsi="Georgia"/>
                <w:sz w:val="24"/>
                <w:szCs w:val="24"/>
                <w:lang w:val="en-US"/>
              </w:rPr>
              <w:t xml:space="preserve"> </w:t>
            </w:r>
            <w:del w:id="8769" w:author="Charlene Jaszewski [2]" w:date="2018-04-04T12:04:00Z">
              <w:r w:rsidRPr="0025799E" w:rsidDel="00D11FB8">
                <w:rPr>
                  <w:rFonts w:ascii="Georgia" w:hAnsi="Georgia"/>
                  <w:sz w:val="24"/>
                  <w:szCs w:val="24"/>
                  <w:lang w:val="en-US"/>
                </w:rPr>
                <w:delText xml:space="preserve">meters </w:delText>
              </w:r>
            </w:del>
            <w:r w:rsidRPr="0025799E">
              <w:rPr>
                <w:rFonts w:ascii="Georgia" w:hAnsi="Georgia"/>
                <w:sz w:val="24"/>
                <w:szCs w:val="24"/>
                <w:lang w:val="en-US"/>
              </w:rPr>
              <w:t>backstroke</w:t>
            </w:r>
            <w:ins w:id="8770" w:author="Charlene Jaszewski [2]" w:date="2018-04-03T15:05:00Z">
              <w:r w:rsidR="00C269B9" w:rsidRPr="0025799E">
                <w:rPr>
                  <w:rFonts w:ascii="Georgia" w:hAnsi="Georgia"/>
                  <w:sz w:val="24"/>
                  <w:szCs w:val="24"/>
                  <w:lang w:val="en-US"/>
                </w:rPr>
                <w:t>,</w:t>
              </w:r>
            </w:ins>
            <w:del w:id="8771" w:author="Charlene Jaszewski [2]" w:date="2018-04-03T15:05:00Z">
              <w:r w:rsidRPr="0025799E" w:rsidDel="00C269B9">
                <w:rPr>
                  <w:rFonts w:ascii="Georgia" w:hAnsi="Georgia"/>
                  <w:sz w:val="24"/>
                  <w:szCs w:val="24"/>
                  <w:lang w:val="en-US"/>
                </w:rPr>
                <w:delText>.</w:delText>
              </w:r>
            </w:del>
            <w:r w:rsidRPr="0025799E">
              <w:rPr>
                <w:rFonts w:ascii="Georgia" w:hAnsi="Georgia"/>
                <w:sz w:val="24"/>
                <w:szCs w:val="24"/>
                <w:lang w:val="en-US"/>
              </w:rPr>
              <w:t xml:space="preserve"> 200</w:t>
            </w:r>
            <w:ins w:id="8772" w:author="Charlene Jaszewski [2]" w:date="2018-04-04T12:04:00Z">
              <w:r w:rsidR="00D11FB8" w:rsidRPr="0025799E">
                <w:rPr>
                  <w:rFonts w:ascii="Georgia" w:hAnsi="Georgia"/>
                  <w:sz w:val="24"/>
                  <w:szCs w:val="24"/>
                  <w:lang w:val="en-US"/>
                </w:rPr>
                <w:t>m</w:t>
              </w:r>
            </w:ins>
            <w:r w:rsidRPr="0025799E">
              <w:rPr>
                <w:rFonts w:ascii="Georgia" w:hAnsi="Georgia"/>
                <w:sz w:val="24"/>
                <w:szCs w:val="24"/>
                <w:lang w:val="en-US"/>
              </w:rPr>
              <w:t xml:space="preserve"> </w:t>
            </w:r>
            <w:del w:id="8773" w:author="Charlene Jaszewski [2]" w:date="2018-04-04T12:04:00Z">
              <w:r w:rsidRPr="0025799E" w:rsidDel="00D11FB8">
                <w:rPr>
                  <w:rFonts w:ascii="Georgia" w:hAnsi="Georgia"/>
                  <w:sz w:val="24"/>
                  <w:szCs w:val="24"/>
                  <w:lang w:val="en-US"/>
                </w:rPr>
                <w:delText xml:space="preserve">meters </w:delText>
              </w:r>
            </w:del>
            <w:r w:rsidRPr="0025799E">
              <w:rPr>
                <w:rFonts w:ascii="Georgia" w:hAnsi="Georgia"/>
                <w:sz w:val="24"/>
                <w:szCs w:val="24"/>
                <w:lang w:val="en-US"/>
              </w:rPr>
              <w:t>freestyle</w:t>
            </w:r>
            <w:ins w:id="8774" w:author="Charlene Jaszewski [2]" w:date="2018-04-03T15:05:00Z">
              <w:r w:rsidR="00C269B9" w:rsidRPr="0025799E">
                <w:rPr>
                  <w:rFonts w:ascii="Georgia" w:hAnsi="Georgia"/>
                  <w:sz w:val="24"/>
                  <w:szCs w:val="24"/>
                  <w:lang w:val="en-US"/>
                </w:rPr>
                <w:t>,</w:t>
              </w:r>
            </w:ins>
            <w:del w:id="8775" w:author="Charlene Jaszewski [2]" w:date="2018-04-03T15:05:00Z">
              <w:r w:rsidRPr="0025799E" w:rsidDel="00C269B9">
                <w:rPr>
                  <w:rFonts w:ascii="Georgia" w:hAnsi="Georgia"/>
                  <w:sz w:val="24"/>
                  <w:szCs w:val="24"/>
                  <w:lang w:val="en-US"/>
                </w:rPr>
                <w:delText>.</w:delText>
              </w:r>
            </w:del>
            <w:r w:rsidRPr="0025799E">
              <w:rPr>
                <w:rFonts w:ascii="Georgia" w:hAnsi="Georgia"/>
                <w:sz w:val="24"/>
                <w:szCs w:val="24"/>
                <w:lang w:val="en-US"/>
              </w:rPr>
              <w:t xml:space="preserve"> 4 x 50</w:t>
            </w:r>
            <w:ins w:id="8776" w:author="Charlene Jaszewski [2]" w:date="2018-04-04T12:04:00Z">
              <w:r w:rsidR="00D11FB8" w:rsidRPr="0025799E">
                <w:rPr>
                  <w:rFonts w:ascii="Georgia" w:hAnsi="Georgia"/>
                  <w:sz w:val="24"/>
                  <w:szCs w:val="24"/>
                  <w:lang w:val="en-US"/>
                </w:rPr>
                <w:t>m</w:t>
              </w:r>
            </w:ins>
            <w:r w:rsidRPr="0025799E">
              <w:rPr>
                <w:rFonts w:ascii="Georgia" w:hAnsi="Georgia"/>
                <w:sz w:val="24"/>
                <w:szCs w:val="24"/>
                <w:lang w:val="en-US"/>
              </w:rPr>
              <w:t xml:space="preserve"> </w:t>
            </w:r>
            <w:del w:id="8777" w:author="Charlene Jaszewski [2]" w:date="2018-04-04T12:04:00Z">
              <w:r w:rsidRPr="0025799E" w:rsidDel="00D11FB8">
                <w:rPr>
                  <w:rFonts w:ascii="Georgia" w:hAnsi="Georgia"/>
                  <w:sz w:val="24"/>
                  <w:szCs w:val="24"/>
                  <w:lang w:val="en-US"/>
                </w:rPr>
                <w:delText xml:space="preserve">meters </w:delText>
              </w:r>
            </w:del>
            <w:r w:rsidRPr="0025799E">
              <w:rPr>
                <w:rFonts w:ascii="Georgia" w:hAnsi="Georgia"/>
                <w:sz w:val="24"/>
                <w:szCs w:val="24"/>
                <w:lang w:val="en-US"/>
              </w:rPr>
              <w:t xml:space="preserve">freestyle, 4 x </w:t>
            </w:r>
            <w:del w:id="8778" w:author="Charlene Jaszewski [2]" w:date="2018-04-03T16:32:00Z">
              <w:r w:rsidRPr="0025799E" w:rsidDel="00ED048A">
                <w:rPr>
                  <w:rFonts w:ascii="Georgia" w:hAnsi="Georgia"/>
                  <w:sz w:val="24"/>
                  <w:szCs w:val="24"/>
                  <w:lang w:val="en-US"/>
                </w:rPr>
                <w:delText>100 meters</w:delText>
              </w:r>
            </w:del>
            <w:ins w:id="8779"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freestyle, 4 x 200</w:t>
            </w:r>
            <w:ins w:id="8780" w:author="Charlene Jaszewski [2]" w:date="2018-04-04T12:04:00Z">
              <w:r w:rsidR="00D11FB8" w:rsidRPr="0025799E">
                <w:rPr>
                  <w:rFonts w:ascii="Georgia" w:hAnsi="Georgia"/>
                  <w:sz w:val="24"/>
                  <w:szCs w:val="24"/>
                  <w:lang w:val="en-US"/>
                </w:rPr>
                <w:t>m</w:t>
              </w:r>
            </w:ins>
            <w:r w:rsidRPr="0025799E">
              <w:rPr>
                <w:rFonts w:ascii="Georgia" w:hAnsi="Georgia"/>
                <w:sz w:val="24"/>
                <w:szCs w:val="24"/>
                <w:lang w:val="en-US"/>
              </w:rPr>
              <w:t xml:space="preserve"> </w:t>
            </w:r>
            <w:del w:id="8781" w:author="Charlene Jaszewski [2]" w:date="2018-04-04T12:04:00Z">
              <w:r w:rsidRPr="0025799E" w:rsidDel="00D11FB8">
                <w:rPr>
                  <w:rFonts w:ascii="Georgia" w:hAnsi="Georgia"/>
                  <w:sz w:val="24"/>
                  <w:szCs w:val="24"/>
                  <w:lang w:val="en-US"/>
                </w:rPr>
                <w:delText xml:space="preserve">meters </w:delText>
              </w:r>
            </w:del>
            <w:r w:rsidRPr="0025799E">
              <w:rPr>
                <w:rFonts w:ascii="Georgia" w:hAnsi="Georgia"/>
                <w:sz w:val="24"/>
                <w:szCs w:val="24"/>
                <w:lang w:val="en-US"/>
              </w:rPr>
              <w:t xml:space="preserve">freestyle, 4 x </w:t>
            </w:r>
            <w:del w:id="8782" w:author="Charlene Jaszewski [2]" w:date="2018-04-03T16:32:00Z">
              <w:r w:rsidRPr="0025799E" w:rsidDel="00ED048A">
                <w:rPr>
                  <w:rFonts w:ascii="Georgia" w:hAnsi="Georgia"/>
                  <w:sz w:val="24"/>
                  <w:szCs w:val="24"/>
                  <w:lang w:val="en-US"/>
                </w:rPr>
                <w:delText>100 meters</w:delText>
              </w:r>
            </w:del>
            <w:ins w:id="8783"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medley and 4 x </w:t>
            </w:r>
            <w:del w:id="8784" w:author="Charlene Jaszewski [2]" w:date="2018-04-03T16:32:00Z">
              <w:r w:rsidRPr="0025799E" w:rsidDel="00ED048A">
                <w:rPr>
                  <w:rFonts w:ascii="Georgia" w:hAnsi="Georgia"/>
                  <w:sz w:val="24"/>
                  <w:szCs w:val="24"/>
                  <w:lang w:val="en-US"/>
                </w:rPr>
                <w:delText>100 meters</w:delText>
              </w:r>
            </w:del>
            <w:ins w:id="8785"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freestyle mix.</w:t>
            </w:r>
          </w:p>
          <w:p w14:paraId="03B48908" w14:textId="77777777" w:rsidR="0024589B" w:rsidRPr="0025799E" w:rsidRDefault="0024589B" w:rsidP="00553861">
            <w:pPr>
              <w:spacing w:line="360" w:lineRule="auto"/>
              <w:rPr>
                <w:rFonts w:ascii="Georgia" w:hAnsi="Georgia"/>
                <w:sz w:val="24"/>
                <w:szCs w:val="24"/>
                <w:lang w:val="en-US"/>
              </w:rPr>
            </w:pPr>
          </w:p>
          <w:p w14:paraId="3FF99D55" w14:textId="7EEB06E9" w:rsidR="0024589B" w:rsidRPr="0025799E" w:rsidRDefault="0024589B" w:rsidP="00553861">
            <w:pPr>
              <w:spacing w:line="360" w:lineRule="auto"/>
              <w:rPr>
                <w:rFonts w:ascii="Georgia" w:hAnsi="Georgia"/>
                <w:sz w:val="24"/>
                <w:szCs w:val="24"/>
                <w:lang w:val="en-US"/>
              </w:rPr>
            </w:pPr>
            <w:r w:rsidRPr="0025799E">
              <w:rPr>
                <w:rFonts w:ascii="Georgia" w:hAnsi="Georgia"/>
                <w:i/>
                <w:sz w:val="24"/>
                <w:szCs w:val="24"/>
                <w:lang w:val="en-US"/>
              </w:rPr>
              <w:t xml:space="preserve">8. </w:t>
            </w:r>
            <w:r w:rsidRPr="0025799E">
              <w:rPr>
                <w:rFonts w:ascii="Georgia" w:hAnsi="Georgia"/>
                <w:i/>
                <w:caps/>
                <w:sz w:val="24"/>
                <w:szCs w:val="24"/>
                <w:lang w:val="en-US"/>
              </w:rPr>
              <w:t>Katinka Hosszu</w:t>
            </w:r>
            <w:r w:rsidRPr="0025799E">
              <w:rPr>
                <w:rFonts w:ascii="Georgia" w:hAnsi="Georgia"/>
                <w:sz w:val="24"/>
                <w:szCs w:val="24"/>
                <w:lang w:val="en-US"/>
              </w:rPr>
              <w:t xml:space="preserve"> has tirelessly </w:t>
            </w:r>
            <w:r w:rsidR="00496F64" w:rsidRPr="0025799E">
              <w:rPr>
                <w:rFonts w:ascii="Georgia" w:hAnsi="Georgia"/>
                <w:sz w:val="24"/>
                <w:szCs w:val="24"/>
                <w:lang w:val="en-US"/>
              </w:rPr>
              <w:t>produced</w:t>
            </w:r>
            <w:r w:rsidRPr="0025799E">
              <w:rPr>
                <w:rFonts w:ascii="Georgia" w:hAnsi="Georgia"/>
                <w:sz w:val="24"/>
                <w:szCs w:val="24"/>
                <w:lang w:val="en-US"/>
              </w:rPr>
              <w:t xml:space="preserve"> a wide spectrum of world-class results for many years. She’s won i</w:t>
            </w:r>
            <w:r w:rsidR="00496F64" w:rsidRPr="0025799E">
              <w:rPr>
                <w:rFonts w:ascii="Georgia" w:hAnsi="Georgia"/>
                <w:sz w:val="24"/>
                <w:szCs w:val="24"/>
                <w:lang w:val="en-US"/>
              </w:rPr>
              <w:t>nternational championship</w:t>
            </w:r>
            <w:r w:rsidRPr="0025799E">
              <w:rPr>
                <w:rFonts w:ascii="Georgia" w:hAnsi="Georgia"/>
                <w:sz w:val="24"/>
                <w:szCs w:val="24"/>
                <w:lang w:val="en-US"/>
              </w:rPr>
              <w:t xml:space="preserve"> medals in </w:t>
            </w:r>
            <w:del w:id="8786" w:author="Charlene Jaszewski [2]" w:date="2018-04-10T08:51:00Z">
              <w:r w:rsidRPr="0025799E" w:rsidDel="007D6958">
                <w:rPr>
                  <w:rFonts w:ascii="Georgia" w:hAnsi="Georgia"/>
                  <w:sz w:val="24"/>
                  <w:szCs w:val="24"/>
                  <w:lang w:val="en-US"/>
                </w:rPr>
                <w:delText>ten</w:delText>
              </w:r>
            </w:del>
            <w:ins w:id="8787" w:author="Charlene Jaszewski [2]" w:date="2018-04-10T08:51:00Z">
              <w:r w:rsidR="007D6958">
                <w:rPr>
                  <w:rFonts w:ascii="Georgia" w:hAnsi="Georgia"/>
                  <w:sz w:val="24"/>
                  <w:szCs w:val="24"/>
                  <w:lang w:val="en-US"/>
                </w:rPr>
                <w:t>10</w:t>
              </w:r>
            </w:ins>
            <w:r w:rsidRPr="0025799E">
              <w:rPr>
                <w:rFonts w:ascii="Georgia" w:hAnsi="Georgia"/>
                <w:sz w:val="24"/>
                <w:szCs w:val="24"/>
                <w:lang w:val="en-US"/>
              </w:rPr>
              <w:t xml:space="preserve"> different events: 200</w:t>
            </w:r>
            <w:ins w:id="8788" w:author="Charlene Jaszewski [2]" w:date="2018-04-04T12:04:00Z">
              <w:r w:rsidR="009C221F" w:rsidRPr="0025799E">
                <w:rPr>
                  <w:rFonts w:ascii="Georgia" w:hAnsi="Georgia"/>
                  <w:sz w:val="24"/>
                  <w:szCs w:val="24"/>
                  <w:lang w:val="en-US"/>
                </w:rPr>
                <w:t>m</w:t>
              </w:r>
            </w:ins>
            <w:r w:rsidRPr="0025799E">
              <w:rPr>
                <w:rFonts w:ascii="Georgia" w:hAnsi="Georgia"/>
                <w:sz w:val="24"/>
                <w:szCs w:val="24"/>
                <w:lang w:val="en-US"/>
              </w:rPr>
              <w:t xml:space="preserve"> </w:t>
            </w:r>
            <w:del w:id="8789" w:author="Charlene Jaszewski [2]" w:date="2018-04-04T12:04:00Z">
              <w:r w:rsidRPr="0025799E" w:rsidDel="009C221F">
                <w:rPr>
                  <w:rFonts w:ascii="Georgia" w:hAnsi="Georgia"/>
                  <w:sz w:val="24"/>
                  <w:szCs w:val="24"/>
                  <w:lang w:val="en-US"/>
                </w:rPr>
                <w:delText xml:space="preserve">meters </w:delText>
              </w:r>
            </w:del>
            <w:r w:rsidRPr="0025799E">
              <w:rPr>
                <w:rFonts w:ascii="Georgia" w:hAnsi="Georgia"/>
                <w:sz w:val="24"/>
                <w:szCs w:val="24"/>
                <w:lang w:val="en-US"/>
              </w:rPr>
              <w:t>freestyle, 400</w:t>
            </w:r>
            <w:ins w:id="8790" w:author="Charlene Jaszewski [2]" w:date="2018-04-04T12:04:00Z">
              <w:r w:rsidR="009C221F" w:rsidRPr="0025799E">
                <w:rPr>
                  <w:rFonts w:ascii="Georgia" w:hAnsi="Georgia"/>
                  <w:sz w:val="24"/>
                  <w:szCs w:val="24"/>
                  <w:lang w:val="en-US"/>
                </w:rPr>
                <w:t>m</w:t>
              </w:r>
            </w:ins>
            <w:r w:rsidRPr="0025799E">
              <w:rPr>
                <w:rFonts w:ascii="Georgia" w:hAnsi="Georgia"/>
                <w:sz w:val="24"/>
                <w:szCs w:val="24"/>
                <w:lang w:val="en-US"/>
              </w:rPr>
              <w:t xml:space="preserve"> </w:t>
            </w:r>
            <w:del w:id="8791" w:author="Charlene Jaszewski [2]" w:date="2018-04-04T12:04:00Z">
              <w:r w:rsidRPr="0025799E" w:rsidDel="009C221F">
                <w:rPr>
                  <w:rFonts w:ascii="Georgia" w:hAnsi="Georgia"/>
                  <w:sz w:val="24"/>
                  <w:szCs w:val="24"/>
                  <w:lang w:val="en-US"/>
                </w:rPr>
                <w:delText xml:space="preserve">meters </w:delText>
              </w:r>
            </w:del>
            <w:r w:rsidRPr="0025799E">
              <w:rPr>
                <w:rFonts w:ascii="Georgia" w:hAnsi="Georgia"/>
                <w:sz w:val="24"/>
                <w:szCs w:val="24"/>
                <w:lang w:val="en-US"/>
              </w:rPr>
              <w:t xml:space="preserve">freestyle, </w:t>
            </w:r>
            <w:del w:id="8792" w:author="Charlene Jaszewski [2]" w:date="2018-04-03T16:32:00Z">
              <w:r w:rsidRPr="0025799E" w:rsidDel="00ED048A">
                <w:rPr>
                  <w:rFonts w:ascii="Georgia" w:hAnsi="Georgia"/>
                  <w:sz w:val="24"/>
                  <w:szCs w:val="24"/>
                  <w:lang w:val="en-US"/>
                </w:rPr>
                <w:delText>100 meters</w:delText>
              </w:r>
            </w:del>
            <w:ins w:id="8793"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medley, 200</w:t>
            </w:r>
            <w:ins w:id="8794" w:author="Charlene Jaszewski [2]" w:date="2018-04-04T12:04:00Z">
              <w:r w:rsidR="009C221F" w:rsidRPr="0025799E">
                <w:rPr>
                  <w:rFonts w:ascii="Georgia" w:hAnsi="Georgia"/>
                  <w:sz w:val="24"/>
                  <w:szCs w:val="24"/>
                  <w:lang w:val="en-US"/>
                </w:rPr>
                <w:t>m</w:t>
              </w:r>
            </w:ins>
            <w:r w:rsidRPr="0025799E">
              <w:rPr>
                <w:rFonts w:ascii="Georgia" w:hAnsi="Georgia"/>
                <w:sz w:val="24"/>
                <w:szCs w:val="24"/>
                <w:lang w:val="en-US"/>
              </w:rPr>
              <w:t xml:space="preserve"> </w:t>
            </w:r>
            <w:del w:id="8795" w:author="Charlene Jaszewski [2]" w:date="2018-04-04T12:04:00Z">
              <w:r w:rsidRPr="0025799E" w:rsidDel="009C221F">
                <w:rPr>
                  <w:rFonts w:ascii="Georgia" w:hAnsi="Georgia"/>
                  <w:sz w:val="24"/>
                  <w:szCs w:val="24"/>
                  <w:lang w:val="en-US"/>
                </w:rPr>
                <w:delText xml:space="preserve">meters </w:delText>
              </w:r>
            </w:del>
            <w:r w:rsidRPr="0025799E">
              <w:rPr>
                <w:rFonts w:ascii="Georgia" w:hAnsi="Georgia"/>
                <w:sz w:val="24"/>
                <w:szCs w:val="24"/>
                <w:lang w:val="en-US"/>
              </w:rPr>
              <w:t>medley, 400</w:t>
            </w:r>
            <w:ins w:id="8796" w:author="Charlene Jaszewski [2]" w:date="2018-04-04T12:04:00Z">
              <w:r w:rsidR="009C221F" w:rsidRPr="0025799E">
                <w:rPr>
                  <w:rFonts w:ascii="Georgia" w:hAnsi="Georgia"/>
                  <w:sz w:val="24"/>
                  <w:szCs w:val="24"/>
                  <w:lang w:val="en-US"/>
                </w:rPr>
                <w:t>m</w:t>
              </w:r>
            </w:ins>
            <w:r w:rsidRPr="0025799E">
              <w:rPr>
                <w:rFonts w:ascii="Georgia" w:hAnsi="Georgia"/>
                <w:sz w:val="24"/>
                <w:szCs w:val="24"/>
                <w:lang w:val="en-US"/>
              </w:rPr>
              <w:t xml:space="preserve"> </w:t>
            </w:r>
            <w:del w:id="8797" w:author="Charlene Jaszewski [2]" w:date="2018-04-04T12:04:00Z">
              <w:r w:rsidRPr="0025799E" w:rsidDel="009C221F">
                <w:rPr>
                  <w:rFonts w:ascii="Georgia" w:hAnsi="Georgia"/>
                  <w:sz w:val="24"/>
                  <w:szCs w:val="24"/>
                  <w:lang w:val="en-US"/>
                </w:rPr>
                <w:delText xml:space="preserve">meters </w:delText>
              </w:r>
            </w:del>
            <w:r w:rsidRPr="0025799E">
              <w:rPr>
                <w:rFonts w:ascii="Georgia" w:hAnsi="Georgia"/>
                <w:sz w:val="24"/>
                <w:szCs w:val="24"/>
                <w:lang w:val="en-US"/>
              </w:rPr>
              <w:t>medley, 50</w:t>
            </w:r>
            <w:ins w:id="8798" w:author="Charlene Jaszewski [2]" w:date="2018-04-04T12:04:00Z">
              <w:r w:rsidR="009C221F" w:rsidRPr="0025799E">
                <w:rPr>
                  <w:rFonts w:ascii="Georgia" w:hAnsi="Georgia"/>
                  <w:sz w:val="24"/>
                  <w:szCs w:val="24"/>
                  <w:lang w:val="en-US"/>
                </w:rPr>
                <w:t>m</w:t>
              </w:r>
            </w:ins>
            <w:r w:rsidRPr="0025799E">
              <w:rPr>
                <w:rFonts w:ascii="Georgia" w:hAnsi="Georgia"/>
                <w:sz w:val="24"/>
                <w:szCs w:val="24"/>
                <w:lang w:val="en-US"/>
              </w:rPr>
              <w:t xml:space="preserve"> </w:t>
            </w:r>
            <w:del w:id="8799" w:author="Charlene Jaszewski [2]" w:date="2018-04-04T12:04:00Z">
              <w:r w:rsidRPr="0025799E" w:rsidDel="009C221F">
                <w:rPr>
                  <w:rFonts w:ascii="Georgia" w:hAnsi="Georgia"/>
                  <w:sz w:val="24"/>
                  <w:szCs w:val="24"/>
                  <w:lang w:val="en-US"/>
                </w:rPr>
                <w:delText xml:space="preserve">meters </w:delText>
              </w:r>
            </w:del>
            <w:r w:rsidRPr="0025799E">
              <w:rPr>
                <w:rFonts w:ascii="Georgia" w:hAnsi="Georgia"/>
                <w:sz w:val="24"/>
                <w:szCs w:val="24"/>
                <w:lang w:val="en-US"/>
              </w:rPr>
              <w:t xml:space="preserve">backstroke, </w:t>
            </w:r>
            <w:del w:id="8800" w:author="Charlene Jaszewski [2]" w:date="2018-04-03T16:32:00Z">
              <w:r w:rsidRPr="0025799E" w:rsidDel="00ED048A">
                <w:rPr>
                  <w:rFonts w:ascii="Georgia" w:hAnsi="Georgia"/>
                  <w:sz w:val="24"/>
                  <w:szCs w:val="24"/>
                  <w:lang w:val="en-US"/>
                </w:rPr>
                <w:delText>100 meters</w:delText>
              </w:r>
            </w:del>
            <w:ins w:id="8801"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backstroke, 200</w:t>
            </w:r>
            <w:ins w:id="8802" w:author="Charlene Jaszewski [2]" w:date="2018-04-04T12:04:00Z">
              <w:r w:rsidR="009C221F" w:rsidRPr="0025799E">
                <w:rPr>
                  <w:rFonts w:ascii="Georgia" w:hAnsi="Georgia"/>
                  <w:sz w:val="24"/>
                  <w:szCs w:val="24"/>
                  <w:lang w:val="en-US"/>
                </w:rPr>
                <w:t>m</w:t>
              </w:r>
            </w:ins>
            <w:r w:rsidRPr="0025799E">
              <w:rPr>
                <w:rFonts w:ascii="Georgia" w:hAnsi="Georgia"/>
                <w:sz w:val="24"/>
                <w:szCs w:val="24"/>
                <w:lang w:val="en-US"/>
              </w:rPr>
              <w:t xml:space="preserve"> </w:t>
            </w:r>
            <w:del w:id="8803" w:author="Charlene Jaszewski [2]" w:date="2018-04-04T12:04:00Z">
              <w:r w:rsidRPr="0025799E" w:rsidDel="009C221F">
                <w:rPr>
                  <w:rFonts w:ascii="Georgia" w:hAnsi="Georgia"/>
                  <w:sz w:val="24"/>
                  <w:szCs w:val="24"/>
                  <w:lang w:val="en-US"/>
                </w:rPr>
                <w:delText xml:space="preserve">meters </w:delText>
              </w:r>
            </w:del>
            <w:r w:rsidRPr="0025799E">
              <w:rPr>
                <w:rFonts w:ascii="Georgia" w:hAnsi="Georgia"/>
                <w:sz w:val="24"/>
                <w:szCs w:val="24"/>
                <w:lang w:val="en-US"/>
              </w:rPr>
              <w:t>backstroke, 200</w:t>
            </w:r>
            <w:ins w:id="8804" w:author="Charlene Jaszewski [2]" w:date="2018-04-04T12:05:00Z">
              <w:r w:rsidR="009C221F" w:rsidRPr="0025799E">
                <w:rPr>
                  <w:rFonts w:ascii="Georgia" w:hAnsi="Georgia"/>
                  <w:sz w:val="24"/>
                  <w:szCs w:val="24"/>
                  <w:lang w:val="en-US"/>
                </w:rPr>
                <w:t>m</w:t>
              </w:r>
            </w:ins>
            <w:r w:rsidRPr="0025799E">
              <w:rPr>
                <w:rFonts w:ascii="Georgia" w:hAnsi="Georgia"/>
                <w:sz w:val="24"/>
                <w:szCs w:val="24"/>
                <w:lang w:val="en-US"/>
              </w:rPr>
              <w:t xml:space="preserve"> </w:t>
            </w:r>
            <w:del w:id="8805" w:author="Charlene Jaszewski [2]" w:date="2018-04-04T12:05:00Z">
              <w:r w:rsidRPr="0025799E" w:rsidDel="009C221F">
                <w:rPr>
                  <w:rFonts w:ascii="Georgia" w:hAnsi="Georgia"/>
                  <w:sz w:val="24"/>
                  <w:szCs w:val="24"/>
                  <w:lang w:val="en-US"/>
                </w:rPr>
                <w:delText xml:space="preserve">meters </w:delText>
              </w:r>
            </w:del>
            <w:r w:rsidRPr="0025799E">
              <w:rPr>
                <w:rFonts w:ascii="Georgia" w:hAnsi="Georgia"/>
                <w:sz w:val="24"/>
                <w:szCs w:val="24"/>
                <w:lang w:val="en-US"/>
              </w:rPr>
              <w:t>butterfly and 4 x 200</w:t>
            </w:r>
            <w:ins w:id="8806" w:author="Charlene Jaszewski [2]" w:date="2018-04-04T12:05:00Z">
              <w:r w:rsidR="009C221F" w:rsidRPr="0025799E">
                <w:rPr>
                  <w:rFonts w:ascii="Georgia" w:hAnsi="Georgia"/>
                  <w:sz w:val="24"/>
                  <w:szCs w:val="24"/>
                  <w:lang w:val="en-US"/>
                </w:rPr>
                <w:t>m</w:t>
              </w:r>
            </w:ins>
            <w:r w:rsidRPr="0025799E">
              <w:rPr>
                <w:rFonts w:ascii="Georgia" w:hAnsi="Georgia"/>
                <w:sz w:val="24"/>
                <w:szCs w:val="24"/>
                <w:lang w:val="en-US"/>
              </w:rPr>
              <w:t xml:space="preserve"> </w:t>
            </w:r>
            <w:del w:id="8807" w:author="Charlene Jaszewski [2]" w:date="2018-04-04T12:05:00Z">
              <w:r w:rsidRPr="0025799E" w:rsidDel="009C221F">
                <w:rPr>
                  <w:rFonts w:ascii="Georgia" w:hAnsi="Georgia"/>
                  <w:sz w:val="24"/>
                  <w:szCs w:val="24"/>
                  <w:lang w:val="en-US"/>
                </w:rPr>
                <w:delText xml:space="preserve">meters </w:delText>
              </w:r>
            </w:del>
            <w:r w:rsidRPr="0025799E">
              <w:rPr>
                <w:rFonts w:ascii="Georgia" w:hAnsi="Georgia"/>
                <w:sz w:val="24"/>
                <w:szCs w:val="24"/>
                <w:lang w:val="en-US"/>
              </w:rPr>
              <w:t>freestyle.</w:t>
            </w:r>
          </w:p>
          <w:p w14:paraId="6615A885" w14:textId="77777777" w:rsidR="0024589B" w:rsidRPr="0025799E" w:rsidRDefault="0024589B" w:rsidP="00553861">
            <w:pPr>
              <w:spacing w:line="360" w:lineRule="auto"/>
              <w:rPr>
                <w:rFonts w:ascii="Georgia" w:hAnsi="Georgia"/>
                <w:sz w:val="24"/>
                <w:szCs w:val="24"/>
                <w:lang w:val="en-US"/>
              </w:rPr>
            </w:pPr>
          </w:p>
        </w:tc>
      </w:tr>
    </w:tbl>
    <w:p w14:paraId="5354D66E" w14:textId="77777777" w:rsidR="0024589B" w:rsidRPr="0025799E" w:rsidRDefault="0024589B" w:rsidP="00553861">
      <w:pPr>
        <w:spacing w:after="0" w:line="360" w:lineRule="auto"/>
        <w:rPr>
          <w:rFonts w:ascii="Georgia" w:hAnsi="Georgia"/>
          <w:sz w:val="24"/>
          <w:szCs w:val="24"/>
          <w:lang w:val="en-US"/>
        </w:rPr>
      </w:pPr>
    </w:p>
    <w:p w14:paraId="2DD0E8EA" w14:textId="77777777" w:rsidR="008E05AB" w:rsidRPr="0025799E" w:rsidRDefault="008E05AB">
      <w:pPr>
        <w:rPr>
          <w:rFonts w:ascii="Georgia" w:hAnsi="Georgia"/>
          <w:sz w:val="40"/>
          <w:szCs w:val="40"/>
          <w:lang w:val="en-US"/>
        </w:rPr>
      </w:pPr>
      <w:r w:rsidRPr="0025799E">
        <w:rPr>
          <w:rFonts w:ascii="Georgia" w:hAnsi="Georgia"/>
          <w:sz w:val="40"/>
          <w:szCs w:val="40"/>
          <w:lang w:val="en-US"/>
        </w:rPr>
        <w:br w:type="page"/>
      </w:r>
    </w:p>
    <w:p w14:paraId="51170095" w14:textId="03953887" w:rsidR="0024589B" w:rsidRPr="0025799E" w:rsidRDefault="0024589B" w:rsidP="000F710D">
      <w:pPr>
        <w:spacing w:after="0" w:line="360" w:lineRule="auto"/>
        <w:outlineLvl w:val="0"/>
        <w:rPr>
          <w:rFonts w:ascii="Georgia" w:hAnsi="Georgia"/>
          <w:sz w:val="40"/>
          <w:szCs w:val="40"/>
          <w:lang w:val="en-US"/>
        </w:rPr>
      </w:pPr>
      <w:r w:rsidRPr="0025799E">
        <w:rPr>
          <w:rFonts w:ascii="Georgia" w:hAnsi="Georgia"/>
          <w:sz w:val="40"/>
          <w:szCs w:val="40"/>
          <w:lang w:val="en-US"/>
        </w:rPr>
        <w:t xml:space="preserve">Chapter 7: Man and the </w:t>
      </w:r>
      <w:ins w:id="8808" w:author="Charlene Jaszewski [2]" w:date="2018-04-01T18:41:00Z">
        <w:r w:rsidR="006219E5" w:rsidRPr="0025799E">
          <w:rPr>
            <w:rFonts w:ascii="Georgia" w:hAnsi="Georgia"/>
            <w:sz w:val="40"/>
            <w:szCs w:val="40"/>
            <w:lang w:val="en-US"/>
          </w:rPr>
          <w:t>S</w:t>
        </w:r>
      </w:ins>
      <w:del w:id="8809" w:author="Charlene Jaszewski [2]" w:date="2018-04-01T18:41:00Z">
        <w:r w:rsidRPr="0025799E" w:rsidDel="006219E5">
          <w:rPr>
            <w:rFonts w:ascii="Georgia" w:hAnsi="Georgia"/>
            <w:sz w:val="40"/>
            <w:szCs w:val="40"/>
            <w:lang w:val="en-US"/>
          </w:rPr>
          <w:delText>s</w:delText>
        </w:r>
      </w:del>
      <w:r w:rsidRPr="0025799E">
        <w:rPr>
          <w:rFonts w:ascii="Georgia" w:hAnsi="Georgia"/>
          <w:sz w:val="40"/>
          <w:szCs w:val="40"/>
          <w:lang w:val="en-US"/>
        </w:rPr>
        <w:t>ea</w:t>
      </w:r>
    </w:p>
    <w:p w14:paraId="7A7E3EE6" w14:textId="77777777" w:rsidR="0024589B" w:rsidRPr="0025799E" w:rsidRDefault="0024589B" w:rsidP="00553861">
      <w:pPr>
        <w:spacing w:after="0" w:line="360" w:lineRule="auto"/>
        <w:rPr>
          <w:rFonts w:ascii="Georgia" w:hAnsi="Georgia"/>
          <w:lang w:val="en-US"/>
        </w:rPr>
      </w:pPr>
    </w:p>
    <w:p w14:paraId="583FF789"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“Nothing great comes easy.”</w:t>
      </w:r>
    </w:p>
    <w:p w14:paraId="290837E2" w14:textId="1A051AD6" w:rsidR="0024589B" w:rsidRPr="0025799E" w:rsidRDefault="0024589B" w:rsidP="00553861">
      <w:pPr>
        <w:spacing w:after="0" w:line="360" w:lineRule="auto"/>
        <w:rPr>
          <w:rFonts w:ascii="Georgia" w:hAnsi="Georgia"/>
          <w:sz w:val="24"/>
          <w:szCs w:val="24"/>
          <w:lang w:val="en-US"/>
        </w:rPr>
      </w:pPr>
      <w:del w:id="8810" w:author="Charlene Jaszewski [2]" w:date="2018-04-01T18:41:00Z">
        <w:r w:rsidRPr="0025799E" w:rsidDel="00AC390D">
          <w:rPr>
            <w:rFonts w:ascii="Georgia" w:hAnsi="Georgia"/>
            <w:sz w:val="24"/>
            <w:szCs w:val="24"/>
            <w:lang w:val="en-US"/>
          </w:rPr>
          <w:delText xml:space="preserve">– </w:delText>
        </w:r>
      </w:del>
      <w:ins w:id="8811" w:author="Charlene Jaszewski [2]" w:date="2018-04-01T18:41:00Z">
        <w:r w:rsidR="00AC390D" w:rsidRPr="0025799E">
          <w:rPr>
            <w:rFonts w:ascii="Georgia" w:hAnsi="Georgia"/>
            <w:sz w:val="24"/>
            <w:szCs w:val="24"/>
            <w:lang w:val="en-US"/>
          </w:rPr>
          <w:t>—</w:t>
        </w:r>
      </w:ins>
      <w:r w:rsidRPr="0025799E">
        <w:rPr>
          <w:rFonts w:ascii="Georgia" w:hAnsi="Georgia"/>
          <w:sz w:val="24"/>
          <w:szCs w:val="24"/>
          <w:lang w:val="en-US"/>
        </w:rPr>
        <w:t>Unknown</w:t>
      </w:r>
    </w:p>
    <w:p w14:paraId="3B54AF45" w14:textId="77777777" w:rsidR="0024589B" w:rsidRPr="0025799E" w:rsidRDefault="0024589B" w:rsidP="00553861">
      <w:pPr>
        <w:spacing w:after="0" w:line="360" w:lineRule="auto"/>
        <w:rPr>
          <w:rFonts w:ascii="Georgia" w:hAnsi="Georgia"/>
          <w:sz w:val="24"/>
          <w:szCs w:val="24"/>
          <w:lang w:val="en-US"/>
        </w:rPr>
      </w:pPr>
    </w:p>
    <w:p w14:paraId="3AD4BF8F" w14:textId="0E249F7C"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Calais, August 25, 1875.</w:t>
      </w:r>
      <w:r w:rsidRPr="0025799E">
        <w:rPr>
          <w:rFonts w:ascii="Georgia" w:hAnsi="Georgia"/>
          <w:sz w:val="24"/>
          <w:szCs w:val="24"/>
          <w:lang w:val="en-US"/>
        </w:rPr>
        <w:t xml:space="preserve"> The crew of the ship belonging to the British Royal Mail was hanging over the rails singing “Rule Britannia.” Well, singing may not be an entirely accurate description. </w:t>
      </w:r>
      <w:r w:rsidR="007F265D" w:rsidRPr="0025799E">
        <w:rPr>
          <w:rFonts w:ascii="Georgia" w:hAnsi="Georgia"/>
          <w:sz w:val="24"/>
          <w:szCs w:val="24"/>
          <w:lang w:val="en-US"/>
        </w:rPr>
        <w:t>Resembling</w:t>
      </w:r>
      <w:r w:rsidRPr="0025799E">
        <w:rPr>
          <w:rFonts w:ascii="Georgia" w:hAnsi="Georgia"/>
          <w:sz w:val="24"/>
          <w:szCs w:val="24"/>
          <w:lang w:val="en-US"/>
        </w:rPr>
        <w:t xml:space="preserve"> the soccer hooligans of our own time, they were cheering as loud as they could:</w:t>
      </w:r>
    </w:p>
    <w:p w14:paraId="0EC5B475" w14:textId="77777777" w:rsidR="0024589B" w:rsidRPr="0025799E" w:rsidRDefault="0024589B" w:rsidP="00553861">
      <w:pPr>
        <w:spacing w:after="0" w:line="360" w:lineRule="auto"/>
        <w:rPr>
          <w:rFonts w:ascii="Georgia" w:hAnsi="Georgia"/>
          <w:sz w:val="24"/>
          <w:szCs w:val="24"/>
          <w:lang w:val="en-US"/>
        </w:rPr>
      </w:pPr>
    </w:p>
    <w:p w14:paraId="51A8A85F" w14:textId="77777777" w:rsidR="0024589B" w:rsidRPr="0025799E" w:rsidRDefault="0024589B" w:rsidP="000F710D">
      <w:pPr>
        <w:spacing w:after="0" w:line="360" w:lineRule="auto"/>
        <w:outlineLvl w:val="0"/>
        <w:rPr>
          <w:rFonts w:ascii="Georgia" w:hAnsi="Georgia"/>
          <w:i/>
          <w:sz w:val="24"/>
          <w:szCs w:val="24"/>
          <w:lang w:val="en-US"/>
        </w:rPr>
      </w:pPr>
      <w:r w:rsidRPr="0025799E">
        <w:rPr>
          <w:rFonts w:ascii="Georgia" w:hAnsi="Georgia"/>
          <w:i/>
          <w:sz w:val="24"/>
          <w:szCs w:val="24"/>
          <w:lang w:val="en-US"/>
        </w:rPr>
        <w:t>Rule, Britannia!</w:t>
      </w:r>
    </w:p>
    <w:p w14:paraId="4E50235F" w14:textId="77777777" w:rsidR="0024589B" w:rsidRPr="0025799E" w:rsidRDefault="0024589B" w:rsidP="00553861">
      <w:pPr>
        <w:spacing w:after="0" w:line="360" w:lineRule="auto"/>
        <w:rPr>
          <w:rFonts w:ascii="Georgia" w:hAnsi="Georgia"/>
          <w:i/>
          <w:sz w:val="24"/>
          <w:szCs w:val="24"/>
          <w:lang w:val="en-US"/>
        </w:rPr>
      </w:pPr>
      <w:r w:rsidRPr="0025799E">
        <w:rPr>
          <w:rFonts w:ascii="Georgia" w:hAnsi="Georgia"/>
          <w:i/>
          <w:sz w:val="24"/>
          <w:szCs w:val="24"/>
          <w:lang w:val="en-US"/>
        </w:rPr>
        <w:t>Britannia, rule the waves.</w:t>
      </w:r>
    </w:p>
    <w:p w14:paraId="7369CBB3" w14:textId="77777777" w:rsidR="0024589B" w:rsidRPr="0025799E" w:rsidRDefault="0024589B" w:rsidP="00553861">
      <w:pPr>
        <w:spacing w:after="0" w:line="360" w:lineRule="auto"/>
        <w:rPr>
          <w:rFonts w:ascii="Georgia" w:hAnsi="Georgia"/>
          <w:i/>
          <w:sz w:val="24"/>
          <w:szCs w:val="24"/>
          <w:lang w:val="en-US"/>
        </w:rPr>
      </w:pPr>
      <w:r w:rsidRPr="0025799E">
        <w:rPr>
          <w:rFonts w:ascii="Georgia" w:hAnsi="Georgia"/>
          <w:i/>
          <w:sz w:val="24"/>
          <w:szCs w:val="24"/>
          <w:lang w:val="en-US"/>
        </w:rPr>
        <w:t>Britons never, never, never shall be slaves.</w:t>
      </w:r>
    </w:p>
    <w:p w14:paraId="3CB88A36" w14:textId="77777777" w:rsidR="0024589B" w:rsidRPr="0025799E" w:rsidRDefault="0024589B" w:rsidP="00553861">
      <w:pPr>
        <w:spacing w:after="0" w:line="360" w:lineRule="auto"/>
        <w:rPr>
          <w:rFonts w:ascii="Georgia" w:hAnsi="Georgia"/>
          <w:sz w:val="24"/>
          <w:szCs w:val="24"/>
          <w:lang w:val="en-US"/>
        </w:rPr>
      </w:pPr>
    </w:p>
    <w:p w14:paraId="0E9B20F2" w14:textId="3E04FCC5" w:rsidR="0024589B" w:rsidRPr="00A204A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The object of their song, a man with a large m</w:t>
      </w:r>
      <w:del w:id="8812" w:author="Charlene Jaszewski [2]" w:date="2018-04-10T06:56:00Z">
        <w:r w:rsidRPr="0025799E" w:rsidDel="00BC5207">
          <w:rPr>
            <w:rFonts w:ascii="Georgia" w:hAnsi="Georgia"/>
            <w:sz w:val="24"/>
            <w:szCs w:val="24"/>
            <w:lang w:val="en-US"/>
          </w:rPr>
          <w:delText>o</w:delText>
        </w:r>
      </w:del>
      <w:r w:rsidRPr="0025799E">
        <w:rPr>
          <w:rFonts w:ascii="Georgia" w:hAnsi="Georgia"/>
          <w:sz w:val="24"/>
          <w:szCs w:val="24"/>
          <w:lang w:val="en-US"/>
        </w:rPr>
        <w:t>ustache wearing a red</w:t>
      </w:r>
      <w:ins w:id="8813" w:author="Charlene Jaszewski [2]" w:date="2018-04-10T00:50:00Z">
        <w:r w:rsidR="000A2969">
          <w:rPr>
            <w:rFonts w:ascii="Georgia" w:hAnsi="Georgia"/>
            <w:sz w:val="24"/>
            <w:szCs w:val="24"/>
            <w:lang w:val="en-US"/>
          </w:rPr>
          <w:t>-</w:t>
        </w:r>
      </w:ins>
      <w:del w:id="8814" w:author="Charlene Jaszewski [2]" w:date="2018-04-10T00:50:00Z">
        <w:r w:rsidRPr="0025799E" w:rsidDel="000A2969">
          <w:rPr>
            <w:rFonts w:ascii="Georgia" w:hAnsi="Georgia"/>
            <w:sz w:val="24"/>
            <w:szCs w:val="24"/>
            <w:lang w:val="en-US"/>
          </w:rPr>
          <w:delText xml:space="preserve"> </w:delText>
        </w:r>
      </w:del>
      <w:r w:rsidRPr="0025799E">
        <w:rPr>
          <w:rFonts w:ascii="Georgia" w:hAnsi="Georgia"/>
          <w:sz w:val="24"/>
          <w:szCs w:val="24"/>
          <w:lang w:val="en-US"/>
        </w:rPr>
        <w:t>and</w:t>
      </w:r>
      <w:ins w:id="8815" w:author="Charlene Jaszewski [2]" w:date="2018-04-10T00:50:00Z">
        <w:r w:rsidR="000A2969">
          <w:rPr>
            <w:rFonts w:ascii="Georgia" w:hAnsi="Georgia"/>
            <w:sz w:val="24"/>
            <w:szCs w:val="24"/>
            <w:lang w:val="en-US"/>
          </w:rPr>
          <w:t>-</w:t>
        </w:r>
      </w:ins>
      <w:del w:id="8816" w:author="Charlene Jaszewski [2]" w:date="2018-04-10T00:50:00Z">
        <w:r w:rsidRPr="0025799E" w:rsidDel="000A2969">
          <w:rPr>
            <w:rFonts w:ascii="Georgia" w:hAnsi="Georgia"/>
            <w:sz w:val="24"/>
            <w:szCs w:val="24"/>
            <w:lang w:val="en-US"/>
          </w:rPr>
          <w:delText xml:space="preserve"> </w:delText>
        </w:r>
      </w:del>
      <w:r w:rsidRPr="0025799E">
        <w:rPr>
          <w:rFonts w:ascii="Georgia" w:hAnsi="Georgia"/>
          <w:sz w:val="24"/>
          <w:szCs w:val="24"/>
          <w:lang w:val="en-US"/>
        </w:rPr>
        <w:t>white</w:t>
      </w:r>
      <w:ins w:id="8817" w:author="Charlene Jaszewski [2]" w:date="2018-04-10T00:50:00Z">
        <w:r w:rsidR="000A2969">
          <w:rPr>
            <w:rFonts w:ascii="Georgia" w:hAnsi="Georgia"/>
            <w:sz w:val="24"/>
            <w:szCs w:val="24"/>
            <w:lang w:val="en-US"/>
          </w:rPr>
          <w:t>-</w:t>
        </w:r>
      </w:ins>
      <w:del w:id="8818" w:author="Charlene Jaszewski [2]" w:date="2018-04-10T00:50:00Z">
        <w:r w:rsidRPr="0025799E" w:rsidDel="000A2969">
          <w:rPr>
            <w:rFonts w:ascii="Georgia" w:hAnsi="Georgia"/>
            <w:sz w:val="24"/>
            <w:szCs w:val="24"/>
            <w:lang w:val="en-US"/>
          </w:rPr>
          <w:delText xml:space="preserve"> </w:delText>
        </w:r>
      </w:del>
      <w:r w:rsidRPr="0025799E">
        <w:rPr>
          <w:rFonts w:ascii="Georgia" w:hAnsi="Georgia"/>
          <w:sz w:val="24"/>
          <w:szCs w:val="24"/>
          <w:lang w:val="en-US"/>
        </w:rPr>
        <w:t xml:space="preserve">striped swimsuit in knitted wool, now tried to stand up at the edge of the water. Matthew Webb had just finished swimming across the English Channel in 21 hours and 45 minutes. His swim would have been </w:t>
      </w:r>
      <w:r w:rsidRPr="00F83F31">
        <w:rPr>
          <w:rFonts w:ascii="Georgia" w:hAnsi="Georgia"/>
          <w:sz w:val="24"/>
          <w:szCs w:val="24"/>
          <w:lang w:val="en-US"/>
        </w:rPr>
        <w:t xml:space="preserve">24 miles if he’d followed a straight line between Dover and Calais. Instead, the 27-year-old captain in the Royal Navy had swum </w:t>
      </w:r>
      <w:r w:rsidR="007F265D" w:rsidRPr="00F83F31">
        <w:rPr>
          <w:rFonts w:ascii="Georgia" w:hAnsi="Georgia"/>
          <w:sz w:val="24"/>
          <w:szCs w:val="24"/>
          <w:lang w:val="en-US"/>
        </w:rPr>
        <w:t>40</w:t>
      </w:r>
      <w:r w:rsidRPr="00F83F31">
        <w:rPr>
          <w:rFonts w:ascii="Georgia" w:hAnsi="Georgia"/>
          <w:sz w:val="24"/>
          <w:szCs w:val="24"/>
          <w:lang w:val="en-US"/>
        </w:rPr>
        <w:t xml:space="preserve"> kilometers according to the notes of the boats accompanying him. Webb mis</w:t>
      </w:r>
      <w:r w:rsidRPr="000D5F71">
        <w:rPr>
          <w:rFonts w:ascii="Georgia" w:hAnsi="Georgia"/>
          <w:sz w:val="24"/>
          <w:szCs w:val="24"/>
          <w:lang w:val="en-US"/>
        </w:rPr>
        <w:t xml:space="preserve">sed the goal by </w:t>
      </w:r>
      <w:ins w:id="8819" w:author="Charlene Jaszewski [2]" w:date="2018-04-04T12:06:00Z">
        <w:r w:rsidR="00F72D3C" w:rsidRPr="000D5F71">
          <w:rPr>
            <w:rFonts w:ascii="Georgia" w:hAnsi="Georgia"/>
            <w:sz w:val="24"/>
            <w:szCs w:val="24"/>
            <w:lang w:val="en-US"/>
          </w:rPr>
          <w:t xml:space="preserve">a </w:t>
        </w:r>
      </w:ins>
      <w:r w:rsidRPr="000F1307">
        <w:rPr>
          <w:rFonts w:ascii="Georgia" w:hAnsi="Georgia"/>
          <w:sz w:val="24"/>
          <w:szCs w:val="24"/>
          <w:lang w:val="en-US"/>
        </w:rPr>
        <w:t xml:space="preserve">half </w:t>
      </w:r>
      <w:del w:id="8820" w:author="Charlene Jaszewski [2]" w:date="2018-04-04T12:06:00Z">
        <w:r w:rsidRPr="0029005E" w:rsidDel="00F72D3C">
          <w:rPr>
            <w:rFonts w:ascii="Georgia" w:hAnsi="Georgia"/>
            <w:sz w:val="24"/>
            <w:szCs w:val="24"/>
            <w:lang w:val="en-US"/>
          </w:rPr>
          <w:delText xml:space="preserve">a </w:delText>
        </w:r>
      </w:del>
      <w:r w:rsidRPr="0029005E">
        <w:rPr>
          <w:rFonts w:ascii="Georgia" w:hAnsi="Georgia"/>
          <w:sz w:val="24"/>
          <w:szCs w:val="24"/>
          <w:lang w:val="en-US"/>
        </w:rPr>
        <w:t xml:space="preserve">mile and was too tired to stand up. Still, victory was </w:t>
      </w:r>
      <w:del w:id="8821" w:author="Charlene Jaszewski [2]" w:date="2018-04-04T12:06:00Z">
        <w:r w:rsidRPr="00EA4CA2" w:rsidDel="00E07276">
          <w:rPr>
            <w:rFonts w:ascii="Georgia" w:hAnsi="Georgia"/>
            <w:sz w:val="24"/>
            <w:szCs w:val="24"/>
            <w:lang w:val="en-US"/>
          </w:rPr>
          <w:delText>a fact</w:delText>
        </w:r>
      </w:del>
      <w:ins w:id="8822" w:author="Charlene Jaszewski [2]" w:date="2018-04-04T12:06:00Z">
        <w:r w:rsidR="00E07276" w:rsidRPr="00F05BC8">
          <w:rPr>
            <w:rFonts w:ascii="Georgia" w:hAnsi="Georgia"/>
            <w:sz w:val="24"/>
            <w:szCs w:val="24"/>
            <w:lang w:val="en-US"/>
          </w:rPr>
          <w:t>assured</w:t>
        </w:r>
      </w:ins>
      <w:r w:rsidRPr="00A204AE">
        <w:rPr>
          <w:rFonts w:ascii="Georgia" w:hAnsi="Georgia"/>
          <w:sz w:val="24"/>
          <w:szCs w:val="24"/>
          <w:lang w:val="en-US"/>
        </w:rPr>
        <w:t>. Supported by a cousin and two Frenchmen, he was able to walk the last few meters to the beach of Calais.</w:t>
      </w:r>
    </w:p>
    <w:p w14:paraId="704BA9E5" w14:textId="1DD7BF90" w:rsidR="0024589B" w:rsidRPr="0025799E" w:rsidRDefault="0024589B" w:rsidP="00553861">
      <w:pPr>
        <w:spacing w:after="0" w:line="360" w:lineRule="auto"/>
        <w:ind w:firstLine="284"/>
        <w:rPr>
          <w:rFonts w:ascii="Georgia" w:hAnsi="Georgia"/>
          <w:sz w:val="24"/>
          <w:szCs w:val="24"/>
          <w:lang w:val="en-US"/>
        </w:rPr>
      </w:pPr>
      <w:r w:rsidRPr="00E06451">
        <w:rPr>
          <w:rFonts w:ascii="Georgia" w:hAnsi="Georgia"/>
          <w:sz w:val="24"/>
          <w:szCs w:val="24"/>
          <w:lang w:val="en-US"/>
        </w:rPr>
        <w:t>Captain Webb, who had a hard time staying awake, got a comfortable room at the Hôtel</w:t>
      </w:r>
      <w:r w:rsidRPr="00F23D0F">
        <w:rPr>
          <w:rFonts w:ascii="Georgia" w:hAnsi="Georgia"/>
          <w:sz w:val="24"/>
          <w:szCs w:val="24"/>
          <w:lang w:val="en-US"/>
        </w:rPr>
        <w:t xml:space="preserve"> </w:t>
      </w:r>
      <w:ins w:id="8823" w:author="Charlene Jaszewski [2]" w:date="2018-04-04T12:07:00Z">
        <w:r w:rsidR="002A27A2" w:rsidRPr="001D73FE">
          <w:rPr>
            <w:rFonts w:ascii="Georgia" w:hAnsi="Georgia"/>
            <w:sz w:val="24"/>
            <w:szCs w:val="24"/>
            <w:lang w:val="en-US"/>
          </w:rPr>
          <w:t>d</w:t>
        </w:r>
      </w:ins>
      <w:del w:id="8824" w:author="Charlene Jaszewski [2]" w:date="2018-04-04T12:07:00Z">
        <w:r w:rsidRPr="00610A2D" w:rsidDel="002A27A2">
          <w:rPr>
            <w:rFonts w:ascii="Georgia" w:hAnsi="Georgia"/>
            <w:sz w:val="24"/>
            <w:szCs w:val="24"/>
            <w:lang w:val="en-US"/>
          </w:rPr>
          <w:delText>D</w:delText>
        </w:r>
      </w:del>
      <w:r w:rsidRPr="00DA76FF">
        <w:rPr>
          <w:rFonts w:ascii="Georgia" w:hAnsi="Georgia"/>
          <w:sz w:val="24"/>
          <w:szCs w:val="24"/>
          <w:lang w:val="en-US"/>
        </w:rPr>
        <w:t>e Paris. Before he went to sleep, he was given hot wine. A doctor examined him and registered jellyfish burns on his arms</w:t>
      </w:r>
      <w:ins w:id="8825" w:author="Charlene Jaszewski [2]" w:date="2018-04-03T15:08:00Z">
        <w:r w:rsidR="00530FEB" w:rsidRPr="00DA76FF">
          <w:rPr>
            <w:rFonts w:ascii="Georgia" w:hAnsi="Georgia"/>
            <w:sz w:val="24"/>
            <w:szCs w:val="24"/>
            <w:lang w:val="en-US"/>
          </w:rPr>
          <w:t>.</w:t>
        </w:r>
      </w:ins>
      <w:r w:rsidRPr="00DA76FF">
        <w:rPr>
          <w:rFonts w:ascii="Georgia" w:hAnsi="Georgia"/>
          <w:sz w:val="24"/>
          <w:szCs w:val="24"/>
          <w:lang w:val="en-US"/>
        </w:rPr>
        <w:t xml:space="preserve"> </w:t>
      </w:r>
      <w:ins w:id="8826" w:author="Charlene Jaszewski [2]" w:date="2018-04-03T15:08:00Z">
        <w:r w:rsidR="00530FEB" w:rsidRPr="00E86B15">
          <w:rPr>
            <w:rFonts w:ascii="Georgia" w:hAnsi="Georgia"/>
            <w:sz w:val="24"/>
            <w:szCs w:val="24"/>
            <w:lang w:val="en-US"/>
          </w:rPr>
          <w:t>He also</w:t>
        </w:r>
      </w:ins>
      <w:del w:id="8827" w:author="Charlene Jaszewski [2]" w:date="2018-04-03T15:08:00Z">
        <w:r w:rsidRPr="00E86B15" w:rsidDel="00530FEB">
          <w:rPr>
            <w:rFonts w:ascii="Georgia" w:hAnsi="Georgia"/>
            <w:sz w:val="24"/>
            <w:szCs w:val="24"/>
            <w:lang w:val="en-US"/>
          </w:rPr>
          <w:delText>and</w:delText>
        </w:r>
      </w:del>
      <w:r w:rsidRPr="0025799E">
        <w:rPr>
          <w:rFonts w:ascii="Georgia" w:hAnsi="Georgia"/>
          <w:sz w:val="24"/>
          <w:szCs w:val="24"/>
          <w:lang w:val="en-US"/>
        </w:rPr>
        <w:t xml:space="preserve"> </w:t>
      </w:r>
      <w:ins w:id="8828" w:author="Charlene Jaszewski [2]" w:date="2018-04-03T15:08:00Z">
        <w:r w:rsidR="00530FEB" w:rsidRPr="0025799E">
          <w:rPr>
            <w:rFonts w:ascii="Georgia" w:hAnsi="Georgia"/>
            <w:sz w:val="24"/>
            <w:szCs w:val="24"/>
            <w:lang w:val="en-US"/>
          </w:rPr>
          <w:t xml:space="preserve">noted </w:t>
        </w:r>
      </w:ins>
      <w:r w:rsidRPr="0025799E">
        <w:rPr>
          <w:rFonts w:ascii="Georgia" w:hAnsi="Georgia"/>
          <w:sz w:val="24"/>
          <w:szCs w:val="24"/>
          <w:lang w:val="en-US"/>
        </w:rPr>
        <w:t xml:space="preserve">that </w:t>
      </w:r>
      <w:del w:id="8829" w:author="Charlene Jaszewski [2]" w:date="2018-04-03T15:08:00Z">
        <w:r w:rsidRPr="0025799E" w:rsidDel="00530FEB">
          <w:rPr>
            <w:rFonts w:ascii="Georgia" w:hAnsi="Georgia"/>
            <w:sz w:val="24"/>
            <w:szCs w:val="24"/>
            <w:lang w:val="en-US"/>
          </w:rPr>
          <w:delText xml:space="preserve">he </w:delText>
        </w:r>
      </w:del>
      <w:ins w:id="8830" w:author="Charlene Jaszewski [2]" w:date="2018-04-03T15:08:00Z">
        <w:r w:rsidR="00530FEB" w:rsidRPr="0025799E">
          <w:rPr>
            <w:rFonts w:ascii="Georgia" w:hAnsi="Georgia"/>
            <w:sz w:val="24"/>
            <w:szCs w:val="24"/>
            <w:lang w:val="en-US"/>
          </w:rPr>
          <w:t xml:space="preserve">Webb </w:t>
        </w:r>
      </w:ins>
      <w:r w:rsidRPr="0025799E">
        <w:rPr>
          <w:rFonts w:ascii="Georgia" w:hAnsi="Georgia"/>
          <w:sz w:val="24"/>
          <w:szCs w:val="24"/>
          <w:lang w:val="en-US"/>
        </w:rPr>
        <w:t>had a normal body temperature, but that his heart rate was very low. When Webb woke up five hours later with a high fever, he drank a little bit more of the hot wine and was able to go back to sleep. When he woke up in the morning, he was in good shape, albeit a little bit sore.</w:t>
      </w:r>
    </w:p>
    <w:p w14:paraId="21C1A90F" w14:textId="7777777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Swimming across the English Channel launched a celebrity status larger than what was common at the time. Everybody wanted to meet Captain Webb: mayors, royalty, fans and his aunt. People wrote songs about him, he became a cartoon character and he was offered money to perform exhibition swims.</w:t>
      </w:r>
    </w:p>
    <w:p w14:paraId="1D7F6976" w14:textId="1E80C5A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Current swimming stars are seen on cereal boxes, in TV ads and on the front pages of newspapers. The best means of exposure in the nineteenth century, however, was match</w:t>
      </w:r>
      <w:del w:id="8831" w:author="Charlene Jaszewski [2]" w:date="2018-04-03T15:09:00Z">
        <w:r w:rsidRPr="0025799E" w:rsidDel="007C7DA5">
          <w:rPr>
            <w:rFonts w:ascii="Georgia" w:hAnsi="Georgia"/>
            <w:sz w:val="24"/>
            <w:szCs w:val="24"/>
            <w:lang w:val="en-US"/>
          </w:rPr>
          <w:delText xml:space="preserve"> </w:delText>
        </w:r>
      </w:del>
      <w:r w:rsidRPr="0025799E">
        <w:rPr>
          <w:rFonts w:ascii="Georgia" w:hAnsi="Georgia"/>
          <w:sz w:val="24"/>
          <w:szCs w:val="24"/>
          <w:lang w:val="en-US"/>
        </w:rPr>
        <w:t>boxes, which is how</w:t>
      </w:r>
      <w:ins w:id="8832" w:author="Charlene Jaszewski [2]" w:date="2018-04-04T12:08:00Z">
        <w:r w:rsidR="00DE785B" w:rsidRPr="0025799E">
          <w:rPr>
            <w:rFonts w:ascii="Georgia" w:hAnsi="Georgia"/>
            <w:sz w:val="24"/>
            <w:szCs w:val="24"/>
            <w:lang w:val="en-US"/>
          </w:rPr>
          <w:t xml:space="preserve"> the text</w:t>
        </w:r>
      </w:ins>
      <w:r w:rsidRPr="0025799E">
        <w:rPr>
          <w:rFonts w:ascii="Georgia" w:hAnsi="Georgia"/>
          <w:sz w:val="24"/>
          <w:szCs w:val="24"/>
          <w:lang w:val="en-US"/>
        </w:rPr>
        <w:t xml:space="preserve"> “Captain Webb Matches</w:t>
      </w:r>
      <w:del w:id="8833" w:author="Charlene Jaszewski [2]" w:date="2018-04-01T23:02:00Z">
        <w:r w:rsidRPr="0025799E" w:rsidDel="005A1B85">
          <w:rPr>
            <w:rFonts w:ascii="Georgia" w:hAnsi="Georgia"/>
            <w:sz w:val="24"/>
            <w:szCs w:val="24"/>
            <w:lang w:val="en-US"/>
          </w:rPr>
          <w:delText xml:space="preserve"> – </w:delText>
        </w:r>
      </w:del>
      <w:ins w:id="8834" w:author="Charlene Jaszewski [2]" w:date="2018-04-01T23:02:00Z">
        <w:r w:rsidR="005A1B85" w:rsidRPr="0025799E">
          <w:rPr>
            <w:rFonts w:ascii="Georgia" w:hAnsi="Georgia"/>
            <w:sz w:val="24"/>
            <w:szCs w:val="24"/>
            <w:lang w:val="en-US"/>
          </w:rPr>
          <w:t>—</w:t>
        </w:r>
      </w:ins>
      <w:r w:rsidRPr="0025799E">
        <w:rPr>
          <w:rFonts w:ascii="Georgia" w:hAnsi="Georgia"/>
          <w:sz w:val="24"/>
          <w:szCs w:val="24"/>
          <w:lang w:val="en-US"/>
        </w:rPr>
        <w:t>British Made</w:t>
      </w:r>
      <w:del w:id="8835" w:author="Charlene Jaszewski [2]" w:date="2018-04-01T23:02:00Z">
        <w:r w:rsidRPr="0025799E" w:rsidDel="005A1B85">
          <w:rPr>
            <w:rFonts w:ascii="Georgia" w:hAnsi="Georgia"/>
            <w:sz w:val="24"/>
            <w:szCs w:val="24"/>
            <w:lang w:val="en-US"/>
          </w:rPr>
          <w:delText xml:space="preserve"> – </w:delText>
        </w:r>
      </w:del>
      <w:ins w:id="8836" w:author="Charlene Jaszewski [2]" w:date="2018-04-01T23:02:00Z">
        <w:r w:rsidR="005A1B85" w:rsidRPr="0025799E">
          <w:rPr>
            <w:rFonts w:ascii="Georgia" w:hAnsi="Georgia"/>
            <w:sz w:val="24"/>
            <w:szCs w:val="24"/>
            <w:lang w:val="en-US"/>
          </w:rPr>
          <w:t>—</w:t>
        </w:r>
      </w:ins>
      <w:r w:rsidRPr="0025799E">
        <w:rPr>
          <w:rFonts w:ascii="Georgia" w:hAnsi="Georgia"/>
          <w:sz w:val="24"/>
          <w:szCs w:val="24"/>
          <w:lang w:val="en-US"/>
        </w:rPr>
        <w:t xml:space="preserve">First Channel Swimmer” came to adorn the boxes of match manufacturer Bryant &amp; May’s. Comedian Peter Sellers would later come across this box and use the stern face of Captain Webb as a model for </w:t>
      </w:r>
      <w:ins w:id="8837" w:author="Charlene Jaszewski [2]" w:date="2018-04-04T12:08:00Z">
        <w:r w:rsidR="00DE785B" w:rsidRPr="0025799E">
          <w:rPr>
            <w:rFonts w:ascii="Georgia" w:hAnsi="Georgia"/>
            <w:sz w:val="24"/>
            <w:szCs w:val="24"/>
            <w:lang w:val="en-US"/>
          </w:rPr>
          <w:t xml:space="preserve">his character </w:t>
        </w:r>
      </w:ins>
      <w:r w:rsidRPr="0025799E">
        <w:rPr>
          <w:rFonts w:ascii="Georgia" w:hAnsi="Georgia"/>
          <w:sz w:val="24"/>
          <w:szCs w:val="24"/>
          <w:lang w:val="en-US"/>
        </w:rPr>
        <w:t>Inspector Clouseau in the Pink Panther movies.</w:t>
      </w:r>
    </w:p>
    <w:p w14:paraId="3BFD9282" w14:textId="03710E9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Paradoxically, Captain Webb’s successful channel crossing </w:t>
      </w:r>
      <w:ins w:id="8838" w:author="Charlene Jaszewski [2]" w:date="2018-04-03T15:11:00Z">
        <w:r w:rsidR="007C7DA5" w:rsidRPr="0025799E">
          <w:rPr>
            <w:rFonts w:ascii="Georgia" w:hAnsi="Georgia"/>
            <w:sz w:val="24"/>
            <w:szCs w:val="24"/>
            <w:lang w:val="en-US"/>
          </w:rPr>
          <w:t xml:space="preserve">caused a </w:t>
        </w:r>
      </w:ins>
      <w:del w:id="8839" w:author="Charlene Jaszewski [2]" w:date="2018-04-03T15:11:00Z">
        <w:r w:rsidRPr="0025799E" w:rsidDel="007C7DA5">
          <w:rPr>
            <w:rFonts w:ascii="Georgia" w:hAnsi="Georgia"/>
            <w:sz w:val="24"/>
            <w:szCs w:val="24"/>
            <w:lang w:val="en-US"/>
          </w:rPr>
          <w:delText>was the worst that could happen from a perspective of s</w:delText>
        </w:r>
      </w:del>
      <w:ins w:id="8840" w:author="Charlene Jaszewski [2]" w:date="2018-04-03T15:11:00Z">
        <w:r w:rsidR="007C7DA5" w:rsidRPr="0025799E">
          <w:rPr>
            <w:rFonts w:ascii="Georgia" w:hAnsi="Georgia"/>
            <w:sz w:val="24"/>
            <w:szCs w:val="24"/>
            <w:lang w:val="en-US"/>
          </w:rPr>
          <w:t>s</w:t>
        </w:r>
      </w:ins>
      <w:r w:rsidRPr="0025799E">
        <w:rPr>
          <w:rFonts w:ascii="Georgia" w:hAnsi="Georgia"/>
          <w:sz w:val="24"/>
          <w:szCs w:val="24"/>
          <w:lang w:val="en-US"/>
        </w:rPr>
        <w:t>wim safety</w:t>
      </w:r>
      <w:ins w:id="8841" w:author="Charlene Jaszewski [2]" w:date="2018-04-03T15:11:00Z">
        <w:r w:rsidR="007C7DA5" w:rsidRPr="0025799E">
          <w:rPr>
            <w:rFonts w:ascii="Georgia" w:hAnsi="Georgia"/>
            <w:sz w:val="24"/>
            <w:szCs w:val="24"/>
            <w:lang w:val="en-US"/>
          </w:rPr>
          <w:t xml:space="preserve"> crisis</w:t>
        </w:r>
      </w:ins>
      <w:r w:rsidRPr="0025799E">
        <w:rPr>
          <w:rFonts w:ascii="Georgia" w:hAnsi="Georgia"/>
          <w:sz w:val="24"/>
          <w:szCs w:val="24"/>
          <w:lang w:val="en-US"/>
        </w:rPr>
        <w:t xml:space="preserve">. His achievement resulted in a drastic increase in drowning accidents as </w:t>
      </w:r>
      <w:del w:id="8842" w:author="Charlene Jaszewski [2]" w:date="2018-04-04T12:08:00Z">
        <w:r w:rsidRPr="0025799E" w:rsidDel="00BA6466">
          <w:rPr>
            <w:rFonts w:ascii="Georgia" w:hAnsi="Georgia"/>
            <w:sz w:val="24"/>
            <w:szCs w:val="24"/>
            <w:lang w:val="en-US"/>
          </w:rPr>
          <w:delText xml:space="preserve">a result of </w:delText>
        </w:r>
      </w:del>
      <w:r w:rsidRPr="0025799E">
        <w:rPr>
          <w:rFonts w:ascii="Georgia" w:hAnsi="Georgia"/>
          <w:sz w:val="24"/>
          <w:szCs w:val="24"/>
          <w:lang w:val="en-US"/>
        </w:rPr>
        <w:t xml:space="preserve">cocky men </w:t>
      </w:r>
      <w:del w:id="8843" w:author="Charlene Jaszewski [2]" w:date="2018-04-04T12:09:00Z">
        <w:r w:rsidRPr="0025799E" w:rsidDel="0058773F">
          <w:rPr>
            <w:rFonts w:ascii="Georgia" w:hAnsi="Georgia"/>
            <w:sz w:val="24"/>
            <w:szCs w:val="24"/>
            <w:lang w:val="en-US"/>
          </w:rPr>
          <w:delText xml:space="preserve">all </w:delText>
        </w:r>
      </w:del>
      <w:r w:rsidRPr="0025799E">
        <w:rPr>
          <w:rFonts w:ascii="Georgia" w:hAnsi="Georgia"/>
          <w:sz w:val="24"/>
          <w:szCs w:val="24"/>
          <w:lang w:val="en-US"/>
        </w:rPr>
        <w:t xml:space="preserve">throughout England </w:t>
      </w:r>
      <w:ins w:id="8844" w:author="Charlene Jaszewski [2]" w:date="2018-04-04T12:08:00Z">
        <w:r w:rsidR="00BA6466" w:rsidRPr="0025799E">
          <w:rPr>
            <w:rFonts w:ascii="Georgia" w:hAnsi="Georgia"/>
            <w:sz w:val="24"/>
            <w:szCs w:val="24"/>
            <w:lang w:val="en-US"/>
          </w:rPr>
          <w:t>tried to swim a</w:t>
        </w:r>
      </w:ins>
      <w:r w:rsidRPr="0025799E">
        <w:rPr>
          <w:rFonts w:ascii="Georgia" w:hAnsi="Georgia"/>
          <w:sz w:val="24"/>
          <w:szCs w:val="24"/>
          <w:lang w:val="en-US"/>
        </w:rPr>
        <w:t>cross</w:t>
      </w:r>
      <w:del w:id="8845" w:author="Charlene Jaszewski [2]" w:date="2018-04-04T12:08:00Z">
        <w:r w:rsidRPr="0025799E" w:rsidDel="00BA6466">
          <w:rPr>
            <w:rFonts w:ascii="Georgia" w:hAnsi="Georgia"/>
            <w:sz w:val="24"/>
            <w:szCs w:val="24"/>
            <w:lang w:val="en-US"/>
          </w:rPr>
          <w:delText>ing</w:delText>
        </w:r>
      </w:del>
      <w:r w:rsidRPr="0025799E">
        <w:rPr>
          <w:rFonts w:ascii="Georgia" w:hAnsi="Georgia"/>
          <w:sz w:val="24"/>
          <w:szCs w:val="24"/>
          <w:lang w:val="en-US"/>
        </w:rPr>
        <w:t xml:space="preserve"> bodies of water in order to win bets or </w:t>
      </w:r>
      <w:del w:id="8846" w:author="Charlene Jaszewski [2]" w:date="2018-04-04T12:09:00Z">
        <w:r w:rsidRPr="0025799E" w:rsidDel="00A73A5B">
          <w:rPr>
            <w:rFonts w:ascii="Georgia" w:hAnsi="Georgia"/>
            <w:sz w:val="24"/>
            <w:szCs w:val="24"/>
            <w:lang w:val="en-US"/>
          </w:rPr>
          <w:delText xml:space="preserve">in the hope of </w:delText>
        </w:r>
      </w:del>
      <w:r w:rsidRPr="0025799E">
        <w:rPr>
          <w:rFonts w:ascii="Georgia" w:hAnsi="Georgia"/>
          <w:sz w:val="24"/>
          <w:szCs w:val="24"/>
          <w:lang w:val="en-US"/>
        </w:rPr>
        <w:t>win</w:t>
      </w:r>
      <w:del w:id="8847" w:author="Charlene Jaszewski [2]" w:date="2018-04-04T12:09:00Z">
        <w:r w:rsidRPr="0025799E" w:rsidDel="00A73A5B">
          <w:rPr>
            <w:rFonts w:ascii="Georgia" w:hAnsi="Georgia"/>
            <w:sz w:val="24"/>
            <w:szCs w:val="24"/>
            <w:lang w:val="en-US"/>
          </w:rPr>
          <w:delText>ning</w:delText>
        </w:r>
      </w:del>
      <w:r w:rsidRPr="0025799E">
        <w:rPr>
          <w:rFonts w:ascii="Georgia" w:hAnsi="Georgia"/>
          <w:sz w:val="24"/>
          <w:szCs w:val="24"/>
          <w:lang w:val="en-US"/>
        </w:rPr>
        <w:t xml:space="preserve"> the hearts of young women.</w:t>
      </w:r>
    </w:p>
    <w:p w14:paraId="09EA5960" w14:textId="77777777" w:rsidR="0024589B" w:rsidRPr="0025799E" w:rsidRDefault="0024589B" w:rsidP="00553861">
      <w:pPr>
        <w:spacing w:after="0" w:line="360" w:lineRule="auto"/>
        <w:rPr>
          <w:rFonts w:ascii="Georgia" w:hAnsi="Georgia"/>
          <w:sz w:val="24"/>
          <w:szCs w:val="24"/>
          <w:lang w:val="en-US"/>
        </w:rPr>
      </w:pPr>
    </w:p>
    <w:p w14:paraId="7E736AAC" w14:textId="77777777" w:rsidR="0024589B" w:rsidRPr="00885511" w:rsidRDefault="0024589B" w:rsidP="000F710D">
      <w:pPr>
        <w:spacing w:after="0" w:line="360" w:lineRule="auto"/>
        <w:outlineLvl w:val="0"/>
        <w:rPr>
          <w:rFonts w:ascii="Georgia" w:hAnsi="Georgia"/>
          <w:sz w:val="24"/>
          <w:szCs w:val="24"/>
          <w:lang w:val="en-US"/>
        </w:rPr>
      </w:pPr>
      <w:commentRangeStart w:id="8848"/>
      <w:r w:rsidRPr="0025799E">
        <w:rPr>
          <w:rFonts w:ascii="Georgia" w:hAnsi="Georgia"/>
          <w:sz w:val="24"/>
          <w:szCs w:val="24"/>
          <w:lang w:val="en-US"/>
        </w:rPr>
        <w:t>Matthew Webb, channel swimmer</w:t>
      </w:r>
      <w:commentRangeEnd w:id="8848"/>
      <w:r w:rsidRPr="00885511">
        <w:rPr>
          <w:rStyle w:val="CommentReference"/>
          <w:lang w:val="en-US"/>
        </w:rPr>
        <w:commentReference w:id="8848"/>
      </w:r>
    </w:p>
    <w:p w14:paraId="2CD04E88" w14:textId="77777777" w:rsidR="0024589B" w:rsidRPr="00F248A1" w:rsidRDefault="0024589B" w:rsidP="00553861">
      <w:pPr>
        <w:spacing w:after="0" w:line="360" w:lineRule="auto"/>
        <w:rPr>
          <w:rFonts w:ascii="Georgia" w:hAnsi="Georgia"/>
          <w:sz w:val="24"/>
          <w:szCs w:val="24"/>
          <w:lang w:val="en-US"/>
        </w:rPr>
      </w:pPr>
    </w:p>
    <w:p w14:paraId="4E618F99" w14:textId="77777777" w:rsidR="0024589B" w:rsidRPr="00200A4C" w:rsidRDefault="0024589B" w:rsidP="000F710D">
      <w:pPr>
        <w:spacing w:after="0" w:line="360" w:lineRule="auto"/>
        <w:outlineLvl w:val="0"/>
        <w:rPr>
          <w:rFonts w:ascii="Georgia" w:hAnsi="Georgia"/>
          <w:caps/>
          <w:sz w:val="28"/>
          <w:szCs w:val="32"/>
          <w:lang w:val="en-US"/>
        </w:rPr>
      </w:pPr>
      <w:r w:rsidRPr="00200A4C">
        <w:rPr>
          <w:rFonts w:ascii="Georgia" w:hAnsi="Georgia"/>
          <w:caps/>
          <w:sz w:val="28"/>
          <w:szCs w:val="32"/>
          <w:lang w:val="en-US"/>
        </w:rPr>
        <w:t>Death by drowning</w:t>
      </w:r>
    </w:p>
    <w:p w14:paraId="0FCEB268" w14:textId="77777777" w:rsidR="0024589B" w:rsidRPr="00200A4C" w:rsidRDefault="0024589B" w:rsidP="00553861">
      <w:pPr>
        <w:spacing w:after="0" w:line="360" w:lineRule="auto"/>
        <w:rPr>
          <w:rFonts w:ascii="Georgia" w:hAnsi="Georgia"/>
          <w:sz w:val="24"/>
          <w:szCs w:val="24"/>
          <w:lang w:val="en-US"/>
        </w:rPr>
      </w:pPr>
    </w:p>
    <w:p w14:paraId="079F00BF" w14:textId="5580F9AB" w:rsidR="0024589B" w:rsidRPr="00A204AE" w:rsidRDefault="0024589B" w:rsidP="00553861">
      <w:pPr>
        <w:spacing w:after="0" w:line="360" w:lineRule="auto"/>
        <w:rPr>
          <w:rFonts w:ascii="Georgia" w:hAnsi="Georgia"/>
          <w:sz w:val="24"/>
          <w:szCs w:val="24"/>
          <w:lang w:val="en-US"/>
        </w:rPr>
      </w:pPr>
      <w:r w:rsidRPr="003758A3">
        <w:rPr>
          <w:rFonts w:ascii="Georgia" w:hAnsi="Georgia"/>
          <w:sz w:val="24"/>
          <w:szCs w:val="24"/>
          <w:lang w:val="en-US"/>
        </w:rPr>
        <w:t xml:space="preserve">These days, about 370,000 people drown each year. According to the </w:t>
      </w:r>
      <w:del w:id="8849" w:author="Charlene Jaszewski [2]" w:date="2018-04-03T15:12:00Z">
        <w:r w:rsidRPr="00450636" w:rsidDel="003915D9">
          <w:rPr>
            <w:rFonts w:ascii="Georgia" w:hAnsi="Georgia"/>
            <w:sz w:val="24"/>
            <w:szCs w:val="24"/>
            <w:lang w:val="en-US"/>
          </w:rPr>
          <w:delText>WHO</w:delText>
        </w:r>
      </w:del>
      <w:ins w:id="8850" w:author="Charlene Jaszewski [2]" w:date="2018-04-03T15:12:00Z">
        <w:r w:rsidR="003915D9" w:rsidRPr="00303E97">
          <w:rPr>
            <w:rFonts w:ascii="Georgia" w:hAnsi="Georgia"/>
            <w:sz w:val="24"/>
            <w:szCs w:val="24"/>
            <w:lang w:val="en-US"/>
          </w:rPr>
          <w:t>World Health Organization (WHO)</w:t>
        </w:r>
      </w:ins>
      <w:r w:rsidRPr="00F83F31">
        <w:rPr>
          <w:rFonts w:ascii="Georgia" w:hAnsi="Georgia"/>
          <w:sz w:val="24"/>
          <w:szCs w:val="24"/>
          <w:lang w:val="en-US"/>
        </w:rPr>
        <w:t xml:space="preserve">, this represents </w:t>
      </w:r>
      <w:del w:id="8851" w:author="Charlene Jaszewski" w:date="2018-03-18T13:03:00Z">
        <w:r w:rsidRPr="000D5F71" w:rsidDel="00120460">
          <w:rPr>
            <w:rFonts w:ascii="Georgia" w:hAnsi="Georgia"/>
            <w:sz w:val="24"/>
            <w:szCs w:val="24"/>
            <w:lang w:val="en-US"/>
          </w:rPr>
          <w:delText xml:space="preserve">seven </w:delText>
        </w:r>
      </w:del>
      <w:ins w:id="8852" w:author="Charlene Jaszewski" w:date="2018-03-18T13:03:00Z">
        <w:r w:rsidR="00120460" w:rsidRPr="000F1307">
          <w:rPr>
            <w:rFonts w:ascii="Georgia" w:hAnsi="Georgia"/>
            <w:sz w:val="24"/>
            <w:szCs w:val="24"/>
            <w:lang w:val="en-US"/>
          </w:rPr>
          <w:t xml:space="preserve">7 </w:t>
        </w:r>
      </w:ins>
      <w:r w:rsidRPr="00C04977">
        <w:rPr>
          <w:rFonts w:ascii="Georgia" w:hAnsi="Georgia"/>
          <w:sz w:val="24"/>
          <w:szCs w:val="24"/>
          <w:lang w:val="en-US"/>
        </w:rPr>
        <w:t xml:space="preserve">percent of all injury-related deaths. West Africa, an area where many people have poor swimming skills, </w:t>
      </w:r>
      <w:del w:id="8853" w:author="Charlene Jaszewski [2]" w:date="2018-04-04T12:09:00Z">
        <w:r w:rsidRPr="0029005E" w:rsidDel="009F12B4">
          <w:rPr>
            <w:rFonts w:ascii="Georgia" w:hAnsi="Georgia"/>
            <w:sz w:val="24"/>
            <w:szCs w:val="24"/>
            <w:lang w:val="en-US"/>
          </w:rPr>
          <w:delText>is the region of the world with</w:delText>
        </w:r>
      </w:del>
      <w:ins w:id="8854" w:author="Charlene Jaszewski [2]" w:date="2018-04-04T12:09:00Z">
        <w:r w:rsidR="009F12B4" w:rsidRPr="0029005E">
          <w:rPr>
            <w:rFonts w:ascii="Georgia" w:hAnsi="Georgia"/>
            <w:sz w:val="24"/>
            <w:szCs w:val="24"/>
            <w:lang w:val="en-US"/>
          </w:rPr>
          <w:t>has</w:t>
        </w:r>
      </w:ins>
      <w:r w:rsidRPr="0029005E">
        <w:rPr>
          <w:rFonts w:ascii="Georgia" w:hAnsi="Georgia"/>
          <w:sz w:val="24"/>
          <w:szCs w:val="24"/>
          <w:lang w:val="en-US"/>
        </w:rPr>
        <w:t xml:space="preserve"> the highest proportion of drowning accidents </w:t>
      </w:r>
      <w:r w:rsidR="007F265D" w:rsidRPr="00EA4CA2">
        <w:rPr>
          <w:rFonts w:ascii="Georgia" w:hAnsi="Georgia"/>
          <w:sz w:val="24"/>
          <w:szCs w:val="24"/>
          <w:lang w:val="en-US"/>
        </w:rPr>
        <w:t>relative to</w:t>
      </w:r>
      <w:r w:rsidRPr="00A204AE">
        <w:rPr>
          <w:rFonts w:ascii="Georgia" w:hAnsi="Georgia"/>
          <w:sz w:val="24"/>
          <w:szCs w:val="24"/>
          <w:lang w:val="en-US"/>
        </w:rPr>
        <w:t xml:space="preserve"> population.</w:t>
      </w:r>
    </w:p>
    <w:p w14:paraId="79EC655E" w14:textId="5CDD1D1F" w:rsidR="0024589B" w:rsidRPr="00F83F31" w:rsidRDefault="0024589B" w:rsidP="00553861">
      <w:pPr>
        <w:spacing w:after="0" w:line="360" w:lineRule="auto"/>
        <w:ind w:firstLine="284"/>
        <w:rPr>
          <w:rFonts w:ascii="Georgia" w:hAnsi="Georgia"/>
          <w:sz w:val="24"/>
          <w:szCs w:val="24"/>
          <w:lang w:val="en-US"/>
        </w:rPr>
      </w:pPr>
      <w:r w:rsidRPr="00E06451">
        <w:rPr>
          <w:rFonts w:ascii="Georgia" w:hAnsi="Georgia"/>
          <w:sz w:val="24"/>
          <w:szCs w:val="24"/>
          <w:lang w:val="en-US"/>
        </w:rPr>
        <w:t>There is a clear correlation between the number of drowning ac</w:t>
      </w:r>
      <w:r w:rsidRPr="00610A2D">
        <w:rPr>
          <w:rFonts w:ascii="Georgia" w:hAnsi="Georgia"/>
          <w:sz w:val="24"/>
          <w:szCs w:val="24"/>
          <w:lang w:val="en-US"/>
        </w:rPr>
        <w:t>cidents and the resources spent on teaching swimming. In Sweden, the national curriculum</w:t>
      </w:r>
      <w:r w:rsidR="007F265D" w:rsidRPr="00E86B15">
        <w:rPr>
          <w:rFonts w:ascii="Georgia" w:hAnsi="Georgia"/>
          <w:sz w:val="24"/>
          <w:szCs w:val="24"/>
          <w:lang w:val="en-US"/>
        </w:rPr>
        <w:t xml:space="preserve"> stipulates </w:t>
      </w:r>
      <w:r w:rsidRPr="0025799E">
        <w:rPr>
          <w:rFonts w:ascii="Georgia" w:hAnsi="Georgia"/>
          <w:sz w:val="24"/>
          <w:szCs w:val="24"/>
          <w:lang w:val="en-US"/>
        </w:rPr>
        <w:t xml:space="preserve">that all children </w:t>
      </w:r>
      <w:del w:id="8855" w:author="Charlene Jaszewski [2]" w:date="2018-04-03T15:13:00Z">
        <w:r w:rsidRPr="0025799E" w:rsidDel="00813853">
          <w:rPr>
            <w:rFonts w:ascii="Georgia" w:hAnsi="Georgia"/>
            <w:sz w:val="24"/>
            <w:szCs w:val="24"/>
            <w:lang w:val="en-US"/>
          </w:rPr>
          <w:delText>are to</w:delText>
        </w:r>
      </w:del>
      <w:ins w:id="8856" w:author="Charlene Jaszewski [2]" w:date="2018-04-03T15:13:00Z">
        <w:r w:rsidR="00813853" w:rsidRPr="0025799E">
          <w:rPr>
            <w:rFonts w:ascii="Georgia" w:hAnsi="Georgia"/>
            <w:sz w:val="24"/>
            <w:szCs w:val="24"/>
            <w:lang w:val="en-US"/>
          </w:rPr>
          <w:t>must</w:t>
        </w:r>
      </w:ins>
      <w:r w:rsidRPr="0025799E">
        <w:rPr>
          <w:rFonts w:ascii="Georgia" w:hAnsi="Georgia"/>
          <w:sz w:val="24"/>
          <w:szCs w:val="24"/>
          <w:lang w:val="en-US"/>
        </w:rPr>
        <w:t xml:space="preserve"> learn </w:t>
      </w:r>
      <w:del w:id="8857" w:author="Charlene Jaszewski [2]" w:date="2018-04-03T15:13:00Z">
        <w:r w:rsidRPr="0025799E" w:rsidDel="00813853">
          <w:rPr>
            <w:rFonts w:ascii="Georgia" w:hAnsi="Georgia"/>
            <w:sz w:val="24"/>
            <w:szCs w:val="24"/>
            <w:lang w:val="en-US"/>
          </w:rPr>
          <w:delText xml:space="preserve">how </w:delText>
        </w:r>
      </w:del>
      <w:r w:rsidRPr="0025799E">
        <w:rPr>
          <w:rFonts w:ascii="Georgia" w:hAnsi="Georgia"/>
          <w:sz w:val="24"/>
          <w:szCs w:val="24"/>
          <w:lang w:val="en-US"/>
        </w:rPr>
        <w:t xml:space="preserve">to swim. Still, more than </w:t>
      </w:r>
      <w:r w:rsidRPr="0029005E">
        <w:rPr>
          <w:rFonts w:ascii="Georgia" w:hAnsi="Georgia"/>
          <w:sz w:val="24"/>
          <w:szCs w:val="24"/>
          <w:lang w:val="en-US"/>
        </w:rPr>
        <w:t xml:space="preserve">100 people </w:t>
      </w:r>
      <w:ins w:id="8858" w:author="Charlene Jaszewski [2]" w:date="2018-04-03T15:13:00Z">
        <w:r w:rsidR="00813853" w:rsidRPr="0029005E">
          <w:rPr>
            <w:rFonts w:ascii="Georgia" w:hAnsi="Georgia"/>
            <w:sz w:val="24"/>
            <w:szCs w:val="24"/>
            <w:lang w:val="en-US"/>
          </w:rPr>
          <w:t xml:space="preserve">in Sweden </w:t>
        </w:r>
      </w:ins>
      <w:r w:rsidRPr="0029005E">
        <w:rPr>
          <w:rFonts w:ascii="Georgia" w:hAnsi="Georgia"/>
          <w:sz w:val="24"/>
          <w:szCs w:val="24"/>
          <w:lang w:val="en-US"/>
        </w:rPr>
        <w:t>die by drowning annually, the majority during the period of April</w:t>
      </w:r>
      <w:ins w:id="8859" w:author="Charlene Jaszewski [2]" w:date="2018-04-03T15:13:00Z">
        <w:r w:rsidR="00CA6821" w:rsidRPr="00921B93">
          <w:rPr>
            <w:rFonts w:ascii="Georgia" w:hAnsi="Georgia"/>
            <w:sz w:val="24"/>
            <w:szCs w:val="24"/>
            <w:lang w:val="en-US"/>
          </w:rPr>
          <w:t>–</w:t>
        </w:r>
      </w:ins>
      <w:del w:id="8860" w:author="Charlene Jaszewski [2]" w:date="2018-04-03T15:13:00Z">
        <w:r w:rsidRPr="00921B93" w:rsidDel="00CA6821">
          <w:rPr>
            <w:rFonts w:ascii="Georgia" w:hAnsi="Georgia"/>
            <w:sz w:val="24"/>
            <w:szCs w:val="24"/>
            <w:lang w:val="en-US"/>
          </w:rPr>
          <w:delText>-</w:delText>
        </w:r>
      </w:del>
      <w:r w:rsidRPr="00EA4CA2">
        <w:rPr>
          <w:rFonts w:ascii="Georgia" w:hAnsi="Georgia"/>
          <w:sz w:val="24"/>
          <w:szCs w:val="24"/>
          <w:lang w:val="en-US"/>
        </w:rPr>
        <w:t xml:space="preserve">August. A worrying development </w:t>
      </w:r>
      <w:del w:id="8861" w:author="Charlene Jaszewski [2]" w:date="2018-04-03T15:14:00Z">
        <w:r w:rsidRPr="00A204AE" w:rsidDel="0030428A">
          <w:rPr>
            <w:rFonts w:ascii="Georgia" w:hAnsi="Georgia"/>
            <w:sz w:val="24"/>
            <w:szCs w:val="24"/>
            <w:lang w:val="en-US"/>
          </w:rPr>
          <w:delText xml:space="preserve">in this context </w:delText>
        </w:r>
      </w:del>
      <w:r w:rsidRPr="00A204AE">
        <w:rPr>
          <w:rFonts w:ascii="Georgia" w:hAnsi="Georgia"/>
          <w:sz w:val="24"/>
          <w:szCs w:val="24"/>
          <w:lang w:val="en-US"/>
        </w:rPr>
        <w:t xml:space="preserve">is that an increasing number of children </w:t>
      </w:r>
      <w:del w:id="8862" w:author="Charlene Jaszewski [2]" w:date="2018-04-08T17:23:00Z">
        <w:r w:rsidRPr="00E06451" w:rsidDel="00AC5558">
          <w:rPr>
            <w:rFonts w:ascii="Georgia" w:hAnsi="Georgia"/>
            <w:sz w:val="24"/>
            <w:szCs w:val="24"/>
            <w:lang w:val="en-US"/>
          </w:rPr>
          <w:delText>don’t meet the requirement in terms of being able</w:delText>
        </w:r>
      </w:del>
      <w:ins w:id="8863" w:author="Charlene Jaszewski [2]" w:date="2018-04-08T17:23:00Z">
        <w:r w:rsidR="00AC5558" w:rsidRPr="0025799E">
          <w:rPr>
            <w:rFonts w:ascii="Georgia" w:hAnsi="Georgia"/>
            <w:sz w:val="24"/>
            <w:szCs w:val="24"/>
            <w:lang w:val="en-US"/>
            <w:rPrChange w:id="8864" w:author="Charlene Jaszewski [2]" w:date="2018-04-09T13:52:00Z">
              <w:rPr>
                <w:rFonts w:ascii="Georgia" w:hAnsi="Georgia"/>
                <w:sz w:val="24"/>
                <w:szCs w:val="24"/>
                <w:highlight w:val="yellow"/>
                <w:lang w:val="en-US"/>
              </w:rPr>
            </w:rPrChange>
          </w:rPr>
          <w:t>still haven’t learned</w:t>
        </w:r>
      </w:ins>
      <w:r w:rsidRPr="00885511">
        <w:rPr>
          <w:rFonts w:ascii="Georgia" w:hAnsi="Georgia"/>
          <w:sz w:val="24"/>
          <w:szCs w:val="24"/>
          <w:lang w:val="en-US"/>
        </w:rPr>
        <w:t xml:space="preserve"> to swim</w:t>
      </w:r>
      <w:ins w:id="8865" w:author="Charlene Jaszewski [2]" w:date="2018-04-08T17:23:00Z">
        <w:r w:rsidR="00AC5558" w:rsidRPr="00F248A1">
          <w:rPr>
            <w:rFonts w:ascii="Georgia" w:hAnsi="Georgia"/>
            <w:sz w:val="24"/>
            <w:szCs w:val="24"/>
            <w:lang w:val="en-US"/>
          </w:rPr>
          <w:t xml:space="preserve"> according to standards</w:t>
        </w:r>
      </w:ins>
      <w:r w:rsidRPr="00200A4C">
        <w:rPr>
          <w:rFonts w:ascii="Georgia" w:hAnsi="Georgia"/>
          <w:sz w:val="24"/>
          <w:szCs w:val="24"/>
          <w:lang w:val="en-US"/>
        </w:rPr>
        <w:t xml:space="preserve">. In order to look upon this as something more than mere statistics, try to imagine what someone drowning goes through during the last moments of life. </w:t>
      </w:r>
      <w:del w:id="8866" w:author="Charlene Jaszewski [2]" w:date="2018-04-03T15:14:00Z">
        <w:r w:rsidRPr="003758A3" w:rsidDel="0030428A">
          <w:rPr>
            <w:rFonts w:ascii="Georgia" w:hAnsi="Georgia"/>
            <w:sz w:val="24"/>
            <w:szCs w:val="24"/>
            <w:lang w:val="en-US"/>
          </w:rPr>
          <w:delText xml:space="preserve">This </w:delText>
        </w:r>
      </w:del>
      <w:ins w:id="8867" w:author="Charlene Jaszewski [2]" w:date="2018-04-03T15:14:00Z">
        <w:r w:rsidR="0030428A" w:rsidRPr="00450636">
          <w:rPr>
            <w:rFonts w:ascii="Georgia" w:hAnsi="Georgia"/>
            <w:sz w:val="24"/>
            <w:szCs w:val="24"/>
            <w:lang w:val="en-US"/>
          </w:rPr>
          <w:t>Drowning occurs</w:t>
        </w:r>
      </w:ins>
      <w:del w:id="8868" w:author="Charlene Jaszewski [2]" w:date="2018-04-03T15:14:00Z">
        <w:r w:rsidRPr="00303E97" w:rsidDel="0030428A">
          <w:rPr>
            <w:rFonts w:ascii="Georgia" w:hAnsi="Georgia"/>
            <w:sz w:val="24"/>
            <w:szCs w:val="24"/>
            <w:lang w:val="en-US"/>
          </w:rPr>
          <w:delText xml:space="preserve">happens </w:delText>
        </w:r>
      </w:del>
      <w:ins w:id="8869" w:author="Charlene Jaszewski [2]" w:date="2018-04-03T15:14:00Z">
        <w:r w:rsidR="0030428A" w:rsidRPr="00F83F31">
          <w:rPr>
            <w:rFonts w:ascii="Georgia" w:hAnsi="Georgia"/>
            <w:sz w:val="24"/>
            <w:szCs w:val="24"/>
            <w:lang w:val="en-US"/>
          </w:rPr>
          <w:t xml:space="preserve"> </w:t>
        </w:r>
      </w:ins>
      <w:r w:rsidRPr="00F83F31">
        <w:rPr>
          <w:rFonts w:ascii="Georgia" w:hAnsi="Georgia"/>
          <w:sz w:val="24"/>
          <w:szCs w:val="24"/>
          <w:lang w:val="en-US"/>
        </w:rPr>
        <w:t>in five phases:</w:t>
      </w:r>
    </w:p>
    <w:p w14:paraId="7CF9BA03" w14:textId="77777777" w:rsidR="0024589B" w:rsidRPr="00EA4CA2" w:rsidRDefault="0024589B" w:rsidP="00553861">
      <w:pPr>
        <w:spacing w:after="0" w:line="360" w:lineRule="auto"/>
        <w:ind w:firstLine="284"/>
        <w:rPr>
          <w:rFonts w:ascii="Georgia" w:hAnsi="Georgia"/>
          <w:sz w:val="24"/>
          <w:szCs w:val="24"/>
          <w:lang w:val="en-US"/>
        </w:rPr>
      </w:pPr>
    </w:p>
    <w:p w14:paraId="7F4F2E0E" w14:textId="77777777" w:rsidR="00CB7999" w:rsidRPr="00610A2D" w:rsidRDefault="0024589B" w:rsidP="00553861">
      <w:pPr>
        <w:spacing w:after="0" w:line="360" w:lineRule="auto"/>
        <w:rPr>
          <w:ins w:id="8870" w:author="Charlene Jaszewski [2]" w:date="2018-04-03T15:14:00Z"/>
          <w:rFonts w:ascii="Georgia" w:hAnsi="Georgia"/>
          <w:sz w:val="24"/>
          <w:szCs w:val="24"/>
          <w:lang w:val="en-US"/>
        </w:rPr>
      </w:pPr>
      <w:r w:rsidRPr="00A204AE">
        <w:rPr>
          <w:rFonts w:ascii="Georgia" w:hAnsi="Georgia"/>
          <w:caps/>
          <w:sz w:val="24"/>
          <w:szCs w:val="24"/>
          <w:lang w:val="en-US"/>
        </w:rPr>
        <w:t>Surprise</w:t>
      </w:r>
      <w:del w:id="8871" w:author="Charlene Jaszewski [2]" w:date="2018-04-03T15:14:00Z">
        <w:r w:rsidR="007F265D" w:rsidRPr="00A204AE" w:rsidDel="00CB7999">
          <w:rPr>
            <w:rFonts w:ascii="Georgia" w:hAnsi="Georgia"/>
            <w:caps/>
            <w:sz w:val="24"/>
            <w:szCs w:val="24"/>
            <w:lang w:val="en-US"/>
          </w:rPr>
          <w:delText>.</w:delText>
        </w:r>
      </w:del>
      <w:r w:rsidRPr="00E06451">
        <w:rPr>
          <w:rFonts w:ascii="Georgia" w:hAnsi="Georgia"/>
          <w:sz w:val="24"/>
          <w:szCs w:val="24"/>
          <w:lang w:val="en-US"/>
        </w:rPr>
        <w:t xml:space="preserve"> </w:t>
      </w:r>
    </w:p>
    <w:p w14:paraId="1361F077" w14:textId="7845C8D6" w:rsidR="0024589B" w:rsidRPr="0025799E" w:rsidRDefault="0024589B" w:rsidP="00553861">
      <w:pPr>
        <w:spacing w:after="0" w:line="360" w:lineRule="auto"/>
        <w:rPr>
          <w:rFonts w:ascii="Georgia" w:hAnsi="Georgia"/>
          <w:sz w:val="24"/>
          <w:szCs w:val="24"/>
          <w:lang w:val="en-US"/>
        </w:rPr>
      </w:pPr>
      <w:r w:rsidRPr="00E86B15">
        <w:rPr>
          <w:rFonts w:ascii="Georgia" w:hAnsi="Georgia"/>
          <w:sz w:val="24"/>
          <w:szCs w:val="24"/>
          <w:lang w:val="en-US"/>
        </w:rPr>
        <w:t xml:space="preserve">You </w:t>
      </w:r>
      <w:ins w:id="8872" w:author="Charlene Jaszewski [2]" w:date="2018-04-04T12:10:00Z">
        <w:r w:rsidR="009F12B4" w:rsidRPr="0025799E">
          <w:rPr>
            <w:rFonts w:ascii="Georgia" w:hAnsi="Georgia"/>
            <w:sz w:val="24"/>
            <w:szCs w:val="24"/>
            <w:lang w:val="en-US"/>
          </w:rPr>
          <w:t xml:space="preserve">become terrified as you </w:t>
        </w:r>
      </w:ins>
      <w:r w:rsidRPr="0025799E">
        <w:rPr>
          <w:rFonts w:ascii="Georgia" w:hAnsi="Georgia"/>
          <w:sz w:val="24"/>
          <w:szCs w:val="24"/>
          <w:lang w:val="en-US"/>
        </w:rPr>
        <w:t>realize that you’ve ended up in an undesirable predicament</w:t>
      </w:r>
      <w:del w:id="8873" w:author="Charlene Jaszewski [2]" w:date="2018-04-04T12:11:00Z">
        <w:r w:rsidRPr="0025799E" w:rsidDel="009F12B4">
          <w:rPr>
            <w:rFonts w:ascii="Georgia" w:hAnsi="Georgia"/>
            <w:sz w:val="24"/>
            <w:szCs w:val="24"/>
            <w:lang w:val="en-US"/>
          </w:rPr>
          <w:delText xml:space="preserve"> and you become terrified</w:delText>
        </w:r>
      </w:del>
      <w:r w:rsidRPr="0025799E">
        <w:rPr>
          <w:rFonts w:ascii="Georgia" w:hAnsi="Georgia"/>
          <w:sz w:val="24"/>
          <w:szCs w:val="24"/>
          <w:lang w:val="en-US"/>
        </w:rPr>
        <w:t xml:space="preserve">. You stand up in the water and try to </w:t>
      </w:r>
      <w:r w:rsidR="007F265D" w:rsidRPr="0025799E">
        <w:rPr>
          <w:rFonts w:ascii="Georgia" w:hAnsi="Georgia"/>
          <w:sz w:val="24"/>
          <w:szCs w:val="24"/>
          <w:lang w:val="en-US"/>
        </w:rPr>
        <w:t>get</w:t>
      </w:r>
      <w:r w:rsidRPr="0025799E">
        <w:rPr>
          <w:rFonts w:ascii="Georgia" w:hAnsi="Georgia"/>
          <w:sz w:val="24"/>
          <w:szCs w:val="24"/>
          <w:lang w:val="en-US"/>
        </w:rPr>
        <w:t xml:space="preserve"> up by using your hands to pull yourself </w:t>
      </w:r>
      <w:del w:id="8874" w:author="Charlene Jaszewski [2]" w:date="2018-04-03T15:15:00Z">
        <w:r w:rsidRPr="0025799E" w:rsidDel="00001A5F">
          <w:rPr>
            <w:rFonts w:ascii="Georgia" w:hAnsi="Georgia"/>
            <w:sz w:val="24"/>
            <w:szCs w:val="24"/>
            <w:lang w:val="en-US"/>
          </w:rPr>
          <w:delText>by the surface</w:delText>
        </w:r>
      </w:del>
      <w:ins w:id="8875" w:author="Charlene Jaszewski [2]" w:date="2018-04-03T15:15:00Z">
        <w:r w:rsidR="00001A5F" w:rsidRPr="0025799E">
          <w:rPr>
            <w:rFonts w:ascii="Georgia" w:hAnsi="Georgia"/>
            <w:sz w:val="24"/>
            <w:szCs w:val="24"/>
            <w:lang w:val="en-US"/>
          </w:rPr>
          <w:t>above</w:t>
        </w:r>
      </w:ins>
      <w:del w:id="8876" w:author="Charlene Jaszewski [2]" w:date="2018-04-03T15:15:00Z">
        <w:r w:rsidRPr="0025799E" w:rsidDel="00001A5F">
          <w:rPr>
            <w:rFonts w:ascii="Georgia" w:hAnsi="Georgia"/>
            <w:sz w:val="24"/>
            <w:szCs w:val="24"/>
            <w:lang w:val="en-US"/>
          </w:rPr>
          <w:delText xml:space="preserve"> of</w:delText>
        </w:r>
      </w:del>
      <w:r w:rsidRPr="0025799E">
        <w:rPr>
          <w:rFonts w:ascii="Georgia" w:hAnsi="Georgia"/>
          <w:sz w:val="24"/>
          <w:szCs w:val="24"/>
          <w:lang w:val="en-US"/>
        </w:rPr>
        <w:t xml:space="preserve"> the water surface as if it were made out of ice. You bend your neck backwards and try to get your mouth as close to the surface as possible. You make no sound whatsoever</w:t>
      </w:r>
      <w:ins w:id="8877" w:author="Charlene Jaszewski [2]" w:date="2018-04-10T09:19:00Z">
        <w:r w:rsidR="007D618D">
          <w:rPr>
            <w:rFonts w:ascii="Georgia" w:hAnsi="Georgia"/>
            <w:sz w:val="24"/>
            <w:szCs w:val="24"/>
            <w:lang w:val="en-US"/>
          </w:rPr>
          <w:t>—</w:t>
        </w:r>
      </w:ins>
      <w:del w:id="8878" w:author="Charlene Jaszewski [2]" w:date="2018-04-10T09:19:00Z">
        <w:r w:rsidRPr="0025799E" w:rsidDel="007D618D">
          <w:rPr>
            <w:rFonts w:ascii="Georgia" w:hAnsi="Georgia"/>
            <w:sz w:val="24"/>
            <w:szCs w:val="24"/>
            <w:lang w:val="en-US"/>
          </w:rPr>
          <w:delText xml:space="preserve">. </w:delText>
        </w:r>
      </w:del>
      <w:ins w:id="8879" w:author="Charlene Jaszewski [2]" w:date="2018-04-10T09:19:00Z">
        <w:r w:rsidR="007D618D">
          <w:rPr>
            <w:rFonts w:ascii="Georgia" w:hAnsi="Georgia"/>
            <w:sz w:val="24"/>
            <w:szCs w:val="24"/>
            <w:lang w:val="en-US"/>
          </w:rPr>
          <w:t>n</w:t>
        </w:r>
      </w:ins>
      <w:del w:id="8880" w:author="Charlene Jaszewski [2]" w:date="2018-04-10T09:19:00Z">
        <w:r w:rsidRPr="0025799E" w:rsidDel="007D618D">
          <w:rPr>
            <w:rFonts w:ascii="Georgia" w:hAnsi="Georgia"/>
            <w:sz w:val="24"/>
            <w:szCs w:val="24"/>
            <w:lang w:val="en-US"/>
          </w:rPr>
          <w:delText>N</w:delText>
        </w:r>
      </w:del>
      <w:r w:rsidRPr="0025799E">
        <w:rPr>
          <w:rFonts w:ascii="Georgia" w:hAnsi="Georgia"/>
          <w:sz w:val="24"/>
          <w:szCs w:val="24"/>
          <w:lang w:val="en-US"/>
        </w:rPr>
        <w:t>o cry for help. You’re just trying to breathe.</w:t>
      </w:r>
    </w:p>
    <w:p w14:paraId="2F52C3F2" w14:textId="77777777" w:rsidR="0024589B" w:rsidRPr="0025799E" w:rsidRDefault="0024589B" w:rsidP="00553861">
      <w:pPr>
        <w:spacing w:after="0" w:line="360" w:lineRule="auto"/>
        <w:rPr>
          <w:rFonts w:ascii="Georgia" w:hAnsi="Georgia"/>
          <w:sz w:val="24"/>
          <w:szCs w:val="24"/>
          <w:lang w:val="en-US"/>
        </w:rPr>
      </w:pPr>
    </w:p>
    <w:p w14:paraId="6973BB50" w14:textId="77777777" w:rsidR="00CB7999" w:rsidRPr="0025799E" w:rsidRDefault="0024589B" w:rsidP="00553861">
      <w:pPr>
        <w:spacing w:after="0" w:line="360" w:lineRule="auto"/>
        <w:rPr>
          <w:ins w:id="8881" w:author="Charlene Jaszewski [2]" w:date="2018-04-03T15:14:00Z"/>
          <w:rFonts w:ascii="Georgia" w:hAnsi="Georgia"/>
          <w:sz w:val="24"/>
          <w:szCs w:val="24"/>
          <w:lang w:val="en-US"/>
        </w:rPr>
      </w:pPr>
      <w:r w:rsidRPr="0025799E">
        <w:rPr>
          <w:rFonts w:ascii="Georgia" w:hAnsi="Georgia"/>
          <w:caps/>
          <w:sz w:val="24"/>
          <w:szCs w:val="24"/>
          <w:lang w:val="en-US"/>
        </w:rPr>
        <w:t>Involuntary holding your breath</w:t>
      </w:r>
      <w:del w:id="8882" w:author="Charlene Jaszewski [2]" w:date="2018-04-03T15:14:00Z">
        <w:r w:rsidR="007F265D" w:rsidRPr="0025799E" w:rsidDel="00CB7999">
          <w:rPr>
            <w:rFonts w:ascii="Georgia" w:hAnsi="Georgia"/>
            <w:caps/>
            <w:sz w:val="24"/>
            <w:szCs w:val="24"/>
            <w:lang w:val="en-US"/>
          </w:rPr>
          <w:delText>.</w:delText>
        </w:r>
      </w:del>
      <w:r w:rsidRPr="0025799E">
        <w:rPr>
          <w:rFonts w:ascii="Georgia" w:hAnsi="Georgia"/>
          <w:sz w:val="24"/>
          <w:szCs w:val="24"/>
          <w:lang w:val="en-US"/>
        </w:rPr>
        <w:t xml:space="preserve"> </w:t>
      </w:r>
    </w:p>
    <w:p w14:paraId="1533F608" w14:textId="3A4C6273"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You’re now completely submerged in the water, even your hands. You realize that you’re no longer visible above</w:t>
      </w:r>
      <w:r w:rsidR="008F7EA4" w:rsidRPr="0025799E">
        <w:rPr>
          <w:rFonts w:ascii="Georgia" w:hAnsi="Georgia"/>
          <w:sz w:val="24"/>
          <w:szCs w:val="24"/>
          <w:lang w:val="en-US"/>
        </w:rPr>
        <w:t xml:space="preserve"> the</w:t>
      </w:r>
      <w:r w:rsidRPr="0025799E">
        <w:rPr>
          <w:rFonts w:ascii="Georgia" w:hAnsi="Georgia"/>
          <w:sz w:val="24"/>
          <w:szCs w:val="24"/>
          <w:lang w:val="en-US"/>
        </w:rPr>
        <w:t xml:space="preserve"> </w:t>
      </w:r>
      <w:r w:rsidRPr="0025799E">
        <w:rPr>
          <w:rFonts w:ascii="Georgia" w:hAnsi="Georgia"/>
          <w:noProof/>
          <w:sz w:val="24"/>
          <w:szCs w:val="24"/>
          <w:lang w:val="en-US"/>
        </w:rPr>
        <w:t>surface</w:t>
      </w:r>
      <w:r w:rsidRPr="0025799E">
        <w:rPr>
          <w:rFonts w:ascii="Georgia" w:hAnsi="Georgia"/>
          <w:sz w:val="24"/>
          <w:szCs w:val="24"/>
          <w:lang w:val="en-US"/>
        </w:rPr>
        <w:t xml:space="preserve">. You understand that the chances of someone noticing and helping you have decreased significantly. You have water in your mouth and throat. Your body makes sure that you stop breathing through a reflex </w:t>
      </w:r>
      <w:ins w:id="8883" w:author="Charlene Jaszewski [2]" w:date="2018-04-03T15:16:00Z">
        <w:r w:rsidR="00001A5F" w:rsidRPr="0025799E">
          <w:rPr>
            <w:rFonts w:ascii="Georgia" w:hAnsi="Georgia"/>
            <w:sz w:val="24"/>
            <w:szCs w:val="24"/>
            <w:lang w:val="en-US"/>
          </w:rPr>
          <w:t xml:space="preserve">that </w:t>
        </w:r>
      </w:ins>
      <w:r w:rsidRPr="0025799E">
        <w:rPr>
          <w:rFonts w:ascii="Georgia" w:hAnsi="Georgia"/>
          <w:sz w:val="24"/>
          <w:szCs w:val="24"/>
          <w:lang w:val="en-US"/>
        </w:rPr>
        <w:t>fold</w:t>
      </w:r>
      <w:ins w:id="8884" w:author="Charlene Jaszewski [2]" w:date="2018-04-03T15:16:00Z">
        <w:r w:rsidR="00001A5F" w:rsidRPr="0025799E">
          <w:rPr>
            <w:rFonts w:ascii="Georgia" w:hAnsi="Georgia"/>
            <w:sz w:val="24"/>
            <w:szCs w:val="24"/>
            <w:lang w:val="en-US"/>
          </w:rPr>
          <w:t>s</w:t>
        </w:r>
      </w:ins>
      <w:del w:id="8885" w:author="Charlene Jaszewski [2]" w:date="2018-04-03T15:16:00Z">
        <w:r w:rsidRPr="0025799E" w:rsidDel="00001A5F">
          <w:rPr>
            <w:rFonts w:ascii="Georgia" w:hAnsi="Georgia"/>
            <w:sz w:val="24"/>
            <w:szCs w:val="24"/>
            <w:lang w:val="en-US"/>
          </w:rPr>
          <w:delText>ing</w:delText>
        </w:r>
      </w:del>
      <w:r w:rsidRPr="0025799E">
        <w:rPr>
          <w:rFonts w:ascii="Georgia" w:hAnsi="Georgia"/>
          <w:sz w:val="24"/>
          <w:szCs w:val="24"/>
          <w:lang w:val="en-US"/>
        </w:rPr>
        <w:t xml:space="preserve"> down the epiglottis. Even if you get even more panicked, you </w:t>
      </w:r>
      <w:del w:id="8886" w:author="Charlene Jaszewski [2]" w:date="2018-04-04T12:12:00Z">
        <w:r w:rsidRPr="0025799E" w:rsidDel="009F12B4">
          <w:rPr>
            <w:rFonts w:ascii="Georgia" w:hAnsi="Georgia"/>
            <w:sz w:val="24"/>
            <w:szCs w:val="24"/>
            <w:lang w:val="en-US"/>
          </w:rPr>
          <w:delText xml:space="preserve">don’t </w:delText>
        </w:r>
      </w:del>
      <w:ins w:id="8887" w:author="Charlene Jaszewski [2]" w:date="2018-04-04T12:12:00Z">
        <w:r w:rsidR="009F12B4" w:rsidRPr="0025799E">
          <w:rPr>
            <w:rFonts w:ascii="Georgia" w:hAnsi="Georgia"/>
            <w:sz w:val="24"/>
            <w:szCs w:val="24"/>
            <w:lang w:val="en-US"/>
          </w:rPr>
          <w:t xml:space="preserve">can’t </w:t>
        </w:r>
      </w:ins>
      <w:r w:rsidRPr="0025799E">
        <w:rPr>
          <w:rFonts w:ascii="Georgia" w:hAnsi="Georgia"/>
          <w:sz w:val="24"/>
          <w:szCs w:val="24"/>
          <w:lang w:val="en-US"/>
        </w:rPr>
        <w:t>emit a single sound. Without any oxygen, you</w:t>
      </w:r>
      <w:ins w:id="8888" w:author="Charlene Jaszewski [2]" w:date="2018-04-04T12:12:00Z">
        <w:r w:rsidR="009F12B4" w:rsidRPr="0025799E">
          <w:rPr>
            <w:rFonts w:ascii="Georgia" w:hAnsi="Georgia"/>
            <w:sz w:val="24"/>
            <w:szCs w:val="24"/>
            <w:lang w:val="en-US"/>
          </w:rPr>
          <w:t>’</w:t>
        </w:r>
      </w:ins>
      <w:del w:id="8889" w:author="Charlene Jaszewski [2]" w:date="2018-04-04T12:12:00Z">
        <w:r w:rsidRPr="0025799E" w:rsidDel="009F12B4">
          <w:rPr>
            <w:rFonts w:ascii="Georgia" w:hAnsi="Georgia"/>
            <w:sz w:val="24"/>
            <w:szCs w:val="24"/>
            <w:lang w:val="en-US"/>
          </w:rPr>
          <w:delText xml:space="preserve"> w</w:delText>
        </w:r>
        <w:r w:rsidRPr="0025799E" w:rsidDel="00E201EF">
          <w:rPr>
            <w:rFonts w:ascii="Georgia" w:hAnsi="Georgia"/>
            <w:sz w:val="24"/>
            <w:szCs w:val="24"/>
            <w:lang w:val="en-US"/>
          </w:rPr>
          <w:delText>i</w:delText>
        </w:r>
      </w:del>
      <w:r w:rsidRPr="0025799E">
        <w:rPr>
          <w:rFonts w:ascii="Georgia" w:hAnsi="Georgia"/>
          <w:sz w:val="24"/>
          <w:szCs w:val="24"/>
          <w:lang w:val="en-US"/>
        </w:rPr>
        <w:t>ll lose consciousness within a minute.</w:t>
      </w:r>
    </w:p>
    <w:p w14:paraId="05723F97" w14:textId="77777777" w:rsidR="0024589B" w:rsidRPr="0025799E" w:rsidRDefault="0024589B" w:rsidP="00553861">
      <w:pPr>
        <w:spacing w:after="0" w:line="360" w:lineRule="auto"/>
        <w:rPr>
          <w:rFonts w:ascii="Georgia" w:hAnsi="Georgia"/>
          <w:sz w:val="24"/>
          <w:szCs w:val="24"/>
          <w:lang w:val="en-US"/>
        </w:rPr>
      </w:pPr>
    </w:p>
    <w:p w14:paraId="6AD0DC6F" w14:textId="77777777" w:rsidR="00CB7999" w:rsidRPr="0025799E" w:rsidRDefault="0024589B" w:rsidP="00553861">
      <w:pPr>
        <w:spacing w:after="0" w:line="360" w:lineRule="auto"/>
        <w:rPr>
          <w:ins w:id="8890" w:author="Charlene Jaszewski [2]" w:date="2018-04-03T15:14:00Z"/>
          <w:rFonts w:ascii="Georgia" w:hAnsi="Georgia"/>
          <w:sz w:val="24"/>
          <w:szCs w:val="24"/>
          <w:lang w:val="en-US"/>
        </w:rPr>
      </w:pPr>
      <w:r w:rsidRPr="0025799E">
        <w:rPr>
          <w:rFonts w:ascii="Georgia" w:hAnsi="Georgia"/>
          <w:caps/>
          <w:sz w:val="24"/>
          <w:szCs w:val="24"/>
          <w:lang w:val="en-US"/>
        </w:rPr>
        <w:t>Unconsciousness</w:t>
      </w:r>
    </w:p>
    <w:p w14:paraId="0AFE3D8E" w14:textId="115EB524" w:rsidR="0024589B" w:rsidRPr="0025799E" w:rsidRDefault="007F265D" w:rsidP="00553861">
      <w:pPr>
        <w:spacing w:after="0" w:line="360" w:lineRule="auto"/>
        <w:rPr>
          <w:rFonts w:ascii="Georgia" w:hAnsi="Georgia"/>
          <w:sz w:val="24"/>
          <w:szCs w:val="24"/>
          <w:lang w:val="en-US"/>
        </w:rPr>
      </w:pPr>
      <w:del w:id="8891" w:author="Charlene Jaszewski [2]" w:date="2018-04-03T15:14:00Z">
        <w:r w:rsidRPr="0025799E" w:rsidDel="00CB7999">
          <w:rPr>
            <w:rFonts w:ascii="Georgia" w:hAnsi="Georgia"/>
            <w:caps/>
            <w:sz w:val="24"/>
            <w:szCs w:val="24"/>
            <w:lang w:val="en-US"/>
          </w:rPr>
          <w:delText>.</w:delText>
        </w:r>
        <w:r w:rsidR="0024589B" w:rsidRPr="0025799E" w:rsidDel="00CB7999">
          <w:rPr>
            <w:rFonts w:ascii="Georgia" w:hAnsi="Georgia"/>
            <w:sz w:val="24"/>
            <w:szCs w:val="24"/>
            <w:lang w:val="en-US"/>
          </w:rPr>
          <w:delText xml:space="preserve"> </w:delText>
        </w:r>
      </w:del>
      <w:r w:rsidR="0024589B" w:rsidRPr="0025799E">
        <w:rPr>
          <w:rFonts w:ascii="Georgia" w:hAnsi="Georgia"/>
          <w:sz w:val="24"/>
          <w:szCs w:val="24"/>
          <w:lang w:val="en-US"/>
        </w:rPr>
        <w:t xml:space="preserve">The lack of oxygen makes your body go into sleep mode. All non-crucial bodily functions are switched off. You float around in the water as </w:t>
      </w:r>
      <w:ins w:id="8892" w:author="Charlene Jaszewski [2]" w:date="2018-04-04T12:12:00Z">
        <w:r w:rsidR="00B862DA" w:rsidRPr="0025799E">
          <w:rPr>
            <w:rFonts w:ascii="Georgia" w:hAnsi="Georgia"/>
            <w:sz w:val="24"/>
            <w:szCs w:val="24"/>
            <w:lang w:val="en-US"/>
          </w:rPr>
          <w:t xml:space="preserve">if </w:t>
        </w:r>
      </w:ins>
      <w:r w:rsidR="0024589B" w:rsidRPr="0025799E">
        <w:rPr>
          <w:rFonts w:ascii="Georgia" w:hAnsi="Georgia"/>
          <w:sz w:val="24"/>
          <w:szCs w:val="24"/>
          <w:lang w:val="en-US"/>
        </w:rPr>
        <w:t xml:space="preserve">seaweed. This sleep mode extends the time you have left </w:t>
      </w:r>
      <w:del w:id="8893" w:author="Charlene Jaszewski [2]" w:date="2018-04-04T12:12:00Z">
        <w:r w:rsidR="0024589B" w:rsidRPr="0025799E" w:rsidDel="008D1749">
          <w:rPr>
            <w:rFonts w:ascii="Georgia" w:hAnsi="Georgia"/>
            <w:sz w:val="24"/>
            <w:szCs w:val="24"/>
            <w:lang w:val="en-US"/>
          </w:rPr>
          <w:delText>in life</w:delText>
        </w:r>
      </w:del>
      <w:ins w:id="8894" w:author="Charlene Jaszewski [2]" w:date="2018-04-04T12:12:00Z">
        <w:r w:rsidR="008D1749" w:rsidRPr="0025799E">
          <w:rPr>
            <w:rFonts w:ascii="Georgia" w:hAnsi="Georgia"/>
            <w:sz w:val="24"/>
            <w:szCs w:val="24"/>
            <w:lang w:val="en-US"/>
          </w:rPr>
          <w:t>to live</w:t>
        </w:r>
      </w:ins>
      <w:ins w:id="8895" w:author="Charlene Jaszewski [2]" w:date="2018-04-04T12:13:00Z">
        <w:r w:rsidR="003638AA" w:rsidRPr="0025799E">
          <w:rPr>
            <w:rFonts w:ascii="Georgia" w:hAnsi="Georgia"/>
            <w:sz w:val="24"/>
            <w:szCs w:val="24"/>
            <w:lang w:val="en-US"/>
          </w:rPr>
          <w:t>.</w:t>
        </w:r>
      </w:ins>
      <w:del w:id="8896" w:author="Charlene Jaszewski [2]" w:date="2018-04-04T12:13:00Z">
        <w:r w:rsidR="0024589B" w:rsidRPr="0025799E" w:rsidDel="003638AA">
          <w:rPr>
            <w:rFonts w:ascii="Georgia" w:hAnsi="Georgia"/>
            <w:sz w:val="24"/>
            <w:szCs w:val="24"/>
            <w:lang w:val="en-US"/>
          </w:rPr>
          <w:delText>,</w:delText>
        </w:r>
      </w:del>
      <w:r w:rsidR="0024589B" w:rsidRPr="0025799E">
        <w:rPr>
          <w:rFonts w:ascii="Georgia" w:hAnsi="Georgia"/>
          <w:sz w:val="24"/>
          <w:szCs w:val="24"/>
          <w:lang w:val="en-US"/>
        </w:rPr>
        <w:t xml:space="preserve"> </w:t>
      </w:r>
      <w:del w:id="8897" w:author="Charlene Jaszewski [2]" w:date="2018-04-04T12:13:00Z">
        <w:r w:rsidR="0024589B" w:rsidRPr="0025799E" w:rsidDel="003638AA">
          <w:rPr>
            <w:rFonts w:ascii="Georgia" w:hAnsi="Georgia"/>
            <w:sz w:val="24"/>
            <w:szCs w:val="24"/>
            <w:lang w:val="en-US"/>
          </w:rPr>
          <w:delText xml:space="preserve">so that someone may find you if you’re lucky. </w:delText>
        </w:r>
      </w:del>
      <w:ins w:id="8898" w:author="Charlene Jaszewski [2]" w:date="2018-04-04T12:13:00Z">
        <w:r w:rsidR="003638AA" w:rsidRPr="0025799E">
          <w:rPr>
            <w:rFonts w:ascii="Georgia" w:hAnsi="Georgia"/>
            <w:sz w:val="24"/>
            <w:szCs w:val="24"/>
            <w:lang w:val="en-US"/>
          </w:rPr>
          <w:t>If</w:t>
        </w:r>
      </w:ins>
      <w:ins w:id="8899" w:author="Charlene Jaszewski [2]" w:date="2018-04-03T15:17:00Z">
        <w:r w:rsidR="00001A5F" w:rsidRPr="0025799E">
          <w:rPr>
            <w:rFonts w:ascii="Georgia" w:hAnsi="Georgia"/>
            <w:sz w:val="24"/>
            <w:szCs w:val="24"/>
            <w:lang w:val="en-US"/>
          </w:rPr>
          <w:t xml:space="preserve"> </w:t>
        </w:r>
      </w:ins>
      <w:del w:id="8900" w:author="Charlene Jaszewski [2]" w:date="2018-04-03T15:17:00Z">
        <w:r w:rsidR="0024589B" w:rsidRPr="0025799E" w:rsidDel="00001A5F">
          <w:rPr>
            <w:rFonts w:ascii="Georgia" w:hAnsi="Georgia"/>
            <w:sz w:val="24"/>
            <w:szCs w:val="24"/>
            <w:lang w:val="en-US"/>
          </w:rPr>
          <w:delText>S</w:delText>
        </w:r>
      </w:del>
      <w:ins w:id="8901" w:author="Charlene Jaszewski [2]" w:date="2018-04-03T15:17:00Z">
        <w:r w:rsidR="00001A5F" w:rsidRPr="0025799E">
          <w:rPr>
            <w:rFonts w:ascii="Georgia" w:hAnsi="Georgia"/>
            <w:sz w:val="24"/>
            <w:szCs w:val="24"/>
            <w:lang w:val="en-US"/>
          </w:rPr>
          <w:t>s</w:t>
        </w:r>
      </w:ins>
      <w:r w:rsidR="0024589B" w:rsidRPr="0025799E">
        <w:rPr>
          <w:rFonts w:ascii="Georgia" w:hAnsi="Georgia"/>
          <w:sz w:val="24"/>
          <w:szCs w:val="24"/>
          <w:lang w:val="en-US"/>
        </w:rPr>
        <w:t xml:space="preserve">omeone </w:t>
      </w:r>
      <w:del w:id="8902" w:author="Charlene Jaszewski [2]" w:date="2018-04-03T15:17:00Z">
        <w:r w:rsidR="0024589B" w:rsidRPr="0025799E" w:rsidDel="00001A5F">
          <w:rPr>
            <w:rFonts w:ascii="Georgia" w:hAnsi="Georgia"/>
            <w:sz w:val="24"/>
            <w:szCs w:val="24"/>
            <w:lang w:val="en-US"/>
          </w:rPr>
          <w:delText xml:space="preserve">who not only </w:delText>
        </w:r>
      </w:del>
      <w:r w:rsidR="0024589B" w:rsidRPr="0025799E">
        <w:rPr>
          <w:rFonts w:ascii="Georgia" w:hAnsi="Georgia"/>
          <w:sz w:val="24"/>
          <w:szCs w:val="24"/>
          <w:lang w:val="en-US"/>
        </w:rPr>
        <w:t>saw you disappear</w:t>
      </w:r>
      <w:ins w:id="8903" w:author="Charlene Jaszewski [2]" w:date="2018-04-03T15:17:00Z">
        <w:r w:rsidR="00001A5F" w:rsidRPr="0025799E">
          <w:rPr>
            <w:rFonts w:ascii="Georgia" w:hAnsi="Georgia"/>
            <w:sz w:val="24"/>
            <w:szCs w:val="24"/>
            <w:lang w:val="en-US"/>
          </w:rPr>
          <w:t xml:space="preserve"> who </w:t>
        </w:r>
      </w:ins>
      <w:del w:id="8904" w:author="Charlene Jaszewski [2]" w:date="2018-04-03T15:17:00Z">
        <w:r w:rsidR="0024589B" w:rsidRPr="0025799E" w:rsidDel="00001A5F">
          <w:rPr>
            <w:rFonts w:ascii="Georgia" w:hAnsi="Georgia"/>
            <w:sz w:val="24"/>
            <w:szCs w:val="24"/>
            <w:lang w:val="en-US"/>
          </w:rPr>
          <w:delText xml:space="preserve">, but </w:delText>
        </w:r>
      </w:del>
      <w:r w:rsidR="0024589B" w:rsidRPr="0025799E">
        <w:rPr>
          <w:rFonts w:ascii="Georgia" w:hAnsi="Georgia"/>
          <w:sz w:val="24"/>
          <w:szCs w:val="24"/>
          <w:lang w:val="en-US"/>
        </w:rPr>
        <w:t>is also strong and skillful</w:t>
      </w:r>
      <w:ins w:id="8905" w:author="Charlene Jaszewski [2]" w:date="2018-04-04T12:13:00Z">
        <w:r w:rsidR="003638AA" w:rsidRPr="0025799E">
          <w:rPr>
            <w:rFonts w:ascii="Georgia" w:hAnsi="Georgia"/>
            <w:sz w:val="24"/>
            <w:szCs w:val="24"/>
            <w:lang w:val="en-US"/>
          </w:rPr>
          <w:t xml:space="preserve">, </w:t>
        </w:r>
        <w:r w:rsidR="0078024C" w:rsidRPr="0025799E">
          <w:rPr>
            <w:rFonts w:ascii="Georgia" w:hAnsi="Georgia"/>
            <w:sz w:val="24"/>
            <w:szCs w:val="24"/>
            <w:lang w:val="en-US"/>
          </w:rPr>
          <w:t xml:space="preserve">they could </w:t>
        </w:r>
      </w:ins>
      <w:ins w:id="8906" w:author="Charlene Jaszewski [2]" w:date="2018-04-04T12:14:00Z">
        <w:r w:rsidR="0078024C" w:rsidRPr="0025799E">
          <w:rPr>
            <w:rFonts w:ascii="Georgia" w:hAnsi="Georgia"/>
            <w:sz w:val="24"/>
            <w:szCs w:val="24"/>
            <w:lang w:val="en-US"/>
          </w:rPr>
          <w:t>rescue you</w:t>
        </w:r>
      </w:ins>
      <w:ins w:id="8907" w:author="Charlene Jaszewski [2]" w:date="2018-04-04T12:13:00Z">
        <w:r w:rsidR="0078024C" w:rsidRPr="0025799E">
          <w:rPr>
            <w:rFonts w:ascii="Georgia" w:hAnsi="Georgia"/>
            <w:sz w:val="24"/>
            <w:szCs w:val="24"/>
            <w:lang w:val="en-US"/>
          </w:rPr>
          <w:t xml:space="preserve"> and </w:t>
        </w:r>
      </w:ins>
      <w:ins w:id="8908" w:author="Charlene Jaszewski [2]" w:date="2018-04-04T12:14:00Z">
        <w:r w:rsidR="008F5451" w:rsidRPr="0025799E">
          <w:rPr>
            <w:rFonts w:ascii="Georgia" w:hAnsi="Georgia"/>
            <w:sz w:val="24"/>
            <w:szCs w:val="24"/>
            <w:lang w:val="en-US"/>
          </w:rPr>
          <w:t xml:space="preserve">you </w:t>
        </w:r>
      </w:ins>
      <w:ins w:id="8909" w:author="Charlene Jaszewski [2]" w:date="2018-04-04T12:13:00Z">
        <w:r w:rsidR="003638AA" w:rsidRPr="0025799E">
          <w:rPr>
            <w:rFonts w:ascii="Georgia" w:hAnsi="Georgia"/>
            <w:sz w:val="24"/>
            <w:szCs w:val="24"/>
            <w:lang w:val="en-US"/>
          </w:rPr>
          <w:t>could still be revived at this point.</w:t>
        </w:r>
      </w:ins>
      <w:del w:id="8910" w:author="Charlene Jaszewski [2]" w:date="2018-04-04T12:13:00Z">
        <w:r w:rsidR="0024589B" w:rsidRPr="0025799E" w:rsidDel="003638AA">
          <w:rPr>
            <w:rFonts w:ascii="Georgia" w:hAnsi="Georgia"/>
            <w:sz w:val="24"/>
            <w:szCs w:val="24"/>
            <w:lang w:val="en-US"/>
          </w:rPr>
          <w:delText xml:space="preserve"> enough to save your life.</w:delText>
        </w:r>
      </w:del>
    </w:p>
    <w:p w14:paraId="4C2ACC83" w14:textId="77777777" w:rsidR="003C0257" w:rsidRPr="0025799E" w:rsidRDefault="007F265D" w:rsidP="00553861">
      <w:pPr>
        <w:spacing w:after="0" w:line="360" w:lineRule="auto"/>
        <w:ind w:firstLine="284"/>
        <w:rPr>
          <w:ins w:id="8911" w:author="Charlene Jaszewski [2]" w:date="2018-04-04T12:24:00Z"/>
          <w:rFonts w:ascii="Georgia" w:hAnsi="Georgia"/>
          <w:sz w:val="24"/>
          <w:szCs w:val="24"/>
          <w:lang w:val="en-US"/>
        </w:rPr>
      </w:pPr>
      <w:r w:rsidRPr="0025799E">
        <w:rPr>
          <w:rFonts w:ascii="Georgia" w:hAnsi="Georgia"/>
          <w:sz w:val="24"/>
          <w:szCs w:val="24"/>
          <w:lang w:val="en-US"/>
        </w:rPr>
        <w:t xml:space="preserve">If no one finds you, </w:t>
      </w:r>
      <w:r w:rsidR="0024589B" w:rsidRPr="0025799E">
        <w:rPr>
          <w:rFonts w:ascii="Georgia" w:hAnsi="Georgia"/>
          <w:sz w:val="24"/>
          <w:szCs w:val="24"/>
          <w:lang w:val="en-US"/>
        </w:rPr>
        <w:t>you sink to</w:t>
      </w:r>
      <w:ins w:id="8912" w:author="Charlene Jaszewski [2]" w:date="2018-04-03T15:17:00Z">
        <w:r w:rsidR="005D455F" w:rsidRPr="0025799E">
          <w:rPr>
            <w:rFonts w:ascii="Georgia" w:hAnsi="Georgia"/>
            <w:sz w:val="24"/>
            <w:szCs w:val="24"/>
            <w:lang w:val="en-US"/>
          </w:rPr>
          <w:t>wards</w:t>
        </w:r>
      </w:ins>
      <w:r w:rsidR="0024589B" w:rsidRPr="0025799E">
        <w:rPr>
          <w:rFonts w:ascii="Georgia" w:hAnsi="Georgia"/>
          <w:sz w:val="24"/>
          <w:szCs w:val="24"/>
          <w:lang w:val="en-US"/>
        </w:rPr>
        <w:t xml:space="preserve"> the bottom. </w:t>
      </w:r>
      <w:ins w:id="8913" w:author="Charlene Jaszewski [2]" w:date="2018-04-03T15:17:00Z">
        <w:r w:rsidR="005D455F" w:rsidRPr="0025799E">
          <w:rPr>
            <w:rFonts w:ascii="Georgia" w:hAnsi="Georgia"/>
            <w:sz w:val="24"/>
            <w:szCs w:val="24"/>
            <w:lang w:val="en-US"/>
          </w:rPr>
          <w:t xml:space="preserve">Whether you sink </w:t>
        </w:r>
      </w:ins>
      <w:del w:id="8914" w:author="Charlene Jaszewski [2]" w:date="2018-04-03T15:17:00Z">
        <w:r w:rsidR="0024589B" w:rsidRPr="0025799E" w:rsidDel="005D455F">
          <w:rPr>
            <w:rFonts w:ascii="Georgia" w:hAnsi="Georgia"/>
            <w:sz w:val="24"/>
            <w:szCs w:val="24"/>
            <w:lang w:val="en-US"/>
          </w:rPr>
          <w:delText>S</w:delText>
        </w:r>
      </w:del>
      <w:ins w:id="8915" w:author="Charlene Jaszewski [2]" w:date="2018-04-03T15:17:00Z">
        <w:r w:rsidR="005D455F" w:rsidRPr="0025799E">
          <w:rPr>
            <w:rFonts w:ascii="Georgia" w:hAnsi="Georgia"/>
            <w:sz w:val="24"/>
            <w:szCs w:val="24"/>
            <w:lang w:val="en-US"/>
          </w:rPr>
          <w:t>s</w:t>
        </w:r>
      </w:ins>
      <w:r w:rsidR="0024589B" w:rsidRPr="0025799E">
        <w:rPr>
          <w:rFonts w:ascii="Georgia" w:hAnsi="Georgia"/>
          <w:sz w:val="24"/>
          <w:szCs w:val="24"/>
          <w:lang w:val="en-US"/>
        </w:rPr>
        <w:t>lowly or</w:t>
      </w:r>
      <w:ins w:id="8916" w:author="Charlene Jaszewski [2]" w:date="2018-04-03T15:17:00Z">
        <w:r w:rsidR="005D455F" w:rsidRPr="0025799E">
          <w:rPr>
            <w:rFonts w:ascii="Georgia" w:hAnsi="Georgia"/>
            <w:sz w:val="24"/>
            <w:szCs w:val="24"/>
            <w:lang w:val="en-US"/>
          </w:rPr>
          <w:t xml:space="preserve"> </w:t>
        </w:r>
      </w:ins>
      <w:del w:id="8917" w:author="Charlene Jaszewski [2]" w:date="2018-04-03T15:17:00Z">
        <w:r w:rsidR="0024589B" w:rsidRPr="0025799E" w:rsidDel="005D455F">
          <w:rPr>
            <w:rFonts w:ascii="Georgia" w:hAnsi="Georgia"/>
            <w:sz w:val="24"/>
            <w:szCs w:val="24"/>
            <w:lang w:val="en-US"/>
          </w:rPr>
          <w:delText xml:space="preserve"> quickly. How </w:delText>
        </w:r>
      </w:del>
      <w:r w:rsidR="0024589B" w:rsidRPr="0025799E">
        <w:rPr>
          <w:rFonts w:ascii="Georgia" w:hAnsi="Georgia"/>
          <w:sz w:val="24"/>
          <w:szCs w:val="24"/>
          <w:lang w:val="en-US"/>
        </w:rPr>
        <w:t xml:space="preserve">quickly depends on the amount of </w:t>
      </w:r>
      <w:del w:id="8918" w:author="Charlene Jaszewski [2]" w:date="2018-04-04T12:16:00Z">
        <w:r w:rsidR="0024589B" w:rsidRPr="0025799E" w:rsidDel="00E730CB">
          <w:rPr>
            <w:rFonts w:ascii="Georgia" w:hAnsi="Georgia"/>
            <w:sz w:val="24"/>
            <w:szCs w:val="24"/>
            <w:lang w:val="en-US"/>
          </w:rPr>
          <w:delText xml:space="preserve">water </w:delText>
        </w:r>
      </w:del>
      <w:ins w:id="8919" w:author="Charlene Jaszewski [2]" w:date="2018-04-04T12:16:00Z">
        <w:r w:rsidR="00E730CB" w:rsidRPr="0025799E">
          <w:rPr>
            <w:rFonts w:ascii="Georgia" w:hAnsi="Georgia"/>
            <w:sz w:val="24"/>
            <w:szCs w:val="24"/>
            <w:lang w:val="en-US"/>
          </w:rPr>
          <w:t xml:space="preserve">air trapped </w:t>
        </w:r>
      </w:ins>
      <w:r w:rsidR="0024589B" w:rsidRPr="0025799E">
        <w:rPr>
          <w:rFonts w:ascii="Georgia" w:hAnsi="Georgia"/>
          <w:sz w:val="24"/>
          <w:szCs w:val="24"/>
          <w:lang w:val="en-US"/>
        </w:rPr>
        <w:t>in your lungs, how much you and your clothes weigh and the amount of muscle in your body</w:t>
      </w:r>
      <w:ins w:id="8920" w:author="Charlene Jaszewski [2]" w:date="2018-04-03T15:18:00Z">
        <w:r w:rsidR="0039451D" w:rsidRPr="0025799E">
          <w:rPr>
            <w:rFonts w:ascii="Georgia" w:hAnsi="Georgia"/>
            <w:sz w:val="24"/>
            <w:szCs w:val="24"/>
            <w:lang w:val="en-US"/>
          </w:rPr>
          <w:t xml:space="preserve"> (</w:t>
        </w:r>
      </w:ins>
      <w:del w:id="8921" w:author="Charlene Jaszewski [2]" w:date="2018-04-03T15:18:00Z">
        <w:r w:rsidR="0024589B" w:rsidRPr="0025799E" w:rsidDel="0039451D">
          <w:rPr>
            <w:rFonts w:ascii="Georgia" w:hAnsi="Georgia"/>
            <w:sz w:val="24"/>
            <w:szCs w:val="24"/>
            <w:lang w:val="en-US"/>
          </w:rPr>
          <w:delText xml:space="preserve">, </w:delText>
        </w:r>
      </w:del>
      <w:r w:rsidR="0024589B" w:rsidRPr="0025799E">
        <w:rPr>
          <w:rFonts w:ascii="Georgia" w:hAnsi="Georgia"/>
          <w:sz w:val="24"/>
          <w:szCs w:val="24"/>
          <w:lang w:val="en-US"/>
        </w:rPr>
        <w:t>as muscles weigh more than water</w:t>
      </w:r>
      <w:ins w:id="8922" w:author="Charlene Jaszewski [2]" w:date="2018-04-03T15:18:00Z">
        <w:r w:rsidR="0039451D" w:rsidRPr="0025799E">
          <w:rPr>
            <w:rFonts w:ascii="Georgia" w:hAnsi="Georgia"/>
            <w:sz w:val="24"/>
            <w:szCs w:val="24"/>
            <w:lang w:val="en-US"/>
          </w:rPr>
          <w:t>)</w:t>
        </w:r>
      </w:ins>
      <w:r w:rsidR="0024589B" w:rsidRPr="0025799E">
        <w:rPr>
          <w:rFonts w:ascii="Georgia" w:hAnsi="Georgia"/>
          <w:sz w:val="24"/>
          <w:szCs w:val="24"/>
          <w:lang w:val="en-US"/>
        </w:rPr>
        <w:t xml:space="preserve">. If you don’t start breathing soon, you’ll soon be gone. If the epiglottis detaches, water will rush into your lungs and you’ll die faster. </w:t>
      </w:r>
    </w:p>
    <w:p w14:paraId="568C1ED1" w14:textId="768BA818" w:rsidR="0024589B" w:rsidRPr="0025799E" w:rsidRDefault="003C0257" w:rsidP="00553861">
      <w:pPr>
        <w:spacing w:after="0" w:line="360" w:lineRule="auto"/>
        <w:ind w:firstLine="284"/>
        <w:rPr>
          <w:rFonts w:ascii="Georgia" w:hAnsi="Georgia"/>
          <w:sz w:val="24"/>
          <w:szCs w:val="24"/>
          <w:lang w:val="en-US"/>
        </w:rPr>
      </w:pPr>
      <w:ins w:id="8923" w:author="Charlene Jaszewski [2]" w:date="2018-04-04T12:24:00Z">
        <w:r w:rsidRPr="0025799E">
          <w:rPr>
            <w:rFonts w:ascii="Georgia" w:hAnsi="Georgia"/>
            <w:sz w:val="24"/>
            <w:szCs w:val="24"/>
            <w:lang w:val="en-US"/>
          </w:rPr>
          <w:t>You’ll die faster in fresh water</w:t>
        </w:r>
      </w:ins>
      <w:ins w:id="8924" w:author="Charlene Jaszewski [2]" w:date="2018-04-04T12:25:00Z">
        <w:r w:rsidRPr="0025799E">
          <w:rPr>
            <w:rFonts w:ascii="Georgia" w:hAnsi="Georgia"/>
            <w:sz w:val="24"/>
            <w:szCs w:val="24"/>
            <w:lang w:val="en-US"/>
          </w:rPr>
          <w:t xml:space="preserve"> </w:t>
        </w:r>
      </w:ins>
      <w:ins w:id="8925" w:author="Charlene Jaszewski [2]" w:date="2018-04-04T12:26:00Z">
        <w:r w:rsidRPr="0025799E">
          <w:rPr>
            <w:rFonts w:ascii="Georgia" w:hAnsi="Georgia"/>
            <w:sz w:val="24"/>
            <w:szCs w:val="24"/>
            <w:lang w:val="en-US"/>
          </w:rPr>
          <w:t xml:space="preserve">(two to three minutes) </w:t>
        </w:r>
      </w:ins>
      <w:ins w:id="8926" w:author="Charlene Jaszewski [2]" w:date="2018-04-04T12:25:00Z">
        <w:r w:rsidRPr="0025799E">
          <w:rPr>
            <w:rFonts w:ascii="Georgia" w:hAnsi="Georgia"/>
            <w:sz w:val="24"/>
            <w:szCs w:val="24"/>
            <w:lang w:val="en-US"/>
          </w:rPr>
          <w:t>than salt water</w:t>
        </w:r>
      </w:ins>
      <w:ins w:id="8927" w:author="Charlene Jaszewski [2]" w:date="2018-04-04T12:26:00Z">
        <w:r w:rsidR="0086284F">
          <w:rPr>
            <w:rFonts w:ascii="Georgia" w:hAnsi="Georgia"/>
            <w:sz w:val="24"/>
            <w:szCs w:val="24"/>
            <w:lang w:val="en-US"/>
          </w:rPr>
          <w:t xml:space="preserve"> (</w:t>
        </w:r>
      </w:ins>
      <w:ins w:id="8928" w:author="Charlene Jaszewski [2]" w:date="2018-04-10T09:20:00Z">
        <w:r w:rsidR="0086284F">
          <w:rPr>
            <w:rFonts w:ascii="Georgia" w:hAnsi="Georgia"/>
            <w:sz w:val="24"/>
            <w:szCs w:val="24"/>
            <w:lang w:val="en-US"/>
          </w:rPr>
          <w:t>8–</w:t>
        </w:r>
      </w:ins>
      <w:ins w:id="8929" w:author="Charlene Jaszewski [2]" w:date="2018-04-10T08:51:00Z">
        <w:r w:rsidR="007D6958">
          <w:rPr>
            <w:rFonts w:ascii="Georgia" w:hAnsi="Georgia"/>
            <w:sz w:val="24"/>
            <w:szCs w:val="24"/>
            <w:lang w:val="en-US"/>
          </w:rPr>
          <w:t>10</w:t>
        </w:r>
      </w:ins>
      <w:ins w:id="8930" w:author="Charlene Jaszewski [2]" w:date="2018-04-04T12:26:00Z">
        <w:r w:rsidRPr="0025799E">
          <w:rPr>
            <w:rFonts w:ascii="Georgia" w:hAnsi="Georgia"/>
            <w:sz w:val="24"/>
            <w:szCs w:val="24"/>
            <w:lang w:val="en-US"/>
          </w:rPr>
          <w:t xml:space="preserve"> minutes)</w:t>
        </w:r>
      </w:ins>
      <w:ins w:id="8931" w:author="Charlene Jaszewski [2]" w:date="2018-04-04T12:24:00Z">
        <w:r w:rsidRPr="0025799E">
          <w:rPr>
            <w:rFonts w:ascii="Georgia" w:hAnsi="Georgia"/>
            <w:sz w:val="24"/>
            <w:szCs w:val="24"/>
            <w:lang w:val="en-US"/>
          </w:rPr>
          <w:t xml:space="preserve">. Fresh water is closer </w:t>
        </w:r>
      </w:ins>
      <w:ins w:id="8932" w:author="Charlene Jaszewski [2]" w:date="2018-04-04T12:26:00Z">
        <w:r w:rsidRPr="0025799E">
          <w:rPr>
            <w:rFonts w:ascii="Georgia" w:hAnsi="Georgia"/>
            <w:sz w:val="24"/>
            <w:szCs w:val="24"/>
            <w:lang w:val="en-US"/>
          </w:rPr>
          <w:t xml:space="preserve">in composition </w:t>
        </w:r>
      </w:ins>
      <w:ins w:id="8933" w:author="Charlene Jaszewski [2]" w:date="2018-04-04T12:24:00Z">
        <w:r w:rsidR="00260809" w:rsidRPr="0025799E">
          <w:rPr>
            <w:rFonts w:ascii="Georgia" w:hAnsi="Georgia"/>
            <w:sz w:val="24"/>
            <w:szCs w:val="24"/>
            <w:lang w:val="en-US"/>
          </w:rPr>
          <w:t xml:space="preserve">to </w:t>
        </w:r>
      </w:ins>
      <w:ins w:id="8934" w:author="Charlene Jaszewski [2]" w:date="2018-04-04T12:26:00Z">
        <w:r w:rsidR="00260809" w:rsidRPr="0025799E">
          <w:rPr>
            <w:rFonts w:ascii="Georgia" w:hAnsi="Georgia"/>
            <w:sz w:val="24"/>
            <w:szCs w:val="24"/>
            <w:lang w:val="en-US"/>
          </w:rPr>
          <w:t xml:space="preserve">the blood </w:t>
        </w:r>
      </w:ins>
      <w:ins w:id="8935" w:author="Charlene Jaszewski [2]" w:date="2018-04-04T12:24:00Z">
        <w:r w:rsidRPr="0025799E">
          <w:rPr>
            <w:rFonts w:ascii="Georgia" w:hAnsi="Georgia"/>
            <w:sz w:val="24"/>
            <w:szCs w:val="24"/>
            <w:lang w:val="en-US"/>
          </w:rPr>
          <w:t>in your body</w:t>
        </w:r>
      </w:ins>
      <w:ins w:id="8936" w:author="Charlene Jaszewski [2]" w:date="2018-04-04T12:27:00Z">
        <w:r w:rsidR="00260809" w:rsidRPr="0025799E">
          <w:rPr>
            <w:rFonts w:ascii="Georgia" w:hAnsi="Georgia"/>
            <w:sz w:val="24"/>
            <w:szCs w:val="24"/>
            <w:lang w:val="en-US"/>
          </w:rPr>
          <w:t xml:space="preserve"> than salt water</w:t>
        </w:r>
      </w:ins>
      <w:ins w:id="8937" w:author="Charlene Jaszewski [2]" w:date="2018-04-04T12:31:00Z">
        <w:r w:rsidR="003B410B" w:rsidRPr="0025799E">
          <w:rPr>
            <w:rFonts w:ascii="Georgia" w:hAnsi="Georgia"/>
            <w:sz w:val="24"/>
            <w:szCs w:val="24"/>
            <w:lang w:val="en-US"/>
          </w:rPr>
          <w:t>;</w:t>
        </w:r>
      </w:ins>
      <w:ins w:id="8938" w:author="Charlene Jaszewski [2]" w:date="2018-04-04T12:30:00Z">
        <w:r w:rsidR="003B410B" w:rsidRPr="0025799E">
          <w:rPr>
            <w:rFonts w:ascii="Georgia" w:hAnsi="Georgia"/>
            <w:sz w:val="24"/>
            <w:szCs w:val="24"/>
            <w:lang w:val="en-US"/>
          </w:rPr>
          <w:t xml:space="preserve"> it more easily crosses the membrane of the capillary walls and is absorbed into the bloodstream, quickly causing </w:t>
        </w:r>
      </w:ins>
      <w:ins w:id="8939" w:author="Charlene Jaszewski [2]" w:date="2018-04-04T12:31:00Z">
        <w:r w:rsidR="00FF16C9" w:rsidRPr="0025799E">
          <w:rPr>
            <w:rFonts w:ascii="Georgia" w:hAnsi="Georgia"/>
            <w:sz w:val="24"/>
            <w:szCs w:val="24"/>
            <w:lang w:val="en-US"/>
          </w:rPr>
          <w:t xml:space="preserve">blood vessel </w:t>
        </w:r>
      </w:ins>
      <w:ins w:id="8940" w:author="Charlene Jaszewski [2]" w:date="2018-04-04T12:30:00Z">
        <w:r w:rsidR="003B410B" w:rsidRPr="0025799E">
          <w:rPr>
            <w:rFonts w:ascii="Georgia" w:hAnsi="Georgia"/>
            <w:sz w:val="24"/>
            <w:szCs w:val="24"/>
            <w:lang w:val="en-US"/>
          </w:rPr>
          <w:t>damage</w:t>
        </w:r>
      </w:ins>
      <w:ins w:id="8941" w:author="Charlene Jaszewski [2]" w:date="2018-04-04T12:26:00Z">
        <w:r w:rsidRPr="0025799E">
          <w:rPr>
            <w:rFonts w:ascii="Georgia" w:hAnsi="Georgia"/>
            <w:sz w:val="24"/>
            <w:szCs w:val="24"/>
            <w:lang w:val="en-US"/>
          </w:rPr>
          <w:t>.</w:t>
        </w:r>
      </w:ins>
      <w:del w:id="8942" w:author="Charlene Jaszewski [2]" w:date="2018-04-04T12:26:00Z">
        <w:r w:rsidR="0024589B" w:rsidRPr="0025799E" w:rsidDel="003C0257">
          <w:rPr>
            <w:rFonts w:ascii="Georgia" w:hAnsi="Georgia"/>
            <w:sz w:val="24"/>
            <w:szCs w:val="24"/>
            <w:lang w:val="en-US"/>
          </w:rPr>
          <w:delText>The oncotic pressure forces water into your blood vessels. This is a likely scenario if you find yourself in sweet water.</w:delText>
        </w:r>
      </w:del>
    </w:p>
    <w:p w14:paraId="58871489" w14:textId="77777777" w:rsidR="0024589B" w:rsidRPr="0025799E" w:rsidRDefault="0024589B" w:rsidP="00553861">
      <w:pPr>
        <w:spacing w:after="0" w:line="360" w:lineRule="auto"/>
        <w:rPr>
          <w:rFonts w:ascii="Georgia" w:hAnsi="Georgia"/>
          <w:sz w:val="24"/>
          <w:szCs w:val="24"/>
          <w:lang w:val="en-US"/>
        </w:rPr>
      </w:pPr>
    </w:p>
    <w:p w14:paraId="0BC4ABF9" w14:textId="77777777" w:rsidR="00CB7999" w:rsidRPr="0025799E" w:rsidRDefault="0024589B" w:rsidP="00553861">
      <w:pPr>
        <w:spacing w:after="0" w:line="360" w:lineRule="auto"/>
        <w:rPr>
          <w:ins w:id="8943" w:author="Charlene Jaszewski [2]" w:date="2018-04-03T15:14:00Z"/>
          <w:rFonts w:ascii="Georgia" w:hAnsi="Georgia"/>
          <w:sz w:val="24"/>
          <w:szCs w:val="24"/>
          <w:lang w:val="en-US"/>
        </w:rPr>
      </w:pPr>
      <w:r w:rsidRPr="0025799E">
        <w:rPr>
          <w:rFonts w:ascii="Georgia" w:hAnsi="Georgia"/>
          <w:caps/>
          <w:sz w:val="24"/>
          <w:szCs w:val="24"/>
          <w:lang w:val="en-US"/>
        </w:rPr>
        <w:t>Cramps</w:t>
      </w:r>
    </w:p>
    <w:p w14:paraId="512BB917" w14:textId="07D8CB98" w:rsidR="0024589B" w:rsidRPr="0025799E" w:rsidRDefault="007F265D" w:rsidP="00553861">
      <w:pPr>
        <w:spacing w:after="0" w:line="360" w:lineRule="auto"/>
        <w:rPr>
          <w:rFonts w:ascii="Georgia" w:hAnsi="Georgia"/>
          <w:sz w:val="24"/>
          <w:szCs w:val="24"/>
          <w:lang w:val="en-US"/>
        </w:rPr>
      </w:pPr>
      <w:del w:id="8944" w:author="Charlene Jaszewski [2]" w:date="2018-04-03T15:14:00Z">
        <w:r w:rsidRPr="0025799E" w:rsidDel="00CB7999">
          <w:rPr>
            <w:rFonts w:ascii="Georgia" w:hAnsi="Georgia"/>
            <w:caps/>
            <w:sz w:val="24"/>
            <w:szCs w:val="24"/>
            <w:lang w:val="en-US"/>
          </w:rPr>
          <w:delText>.</w:delText>
        </w:r>
        <w:r w:rsidR="0024589B" w:rsidRPr="0025799E" w:rsidDel="00CB7999">
          <w:rPr>
            <w:rFonts w:ascii="Georgia" w:hAnsi="Georgia"/>
            <w:sz w:val="24"/>
            <w:szCs w:val="24"/>
            <w:lang w:val="en-US"/>
          </w:rPr>
          <w:delText xml:space="preserve"> </w:delText>
        </w:r>
      </w:del>
      <w:del w:id="8945" w:author="Charlene Jaszewski [2]" w:date="2018-04-03T15:23:00Z">
        <w:r w:rsidR="0024589B" w:rsidRPr="0025799E" w:rsidDel="00FA3DD8">
          <w:rPr>
            <w:rFonts w:ascii="Georgia" w:hAnsi="Georgia"/>
            <w:sz w:val="24"/>
            <w:szCs w:val="24"/>
            <w:lang w:val="en-US"/>
          </w:rPr>
          <w:delText>Your</w:delText>
        </w:r>
      </w:del>
      <w:ins w:id="8946" w:author="Charlene Jaszewski [2]" w:date="2018-04-03T15:23:00Z">
        <w:r w:rsidR="00FA3DD8" w:rsidRPr="0025799E">
          <w:rPr>
            <w:rFonts w:ascii="Georgia" w:hAnsi="Georgia"/>
            <w:sz w:val="24"/>
            <w:szCs w:val="24"/>
            <w:lang w:val="en-US"/>
          </w:rPr>
          <w:t>As the ratio of carbon</w:t>
        </w:r>
        <w:r w:rsidR="002C716F" w:rsidRPr="0025799E">
          <w:rPr>
            <w:rFonts w:ascii="Georgia" w:hAnsi="Georgia"/>
            <w:sz w:val="24"/>
            <w:szCs w:val="24"/>
            <w:lang w:val="en-US"/>
          </w:rPr>
          <w:t xml:space="preserve"> dioxide to oxygen in your bloo</w:t>
        </w:r>
      </w:ins>
      <w:ins w:id="8947" w:author="Charlene Jaszewski [2]" w:date="2018-04-04T12:14:00Z">
        <w:r w:rsidR="002C716F" w:rsidRPr="0025799E">
          <w:rPr>
            <w:rFonts w:ascii="Georgia" w:hAnsi="Georgia"/>
            <w:sz w:val="24"/>
            <w:szCs w:val="24"/>
            <w:lang w:val="en-US"/>
          </w:rPr>
          <w:t>d</w:t>
        </w:r>
      </w:ins>
      <w:ins w:id="8948" w:author="Charlene Jaszewski [2]" w:date="2018-04-03T15:23:00Z">
        <w:r w:rsidR="00FA3DD8" w:rsidRPr="0025799E">
          <w:rPr>
            <w:rFonts w:ascii="Georgia" w:hAnsi="Georgia"/>
            <w:sz w:val="24"/>
            <w:szCs w:val="24"/>
            <w:lang w:val="en-US"/>
          </w:rPr>
          <w:t xml:space="preserve"> increases,</w:t>
        </w:r>
      </w:ins>
      <w:r w:rsidR="0024589B" w:rsidRPr="0025799E">
        <w:rPr>
          <w:rFonts w:ascii="Georgia" w:hAnsi="Georgia"/>
          <w:sz w:val="24"/>
          <w:szCs w:val="24"/>
          <w:lang w:val="en-US"/>
        </w:rPr>
        <w:t xml:space="preserve"> </w:t>
      </w:r>
      <w:ins w:id="8949" w:author="Charlene Jaszewski [2]" w:date="2018-04-03T15:23:00Z">
        <w:r w:rsidR="00487A52" w:rsidRPr="0025799E">
          <w:rPr>
            <w:rFonts w:ascii="Georgia" w:hAnsi="Georgia"/>
            <w:sz w:val="24"/>
            <w:szCs w:val="24"/>
            <w:lang w:val="en-US"/>
          </w:rPr>
          <w:t>you</w:t>
        </w:r>
      </w:ins>
      <w:ins w:id="8950" w:author="Charlene Jaszewski [2]" w:date="2018-04-04T12:14:00Z">
        <w:r w:rsidR="00487A52" w:rsidRPr="0025799E">
          <w:rPr>
            <w:rFonts w:ascii="Georgia" w:hAnsi="Georgia"/>
            <w:sz w:val="24"/>
            <w:szCs w:val="24"/>
            <w:lang w:val="en-US"/>
          </w:rPr>
          <w:t>’</w:t>
        </w:r>
      </w:ins>
      <w:ins w:id="8951" w:author="Charlene Jaszewski [2]" w:date="2018-04-03T15:23:00Z">
        <w:r w:rsidR="00FA3DD8" w:rsidRPr="0025799E">
          <w:rPr>
            <w:rFonts w:ascii="Georgia" w:hAnsi="Georgia"/>
            <w:sz w:val="24"/>
            <w:szCs w:val="24"/>
            <w:lang w:val="en-US"/>
          </w:rPr>
          <w:t xml:space="preserve">ll get </w:t>
        </w:r>
      </w:ins>
      <w:del w:id="8952" w:author="Charlene Jaszewski [2]" w:date="2018-04-03T15:23:00Z">
        <w:r w:rsidR="0024589B" w:rsidRPr="0025799E" w:rsidDel="00FA3DD8">
          <w:rPr>
            <w:rFonts w:ascii="Georgia" w:hAnsi="Georgia"/>
            <w:sz w:val="24"/>
            <w:szCs w:val="24"/>
            <w:lang w:val="en-US"/>
          </w:rPr>
          <w:delText xml:space="preserve">blood contains more and more carbon dioxide and the fact that the brain receives less and less oxygen leads to </w:delText>
        </w:r>
      </w:del>
      <w:r w:rsidR="0024589B" w:rsidRPr="0025799E">
        <w:rPr>
          <w:rFonts w:ascii="Georgia" w:hAnsi="Georgia"/>
          <w:sz w:val="24"/>
          <w:szCs w:val="24"/>
          <w:lang w:val="en-US"/>
        </w:rPr>
        <w:t xml:space="preserve">cramps. Your skin turns blue, especially your lips and nail beds. Your body gets stiff. You </w:t>
      </w:r>
      <w:del w:id="8953" w:author="Charlene Jaszewski [2]" w:date="2018-04-04T12:29:00Z">
        <w:r w:rsidR="0024589B" w:rsidRPr="0025799E" w:rsidDel="00A410CB">
          <w:rPr>
            <w:rFonts w:ascii="Georgia" w:hAnsi="Georgia"/>
            <w:sz w:val="24"/>
            <w:szCs w:val="24"/>
            <w:lang w:val="en-US"/>
          </w:rPr>
          <w:delText xml:space="preserve">start </w:delText>
        </w:r>
      </w:del>
      <w:ins w:id="8954" w:author="Charlene Jaszewski [2]" w:date="2018-04-04T12:29:00Z">
        <w:r w:rsidR="00A410CB" w:rsidRPr="0025799E">
          <w:rPr>
            <w:rFonts w:ascii="Georgia" w:hAnsi="Georgia"/>
            <w:sz w:val="24"/>
            <w:szCs w:val="24"/>
            <w:lang w:val="en-US"/>
          </w:rPr>
          <w:t xml:space="preserve">may start </w:t>
        </w:r>
      </w:ins>
      <w:r w:rsidR="0024589B" w:rsidRPr="0025799E">
        <w:rPr>
          <w:rFonts w:ascii="Georgia" w:hAnsi="Georgia"/>
          <w:sz w:val="24"/>
          <w:szCs w:val="24"/>
          <w:lang w:val="en-US"/>
        </w:rPr>
        <w:t xml:space="preserve">to shake violently and foam </w:t>
      </w:r>
      <w:ins w:id="8955" w:author="Charlene Jaszewski [2]" w:date="2018-04-04T12:29:00Z">
        <w:r w:rsidR="00A410CB" w:rsidRPr="0025799E">
          <w:rPr>
            <w:rFonts w:ascii="Georgia" w:hAnsi="Georgia"/>
            <w:sz w:val="24"/>
            <w:szCs w:val="24"/>
            <w:lang w:val="en-US"/>
          </w:rPr>
          <w:t xml:space="preserve">may </w:t>
        </w:r>
      </w:ins>
      <w:r w:rsidR="0024589B" w:rsidRPr="0025799E">
        <w:rPr>
          <w:rFonts w:ascii="Georgia" w:hAnsi="Georgia"/>
          <w:sz w:val="24"/>
          <w:szCs w:val="24"/>
          <w:lang w:val="en-US"/>
        </w:rPr>
        <w:t>come</w:t>
      </w:r>
      <w:del w:id="8956" w:author="Charlene Jaszewski [2]" w:date="2018-04-04T12:29:00Z">
        <w:r w:rsidR="0024589B" w:rsidRPr="0025799E" w:rsidDel="00A410CB">
          <w:rPr>
            <w:rFonts w:ascii="Georgia" w:hAnsi="Georgia"/>
            <w:sz w:val="24"/>
            <w:szCs w:val="24"/>
            <w:lang w:val="en-US"/>
          </w:rPr>
          <w:delText>s</w:delText>
        </w:r>
      </w:del>
      <w:r w:rsidR="0024589B" w:rsidRPr="0025799E">
        <w:rPr>
          <w:rFonts w:ascii="Georgia" w:hAnsi="Georgia"/>
          <w:sz w:val="24"/>
          <w:szCs w:val="24"/>
          <w:lang w:val="en-US"/>
        </w:rPr>
        <w:t xml:space="preserve"> out of your mouth.</w:t>
      </w:r>
    </w:p>
    <w:p w14:paraId="156881B9" w14:textId="77777777" w:rsidR="0024589B" w:rsidRPr="0025799E" w:rsidRDefault="0024589B" w:rsidP="00553861">
      <w:pPr>
        <w:spacing w:after="0" w:line="360" w:lineRule="auto"/>
        <w:rPr>
          <w:rFonts w:ascii="Georgia" w:hAnsi="Georgia"/>
          <w:sz w:val="24"/>
          <w:szCs w:val="24"/>
          <w:lang w:val="en-US"/>
        </w:rPr>
      </w:pPr>
    </w:p>
    <w:p w14:paraId="6EEF8B8D" w14:textId="77777777" w:rsidR="00CB7999" w:rsidRPr="0025799E" w:rsidRDefault="0024589B" w:rsidP="00553861">
      <w:pPr>
        <w:spacing w:after="0" w:line="360" w:lineRule="auto"/>
        <w:rPr>
          <w:ins w:id="8957" w:author="Charlene Jaszewski [2]" w:date="2018-04-03T15:15:00Z"/>
          <w:rFonts w:ascii="Georgia" w:hAnsi="Georgia"/>
          <w:sz w:val="24"/>
          <w:szCs w:val="24"/>
          <w:lang w:val="en-US"/>
        </w:rPr>
      </w:pPr>
      <w:r w:rsidRPr="0025799E">
        <w:rPr>
          <w:rFonts w:ascii="Georgia" w:hAnsi="Georgia"/>
          <w:caps/>
          <w:sz w:val="24"/>
          <w:szCs w:val="24"/>
          <w:lang w:val="en-US"/>
        </w:rPr>
        <w:t>Clinically dead</w:t>
      </w:r>
    </w:p>
    <w:p w14:paraId="65454BEE" w14:textId="7826B95A" w:rsidR="0024589B" w:rsidRPr="0025799E" w:rsidRDefault="007F265D" w:rsidP="00553861">
      <w:pPr>
        <w:spacing w:after="0" w:line="360" w:lineRule="auto"/>
        <w:rPr>
          <w:rFonts w:ascii="Georgia" w:hAnsi="Georgia"/>
          <w:sz w:val="24"/>
          <w:szCs w:val="24"/>
          <w:lang w:val="en-US"/>
        </w:rPr>
      </w:pPr>
      <w:del w:id="8958" w:author="Charlene Jaszewski [2]" w:date="2018-04-03T15:15:00Z">
        <w:r w:rsidRPr="0025799E" w:rsidDel="00CB7999">
          <w:rPr>
            <w:rFonts w:ascii="Georgia" w:hAnsi="Georgia"/>
            <w:caps/>
            <w:sz w:val="24"/>
            <w:szCs w:val="24"/>
            <w:lang w:val="en-US"/>
          </w:rPr>
          <w:delText>.</w:delText>
        </w:r>
        <w:r w:rsidR="0024589B" w:rsidRPr="0025799E" w:rsidDel="00CB7999">
          <w:rPr>
            <w:rFonts w:ascii="Georgia" w:hAnsi="Georgia"/>
            <w:sz w:val="24"/>
            <w:szCs w:val="24"/>
            <w:lang w:val="en-US"/>
          </w:rPr>
          <w:delText xml:space="preserve"> </w:delText>
        </w:r>
      </w:del>
      <w:r w:rsidR="0024589B" w:rsidRPr="0025799E">
        <w:rPr>
          <w:rFonts w:ascii="Georgia" w:hAnsi="Georgia"/>
          <w:sz w:val="24"/>
          <w:szCs w:val="24"/>
          <w:lang w:val="en-US"/>
        </w:rPr>
        <w:t>You</w:t>
      </w:r>
      <w:ins w:id="8959" w:author="Charlene Jaszewski [2]" w:date="2018-04-10T09:24:00Z">
        <w:r w:rsidR="00A41749">
          <w:rPr>
            <w:rFonts w:ascii="Georgia" w:hAnsi="Georgia"/>
            <w:sz w:val="24"/>
            <w:szCs w:val="24"/>
            <w:lang w:val="en-US"/>
          </w:rPr>
          <w:t xml:space="preserve">’re not </w:t>
        </w:r>
      </w:ins>
      <w:del w:id="8960" w:author="Charlene Jaszewski [2]" w:date="2018-04-10T09:24:00Z">
        <w:r w:rsidR="0024589B" w:rsidRPr="0025799E" w:rsidDel="00A41749">
          <w:rPr>
            <w:rFonts w:ascii="Georgia" w:hAnsi="Georgia"/>
            <w:sz w:val="24"/>
            <w:szCs w:val="24"/>
            <w:lang w:val="en-US"/>
          </w:rPr>
          <w:delText xml:space="preserve"> don’t </w:delText>
        </w:r>
      </w:del>
      <w:r w:rsidR="0024589B" w:rsidRPr="0025799E">
        <w:rPr>
          <w:rFonts w:ascii="Georgia" w:hAnsi="Georgia"/>
          <w:sz w:val="24"/>
          <w:szCs w:val="24"/>
          <w:lang w:val="en-US"/>
        </w:rPr>
        <w:t>breath</w:t>
      </w:r>
      <w:ins w:id="8961" w:author="Charlene Jaszewski [2]" w:date="2018-04-10T09:24:00Z">
        <w:r w:rsidR="00A41749">
          <w:rPr>
            <w:rFonts w:ascii="Georgia" w:hAnsi="Georgia"/>
            <w:sz w:val="24"/>
            <w:szCs w:val="24"/>
            <w:lang w:val="en-US"/>
          </w:rPr>
          <w:t>ing</w:t>
        </w:r>
      </w:ins>
      <w:del w:id="8962" w:author="Charlene Jaszewski [2]" w:date="2018-04-10T09:24:00Z">
        <w:r w:rsidR="0024589B" w:rsidRPr="0025799E" w:rsidDel="00A41749">
          <w:rPr>
            <w:rFonts w:ascii="Georgia" w:hAnsi="Georgia"/>
            <w:sz w:val="24"/>
            <w:szCs w:val="24"/>
            <w:lang w:val="en-US"/>
          </w:rPr>
          <w:delText>e</w:delText>
        </w:r>
      </w:del>
      <w:r w:rsidR="0024589B" w:rsidRPr="0025799E">
        <w:rPr>
          <w:rFonts w:ascii="Georgia" w:hAnsi="Georgia"/>
          <w:sz w:val="24"/>
          <w:szCs w:val="24"/>
          <w:lang w:val="en-US"/>
        </w:rPr>
        <w:t xml:space="preserve">. Your heart is no longer pumping, </w:t>
      </w:r>
      <w:del w:id="8963" w:author="Charlene Jaszewski [2]" w:date="2018-04-10T09:24:00Z">
        <w:r w:rsidR="0024589B" w:rsidRPr="0025799E" w:rsidDel="00D652BF">
          <w:rPr>
            <w:rFonts w:ascii="Georgia" w:hAnsi="Georgia"/>
            <w:sz w:val="24"/>
            <w:szCs w:val="24"/>
            <w:lang w:val="en-US"/>
          </w:rPr>
          <w:delText xml:space="preserve">but </w:delText>
        </w:r>
      </w:del>
      <w:ins w:id="8964" w:author="Charlene Jaszewski [2]" w:date="2018-04-10T09:24:00Z">
        <w:r w:rsidR="00D652BF">
          <w:rPr>
            <w:rFonts w:ascii="Georgia" w:hAnsi="Georgia"/>
            <w:sz w:val="24"/>
            <w:szCs w:val="24"/>
            <w:lang w:val="en-US"/>
          </w:rPr>
          <w:t>and</w:t>
        </w:r>
        <w:r w:rsidR="00D652BF" w:rsidRPr="0025799E">
          <w:rPr>
            <w:rFonts w:ascii="Georgia" w:hAnsi="Georgia"/>
            <w:sz w:val="24"/>
            <w:szCs w:val="24"/>
            <w:lang w:val="en-US"/>
          </w:rPr>
          <w:t xml:space="preserve"> </w:t>
        </w:r>
      </w:ins>
      <w:r w:rsidR="0024589B" w:rsidRPr="0025799E">
        <w:rPr>
          <w:rFonts w:ascii="Georgia" w:hAnsi="Georgia"/>
          <w:sz w:val="24"/>
          <w:szCs w:val="24"/>
          <w:lang w:val="en-US"/>
        </w:rPr>
        <w:t>has stopped for the first time since you were born. Vital organs such as your brain, liver, kidneys and thyroid receive no blood and no oxygen. This lack of oxygen lack turns your skin blue. You’re now dead.</w:t>
      </w:r>
    </w:p>
    <w:p w14:paraId="2E7ECC5E" w14:textId="77777777" w:rsidR="0024589B" w:rsidRPr="0025799E" w:rsidRDefault="0024589B" w:rsidP="00553861">
      <w:pPr>
        <w:spacing w:after="0" w:line="360" w:lineRule="auto"/>
        <w:rPr>
          <w:rFonts w:ascii="Georgia" w:hAnsi="Georgia"/>
          <w:sz w:val="24"/>
          <w:szCs w:val="24"/>
          <w:lang w:val="en-US"/>
        </w:rPr>
      </w:pPr>
    </w:p>
    <w:p w14:paraId="517302FF" w14:textId="77777777" w:rsidR="0024589B" w:rsidRPr="0025799E" w:rsidRDefault="0024589B" w:rsidP="000F710D">
      <w:pPr>
        <w:spacing w:after="0" w:line="360" w:lineRule="auto"/>
        <w:outlineLvl w:val="0"/>
        <w:rPr>
          <w:rFonts w:ascii="Georgia" w:hAnsi="Georgia"/>
          <w:caps/>
          <w:sz w:val="28"/>
          <w:szCs w:val="32"/>
          <w:lang w:val="en-US"/>
        </w:rPr>
      </w:pPr>
      <w:r w:rsidRPr="0025799E">
        <w:rPr>
          <w:rFonts w:ascii="Georgia" w:hAnsi="Georgia"/>
          <w:caps/>
          <w:sz w:val="28"/>
          <w:szCs w:val="32"/>
          <w:lang w:val="en-US"/>
        </w:rPr>
        <w:t>The century of feats</w:t>
      </w:r>
    </w:p>
    <w:p w14:paraId="4446CA1A" w14:textId="77777777" w:rsidR="0024589B" w:rsidRPr="0025799E" w:rsidRDefault="0024589B" w:rsidP="00553861">
      <w:pPr>
        <w:spacing w:after="0" w:line="360" w:lineRule="auto"/>
        <w:rPr>
          <w:rFonts w:ascii="Georgia" w:hAnsi="Georgia"/>
          <w:sz w:val="24"/>
          <w:szCs w:val="24"/>
          <w:lang w:val="en-US"/>
        </w:rPr>
      </w:pPr>
    </w:p>
    <w:p w14:paraId="6AC41CA3" w14:textId="27C8944E"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The feat of Matthew Webb put open water swimming in </w:t>
      </w:r>
      <w:ins w:id="8965" w:author="Charlene Jaszewski [2]" w:date="2018-04-03T15:24:00Z">
        <w:r w:rsidR="00FA3DD8" w:rsidRPr="0025799E">
          <w:rPr>
            <w:rFonts w:ascii="Georgia" w:hAnsi="Georgia"/>
            <w:sz w:val="24"/>
            <w:szCs w:val="24"/>
            <w:lang w:val="en-US"/>
          </w:rPr>
          <w:t>the</w:t>
        </w:r>
      </w:ins>
      <w:del w:id="8966" w:author="Charlene Jaszewski [2]" w:date="2018-04-03T15:24:00Z">
        <w:r w:rsidRPr="0025799E" w:rsidDel="00FA3DD8">
          <w:rPr>
            <w:rFonts w:ascii="Georgia" w:hAnsi="Georgia"/>
            <w:sz w:val="24"/>
            <w:szCs w:val="24"/>
            <w:lang w:val="en-US"/>
          </w:rPr>
          <w:delText>a</w:delText>
        </w:r>
      </w:del>
      <w:r w:rsidRPr="0025799E">
        <w:rPr>
          <w:rFonts w:ascii="Georgia" w:hAnsi="Georgia"/>
          <w:sz w:val="24"/>
          <w:szCs w:val="24"/>
          <w:lang w:val="en-US"/>
        </w:rPr>
        <w:t xml:space="preserve"> global spotlight. Previously, news concerning swimming adventures, </w:t>
      </w:r>
      <w:ins w:id="8967" w:author="Charlene Jaszewski [2]" w:date="2018-04-03T15:24:00Z">
        <w:r w:rsidR="002219DD" w:rsidRPr="0025799E">
          <w:rPr>
            <w:rFonts w:ascii="Georgia" w:hAnsi="Georgia"/>
            <w:sz w:val="24"/>
            <w:szCs w:val="24"/>
            <w:lang w:val="en-US"/>
          </w:rPr>
          <w:t>(</w:t>
        </w:r>
      </w:ins>
      <w:r w:rsidRPr="0025799E">
        <w:rPr>
          <w:rFonts w:ascii="Georgia" w:hAnsi="Georgia"/>
          <w:sz w:val="24"/>
          <w:szCs w:val="24"/>
          <w:lang w:val="en-US"/>
        </w:rPr>
        <w:t>or other news for that matter</w:t>
      </w:r>
      <w:ins w:id="8968" w:author="Charlene Jaszewski [2]" w:date="2018-04-03T15:24:00Z">
        <w:r w:rsidR="002219DD" w:rsidRPr="0025799E">
          <w:rPr>
            <w:rFonts w:ascii="Georgia" w:hAnsi="Georgia"/>
            <w:sz w:val="24"/>
            <w:szCs w:val="24"/>
            <w:lang w:val="en-US"/>
          </w:rPr>
          <w:t>)</w:t>
        </w:r>
      </w:ins>
      <w:r w:rsidRPr="0025799E">
        <w:rPr>
          <w:rFonts w:ascii="Georgia" w:hAnsi="Georgia"/>
          <w:sz w:val="24"/>
          <w:szCs w:val="24"/>
          <w:lang w:val="en-US"/>
        </w:rPr>
        <w:t>, had not spread all that quickly.</w:t>
      </w:r>
    </w:p>
    <w:p w14:paraId="008B8737" w14:textId="3F03C9E4"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Ten thousand years ago, someone painted what archeologists believe to be swimmers on rocks in southern Egypt. Their style of swimming looks a bit like </w:t>
      </w:r>
      <w:ins w:id="8969" w:author="Charlene Jaszewski [2]" w:date="2018-04-03T15:24:00Z">
        <w:r w:rsidR="009D7636" w:rsidRPr="0025799E">
          <w:rPr>
            <w:rFonts w:ascii="Georgia" w:hAnsi="Georgia"/>
            <w:sz w:val="24"/>
            <w:szCs w:val="24"/>
            <w:lang w:val="en-US"/>
          </w:rPr>
          <w:t xml:space="preserve">the </w:t>
        </w:r>
      </w:ins>
      <w:r w:rsidRPr="0025799E">
        <w:rPr>
          <w:rFonts w:ascii="Georgia" w:hAnsi="Georgia"/>
          <w:sz w:val="24"/>
          <w:szCs w:val="24"/>
          <w:lang w:val="en-US"/>
        </w:rPr>
        <w:t xml:space="preserve">dog paddle or possibly a primitive </w:t>
      </w:r>
      <w:r w:rsidR="007F265D" w:rsidRPr="0025799E">
        <w:rPr>
          <w:rFonts w:ascii="Georgia" w:hAnsi="Georgia"/>
          <w:sz w:val="24"/>
          <w:szCs w:val="24"/>
          <w:lang w:val="en-US"/>
        </w:rPr>
        <w:t>form</w:t>
      </w:r>
      <w:r w:rsidRPr="0025799E">
        <w:rPr>
          <w:rFonts w:ascii="Georgia" w:hAnsi="Georgia"/>
          <w:sz w:val="24"/>
          <w:szCs w:val="24"/>
          <w:lang w:val="en-US"/>
        </w:rPr>
        <w:t xml:space="preserve"> of </w:t>
      </w:r>
      <w:ins w:id="8970" w:author="Charlene Jaszewski [2]" w:date="2018-04-03T15:25:00Z">
        <w:r w:rsidR="009D7636" w:rsidRPr="0025799E">
          <w:rPr>
            <w:rFonts w:ascii="Georgia" w:hAnsi="Georgia"/>
            <w:sz w:val="24"/>
            <w:szCs w:val="24"/>
            <w:lang w:val="en-US"/>
          </w:rPr>
          <w:t xml:space="preserve">the </w:t>
        </w:r>
      </w:ins>
      <w:r w:rsidRPr="0025799E">
        <w:rPr>
          <w:rFonts w:ascii="Georgia" w:hAnsi="Georgia"/>
          <w:sz w:val="24"/>
          <w:szCs w:val="24"/>
          <w:lang w:val="en-US"/>
        </w:rPr>
        <w:t>breaststroke. The oldest known image of a crawler is also found in Egypt</w:t>
      </w:r>
      <w:ins w:id="8971" w:author="Charlene Jaszewski [2]" w:date="2018-04-03T15:25:00Z">
        <w:r w:rsidR="009D7636" w:rsidRPr="0025799E">
          <w:rPr>
            <w:rFonts w:ascii="Georgia" w:hAnsi="Georgia"/>
            <w:sz w:val="24"/>
            <w:szCs w:val="24"/>
            <w:lang w:val="en-US"/>
          </w:rPr>
          <w:t>, t</w:t>
        </w:r>
      </w:ins>
      <w:del w:id="8972" w:author="Charlene Jaszewski [2]" w:date="2018-04-03T15:25:00Z">
        <w:r w:rsidRPr="0025799E" w:rsidDel="009D7636">
          <w:rPr>
            <w:rFonts w:ascii="Georgia" w:hAnsi="Georgia"/>
            <w:sz w:val="24"/>
            <w:szCs w:val="24"/>
            <w:lang w:val="en-US"/>
          </w:rPr>
          <w:delText>. T</w:delText>
        </w:r>
      </w:del>
      <w:r w:rsidRPr="0025799E">
        <w:rPr>
          <w:rFonts w:ascii="Georgia" w:hAnsi="Georgia"/>
          <w:sz w:val="24"/>
          <w:szCs w:val="24"/>
          <w:lang w:val="en-US"/>
        </w:rPr>
        <w:t xml:space="preserve">his time on an artifact made out of </w:t>
      </w:r>
      <w:r w:rsidRPr="0025799E">
        <w:rPr>
          <w:rFonts w:ascii="Georgia" w:hAnsi="Georgia"/>
          <w:noProof/>
          <w:sz w:val="24"/>
          <w:szCs w:val="24"/>
          <w:lang w:val="en-US"/>
        </w:rPr>
        <w:t>dried</w:t>
      </w:r>
      <w:r w:rsidRPr="0025799E">
        <w:rPr>
          <w:rFonts w:ascii="Georgia" w:hAnsi="Georgia"/>
          <w:sz w:val="24"/>
          <w:szCs w:val="24"/>
          <w:lang w:val="en-US"/>
        </w:rPr>
        <w:t xml:space="preserve"> mud. </w:t>
      </w:r>
      <w:del w:id="8973" w:author="Charlene Jaszewski [2]" w:date="2018-04-04T12:32:00Z">
        <w:r w:rsidR="007F265D" w:rsidRPr="0025799E" w:rsidDel="00FF16C9">
          <w:rPr>
            <w:rFonts w:ascii="Georgia" w:hAnsi="Georgia"/>
            <w:sz w:val="24"/>
            <w:szCs w:val="24"/>
            <w:lang w:val="en-US"/>
          </w:rPr>
          <w:delText>According</w:delText>
        </w:r>
        <w:r w:rsidRPr="0025799E" w:rsidDel="00FF16C9">
          <w:rPr>
            <w:rFonts w:ascii="Georgia" w:hAnsi="Georgia"/>
            <w:sz w:val="24"/>
            <w:szCs w:val="24"/>
            <w:lang w:val="en-US"/>
          </w:rPr>
          <w:delText xml:space="preserve"> </w:delText>
        </w:r>
        <w:r w:rsidR="007F265D" w:rsidRPr="0025799E" w:rsidDel="00FF16C9">
          <w:rPr>
            <w:rFonts w:ascii="Georgia" w:hAnsi="Georgia"/>
            <w:sz w:val="24"/>
            <w:szCs w:val="24"/>
            <w:lang w:val="en-US"/>
          </w:rPr>
          <w:delText xml:space="preserve">to </w:delText>
        </w:r>
        <w:r w:rsidRPr="0025799E" w:rsidDel="00FF16C9">
          <w:rPr>
            <w:rFonts w:ascii="Georgia" w:hAnsi="Georgia"/>
            <w:sz w:val="24"/>
            <w:szCs w:val="24"/>
            <w:lang w:val="en-US"/>
          </w:rPr>
          <w:delText>what</w:delText>
        </w:r>
        <w:r w:rsidR="007F265D" w:rsidRPr="0025799E" w:rsidDel="00FF16C9">
          <w:rPr>
            <w:rFonts w:ascii="Georgia" w:hAnsi="Georgia"/>
            <w:sz w:val="24"/>
            <w:szCs w:val="24"/>
            <w:lang w:val="en-US"/>
          </w:rPr>
          <w:delText xml:space="preserve"> seems to be an incomprehensibly</w:delText>
        </w:r>
        <w:r w:rsidRPr="0025799E" w:rsidDel="00FF16C9">
          <w:rPr>
            <w:rFonts w:ascii="Georgia" w:hAnsi="Georgia"/>
            <w:sz w:val="24"/>
            <w:szCs w:val="24"/>
            <w:lang w:val="en-US"/>
          </w:rPr>
          <w:delText xml:space="preserve"> imprecise method, </w:delText>
        </w:r>
      </w:del>
      <w:ins w:id="8974" w:author="Charlene Jaszewski [2]" w:date="2018-04-04T12:32:00Z">
        <w:r w:rsidR="00FF16C9" w:rsidRPr="0025799E">
          <w:rPr>
            <w:rFonts w:ascii="Georgia" w:hAnsi="Georgia"/>
            <w:sz w:val="24"/>
            <w:szCs w:val="24"/>
            <w:lang w:val="en-US"/>
          </w:rPr>
          <w:t>A</w:t>
        </w:r>
      </w:ins>
      <w:del w:id="8975" w:author="Charlene Jaszewski [2]" w:date="2018-04-04T12:32:00Z">
        <w:r w:rsidRPr="0025799E" w:rsidDel="00FF16C9">
          <w:rPr>
            <w:rFonts w:ascii="Georgia" w:hAnsi="Georgia"/>
            <w:sz w:val="24"/>
            <w:szCs w:val="24"/>
            <w:lang w:val="en-US"/>
          </w:rPr>
          <w:delText>a</w:delText>
        </w:r>
      </w:del>
      <w:r w:rsidRPr="0025799E">
        <w:rPr>
          <w:rFonts w:ascii="Georgia" w:hAnsi="Georgia"/>
          <w:sz w:val="24"/>
          <w:szCs w:val="24"/>
          <w:lang w:val="en-US"/>
        </w:rPr>
        <w:t xml:space="preserve">rcheologists have determined that </w:t>
      </w:r>
      <w:ins w:id="8976" w:author="Charlene Jaszewski [2]" w:date="2018-04-03T15:25:00Z">
        <w:r w:rsidR="00226789" w:rsidRPr="0025799E">
          <w:rPr>
            <w:rFonts w:ascii="Georgia" w:hAnsi="Georgia"/>
            <w:sz w:val="24"/>
            <w:szCs w:val="24"/>
            <w:lang w:val="en-US"/>
          </w:rPr>
          <w:t>the crawler image</w:t>
        </w:r>
      </w:ins>
      <w:del w:id="8977" w:author="Charlene Jaszewski [2]" w:date="2018-04-03T15:25:00Z">
        <w:r w:rsidRPr="0025799E" w:rsidDel="00226789">
          <w:rPr>
            <w:rFonts w:ascii="Georgia" w:hAnsi="Georgia"/>
            <w:sz w:val="24"/>
            <w:szCs w:val="24"/>
            <w:lang w:val="en-US"/>
          </w:rPr>
          <w:delText>it</w:delText>
        </w:r>
      </w:del>
      <w:r w:rsidRPr="0025799E">
        <w:rPr>
          <w:rFonts w:ascii="Georgia" w:hAnsi="Georgia"/>
          <w:sz w:val="24"/>
          <w:szCs w:val="24"/>
          <w:lang w:val="en-US"/>
        </w:rPr>
        <w:t xml:space="preserve"> originates anywhere </w:t>
      </w:r>
      <w:del w:id="8978" w:author="Charlene Jaszewski [2]" w:date="2018-04-04T12:32:00Z">
        <w:r w:rsidRPr="0025799E" w:rsidDel="00977989">
          <w:rPr>
            <w:rFonts w:ascii="Georgia" w:hAnsi="Georgia"/>
            <w:sz w:val="24"/>
            <w:szCs w:val="24"/>
            <w:lang w:val="en-US"/>
          </w:rPr>
          <w:delText xml:space="preserve">from </w:delText>
        </w:r>
      </w:del>
      <w:r w:rsidRPr="0025799E">
        <w:rPr>
          <w:rFonts w:ascii="Georgia" w:hAnsi="Georgia"/>
          <w:sz w:val="24"/>
          <w:szCs w:val="24"/>
          <w:lang w:val="en-US"/>
        </w:rPr>
        <w:t>between 4,000 and 9,000 years ago. That means that this year, we may celebrate the 6,500-year anniversary of freestyle swimming, plus or minus 2,500 years.</w:t>
      </w:r>
    </w:p>
    <w:p w14:paraId="03CEEEF9" w14:textId="46DC997D" w:rsidR="0024589B" w:rsidRPr="00200A4C"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As the temperature in Egypt frequently exceeds 100 degrees, one could easily imagine that there would be loads of beaches along the Nile as a way of keeping the ancient swimming traditions alive. Paradoxically, however, people </w:t>
      </w:r>
      <w:ins w:id="8979" w:author="Charlene Jaszewski [2]" w:date="2018-04-03T15:26:00Z">
        <w:r w:rsidR="00226789" w:rsidRPr="0025799E">
          <w:rPr>
            <w:rFonts w:ascii="Georgia" w:hAnsi="Georgia"/>
            <w:sz w:val="24"/>
            <w:szCs w:val="24"/>
            <w:lang w:val="en-US"/>
          </w:rPr>
          <w:t>today rarely</w:t>
        </w:r>
      </w:ins>
      <w:del w:id="8980" w:author="Charlene Jaszewski [2]" w:date="2018-04-03T15:26:00Z">
        <w:r w:rsidRPr="0025799E" w:rsidDel="00226789">
          <w:rPr>
            <w:rFonts w:ascii="Georgia" w:hAnsi="Georgia"/>
            <w:sz w:val="24"/>
            <w:szCs w:val="24"/>
            <w:lang w:val="en-US"/>
          </w:rPr>
          <w:delText>hardly</w:delText>
        </w:r>
      </w:del>
      <w:r w:rsidRPr="0025799E">
        <w:rPr>
          <w:rFonts w:ascii="Georgia" w:hAnsi="Georgia"/>
          <w:sz w:val="24"/>
          <w:szCs w:val="24"/>
          <w:lang w:val="en-US"/>
        </w:rPr>
        <w:t xml:space="preserve"> swim </w:t>
      </w:r>
      <w:del w:id="8981" w:author="Charlene Jaszewski [2]" w:date="2018-04-03T15:26:00Z">
        <w:r w:rsidRPr="0025799E" w:rsidDel="00B3015F">
          <w:rPr>
            <w:rFonts w:ascii="Georgia" w:hAnsi="Georgia"/>
            <w:sz w:val="24"/>
            <w:szCs w:val="24"/>
            <w:lang w:val="en-US"/>
          </w:rPr>
          <w:delText xml:space="preserve">at all </w:delText>
        </w:r>
      </w:del>
      <w:r w:rsidRPr="0025799E">
        <w:rPr>
          <w:rFonts w:ascii="Georgia" w:hAnsi="Georgia"/>
          <w:sz w:val="24"/>
          <w:szCs w:val="24"/>
          <w:lang w:val="en-US"/>
        </w:rPr>
        <w:t xml:space="preserve">in the blue ribbon stretching over </w:t>
      </w:r>
      <w:r w:rsidR="00A42D25" w:rsidRPr="0025799E">
        <w:rPr>
          <w:rFonts w:ascii="Georgia" w:hAnsi="Georgia"/>
          <w:sz w:val="24"/>
          <w:szCs w:val="24"/>
          <w:lang w:val="en-US"/>
        </w:rPr>
        <w:t>4,000</w:t>
      </w:r>
      <w:r w:rsidRPr="0025799E">
        <w:rPr>
          <w:rFonts w:ascii="Georgia" w:hAnsi="Georgia"/>
          <w:sz w:val="24"/>
          <w:szCs w:val="24"/>
          <w:lang w:val="en-US"/>
        </w:rPr>
        <w:t xml:space="preserve"> miles </w:t>
      </w:r>
      <w:del w:id="8982" w:author="Charlene Jaszewski [2]" w:date="2018-04-09T11:40:00Z">
        <w:r w:rsidRPr="0025799E" w:rsidDel="00106074">
          <w:rPr>
            <w:rFonts w:ascii="Georgia" w:hAnsi="Georgia"/>
            <w:sz w:val="24"/>
            <w:szCs w:val="24"/>
            <w:lang w:val="en-US"/>
          </w:rPr>
          <w:delText xml:space="preserve">through </w:delText>
        </w:r>
      </w:del>
      <w:ins w:id="8983" w:author="Charlene Jaszewski [2]" w:date="2018-04-09T11:40:00Z">
        <w:r w:rsidR="00106074" w:rsidRPr="0025799E">
          <w:rPr>
            <w:rFonts w:ascii="Georgia" w:hAnsi="Georgia"/>
            <w:sz w:val="24"/>
            <w:szCs w:val="24"/>
            <w:lang w:val="en-US"/>
          </w:rPr>
          <w:t xml:space="preserve">that </w:t>
        </w:r>
      </w:ins>
      <w:r w:rsidRPr="0025799E">
        <w:rPr>
          <w:rFonts w:ascii="Georgia" w:hAnsi="Georgia"/>
          <w:sz w:val="24"/>
          <w:szCs w:val="24"/>
          <w:lang w:val="en-US"/>
        </w:rPr>
        <w:t>soak</w:t>
      </w:r>
      <w:ins w:id="8984" w:author="Charlene Jaszewski [2]" w:date="2018-04-09T11:40:00Z">
        <w:r w:rsidR="00106074" w:rsidRPr="0025799E">
          <w:rPr>
            <w:rFonts w:ascii="Georgia" w:hAnsi="Georgia"/>
            <w:sz w:val="24"/>
            <w:szCs w:val="24"/>
            <w:lang w:val="en-US"/>
            <w:rPrChange w:id="8985" w:author="Charlene Jaszewski [2]" w:date="2018-04-09T13:52:00Z">
              <w:rPr>
                <w:rFonts w:ascii="Georgia" w:hAnsi="Georgia"/>
                <w:sz w:val="24"/>
                <w:szCs w:val="24"/>
                <w:highlight w:val="yellow"/>
                <w:lang w:val="en-US"/>
              </w:rPr>
            </w:rPrChange>
          </w:rPr>
          <w:t>s</w:t>
        </w:r>
      </w:ins>
      <w:del w:id="8986" w:author="Charlene Jaszewski [2]" w:date="2018-04-09T11:40:00Z">
        <w:r w:rsidRPr="00885511" w:rsidDel="00106074">
          <w:rPr>
            <w:rFonts w:ascii="Georgia" w:hAnsi="Georgia"/>
            <w:sz w:val="24"/>
            <w:szCs w:val="24"/>
            <w:lang w:val="en-US"/>
          </w:rPr>
          <w:delText>ing</w:delText>
        </w:r>
      </w:del>
      <w:r w:rsidRPr="00F248A1">
        <w:rPr>
          <w:rFonts w:ascii="Georgia" w:hAnsi="Georgia"/>
          <w:sz w:val="24"/>
          <w:szCs w:val="24"/>
          <w:lang w:val="en-US"/>
        </w:rPr>
        <w:t xml:space="preserve"> Egypt</w:t>
      </w:r>
      <w:ins w:id="8987" w:author="Charlene Jaszewski [2]" w:date="2018-04-03T15:29:00Z">
        <w:r w:rsidR="00B3015F" w:rsidRPr="00F248A1">
          <w:rPr>
            <w:rFonts w:ascii="Georgia" w:hAnsi="Georgia"/>
            <w:sz w:val="24"/>
            <w:szCs w:val="24"/>
            <w:lang w:val="en-US"/>
          </w:rPr>
          <w:t xml:space="preserve"> because of problems related to the Aswan Dam installation</w:t>
        </w:r>
      </w:ins>
      <w:r w:rsidRPr="00200A4C">
        <w:rPr>
          <w:rFonts w:ascii="Georgia" w:hAnsi="Georgia"/>
          <w:sz w:val="24"/>
          <w:szCs w:val="24"/>
          <w:lang w:val="en-US"/>
        </w:rPr>
        <w:t>.</w:t>
      </w:r>
    </w:p>
    <w:p w14:paraId="34B27D75" w14:textId="7EEDCD4C" w:rsidR="0024589B" w:rsidRPr="0025799E" w:rsidRDefault="0024589B" w:rsidP="00553861">
      <w:pPr>
        <w:spacing w:after="0" w:line="360" w:lineRule="auto"/>
        <w:ind w:firstLine="284"/>
        <w:rPr>
          <w:rFonts w:ascii="Georgia" w:hAnsi="Georgia"/>
          <w:sz w:val="24"/>
          <w:szCs w:val="24"/>
          <w:lang w:val="en-US"/>
        </w:rPr>
      </w:pPr>
      <w:del w:id="8988" w:author="Charlene Jaszewski [2]" w:date="2018-04-03T15:29:00Z">
        <w:r w:rsidRPr="00200A4C" w:rsidDel="00B3015F">
          <w:rPr>
            <w:rFonts w:ascii="Georgia" w:hAnsi="Georgia"/>
            <w:sz w:val="24"/>
            <w:szCs w:val="24"/>
            <w:lang w:val="en-US"/>
          </w:rPr>
          <w:delText xml:space="preserve">The reason is that </w:delText>
        </w:r>
      </w:del>
      <w:r w:rsidRPr="00450636">
        <w:rPr>
          <w:rFonts w:ascii="Georgia" w:hAnsi="Georgia"/>
          <w:sz w:val="24"/>
          <w:szCs w:val="24"/>
          <w:lang w:val="en-US"/>
        </w:rPr>
        <w:t xml:space="preserve">Egypt </w:t>
      </w:r>
      <w:del w:id="8989" w:author="Charlene Jaszewski [2]" w:date="2018-04-03T15:29:00Z">
        <w:r w:rsidRPr="00303E97" w:rsidDel="00B3015F">
          <w:rPr>
            <w:rFonts w:ascii="Georgia" w:hAnsi="Georgia"/>
            <w:sz w:val="24"/>
            <w:szCs w:val="24"/>
            <w:lang w:val="en-US"/>
          </w:rPr>
          <w:delText>started experiencing so many problems with</w:delText>
        </w:r>
      </w:del>
      <w:ins w:id="8990" w:author="Charlene Jaszewski [2]" w:date="2018-04-03T15:29:00Z">
        <w:r w:rsidR="00B3015F" w:rsidRPr="00C04977">
          <w:rPr>
            <w:rFonts w:ascii="Georgia" w:hAnsi="Georgia"/>
            <w:sz w:val="24"/>
            <w:szCs w:val="24"/>
            <w:lang w:val="en-US"/>
          </w:rPr>
          <w:t>needed</w:t>
        </w:r>
      </w:ins>
      <w:del w:id="8991" w:author="Charlene Jaszewski [2]" w:date="2018-04-03T15:29:00Z">
        <w:r w:rsidRPr="0029005E" w:rsidDel="00B3015F">
          <w:rPr>
            <w:rFonts w:ascii="Georgia" w:hAnsi="Georgia"/>
            <w:sz w:val="24"/>
            <w:szCs w:val="24"/>
            <w:lang w:val="en-US"/>
          </w:rPr>
          <w:delText xml:space="preserve"> its</w:delText>
        </w:r>
      </w:del>
      <w:ins w:id="8992" w:author="Charlene Jaszewski [2]" w:date="2018-04-03T15:29:00Z">
        <w:r w:rsidR="00B3015F" w:rsidRPr="00EA4CA2">
          <w:rPr>
            <w:rFonts w:ascii="Georgia" w:hAnsi="Georgia"/>
            <w:sz w:val="24"/>
            <w:szCs w:val="24"/>
            <w:lang w:val="en-US"/>
          </w:rPr>
          <w:t xml:space="preserve"> more</w:t>
        </w:r>
      </w:ins>
      <w:r w:rsidRPr="00EA4CA2">
        <w:rPr>
          <w:rFonts w:ascii="Georgia" w:hAnsi="Georgia"/>
          <w:sz w:val="24"/>
          <w:szCs w:val="24"/>
          <w:lang w:val="en-US"/>
        </w:rPr>
        <w:t xml:space="preserve"> electricity </w:t>
      </w:r>
      <w:del w:id="8993" w:author="Charlene Jaszewski [2]" w:date="2018-04-03T15:29:00Z">
        <w:r w:rsidRPr="00E06451" w:rsidDel="00B3015F">
          <w:rPr>
            <w:rFonts w:ascii="Georgia" w:hAnsi="Georgia"/>
            <w:sz w:val="24"/>
            <w:szCs w:val="24"/>
            <w:lang w:val="en-US"/>
          </w:rPr>
          <w:delText xml:space="preserve">supply </w:delText>
        </w:r>
      </w:del>
      <w:r w:rsidRPr="00E06451">
        <w:rPr>
          <w:rFonts w:ascii="Georgia" w:hAnsi="Georgia"/>
          <w:sz w:val="24"/>
          <w:szCs w:val="24"/>
          <w:lang w:val="en-US"/>
        </w:rPr>
        <w:t>in the 1950s</w:t>
      </w:r>
      <w:ins w:id="8994" w:author="Charlene Jaszewski [2]" w:date="2018-04-03T15:29:00Z">
        <w:r w:rsidR="00B3015F" w:rsidRPr="00F23D0F">
          <w:rPr>
            <w:rFonts w:ascii="Georgia" w:hAnsi="Georgia"/>
            <w:sz w:val="24"/>
            <w:szCs w:val="24"/>
            <w:lang w:val="en-US"/>
          </w:rPr>
          <w:t>,</w:t>
        </w:r>
      </w:ins>
      <w:del w:id="8995" w:author="Charlene Jaszewski [2]" w:date="2018-04-03T15:29:00Z">
        <w:r w:rsidRPr="001D73FE" w:rsidDel="00B3015F">
          <w:rPr>
            <w:rFonts w:ascii="Georgia" w:hAnsi="Georgia"/>
            <w:sz w:val="24"/>
            <w:szCs w:val="24"/>
            <w:lang w:val="en-US"/>
          </w:rPr>
          <w:delText xml:space="preserve"> </w:delText>
        </w:r>
      </w:del>
      <w:del w:id="8996" w:author="Charlene Jaszewski [2]" w:date="2018-04-03T15:30:00Z">
        <w:r w:rsidRPr="00610A2D" w:rsidDel="00B3015F">
          <w:rPr>
            <w:rFonts w:ascii="Georgia" w:hAnsi="Georgia"/>
            <w:sz w:val="24"/>
            <w:szCs w:val="24"/>
            <w:lang w:val="en-US"/>
          </w:rPr>
          <w:delText>that it w</w:delText>
        </w:r>
      </w:del>
      <w:ins w:id="8997" w:author="Charlene Jaszewski [2]" w:date="2018-04-03T15:30:00Z">
        <w:r w:rsidR="00054675" w:rsidRPr="00E86B15">
          <w:rPr>
            <w:rFonts w:ascii="Georgia" w:hAnsi="Georgia"/>
            <w:sz w:val="24"/>
            <w:szCs w:val="24"/>
            <w:lang w:val="en-US"/>
          </w:rPr>
          <w:t xml:space="preserve"> so the dam</w:t>
        </w:r>
        <w:r w:rsidR="00B3015F" w:rsidRPr="00E86B15">
          <w:rPr>
            <w:rFonts w:ascii="Georgia" w:hAnsi="Georgia"/>
            <w:sz w:val="24"/>
            <w:szCs w:val="24"/>
            <w:lang w:val="en-US"/>
          </w:rPr>
          <w:t xml:space="preserve"> was built </w:t>
        </w:r>
      </w:ins>
      <w:del w:id="8998" w:author="Charlene Jaszewski [2]" w:date="2018-04-03T15:30:00Z">
        <w:r w:rsidRPr="00E86B15" w:rsidDel="00B3015F">
          <w:rPr>
            <w:rFonts w:ascii="Georgia" w:hAnsi="Georgia"/>
            <w:sz w:val="24"/>
            <w:szCs w:val="24"/>
            <w:lang w:val="en-US"/>
          </w:rPr>
          <w:delText xml:space="preserve">as decided </w:delText>
        </w:r>
        <w:r w:rsidR="00A42D25" w:rsidRPr="0025799E" w:rsidDel="00B3015F">
          <w:rPr>
            <w:rFonts w:ascii="Georgia" w:hAnsi="Georgia"/>
            <w:sz w:val="24"/>
            <w:szCs w:val="24"/>
            <w:lang w:val="en-US"/>
          </w:rPr>
          <w:delText xml:space="preserve">to </w:delText>
        </w:r>
        <w:r w:rsidRPr="0025799E" w:rsidDel="00B3015F">
          <w:rPr>
            <w:rFonts w:ascii="Georgia" w:hAnsi="Georgia"/>
            <w:sz w:val="24"/>
            <w:szCs w:val="24"/>
            <w:lang w:val="en-US"/>
          </w:rPr>
          <w:delText>build a dam o</w:delText>
        </w:r>
      </w:del>
      <w:ins w:id="8999" w:author="Charlene Jaszewski [2]" w:date="2018-04-03T15:30:00Z">
        <w:r w:rsidR="00B3015F" w:rsidRPr="0025799E">
          <w:rPr>
            <w:rFonts w:ascii="Georgia" w:hAnsi="Georgia"/>
            <w:sz w:val="24"/>
            <w:szCs w:val="24"/>
            <w:lang w:val="en-US"/>
          </w:rPr>
          <w:t>o</w:t>
        </w:r>
      </w:ins>
      <w:r w:rsidRPr="0025799E">
        <w:rPr>
          <w:rFonts w:ascii="Georgia" w:hAnsi="Georgia"/>
          <w:sz w:val="24"/>
          <w:szCs w:val="24"/>
          <w:lang w:val="en-US"/>
        </w:rPr>
        <w:t xml:space="preserve">n the Nile. </w:t>
      </w:r>
      <w:ins w:id="9000" w:author="Charlene Jaszewski [2]" w:date="2018-04-03T15:30:00Z">
        <w:r w:rsidR="00B3015F" w:rsidRPr="0025799E">
          <w:rPr>
            <w:rFonts w:ascii="Georgia" w:hAnsi="Georgia"/>
            <w:sz w:val="24"/>
            <w:szCs w:val="24"/>
            <w:lang w:val="en-US"/>
          </w:rPr>
          <w:t>In addition to providing electricity, the dam solved another problem: regulating the amount of water available for farming. Before the dam</w:t>
        </w:r>
      </w:ins>
      <w:ins w:id="9001" w:author="Charlene Jaszewski [2]" w:date="2018-04-03T15:31:00Z">
        <w:r w:rsidR="00B3015F" w:rsidRPr="0025799E">
          <w:rPr>
            <w:rFonts w:ascii="Georgia" w:hAnsi="Georgia"/>
            <w:sz w:val="24"/>
            <w:szCs w:val="24"/>
            <w:lang w:val="en-US"/>
          </w:rPr>
          <w:t>, th</w:t>
        </w:r>
      </w:ins>
      <w:del w:id="9002" w:author="Charlene Jaszewski [2]" w:date="2018-04-03T15:31:00Z">
        <w:r w:rsidRPr="0025799E" w:rsidDel="00B3015F">
          <w:rPr>
            <w:rFonts w:ascii="Georgia" w:hAnsi="Georgia"/>
            <w:sz w:val="24"/>
            <w:szCs w:val="24"/>
            <w:lang w:val="en-US"/>
          </w:rPr>
          <w:delText>Th</w:delText>
        </w:r>
      </w:del>
      <w:r w:rsidRPr="0025799E">
        <w:rPr>
          <w:rFonts w:ascii="Georgia" w:hAnsi="Georgia"/>
          <w:sz w:val="24"/>
          <w:szCs w:val="24"/>
          <w:lang w:val="en-US"/>
        </w:rPr>
        <w:t xml:space="preserve">e river had previously flooded every year and thus distributed nutrition and minerals to the riverbed. </w:t>
      </w:r>
      <w:del w:id="9003" w:author="Charlene Jaszewski [2]" w:date="2018-04-03T15:31:00Z">
        <w:r w:rsidRPr="0025799E" w:rsidDel="00B3015F">
          <w:rPr>
            <w:rFonts w:ascii="Georgia" w:hAnsi="Georgia"/>
            <w:sz w:val="24"/>
            <w:szCs w:val="24"/>
            <w:lang w:val="en-US"/>
          </w:rPr>
          <w:delText xml:space="preserve">The fact that the </w:delText>
        </w:r>
      </w:del>
      <w:ins w:id="9004" w:author="Charlene Jaszewski [2]" w:date="2018-04-03T15:31:00Z">
        <w:r w:rsidR="00B3015F" w:rsidRPr="0025799E">
          <w:rPr>
            <w:rFonts w:ascii="Georgia" w:hAnsi="Georgia"/>
            <w:sz w:val="24"/>
            <w:szCs w:val="24"/>
            <w:lang w:val="en-US"/>
          </w:rPr>
          <w:t xml:space="preserve">Unfortunately the </w:t>
        </w:r>
      </w:ins>
      <w:r w:rsidRPr="0025799E">
        <w:rPr>
          <w:rFonts w:ascii="Georgia" w:hAnsi="Georgia"/>
          <w:sz w:val="24"/>
          <w:szCs w:val="24"/>
          <w:lang w:val="en-US"/>
        </w:rPr>
        <w:t xml:space="preserve">amount of rain varies </w:t>
      </w:r>
      <w:ins w:id="9005" w:author="Charlene Jaszewski [2]" w:date="2018-04-03T15:31:00Z">
        <w:r w:rsidR="00B3015F" w:rsidRPr="0025799E">
          <w:rPr>
            <w:rFonts w:ascii="Georgia" w:hAnsi="Georgia"/>
            <w:sz w:val="24"/>
            <w:szCs w:val="24"/>
            <w:lang w:val="en-US"/>
          </w:rPr>
          <w:t xml:space="preserve">each year, </w:t>
        </w:r>
      </w:ins>
      <w:del w:id="9006" w:author="Charlene Jaszewski [2]" w:date="2018-04-04T12:34:00Z">
        <w:r w:rsidRPr="0025799E" w:rsidDel="00054675">
          <w:rPr>
            <w:rFonts w:ascii="Georgia" w:hAnsi="Georgia"/>
            <w:sz w:val="24"/>
            <w:szCs w:val="24"/>
            <w:lang w:val="en-US"/>
          </w:rPr>
          <w:delText>mean</w:delText>
        </w:r>
      </w:del>
      <w:del w:id="9007" w:author="Charlene Jaszewski [2]" w:date="2018-04-03T15:31:00Z">
        <w:r w:rsidRPr="0025799E" w:rsidDel="00B3015F">
          <w:rPr>
            <w:rFonts w:ascii="Georgia" w:hAnsi="Georgia"/>
            <w:sz w:val="24"/>
            <w:szCs w:val="24"/>
            <w:lang w:val="en-US"/>
          </w:rPr>
          <w:delText>t</w:delText>
        </w:r>
      </w:del>
      <w:del w:id="9008" w:author="Charlene Jaszewski [2]" w:date="2018-04-04T12:34:00Z">
        <w:r w:rsidRPr="0025799E" w:rsidDel="00054675">
          <w:rPr>
            <w:rFonts w:ascii="Georgia" w:hAnsi="Georgia"/>
            <w:sz w:val="24"/>
            <w:szCs w:val="24"/>
            <w:lang w:val="en-US"/>
          </w:rPr>
          <w:delText xml:space="preserve"> that</w:delText>
        </w:r>
      </w:del>
      <w:ins w:id="9009" w:author="Charlene Jaszewski [2]" w:date="2018-04-04T12:34:00Z">
        <w:r w:rsidR="00054675" w:rsidRPr="0025799E">
          <w:rPr>
            <w:rFonts w:ascii="Georgia" w:hAnsi="Georgia"/>
            <w:sz w:val="24"/>
            <w:szCs w:val="24"/>
            <w:lang w:val="en-US"/>
          </w:rPr>
          <w:t>so</w:t>
        </w:r>
      </w:ins>
      <w:r w:rsidRPr="0025799E">
        <w:rPr>
          <w:rFonts w:ascii="Georgia" w:hAnsi="Georgia"/>
          <w:sz w:val="24"/>
          <w:szCs w:val="24"/>
          <w:lang w:val="en-US"/>
        </w:rPr>
        <w:t xml:space="preserve"> the harvest was flooded some years and dried up in others. </w:t>
      </w:r>
      <w:del w:id="9010" w:author="Charlene Jaszewski [2]" w:date="2018-04-03T15:32:00Z">
        <w:r w:rsidRPr="0025799E" w:rsidDel="00B3015F">
          <w:rPr>
            <w:rFonts w:ascii="Georgia" w:hAnsi="Georgia"/>
            <w:sz w:val="24"/>
            <w:szCs w:val="24"/>
            <w:lang w:val="en-US"/>
          </w:rPr>
          <w:delText>So, in addition to providing electricity, the dam also meant that it was possible to regulate the amount of water in order to benefit farming.</w:delText>
        </w:r>
      </w:del>
    </w:p>
    <w:p w14:paraId="3E83BCEA" w14:textId="1642D5DB"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When Soviet leader Nikita Khrushchev visited the Aswan Dam in 1964, he was thoroughly impressed and referred to it as “the eighth wonder of the world.” But building the dam wasn’t </w:t>
      </w:r>
      <w:del w:id="9011" w:author="Charlene Jaszewski [2]" w:date="2018-04-03T15:32:00Z">
        <w:r w:rsidRPr="0025799E" w:rsidDel="00B3015F">
          <w:rPr>
            <w:rFonts w:ascii="Georgia" w:hAnsi="Georgia"/>
            <w:sz w:val="24"/>
            <w:szCs w:val="24"/>
            <w:lang w:val="en-US"/>
          </w:rPr>
          <w:delText xml:space="preserve">just </w:delText>
        </w:r>
      </w:del>
      <w:ins w:id="9012" w:author="Charlene Jaszewski [2]" w:date="2018-04-03T15:32:00Z">
        <w:r w:rsidR="00B3015F" w:rsidRPr="0025799E">
          <w:rPr>
            <w:rFonts w:ascii="Georgia" w:hAnsi="Georgia"/>
            <w:sz w:val="24"/>
            <w:szCs w:val="24"/>
            <w:lang w:val="en-US"/>
          </w:rPr>
          <w:t xml:space="preserve">all </w:t>
        </w:r>
      </w:ins>
      <w:r w:rsidRPr="0025799E">
        <w:rPr>
          <w:rFonts w:ascii="Georgia" w:hAnsi="Georgia"/>
          <w:sz w:val="24"/>
          <w:szCs w:val="24"/>
          <w:lang w:val="en-US"/>
        </w:rPr>
        <w:t>good news. It turned out that</w:t>
      </w:r>
      <w:ins w:id="9013" w:author="Charlene Jaszewski [2]" w:date="2018-04-03T15:35:00Z">
        <w:r w:rsidR="006A6399" w:rsidRPr="0025799E">
          <w:rPr>
            <w:rFonts w:ascii="Georgia" w:hAnsi="Georgia"/>
            <w:sz w:val="24"/>
            <w:szCs w:val="24"/>
            <w:lang w:val="en-US"/>
          </w:rPr>
          <w:t xml:space="preserve"> freshwater snails carrying a parasitic flatworm called</w:t>
        </w:r>
      </w:ins>
      <w:ins w:id="9014" w:author="Charlene Jaszewski [2]" w:date="2018-04-03T15:37:00Z">
        <w:r w:rsidR="006A6399" w:rsidRPr="0025799E">
          <w:rPr>
            <w:rFonts w:ascii="Georgia" w:hAnsi="Georgia"/>
            <w:sz w:val="24"/>
            <w:szCs w:val="24"/>
            <w:lang w:val="en-US"/>
          </w:rPr>
          <w:t xml:space="preserve"> schistosomes</w:t>
        </w:r>
      </w:ins>
      <w:del w:id="9015" w:author="Charlene Jaszewski [2]" w:date="2018-04-03T15:37:00Z">
        <w:r w:rsidRPr="0025799E" w:rsidDel="006A6399">
          <w:rPr>
            <w:rFonts w:ascii="Georgia" w:hAnsi="Georgia"/>
            <w:sz w:val="24"/>
            <w:szCs w:val="24"/>
            <w:lang w:val="en-US"/>
          </w:rPr>
          <w:delText xml:space="preserve"> small worms </w:delText>
        </w:r>
      </w:del>
      <w:ins w:id="9016" w:author="Charlene Jaszewski [2]" w:date="2018-04-03T15:37:00Z">
        <w:r w:rsidR="006A6399" w:rsidRPr="0025799E">
          <w:rPr>
            <w:rFonts w:ascii="Georgia" w:hAnsi="Georgia"/>
            <w:sz w:val="24"/>
            <w:szCs w:val="24"/>
            <w:lang w:val="en-US"/>
          </w:rPr>
          <w:t xml:space="preserve"> </w:t>
        </w:r>
      </w:ins>
      <w:r w:rsidRPr="0025799E">
        <w:rPr>
          <w:rFonts w:ascii="Georgia" w:hAnsi="Georgia"/>
          <w:sz w:val="24"/>
          <w:szCs w:val="24"/>
          <w:lang w:val="en-US"/>
        </w:rPr>
        <w:t>liked to live in the standing 70</w:t>
      </w:r>
      <w:ins w:id="9017" w:author="Charlene Jaszewski [2]" w:date="2018-04-02T22:31:00Z">
        <w:r w:rsidR="00E6419D" w:rsidRPr="0025799E">
          <w:rPr>
            <w:rFonts w:ascii="Georgia" w:hAnsi="Georgia"/>
            <w:sz w:val="24"/>
            <w:szCs w:val="24"/>
            <w:lang w:val="en-US"/>
          </w:rPr>
          <w:t>-</w:t>
        </w:r>
      </w:ins>
      <w:del w:id="9018" w:author="Charlene Jaszewski [2]" w:date="2018-04-02T22:31:00Z">
        <w:r w:rsidRPr="0025799E" w:rsidDel="00E6419D">
          <w:rPr>
            <w:rFonts w:ascii="Georgia" w:hAnsi="Georgia"/>
            <w:sz w:val="24"/>
            <w:szCs w:val="24"/>
            <w:lang w:val="en-US"/>
          </w:rPr>
          <w:delText xml:space="preserve"> </w:delText>
        </w:r>
      </w:del>
      <w:r w:rsidRPr="0025799E">
        <w:rPr>
          <w:rFonts w:ascii="Georgia" w:hAnsi="Georgia"/>
          <w:sz w:val="24"/>
          <w:szCs w:val="24"/>
          <w:lang w:val="en-US"/>
        </w:rPr>
        <w:t xml:space="preserve">degree water in the dam, </w:t>
      </w:r>
      <w:del w:id="9019" w:author="Charlene Jaszewski [2]" w:date="2018-04-03T15:32:00Z">
        <w:r w:rsidRPr="0025799E" w:rsidDel="00B3015F">
          <w:rPr>
            <w:rFonts w:ascii="Georgia" w:hAnsi="Georgia"/>
            <w:sz w:val="24"/>
            <w:szCs w:val="24"/>
            <w:lang w:val="en-US"/>
          </w:rPr>
          <w:delText>so much so</w:delText>
        </w:r>
      </w:del>
      <w:ins w:id="9020" w:author="Charlene Jaszewski [2]" w:date="2018-04-03T15:32:00Z">
        <w:r w:rsidR="00B3015F" w:rsidRPr="0025799E">
          <w:rPr>
            <w:rFonts w:ascii="Georgia" w:hAnsi="Georgia"/>
            <w:sz w:val="24"/>
            <w:szCs w:val="24"/>
            <w:lang w:val="en-US"/>
          </w:rPr>
          <w:t>and</w:t>
        </w:r>
      </w:ins>
      <w:del w:id="9021" w:author="Charlene Jaszewski [2]" w:date="2018-04-03T15:32:00Z">
        <w:r w:rsidRPr="0025799E" w:rsidDel="00B3015F">
          <w:rPr>
            <w:rFonts w:ascii="Georgia" w:hAnsi="Georgia"/>
            <w:sz w:val="24"/>
            <w:szCs w:val="24"/>
            <w:lang w:val="en-US"/>
          </w:rPr>
          <w:delText xml:space="preserve"> that</w:delText>
        </w:r>
      </w:del>
      <w:r w:rsidRPr="0025799E">
        <w:rPr>
          <w:rFonts w:ascii="Georgia" w:hAnsi="Georgia"/>
          <w:sz w:val="24"/>
          <w:szCs w:val="24"/>
          <w:lang w:val="en-US"/>
        </w:rPr>
        <w:t xml:space="preserve"> they multiplied at an alarming rate. These worms have the nasty ability to penetrate human skin</w:t>
      </w:r>
      <w:del w:id="9022" w:author="Charlene Jaszewski [2]" w:date="2018-04-10T00:07:00Z">
        <w:r w:rsidRPr="0025799E" w:rsidDel="00BB1C55">
          <w:rPr>
            <w:rFonts w:ascii="Georgia" w:hAnsi="Georgia"/>
            <w:sz w:val="24"/>
            <w:szCs w:val="24"/>
            <w:lang w:val="en-US"/>
          </w:rPr>
          <w:delText>,</w:delText>
        </w:r>
      </w:del>
      <w:r w:rsidRPr="0025799E">
        <w:rPr>
          <w:rFonts w:ascii="Georgia" w:hAnsi="Georgia"/>
          <w:sz w:val="24"/>
          <w:szCs w:val="24"/>
          <w:lang w:val="en-US"/>
        </w:rPr>
        <w:t xml:space="preserve"> where the parasite causes the fever disease known as </w:t>
      </w:r>
      <w:del w:id="9023" w:author="Charlene Jaszewski [2]" w:date="2018-04-03T15:37:00Z">
        <w:r w:rsidRPr="0025799E" w:rsidDel="005D4AB4">
          <w:rPr>
            <w:rFonts w:ascii="Georgia" w:hAnsi="Georgia"/>
            <w:sz w:val="24"/>
            <w:szCs w:val="24"/>
            <w:lang w:val="en-US"/>
          </w:rPr>
          <w:delText>bilharzia</w:delText>
        </w:r>
      </w:del>
      <w:del w:id="9024" w:author="Charlene Jaszewski [2]" w:date="2018-04-03T15:28:00Z">
        <w:r w:rsidRPr="0025799E" w:rsidDel="00B3015F">
          <w:rPr>
            <w:rFonts w:ascii="Georgia" w:hAnsi="Georgia"/>
            <w:sz w:val="24"/>
            <w:szCs w:val="24"/>
            <w:lang w:val="en-US"/>
          </w:rPr>
          <w:delText>.</w:delText>
        </w:r>
      </w:del>
      <w:del w:id="9025" w:author="Charlene Jaszewski [2]" w:date="2018-04-03T15:37:00Z">
        <w:r w:rsidRPr="0025799E" w:rsidDel="005D4AB4">
          <w:rPr>
            <w:rFonts w:ascii="Georgia" w:hAnsi="Georgia"/>
            <w:sz w:val="24"/>
            <w:szCs w:val="24"/>
            <w:lang w:val="en-US"/>
          </w:rPr>
          <w:delText xml:space="preserve"> </w:delText>
        </w:r>
      </w:del>
      <w:r w:rsidRPr="0025799E">
        <w:rPr>
          <w:rFonts w:ascii="Georgia" w:hAnsi="Georgia"/>
          <w:sz w:val="24"/>
          <w:szCs w:val="24"/>
          <w:lang w:val="en-US"/>
        </w:rPr>
        <w:t>Schistosomiasis</w:t>
      </w:r>
      <w:ins w:id="9026" w:author="Charlene Jaszewski [2]" w:date="2018-04-03T15:37:00Z">
        <w:r w:rsidR="005D4AB4" w:rsidRPr="0025799E">
          <w:rPr>
            <w:rFonts w:ascii="Georgia" w:hAnsi="Georgia"/>
            <w:sz w:val="24"/>
            <w:szCs w:val="24"/>
            <w:lang w:val="en-US"/>
          </w:rPr>
          <w:t xml:space="preserve"> (bilharzia)</w:t>
        </w:r>
      </w:ins>
      <w:ins w:id="9027" w:author="Charlene Jaszewski [2]" w:date="2018-04-03T15:28:00Z">
        <w:r w:rsidR="00B3015F" w:rsidRPr="0025799E">
          <w:rPr>
            <w:rFonts w:ascii="Georgia" w:hAnsi="Georgia"/>
            <w:sz w:val="24"/>
            <w:szCs w:val="24"/>
            <w:lang w:val="en-US"/>
          </w:rPr>
          <w:t>. This disease</w:t>
        </w:r>
      </w:ins>
      <w:del w:id="9028" w:author="Charlene Jaszewski [2]" w:date="2018-04-03T15:28:00Z">
        <w:r w:rsidRPr="0025799E" w:rsidDel="00B3015F">
          <w:rPr>
            <w:rFonts w:ascii="Georgia" w:hAnsi="Georgia"/>
            <w:sz w:val="24"/>
            <w:szCs w:val="24"/>
            <w:lang w:val="en-US"/>
          </w:rPr>
          <w:delText>, as it’s also called,</w:delText>
        </w:r>
      </w:del>
      <w:r w:rsidRPr="0025799E">
        <w:rPr>
          <w:rFonts w:ascii="Georgia" w:hAnsi="Georgia"/>
          <w:sz w:val="24"/>
          <w:szCs w:val="24"/>
          <w:lang w:val="en-US"/>
        </w:rPr>
        <w:t xml:space="preserve"> may cause liver damage, kidney failure and infertility. In children, it may cause stunted growth and learning difficulties.</w:t>
      </w:r>
    </w:p>
    <w:p w14:paraId="5EF33B87" w14:textId="2E5C7998"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Even though Egyptians don</w:t>
      </w:r>
      <w:r w:rsidR="00A42D25" w:rsidRPr="0025799E">
        <w:rPr>
          <w:rFonts w:ascii="Georgia" w:hAnsi="Georgia"/>
          <w:sz w:val="24"/>
          <w:szCs w:val="24"/>
          <w:lang w:val="en-US"/>
        </w:rPr>
        <w:t>’t swim in the Nile, they’re not</w:t>
      </w:r>
      <w:r w:rsidRPr="0025799E">
        <w:rPr>
          <w:rFonts w:ascii="Georgia" w:hAnsi="Georgia"/>
          <w:sz w:val="24"/>
          <w:szCs w:val="24"/>
          <w:lang w:val="en-US"/>
        </w:rPr>
        <w:t xml:space="preserve"> completely dry in terms of successes in competitive swimming. In the 1990s, the Egyptian</w:t>
      </w:r>
      <w:r w:rsidR="00A42D25" w:rsidRPr="0025799E">
        <w:rPr>
          <w:rFonts w:ascii="Georgia" w:hAnsi="Georgia"/>
          <w:sz w:val="24"/>
          <w:szCs w:val="24"/>
          <w:lang w:val="en-US"/>
        </w:rPr>
        <w:t xml:space="preserve"> swimming association hired </w:t>
      </w:r>
      <w:r w:rsidRPr="0025799E">
        <w:rPr>
          <w:rFonts w:ascii="Georgia" w:hAnsi="Georgia"/>
          <w:sz w:val="24"/>
          <w:szCs w:val="24"/>
          <w:lang w:val="en-US"/>
        </w:rPr>
        <w:t>Russian Aleksandr Seleznyov to serve as head coach. Shortly thereafter, the completely unknown Tamer Zenhum struck and was able to perform the world’s second</w:t>
      </w:r>
      <w:ins w:id="9029" w:author="Charlene Jaszewski [2]" w:date="2018-04-10T00:52:00Z">
        <w:r w:rsidR="00FC3941">
          <w:rPr>
            <w:rFonts w:ascii="Georgia" w:hAnsi="Georgia"/>
            <w:sz w:val="24"/>
            <w:szCs w:val="24"/>
            <w:lang w:val="en-US"/>
          </w:rPr>
          <w:t>-</w:t>
        </w:r>
      </w:ins>
      <w:del w:id="9030" w:author="Charlene Jaszewski [2]" w:date="2018-04-10T00:52:00Z">
        <w:r w:rsidRPr="0025799E" w:rsidDel="00FC3941">
          <w:rPr>
            <w:rFonts w:ascii="Georgia" w:hAnsi="Georgia"/>
            <w:sz w:val="24"/>
            <w:szCs w:val="24"/>
            <w:lang w:val="en-US"/>
          </w:rPr>
          <w:delText xml:space="preserve"> </w:delText>
        </w:r>
      </w:del>
      <w:r w:rsidRPr="0025799E">
        <w:rPr>
          <w:rFonts w:ascii="Georgia" w:hAnsi="Georgia"/>
          <w:sz w:val="24"/>
          <w:szCs w:val="24"/>
          <w:lang w:val="en-US"/>
        </w:rPr>
        <w:t>best time in the 50</w:t>
      </w:r>
      <w:ins w:id="9031" w:author="Charlene Jaszewski [2]" w:date="2018-04-04T12:35:00Z">
        <w:r w:rsidR="00AF47E1" w:rsidRPr="0025799E">
          <w:rPr>
            <w:rFonts w:ascii="Georgia" w:hAnsi="Georgia"/>
            <w:sz w:val="24"/>
            <w:szCs w:val="24"/>
            <w:lang w:val="en-US"/>
          </w:rPr>
          <w:t>m</w:t>
        </w:r>
      </w:ins>
      <w:r w:rsidRPr="0025799E">
        <w:rPr>
          <w:rFonts w:ascii="Georgia" w:hAnsi="Georgia"/>
          <w:sz w:val="24"/>
          <w:szCs w:val="24"/>
          <w:lang w:val="en-US"/>
        </w:rPr>
        <w:t xml:space="preserve"> </w:t>
      </w:r>
      <w:del w:id="9032" w:author="Charlene Jaszewski [2]" w:date="2018-04-04T12:35:00Z">
        <w:r w:rsidRPr="0025799E" w:rsidDel="00AF47E1">
          <w:rPr>
            <w:rFonts w:ascii="Georgia" w:hAnsi="Georgia"/>
            <w:sz w:val="24"/>
            <w:szCs w:val="24"/>
            <w:lang w:val="en-US"/>
          </w:rPr>
          <w:delText xml:space="preserve">meters </w:delText>
        </w:r>
      </w:del>
      <w:r w:rsidRPr="0025799E">
        <w:rPr>
          <w:rFonts w:ascii="Georgia" w:hAnsi="Georgia"/>
          <w:sz w:val="24"/>
          <w:szCs w:val="24"/>
          <w:lang w:val="en-US"/>
        </w:rPr>
        <w:t>freestyle: 22.25.</w:t>
      </w:r>
    </w:p>
    <w:p w14:paraId="343F9C62" w14:textId="082FB3F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Soon after, Rania El</w:t>
      </w:r>
      <w:ins w:id="9033" w:author="Charlene Jaszewski [2]" w:date="2018-04-04T12:41:00Z">
        <w:r w:rsidR="001977F4" w:rsidRPr="0025799E">
          <w:rPr>
            <w:rFonts w:ascii="Georgia" w:hAnsi="Georgia"/>
            <w:sz w:val="24"/>
            <w:szCs w:val="24"/>
            <w:lang w:val="en-US"/>
          </w:rPr>
          <w:t>w</w:t>
        </w:r>
      </w:ins>
      <w:del w:id="9034" w:author="Charlene Jaszewski [2]" w:date="2018-04-04T12:41:00Z">
        <w:r w:rsidRPr="0025799E" w:rsidDel="001977F4">
          <w:rPr>
            <w:rFonts w:ascii="Georgia" w:hAnsi="Georgia"/>
            <w:sz w:val="24"/>
            <w:szCs w:val="24"/>
            <w:lang w:val="en-US"/>
          </w:rPr>
          <w:delText>-W</w:delText>
        </w:r>
      </w:del>
      <w:r w:rsidRPr="0025799E">
        <w:rPr>
          <w:rFonts w:ascii="Georgia" w:hAnsi="Georgia"/>
          <w:sz w:val="24"/>
          <w:szCs w:val="24"/>
          <w:lang w:val="en-US"/>
        </w:rPr>
        <w:t xml:space="preserve">ani presented herself to the world. Not only was she a pioneer among Muslim women in swimsuits, she was also a very fast swimmer. After having participated in three Olympics (1992, 1996 and 2000), she studied to become an obstetrician and sat </w:t>
      </w:r>
      <w:ins w:id="9035" w:author="Charlene Jaszewski [2]" w:date="2018-04-04T12:35:00Z">
        <w:r w:rsidR="00AF47E1" w:rsidRPr="0025799E">
          <w:rPr>
            <w:rFonts w:ascii="Georgia" w:hAnsi="Georgia"/>
            <w:sz w:val="24"/>
            <w:szCs w:val="24"/>
            <w:lang w:val="en-US"/>
          </w:rPr>
          <w:t>o</w:t>
        </w:r>
      </w:ins>
      <w:del w:id="9036" w:author="Charlene Jaszewski [2]" w:date="2018-04-04T12:35:00Z">
        <w:r w:rsidRPr="0025799E" w:rsidDel="00AF47E1">
          <w:rPr>
            <w:rFonts w:ascii="Georgia" w:hAnsi="Georgia"/>
            <w:sz w:val="24"/>
            <w:szCs w:val="24"/>
            <w:lang w:val="en-US"/>
          </w:rPr>
          <w:delText>i</w:delText>
        </w:r>
      </w:del>
      <w:r w:rsidRPr="0025799E">
        <w:rPr>
          <w:rFonts w:ascii="Georgia" w:hAnsi="Georgia"/>
          <w:sz w:val="24"/>
          <w:szCs w:val="24"/>
          <w:lang w:val="en-US"/>
        </w:rPr>
        <w:t xml:space="preserve">n the International Olympic Committee </w:t>
      </w:r>
      <w:ins w:id="9037" w:author="Charlene Jaszewski [2]" w:date="2018-04-04T12:35:00Z">
        <w:r w:rsidR="00AF47E1" w:rsidRPr="0025799E">
          <w:rPr>
            <w:rFonts w:ascii="Georgia" w:hAnsi="Georgia"/>
            <w:sz w:val="24"/>
            <w:szCs w:val="24"/>
            <w:lang w:val="en-US"/>
          </w:rPr>
          <w:t>from</w:t>
        </w:r>
      </w:ins>
      <w:del w:id="9038" w:author="Charlene Jaszewski [2]" w:date="2018-04-04T12:35:00Z">
        <w:r w:rsidRPr="0025799E" w:rsidDel="00AF47E1">
          <w:rPr>
            <w:rFonts w:ascii="Georgia" w:hAnsi="Georgia"/>
            <w:sz w:val="24"/>
            <w:szCs w:val="24"/>
            <w:lang w:val="en-US"/>
          </w:rPr>
          <w:delText>in</w:delText>
        </w:r>
      </w:del>
      <w:r w:rsidRPr="0025799E">
        <w:rPr>
          <w:rFonts w:ascii="Georgia" w:hAnsi="Georgia"/>
          <w:sz w:val="24"/>
          <w:szCs w:val="24"/>
          <w:lang w:val="en-US"/>
        </w:rPr>
        <w:t xml:space="preserve"> 2004–2012. Since then, she has worked with doping issues within </w:t>
      </w:r>
      <w:ins w:id="9039" w:author="Charlene Jaszewski [2]" w:date="2018-04-04T12:36:00Z">
        <w:r w:rsidR="005D4777" w:rsidRPr="0025799E">
          <w:rPr>
            <w:rFonts w:ascii="Georgia" w:hAnsi="Georgia"/>
            <w:sz w:val="24"/>
            <w:szCs w:val="24"/>
            <w:lang w:val="en-US"/>
          </w:rPr>
          <w:t>the World Anti-Doping Agency (</w:t>
        </w:r>
      </w:ins>
      <w:r w:rsidRPr="0025799E">
        <w:rPr>
          <w:rFonts w:ascii="Georgia" w:hAnsi="Georgia"/>
          <w:sz w:val="24"/>
          <w:szCs w:val="24"/>
          <w:lang w:val="en-US"/>
        </w:rPr>
        <w:t>WADA</w:t>
      </w:r>
      <w:ins w:id="9040" w:author="Charlene Jaszewski [2]" w:date="2018-04-04T12:36:00Z">
        <w:r w:rsidR="005D4777" w:rsidRPr="0025799E">
          <w:rPr>
            <w:rFonts w:ascii="Georgia" w:hAnsi="Georgia"/>
            <w:sz w:val="24"/>
            <w:szCs w:val="24"/>
            <w:lang w:val="en-US"/>
          </w:rPr>
          <w:t>)</w:t>
        </w:r>
      </w:ins>
      <w:r w:rsidRPr="0025799E">
        <w:rPr>
          <w:rFonts w:ascii="Georgia" w:hAnsi="Georgia"/>
          <w:sz w:val="24"/>
          <w:szCs w:val="24"/>
          <w:lang w:val="en-US"/>
        </w:rPr>
        <w:t>. Rania El</w:t>
      </w:r>
      <w:ins w:id="9041" w:author="Charlene Jaszewski [2]" w:date="2018-04-04T12:41:00Z">
        <w:r w:rsidR="001977F4" w:rsidRPr="0025799E">
          <w:rPr>
            <w:rFonts w:ascii="Georgia" w:hAnsi="Georgia"/>
            <w:sz w:val="24"/>
            <w:szCs w:val="24"/>
            <w:lang w:val="en-US"/>
          </w:rPr>
          <w:t>w</w:t>
        </w:r>
      </w:ins>
      <w:del w:id="9042" w:author="Charlene Jaszewski [2]" w:date="2018-04-04T12:41:00Z">
        <w:r w:rsidRPr="0025799E" w:rsidDel="001977F4">
          <w:rPr>
            <w:rFonts w:ascii="Georgia" w:hAnsi="Georgia"/>
            <w:sz w:val="24"/>
            <w:szCs w:val="24"/>
            <w:lang w:val="en-US"/>
          </w:rPr>
          <w:delText>-W</w:delText>
        </w:r>
      </w:del>
      <w:r w:rsidRPr="0025799E">
        <w:rPr>
          <w:rFonts w:ascii="Georgia" w:hAnsi="Georgia"/>
          <w:sz w:val="24"/>
          <w:szCs w:val="24"/>
          <w:lang w:val="en-US"/>
        </w:rPr>
        <w:t xml:space="preserve">ani is still </w:t>
      </w:r>
      <w:r w:rsidRPr="0025799E">
        <w:rPr>
          <w:rFonts w:ascii="Georgia" w:hAnsi="Georgia"/>
          <w:noProof/>
          <w:sz w:val="24"/>
          <w:szCs w:val="24"/>
          <w:lang w:val="en-US"/>
        </w:rPr>
        <w:t xml:space="preserve">the most popular sports </w:t>
      </w:r>
      <w:del w:id="9043" w:author="Charlene Jaszewski [2]" w:date="2018-04-04T12:37:00Z">
        <w:r w:rsidRPr="0025799E" w:rsidDel="008312A7">
          <w:rPr>
            <w:rFonts w:ascii="Georgia" w:hAnsi="Georgia"/>
            <w:noProof/>
            <w:sz w:val="24"/>
            <w:szCs w:val="24"/>
            <w:lang w:val="en-US"/>
          </w:rPr>
          <w:delText>profile</w:delText>
        </w:r>
        <w:r w:rsidRPr="0025799E" w:rsidDel="008312A7">
          <w:rPr>
            <w:rFonts w:ascii="Georgia" w:hAnsi="Georgia"/>
            <w:sz w:val="24"/>
            <w:szCs w:val="24"/>
            <w:lang w:val="en-US"/>
          </w:rPr>
          <w:delText xml:space="preserve"> </w:delText>
        </w:r>
      </w:del>
      <w:ins w:id="9044" w:author="Charlene Jaszewski [2]" w:date="2018-04-04T12:37:00Z">
        <w:r w:rsidR="008312A7" w:rsidRPr="0025799E">
          <w:rPr>
            <w:rFonts w:ascii="Georgia" w:hAnsi="Georgia"/>
            <w:noProof/>
            <w:sz w:val="24"/>
            <w:szCs w:val="24"/>
            <w:lang w:val="en-US"/>
          </w:rPr>
          <w:t>personality</w:t>
        </w:r>
        <w:r w:rsidR="008312A7" w:rsidRPr="0025799E">
          <w:rPr>
            <w:rFonts w:ascii="Georgia" w:hAnsi="Georgia"/>
            <w:sz w:val="24"/>
            <w:szCs w:val="24"/>
            <w:lang w:val="en-US"/>
          </w:rPr>
          <w:t xml:space="preserve"> </w:t>
        </w:r>
      </w:ins>
      <w:r w:rsidRPr="0025799E">
        <w:rPr>
          <w:rFonts w:ascii="Georgia" w:hAnsi="Georgia"/>
          <w:sz w:val="24"/>
          <w:szCs w:val="24"/>
          <w:lang w:val="en-US"/>
        </w:rPr>
        <w:t xml:space="preserve">in Egypt, at least on days when the soccer team has been beaten by Mali or Burkina Faso. </w:t>
      </w:r>
      <w:ins w:id="9045" w:author="Charlene Jaszewski [2]" w:date="2018-04-04T12:41:00Z">
        <w:r w:rsidR="003C6476" w:rsidRPr="0025799E">
          <w:rPr>
            <w:rFonts w:ascii="Georgia" w:hAnsi="Georgia"/>
            <w:sz w:val="24"/>
            <w:szCs w:val="24"/>
            <w:lang w:val="en-US"/>
          </w:rPr>
          <w:t xml:space="preserve">She has also served as a </w:t>
        </w:r>
      </w:ins>
      <w:del w:id="9046" w:author="Charlene Jaszewski [2]" w:date="2018-04-04T12:41:00Z">
        <w:r w:rsidR="00A42D25" w:rsidRPr="0025799E" w:rsidDel="003C6476">
          <w:rPr>
            <w:rFonts w:ascii="Georgia" w:hAnsi="Georgia"/>
            <w:sz w:val="24"/>
            <w:szCs w:val="24"/>
            <w:lang w:val="en-US"/>
          </w:rPr>
          <w:delText>Since</w:delText>
        </w:r>
        <w:r w:rsidRPr="0025799E" w:rsidDel="003C6476">
          <w:rPr>
            <w:rFonts w:ascii="Georgia" w:hAnsi="Georgia"/>
            <w:sz w:val="24"/>
            <w:szCs w:val="24"/>
            <w:lang w:val="en-US"/>
          </w:rPr>
          <w:delText xml:space="preserve"> 2016, she is also a </w:delText>
        </w:r>
      </w:del>
      <w:r w:rsidRPr="0025799E">
        <w:rPr>
          <w:rFonts w:ascii="Georgia" w:hAnsi="Georgia"/>
          <w:sz w:val="24"/>
          <w:szCs w:val="24"/>
          <w:lang w:val="en-US"/>
        </w:rPr>
        <w:t>member of the Egyptian parliament</w:t>
      </w:r>
      <w:ins w:id="9047" w:author="Charlene Jaszewski [2]" w:date="2018-04-04T12:41:00Z">
        <w:r w:rsidR="003C6476" w:rsidRPr="0025799E">
          <w:rPr>
            <w:rFonts w:ascii="Georgia" w:hAnsi="Georgia"/>
            <w:sz w:val="24"/>
            <w:szCs w:val="24"/>
            <w:lang w:val="en-US"/>
          </w:rPr>
          <w:t xml:space="preserve"> since 2016</w:t>
        </w:r>
      </w:ins>
      <w:r w:rsidRPr="0025799E">
        <w:rPr>
          <w:rFonts w:ascii="Georgia" w:hAnsi="Georgia"/>
          <w:sz w:val="24"/>
          <w:szCs w:val="24"/>
          <w:lang w:val="en-US"/>
        </w:rPr>
        <w:t>.</w:t>
      </w:r>
    </w:p>
    <w:p w14:paraId="075F3C7D" w14:textId="77777777" w:rsidR="0024589B" w:rsidRPr="0025799E"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7D7D0F25" w14:textId="77777777" w:rsidTr="00553861">
        <w:tc>
          <w:tcPr>
            <w:tcW w:w="9062" w:type="dxa"/>
          </w:tcPr>
          <w:p w14:paraId="6BA03590" w14:textId="77777777" w:rsidR="0024589B" w:rsidRPr="0025799E" w:rsidRDefault="0024589B" w:rsidP="00553861">
            <w:pPr>
              <w:spacing w:line="360" w:lineRule="auto"/>
              <w:jc w:val="center"/>
              <w:rPr>
                <w:rFonts w:ascii="Georgia" w:hAnsi="Georgia"/>
                <w:b/>
                <w:sz w:val="24"/>
                <w:szCs w:val="24"/>
                <w:lang w:val="en-US"/>
              </w:rPr>
            </w:pPr>
          </w:p>
          <w:p w14:paraId="7C33D151" w14:textId="77777777" w:rsidR="0024589B" w:rsidRPr="0025799E" w:rsidRDefault="0024589B" w:rsidP="00553861">
            <w:pPr>
              <w:spacing w:line="360" w:lineRule="auto"/>
              <w:jc w:val="center"/>
              <w:rPr>
                <w:rFonts w:ascii="Georgia" w:hAnsi="Georgia"/>
                <w:b/>
                <w:caps/>
                <w:sz w:val="24"/>
                <w:szCs w:val="24"/>
                <w:lang w:val="en-US"/>
              </w:rPr>
            </w:pPr>
            <w:r w:rsidRPr="0025799E">
              <w:rPr>
                <w:rFonts w:ascii="Georgia" w:hAnsi="Georgia"/>
                <w:b/>
                <w:caps/>
                <w:sz w:val="24"/>
                <w:szCs w:val="24"/>
                <w:lang w:val="en-US"/>
              </w:rPr>
              <w:t>African swimming stars</w:t>
            </w:r>
          </w:p>
          <w:p w14:paraId="6AF201F1" w14:textId="77777777" w:rsidR="0024589B" w:rsidRPr="0025799E" w:rsidRDefault="0024589B" w:rsidP="00553861">
            <w:pPr>
              <w:spacing w:line="360" w:lineRule="auto"/>
              <w:rPr>
                <w:rFonts w:ascii="Georgia" w:hAnsi="Georgia"/>
                <w:sz w:val="24"/>
                <w:szCs w:val="24"/>
                <w:lang w:val="en-US"/>
              </w:rPr>
            </w:pPr>
          </w:p>
          <w:p w14:paraId="61415B95" w14:textId="77777777" w:rsidR="0024589B" w:rsidRPr="0025799E" w:rsidRDefault="0024589B" w:rsidP="00553861">
            <w:pPr>
              <w:spacing w:line="360" w:lineRule="auto"/>
              <w:jc w:val="center"/>
              <w:rPr>
                <w:rFonts w:ascii="Georgia" w:hAnsi="Georgia"/>
                <w:sz w:val="24"/>
                <w:szCs w:val="24"/>
                <w:lang w:val="en-US"/>
              </w:rPr>
            </w:pPr>
            <w:r w:rsidRPr="0025799E">
              <w:rPr>
                <w:rFonts w:ascii="Georgia" w:hAnsi="Georgia"/>
                <w:i/>
                <w:sz w:val="24"/>
                <w:szCs w:val="24"/>
                <w:lang w:val="en-US"/>
              </w:rPr>
              <w:t>Penelope Heyns</w:t>
            </w:r>
            <w:r w:rsidRPr="0025799E">
              <w:rPr>
                <w:rFonts w:ascii="Georgia" w:hAnsi="Georgia"/>
                <w:sz w:val="24"/>
                <w:szCs w:val="24"/>
                <w:lang w:val="en-US"/>
              </w:rPr>
              <w:t>, South Africa</w:t>
            </w:r>
          </w:p>
          <w:p w14:paraId="236345A9" w14:textId="6583021F"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When she won a gold in Atlanta in 1996, she became the first South African to win an Olympic gold after </w:t>
            </w:r>
            <w:ins w:id="9048" w:author="Charlene Jaszewski [2]" w:date="2018-04-04T12:42:00Z">
              <w:r w:rsidR="000A5945" w:rsidRPr="0025799E">
                <w:rPr>
                  <w:rFonts w:ascii="Georgia" w:hAnsi="Georgia"/>
                  <w:sz w:val="24"/>
                  <w:szCs w:val="24"/>
                  <w:lang w:val="en-US"/>
                </w:rPr>
                <w:t>the country</w:t>
              </w:r>
            </w:ins>
            <w:del w:id="9049" w:author="Charlene Jaszewski [2]" w:date="2018-04-04T12:42:00Z">
              <w:r w:rsidRPr="0025799E" w:rsidDel="000A5945">
                <w:rPr>
                  <w:rFonts w:ascii="Georgia" w:hAnsi="Georgia"/>
                  <w:sz w:val="24"/>
                  <w:szCs w:val="24"/>
                  <w:lang w:val="en-US"/>
                </w:rPr>
                <w:delText>it</w:delText>
              </w:r>
            </w:del>
            <w:r w:rsidRPr="0025799E">
              <w:rPr>
                <w:rFonts w:ascii="Georgia" w:hAnsi="Georgia"/>
                <w:sz w:val="24"/>
                <w:szCs w:val="24"/>
                <w:lang w:val="en-US"/>
              </w:rPr>
              <w:t xml:space="preserve"> was once again allowed to compete in 1992 following 24 years of boycott. She won both the 100</w:t>
            </w:r>
            <w:ins w:id="9050" w:author="Charlene Jaszewski [2]" w:date="2018-04-04T12:42:00Z">
              <w:r w:rsidR="00D471C0" w:rsidRPr="0025799E">
                <w:rPr>
                  <w:rFonts w:ascii="Georgia" w:hAnsi="Georgia"/>
                  <w:sz w:val="24"/>
                  <w:szCs w:val="24"/>
                  <w:lang w:val="en-US"/>
                </w:rPr>
                <w:t>m</w:t>
              </w:r>
            </w:ins>
            <w:r w:rsidRPr="0025799E">
              <w:rPr>
                <w:rFonts w:ascii="Georgia" w:hAnsi="Georgia"/>
                <w:sz w:val="24"/>
                <w:szCs w:val="24"/>
                <w:lang w:val="en-US"/>
              </w:rPr>
              <w:t xml:space="preserve"> and 200</w:t>
            </w:r>
            <w:ins w:id="9051" w:author="Charlene Jaszewski [2]" w:date="2018-04-04T12:42:00Z">
              <w:r w:rsidR="00D471C0" w:rsidRPr="0025799E">
                <w:rPr>
                  <w:rFonts w:ascii="Georgia" w:hAnsi="Georgia"/>
                  <w:sz w:val="24"/>
                  <w:szCs w:val="24"/>
                  <w:lang w:val="en-US"/>
                </w:rPr>
                <w:t>m</w:t>
              </w:r>
            </w:ins>
            <w:r w:rsidRPr="0025799E">
              <w:rPr>
                <w:rFonts w:ascii="Georgia" w:hAnsi="Georgia"/>
                <w:sz w:val="24"/>
                <w:szCs w:val="24"/>
                <w:lang w:val="en-US"/>
              </w:rPr>
              <w:t xml:space="preserve"> </w:t>
            </w:r>
            <w:del w:id="9052" w:author="Charlene Jaszewski [2]" w:date="2018-04-04T12:42:00Z">
              <w:r w:rsidRPr="0025799E" w:rsidDel="00D471C0">
                <w:rPr>
                  <w:rFonts w:ascii="Georgia" w:hAnsi="Georgia"/>
                  <w:sz w:val="24"/>
                  <w:szCs w:val="24"/>
                  <w:lang w:val="en-US"/>
                </w:rPr>
                <w:delText xml:space="preserve">meters </w:delText>
              </w:r>
            </w:del>
            <w:r w:rsidRPr="0025799E">
              <w:rPr>
                <w:rFonts w:ascii="Georgia" w:hAnsi="Georgia"/>
                <w:sz w:val="24"/>
                <w:szCs w:val="24"/>
                <w:lang w:val="en-US"/>
              </w:rPr>
              <w:t>breaststroke and became the first woman to win both events in the same year.</w:t>
            </w:r>
          </w:p>
          <w:p w14:paraId="327438C4" w14:textId="77777777" w:rsidR="0024589B" w:rsidRPr="0025799E" w:rsidRDefault="0024589B" w:rsidP="00553861">
            <w:pPr>
              <w:spacing w:line="360" w:lineRule="auto"/>
              <w:rPr>
                <w:rFonts w:ascii="Georgia" w:hAnsi="Georgia"/>
                <w:sz w:val="24"/>
                <w:szCs w:val="24"/>
                <w:lang w:val="en-US"/>
              </w:rPr>
            </w:pPr>
          </w:p>
          <w:p w14:paraId="2FB27EE9" w14:textId="77777777" w:rsidR="0024589B" w:rsidRPr="0025799E" w:rsidRDefault="0024589B" w:rsidP="00553861">
            <w:pPr>
              <w:spacing w:line="360" w:lineRule="auto"/>
              <w:jc w:val="center"/>
              <w:rPr>
                <w:rFonts w:ascii="Georgia" w:hAnsi="Georgia"/>
                <w:sz w:val="24"/>
                <w:szCs w:val="24"/>
                <w:lang w:val="en-US"/>
              </w:rPr>
            </w:pPr>
            <w:r w:rsidRPr="0025799E">
              <w:rPr>
                <w:rFonts w:ascii="Georgia" w:hAnsi="Georgia"/>
                <w:i/>
                <w:sz w:val="24"/>
                <w:szCs w:val="24"/>
                <w:lang w:val="en-US"/>
              </w:rPr>
              <w:t>Chad Ho</w:t>
            </w:r>
            <w:r w:rsidRPr="0025799E">
              <w:rPr>
                <w:rFonts w:ascii="Georgia" w:hAnsi="Georgia"/>
                <w:sz w:val="24"/>
                <w:szCs w:val="24"/>
                <w:lang w:val="en-US"/>
              </w:rPr>
              <w:t>, South Africa</w:t>
            </w:r>
          </w:p>
          <w:p w14:paraId="6DBB83F6" w14:textId="5BABC6AD"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In 2015, Ho became the world champion in </w:t>
            </w:r>
            <w:ins w:id="9053" w:author="Charlene Jaszewski [2]" w:date="2018-04-08T17:24:00Z">
              <w:r w:rsidR="00562283" w:rsidRPr="0025799E">
                <w:rPr>
                  <w:rFonts w:ascii="Georgia" w:hAnsi="Georgia"/>
                  <w:sz w:val="24"/>
                  <w:szCs w:val="24"/>
                  <w:lang w:val="en-US"/>
                </w:rPr>
                <w:t>5km</w:t>
              </w:r>
            </w:ins>
            <w:del w:id="9054" w:author="Charlene Jaszewski [2]" w:date="2018-04-08T17:24:00Z">
              <w:r w:rsidRPr="0025799E" w:rsidDel="00562283">
                <w:rPr>
                  <w:rFonts w:ascii="Georgia" w:hAnsi="Georgia"/>
                  <w:sz w:val="24"/>
                  <w:szCs w:val="24"/>
                  <w:lang w:val="en-US"/>
                </w:rPr>
                <w:delText>five kilometers</w:delText>
              </w:r>
            </w:del>
            <w:r w:rsidRPr="0025799E">
              <w:rPr>
                <w:rFonts w:ascii="Georgia" w:hAnsi="Georgia"/>
                <w:sz w:val="24"/>
                <w:szCs w:val="24"/>
                <w:lang w:val="en-US"/>
              </w:rPr>
              <w:t xml:space="preserve"> open water. He trains in Durban where he’s still the least known “swimming Chad,” as the Olympic champion Chad le Clos also lives there.</w:t>
            </w:r>
          </w:p>
          <w:p w14:paraId="4DC273F8" w14:textId="77777777" w:rsidR="0024589B" w:rsidRPr="0025799E" w:rsidRDefault="0024589B" w:rsidP="00553861">
            <w:pPr>
              <w:spacing w:line="360" w:lineRule="auto"/>
              <w:rPr>
                <w:rFonts w:ascii="Georgia" w:hAnsi="Georgia"/>
                <w:sz w:val="24"/>
                <w:szCs w:val="24"/>
                <w:lang w:val="en-US"/>
              </w:rPr>
            </w:pPr>
          </w:p>
          <w:p w14:paraId="37E7D7D2" w14:textId="20D00C99" w:rsidR="0024589B" w:rsidRPr="0025799E" w:rsidRDefault="0024589B" w:rsidP="00553861">
            <w:pPr>
              <w:spacing w:line="360" w:lineRule="auto"/>
              <w:jc w:val="center"/>
              <w:rPr>
                <w:rFonts w:ascii="Georgia" w:hAnsi="Georgia"/>
                <w:sz w:val="24"/>
                <w:szCs w:val="24"/>
                <w:lang w:val="en-US"/>
              </w:rPr>
            </w:pPr>
            <w:r w:rsidRPr="0025799E">
              <w:rPr>
                <w:rFonts w:ascii="Georgia" w:hAnsi="Georgia"/>
                <w:i/>
                <w:sz w:val="24"/>
                <w:szCs w:val="24"/>
                <w:lang w:val="en-US"/>
              </w:rPr>
              <w:t>Rania El</w:t>
            </w:r>
            <w:ins w:id="9055" w:author="Charlene Jaszewski [2]" w:date="2018-04-04T12:42:00Z">
              <w:r w:rsidR="007606B3" w:rsidRPr="0025799E">
                <w:rPr>
                  <w:rFonts w:ascii="Georgia" w:hAnsi="Georgia"/>
                  <w:i/>
                  <w:sz w:val="24"/>
                  <w:szCs w:val="24"/>
                  <w:lang w:val="en-US"/>
                </w:rPr>
                <w:t>w</w:t>
              </w:r>
            </w:ins>
            <w:del w:id="9056" w:author="Charlene Jaszewski [2]" w:date="2018-04-04T12:42:00Z">
              <w:r w:rsidRPr="0025799E" w:rsidDel="007606B3">
                <w:rPr>
                  <w:rFonts w:ascii="Georgia" w:hAnsi="Georgia"/>
                  <w:i/>
                  <w:sz w:val="24"/>
                  <w:szCs w:val="24"/>
                  <w:lang w:val="en-US"/>
                </w:rPr>
                <w:delText>-W</w:delText>
              </w:r>
            </w:del>
            <w:r w:rsidRPr="0025799E">
              <w:rPr>
                <w:rFonts w:ascii="Georgia" w:hAnsi="Georgia"/>
                <w:i/>
                <w:sz w:val="24"/>
                <w:szCs w:val="24"/>
                <w:lang w:val="en-US"/>
              </w:rPr>
              <w:t>ani</w:t>
            </w:r>
            <w:r w:rsidRPr="0025799E">
              <w:rPr>
                <w:rFonts w:ascii="Georgia" w:hAnsi="Georgia"/>
                <w:sz w:val="24"/>
                <w:szCs w:val="24"/>
                <w:lang w:val="en-US"/>
              </w:rPr>
              <w:t>, Egypt</w:t>
            </w:r>
          </w:p>
          <w:p w14:paraId="544F6E40" w14:textId="17586AD1"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Participated in the Olympics three times (1992, 1996, 2000), elected </w:t>
            </w:r>
            <w:r w:rsidR="00A42D25" w:rsidRPr="0025799E">
              <w:rPr>
                <w:rFonts w:ascii="Georgia" w:hAnsi="Georgia"/>
                <w:sz w:val="24"/>
                <w:szCs w:val="24"/>
                <w:lang w:val="en-US"/>
              </w:rPr>
              <w:t>in</w:t>
            </w:r>
            <w:r w:rsidRPr="0025799E">
              <w:rPr>
                <w:rFonts w:ascii="Georgia" w:hAnsi="Georgia"/>
                <w:sz w:val="24"/>
                <w:szCs w:val="24"/>
                <w:lang w:val="en-US"/>
              </w:rPr>
              <w:t>to the IOC in 2004 and is now serving as a member of parliament in her native Egypt.</w:t>
            </w:r>
          </w:p>
          <w:p w14:paraId="06457AB9" w14:textId="77777777" w:rsidR="0024589B" w:rsidRPr="0025799E" w:rsidRDefault="0024589B" w:rsidP="00553861">
            <w:pPr>
              <w:spacing w:line="360" w:lineRule="auto"/>
              <w:rPr>
                <w:rFonts w:ascii="Georgia" w:hAnsi="Georgia"/>
                <w:sz w:val="24"/>
                <w:szCs w:val="24"/>
                <w:lang w:val="en-US"/>
              </w:rPr>
            </w:pPr>
          </w:p>
          <w:p w14:paraId="3281CD25" w14:textId="035A51B8" w:rsidR="0024589B" w:rsidRPr="0025799E" w:rsidRDefault="0024589B" w:rsidP="00553861">
            <w:pPr>
              <w:spacing w:line="360" w:lineRule="auto"/>
              <w:jc w:val="center"/>
              <w:rPr>
                <w:rFonts w:ascii="Georgia" w:hAnsi="Georgia"/>
                <w:sz w:val="24"/>
                <w:szCs w:val="24"/>
                <w:lang w:val="en-US"/>
              </w:rPr>
            </w:pPr>
            <w:r w:rsidRPr="0025799E">
              <w:rPr>
                <w:rFonts w:ascii="Georgia" w:hAnsi="Georgia"/>
                <w:i/>
                <w:sz w:val="24"/>
                <w:szCs w:val="24"/>
                <w:lang w:val="en-US"/>
              </w:rPr>
              <w:t>Ous</w:t>
            </w:r>
            <w:ins w:id="9057" w:author="Charlene Jaszewski [2]" w:date="2018-04-10T08:59:00Z">
              <w:r w:rsidR="009C06BB">
                <w:rPr>
                  <w:rFonts w:ascii="Georgia" w:hAnsi="Georgia"/>
                  <w:i/>
                  <w:sz w:val="24"/>
                  <w:szCs w:val="24"/>
                  <w:lang w:val="en-US"/>
                </w:rPr>
                <w:t>s</w:t>
              </w:r>
            </w:ins>
            <w:r w:rsidRPr="0025799E">
              <w:rPr>
                <w:rFonts w:ascii="Georgia" w:hAnsi="Georgia"/>
                <w:i/>
                <w:sz w:val="24"/>
                <w:szCs w:val="24"/>
                <w:lang w:val="en-US"/>
              </w:rPr>
              <w:t>ama Mellouli</w:t>
            </w:r>
            <w:r w:rsidRPr="0025799E">
              <w:rPr>
                <w:rFonts w:ascii="Georgia" w:hAnsi="Georgia"/>
                <w:sz w:val="24"/>
                <w:szCs w:val="24"/>
                <w:lang w:val="en-US"/>
              </w:rPr>
              <w:t>, Tunisia</w:t>
            </w:r>
          </w:p>
          <w:p w14:paraId="38A7D849" w14:textId="7546C54C"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When he won the 1,500</w:t>
            </w:r>
            <w:ins w:id="9058" w:author="Charlene Jaszewski [2]" w:date="2018-04-04T12:42:00Z">
              <w:r w:rsidR="003B64C0" w:rsidRPr="0025799E">
                <w:rPr>
                  <w:rFonts w:ascii="Georgia" w:hAnsi="Georgia"/>
                  <w:sz w:val="24"/>
                  <w:szCs w:val="24"/>
                  <w:lang w:val="en-US"/>
                </w:rPr>
                <w:t>m</w:t>
              </w:r>
            </w:ins>
            <w:r w:rsidRPr="0025799E">
              <w:rPr>
                <w:rFonts w:ascii="Georgia" w:hAnsi="Georgia"/>
                <w:sz w:val="24"/>
                <w:szCs w:val="24"/>
                <w:lang w:val="en-US"/>
              </w:rPr>
              <w:t xml:space="preserve"> </w:t>
            </w:r>
            <w:del w:id="9059" w:author="Charlene Jaszewski [2]" w:date="2018-04-04T12:42:00Z">
              <w:r w:rsidRPr="0025799E" w:rsidDel="003B64C0">
                <w:rPr>
                  <w:rFonts w:ascii="Georgia" w:hAnsi="Georgia"/>
                  <w:sz w:val="24"/>
                  <w:szCs w:val="24"/>
                  <w:lang w:val="en-US"/>
                </w:rPr>
                <w:delText xml:space="preserve">meters </w:delText>
              </w:r>
            </w:del>
            <w:r w:rsidRPr="0025799E">
              <w:rPr>
                <w:rFonts w:ascii="Georgia" w:hAnsi="Georgia"/>
                <w:sz w:val="24"/>
                <w:szCs w:val="24"/>
                <w:lang w:val="en-US"/>
              </w:rPr>
              <w:t xml:space="preserve">freestyle in Beijing in 2008, he became the first African male swimmer to win an individual event at the Olympics. Four years later, he won the </w:t>
            </w:r>
            <w:del w:id="9060" w:author="Charlene Jaszewski [2]" w:date="2018-04-04T12:45:00Z">
              <w:r w:rsidRPr="0025799E" w:rsidDel="003B64C0">
                <w:rPr>
                  <w:rFonts w:ascii="Georgia" w:hAnsi="Georgia"/>
                  <w:sz w:val="24"/>
                  <w:szCs w:val="24"/>
                  <w:lang w:val="en-US"/>
                </w:rPr>
                <w:delText xml:space="preserve">ten </w:delText>
              </w:r>
            </w:del>
            <w:ins w:id="9061" w:author="Charlene Jaszewski [2]" w:date="2018-04-04T12:45:00Z">
              <w:r w:rsidR="003B64C0" w:rsidRPr="0025799E">
                <w:rPr>
                  <w:rFonts w:ascii="Georgia" w:hAnsi="Georgia"/>
                  <w:sz w:val="24"/>
                  <w:szCs w:val="24"/>
                  <w:lang w:val="en-US"/>
                </w:rPr>
                <w:t xml:space="preserve">10km </w:t>
              </w:r>
            </w:ins>
            <w:del w:id="9062" w:author="Charlene Jaszewski [2]" w:date="2018-04-04T12:45:00Z">
              <w:r w:rsidRPr="0025799E" w:rsidDel="003B64C0">
                <w:rPr>
                  <w:rFonts w:ascii="Georgia" w:hAnsi="Georgia"/>
                  <w:sz w:val="24"/>
                  <w:szCs w:val="24"/>
                  <w:lang w:val="en-US"/>
                </w:rPr>
                <w:delText xml:space="preserve">kilometers </w:delText>
              </w:r>
            </w:del>
            <w:r w:rsidRPr="0025799E">
              <w:rPr>
                <w:rFonts w:ascii="Georgia" w:hAnsi="Georgia"/>
                <w:sz w:val="24"/>
                <w:szCs w:val="24"/>
                <w:lang w:val="en-US"/>
              </w:rPr>
              <w:t>open water event in in London and won the bronze medal in the 1,500</w:t>
            </w:r>
            <w:ins w:id="9063" w:author="Charlene Jaszewski [2]" w:date="2018-04-04T12:45:00Z">
              <w:r w:rsidR="003B64C0" w:rsidRPr="0025799E">
                <w:rPr>
                  <w:rFonts w:ascii="Georgia" w:hAnsi="Georgia"/>
                  <w:sz w:val="24"/>
                  <w:szCs w:val="24"/>
                  <w:lang w:val="en-US"/>
                </w:rPr>
                <w:t>m freestyle</w:t>
              </w:r>
            </w:ins>
            <w:del w:id="9064" w:author="Charlene Jaszewski [2]" w:date="2018-04-04T12:45:00Z">
              <w:r w:rsidRPr="0025799E" w:rsidDel="003B64C0">
                <w:rPr>
                  <w:rFonts w:ascii="Georgia" w:hAnsi="Georgia"/>
                  <w:sz w:val="24"/>
                  <w:szCs w:val="24"/>
                  <w:lang w:val="en-US"/>
                </w:rPr>
                <w:delText xml:space="preserve"> meters</w:delText>
              </w:r>
            </w:del>
            <w:r w:rsidRPr="0025799E">
              <w:rPr>
                <w:rFonts w:ascii="Georgia" w:hAnsi="Georgia"/>
                <w:sz w:val="24"/>
                <w:szCs w:val="24"/>
                <w:lang w:val="en-US"/>
              </w:rPr>
              <w:t>.</w:t>
            </w:r>
          </w:p>
          <w:p w14:paraId="1A214C2D" w14:textId="77777777" w:rsidR="0024589B" w:rsidRPr="0025799E" w:rsidRDefault="0024589B" w:rsidP="00553861">
            <w:pPr>
              <w:spacing w:line="360" w:lineRule="auto"/>
              <w:rPr>
                <w:rFonts w:ascii="Georgia" w:hAnsi="Georgia"/>
                <w:sz w:val="24"/>
                <w:szCs w:val="24"/>
                <w:lang w:val="en-US"/>
              </w:rPr>
            </w:pPr>
          </w:p>
          <w:p w14:paraId="0A742428" w14:textId="77777777" w:rsidR="0024589B" w:rsidRPr="0025799E" w:rsidRDefault="0024589B" w:rsidP="00553861">
            <w:pPr>
              <w:spacing w:line="360" w:lineRule="auto"/>
              <w:jc w:val="center"/>
              <w:rPr>
                <w:rFonts w:ascii="Georgia" w:hAnsi="Georgia"/>
                <w:sz w:val="24"/>
                <w:szCs w:val="24"/>
                <w:lang w:val="en-US"/>
              </w:rPr>
            </w:pPr>
            <w:r w:rsidRPr="0025799E">
              <w:rPr>
                <w:rFonts w:ascii="Georgia" w:hAnsi="Georgia"/>
                <w:i/>
                <w:sz w:val="24"/>
                <w:szCs w:val="24"/>
                <w:lang w:val="en-US"/>
              </w:rPr>
              <w:t>Kirsty Coventry</w:t>
            </w:r>
            <w:r w:rsidRPr="0025799E">
              <w:rPr>
                <w:rFonts w:ascii="Georgia" w:hAnsi="Georgia"/>
                <w:sz w:val="24"/>
                <w:szCs w:val="24"/>
                <w:lang w:val="en-US"/>
              </w:rPr>
              <w:t>, Zimbabwe</w:t>
            </w:r>
          </w:p>
          <w:p w14:paraId="249BC2C9" w14:textId="41F5B844" w:rsidR="0024589B" w:rsidRPr="00E86B15" w:rsidRDefault="0024589B" w:rsidP="00553861">
            <w:pPr>
              <w:spacing w:line="360" w:lineRule="auto"/>
              <w:rPr>
                <w:rFonts w:ascii="Georgia" w:hAnsi="Georgia"/>
                <w:sz w:val="24"/>
                <w:szCs w:val="24"/>
                <w:lang w:val="en-US"/>
              </w:rPr>
            </w:pPr>
            <w:r w:rsidRPr="0025799E">
              <w:rPr>
                <w:rFonts w:ascii="Georgia" w:hAnsi="Georgia"/>
                <w:sz w:val="24"/>
                <w:szCs w:val="24"/>
                <w:lang w:val="en-US"/>
              </w:rPr>
              <w:t>She became an Olympic champion in the 200</w:t>
            </w:r>
            <w:ins w:id="9065" w:author="Charlene Jaszewski [2]" w:date="2018-04-04T12:57:00Z">
              <w:r w:rsidR="00150EB9" w:rsidRPr="0025799E">
                <w:rPr>
                  <w:rFonts w:ascii="Georgia" w:hAnsi="Georgia"/>
                  <w:sz w:val="24"/>
                  <w:szCs w:val="24"/>
                  <w:lang w:val="en-US"/>
                </w:rPr>
                <w:t>m</w:t>
              </w:r>
            </w:ins>
            <w:r w:rsidRPr="0025799E">
              <w:rPr>
                <w:rFonts w:ascii="Georgia" w:hAnsi="Georgia"/>
                <w:sz w:val="24"/>
                <w:szCs w:val="24"/>
                <w:lang w:val="en-US"/>
              </w:rPr>
              <w:t xml:space="preserve"> </w:t>
            </w:r>
            <w:del w:id="9066" w:author="Charlene Jaszewski [2]" w:date="2018-04-04T12:57:00Z">
              <w:r w:rsidRPr="0025799E" w:rsidDel="00150EB9">
                <w:rPr>
                  <w:rFonts w:ascii="Georgia" w:hAnsi="Georgia"/>
                  <w:sz w:val="24"/>
                  <w:szCs w:val="24"/>
                  <w:lang w:val="en-US"/>
                </w:rPr>
                <w:delText xml:space="preserve">meters </w:delText>
              </w:r>
            </w:del>
            <w:r w:rsidRPr="0025799E">
              <w:rPr>
                <w:rFonts w:ascii="Georgia" w:hAnsi="Georgia"/>
                <w:sz w:val="24"/>
                <w:szCs w:val="24"/>
                <w:lang w:val="en-US"/>
              </w:rPr>
              <w:t xml:space="preserve">backstroke in 2004 and 2008, when she was training in the United States. In 2000, at the age of </w:t>
            </w:r>
            <w:del w:id="9067" w:author="Charlene Jaszewski [2]" w:date="2018-04-09T16:36:00Z">
              <w:r w:rsidRPr="0025799E" w:rsidDel="00E86B15">
                <w:rPr>
                  <w:rFonts w:ascii="Georgia" w:hAnsi="Georgia"/>
                  <w:sz w:val="24"/>
                  <w:szCs w:val="24"/>
                  <w:lang w:val="en-US"/>
                </w:rPr>
                <w:delText>sixteen</w:delText>
              </w:r>
            </w:del>
            <w:ins w:id="9068" w:author="Charlene Jaszewski [2]" w:date="2018-04-09T16:36:00Z">
              <w:r w:rsidR="00E86B15">
                <w:rPr>
                  <w:rFonts w:ascii="Georgia" w:hAnsi="Georgia"/>
                  <w:sz w:val="24"/>
                  <w:szCs w:val="24"/>
                  <w:lang w:val="en-US"/>
                </w:rPr>
                <w:t>16</w:t>
              </w:r>
            </w:ins>
            <w:r w:rsidRPr="00E86B15">
              <w:rPr>
                <w:rFonts w:ascii="Georgia" w:hAnsi="Georgia"/>
                <w:sz w:val="24"/>
                <w:szCs w:val="24"/>
                <w:lang w:val="en-US"/>
              </w:rPr>
              <w:t xml:space="preserve">, she became the first female swimmer from Zimbabwe to reach the semifinals </w:t>
            </w:r>
            <w:r w:rsidRPr="00E86B15">
              <w:rPr>
                <w:rFonts w:ascii="Georgia" w:hAnsi="Georgia"/>
                <w:noProof/>
                <w:sz w:val="24"/>
                <w:szCs w:val="24"/>
                <w:lang w:val="en-US"/>
              </w:rPr>
              <w:t>in</w:t>
            </w:r>
            <w:r w:rsidRPr="00E86B15">
              <w:rPr>
                <w:rFonts w:ascii="Georgia" w:hAnsi="Georgia"/>
                <w:sz w:val="24"/>
                <w:szCs w:val="24"/>
                <w:lang w:val="en-US"/>
              </w:rPr>
              <w:t xml:space="preserve"> the Olympics, when she still lived and trained in Harare.</w:t>
            </w:r>
          </w:p>
          <w:p w14:paraId="068C71F7" w14:textId="77777777" w:rsidR="0024589B" w:rsidRPr="0025799E" w:rsidRDefault="0024589B" w:rsidP="00553861">
            <w:pPr>
              <w:spacing w:line="360" w:lineRule="auto"/>
              <w:rPr>
                <w:rFonts w:ascii="Georgia" w:hAnsi="Georgia"/>
                <w:sz w:val="24"/>
                <w:szCs w:val="24"/>
                <w:lang w:val="en-US"/>
              </w:rPr>
            </w:pPr>
          </w:p>
          <w:p w14:paraId="54FCB525" w14:textId="77777777" w:rsidR="0024589B" w:rsidRPr="0025799E" w:rsidRDefault="0024589B" w:rsidP="00553861">
            <w:pPr>
              <w:spacing w:line="360" w:lineRule="auto"/>
              <w:jc w:val="center"/>
              <w:rPr>
                <w:rFonts w:ascii="Georgia" w:hAnsi="Georgia"/>
                <w:sz w:val="24"/>
                <w:szCs w:val="24"/>
                <w:lang w:val="en-US"/>
              </w:rPr>
            </w:pPr>
            <w:r w:rsidRPr="0025799E">
              <w:rPr>
                <w:rFonts w:ascii="Georgia" w:hAnsi="Georgia"/>
                <w:i/>
                <w:sz w:val="24"/>
                <w:szCs w:val="24"/>
                <w:lang w:val="en-US"/>
              </w:rPr>
              <w:t>Jason Dunford</w:t>
            </w:r>
            <w:r w:rsidRPr="0025799E">
              <w:rPr>
                <w:rFonts w:ascii="Georgia" w:hAnsi="Georgia"/>
                <w:sz w:val="24"/>
                <w:szCs w:val="24"/>
                <w:lang w:val="en-US"/>
              </w:rPr>
              <w:t>, Kenya</w:t>
            </w:r>
          </w:p>
          <w:p w14:paraId="7DBE30EB" w14:textId="27E3DF62"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A butterfly swimmer who broke the </w:t>
            </w:r>
            <w:del w:id="9069" w:author="Charlene Jaszewski [2]" w:date="2018-04-03T16:32:00Z">
              <w:r w:rsidRPr="0025799E" w:rsidDel="00ED048A">
                <w:rPr>
                  <w:rFonts w:ascii="Georgia" w:hAnsi="Georgia"/>
                  <w:sz w:val="24"/>
                  <w:szCs w:val="24"/>
                  <w:lang w:val="en-US"/>
                </w:rPr>
                <w:delText>100 meters</w:delText>
              </w:r>
            </w:del>
            <w:ins w:id="9070"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Olympic record with 51.14 at the semifinal in Beijing 2008. In the final</w:t>
            </w:r>
            <w:ins w:id="9071" w:author="Charlene Jaszewski [2]" w:date="2018-04-04T12:57:00Z">
              <w:r w:rsidR="00150EB9" w:rsidRPr="0025799E">
                <w:rPr>
                  <w:rFonts w:ascii="Georgia" w:hAnsi="Georgia"/>
                  <w:sz w:val="24"/>
                  <w:szCs w:val="24"/>
                  <w:lang w:val="en-US"/>
                </w:rPr>
                <w:t xml:space="preserve"> (</w:t>
              </w:r>
            </w:ins>
            <w:del w:id="9072" w:author="Charlene Jaszewski [2]" w:date="2018-04-04T12:57:00Z">
              <w:r w:rsidRPr="0025799E" w:rsidDel="00150EB9">
                <w:rPr>
                  <w:rFonts w:ascii="Georgia" w:hAnsi="Georgia"/>
                  <w:sz w:val="24"/>
                  <w:szCs w:val="24"/>
                  <w:lang w:val="en-US"/>
                </w:rPr>
                <w:delText xml:space="preserve">, </w:delText>
              </w:r>
            </w:del>
            <w:r w:rsidRPr="0025799E">
              <w:rPr>
                <w:rFonts w:ascii="Georgia" w:hAnsi="Georgia"/>
                <w:sz w:val="24"/>
                <w:szCs w:val="24"/>
                <w:lang w:val="en-US"/>
              </w:rPr>
              <w:t>won by Michael Phelps</w:t>
            </w:r>
            <w:ins w:id="9073" w:author="Charlene Jaszewski [2]" w:date="2018-04-04T12:57:00Z">
              <w:r w:rsidR="00150EB9" w:rsidRPr="0025799E">
                <w:rPr>
                  <w:rFonts w:ascii="Georgia" w:hAnsi="Georgia"/>
                  <w:sz w:val="24"/>
                  <w:szCs w:val="24"/>
                  <w:lang w:val="en-US"/>
                </w:rPr>
                <w:t>)</w:t>
              </w:r>
            </w:ins>
            <w:r w:rsidRPr="0025799E">
              <w:rPr>
                <w:rFonts w:ascii="Georgia" w:hAnsi="Georgia"/>
                <w:sz w:val="24"/>
                <w:szCs w:val="24"/>
                <w:lang w:val="en-US"/>
              </w:rPr>
              <w:t>, he came in fifth with 51.47.</w:t>
            </w:r>
          </w:p>
          <w:p w14:paraId="04679778" w14:textId="77777777" w:rsidR="0024589B" w:rsidRPr="0025799E" w:rsidRDefault="0024589B" w:rsidP="00553861">
            <w:pPr>
              <w:spacing w:line="360" w:lineRule="auto"/>
              <w:rPr>
                <w:rFonts w:ascii="Georgia" w:hAnsi="Georgia"/>
                <w:sz w:val="24"/>
                <w:szCs w:val="24"/>
                <w:lang w:val="en-US"/>
              </w:rPr>
            </w:pPr>
          </w:p>
          <w:p w14:paraId="152A7FE2" w14:textId="77777777" w:rsidR="0024589B" w:rsidRPr="0025799E" w:rsidRDefault="0024589B" w:rsidP="00553861">
            <w:pPr>
              <w:spacing w:line="360" w:lineRule="auto"/>
              <w:jc w:val="center"/>
              <w:rPr>
                <w:rFonts w:ascii="Georgia" w:hAnsi="Georgia"/>
                <w:sz w:val="24"/>
                <w:szCs w:val="24"/>
                <w:lang w:val="en-US"/>
              </w:rPr>
            </w:pPr>
            <w:r w:rsidRPr="0025799E">
              <w:rPr>
                <w:rFonts w:ascii="Georgia" w:hAnsi="Georgia"/>
                <w:i/>
                <w:sz w:val="24"/>
                <w:szCs w:val="24"/>
                <w:lang w:val="en-US"/>
              </w:rPr>
              <w:t>Natalie du Toit</w:t>
            </w:r>
            <w:r w:rsidRPr="0025799E">
              <w:rPr>
                <w:rFonts w:ascii="Georgia" w:hAnsi="Georgia"/>
                <w:sz w:val="24"/>
                <w:szCs w:val="24"/>
                <w:lang w:val="en-US"/>
              </w:rPr>
              <w:t>, South Africa</w:t>
            </w:r>
          </w:p>
          <w:p w14:paraId="1A78B7CD" w14:textId="09573F6B"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After being hit by a car when she was </w:t>
            </w:r>
            <w:del w:id="9074" w:author="Charlene Jaszewski [2]" w:date="2018-04-04T12:57:00Z">
              <w:r w:rsidRPr="0025799E" w:rsidDel="00A407B1">
                <w:rPr>
                  <w:rFonts w:ascii="Georgia" w:hAnsi="Georgia"/>
                  <w:sz w:val="24"/>
                  <w:szCs w:val="24"/>
                  <w:lang w:val="en-US"/>
                </w:rPr>
                <w:delText>17</w:delText>
              </w:r>
            </w:del>
            <w:ins w:id="9075" w:author="Charlene Jaszewski [2]" w:date="2018-04-10T08:42:00Z">
              <w:r w:rsidR="00DF102B">
                <w:rPr>
                  <w:rFonts w:ascii="Georgia" w:hAnsi="Georgia"/>
                  <w:sz w:val="24"/>
                  <w:szCs w:val="24"/>
                  <w:lang w:val="en-US"/>
                </w:rPr>
                <w:t>17</w:t>
              </w:r>
            </w:ins>
            <w:r w:rsidRPr="0025799E">
              <w:rPr>
                <w:rFonts w:ascii="Georgia" w:hAnsi="Georgia"/>
                <w:sz w:val="24"/>
                <w:szCs w:val="24"/>
                <w:lang w:val="en-US"/>
              </w:rPr>
              <w:t xml:space="preserve">, she was forced to amputate one of her legs below the knee. As one of two Paralympians participating in the 2008 Olympics, she came in sixteenth in the </w:t>
            </w:r>
            <w:del w:id="9076" w:author="Charlene Jaszewski [2]" w:date="2018-04-04T12:58:00Z">
              <w:r w:rsidRPr="0025799E" w:rsidDel="00A0134D">
                <w:rPr>
                  <w:rFonts w:ascii="Georgia" w:hAnsi="Georgia"/>
                  <w:sz w:val="24"/>
                  <w:szCs w:val="24"/>
                  <w:lang w:val="en-US"/>
                </w:rPr>
                <w:delText xml:space="preserve">ten </w:delText>
              </w:r>
            </w:del>
            <w:ins w:id="9077" w:author="Charlene Jaszewski [2]" w:date="2018-04-04T12:58:00Z">
              <w:r w:rsidR="00A0134D" w:rsidRPr="0025799E">
                <w:rPr>
                  <w:rFonts w:ascii="Georgia" w:hAnsi="Georgia"/>
                  <w:sz w:val="24"/>
                  <w:szCs w:val="24"/>
                  <w:lang w:val="en-US"/>
                </w:rPr>
                <w:t xml:space="preserve">10km </w:t>
              </w:r>
            </w:ins>
            <w:del w:id="9078" w:author="Charlene Jaszewski [2]" w:date="2018-04-04T12:58:00Z">
              <w:r w:rsidRPr="0025799E" w:rsidDel="00A0134D">
                <w:rPr>
                  <w:rFonts w:ascii="Georgia" w:hAnsi="Georgia"/>
                  <w:sz w:val="24"/>
                  <w:szCs w:val="24"/>
                  <w:lang w:val="en-US"/>
                </w:rPr>
                <w:delText xml:space="preserve">kilometers </w:delText>
              </w:r>
            </w:del>
            <w:r w:rsidRPr="0025799E">
              <w:rPr>
                <w:rFonts w:ascii="Georgia" w:hAnsi="Georgia"/>
                <w:sz w:val="24"/>
                <w:szCs w:val="24"/>
                <w:lang w:val="en-US"/>
              </w:rPr>
              <w:t>open water event.</w:t>
            </w:r>
          </w:p>
          <w:p w14:paraId="242FFDE1" w14:textId="77777777" w:rsidR="0024589B" w:rsidRPr="0025799E" w:rsidRDefault="0024589B" w:rsidP="00553861">
            <w:pPr>
              <w:spacing w:line="360" w:lineRule="auto"/>
              <w:rPr>
                <w:rFonts w:ascii="Georgia" w:hAnsi="Georgia"/>
                <w:sz w:val="24"/>
                <w:szCs w:val="24"/>
                <w:lang w:val="en-US"/>
              </w:rPr>
            </w:pPr>
          </w:p>
          <w:p w14:paraId="602B6260" w14:textId="77777777" w:rsidR="0024589B" w:rsidRPr="0025799E" w:rsidRDefault="0024589B" w:rsidP="00553861">
            <w:pPr>
              <w:spacing w:line="360" w:lineRule="auto"/>
              <w:jc w:val="center"/>
              <w:rPr>
                <w:rFonts w:ascii="Georgia" w:hAnsi="Georgia"/>
                <w:sz w:val="24"/>
                <w:szCs w:val="24"/>
                <w:lang w:val="en-US"/>
              </w:rPr>
            </w:pPr>
            <w:r w:rsidRPr="0025799E">
              <w:rPr>
                <w:rFonts w:ascii="Georgia" w:hAnsi="Georgia"/>
                <w:i/>
                <w:sz w:val="24"/>
                <w:szCs w:val="24"/>
                <w:lang w:val="en-US"/>
              </w:rPr>
              <w:t>Malick Fall</w:t>
            </w:r>
            <w:r w:rsidRPr="0025799E">
              <w:rPr>
                <w:rFonts w:ascii="Georgia" w:hAnsi="Georgia"/>
                <w:sz w:val="24"/>
                <w:szCs w:val="24"/>
                <w:lang w:val="en-US"/>
              </w:rPr>
              <w:t>, Senegal</w:t>
            </w:r>
          </w:p>
          <w:p w14:paraId="7B69DB35" w14:textId="1018B8BC"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Breaststroke swimmer with a personal best of 1:01 and the Senegalese flagbearer at the Athens Olympics in </w:t>
            </w:r>
            <w:ins w:id="9079" w:author="Charlene Jaszewski [2]" w:date="2018-04-04T12:58:00Z">
              <w:r w:rsidR="003B1726" w:rsidRPr="0025799E">
                <w:rPr>
                  <w:rFonts w:ascii="Georgia" w:hAnsi="Georgia"/>
                  <w:sz w:val="24"/>
                  <w:szCs w:val="24"/>
                  <w:lang w:val="en-US"/>
                </w:rPr>
                <w:t>2</w:t>
              </w:r>
            </w:ins>
            <w:del w:id="9080" w:author="Charlene Jaszewski [2]" w:date="2018-04-04T12:58:00Z">
              <w:r w:rsidRPr="0025799E" w:rsidDel="003B1726">
                <w:rPr>
                  <w:rFonts w:ascii="Georgia" w:hAnsi="Georgia"/>
                  <w:sz w:val="24"/>
                  <w:szCs w:val="24"/>
                  <w:lang w:val="en-US"/>
                </w:rPr>
                <w:delText>s</w:delText>
              </w:r>
            </w:del>
            <w:r w:rsidRPr="0025799E">
              <w:rPr>
                <w:rFonts w:ascii="Georgia" w:hAnsi="Georgia"/>
                <w:sz w:val="24"/>
                <w:szCs w:val="24"/>
                <w:lang w:val="en-US"/>
              </w:rPr>
              <w:t xml:space="preserve">004. </w:t>
            </w:r>
            <w:del w:id="9081" w:author="Charlene Jaszewski [2]" w:date="2018-04-04T12:58:00Z">
              <w:r w:rsidRPr="0025799E" w:rsidDel="003B1726">
                <w:rPr>
                  <w:rFonts w:ascii="Georgia" w:hAnsi="Georgia"/>
                  <w:sz w:val="24"/>
                  <w:szCs w:val="24"/>
                  <w:lang w:val="en-US"/>
                </w:rPr>
                <w:delText xml:space="preserve">Subsequently appointed to serve as an official at swimming competitions and </w:delText>
              </w:r>
            </w:del>
            <w:ins w:id="9082" w:author="Charlene Jaszewski [2]" w:date="2018-04-04T12:58:00Z">
              <w:r w:rsidR="003B1726" w:rsidRPr="0025799E">
                <w:rPr>
                  <w:rFonts w:ascii="Georgia" w:hAnsi="Georgia"/>
                  <w:sz w:val="24"/>
                  <w:szCs w:val="24"/>
                  <w:lang w:val="en-US"/>
                </w:rPr>
                <w:t>S</w:t>
              </w:r>
            </w:ins>
            <w:del w:id="9083" w:author="Charlene Jaszewski [2]" w:date="2018-04-04T12:58:00Z">
              <w:r w:rsidRPr="0025799E" w:rsidDel="003B1726">
                <w:rPr>
                  <w:rFonts w:ascii="Georgia" w:hAnsi="Georgia"/>
                  <w:sz w:val="24"/>
                  <w:szCs w:val="24"/>
                  <w:lang w:val="en-US"/>
                </w:rPr>
                <w:delText>s</w:delText>
              </w:r>
            </w:del>
            <w:r w:rsidRPr="0025799E">
              <w:rPr>
                <w:rFonts w:ascii="Georgia" w:hAnsi="Georgia"/>
                <w:sz w:val="24"/>
                <w:szCs w:val="24"/>
                <w:lang w:val="en-US"/>
              </w:rPr>
              <w:t>erv</w:t>
            </w:r>
            <w:ins w:id="9084" w:author="Charlene Jaszewski [2]" w:date="2018-04-04T12:58:00Z">
              <w:r w:rsidR="003B1726" w:rsidRPr="0025799E">
                <w:rPr>
                  <w:rFonts w:ascii="Georgia" w:hAnsi="Georgia"/>
                  <w:sz w:val="24"/>
                  <w:szCs w:val="24"/>
                  <w:lang w:val="en-US"/>
                </w:rPr>
                <w:t>ed</w:t>
              </w:r>
            </w:ins>
            <w:del w:id="9085" w:author="Charlene Jaszewski [2]" w:date="2018-04-04T12:58:00Z">
              <w:r w:rsidRPr="0025799E" w:rsidDel="003B1726">
                <w:rPr>
                  <w:rFonts w:ascii="Georgia" w:hAnsi="Georgia"/>
                  <w:sz w:val="24"/>
                  <w:szCs w:val="24"/>
                  <w:lang w:val="en-US"/>
                </w:rPr>
                <w:delText>ing</w:delText>
              </w:r>
            </w:del>
            <w:r w:rsidRPr="0025799E">
              <w:rPr>
                <w:rFonts w:ascii="Georgia" w:hAnsi="Georgia"/>
                <w:sz w:val="24"/>
                <w:szCs w:val="24"/>
                <w:lang w:val="en-US"/>
              </w:rPr>
              <w:t xml:space="preserve"> at the 2016 Olympics in Rio de Janeiro</w:t>
            </w:r>
            <w:ins w:id="9086" w:author="Charlene Jaszewski [2]" w:date="2018-04-04T12:58:00Z">
              <w:r w:rsidR="003B1726" w:rsidRPr="0025799E">
                <w:rPr>
                  <w:rFonts w:ascii="Georgia" w:hAnsi="Georgia"/>
                  <w:sz w:val="24"/>
                  <w:szCs w:val="24"/>
                  <w:lang w:val="en-US"/>
                </w:rPr>
                <w:t xml:space="preserve"> and officiates at swimming competitions</w:t>
              </w:r>
            </w:ins>
            <w:r w:rsidRPr="0025799E">
              <w:rPr>
                <w:rFonts w:ascii="Georgia" w:hAnsi="Georgia"/>
                <w:sz w:val="24"/>
                <w:szCs w:val="24"/>
                <w:lang w:val="en-US"/>
              </w:rPr>
              <w:t>.</w:t>
            </w:r>
          </w:p>
          <w:p w14:paraId="270B7465" w14:textId="77777777" w:rsidR="0024589B" w:rsidRPr="0025799E" w:rsidRDefault="0024589B" w:rsidP="00553861">
            <w:pPr>
              <w:spacing w:line="360" w:lineRule="auto"/>
              <w:rPr>
                <w:rFonts w:ascii="Georgia" w:hAnsi="Georgia"/>
                <w:sz w:val="24"/>
                <w:szCs w:val="24"/>
                <w:lang w:val="en-US"/>
              </w:rPr>
            </w:pPr>
          </w:p>
        </w:tc>
      </w:tr>
    </w:tbl>
    <w:p w14:paraId="41BAF115" w14:textId="77777777" w:rsidR="0024589B" w:rsidRPr="0025799E" w:rsidRDefault="0024589B" w:rsidP="00553861">
      <w:pPr>
        <w:spacing w:after="0" w:line="360" w:lineRule="auto"/>
        <w:rPr>
          <w:rFonts w:ascii="Georgia" w:hAnsi="Georgia"/>
          <w:sz w:val="24"/>
          <w:szCs w:val="24"/>
          <w:lang w:val="en-US"/>
        </w:rPr>
      </w:pPr>
    </w:p>
    <w:p w14:paraId="3BBF892C" w14:textId="33836A6B" w:rsidR="0024589B" w:rsidRPr="0025799E" w:rsidRDefault="00C11693" w:rsidP="00553861">
      <w:pPr>
        <w:spacing w:after="0" w:line="360" w:lineRule="auto"/>
        <w:rPr>
          <w:rFonts w:ascii="Georgia" w:hAnsi="Georgia"/>
          <w:sz w:val="24"/>
          <w:szCs w:val="24"/>
          <w:lang w:val="en-US"/>
        </w:rPr>
      </w:pPr>
      <w:ins w:id="9087" w:author="Charlene Jaszewski [2]" w:date="2018-04-04T12:59:00Z">
        <w:r w:rsidRPr="0025799E">
          <w:rPr>
            <w:rFonts w:ascii="Georgia" w:hAnsi="Georgia"/>
            <w:sz w:val="24"/>
            <w:szCs w:val="24"/>
            <w:lang w:val="en-US"/>
          </w:rPr>
          <w:t>T</w:t>
        </w:r>
      </w:ins>
      <w:del w:id="9088" w:author="Charlene Jaszewski [2]" w:date="2018-04-04T12:59:00Z">
        <w:r w:rsidR="0024589B" w:rsidRPr="0025799E" w:rsidDel="00C11693">
          <w:rPr>
            <w:rFonts w:ascii="Georgia" w:hAnsi="Georgia"/>
            <w:sz w:val="24"/>
            <w:szCs w:val="24"/>
            <w:lang w:val="en-US"/>
          </w:rPr>
          <w:delText>Nevertheless, t</w:delText>
        </w:r>
      </w:del>
      <w:r w:rsidR="0024589B" w:rsidRPr="0025799E">
        <w:rPr>
          <w:rFonts w:ascii="Georgia" w:hAnsi="Georgia"/>
          <w:sz w:val="24"/>
          <w:szCs w:val="24"/>
          <w:lang w:val="en-US"/>
        </w:rPr>
        <w:t>he most famous Egyptian swimmer is still Abdellati</w:t>
      </w:r>
      <w:ins w:id="9089" w:author="Charlene Jaszewski [2]" w:date="2018-04-04T12:59:00Z">
        <w:r w:rsidR="00C52EA2" w:rsidRPr="0025799E">
          <w:rPr>
            <w:rFonts w:ascii="Georgia" w:hAnsi="Georgia"/>
            <w:sz w:val="24"/>
            <w:szCs w:val="24"/>
            <w:lang w:val="en-US"/>
          </w:rPr>
          <w:t>e</w:t>
        </w:r>
      </w:ins>
      <w:r w:rsidR="0024589B" w:rsidRPr="0025799E">
        <w:rPr>
          <w:rFonts w:ascii="Georgia" w:hAnsi="Georgia"/>
          <w:sz w:val="24"/>
          <w:szCs w:val="24"/>
          <w:lang w:val="en-US"/>
        </w:rPr>
        <w:t>f Abouheif</w:t>
      </w:r>
      <w:del w:id="9090" w:author="Charlene Jaszewski [2]" w:date="2018-04-04T13:00:00Z">
        <w:r w:rsidR="0024589B" w:rsidRPr="0025799E" w:rsidDel="00C52EA2">
          <w:rPr>
            <w:rFonts w:ascii="Georgia" w:hAnsi="Georgia"/>
            <w:sz w:val="24"/>
            <w:szCs w:val="24"/>
            <w:lang w:val="en-US"/>
          </w:rPr>
          <w:delText xml:space="preserve"> (Abdel-Latif Abo-Heif)</w:delText>
        </w:r>
      </w:del>
      <w:r w:rsidR="0024589B" w:rsidRPr="0025799E">
        <w:rPr>
          <w:rFonts w:ascii="Georgia" w:hAnsi="Georgia"/>
          <w:sz w:val="24"/>
          <w:szCs w:val="24"/>
          <w:lang w:val="en-US"/>
        </w:rPr>
        <w:t>. He went to the exclusive boarding school of Eton together with British barons and counts, but instead of becoming a prominent business leader like his classmates, he became a professional marathon swimmer. At the age of 22, he won a race in the Seine in 1952 where the finish line was located in the center of Paris. He gave the prize money to his French swimming buddy, who’d recently become paralyzed and was no longer able to support himself.</w:t>
      </w:r>
    </w:p>
    <w:p w14:paraId="3DFE2EF5" w14:textId="570891A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Three years later, in 1955, Abdellati</w:t>
      </w:r>
      <w:ins w:id="9091" w:author="Charlene Jaszewski [2]" w:date="2018-04-04T13:00:00Z">
        <w:r w:rsidR="00462B3A" w:rsidRPr="0025799E">
          <w:rPr>
            <w:rFonts w:ascii="Georgia" w:hAnsi="Georgia"/>
            <w:sz w:val="24"/>
            <w:szCs w:val="24"/>
            <w:lang w:val="en-US"/>
          </w:rPr>
          <w:t>e</w:t>
        </w:r>
      </w:ins>
      <w:r w:rsidRPr="0025799E">
        <w:rPr>
          <w:rFonts w:ascii="Georgia" w:hAnsi="Georgia"/>
          <w:sz w:val="24"/>
          <w:szCs w:val="24"/>
          <w:lang w:val="en-US"/>
        </w:rPr>
        <w:t>f Abouheif participated in the first race across the English Channel. He won this race while also setting a new record for crossing the channel. This time too, he chose to donate his prize money</w:t>
      </w:r>
      <w:del w:id="9092" w:author="Charlene Jaszewski [2]" w:date="2018-04-01T23:02:00Z">
        <w:r w:rsidRPr="0025799E" w:rsidDel="005A1B85">
          <w:rPr>
            <w:rFonts w:ascii="Georgia" w:hAnsi="Georgia"/>
            <w:sz w:val="24"/>
            <w:szCs w:val="24"/>
            <w:lang w:val="en-US"/>
          </w:rPr>
          <w:delText xml:space="preserve"> – </w:delText>
        </w:r>
      </w:del>
      <w:ins w:id="9093" w:author="Charlene Jaszewski [2]" w:date="2018-04-01T23:02:00Z">
        <w:r w:rsidR="005A1B85" w:rsidRPr="0025799E">
          <w:rPr>
            <w:rFonts w:ascii="Georgia" w:hAnsi="Georgia"/>
            <w:sz w:val="24"/>
            <w:szCs w:val="24"/>
            <w:lang w:val="en-US"/>
          </w:rPr>
          <w:t>—</w:t>
        </w:r>
      </w:ins>
      <w:r w:rsidRPr="0025799E">
        <w:rPr>
          <w:rFonts w:ascii="Georgia" w:hAnsi="Georgia"/>
          <w:sz w:val="24"/>
          <w:szCs w:val="24"/>
          <w:lang w:val="en-US"/>
        </w:rPr>
        <w:t xml:space="preserve">this time to the family of the first channel swimmer Matthew Webb. A few years later, he swam an unfathomable 85 miles across Lake Michigan, which took him 36 hours. </w:t>
      </w:r>
      <w:del w:id="9094" w:author="Charlene Jaszewski [2]" w:date="2018-04-04T13:01:00Z">
        <w:r w:rsidRPr="0025799E" w:rsidDel="003268BC">
          <w:rPr>
            <w:rFonts w:ascii="Georgia" w:hAnsi="Georgia"/>
            <w:sz w:val="24"/>
            <w:szCs w:val="24"/>
            <w:lang w:val="en-US"/>
          </w:rPr>
          <w:delText xml:space="preserve">A time </w:delText>
        </w:r>
      </w:del>
      <w:ins w:id="9095" w:author="Charlene Jaszewski [2]" w:date="2018-04-04T13:01:00Z">
        <w:r w:rsidR="003268BC" w:rsidRPr="0025799E">
          <w:rPr>
            <w:rFonts w:ascii="Georgia" w:hAnsi="Georgia"/>
            <w:sz w:val="24"/>
            <w:szCs w:val="24"/>
            <w:lang w:val="en-US"/>
          </w:rPr>
          <w:t>H</w:t>
        </w:r>
      </w:ins>
      <w:del w:id="9096" w:author="Charlene Jaszewski [2]" w:date="2018-04-04T13:01:00Z">
        <w:r w:rsidRPr="0025799E" w:rsidDel="003268BC">
          <w:rPr>
            <w:rFonts w:ascii="Georgia" w:hAnsi="Georgia"/>
            <w:sz w:val="24"/>
            <w:szCs w:val="24"/>
            <w:lang w:val="en-US"/>
          </w:rPr>
          <w:delText>h</w:delText>
        </w:r>
      </w:del>
      <w:r w:rsidRPr="0025799E">
        <w:rPr>
          <w:rFonts w:ascii="Georgia" w:hAnsi="Georgia"/>
          <w:sz w:val="24"/>
          <w:szCs w:val="24"/>
          <w:lang w:val="en-US"/>
        </w:rPr>
        <w:t xml:space="preserve">e </w:t>
      </w:r>
      <w:del w:id="9097" w:author="Charlene Jaszewski [2]" w:date="2018-04-04T13:01:00Z">
        <w:r w:rsidRPr="0025799E" w:rsidDel="003268BC">
          <w:rPr>
            <w:rFonts w:ascii="Georgia" w:hAnsi="Georgia"/>
            <w:sz w:val="24"/>
            <w:szCs w:val="24"/>
            <w:lang w:val="en-US"/>
          </w:rPr>
          <w:delText xml:space="preserve">nevertheless </w:delText>
        </w:r>
      </w:del>
      <w:r w:rsidRPr="0025799E">
        <w:rPr>
          <w:rFonts w:ascii="Georgia" w:hAnsi="Georgia"/>
          <w:sz w:val="24"/>
          <w:szCs w:val="24"/>
          <w:lang w:val="en-US"/>
        </w:rPr>
        <w:t xml:space="preserve">almost doubled </w:t>
      </w:r>
      <w:ins w:id="9098" w:author="Charlene Jaszewski [2]" w:date="2018-04-04T13:01:00Z">
        <w:r w:rsidR="003268BC" w:rsidRPr="0025799E">
          <w:rPr>
            <w:rFonts w:ascii="Georgia" w:hAnsi="Georgia"/>
            <w:sz w:val="24"/>
            <w:szCs w:val="24"/>
            <w:lang w:val="en-US"/>
          </w:rPr>
          <w:t xml:space="preserve">this time </w:t>
        </w:r>
      </w:ins>
      <w:r w:rsidRPr="0025799E">
        <w:rPr>
          <w:rFonts w:ascii="Georgia" w:hAnsi="Georgia"/>
          <w:sz w:val="24"/>
          <w:szCs w:val="24"/>
          <w:lang w:val="en-US"/>
        </w:rPr>
        <w:t>the following year when he swam for 60 hours in Argentina, from Rosario to Buenos Aires.</w:t>
      </w:r>
    </w:p>
    <w:p w14:paraId="5B5C3BE7" w14:textId="3DBBD6E2" w:rsidR="0024589B" w:rsidRPr="00C04977"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At the end of Abouheif’s career, a </w:t>
      </w:r>
      <w:ins w:id="9099" w:author="Charlene Jaszewski [2]" w:date="2018-04-04T13:04:00Z">
        <w:r w:rsidR="00E266F7" w:rsidRPr="0025799E">
          <w:rPr>
            <w:rFonts w:ascii="Georgia" w:hAnsi="Georgia"/>
            <w:sz w:val="24"/>
            <w:szCs w:val="24"/>
            <w:lang w:val="en-US"/>
          </w:rPr>
          <w:t xml:space="preserve">relay </w:t>
        </w:r>
      </w:ins>
      <w:del w:id="9100" w:author="Charlene Jaszewski [2]" w:date="2018-04-04T13:04:00Z">
        <w:r w:rsidRPr="0025799E" w:rsidDel="00E266F7">
          <w:rPr>
            <w:rFonts w:ascii="Georgia" w:hAnsi="Georgia"/>
            <w:sz w:val="24"/>
            <w:szCs w:val="24"/>
            <w:lang w:val="en-US"/>
          </w:rPr>
          <w:delText>title fight</w:delText>
        </w:r>
      </w:del>
      <w:ins w:id="9101" w:author="Charlene Jaszewski [2]" w:date="2018-04-04T13:04:00Z">
        <w:r w:rsidR="00E266F7" w:rsidRPr="0025799E">
          <w:rPr>
            <w:rFonts w:ascii="Georgia" w:hAnsi="Georgia"/>
            <w:sz w:val="24"/>
            <w:szCs w:val="24"/>
            <w:lang w:val="en-US"/>
          </w:rPr>
          <w:t>race</w:t>
        </w:r>
      </w:ins>
      <w:r w:rsidRPr="0025799E">
        <w:rPr>
          <w:rFonts w:ascii="Georgia" w:hAnsi="Georgia"/>
          <w:sz w:val="24"/>
          <w:szCs w:val="24"/>
          <w:lang w:val="en-US"/>
        </w:rPr>
        <w:t xml:space="preserve"> </w:t>
      </w:r>
      <w:ins w:id="9102" w:author="Charlene Jaszewski [2]" w:date="2018-04-04T13:05:00Z">
        <w:r w:rsidR="00E266F7" w:rsidRPr="0025799E">
          <w:rPr>
            <w:rFonts w:ascii="Georgia" w:hAnsi="Georgia"/>
            <w:sz w:val="24"/>
            <w:szCs w:val="24"/>
            <w:lang w:val="en-US"/>
          </w:rPr>
          <w:t xml:space="preserve">of world champions </w:t>
        </w:r>
      </w:ins>
      <w:r w:rsidRPr="0025799E">
        <w:rPr>
          <w:rFonts w:ascii="Georgia" w:hAnsi="Georgia"/>
          <w:sz w:val="24"/>
          <w:szCs w:val="24"/>
          <w:lang w:val="en-US"/>
        </w:rPr>
        <w:t>was arranged where h</w:t>
      </w:r>
      <w:ins w:id="9103" w:author="Charlene Jaszewski [2]" w:date="2018-04-04T13:04:00Z">
        <w:r w:rsidR="00E266F7" w:rsidRPr="0025799E">
          <w:rPr>
            <w:rFonts w:ascii="Georgia" w:hAnsi="Georgia"/>
            <w:sz w:val="24"/>
            <w:szCs w:val="24"/>
            <w:lang w:val="en-US"/>
          </w:rPr>
          <w:t xml:space="preserve">is partner was </w:t>
        </w:r>
      </w:ins>
      <w:del w:id="9104" w:author="Charlene Jaszewski [2]" w:date="2018-04-04T13:04:00Z">
        <w:r w:rsidRPr="0025799E" w:rsidDel="00E266F7">
          <w:rPr>
            <w:rFonts w:ascii="Georgia" w:hAnsi="Georgia"/>
            <w:sz w:val="24"/>
            <w:szCs w:val="24"/>
            <w:lang w:val="en-US"/>
          </w:rPr>
          <w:delText xml:space="preserve">e was pitted against swimmers such as </w:delText>
        </w:r>
      </w:del>
      <w:r w:rsidRPr="0025799E">
        <w:rPr>
          <w:rFonts w:ascii="Georgia" w:hAnsi="Georgia"/>
          <w:sz w:val="24"/>
          <w:szCs w:val="24"/>
          <w:lang w:val="en-US"/>
        </w:rPr>
        <w:t xml:space="preserve">Italian Julio Travello. The race crossed a large open lake close to Montreal. After two hours, Travello started </w:t>
      </w:r>
      <w:r w:rsidR="00A42D25" w:rsidRPr="0025799E">
        <w:rPr>
          <w:rFonts w:ascii="Georgia" w:hAnsi="Georgia"/>
          <w:sz w:val="24"/>
          <w:szCs w:val="24"/>
          <w:lang w:val="en-US"/>
        </w:rPr>
        <w:t>to feel</w:t>
      </w:r>
      <w:r w:rsidRPr="0025799E">
        <w:rPr>
          <w:rFonts w:ascii="Georgia" w:hAnsi="Georgia"/>
          <w:sz w:val="24"/>
          <w:szCs w:val="24"/>
          <w:lang w:val="en-US"/>
        </w:rPr>
        <w:t xml:space="preserve"> bad</w:t>
      </w:r>
      <w:ins w:id="9105" w:author="Charlene Jaszewski [2]" w:date="2018-04-04T13:06:00Z">
        <w:r w:rsidR="00E266F7" w:rsidRPr="0025799E">
          <w:rPr>
            <w:rFonts w:ascii="Georgia" w:hAnsi="Georgia"/>
            <w:sz w:val="24"/>
            <w:szCs w:val="24"/>
            <w:lang w:val="en-US"/>
          </w:rPr>
          <w:t xml:space="preserve">, went </w:t>
        </w:r>
      </w:ins>
      <w:del w:id="9106" w:author="Charlene Jaszewski [2]" w:date="2018-04-04T13:06:00Z">
        <w:r w:rsidRPr="0025799E" w:rsidDel="00E266F7">
          <w:rPr>
            <w:rFonts w:ascii="Georgia" w:hAnsi="Georgia"/>
            <w:sz w:val="24"/>
            <w:szCs w:val="24"/>
            <w:lang w:val="en-US"/>
          </w:rPr>
          <w:delText xml:space="preserve"> and had to go </w:delText>
        </w:r>
      </w:del>
      <w:r w:rsidRPr="0025799E">
        <w:rPr>
          <w:rFonts w:ascii="Georgia" w:hAnsi="Georgia"/>
          <w:sz w:val="24"/>
          <w:szCs w:val="24"/>
          <w:lang w:val="en-US"/>
        </w:rPr>
        <w:t>to the hospital</w:t>
      </w:r>
      <w:ins w:id="9107" w:author="Charlene Jaszewski [2]" w:date="2018-04-04T13:06:00Z">
        <w:r w:rsidR="00E266F7" w:rsidRPr="0025799E">
          <w:rPr>
            <w:rFonts w:ascii="Georgia" w:hAnsi="Georgia"/>
            <w:sz w:val="24"/>
            <w:szCs w:val="24"/>
            <w:lang w:val="en-US"/>
          </w:rPr>
          <w:t xml:space="preserve"> and didn’t return to the race.</w:t>
        </w:r>
      </w:ins>
      <w:ins w:id="9108" w:author="Charlene Jaszewski [2]" w:date="2018-04-04T13:05:00Z">
        <w:r w:rsidR="00E266F7" w:rsidRPr="0025799E">
          <w:rPr>
            <w:rFonts w:ascii="Georgia" w:hAnsi="Georgia"/>
            <w:sz w:val="24"/>
            <w:szCs w:val="24"/>
            <w:lang w:val="en-US"/>
          </w:rPr>
          <w:t xml:space="preserve"> </w:t>
        </w:r>
      </w:ins>
      <w:del w:id="9109" w:author="Charlene Jaszewski [2]" w:date="2018-04-04T13:06:00Z">
        <w:r w:rsidRPr="0025799E" w:rsidDel="00E266F7">
          <w:rPr>
            <w:rFonts w:ascii="Georgia" w:hAnsi="Georgia"/>
            <w:sz w:val="24"/>
            <w:szCs w:val="24"/>
            <w:lang w:val="en-US"/>
          </w:rPr>
          <w:delText xml:space="preserve">. </w:delText>
        </w:r>
      </w:del>
      <w:r w:rsidRPr="0025799E">
        <w:rPr>
          <w:rFonts w:ascii="Georgia" w:hAnsi="Georgia"/>
          <w:sz w:val="24"/>
          <w:szCs w:val="24"/>
          <w:lang w:val="en-US"/>
        </w:rPr>
        <w:t xml:space="preserve">It’s not possible to find any newspaper reports as to why he was forced to forfeit the race, if he was suffering from a bad stomach or any other type of disease. </w:t>
      </w:r>
      <w:ins w:id="9110" w:author="Charlene Jaszewski [2]" w:date="2018-04-04T13:08:00Z">
        <w:r w:rsidR="00E266F7" w:rsidRPr="0025799E">
          <w:rPr>
            <w:rFonts w:ascii="Georgia" w:hAnsi="Georgia"/>
            <w:sz w:val="24"/>
            <w:szCs w:val="24"/>
            <w:lang w:val="en-US"/>
          </w:rPr>
          <w:t xml:space="preserve">With no partner, Abouheif had to complete the race alone. </w:t>
        </w:r>
      </w:ins>
      <w:r w:rsidRPr="0025799E">
        <w:rPr>
          <w:rFonts w:ascii="Georgia" w:hAnsi="Georgia"/>
          <w:sz w:val="24"/>
          <w:szCs w:val="24"/>
          <w:lang w:val="en-US"/>
        </w:rPr>
        <w:t>Abouheif had 75 miles left to go when a storm broke out</w:t>
      </w:r>
      <w:del w:id="9111" w:author="Charlene Jaszewski [2]" w:date="2018-04-10T00:08:00Z">
        <w:r w:rsidRPr="0025799E" w:rsidDel="00846BB4">
          <w:rPr>
            <w:rFonts w:ascii="Georgia" w:hAnsi="Georgia"/>
            <w:sz w:val="24"/>
            <w:szCs w:val="24"/>
            <w:lang w:val="en-US"/>
          </w:rPr>
          <w:delText>,</w:delText>
        </w:r>
      </w:del>
      <w:r w:rsidRPr="0025799E">
        <w:rPr>
          <w:rFonts w:ascii="Georgia" w:hAnsi="Georgia"/>
          <w:sz w:val="24"/>
          <w:szCs w:val="24"/>
          <w:lang w:val="en-US"/>
        </w:rPr>
        <w:t xml:space="preserve"> so that waves were splashing in all directions. Imagine a coffee cup ride at an amusement park, but in addition to spinning around and around, you’re also thrown up and down. The sun was covered by dark clouds and it was </w:t>
      </w:r>
      <w:del w:id="9112" w:author="Charlene Jaszewski [2]" w:date="2018-04-04T13:09:00Z">
        <w:r w:rsidRPr="0025799E" w:rsidDel="00587B43">
          <w:rPr>
            <w:rFonts w:ascii="Georgia" w:hAnsi="Georgia"/>
            <w:sz w:val="24"/>
            <w:szCs w:val="24"/>
            <w:lang w:val="en-US"/>
          </w:rPr>
          <w:delText xml:space="preserve">simply </w:delText>
        </w:r>
      </w:del>
      <w:r w:rsidRPr="0025799E">
        <w:rPr>
          <w:rFonts w:ascii="Georgia" w:hAnsi="Georgia"/>
          <w:sz w:val="24"/>
          <w:szCs w:val="24"/>
          <w:lang w:val="en-US"/>
        </w:rPr>
        <w:t xml:space="preserve">pouring down, </w:t>
      </w:r>
      <w:del w:id="9113" w:author="Charlene Jaszewski [2]" w:date="2018-04-04T13:09:00Z">
        <w:r w:rsidRPr="0025799E" w:rsidDel="00587B43">
          <w:rPr>
            <w:rFonts w:ascii="Georgia" w:hAnsi="Georgia"/>
            <w:sz w:val="24"/>
            <w:szCs w:val="24"/>
            <w:lang w:val="en-US"/>
          </w:rPr>
          <w:delText xml:space="preserve">thus </w:delText>
        </w:r>
      </w:del>
      <w:r w:rsidRPr="0025799E">
        <w:rPr>
          <w:rFonts w:ascii="Georgia" w:hAnsi="Georgia"/>
          <w:sz w:val="24"/>
          <w:szCs w:val="24"/>
          <w:lang w:val="en-US"/>
        </w:rPr>
        <w:t xml:space="preserve">making it difficult to navigate even for the accompanying boats. The </w:t>
      </w:r>
      <w:ins w:id="9114" w:author="Charlene Jaszewski [2]" w:date="2018-04-04T13:09:00Z">
        <w:r w:rsidR="00587B43" w:rsidRPr="0025799E">
          <w:rPr>
            <w:rFonts w:ascii="Georgia" w:hAnsi="Georgia"/>
            <w:sz w:val="24"/>
            <w:szCs w:val="24"/>
            <w:lang w:val="en-US"/>
          </w:rPr>
          <w:t xml:space="preserve">water was so rough the </w:t>
        </w:r>
      </w:ins>
      <w:r w:rsidRPr="0025799E">
        <w:rPr>
          <w:rFonts w:ascii="Georgia" w:hAnsi="Georgia"/>
          <w:sz w:val="24"/>
          <w:szCs w:val="24"/>
          <w:lang w:val="en-US"/>
        </w:rPr>
        <w:t xml:space="preserve">men in the boats got seasick and threw up. After the race, the reporter from </w:t>
      </w:r>
      <w:r w:rsidRPr="0025799E">
        <w:rPr>
          <w:rFonts w:ascii="Georgia" w:hAnsi="Georgia"/>
          <w:i/>
          <w:sz w:val="24"/>
          <w:szCs w:val="24"/>
          <w:lang w:val="en-US"/>
        </w:rPr>
        <w:t>Gazetta della Sports</w:t>
      </w:r>
      <w:r w:rsidRPr="0025799E">
        <w:rPr>
          <w:rFonts w:ascii="Georgia" w:hAnsi="Georgia"/>
          <w:sz w:val="24"/>
          <w:szCs w:val="24"/>
          <w:lang w:val="en-US"/>
        </w:rPr>
        <w:t xml:space="preserve"> ended up in the same hospital room as Travello, a fellow Italian. One by one, the competitors were forced to quit the race</w:t>
      </w:r>
      <w:ins w:id="9115" w:author="Charlene Jaszewski [2]" w:date="2018-04-04T13:10:00Z">
        <w:r w:rsidR="00406E99" w:rsidRPr="0025799E">
          <w:rPr>
            <w:rFonts w:ascii="Georgia" w:hAnsi="Georgia"/>
            <w:sz w:val="24"/>
            <w:szCs w:val="24"/>
            <w:lang w:val="en-US"/>
          </w:rPr>
          <w:t xml:space="preserve"> from fatigue</w:t>
        </w:r>
      </w:ins>
      <w:r w:rsidRPr="0025799E">
        <w:rPr>
          <w:rFonts w:ascii="Georgia" w:hAnsi="Georgia"/>
          <w:sz w:val="24"/>
          <w:szCs w:val="24"/>
          <w:lang w:val="en-US"/>
        </w:rPr>
        <w:t>. Abouheif</w:t>
      </w:r>
      <w:del w:id="9116" w:author="Charlene Jaszewski [2]" w:date="2018-04-04T13:10:00Z">
        <w:r w:rsidRPr="0025799E" w:rsidDel="00A74D17">
          <w:rPr>
            <w:rFonts w:ascii="Georgia" w:hAnsi="Georgia"/>
            <w:sz w:val="24"/>
            <w:szCs w:val="24"/>
            <w:lang w:val="en-US"/>
          </w:rPr>
          <w:delText>,</w:delText>
        </w:r>
      </w:del>
      <w:r w:rsidRPr="0025799E">
        <w:rPr>
          <w:rFonts w:ascii="Georgia" w:hAnsi="Georgia"/>
          <w:sz w:val="24"/>
          <w:szCs w:val="24"/>
          <w:lang w:val="en-US"/>
        </w:rPr>
        <w:t xml:space="preserve"> </w:t>
      </w:r>
      <w:del w:id="9117" w:author="Charlene Jaszewski [2]" w:date="2018-04-04T13:10:00Z">
        <w:r w:rsidRPr="0025799E" w:rsidDel="00406E99">
          <w:rPr>
            <w:rFonts w:ascii="Georgia" w:hAnsi="Georgia"/>
            <w:sz w:val="24"/>
            <w:szCs w:val="24"/>
            <w:lang w:val="en-US"/>
          </w:rPr>
          <w:delText xml:space="preserve">on the other hand, </w:delText>
        </w:r>
      </w:del>
      <w:r w:rsidRPr="0025799E">
        <w:rPr>
          <w:rFonts w:ascii="Georgia" w:hAnsi="Georgia"/>
          <w:sz w:val="24"/>
          <w:szCs w:val="24"/>
          <w:lang w:val="en-US"/>
        </w:rPr>
        <w:t xml:space="preserve">just kept swimming. After more than </w:t>
      </w:r>
      <w:del w:id="9118" w:author="Charlene Jaszewski [2]" w:date="2018-04-04T13:10:00Z">
        <w:r w:rsidRPr="0025799E" w:rsidDel="00A74D17">
          <w:rPr>
            <w:rFonts w:ascii="Georgia" w:hAnsi="Georgia"/>
            <w:sz w:val="24"/>
            <w:szCs w:val="24"/>
            <w:lang w:val="en-US"/>
          </w:rPr>
          <w:delText xml:space="preserve">30 </w:delText>
        </w:r>
      </w:del>
      <w:ins w:id="9119" w:author="Charlene Jaszewski [2]" w:date="2018-04-10T08:46:00Z">
        <w:r w:rsidR="00883E57">
          <w:rPr>
            <w:rFonts w:ascii="Georgia" w:hAnsi="Georgia"/>
            <w:sz w:val="24"/>
            <w:szCs w:val="24"/>
            <w:lang w:val="en-US"/>
          </w:rPr>
          <w:t>30</w:t>
        </w:r>
      </w:ins>
      <w:ins w:id="9120" w:author="Charlene Jaszewski [2]" w:date="2018-04-04T13:10:00Z">
        <w:r w:rsidR="00A74D17" w:rsidRPr="0025799E">
          <w:rPr>
            <w:rFonts w:ascii="Georgia" w:hAnsi="Georgia"/>
            <w:sz w:val="24"/>
            <w:szCs w:val="24"/>
            <w:lang w:val="en-US"/>
          </w:rPr>
          <w:t xml:space="preserve"> </w:t>
        </w:r>
      </w:ins>
      <w:r w:rsidRPr="0025799E">
        <w:rPr>
          <w:rFonts w:ascii="Georgia" w:hAnsi="Georgia"/>
          <w:sz w:val="24"/>
          <w:szCs w:val="24"/>
          <w:lang w:val="en-US"/>
        </w:rPr>
        <w:t>hours of solo swimming, he reached the finish line and was crowned the best swimmer in the world. As a result, and in a spectacular fashion, Abdellati</w:t>
      </w:r>
      <w:ins w:id="9121" w:author="Charlene Jaszewski [2]" w:date="2018-04-04T13:00:00Z">
        <w:r w:rsidR="00462B3A" w:rsidRPr="0025799E">
          <w:rPr>
            <w:rFonts w:ascii="Georgia" w:hAnsi="Georgia"/>
            <w:sz w:val="24"/>
            <w:szCs w:val="24"/>
            <w:lang w:val="en-US"/>
          </w:rPr>
          <w:t>e</w:t>
        </w:r>
      </w:ins>
      <w:r w:rsidRPr="0025799E">
        <w:rPr>
          <w:rFonts w:ascii="Georgia" w:hAnsi="Georgia"/>
          <w:sz w:val="24"/>
          <w:szCs w:val="24"/>
          <w:lang w:val="en-US"/>
        </w:rPr>
        <w:t>f Abouheif was able to carry on the 10,00</w:t>
      </w:r>
      <w:r w:rsidRPr="00C04977">
        <w:rPr>
          <w:rFonts w:ascii="Georgia" w:hAnsi="Georgia"/>
          <w:sz w:val="24"/>
          <w:szCs w:val="24"/>
          <w:lang w:val="en-US"/>
        </w:rPr>
        <w:t>0-year-old tradition from the cradle of swimming.</w:t>
      </w:r>
    </w:p>
    <w:p w14:paraId="7C72F105" w14:textId="77777777" w:rsidR="0024589B" w:rsidRPr="00EA4CA2"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41DC9F45" w14:textId="77777777" w:rsidTr="00553861">
        <w:tc>
          <w:tcPr>
            <w:tcW w:w="9062" w:type="dxa"/>
          </w:tcPr>
          <w:p w14:paraId="6095406E" w14:textId="77777777" w:rsidR="0024589B" w:rsidRPr="00E06451" w:rsidRDefault="0024589B" w:rsidP="00553861">
            <w:pPr>
              <w:spacing w:line="360" w:lineRule="auto"/>
              <w:jc w:val="center"/>
              <w:rPr>
                <w:rFonts w:ascii="Georgia" w:hAnsi="Georgia"/>
                <w:b/>
                <w:sz w:val="24"/>
                <w:szCs w:val="24"/>
                <w:lang w:val="en-US"/>
              </w:rPr>
            </w:pPr>
          </w:p>
          <w:p w14:paraId="58D5A04A" w14:textId="77777777" w:rsidR="0024589B" w:rsidRPr="00E86B15" w:rsidRDefault="0024589B" w:rsidP="00553861">
            <w:pPr>
              <w:spacing w:line="360" w:lineRule="auto"/>
              <w:jc w:val="center"/>
              <w:rPr>
                <w:rFonts w:ascii="Georgia" w:hAnsi="Georgia"/>
                <w:b/>
                <w:caps/>
                <w:sz w:val="24"/>
                <w:szCs w:val="24"/>
                <w:lang w:val="en-US"/>
              </w:rPr>
            </w:pPr>
            <w:r w:rsidRPr="00E86B15">
              <w:rPr>
                <w:rFonts w:ascii="Georgia" w:hAnsi="Georgia"/>
                <w:b/>
                <w:caps/>
                <w:sz w:val="24"/>
                <w:szCs w:val="24"/>
                <w:lang w:val="en-US"/>
              </w:rPr>
              <w:t>Your swimming: Checklist for extreme long-distance swimming</w:t>
            </w:r>
          </w:p>
          <w:p w14:paraId="1673190B" w14:textId="77777777" w:rsidR="0024589B" w:rsidRPr="0025799E" w:rsidRDefault="0024589B" w:rsidP="00553861">
            <w:pPr>
              <w:spacing w:line="360" w:lineRule="auto"/>
              <w:rPr>
                <w:rFonts w:ascii="Georgia" w:hAnsi="Georgia"/>
                <w:sz w:val="24"/>
                <w:szCs w:val="24"/>
                <w:lang w:val="en-US"/>
              </w:rPr>
            </w:pPr>
          </w:p>
          <w:p w14:paraId="58946C86" w14:textId="111AB945" w:rsidR="0024589B" w:rsidRPr="0025799E" w:rsidRDefault="0024589B">
            <w:pPr>
              <w:spacing w:line="360" w:lineRule="auto"/>
              <w:rPr>
                <w:rFonts w:ascii="Georgia" w:hAnsi="Georgia"/>
                <w:b/>
                <w:i/>
                <w:sz w:val="24"/>
                <w:szCs w:val="24"/>
                <w:lang w:val="en-US"/>
                <w:rPrChange w:id="9122" w:author="Charlene Jaszewski [2]" w:date="2018-04-09T13:52:00Z">
                  <w:rPr>
                    <w:rFonts w:ascii="Georgia" w:hAnsi="Georgia"/>
                    <w:i/>
                    <w:sz w:val="24"/>
                    <w:szCs w:val="24"/>
                    <w:lang w:val="en-US"/>
                  </w:rPr>
                </w:rPrChange>
              </w:rPr>
              <w:pPrChange w:id="9123" w:author="Charlene Jaszewski [2]" w:date="2018-04-04T13:11:00Z">
                <w:pPr>
                  <w:spacing w:line="360" w:lineRule="auto"/>
                  <w:jc w:val="center"/>
                </w:pPr>
              </w:pPrChange>
            </w:pPr>
            <w:r w:rsidRPr="0025799E">
              <w:rPr>
                <w:rFonts w:ascii="Georgia" w:hAnsi="Georgia"/>
                <w:b/>
                <w:i/>
                <w:sz w:val="24"/>
                <w:szCs w:val="24"/>
                <w:lang w:val="en-US"/>
                <w:rPrChange w:id="9124" w:author="Charlene Jaszewski [2]" w:date="2018-04-09T13:52:00Z">
                  <w:rPr>
                    <w:rFonts w:ascii="Georgia" w:hAnsi="Georgia"/>
                    <w:i/>
                    <w:sz w:val="24"/>
                    <w:szCs w:val="24"/>
                    <w:lang w:val="en-US"/>
                  </w:rPr>
                </w:rPrChange>
              </w:rPr>
              <w:t xml:space="preserve">Accompanying </w:t>
            </w:r>
            <w:ins w:id="9125" w:author="Charlene Jaszewski [2]" w:date="2018-04-01T18:16:00Z">
              <w:r w:rsidR="00CB27B2" w:rsidRPr="0025799E">
                <w:rPr>
                  <w:rFonts w:ascii="Georgia" w:hAnsi="Georgia"/>
                  <w:b/>
                  <w:i/>
                  <w:sz w:val="24"/>
                  <w:szCs w:val="24"/>
                  <w:lang w:val="en-US"/>
                  <w:rPrChange w:id="9126" w:author="Charlene Jaszewski [2]" w:date="2018-04-09T13:52:00Z">
                    <w:rPr>
                      <w:rFonts w:ascii="Georgia" w:hAnsi="Georgia"/>
                      <w:i/>
                      <w:sz w:val="24"/>
                      <w:szCs w:val="24"/>
                      <w:lang w:val="en-US"/>
                    </w:rPr>
                  </w:rPrChange>
                </w:rPr>
                <w:t>B</w:t>
              </w:r>
            </w:ins>
            <w:del w:id="9127" w:author="Charlene Jaszewski [2]" w:date="2018-04-01T18:16:00Z">
              <w:r w:rsidRPr="0025799E" w:rsidDel="00CB27B2">
                <w:rPr>
                  <w:rFonts w:ascii="Georgia" w:hAnsi="Georgia"/>
                  <w:b/>
                  <w:i/>
                  <w:sz w:val="24"/>
                  <w:szCs w:val="24"/>
                  <w:lang w:val="en-US"/>
                  <w:rPrChange w:id="9128" w:author="Charlene Jaszewski [2]" w:date="2018-04-09T13:52:00Z">
                    <w:rPr>
                      <w:rFonts w:ascii="Georgia" w:hAnsi="Georgia"/>
                      <w:i/>
                      <w:sz w:val="24"/>
                      <w:szCs w:val="24"/>
                      <w:lang w:val="en-US"/>
                    </w:rPr>
                  </w:rPrChange>
                </w:rPr>
                <w:delText>b</w:delText>
              </w:r>
            </w:del>
            <w:r w:rsidRPr="0025799E">
              <w:rPr>
                <w:rFonts w:ascii="Georgia" w:hAnsi="Georgia"/>
                <w:b/>
                <w:i/>
                <w:sz w:val="24"/>
                <w:szCs w:val="24"/>
                <w:lang w:val="en-US"/>
                <w:rPrChange w:id="9129" w:author="Charlene Jaszewski [2]" w:date="2018-04-09T13:52:00Z">
                  <w:rPr>
                    <w:rFonts w:ascii="Georgia" w:hAnsi="Georgia"/>
                    <w:i/>
                    <w:sz w:val="24"/>
                    <w:szCs w:val="24"/>
                    <w:lang w:val="en-US"/>
                  </w:rPr>
                </w:rPrChange>
              </w:rPr>
              <w:t>oat</w:t>
            </w:r>
          </w:p>
          <w:p w14:paraId="51142CFE" w14:textId="6CDEB67B" w:rsidR="0024589B" w:rsidRPr="00303E97" w:rsidRDefault="0024589B" w:rsidP="00553861">
            <w:pPr>
              <w:spacing w:line="360" w:lineRule="auto"/>
              <w:rPr>
                <w:rFonts w:ascii="Georgia" w:hAnsi="Georgia"/>
                <w:sz w:val="24"/>
                <w:szCs w:val="24"/>
                <w:lang w:val="en-US"/>
              </w:rPr>
            </w:pPr>
            <w:r w:rsidRPr="00885511">
              <w:rPr>
                <w:rFonts w:ascii="Georgia" w:hAnsi="Georgia"/>
                <w:sz w:val="24"/>
                <w:szCs w:val="24"/>
                <w:lang w:val="en-US"/>
              </w:rPr>
              <w:t xml:space="preserve">Safety should always come first. Having an accompanying boat is recommended for all forms of long-distance swimming. Sudden changes in the weather </w:t>
            </w:r>
            <w:del w:id="9130" w:author="Charlene Jaszewski [2]" w:date="2018-04-04T13:12:00Z">
              <w:r w:rsidRPr="00F248A1" w:rsidDel="009635D5">
                <w:rPr>
                  <w:rFonts w:ascii="Georgia" w:hAnsi="Georgia"/>
                  <w:sz w:val="24"/>
                  <w:szCs w:val="24"/>
                  <w:lang w:val="en-US"/>
                </w:rPr>
                <w:delText xml:space="preserve">and </w:delText>
              </w:r>
            </w:del>
            <w:ins w:id="9131" w:author="Charlene Jaszewski [2]" w:date="2018-04-04T13:12:00Z">
              <w:r w:rsidR="009635D5" w:rsidRPr="00200A4C">
                <w:rPr>
                  <w:rFonts w:ascii="Georgia" w:hAnsi="Georgia"/>
                  <w:sz w:val="24"/>
                  <w:szCs w:val="24"/>
                  <w:lang w:val="en-US"/>
                </w:rPr>
                <w:t xml:space="preserve">or </w:t>
              </w:r>
            </w:ins>
            <w:del w:id="9132" w:author="Charlene Jaszewski [2]" w:date="2018-04-04T13:12:00Z">
              <w:r w:rsidRPr="00450636" w:rsidDel="009635D5">
                <w:rPr>
                  <w:rFonts w:ascii="Georgia" w:hAnsi="Georgia"/>
                  <w:sz w:val="24"/>
                  <w:szCs w:val="24"/>
                  <w:lang w:val="en-US"/>
                </w:rPr>
                <w:delText xml:space="preserve">in </w:delText>
              </w:r>
            </w:del>
            <w:r w:rsidRPr="00303E97">
              <w:rPr>
                <w:rFonts w:ascii="Georgia" w:hAnsi="Georgia"/>
                <w:sz w:val="24"/>
                <w:szCs w:val="24"/>
                <w:lang w:val="en-US"/>
              </w:rPr>
              <w:t>the health of the swimmer could make seemingly simple swimming dangerous.</w:t>
            </w:r>
          </w:p>
          <w:p w14:paraId="0E0EDDB9" w14:textId="77777777" w:rsidR="0024589B" w:rsidRPr="00303E97" w:rsidRDefault="0024589B" w:rsidP="00553861">
            <w:pPr>
              <w:spacing w:line="360" w:lineRule="auto"/>
              <w:rPr>
                <w:rFonts w:ascii="Georgia" w:hAnsi="Georgia"/>
                <w:sz w:val="24"/>
                <w:szCs w:val="24"/>
                <w:lang w:val="en-US"/>
              </w:rPr>
            </w:pPr>
          </w:p>
          <w:p w14:paraId="6B5CC6B0" w14:textId="494258A5" w:rsidR="0024589B" w:rsidRPr="0025799E" w:rsidRDefault="0024589B">
            <w:pPr>
              <w:spacing w:line="360" w:lineRule="auto"/>
              <w:rPr>
                <w:rFonts w:ascii="Georgia" w:hAnsi="Georgia"/>
                <w:b/>
                <w:i/>
                <w:sz w:val="24"/>
                <w:szCs w:val="24"/>
                <w:lang w:val="en-US"/>
                <w:rPrChange w:id="9133" w:author="Charlene Jaszewski [2]" w:date="2018-04-09T13:52:00Z">
                  <w:rPr>
                    <w:rFonts w:ascii="Georgia" w:hAnsi="Georgia"/>
                    <w:i/>
                    <w:sz w:val="24"/>
                    <w:szCs w:val="24"/>
                    <w:lang w:val="en-US"/>
                  </w:rPr>
                </w:rPrChange>
              </w:rPr>
              <w:pPrChange w:id="9134" w:author="Charlene Jaszewski [2]" w:date="2018-04-04T13:12:00Z">
                <w:pPr>
                  <w:spacing w:line="360" w:lineRule="auto"/>
                  <w:jc w:val="center"/>
                </w:pPr>
              </w:pPrChange>
            </w:pPr>
            <w:r w:rsidRPr="0025799E">
              <w:rPr>
                <w:rFonts w:ascii="Georgia" w:hAnsi="Georgia"/>
                <w:b/>
                <w:i/>
                <w:sz w:val="24"/>
                <w:szCs w:val="24"/>
                <w:lang w:val="en-US"/>
                <w:rPrChange w:id="9135" w:author="Charlene Jaszewski [2]" w:date="2018-04-09T13:52:00Z">
                  <w:rPr>
                    <w:rFonts w:ascii="Georgia" w:hAnsi="Georgia"/>
                    <w:i/>
                    <w:sz w:val="24"/>
                    <w:szCs w:val="24"/>
                    <w:lang w:val="en-US"/>
                  </w:rPr>
                </w:rPrChange>
              </w:rPr>
              <w:t>Swim</w:t>
            </w:r>
            <w:ins w:id="9136" w:author="Charlene Jaszewski [2]" w:date="2018-04-01T18:16:00Z">
              <w:r w:rsidR="00CB27B2" w:rsidRPr="0025799E">
                <w:rPr>
                  <w:rFonts w:ascii="Georgia" w:hAnsi="Georgia"/>
                  <w:b/>
                  <w:i/>
                  <w:sz w:val="24"/>
                  <w:szCs w:val="24"/>
                  <w:lang w:val="en-US"/>
                  <w:rPrChange w:id="9137" w:author="Charlene Jaszewski [2]" w:date="2018-04-09T13:52:00Z">
                    <w:rPr>
                      <w:rFonts w:ascii="Georgia" w:hAnsi="Georgia"/>
                      <w:i/>
                      <w:sz w:val="24"/>
                      <w:szCs w:val="24"/>
                      <w:lang w:val="en-US"/>
                    </w:rPr>
                  </w:rPrChange>
                </w:rPr>
                <w:t>w</w:t>
              </w:r>
            </w:ins>
            <w:del w:id="9138" w:author="Charlene Jaszewski [2]" w:date="2018-04-01T18:16:00Z">
              <w:r w:rsidRPr="0025799E" w:rsidDel="00CB27B2">
                <w:rPr>
                  <w:rFonts w:ascii="Georgia" w:hAnsi="Georgia"/>
                  <w:b/>
                  <w:i/>
                  <w:sz w:val="24"/>
                  <w:szCs w:val="24"/>
                  <w:lang w:val="en-US"/>
                  <w:rPrChange w:id="9139" w:author="Charlene Jaszewski [2]" w:date="2018-04-09T13:52:00Z">
                    <w:rPr>
                      <w:rFonts w:ascii="Georgia" w:hAnsi="Georgia"/>
                      <w:i/>
                      <w:sz w:val="24"/>
                      <w:szCs w:val="24"/>
                      <w:lang w:val="en-US"/>
                    </w:rPr>
                  </w:rPrChange>
                </w:rPr>
                <w:delText xml:space="preserve"> w</w:delText>
              </w:r>
            </w:del>
            <w:r w:rsidRPr="0025799E">
              <w:rPr>
                <w:rFonts w:ascii="Georgia" w:hAnsi="Georgia"/>
                <w:b/>
                <w:i/>
                <w:sz w:val="24"/>
                <w:szCs w:val="24"/>
                <w:lang w:val="en-US"/>
                <w:rPrChange w:id="9140" w:author="Charlene Jaszewski [2]" w:date="2018-04-09T13:52:00Z">
                  <w:rPr>
                    <w:rFonts w:ascii="Georgia" w:hAnsi="Georgia"/>
                    <w:i/>
                    <w:sz w:val="24"/>
                    <w:szCs w:val="24"/>
                    <w:lang w:val="en-US"/>
                  </w:rPr>
                </w:rPrChange>
              </w:rPr>
              <w:t>ear</w:t>
            </w:r>
          </w:p>
          <w:p w14:paraId="613F4EE3" w14:textId="62D7A715" w:rsidR="0024589B" w:rsidRPr="00A204AE" w:rsidRDefault="0024589B" w:rsidP="00553861">
            <w:pPr>
              <w:spacing w:line="360" w:lineRule="auto"/>
              <w:rPr>
                <w:rFonts w:ascii="Georgia" w:hAnsi="Georgia"/>
                <w:sz w:val="24"/>
                <w:szCs w:val="24"/>
                <w:lang w:val="en-US"/>
              </w:rPr>
            </w:pPr>
            <w:r w:rsidRPr="00885511">
              <w:rPr>
                <w:rFonts w:ascii="Georgia" w:hAnsi="Georgia"/>
                <w:sz w:val="24"/>
                <w:szCs w:val="24"/>
                <w:lang w:val="en-US"/>
              </w:rPr>
              <w:t xml:space="preserve">Swim briefs or swimsuits are standard. Wetsuits containing rubber are </w:t>
            </w:r>
            <w:del w:id="9141" w:author="Charlene Jaszewski [2]" w:date="2018-04-04T13:12:00Z">
              <w:r w:rsidRPr="00885511" w:rsidDel="009635D5">
                <w:rPr>
                  <w:rFonts w:ascii="Georgia" w:hAnsi="Georgia"/>
                  <w:sz w:val="24"/>
                  <w:szCs w:val="24"/>
                  <w:lang w:val="en-US"/>
                </w:rPr>
                <w:delText xml:space="preserve">seen as </w:delText>
              </w:r>
            </w:del>
            <w:r w:rsidRPr="00F248A1">
              <w:rPr>
                <w:rFonts w:ascii="Georgia" w:hAnsi="Georgia"/>
                <w:sz w:val="24"/>
                <w:szCs w:val="24"/>
                <w:lang w:val="en-US"/>
              </w:rPr>
              <w:t>forbidden</w:t>
            </w:r>
            <w:del w:id="9142" w:author="Charlene Jaszewski [2]" w:date="2018-04-04T13:12:00Z">
              <w:r w:rsidRPr="00F248A1" w:rsidDel="009635D5">
                <w:rPr>
                  <w:rFonts w:ascii="Georgia" w:hAnsi="Georgia"/>
                  <w:sz w:val="24"/>
                  <w:szCs w:val="24"/>
                  <w:lang w:val="en-US"/>
                </w:rPr>
                <w:delText xml:space="preserve"> vessels</w:delText>
              </w:r>
            </w:del>
            <w:r w:rsidRPr="00200A4C">
              <w:rPr>
                <w:rFonts w:ascii="Georgia" w:hAnsi="Georgia"/>
                <w:sz w:val="24"/>
                <w:szCs w:val="24"/>
                <w:lang w:val="en-US"/>
              </w:rPr>
              <w:t xml:space="preserve">. </w:t>
            </w:r>
            <w:ins w:id="9143" w:author="Charlene Jaszewski [2]" w:date="2018-04-04T13:12:00Z">
              <w:r w:rsidR="009F3A10">
                <w:rPr>
                  <w:rFonts w:ascii="Georgia" w:hAnsi="Georgia"/>
                  <w:sz w:val="24"/>
                  <w:szCs w:val="24"/>
                  <w:lang w:val="en-US"/>
                </w:rPr>
                <w:t>British South</w:t>
              </w:r>
            </w:ins>
            <w:ins w:id="9144" w:author="Charlene Jaszewski [2]" w:date="2018-04-10T00:50:00Z">
              <w:r w:rsidR="009F3A10">
                <w:rPr>
                  <w:rFonts w:ascii="Georgia" w:hAnsi="Georgia"/>
                  <w:sz w:val="24"/>
                  <w:szCs w:val="24"/>
                  <w:lang w:val="en-US"/>
                </w:rPr>
                <w:t xml:space="preserve"> </w:t>
              </w:r>
            </w:ins>
            <w:ins w:id="9145" w:author="Charlene Jaszewski [2]" w:date="2018-04-04T13:12:00Z">
              <w:r w:rsidR="009635D5" w:rsidRPr="00200A4C">
                <w:rPr>
                  <w:rFonts w:ascii="Georgia" w:hAnsi="Georgia"/>
                  <w:sz w:val="24"/>
                  <w:szCs w:val="24"/>
                  <w:lang w:val="en-US"/>
                </w:rPr>
                <w:t xml:space="preserve">African </w:t>
              </w:r>
            </w:ins>
            <w:r w:rsidRPr="00200A4C">
              <w:rPr>
                <w:rFonts w:ascii="Georgia" w:hAnsi="Georgia"/>
                <w:sz w:val="24"/>
                <w:szCs w:val="24"/>
                <w:lang w:val="en-US"/>
              </w:rPr>
              <w:t>Lewis Pugh swam half a mile across the North Pole wearing swim briefs and Lyn</w:t>
            </w:r>
            <w:r w:rsidRPr="00450636">
              <w:rPr>
                <w:rFonts w:ascii="Georgia" w:hAnsi="Georgia"/>
                <w:sz w:val="24"/>
                <w:szCs w:val="24"/>
                <w:lang w:val="en-US"/>
              </w:rPr>
              <w:t>ne Cox swam across the Bering Strait</w:t>
            </w:r>
            <w:del w:id="9146" w:author="Charlene Jaszewski [2]" w:date="2018-04-04T13:13:00Z">
              <w:r w:rsidRPr="00303E97" w:rsidDel="009635D5">
                <w:rPr>
                  <w:rFonts w:ascii="Georgia" w:hAnsi="Georgia"/>
                  <w:sz w:val="24"/>
                  <w:szCs w:val="24"/>
                  <w:lang w:val="en-US"/>
                </w:rPr>
                <w:delText>s</w:delText>
              </w:r>
            </w:del>
            <w:r w:rsidRPr="00C04977">
              <w:rPr>
                <w:rFonts w:ascii="Georgia" w:hAnsi="Georgia"/>
                <w:sz w:val="24"/>
                <w:szCs w:val="24"/>
                <w:lang w:val="en-US"/>
              </w:rPr>
              <w:t xml:space="preserve"> wearing a swimsuit. Diana Nyad wore a long-sleeved suit made out of fabric to </w:t>
            </w:r>
            <w:del w:id="9147" w:author="Charlene Jaszewski [2]" w:date="2018-04-04T13:13:00Z">
              <w:r w:rsidRPr="00C04977" w:rsidDel="00B563B4">
                <w:rPr>
                  <w:rFonts w:ascii="Georgia" w:hAnsi="Georgia"/>
                  <w:sz w:val="24"/>
                  <w:szCs w:val="24"/>
                  <w:lang w:val="en-US"/>
                </w:rPr>
                <w:delText xml:space="preserve">partially </w:delText>
              </w:r>
            </w:del>
            <w:r w:rsidRPr="00745F58">
              <w:rPr>
                <w:rFonts w:ascii="Georgia" w:hAnsi="Georgia"/>
                <w:sz w:val="24"/>
                <w:szCs w:val="24"/>
                <w:lang w:val="en-US"/>
              </w:rPr>
              <w:t xml:space="preserve">protect her </w:t>
            </w:r>
            <w:del w:id="9148" w:author="Charlene Jaszewski [2]" w:date="2018-04-04T13:13:00Z">
              <w:r w:rsidRPr="00921B93" w:rsidDel="00B563B4">
                <w:rPr>
                  <w:rFonts w:ascii="Georgia" w:hAnsi="Georgia"/>
                  <w:sz w:val="24"/>
                  <w:szCs w:val="24"/>
                  <w:lang w:val="en-US"/>
                </w:rPr>
                <w:delText xml:space="preserve">against </w:delText>
              </w:r>
            </w:del>
            <w:ins w:id="9149" w:author="Charlene Jaszewski [2]" w:date="2018-04-04T13:13:00Z">
              <w:r w:rsidR="00B563B4" w:rsidRPr="00CB0158">
                <w:rPr>
                  <w:rFonts w:ascii="Georgia" w:hAnsi="Georgia"/>
                  <w:sz w:val="24"/>
                  <w:szCs w:val="24"/>
                  <w:lang w:val="en-US"/>
                </w:rPr>
                <w:t xml:space="preserve">from </w:t>
              </w:r>
            </w:ins>
            <w:r w:rsidRPr="00EA4CA2">
              <w:rPr>
                <w:rFonts w:ascii="Georgia" w:hAnsi="Georgia"/>
                <w:sz w:val="24"/>
                <w:szCs w:val="24"/>
                <w:lang w:val="en-US"/>
              </w:rPr>
              <w:t>aggressive ma</w:t>
            </w:r>
            <w:r w:rsidRPr="00A204AE">
              <w:rPr>
                <w:rFonts w:ascii="Georgia" w:hAnsi="Georgia"/>
                <w:sz w:val="24"/>
                <w:szCs w:val="24"/>
                <w:lang w:val="en-US"/>
              </w:rPr>
              <w:t>rine life.</w:t>
            </w:r>
          </w:p>
          <w:p w14:paraId="54C24B88" w14:textId="77777777" w:rsidR="0024589B" w:rsidRPr="00E06451" w:rsidRDefault="0024589B" w:rsidP="00553861">
            <w:pPr>
              <w:spacing w:line="360" w:lineRule="auto"/>
              <w:rPr>
                <w:rFonts w:ascii="Georgia" w:hAnsi="Georgia"/>
                <w:sz w:val="24"/>
                <w:szCs w:val="24"/>
                <w:lang w:val="en-US"/>
              </w:rPr>
            </w:pPr>
          </w:p>
          <w:p w14:paraId="3CD87DEB" w14:textId="77777777" w:rsidR="0024589B" w:rsidRPr="0025799E" w:rsidRDefault="0024589B">
            <w:pPr>
              <w:spacing w:line="360" w:lineRule="auto"/>
              <w:rPr>
                <w:rFonts w:ascii="Georgia" w:hAnsi="Georgia"/>
                <w:b/>
                <w:i/>
                <w:sz w:val="24"/>
                <w:szCs w:val="24"/>
                <w:lang w:val="en-US"/>
                <w:rPrChange w:id="9150" w:author="Charlene Jaszewski [2]" w:date="2018-04-09T13:52:00Z">
                  <w:rPr>
                    <w:rFonts w:ascii="Georgia" w:hAnsi="Georgia"/>
                    <w:i/>
                    <w:sz w:val="24"/>
                    <w:szCs w:val="24"/>
                    <w:lang w:val="en-US"/>
                  </w:rPr>
                </w:rPrChange>
              </w:rPr>
              <w:pPrChange w:id="9151" w:author="Charlene Jaszewski [2]" w:date="2018-04-04T13:13:00Z">
                <w:pPr>
                  <w:spacing w:line="360" w:lineRule="auto"/>
                  <w:jc w:val="center"/>
                </w:pPr>
              </w:pPrChange>
            </w:pPr>
            <w:r w:rsidRPr="0025799E">
              <w:rPr>
                <w:rFonts w:ascii="Georgia" w:hAnsi="Georgia"/>
                <w:b/>
                <w:i/>
                <w:sz w:val="24"/>
                <w:szCs w:val="24"/>
                <w:lang w:val="en-US"/>
                <w:rPrChange w:id="9152" w:author="Charlene Jaszewski [2]" w:date="2018-04-09T13:52:00Z">
                  <w:rPr>
                    <w:rFonts w:ascii="Georgia" w:hAnsi="Georgia"/>
                    <w:i/>
                    <w:sz w:val="24"/>
                    <w:szCs w:val="24"/>
                    <w:lang w:val="en-US"/>
                  </w:rPr>
                </w:rPrChange>
              </w:rPr>
              <w:t>Floodlights</w:t>
            </w:r>
          </w:p>
          <w:p w14:paraId="58636E38" w14:textId="167313C4" w:rsidR="0024589B" w:rsidRPr="00A204AE" w:rsidRDefault="0024589B" w:rsidP="00553861">
            <w:pPr>
              <w:spacing w:line="360" w:lineRule="auto"/>
              <w:rPr>
                <w:rFonts w:ascii="Georgia" w:hAnsi="Georgia"/>
                <w:sz w:val="24"/>
                <w:szCs w:val="24"/>
                <w:lang w:val="en-US"/>
              </w:rPr>
            </w:pPr>
            <w:r w:rsidRPr="00885511">
              <w:rPr>
                <w:rFonts w:ascii="Georgia" w:hAnsi="Georgia"/>
                <w:sz w:val="24"/>
                <w:szCs w:val="24"/>
                <w:lang w:val="en-US"/>
              </w:rPr>
              <w:t xml:space="preserve">Once it gets dark, </w:t>
            </w:r>
            <w:ins w:id="9153" w:author="Charlene Jaszewski [2]" w:date="2018-04-04T13:14:00Z">
              <w:r w:rsidR="004676B2" w:rsidRPr="00885511">
                <w:rPr>
                  <w:rFonts w:ascii="Georgia" w:hAnsi="Georgia"/>
                  <w:sz w:val="24"/>
                  <w:szCs w:val="24"/>
                  <w:lang w:val="en-US"/>
                </w:rPr>
                <w:t xml:space="preserve">the swimmer must be able to see where </w:t>
              </w:r>
              <w:r w:rsidR="004676B2" w:rsidRPr="00F248A1">
                <w:rPr>
                  <w:rFonts w:ascii="Georgia" w:hAnsi="Georgia"/>
                  <w:sz w:val="24"/>
                  <w:szCs w:val="24"/>
                  <w:lang w:val="en-US"/>
                </w:rPr>
                <w:t xml:space="preserve">he or she is going, and </w:t>
              </w:r>
            </w:ins>
            <w:r w:rsidRPr="00200A4C">
              <w:rPr>
                <w:rFonts w:ascii="Georgia" w:hAnsi="Georgia"/>
                <w:sz w:val="24"/>
                <w:szCs w:val="24"/>
                <w:lang w:val="en-US"/>
              </w:rPr>
              <w:t>the accompanying boat must be able to see the swimmer</w:t>
            </w:r>
            <w:del w:id="9154" w:author="Charlene Jaszewski [2]" w:date="2018-04-04T13:14:00Z">
              <w:r w:rsidRPr="00200A4C" w:rsidDel="004676B2">
                <w:rPr>
                  <w:rFonts w:ascii="Georgia" w:hAnsi="Georgia"/>
                  <w:sz w:val="24"/>
                  <w:szCs w:val="24"/>
                  <w:lang w:val="en-US"/>
                </w:rPr>
                <w:delText xml:space="preserve"> and the swimmer must be able to see where </w:delText>
              </w:r>
              <w:r w:rsidR="00A42D25" w:rsidRPr="00200A4C" w:rsidDel="004676B2">
                <w:rPr>
                  <w:rFonts w:ascii="Georgia" w:hAnsi="Georgia"/>
                  <w:sz w:val="24"/>
                  <w:szCs w:val="24"/>
                  <w:lang w:val="en-US"/>
                </w:rPr>
                <w:delText>he or she is going</w:delText>
              </w:r>
            </w:del>
            <w:r w:rsidRPr="00450636">
              <w:rPr>
                <w:rFonts w:ascii="Georgia" w:hAnsi="Georgia"/>
                <w:sz w:val="24"/>
                <w:szCs w:val="24"/>
                <w:lang w:val="en-US"/>
              </w:rPr>
              <w:t xml:space="preserve">. Wearing </w:t>
            </w:r>
            <w:r w:rsidR="00A42D25" w:rsidRPr="00303E97">
              <w:rPr>
                <w:rFonts w:ascii="Georgia" w:hAnsi="Georgia"/>
                <w:sz w:val="24"/>
                <w:szCs w:val="24"/>
                <w:lang w:val="en-US"/>
              </w:rPr>
              <w:t xml:space="preserve">a </w:t>
            </w:r>
            <w:r w:rsidRPr="00C04977">
              <w:rPr>
                <w:rFonts w:ascii="Georgia" w:hAnsi="Georgia"/>
                <w:sz w:val="24"/>
                <w:szCs w:val="24"/>
                <w:lang w:val="en-US"/>
              </w:rPr>
              <w:t>bright swimming cap is not sufficient in the dark</w:t>
            </w:r>
            <w:del w:id="9155" w:author="Charlene Jaszewski [2]" w:date="2018-04-01T18:17:00Z">
              <w:r w:rsidRPr="00745F58" w:rsidDel="00540FA6">
                <w:rPr>
                  <w:rFonts w:ascii="Georgia" w:hAnsi="Georgia"/>
                  <w:sz w:val="24"/>
                  <w:szCs w:val="24"/>
                  <w:lang w:val="en-US"/>
                </w:rPr>
                <w:delText xml:space="preserve"> –</w:delText>
              </w:r>
            </w:del>
            <w:ins w:id="9156" w:author="Charlene Jaszewski [2]" w:date="2018-04-01T18:17:00Z">
              <w:r w:rsidR="00540FA6" w:rsidRPr="00921B93">
                <w:rPr>
                  <w:rFonts w:ascii="Georgia" w:hAnsi="Georgia"/>
                  <w:sz w:val="24"/>
                  <w:szCs w:val="24"/>
                  <w:lang w:val="en-US"/>
                </w:rPr>
                <w:t>—</w:t>
              </w:r>
            </w:ins>
            <w:del w:id="9157" w:author="Charlene Jaszewski [2]" w:date="2018-04-01T18:17:00Z">
              <w:r w:rsidRPr="00CB0158" w:rsidDel="00DD3695">
                <w:rPr>
                  <w:rFonts w:ascii="Georgia" w:hAnsi="Georgia"/>
                  <w:sz w:val="24"/>
                  <w:szCs w:val="24"/>
                  <w:lang w:val="en-US"/>
                </w:rPr>
                <w:delText xml:space="preserve"> </w:delText>
              </w:r>
            </w:del>
            <w:r w:rsidRPr="007F3F1E">
              <w:rPr>
                <w:rFonts w:ascii="Georgia" w:hAnsi="Georgia"/>
                <w:sz w:val="24"/>
                <w:szCs w:val="24"/>
                <w:lang w:val="en-US"/>
              </w:rPr>
              <w:t xml:space="preserve">you need a flashing light on your cap to ensure that the accompanying boat doesn’t lose track of you or that you’re </w:t>
            </w:r>
            <w:ins w:id="9158" w:author="Charlene Jaszewski [2]" w:date="2018-04-01T18:18:00Z">
              <w:r w:rsidR="00FF1C7C" w:rsidRPr="00EA4CA2">
                <w:rPr>
                  <w:rFonts w:ascii="Georgia" w:hAnsi="Georgia"/>
                  <w:sz w:val="24"/>
                  <w:szCs w:val="24"/>
                  <w:lang w:val="en-US"/>
                </w:rPr>
                <w:t xml:space="preserve">not </w:t>
              </w:r>
            </w:ins>
            <w:r w:rsidRPr="00A204AE">
              <w:rPr>
                <w:rFonts w:ascii="Georgia" w:hAnsi="Georgia"/>
                <w:sz w:val="24"/>
                <w:szCs w:val="24"/>
                <w:lang w:val="en-US"/>
              </w:rPr>
              <w:t>hit by some other vessel.</w:t>
            </w:r>
          </w:p>
          <w:p w14:paraId="79884FFA" w14:textId="77777777" w:rsidR="0024589B" w:rsidRPr="00E06451" w:rsidRDefault="0024589B" w:rsidP="00553861">
            <w:pPr>
              <w:spacing w:line="360" w:lineRule="auto"/>
              <w:rPr>
                <w:rFonts w:ascii="Georgia" w:hAnsi="Georgia"/>
                <w:sz w:val="24"/>
                <w:szCs w:val="24"/>
                <w:lang w:val="en-US"/>
              </w:rPr>
            </w:pPr>
          </w:p>
          <w:p w14:paraId="7D7130C3" w14:textId="77777777" w:rsidR="0024589B" w:rsidRPr="0025799E" w:rsidRDefault="0024589B">
            <w:pPr>
              <w:spacing w:line="360" w:lineRule="auto"/>
              <w:rPr>
                <w:rFonts w:ascii="Georgia" w:hAnsi="Georgia"/>
                <w:b/>
                <w:i/>
                <w:sz w:val="24"/>
                <w:szCs w:val="24"/>
                <w:lang w:val="en-US"/>
                <w:rPrChange w:id="9159" w:author="Charlene Jaszewski [2]" w:date="2018-04-09T13:52:00Z">
                  <w:rPr>
                    <w:rFonts w:ascii="Georgia" w:hAnsi="Georgia"/>
                    <w:i/>
                    <w:sz w:val="24"/>
                    <w:szCs w:val="24"/>
                    <w:lang w:val="en-US"/>
                  </w:rPr>
                </w:rPrChange>
              </w:rPr>
              <w:pPrChange w:id="9160" w:author="Charlene Jaszewski [2]" w:date="2018-04-04T13:13:00Z">
                <w:pPr>
                  <w:spacing w:line="360" w:lineRule="auto"/>
                  <w:jc w:val="center"/>
                </w:pPr>
              </w:pPrChange>
            </w:pPr>
            <w:r w:rsidRPr="0025799E">
              <w:rPr>
                <w:rFonts w:ascii="Georgia" w:hAnsi="Georgia"/>
                <w:b/>
                <w:i/>
                <w:sz w:val="24"/>
                <w:szCs w:val="24"/>
                <w:lang w:val="en-US"/>
                <w:rPrChange w:id="9161" w:author="Charlene Jaszewski [2]" w:date="2018-04-09T13:52:00Z">
                  <w:rPr>
                    <w:rFonts w:ascii="Georgia" w:hAnsi="Georgia"/>
                    <w:i/>
                    <w:sz w:val="24"/>
                    <w:szCs w:val="24"/>
                    <w:lang w:val="en-US"/>
                  </w:rPr>
                </w:rPrChange>
              </w:rPr>
              <w:t>Food</w:t>
            </w:r>
          </w:p>
          <w:p w14:paraId="7A68AE49" w14:textId="05951071" w:rsidR="0024589B" w:rsidRPr="00745F58" w:rsidRDefault="0024589B" w:rsidP="00553861">
            <w:pPr>
              <w:spacing w:line="360" w:lineRule="auto"/>
              <w:rPr>
                <w:rFonts w:ascii="Georgia" w:hAnsi="Georgia"/>
                <w:sz w:val="24"/>
                <w:szCs w:val="24"/>
                <w:lang w:val="en-US"/>
              </w:rPr>
            </w:pPr>
            <w:r w:rsidRPr="00885511">
              <w:rPr>
                <w:rFonts w:ascii="Georgia" w:hAnsi="Georgia"/>
                <w:sz w:val="24"/>
                <w:szCs w:val="24"/>
                <w:lang w:val="en-US"/>
              </w:rPr>
              <w:t>Fluid is recommended for all forms of swimming lasting for more than an hour: hot fluids if the water is cold and cold fluids if the water is warm. Bringing along liqui</w:t>
            </w:r>
            <w:r w:rsidRPr="00F248A1">
              <w:rPr>
                <w:rFonts w:ascii="Georgia" w:hAnsi="Georgia"/>
                <w:sz w:val="24"/>
                <w:szCs w:val="24"/>
                <w:lang w:val="en-US"/>
              </w:rPr>
              <w:t xml:space="preserve">ds containing the right electrolytes (salts) is important. Whether it’s Maxim, </w:t>
            </w:r>
            <w:ins w:id="9162" w:author="Charlene Jaszewski [2]" w:date="2018-04-01T18:18:00Z">
              <w:r w:rsidR="00FF1C7C" w:rsidRPr="00200A4C">
                <w:rPr>
                  <w:rFonts w:ascii="Georgia" w:hAnsi="Georgia"/>
                  <w:sz w:val="24"/>
                  <w:szCs w:val="24"/>
                  <w:lang w:val="en-US"/>
                </w:rPr>
                <w:t xml:space="preserve">flat </w:t>
              </w:r>
            </w:ins>
            <w:r w:rsidRPr="00200A4C">
              <w:rPr>
                <w:rFonts w:ascii="Georgia" w:hAnsi="Georgia"/>
                <w:sz w:val="24"/>
                <w:szCs w:val="24"/>
                <w:lang w:val="en-US"/>
              </w:rPr>
              <w:t xml:space="preserve">Coca-Cola </w:t>
            </w:r>
            <w:del w:id="9163" w:author="Charlene Jaszewski [2]" w:date="2018-04-01T18:18:00Z">
              <w:r w:rsidRPr="00200A4C" w:rsidDel="00FF1C7C">
                <w:rPr>
                  <w:rFonts w:ascii="Georgia" w:hAnsi="Georgia"/>
                  <w:sz w:val="24"/>
                  <w:szCs w:val="24"/>
                  <w:lang w:val="en-US"/>
                </w:rPr>
                <w:delText xml:space="preserve">that’s gone flat </w:delText>
              </w:r>
            </w:del>
            <w:r w:rsidRPr="00450636">
              <w:rPr>
                <w:rFonts w:ascii="Georgia" w:hAnsi="Georgia"/>
                <w:sz w:val="24"/>
                <w:szCs w:val="24"/>
                <w:lang w:val="en-US"/>
              </w:rPr>
              <w:t xml:space="preserve">or any other beverage is for you to decide. Energy bars and pieces of candy are common forms of solid food. Whatever food and </w:t>
            </w:r>
            <w:r w:rsidRPr="00303E97">
              <w:rPr>
                <w:rFonts w:ascii="Georgia" w:hAnsi="Georgia"/>
                <w:sz w:val="24"/>
                <w:szCs w:val="24"/>
                <w:lang w:val="en-US"/>
              </w:rPr>
              <w:t>drink suits you is up to you</w:t>
            </w:r>
            <w:ins w:id="9164" w:author="Charlene Jaszewski [2]" w:date="2018-04-01T18:18:00Z">
              <w:r w:rsidR="00FF1C7C" w:rsidRPr="00C04977">
                <w:rPr>
                  <w:rFonts w:ascii="Georgia" w:hAnsi="Georgia"/>
                  <w:sz w:val="24"/>
                  <w:szCs w:val="24"/>
                  <w:lang w:val="en-US"/>
                </w:rPr>
                <w:t>;</w:t>
              </w:r>
            </w:ins>
            <w:del w:id="9165" w:author="Charlene Jaszewski [2]" w:date="2018-04-01T18:18:00Z">
              <w:r w:rsidRPr="00C04977" w:rsidDel="00FF1C7C">
                <w:rPr>
                  <w:rFonts w:ascii="Georgia" w:hAnsi="Georgia"/>
                  <w:sz w:val="24"/>
                  <w:szCs w:val="24"/>
                  <w:lang w:val="en-US"/>
                </w:rPr>
                <w:delText>,</w:delText>
              </w:r>
            </w:del>
            <w:r w:rsidRPr="00745F58">
              <w:rPr>
                <w:rFonts w:ascii="Georgia" w:hAnsi="Georgia"/>
                <w:sz w:val="24"/>
                <w:szCs w:val="24"/>
                <w:lang w:val="en-US"/>
              </w:rPr>
              <w:t xml:space="preserve"> the most important thing is that you’ve tried swimming with them.</w:t>
            </w:r>
          </w:p>
          <w:p w14:paraId="1CF313B1" w14:textId="77777777" w:rsidR="0024589B" w:rsidRPr="00EA4CA2" w:rsidRDefault="0024589B" w:rsidP="00553861">
            <w:pPr>
              <w:spacing w:line="360" w:lineRule="auto"/>
              <w:rPr>
                <w:rFonts w:ascii="Georgia" w:hAnsi="Georgia"/>
                <w:sz w:val="24"/>
                <w:szCs w:val="24"/>
                <w:lang w:val="en-US"/>
              </w:rPr>
            </w:pPr>
          </w:p>
          <w:p w14:paraId="344739CE" w14:textId="77777777" w:rsidR="0024589B" w:rsidRPr="0025799E" w:rsidRDefault="0024589B">
            <w:pPr>
              <w:spacing w:line="360" w:lineRule="auto"/>
              <w:rPr>
                <w:rFonts w:ascii="Georgia" w:hAnsi="Georgia"/>
                <w:b/>
                <w:i/>
                <w:sz w:val="24"/>
                <w:szCs w:val="24"/>
                <w:lang w:val="en-US"/>
                <w:rPrChange w:id="9166" w:author="Charlene Jaszewski [2]" w:date="2018-04-09T13:52:00Z">
                  <w:rPr>
                    <w:rFonts w:ascii="Georgia" w:hAnsi="Georgia"/>
                    <w:i/>
                    <w:sz w:val="24"/>
                    <w:szCs w:val="24"/>
                    <w:lang w:val="en-US"/>
                  </w:rPr>
                </w:rPrChange>
              </w:rPr>
              <w:pPrChange w:id="9167" w:author="Charlene Jaszewski [2]" w:date="2018-04-04T13:15:00Z">
                <w:pPr>
                  <w:spacing w:line="360" w:lineRule="auto"/>
                  <w:jc w:val="center"/>
                </w:pPr>
              </w:pPrChange>
            </w:pPr>
            <w:r w:rsidRPr="0025799E">
              <w:rPr>
                <w:rFonts w:ascii="Georgia" w:hAnsi="Georgia"/>
                <w:b/>
                <w:i/>
                <w:sz w:val="24"/>
                <w:szCs w:val="24"/>
                <w:lang w:val="en-US"/>
                <w:rPrChange w:id="9168" w:author="Charlene Jaszewski [2]" w:date="2018-04-09T13:52:00Z">
                  <w:rPr>
                    <w:rFonts w:ascii="Georgia" w:hAnsi="Georgia"/>
                    <w:i/>
                    <w:sz w:val="24"/>
                    <w:szCs w:val="24"/>
                    <w:lang w:val="en-US"/>
                  </w:rPr>
                </w:rPrChange>
              </w:rPr>
              <w:t>Pharmacy</w:t>
            </w:r>
          </w:p>
          <w:p w14:paraId="2B8158C6" w14:textId="26021754" w:rsidR="0024589B" w:rsidRPr="00F248A1" w:rsidRDefault="0024589B" w:rsidP="00553861">
            <w:pPr>
              <w:spacing w:line="360" w:lineRule="auto"/>
              <w:rPr>
                <w:rFonts w:ascii="Georgia" w:hAnsi="Georgia"/>
                <w:sz w:val="24"/>
                <w:szCs w:val="24"/>
                <w:lang w:val="en-US"/>
              </w:rPr>
            </w:pPr>
            <w:r w:rsidRPr="00885511">
              <w:rPr>
                <w:rFonts w:ascii="Georgia" w:hAnsi="Georgia"/>
                <w:sz w:val="24"/>
                <w:szCs w:val="24"/>
                <w:lang w:val="en-US"/>
              </w:rPr>
              <w:t xml:space="preserve">The swimmer may suffer from muscle aches, skin irritation or diarrhea. Furthermore, both the swimmer and the crew onboard the accompanying boat may </w:t>
            </w:r>
            <w:del w:id="9169" w:author="Charlene Jaszewski [2]" w:date="2018-04-04T13:15:00Z">
              <w:r w:rsidRPr="00F248A1" w:rsidDel="00F10F50">
                <w:rPr>
                  <w:rFonts w:ascii="Georgia" w:hAnsi="Georgia"/>
                  <w:sz w:val="24"/>
                  <w:szCs w:val="24"/>
                  <w:lang w:val="en-US"/>
                </w:rPr>
                <w:delText xml:space="preserve">also </w:delText>
              </w:r>
            </w:del>
            <w:r w:rsidRPr="00F248A1">
              <w:rPr>
                <w:rFonts w:ascii="Georgia" w:hAnsi="Georgia"/>
                <w:sz w:val="24"/>
                <w:szCs w:val="24"/>
                <w:lang w:val="en-US"/>
              </w:rPr>
              <w:t>get seasick.</w:t>
            </w:r>
          </w:p>
          <w:p w14:paraId="1C375B9B" w14:textId="77777777" w:rsidR="0024589B" w:rsidRPr="00200A4C" w:rsidRDefault="0024589B" w:rsidP="00553861">
            <w:pPr>
              <w:spacing w:line="360" w:lineRule="auto"/>
              <w:rPr>
                <w:rFonts w:ascii="Georgia" w:hAnsi="Georgia"/>
                <w:sz w:val="24"/>
                <w:szCs w:val="24"/>
                <w:lang w:val="en-US"/>
              </w:rPr>
            </w:pPr>
          </w:p>
          <w:p w14:paraId="12C1FB37" w14:textId="430AB116" w:rsidR="0024589B" w:rsidRPr="0025799E" w:rsidRDefault="0024589B">
            <w:pPr>
              <w:spacing w:line="360" w:lineRule="auto"/>
              <w:rPr>
                <w:rFonts w:ascii="Georgia" w:hAnsi="Georgia"/>
                <w:b/>
                <w:i/>
                <w:sz w:val="24"/>
                <w:szCs w:val="24"/>
                <w:lang w:val="en-US"/>
                <w:rPrChange w:id="9170" w:author="Charlene Jaszewski [2]" w:date="2018-04-09T13:52:00Z">
                  <w:rPr>
                    <w:rFonts w:ascii="Georgia" w:hAnsi="Georgia"/>
                    <w:i/>
                    <w:sz w:val="24"/>
                    <w:szCs w:val="24"/>
                    <w:lang w:val="en-US"/>
                  </w:rPr>
                </w:rPrChange>
              </w:rPr>
              <w:pPrChange w:id="9171" w:author="Charlene Jaszewski [2]" w:date="2018-04-04T13:16:00Z">
                <w:pPr>
                  <w:spacing w:line="360" w:lineRule="auto"/>
                  <w:jc w:val="center"/>
                </w:pPr>
              </w:pPrChange>
            </w:pPr>
            <w:r w:rsidRPr="0025799E">
              <w:rPr>
                <w:rFonts w:ascii="Georgia" w:hAnsi="Georgia"/>
                <w:b/>
                <w:i/>
                <w:sz w:val="24"/>
                <w:szCs w:val="24"/>
                <w:lang w:val="en-US"/>
                <w:rPrChange w:id="9172" w:author="Charlene Jaszewski [2]" w:date="2018-04-09T13:52:00Z">
                  <w:rPr>
                    <w:rFonts w:ascii="Georgia" w:hAnsi="Georgia"/>
                    <w:i/>
                    <w:sz w:val="24"/>
                    <w:szCs w:val="24"/>
                    <w:lang w:val="en-US"/>
                  </w:rPr>
                </w:rPrChange>
              </w:rPr>
              <w:t xml:space="preserve">Warm and </w:t>
            </w:r>
            <w:ins w:id="9173" w:author="Charlene Jaszewski [2]" w:date="2018-04-04T13:16:00Z">
              <w:r w:rsidR="00F10F50" w:rsidRPr="00885511">
                <w:rPr>
                  <w:rFonts w:ascii="Georgia" w:hAnsi="Georgia"/>
                  <w:b/>
                  <w:i/>
                  <w:sz w:val="24"/>
                  <w:szCs w:val="24"/>
                  <w:lang w:val="en-US"/>
                </w:rPr>
                <w:t>D</w:t>
              </w:r>
            </w:ins>
            <w:del w:id="9174" w:author="Charlene Jaszewski [2]" w:date="2018-04-04T13:16:00Z">
              <w:r w:rsidRPr="00D2344F" w:rsidDel="00F10F50">
                <w:rPr>
                  <w:rFonts w:ascii="Georgia" w:hAnsi="Georgia"/>
                  <w:b/>
                  <w:i/>
                  <w:sz w:val="24"/>
                  <w:szCs w:val="24"/>
                  <w:lang w:val="en-US"/>
                </w:rPr>
                <w:delText>d</w:delText>
              </w:r>
            </w:del>
            <w:r w:rsidRPr="00D2344F">
              <w:rPr>
                <w:rFonts w:ascii="Georgia" w:hAnsi="Georgia"/>
                <w:b/>
                <w:i/>
                <w:sz w:val="24"/>
                <w:szCs w:val="24"/>
                <w:lang w:val="en-US"/>
              </w:rPr>
              <w:t xml:space="preserve">ry </w:t>
            </w:r>
            <w:ins w:id="9175" w:author="Charlene Jaszewski [2]" w:date="2018-04-04T13:16:00Z">
              <w:r w:rsidR="00F10F50" w:rsidRPr="00885511">
                <w:rPr>
                  <w:rFonts w:ascii="Georgia" w:hAnsi="Georgia"/>
                  <w:b/>
                  <w:i/>
                  <w:sz w:val="24"/>
                  <w:szCs w:val="24"/>
                  <w:lang w:val="en-US"/>
                </w:rPr>
                <w:t>C</w:t>
              </w:r>
            </w:ins>
            <w:del w:id="9176" w:author="Charlene Jaszewski [2]" w:date="2018-04-04T13:16:00Z">
              <w:r w:rsidRPr="0025799E" w:rsidDel="00F10F50">
                <w:rPr>
                  <w:rFonts w:ascii="Georgia" w:hAnsi="Georgia"/>
                  <w:b/>
                  <w:i/>
                  <w:sz w:val="24"/>
                  <w:szCs w:val="24"/>
                  <w:lang w:val="en-US"/>
                  <w:rPrChange w:id="9177" w:author="Charlene Jaszewski [2]" w:date="2018-04-09T13:52:00Z">
                    <w:rPr>
                      <w:rFonts w:ascii="Georgia" w:hAnsi="Georgia"/>
                      <w:i/>
                      <w:sz w:val="24"/>
                      <w:szCs w:val="24"/>
                      <w:lang w:val="en-US"/>
                    </w:rPr>
                  </w:rPrChange>
                </w:rPr>
                <w:delText>c</w:delText>
              </w:r>
            </w:del>
            <w:r w:rsidRPr="0025799E">
              <w:rPr>
                <w:rFonts w:ascii="Georgia" w:hAnsi="Georgia"/>
                <w:b/>
                <w:i/>
                <w:sz w:val="24"/>
                <w:szCs w:val="24"/>
                <w:lang w:val="en-US"/>
                <w:rPrChange w:id="9178" w:author="Charlene Jaszewski [2]" w:date="2018-04-09T13:52:00Z">
                  <w:rPr>
                    <w:rFonts w:ascii="Georgia" w:hAnsi="Georgia"/>
                    <w:i/>
                    <w:sz w:val="24"/>
                    <w:szCs w:val="24"/>
                    <w:lang w:val="en-US"/>
                  </w:rPr>
                </w:rPrChange>
              </w:rPr>
              <w:t>lothes</w:t>
            </w:r>
          </w:p>
          <w:p w14:paraId="36CF1F68" w14:textId="2AEDB520" w:rsidR="0024589B" w:rsidRPr="00EA4CA2" w:rsidRDefault="00094BC7" w:rsidP="00553861">
            <w:pPr>
              <w:spacing w:line="360" w:lineRule="auto"/>
              <w:rPr>
                <w:rFonts w:ascii="Georgia" w:hAnsi="Georgia"/>
                <w:sz w:val="24"/>
                <w:szCs w:val="24"/>
                <w:lang w:val="en-US"/>
              </w:rPr>
            </w:pPr>
            <w:ins w:id="9179" w:author="Charlene Jaszewski [2]" w:date="2018-04-04T13:16:00Z">
              <w:r w:rsidRPr="00885511">
                <w:rPr>
                  <w:rFonts w:ascii="Georgia" w:hAnsi="Georgia"/>
                  <w:sz w:val="24"/>
                  <w:szCs w:val="24"/>
                  <w:lang w:val="en-US"/>
                </w:rPr>
                <w:t>D</w:t>
              </w:r>
            </w:ins>
            <w:del w:id="9180" w:author="Charlene Jaszewski [2]" w:date="2018-04-04T13:16:00Z">
              <w:r w:rsidR="0024589B" w:rsidRPr="00F248A1" w:rsidDel="00094BC7">
                <w:rPr>
                  <w:rFonts w:ascii="Georgia" w:hAnsi="Georgia"/>
                  <w:sz w:val="24"/>
                  <w:szCs w:val="24"/>
                  <w:lang w:val="en-US"/>
                </w:rPr>
                <w:delText>Following or d</w:delText>
              </w:r>
            </w:del>
            <w:r w:rsidR="0024589B" w:rsidRPr="00F248A1">
              <w:rPr>
                <w:rFonts w:ascii="Georgia" w:hAnsi="Georgia"/>
                <w:sz w:val="24"/>
                <w:szCs w:val="24"/>
                <w:lang w:val="en-US"/>
              </w:rPr>
              <w:t xml:space="preserve">uring </w:t>
            </w:r>
            <w:ins w:id="9181" w:author="Charlene Jaszewski [2]" w:date="2018-04-04T13:16:00Z">
              <w:r w:rsidRPr="00200A4C">
                <w:rPr>
                  <w:rFonts w:ascii="Georgia" w:hAnsi="Georgia"/>
                  <w:sz w:val="24"/>
                  <w:szCs w:val="24"/>
                  <w:lang w:val="en-US"/>
                </w:rPr>
                <w:t xml:space="preserve">or after </w:t>
              </w:r>
            </w:ins>
            <w:r w:rsidR="0024589B" w:rsidRPr="00200A4C">
              <w:rPr>
                <w:rFonts w:ascii="Georgia" w:hAnsi="Georgia"/>
                <w:sz w:val="24"/>
                <w:szCs w:val="24"/>
                <w:lang w:val="en-US"/>
              </w:rPr>
              <w:t xml:space="preserve">a long race, the swimmer may get cooled down and </w:t>
            </w:r>
            <w:del w:id="9182" w:author="Charlene Jaszewski [2]" w:date="2018-04-04T13:16:00Z">
              <w:r w:rsidR="0024589B" w:rsidRPr="00450636" w:rsidDel="00094BC7">
                <w:rPr>
                  <w:rFonts w:ascii="Georgia" w:hAnsi="Georgia"/>
                  <w:sz w:val="24"/>
                  <w:szCs w:val="24"/>
                  <w:lang w:val="en-US"/>
                </w:rPr>
                <w:delText xml:space="preserve">thus </w:delText>
              </w:r>
            </w:del>
            <w:r w:rsidR="0024589B" w:rsidRPr="00303E97">
              <w:rPr>
                <w:rFonts w:ascii="Georgia" w:hAnsi="Georgia"/>
                <w:sz w:val="24"/>
                <w:szCs w:val="24"/>
                <w:lang w:val="en-US"/>
              </w:rPr>
              <w:t>need some heat. Even if the weather is sunny, it’s recomme</w:t>
            </w:r>
            <w:r w:rsidR="0024589B" w:rsidRPr="00EA4CA2">
              <w:rPr>
                <w:rFonts w:ascii="Georgia" w:hAnsi="Georgia"/>
                <w:sz w:val="24"/>
                <w:szCs w:val="24"/>
                <w:lang w:val="en-US"/>
              </w:rPr>
              <w:t>nded to bring along warm and spacious pants and a long-sleeved shirt, a windproof blanket, socks and a hat.</w:t>
            </w:r>
          </w:p>
          <w:p w14:paraId="42F4BBFD" w14:textId="77777777" w:rsidR="0024589B" w:rsidRPr="00E06451" w:rsidRDefault="0024589B" w:rsidP="00553861">
            <w:pPr>
              <w:spacing w:line="360" w:lineRule="auto"/>
              <w:rPr>
                <w:rFonts w:ascii="Georgia" w:hAnsi="Georgia"/>
                <w:sz w:val="24"/>
                <w:szCs w:val="24"/>
                <w:lang w:val="en-US"/>
              </w:rPr>
            </w:pPr>
          </w:p>
        </w:tc>
      </w:tr>
    </w:tbl>
    <w:p w14:paraId="47D6E30C" w14:textId="77777777" w:rsidR="0024589B" w:rsidRPr="0025799E" w:rsidRDefault="0024589B" w:rsidP="00553861">
      <w:pPr>
        <w:spacing w:after="0" w:line="360" w:lineRule="auto"/>
        <w:rPr>
          <w:rFonts w:ascii="Georgia" w:hAnsi="Georgia"/>
          <w:sz w:val="24"/>
          <w:szCs w:val="24"/>
          <w:lang w:val="en-US"/>
        </w:rPr>
      </w:pPr>
    </w:p>
    <w:p w14:paraId="19D11A0E" w14:textId="48896F79" w:rsidR="0024589B" w:rsidRPr="0025799E" w:rsidRDefault="00094BC7" w:rsidP="00553861">
      <w:pPr>
        <w:spacing w:after="0" w:line="360" w:lineRule="auto"/>
        <w:rPr>
          <w:rFonts w:ascii="Georgia" w:hAnsi="Georgia"/>
          <w:sz w:val="24"/>
          <w:szCs w:val="24"/>
          <w:lang w:val="en-US"/>
        </w:rPr>
      </w:pPr>
      <w:ins w:id="9183" w:author="Charlene Jaszewski [2]" w:date="2018-04-04T13:17:00Z">
        <w:r w:rsidRPr="0025799E">
          <w:rPr>
            <w:rFonts w:ascii="Georgia" w:hAnsi="Georgia"/>
            <w:sz w:val="24"/>
            <w:szCs w:val="24"/>
            <w:lang w:val="en-US"/>
          </w:rPr>
          <w:t>T</w:t>
        </w:r>
      </w:ins>
      <w:del w:id="9184" w:author="Charlene Jaszewski [2]" w:date="2018-04-04T13:17:00Z">
        <w:r w:rsidR="0024589B" w:rsidRPr="0025799E" w:rsidDel="00094BC7">
          <w:rPr>
            <w:rFonts w:ascii="Georgia" w:hAnsi="Georgia"/>
            <w:sz w:val="24"/>
            <w:szCs w:val="24"/>
            <w:lang w:val="en-US"/>
          </w:rPr>
          <w:delText>So, t</w:delText>
        </w:r>
      </w:del>
      <w:r w:rsidR="0024589B" w:rsidRPr="0025799E">
        <w:rPr>
          <w:rFonts w:ascii="Georgia" w:hAnsi="Georgia"/>
          <w:sz w:val="24"/>
          <w:szCs w:val="24"/>
          <w:lang w:val="en-US"/>
        </w:rPr>
        <w:t xml:space="preserve">he Egyptian wall paintings are the oldest known images of swimmers, but there </w:t>
      </w:r>
      <w:del w:id="9185" w:author="Charlene Jaszewski [2]" w:date="2018-04-04T13:19:00Z">
        <w:r w:rsidR="0024589B" w:rsidRPr="0025799E" w:rsidDel="00202937">
          <w:rPr>
            <w:rFonts w:ascii="Georgia" w:hAnsi="Georgia"/>
            <w:sz w:val="24"/>
            <w:szCs w:val="24"/>
            <w:lang w:val="en-US"/>
          </w:rPr>
          <w:delText xml:space="preserve">are </w:delText>
        </w:r>
      </w:del>
      <w:ins w:id="9186" w:author="Charlene Jaszewski [2]" w:date="2018-04-04T13:19:00Z">
        <w:r w:rsidR="00202937" w:rsidRPr="0025799E">
          <w:rPr>
            <w:rFonts w:ascii="Georgia" w:hAnsi="Georgia"/>
            <w:sz w:val="24"/>
            <w:szCs w:val="24"/>
            <w:lang w:val="en-US"/>
          </w:rPr>
          <w:t xml:space="preserve">is other </w:t>
        </w:r>
      </w:ins>
      <w:del w:id="9187" w:author="Charlene Jaszewski [2]" w:date="2018-04-04T13:19:00Z">
        <w:r w:rsidR="0024589B" w:rsidRPr="0025799E" w:rsidDel="00202937">
          <w:rPr>
            <w:rFonts w:ascii="Georgia" w:hAnsi="Georgia"/>
            <w:sz w:val="24"/>
            <w:szCs w:val="24"/>
            <w:lang w:val="en-US"/>
          </w:rPr>
          <w:delText xml:space="preserve">also other </w:delText>
        </w:r>
      </w:del>
      <w:del w:id="9188" w:author="Charlene Jaszewski [2]" w:date="2018-04-04T13:17:00Z">
        <w:r w:rsidR="0024589B" w:rsidRPr="0025799E" w:rsidDel="007213D0">
          <w:rPr>
            <w:rFonts w:ascii="Georgia" w:hAnsi="Georgia"/>
            <w:sz w:val="24"/>
            <w:szCs w:val="24"/>
            <w:lang w:val="en-US"/>
          </w:rPr>
          <w:delText xml:space="preserve">places </w:delText>
        </w:r>
      </w:del>
      <w:ins w:id="9189" w:author="Charlene Jaszewski [2]" w:date="2018-04-04T13:17:00Z">
        <w:r w:rsidR="007213D0" w:rsidRPr="0025799E">
          <w:rPr>
            <w:rFonts w:ascii="Georgia" w:hAnsi="Georgia"/>
            <w:sz w:val="24"/>
            <w:szCs w:val="24"/>
            <w:lang w:val="en-US"/>
          </w:rPr>
          <w:t xml:space="preserve">proof </w:t>
        </w:r>
      </w:ins>
      <w:del w:id="9190" w:author="Charlene Jaszewski [2]" w:date="2018-04-04T13:18:00Z">
        <w:r w:rsidR="0024589B" w:rsidRPr="0025799E" w:rsidDel="00202937">
          <w:rPr>
            <w:rFonts w:ascii="Georgia" w:hAnsi="Georgia"/>
            <w:sz w:val="24"/>
            <w:szCs w:val="24"/>
            <w:lang w:val="en-US"/>
          </w:rPr>
          <w:delText xml:space="preserve">where it’s been discovered </w:delText>
        </w:r>
      </w:del>
      <w:r w:rsidR="0024589B" w:rsidRPr="0025799E">
        <w:rPr>
          <w:rFonts w:ascii="Georgia" w:hAnsi="Georgia"/>
          <w:sz w:val="24"/>
          <w:szCs w:val="24"/>
          <w:lang w:val="en-US"/>
        </w:rPr>
        <w:t>that people swam at an early date. Paintings and mosaics have been found in Libya, Pompeii and Latin America. The Indian palace of Mohenjo-Daro, which was built approximately 2800 BC, contains a 100</w:t>
      </w:r>
      <w:ins w:id="9191" w:author="Charlene Jaszewski [2]" w:date="2018-04-04T13:19:00Z">
        <w:r w:rsidR="00140CE7" w:rsidRPr="0025799E">
          <w:rPr>
            <w:rFonts w:ascii="Georgia" w:hAnsi="Georgia"/>
            <w:sz w:val="24"/>
            <w:szCs w:val="24"/>
            <w:lang w:val="en-US"/>
          </w:rPr>
          <w:t>’</w:t>
        </w:r>
      </w:ins>
      <w:r w:rsidR="0024589B" w:rsidRPr="0025799E">
        <w:rPr>
          <w:rFonts w:ascii="Georgia" w:hAnsi="Georgia"/>
          <w:sz w:val="24"/>
          <w:szCs w:val="24"/>
          <w:lang w:val="en-US"/>
        </w:rPr>
        <w:t xml:space="preserve"> x 200</w:t>
      </w:r>
      <w:ins w:id="9192" w:author="Charlene Jaszewski [2]" w:date="2018-04-04T13:19:00Z">
        <w:r w:rsidR="00140CE7" w:rsidRPr="0025799E">
          <w:rPr>
            <w:rFonts w:ascii="Georgia" w:hAnsi="Georgia"/>
            <w:sz w:val="24"/>
            <w:szCs w:val="24"/>
            <w:lang w:val="en-US"/>
          </w:rPr>
          <w:t>’</w:t>
        </w:r>
      </w:ins>
      <w:del w:id="9193" w:author="Charlene Jaszewski [2]" w:date="2018-04-04T13:19:00Z">
        <w:r w:rsidR="0024589B" w:rsidRPr="0025799E" w:rsidDel="00140CE7">
          <w:rPr>
            <w:rFonts w:ascii="Georgia" w:hAnsi="Georgia"/>
            <w:sz w:val="24"/>
            <w:szCs w:val="24"/>
            <w:lang w:val="en-US"/>
          </w:rPr>
          <w:delText xml:space="preserve"> foot</w:delText>
        </w:r>
      </w:del>
      <w:r w:rsidR="0024589B" w:rsidRPr="0025799E">
        <w:rPr>
          <w:rFonts w:ascii="Georgia" w:hAnsi="Georgia"/>
          <w:sz w:val="24"/>
          <w:szCs w:val="24"/>
          <w:lang w:val="en-US"/>
        </w:rPr>
        <w:t xml:space="preserve"> pool presumed to have been used for swimming and bathing. The Minoan palace </w:t>
      </w:r>
      <w:r w:rsidR="0024589B" w:rsidRPr="0025799E">
        <w:rPr>
          <w:rFonts w:ascii="Georgia" w:hAnsi="Georgia"/>
          <w:noProof/>
          <w:sz w:val="24"/>
          <w:szCs w:val="24"/>
          <w:lang w:val="en-US"/>
        </w:rPr>
        <w:t>in</w:t>
      </w:r>
      <w:r w:rsidR="0024589B" w:rsidRPr="0025799E">
        <w:rPr>
          <w:rFonts w:ascii="Georgia" w:hAnsi="Georgia"/>
          <w:sz w:val="24"/>
          <w:szCs w:val="24"/>
          <w:lang w:val="en-US"/>
        </w:rPr>
        <w:t xml:space="preserve"> Knossos on Crete also had pools. What these findings have in common is that they may be associated with prosperity.</w:t>
      </w:r>
    </w:p>
    <w:p w14:paraId="05E144A2" w14:textId="47B11AE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Here we leave archeological swimming to move up to the Renaissance</w:t>
      </w:r>
      <w:ins w:id="9194" w:author="Charlene Jaszewski [2]" w:date="2018-04-04T13:20:00Z">
        <w:r w:rsidR="00A63A90" w:rsidRPr="0025799E">
          <w:rPr>
            <w:rFonts w:ascii="Georgia" w:hAnsi="Georgia"/>
            <w:sz w:val="24"/>
            <w:szCs w:val="24"/>
            <w:lang w:val="en-US"/>
          </w:rPr>
          <w:t xml:space="preserve"> period</w:t>
        </w:r>
      </w:ins>
      <w:r w:rsidRPr="0025799E">
        <w:rPr>
          <w:rFonts w:ascii="Georgia" w:hAnsi="Georgia"/>
          <w:sz w:val="24"/>
          <w:szCs w:val="24"/>
          <w:lang w:val="en-US"/>
        </w:rPr>
        <w:t xml:space="preserve"> (approximately 1400–1600</w:t>
      </w:r>
      <w:ins w:id="9195" w:author="Charlene Jaszewski [2]" w:date="2018-04-04T13:22:00Z">
        <w:r w:rsidR="00A85D4A" w:rsidRPr="0025799E">
          <w:rPr>
            <w:rFonts w:ascii="Georgia" w:hAnsi="Georgia"/>
            <w:sz w:val="24"/>
            <w:szCs w:val="24"/>
            <w:lang w:val="en-US"/>
          </w:rPr>
          <w:t xml:space="preserve"> AD</w:t>
        </w:r>
      </w:ins>
      <w:r w:rsidRPr="0025799E">
        <w:rPr>
          <w:rFonts w:ascii="Georgia" w:hAnsi="Georgia"/>
          <w:sz w:val="24"/>
          <w:szCs w:val="24"/>
          <w:lang w:val="en-US"/>
        </w:rPr>
        <w:t xml:space="preserve">). The word </w:t>
      </w:r>
      <w:ins w:id="9196" w:author="Charlene Jaszewski [2]" w:date="2018-04-04T13:22:00Z">
        <w:r w:rsidR="00390A72" w:rsidRPr="0025799E">
          <w:rPr>
            <w:rFonts w:ascii="Georgia" w:hAnsi="Georgia"/>
            <w:sz w:val="24"/>
            <w:szCs w:val="24"/>
            <w:lang w:val="en-US"/>
          </w:rPr>
          <w:t>“</w:t>
        </w:r>
      </w:ins>
      <w:r w:rsidRPr="0025799E">
        <w:rPr>
          <w:rFonts w:ascii="Georgia" w:hAnsi="Georgia"/>
          <w:sz w:val="24"/>
          <w:szCs w:val="24"/>
          <w:lang w:val="en-US"/>
        </w:rPr>
        <w:t>renaissance</w:t>
      </w:r>
      <w:ins w:id="9197" w:author="Charlene Jaszewski [2]" w:date="2018-04-04T13:22:00Z">
        <w:r w:rsidR="00390A72" w:rsidRPr="0025799E">
          <w:rPr>
            <w:rFonts w:ascii="Georgia" w:hAnsi="Georgia"/>
            <w:sz w:val="24"/>
            <w:szCs w:val="24"/>
            <w:lang w:val="en-US"/>
          </w:rPr>
          <w:t>”</w:t>
        </w:r>
      </w:ins>
      <w:r w:rsidRPr="0025799E">
        <w:rPr>
          <w:rFonts w:ascii="Georgia" w:hAnsi="Georgia"/>
          <w:sz w:val="24"/>
          <w:szCs w:val="24"/>
          <w:lang w:val="en-US"/>
        </w:rPr>
        <w:t xml:space="preserve"> comes from French and means “rebirth.” The Renaissance marked the end of the “dark” Middle Ages and constituted somewhat of a rebirth of the cultural heritage of </w:t>
      </w:r>
      <w:ins w:id="9198" w:author="Charlene Jaszewski [2]" w:date="2018-04-04T13:22:00Z">
        <w:r w:rsidR="00AE185F" w:rsidRPr="0025799E">
          <w:rPr>
            <w:rFonts w:ascii="Georgia" w:hAnsi="Georgia"/>
            <w:sz w:val="24"/>
            <w:szCs w:val="24"/>
            <w:lang w:val="en-US"/>
          </w:rPr>
          <w:t>a</w:t>
        </w:r>
      </w:ins>
      <w:del w:id="9199" w:author="Charlene Jaszewski [2]" w:date="2018-04-04T13:22:00Z">
        <w:r w:rsidRPr="0025799E" w:rsidDel="00AE185F">
          <w:rPr>
            <w:rFonts w:ascii="Georgia" w:hAnsi="Georgia"/>
            <w:sz w:val="24"/>
            <w:szCs w:val="24"/>
            <w:lang w:val="en-US"/>
          </w:rPr>
          <w:delText>A</w:delText>
        </w:r>
      </w:del>
      <w:r w:rsidRPr="0025799E">
        <w:rPr>
          <w:rFonts w:ascii="Georgia" w:hAnsi="Georgia"/>
          <w:sz w:val="24"/>
          <w:szCs w:val="24"/>
          <w:lang w:val="en-US"/>
        </w:rPr>
        <w:t>ntiquity through a renewed interest in culture and science. Leonardo da Vinci, one of the leading geniuses of the time, was fascinated with the ability to move smoothly in w</w:t>
      </w:r>
      <w:r w:rsidR="00A42D25" w:rsidRPr="0025799E">
        <w:rPr>
          <w:rFonts w:ascii="Georgia" w:hAnsi="Georgia"/>
          <w:sz w:val="24"/>
          <w:szCs w:val="24"/>
          <w:lang w:val="en-US"/>
        </w:rPr>
        <w:t>ater. Among his many inventions</w:t>
      </w:r>
      <w:r w:rsidRPr="0025799E">
        <w:rPr>
          <w:rFonts w:ascii="Georgia" w:hAnsi="Georgia"/>
          <w:sz w:val="24"/>
          <w:szCs w:val="24"/>
          <w:lang w:val="en-US"/>
        </w:rPr>
        <w:t xml:space="preserve"> we find a diving suit made out of pig skin and a floating device made out of </w:t>
      </w:r>
      <w:del w:id="9200" w:author="Charlene Jaszewski [2]" w:date="2018-04-04T13:22:00Z">
        <w:r w:rsidRPr="0025799E" w:rsidDel="007F3197">
          <w:rPr>
            <w:rFonts w:ascii="Georgia" w:hAnsi="Georgia"/>
            <w:sz w:val="24"/>
            <w:szCs w:val="24"/>
            <w:lang w:val="en-US"/>
          </w:rPr>
          <w:delText xml:space="preserve">the </w:delText>
        </w:r>
      </w:del>
      <w:ins w:id="9201" w:author="Charlene Jaszewski [2]" w:date="2018-04-04T13:22:00Z">
        <w:r w:rsidR="007F3197" w:rsidRPr="0025799E">
          <w:rPr>
            <w:rFonts w:ascii="Georgia" w:hAnsi="Georgia"/>
            <w:sz w:val="24"/>
            <w:szCs w:val="24"/>
            <w:lang w:val="en-US"/>
          </w:rPr>
          <w:t xml:space="preserve">a cow </w:t>
        </w:r>
      </w:ins>
      <w:r w:rsidRPr="0025799E">
        <w:rPr>
          <w:rFonts w:ascii="Georgia" w:hAnsi="Georgia"/>
          <w:sz w:val="24"/>
          <w:szCs w:val="24"/>
          <w:lang w:val="en-US"/>
        </w:rPr>
        <w:t>stomach</w:t>
      </w:r>
      <w:del w:id="9202" w:author="Charlene Jaszewski [2]" w:date="2018-04-04T13:22:00Z">
        <w:r w:rsidRPr="0025799E" w:rsidDel="007F3197">
          <w:rPr>
            <w:rFonts w:ascii="Georgia" w:hAnsi="Georgia"/>
            <w:sz w:val="24"/>
            <w:szCs w:val="24"/>
            <w:lang w:val="en-US"/>
          </w:rPr>
          <w:delText xml:space="preserve"> of a cow</w:delText>
        </w:r>
      </w:del>
      <w:r w:rsidRPr="0025799E">
        <w:rPr>
          <w:rFonts w:ascii="Georgia" w:hAnsi="Georgia"/>
          <w:sz w:val="24"/>
          <w:szCs w:val="24"/>
          <w:lang w:val="en-US"/>
        </w:rPr>
        <w:t>.</w:t>
      </w:r>
    </w:p>
    <w:p w14:paraId="2E12C183" w14:textId="384FD3E4"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Apart from that, this time was also characterized by a lack of knowledge on how to swim. In Europe, Nikolaus Wynmann and Everard Digby wrote books on how to swim in order to reduce the number of drowning accidents. Digby, who taught at Cambridge, even claimed that humans could learn how to swim faster than fish</w:t>
      </w:r>
      <w:del w:id="9203" w:author="Charlene Jaszewski [2]" w:date="2018-04-04T13:27:00Z">
        <w:r w:rsidRPr="0025799E" w:rsidDel="0035797B">
          <w:rPr>
            <w:rFonts w:ascii="Georgia" w:hAnsi="Georgia"/>
            <w:sz w:val="24"/>
            <w:szCs w:val="24"/>
            <w:lang w:val="en-US"/>
          </w:rPr>
          <w:delText xml:space="preserve"> if we were only to learn how to swim</w:delText>
        </w:r>
      </w:del>
      <w:r w:rsidRPr="0025799E">
        <w:rPr>
          <w:rFonts w:ascii="Georgia" w:hAnsi="Georgia"/>
          <w:sz w:val="24"/>
          <w:szCs w:val="24"/>
          <w:lang w:val="en-US"/>
        </w:rPr>
        <w:t xml:space="preserve">. His 1587 book depicts breaststroke, backstroke and freestyle, </w:t>
      </w:r>
      <w:del w:id="9204" w:author="Charlene Jaszewski [2]" w:date="2018-04-04T13:27:00Z">
        <w:r w:rsidRPr="0025799E" w:rsidDel="0035797B">
          <w:rPr>
            <w:rFonts w:ascii="Georgia" w:hAnsi="Georgia"/>
            <w:sz w:val="24"/>
            <w:szCs w:val="24"/>
            <w:lang w:val="en-US"/>
          </w:rPr>
          <w:delText xml:space="preserve">where </w:delText>
        </w:r>
      </w:del>
      <w:ins w:id="9205" w:author="Charlene Jaszewski [2]" w:date="2018-04-04T13:27:00Z">
        <w:r w:rsidR="0035797B" w:rsidRPr="0025799E">
          <w:rPr>
            <w:rFonts w:ascii="Georgia" w:hAnsi="Georgia"/>
            <w:sz w:val="24"/>
            <w:szCs w:val="24"/>
            <w:lang w:val="en-US"/>
          </w:rPr>
          <w:t xml:space="preserve">and </w:t>
        </w:r>
      </w:ins>
      <w:r w:rsidRPr="0025799E">
        <w:rPr>
          <w:rFonts w:ascii="Georgia" w:hAnsi="Georgia"/>
          <w:sz w:val="24"/>
          <w:szCs w:val="24"/>
          <w:lang w:val="en-US"/>
        </w:rPr>
        <w:t>Digby highlights breaststroke in particular, as it gives the swimmer the best overview. At about the same time, Japanese emperor Go-Yozei decided that all school children should learn how to swim and face each other in competitions.</w:t>
      </w:r>
    </w:p>
    <w:p w14:paraId="20967D15" w14:textId="1860A4D2" w:rsidR="0024589B" w:rsidRPr="0025799E" w:rsidRDefault="0024589B" w:rsidP="00553861">
      <w:pPr>
        <w:spacing w:after="0" w:line="360" w:lineRule="auto"/>
        <w:ind w:firstLine="284"/>
        <w:rPr>
          <w:rFonts w:ascii="Georgia" w:hAnsi="Georgia"/>
          <w:sz w:val="24"/>
          <w:szCs w:val="24"/>
          <w:lang w:val="en-US"/>
        </w:rPr>
      </w:pPr>
      <w:del w:id="9206" w:author="Charlene Jaszewski [2]" w:date="2018-04-04T13:28:00Z">
        <w:r w:rsidRPr="0025799E" w:rsidDel="00207CFD">
          <w:rPr>
            <w:rFonts w:ascii="Georgia" w:hAnsi="Georgia"/>
            <w:sz w:val="24"/>
            <w:szCs w:val="24"/>
            <w:lang w:val="en-US"/>
          </w:rPr>
          <w:delText xml:space="preserve">The </w:delText>
        </w:r>
      </w:del>
      <w:ins w:id="9207" w:author="Charlene Jaszewski [2]" w:date="2018-04-04T13:28:00Z">
        <w:r w:rsidR="00207CFD" w:rsidRPr="0025799E">
          <w:rPr>
            <w:rFonts w:ascii="Georgia" w:hAnsi="Georgia"/>
            <w:sz w:val="24"/>
            <w:szCs w:val="24"/>
            <w:lang w:val="en-US"/>
          </w:rPr>
          <w:t xml:space="preserve">The number of humans who could </w:t>
        </w:r>
      </w:ins>
      <w:del w:id="9208" w:author="Charlene Jaszewski [2]" w:date="2018-04-04T13:28:00Z">
        <w:r w:rsidRPr="0025799E" w:rsidDel="00207CFD">
          <w:rPr>
            <w:rFonts w:ascii="Georgia" w:hAnsi="Georgia"/>
            <w:sz w:val="24"/>
            <w:szCs w:val="24"/>
            <w:lang w:val="en-US"/>
          </w:rPr>
          <w:delText xml:space="preserve">ability </w:delText>
        </w:r>
      </w:del>
      <w:del w:id="9209" w:author="Charlene Jaszewski [2]" w:date="2018-04-04T13:29:00Z">
        <w:r w:rsidRPr="0025799E" w:rsidDel="00207CFD">
          <w:rPr>
            <w:rFonts w:ascii="Georgia" w:hAnsi="Georgia"/>
            <w:sz w:val="24"/>
            <w:szCs w:val="24"/>
            <w:lang w:val="en-US"/>
          </w:rPr>
          <w:delText xml:space="preserve">to </w:delText>
        </w:r>
      </w:del>
      <w:r w:rsidRPr="0025799E">
        <w:rPr>
          <w:rFonts w:ascii="Georgia" w:hAnsi="Georgia"/>
          <w:sz w:val="24"/>
          <w:szCs w:val="24"/>
          <w:lang w:val="en-US"/>
        </w:rPr>
        <w:t xml:space="preserve">swim increased gradually, and as a result the focus </w:t>
      </w:r>
      <w:del w:id="9210" w:author="Charlene Jaszewski [2]" w:date="2018-04-04T13:28:00Z">
        <w:r w:rsidRPr="0025799E" w:rsidDel="00E0789D">
          <w:rPr>
            <w:rFonts w:ascii="Georgia" w:hAnsi="Georgia"/>
            <w:sz w:val="24"/>
            <w:szCs w:val="24"/>
            <w:lang w:val="en-US"/>
          </w:rPr>
          <w:delText xml:space="preserve">came to </w:delText>
        </w:r>
      </w:del>
      <w:r w:rsidRPr="0025799E">
        <w:rPr>
          <w:rFonts w:ascii="Georgia" w:hAnsi="Georgia"/>
          <w:sz w:val="24"/>
          <w:szCs w:val="24"/>
          <w:lang w:val="en-US"/>
        </w:rPr>
        <w:t>shift</w:t>
      </w:r>
      <w:ins w:id="9211" w:author="Charlene Jaszewski [2]" w:date="2018-04-04T13:28:00Z">
        <w:r w:rsidR="00E0789D" w:rsidRPr="0025799E">
          <w:rPr>
            <w:rFonts w:ascii="Georgia" w:hAnsi="Georgia"/>
            <w:sz w:val="24"/>
            <w:szCs w:val="24"/>
            <w:lang w:val="en-US"/>
          </w:rPr>
          <w:t>ed</w:t>
        </w:r>
      </w:ins>
      <w:r w:rsidRPr="0025799E">
        <w:rPr>
          <w:rFonts w:ascii="Georgia" w:hAnsi="Georgia"/>
          <w:sz w:val="24"/>
          <w:szCs w:val="24"/>
          <w:lang w:val="en-US"/>
        </w:rPr>
        <w:t xml:space="preserve"> from swimming for survival to </w:t>
      </w:r>
      <w:ins w:id="9212" w:author="Charlene Jaszewski [2]" w:date="2018-04-04T13:29:00Z">
        <w:r w:rsidR="00D54159" w:rsidRPr="0025799E">
          <w:rPr>
            <w:rFonts w:ascii="Georgia" w:hAnsi="Georgia"/>
            <w:sz w:val="24"/>
            <w:szCs w:val="24"/>
            <w:lang w:val="en-US"/>
          </w:rPr>
          <w:t xml:space="preserve">increasing </w:t>
        </w:r>
      </w:ins>
      <w:r w:rsidRPr="0025799E">
        <w:rPr>
          <w:rFonts w:ascii="Georgia" w:hAnsi="Georgia"/>
          <w:sz w:val="24"/>
          <w:szCs w:val="24"/>
          <w:lang w:val="en-US"/>
        </w:rPr>
        <w:t xml:space="preserve">swimming </w:t>
      </w:r>
      <w:del w:id="9213" w:author="Charlene Jaszewski [2]" w:date="2018-04-04T13:29:00Z">
        <w:r w:rsidRPr="0025799E" w:rsidDel="00D54159">
          <w:rPr>
            <w:rFonts w:ascii="Georgia" w:hAnsi="Georgia"/>
            <w:sz w:val="24"/>
            <w:szCs w:val="24"/>
            <w:lang w:val="en-US"/>
          </w:rPr>
          <w:delText xml:space="preserve">in order to </w:delText>
        </w:r>
      </w:del>
      <w:r w:rsidRPr="0025799E">
        <w:rPr>
          <w:rFonts w:ascii="Georgia" w:hAnsi="Georgia"/>
          <w:sz w:val="24"/>
          <w:szCs w:val="24"/>
          <w:lang w:val="en-US"/>
        </w:rPr>
        <w:t>perform</w:t>
      </w:r>
      <w:ins w:id="9214" w:author="Charlene Jaszewski [2]" w:date="2018-04-04T13:29:00Z">
        <w:r w:rsidR="00D54159" w:rsidRPr="0025799E">
          <w:rPr>
            <w:rFonts w:ascii="Georgia" w:hAnsi="Georgia"/>
            <w:sz w:val="24"/>
            <w:szCs w:val="24"/>
            <w:lang w:val="en-US"/>
          </w:rPr>
          <w:t>ance</w:t>
        </w:r>
      </w:ins>
      <w:r w:rsidRPr="0025799E">
        <w:rPr>
          <w:rFonts w:ascii="Georgia" w:hAnsi="Georgia"/>
          <w:sz w:val="24"/>
          <w:szCs w:val="24"/>
          <w:lang w:val="en-US"/>
        </w:rPr>
        <w:t xml:space="preserve">. The hero status assigned to Matthew Webb after </w:t>
      </w:r>
      <w:del w:id="9215" w:author="Charlene Jaszewski [2]" w:date="2018-04-04T13:28:00Z">
        <w:r w:rsidRPr="0025799E" w:rsidDel="00A55BCC">
          <w:rPr>
            <w:rFonts w:ascii="Georgia" w:hAnsi="Georgia"/>
            <w:sz w:val="24"/>
            <w:szCs w:val="24"/>
            <w:lang w:val="en-US"/>
          </w:rPr>
          <w:delText xml:space="preserve">having </w:delText>
        </w:r>
      </w:del>
      <w:ins w:id="9216" w:author="Charlene Jaszewski [2]" w:date="2018-04-04T13:28:00Z">
        <w:r w:rsidR="00A55BCC" w:rsidRPr="0025799E">
          <w:rPr>
            <w:rFonts w:ascii="Georgia" w:hAnsi="Georgia"/>
            <w:sz w:val="24"/>
            <w:szCs w:val="24"/>
            <w:lang w:val="en-US"/>
          </w:rPr>
          <w:t xml:space="preserve">he </w:t>
        </w:r>
      </w:ins>
      <w:r w:rsidRPr="0025799E">
        <w:rPr>
          <w:rFonts w:ascii="Georgia" w:hAnsi="Georgia"/>
          <w:sz w:val="24"/>
          <w:szCs w:val="24"/>
          <w:lang w:val="en-US"/>
        </w:rPr>
        <w:t>crossed the English Channel resulted in a boom for extreme swimming.</w:t>
      </w:r>
    </w:p>
    <w:p w14:paraId="484954D6" w14:textId="77777777" w:rsidR="0024589B" w:rsidRPr="0025799E" w:rsidRDefault="0024589B" w:rsidP="00553861">
      <w:pPr>
        <w:spacing w:after="0" w:line="360" w:lineRule="auto"/>
        <w:rPr>
          <w:rFonts w:ascii="Georgia" w:hAnsi="Georgia"/>
          <w:sz w:val="24"/>
          <w:szCs w:val="24"/>
          <w:lang w:val="en-US"/>
        </w:rPr>
      </w:pPr>
    </w:p>
    <w:p w14:paraId="40487726"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Downtown Havana, Cuba, May 12, 1997.</w:t>
      </w:r>
      <w:r w:rsidRPr="0025799E">
        <w:rPr>
          <w:rFonts w:ascii="Georgia" w:hAnsi="Georgia"/>
          <w:sz w:val="24"/>
          <w:szCs w:val="24"/>
          <w:lang w:val="en-US"/>
        </w:rPr>
        <w:t xml:space="preserve"> A blonde young woman was standing on the beach, overlooking the ocean. She was set for the challenge of her young life. Her body was covered in petroleum jelly from head to toe as she climbed into a strange cage attached to a boat. This was to protect her during the next two days of swimming, all the way until she reached American soil at the Florida Keys.</w:t>
      </w:r>
    </w:p>
    <w:p w14:paraId="370FCBBD" w14:textId="2368F5F2"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When swimming </w:t>
      </w:r>
      <w:del w:id="9217" w:author="Charlene Jaszewski [2]" w:date="2018-04-04T13:32:00Z">
        <w:r w:rsidRPr="0025799E" w:rsidDel="002016F9">
          <w:rPr>
            <w:rFonts w:ascii="Georgia" w:hAnsi="Georgia"/>
            <w:sz w:val="24"/>
            <w:szCs w:val="24"/>
            <w:lang w:val="en-US"/>
          </w:rPr>
          <w:delText xml:space="preserve">for </w:delText>
        </w:r>
      </w:del>
      <w:r w:rsidRPr="0025799E">
        <w:rPr>
          <w:rFonts w:ascii="Georgia" w:hAnsi="Georgia"/>
          <w:sz w:val="24"/>
          <w:szCs w:val="24"/>
          <w:lang w:val="en-US"/>
        </w:rPr>
        <w:t xml:space="preserve">long distances in Swedish waters, the challenge </w:t>
      </w:r>
      <w:ins w:id="9218" w:author="Charlene Jaszewski [2]" w:date="2018-04-04T13:32:00Z">
        <w:r w:rsidR="002016F9" w:rsidRPr="0025799E">
          <w:rPr>
            <w:rFonts w:ascii="Georgia" w:hAnsi="Georgia"/>
            <w:sz w:val="24"/>
            <w:szCs w:val="24"/>
            <w:lang w:val="en-US"/>
          </w:rPr>
          <w:t xml:space="preserve">is </w:t>
        </w:r>
      </w:ins>
      <w:del w:id="9219" w:author="Charlene Jaszewski [2]" w:date="2018-04-04T13:32:00Z">
        <w:r w:rsidRPr="0025799E" w:rsidDel="002016F9">
          <w:rPr>
            <w:rFonts w:ascii="Georgia" w:hAnsi="Georgia"/>
            <w:sz w:val="24"/>
            <w:szCs w:val="24"/>
            <w:lang w:val="en-US"/>
          </w:rPr>
          <w:delText xml:space="preserve">tends to be </w:delText>
        </w:r>
      </w:del>
      <w:r w:rsidRPr="0025799E">
        <w:rPr>
          <w:rFonts w:ascii="Georgia" w:hAnsi="Georgia"/>
          <w:sz w:val="24"/>
          <w:szCs w:val="24"/>
          <w:lang w:val="en-US"/>
        </w:rPr>
        <w:t>coping with the cold water</w:t>
      </w:r>
      <w:ins w:id="9220" w:author="Charlene Jaszewski [2]" w:date="2018-04-04T13:32:00Z">
        <w:r w:rsidR="00394CA5" w:rsidRPr="0025799E">
          <w:rPr>
            <w:rFonts w:ascii="Georgia" w:hAnsi="Georgia"/>
            <w:sz w:val="24"/>
            <w:szCs w:val="24"/>
            <w:lang w:val="en-US"/>
          </w:rPr>
          <w:t xml:space="preserve">—swimmers </w:t>
        </w:r>
      </w:ins>
      <w:del w:id="9221" w:author="Charlene Jaszewski [2]" w:date="2018-04-04T13:32:00Z">
        <w:r w:rsidRPr="0025799E" w:rsidDel="00394CA5">
          <w:rPr>
            <w:rFonts w:ascii="Georgia" w:hAnsi="Georgia"/>
            <w:sz w:val="24"/>
            <w:szCs w:val="24"/>
            <w:lang w:val="en-US"/>
          </w:rPr>
          <w:delText xml:space="preserve">. We </w:delText>
        </w:r>
      </w:del>
      <w:r w:rsidRPr="0025799E">
        <w:rPr>
          <w:rFonts w:ascii="Georgia" w:hAnsi="Georgia"/>
          <w:sz w:val="24"/>
          <w:szCs w:val="24"/>
          <w:lang w:val="en-US"/>
        </w:rPr>
        <w:t>rarely have to worry about aggressive marine life. This, however, was exactly what Su</w:t>
      </w:r>
      <w:ins w:id="9222" w:author="Charlene Jaszewski [2]" w:date="2018-04-04T20:56:00Z">
        <w:r w:rsidR="00606BD3" w:rsidRPr="0025799E">
          <w:rPr>
            <w:rFonts w:ascii="Georgia" w:hAnsi="Georgia"/>
            <w:sz w:val="24"/>
            <w:szCs w:val="24"/>
            <w:lang w:val="en-US"/>
          </w:rPr>
          <w:t>s</w:t>
        </w:r>
      </w:ins>
      <w:del w:id="9223" w:author="Charlene Jaszewski [2]" w:date="2018-04-04T20:56:00Z">
        <w:r w:rsidRPr="0025799E" w:rsidDel="00606BD3">
          <w:rPr>
            <w:rFonts w:ascii="Georgia" w:hAnsi="Georgia"/>
            <w:sz w:val="24"/>
            <w:szCs w:val="24"/>
            <w:lang w:val="en-US"/>
          </w:rPr>
          <w:delText>z</w:delText>
        </w:r>
      </w:del>
      <w:r w:rsidRPr="0025799E">
        <w:rPr>
          <w:rFonts w:ascii="Georgia" w:hAnsi="Georgia"/>
          <w:sz w:val="24"/>
          <w:szCs w:val="24"/>
          <w:lang w:val="en-US"/>
        </w:rPr>
        <w:t>ie Maroney had to worry about as she climbed into the cage. Sharks may be quite intimidating at home in front of the TV, but imagine swimming next to one.</w:t>
      </w:r>
    </w:p>
    <w:p w14:paraId="7407F0D1" w14:textId="22AB4356" w:rsidR="0024589B" w:rsidRPr="00610A2D"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database Shark Attack Data has collected data for more than</w:t>
      </w:r>
      <w:ins w:id="9224" w:author="Charlene Jaszewski [2]" w:date="2018-04-09T15:43:00Z">
        <w:r w:rsidR="00CB0158">
          <w:rPr>
            <w:rFonts w:ascii="Georgia" w:hAnsi="Georgia"/>
            <w:sz w:val="24"/>
            <w:szCs w:val="24"/>
            <w:lang w:val="en-US"/>
          </w:rPr>
          <w:t xml:space="preserve"> </w:t>
        </w:r>
      </w:ins>
      <w:del w:id="9225" w:author="Charlene Jaszewski [2]" w:date="2018-04-09T15:45:00Z">
        <w:r w:rsidRPr="008467B5" w:rsidDel="00CB0158">
          <w:rPr>
            <w:rFonts w:ascii="Georgia" w:hAnsi="Georgia"/>
            <w:sz w:val="24"/>
            <w:szCs w:val="24"/>
            <w:lang w:val="en-US"/>
          </w:rPr>
          <w:delText xml:space="preserve"> </w:delText>
        </w:r>
      </w:del>
      <w:r w:rsidRPr="00921B93">
        <w:rPr>
          <w:rFonts w:ascii="Georgia" w:hAnsi="Georgia"/>
          <w:sz w:val="24"/>
          <w:szCs w:val="24"/>
          <w:lang w:val="en-US"/>
        </w:rPr>
        <w:t xml:space="preserve">100 years </w:t>
      </w:r>
      <w:del w:id="9226" w:author="Charlene Jaszewski [2]" w:date="2018-04-04T13:33:00Z">
        <w:r w:rsidRPr="00921B93" w:rsidDel="009A02B4">
          <w:rPr>
            <w:rFonts w:ascii="Georgia" w:hAnsi="Georgia"/>
            <w:sz w:val="24"/>
            <w:szCs w:val="24"/>
            <w:lang w:val="en-US"/>
          </w:rPr>
          <w:delText xml:space="preserve">over </w:delText>
        </w:r>
      </w:del>
      <w:ins w:id="9227" w:author="Charlene Jaszewski [2]" w:date="2018-04-04T13:33:00Z">
        <w:r w:rsidR="009A02B4" w:rsidRPr="00921B93">
          <w:rPr>
            <w:rFonts w:ascii="Georgia" w:hAnsi="Georgia"/>
            <w:sz w:val="24"/>
            <w:szCs w:val="24"/>
            <w:lang w:val="en-US"/>
          </w:rPr>
          <w:t xml:space="preserve">of </w:t>
        </w:r>
      </w:ins>
      <w:r w:rsidRPr="00EA4CA2">
        <w:rPr>
          <w:rFonts w:ascii="Georgia" w:hAnsi="Georgia"/>
          <w:sz w:val="24"/>
          <w:szCs w:val="24"/>
          <w:lang w:val="en-US"/>
        </w:rPr>
        <w:t>incidents of people being attacked and injured by sharks. A search in the database shows</w:t>
      </w:r>
      <w:del w:id="9228" w:author="Charlene Jaszewski [2]" w:date="2018-04-04T13:33:00Z">
        <w:r w:rsidRPr="00E06451" w:rsidDel="003C5A9D">
          <w:rPr>
            <w:rFonts w:ascii="Georgia" w:hAnsi="Georgia"/>
            <w:sz w:val="24"/>
            <w:szCs w:val="24"/>
            <w:lang w:val="en-US"/>
          </w:rPr>
          <w:delText xml:space="preserve"> us</w:delText>
        </w:r>
      </w:del>
      <w:r w:rsidRPr="00610A2D">
        <w:rPr>
          <w:rFonts w:ascii="Georgia" w:hAnsi="Georgia"/>
          <w:sz w:val="24"/>
          <w:szCs w:val="24"/>
          <w:lang w:val="en-US"/>
        </w:rPr>
        <w:t xml:space="preserve"> that people have been attacked by sharks more than 1,600 times around Cuba and along the east coast of the United States. Out of these attacks, 158 had a fatal outcome.</w:t>
      </w:r>
    </w:p>
    <w:p w14:paraId="6FAE75FD" w14:textId="1E0E57DB" w:rsidR="0024589B" w:rsidRPr="0025799E" w:rsidRDefault="0024589B" w:rsidP="00553861">
      <w:pPr>
        <w:spacing w:after="0" w:line="360" w:lineRule="auto"/>
        <w:ind w:firstLine="284"/>
        <w:rPr>
          <w:rFonts w:ascii="Georgia" w:hAnsi="Georgia"/>
          <w:sz w:val="24"/>
          <w:szCs w:val="24"/>
          <w:lang w:val="en-US"/>
        </w:rPr>
      </w:pPr>
      <w:r w:rsidRPr="00610A2D">
        <w:rPr>
          <w:rFonts w:ascii="Georgia" w:hAnsi="Georgia"/>
          <w:sz w:val="24"/>
          <w:szCs w:val="24"/>
          <w:lang w:val="en-US"/>
        </w:rPr>
        <w:t xml:space="preserve">Data show that 96 percent of these </w:t>
      </w:r>
      <w:r w:rsidRPr="00E86B15">
        <w:rPr>
          <w:rFonts w:ascii="Georgia" w:hAnsi="Georgia"/>
          <w:sz w:val="24"/>
          <w:szCs w:val="24"/>
          <w:lang w:val="en-US"/>
        </w:rPr>
        <w:t xml:space="preserve">shark attacks consist of a single </w:t>
      </w:r>
      <w:del w:id="9229" w:author="Charlene Jaszewski [2]" w:date="2018-04-04T13:33:00Z">
        <w:r w:rsidRPr="00B81C0E" w:rsidDel="004D2C09">
          <w:rPr>
            <w:rFonts w:ascii="Georgia" w:hAnsi="Georgia"/>
            <w:sz w:val="24"/>
            <w:szCs w:val="24"/>
            <w:lang w:val="en-US"/>
          </w:rPr>
          <w:delText>“</w:delText>
        </w:r>
      </w:del>
      <w:r w:rsidRPr="0025799E">
        <w:rPr>
          <w:rFonts w:ascii="Georgia" w:hAnsi="Georgia"/>
          <w:sz w:val="24"/>
          <w:szCs w:val="24"/>
          <w:lang w:val="en-US"/>
        </w:rPr>
        <w:t>bite</w:t>
      </w:r>
      <w:del w:id="9230" w:author="Charlene Jaszewski [2]" w:date="2018-04-04T13:33:00Z">
        <w:r w:rsidRPr="0025799E" w:rsidDel="004D2C09">
          <w:rPr>
            <w:rFonts w:ascii="Georgia" w:hAnsi="Georgia"/>
            <w:sz w:val="24"/>
            <w:szCs w:val="24"/>
            <w:lang w:val="en-US"/>
          </w:rPr>
          <w:delText>”</w:delText>
        </w:r>
      </w:del>
      <w:r w:rsidRPr="0025799E">
        <w:rPr>
          <w:rFonts w:ascii="Georgia" w:hAnsi="Georgia"/>
          <w:sz w:val="24"/>
          <w:szCs w:val="24"/>
          <w:lang w:val="en-US"/>
        </w:rPr>
        <w:t xml:space="preserve"> leaving open wounds, but without removing any muscle tissue. This is </w:t>
      </w:r>
      <w:del w:id="9231" w:author="Charlene Jaszewski [2]" w:date="2018-04-04T13:34:00Z">
        <w:r w:rsidRPr="0025799E" w:rsidDel="004D2C09">
          <w:rPr>
            <w:rFonts w:ascii="Georgia" w:hAnsi="Georgia"/>
            <w:sz w:val="24"/>
            <w:szCs w:val="24"/>
            <w:lang w:val="en-US"/>
          </w:rPr>
          <w:delText xml:space="preserve">in other words </w:delText>
        </w:r>
      </w:del>
      <w:r w:rsidRPr="0025799E">
        <w:rPr>
          <w:rFonts w:ascii="Georgia" w:hAnsi="Georgia"/>
          <w:sz w:val="24"/>
          <w:szCs w:val="24"/>
          <w:lang w:val="en-US"/>
        </w:rPr>
        <w:t xml:space="preserve">contrary to the previous view that sharks attack people in order to get something to eat. People have also discussed </w:t>
      </w:r>
      <w:del w:id="9232" w:author="Charlene Jaszewski [2]" w:date="2018-04-04T13:34:00Z">
        <w:r w:rsidRPr="0025799E" w:rsidDel="004D2C09">
          <w:rPr>
            <w:rFonts w:ascii="Georgia" w:hAnsi="Georgia"/>
            <w:sz w:val="24"/>
            <w:szCs w:val="24"/>
            <w:lang w:val="en-US"/>
          </w:rPr>
          <w:delText>the role of the vision of sharks</w:delText>
        </w:r>
      </w:del>
      <w:del w:id="9233" w:author="Charlene Jaszewski [2]" w:date="2018-04-01T23:02:00Z">
        <w:r w:rsidRPr="0025799E" w:rsidDel="005A1B85">
          <w:rPr>
            <w:rFonts w:ascii="Georgia" w:hAnsi="Georgia"/>
            <w:sz w:val="24"/>
            <w:szCs w:val="24"/>
            <w:lang w:val="en-US"/>
          </w:rPr>
          <w:delText xml:space="preserve"> – </w:delText>
        </w:r>
      </w:del>
      <w:r w:rsidRPr="0025799E">
        <w:rPr>
          <w:rFonts w:ascii="Georgia" w:hAnsi="Georgia"/>
          <w:sz w:val="24"/>
          <w:szCs w:val="24"/>
          <w:lang w:val="en-US"/>
        </w:rPr>
        <w:t xml:space="preserve">whether it’s possible that </w:t>
      </w:r>
      <w:ins w:id="9234" w:author="Charlene Jaszewski [2]" w:date="2018-04-04T13:34:00Z">
        <w:r w:rsidR="004D2C09" w:rsidRPr="0025799E">
          <w:rPr>
            <w:rFonts w:ascii="Georgia" w:hAnsi="Georgia"/>
            <w:sz w:val="24"/>
            <w:szCs w:val="24"/>
            <w:lang w:val="en-US"/>
          </w:rPr>
          <w:t xml:space="preserve">a shark’s vision is poor, and </w:t>
        </w:r>
      </w:ins>
      <w:r w:rsidRPr="0025799E">
        <w:rPr>
          <w:rFonts w:ascii="Georgia" w:hAnsi="Georgia"/>
          <w:sz w:val="24"/>
          <w:szCs w:val="24"/>
          <w:lang w:val="en-US"/>
        </w:rPr>
        <w:t xml:space="preserve">they mistake people for sea lions. However, this theory </w:t>
      </w:r>
      <w:del w:id="9235" w:author="Charlene Jaszewski [2]" w:date="2018-04-04T13:34:00Z">
        <w:r w:rsidRPr="0025799E" w:rsidDel="00263C1F">
          <w:rPr>
            <w:rFonts w:ascii="Georgia" w:hAnsi="Georgia"/>
            <w:sz w:val="24"/>
            <w:szCs w:val="24"/>
            <w:lang w:val="en-US"/>
          </w:rPr>
          <w:delText>also turns out</w:delText>
        </w:r>
      </w:del>
      <w:ins w:id="9236" w:author="Charlene Jaszewski [2]" w:date="2018-04-04T13:34:00Z">
        <w:r w:rsidR="00263C1F" w:rsidRPr="0025799E">
          <w:rPr>
            <w:rFonts w:ascii="Georgia" w:hAnsi="Georgia"/>
            <w:sz w:val="24"/>
            <w:szCs w:val="24"/>
            <w:lang w:val="en-US"/>
          </w:rPr>
          <w:t>is also</w:t>
        </w:r>
      </w:ins>
      <w:del w:id="9237" w:author="Charlene Jaszewski [2]" w:date="2018-04-04T13:34:00Z">
        <w:r w:rsidRPr="0025799E" w:rsidDel="00263C1F">
          <w:rPr>
            <w:rFonts w:ascii="Georgia" w:hAnsi="Georgia"/>
            <w:sz w:val="24"/>
            <w:szCs w:val="24"/>
            <w:lang w:val="en-US"/>
          </w:rPr>
          <w:delText xml:space="preserve"> </w:delText>
        </w:r>
      </w:del>
      <w:ins w:id="9238" w:author="Charlene Jaszewski [2]" w:date="2018-04-04T13:34:00Z">
        <w:r w:rsidR="00263C1F" w:rsidRPr="0025799E">
          <w:rPr>
            <w:rFonts w:ascii="Georgia" w:hAnsi="Georgia"/>
            <w:sz w:val="24"/>
            <w:szCs w:val="24"/>
            <w:lang w:val="en-US"/>
          </w:rPr>
          <w:t xml:space="preserve"> </w:t>
        </w:r>
      </w:ins>
      <w:r w:rsidRPr="0025799E">
        <w:rPr>
          <w:rFonts w:ascii="Georgia" w:hAnsi="Georgia"/>
          <w:sz w:val="24"/>
          <w:szCs w:val="24"/>
          <w:lang w:val="en-US"/>
        </w:rPr>
        <w:t>faulty, as sharks attack sea lions with powerful bites in the abdomen</w:t>
      </w:r>
      <w:del w:id="9239" w:author="Charlene Jaszewski [2]" w:date="2018-04-04T13:35:00Z">
        <w:r w:rsidRPr="0025799E" w:rsidDel="00263C1F">
          <w:rPr>
            <w:rFonts w:ascii="Georgia" w:hAnsi="Georgia"/>
            <w:sz w:val="24"/>
            <w:szCs w:val="24"/>
            <w:lang w:val="en-US"/>
          </w:rPr>
          <w:delText xml:space="preserve"> of the sea lion</w:delText>
        </w:r>
      </w:del>
      <w:r w:rsidRPr="0025799E">
        <w:rPr>
          <w:rFonts w:ascii="Georgia" w:hAnsi="Georgia"/>
          <w:sz w:val="24"/>
          <w:szCs w:val="24"/>
          <w:lang w:val="en-US"/>
        </w:rPr>
        <w:t xml:space="preserve">, </w:t>
      </w:r>
      <w:del w:id="9240" w:author="Charlene Jaszewski [2]" w:date="2018-04-04T13:35:00Z">
        <w:r w:rsidRPr="0025799E" w:rsidDel="006A0DF3">
          <w:rPr>
            <w:rFonts w:ascii="Georgia" w:hAnsi="Georgia"/>
            <w:sz w:val="24"/>
            <w:szCs w:val="24"/>
            <w:lang w:val="en-US"/>
          </w:rPr>
          <w:delText xml:space="preserve">whereas </w:delText>
        </w:r>
      </w:del>
      <w:ins w:id="9241" w:author="Charlene Jaszewski [2]" w:date="2018-04-04T13:35:00Z">
        <w:r w:rsidR="006A0DF3" w:rsidRPr="0025799E">
          <w:rPr>
            <w:rFonts w:ascii="Georgia" w:hAnsi="Georgia"/>
            <w:sz w:val="24"/>
            <w:szCs w:val="24"/>
            <w:lang w:val="en-US"/>
          </w:rPr>
          <w:t xml:space="preserve">but </w:t>
        </w:r>
      </w:ins>
      <w:r w:rsidRPr="0025799E">
        <w:rPr>
          <w:rFonts w:ascii="Georgia" w:hAnsi="Georgia"/>
          <w:sz w:val="24"/>
          <w:szCs w:val="24"/>
          <w:lang w:val="en-US"/>
        </w:rPr>
        <w:t xml:space="preserve">people </w:t>
      </w:r>
      <w:del w:id="9242" w:author="Charlene Jaszewski [2]" w:date="2018-04-04T13:35:00Z">
        <w:r w:rsidRPr="0025799E" w:rsidDel="00263C1F">
          <w:rPr>
            <w:rFonts w:ascii="Georgia" w:hAnsi="Georgia"/>
            <w:sz w:val="24"/>
            <w:szCs w:val="24"/>
            <w:lang w:val="en-US"/>
          </w:rPr>
          <w:delText xml:space="preserve">who’re attacked </w:delText>
        </w:r>
      </w:del>
      <w:r w:rsidRPr="0025799E">
        <w:rPr>
          <w:rFonts w:ascii="Georgia" w:hAnsi="Georgia"/>
          <w:sz w:val="24"/>
          <w:szCs w:val="24"/>
          <w:lang w:val="en-US"/>
        </w:rPr>
        <w:t>almost always receive a bite in an arm or leg. So, the shark attacks must be the result of something other than us being a part of their menu. Regardless of the cause behind these attacks, it’s understandable that you’d want to use a shark cage when swimming between Cuba and the United States.</w:t>
      </w:r>
    </w:p>
    <w:p w14:paraId="12F152B0" w14:textId="549AF438"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So, Su</w:t>
      </w:r>
      <w:ins w:id="9243" w:author="Charlene Jaszewski [2]" w:date="2018-04-04T20:56:00Z">
        <w:r w:rsidR="00606BD3" w:rsidRPr="0025799E">
          <w:rPr>
            <w:rFonts w:ascii="Georgia" w:hAnsi="Georgia"/>
            <w:sz w:val="24"/>
            <w:szCs w:val="24"/>
            <w:lang w:val="en-US"/>
          </w:rPr>
          <w:t>s</w:t>
        </w:r>
      </w:ins>
      <w:del w:id="9244" w:author="Charlene Jaszewski [2]" w:date="2018-04-04T20:56:00Z">
        <w:r w:rsidRPr="0025799E" w:rsidDel="00606BD3">
          <w:rPr>
            <w:rFonts w:ascii="Georgia" w:hAnsi="Georgia"/>
            <w:sz w:val="24"/>
            <w:szCs w:val="24"/>
            <w:lang w:val="en-US"/>
          </w:rPr>
          <w:delText>z</w:delText>
        </w:r>
      </w:del>
      <w:r w:rsidRPr="0025799E">
        <w:rPr>
          <w:rFonts w:ascii="Georgia" w:hAnsi="Georgia"/>
          <w:sz w:val="24"/>
          <w:szCs w:val="24"/>
          <w:lang w:val="en-US"/>
        </w:rPr>
        <w:t xml:space="preserve">ie Maroney was about to swim from Havana to Florida. Australian Maroney was born with </w:t>
      </w:r>
      <w:ins w:id="9245" w:author="Charlene Jaszewski [2]" w:date="2018-04-04T19:52:00Z">
        <w:r w:rsidR="00767974" w:rsidRPr="0025799E">
          <w:rPr>
            <w:rFonts w:ascii="Georgia" w:hAnsi="Georgia"/>
            <w:sz w:val="24"/>
            <w:szCs w:val="24"/>
            <w:lang w:val="en-US"/>
          </w:rPr>
          <w:t xml:space="preserve">weakened muscles from </w:t>
        </w:r>
      </w:ins>
      <w:del w:id="9246" w:author="Charlene Jaszewski [2]" w:date="2018-04-04T19:52:00Z">
        <w:r w:rsidRPr="0025799E" w:rsidDel="00767974">
          <w:rPr>
            <w:rFonts w:ascii="Georgia" w:hAnsi="Georgia"/>
            <w:sz w:val="24"/>
            <w:szCs w:val="24"/>
            <w:lang w:val="en-US"/>
          </w:rPr>
          <w:delText xml:space="preserve">a </w:delText>
        </w:r>
      </w:del>
      <w:r w:rsidRPr="0025799E">
        <w:rPr>
          <w:rFonts w:ascii="Georgia" w:hAnsi="Georgia"/>
          <w:sz w:val="24"/>
          <w:szCs w:val="24"/>
          <w:lang w:val="en-US"/>
        </w:rPr>
        <w:t>cerebral palsy</w:t>
      </w:r>
      <w:ins w:id="9247" w:author="Charlene Jaszewski [2]" w:date="2018-04-04T19:57:00Z">
        <w:r w:rsidR="003615E4" w:rsidRPr="0025799E">
          <w:rPr>
            <w:rFonts w:ascii="Georgia" w:hAnsi="Georgia"/>
            <w:sz w:val="24"/>
            <w:szCs w:val="24"/>
            <w:lang w:val="en-US"/>
          </w:rPr>
          <w:t>.</w:t>
        </w:r>
      </w:ins>
      <w:r w:rsidRPr="0025799E">
        <w:rPr>
          <w:rFonts w:ascii="Georgia" w:hAnsi="Georgia"/>
          <w:sz w:val="24"/>
          <w:szCs w:val="24"/>
          <w:lang w:val="en-US"/>
        </w:rPr>
        <w:t xml:space="preserve"> </w:t>
      </w:r>
      <w:del w:id="9248" w:author="Charlene Jaszewski [2]" w:date="2018-04-04T19:52:00Z">
        <w:r w:rsidRPr="0025799E" w:rsidDel="00767974">
          <w:rPr>
            <w:rFonts w:ascii="Georgia" w:hAnsi="Georgia"/>
            <w:sz w:val="24"/>
            <w:szCs w:val="24"/>
            <w:lang w:val="en-US"/>
          </w:rPr>
          <w:delText xml:space="preserve">injury </w:delText>
        </w:r>
      </w:del>
      <w:del w:id="9249" w:author="Charlene Jaszewski [2]" w:date="2018-04-04T19:57:00Z">
        <w:r w:rsidRPr="0025799E" w:rsidDel="003615E4">
          <w:rPr>
            <w:rFonts w:ascii="Georgia" w:hAnsi="Georgia"/>
            <w:sz w:val="24"/>
            <w:szCs w:val="24"/>
            <w:lang w:val="en-US"/>
          </w:rPr>
          <w:delText xml:space="preserve">and </w:delText>
        </w:r>
      </w:del>
      <w:ins w:id="9250" w:author="Charlene Jaszewski [2]" w:date="2018-04-04T19:57:00Z">
        <w:r w:rsidR="003615E4" w:rsidRPr="0025799E">
          <w:rPr>
            <w:rFonts w:ascii="Georgia" w:hAnsi="Georgia"/>
            <w:sz w:val="24"/>
            <w:szCs w:val="24"/>
            <w:lang w:val="en-US"/>
          </w:rPr>
          <w:t>H</w:t>
        </w:r>
      </w:ins>
      <w:ins w:id="9251" w:author="Charlene Jaszewski [2]" w:date="2018-04-04T19:52:00Z">
        <w:r w:rsidR="00767974" w:rsidRPr="0025799E">
          <w:rPr>
            <w:rFonts w:ascii="Georgia" w:hAnsi="Georgia"/>
            <w:sz w:val="24"/>
            <w:szCs w:val="24"/>
            <w:lang w:val="en-US"/>
          </w:rPr>
          <w:t xml:space="preserve">er parents had her take swimming lessons to </w:t>
        </w:r>
      </w:ins>
      <w:ins w:id="9252" w:author="Charlene Jaszewski [2]" w:date="2018-04-04T19:53:00Z">
        <w:r w:rsidR="00767974" w:rsidRPr="0025799E">
          <w:rPr>
            <w:rFonts w:ascii="Georgia" w:hAnsi="Georgia"/>
            <w:sz w:val="24"/>
            <w:szCs w:val="24"/>
            <w:lang w:val="en-US"/>
          </w:rPr>
          <w:t>combat it</w:t>
        </w:r>
      </w:ins>
      <w:ins w:id="9253" w:author="Charlene Jaszewski [2]" w:date="2018-04-04T19:57:00Z">
        <w:r w:rsidR="003615E4" w:rsidRPr="0025799E">
          <w:rPr>
            <w:rFonts w:ascii="Georgia" w:hAnsi="Georgia"/>
            <w:sz w:val="24"/>
            <w:szCs w:val="24"/>
            <w:lang w:val="en-US"/>
          </w:rPr>
          <w:t>, but she showed a love for it</w:t>
        </w:r>
      </w:ins>
      <w:ins w:id="9254" w:author="Charlene Jaszewski [2]" w:date="2018-04-04T19:52:00Z">
        <w:r w:rsidR="00767974" w:rsidRPr="0025799E">
          <w:rPr>
            <w:rFonts w:ascii="Georgia" w:hAnsi="Georgia"/>
            <w:sz w:val="24"/>
            <w:szCs w:val="24"/>
            <w:lang w:val="en-US"/>
          </w:rPr>
          <w:t>.</w:t>
        </w:r>
      </w:ins>
      <w:del w:id="9255" w:author="Charlene Jaszewski [2]" w:date="2018-04-04T19:53:00Z">
        <w:r w:rsidRPr="0025799E" w:rsidDel="00767974">
          <w:rPr>
            <w:rFonts w:ascii="Georgia" w:hAnsi="Georgia"/>
            <w:sz w:val="24"/>
            <w:szCs w:val="24"/>
            <w:lang w:val="en-US"/>
          </w:rPr>
          <w:delText>had found a special interest in swimming.</w:delText>
        </w:r>
      </w:del>
      <w:r w:rsidRPr="0025799E">
        <w:rPr>
          <w:rFonts w:ascii="Georgia" w:hAnsi="Georgia"/>
          <w:sz w:val="24"/>
          <w:szCs w:val="24"/>
          <w:lang w:val="en-US"/>
        </w:rPr>
        <w:t xml:space="preserve"> Two years before</w:t>
      </w:r>
      <w:ins w:id="9256" w:author="Charlene Jaszewski [2]" w:date="2018-04-04T19:54:00Z">
        <w:r w:rsidR="00767974" w:rsidRPr="0025799E">
          <w:rPr>
            <w:rFonts w:ascii="Georgia" w:hAnsi="Georgia"/>
            <w:sz w:val="24"/>
            <w:szCs w:val="24"/>
            <w:lang w:val="en-US"/>
          </w:rPr>
          <w:t xml:space="preserve"> this</w:t>
        </w:r>
      </w:ins>
      <w:r w:rsidRPr="0025799E">
        <w:rPr>
          <w:rFonts w:ascii="Georgia" w:hAnsi="Georgia"/>
          <w:sz w:val="24"/>
          <w:szCs w:val="24"/>
          <w:lang w:val="en-US"/>
        </w:rPr>
        <w:t>, she had swum in a pool for 24 hours</w:t>
      </w:r>
      <w:del w:id="9257" w:author="Charlene Jaszewski [2]" w:date="2018-04-04T19:57:00Z">
        <w:r w:rsidRPr="0025799E" w:rsidDel="00A84D5A">
          <w:rPr>
            <w:rFonts w:ascii="Georgia" w:hAnsi="Georgia"/>
            <w:sz w:val="24"/>
            <w:szCs w:val="24"/>
            <w:lang w:val="en-US"/>
          </w:rPr>
          <w:delText>,</w:delText>
        </w:r>
      </w:del>
      <w:r w:rsidRPr="0025799E">
        <w:rPr>
          <w:rFonts w:ascii="Georgia" w:hAnsi="Georgia"/>
          <w:sz w:val="24"/>
          <w:szCs w:val="24"/>
          <w:lang w:val="en-US"/>
        </w:rPr>
        <w:t xml:space="preserve"> during which she </w:t>
      </w:r>
      <w:del w:id="9258" w:author="Charlene Jaszewski [2]" w:date="2018-04-04T19:57:00Z">
        <w:r w:rsidRPr="0025799E" w:rsidDel="00A84D5A">
          <w:rPr>
            <w:rFonts w:ascii="Georgia" w:hAnsi="Georgia"/>
            <w:sz w:val="24"/>
            <w:szCs w:val="24"/>
            <w:lang w:val="en-US"/>
          </w:rPr>
          <w:delText xml:space="preserve">had managed to </w:delText>
        </w:r>
      </w:del>
      <w:r w:rsidRPr="0025799E">
        <w:rPr>
          <w:rFonts w:ascii="Georgia" w:hAnsi="Georgia"/>
          <w:sz w:val="24"/>
          <w:szCs w:val="24"/>
          <w:lang w:val="en-US"/>
        </w:rPr>
        <w:t>complete</w:t>
      </w:r>
      <w:ins w:id="9259" w:author="Charlene Jaszewski [2]" w:date="2018-04-04T19:57:00Z">
        <w:r w:rsidR="00601605" w:rsidRPr="0025799E">
          <w:rPr>
            <w:rFonts w:ascii="Georgia" w:hAnsi="Georgia"/>
            <w:sz w:val="24"/>
            <w:szCs w:val="24"/>
            <w:lang w:val="en-US"/>
          </w:rPr>
          <w:t>d</w:t>
        </w:r>
      </w:ins>
      <w:r w:rsidRPr="0025799E">
        <w:rPr>
          <w:rFonts w:ascii="Georgia" w:hAnsi="Georgia"/>
          <w:sz w:val="24"/>
          <w:szCs w:val="24"/>
          <w:lang w:val="en-US"/>
        </w:rPr>
        <w:t xml:space="preserve"> 93 kilometers (149 miles), which gives an average time of 23 minutes and 12 seconds per 1,500 meters. When she got up on the beach in Key West after swimming from Havana, she had swum the 180 kilometers in 24.5 hours. </w:t>
      </w:r>
      <w:del w:id="9260" w:author="Charlene Jaszewski [2]" w:date="2018-04-04T13:37:00Z">
        <w:r w:rsidRPr="0025799E" w:rsidDel="004A6AD5">
          <w:rPr>
            <w:rFonts w:ascii="Georgia" w:hAnsi="Georgia"/>
            <w:sz w:val="24"/>
            <w:szCs w:val="24"/>
            <w:lang w:val="en-US"/>
          </w:rPr>
          <w:delText xml:space="preserve">In other words, </w:delText>
        </w:r>
      </w:del>
      <w:ins w:id="9261" w:author="Charlene Jaszewski [2]" w:date="2018-04-04T13:37:00Z">
        <w:r w:rsidR="004A6AD5" w:rsidRPr="0025799E">
          <w:rPr>
            <w:rFonts w:ascii="Georgia" w:hAnsi="Georgia"/>
            <w:sz w:val="24"/>
            <w:szCs w:val="24"/>
            <w:lang w:val="en-US"/>
          </w:rPr>
          <w:t>S</w:t>
        </w:r>
      </w:ins>
      <w:del w:id="9262" w:author="Charlene Jaszewski [2]" w:date="2018-04-04T13:37:00Z">
        <w:r w:rsidRPr="0025799E" w:rsidDel="004A6AD5">
          <w:rPr>
            <w:rFonts w:ascii="Georgia" w:hAnsi="Georgia"/>
            <w:sz w:val="24"/>
            <w:szCs w:val="24"/>
            <w:lang w:val="en-US"/>
          </w:rPr>
          <w:delText>s</w:delText>
        </w:r>
      </w:del>
      <w:r w:rsidRPr="0025799E">
        <w:rPr>
          <w:rFonts w:ascii="Georgia" w:hAnsi="Georgia"/>
          <w:sz w:val="24"/>
          <w:szCs w:val="24"/>
          <w:lang w:val="en-US"/>
        </w:rPr>
        <w:t>he’d swum almost twice the distance during the same amount of time as in the pool, resulting in an astounding average time of 13:18 per 1,500 meters. Compare this with her fellow American Kieren Perkins, who then had the world record in a swimming pool at 14:41.</w:t>
      </w:r>
    </w:p>
    <w:p w14:paraId="4EFDF371" w14:textId="2B84F79D"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So, </w:t>
      </w:r>
      <w:del w:id="9263" w:author="Charlene Jaszewski [2]" w:date="2018-04-04T19:58:00Z">
        <w:r w:rsidRPr="0025799E" w:rsidDel="00601605">
          <w:rPr>
            <w:rFonts w:ascii="Georgia" w:hAnsi="Georgia"/>
            <w:sz w:val="24"/>
            <w:szCs w:val="24"/>
            <w:lang w:val="en-US"/>
          </w:rPr>
          <w:delText xml:space="preserve">was </w:delText>
        </w:r>
      </w:del>
      <w:ins w:id="9264" w:author="Charlene Jaszewski [2]" w:date="2018-04-04T19:58:00Z">
        <w:r w:rsidR="00601605" w:rsidRPr="0025799E">
          <w:rPr>
            <w:rFonts w:ascii="Georgia" w:hAnsi="Georgia"/>
            <w:sz w:val="24"/>
            <w:szCs w:val="24"/>
            <w:lang w:val="en-US"/>
          </w:rPr>
          <w:t xml:space="preserve">had </w:t>
        </w:r>
      </w:ins>
      <w:r w:rsidRPr="007F3F1E">
        <w:rPr>
          <w:rFonts w:ascii="Georgia" w:hAnsi="Georgia"/>
          <w:sz w:val="24"/>
          <w:szCs w:val="24"/>
          <w:lang w:val="en-US"/>
        </w:rPr>
        <w:t>22</w:t>
      </w:r>
      <w:ins w:id="9265" w:author="Charlene Jaszewski [2]" w:date="2018-04-10T00:09:00Z">
        <w:r w:rsidR="00335A7F">
          <w:rPr>
            <w:rFonts w:ascii="Georgia" w:hAnsi="Georgia"/>
            <w:sz w:val="24"/>
            <w:szCs w:val="24"/>
            <w:lang w:val="en-US"/>
          </w:rPr>
          <w:t>-</w:t>
        </w:r>
      </w:ins>
      <w:del w:id="9266" w:author="Charlene Jaszewski [2]" w:date="2018-04-08T15:18:00Z">
        <w:r w:rsidRPr="007F3F1E" w:rsidDel="00626457">
          <w:rPr>
            <w:rFonts w:ascii="Georgia" w:hAnsi="Georgia"/>
            <w:sz w:val="24"/>
            <w:szCs w:val="24"/>
            <w:lang w:val="en-US"/>
          </w:rPr>
          <w:delText>-</w:delText>
        </w:r>
      </w:del>
      <w:r w:rsidRPr="007F3F1E">
        <w:rPr>
          <w:rFonts w:ascii="Georgia" w:hAnsi="Georgia"/>
          <w:sz w:val="24"/>
          <w:szCs w:val="24"/>
          <w:lang w:val="en-US"/>
        </w:rPr>
        <w:t>year</w:t>
      </w:r>
      <w:ins w:id="9267" w:author="Charlene Jaszewski [2]" w:date="2018-04-10T00:09:00Z">
        <w:r w:rsidR="00322696">
          <w:rPr>
            <w:rFonts w:ascii="Georgia" w:hAnsi="Georgia"/>
            <w:sz w:val="24"/>
            <w:szCs w:val="24"/>
            <w:lang w:val="en-US"/>
          </w:rPr>
          <w:t>-</w:t>
        </w:r>
      </w:ins>
      <w:del w:id="9268" w:author="Charlene Jaszewski [2]" w:date="2018-04-08T15:18:00Z">
        <w:r w:rsidRPr="007F3F1E" w:rsidDel="00626457">
          <w:rPr>
            <w:rFonts w:ascii="Georgia" w:hAnsi="Georgia"/>
            <w:sz w:val="24"/>
            <w:szCs w:val="24"/>
            <w:lang w:val="en-US"/>
          </w:rPr>
          <w:delText>-</w:delText>
        </w:r>
      </w:del>
      <w:r w:rsidRPr="00E235DC">
        <w:rPr>
          <w:rFonts w:ascii="Georgia" w:hAnsi="Georgia"/>
          <w:sz w:val="24"/>
          <w:szCs w:val="24"/>
          <w:lang w:val="en-US"/>
        </w:rPr>
        <w:t>old Su</w:t>
      </w:r>
      <w:ins w:id="9269" w:author="Charlene Jaszewski [2]" w:date="2018-04-04T20:56:00Z">
        <w:r w:rsidR="00606BD3" w:rsidRPr="00E235DC">
          <w:rPr>
            <w:rFonts w:ascii="Georgia" w:hAnsi="Georgia"/>
            <w:sz w:val="24"/>
            <w:szCs w:val="24"/>
            <w:lang w:val="en-US"/>
          </w:rPr>
          <w:t>s</w:t>
        </w:r>
      </w:ins>
      <w:del w:id="9270" w:author="Charlene Jaszewski [2]" w:date="2018-04-04T20:56:00Z">
        <w:r w:rsidRPr="00E235DC" w:rsidDel="00606BD3">
          <w:rPr>
            <w:rFonts w:ascii="Georgia" w:hAnsi="Georgia"/>
            <w:sz w:val="24"/>
            <w:szCs w:val="24"/>
            <w:lang w:val="en-US"/>
          </w:rPr>
          <w:delText>z</w:delText>
        </w:r>
      </w:del>
      <w:r w:rsidRPr="00EA4CA2">
        <w:rPr>
          <w:rFonts w:ascii="Georgia" w:hAnsi="Georgia"/>
          <w:sz w:val="24"/>
          <w:szCs w:val="24"/>
          <w:lang w:val="en-US"/>
        </w:rPr>
        <w:t xml:space="preserve">ie Maroney </w:t>
      </w:r>
      <w:ins w:id="9271" w:author="Charlene Jaszewski [2]" w:date="2018-04-04T19:58:00Z">
        <w:r w:rsidR="00601605" w:rsidRPr="00E06451">
          <w:rPr>
            <w:rFonts w:ascii="Georgia" w:hAnsi="Georgia"/>
            <w:sz w:val="24"/>
            <w:szCs w:val="24"/>
            <w:lang w:val="en-US"/>
          </w:rPr>
          <w:t xml:space="preserve">exponentially improved from </w:t>
        </w:r>
      </w:ins>
      <w:del w:id="9272" w:author="Charlene Jaszewski [2]" w:date="2018-04-04T19:58:00Z">
        <w:r w:rsidRPr="00610A2D" w:rsidDel="00601605">
          <w:rPr>
            <w:rFonts w:ascii="Georgia" w:hAnsi="Georgia"/>
            <w:sz w:val="24"/>
            <w:szCs w:val="24"/>
            <w:lang w:val="en-US"/>
          </w:rPr>
          <w:delText xml:space="preserve">so much better now than </w:delText>
        </w:r>
      </w:del>
      <w:r w:rsidRPr="00E86B15">
        <w:rPr>
          <w:rFonts w:ascii="Georgia" w:hAnsi="Georgia"/>
          <w:sz w:val="24"/>
          <w:szCs w:val="24"/>
          <w:lang w:val="en-US"/>
        </w:rPr>
        <w:t>two years before? Did</w:t>
      </w:r>
      <w:r w:rsidRPr="00B81C0E">
        <w:rPr>
          <w:rFonts w:ascii="Georgia" w:hAnsi="Georgia"/>
          <w:sz w:val="24"/>
          <w:szCs w:val="24"/>
          <w:lang w:val="en-US"/>
        </w:rPr>
        <w:t xml:space="preserve"> the winds and currents bring her from communist Cuba to </w:t>
      </w:r>
      <w:ins w:id="9273" w:author="Charlene Jaszewski [2]" w:date="2018-04-04T13:37:00Z">
        <w:r w:rsidR="00EA0471" w:rsidRPr="0025799E">
          <w:rPr>
            <w:rFonts w:ascii="Georgia" w:hAnsi="Georgia"/>
            <w:sz w:val="24"/>
            <w:szCs w:val="24"/>
            <w:lang w:val="en-US"/>
          </w:rPr>
          <w:t xml:space="preserve">the </w:t>
        </w:r>
      </w:ins>
      <w:r w:rsidRPr="0025799E">
        <w:rPr>
          <w:rFonts w:ascii="Georgia" w:hAnsi="Georgia"/>
          <w:noProof/>
          <w:sz w:val="24"/>
          <w:szCs w:val="24"/>
          <w:lang w:val="en-US"/>
        </w:rPr>
        <w:t>capitalist U</w:t>
      </w:r>
      <w:ins w:id="9274" w:author="Charlene Jaszewski [2]" w:date="2018-04-04T13:37:00Z">
        <w:r w:rsidR="00EA0471" w:rsidRPr="0025799E">
          <w:rPr>
            <w:rFonts w:ascii="Georgia" w:hAnsi="Georgia"/>
            <w:noProof/>
            <w:sz w:val="24"/>
            <w:szCs w:val="24"/>
            <w:lang w:val="en-US"/>
          </w:rPr>
          <w:t>.</w:t>
        </w:r>
      </w:ins>
      <w:r w:rsidRPr="0025799E">
        <w:rPr>
          <w:rFonts w:ascii="Georgia" w:hAnsi="Georgia"/>
          <w:noProof/>
          <w:sz w:val="24"/>
          <w:szCs w:val="24"/>
          <w:lang w:val="en-US"/>
        </w:rPr>
        <w:t>S</w:t>
      </w:r>
      <w:ins w:id="9275" w:author="Charlene Jaszewski [2]" w:date="2018-04-04T13:37:00Z">
        <w:r w:rsidR="00EA0471" w:rsidRPr="0025799E">
          <w:rPr>
            <w:rFonts w:ascii="Georgia" w:hAnsi="Georgia"/>
            <w:noProof/>
            <w:sz w:val="24"/>
            <w:szCs w:val="24"/>
            <w:lang w:val="en-US"/>
          </w:rPr>
          <w:t>.</w:t>
        </w:r>
      </w:ins>
      <w:del w:id="9276" w:author="Charlene Jaszewski [2]" w:date="2018-04-04T13:37:00Z">
        <w:r w:rsidRPr="0025799E" w:rsidDel="00EA0471">
          <w:rPr>
            <w:rFonts w:ascii="Georgia" w:hAnsi="Georgia"/>
            <w:noProof/>
            <w:sz w:val="24"/>
            <w:szCs w:val="24"/>
            <w:lang w:val="en-US"/>
          </w:rPr>
          <w:delText>A</w:delText>
        </w:r>
      </w:del>
      <w:r w:rsidRPr="0025799E">
        <w:rPr>
          <w:rFonts w:ascii="Georgia" w:hAnsi="Georgia"/>
          <w:sz w:val="24"/>
          <w:szCs w:val="24"/>
          <w:lang w:val="en-US"/>
        </w:rPr>
        <w:t xml:space="preserve"> at an incredible speed? Was there anything wrong with the stopwatch?</w:t>
      </w:r>
    </w:p>
    <w:p w14:paraId="7F711728" w14:textId="6C33709A"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No, the answer was </w:t>
      </w:r>
      <w:del w:id="9277" w:author="Charlene Jaszewski [2]" w:date="2018-04-04T13:37:00Z">
        <w:r w:rsidRPr="0025799E" w:rsidDel="00EA0471">
          <w:rPr>
            <w:rFonts w:ascii="Georgia" w:hAnsi="Georgia"/>
            <w:sz w:val="24"/>
            <w:szCs w:val="24"/>
            <w:lang w:val="en-US"/>
          </w:rPr>
          <w:delText xml:space="preserve">to be </w:delText>
        </w:r>
      </w:del>
      <w:r w:rsidRPr="0025799E">
        <w:rPr>
          <w:rFonts w:ascii="Georgia" w:hAnsi="Georgia"/>
          <w:sz w:val="24"/>
          <w:szCs w:val="24"/>
          <w:lang w:val="en-US"/>
        </w:rPr>
        <w:t>found in the shark cage. Not only did it offer protection from all kinds of aggressive marine life</w:t>
      </w:r>
      <w:ins w:id="9278" w:author="Charlene Jaszewski [2]" w:date="2018-04-09T19:20:00Z">
        <w:r w:rsidR="00B91F0A">
          <w:rPr>
            <w:rFonts w:ascii="Georgia" w:hAnsi="Georgia"/>
            <w:sz w:val="24"/>
            <w:szCs w:val="24"/>
            <w:lang w:val="en-US"/>
          </w:rPr>
          <w:t>-</w:t>
        </w:r>
      </w:ins>
      <w:r w:rsidRPr="0025799E">
        <w:rPr>
          <w:rFonts w:ascii="Georgia" w:hAnsi="Georgia"/>
          <w:sz w:val="24"/>
          <w:szCs w:val="24"/>
          <w:lang w:val="en-US"/>
        </w:rPr>
        <w:t xml:space="preserve">forms, it also provided her with an unnatural advantage by simultaneously </w:t>
      </w:r>
      <w:r w:rsidR="00C72073" w:rsidRPr="0025799E">
        <w:rPr>
          <w:rFonts w:ascii="Georgia" w:hAnsi="Georgia"/>
          <w:sz w:val="24"/>
          <w:szCs w:val="24"/>
          <w:lang w:val="en-US"/>
        </w:rPr>
        <w:t xml:space="preserve">pushing </w:t>
      </w:r>
      <w:r w:rsidRPr="0025799E">
        <w:rPr>
          <w:rFonts w:ascii="Georgia" w:hAnsi="Georgia"/>
          <w:sz w:val="24"/>
          <w:szCs w:val="24"/>
          <w:lang w:val="en-US"/>
        </w:rPr>
        <w:t xml:space="preserve">the water forward. Maroney had </w:t>
      </w:r>
      <w:del w:id="9279" w:author="Charlene Jaszewski [2]" w:date="2018-04-04T20:00:00Z">
        <w:r w:rsidRPr="0025799E" w:rsidDel="00BF4145">
          <w:rPr>
            <w:rFonts w:ascii="Georgia" w:hAnsi="Georgia"/>
            <w:sz w:val="24"/>
            <w:szCs w:val="24"/>
            <w:lang w:val="en-US"/>
          </w:rPr>
          <w:delText xml:space="preserve">in other words </w:delText>
        </w:r>
      </w:del>
      <w:r w:rsidRPr="0025799E">
        <w:rPr>
          <w:rFonts w:ascii="Georgia" w:hAnsi="Georgia"/>
          <w:sz w:val="24"/>
          <w:szCs w:val="24"/>
          <w:lang w:val="en-US"/>
        </w:rPr>
        <w:t xml:space="preserve">benefitted from </w:t>
      </w:r>
      <w:ins w:id="9280" w:author="Charlene Jaszewski [2]" w:date="2018-04-04T20:00:00Z">
        <w:r w:rsidR="00BF4145" w:rsidRPr="0025799E">
          <w:rPr>
            <w:rFonts w:ascii="Georgia" w:hAnsi="Georgia"/>
            <w:sz w:val="24"/>
            <w:szCs w:val="24"/>
            <w:lang w:val="en-US"/>
          </w:rPr>
          <w:t xml:space="preserve">drafting </w:t>
        </w:r>
      </w:ins>
      <w:ins w:id="9281" w:author="Charlene Jaszewski [2]" w:date="2018-04-04T20:50:00Z">
        <w:r w:rsidR="00AE77BD" w:rsidRPr="0025799E">
          <w:rPr>
            <w:rFonts w:ascii="Georgia" w:hAnsi="Georgia"/>
            <w:sz w:val="24"/>
            <w:szCs w:val="24"/>
            <w:lang w:val="en-US"/>
          </w:rPr>
          <w:t>inside her</w:t>
        </w:r>
      </w:ins>
      <w:ins w:id="9282" w:author="Charlene Jaszewski [2]" w:date="2018-04-04T20:00:00Z">
        <w:r w:rsidR="00BF4145" w:rsidRPr="0025799E">
          <w:rPr>
            <w:rFonts w:ascii="Georgia" w:hAnsi="Georgia"/>
            <w:sz w:val="24"/>
            <w:szCs w:val="24"/>
            <w:lang w:val="en-US"/>
          </w:rPr>
          <w:t xml:space="preserve"> protective cage. </w:t>
        </w:r>
      </w:ins>
      <w:del w:id="9283" w:author="Charlene Jaszewski [2]" w:date="2018-04-04T20:00:00Z">
        <w:r w:rsidRPr="0025799E" w:rsidDel="00BF4145">
          <w:rPr>
            <w:rFonts w:ascii="Georgia" w:hAnsi="Georgia"/>
            <w:sz w:val="24"/>
            <w:szCs w:val="24"/>
            <w:lang w:val="en-US"/>
          </w:rPr>
          <w:delText>what is referred to as drafting</w:delText>
        </w:r>
        <w:r w:rsidR="00C72073" w:rsidRPr="0025799E" w:rsidDel="00BF4145">
          <w:rPr>
            <w:rFonts w:ascii="Georgia" w:hAnsi="Georgia"/>
            <w:sz w:val="24"/>
            <w:szCs w:val="24"/>
            <w:lang w:val="en-US"/>
          </w:rPr>
          <w:delText xml:space="preserve"> in athletic contexts</w:delText>
        </w:r>
        <w:r w:rsidRPr="0025799E" w:rsidDel="00BF4145">
          <w:rPr>
            <w:rFonts w:ascii="Georgia" w:hAnsi="Georgia"/>
            <w:sz w:val="24"/>
            <w:szCs w:val="24"/>
            <w:lang w:val="en-US"/>
          </w:rPr>
          <w:delText>.</w:delText>
        </w:r>
      </w:del>
    </w:p>
    <w:p w14:paraId="309242F5" w14:textId="491C8820"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In order to explain this phenomenon, let’s imagine that we throw two oranges into the water from the accompanying boat. Oranges </w:t>
      </w:r>
      <w:del w:id="9284" w:author="Charlene Jaszewski [2]" w:date="2018-04-04T20:50:00Z">
        <w:r w:rsidRPr="0025799E" w:rsidDel="006A0F26">
          <w:rPr>
            <w:rFonts w:ascii="Georgia" w:hAnsi="Georgia"/>
            <w:sz w:val="24"/>
            <w:szCs w:val="24"/>
            <w:lang w:val="en-US"/>
          </w:rPr>
          <w:delText xml:space="preserve">are perfect to use for comparison, as they </w:delText>
        </w:r>
      </w:del>
      <w:r w:rsidRPr="0025799E">
        <w:rPr>
          <w:rFonts w:ascii="Georgia" w:hAnsi="Georgia"/>
          <w:sz w:val="24"/>
          <w:szCs w:val="24"/>
          <w:lang w:val="en-US"/>
        </w:rPr>
        <w:t xml:space="preserve">float, are round and move predictably in the water. One orange lands just inside the cage, at the front, while the other lands outside. Let’s say that the orange in the cage </w:t>
      </w:r>
      <w:del w:id="9285" w:author="Charlene Jaszewski [2]" w:date="2018-04-04T20:54:00Z">
        <w:r w:rsidRPr="0025799E" w:rsidDel="000F147E">
          <w:rPr>
            <w:rFonts w:ascii="Georgia" w:hAnsi="Georgia"/>
            <w:sz w:val="24"/>
            <w:szCs w:val="24"/>
            <w:lang w:val="en-US"/>
          </w:rPr>
          <w:delText xml:space="preserve">hits </w:delText>
        </w:r>
      </w:del>
      <w:ins w:id="9286" w:author="Charlene Jaszewski [2]" w:date="2018-04-04T20:54:00Z">
        <w:r w:rsidR="000F147E" w:rsidRPr="0025799E">
          <w:rPr>
            <w:rFonts w:ascii="Georgia" w:hAnsi="Georgia"/>
            <w:sz w:val="24"/>
            <w:szCs w:val="24"/>
            <w:lang w:val="en-US"/>
          </w:rPr>
          <w:t xml:space="preserve">moves to </w:t>
        </w:r>
      </w:ins>
      <w:r w:rsidRPr="0025799E">
        <w:rPr>
          <w:rFonts w:ascii="Georgia" w:hAnsi="Georgia"/>
          <w:sz w:val="24"/>
          <w:szCs w:val="24"/>
          <w:lang w:val="en-US"/>
        </w:rPr>
        <w:t>the back of the cage after 25 seconds and that the orange outside of the cage has travel</w:t>
      </w:r>
      <w:del w:id="9287" w:author="Charlene Jaszewski [2]" w:date="2018-04-10T06:55:00Z">
        <w:r w:rsidRPr="0025799E" w:rsidDel="00BC5207">
          <w:rPr>
            <w:rFonts w:ascii="Georgia" w:hAnsi="Georgia"/>
            <w:sz w:val="24"/>
            <w:szCs w:val="24"/>
            <w:lang w:val="en-US"/>
          </w:rPr>
          <w:delText>l</w:delText>
        </w:r>
      </w:del>
      <w:r w:rsidRPr="0025799E">
        <w:rPr>
          <w:rFonts w:ascii="Georgia" w:hAnsi="Georgia"/>
          <w:sz w:val="24"/>
          <w:szCs w:val="24"/>
          <w:lang w:val="en-US"/>
        </w:rPr>
        <w:t>ed the same distance (relative to the movement of the boat) after 20 seconds. Dividing 25 by 20 gives us 1.25. This means that the cage gave the first orange a 25 percent advantage</w:t>
      </w:r>
      <w:ins w:id="9288" w:author="Charlene Jaszewski [2]" w:date="2018-04-04T20:55:00Z">
        <w:r w:rsidR="00D5415C" w:rsidRPr="0025799E">
          <w:rPr>
            <w:rFonts w:ascii="Georgia" w:hAnsi="Georgia"/>
            <w:sz w:val="24"/>
            <w:szCs w:val="24"/>
            <w:lang w:val="en-US"/>
          </w:rPr>
          <w:t xml:space="preserve"> in speed</w:t>
        </w:r>
      </w:ins>
      <w:r w:rsidRPr="0025799E">
        <w:rPr>
          <w:rFonts w:ascii="Georgia" w:hAnsi="Georgia"/>
          <w:sz w:val="24"/>
          <w:szCs w:val="24"/>
          <w:lang w:val="en-US"/>
        </w:rPr>
        <w:t>.</w:t>
      </w:r>
    </w:p>
    <w:p w14:paraId="761F7A5B" w14:textId="538B55D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This drafting had given Su</w:t>
      </w:r>
      <w:ins w:id="9289" w:author="Charlene Jaszewski [2]" w:date="2018-04-04T20:55:00Z">
        <w:r w:rsidR="00606BD3" w:rsidRPr="0025799E">
          <w:rPr>
            <w:rFonts w:ascii="Georgia" w:hAnsi="Georgia"/>
            <w:sz w:val="24"/>
            <w:szCs w:val="24"/>
            <w:lang w:val="en-US"/>
          </w:rPr>
          <w:t>sie</w:t>
        </w:r>
      </w:ins>
      <w:del w:id="9290" w:author="Charlene Jaszewski [2]" w:date="2018-04-04T20:55:00Z">
        <w:r w:rsidRPr="0025799E" w:rsidDel="00606BD3">
          <w:rPr>
            <w:rFonts w:ascii="Georgia" w:hAnsi="Georgia"/>
            <w:sz w:val="24"/>
            <w:szCs w:val="24"/>
            <w:lang w:val="en-US"/>
          </w:rPr>
          <w:delText>zy</w:delText>
        </w:r>
      </w:del>
      <w:r w:rsidRPr="0025799E">
        <w:rPr>
          <w:rFonts w:ascii="Georgia" w:hAnsi="Georgia"/>
          <w:sz w:val="24"/>
          <w:szCs w:val="24"/>
          <w:lang w:val="en-US"/>
        </w:rPr>
        <w:t xml:space="preserve"> Maroney a tremendous advantage and her record swim</w:t>
      </w:r>
      <w:ins w:id="9291" w:author="Charlene Jaszewski [2]" w:date="2018-04-04T19:59:00Z">
        <w:r w:rsidR="006F51B9" w:rsidRPr="0025799E">
          <w:rPr>
            <w:rFonts w:ascii="Georgia" w:hAnsi="Georgia"/>
            <w:sz w:val="24"/>
            <w:szCs w:val="24"/>
            <w:lang w:val="en-US"/>
          </w:rPr>
          <w:t xml:space="preserve"> time</w:t>
        </w:r>
      </w:ins>
      <w:del w:id="9292" w:author="Charlene Jaszewski [2]" w:date="2018-04-04T19:59:00Z">
        <w:r w:rsidRPr="0025799E" w:rsidDel="006F51B9">
          <w:rPr>
            <w:rFonts w:ascii="Georgia" w:hAnsi="Georgia"/>
            <w:sz w:val="24"/>
            <w:szCs w:val="24"/>
            <w:lang w:val="en-US"/>
          </w:rPr>
          <w:delText>ming</w:delText>
        </w:r>
      </w:del>
      <w:r w:rsidRPr="0025799E">
        <w:rPr>
          <w:rFonts w:ascii="Georgia" w:hAnsi="Georgia"/>
          <w:sz w:val="24"/>
          <w:szCs w:val="24"/>
          <w:lang w:val="en-US"/>
        </w:rPr>
        <w:t xml:space="preserve"> was rejected by most observers. Nevertheless, the </w:t>
      </w:r>
      <w:ins w:id="9293" w:author="Charlene Jaszewski [2]" w:date="2018-04-04T19:59:00Z">
        <w:r w:rsidR="000D52E6" w:rsidRPr="0025799E">
          <w:rPr>
            <w:rFonts w:ascii="Georgia" w:hAnsi="Georgia"/>
            <w:sz w:val="24"/>
            <w:szCs w:val="24"/>
            <w:lang w:val="en-US"/>
          </w:rPr>
          <w:t xml:space="preserve">drafting </w:t>
        </w:r>
      </w:ins>
      <w:r w:rsidRPr="0025799E">
        <w:rPr>
          <w:rFonts w:ascii="Georgia" w:hAnsi="Georgia"/>
          <w:sz w:val="24"/>
          <w:szCs w:val="24"/>
          <w:lang w:val="en-US"/>
        </w:rPr>
        <w:t>principle is still very much alive in open water races, where swimmers try to save energy by swimming behind other swimmers and thus letting them be the ones pushing the water forward.</w:t>
      </w:r>
    </w:p>
    <w:p w14:paraId="30A5EE98" w14:textId="77777777" w:rsidR="0024589B" w:rsidRPr="0025799E" w:rsidRDefault="0024589B" w:rsidP="00553861">
      <w:pPr>
        <w:spacing w:after="0" w:line="360" w:lineRule="auto"/>
        <w:rPr>
          <w:rFonts w:ascii="Georgia" w:hAnsi="Georgia"/>
          <w:sz w:val="24"/>
          <w:szCs w:val="24"/>
          <w:lang w:val="en-US"/>
        </w:rPr>
      </w:pPr>
    </w:p>
    <w:p w14:paraId="68BF08AB" w14:textId="77777777" w:rsidR="0024589B" w:rsidRPr="0025799E" w:rsidRDefault="0024589B" w:rsidP="000F710D">
      <w:pPr>
        <w:spacing w:after="0" w:line="360" w:lineRule="auto"/>
        <w:outlineLvl w:val="0"/>
        <w:rPr>
          <w:rFonts w:ascii="Georgia" w:hAnsi="Georgia"/>
          <w:caps/>
          <w:sz w:val="28"/>
          <w:szCs w:val="32"/>
          <w:lang w:val="en-US"/>
        </w:rPr>
      </w:pPr>
      <w:r w:rsidRPr="0025799E">
        <w:rPr>
          <w:rFonts w:ascii="Georgia" w:hAnsi="Georgia"/>
          <w:caps/>
          <w:sz w:val="28"/>
          <w:szCs w:val="32"/>
          <w:lang w:val="en-US"/>
        </w:rPr>
        <w:t>Swimming in open water</w:t>
      </w:r>
    </w:p>
    <w:p w14:paraId="03BC84F5" w14:textId="77777777" w:rsidR="0024589B" w:rsidRPr="0025799E" w:rsidRDefault="0024589B" w:rsidP="00553861">
      <w:pPr>
        <w:spacing w:after="0" w:line="360" w:lineRule="auto"/>
        <w:rPr>
          <w:rFonts w:ascii="Georgia" w:hAnsi="Georgia"/>
          <w:sz w:val="24"/>
          <w:szCs w:val="24"/>
          <w:lang w:val="en-US"/>
        </w:rPr>
      </w:pPr>
    </w:p>
    <w:p w14:paraId="72454FA4" w14:textId="0E7C4321" w:rsidR="0024589B" w:rsidRPr="000F1307"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Swimming in open water both resembles and differs from </w:t>
      </w:r>
      <w:ins w:id="9294" w:author="Charlene Jaszewski [2]" w:date="2018-04-04T19:59:00Z">
        <w:r w:rsidR="000D52E6" w:rsidRPr="0025799E">
          <w:rPr>
            <w:rFonts w:ascii="Georgia" w:hAnsi="Georgia"/>
            <w:sz w:val="24"/>
            <w:szCs w:val="24"/>
            <w:lang w:val="en-US"/>
          </w:rPr>
          <w:t xml:space="preserve">pool </w:t>
        </w:r>
      </w:ins>
      <w:r w:rsidRPr="0025799E">
        <w:rPr>
          <w:rFonts w:ascii="Georgia" w:hAnsi="Georgia"/>
          <w:sz w:val="24"/>
          <w:szCs w:val="24"/>
          <w:lang w:val="en-US"/>
        </w:rPr>
        <w:t>swimming</w:t>
      </w:r>
      <w:del w:id="9295" w:author="Charlene Jaszewski [2]" w:date="2018-04-04T19:59:00Z">
        <w:r w:rsidRPr="0025799E" w:rsidDel="000D52E6">
          <w:rPr>
            <w:rFonts w:ascii="Georgia" w:hAnsi="Georgia"/>
            <w:sz w:val="24"/>
            <w:szCs w:val="24"/>
            <w:lang w:val="en-US"/>
          </w:rPr>
          <w:delText xml:space="preserve"> in a pool</w:delText>
        </w:r>
      </w:del>
      <w:r w:rsidRPr="0025799E">
        <w:rPr>
          <w:rFonts w:ascii="Georgia" w:hAnsi="Georgia"/>
          <w:sz w:val="24"/>
          <w:szCs w:val="24"/>
          <w:lang w:val="en-US"/>
        </w:rPr>
        <w:t xml:space="preserve">. The movement pattern and the </w:t>
      </w:r>
      <w:del w:id="9296" w:author="Charlene Jaszewski [2]" w:date="2018-04-04T20:58:00Z">
        <w:r w:rsidRPr="0025799E" w:rsidDel="00441D1D">
          <w:rPr>
            <w:rFonts w:ascii="Georgia" w:hAnsi="Georgia"/>
            <w:sz w:val="24"/>
            <w:szCs w:val="24"/>
            <w:lang w:val="en-US"/>
          </w:rPr>
          <w:delText xml:space="preserve">possibility </w:delText>
        </w:r>
        <w:r w:rsidRPr="0025799E" w:rsidDel="00691037">
          <w:rPr>
            <w:rFonts w:ascii="Georgia" w:hAnsi="Georgia"/>
            <w:sz w:val="24"/>
            <w:szCs w:val="24"/>
            <w:lang w:val="en-US"/>
          </w:rPr>
          <w:delText>to</w:delText>
        </w:r>
        <w:r w:rsidRPr="0025799E" w:rsidDel="00441D1D">
          <w:rPr>
            <w:rFonts w:ascii="Georgia" w:hAnsi="Georgia"/>
            <w:sz w:val="24"/>
            <w:szCs w:val="24"/>
            <w:lang w:val="en-US"/>
          </w:rPr>
          <w:delText xml:space="preserve"> choos</w:delText>
        </w:r>
        <w:r w:rsidRPr="0025799E" w:rsidDel="00691037">
          <w:rPr>
            <w:rFonts w:ascii="Georgia" w:hAnsi="Georgia"/>
            <w:sz w:val="24"/>
            <w:szCs w:val="24"/>
            <w:lang w:val="en-US"/>
          </w:rPr>
          <w:delText>e</w:delText>
        </w:r>
        <w:r w:rsidRPr="0025799E" w:rsidDel="00441D1D">
          <w:rPr>
            <w:rFonts w:ascii="Georgia" w:hAnsi="Georgia"/>
            <w:sz w:val="24"/>
            <w:szCs w:val="24"/>
            <w:lang w:val="en-US"/>
          </w:rPr>
          <w:delText xml:space="preserve"> from the</w:delText>
        </w:r>
      </w:del>
      <w:ins w:id="9297" w:author="Charlene Jaszewski [2]" w:date="2018-04-04T20:58:00Z">
        <w:r w:rsidR="00441D1D" w:rsidRPr="0025799E">
          <w:rPr>
            <w:rFonts w:ascii="Georgia" w:hAnsi="Georgia"/>
            <w:sz w:val="24"/>
            <w:szCs w:val="24"/>
            <w:lang w:val="en-US"/>
          </w:rPr>
          <w:t>choice of</w:t>
        </w:r>
      </w:ins>
      <w:r w:rsidRPr="0025799E">
        <w:rPr>
          <w:rFonts w:ascii="Georgia" w:hAnsi="Georgia"/>
          <w:sz w:val="24"/>
          <w:szCs w:val="24"/>
          <w:lang w:val="en-US"/>
        </w:rPr>
        <w:t xml:space="preserve"> four different swim</w:t>
      </w:r>
      <w:r w:rsidR="006F6E77" w:rsidRPr="0025799E">
        <w:rPr>
          <w:rFonts w:ascii="Georgia" w:hAnsi="Georgia"/>
          <w:sz w:val="24"/>
          <w:szCs w:val="24"/>
          <w:lang w:val="en-US"/>
        </w:rPr>
        <w:t>ming</w:t>
      </w:r>
      <w:r w:rsidRPr="0025799E">
        <w:rPr>
          <w:rFonts w:ascii="Georgia" w:hAnsi="Georgia"/>
          <w:sz w:val="24"/>
          <w:szCs w:val="24"/>
          <w:lang w:val="en-US"/>
        </w:rPr>
        <w:t xml:space="preserve"> styles is the same. </w:t>
      </w:r>
      <w:del w:id="9298" w:author="Charlene Jaszewski [2]" w:date="2018-04-04T21:01:00Z">
        <w:r w:rsidRPr="0025799E" w:rsidDel="00807E63">
          <w:rPr>
            <w:rFonts w:ascii="Georgia" w:hAnsi="Georgia"/>
            <w:sz w:val="24"/>
            <w:szCs w:val="24"/>
            <w:lang w:val="en-US"/>
          </w:rPr>
          <w:delText xml:space="preserve">The </w:delText>
        </w:r>
      </w:del>
      <w:ins w:id="9299" w:author="Charlene Jaszewski [2]" w:date="2018-04-04T21:01:00Z">
        <w:r w:rsidR="00807E63" w:rsidRPr="0025799E">
          <w:rPr>
            <w:rFonts w:ascii="Georgia" w:hAnsi="Georgia"/>
            <w:sz w:val="24"/>
            <w:szCs w:val="24"/>
            <w:lang w:val="en-US"/>
          </w:rPr>
          <w:t xml:space="preserve">A </w:t>
        </w:r>
      </w:ins>
      <w:del w:id="9300" w:author="Charlene Jaszewski [2]" w:date="2018-04-04T21:01:00Z">
        <w:r w:rsidRPr="0025799E" w:rsidDel="00807E63">
          <w:rPr>
            <w:rFonts w:ascii="Georgia" w:hAnsi="Georgia"/>
            <w:sz w:val="24"/>
            <w:szCs w:val="24"/>
            <w:lang w:val="en-US"/>
          </w:rPr>
          <w:delText xml:space="preserve">skill of a </w:delText>
        </w:r>
      </w:del>
      <w:r w:rsidRPr="0025799E">
        <w:rPr>
          <w:rFonts w:ascii="Georgia" w:hAnsi="Georgia"/>
          <w:sz w:val="24"/>
          <w:szCs w:val="24"/>
          <w:lang w:val="en-US"/>
        </w:rPr>
        <w:t>pool swimmer</w:t>
      </w:r>
      <w:ins w:id="9301" w:author="Charlene Jaszewski [2]" w:date="2018-04-04T21:01:00Z">
        <w:r w:rsidR="00807E63" w:rsidRPr="0025799E">
          <w:rPr>
            <w:rFonts w:ascii="Georgia" w:hAnsi="Georgia"/>
            <w:sz w:val="24"/>
            <w:szCs w:val="24"/>
            <w:lang w:val="en-US"/>
          </w:rPr>
          <w:t>’</w:t>
        </w:r>
        <w:r w:rsidR="00A7038D" w:rsidRPr="0025799E">
          <w:rPr>
            <w:rFonts w:ascii="Georgia" w:hAnsi="Georgia"/>
            <w:sz w:val="24"/>
            <w:szCs w:val="24"/>
            <w:lang w:val="en-US"/>
          </w:rPr>
          <w:t>s skill</w:t>
        </w:r>
        <w:r w:rsidR="00807E63" w:rsidRPr="0025799E">
          <w:rPr>
            <w:rFonts w:ascii="Georgia" w:hAnsi="Georgia"/>
            <w:sz w:val="24"/>
            <w:szCs w:val="24"/>
            <w:lang w:val="en-US"/>
          </w:rPr>
          <w:t xml:space="preserve"> will </w:t>
        </w:r>
      </w:ins>
      <w:del w:id="9302" w:author="Charlene Jaszewski [2]" w:date="2018-04-04T21:01:00Z">
        <w:r w:rsidRPr="0025799E" w:rsidDel="00807E63">
          <w:rPr>
            <w:rFonts w:ascii="Georgia" w:hAnsi="Georgia"/>
            <w:sz w:val="24"/>
            <w:szCs w:val="24"/>
            <w:lang w:val="en-US"/>
          </w:rPr>
          <w:delText xml:space="preserve"> is </w:delText>
        </w:r>
      </w:del>
      <w:r w:rsidRPr="0025799E">
        <w:rPr>
          <w:rFonts w:ascii="Georgia" w:hAnsi="Georgia"/>
          <w:sz w:val="24"/>
          <w:szCs w:val="24"/>
          <w:lang w:val="en-US"/>
        </w:rPr>
        <w:t xml:space="preserve">more or less </w:t>
      </w:r>
      <w:del w:id="9303" w:author="Charlene Jaszewski [2]" w:date="2018-04-04T21:01:00Z">
        <w:r w:rsidRPr="0025799E" w:rsidDel="00807E63">
          <w:rPr>
            <w:rFonts w:ascii="Georgia" w:hAnsi="Georgia"/>
            <w:sz w:val="24"/>
            <w:szCs w:val="24"/>
            <w:lang w:val="en-US"/>
          </w:rPr>
          <w:delText xml:space="preserve">proportional </w:delText>
        </w:r>
      </w:del>
      <w:ins w:id="9304" w:author="Charlene Jaszewski [2]" w:date="2018-04-04T21:01:00Z">
        <w:r w:rsidR="00807E63" w:rsidRPr="0025799E">
          <w:rPr>
            <w:rFonts w:ascii="Georgia" w:hAnsi="Georgia"/>
            <w:sz w:val="24"/>
            <w:szCs w:val="24"/>
            <w:lang w:val="en-US"/>
          </w:rPr>
          <w:t xml:space="preserve">correspond </w:t>
        </w:r>
      </w:ins>
      <w:r w:rsidRPr="0025799E">
        <w:rPr>
          <w:rFonts w:ascii="Georgia" w:hAnsi="Georgia"/>
          <w:sz w:val="24"/>
          <w:szCs w:val="24"/>
          <w:lang w:val="en-US"/>
        </w:rPr>
        <w:t>to his or her skill in open water. A swimmer who does 16 minutes when swimming 1,500 meters in a pool will always beat a swimmer who does 19</w:t>
      </w:r>
      <w:r w:rsidRPr="000D5F71">
        <w:rPr>
          <w:rFonts w:ascii="Georgia" w:hAnsi="Georgia"/>
          <w:sz w:val="24"/>
          <w:szCs w:val="24"/>
          <w:lang w:val="en-US"/>
        </w:rPr>
        <w:t xml:space="preserve"> minutes over the same distance when they compete in open water. If, however, the difference between the two swimmers was to be less than one minute, then it would be more difficult to predict which </w:t>
      </w:r>
      <w:del w:id="9305" w:author="Charlene Jaszewski [2]" w:date="2018-04-04T21:03:00Z">
        <w:r w:rsidRPr="000D5F71" w:rsidDel="00160451">
          <w:rPr>
            <w:rFonts w:ascii="Georgia" w:hAnsi="Georgia"/>
            <w:sz w:val="24"/>
            <w:szCs w:val="24"/>
            <w:lang w:val="en-US"/>
          </w:rPr>
          <w:delText>one is</w:delText>
        </w:r>
      </w:del>
      <w:ins w:id="9306" w:author="Charlene Jaszewski [2]" w:date="2018-04-04T21:03:00Z">
        <w:r w:rsidR="00160451" w:rsidRPr="002246A5">
          <w:rPr>
            <w:rFonts w:ascii="Georgia" w:hAnsi="Georgia"/>
            <w:sz w:val="24"/>
            <w:szCs w:val="24"/>
            <w:lang w:val="en-US"/>
          </w:rPr>
          <w:t>would be</w:t>
        </w:r>
      </w:ins>
      <w:r w:rsidRPr="0041252C">
        <w:rPr>
          <w:rFonts w:ascii="Georgia" w:hAnsi="Georgia"/>
          <w:sz w:val="24"/>
          <w:szCs w:val="24"/>
          <w:lang w:val="en-US"/>
        </w:rPr>
        <w:t xml:space="preserve"> the fas</w:t>
      </w:r>
      <w:r w:rsidRPr="000F1307">
        <w:rPr>
          <w:rFonts w:ascii="Georgia" w:hAnsi="Georgia"/>
          <w:sz w:val="24"/>
          <w:szCs w:val="24"/>
          <w:lang w:val="en-US"/>
        </w:rPr>
        <w:t>test in open water.</w:t>
      </w:r>
    </w:p>
    <w:p w14:paraId="680D3FF6" w14:textId="59E56896" w:rsidR="0024589B" w:rsidRPr="00F248A1" w:rsidRDefault="0024589B" w:rsidP="00553861">
      <w:pPr>
        <w:spacing w:after="0" w:line="360" w:lineRule="auto"/>
        <w:ind w:firstLine="284"/>
        <w:rPr>
          <w:rFonts w:ascii="Georgia" w:hAnsi="Georgia"/>
          <w:sz w:val="24"/>
          <w:szCs w:val="24"/>
          <w:lang w:val="en-US"/>
        </w:rPr>
      </w:pPr>
      <w:r w:rsidRPr="00EA4CA2">
        <w:rPr>
          <w:rFonts w:ascii="Georgia" w:hAnsi="Georgia"/>
          <w:sz w:val="24"/>
          <w:szCs w:val="24"/>
          <w:lang w:val="en-US"/>
        </w:rPr>
        <w:t xml:space="preserve">To understand why this may be the case, we need to take a closer look at the six different components of open water swimming. Many experienced </w:t>
      </w:r>
      <w:del w:id="9307" w:author="Charlene Jaszewski [2]" w:date="2018-04-04T12:37:00Z">
        <w:r w:rsidRPr="00E06451" w:rsidDel="00170D46">
          <w:rPr>
            <w:rFonts w:ascii="Georgia" w:hAnsi="Georgia"/>
            <w:sz w:val="24"/>
            <w:szCs w:val="24"/>
            <w:lang w:val="en-US"/>
          </w:rPr>
          <w:delText>profiles</w:delText>
        </w:r>
      </w:del>
      <w:ins w:id="9308" w:author="Charlene Jaszewski [2]" w:date="2018-04-04T12:37:00Z">
        <w:r w:rsidR="00170D46" w:rsidRPr="00610A2D">
          <w:rPr>
            <w:rFonts w:ascii="Georgia" w:hAnsi="Georgia"/>
            <w:sz w:val="24"/>
            <w:szCs w:val="24"/>
            <w:lang w:val="en-US"/>
          </w:rPr>
          <w:t>personalities</w:t>
        </w:r>
      </w:ins>
      <w:r w:rsidRPr="00E86B15">
        <w:rPr>
          <w:rFonts w:ascii="Georgia" w:hAnsi="Georgia"/>
          <w:sz w:val="24"/>
          <w:szCs w:val="24"/>
          <w:lang w:val="en-US"/>
        </w:rPr>
        <w:t>, such as the Greek demon coach Nikos Gemelli and the Croatian open water oracle Slave Sitic</w:t>
      </w:r>
      <w:r w:rsidRPr="00885511">
        <w:rPr>
          <w:rFonts w:ascii="Georgia" w:hAnsi="Georgia"/>
          <w:sz w:val="24"/>
          <w:szCs w:val="24"/>
          <w:lang w:val="en-US"/>
        </w:rPr>
        <w:t>, describe the specific challenges of open water swimming similarly. Th</w:t>
      </w:r>
      <w:r w:rsidRPr="00F248A1">
        <w:rPr>
          <w:rFonts w:ascii="Georgia" w:hAnsi="Georgia"/>
          <w:sz w:val="24"/>
          <w:szCs w:val="24"/>
          <w:lang w:val="en-US"/>
        </w:rPr>
        <w:t>e account below is based on how this is described by open water guru Steven Munatones, who’s worked with the American open water national team.</w:t>
      </w:r>
    </w:p>
    <w:p w14:paraId="5F5BA418" w14:textId="77777777" w:rsidR="0024589B" w:rsidRPr="00F248A1" w:rsidRDefault="0024589B" w:rsidP="00553861">
      <w:pPr>
        <w:spacing w:after="0" w:line="360" w:lineRule="auto"/>
        <w:rPr>
          <w:rFonts w:ascii="Georgia" w:hAnsi="Georgia"/>
          <w:sz w:val="24"/>
          <w:szCs w:val="24"/>
          <w:lang w:val="en-US"/>
        </w:rPr>
      </w:pPr>
    </w:p>
    <w:p w14:paraId="59B323DA" w14:textId="77777777" w:rsidR="0024589B" w:rsidRPr="00D2344F" w:rsidRDefault="0024589B" w:rsidP="00D2344F">
      <w:pPr>
        <w:pStyle w:val="ListParagraph"/>
        <w:numPr>
          <w:ilvl w:val="0"/>
          <w:numId w:val="72"/>
        </w:numPr>
        <w:spacing w:after="0" w:line="360" w:lineRule="auto"/>
        <w:outlineLvl w:val="0"/>
        <w:rPr>
          <w:rFonts w:ascii="Georgia" w:hAnsi="Georgia"/>
          <w:sz w:val="24"/>
          <w:szCs w:val="24"/>
          <w:lang w:val="en-US"/>
        </w:rPr>
      </w:pPr>
      <w:r w:rsidRPr="00D2344F">
        <w:rPr>
          <w:rFonts w:ascii="Georgia" w:hAnsi="Georgia"/>
          <w:sz w:val="24"/>
          <w:szCs w:val="24"/>
          <w:lang w:val="en-US"/>
        </w:rPr>
        <w:t>Type of swimming: Competition or feat?</w:t>
      </w:r>
    </w:p>
    <w:p w14:paraId="48735B0E" w14:textId="77777777" w:rsidR="0024589B" w:rsidRPr="00D2344F" w:rsidRDefault="0024589B" w:rsidP="00D2344F">
      <w:pPr>
        <w:pStyle w:val="ListParagraph"/>
        <w:numPr>
          <w:ilvl w:val="0"/>
          <w:numId w:val="72"/>
        </w:numPr>
        <w:spacing w:after="0" w:line="360" w:lineRule="auto"/>
        <w:rPr>
          <w:rFonts w:ascii="Georgia" w:hAnsi="Georgia"/>
          <w:sz w:val="24"/>
          <w:szCs w:val="24"/>
          <w:lang w:val="en-US"/>
        </w:rPr>
      </w:pPr>
      <w:r w:rsidRPr="00D2344F">
        <w:rPr>
          <w:rFonts w:ascii="Georgia" w:hAnsi="Georgia"/>
          <w:sz w:val="24"/>
          <w:szCs w:val="24"/>
          <w:lang w:val="en-US"/>
        </w:rPr>
        <w:t>Distance: Longer or shorter swimming?</w:t>
      </w:r>
    </w:p>
    <w:p w14:paraId="0C790167" w14:textId="77777777" w:rsidR="0024589B" w:rsidRPr="00D2344F" w:rsidRDefault="0024589B" w:rsidP="00D2344F">
      <w:pPr>
        <w:pStyle w:val="ListParagraph"/>
        <w:numPr>
          <w:ilvl w:val="0"/>
          <w:numId w:val="72"/>
        </w:numPr>
        <w:spacing w:after="0" w:line="360" w:lineRule="auto"/>
        <w:rPr>
          <w:rFonts w:ascii="Georgia" w:hAnsi="Georgia"/>
          <w:sz w:val="24"/>
          <w:szCs w:val="24"/>
          <w:lang w:val="en-US"/>
        </w:rPr>
      </w:pPr>
      <w:r w:rsidRPr="00D2344F">
        <w:rPr>
          <w:rFonts w:ascii="Georgia" w:hAnsi="Georgia"/>
          <w:sz w:val="24"/>
          <w:szCs w:val="24"/>
          <w:lang w:val="en-US"/>
        </w:rPr>
        <w:t>Type of water: Salt water or sweet water?</w:t>
      </w:r>
    </w:p>
    <w:p w14:paraId="193793AD" w14:textId="77777777" w:rsidR="0024589B" w:rsidRPr="00D2344F" w:rsidRDefault="0024589B" w:rsidP="00D2344F">
      <w:pPr>
        <w:pStyle w:val="ListParagraph"/>
        <w:numPr>
          <w:ilvl w:val="0"/>
          <w:numId w:val="72"/>
        </w:numPr>
        <w:spacing w:after="0" w:line="360" w:lineRule="auto"/>
        <w:rPr>
          <w:rFonts w:ascii="Georgia" w:hAnsi="Georgia"/>
          <w:sz w:val="24"/>
          <w:szCs w:val="24"/>
          <w:lang w:val="en-US"/>
        </w:rPr>
      </w:pPr>
      <w:r w:rsidRPr="00D2344F">
        <w:rPr>
          <w:rFonts w:ascii="Georgia" w:hAnsi="Georgia"/>
          <w:noProof/>
          <w:sz w:val="24"/>
          <w:szCs w:val="24"/>
          <w:lang w:val="en-US"/>
        </w:rPr>
        <w:t>Direction</w:t>
      </w:r>
      <w:r w:rsidRPr="00D2344F">
        <w:rPr>
          <w:rFonts w:ascii="Georgia" w:hAnsi="Georgia"/>
          <w:sz w:val="24"/>
          <w:szCs w:val="24"/>
          <w:lang w:val="en-US"/>
        </w:rPr>
        <w:t xml:space="preserve"> of the water: Currents or still water?</w:t>
      </w:r>
    </w:p>
    <w:p w14:paraId="042923BA" w14:textId="77777777" w:rsidR="0024589B" w:rsidRPr="00D2344F" w:rsidRDefault="0024589B" w:rsidP="00D2344F">
      <w:pPr>
        <w:pStyle w:val="ListParagraph"/>
        <w:numPr>
          <w:ilvl w:val="0"/>
          <w:numId w:val="72"/>
        </w:numPr>
        <w:spacing w:after="0" w:line="360" w:lineRule="auto"/>
        <w:rPr>
          <w:rFonts w:ascii="Georgia" w:hAnsi="Georgia"/>
          <w:sz w:val="24"/>
          <w:szCs w:val="24"/>
          <w:lang w:val="en-US"/>
        </w:rPr>
      </w:pPr>
      <w:r w:rsidRPr="00D2344F">
        <w:rPr>
          <w:rFonts w:ascii="Georgia" w:hAnsi="Georgia"/>
          <w:sz w:val="24"/>
          <w:szCs w:val="24"/>
          <w:lang w:val="en-US"/>
        </w:rPr>
        <w:t>Weather: Choppy or smooth water?</w:t>
      </w:r>
    </w:p>
    <w:p w14:paraId="394C3BCF" w14:textId="77777777" w:rsidR="0024589B" w:rsidRPr="00D2344F" w:rsidRDefault="0024589B" w:rsidP="00D2344F">
      <w:pPr>
        <w:pStyle w:val="ListParagraph"/>
        <w:numPr>
          <w:ilvl w:val="0"/>
          <w:numId w:val="72"/>
        </w:numPr>
        <w:spacing w:after="0" w:line="360" w:lineRule="auto"/>
        <w:rPr>
          <w:rFonts w:ascii="Georgia" w:hAnsi="Georgia"/>
          <w:sz w:val="24"/>
          <w:szCs w:val="24"/>
          <w:lang w:val="en-US"/>
        </w:rPr>
      </w:pPr>
      <w:r w:rsidRPr="00D2344F">
        <w:rPr>
          <w:rFonts w:ascii="Georgia" w:hAnsi="Georgia"/>
          <w:sz w:val="24"/>
          <w:szCs w:val="24"/>
          <w:lang w:val="en-US"/>
        </w:rPr>
        <w:t>Temperature: Warm or cold water?</w:t>
      </w:r>
    </w:p>
    <w:p w14:paraId="3C9F589B" w14:textId="77777777" w:rsidR="0024589B" w:rsidRPr="00885511" w:rsidRDefault="0024589B" w:rsidP="00553861">
      <w:pPr>
        <w:spacing w:after="0" w:line="360" w:lineRule="auto"/>
        <w:rPr>
          <w:rFonts w:ascii="Georgia" w:hAnsi="Georgia"/>
          <w:sz w:val="24"/>
          <w:szCs w:val="24"/>
          <w:lang w:val="en-US"/>
        </w:rPr>
      </w:pPr>
    </w:p>
    <w:p w14:paraId="4816F512" w14:textId="25307062" w:rsidR="0024589B" w:rsidRPr="00450636" w:rsidRDefault="0024589B" w:rsidP="000F710D">
      <w:pPr>
        <w:spacing w:after="0" w:line="360" w:lineRule="auto"/>
        <w:outlineLvl w:val="0"/>
        <w:rPr>
          <w:rFonts w:ascii="Georgia" w:hAnsi="Georgia"/>
          <w:b/>
          <w:sz w:val="24"/>
          <w:szCs w:val="24"/>
          <w:lang w:val="en-US"/>
        </w:rPr>
      </w:pPr>
      <w:r w:rsidRPr="00F248A1">
        <w:rPr>
          <w:rFonts w:ascii="Georgia" w:hAnsi="Georgia"/>
          <w:b/>
          <w:sz w:val="24"/>
          <w:szCs w:val="24"/>
          <w:lang w:val="en-US"/>
        </w:rPr>
        <w:t xml:space="preserve">Type of </w:t>
      </w:r>
      <w:ins w:id="9309" w:author="Charlene Jaszewski [2]" w:date="2018-04-04T21:18:00Z">
        <w:r w:rsidR="007658FA" w:rsidRPr="00200A4C">
          <w:rPr>
            <w:rFonts w:ascii="Georgia" w:hAnsi="Georgia"/>
            <w:b/>
            <w:sz w:val="24"/>
            <w:szCs w:val="24"/>
            <w:lang w:val="en-US"/>
          </w:rPr>
          <w:t>S</w:t>
        </w:r>
      </w:ins>
      <w:del w:id="9310" w:author="Charlene Jaszewski [2]" w:date="2018-04-04T21:18:00Z">
        <w:r w:rsidRPr="00200A4C" w:rsidDel="007658FA">
          <w:rPr>
            <w:rFonts w:ascii="Georgia" w:hAnsi="Georgia"/>
            <w:b/>
            <w:sz w:val="24"/>
            <w:szCs w:val="24"/>
            <w:lang w:val="en-US"/>
          </w:rPr>
          <w:delText>s</w:delText>
        </w:r>
      </w:del>
      <w:r w:rsidRPr="00450636">
        <w:rPr>
          <w:rFonts w:ascii="Georgia" w:hAnsi="Georgia"/>
          <w:b/>
          <w:sz w:val="24"/>
          <w:szCs w:val="24"/>
          <w:lang w:val="en-US"/>
        </w:rPr>
        <w:t>wimming: Feat</w:t>
      </w:r>
    </w:p>
    <w:p w14:paraId="33C4874F" w14:textId="4487410E" w:rsidR="0024589B" w:rsidRPr="0025799E" w:rsidRDefault="0024589B" w:rsidP="00553861">
      <w:pPr>
        <w:spacing w:after="0" w:line="360" w:lineRule="auto"/>
        <w:rPr>
          <w:rFonts w:ascii="Georgia" w:hAnsi="Georgia"/>
          <w:sz w:val="24"/>
          <w:szCs w:val="24"/>
          <w:lang w:val="en-US"/>
        </w:rPr>
      </w:pPr>
      <w:r w:rsidRPr="00303E97">
        <w:rPr>
          <w:rFonts w:ascii="Georgia" w:hAnsi="Georgia"/>
          <w:sz w:val="24"/>
          <w:szCs w:val="24"/>
          <w:lang w:val="en-US"/>
        </w:rPr>
        <w:t>The desire to sho</w:t>
      </w:r>
      <w:r w:rsidRPr="000D5F71">
        <w:rPr>
          <w:rFonts w:ascii="Georgia" w:hAnsi="Georgia"/>
          <w:sz w:val="24"/>
          <w:szCs w:val="24"/>
          <w:lang w:val="en-US"/>
        </w:rPr>
        <w:t xml:space="preserve">w that something is possible has inspired and fueled all kinds of crazy ventures. From asking whether it’s possible to climb the tallest tree in the village to </w:t>
      </w:r>
      <w:r w:rsidRPr="000D5F71">
        <w:rPr>
          <w:rFonts w:ascii="Georgia" w:hAnsi="Georgia"/>
          <w:noProof/>
          <w:sz w:val="24"/>
          <w:szCs w:val="24"/>
          <w:lang w:val="en-US"/>
        </w:rPr>
        <w:t>competing</w:t>
      </w:r>
      <w:r w:rsidRPr="002246A5">
        <w:rPr>
          <w:rFonts w:ascii="Georgia" w:hAnsi="Georgia"/>
          <w:sz w:val="24"/>
          <w:szCs w:val="24"/>
          <w:lang w:val="en-US"/>
        </w:rPr>
        <w:t xml:space="preserve"> in an Ironman competition</w:t>
      </w:r>
      <w:del w:id="9311" w:author="Charlene Jaszewski [2]" w:date="2018-04-01T23:02:00Z">
        <w:r w:rsidRPr="000F1307" w:rsidDel="005A1B85">
          <w:rPr>
            <w:rFonts w:ascii="Georgia" w:hAnsi="Georgia"/>
            <w:sz w:val="24"/>
            <w:szCs w:val="24"/>
            <w:lang w:val="en-US"/>
          </w:rPr>
          <w:delText xml:space="preserve"> – </w:delText>
        </w:r>
      </w:del>
      <w:ins w:id="9312" w:author="Charlene Jaszewski [2]" w:date="2018-04-01T23:02:00Z">
        <w:r w:rsidR="005A1B85" w:rsidRPr="007F3F1E">
          <w:rPr>
            <w:rFonts w:ascii="Georgia" w:hAnsi="Georgia"/>
            <w:sz w:val="24"/>
            <w:szCs w:val="24"/>
            <w:lang w:val="en-US"/>
          </w:rPr>
          <w:t>—</w:t>
        </w:r>
      </w:ins>
      <w:r w:rsidRPr="007F3F1E">
        <w:rPr>
          <w:rFonts w:ascii="Georgia" w:hAnsi="Georgia"/>
          <w:sz w:val="24"/>
          <w:szCs w:val="24"/>
          <w:lang w:val="en-US"/>
        </w:rPr>
        <w:t>each day for one month. Even if the ones carrying out the</w:t>
      </w:r>
      <w:r w:rsidRPr="00E235DC">
        <w:rPr>
          <w:rFonts w:ascii="Georgia" w:hAnsi="Georgia"/>
          <w:sz w:val="24"/>
          <w:szCs w:val="24"/>
          <w:lang w:val="en-US"/>
        </w:rPr>
        <w:t xml:space="preserve">se feats want to </w:t>
      </w:r>
      <w:del w:id="9313" w:author="Charlene Jaszewski [2]" w:date="2018-04-04T21:19:00Z">
        <w:r w:rsidRPr="00EA4CA2" w:rsidDel="007658FA">
          <w:rPr>
            <w:rFonts w:ascii="Georgia" w:hAnsi="Georgia"/>
            <w:sz w:val="24"/>
            <w:szCs w:val="24"/>
            <w:lang w:val="en-US"/>
          </w:rPr>
          <w:delText xml:space="preserve">infer that they want to </w:delText>
        </w:r>
      </w:del>
      <w:r w:rsidRPr="00E06451">
        <w:rPr>
          <w:rFonts w:ascii="Georgia" w:hAnsi="Georgia"/>
          <w:sz w:val="24"/>
          <w:szCs w:val="24"/>
          <w:lang w:val="en-US"/>
        </w:rPr>
        <w:t xml:space="preserve">show what </w:t>
      </w:r>
      <w:del w:id="9314" w:author="Charlene Jaszewski [2]" w:date="2018-04-04T21:20:00Z">
        <w:r w:rsidRPr="00610A2D" w:rsidDel="00E65B81">
          <w:rPr>
            <w:rFonts w:ascii="Georgia" w:hAnsi="Georgia"/>
            <w:sz w:val="24"/>
            <w:szCs w:val="24"/>
            <w:lang w:val="en-US"/>
          </w:rPr>
          <w:delText>“</w:delText>
        </w:r>
      </w:del>
      <w:r w:rsidRPr="00E86B15">
        <w:rPr>
          <w:rFonts w:ascii="Georgia" w:hAnsi="Georgia"/>
          <w:sz w:val="24"/>
          <w:szCs w:val="24"/>
          <w:lang w:val="en-US"/>
        </w:rPr>
        <w:t xml:space="preserve">the </w:t>
      </w:r>
      <w:ins w:id="9315" w:author="Charlene Jaszewski [2]" w:date="2018-04-04T21:20:00Z">
        <w:r w:rsidR="00E65B81" w:rsidRPr="0025799E">
          <w:rPr>
            <w:rFonts w:ascii="Georgia" w:hAnsi="Georgia"/>
            <w:sz w:val="24"/>
            <w:szCs w:val="24"/>
            <w:lang w:val="en-US"/>
          </w:rPr>
          <w:t>“</w:t>
        </w:r>
      </w:ins>
      <w:r w:rsidRPr="0025799E">
        <w:rPr>
          <w:rFonts w:ascii="Georgia" w:hAnsi="Georgia"/>
          <w:sz w:val="24"/>
          <w:szCs w:val="24"/>
          <w:lang w:val="en-US"/>
        </w:rPr>
        <w:t xml:space="preserve">little man” is actually capable of, it’s not hard to imagine an inner driving force to portray themselves as </w:t>
      </w:r>
      <w:del w:id="9316" w:author="Charlene Jaszewski [2]" w:date="2018-04-04T21:20:00Z">
        <w:r w:rsidRPr="0025799E" w:rsidDel="004B652E">
          <w:rPr>
            <w:rFonts w:ascii="Georgia" w:hAnsi="Georgia"/>
            <w:sz w:val="24"/>
            <w:szCs w:val="24"/>
            <w:lang w:val="en-US"/>
          </w:rPr>
          <w:delText>“</w:delText>
        </w:r>
      </w:del>
      <w:r w:rsidRPr="0025799E">
        <w:rPr>
          <w:rFonts w:ascii="Georgia" w:hAnsi="Georgia"/>
          <w:sz w:val="24"/>
          <w:szCs w:val="24"/>
          <w:lang w:val="en-US"/>
        </w:rPr>
        <w:t xml:space="preserve">the </w:t>
      </w:r>
      <w:ins w:id="9317" w:author="Charlene Jaszewski [2]" w:date="2018-04-04T21:20:00Z">
        <w:r w:rsidR="004B652E" w:rsidRPr="0025799E">
          <w:rPr>
            <w:rFonts w:ascii="Georgia" w:hAnsi="Georgia"/>
            <w:sz w:val="24"/>
            <w:szCs w:val="24"/>
            <w:lang w:val="en-US"/>
          </w:rPr>
          <w:t>“</w:t>
        </w:r>
      </w:ins>
      <w:r w:rsidRPr="0025799E">
        <w:rPr>
          <w:rFonts w:ascii="Georgia" w:hAnsi="Georgia"/>
          <w:sz w:val="24"/>
          <w:szCs w:val="24"/>
          <w:lang w:val="en-US"/>
        </w:rPr>
        <w:t>great man.” “Temperantia”</w:t>
      </w:r>
      <w:ins w:id="9318" w:author="Charlene Jaszewski [2]" w:date="2018-04-04T22:22:00Z">
        <w:r w:rsidR="00F86A2B" w:rsidRPr="0025799E">
          <w:rPr>
            <w:rFonts w:ascii="Georgia" w:hAnsi="Georgia"/>
            <w:sz w:val="24"/>
            <w:szCs w:val="24"/>
            <w:lang w:val="en-US"/>
          </w:rPr>
          <w:t xml:space="preserve"> (moderation)</w:t>
        </w:r>
      </w:ins>
      <w:r w:rsidRPr="0025799E">
        <w:rPr>
          <w:rFonts w:ascii="Georgia" w:hAnsi="Georgia"/>
          <w:sz w:val="24"/>
          <w:szCs w:val="24"/>
          <w:lang w:val="en-US"/>
        </w:rPr>
        <w:t xml:space="preserve"> is one of the four cardinal virtues and may be found in the term of temperance movements</w:t>
      </w:r>
      <w:del w:id="9319" w:author="Charlene Jaszewski [2]" w:date="2018-04-04T22:23:00Z">
        <w:r w:rsidRPr="0025799E" w:rsidDel="006229F5">
          <w:rPr>
            <w:rFonts w:ascii="Georgia" w:hAnsi="Georgia"/>
            <w:sz w:val="24"/>
            <w:szCs w:val="24"/>
            <w:lang w:val="en-US"/>
          </w:rPr>
          <w:delText>,</w:delText>
        </w:r>
        <w:r w:rsidRPr="0025799E" w:rsidDel="00F86A2B">
          <w:rPr>
            <w:rFonts w:ascii="Georgia" w:hAnsi="Georgia"/>
            <w:sz w:val="24"/>
            <w:szCs w:val="24"/>
            <w:lang w:val="en-US"/>
          </w:rPr>
          <w:delText xml:space="preserve"> which means moderation</w:delText>
        </w:r>
      </w:del>
      <w:r w:rsidRPr="0025799E">
        <w:rPr>
          <w:rFonts w:ascii="Georgia" w:hAnsi="Georgia"/>
          <w:sz w:val="24"/>
          <w:szCs w:val="24"/>
          <w:lang w:val="en-US"/>
        </w:rPr>
        <w:t xml:space="preserve">. Many </w:t>
      </w:r>
      <w:del w:id="9320" w:author="Charlene Jaszewski [2]" w:date="2018-04-04T22:24:00Z">
        <w:r w:rsidRPr="0025799E" w:rsidDel="000A1F60">
          <w:rPr>
            <w:rFonts w:ascii="Georgia" w:hAnsi="Georgia"/>
            <w:sz w:val="24"/>
            <w:szCs w:val="24"/>
            <w:lang w:val="en-US"/>
          </w:rPr>
          <w:delText xml:space="preserve">of the </w:delText>
        </w:r>
      </w:del>
      <w:r w:rsidRPr="0025799E">
        <w:rPr>
          <w:rFonts w:ascii="Georgia" w:hAnsi="Georgia"/>
          <w:sz w:val="24"/>
          <w:szCs w:val="24"/>
          <w:lang w:val="en-US"/>
        </w:rPr>
        <w:t>feats ending in death or other types of misfortune could have been avoided with just a little bit of common sense</w:t>
      </w:r>
      <w:ins w:id="9321" w:author="Charlene Jaszewski [2]" w:date="2018-04-04T22:24:00Z">
        <w:r w:rsidR="000A1F60" w:rsidRPr="0025799E">
          <w:rPr>
            <w:rFonts w:ascii="Georgia" w:hAnsi="Georgia"/>
            <w:sz w:val="24"/>
            <w:szCs w:val="24"/>
            <w:lang w:val="en-US"/>
          </w:rPr>
          <w:t>—s</w:t>
        </w:r>
      </w:ins>
      <w:del w:id="9322" w:author="Charlene Jaszewski [2]" w:date="2018-04-04T22:24:00Z">
        <w:r w:rsidRPr="0025799E" w:rsidDel="000A1F60">
          <w:rPr>
            <w:rFonts w:ascii="Georgia" w:hAnsi="Georgia"/>
            <w:sz w:val="24"/>
            <w:szCs w:val="24"/>
            <w:lang w:val="en-US"/>
          </w:rPr>
          <w:delText>. S</w:delText>
        </w:r>
      </w:del>
      <w:r w:rsidRPr="0025799E">
        <w:rPr>
          <w:rFonts w:ascii="Georgia" w:hAnsi="Georgia"/>
          <w:sz w:val="24"/>
          <w:szCs w:val="24"/>
          <w:lang w:val="en-US"/>
        </w:rPr>
        <w:t>omething the people participating in these adventures clearly lack.</w:t>
      </w:r>
    </w:p>
    <w:p w14:paraId="1587BE63" w14:textId="557E1D8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Solo swimming frequently </w:t>
      </w:r>
      <w:r w:rsidRPr="0025799E">
        <w:rPr>
          <w:rFonts w:ascii="Georgia" w:hAnsi="Georgia"/>
          <w:noProof/>
          <w:sz w:val="24"/>
          <w:szCs w:val="24"/>
          <w:lang w:val="en-US"/>
        </w:rPr>
        <w:t>differ</w:t>
      </w:r>
      <w:r w:rsidR="008F7EA4" w:rsidRPr="0025799E">
        <w:rPr>
          <w:rFonts w:ascii="Georgia" w:hAnsi="Georgia"/>
          <w:noProof/>
          <w:sz w:val="24"/>
          <w:szCs w:val="24"/>
          <w:lang w:val="en-US"/>
        </w:rPr>
        <w:t>s</w:t>
      </w:r>
      <w:r w:rsidRPr="0025799E">
        <w:rPr>
          <w:rFonts w:ascii="Georgia" w:hAnsi="Georgia"/>
          <w:sz w:val="24"/>
          <w:szCs w:val="24"/>
          <w:lang w:val="en-US"/>
        </w:rPr>
        <w:t xml:space="preserve"> quite a bit from race swimming. It may involve doing something no one has ever done before, like when Jon Eriksson swam across the English Channel three times</w:t>
      </w:r>
      <w:ins w:id="9323" w:author="Charlene Jaszewski [2]" w:date="2018-04-04T22:24:00Z">
        <w:r w:rsidR="004F5CB5" w:rsidRPr="0025799E">
          <w:rPr>
            <w:rFonts w:ascii="Georgia" w:hAnsi="Georgia"/>
            <w:sz w:val="24"/>
            <w:szCs w:val="24"/>
            <w:lang w:val="en-US"/>
          </w:rPr>
          <w:t>,</w:t>
        </w:r>
      </w:ins>
      <w:r w:rsidRPr="0025799E">
        <w:rPr>
          <w:rFonts w:ascii="Georgia" w:hAnsi="Georgia"/>
          <w:sz w:val="24"/>
          <w:szCs w:val="24"/>
          <w:lang w:val="en-US"/>
        </w:rPr>
        <w:t xml:space="preserve"> after one another. Or when Lynne Cox swam across the Bering Strait</w:t>
      </w:r>
      <w:del w:id="9324" w:author="Charlene Jaszewski [2]" w:date="2018-04-04T22:24:00Z">
        <w:r w:rsidRPr="0025799E" w:rsidDel="004F5CB5">
          <w:rPr>
            <w:rFonts w:ascii="Georgia" w:hAnsi="Georgia"/>
            <w:sz w:val="24"/>
            <w:szCs w:val="24"/>
            <w:lang w:val="en-US"/>
          </w:rPr>
          <w:delText>s</w:delText>
        </w:r>
      </w:del>
      <w:r w:rsidRPr="0025799E">
        <w:rPr>
          <w:rFonts w:ascii="Georgia" w:hAnsi="Georgia"/>
          <w:sz w:val="24"/>
          <w:szCs w:val="24"/>
          <w:lang w:val="en-US"/>
        </w:rPr>
        <w:t xml:space="preserve">, a </w:t>
      </w:r>
      <w:r w:rsidR="00C72073" w:rsidRPr="0025799E">
        <w:rPr>
          <w:rFonts w:ascii="Georgia" w:hAnsi="Georgia"/>
          <w:sz w:val="24"/>
          <w:szCs w:val="24"/>
          <w:lang w:val="en-US"/>
        </w:rPr>
        <w:t>2.7</w:t>
      </w:r>
      <w:ins w:id="9325" w:author="Charlene Jaszewski [2]" w:date="2018-04-04T22:25:00Z">
        <w:r w:rsidR="0044575F" w:rsidRPr="0025799E">
          <w:rPr>
            <w:rFonts w:ascii="Georgia" w:hAnsi="Georgia"/>
            <w:sz w:val="24"/>
            <w:szCs w:val="24"/>
            <w:lang w:val="en-US"/>
          </w:rPr>
          <w:t>-</w:t>
        </w:r>
      </w:ins>
      <w:del w:id="9326" w:author="Charlene Jaszewski [2]" w:date="2018-04-04T22:25:00Z">
        <w:r w:rsidR="00C72073" w:rsidRPr="0025799E" w:rsidDel="0044575F">
          <w:rPr>
            <w:rFonts w:ascii="Georgia" w:hAnsi="Georgia"/>
            <w:sz w:val="24"/>
            <w:szCs w:val="24"/>
            <w:lang w:val="en-US"/>
          </w:rPr>
          <w:delText xml:space="preserve"> </w:delText>
        </w:r>
      </w:del>
      <w:r w:rsidRPr="0025799E">
        <w:rPr>
          <w:rFonts w:ascii="Georgia" w:hAnsi="Georgia"/>
          <w:sz w:val="24"/>
          <w:szCs w:val="24"/>
          <w:lang w:val="en-US"/>
        </w:rPr>
        <w:t>mile swim in 39</w:t>
      </w:r>
      <w:ins w:id="9327" w:author="Charlene Jaszewski [2]" w:date="2018-04-04T22:24:00Z">
        <w:r w:rsidR="004F5CB5" w:rsidRPr="0025799E">
          <w:rPr>
            <w:rFonts w:ascii="Georgia" w:hAnsi="Georgia"/>
            <w:sz w:val="24"/>
            <w:szCs w:val="24"/>
            <w:lang w:val="en-US"/>
          </w:rPr>
          <w:t>-</w:t>
        </w:r>
      </w:ins>
      <w:del w:id="9328" w:author="Charlene Jaszewski [2]" w:date="2018-04-04T22:24:00Z">
        <w:r w:rsidRPr="0025799E" w:rsidDel="004F5CB5">
          <w:rPr>
            <w:rFonts w:ascii="Georgia" w:hAnsi="Georgia"/>
            <w:sz w:val="24"/>
            <w:szCs w:val="24"/>
            <w:lang w:val="en-US"/>
          </w:rPr>
          <w:delText xml:space="preserve"> </w:delText>
        </w:r>
      </w:del>
      <w:r w:rsidRPr="0025799E">
        <w:rPr>
          <w:rFonts w:ascii="Georgia" w:hAnsi="Georgia"/>
          <w:sz w:val="24"/>
          <w:szCs w:val="24"/>
          <w:lang w:val="en-US"/>
        </w:rPr>
        <w:t xml:space="preserve">degree water. Slovenian Martin Strel has also completed a number of endurance swims, including swimming </w:t>
      </w:r>
      <w:del w:id="9329" w:author="Charlene Jaszewski [2]" w:date="2018-04-04T22:27:00Z">
        <w:r w:rsidRPr="0025799E" w:rsidDel="00C864B9">
          <w:rPr>
            <w:rFonts w:ascii="Georgia" w:hAnsi="Georgia"/>
            <w:sz w:val="24"/>
            <w:szCs w:val="24"/>
            <w:lang w:val="en-US"/>
          </w:rPr>
          <w:delText xml:space="preserve">along </w:delText>
        </w:r>
      </w:del>
      <w:ins w:id="9330" w:author="Charlene Jaszewski [2]" w:date="2018-04-04T22:27:00Z">
        <w:r w:rsidR="00C864B9" w:rsidRPr="0025799E">
          <w:rPr>
            <w:rFonts w:ascii="Georgia" w:hAnsi="Georgia"/>
            <w:sz w:val="24"/>
            <w:szCs w:val="24"/>
            <w:lang w:val="en-US"/>
          </w:rPr>
          <w:t>the length of</w:t>
        </w:r>
      </w:ins>
      <w:del w:id="9331" w:author="Charlene Jaszewski [2]" w:date="2018-04-04T22:27:00Z">
        <w:r w:rsidRPr="0025799E" w:rsidDel="00C864B9">
          <w:rPr>
            <w:rFonts w:ascii="Georgia" w:hAnsi="Georgia"/>
            <w:sz w:val="24"/>
            <w:szCs w:val="24"/>
            <w:lang w:val="en-US"/>
          </w:rPr>
          <w:delText>the entire</w:delText>
        </w:r>
      </w:del>
      <w:ins w:id="9332" w:author="Charlene Jaszewski [2]" w:date="2018-04-04T22:27:00Z">
        <w:r w:rsidR="00C864B9" w:rsidRPr="0025799E">
          <w:rPr>
            <w:rFonts w:ascii="Georgia" w:hAnsi="Georgia"/>
            <w:sz w:val="24"/>
            <w:szCs w:val="24"/>
            <w:lang w:val="en-US"/>
          </w:rPr>
          <w:t xml:space="preserve"> the</w:t>
        </w:r>
      </w:ins>
      <w:r w:rsidRPr="0025799E">
        <w:rPr>
          <w:rFonts w:ascii="Georgia" w:hAnsi="Georgia"/>
          <w:sz w:val="24"/>
          <w:szCs w:val="24"/>
          <w:lang w:val="en-US"/>
        </w:rPr>
        <w:t xml:space="preserve"> Amazon River. However, since Strel wears a wetsuit, he doesn’t receive all that much attention in open water circles. Not because they don’t acknowledge his accomplishments, but because they focus on what they refer to as “real swimming without assistance.”</w:t>
      </w:r>
    </w:p>
    <w:p w14:paraId="139FA9E5" w14:textId="03D0D65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Feats are frequently carried out as part of charity work to highlight various important issues. When Lewis Pugh swam across the North Pole in 2007, he did so in order to raise awareness </w:t>
      </w:r>
      <w:del w:id="9333" w:author="Charlene Jaszewski [2]" w:date="2018-04-04T22:28:00Z">
        <w:r w:rsidRPr="0025799E" w:rsidDel="00970B11">
          <w:rPr>
            <w:rFonts w:ascii="Georgia" w:hAnsi="Georgia"/>
            <w:sz w:val="24"/>
            <w:szCs w:val="24"/>
            <w:lang w:val="en-US"/>
          </w:rPr>
          <w:delText xml:space="preserve">concerning </w:delText>
        </w:r>
      </w:del>
      <w:ins w:id="9334" w:author="Charlene Jaszewski [2]" w:date="2018-04-04T22:28:00Z">
        <w:r w:rsidR="00970B11" w:rsidRPr="0025799E">
          <w:rPr>
            <w:rFonts w:ascii="Georgia" w:hAnsi="Georgia"/>
            <w:sz w:val="24"/>
            <w:szCs w:val="24"/>
            <w:lang w:val="en-US"/>
          </w:rPr>
          <w:t xml:space="preserve">of </w:t>
        </w:r>
      </w:ins>
      <w:r w:rsidRPr="0025799E">
        <w:rPr>
          <w:rFonts w:ascii="Georgia" w:hAnsi="Georgia"/>
          <w:sz w:val="24"/>
          <w:szCs w:val="24"/>
          <w:lang w:val="en-US"/>
        </w:rPr>
        <w:t xml:space="preserve">climate change. It shouldn’t be possible to swim </w:t>
      </w:r>
      <w:del w:id="9335" w:author="Charlene Jaszewski [2]" w:date="2018-04-04T22:29:00Z">
        <w:r w:rsidRPr="0025799E" w:rsidDel="00E71997">
          <w:rPr>
            <w:rFonts w:ascii="Georgia" w:hAnsi="Georgia"/>
            <w:sz w:val="24"/>
            <w:szCs w:val="24"/>
            <w:lang w:val="en-US"/>
          </w:rPr>
          <w:delText>there</w:delText>
        </w:r>
      </w:del>
      <w:ins w:id="9336" w:author="Charlene Jaszewski [2]" w:date="2018-04-04T22:29:00Z">
        <w:r w:rsidR="00E71997" w:rsidRPr="0025799E">
          <w:rPr>
            <w:rFonts w:ascii="Georgia" w:hAnsi="Georgia"/>
            <w:sz w:val="24"/>
            <w:szCs w:val="24"/>
            <w:lang w:val="en-US"/>
          </w:rPr>
          <w:t>in open water there</w:t>
        </w:r>
      </w:ins>
      <w:r w:rsidRPr="0025799E">
        <w:rPr>
          <w:rFonts w:ascii="Georgia" w:hAnsi="Georgia"/>
          <w:sz w:val="24"/>
          <w:szCs w:val="24"/>
          <w:lang w:val="en-US"/>
        </w:rPr>
        <w:t xml:space="preserve">, </w:t>
      </w:r>
      <w:r w:rsidR="00C72073" w:rsidRPr="0025799E">
        <w:rPr>
          <w:rFonts w:ascii="Georgia" w:hAnsi="Georgia"/>
          <w:sz w:val="24"/>
          <w:szCs w:val="24"/>
          <w:lang w:val="en-US"/>
        </w:rPr>
        <w:t xml:space="preserve">as </w:t>
      </w:r>
      <w:r w:rsidRPr="0025799E">
        <w:rPr>
          <w:rFonts w:ascii="Georgia" w:hAnsi="Georgia"/>
          <w:sz w:val="24"/>
          <w:szCs w:val="24"/>
          <w:lang w:val="en-US"/>
        </w:rPr>
        <w:t>the water should be covered with ice. In 2014, triathlete Jonas Colting swam from Stockholm to Gothenburg to draw attention to the fact that not all people have access to clean water.</w:t>
      </w:r>
    </w:p>
    <w:p w14:paraId="6F456611" w14:textId="3C92988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Solo swims frequently require a massive logistical effort. They require permits and an accompanying boat. Relevant vaccinations are needed, as well as a survey </w:t>
      </w:r>
      <w:del w:id="9337" w:author="Charlene Jaszewski [2]" w:date="2018-04-04T22:30:00Z">
        <w:r w:rsidRPr="0025799E" w:rsidDel="0077739E">
          <w:rPr>
            <w:rFonts w:ascii="Georgia" w:hAnsi="Georgia"/>
            <w:noProof/>
            <w:sz w:val="24"/>
            <w:szCs w:val="24"/>
            <w:lang w:val="en-US"/>
          </w:rPr>
          <w:delText>over</w:delText>
        </w:r>
        <w:r w:rsidRPr="0025799E" w:rsidDel="0077739E">
          <w:rPr>
            <w:rFonts w:ascii="Georgia" w:hAnsi="Georgia"/>
            <w:sz w:val="24"/>
            <w:szCs w:val="24"/>
            <w:lang w:val="en-US"/>
          </w:rPr>
          <w:delText xml:space="preserve"> </w:delText>
        </w:r>
      </w:del>
      <w:ins w:id="9338" w:author="Charlene Jaszewski [2]" w:date="2018-04-04T22:30:00Z">
        <w:r w:rsidR="0077739E" w:rsidRPr="0025799E">
          <w:rPr>
            <w:rFonts w:ascii="Georgia" w:hAnsi="Georgia"/>
            <w:noProof/>
            <w:sz w:val="24"/>
            <w:szCs w:val="24"/>
            <w:lang w:val="en-US"/>
          </w:rPr>
          <w:t>of</w:t>
        </w:r>
        <w:r w:rsidR="0077739E" w:rsidRPr="0025799E">
          <w:rPr>
            <w:rFonts w:ascii="Georgia" w:hAnsi="Georgia"/>
            <w:sz w:val="24"/>
            <w:szCs w:val="24"/>
            <w:lang w:val="en-US"/>
          </w:rPr>
          <w:t xml:space="preserve"> </w:t>
        </w:r>
      </w:ins>
      <w:r w:rsidRPr="0025799E">
        <w:rPr>
          <w:rFonts w:ascii="Georgia" w:hAnsi="Georgia"/>
          <w:sz w:val="24"/>
          <w:szCs w:val="24"/>
          <w:lang w:val="en-US"/>
        </w:rPr>
        <w:t>how powerful currents, temperature or marine life may impede the swimming. It may therefore be a costly venture to do that what no one else</w:t>
      </w:r>
      <w:ins w:id="9339" w:author="Charlene Jaszewski [2]" w:date="2018-04-04T22:30:00Z">
        <w:r w:rsidR="0077739E" w:rsidRPr="0025799E">
          <w:rPr>
            <w:rFonts w:ascii="Georgia" w:hAnsi="Georgia"/>
            <w:sz w:val="24"/>
            <w:szCs w:val="24"/>
            <w:lang w:val="en-US"/>
          </w:rPr>
          <w:t xml:space="preserve"> (</w:t>
        </w:r>
      </w:ins>
      <w:del w:id="9340" w:author="Charlene Jaszewski [2]" w:date="2018-04-04T22:30:00Z">
        <w:r w:rsidRPr="0025799E" w:rsidDel="0077739E">
          <w:rPr>
            <w:rFonts w:ascii="Georgia" w:hAnsi="Georgia"/>
            <w:sz w:val="24"/>
            <w:szCs w:val="24"/>
            <w:lang w:val="en-US"/>
          </w:rPr>
          <w:delText xml:space="preserve">, </w:delText>
        </w:r>
      </w:del>
      <w:r w:rsidRPr="0025799E">
        <w:rPr>
          <w:rFonts w:ascii="Georgia" w:hAnsi="Georgia"/>
          <w:sz w:val="24"/>
          <w:szCs w:val="24"/>
          <w:lang w:val="en-US"/>
        </w:rPr>
        <w:t>or only a few</w:t>
      </w:r>
      <w:ins w:id="9341" w:author="Charlene Jaszewski [2]" w:date="2018-04-04T22:30:00Z">
        <w:r w:rsidR="0077739E" w:rsidRPr="0025799E">
          <w:rPr>
            <w:rFonts w:ascii="Georgia" w:hAnsi="Georgia"/>
            <w:sz w:val="24"/>
            <w:szCs w:val="24"/>
            <w:lang w:val="en-US"/>
          </w:rPr>
          <w:t xml:space="preserve">) </w:t>
        </w:r>
      </w:ins>
      <w:del w:id="9342" w:author="Charlene Jaszewski [2]" w:date="2018-04-04T22:30:00Z">
        <w:r w:rsidRPr="0025799E" w:rsidDel="0077739E">
          <w:rPr>
            <w:rFonts w:ascii="Georgia" w:hAnsi="Georgia"/>
            <w:sz w:val="24"/>
            <w:szCs w:val="24"/>
            <w:lang w:val="en-US"/>
          </w:rPr>
          <w:delText xml:space="preserve">, </w:delText>
        </w:r>
      </w:del>
      <w:r w:rsidRPr="0025799E">
        <w:rPr>
          <w:rFonts w:ascii="Georgia" w:hAnsi="Georgia"/>
          <w:sz w:val="24"/>
          <w:szCs w:val="24"/>
          <w:lang w:val="en-US"/>
        </w:rPr>
        <w:t>have done in the past. With the exception of swims in very cold water, where the focus must be on one’s ability to handle the cold temperature, the number</w:t>
      </w:r>
      <w:ins w:id="9343" w:author="Charlene Jaszewski [2]" w:date="2018-04-04T22:32:00Z">
        <w:r w:rsidR="003B64D1" w:rsidRPr="0025799E">
          <w:rPr>
            <w:rFonts w:ascii="Georgia" w:hAnsi="Georgia"/>
            <w:sz w:val="24"/>
            <w:szCs w:val="24"/>
            <w:lang w:val="en-US"/>
          </w:rPr>
          <w:t>-</w:t>
        </w:r>
      </w:ins>
      <w:del w:id="9344" w:author="Charlene Jaszewski [2]" w:date="2018-04-04T22:32:00Z">
        <w:r w:rsidRPr="0025799E" w:rsidDel="003B64D1">
          <w:rPr>
            <w:rFonts w:ascii="Georgia" w:hAnsi="Georgia"/>
            <w:sz w:val="24"/>
            <w:szCs w:val="24"/>
            <w:lang w:val="en-US"/>
          </w:rPr>
          <w:delText xml:space="preserve"> </w:delText>
        </w:r>
      </w:del>
      <w:r w:rsidRPr="0025799E">
        <w:rPr>
          <w:rFonts w:ascii="Georgia" w:hAnsi="Georgia"/>
          <w:sz w:val="24"/>
          <w:szCs w:val="24"/>
          <w:lang w:val="en-US"/>
        </w:rPr>
        <w:t xml:space="preserve">one challenge </w:t>
      </w:r>
      <w:r w:rsidR="00C72073" w:rsidRPr="0025799E">
        <w:rPr>
          <w:rFonts w:ascii="Georgia" w:hAnsi="Georgia"/>
          <w:sz w:val="24"/>
          <w:szCs w:val="24"/>
          <w:lang w:val="en-US"/>
        </w:rPr>
        <w:t>is endurance. As a solo swimmer,</w:t>
      </w:r>
      <w:r w:rsidRPr="0025799E">
        <w:rPr>
          <w:rFonts w:ascii="Georgia" w:hAnsi="Georgia"/>
          <w:sz w:val="24"/>
          <w:szCs w:val="24"/>
          <w:lang w:val="en-US"/>
        </w:rPr>
        <w:t xml:space="preserve"> you don’t need to be particularly fast, but you do need to have an attitude counteracting the increasingly stronger “this-is-it-signals” sent </w:t>
      </w:r>
      <w:del w:id="9345" w:author="Charlene Jaszewski [2]" w:date="2018-04-04T22:32:00Z">
        <w:r w:rsidRPr="0025799E" w:rsidDel="0094727C">
          <w:rPr>
            <w:rFonts w:ascii="Georgia" w:hAnsi="Georgia"/>
            <w:sz w:val="24"/>
            <w:szCs w:val="24"/>
            <w:lang w:val="en-US"/>
          </w:rPr>
          <w:delText xml:space="preserve">out </w:delText>
        </w:r>
      </w:del>
      <w:r w:rsidRPr="0025799E">
        <w:rPr>
          <w:rFonts w:ascii="Georgia" w:hAnsi="Georgia"/>
          <w:sz w:val="24"/>
          <w:szCs w:val="24"/>
          <w:lang w:val="en-US"/>
        </w:rPr>
        <w:t>by your body.</w:t>
      </w:r>
    </w:p>
    <w:p w14:paraId="54699D00" w14:textId="77777777" w:rsidR="0024589B" w:rsidRPr="0025799E" w:rsidRDefault="0024589B" w:rsidP="00553861">
      <w:pPr>
        <w:spacing w:after="0" w:line="360" w:lineRule="auto"/>
        <w:rPr>
          <w:rFonts w:ascii="Georgia" w:hAnsi="Georgia"/>
          <w:sz w:val="24"/>
          <w:szCs w:val="24"/>
          <w:lang w:val="en-US"/>
        </w:rPr>
      </w:pPr>
    </w:p>
    <w:p w14:paraId="72B8E888" w14:textId="5EF24D2E"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Type of </w:t>
      </w:r>
      <w:ins w:id="9346" w:author="Charlene Jaszewski [2]" w:date="2018-04-04T22:33:00Z">
        <w:r w:rsidR="0094727C" w:rsidRPr="0025799E">
          <w:rPr>
            <w:rFonts w:ascii="Georgia" w:hAnsi="Georgia"/>
            <w:b/>
            <w:sz w:val="24"/>
            <w:szCs w:val="24"/>
            <w:lang w:val="en-US"/>
          </w:rPr>
          <w:t>S</w:t>
        </w:r>
      </w:ins>
      <w:del w:id="9347" w:author="Charlene Jaszewski [2]" w:date="2018-04-04T22:33:00Z">
        <w:r w:rsidRPr="0025799E" w:rsidDel="0094727C">
          <w:rPr>
            <w:rFonts w:ascii="Georgia" w:hAnsi="Georgia"/>
            <w:b/>
            <w:sz w:val="24"/>
            <w:szCs w:val="24"/>
            <w:lang w:val="en-US"/>
          </w:rPr>
          <w:delText>s</w:delText>
        </w:r>
      </w:del>
      <w:r w:rsidRPr="0025799E">
        <w:rPr>
          <w:rFonts w:ascii="Georgia" w:hAnsi="Georgia"/>
          <w:b/>
          <w:sz w:val="24"/>
          <w:szCs w:val="24"/>
          <w:lang w:val="en-US"/>
        </w:rPr>
        <w:t>wimming: Competition</w:t>
      </w:r>
    </w:p>
    <w:p w14:paraId="3ABD99F3"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Competitive swimming involves a completely different set of requirements compared to solo swimming. This is what’s needed for a tough race in open water swimming at the Olympic distance of 10 kilometers:</w:t>
      </w:r>
    </w:p>
    <w:p w14:paraId="16C7D287" w14:textId="77777777" w:rsidR="0024589B" w:rsidRPr="0025799E" w:rsidRDefault="0024589B" w:rsidP="00553861">
      <w:pPr>
        <w:spacing w:after="0" w:line="360" w:lineRule="auto"/>
        <w:rPr>
          <w:rFonts w:ascii="Georgia" w:hAnsi="Georgia"/>
          <w:sz w:val="24"/>
          <w:szCs w:val="24"/>
          <w:lang w:val="en-US"/>
        </w:rPr>
      </w:pPr>
    </w:p>
    <w:p w14:paraId="0AE430F4" w14:textId="14DAEBF7" w:rsidR="0024589B" w:rsidRPr="0025799E" w:rsidRDefault="0024589B" w:rsidP="00AC390D">
      <w:pPr>
        <w:pStyle w:val="ListParagraph"/>
        <w:numPr>
          <w:ilvl w:val="0"/>
          <w:numId w:val="54"/>
        </w:numPr>
        <w:spacing w:after="0" w:line="360" w:lineRule="auto"/>
        <w:rPr>
          <w:rFonts w:ascii="Georgia" w:hAnsi="Georgia"/>
          <w:sz w:val="24"/>
          <w:szCs w:val="24"/>
          <w:lang w:val="en-US"/>
        </w:rPr>
      </w:pPr>
      <w:r w:rsidRPr="0025799E">
        <w:rPr>
          <w:rFonts w:ascii="Georgia" w:hAnsi="Georgia"/>
          <w:sz w:val="24"/>
          <w:szCs w:val="24"/>
          <w:lang w:val="en-US"/>
        </w:rPr>
        <w:t>Starting close to your top speed to position yourself where you want to be at the first buoy or to keep track of the main field.</w:t>
      </w:r>
    </w:p>
    <w:p w14:paraId="6F36C50C" w14:textId="2D9B1CE0" w:rsidR="0024589B" w:rsidRPr="0025799E" w:rsidRDefault="0024589B" w:rsidP="00AC390D">
      <w:pPr>
        <w:pStyle w:val="ListParagraph"/>
        <w:numPr>
          <w:ilvl w:val="0"/>
          <w:numId w:val="54"/>
        </w:numPr>
        <w:spacing w:after="0" w:line="360" w:lineRule="auto"/>
        <w:rPr>
          <w:rFonts w:ascii="Georgia" w:hAnsi="Georgia"/>
          <w:sz w:val="24"/>
          <w:szCs w:val="24"/>
          <w:lang w:val="en-US"/>
        </w:rPr>
      </w:pPr>
      <w:r w:rsidRPr="0025799E">
        <w:rPr>
          <w:rFonts w:ascii="Georgia" w:hAnsi="Georgia"/>
          <w:sz w:val="24"/>
          <w:szCs w:val="24"/>
          <w:lang w:val="en-US"/>
        </w:rPr>
        <w:t xml:space="preserve">Persistently grinding on at </w:t>
      </w:r>
      <w:r w:rsidR="00C72073" w:rsidRPr="0025799E">
        <w:rPr>
          <w:rFonts w:ascii="Georgia" w:hAnsi="Georgia"/>
          <w:sz w:val="24"/>
          <w:szCs w:val="24"/>
          <w:lang w:val="en-US"/>
        </w:rPr>
        <w:t xml:space="preserve">a </w:t>
      </w:r>
      <w:r w:rsidRPr="0025799E">
        <w:rPr>
          <w:rFonts w:ascii="Georgia" w:hAnsi="Georgia"/>
          <w:sz w:val="24"/>
          <w:szCs w:val="24"/>
          <w:lang w:val="en-US"/>
        </w:rPr>
        <w:t>high speed for about two hours. Research shows that open water swimmers are able to stay at 94 percent of their maximum oxygen uptake during the bulk of the race.</w:t>
      </w:r>
    </w:p>
    <w:p w14:paraId="23325758" w14:textId="32AF956B" w:rsidR="0024589B" w:rsidRPr="0025799E" w:rsidRDefault="0024589B" w:rsidP="00AC390D">
      <w:pPr>
        <w:pStyle w:val="ListParagraph"/>
        <w:numPr>
          <w:ilvl w:val="0"/>
          <w:numId w:val="54"/>
        </w:numPr>
        <w:spacing w:after="0" w:line="360" w:lineRule="auto"/>
        <w:rPr>
          <w:rFonts w:ascii="Georgia" w:hAnsi="Georgia"/>
          <w:sz w:val="24"/>
          <w:szCs w:val="24"/>
          <w:lang w:val="en-US"/>
        </w:rPr>
      </w:pPr>
      <w:r w:rsidRPr="0025799E">
        <w:rPr>
          <w:rFonts w:ascii="Georgia" w:hAnsi="Georgia"/>
          <w:sz w:val="24"/>
          <w:szCs w:val="24"/>
          <w:lang w:val="en-US"/>
        </w:rPr>
        <w:t>During the race, the ambitious swimmer needs to keep track of his or her competitors and brace him- or herself for the physical contact offered by the competitors.</w:t>
      </w:r>
    </w:p>
    <w:p w14:paraId="5D4D99B8" w14:textId="50757720" w:rsidR="0024589B" w:rsidRPr="0025799E" w:rsidRDefault="0024589B" w:rsidP="00AC390D">
      <w:pPr>
        <w:pStyle w:val="ListParagraph"/>
        <w:numPr>
          <w:ilvl w:val="0"/>
          <w:numId w:val="54"/>
        </w:numPr>
        <w:spacing w:after="0" w:line="360" w:lineRule="auto"/>
        <w:rPr>
          <w:rFonts w:ascii="Georgia" w:hAnsi="Georgia"/>
          <w:sz w:val="24"/>
          <w:szCs w:val="24"/>
          <w:lang w:val="en-US"/>
        </w:rPr>
      </w:pPr>
      <w:r w:rsidRPr="0025799E">
        <w:rPr>
          <w:rFonts w:ascii="Georgia" w:hAnsi="Georgia"/>
          <w:sz w:val="24"/>
          <w:szCs w:val="24"/>
          <w:lang w:val="en-US"/>
        </w:rPr>
        <w:t xml:space="preserve">The race ends as a sprint for </w:t>
      </w:r>
      <w:del w:id="9348" w:author="Charlene Jaszewski [2]" w:date="2018-04-10T08:52:00Z">
        <w:r w:rsidRPr="0025799E" w:rsidDel="007D6958">
          <w:rPr>
            <w:rFonts w:ascii="Georgia" w:hAnsi="Georgia"/>
            <w:sz w:val="24"/>
            <w:szCs w:val="24"/>
            <w:lang w:val="en-US"/>
          </w:rPr>
          <w:delText>five to</w:delText>
        </w:r>
      </w:del>
      <w:ins w:id="9349" w:author="Charlene Jaszewski [2]" w:date="2018-04-10T08:52:00Z">
        <w:r w:rsidR="007D6958">
          <w:rPr>
            <w:rFonts w:ascii="Georgia" w:hAnsi="Georgia"/>
            <w:sz w:val="24"/>
            <w:szCs w:val="24"/>
            <w:lang w:val="en-US"/>
          </w:rPr>
          <w:t>5–</w:t>
        </w:r>
      </w:ins>
      <w:del w:id="9350" w:author="Charlene Jaszewski [2]" w:date="2018-04-10T08:52:00Z">
        <w:r w:rsidRPr="0025799E" w:rsidDel="007D6958">
          <w:rPr>
            <w:rFonts w:ascii="Georgia" w:hAnsi="Georgia"/>
            <w:sz w:val="24"/>
            <w:szCs w:val="24"/>
            <w:lang w:val="en-US"/>
          </w:rPr>
          <w:delText xml:space="preserve"> </w:delText>
        </w:r>
      </w:del>
      <w:del w:id="9351" w:author="Charlene Jaszewski [2]" w:date="2018-04-10T08:51:00Z">
        <w:r w:rsidRPr="0025799E" w:rsidDel="007D6958">
          <w:rPr>
            <w:rFonts w:ascii="Georgia" w:hAnsi="Georgia"/>
            <w:sz w:val="24"/>
            <w:szCs w:val="24"/>
            <w:lang w:val="en-US"/>
          </w:rPr>
          <w:delText>ten</w:delText>
        </w:r>
      </w:del>
      <w:ins w:id="9352" w:author="Charlene Jaszewski [2]" w:date="2018-04-10T08:51:00Z">
        <w:r w:rsidR="007D6958">
          <w:rPr>
            <w:rFonts w:ascii="Georgia" w:hAnsi="Georgia"/>
            <w:sz w:val="24"/>
            <w:szCs w:val="24"/>
            <w:lang w:val="en-US"/>
          </w:rPr>
          <w:t>10</w:t>
        </w:r>
      </w:ins>
      <w:r w:rsidRPr="0025799E">
        <w:rPr>
          <w:rFonts w:ascii="Georgia" w:hAnsi="Georgia"/>
          <w:sz w:val="24"/>
          <w:szCs w:val="24"/>
          <w:lang w:val="en-US"/>
        </w:rPr>
        <w:t xml:space="preserve"> minutes where the swimmer needs to use everything he or she</w:t>
      </w:r>
      <w:ins w:id="9353" w:author="Charlene Jaszewski [2]" w:date="2018-04-04T22:34:00Z">
        <w:r w:rsidR="007D47E7" w:rsidRPr="0025799E">
          <w:rPr>
            <w:rFonts w:ascii="Georgia" w:hAnsi="Georgia"/>
            <w:sz w:val="24"/>
            <w:szCs w:val="24"/>
            <w:lang w:val="en-US"/>
          </w:rPr>
          <w:t xml:space="preserve"> has</w:t>
        </w:r>
      </w:ins>
      <w:del w:id="9354" w:author="Charlene Jaszewski [2]" w:date="2018-04-04T22:34:00Z">
        <w:r w:rsidRPr="0025799E" w:rsidDel="007D47E7">
          <w:rPr>
            <w:rFonts w:ascii="Georgia" w:hAnsi="Georgia"/>
            <w:sz w:val="24"/>
            <w:szCs w:val="24"/>
            <w:lang w:val="en-US"/>
          </w:rPr>
          <w:delText>’s</w:delText>
        </w:r>
      </w:del>
      <w:r w:rsidRPr="0025799E">
        <w:rPr>
          <w:rFonts w:ascii="Georgia" w:hAnsi="Georgia"/>
          <w:sz w:val="24"/>
          <w:szCs w:val="24"/>
          <w:lang w:val="en-US"/>
        </w:rPr>
        <w:t xml:space="preserve"> got.</w:t>
      </w:r>
    </w:p>
    <w:p w14:paraId="050EFE04" w14:textId="77777777" w:rsidR="0024589B" w:rsidRPr="0025799E" w:rsidRDefault="0024589B" w:rsidP="00553861">
      <w:pPr>
        <w:spacing w:after="0" w:line="360" w:lineRule="auto"/>
        <w:rPr>
          <w:rFonts w:ascii="Georgia" w:hAnsi="Georgia"/>
          <w:sz w:val="24"/>
          <w:szCs w:val="24"/>
          <w:lang w:val="en-US"/>
        </w:rPr>
      </w:pPr>
    </w:p>
    <w:p w14:paraId="2B338E96" w14:textId="3851379D" w:rsidR="0024589B" w:rsidRPr="0025799E" w:rsidRDefault="00C72073" w:rsidP="00553861">
      <w:pPr>
        <w:spacing w:after="0" w:line="360" w:lineRule="auto"/>
        <w:rPr>
          <w:rFonts w:ascii="Georgia" w:hAnsi="Georgia"/>
          <w:sz w:val="24"/>
          <w:szCs w:val="24"/>
          <w:lang w:val="en-US"/>
        </w:rPr>
      </w:pPr>
      <w:r w:rsidRPr="0025799E">
        <w:rPr>
          <w:rFonts w:ascii="Georgia" w:hAnsi="Georgia"/>
          <w:sz w:val="24"/>
          <w:szCs w:val="24"/>
          <w:lang w:val="en-US"/>
        </w:rPr>
        <w:t xml:space="preserve">Swimming in </w:t>
      </w:r>
      <w:r w:rsidR="0024589B" w:rsidRPr="0025799E">
        <w:rPr>
          <w:rFonts w:ascii="Georgia" w:hAnsi="Georgia"/>
          <w:sz w:val="24"/>
          <w:szCs w:val="24"/>
          <w:lang w:val="en-US"/>
        </w:rPr>
        <w:t xml:space="preserve">open water has been an Olympic event since 2008. The Olympic distance is 10 kilometers, which means that the race takes approximately two hours. This is similar to four other types of trials involving similar physical requirements: the </w:t>
      </w:r>
      <w:ins w:id="9355" w:author="Charlene Jaszewski [2]" w:date="2018-04-04T22:35:00Z">
        <w:r w:rsidR="0020703E" w:rsidRPr="0025799E">
          <w:rPr>
            <w:rFonts w:ascii="Georgia" w:hAnsi="Georgia"/>
            <w:sz w:val="24"/>
            <w:szCs w:val="24"/>
            <w:lang w:val="en-US"/>
          </w:rPr>
          <w:t>m</w:t>
        </w:r>
      </w:ins>
      <w:del w:id="9356" w:author="Charlene Jaszewski [2]" w:date="2018-04-04T22:35:00Z">
        <w:r w:rsidR="0024589B" w:rsidRPr="0025799E" w:rsidDel="0020703E">
          <w:rPr>
            <w:rFonts w:ascii="Georgia" w:hAnsi="Georgia"/>
            <w:sz w:val="24"/>
            <w:szCs w:val="24"/>
            <w:lang w:val="en-US"/>
          </w:rPr>
          <w:delText>M</w:delText>
        </w:r>
      </w:del>
      <w:r w:rsidR="0024589B" w:rsidRPr="0025799E">
        <w:rPr>
          <w:rFonts w:ascii="Georgia" w:hAnsi="Georgia"/>
          <w:sz w:val="24"/>
          <w:szCs w:val="24"/>
          <w:lang w:val="en-US"/>
        </w:rPr>
        <w:t>arathon for runners, the 50 kilometers for cross-country skiers, the tempo race for cyclists and the Olympic distance triathlon.</w:t>
      </w:r>
    </w:p>
    <w:p w14:paraId="73F1CDA1" w14:textId="77777777" w:rsidR="0024589B" w:rsidRPr="0025799E" w:rsidRDefault="0024589B" w:rsidP="00553861">
      <w:pPr>
        <w:spacing w:after="0" w:line="360" w:lineRule="auto"/>
        <w:rPr>
          <w:rFonts w:ascii="Georgia" w:hAnsi="Georgia"/>
          <w:sz w:val="24"/>
          <w:szCs w:val="24"/>
          <w:lang w:val="en-US"/>
        </w:rPr>
      </w:pPr>
    </w:p>
    <w:p w14:paraId="1E6AA216" w14:textId="74B4DAD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Distance: Longer or </w:t>
      </w:r>
      <w:ins w:id="9357" w:author="Charlene Jaszewski [2]" w:date="2018-04-04T22:35:00Z">
        <w:r w:rsidR="00687CB1" w:rsidRPr="0025799E">
          <w:rPr>
            <w:rFonts w:ascii="Georgia" w:hAnsi="Georgia"/>
            <w:b/>
            <w:sz w:val="24"/>
            <w:szCs w:val="24"/>
            <w:lang w:val="en-US"/>
          </w:rPr>
          <w:t>S</w:t>
        </w:r>
      </w:ins>
      <w:del w:id="9358" w:author="Charlene Jaszewski [2]" w:date="2018-04-04T22:35:00Z">
        <w:r w:rsidRPr="0025799E" w:rsidDel="00687CB1">
          <w:rPr>
            <w:rFonts w:ascii="Georgia" w:hAnsi="Georgia"/>
            <w:b/>
            <w:sz w:val="24"/>
            <w:szCs w:val="24"/>
            <w:lang w:val="en-US"/>
          </w:rPr>
          <w:delText>s</w:delText>
        </w:r>
      </w:del>
      <w:r w:rsidRPr="0025799E">
        <w:rPr>
          <w:rFonts w:ascii="Georgia" w:hAnsi="Georgia"/>
          <w:b/>
          <w:sz w:val="24"/>
          <w:szCs w:val="24"/>
          <w:lang w:val="en-US"/>
        </w:rPr>
        <w:t xml:space="preserve">horter </w:t>
      </w:r>
      <w:ins w:id="9359" w:author="Charlene Jaszewski [2]" w:date="2018-04-04T22:35:00Z">
        <w:r w:rsidR="00687CB1" w:rsidRPr="0025799E">
          <w:rPr>
            <w:rFonts w:ascii="Georgia" w:hAnsi="Georgia"/>
            <w:b/>
            <w:sz w:val="24"/>
            <w:szCs w:val="24"/>
            <w:lang w:val="en-US"/>
          </w:rPr>
          <w:t>S</w:t>
        </w:r>
      </w:ins>
      <w:del w:id="9360" w:author="Charlene Jaszewski [2]" w:date="2018-04-04T22:35:00Z">
        <w:r w:rsidRPr="0025799E" w:rsidDel="00687CB1">
          <w:rPr>
            <w:rFonts w:ascii="Georgia" w:hAnsi="Georgia"/>
            <w:b/>
            <w:sz w:val="24"/>
            <w:szCs w:val="24"/>
            <w:lang w:val="en-US"/>
          </w:rPr>
          <w:delText>s</w:delText>
        </w:r>
      </w:del>
      <w:r w:rsidRPr="0025799E">
        <w:rPr>
          <w:rFonts w:ascii="Georgia" w:hAnsi="Georgia"/>
          <w:b/>
          <w:sz w:val="24"/>
          <w:szCs w:val="24"/>
          <w:lang w:val="en-US"/>
        </w:rPr>
        <w:t>wimming</w:t>
      </w:r>
    </w:p>
    <w:p w14:paraId="7BD8DE8F"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Both short and long swims might end up longer than necessary due to faulty navigation. Each successful navigation effort begins with inspecting the course.</w:t>
      </w:r>
    </w:p>
    <w:p w14:paraId="49DF1979" w14:textId="77777777" w:rsidR="0024589B" w:rsidRPr="0025799E"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512D46DB" w14:textId="77777777" w:rsidTr="00553861">
        <w:trPr>
          <w:trHeight w:val="8865"/>
        </w:trPr>
        <w:tc>
          <w:tcPr>
            <w:tcW w:w="9062" w:type="dxa"/>
          </w:tcPr>
          <w:p w14:paraId="0EE104D0" w14:textId="77777777" w:rsidR="0024589B" w:rsidRPr="0025799E" w:rsidRDefault="0024589B" w:rsidP="00553861">
            <w:pPr>
              <w:spacing w:line="360" w:lineRule="auto"/>
              <w:jc w:val="center"/>
              <w:rPr>
                <w:rFonts w:ascii="Georgia" w:hAnsi="Georgia"/>
                <w:b/>
                <w:sz w:val="24"/>
                <w:szCs w:val="24"/>
                <w:lang w:val="en-US"/>
              </w:rPr>
            </w:pPr>
          </w:p>
          <w:p w14:paraId="69824879" w14:textId="77777777" w:rsidR="0024589B" w:rsidRPr="0025799E" w:rsidRDefault="0024589B" w:rsidP="00553861">
            <w:pPr>
              <w:spacing w:line="360" w:lineRule="auto"/>
              <w:jc w:val="center"/>
              <w:rPr>
                <w:rFonts w:ascii="Georgia" w:hAnsi="Georgia"/>
                <w:b/>
                <w:caps/>
                <w:sz w:val="24"/>
                <w:szCs w:val="24"/>
                <w:lang w:val="en-US"/>
              </w:rPr>
            </w:pPr>
            <w:r w:rsidRPr="0025799E">
              <w:rPr>
                <w:rFonts w:ascii="Georgia" w:hAnsi="Georgia"/>
                <w:b/>
                <w:caps/>
                <w:sz w:val="24"/>
                <w:szCs w:val="24"/>
                <w:lang w:val="en-US"/>
              </w:rPr>
              <w:t>Your swimming: Checklist for inspecting the course</w:t>
            </w:r>
          </w:p>
          <w:p w14:paraId="46232A8A" w14:textId="77777777" w:rsidR="0024589B" w:rsidRPr="0025799E" w:rsidRDefault="0024589B" w:rsidP="00553861">
            <w:pPr>
              <w:spacing w:line="360" w:lineRule="auto"/>
              <w:rPr>
                <w:rFonts w:ascii="Georgia" w:hAnsi="Georgia"/>
                <w:sz w:val="24"/>
                <w:szCs w:val="24"/>
                <w:lang w:val="en-US"/>
              </w:rPr>
            </w:pPr>
          </w:p>
          <w:p w14:paraId="4E23CF24" w14:textId="77777777" w:rsidR="0024589B" w:rsidRPr="0025799E" w:rsidRDefault="0024589B" w:rsidP="00553861">
            <w:pPr>
              <w:spacing w:line="360" w:lineRule="auto"/>
              <w:jc w:val="center"/>
              <w:rPr>
                <w:rFonts w:ascii="Georgia" w:hAnsi="Georgia"/>
                <w:i/>
                <w:sz w:val="24"/>
                <w:szCs w:val="24"/>
                <w:lang w:val="en-US"/>
              </w:rPr>
            </w:pPr>
            <w:r w:rsidRPr="0025799E">
              <w:rPr>
                <w:rFonts w:ascii="Georgia" w:hAnsi="Georgia"/>
                <w:i/>
                <w:sz w:val="24"/>
                <w:szCs w:val="24"/>
                <w:lang w:val="en-US"/>
              </w:rPr>
              <w:t>How does the start work?</w:t>
            </w:r>
          </w:p>
          <w:p w14:paraId="4ECE7E34" w14:textId="7E1D55E9" w:rsidR="0024589B" w:rsidRPr="00D2344F" w:rsidRDefault="0024589B" w:rsidP="00D2344F">
            <w:pPr>
              <w:pStyle w:val="ListParagraph"/>
              <w:numPr>
                <w:ilvl w:val="0"/>
                <w:numId w:val="57"/>
              </w:numPr>
              <w:spacing w:line="360" w:lineRule="auto"/>
              <w:rPr>
                <w:rFonts w:ascii="Georgia" w:hAnsi="Georgia"/>
                <w:sz w:val="24"/>
                <w:szCs w:val="24"/>
                <w:lang w:val="en-US"/>
              </w:rPr>
            </w:pPr>
            <w:del w:id="9361" w:author="Charlene Jaszewski [2]" w:date="2018-04-04T22:36:00Z">
              <w:r w:rsidRPr="0025799E" w:rsidDel="00EA77DC">
                <w:rPr>
                  <w:rFonts w:ascii="Georgia" w:hAnsi="Georgia"/>
                  <w:sz w:val="24"/>
                  <w:szCs w:val="24"/>
                  <w:lang w:val="en-US"/>
                  <w:rPrChange w:id="9362" w:author="Charlene Jaszewski [2]" w:date="2018-04-09T13:52:00Z">
                    <w:rPr>
                      <w:lang w:val="en-US"/>
                    </w:rPr>
                  </w:rPrChange>
                </w:rPr>
                <w:delText xml:space="preserve">Do the swimmers </w:delText>
              </w:r>
            </w:del>
            <w:ins w:id="9363" w:author="Charlene Jaszewski [2]" w:date="2018-04-04T22:36:00Z">
              <w:r w:rsidR="00EA77DC" w:rsidRPr="00885511">
                <w:rPr>
                  <w:rFonts w:ascii="Georgia" w:hAnsi="Georgia"/>
                  <w:sz w:val="24"/>
                  <w:szCs w:val="24"/>
                  <w:lang w:val="en-US"/>
                </w:rPr>
                <w:t>S</w:t>
              </w:r>
            </w:ins>
            <w:del w:id="9364" w:author="Charlene Jaszewski [2]" w:date="2018-04-04T22:36:00Z">
              <w:r w:rsidRPr="00D2344F" w:rsidDel="00EA77DC">
                <w:rPr>
                  <w:rFonts w:ascii="Georgia" w:hAnsi="Georgia"/>
                  <w:sz w:val="24"/>
                  <w:szCs w:val="24"/>
                  <w:lang w:val="en-US"/>
                </w:rPr>
                <w:delText>s</w:delText>
              </w:r>
            </w:del>
            <w:r w:rsidRPr="00D2344F">
              <w:rPr>
                <w:rFonts w:ascii="Georgia" w:hAnsi="Georgia"/>
                <w:sz w:val="24"/>
                <w:szCs w:val="24"/>
                <w:lang w:val="en-US"/>
              </w:rPr>
              <w:t>tart</w:t>
            </w:r>
            <w:ins w:id="9365" w:author="Charlene Jaszewski [2]" w:date="2018-04-04T22:36:00Z">
              <w:r w:rsidR="00EA77DC" w:rsidRPr="00885511">
                <w:rPr>
                  <w:rFonts w:ascii="Georgia" w:hAnsi="Georgia"/>
                  <w:sz w:val="24"/>
                  <w:szCs w:val="24"/>
                  <w:lang w:val="en-US"/>
                </w:rPr>
                <w:t>ing</w:t>
              </w:r>
            </w:ins>
            <w:r w:rsidRPr="00D2344F">
              <w:rPr>
                <w:rFonts w:ascii="Georgia" w:hAnsi="Georgia"/>
                <w:sz w:val="24"/>
                <w:szCs w:val="24"/>
                <w:lang w:val="en-US"/>
              </w:rPr>
              <w:t xml:space="preserve"> </w:t>
            </w:r>
            <w:del w:id="9366" w:author="Charlene Jaszewski [2]" w:date="2018-04-04T22:36:00Z">
              <w:r w:rsidRPr="00D2344F" w:rsidDel="00493975">
                <w:rPr>
                  <w:rFonts w:ascii="Georgia" w:hAnsi="Georgia"/>
                  <w:sz w:val="24"/>
                  <w:szCs w:val="24"/>
                  <w:lang w:val="en-US"/>
                </w:rPr>
                <w:delText xml:space="preserve">from </w:delText>
              </w:r>
            </w:del>
            <w:ins w:id="9367" w:author="Charlene Jaszewski [2]" w:date="2018-04-04T22:36:00Z">
              <w:r w:rsidR="00493975" w:rsidRPr="00885511">
                <w:rPr>
                  <w:rFonts w:ascii="Georgia" w:hAnsi="Georgia"/>
                  <w:sz w:val="24"/>
                  <w:szCs w:val="24"/>
                  <w:lang w:val="en-US"/>
                </w:rPr>
                <w:t>in</w:t>
              </w:r>
              <w:r w:rsidR="00493975" w:rsidRPr="00D2344F">
                <w:rPr>
                  <w:rFonts w:ascii="Georgia" w:hAnsi="Georgia"/>
                  <w:sz w:val="24"/>
                  <w:szCs w:val="24"/>
                  <w:lang w:val="en-US"/>
                </w:rPr>
                <w:t xml:space="preserve"> </w:t>
              </w:r>
            </w:ins>
            <w:r w:rsidRPr="00D2344F">
              <w:rPr>
                <w:rFonts w:ascii="Georgia" w:hAnsi="Georgia"/>
                <w:sz w:val="24"/>
                <w:szCs w:val="24"/>
                <w:lang w:val="en-US"/>
              </w:rPr>
              <w:t>the water?</w:t>
            </w:r>
          </w:p>
          <w:p w14:paraId="62CC80D5" w14:textId="3D3A4E7E" w:rsidR="0024589B" w:rsidRPr="00D2344F" w:rsidRDefault="0024589B" w:rsidP="00D2344F">
            <w:pPr>
              <w:pStyle w:val="ListParagraph"/>
              <w:numPr>
                <w:ilvl w:val="0"/>
                <w:numId w:val="57"/>
              </w:numPr>
              <w:spacing w:line="360" w:lineRule="auto"/>
              <w:rPr>
                <w:rFonts w:ascii="Georgia" w:hAnsi="Georgia"/>
                <w:sz w:val="24"/>
                <w:szCs w:val="24"/>
                <w:lang w:val="en-US"/>
              </w:rPr>
            </w:pPr>
            <w:del w:id="9368" w:author="Charlene Jaszewski [2]" w:date="2018-04-04T22:36:00Z">
              <w:r w:rsidRPr="00D2344F" w:rsidDel="00EA77DC">
                <w:rPr>
                  <w:rFonts w:ascii="Georgia" w:hAnsi="Georgia"/>
                  <w:sz w:val="24"/>
                  <w:szCs w:val="24"/>
                  <w:lang w:val="en-US"/>
                </w:rPr>
                <w:delText xml:space="preserve">Do the swimmers start by </w:delText>
              </w:r>
            </w:del>
            <w:ins w:id="9369" w:author="Charlene Jaszewski [2]" w:date="2018-04-04T22:36:00Z">
              <w:r w:rsidR="00EA77DC" w:rsidRPr="00885511">
                <w:rPr>
                  <w:rFonts w:ascii="Georgia" w:hAnsi="Georgia"/>
                  <w:sz w:val="24"/>
                  <w:szCs w:val="24"/>
                  <w:lang w:val="en-US"/>
                </w:rPr>
                <w:t>D</w:t>
              </w:r>
            </w:ins>
            <w:del w:id="9370" w:author="Charlene Jaszewski [2]" w:date="2018-04-04T22:36:00Z">
              <w:r w:rsidRPr="00D2344F" w:rsidDel="00EA77DC">
                <w:rPr>
                  <w:rFonts w:ascii="Georgia" w:hAnsi="Georgia"/>
                  <w:sz w:val="24"/>
                  <w:szCs w:val="24"/>
                  <w:lang w:val="en-US"/>
                </w:rPr>
                <w:delText>d</w:delText>
              </w:r>
            </w:del>
            <w:r w:rsidRPr="00D2344F">
              <w:rPr>
                <w:rFonts w:ascii="Georgia" w:hAnsi="Georgia"/>
                <w:sz w:val="24"/>
                <w:szCs w:val="24"/>
                <w:lang w:val="en-US"/>
              </w:rPr>
              <w:t>iving from a pier?</w:t>
            </w:r>
          </w:p>
          <w:p w14:paraId="5A775374" w14:textId="7427FD4E" w:rsidR="0024589B" w:rsidRPr="00D2344F" w:rsidRDefault="0024589B" w:rsidP="00D2344F">
            <w:pPr>
              <w:pStyle w:val="ListParagraph"/>
              <w:numPr>
                <w:ilvl w:val="0"/>
                <w:numId w:val="57"/>
              </w:numPr>
              <w:spacing w:line="360" w:lineRule="auto"/>
              <w:rPr>
                <w:rFonts w:ascii="Georgia" w:hAnsi="Georgia"/>
                <w:sz w:val="24"/>
                <w:szCs w:val="24"/>
                <w:lang w:val="en-US"/>
              </w:rPr>
            </w:pPr>
            <w:del w:id="9371" w:author="Charlene Jaszewski [2]" w:date="2018-04-04T22:36:00Z">
              <w:r w:rsidRPr="00D2344F" w:rsidDel="00EA77DC">
                <w:rPr>
                  <w:rFonts w:ascii="Georgia" w:hAnsi="Georgia"/>
                  <w:sz w:val="24"/>
                  <w:szCs w:val="24"/>
                  <w:lang w:val="en-US"/>
                </w:rPr>
                <w:delText xml:space="preserve">Do the swimmers </w:delText>
              </w:r>
            </w:del>
            <w:ins w:id="9372" w:author="Charlene Jaszewski [2]" w:date="2018-04-04T22:36:00Z">
              <w:r w:rsidR="00EA77DC" w:rsidRPr="00885511">
                <w:rPr>
                  <w:rFonts w:ascii="Georgia" w:hAnsi="Georgia"/>
                  <w:sz w:val="24"/>
                  <w:szCs w:val="24"/>
                  <w:lang w:val="en-US"/>
                </w:rPr>
                <w:t>S</w:t>
              </w:r>
            </w:ins>
            <w:del w:id="9373" w:author="Charlene Jaszewski [2]" w:date="2018-04-04T22:36:00Z">
              <w:r w:rsidRPr="00D2344F" w:rsidDel="00EA77DC">
                <w:rPr>
                  <w:rFonts w:ascii="Georgia" w:hAnsi="Georgia"/>
                  <w:sz w:val="24"/>
                  <w:szCs w:val="24"/>
                  <w:lang w:val="en-US"/>
                </w:rPr>
                <w:delText>s</w:delText>
              </w:r>
            </w:del>
            <w:r w:rsidRPr="00D2344F">
              <w:rPr>
                <w:rFonts w:ascii="Georgia" w:hAnsi="Georgia"/>
                <w:sz w:val="24"/>
                <w:szCs w:val="24"/>
                <w:lang w:val="en-US"/>
              </w:rPr>
              <w:t>tart</w:t>
            </w:r>
            <w:ins w:id="9374" w:author="Charlene Jaszewski [2]" w:date="2018-04-04T22:36:00Z">
              <w:r w:rsidR="00EA77DC" w:rsidRPr="00885511">
                <w:rPr>
                  <w:rFonts w:ascii="Georgia" w:hAnsi="Georgia"/>
                  <w:sz w:val="24"/>
                  <w:szCs w:val="24"/>
                  <w:lang w:val="en-US"/>
                </w:rPr>
                <w:t>ing</w:t>
              </w:r>
            </w:ins>
            <w:r w:rsidRPr="00D2344F">
              <w:rPr>
                <w:rFonts w:ascii="Georgia" w:hAnsi="Georgia"/>
                <w:sz w:val="24"/>
                <w:szCs w:val="24"/>
                <w:lang w:val="en-US"/>
              </w:rPr>
              <w:t xml:space="preserve"> on land and run</w:t>
            </w:r>
            <w:ins w:id="9375" w:author="Charlene Jaszewski [2]" w:date="2018-04-04T22:36:00Z">
              <w:r w:rsidR="00EA77DC" w:rsidRPr="00885511">
                <w:rPr>
                  <w:rFonts w:ascii="Georgia" w:hAnsi="Georgia"/>
                  <w:sz w:val="24"/>
                  <w:szCs w:val="24"/>
                  <w:lang w:val="en-US"/>
                </w:rPr>
                <w:t>ning</w:t>
              </w:r>
            </w:ins>
            <w:r w:rsidRPr="00D2344F">
              <w:rPr>
                <w:rFonts w:ascii="Georgia" w:hAnsi="Georgia"/>
                <w:sz w:val="24"/>
                <w:szCs w:val="24"/>
                <w:lang w:val="en-US"/>
              </w:rPr>
              <w:t xml:space="preserve"> down into the water?</w:t>
            </w:r>
          </w:p>
          <w:p w14:paraId="2EC96E72" w14:textId="77777777" w:rsidR="0024589B" w:rsidRPr="00885511" w:rsidRDefault="0024589B" w:rsidP="00553861">
            <w:pPr>
              <w:spacing w:line="360" w:lineRule="auto"/>
              <w:jc w:val="center"/>
              <w:rPr>
                <w:rFonts w:ascii="Georgia" w:hAnsi="Georgia"/>
                <w:sz w:val="24"/>
                <w:szCs w:val="24"/>
                <w:lang w:val="en-US"/>
              </w:rPr>
            </w:pPr>
          </w:p>
          <w:p w14:paraId="009ED513" w14:textId="77777777" w:rsidR="0024589B" w:rsidRPr="00F248A1" w:rsidRDefault="0024589B" w:rsidP="00553861">
            <w:pPr>
              <w:spacing w:line="360" w:lineRule="auto"/>
              <w:jc w:val="center"/>
              <w:rPr>
                <w:rFonts w:ascii="Georgia" w:hAnsi="Georgia"/>
                <w:i/>
                <w:sz w:val="24"/>
                <w:szCs w:val="24"/>
                <w:lang w:val="en-US"/>
              </w:rPr>
            </w:pPr>
            <w:r w:rsidRPr="00F248A1">
              <w:rPr>
                <w:rFonts w:ascii="Georgia" w:hAnsi="Georgia"/>
                <w:i/>
                <w:sz w:val="24"/>
                <w:szCs w:val="24"/>
                <w:lang w:val="en-US"/>
              </w:rPr>
              <w:t>What does course look like?</w:t>
            </w:r>
          </w:p>
          <w:p w14:paraId="6860DC38" w14:textId="3235D774" w:rsidR="0024589B" w:rsidRPr="00D2344F" w:rsidRDefault="0024589B" w:rsidP="00D2344F">
            <w:pPr>
              <w:pStyle w:val="ListParagraph"/>
              <w:numPr>
                <w:ilvl w:val="0"/>
                <w:numId w:val="56"/>
              </w:numPr>
              <w:spacing w:line="360" w:lineRule="auto"/>
              <w:rPr>
                <w:rFonts w:ascii="Georgia" w:hAnsi="Georgia"/>
                <w:sz w:val="24"/>
                <w:szCs w:val="24"/>
                <w:lang w:val="en-US"/>
              </w:rPr>
            </w:pPr>
            <w:r w:rsidRPr="00D2344F">
              <w:rPr>
                <w:rFonts w:ascii="Georgia" w:hAnsi="Georgia"/>
                <w:sz w:val="24"/>
                <w:szCs w:val="24"/>
                <w:lang w:val="en-US"/>
              </w:rPr>
              <w:t xml:space="preserve">Is it a course </w:t>
            </w:r>
            <w:ins w:id="9376" w:author="Charlene Jaszewski [2]" w:date="2018-04-04T22:37:00Z">
              <w:r w:rsidR="00493975" w:rsidRPr="00885511">
                <w:rPr>
                  <w:rFonts w:ascii="Georgia" w:hAnsi="Georgia"/>
                  <w:sz w:val="24"/>
                  <w:szCs w:val="24"/>
                  <w:lang w:val="en-US"/>
                </w:rPr>
                <w:t xml:space="preserve">a loop </w:t>
              </w:r>
            </w:ins>
            <w:r w:rsidRPr="00D2344F">
              <w:rPr>
                <w:rFonts w:ascii="Georgia" w:hAnsi="Georgia"/>
                <w:sz w:val="24"/>
                <w:szCs w:val="24"/>
                <w:lang w:val="en-US"/>
              </w:rPr>
              <w:t>with the start and finish in the same spot</w:t>
            </w:r>
            <w:ins w:id="9377" w:author="Charlene Jaszewski [2]" w:date="2018-04-04T22:37:00Z">
              <w:r w:rsidR="009867B7" w:rsidRPr="00885511">
                <w:rPr>
                  <w:rFonts w:ascii="Georgia" w:hAnsi="Georgia"/>
                  <w:sz w:val="24"/>
                  <w:szCs w:val="24"/>
                  <w:lang w:val="en-US"/>
                </w:rPr>
                <w:t>,</w:t>
              </w:r>
            </w:ins>
            <w:r w:rsidRPr="00D2344F">
              <w:rPr>
                <w:rFonts w:ascii="Georgia" w:hAnsi="Georgia"/>
                <w:sz w:val="24"/>
                <w:szCs w:val="24"/>
                <w:lang w:val="en-US"/>
              </w:rPr>
              <w:t xml:space="preserve"> or is it a course where you swim from point A to point B?</w:t>
            </w:r>
          </w:p>
          <w:p w14:paraId="66ED3186" w14:textId="08387671" w:rsidR="0024589B" w:rsidRPr="00D2344F" w:rsidDel="009867B7" w:rsidRDefault="0024589B" w:rsidP="00D2344F">
            <w:pPr>
              <w:pStyle w:val="ListParagraph"/>
              <w:numPr>
                <w:ilvl w:val="0"/>
                <w:numId w:val="56"/>
              </w:numPr>
              <w:spacing w:line="360" w:lineRule="auto"/>
              <w:rPr>
                <w:del w:id="9378" w:author="Charlene Jaszewski [2]" w:date="2018-04-04T22:37:00Z"/>
                <w:rFonts w:ascii="Georgia" w:hAnsi="Georgia"/>
                <w:sz w:val="24"/>
                <w:szCs w:val="24"/>
                <w:lang w:val="en-US"/>
              </w:rPr>
            </w:pPr>
            <w:r w:rsidRPr="00D2344F">
              <w:rPr>
                <w:rFonts w:ascii="Georgia" w:hAnsi="Georgia"/>
                <w:sz w:val="24"/>
                <w:szCs w:val="24"/>
                <w:lang w:val="en-US"/>
              </w:rPr>
              <w:t xml:space="preserve">If it’s a </w:t>
            </w:r>
            <w:del w:id="9379" w:author="Charlene Jaszewski [2]" w:date="2018-04-04T22:38:00Z">
              <w:r w:rsidRPr="00D2344F" w:rsidDel="00B0657E">
                <w:rPr>
                  <w:rFonts w:ascii="Georgia" w:hAnsi="Georgia"/>
                  <w:sz w:val="24"/>
                  <w:szCs w:val="24"/>
                  <w:lang w:val="en-US"/>
                </w:rPr>
                <w:delText xml:space="preserve">circular </w:delText>
              </w:r>
            </w:del>
            <w:ins w:id="9380" w:author="Charlene Jaszewski [2]" w:date="2018-04-04T22:38:00Z">
              <w:r w:rsidR="00B0657E" w:rsidRPr="00885511">
                <w:rPr>
                  <w:rFonts w:ascii="Georgia" w:hAnsi="Georgia"/>
                  <w:sz w:val="24"/>
                  <w:szCs w:val="24"/>
                  <w:lang w:val="en-US"/>
                </w:rPr>
                <w:t>loop</w:t>
              </w:r>
              <w:r w:rsidR="00B0657E" w:rsidRPr="00D2344F">
                <w:rPr>
                  <w:rFonts w:ascii="Georgia" w:hAnsi="Georgia"/>
                  <w:sz w:val="24"/>
                  <w:szCs w:val="24"/>
                  <w:lang w:val="en-US"/>
                </w:rPr>
                <w:t xml:space="preserve"> </w:t>
              </w:r>
            </w:ins>
            <w:r w:rsidRPr="00D2344F">
              <w:rPr>
                <w:rFonts w:ascii="Georgia" w:hAnsi="Georgia"/>
                <w:sz w:val="24"/>
                <w:szCs w:val="24"/>
                <w:lang w:val="en-US"/>
              </w:rPr>
              <w:t xml:space="preserve">course, </w:t>
            </w:r>
            <w:ins w:id="9381" w:author="Charlene Jaszewski [2]" w:date="2018-04-04T22:38:00Z">
              <w:r w:rsidR="00B0657E" w:rsidRPr="00885511">
                <w:rPr>
                  <w:rFonts w:ascii="Georgia" w:hAnsi="Georgia"/>
                  <w:sz w:val="24"/>
                  <w:szCs w:val="24"/>
                  <w:lang w:val="en-US"/>
                </w:rPr>
                <w:t xml:space="preserve">what shape is it? </w:t>
              </w:r>
            </w:ins>
            <w:del w:id="9382" w:author="Charlene Jaszewski [2]" w:date="2018-04-04T22:38:00Z">
              <w:r w:rsidRPr="00D2344F" w:rsidDel="00B0657E">
                <w:rPr>
                  <w:rFonts w:ascii="Georgia" w:hAnsi="Georgia"/>
                  <w:sz w:val="24"/>
                  <w:szCs w:val="24"/>
                  <w:lang w:val="en-US"/>
                </w:rPr>
                <w:delText>h</w:delText>
              </w:r>
            </w:del>
            <w:ins w:id="9383" w:author="Charlene Jaszewski [2]" w:date="2018-04-04T22:38:00Z">
              <w:r w:rsidR="00B0657E" w:rsidRPr="00885511">
                <w:rPr>
                  <w:rFonts w:ascii="Georgia" w:hAnsi="Georgia"/>
                  <w:sz w:val="24"/>
                  <w:szCs w:val="24"/>
                  <w:lang w:val="en-US"/>
                </w:rPr>
                <w:t>H</w:t>
              </w:r>
            </w:ins>
            <w:r w:rsidRPr="00D2344F">
              <w:rPr>
                <w:rFonts w:ascii="Georgia" w:hAnsi="Georgia"/>
                <w:sz w:val="24"/>
                <w:szCs w:val="24"/>
                <w:lang w:val="en-US"/>
              </w:rPr>
              <w:t>ow many laps are to be completed</w:t>
            </w:r>
            <w:ins w:id="9384" w:author="Charlene Jaszewski [2]" w:date="2018-04-04T22:37:00Z">
              <w:r w:rsidR="009867B7" w:rsidRPr="00885511">
                <w:rPr>
                  <w:rFonts w:ascii="Georgia" w:hAnsi="Georgia"/>
                  <w:sz w:val="24"/>
                  <w:szCs w:val="24"/>
                  <w:lang w:val="en-US"/>
                </w:rPr>
                <w:t xml:space="preserve">, </w:t>
              </w:r>
            </w:ins>
            <w:del w:id="9385" w:author="Charlene Jaszewski [2]" w:date="2018-04-04T22:37:00Z">
              <w:r w:rsidRPr="00D2344F" w:rsidDel="009867B7">
                <w:rPr>
                  <w:rFonts w:ascii="Georgia" w:hAnsi="Georgia"/>
                  <w:sz w:val="24"/>
                  <w:szCs w:val="24"/>
                  <w:lang w:val="en-US"/>
                </w:rPr>
                <w:delText>?</w:delText>
              </w:r>
            </w:del>
          </w:p>
          <w:p w14:paraId="3491DD8A" w14:textId="4F970D28" w:rsidR="0024589B" w:rsidRPr="00D2344F" w:rsidRDefault="0024589B" w:rsidP="00D2344F">
            <w:pPr>
              <w:pStyle w:val="ListParagraph"/>
              <w:numPr>
                <w:ilvl w:val="0"/>
                <w:numId w:val="56"/>
              </w:numPr>
              <w:spacing w:line="360" w:lineRule="auto"/>
              <w:rPr>
                <w:rFonts w:ascii="Georgia" w:hAnsi="Georgia"/>
                <w:sz w:val="24"/>
                <w:szCs w:val="24"/>
                <w:lang w:val="en-US"/>
              </w:rPr>
            </w:pPr>
            <w:del w:id="9386" w:author="Charlene Jaszewski [2]" w:date="2018-04-04T22:37:00Z">
              <w:r w:rsidRPr="00D2344F" w:rsidDel="009867B7">
                <w:rPr>
                  <w:rFonts w:ascii="Georgia" w:hAnsi="Georgia"/>
                  <w:sz w:val="24"/>
                  <w:szCs w:val="24"/>
                  <w:lang w:val="en-US"/>
                </w:rPr>
                <w:delText>A</w:delText>
              </w:r>
            </w:del>
            <w:ins w:id="9387" w:author="Charlene Jaszewski [2]" w:date="2018-04-04T22:37:00Z">
              <w:r w:rsidR="009867B7" w:rsidRPr="00885511">
                <w:rPr>
                  <w:rFonts w:ascii="Georgia" w:hAnsi="Georgia"/>
                  <w:sz w:val="24"/>
                  <w:szCs w:val="24"/>
                  <w:lang w:val="en-US"/>
                </w:rPr>
                <w:t>a</w:t>
              </w:r>
            </w:ins>
            <w:r w:rsidRPr="00D2344F">
              <w:rPr>
                <w:rFonts w:ascii="Georgia" w:hAnsi="Georgia"/>
                <w:sz w:val="24"/>
                <w:szCs w:val="24"/>
                <w:lang w:val="en-US"/>
              </w:rPr>
              <w:t>nd in what direction?</w:t>
            </w:r>
          </w:p>
          <w:p w14:paraId="5AECB446" w14:textId="58016D8A" w:rsidR="0024589B" w:rsidRPr="00D2344F" w:rsidDel="00B0657E" w:rsidRDefault="0024589B" w:rsidP="00D2344F">
            <w:pPr>
              <w:pStyle w:val="ListParagraph"/>
              <w:numPr>
                <w:ilvl w:val="0"/>
                <w:numId w:val="56"/>
              </w:numPr>
              <w:spacing w:line="360" w:lineRule="auto"/>
              <w:rPr>
                <w:del w:id="9388" w:author="Charlene Jaszewski [2]" w:date="2018-04-04T22:38:00Z"/>
                <w:rFonts w:ascii="Georgia" w:hAnsi="Georgia"/>
                <w:sz w:val="24"/>
                <w:szCs w:val="24"/>
                <w:lang w:val="en-US"/>
              </w:rPr>
            </w:pPr>
            <w:del w:id="9389" w:author="Charlene Jaszewski [2]" w:date="2018-04-04T22:38:00Z">
              <w:r w:rsidRPr="00D2344F" w:rsidDel="00B0657E">
                <w:rPr>
                  <w:rFonts w:ascii="Georgia" w:hAnsi="Georgia"/>
                  <w:sz w:val="24"/>
                  <w:szCs w:val="24"/>
                  <w:lang w:val="en-US"/>
                </w:rPr>
                <w:delText>What’s the shape of the laps?</w:delText>
              </w:r>
            </w:del>
          </w:p>
          <w:p w14:paraId="45CCC3A9" w14:textId="77777777" w:rsidR="0024589B" w:rsidRPr="00D2344F" w:rsidRDefault="0024589B" w:rsidP="00D2344F">
            <w:pPr>
              <w:pStyle w:val="ListParagraph"/>
              <w:numPr>
                <w:ilvl w:val="0"/>
                <w:numId w:val="56"/>
              </w:numPr>
              <w:spacing w:line="360" w:lineRule="auto"/>
              <w:rPr>
                <w:rFonts w:ascii="Georgia" w:hAnsi="Georgia"/>
                <w:sz w:val="24"/>
                <w:szCs w:val="24"/>
                <w:lang w:val="en-US"/>
              </w:rPr>
            </w:pPr>
            <w:r w:rsidRPr="00D2344F">
              <w:rPr>
                <w:rFonts w:ascii="Georgia" w:hAnsi="Georgia"/>
                <w:sz w:val="24"/>
                <w:szCs w:val="24"/>
                <w:lang w:val="en-US"/>
              </w:rPr>
              <w:t>Does the course go under bridges? If so, how far between each bridge?</w:t>
            </w:r>
          </w:p>
          <w:p w14:paraId="5B7B0941" w14:textId="77777777" w:rsidR="0024589B" w:rsidRPr="00D2344F" w:rsidRDefault="0024589B" w:rsidP="00D2344F">
            <w:pPr>
              <w:pStyle w:val="ListParagraph"/>
              <w:numPr>
                <w:ilvl w:val="0"/>
                <w:numId w:val="56"/>
              </w:numPr>
              <w:spacing w:line="360" w:lineRule="auto"/>
              <w:rPr>
                <w:rFonts w:ascii="Georgia" w:hAnsi="Georgia"/>
                <w:sz w:val="24"/>
                <w:szCs w:val="24"/>
                <w:lang w:val="en-US"/>
              </w:rPr>
            </w:pPr>
            <w:r w:rsidRPr="00D2344F">
              <w:rPr>
                <w:rFonts w:ascii="Georgia" w:hAnsi="Georgia"/>
                <w:sz w:val="24"/>
                <w:szCs w:val="24"/>
                <w:lang w:val="en-US"/>
              </w:rPr>
              <w:t>Are there any other structures easily recognized by swimmers that also reveal distances?</w:t>
            </w:r>
          </w:p>
          <w:p w14:paraId="1A1EDACE" w14:textId="77777777" w:rsidR="0024589B" w:rsidRPr="00D2344F" w:rsidRDefault="0024589B" w:rsidP="00D2344F">
            <w:pPr>
              <w:pStyle w:val="ListParagraph"/>
              <w:numPr>
                <w:ilvl w:val="0"/>
                <w:numId w:val="56"/>
              </w:numPr>
              <w:spacing w:line="360" w:lineRule="auto"/>
              <w:rPr>
                <w:rFonts w:ascii="Georgia" w:hAnsi="Georgia"/>
                <w:sz w:val="24"/>
                <w:szCs w:val="24"/>
                <w:lang w:val="en-US"/>
              </w:rPr>
            </w:pPr>
            <w:r w:rsidRPr="00D2344F">
              <w:rPr>
                <w:rFonts w:ascii="Georgia" w:hAnsi="Georgia"/>
                <w:sz w:val="24"/>
                <w:szCs w:val="24"/>
                <w:lang w:val="en-US"/>
              </w:rPr>
              <w:t>Are there buoys indicating direction?</w:t>
            </w:r>
          </w:p>
          <w:p w14:paraId="2CBCE2A9" w14:textId="77777777" w:rsidR="0024589B" w:rsidRPr="00D2344F" w:rsidRDefault="0024589B" w:rsidP="00D2344F">
            <w:pPr>
              <w:pStyle w:val="ListParagraph"/>
              <w:numPr>
                <w:ilvl w:val="0"/>
                <w:numId w:val="56"/>
              </w:numPr>
              <w:spacing w:line="360" w:lineRule="auto"/>
              <w:rPr>
                <w:rFonts w:ascii="Georgia" w:hAnsi="Georgia"/>
                <w:sz w:val="24"/>
                <w:szCs w:val="24"/>
                <w:lang w:val="en-US"/>
              </w:rPr>
            </w:pPr>
            <w:r w:rsidRPr="00D2344F">
              <w:rPr>
                <w:rFonts w:ascii="Georgia" w:hAnsi="Georgia"/>
                <w:sz w:val="24"/>
                <w:szCs w:val="24"/>
                <w:lang w:val="en-US"/>
              </w:rPr>
              <w:t>Do you need to pass any of the buoys on any particular side?</w:t>
            </w:r>
          </w:p>
          <w:p w14:paraId="65502E5B" w14:textId="77777777" w:rsidR="0024589B" w:rsidRPr="00D2344F" w:rsidRDefault="0024589B" w:rsidP="00D2344F">
            <w:pPr>
              <w:pStyle w:val="ListParagraph"/>
              <w:numPr>
                <w:ilvl w:val="0"/>
                <w:numId w:val="56"/>
              </w:numPr>
              <w:spacing w:line="360" w:lineRule="auto"/>
              <w:rPr>
                <w:rFonts w:ascii="Georgia" w:hAnsi="Georgia"/>
                <w:sz w:val="24"/>
                <w:szCs w:val="24"/>
                <w:lang w:val="en-US"/>
              </w:rPr>
            </w:pPr>
            <w:r w:rsidRPr="00D2344F">
              <w:rPr>
                <w:rFonts w:ascii="Georgia" w:hAnsi="Georgia"/>
                <w:sz w:val="24"/>
                <w:szCs w:val="24"/>
                <w:lang w:val="en-US"/>
              </w:rPr>
              <w:t>How far is it between each buoy?</w:t>
            </w:r>
          </w:p>
          <w:p w14:paraId="500F4567" w14:textId="60B1CDB9" w:rsidR="0024589B" w:rsidRPr="00D2344F" w:rsidRDefault="0024589B" w:rsidP="00D2344F">
            <w:pPr>
              <w:pStyle w:val="ListParagraph"/>
              <w:numPr>
                <w:ilvl w:val="0"/>
                <w:numId w:val="56"/>
              </w:numPr>
              <w:spacing w:line="360" w:lineRule="auto"/>
              <w:rPr>
                <w:rFonts w:ascii="Georgia" w:hAnsi="Georgia"/>
                <w:sz w:val="24"/>
                <w:szCs w:val="24"/>
                <w:lang w:val="en-US"/>
              </w:rPr>
            </w:pPr>
            <w:r w:rsidRPr="00D2344F">
              <w:rPr>
                <w:rFonts w:ascii="Georgia" w:hAnsi="Georgia"/>
                <w:sz w:val="24"/>
                <w:szCs w:val="24"/>
                <w:lang w:val="en-US"/>
              </w:rPr>
              <w:t>Are there any other</w:t>
            </w:r>
            <w:r w:rsidR="00C72073" w:rsidRPr="00D2344F">
              <w:rPr>
                <w:rFonts w:ascii="Georgia" w:hAnsi="Georgia"/>
                <w:sz w:val="24"/>
                <w:szCs w:val="24"/>
                <w:lang w:val="en-US"/>
              </w:rPr>
              <w:t xml:space="preserve"> objects to may help you keep</w:t>
            </w:r>
            <w:r w:rsidRPr="00D2344F">
              <w:rPr>
                <w:rFonts w:ascii="Georgia" w:hAnsi="Georgia"/>
                <w:sz w:val="24"/>
                <w:szCs w:val="24"/>
                <w:lang w:val="en-US"/>
              </w:rPr>
              <w:t xml:space="preserve"> the right direction?</w:t>
            </w:r>
          </w:p>
          <w:p w14:paraId="74E67348" w14:textId="77777777" w:rsidR="0024589B" w:rsidRPr="00885511" w:rsidRDefault="0024589B" w:rsidP="00553861">
            <w:pPr>
              <w:spacing w:line="360" w:lineRule="auto"/>
              <w:jc w:val="center"/>
              <w:rPr>
                <w:rFonts w:ascii="Georgia" w:hAnsi="Georgia"/>
                <w:sz w:val="24"/>
                <w:szCs w:val="24"/>
                <w:lang w:val="en-US"/>
              </w:rPr>
            </w:pPr>
          </w:p>
          <w:p w14:paraId="47E17C74" w14:textId="77777777" w:rsidR="0024589B" w:rsidRPr="00200A4C" w:rsidRDefault="0024589B" w:rsidP="00553861">
            <w:pPr>
              <w:spacing w:line="360" w:lineRule="auto"/>
              <w:jc w:val="center"/>
              <w:rPr>
                <w:rFonts w:ascii="Georgia" w:hAnsi="Georgia"/>
                <w:i/>
                <w:sz w:val="24"/>
                <w:szCs w:val="24"/>
                <w:lang w:val="en-US"/>
              </w:rPr>
            </w:pPr>
            <w:r w:rsidRPr="00F248A1">
              <w:rPr>
                <w:rFonts w:ascii="Georgia" w:hAnsi="Georgia"/>
                <w:i/>
                <w:sz w:val="24"/>
                <w:szCs w:val="24"/>
                <w:lang w:val="en-US"/>
              </w:rPr>
              <w:t>What does the finish of the race lo</w:t>
            </w:r>
            <w:r w:rsidRPr="00200A4C">
              <w:rPr>
                <w:rFonts w:ascii="Georgia" w:hAnsi="Georgia"/>
                <w:i/>
                <w:sz w:val="24"/>
                <w:szCs w:val="24"/>
                <w:lang w:val="en-US"/>
              </w:rPr>
              <w:t>ok like?</w:t>
            </w:r>
          </w:p>
          <w:p w14:paraId="30704C2D" w14:textId="77777777" w:rsidR="0024589B" w:rsidRPr="00200A4C" w:rsidRDefault="0024589B" w:rsidP="00553861">
            <w:pPr>
              <w:spacing w:line="360" w:lineRule="auto"/>
              <w:jc w:val="center"/>
              <w:rPr>
                <w:rFonts w:ascii="Georgia" w:hAnsi="Georgia"/>
                <w:sz w:val="24"/>
                <w:szCs w:val="24"/>
                <w:lang w:val="en-US"/>
              </w:rPr>
            </w:pPr>
            <w:r w:rsidRPr="00200A4C">
              <w:rPr>
                <w:rFonts w:ascii="Georgia" w:hAnsi="Georgia"/>
                <w:sz w:val="24"/>
                <w:szCs w:val="24"/>
                <w:lang w:val="en-US"/>
              </w:rPr>
              <w:t>Is it possible to test swim in order to better time the final stage?</w:t>
            </w:r>
          </w:p>
          <w:p w14:paraId="5F27329D" w14:textId="293D3930" w:rsidR="0024589B" w:rsidRPr="00E06451" w:rsidRDefault="0024589B" w:rsidP="00553861">
            <w:pPr>
              <w:spacing w:line="360" w:lineRule="auto"/>
              <w:jc w:val="center"/>
              <w:rPr>
                <w:rFonts w:ascii="Georgia" w:hAnsi="Georgia"/>
                <w:sz w:val="24"/>
                <w:szCs w:val="24"/>
                <w:lang w:val="en-US"/>
              </w:rPr>
            </w:pPr>
            <w:r w:rsidRPr="00450636">
              <w:rPr>
                <w:rFonts w:ascii="Georgia" w:hAnsi="Georgia"/>
                <w:sz w:val="24"/>
                <w:szCs w:val="24"/>
                <w:lang w:val="en-US"/>
              </w:rPr>
              <w:t>This is also useful advice in triathlon competitions</w:t>
            </w:r>
            <w:del w:id="9390" w:author="Charlene Jaszewski [2]" w:date="2018-04-10T00:10:00Z">
              <w:r w:rsidRPr="00450636" w:rsidDel="00FD4B2D">
                <w:rPr>
                  <w:rFonts w:ascii="Georgia" w:hAnsi="Georgia"/>
                  <w:sz w:val="24"/>
                  <w:szCs w:val="24"/>
                  <w:lang w:val="en-US"/>
                </w:rPr>
                <w:delText>,</w:delText>
              </w:r>
            </w:del>
            <w:r w:rsidRPr="00450636">
              <w:rPr>
                <w:rFonts w:ascii="Georgia" w:hAnsi="Georgia"/>
                <w:sz w:val="24"/>
                <w:szCs w:val="24"/>
                <w:lang w:val="en-US"/>
              </w:rPr>
              <w:t xml:space="preserve"> as it may be a good idea to</w:t>
            </w:r>
            <w:ins w:id="9391" w:author="Charlene Jaszewski [2]" w:date="2018-04-04T22:39:00Z">
              <w:r w:rsidR="009D32FC" w:rsidRPr="00303E97">
                <w:rPr>
                  <w:rFonts w:ascii="Georgia" w:hAnsi="Georgia"/>
                  <w:sz w:val="24"/>
                  <w:szCs w:val="24"/>
                  <w:lang w:val="en-US"/>
                </w:rPr>
                <w:t xml:space="preserve"> </w:t>
              </w:r>
              <w:r w:rsidR="00477C9B" w:rsidRPr="002246A5">
                <w:rPr>
                  <w:rFonts w:ascii="Georgia" w:hAnsi="Georgia"/>
                  <w:sz w:val="24"/>
                  <w:szCs w:val="24"/>
                  <w:lang w:val="en-US"/>
                </w:rPr>
                <w:t xml:space="preserve">do a test run </w:t>
              </w:r>
            </w:ins>
            <w:del w:id="9392" w:author="Charlene Jaszewski [2]" w:date="2018-04-04T22:39:00Z">
              <w:r w:rsidRPr="000F1307" w:rsidDel="00477C9B">
                <w:rPr>
                  <w:rFonts w:ascii="Georgia" w:hAnsi="Georgia"/>
                  <w:sz w:val="24"/>
                  <w:szCs w:val="24"/>
                  <w:lang w:val="en-US"/>
                </w:rPr>
                <w:delText xml:space="preserve"> have tried </w:delText>
              </w:r>
            </w:del>
            <w:r w:rsidRPr="00745F58">
              <w:rPr>
                <w:rFonts w:ascii="Georgia" w:hAnsi="Georgia"/>
                <w:sz w:val="24"/>
                <w:szCs w:val="24"/>
                <w:lang w:val="en-US"/>
              </w:rPr>
              <w:t>getting out of the water and run</w:t>
            </w:r>
            <w:ins w:id="9393" w:author="Charlene Jaszewski [2]" w:date="2018-04-04T22:39:00Z">
              <w:r w:rsidR="00477C9B" w:rsidRPr="00EA4CA2">
                <w:rPr>
                  <w:rFonts w:ascii="Georgia" w:hAnsi="Georgia"/>
                  <w:sz w:val="24"/>
                  <w:szCs w:val="24"/>
                  <w:lang w:val="en-US"/>
                </w:rPr>
                <w:t>ning</w:t>
              </w:r>
            </w:ins>
            <w:r w:rsidRPr="00E06451">
              <w:rPr>
                <w:rFonts w:ascii="Georgia" w:hAnsi="Georgia"/>
                <w:sz w:val="24"/>
                <w:szCs w:val="24"/>
                <w:lang w:val="en-US"/>
              </w:rPr>
              <w:t xml:space="preserve"> the first few steps toward the transition area.</w:t>
            </w:r>
          </w:p>
          <w:p w14:paraId="7DCD89D2" w14:textId="77777777" w:rsidR="0024589B" w:rsidRPr="00E86B15" w:rsidRDefault="0024589B" w:rsidP="00553861">
            <w:pPr>
              <w:spacing w:line="360" w:lineRule="auto"/>
              <w:jc w:val="center"/>
              <w:rPr>
                <w:rFonts w:ascii="Georgia" w:hAnsi="Georgia"/>
                <w:sz w:val="24"/>
                <w:szCs w:val="24"/>
                <w:lang w:val="en-US"/>
              </w:rPr>
            </w:pPr>
          </w:p>
        </w:tc>
      </w:tr>
    </w:tbl>
    <w:p w14:paraId="51042C47" w14:textId="77777777" w:rsidR="0024589B" w:rsidRPr="0025799E" w:rsidRDefault="0024589B" w:rsidP="00553861">
      <w:pPr>
        <w:spacing w:after="0" w:line="360" w:lineRule="auto"/>
        <w:rPr>
          <w:rFonts w:ascii="Georgia" w:hAnsi="Georgia"/>
          <w:sz w:val="24"/>
          <w:szCs w:val="24"/>
          <w:lang w:val="en-US"/>
        </w:rPr>
      </w:pPr>
    </w:p>
    <w:p w14:paraId="28238F23" w14:textId="006BC6C1"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Type of </w:t>
      </w:r>
      <w:ins w:id="9394" w:author="Charlene Jaszewski [2]" w:date="2018-04-04T22:39:00Z">
        <w:r w:rsidR="003A05AB" w:rsidRPr="0025799E">
          <w:rPr>
            <w:rFonts w:ascii="Georgia" w:hAnsi="Georgia"/>
            <w:b/>
            <w:sz w:val="24"/>
            <w:szCs w:val="24"/>
            <w:lang w:val="en-US"/>
          </w:rPr>
          <w:t>W</w:t>
        </w:r>
      </w:ins>
      <w:del w:id="9395" w:author="Charlene Jaszewski [2]" w:date="2018-04-04T22:39:00Z">
        <w:r w:rsidRPr="0025799E" w:rsidDel="003A05AB">
          <w:rPr>
            <w:rFonts w:ascii="Georgia" w:hAnsi="Georgia"/>
            <w:b/>
            <w:sz w:val="24"/>
            <w:szCs w:val="24"/>
            <w:lang w:val="en-US"/>
          </w:rPr>
          <w:delText>w</w:delText>
        </w:r>
      </w:del>
      <w:r w:rsidRPr="0025799E">
        <w:rPr>
          <w:rFonts w:ascii="Georgia" w:hAnsi="Georgia"/>
          <w:b/>
          <w:sz w:val="24"/>
          <w:szCs w:val="24"/>
          <w:lang w:val="en-US"/>
        </w:rPr>
        <w:t xml:space="preserve">ater: Salt </w:t>
      </w:r>
      <w:ins w:id="9396" w:author="Charlene Jaszewski [2]" w:date="2018-04-04T22:39:00Z">
        <w:r w:rsidR="003A05AB" w:rsidRPr="0025799E">
          <w:rPr>
            <w:rFonts w:ascii="Georgia" w:hAnsi="Georgia"/>
            <w:b/>
            <w:sz w:val="24"/>
            <w:szCs w:val="24"/>
            <w:lang w:val="en-US"/>
          </w:rPr>
          <w:t>W</w:t>
        </w:r>
      </w:ins>
      <w:del w:id="9397" w:author="Charlene Jaszewski [2]" w:date="2018-04-04T22:39:00Z">
        <w:r w:rsidRPr="0025799E" w:rsidDel="003A05AB">
          <w:rPr>
            <w:rFonts w:ascii="Georgia" w:hAnsi="Georgia"/>
            <w:b/>
            <w:sz w:val="24"/>
            <w:szCs w:val="24"/>
            <w:lang w:val="en-US"/>
          </w:rPr>
          <w:delText>w</w:delText>
        </w:r>
      </w:del>
      <w:r w:rsidRPr="0025799E">
        <w:rPr>
          <w:rFonts w:ascii="Georgia" w:hAnsi="Georgia"/>
          <w:b/>
          <w:sz w:val="24"/>
          <w:szCs w:val="24"/>
          <w:lang w:val="en-US"/>
        </w:rPr>
        <w:t xml:space="preserve">ater or </w:t>
      </w:r>
      <w:ins w:id="9398" w:author="Charlene Jaszewski [2]" w:date="2018-04-04T22:39:00Z">
        <w:r w:rsidR="003A05AB" w:rsidRPr="0025799E">
          <w:rPr>
            <w:rFonts w:ascii="Georgia" w:hAnsi="Georgia"/>
            <w:b/>
            <w:sz w:val="24"/>
            <w:szCs w:val="24"/>
            <w:lang w:val="en-US"/>
          </w:rPr>
          <w:t>Fresh</w:t>
        </w:r>
      </w:ins>
      <w:del w:id="9399" w:author="Charlene Jaszewski [2]" w:date="2018-04-04T22:39:00Z">
        <w:r w:rsidRPr="0025799E" w:rsidDel="003A05AB">
          <w:rPr>
            <w:rFonts w:ascii="Georgia" w:hAnsi="Georgia"/>
            <w:b/>
            <w:sz w:val="24"/>
            <w:szCs w:val="24"/>
            <w:lang w:val="en-US"/>
          </w:rPr>
          <w:delText>sweet</w:delText>
        </w:r>
      </w:del>
      <w:r w:rsidRPr="0025799E">
        <w:rPr>
          <w:rFonts w:ascii="Georgia" w:hAnsi="Georgia"/>
          <w:b/>
          <w:sz w:val="24"/>
          <w:szCs w:val="24"/>
          <w:lang w:val="en-US"/>
        </w:rPr>
        <w:t xml:space="preserve"> </w:t>
      </w:r>
      <w:ins w:id="9400" w:author="Charlene Jaszewski [2]" w:date="2018-04-04T22:39:00Z">
        <w:r w:rsidR="003A05AB" w:rsidRPr="0025799E">
          <w:rPr>
            <w:rFonts w:ascii="Georgia" w:hAnsi="Georgia"/>
            <w:b/>
            <w:sz w:val="24"/>
            <w:szCs w:val="24"/>
            <w:lang w:val="en-US"/>
          </w:rPr>
          <w:t>W</w:t>
        </w:r>
      </w:ins>
      <w:del w:id="9401" w:author="Charlene Jaszewski [2]" w:date="2018-04-04T22:39:00Z">
        <w:r w:rsidRPr="0025799E" w:rsidDel="003A05AB">
          <w:rPr>
            <w:rFonts w:ascii="Georgia" w:hAnsi="Georgia"/>
            <w:b/>
            <w:sz w:val="24"/>
            <w:szCs w:val="24"/>
            <w:lang w:val="en-US"/>
          </w:rPr>
          <w:delText>w</w:delText>
        </w:r>
      </w:del>
      <w:r w:rsidRPr="0025799E">
        <w:rPr>
          <w:rFonts w:ascii="Georgia" w:hAnsi="Georgia"/>
          <w:b/>
          <w:sz w:val="24"/>
          <w:szCs w:val="24"/>
          <w:lang w:val="en-US"/>
        </w:rPr>
        <w:t>ater</w:t>
      </w:r>
    </w:p>
    <w:p w14:paraId="77370867" w14:textId="44CD4415"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The first place where you’ll notice that you’re swimming in salt water is</w:t>
      </w:r>
      <w:r w:rsidR="00C72073" w:rsidRPr="0025799E">
        <w:rPr>
          <w:rFonts w:ascii="Georgia" w:hAnsi="Georgia"/>
          <w:sz w:val="24"/>
          <w:szCs w:val="24"/>
          <w:lang w:val="en-US"/>
        </w:rPr>
        <w:t xml:space="preserve"> in</w:t>
      </w:r>
      <w:r w:rsidRPr="0025799E">
        <w:rPr>
          <w:rFonts w:ascii="Georgia" w:hAnsi="Georgia"/>
          <w:sz w:val="24"/>
          <w:szCs w:val="24"/>
          <w:lang w:val="en-US"/>
        </w:rPr>
        <w:t xml:space="preserve"> your mouth. Very salt</w:t>
      </w:r>
      <w:ins w:id="9402" w:author="Charlene Jaszewski [2]" w:date="2018-04-04T22:40:00Z">
        <w:r w:rsidR="000C1FBE" w:rsidRPr="0025799E">
          <w:rPr>
            <w:rFonts w:ascii="Georgia" w:hAnsi="Georgia"/>
            <w:sz w:val="24"/>
            <w:szCs w:val="24"/>
            <w:lang w:val="en-US"/>
          </w:rPr>
          <w:t>y</w:t>
        </w:r>
      </w:ins>
      <w:r w:rsidRPr="0025799E">
        <w:rPr>
          <w:rFonts w:ascii="Georgia" w:hAnsi="Georgia"/>
          <w:sz w:val="24"/>
          <w:szCs w:val="24"/>
          <w:lang w:val="en-US"/>
        </w:rPr>
        <w:t xml:space="preserve"> water causes the receptors for saltiness on your tongue to react. Scientists use the term “salinity” to describe just how salty water is. Salinity is measured in </w:t>
      </w:r>
      <w:ins w:id="9403" w:author="Charlene Jaszewski [2]" w:date="2018-04-04T22:41:00Z">
        <w:r w:rsidR="000C1FBE" w:rsidRPr="0025799E">
          <w:rPr>
            <w:rFonts w:ascii="Georgia" w:hAnsi="Georgia"/>
            <w:sz w:val="24"/>
            <w:szCs w:val="24"/>
            <w:lang w:val="en-US"/>
          </w:rPr>
          <w:t>practical salinity units (</w:t>
        </w:r>
      </w:ins>
      <w:r w:rsidRPr="0025799E">
        <w:rPr>
          <w:rFonts w:ascii="Georgia" w:hAnsi="Georgia"/>
          <w:sz w:val="24"/>
          <w:szCs w:val="24"/>
          <w:lang w:val="en-US"/>
        </w:rPr>
        <w:t>PSU</w:t>
      </w:r>
      <w:ins w:id="9404" w:author="Charlene Jaszewski [2]" w:date="2018-04-04T22:41:00Z">
        <w:r w:rsidR="000C1FBE" w:rsidRPr="0025799E">
          <w:rPr>
            <w:rFonts w:ascii="Georgia" w:hAnsi="Georgia"/>
            <w:sz w:val="24"/>
            <w:szCs w:val="24"/>
            <w:lang w:val="en-US"/>
          </w:rPr>
          <w:t>)</w:t>
        </w:r>
      </w:ins>
      <w:ins w:id="9405" w:author="Charlene Jaszewski [2]" w:date="2018-04-04T22:42:00Z">
        <w:r w:rsidR="000C1FBE" w:rsidRPr="0025799E">
          <w:rPr>
            <w:rFonts w:ascii="Georgia" w:hAnsi="Georgia"/>
            <w:sz w:val="24"/>
            <w:szCs w:val="24"/>
            <w:lang w:val="en-US"/>
          </w:rPr>
          <w:t xml:space="preserve"> </w:t>
        </w:r>
      </w:ins>
      <w:del w:id="9406" w:author="Charlene Jaszewski [2]" w:date="2018-04-04T22:42:00Z">
        <w:r w:rsidRPr="0025799E" w:rsidDel="000C1FBE">
          <w:rPr>
            <w:rFonts w:ascii="Georgia" w:hAnsi="Georgia"/>
            <w:sz w:val="24"/>
            <w:szCs w:val="24"/>
            <w:lang w:val="en-US"/>
          </w:rPr>
          <w:delText xml:space="preserve">, </w:delText>
        </w:r>
      </w:del>
      <w:del w:id="9407" w:author="Charlene Jaszewski [2]" w:date="2018-04-04T22:41:00Z">
        <w:r w:rsidRPr="0025799E" w:rsidDel="000C1FBE">
          <w:rPr>
            <w:rFonts w:ascii="Georgia" w:hAnsi="Georgia"/>
            <w:sz w:val="24"/>
            <w:szCs w:val="24"/>
            <w:lang w:val="en-US"/>
          </w:rPr>
          <w:delText xml:space="preserve">which stands for “practical salt unit” </w:delText>
        </w:r>
      </w:del>
      <w:r w:rsidRPr="0025799E">
        <w:rPr>
          <w:rFonts w:ascii="Georgia" w:hAnsi="Georgia"/>
          <w:sz w:val="24"/>
          <w:szCs w:val="24"/>
          <w:lang w:val="en-US"/>
        </w:rPr>
        <w:t xml:space="preserve">and is measured in parts per thousand. If you, on the other hand, want to keep your distance </w:t>
      </w:r>
      <w:ins w:id="9408" w:author="Charlene Jaszewski [2]" w:date="2018-04-04T22:42:00Z">
        <w:r w:rsidR="004B3D3B" w:rsidRPr="0025799E">
          <w:rPr>
            <w:rFonts w:ascii="Georgia" w:hAnsi="Georgia"/>
            <w:sz w:val="24"/>
            <w:szCs w:val="24"/>
            <w:lang w:val="en-US"/>
          </w:rPr>
          <w:t>from</w:t>
        </w:r>
      </w:ins>
      <w:del w:id="9409" w:author="Charlene Jaszewski [2]" w:date="2018-04-04T22:42:00Z">
        <w:r w:rsidRPr="0025799E" w:rsidDel="004B3D3B">
          <w:rPr>
            <w:rFonts w:ascii="Georgia" w:hAnsi="Georgia"/>
            <w:sz w:val="24"/>
            <w:szCs w:val="24"/>
            <w:lang w:val="en-US"/>
          </w:rPr>
          <w:delText>to</w:delText>
        </w:r>
      </w:del>
      <w:r w:rsidRPr="0025799E">
        <w:rPr>
          <w:rFonts w:ascii="Georgia" w:hAnsi="Georgia"/>
          <w:sz w:val="24"/>
          <w:szCs w:val="24"/>
          <w:lang w:val="en-US"/>
        </w:rPr>
        <w:t xml:space="preserve"> the scientists, then you may refer to salinity as salt level and convert PSU to percent.</w:t>
      </w:r>
    </w:p>
    <w:p w14:paraId="154A5DB1" w14:textId="2074020B"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oceans, </w:t>
      </w:r>
      <w:ins w:id="9410" w:author="Charlene Jaszewski [2]" w:date="2018-04-04T22:42:00Z">
        <w:r w:rsidR="003015D8" w:rsidRPr="0025799E">
          <w:rPr>
            <w:rFonts w:ascii="Georgia" w:hAnsi="Georgia"/>
            <w:sz w:val="24"/>
            <w:szCs w:val="24"/>
            <w:lang w:val="en-US"/>
          </w:rPr>
          <w:t>(</w:t>
        </w:r>
      </w:ins>
      <w:r w:rsidRPr="0025799E">
        <w:rPr>
          <w:rFonts w:ascii="Georgia" w:hAnsi="Georgia"/>
          <w:sz w:val="24"/>
          <w:szCs w:val="24"/>
          <w:lang w:val="en-US"/>
        </w:rPr>
        <w:t xml:space="preserve">including </w:t>
      </w:r>
      <w:ins w:id="9411" w:author="Charlene Jaszewski [2]" w:date="2018-04-04T22:42:00Z">
        <w:r w:rsidR="003015D8" w:rsidRPr="0025799E">
          <w:rPr>
            <w:rFonts w:ascii="Georgia" w:hAnsi="Georgia"/>
            <w:sz w:val="24"/>
            <w:szCs w:val="24"/>
            <w:lang w:val="en-US"/>
          </w:rPr>
          <w:t xml:space="preserve">the </w:t>
        </w:r>
      </w:ins>
      <w:r w:rsidRPr="0025799E">
        <w:rPr>
          <w:rFonts w:ascii="Georgia" w:hAnsi="Georgia"/>
          <w:sz w:val="24"/>
          <w:szCs w:val="24"/>
          <w:lang w:val="en-US"/>
        </w:rPr>
        <w:t>Skagerrak</w:t>
      </w:r>
      <w:ins w:id="9412" w:author="Charlene Jaszewski [2]" w:date="2018-04-04T22:42:00Z">
        <w:r w:rsidR="003015D8" w:rsidRPr="0025799E">
          <w:rPr>
            <w:rFonts w:ascii="Georgia" w:hAnsi="Georgia"/>
            <w:sz w:val="24"/>
            <w:szCs w:val="24"/>
            <w:lang w:val="en-US"/>
          </w:rPr>
          <w:t xml:space="preserve"> strait)</w:t>
        </w:r>
      </w:ins>
      <w:del w:id="9413" w:author="Charlene Jaszewski [2]" w:date="2018-04-04T22:42:00Z">
        <w:r w:rsidRPr="0025799E" w:rsidDel="00C906E5">
          <w:rPr>
            <w:rFonts w:ascii="Georgia" w:hAnsi="Georgia"/>
            <w:sz w:val="24"/>
            <w:szCs w:val="24"/>
            <w:lang w:val="en-US"/>
          </w:rPr>
          <w:delText>,</w:delText>
        </w:r>
      </w:del>
      <w:r w:rsidRPr="0025799E">
        <w:rPr>
          <w:rFonts w:ascii="Georgia" w:hAnsi="Georgia"/>
          <w:sz w:val="24"/>
          <w:szCs w:val="24"/>
          <w:lang w:val="en-US"/>
        </w:rPr>
        <w:t xml:space="preserve"> have a salt level of around 3–4 perce</w:t>
      </w:r>
      <w:r w:rsidR="00C72073" w:rsidRPr="0025799E">
        <w:rPr>
          <w:rFonts w:ascii="Georgia" w:hAnsi="Georgia"/>
          <w:sz w:val="24"/>
          <w:szCs w:val="24"/>
          <w:lang w:val="en-US"/>
        </w:rPr>
        <w:t xml:space="preserve">nt. Water containing less than </w:t>
      </w:r>
      <w:del w:id="9414" w:author="Charlene Jaszewski" w:date="2018-03-18T13:03:00Z">
        <w:r w:rsidR="00C72073" w:rsidRPr="0025799E" w:rsidDel="00120460">
          <w:rPr>
            <w:rFonts w:ascii="Georgia" w:hAnsi="Georgia"/>
            <w:sz w:val="24"/>
            <w:szCs w:val="24"/>
            <w:lang w:val="en-US"/>
          </w:rPr>
          <w:delText>three</w:delText>
        </w:r>
        <w:r w:rsidRPr="0025799E" w:rsidDel="00120460">
          <w:rPr>
            <w:rFonts w:ascii="Georgia" w:hAnsi="Georgia"/>
            <w:sz w:val="24"/>
            <w:szCs w:val="24"/>
            <w:lang w:val="en-US"/>
          </w:rPr>
          <w:delText xml:space="preserve"> </w:delText>
        </w:r>
      </w:del>
      <w:ins w:id="9415" w:author="Charlene Jaszewski" w:date="2018-03-18T13:03:00Z">
        <w:r w:rsidR="00120460" w:rsidRPr="0025799E">
          <w:rPr>
            <w:rFonts w:ascii="Georgia" w:hAnsi="Georgia"/>
            <w:sz w:val="24"/>
            <w:szCs w:val="24"/>
            <w:lang w:val="en-US"/>
          </w:rPr>
          <w:t xml:space="preserve">3 </w:t>
        </w:r>
      </w:ins>
      <w:r w:rsidRPr="0025799E">
        <w:rPr>
          <w:rFonts w:ascii="Georgia" w:hAnsi="Georgia"/>
          <w:sz w:val="24"/>
          <w:szCs w:val="24"/>
          <w:lang w:val="en-US"/>
        </w:rPr>
        <w:t>percent salt is called brackish, and the lar</w:t>
      </w:r>
      <w:r w:rsidR="00C72073" w:rsidRPr="0025799E">
        <w:rPr>
          <w:rFonts w:ascii="Georgia" w:hAnsi="Georgia"/>
          <w:sz w:val="24"/>
          <w:szCs w:val="24"/>
          <w:lang w:val="en-US"/>
        </w:rPr>
        <w:t>gest bodies of brackish water are</w:t>
      </w:r>
      <w:r w:rsidRPr="0025799E">
        <w:rPr>
          <w:rFonts w:ascii="Georgia" w:hAnsi="Georgia"/>
          <w:sz w:val="24"/>
          <w:szCs w:val="24"/>
          <w:lang w:val="en-US"/>
        </w:rPr>
        <w:t xml:space="preserve"> the Black Sea and the Baltic Sea, with</w:t>
      </w:r>
      <w:del w:id="9416" w:author="Charlene Jaszewski [2]" w:date="2018-04-04T22:43:00Z">
        <w:r w:rsidRPr="0025799E" w:rsidDel="00F509FF">
          <w:rPr>
            <w:rFonts w:ascii="Georgia" w:hAnsi="Georgia"/>
            <w:sz w:val="24"/>
            <w:szCs w:val="24"/>
            <w:lang w:val="en-US"/>
          </w:rPr>
          <w:delText xml:space="preserve"> a</w:delText>
        </w:r>
      </w:del>
      <w:r w:rsidRPr="0025799E">
        <w:rPr>
          <w:rFonts w:ascii="Georgia" w:hAnsi="Georgia"/>
          <w:sz w:val="24"/>
          <w:szCs w:val="24"/>
          <w:lang w:val="en-US"/>
        </w:rPr>
        <w:t xml:space="preserve"> salt level</w:t>
      </w:r>
      <w:ins w:id="9417" w:author="Charlene Jaszewski [2]" w:date="2018-04-04T22:43:00Z">
        <w:r w:rsidR="00F509FF" w:rsidRPr="0025799E">
          <w:rPr>
            <w:rFonts w:ascii="Georgia" w:hAnsi="Georgia"/>
            <w:sz w:val="24"/>
            <w:szCs w:val="24"/>
            <w:lang w:val="en-US"/>
          </w:rPr>
          <w:t>s</w:t>
        </w:r>
      </w:ins>
      <w:r w:rsidRPr="0025799E">
        <w:rPr>
          <w:rFonts w:ascii="Georgia" w:hAnsi="Georgia"/>
          <w:sz w:val="24"/>
          <w:szCs w:val="24"/>
          <w:lang w:val="en-US"/>
        </w:rPr>
        <w:t xml:space="preserve"> of 1–2 percent. The salt level in</w:t>
      </w:r>
      <w:ins w:id="9418" w:author="Charlene Jaszewski [2]" w:date="2018-04-04T22:43:00Z">
        <w:r w:rsidR="00CE152D" w:rsidRPr="0025799E">
          <w:rPr>
            <w:rFonts w:ascii="Georgia" w:hAnsi="Georgia"/>
            <w:sz w:val="24"/>
            <w:szCs w:val="24"/>
            <w:lang w:val="en-US"/>
          </w:rPr>
          <w:t xml:space="preserve"> the</w:t>
        </w:r>
      </w:ins>
      <w:r w:rsidRPr="0025799E">
        <w:rPr>
          <w:rFonts w:ascii="Georgia" w:hAnsi="Georgia"/>
          <w:sz w:val="24"/>
          <w:szCs w:val="24"/>
          <w:lang w:val="en-US"/>
        </w:rPr>
        <w:t xml:space="preserve"> Kattegat</w:t>
      </w:r>
      <w:ins w:id="9419" w:author="Charlene Jaszewski [2]" w:date="2018-04-04T22:43:00Z">
        <w:r w:rsidR="00CE152D" w:rsidRPr="0025799E">
          <w:rPr>
            <w:rFonts w:ascii="Georgia" w:hAnsi="Georgia"/>
            <w:sz w:val="24"/>
            <w:szCs w:val="24"/>
            <w:lang w:val="en-US"/>
          </w:rPr>
          <w:t xml:space="preserve"> sea</w:t>
        </w:r>
      </w:ins>
      <w:r w:rsidRPr="0025799E">
        <w:rPr>
          <w:rFonts w:ascii="Georgia" w:hAnsi="Georgia"/>
          <w:sz w:val="24"/>
          <w:szCs w:val="24"/>
          <w:lang w:val="en-US"/>
        </w:rPr>
        <w:t xml:space="preserve"> is between 1.5 and 3 </w:t>
      </w:r>
      <w:r w:rsidR="00C72073" w:rsidRPr="0025799E">
        <w:rPr>
          <w:rFonts w:ascii="Georgia" w:hAnsi="Georgia"/>
          <w:sz w:val="24"/>
          <w:szCs w:val="24"/>
          <w:lang w:val="en-US"/>
        </w:rPr>
        <w:t>percent, whereas t</w:t>
      </w:r>
      <w:r w:rsidRPr="0025799E">
        <w:rPr>
          <w:rFonts w:ascii="Georgia" w:hAnsi="Georgia"/>
          <w:sz w:val="24"/>
          <w:szCs w:val="24"/>
          <w:lang w:val="en-US"/>
        </w:rPr>
        <w:t xml:space="preserve">he salt level in the Dead Sea is 33 percent, </w:t>
      </w:r>
      <w:del w:id="9420" w:author="Charlene Jaszewski [2]" w:date="2018-04-04T22:44:00Z">
        <w:r w:rsidRPr="0025799E" w:rsidDel="006A142C">
          <w:rPr>
            <w:rFonts w:ascii="Georgia" w:hAnsi="Georgia"/>
            <w:sz w:val="24"/>
            <w:szCs w:val="24"/>
            <w:lang w:val="en-US"/>
          </w:rPr>
          <w:delText xml:space="preserve">which is </w:delText>
        </w:r>
      </w:del>
      <w:r w:rsidRPr="0025799E">
        <w:rPr>
          <w:rFonts w:ascii="Georgia" w:hAnsi="Georgia"/>
          <w:sz w:val="24"/>
          <w:szCs w:val="24"/>
          <w:lang w:val="en-US"/>
        </w:rPr>
        <w:t>slightly more than in the Salt Lake in Utah.</w:t>
      </w:r>
    </w:p>
    <w:p w14:paraId="60F915F5" w14:textId="1CE4436F"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Obviously, the salt taste doesn’t affect your speed, but it does affect the density of the water. Salt water has a higher density than </w:t>
      </w:r>
      <w:del w:id="9421" w:author="Charlene Jaszewski [2]" w:date="2018-04-04T22:44:00Z">
        <w:r w:rsidRPr="0025799E" w:rsidDel="006A142C">
          <w:rPr>
            <w:rFonts w:ascii="Georgia" w:hAnsi="Georgia"/>
            <w:sz w:val="24"/>
            <w:szCs w:val="24"/>
            <w:lang w:val="en-US"/>
          </w:rPr>
          <w:delText xml:space="preserve">sweet </w:delText>
        </w:r>
      </w:del>
      <w:ins w:id="9422" w:author="Charlene Jaszewski [2]" w:date="2018-04-04T22:44:00Z">
        <w:r w:rsidR="006A142C" w:rsidRPr="0025799E">
          <w:rPr>
            <w:rFonts w:ascii="Georgia" w:hAnsi="Georgia"/>
            <w:sz w:val="24"/>
            <w:szCs w:val="24"/>
            <w:lang w:val="en-US"/>
          </w:rPr>
          <w:t xml:space="preserve">fresh </w:t>
        </w:r>
      </w:ins>
      <w:r w:rsidRPr="0025799E">
        <w:rPr>
          <w:rFonts w:ascii="Georgia" w:hAnsi="Georgia"/>
          <w:sz w:val="24"/>
          <w:szCs w:val="24"/>
          <w:lang w:val="en-US"/>
        </w:rPr>
        <w:t>water, so the higher the salt level, the higher the position of the swimmer in the water. Furthermore, salt water exerts more pressure on the sides of your body, which makes it easier to maintain your posture. However, this effect is not so strong</w:t>
      </w:r>
      <w:ins w:id="9423" w:author="Charlene Jaszewski [2]" w:date="2018-04-04T22:45:00Z">
        <w:r w:rsidR="002F7F24" w:rsidRPr="0025799E">
          <w:rPr>
            <w:rFonts w:ascii="Georgia" w:hAnsi="Georgia"/>
            <w:sz w:val="24"/>
            <w:szCs w:val="24"/>
            <w:lang w:val="en-US"/>
          </w:rPr>
          <w:t xml:space="preserve"> that you can neglect </w:t>
        </w:r>
      </w:ins>
      <w:del w:id="9424" w:author="Charlene Jaszewski [2]" w:date="2018-04-04T22:45:00Z">
        <w:r w:rsidRPr="0025799E" w:rsidDel="002F7F24">
          <w:rPr>
            <w:rFonts w:ascii="Georgia" w:hAnsi="Georgia"/>
            <w:sz w:val="24"/>
            <w:szCs w:val="24"/>
            <w:lang w:val="en-US"/>
          </w:rPr>
          <w:delText xml:space="preserve"> to allow you to work </w:delText>
        </w:r>
      </w:del>
      <w:del w:id="9425" w:author="Charlene Jaszewski [2]" w:date="2018-04-04T22:46:00Z">
        <w:r w:rsidRPr="0025799E" w:rsidDel="002F7F24">
          <w:rPr>
            <w:rFonts w:ascii="Georgia" w:hAnsi="Georgia"/>
            <w:sz w:val="24"/>
            <w:szCs w:val="24"/>
            <w:lang w:val="en-US"/>
          </w:rPr>
          <w:delText xml:space="preserve">less on </w:delText>
        </w:r>
      </w:del>
      <w:ins w:id="9426" w:author="Charlene Jaszewski [2]" w:date="2018-04-04T22:46:00Z">
        <w:r w:rsidR="002F7F24" w:rsidRPr="0025799E">
          <w:rPr>
            <w:rFonts w:ascii="Georgia" w:hAnsi="Georgia"/>
            <w:sz w:val="24"/>
            <w:szCs w:val="24"/>
            <w:lang w:val="en-US"/>
          </w:rPr>
          <w:t xml:space="preserve">working on </w:t>
        </w:r>
      </w:ins>
      <w:r w:rsidRPr="0025799E">
        <w:rPr>
          <w:rFonts w:ascii="Georgia" w:hAnsi="Georgia"/>
          <w:sz w:val="24"/>
          <w:szCs w:val="24"/>
          <w:lang w:val="en-US"/>
        </w:rPr>
        <w:t>your position in the water or ignore doing sit-ups for the sake of a good posture, but we still need to mention it to explain the feeling of improved buoyancy experienced by many swimmers in salty oceans.</w:t>
      </w:r>
    </w:p>
    <w:p w14:paraId="4ECC3CDB" w14:textId="10066F3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You get </w:t>
      </w:r>
      <w:ins w:id="9427" w:author="Charlene Jaszewski [2]" w:date="2018-04-04T22:52:00Z">
        <w:r w:rsidR="000F1770" w:rsidRPr="0025799E">
          <w:rPr>
            <w:rFonts w:ascii="Georgia" w:hAnsi="Georgia"/>
            <w:sz w:val="24"/>
            <w:szCs w:val="24"/>
            <w:lang w:val="en-US"/>
          </w:rPr>
          <w:t>“</w:t>
        </w:r>
      </w:ins>
      <w:r w:rsidRPr="0025799E">
        <w:rPr>
          <w:rFonts w:ascii="Georgia" w:hAnsi="Georgia"/>
          <w:sz w:val="24"/>
          <w:szCs w:val="24"/>
          <w:lang w:val="en-US"/>
        </w:rPr>
        <w:t>fat</w:t>
      </w:r>
      <w:ins w:id="9428" w:author="Charlene Jaszewski [2]" w:date="2018-04-04T22:52:00Z">
        <w:r w:rsidR="000F1770" w:rsidRPr="0025799E">
          <w:rPr>
            <w:rFonts w:ascii="Georgia" w:hAnsi="Georgia"/>
            <w:sz w:val="24"/>
            <w:szCs w:val="24"/>
            <w:lang w:val="en-US"/>
          </w:rPr>
          <w:t>”</w:t>
        </w:r>
      </w:ins>
      <w:r w:rsidRPr="0025799E">
        <w:rPr>
          <w:rFonts w:ascii="Georgia" w:hAnsi="Georgia"/>
          <w:sz w:val="24"/>
          <w:szCs w:val="24"/>
          <w:lang w:val="en-US"/>
        </w:rPr>
        <w:t xml:space="preserve"> by swimming in salt water</w:t>
      </w:r>
      <w:ins w:id="9429" w:author="Charlene Jaszewski [2]" w:date="2018-04-04T22:52:00Z">
        <w:r w:rsidR="000F1770" w:rsidRPr="0025799E">
          <w:rPr>
            <w:rFonts w:ascii="Georgia" w:hAnsi="Georgia"/>
            <w:sz w:val="24"/>
            <w:szCs w:val="24"/>
            <w:lang w:val="en-US"/>
          </w:rPr>
          <w:t xml:space="preserve">. </w:t>
        </w:r>
      </w:ins>
      <w:del w:id="9430" w:author="Charlene Jaszewski [2]" w:date="2018-04-01T23:02:00Z">
        <w:r w:rsidRPr="0025799E" w:rsidDel="005A1B85">
          <w:rPr>
            <w:rFonts w:ascii="Georgia" w:hAnsi="Georgia"/>
            <w:sz w:val="24"/>
            <w:szCs w:val="24"/>
            <w:lang w:val="en-US"/>
          </w:rPr>
          <w:delText xml:space="preserve"> – </w:delText>
        </w:r>
      </w:del>
      <w:del w:id="9431" w:author="Charlene Jaszewski [2]" w:date="2018-04-04T22:52:00Z">
        <w:r w:rsidRPr="0025799E" w:rsidDel="000F1770">
          <w:rPr>
            <w:rFonts w:ascii="Georgia" w:hAnsi="Georgia"/>
            <w:sz w:val="24"/>
            <w:szCs w:val="24"/>
            <w:lang w:val="en-US"/>
          </w:rPr>
          <w:delText xml:space="preserve">in any case, </w:delText>
        </w:r>
      </w:del>
      <w:ins w:id="9432" w:author="Charlene Jaszewski [2]" w:date="2018-04-04T22:52:00Z">
        <w:r w:rsidR="000F1770" w:rsidRPr="0025799E">
          <w:rPr>
            <w:rFonts w:ascii="Georgia" w:hAnsi="Georgia"/>
            <w:sz w:val="24"/>
            <w:szCs w:val="24"/>
            <w:lang w:val="en-US"/>
          </w:rPr>
          <w:t>I</w:t>
        </w:r>
      </w:ins>
      <w:del w:id="9433" w:author="Charlene Jaszewski [2]" w:date="2018-04-04T22:52:00Z">
        <w:r w:rsidRPr="0025799E" w:rsidDel="000F1770">
          <w:rPr>
            <w:rFonts w:ascii="Georgia" w:hAnsi="Georgia"/>
            <w:sz w:val="24"/>
            <w:szCs w:val="24"/>
            <w:lang w:val="en-US"/>
          </w:rPr>
          <w:delText>i</w:delText>
        </w:r>
      </w:del>
      <w:r w:rsidRPr="0025799E">
        <w:rPr>
          <w:rFonts w:ascii="Georgia" w:hAnsi="Georgia"/>
          <w:sz w:val="24"/>
          <w:szCs w:val="24"/>
          <w:lang w:val="en-US"/>
        </w:rPr>
        <w:t xml:space="preserve">t’s not unusual that your body looks bloated after </w:t>
      </w:r>
      <w:del w:id="9434" w:author="Charlene Jaszewski [2]" w:date="2018-04-04T22:53:00Z">
        <w:r w:rsidRPr="0025799E" w:rsidDel="001E2A07">
          <w:rPr>
            <w:rFonts w:ascii="Georgia" w:hAnsi="Georgia"/>
            <w:sz w:val="24"/>
            <w:szCs w:val="24"/>
            <w:lang w:val="en-US"/>
          </w:rPr>
          <w:delText xml:space="preserve">having </w:delText>
        </w:r>
      </w:del>
      <w:r w:rsidR="00334E0B" w:rsidRPr="0025799E">
        <w:rPr>
          <w:rFonts w:ascii="Georgia" w:hAnsi="Georgia"/>
          <w:sz w:val="24"/>
          <w:szCs w:val="24"/>
          <w:lang w:val="en-US"/>
        </w:rPr>
        <w:t>spen</w:t>
      </w:r>
      <w:ins w:id="9435" w:author="Charlene Jaszewski [2]" w:date="2018-04-04T22:53:00Z">
        <w:r w:rsidR="001E2A07" w:rsidRPr="0025799E">
          <w:rPr>
            <w:rFonts w:ascii="Georgia" w:hAnsi="Georgia"/>
            <w:sz w:val="24"/>
            <w:szCs w:val="24"/>
            <w:lang w:val="en-US"/>
          </w:rPr>
          <w:t>ding</w:t>
        </w:r>
      </w:ins>
      <w:del w:id="9436" w:author="Charlene Jaszewski [2]" w:date="2018-04-04T22:53:00Z">
        <w:r w:rsidR="00334E0B" w:rsidRPr="0025799E" w:rsidDel="001E2A07">
          <w:rPr>
            <w:rFonts w:ascii="Georgia" w:hAnsi="Georgia"/>
            <w:sz w:val="24"/>
            <w:szCs w:val="24"/>
            <w:lang w:val="en-US"/>
          </w:rPr>
          <w:delText>t</w:delText>
        </w:r>
      </w:del>
      <w:r w:rsidR="00334E0B" w:rsidRPr="0025799E">
        <w:rPr>
          <w:rFonts w:ascii="Georgia" w:hAnsi="Georgia"/>
          <w:sz w:val="24"/>
          <w:szCs w:val="24"/>
          <w:lang w:val="en-US"/>
        </w:rPr>
        <w:t xml:space="preserve"> an hour in salt water. This</w:t>
      </w:r>
      <w:r w:rsidRPr="0025799E">
        <w:rPr>
          <w:rFonts w:ascii="Georgia" w:hAnsi="Georgia"/>
          <w:sz w:val="24"/>
          <w:szCs w:val="24"/>
          <w:lang w:val="en-US"/>
        </w:rPr>
        <w:t xml:space="preserve"> phenomenon is called “third spacing” and is the result of water positioning itself in the space between the skin and the membrane surrounding the muscles. This area is normally more or less vacuum-sealed, but after a salty swim, water is able to penetrate it to form a </w:t>
      </w:r>
      <w:r w:rsidR="00334E0B" w:rsidRPr="0025799E">
        <w:rPr>
          <w:rFonts w:ascii="Georgia" w:hAnsi="Georgia"/>
          <w:sz w:val="24"/>
          <w:szCs w:val="24"/>
          <w:lang w:val="en-US"/>
        </w:rPr>
        <w:t>type</w:t>
      </w:r>
      <w:r w:rsidRPr="0025799E">
        <w:rPr>
          <w:rFonts w:ascii="Georgia" w:hAnsi="Georgia"/>
          <w:sz w:val="24"/>
          <w:szCs w:val="24"/>
          <w:lang w:val="en-US"/>
        </w:rPr>
        <w:t xml:space="preserve"> of extra padding. There is no explanation as to why this </w:t>
      </w:r>
      <w:r w:rsidR="00334E0B" w:rsidRPr="0025799E">
        <w:rPr>
          <w:rFonts w:ascii="Georgia" w:hAnsi="Georgia"/>
          <w:sz w:val="24"/>
          <w:szCs w:val="24"/>
          <w:lang w:val="en-US"/>
        </w:rPr>
        <w:t>occurs</w:t>
      </w:r>
      <w:r w:rsidRPr="0025799E">
        <w:rPr>
          <w:rFonts w:ascii="Georgia" w:hAnsi="Georgia"/>
          <w:sz w:val="24"/>
          <w:szCs w:val="24"/>
          <w:lang w:val="en-US"/>
        </w:rPr>
        <w:t xml:space="preserve">, but the phenomenon is </w:t>
      </w:r>
      <w:del w:id="9437" w:author="Charlene Jaszewski [2]" w:date="2018-04-04T22:53:00Z">
        <w:r w:rsidRPr="0025799E" w:rsidDel="00F947EB">
          <w:rPr>
            <w:rFonts w:ascii="Georgia" w:hAnsi="Georgia"/>
            <w:sz w:val="24"/>
            <w:szCs w:val="24"/>
            <w:lang w:val="en-US"/>
          </w:rPr>
          <w:delText xml:space="preserve">in any case </w:delText>
        </w:r>
      </w:del>
      <w:r w:rsidRPr="0025799E">
        <w:rPr>
          <w:rFonts w:ascii="Georgia" w:hAnsi="Georgia"/>
          <w:sz w:val="24"/>
          <w:szCs w:val="24"/>
          <w:lang w:val="en-US"/>
        </w:rPr>
        <w:t>purely cosmetic and the body returns to its normal appearance after a day or two.</w:t>
      </w:r>
    </w:p>
    <w:p w14:paraId="0C478A22" w14:textId="77777777" w:rsidR="0024589B" w:rsidRPr="0025799E" w:rsidRDefault="0024589B" w:rsidP="00553861">
      <w:pPr>
        <w:spacing w:after="0" w:line="360" w:lineRule="auto"/>
        <w:rPr>
          <w:rFonts w:ascii="Georgia" w:hAnsi="Georgia"/>
          <w:sz w:val="24"/>
          <w:szCs w:val="24"/>
          <w:lang w:val="en-US"/>
        </w:rPr>
      </w:pPr>
    </w:p>
    <w:p w14:paraId="2F8AF565" w14:textId="51135D5F"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Direction of the </w:t>
      </w:r>
      <w:ins w:id="9438" w:author="Charlene Jaszewski [2]" w:date="2018-04-04T22:54:00Z">
        <w:r w:rsidR="005263BB" w:rsidRPr="0025799E">
          <w:rPr>
            <w:rFonts w:ascii="Georgia" w:hAnsi="Georgia"/>
            <w:b/>
            <w:sz w:val="24"/>
            <w:szCs w:val="24"/>
            <w:lang w:val="en-US"/>
          </w:rPr>
          <w:t>W</w:t>
        </w:r>
      </w:ins>
      <w:del w:id="9439" w:author="Charlene Jaszewski [2]" w:date="2018-04-04T22:54:00Z">
        <w:r w:rsidRPr="0025799E" w:rsidDel="005263BB">
          <w:rPr>
            <w:rFonts w:ascii="Georgia" w:hAnsi="Georgia"/>
            <w:b/>
            <w:sz w:val="24"/>
            <w:szCs w:val="24"/>
            <w:lang w:val="en-US"/>
          </w:rPr>
          <w:delText>w</w:delText>
        </w:r>
      </w:del>
      <w:r w:rsidRPr="0025799E">
        <w:rPr>
          <w:rFonts w:ascii="Georgia" w:hAnsi="Georgia"/>
          <w:b/>
          <w:sz w:val="24"/>
          <w:szCs w:val="24"/>
          <w:lang w:val="en-US"/>
        </w:rPr>
        <w:t xml:space="preserve">ater: Currents or </w:t>
      </w:r>
      <w:ins w:id="9440" w:author="Charlene Jaszewski [2]" w:date="2018-04-04T22:54:00Z">
        <w:r w:rsidR="005263BB" w:rsidRPr="0025799E">
          <w:rPr>
            <w:rFonts w:ascii="Georgia" w:hAnsi="Georgia"/>
            <w:b/>
            <w:sz w:val="24"/>
            <w:szCs w:val="24"/>
            <w:lang w:val="en-US"/>
          </w:rPr>
          <w:t>S</w:t>
        </w:r>
      </w:ins>
      <w:del w:id="9441" w:author="Charlene Jaszewski [2]" w:date="2018-04-04T22:54:00Z">
        <w:r w:rsidRPr="0025799E" w:rsidDel="005263BB">
          <w:rPr>
            <w:rFonts w:ascii="Georgia" w:hAnsi="Georgia"/>
            <w:b/>
            <w:sz w:val="24"/>
            <w:szCs w:val="24"/>
            <w:lang w:val="en-US"/>
          </w:rPr>
          <w:delText>s</w:delText>
        </w:r>
      </w:del>
      <w:r w:rsidRPr="0025799E">
        <w:rPr>
          <w:rFonts w:ascii="Georgia" w:hAnsi="Georgia"/>
          <w:b/>
          <w:sz w:val="24"/>
          <w:szCs w:val="24"/>
          <w:lang w:val="en-US"/>
        </w:rPr>
        <w:t xml:space="preserve">till </w:t>
      </w:r>
      <w:ins w:id="9442" w:author="Charlene Jaszewski [2]" w:date="2018-04-04T22:54:00Z">
        <w:r w:rsidR="005263BB" w:rsidRPr="0025799E">
          <w:rPr>
            <w:rFonts w:ascii="Georgia" w:hAnsi="Georgia"/>
            <w:b/>
            <w:sz w:val="24"/>
            <w:szCs w:val="24"/>
            <w:lang w:val="en-US"/>
          </w:rPr>
          <w:t>W</w:t>
        </w:r>
      </w:ins>
      <w:del w:id="9443" w:author="Charlene Jaszewski [2]" w:date="2018-04-04T22:54:00Z">
        <w:r w:rsidRPr="0025799E" w:rsidDel="005263BB">
          <w:rPr>
            <w:rFonts w:ascii="Georgia" w:hAnsi="Georgia"/>
            <w:b/>
            <w:sz w:val="24"/>
            <w:szCs w:val="24"/>
            <w:lang w:val="en-US"/>
          </w:rPr>
          <w:delText>w</w:delText>
        </w:r>
      </w:del>
      <w:r w:rsidRPr="0025799E">
        <w:rPr>
          <w:rFonts w:ascii="Georgia" w:hAnsi="Georgia"/>
          <w:b/>
          <w:sz w:val="24"/>
          <w:szCs w:val="24"/>
          <w:lang w:val="en-US"/>
        </w:rPr>
        <w:t>ater</w:t>
      </w:r>
    </w:p>
    <w:p w14:paraId="00F502A1" w14:textId="7B340266"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Being familiar with the currents in the waters where you train or compete is important. Competition swimmers naturally know their stuff, but even strong swimmers may be deceived by strong currents when it comes to situations requiring a high level of precision. At the Swedish championships in Halmstad in 2013, the races were </w:t>
      </w:r>
      <w:del w:id="9444" w:author="Charlene Jaszewski [2]" w:date="2018-04-04T22:55:00Z">
        <w:r w:rsidRPr="0025799E" w:rsidDel="009677BB">
          <w:rPr>
            <w:rFonts w:ascii="Georgia" w:hAnsi="Georgia"/>
            <w:sz w:val="24"/>
            <w:szCs w:val="24"/>
            <w:lang w:val="en-US"/>
          </w:rPr>
          <w:delText xml:space="preserve">in the shape of </w:delText>
        </w:r>
      </w:del>
      <w:del w:id="9445" w:author="Charlene Jaszewski [2]" w:date="2018-04-10T08:51:00Z">
        <w:r w:rsidRPr="0025799E" w:rsidDel="007D6958">
          <w:rPr>
            <w:rFonts w:ascii="Georgia" w:hAnsi="Georgia"/>
            <w:sz w:val="24"/>
            <w:szCs w:val="24"/>
            <w:lang w:val="en-US"/>
          </w:rPr>
          <w:delText>ten</w:delText>
        </w:r>
      </w:del>
      <w:ins w:id="9446" w:author="Charlene Jaszewski [2]" w:date="2018-04-10T08:51:00Z">
        <w:r w:rsidR="007D6958">
          <w:rPr>
            <w:rFonts w:ascii="Georgia" w:hAnsi="Georgia"/>
            <w:sz w:val="24"/>
            <w:szCs w:val="24"/>
            <w:lang w:val="en-US"/>
          </w:rPr>
          <w:t>10</w:t>
        </w:r>
      </w:ins>
      <w:r w:rsidRPr="0025799E">
        <w:rPr>
          <w:rFonts w:ascii="Georgia" w:hAnsi="Georgia"/>
          <w:sz w:val="24"/>
          <w:szCs w:val="24"/>
          <w:lang w:val="en-US"/>
        </w:rPr>
        <w:t xml:space="preserve"> laps around bridge abutments in the river of Nissan. At the bottom of the river, the swimmers were to round the Slottsbron bridge and at the top, they were to round the six pillars of the Österbro bridge. The design of this course resulted in some exciting swimming. Each lap first went against the current until the current shifted to come in from the left, as the swimmers rounded the massive pillars, followed by swimming with the current to then having the current coming in from the right when the swimmers turned at the top of the river. One of the favorites, Tim Arnesen from the town of Mölndal, was not afraid of adopting an offensive tactic and decided to swim tightly around </w:t>
      </w:r>
      <w:r w:rsidR="00334E0B" w:rsidRPr="0025799E">
        <w:rPr>
          <w:rFonts w:ascii="Georgia" w:hAnsi="Georgia"/>
          <w:sz w:val="24"/>
          <w:szCs w:val="24"/>
          <w:lang w:val="en-US"/>
        </w:rPr>
        <w:t xml:space="preserve">the </w:t>
      </w:r>
      <w:r w:rsidRPr="0025799E">
        <w:rPr>
          <w:rFonts w:ascii="Georgia" w:hAnsi="Georgia"/>
          <w:sz w:val="24"/>
          <w:szCs w:val="24"/>
          <w:lang w:val="en-US"/>
        </w:rPr>
        <w:t>bends. His tough tactics turned costly when he swam upstream</w:t>
      </w:r>
      <w:del w:id="9447" w:author="Charlene Jaszewski [2]" w:date="2018-04-10T00:11:00Z">
        <w:r w:rsidRPr="0025799E" w:rsidDel="00D833E7">
          <w:rPr>
            <w:rFonts w:ascii="Georgia" w:hAnsi="Georgia"/>
            <w:sz w:val="24"/>
            <w:szCs w:val="24"/>
            <w:lang w:val="en-US"/>
          </w:rPr>
          <w:delText>,</w:delText>
        </w:r>
      </w:del>
      <w:r w:rsidRPr="0025799E">
        <w:rPr>
          <w:rFonts w:ascii="Georgia" w:hAnsi="Georgia"/>
          <w:sz w:val="24"/>
          <w:szCs w:val="24"/>
          <w:lang w:val="en-US"/>
        </w:rPr>
        <w:t xml:space="preserve"> as he hit his hand against the bridge foundations on </w:t>
      </w:r>
      <w:del w:id="9448" w:author="Charlene Jaszewski [2]" w:date="2018-04-04T22:55:00Z">
        <w:r w:rsidRPr="0025799E" w:rsidDel="00005F4C">
          <w:rPr>
            <w:rFonts w:ascii="Georgia" w:hAnsi="Georgia"/>
            <w:sz w:val="24"/>
            <w:szCs w:val="24"/>
            <w:lang w:val="en-US"/>
          </w:rPr>
          <w:delText>more or less</w:delText>
        </w:r>
      </w:del>
      <w:ins w:id="9449" w:author="Charlene Jaszewski [2]" w:date="2018-04-04T22:55:00Z">
        <w:r w:rsidR="00005F4C" w:rsidRPr="0025799E">
          <w:rPr>
            <w:rFonts w:ascii="Georgia" w:hAnsi="Georgia"/>
            <w:sz w:val="24"/>
            <w:szCs w:val="24"/>
            <w:lang w:val="en-US"/>
          </w:rPr>
          <w:t>most</w:t>
        </w:r>
      </w:ins>
      <w:r w:rsidRPr="0025799E">
        <w:rPr>
          <w:rFonts w:ascii="Georgia" w:hAnsi="Georgia"/>
          <w:sz w:val="24"/>
          <w:szCs w:val="24"/>
          <w:lang w:val="en-US"/>
        </w:rPr>
        <w:t xml:space="preserve"> every single lap.</w:t>
      </w:r>
    </w:p>
    <w:p w14:paraId="52729348" w14:textId="5441EFE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As an open water swimmer, you may encounter currents going in all directions</w:t>
      </w:r>
      <w:ins w:id="9450" w:author="Charlene Jaszewski [2]" w:date="2018-04-04T22:56:00Z">
        <w:r w:rsidR="00000479" w:rsidRPr="0025799E">
          <w:rPr>
            <w:rFonts w:ascii="Georgia" w:hAnsi="Georgia"/>
            <w:sz w:val="24"/>
            <w:szCs w:val="24"/>
            <w:lang w:val="en-US"/>
          </w:rPr>
          <w:t>, a</w:t>
        </w:r>
      </w:ins>
      <w:del w:id="9451" w:author="Charlene Jaszewski [2]" w:date="2018-04-04T22:56:00Z">
        <w:r w:rsidRPr="0025799E" w:rsidDel="00000479">
          <w:rPr>
            <w:rFonts w:ascii="Georgia" w:hAnsi="Georgia"/>
            <w:sz w:val="24"/>
            <w:szCs w:val="24"/>
            <w:lang w:val="en-US"/>
          </w:rPr>
          <w:delText>. A</w:delText>
        </w:r>
      </w:del>
      <w:r w:rsidRPr="0025799E">
        <w:rPr>
          <w:rFonts w:ascii="Georgia" w:hAnsi="Georgia"/>
          <w:sz w:val="24"/>
          <w:szCs w:val="24"/>
          <w:lang w:val="en-US"/>
        </w:rPr>
        <w:t xml:space="preserve">nd sometimes it may </w:t>
      </w:r>
      <w:del w:id="9452" w:author="Charlene Jaszewski [2]" w:date="2018-04-04T22:56:00Z">
        <w:r w:rsidRPr="0025799E" w:rsidDel="00A001F9">
          <w:rPr>
            <w:rFonts w:ascii="Georgia" w:hAnsi="Georgia"/>
            <w:sz w:val="24"/>
            <w:szCs w:val="24"/>
            <w:lang w:val="en-US"/>
          </w:rPr>
          <w:delText xml:space="preserve">even </w:delText>
        </w:r>
      </w:del>
      <w:r w:rsidRPr="0025799E">
        <w:rPr>
          <w:rFonts w:ascii="Georgia" w:hAnsi="Georgia"/>
          <w:sz w:val="24"/>
          <w:szCs w:val="24"/>
          <w:lang w:val="en-US"/>
        </w:rPr>
        <w:t xml:space="preserve">be difficult to know which way the water takes you. The most important thing to do in those instances is to stay calm, have a good position in the water and keep on swimming at the pace planned beforehand. When the water is flowing from the side, you frequently need to make more frequent navigational adjustments in order to </w:t>
      </w:r>
      <w:r w:rsidR="00334E0B" w:rsidRPr="0025799E">
        <w:rPr>
          <w:rFonts w:ascii="Georgia" w:hAnsi="Georgia"/>
          <w:sz w:val="24"/>
          <w:szCs w:val="24"/>
          <w:lang w:val="en-US"/>
        </w:rPr>
        <w:t xml:space="preserve">maintain </w:t>
      </w:r>
      <w:r w:rsidRPr="0025799E">
        <w:rPr>
          <w:rFonts w:ascii="Georgia" w:hAnsi="Georgia"/>
          <w:sz w:val="24"/>
          <w:szCs w:val="24"/>
          <w:lang w:val="en-US"/>
        </w:rPr>
        <w:t>a good direction.</w:t>
      </w:r>
    </w:p>
    <w:p w14:paraId="10892539" w14:textId="77777777" w:rsidR="0024589B" w:rsidRPr="0025799E" w:rsidRDefault="0024589B" w:rsidP="00553861">
      <w:pPr>
        <w:spacing w:after="0" w:line="360" w:lineRule="auto"/>
        <w:rPr>
          <w:rFonts w:ascii="Georgia" w:hAnsi="Georgia"/>
          <w:sz w:val="24"/>
          <w:szCs w:val="24"/>
          <w:lang w:val="en-US"/>
        </w:rPr>
      </w:pPr>
    </w:p>
    <w:p w14:paraId="7865C881" w14:textId="0C217B0E"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Weather: Choppy or </w:t>
      </w:r>
      <w:ins w:id="9453" w:author="Charlene Jaszewski [2]" w:date="2018-04-04T23:01:00Z">
        <w:r w:rsidR="00A001F9" w:rsidRPr="0025799E">
          <w:rPr>
            <w:rFonts w:ascii="Georgia" w:hAnsi="Georgia"/>
            <w:b/>
            <w:sz w:val="24"/>
            <w:szCs w:val="24"/>
            <w:lang w:val="en-US"/>
          </w:rPr>
          <w:t>S</w:t>
        </w:r>
      </w:ins>
      <w:del w:id="9454" w:author="Charlene Jaszewski [2]" w:date="2018-04-04T23:01:00Z">
        <w:r w:rsidRPr="0025799E" w:rsidDel="00A001F9">
          <w:rPr>
            <w:rFonts w:ascii="Georgia" w:hAnsi="Georgia"/>
            <w:b/>
            <w:sz w:val="24"/>
            <w:szCs w:val="24"/>
            <w:lang w:val="en-US"/>
          </w:rPr>
          <w:delText>s</w:delText>
        </w:r>
      </w:del>
      <w:r w:rsidRPr="0025799E">
        <w:rPr>
          <w:rFonts w:ascii="Georgia" w:hAnsi="Georgia"/>
          <w:b/>
          <w:sz w:val="24"/>
          <w:szCs w:val="24"/>
          <w:lang w:val="en-US"/>
        </w:rPr>
        <w:t xml:space="preserve">mooth </w:t>
      </w:r>
      <w:ins w:id="9455" w:author="Charlene Jaszewski [2]" w:date="2018-04-04T23:01:00Z">
        <w:r w:rsidR="00A001F9" w:rsidRPr="0025799E">
          <w:rPr>
            <w:rFonts w:ascii="Georgia" w:hAnsi="Georgia"/>
            <w:b/>
            <w:sz w:val="24"/>
            <w:szCs w:val="24"/>
            <w:lang w:val="en-US"/>
          </w:rPr>
          <w:t>W</w:t>
        </w:r>
      </w:ins>
      <w:del w:id="9456" w:author="Charlene Jaszewski [2]" w:date="2018-04-04T23:01:00Z">
        <w:r w:rsidRPr="0025799E" w:rsidDel="00A001F9">
          <w:rPr>
            <w:rFonts w:ascii="Georgia" w:hAnsi="Georgia"/>
            <w:b/>
            <w:sz w:val="24"/>
            <w:szCs w:val="24"/>
            <w:lang w:val="en-US"/>
          </w:rPr>
          <w:delText>w</w:delText>
        </w:r>
      </w:del>
      <w:r w:rsidRPr="0025799E">
        <w:rPr>
          <w:rFonts w:ascii="Georgia" w:hAnsi="Georgia"/>
          <w:b/>
          <w:sz w:val="24"/>
          <w:szCs w:val="24"/>
          <w:lang w:val="en-US"/>
        </w:rPr>
        <w:t>ater</w:t>
      </w:r>
    </w:p>
    <w:p w14:paraId="73CA0408" w14:textId="7340C69F" w:rsidR="0024589B" w:rsidRPr="0025799E" w:rsidRDefault="0024589B" w:rsidP="00553861">
      <w:pPr>
        <w:spacing w:after="0" w:line="360" w:lineRule="auto"/>
        <w:rPr>
          <w:rFonts w:ascii="Georgia" w:hAnsi="Georgia"/>
          <w:sz w:val="24"/>
          <w:szCs w:val="24"/>
          <w:lang w:val="en-US"/>
        </w:rPr>
      </w:pPr>
      <w:del w:id="9457" w:author="Charlene Jaszewski [2]" w:date="2018-04-05T11:29:00Z">
        <w:r w:rsidRPr="0025799E" w:rsidDel="0056483C">
          <w:rPr>
            <w:rFonts w:ascii="Georgia" w:hAnsi="Georgia"/>
            <w:sz w:val="24"/>
            <w:szCs w:val="24"/>
            <w:lang w:val="en-US"/>
          </w:rPr>
          <w:delText xml:space="preserve">The fact that </w:delText>
        </w:r>
      </w:del>
      <w:ins w:id="9458" w:author="Charlene Jaszewski [2]" w:date="2018-04-05T11:29:00Z">
        <w:r w:rsidR="0056483C" w:rsidRPr="0025799E">
          <w:rPr>
            <w:rFonts w:ascii="Georgia" w:hAnsi="Georgia"/>
            <w:sz w:val="24"/>
            <w:szCs w:val="24"/>
            <w:lang w:val="en-US"/>
          </w:rPr>
          <w:t>W</w:t>
        </w:r>
      </w:ins>
      <w:del w:id="9459" w:author="Charlene Jaszewski [2]" w:date="2018-04-05T11:29:00Z">
        <w:r w:rsidRPr="0025799E" w:rsidDel="0056483C">
          <w:rPr>
            <w:rFonts w:ascii="Georgia" w:hAnsi="Georgia"/>
            <w:sz w:val="24"/>
            <w:szCs w:val="24"/>
            <w:lang w:val="en-US"/>
          </w:rPr>
          <w:delText>the w</w:delText>
        </w:r>
      </w:del>
      <w:r w:rsidRPr="0025799E">
        <w:rPr>
          <w:rFonts w:ascii="Georgia" w:hAnsi="Georgia"/>
          <w:sz w:val="24"/>
          <w:szCs w:val="24"/>
          <w:lang w:val="en-US"/>
        </w:rPr>
        <w:t xml:space="preserve">ater in swimming pools is so predictable </w:t>
      </w:r>
      <w:del w:id="9460" w:author="Charlene Jaszewski [2]" w:date="2018-04-05T11:29:00Z">
        <w:r w:rsidRPr="0025799E" w:rsidDel="0056483C">
          <w:rPr>
            <w:rFonts w:ascii="Georgia" w:hAnsi="Georgia"/>
            <w:sz w:val="24"/>
            <w:szCs w:val="24"/>
            <w:lang w:val="en-US"/>
          </w:rPr>
          <w:delText xml:space="preserve">means </w:delText>
        </w:r>
      </w:del>
      <w:r w:rsidRPr="0025799E">
        <w:rPr>
          <w:rFonts w:ascii="Georgia" w:hAnsi="Georgia"/>
          <w:sz w:val="24"/>
          <w:szCs w:val="24"/>
          <w:lang w:val="en-US"/>
        </w:rPr>
        <w:t xml:space="preserve">that a swimmer is in an ideal position to practice and repeat identical movement </w:t>
      </w:r>
      <w:r w:rsidR="00334E0B" w:rsidRPr="0025799E">
        <w:rPr>
          <w:rFonts w:ascii="Georgia" w:hAnsi="Georgia"/>
          <w:sz w:val="24"/>
          <w:szCs w:val="24"/>
          <w:lang w:val="en-US"/>
        </w:rPr>
        <w:t>patterns. In terms of your arms</w:t>
      </w:r>
      <w:r w:rsidRPr="0025799E">
        <w:rPr>
          <w:rFonts w:ascii="Georgia" w:hAnsi="Georgia"/>
          <w:sz w:val="24"/>
          <w:szCs w:val="24"/>
          <w:lang w:val="en-US"/>
        </w:rPr>
        <w:t xml:space="preserve"> this means: entering the hand, anchoring, pull, finish and return. The hand</w:t>
      </w:r>
      <w:del w:id="9461" w:author="Charlene Jaszewski [2]" w:date="2018-04-05T11:30:00Z">
        <w:r w:rsidRPr="0025799E" w:rsidDel="00D154AE">
          <w:rPr>
            <w:rFonts w:ascii="Georgia" w:hAnsi="Georgia"/>
            <w:sz w:val="24"/>
            <w:szCs w:val="24"/>
            <w:lang w:val="en-US"/>
          </w:rPr>
          <w:delText xml:space="preserve"> is</w:delText>
        </w:r>
      </w:del>
      <w:r w:rsidRPr="0025799E">
        <w:rPr>
          <w:rFonts w:ascii="Georgia" w:hAnsi="Georgia"/>
          <w:sz w:val="24"/>
          <w:szCs w:val="24"/>
          <w:lang w:val="en-US"/>
        </w:rPr>
        <w:t xml:space="preserve"> enter</w:t>
      </w:r>
      <w:ins w:id="9462" w:author="Charlene Jaszewski [2]" w:date="2018-04-05T11:30:00Z">
        <w:r w:rsidR="00D154AE" w:rsidRPr="0025799E">
          <w:rPr>
            <w:rFonts w:ascii="Georgia" w:hAnsi="Georgia"/>
            <w:sz w:val="24"/>
            <w:szCs w:val="24"/>
            <w:lang w:val="en-US"/>
          </w:rPr>
          <w:t>s</w:t>
        </w:r>
      </w:ins>
      <w:del w:id="9463" w:author="Charlene Jaszewski [2]" w:date="2018-04-05T11:30:00Z">
        <w:r w:rsidRPr="0025799E" w:rsidDel="00D154AE">
          <w:rPr>
            <w:rFonts w:ascii="Georgia" w:hAnsi="Georgia"/>
            <w:sz w:val="24"/>
            <w:szCs w:val="24"/>
            <w:lang w:val="en-US"/>
          </w:rPr>
          <w:delText>ed</w:delText>
        </w:r>
      </w:del>
      <w:r w:rsidRPr="0025799E">
        <w:rPr>
          <w:rFonts w:ascii="Georgia" w:hAnsi="Georgia"/>
          <w:sz w:val="24"/>
          <w:szCs w:val="24"/>
          <w:lang w:val="en-US"/>
        </w:rPr>
        <w:t xml:space="preserve"> </w:t>
      </w:r>
      <w:del w:id="9464" w:author="Charlene Jaszewski [2]" w:date="2018-04-05T11:30:00Z">
        <w:r w:rsidRPr="0025799E" w:rsidDel="00D154AE">
          <w:rPr>
            <w:rFonts w:ascii="Georgia" w:hAnsi="Georgia"/>
            <w:sz w:val="24"/>
            <w:szCs w:val="24"/>
            <w:lang w:val="en-US"/>
          </w:rPr>
          <w:delText xml:space="preserve">into </w:delText>
        </w:r>
      </w:del>
      <w:r w:rsidRPr="0025799E">
        <w:rPr>
          <w:rFonts w:ascii="Georgia" w:hAnsi="Georgia"/>
          <w:sz w:val="24"/>
          <w:szCs w:val="24"/>
          <w:lang w:val="en-US"/>
        </w:rPr>
        <w:t xml:space="preserve">the water the same way arm stroke after arm stroke, the body is not influenced by lateral forces and remains relatively straight. In open and turbulent water, on the other hand, the conditions for entering your hand, </w:t>
      </w:r>
      <w:ins w:id="9465" w:author="Charlene Jaszewski [2]" w:date="2018-04-05T11:30:00Z">
        <w:r w:rsidR="00D154AE" w:rsidRPr="0025799E">
          <w:rPr>
            <w:rFonts w:ascii="Georgia" w:hAnsi="Georgia"/>
            <w:sz w:val="24"/>
            <w:szCs w:val="24"/>
            <w:lang w:val="en-US"/>
          </w:rPr>
          <w:t xml:space="preserve">maintaining your </w:t>
        </w:r>
      </w:ins>
      <w:r w:rsidRPr="0025799E">
        <w:rPr>
          <w:rFonts w:ascii="Georgia" w:hAnsi="Georgia"/>
          <w:sz w:val="24"/>
          <w:szCs w:val="24"/>
          <w:lang w:val="en-US"/>
        </w:rPr>
        <w:t>posture and everything else changes from stroke to stroke. This means that you must constantly adapt your movements in accordance with the situation at hand.</w:t>
      </w:r>
    </w:p>
    <w:p w14:paraId="28099AD2" w14:textId="77777777" w:rsidR="0024589B" w:rsidRPr="0025799E" w:rsidRDefault="0024589B" w:rsidP="00553861">
      <w:pPr>
        <w:spacing w:after="0" w:line="360" w:lineRule="auto"/>
        <w:rPr>
          <w:rFonts w:ascii="Georgia" w:hAnsi="Georgia"/>
          <w:sz w:val="24"/>
          <w:szCs w:val="24"/>
          <w:lang w:val="en-US"/>
        </w:rPr>
      </w:pPr>
    </w:p>
    <w:p w14:paraId="13854422" w14:textId="35B82E49"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Temperature: Warm or </w:t>
      </w:r>
      <w:ins w:id="9466" w:author="Charlene Jaszewski [2]" w:date="2018-04-04T23:01:00Z">
        <w:r w:rsidR="00DB2D63" w:rsidRPr="0025799E">
          <w:rPr>
            <w:rFonts w:ascii="Georgia" w:hAnsi="Georgia"/>
            <w:b/>
            <w:sz w:val="24"/>
            <w:szCs w:val="24"/>
            <w:lang w:val="en-US"/>
          </w:rPr>
          <w:t>C</w:t>
        </w:r>
      </w:ins>
      <w:del w:id="9467" w:author="Charlene Jaszewski [2]" w:date="2018-04-04T23:01:00Z">
        <w:r w:rsidRPr="0025799E" w:rsidDel="00DB2D63">
          <w:rPr>
            <w:rFonts w:ascii="Georgia" w:hAnsi="Georgia"/>
            <w:b/>
            <w:sz w:val="24"/>
            <w:szCs w:val="24"/>
            <w:lang w:val="en-US"/>
          </w:rPr>
          <w:delText>c</w:delText>
        </w:r>
      </w:del>
      <w:r w:rsidRPr="0025799E">
        <w:rPr>
          <w:rFonts w:ascii="Georgia" w:hAnsi="Georgia"/>
          <w:b/>
          <w:sz w:val="24"/>
          <w:szCs w:val="24"/>
          <w:lang w:val="en-US"/>
        </w:rPr>
        <w:t xml:space="preserve">old </w:t>
      </w:r>
      <w:ins w:id="9468" w:author="Charlene Jaszewski [2]" w:date="2018-04-04T23:01:00Z">
        <w:r w:rsidR="00DB2D63" w:rsidRPr="0025799E">
          <w:rPr>
            <w:rFonts w:ascii="Georgia" w:hAnsi="Georgia"/>
            <w:b/>
            <w:sz w:val="24"/>
            <w:szCs w:val="24"/>
            <w:lang w:val="en-US"/>
          </w:rPr>
          <w:t>W</w:t>
        </w:r>
      </w:ins>
      <w:del w:id="9469" w:author="Charlene Jaszewski [2]" w:date="2018-04-04T23:01:00Z">
        <w:r w:rsidRPr="0025799E" w:rsidDel="00DB2D63">
          <w:rPr>
            <w:rFonts w:ascii="Georgia" w:hAnsi="Georgia"/>
            <w:b/>
            <w:sz w:val="24"/>
            <w:szCs w:val="24"/>
            <w:lang w:val="en-US"/>
          </w:rPr>
          <w:delText>w</w:delText>
        </w:r>
      </w:del>
      <w:r w:rsidRPr="0025799E">
        <w:rPr>
          <w:rFonts w:ascii="Georgia" w:hAnsi="Georgia"/>
          <w:b/>
          <w:sz w:val="24"/>
          <w:szCs w:val="24"/>
          <w:lang w:val="en-US"/>
        </w:rPr>
        <w:t>ater</w:t>
      </w:r>
    </w:p>
    <w:p w14:paraId="7A9377A8" w14:textId="17D49929"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While pool competitions are </w:t>
      </w:r>
      <w:del w:id="9470" w:author="Charlene Jaszewski [2]" w:date="2018-04-05T11:31:00Z">
        <w:r w:rsidRPr="0025799E" w:rsidDel="00D154AE">
          <w:rPr>
            <w:rFonts w:ascii="Georgia" w:hAnsi="Georgia"/>
            <w:sz w:val="24"/>
            <w:szCs w:val="24"/>
            <w:lang w:val="en-US"/>
          </w:rPr>
          <w:delText xml:space="preserve">determined </w:delText>
        </w:r>
      </w:del>
      <w:ins w:id="9471" w:author="Charlene Jaszewski [2]" w:date="2018-04-05T11:31:00Z">
        <w:r w:rsidR="00D154AE" w:rsidRPr="0025799E">
          <w:rPr>
            <w:rFonts w:ascii="Georgia" w:hAnsi="Georgia"/>
            <w:sz w:val="24"/>
            <w:szCs w:val="24"/>
            <w:lang w:val="en-US"/>
          </w:rPr>
          <w:t xml:space="preserve">held </w:t>
        </w:r>
      </w:ins>
      <w:r w:rsidRPr="0025799E">
        <w:rPr>
          <w:rFonts w:ascii="Georgia" w:hAnsi="Georgia"/>
          <w:sz w:val="24"/>
          <w:szCs w:val="24"/>
          <w:lang w:val="en-US"/>
        </w:rPr>
        <w:t>in water temperatures of about 80 degrees, open water races and solo swims take place at temperatures ranging from 60 to 85 degrees. Both unusually warm and unusually cold water makes it harder to change pace and may force the swimmer to change his or her tactics. A swimmer who’s good at sprinting, for instance, may need to place him- or herself in a more leading position than he or she would have done otherwise.</w:t>
      </w:r>
    </w:p>
    <w:p w14:paraId="066267CA" w14:textId="6535C004" w:rsidR="0024589B" w:rsidRPr="00450636"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Most competitive swimmers have a favorite temperature </w:t>
      </w:r>
      <w:del w:id="9472" w:author="Charlene Jaszewski [2]" w:date="2018-04-05T11:32:00Z">
        <w:r w:rsidRPr="0025799E" w:rsidDel="00D154AE">
          <w:rPr>
            <w:rFonts w:ascii="Georgia" w:hAnsi="Georgia"/>
            <w:sz w:val="24"/>
            <w:szCs w:val="24"/>
            <w:lang w:val="en-US"/>
          </w:rPr>
          <w:delText xml:space="preserve">where </w:delText>
        </w:r>
      </w:del>
      <w:ins w:id="9473" w:author="Charlene Jaszewski [2]" w:date="2018-04-05T11:32:00Z">
        <w:r w:rsidR="005569A2" w:rsidRPr="0025799E">
          <w:rPr>
            <w:rFonts w:ascii="Georgia" w:hAnsi="Georgia"/>
            <w:sz w:val="24"/>
            <w:szCs w:val="24"/>
            <w:lang w:val="en-US"/>
          </w:rPr>
          <w:t>at</w:t>
        </w:r>
        <w:r w:rsidR="00D154AE" w:rsidRPr="0025799E">
          <w:rPr>
            <w:rFonts w:ascii="Georgia" w:hAnsi="Georgia"/>
            <w:sz w:val="24"/>
            <w:szCs w:val="24"/>
            <w:lang w:val="en-US"/>
          </w:rPr>
          <w:t xml:space="preserve"> which </w:t>
        </w:r>
      </w:ins>
      <w:r w:rsidRPr="0025799E">
        <w:rPr>
          <w:rFonts w:ascii="Georgia" w:hAnsi="Georgia"/>
          <w:sz w:val="24"/>
          <w:szCs w:val="24"/>
          <w:lang w:val="en-US"/>
        </w:rPr>
        <w:t xml:space="preserve">they swim at their best. Some swimmers get stiff and lose speed when the water temperature drops below 65 degrees, whereas other overheat and get listless when the temperature goes above 80. However, Bulgarian Petar Stoychev, who became the first swimmer to </w:t>
      </w:r>
      <w:r w:rsidR="00334E0B" w:rsidRPr="0025799E">
        <w:rPr>
          <w:rFonts w:ascii="Georgia" w:hAnsi="Georgia"/>
          <w:sz w:val="24"/>
          <w:szCs w:val="24"/>
          <w:lang w:val="en-US"/>
        </w:rPr>
        <w:t>cross the English C</w:t>
      </w:r>
      <w:r w:rsidRPr="0025799E">
        <w:rPr>
          <w:rFonts w:ascii="Georgia" w:hAnsi="Georgia"/>
          <w:sz w:val="24"/>
          <w:szCs w:val="24"/>
          <w:lang w:val="en-US"/>
        </w:rPr>
        <w:t>hannel in under seven hours in 2007, can handle all temperatures. He’s won world cup competitions over 10 kilometers in both 60 and 85</w:t>
      </w:r>
      <w:ins w:id="9474" w:author="Charlene Jaszewski [2]" w:date="2018-04-05T11:33:00Z">
        <w:r w:rsidR="002343E6" w:rsidRPr="0025799E">
          <w:rPr>
            <w:rFonts w:ascii="Georgia" w:hAnsi="Georgia"/>
            <w:sz w:val="24"/>
            <w:szCs w:val="24"/>
            <w:lang w:val="en-US"/>
          </w:rPr>
          <w:t>-d</w:t>
        </w:r>
      </w:ins>
      <w:del w:id="9475" w:author="Charlene Jaszewski [2]" w:date="2018-04-05T11:33:00Z">
        <w:r w:rsidRPr="0025799E" w:rsidDel="002343E6">
          <w:rPr>
            <w:rFonts w:ascii="Georgia" w:hAnsi="Georgia"/>
            <w:sz w:val="24"/>
            <w:szCs w:val="24"/>
            <w:lang w:val="en-US"/>
          </w:rPr>
          <w:delText xml:space="preserve"> d</w:delText>
        </w:r>
      </w:del>
      <w:r w:rsidRPr="0025799E">
        <w:rPr>
          <w:rFonts w:ascii="Georgia" w:hAnsi="Georgia"/>
          <w:sz w:val="24"/>
          <w:szCs w:val="24"/>
          <w:lang w:val="en-US"/>
        </w:rPr>
        <w:t xml:space="preserve">egree water. These days, however, competitions are not </w:t>
      </w:r>
      <w:del w:id="9476" w:author="Charlene Jaszewski [2]" w:date="2018-04-05T11:33:00Z">
        <w:r w:rsidRPr="0025799E" w:rsidDel="002343E6">
          <w:rPr>
            <w:rFonts w:ascii="Georgia" w:hAnsi="Georgia"/>
            <w:sz w:val="24"/>
            <w:szCs w:val="24"/>
            <w:lang w:val="en-US"/>
          </w:rPr>
          <w:delText xml:space="preserve">arranged </w:delText>
        </w:r>
      </w:del>
      <w:ins w:id="9477" w:author="Charlene Jaszewski [2]" w:date="2018-04-05T11:33:00Z">
        <w:r w:rsidR="002343E6" w:rsidRPr="0025799E">
          <w:rPr>
            <w:rFonts w:ascii="Georgia" w:hAnsi="Georgia"/>
            <w:sz w:val="24"/>
            <w:szCs w:val="24"/>
            <w:lang w:val="en-US"/>
          </w:rPr>
          <w:t xml:space="preserve">held </w:t>
        </w:r>
      </w:ins>
      <w:r w:rsidRPr="0025799E">
        <w:rPr>
          <w:rFonts w:ascii="Georgia" w:hAnsi="Georgia"/>
          <w:sz w:val="24"/>
          <w:szCs w:val="24"/>
          <w:lang w:val="en-US"/>
        </w:rPr>
        <w:t xml:space="preserve">in water that warm. On October 23, 2010, FINA </w:t>
      </w:r>
      <w:del w:id="9478" w:author="Charlene Jaszewski [2]" w:date="2018-04-05T11:34:00Z">
        <w:r w:rsidRPr="0025799E" w:rsidDel="002343E6">
          <w:rPr>
            <w:rFonts w:ascii="Georgia" w:hAnsi="Georgia"/>
            <w:sz w:val="24"/>
            <w:szCs w:val="24"/>
            <w:lang w:val="en-US"/>
          </w:rPr>
          <w:delText xml:space="preserve">arranged </w:delText>
        </w:r>
      </w:del>
      <w:ins w:id="9479" w:author="Charlene Jaszewski [2]" w:date="2018-04-05T11:34:00Z">
        <w:r w:rsidR="002343E6" w:rsidRPr="0025799E">
          <w:rPr>
            <w:rFonts w:ascii="Georgia" w:hAnsi="Georgia"/>
            <w:sz w:val="24"/>
            <w:szCs w:val="24"/>
            <w:lang w:val="en-US"/>
          </w:rPr>
          <w:t xml:space="preserve">held </w:t>
        </w:r>
      </w:ins>
      <w:r w:rsidRPr="0025799E">
        <w:rPr>
          <w:rFonts w:ascii="Georgia" w:hAnsi="Georgia"/>
          <w:sz w:val="24"/>
          <w:szCs w:val="24"/>
          <w:lang w:val="en-US"/>
        </w:rPr>
        <w:t xml:space="preserve">a world cup competition over 10 kilometers of open water in </w:t>
      </w:r>
      <w:del w:id="9480" w:author="Charlene Jaszewski [2]" w:date="2018-04-05T17:40:00Z">
        <w:r w:rsidRPr="0025799E" w:rsidDel="00034057">
          <w:rPr>
            <w:rFonts w:ascii="Georgia" w:hAnsi="Georgia"/>
            <w:sz w:val="24"/>
            <w:szCs w:val="24"/>
            <w:lang w:val="en-US"/>
          </w:rPr>
          <w:delText xml:space="preserve">the </w:delText>
        </w:r>
      </w:del>
      <w:ins w:id="9481" w:author="Charlene Jaszewski [2]" w:date="2018-04-05T17:40:00Z">
        <w:r w:rsidR="00034057" w:rsidRPr="0025799E">
          <w:rPr>
            <w:rFonts w:ascii="Georgia" w:hAnsi="Georgia"/>
            <w:sz w:val="24"/>
            <w:szCs w:val="24"/>
            <w:lang w:val="en-US"/>
          </w:rPr>
          <w:t xml:space="preserve">Fujairah, in the </w:t>
        </w:r>
      </w:ins>
      <w:r w:rsidRPr="0025799E">
        <w:rPr>
          <w:rFonts w:ascii="Georgia" w:hAnsi="Georgia"/>
          <w:sz w:val="24"/>
          <w:szCs w:val="24"/>
          <w:lang w:val="en-US"/>
        </w:rPr>
        <w:t xml:space="preserve">United Arab Emirates. </w:t>
      </w:r>
      <w:del w:id="9482" w:author="Charlene Jaszewski [2]" w:date="2018-04-05T17:40:00Z">
        <w:r w:rsidRPr="0025799E" w:rsidDel="00034057">
          <w:rPr>
            <w:rFonts w:ascii="Georgia" w:hAnsi="Georgia"/>
            <w:sz w:val="24"/>
            <w:szCs w:val="24"/>
            <w:lang w:val="en-US"/>
          </w:rPr>
          <w:delText xml:space="preserve">The exact location was Fujairah and </w:delText>
        </w:r>
      </w:del>
      <w:ins w:id="9483" w:author="Charlene Jaszewski [2]" w:date="2018-04-05T17:40:00Z">
        <w:r w:rsidR="00034057" w:rsidRPr="0025799E">
          <w:rPr>
            <w:rFonts w:ascii="Georgia" w:hAnsi="Georgia"/>
            <w:sz w:val="24"/>
            <w:szCs w:val="24"/>
            <w:lang w:val="en-US"/>
          </w:rPr>
          <w:t>T</w:t>
        </w:r>
      </w:ins>
      <w:del w:id="9484" w:author="Charlene Jaszewski [2]" w:date="2018-04-05T17:40:00Z">
        <w:r w:rsidRPr="0025799E" w:rsidDel="00034057">
          <w:rPr>
            <w:rFonts w:ascii="Georgia" w:hAnsi="Georgia"/>
            <w:sz w:val="24"/>
            <w:szCs w:val="24"/>
            <w:lang w:val="en-US"/>
          </w:rPr>
          <w:delText>t</w:delText>
        </w:r>
      </w:del>
      <w:r w:rsidRPr="0025799E">
        <w:rPr>
          <w:rFonts w:ascii="Georgia" w:hAnsi="Georgia"/>
          <w:sz w:val="24"/>
          <w:szCs w:val="24"/>
          <w:lang w:val="en-US"/>
        </w:rPr>
        <w:t>he thermometer showed almost 105 degrees in the air</w:t>
      </w:r>
      <w:ins w:id="9485" w:author="Charlene Jaszewski [2]" w:date="2018-04-05T12:54:00Z">
        <w:r w:rsidR="009C5DF4" w:rsidRPr="0025799E">
          <w:rPr>
            <w:rFonts w:ascii="Georgia" w:hAnsi="Georgia"/>
            <w:sz w:val="24"/>
            <w:szCs w:val="24"/>
            <w:lang w:val="en-US"/>
          </w:rPr>
          <w:t>—u</w:t>
        </w:r>
      </w:ins>
      <w:del w:id="9486" w:author="Charlene Jaszewski [2]" w:date="2018-04-05T12:54:00Z">
        <w:r w:rsidRPr="0025799E" w:rsidDel="009C5DF4">
          <w:rPr>
            <w:rFonts w:ascii="Georgia" w:hAnsi="Georgia"/>
            <w:sz w:val="24"/>
            <w:szCs w:val="24"/>
            <w:lang w:val="en-US"/>
          </w:rPr>
          <w:delText>. U</w:delText>
        </w:r>
      </w:del>
      <w:r w:rsidRPr="0025799E">
        <w:rPr>
          <w:rFonts w:ascii="Georgia" w:hAnsi="Georgia"/>
          <w:sz w:val="24"/>
          <w:szCs w:val="24"/>
          <w:lang w:val="en-US"/>
        </w:rPr>
        <w:t xml:space="preserve">nusually hot for </w:t>
      </w:r>
      <w:del w:id="9487" w:author="Charlene Jaszewski [2]" w:date="2018-04-05T17:41:00Z">
        <w:r w:rsidRPr="0025799E" w:rsidDel="005D0D9F">
          <w:rPr>
            <w:rFonts w:ascii="Georgia" w:hAnsi="Georgia"/>
            <w:sz w:val="24"/>
            <w:szCs w:val="24"/>
            <w:lang w:val="en-US"/>
          </w:rPr>
          <w:delText xml:space="preserve">this </w:delText>
        </w:r>
      </w:del>
      <w:ins w:id="9488" w:author="Charlene Jaszewski [2]" w:date="2018-04-05T17:41:00Z">
        <w:r w:rsidR="005D0D9F" w:rsidRPr="0025799E">
          <w:rPr>
            <w:rFonts w:ascii="Georgia" w:hAnsi="Georgia"/>
            <w:sz w:val="24"/>
            <w:szCs w:val="24"/>
            <w:lang w:val="en-US"/>
          </w:rPr>
          <w:t xml:space="preserve">that </w:t>
        </w:r>
      </w:ins>
      <w:r w:rsidRPr="0025799E">
        <w:rPr>
          <w:rFonts w:ascii="Georgia" w:hAnsi="Georgia"/>
          <w:sz w:val="24"/>
          <w:szCs w:val="24"/>
          <w:lang w:val="en-US"/>
        </w:rPr>
        <w:t xml:space="preserve">time of year. Among the male favorites in the </w:t>
      </w:r>
      <w:del w:id="9489" w:author="Charlene Jaszewski [2]" w:date="2018-04-05T12:55:00Z">
        <w:r w:rsidRPr="0025799E" w:rsidDel="007D1758">
          <w:rPr>
            <w:rFonts w:ascii="Georgia" w:hAnsi="Georgia"/>
            <w:sz w:val="24"/>
            <w:szCs w:val="24"/>
            <w:lang w:val="en-US"/>
          </w:rPr>
          <w:delText>48</w:delText>
        </w:r>
      </w:del>
      <w:ins w:id="9490" w:author="Charlene Jaszewski [2]" w:date="2018-04-10T08:47:00Z">
        <w:r w:rsidR="00B961A5">
          <w:rPr>
            <w:rFonts w:ascii="Georgia" w:hAnsi="Georgia"/>
            <w:sz w:val="24"/>
            <w:szCs w:val="24"/>
            <w:lang w:val="en-US"/>
          </w:rPr>
          <w:t>48</w:t>
        </w:r>
      </w:ins>
      <w:ins w:id="9491" w:author="Charlene Jaszewski [2]" w:date="2018-04-05T12:55:00Z">
        <w:r w:rsidR="007D1758" w:rsidRPr="0025799E">
          <w:rPr>
            <w:rFonts w:ascii="Georgia" w:hAnsi="Georgia"/>
            <w:sz w:val="24"/>
            <w:szCs w:val="24"/>
            <w:lang w:val="en-US"/>
          </w:rPr>
          <w:t>-</w:t>
        </w:r>
      </w:ins>
      <w:del w:id="9492" w:author="Charlene Jaszewski [2]" w:date="2018-04-05T12:55:00Z">
        <w:r w:rsidRPr="0025799E" w:rsidDel="007D1758">
          <w:rPr>
            <w:rFonts w:ascii="Georgia" w:hAnsi="Georgia"/>
            <w:sz w:val="24"/>
            <w:szCs w:val="24"/>
            <w:lang w:val="en-US"/>
          </w:rPr>
          <w:delText xml:space="preserve"> </w:delText>
        </w:r>
      </w:del>
      <w:r w:rsidRPr="0025799E">
        <w:rPr>
          <w:rFonts w:ascii="Georgia" w:hAnsi="Georgia"/>
          <w:sz w:val="24"/>
          <w:szCs w:val="24"/>
          <w:lang w:val="en-US"/>
        </w:rPr>
        <w:t>strong field were the Americans Alex Meyer and Fran Crippen</w:t>
      </w:r>
      <w:ins w:id="9493" w:author="Charlene Jaszewski [2]" w:date="2018-04-05T17:41:00Z">
        <w:r w:rsidR="0099618F" w:rsidRPr="0025799E">
          <w:rPr>
            <w:rFonts w:ascii="Georgia" w:hAnsi="Georgia"/>
            <w:sz w:val="24"/>
            <w:szCs w:val="24"/>
            <w:lang w:val="en-US"/>
          </w:rPr>
          <w:t xml:space="preserve"> (</w:t>
        </w:r>
      </w:ins>
      <w:del w:id="9494" w:author="Charlene Jaszewski [2]" w:date="2018-04-05T17:41:00Z">
        <w:r w:rsidRPr="0025799E" w:rsidDel="0099618F">
          <w:rPr>
            <w:rFonts w:ascii="Georgia" w:hAnsi="Georgia"/>
            <w:sz w:val="24"/>
            <w:szCs w:val="24"/>
            <w:lang w:val="en-US"/>
          </w:rPr>
          <w:delText xml:space="preserve">, </w:delText>
        </w:r>
      </w:del>
      <w:r w:rsidRPr="0025799E">
        <w:rPr>
          <w:rFonts w:ascii="Georgia" w:hAnsi="Georgia"/>
          <w:sz w:val="24"/>
          <w:szCs w:val="24"/>
          <w:lang w:val="en-US"/>
        </w:rPr>
        <w:t>wh</w:t>
      </w:r>
      <w:ins w:id="9495" w:author="Charlene Jaszewski [2]" w:date="2018-04-05T17:41:00Z">
        <w:r w:rsidR="0099618F" w:rsidRPr="0025799E">
          <w:rPr>
            <w:rFonts w:ascii="Georgia" w:hAnsi="Georgia"/>
            <w:sz w:val="24"/>
            <w:szCs w:val="24"/>
            <w:lang w:val="en-US"/>
          </w:rPr>
          <w:t>o</w:t>
        </w:r>
      </w:ins>
      <w:del w:id="9496" w:author="Charlene Jaszewski [2]" w:date="2018-04-05T17:41:00Z">
        <w:r w:rsidRPr="0025799E" w:rsidDel="0099618F">
          <w:rPr>
            <w:rFonts w:ascii="Georgia" w:hAnsi="Georgia"/>
            <w:sz w:val="24"/>
            <w:szCs w:val="24"/>
            <w:lang w:val="en-US"/>
          </w:rPr>
          <w:delText>ere the latter</w:delText>
        </w:r>
      </w:del>
      <w:r w:rsidRPr="0025799E">
        <w:rPr>
          <w:rFonts w:ascii="Georgia" w:hAnsi="Georgia"/>
          <w:sz w:val="24"/>
          <w:szCs w:val="24"/>
          <w:lang w:val="en-US"/>
        </w:rPr>
        <w:t xml:space="preserve"> had won a big race in Mexico the weekend before</w:t>
      </w:r>
      <w:ins w:id="9497" w:author="Charlene Jaszewski [2]" w:date="2018-04-05T17:42:00Z">
        <w:r w:rsidR="0099618F" w:rsidRPr="0025799E">
          <w:rPr>
            <w:rFonts w:ascii="Georgia" w:hAnsi="Georgia"/>
            <w:sz w:val="24"/>
            <w:szCs w:val="24"/>
            <w:lang w:val="en-US"/>
          </w:rPr>
          <w:t>)</w:t>
        </w:r>
      </w:ins>
      <w:r w:rsidRPr="0025799E">
        <w:rPr>
          <w:rFonts w:ascii="Georgia" w:hAnsi="Georgia"/>
          <w:sz w:val="24"/>
          <w:szCs w:val="24"/>
          <w:lang w:val="en-US"/>
        </w:rPr>
        <w:t xml:space="preserve">. The race was tough. A water temperature in excess of 85 degrees resulted in a lot of normally strong swimmers dropping out unusually early in the race. Brazilian Allan </w:t>
      </w:r>
      <w:r w:rsidRPr="0025799E">
        <w:rPr>
          <w:rFonts w:ascii="Georgia" w:hAnsi="Georgia"/>
          <w:noProof/>
          <w:sz w:val="24"/>
          <w:szCs w:val="24"/>
          <w:lang w:val="en-US"/>
        </w:rPr>
        <w:t>do</w:t>
      </w:r>
      <w:r w:rsidRPr="0025799E">
        <w:rPr>
          <w:rFonts w:ascii="Georgia" w:hAnsi="Georgia"/>
          <w:sz w:val="24"/>
          <w:szCs w:val="24"/>
          <w:lang w:val="en-US"/>
        </w:rPr>
        <w:t xml:space="preserve"> Carmo was taken to the hospital after the race. Petar Stoychev</w:t>
      </w:r>
      <w:del w:id="9498" w:author="Charlene Jaszewski [2]" w:date="2018-04-05T17:42:00Z">
        <w:r w:rsidRPr="0025799E" w:rsidDel="002E4C22">
          <w:rPr>
            <w:rFonts w:ascii="Georgia" w:hAnsi="Georgia"/>
            <w:sz w:val="24"/>
            <w:szCs w:val="24"/>
            <w:lang w:val="en-US"/>
          </w:rPr>
          <w:delText xml:space="preserve"> himself</w:delText>
        </w:r>
      </w:del>
      <w:r w:rsidRPr="0025799E">
        <w:rPr>
          <w:rFonts w:ascii="Georgia" w:hAnsi="Georgia"/>
          <w:sz w:val="24"/>
          <w:szCs w:val="24"/>
          <w:lang w:val="en-US"/>
        </w:rPr>
        <w:t xml:space="preserve">, crowned </w:t>
      </w:r>
      <w:del w:id="9499" w:author="Charlene Jaszewski [2]" w:date="2018-04-05T17:42:00Z">
        <w:r w:rsidRPr="0025799E" w:rsidDel="002E4C22">
          <w:rPr>
            <w:rFonts w:ascii="Georgia" w:hAnsi="Georgia"/>
            <w:sz w:val="24"/>
            <w:szCs w:val="24"/>
            <w:lang w:val="en-US"/>
          </w:rPr>
          <w:delText xml:space="preserve">the </w:delText>
        </w:r>
      </w:del>
      <w:r w:rsidRPr="0025799E">
        <w:rPr>
          <w:rFonts w:ascii="Georgia" w:hAnsi="Georgia"/>
          <w:sz w:val="24"/>
          <w:szCs w:val="24"/>
          <w:lang w:val="en-US"/>
        </w:rPr>
        <w:t>open water swimmer of the year the previous year, lost all energy and came in six minutes after the winner</w:t>
      </w:r>
      <w:ins w:id="9500" w:author="Charlene Jaszewski [2]" w:date="2018-04-05T17:43:00Z">
        <w:r w:rsidR="002E4C22" w:rsidRPr="0025799E">
          <w:rPr>
            <w:rFonts w:ascii="Georgia" w:hAnsi="Georgia"/>
            <w:sz w:val="24"/>
            <w:szCs w:val="24"/>
            <w:lang w:val="en-US"/>
          </w:rPr>
          <w:t>,</w:t>
        </w:r>
      </w:ins>
      <w:r w:rsidRPr="0025799E">
        <w:rPr>
          <w:rFonts w:ascii="Georgia" w:hAnsi="Georgia"/>
          <w:sz w:val="24"/>
          <w:szCs w:val="24"/>
          <w:lang w:val="en-US"/>
        </w:rPr>
        <w:t xml:space="preserve"> </w:t>
      </w:r>
      <w:del w:id="9501" w:author="Charlene Jaszewski [2]" w:date="2018-04-05T17:43:00Z">
        <w:r w:rsidRPr="0025799E" w:rsidDel="002E4C22">
          <w:rPr>
            <w:rFonts w:ascii="Georgia" w:hAnsi="Georgia"/>
            <w:sz w:val="24"/>
            <w:szCs w:val="24"/>
            <w:lang w:val="en-US"/>
          </w:rPr>
          <w:delText xml:space="preserve">and </w:delText>
        </w:r>
      </w:del>
      <w:r w:rsidRPr="0025799E">
        <w:rPr>
          <w:rFonts w:ascii="Georgia" w:hAnsi="Georgia"/>
          <w:sz w:val="24"/>
          <w:szCs w:val="24"/>
          <w:lang w:val="en-US"/>
        </w:rPr>
        <w:t>plac</w:t>
      </w:r>
      <w:ins w:id="9502" w:author="Charlene Jaszewski [2]" w:date="2018-04-05T17:43:00Z">
        <w:r w:rsidR="002E4C22" w:rsidRPr="0025799E">
          <w:rPr>
            <w:rFonts w:ascii="Georgia" w:hAnsi="Georgia"/>
            <w:sz w:val="24"/>
            <w:szCs w:val="24"/>
            <w:lang w:val="en-US"/>
          </w:rPr>
          <w:t>ing</w:t>
        </w:r>
      </w:ins>
      <w:del w:id="9503" w:author="Charlene Jaszewski [2]" w:date="2018-04-05T17:43:00Z">
        <w:r w:rsidRPr="0025799E" w:rsidDel="002E4C22">
          <w:rPr>
            <w:rFonts w:ascii="Georgia" w:hAnsi="Georgia"/>
            <w:sz w:val="24"/>
            <w:szCs w:val="24"/>
            <w:lang w:val="en-US"/>
          </w:rPr>
          <w:delText>ed</w:delText>
        </w:r>
      </w:del>
      <w:r w:rsidRPr="0025799E">
        <w:rPr>
          <w:rFonts w:ascii="Georgia" w:hAnsi="Georgia"/>
          <w:sz w:val="24"/>
          <w:szCs w:val="24"/>
          <w:lang w:val="en-US"/>
        </w:rPr>
        <w:t xml:space="preserve"> 35</w:t>
      </w:r>
      <w:r w:rsidRPr="0025799E">
        <w:rPr>
          <w:rFonts w:ascii="Georgia" w:hAnsi="Georgia"/>
          <w:sz w:val="24"/>
          <w:szCs w:val="24"/>
          <w:vertAlign w:val="superscript"/>
          <w:lang w:val="en-US"/>
          <w:rPrChange w:id="9504" w:author="Charlene Jaszewski [2]" w:date="2018-04-09T13:52:00Z">
            <w:rPr>
              <w:rFonts w:ascii="Georgia" w:hAnsi="Georgia"/>
              <w:sz w:val="24"/>
              <w:szCs w:val="24"/>
              <w:lang w:val="en-US"/>
            </w:rPr>
          </w:rPrChange>
        </w:rPr>
        <w:t>th</w:t>
      </w:r>
      <w:ins w:id="9505" w:author="Charlene Jaszewski [2]" w:date="2018-04-05T17:43:00Z">
        <w:r w:rsidR="007D4200" w:rsidRPr="00885511">
          <w:rPr>
            <w:rFonts w:ascii="Georgia" w:hAnsi="Georgia"/>
            <w:sz w:val="24"/>
            <w:szCs w:val="24"/>
            <w:lang w:val="en-US"/>
          </w:rPr>
          <w:t>—</w:t>
        </w:r>
      </w:ins>
      <w:del w:id="9506" w:author="Charlene Jaszewski [2]" w:date="2018-04-05T17:43:00Z">
        <w:r w:rsidRPr="00F248A1" w:rsidDel="007D4200">
          <w:rPr>
            <w:rFonts w:ascii="Georgia" w:hAnsi="Georgia"/>
            <w:sz w:val="24"/>
            <w:szCs w:val="24"/>
            <w:lang w:val="en-US"/>
          </w:rPr>
          <w:delText xml:space="preserve">, which </w:delText>
        </w:r>
        <w:r w:rsidRPr="00200A4C" w:rsidDel="002E4C22">
          <w:rPr>
            <w:rFonts w:ascii="Georgia" w:hAnsi="Georgia"/>
            <w:sz w:val="24"/>
            <w:szCs w:val="24"/>
            <w:lang w:val="en-US"/>
          </w:rPr>
          <w:delText xml:space="preserve">represented </w:delText>
        </w:r>
      </w:del>
      <w:r w:rsidRPr="00200A4C">
        <w:rPr>
          <w:rFonts w:ascii="Georgia" w:hAnsi="Georgia"/>
          <w:sz w:val="24"/>
          <w:szCs w:val="24"/>
          <w:lang w:val="en-US"/>
        </w:rPr>
        <w:t>the worst result of his ca</w:t>
      </w:r>
      <w:r w:rsidRPr="00450636">
        <w:rPr>
          <w:rFonts w:ascii="Georgia" w:hAnsi="Georgia"/>
          <w:sz w:val="24"/>
          <w:szCs w:val="24"/>
          <w:lang w:val="en-US"/>
        </w:rPr>
        <w:t>reer.</w:t>
      </w:r>
    </w:p>
    <w:p w14:paraId="08345853" w14:textId="03C2837B" w:rsidR="0024589B" w:rsidRPr="0025799E" w:rsidRDefault="0024589B" w:rsidP="00553861">
      <w:pPr>
        <w:spacing w:after="0" w:line="360" w:lineRule="auto"/>
        <w:ind w:firstLine="284"/>
        <w:rPr>
          <w:rFonts w:ascii="Georgia" w:hAnsi="Georgia"/>
          <w:sz w:val="24"/>
          <w:szCs w:val="24"/>
          <w:lang w:val="en-US"/>
        </w:rPr>
      </w:pPr>
      <w:r w:rsidRPr="00303E97">
        <w:rPr>
          <w:rFonts w:ascii="Georgia" w:hAnsi="Georgia"/>
          <w:sz w:val="24"/>
          <w:szCs w:val="24"/>
          <w:lang w:val="en-US"/>
        </w:rPr>
        <w:t xml:space="preserve">When only the slowest swimmers remained in the race, Alex Meyer </w:t>
      </w:r>
      <w:del w:id="9507" w:author="Charlene Jaszewski [2]" w:date="2018-04-05T17:44:00Z">
        <w:r w:rsidRPr="002246A5" w:rsidDel="0047123F">
          <w:rPr>
            <w:rFonts w:ascii="Georgia" w:hAnsi="Georgia"/>
            <w:sz w:val="24"/>
            <w:szCs w:val="24"/>
            <w:lang w:val="en-US"/>
          </w:rPr>
          <w:delText>all of</w:delText>
        </w:r>
        <w:r w:rsidR="006F6E77" w:rsidRPr="000F1307" w:rsidDel="0047123F">
          <w:rPr>
            <w:rFonts w:ascii="Georgia" w:hAnsi="Georgia"/>
            <w:sz w:val="24"/>
            <w:szCs w:val="24"/>
            <w:lang w:val="en-US"/>
          </w:rPr>
          <w:delText xml:space="preserve"> a </w:delText>
        </w:r>
      </w:del>
      <w:r w:rsidR="006F6E77" w:rsidRPr="00EA4CA2">
        <w:rPr>
          <w:rFonts w:ascii="Georgia" w:hAnsi="Georgia"/>
          <w:sz w:val="24"/>
          <w:szCs w:val="24"/>
          <w:lang w:val="en-US"/>
        </w:rPr>
        <w:t>sudden</w:t>
      </w:r>
      <w:ins w:id="9508" w:author="Charlene Jaszewski [2]" w:date="2018-04-05T17:44:00Z">
        <w:r w:rsidR="0047123F" w:rsidRPr="00E06451">
          <w:rPr>
            <w:rFonts w:ascii="Georgia" w:hAnsi="Georgia"/>
            <w:sz w:val="24"/>
            <w:szCs w:val="24"/>
            <w:lang w:val="en-US"/>
          </w:rPr>
          <w:t>ly</w:t>
        </w:r>
      </w:ins>
      <w:r w:rsidR="006F6E77" w:rsidRPr="00610A2D">
        <w:rPr>
          <w:rFonts w:ascii="Georgia" w:hAnsi="Georgia"/>
          <w:sz w:val="24"/>
          <w:szCs w:val="24"/>
          <w:lang w:val="en-US"/>
        </w:rPr>
        <w:t xml:space="preserve"> noticed that his team</w:t>
      </w:r>
      <w:r w:rsidRPr="00E86B15">
        <w:rPr>
          <w:rFonts w:ascii="Georgia" w:hAnsi="Georgia"/>
          <w:sz w:val="24"/>
          <w:szCs w:val="24"/>
          <w:lang w:val="en-US"/>
        </w:rPr>
        <w:t xml:space="preserve">mate </w:t>
      </w:r>
      <w:ins w:id="9509" w:author="Charlene Jaszewski [2]" w:date="2018-04-05T17:44:00Z">
        <w:r w:rsidR="0047123F" w:rsidRPr="00E86B15">
          <w:rPr>
            <w:rFonts w:ascii="Georgia" w:hAnsi="Georgia"/>
            <w:sz w:val="24"/>
            <w:szCs w:val="24"/>
            <w:lang w:val="en-US"/>
          </w:rPr>
          <w:t xml:space="preserve">Meyer </w:t>
        </w:r>
      </w:ins>
      <w:r w:rsidRPr="0025799E">
        <w:rPr>
          <w:rFonts w:ascii="Georgia" w:hAnsi="Georgia"/>
          <w:sz w:val="24"/>
          <w:szCs w:val="24"/>
          <w:lang w:val="en-US"/>
        </w:rPr>
        <w:t xml:space="preserve">was missing. He </w:t>
      </w:r>
      <w:del w:id="9510" w:author="Charlene Jaszewski [2]" w:date="2018-04-05T17:45:00Z">
        <w:r w:rsidRPr="0025799E" w:rsidDel="0047123F">
          <w:rPr>
            <w:rFonts w:ascii="Georgia" w:hAnsi="Georgia"/>
            <w:sz w:val="24"/>
            <w:szCs w:val="24"/>
            <w:lang w:val="en-US"/>
          </w:rPr>
          <w:delText>suddenly came to the realization</w:delText>
        </w:r>
      </w:del>
      <w:ins w:id="9511" w:author="Charlene Jaszewski [2]" w:date="2018-04-05T17:45:00Z">
        <w:r w:rsidR="0047123F" w:rsidRPr="0025799E">
          <w:rPr>
            <w:rFonts w:ascii="Georgia" w:hAnsi="Georgia"/>
            <w:sz w:val="24"/>
            <w:szCs w:val="24"/>
            <w:lang w:val="en-US"/>
          </w:rPr>
          <w:t>knew</w:t>
        </w:r>
      </w:ins>
      <w:r w:rsidRPr="0025799E">
        <w:rPr>
          <w:rFonts w:ascii="Georgia" w:hAnsi="Georgia"/>
          <w:sz w:val="24"/>
          <w:szCs w:val="24"/>
          <w:lang w:val="en-US"/>
        </w:rPr>
        <w:t xml:space="preserve"> </w:t>
      </w:r>
      <w:del w:id="9512" w:author="Charlene Jaszewski [2]" w:date="2018-04-05T17:45:00Z">
        <w:r w:rsidRPr="0025799E" w:rsidDel="0047123F">
          <w:rPr>
            <w:rFonts w:ascii="Georgia" w:hAnsi="Georgia"/>
            <w:sz w:val="24"/>
            <w:szCs w:val="24"/>
            <w:lang w:val="en-US"/>
          </w:rPr>
          <w:delText xml:space="preserve">that </w:delText>
        </w:r>
      </w:del>
      <w:r w:rsidRPr="0025799E">
        <w:rPr>
          <w:rFonts w:ascii="Georgia" w:hAnsi="Georgia"/>
          <w:sz w:val="24"/>
          <w:szCs w:val="24"/>
          <w:lang w:val="en-US"/>
        </w:rPr>
        <w:t xml:space="preserve">something must be wrong. Meyer called out to the other participants to swim the course backwards and look for Crippen. </w:t>
      </w:r>
      <w:ins w:id="9513" w:author="Charlene Jaszewski [2]" w:date="2018-04-05T17:45:00Z">
        <w:r w:rsidR="00CD3290" w:rsidRPr="0025799E">
          <w:rPr>
            <w:rFonts w:ascii="Georgia" w:hAnsi="Georgia"/>
            <w:sz w:val="24"/>
            <w:szCs w:val="24"/>
            <w:lang w:val="en-US"/>
          </w:rPr>
          <w:t xml:space="preserve">Though </w:t>
        </w:r>
      </w:ins>
      <w:del w:id="9514" w:author="Charlene Jaszewski [2]" w:date="2018-04-05T17:45:00Z">
        <w:r w:rsidRPr="0025799E" w:rsidDel="00CD3290">
          <w:rPr>
            <w:rFonts w:ascii="Georgia" w:hAnsi="Georgia"/>
            <w:sz w:val="24"/>
            <w:szCs w:val="24"/>
            <w:lang w:val="en-US"/>
          </w:rPr>
          <w:delText>E</w:delText>
        </w:r>
      </w:del>
      <w:ins w:id="9515" w:author="Charlene Jaszewski [2]" w:date="2018-04-05T17:45:00Z">
        <w:r w:rsidR="00CD3290" w:rsidRPr="0025799E">
          <w:rPr>
            <w:rFonts w:ascii="Georgia" w:hAnsi="Georgia"/>
            <w:sz w:val="24"/>
            <w:szCs w:val="24"/>
            <w:lang w:val="en-US"/>
          </w:rPr>
          <w:t>e</w:t>
        </w:r>
      </w:ins>
      <w:r w:rsidRPr="0025799E">
        <w:rPr>
          <w:rFonts w:ascii="Georgia" w:hAnsi="Georgia"/>
          <w:sz w:val="24"/>
          <w:szCs w:val="24"/>
          <w:lang w:val="en-US"/>
        </w:rPr>
        <w:t xml:space="preserve">xhausted after a race close to two hours long, </w:t>
      </w:r>
      <w:del w:id="9516" w:author="Charlene Jaszewski [2]" w:date="2018-04-05T17:45:00Z">
        <w:r w:rsidRPr="0025799E" w:rsidDel="00CD3290">
          <w:rPr>
            <w:rFonts w:ascii="Georgia" w:hAnsi="Georgia"/>
            <w:sz w:val="24"/>
            <w:szCs w:val="24"/>
            <w:lang w:val="en-US"/>
          </w:rPr>
          <w:delText xml:space="preserve">almost </w:delText>
        </w:r>
      </w:del>
      <w:ins w:id="9517" w:author="Charlene Jaszewski [2]" w:date="2018-04-05T17:45:00Z">
        <w:r w:rsidR="00CD3290" w:rsidRPr="0025799E">
          <w:rPr>
            <w:rFonts w:ascii="Georgia" w:hAnsi="Georgia"/>
            <w:sz w:val="24"/>
            <w:szCs w:val="24"/>
            <w:lang w:val="en-US"/>
          </w:rPr>
          <w:t xml:space="preserve">nearly </w:t>
        </w:r>
      </w:ins>
      <w:r w:rsidRPr="0025799E">
        <w:rPr>
          <w:rFonts w:ascii="Georgia" w:hAnsi="Georgia"/>
          <w:sz w:val="24"/>
          <w:szCs w:val="24"/>
          <w:lang w:val="en-US"/>
        </w:rPr>
        <w:t xml:space="preserve">the entire field participated in the search. This time, they swam as a matter of life and death. After two hours of searching, Crippen’s body was found on the sea floor some 500 yards from the finish line. </w:t>
      </w:r>
    </w:p>
    <w:p w14:paraId="5B2D1482" w14:textId="450CA15D"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report released </w:t>
      </w:r>
      <w:del w:id="9518" w:author="Charlene Jaszewski [2]" w:date="2018-04-05T17:45:00Z">
        <w:r w:rsidRPr="0025799E" w:rsidDel="00CD3290">
          <w:rPr>
            <w:rFonts w:ascii="Georgia" w:hAnsi="Georgia"/>
            <w:sz w:val="24"/>
            <w:szCs w:val="24"/>
            <w:lang w:val="en-US"/>
          </w:rPr>
          <w:delText xml:space="preserve">much </w:delText>
        </w:r>
      </w:del>
      <w:r w:rsidRPr="0025799E">
        <w:rPr>
          <w:rFonts w:ascii="Georgia" w:hAnsi="Georgia"/>
          <w:sz w:val="24"/>
          <w:szCs w:val="24"/>
          <w:lang w:val="en-US"/>
        </w:rPr>
        <w:t xml:space="preserve">later came to the conclusion </w:t>
      </w:r>
      <w:r w:rsidR="00334E0B" w:rsidRPr="0025799E">
        <w:rPr>
          <w:rFonts w:ascii="Georgia" w:hAnsi="Georgia"/>
          <w:sz w:val="24"/>
          <w:szCs w:val="24"/>
          <w:lang w:val="en-US"/>
        </w:rPr>
        <w:t xml:space="preserve">that </w:t>
      </w:r>
      <w:r w:rsidRPr="0025799E">
        <w:rPr>
          <w:rFonts w:ascii="Georgia" w:hAnsi="Georgia"/>
          <w:sz w:val="24"/>
          <w:szCs w:val="24"/>
          <w:lang w:val="en-US"/>
        </w:rPr>
        <w:t xml:space="preserve">the cause of death was complicated. The extremely hot conditions could have triggered an asthma attack as a result of exertion and/or caused a defect in Crippen’s heart. </w:t>
      </w:r>
      <w:ins w:id="9519" w:author="Charlene Jaszewski [2]" w:date="2018-04-05T17:50:00Z">
        <w:r w:rsidR="006A51E3" w:rsidRPr="0025799E">
          <w:rPr>
            <w:rFonts w:ascii="Georgia" w:hAnsi="Georgia"/>
            <w:sz w:val="24"/>
            <w:szCs w:val="24"/>
            <w:lang w:val="en-US"/>
          </w:rPr>
          <w:t xml:space="preserve">Regardless, </w:t>
        </w:r>
      </w:ins>
      <w:del w:id="9520" w:author="Charlene Jaszewski [2]" w:date="2018-04-05T17:50:00Z">
        <w:r w:rsidRPr="0025799E" w:rsidDel="006A51E3">
          <w:rPr>
            <w:rFonts w:ascii="Georgia" w:hAnsi="Georgia"/>
            <w:sz w:val="24"/>
            <w:szCs w:val="24"/>
            <w:lang w:val="en-US"/>
          </w:rPr>
          <w:delText>I</w:delText>
        </w:r>
      </w:del>
      <w:ins w:id="9521" w:author="Charlene Jaszewski [2]" w:date="2018-04-05T17:50:00Z">
        <w:r w:rsidR="006A51E3" w:rsidRPr="0025799E">
          <w:rPr>
            <w:rFonts w:ascii="Georgia" w:hAnsi="Georgia"/>
            <w:sz w:val="24"/>
            <w:szCs w:val="24"/>
            <w:lang w:val="en-US"/>
          </w:rPr>
          <w:t>i</w:t>
        </w:r>
      </w:ins>
      <w:r w:rsidRPr="0025799E">
        <w:rPr>
          <w:rFonts w:ascii="Georgia" w:hAnsi="Georgia"/>
          <w:sz w:val="24"/>
          <w:szCs w:val="24"/>
          <w:lang w:val="en-US"/>
        </w:rPr>
        <w:t>t was determined that heat is a safety concern</w:t>
      </w:r>
      <w:ins w:id="9522" w:author="Charlene Jaszewski [2]" w:date="2018-04-05T17:50:00Z">
        <w:r w:rsidR="00322E55" w:rsidRPr="0025799E">
          <w:rPr>
            <w:rFonts w:ascii="Georgia" w:hAnsi="Georgia"/>
            <w:sz w:val="24"/>
            <w:szCs w:val="24"/>
            <w:lang w:val="en-US"/>
          </w:rPr>
          <w:t xml:space="preserve"> for swim races</w:t>
        </w:r>
      </w:ins>
      <w:r w:rsidRPr="0025799E">
        <w:rPr>
          <w:rFonts w:ascii="Georgia" w:hAnsi="Georgia"/>
          <w:sz w:val="24"/>
          <w:szCs w:val="24"/>
          <w:lang w:val="en-US"/>
        </w:rPr>
        <w:t xml:space="preserve">. The upper temperature limit in competitions is set at 88 degrees (31 degrees Celsius), but as a result of this tragic event, competitions in warm countries are now </w:t>
      </w:r>
      <w:del w:id="9523" w:author="Charlene Jaszewski [2]" w:date="2018-04-05T17:46:00Z">
        <w:r w:rsidRPr="0025799E" w:rsidDel="00CD3290">
          <w:rPr>
            <w:rFonts w:ascii="Georgia" w:hAnsi="Georgia"/>
            <w:sz w:val="24"/>
            <w:szCs w:val="24"/>
            <w:lang w:val="en-US"/>
          </w:rPr>
          <w:delText xml:space="preserve">moved </w:delText>
        </w:r>
      </w:del>
      <w:ins w:id="9524" w:author="Charlene Jaszewski [2]" w:date="2018-04-05T17:46:00Z">
        <w:r w:rsidR="00CD3290" w:rsidRPr="0025799E">
          <w:rPr>
            <w:rFonts w:ascii="Georgia" w:hAnsi="Georgia"/>
            <w:sz w:val="24"/>
            <w:szCs w:val="24"/>
            <w:lang w:val="en-US"/>
          </w:rPr>
          <w:t>held during</w:t>
        </w:r>
      </w:ins>
      <w:del w:id="9525" w:author="Charlene Jaszewski [2]" w:date="2018-04-05T17:46:00Z">
        <w:r w:rsidRPr="0025799E" w:rsidDel="00CD3290">
          <w:rPr>
            <w:rFonts w:ascii="Georgia" w:hAnsi="Georgia"/>
            <w:sz w:val="24"/>
            <w:szCs w:val="24"/>
            <w:lang w:val="en-US"/>
          </w:rPr>
          <w:delText>to</w:delText>
        </w:r>
      </w:del>
      <w:r w:rsidRPr="0025799E">
        <w:rPr>
          <w:rFonts w:ascii="Georgia" w:hAnsi="Georgia"/>
          <w:sz w:val="24"/>
          <w:szCs w:val="24"/>
          <w:lang w:val="en-US"/>
        </w:rPr>
        <w:t xml:space="preserve"> cooler times of the year.</w:t>
      </w:r>
    </w:p>
    <w:p w14:paraId="6B78AD72" w14:textId="2465484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Despite </w:t>
      </w:r>
      <w:del w:id="9526" w:author="Charlene Jaszewski [2]" w:date="2018-04-05T17:51:00Z">
        <w:r w:rsidRPr="0025799E" w:rsidDel="00BC29CD">
          <w:rPr>
            <w:rFonts w:ascii="Georgia" w:hAnsi="Georgia"/>
            <w:sz w:val="24"/>
            <w:szCs w:val="24"/>
            <w:lang w:val="en-US"/>
          </w:rPr>
          <w:delText xml:space="preserve">our </w:delText>
        </w:r>
      </w:del>
      <w:r w:rsidRPr="0025799E">
        <w:rPr>
          <w:rFonts w:ascii="Georgia" w:hAnsi="Georgia"/>
          <w:sz w:val="24"/>
          <w:szCs w:val="24"/>
          <w:lang w:val="en-US"/>
        </w:rPr>
        <w:t>cold water</w:t>
      </w:r>
      <w:ins w:id="9527" w:author="Charlene Jaszewski [2]" w:date="2018-04-05T17:51:00Z">
        <w:r w:rsidR="00BC29CD" w:rsidRPr="0025799E">
          <w:rPr>
            <w:rFonts w:ascii="Georgia" w:hAnsi="Georgia"/>
            <w:sz w:val="24"/>
            <w:szCs w:val="24"/>
            <w:lang w:val="en-US"/>
          </w:rPr>
          <w:t xml:space="preserve"> in Sweden</w:t>
        </w:r>
      </w:ins>
      <w:r w:rsidRPr="0025799E">
        <w:rPr>
          <w:rFonts w:ascii="Georgia" w:hAnsi="Georgia"/>
          <w:sz w:val="24"/>
          <w:szCs w:val="24"/>
          <w:lang w:val="en-US"/>
        </w:rPr>
        <w:t xml:space="preserve">, </w:t>
      </w:r>
      <w:del w:id="9528" w:author="Charlene Jaszewski [2]" w:date="2018-04-05T17:52:00Z">
        <w:r w:rsidRPr="0025799E" w:rsidDel="00BC29CD">
          <w:rPr>
            <w:rFonts w:ascii="Georgia" w:hAnsi="Georgia"/>
            <w:sz w:val="24"/>
            <w:szCs w:val="24"/>
            <w:lang w:val="en-US"/>
          </w:rPr>
          <w:delText xml:space="preserve">the </w:delText>
        </w:r>
      </w:del>
      <w:r w:rsidRPr="0025799E">
        <w:rPr>
          <w:rFonts w:ascii="Georgia" w:hAnsi="Georgia"/>
          <w:sz w:val="24"/>
          <w:szCs w:val="24"/>
          <w:lang w:val="en-US"/>
        </w:rPr>
        <w:t xml:space="preserve">interest in </w:t>
      </w:r>
      <w:ins w:id="9529" w:author="Charlene Jaszewski [2]" w:date="2018-04-05T17:52:00Z">
        <w:r w:rsidR="00BC29CD" w:rsidRPr="0025799E">
          <w:rPr>
            <w:rFonts w:ascii="Georgia" w:hAnsi="Georgia"/>
            <w:sz w:val="24"/>
            <w:szCs w:val="24"/>
            <w:lang w:val="en-US"/>
          </w:rPr>
          <w:t xml:space="preserve">open water </w:t>
        </w:r>
      </w:ins>
      <w:r w:rsidRPr="0025799E">
        <w:rPr>
          <w:rFonts w:ascii="Georgia" w:hAnsi="Georgia"/>
          <w:sz w:val="24"/>
          <w:szCs w:val="24"/>
          <w:lang w:val="en-US"/>
        </w:rPr>
        <w:t xml:space="preserve">swimming </w:t>
      </w:r>
      <w:del w:id="9530" w:author="Charlene Jaszewski [2]" w:date="2018-04-05T17:52:00Z">
        <w:r w:rsidRPr="0025799E" w:rsidDel="00BC29CD">
          <w:rPr>
            <w:rFonts w:ascii="Georgia" w:hAnsi="Georgia"/>
            <w:sz w:val="24"/>
            <w:szCs w:val="24"/>
            <w:lang w:val="en-US"/>
          </w:rPr>
          <w:delText xml:space="preserve">in open water </w:delText>
        </w:r>
      </w:del>
      <w:r w:rsidRPr="0025799E">
        <w:rPr>
          <w:rFonts w:ascii="Georgia" w:hAnsi="Georgia"/>
          <w:sz w:val="24"/>
          <w:szCs w:val="24"/>
          <w:lang w:val="en-US"/>
        </w:rPr>
        <w:t>started to bud in the middle of the 2000s</w:t>
      </w:r>
      <w:ins w:id="9531" w:author="Charlene Jaszewski [2]" w:date="2018-04-05T17:52:00Z">
        <w:r w:rsidR="00BC29CD" w:rsidRPr="0025799E">
          <w:rPr>
            <w:rFonts w:ascii="Georgia" w:hAnsi="Georgia"/>
            <w:sz w:val="24"/>
            <w:szCs w:val="24"/>
            <w:lang w:val="en-US"/>
          </w:rPr>
          <w:t xml:space="preserve">, and came into </w:t>
        </w:r>
      </w:ins>
      <w:del w:id="9532" w:author="Charlene Jaszewski [2]" w:date="2018-04-05T17:52:00Z">
        <w:r w:rsidRPr="0025799E" w:rsidDel="00BC29CD">
          <w:rPr>
            <w:rFonts w:ascii="Georgia" w:hAnsi="Georgia"/>
            <w:sz w:val="24"/>
            <w:szCs w:val="24"/>
            <w:lang w:val="en-US"/>
          </w:rPr>
          <w:delText xml:space="preserve"> to be in </w:delText>
        </w:r>
      </w:del>
      <w:r w:rsidRPr="0025799E">
        <w:rPr>
          <w:rFonts w:ascii="Georgia" w:hAnsi="Georgia"/>
          <w:sz w:val="24"/>
          <w:szCs w:val="24"/>
          <w:lang w:val="en-US"/>
        </w:rPr>
        <w:t xml:space="preserve">full bloom just a few year later. Competitions such as Ironman in Kalmar, the Vansbrosimmingen and </w:t>
      </w:r>
      <w:r w:rsidR="009A6238" w:rsidRPr="0025799E">
        <w:rPr>
          <w:rFonts w:ascii="Georgia" w:hAnsi="Georgia"/>
          <w:sz w:val="24"/>
          <w:szCs w:val="24"/>
          <w:lang w:val="en-US"/>
        </w:rPr>
        <w:t>ÖTILLÖ</w:t>
      </w:r>
      <w:r w:rsidRPr="0025799E">
        <w:rPr>
          <w:rFonts w:ascii="Georgia" w:hAnsi="Georgia"/>
          <w:sz w:val="24"/>
          <w:szCs w:val="24"/>
          <w:lang w:val="en-US"/>
        </w:rPr>
        <w:t xml:space="preserve"> were steadily seeing increas</w:t>
      </w:r>
      <w:ins w:id="9533" w:author="Charlene Jaszewski [2]" w:date="2018-04-05T17:52:00Z">
        <w:r w:rsidR="00A37050" w:rsidRPr="0025799E">
          <w:rPr>
            <w:rFonts w:ascii="Georgia" w:hAnsi="Georgia"/>
            <w:sz w:val="24"/>
            <w:szCs w:val="24"/>
            <w:lang w:val="en-US"/>
          </w:rPr>
          <w:t>es in the</w:t>
        </w:r>
      </w:ins>
      <w:del w:id="9534" w:author="Charlene Jaszewski [2]" w:date="2018-04-05T17:52:00Z">
        <w:r w:rsidRPr="0025799E" w:rsidDel="00A37050">
          <w:rPr>
            <w:rFonts w:ascii="Georgia" w:hAnsi="Georgia"/>
            <w:sz w:val="24"/>
            <w:szCs w:val="24"/>
            <w:lang w:val="en-US"/>
          </w:rPr>
          <w:delText>ing</w:delText>
        </w:r>
      </w:del>
      <w:r w:rsidRPr="0025799E">
        <w:rPr>
          <w:rFonts w:ascii="Georgia" w:hAnsi="Georgia"/>
          <w:sz w:val="24"/>
          <w:szCs w:val="24"/>
          <w:lang w:val="en-US"/>
        </w:rPr>
        <w:t xml:space="preserve"> number</w:t>
      </w:r>
      <w:del w:id="9535" w:author="Charlene Jaszewski [2]" w:date="2018-04-05T17:52:00Z">
        <w:r w:rsidRPr="0025799E" w:rsidDel="00A37050">
          <w:rPr>
            <w:rFonts w:ascii="Georgia" w:hAnsi="Georgia"/>
            <w:sz w:val="24"/>
            <w:szCs w:val="24"/>
            <w:lang w:val="en-US"/>
          </w:rPr>
          <w:delText>s</w:delText>
        </w:r>
      </w:del>
      <w:r w:rsidRPr="0025799E">
        <w:rPr>
          <w:rFonts w:ascii="Georgia" w:hAnsi="Georgia"/>
          <w:sz w:val="24"/>
          <w:szCs w:val="24"/>
          <w:lang w:val="en-US"/>
        </w:rPr>
        <w:t xml:space="preserve"> of participants to the tune of around 20 percent </w:t>
      </w:r>
      <w:r w:rsidR="00334E0B" w:rsidRPr="0025799E">
        <w:rPr>
          <w:rFonts w:ascii="Georgia" w:hAnsi="Georgia"/>
          <w:sz w:val="24"/>
          <w:szCs w:val="24"/>
          <w:lang w:val="en-US"/>
        </w:rPr>
        <w:t>annually</w:t>
      </w:r>
      <w:r w:rsidRPr="0025799E">
        <w:rPr>
          <w:rFonts w:ascii="Georgia" w:hAnsi="Georgia"/>
          <w:sz w:val="24"/>
          <w:szCs w:val="24"/>
          <w:lang w:val="en-US"/>
        </w:rPr>
        <w:t xml:space="preserve">. </w:t>
      </w:r>
      <w:del w:id="9536" w:author="Charlene Jaszewski [2]" w:date="2018-04-05T17:53:00Z">
        <w:r w:rsidRPr="0025799E" w:rsidDel="00BE553F">
          <w:rPr>
            <w:rFonts w:ascii="Georgia" w:hAnsi="Georgia"/>
            <w:sz w:val="24"/>
            <w:szCs w:val="24"/>
            <w:lang w:val="en-US"/>
          </w:rPr>
          <w:delText xml:space="preserve">Not least </w:delText>
        </w:r>
      </w:del>
      <w:ins w:id="9537" w:author="Charlene Jaszewski [2]" w:date="2018-04-05T17:53:00Z">
        <w:r w:rsidR="00BE553F" w:rsidRPr="0025799E">
          <w:rPr>
            <w:rFonts w:ascii="Georgia" w:hAnsi="Georgia"/>
            <w:sz w:val="24"/>
            <w:szCs w:val="24"/>
            <w:lang w:val="en-US"/>
          </w:rPr>
          <w:t>T</w:t>
        </w:r>
      </w:ins>
      <w:del w:id="9538" w:author="Charlene Jaszewski [2]" w:date="2018-04-05T17:53:00Z">
        <w:r w:rsidRPr="0025799E" w:rsidDel="00BE553F">
          <w:rPr>
            <w:rFonts w:ascii="Georgia" w:hAnsi="Georgia"/>
            <w:sz w:val="24"/>
            <w:szCs w:val="24"/>
            <w:lang w:val="en-US"/>
          </w:rPr>
          <w:delText>t</w:delText>
        </w:r>
      </w:del>
      <w:r w:rsidRPr="0025799E">
        <w:rPr>
          <w:rFonts w:ascii="Georgia" w:hAnsi="Georgia"/>
          <w:sz w:val="24"/>
          <w:szCs w:val="24"/>
          <w:lang w:val="en-US"/>
        </w:rPr>
        <w:t>riathletes were good ambassadors for swimming when they showed that it’s possible for a banker suffering from rigor mortis or an overweight carpenter to</w:t>
      </w:r>
      <w:ins w:id="9539" w:author="Charlene Jaszewski [2]" w:date="2018-04-05T17:53:00Z">
        <w:r w:rsidR="001E56AF" w:rsidRPr="0025799E">
          <w:rPr>
            <w:rFonts w:ascii="Georgia" w:hAnsi="Georgia"/>
            <w:sz w:val="24"/>
            <w:szCs w:val="24"/>
            <w:lang w:val="en-US"/>
          </w:rPr>
          <w:t>—</w:t>
        </w:r>
      </w:ins>
      <w:del w:id="9540" w:author="Charlene Jaszewski [2]" w:date="2018-04-05T17:53:00Z">
        <w:r w:rsidRPr="0025799E" w:rsidDel="001E56AF">
          <w:rPr>
            <w:rFonts w:ascii="Georgia" w:hAnsi="Georgia"/>
            <w:sz w:val="24"/>
            <w:szCs w:val="24"/>
            <w:lang w:val="en-US"/>
          </w:rPr>
          <w:delText xml:space="preserve">, </w:delText>
        </w:r>
      </w:del>
      <w:r w:rsidR="00334E0B" w:rsidRPr="0025799E">
        <w:rPr>
          <w:rFonts w:ascii="Georgia" w:hAnsi="Georgia"/>
          <w:sz w:val="24"/>
          <w:szCs w:val="24"/>
          <w:lang w:val="en-US"/>
        </w:rPr>
        <w:t>pigheadedly</w:t>
      </w:r>
      <w:r w:rsidRPr="0025799E">
        <w:rPr>
          <w:rFonts w:ascii="Georgia" w:hAnsi="Georgia"/>
          <w:sz w:val="24"/>
          <w:szCs w:val="24"/>
          <w:lang w:val="en-US"/>
        </w:rPr>
        <w:t xml:space="preserve"> like a donkey</w:t>
      </w:r>
      <w:ins w:id="9541" w:author="Charlene Jaszewski [2]" w:date="2018-04-05T17:53:00Z">
        <w:r w:rsidR="001E56AF" w:rsidRPr="0025799E">
          <w:rPr>
            <w:rFonts w:ascii="Georgia" w:hAnsi="Georgia"/>
            <w:sz w:val="24"/>
            <w:szCs w:val="24"/>
            <w:lang w:val="en-US"/>
          </w:rPr>
          <w:t>—</w:t>
        </w:r>
      </w:ins>
      <w:del w:id="9542" w:author="Charlene Jaszewski [2]" w:date="2018-04-05T17:53:00Z">
        <w:r w:rsidRPr="0025799E" w:rsidDel="001E56AF">
          <w:rPr>
            <w:rFonts w:ascii="Georgia" w:hAnsi="Georgia"/>
            <w:sz w:val="24"/>
            <w:szCs w:val="24"/>
            <w:lang w:val="en-US"/>
          </w:rPr>
          <w:delText xml:space="preserve">, </w:delText>
        </w:r>
      </w:del>
      <w:r w:rsidRPr="0025799E">
        <w:rPr>
          <w:rFonts w:ascii="Georgia" w:hAnsi="Georgia"/>
          <w:sz w:val="24"/>
          <w:szCs w:val="24"/>
          <w:lang w:val="en-US"/>
        </w:rPr>
        <w:t xml:space="preserve">learn how to </w:t>
      </w:r>
      <w:ins w:id="9543" w:author="Charlene Jaszewski [2]" w:date="2018-04-05T17:54:00Z">
        <w:r w:rsidR="00B23474" w:rsidRPr="0025799E">
          <w:rPr>
            <w:rFonts w:ascii="Georgia" w:hAnsi="Georgia"/>
            <w:sz w:val="24"/>
            <w:szCs w:val="24"/>
            <w:lang w:val="en-US"/>
          </w:rPr>
          <w:t xml:space="preserve">swim the </w:t>
        </w:r>
      </w:ins>
      <w:r w:rsidRPr="0025799E">
        <w:rPr>
          <w:rFonts w:ascii="Georgia" w:hAnsi="Georgia"/>
          <w:sz w:val="24"/>
          <w:szCs w:val="24"/>
          <w:lang w:val="en-US"/>
        </w:rPr>
        <w:t>crawl as an adult. There were only a handful of open water races in Sweden in the 1990s. Twenty years later, they have increased tenfold</w:t>
      </w:r>
      <w:del w:id="9544" w:author="Charlene Jaszewski [2]" w:date="2018-04-10T00:11:00Z">
        <w:r w:rsidRPr="0025799E" w:rsidDel="00D15B2C">
          <w:rPr>
            <w:rFonts w:ascii="Georgia" w:hAnsi="Georgia"/>
            <w:sz w:val="24"/>
            <w:szCs w:val="24"/>
            <w:lang w:val="en-US"/>
          </w:rPr>
          <w:delText xml:space="preserve"> in number</w:delText>
        </w:r>
      </w:del>
      <w:r w:rsidRPr="0025799E">
        <w:rPr>
          <w:rFonts w:ascii="Georgia" w:hAnsi="Georgia"/>
          <w:sz w:val="24"/>
          <w:szCs w:val="24"/>
          <w:lang w:val="en-US"/>
        </w:rPr>
        <w:t>.</w:t>
      </w:r>
    </w:p>
    <w:p w14:paraId="0FA2CFAD" w14:textId="77777777" w:rsidR="0024589B" w:rsidRPr="0025799E"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4F10CAA0" w14:textId="77777777" w:rsidTr="00553861">
        <w:tc>
          <w:tcPr>
            <w:tcW w:w="9062" w:type="dxa"/>
          </w:tcPr>
          <w:p w14:paraId="7405CAA1" w14:textId="77777777" w:rsidR="0024589B" w:rsidRPr="0025799E" w:rsidRDefault="0024589B" w:rsidP="00553861">
            <w:pPr>
              <w:spacing w:line="360" w:lineRule="auto"/>
              <w:jc w:val="center"/>
              <w:rPr>
                <w:rFonts w:ascii="Georgia" w:hAnsi="Georgia"/>
                <w:b/>
                <w:sz w:val="24"/>
                <w:szCs w:val="24"/>
                <w:lang w:val="en-US"/>
              </w:rPr>
            </w:pPr>
          </w:p>
          <w:p w14:paraId="1D3B77D4" w14:textId="77777777" w:rsidR="0024589B" w:rsidRPr="0025799E" w:rsidRDefault="0024589B" w:rsidP="00553861">
            <w:pPr>
              <w:spacing w:line="360" w:lineRule="auto"/>
              <w:jc w:val="center"/>
              <w:rPr>
                <w:rFonts w:ascii="Georgia" w:hAnsi="Georgia"/>
                <w:b/>
                <w:caps/>
                <w:sz w:val="24"/>
                <w:szCs w:val="24"/>
                <w:lang w:val="en-US"/>
              </w:rPr>
            </w:pPr>
            <w:r w:rsidRPr="0025799E">
              <w:rPr>
                <w:rFonts w:ascii="Georgia" w:hAnsi="Georgia"/>
                <w:b/>
                <w:caps/>
                <w:sz w:val="24"/>
                <w:szCs w:val="24"/>
                <w:lang w:val="en-US"/>
              </w:rPr>
              <w:t>Your swimming: Tips for cold temperatures</w:t>
            </w:r>
          </w:p>
          <w:p w14:paraId="0D70C4E1" w14:textId="77777777" w:rsidR="0024589B" w:rsidRPr="0025799E" w:rsidRDefault="0024589B" w:rsidP="00553861">
            <w:pPr>
              <w:spacing w:line="360" w:lineRule="auto"/>
              <w:rPr>
                <w:rFonts w:ascii="Georgia" w:hAnsi="Georgia"/>
                <w:sz w:val="24"/>
                <w:szCs w:val="24"/>
                <w:lang w:val="en-US"/>
              </w:rPr>
            </w:pPr>
          </w:p>
          <w:p w14:paraId="3A3D9C71" w14:textId="4822696D"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A number of factors influence the way the body reacts to extreme temperatures, which in turn makes it difficult for competition organizers to define the rules and make recommendations concerning temperatures that will suit everyone.</w:t>
            </w:r>
          </w:p>
          <w:p w14:paraId="68A7776F" w14:textId="77777777" w:rsidR="0024589B" w:rsidRPr="0025799E" w:rsidRDefault="0024589B" w:rsidP="00553861">
            <w:pPr>
              <w:spacing w:line="360" w:lineRule="auto"/>
              <w:rPr>
                <w:rFonts w:ascii="Georgia" w:hAnsi="Georgia"/>
                <w:sz w:val="24"/>
                <w:szCs w:val="24"/>
                <w:lang w:val="en-US"/>
              </w:rPr>
            </w:pPr>
          </w:p>
          <w:p w14:paraId="7B9DDC19" w14:textId="7F86FBAA" w:rsidR="0024589B" w:rsidRPr="0025799E" w:rsidRDefault="0024589B">
            <w:pPr>
              <w:spacing w:line="360" w:lineRule="auto"/>
              <w:rPr>
                <w:rFonts w:ascii="Georgia" w:hAnsi="Georgia"/>
                <w:sz w:val="24"/>
                <w:szCs w:val="24"/>
                <w:lang w:val="en-US"/>
              </w:rPr>
              <w:pPrChange w:id="9545" w:author="Charlene Jaszewski [2]" w:date="2018-04-04T23:02:00Z">
                <w:pPr>
                  <w:spacing w:line="360" w:lineRule="auto"/>
                  <w:jc w:val="center"/>
                </w:pPr>
              </w:pPrChange>
            </w:pPr>
            <w:del w:id="9546" w:author="Charlene Jaszewski [2]" w:date="2018-04-01T18:43:00Z">
              <w:r w:rsidRPr="0025799E" w:rsidDel="004722F2">
                <w:rPr>
                  <w:rFonts w:ascii="Georgia" w:hAnsi="Georgia"/>
                  <w:sz w:val="24"/>
                  <w:szCs w:val="24"/>
                  <w:lang w:val="en-US"/>
                </w:rPr>
                <w:delText>This is what</w:delText>
              </w:r>
            </w:del>
            <w:ins w:id="9547" w:author="Charlene Jaszewski [2]" w:date="2018-04-01T18:43:00Z">
              <w:r w:rsidR="004722F2" w:rsidRPr="0025799E">
                <w:rPr>
                  <w:rFonts w:ascii="Georgia" w:hAnsi="Georgia"/>
                  <w:sz w:val="24"/>
                  <w:szCs w:val="24"/>
                  <w:lang w:val="en-US"/>
                </w:rPr>
                <w:t>The following variables</w:t>
              </w:r>
            </w:ins>
            <w:r w:rsidRPr="0025799E">
              <w:rPr>
                <w:rFonts w:ascii="Georgia" w:hAnsi="Georgia"/>
                <w:sz w:val="24"/>
                <w:szCs w:val="24"/>
                <w:lang w:val="en-US"/>
              </w:rPr>
              <w:t xml:space="preserve"> affect</w:t>
            </w:r>
            <w:del w:id="9548" w:author="Charlene Jaszewski [2]" w:date="2018-04-01T18:43:00Z">
              <w:r w:rsidRPr="0025799E" w:rsidDel="004722F2">
                <w:rPr>
                  <w:rFonts w:ascii="Georgia" w:hAnsi="Georgia"/>
                  <w:sz w:val="24"/>
                  <w:szCs w:val="24"/>
                  <w:lang w:val="en-US"/>
                </w:rPr>
                <w:delText>s</w:delText>
              </w:r>
            </w:del>
            <w:r w:rsidRPr="0025799E">
              <w:rPr>
                <w:rFonts w:ascii="Georgia" w:hAnsi="Georgia"/>
                <w:sz w:val="24"/>
                <w:szCs w:val="24"/>
                <w:lang w:val="en-US"/>
              </w:rPr>
              <w:t xml:space="preserve"> the way you experience </w:t>
            </w:r>
            <w:ins w:id="9549" w:author="Charlene Jaszewski [2]" w:date="2018-04-05T17:54:00Z">
              <w:r w:rsidR="0063787E" w:rsidRPr="0025799E">
                <w:rPr>
                  <w:rFonts w:ascii="Georgia" w:hAnsi="Georgia"/>
                  <w:sz w:val="24"/>
                  <w:szCs w:val="24"/>
                  <w:lang w:val="en-US"/>
                </w:rPr>
                <w:t xml:space="preserve">the </w:t>
              </w:r>
            </w:ins>
            <w:r w:rsidRPr="0025799E">
              <w:rPr>
                <w:rFonts w:ascii="Georgia" w:hAnsi="Georgia"/>
                <w:sz w:val="24"/>
                <w:szCs w:val="24"/>
                <w:lang w:val="en-US"/>
              </w:rPr>
              <w:t>temperature when swimming:</w:t>
            </w:r>
          </w:p>
          <w:p w14:paraId="7211B82B" w14:textId="77777777" w:rsidR="0024589B" w:rsidRPr="0025799E" w:rsidRDefault="0024589B" w:rsidP="00553861">
            <w:pPr>
              <w:spacing w:line="360" w:lineRule="auto"/>
              <w:jc w:val="center"/>
              <w:rPr>
                <w:rFonts w:ascii="Georgia" w:hAnsi="Georgia"/>
                <w:sz w:val="24"/>
                <w:szCs w:val="24"/>
                <w:lang w:val="en-US"/>
              </w:rPr>
            </w:pPr>
          </w:p>
          <w:p w14:paraId="2CD34B06" w14:textId="43A0B6CA" w:rsidR="0024589B" w:rsidRPr="0025799E" w:rsidRDefault="0024589B">
            <w:pPr>
              <w:spacing w:line="360" w:lineRule="auto"/>
              <w:rPr>
                <w:rFonts w:ascii="Georgia" w:hAnsi="Georgia"/>
                <w:b/>
                <w:i/>
                <w:sz w:val="24"/>
                <w:szCs w:val="24"/>
                <w:lang w:val="en-US"/>
                <w:rPrChange w:id="9550" w:author="Charlene Jaszewski [2]" w:date="2018-04-09T13:52:00Z">
                  <w:rPr>
                    <w:rFonts w:ascii="Georgia" w:hAnsi="Georgia"/>
                    <w:i/>
                    <w:sz w:val="24"/>
                    <w:szCs w:val="24"/>
                    <w:lang w:val="en-US"/>
                  </w:rPr>
                </w:rPrChange>
              </w:rPr>
              <w:pPrChange w:id="9551" w:author="Charlene Jaszewski [2]" w:date="2018-04-01T18:43:00Z">
                <w:pPr>
                  <w:spacing w:line="360" w:lineRule="auto"/>
                  <w:jc w:val="center"/>
                </w:pPr>
              </w:pPrChange>
            </w:pPr>
            <w:r w:rsidRPr="0025799E">
              <w:rPr>
                <w:rFonts w:ascii="Georgia" w:hAnsi="Georgia"/>
                <w:b/>
                <w:i/>
                <w:sz w:val="24"/>
                <w:szCs w:val="24"/>
                <w:lang w:val="en-US"/>
                <w:rPrChange w:id="9552" w:author="Charlene Jaszewski [2]" w:date="2018-04-09T13:52:00Z">
                  <w:rPr>
                    <w:rFonts w:ascii="Georgia" w:hAnsi="Georgia"/>
                    <w:i/>
                    <w:sz w:val="24"/>
                    <w:szCs w:val="24"/>
                    <w:lang w:val="en-US"/>
                  </w:rPr>
                </w:rPrChange>
              </w:rPr>
              <w:t xml:space="preserve">Water </w:t>
            </w:r>
            <w:ins w:id="9553" w:author="Charlene Jaszewski [2]" w:date="2018-04-01T18:44:00Z">
              <w:r w:rsidR="00BA365E" w:rsidRPr="0025799E">
                <w:rPr>
                  <w:rFonts w:ascii="Georgia" w:hAnsi="Georgia"/>
                  <w:b/>
                  <w:i/>
                  <w:sz w:val="24"/>
                  <w:szCs w:val="24"/>
                  <w:lang w:val="en-US"/>
                  <w:rPrChange w:id="9554" w:author="Charlene Jaszewski [2]" w:date="2018-04-09T13:52:00Z">
                    <w:rPr>
                      <w:rFonts w:ascii="Georgia" w:hAnsi="Georgia"/>
                      <w:i/>
                      <w:sz w:val="24"/>
                      <w:szCs w:val="24"/>
                      <w:lang w:val="en-US"/>
                    </w:rPr>
                  </w:rPrChange>
                </w:rPr>
                <w:t>T</w:t>
              </w:r>
            </w:ins>
            <w:del w:id="9555" w:author="Charlene Jaszewski [2]" w:date="2018-04-01T18:44:00Z">
              <w:r w:rsidRPr="0025799E" w:rsidDel="00BA365E">
                <w:rPr>
                  <w:rFonts w:ascii="Georgia" w:hAnsi="Georgia"/>
                  <w:b/>
                  <w:i/>
                  <w:sz w:val="24"/>
                  <w:szCs w:val="24"/>
                  <w:lang w:val="en-US"/>
                  <w:rPrChange w:id="9556" w:author="Charlene Jaszewski [2]" w:date="2018-04-09T13:52:00Z">
                    <w:rPr>
                      <w:rFonts w:ascii="Georgia" w:hAnsi="Georgia"/>
                      <w:i/>
                      <w:sz w:val="24"/>
                      <w:szCs w:val="24"/>
                      <w:lang w:val="en-US"/>
                    </w:rPr>
                  </w:rPrChange>
                </w:rPr>
                <w:delText>t</w:delText>
              </w:r>
            </w:del>
            <w:r w:rsidRPr="0025799E">
              <w:rPr>
                <w:rFonts w:ascii="Georgia" w:hAnsi="Georgia"/>
                <w:b/>
                <w:i/>
                <w:sz w:val="24"/>
                <w:szCs w:val="24"/>
                <w:lang w:val="en-US"/>
                <w:rPrChange w:id="9557" w:author="Charlene Jaszewski [2]" w:date="2018-04-09T13:52:00Z">
                  <w:rPr>
                    <w:rFonts w:ascii="Georgia" w:hAnsi="Georgia"/>
                    <w:i/>
                    <w:sz w:val="24"/>
                    <w:szCs w:val="24"/>
                    <w:lang w:val="en-US"/>
                  </w:rPr>
                </w:rPrChange>
              </w:rPr>
              <w:t>emperature</w:t>
            </w:r>
          </w:p>
          <w:p w14:paraId="40F1F355" w14:textId="10A3EB81" w:rsidR="0024589B" w:rsidRPr="00303E97" w:rsidRDefault="0024589B">
            <w:pPr>
              <w:spacing w:line="360" w:lineRule="auto"/>
              <w:rPr>
                <w:rFonts w:ascii="Georgia" w:hAnsi="Georgia"/>
                <w:sz w:val="24"/>
                <w:szCs w:val="24"/>
                <w:lang w:val="en-US"/>
              </w:rPr>
              <w:pPrChange w:id="9558" w:author="Charlene Jaszewski [2]" w:date="2018-04-01T18:43:00Z">
                <w:pPr>
                  <w:spacing w:line="360" w:lineRule="auto"/>
                  <w:jc w:val="center"/>
                </w:pPr>
              </w:pPrChange>
            </w:pPr>
            <w:r w:rsidRPr="00885511">
              <w:rPr>
                <w:rFonts w:ascii="Georgia" w:hAnsi="Georgia"/>
                <w:sz w:val="24"/>
                <w:szCs w:val="24"/>
                <w:lang w:val="en-US"/>
              </w:rPr>
              <w:t xml:space="preserve">You have an optimum </w:t>
            </w:r>
            <w:ins w:id="9559" w:author="Charlene Jaszewski [2]" w:date="2018-04-05T17:55:00Z">
              <w:r w:rsidR="00244892" w:rsidRPr="00F248A1">
                <w:rPr>
                  <w:rFonts w:ascii="Georgia" w:hAnsi="Georgia"/>
                  <w:sz w:val="24"/>
                  <w:szCs w:val="24"/>
                  <w:lang w:val="en-US"/>
                </w:rPr>
                <w:t xml:space="preserve">temperature </w:t>
              </w:r>
            </w:ins>
            <w:r w:rsidRPr="00200A4C">
              <w:rPr>
                <w:rFonts w:ascii="Georgia" w:hAnsi="Georgia"/>
                <w:sz w:val="24"/>
                <w:szCs w:val="24"/>
                <w:lang w:val="en-US"/>
              </w:rPr>
              <w:t xml:space="preserve">window </w:t>
            </w:r>
            <w:del w:id="9560" w:author="Charlene Jaszewski [2]" w:date="2018-04-05T17:55:00Z">
              <w:r w:rsidRPr="00200A4C" w:rsidDel="004C6EBB">
                <w:rPr>
                  <w:rFonts w:ascii="Georgia" w:hAnsi="Georgia"/>
                  <w:sz w:val="24"/>
                  <w:szCs w:val="24"/>
                  <w:lang w:val="en-US"/>
                </w:rPr>
                <w:delText xml:space="preserve">where </w:delText>
              </w:r>
            </w:del>
            <w:ins w:id="9561" w:author="Charlene Jaszewski [2]" w:date="2018-04-05T17:55:00Z">
              <w:r w:rsidR="000E06A9" w:rsidRPr="00450636">
                <w:rPr>
                  <w:rFonts w:ascii="Georgia" w:hAnsi="Georgia"/>
                  <w:sz w:val="24"/>
                  <w:szCs w:val="24"/>
                  <w:lang w:val="en-US"/>
                </w:rPr>
                <w:t>in which</w:t>
              </w:r>
              <w:r w:rsidR="004C6EBB" w:rsidRPr="00A86947">
                <w:rPr>
                  <w:rFonts w:ascii="Georgia" w:hAnsi="Georgia"/>
                  <w:sz w:val="24"/>
                  <w:szCs w:val="24"/>
                  <w:lang w:val="en-US"/>
                </w:rPr>
                <w:t xml:space="preserve"> </w:t>
              </w:r>
            </w:ins>
            <w:r w:rsidRPr="00303E97">
              <w:rPr>
                <w:rFonts w:ascii="Georgia" w:hAnsi="Georgia"/>
                <w:sz w:val="24"/>
                <w:szCs w:val="24"/>
                <w:lang w:val="en-US"/>
              </w:rPr>
              <w:t>you swim at your best.</w:t>
            </w:r>
          </w:p>
          <w:p w14:paraId="1D10C8AA" w14:textId="77777777" w:rsidR="0024589B" w:rsidRPr="00EA4CA2" w:rsidRDefault="0024589B">
            <w:pPr>
              <w:spacing w:line="360" w:lineRule="auto"/>
              <w:rPr>
                <w:rFonts w:ascii="Georgia" w:hAnsi="Georgia"/>
                <w:sz w:val="24"/>
                <w:szCs w:val="24"/>
                <w:lang w:val="en-US"/>
              </w:rPr>
              <w:pPrChange w:id="9562" w:author="Charlene Jaszewski [2]" w:date="2018-04-01T18:43:00Z">
                <w:pPr>
                  <w:spacing w:line="360" w:lineRule="auto"/>
                  <w:jc w:val="center"/>
                </w:pPr>
              </w:pPrChange>
            </w:pPr>
            <w:r w:rsidRPr="00EA4CA2">
              <w:rPr>
                <w:rFonts w:ascii="Georgia" w:hAnsi="Georgia"/>
                <w:sz w:val="24"/>
                <w:szCs w:val="24"/>
                <w:lang w:val="en-US"/>
              </w:rPr>
              <w:t>Training on the outskirts of your comfort zone improves your ability to master extreme temperatures.</w:t>
            </w:r>
          </w:p>
          <w:p w14:paraId="27EEF1DC" w14:textId="77777777" w:rsidR="0024589B" w:rsidRPr="00E06451" w:rsidRDefault="0024589B">
            <w:pPr>
              <w:spacing w:line="360" w:lineRule="auto"/>
              <w:rPr>
                <w:rFonts w:ascii="Georgia" w:hAnsi="Georgia"/>
                <w:sz w:val="24"/>
                <w:szCs w:val="24"/>
                <w:lang w:val="en-US"/>
              </w:rPr>
              <w:pPrChange w:id="9563" w:author="Charlene Jaszewski [2]" w:date="2018-04-01T18:43:00Z">
                <w:pPr>
                  <w:spacing w:line="360" w:lineRule="auto"/>
                  <w:jc w:val="center"/>
                </w:pPr>
              </w:pPrChange>
            </w:pPr>
          </w:p>
          <w:p w14:paraId="14C13F12" w14:textId="19B6792F" w:rsidR="0024589B" w:rsidRPr="0025799E" w:rsidRDefault="0024589B">
            <w:pPr>
              <w:spacing w:line="360" w:lineRule="auto"/>
              <w:rPr>
                <w:rFonts w:ascii="Georgia" w:hAnsi="Georgia"/>
                <w:b/>
                <w:i/>
                <w:sz w:val="24"/>
                <w:szCs w:val="24"/>
                <w:lang w:val="en-US"/>
                <w:rPrChange w:id="9564" w:author="Charlene Jaszewski [2]" w:date="2018-04-09T13:52:00Z">
                  <w:rPr>
                    <w:rFonts w:ascii="Georgia" w:hAnsi="Georgia"/>
                    <w:i/>
                    <w:sz w:val="24"/>
                    <w:szCs w:val="24"/>
                    <w:lang w:val="en-US"/>
                  </w:rPr>
                </w:rPrChange>
              </w:rPr>
              <w:pPrChange w:id="9565" w:author="Charlene Jaszewski [2]" w:date="2018-04-01T18:43:00Z">
                <w:pPr>
                  <w:spacing w:line="360" w:lineRule="auto"/>
                  <w:jc w:val="center"/>
                </w:pPr>
              </w:pPrChange>
            </w:pPr>
            <w:r w:rsidRPr="0025799E">
              <w:rPr>
                <w:rFonts w:ascii="Georgia" w:hAnsi="Georgia"/>
                <w:b/>
                <w:i/>
                <w:sz w:val="24"/>
                <w:szCs w:val="24"/>
                <w:lang w:val="en-US"/>
                <w:rPrChange w:id="9566" w:author="Charlene Jaszewski [2]" w:date="2018-04-09T13:52:00Z">
                  <w:rPr>
                    <w:rFonts w:ascii="Georgia" w:hAnsi="Georgia"/>
                    <w:i/>
                    <w:sz w:val="24"/>
                    <w:szCs w:val="24"/>
                    <w:lang w:val="en-US"/>
                  </w:rPr>
                </w:rPrChange>
              </w:rPr>
              <w:t xml:space="preserve">Body </w:t>
            </w:r>
            <w:ins w:id="9567" w:author="Charlene Jaszewski [2]" w:date="2018-04-01T18:44:00Z">
              <w:r w:rsidR="00BA365E" w:rsidRPr="0025799E">
                <w:rPr>
                  <w:rFonts w:ascii="Georgia" w:hAnsi="Georgia"/>
                  <w:b/>
                  <w:i/>
                  <w:sz w:val="24"/>
                  <w:szCs w:val="24"/>
                  <w:lang w:val="en-US"/>
                  <w:rPrChange w:id="9568" w:author="Charlene Jaszewski [2]" w:date="2018-04-09T13:52:00Z">
                    <w:rPr>
                      <w:rFonts w:ascii="Georgia" w:hAnsi="Georgia"/>
                      <w:i/>
                      <w:sz w:val="24"/>
                      <w:szCs w:val="24"/>
                      <w:lang w:val="en-US"/>
                    </w:rPr>
                  </w:rPrChange>
                </w:rPr>
                <w:t>C</w:t>
              </w:r>
            </w:ins>
            <w:del w:id="9569" w:author="Charlene Jaszewski [2]" w:date="2018-04-01T18:44:00Z">
              <w:r w:rsidRPr="0025799E" w:rsidDel="00BA365E">
                <w:rPr>
                  <w:rFonts w:ascii="Georgia" w:hAnsi="Georgia"/>
                  <w:b/>
                  <w:i/>
                  <w:sz w:val="24"/>
                  <w:szCs w:val="24"/>
                  <w:lang w:val="en-US"/>
                  <w:rPrChange w:id="9570" w:author="Charlene Jaszewski [2]" w:date="2018-04-09T13:52:00Z">
                    <w:rPr>
                      <w:rFonts w:ascii="Georgia" w:hAnsi="Georgia"/>
                      <w:i/>
                      <w:sz w:val="24"/>
                      <w:szCs w:val="24"/>
                      <w:lang w:val="en-US"/>
                    </w:rPr>
                  </w:rPrChange>
                </w:rPr>
                <w:delText>c</w:delText>
              </w:r>
            </w:del>
            <w:r w:rsidRPr="0025799E">
              <w:rPr>
                <w:rFonts w:ascii="Georgia" w:hAnsi="Georgia"/>
                <w:b/>
                <w:i/>
                <w:sz w:val="24"/>
                <w:szCs w:val="24"/>
                <w:lang w:val="en-US"/>
                <w:rPrChange w:id="9571" w:author="Charlene Jaszewski [2]" w:date="2018-04-09T13:52:00Z">
                  <w:rPr>
                    <w:rFonts w:ascii="Georgia" w:hAnsi="Georgia"/>
                    <w:i/>
                    <w:sz w:val="24"/>
                    <w:szCs w:val="24"/>
                    <w:lang w:val="en-US"/>
                  </w:rPr>
                </w:rPrChange>
              </w:rPr>
              <w:t>omposition</w:t>
            </w:r>
          </w:p>
          <w:p w14:paraId="549D4737" w14:textId="77777777" w:rsidR="0024589B" w:rsidRPr="00885511" w:rsidRDefault="0024589B">
            <w:pPr>
              <w:spacing w:line="360" w:lineRule="auto"/>
              <w:rPr>
                <w:rFonts w:ascii="Georgia" w:hAnsi="Georgia"/>
                <w:sz w:val="24"/>
                <w:szCs w:val="24"/>
                <w:lang w:val="en-US"/>
              </w:rPr>
              <w:pPrChange w:id="9572" w:author="Charlene Jaszewski [2]" w:date="2018-04-01T18:43:00Z">
                <w:pPr>
                  <w:spacing w:line="360" w:lineRule="auto"/>
                  <w:jc w:val="center"/>
                </w:pPr>
              </w:pPrChange>
            </w:pPr>
            <w:r w:rsidRPr="00885511">
              <w:rPr>
                <w:rFonts w:ascii="Georgia" w:hAnsi="Georgia"/>
                <w:sz w:val="24"/>
                <w:szCs w:val="24"/>
                <w:lang w:val="en-US"/>
              </w:rPr>
              <w:t>Swimmers exposing themselves to long and cold swims frequently gain weight. The layer of body fat acts as an insulator.</w:t>
            </w:r>
          </w:p>
          <w:p w14:paraId="30C1F33B" w14:textId="77777777" w:rsidR="0024589B" w:rsidRPr="00F248A1" w:rsidRDefault="0024589B">
            <w:pPr>
              <w:spacing w:line="360" w:lineRule="auto"/>
              <w:rPr>
                <w:rFonts w:ascii="Georgia" w:hAnsi="Georgia"/>
                <w:sz w:val="24"/>
                <w:szCs w:val="24"/>
                <w:lang w:val="en-US"/>
              </w:rPr>
              <w:pPrChange w:id="9573" w:author="Charlene Jaszewski [2]" w:date="2018-04-01T18:43:00Z">
                <w:pPr>
                  <w:spacing w:line="360" w:lineRule="auto"/>
                  <w:jc w:val="center"/>
                </w:pPr>
              </w:pPrChange>
            </w:pPr>
          </w:p>
          <w:p w14:paraId="1B9CE7A4" w14:textId="77777777" w:rsidR="0024589B" w:rsidRPr="0025799E" w:rsidRDefault="0024589B">
            <w:pPr>
              <w:spacing w:line="360" w:lineRule="auto"/>
              <w:rPr>
                <w:rFonts w:ascii="Georgia" w:hAnsi="Georgia"/>
                <w:b/>
                <w:i/>
                <w:sz w:val="24"/>
                <w:szCs w:val="24"/>
                <w:lang w:val="en-US"/>
                <w:rPrChange w:id="9574" w:author="Charlene Jaszewski [2]" w:date="2018-04-09T13:52:00Z">
                  <w:rPr>
                    <w:rFonts w:ascii="Georgia" w:hAnsi="Georgia"/>
                    <w:i/>
                    <w:sz w:val="24"/>
                    <w:szCs w:val="24"/>
                    <w:lang w:val="en-US"/>
                  </w:rPr>
                </w:rPrChange>
              </w:rPr>
              <w:pPrChange w:id="9575" w:author="Charlene Jaszewski [2]" w:date="2018-04-01T18:43:00Z">
                <w:pPr>
                  <w:spacing w:line="360" w:lineRule="auto"/>
                  <w:jc w:val="center"/>
                </w:pPr>
              </w:pPrChange>
            </w:pPr>
            <w:r w:rsidRPr="0025799E">
              <w:rPr>
                <w:rFonts w:ascii="Georgia" w:hAnsi="Georgia"/>
                <w:b/>
                <w:i/>
                <w:sz w:val="24"/>
                <w:szCs w:val="24"/>
                <w:lang w:val="en-US"/>
                <w:rPrChange w:id="9576" w:author="Charlene Jaszewski [2]" w:date="2018-04-09T13:52:00Z">
                  <w:rPr>
                    <w:rFonts w:ascii="Georgia" w:hAnsi="Georgia"/>
                    <w:i/>
                    <w:sz w:val="24"/>
                    <w:szCs w:val="24"/>
                    <w:lang w:val="en-US"/>
                  </w:rPr>
                </w:rPrChange>
              </w:rPr>
              <w:t>Equipment</w:t>
            </w:r>
          </w:p>
          <w:p w14:paraId="6D6F43CF" w14:textId="57FCC125" w:rsidR="0024589B" w:rsidRPr="0025799E" w:rsidRDefault="0024589B">
            <w:pPr>
              <w:spacing w:line="360" w:lineRule="auto"/>
              <w:rPr>
                <w:rFonts w:ascii="Georgia" w:hAnsi="Georgia"/>
                <w:sz w:val="24"/>
                <w:szCs w:val="24"/>
                <w:lang w:val="en-US"/>
              </w:rPr>
              <w:pPrChange w:id="9577" w:author="Charlene Jaszewski [2]" w:date="2018-04-01T18:43:00Z">
                <w:pPr>
                  <w:spacing w:line="360" w:lineRule="auto"/>
                  <w:jc w:val="center"/>
                </w:pPr>
              </w:pPrChange>
            </w:pPr>
            <w:r w:rsidRPr="00885511">
              <w:rPr>
                <w:rFonts w:ascii="Georgia" w:hAnsi="Georgia"/>
                <w:sz w:val="24"/>
                <w:szCs w:val="24"/>
                <w:lang w:val="en-US"/>
              </w:rPr>
              <w:t>Wetsuits are st</w:t>
            </w:r>
            <w:r w:rsidRPr="00F248A1">
              <w:rPr>
                <w:rFonts w:ascii="Georgia" w:hAnsi="Georgia"/>
                <w:sz w:val="24"/>
                <w:szCs w:val="24"/>
                <w:lang w:val="en-US"/>
              </w:rPr>
              <w:t xml:space="preserve">andard in cold Nordic competitions. A bandana or </w:t>
            </w:r>
            <w:ins w:id="9578" w:author="Charlene Jaszewski [2]" w:date="2018-04-05T17:55:00Z">
              <w:r w:rsidR="000E06A9" w:rsidRPr="00200A4C">
                <w:rPr>
                  <w:rFonts w:ascii="Georgia" w:hAnsi="Georgia"/>
                  <w:sz w:val="24"/>
                  <w:szCs w:val="24"/>
                  <w:lang w:val="en-US"/>
                </w:rPr>
                <w:t xml:space="preserve">neoprene </w:t>
              </w:r>
            </w:ins>
            <w:r w:rsidRPr="00200A4C">
              <w:rPr>
                <w:rFonts w:ascii="Georgia" w:hAnsi="Georgia"/>
                <w:sz w:val="24"/>
                <w:szCs w:val="24"/>
                <w:lang w:val="en-US"/>
              </w:rPr>
              <w:t xml:space="preserve">hat </w:t>
            </w:r>
            <w:del w:id="9579" w:author="Charlene Jaszewski [2]" w:date="2018-04-05T17:56:00Z">
              <w:r w:rsidRPr="00450636" w:rsidDel="000E06A9">
                <w:rPr>
                  <w:rFonts w:ascii="Georgia" w:hAnsi="Georgia"/>
                  <w:sz w:val="24"/>
                  <w:szCs w:val="24"/>
                  <w:lang w:val="en-US"/>
                </w:rPr>
                <w:delText xml:space="preserve">made </w:delText>
              </w:r>
            </w:del>
            <w:del w:id="9580" w:author="Charlene Jaszewski [2]" w:date="2018-04-05T17:55:00Z">
              <w:r w:rsidRPr="00A86947" w:rsidDel="000E06A9">
                <w:rPr>
                  <w:rFonts w:ascii="Georgia" w:hAnsi="Georgia"/>
                  <w:sz w:val="24"/>
                  <w:szCs w:val="24"/>
                  <w:lang w:val="en-US"/>
                </w:rPr>
                <w:delText xml:space="preserve">out </w:delText>
              </w:r>
            </w:del>
            <w:del w:id="9581" w:author="Charlene Jaszewski [2]" w:date="2018-04-05T17:56:00Z">
              <w:r w:rsidRPr="00303E97" w:rsidDel="000E06A9">
                <w:rPr>
                  <w:rFonts w:ascii="Georgia" w:hAnsi="Georgia"/>
                  <w:sz w:val="24"/>
                  <w:szCs w:val="24"/>
                  <w:lang w:val="en-US"/>
                </w:rPr>
                <w:delText xml:space="preserve">of neoprene </w:delText>
              </w:r>
            </w:del>
            <w:r w:rsidRPr="002246A5">
              <w:rPr>
                <w:rFonts w:ascii="Georgia" w:hAnsi="Georgia"/>
                <w:sz w:val="24"/>
                <w:szCs w:val="24"/>
                <w:lang w:val="en-US"/>
              </w:rPr>
              <w:t>will warm your head. When training, it might feel good to wear a</w:t>
            </w:r>
            <w:del w:id="9582" w:author="Charlene Jaszewski [2]" w:date="2018-04-05T17:56:00Z">
              <w:r w:rsidRPr="000F1307" w:rsidDel="000E06A9">
                <w:rPr>
                  <w:rFonts w:ascii="Georgia" w:hAnsi="Georgia"/>
                  <w:sz w:val="24"/>
                  <w:szCs w:val="24"/>
                  <w:lang w:val="en-US"/>
                </w:rPr>
                <w:delText>n</w:delText>
              </w:r>
            </w:del>
            <w:r w:rsidRPr="00F651F2">
              <w:rPr>
                <w:rFonts w:ascii="Georgia" w:hAnsi="Georgia"/>
                <w:sz w:val="24"/>
                <w:szCs w:val="24"/>
                <w:lang w:val="en-US"/>
              </w:rPr>
              <w:t xml:space="preserve"> </w:t>
            </w:r>
            <w:ins w:id="9583" w:author="Charlene Jaszewski [2]" w:date="2018-04-05T17:56:00Z">
              <w:r w:rsidR="000E06A9" w:rsidRPr="00F651F2">
                <w:rPr>
                  <w:rFonts w:ascii="Georgia" w:hAnsi="Georgia"/>
                  <w:sz w:val="24"/>
                  <w:szCs w:val="24"/>
                  <w:lang w:val="en-US"/>
                </w:rPr>
                <w:t xml:space="preserve">wool </w:t>
              </w:r>
            </w:ins>
            <w:r w:rsidRPr="00EA4CA2">
              <w:rPr>
                <w:rFonts w:ascii="Georgia" w:hAnsi="Georgia"/>
                <w:sz w:val="24"/>
                <w:szCs w:val="24"/>
                <w:lang w:val="en-US"/>
              </w:rPr>
              <w:t>undershirt</w:t>
            </w:r>
            <w:ins w:id="9584" w:author="Charlene Jaszewski [2]" w:date="2018-04-05T17:56:00Z">
              <w:r w:rsidR="00312A52" w:rsidRPr="00E06451">
                <w:rPr>
                  <w:rFonts w:ascii="Georgia" w:hAnsi="Georgia"/>
                  <w:sz w:val="24"/>
                  <w:szCs w:val="24"/>
                  <w:lang w:val="en-US"/>
                </w:rPr>
                <w:t xml:space="preserve"> </w:t>
              </w:r>
            </w:ins>
            <w:del w:id="9585" w:author="Charlene Jaszewski [2]" w:date="2018-04-05T17:56:00Z">
              <w:r w:rsidRPr="00610A2D" w:rsidDel="00312A52">
                <w:rPr>
                  <w:rFonts w:ascii="Georgia" w:hAnsi="Georgia"/>
                  <w:sz w:val="24"/>
                  <w:szCs w:val="24"/>
                  <w:lang w:val="en-US"/>
                </w:rPr>
                <w:delText xml:space="preserve"> </w:delText>
              </w:r>
              <w:r w:rsidRPr="00E86B15" w:rsidDel="000E06A9">
                <w:rPr>
                  <w:rFonts w:ascii="Georgia" w:hAnsi="Georgia"/>
                  <w:sz w:val="24"/>
                  <w:szCs w:val="24"/>
                  <w:lang w:val="en-US"/>
                </w:rPr>
                <w:delText xml:space="preserve">made out of wool </w:delText>
              </w:r>
            </w:del>
            <w:r w:rsidRPr="0025799E">
              <w:rPr>
                <w:rFonts w:ascii="Georgia" w:hAnsi="Georgia"/>
                <w:sz w:val="24"/>
                <w:szCs w:val="24"/>
                <w:lang w:val="en-US"/>
              </w:rPr>
              <w:t>underneath your wetsuit.</w:t>
            </w:r>
          </w:p>
          <w:p w14:paraId="6089561B" w14:textId="77777777" w:rsidR="0024589B" w:rsidRPr="0025799E" w:rsidRDefault="0024589B">
            <w:pPr>
              <w:spacing w:line="360" w:lineRule="auto"/>
              <w:rPr>
                <w:rFonts w:ascii="Georgia" w:hAnsi="Georgia"/>
                <w:sz w:val="24"/>
                <w:szCs w:val="24"/>
                <w:lang w:val="en-US"/>
              </w:rPr>
              <w:pPrChange w:id="9586" w:author="Charlene Jaszewski [2]" w:date="2018-04-01T18:43:00Z">
                <w:pPr>
                  <w:spacing w:line="360" w:lineRule="auto"/>
                  <w:jc w:val="center"/>
                </w:pPr>
              </w:pPrChange>
            </w:pPr>
          </w:p>
          <w:p w14:paraId="0FB93808" w14:textId="1CB6B157" w:rsidR="0024589B" w:rsidRPr="0025799E" w:rsidRDefault="0024589B">
            <w:pPr>
              <w:spacing w:line="360" w:lineRule="auto"/>
              <w:rPr>
                <w:rFonts w:ascii="Georgia" w:hAnsi="Georgia"/>
                <w:b/>
                <w:i/>
                <w:sz w:val="24"/>
                <w:szCs w:val="24"/>
                <w:lang w:val="en-US"/>
                <w:rPrChange w:id="9587" w:author="Charlene Jaszewski [2]" w:date="2018-04-09T13:52:00Z">
                  <w:rPr>
                    <w:rFonts w:ascii="Georgia" w:hAnsi="Georgia"/>
                    <w:i/>
                    <w:sz w:val="24"/>
                    <w:szCs w:val="24"/>
                    <w:lang w:val="en-US"/>
                  </w:rPr>
                </w:rPrChange>
              </w:rPr>
              <w:pPrChange w:id="9588" w:author="Charlene Jaszewski [2]" w:date="2018-04-01T18:43:00Z">
                <w:pPr>
                  <w:spacing w:line="360" w:lineRule="auto"/>
                  <w:jc w:val="center"/>
                </w:pPr>
              </w:pPrChange>
            </w:pPr>
            <w:del w:id="9589" w:author="Charlene Jaszewski [2]" w:date="2018-04-01T18:43:00Z">
              <w:r w:rsidRPr="0025799E" w:rsidDel="00A34AEC">
                <w:rPr>
                  <w:rFonts w:ascii="Georgia" w:hAnsi="Georgia"/>
                  <w:b/>
                  <w:i/>
                  <w:sz w:val="24"/>
                  <w:szCs w:val="24"/>
                  <w:lang w:val="en-US"/>
                  <w:rPrChange w:id="9590" w:author="Charlene Jaszewski [2]" w:date="2018-04-09T13:52:00Z">
                    <w:rPr>
                      <w:rFonts w:ascii="Georgia" w:hAnsi="Georgia"/>
                      <w:i/>
                      <w:sz w:val="24"/>
                      <w:szCs w:val="24"/>
                      <w:lang w:val="en-US"/>
                    </w:rPr>
                  </w:rPrChange>
                </w:rPr>
                <w:delText xml:space="preserve">Level of </w:delText>
              </w:r>
            </w:del>
            <w:ins w:id="9591" w:author="Charlene Jaszewski [2]" w:date="2018-04-01T18:43:00Z">
              <w:r w:rsidR="00A34AEC" w:rsidRPr="00885511">
                <w:rPr>
                  <w:rFonts w:ascii="Georgia" w:hAnsi="Georgia"/>
                  <w:b/>
                  <w:i/>
                  <w:sz w:val="24"/>
                  <w:szCs w:val="24"/>
                  <w:lang w:val="en-US"/>
                </w:rPr>
                <w:t>T</w:t>
              </w:r>
            </w:ins>
            <w:del w:id="9592" w:author="Charlene Jaszewski [2]" w:date="2018-04-01T18:43:00Z">
              <w:r w:rsidRPr="0025799E" w:rsidDel="00A34AEC">
                <w:rPr>
                  <w:rFonts w:ascii="Georgia" w:hAnsi="Georgia"/>
                  <w:b/>
                  <w:i/>
                  <w:sz w:val="24"/>
                  <w:szCs w:val="24"/>
                  <w:lang w:val="en-US"/>
                  <w:rPrChange w:id="9593" w:author="Charlene Jaszewski [2]" w:date="2018-04-09T13:52:00Z">
                    <w:rPr>
                      <w:rFonts w:ascii="Georgia" w:hAnsi="Georgia"/>
                      <w:i/>
                      <w:sz w:val="24"/>
                      <w:szCs w:val="24"/>
                      <w:lang w:val="en-US"/>
                    </w:rPr>
                  </w:rPrChange>
                </w:rPr>
                <w:delText>t</w:delText>
              </w:r>
            </w:del>
            <w:r w:rsidRPr="0025799E">
              <w:rPr>
                <w:rFonts w:ascii="Georgia" w:hAnsi="Georgia"/>
                <w:b/>
                <w:i/>
                <w:sz w:val="24"/>
                <w:szCs w:val="24"/>
                <w:lang w:val="en-US"/>
                <w:rPrChange w:id="9594" w:author="Charlene Jaszewski [2]" w:date="2018-04-09T13:52:00Z">
                  <w:rPr>
                    <w:rFonts w:ascii="Georgia" w:hAnsi="Georgia"/>
                    <w:i/>
                    <w:sz w:val="24"/>
                    <w:szCs w:val="24"/>
                    <w:lang w:val="en-US"/>
                  </w:rPr>
                </w:rPrChange>
              </w:rPr>
              <w:t xml:space="preserve">raining </w:t>
            </w:r>
            <w:ins w:id="9595" w:author="Charlene Jaszewski [2]" w:date="2018-04-01T18:43:00Z">
              <w:r w:rsidR="00A34AEC" w:rsidRPr="00885511">
                <w:rPr>
                  <w:rFonts w:ascii="Georgia" w:hAnsi="Georgia"/>
                  <w:b/>
                  <w:i/>
                  <w:sz w:val="24"/>
                  <w:szCs w:val="24"/>
                  <w:lang w:val="en-US"/>
                </w:rPr>
                <w:t>Level</w:t>
              </w:r>
            </w:ins>
          </w:p>
          <w:p w14:paraId="4FA745CD" w14:textId="5E583C62" w:rsidR="0024589B" w:rsidRPr="00EA4CA2" w:rsidRDefault="0024589B">
            <w:pPr>
              <w:spacing w:line="360" w:lineRule="auto"/>
              <w:rPr>
                <w:rFonts w:ascii="Georgia" w:hAnsi="Georgia"/>
                <w:sz w:val="24"/>
                <w:szCs w:val="24"/>
                <w:lang w:val="en-US"/>
              </w:rPr>
              <w:pPrChange w:id="9596" w:author="Charlene Jaszewski [2]" w:date="2018-04-01T18:43:00Z">
                <w:pPr>
                  <w:spacing w:line="360" w:lineRule="auto"/>
                  <w:jc w:val="center"/>
                </w:pPr>
              </w:pPrChange>
            </w:pPr>
            <w:del w:id="9597" w:author="Charlene Jaszewski [2]" w:date="2018-04-05T17:57:00Z">
              <w:r w:rsidRPr="00885511" w:rsidDel="00EA26C0">
                <w:rPr>
                  <w:rFonts w:ascii="Georgia" w:hAnsi="Georgia"/>
                  <w:sz w:val="24"/>
                  <w:szCs w:val="24"/>
                  <w:lang w:val="en-US"/>
                </w:rPr>
                <w:delText xml:space="preserve">If you’re </w:delText>
              </w:r>
            </w:del>
            <w:ins w:id="9598" w:author="Charlene Jaszewski [2]" w:date="2018-04-05T17:57:00Z">
              <w:r w:rsidR="00EA26C0" w:rsidRPr="00F248A1">
                <w:rPr>
                  <w:rFonts w:ascii="Georgia" w:hAnsi="Georgia"/>
                  <w:sz w:val="24"/>
                  <w:szCs w:val="24"/>
                  <w:lang w:val="en-US"/>
                </w:rPr>
                <w:t>A</w:t>
              </w:r>
            </w:ins>
            <w:del w:id="9599" w:author="Charlene Jaszewski [2]" w:date="2018-04-05T17:57:00Z">
              <w:r w:rsidRPr="00200A4C" w:rsidDel="00EA26C0">
                <w:rPr>
                  <w:rFonts w:ascii="Georgia" w:hAnsi="Georgia"/>
                  <w:sz w:val="24"/>
                  <w:szCs w:val="24"/>
                  <w:lang w:val="en-US"/>
                </w:rPr>
                <w:delText>a</w:delText>
              </w:r>
            </w:del>
            <w:r w:rsidRPr="00200A4C">
              <w:rPr>
                <w:rFonts w:ascii="Georgia" w:hAnsi="Georgia"/>
                <w:sz w:val="24"/>
                <w:szCs w:val="24"/>
                <w:lang w:val="en-US"/>
              </w:rPr>
              <w:t>n experien</w:t>
            </w:r>
            <w:r w:rsidRPr="00450636">
              <w:rPr>
                <w:rFonts w:ascii="Georgia" w:hAnsi="Georgia"/>
                <w:sz w:val="24"/>
                <w:szCs w:val="24"/>
                <w:lang w:val="en-US"/>
              </w:rPr>
              <w:t>ced swimmer</w:t>
            </w:r>
            <w:ins w:id="9600" w:author="Charlene Jaszewski [2]" w:date="2018-04-05T17:57:00Z">
              <w:r w:rsidR="00EA26C0" w:rsidRPr="00A86947">
                <w:rPr>
                  <w:rFonts w:ascii="Georgia" w:hAnsi="Georgia"/>
                  <w:sz w:val="24"/>
                  <w:szCs w:val="24"/>
                  <w:lang w:val="en-US"/>
                </w:rPr>
                <w:t xml:space="preserve"> is </w:t>
              </w:r>
            </w:ins>
            <w:del w:id="9601" w:author="Charlene Jaszewski [2]" w:date="2018-04-05T17:57:00Z">
              <w:r w:rsidRPr="00303E97" w:rsidDel="00EA26C0">
                <w:rPr>
                  <w:rFonts w:ascii="Georgia" w:hAnsi="Georgia"/>
                  <w:sz w:val="24"/>
                  <w:szCs w:val="24"/>
                  <w:lang w:val="en-US"/>
                </w:rPr>
                <w:delText xml:space="preserve">, then you’re </w:delText>
              </w:r>
            </w:del>
            <w:r w:rsidRPr="002246A5">
              <w:rPr>
                <w:rFonts w:ascii="Georgia" w:hAnsi="Georgia"/>
                <w:sz w:val="24"/>
                <w:szCs w:val="24"/>
                <w:lang w:val="en-US"/>
              </w:rPr>
              <w:t xml:space="preserve">able to </w:t>
            </w:r>
            <w:r w:rsidR="003A68B1" w:rsidRPr="000F1307">
              <w:rPr>
                <w:rFonts w:ascii="Georgia" w:hAnsi="Georgia"/>
                <w:sz w:val="24"/>
                <w:szCs w:val="24"/>
                <w:lang w:val="en-US"/>
              </w:rPr>
              <w:t>maintain</w:t>
            </w:r>
            <w:r w:rsidRPr="00F651F2">
              <w:rPr>
                <w:rFonts w:ascii="Georgia" w:hAnsi="Georgia"/>
                <w:sz w:val="24"/>
                <w:szCs w:val="24"/>
                <w:lang w:val="en-US"/>
              </w:rPr>
              <w:t xml:space="preserve"> a higher pace for a longer period</w:t>
            </w:r>
            <w:del w:id="9602" w:author="Charlene Jaszewski [2]" w:date="2018-04-10T00:12:00Z">
              <w:r w:rsidRPr="00F651F2" w:rsidDel="001F0635">
                <w:rPr>
                  <w:rFonts w:ascii="Georgia" w:hAnsi="Georgia"/>
                  <w:sz w:val="24"/>
                  <w:szCs w:val="24"/>
                  <w:lang w:val="en-US"/>
                </w:rPr>
                <w:delText xml:space="preserve"> of time</w:delText>
              </w:r>
            </w:del>
            <w:del w:id="9603" w:author="Charlene Jaszewski [2]" w:date="2018-04-05T17:57:00Z">
              <w:r w:rsidRPr="00F651F2" w:rsidDel="00EA26C0">
                <w:rPr>
                  <w:rFonts w:ascii="Georgia" w:hAnsi="Georgia"/>
                  <w:sz w:val="24"/>
                  <w:szCs w:val="24"/>
                  <w:lang w:val="en-US"/>
                </w:rPr>
                <w:delText>,</w:delText>
              </w:r>
            </w:del>
            <w:r w:rsidRPr="00EA4CA2">
              <w:rPr>
                <w:rFonts w:ascii="Georgia" w:hAnsi="Georgia"/>
                <w:sz w:val="24"/>
                <w:szCs w:val="24"/>
                <w:lang w:val="en-US"/>
              </w:rPr>
              <w:t xml:space="preserve"> and thus maintain a higher body temperature.</w:t>
            </w:r>
          </w:p>
          <w:p w14:paraId="5F2D9A78" w14:textId="77777777" w:rsidR="0024589B" w:rsidRPr="00E06451" w:rsidRDefault="0024589B">
            <w:pPr>
              <w:spacing w:line="360" w:lineRule="auto"/>
              <w:rPr>
                <w:rFonts w:ascii="Georgia" w:hAnsi="Georgia"/>
                <w:sz w:val="24"/>
                <w:szCs w:val="24"/>
                <w:lang w:val="en-US"/>
              </w:rPr>
              <w:pPrChange w:id="9604" w:author="Charlene Jaszewski [2]" w:date="2018-04-01T18:43:00Z">
                <w:pPr>
                  <w:spacing w:line="360" w:lineRule="auto"/>
                  <w:jc w:val="center"/>
                </w:pPr>
              </w:pPrChange>
            </w:pPr>
          </w:p>
          <w:p w14:paraId="738BD4FE" w14:textId="77777777" w:rsidR="0024589B" w:rsidRPr="0025799E" w:rsidRDefault="0024589B">
            <w:pPr>
              <w:spacing w:line="360" w:lineRule="auto"/>
              <w:rPr>
                <w:rFonts w:ascii="Georgia" w:hAnsi="Georgia"/>
                <w:b/>
                <w:i/>
                <w:sz w:val="24"/>
                <w:szCs w:val="24"/>
                <w:lang w:val="en-US"/>
                <w:rPrChange w:id="9605" w:author="Charlene Jaszewski [2]" w:date="2018-04-09T13:52:00Z">
                  <w:rPr>
                    <w:rFonts w:ascii="Georgia" w:hAnsi="Georgia"/>
                    <w:i/>
                    <w:sz w:val="24"/>
                    <w:szCs w:val="24"/>
                    <w:lang w:val="en-US"/>
                  </w:rPr>
                </w:rPrChange>
              </w:rPr>
              <w:pPrChange w:id="9606" w:author="Charlene Jaszewski [2]" w:date="2018-04-01T18:43:00Z">
                <w:pPr>
                  <w:spacing w:line="360" w:lineRule="auto"/>
                  <w:jc w:val="center"/>
                </w:pPr>
              </w:pPrChange>
            </w:pPr>
            <w:r w:rsidRPr="0025799E">
              <w:rPr>
                <w:rFonts w:ascii="Georgia" w:hAnsi="Georgia"/>
                <w:b/>
                <w:i/>
                <w:sz w:val="24"/>
                <w:szCs w:val="24"/>
                <w:lang w:val="en-US"/>
                <w:rPrChange w:id="9607" w:author="Charlene Jaszewski [2]" w:date="2018-04-09T13:52:00Z">
                  <w:rPr>
                    <w:rFonts w:ascii="Georgia" w:hAnsi="Georgia"/>
                    <w:i/>
                    <w:sz w:val="24"/>
                    <w:szCs w:val="24"/>
                    <w:lang w:val="en-US"/>
                  </w:rPr>
                </w:rPrChange>
              </w:rPr>
              <w:t>Weather</w:t>
            </w:r>
          </w:p>
          <w:p w14:paraId="56770796" w14:textId="7A116C4A" w:rsidR="0024589B" w:rsidRPr="00885511" w:rsidRDefault="0024589B">
            <w:pPr>
              <w:spacing w:line="360" w:lineRule="auto"/>
              <w:rPr>
                <w:rFonts w:ascii="Georgia" w:hAnsi="Georgia"/>
                <w:sz w:val="24"/>
                <w:szCs w:val="24"/>
                <w:lang w:val="en-US"/>
              </w:rPr>
              <w:pPrChange w:id="9608" w:author="Charlene Jaszewski [2]" w:date="2018-04-01T18:43:00Z">
                <w:pPr>
                  <w:spacing w:line="360" w:lineRule="auto"/>
                  <w:jc w:val="center"/>
                </w:pPr>
              </w:pPrChange>
            </w:pPr>
            <w:r w:rsidRPr="00885511">
              <w:rPr>
                <w:rFonts w:ascii="Georgia" w:hAnsi="Georgia"/>
                <w:sz w:val="24"/>
                <w:szCs w:val="24"/>
                <w:lang w:val="en-US"/>
              </w:rPr>
              <w:t>Bright sunshine will keep your body warm for a longer period</w:t>
            </w:r>
            <w:del w:id="9609" w:author="Charlene Jaszewski [2]" w:date="2018-04-10T00:12:00Z">
              <w:r w:rsidRPr="00885511" w:rsidDel="001F0635">
                <w:rPr>
                  <w:rFonts w:ascii="Georgia" w:hAnsi="Georgia"/>
                  <w:sz w:val="24"/>
                  <w:szCs w:val="24"/>
                  <w:lang w:val="en-US"/>
                </w:rPr>
                <w:delText xml:space="preserve"> of time</w:delText>
              </w:r>
            </w:del>
            <w:r w:rsidRPr="00885511">
              <w:rPr>
                <w:rFonts w:ascii="Georgia" w:hAnsi="Georgia"/>
                <w:sz w:val="24"/>
                <w:szCs w:val="24"/>
                <w:lang w:val="en-US"/>
              </w:rPr>
              <w:t>.</w:t>
            </w:r>
          </w:p>
          <w:p w14:paraId="2F6AF450" w14:textId="77777777" w:rsidR="0024589B" w:rsidRPr="00F248A1" w:rsidRDefault="0024589B">
            <w:pPr>
              <w:spacing w:line="360" w:lineRule="auto"/>
              <w:rPr>
                <w:rFonts w:ascii="Georgia" w:hAnsi="Georgia"/>
                <w:sz w:val="24"/>
                <w:szCs w:val="24"/>
                <w:lang w:val="en-US"/>
              </w:rPr>
              <w:pPrChange w:id="9610" w:author="Charlene Jaszewski [2]" w:date="2018-04-01T18:43:00Z">
                <w:pPr>
                  <w:spacing w:line="360" w:lineRule="auto"/>
                  <w:jc w:val="center"/>
                </w:pPr>
              </w:pPrChange>
            </w:pPr>
          </w:p>
          <w:p w14:paraId="352B6D57" w14:textId="77777777" w:rsidR="0024589B" w:rsidRPr="0025799E" w:rsidRDefault="0024589B">
            <w:pPr>
              <w:spacing w:line="360" w:lineRule="auto"/>
              <w:rPr>
                <w:rFonts w:ascii="Georgia" w:hAnsi="Georgia"/>
                <w:b/>
                <w:i/>
                <w:sz w:val="24"/>
                <w:szCs w:val="24"/>
                <w:lang w:val="en-US"/>
                <w:rPrChange w:id="9611" w:author="Charlene Jaszewski [2]" w:date="2018-04-09T13:52:00Z">
                  <w:rPr>
                    <w:rFonts w:ascii="Georgia" w:hAnsi="Georgia"/>
                    <w:i/>
                    <w:sz w:val="24"/>
                    <w:szCs w:val="24"/>
                    <w:lang w:val="en-US"/>
                  </w:rPr>
                </w:rPrChange>
              </w:rPr>
              <w:pPrChange w:id="9612" w:author="Charlene Jaszewski [2]" w:date="2018-04-01T18:43:00Z">
                <w:pPr>
                  <w:spacing w:line="360" w:lineRule="auto"/>
                  <w:jc w:val="center"/>
                </w:pPr>
              </w:pPrChange>
            </w:pPr>
            <w:r w:rsidRPr="0025799E">
              <w:rPr>
                <w:rFonts w:ascii="Georgia" w:hAnsi="Georgia"/>
                <w:b/>
                <w:i/>
                <w:sz w:val="24"/>
                <w:szCs w:val="24"/>
                <w:lang w:val="en-US"/>
                <w:rPrChange w:id="9613" w:author="Charlene Jaszewski [2]" w:date="2018-04-09T13:52:00Z">
                  <w:rPr>
                    <w:rFonts w:ascii="Georgia" w:hAnsi="Georgia"/>
                    <w:i/>
                    <w:sz w:val="24"/>
                    <w:szCs w:val="24"/>
                    <w:lang w:val="en-US"/>
                  </w:rPr>
                </w:rPrChange>
              </w:rPr>
              <w:t>Nutrition</w:t>
            </w:r>
          </w:p>
          <w:p w14:paraId="5E0E78FF" w14:textId="77777777" w:rsidR="0024589B" w:rsidRPr="00F248A1" w:rsidRDefault="0024589B">
            <w:pPr>
              <w:spacing w:line="360" w:lineRule="auto"/>
              <w:rPr>
                <w:rFonts w:ascii="Georgia" w:hAnsi="Georgia"/>
                <w:sz w:val="24"/>
                <w:szCs w:val="24"/>
                <w:lang w:val="en-US"/>
              </w:rPr>
              <w:pPrChange w:id="9614" w:author="Charlene Jaszewski [2]" w:date="2018-04-01T18:43:00Z">
                <w:pPr>
                  <w:spacing w:line="360" w:lineRule="auto"/>
                  <w:jc w:val="center"/>
                </w:pPr>
              </w:pPrChange>
            </w:pPr>
            <w:r w:rsidRPr="00885511">
              <w:rPr>
                <w:rFonts w:ascii="Georgia" w:hAnsi="Georgia"/>
                <w:sz w:val="24"/>
                <w:szCs w:val="24"/>
                <w:lang w:val="en-US"/>
              </w:rPr>
              <w:t>Salt binds water in your body. S</w:t>
            </w:r>
            <w:r w:rsidRPr="00F248A1">
              <w:rPr>
                <w:rFonts w:ascii="Georgia" w:hAnsi="Georgia"/>
                <w:sz w:val="24"/>
                <w:szCs w:val="24"/>
                <w:lang w:val="en-US"/>
              </w:rPr>
              <w:t>alt deficiency accelerates the cooling of your body.</w:t>
            </w:r>
          </w:p>
          <w:p w14:paraId="6C44B908" w14:textId="77777777" w:rsidR="0024589B" w:rsidRPr="00200A4C" w:rsidRDefault="0024589B">
            <w:pPr>
              <w:spacing w:line="360" w:lineRule="auto"/>
              <w:rPr>
                <w:rFonts w:ascii="Georgia" w:hAnsi="Georgia"/>
                <w:sz w:val="24"/>
                <w:szCs w:val="24"/>
                <w:lang w:val="en-US"/>
              </w:rPr>
              <w:pPrChange w:id="9615" w:author="Charlene Jaszewski [2]" w:date="2018-04-01T18:43:00Z">
                <w:pPr>
                  <w:spacing w:line="360" w:lineRule="auto"/>
                  <w:jc w:val="center"/>
                </w:pPr>
              </w:pPrChange>
            </w:pPr>
          </w:p>
          <w:p w14:paraId="237B656A" w14:textId="56896CDF" w:rsidR="0024589B" w:rsidRPr="0025799E" w:rsidRDefault="0024589B">
            <w:pPr>
              <w:spacing w:line="360" w:lineRule="auto"/>
              <w:rPr>
                <w:rFonts w:ascii="Georgia" w:hAnsi="Georgia"/>
                <w:b/>
                <w:i/>
                <w:sz w:val="24"/>
                <w:szCs w:val="24"/>
                <w:lang w:val="en-US"/>
                <w:rPrChange w:id="9616" w:author="Charlene Jaszewski [2]" w:date="2018-04-09T13:52:00Z">
                  <w:rPr>
                    <w:rFonts w:ascii="Georgia" w:hAnsi="Georgia"/>
                    <w:i/>
                    <w:sz w:val="24"/>
                    <w:szCs w:val="24"/>
                    <w:lang w:val="en-US"/>
                  </w:rPr>
                </w:rPrChange>
              </w:rPr>
              <w:pPrChange w:id="9617" w:author="Charlene Jaszewski [2]" w:date="2018-04-01T18:43:00Z">
                <w:pPr>
                  <w:spacing w:line="360" w:lineRule="auto"/>
                  <w:jc w:val="center"/>
                </w:pPr>
              </w:pPrChange>
            </w:pPr>
            <w:del w:id="9618" w:author="Charlene Jaszewski [2]" w:date="2018-04-01T18:43:00Z">
              <w:r w:rsidRPr="0025799E" w:rsidDel="00A34AEC">
                <w:rPr>
                  <w:rFonts w:ascii="Georgia" w:hAnsi="Georgia"/>
                  <w:b/>
                  <w:i/>
                  <w:sz w:val="24"/>
                  <w:szCs w:val="24"/>
                  <w:lang w:val="en-US"/>
                  <w:rPrChange w:id="9619" w:author="Charlene Jaszewski [2]" w:date="2018-04-09T13:52:00Z">
                    <w:rPr>
                      <w:rFonts w:ascii="Georgia" w:hAnsi="Georgia"/>
                      <w:i/>
                      <w:sz w:val="24"/>
                      <w:szCs w:val="24"/>
                      <w:lang w:val="en-US"/>
                    </w:rPr>
                  </w:rPrChange>
                </w:rPr>
                <w:delText xml:space="preserve">Length of </w:delText>
              </w:r>
            </w:del>
            <w:ins w:id="9620" w:author="Charlene Jaszewski [2]" w:date="2018-04-01T18:43:00Z">
              <w:r w:rsidR="00A34AEC" w:rsidRPr="0025799E">
                <w:rPr>
                  <w:rFonts w:ascii="Georgia" w:hAnsi="Georgia"/>
                  <w:b/>
                  <w:i/>
                  <w:sz w:val="24"/>
                  <w:szCs w:val="24"/>
                  <w:lang w:val="en-US"/>
                  <w:rPrChange w:id="9621" w:author="Charlene Jaszewski [2]" w:date="2018-04-09T13:52:00Z">
                    <w:rPr>
                      <w:rFonts w:ascii="Georgia" w:hAnsi="Georgia"/>
                      <w:i/>
                      <w:sz w:val="24"/>
                      <w:szCs w:val="24"/>
                      <w:lang w:val="en-US"/>
                    </w:rPr>
                  </w:rPrChange>
                </w:rPr>
                <w:t>S</w:t>
              </w:r>
            </w:ins>
            <w:del w:id="9622" w:author="Charlene Jaszewski [2]" w:date="2018-04-01T18:43:00Z">
              <w:r w:rsidRPr="0025799E" w:rsidDel="00A34AEC">
                <w:rPr>
                  <w:rFonts w:ascii="Georgia" w:hAnsi="Georgia"/>
                  <w:b/>
                  <w:i/>
                  <w:sz w:val="24"/>
                  <w:szCs w:val="24"/>
                  <w:lang w:val="en-US"/>
                  <w:rPrChange w:id="9623" w:author="Charlene Jaszewski [2]" w:date="2018-04-09T13:52:00Z">
                    <w:rPr>
                      <w:rFonts w:ascii="Georgia" w:hAnsi="Georgia"/>
                      <w:i/>
                      <w:sz w:val="24"/>
                      <w:szCs w:val="24"/>
                      <w:lang w:val="en-US"/>
                    </w:rPr>
                  </w:rPrChange>
                </w:rPr>
                <w:delText>s</w:delText>
              </w:r>
            </w:del>
            <w:r w:rsidRPr="0025799E">
              <w:rPr>
                <w:rFonts w:ascii="Georgia" w:hAnsi="Georgia"/>
                <w:b/>
                <w:i/>
                <w:sz w:val="24"/>
                <w:szCs w:val="24"/>
                <w:lang w:val="en-US"/>
                <w:rPrChange w:id="9624" w:author="Charlene Jaszewski [2]" w:date="2018-04-09T13:52:00Z">
                  <w:rPr>
                    <w:rFonts w:ascii="Georgia" w:hAnsi="Georgia"/>
                    <w:i/>
                    <w:sz w:val="24"/>
                    <w:szCs w:val="24"/>
                    <w:lang w:val="en-US"/>
                  </w:rPr>
                </w:rPrChange>
              </w:rPr>
              <w:t>wimming</w:t>
            </w:r>
            <w:ins w:id="9625" w:author="Charlene Jaszewski [2]" w:date="2018-04-01T18:43:00Z">
              <w:r w:rsidR="00A34AEC" w:rsidRPr="00885511">
                <w:rPr>
                  <w:rFonts w:ascii="Georgia" w:hAnsi="Georgia"/>
                  <w:b/>
                  <w:i/>
                  <w:sz w:val="24"/>
                  <w:szCs w:val="24"/>
                  <w:lang w:val="en-US"/>
                </w:rPr>
                <w:t xml:space="preserve"> Duration</w:t>
              </w:r>
            </w:ins>
          </w:p>
          <w:p w14:paraId="4FEE5093" w14:textId="6B7D7F43" w:rsidR="0024589B" w:rsidRPr="00450636" w:rsidRDefault="0024589B">
            <w:pPr>
              <w:spacing w:line="360" w:lineRule="auto"/>
              <w:rPr>
                <w:rFonts w:ascii="Georgia" w:hAnsi="Georgia"/>
                <w:sz w:val="24"/>
                <w:szCs w:val="24"/>
                <w:lang w:val="en-US"/>
              </w:rPr>
              <w:pPrChange w:id="9626" w:author="Charlene Jaszewski [2]" w:date="2018-04-01T18:43:00Z">
                <w:pPr>
                  <w:spacing w:line="360" w:lineRule="auto"/>
                  <w:jc w:val="center"/>
                </w:pPr>
              </w:pPrChange>
            </w:pPr>
            <w:r w:rsidRPr="00885511">
              <w:rPr>
                <w:rFonts w:ascii="Georgia" w:hAnsi="Georgia"/>
                <w:sz w:val="24"/>
                <w:szCs w:val="24"/>
                <w:lang w:val="en-US"/>
              </w:rPr>
              <w:t xml:space="preserve">When swimming for more than half an hour, it’s important to be prepared and </w:t>
            </w:r>
            <w:ins w:id="9627" w:author="Charlene Jaszewski [2]" w:date="2018-04-05T17:58:00Z">
              <w:r w:rsidR="00874FFD" w:rsidRPr="00F248A1">
                <w:rPr>
                  <w:rFonts w:ascii="Georgia" w:hAnsi="Georgia"/>
                  <w:sz w:val="24"/>
                  <w:szCs w:val="24"/>
                  <w:lang w:val="en-US"/>
                </w:rPr>
                <w:t xml:space="preserve">to </w:t>
              </w:r>
            </w:ins>
            <w:r w:rsidRPr="00200A4C">
              <w:rPr>
                <w:rFonts w:ascii="Georgia" w:hAnsi="Georgia"/>
                <w:noProof/>
                <w:sz w:val="24"/>
                <w:szCs w:val="24"/>
                <w:lang w:val="en-US"/>
              </w:rPr>
              <w:t>hav</w:t>
            </w:r>
            <w:ins w:id="9628" w:author="Charlene Jaszewski [2]" w:date="2018-04-05T17:58:00Z">
              <w:r w:rsidR="00874FFD" w:rsidRPr="00200A4C">
                <w:rPr>
                  <w:rFonts w:ascii="Georgia" w:hAnsi="Georgia"/>
                  <w:noProof/>
                  <w:sz w:val="24"/>
                  <w:szCs w:val="24"/>
                  <w:lang w:val="en-US"/>
                </w:rPr>
                <w:t>e</w:t>
              </w:r>
            </w:ins>
            <w:del w:id="9629" w:author="Charlene Jaszewski [2]" w:date="2018-04-05T17:58:00Z">
              <w:r w:rsidRPr="00200A4C" w:rsidDel="00874FFD">
                <w:rPr>
                  <w:rFonts w:ascii="Georgia" w:hAnsi="Georgia"/>
                  <w:noProof/>
                  <w:sz w:val="24"/>
                  <w:szCs w:val="24"/>
                  <w:lang w:val="en-US"/>
                </w:rPr>
                <w:delText>ing</w:delText>
              </w:r>
            </w:del>
            <w:r w:rsidRPr="00450636">
              <w:rPr>
                <w:rFonts w:ascii="Georgia" w:hAnsi="Georgia"/>
                <w:sz w:val="24"/>
                <w:szCs w:val="24"/>
                <w:lang w:val="en-US"/>
              </w:rPr>
              <w:t xml:space="preserve"> done your homework.</w:t>
            </w:r>
          </w:p>
          <w:p w14:paraId="0495F2AB" w14:textId="77777777" w:rsidR="0024589B" w:rsidRPr="00303E97" w:rsidRDefault="0024589B">
            <w:pPr>
              <w:spacing w:line="360" w:lineRule="auto"/>
              <w:rPr>
                <w:rFonts w:ascii="Georgia" w:hAnsi="Georgia"/>
                <w:sz w:val="24"/>
                <w:szCs w:val="24"/>
                <w:lang w:val="en-US"/>
              </w:rPr>
              <w:pPrChange w:id="9630" w:author="Charlene Jaszewski [2]" w:date="2018-04-01T18:43:00Z">
                <w:pPr>
                  <w:spacing w:line="360" w:lineRule="auto"/>
                  <w:jc w:val="center"/>
                </w:pPr>
              </w:pPrChange>
            </w:pPr>
          </w:p>
          <w:p w14:paraId="078B46BE" w14:textId="77777777" w:rsidR="0024589B" w:rsidRPr="0025799E" w:rsidRDefault="0024589B">
            <w:pPr>
              <w:spacing w:line="360" w:lineRule="auto"/>
              <w:rPr>
                <w:rFonts w:ascii="Georgia" w:hAnsi="Georgia"/>
                <w:b/>
                <w:i/>
                <w:sz w:val="24"/>
                <w:szCs w:val="24"/>
                <w:lang w:val="en-US"/>
                <w:rPrChange w:id="9631" w:author="Charlene Jaszewski [2]" w:date="2018-04-09T13:52:00Z">
                  <w:rPr>
                    <w:rFonts w:ascii="Georgia" w:hAnsi="Georgia"/>
                    <w:i/>
                    <w:sz w:val="24"/>
                    <w:szCs w:val="24"/>
                    <w:lang w:val="en-US"/>
                  </w:rPr>
                </w:rPrChange>
              </w:rPr>
              <w:pPrChange w:id="9632" w:author="Charlene Jaszewski [2]" w:date="2018-04-01T18:43:00Z">
                <w:pPr>
                  <w:spacing w:line="360" w:lineRule="auto"/>
                  <w:jc w:val="center"/>
                </w:pPr>
              </w:pPrChange>
            </w:pPr>
            <w:r w:rsidRPr="0025799E">
              <w:rPr>
                <w:rFonts w:ascii="Georgia" w:hAnsi="Georgia"/>
                <w:b/>
                <w:i/>
                <w:sz w:val="24"/>
                <w:szCs w:val="24"/>
                <w:lang w:val="en-US"/>
                <w:rPrChange w:id="9633" w:author="Charlene Jaszewski [2]" w:date="2018-04-09T13:52:00Z">
                  <w:rPr>
                    <w:rFonts w:ascii="Georgia" w:hAnsi="Georgia"/>
                    <w:i/>
                    <w:sz w:val="24"/>
                    <w:szCs w:val="24"/>
                    <w:lang w:val="en-US"/>
                  </w:rPr>
                </w:rPrChange>
              </w:rPr>
              <w:t>Experience</w:t>
            </w:r>
          </w:p>
          <w:p w14:paraId="0525987B" w14:textId="5C16434F" w:rsidR="0024589B" w:rsidRPr="00200A4C" w:rsidRDefault="0024589B">
            <w:pPr>
              <w:spacing w:line="360" w:lineRule="auto"/>
              <w:rPr>
                <w:rFonts w:ascii="Georgia" w:hAnsi="Georgia"/>
                <w:sz w:val="24"/>
                <w:szCs w:val="24"/>
                <w:lang w:val="en-US"/>
              </w:rPr>
              <w:pPrChange w:id="9634" w:author="Charlene Jaszewski [2]" w:date="2018-04-01T18:43:00Z">
                <w:pPr>
                  <w:spacing w:line="360" w:lineRule="auto"/>
                  <w:jc w:val="center"/>
                </w:pPr>
              </w:pPrChange>
            </w:pPr>
            <w:r w:rsidRPr="00885511">
              <w:rPr>
                <w:rFonts w:ascii="Georgia" w:hAnsi="Georgia"/>
                <w:sz w:val="24"/>
                <w:szCs w:val="24"/>
                <w:lang w:val="en-US"/>
              </w:rPr>
              <w:t xml:space="preserve">An experienced </w:t>
            </w:r>
            <w:r w:rsidRPr="00F248A1">
              <w:rPr>
                <w:rFonts w:ascii="Georgia" w:hAnsi="Georgia"/>
                <w:noProof/>
                <w:sz w:val="24"/>
                <w:szCs w:val="24"/>
                <w:lang w:val="en-US"/>
              </w:rPr>
              <w:t>swimmer</w:t>
            </w:r>
            <w:r w:rsidRPr="00200A4C">
              <w:rPr>
                <w:rFonts w:ascii="Georgia" w:hAnsi="Georgia"/>
                <w:sz w:val="24"/>
                <w:szCs w:val="24"/>
                <w:lang w:val="en-US"/>
              </w:rPr>
              <w:t xml:space="preserve"> knows his or her limits.</w:t>
            </w:r>
          </w:p>
          <w:p w14:paraId="0E5755AB" w14:textId="77777777" w:rsidR="0024589B" w:rsidRPr="00200A4C" w:rsidRDefault="0024589B">
            <w:pPr>
              <w:spacing w:line="360" w:lineRule="auto"/>
              <w:rPr>
                <w:rFonts w:ascii="Georgia" w:hAnsi="Georgia"/>
                <w:sz w:val="24"/>
                <w:szCs w:val="24"/>
                <w:lang w:val="en-US"/>
              </w:rPr>
              <w:pPrChange w:id="9635" w:author="Charlene Jaszewski [2]" w:date="2018-04-01T18:43:00Z">
                <w:pPr>
                  <w:spacing w:line="360" w:lineRule="auto"/>
                  <w:jc w:val="center"/>
                </w:pPr>
              </w:pPrChange>
            </w:pPr>
            <w:r w:rsidRPr="00200A4C">
              <w:rPr>
                <w:rFonts w:ascii="Georgia" w:hAnsi="Georgia"/>
                <w:sz w:val="24"/>
                <w:szCs w:val="24"/>
                <w:lang w:val="en-US"/>
              </w:rPr>
              <w:t>Train in conditions similar to those of your challenge.</w:t>
            </w:r>
          </w:p>
          <w:p w14:paraId="477E3053" w14:textId="77777777" w:rsidR="0024589B" w:rsidRPr="00450636" w:rsidRDefault="0024589B" w:rsidP="00553861">
            <w:pPr>
              <w:spacing w:line="360" w:lineRule="auto"/>
              <w:jc w:val="center"/>
              <w:rPr>
                <w:rFonts w:ascii="Georgia" w:hAnsi="Georgia"/>
                <w:sz w:val="24"/>
                <w:szCs w:val="24"/>
                <w:lang w:val="en-US"/>
              </w:rPr>
            </w:pPr>
          </w:p>
        </w:tc>
      </w:tr>
    </w:tbl>
    <w:p w14:paraId="523A3A3C" w14:textId="77777777" w:rsidR="0024589B" w:rsidRPr="0025799E" w:rsidRDefault="0024589B" w:rsidP="00553861">
      <w:pPr>
        <w:spacing w:after="0" w:line="360" w:lineRule="auto"/>
        <w:rPr>
          <w:rFonts w:ascii="Georgia" w:hAnsi="Georgia"/>
          <w:sz w:val="24"/>
          <w:szCs w:val="24"/>
          <w:lang w:val="en-US"/>
        </w:rPr>
      </w:pPr>
    </w:p>
    <w:p w14:paraId="1ED8EF08" w14:textId="5AFEA043"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Matthew Webb didn’t stop swim</w:t>
      </w:r>
      <w:ins w:id="9636" w:author="Charlene Jaszewski [2]" w:date="2018-04-05T18:10:00Z">
        <w:r w:rsidR="005855EC" w:rsidRPr="0025799E">
          <w:rPr>
            <w:rFonts w:ascii="Georgia" w:hAnsi="Georgia"/>
            <w:sz w:val="24"/>
            <w:szCs w:val="24"/>
            <w:lang w:val="en-US"/>
          </w:rPr>
          <w:t>ming</w:t>
        </w:r>
      </w:ins>
      <w:r w:rsidRPr="0025799E">
        <w:rPr>
          <w:rFonts w:ascii="Georgia" w:hAnsi="Georgia"/>
          <w:sz w:val="24"/>
          <w:szCs w:val="24"/>
          <w:lang w:val="en-US"/>
        </w:rPr>
        <w:t xml:space="preserve"> after </w:t>
      </w:r>
      <w:del w:id="9637" w:author="Charlene Jaszewski [2]" w:date="2018-04-05T18:10:00Z">
        <w:r w:rsidRPr="0025799E" w:rsidDel="005855EC">
          <w:rPr>
            <w:rFonts w:ascii="Georgia" w:hAnsi="Georgia"/>
            <w:sz w:val="24"/>
            <w:szCs w:val="24"/>
            <w:lang w:val="en-US"/>
          </w:rPr>
          <w:delText xml:space="preserve">having </w:delText>
        </w:r>
      </w:del>
      <w:ins w:id="9638" w:author="Charlene Jaszewski [2]" w:date="2018-04-05T18:10:00Z">
        <w:r w:rsidR="005855EC" w:rsidRPr="0025799E">
          <w:rPr>
            <w:rFonts w:ascii="Georgia" w:hAnsi="Georgia"/>
            <w:sz w:val="24"/>
            <w:szCs w:val="24"/>
            <w:lang w:val="en-US"/>
          </w:rPr>
          <w:t xml:space="preserve">he </w:t>
        </w:r>
      </w:ins>
      <w:r w:rsidRPr="0025799E">
        <w:rPr>
          <w:rFonts w:ascii="Georgia" w:hAnsi="Georgia"/>
          <w:sz w:val="24"/>
          <w:szCs w:val="24"/>
          <w:lang w:val="en-US"/>
        </w:rPr>
        <w:t>defeated the channel dragon in 1875. His further achievements include staying afloat in a tank at the Horticultural Hall in Boston for a staggering 128 hours in the summer of 1879. The following year he performed a similar feat at the Royal Aquarium in Westminster.</w:t>
      </w:r>
    </w:p>
    <w:p w14:paraId="0356DA94" w14:textId="3BEF9A78"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Even though he made his living swimming, he was still not guaranteed any income. Like in competition</w:t>
      </w:r>
      <w:r w:rsidR="003A68B1" w:rsidRPr="0025799E">
        <w:rPr>
          <w:rFonts w:ascii="Georgia" w:hAnsi="Georgia"/>
          <w:sz w:val="24"/>
          <w:szCs w:val="24"/>
          <w:lang w:val="en-US"/>
        </w:rPr>
        <w:t>s</w:t>
      </w:r>
      <w:r w:rsidRPr="0025799E">
        <w:rPr>
          <w:rFonts w:ascii="Georgia" w:hAnsi="Georgia"/>
          <w:sz w:val="24"/>
          <w:szCs w:val="24"/>
          <w:lang w:val="en-US"/>
        </w:rPr>
        <w:t xml:space="preserve"> against his rival Beckwith, where they were to swim </w:t>
      </w:r>
      <w:del w:id="9639" w:author="Charlene Jaszewski [2]" w:date="2018-04-10T08:51:00Z">
        <w:r w:rsidRPr="0025799E" w:rsidDel="007D6958">
          <w:rPr>
            <w:rFonts w:ascii="Georgia" w:hAnsi="Georgia"/>
            <w:sz w:val="24"/>
            <w:szCs w:val="24"/>
            <w:lang w:val="en-US"/>
          </w:rPr>
          <w:delText>ten</w:delText>
        </w:r>
      </w:del>
      <w:ins w:id="9640" w:author="Charlene Jaszewski [2]" w:date="2018-04-10T08:51:00Z">
        <w:r w:rsidR="007D6958">
          <w:rPr>
            <w:rFonts w:ascii="Georgia" w:hAnsi="Georgia"/>
            <w:sz w:val="24"/>
            <w:szCs w:val="24"/>
            <w:lang w:val="en-US"/>
          </w:rPr>
          <w:t>10</w:t>
        </w:r>
      </w:ins>
      <w:r w:rsidRPr="0025799E">
        <w:rPr>
          <w:rFonts w:ascii="Georgia" w:hAnsi="Georgia"/>
          <w:sz w:val="24"/>
          <w:szCs w:val="24"/>
          <w:lang w:val="en-US"/>
        </w:rPr>
        <w:t xml:space="preserve">-hour sessions in a </w:t>
      </w:r>
      <w:del w:id="9641" w:author="Charlene Jaszewski [2]" w:date="2018-04-05T18:11:00Z">
        <w:r w:rsidRPr="0025799E" w:rsidDel="00EA5CA8">
          <w:rPr>
            <w:rFonts w:ascii="Georgia" w:hAnsi="Georgia"/>
            <w:sz w:val="24"/>
            <w:szCs w:val="24"/>
            <w:lang w:val="en-US"/>
          </w:rPr>
          <w:delText xml:space="preserve">65 </w:delText>
        </w:r>
      </w:del>
      <w:ins w:id="9642" w:author="Charlene Jaszewski [2]" w:date="2018-04-10T08:49:00Z">
        <w:r w:rsidR="007D6958">
          <w:rPr>
            <w:rFonts w:ascii="Georgia" w:hAnsi="Georgia"/>
            <w:sz w:val="24"/>
            <w:szCs w:val="24"/>
            <w:lang w:val="en-US"/>
          </w:rPr>
          <w:t>65-</w:t>
        </w:r>
      </w:ins>
      <w:r w:rsidRPr="0025799E">
        <w:rPr>
          <w:rFonts w:ascii="Georgia" w:hAnsi="Georgia"/>
          <w:sz w:val="24"/>
          <w:szCs w:val="24"/>
          <w:lang w:val="en-US"/>
        </w:rPr>
        <w:t xml:space="preserve">foot pool for six consecutive days, and where the entire prize sum of </w:t>
      </w:r>
      <w:del w:id="9643" w:author="Charlene Jaszewski [2]" w:date="2018-04-05T18:11:00Z">
        <w:r w:rsidRPr="0025799E" w:rsidDel="00AF29A0">
          <w:rPr>
            <w:rFonts w:ascii="Georgia" w:hAnsi="Georgia"/>
            <w:sz w:val="24"/>
            <w:szCs w:val="24"/>
            <w:lang w:val="en-US"/>
          </w:rPr>
          <w:delText>30</w:delText>
        </w:r>
      </w:del>
      <w:ins w:id="9644" w:author="Charlene Jaszewski [2]" w:date="2018-04-05T18:11:00Z">
        <w:r w:rsidR="00AF29A0" w:rsidRPr="0025799E">
          <w:rPr>
            <w:rFonts w:ascii="Georgia" w:hAnsi="Georgia"/>
            <w:sz w:val="24"/>
            <w:szCs w:val="24"/>
            <w:lang w:val="en-US"/>
          </w:rPr>
          <w:t>$420</w:t>
        </w:r>
      </w:ins>
      <w:del w:id="9645" w:author="Charlene Jaszewski [2]" w:date="2018-04-05T18:11:00Z">
        <w:r w:rsidRPr="0025799E" w:rsidDel="00AF29A0">
          <w:rPr>
            <w:rFonts w:ascii="Georgia" w:hAnsi="Georgia"/>
            <w:sz w:val="24"/>
            <w:szCs w:val="24"/>
            <w:lang w:val="en-US"/>
          </w:rPr>
          <w:delText>0</w:delText>
        </w:r>
      </w:del>
      <w:r w:rsidRPr="0025799E">
        <w:rPr>
          <w:rFonts w:ascii="Georgia" w:hAnsi="Georgia"/>
          <w:sz w:val="24"/>
          <w:szCs w:val="24"/>
          <w:lang w:val="en-US"/>
        </w:rPr>
        <w:t xml:space="preserve"> </w:t>
      </w:r>
      <w:del w:id="9646" w:author="Charlene Jaszewski [2]" w:date="2018-04-05T18:12:00Z">
        <w:r w:rsidRPr="0025799E" w:rsidDel="00AF29A0">
          <w:rPr>
            <w:rFonts w:ascii="Georgia" w:hAnsi="Georgia"/>
            <w:sz w:val="24"/>
            <w:szCs w:val="24"/>
            <w:lang w:val="en-US"/>
          </w:rPr>
          <w:delText xml:space="preserve">pounds </w:delText>
        </w:r>
      </w:del>
      <w:r w:rsidRPr="0025799E">
        <w:rPr>
          <w:rFonts w:ascii="Georgia" w:hAnsi="Georgia"/>
          <w:sz w:val="24"/>
          <w:szCs w:val="24"/>
          <w:lang w:val="en-US"/>
        </w:rPr>
        <w:t xml:space="preserve">was awarded </w:t>
      </w:r>
      <w:ins w:id="9647" w:author="Charlene Jaszewski [2]" w:date="2018-04-05T18:12:00Z">
        <w:r w:rsidR="00196316" w:rsidRPr="0025799E">
          <w:rPr>
            <w:rFonts w:ascii="Georgia" w:hAnsi="Georgia"/>
            <w:sz w:val="24"/>
            <w:szCs w:val="24"/>
            <w:lang w:val="en-US"/>
          </w:rPr>
          <w:t xml:space="preserve">to </w:t>
        </w:r>
      </w:ins>
      <w:r w:rsidRPr="0025799E">
        <w:rPr>
          <w:rFonts w:ascii="Georgia" w:hAnsi="Georgia"/>
          <w:sz w:val="24"/>
          <w:szCs w:val="24"/>
          <w:lang w:val="en-US"/>
        </w:rPr>
        <w:t>the swimmer who</w:t>
      </w:r>
      <w:ins w:id="9648" w:author="Charlene Jaszewski [2]" w:date="2018-04-05T18:12:00Z">
        <w:r w:rsidR="00196316" w:rsidRPr="0025799E">
          <w:rPr>
            <w:rFonts w:ascii="Georgia" w:hAnsi="Georgia"/>
            <w:sz w:val="24"/>
            <w:szCs w:val="24"/>
            <w:lang w:val="en-US"/>
          </w:rPr>
          <w:t xml:space="preserve"> </w:t>
        </w:r>
      </w:ins>
      <w:del w:id="9649" w:author="Charlene Jaszewski [2]" w:date="2018-04-05T18:12:00Z">
        <w:r w:rsidRPr="0025799E" w:rsidDel="00196316">
          <w:rPr>
            <w:rFonts w:ascii="Georgia" w:hAnsi="Georgia"/>
            <w:sz w:val="24"/>
            <w:szCs w:val="24"/>
            <w:lang w:val="en-US"/>
          </w:rPr>
          <w:delText xml:space="preserve">’d </w:delText>
        </w:r>
      </w:del>
      <w:r w:rsidRPr="0025799E">
        <w:rPr>
          <w:rFonts w:ascii="Georgia" w:hAnsi="Georgia"/>
          <w:sz w:val="24"/>
          <w:szCs w:val="24"/>
          <w:lang w:val="en-US"/>
        </w:rPr>
        <w:t>completed the most laps. Webb lost.</w:t>
      </w:r>
    </w:p>
    <w:p w14:paraId="360C1CFC" w14:textId="55FF587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In addition to not knowing when he’d get his next pay</w:t>
      </w:r>
      <w:del w:id="9650" w:author="Charlene Jaszewski [2]" w:date="2018-04-05T18:12:00Z">
        <w:r w:rsidRPr="0025799E" w:rsidDel="00196316">
          <w:rPr>
            <w:rFonts w:ascii="Georgia" w:hAnsi="Georgia"/>
            <w:sz w:val="24"/>
            <w:szCs w:val="24"/>
            <w:lang w:val="en-US"/>
          </w:rPr>
          <w:delText xml:space="preserve"> </w:delText>
        </w:r>
      </w:del>
      <w:r w:rsidRPr="0025799E">
        <w:rPr>
          <w:rFonts w:ascii="Georgia" w:hAnsi="Georgia"/>
          <w:sz w:val="24"/>
          <w:szCs w:val="24"/>
          <w:lang w:val="en-US"/>
        </w:rPr>
        <w:t xml:space="preserve">check, he lived with the nagging knowledge that </w:t>
      </w:r>
      <w:ins w:id="9651" w:author="Charlene Jaszewski [2]" w:date="2018-04-05T18:14:00Z">
        <w:r w:rsidR="00196316" w:rsidRPr="0025799E">
          <w:rPr>
            <w:rFonts w:ascii="Georgia" w:hAnsi="Georgia"/>
            <w:sz w:val="24"/>
            <w:szCs w:val="24"/>
            <w:lang w:val="en-US"/>
          </w:rPr>
          <w:t>d</w:t>
        </w:r>
      </w:ins>
      <w:moveToRangeStart w:id="9652" w:author="Charlene Jaszewski [2]" w:date="2018-04-05T18:14:00Z" w:name="move510715389"/>
      <w:moveTo w:id="9653" w:author="Charlene Jaszewski [2]" w:date="2018-04-05T18:14:00Z">
        <w:del w:id="9654" w:author="Charlene Jaszewski [2]" w:date="2018-04-05T18:14:00Z">
          <w:r w:rsidR="00196316" w:rsidRPr="0025799E" w:rsidDel="00196316">
            <w:rPr>
              <w:rFonts w:ascii="Georgia" w:hAnsi="Georgia"/>
              <w:sz w:val="24"/>
              <w:szCs w:val="24"/>
              <w:lang w:val="en-US"/>
            </w:rPr>
            <w:delText>D</w:delText>
          </w:r>
        </w:del>
        <w:r w:rsidR="00196316" w:rsidRPr="0025799E">
          <w:rPr>
            <w:rFonts w:ascii="Georgia" w:hAnsi="Georgia"/>
            <w:sz w:val="24"/>
            <w:szCs w:val="24"/>
            <w:lang w:val="en-US"/>
          </w:rPr>
          <w:t xml:space="preserve">espite </w:t>
        </w:r>
      </w:moveTo>
      <w:ins w:id="9655" w:author="Charlene Jaszewski [2]" w:date="2018-04-05T18:15:00Z">
        <w:r w:rsidR="00914C52" w:rsidRPr="0025799E">
          <w:rPr>
            <w:rFonts w:ascii="Georgia" w:hAnsi="Georgia"/>
            <w:sz w:val="24"/>
            <w:szCs w:val="24"/>
            <w:lang w:val="en-US"/>
          </w:rPr>
          <w:t xml:space="preserve">the fact </w:t>
        </w:r>
      </w:ins>
      <w:moveTo w:id="9656" w:author="Charlene Jaszewski [2]" w:date="2018-04-05T18:14:00Z">
        <w:del w:id="9657" w:author="Charlene Jaszewski [2]" w:date="2018-04-05T18:14:00Z">
          <w:r w:rsidR="00196316" w:rsidRPr="0025799E" w:rsidDel="00196316">
            <w:rPr>
              <w:rFonts w:ascii="Georgia" w:hAnsi="Georgia"/>
              <w:sz w:val="24"/>
              <w:szCs w:val="24"/>
              <w:lang w:val="en-US"/>
            </w:rPr>
            <w:delText>the fact that it</w:delText>
          </w:r>
        </w:del>
      </w:moveTo>
      <w:ins w:id="9658" w:author="Charlene Jaszewski [2]" w:date="2018-04-05T18:14:00Z">
        <w:r w:rsidR="0059413C" w:rsidRPr="0025799E">
          <w:rPr>
            <w:rFonts w:ascii="Georgia" w:hAnsi="Georgia"/>
            <w:sz w:val="24"/>
            <w:szCs w:val="24"/>
            <w:lang w:val="en-US"/>
          </w:rPr>
          <w:t xml:space="preserve">that </w:t>
        </w:r>
        <w:r w:rsidR="00196316" w:rsidRPr="0025799E">
          <w:rPr>
            <w:rFonts w:ascii="Georgia" w:hAnsi="Georgia"/>
            <w:sz w:val="24"/>
            <w:szCs w:val="24"/>
            <w:lang w:val="en-US"/>
          </w:rPr>
          <w:t>it</w:t>
        </w:r>
      </w:ins>
      <w:moveTo w:id="9659" w:author="Charlene Jaszewski [2]" w:date="2018-04-05T18:14:00Z">
        <w:r w:rsidR="00196316" w:rsidRPr="0025799E">
          <w:rPr>
            <w:rFonts w:ascii="Georgia" w:hAnsi="Georgia"/>
            <w:sz w:val="24"/>
            <w:szCs w:val="24"/>
            <w:lang w:val="en-US"/>
          </w:rPr>
          <w:t xml:space="preserve"> said so on just about every matchbox</w:t>
        </w:r>
      </w:moveTo>
      <w:ins w:id="9660" w:author="Charlene Jaszewski [2]" w:date="2018-04-05T18:14:00Z">
        <w:r w:rsidR="00196316" w:rsidRPr="0025799E">
          <w:rPr>
            <w:rFonts w:ascii="Georgia" w:hAnsi="Georgia"/>
            <w:sz w:val="24"/>
            <w:szCs w:val="24"/>
            <w:lang w:val="en-US"/>
          </w:rPr>
          <w:t>,</w:t>
        </w:r>
      </w:ins>
      <w:moveTo w:id="9661" w:author="Charlene Jaszewski [2]" w:date="2018-04-05T18:14:00Z">
        <w:del w:id="9662" w:author="Charlene Jaszewski [2]" w:date="2018-04-05T18:14:00Z">
          <w:r w:rsidR="00196316" w:rsidRPr="0025799E" w:rsidDel="00196316">
            <w:rPr>
              <w:rFonts w:ascii="Georgia" w:hAnsi="Georgia"/>
              <w:sz w:val="24"/>
              <w:szCs w:val="24"/>
              <w:lang w:val="en-US"/>
            </w:rPr>
            <w:delText>.</w:delText>
          </w:r>
        </w:del>
      </w:moveTo>
      <w:moveToRangeEnd w:id="9652"/>
      <w:ins w:id="9663" w:author="Charlene Jaszewski [2]" w:date="2018-04-05T18:14:00Z">
        <w:r w:rsidR="00196316" w:rsidRPr="0025799E">
          <w:rPr>
            <w:rFonts w:ascii="Georgia" w:hAnsi="Georgia"/>
            <w:sz w:val="24"/>
            <w:szCs w:val="24"/>
            <w:lang w:val="en-US"/>
          </w:rPr>
          <w:t xml:space="preserve"> </w:t>
        </w:r>
      </w:ins>
      <w:r w:rsidRPr="0025799E">
        <w:rPr>
          <w:rFonts w:ascii="Georgia" w:hAnsi="Georgia"/>
          <w:sz w:val="24"/>
          <w:szCs w:val="24"/>
          <w:lang w:val="en-US"/>
        </w:rPr>
        <w:t xml:space="preserve">he was not a captain. Sure, he’d been in command of a ship for a few months when he was young, but he was not a real captain. </w:t>
      </w:r>
      <w:moveFromRangeStart w:id="9664" w:author="Charlene Jaszewski [2]" w:date="2018-04-05T18:14:00Z" w:name="move510715389"/>
      <w:moveFrom w:id="9665" w:author="Charlene Jaszewski [2]" w:date="2018-04-05T18:14:00Z">
        <w:r w:rsidRPr="0025799E" w:rsidDel="00196316">
          <w:rPr>
            <w:rFonts w:ascii="Georgia" w:hAnsi="Georgia"/>
            <w:sz w:val="24"/>
            <w:szCs w:val="24"/>
            <w:lang w:val="en-US"/>
          </w:rPr>
          <w:t xml:space="preserve">Despite the fact that it said so on just about every matchbox. </w:t>
        </w:r>
      </w:moveFrom>
      <w:moveFromRangeEnd w:id="9664"/>
      <w:r w:rsidRPr="0025799E">
        <w:rPr>
          <w:rFonts w:ascii="Georgia" w:hAnsi="Georgia"/>
          <w:sz w:val="24"/>
          <w:szCs w:val="24"/>
          <w:lang w:val="en-US"/>
        </w:rPr>
        <w:t xml:space="preserve">The next major challenge was swimming across the border between the United States and Canada below </w:t>
      </w:r>
      <w:del w:id="9666" w:author="Charlene Jaszewski [2]" w:date="2018-04-05T18:15:00Z">
        <w:r w:rsidRPr="0025799E" w:rsidDel="00914C52">
          <w:rPr>
            <w:rFonts w:ascii="Georgia" w:hAnsi="Georgia"/>
            <w:sz w:val="24"/>
            <w:szCs w:val="24"/>
            <w:lang w:val="en-US"/>
          </w:rPr>
          <w:delText xml:space="preserve">the </w:delText>
        </w:r>
      </w:del>
      <w:r w:rsidRPr="0025799E">
        <w:rPr>
          <w:rFonts w:ascii="Georgia" w:hAnsi="Georgia"/>
          <w:sz w:val="24"/>
          <w:szCs w:val="24"/>
          <w:lang w:val="en-US"/>
        </w:rPr>
        <w:t>Niagara Falls. Webb was no longer the fit young man he’d been when he</w:t>
      </w:r>
      <w:ins w:id="9667" w:author="Charlene Jaszewski [2]" w:date="2018-04-05T18:16:00Z">
        <w:r w:rsidR="00914C52" w:rsidRPr="0025799E">
          <w:rPr>
            <w:rFonts w:ascii="Georgia" w:hAnsi="Georgia"/>
            <w:sz w:val="24"/>
            <w:szCs w:val="24"/>
            <w:lang w:val="en-US"/>
          </w:rPr>
          <w:t>’d</w:t>
        </w:r>
      </w:ins>
      <w:r w:rsidRPr="0025799E">
        <w:rPr>
          <w:rFonts w:ascii="Georgia" w:hAnsi="Georgia"/>
          <w:sz w:val="24"/>
          <w:szCs w:val="24"/>
          <w:lang w:val="en-US"/>
        </w:rPr>
        <w:t xml:space="preserve"> crossed the English Channel eight years earlier, but he needed the money to support his growing family. The immensely rich railway companies of the time had </w:t>
      </w:r>
      <w:del w:id="9668" w:author="Charlene Jaszewski [2]" w:date="2018-04-05T18:16:00Z">
        <w:r w:rsidRPr="0025799E" w:rsidDel="00914C52">
          <w:rPr>
            <w:rFonts w:ascii="Georgia" w:hAnsi="Georgia"/>
            <w:sz w:val="24"/>
            <w:szCs w:val="24"/>
            <w:lang w:val="en-US"/>
          </w:rPr>
          <w:delText xml:space="preserve">instituted </w:delText>
        </w:r>
      </w:del>
      <w:ins w:id="9669" w:author="Charlene Jaszewski [2]" w:date="2018-04-05T18:16:00Z">
        <w:r w:rsidR="00914C52" w:rsidRPr="0025799E">
          <w:rPr>
            <w:rFonts w:ascii="Georgia" w:hAnsi="Georgia"/>
            <w:sz w:val="24"/>
            <w:szCs w:val="24"/>
            <w:lang w:val="en-US"/>
          </w:rPr>
          <w:t xml:space="preserve">offered </w:t>
        </w:r>
      </w:ins>
      <w:r w:rsidRPr="0025799E">
        <w:rPr>
          <w:rFonts w:ascii="Georgia" w:hAnsi="Georgia"/>
          <w:sz w:val="24"/>
          <w:szCs w:val="24"/>
          <w:lang w:val="en-US"/>
        </w:rPr>
        <w:t xml:space="preserve">a </w:t>
      </w:r>
      <w:del w:id="9670" w:author="Charlene Jaszewski [2]" w:date="2018-04-05T18:16:00Z">
        <w:r w:rsidRPr="0025799E" w:rsidDel="00CC7F1E">
          <w:rPr>
            <w:rFonts w:ascii="Georgia" w:hAnsi="Georgia"/>
            <w:sz w:val="24"/>
            <w:szCs w:val="24"/>
            <w:lang w:val="en-US"/>
          </w:rPr>
          <w:delText xml:space="preserve">reward of </w:delText>
        </w:r>
      </w:del>
      <w:r w:rsidRPr="0025799E">
        <w:rPr>
          <w:rFonts w:ascii="Georgia" w:hAnsi="Georgia"/>
          <w:sz w:val="24"/>
          <w:szCs w:val="24"/>
          <w:lang w:val="en-US"/>
        </w:rPr>
        <w:t>$10,000</w:t>
      </w:r>
      <w:ins w:id="9671" w:author="Charlene Jaszewski [2]" w:date="2018-04-05T18:16:00Z">
        <w:r w:rsidR="00CC7F1E" w:rsidRPr="0025799E">
          <w:rPr>
            <w:rFonts w:ascii="Georgia" w:hAnsi="Georgia"/>
            <w:sz w:val="24"/>
            <w:szCs w:val="24"/>
            <w:lang w:val="en-US"/>
          </w:rPr>
          <w:t xml:space="preserve"> reward</w:t>
        </w:r>
      </w:ins>
      <w:r w:rsidRPr="0025799E">
        <w:rPr>
          <w:rFonts w:ascii="Georgia" w:hAnsi="Georgia"/>
          <w:sz w:val="24"/>
          <w:szCs w:val="24"/>
          <w:lang w:val="en-US"/>
        </w:rPr>
        <w:t xml:space="preserve"> to the swimmer able to defy the currents and </w:t>
      </w:r>
      <w:del w:id="9672" w:author="Charlene Jaszewski [2]" w:date="2018-04-05T18:16:00Z">
        <w:r w:rsidRPr="0025799E" w:rsidDel="000F0547">
          <w:rPr>
            <w:rFonts w:ascii="Georgia" w:hAnsi="Georgia"/>
            <w:sz w:val="24"/>
            <w:szCs w:val="24"/>
            <w:lang w:val="en-US"/>
          </w:rPr>
          <w:delText xml:space="preserve">the </w:delText>
        </w:r>
      </w:del>
      <w:r w:rsidRPr="0025799E">
        <w:rPr>
          <w:rFonts w:ascii="Georgia" w:hAnsi="Georgia"/>
          <w:sz w:val="24"/>
          <w:szCs w:val="24"/>
          <w:lang w:val="en-US"/>
        </w:rPr>
        <w:t xml:space="preserve">sharp cliffs at Whirlpool Rapids. </w:t>
      </w:r>
      <w:del w:id="9673" w:author="Charlene Jaszewski [2]" w:date="2018-04-05T18:16:00Z">
        <w:r w:rsidRPr="0025799E" w:rsidDel="000F0547">
          <w:rPr>
            <w:rFonts w:ascii="Georgia" w:hAnsi="Georgia"/>
            <w:sz w:val="24"/>
            <w:szCs w:val="24"/>
            <w:lang w:val="en-US"/>
          </w:rPr>
          <w:delText xml:space="preserve">Converted </w:delText>
        </w:r>
        <w:r w:rsidR="003A68B1" w:rsidRPr="0025799E" w:rsidDel="000F0547">
          <w:rPr>
            <w:rFonts w:ascii="Georgia" w:hAnsi="Georgia"/>
            <w:sz w:val="24"/>
            <w:szCs w:val="24"/>
            <w:lang w:val="en-US"/>
          </w:rPr>
          <w:delText>in</w:delText>
        </w:r>
        <w:r w:rsidRPr="0025799E" w:rsidDel="000F0547">
          <w:rPr>
            <w:rFonts w:ascii="Georgia" w:hAnsi="Georgia"/>
            <w:sz w:val="24"/>
            <w:szCs w:val="24"/>
            <w:lang w:val="en-US"/>
          </w:rPr>
          <w:delText>to current values</w:delText>
        </w:r>
      </w:del>
      <w:ins w:id="9674" w:author="Charlene Jaszewski [2]" w:date="2018-04-05T18:16:00Z">
        <w:r w:rsidR="000F0547" w:rsidRPr="0025799E">
          <w:rPr>
            <w:rFonts w:ascii="Georgia" w:hAnsi="Georgia"/>
            <w:sz w:val="24"/>
            <w:szCs w:val="24"/>
            <w:lang w:val="en-US"/>
          </w:rPr>
          <w:t>In today’s money</w:t>
        </w:r>
      </w:ins>
      <w:r w:rsidRPr="0025799E">
        <w:rPr>
          <w:rFonts w:ascii="Georgia" w:hAnsi="Georgia"/>
          <w:sz w:val="24"/>
          <w:szCs w:val="24"/>
          <w:lang w:val="en-US"/>
        </w:rPr>
        <w:t xml:space="preserve">, </w:t>
      </w:r>
      <w:del w:id="9675" w:author="Charlene Jaszewski [2]" w:date="2018-04-05T18:17:00Z">
        <w:r w:rsidRPr="0025799E" w:rsidDel="00674669">
          <w:rPr>
            <w:rFonts w:ascii="Georgia" w:hAnsi="Georgia"/>
            <w:sz w:val="24"/>
            <w:szCs w:val="24"/>
            <w:lang w:val="en-US"/>
          </w:rPr>
          <w:delText>this corresponds to</w:delText>
        </w:r>
      </w:del>
      <w:ins w:id="9676" w:author="Charlene Jaszewski [2]" w:date="2018-04-05T18:17:00Z">
        <w:r w:rsidR="00674669" w:rsidRPr="0025799E">
          <w:rPr>
            <w:rFonts w:ascii="Georgia" w:hAnsi="Georgia"/>
            <w:sz w:val="24"/>
            <w:szCs w:val="24"/>
            <w:lang w:val="en-US"/>
          </w:rPr>
          <w:t>the reward was</w:t>
        </w:r>
      </w:ins>
      <w:r w:rsidRPr="0025799E">
        <w:rPr>
          <w:rFonts w:ascii="Georgia" w:hAnsi="Georgia"/>
          <w:sz w:val="24"/>
          <w:szCs w:val="24"/>
          <w:lang w:val="en-US"/>
        </w:rPr>
        <w:t xml:space="preserve"> a bit over $200,000.</w:t>
      </w:r>
    </w:p>
    <w:p w14:paraId="09C0B263" w14:textId="4E964EAD" w:rsidR="0024589B" w:rsidRPr="0025799E" w:rsidRDefault="009131F0" w:rsidP="00553861">
      <w:pPr>
        <w:spacing w:after="0" w:line="360" w:lineRule="auto"/>
        <w:ind w:firstLine="284"/>
        <w:rPr>
          <w:rFonts w:ascii="Georgia" w:hAnsi="Georgia"/>
          <w:sz w:val="24"/>
          <w:szCs w:val="24"/>
          <w:lang w:val="en-US"/>
        </w:rPr>
      </w:pPr>
      <w:ins w:id="9677" w:author="Charlene Jaszewski [2]" w:date="2018-04-08T17:26:00Z">
        <w:r w:rsidRPr="0025799E">
          <w:rPr>
            <w:rFonts w:ascii="Georgia" w:hAnsi="Georgia"/>
            <w:sz w:val="24"/>
            <w:szCs w:val="24"/>
            <w:lang w:val="en-US"/>
          </w:rPr>
          <w:t>O</w:t>
        </w:r>
      </w:ins>
      <w:del w:id="9678" w:author="Charlene Jaszewski [2]" w:date="2018-04-08T17:26:00Z">
        <w:r w:rsidR="0024589B" w:rsidRPr="0025799E" w:rsidDel="009131F0">
          <w:rPr>
            <w:rFonts w:ascii="Georgia" w:hAnsi="Georgia"/>
            <w:sz w:val="24"/>
            <w:szCs w:val="24"/>
            <w:lang w:val="en-US"/>
          </w:rPr>
          <w:delText>I</w:delText>
        </w:r>
      </w:del>
      <w:r w:rsidR="0024589B" w:rsidRPr="0025799E">
        <w:rPr>
          <w:rFonts w:ascii="Georgia" w:hAnsi="Georgia"/>
          <w:sz w:val="24"/>
          <w:szCs w:val="24"/>
          <w:lang w:val="en-US"/>
        </w:rPr>
        <w:t>n the afternoon of July 24, 1883, Matthew Webb was ready to trans</w:t>
      </w:r>
      <w:r w:rsidR="003A68B1" w:rsidRPr="0025799E">
        <w:rPr>
          <w:rFonts w:ascii="Georgia" w:hAnsi="Georgia"/>
          <w:sz w:val="24"/>
          <w:szCs w:val="24"/>
          <w:lang w:val="en-US"/>
        </w:rPr>
        <w:t xml:space="preserve">form </w:t>
      </w:r>
      <w:ins w:id="9679" w:author="Charlene Jaszewski [2]" w:date="2018-04-08T17:27:00Z">
        <w:r w:rsidR="00080400" w:rsidRPr="00C27EC1">
          <w:rPr>
            <w:rFonts w:ascii="Georgia" w:hAnsi="Georgia"/>
            <w:sz w:val="24"/>
            <w:szCs w:val="24"/>
            <w:lang w:val="en-US"/>
          </w:rPr>
          <w:t xml:space="preserve">his </w:t>
        </w:r>
      </w:ins>
      <w:del w:id="9680" w:author="Charlene Jaszewski [2]" w:date="2018-04-08T17:27:00Z">
        <w:r w:rsidR="003A68B1" w:rsidRPr="00885511" w:rsidDel="00080400">
          <w:rPr>
            <w:rFonts w:ascii="Georgia" w:hAnsi="Georgia"/>
            <w:sz w:val="24"/>
            <w:szCs w:val="24"/>
            <w:lang w:val="en-US"/>
          </w:rPr>
          <w:delText xml:space="preserve">the </w:delText>
        </w:r>
      </w:del>
      <w:r w:rsidR="003A68B1" w:rsidRPr="00F248A1">
        <w:rPr>
          <w:rFonts w:ascii="Georgia" w:hAnsi="Georgia"/>
          <w:sz w:val="24"/>
          <w:szCs w:val="24"/>
          <w:lang w:val="en-US"/>
        </w:rPr>
        <w:t xml:space="preserve">life </w:t>
      </w:r>
      <w:del w:id="9681" w:author="Charlene Jaszewski [2]" w:date="2018-04-08T17:27:00Z">
        <w:r w:rsidR="003A68B1" w:rsidRPr="00200A4C" w:rsidDel="00080400">
          <w:rPr>
            <w:rFonts w:ascii="Georgia" w:hAnsi="Georgia"/>
            <w:sz w:val="24"/>
            <w:szCs w:val="24"/>
            <w:lang w:val="en-US"/>
          </w:rPr>
          <w:delText>of himself</w:delText>
        </w:r>
      </w:del>
      <w:ins w:id="9682" w:author="Charlene Jaszewski [2]" w:date="2018-04-08T17:27:00Z">
        <w:r w:rsidR="00080400" w:rsidRPr="00C27EC1">
          <w:rPr>
            <w:rFonts w:ascii="Georgia" w:hAnsi="Georgia"/>
            <w:sz w:val="24"/>
            <w:szCs w:val="24"/>
            <w:lang w:val="en-US"/>
          </w:rPr>
          <w:t>and the life of</w:t>
        </w:r>
      </w:ins>
      <w:del w:id="9683" w:author="Charlene Jaszewski [2]" w:date="2018-04-08T17:27:00Z">
        <w:r w:rsidR="003A68B1" w:rsidRPr="00885511" w:rsidDel="00080400">
          <w:rPr>
            <w:rFonts w:ascii="Georgia" w:hAnsi="Georgia"/>
            <w:sz w:val="24"/>
            <w:szCs w:val="24"/>
            <w:lang w:val="en-US"/>
          </w:rPr>
          <w:delText xml:space="preserve"> and</w:delText>
        </w:r>
      </w:del>
      <w:r w:rsidR="003A68B1" w:rsidRPr="00F248A1">
        <w:rPr>
          <w:rFonts w:ascii="Georgia" w:hAnsi="Georgia"/>
          <w:sz w:val="24"/>
          <w:szCs w:val="24"/>
          <w:lang w:val="en-US"/>
        </w:rPr>
        <w:t xml:space="preserve"> </w:t>
      </w:r>
      <w:r w:rsidR="0024589B" w:rsidRPr="00200A4C">
        <w:rPr>
          <w:rFonts w:ascii="Georgia" w:hAnsi="Georgia"/>
          <w:sz w:val="24"/>
          <w:szCs w:val="24"/>
          <w:lang w:val="en-US"/>
        </w:rPr>
        <w:t xml:space="preserve">his family. The stream he was going to cross was </w:t>
      </w:r>
      <w:del w:id="9684" w:author="Charlene Jaszewski [2]" w:date="2018-04-05T18:17:00Z">
        <w:r w:rsidR="0024589B" w:rsidRPr="00450636" w:rsidDel="00DE08F5">
          <w:rPr>
            <w:rFonts w:ascii="Georgia" w:hAnsi="Georgia"/>
            <w:sz w:val="24"/>
            <w:szCs w:val="24"/>
            <w:lang w:val="en-US"/>
          </w:rPr>
          <w:delText xml:space="preserve">just </w:delText>
        </w:r>
      </w:del>
      <w:r w:rsidR="0024589B" w:rsidRPr="00A86947">
        <w:rPr>
          <w:rFonts w:ascii="Georgia" w:hAnsi="Georgia"/>
          <w:sz w:val="24"/>
          <w:szCs w:val="24"/>
          <w:lang w:val="en-US"/>
        </w:rPr>
        <w:t xml:space="preserve">a little over </w:t>
      </w:r>
      <w:r w:rsidR="0024589B" w:rsidRPr="00303E97">
        <w:rPr>
          <w:rFonts w:ascii="Georgia" w:hAnsi="Georgia"/>
          <w:sz w:val="24"/>
          <w:szCs w:val="24"/>
          <w:lang w:val="en-US"/>
        </w:rPr>
        <w:t xml:space="preserve">100 </w:t>
      </w:r>
      <w:r w:rsidR="0024589B" w:rsidRPr="00F651F2">
        <w:rPr>
          <w:rFonts w:ascii="Georgia" w:hAnsi="Georgia"/>
          <w:sz w:val="24"/>
          <w:szCs w:val="24"/>
          <w:lang w:val="en-US"/>
        </w:rPr>
        <w:t xml:space="preserve">yards. Initially, everything appeared to </w:t>
      </w:r>
      <w:r w:rsidR="003A68B1" w:rsidRPr="00F651F2">
        <w:rPr>
          <w:rFonts w:ascii="Georgia" w:hAnsi="Georgia"/>
          <w:sz w:val="24"/>
          <w:szCs w:val="24"/>
          <w:lang w:val="en-US"/>
        </w:rPr>
        <w:t xml:space="preserve">be </w:t>
      </w:r>
      <w:r w:rsidR="0024589B" w:rsidRPr="00C20B5A">
        <w:rPr>
          <w:rFonts w:ascii="Georgia" w:hAnsi="Georgia"/>
          <w:sz w:val="24"/>
          <w:szCs w:val="24"/>
          <w:lang w:val="en-US"/>
        </w:rPr>
        <w:t>go</w:t>
      </w:r>
      <w:r w:rsidR="003A68B1" w:rsidRPr="00C20B5A">
        <w:rPr>
          <w:rFonts w:ascii="Georgia" w:hAnsi="Georgia"/>
          <w:sz w:val="24"/>
          <w:szCs w:val="24"/>
          <w:lang w:val="en-US"/>
        </w:rPr>
        <w:t>ing</w:t>
      </w:r>
      <w:r w:rsidR="0024589B" w:rsidRPr="00EA4CA2">
        <w:rPr>
          <w:rFonts w:ascii="Georgia" w:hAnsi="Georgia"/>
          <w:sz w:val="24"/>
          <w:szCs w:val="24"/>
          <w:lang w:val="en-US"/>
        </w:rPr>
        <w:t xml:space="preserve"> according to plan, but after </w:t>
      </w:r>
      <w:del w:id="9685" w:author="Charlene Jaszewski [2]" w:date="2018-04-10T08:51:00Z">
        <w:r w:rsidR="0024589B" w:rsidRPr="00EA4CA2" w:rsidDel="007D6958">
          <w:rPr>
            <w:rFonts w:ascii="Georgia" w:hAnsi="Georgia"/>
            <w:sz w:val="24"/>
            <w:szCs w:val="24"/>
            <w:lang w:val="en-US"/>
          </w:rPr>
          <w:delText>ten</w:delText>
        </w:r>
      </w:del>
      <w:ins w:id="9686" w:author="Charlene Jaszewski [2]" w:date="2018-04-10T08:51:00Z">
        <w:r w:rsidR="007D6958">
          <w:rPr>
            <w:rFonts w:ascii="Georgia" w:hAnsi="Georgia"/>
            <w:sz w:val="24"/>
            <w:szCs w:val="24"/>
            <w:lang w:val="en-US"/>
          </w:rPr>
          <w:t>10</w:t>
        </w:r>
      </w:ins>
      <w:r w:rsidR="0024589B" w:rsidRPr="00EA4CA2">
        <w:rPr>
          <w:rFonts w:ascii="Georgia" w:hAnsi="Georgia"/>
          <w:sz w:val="24"/>
          <w:szCs w:val="24"/>
          <w:lang w:val="en-US"/>
        </w:rPr>
        <w:t xml:space="preserve"> minutes, the large audien</w:t>
      </w:r>
      <w:r w:rsidR="0024589B" w:rsidRPr="00E06451">
        <w:rPr>
          <w:rFonts w:ascii="Georgia" w:hAnsi="Georgia"/>
          <w:sz w:val="24"/>
          <w:szCs w:val="24"/>
          <w:lang w:val="en-US"/>
        </w:rPr>
        <w:t>ce could no longer see any m</w:t>
      </w:r>
      <w:del w:id="9687" w:author="Charlene Jaszewski [2]" w:date="2018-04-10T06:56:00Z">
        <w:r w:rsidR="0024589B" w:rsidRPr="00E06451" w:rsidDel="00BC5207">
          <w:rPr>
            <w:rFonts w:ascii="Georgia" w:hAnsi="Georgia"/>
            <w:sz w:val="24"/>
            <w:szCs w:val="24"/>
            <w:lang w:val="en-US"/>
          </w:rPr>
          <w:delText>o</w:delText>
        </w:r>
      </w:del>
      <w:r w:rsidR="0024589B" w:rsidRPr="00E06451">
        <w:rPr>
          <w:rFonts w:ascii="Georgia" w:hAnsi="Georgia"/>
          <w:sz w:val="24"/>
          <w:szCs w:val="24"/>
          <w:lang w:val="en-US"/>
        </w:rPr>
        <w:t>ustache or red</w:t>
      </w:r>
      <w:ins w:id="9688" w:author="Charlene Jaszewski [2]" w:date="2018-04-10T00:51:00Z">
        <w:r w:rsidR="003A78F1">
          <w:rPr>
            <w:rFonts w:ascii="Georgia" w:hAnsi="Georgia"/>
            <w:sz w:val="24"/>
            <w:szCs w:val="24"/>
            <w:lang w:val="en-US"/>
          </w:rPr>
          <w:t>-</w:t>
        </w:r>
      </w:ins>
      <w:del w:id="9689" w:author="Charlene Jaszewski [2]" w:date="2018-04-10T00:51:00Z">
        <w:r w:rsidR="0024589B" w:rsidRPr="00E06451" w:rsidDel="003A78F1">
          <w:rPr>
            <w:rFonts w:ascii="Georgia" w:hAnsi="Georgia"/>
            <w:sz w:val="24"/>
            <w:szCs w:val="24"/>
            <w:lang w:val="en-US"/>
          </w:rPr>
          <w:delText xml:space="preserve"> </w:delText>
        </w:r>
      </w:del>
      <w:r w:rsidR="0024589B" w:rsidRPr="00E06451">
        <w:rPr>
          <w:rFonts w:ascii="Georgia" w:hAnsi="Georgia"/>
          <w:sz w:val="24"/>
          <w:szCs w:val="24"/>
          <w:lang w:val="en-US"/>
        </w:rPr>
        <w:t>and</w:t>
      </w:r>
      <w:ins w:id="9690" w:author="Charlene Jaszewski [2]" w:date="2018-04-10T00:51:00Z">
        <w:r w:rsidR="003A78F1">
          <w:rPr>
            <w:rFonts w:ascii="Georgia" w:hAnsi="Georgia"/>
            <w:sz w:val="24"/>
            <w:szCs w:val="24"/>
            <w:lang w:val="en-US"/>
          </w:rPr>
          <w:t>-</w:t>
        </w:r>
      </w:ins>
      <w:del w:id="9691" w:author="Charlene Jaszewski [2]" w:date="2018-04-10T00:51:00Z">
        <w:r w:rsidR="0024589B" w:rsidRPr="00E06451" w:rsidDel="003A78F1">
          <w:rPr>
            <w:rFonts w:ascii="Georgia" w:hAnsi="Georgia"/>
            <w:sz w:val="24"/>
            <w:szCs w:val="24"/>
            <w:lang w:val="en-US"/>
          </w:rPr>
          <w:delText xml:space="preserve"> </w:delText>
        </w:r>
      </w:del>
      <w:r w:rsidR="0024589B" w:rsidRPr="00E06451">
        <w:rPr>
          <w:rFonts w:ascii="Georgia" w:hAnsi="Georgia"/>
          <w:sz w:val="24"/>
          <w:szCs w:val="24"/>
          <w:lang w:val="en-US"/>
        </w:rPr>
        <w:t>white</w:t>
      </w:r>
      <w:ins w:id="9692" w:author="Charlene Jaszewski [2]" w:date="2018-04-05T18:17:00Z">
        <w:r w:rsidR="00DE08F5" w:rsidRPr="00610A2D">
          <w:rPr>
            <w:rFonts w:ascii="Georgia" w:hAnsi="Georgia"/>
            <w:sz w:val="24"/>
            <w:szCs w:val="24"/>
            <w:lang w:val="en-US"/>
          </w:rPr>
          <w:t>-</w:t>
        </w:r>
      </w:ins>
      <w:del w:id="9693" w:author="Charlene Jaszewski [2]" w:date="2018-04-05T18:17:00Z">
        <w:r w:rsidR="0024589B" w:rsidRPr="00E86B15" w:rsidDel="00DE08F5">
          <w:rPr>
            <w:rFonts w:ascii="Georgia" w:hAnsi="Georgia"/>
            <w:sz w:val="24"/>
            <w:szCs w:val="24"/>
            <w:lang w:val="en-US"/>
          </w:rPr>
          <w:delText xml:space="preserve"> </w:delText>
        </w:r>
      </w:del>
      <w:r w:rsidR="0024589B" w:rsidRPr="0025799E">
        <w:rPr>
          <w:rFonts w:ascii="Georgia" w:hAnsi="Georgia"/>
          <w:sz w:val="24"/>
          <w:szCs w:val="24"/>
          <w:lang w:val="en-US"/>
        </w:rPr>
        <w:t>striped swimsuit.</w:t>
      </w:r>
    </w:p>
    <w:p w14:paraId="40883457" w14:textId="0427BE68"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Matthew Webb’s body was found four days later</w:t>
      </w:r>
      <w:ins w:id="9694" w:author="Charlene Jaszewski [2]" w:date="2018-04-05T18:18:00Z">
        <w:r w:rsidR="00DE08F5" w:rsidRPr="0025799E">
          <w:rPr>
            <w:rFonts w:ascii="Georgia" w:hAnsi="Georgia"/>
            <w:sz w:val="24"/>
            <w:szCs w:val="24"/>
            <w:lang w:val="en-US"/>
          </w:rPr>
          <w:t xml:space="preserve">, </w:t>
        </w:r>
      </w:ins>
      <w:del w:id="9695" w:author="Charlene Jaszewski [2]" w:date="2018-04-05T18:18:00Z">
        <w:r w:rsidRPr="0025799E" w:rsidDel="00DE08F5">
          <w:rPr>
            <w:rFonts w:ascii="Georgia" w:hAnsi="Georgia"/>
            <w:sz w:val="24"/>
            <w:szCs w:val="24"/>
            <w:lang w:val="en-US"/>
          </w:rPr>
          <w:delText xml:space="preserve">. It was found </w:delText>
        </w:r>
      </w:del>
      <w:r w:rsidRPr="0025799E">
        <w:rPr>
          <w:rFonts w:ascii="Georgia" w:hAnsi="Georgia"/>
          <w:sz w:val="24"/>
          <w:szCs w:val="24"/>
          <w:lang w:val="en-US"/>
        </w:rPr>
        <w:t xml:space="preserve">face down in </w:t>
      </w:r>
      <w:del w:id="9696" w:author="Charlene Jaszewski [2]" w:date="2018-04-05T18:18:00Z">
        <w:r w:rsidRPr="0025799E" w:rsidDel="00DE08F5">
          <w:rPr>
            <w:rFonts w:ascii="Georgia" w:hAnsi="Georgia"/>
            <w:sz w:val="24"/>
            <w:szCs w:val="24"/>
            <w:lang w:val="en-US"/>
          </w:rPr>
          <w:delText>“</w:delText>
        </w:r>
      </w:del>
      <w:r w:rsidRPr="0025799E">
        <w:rPr>
          <w:rFonts w:ascii="Georgia" w:hAnsi="Georgia"/>
          <w:sz w:val="24"/>
          <w:szCs w:val="24"/>
          <w:lang w:val="en-US"/>
        </w:rPr>
        <w:t>exactly the same position as he had been swimming.</w:t>
      </w:r>
      <w:del w:id="9697" w:author="Charlene Jaszewski [2]" w:date="2018-04-05T18:18:00Z">
        <w:r w:rsidRPr="0025799E" w:rsidDel="00DE08F5">
          <w:rPr>
            <w:rFonts w:ascii="Georgia" w:hAnsi="Georgia"/>
            <w:sz w:val="24"/>
            <w:szCs w:val="24"/>
            <w:lang w:val="en-US"/>
          </w:rPr>
          <w:delText>”</w:delText>
        </w:r>
      </w:del>
      <w:r w:rsidRPr="0025799E">
        <w:rPr>
          <w:rFonts w:ascii="Georgia" w:hAnsi="Georgia"/>
          <w:sz w:val="24"/>
          <w:szCs w:val="24"/>
          <w:lang w:val="en-US"/>
        </w:rPr>
        <w:t xml:space="preserve"> His teeth were clenched and his eyes were staring wide open with an expression of anxiety. One of his toes was missing a nail and a four-inch deep wound in his head led the doctors performing the autopsy to conclude that he’d hit his head </w:t>
      </w:r>
      <w:del w:id="9698" w:author="Charlene Jaszewski [2]" w:date="2018-04-05T18:18:00Z">
        <w:r w:rsidRPr="0025799E" w:rsidDel="00DE08F5">
          <w:rPr>
            <w:rFonts w:ascii="Georgia" w:hAnsi="Georgia"/>
            <w:sz w:val="24"/>
            <w:szCs w:val="24"/>
            <w:lang w:val="en-US"/>
          </w:rPr>
          <w:delText xml:space="preserve">against </w:delText>
        </w:r>
      </w:del>
      <w:ins w:id="9699" w:author="Charlene Jaszewski [2]" w:date="2018-04-05T18:18:00Z">
        <w:r w:rsidR="00DE08F5" w:rsidRPr="0025799E">
          <w:rPr>
            <w:rFonts w:ascii="Georgia" w:hAnsi="Georgia"/>
            <w:sz w:val="24"/>
            <w:szCs w:val="24"/>
            <w:lang w:val="en-US"/>
          </w:rPr>
          <w:t xml:space="preserve">on </w:t>
        </w:r>
      </w:ins>
      <w:r w:rsidRPr="0025799E">
        <w:rPr>
          <w:rFonts w:ascii="Georgia" w:hAnsi="Georgia"/>
          <w:sz w:val="24"/>
          <w:szCs w:val="24"/>
          <w:lang w:val="en-US"/>
        </w:rPr>
        <w:t>an underwater rock and</w:t>
      </w:r>
      <w:r w:rsidR="005203F9" w:rsidRPr="0025799E">
        <w:rPr>
          <w:rFonts w:ascii="Georgia" w:hAnsi="Georgia"/>
          <w:sz w:val="24"/>
          <w:szCs w:val="24"/>
          <w:lang w:val="en-US"/>
        </w:rPr>
        <w:t xml:space="preserve"> most like</w:t>
      </w:r>
      <w:r w:rsidR="003A68B1" w:rsidRPr="0025799E">
        <w:rPr>
          <w:rFonts w:ascii="Georgia" w:hAnsi="Georgia"/>
          <w:sz w:val="24"/>
          <w:szCs w:val="24"/>
          <w:lang w:val="en-US"/>
        </w:rPr>
        <w:t>ly</w:t>
      </w:r>
      <w:r w:rsidR="005203F9" w:rsidRPr="0025799E">
        <w:rPr>
          <w:rFonts w:ascii="Georgia" w:hAnsi="Georgia"/>
          <w:sz w:val="24"/>
          <w:szCs w:val="24"/>
          <w:lang w:val="en-US"/>
        </w:rPr>
        <w:t xml:space="preserve"> lost consciousness. </w:t>
      </w:r>
      <w:r w:rsidRPr="0025799E">
        <w:rPr>
          <w:rFonts w:ascii="Georgia" w:hAnsi="Georgia"/>
          <w:sz w:val="24"/>
          <w:szCs w:val="24"/>
          <w:lang w:val="en-US"/>
        </w:rPr>
        <w:t xml:space="preserve">Below the water surface, the great weight </w:t>
      </w:r>
      <w:r w:rsidR="008F7EA4" w:rsidRPr="0025799E">
        <w:rPr>
          <w:rFonts w:ascii="Georgia" w:hAnsi="Georgia"/>
          <w:noProof/>
          <w:sz w:val="24"/>
          <w:szCs w:val="24"/>
          <w:lang w:val="en-US"/>
        </w:rPr>
        <w:t>of</w:t>
      </w:r>
      <w:r w:rsidRPr="0025799E">
        <w:rPr>
          <w:rFonts w:ascii="Georgia" w:hAnsi="Georgia"/>
          <w:sz w:val="24"/>
          <w:szCs w:val="24"/>
          <w:lang w:val="en-US"/>
        </w:rPr>
        <w:t xml:space="preserve"> the water had knocked out his neural system and </w:t>
      </w:r>
      <w:del w:id="9700" w:author="Charlene Jaszewski [2]" w:date="2018-04-05T18:22:00Z">
        <w:r w:rsidRPr="0025799E" w:rsidDel="00A64BE2">
          <w:rPr>
            <w:rFonts w:ascii="Georgia" w:hAnsi="Georgia"/>
            <w:sz w:val="24"/>
            <w:szCs w:val="24"/>
            <w:lang w:val="en-US"/>
          </w:rPr>
          <w:delText xml:space="preserve">had not only </w:delText>
        </w:r>
      </w:del>
      <w:r w:rsidRPr="0025799E">
        <w:rPr>
          <w:rFonts w:ascii="Georgia" w:hAnsi="Georgia"/>
          <w:sz w:val="24"/>
          <w:szCs w:val="24"/>
          <w:lang w:val="en-US"/>
        </w:rPr>
        <w:t xml:space="preserve">prevented </w:t>
      </w:r>
      <w:r w:rsidR="003A68B1" w:rsidRPr="0025799E">
        <w:rPr>
          <w:rFonts w:ascii="Georgia" w:hAnsi="Georgia"/>
          <w:sz w:val="24"/>
          <w:szCs w:val="24"/>
          <w:lang w:val="en-US"/>
        </w:rPr>
        <w:t xml:space="preserve">him </w:t>
      </w:r>
      <w:r w:rsidRPr="0025799E">
        <w:rPr>
          <w:rFonts w:ascii="Georgia" w:hAnsi="Georgia"/>
          <w:sz w:val="24"/>
          <w:szCs w:val="24"/>
          <w:lang w:val="en-US"/>
        </w:rPr>
        <w:t>from breathing</w:t>
      </w:r>
      <w:ins w:id="9701" w:author="Charlene Jaszewski [2]" w:date="2018-04-05T18:22:00Z">
        <w:r w:rsidR="00A64BE2" w:rsidRPr="0025799E">
          <w:rPr>
            <w:rFonts w:ascii="Georgia" w:hAnsi="Georgia"/>
            <w:sz w:val="24"/>
            <w:szCs w:val="24"/>
            <w:lang w:val="en-US"/>
          </w:rPr>
          <w:t xml:space="preserve"> and </w:t>
        </w:r>
      </w:ins>
      <w:del w:id="9702" w:author="Charlene Jaszewski [2]" w:date="2018-04-05T18:22:00Z">
        <w:r w:rsidRPr="0025799E" w:rsidDel="00A64BE2">
          <w:rPr>
            <w:rFonts w:ascii="Georgia" w:hAnsi="Georgia"/>
            <w:sz w:val="24"/>
            <w:szCs w:val="24"/>
            <w:lang w:val="en-US"/>
          </w:rPr>
          <w:delText xml:space="preserve">, but also from </w:delText>
        </w:r>
      </w:del>
      <w:r w:rsidRPr="0025799E">
        <w:rPr>
          <w:rFonts w:ascii="Georgia" w:hAnsi="Georgia"/>
          <w:sz w:val="24"/>
          <w:szCs w:val="24"/>
          <w:lang w:val="en-US"/>
        </w:rPr>
        <w:t>using his arms and legs. According to the definition of the time, the great canal swimmer had not drowned, but suffocated.</w:t>
      </w:r>
    </w:p>
    <w:p w14:paraId="444CC62C" w14:textId="49CE256D"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On Matthew Webb’s </w:t>
      </w:r>
      <w:del w:id="9703" w:author="Charlene Jaszewski [2]" w:date="2018-04-05T18:21:00Z">
        <w:r w:rsidRPr="0025799E" w:rsidDel="00DE08F5">
          <w:rPr>
            <w:rFonts w:ascii="Georgia" w:hAnsi="Georgia"/>
            <w:sz w:val="24"/>
            <w:szCs w:val="24"/>
            <w:lang w:val="en-US"/>
          </w:rPr>
          <w:delText>commemorative monument</w:delText>
        </w:r>
      </w:del>
      <w:ins w:id="9704" w:author="Charlene Jaszewski [2]" w:date="2018-04-05T18:21:00Z">
        <w:r w:rsidR="00DE08F5" w:rsidRPr="0025799E">
          <w:rPr>
            <w:rFonts w:ascii="Georgia" w:hAnsi="Georgia"/>
            <w:sz w:val="24"/>
            <w:szCs w:val="24"/>
            <w:lang w:val="en-US"/>
          </w:rPr>
          <w:t>tombstone</w:t>
        </w:r>
      </w:ins>
      <w:r w:rsidRPr="0025799E">
        <w:rPr>
          <w:rFonts w:ascii="Georgia" w:hAnsi="Georgia"/>
          <w:sz w:val="24"/>
          <w:szCs w:val="24"/>
          <w:lang w:val="en-US"/>
        </w:rPr>
        <w:t>, it says “Nothing Great Is Easy.”</w:t>
      </w:r>
    </w:p>
    <w:p w14:paraId="505B5449" w14:textId="77777777" w:rsidR="0024589B" w:rsidRPr="0025799E"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4106D6B7" w14:textId="77777777" w:rsidTr="00553861">
        <w:tc>
          <w:tcPr>
            <w:tcW w:w="9062" w:type="dxa"/>
          </w:tcPr>
          <w:p w14:paraId="5ABD473D" w14:textId="77777777" w:rsidR="0024589B" w:rsidRPr="0025799E" w:rsidRDefault="0024589B" w:rsidP="00553861">
            <w:pPr>
              <w:spacing w:line="360" w:lineRule="auto"/>
              <w:rPr>
                <w:rFonts w:ascii="Georgia" w:hAnsi="Georgia"/>
                <w:b/>
                <w:sz w:val="24"/>
                <w:szCs w:val="24"/>
                <w:lang w:val="en-US"/>
              </w:rPr>
            </w:pPr>
          </w:p>
          <w:p w14:paraId="2A62DD62" w14:textId="77777777" w:rsidR="0024589B" w:rsidRPr="0025799E" w:rsidRDefault="0024589B" w:rsidP="00553861">
            <w:pPr>
              <w:spacing w:line="360" w:lineRule="auto"/>
              <w:rPr>
                <w:rFonts w:ascii="Georgia" w:hAnsi="Georgia"/>
                <w:b/>
                <w:caps/>
                <w:sz w:val="24"/>
                <w:szCs w:val="24"/>
                <w:lang w:val="en-US"/>
              </w:rPr>
            </w:pPr>
            <w:r w:rsidRPr="0025799E">
              <w:rPr>
                <w:rFonts w:ascii="Georgia" w:hAnsi="Georgia"/>
                <w:b/>
                <w:caps/>
                <w:sz w:val="24"/>
                <w:szCs w:val="24"/>
                <w:lang w:val="en-US"/>
              </w:rPr>
              <w:t>Eight OPEN WATER competitions</w:t>
            </w:r>
          </w:p>
          <w:p w14:paraId="2DD3B37F" w14:textId="77777777" w:rsidR="0024589B" w:rsidRPr="0025799E" w:rsidRDefault="0024589B" w:rsidP="00553861">
            <w:pPr>
              <w:spacing w:line="360" w:lineRule="auto"/>
              <w:rPr>
                <w:rFonts w:ascii="Georgia" w:hAnsi="Georgia"/>
                <w:sz w:val="24"/>
                <w:szCs w:val="24"/>
                <w:lang w:val="en-US"/>
              </w:rPr>
            </w:pPr>
          </w:p>
          <w:p w14:paraId="2D99E023"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1. Midmar Mile, Durban, South Africa</w:t>
            </w:r>
          </w:p>
          <w:p w14:paraId="03385FC2" w14:textId="09149809"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Length: 1.6 </w:t>
            </w:r>
            <w:del w:id="9705" w:author="Charlene Jaszewski [2]" w:date="2018-04-04T23:04:00Z">
              <w:r w:rsidRPr="0025799E" w:rsidDel="007643D1">
                <w:rPr>
                  <w:rFonts w:ascii="Georgia" w:hAnsi="Georgia"/>
                  <w:sz w:val="24"/>
                  <w:szCs w:val="24"/>
                  <w:lang w:val="en-US"/>
                </w:rPr>
                <w:delText>kilometers</w:delText>
              </w:r>
            </w:del>
            <w:ins w:id="9706" w:author="Charlene Jaszewski [2]" w:date="2018-04-04T23:04:00Z">
              <w:r w:rsidR="007643D1" w:rsidRPr="0025799E">
                <w:rPr>
                  <w:rFonts w:ascii="Georgia" w:hAnsi="Georgia"/>
                  <w:sz w:val="24"/>
                  <w:szCs w:val="24"/>
                  <w:lang w:val="en-US"/>
                </w:rPr>
                <w:t>km</w:t>
              </w:r>
            </w:ins>
          </w:p>
          <w:p w14:paraId="24BE3C1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Type of water: Ocean</w:t>
            </w:r>
          </w:p>
          <w:p w14:paraId="3113208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Time of Year (usually): February</w:t>
            </w:r>
          </w:p>
          <w:p w14:paraId="45D4EA43" w14:textId="77777777" w:rsidR="0024589B" w:rsidRPr="0025799E" w:rsidRDefault="0024589B" w:rsidP="00553861">
            <w:pPr>
              <w:spacing w:line="360" w:lineRule="auto"/>
              <w:rPr>
                <w:rFonts w:ascii="Georgia" w:hAnsi="Georgia"/>
                <w:sz w:val="24"/>
                <w:szCs w:val="24"/>
                <w:lang w:val="en-US"/>
              </w:rPr>
            </w:pPr>
          </w:p>
          <w:p w14:paraId="142BDDCA"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2. Swim Miami, Miami, United States</w:t>
            </w:r>
          </w:p>
          <w:p w14:paraId="71E852DD" w14:textId="3B42F43E"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Length: 1.6</w:t>
            </w:r>
            <w:ins w:id="9707" w:author="Charlene Jaszewski [2]" w:date="2018-04-05T18:22:00Z">
              <w:r w:rsidR="00F930FF" w:rsidRPr="0025799E">
                <w:rPr>
                  <w:rFonts w:ascii="Georgia" w:hAnsi="Georgia"/>
                  <w:sz w:val="24"/>
                  <w:szCs w:val="24"/>
                  <w:lang w:val="en-US"/>
                </w:rPr>
                <w:t xml:space="preserve"> km</w:t>
              </w:r>
            </w:ins>
            <w:r w:rsidRPr="0025799E">
              <w:rPr>
                <w:rFonts w:ascii="Georgia" w:hAnsi="Georgia"/>
                <w:sz w:val="24"/>
                <w:szCs w:val="24"/>
                <w:lang w:val="en-US"/>
              </w:rPr>
              <w:t xml:space="preserve"> and 5 </w:t>
            </w:r>
            <w:ins w:id="9708" w:author="Charlene Jaszewski [2]" w:date="2018-04-04T23:04:00Z">
              <w:r w:rsidR="007643D1" w:rsidRPr="0025799E">
                <w:rPr>
                  <w:rFonts w:ascii="Georgia" w:hAnsi="Georgia"/>
                  <w:sz w:val="24"/>
                  <w:szCs w:val="24"/>
                  <w:lang w:val="en-US"/>
                </w:rPr>
                <w:t>km</w:t>
              </w:r>
            </w:ins>
            <w:del w:id="9709" w:author="Charlene Jaszewski [2]" w:date="2018-04-04T23:04:00Z">
              <w:r w:rsidRPr="0025799E" w:rsidDel="007643D1">
                <w:rPr>
                  <w:rFonts w:ascii="Georgia" w:hAnsi="Georgia"/>
                  <w:sz w:val="24"/>
                  <w:szCs w:val="24"/>
                  <w:lang w:val="en-US"/>
                </w:rPr>
                <w:delText>kilometers</w:delText>
              </w:r>
            </w:del>
          </w:p>
          <w:p w14:paraId="78BFE93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Type of water: Bay</w:t>
            </w:r>
          </w:p>
          <w:p w14:paraId="756393D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Time of Year (usually): April</w:t>
            </w:r>
          </w:p>
          <w:p w14:paraId="082C62E0" w14:textId="77777777" w:rsidR="0024589B" w:rsidRPr="0025799E" w:rsidRDefault="0024589B" w:rsidP="00553861">
            <w:pPr>
              <w:spacing w:line="360" w:lineRule="auto"/>
              <w:rPr>
                <w:rFonts w:ascii="Georgia" w:hAnsi="Georgia"/>
                <w:sz w:val="24"/>
                <w:szCs w:val="24"/>
                <w:lang w:val="en-US"/>
              </w:rPr>
            </w:pPr>
          </w:p>
          <w:p w14:paraId="29D9D9E8"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3. Great North Swim, Lake Windermere, United Kingdom</w:t>
            </w:r>
          </w:p>
          <w:p w14:paraId="25896B68" w14:textId="73FB8DC0"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Length: 1.6</w:t>
            </w:r>
            <w:ins w:id="9710" w:author="Charlene Jaszewski [2]" w:date="2018-04-05T18:23:00Z">
              <w:r w:rsidR="00F930FF" w:rsidRPr="0025799E">
                <w:rPr>
                  <w:rFonts w:ascii="Georgia" w:hAnsi="Georgia"/>
                  <w:sz w:val="24"/>
                  <w:szCs w:val="24"/>
                  <w:lang w:val="en-US"/>
                </w:rPr>
                <w:t xml:space="preserve"> km</w:t>
              </w:r>
            </w:ins>
            <w:r w:rsidRPr="0025799E">
              <w:rPr>
                <w:rFonts w:ascii="Georgia" w:hAnsi="Georgia"/>
                <w:sz w:val="24"/>
                <w:szCs w:val="24"/>
                <w:lang w:val="en-US"/>
              </w:rPr>
              <w:t>, 3.2</w:t>
            </w:r>
            <w:ins w:id="9711" w:author="Charlene Jaszewski [2]" w:date="2018-04-05T18:23:00Z">
              <w:r w:rsidR="00F930FF" w:rsidRPr="0025799E">
                <w:rPr>
                  <w:rFonts w:ascii="Georgia" w:hAnsi="Georgia"/>
                  <w:sz w:val="24"/>
                  <w:szCs w:val="24"/>
                  <w:lang w:val="en-US"/>
                </w:rPr>
                <w:t xml:space="preserve"> km</w:t>
              </w:r>
            </w:ins>
            <w:r w:rsidRPr="0025799E">
              <w:rPr>
                <w:rFonts w:ascii="Georgia" w:hAnsi="Georgia"/>
                <w:sz w:val="24"/>
                <w:szCs w:val="24"/>
                <w:lang w:val="en-US"/>
              </w:rPr>
              <w:t xml:space="preserve"> and 10 </w:t>
            </w:r>
            <w:ins w:id="9712" w:author="Charlene Jaszewski [2]" w:date="2018-04-04T23:04:00Z">
              <w:r w:rsidR="007643D1" w:rsidRPr="0025799E">
                <w:rPr>
                  <w:rFonts w:ascii="Georgia" w:hAnsi="Georgia"/>
                  <w:sz w:val="24"/>
                  <w:szCs w:val="24"/>
                  <w:lang w:val="en-US"/>
                </w:rPr>
                <w:t>km</w:t>
              </w:r>
            </w:ins>
            <w:del w:id="9713" w:author="Charlene Jaszewski [2]" w:date="2018-04-04T23:04:00Z">
              <w:r w:rsidRPr="0025799E" w:rsidDel="007643D1">
                <w:rPr>
                  <w:rFonts w:ascii="Georgia" w:hAnsi="Georgia"/>
                  <w:sz w:val="24"/>
                  <w:szCs w:val="24"/>
                  <w:lang w:val="en-US"/>
                </w:rPr>
                <w:delText>kilometers</w:delText>
              </w:r>
            </w:del>
          </w:p>
          <w:p w14:paraId="23EA2B4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Type of water: Cold lake with beautiful surroundings</w:t>
            </w:r>
          </w:p>
          <w:p w14:paraId="698A387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Time of Year (usually): June</w:t>
            </w:r>
          </w:p>
          <w:p w14:paraId="76A56E51" w14:textId="77777777" w:rsidR="0024589B" w:rsidRPr="0025799E" w:rsidRDefault="0024589B" w:rsidP="00553861">
            <w:pPr>
              <w:spacing w:line="360" w:lineRule="auto"/>
              <w:rPr>
                <w:rFonts w:ascii="Georgia" w:hAnsi="Georgia"/>
                <w:sz w:val="24"/>
                <w:szCs w:val="24"/>
                <w:lang w:val="en-US"/>
              </w:rPr>
            </w:pPr>
          </w:p>
          <w:p w14:paraId="43861D00"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4. Vansbrosimningen, Vansbro</w:t>
            </w:r>
          </w:p>
          <w:p w14:paraId="0B136158" w14:textId="2A8D5A84"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Length: 3 </w:t>
            </w:r>
            <w:ins w:id="9714" w:author="Charlene Jaszewski [2]" w:date="2018-04-04T23:04:00Z">
              <w:r w:rsidR="007643D1" w:rsidRPr="0025799E">
                <w:rPr>
                  <w:rFonts w:ascii="Georgia" w:hAnsi="Georgia"/>
                  <w:sz w:val="24"/>
                  <w:szCs w:val="24"/>
                  <w:lang w:val="en-US"/>
                </w:rPr>
                <w:t>km</w:t>
              </w:r>
            </w:ins>
            <w:del w:id="9715" w:author="Charlene Jaszewski [2]" w:date="2018-04-04T23:04:00Z">
              <w:r w:rsidRPr="0025799E" w:rsidDel="007643D1">
                <w:rPr>
                  <w:rFonts w:ascii="Georgia" w:hAnsi="Georgia"/>
                  <w:sz w:val="24"/>
                  <w:szCs w:val="24"/>
                  <w:lang w:val="en-US"/>
                </w:rPr>
                <w:delText>kilometers</w:delText>
              </w:r>
            </w:del>
          </w:p>
          <w:p w14:paraId="2BEE9CDF" w14:textId="6C8588A0" w:rsidR="0024589B" w:rsidRPr="000F1307" w:rsidRDefault="0024589B" w:rsidP="00553861">
            <w:pPr>
              <w:spacing w:line="360" w:lineRule="auto"/>
              <w:rPr>
                <w:rFonts w:ascii="Georgia" w:hAnsi="Georgia"/>
                <w:sz w:val="24"/>
                <w:szCs w:val="24"/>
                <w:lang w:val="en-US"/>
              </w:rPr>
            </w:pPr>
            <w:r w:rsidRPr="0025799E">
              <w:rPr>
                <w:rFonts w:ascii="Georgia" w:hAnsi="Georgia"/>
                <w:sz w:val="24"/>
                <w:szCs w:val="24"/>
                <w:lang w:val="en-US"/>
              </w:rPr>
              <w:t>Type of water: Smooth, running water, usually 57–66 degrees,</w:t>
            </w:r>
            <w:r w:rsidR="003A68B1" w:rsidRPr="0025799E">
              <w:rPr>
                <w:rFonts w:ascii="Georgia" w:hAnsi="Georgia"/>
                <w:sz w:val="24"/>
                <w:szCs w:val="24"/>
                <w:lang w:val="en-US"/>
              </w:rPr>
              <w:t xml:space="preserve"> </w:t>
            </w:r>
            <w:r w:rsidR="003A68B1" w:rsidRPr="000F1307">
              <w:rPr>
                <w:rFonts w:ascii="Georgia" w:hAnsi="Georgia"/>
                <w:sz w:val="24"/>
                <w:szCs w:val="24"/>
                <w:lang w:val="en-US"/>
              </w:rPr>
              <w:t>two</w:t>
            </w:r>
            <w:r w:rsidRPr="000F1307">
              <w:rPr>
                <w:rFonts w:ascii="Georgia" w:hAnsi="Georgia"/>
                <w:sz w:val="24"/>
                <w:szCs w:val="24"/>
                <w:lang w:val="en-US"/>
              </w:rPr>
              <w:t xml:space="preserve"> </w:t>
            </w:r>
            <w:r w:rsidRPr="002246A5">
              <w:rPr>
                <w:rFonts w:ascii="Georgia" w:hAnsi="Georgia"/>
                <w:sz w:val="24"/>
                <w:szCs w:val="24"/>
                <w:lang w:val="en-US"/>
              </w:rPr>
              <w:t>k</w:t>
            </w:r>
            <w:r w:rsidR="003A68B1" w:rsidRPr="002246A5">
              <w:rPr>
                <w:rFonts w:ascii="Georgia" w:hAnsi="Georgia"/>
                <w:sz w:val="24"/>
                <w:szCs w:val="24"/>
                <w:lang w:val="en-US"/>
              </w:rPr>
              <w:t>ilometers with the current, one kilometer</w:t>
            </w:r>
            <w:r w:rsidRPr="000F1307">
              <w:rPr>
                <w:rFonts w:ascii="Georgia" w:hAnsi="Georgia"/>
                <w:sz w:val="24"/>
                <w:szCs w:val="24"/>
                <w:lang w:val="en-US"/>
              </w:rPr>
              <w:t xml:space="preserve"> against </w:t>
            </w:r>
          </w:p>
          <w:p w14:paraId="7C04DDBE" w14:textId="77777777" w:rsidR="0024589B" w:rsidRPr="00EA4CA2" w:rsidRDefault="0024589B" w:rsidP="00553861">
            <w:pPr>
              <w:spacing w:line="360" w:lineRule="auto"/>
              <w:rPr>
                <w:rFonts w:ascii="Georgia" w:hAnsi="Georgia"/>
                <w:sz w:val="24"/>
                <w:szCs w:val="24"/>
                <w:lang w:val="en-US"/>
              </w:rPr>
            </w:pPr>
            <w:r w:rsidRPr="00EA4CA2">
              <w:rPr>
                <w:rFonts w:ascii="Georgia" w:hAnsi="Georgia"/>
                <w:sz w:val="24"/>
                <w:szCs w:val="24"/>
                <w:lang w:val="en-US"/>
              </w:rPr>
              <w:t>Time of Year (usually): July</w:t>
            </w:r>
          </w:p>
          <w:p w14:paraId="61BBB958" w14:textId="77777777" w:rsidR="0024589B" w:rsidRPr="00E06451" w:rsidRDefault="0024589B" w:rsidP="00553861">
            <w:pPr>
              <w:spacing w:line="360" w:lineRule="auto"/>
              <w:rPr>
                <w:rFonts w:ascii="Georgia" w:hAnsi="Georgia"/>
                <w:sz w:val="24"/>
                <w:szCs w:val="24"/>
                <w:lang w:val="en-US"/>
              </w:rPr>
            </w:pPr>
          </w:p>
          <w:p w14:paraId="79C25C2D" w14:textId="77777777" w:rsidR="0024589B" w:rsidRPr="00E86B15" w:rsidRDefault="0024589B" w:rsidP="00553861">
            <w:pPr>
              <w:spacing w:line="360" w:lineRule="auto"/>
              <w:rPr>
                <w:rFonts w:ascii="Georgia" w:hAnsi="Georgia"/>
                <w:b/>
                <w:sz w:val="24"/>
                <w:szCs w:val="24"/>
                <w:lang w:val="en-US"/>
              </w:rPr>
            </w:pPr>
            <w:r w:rsidRPr="00E86B15">
              <w:rPr>
                <w:rFonts w:ascii="Georgia" w:hAnsi="Georgia"/>
                <w:b/>
                <w:sz w:val="24"/>
                <w:szCs w:val="24"/>
                <w:lang w:val="en-US"/>
              </w:rPr>
              <w:t>5. Bosphorus International Swim, Istanbul, Turkey</w:t>
            </w:r>
          </w:p>
          <w:p w14:paraId="30572A2D" w14:textId="35850502" w:rsidR="0024589B" w:rsidRPr="0025799E" w:rsidRDefault="0024589B" w:rsidP="00553861">
            <w:pPr>
              <w:spacing w:line="360" w:lineRule="auto"/>
              <w:rPr>
                <w:rFonts w:ascii="Georgia" w:hAnsi="Georgia"/>
                <w:sz w:val="24"/>
                <w:szCs w:val="24"/>
                <w:lang w:val="en-US"/>
              </w:rPr>
            </w:pPr>
            <w:r w:rsidRPr="00B81C0E">
              <w:rPr>
                <w:rFonts w:ascii="Georgia" w:hAnsi="Georgia"/>
                <w:sz w:val="24"/>
                <w:szCs w:val="24"/>
                <w:lang w:val="en-US"/>
              </w:rPr>
              <w:t xml:space="preserve">Length: 7.1 </w:t>
            </w:r>
            <w:ins w:id="9716" w:author="Charlene Jaszewski [2]" w:date="2018-04-04T23:04:00Z">
              <w:r w:rsidR="007643D1" w:rsidRPr="0025799E">
                <w:rPr>
                  <w:rFonts w:ascii="Georgia" w:hAnsi="Georgia"/>
                  <w:sz w:val="24"/>
                  <w:szCs w:val="24"/>
                  <w:lang w:val="en-US"/>
                </w:rPr>
                <w:t>km</w:t>
              </w:r>
            </w:ins>
            <w:del w:id="9717" w:author="Charlene Jaszewski [2]" w:date="2018-04-04T23:04:00Z">
              <w:r w:rsidRPr="0025799E" w:rsidDel="007643D1">
                <w:rPr>
                  <w:rFonts w:ascii="Georgia" w:hAnsi="Georgia"/>
                  <w:sz w:val="24"/>
                  <w:szCs w:val="24"/>
                  <w:lang w:val="en-US"/>
                </w:rPr>
                <w:delText>kilometers</w:delText>
              </w:r>
            </w:del>
          </w:p>
          <w:p w14:paraId="1AF9D5B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Type of water: Strait, partially currents, temperate</w:t>
            </w:r>
          </w:p>
          <w:p w14:paraId="7D87BCD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Time of Year (usually): July</w:t>
            </w:r>
          </w:p>
          <w:p w14:paraId="5B657B1F" w14:textId="77777777" w:rsidR="0024589B" w:rsidRPr="0025799E" w:rsidRDefault="0024589B" w:rsidP="00553861">
            <w:pPr>
              <w:spacing w:line="360" w:lineRule="auto"/>
              <w:rPr>
                <w:rFonts w:ascii="Georgia" w:hAnsi="Georgia"/>
                <w:sz w:val="24"/>
                <w:szCs w:val="24"/>
                <w:lang w:val="en-US"/>
              </w:rPr>
            </w:pPr>
          </w:p>
          <w:p w14:paraId="5F313272"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6. Maratona Del Golfo Capri-Napoli, Capri-Napoli, Italy</w:t>
            </w:r>
          </w:p>
          <w:p w14:paraId="7D69259D" w14:textId="580583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Length: 36 </w:t>
            </w:r>
            <w:ins w:id="9718" w:author="Charlene Jaszewski [2]" w:date="2018-04-04T23:04:00Z">
              <w:r w:rsidR="007643D1" w:rsidRPr="0025799E">
                <w:rPr>
                  <w:rFonts w:ascii="Georgia" w:hAnsi="Georgia"/>
                  <w:sz w:val="24"/>
                  <w:szCs w:val="24"/>
                  <w:lang w:val="en-US"/>
                </w:rPr>
                <w:t>km</w:t>
              </w:r>
            </w:ins>
            <w:del w:id="9719" w:author="Charlene Jaszewski [2]" w:date="2018-04-04T23:04:00Z">
              <w:r w:rsidRPr="0025799E" w:rsidDel="007643D1">
                <w:rPr>
                  <w:rFonts w:ascii="Georgia" w:hAnsi="Georgia"/>
                  <w:sz w:val="24"/>
                  <w:szCs w:val="24"/>
                  <w:lang w:val="en-US"/>
                </w:rPr>
                <w:delText>kilometers</w:delText>
              </w:r>
            </w:del>
          </w:p>
          <w:p w14:paraId="45D4EEF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Type of water: Ocean, 82 degree open water that can be quite choppy</w:t>
            </w:r>
          </w:p>
          <w:p w14:paraId="14DF9DF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Time of Year (usually): July</w:t>
            </w:r>
          </w:p>
          <w:p w14:paraId="61BB1332" w14:textId="77777777" w:rsidR="0024589B" w:rsidRPr="0025799E" w:rsidRDefault="0024589B" w:rsidP="00553861">
            <w:pPr>
              <w:spacing w:line="360" w:lineRule="auto"/>
              <w:rPr>
                <w:rFonts w:ascii="Georgia" w:hAnsi="Georgia"/>
                <w:sz w:val="24"/>
                <w:szCs w:val="24"/>
                <w:lang w:val="en-US"/>
              </w:rPr>
            </w:pPr>
          </w:p>
          <w:p w14:paraId="60DC4D8A"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7. Croatia Open Water, Split, Croatia</w:t>
            </w:r>
          </w:p>
          <w:p w14:paraId="7E9781F1" w14:textId="71AC69E8"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Length: 2 </w:t>
            </w:r>
            <w:ins w:id="9720" w:author="Charlene Jaszewski [2]" w:date="2018-04-04T23:04:00Z">
              <w:r w:rsidR="007643D1" w:rsidRPr="0025799E">
                <w:rPr>
                  <w:rFonts w:ascii="Georgia" w:hAnsi="Georgia"/>
                  <w:sz w:val="24"/>
                  <w:szCs w:val="24"/>
                  <w:lang w:val="en-US"/>
                </w:rPr>
                <w:t xml:space="preserve">km </w:t>
              </w:r>
            </w:ins>
            <w:del w:id="9721" w:author="Charlene Jaszewski [2]" w:date="2018-04-04T23:04:00Z">
              <w:r w:rsidRPr="0025799E" w:rsidDel="007643D1">
                <w:rPr>
                  <w:rFonts w:ascii="Georgia" w:hAnsi="Georgia"/>
                  <w:sz w:val="24"/>
                  <w:szCs w:val="24"/>
                  <w:lang w:val="en-US"/>
                </w:rPr>
                <w:delText xml:space="preserve">kilometers </w:delText>
              </w:r>
            </w:del>
            <w:r w:rsidRPr="0025799E">
              <w:rPr>
                <w:rFonts w:ascii="Georgia" w:hAnsi="Georgia"/>
                <w:sz w:val="24"/>
                <w:szCs w:val="24"/>
                <w:lang w:val="en-US"/>
              </w:rPr>
              <w:t xml:space="preserve">and 10 </w:t>
            </w:r>
            <w:ins w:id="9722" w:author="Charlene Jaszewski [2]" w:date="2018-04-04T23:04:00Z">
              <w:r w:rsidR="007643D1" w:rsidRPr="0025799E">
                <w:rPr>
                  <w:rFonts w:ascii="Georgia" w:hAnsi="Georgia"/>
                  <w:sz w:val="24"/>
                  <w:szCs w:val="24"/>
                  <w:lang w:val="en-US"/>
                </w:rPr>
                <w:t>km</w:t>
              </w:r>
            </w:ins>
            <w:del w:id="9723" w:author="Charlene Jaszewski [2]" w:date="2018-04-04T23:04:00Z">
              <w:r w:rsidRPr="0025799E" w:rsidDel="007643D1">
                <w:rPr>
                  <w:rFonts w:ascii="Georgia" w:hAnsi="Georgia"/>
                  <w:sz w:val="24"/>
                  <w:szCs w:val="24"/>
                  <w:lang w:val="en-US"/>
                </w:rPr>
                <w:delText>kilometers</w:delText>
              </w:r>
            </w:del>
          </w:p>
          <w:p w14:paraId="455B0608" w14:textId="2A61D798"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Type of water: Ocean with good visibility,</w:t>
            </w:r>
            <w:r w:rsidR="003A68B1" w:rsidRPr="0025799E">
              <w:rPr>
                <w:rFonts w:ascii="Georgia" w:hAnsi="Georgia"/>
                <w:sz w:val="24"/>
                <w:szCs w:val="24"/>
                <w:lang w:val="en-US"/>
              </w:rPr>
              <w:t xml:space="preserve"> </w:t>
            </w:r>
            <w:r w:rsidRPr="0025799E">
              <w:rPr>
                <w:rFonts w:ascii="Georgia" w:hAnsi="Georgia"/>
                <w:sz w:val="24"/>
                <w:szCs w:val="24"/>
                <w:lang w:val="en-US"/>
              </w:rPr>
              <w:t xml:space="preserve">temperature around </w:t>
            </w:r>
            <w:del w:id="9724" w:author="Charlene Jaszewski [2]" w:date="2018-04-05T18:26:00Z">
              <w:r w:rsidRPr="0025799E" w:rsidDel="00C3184B">
                <w:rPr>
                  <w:rFonts w:ascii="Georgia" w:hAnsi="Georgia"/>
                  <w:sz w:val="24"/>
                  <w:szCs w:val="24"/>
                  <w:lang w:val="en-US"/>
                </w:rPr>
                <w:delText xml:space="preserve">the </w:delText>
              </w:r>
            </w:del>
            <w:r w:rsidRPr="0025799E">
              <w:rPr>
                <w:rFonts w:ascii="Georgia" w:hAnsi="Georgia"/>
                <w:sz w:val="24"/>
                <w:szCs w:val="24"/>
                <w:lang w:val="en-US"/>
              </w:rPr>
              <w:t>pool: 77–82 degrees</w:t>
            </w:r>
          </w:p>
          <w:p w14:paraId="50033AF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Time of Year (usually): August</w:t>
            </w:r>
          </w:p>
          <w:p w14:paraId="26FA22AC" w14:textId="77777777" w:rsidR="0024589B" w:rsidRPr="0025799E" w:rsidRDefault="0024589B" w:rsidP="00553861">
            <w:pPr>
              <w:spacing w:line="360" w:lineRule="auto"/>
              <w:rPr>
                <w:rFonts w:ascii="Georgia" w:hAnsi="Georgia"/>
                <w:sz w:val="24"/>
                <w:szCs w:val="24"/>
                <w:lang w:val="en-US"/>
              </w:rPr>
            </w:pPr>
          </w:p>
          <w:p w14:paraId="6510ED82" w14:textId="77777777" w:rsidR="0024589B" w:rsidRPr="0025799E" w:rsidRDefault="0024589B" w:rsidP="00553861">
            <w:pPr>
              <w:spacing w:line="360" w:lineRule="auto"/>
              <w:rPr>
                <w:rFonts w:ascii="Georgia" w:hAnsi="Georgia"/>
                <w:b/>
                <w:sz w:val="24"/>
                <w:szCs w:val="24"/>
                <w:lang w:val="en-US"/>
              </w:rPr>
            </w:pPr>
            <w:r w:rsidRPr="0025799E">
              <w:rPr>
                <w:rFonts w:ascii="Georgia" w:hAnsi="Georgia"/>
                <w:b/>
                <w:sz w:val="24"/>
                <w:szCs w:val="24"/>
                <w:lang w:val="en-US"/>
              </w:rPr>
              <w:t>8. Vouliagmeni Swim Challenge, Athens, Greece</w:t>
            </w:r>
          </w:p>
          <w:p w14:paraId="557489F0" w14:textId="00C7A360"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Length: </w:t>
            </w:r>
            <w:r w:rsidRPr="0025799E">
              <w:rPr>
                <w:rFonts w:ascii="Georgia" w:hAnsi="Georgia"/>
                <w:noProof/>
                <w:sz w:val="24"/>
                <w:szCs w:val="24"/>
                <w:lang w:val="en-US"/>
              </w:rPr>
              <w:t>1</w:t>
            </w:r>
            <w:ins w:id="9725" w:author="Charlene Jaszewski [2]" w:date="2018-04-05T18:26:00Z">
              <w:r w:rsidR="00D57F6D" w:rsidRPr="0025799E">
                <w:rPr>
                  <w:rFonts w:ascii="Georgia" w:hAnsi="Georgia"/>
                  <w:noProof/>
                  <w:sz w:val="24"/>
                  <w:szCs w:val="24"/>
                  <w:lang w:val="en-US"/>
                </w:rPr>
                <w:t xml:space="preserve"> </w:t>
              </w:r>
              <w:r w:rsidR="00D57F6D" w:rsidRPr="0025799E">
                <w:rPr>
                  <w:rFonts w:ascii="Georgia" w:hAnsi="Georgia"/>
                  <w:sz w:val="24"/>
                  <w:szCs w:val="24"/>
                  <w:lang w:val="en-US"/>
                </w:rPr>
                <w:t>km</w:t>
              </w:r>
            </w:ins>
            <w:r w:rsidRPr="0025799E">
              <w:rPr>
                <w:rFonts w:ascii="Georgia" w:hAnsi="Georgia"/>
                <w:noProof/>
                <w:sz w:val="24"/>
                <w:szCs w:val="24"/>
                <w:lang w:val="en-US"/>
              </w:rPr>
              <w:t>,</w:t>
            </w:r>
            <w:r w:rsidRPr="0025799E">
              <w:rPr>
                <w:rFonts w:ascii="Georgia" w:hAnsi="Georgia"/>
                <w:sz w:val="24"/>
                <w:szCs w:val="24"/>
                <w:lang w:val="en-US"/>
              </w:rPr>
              <w:t xml:space="preserve"> 2.5</w:t>
            </w:r>
            <w:ins w:id="9726" w:author="Charlene Jaszewski [2]" w:date="2018-04-05T18:26:00Z">
              <w:r w:rsidR="00D57F6D" w:rsidRPr="0025799E">
                <w:rPr>
                  <w:rFonts w:ascii="Georgia" w:hAnsi="Georgia"/>
                  <w:sz w:val="24"/>
                  <w:szCs w:val="24"/>
                  <w:lang w:val="en-US"/>
                </w:rPr>
                <w:t xml:space="preserve"> km</w:t>
              </w:r>
            </w:ins>
            <w:r w:rsidRPr="0025799E">
              <w:rPr>
                <w:rFonts w:ascii="Georgia" w:hAnsi="Georgia"/>
                <w:sz w:val="24"/>
                <w:szCs w:val="24"/>
                <w:lang w:val="en-US"/>
              </w:rPr>
              <w:t xml:space="preserve"> and 5 </w:t>
            </w:r>
            <w:ins w:id="9727" w:author="Charlene Jaszewski [2]" w:date="2018-04-04T23:04:00Z">
              <w:r w:rsidR="007643D1" w:rsidRPr="0025799E">
                <w:rPr>
                  <w:rFonts w:ascii="Georgia" w:hAnsi="Georgia"/>
                  <w:sz w:val="24"/>
                  <w:szCs w:val="24"/>
                  <w:lang w:val="en-US"/>
                </w:rPr>
                <w:t>km</w:t>
              </w:r>
            </w:ins>
            <w:del w:id="9728" w:author="Charlene Jaszewski [2]" w:date="2018-04-04T23:04:00Z">
              <w:r w:rsidRPr="0025799E" w:rsidDel="007643D1">
                <w:rPr>
                  <w:rFonts w:ascii="Georgia" w:hAnsi="Georgia"/>
                  <w:sz w:val="24"/>
                  <w:szCs w:val="24"/>
                  <w:lang w:val="en-US"/>
                </w:rPr>
                <w:delText>kilometers</w:delText>
              </w:r>
            </w:del>
          </w:p>
          <w:p w14:paraId="72DCA3B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Type of water: Ocean, 70–75 degrees</w:t>
            </w:r>
          </w:p>
          <w:p w14:paraId="1582648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Time of Year (usually): October</w:t>
            </w:r>
          </w:p>
          <w:p w14:paraId="46583570" w14:textId="77777777" w:rsidR="0024589B" w:rsidRPr="0025799E" w:rsidRDefault="0024589B" w:rsidP="00553861">
            <w:pPr>
              <w:spacing w:line="360" w:lineRule="auto"/>
              <w:rPr>
                <w:rFonts w:ascii="Georgia" w:hAnsi="Georgia"/>
                <w:sz w:val="24"/>
                <w:szCs w:val="24"/>
                <w:lang w:val="en-US"/>
              </w:rPr>
            </w:pPr>
          </w:p>
        </w:tc>
      </w:tr>
    </w:tbl>
    <w:p w14:paraId="3E67F9D4" w14:textId="77777777" w:rsidR="0024589B" w:rsidRPr="0025799E" w:rsidRDefault="0024589B" w:rsidP="00553861">
      <w:pPr>
        <w:spacing w:after="0" w:line="360" w:lineRule="auto"/>
        <w:rPr>
          <w:rFonts w:ascii="Georgia" w:hAnsi="Georgia"/>
          <w:sz w:val="24"/>
          <w:szCs w:val="24"/>
          <w:lang w:val="en-US"/>
        </w:rPr>
      </w:pPr>
    </w:p>
    <w:p w14:paraId="61ED15CC" w14:textId="77777777" w:rsidR="003A68B1" w:rsidRPr="0025799E" w:rsidRDefault="003A68B1">
      <w:pPr>
        <w:rPr>
          <w:rFonts w:ascii="Georgia" w:hAnsi="Georgia"/>
          <w:i/>
          <w:sz w:val="40"/>
          <w:szCs w:val="40"/>
          <w:lang w:val="en-US"/>
        </w:rPr>
      </w:pPr>
      <w:r w:rsidRPr="0025799E">
        <w:rPr>
          <w:rFonts w:ascii="Georgia" w:hAnsi="Georgia"/>
          <w:i/>
          <w:sz w:val="40"/>
          <w:szCs w:val="40"/>
          <w:lang w:val="en-US"/>
        </w:rPr>
        <w:br w:type="page"/>
      </w:r>
    </w:p>
    <w:p w14:paraId="59D5D5B6" w14:textId="692008A0" w:rsidR="0024589B" w:rsidRPr="0025799E" w:rsidRDefault="0024589B" w:rsidP="000F710D">
      <w:pPr>
        <w:spacing w:after="0" w:line="360" w:lineRule="auto"/>
        <w:outlineLvl w:val="0"/>
        <w:rPr>
          <w:rFonts w:ascii="Georgia" w:hAnsi="Georgia"/>
          <w:sz w:val="40"/>
          <w:szCs w:val="40"/>
          <w:lang w:val="en-US"/>
        </w:rPr>
      </w:pPr>
      <w:r w:rsidRPr="0025799E">
        <w:rPr>
          <w:rFonts w:ascii="Georgia" w:hAnsi="Georgia"/>
          <w:sz w:val="40"/>
          <w:szCs w:val="40"/>
          <w:lang w:val="en-US"/>
        </w:rPr>
        <w:t xml:space="preserve">Chapter 8: The </w:t>
      </w:r>
      <w:ins w:id="9729" w:author="Charlene Jaszewski [2]" w:date="2018-04-01T18:44:00Z">
        <w:r w:rsidR="00BA365E" w:rsidRPr="0025799E">
          <w:rPr>
            <w:rFonts w:ascii="Georgia" w:hAnsi="Georgia"/>
            <w:sz w:val="40"/>
            <w:szCs w:val="40"/>
            <w:lang w:val="en-US"/>
          </w:rPr>
          <w:t>P</w:t>
        </w:r>
      </w:ins>
      <w:del w:id="9730" w:author="Charlene Jaszewski [2]" w:date="2018-04-01T18:44:00Z">
        <w:r w:rsidRPr="0025799E" w:rsidDel="00BA365E">
          <w:rPr>
            <w:rFonts w:ascii="Georgia" w:hAnsi="Georgia"/>
            <w:sz w:val="40"/>
            <w:szCs w:val="40"/>
            <w:lang w:val="en-US"/>
          </w:rPr>
          <w:delText>p</w:delText>
        </w:r>
      </w:del>
      <w:r w:rsidRPr="0025799E">
        <w:rPr>
          <w:rFonts w:ascii="Georgia" w:hAnsi="Georgia"/>
          <w:sz w:val="40"/>
          <w:szCs w:val="40"/>
          <w:lang w:val="en-US"/>
        </w:rPr>
        <w:t xml:space="preserve">erfect </w:t>
      </w:r>
      <w:ins w:id="9731" w:author="Charlene Jaszewski [2]" w:date="2018-04-01T18:44:00Z">
        <w:r w:rsidR="00BA365E" w:rsidRPr="0025799E">
          <w:rPr>
            <w:rFonts w:ascii="Georgia" w:hAnsi="Georgia"/>
            <w:sz w:val="40"/>
            <w:szCs w:val="40"/>
            <w:lang w:val="en-US"/>
          </w:rPr>
          <w:t>B</w:t>
        </w:r>
      </w:ins>
      <w:del w:id="9732" w:author="Charlene Jaszewski [2]" w:date="2018-04-01T18:44:00Z">
        <w:r w:rsidRPr="0025799E" w:rsidDel="00BA365E">
          <w:rPr>
            <w:rFonts w:ascii="Georgia" w:hAnsi="Georgia"/>
            <w:sz w:val="40"/>
            <w:szCs w:val="40"/>
            <w:lang w:val="en-US"/>
          </w:rPr>
          <w:delText>b</w:delText>
        </w:r>
      </w:del>
      <w:r w:rsidRPr="0025799E">
        <w:rPr>
          <w:rFonts w:ascii="Georgia" w:hAnsi="Georgia"/>
          <w:sz w:val="40"/>
          <w:szCs w:val="40"/>
          <w:lang w:val="en-US"/>
        </w:rPr>
        <w:t>ody</w:t>
      </w:r>
    </w:p>
    <w:p w14:paraId="7B747F14" w14:textId="77777777" w:rsidR="0024589B" w:rsidRPr="0025799E" w:rsidRDefault="0024589B" w:rsidP="00553861">
      <w:pPr>
        <w:spacing w:after="0" w:line="360" w:lineRule="auto"/>
        <w:rPr>
          <w:rFonts w:ascii="Georgia" w:hAnsi="Georgia"/>
          <w:i/>
          <w:sz w:val="40"/>
          <w:szCs w:val="40"/>
          <w:lang w:val="en-US"/>
        </w:rPr>
      </w:pPr>
    </w:p>
    <w:p w14:paraId="3F3C2BE9"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“With swimming, I burn a lot of calories. I’m able to eat pretty much anything and it won’t affect me. But I don’t.”</w:t>
      </w:r>
    </w:p>
    <w:p w14:paraId="026D570D" w14:textId="34F6FBE6" w:rsidR="0024589B" w:rsidRPr="0025799E" w:rsidRDefault="0024589B" w:rsidP="00553861">
      <w:pPr>
        <w:spacing w:after="0" w:line="360" w:lineRule="auto"/>
        <w:rPr>
          <w:rFonts w:ascii="Georgia" w:hAnsi="Georgia"/>
          <w:sz w:val="24"/>
          <w:szCs w:val="24"/>
          <w:lang w:val="en-US"/>
        </w:rPr>
      </w:pPr>
      <w:del w:id="9733" w:author="Charlene Jaszewski [2]" w:date="2018-04-01T18:44:00Z">
        <w:r w:rsidRPr="0025799E" w:rsidDel="00EF6DD9">
          <w:rPr>
            <w:rFonts w:ascii="Georgia" w:hAnsi="Georgia"/>
            <w:sz w:val="24"/>
            <w:szCs w:val="24"/>
            <w:lang w:val="en-US"/>
          </w:rPr>
          <w:delText xml:space="preserve">– </w:delText>
        </w:r>
      </w:del>
      <w:ins w:id="9734" w:author="Charlene Jaszewski [2]" w:date="2018-04-01T18:44:00Z">
        <w:r w:rsidR="00EF6DD9" w:rsidRPr="0025799E">
          <w:rPr>
            <w:rFonts w:ascii="Georgia" w:hAnsi="Georgia"/>
            <w:sz w:val="24"/>
            <w:szCs w:val="24"/>
            <w:lang w:val="en-US"/>
          </w:rPr>
          <w:t>—</w:t>
        </w:r>
      </w:ins>
      <w:r w:rsidRPr="0025799E">
        <w:rPr>
          <w:rFonts w:ascii="Georgia" w:hAnsi="Georgia"/>
          <w:sz w:val="24"/>
          <w:szCs w:val="24"/>
          <w:lang w:val="en-US"/>
        </w:rPr>
        <w:t>Ryan Lochte</w:t>
      </w:r>
    </w:p>
    <w:p w14:paraId="37B13330" w14:textId="77777777" w:rsidR="0024589B" w:rsidRPr="0025799E" w:rsidRDefault="0024589B" w:rsidP="00553861">
      <w:pPr>
        <w:spacing w:after="0" w:line="360" w:lineRule="auto"/>
        <w:rPr>
          <w:rFonts w:ascii="Georgia" w:hAnsi="Georgia"/>
          <w:sz w:val="24"/>
          <w:szCs w:val="24"/>
          <w:lang w:val="en-US"/>
        </w:rPr>
      </w:pPr>
    </w:p>
    <w:p w14:paraId="666416AE" w14:textId="77777777" w:rsidR="00607A97" w:rsidRPr="0025799E" w:rsidRDefault="0024589B" w:rsidP="00553861">
      <w:pPr>
        <w:spacing w:after="0" w:line="360" w:lineRule="auto"/>
        <w:rPr>
          <w:ins w:id="9735" w:author="Charlene Jaszewski [2]" w:date="2018-04-04T21:31:00Z"/>
          <w:rFonts w:ascii="Georgia" w:hAnsi="Georgia"/>
          <w:sz w:val="24"/>
          <w:szCs w:val="24"/>
          <w:lang w:val="en-US"/>
        </w:rPr>
      </w:pPr>
      <w:r w:rsidRPr="0025799E">
        <w:rPr>
          <w:rFonts w:ascii="Georgia" w:hAnsi="Georgia"/>
          <w:b/>
          <w:sz w:val="24"/>
          <w:szCs w:val="24"/>
          <w:lang w:val="en-US"/>
        </w:rPr>
        <w:t>Los Angeles, February 13, 2014.</w:t>
      </w:r>
      <w:r w:rsidRPr="0025799E">
        <w:rPr>
          <w:rFonts w:ascii="Georgia" w:hAnsi="Georgia"/>
          <w:sz w:val="24"/>
          <w:szCs w:val="24"/>
          <w:lang w:val="en-US"/>
        </w:rPr>
        <w:t xml:space="preserve"> </w:t>
      </w:r>
    </w:p>
    <w:p w14:paraId="24058B63" w14:textId="61E9EE33" w:rsidR="0024589B" w:rsidRPr="0025799E" w:rsidRDefault="0024589B" w:rsidP="00C27EC1">
      <w:pPr>
        <w:spacing w:after="0" w:line="360" w:lineRule="auto"/>
        <w:ind w:left="1304" w:hanging="1020"/>
        <w:rPr>
          <w:rFonts w:ascii="Georgia" w:hAnsi="Georgia"/>
          <w:sz w:val="24"/>
          <w:szCs w:val="24"/>
          <w:lang w:val="en-US"/>
        </w:rPr>
      </w:pPr>
      <w:r w:rsidRPr="0025799E">
        <w:rPr>
          <w:rFonts w:ascii="Georgia" w:hAnsi="Georgia"/>
          <w:sz w:val="24"/>
          <w:szCs w:val="24"/>
          <w:lang w:val="en-US"/>
        </w:rPr>
        <w:t>Fredrik Wikingsson: I saw a picture of Michael Phelps the other day.</w:t>
      </w:r>
    </w:p>
    <w:p w14:paraId="03C1225F" w14:textId="7777777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Filip Hammar: The American swimmer who won eight Olympic golds in Beijing.</w:t>
      </w:r>
    </w:p>
    <w:p w14:paraId="23503BFA" w14:textId="7777777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FW: Was that Michael Phelps? Wasn’t that Ian Thorpe?</w:t>
      </w:r>
    </w:p>
    <w:p w14:paraId="5819B8C4" w14:textId="7777777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FH: Phelps was the one who finally did it.</w:t>
      </w:r>
    </w:p>
    <w:p w14:paraId="6DD213F6" w14:textId="3B0B8993" w:rsidR="0024589B" w:rsidRPr="0025799E" w:rsidRDefault="0024589B" w:rsidP="00C27EC1">
      <w:pPr>
        <w:spacing w:after="0" w:line="360" w:lineRule="auto"/>
        <w:ind w:left="284"/>
        <w:rPr>
          <w:rFonts w:ascii="Georgia" w:hAnsi="Georgia"/>
          <w:sz w:val="24"/>
          <w:szCs w:val="24"/>
          <w:lang w:val="en-US"/>
        </w:rPr>
      </w:pPr>
      <w:r w:rsidRPr="0025799E">
        <w:rPr>
          <w:rFonts w:ascii="Georgia" w:hAnsi="Georgia"/>
          <w:sz w:val="24"/>
          <w:szCs w:val="24"/>
          <w:lang w:val="en-US"/>
        </w:rPr>
        <w:t>FW: OK. He won a crazy amount. And now he</w:t>
      </w:r>
      <w:ins w:id="9736" w:author="Charlene Jaszewski [2]" w:date="2018-04-04T21:41:00Z">
        <w:r w:rsidR="002D23DE" w:rsidRPr="0025799E">
          <w:rPr>
            <w:rFonts w:ascii="Georgia" w:hAnsi="Georgia"/>
            <w:sz w:val="24"/>
            <w:szCs w:val="24"/>
            <w:lang w:val="en-US"/>
          </w:rPr>
          <w:t>—</w:t>
        </w:r>
      </w:ins>
      <w:del w:id="9737" w:author="Charlene Jaszewski [2]" w:date="2018-04-04T21:41:00Z">
        <w:r w:rsidRPr="0025799E" w:rsidDel="002D23DE">
          <w:rPr>
            <w:rFonts w:ascii="Georgia" w:hAnsi="Georgia"/>
            <w:sz w:val="24"/>
            <w:szCs w:val="24"/>
            <w:lang w:val="en-US"/>
          </w:rPr>
          <w:delText xml:space="preserve">, </w:delText>
        </w:r>
      </w:del>
      <w:r w:rsidRPr="0025799E">
        <w:rPr>
          <w:rFonts w:ascii="Georgia" w:hAnsi="Georgia"/>
          <w:sz w:val="24"/>
          <w:szCs w:val="24"/>
          <w:lang w:val="en-US"/>
        </w:rPr>
        <w:t>you know he would have been in 9/11, at the World Trade Center, the day that 9/11 exploded. He was standing outside.</w:t>
      </w:r>
    </w:p>
    <w:p w14:paraId="2F54BFA0" w14:textId="7777777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FH: Just like Seth MacFarlane was supposed to be in one of the airplanes.</w:t>
      </w:r>
    </w:p>
    <w:p w14:paraId="61482F52" w14:textId="7777777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FW: Really?</w:t>
      </w:r>
    </w:p>
    <w:p w14:paraId="294C4098" w14:textId="7777777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FH: He re</w:t>
      </w:r>
      <w:del w:id="9738" w:author="Charlene Jaszewski [2]" w:date="2018-04-04T21:42:00Z">
        <w:r w:rsidRPr="0025799E" w:rsidDel="002D23DE">
          <w:rPr>
            <w:rFonts w:ascii="Georgia" w:hAnsi="Georgia"/>
            <w:sz w:val="24"/>
            <w:szCs w:val="24"/>
            <w:lang w:val="en-US"/>
          </w:rPr>
          <w:delText>-</w:delText>
        </w:r>
      </w:del>
      <w:r w:rsidRPr="0025799E">
        <w:rPr>
          <w:rFonts w:ascii="Georgia" w:hAnsi="Georgia"/>
          <w:sz w:val="24"/>
          <w:szCs w:val="24"/>
          <w:lang w:val="en-US"/>
        </w:rPr>
        <w:t>booked at the last minute.</w:t>
      </w:r>
    </w:p>
    <w:p w14:paraId="6D56DEF5" w14:textId="34F56BB0" w:rsidR="0024589B" w:rsidRPr="00200A4C" w:rsidRDefault="0024589B" w:rsidP="00C27EC1">
      <w:pPr>
        <w:spacing w:after="0" w:line="360" w:lineRule="auto"/>
        <w:ind w:left="284"/>
        <w:rPr>
          <w:rFonts w:ascii="Georgia" w:hAnsi="Georgia"/>
          <w:sz w:val="24"/>
          <w:szCs w:val="24"/>
          <w:lang w:val="en-US"/>
        </w:rPr>
      </w:pPr>
      <w:r w:rsidRPr="0025799E">
        <w:rPr>
          <w:rFonts w:ascii="Georgia" w:hAnsi="Georgia"/>
          <w:sz w:val="24"/>
          <w:szCs w:val="24"/>
          <w:lang w:val="en-US"/>
        </w:rPr>
        <w:t xml:space="preserve">FW: </w:t>
      </w:r>
      <w:commentRangeStart w:id="9739"/>
      <w:del w:id="9740" w:author="Charlene Jaszewski [2]" w:date="2018-04-09T11:43:00Z">
        <w:r w:rsidRPr="0025799E" w:rsidDel="00F40F57">
          <w:rPr>
            <w:rFonts w:ascii="Georgia" w:hAnsi="Georgia"/>
            <w:sz w:val="24"/>
            <w:szCs w:val="24"/>
            <w:lang w:val="en-US"/>
          </w:rPr>
          <w:delText xml:space="preserve">Survive versus tails, but </w:delText>
        </w:r>
      </w:del>
      <w:r w:rsidRPr="0025799E">
        <w:rPr>
          <w:rFonts w:ascii="Georgia" w:hAnsi="Georgia"/>
          <w:sz w:val="24"/>
          <w:szCs w:val="24"/>
          <w:lang w:val="en-US"/>
        </w:rPr>
        <w:t>Phelps ha</w:t>
      </w:r>
      <w:r w:rsidR="00380B3F" w:rsidRPr="0025799E">
        <w:rPr>
          <w:rFonts w:ascii="Georgia" w:hAnsi="Georgia"/>
          <w:sz w:val="24"/>
          <w:szCs w:val="24"/>
          <w:lang w:val="en-US"/>
        </w:rPr>
        <w:t xml:space="preserve">s </w:t>
      </w:r>
      <w:commentRangeEnd w:id="9739"/>
      <w:r w:rsidR="00F40F57" w:rsidRPr="00885511">
        <w:rPr>
          <w:rStyle w:val="CommentReference"/>
        </w:rPr>
        <w:commentReference w:id="9739"/>
      </w:r>
      <w:r w:rsidR="00380B3F" w:rsidRPr="00885511">
        <w:rPr>
          <w:rFonts w:ascii="Georgia" w:hAnsi="Georgia"/>
          <w:sz w:val="24"/>
          <w:szCs w:val="24"/>
          <w:lang w:val="en-US"/>
        </w:rPr>
        <w:t xml:space="preserve">had a lot of </w:t>
      </w:r>
      <w:r w:rsidR="00380B3F" w:rsidRPr="009E0F41">
        <w:rPr>
          <w:rFonts w:ascii="Georgia" w:hAnsi="Georgia"/>
          <w:sz w:val="24"/>
          <w:szCs w:val="24"/>
          <w:lang w:val="en-US"/>
        </w:rPr>
        <w:t xml:space="preserve">problems </w:t>
      </w:r>
      <w:r w:rsidR="00380B3F" w:rsidRPr="00200A4C">
        <w:rPr>
          <w:rFonts w:ascii="Georgia" w:hAnsi="Georgia"/>
          <w:sz w:val="24"/>
          <w:szCs w:val="24"/>
          <w:lang w:val="en-US"/>
        </w:rPr>
        <w:t>and the like</w:t>
      </w:r>
      <w:r w:rsidRPr="00200A4C">
        <w:rPr>
          <w:rFonts w:ascii="Georgia" w:hAnsi="Georgia"/>
          <w:sz w:val="24"/>
          <w:szCs w:val="24"/>
          <w:lang w:val="en-US"/>
        </w:rPr>
        <w:t>, suffered from abuse and so on. Manic depressive.</w:t>
      </w:r>
    </w:p>
    <w:p w14:paraId="38B451BE" w14:textId="77777777" w:rsidR="0024589B" w:rsidRPr="00200A4C" w:rsidRDefault="0024589B" w:rsidP="00553861">
      <w:pPr>
        <w:spacing w:after="0" w:line="360" w:lineRule="auto"/>
        <w:ind w:firstLine="284"/>
        <w:rPr>
          <w:rFonts w:ascii="Georgia" w:hAnsi="Georgia"/>
          <w:sz w:val="24"/>
          <w:szCs w:val="24"/>
          <w:lang w:val="en-US"/>
        </w:rPr>
      </w:pPr>
      <w:r w:rsidRPr="00200A4C">
        <w:rPr>
          <w:rFonts w:ascii="Georgia" w:hAnsi="Georgia"/>
          <w:sz w:val="24"/>
          <w:szCs w:val="24"/>
          <w:lang w:val="en-US"/>
        </w:rPr>
        <w:t>FH: Well. Mostly Thorpe.</w:t>
      </w:r>
    </w:p>
    <w:p w14:paraId="78B0BFDC" w14:textId="77777777" w:rsidR="0024589B" w:rsidRPr="003758A3" w:rsidRDefault="0024589B" w:rsidP="00553861">
      <w:pPr>
        <w:spacing w:after="0" w:line="360" w:lineRule="auto"/>
        <w:ind w:firstLine="284"/>
        <w:rPr>
          <w:rFonts w:ascii="Georgia" w:hAnsi="Georgia"/>
          <w:sz w:val="24"/>
          <w:szCs w:val="24"/>
          <w:lang w:val="en-US"/>
        </w:rPr>
      </w:pPr>
      <w:r w:rsidRPr="003758A3">
        <w:rPr>
          <w:rFonts w:ascii="Georgia" w:hAnsi="Georgia"/>
          <w:sz w:val="24"/>
          <w:szCs w:val="24"/>
          <w:lang w:val="en-US"/>
        </w:rPr>
        <w:t>FW: Yeah, I mean Thorpe. Yes. No. Was it?</w:t>
      </w:r>
    </w:p>
    <w:p w14:paraId="2FBD52F5" w14:textId="77777777" w:rsidR="0024589B" w:rsidRPr="00A86947" w:rsidRDefault="0024589B" w:rsidP="00553861">
      <w:pPr>
        <w:spacing w:after="0" w:line="360" w:lineRule="auto"/>
        <w:ind w:firstLine="284"/>
        <w:rPr>
          <w:rFonts w:ascii="Georgia" w:hAnsi="Georgia"/>
          <w:sz w:val="24"/>
          <w:szCs w:val="24"/>
          <w:lang w:val="en-US"/>
        </w:rPr>
      </w:pPr>
      <w:r w:rsidRPr="00450636">
        <w:rPr>
          <w:rFonts w:ascii="Georgia" w:hAnsi="Georgia"/>
          <w:sz w:val="24"/>
          <w:szCs w:val="24"/>
          <w:lang w:val="en-US"/>
        </w:rPr>
        <w:t xml:space="preserve">FH: The Australian </w:t>
      </w:r>
      <w:r w:rsidRPr="00A86947">
        <w:rPr>
          <w:rFonts w:ascii="Georgia" w:hAnsi="Georgia"/>
          <w:sz w:val="24"/>
          <w:szCs w:val="24"/>
          <w:lang w:val="en-US"/>
        </w:rPr>
        <w:t>who was so successful at the Sydney Olympics in 2000.</w:t>
      </w:r>
    </w:p>
    <w:p w14:paraId="0D245A8C" w14:textId="0CB39E97" w:rsidR="0024589B" w:rsidRPr="00745F58" w:rsidRDefault="0024589B" w:rsidP="00553861">
      <w:pPr>
        <w:spacing w:after="0" w:line="360" w:lineRule="auto"/>
        <w:ind w:firstLine="284"/>
        <w:rPr>
          <w:rFonts w:ascii="Georgia" w:hAnsi="Georgia"/>
          <w:sz w:val="24"/>
          <w:szCs w:val="24"/>
          <w:lang w:val="en-US"/>
        </w:rPr>
      </w:pPr>
      <w:r w:rsidRPr="00303E97">
        <w:rPr>
          <w:rFonts w:ascii="Georgia" w:hAnsi="Georgia"/>
          <w:sz w:val="24"/>
          <w:szCs w:val="24"/>
          <w:lang w:val="en-US"/>
        </w:rPr>
        <w:t xml:space="preserve">FW: That’s it. And </w:t>
      </w:r>
      <w:del w:id="9741" w:author="Charlene Jaszewski [2]" w:date="2018-04-05T18:27:00Z">
        <w:r w:rsidRPr="000F1307" w:rsidDel="00EF49E4">
          <w:rPr>
            <w:rFonts w:ascii="Georgia" w:hAnsi="Georgia"/>
            <w:sz w:val="24"/>
            <w:szCs w:val="24"/>
            <w:lang w:val="en-US"/>
          </w:rPr>
          <w:delText xml:space="preserve">who </w:delText>
        </w:r>
      </w:del>
      <w:ins w:id="9742" w:author="Charlene Jaszewski [2]" w:date="2018-04-05T18:27:00Z">
        <w:r w:rsidR="00EF49E4" w:rsidRPr="00745F58">
          <w:rPr>
            <w:rFonts w:ascii="Georgia" w:hAnsi="Georgia"/>
            <w:sz w:val="24"/>
            <w:szCs w:val="24"/>
            <w:lang w:val="en-US"/>
          </w:rPr>
          <w:t xml:space="preserve">he </w:t>
        </w:r>
      </w:ins>
      <w:r w:rsidRPr="00745F58">
        <w:rPr>
          <w:rFonts w:ascii="Georgia" w:hAnsi="Georgia"/>
          <w:sz w:val="24"/>
          <w:szCs w:val="24"/>
          <w:lang w:val="en-US"/>
        </w:rPr>
        <w:t>had exceptionally large feet.</w:t>
      </w:r>
    </w:p>
    <w:p w14:paraId="46B262A8" w14:textId="77777777" w:rsidR="0024589B" w:rsidRPr="00EA4CA2" w:rsidRDefault="0024589B" w:rsidP="00553861">
      <w:pPr>
        <w:spacing w:after="0" w:line="360" w:lineRule="auto"/>
        <w:ind w:firstLine="284"/>
        <w:rPr>
          <w:rFonts w:ascii="Georgia" w:hAnsi="Georgia"/>
          <w:sz w:val="24"/>
          <w:szCs w:val="24"/>
          <w:lang w:val="en-US"/>
        </w:rPr>
      </w:pPr>
      <w:r w:rsidRPr="00EA4CA2">
        <w:rPr>
          <w:rFonts w:ascii="Georgia" w:hAnsi="Georgia"/>
          <w:sz w:val="24"/>
          <w:szCs w:val="24"/>
          <w:lang w:val="en-US"/>
        </w:rPr>
        <w:t>FH: Yes.</w:t>
      </w:r>
    </w:p>
    <w:p w14:paraId="447FB0E8" w14:textId="003B882B" w:rsidR="0024589B" w:rsidRPr="0025799E" w:rsidRDefault="0024589B" w:rsidP="00553861">
      <w:pPr>
        <w:spacing w:after="0" w:line="360" w:lineRule="auto"/>
        <w:ind w:firstLine="284"/>
        <w:rPr>
          <w:rFonts w:ascii="Georgia" w:hAnsi="Georgia"/>
          <w:sz w:val="24"/>
          <w:szCs w:val="24"/>
          <w:lang w:val="en-US"/>
        </w:rPr>
      </w:pPr>
      <w:r w:rsidRPr="00E06451">
        <w:rPr>
          <w:rFonts w:ascii="Georgia" w:hAnsi="Georgia"/>
          <w:sz w:val="24"/>
          <w:szCs w:val="24"/>
          <w:lang w:val="en-US"/>
        </w:rPr>
        <w:t>FW: A</w:t>
      </w:r>
      <w:r w:rsidR="00380B3F" w:rsidRPr="00610A2D">
        <w:rPr>
          <w:rFonts w:ascii="Georgia" w:hAnsi="Georgia"/>
          <w:sz w:val="24"/>
          <w:szCs w:val="24"/>
          <w:lang w:val="en-US"/>
        </w:rPr>
        <w:t>nd hands. I suppose that’s what</w:t>
      </w:r>
      <w:del w:id="9743" w:author="Charlene Jaszewski [2]" w:date="2018-04-04T21:47:00Z">
        <w:r w:rsidRPr="00E86B15" w:rsidDel="007A4BA2">
          <w:rPr>
            <w:rFonts w:ascii="Georgia" w:hAnsi="Georgia"/>
            <w:sz w:val="24"/>
            <w:szCs w:val="24"/>
            <w:lang w:val="en-US"/>
          </w:rPr>
          <w:delText>...</w:delText>
        </w:r>
      </w:del>
      <w:ins w:id="9744" w:author="Charlene Jaszewski [2]" w:date="2018-04-04T21:47:00Z">
        <w:r w:rsidR="007A4BA2" w:rsidRPr="00B81C0E">
          <w:rPr>
            <w:rFonts w:ascii="Georgia" w:hAnsi="Georgia"/>
            <w:sz w:val="24"/>
            <w:szCs w:val="24"/>
            <w:lang w:val="en-US"/>
          </w:rPr>
          <w:t>…</w:t>
        </w:r>
      </w:ins>
      <w:del w:id="9745" w:author="Charlene Jaszewski [2]" w:date="2018-04-04T21:32:00Z">
        <w:r w:rsidRPr="0025799E" w:rsidDel="00696548">
          <w:rPr>
            <w:rFonts w:ascii="Georgia" w:hAnsi="Georgia"/>
            <w:sz w:val="24"/>
            <w:szCs w:val="24"/>
            <w:lang w:val="en-US"/>
          </w:rPr>
          <w:delText xml:space="preserve"> </w:delText>
        </w:r>
      </w:del>
      <w:ins w:id="9746" w:author="Charlene Jaszewski [2]" w:date="2018-04-04T21:32:00Z">
        <w:r w:rsidR="00696548" w:rsidRPr="0025799E">
          <w:rPr>
            <w:rFonts w:ascii="Georgia" w:hAnsi="Georgia"/>
            <w:sz w:val="24"/>
            <w:szCs w:val="24"/>
            <w:lang w:val="en-US"/>
          </w:rPr>
          <w:t>a</w:t>
        </w:r>
      </w:ins>
      <w:del w:id="9747" w:author="Charlene Jaszewski [2]" w:date="2018-04-04T21:32:00Z">
        <w:r w:rsidRPr="0025799E" w:rsidDel="00696548">
          <w:rPr>
            <w:rFonts w:ascii="Georgia" w:hAnsi="Georgia"/>
            <w:sz w:val="24"/>
            <w:szCs w:val="24"/>
            <w:lang w:val="en-US"/>
          </w:rPr>
          <w:delText>A</w:delText>
        </w:r>
      </w:del>
      <w:r w:rsidRPr="0025799E">
        <w:rPr>
          <w:rFonts w:ascii="Georgia" w:hAnsi="Georgia"/>
          <w:sz w:val="24"/>
          <w:szCs w:val="24"/>
          <w:lang w:val="en-US"/>
        </w:rPr>
        <w:t>lso very sexy.</w:t>
      </w:r>
    </w:p>
    <w:p w14:paraId="71B28101" w14:textId="7FC09156" w:rsidR="0024589B" w:rsidRPr="0025799E" w:rsidRDefault="0024589B" w:rsidP="00C27EC1">
      <w:pPr>
        <w:spacing w:after="0" w:line="360" w:lineRule="auto"/>
        <w:ind w:left="284"/>
        <w:rPr>
          <w:rFonts w:ascii="Georgia" w:hAnsi="Georgia"/>
          <w:sz w:val="24"/>
          <w:szCs w:val="24"/>
          <w:lang w:val="en-US"/>
        </w:rPr>
      </w:pPr>
      <w:r w:rsidRPr="0025799E">
        <w:rPr>
          <w:rFonts w:ascii="Georgia" w:hAnsi="Georgia"/>
          <w:sz w:val="24"/>
          <w:szCs w:val="24"/>
          <w:lang w:val="en-US"/>
        </w:rPr>
        <w:t>FH: Also developed diabetes at a very early age, which</w:t>
      </w:r>
      <w:ins w:id="9748" w:author="Charlene Jaszewski [2]" w:date="2018-04-04T21:42:00Z">
        <w:r w:rsidR="004C555C" w:rsidRPr="0025799E">
          <w:rPr>
            <w:rFonts w:ascii="Georgia" w:hAnsi="Georgia"/>
            <w:sz w:val="24"/>
            <w:szCs w:val="24"/>
            <w:lang w:val="en-US"/>
          </w:rPr>
          <w:t>—</w:t>
        </w:r>
      </w:ins>
      <w:del w:id="9749" w:author="Charlene Jaszewski [2]" w:date="2018-04-04T21:42:00Z">
        <w:r w:rsidRPr="0025799E" w:rsidDel="004C555C">
          <w:rPr>
            <w:rFonts w:ascii="Georgia" w:hAnsi="Georgia"/>
            <w:sz w:val="24"/>
            <w:szCs w:val="24"/>
            <w:lang w:val="en-US"/>
          </w:rPr>
          <w:delText xml:space="preserve">, </w:delText>
        </w:r>
      </w:del>
      <w:r w:rsidRPr="0025799E">
        <w:rPr>
          <w:rFonts w:ascii="Georgia" w:hAnsi="Georgia"/>
          <w:sz w:val="24"/>
          <w:szCs w:val="24"/>
          <w:lang w:val="en-US"/>
        </w:rPr>
        <w:t>and I have spoken with a doctor here</w:t>
      </w:r>
      <w:ins w:id="9750" w:author="Charlene Jaszewski [2]" w:date="2018-04-04T21:42:00Z">
        <w:r w:rsidR="004C555C" w:rsidRPr="0025799E">
          <w:rPr>
            <w:rFonts w:ascii="Georgia" w:hAnsi="Georgia"/>
            <w:sz w:val="24"/>
            <w:szCs w:val="24"/>
            <w:lang w:val="en-US"/>
          </w:rPr>
          <w:t>—</w:t>
        </w:r>
      </w:ins>
      <w:del w:id="9751" w:author="Charlene Jaszewski [2]" w:date="2018-04-04T21:42:00Z">
        <w:r w:rsidRPr="0025799E" w:rsidDel="004C555C">
          <w:rPr>
            <w:rFonts w:ascii="Georgia" w:hAnsi="Georgia"/>
            <w:sz w:val="24"/>
            <w:szCs w:val="24"/>
            <w:lang w:val="en-US"/>
          </w:rPr>
          <w:delText xml:space="preserve">, </w:delText>
        </w:r>
      </w:del>
      <w:r w:rsidRPr="0025799E">
        <w:rPr>
          <w:rFonts w:ascii="Georgia" w:hAnsi="Georgia"/>
          <w:sz w:val="24"/>
          <w:szCs w:val="24"/>
          <w:lang w:val="en-US"/>
        </w:rPr>
        <w:t>may be one of those doping things.</w:t>
      </w:r>
    </w:p>
    <w:p w14:paraId="680C0390" w14:textId="651BF116" w:rsidR="0024589B" w:rsidRPr="0025799E" w:rsidRDefault="0024589B" w:rsidP="00C27EC1">
      <w:pPr>
        <w:spacing w:after="0" w:line="360" w:lineRule="auto"/>
        <w:ind w:left="284"/>
        <w:rPr>
          <w:rFonts w:ascii="Georgia" w:hAnsi="Georgia"/>
          <w:sz w:val="24"/>
          <w:szCs w:val="24"/>
          <w:lang w:val="en-US"/>
        </w:rPr>
      </w:pPr>
      <w:r w:rsidRPr="0025799E">
        <w:rPr>
          <w:rFonts w:ascii="Georgia" w:hAnsi="Georgia"/>
          <w:sz w:val="24"/>
          <w:szCs w:val="24"/>
          <w:lang w:val="en-US"/>
        </w:rPr>
        <w:t>FW: Maybe. I’ve no idea. But I saw a picture of him now when he was talking about his stays at rehab clinics</w:t>
      </w:r>
      <w:del w:id="9752" w:author="Charlene Jaszewski [2]" w:date="2018-04-10T00:12:00Z">
        <w:r w:rsidRPr="0025799E" w:rsidDel="00D12B55">
          <w:rPr>
            <w:rFonts w:ascii="Georgia" w:hAnsi="Georgia"/>
            <w:sz w:val="24"/>
            <w:szCs w:val="24"/>
            <w:lang w:val="en-US"/>
          </w:rPr>
          <w:delText>,</w:delText>
        </w:r>
      </w:del>
      <w:r w:rsidRPr="0025799E">
        <w:rPr>
          <w:rFonts w:ascii="Georgia" w:hAnsi="Georgia"/>
          <w:sz w:val="24"/>
          <w:szCs w:val="24"/>
          <w:lang w:val="en-US"/>
        </w:rPr>
        <w:t xml:space="preserve"> when he jumps up out of the water while still sort of wearing his swimming glasses and one hand making a fist toward the sky when he’d won yet another gold at the Sydney Olympics in 2000. That’s a typical image of these swimmers. That’s what you often see, when their mouth is sort of open and chlorine water is coming out. </w:t>
      </w:r>
      <w:r w:rsidRPr="0025799E">
        <w:rPr>
          <w:rFonts w:ascii="Georgia" w:hAnsi="Georgia"/>
          <w:noProof/>
          <w:sz w:val="24"/>
          <w:szCs w:val="24"/>
          <w:lang w:val="en-US"/>
        </w:rPr>
        <w:t>It’s simply triumph</w:t>
      </w:r>
      <w:r w:rsidRPr="0025799E">
        <w:rPr>
          <w:rFonts w:ascii="Georgia" w:hAnsi="Georgia"/>
          <w:sz w:val="24"/>
          <w:szCs w:val="24"/>
          <w:lang w:val="en-US"/>
        </w:rPr>
        <w:t>. It’s simply</w:t>
      </w:r>
      <w:ins w:id="9753" w:author="Charlene Jaszewski [2]" w:date="2018-04-04T21:44:00Z">
        <w:r w:rsidR="005A077F" w:rsidRPr="0025799E">
          <w:rPr>
            <w:rFonts w:ascii="Georgia" w:hAnsi="Georgia"/>
            <w:sz w:val="24"/>
            <w:szCs w:val="24"/>
            <w:lang w:val="en-US"/>
          </w:rPr>
          <w:t>…</w:t>
        </w:r>
      </w:ins>
      <w:del w:id="9754" w:author="Charlene Jaszewski [2]" w:date="2018-04-04T21:43:00Z">
        <w:r w:rsidRPr="0025799E" w:rsidDel="00D33290">
          <w:rPr>
            <w:rFonts w:ascii="Georgia" w:hAnsi="Georgia"/>
            <w:sz w:val="24"/>
            <w:szCs w:val="24"/>
            <w:lang w:val="en-US"/>
          </w:rPr>
          <w:delText xml:space="preserve"> ... </w:delText>
        </w:r>
      </w:del>
      <w:ins w:id="9755" w:author="Charlene Jaszewski [2]" w:date="2018-04-04T21:44:00Z">
        <w:r w:rsidR="002F382F" w:rsidRPr="0025799E">
          <w:rPr>
            <w:rFonts w:ascii="Georgia" w:hAnsi="Georgia"/>
            <w:sz w:val="24"/>
            <w:szCs w:val="24"/>
            <w:lang w:val="en-US"/>
          </w:rPr>
          <w:t>a</w:t>
        </w:r>
      </w:ins>
      <w:del w:id="9756" w:author="Charlene Jaszewski [2]" w:date="2018-04-04T21:44:00Z">
        <w:r w:rsidRPr="0025799E" w:rsidDel="002F382F">
          <w:rPr>
            <w:rFonts w:ascii="Georgia" w:hAnsi="Georgia"/>
            <w:sz w:val="24"/>
            <w:szCs w:val="24"/>
            <w:lang w:val="en-US"/>
          </w:rPr>
          <w:delText>A</w:delText>
        </w:r>
      </w:del>
      <w:r w:rsidRPr="0025799E">
        <w:rPr>
          <w:rFonts w:ascii="Georgia" w:hAnsi="Georgia"/>
          <w:sz w:val="24"/>
          <w:szCs w:val="24"/>
          <w:lang w:val="en-US"/>
        </w:rPr>
        <w:t>nd SEX! He’s so</w:t>
      </w:r>
      <w:ins w:id="9757" w:author="Charlene Jaszewski [2]" w:date="2018-04-04T21:45:00Z">
        <w:r w:rsidR="00B95919" w:rsidRPr="0025799E">
          <w:rPr>
            <w:rFonts w:ascii="Georgia" w:hAnsi="Georgia"/>
            <w:sz w:val="24"/>
            <w:szCs w:val="24"/>
            <w:lang w:val="en-US"/>
          </w:rPr>
          <w:t>…</w:t>
        </w:r>
      </w:ins>
      <w:del w:id="9758" w:author="Charlene Jaszewski [2]" w:date="2018-04-04T21:45:00Z">
        <w:r w:rsidRPr="0025799E" w:rsidDel="00B95919">
          <w:rPr>
            <w:rFonts w:ascii="Georgia" w:hAnsi="Georgia"/>
            <w:sz w:val="24"/>
            <w:szCs w:val="24"/>
            <w:lang w:val="en-US"/>
          </w:rPr>
          <w:delText xml:space="preserve"> ... </w:delText>
        </w:r>
      </w:del>
      <w:ins w:id="9759" w:author="Charlene Jaszewski [2]" w:date="2018-04-04T21:45:00Z">
        <w:r w:rsidR="00B95919" w:rsidRPr="0025799E">
          <w:rPr>
            <w:rFonts w:ascii="Georgia" w:hAnsi="Georgia"/>
            <w:sz w:val="24"/>
            <w:szCs w:val="24"/>
            <w:lang w:val="en-US"/>
          </w:rPr>
          <w:t>s</w:t>
        </w:r>
      </w:ins>
      <w:del w:id="9760" w:author="Charlene Jaszewski [2]" w:date="2018-04-04T21:45:00Z">
        <w:r w:rsidRPr="0025799E" w:rsidDel="00B95919">
          <w:rPr>
            <w:rFonts w:ascii="Georgia" w:hAnsi="Georgia"/>
            <w:sz w:val="24"/>
            <w:szCs w:val="24"/>
            <w:lang w:val="en-US"/>
          </w:rPr>
          <w:delText>S</w:delText>
        </w:r>
      </w:del>
      <w:r w:rsidRPr="0025799E">
        <w:rPr>
          <w:rFonts w:ascii="Georgia" w:hAnsi="Georgia"/>
          <w:sz w:val="24"/>
          <w:szCs w:val="24"/>
          <w:lang w:val="en-US"/>
        </w:rPr>
        <w:t>wimmer bodies might be the most perfect.</w:t>
      </w:r>
    </w:p>
    <w:p w14:paraId="2FF1A36D" w14:textId="77777777" w:rsidR="0024589B" w:rsidRPr="0025799E" w:rsidRDefault="0024589B" w:rsidP="00C27EC1">
      <w:pPr>
        <w:spacing w:after="0" w:line="360" w:lineRule="auto"/>
        <w:ind w:left="284"/>
        <w:rPr>
          <w:rFonts w:ascii="Georgia" w:hAnsi="Georgia"/>
          <w:sz w:val="24"/>
          <w:szCs w:val="24"/>
          <w:lang w:val="en-US"/>
        </w:rPr>
      </w:pPr>
      <w:r w:rsidRPr="0025799E">
        <w:rPr>
          <w:rFonts w:ascii="Georgia" w:hAnsi="Georgia"/>
          <w:sz w:val="24"/>
          <w:szCs w:val="24"/>
          <w:lang w:val="en-US"/>
        </w:rPr>
        <w:t>FH: Yes, I suppose. I’d agree to that. Out of everyone. I believe orienteerers have good bodies too.</w:t>
      </w:r>
    </w:p>
    <w:p w14:paraId="64174697" w14:textId="77777777" w:rsidR="0024589B" w:rsidRPr="0025799E" w:rsidRDefault="0024589B" w:rsidP="00C27EC1">
      <w:pPr>
        <w:spacing w:after="0" w:line="360" w:lineRule="auto"/>
        <w:ind w:left="284"/>
        <w:rPr>
          <w:rFonts w:ascii="Georgia" w:hAnsi="Georgia"/>
          <w:sz w:val="24"/>
          <w:szCs w:val="24"/>
          <w:lang w:val="en-US"/>
        </w:rPr>
      </w:pPr>
      <w:r w:rsidRPr="0025799E">
        <w:rPr>
          <w:rFonts w:ascii="Georgia" w:hAnsi="Georgia"/>
          <w:sz w:val="24"/>
          <w:szCs w:val="24"/>
          <w:lang w:val="en-US"/>
        </w:rPr>
        <w:t>FW: Eh. Orienteerers don’t have the same definition at all. They have no need for an upper body in the same way.</w:t>
      </w:r>
    </w:p>
    <w:p w14:paraId="6BFBFF52" w14:textId="7777777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FH: But they’re also so lean.</w:t>
      </w:r>
    </w:p>
    <w:p w14:paraId="5F19AC2A" w14:textId="23FED2DB" w:rsidR="00380B3F" w:rsidRPr="0025799E" w:rsidRDefault="0024589B" w:rsidP="00A8215A">
      <w:pPr>
        <w:spacing w:after="0" w:line="360" w:lineRule="auto"/>
        <w:ind w:left="284"/>
        <w:rPr>
          <w:rFonts w:ascii="Georgia" w:hAnsi="Georgia"/>
          <w:sz w:val="24"/>
          <w:szCs w:val="24"/>
          <w:lang w:val="en-US"/>
        </w:rPr>
      </w:pPr>
      <w:r w:rsidRPr="0025799E">
        <w:rPr>
          <w:rFonts w:ascii="Georgia" w:hAnsi="Georgia"/>
          <w:sz w:val="24"/>
          <w:szCs w:val="24"/>
          <w:lang w:val="en-US"/>
        </w:rPr>
        <w:t xml:space="preserve">FW: Sure, but there are muscles in a completely different way. Swimmers are just as </w:t>
      </w:r>
      <w:r w:rsidRPr="0025799E">
        <w:rPr>
          <w:rFonts w:ascii="Georgia" w:hAnsi="Georgia"/>
          <w:noProof/>
          <w:sz w:val="24"/>
          <w:szCs w:val="24"/>
          <w:lang w:val="en-US"/>
        </w:rPr>
        <w:t>much</w:t>
      </w:r>
      <w:r w:rsidRPr="0025799E">
        <w:rPr>
          <w:rFonts w:ascii="Georgia" w:hAnsi="Georgia"/>
          <w:sz w:val="24"/>
          <w:szCs w:val="24"/>
          <w:lang w:val="en-US"/>
        </w:rPr>
        <w:t xml:space="preserve"> animals as they are people. They’re just as much shrimp. They’re magnificent specimens. They’re also very immodest concerning their </w:t>
      </w:r>
      <w:del w:id="9761" w:author="Charlene Jaszewski [2]" w:date="2018-04-05T18:28:00Z">
        <w:r w:rsidRPr="0025799E" w:rsidDel="0017327A">
          <w:rPr>
            <w:rFonts w:ascii="Georgia" w:hAnsi="Georgia"/>
            <w:sz w:val="24"/>
            <w:szCs w:val="24"/>
            <w:lang w:val="en-US"/>
          </w:rPr>
          <w:delText xml:space="preserve">own </w:delText>
        </w:r>
      </w:del>
      <w:r w:rsidRPr="0025799E">
        <w:rPr>
          <w:rFonts w:ascii="Georgia" w:hAnsi="Georgia"/>
          <w:sz w:val="24"/>
          <w:szCs w:val="24"/>
          <w:lang w:val="en-US"/>
        </w:rPr>
        <w:t xml:space="preserve">“almost nakedness” wearing these minimal </w:t>
      </w:r>
      <w:del w:id="9762" w:author="Charlene Jaszewski [2]" w:date="2018-04-05T18:28:00Z">
        <w:r w:rsidRPr="0025799E" w:rsidDel="008E135E">
          <w:rPr>
            <w:rFonts w:ascii="Georgia" w:hAnsi="Georgia"/>
            <w:sz w:val="24"/>
            <w:szCs w:val="24"/>
            <w:lang w:val="en-US"/>
          </w:rPr>
          <w:delText>“</w:delText>
        </w:r>
      </w:del>
      <w:r w:rsidRPr="0025799E">
        <w:rPr>
          <w:rFonts w:ascii="Georgia" w:hAnsi="Georgia"/>
          <w:sz w:val="24"/>
          <w:szCs w:val="24"/>
          <w:lang w:val="en-US"/>
        </w:rPr>
        <w:t>speedos.</w:t>
      </w:r>
      <w:del w:id="9763" w:author="Charlene Jaszewski [2]" w:date="2018-04-05T18:28:00Z">
        <w:r w:rsidRPr="0025799E" w:rsidDel="008E135E">
          <w:rPr>
            <w:rFonts w:ascii="Georgia" w:hAnsi="Georgia"/>
            <w:sz w:val="24"/>
            <w:szCs w:val="24"/>
            <w:lang w:val="en-US"/>
          </w:rPr>
          <w:delText>”</w:delText>
        </w:r>
      </w:del>
    </w:p>
    <w:p w14:paraId="3E7137C5" w14:textId="77777777" w:rsidR="00380B3F" w:rsidRPr="0025799E" w:rsidRDefault="00380B3F" w:rsidP="00380B3F">
      <w:pPr>
        <w:spacing w:after="0" w:line="360" w:lineRule="auto"/>
        <w:rPr>
          <w:rFonts w:ascii="Georgia" w:hAnsi="Georgia"/>
          <w:sz w:val="24"/>
          <w:szCs w:val="24"/>
          <w:lang w:val="en-US"/>
        </w:rPr>
      </w:pPr>
    </w:p>
    <w:p w14:paraId="4748959D" w14:textId="652CD8C7" w:rsidR="0024589B" w:rsidRPr="0025799E" w:rsidRDefault="0024589B" w:rsidP="00380B3F">
      <w:pPr>
        <w:spacing w:after="0" w:line="360" w:lineRule="auto"/>
        <w:rPr>
          <w:rFonts w:ascii="Georgia" w:hAnsi="Georgia"/>
          <w:sz w:val="24"/>
          <w:szCs w:val="24"/>
          <w:lang w:val="en-US"/>
        </w:rPr>
      </w:pPr>
      <w:r w:rsidRPr="0025799E">
        <w:rPr>
          <w:rFonts w:ascii="Georgia" w:hAnsi="Georgia"/>
          <w:sz w:val="24"/>
          <w:szCs w:val="24"/>
          <w:lang w:val="en-US"/>
        </w:rPr>
        <w:t xml:space="preserve">This </w:t>
      </w:r>
      <w:del w:id="9764" w:author="Charlene Jaszewski [2]" w:date="2018-04-04T21:33:00Z">
        <w:r w:rsidRPr="0025799E" w:rsidDel="00E641A0">
          <w:rPr>
            <w:rFonts w:ascii="Georgia" w:hAnsi="Georgia"/>
            <w:sz w:val="24"/>
            <w:szCs w:val="24"/>
            <w:lang w:val="en-US"/>
          </w:rPr>
          <w:delText xml:space="preserve">energetic </w:delText>
        </w:r>
      </w:del>
      <w:ins w:id="9765" w:author="Charlene Jaszewski [2]" w:date="2018-04-04T21:33:00Z">
        <w:r w:rsidR="00E641A0" w:rsidRPr="0025799E">
          <w:rPr>
            <w:rFonts w:ascii="Georgia" w:hAnsi="Georgia"/>
            <w:sz w:val="24"/>
            <w:szCs w:val="24"/>
            <w:lang w:val="en-US"/>
          </w:rPr>
          <w:t xml:space="preserve">lively </w:t>
        </w:r>
      </w:ins>
      <w:r w:rsidRPr="0025799E">
        <w:rPr>
          <w:rFonts w:ascii="Georgia" w:hAnsi="Georgia"/>
          <w:sz w:val="24"/>
          <w:szCs w:val="24"/>
          <w:lang w:val="en-US"/>
        </w:rPr>
        <w:t xml:space="preserve">discussion is available on </w:t>
      </w:r>
      <w:ins w:id="9766" w:author="Charlene Jaszewski [2]" w:date="2018-04-04T21:35:00Z">
        <w:r w:rsidR="00292283" w:rsidRPr="0025799E">
          <w:rPr>
            <w:rFonts w:ascii="Georgia" w:hAnsi="Georgia"/>
            <w:sz w:val="24"/>
            <w:szCs w:val="24"/>
            <w:lang w:val="en-US"/>
          </w:rPr>
          <w:t xml:space="preserve">their podcast, </w:t>
        </w:r>
      </w:ins>
      <w:r w:rsidRPr="0025799E">
        <w:rPr>
          <w:rFonts w:ascii="Georgia" w:hAnsi="Georgia"/>
          <w:sz w:val="24"/>
          <w:szCs w:val="24"/>
          <w:lang w:val="en-US"/>
        </w:rPr>
        <w:t xml:space="preserve">Filip </w:t>
      </w:r>
      <w:del w:id="9767" w:author="Charlene Jaszewski [2]" w:date="2018-04-04T21:35:00Z">
        <w:r w:rsidRPr="0025799E" w:rsidDel="00292283">
          <w:rPr>
            <w:rFonts w:ascii="Georgia" w:hAnsi="Georgia"/>
            <w:sz w:val="24"/>
            <w:szCs w:val="24"/>
            <w:lang w:val="en-US"/>
          </w:rPr>
          <w:delText xml:space="preserve">and </w:delText>
        </w:r>
      </w:del>
      <w:ins w:id="9768" w:author="Charlene Jaszewski [2]" w:date="2018-04-04T21:35:00Z">
        <w:r w:rsidR="00292283" w:rsidRPr="0025799E">
          <w:rPr>
            <w:rFonts w:ascii="Georgia" w:hAnsi="Georgia"/>
            <w:sz w:val="24"/>
            <w:szCs w:val="24"/>
            <w:lang w:val="en-US"/>
          </w:rPr>
          <w:t xml:space="preserve">&amp; </w:t>
        </w:r>
      </w:ins>
      <w:r w:rsidRPr="0025799E">
        <w:rPr>
          <w:rFonts w:ascii="Georgia" w:hAnsi="Georgia"/>
          <w:sz w:val="24"/>
          <w:szCs w:val="24"/>
          <w:lang w:val="en-US"/>
        </w:rPr>
        <w:t>Fredrik</w:t>
      </w:r>
      <w:ins w:id="9769" w:author="Charlene Jaszewski [2]" w:date="2018-04-04T21:37:00Z">
        <w:r w:rsidR="00042938" w:rsidRPr="0025799E">
          <w:rPr>
            <w:rFonts w:ascii="Georgia" w:hAnsi="Georgia"/>
            <w:sz w:val="24"/>
            <w:szCs w:val="24"/>
            <w:lang w:val="en-US"/>
          </w:rPr>
          <w:t xml:space="preserve">, episode 181: </w:t>
        </w:r>
      </w:ins>
      <w:ins w:id="9770" w:author="Charlene Jaszewski [2]" w:date="2018-04-04T21:38:00Z">
        <w:r w:rsidR="00042938" w:rsidRPr="0025799E">
          <w:rPr>
            <w:rFonts w:ascii="Georgia" w:hAnsi="Georgia"/>
            <w:sz w:val="24"/>
            <w:szCs w:val="24"/>
            <w:lang w:val="en-US"/>
          </w:rPr>
          <w:t>Filip’s Return to the Nightlife.</w:t>
        </w:r>
      </w:ins>
      <w:del w:id="9771" w:author="Charlene Jaszewski [2]" w:date="2018-04-04T21:35:00Z">
        <w:r w:rsidRPr="0025799E" w:rsidDel="00292283">
          <w:rPr>
            <w:rFonts w:ascii="Georgia" w:hAnsi="Georgia"/>
            <w:sz w:val="24"/>
            <w:szCs w:val="24"/>
            <w:lang w:val="en-US"/>
          </w:rPr>
          <w:delText>’s</w:delText>
        </w:r>
      </w:del>
      <w:del w:id="9772" w:author="Charlene Jaszewski [2]" w:date="2018-04-04T21:38:00Z">
        <w:r w:rsidRPr="0025799E" w:rsidDel="00042938">
          <w:rPr>
            <w:rFonts w:ascii="Georgia" w:hAnsi="Georgia"/>
            <w:sz w:val="24"/>
            <w:szCs w:val="24"/>
            <w:lang w:val="en-US"/>
          </w:rPr>
          <w:delText xml:space="preserve"> “Podcast 181: Lilla GW,”</w:delText>
        </w:r>
      </w:del>
      <w:r w:rsidRPr="0025799E">
        <w:rPr>
          <w:rFonts w:ascii="Georgia" w:hAnsi="Georgia"/>
          <w:sz w:val="24"/>
          <w:szCs w:val="24"/>
          <w:lang w:val="en-US"/>
        </w:rPr>
        <w:t xml:space="preserve"> </w:t>
      </w:r>
      <w:del w:id="9773" w:author="Charlene Jaszewski [2]" w:date="2018-04-04T21:40:00Z">
        <w:r w:rsidRPr="0025799E" w:rsidDel="00D07816">
          <w:rPr>
            <w:rFonts w:ascii="Georgia" w:hAnsi="Georgia"/>
            <w:sz w:val="24"/>
            <w:szCs w:val="24"/>
            <w:lang w:val="en-US"/>
          </w:rPr>
          <w:delText>which,</w:delText>
        </w:r>
      </w:del>
      <w:ins w:id="9774" w:author="Charlene Jaszewski [2]" w:date="2018-04-05T18:29:00Z">
        <w:r w:rsidR="00AB64BB" w:rsidRPr="0025799E">
          <w:rPr>
            <w:rFonts w:ascii="Georgia" w:hAnsi="Georgia"/>
            <w:sz w:val="24"/>
            <w:szCs w:val="24"/>
            <w:lang w:val="en-US"/>
          </w:rPr>
          <w:t>In this</w:t>
        </w:r>
      </w:ins>
      <w:ins w:id="9775" w:author="Charlene Jaszewski [2]" w:date="2018-04-04T21:40:00Z">
        <w:r w:rsidR="00D07816" w:rsidRPr="0025799E">
          <w:rPr>
            <w:rFonts w:ascii="Georgia" w:hAnsi="Georgia"/>
            <w:sz w:val="24"/>
            <w:szCs w:val="24"/>
            <w:lang w:val="en-US"/>
          </w:rPr>
          <w:t xml:space="preserve"> podcast,</w:t>
        </w:r>
      </w:ins>
      <w:r w:rsidRPr="0025799E">
        <w:rPr>
          <w:rFonts w:ascii="Georgia" w:hAnsi="Georgia"/>
          <w:sz w:val="24"/>
          <w:szCs w:val="24"/>
          <w:lang w:val="en-US"/>
        </w:rPr>
        <w:t xml:space="preserve"> in addition to praising the bodies of swimmers, </w:t>
      </w:r>
      <w:ins w:id="9776" w:author="Charlene Jaszewski [2]" w:date="2018-04-05T18:29:00Z">
        <w:r w:rsidR="005F6E56" w:rsidRPr="0025799E">
          <w:rPr>
            <w:rFonts w:ascii="Georgia" w:hAnsi="Georgia"/>
            <w:sz w:val="24"/>
            <w:szCs w:val="24"/>
            <w:lang w:val="en-US"/>
          </w:rPr>
          <w:t xml:space="preserve">they </w:t>
        </w:r>
      </w:ins>
      <w:r w:rsidRPr="0025799E">
        <w:rPr>
          <w:rFonts w:ascii="Georgia" w:hAnsi="Georgia"/>
          <w:sz w:val="24"/>
          <w:szCs w:val="24"/>
          <w:lang w:val="en-US"/>
        </w:rPr>
        <w:t>bring</w:t>
      </w:r>
      <w:del w:id="9777" w:author="Charlene Jaszewski [2]" w:date="2018-04-05T18:29:00Z">
        <w:r w:rsidRPr="0025799E" w:rsidDel="005F6E56">
          <w:rPr>
            <w:rFonts w:ascii="Georgia" w:hAnsi="Georgia"/>
            <w:sz w:val="24"/>
            <w:szCs w:val="24"/>
            <w:lang w:val="en-US"/>
          </w:rPr>
          <w:delText>s</w:delText>
        </w:r>
      </w:del>
      <w:r w:rsidRPr="0025799E">
        <w:rPr>
          <w:rFonts w:ascii="Georgia" w:hAnsi="Georgia"/>
          <w:sz w:val="24"/>
          <w:szCs w:val="24"/>
          <w:lang w:val="en-US"/>
        </w:rPr>
        <w:t xml:space="preserve"> up the interesting phenomenon of people who are experts in one area, </w:t>
      </w:r>
      <w:del w:id="9778" w:author="Charlene Jaszewski [2]" w:date="2018-04-04T21:40:00Z">
        <w:r w:rsidRPr="0025799E" w:rsidDel="00C827E6">
          <w:rPr>
            <w:rFonts w:ascii="Georgia" w:hAnsi="Georgia"/>
            <w:sz w:val="24"/>
            <w:szCs w:val="24"/>
            <w:lang w:val="en-US"/>
          </w:rPr>
          <w:delText>for example</w:delText>
        </w:r>
      </w:del>
      <w:ins w:id="9779" w:author="Charlene Jaszewski [2]" w:date="2018-04-04T21:40:00Z">
        <w:r w:rsidR="00C827E6" w:rsidRPr="0025799E">
          <w:rPr>
            <w:rFonts w:ascii="Georgia" w:hAnsi="Georgia"/>
            <w:sz w:val="24"/>
            <w:szCs w:val="24"/>
            <w:lang w:val="en-US"/>
          </w:rPr>
          <w:t>like</w:t>
        </w:r>
      </w:ins>
      <w:r w:rsidRPr="0025799E">
        <w:rPr>
          <w:rFonts w:ascii="Georgia" w:hAnsi="Georgia"/>
          <w:sz w:val="24"/>
          <w:szCs w:val="24"/>
          <w:lang w:val="en-US"/>
        </w:rPr>
        <w:t xml:space="preserve"> cooking (Leif Mannerström), </w:t>
      </w:r>
      <w:ins w:id="9780" w:author="Charlene Jaszewski [2]" w:date="2018-04-05T18:29:00Z">
        <w:r w:rsidR="005F6E56" w:rsidRPr="0025799E">
          <w:rPr>
            <w:rFonts w:ascii="Georgia" w:hAnsi="Georgia"/>
            <w:sz w:val="24"/>
            <w:szCs w:val="24"/>
            <w:lang w:val="en-US"/>
          </w:rPr>
          <w:t xml:space="preserve">and </w:t>
        </w:r>
      </w:ins>
      <w:del w:id="9781" w:author="Charlene Jaszewski [2]" w:date="2018-04-04T21:40:00Z">
        <w:r w:rsidRPr="0025799E" w:rsidDel="00395432">
          <w:rPr>
            <w:rFonts w:ascii="Georgia" w:hAnsi="Georgia"/>
            <w:sz w:val="24"/>
            <w:szCs w:val="24"/>
            <w:lang w:val="en-US"/>
          </w:rPr>
          <w:delText xml:space="preserve">frequently also </w:delText>
        </w:r>
      </w:del>
      <w:r w:rsidRPr="0025799E">
        <w:rPr>
          <w:rFonts w:ascii="Georgia" w:hAnsi="Georgia"/>
          <w:sz w:val="24"/>
          <w:szCs w:val="24"/>
          <w:lang w:val="en-US"/>
        </w:rPr>
        <w:t>adopt</w:t>
      </w:r>
      <w:del w:id="9782" w:author="Charlene Jaszewski [2]" w:date="2018-04-04T21:40:00Z">
        <w:r w:rsidRPr="0025799E" w:rsidDel="00395432">
          <w:rPr>
            <w:rFonts w:ascii="Georgia" w:hAnsi="Georgia"/>
            <w:sz w:val="24"/>
            <w:szCs w:val="24"/>
            <w:lang w:val="en-US"/>
          </w:rPr>
          <w:delText>ing</w:delText>
        </w:r>
      </w:del>
      <w:r w:rsidRPr="0025799E">
        <w:rPr>
          <w:rFonts w:ascii="Georgia" w:hAnsi="Georgia"/>
          <w:sz w:val="24"/>
          <w:szCs w:val="24"/>
          <w:lang w:val="en-US"/>
        </w:rPr>
        <w:t xml:space="preserve"> the role of expert in other contexts </w:t>
      </w:r>
      <w:del w:id="9783" w:author="Charlene Jaszewski [2]" w:date="2018-04-04T21:40:00Z">
        <w:r w:rsidRPr="0025799E" w:rsidDel="00F33151">
          <w:rPr>
            <w:rFonts w:ascii="Georgia" w:hAnsi="Georgia"/>
            <w:sz w:val="24"/>
            <w:szCs w:val="24"/>
            <w:lang w:val="en-US"/>
          </w:rPr>
          <w:delText xml:space="preserve">as well </w:delText>
        </w:r>
      </w:del>
      <w:r w:rsidRPr="0025799E">
        <w:rPr>
          <w:rFonts w:ascii="Georgia" w:hAnsi="Georgia"/>
          <w:sz w:val="24"/>
          <w:szCs w:val="24"/>
          <w:lang w:val="en-US"/>
        </w:rPr>
        <w:t>(</w:t>
      </w:r>
      <w:ins w:id="9784" w:author="Charlene Jaszewski [2]" w:date="2018-04-04T21:40:00Z">
        <w:r w:rsidR="00D55744" w:rsidRPr="0025799E">
          <w:rPr>
            <w:rFonts w:ascii="Georgia" w:hAnsi="Georgia"/>
            <w:sz w:val="24"/>
            <w:szCs w:val="24"/>
            <w:lang w:val="en-US"/>
          </w:rPr>
          <w:t xml:space="preserve">like </w:t>
        </w:r>
      </w:ins>
      <w:r w:rsidRPr="0025799E">
        <w:rPr>
          <w:rFonts w:ascii="Georgia" w:hAnsi="Georgia"/>
          <w:sz w:val="24"/>
          <w:szCs w:val="24"/>
          <w:lang w:val="en-US"/>
        </w:rPr>
        <w:t>marine biology).</w:t>
      </w:r>
    </w:p>
    <w:p w14:paraId="46A07450" w14:textId="77777777" w:rsidR="0024589B" w:rsidRPr="0025799E" w:rsidRDefault="0024589B" w:rsidP="00553861">
      <w:pPr>
        <w:spacing w:after="0" w:line="360" w:lineRule="auto"/>
        <w:rPr>
          <w:rFonts w:ascii="Georgia" w:hAnsi="Georgia"/>
          <w:sz w:val="24"/>
          <w:szCs w:val="24"/>
          <w:lang w:val="en-US"/>
        </w:rPr>
      </w:pPr>
    </w:p>
    <w:p w14:paraId="149AF775" w14:textId="77777777" w:rsidR="0024589B" w:rsidRPr="0025799E" w:rsidRDefault="0024589B" w:rsidP="000F710D">
      <w:pPr>
        <w:spacing w:after="0" w:line="360" w:lineRule="auto"/>
        <w:outlineLvl w:val="0"/>
        <w:rPr>
          <w:rFonts w:ascii="Georgia" w:hAnsi="Georgia"/>
          <w:caps/>
          <w:sz w:val="28"/>
          <w:szCs w:val="32"/>
          <w:lang w:val="en-US"/>
        </w:rPr>
      </w:pPr>
      <w:r w:rsidRPr="0025799E">
        <w:rPr>
          <w:rFonts w:ascii="Georgia" w:hAnsi="Georgia"/>
          <w:caps/>
          <w:sz w:val="28"/>
          <w:szCs w:val="32"/>
          <w:lang w:val="en-US"/>
        </w:rPr>
        <w:t>The human body and swimming</w:t>
      </w:r>
    </w:p>
    <w:p w14:paraId="1814078B" w14:textId="77777777" w:rsidR="0024589B" w:rsidRPr="0025799E" w:rsidRDefault="0024589B" w:rsidP="00553861">
      <w:pPr>
        <w:spacing w:after="0" w:line="360" w:lineRule="auto"/>
        <w:rPr>
          <w:rFonts w:ascii="Georgia" w:hAnsi="Georgia"/>
          <w:sz w:val="24"/>
          <w:szCs w:val="24"/>
          <w:lang w:val="en-US"/>
        </w:rPr>
      </w:pPr>
    </w:p>
    <w:p w14:paraId="53721046" w14:textId="0251DD3C"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Filip Hammar and Fredrik Wikingsson are not the only ones to highlight the aesthetic excellence of the swimmer’s body. </w:t>
      </w:r>
      <w:del w:id="9785" w:author="Charlene Jaszewski [2]" w:date="2018-04-04T21:48:00Z">
        <w:r w:rsidRPr="0025799E" w:rsidDel="00485500">
          <w:rPr>
            <w:rFonts w:ascii="Georgia" w:hAnsi="Georgia"/>
            <w:sz w:val="24"/>
            <w:szCs w:val="24"/>
            <w:lang w:val="en-US"/>
          </w:rPr>
          <w:delText xml:space="preserve">Already </w:delText>
        </w:r>
      </w:del>
      <w:r w:rsidRPr="0025799E">
        <w:rPr>
          <w:rFonts w:ascii="Georgia" w:hAnsi="Georgia"/>
          <w:sz w:val="24"/>
          <w:szCs w:val="24"/>
          <w:lang w:val="en-US"/>
        </w:rPr>
        <w:t xml:space="preserve">Leonardo da Vinci </w:t>
      </w:r>
      <w:ins w:id="9786" w:author="Charlene Jaszewski [2]" w:date="2018-04-04T21:48:00Z">
        <w:r w:rsidR="00485500" w:rsidRPr="0025799E">
          <w:rPr>
            <w:rFonts w:ascii="Georgia" w:hAnsi="Georgia"/>
            <w:sz w:val="24"/>
            <w:szCs w:val="24"/>
            <w:lang w:val="en-US"/>
          </w:rPr>
          <w:t xml:space="preserve">had </w:t>
        </w:r>
      </w:ins>
      <w:r w:rsidRPr="0025799E">
        <w:rPr>
          <w:rFonts w:ascii="Georgia" w:hAnsi="Georgia"/>
          <w:sz w:val="24"/>
          <w:szCs w:val="24"/>
          <w:lang w:val="en-US"/>
        </w:rPr>
        <w:t>noted that different body shapes were suited for different activities.</w:t>
      </w:r>
    </w:p>
    <w:p w14:paraId="59E730C9" w14:textId="605AD912"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average </w:t>
      </w:r>
      <w:ins w:id="9787" w:author="Charlene Jaszewski [2]" w:date="2018-04-05T18:30:00Z">
        <w:r w:rsidR="00BA076B" w:rsidRPr="0025799E">
          <w:rPr>
            <w:rFonts w:ascii="Georgia" w:hAnsi="Georgia"/>
            <w:sz w:val="24"/>
            <w:szCs w:val="24"/>
            <w:lang w:val="en-US"/>
          </w:rPr>
          <w:t xml:space="preserve">NBA player is </w:t>
        </w:r>
      </w:ins>
      <w:del w:id="9788" w:author="Charlene Jaszewski [2]" w:date="2018-04-05T18:30:00Z">
        <w:r w:rsidRPr="0025799E" w:rsidDel="00BA076B">
          <w:rPr>
            <w:rFonts w:ascii="Georgia" w:hAnsi="Georgia"/>
            <w:sz w:val="24"/>
            <w:szCs w:val="24"/>
            <w:lang w:val="en-US"/>
          </w:rPr>
          <w:delText xml:space="preserve">height for NBA players is </w:delText>
        </w:r>
      </w:del>
      <w:r w:rsidRPr="0025799E">
        <w:rPr>
          <w:rFonts w:ascii="Georgia" w:hAnsi="Georgia"/>
          <w:sz w:val="24"/>
          <w:szCs w:val="24"/>
          <w:lang w:val="en-US"/>
        </w:rPr>
        <w:t xml:space="preserve">6’7’’ </w:t>
      </w:r>
      <w:del w:id="9789" w:author="Charlene Jaszewski [2]" w:date="2018-04-05T18:30:00Z">
        <w:r w:rsidRPr="0025799E" w:rsidDel="00BA076B">
          <w:rPr>
            <w:rFonts w:ascii="Georgia" w:hAnsi="Georgia"/>
            <w:sz w:val="24"/>
            <w:szCs w:val="24"/>
            <w:lang w:val="en-US"/>
          </w:rPr>
          <w:delText xml:space="preserve">with </w:delText>
        </w:r>
      </w:del>
      <w:ins w:id="9790" w:author="Charlene Jaszewski [2]" w:date="2018-04-05T18:30:00Z">
        <w:r w:rsidR="00BA076B" w:rsidRPr="0025799E">
          <w:rPr>
            <w:rFonts w:ascii="Georgia" w:hAnsi="Georgia"/>
            <w:sz w:val="24"/>
            <w:szCs w:val="24"/>
            <w:lang w:val="en-US"/>
          </w:rPr>
          <w:t xml:space="preserve">and </w:t>
        </w:r>
        <w:r w:rsidR="0091120E" w:rsidRPr="0025799E">
          <w:rPr>
            <w:rFonts w:ascii="Georgia" w:hAnsi="Georgia"/>
            <w:sz w:val="24"/>
            <w:szCs w:val="24"/>
            <w:lang w:val="en-US"/>
          </w:rPr>
          <w:t xml:space="preserve">weighs </w:t>
        </w:r>
      </w:ins>
      <w:del w:id="9791" w:author="Charlene Jaszewski [2]" w:date="2018-04-05T18:30:00Z">
        <w:r w:rsidRPr="0025799E" w:rsidDel="00BA076B">
          <w:rPr>
            <w:rFonts w:ascii="Georgia" w:hAnsi="Georgia"/>
            <w:sz w:val="24"/>
            <w:szCs w:val="24"/>
            <w:lang w:val="en-US"/>
          </w:rPr>
          <w:delText xml:space="preserve">an average weight of </w:delText>
        </w:r>
      </w:del>
      <w:r w:rsidRPr="0025799E">
        <w:rPr>
          <w:rFonts w:ascii="Georgia" w:hAnsi="Georgia"/>
          <w:sz w:val="24"/>
          <w:szCs w:val="24"/>
          <w:lang w:val="en-US"/>
        </w:rPr>
        <w:t xml:space="preserve">220 pounds. The Chinese giant Yao Ming was 7’6’’ and weighed 320 </w:t>
      </w:r>
      <w:ins w:id="9792" w:author="Charlene Jaszewski [2]" w:date="2018-04-05T18:30:00Z">
        <w:r w:rsidR="00CE26ED" w:rsidRPr="0025799E">
          <w:rPr>
            <w:rFonts w:ascii="Georgia" w:hAnsi="Georgia"/>
            <w:sz w:val="24"/>
            <w:szCs w:val="24"/>
            <w:lang w:val="en-US"/>
          </w:rPr>
          <w:t xml:space="preserve">pounds </w:t>
        </w:r>
      </w:ins>
      <w:r w:rsidRPr="0025799E">
        <w:rPr>
          <w:rFonts w:ascii="Georgia" w:hAnsi="Georgia"/>
          <w:sz w:val="24"/>
          <w:szCs w:val="24"/>
          <w:lang w:val="en-US"/>
        </w:rPr>
        <w:t xml:space="preserve">when he was still playing, whereas Shaquille O’Neal was 7’1’’ and weighed 350 pounds. The first </w:t>
      </w:r>
      <w:del w:id="9793" w:author="Charlene Jaszewski [2]" w:date="2018-04-10T08:52:00Z">
        <w:r w:rsidRPr="0025799E" w:rsidDel="007D6958">
          <w:rPr>
            <w:rFonts w:ascii="Georgia" w:hAnsi="Georgia"/>
            <w:sz w:val="24"/>
            <w:szCs w:val="24"/>
            <w:lang w:val="en-US"/>
          </w:rPr>
          <w:delText>ten</w:delText>
        </w:r>
      </w:del>
      <w:ins w:id="9794" w:author="Charlene Jaszewski [2]" w:date="2018-04-10T08:52:00Z">
        <w:r w:rsidR="007D6958">
          <w:rPr>
            <w:rFonts w:ascii="Georgia" w:hAnsi="Georgia"/>
            <w:sz w:val="24"/>
            <w:szCs w:val="24"/>
            <w:lang w:val="en-US"/>
          </w:rPr>
          <w:t>10</w:t>
        </w:r>
      </w:ins>
      <w:r w:rsidRPr="0025799E">
        <w:rPr>
          <w:rFonts w:ascii="Georgia" w:hAnsi="Georgia"/>
          <w:sz w:val="24"/>
          <w:szCs w:val="24"/>
          <w:lang w:val="en-US"/>
        </w:rPr>
        <w:t xml:space="preserve"> women in the marathon race at the </w:t>
      </w:r>
      <w:ins w:id="9795" w:author="Charlene Jaszewski [2]" w:date="2018-04-05T18:31:00Z">
        <w:r w:rsidR="00495D70" w:rsidRPr="0025799E">
          <w:rPr>
            <w:rFonts w:ascii="Georgia" w:hAnsi="Georgia"/>
            <w:sz w:val="24"/>
            <w:szCs w:val="24"/>
            <w:lang w:val="en-US"/>
          </w:rPr>
          <w:t xml:space="preserve">2012 </w:t>
        </w:r>
      </w:ins>
      <w:r w:rsidRPr="0025799E">
        <w:rPr>
          <w:rFonts w:ascii="Georgia" w:hAnsi="Georgia"/>
          <w:sz w:val="24"/>
          <w:szCs w:val="24"/>
          <w:lang w:val="en-US"/>
        </w:rPr>
        <w:t xml:space="preserve">London Olympics all weighed 115 pounds or </w:t>
      </w:r>
      <w:del w:id="9796" w:author="Charlene Jaszewski [2]" w:date="2018-04-10T00:13:00Z">
        <w:r w:rsidRPr="0025799E" w:rsidDel="00D12B55">
          <w:rPr>
            <w:rFonts w:ascii="Georgia" w:hAnsi="Georgia"/>
            <w:sz w:val="24"/>
            <w:szCs w:val="24"/>
            <w:lang w:val="en-US"/>
          </w:rPr>
          <w:delText>less</w:delText>
        </w:r>
      </w:del>
      <w:ins w:id="9797" w:author="Charlene Jaszewski [2]" w:date="2018-04-10T00:13:00Z">
        <w:r w:rsidR="00D12B55">
          <w:rPr>
            <w:rFonts w:ascii="Georgia" w:hAnsi="Georgia"/>
            <w:sz w:val="24"/>
            <w:szCs w:val="24"/>
            <w:lang w:val="en-US"/>
          </w:rPr>
          <w:t>fewer</w:t>
        </w:r>
      </w:ins>
      <w:r w:rsidRPr="0025799E">
        <w:rPr>
          <w:rFonts w:ascii="Georgia" w:hAnsi="Georgia"/>
          <w:sz w:val="24"/>
          <w:szCs w:val="24"/>
          <w:lang w:val="en-US"/>
        </w:rPr>
        <w:t>. Kenyan long-distance runner Tegla Lo</w:t>
      </w:r>
      <w:del w:id="9798" w:author="Charlene Jaszewski [2]" w:date="2018-04-04T21:48:00Z">
        <w:r w:rsidRPr="0025799E" w:rsidDel="00DB0490">
          <w:rPr>
            <w:rFonts w:ascii="Georgia" w:hAnsi="Georgia"/>
            <w:sz w:val="24"/>
            <w:szCs w:val="24"/>
            <w:lang w:val="en-US"/>
          </w:rPr>
          <w:delText>u</w:delText>
        </w:r>
      </w:del>
      <w:r w:rsidRPr="0025799E">
        <w:rPr>
          <w:rFonts w:ascii="Georgia" w:hAnsi="Georgia"/>
          <w:sz w:val="24"/>
          <w:szCs w:val="24"/>
          <w:lang w:val="en-US"/>
        </w:rPr>
        <w:t>r</w:t>
      </w:r>
      <w:ins w:id="9799" w:author="Charlene Jaszewski [2]" w:date="2018-04-04T21:48:00Z">
        <w:r w:rsidR="00DB0490" w:rsidRPr="0025799E">
          <w:rPr>
            <w:rFonts w:ascii="Georgia" w:hAnsi="Georgia"/>
            <w:sz w:val="24"/>
            <w:szCs w:val="24"/>
            <w:lang w:val="en-US"/>
          </w:rPr>
          <w:t>o</w:t>
        </w:r>
      </w:ins>
      <w:r w:rsidRPr="0025799E">
        <w:rPr>
          <w:rFonts w:ascii="Georgia" w:hAnsi="Georgia"/>
          <w:sz w:val="24"/>
          <w:szCs w:val="24"/>
          <w:lang w:val="en-US"/>
        </w:rPr>
        <w:t xml:space="preserve">upe weighed less than 90 pounds and could thus have sent herself in the mail in </w:t>
      </w:r>
      <w:r w:rsidR="00380B3F" w:rsidRPr="0025799E">
        <w:rPr>
          <w:rFonts w:ascii="Georgia" w:hAnsi="Georgia"/>
          <w:sz w:val="24"/>
          <w:szCs w:val="24"/>
          <w:lang w:val="en-US"/>
        </w:rPr>
        <w:t xml:space="preserve">just </w:t>
      </w:r>
      <w:r w:rsidRPr="0025799E">
        <w:rPr>
          <w:rFonts w:ascii="Georgia" w:hAnsi="Georgia"/>
          <w:sz w:val="24"/>
          <w:szCs w:val="24"/>
          <w:lang w:val="en-US"/>
        </w:rPr>
        <w:t>two packages. Both Yao Ming and Tegla Lo</w:t>
      </w:r>
      <w:del w:id="9800" w:author="Charlene Jaszewski [2]" w:date="2018-04-04T21:49:00Z">
        <w:r w:rsidRPr="0025799E" w:rsidDel="00F610EE">
          <w:rPr>
            <w:rFonts w:ascii="Georgia" w:hAnsi="Georgia"/>
            <w:sz w:val="24"/>
            <w:szCs w:val="24"/>
            <w:lang w:val="en-US"/>
          </w:rPr>
          <w:delText>u</w:delText>
        </w:r>
      </w:del>
      <w:r w:rsidRPr="0025799E">
        <w:rPr>
          <w:rFonts w:ascii="Georgia" w:hAnsi="Georgia"/>
          <w:sz w:val="24"/>
          <w:szCs w:val="24"/>
          <w:lang w:val="en-US"/>
        </w:rPr>
        <w:t>r</w:t>
      </w:r>
      <w:ins w:id="9801" w:author="Charlene Jaszewski [2]" w:date="2018-04-04T21:49:00Z">
        <w:r w:rsidR="00F610EE" w:rsidRPr="0025799E">
          <w:rPr>
            <w:rFonts w:ascii="Georgia" w:hAnsi="Georgia"/>
            <w:sz w:val="24"/>
            <w:szCs w:val="24"/>
            <w:lang w:val="en-US"/>
          </w:rPr>
          <w:t>o</w:t>
        </w:r>
      </w:ins>
      <w:r w:rsidRPr="0025799E">
        <w:rPr>
          <w:rFonts w:ascii="Georgia" w:hAnsi="Georgia"/>
          <w:sz w:val="24"/>
          <w:szCs w:val="24"/>
          <w:lang w:val="en-US"/>
        </w:rPr>
        <w:t>upe would have been less successful had they switched sports.</w:t>
      </w:r>
    </w:p>
    <w:p w14:paraId="15476351" w14:textId="56A6DD16" w:rsidR="0024589B" w:rsidRPr="00745F58"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Size </w:t>
      </w:r>
      <w:del w:id="9802" w:author="Charlene Jaszewski [2]" w:date="2018-04-05T18:32:00Z">
        <w:r w:rsidRPr="0025799E" w:rsidDel="00D120AB">
          <w:rPr>
            <w:rFonts w:ascii="Georgia" w:hAnsi="Georgia"/>
            <w:sz w:val="24"/>
            <w:szCs w:val="24"/>
            <w:lang w:val="en-US"/>
          </w:rPr>
          <w:delText>isn’t the</w:delText>
        </w:r>
      </w:del>
      <w:ins w:id="9803" w:author="Charlene Jaszewski [2]" w:date="2018-04-05T18:32:00Z">
        <w:r w:rsidR="00D120AB" w:rsidRPr="0025799E">
          <w:rPr>
            <w:rFonts w:ascii="Georgia" w:hAnsi="Georgia"/>
            <w:sz w:val="24"/>
            <w:szCs w:val="24"/>
            <w:lang w:val="en-US"/>
          </w:rPr>
          <w:t>is a</w:t>
        </w:r>
      </w:ins>
      <w:del w:id="9804" w:author="Charlene Jaszewski [2]" w:date="2018-04-05T18:32:00Z">
        <w:r w:rsidRPr="0025799E" w:rsidDel="00D120AB">
          <w:rPr>
            <w:rFonts w:ascii="Georgia" w:hAnsi="Georgia"/>
            <w:sz w:val="24"/>
            <w:szCs w:val="24"/>
            <w:lang w:val="en-US"/>
          </w:rPr>
          <w:delText xml:space="preserve"> only</w:delText>
        </w:r>
      </w:del>
      <w:r w:rsidRPr="0025799E">
        <w:rPr>
          <w:rFonts w:ascii="Georgia" w:hAnsi="Georgia"/>
          <w:sz w:val="24"/>
          <w:szCs w:val="24"/>
          <w:lang w:val="en-US"/>
        </w:rPr>
        <w:t xml:space="preserve"> factor when it comes to classifying athletes, but </w:t>
      </w:r>
      <w:del w:id="9805" w:author="Charlene Jaszewski [2]" w:date="2018-04-05T18:32:00Z">
        <w:r w:rsidRPr="0025799E" w:rsidDel="00D120AB">
          <w:rPr>
            <w:rFonts w:ascii="Georgia" w:hAnsi="Georgia"/>
            <w:sz w:val="24"/>
            <w:szCs w:val="24"/>
            <w:lang w:val="en-US"/>
          </w:rPr>
          <w:delText xml:space="preserve">also </w:delText>
        </w:r>
      </w:del>
      <w:r w:rsidRPr="0025799E">
        <w:rPr>
          <w:rFonts w:ascii="Georgia" w:hAnsi="Georgia"/>
          <w:sz w:val="24"/>
          <w:szCs w:val="24"/>
          <w:lang w:val="en-US"/>
        </w:rPr>
        <w:t>the proportions of their body parts (i.e.</w:t>
      </w:r>
      <w:ins w:id="9806" w:author="Charlene Jaszewski [2]" w:date="2018-04-02T18:45:00Z">
        <w:r w:rsidR="000835AC" w:rsidRPr="0025799E">
          <w:rPr>
            <w:rFonts w:ascii="Georgia" w:hAnsi="Georgia"/>
            <w:sz w:val="24"/>
            <w:szCs w:val="24"/>
            <w:lang w:val="en-US"/>
          </w:rPr>
          <w:t>,</w:t>
        </w:r>
      </w:ins>
      <w:r w:rsidRPr="0025799E">
        <w:rPr>
          <w:rFonts w:ascii="Georgia" w:hAnsi="Georgia"/>
          <w:sz w:val="24"/>
          <w:szCs w:val="24"/>
          <w:lang w:val="en-US"/>
        </w:rPr>
        <w:t xml:space="preserve"> </w:t>
      </w:r>
      <w:del w:id="9807" w:author="Charlene Jaszewski [2]" w:date="2018-04-04T21:49:00Z">
        <w:r w:rsidRPr="0025799E" w:rsidDel="00BF1304">
          <w:rPr>
            <w:rFonts w:ascii="Georgia" w:hAnsi="Georgia"/>
            <w:sz w:val="24"/>
            <w:szCs w:val="24"/>
            <w:lang w:val="en-US"/>
          </w:rPr>
          <w:delText xml:space="preserve">what’s </w:delText>
        </w:r>
        <w:r w:rsidR="00380B3F" w:rsidRPr="0025799E" w:rsidDel="00BF1304">
          <w:rPr>
            <w:rFonts w:ascii="Georgia" w:hAnsi="Georgia"/>
            <w:sz w:val="24"/>
            <w:szCs w:val="24"/>
            <w:lang w:val="en-US"/>
          </w:rPr>
          <w:delText>commonly referred to as</w:delText>
        </w:r>
        <w:r w:rsidRPr="0025799E" w:rsidDel="00BF1304">
          <w:rPr>
            <w:rFonts w:ascii="Georgia" w:hAnsi="Georgia"/>
            <w:sz w:val="24"/>
            <w:szCs w:val="24"/>
            <w:lang w:val="en-US"/>
          </w:rPr>
          <w:delText xml:space="preserve"> </w:delText>
        </w:r>
      </w:del>
      <w:r w:rsidRPr="0025799E">
        <w:rPr>
          <w:rFonts w:ascii="Georgia" w:hAnsi="Georgia"/>
          <w:sz w:val="24"/>
          <w:szCs w:val="24"/>
          <w:lang w:val="en-US"/>
        </w:rPr>
        <w:t>anthropometrics)</w:t>
      </w:r>
      <w:ins w:id="9808" w:author="Charlene Jaszewski [2]" w:date="2018-04-05T18:32:00Z">
        <w:r w:rsidR="00D120AB" w:rsidRPr="0025799E">
          <w:rPr>
            <w:rFonts w:ascii="Georgia" w:hAnsi="Georgia"/>
            <w:sz w:val="24"/>
            <w:szCs w:val="24"/>
            <w:lang w:val="en-US"/>
          </w:rPr>
          <w:t xml:space="preserve"> also play a part</w:t>
        </w:r>
      </w:ins>
      <w:r w:rsidRPr="0025799E">
        <w:rPr>
          <w:rFonts w:ascii="Georgia" w:hAnsi="Georgia"/>
          <w:sz w:val="24"/>
          <w:szCs w:val="24"/>
          <w:lang w:val="en-US"/>
        </w:rPr>
        <w:t xml:space="preserve">. The first real compilation of such data was carried out at the Mexico City Olympics in 1968, where data was collected on </w:t>
      </w:r>
      <w:del w:id="9809" w:author="Charlene Jaszewski [2]" w:date="2018-04-05T18:33:00Z">
        <w:r w:rsidRPr="0025799E" w:rsidDel="00465AEA">
          <w:rPr>
            <w:rFonts w:ascii="Georgia" w:hAnsi="Georgia"/>
            <w:sz w:val="24"/>
            <w:szCs w:val="24"/>
            <w:lang w:val="en-US"/>
          </w:rPr>
          <w:delText xml:space="preserve">no less than </w:delText>
        </w:r>
      </w:del>
      <w:r w:rsidRPr="0025799E">
        <w:rPr>
          <w:rFonts w:ascii="Georgia" w:hAnsi="Georgia"/>
          <w:sz w:val="24"/>
          <w:szCs w:val="24"/>
          <w:lang w:val="en-US"/>
        </w:rPr>
        <w:t xml:space="preserve">1,265 out of </w:t>
      </w:r>
      <w:del w:id="9810" w:author="Charlene Jaszewski [2]" w:date="2018-04-05T18:33:00Z">
        <w:r w:rsidRPr="0025799E" w:rsidDel="00465AEA">
          <w:rPr>
            <w:rFonts w:ascii="Georgia" w:hAnsi="Georgia"/>
            <w:sz w:val="24"/>
            <w:szCs w:val="24"/>
            <w:lang w:val="en-US"/>
          </w:rPr>
          <w:delText xml:space="preserve">the </w:delText>
        </w:r>
      </w:del>
      <w:r w:rsidRPr="0025799E">
        <w:rPr>
          <w:rFonts w:ascii="Georgia" w:hAnsi="Georgia"/>
          <w:sz w:val="24"/>
          <w:szCs w:val="24"/>
          <w:lang w:val="en-US"/>
        </w:rPr>
        <w:t>more than</w:t>
      </w:r>
      <w:ins w:id="9811" w:author="Charlene Jaszewski [2]" w:date="2018-04-04T21:49:00Z">
        <w:r w:rsidR="007E6FD2" w:rsidRPr="0025799E">
          <w:rPr>
            <w:rFonts w:ascii="Georgia" w:hAnsi="Georgia"/>
            <w:sz w:val="24"/>
            <w:szCs w:val="24"/>
            <w:lang w:val="en-US"/>
          </w:rPr>
          <w:t xml:space="preserve"> </w:t>
        </w:r>
      </w:ins>
      <w:del w:id="9812" w:author="Charlene Jaszewski [2]" w:date="2018-04-09T15:40:00Z">
        <w:r w:rsidRPr="00745F58" w:rsidDel="00745F58">
          <w:rPr>
            <w:rFonts w:ascii="Georgia" w:hAnsi="Georgia"/>
            <w:sz w:val="24"/>
            <w:szCs w:val="24"/>
            <w:lang w:val="en-US"/>
          </w:rPr>
          <w:delText xml:space="preserve"> </w:delText>
        </w:r>
      </w:del>
      <w:r w:rsidRPr="00745F58">
        <w:rPr>
          <w:rFonts w:ascii="Georgia" w:hAnsi="Georgia"/>
          <w:sz w:val="24"/>
          <w:szCs w:val="24"/>
          <w:lang w:val="en-US"/>
        </w:rPr>
        <w:t>5,000 participants. All sports except equestrian sports were represented. A variety of measurements were registered</w:t>
      </w:r>
      <w:del w:id="9813" w:author="Charlene Jaszewski [2]" w:date="2018-04-10T00:14:00Z">
        <w:r w:rsidRPr="00745F58" w:rsidDel="001C3660">
          <w:rPr>
            <w:rFonts w:ascii="Georgia" w:hAnsi="Georgia"/>
            <w:sz w:val="24"/>
            <w:szCs w:val="24"/>
            <w:lang w:val="en-US"/>
          </w:rPr>
          <w:delText>,</w:delText>
        </w:r>
      </w:del>
      <w:r w:rsidRPr="00745F58">
        <w:rPr>
          <w:rFonts w:ascii="Georgia" w:hAnsi="Georgia"/>
          <w:sz w:val="24"/>
          <w:szCs w:val="24"/>
          <w:lang w:val="en-US"/>
        </w:rPr>
        <w:t xml:space="preserve"> even though no one at the time knew what they might be used for.</w:t>
      </w:r>
    </w:p>
    <w:p w14:paraId="6EB9DB29" w14:textId="4563A26C" w:rsidR="0024589B" w:rsidRPr="0025799E" w:rsidRDefault="0024589B" w:rsidP="00553861">
      <w:pPr>
        <w:spacing w:after="0" w:line="360" w:lineRule="auto"/>
        <w:ind w:firstLine="284"/>
        <w:rPr>
          <w:rFonts w:ascii="Georgia" w:hAnsi="Georgia"/>
          <w:sz w:val="24"/>
          <w:szCs w:val="24"/>
          <w:lang w:val="en-US"/>
        </w:rPr>
      </w:pPr>
      <w:r w:rsidRPr="00745F58">
        <w:rPr>
          <w:rFonts w:ascii="Georgia" w:hAnsi="Georgia"/>
          <w:sz w:val="24"/>
          <w:szCs w:val="24"/>
          <w:lang w:val="en-US"/>
        </w:rPr>
        <w:t xml:space="preserve">After six years, the data collected on the athletes in the Mexico City Olympics </w:t>
      </w:r>
      <w:del w:id="9814" w:author="Charlene Jaszewski [2]" w:date="2018-04-05T18:33:00Z">
        <w:r w:rsidRPr="00C12778" w:rsidDel="001E1DAD">
          <w:rPr>
            <w:rFonts w:ascii="Georgia" w:hAnsi="Georgia"/>
            <w:sz w:val="24"/>
            <w:szCs w:val="24"/>
            <w:lang w:val="en-US"/>
          </w:rPr>
          <w:delText xml:space="preserve">had </w:delText>
        </w:r>
      </w:del>
      <w:ins w:id="9815" w:author="Charlene Jaszewski [2]" w:date="2018-04-05T18:33:00Z">
        <w:r w:rsidR="001E1DAD" w:rsidRPr="00EA4CA2">
          <w:rPr>
            <w:rFonts w:ascii="Georgia" w:hAnsi="Georgia"/>
            <w:sz w:val="24"/>
            <w:szCs w:val="24"/>
            <w:lang w:val="en-US"/>
          </w:rPr>
          <w:t xml:space="preserve">was </w:t>
        </w:r>
      </w:ins>
      <w:del w:id="9816" w:author="Charlene Jaszewski [2]" w:date="2018-04-05T18:33:00Z">
        <w:r w:rsidRPr="00E06451" w:rsidDel="001E1DAD">
          <w:rPr>
            <w:rFonts w:ascii="Georgia" w:hAnsi="Georgia"/>
            <w:sz w:val="24"/>
            <w:szCs w:val="24"/>
            <w:lang w:val="en-US"/>
          </w:rPr>
          <w:delText xml:space="preserve">been </w:delText>
        </w:r>
      </w:del>
      <w:r w:rsidRPr="00610A2D">
        <w:rPr>
          <w:rFonts w:ascii="Georgia" w:hAnsi="Georgia"/>
          <w:sz w:val="24"/>
          <w:szCs w:val="24"/>
          <w:lang w:val="en-US"/>
        </w:rPr>
        <w:t>compiled into a 256-page book. The book sends a clear message: the measureme</w:t>
      </w:r>
      <w:r w:rsidRPr="00E86B15">
        <w:rPr>
          <w:rFonts w:ascii="Georgia" w:hAnsi="Georgia"/>
          <w:sz w:val="24"/>
          <w:szCs w:val="24"/>
          <w:lang w:val="en-US"/>
        </w:rPr>
        <w:t>nts of the athletes’ bodies provide u</w:t>
      </w:r>
      <w:r w:rsidRPr="0025799E">
        <w:rPr>
          <w:rFonts w:ascii="Georgia" w:hAnsi="Georgia"/>
          <w:sz w:val="24"/>
          <w:szCs w:val="24"/>
          <w:lang w:val="en-US"/>
        </w:rPr>
        <w:t>s with clea</w:t>
      </w:r>
      <w:r w:rsidR="00380B3F" w:rsidRPr="0025799E">
        <w:rPr>
          <w:rFonts w:ascii="Georgia" w:hAnsi="Georgia"/>
          <w:sz w:val="24"/>
          <w:szCs w:val="24"/>
          <w:lang w:val="en-US"/>
        </w:rPr>
        <w:t>r clues as to which event they’</w:t>
      </w:r>
      <w:r w:rsidRPr="0025799E">
        <w:rPr>
          <w:rFonts w:ascii="Georgia" w:hAnsi="Georgia"/>
          <w:sz w:val="24"/>
          <w:szCs w:val="24"/>
          <w:lang w:val="en-US"/>
        </w:rPr>
        <w:t xml:space="preserve">re competing in. Within track and field, for instance, </w:t>
      </w:r>
      <w:ins w:id="9817" w:author="Charlene Jaszewski [2]" w:date="2018-04-05T18:34:00Z">
        <w:r w:rsidR="00D0305F" w:rsidRPr="0025799E">
          <w:rPr>
            <w:rFonts w:ascii="Georgia" w:hAnsi="Georgia"/>
            <w:sz w:val="24"/>
            <w:szCs w:val="24"/>
            <w:lang w:val="en-US"/>
          </w:rPr>
          <w:t xml:space="preserve">hurdling had </w:t>
        </w:r>
      </w:ins>
      <w:r w:rsidRPr="0025799E">
        <w:rPr>
          <w:rFonts w:ascii="Georgia" w:hAnsi="Georgia"/>
          <w:sz w:val="24"/>
          <w:szCs w:val="24"/>
          <w:lang w:val="en-US"/>
        </w:rPr>
        <w:t>the majority of tall runners</w:t>
      </w:r>
      <w:del w:id="9818" w:author="Charlene Jaszewski [2]" w:date="2018-04-05T18:34:00Z">
        <w:r w:rsidRPr="0025799E" w:rsidDel="00D0305F">
          <w:rPr>
            <w:rFonts w:ascii="Georgia" w:hAnsi="Georgia"/>
            <w:sz w:val="24"/>
            <w:szCs w:val="24"/>
            <w:lang w:val="en-US"/>
          </w:rPr>
          <w:delText xml:space="preserve"> were found within hurdling</w:delText>
        </w:r>
      </w:del>
      <w:r w:rsidRPr="0025799E">
        <w:rPr>
          <w:rFonts w:ascii="Georgia" w:hAnsi="Georgia"/>
          <w:sz w:val="24"/>
          <w:szCs w:val="24"/>
          <w:lang w:val="en-US"/>
        </w:rPr>
        <w:t xml:space="preserve">. </w:t>
      </w:r>
      <w:del w:id="9819" w:author="Charlene Jaszewski [2]" w:date="2018-04-05T18:34:00Z">
        <w:r w:rsidRPr="0025799E" w:rsidDel="00A60A48">
          <w:rPr>
            <w:rFonts w:ascii="Georgia" w:hAnsi="Georgia"/>
            <w:sz w:val="24"/>
            <w:szCs w:val="24"/>
            <w:lang w:val="en-US"/>
          </w:rPr>
          <w:delText>As it turns out, a</w:delText>
        </w:r>
      </w:del>
      <w:ins w:id="9820" w:author="Charlene Jaszewski [2]" w:date="2018-04-05T18:34:00Z">
        <w:r w:rsidR="00A60A48" w:rsidRPr="0025799E">
          <w:rPr>
            <w:rFonts w:ascii="Georgia" w:hAnsi="Georgia"/>
            <w:sz w:val="24"/>
            <w:szCs w:val="24"/>
            <w:lang w:val="en-US"/>
          </w:rPr>
          <w:t>A</w:t>
        </w:r>
        <w:r w:rsidR="000B1E11" w:rsidRPr="0025799E">
          <w:rPr>
            <w:rFonts w:ascii="Georgia" w:hAnsi="Georgia"/>
            <w:sz w:val="24"/>
            <w:szCs w:val="24"/>
            <w:lang w:val="en-US"/>
          </w:rPr>
          <w:t xml:space="preserve"> </w:t>
        </w:r>
      </w:ins>
      <w:del w:id="9821" w:author="Charlene Jaszewski [2]" w:date="2018-04-05T18:34:00Z">
        <w:r w:rsidRPr="0025799E" w:rsidDel="000B1E11">
          <w:rPr>
            <w:rFonts w:ascii="Georgia" w:hAnsi="Georgia"/>
            <w:sz w:val="24"/>
            <w:szCs w:val="24"/>
            <w:lang w:val="en-US"/>
          </w:rPr>
          <w:delText xml:space="preserve"> </w:delText>
        </w:r>
      </w:del>
      <w:r w:rsidRPr="0025799E">
        <w:rPr>
          <w:rFonts w:ascii="Georgia" w:hAnsi="Georgia"/>
          <w:sz w:val="24"/>
          <w:szCs w:val="24"/>
          <w:lang w:val="en-US"/>
        </w:rPr>
        <w:t>hurdler benefits greatly from having a high center of gravity</w:t>
      </w:r>
      <w:del w:id="9822" w:author="Charlene Jaszewski [2]" w:date="2018-04-10T00:14:00Z">
        <w:r w:rsidRPr="0025799E" w:rsidDel="00E22D67">
          <w:rPr>
            <w:rFonts w:ascii="Georgia" w:hAnsi="Georgia"/>
            <w:sz w:val="24"/>
            <w:szCs w:val="24"/>
            <w:lang w:val="en-US"/>
          </w:rPr>
          <w:delText>,</w:delText>
        </w:r>
      </w:del>
      <w:r w:rsidRPr="0025799E">
        <w:rPr>
          <w:rFonts w:ascii="Georgia" w:hAnsi="Georgia"/>
          <w:sz w:val="24"/>
          <w:szCs w:val="24"/>
          <w:lang w:val="en-US"/>
        </w:rPr>
        <w:t xml:space="preserve"> as jumping over hurdles without having to shift your center of gravity vertically is </w:t>
      </w:r>
      <w:del w:id="9823" w:author="Charlene Jaszewski [2]" w:date="2018-04-05T18:37:00Z">
        <w:r w:rsidRPr="0025799E" w:rsidDel="00622DEE">
          <w:rPr>
            <w:rFonts w:ascii="Georgia" w:hAnsi="Georgia"/>
            <w:sz w:val="24"/>
            <w:szCs w:val="24"/>
            <w:lang w:val="en-US"/>
          </w:rPr>
          <w:delText xml:space="preserve">the most </w:delText>
        </w:r>
      </w:del>
      <w:r w:rsidRPr="0025799E">
        <w:rPr>
          <w:rFonts w:ascii="Georgia" w:hAnsi="Georgia"/>
          <w:sz w:val="24"/>
          <w:szCs w:val="24"/>
          <w:lang w:val="en-US"/>
        </w:rPr>
        <w:t>energy</w:t>
      </w:r>
      <w:ins w:id="9824" w:author="Charlene Jaszewski [2]" w:date="2018-04-05T18:37:00Z">
        <w:r w:rsidR="00622DEE" w:rsidRPr="0025799E">
          <w:rPr>
            <w:rFonts w:ascii="Georgia" w:hAnsi="Georgia"/>
            <w:sz w:val="24"/>
            <w:szCs w:val="24"/>
            <w:lang w:val="en-US"/>
          </w:rPr>
          <w:t xml:space="preserve"> </w:t>
        </w:r>
      </w:ins>
      <w:del w:id="9825" w:author="Charlene Jaszewski [2]" w:date="2018-04-05T18:37:00Z">
        <w:r w:rsidRPr="0025799E" w:rsidDel="00622DEE">
          <w:rPr>
            <w:rFonts w:ascii="Georgia" w:hAnsi="Georgia"/>
            <w:sz w:val="24"/>
            <w:szCs w:val="24"/>
            <w:lang w:val="en-US"/>
          </w:rPr>
          <w:delText>-</w:delText>
        </w:r>
      </w:del>
      <w:r w:rsidRPr="0025799E">
        <w:rPr>
          <w:rFonts w:ascii="Georgia" w:hAnsi="Georgia"/>
          <w:sz w:val="24"/>
          <w:szCs w:val="24"/>
          <w:lang w:val="en-US"/>
        </w:rPr>
        <w:t>efficient.</w:t>
      </w:r>
    </w:p>
    <w:p w14:paraId="6B19B1B2" w14:textId="2F8C653F"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So what about swimmers? </w:t>
      </w:r>
      <w:del w:id="9826" w:author="Charlene Jaszewski [2]" w:date="2018-04-05T18:38:00Z">
        <w:r w:rsidRPr="0025799E" w:rsidDel="001A6031">
          <w:rPr>
            <w:rFonts w:ascii="Georgia" w:hAnsi="Georgia"/>
            <w:sz w:val="24"/>
            <w:szCs w:val="24"/>
            <w:lang w:val="en-US"/>
          </w:rPr>
          <w:delText xml:space="preserve">Well, </w:delText>
        </w:r>
      </w:del>
      <w:ins w:id="9827" w:author="Charlene Jaszewski [2]" w:date="2018-04-05T18:38:00Z">
        <w:r w:rsidR="001A6031" w:rsidRPr="0025799E">
          <w:rPr>
            <w:rFonts w:ascii="Georgia" w:hAnsi="Georgia"/>
            <w:sz w:val="24"/>
            <w:szCs w:val="24"/>
            <w:lang w:val="en-US"/>
          </w:rPr>
          <w:t>I</w:t>
        </w:r>
      </w:ins>
      <w:del w:id="9828" w:author="Charlene Jaszewski [2]" w:date="2018-04-05T18:38:00Z">
        <w:r w:rsidRPr="0025799E" w:rsidDel="001A6031">
          <w:rPr>
            <w:rFonts w:ascii="Georgia" w:hAnsi="Georgia"/>
            <w:sz w:val="24"/>
            <w:szCs w:val="24"/>
            <w:lang w:val="en-US"/>
          </w:rPr>
          <w:delText>i</w:delText>
        </w:r>
      </w:del>
      <w:r w:rsidRPr="0025799E">
        <w:rPr>
          <w:rFonts w:ascii="Georgia" w:hAnsi="Georgia"/>
          <w:sz w:val="24"/>
          <w:szCs w:val="24"/>
          <w:lang w:val="en-US"/>
        </w:rPr>
        <w:t xml:space="preserve">t was noted already in the 1960s that their legs were disproportionately short. </w:t>
      </w:r>
      <w:del w:id="9829" w:author="Charlene Jaszewski [2]" w:date="2018-04-05T18:38:00Z">
        <w:r w:rsidRPr="0025799E" w:rsidDel="008A1EE8">
          <w:rPr>
            <w:rFonts w:ascii="Georgia" w:hAnsi="Georgia"/>
            <w:sz w:val="24"/>
            <w:szCs w:val="24"/>
            <w:lang w:val="en-US"/>
          </w:rPr>
          <w:delText xml:space="preserve">Despite </w:delText>
        </w:r>
      </w:del>
      <w:ins w:id="9830" w:author="Charlene Jaszewski [2]" w:date="2018-04-05T18:38:00Z">
        <w:r w:rsidR="008A1EE8" w:rsidRPr="0025799E">
          <w:rPr>
            <w:rFonts w:ascii="Georgia" w:hAnsi="Georgia"/>
            <w:sz w:val="24"/>
            <w:szCs w:val="24"/>
            <w:lang w:val="en-US"/>
          </w:rPr>
          <w:t>Although</w:t>
        </w:r>
      </w:ins>
      <w:del w:id="9831" w:author="Charlene Jaszewski [2]" w:date="2018-04-05T18:38:00Z">
        <w:r w:rsidRPr="0025799E" w:rsidDel="008A1EE8">
          <w:rPr>
            <w:rFonts w:ascii="Georgia" w:hAnsi="Georgia"/>
            <w:sz w:val="24"/>
            <w:szCs w:val="24"/>
            <w:lang w:val="en-US"/>
          </w:rPr>
          <w:delText>the fact that</w:delText>
        </w:r>
      </w:del>
      <w:r w:rsidRPr="0025799E">
        <w:rPr>
          <w:rFonts w:ascii="Georgia" w:hAnsi="Georgia"/>
          <w:sz w:val="24"/>
          <w:szCs w:val="24"/>
          <w:lang w:val="en-US"/>
        </w:rPr>
        <w:t xml:space="preserve"> swimmers were on average half an inch taller than sprint runners, their legs were a full 1.5 inches shorter. Having a longer torso and shorter legs gives swimmers a longer vessel with a larger body surface. Michael Phelps, who</w:t>
      </w:r>
      <w:r w:rsidR="00380B3F" w:rsidRPr="0025799E">
        <w:rPr>
          <w:rFonts w:ascii="Georgia" w:hAnsi="Georgia"/>
          <w:sz w:val="24"/>
          <w:szCs w:val="24"/>
          <w:lang w:val="en-US"/>
        </w:rPr>
        <w:t>’s</w:t>
      </w:r>
      <w:r w:rsidRPr="0025799E">
        <w:rPr>
          <w:rFonts w:ascii="Georgia" w:hAnsi="Georgia"/>
          <w:sz w:val="24"/>
          <w:szCs w:val="24"/>
          <w:lang w:val="en-US"/>
        </w:rPr>
        <w:t xml:space="preserve"> </w:t>
      </w:r>
      <w:r w:rsidR="00380B3F" w:rsidRPr="0025799E">
        <w:rPr>
          <w:rFonts w:ascii="Georgia" w:hAnsi="Georgia"/>
          <w:sz w:val="24"/>
          <w:szCs w:val="24"/>
          <w:lang w:val="en-US"/>
        </w:rPr>
        <w:t>6’4’’</w:t>
      </w:r>
      <w:r w:rsidRPr="0025799E">
        <w:rPr>
          <w:rFonts w:ascii="Georgia" w:hAnsi="Georgia"/>
          <w:sz w:val="24"/>
          <w:szCs w:val="24"/>
          <w:lang w:val="en-US"/>
        </w:rPr>
        <w:t xml:space="preserve">, and Hicham El Guerrouj, the 5’9’’ world record holder </w:t>
      </w:r>
      <w:ins w:id="9832" w:author="Charlene Jaszewski [2]" w:date="2018-04-05T18:45:00Z">
        <w:r w:rsidR="00846D3F" w:rsidRPr="0025799E">
          <w:rPr>
            <w:rFonts w:ascii="Georgia" w:hAnsi="Georgia"/>
            <w:sz w:val="24"/>
            <w:szCs w:val="24"/>
            <w:lang w:val="en-US"/>
          </w:rPr>
          <w:t>for</w:t>
        </w:r>
      </w:ins>
      <w:del w:id="9833" w:author="Charlene Jaszewski [2]" w:date="2018-04-05T18:45:00Z">
        <w:r w:rsidRPr="0025799E" w:rsidDel="00846D3F">
          <w:rPr>
            <w:rFonts w:ascii="Georgia" w:hAnsi="Georgia"/>
            <w:sz w:val="24"/>
            <w:szCs w:val="24"/>
            <w:lang w:val="en-US"/>
          </w:rPr>
          <w:delText xml:space="preserve">on </w:delText>
        </w:r>
      </w:del>
      <w:ins w:id="9834" w:author="Charlene Jaszewski [2]" w:date="2018-04-05T18:45:00Z">
        <w:r w:rsidR="00846D3F" w:rsidRPr="0025799E">
          <w:rPr>
            <w:rFonts w:ascii="Georgia" w:hAnsi="Georgia"/>
            <w:sz w:val="24"/>
            <w:szCs w:val="24"/>
            <w:lang w:val="en-US"/>
          </w:rPr>
          <w:t xml:space="preserve"> </w:t>
        </w:r>
      </w:ins>
      <w:r w:rsidRPr="0025799E">
        <w:rPr>
          <w:rFonts w:ascii="Georgia" w:hAnsi="Georgia"/>
          <w:sz w:val="24"/>
          <w:szCs w:val="24"/>
          <w:lang w:val="en-US"/>
        </w:rPr>
        <w:t xml:space="preserve">running a mile, </w:t>
      </w:r>
      <w:del w:id="9835" w:author="Charlene Jaszewski [2]" w:date="2018-04-05T18:45:00Z">
        <w:r w:rsidRPr="0025799E" w:rsidDel="006A3D28">
          <w:rPr>
            <w:rFonts w:ascii="Georgia" w:hAnsi="Georgia"/>
            <w:sz w:val="24"/>
            <w:szCs w:val="24"/>
            <w:lang w:val="en-US"/>
          </w:rPr>
          <w:delText>walk around in</w:delText>
        </w:r>
      </w:del>
      <w:ins w:id="9836" w:author="Charlene Jaszewski [2]" w:date="2018-04-05T18:45:00Z">
        <w:r w:rsidR="006A3D28" w:rsidRPr="0025799E">
          <w:rPr>
            <w:rFonts w:ascii="Georgia" w:hAnsi="Georgia"/>
            <w:sz w:val="24"/>
            <w:szCs w:val="24"/>
            <w:lang w:val="en-US"/>
          </w:rPr>
          <w:t>wear</w:t>
        </w:r>
      </w:ins>
      <w:r w:rsidRPr="0025799E">
        <w:rPr>
          <w:rFonts w:ascii="Georgia" w:hAnsi="Georgia"/>
          <w:sz w:val="24"/>
          <w:szCs w:val="24"/>
          <w:lang w:val="en-US"/>
        </w:rPr>
        <w:t xml:space="preserve"> jeans with the same inseam.</w:t>
      </w:r>
    </w:p>
    <w:p w14:paraId="53C2F8F7" w14:textId="5D47BEDE" w:rsidR="0024589B" w:rsidRPr="0025799E" w:rsidRDefault="00380B3F"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w:t>
      </w:r>
      <w:r w:rsidR="0024589B" w:rsidRPr="0025799E">
        <w:rPr>
          <w:rFonts w:ascii="Georgia" w:hAnsi="Georgia"/>
          <w:sz w:val="24"/>
          <w:szCs w:val="24"/>
          <w:lang w:val="en-US"/>
        </w:rPr>
        <w:t xml:space="preserve">long arms and </w:t>
      </w:r>
      <w:r w:rsidRPr="0025799E">
        <w:rPr>
          <w:rFonts w:ascii="Georgia" w:hAnsi="Georgia"/>
          <w:sz w:val="24"/>
          <w:szCs w:val="24"/>
          <w:lang w:val="en-US"/>
        </w:rPr>
        <w:t>upper body of</w:t>
      </w:r>
      <w:r w:rsidR="0024589B" w:rsidRPr="0025799E">
        <w:rPr>
          <w:rFonts w:ascii="Georgia" w:hAnsi="Georgia"/>
          <w:sz w:val="24"/>
          <w:szCs w:val="24"/>
          <w:lang w:val="en-US"/>
        </w:rPr>
        <w:t xml:space="preserve"> </w:t>
      </w:r>
      <w:r w:rsidRPr="0025799E">
        <w:rPr>
          <w:rFonts w:ascii="Georgia" w:hAnsi="Georgia"/>
          <w:sz w:val="24"/>
          <w:szCs w:val="24"/>
          <w:lang w:val="en-US"/>
        </w:rPr>
        <w:t xml:space="preserve">swimming champion Phelps </w:t>
      </w:r>
      <w:r w:rsidR="0024589B" w:rsidRPr="0025799E">
        <w:rPr>
          <w:rFonts w:ascii="Georgia" w:hAnsi="Georgia"/>
          <w:sz w:val="24"/>
          <w:szCs w:val="24"/>
          <w:lang w:val="en-US"/>
        </w:rPr>
        <w:t>are weapons for win</w:t>
      </w:r>
      <w:r w:rsidRPr="0025799E">
        <w:rPr>
          <w:rFonts w:ascii="Georgia" w:hAnsi="Georgia"/>
          <w:sz w:val="24"/>
          <w:szCs w:val="24"/>
          <w:lang w:val="en-US"/>
        </w:rPr>
        <w:t>ning</w:t>
      </w:r>
      <w:r w:rsidR="0024589B" w:rsidRPr="0025799E">
        <w:rPr>
          <w:rFonts w:ascii="Georgia" w:hAnsi="Georgia"/>
          <w:sz w:val="24"/>
          <w:szCs w:val="24"/>
          <w:lang w:val="en-US"/>
        </w:rPr>
        <w:t xml:space="preserve">. This body type, </w:t>
      </w:r>
      <w:del w:id="9837" w:author="Charlene Jaszewski [2]" w:date="2018-04-05T18:46:00Z">
        <w:r w:rsidR="0024589B" w:rsidRPr="0025799E" w:rsidDel="00BE3A51">
          <w:rPr>
            <w:rFonts w:ascii="Georgia" w:hAnsi="Georgia"/>
            <w:sz w:val="24"/>
            <w:szCs w:val="24"/>
            <w:lang w:val="en-US"/>
          </w:rPr>
          <w:delText xml:space="preserve">which is </w:delText>
        </w:r>
      </w:del>
      <w:r w:rsidR="0024589B" w:rsidRPr="0025799E">
        <w:rPr>
          <w:rFonts w:ascii="Georgia" w:hAnsi="Georgia"/>
          <w:sz w:val="24"/>
          <w:szCs w:val="24"/>
          <w:lang w:val="en-US"/>
        </w:rPr>
        <w:t xml:space="preserve">common among successful swimmers, </w:t>
      </w:r>
      <w:del w:id="9838" w:author="Charlene Jaszewski [2]" w:date="2018-04-05T18:46:00Z">
        <w:r w:rsidR="0024589B" w:rsidRPr="0025799E" w:rsidDel="00BE3A51">
          <w:rPr>
            <w:rFonts w:ascii="Georgia" w:hAnsi="Georgia"/>
            <w:sz w:val="24"/>
            <w:szCs w:val="24"/>
            <w:lang w:val="en-US"/>
          </w:rPr>
          <w:delText xml:space="preserve">is </w:delText>
        </w:r>
      </w:del>
      <w:r w:rsidR="0024589B" w:rsidRPr="0025799E">
        <w:rPr>
          <w:rFonts w:ascii="Georgia" w:hAnsi="Georgia"/>
          <w:sz w:val="24"/>
          <w:szCs w:val="24"/>
          <w:lang w:val="en-US"/>
        </w:rPr>
        <w:t xml:space="preserve">together with </w:t>
      </w:r>
      <w:del w:id="9839" w:author="Charlene Jaszewski [2]" w:date="2018-04-05T18:53:00Z">
        <w:r w:rsidR="0024589B" w:rsidRPr="0025799E" w:rsidDel="00E24268">
          <w:rPr>
            <w:rFonts w:ascii="Georgia" w:hAnsi="Georgia"/>
            <w:sz w:val="24"/>
            <w:szCs w:val="24"/>
            <w:lang w:val="en-US"/>
          </w:rPr>
          <w:delText xml:space="preserve">extremely </w:delText>
        </w:r>
      </w:del>
      <w:ins w:id="9840" w:author="Charlene Jaszewski [2]" w:date="2018-04-05T18:53:00Z">
        <w:r w:rsidR="00E24268" w:rsidRPr="0025799E">
          <w:rPr>
            <w:rFonts w:ascii="Georgia" w:hAnsi="Georgia"/>
            <w:sz w:val="24"/>
            <w:szCs w:val="24"/>
            <w:lang w:val="en-US"/>
          </w:rPr>
          <w:t xml:space="preserve">hypermobile </w:t>
        </w:r>
      </w:ins>
      <w:del w:id="9841" w:author="Charlene Jaszewski [2]" w:date="2018-04-05T18:53:00Z">
        <w:r w:rsidR="0024589B" w:rsidRPr="0025799E" w:rsidDel="00E24268">
          <w:rPr>
            <w:rFonts w:ascii="Georgia" w:hAnsi="Georgia"/>
            <w:sz w:val="24"/>
            <w:szCs w:val="24"/>
            <w:lang w:val="en-US"/>
          </w:rPr>
          <w:delText xml:space="preserve">flexible </w:delText>
        </w:r>
      </w:del>
      <w:r w:rsidR="0024589B" w:rsidRPr="0025799E">
        <w:rPr>
          <w:rFonts w:ascii="Georgia" w:hAnsi="Georgia"/>
          <w:sz w:val="24"/>
          <w:szCs w:val="24"/>
          <w:lang w:val="en-US"/>
        </w:rPr>
        <w:t>joint</w:t>
      </w:r>
      <w:ins w:id="9842" w:author="Charlene Jaszewski [2]" w:date="2018-04-05T18:53:00Z">
        <w:r w:rsidR="00E24268" w:rsidRPr="0025799E">
          <w:rPr>
            <w:rFonts w:ascii="Georgia" w:hAnsi="Georgia"/>
            <w:sz w:val="24"/>
            <w:szCs w:val="24"/>
            <w:lang w:val="en-US"/>
          </w:rPr>
          <w:t>s</w:t>
        </w:r>
      </w:ins>
      <w:r w:rsidR="0024589B" w:rsidRPr="0025799E">
        <w:rPr>
          <w:rFonts w:ascii="Georgia" w:hAnsi="Georgia"/>
          <w:sz w:val="24"/>
          <w:szCs w:val="24"/>
          <w:lang w:val="en-US"/>
        </w:rPr>
        <w:t xml:space="preserve"> </w:t>
      </w:r>
      <w:del w:id="9843" w:author="Charlene Jaszewski [2]" w:date="2018-04-05T18:53:00Z">
        <w:r w:rsidR="0024589B" w:rsidRPr="0025799E" w:rsidDel="00E24268">
          <w:rPr>
            <w:rFonts w:ascii="Georgia" w:hAnsi="Georgia"/>
            <w:sz w:val="24"/>
            <w:szCs w:val="24"/>
            <w:lang w:val="en-US"/>
          </w:rPr>
          <w:delText xml:space="preserve">capsules </w:delText>
        </w:r>
      </w:del>
      <w:del w:id="9844" w:author="Charlene Jaszewski [2]" w:date="2018-04-05T18:46:00Z">
        <w:r w:rsidR="0024589B" w:rsidRPr="0025799E" w:rsidDel="00BE3A51">
          <w:rPr>
            <w:rFonts w:ascii="Georgia" w:hAnsi="Georgia"/>
            <w:sz w:val="24"/>
            <w:szCs w:val="24"/>
            <w:lang w:val="en-US"/>
          </w:rPr>
          <w:delText xml:space="preserve">also </w:delText>
        </w:r>
      </w:del>
      <w:ins w:id="9845" w:author="Charlene Jaszewski [2]" w:date="2018-04-05T18:46:00Z">
        <w:r w:rsidR="00BE3A51" w:rsidRPr="0025799E">
          <w:rPr>
            <w:rFonts w:ascii="Georgia" w:hAnsi="Georgia"/>
            <w:sz w:val="24"/>
            <w:szCs w:val="24"/>
            <w:lang w:val="en-US"/>
          </w:rPr>
          <w:t xml:space="preserve">are </w:t>
        </w:r>
      </w:ins>
      <w:del w:id="9846" w:author="Charlene Jaszewski [2]" w:date="2018-04-05T18:46:00Z">
        <w:r w:rsidR="0024589B" w:rsidRPr="0025799E" w:rsidDel="00BE3A51">
          <w:rPr>
            <w:rFonts w:ascii="Georgia" w:hAnsi="Georgia"/>
            <w:sz w:val="24"/>
            <w:szCs w:val="24"/>
            <w:lang w:val="en-US"/>
          </w:rPr>
          <w:delText xml:space="preserve">one of the </w:delText>
        </w:r>
      </w:del>
      <w:r w:rsidR="0024589B" w:rsidRPr="0025799E">
        <w:rPr>
          <w:rFonts w:ascii="Georgia" w:hAnsi="Georgia"/>
          <w:sz w:val="24"/>
          <w:szCs w:val="24"/>
          <w:lang w:val="en-US"/>
        </w:rPr>
        <w:t xml:space="preserve">signs of </w:t>
      </w:r>
      <w:del w:id="9847" w:author="Charlene Jaszewski [2]" w:date="2018-04-05T18:46:00Z">
        <w:r w:rsidR="0024589B" w:rsidRPr="0025799E" w:rsidDel="00196728">
          <w:rPr>
            <w:rFonts w:ascii="Georgia" w:hAnsi="Georgia"/>
            <w:sz w:val="24"/>
            <w:szCs w:val="24"/>
            <w:lang w:val="en-US"/>
          </w:rPr>
          <w:delText xml:space="preserve">the </w:delText>
        </w:r>
      </w:del>
      <w:r w:rsidR="0024589B" w:rsidRPr="0025799E">
        <w:rPr>
          <w:rFonts w:ascii="Georgia" w:hAnsi="Georgia"/>
          <w:sz w:val="24"/>
          <w:szCs w:val="24"/>
          <w:lang w:val="en-US"/>
        </w:rPr>
        <w:t xml:space="preserve">Marfan syndrome. </w:t>
      </w:r>
      <w:del w:id="9848" w:author="Charlene Jaszewski [2]" w:date="2018-04-05T18:46:00Z">
        <w:r w:rsidR="0024589B" w:rsidRPr="0025799E" w:rsidDel="00196728">
          <w:rPr>
            <w:rFonts w:ascii="Georgia" w:hAnsi="Georgia"/>
            <w:sz w:val="24"/>
            <w:szCs w:val="24"/>
            <w:lang w:val="en-US"/>
          </w:rPr>
          <w:delText xml:space="preserve">The </w:delText>
        </w:r>
      </w:del>
      <w:r w:rsidR="0024589B" w:rsidRPr="0025799E">
        <w:rPr>
          <w:rFonts w:ascii="Georgia" w:hAnsi="Georgia"/>
          <w:sz w:val="24"/>
          <w:szCs w:val="24"/>
          <w:lang w:val="en-US"/>
        </w:rPr>
        <w:t xml:space="preserve">Marfan syndrome originates in a mutation of the FBN1 gene located </w:t>
      </w:r>
      <w:r w:rsidR="0024589B" w:rsidRPr="0025799E">
        <w:rPr>
          <w:rFonts w:ascii="Georgia" w:hAnsi="Georgia"/>
          <w:noProof/>
          <w:sz w:val="24"/>
          <w:szCs w:val="24"/>
          <w:lang w:val="en-US"/>
        </w:rPr>
        <w:t>in</w:t>
      </w:r>
      <w:r w:rsidR="0024589B" w:rsidRPr="0025799E">
        <w:rPr>
          <w:rFonts w:ascii="Georgia" w:hAnsi="Georgia"/>
          <w:sz w:val="24"/>
          <w:szCs w:val="24"/>
          <w:lang w:val="en-US"/>
        </w:rPr>
        <w:t xml:space="preserve"> chromosome 15. This gene controls the creation of the protein fibrillin, which is a part of the body’s connective tissue. </w:t>
      </w:r>
      <w:moveToRangeStart w:id="9849" w:author="Charlene Jaszewski [2]" w:date="2018-04-05T18:49:00Z" w:name="move510717474"/>
      <w:moveTo w:id="9850" w:author="Charlene Jaszewski [2]" w:date="2018-04-05T18:49:00Z">
        <w:r w:rsidR="007160BF" w:rsidRPr="0025799E">
          <w:rPr>
            <w:rFonts w:ascii="Georgia" w:hAnsi="Georgia"/>
            <w:sz w:val="24"/>
            <w:szCs w:val="24"/>
            <w:lang w:val="en-US"/>
          </w:rPr>
          <w:t xml:space="preserve">One could refer to connective tissue as the body’s padding. </w:t>
        </w:r>
      </w:moveTo>
      <w:moveToRangeEnd w:id="9849"/>
      <w:r w:rsidR="0024589B" w:rsidRPr="0025799E">
        <w:rPr>
          <w:rFonts w:ascii="Georgia" w:hAnsi="Georgia"/>
          <w:sz w:val="24"/>
          <w:szCs w:val="24"/>
          <w:lang w:val="en-US"/>
        </w:rPr>
        <w:t>Connective tissue is found throughout the entire body and consists of thin interlocking threads</w:t>
      </w:r>
      <w:ins w:id="9851" w:author="Charlene Jaszewski [2]" w:date="2018-04-05T18:53:00Z">
        <w:r w:rsidR="00362702" w:rsidRPr="0025799E">
          <w:rPr>
            <w:rFonts w:ascii="Georgia" w:hAnsi="Georgia"/>
            <w:sz w:val="24"/>
            <w:szCs w:val="24"/>
            <w:lang w:val="en-US"/>
          </w:rPr>
          <w:t xml:space="preserve"> that</w:t>
        </w:r>
      </w:ins>
      <w:r w:rsidR="0024589B" w:rsidRPr="0025799E">
        <w:rPr>
          <w:rFonts w:ascii="Georgia" w:hAnsi="Georgia"/>
          <w:sz w:val="24"/>
          <w:szCs w:val="24"/>
          <w:lang w:val="en-US"/>
        </w:rPr>
        <w:t xml:space="preserve"> hold</w:t>
      </w:r>
      <w:del w:id="9852" w:author="Charlene Jaszewski [2]" w:date="2018-04-05T18:53:00Z">
        <w:r w:rsidR="0024589B" w:rsidRPr="0025799E" w:rsidDel="00362702">
          <w:rPr>
            <w:rFonts w:ascii="Georgia" w:hAnsi="Georgia"/>
            <w:sz w:val="24"/>
            <w:szCs w:val="24"/>
            <w:lang w:val="en-US"/>
          </w:rPr>
          <w:delText>in</w:delText>
        </w:r>
        <w:r w:rsidR="00711F13" w:rsidRPr="0025799E" w:rsidDel="00362702">
          <w:rPr>
            <w:rFonts w:ascii="Georgia" w:hAnsi="Georgia"/>
            <w:sz w:val="24"/>
            <w:szCs w:val="24"/>
            <w:lang w:val="en-US"/>
          </w:rPr>
          <w:delText>g</w:delText>
        </w:r>
      </w:del>
      <w:r w:rsidR="00711F13" w:rsidRPr="0025799E">
        <w:rPr>
          <w:rFonts w:ascii="Georgia" w:hAnsi="Georgia"/>
          <w:sz w:val="24"/>
          <w:szCs w:val="24"/>
          <w:lang w:val="en-US"/>
        </w:rPr>
        <w:t xml:space="preserve"> </w:t>
      </w:r>
      <w:del w:id="9853" w:author="Charlene Jaszewski [2]" w:date="2018-04-05T18:53:00Z">
        <w:r w:rsidR="00711F13" w:rsidRPr="0025799E" w:rsidDel="00362702">
          <w:rPr>
            <w:rFonts w:ascii="Georgia" w:hAnsi="Georgia"/>
            <w:sz w:val="24"/>
            <w:szCs w:val="24"/>
            <w:lang w:val="en-US"/>
          </w:rPr>
          <w:delText xml:space="preserve">the different </w:delText>
        </w:r>
      </w:del>
      <w:r w:rsidR="00711F13" w:rsidRPr="0025799E">
        <w:rPr>
          <w:rFonts w:ascii="Georgia" w:hAnsi="Georgia"/>
          <w:sz w:val="24"/>
          <w:szCs w:val="24"/>
          <w:lang w:val="en-US"/>
        </w:rPr>
        <w:t>organs in place</w:t>
      </w:r>
      <w:ins w:id="9854" w:author="Charlene Jaszewski [2]" w:date="2018-04-05T18:53:00Z">
        <w:r w:rsidR="00362702" w:rsidRPr="0025799E">
          <w:rPr>
            <w:rFonts w:ascii="Georgia" w:hAnsi="Georgia"/>
            <w:sz w:val="24"/>
            <w:szCs w:val="24"/>
            <w:lang w:val="en-US"/>
          </w:rPr>
          <w:t>,</w:t>
        </w:r>
      </w:ins>
      <w:r w:rsidR="00711F13" w:rsidRPr="0025799E">
        <w:rPr>
          <w:rFonts w:ascii="Georgia" w:hAnsi="Georgia"/>
          <w:sz w:val="24"/>
          <w:szCs w:val="24"/>
          <w:lang w:val="en-US"/>
        </w:rPr>
        <w:t xml:space="preserve"> </w:t>
      </w:r>
      <w:del w:id="9855" w:author="Charlene Jaszewski [2]" w:date="2018-04-05T18:54:00Z">
        <w:r w:rsidR="00711F13" w:rsidRPr="0025799E" w:rsidDel="00362702">
          <w:rPr>
            <w:rFonts w:ascii="Georgia" w:hAnsi="Georgia"/>
            <w:sz w:val="24"/>
            <w:szCs w:val="24"/>
            <w:lang w:val="en-US"/>
          </w:rPr>
          <w:delText>and</w:delText>
        </w:r>
        <w:r w:rsidR="0024589B" w:rsidRPr="0025799E" w:rsidDel="00362702">
          <w:rPr>
            <w:rFonts w:ascii="Georgia" w:hAnsi="Georgia"/>
            <w:sz w:val="24"/>
            <w:szCs w:val="24"/>
            <w:lang w:val="en-US"/>
          </w:rPr>
          <w:delText xml:space="preserve"> </w:delText>
        </w:r>
      </w:del>
      <w:r w:rsidR="0024589B" w:rsidRPr="0025799E">
        <w:rPr>
          <w:rFonts w:ascii="Georgia" w:hAnsi="Georgia"/>
          <w:sz w:val="24"/>
          <w:szCs w:val="24"/>
          <w:lang w:val="en-US"/>
        </w:rPr>
        <w:t>hold</w:t>
      </w:r>
      <w:del w:id="9856" w:author="Charlene Jaszewski [2]" w:date="2018-04-05T18:54:00Z">
        <w:r w:rsidR="0024589B" w:rsidRPr="0025799E" w:rsidDel="00362702">
          <w:rPr>
            <w:rFonts w:ascii="Georgia" w:hAnsi="Georgia"/>
            <w:sz w:val="24"/>
            <w:szCs w:val="24"/>
            <w:lang w:val="en-US"/>
          </w:rPr>
          <w:delText>ing</w:delText>
        </w:r>
      </w:del>
      <w:r w:rsidR="0024589B" w:rsidRPr="0025799E">
        <w:rPr>
          <w:rFonts w:ascii="Georgia" w:hAnsi="Georgia"/>
          <w:sz w:val="24"/>
          <w:szCs w:val="24"/>
          <w:lang w:val="en-US"/>
        </w:rPr>
        <w:t xml:space="preserve"> muscles, joints, blood vessels and bones together, </w:t>
      </w:r>
      <w:del w:id="9857" w:author="Charlene Jaszewski [2]" w:date="2018-04-05T18:54:00Z">
        <w:r w:rsidR="0024589B" w:rsidRPr="0025799E" w:rsidDel="00362702">
          <w:rPr>
            <w:rFonts w:ascii="Georgia" w:hAnsi="Georgia"/>
            <w:sz w:val="24"/>
            <w:szCs w:val="24"/>
            <w:lang w:val="en-US"/>
          </w:rPr>
          <w:delText xml:space="preserve">while </w:delText>
        </w:r>
      </w:del>
      <w:ins w:id="9858" w:author="Charlene Jaszewski [2]" w:date="2018-04-05T18:54:00Z">
        <w:r w:rsidR="00362702" w:rsidRPr="0025799E">
          <w:rPr>
            <w:rFonts w:ascii="Georgia" w:hAnsi="Georgia"/>
            <w:sz w:val="24"/>
            <w:szCs w:val="24"/>
            <w:lang w:val="en-US"/>
          </w:rPr>
          <w:t>and</w:t>
        </w:r>
      </w:ins>
      <w:del w:id="9859" w:author="Charlene Jaszewski [2]" w:date="2018-04-05T18:54:00Z">
        <w:r w:rsidR="0024589B" w:rsidRPr="0025799E" w:rsidDel="00362702">
          <w:rPr>
            <w:rFonts w:ascii="Georgia" w:hAnsi="Georgia"/>
            <w:sz w:val="24"/>
            <w:szCs w:val="24"/>
            <w:lang w:val="en-US"/>
          </w:rPr>
          <w:delText>also</w:delText>
        </w:r>
      </w:del>
      <w:r w:rsidR="0024589B" w:rsidRPr="0025799E">
        <w:rPr>
          <w:rFonts w:ascii="Georgia" w:hAnsi="Georgia"/>
          <w:sz w:val="24"/>
          <w:szCs w:val="24"/>
          <w:lang w:val="en-US"/>
        </w:rPr>
        <w:t xml:space="preserve"> attach</w:t>
      </w:r>
      <w:del w:id="9860" w:author="Charlene Jaszewski [2]" w:date="2018-04-05T18:54:00Z">
        <w:r w:rsidR="0024589B" w:rsidRPr="0025799E" w:rsidDel="00362702">
          <w:rPr>
            <w:rFonts w:ascii="Georgia" w:hAnsi="Georgia"/>
            <w:sz w:val="24"/>
            <w:szCs w:val="24"/>
            <w:lang w:val="en-US"/>
          </w:rPr>
          <w:delText>ing</w:delText>
        </w:r>
      </w:del>
      <w:r w:rsidR="0024589B" w:rsidRPr="0025799E">
        <w:rPr>
          <w:rFonts w:ascii="Georgia" w:hAnsi="Georgia"/>
          <w:sz w:val="24"/>
          <w:szCs w:val="24"/>
          <w:lang w:val="en-US"/>
        </w:rPr>
        <w:t xml:space="preserve"> heart valves and lenses in the eyes. </w:t>
      </w:r>
      <w:moveFromRangeStart w:id="9861" w:author="Charlene Jaszewski [2]" w:date="2018-04-05T18:49:00Z" w:name="move510717474"/>
      <w:moveFrom w:id="9862" w:author="Charlene Jaszewski [2]" w:date="2018-04-05T18:49:00Z">
        <w:r w:rsidR="0024589B" w:rsidRPr="0025799E" w:rsidDel="007160BF">
          <w:rPr>
            <w:rFonts w:ascii="Georgia" w:hAnsi="Georgia"/>
            <w:sz w:val="24"/>
            <w:szCs w:val="24"/>
            <w:lang w:val="en-US"/>
          </w:rPr>
          <w:t xml:space="preserve">One could refer to connective tissue as the body’s padding. </w:t>
        </w:r>
      </w:moveFrom>
      <w:moveFromRangeEnd w:id="9861"/>
      <w:r w:rsidR="0024589B" w:rsidRPr="0025799E">
        <w:rPr>
          <w:rFonts w:ascii="Georgia" w:hAnsi="Georgia"/>
          <w:sz w:val="24"/>
          <w:szCs w:val="24"/>
          <w:lang w:val="en-US"/>
        </w:rPr>
        <w:t xml:space="preserve">The mutation behind the Marfan syndrome results in </w:t>
      </w:r>
      <w:del w:id="9863" w:author="Charlene Jaszewski [2]" w:date="2018-04-05T18:54:00Z">
        <w:r w:rsidR="0024589B" w:rsidRPr="0025799E" w:rsidDel="006C67BA">
          <w:rPr>
            <w:rFonts w:ascii="Georgia" w:hAnsi="Georgia"/>
            <w:sz w:val="24"/>
            <w:szCs w:val="24"/>
            <w:lang w:val="en-US"/>
          </w:rPr>
          <w:delText xml:space="preserve">the </w:delText>
        </w:r>
      </w:del>
      <w:ins w:id="9864" w:author="Charlene Jaszewski [2]" w:date="2018-04-05T18:54:00Z">
        <w:r w:rsidR="006C67BA" w:rsidRPr="0025799E">
          <w:rPr>
            <w:rFonts w:ascii="Georgia" w:hAnsi="Georgia"/>
            <w:sz w:val="24"/>
            <w:szCs w:val="24"/>
            <w:lang w:val="en-US"/>
          </w:rPr>
          <w:t xml:space="preserve">thinner </w:t>
        </w:r>
      </w:ins>
      <w:r w:rsidR="0024589B" w:rsidRPr="0025799E">
        <w:rPr>
          <w:rFonts w:ascii="Georgia" w:hAnsi="Georgia"/>
          <w:sz w:val="24"/>
          <w:szCs w:val="24"/>
          <w:lang w:val="en-US"/>
        </w:rPr>
        <w:t>connective tissue</w:t>
      </w:r>
      <w:del w:id="9865" w:author="Charlene Jaszewski [2]" w:date="2018-04-05T18:54:00Z">
        <w:r w:rsidR="0024589B" w:rsidRPr="0025799E" w:rsidDel="006C67BA">
          <w:rPr>
            <w:rFonts w:ascii="Georgia" w:hAnsi="Georgia"/>
            <w:sz w:val="24"/>
            <w:szCs w:val="24"/>
            <w:lang w:val="en-US"/>
          </w:rPr>
          <w:delText xml:space="preserve"> </w:delText>
        </w:r>
      </w:del>
      <w:ins w:id="9866" w:author="Charlene Jaszewski [2]" w:date="2018-04-05T18:54:00Z">
        <w:r w:rsidR="00EE090D" w:rsidRPr="0025799E">
          <w:rPr>
            <w:rFonts w:ascii="Georgia" w:hAnsi="Georgia"/>
            <w:sz w:val="24"/>
            <w:szCs w:val="24"/>
            <w:lang w:val="en-US"/>
          </w:rPr>
          <w:t>s</w:t>
        </w:r>
      </w:ins>
      <w:del w:id="9867" w:author="Charlene Jaszewski [2]" w:date="2018-04-05T18:54:00Z">
        <w:r w:rsidR="0024589B" w:rsidRPr="0025799E" w:rsidDel="006C67BA">
          <w:rPr>
            <w:rFonts w:ascii="Georgia" w:hAnsi="Georgia"/>
            <w:sz w:val="24"/>
            <w:szCs w:val="24"/>
            <w:lang w:val="en-US"/>
          </w:rPr>
          <w:delText>getting thinner</w:delText>
        </w:r>
      </w:del>
      <w:r w:rsidR="0024589B" w:rsidRPr="0025799E">
        <w:rPr>
          <w:rFonts w:ascii="Georgia" w:hAnsi="Georgia"/>
          <w:sz w:val="24"/>
          <w:szCs w:val="24"/>
          <w:lang w:val="en-US"/>
        </w:rPr>
        <w:t>. In the case of Michael Phelps, this mutation would have a positive effect on his swimming and offer an explanation for his unbelievably agile shoulder movements.</w:t>
      </w:r>
    </w:p>
    <w:p w14:paraId="79D60CF2" w14:textId="72E120C2"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Hugh Jackman’s X-Men character Wolverine is equipped with sharp senses, enhanced physical capacity, retractable claws between his knuckles and a </w:t>
      </w:r>
      <w:del w:id="9868" w:author="Charlene Jaszewski [2]" w:date="2018-04-05T18:49:00Z">
        <w:r w:rsidRPr="0025799E" w:rsidDel="000D047D">
          <w:rPr>
            <w:rFonts w:ascii="Georgia" w:hAnsi="Georgia"/>
            <w:sz w:val="24"/>
            <w:szCs w:val="24"/>
            <w:lang w:val="en-US"/>
          </w:rPr>
          <w:delText xml:space="preserve">so-called </w:delText>
        </w:r>
      </w:del>
      <w:r w:rsidRPr="0025799E">
        <w:rPr>
          <w:rFonts w:ascii="Georgia" w:hAnsi="Georgia"/>
          <w:sz w:val="24"/>
          <w:szCs w:val="24"/>
          <w:lang w:val="en-US"/>
        </w:rPr>
        <w:t xml:space="preserve">healing factor that helps him recover from injuries, diseases and poison. This healing factor also slows down his aging process, </w:t>
      </w:r>
      <w:del w:id="9869" w:author="Charlene Jaszewski [2]" w:date="2018-04-05T18:50:00Z">
        <w:r w:rsidRPr="0025799E" w:rsidDel="00E03AE9">
          <w:rPr>
            <w:rFonts w:ascii="Georgia" w:hAnsi="Georgia"/>
            <w:sz w:val="24"/>
            <w:szCs w:val="24"/>
            <w:lang w:val="en-US"/>
          </w:rPr>
          <w:delText xml:space="preserve">which </w:delText>
        </w:r>
      </w:del>
      <w:r w:rsidRPr="0025799E">
        <w:rPr>
          <w:rFonts w:ascii="Georgia" w:hAnsi="Georgia"/>
          <w:sz w:val="24"/>
          <w:szCs w:val="24"/>
          <w:lang w:val="en-US"/>
        </w:rPr>
        <w:t>giv</w:t>
      </w:r>
      <w:ins w:id="9870" w:author="Charlene Jaszewski [2]" w:date="2018-04-05T18:50:00Z">
        <w:r w:rsidR="00E03AE9" w:rsidRPr="0025799E">
          <w:rPr>
            <w:rFonts w:ascii="Georgia" w:hAnsi="Georgia"/>
            <w:sz w:val="24"/>
            <w:szCs w:val="24"/>
            <w:lang w:val="en-US"/>
          </w:rPr>
          <w:t>ing</w:t>
        </w:r>
      </w:ins>
      <w:del w:id="9871" w:author="Charlene Jaszewski [2]" w:date="2018-04-05T18:50:00Z">
        <w:r w:rsidRPr="0025799E" w:rsidDel="00E03AE9">
          <w:rPr>
            <w:rFonts w:ascii="Georgia" w:hAnsi="Georgia"/>
            <w:sz w:val="24"/>
            <w:szCs w:val="24"/>
            <w:lang w:val="en-US"/>
          </w:rPr>
          <w:delText>es</w:delText>
        </w:r>
      </w:del>
      <w:r w:rsidRPr="0025799E">
        <w:rPr>
          <w:rFonts w:ascii="Georgia" w:hAnsi="Georgia"/>
          <w:sz w:val="24"/>
          <w:szCs w:val="24"/>
          <w:lang w:val="en-US"/>
        </w:rPr>
        <w:t xml:space="preserve"> him a much longer life span </w:t>
      </w:r>
      <w:del w:id="9872" w:author="Charlene Jaszewski [2]" w:date="2018-04-05T18:50:00Z">
        <w:r w:rsidRPr="0025799E" w:rsidDel="00004422">
          <w:rPr>
            <w:rFonts w:ascii="Georgia" w:hAnsi="Georgia"/>
            <w:sz w:val="24"/>
            <w:szCs w:val="24"/>
            <w:lang w:val="en-US"/>
          </w:rPr>
          <w:delText xml:space="preserve">compared </w:delText>
        </w:r>
      </w:del>
      <w:ins w:id="9873" w:author="Charlene Jaszewski [2]" w:date="2018-04-05T18:50:00Z">
        <w:r w:rsidR="00004422" w:rsidRPr="0025799E">
          <w:rPr>
            <w:rFonts w:ascii="Georgia" w:hAnsi="Georgia"/>
            <w:sz w:val="24"/>
            <w:szCs w:val="24"/>
            <w:lang w:val="en-US"/>
          </w:rPr>
          <w:t>than</w:t>
        </w:r>
      </w:ins>
      <w:del w:id="9874" w:author="Charlene Jaszewski [2]" w:date="2018-04-05T18:50:00Z">
        <w:r w:rsidRPr="0025799E" w:rsidDel="00004422">
          <w:rPr>
            <w:rFonts w:ascii="Georgia" w:hAnsi="Georgia"/>
            <w:sz w:val="24"/>
            <w:szCs w:val="24"/>
            <w:lang w:val="en-US"/>
          </w:rPr>
          <w:delText>to</w:delText>
        </w:r>
      </w:del>
      <w:r w:rsidRPr="0025799E">
        <w:rPr>
          <w:rFonts w:ascii="Georgia" w:hAnsi="Georgia"/>
          <w:sz w:val="24"/>
          <w:szCs w:val="24"/>
          <w:lang w:val="en-US"/>
        </w:rPr>
        <w:t xml:space="preserve"> a regular human. Even though he was born at the end of the nineteenth century, he doesn’t look a day older than </w:t>
      </w:r>
      <w:ins w:id="9875" w:author="Charlene Jaszewski [2]" w:date="2018-04-10T08:46:00Z">
        <w:r w:rsidR="00883E57">
          <w:rPr>
            <w:rFonts w:ascii="Georgia" w:hAnsi="Georgia"/>
            <w:sz w:val="24"/>
            <w:szCs w:val="24"/>
            <w:lang w:val="en-US"/>
          </w:rPr>
          <w:t>35</w:t>
        </w:r>
      </w:ins>
      <w:del w:id="9876" w:author="Charlene Jaszewski [2]" w:date="2018-04-05T18:50:00Z">
        <w:r w:rsidRPr="0025799E" w:rsidDel="00170956">
          <w:rPr>
            <w:rFonts w:ascii="Georgia" w:hAnsi="Georgia"/>
            <w:sz w:val="24"/>
            <w:szCs w:val="24"/>
            <w:lang w:val="en-US"/>
          </w:rPr>
          <w:delText>35</w:delText>
        </w:r>
      </w:del>
      <w:r w:rsidRPr="0025799E">
        <w:rPr>
          <w:rFonts w:ascii="Georgia" w:hAnsi="Georgia"/>
          <w:sz w:val="24"/>
          <w:szCs w:val="24"/>
          <w:lang w:val="en-US"/>
        </w:rPr>
        <w:t>.</w:t>
      </w:r>
    </w:p>
    <w:p w14:paraId="23BB8B5D" w14:textId="0DBC70B6"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So, could you say that Michael Phelps is the X-Men character of the Olympic pool? To the extent that he almost always comes out of the toughest challenges with a new notch on his revolver, it’s true. But unlike Wolverine, real mutations are </w:t>
      </w:r>
      <w:del w:id="9877" w:author="Charlene Jaszewski [2]" w:date="2018-04-05T18:55:00Z">
        <w:r w:rsidRPr="0025799E" w:rsidDel="00EE090D">
          <w:rPr>
            <w:rFonts w:ascii="Georgia" w:hAnsi="Georgia"/>
            <w:sz w:val="24"/>
            <w:szCs w:val="24"/>
            <w:lang w:val="en-US"/>
          </w:rPr>
          <w:delText xml:space="preserve">quite </w:delText>
        </w:r>
      </w:del>
      <w:r w:rsidRPr="0025799E">
        <w:rPr>
          <w:rFonts w:ascii="Georgia" w:hAnsi="Georgia"/>
          <w:sz w:val="24"/>
          <w:szCs w:val="24"/>
          <w:lang w:val="en-US"/>
        </w:rPr>
        <w:t xml:space="preserve">frequently deadly. </w:t>
      </w:r>
      <w:ins w:id="9878" w:author="Charlene Jaszewski [2]" w:date="2018-04-05T18:55:00Z">
        <w:r w:rsidR="00EE090D" w:rsidRPr="0025799E">
          <w:rPr>
            <w:rFonts w:ascii="Georgia" w:hAnsi="Georgia"/>
            <w:sz w:val="24"/>
            <w:szCs w:val="24"/>
            <w:lang w:val="en-US"/>
          </w:rPr>
          <w:t xml:space="preserve">A worst-case scenario for someone with </w:t>
        </w:r>
      </w:ins>
      <w:del w:id="9879" w:author="Charlene Jaszewski [2]" w:date="2018-04-05T18:55:00Z">
        <w:r w:rsidRPr="0025799E" w:rsidDel="00EE090D">
          <w:rPr>
            <w:rFonts w:ascii="Georgia" w:hAnsi="Georgia"/>
            <w:sz w:val="24"/>
            <w:szCs w:val="24"/>
            <w:lang w:val="en-US"/>
          </w:rPr>
          <w:delText xml:space="preserve">The </w:delText>
        </w:r>
      </w:del>
      <w:r w:rsidRPr="0025799E">
        <w:rPr>
          <w:rFonts w:ascii="Georgia" w:hAnsi="Georgia"/>
          <w:sz w:val="24"/>
          <w:szCs w:val="24"/>
          <w:lang w:val="en-US"/>
        </w:rPr>
        <w:t xml:space="preserve">Marfan syndrome </w:t>
      </w:r>
      <w:del w:id="9880" w:author="Charlene Jaszewski [2]" w:date="2018-04-05T18:55:00Z">
        <w:r w:rsidRPr="0025799E" w:rsidDel="00EE090D">
          <w:rPr>
            <w:rFonts w:ascii="Georgia" w:hAnsi="Georgia"/>
            <w:sz w:val="24"/>
            <w:szCs w:val="24"/>
            <w:lang w:val="en-US"/>
          </w:rPr>
          <w:delText>could for instance result in a worst-case scenario where</w:delText>
        </w:r>
      </w:del>
      <w:ins w:id="9881" w:author="Charlene Jaszewski [2]" w:date="2018-04-05T18:55:00Z">
        <w:r w:rsidR="00EE090D" w:rsidRPr="0025799E">
          <w:rPr>
            <w:rFonts w:ascii="Georgia" w:hAnsi="Georgia"/>
            <w:sz w:val="24"/>
            <w:szCs w:val="24"/>
            <w:lang w:val="en-US"/>
          </w:rPr>
          <w:t>is</w:t>
        </w:r>
      </w:ins>
      <w:r w:rsidRPr="0025799E">
        <w:rPr>
          <w:rFonts w:ascii="Georgia" w:hAnsi="Georgia"/>
          <w:sz w:val="24"/>
          <w:szCs w:val="24"/>
          <w:lang w:val="en-US"/>
        </w:rPr>
        <w:t xml:space="preserve"> </w:t>
      </w:r>
      <w:ins w:id="9882" w:author="Charlene Jaszewski [2]" w:date="2018-04-05T18:56:00Z">
        <w:r w:rsidR="00EE090D" w:rsidRPr="0025799E">
          <w:rPr>
            <w:rFonts w:ascii="Georgia" w:hAnsi="Georgia"/>
            <w:sz w:val="24"/>
            <w:szCs w:val="24"/>
            <w:lang w:val="en-US"/>
          </w:rPr>
          <w:t xml:space="preserve">aortic rupture, where </w:t>
        </w:r>
      </w:ins>
      <w:r w:rsidRPr="0025799E">
        <w:rPr>
          <w:rFonts w:ascii="Georgia" w:hAnsi="Georgia"/>
          <w:sz w:val="24"/>
          <w:szCs w:val="24"/>
          <w:lang w:val="en-US"/>
        </w:rPr>
        <w:t xml:space="preserve">the connective tissue surrounding the aorta becomes so thin that it breaks. This is </w:t>
      </w:r>
      <w:del w:id="9883" w:author="Charlene Jaszewski [2]" w:date="2018-04-05T18:56:00Z">
        <w:r w:rsidRPr="0025799E" w:rsidDel="00EE090D">
          <w:rPr>
            <w:rFonts w:ascii="Georgia" w:hAnsi="Georgia"/>
            <w:sz w:val="24"/>
            <w:szCs w:val="24"/>
            <w:lang w:val="en-US"/>
          </w:rPr>
          <w:delText xml:space="preserve">called an aortic rupture and is </w:delText>
        </w:r>
      </w:del>
      <w:r w:rsidRPr="0025799E">
        <w:rPr>
          <w:rFonts w:ascii="Georgia" w:hAnsi="Georgia"/>
          <w:sz w:val="24"/>
          <w:szCs w:val="24"/>
          <w:lang w:val="en-US"/>
        </w:rPr>
        <w:t xml:space="preserve">so serious that </w:t>
      </w:r>
      <w:ins w:id="9884" w:author="Charlene Jaszewski [2]" w:date="2018-04-05T18:56:00Z">
        <w:r w:rsidR="00702D41" w:rsidRPr="0025799E">
          <w:rPr>
            <w:rFonts w:ascii="Georgia" w:hAnsi="Georgia"/>
            <w:sz w:val="24"/>
            <w:szCs w:val="24"/>
            <w:lang w:val="en-US"/>
          </w:rPr>
          <w:t xml:space="preserve">if this occurs and you </w:t>
        </w:r>
      </w:ins>
      <w:del w:id="9885" w:author="Charlene Jaszewski [2]" w:date="2018-04-05T18:56:00Z">
        <w:r w:rsidRPr="0025799E" w:rsidDel="00702D41">
          <w:rPr>
            <w:rFonts w:ascii="Georgia" w:hAnsi="Georgia"/>
            <w:sz w:val="24"/>
            <w:szCs w:val="24"/>
            <w:lang w:val="en-US"/>
          </w:rPr>
          <w:delText>unless you imme</w:delText>
        </w:r>
      </w:del>
      <w:ins w:id="9886" w:author="Charlene Jaszewski [2]" w:date="2018-04-05T18:56:00Z">
        <w:r w:rsidR="00702D41" w:rsidRPr="0025799E">
          <w:rPr>
            <w:rFonts w:ascii="Georgia" w:hAnsi="Georgia"/>
            <w:sz w:val="24"/>
            <w:szCs w:val="24"/>
            <w:lang w:val="en-US"/>
          </w:rPr>
          <w:t>don’t imme</w:t>
        </w:r>
      </w:ins>
      <w:r w:rsidRPr="0025799E">
        <w:rPr>
          <w:rFonts w:ascii="Georgia" w:hAnsi="Georgia"/>
          <w:sz w:val="24"/>
          <w:szCs w:val="24"/>
          <w:lang w:val="en-US"/>
        </w:rPr>
        <w:t>diately get to a well-equipped hospital, you</w:t>
      </w:r>
      <w:ins w:id="9887" w:author="Charlene Jaszewski [2]" w:date="2018-04-05T18:55:00Z">
        <w:r w:rsidR="00EE090D" w:rsidRPr="0025799E">
          <w:rPr>
            <w:rFonts w:ascii="Georgia" w:hAnsi="Georgia"/>
            <w:sz w:val="24"/>
            <w:szCs w:val="24"/>
            <w:lang w:val="en-US"/>
          </w:rPr>
          <w:t xml:space="preserve"> will</w:t>
        </w:r>
      </w:ins>
      <w:r w:rsidRPr="0025799E">
        <w:rPr>
          <w:rFonts w:ascii="Georgia" w:hAnsi="Georgia"/>
          <w:sz w:val="24"/>
          <w:szCs w:val="24"/>
          <w:lang w:val="en-US"/>
        </w:rPr>
        <w:t xml:space="preserve"> die.</w:t>
      </w:r>
    </w:p>
    <w:p w14:paraId="6CDE348A" w14:textId="0F13FCA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However, we have no idea </w:t>
      </w:r>
      <w:del w:id="9888" w:author="Charlene Jaszewski [2]" w:date="2018-04-05T18:56:00Z">
        <w:r w:rsidRPr="0025799E" w:rsidDel="00080F3C">
          <w:rPr>
            <w:rFonts w:ascii="Georgia" w:hAnsi="Georgia"/>
            <w:sz w:val="24"/>
            <w:szCs w:val="24"/>
            <w:lang w:val="en-US"/>
          </w:rPr>
          <w:delText>as to whether or not</w:delText>
        </w:r>
      </w:del>
      <w:ins w:id="9889" w:author="Charlene Jaszewski [2]" w:date="2018-04-05T18:56:00Z">
        <w:r w:rsidR="00080F3C" w:rsidRPr="0025799E">
          <w:rPr>
            <w:rFonts w:ascii="Georgia" w:hAnsi="Georgia"/>
            <w:sz w:val="24"/>
            <w:szCs w:val="24"/>
            <w:lang w:val="en-US"/>
          </w:rPr>
          <w:t>if</w:t>
        </w:r>
      </w:ins>
      <w:r w:rsidRPr="0025799E">
        <w:rPr>
          <w:rFonts w:ascii="Georgia" w:hAnsi="Georgia"/>
          <w:sz w:val="24"/>
          <w:szCs w:val="24"/>
          <w:lang w:val="en-US"/>
        </w:rPr>
        <w:t xml:space="preserve"> Michael Phelps in fact has </w:t>
      </w:r>
      <w:del w:id="9890" w:author="Charlene Jaszewski [2]" w:date="2018-04-05T18:55:00Z">
        <w:r w:rsidRPr="0025799E" w:rsidDel="00EE090D">
          <w:rPr>
            <w:rFonts w:ascii="Georgia" w:hAnsi="Georgia"/>
            <w:sz w:val="24"/>
            <w:szCs w:val="24"/>
            <w:lang w:val="en-US"/>
          </w:rPr>
          <w:delText xml:space="preserve">the </w:delText>
        </w:r>
      </w:del>
      <w:r w:rsidRPr="0025799E">
        <w:rPr>
          <w:rFonts w:ascii="Georgia" w:hAnsi="Georgia"/>
          <w:sz w:val="24"/>
          <w:szCs w:val="24"/>
          <w:lang w:val="en-US"/>
        </w:rPr>
        <w:t>Marfan syndrome. But the possibility raises a breathtaking perspective of a future with more and more extreme athletes.</w:t>
      </w:r>
    </w:p>
    <w:p w14:paraId="23929675" w14:textId="77777777" w:rsidR="0024589B" w:rsidRPr="0025799E"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78E6B488" w14:textId="77777777" w:rsidTr="00553861">
        <w:tc>
          <w:tcPr>
            <w:tcW w:w="9062" w:type="dxa"/>
          </w:tcPr>
          <w:p w14:paraId="49A2D7F3" w14:textId="77777777" w:rsidR="0024589B" w:rsidRPr="0025799E" w:rsidRDefault="0024589B" w:rsidP="00553861">
            <w:pPr>
              <w:spacing w:line="360" w:lineRule="auto"/>
              <w:rPr>
                <w:rFonts w:ascii="Georgia" w:hAnsi="Georgia"/>
                <w:b/>
                <w:sz w:val="24"/>
                <w:szCs w:val="24"/>
                <w:lang w:val="en-US"/>
              </w:rPr>
            </w:pPr>
          </w:p>
          <w:p w14:paraId="07437021" w14:textId="106C5BBC" w:rsidR="0024589B" w:rsidRPr="0025799E" w:rsidRDefault="0024589B" w:rsidP="00553861">
            <w:pPr>
              <w:spacing w:line="360" w:lineRule="auto"/>
              <w:jc w:val="center"/>
              <w:rPr>
                <w:rFonts w:ascii="Georgia" w:hAnsi="Georgia"/>
                <w:b/>
                <w:caps/>
                <w:sz w:val="24"/>
                <w:szCs w:val="24"/>
                <w:lang w:val="en-US"/>
              </w:rPr>
            </w:pPr>
            <w:r w:rsidRPr="0025799E">
              <w:rPr>
                <w:rFonts w:ascii="Georgia" w:hAnsi="Georgia"/>
                <w:b/>
                <w:caps/>
                <w:sz w:val="24"/>
                <w:szCs w:val="24"/>
                <w:lang w:val="en-US"/>
              </w:rPr>
              <w:t>Anatomical character</w:t>
            </w:r>
            <w:ins w:id="9891" w:author="Charlene Jaszewski [2]" w:date="2018-04-09T19:21:00Z">
              <w:r w:rsidR="00857089">
                <w:rPr>
                  <w:rFonts w:ascii="Georgia" w:hAnsi="Georgia"/>
                  <w:b/>
                  <w:caps/>
                  <w:sz w:val="24"/>
                  <w:szCs w:val="24"/>
                  <w:lang w:val="en-US"/>
                </w:rPr>
                <w:t>I</w:t>
              </w:r>
            </w:ins>
            <w:r w:rsidRPr="0025799E">
              <w:rPr>
                <w:rFonts w:ascii="Georgia" w:hAnsi="Georgia"/>
                <w:b/>
                <w:caps/>
                <w:sz w:val="24"/>
                <w:szCs w:val="24"/>
                <w:lang w:val="en-US"/>
              </w:rPr>
              <w:t xml:space="preserve">stics </w:t>
            </w:r>
            <w:ins w:id="9892" w:author="Charlene Jaszewski [2]" w:date="2018-04-01T18:45:00Z">
              <w:r w:rsidR="00E17C04" w:rsidRPr="0025799E">
                <w:rPr>
                  <w:rFonts w:ascii="Georgia" w:hAnsi="Georgia"/>
                  <w:b/>
                  <w:caps/>
                  <w:sz w:val="24"/>
                  <w:szCs w:val="24"/>
                  <w:lang w:val="en-US"/>
                </w:rPr>
                <w:t xml:space="preserve">THAT </w:t>
              </w:r>
            </w:ins>
            <w:r w:rsidRPr="0025799E">
              <w:rPr>
                <w:rFonts w:ascii="Georgia" w:hAnsi="Georgia"/>
                <w:b/>
                <w:caps/>
                <w:sz w:val="24"/>
                <w:szCs w:val="24"/>
                <w:lang w:val="en-US"/>
              </w:rPr>
              <w:t>benefit</w:t>
            </w:r>
            <w:del w:id="9893" w:author="Charlene Jaszewski [2]" w:date="2018-04-01T18:45:00Z">
              <w:r w:rsidRPr="0025799E" w:rsidDel="00E17C04">
                <w:rPr>
                  <w:rFonts w:ascii="Georgia" w:hAnsi="Georgia"/>
                  <w:b/>
                  <w:caps/>
                  <w:sz w:val="24"/>
                  <w:szCs w:val="24"/>
                  <w:lang w:val="en-US"/>
                </w:rPr>
                <w:delText>ting</w:delText>
              </w:r>
            </w:del>
            <w:r w:rsidRPr="0025799E">
              <w:rPr>
                <w:rFonts w:ascii="Georgia" w:hAnsi="Georgia"/>
                <w:b/>
                <w:caps/>
                <w:sz w:val="24"/>
                <w:szCs w:val="24"/>
                <w:lang w:val="en-US"/>
              </w:rPr>
              <w:t xml:space="preserve"> swimm</w:t>
            </w:r>
            <w:ins w:id="9894" w:author="Charlene Jaszewski [2]" w:date="2018-04-01T18:45:00Z">
              <w:r w:rsidR="00E17C04" w:rsidRPr="0025799E">
                <w:rPr>
                  <w:rFonts w:ascii="Georgia" w:hAnsi="Georgia"/>
                  <w:b/>
                  <w:caps/>
                  <w:sz w:val="24"/>
                  <w:szCs w:val="24"/>
                  <w:lang w:val="en-US"/>
                </w:rPr>
                <w:t>ERS</w:t>
              </w:r>
            </w:ins>
            <w:del w:id="9895" w:author="Charlene Jaszewski [2]" w:date="2018-04-01T18:45:00Z">
              <w:r w:rsidRPr="0025799E" w:rsidDel="00E17C04">
                <w:rPr>
                  <w:rFonts w:ascii="Georgia" w:hAnsi="Georgia"/>
                  <w:b/>
                  <w:caps/>
                  <w:sz w:val="24"/>
                  <w:szCs w:val="24"/>
                  <w:lang w:val="en-US"/>
                </w:rPr>
                <w:delText>ing</w:delText>
              </w:r>
            </w:del>
          </w:p>
          <w:p w14:paraId="41315637" w14:textId="77777777" w:rsidR="0024589B" w:rsidRPr="0025799E" w:rsidRDefault="0024589B" w:rsidP="00553861">
            <w:pPr>
              <w:spacing w:line="360" w:lineRule="auto"/>
              <w:jc w:val="center"/>
              <w:rPr>
                <w:rFonts w:ascii="Georgia" w:hAnsi="Georgia"/>
                <w:sz w:val="24"/>
                <w:szCs w:val="24"/>
                <w:lang w:val="en-US"/>
              </w:rPr>
            </w:pPr>
          </w:p>
          <w:p w14:paraId="1CC5469D" w14:textId="77777777" w:rsidR="0024589B" w:rsidRPr="0025799E" w:rsidRDefault="0024589B" w:rsidP="00553861">
            <w:pPr>
              <w:spacing w:line="360" w:lineRule="auto"/>
              <w:jc w:val="center"/>
              <w:rPr>
                <w:rFonts w:ascii="Georgia" w:hAnsi="Georgia"/>
                <w:sz w:val="24"/>
                <w:szCs w:val="24"/>
                <w:lang w:val="en-US"/>
              </w:rPr>
            </w:pPr>
            <w:r w:rsidRPr="0025799E">
              <w:rPr>
                <w:rFonts w:ascii="Georgia" w:hAnsi="Georgia"/>
                <w:sz w:val="24"/>
                <w:szCs w:val="24"/>
                <w:lang w:val="en-US"/>
              </w:rPr>
              <w:t>Long body</w:t>
            </w:r>
          </w:p>
          <w:p w14:paraId="5732A537" w14:textId="77777777" w:rsidR="0024589B" w:rsidRPr="0025799E" w:rsidRDefault="0024589B" w:rsidP="00553861">
            <w:pPr>
              <w:spacing w:line="360" w:lineRule="auto"/>
              <w:jc w:val="center"/>
              <w:rPr>
                <w:rFonts w:ascii="Georgia" w:hAnsi="Georgia"/>
                <w:sz w:val="24"/>
                <w:szCs w:val="24"/>
                <w:lang w:val="en-US"/>
              </w:rPr>
            </w:pPr>
            <w:r w:rsidRPr="0025799E">
              <w:rPr>
                <w:rFonts w:ascii="Georgia" w:hAnsi="Georgia"/>
                <w:sz w:val="24"/>
                <w:szCs w:val="24"/>
                <w:lang w:val="en-US"/>
              </w:rPr>
              <w:t>Wide shoulders</w:t>
            </w:r>
          </w:p>
          <w:p w14:paraId="4CF900F4" w14:textId="77777777" w:rsidR="0024589B" w:rsidRPr="0025799E" w:rsidRDefault="0024589B" w:rsidP="00553861">
            <w:pPr>
              <w:spacing w:line="360" w:lineRule="auto"/>
              <w:jc w:val="center"/>
              <w:rPr>
                <w:rFonts w:ascii="Georgia" w:hAnsi="Georgia"/>
                <w:sz w:val="24"/>
                <w:szCs w:val="24"/>
                <w:lang w:val="en-US"/>
              </w:rPr>
            </w:pPr>
            <w:r w:rsidRPr="0025799E">
              <w:rPr>
                <w:rFonts w:ascii="Georgia" w:hAnsi="Georgia"/>
                <w:sz w:val="24"/>
                <w:szCs w:val="24"/>
                <w:lang w:val="en-US"/>
              </w:rPr>
              <w:t>Narrow hips</w:t>
            </w:r>
          </w:p>
          <w:p w14:paraId="07A65F8B" w14:textId="77777777" w:rsidR="0024589B" w:rsidRPr="0025799E" w:rsidRDefault="0024589B" w:rsidP="00553861">
            <w:pPr>
              <w:spacing w:line="360" w:lineRule="auto"/>
              <w:jc w:val="center"/>
              <w:rPr>
                <w:rFonts w:ascii="Georgia" w:hAnsi="Georgia"/>
                <w:sz w:val="24"/>
                <w:szCs w:val="24"/>
                <w:lang w:val="en-US"/>
              </w:rPr>
            </w:pPr>
            <w:r w:rsidRPr="0025799E">
              <w:rPr>
                <w:rFonts w:ascii="Georgia" w:hAnsi="Georgia"/>
                <w:sz w:val="24"/>
                <w:szCs w:val="24"/>
                <w:lang w:val="en-US"/>
              </w:rPr>
              <w:t>Large hands and feet</w:t>
            </w:r>
          </w:p>
          <w:p w14:paraId="14AC153D" w14:textId="77777777" w:rsidR="0024589B" w:rsidRPr="0025799E" w:rsidRDefault="0024589B" w:rsidP="00553861">
            <w:pPr>
              <w:spacing w:line="360" w:lineRule="auto"/>
              <w:jc w:val="center"/>
              <w:rPr>
                <w:rFonts w:ascii="Georgia" w:hAnsi="Georgia"/>
                <w:sz w:val="24"/>
                <w:szCs w:val="24"/>
                <w:lang w:val="en-US"/>
              </w:rPr>
            </w:pPr>
            <w:r w:rsidRPr="0025799E">
              <w:rPr>
                <w:rFonts w:ascii="Georgia" w:hAnsi="Georgia"/>
                <w:sz w:val="24"/>
                <w:szCs w:val="24"/>
                <w:lang w:val="en-US"/>
              </w:rPr>
              <w:t>Muscular arms</w:t>
            </w:r>
          </w:p>
          <w:p w14:paraId="28B7926A" w14:textId="77777777" w:rsidR="0024589B" w:rsidRPr="0025799E" w:rsidRDefault="0024589B" w:rsidP="00553861">
            <w:pPr>
              <w:spacing w:line="360" w:lineRule="auto"/>
              <w:jc w:val="center"/>
              <w:rPr>
                <w:rFonts w:ascii="Georgia" w:hAnsi="Georgia"/>
                <w:sz w:val="24"/>
                <w:szCs w:val="24"/>
                <w:lang w:val="en-US"/>
              </w:rPr>
            </w:pPr>
            <w:r w:rsidRPr="0025799E">
              <w:rPr>
                <w:rFonts w:ascii="Georgia" w:hAnsi="Georgia"/>
                <w:sz w:val="24"/>
                <w:szCs w:val="24"/>
                <w:lang w:val="en-US"/>
              </w:rPr>
              <w:t>Long arms in relation to body height</w:t>
            </w:r>
          </w:p>
          <w:p w14:paraId="2578AA67" w14:textId="77777777" w:rsidR="0024589B" w:rsidRPr="0025799E" w:rsidRDefault="0024589B" w:rsidP="00553861">
            <w:pPr>
              <w:spacing w:line="360" w:lineRule="auto"/>
              <w:jc w:val="center"/>
              <w:rPr>
                <w:rFonts w:ascii="Georgia" w:hAnsi="Georgia"/>
                <w:sz w:val="24"/>
                <w:szCs w:val="24"/>
                <w:lang w:val="en-US"/>
              </w:rPr>
            </w:pPr>
            <w:r w:rsidRPr="0025799E">
              <w:rPr>
                <w:rFonts w:ascii="Georgia" w:hAnsi="Georgia"/>
                <w:sz w:val="24"/>
                <w:szCs w:val="24"/>
                <w:lang w:val="en-US"/>
              </w:rPr>
              <w:t>Long forearms in relation to upper arms</w:t>
            </w:r>
          </w:p>
          <w:p w14:paraId="212DE63F" w14:textId="77777777" w:rsidR="0024589B" w:rsidRPr="0025799E" w:rsidRDefault="0024589B" w:rsidP="00553861">
            <w:pPr>
              <w:spacing w:line="360" w:lineRule="auto"/>
              <w:jc w:val="center"/>
              <w:rPr>
                <w:rFonts w:ascii="Georgia" w:hAnsi="Georgia"/>
                <w:sz w:val="24"/>
                <w:szCs w:val="24"/>
                <w:lang w:val="en-US"/>
              </w:rPr>
            </w:pPr>
          </w:p>
        </w:tc>
      </w:tr>
    </w:tbl>
    <w:p w14:paraId="45A8C7B5" w14:textId="77777777" w:rsidR="0024589B" w:rsidRPr="0025799E" w:rsidRDefault="0024589B" w:rsidP="00553861">
      <w:pPr>
        <w:spacing w:after="0" w:line="360" w:lineRule="auto"/>
        <w:rPr>
          <w:rFonts w:ascii="Georgia" w:hAnsi="Georgia"/>
          <w:sz w:val="24"/>
          <w:szCs w:val="24"/>
          <w:lang w:val="en-US"/>
        </w:rPr>
      </w:pPr>
    </w:p>
    <w:p w14:paraId="77023FCB" w14:textId="5B4DF3D6" w:rsidR="0024589B" w:rsidRPr="00200A4C"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Research also shows that young swimmers develop differently </w:t>
      </w:r>
      <w:del w:id="9896" w:author="Charlene Jaszewski [2]" w:date="2018-04-08T17:28:00Z">
        <w:r w:rsidRPr="0025799E" w:rsidDel="009A245F">
          <w:rPr>
            <w:rFonts w:ascii="Georgia" w:hAnsi="Georgia"/>
            <w:sz w:val="24"/>
            <w:szCs w:val="24"/>
            <w:lang w:val="en-US"/>
          </w:rPr>
          <w:delText>compared to</w:delText>
        </w:r>
      </w:del>
      <w:ins w:id="9897" w:author="Charlene Jaszewski [2]" w:date="2018-04-08T17:28:00Z">
        <w:r w:rsidR="009A245F" w:rsidRPr="0025799E">
          <w:rPr>
            <w:rFonts w:ascii="Georgia" w:hAnsi="Georgia"/>
            <w:sz w:val="24"/>
            <w:szCs w:val="24"/>
            <w:lang w:val="en-US"/>
          </w:rPr>
          <w:t>than</w:t>
        </w:r>
      </w:ins>
      <w:r w:rsidRPr="0025799E">
        <w:rPr>
          <w:rFonts w:ascii="Georgia" w:hAnsi="Georgia"/>
          <w:sz w:val="24"/>
          <w:szCs w:val="24"/>
          <w:lang w:val="en-US"/>
        </w:rPr>
        <w:t xml:space="preserve"> their classmates. Swimmers have more muscle mass</w:t>
      </w:r>
      <w:del w:id="9898" w:author="Charlene Jaszewski [2]" w:date="2018-04-05T18:57:00Z">
        <w:r w:rsidRPr="0025799E" w:rsidDel="00080F3C">
          <w:rPr>
            <w:rFonts w:ascii="Georgia" w:hAnsi="Georgia"/>
            <w:sz w:val="24"/>
            <w:szCs w:val="24"/>
            <w:lang w:val="en-US"/>
          </w:rPr>
          <w:delText>,</w:delText>
        </w:r>
      </w:del>
      <w:r w:rsidRPr="0025799E">
        <w:rPr>
          <w:rFonts w:ascii="Georgia" w:hAnsi="Georgia"/>
          <w:sz w:val="24"/>
          <w:szCs w:val="24"/>
          <w:lang w:val="en-US"/>
        </w:rPr>
        <w:t xml:space="preserve"> </w:t>
      </w:r>
      <w:ins w:id="9899" w:author="Charlene Jaszewski [2]" w:date="2018-04-05T18:57:00Z">
        <w:r w:rsidR="00080F3C" w:rsidRPr="0025799E">
          <w:rPr>
            <w:rFonts w:ascii="Georgia" w:hAnsi="Georgia"/>
            <w:sz w:val="24"/>
            <w:szCs w:val="24"/>
            <w:lang w:val="en-US"/>
          </w:rPr>
          <w:t>(</w:t>
        </w:r>
      </w:ins>
      <w:r w:rsidRPr="0025799E">
        <w:rPr>
          <w:rFonts w:ascii="Georgia" w:hAnsi="Georgia"/>
          <w:sz w:val="24"/>
          <w:szCs w:val="24"/>
          <w:lang w:val="en-US"/>
        </w:rPr>
        <w:t>especially in their arms</w:t>
      </w:r>
      <w:ins w:id="9900" w:author="Charlene Jaszewski [2]" w:date="2018-04-05T18:57:00Z">
        <w:r w:rsidR="00080F3C" w:rsidRPr="0025799E">
          <w:rPr>
            <w:rFonts w:ascii="Georgia" w:hAnsi="Georgia"/>
            <w:sz w:val="24"/>
            <w:szCs w:val="24"/>
            <w:lang w:val="en-US"/>
          </w:rPr>
          <w:t>)</w:t>
        </w:r>
      </w:ins>
      <w:del w:id="9901" w:author="Charlene Jaszewski [2]" w:date="2018-04-05T18:57:00Z">
        <w:r w:rsidRPr="0025799E" w:rsidDel="00080F3C">
          <w:rPr>
            <w:rFonts w:ascii="Georgia" w:hAnsi="Georgia"/>
            <w:sz w:val="24"/>
            <w:szCs w:val="24"/>
            <w:lang w:val="en-US"/>
          </w:rPr>
          <w:delText>,</w:delText>
        </w:r>
      </w:del>
      <w:r w:rsidRPr="0025799E">
        <w:rPr>
          <w:rFonts w:ascii="Georgia" w:hAnsi="Georgia"/>
          <w:sz w:val="24"/>
          <w:szCs w:val="24"/>
          <w:lang w:val="en-US"/>
        </w:rPr>
        <w:t xml:space="preserve"> and they weigh more. They also have very good stamina, which can be explained by the repetitive strain and the relatively hard training. Swimmers also have a larger chest circumference and a greater lung volume. An explanation for this could be the breathing-related restrictions that swimmers are exposed to. The way that swimmers are forced to breathe resembles hyper</w:t>
      </w:r>
      <w:del w:id="9902" w:author="Charlene Jaszewski [2]" w:date="2018-04-05T18:57:00Z">
        <w:r w:rsidRPr="0025799E" w:rsidDel="004E54A7">
          <w:rPr>
            <w:rFonts w:ascii="Georgia" w:hAnsi="Georgia"/>
            <w:sz w:val="24"/>
            <w:szCs w:val="24"/>
            <w:lang w:val="en-US"/>
          </w:rPr>
          <w:delText xml:space="preserve"> </w:delText>
        </w:r>
      </w:del>
      <w:r w:rsidRPr="0025799E">
        <w:rPr>
          <w:rFonts w:ascii="Georgia" w:hAnsi="Georgia"/>
          <w:sz w:val="24"/>
          <w:szCs w:val="24"/>
          <w:lang w:val="en-US"/>
        </w:rPr>
        <w:t xml:space="preserve">ventilation, which </w:t>
      </w:r>
      <w:del w:id="9903" w:author="Charlene Jaszewski [2]" w:date="2018-04-08T17:29:00Z">
        <w:r w:rsidRPr="0025799E" w:rsidDel="00D90921">
          <w:rPr>
            <w:rFonts w:ascii="Georgia" w:hAnsi="Georgia"/>
            <w:sz w:val="24"/>
            <w:szCs w:val="24"/>
            <w:lang w:val="en-US"/>
          </w:rPr>
          <w:delText xml:space="preserve">in itself constitutes an incentive for </w:delText>
        </w:r>
      </w:del>
      <w:r w:rsidRPr="0025799E">
        <w:rPr>
          <w:rFonts w:ascii="Georgia" w:hAnsi="Georgia"/>
          <w:sz w:val="24"/>
          <w:szCs w:val="24"/>
          <w:lang w:val="en-US"/>
        </w:rPr>
        <w:t>increas</w:t>
      </w:r>
      <w:ins w:id="9904" w:author="Charlene Jaszewski [2]" w:date="2018-04-08T17:29:00Z">
        <w:r w:rsidR="00D90921" w:rsidRPr="0025799E">
          <w:rPr>
            <w:rFonts w:ascii="Georgia" w:hAnsi="Georgia"/>
            <w:sz w:val="24"/>
            <w:szCs w:val="24"/>
            <w:lang w:val="en-US"/>
          </w:rPr>
          <w:t>es</w:t>
        </w:r>
      </w:ins>
      <w:del w:id="9905" w:author="Charlene Jaszewski [2]" w:date="2018-04-08T17:29:00Z">
        <w:r w:rsidRPr="0025799E" w:rsidDel="00D90921">
          <w:rPr>
            <w:rFonts w:ascii="Georgia" w:hAnsi="Georgia"/>
            <w:sz w:val="24"/>
            <w:szCs w:val="24"/>
            <w:lang w:val="en-US"/>
          </w:rPr>
          <w:delText>ing</w:delText>
        </w:r>
      </w:del>
      <w:r w:rsidRPr="0025799E">
        <w:rPr>
          <w:rFonts w:ascii="Georgia" w:hAnsi="Georgia"/>
          <w:sz w:val="24"/>
          <w:szCs w:val="24"/>
          <w:lang w:val="en-US"/>
        </w:rPr>
        <w:t xml:space="preserve"> lung volume. Young swimmers also develop their chest circumference and lung volume more than other young athletes. Why this </w:t>
      </w:r>
      <w:del w:id="9906" w:author="Charlene Jaszewski [2]" w:date="2018-04-08T17:31:00Z">
        <w:r w:rsidRPr="0025799E" w:rsidDel="0004585E">
          <w:rPr>
            <w:rFonts w:ascii="Georgia" w:hAnsi="Georgia"/>
            <w:sz w:val="24"/>
            <w:szCs w:val="24"/>
            <w:lang w:val="en-US"/>
          </w:rPr>
          <w:delText>is the case</w:delText>
        </w:r>
      </w:del>
      <w:ins w:id="9907" w:author="Charlene Jaszewski [2]" w:date="2018-04-08T17:31:00Z">
        <w:r w:rsidR="0004585E" w:rsidRPr="00501142">
          <w:rPr>
            <w:rFonts w:ascii="Georgia" w:hAnsi="Georgia"/>
            <w:sz w:val="24"/>
            <w:szCs w:val="24"/>
            <w:lang w:val="en-US"/>
          </w:rPr>
          <w:t>happens</w:t>
        </w:r>
      </w:ins>
      <w:r w:rsidRPr="00885511">
        <w:rPr>
          <w:rFonts w:ascii="Georgia" w:hAnsi="Georgia"/>
          <w:sz w:val="24"/>
          <w:szCs w:val="24"/>
          <w:lang w:val="en-US"/>
        </w:rPr>
        <w:t xml:space="preserve"> is</w:t>
      </w:r>
      <w:del w:id="9908" w:author="Charlene Jaszewski [2]" w:date="2018-04-05T18:57:00Z">
        <w:r w:rsidRPr="009E0F41" w:rsidDel="004E54A7">
          <w:rPr>
            <w:rFonts w:ascii="Georgia" w:hAnsi="Georgia"/>
            <w:sz w:val="24"/>
            <w:szCs w:val="24"/>
            <w:lang w:val="en-US"/>
          </w:rPr>
          <w:delText xml:space="preserve"> </w:delText>
        </w:r>
      </w:del>
      <w:r w:rsidRPr="00200A4C">
        <w:rPr>
          <w:rFonts w:ascii="Georgia" w:hAnsi="Georgia"/>
          <w:sz w:val="24"/>
          <w:szCs w:val="24"/>
          <w:lang w:val="en-US"/>
        </w:rPr>
        <w:t>n</w:t>
      </w:r>
      <w:ins w:id="9909" w:author="Charlene Jaszewski [2]" w:date="2018-04-05T18:57:00Z">
        <w:r w:rsidR="004E54A7" w:rsidRPr="003758A3">
          <w:rPr>
            <w:rFonts w:ascii="Georgia" w:hAnsi="Georgia"/>
            <w:sz w:val="24"/>
            <w:szCs w:val="24"/>
            <w:lang w:val="en-US"/>
          </w:rPr>
          <w:t>’</w:t>
        </w:r>
      </w:ins>
      <w:del w:id="9910" w:author="Charlene Jaszewski [2]" w:date="2018-04-05T18:57:00Z">
        <w:r w:rsidRPr="00450636" w:rsidDel="004E54A7">
          <w:rPr>
            <w:rFonts w:ascii="Georgia" w:hAnsi="Georgia"/>
            <w:sz w:val="24"/>
            <w:szCs w:val="24"/>
            <w:lang w:val="en-US"/>
          </w:rPr>
          <w:delText>o</w:delText>
        </w:r>
      </w:del>
      <w:r w:rsidRPr="00303E97">
        <w:rPr>
          <w:rFonts w:ascii="Georgia" w:hAnsi="Georgia"/>
          <w:sz w:val="24"/>
          <w:szCs w:val="24"/>
          <w:lang w:val="en-US"/>
        </w:rPr>
        <w:t xml:space="preserve">t entirely clear, but it’s conceivable </w:t>
      </w:r>
      <w:del w:id="9911" w:author="Charlene Jaszewski [2]" w:date="2018-04-05T18:58:00Z">
        <w:r w:rsidRPr="00745F58" w:rsidDel="00DB1DBB">
          <w:rPr>
            <w:rFonts w:ascii="Georgia" w:hAnsi="Georgia"/>
            <w:sz w:val="24"/>
            <w:szCs w:val="24"/>
            <w:lang w:val="en-US"/>
          </w:rPr>
          <w:delText xml:space="preserve">that </w:delText>
        </w:r>
      </w:del>
      <w:del w:id="9912" w:author="Charlene Jaszewski [2]" w:date="2018-04-05T18:57:00Z">
        <w:r w:rsidRPr="00745F58" w:rsidDel="004E54A7">
          <w:rPr>
            <w:rFonts w:ascii="Georgia" w:hAnsi="Georgia"/>
            <w:sz w:val="24"/>
            <w:szCs w:val="24"/>
            <w:lang w:val="en-US"/>
          </w:rPr>
          <w:delText>the fact that</w:delText>
        </w:r>
      </w:del>
      <w:ins w:id="9913" w:author="Charlene Jaszewski [2]" w:date="2018-04-08T17:30:00Z">
        <w:r w:rsidR="00E96F76" w:rsidRPr="00501142">
          <w:rPr>
            <w:rFonts w:ascii="Georgia" w:hAnsi="Georgia"/>
            <w:sz w:val="24"/>
            <w:szCs w:val="24"/>
            <w:lang w:val="en-US"/>
          </w:rPr>
          <w:t>that it’s because</w:t>
        </w:r>
      </w:ins>
      <w:r w:rsidRPr="00885511">
        <w:rPr>
          <w:rFonts w:ascii="Georgia" w:hAnsi="Georgia"/>
          <w:sz w:val="24"/>
          <w:szCs w:val="24"/>
          <w:lang w:val="en-US"/>
        </w:rPr>
        <w:t xml:space="preserve"> swimmers must hold their breath </w:t>
      </w:r>
      <w:del w:id="9914" w:author="Charlene Jaszewski [2]" w:date="2018-04-08T17:31:00Z">
        <w:r w:rsidRPr="009E0F41" w:rsidDel="0004585E">
          <w:rPr>
            <w:rFonts w:ascii="Georgia" w:hAnsi="Georgia"/>
            <w:sz w:val="24"/>
            <w:szCs w:val="24"/>
            <w:lang w:val="en-US"/>
          </w:rPr>
          <w:delText xml:space="preserve">for </w:delText>
        </w:r>
      </w:del>
      <w:ins w:id="9915" w:author="Charlene Jaszewski [2]" w:date="2018-04-08T17:32:00Z">
        <w:r w:rsidR="00976EC0" w:rsidRPr="00501142">
          <w:rPr>
            <w:rFonts w:ascii="Georgia" w:hAnsi="Georgia"/>
            <w:sz w:val="24"/>
            <w:szCs w:val="24"/>
            <w:lang w:val="en-US"/>
          </w:rPr>
          <w:t>for</w:t>
        </w:r>
      </w:ins>
      <w:ins w:id="9916" w:author="Charlene Jaszewski [2]" w:date="2018-04-08T17:31:00Z">
        <w:r w:rsidR="0004585E" w:rsidRPr="00885511">
          <w:rPr>
            <w:rFonts w:ascii="Georgia" w:hAnsi="Georgia"/>
            <w:sz w:val="24"/>
            <w:szCs w:val="24"/>
            <w:lang w:val="en-US"/>
          </w:rPr>
          <w:t xml:space="preserve"> </w:t>
        </w:r>
      </w:ins>
      <w:r w:rsidRPr="009E0F41">
        <w:rPr>
          <w:rFonts w:ascii="Georgia" w:hAnsi="Georgia"/>
          <w:sz w:val="24"/>
          <w:szCs w:val="24"/>
          <w:lang w:val="en-US"/>
        </w:rPr>
        <w:t xml:space="preserve">large chunks of their training, </w:t>
      </w:r>
      <w:del w:id="9917" w:author="Charlene Jaszewski [2]" w:date="2018-04-08T17:30:00Z">
        <w:r w:rsidRPr="00200A4C" w:rsidDel="00A55172">
          <w:rPr>
            <w:rFonts w:ascii="Georgia" w:hAnsi="Georgia"/>
            <w:sz w:val="24"/>
            <w:szCs w:val="24"/>
            <w:lang w:val="en-US"/>
          </w:rPr>
          <w:delText>as well</w:delText>
        </w:r>
      </w:del>
      <w:ins w:id="9918" w:author="Charlene Jaszewski [2]" w:date="2018-04-08T17:30:00Z">
        <w:r w:rsidR="00A55172" w:rsidRPr="00501142">
          <w:rPr>
            <w:rFonts w:ascii="Georgia" w:hAnsi="Georgia"/>
            <w:sz w:val="24"/>
            <w:szCs w:val="24"/>
            <w:lang w:val="en-US"/>
          </w:rPr>
          <w:t>and they</w:t>
        </w:r>
      </w:ins>
      <w:r w:rsidRPr="00885511">
        <w:rPr>
          <w:rFonts w:ascii="Georgia" w:hAnsi="Georgia"/>
          <w:sz w:val="24"/>
          <w:szCs w:val="24"/>
          <w:lang w:val="en-US"/>
        </w:rPr>
        <w:t xml:space="preserve"> </w:t>
      </w:r>
      <w:del w:id="9919" w:author="Charlene Jaszewski [2]" w:date="2018-04-08T17:30:00Z">
        <w:r w:rsidRPr="009E0F41" w:rsidDel="00A55172">
          <w:rPr>
            <w:rFonts w:ascii="Georgia" w:hAnsi="Georgia"/>
            <w:sz w:val="24"/>
            <w:szCs w:val="24"/>
            <w:lang w:val="en-US"/>
          </w:rPr>
          <w:delText xml:space="preserve">as </w:delText>
        </w:r>
      </w:del>
      <w:ins w:id="9920" w:author="Charlene Jaszewski [2]" w:date="2018-04-08T17:31:00Z">
        <w:r w:rsidR="0004585E" w:rsidRPr="00501142">
          <w:rPr>
            <w:rFonts w:ascii="Georgia" w:hAnsi="Georgia"/>
            <w:sz w:val="24"/>
            <w:szCs w:val="24"/>
            <w:lang w:val="en-US"/>
          </w:rPr>
          <w:t xml:space="preserve">breathe in more </w:t>
        </w:r>
      </w:ins>
      <w:r w:rsidRPr="00885511">
        <w:rPr>
          <w:rFonts w:ascii="Georgia" w:hAnsi="Georgia"/>
          <w:sz w:val="24"/>
          <w:szCs w:val="24"/>
          <w:lang w:val="en-US"/>
        </w:rPr>
        <w:t xml:space="preserve">frequently </w:t>
      </w:r>
      <w:del w:id="9921" w:author="Charlene Jaszewski [2]" w:date="2018-04-08T17:31:00Z">
        <w:r w:rsidRPr="009E0F41" w:rsidDel="0004585E">
          <w:rPr>
            <w:rFonts w:ascii="Georgia" w:hAnsi="Georgia"/>
            <w:sz w:val="24"/>
            <w:szCs w:val="24"/>
            <w:lang w:val="en-US"/>
          </w:rPr>
          <w:delText>breath</w:delText>
        </w:r>
      </w:del>
      <w:del w:id="9922" w:author="Charlene Jaszewski [2]" w:date="2018-04-05T18:58:00Z">
        <w:r w:rsidRPr="00200A4C" w:rsidDel="009723AE">
          <w:rPr>
            <w:rFonts w:ascii="Georgia" w:hAnsi="Georgia"/>
            <w:sz w:val="24"/>
            <w:szCs w:val="24"/>
            <w:lang w:val="en-US"/>
          </w:rPr>
          <w:delText>e</w:delText>
        </w:r>
      </w:del>
      <w:del w:id="9923" w:author="Charlene Jaszewski [2]" w:date="2018-04-08T17:31:00Z">
        <w:r w:rsidRPr="003758A3" w:rsidDel="0004585E">
          <w:rPr>
            <w:rFonts w:ascii="Georgia" w:hAnsi="Georgia"/>
            <w:sz w:val="24"/>
            <w:szCs w:val="24"/>
            <w:lang w:val="en-US"/>
          </w:rPr>
          <w:delText xml:space="preserve"> in </w:delText>
        </w:r>
      </w:del>
      <w:del w:id="9924" w:author="Charlene Jaszewski [2]" w:date="2018-04-08T17:30:00Z">
        <w:r w:rsidRPr="00450636" w:rsidDel="00A94986">
          <w:rPr>
            <w:rFonts w:ascii="Georgia" w:hAnsi="Georgia"/>
            <w:sz w:val="24"/>
            <w:szCs w:val="24"/>
            <w:lang w:val="en-US"/>
          </w:rPr>
          <w:delText xml:space="preserve">more </w:delText>
        </w:r>
      </w:del>
      <w:r w:rsidRPr="00303E97">
        <w:rPr>
          <w:rFonts w:ascii="Georgia" w:hAnsi="Georgia"/>
          <w:sz w:val="24"/>
          <w:szCs w:val="24"/>
          <w:lang w:val="en-US"/>
        </w:rPr>
        <w:t>than other athletes</w:t>
      </w:r>
      <w:ins w:id="9925" w:author="Charlene Jaszewski [2]" w:date="2018-04-08T17:30:00Z">
        <w:r w:rsidR="00A94986" w:rsidRPr="00501142">
          <w:rPr>
            <w:rFonts w:ascii="Georgia" w:hAnsi="Georgia"/>
            <w:sz w:val="24"/>
            <w:szCs w:val="24"/>
            <w:lang w:val="en-US"/>
          </w:rPr>
          <w:t xml:space="preserve"> do</w:t>
        </w:r>
      </w:ins>
      <w:del w:id="9926" w:author="Charlene Jaszewski [2]" w:date="2018-04-05T18:58:00Z">
        <w:r w:rsidRPr="00885511" w:rsidDel="00DB1DBB">
          <w:rPr>
            <w:rFonts w:ascii="Georgia" w:hAnsi="Georgia"/>
            <w:sz w:val="24"/>
            <w:szCs w:val="24"/>
            <w:lang w:val="en-US"/>
          </w:rPr>
          <w:delText>, plays a role</w:delText>
        </w:r>
      </w:del>
      <w:r w:rsidRPr="009E0F41">
        <w:rPr>
          <w:rFonts w:ascii="Georgia" w:hAnsi="Georgia"/>
          <w:sz w:val="24"/>
          <w:szCs w:val="24"/>
          <w:lang w:val="en-US"/>
        </w:rPr>
        <w:t>.</w:t>
      </w:r>
    </w:p>
    <w:p w14:paraId="2C56552B" w14:textId="77777777" w:rsidR="0024589B" w:rsidRPr="003758A3" w:rsidRDefault="0024589B" w:rsidP="00553861">
      <w:pPr>
        <w:spacing w:after="0" w:line="360" w:lineRule="auto"/>
        <w:rPr>
          <w:rFonts w:ascii="Georgia" w:hAnsi="Georgia"/>
          <w:sz w:val="24"/>
          <w:szCs w:val="24"/>
          <w:lang w:val="en-US"/>
        </w:rPr>
      </w:pPr>
    </w:p>
    <w:p w14:paraId="070E275E" w14:textId="34C24AFD" w:rsidR="0024589B" w:rsidRPr="00E06451" w:rsidRDefault="0024589B" w:rsidP="000F710D">
      <w:pPr>
        <w:spacing w:after="0" w:line="360" w:lineRule="auto"/>
        <w:outlineLvl w:val="0"/>
        <w:rPr>
          <w:rFonts w:ascii="Georgia" w:hAnsi="Georgia"/>
          <w:b/>
          <w:sz w:val="24"/>
          <w:szCs w:val="24"/>
          <w:lang w:val="en-US"/>
        </w:rPr>
      </w:pPr>
      <w:r w:rsidRPr="00450636">
        <w:rPr>
          <w:rFonts w:ascii="Georgia" w:hAnsi="Georgia"/>
          <w:b/>
          <w:sz w:val="24"/>
          <w:szCs w:val="24"/>
          <w:lang w:val="en-US"/>
        </w:rPr>
        <w:t xml:space="preserve">Height </w:t>
      </w:r>
      <w:ins w:id="9927" w:author="Charlene Jaszewski [2]" w:date="2018-04-01T18:45:00Z">
        <w:r w:rsidR="00E17C04" w:rsidRPr="00303E97">
          <w:rPr>
            <w:rFonts w:ascii="Georgia" w:hAnsi="Georgia"/>
            <w:b/>
            <w:sz w:val="24"/>
            <w:szCs w:val="24"/>
            <w:lang w:val="en-US"/>
          </w:rPr>
          <w:t>A</w:t>
        </w:r>
      </w:ins>
      <w:del w:id="9928" w:author="Charlene Jaszewski [2]" w:date="2018-04-01T18:45:00Z">
        <w:r w:rsidRPr="00745F58" w:rsidDel="00E17C04">
          <w:rPr>
            <w:rFonts w:ascii="Georgia" w:hAnsi="Georgia"/>
            <w:b/>
            <w:sz w:val="24"/>
            <w:szCs w:val="24"/>
            <w:lang w:val="en-US"/>
          </w:rPr>
          <w:delText>a</w:delText>
        </w:r>
      </w:del>
      <w:r w:rsidRPr="00745F58">
        <w:rPr>
          <w:rFonts w:ascii="Georgia" w:hAnsi="Georgia"/>
          <w:b/>
          <w:sz w:val="24"/>
          <w:szCs w:val="24"/>
          <w:lang w:val="en-US"/>
        </w:rPr>
        <w:t xml:space="preserve">bove </w:t>
      </w:r>
      <w:ins w:id="9929" w:author="Charlene Jaszewski [2]" w:date="2018-04-01T18:45:00Z">
        <w:r w:rsidR="00E17C04" w:rsidRPr="00C12778">
          <w:rPr>
            <w:rFonts w:ascii="Georgia" w:hAnsi="Georgia"/>
            <w:b/>
            <w:sz w:val="24"/>
            <w:szCs w:val="24"/>
            <w:lang w:val="en-US"/>
          </w:rPr>
          <w:t>A</w:t>
        </w:r>
      </w:ins>
      <w:del w:id="9930" w:author="Charlene Jaszewski [2]" w:date="2018-04-01T18:45:00Z">
        <w:r w:rsidRPr="00EA4CA2" w:rsidDel="00E17C04">
          <w:rPr>
            <w:rFonts w:ascii="Georgia" w:hAnsi="Georgia"/>
            <w:b/>
            <w:sz w:val="24"/>
            <w:szCs w:val="24"/>
            <w:lang w:val="en-US"/>
          </w:rPr>
          <w:delText>a</w:delText>
        </w:r>
      </w:del>
      <w:r w:rsidRPr="00E06451">
        <w:rPr>
          <w:rFonts w:ascii="Georgia" w:hAnsi="Georgia"/>
          <w:b/>
          <w:sz w:val="24"/>
          <w:szCs w:val="24"/>
          <w:lang w:val="en-US"/>
        </w:rPr>
        <w:t>ll</w:t>
      </w:r>
    </w:p>
    <w:p w14:paraId="45090555" w14:textId="4D1D15EF" w:rsidR="0024589B" w:rsidRPr="00610A2D" w:rsidRDefault="0024589B" w:rsidP="00553861">
      <w:pPr>
        <w:spacing w:after="0" w:line="360" w:lineRule="auto"/>
        <w:rPr>
          <w:rFonts w:ascii="Georgia" w:hAnsi="Georgia"/>
          <w:sz w:val="24"/>
          <w:szCs w:val="24"/>
          <w:lang w:val="en-US"/>
        </w:rPr>
      </w:pPr>
      <w:r w:rsidRPr="00E06451">
        <w:rPr>
          <w:rFonts w:ascii="Georgia" w:hAnsi="Georgia"/>
          <w:sz w:val="24"/>
          <w:szCs w:val="24"/>
          <w:lang w:val="en-US"/>
        </w:rPr>
        <w:t xml:space="preserve">Body height, which is a result of both genetics and environment, is defined as </w:t>
      </w:r>
      <w:r w:rsidRPr="00610A2D">
        <w:rPr>
          <w:rFonts w:ascii="Georgia" w:hAnsi="Georgia"/>
          <w:sz w:val="24"/>
          <w:szCs w:val="24"/>
          <w:lang w:val="en-US"/>
        </w:rPr>
        <w:t xml:space="preserve">the distance from the soles of the feet to the top </w:t>
      </w:r>
      <w:del w:id="9931" w:author="Charlene Jaszewski [2]" w:date="2018-04-05T18:59:00Z">
        <w:r w:rsidRPr="00E86B15" w:rsidDel="000A3891">
          <w:rPr>
            <w:rFonts w:ascii="Georgia" w:hAnsi="Georgia"/>
            <w:sz w:val="24"/>
            <w:szCs w:val="24"/>
            <w:lang w:val="en-US"/>
          </w:rPr>
          <w:delText xml:space="preserve">edge </w:delText>
        </w:r>
      </w:del>
      <w:r w:rsidRPr="0025799E">
        <w:rPr>
          <w:rFonts w:ascii="Georgia" w:hAnsi="Georgia"/>
          <w:sz w:val="24"/>
          <w:szCs w:val="24"/>
          <w:lang w:val="en-US"/>
        </w:rPr>
        <w:t>of the head of a standing person. The average height of humans has changed drastically throughout the ages. Archeological findings of skeletons have enabled an overview of h</w:t>
      </w:r>
      <w:r w:rsidR="00711F13" w:rsidRPr="0025799E">
        <w:rPr>
          <w:rFonts w:ascii="Georgia" w:hAnsi="Georgia"/>
          <w:sz w:val="24"/>
          <w:szCs w:val="24"/>
          <w:lang w:val="en-US"/>
        </w:rPr>
        <w:t>ow the human body has developed</w:t>
      </w:r>
      <w:r w:rsidRPr="0025799E">
        <w:rPr>
          <w:rFonts w:ascii="Georgia" w:hAnsi="Georgia"/>
          <w:sz w:val="24"/>
          <w:szCs w:val="24"/>
          <w:lang w:val="en-US"/>
        </w:rPr>
        <w:t xml:space="preserve"> from prehistoric times to our present time. The prehistoric human species </w:t>
      </w:r>
      <w:r w:rsidRPr="0025799E">
        <w:rPr>
          <w:rFonts w:ascii="Georgia" w:hAnsi="Georgia"/>
          <w:i/>
          <w:sz w:val="24"/>
          <w:szCs w:val="24"/>
          <w:lang w:val="en-US"/>
          <w:rPrChange w:id="9932" w:author="Charlene Jaszewski [2]" w:date="2018-04-09T13:52:00Z">
            <w:rPr>
              <w:rFonts w:ascii="Georgia" w:hAnsi="Georgia"/>
              <w:sz w:val="24"/>
              <w:szCs w:val="24"/>
              <w:lang w:val="en-US"/>
            </w:rPr>
          </w:rPrChange>
        </w:rPr>
        <w:t>Homo habilis</w:t>
      </w:r>
      <w:r w:rsidRPr="00885511">
        <w:rPr>
          <w:rFonts w:ascii="Georgia" w:hAnsi="Georgia"/>
          <w:sz w:val="24"/>
          <w:szCs w:val="24"/>
          <w:lang w:val="en-US"/>
        </w:rPr>
        <w:t xml:space="preserve">, who lived approximately </w:t>
      </w:r>
      <w:ins w:id="9933" w:author="Charlene Jaszewski [2]" w:date="2018-04-05T19:00:00Z">
        <w:r w:rsidR="000A3891" w:rsidRPr="009E0F41">
          <w:rPr>
            <w:rFonts w:ascii="Georgia" w:hAnsi="Georgia"/>
            <w:sz w:val="24"/>
            <w:szCs w:val="24"/>
            <w:lang w:val="en-US"/>
          </w:rPr>
          <w:t>two</w:t>
        </w:r>
      </w:ins>
      <w:del w:id="9934" w:author="Charlene Jaszewski [2]" w:date="2018-04-05T19:00:00Z">
        <w:r w:rsidRPr="009E0F41" w:rsidDel="000A3891">
          <w:rPr>
            <w:rFonts w:ascii="Georgia" w:hAnsi="Georgia"/>
            <w:sz w:val="24"/>
            <w:szCs w:val="24"/>
            <w:lang w:val="en-US"/>
          </w:rPr>
          <w:delText>2</w:delText>
        </w:r>
      </w:del>
      <w:r w:rsidRPr="00200A4C">
        <w:rPr>
          <w:rFonts w:ascii="Georgia" w:hAnsi="Georgia"/>
          <w:sz w:val="24"/>
          <w:szCs w:val="24"/>
          <w:lang w:val="en-US"/>
        </w:rPr>
        <w:t xml:space="preserve"> million years ago, was </w:t>
      </w:r>
      <w:r w:rsidR="00711F13" w:rsidRPr="003758A3">
        <w:rPr>
          <w:rFonts w:ascii="Georgia" w:hAnsi="Georgia"/>
          <w:sz w:val="24"/>
          <w:szCs w:val="24"/>
          <w:lang w:val="en-US"/>
        </w:rPr>
        <w:t>between four and five f</w:t>
      </w:r>
      <w:ins w:id="9935" w:author="Charlene Jaszewski [2]" w:date="2018-04-05T19:00:00Z">
        <w:r w:rsidR="0009740D" w:rsidRPr="00450636">
          <w:rPr>
            <w:rFonts w:ascii="Georgia" w:hAnsi="Georgia"/>
            <w:sz w:val="24"/>
            <w:szCs w:val="24"/>
            <w:lang w:val="en-US"/>
          </w:rPr>
          <w:t>ee</w:t>
        </w:r>
      </w:ins>
      <w:del w:id="9936" w:author="Charlene Jaszewski [2]" w:date="2018-04-05T19:00:00Z">
        <w:r w:rsidR="00711F13" w:rsidRPr="00303E97" w:rsidDel="0009740D">
          <w:rPr>
            <w:rFonts w:ascii="Georgia" w:hAnsi="Georgia"/>
            <w:sz w:val="24"/>
            <w:szCs w:val="24"/>
            <w:lang w:val="en-US"/>
          </w:rPr>
          <w:delText>oo</w:delText>
        </w:r>
      </w:del>
      <w:r w:rsidR="00711F13" w:rsidRPr="002246A5">
        <w:rPr>
          <w:rFonts w:ascii="Georgia" w:hAnsi="Georgia"/>
          <w:sz w:val="24"/>
          <w:szCs w:val="24"/>
          <w:lang w:val="en-US"/>
        </w:rPr>
        <w:t>t tall.</w:t>
      </w:r>
      <w:r w:rsidRPr="007358DE">
        <w:rPr>
          <w:rFonts w:ascii="Georgia" w:hAnsi="Georgia"/>
          <w:sz w:val="24"/>
          <w:szCs w:val="24"/>
          <w:lang w:val="en-US"/>
        </w:rPr>
        <w:t xml:space="preserve"> Its successor, </w:t>
      </w:r>
      <w:r w:rsidRPr="0025799E">
        <w:rPr>
          <w:rFonts w:ascii="Georgia" w:hAnsi="Georgia"/>
          <w:i/>
          <w:sz w:val="24"/>
          <w:szCs w:val="24"/>
          <w:lang w:val="en-US"/>
          <w:rPrChange w:id="9937" w:author="Charlene Jaszewski [2]" w:date="2018-04-09T13:52:00Z">
            <w:rPr>
              <w:rFonts w:ascii="Georgia" w:hAnsi="Georgia"/>
              <w:sz w:val="24"/>
              <w:szCs w:val="24"/>
              <w:lang w:val="en-US"/>
            </w:rPr>
          </w:rPrChange>
        </w:rPr>
        <w:t>Homo erectus</w:t>
      </w:r>
      <w:r w:rsidRPr="00885511">
        <w:rPr>
          <w:rFonts w:ascii="Georgia" w:hAnsi="Georgia"/>
          <w:sz w:val="24"/>
          <w:szCs w:val="24"/>
          <w:lang w:val="en-US"/>
        </w:rPr>
        <w:t>, was somewhat larger with bod</w:t>
      </w:r>
      <w:r w:rsidRPr="009E0F41">
        <w:rPr>
          <w:rFonts w:ascii="Georgia" w:hAnsi="Georgia"/>
          <w:sz w:val="24"/>
          <w:szCs w:val="24"/>
          <w:lang w:val="en-US"/>
        </w:rPr>
        <w:t xml:space="preserve">y heights ranging from five </w:t>
      </w:r>
      <w:del w:id="9938" w:author="Charlene Jaszewski [2]" w:date="2018-04-05T19:01:00Z">
        <w:r w:rsidRPr="009E0F41" w:rsidDel="0009740D">
          <w:rPr>
            <w:rFonts w:ascii="Georgia" w:hAnsi="Georgia"/>
            <w:sz w:val="24"/>
            <w:szCs w:val="24"/>
            <w:lang w:val="en-US"/>
          </w:rPr>
          <w:delText>foot up to six foot</w:delText>
        </w:r>
      </w:del>
      <w:ins w:id="9939" w:author="Charlene Jaszewski [2]" w:date="2018-04-05T19:01:00Z">
        <w:r w:rsidR="0009740D" w:rsidRPr="00200A4C">
          <w:rPr>
            <w:rFonts w:ascii="Georgia" w:hAnsi="Georgia"/>
            <w:sz w:val="24"/>
            <w:szCs w:val="24"/>
            <w:lang w:val="en-US"/>
          </w:rPr>
          <w:t>to six feet</w:t>
        </w:r>
      </w:ins>
      <w:r w:rsidRPr="003758A3">
        <w:rPr>
          <w:rFonts w:ascii="Georgia" w:hAnsi="Georgia"/>
          <w:sz w:val="24"/>
          <w:szCs w:val="24"/>
          <w:lang w:val="en-US"/>
        </w:rPr>
        <w:t xml:space="preserve"> in some instances. </w:t>
      </w:r>
      <w:del w:id="9940" w:author="Charlene Jaszewski [2]" w:date="2018-04-05T19:08:00Z">
        <w:r w:rsidRPr="00450636" w:rsidDel="00CC10C3">
          <w:rPr>
            <w:rFonts w:ascii="Georgia" w:hAnsi="Georgia"/>
            <w:sz w:val="24"/>
            <w:szCs w:val="24"/>
            <w:lang w:val="en-US"/>
          </w:rPr>
          <w:delText xml:space="preserve">Up to </w:delText>
        </w:r>
      </w:del>
      <w:del w:id="9941" w:author="Charlene Jaszewski [2]" w:date="2018-04-05T19:01:00Z">
        <w:r w:rsidRPr="00303E97" w:rsidDel="00271E19">
          <w:rPr>
            <w:rFonts w:ascii="Georgia" w:hAnsi="Georgia"/>
            <w:sz w:val="24"/>
            <w:szCs w:val="24"/>
            <w:lang w:val="en-US"/>
          </w:rPr>
          <w:delText>5,000</w:delText>
        </w:r>
      </w:del>
      <w:ins w:id="9942" w:author="Charlene Jaszewski [2]" w:date="2018-04-05T19:08:00Z">
        <w:r w:rsidR="00CC10C3" w:rsidRPr="002246A5">
          <w:rPr>
            <w:rFonts w:ascii="Georgia" w:hAnsi="Georgia"/>
            <w:sz w:val="24"/>
            <w:szCs w:val="24"/>
            <w:lang w:val="en-US"/>
          </w:rPr>
          <w:t>F</w:t>
        </w:r>
      </w:ins>
      <w:ins w:id="9943" w:author="Charlene Jaszewski [2]" w:date="2018-04-05T19:01:00Z">
        <w:r w:rsidR="00271E19" w:rsidRPr="007358DE">
          <w:rPr>
            <w:rFonts w:ascii="Georgia" w:hAnsi="Georgia"/>
            <w:sz w:val="24"/>
            <w:szCs w:val="24"/>
            <w:lang w:val="en-US"/>
          </w:rPr>
          <w:t>ive thousand</w:t>
        </w:r>
      </w:ins>
      <w:r w:rsidRPr="00C12778">
        <w:rPr>
          <w:rFonts w:ascii="Georgia" w:hAnsi="Georgia"/>
          <w:sz w:val="24"/>
          <w:szCs w:val="24"/>
          <w:lang w:val="en-US"/>
        </w:rPr>
        <w:t xml:space="preserve"> years ago, the estimated average height of </w:t>
      </w:r>
      <w:ins w:id="9944" w:author="Charlene Jaszewski [2]" w:date="2018-04-05T19:01:00Z">
        <w:r w:rsidR="009D6FAE" w:rsidRPr="0025799E">
          <w:rPr>
            <w:rFonts w:ascii="Georgia" w:hAnsi="Georgia"/>
            <w:i/>
            <w:sz w:val="24"/>
            <w:szCs w:val="24"/>
            <w:lang w:val="en-US"/>
            <w:rPrChange w:id="9945" w:author="Charlene Jaszewski [2]" w:date="2018-04-09T13:52:00Z">
              <w:rPr>
                <w:rFonts w:ascii="Georgia" w:hAnsi="Georgia"/>
                <w:sz w:val="24"/>
                <w:szCs w:val="24"/>
                <w:lang w:val="en-US"/>
              </w:rPr>
            </w:rPrChange>
          </w:rPr>
          <w:t>Homo sapiens</w:t>
        </w:r>
        <w:r w:rsidR="009D6FAE" w:rsidRPr="00885511">
          <w:rPr>
            <w:rFonts w:ascii="Georgia" w:hAnsi="Georgia"/>
            <w:sz w:val="24"/>
            <w:szCs w:val="24"/>
            <w:lang w:val="en-US"/>
          </w:rPr>
          <w:t xml:space="preserve"> </w:t>
        </w:r>
      </w:ins>
      <w:del w:id="9946" w:author="Charlene Jaszewski [2]" w:date="2018-04-05T19:02:00Z">
        <w:r w:rsidRPr="009E0F41" w:rsidDel="009D6FAE">
          <w:rPr>
            <w:rFonts w:ascii="Georgia" w:hAnsi="Georgia"/>
            <w:sz w:val="24"/>
            <w:szCs w:val="24"/>
            <w:lang w:val="en-US"/>
          </w:rPr>
          <w:delText xml:space="preserve">men </w:delText>
        </w:r>
      </w:del>
      <w:r w:rsidRPr="00200A4C">
        <w:rPr>
          <w:rFonts w:ascii="Georgia" w:hAnsi="Georgia"/>
          <w:sz w:val="24"/>
          <w:szCs w:val="24"/>
          <w:lang w:val="en-US"/>
        </w:rPr>
        <w:t>was 5’3’’</w:t>
      </w:r>
      <w:ins w:id="9947" w:author="Charlene Jaszewski [2]" w:date="2018-04-05T19:02:00Z">
        <w:r w:rsidR="009D6FAE" w:rsidRPr="003758A3">
          <w:rPr>
            <w:rFonts w:ascii="Georgia" w:hAnsi="Georgia"/>
            <w:sz w:val="24"/>
            <w:szCs w:val="24"/>
            <w:lang w:val="en-US"/>
          </w:rPr>
          <w:t xml:space="preserve"> (men)</w:t>
        </w:r>
      </w:ins>
      <w:r w:rsidRPr="00450636">
        <w:rPr>
          <w:rFonts w:ascii="Georgia" w:hAnsi="Georgia"/>
          <w:sz w:val="24"/>
          <w:szCs w:val="24"/>
          <w:lang w:val="en-US"/>
        </w:rPr>
        <w:t xml:space="preserve"> and 5’1’’ </w:t>
      </w:r>
      <w:ins w:id="9948" w:author="Charlene Jaszewski [2]" w:date="2018-04-05T19:02:00Z">
        <w:r w:rsidR="009D6FAE" w:rsidRPr="00303E97">
          <w:rPr>
            <w:rFonts w:ascii="Georgia" w:hAnsi="Georgia"/>
            <w:sz w:val="24"/>
            <w:szCs w:val="24"/>
            <w:lang w:val="en-US"/>
          </w:rPr>
          <w:t>(</w:t>
        </w:r>
      </w:ins>
      <w:del w:id="9949" w:author="Charlene Jaszewski [2]" w:date="2018-04-05T19:02:00Z">
        <w:r w:rsidRPr="002246A5" w:rsidDel="009D6FAE">
          <w:rPr>
            <w:rFonts w:ascii="Georgia" w:hAnsi="Georgia"/>
            <w:sz w:val="24"/>
            <w:szCs w:val="24"/>
            <w:lang w:val="en-US"/>
          </w:rPr>
          <w:delText xml:space="preserve">for </w:delText>
        </w:r>
      </w:del>
      <w:r w:rsidRPr="007358DE">
        <w:rPr>
          <w:rFonts w:ascii="Georgia" w:hAnsi="Georgia"/>
          <w:sz w:val="24"/>
          <w:szCs w:val="24"/>
          <w:lang w:val="en-US"/>
        </w:rPr>
        <w:t>women</w:t>
      </w:r>
      <w:ins w:id="9950" w:author="Charlene Jaszewski [2]" w:date="2018-04-05T19:02:00Z">
        <w:r w:rsidR="009D6FAE" w:rsidRPr="00C12778">
          <w:rPr>
            <w:rFonts w:ascii="Georgia" w:hAnsi="Georgia"/>
            <w:sz w:val="24"/>
            <w:szCs w:val="24"/>
            <w:lang w:val="en-US"/>
          </w:rPr>
          <w:t>)</w:t>
        </w:r>
      </w:ins>
      <w:r w:rsidRPr="00EA4CA2">
        <w:rPr>
          <w:rFonts w:ascii="Georgia" w:hAnsi="Georgia"/>
          <w:sz w:val="24"/>
          <w:szCs w:val="24"/>
          <w:lang w:val="en-US"/>
        </w:rPr>
        <w:t>. By the Middle Ages, it had increased to 5’7’’ and 5’3’’</w:t>
      </w:r>
      <w:ins w:id="9951" w:author="Charlene Jaszewski [2]" w:date="2018-04-05T19:09:00Z">
        <w:r w:rsidR="007D00E7" w:rsidRPr="00E06451">
          <w:rPr>
            <w:rFonts w:ascii="Georgia" w:hAnsi="Georgia"/>
            <w:sz w:val="24"/>
            <w:szCs w:val="24"/>
            <w:lang w:val="en-US"/>
          </w:rPr>
          <w:t>,</w:t>
        </w:r>
      </w:ins>
      <w:r w:rsidRPr="00610A2D">
        <w:rPr>
          <w:rFonts w:ascii="Georgia" w:hAnsi="Georgia"/>
          <w:sz w:val="24"/>
          <w:szCs w:val="24"/>
          <w:lang w:val="en-US"/>
        </w:rPr>
        <w:t xml:space="preserve"> respectively.</w:t>
      </w:r>
    </w:p>
    <w:p w14:paraId="061E72F6" w14:textId="620C1DCD" w:rsidR="0024589B" w:rsidRPr="0025799E" w:rsidRDefault="0024589B" w:rsidP="00553861">
      <w:pPr>
        <w:spacing w:after="0" w:line="360" w:lineRule="auto"/>
        <w:ind w:firstLine="284"/>
        <w:rPr>
          <w:rFonts w:ascii="Georgia" w:hAnsi="Georgia"/>
          <w:sz w:val="24"/>
          <w:szCs w:val="24"/>
          <w:lang w:val="en-US"/>
        </w:rPr>
      </w:pPr>
      <w:r w:rsidRPr="00E86B15">
        <w:rPr>
          <w:rFonts w:ascii="Georgia" w:hAnsi="Georgia"/>
          <w:sz w:val="24"/>
          <w:szCs w:val="24"/>
          <w:lang w:val="en-US"/>
        </w:rPr>
        <w:t>Scientists agree that height is the sin</w:t>
      </w:r>
      <w:r w:rsidRPr="0025799E">
        <w:rPr>
          <w:rFonts w:ascii="Georgia" w:hAnsi="Georgia"/>
          <w:sz w:val="24"/>
          <w:szCs w:val="24"/>
          <w:lang w:val="en-US"/>
        </w:rPr>
        <w:t xml:space="preserve">gle most important physical factor when swimming. </w:t>
      </w:r>
      <w:ins w:id="9952" w:author="Charlene Jaszewski [2]" w:date="2018-04-05T19:17:00Z">
        <w:r w:rsidR="008538D9" w:rsidRPr="0025799E">
          <w:rPr>
            <w:rFonts w:ascii="Georgia" w:hAnsi="Georgia"/>
            <w:sz w:val="24"/>
            <w:szCs w:val="24"/>
            <w:lang w:val="en-US"/>
          </w:rPr>
          <w:t xml:space="preserve">Everything else being equal, </w:t>
        </w:r>
      </w:ins>
      <w:del w:id="9953" w:author="Charlene Jaszewski [2]" w:date="2018-04-05T19:17:00Z">
        <w:r w:rsidRPr="0025799E" w:rsidDel="008538D9">
          <w:rPr>
            <w:rFonts w:ascii="Georgia" w:hAnsi="Georgia"/>
            <w:noProof/>
            <w:sz w:val="24"/>
            <w:szCs w:val="24"/>
            <w:lang w:val="en-US"/>
          </w:rPr>
          <w:delText>A</w:delText>
        </w:r>
      </w:del>
      <w:ins w:id="9954" w:author="Charlene Jaszewski [2]" w:date="2018-04-05T19:17:00Z">
        <w:r w:rsidR="008538D9" w:rsidRPr="0025799E">
          <w:rPr>
            <w:rFonts w:ascii="Georgia" w:hAnsi="Georgia"/>
            <w:noProof/>
            <w:sz w:val="24"/>
            <w:szCs w:val="24"/>
            <w:lang w:val="en-US"/>
          </w:rPr>
          <w:t>a</w:t>
        </w:r>
      </w:ins>
      <w:r w:rsidRPr="0025799E">
        <w:rPr>
          <w:rFonts w:ascii="Georgia" w:hAnsi="Georgia"/>
          <w:noProof/>
          <w:sz w:val="24"/>
          <w:szCs w:val="24"/>
          <w:lang w:val="en-US"/>
        </w:rPr>
        <w:t xml:space="preserve"> taller swimmer</w:t>
      </w:r>
      <w:r w:rsidRPr="0025799E">
        <w:rPr>
          <w:rFonts w:ascii="Georgia" w:hAnsi="Georgia"/>
          <w:sz w:val="24"/>
          <w:szCs w:val="24"/>
          <w:lang w:val="en-US"/>
        </w:rPr>
        <w:t xml:space="preserve"> </w:t>
      </w:r>
      <w:r w:rsidRPr="0025799E">
        <w:rPr>
          <w:rFonts w:ascii="Georgia" w:hAnsi="Georgia"/>
          <w:noProof/>
          <w:sz w:val="24"/>
          <w:szCs w:val="24"/>
          <w:lang w:val="en-US"/>
        </w:rPr>
        <w:t>is</w:t>
      </w:r>
      <w:r w:rsidRPr="0025799E">
        <w:rPr>
          <w:rFonts w:ascii="Georgia" w:hAnsi="Georgia"/>
          <w:sz w:val="24"/>
          <w:szCs w:val="24"/>
          <w:lang w:val="en-US"/>
        </w:rPr>
        <w:t xml:space="preserve"> faster than a shorter swimmer</w:t>
      </w:r>
      <w:del w:id="9955" w:author="Charlene Jaszewski [2]" w:date="2018-04-05T19:17:00Z">
        <w:r w:rsidRPr="0025799E" w:rsidDel="008538D9">
          <w:rPr>
            <w:rFonts w:ascii="Georgia" w:hAnsi="Georgia"/>
            <w:sz w:val="24"/>
            <w:szCs w:val="24"/>
            <w:lang w:val="en-US"/>
          </w:rPr>
          <w:delText xml:space="preserve"> everything else equal</w:delText>
        </w:r>
      </w:del>
      <w:r w:rsidRPr="0025799E">
        <w:rPr>
          <w:rFonts w:ascii="Georgia" w:hAnsi="Georgia"/>
          <w:sz w:val="24"/>
          <w:szCs w:val="24"/>
          <w:lang w:val="en-US"/>
        </w:rPr>
        <w:t xml:space="preserve">. The larger scale of the </w:t>
      </w:r>
      <w:del w:id="9956" w:author="Charlene Jaszewski [2]" w:date="2018-04-05T19:18:00Z">
        <w:r w:rsidRPr="0025799E" w:rsidDel="00304561">
          <w:rPr>
            <w:rFonts w:ascii="Georgia" w:hAnsi="Georgia"/>
            <w:sz w:val="24"/>
            <w:szCs w:val="24"/>
            <w:lang w:val="en-US"/>
          </w:rPr>
          <w:delText>living vessel</w:delText>
        </w:r>
      </w:del>
      <w:ins w:id="9957" w:author="Charlene Jaszewski [2]" w:date="2018-04-05T19:18:00Z">
        <w:r w:rsidR="00304561" w:rsidRPr="0025799E">
          <w:rPr>
            <w:rFonts w:ascii="Georgia" w:hAnsi="Georgia"/>
            <w:sz w:val="24"/>
            <w:szCs w:val="24"/>
            <w:lang w:val="en-US"/>
          </w:rPr>
          <w:t>body</w:t>
        </w:r>
      </w:ins>
      <w:r w:rsidRPr="0025799E">
        <w:rPr>
          <w:rFonts w:ascii="Georgia" w:hAnsi="Georgia"/>
          <w:sz w:val="24"/>
          <w:szCs w:val="24"/>
          <w:lang w:val="en-US"/>
        </w:rPr>
        <w:t xml:space="preserve"> increases efficiency and lowers stroke frequency for the same mechanical work. During pool races with flip turns, tall swimmers swim a shorter distance </w:t>
      </w:r>
      <w:del w:id="9958" w:author="Charlene Jaszewski [2]" w:date="2018-04-05T19:18:00Z">
        <w:r w:rsidRPr="0025799E" w:rsidDel="00D93E95">
          <w:rPr>
            <w:rFonts w:ascii="Georgia" w:hAnsi="Georgia"/>
            <w:sz w:val="24"/>
            <w:szCs w:val="24"/>
            <w:lang w:val="en-US"/>
          </w:rPr>
          <w:delText>compared to</w:delText>
        </w:r>
      </w:del>
      <w:ins w:id="9959" w:author="Charlene Jaszewski [2]" w:date="2018-04-05T19:18:00Z">
        <w:r w:rsidR="00D93E95" w:rsidRPr="0025799E">
          <w:rPr>
            <w:rFonts w:ascii="Georgia" w:hAnsi="Georgia"/>
            <w:sz w:val="24"/>
            <w:szCs w:val="24"/>
            <w:lang w:val="en-US"/>
          </w:rPr>
          <w:t>than</w:t>
        </w:r>
      </w:ins>
      <w:r w:rsidRPr="0025799E">
        <w:rPr>
          <w:rFonts w:ascii="Georgia" w:hAnsi="Georgia"/>
          <w:sz w:val="24"/>
          <w:szCs w:val="24"/>
          <w:lang w:val="en-US"/>
        </w:rPr>
        <w:t xml:space="preserve"> short swimmers, as they are able to turn with their center of gravity a little bit farther away from the side of the pool.</w:t>
      </w:r>
    </w:p>
    <w:p w14:paraId="592CFC1E" w14:textId="1B746B9B"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Yet another reason </w:t>
      </w:r>
      <w:del w:id="9960" w:author="Charlene Jaszewski [2]" w:date="2018-04-05T19:18:00Z">
        <w:r w:rsidRPr="0025799E" w:rsidDel="0049309F">
          <w:rPr>
            <w:rFonts w:ascii="Georgia" w:hAnsi="Georgia"/>
            <w:sz w:val="24"/>
            <w:szCs w:val="24"/>
            <w:lang w:val="en-US"/>
          </w:rPr>
          <w:delText xml:space="preserve">as to </w:delText>
        </w:r>
      </w:del>
      <w:r w:rsidRPr="0025799E">
        <w:rPr>
          <w:rFonts w:ascii="Georgia" w:hAnsi="Georgia"/>
          <w:sz w:val="24"/>
          <w:szCs w:val="24"/>
          <w:lang w:val="en-US"/>
        </w:rPr>
        <w:t>why tall swimmers are able to maintain a higher speed is something called</w:t>
      </w:r>
      <w:ins w:id="9961" w:author="Charlene Jaszewski [2]" w:date="2018-04-05T19:27:00Z">
        <w:r w:rsidR="007D28D1" w:rsidRPr="0025799E">
          <w:rPr>
            <w:rFonts w:ascii="Georgia" w:hAnsi="Georgia"/>
            <w:sz w:val="24"/>
            <w:szCs w:val="24"/>
            <w:lang w:val="en-US"/>
          </w:rPr>
          <w:t xml:space="preserve"> (in nautical terms)</w:t>
        </w:r>
      </w:ins>
      <w:r w:rsidRPr="0025799E">
        <w:rPr>
          <w:rFonts w:ascii="Georgia" w:hAnsi="Georgia"/>
          <w:sz w:val="24"/>
          <w:szCs w:val="24"/>
          <w:lang w:val="en-US"/>
        </w:rPr>
        <w:t xml:space="preserve"> displacement speed</w:t>
      </w:r>
      <w:ins w:id="9962" w:author="Charlene Jaszewski [2]" w:date="2018-04-05T19:18:00Z">
        <w:r w:rsidR="0049309F" w:rsidRPr="0025799E">
          <w:rPr>
            <w:rFonts w:ascii="Georgia" w:hAnsi="Georgia"/>
            <w:sz w:val="24"/>
            <w:szCs w:val="24"/>
            <w:lang w:val="en-US"/>
          </w:rPr>
          <w:t>,</w:t>
        </w:r>
      </w:ins>
      <w:r w:rsidRPr="0025799E">
        <w:rPr>
          <w:rFonts w:ascii="Georgia" w:hAnsi="Georgia"/>
          <w:sz w:val="24"/>
          <w:szCs w:val="24"/>
          <w:lang w:val="en-US"/>
        </w:rPr>
        <w:t xml:space="preserve"> or hull speed. This is the speed at which the wavelength of a boat’s bow wave corresponds to the length of the boat at the waterline. The boat approaching or exceeding its displacement speed means that a higher forward-driving effect produces less and less of an increase in speed.</w:t>
      </w:r>
    </w:p>
    <w:p w14:paraId="2DD0DFF2" w14:textId="2C42FB34"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speed of waves in water is proportional to the square root of the wavelength. When a swimmer increases his or her speed, the waves he or she creates will become longer so that the wavelength corresponds to the speed. Eventually, the distance between the bow wave (which occurs when the swimmer pushes water in front of him or her) and the stern wave (which occurs when the water returns to the location </w:t>
      </w:r>
      <w:r w:rsidRPr="0025799E">
        <w:rPr>
          <w:rFonts w:ascii="Georgia" w:hAnsi="Georgia"/>
          <w:noProof/>
          <w:sz w:val="24"/>
          <w:szCs w:val="24"/>
          <w:lang w:val="en-US"/>
        </w:rPr>
        <w:t>behind</w:t>
      </w:r>
      <w:r w:rsidRPr="0025799E">
        <w:rPr>
          <w:rFonts w:ascii="Georgia" w:hAnsi="Georgia"/>
          <w:sz w:val="24"/>
          <w:szCs w:val="24"/>
          <w:lang w:val="en-US"/>
        </w:rPr>
        <w:t xml:space="preserve"> the feet when the swimmer has passed) will be exactly one wavelength. This means that the swimmer is located in the valley between the two waves. To increase his or her speed in excess of the displacement speed, the swimmer needs to climb up higher on the bow wave or place him- or herself farther into it, thus leaving the stern wave behind in a way that’s not energy efficient. Displacement speed is not an absolute limiting factor as to how fast a swimmer may travel in the water. If we</w:t>
      </w:r>
      <w:ins w:id="9963" w:author="Charlene Jaszewski [2]" w:date="2018-04-05T19:29:00Z">
        <w:r w:rsidR="00D76CA8" w:rsidRPr="0025799E">
          <w:rPr>
            <w:rFonts w:ascii="Georgia" w:hAnsi="Georgia"/>
            <w:sz w:val="24"/>
            <w:szCs w:val="24"/>
            <w:lang w:val="en-US"/>
          </w:rPr>
          <w:t xml:space="preserve"> </w:t>
        </w:r>
      </w:ins>
      <w:del w:id="9964" w:author="Charlene Jaszewski [2]" w:date="2018-04-05T19:29:00Z">
        <w:r w:rsidRPr="0025799E" w:rsidDel="00D76CA8">
          <w:rPr>
            <w:rFonts w:ascii="Georgia" w:hAnsi="Georgia"/>
            <w:sz w:val="24"/>
            <w:szCs w:val="24"/>
            <w:lang w:val="en-US"/>
          </w:rPr>
          <w:delText xml:space="preserve">, on the other hand, </w:delText>
        </w:r>
      </w:del>
      <w:r w:rsidRPr="0025799E">
        <w:rPr>
          <w:rFonts w:ascii="Georgia" w:hAnsi="Georgia"/>
          <w:sz w:val="24"/>
          <w:szCs w:val="24"/>
          <w:lang w:val="en-US"/>
        </w:rPr>
        <w:t xml:space="preserve">look at larger boats travelling a longer distance, </w:t>
      </w:r>
      <w:del w:id="9965" w:author="Charlene Jaszewski [2]" w:date="2018-04-05T19:29:00Z">
        <w:r w:rsidRPr="0025799E" w:rsidDel="00C556C7">
          <w:rPr>
            <w:rFonts w:ascii="Georgia" w:hAnsi="Georgia"/>
            <w:sz w:val="24"/>
            <w:szCs w:val="24"/>
            <w:lang w:val="en-US"/>
          </w:rPr>
          <w:delText xml:space="preserve">then </w:delText>
        </w:r>
      </w:del>
      <w:r w:rsidRPr="0025799E">
        <w:rPr>
          <w:rFonts w:ascii="Georgia" w:hAnsi="Georgia"/>
          <w:sz w:val="24"/>
          <w:szCs w:val="24"/>
          <w:lang w:val="en-US"/>
        </w:rPr>
        <w:t>its speed</w:t>
      </w:r>
      <w:ins w:id="9966" w:author="Charlene Jaszewski [2]" w:date="2018-04-05T19:29:00Z">
        <w:r w:rsidR="00C556C7" w:rsidRPr="0025799E">
          <w:rPr>
            <w:rFonts w:ascii="Georgia" w:hAnsi="Georgia"/>
            <w:sz w:val="24"/>
            <w:szCs w:val="24"/>
            <w:lang w:val="en-US"/>
          </w:rPr>
          <w:t xml:space="preserve"> (</w:t>
        </w:r>
      </w:ins>
      <w:del w:id="9967" w:author="Charlene Jaszewski [2]" w:date="2018-04-05T19:29:00Z">
        <w:r w:rsidRPr="0025799E" w:rsidDel="00C556C7">
          <w:rPr>
            <w:rFonts w:ascii="Georgia" w:hAnsi="Georgia"/>
            <w:sz w:val="24"/>
            <w:szCs w:val="24"/>
            <w:lang w:val="en-US"/>
          </w:rPr>
          <w:delText xml:space="preserve">, </w:delText>
        </w:r>
      </w:del>
      <w:r w:rsidRPr="0025799E">
        <w:rPr>
          <w:rFonts w:ascii="Georgia" w:hAnsi="Georgia"/>
          <w:sz w:val="24"/>
          <w:szCs w:val="24"/>
          <w:lang w:val="en-US"/>
        </w:rPr>
        <w:t>both for both cruising and top speed</w:t>
      </w:r>
      <w:ins w:id="9968" w:author="Charlene Jaszewski [2]" w:date="2018-04-05T19:29:00Z">
        <w:r w:rsidR="00C556C7" w:rsidRPr="0025799E">
          <w:rPr>
            <w:rFonts w:ascii="Georgia" w:hAnsi="Georgia"/>
            <w:sz w:val="24"/>
            <w:szCs w:val="24"/>
            <w:lang w:val="en-US"/>
          </w:rPr>
          <w:t>)</w:t>
        </w:r>
      </w:ins>
      <w:del w:id="9969" w:author="Charlene Jaszewski [2]" w:date="2018-04-05T19:29:00Z">
        <w:r w:rsidRPr="0025799E" w:rsidDel="00C556C7">
          <w:rPr>
            <w:rFonts w:ascii="Georgia" w:hAnsi="Georgia"/>
            <w:sz w:val="24"/>
            <w:szCs w:val="24"/>
            <w:lang w:val="en-US"/>
          </w:rPr>
          <w:delText>,</w:delText>
        </w:r>
      </w:del>
      <w:r w:rsidRPr="0025799E">
        <w:rPr>
          <w:rFonts w:ascii="Georgia" w:hAnsi="Georgia"/>
          <w:sz w:val="24"/>
          <w:szCs w:val="24"/>
          <w:lang w:val="en-US"/>
        </w:rPr>
        <w:t xml:space="preserve"> is set at close to the displacement speed. Otherwise, the boat will consume an inordinate amount of fuel. When it comes to swimming, </w:t>
      </w:r>
      <w:ins w:id="9970" w:author="Charlene Jaszewski [2]" w:date="2018-04-05T19:35:00Z">
        <w:r w:rsidR="009526A7" w:rsidRPr="0025799E">
          <w:rPr>
            <w:rFonts w:ascii="Georgia" w:hAnsi="Georgia"/>
            <w:sz w:val="24"/>
            <w:szCs w:val="24"/>
            <w:lang w:val="en-US"/>
          </w:rPr>
          <w:t xml:space="preserve">it’s important to </w:t>
        </w:r>
      </w:ins>
      <w:r w:rsidRPr="0025799E">
        <w:rPr>
          <w:rFonts w:ascii="Georgia" w:hAnsi="Georgia"/>
          <w:sz w:val="24"/>
          <w:szCs w:val="24"/>
          <w:lang w:val="en-US"/>
        </w:rPr>
        <w:t>be</w:t>
      </w:r>
      <w:del w:id="9971" w:author="Charlene Jaszewski [2]" w:date="2018-04-05T19:36:00Z">
        <w:r w:rsidRPr="0025799E" w:rsidDel="009526A7">
          <w:rPr>
            <w:rFonts w:ascii="Georgia" w:hAnsi="Georgia"/>
            <w:sz w:val="24"/>
            <w:szCs w:val="24"/>
            <w:lang w:val="en-US"/>
          </w:rPr>
          <w:delText>ing</w:delText>
        </w:r>
      </w:del>
      <w:r w:rsidRPr="0025799E">
        <w:rPr>
          <w:rFonts w:ascii="Georgia" w:hAnsi="Georgia"/>
          <w:sz w:val="24"/>
          <w:szCs w:val="24"/>
          <w:lang w:val="en-US"/>
        </w:rPr>
        <w:t xml:space="preserve"> energy efficient </w:t>
      </w:r>
      <w:del w:id="9972" w:author="Charlene Jaszewski [2]" w:date="2018-04-05T19:36:00Z">
        <w:r w:rsidRPr="0025799E" w:rsidDel="009526A7">
          <w:rPr>
            <w:rFonts w:ascii="Georgia" w:hAnsi="Georgia"/>
            <w:sz w:val="24"/>
            <w:szCs w:val="24"/>
            <w:lang w:val="en-US"/>
          </w:rPr>
          <w:delText xml:space="preserve">constitutes a significant factor </w:delText>
        </w:r>
      </w:del>
      <w:ins w:id="9973" w:author="Charlene Jaszewski [2]" w:date="2018-04-05T19:36:00Z">
        <w:r w:rsidR="005257A5" w:rsidRPr="0025799E">
          <w:rPr>
            <w:rFonts w:ascii="Georgia" w:hAnsi="Georgia"/>
            <w:sz w:val="24"/>
            <w:szCs w:val="24"/>
            <w:lang w:val="en-US"/>
          </w:rPr>
          <w:t>i</w:t>
        </w:r>
      </w:ins>
      <w:del w:id="9974" w:author="Charlene Jaszewski [2]" w:date="2018-04-05T19:36:00Z">
        <w:r w:rsidRPr="0025799E" w:rsidDel="005257A5">
          <w:rPr>
            <w:rFonts w:ascii="Georgia" w:hAnsi="Georgia"/>
            <w:sz w:val="24"/>
            <w:szCs w:val="24"/>
            <w:lang w:val="en-US"/>
          </w:rPr>
          <w:delText>o</w:delText>
        </w:r>
      </w:del>
      <w:r w:rsidRPr="0025799E">
        <w:rPr>
          <w:rFonts w:ascii="Georgia" w:hAnsi="Georgia"/>
          <w:sz w:val="24"/>
          <w:szCs w:val="24"/>
          <w:lang w:val="en-US"/>
        </w:rPr>
        <w:t>n all distances longer than 50 meters.</w:t>
      </w:r>
    </w:p>
    <w:p w14:paraId="412C009C" w14:textId="18C7749B"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Height is also the easiest factor to </w:t>
      </w:r>
      <w:del w:id="9975" w:author="Charlene Jaszewski [2]" w:date="2018-04-08T17:32:00Z">
        <w:r w:rsidRPr="0025799E" w:rsidDel="00AA7F4F">
          <w:rPr>
            <w:rFonts w:ascii="Georgia" w:hAnsi="Georgia"/>
            <w:sz w:val="24"/>
            <w:szCs w:val="24"/>
            <w:lang w:val="en-US"/>
          </w:rPr>
          <w:delText>control</w:delText>
        </w:r>
      </w:del>
      <w:ins w:id="9976" w:author="Charlene Jaszewski [2]" w:date="2018-04-08T17:32:00Z">
        <w:r w:rsidR="00AA7F4F" w:rsidRPr="00A8215A">
          <w:rPr>
            <w:rFonts w:ascii="Georgia" w:hAnsi="Georgia"/>
            <w:sz w:val="24"/>
            <w:szCs w:val="24"/>
            <w:lang w:val="en-US"/>
          </w:rPr>
          <w:t>account for</w:t>
        </w:r>
      </w:ins>
      <w:r w:rsidRPr="00885511">
        <w:rPr>
          <w:rFonts w:ascii="Georgia" w:hAnsi="Georgia"/>
          <w:sz w:val="24"/>
          <w:szCs w:val="24"/>
          <w:lang w:val="en-US"/>
        </w:rPr>
        <w:t>.</w:t>
      </w:r>
      <w:r w:rsidRPr="009E0F41">
        <w:rPr>
          <w:rFonts w:ascii="Georgia" w:hAnsi="Georgia"/>
          <w:sz w:val="24"/>
          <w:szCs w:val="24"/>
          <w:lang w:val="en-US"/>
        </w:rPr>
        <w:t xml:space="preserve"> Mic</w:t>
      </w:r>
      <w:r w:rsidRPr="00200A4C">
        <w:rPr>
          <w:rFonts w:ascii="Georgia" w:hAnsi="Georgia"/>
          <w:sz w:val="24"/>
          <w:szCs w:val="24"/>
          <w:lang w:val="en-US"/>
        </w:rPr>
        <w:t xml:space="preserve">hael Phelps was clearly the best American butterfly swimmer at the 2008 Olympics. The second-best American </w:t>
      </w:r>
      <w:ins w:id="9977" w:author="Charlene Jaszewski [2]" w:date="2018-04-10T00:15:00Z">
        <w:r w:rsidR="00920E9E">
          <w:rPr>
            <w:rFonts w:ascii="Georgia" w:hAnsi="Georgia"/>
            <w:sz w:val="24"/>
            <w:szCs w:val="24"/>
            <w:lang w:val="en-US"/>
          </w:rPr>
          <w:t>in</w:t>
        </w:r>
      </w:ins>
      <w:del w:id="9978" w:author="Charlene Jaszewski [2]" w:date="2018-04-10T00:15:00Z">
        <w:r w:rsidRPr="00200A4C" w:rsidDel="00920E9E">
          <w:rPr>
            <w:rFonts w:ascii="Georgia" w:hAnsi="Georgia"/>
            <w:sz w:val="24"/>
            <w:szCs w:val="24"/>
            <w:lang w:val="en-US"/>
          </w:rPr>
          <w:delText>o</w:delText>
        </w:r>
      </w:del>
      <w:ins w:id="9979" w:author="Charlene Jaszewski [2]" w:date="2018-04-10T00:15:00Z">
        <w:r w:rsidR="00920E9E">
          <w:rPr>
            <w:rFonts w:ascii="Georgia" w:hAnsi="Georgia"/>
            <w:sz w:val="24"/>
            <w:szCs w:val="24"/>
            <w:lang w:val="en-US"/>
          </w:rPr>
          <w:t xml:space="preserve"> the</w:t>
        </w:r>
      </w:ins>
      <w:del w:id="9980" w:author="Charlene Jaszewski [2]" w:date="2018-04-10T00:15:00Z">
        <w:r w:rsidRPr="00200A4C" w:rsidDel="00920E9E">
          <w:rPr>
            <w:rFonts w:ascii="Georgia" w:hAnsi="Georgia"/>
            <w:sz w:val="24"/>
            <w:szCs w:val="24"/>
            <w:lang w:val="en-US"/>
          </w:rPr>
          <w:delText>n</w:delText>
        </w:r>
      </w:del>
      <w:ins w:id="9981" w:author="Charlene Jaszewski [2]" w:date="2018-04-10T00:15:00Z">
        <w:r w:rsidR="008A0BBE">
          <w:rPr>
            <w:rFonts w:ascii="Georgia" w:hAnsi="Georgia"/>
            <w:sz w:val="24"/>
            <w:szCs w:val="24"/>
            <w:lang w:val="en-US"/>
          </w:rPr>
          <w:t xml:space="preserve"> </w:t>
        </w:r>
      </w:ins>
      <w:del w:id="9982" w:author="Charlene Jaszewski [2]" w:date="2018-04-10T00:15:00Z">
        <w:r w:rsidRPr="00200A4C" w:rsidDel="008A0BBE">
          <w:rPr>
            <w:rFonts w:ascii="Georgia" w:hAnsi="Georgia"/>
            <w:sz w:val="24"/>
            <w:szCs w:val="24"/>
            <w:lang w:val="en-US"/>
          </w:rPr>
          <w:delText xml:space="preserve"> </w:delText>
        </w:r>
      </w:del>
      <w:r w:rsidRPr="00200A4C">
        <w:rPr>
          <w:rFonts w:ascii="Georgia" w:hAnsi="Georgia"/>
          <w:sz w:val="24"/>
          <w:szCs w:val="24"/>
          <w:lang w:val="en-US"/>
        </w:rPr>
        <w:t>200</w:t>
      </w:r>
      <w:ins w:id="9983" w:author="Charlene Jaszewski [2]" w:date="2018-04-04T23:04:00Z">
        <w:r w:rsidR="007643D1" w:rsidRPr="003758A3">
          <w:rPr>
            <w:rFonts w:ascii="Georgia" w:hAnsi="Georgia"/>
            <w:sz w:val="24"/>
            <w:szCs w:val="24"/>
            <w:lang w:val="en-US"/>
          </w:rPr>
          <w:t>m</w:t>
        </w:r>
      </w:ins>
      <w:r w:rsidRPr="00450636">
        <w:rPr>
          <w:rFonts w:ascii="Georgia" w:hAnsi="Georgia"/>
          <w:sz w:val="24"/>
          <w:szCs w:val="24"/>
          <w:lang w:val="en-US"/>
        </w:rPr>
        <w:t xml:space="preserve"> </w:t>
      </w:r>
      <w:del w:id="9984" w:author="Charlene Jaszewski [2]" w:date="2018-04-04T23:04:00Z">
        <w:r w:rsidRPr="00303E97" w:rsidDel="007643D1">
          <w:rPr>
            <w:rFonts w:ascii="Georgia" w:hAnsi="Georgia"/>
            <w:sz w:val="24"/>
            <w:szCs w:val="24"/>
            <w:lang w:val="en-US"/>
          </w:rPr>
          <w:delText xml:space="preserve">meters </w:delText>
        </w:r>
      </w:del>
      <w:r w:rsidRPr="002246A5">
        <w:rPr>
          <w:rFonts w:ascii="Georgia" w:hAnsi="Georgia"/>
          <w:sz w:val="24"/>
          <w:szCs w:val="24"/>
          <w:lang w:val="en-US"/>
        </w:rPr>
        <w:t xml:space="preserve">butterfly was Gil Stovall. Michael Phelps </w:t>
      </w:r>
      <w:r w:rsidRPr="007358DE">
        <w:rPr>
          <w:rFonts w:ascii="Georgia" w:hAnsi="Georgia"/>
          <w:sz w:val="24"/>
          <w:szCs w:val="24"/>
          <w:lang w:val="en-US"/>
        </w:rPr>
        <w:t>was more interesting than Stovall in every regard</w:t>
      </w:r>
      <w:del w:id="9985" w:author="Charlene Jaszewski [2]" w:date="2018-04-01T23:02:00Z">
        <w:r w:rsidRPr="00C12778" w:rsidDel="005A1B85">
          <w:rPr>
            <w:rFonts w:ascii="Georgia" w:hAnsi="Georgia"/>
            <w:sz w:val="24"/>
            <w:szCs w:val="24"/>
            <w:lang w:val="en-US"/>
          </w:rPr>
          <w:delText xml:space="preserve"> – </w:delText>
        </w:r>
      </w:del>
      <w:ins w:id="9986" w:author="Charlene Jaszewski [2]" w:date="2018-04-05T19:43:00Z">
        <w:r w:rsidR="008C0299" w:rsidRPr="000C5C00">
          <w:rPr>
            <w:rFonts w:ascii="Georgia" w:hAnsi="Georgia"/>
            <w:sz w:val="24"/>
            <w:szCs w:val="24"/>
            <w:lang w:val="en-US"/>
          </w:rPr>
          <w:t xml:space="preserve">, </w:t>
        </w:r>
      </w:ins>
      <w:r w:rsidRPr="00E06451">
        <w:rPr>
          <w:rFonts w:ascii="Georgia" w:hAnsi="Georgia"/>
          <w:sz w:val="24"/>
          <w:szCs w:val="24"/>
          <w:lang w:val="en-US"/>
        </w:rPr>
        <w:t>except for one</w:t>
      </w:r>
      <w:ins w:id="9987" w:author="Charlene Jaszewski [2]" w:date="2018-04-05T19:43:00Z">
        <w:r w:rsidR="008C0299" w:rsidRPr="001D73FE">
          <w:rPr>
            <w:rFonts w:ascii="Georgia" w:hAnsi="Georgia"/>
            <w:sz w:val="24"/>
            <w:szCs w:val="24"/>
            <w:lang w:val="en-US"/>
          </w:rPr>
          <w:t xml:space="preserve">: </w:t>
        </w:r>
      </w:ins>
      <w:del w:id="9988" w:author="Charlene Jaszewski [2]" w:date="2018-04-05T19:43:00Z">
        <w:r w:rsidRPr="00FA01E7" w:rsidDel="008C0299">
          <w:rPr>
            <w:rFonts w:ascii="Georgia" w:hAnsi="Georgia"/>
            <w:sz w:val="24"/>
            <w:szCs w:val="24"/>
            <w:lang w:val="en-US"/>
          </w:rPr>
          <w:delText xml:space="preserve">! </w:delText>
        </w:r>
      </w:del>
      <w:r w:rsidRPr="00E86B15">
        <w:rPr>
          <w:rFonts w:ascii="Georgia" w:hAnsi="Georgia"/>
          <w:sz w:val="24"/>
          <w:szCs w:val="24"/>
          <w:lang w:val="en-US"/>
        </w:rPr>
        <w:t xml:space="preserve">Memphis native Stovall was only 5’8’’, </w:t>
      </w:r>
      <w:del w:id="9989" w:author="Charlene Jaszewski [2]" w:date="2018-04-05T19:37:00Z">
        <w:r w:rsidRPr="00B81C0E" w:rsidDel="000F149E">
          <w:rPr>
            <w:rFonts w:ascii="Georgia" w:hAnsi="Georgia"/>
            <w:sz w:val="24"/>
            <w:szCs w:val="24"/>
            <w:lang w:val="en-US"/>
          </w:rPr>
          <w:delText xml:space="preserve">in other words </w:delText>
        </w:r>
      </w:del>
      <w:r w:rsidRPr="00B81C0E">
        <w:rPr>
          <w:rFonts w:ascii="Georgia" w:hAnsi="Georgia"/>
          <w:sz w:val="24"/>
          <w:szCs w:val="24"/>
          <w:lang w:val="en-US"/>
        </w:rPr>
        <w:t>a whopping eight inche</w:t>
      </w:r>
      <w:r w:rsidRPr="0025799E">
        <w:rPr>
          <w:rFonts w:ascii="Georgia" w:hAnsi="Georgia"/>
          <w:sz w:val="24"/>
          <w:szCs w:val="24"/>
          <w:lang w:val="en-US"/>
        </w:rPr>
        <w:t xml:space="preserve">s shorter than Phelps. Sure, Stovall was soundly beaten by Phelps, but at the same time, he beat both the 6’4’’ Croatia-born Austrian Dinko Jukic and </w:t>
      </w:r>
      <w:ins w:id="9990" w:author="Charlene Jaszewski [2]" w:date="2018-04-05T19:43:00Z">
        <w:r w:rsidR="00F7376A" w:rsidRPr="0025799E">
          <w:rPr>
            <w:rFonts w:ascii="Georgia" w:hAnsi="Georgia"/>
            <w:sz w:val="24"/>
            <w:szCs w:val="24"/>
            <w:lang w:val="en-US"/>
          </w:rPr>
          <w:t xml:space="preserve">6’5’’ </w:t>
        </w:r>
      </w:ins>
      <w:r w:rsidRPr="0025799E">
        <w:rPr>
          <w:rFonts w:ascii="Georgia" w:hAnsi="Georgia"/>
          <w:sz w:val="24"/>
          <w:szCs w:val="24"/>
          <w:lang w:val="en-US"/>
        </w:rPr>
        <w:t>Canadian Adam Sioui</w:t>
      </w:r>
      <w:del w:id="9991" w:author="Charlene Jaszewski [2]" w:date="2018-04-05T19:43:00Z">
        <w:r w:rsidRPr="0025799E" w:rsidDel="00F7376A">
          <w:rPr>
            <w:rFonts w:ascii="Georgia" w:hAnsi="Georgia"/>
            <w:sz w:val="24"/>
            <w:szCs w:val="24"/>
            <w:lang w:val="en-US"/>
          </w:rPr>
          <w:delText>, who was 6’5’’</w:delText>
        </w:r>
      </w:del>
      <w:r w:rsidRPr="0025799E">
        <w:rPr>
          <w:rFonts w:ascii="Georgia" w:hAnsi="Georgia"/>
          <w:sz w:val="24"/>
          <w:szCs w:val="24"/>
          <w:lang w:val="en-US"/>
        </w:rPr>
        <w:t xml:space="preserve">. Being tall is a definite advantage when swimming, but as illustrated by </w:t>
      </w:r>
      <w:del w:id="9992" w:author="Charlene Jaszewski [2]" w:date="2018-04-05T19:43:00Z">
        <w:r w:rsidRPr="0025799E" w:rsidDel="00B75753">
          <w:rPr>
            <w:rFonts w:ascii="Georgia" w:hAnsi="Georgia"/>
            <w:sz w:val="24"/>
            <w:szCs w:val="24"/>
            <w:lang w:val="en-US"/>
          </w:rPr>
          <w:delText xml:space="preserve">the example of </w:delText>
        </w:r>
      </w:del>
      <w:r w:rsidRPr="0025799E">
        <w:rPr>
          <w:rFonts w:ascii="Georgia" w:hAnsi="Georgia"/>
          <w:sz w:val="24"/>
          <w:szCs w:val="24"/>
          <w:lang w:val="en-US"/>
        </w:rPr>
        <w:t>Stovall, it doesn’t have to be a determining factor.</w:t>
      </w:r>
    </w:p>
    <w:p w14:paraId="50203544" w14:textId="5A26449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Open water swimming differs from </w:t>
      </w:r>
      <w:ins w:id="9993" w:author="Charlene Jaszewski [2]" w:date="2018-04-05T19:45:00Z">
        <w:r w:rsidR="008428F1" w:rsidRPr="0025799E">
          <w:rPr>
            <w:rFonts w:ascii="Georgia" w:hAnsi="Georgia"/>
            <w:sz w:val="24"/>
            <w:szCs w:val="24"/>
            <w:lang w:val="en-US"/>
          </w:rPr>
          <w:t xml:space="preserve">pool </w:t>
        </w:r>
      </w:ins>
      <w:r w:rsidRPr="0025799E">
        <w:rPr>
          <w:rFonts w:ascii="Georgia" w:hAnsi="Georgia"/>
          <w:sz w:val="24"/>
          <w:szCs w:val="24"/>
          <w:lang w:val="en-US"/>
        </w:rPr>
        <w:t xml:space="preserve">swimming </w:t>
      </w:r>
      <w:del w:id="9994" w:author="Charlene Jaszewski [2]" w:date="2018-04-05T19:45:00Z">
        <w:r w:rsidRPr="0025799E" w:rsidDel="008428F1">
          <w:rPr>
            <w:rFonts w:ascii="Georgia" w:hAnsi="Georgia"/>
            <w:sz w:val="24"/>
            <w:szCs w:val="24"/>
            <w:lang w:val="en-US"/>
          </w:rPr>
          <w:delText xml:space="preserve">in a pool </w:delText>
        </w:r>
      </w:del>
      <w:r w:rsidRPr="0025799E">
        <w:rPr>
          <w:rFonts w:ascii="Georgia" w:hAnsi="Georgia"/>
          <w:sz w:val="24"/>
          <w:szCs w:val="24"/>
          <w:lang w:val="en-US"/>
        </w:rPr>
        <w:t xml:space="preserve">and height doesn’t seem to be an excluding factor </w:t>
      </w:r>
      <w:del w:id="9995" w:author="Charlene Jaszewski [2]" w:date="2018-04-05T19:45:00Z">
        <w:r w:rsidRPr="0025799E" w:rsidDel="00B16F66">
          <w:rPr>
            <w:rFonts w:ascii="Georgia" w:hAnsi="Georgia"/>
            <w:sz w:val="24"/>
            <w:szCs w:val="24"/>
            <w:lang w:val="en-US"/>
          </w:rPr>
          <w:delText xml:space="preserve">during </w:delText>
        </w:r>
      </w:del>
      <w:ins w:id="9996" w:author="Charlene Jaszewski [2]" w:date="2018-04-05T19:45:00Z">
        <w:r w:rsidR="00B16F66" w:rsidRPr="0025799E">
          <w:rPr>
            <w:rFonts w:ascii="Georgia" w:hAnsi="Georgia"/>
            <w:sz w:val="24"/>
            <w:szCs w:val="24"/>
            <w:lang w:val="en-US"/>
          </w:rPr>
          <w:t xml:space="preserve">for </w:t>
        </w:r>
      </w:ins>
      <w:r w:rsidRPr="0025799E">
        <w:rPr>
          <w:rFonts w:ascii="Georgia" w:hAnsi="Georgia"/>
          <w:sz w:val="24"/>
          <w:szCs w:val="24"/>
          <w:lang w:val="en-US"/>
        </w:rPr>
        <w:t>the former. However, this doesn’t mean that there aren’t any tall open water swimmers. Maarten van der Wei</w:t>
      </w:r>
      <w:del w:id="9997" w:author="Charlene Jaszewski [2]" w:date="2018-04-05T19:46:00Z">
        <w:r w:rsidRPr="0025799E" w:rsidDel="00955AAB">
          <w:rPr>
            <w:rFonts w:ascii="Georgia" w:hAnsi="Georgia"/>
            <w:sz w:val="24"/>
            <w:szCs w:val="24"/>
            <w:lang w:val="en-US"/>
          </w:rPr>
          <w:delText>i</w:delText>
        </w:r>
      </w:del>
      <w:r w:rsidRPr="0025799E">
        <w:rPr>
          <w:rFonts w:ascii="Georgia" w:hAnsi="Georgia"/>
          <w:sz w:val="24"/>
          <w:szCs w:val="24"/>
          <w:lang w:val="en-US"/>
        </w:rPr>
        <w:t xml:space="preserve">jden, who won the 2008 Olympics, may be unable to fit into just any </w:t>
      </w:r>
      <w:del w:id="9998" w:author="Charlene Jaszewski [2]" w:date="2018-04-05T19:46:00Z">
        <w:r w:rsidRPr="0025799E" w:rsidDel="00E853FA">
          <w:rPr>
            <w:rFonts w:ascii="Georgia" w:hAnsi="Georgia"/>
            <w:sz w:val="24"/>
            <w:szCs w:val="24"/>
            <w:lang w:val="en-US"/>
          </w:rPr>
          <w:delText xml:space="preserve">other </w:delText>
        </w:r>
      </w:del>
      <w:r w:rsidRPr="0025799E">
        <w:rPr>
          <w:rFonts w:ascii="Georgia" w:hAnsi="Georgia"/>
          <w:sz w:val="24"/>
          <w:szCs w:val="24"/>
          <w:lang w:val="en-US"/>
        </w:rPr>
        <w:t xml:space="preserve">car </w:t>
      </w:r>
      <w:del w:id="9999" w:author="Charlene Jaszewski [2]" w:date="2018-04-05T19:46:00Z">
        <w:r w:rsidRPr="0025799E" w:rsidDel="00E853FA">
          <w:rPr>
            <w:rFonts w:ascii="Georgia" w:hAnsi="Georgia"/>
            <w:sz w:val="24"/>
            <w:szCs w:val="24"/>
            <w:lang w:val="en-US"/>
          </w:rPr>
          <w:delText>with his</w:delText>
        </w:r>
      </w:del>
      <w:ins w:id="10000" w:author="Charlene Jaszewski [2]" w:date="2018-04-05T19:46:00Z">
        <w:r w:rsidR="00E853FA" w:rsidRPr="0025799E">
          <w:rPr>
            <w:rFonts w:ascii="Georgia" w:hAnsi="Georgia"/>
            <w:sz w:val="24"/>
            <w:szCs w:val="24"/>
            <w:lang w:val="en-US"/>
          </w:rPr>
          <w:t>at</w:t>
        </w:r>
      </w:ins>
      <w:r w:rsidRPr="0025799E">
        <w:rPr>
          <w:rFonts w:ascii="Georgia" w:hAnsi="Georgia"/>
          <w:sz w:val="24"/>
          <w:szCs w:val="24"/>
          <w:lang w:val="en-US"/>
        </w:rPr>
        <w:t xml:space="preserve"> 6’9’’. Meanwhile, South African swimmer Chad Ho, who won the 2005 world championships, is </w:t>
      </w:r>
      <w:del w:id="10001" w:author="Charlene Jaszewski [2]" w:date="2018-04-10T08:40:00Z">
        <w:r w:rsidRPr="0025799E" w:rsidDel="00DF102B">
          <w:rPr>
            <w:rFonts w:ascii="Georgia" w:hAnsi="Georgia"/>
            <w:sz w:val="24"/>
            <w:szCs w:val="24"/>
            <w:lang w:val="en-US"/>
          </w:rPr>
          <w:delText>fourteen</w:delText>
        </w:r>
      </w:del>
      <w:ins w:id="10002" w:author="Charlene Jaszewski [2]" w:date="2018-04-10T08:40:00Z">
        <w:r w:rsidR="00DF102B">
          <w:rPr>
            <w:rFonts w:ascii="Georgia" w:hAnsi="Georgia"/>
            <w:sz w:val="24"/>
            <w:szCs w:val="24"/>
            <w:lang w:val="en-US"/>
          </w:rPr>
          <w:t>14</w:t>
        </w:r>
      </w:ins>
      <w:r w:rsidRPr="0025799E">
        <w:rPr>
          <w:rFonts w:ascii="Georgia" w:hAnsi="Georgia"/>
          <w:sz w:val="24"/>
          <w:szCs w:val="24"/>
          <w:lang w:val="en-US"/>
        </w:rPr>
        <w:t xml:space="preserve"> inches shorter. We see a similar distribution when it comes </w:t>
      </w:r>
      <w:r w:rsidR="00711F13" w:rsidRPr="0025799E">
        <w:rPr>
          <w:rFonts w:ascii="Georgia" w:hAnsi="Georgia"/>
          <w:sz w:val="24"/>
          <w:szCs w:val="24"/>
          <w:lang w:val="en-US"/>
        </w:rPr>
        <w:t>to women</w:t>
      </w:r>
      <w:ins w:id="10003" w:author="Charlene Jaszewski [2]" w:date="2018-04-05T19:46:00Z">
        <w:r w:rsidR="00E853FA" w:rsidRPr="0025799E">
          <w:rPr>
            <w:rFonts w:ascii="Georgia" w:hAnsi="Georgia"/>
            <w:sz w:val="24"/>
            <w:szCs w:val="24"/>
            <w:lang w:val="en-US"/>
          </w:rPr>
          <w:t xml:space="preserve">; </w:t>
        </w:r>
      </w:ins>
      <w:del w:id="10004" w:author="Charlene Jaszewski [2]" w:date="2018-04-05T19:46:00Z">
        <w:r w:rsidR="00711F13" w:rsidRPr="0025799E" w:rsidDel="00E853FA">
          <w:rPr>
            <w:rFonts w:ascii="Georgia" w:hAnsi="Georgia"/>
            <w:sz w:val="24"/>
            <w:szCs w:val="24"/>
            <w:lang w:val="en-US"/>
          </w:rPr>
          <w:delText xml:space="preserve">, where </w:delText>
        </w:r>
      </w:del>
      <w:r w:rsidR="00711F13" w:rsidRPr="0025799E">
        <w:rPr>
          <w:rFonts w:ascii="Georgia" w:hAnsi="Georgia"/>
          <w:sz w:val="24"/>
          <w:szCs w:val="24"/>
          <w:lang w:val="en-US"/>
        </w:rPr>
        <w:t xml:space="preserve">there is a five </w:t>
      </w:r>
      <w:r w:rsidRPr="0025799E">
        <w:rPr>
          <w:rFonts w:ascii="Georgia" w:hAnsi="Georgia"/>
          <w:sz w:val="24"/>
          <w:szCs w:val="24"/>
          <w:lang w:val="en-US"/>
        </w:rPr>
        <w:t>inch difference between the two world champions Ana Marcela Cunha, Brazil (5’5’’), and Keri</w:t>
      </w:r>
      <w:ins w:id="10005" w:author="Charlene Jaszewski [2]" w:date="2018-04-05T19:47:00Z">
        <w:r w:rsidR="00F14362" w:rsidRPr="0025799E">
          <w:rPr>
            <w:rFonts w:ascii="Georgia" w:hAnsi="Georgia"/>
            <w:sz w:val="24"/>
            <w:szCs w:val="24"/>
            <w:lang w:val="en-US"/>
          </w:rPr>
          <w:t>-a</w:t>
        </w:r>
      </w:ins>
      <w:del w:id="10006" w:author="Charlene Jaszewski [2]" w:date="2018-04-05T19:47:00Z">
        <w:r w:rsidRPr="0025799E" w:rsidDel="00F14362">
          <w:rPr>
            <w:rFonts w:ascii="Georgia" w:hAnsi="Georgia"/>
            <w:sz w:val="24"/>
            <w:szCs w:val="24"/>
            <w:lang w:val="en-US"/>
          </w:rPr>
          <w:delText xml:space="preserve"> A</w:delText>
        </w:r>
      </w:del>
      <w:r w:rsidRPr="0025799E">
        <w:rPr>
          <w:rFonts w:ascii="Georgia" w:hAnsi="Georgia"/>
          <w:sz w:val="24"/>
          <w:szCs w:val="24"/>
          <w:lang w:val="en-US"/>
        </w:rPr>
        <w:t>nne Payne, South Africa (5’10’’).</w:t>
      </w:r>
    </w:p>
    <w:p w14:paraId="7EA84E50" w14:textId="0F8C6CDF"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height differences among world</w:t>
      </w:r>
      <w:ins w:id="10007" w:author="Charlene Jaszewski [2]" w:date="2018-04-10T00:46:00Z">
        <w:r w:rsidR="00CA1B24">
          <w:rPr>
            <w:rFonts w:ascii="Georgia" w:hAnsi="Georgia"/>
            <w:sz w:val="24"/>
            <w:szCs w:val="24"/>
            <w:lang w:val="en-US"/>
          </w:rPr>
          <w:t>-</w:t>
        </w:r>
      </w:ins>
      <w:del w:id="10008" w:author="Charlene Jaszewski [2]" w:date="2018-04-10T00:46:00Z">
        <w:r w:rsidRPr="0025799E" w:rsidDel="00CA1B24">
          <w:rPr>
            <w:rFonts w:ascii="Georgia" w:hAnsi="Georgia"/>
            <w:sz w:val="24"/>
            <w:szCs w:val="24"/>
            <w:lang w:val="en-US"/>
          </w:rPr>
          <w:delText xml:space="preserve"> </w:delText>
        </w:r>
      </w:del>
      <w:r w:rsidRPr="0025799E">
        <w:rPr>
          <w:rFonts w:ascii="Georgia" w:hAnsi="Georgia"/>
          <w:sz w:val="24"/>
          <w:szCs w:val="24"/>
          <w:lang w:val="en-US"/>
        </w:rPr>
        <w:t xml:space="preserve">class open water swimmers may seem strange, </w:t>
      </w:r>
      <w:del w:id="10009" w:author="Charlene Jaszewski [2]" w:date="2018-04-05T19:47:00Z">
        <w:r w:rsidRPr="0025799E" w:rsidDel="0032270D">
          <w:rPr>
            <w:rFonts w:ascii="Georgia" w:hAnsi="Georgia"/>
            <w:sz w:val="24"/>
            <w:szCs w:val="24"/>
            <w:lang w:val="en-US"/>
          </w:rPr>
          <w:delText>but may to a large extent be</w:delText>
        </w:r>
      </w:del>
      <w:ins w:id="10010" w:author="Charlene Jaszewski [2]" w:date="2018-04-05T19:47:00Z">
        <w:r w:rsidR="0032270D" w:rsidRPr="0025799E">
          <w:rPr>
            <w:rFonts w:ascii="Georgia" w:hAnsi="Georgia"/>
            <w:sz w:val="24"/>
            <w:szCs w:val="24"/>
            <w:lang w:val="en-US"/>
          </w:rPr>
          <w:t>but this may be</w:t>
        </w:r>
      </w:ins>
      <w:r w:rsidRPr="0025799E">
        <w:rPr>
          <w:rFonts w:ascii="Georgia" w:hAnsi="Georgia"/>
          <w:sz w:val="24"/>
          <w:szCs w:val="24"/>
          <w:lang w:val="en-US"/>
        </w:rPr>
        <w:t xml:space="preserve"> explained by the simple fact that there are no flip turns.</w:t>
      </w:r>
    </w:p>
    <w:p w14:paraId="19D14063" w14:textId="77777777" w:rsidR="0024589B" w:rsidRPr="0025799E" w:rsidRDefault="0024589B" w:rsidP="00553861">
      <w:pPr>
        <w:spacing w:after="0" w:line="360" w:lineRule="auto"/>
        <w:rPr>
          <w:rFonts w:ascii="Georgia" w:hAnsi="Georgia"/>
          <w:sz w:val="24"/>
          <w:szCs w:val="24"/>
          <w:lang w:val="en-US"/>
        </w:rPr>
      </w:pPr>
    </w:p>
    <w:p w14:paraId="0B9FCA0B" w14:textId="2B4C32BD" w:rsidR="0024589B" w:rsidRPr="0025799E" w:rsidRDefault="0024589B" w:rsidP="000F710D">
      <w:pPr>
        <w:spacing w:after="0" w:line="360" w:lineRule="auto"/>
        <w:outlineLvl w:val="0"/>
        <w:rPr>
          <w:rFonts w:ascii="Georgia" w:hAnsi="Georgia"/>
          <w:b/>
          <w:sz w:val="24"/>
          <w:szCs w:val="24"/>
          <w:lang w:val="en-US"/>
        </w:rPr>
      </w:pPr>
      <w:del w:id="10011" w:author="Charlene Jaszewski [2]" w:date="2018-04-05T19:48:00Z">
        <w:r w:rsidRPr="0025799E" w:rsidDel="0072519D">
          <w:rPr>
            <w:rFonts w:ascii="Georgia" w:hAnsi="Georgia"/>
            <w:b/>
            <w:sz w:val="24"/>
            <w:szCs w:val="24"/>
            <w:lang w:val="en-US"/>
          </w:rPr>
          <w:delText xml:space="preserve">Examples of </w:delText>
        </w:r>
      </w:del>
      <w:ins w:id="10012" w:author="Charlene Jaszewski [2]" w:date="2018-04-01T18:45:00Z">
        <w:r w:rsidR="002B273E" w:rsidRPr="0025799E">
          <w:rPr>
            <w:rFonts w:ascii="Georgia" w:hAnsi="Georgia"/>
            <w:b/>
            <w:sz w:val="24"/>
            <w:szCs w:val="24"/>
            <w:lang w:val="en-US"/>
          </w:rPr>
          <w:t>A</w:t>
        </w:r>
      </w:ins>
      <w:del w:id="10013" w:author="Charlene Jaszewski [2]" w:date="2018-04-01T18:45:00Z">
        <w:r w:rsidRPr="0025799E" w:rsidDel="002B273E">
          <w:rPr>
            <w:rFonts w:ascii="Georgia" w:hAnsi="Georgia"/>
            <w:b/>
            <w:sz w:val="24"/>
            <w:szCs w:val="24"/>
            <w:lang w:val="en-US"/>
          </w:rPr>
          <w:delText>a</w:delText>
        </w:r>
      </w:del>
      <w:r w:rsidRPr="0025799E">
        <w:rPr>
          <w:rFonts w:ascii="Georgia" w:hAnsi="Georgia"/>
          <w:b/>
          <w:sz w:val="24"/>
          <w:szCs w:val="24"/>
          <w:lang w:val="en-US"/>
        </w:rPr>
        <w:t xml:space="preserve">verage </w:t>
      </w:r>
      <w:ins w:id="10014" w:author="Charlene Jaszewski [2]" w:date="2018-04-01T18:45:00Z">
        <w:r w:rsidR="002B273E" w:rsidRPr="0025799E">
          <w:rPr>
            <w:rFonts w:ascii="Georgia" w:hAnsi="Georgia"/>
            <w:b/>
            <w:sz w:val="24"/>
            <w:szCs w:val="24"/>
            <w:lang w:val="en-US"/>
          </w:rPr>
          <w:t>H</w:t>
        </w:r>
      </w:ins>
      <w:del w:id="10015" w:author="Charlene Jaszewski [2]" w:date="2018-04-01T18:45:00Z">
        <w:r w:rsidRPr="0025799E" w:rsidDel="002B273E">
          <w:rPr>
            <w:rFonts w:ascii="Georgia" w:hAnsi="Georgia"/>
            <w:b/>
            <w:sz w:val="24"/>
            <w:szCs w:val="24"/>
            <w:lang w:val="en-US"/>
          </w:rPr>
          <w:delText>h</w:delText>
        </w:r>
      </w:del>
      <w:r w:rsidRPr="0025799E">
        <w:rPr>
          <w:rFonts w:ascii="Georgia" w:hAnsi="Georgia"/>
          <w:b/>
          <w:sz w:val="24"/>
          <w:szCs w:val="24"/>
          <w:lang w:val="en-US"/>
        </w:rPr>
        <w:t>eight</w:t>
      </w:r>
      <w:ins w:id="10016" w:author="Charlene Jaszewski [2]" w:date="2018-04-05T19:48:00Z">
        <w:r w:rsidR="0072519D" w:rsidRPr="0025799E">
          <w:rPr>
            <w:rFonts w:ascii="Georgia" w:hAnsi="Georgia"/>
            <w:b/>
            <w:sz w:val="24"/>
            <w:szCs w:val="24"/>
            <w:lang w:val="en-US"/>
          </w:rPr>
          <w:t xml:space="preserve"> by Country</w:t>
        </w:r>
      </w:ins>
    </w:p>
    <w:tbl>
      <w:tblPr>
        <w:tblStyle w:val="TableGrid"/>
        <w:tblpPr w:leftFromText="180" w:rightFromText="180" w:vertAnchor="text" w:tblpY="1"/>
        <w:tblOverlap w:val="never"/>
        <w:tblW w:w="6658" w:type="dxa"/>
        <w:tblLook w:val="04A0" w:firstRow="1" w:lastRow="0" w:firstColumn="1" w:lastColumn="0" w:noHBand="0" w:noVBand="1"/>
      </w:tblPr>
      <w:tblGrid>
        <w:gridCol w:w="3823"/>
        <w:gridCol w:w="1418"/>
        <w:gridCol w:w="1417"/>
      </w:tblGrid>
      <w:tr w:rsidR="0024589B" w:rsidRPr="0025799E" w14:paraId="573885DE" w14:textId="77777777" w:rsidTr="00B576E3">
        <w:tc>
          <w:tcPr>
            <w:tcW w:w="3823" w:type="dxa"/>
          </w:tcPr>
          <w:p w14:paraId="0C16C4B1" w14:textId="77777777" w:rsidR="0024589B" w:rsidRPr="0025799E" w:rsidRDefault="0024589B" w:rsidP="00B576E3">
            <w:pPr>
              <w:spacing w:line="360" w:lineRule="auto"/>
              <w:rPr>
                <w:rFonts w:ascii="Georgia" w:hAnsi="Georgia"/>
                <w:sz w:val="24"/>
                <w:szCs w:val="24"/>
                <w:lang w:val="en-US"/>
              </w:rPr>
            </w:pPr>
            <w:r w:rsidRPr="0025799E">
              <w:rPr>
                <w:rFonts w:ascii="Georgia" w:hAnsi="Georgia"/>
                <w:sz w:val="24"/>
                <w:szCs w:val="24"/>
                <w:lang w:val="en-US"/>
              </w:rPr>
              <w:t>Country (area)</w:t>
            </w:r>
          </w:p>
          <w:p w14:paraId="608472B8" w14:textId="77777777" w:rsidR="0024589B" w:rsidRPr="0025799E" w:rsidRDefault="0024589B" w:rsidP="00B576E3">
            <w:pPr>
              <w:spacing w:line="360" w:lineRule="auto"/>
              <w:rPr>
                <w:rFonts w:ascii="Georgia" w:hAnsi="Georgia"/>
                <w:sz w:val="24"/>
                <w:szCs w:val="24"/>
                <w:lang w:val="en-US"/>
              </w:rPr>
            </w:pPr>
          </w:p>
        </w:tc>
        <w:tc>
          <w:tcPr>
            <w:tcW w:w="1418" w:type="dxa"/>
          </w:tcPr>
          <w:p w14:paraId="5431F46E" w14:textId="77777777" w:rsidR="0024589B" w:rsidRPr="0025799E" w:rsidRDefault="0024589B" w:rsidP="00B576E3">
            <w:pPr>
              <w:spacing w:line="360" w:lineRule="auto"/>
              <w:rPr>
                <w:rFonts w:ascii="Georgia" w:hAnsi="Georgia"/>
                <w:sz w:val="24"/>
                <w:szCs w:val="24"/>
                <w:lang w:val="en-US"/>
              </w:rPr>
            </w:pPr>
            <w:r w:rsidRPr="0025799E">
              <w:rPr>
                <w:rFonts w:ascii="Georgia" w:hAnsi="Georgia"/>
                <w:sz w:val="24"/>
                <w:szCs w:val="24"/>
                <w:lang w:val="en-US"/>
              </w:rPr>
              <w:t xml:space="preserve">Men </w:t>
            </w:r>
          </w:p>
        </w:tc>
        <w:tc>
          <w:tcPr>
            <w:tcW w:w="1417" w:type="dxa"/>
          </w:tcPr>
          <w:p w14:paraId="1B7AF5E8" w14:textId="77777777" w:rsidR="0024589B" w:rsidRPr="0025799E" w:rsidRDefault="0024589B" w:rsidP="00B576E3">
            <w:pPr>
              <w:spacing w:line="360" w:lineRule="auto"/>
              <w:rPr>
                <w:rFonts w:ascii="Georgia" w:hAnsi="Georgia"/>
                <w:sz w:val="24"/>
                <w:szCs w:val="24"/>
                <w:lang w:val="en-US"/>
              </w:rPr>
            </w:pPr>
            <w:r w:rsidRPr="0025799E">
              <w:rPr>
                <w:rFonts w:ascii="Georgia" w:hAnsi="Georgia"/>
                <w:sz w:val="24"/>
                <w:szCs w:val="24"/>
                <w:lang w:val="en-US"/>
              </w:rPr>
              <w:t>Women</w:t>
            </w:r>
          </w:p>
        </w:tc>
      </w:tr>
      <w:tr w:rsidR="00655A7B" w:rsidRPr="0025799E" w14:paraId="47F707B3" w14:textId="77777777" w:rsidTr="00B576E3">
        <w:tc>
          <w:tcPr>
            <w:tcW w:w="3823" w:type="dxa"/>
          </w:tcPr>
          <w:p w14:paraId="5785C15B" w14:textId="7C7CD626" w:rsidR="00655A7B" w:rsidRPr="0025799E" w:rsidRDefault="00655A7B" w:rsidP="00B576E3">
            <w:pPr>
              <w:spacing w:line="360" w:lineRule="auto"/>
              <w:rPr>
                <w:rFonts w:ascii="Georgia" w:hAnsi="Georgia"/>
                <w:sz w:val="24"/>
                <w:szCs w:val="24"/>
                <w:lang w:val="en-US"/>
              </w:rPr>
            </w:pPr>
            <w:r w:rsidRPr="0025799E">
              <w:rPr>
                <w:rFonts w:ascii="Georgia" w:hAnsi="Georgia"/>
                <w:sz w:val="24"/>
                <w:szCs w:val="24"/>
                <w:lang w:val="en-US"/>
              </w:rPr>
              <w:t>Sudan (ethnic group: Dinka)</w:t>
            </w:r>
          </w:p>
        </w:tc>
        <w:tc>
          <w:tcPr>
            <w:tcW w:w="1418" w:type="dxa"/>
          </w:tcPr>
          <w:p w14:paraId="4157A403" w14:textId="5C306345" w:rsidR="00655A7B" w:rsidRPr="0025799E" w:rsidRDefault="00655A7B" w:rsidP="00B576E3">
            <w:pPr>
              <w:spacing w:line="360" w:lineRule="auto"/>
              <w:rPr>
                <w:rFonts w:ascii="Georgia" w:hAnsi="Georgia"/>
                <w:sz w:val="24"/>
                <w:szCs w:val="24"/>
                <w:lang w:val="en-US"/>
              </w:rPr>
            </w:pPr>
            <w:r w:rsidRPr="0025799E">
              <w:rPr>
                <w:rFonts w:ascii="Georgia" w:hAnsi="Georgia"/>
                <w:sz w:val="24"/>
                <w:szCs w:val="24"/>
                <w:lang w:val="en-US"/>
              </w:rPr>
              <w:t>6’3’’</w:t>
            </w:r>
          </w:p>
        </w:tc>
        <w:tc>
          <w:tcPr>
            <w:tcW w:w="1417" w:type="dxa"/>
          </w:tcPr>
          <w:p w14:paraId="5A3BECC4" w14:textId="475D2475" w:rsidR="00655A7B" w:rsidRPr="0025799E" w:rsidRDefault="00655A7B" w:rsidP="00B576E3">
            <w:pPr>
              <w:spacing w:line="360" w:lineRule="auto"/>
              <w:rPr>
                <w:rFonts w:ascii="Georgia" w:hAnsi="Georgia"/>
                <w:sz w:val="24"/>
                <w:szCs w:val="24"/>
                <w:lang w:val="en-US"/>
              </w:rPr>
            </w:pPr>
            <w:r w:rsidRPr="0025799E">
              <w:rPr>
                <w:rFonts w:ascii="Georgia" w:hAnsi="Georgia"/>
                <w:sz w:val="24"/>
                <w:szCs w:val="24"/>
                <w:lang w:val="en-US"/>
              </w:rPr>
              <w:t>5’11’’</w:t>
            </w:r>
          </w:p>
        </w:tc>
      </w:tr>
      <w:tr w:rsidR="0024589B" w:rsidRPr="0025799E" w14:paraId="3F382CA8" w14:textId="77777777" w:rsidTr="00B576E3">
        <w:tc>
          <w:tcPr>
            <w:tcW w:w="3823" w:type="dxa"/>
          </w:tcPr>
          <w:p w14:paraId="2E748585" w14:textId="77777777" w:rsidR="0024589B" w:rsidRPr="0025799E" w:rsidRDefault="0024589B" w:rsidP="00B576E3">
            <w:pPr>
              <w:spacing w:line="360" w:lineRule="auto"/>
              <w:rPr>
                <w:rFonts w:ascii="Georgia" w:hAnsi="Georgia"/>
                <w:sz w:val="24"/>
                <w:szCs w:val="24"/>
                <w:lang w:val="en-US"/>
              </w:rPr>
            </w:pPr>
            <w:r w:rsidRPr="0025799E">
              <w:rPr>
                <w:rFonts w:ascii="Georgia" w:hAnsi="Georgia"/>
                <w:sz w:val="24"/>
                <w:szCs w:val="24"/>
                <w:lang w:val="en-US"/>
              </w:rPr>
              <w:t>Dinaric Alps</w:t>
            </w:r>
          </w:p>
        </w:tc>
        <w:tc>
          <w:tcPr>
            <w:tcW w:w="1418" w:type="dxa"/>
          </w:tcPr>
          <w:p w14:paraId="4732FA0F" w14:textId="77777777" w:rsidR="0024589B" w:rsidRPr="0025799E" w:rsidRDefault="0024589B" w:rsidP="00B576E3">
            <w:pPr>
              <w:spacing w:line="360" w:lineRule="auto"/>
              <w:rPr>
                <w:rFonts w:ascii="Georgia" w:hAnsi="Georgia"/>
                <w:sz w:val="24"/>
                <w:szCs w:val="24"/>
                <w:lang w:val="en-US"/>
              </w:rPr>
            </w:pPr>
            <w:r w:rsidRPr="0025799E">
              <w:rPr>
                <w:rFonts w:ascii="Georgia" w:hAnsi="Georgia"/>
                <w:sz w:val="24"/>
                <w:szCs w:val="24"/>
                <w:lang w:val="en-US"/>
              </w:rPr>
              <w:t>6’1’’</w:t>
            </w:r>
          </w:p>
        </w:tc>
        <w:tc>
          <w:tcPr>
            <w:tcW w:w="1417" w:type="dxa"/>
          </w:tcPr>
          <w:p w14:paraId="09AFFAE1" w14:textId="77777777" w:rsidR="0024589B" w:rsidRPr="0025799E" w:rsidRDefault="0024589B" w:rsidP="00B576E3">
            <w:pPr>
              <w:spacing w:line="360" w:lineRule="auto"/>
              <w:rPr>
                <w:rFonts w:ascii="Georgia" w:hAnsi="Georgia"/>
                <w:sz w:val="24"/>
                <w:szCs w:val="24"/>
                <w:lang w:val="en-US"/>
              </w:rPr>
            </w:pPr>
            <w:r w:rsidRPr="0025799E">
              <w:rPr>
                <w:rFonts w:ascii="Georgia" w:hAnsi="Georgia"/>
                <w:sz w:val="24"/>
                <w:szCs w:val="24"/>
                <w:lang w:val="en-US"/>
              </w:rPr>
              <w:t>5’7’’</w:t>
            </w:r>
          </w:p>
        </w:tc>
      </w:tr>
      <w:tr w:rsidR="00284F25" w:rsidRPr="0025799E" w14:paraId="082693B6" w14:textId="77777777" w:rsidTr="00655A7B">
        <w:tc>
          <w:tcPr>
            <w:tcW w:w="3823" w:type="dxa"/>
          </w:tcPr>
          <w:p w14:paraId="7453B4E7" w14:textId="0EA35B03" w:rsidR="00284F25" w:rsidRPr="0025799E" w:rsidRDefault="00284F25" w:rsidP="00284F25">
            <w:pPr>
              <w:spacing w:line="360" w:lineRule="auto"/>
              <w:rPr>
                <w:rFonts w:ascii="Georgia" w:hAnsi="Georgia"/>
                <w:sz w:val="24"/>
                <w:szCs w:val="24"/>
                <w:lang w:val="en-US"/>
              </w:rPr>
            </w:pPr>
            <w:r w:rsidRPr="0025799E">
              <w:rPr>
                <w:rFonts w:ascii="Georgia" w:hAnsi="Georgia"/>
                <w:sz w:val="24"/>
                <w:szCs w:val="24"/>
                <w:lang w:val="en-US"/>
              </w:rPr>
              <w:t>The Netherlands</w:t>
            </w:r>
          </w:p>
        </w:tc>
        <w:tc>
          <w:tcPr>
            <w:tcW w:w="1418" w:type="dxa"/>
          </w:tcPr>
          <w:p w14:paraId="4A4FFB87" w14:textId="2BE7345E" w:rsidR="00284F25" w:rsidRPr="0025799E" w:rsidRDefault="00284F25" w:rsidP="00284F25">
            <w:pPr>
              <w:spacing w:line="360" w:lineRule="auto"/>
              <w:rPr>
                <w:rFonts w:ascii="Georgia" w:hAnsi="Georgia"/>
                <w:sz w:val="24"/>
                <w:szCs w:val="24"/>
                <w:lang w:val="en-US"/>
              </w:rPr>
            </w:pPr>
            <w:r w:rsidRPr="0025799E">
              <w:rPr>
                <w:rFonts w:ascii="Georgia" w:hAnsi="Georgia"/>
                <w:sz w:val="24"/>
                <w:szCs w:val="24"/>
                <w:lang w:val="en-US"/>
              </w:rPr>
              <w:t>6’</w:t>
            </w:r>
          </w:p>
        </w:tc>
        <w:tc>
          <w:tcPr>
            <w:tcW w:w="1417" w:type="dxa"/>
          </w:tcPr>
          <w:p w14:paraId="79713C63" w14:textId="5FD0CF6A" w:rsidR="00284F25" w:rsidRPr="0025799E" w:rsidRDefault="00284F25" w:rsidP="00284F25">
            <w:pPr>
              <w:spacing w:line="360" w:lineRule="auto"/>
              <w:rPr>
                <w:rFonts w:ascii="Georgia" w:hAnsi="Georgia"/>
                <w:sz w:val="24"/>
                <w:szCs w:val="24"/>
                <w:lang w:val="en-US"/>
              </w:rPr>
            </w:pPr>
            <w:r w:rsidRPr="0025799E">
              <w:rPr>
                <w:rFonts w:ascii="Georgia" w:hAnsi="Georgia"/>
                <w:sz w:val="24"/>
                <w:szCs w:val="24"/>
                <w:lang w:val="en-US"/>
              </w:rPr>
              <w:t>5’7’’</w:t>
            </w:r>
          </w:p>
        </w:tc>
      </w:tr>
      <w:tr w:rsidR="0024589B" w:rsidRPr="0025799E" w14:paraId="0F657D0E" w14:textId="77777777" w:rsidTr="00B576E3">
        <w:tc>
          <w:tcPr>
            <w:tcW w:w="3823" w:type="dxa"/>
          </w:tcPr>
          <w:p w14:paraId="6915F53B" w14:textId="77777777" w:rsidR="0024589B" w:rsidRPr="0025799E" w:rsidRDefault="0024589B" w:rsidP="00B576E3">
            <w:pPr>
              <w:spacing w:line="360" w:lineRule="auto"/>
              <w:rPr>
                <w:rFonts w:ascii="Georgia" w:hAnsi="Georgia"/>
                <w:sz w:val="24"/>
                <w:szCs w:val="24"/>
                <w:lang w:val="en-US"/>
              </w:rPr>
            </w:pPr>
            <w:r w:rsidRPr="0025799E">
              <w:rPr>
                <w:rFonts w:ascii="Georgia" w:hAnsi="Georgia"/>
                <w:sz w:val="24"/>
                <w:szCs w:val="24"/>
                <w:lang w:val="en-US"/>
              </w:rPr>
              <w:t>Sweden</w:t>
            </w:r>
          </w:p>
        </w:tc>
        <w:tc>
          <w:tcPr>
            <w:tcW w:w="1418" w:type="dxa"/>
          </w:tcPr>
          <w:p w14:paraId="0A6DCE39" w14:textId="77777777" w:rsidR="0024589B" w:rsidRPr="0025799E" w:rsidRDefault="0024589B" w:rsidP="00B576E3">
            <w:pPr>
              <w:spacing w:line="360" w:lineRule="auto"/>
              <w:rPr>
                <w:rFonts w:ascii="Georgia" w:hAnsi="Georgia"/>
                <w:sz w:val="24"/>
                <w:szCs w:val="24"/>
                <w:lang w:val="en-US"/>
              </w:rPr>
            </w:pPr>
            <w:r w:rsidRPr="0025799E">
              <w:rPr>
                <w:rFonts w:ascii="Georgia" w:hAnsi="Georgia"/>
                <w:sz w:val="24"/>
                <w:szCs w:val="24"/>
                <w:lang w:val="en-US"/>
              </w:rPr>
              <w:t>6’</w:t>
            </w:r>
          </w:p>
        </w:tc>
        <w:tc>
          <w:tcPr>
            <w:tcW w:w="1417" w:type="dxa"/>
          </w:tcPr>
          <w:p w14:paraId="318D28DD" w14:textId="77777777" w:rsidR="0024589B" w:rsidRPr="0025799E" w:rsidRDefault="0024589B" w:rsidP="00B576E3">
            <w:pPr>
              <w:spacing w:line="360" w:lineRule="auto"/>
              <w:rPr>
                <w:rFonts w:ascii="Georgia" w:hAnsi="Georgia"/>
                <w:sz w:val="24"/>
                <w:szCs w:val="24"/>
                <w:lang w:val="en-US"/>
              </w:rPr>
            </w:pPr>
            <w:r w:rsidRPr="0025799E">
              <w:rPr>
                <w:rFonts w:ascii="Georgia" w:hAnsi="Georgia"/>
                <w:sz w:val="24"/>
                <w:szCs w:val="24"/>
                <w:lang w:val="en-US"/>
              </w:rPr>
              <w:t>5’6’’</w:t>
            </w:r>
          </w:p>
        </w:tc>
      </w:tr>
      <w:tr w:rsidR="00284F25" w:rsidRPr="0025799E" w14:paraId="48407B64" w14:textId="77777777" w:rsidTr="00655A7B">
        <w:tc>
          <w:tcPr>
            <w:tcW w:w="3823" w:type="dxa"/>
          </w:tcPr>
          <w:p w14:paraId="00E8D9BE" w14:textId="36C8E110" w:rsidR="00284F25" w:rsidRPr="0025799E" w:rsidRDefault="00284F25" w:rsidP="00284F25">
            <w:pPr>
              <w:spacing w:line="360" w:lineRule="auto"/>
              <w:rPr>
                <w:rFonts w:ascii="Georgia" w:hAnsi="Georgia"/>
                <w:sz w:val="24"/>
                <w:szCs w:val="24"/>
                <w:lang w:val="en-US"/>
              </w:rPr>
            </w:pPr>
            <w:r w:rsidRPr="0025799E">
              <w:rPr>
                <w:rFonts w:ascii="Georgia" w:hAnsi="Georgia"/>
                <w:sz w:val="24"/>
                <w:szCs w:val="24"/>
                <w:lang w:val="en-US"/>
              </w:rPr>
              <w:t>United Kingdom</w:t>
            </w:r>
          </w:p>
        </w:tc>
        <w:tc>
          <w:tcPr>
            <w:tcW w:w="1418" w:type="dxa"/>
          </w:tcPr>
          <w:p w14:paraId="7FF610EE" w14:textId="536EEC64" w:rsidR="00284F25" w:rsidRPr="0025799E" w:rsidRDefault="00284F25" w:rsidP="00284F25">
            <w:pPr>
              <w:spacing w:line="360" w:lineRule="auto"/>
              <w:rPr>
                <w:rFonts w:ascii="Georgia" w:hAnsi="Georgia"/>
                <w:sz w:val="24"/>
                <w:szCs w:val="24"/>
                <w:lang w:val="en-US"/>
              </w:rPr>
            </w:pPr>
            <w:r w:rsidRPr="0025799E">
              <w:rPr>
                <w:rFonts w:ascii="Georgia" w:hAnsi="Georgia"/>
                <w:sz w:val="24"/>
                <w:szCs w:val="24"/>
                <w:lang w:val="en-US"/>
              </w:rPr>
              <w:t>5’10’’</w:t>
            </w:r>
          </w:p>
        </w:tc>
        <w:tc>
          <w:tcPr>
            <w:tcW w:w="1417" w:type="dxa"/>
          </w:tcPr>
          <w:p w14:paraId="1DF48289" w14:textId="616FA067" w:rsidR="00284F25" w:rsidRPr="0025799E" w:rsidRDefault="00284F25" w:rsidP="00284F25">
            <w:pPr>
              <w:spacing w:line="360" w:lineRule="auto"/>
              <w:rPr>
                <w:rFonts w:ascii="Georgia" w:hAnsi="Georgia"/>
                <w:sz w:val="24"/>
                <w:szCs w:val="24"/>
                <w:lang w:val="en-US"/>
              </w:rPr>
            </w:pPr>
            <w:r w:rsidRPr="0025799E">
              <w:rPr>
                <w:rFonts w:ascii="Georgia" w:hAnsi="Georgia"/>
                <w:sz w:val="24"/>
                <w:szCs w:val="24"/>
                <w:lang w:val="en-US"/>
              </w:rPr>
              <w:t>5’5’’</w:t>
            </w:r>
          </w:p>
        </w:tc>
      </w:tr>
      <w:tr w:rsidR="0024589B" w:rsidRPr="0025799E" w14:paraId="75E1A63B" w14:textId="77777777" w:rsidTr="00B576E3">
        <w:tc>
          <w:tcPr>
            <w:tcW w:w="3823" w:type="dxa"/>
          </w:tcPr>
          <w:p w14:paraId="45CA5B78" w14:textId="77777777" w:rsidR="0024589B" w:rsidRPr="0025799E" w:rsidRDefault="0024589B" w:rsidP="00B576E3">
            <w:pPr>
              <w:spacing w:line="360" w:lineRule="auto"/>
              <w:rPr>
                <w:rFonts w:ascii="Georgia" w:hAnsi="Georgia"/>
                <w:sz w:val="24"/>
                <w:szCs w:val="24"/>
                <w:lang w:val="en-US"/>
              </w:rPr>
            </w:pPr>
            <w:r w:rsidRPr="0025799E">
              <w:rPr>
                <w:rFonts w:ascii="Georgia" w:hAnsi="Georgia"/>
                <w:sz w:val="24"/>
                <w:szCs w:val="24"/>
                <w:lang w:val="en-US"/>
              </w:rPr>
              <w:t>United States</w:t>
            </w:r>
          </w:p>
        </w:tc>
        <w:tc>
          <w:tcPr>
            <w:tcW w:w="1418" w:type="dxa"/>
          </w:tcPr>
          <w:p w14:paraId="7F23DC07" w14:textId="77777777" w:rsidR="0024589B" w:rsidRPr="0025799E" w:rsidRDefault="0024589B" w:rsidP="00B576E3">
            <w:pPr>
              <w:spacing w:line="360" w:lineRule="auto"/>
              <w:rPr>
                <w:rFonts w:ascii="Georgia" w:hAnsi="Georgia"/>
                <w:sz w:val="24"/>
                <w:szCs w:val="24"/>
                <w:lang w:val="en-US"/>
              </w:rPr>
            </w:pPr>
            <w:r w:rsidRPr="0025799E">
              <w:rPr>
                <w:rFonts w:ascii="Georgia" w:hAnsi="Georgia"/>
                <w:sz w:val="24"/>
                <w:szCs w:val="24"/>
                <w:lang w:val="en-US"/>
              </w:rPr>
              <w:t>5’10’’</w:t>
            </w:r>
          </w:p>
        </w:tc>
        <w:tc>
          <w:tcPr>
            <w:tcW w:w="1417" w:type="dxa"/>
          </w:tcPr>
          <w:p w14:paraId="1DBCFA79" w14:textId="77777777" w:rsidR="0024589B" w:rsidRPr="0025799E" w:rsidRDefault="0024589B" w:rsidP="00B576E3">
            <w:pPr>
              <w:spacing w:line="360" w:lineRule="auto"/>
              <w:rPr>
                <w:rFonts w:ascii="Georgia" w:hAnsi="Georgia"/>
                <w:sz w:val="24"/>
                <w:szCs w:val="24"/>
                <w:lang w:val="en-US"/>
              </w:rPr>
            </w:pPr>
            <w:r w:rsidRPr="0025799E">
              <w:rPr>
                <w:rFonts w:ascii="Georgia" w:hAnsi="Georgia"/>
                <w:sz w:val="24"/>
                <w:szCs w:val="24"/>
                <w:lang w:val="en-US"/>
              </w:rPr>
              <w:t>5’4’’</w:t>
            </w:r>
          </w:p>
        </w:tc>
      </w:tr>
      <w:tr w:rsidR="0024589B" w:rsidRPr="0025799E" w14:paraId="27CDE712" w14:textId="77777777" w:rsidTr="00B576E3">
        <w:tc>
          <w:tcPr>
            <w:tcW w:w="3823" w:type="dxa"/>
          </w:tcPr>
          <w:p w14:paraId="6CB32110" w14:textId="77777777" w:rsidR="0024589B" w:rsidRPr="0025799E" w:rsidRDefault="0024589B" w:rsidP="00B576E3">
            <w:pPr>
              <w:spacing w:line="360" w:lineRule="auto"/>
              <w:rPr>
                <w:rFonts w:ascii="Georgia" w:hAnsi="Georgia"/>
                <w:sz w:val="24"/>
                <w:szCs w:val="24"/>
                <w:lang w:val="en-US"/>
              </w:rPr>
            </w:pPr>
            <w:r w:rsidRPr="0025799E">
              <w:rPr>
                <w:rFonts w:ascii="Georgia" w:hAnsi="Georgia"/>
                <w:sz w:val="24"/>
                <w:szCs w:val="24"/>
                <w:lang w:val="en-US"/>
              </w:rPr>
              <w:t>Japan</w:t>
            </w:r>
          </w:p>
        </w:tc>
        <w:tc>
          <w:tcPr>
            <w:tcW w:w="1418" w:type="dxa"/>
          </w:tcPr>
          <w:p w14:paraId="2F0857ED" w14:textId="77777777" w:rsidR="0024589B" w:rsidRPr="0025799E" w:rsidRDefault="0024589B" w:rsidP="00B576E3">
            <w:pPr>
              <w:spacing w:line="360" w:lineRule="auto"/>
              <w:rPr>
                <w:rFonts w:ascii="Georgia" w:hAnsi="Georgia"/>
                <w:sz w:val="24"/>
                <w:szCs w:val="24"/>
                <w:lang w:val="en-US"/>
              </w:rPr>
            </w:pPr>
            <w:r w:rsidRPr="0025799E">
              <w:rPr>
                <w:rFonts w:ascii="Georgia" w:hAnsi="Georgia"/>
                <w:sz w:val="24"/>
                <w:szCs w:val="24"/>
                <w:lang w:val="en-US"/>
              </w:rPr>
              <w:t>5’8’’</w:t>
            </w:r>
          </w:p>
        </w:tc>
        <w:tc>
          <w:tcPr>
            <w:tcW w:w="1417" w:type="dxa"/>
          </w:tcPr>
          <w:p w14:paraId="6E21F556" w14:textId="77777777" w:rsidR="0024589B" w:rsidRPr="0025799E" w:rsidRDefault="0024589B" w:rsidP="00B576E3">
            <w:pPr>
              <w:spacing w:line="360" w:lineRule="auto"/>
              <w:rPr>
                <w:rFonts w:ascii="Georgia" w:hAnsi="Georgia"/>
                <w:sz w:val="24"/>
                <w:szCs w:val="24"/>
                <w:lang w:val="en-US"/>
              </w:rPr>
            </w:pPr>
            <w:r w:rsidRPr="0025799E">
              <w:rPr>
                <w:rFonts w:ascii="Georgia" w:hAnsi="Georgia"/>
                <w:sz w:val="24"/>
                <w:szCs w:val="24"/>
                <w:lang w:val="en-US"/>
              </w:rPr>
              <w:t>5’2’’</w:t>
            </w:r>
          </w:p>
        </w:tc>
      </w:tr>
      <w:tr w:rsidR="00284F25" w:rsidRPr="0025799E" w14:paraId="5C2BC016" w14:textId="77777777" w:rsidTr="00B576E3">
        <w:tc>
          <w:tcPr>
            <w:tcW w:w="3823" w:type="dxa"/>
          </w:tcPr>
          <w:p w14:paraId="212656B6" w14:textId="06FFBE16" w:rsidR="00284F25" w:rsidRPr="0025799E" w:rsidRDefault="00284F25" w:rsidP="003270CB">
            <w:pPr>
              <w:spacing w:line="360" w:lineRule="auto"/>
              <w:rPr>
                <w:rFonts w:ascii="Georgia" w:hAnsi="Georgia"/>
                <w:sz w:val="24"/>
                <w:szCs w:val="24"/>
                <w:lang w:val="en-US"/>
              </w:rPr>
            </w:pPr>
            <w:r w:rsidRPr="0025799E">
              <w:rPr>
                <w:rFonts w:ascii="Georgia" w:hAnsi="Georgia"/>
                <w:sz w:val="24"/>
                <w:szCs w:val="24"/>
                <w:lang w:val="en-US"/>
              </w:rPr>
              <w:t>Brazil</w:t>
            </w:r>
          </w:p>
        </w:tc>
        <w:tc>
          <w:tcPr>
            <w:tcW w:w="1418" w:type="dxa"/>
          </w:tcPr>
          <w:p w14:paraId="56D94E4C" w14:textId="6D866361" w:rsidR="00284F25" w:rsidRPr="0025799E" w:rsidRDefault="00284F25" w:rsidP="003270CB">
            <w:pPr>
              <w:spacing w:line="360" w:lineRule="auto"/>
              <w:rPr>
                <w:rFonts w:ascii="Georgia" w:hAnsi="Georgia"/>
                <w:sz w:val="24"/>
                <w:szCs w:val="24"/>
                <w:lang w:val="en-US"/>
              </w:rPr>
            </w:pPr>
            <w:r w:rsidRPr="0025799E">
              <w:rPr>
                <w:rFonts w:ascii="Georgia" w:hAnsi="Georgia"/>
                <w:sz w:val="24"/>
                <w:szCs w:val="24"/>
                <w:lang w:val="en-US"/>
              </w:rPr>
              <w:t>5’7’’</w:t>
            </w:r>
          </w:p>
        </w:tc>
        <w:tc>
          <w:tcPr>
            <w:tcW w:w="1417" w:type="dxa"/>
          </w:tcPr>
          <w:p w14:paraId="699D8CB4" w14:textId="49687D49" w:rsidR="00284F25" w:rsidRPr="0025799E" w:rsidRDefault="00284F25" w:rsidP="003270CB">
            <w:pPr>
              <w:spacing w:line="360" w:lineRule="auto"/>
              <w:rPr>
                <w:rFonts w:ascii="Georgia" w:hAnsi="Georgia"/>
                <w:sz w:val="24"/>
                <w:szCs w:val="24"/>
                <w:lang w:val="en-US"/>
              </w:rPr>
            </w:pPr>
            <w:r w:rsidRPr="0025799E">
              <w:rPr>
                <w:rFonts w:ascii="Georgia" w:hAnsi="Georgia"/>
                <w:sz w:val="24"/>
                <w:szCs w:val="24"/>
                <w:lang w:val="en-US"/>
              </w:rPr>
              <w:t>5’2’’</w:t>
            </w:r>
          </w:p>
        </w:tc>
      </w:tr>
      <w:tr w:rsidR="0024589B" w:rsidRPr="0025799E" w14:paraId="3B8C78C8" w14:textId="77777777" w:rsidTr="00B576E3">
        <w:tc>
          <w:tcPr>
            <w:tcW w:w="3823" w:type="dxa"/>
          </w:tcPr>
          <w:p w14:paraId="7D775092" w14:textId="77777777" w:rsidR="0024589B" w:rsidRPr="0025799E" w:rsidRDefault="0024589B" w:rsidP="00EF0485">
            <w:pPr>
              <w:spacing w:line="360" w:lineRule="auto"/>
              <w:rPr>
                <w:rFonts w:ascii="Georgia" w:hAnsi="Georgia"/>
                <w:sz w:val="24"/>
                <w:szCs w:val="24"/>
                <w:lang w:val="en-US"/>
              </w:rPr>
            </w:pPr>
            <w:r w:rsidRPr="0025799E">
              <w:rPr>
                <w:rFonts w:ascii="Georgia" w:hAnsi="Georgia"/>
                <w:sz w:val="24"/>
                <w:szCs w:val="24"/>
                <w:lang w:val="en-US"/>
              </w:rPr>
              <w:t>China</w:t>
            </w:r>
          </w:p>
        </w:tc>
        <w:tc>
          <w:tcPr>
            <w:tcW w:w="1418" w:type="dxa"/>
          </w:tcPr>
          <w:p w14:paraId="655AF7C2" w14:textId="77777777" w:rsidR="0024589B" w:rsidRPr="0025799E" w:rsidRDefault="0024589B" w:rsidP="00EF0485">
            <w:pPr>
              <w:spacing w:line="360" w:lineRule="auto"/>
              <w:rPr>
                <w:rFonts w:ascii="Georgia" w:hAnsi="Georgia"/>
                <w:sz w:val="24"/>
                <w:szCs w:val="24"/>
                <w:lang w:val="en-US"/>
              </w:rPr>
            </w:pPr>
            <w:r w:rsidRPr="0025799E">
              <w:rPr>
                <w:rFonts w:ascii="Georgia" w:hAnsi="Georgia"/>
                <w:sz w:val="24"/>
                <w:szCs w:val="24"/>
                <w:lang w:val="en-US"/>
              </w:rPr>
              <w:t>5’6’’</w:t>
            </w:r>
          </w:p>
        </w:tc>
        <w:tc>
          <w:tcPr>
            <w:tcW w:w="1417" w:type="dxa"/>
          </w:tcPr>
          <w:p w14:paraId="6DDFBE17" w14:textId="77777777" w:rsidR="0024589B" w:rsidRPr="0025799E" w:rsidRDefault="0024589B" w:rsidP="00EF0485">
            <w:pPr>
              <w:spacing w:line="360" w:lineRule="auto"/>
              <w:rPr>
                <w:rFonts w:ascii="Georgia" w:hAnsi="Georgia"/>
                <w:sz w:val="24"/>
                <w:szCs w:val="24"/>
                <w:lang w:val="en-US"/>
              </w:rPr>
            </w:pPr>
            <w:r w:rsidRPr="0025799E">
              <w:rPr>
                <w:rFonts w:ascii="Georgia" w:hAnsi="Georgia"/>
                <w:sz w:val="24"/>
                <w:szCs w:val="24"/>
                <w:lang w:val="en-US"/>
              </w:rPr>
              <w:t>5’2’’</w:t>
            </w:r>
          </w:p>
        </w:tc>
      </w:tr>
      <w:tr w:rsidR="0024589B" w:rsidRPr="0025799E" w14:paraId="1E5F6AF5" w14:textId="77777777" w:rsidTr="00B576E3">
        <w:tc>
          <w:tcPr>
            <w:tcW w:w="3823" w:type="dxa"/>
          </w:tcPr>
          <w:p w14:paraId="17027763" w14:textId="77777777" w:rsidR="0024589B" w:rsidRPr="0025799E" w:rsidRDefault="0024589B" w:rsidP="00EF0485">
            <w:pPr>
              <w:spacing w:line="360" w:lineRule="auto"/>
              <w:rPr>
                <w:rFonts w:ascii="Georgia" w:hAnsi="Georgia"/>
                <w:sz w:val="24"/>
                <w:szCs w:val="24"/>
                <w:lang w:val="en-US"/>
              </w:rPr>
            </w:pPr>
            <w:r w:rsidRPr="0025799E">
              <w:rPr>
                <w:rFonts w:ascii="Georgia" w:hAnsi="Georgia"/>
                <w:sz w:val="24"/>
                <w:szCs w:val="24"/>
                <w:lang w:val="en-US"/>
              </w:rPr>
              <w:t>India</w:t>
            </w:r>
          </w:p>
        </w:tc>
        <w:tc>
          <w:tcPr>
            <w:tcW w:w="1418" w:type="dxa"/>
          </w:tcPr>
          <w:p w14:paraId="54AAC590" w14:textId="77777777" w:rsidR="0024589B" w:rsidRPr="0025799E" w:rsidRDefault="0024589B" w:rsidP="00EF0485">
            <w:pPr>
              <w:spacing w:line="360" w:lineRule="auto"/>
              <w:rPr>
                <w:rFonts w:ascii="Georgia" w:hAnsi="Georgia"/>
                <w:sz w:val="24"/>
                <w:szCs w:val="24"/>
                <w:lang w:val="en-US"/>
              </w:rPr>
            </w:pPr>
            <w:r w:rsidRPr="0025799E">
              <w:rPr>
                <w:rFonts w:ascii="Georgia" w:hAnsi="Georgia"/>
                <w:sz w:val="24"/>
                <w:szCs w:val="24"/>
                <w:lang w:val="en-US"/>
              </w:rPr>
              <w:t>5’3’’</w:t>
            </w:r>
          </w:p>
        </w:tc>
        <w:tc>
          <w:tcPr>
            <w:tcW w:w="1417" w:type="dxa"/>
          </w:tcPr>
          <w:p w14:paraId="366A12C9" w14:textId="77777777" w:rsidR="0024589B" w:rsidRPr="0025799E" w:rsidRDefault="0024589B" w:rsidP="00EF0485">
            <w:pPr>
              <w:spacing w:line="360" w:lineRule="auto"/>
              <w:rPr>
                <w:rFonts w:ascii="Georgia" w:hAnsi="Georgia"/>
                <w:sz w:val="24"/>
                <w:szCs w:val="24"/>
                <w:lang w:val="en-US"/>
              </w:rPr>
            </w:pPr>
            <w:r w:rsidRPr="0025799E">
              <w:rPr>
                <w:rFonts w:ascii="Georgia" w:hAnsi="Georgia"/>
                <w:sz w:val="24"/>
                <w:szCs w:val="24"/>
                <w:lang w:val="en-US"/>
              </w:rPr>
              <w:t>5’</w:t>
            </w:r>
          </w:p>
        </w:tc>
      </w:tr>
      <w:tr w:rsidR="0024589B" w:rsidRPr="0025799E" w14:paraId="0108499A" w14:textId="77777777" w:rsidTr="00B576E3">
        <w:tc>
          <w:tcPr>
            <w:tcW w:w="3823" w:type="dxa"/>
          </w:tcPr>
          <w:p w14:paraId="4D970CD9" w14:textId="77777777" w:rsidR="0024589B" w:rsidRPr="0025799E" w:rsidRDefault="0024589B" w:rsidP="00EF0485">
            <w:pPr>
              <w:spacing w:line="360" w:lineRule="auto"/>
              <w:rPr>
                <w:rFonts w:ascii="Georgia" w:hAnsi="Georgia"/>
                <w:sz w:val="24"/>
                <w:szCs w:val="24"/>
                <w:lang w:val="en-US"/>
              </w:rPr>
            </w:pPr>
            <w:r w:rsidRPr="0025799E">
              <w:rPr>
                <w:rFonts w:ascii="Georgia" w:hAnsi="Georgia"/>
                <w:sz w:val="24"/>
                <w:szCs w:val="24"/>
                <w:lang w:val="en-US"/>
              </w:rPr>
              <w:t>Guatemala (ethnic group: Maya)</w:t>
            </w:r>
          </w:p>
        </w:tc>
        <w:tc>
          <w:tcPr>
            <w:tcW w:w="1418" w:type="dxa"/>
          </w:tcPr>
          <w:p w14:paraId="36D4C47D" w14:textId="77777777" w:rsidR="0024589B" w:rsidRPr="0025799E" w:rsidRDefault="0024589B" w:rsidP="00EF0485">
            <w:pPr>
              <w:spacing w:line="360" w:lineRule="auto"/>
              <w:rPr>
                <w:rFonts w:ascii="Georgia" w:hAnsi="Georgia"/>
                <w:sz w:val="24"/>
                <w:szCs w:val="24"/>
                <w:lang w:val="en-US"/>
              </w:rPr>
            </w:pPr>
            <w:r w:rsidRPr="0025799E">
              <w:rPr>
                <w:rFonts w:ascii="Georgia" w:hAnsi="Georgia"/>
                <w:sz w:val="24"/>
                <w:szCs w:val="24"/>
                <w:lang w:val="en-US"/>
              </w:rPr>
              <w:t>5’2’’</w:t>
            </w:r>
          </w:p>
        </w:tc>
        <w:tc>
          <w:tcPr>
            <w:tcW w:w="1417" w:type="dxa"/>
          </w:tcPr>
          <w:p w14:paraId="1B82B938" w14:textId="77777777" w:rsidR="0024589B" w:rsidRPr="0025799E" w:rsidRDefault="0024589B" w:rsidP="00EF0485">
            <w:pPr>
              <w:spacing w:line="360" w:lineRule="auto"/>
              <w:rPr>
                <w:rFonts w:ascii="Georgia" w:hAnsi="Georgia"/>
                <w:sz w:val="24"/>
                <w:szCs w:val="24"/>
                <w:lang w:val="en-US"/>
              </w:rPr>
            </w:pPr>
            <w:r w:rsidRPr="0025799E">
              <w:rPr>
                <w:rFonts w:ascii="Georgia" w:hAnsi="Georgia"/>
                <w:sz w:val="24"/>
                <w:szCs w:val="24"/>
                <w:lang w:val="en-US"/>
              </w:rPr>
              <w:t>4’8’’</w:t>
            </w:r>
          </w:p>
        </w:tc>
      </w:tr>
    </w:tbl>
    <w:p w14:paraId="321957CA" w14:textId="5B4C86E7" w:rsidR="0024589B" w:rsidRPr="0025799E" w:rsidRDefault="00655A7B" w:rsidP="00553861">
      <w:pPr>
        <w:spacing w:after="0" w:line="360" w:lineRule="auto"/>
        <w:rPr>
          <w:rFonts w:ascii="Georgia" w:hAnsi="Georgia"/>
          <w:sz w:val="24"/>
          <w:szCs w:val="24"/>
          <w:lang w:val="en-US"/>
        </w:rPr>
      </w:pPr>
      <w:ins w:id="10017" w:author="Charlene Jaszewski [2]" w:date="2018-04-05T19:48:00Z">
        <w:r w:rsidRPr="0025799E">
          <w:rPr>
            <w:rFonts w:ascii="Georgia" w:hAnsi="Georgia"/>
            <w:sz w:val="24"/>
            <w:szCs w:val="24"/>
            <w:lang w:val="en-US"/>
          </w:rPr>
          <w:br w:type="textWrapping" w:clear="all"/>
        </w:r>
      </w:ins>
    </w:p>
    <w:p w14:paraId="1149B102" w14:textId="3FE541B6"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Espoo, Finland, February 2016.</w:t>
      </w:r>
      <w:r w:rsidRPr="0025799E">
        <w:rPr>
          <w:rFonts w:ascii="Georgia" w:hAnsi="Georgia"/>
          <w:sz w:val="24"/>
          <w:szCs w:val="24"/>
          <w:lang w:val="en-US"/>
        </w:rPr>
        <w:t xml:space="preserve"> It’s a dark and snowy morning </w:t>
      </w:r>
      <w:r w:rsidR="00380B3F" w:rsidRPr="0025799E">
        <w:rPr>
          <w:rFonts w:ascii="Georgia" w:hAnsi="Georgia"/>
          <w:sz w:val="24"/>
          <w:szCs w:val="24"/>
          <w:lang w:val="en-US"/>
        </w:rPr>
        <w:t>outside the Hagalund pool in Esp</w:t>
      </w:r>
      <w:r w:rsidRPr="0025799E">
        <w:rPr>
          <w:rFonts w:ascii="Georgia" w:hAnsi="Georgia"/>
          <w:sz w:val="24"/>
          <w:szCs w:val="24"/>
          <w:lang w:val="en-US"/>
        </w:rPr>
        <w:t>oo, Finland. A large man with pale skin walks along the large glass wall by the short side of the pool. He’s carrying a black mesh bag containing swimming stuff. The tall man drops his bag and starts to warm up. After a few minutes, he puts on a blue swimming cap and a pair of swimming glasses with reflective lenses before breaking the blue water</w:t>
      </w:r>
      <w:ins w:id="10018" w:author="Charlene Jaszewski [2]" w:date="2018-04-05T19:54:00Z">
        <w:r w:rsidR="007C3C1F" w:rsidRPr="0025799E">
          <w:rPr>
            <w:rFonts w:ascii="Georgia" w:hAnsi="Georgia"/>
            <w:sz w:val="24"/>
            <w:szCs w:val="24"/>
            <w:lang w:val="en-US"/>
          </w:rPr>
          <w:t>’s</w:t>
        </w:r>
      </w:ins>
      <w:r w:rsidRPr="0025799E">
        <w:rPr>
          <w:rFonts w:ascii="Georgia" w:hAnsi="Georgia"/>
          <w:sz w:val="24"/>
          <w:szCs w:val="24"/>
          <w:lang w:val="en-US"/>
        </w:rPr>
        <w:t xml:space="preserve"> surface, rendering the warmth of his bed a distant memory in his explosive body. The tall man is unique in a number of ways. He received worldwide praise when he</w:t>
      </w:r>
      <w:ins w:id="10019" w:author="Charlene Jaszewski [2]" w:date="2018-04-05T19:56:00Z">
        <w:r w:rsidR="005F7AE0" w:rsidRPr="0025799E">
          <w:rPr>
            <w:rFonts w:ascii="Georgia" w:hAnsi="Georgia"/>
            <w:sz w:val="24"/>
            <w:szCs w:val="24"/>
            <w:lang w:val="en-US"/>
          </w:rPr>
          <w:t xml:space="preserve"> </w:t>
        </w:r>
      </w:ins>
      <w:del w:id="10020" w:author="Charlene Jaszewski [2]" w:date="2018-04-05T19:56:00Z">
        <w:r w:rsidRPr="0025799E" w:rsidDel="005F7AE0">
          <w:rPr>
            <w:rFonts w:ascii="Georgia" w:hAnsi="Georgia"/>
            <w:sz w:val="24"/>
            <w:szCs w:val="24"/>
            <w:lang w:val="en-US"/>
          </w:rPr>
          <w:delText xml:space="preserve">, as one of the first Finnish athletes to do so, </w:delText>
        </w:r>
      </w:del>
      <w:r w:rsidRPr="0025799E">
        <w:rPr>
          <w:rFonts w:ascii="Georgia" w:hAnsi="Georgia"/>
          <w:sz w:val="24"/>
          <w:szCs w:val="24"/>
          <w:lang w:val="en-US"/>
        </w:rPr>
        <w:t>came out as gay</w:t>
      </w:r>
      <w:ins w:id="10021" w:author="Charlene Jaszewski [2]" w:date="2018-04-05T19:57:00Z">
        <w:r w:rsidR="007D0F85" w:rsidRPr="0025799E">
          <w:rPr>
            <w:rFonts w:ascii="Georgia" w:hAnsi="Georgia"/>
            <w:sz w:val="24"/>
            <w:szCs w:val="24"/>
            <w:lang w:val="en-US"/>
          </w:rPr>
          <w:t xml:space="preserve"> (one of the first Finnish athletes to do so)</w:t>
        </w:r>
      </w:ins>
      <w:r w:rsidRPr="0025799E">
        <w:rPr>
          <w:rFonts w:ascii="Georgia" w:hAnsi="Georgia"/>
          <w:sz w:val="24"/>
          <w:szCs w:val="24"/>
          <w:lang w:val="en-US"/>
        </w:rPr>
        <w:t xml:space="preserve"> just before the Olympic flame was about to b</w:t>
      </w:r>
      <w:ins w:id="10022" w:author="Charlene Jaszewski [2]" w:date="2018-04-10T00:16:00Z">
        <w:r w:rsidR="00AA599A">
          <w:rPr>
            <w:rFonts w:ascii="Georgia" w:hAnsi="Georgia"/>
            <w:sz w:val="24"/>
            <w:szCs w:val="24"/>
            <w:lang w:val="en-US"/>
          </w:rPr>
          <w:t>e</w:t>
        </w:r>
      </w:ins>
      <w:del w:id="10023" w:author="Charlene Jaszewski [2]" w:date="2018-04-10T00:16:00Z">
        <w:r w:rsidRPr="0025799E" w:rsidDel="00AA599A">
          <w:rPr>
            <w:rFonts w:ascii="Georgia" w:hAnsi="Georgia"/>
            <w:sz w:val="24"/>
            <w:szCs w:val="24"/>
            <w:lang w:val="en-US"/>
          </w:rPr>
          <w:delText>y</w:delText>
        </w:r>
      </w:del>
      <w:r w:rsidRPr="0025799E">
        <w:rPr>
          <w:rFonts w:ascii="Georgia" w:hAnsi="Georgia"/>
          <w:sz w:val="24"/>
          <w:szCs w:val="24"/>
          <w:lang w:val="en-US"/>
        </w:rPr>
        <w:t xml:space="preserve"> lit in Sochi in Russia. </w:t>
      </w:r>
      <w:r w:rsidR="004C0082" w:rsidRPr="0025799E">
        <w:rPr>
          <w:rFonts w:ascii="Georgia" w:hAnsi="Georgia"/>
          <w:sz w:val="24"/>
          <w:szCs w:val="24"/>
          <w:lang w:val="en-US"/>
        </w:rPr>
        <w:t>He</w:t>
      </w:r>
      <w:r w:rsidRPr="0025799E">
        <w:rPr>
          <w:rFonts w:ascii="Georgia" w:hAnsi="Georgia"/>
          <w:sz w:val="24"/>
          <w:szCs w:val="24"/>
          <w:lang w:val="en-US"/>
        </w:rPr>
        <w:t xml:space="preserve"> is also the tallest elite swimmer in the world </w:t>
      </w:r>
      <w:del w:id="10024" w:author="Charlene Jaszewski [2]" w:date="2018-04-05T19:56:00Z">
        <w:r w:rsidRPr="0025799E" w:rsidDel="005F7AE0">
          <w:rPr>
            <w:rFonts w:ascii="Georgia" w:hAnsi="Georgia"/>
            <w:sz w:val="24"/>
            <w:szCs w:val="24"/>
            <w:lang w:val="en-US"/>
          </w:rPr>
          <w:delText>with his</w:delText>
        </w:r>
      </w:del>
      <w:ins w:id="10025" w:author="Charlene Jaszewski [2]" w:date="2018-04-05T19:56:00Z">
        <w:r w:rsidR="005F7AE0" w:rsidRPr="0025799E">
          <w:rPr>
            <w:rFonts w:ascii="Georgia" w:hAnsi="Georgia"/>
            <w:sz w:val="24"/>
            <w:szCs w:val="24"/>
            <w:lang w:val="en-US"/>
          </w:rPr>
          <w:t>at</w:t>
        </w:r>
      </w:ins>
      <w:r w:rsidRPr="0025799E">
        <w:rPr>
          <w:rFonts w:ascii="Georgia" w:hAnsi="Georgia"/>
          <w:sz w:val="24"/>
          <w:szCs w:val="24"/>
          <w:lang w:val="en-US"/>
        </w:rPr>
        <w:t xml:space="preserve"> 6’10’’.</w:t>
      </w:r>
    </w:p>
    <w:p w14:paraId="53185E49" w14:textId="38DB2D9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When he was young, Ari-Pekka Liukkonen tried to play volleyball like his father, but he </w:t>
      </w:r>
      <w:del w:id="10026" w:author="Charlene Jaszewski [2]" w:date="2018-04-05T19:58:00Z">
        <w:r w:rsidRPr="0025799E" w:rsidDel="00D92272">
          <w:rPr>
            <w:rFonts w:ascii="Georgia" w:hAnsi="Georgia"/>
            <w:sz w:val="24"/>
            <w:szCs w:val="24"/>
            <w:lang w:val="en-US"/>
          </w:rPr>
          <w:delText>started to grow at</w:delText>
        </w:r>
      </w:del>
      <w:ins w:id="10027" w:author="Charlene Jaszewski [2]" w:date="2018-04-05T19:58:00Z">
        <w:r w:rsidR="00D92272" w:rsidRPr="0025799E">
          <w:rPr>
            <w:rFonts w:ascii="Georgia" w:hAnsi="Georgia"/>
            <w:sz w:val="24"/>
            <w:szCs w:val="24"/>
            <w:lang w:val="en-US"/>
          </w:rPr>
          <w:t>grew so quickly at</w:t>
        </w:r>
      </w:ins>
      <w:r w:rsidRPr="0025799E">
        <w:rPr>
          <w:rFonts w:ascii="Georgia" w:hAnsi="Georgia"/>
          <w:sz w:val="24"/>
          <w:szCs w:val="24"/>
          <w:lang w:val="en-US"/>
        </w:rPr>
        <w:t xml:space="preserve"> such a young age that he was unable to retain his motor skills. </w:t>
      </w:r>
      <w:ins w:id="10028" w:author="Charlene Jaszewski [2]" w:date="2018-04-05T19:58:00Z">
        <w:r w:rsidR="00E66DE5" w:rsidRPr="0025799E">
          <w:rPr>
            <w:rFonts w:ascii="Georgia" w:hAnsi="Georgia"/>
            <w:sz w:val="24"/>
            <w:szCs w:val="24"/>
            <w:lang w:val="en-US"/>
          </w:rPr>
          <w:t>W</w:t>
        </w:r>
      </w:ins>
      <w:del w:id="10029" w:author="Charlene Jaszewski [2]" w:date="2018-04-05T19:58:00Z">
        <w:r w:rsidRPr="0025799E" w:rsidDel="00E66DE5">
          <w:rPr>
            <w:rFonts w:ascii="Georgia" w:hAnsi="Georgia"/>
            <w:sz w:val="24"/>
            <w:szCs w:val="24"/>
            <w:lang w:val="en-US"/>
          </w:rPr>
          <w:delText>And w</w:delText>
        </w:r>
      </w:del>
      <w:r w:rsidRPr="0025799E">
        <w:rPr>
          <w:rFonts w:ascii="Georgia" w:hAnsi="Georgia"/>
          <w:sz w:val="24"/>
          <w:szCs w:val="24"/>
          <w:lang w:val="en-US"/>
        </w:rPr>
        <w:t xml:space="preserve">hen he tried orienteering, he suffered from allergic reactions </w:t>
      </w:r>
      <w:del w:id="10030" w:author="Charlene Jaszewski [2]" w:date="2018-04-05T19:58:00Z">
        <w:r w:rsidRPr="0025799E" w:rsidDel="00B515A9">
          <w:rPr>
            <w:rFonts w:ascii="Georgia" w:hAnsi="Georgia"/>
            <w:sz w:val="24"/>
            <w:szCs w:val="24"/>
            <w:lang w:val="en-US"/>
          </w:rPr>
          <w:delText xml:space="preserve">due </w:delText>
        </w:r>
      </w:del>
      <w:r w:rsidRPr="0025799E">
        <w:rPr>
          <w:rFonts w:ascii="Georgia" w:hAnsi="Georgia"/>
          <w:sz w:val="24"/>
          <w:szCs w:val="24"/>
          <w:lang w:val="en-US"/>
        </w:rPr>
        <w:t>to the bugs in the forest. In swimming, however, Ari-Pekka found a home. His tall body was positioned high in the water, which, in combination with his obviously high proportion of fast</w:t>
      </w:r>
      <w:ins w:id="10031" w:author="Charlene Jaszewski [2]" w:date="2018-04-05T19:58:00Z">
        <w:r w:rsidR="00197D4C" w:rsidRPr="0025799E">
          <w:rPr>
            <w:rFonts w:ascii="Georgia" w:hAnsi="Georgia"/>
            <w:sz w:val="24"/>
            <w:szCs w:val="24"/>
            <w:lang w:val="en-US"/>
          </w:rPr>
          <w:t xml:space="preserve">-twitch </w:t>
        </w:r>
      </w:ins>
      <w:del w:id="10032" w:author="Charlene Jaszewski [2]" w:date="2018-04-05T19:58:00Z">
        <w:r w:rsidRPr="0025799E" w:rsidDel="00197D4C">
          <w:rPr>
            <w:rFonts w:ascii="Georgia" w:hAnsi="Georgia"/>
            <w:sz w:val="24"/>
            <w:szCs w:val="24"/>
            <w:lang w:val="en-US"/>
          </w:rPr>
          <w:delText xml:space="preserve"> </w:delText>
        </w:r>
      </w:del>
      <w:r w:rsidRPr="0025799E">
        <w:rPr>
          <w:rFonts w:ascii="Georgia" w:hAnsi="Georgia"/>
          <w:sz w:val="24"/>
          <w:szCs w:val="24"/>
          <w:lang w:val="en-US"/>
        </w:rPr>
        <w:t xml:space="preserve">muscle fibers, meant that he was able to swim fast on the short distances. At the age of </w:t>
      </w:r>
      <w:del w:id="10033" w:author="Charlene Jaszewski [2]" w:date="2018-04-09T16:38:00Z">
        <w:r w:rsidRPr="0025799E" w:rsidDel="00B81C0E">
          <w:rPr>
            <w:rFonts w:ascii="Georgia" w:hAnsi="Georgia"/>
            <w:sz w:val="24"/>
            <w:szCs w:val="24"/>
            <w:lang w:val="en-US"/>
          </w:rPr>
          <w:delText>sixteen</w:delText>
        </w:r>
      </w:del>
      <w:ins w:id="10034" w:author="Charlene Jaszewski [2]" w:date="2018-04-09T16:38:00Z">
        <w:r w:rsidR="00B81C0E">
          <w:rPr>
            <w:rFonts w:ascii="Georgia" w:hAnsi="Georgia"/>
            <w:sz w:val="24"/>
            <w:szCs w:val="24"/>
            <w:lang w:val="en-US"/>
          </w:rPr>
          <w:t>16</w:t>
        </w:r>
      </w:ins>
      <w:r w:rsidRPr="00B81C0E">
        <w:rPr>
          <w:rFonts w:ascii="Georgia" w:hAnsi="Georgia"/>
          <w:sz w:val="24"/>
          <w:szCs w:val="24"/>
          <w:lang w:val="en-US"/>
        </w:rPr>
        <w:t xml:space="preserve">, he did 25 seconds </w:t>
      </w:r>
      <w:ins w:id="10035" w:author="Charlene Jaszewski [2]" w:date="2018-04-05T19:59:00Z">
        <w:r w:rsidR="0025522C" w:rsidRPr="00B81C0E">
          <w:rPr>
            <w:rFonts w:ascii="Georgia" w:hAnsi="Georgia"/>
            <w:sz w:val="24"/>
            <w:szCs w:val="24"/>
            <w:lang w:val="en-US"/>
          </w:rPr>
          <w:t>i</w:t>
        </w:r>
      </w:ins>
      <w:del w:id="10036" w:author="Charlene Jaszewski [2]" w:date="2018-04-05T19:59:00Z">
        <w:r w:rsidRPr="00B81C0E" w:rsidDel="0025522C">
          <w:rPr>
            <w:rFonts w:ascii="Georgia" w:hAnsi="Georgia"/>
            <w:sz w:val="24"/>
            <w:szCs w:val="24"/>
            <w:lang w:val="en-US"/>
          </w:rPr>
          <w:delText>o</w:delText>
        </w:r>
      </w:del>
      <w:r w:rsidRPr="0025799E">
        <w:rPr>
          <w:rFonts w:ascii="Georgia" w:hAnsi="Georgia"/>
          <w:sz w:val="24"/>
          <w:szCs w:val="24"/>
          <w:lang w:val="en-US"/>
        </w:rPr>
        <w:t>n 50</w:t>
      </w:r>
      <w:ins w:id="10037" w:author="Charlene Jaszewski [2]" w:date="2018-04-04T23:04:00Z">
        <w:r w:rsidR="007643D1" w:rsidRPr="0025799E">
          <w:rPr>
            <w:rFonts w:ascii="Georgia" w:hAnsi="Georgia"/>
            <w:sz w:val="24"/>
            <w:szCs w:val="24"/>
            <w:lang w:val="en-US"/>
          </w:rPr>
          <w:t>m</w:t>
        </w:r>
      </w:ins>
      <w:r w:rsidRPr="0025799E">
        <w:rPr>
          <w:rFonts w:ascii="Georgia" w:hAnsi="Georgia"/>
          <w:sz w:val="24"/>
          <w:szCs w:val="24"/>
          <w:lang w:val="en-US"/>
        </w:rPr>
        <w:t xml:space="preserve"> </w:t>
      </w:r>
      <w:del w:id="10038" w:author="Charlene Jaszewski [2]" w:date="2018-04-04T23:04:00Z">
        <w:r w:rsidRPr="0025799E" w:rsidDel="007643D1">
          <w:rPr>
            <w:rFonts w:ascii="Georgia" w:hAnsi="Georgia"/>
            <w:sz w:val="24"/>
            <w:szCs w:val="24"/>
            <w:lang w:val="en-US"/>
          </w:rPr>
          <w:delText xml:space="preserve">meters </w:delText>
        </w:r>
      </w:del>
      <w:r w:rsidRPr="0025799E">
        <w:rPr>
          <w:rFonts w:ascii="Georgia" w:hAnsi="Georgia"/>
          <w:sz w:val="24"/>
          <w:szCs w:val="24"/>
          <w:lang w:val="en-US"/>
        </w:rPr>
        <w:t xml:space="preserve">freestyle. Compared to Michael Phelps, who came in fifth at the Olympics when he was the same age, he was still an amateur. But Ari-Pekka slowly but surely developed so that in 2014, he </w:t>
      </w:r>
      <w:del w:id="10039" w:author="Charlene Jaszewski [2]" w:date="2018-04-05T19:59:00Z">
        <w:r w:rsidRPr="0025799E" w:rsidDel="009051CB">
          <w:rPr>
            <w:rFonts w:ascii="Georgia" w:hAnsi="Georgia"/>
            <w:sz w:val="24"/>
            <w:szCs w:val="24"/>
            <w:lang w:val="en-US"/>
          </w:rPr>
          <w:delText xml:space="preserve">was able to </w:delText>
        </w:r>
      </w:del>
      <w:r w:rsidRPr="0025799E">
        <w:rPr>
          <w:rFonts w:ascii="Georgia" w:hAnsi="Georgia"/>
          <w:sz w:val="24"/>
          <w:szCs w:val="24"/>
          <w:lang w:val="en-US"/>
        </w:rPr>
        <w:t>put on his tuxedo and step</w:t>
      </w:r>
      <w:ins w:id="10040" w:author="Charlene Jaszewski [2]" w:date="2018-04-05T19:59:00Z">
        <w:r w:rsidR="009051CB" w:rsidRPr="0025799E">
          <w:rPr>
            <w:rFonts w:ascii="Georgia" w:hAnsi="Georgia"/>
            <w:sz w:val="24"/>
            <w:szCs w:val="24"/>
            <w:lang w:val="en-US"/>
          </w:rPr>
          <w:t>ped</w:t>
        </w:r>
      </w:ins>
      <w:r w:rsidRPr="0025799E">
        <w:rPr>
          <w:rFonts w:ascii="Georgia" w:hAnsi="Georgia"/>
          <w:sz w:val="24"/>
          <w:szCs w:val="24"/>
          <w:lang w:val="en-US"/>
        </w:rPr>
        <w:t xml:space="preserve"> into </w:t>
      </w:r>
      <w:r w:rsidR="004C0082" w:rsidRPr="0025799E">
        <w:rPr>
          <w:rFonts w:ascii="Georgia" w:hAnsi="Georgia"/>
          <w:sz w:val="24"/>
          <w:szCs w:val="24"/>
          <w:lang w:val="en-US"/>
        </w:rPr>
        <w:t xml:space="preserve">the </w:t>
      </w:r>
      <w:r w:rsidRPr="0025799E">
        <w:rPr>
          <w:rFonts w:ascii="Georgia" w:hAnsi="Georgia"/>
          <w:sz w:val="24"/>
          <w:szCs w:val="24"/>
          <w:lang w:val="en-US"/>
        </w:rPr>
        <w:t xml:space="preserve">elite circles after </w:t>
      </w:r>
      <w:del w:id="10041" w:author="Charlene Jaszewski [2]" w:date="2018-04-05T19:59:00Z">
        <w:r w:rsidRPr="0025799E" w:rsidDel="0085420C">
          <w:rPr>
            <w:rFonts w:ascii="Georgia" w:hAnsi="Georgia"/>
            <w:sz w:val="24"/>
            <w:szCs w:val="24"/>
            <w:lang w:val="en-US"/>
          </w:rPr>
          <w:delText xml:space="preserve">having </w:delText>
        </w:r>
      </w:del>
      <w:ins w:id="10042" w:author="Charlene Jaszewski [2]" w:date="2018-04-05T19:59:00Z">
        <w:r w:rsidR="0085420C" w:rsidRPr="0025799E">
          <w:rPr>
            <w:rFonts w:ascii="Georgia" w:hAnsi="Georgia"/>
            <w:sz w:val="24"/>
            <w:szCs w:val="24"/>
            <w:lang w:val="en-US"/>
          </w:rPr>
          <w:t>he</w:t>
        </w:r>
        <w:r w:rsidR="00731CBF" w:rsidRPr="0025799E">
          <w:rPr>
            <w:rFonts w:ascii="Georgia" w:hAnsi="Georgia"/>
            <w:sz w:val="24"/>
            <w:szCs w:val="24"/>
            <w:lang w:val="en-US"/>
          </w:rPr>
          <w:t xml:space="preserve"> </w:t>
        </w:r>
      </w:ins>
      <w:r w:rsidRPr="0025799E">
        <w:rPr>
          <w:rFonts w:ascii="Georgia" w:hAnsi="Georgia"/>
          <w:sz w:val="24"/>
          <w:szCs w:val="24"/>
          <w:lang w:val="en-US"/>
        </w:rPr>
        <w:t>won a bronze medal at the European championship in 50</w:t>
      </w:r>
      <w:ins w:id="10043" w:author="Charlene Jaszewski [2]" w:date="2018-04-04T23:05:00Z">
        <w:r w:rsidR="007643D1" w:rsidRPr="0025799E">
          <w:rPr>
            <w:rFonts w:ascii="Georgia" w:hAnsi="Georgia"/>
            <w:sz w:val="24"/>
            <w:szCs w:val="24"/>
            <w:lang w:val="en-US"/>
          </w:rPr>
          <w:t>m</w:t>
        </w:r>
      </w:ins>
      <w:r w:rsidRPr="0025799E">
        <w:rPr>
          <w:rFonts w:ascii="Georgia" w:hAnsi="Georgia"/>
          <w:sz w:val="24"/>
          <w:szCs w:val="24"/>
          <w:lang w:val="en-US"/>
        </w:rPr>
        <w:t xml:space="preserve"> </w:t>
      </w:r>
      <w:del w:id="10044" w:author="Charlene Jaszewski [2]" w:date="2018-04-04T23:05:00Z">
        <w:r w:rsidRPr="0025799E" w:rsidDel="007643D1">
          <w:rPr>
            <w:rFonts w:ascii="Georgia" w:hAnsi="Georgia"/>
            <w:sz w:val="24"/>
            <w:szCs w:val="24"/>
            <w:lang w:val="en-US"/>
          </w:rPr>
          <w:delText xml:space="preserve">meters </w:delText>
        </w:r>
      </w:del>
      <w:r w:rsidRPr="0025799E">
        <w:rPr>
          <w:rFonts w:ascii="Georgia" w:hAnsi="Georgia"/>
          <w:sz w:val="24"/>
          <w:szCs w:val="24"/>
          <w:lang w:val="en-US"/>
        </w:rPr>
        <w:t>freestyle with a time of 21.93.</w:t>
      </w:r>
    </w:p>
    <w:p w14:paraId="68E5F813" w14:textId="39AB9E74"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Most of Ari-Pekka Liukkonen’s competitors </w:t>
      </w:r>
      <w:r w:rsidR="004C0082" w:rsidRPr="0025799E">
        <w:rPr>
          <w:rFonts w:ascii="Georgia" w:hAnsi="Georgia"/>
          <w:sz w:val="24"/>
          <w:szCs w:val="24"/>
          <w:lang w:val="en-US"/>
        </w:rPr>
        <w:t>are</w:t>
      </w:r>
      <w:r w:rsidRPr="0025799E">
        <w:rPr>
          <w:rFonts w:ascii="Georgia" w:hAnsi="Georgia"/>
          <w:sz w:val="24"/>
          <w:szCs w:val="24"/>
          <w:lang w:val="en-US"/>
        </w:rPr>
        <w:t xml:space="preserve"> also uncommonly tall: Brazilian Cesar Ciel</w:t>
      </w:r>
      <w:del w:id="10045" w:author="Charlene Jaszewski [2]" w:date="2018-04-05T20:00:00Z">
        <w:r w:rsidRPr="0025799E" w:rsidDel="0078252B">
          <w:rPr>
            <w:rFonts w:ascii="Georgia" w:hAnsi="Georgia"/>
            <w:sz w:val="24"/>
            <w:szCs w:val="24"/>
            <w:lang w:val="en-US"/>
          </w:rPr>
          <w:delText>h</w:delText>
        </w:r>
      </w:del>
      <w:r w:rsidRPr="0025799E">
        <w:rPr>
          <w:rFonts w:ascii="Georgia" w:hAnsi="Georgia"/>
          <w:sz w:val="24"/>
          <w:szCs w:val="24"/>
          <w:lang w:val="en-US"/>
        </w:rPr>
        <w:t>o is 6’5’’ and American Nathan Adrian is 6’6’’, as is French</w:t>
      </w:r>
      <w:ins w:id="10046" w:author="Charlene Jaszewski [2]" w:date="2018-04-05T20:01:00Z">
        <w:r w:rsidR="00297FA4" w:rsidRPr="0025799E">
          <w:rPr>
            <w:rFonts w:ascii="Georgia" w:hAnsi="Georgia"/>
            <w:sz w:val="24"/>
            <w:szCs w:val="24"/>
            <w:lang w:val="en-US"/>
          </w:rPr>
          <w:t>man</w:t>
        </w:r>
      </w:ins>
      <w:r w:rsidRPr="0025799E">
        <w:rPr>
          <w:rFonts w:ascii="Georgia" w:hAnsi="Georgia"/>
          <w:sz w:val="24"/>
          <w:szCs w:val="24"/>
          <w:lang w:val="en-US"/>
        </w:rPr>
        <w:t xml:space="preserve"> Florent Mana</w:t>
      </w:r>
      <w:ins w:id="10047" w:author="Charlene Jaszewski [2]" w:date="2018-04-05T20:01:00Z">
        <w:r w:rsidR="00297FA4" w:rsidRPr="0025799E">
          <w:rPr>
            <w:rFonts w:ascii="Georgia" w:hAnsi="Georgia"/>
            <w:sz w:val="24"/>
            <w:szCs w:val="24"/>
            <w:lang w:val="en-US"/>
          </w:rPr>
          <w:t>u</w:t>
        </w:r>
      </w:ins>
      <w:r w:rsidRPr="0025799E">
        <w:rPr>
          <w:rFonts w:ascii="Georgia" w:hAnsi="Georgia"/>
          <w:sz w:val="24"/>
          <w:szCs w:val="24"/>
          <w:lang w:val="en-US"/>
        </w:rPr>
        <w:t xml:space="preserve">dou and George Bovell from Trinidad. Cameron McEvoy, Australia, and Vladimir Morozov, Russia, are among the shortest in this event </w:t>
      </w:r>
      <w:del w:id="10048" w:author="Charlene Jaszewski [2]" w:date="2018-04-05T20:02:00Z">
        <w:r w:rsidRPr="0025799E" w:rsidDel="00F225C7">
          <w:rPr>
            <w:rFonts w:ascii="Georgia" w:hAnsi="Georgia"/>
            <w:sz w:val="24"/>
            <w:szCs w:val="24"/>
            <w:lang w:val="en-US"/>
          </w:rPr>
          <w:delText>with their</w:delText>
        </w:r>
      </w:del>
      <w:ins w:id="10049" w:author="Charlene Jaszewski [2]" w:date="2018-04-05T20:02:00Z">
        <w:r w:rsidR="00F225C7" w:rsidRPr="0025799E">
          <w:rPr>
            <w:rFonts w:ascii="Georgia" w:hAnsi="Georgia"/>
            <w:sz w:val="24"/>
            <w:szCs w:val="24"/>
            <w:lang w:val="en-US"/>
          </w:rPr>
          <w:t>at</w:t>
        </w:r>
      </w:ins>
      <w:r w:rsidRPr="0025799E">
        <w:rPr>
          <w:rFonts w:ascii="Georgia" w:hAnsi="Georgia"/>
          <w:sz w:val="24"/>
          <w:szCs w:val="24"/>
          <w:lang w:val="en-US"/>
        </w:rPr>
        <w:t xml:space="preserve"> 6’ and 5’11’’ respectively.</w:t>
      </w:r>
    </w:p>
    <w:p w14:paraId="596ADDC6" w14:textId="7D21B34F"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These days, Swedes tend to be tall, but this wasn’t always the case. At the beginning of the nineteenth century, the average height in Sweden dropped drastically as the result of a poor diet. But thanks to an increased material standard during the twentieth century, </w:t>
      </w:r>
      <w:del w:id="10050" w:author="Charlene Jaszewski [2]" w:date="2018-04-05T20:02:00Z">
        <w:r w:rsidRPr="0025799E" w:rsidDel="003B170F">
          <w:rPr>
            <w:rFonts w:ascii="Georgia" w:hAnsi="Georgia"/>
            <w:sz w:val="24"/>
            <w:szCs w:val="24"/>
            <w:lang w:val="en-US"/>
          </w:rPr>
          <w:delText xml:space="preserve">we </w:delText>
        </w:r>
      </w:del>
      <w:ins w:id="10051" w:author="Charlene Jaszewski [2]" w:date="2018-04-05T20:02:00Z">
        <w:r w:rsidR="003B170F" w:rsidRPr="0025799E">
          <w:rPr>
            <w:rFonts w:ascii="Georgia" w:hAnsi="Georgia"/>
            <w:sz w:val="24"/>
            <w:szCs w:val="24"/>
            <w:lang w:val="en-US"/>
          </w:rPr>
          <w:t xml:space="preserve">Swedes </w:t>
        </w:r>
      </w:ins>
      <w:r w:rsidRPr="0025799E">
        <w:rPr>
          <w:rFonts w:ascii="Georgia" w:hAnsi="Georgia"/>
          <w:sz w:val="24"/>
          <w:szCs w:val="24"/>
          <w:lang w:val="en-US"/>
        </w:rPr>
        <w:t xml:space="preserve">started soaring again. This development is demonstrated by </w:t>
      </w:r>
      <w:ins w:id="10052" w:author="Charlene Jaszewski [2]" w:date="2018-04-10T00:16:00Z">
        <w:r w:rsidR="00DB2D06">
          <w:rPr>
            <w:rFonts w:ascii="Georgia" w:hAnsi="Georgia"/>
            <w:sz w:val="24"/>
            <w:szCs w:val="24"/>
            <w:lang w:val="en-US"/>
          </w:rPr>
          <w:t xml:space="preserve">an </w:t>
        </w:r>
      </w:ins>
      <w:ins w:id="10053" w:author="Charlene Jaszewski [2]" w:date="2018-04-05T20:03:00Z">
        <w:r w:rsidR="00F47238" w:rsidRPr="0025799E">
          <w:rPr>
            <w:rFonts w:ascii="Georgia" w:hAnsi="Georgia"/>
            <w:sz w:val="24"/>
            <w:szCs w:val="24"/>
            <w:lang w:val="en-US"/>
          </w:rPr>
          <w:t xml:space="preserve">increase in </w:t>
        </w:r>
      </w:ins>
      <w:del w:id="10054" w:author="Charlene Jaszewski [2]" w:date="2018-04-05T20:03:00Z">
        <w:r w:rsidRPr="0025799E" w:rsidDel="00F47238">
          <w:rPr>
            <w:rFonts w:ascii="Georgia" w:hAnsi="Georgia"/>
            <w:sz w:val="24"/>
            <w:szCs w:val="24"/>
            <w:lang w:val="en-US"/>
          </w:rPr>
          <w:delText xml:space="preserve">the </w:delText>
        </w:r>
      </w:del>
      <w:r w:rsidRPr="0025799E">
        <w:rPr>
          <w:rFonts w:ascii="Georgia" w:hAnsi="Georgia"/>
          <w:sz w:val="24"/>
          <w:szCs w:val="24"/>
          <w:lang w:val="en-US"/>
        </w:rPr>
        <w:t xml:space="preserve">average height of </w:t>
      </w:r>
      <w:del w:id="10055" w:author="Charlene Jaszewski [2]" w:date="2018-04-05T20:03:00Z">
        <w:r w:rsidRPr="0025799E" w:rsidDel="00F47238">
          <w:rPr>
            <w:rFonts w:ascii="Georgia" w:hAnsi="Georgia"/>
            <w:sz w:val="24"/>
            <w:szCs w:val="24"/>
            <w:lang w:val="en-US"/>
          </w:rPr>
          <w:delText xml:space="preserve">conscripts to the </w:delText>
        </w:r>
      </w:del>
      <w:r w:rsidRPr="0025799E">
        <w:rPr>
          <w:rFonts w:ascii="Georgia" w:hAnsi="Georgia"/>
          <w:sz w:val="24"/>
          <w:szCs w:val="24"/>
          <w:lang w:val="en-US"/>
        </w:rPr>
        <w:t>military</w:t>
      </w:r>
      <w:ins w:id="10056" w:author="Charlene Jaszewski [2]" w:date="2018-04-05T20:03:00Z">
        <w:r w:rsidR="00F47238" w:rsidRPr="0025799E">
          <w:rPr>
            <w:rFonts w:ascii="Georgia" w:hAnsi="Georgia"/>
            <w:sz w:val="24"/>
            <w:szCs w:val="24"/>
            <w:lang w:val="en-US"/>
          </w:rPr>
          <w:t xml:space="preserve"> recruits</w:t>
        </w:r>
      </w:ins>
      <w:r w:rsidRPr="0025799E">
        <w:rPr>
          <w:rFonts w:ascii="Georgia" w:hAnsi="Georgia"/>
          <w:sz w:val="24"/>
          <w:szCs w:val="24"/>
          <w:lang w:val="en-US"/>
        </w:rPr>
        <w:t xml:space="preserve"> </w:t>
      </w:r>
      <w:del w:id="10057" w:author="Charlene Jaszewski [2]" w:date="2018-04-05T20:03:00Z">
        <w:r w:rsidRPr="0025799E" w:rsidDel="00F47238">
          <w:rPr>
            <w:rFonts w:ascii="Georgia" w:hAnsi="Georgia"/>
            <w:sz w:val="24"/>
            <w:szCs w:val="24"/>
            <w:lang w:val="en-US"/>
          </w:rPr>
          <w:delText xml:space="preserve">having increased </w:delText>
        </w:r>
      </w:del>
      <w:r w:rsidRPr="0025799E">
        <w:rPr>
          <w:rFonts w:ascii="Georgia" w:hAnsi="Georgia"/>
          <w:sz w:val="24"/>
          <w:szCs w:val="24"/>
          <w:lang w:val="en-US"/>
        </w:rPr>
        <w:t>from 5’6’’ in 1850 to 5’11’’ in 2004.</w:t>
      </w:r>
    </w:p>
    <w:p w14:paraId="73CACBD8" w14:textId="08580120"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Otherwise, you find </w:t>
      </w:r>
      <w:ins w:id="10058" w:author="Charlene Jaszewski [2]" w:date="2018-04-05T20:04:00Z">
        <w:r w:rsidR="00993C4A" w:rsidRPr="0025799E">
          <w:rPr>
            <w:rFonts w:ascii="Georgia" w:hAnsi="Georgia"/>
            <w:sz w:val="24"/>
            <w:szCs w:val="24"/>
            <w:lang w:val="en-US"/>
          </w:rPr>
          <w:t xml:space="preserve">some of </w:t>
        </w:r>
      </w:ins>
      <w:r w:rsidRPr="0025799E">
        <w:rPr>
          <w:rFonts w:ascii="Georgia" w:hAnsi="Georgia"/>
          <w:sz w:val="24"/>
          <w:szCs w:val="24"/>
          <w:lang w:val="en-US"/>
        </w:rPr>
        <w:t>the tallest people on the planet around the mountain range of the Dinaric Alps</w:t>
      </w:r>
      <w:ins w:id="10059" w:author="Charlene Jaszewski [2]" w:date="2018-04-05T20:05:00Z">
        <w:r w:rsidR="009D75D9" w:rsidRPr="0025799E">
          <w:rPr>
            <w:rFonts w:ascii="Georgia" w:hAnsi="Georgia"/>
            <w:sz w:val="24"/>
            <w:szCs w:val="24"/>
            <w:lang w:val="en-US"/>
          </w:rPr>
          <w:t xml:space="preserve">, an area </w:t>
        </w:r>
      </w:ins>
      <w:del w:id="10060" w:author="Charlene Jaszewski [2]" w:date="2018-04-05T20:05:00Z">
        <w:r w:rsidRPr="0025799E" w:rsidDel="009D75D9">
          <w:rPr>
            <w:rFonts w:ascii="Georgia" w:hAnsi="Georgia"/>
            <w:sz w:val="24"/>
            <w:szCs w:val="24"/>
            <w:lang w:val="en-US"/>
          </w:rPr>
          <w:delText xml:space="preserve">. This is </w:delText>
        </w:r>
      </w:del>
      <w:r w:rsidRPr="0025799E">
        <w:rPr>
          <w:rFonts w:ascii="Georgia" w:hAnsi="Georgia"/>
          <w:sz w:val="24"/>
          <w:szCs w:val="24"/>
          <w:lang w:val="en-US"/>
        </w:rPr>
        <w:t>located in south</w:t>
      </w:r>
      <w:del w:id="10061" w:author="Charlene Jaszewski [2]" w:date="2018-04-05T20:05:00Z">
        <w:r w:rsidRPr="0025799E" w:rsidDel="00FC00FD">
          <w:rPr>
            <w:rFonts w:ascii="Georgia" w:hAnsi="Georgia"/>
            <w:sz w:val="24"/>
            <w:szCs w:val="24"/>
            <w:lang w:val="en-US"/>
          </w:rPr>
          <w:delText>-</w:delText>
        </w:r>
      </w:del>
      <w:r w:rsidRPr="0025799E">
        <w:rPr>
          <w:rFonts w:ascii="Georgia" w:hAnsi="Georgia"/>
          <w:sz w:val="24"/>
          <w:szCs w:val="24"/>
          <w:lang w:val="en-US"/>
        </w:rPr>
        <w:t>eastern Europe and extend</w:t>
      </w:r>
      <w:ins w:id="10062" w:author="Charlene Jaszewski [2]" w:date="2018-04-05T20:05:00Z">
        <w:r w:rsidR="00D26376" w:rsidRPr="0025799E">
          <w:rPr>
            <w:rFonts w:ascii="Georgia" w:hAnsi="Georgia"/>
            <w:sz w:val="24"/>
            <w:szCs w:val="24"/>
            <w:lang w:val="en-US"/>
          </w:rPr>
          <w:t>ing</w:t>
        </w:r>
      </w:ins>
      <w:del w:id="10063" w:author="Charlene Jaszewski [2]" w:date="2018-04-05T20:05:00Z">
        <w:r w:rsidRPr="0025799E" w:rsidDel="00D26376">
          <w:rPr>
            <w:rFonts w:ascii="Georgia" w:hAnsi="Georgia"/>
            <w:sz w:val="24"/>
            <w:szCs w:val="24"/>
            <w:lang w:val="en-US"/>
          </w:rPr>
          <w:delText>s</w:delText>
        </w:r>
      </w:del>
      <w:r w:rsidRPr="0025799E">
        <w:rPr>
          <w:rFonts w:ascii="Georgia" w:hAnsi="Georgia"/>
          <w:sz w:val="24"/>
          <w:szCs w:val="24"/>
          <w:lang w:val="en-US"/>
        </w:rPr>
        <w:t xml:space="preserve"> from Slovenia in the north</w:t>
      </w:r>
      <w:del w:id="10064" w:author="Charlene Jaszewski [2]" w:date="2018-04-05T20:05:00Z">
        <w:r w:rsidRPr="0025799E" w:rsidDel="00C57172">
          <w:rPr>
            <w:rFonts w:ascii="Georgia" w:hAnsi="Georgia"/>
            <w:sz w:val="24"/>
            <w:szCs w:val="24"/>
            <w:lang w:val="en-US"/>
          </w:rPr>
          <w:delText>-</w:delText>
        </w:r>
      </w:del>
      <w:r w:rsidRPr="0025799E">
        <w:rPr>
          <w:rFonts w:ascii="Georgia" w:hAnsi="Georgia"/>
          <w:sz w:val="24"/>
          <w:szCs w:val="24"/>
          <w:lang w:val="en-US"/>
        </w:rPr>
        <w:t>west via Croatia, Bosnia and Herzegovina, Montenegro and Kosovo to Albania in the south</w:t>
      </w:r>
      <w:del w:id="10065" w:author="Charlene Jaszewski [2]" w:date="2018-04-05T20:05:00Z">
        <w:r w:rsidRPr="0025799E" w:rsidDel="001C1F63">
          <w:rPr>
            <w:rFonts w:ascii="Georgia" w:hAnsi="Georgia"/>
            <w:sz w:val="24"/>
            <w:szCs w:val="24"/>
            <w:lang w:val="en-US"/>
          </w:rPr>
          <w:delText>-</w:delText>
        </w:r>
      </w:del>
      <w:r w:rsidRPr="0025799E">
        <w:rPr>
          <w:rFonts w:ascii="Georgia" w:hAnsi="Georgia"/>
          <w:sz w:val="24"/>
          <w:szCs w:val="24"/>
          <w:lang w:val="en-US"/>
        </w:rPr>
        <w:t xml:space="preserve">east. </w:t>
      </w:r>
      <w:ins w:id="10066" w:author="Charlene Jaszewski [2]" w:date="2018-04-05T20:05:00Z">
        <w:r w:rsidR="00EA56E3" w:rsidRPr="0025799E">
          <w:rPr>
            <w:rFonts w:ascii="Georgia" w:hAnsi="Georgia"/>
            <w:sz w:val="24"/>
            <w:szCs w:val="24"/>
            <w:lang w:val="en-US"/>
          </w:rPr>
          <w:t>Th</w:t>
        </w:r>
      </w:ins>
      <w:del w:id="10067" w:author="Charlene Jaszewski [2]" w:date="2018-04-05T20:05:00Z">
        <w:r w:rsidRPr="0025799E" w:rsidDel="00EA56E3">
          <w:rPr>
            <w:rFonts w:ascii="Georgia" w:hAnsi="Georgia"/>
            <w:sz w:val="24"/>
            <w:szCs w:val="24"/>
            <w:lang w:val="en-US"/>
          </w:rPr>
          <w:delText>H</w:delText>
        </w:r>
      </w:del>
      <w:r w:rsidRPr="0025799E">
        <w:rPr>
          <w:rFonts w:ascii="Georgia" w:hAnsi="Georgia"/>
          <w:sz w:val="24"/>
          <w:szCs w:val="24"/>
          <w:lang w:val="en-US"/>
        </w:rPr>
        <w:t xml:space="preserve">ere, the average height is 6’1’’ </w:t>
      </w:r>
      <w:r w:rsidR="004C0082" w:rsidRPr="0025799E">
        <w:rPr>
          <w:rFonts w:ascii="Georgia" w:hAnsi="Georgia"/>
          <w:sz w:val="24"/>
          <w:szCs w:val="24"/>
          <w:lang w:val="en-US"/>
        </w:rPr>
        <w:t xml:space="preserve">for men </w:t>
      </w:r>
      <w:r w:rsidRPr="0025799E">
        <w:rPr>
          <w:rFonts w:ascii="Georgia" w:hAnsi="Georgia"/>
          <w:sz w:val="24"/>
          <w:szCs w:val="24"/>
          <w:lang w:val="en-US"/>
        </w:rPr>
        <w:t>and 5’7’’ for women.</w:t>
      </w:r>
    </w:p>
    <w:p w14:paraId="45FB1248" w14:textId="77777777" w:rsidR="0024589B" w:rsidRPr="0025799E" w:rsidRDefault="0024589B" w:rsidP="00553861">
      <w:pPr>
        <w:spacing w:after="0" w:line="360" w:lineRule="auto"/>
        <w:rPr>
          <w:rFonts w:ascii="Georgia" w:hAnsi="Georgia"/>
          <w:sz w:val="24"/>
          <w:szCs w:val="24"/>
          <w:lang w:val="en-US"/>
        </w:rPr>
      </w:pPr>
    </w:p>
    <w:p w14:paraId="4BF934E3" w14:textId="50725B68" w:rsidR="0024589B" w:rsidRPr="0025799E" w:rsidRDefault="004C0082"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Tall South </w:t>
      </w:r>
      <w:r w:rsidR="0024589B" w:rsidRPr="0025799E">
        <w:rPr>
          <w:rFonts w:ascii="Georgia" w:hAnsi="Georgia"/>
          <w:b/>
          <w:sz w:val="24"/>
          <w:szCs w:val="24"/>
          <w:lang w:val="en-US"/>
        </w:rPr>
        <w:t xml:space="preserve">Slavic </w:t>
      </w:r>
      <w:ins w:id="10068" w:author="Charlene Jaszewski [2]" w:date="2018-04-01T18:46:00Z">
        <w:r w:rsidR="00746CE5" w:rsidRPr="0025799E">
          <w:rPr>
            <w:rFonts w:ascii="Georgia" w:hAnsi="Georgia"/>
            <w:b/>
            <w:sz w:val="24"/>
            <w:szCs w:val="24"/>
            <w:lang w:val="en-US"/>
          </w:rPr>
          <w:t>A</w:t>
        </w:r>
      </w:ins>
      <w:del w:id="10069" w:author="Charlene Jaszewski [2]" w:date="2018-04-01T18:46:00Z">
        <w:r w:rsidR="0024589B" w:rsidRPr="0025799E" w:rsidDel="00746CE5">
          <w:rPr>
            <w:rFonts w:ascii="Georgia" w:hAnsi="Georgia"/>
            <w:b/>
            <w:sz w:val="24"/>
            <w:szCs w:val="24"/>
            <w:lang w:val="en-US"/>
          </w:rPr>
          <w:delText>a</w:delText>
        </w:r>
      </w:del>
      <w:r w:rsidR="0024589B" w:rsidRPr="0025799E">
        <w:rPr>
          <w:rFonts w:ascii="Georgia" w:hAnsi="Georgia"/>
          <w:b/>
          <w:sz w:val="24"/>
          <w:szCs w:val="24"/>
          <w:lang w:val="en-US"/>
        </w:rPr>
        <w:t>thletes</w:t>
      </w:r>
    </w:p>
    <w:tbl>
      <w:tblPr>
        <w:tblStyle w:val="TableGrid"/>
        <w:tblW w:w="8075" w:type="dxa"/>
        <w:tblLook w:val="04A0" w:firstRow="1" w:lastRow="0" w:firstColumn="1" w:lastColumn="0" w:noHBand="0" w:noVBand="1"/>
      </w:tblPr>
      <w:tblGrid>
        <w:gridCol w:w="6374"/>
        <w:gridCol w:w="1701"/>
      </w:tblGrid>
      <w:tr w:rsidR="0024589B" w:rsidRPr="0025799E" w14:paraId="0A942C3D" w14:textId="77777777" w:rsidTr="00553861">
        <w:tc>
          <w:tcPr>
            <w:tcW w:w="6374" w:type="dxa"/>
          </w:tcPr>
          <w:p w14:paraId="326ED569" w14:textId="77777777" w:rsidR="0024589B" w:rsidRPr="0025799E" w:rsidRDefault="0024589B" w:rsidP="00553861">
            <w:pPr>
              <w:spacing w:line="360" w:lineRule="auto"/>
              <w:rPr>
                <w:rFonts w:ascii="Georgia" w:hAnsi="Georgia"/>
                <w:sz w:val="24"/>
                <w:szCs w:val="24"/>
              </w:rPr>
            </w:pPr>
            <w:r w:rsidRPr="0025799E">
              <w:rPr>
                <w:rFonts w:ascii="Georgia" w:hAnsi="Georgia"/>
                <w:sz w:val="24"/>
                <w:szCs w:val="24"/>
              </w:rPr>
              <w:t>Vlade Divac, SRB, basketball, NBA, Olympic silver</w:t>
            </w:r>
          </w:p>
        </w:tc>
        <w:tc>
          <w:tcPr>
            <w:tcW w:w="1701" w:type="dxa"/>
          </w:tcPr>
          <w:p w14:paraId="60FDFB0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7’1’</w:t>
            </w:r>
          </w:p>
        </w:tc>
      </w:tr>
      <w:tr w:rsidR="0024589B" w:rsidRPr="0025799E" w14:paraId="6177C482" w14:textId="77777777" w:rsidTr="00553861">
        <w:tc>
          <w:tcPr>
            <w:tcW w:w="6374" w:type="dxa"/>
          </w:tcPr>
          <w:p w14:paraId="7171DAD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Vladimir Miličić, SRB, basketball, NBA champion</w:t>
            </w:r>
          </w:p>
        </w:tc>
        <w:tc>
          <w:tcPr>
            <w:tcW w:w="1701" w:type="dxa"/>
          </w:tcPr>
          <w:p w14:paraId="37E4D97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7’</w:t>
            </w:r>
          </w:p>
        </w:tc>
      </w:tr>
      <w:tr w:rsidR="0024589B" w:rsidRPr="0025799E" w14:paraId="63E44E54" w14:textId="77777777" w:rsidTr="00553861">
        <w:tc>
          <w:tcPr>
            <w:tcW w:w="6374" w:type="dxa"/>
          </w:tcPr>
          <w:p w14:paraId="4ABA88F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Ivo Karlovic, CRO, tennis, 6 ATP titles</w:t>
            </w:r>
          </w:p>
        </w:tc>
        <w:tc>
          <w:tcPr>
            <w:tcW w:w="1701" w:type="dxa"/>
          </w:tcPr>
          <w:p w14:paraId="712642F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6’11’’</w:t>
            </w:r>
          </w:p>
        </w:tc>
      </w:tr>
      <w:tr w:rsidR="0024589B" w:rsidRPr="0025799E" w14:paraId="4E287AD3" w14:textId="77777777" w:rsidTr="00553861">
        <w:tc>
          <w:tcPr>
            <w:tcW w:w="6374" w:type="dxa"/>
          </w:tcPr>
          <w:p w14:paraId="489DE0BB" w14:textId="2230889E"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Predrag Stojaković, SRB, basketball, NB</w:t>
            </w:r>
            <w:r w:rsidR="004C0082" w:rsidRPr="0025799E">
              <w:rPr>
                <w:rFonts w:ascii="Georgia" w:hAnsi="Georgia"/>
                <w:sz w:val="24"/>
                <w:szCs w:val="24"/>
                <w:lang w:val="en-US"/>
              </w:rPr>
              <w:t>A, world championship gold</w:t>
            </w:r>
          </w:p>
        </w:tc>
        <w:tc>
          <w:tcPr>
            <w:tcW w:w="1701" w:type="dxa"/>
          </w:tcPr>
          <w:p w14:paraId="6BC3353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6’10’’</w:t>
            </w:r>
          </w:p>
          <w:p w14:paraId="3ADD12D6" w14:textId="77777777" w:rsidR="0024589B" w:rsidRPr="0025799E" w:rsidRDefault="0024589B" w:rsidP="00553861">
            <w:pPr>
              <w:spacing w:line="360" w:lineRule="auto"/>
              <w:rPr>
                <w:rFonts w:ascii="Georgia" w:hAnsi="Georgia"/>
                <w:sz w:val="24"/>
                <w:szCs w:val="24"/>
                <w:lang w:val="en-US"/>
              </w:rPr>
            </w:pPr>
          </w:p>
        </w:tc>
      </w:tr>
      <w:tr w:rsidR="0024589B" w:rsidRPr="0025799E" w14:paraId="4580DDB5" w14:textId="77777777" w:rsidTr="00553861">
        <w:tc>
          <w:tcPr>
            <w:tcW w:w="6374" w:type="dxa"/>
          </w:tcPr>
          <w:p w14:paraId="01FCDDC1" w14:textId="77777777" w:rsidR="0024589B" w:rsidRPr="0025799E" w:rsidRDefault="0024589B" w:rsidP="00553861">
            <w:pPr>
              <w:spacing w:line="360" w:lineRule="auto"/>
              <w:rPr>
                <w:rFonts w:ascii="Georgia" w:hAnsi="Georgia"/>
                <w:sz w:val="24"/>
                <w:szCs w:val="24"/>
              </w:rPr>
            </w:pPr>
            <w:r w:rsidRPr="0025799E">
              <w:rPr>
                <w:rFonts w:ascii="Georgia" w:hAnsi="Georgia"/>
                <w:sz w:val="24"/>
                <w:szCs w:val="24"/>
              </w:rPr>
              <w:t>Ivan Miljkovic, SRB, volleyball, Olympic gold</w:t>
            </w:r>
          </w:p>
        </w:tc>
        <w:tc>
          <w:tcPr>
            <w:tcW w:w="1701" w:type="dxa"/>
          </w:tcPr>
          <w:p w14:paraId="5CD3D43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6’9’’</w:t>
            </w:r>
          </w:p>
        </w:tc>
      </w:tr>
      <w:tr w:rsidR="0024589B" w:rsidRPr="0025799E" w14:paraId="65D61B1D" w14:textId="77777777" w:rsidTr="00553861">
        <w:tc>
          <w:tcPr>
            <w:tcW w:w="6374" w:type="dxa"/>
          </w:tcPr>
          <w:p w14:paraId="7BC63B2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Damir Buric, CRO, water polo, Olympic gold</w:t>
            </w:r>
          </w:p>
        </w:tc>
        <w:tc>
          <w:tcPr>
            <w:tcW w:w="1701" w:type="dxa"/>
          </w:tcPr>
          <w:p w14:paraId="7ED8FFB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6’9’’</w:t>
            </w:r>
          </w:p>
        </w:tc>
      </w:tr>
      <w:tr w:rsidR="0024589B" w:rsidRPr="0025799E" w14:paraId="5A261614" w14:textId="77777777" w:rsidTr="00553861">
        <w:tc>
          <w:tcPr>
            <w:tcW w:w="6374" w:type="dxa"/>
          </w:tcPr>
          <w:p w14:paraId="61DB2470" w14:textId="2807EC60"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Andrija Geric, SRB, volleyb</w:t>
            </w:r>
            <w:ins w:id="10070" w:author="Charlene Jaszewski [2]" w:date="2018-04-09T19:21:00Z">
              <w:r w:rsidR="00857089">
                <w:rPr>
                  <w:rFonts w:ascii="Georgia" w:hAnsi="Georgia"/>
                  <w:sz w:val="24"/>
                  <w:szCs w:val="24"/>
                  <w:lang w:val="en-US"/>
                </w:rPr>
                <w:t>a</w:t>
              </w:r>
            </w:ins>
            <w:del w:id="10071" w:author="Charlene Jaszewski [2]" w:date="2018-04-09T19:21:00Z">
              <w:r w:rsidRPr="0025799E" w:rsidDel="00857089">
                <w:rPr>
                  <w:rFonts w:ascii="Georgia" w:hAnsi="Georgia"/>
                  <w:sz w:val="24"/>
                  <w:szCs w:val="24"/>
                  <w:lang w:val="en-US"/>
                </w:rPr>
                <w:delText>o</w:delText>
              </w:r>
            </w:del>
            <w:r w:rsidRPr="0025799E">
              <w:rPr>
                <w:rFonts w:ascii="Georgia" w:hAnsi="Georgia"/>
                <w:sz w:val="24"/>
                <w:szCs w:val="24"/>
                <w:lang w:val="en-US"/>
              </w:rPr>
              <w:t>ll, Olympic gold</w:t>
            </w:r>
          </w:p>
        </w:tc>
        <w:tc>
          <w:tcPr>
            <w:tcW w:w="1701" w:type="dxa"/>
          </w:tcPr>
          <w:p w14:paraId="2F11D50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6’8’’</w:t>
            </w:r>
          </w:p>
        </w:tc>
      </w:tr>
      <w:tr w:rsidR="0024589B" w:rsidRPr="0025799E" w14:paraId="642389E8" w14:textId="77777777" w:rsidTr="00553861">
        <w:tc>
          <w:tcPr>
            <w:tcW w:w="6374" w:type="dxa"/>
          </w:tcPr>
          <w:p w14:paraId="0229E16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Mladen “The Scorpion Sting” Brestovac, CRO,</w:t>
            </w:r>
          </w:p>
          <w:p w14:paraId="1BB7C6C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kickboxing, 33 KOs</w:t>
            </w:r>
          </w:p>
        </w:tc>
        <w:tc>
          <w:tcPr>
            <w:tcW w:w="1701" w:type="dxa"/>
          </w:tcPr>
          <w:p w14:paraId="74510B1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6’6’’</w:t>
            </w:r>
          </w:p>
        </w:tc>
      </w:tr>
      <w:tr w:rsidR="0024589B" w:rsidRPr="0025799E" w14:paraId="7854FD4A" w14:textId="77777777" w:rsidTr="00553861">
        <w:tc>
          <w:tcPr>
            <w:tcW w:w="6374" w:type="dxa"/>
          </w:tcPr>
          <w:p w14:paraId="426E829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Luka Špik, SLO, rowing, Olympic gold</w:t>
            </w:r>
          </w:p>
        </w:tc>
        <w:tc>
          <w:tcPr>
            <w:tcW w:w="1701" w:type="dxa"/>
          </w:tcPr>
          <w:p w14:paraId="2494B79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6’5’’</w:t>
            </w:r>
          </w:p>
        </w:tc>
      </w:tr>
      <w:tr w:rsidR="0024589B" w:rsidRPr="0025799E" w14:paraId="7430417B" w14:textId="77777777" w:rsidTr="00553861">
        <w:tc>
          <w:tcPr>
            <w:tcW w:w="6374" w:type="dxa"/>
          </w:tcPr>
          <w:p w14:paraId="6F85F85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Duje Draganja, CRO, freestyle swimming, Olympic silver</w:t>
            </w:r>
          </w:p>
        </w:tc>
        <w:tc>
          <w:tcPr>
            <w:tcW w:w="1701" w:type="dxa"/>
          </w:tcPr>
          <w:p w14:paraId="01960AF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6’5’’</w:t>
            </w:r>
          </w:p>
        </w:tc>
      </w:tr>
      <w:tr w:rsidR="0024589B" w:rsidRPr="0025799E" w14:paraId="0D504260" w14:textId="77777777" w:rsidTr="00553861">
        <w:tc>
          <w:tcPr>
            <w:tcW w:w="6374" w:type="dxa"/>
          </w:tcPr>
          <w:p w14:paraId="7A4D070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Milorad Čavić, SRB, butterfly swimming, Olympic silver</w:t>
            </w:r>
          </w:p>
        </w:tc>
        <w:tc>
          <w:tcPr>
            <w:tcW w:w="1701" w:type="dxa"/>
          </w:tcPr>
          <w:p w14:paraId="7813091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6’5’’</w:t>
            </w:r>
          </w:p>
        </w:tc>
      </w:tr>
      <w:tr w:rsidR="0024589B" w:rsidRPr="0025799E" w14:paraId="6F11F628" w14:textId="77777777" w:rsidTr="00553861">
        <w:tc>
          <w:tcPr>
            <w:tcW w:w="6374" w:type="dxa"/>
          </w:tcPr>
          <w:p w14:paraId="5B0F04F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Emir Bekrić, SRB, track and field, 400 meter hurdles, world championship bronze</w:t>
            </w:r>
          </w:p>
        </w:tc>
        <w:tc>
          <w:tcPr>
            <w:tcW w:w="1701" w:type="dxa"/>
          </w:tcPr>
          <w:p w14:paraId="6A3E320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6’5’’</w:t>
            </w:r>
          </w:p>
        </w:tc>
      </w:tr>
      <w:tr w:rsidR="0024589B" w:rsidRPr="0025799E" w14:paraId="34C4768C" w14:textId="77777777" w:rsidTr="00553861">
        <w:tc>
          <w:tcPr>
            <w:tcW w:w="6374" w:type="dxa"/>
          </w:tcPr>
          <w:p w14:paraId="1F1D3E8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Goran Ivanisevic, CRO, tennis, Wimbledon champion</w:t>
            </w:r>
          </w:p>
        </w:tc>
        <w:tc>
          <w:tcPr>
            <w:tcW w:w="1701" w:type="dxa"/>
          </w:tcPr>
          <w:p w14:paraId="3FF4FE1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6’4’’</w:t>
            </w:r>
          </w:p>
        </w:tc>
      </w:tr>
      <w:tr w:rsidR="0024589B" w:rsidRPr="0025799E" w14:paraId="06718BC2" w14:textId="77777777" w:rsidTr="00553861">
        <w:tc>
          <w:tcPr>
            <w:tcW w:w="6374" w:type="dxa"/>
          </w:tcPr>
          <w:p w14:paraId="7004A98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Blanka Vlasic, CRO, high jump, world championship gold</w:t>
            </w:r>
          </w:p>
        </w:tc>
        <w:tc>
          <w:tcPr>
            <w:tcW w:w="1701" w:type="dxa"/>
          </w:tcPr>
          <w:p w14:paraId="7DE99E7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6’4’’</w:t>
            </w:r>
          </w:p>
        </w:tc>
      </w:tr>
      <w:tr w:rsidR="0024589B" w:rsidRPr="0025799E" w14:paraId="5B256006" w14:textId="77777777" w:rsidTr="00553861">
        <w:tc>
          <w:tcPr>
            <w:tcW w:w="6374" w:type="dxa"/>
          </w:tcPr>
          <w:p w14:paraId="4D0B586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Igor Tudor, CRO, soccer, world championship bronze</w:t>
            </w:r>
          </w:p>
        </w:tc>
        <w:tc>
          <w:tcPr>
            <w:tcW w:w="1701" w:type="dxa"/>
          </w:tcPr>
          <w:p w14:paraId="474C74B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6’4’’</w:t>
            </w:r>
          </w:p>
        </w:tc>
      </w:tr>
      <w:tr w:rsidR="0024589B" w:rsidRPr="0025799E" w14:paraId="5121EE92" w14:textId="77777777" w:rsidTr="00553861">
        <w:tc>
          <w:tcPr>
            <w:tcW w:w="6374" w:type="dxa"/>
          </w:tcPr>
          <w:p w14:paraId="43E1A91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Anze Kopitar, SLO, ice hockey, Stanley Cup champion</w:t>
            </w:r>
          </w:p>
        </w:tc>
        <w:tc>
          <w:tcPr>
            <w:tcW w:w="1701" w:type="dxa"/>
          </w:tcPr>
          <w:p w14:paraId="432081D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6’4’’</w:t>
            </w:r>
          </w:p>
        </w:tc>
      </w:tr>
      <w:tr w:rsidR="0024589B" w:rsidRPr="0025799E" w14:paraId="277C6551" w14:textId="77777777" w:rsidTr="00553861">
        <w:tc>
          <w:tcPr>
            <w:tcW w:w="6374" w:type="dxa"/>
          </w:tcPr>
          <w:p w14:paraId="1DCA2C3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Neven Subotic, SRB, soccer</w:t>
            </w:r>
          </w:p>
        </w:tc>
        <w:tc>
          <w:tcPr>
            <w:tcW w:w="1701" w:type="dxa"/>
          </w:tcPr>
          <w:p w14:paraId="700FC16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6’3’’</w:t>
            </w:r>
          </w:p>
        </w:tc>
      </w:tr>
      <w:tr w:rsidR="0024589B" w:rsidRPr="0025799E" w14:paraId="2CE0A700" w14:textId="77777777" w:rsidTr="00553861">
        <w:tc>
          <w:tcPr>
            <w:tcW w:w="6374" w:type="dxa"/>
          </w:tcPr>
          <w:p w14:paraId="6A478B7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Ivan Stanić, CRO, muay hhai, world champion</w:t>
            </w:r>
          </w:p>
        </w:tc>
        <w:tc>
          <w:tcPr>
            <w:tcW w:w="1701" w:type="dxa"/>
          </w:tcPr>
          <w:p w14:paraId="55BF746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6’3’’</w:t>
            </w:r>
          </w:p>
        </w:tc>
      </w:tr>
      <w:tr w:rsidR="0024589B" w:rsidRPr="0025799E" w14:paraId="6290F55E" w14:textId="77777777" w:rsidTr="00553861">
        <w:tc>
          <w:tcPr>
            <w:tcW w:w="6374" w:type="dxa"/>
          </w:tcPr>
          <w:p w14:paraId="417364D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Nemanja Vidic, SRB, soccer</w:t>
            </w:r>
          </w:p>
        </w:tc>
        <w:tc>
          <w:tcPr>
            <w:tcW w:w="1701" w:type="dxa"/>
          </w:tcPr>
          <w:p w14:paraId="02F0950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6’3’’</w:t>
            </w:r>
          </w:p>
        </w:tc>
      </w:tr>
      <w:tr w:rsidR="0024589B" w:rsidRPr="0025799E" w14:paraId="6CDEB35E" w14:textId="77777777" w:rsidTr="00553861">
        <w:tc>
          <w:tcPr>
            <w:tcW w:w="6374" w:type="dxa"/>
          </w:tcPr>
          <w:p w14:paraId="6E22053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Elis Guri, ALB, wrestling, world champion</w:t>
            </w:r>
          </w:p>
        </w:tc>
        <w:tc>
          <w:tcPr>
            <w:tcW w:w="1701" w:type="dxa"/>
          </w:tcPr>
          <w:p w14:paraId="2A2F1FA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6’3’’</w:t>
            </w:r>
          </w:p>
        </w:tc>
      </w:tr>
      <w:tr w:rsidR="0024589B" w:rsidRPr="0025799E" w14:paraId="1AC6C232" w14:textId="77777777" w:rsidTr="00553861">
        <w:tc>
          <w:tcPr>
            <w:tcW w:w="6374" w:type="dxa"/>
          </w:tcPr>
          <w:p w14:paraId="36940B98"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Novak Djokovic, SRB, tennis</w:t>
            </w:r>
          </w:p>
        </w:tc>
        <w:tc>
          <w:tcPr>
            <w:tcW w:w="1701" w:type="dxa"/>
          </w:tcPr>
          <w:p w14:paraId="688D962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6’2’’</w:t>
            </w:r>
          </w:p>
        </w:tc>
      </w:tr>
      <w:tr w:rsidR="0024589B" w:rsidRPr="0025799E" w14:paraId="18CEA545" w14:textId="77777777" w:rsidTr="00553861">
        <w:tc>
          <w:tcPr>
            <w:tcW w:w="6374" w:type="dxa"/>
          </w:tcPr>
          <w:p w14:paraId="5614B21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Mirko “Cro Cop” Filipović, CRO, MMA,</w:t>
            </w:r>
          </w:p>
          <w:p w14:paraId="7300B92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world champion</w:t>
            </w:r>
          </w:p>
        </w:tc>
        <w:tc>
          <w:tcPr>
            <w:tcW w:w="1701" w:type="dxa"/>
          </w:tcPr>
          <w:p w14:paraId="7DCAF73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6’2’’</w:t>
            </w:r>
          </w:p>
          <w:p w14:paraId="6E7BA750" w14:textId="77777777" w:rsidR="0024589B" w:rsidRPr="0025799E" w:rsidRDefault="0024589B" w:rsidP="00553861">
            <w:pPr>
              <w:spacing w:line="360" w:lineRule="auto"/>
              <w:rPr>
                <w:rFonts w:ascii="Georgia" w:hAnsi="Georgia"/>
                <w:sz w:val="24"/>
                <w:szCs w:val="24"/>
                <w:lang w:val="en-US"/>
              </w:rPr>
            </w:pPr>
          </w:p>
        </w:tc>
      </w:tr>
      <w:tr w:rsidR="0024589B" w:rsidRPr="0025799E" w14:paraId="101186B6" w14:textId="77777777" w:rsidTr="00553861">
        <w:tc>
          <w:tcPr>
            <w:tcW w:w="6374" w:type="dxa"/>
          </w:tcPr>
          <w:p w14:paraId="4AA70F9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Ana Ivanović, SRB, tennis, French Open champion</w:t>
            </w:r>
          </w:p>
        </w:tc>
        <w:tc>
          <w:tcPr>
            <w:tcW w:w="1701" w:type="dxa"/>
          </w:tcPr>
          <w:p w14:paraId="060F3283"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w:t>
            </w:r>
          </w:p>
        </w:tc>
      </w:tr>
      <w:tr w:rsidR="0024589B" w:rsidRPr="0025799E" w14:paraId="2934F39E" w14:textId="77777777" w:rsidTr="00553861">
        <w:tc>
          <w:tcPr>
            <w:tcW w:w="6374" w:type="dxa"/>
          </w:tcPr>
          <w:p w14:paraId="0B69B3A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Sandra Perkovic, CRO, discus, Olympic gold</w:t>
            </w:r>
          </w:p>
        </w:tc>
        <w:tc>
          <w:tcPr>
            <w:tcW w:w="1701" w:type="dxa"/>
          </w:tcPr>
          <w:p w14:paraId="711E0F1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6’</w:t>
            </w:r>
          </w:p>
        </w:tc>
      </w:tr>
      <w:tr w:rsidR="0024589B" w:rsidRPr="0025799E" w14:paraId="6B6CA497" w14:textId="77777777" w:rsidTr="00553861">
        <w:tc>
          <w:tcPr>
            <w:tcW w:w="6374" w:type="dxa"/>
          </w:tcPr>
          <w:p w14:paraId="6F72B25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Milica Mandić, SRB, taekwondo, Olympic gold</w:t>
            </w:r>
          </w:p>
        </w:tc>
        <w:tc>
          <w:tcPr>
            <w:tcW w:w="1701" w:type="dxa"/>
          </w:tcPr>
          <w:p w14:paraId="1E317BF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5’11’’</w:t>
            </w:r>
          </w:p>
        </w:tc>
      </w:tr>
      <w:tr w:rsidR="0024589B" w:rsidRPr="0025799E" w14:paraId="5694D66D" w14:textId="77777777" w:rsidTr="00553861">
        <w:tc>
          <w:tcPr>
            <w:tcW w:w="6374" w:type="dxa"/>
          </w:tcPr>
          <w:p w14:paraId="41F31F1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Tatjana Jelača, SRB, javelin throw, Olympic silver</w:t>
            </w:r>
          </w:p>
        </w:tc>
        <w:tc>
          <w:tcPr>
            <w:tcW w:w="1701" w:type="dxa"/>
          </w:tcPr>
          <w:p w14:paraId="26FD182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5’11’’</w:t>
            </w:r>
          </w:p>
        </w:tc>
      </w:tr>
      <w:tr w:rsidR="0024589B" w:rsidRPr="0025799E" w14:paraId="6E86FF44" w14:textId="77777777" w:rsidTr="00553861">
        <w:tc>
          <w:tcPr>
            <w:tcW w:w="6374" w:type="dxa"/>
          </w:tcPr>
          <w:p w14:paraId="26F3054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Mirna Jukic, CRO/AUT, breaststroke swimming, Olympic bronze</w:t>
            </w:r>
          </w:p>
        </w:tc>
        <w:tc>
          <w:tcPr>
            <w:tcW w:w="1701" w:type="dxa"/>
          </w:tcPr>
          <w:p w14:paraId="541DCA3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5’10’’</w:t>
            </w:r>
          </w:p>
          <w:p w14:paraId="15E4330C" w14:textId="77777777" w:rsidR="0024589B" w:rsidRPr="0025799E" w:rsidRDefault="0024589B" w:rsidP="00553861">
            <w:pPr>
              <w:spacing w:line="360" w:lineRule="auto"/>
              <w:rPr>
                <w:rFonts w:ascii="Georgia" w:hAnsi="Georgia"/>
                <w:sz w:val="24"/>
                <w:szCs w:val="24"/>
                <w:lang w:val="en-US"/>
              </w:rPr>
            </w:pPr>
          </w:p>
        </w:tc>
      </w:tr>
      <w:tr w:rsidR="0024589B" w:rsidRPr="0025799E" w14:paraId="56E26F08" w14:textId="77777777" w:rsidTr="00553861">
        <w:tc>
          <w:tcPr>
            <w:tcW w:w="6374" w:type="dxa"/>
          </w:tcPr>
          <w:p w14:paraId="4BFBBE7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Petra Majdič, SLO, cross-country skiing, 24 world cup wins</w:t>
            </w:r>
          </w:p>
        </w:tc>
        <w:tc>
          <w:tcPr>
            <w:tcW w:w="1701" w:type="dxa"/>
          </w:tcPr>
          <w:p w14:paraId="13C72205"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5’10’’</w:t>
            </w:r>
          </w:p>
          <w:p w14:paraId="5970C92B" w14:textId="77777777" w:rsidR="0024589B" w:rsidRPr="0025799E" w:rsidRDefault="0024589B" w:rsidP="00553861">
            <w:pPr>
              <w:spacing w:line="360" w:lineRule="auto"/>
              <w:rPr>
                <w:rFonts w:ascii="Georgia" w:hAnsi="Georgia"/>
                <w:sz w:val="24"/>
                <w:szCs w:val="24"/>
                <w:lang w:val="en-US"/>
              </w:rPr>
            </w:pPr>
          </w:p>
        </w:tc>
      </w:tr>
      <w:tr w:rsidR="0024589B" w:rsidRPr="0025799E" w14:paraId="078EB796" w14:textId="77777777" w:rsidTr="00553861">
        <w:tc>
          <w:tcPr>
            <w:tcW w:w="6374" w:type="dxa"/>
          </w:tcPr>
          <w:p w14:paraId="47CA5BC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Ivana Španović, SRB, long jump, world championship bronze</w:t>
            </w:r>
          </w:p>
        </w:tc>
        <w:tc>
          <w:tcPr>
            <w:tcW w:w="1701" w:type="dxa"/>
          </w:tcPr>
          <w:p w14:paraId="392F9AEA"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5’10’’</w:t>
            </w:r>
          </w:p>
          <w:p w14:paraId="7256D0A1" w14:textId="77777777" w:rsidR="0024589B" w:rsidRPr="0025799E" w:rsidRDefault="0024589B" w:rsidP="00553861">
            <w:pPr>
              <w:spacing w:line="360" w:lineRule="auto"/>
              <w:rPr>
                <w:rFonts w:ascii="Georgia" w:hAnsi="Georgia"/>
                <w:sz w:val="24"/>
                <w:szCs w:val="24"/>
                <w:lang w:val="en-US"/>
              </w:rPr>
            </w:pPr>
          </w:p>
        </w:tc>
      </w:tr>
      <w:tr w:rsidR="0024589B" w:rsidRPr="0025799E" w14:paraId="0197339B" w14:textId="77777777" w:rsidTr="00553861">
        <w:tc>
          <w:tcPr>
            <w:tcW w:w="6374" w:type="dxa"/>
          </w:tcPr>
          <w:p w14:paraId="0925BC27"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Jelena Janković, SRB, tennis, ranked number one</w:t>
            </w:r>
          </w:p>
        </w:tc>
        <w:tc>
          <w:tcPr>
            <w:tcW w:w="1701" w:type="dxa"/>
          </w:tcPr>
          <w:p w14:paraId="07AFE2A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5’10’’</w:t>
            </w:r>
          </w:p>
        </w:tc>
      </w:tr>
      <w:tr w:rsidR="0024589B" w:rsidRPr="0025799E" w14:paraId="34227626" w14:textId="77777777" w:rsidTr="00553861">
        <w:tc>
          <w:tcPr>
            <w:tcW w:w="6374" w:type="dxa"/>
          </w:tcPr>
          <w:p w14:paraId="20A37C5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Janica Kostelic, CRO, downhill skiing, Olympic gold</w:t>
            </w:r>
          </w:p>
        </w:tc>
        <w:tc>
          <w:tcPr>
            <w:tcW w:w="1701" w:type="dxa"/>
          </w:tcPr>
          <w:p w14:paraId="3AE667A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5’9’’</w:t>
            </w:r>
          </w:p>
        </w:tc>
      </w:tr>
    </w:tbl>
    <w:p w14:paraId="291B6C1E" w14:textId="77777777" w:rsidR="0024589B" w:rsidRPr="0025799E" w:rsidRDefault="0024589B" w:rsidP="00553861">
      <w:pPr>
        <w:spacing w:after="0" w:line="360" w:lineRule="auto"/>
        <w:rPr>
          <w:rFonts w:ascii="Georgia" w:hAnsi="Georgia"/>
          <w:sz w:val="24"/>
          <w:szCs w:val="24"/>
          <w:lang w:val="en-US"/>
        </w:rPr>
      </w:pPr>
    </w:p>
    <w:p w14:paraId="1C0F8C59" w14:textId="70D44A59" w:rsidR="0024589B" w:rsidRPr="000C5C00"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 xml:space="preserve">Montreal, August, 1976. </w:t>
      </w:r>
      <w:ins w:id="10072" w:author="Charlene Jaszewski [2]" w:date="2018-04-08T15:18:00Z">
        <w:r w:rsidR="00306194" w:rsidRPr="0025799E">
          <w:rPr>
            <w:rFonts w:ascii="Georgia" w:hAnsi="Georgia"/>
            <w:sz w:val="24"/>
            <w:szCs w:val="24"/>
            <w:lang w:val="en-US"/>
          </w:rPr>
          <w:t>Twenty-one</w:t>
        </w:r>
      </w:ins>
      <w:del w:id="10073" w:author="Charlene Jaszewski [2]" w:date="2018-04-08T15:18:00Z">
        <w:r w:rsidR="002A6254" w:rsidRPr="0025799E" w:rsidDel="00306194">
          <w:rPr>
            <w:rFonts w:ascii="Georgia" w:hAnsi="Georgia"/>
            <w:sz w:val="24"/>
            <w:szCs w:val="24"/>
            <w:lang w:val="en-US"/>
          </w:rPr>
          <w:delText>21</w:delText>
        </w:r>
      </w:del>
      <w:r w:rsidR="002A6254" w:rsidRPr="0025799E">
        <w:rPr>
          <w:rFonts w:ascii="Georgia" w:hAnsi="Georgia"/>
          <w:sz w:val="24"/>
          <w:szCs w:val="24"/>
          <w:lang w:val="en-US"/>
        </w:rPr>
        <w:t>-year-</w:t>
      </w:r>
      <w:r w:rsidRPr="0025799E">
        <w:rPr>
          <w:rFonts w:ascii="Georgia" w:hAnsi="Georgia"/>
          <w:sz w:val="24"/>
          <w:szCs w:val="24"/>
          <w:lang w:val="en-US"/>
        </w:rPr>
        <w:t xml:space="preserve">old Enith Brigitha stood out in </w:t>
      </w:r>
      <w:ins w:id="10074" w:author="Charlene Jaszewski [2]" w:date="2018-04-05T20:06:00Z">
        <w:r w:rsidR="006540DD" w:rsidRPr="0025799E">
          <w:rPr>
            <w:rFonts w:ascii="Georgia" w:hAnsi="Georgia"/>
            <w:sz w:val="24"/>
            <w:szCs w:val="24"/>
            <w:lang w:val="en-US"/>
          </w:rPr>
          <w:t xml:space="preserve">the </w:t>
        </w:r>
      </w:ins>
      <w:r w:rsidRPr="0025799E">
        <w:rPr>
          <w:rFonts w:ascii="Georgia" w:hAnsi="Georgia"/>
          <w:sz w:val="24"/>
          <w:szCs w:val="24"/>
          <w:lang w:val="en-US"/>
        </w:rPr>
        <w:t xml:space="preserve">starting field of the </w:t>
      </w:r>
      <w:del w:id="10075" w:author="Charlene Jaszewski [2]" w:date="2018-04-03T16:32:00Z">
        <w:r w:rsidRPr="0025799E" w:rsidDel="00ED048A">
          <w:rPr>
            <w:rFonts w:ascii="Georgia" w:hAnsi="Georgia"/>
            <w:sz w:val="24"/>
            <w:szCs w:val="24"/>
            <w:lang w:val="en-US"/>
          </w:rPr>
          <w:delText>100 meters</w:delText>
        </w:r>
      </w:del>
      <w:ins w:id="10076"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freestyle race. As the only black participant in the final, it was impossible not to notice the Dutchwoman standing next to the brawny East German women in the middle lanes. Here, we also find the main character of the race, 17</w:t>
      </w:r>
      <w:r w:rsidRPr="00E235DC">
        <w:rPr>
          <w:rFonts w:ascii="Georgia" w:hAnsi="Georgia"/>
          <w:sz w:val="24"/>
          <w:szCs w:val="24"/>
          <w:lang w:val="en-US"/>
        </w:rPr>
        <w:t xml:space="preserve">-year-old super star Kornelia Ender, who’d won this distance at the 1973 and 1975 world championships. She was </w:t>
      </w:r>
      <w:ins w:id="10077" w:author="Charlene Jaszewski [2]" w:date="2018-04-05T20:07:00Z">
        <w:r w:rsidR="0006320C" w:rsidRPr="00EC0D64">
          <w:rPr>
            <w:rFonts w:ascii="Georgia" w:hAnsi="Georgia"/>
            <w:sz w:val="24"/>
            <w:szCs w:val="24"/>
            <w:lang w:val="en-US"/>
          </w:rPr>
          <w:t xml:space="preserve">already </w:t>
        </w:r>
      </w:ins>
      <w:r w:rsidRPr="00EC0D64">
        <w:rPr>
          <w:rFonts w:ascii="Georgia" w:hAnsi="Georgia"/>
          <w:sz w:val="24"/>
          <w:szCs w:val="24"/>
          <w:lang w:val="en-US"/>
        </w:rPr>
        <w:t xml:space="preserve">the best in the world </w:t>
      </w:r>
      <w:del w:id="10078" w:author="Charlene Jaszewski [2]" w:date="2018-04-05T20:07:00Z">
        <w:r w:rsidRPr="00EC0D64" w:rsidDel="0006320C">
          <w:rPr>
            <w:rFonts w:ascii="Georgia" w:hAnsi="Georgia"/>
            <w:sz w:val="24"/>
            <w:szCs w:val="24"/>
            <w:lang w:val="en-US"/>
          </w:rPr>
          <w:delText xml:space="preserve">already </w:delText>
        </w:r>
      </w:del>
      <w:r w:rsidRPr="00EC0D64">
        <w:rPr>
          <w:rFonts w:ascii="Georgia" w:hAnsi="Georgia"/>
          <w:sz w:val="24"/>
          <w:szCs w:val="24"/>
          <w:lang w:val="en-US"/>
        </w:rPr>
        <w:t xml:space="preserve">at </w:t>
      </w:r>
      <w:del w:id="10079" w:author="Charlene Jaszewski [2]" w:date="2018-04-05T20:07:00Z">
        <w:r w:rsidRPr="00EC0D64" w:rsidDel="000B3438">
          <w:rPr>
            <w:rFonts w:ascii="Georgia" w:hAnsi="Georgia"/>
            <w:sz w:val="24"/>
            <w:szCs w:val="24"/>
            <w:lang w:val="en-US"/>
          </w:rPr>
          <w:delText xml:space="preserve">the </w:delText>
        </w:r>
      </w:del>
      <w:r w:rsidRPr="00EC0D64">
        <w:rPr>
          <w:rFonts w:ascii="Georgia" w:hAnsi="Georgia"/>
          <w:sz w:val="24"/>
          <w:szCs w:val="24"/>
          <w:lang w:val="en-US"/>
        </w:rPr>
        <w:t xml:space="preserve">age </w:t>
      </w:r>
      <w:del w:id="10080" w:author="Charlene Jaszewski [2]" w:date="2018-04-05T20:07:00Z">
        <w:r w:rsidRPr="00EC0D64" w:rsidDel="000B3438">
          <w:rPr>
            <w:rFonts w:ascii="Georgia" w:hAnsi="Georgia"/>
            <w:sz w:val="24"/>
            <w:szCs w:val="24"/>
            <w:lang w:val="en-US"/>
          </w:rPr>
          <w:delText xml:space="preserve">of </w:delText>
        </w:r>
      </w:del>
      <w:del w:id="10081" w:author="Charlene Jaszewski [2]" w:date="2018-04-09T15:49:00Z">
        <w:r w:rsidRPr="00EC0D64" w:rsidDel="00EC0D64">
          <w:rPr>
            <w:rFonts w:ascii="Georgia" w:hAnsi="Georgia"/>
            <w:sz w:val="24"/>
            <w:szCs w:val="24"/>
            <w:lang w:val="en-US"/>
          </w:rPr>
          <w:delText>fourteen</w:delText>
        </w:r>
      </w:del>
      <w:ins w:id="10082" w:author="Charlene Jaszewski [2]" w:date="2018-04-09T15:49:00Z">
        <w:r w:rsidR="00EC0D64">
          <w:rPr>
            <w:rFonts w:ascii="Georgia" w:hAnsi="Georgia"/>
            <w:sz w:val="24"/>
            <w:szCs w:val="24"/>
            <w:lang w:val="en-US"/>
          </w:rPr>
          <w:t>14</w:t>
        </w:r>
      </w:ins>
      <w:r w:rsidRPr="00EC0D64">
        <w:rPr>
          <w:rFonts w:ascii="Georgia" w:hAnsi="Georgia"/>
          <w:sz w:val="24"/>
          <w:szCs w:val="24"/>
          <w:lang w:val="en-US"/>
        </w:rPr>
        <w:t>, and she’d developed further since. Her 165 pounds were distributed across her tall 5’11’’. Ender</w:t>
      </w:r>
      <w:r w:rsidRPr="000C5C00">
        <w:rPr>
          <w:rFonts w:ascii="Georgia" w:hAnsi="Georgia"/>
          <w:sz w:val="24"/>
          <w:szCs w:val="24"/>
          <w:lang w:val="en-US"/>
        </w:rPr>
        <w:t xml:space="preserve"> had shoulders as broad as those of a heavyweight boxer and her arm muscles were clearly defined.</w:t>
      </w:r>
    </w:p>
    <w:p w14:paraId="1B87F6D2" w14:textId="3C141870" w:rsidR="0024589B" w:rsidRPr="00E06451" w:rsidRDefault="002A6254" w:rsidP="00553861">
      <w:pPr>
        <w:spacing w:after="0" w:line="360" w:lineRule="auto"/>
        <w:ind w:firstLine="284"/>
        <w:rPr>
          <w:rFonts w:ascii="Georgia" w:hAnsi="Georgia"/>
          <w:sz w:val="24"/>
          <w:szCs w:val="24"/>
          <w:lang w:val="en-US"/>
        </w:rPr>
      </w:pPr>
      <w:r w:rsidRPr="00A204AE">
        <w:rPr>
          <w:rFonts w:ascii="Georgia" w:hAnsi="Georgia"/>
          <w:sz w:val="24"/>
          <w:szCs w:val="24"/>
          <w:lang w:val="en-US"/>
        </w:rPr>
        <w:t>A</w:t>
      </w:r>
      <w:r w:rsidR="0024589B" w:rsidRPr="00A204AE">
        <w:rPr>
          <w:rFonts w:ascii="Georgia" w:hAnsi="Georgia"/>
          <w:sz w:val="24"/>
          <w:szCs w:val="24"/>
          <w:lang w:val="en-US"/>
        </w:rPr>
        <w:t xml:space="preserve">ccording to plan, Ender </w:t>
      </w:r>
      <w:del w:id="10083" w:author="Charlene Jaszewski [2]" w:date="2018-04-05T20:08:00Z">
        <w:r w:rsidR="0024589B" w:rsidRPr="00E06451" w:rsidDel="005B13D6">
          <w:rPr>
            <w:rFonts w:ascii="Georgia" w:hAnsi="Georgia"/>
            <w:sz w:val="24"/>
            <w:szCs w:val="24"/>
            <w:lang w:val="en-US"/>
          </w:rPr>
          <w:delText xml:space="preserve">was able to </w:delText>
        </w:r>
      </w:del>
      <w:r w:rsidR="0024589B" w:rsidRPr="00F23D0F">
        <w:rPr>
          <w:rFonts w:ascii="Georgia" w:hAnsi="Georgia"/>
          <w:sz w:val="24"/>
          <w:szCs w:val="24"/>
          <w:lang w:val="en-US"/>
        </w:rPr>
        <w:t>crush</w:t>
      </w:r>
      <w:ins w:id="10084" w:author="Charlene Jaszewski [2]" w:date="2018-04-05T20:08:00Z">
        <w:r w:rsidR="005B13D6" w:rsidRPr="00F23D0F">
          <w:rPr>
            <w:rFonts w:ascii="Georgia" w:hAnsi="Georgia"/>
            <w:sz w:val="24"/>
            <w:szCs w:val="24"/>
            <w:lang w:val="en-US"/>
          </w:rPr>
          <w:t>ed</w:t>
        </w:r>
      </w:ins>
      <w:r w:rsidR="0024589B" w:rsidRPr="00F23D0F">
        <w:rPr>
          <w:rFonts w:ascii="Georgia" w:hAnsi="Georgia"/>
          <w:sz w:val="24"/>
          <w:szCs w:val="24"/>
          <w:lang w:val="en-US"/>
        </w:rPr>
        <w:t xml:space="preserve"> all resistance. She won the double distance, 200</w:t>
      </w:r>
      <w:ins w:id="10085" w:author="Charlene Jaszewski [2]" w:date="2018-04-04T23:05:00Z">
        <w:r w:rsidR="007643D1" w:rsidRPr="00F23D0F">
          <w:rPr>
            <w:rFonts w:ascii="Georgia" w:hAnsi="Georgia"/>
            <w:sz w:val="24"/>
            <w:szCs w:val="24"/>
            <w:lang w:val="en-US"/>
          </w:rPr>
          <w:t>m</w:t>
        </w:r>
      </w:ins>
      <w:r w:rsidR="0024589B" w:rsidRPr="00F23D0F">
        <w:rPr>
          <w:rFonts w:ascii="Georgia" w:hAnsi="Georgia"/>
          <w:sz w:val="24"/>
          <w:szCs w:val="24"/>
          <w:lang w:val="en-US"/>
        </w:rPr>
        <w:t xml:space="preserve"> </w:t>
      </w:r>
      <w:del w:id="10086" w:author="Charlene Jaszewski [2]" w:date="2018-04-04T23:05:00Z">
        <w:r w:rsidR="0024589B" w:rsidRPr="00F23D0F" w:rsidDel="007643D1">
          <w:rPr>
            <w:rFonts w:ascii="Georgia" w:hAnsi="Georgia"/>
            <w:sz w:val="24"/>
            <w:szCs w:val="24"/>
            <w:lang w:val="en-US"/>
          </w:rPr>
          <w:delText xml:space="preserve">meters </w:delText>
        </w:r>
      </w:del>
      <w:r w:rsidR="0024589B" w:rsidRPr="00F23D0F">
        <w:rPr>
          <w:rFonts w:ascii="Georgia" w:hAnsi="Georgia"/>
          <w:sz w:val="24"/>
          <w:szCs w:val="24"/>
          <w:lang w:val="en-US"/>
        </w:rPr>
        <w:t>freestyle</w:t>
      </w:r>
      <w:del w:id="10087" w:author="Charlene Jaszewski [2]" w:date="2018-04-05T20:08:00Z">
        <w:r w:rsidR="0024589B" w:rsidRPr="00F23D0F" w:rsidDel="00115216">
          <w:rPr>
            <w:rFonts w:ascii="Georgia" w:hAnsi="Georgia"/>
            <w:sz w:val="24"/>
            <w:szCs w:val="24"/>
            <w:lang w:val="en-US"/>
          </w:rPr>
          <w:delText>,</w:delText>
        </w:r>
      </w:del>
      <w:r w:rsidR="0024589B" w:rsidRPr="00F23D0F">
        <w:rPr>
          <w:rFonts w:ascii="Georgia" w:hAnsi="Georgia"/>
          <w:sz w:val="24"/>
          <w:szCs w:val="24"/>
          <w:lang w:val="en-US"/>
        </w:rPr>
        <w:t xml:space="preserve"> with a margin of two seconds</w:t>
      </w:r>
      <w:ins w:id="10088" w:author="Charlene Jaszewski [2]" w:date="2018-04-09T16:12:00Z">
        <w:r w:rsidR="00F23D0F">
          <w:rPr>
            <w:rFonts w:ascii="Georgia" w:hAnsi="Georgia"/>
            <w:sz w:val="24"/>
            <w:szCs w:val="24"/>
            <w:lang w:val="en-US"/>
          </w:rPr>
          <w:t>, and the</w:t>
        </w:r>
      </w:ins>
      <w:del w:id="10089" w:author="Charlene Jaszewski [2]" w:date="2018-04-09T16:12:00Z">
        <w:r w:rsidR="0024589B" w:rsidRPr="00F23D0F" w:rsidDel="00F23D0F">
          <w:rPr>
            <w:rFonts w:ascii="Georgia" w:hAnsi="Georgia"/>
            <w:sz w:val="24"/>
            <w:szCs w:val="24"/>
            <w:lang w:val="en-US"/>
          </w:rPr>
          <w:delText>.</w:delText>
        </w:r>
      </w:del>
      <w:r w:rsidR="0024589B" w:rsidRPr="00F23D0F">
        <w:rPr>
          <w:rFonts w:ascii="Georgia" w:hAnsi="Georgia"/>
          <w:sz w:val="24"/>
          <w:szCs w:val="24"/>
          <w:lang w:val="en-US"/>
        </w:rPr>
        <w:t xml:space="preserve"> </w:t>
      </w:r>
      <w:del w:id="10090" w:author="Charlene Jaszewski [2]" w:date="2018-04-03T16:32:00Z">
        <w:r w:rsidR="0024589B" w:rsidRPr="00F23D0F" w:rsidDel="00ED048A">
          <w:rPr>
            <w:rFonts w:ascii="Georgia" w:hAnsi="Georgia"/>
            <w:sz w:val="24"/>
            <w:szCs w:val="24"/>
            <w:lang w:val="en-US"/>
          </w:rPr>
          <w:delText>100 meters</w:delText>
        </w:r>
      </w:del>
      <w:ins w:id="10091" w:author="Charlene Jaszewski [2]" w:date="2018-04-03T16:32:00Z">
        <w:r w:rsidR="00ED048A" w:rsidRPr="00F23D0F">
          <w:rPr>
            <w:rFonts w:ascii="Georgia" w:hAnsi="Georgia"/>
            <w:sz w:val="24"/>
            <w:szCs w:val="24"/>
            <w:lang w:val="en-US"/>
          </w:rPr>
          <w:t>100m</w:t>
        </w:r>
      </w:ins>
      <w:r w:rsidR="0024589B" w:rsidRPr="00F23D0F">
        <w:rPr>
          <w:rFonts w:ascii="Georgia" w:hAnsi="Georgia"/>
          <w:sz w:val="24"/>
          <w:szCs w:val="24"/>
          <w:lang w:val="en-US"/>
        </w:rPr>
        <w:t xml:space="preserve"> butterfly with almost a second. On the </w:t>
      </w:r>
      <w:del w:id="10092" w:author="Charlene Jaszewski [2]" w:date="2018-04-03T16:32:00Z">
        <w:r w:rsidR="0024589B" w:rsidRPr="00F23D0F" w:rsidDel="00ED048A">
          <w:rPr>
            <w:rFonts w:ascii="Georgia" w:hAnsi="Georgia"/>
            <w:sz w:val="24"/>
            <w:szCs w:val="24"/>
            <w:lang w:val="en-US"/>
          </w:rPr>
          <w:delText>100 meters</w:delText>
        </w:r>
      </w:del>
      <w:ins w:id="10093" w:author="Charlene Jaszewski [2]" w:date="2018-04-03T16:32:00Z">
        <w:r w:rsidR="00ED048A" w:rsidRPr="00F23D0F">
          <w:rPr>
            <w:rFonts w:ascii="Georgia" w:hAnsi="Georgia"/>
            <w:sz w:val="24"/>
            <w:szCs w:val="24"/>
            <w:lang w:val="en-US"/>
          </w:rPr>
          <w:t>100m</w:t>
        </w:r>
      </w:ins>
      <w:r w:rsidR="0024589B" w:rsidRPr="00F23D0F">
        <w:rPr>
          <w:rFonts w:ascii="Georgia" w:hAnsi="Georgia"/>
          <w:sz w:val="24"/>
          <w:szCs w:val="24"/>
          <w:lang w:val="en-US"/>
        </w:rPr>
        <w:t xml:space="preserve"> freestyle, she crossed the finish line eight tenths of a second before the next swimmer, 15</w:t>
      </w:r>
      <w:r w:rsidR="0024589B" w:rsidRPr="00EC0D64">
        <w:rPr>
          <w:rFonts w:ascii="Georgia" w:hAnsi="Georgia"/>
          <w:sz w:val="24"/>
          <w:szCs w:val="24"/>
          <w:lang w:val="en-US"/>
        </w:rPr>
        <w:t>-year-old East German Petra Priemer. However, Enith Brigitha managed to get the bronze medal with a margin of only the blink of an eye before the two best Americans and the third East German. Winning the bronze medal constituted a historical accomplishment</w:t>
      </w:r>
      <w:del w:id="10094" w:author="Charlene Jaszewski [2]" w:date="2018-04-10T00:17:00Z">
        <w:r w:rsidR="0024589B" w:rsidRPr="00EC0D64" w:rsidDel="00EB0F3E">
          <w:rPr>
            <w:rFonts w:ascii="Georgia" w:hAnsi="Georgia"/>
            <w:sz w:val="24"/>
            <w:szCs w:val="24"/>
            <w:lang w:val="en-US"/>
          </w:rPr>
          <w:delText>,</w:delText>
        </w:r>
      </w:del>
      <w:r w:rsidR="0024589B" w:rsidRPr="00EC0D64">
        <w:rPr>
          <w:rFonts w:ascii="Georgia" w:hAnsi="Georgia"/>
          <w:sz w:val="24"/>
          <w:szCs w:val="24"/>
          <w:lang w:val="en-US"/>
        </w:rPr>
        <w:t xml:space="preserve"> as a black woman had never </w:t>
      </w:r>
      <w:ins w:id="10095" w:author="Charlene Jaszewski [2]" w:date="2018-04-05T20:17:00Z">
        <w:r w:rsidR="00672A3A" w:rsidRPr="000C5C00">
          <w:rPr>
            <w:rFonts w:ascii="Georgia" w:hAnsi="Georgia"/>
            <w:sz w:val="24"/>
            <w:szCs w:val="24"/>
            <w:lang w:val="en-US"/>
          </w:rPr>
          <w:t xml:space="preserve">before </w:t>
        </w:r>
      </w:ins>
      <w:r w:rsidR="0024589B" w:rsidRPr="00A204AE">
        <w:rPr>
          <w:rFonts w:ascii="Georgia" w:hAnsi="Georgia"/>
          <w:sz w:val="24"/>
          <w:szCs w:val="24"/>
          <w:lang w:val="en-US"/>
        </w:rPr>
        <w:t>won a medal in an Olympic swimming pool</w:t>
      </w:r>
      <w:del w:id="10096" w:author="Charlene Jaszewski [2]" w:date="2018-04-05T20:17:00Z">
        <w:r w:rsidR="0024589B" w:rsidRPr="00A204AE" w:rsidDel="00672A3A">
          <w:rPr>
            <w:rFonts w:ascii="Georgia" w:hAnsi="Georgia"/>
            <w:sz w:val="24"/>
            <w:szCs w:val="24"/>
            <w:lang w:val="en-US"/>
          </w:rPr>
          <w:delText xml:space="preserve"> before</w:delText>
        </w:r>
      </w:del>
      <w:r w:rsidR="0024589B" w:rsidRPr="00E06451">
        <w:rPr>
          <w:rFonts w:ascii="Georgia" w:hAnsi="Georgia"/>
          <w:sz w:val="24"/>
          <w:szCs w:val="24"/>
          <w:lang w:val="en-US"/>
        </w:rPr>
        <w:t>.</w:t>
      </w:r>
    </w:p>
    <w:p w14:paraId="4A148A84" w14:textId="57C22189" w:rsidR="0024589B" w:rsidRPr="0025799E" w:rsidRDefault="0024589B" w:rsidP="00553861">
      <w:pPr>
        <w:spacing w:after="0" w:line="360" w:lineRule="auto"/>
        <w:ind w:firstLine="284"/>
        <w:rPr>
          <w:rFonts w:ascii="Georgia" w:hAnsi="Georgia"/>
          <w:sz w:val="24"/>
          <w:szCs w:val="24"/>
          <w:lang w:val="en-US"/>
        </w:rPr>
      </w:pPr>
      <w:r w:rsidRPr="00F23D0F">
        <w:rPr>
          <w:rFonts w:ascii="Georgia" w:hAnsi="Georgia"/>
          <w:sz w:val="24"/>
          <w:szCs w:val="24"/>
          <w:lang w:val="en-US"/>
        </w:rPr>
        <w:t xml:space="preserve">Enith Brigitha was born on the Caribbean island of Curacao. It’s located about </w:t>
      </w:r>
      <w:del w:id="10097" w:author="Charlene Jaszewski [2]" w:date="2018-04-05T20:17:00Z">
        <w:r w:rsidRPr="00F23D0F" w:rsidDel="00BB3B65">
          <w:rPr>
            <w:rFonts w:ascii="Georgia" w:hAnsi="Georgia"/>
            <w:sz w:val="24"/>
            <w:szCs w:val="24"/>
            <w:lang w:val="en-US"/>
          </w:rPr>
          <w:delText xml:space="preserve">40 </w:delText>
        </w:r>
      </w:del>
      <w:ins w:id="10098" w:author="Charlene Jaszewski [2]" w:date="2018-04-10T08:47:00Z">
        <w:r w:rsidR="00B961A5">
          <w:rPr>
            <w:rFonts w:ascii="Georgia" w:hAnsi="Georgia"/>
            <w:sz w:val="24"/>
            <w:szCs w:val="24"/>
            <w:lang w:val="en-US"/>
          </w:rPr>
          <w:t>40</w:t>
        </w:r>
      </w:ins>
      <w:ins w:id="10099" w:author="Charlene Jaszewski [2]" w:date="2018-04-05T20:17:00Z">
        <w:r w:rsidR="00BB3B65" w:rsidRPr="00F23D0F">
          <w:rPr>
            <w:rFonts w:ascii="Georgia" w:hAnsi="Georgia"/>
            <w:sz w:val="24"/>
            <w:szCs w:val="24"/>
            <w:lang w:val="en-US"/>
          </w:rPr>
          <w:t xml:space="preserve"> </w:t>
        </w:r>
      </w:ins>
      <w:r w:rsidRPr="00F23D0F">
        <w:rPr>
          <w:rFonts w:ascii="Georgia" w:hAnsi="Georgia"/>
          <w:sz w:val="24"/>
          <w:szCs w:val="24"/>
          <w:lang w:val="en-US"/>
        </w:rPr>
        <w:t xml:space="preserve">miles north of Venezuela and constitutes the </w:t>
      </w:r>
      <w:del w:id="10100" w:author="Charlene Jaszewski [2]" w:date="2018-04-06T11:08:00Z">
        <w:r w:rsidRPr="00F23D0F" w:rsidDel="00173FC7">
          <w:rPr>
            <w:rFonts w:ascii="Georgia" w:hAnsi="Georgia"/>
            <w:sz w:val="24"/>
            <w:szCs w:val="24"/>
            <w:lang w:val="en-US"/>
          </w:rPr>
          <w:delText xml:space="preserve">so-called </w:delText>
        </w:r>
      </w:del>
      <w:r w:rsidRPr="00F23D0F">
        <w:rPr>
          <w:rFonts w:ascii="Georgia" w:hAnsi="Georgia"/>
          <w:sz w:val="24"/>
          <w:szCs w:val="24"/>
          <w:lang w:val="en-US"/>
        </w:rPr>
        <w:t>ABC islands, along with Aruba and Bonaire. The island was conquered by the Dutch in the seventeenth century</w:t>
      </w:r>
      <w:del w:id="10101" w:author="Charlene Jaszewski [2]" w:date="2018-04-10T00:17:00Z">
        <w:r w:rsidRPr="00F23D0F" w:rsidDel="00003D8C">
          <w:rPr>
            <w:rFonts w:ascii="Georgia" w:hAnsi="Georgia"/>
            <w:sz w:val="24"/>
            <w:szCs w:val="24"/>
            <w:lang w:val="en-US"/>
          </w:rPr>
          <w:delText>,</w:delText>
        </w:r>
      </w:del>
      <w:r w:rsidRPr="00F23D0F">
        <w:rPr>
          <w:rFonts w:ascii="Georgia" w:hAnsi="Georgia"/>
          <w:sz w:val="24"/>
          <w:szCs w:val="24"/>
          <w:lang w:val="en-US"/>
        </w:rPr>
        <w:t xml:space="preserve"> as they needed salt for their herring </w:t>
      </w:r>
      <w:r w:rsidRPr="00E86B15">
        <w:rPr>
          <w:rFonts w:ascii="Georgia" w:hAnsi="Georgia"/>
          <w:sz w:val="24"/>
          <w:szCs w:val="24"/>
          <w:lang w:val="en-US"/>
        </w:rPr>
        <w:t xml:space="preserve">industry since Spain and Portugal had strategically blocked the salt supply just to mess with them. Curacao came to be a center for the slave trade for two centuries until </w:t>
      </w:r>
      <w:ins w:id="10102" w:author="Charlene Jaszewski [2]" w:date="2018-04-06T11:08:00Z">
        <w:r w:rsidR="00173FC7" w:rsidRPr="00B81C0E">
          <w:rPr>
            <w:rFonts w:ascii="Georgia" w:hAnsi="Georgia"/>
            <w:sz w:val="24"/>
            <w:szCs w:val="24"/>
            <w:lang w:val="en-US"/>
          </w:rPr>
          <w:t xml:space="preserve">slavery </w:t>
        </w:r>
      </w:ins>
      <w:del w:id="10103" w:author="Charlene Jaszewski [2]" w:date="2018-04-06T11:08:00Z">
        <w:r w:rsidRPr="00B81C0E" w:rsidDel="00173FC7">
          <w:rPr>
            <w:rFonts w:ascii="Georgia" w:hAnsi="Georgia"/>
            <w:sz w:val="24"/>
            <w:szCs w:val="24"/>
            <w:lang w:val="en-US"/>
          </w:rPr>
          <w:delText xml:space="preserve">it </w:delText>
        </w:r>
      </w:del>
      <w:r w:rsidRPr="00B81C0E">
        <w:rPr>
          <w:rFonts w:ascii="Georgia" w:hAnsi="Georgia"/>
          <w:sz w:val="24"/>
          <w:szCs w:val="24"/>
          <w:lang w:val="en-US"/>
        </w:rPr>
        <w:t>was abolished in 1863</w:t>
      </w:r>
      <w:ins w:id="10104" w:author="Charlene Jaszewski [2]" w:date="2018-04-06T11:09:00Z">
        <w:r w:rsidR="0052217D" w:rsidRPr="00B81C0E">
          <w:rPr>
            <w:rFonts w:ascii="Georgia" w:hAnsi="Georgia"/>
            <w:sz w:val="24"/>
            <w:szCs w:val="24"/>
            <w:lang w:val="en-US"/>
          </w:rPr>
          <w:t>.</w:t>
        </w:r>
      </w:ins>
      <w:del w:id="10105" w:author="Charlene Jaszewski [2]" w:date="2018-04-06T11:09:00Z">
        <w:r w:rsidRPr="00B81C0E" w:rsidDel="0052217D">
          <w:rPr>
            <w:rFonts w:ascii="Georgia" w:hAnsi="Georgia"/>
            <w:sz w:val="24"/>
            <w:szCs w:val="24"/>
            <w:lang w:val="en-US"/>
          </w:rPr>
          <w:delText>,</w:delText>
        </w:r>
      </w:del>
      <w:r w:rsidRPr="00B81C0E">
        <w:rPr>
          <w:rFonts w:ascii="Georgia" w:hAnsi="Georgia"/>
          <w:sz w:val="24"/>
          <w:szCs w:val="24"/>
          <w:lang w:val="en-US"/>
        </w:rPr>
        <w:t xml:space="preserve"> </w:t>
      </w:r>
      <w:ins w:id="10106" w:author="Charlene Jaszewski [2]" w:date="2018-04-06T11:09:00Z">
        <w:r w:rsidR="0052217D" w:rsidRPr="00B81C0E">
          <w:rPr>
            <w:rFonts w:ascii="Georgia" w:hAnsi="Georgia"/>
            <w:sz w:val="24"/>
            <w:szCs w:val="24"/>
            <w:lang w:val="en-US"/>
          </w:rPr>
          <w:t>I</w:t>
        </w:r>
      </w:ins>
      <w:del w:id="10107" w:author="Charlene Jaszewski [2]" w:date="2018-04-06T11:09:00Z">
        <w:r w:rsidRPr="00B81C0E" w:rsidDel="0052217D">
          <w:rPr>
            <w:rFonts w:ascii="Georgia" w:hAnsi="Georgia"/>
            <w:sz w:val="24"/>
            <w:szCs w:val="24"/>
            <w:lang w:val="en-US"/>
          </w:rPr>
          <w:delText>and i</w:delText>
        </w:r>
      </w:del>
      <w:r w:rsidRPr="00B81C0E">
        <w:rPr>
          <w:rFonts w:ascii="Georgia" w:hAnsi="Georgia"/>
          <w:sz w:val="24"/>
          <w:szCs w:val="24"/>
          <w:lang w:val="en-US"/>
        </w:rPr>
        <w:t xml:space="preserve">t was </w:t>
      </w:r>
      <w:del w:id="10108" w:author="Charlene Jaszewski [2]" w:date="2018-04-06T11:09:00Z">
        <w:r w:rsidRPr="00B81C0E" w:rsidDel="009A0CFA">
          <w:rPr>
            <w:rFonts w:ascii="Georgia" w:hAnsi="Georgia"/>
            <w:sz w:val="24"/>
            <w:szCs w:val="24"/>
            <w:lang w:val="en-US"/>
          </w:rPr>
          <w:delText xml:space="preserve">sometime </w:delText>
        </w:r>
      </w:del>
      <w:r w:rsidRPr="00B81C0E">
        <w:rPr>
          <w:rFonts w:ascii="Georgia" w:hAnsi="Georgia"/>
          <w:sz w:val="24"/>
          <w:szCs w:val="24"/>
          <w:lang w:val="en-US"/>
        </w:rPr>
        <w:t>during this time pe</w:t>
      </w:r>
      <w:r w:rsidRPr="0025799E">
        <w:rPr>
          <w:rFonts w:ascii="Georgia" w:hAnsi="Georgia"/>
          <w:sz w:val="24"/>
          <w:szCs w:val="24"/>
          <w:lang w:val="en-US"/>
        </w:rPr>
        <w:t>riod that Enith’s ancestors arrived from Africa on a slave ship.</w:t>
      </w:r>
    </w:p>
    <w:p w14:paraId="1112B496" w14:textId="21AB8D2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Her parents got divorced when she was young and she moved to Amsterdam</w:t>
      </w:r>
      <w:del w:id="10109" w:author="Charlene Jaszewski [2]" w:date="2018-04-10T00:17:00Z">
        <w:r w:rsidRPr="0025799E" w:rsidDel="00A2099B">
          <w:rPr>
            <w:rFonts w:ascii="Georgia" w:hAnsi="Georgia"/>
            <w:sz w:val="24"/>
            <w:szCs w:val="24"/>
            <w:lang w:val="en-US"/>
          </w:rPr>
          <w:delText>,</w:delText>
        </w:r>
      </w:del>
      <w:r w:rsidRPr="0025799E">
        <w:rPr>
          <w:rFonts w:ascii="Georgia" w:hAnsi="Georgia"/>
          <w:sz w:val="24"/>
          <w:szCs w:val="24"/>
          <w:lang w:val="en-US"/>
        </w:rPr>
        <w:t xml:space="preserve"> where she quickly became one of the best female swimmers in the country. In 1976, she </w:t>
      </w:r>
      <w:del w:id="10110" w:author="Charlene Jaszewski [2]" w:date="2018-04-06T11:10:00Z">
        <w:r w:rsidRPr="0025799E" w:rsidDel="009A0CFA">
          <w:rPr>
            <w:rFonts w:ascii="Georgia" w:hAnsi="Georgia"/>
            <w:sz w:val="24"/>
            <w:szCs w:val="24"/>
            <w:lang w:val="en-US"/>
          </w:rPr>
          <w:delText xml:space="preserve">stood </w:delText>
        </w:r>
      </w:del>
      <w:ins w:id="10111" w:author="Charlene Jaszewski [2]" w:date="2018-04-06T11:10:00Z">
        <w:r w:rsidR="009A0CFA" w:rsidRPr="0025799E">
          <w:rPr>
            <w:rFonts w:ascii="Georgia" w:hAnsi="Georgia"/>
            <w:sz w:val="24"/>
            <w:szCs w:val="24"/>
            <w:lang w:val="en-US"/>
          </w:rPr>
          <w:t xml:space="preserve">was </w:t>
        </w:r>
      </w:ins>
      <w:r w:rsidRPr="0025799E">
        <w:rPr>
          <w:rFonts w:ascii="Georgia" w:hAnsi="Georgia"/>
          <w:sz w:val="24"/>
          <w:szCs w:val="24"/>
          <w:lang w:val="en-US"/>
        </w:rPr>
        <w:t>at the top of her career</w:t>
      </w:r>
      <w:ins w:id="10112" w:author="Charlene Jaszewski [2]" w:date="2018-04-06T11:11:00Z">
        <w:r w:rsidR="009A0CFA" w:rsidRPr="0025799E">
          <w:rPr>
            <w:rFonts w:ascii="Georgia" w:hAnsi="Georgia"/>
            <w:sz w:val="24"/>
            <w:szCs w:val="24"/>
            <w:lang w:val="en-US"/>
          </w:rPr>
          <w:t xml:space="preserve">; </w:t>
        </w:r>
      </w:ins>
      <w:del w:id="10113" w:author="Charlene Jaszewski [2]" w:date="2018-04-06T11:11:00Z">
        <w:r w:rsidRPr="0025799E" w:rsidDel="009A0CFA">
          <w:rPr>
            <w:rFonts w:ascii="Georgia" w:hAnsi="Georgia"/>
            <w:sz w:val="24"/>
            <w:szCs w:val="24"/>
            <w:lang w:val="en-US"/>
          </w:rPr>
          <w:delText xml:space="preserve"> and </w:delText>
        </w:r>
      </w:del>
      <w:r w:rsidRPr="0025799E">
        <w:rPr>
          <w:rFonts w:ascii="Georgia" w:hAnsi="Georgia"/>
          <w:sz w:val="24"/>
          <w:szCs w:val="24"/>
          <w:lang w:val="en-US"/>
        </w:rPr>
        <w:t>a few days after her first bronze medal, she also won a second bronze medal in the 200</w:t>
      </w:r>
      <w:ins w:id="10114" w:author="Charlene Jaszewski [2]" w:date="2018-04-04T23:05:00Z">
        <w:r w:rsidR="007643D1" w:rsidRPr="0025799E">
          <w:rPr>
            <w:rFonts w:ascii="Georgia" w:hAnsi="Georgia"/>
            <w:sz w:val="24"/>
            <w:szCs w:val="24"/>
            <w:lang w:val="en-US"/>
          </w:rPr>
          <w:t>m</w:t>
        </w:r>
      </w:ins>
      <w:r w:rsidRPr="0025799E">
        <w:rPr>
          <w:rFonts w:ascii="Georgia" w:hAnsi="Georgia"/>
          <w:sz w:val="24"/>
          <w:szCs w:val="24"/>
          <w:lang w:val="en-US"/>
        </w:rPr>
        <w:t xml:space="preserve"> </w:t>
      </w:r>
      <w:del w:id="10115" w:author="Charlene Jaszewski [2]" w:date="2018-04-04T23:05:00Z">
        <w:r w:rsidRPr="0025799E" w:rsidDel="007643D1">
          <w:rPr>
            <w:rFonts w:ascii="Georgia" w:hAnsi="Georgia"/>
            <w:sz w:val="24"/>
            <w:szCs w:val="24"/>
            <w:lang w:val="en-US"/>
          </w:rPr>
          <w:delText xml:space="preserve">meters </w:delText>
        </w:r>
      </w:del>
      <w:r w:rsidRPr="0025799E">
        <w:rPr>
          <w:rFonts w:ascii="Georgia" w:hAnsi="Georgia"/>
          <w:sz w:val="24"/>
          <w:szCs w:val="24"/>
          <w:lang w:val="en-US"/>
        </w:rPr>
        <w:t xml:space="preserve">freestyle. In the two relay events, the Netherlands came in fourth and fifth. Enith Brigitha moved back to Curacao at the age of </w:t>
      </w:r>
      <w:r w:rsidRPr="00B81C0E">
        <w:rPr>
          <w:rFonts w:ascii="Georgia" w:hAnsi="Georgia"/>
          <w:sz w:val="24"/>
          <w:szCs w:val="24"/>
          <w:lang w:val="en-US"/>
        </w:rPr>
        <w:t xml:space="preserve">35, where she opened a school offering swimming lessons for children, which seems to be a good business idea on an island where almost the entire population lives </w:t>
      </w:r>
      <w:del w:id="10116" w:author="Charlene Jaszewski [2]" w:date="2018-04-06T11:11:00Z">
        <w:r w:rsidRPr="00B81C0E" w:rsidDel="00934F3B">
          <w:rPr>
            <w:rFonts w:ascii="Georgia" w:hAnsi="Georgia"/>
            <w:sz w:val="24"/>
            <w:szCs w:val="24"/>
            <w:lang w:val="en-US"/>
          </w:rPr>
          <w:delText xml:space="preserve">by </w:delText>
        </w:r>
      </w:del>
      <w:ins w:id="10117" w:author="Charlene Jaszewski [2]" w:date="2018-04-06T11:11:00Z">
        <w:r w:rsidR="00934F3B" w:rsidRPr="00B81C0E">
          <w:rPr>
            <w:rFonts w:ascii="Georgia" w:hAnsi="Georgia"/>
            <w:sz w:val="24"/>
            <w:szCs w:val="24"/>
            <w:lang w:val="en-US"/>
          </w:rPr>
          <w:t xml:space="preserve">near </w:t>
        </w:r>
      </w:ins>
      <w:r w:rsidRPr="00B81C0E">
        <w:rPr>
          <w:rFonts w:ascii="Georgia" w:hAnsi="Georgia"/>
          <w:sz w:val="24"/>
          <w:szCs w:val="24"/>
          <w:lang w:val="en-US"/>
        </w:rPr>
        <w:t xml:space="preserve">the coast. </w:t>
      </w:r>
      <w:r w:rsidR="002A6254" w:rsidRPr="00B81C0E">
        <w:rPr>
          <w:rFonts w:ascii="Georgia" w:hAnsi="Georgia"/>
          <w:sz w:val="24"/>
          <w:szCs w:val="24"/>
          <w:lang w:val="en-US"/>
        </w:rPr>
        <w:t>Just like most other athletes, s</w:t>
      </w:r>
      <w:r w:rsidRPr="00B81C0E">
        <w:rPr>
          <w:rFonts w:ascii="Georgia" w:hAnsi="Georgia"/>
          <w:sz w:val="24"/>
          <w:szCs w:val="24"/>
          <w:lang w:val="en-US"/>
        </w:rPr>
        <w:t>he remembers her career with joy. However, one thing is</w:t>
      </w:r>
      <w:r w:rsidRPr="0025799E">
        <w:rPr>
          <w:rFonts w:ascii="Georgia" w:hAnsi="Georgia"/>
          <w:sz w:val="24"/>
          <w:szCs w:val="24"/>
          <w:lang w:val="en-US"/>
        </w:rPr>
        <w:t xml:space="preserve"> different.</w:t>
      </w:r>
    </w:p>
    <w:p w14:paraId="15A68EAD" w14:textId="5216BE05" w:rsidR="0024589B" w:rsidRPr="000C5C00"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East German women </w:t>
      </w:r>
      <w:del w:id="10118" w:author="Charlene Jaszewski [2]" w:date="2018-04-06T11:12:00Z">
        <w:r w:rsidRPr="0025799E" w:rsidDel="00997E18">
          <w:rPr>
            <w:rFonts w:ascii="Georgia" w:hAnsi="Georgia"/>
            <w:sz w:val="24"/>
            <w:szCs w:val="24"/>
            <w:lang w:val="en-US"/>
          </w:rPr>
          <w:delText xml:space="preserve">crushed </w:delText>
        </w:r>
      </w:del>
      <w:ins w:id="10119" w:author="Charlene Jaszewski [2]" w:date="2018-04-06T11:12:00Z">
        <w:r w:rsidR="00997E18" w:rsidRPr="0025799E">
          <w:rPr>
            <w:rFonts w:ascii="Georgia" w:hAnsi="Georgia"/>
            <w:sz w:val="24"/>
            <w:szCs w:val="24"/>
            <w:lang w:val="en-US"/>
            <w:rPrChange w:id="10120" w:author="Charlene Jaszewski [2]" w:date="2018-04-09T13:52:00Z">
              <w:rPr>
                <w:rFonts w:ascii="Georgia" w:hAnsi="Georgia"/>
                <w:sz w:val="24"/>
                <w:szCs w:val="24"/>
                <w:highlight w:val="yellow"/>
                <w:lang w:val="en-US"/>
              </w:rPr>
            </w:rPrChange>
          </w:rPr>
          <w:t>trounced all comers</w:t>
        </w:r>
      </w:ins>
      <w:del w:id="10121" w:author="Charlene Jaszewski [2]" w:date="2018-04-06T11:12:00Z">
        <w:r w:rsidRPr="00885511" w:rsidDel="00997E18">
          <w:rPr>
            <w:rFonts w:ascii="Georgia" w:hAnsi="Georgia"/>
            <w:sz w:val="24"/>
            <w:szCs w:val="24"/>
            <w:lang w:val="en-US"/>
          </w:rPr>
          <w:delText>all resistance</w:delText>
        </w:r>
      </w:del>
      <w:r w:rsidRPr="009E0F41">
        <w:rPr>
          <w:rFonts w:ascii="Georgia" w:hAnsi="Georgia"/>
          <w:sz w:val="24"/>
          <w:szCs w:val="24"/>
          <w:lang w:val="en-US"/>
        </w:rPr>
        <w:t xml:space="preserve"> at</w:t>
      </w:r>
      <w:r w:rsidRPr="00200A4C">
        <w:rPr>
          <w:rFonts w:ascii="Georgia" w:hAnsi="Georgia"/>
          <w:sz w:val="24"/>
          <w:szCs w:val="24"/>
          <w:lang w:val="en-US"/>
        </w:rPr>
        <w:t xml:space="preserve"> the Montreal Olympics</w:t>
      </w:r>
      <w:ins w:id="10122" w:author="Charlene Jaszewski [2]" w:date="2018-04-06T11:12:00Z">
        <w:r w:rsidR="00A47154" w:rsidRPr="003758A3">
          <w:rPr>
            <w:rFonts w:ascii="Georgia" w:hAnsi="Georgia"/>
            <w:sz w:val="24"/>
            <w:szCs w:val="24"/>
            <w:lang w:val="en-US"/>
          </w:rPr>
          <w:t>, winning</w:t>
        </w:r>
      </w:ins>
      <w:del w:id="10123" w:author="Charlene Jaszewski [2]" w:date="2018-04-06T11:12:00Z">
        <w:r w:rsidRPr="00450636" w:rsidDel="00A47154">
          <w:rPr>
            <w:rFonts w:ascii="Georgia" w:hAnsi="Georgia"/>
            <w:sz w:val="24"/>
            <w:szCs w:val="24"/>
            <w:lang w:val="en-US"/>
          </w:rPr>
          <w:delText xml:space="preserve"> and won</w:delText>
        </w:r>
      </w:del>
      <w:r w:rsidRPr="00303E97">
        <w:rPr>
          <w:rFonts w:ascii="Georgia" w:hAnsi="Georgia"/>
          <w:sz w:val="24"/>
          <w:szCs w:val="24"/>
          <w:lang w:val="en-US"/>
        </w:rPr>
        <w:t xml:space="preserve"> eleven out of </w:t>
      </w:r>
      <w:del w:id="10124" w:author="Charlene Jaszewski [2]" w:date="2018-04-10T08:41:00Z">
        <w:r w:rsidRPr="00303E97" w:rsidDel="00DF102B">
          <w:rPr>
            <w:rFonts w:ascii="Georgia" w:hAnsi="Georgia"/>
            <w:sz w:val="24"/>
            <w:szCs w:val="24"/>
            <w:lang w:val="en-US"/>
          </w:rPr>
          <w:delText>thirteen</w:delText>
        </w:r>
      </w:del>
      <w:ins w:id="10125" w:author="Charlene Jaszewski [2]" w:date="2018-04-10T08:41:00Z">
        <w:r w:rsidR="00DF102B">
          <w:rPr>
            <w:rFonts w:ascii="Georgia" w:hAnsi="Georgia"/>
            <w:sz w:val="24"/>
            <w:szCs w:val="24"/>
            <w:lang w:val="en-US"/>
          </w:rPr>
          <w:t>13</w:t>
        </w:r>
      </w:ins>
      <w:r w:rsidRPr="00303E97">
        <w:rPr>
          <w:rFonts w:ascii="Georgia" w:hAnsi="Georgia"/>
          <w:sz w:val="24"/>
          <w:szCs w:val="24"/>
          <w:lang w:val="en-US"/>
        </w:rPr>
        <w:t xml:space="preserve"> gold medals. At the Munich Olympics four years prior, they had not won a single gold medal. Kornelia Ender, w</w:t>
      </w:r>
      <w:r w:rsidRPr="000C5C00">
        <w:rPr>
          <w:rFonts w:ascii="Georgia" w:hAnsi="Georgia"/>
          <w:sz w:val="24"/>
          <w:szCs w:val="24"/>
          <w:lang w:val="en-US"/>
        </w:rPr>
        <w:t>ho’d won three individual gold medals with incredible world records, had to bear the brunt of the envy of the rest of the world. A West German newspaper rhetorically belittled her: “Ist das ein Mädchen?” (“Is this really a girl?”).</w:t>
      </w:r>
    </w:p>
    <w:p w14:paraId="31BC2E75" w14:textId="434EDF30" w:rsidR="0024589B" w:rsidRPr="00B81C0E" w:rsidRDefault="0024589B" w:rsidP="00553861">
      <w:pPr>
        <w:spacing w:after="0" w:line="360" w:lineRule="auto"/>
        <w:ind w:firstLine="284"/>
        <w:rPr>
          <w:rFonts w:ascii="Georgia" w:hAnsi="Georgia"/>
          <w:sz w:val="24"/>
          <w:szCs w:val="24"/>
          <w:lang w:val="en-US"/>
        </w:rPr>
      </w:pPr>
      <w:r w:rsidRPr="00E06451">
        <w:rPr>
          <w:rFonts w:ascii="Georgia" w:hAnsi="Georgia"/>
          <w:sz w:val="24"/>
          <w:szCs w:val="24"/>
          <w:lang w:val="en-US"/>
        </w:rPr>
        <w:t>The world of swimming tried to figure o</w:t>
      </w:r>
      <w:r w:rsidRPr="00F23D0F">
        <w:rPr>
          <w:rFonts w:ascii="Georgia" w:hAnsi="Georgia"/>
          <w:sz w:val="24"/>
          <w:szCs w:val="24"/>
          <w:lang w:val="en-US"/>
        </w:rPr>
        <w:t xml:space="preserve">ut what made the East German girls so superior, but East Germany had been a closed country </w:t>
      </w:r>
      <w:del w:id="10126" w:author="Charlene Jaszewski [2]" w:date="2018-04-06T11:14:00Z">
        <w:r w:rsidRPr="00F23D0F" w:rsidDel="002E522D">
          <w:rPr>
            <w:rFonts w:ascii="Georgia" w:hAnsi="Georgia"/>
            <w:sz w:val="24"/>
            <w:szCs w:val="24"/>
            <w:lang w:val="en-US"/>
          </w:rPr>
          <w:delText xml:space="preserve">ever </w:delText>
        </w:r>
      </w:del>
      <w:r w:rsidRPr="00083937">
        <w:rPr>
          <w:rFonts w:ascii="Georgia" w:hAnsi="Georgia"/>
          <w:sz w:val="24"/>
          <w:szCs w:val="24"/>
          <w:lang w:val="en-US"/>
        </w:rPr>
        <w:t xml:space="preserve">since 1965. The regime saw athletic success as a way of demonstrating the superiority of the communist ideology, and the East German female swimmers won almost </w:t>
      </w:r>
      <w:r w:rsidRPr="00FA01E7">
        <w:rPr>
          <w:rFonts w:ascii="Georgia" w:hAnsi="Georgia"/>
          <w:sz w:val="24"/>
          <w:szCs w:val="24"/>
          <w:lang w:val="en-US"/>
        </w:rPr>
        <w:t xml:space="preserve">every </w:t>
      </w:r>
      <w:del w:id="10127" w:author="Charlene Jaszewski [2]" w:date="2018-04-06T11:14:00Z">
        <w:r w:rsidRPr="00E86B15" w:rsidDel="002E522D">
          <w:rPr>
            <w:rFonts w:ascii="Georgia" w:hAnsi="Georgia"/>
            <w:sz w:val="24"/>
            <w:szCs w:val="24"/>
            <w:lang w:val="en-US"/>
          </w:rPr>
          <w:delText xml:space="preserve">single </w:delText>
        </w:r>
      </w:del>
      <w:r w:rsidRPr="00B81C0E">
        <w:rPr>
          <w:rFonts w:ascii="Georgia" w:hAnsi="Georgia"/>
          <w:sz w:val="24"/>
          <w:szCs w:val="24"/>
          <w:lang w:val="en-US"/>
        </w:rPr>
        <w:t>available medal in the 1970s and 1980s.</w:t>
      </w:r>
    </w:p>
    <w:p w14:paraId="1B4F0D68" w14:textId="55291DC6"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When the archives of the East German secret police were opened in 1993, what many had already known deep down was confirmed: </w:t>
      </w:r>
      <w:ins w:id="10128" w:author="Charlene Jaszewski [2]" w:date="2018-04-06T11:15:00Z">
        <w:r w:rsidR="002E522D" w:rsidRPr="0025799E">
          <w:rPr>
            <w:rFonts w:ascii="Georgia" w:hAnsi="Georgia"/>
            <w:sz w:val="24"/>
            <w:szCs w:val="24"/>
            <w:lang w:val="en-US"/>
          </w:rPr>
          <w:t>t</w:t>
        </w:r>
      </w:ins>
      <w:del w:id="10129" w:author="Charlene Jaszewski [2]" w:date="2018-04-06T11:15:00Z">
        <w:r w:rsidRPr="0025799E" w:rsidDel="002E522D">
          <w:rPr>
            <w:rFonts w:ascii="Georgia" w:hAnsi="Georgia"/>
            <w:sz w:val="24"/>
            <w:szCs w:val="24"/>
            <w:lang w:val="en-US"/>
          </w:rPr>
          <w:delText>T</w:delText>
        </w:r>
      </w:del>
      <w:r w:rsidRPr="0025799E">
        <w:rPr>
          <w:rFonts w:ascii="Georgia" w:hAnsi="Georgia"/>
          <w:sz w:val="24"/>
          <w:szCs w:val="24"/>
          <w:lang w:val="en-US"/>
        </w:rPr>
        <w:t xml:space="preserve">here had been systematic doping of East German athletes between 1971 and 1990. Sure, athletes from other nations also cheated, but nowhere else </w:t>
      </w:r>
      <w:r w:rsidR="008F12E7" w:rsidRPr="0025799E">
        <w:rPr>
          <w:rFonts w:ascii="Georgia" w:hAnsi="Georgia"/>
          <w:sz w:val="24"/>
          <w:szCs w:val="24"/>
          <w:lang w:val="en-US"/>
        </w:rPr>
        <w:t>did</w:t>
      </w:r>
      <w:r w:rsidRPr="0025799E">
        <w:rPr>
          <w:rFonts w:ascii="Georgia" w:hAnsi="Georgia"/>
          <w:sz w:val="24"/>
          <w:szCs w:val="24"/>
          <w:lang w:val="en-US"/>
        </w:rPr>
        <w:t xml:space="preserve"> doping </w:t>
      </w:r>
      <w:r w:rsidR="008F12E7" w:rsidRPr="0025799E">
        <w:rPr>
          <w:rFonts w:ascii="Georgia" w:hAnsi="Georgia"/>
          <w:sz w:val="24"/>
          <w:szCs w:val="24"/>
          <w:lang w:val="en-US"/>
        </w:rPr>
        <w:t xml:space="preserve">constitute </w:t>
      </w:r>
      <w:r w:rsidRPr="0025799E">
        <w:rPr>
          <w:rFonts w:ascii="Georgia" w:hAnsi="Georgia"/>
          <w:sz w:val="24"/>
          <w:szCs w:val="24"/>
          <w:lang w:val="en-US"/>
        </w:rPr>
        <w:t>a part of the development plan for all athletes to the same extent as in East Germany. Swimmers Andrea Pollack and Daniela Hunger, both</w:t>
      </w:r>
      <w:ins w:id="10130" w:author="Charlene Jaszewski [2]" w:date="2018-04-06T11:16:00Z">
        <w:r w:rsidR="002E522D" w:rsidRPr="0025799E">
          <w:rPr>
            <w:rFonts w:ascii="Georgia" w:hAnsi="Georgia"/>
            <w:sz w:val="24"/>
            <w:szCs w:val="24"/>
            <w:lang w:val="en-US"/>
          </w:rPr>
          <w:t xml:space="preserve"> </w:t>
        </w:r>
      </w:ins>
      <w:del w:id="10131" w:author="Charlene Jaszewski [2]" w:date="2018-04-06T11:16:00Z">
        <w:r w:rsidRPr="0025799E" w:rsidDel="002E522D">
          <w:rPr>
            <w:rFonts w:ascii="Georgia" w:hAnsi="Georgia"/>
            <w:sz w:val="24"/>
            <w:szCs w:val="24"/>
            <w:lang w:val="en-US"/>
          </w:rPr>
          <w:delText xml:space="preserve"> of whom had won </w:delText>
        </w:r>
      </w:del>
      <w:r w:rsidRPr="0025799E">
        <w:rPr>
          <w:rFonts w:ascii="Georgia" w:hAnsi="Georgia"/>
          <w:sz w:val="24"/>
          <w:szCs w:val="24"/>
          <w:lang w:val="en-US"/>
        </w:rPr>
        <w:t>Olympic gold medal</w:t>
      </w:r>
      <w:ins w:id="10132" w:author="Charlene Jaszewski [2]" w:date="2018-04-06T11:16:00Z">
        <w:r w:rsidR="002E522D" w:rsidRPr="0025799E">
          <w:rPr>
            <w:rFonts w:ascii="Georgia" w:hAnsi="Georgia"/>
            <w:sz w:val="24"/>
            <w:szCs w:val="24"/>
            <w:lang w:val="en-US"/>
          </w:rPr>
          <w:t>ists</w:t>
        </w:r>
      </w:ins>
      <w:del w:id="10133" w:author="Charlene Jaszewski [2]" w:date="2018-04-06T11:16:00Z">
        <w:r w:rsidRPr="0025799E" w:rsidDel="002E522D">
          <w:rPr>
            <w:rFonts w:ascii="Georgia" w:hAnsi="Georgia"/>
            <w:sz w:val="24"/>
            <w:szCs w:val="24"/>
            <w:lang w:val="en-US"/>
          </w:rPr>
          <w:delText>s</w:delText>
        </w:r>
      </w:del>
      <w:r w:rsidRPr="0025799E">
        <w:rPr>
          <w:rFonts w:ascii="Georgia" w:hAnsi="Georgia"/>
          <w:sz w:val="24"/>
          <w:szCs w:val="24"/>
          <w:lang w:val="en-US"/>
        </w:rPr>
        <w:t>, accused their coaches of having doped them and a German court subsequently ruled that there had been systematic doping. This led to the U</w:t>
      </w:r>
      <w:ins w:id="10134" w:author="Charlene Jaszewski [2]" w:date="2018-04-06T11:16:00Z">
        <w:r w:rsidR="00DA539F" w:rsidRPr="0025799E">
          <w:rPr>
            <w:rFonts w:ascii="Georgia" w:hAnsi="Georgia"/>
            <w:sz w:val="24"/>
            <w:szCs w:val="24"/>
            <w:lang w:val="en-US"/>
          </w:rPr>
          <w:t>.</w:t>
        </w:r>
      </w:ins>
      <w:r w:rsidRPr="0025799E">
        <w:rPr>
          <w:rFonts w:ascii="Georgia" w:hAnsi="Georgia"/>
          <w:sz w:val="24"/>
          <w:szCs w:val="24"/>
          <w:lang w:val="en-US"/>
        </w:rPr>
        <w:t>S</w:t>
      </w:r>
      <w:ins w:id="10135" w:author="Charlene Jaszewski [2]" w:date="2018-04-06T11:16:00Z">
        <w:r w:rsidR="00DA539F" w:rsidRPr="0025799E">
          <w:rPr>
            <w:rFonts w:ascii="Georgia" w:hAnsi="Georgia"/>
            <w:sz w:val="24"/>
            <w:szCs w:val="24"/>
            <w:lang w:val="en-US"/>
          </w:rPr>
          <w:t>.</w:t>
        </w:r>
      </w:ins>
      <w:r w:rsidRPr="0025799E">
        <w:rPr>
          <w:rFonts w:ascii="Georgia" w:hAnsi="Georgia"/>
          <w:sz w:val="24"/>
          <w:szCs w:val="24"/>
          <w:lang w:val="en-US"/>
        </w:rPr>
        <w:t xml:space="preserve"> Olympic C</w:t>
      </w:r>
      <w:r w:rsidR="008F12E7" w:rsidRPr="0025799E">
        <w:rPr>
          <w:rFonts w:ascii="Georgia" w:hAnsi="Georgia"/>
          <w:sz w:val="24"/>
          <w:szCs w:val="24"/>
          <w:lang w:val="en-US"/>
        </w:rPr>
        <w:t>ommittee demanding that the</w:t>
      </w:r>
      <w:r w:rsidRPr="0025799E">
        <w:rPr>
          <w:rFonts w:ascii="Georgia" w:hAnsi="Georgia"/>
          <w:sz w:val="24"/>
          <w:szCs w:val="24"/>
          <w:lang w:val="en-US"/>
        </w:rPr>
        <w:t xml:space="preserve"> result lists be changed, even though the International Olympic Committee eventually decided to let the names of the East German female swimmers remain in the history books. If Enith Brigitha hadn’t been forced to swim against the two d</w:t>
      </w:r>
      <w:r w:rsidR="008F12E7" w:rsidRPr="0025799E">
        <w:rPr>
          <w:rFonts w:ascii="Georgia" w:hAnsi="Georgia"/>
          <w:sz w:val="24"/>
          <w:szCs w:val="24"/>
          <w:lang w:val="en-US"/>
        </w:rPr>
        <w:t xml:space="preserve">oped East German swimmers, </w:t>
      </w:r>
      <w:r w:rsidRPr="0025799E">
        <w:rPr>
          <w:rFonts w:ascii="Georgia" w:hAnsi="Georgia"/>
          <w:sz w:val="24"/>
          <w:szCs w:val="24"/>
          <w:lang w:val="en-US"/>
        </w:rPr>
        <w:t xml:space="preserve">she would </w:t>
      </w:r>
      <w:r w:rsidRPr="0025799E">
        <w:rPr>
          <w:rFonts w:ascii="Georgia" w:hAnsi="Georgia"/>
          <w:noProof/>
          <w:sz w:val="24"/>
          <w:szCs w:val="24"/>
          <w:lang w:val="en-US"/>
        </w:rPr>
        <w:t>ha</w:t>
      </w:r>
      <w:r w:rsidR="003939B8" w:rsidRPr="0025799E">
        <w:rPr>
          <w:rFonts w:ascii="Georgia" w:hAnsi="Georgia"/>
          <w:noProof/>
          <w:sz w:val="24"/>
          <w:szCs w:val="24"/>
          <w:lang w:val="en-US"/>
        </w:rPr>
        <w:t>ve</w:t>
      </w:r>
      <w:r w:rsidRPr="0025799E">
        <w:rPr>
          <w:rFonts w:ascii="Georgia" w:hAnsi="Georgia"/>
          <w:sz w:val="24"/>
          <w:szCs w:val="24"/>
          <w:lang w:val="en-US"/>
        </w:rPr>
        <w:t xml:space="preserve"> won the </w:t>
      </w:r>
      <w:del w:id="10136" w:author="Charlene Jaszewski [2]" w:date="2018-04-03T16:32:00Z">
        <w:r w:rsidRPr="0025799E" w:rsidDel="00ED048A">
          <w:rPr>
            <w:rFonts w:ascii="Georgia" w:hAnsi="Georgia"/>
            <w:sz w:val="24"/>
            <w:szCs w:val="24"/>
            <w:lang w:val="en-US"/>
          </w:rPr>
          <w:delText>100 meters</w:delText>
        </w:r>
      </w:del>
      <w:ins w:id="10137"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freestyle event, instead of returning home with “just” a bronze medal.</w:t>
      </w:r>
    </w:p>
    <w:p w14:paraId="42C20C86" w14:textId="16FA931B"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state-employed East German scientists did more than just forcing their promising children and teens to take anabolic steroids. They had also developed a talent identification program where the national athletic associations collaborated with the school system. The best children in each</w:t>
      </w:r>
      <w:ins w:id="10138" w:author="Charlene Jaszewski [2]" w:date="2018-04-06T11:18:00Z">
        <w:r w:rsidR="00C477BD" w:rsidRPr="0025799E">
          <w:rPr>
            <w:rFonts w:ascii="Georgia" w:hAnsi="Georgia"/>
            <w:sz w:val="24"/>
            <w:szCs w:val="24"/>
            <w:lang w:val="en-US"/>
          </w:rPr>
          <w:t xml:space="preserve"> second grade</w:t>
        </w:r>
      </w:ins>
      <w:r w:rsidRPr="0025799E">
        <w:rPr>
          <w:rFonts w:ascii="Georgia" w:hAnsi="Georgia"/>
          <w:sz w:val="24"/>
          <w:szCs w:val="24"/>
          <w:lang w:val="en-US"/>
        </w:rPr>
        <w:t xml:space="preserve"> class were picked out </w:t>
      </w:r>
      <w:del w:id="10139" w:author="Charlene Jaszewski [2]" w:date="2018-04-06T11:17:00Z">
        <w:r w:rsidRPr="0025799E" w:rsidDel="00C477BD">
          <w:rPr>
            <w:rFonts w:ascii="Georgia" w:hAnsi="Georgia"/>
            <w:sz w:val="24"/>
            <w:szCs w:val="24"/>
            <w:lang w:val="en-US"/>
          </w:rPr>
          <w:delText xml:space="preserve">already </w:delText>
        </w:r>
      </w:del>
      <w:del w:id="10140" w:author="Charlene Jaszewski [2]" w:date="2018-04-06T11:18:00Z">
        <w:r w:rsidRPr="0025799E" w:rsidDel="00C477BD">
          <w:rPr>
            <w:rFonts w:ascii="Georgia" w:hAnsi="Georgia"/>
            <w:sz w:val="24"/>
            <w:szCs w:val="24"/>
            <w:lang w:val="en-US"/>
          </w:rPr>
          <w:delText xml:space="preserve">in second grade </w:delText>
        </w:r>
      </w:del>
      <w:r w:rsidRPr="0025799E">
        <w:rPr>
          <w:rFonts w:ascii="Georgia" w:hAnsi="Georgia"/>
          <w:sz w:val="24"/>
          <w:szCs w:val="24"/>
          <w:lang w:val="en-US"/>
        </w:rPr>
        <w:t xml:space="preserve">to train with the best students at school twice a week. The absolute best </w:t>
      </w:r>
      <w:ins w:id="10141" w:author="Charlene Jaszewski [2]" w:date="2018-04-06T11:18:00Z">
        <w:r w:rsidR="00C477BD" w:rsidRPr="0025799E">
          <w:rPr>
            <w:rFonts w:ascii="Georgia" w:hAnsi="Georgia"/>
            <w:sz w:val="24"/>
            <w:szCs w:val="24"/>
            <w:lang w:val="en-US"/>
          </w:rPr>
          <w:t xml:space="preserve">of these </w:t>
        </w:r>
      </w:ins>
      <w:r w:rsidRPr="0025799E">
        <w:rPr>
          <w:rFonts w:ascii="Georgia" w:hAnsi="Georgia"/>
          <w:sz w:val="24"/>
          <w:szCs w:val="24"/>
          <w:lang w:val="en-US"/>
        </w:rPr>
        <w:t xml:space="preserve">were then picked </w:t>
      </w:r>
      <w:del w:id="10142" w:author="Charlene Jaszewski [2]" w:date="2018-04-06T11:18:00Z">
        <w:r w:rsidRPr="0025799E" w:rsidDel="00C477BD">
          <w:rPr>
            <w:rFonts w:ascii="Georgia" w:hAnsi="Georgia"/>
            <w:sz w:val="24"/>
            <w:szCs w:val="24"/>
            <w:lang w:val="en-US"/>
          </w:rPr>
          <w:delText xml:space="preserve">out </w:delText>
        </w:r>
      </w:del>
      <w:r w:rsidRPr="0025799E">
        <w:rPr>
          <w:rFonts w:ascii="Georgia" w:hAnsi="Georgia"/>
          <w:sz w:val="24"/>
          <w:szCs w:val="24"/>
          <w:lang w:val="en-US"/>
        </w:rPr>
        <w:t xml:space="preserve">and moved to special schools with an athletic </w:t>
      </w:r>
      <w:del w:id="10143" w:author="Charlene Jaszewski [2]" w:date="2018-04-06T11:18:00Z">
        <w:r w:rsidRPr="0025799E" w:rsidDel="00C477BD">
          <w:rPr>
            <w:rFonts w:ascii="Georgia" w:hAnsi="Georgia"/>
            <w:sz w:val="24"/>
            <w:szCs w:val="24"/>
            <w:lang w:val="en-US"/>
          </w:rPr>
          <w:delText>profile</w:delText>
        </w:r>
      </w:del>
      <w:ins w:id="10144" w:author="Charlene Jaszewski [2]" w:date="2018-04-06T11:18:00Z">
        <w:r w:rsidR="00C477BD" w:rsidRPr="0025799E">
          <w:rPr>
            <w:rFonts w:ascii="Georgia" w:hAnsi="Georgia"/>
            <w:sz w:val="24"/>
            <w:szCs w:val="24"/>
            <w:lang w:val="en-US"/>
          </w:rPr>
          <w:t>focus</w:t>
        </w:r>
      </w:ins>
      <w:r w:rsidRPr="0025799E">
        <w:rPr>
          <w:rFonts w:ascii="Georgia" w:hAnsi="Georgia"/>
          <w:sz w:val="24"/>
          <w:szCs w:val="24"/>
          <w:lang w:val="en-US"/>
        </w:rPr>
        <w:t>. There were nine such schools located in the largest cities in East Germany: Magdeburg, Leipzig, Potsdam, Halle, Karl</w:t>
      </w:r>
      <w:ins w:id="10145" w:author="Charlene Jaszewski [2]" w:date="2018-04-06T11:18:00Z">
        <w:r w:rsidR="00C477BD" w:rsidRPr="0025799E">
          <w:rPr>
            <w:rFonts w:ascii="Georgia" w:hAnsi="Georgia"/>
            <w:sz w:val="24"/>
            <w:szCs w:val="24"/>
            <w:lang w:val="en-US"/>
          </w:rPr>
          <w:t>-</w:t>
        </w:r>
      </w:ins>
      <w:del w:id="10146" w:author="Charlene Jaszewski [2]" w:date="2018-04-06T11:18:00Z">
        <w:r w:rsidRPr="0025799E" w:rsidDel="00C477BD">
          <w:rPr>
            <w:rFonts w:ascii="Georgia" w:hAnsi="Georgia"/>
            <w:sz w:val="24"/>
            <w:szCs w:val="24"/>
            <w:lang w:val="en-US"/>
          </w:rPr>
          <w:delText xml:space="preserve"> </w:delText>
        </w:r>
      </w:del>
      <w:r w:rsidRPr="0025799E">
        <w:rPr>
          <w:rFonts w:ascii="Georgia" w:hAnsi="Georgia"/>
          <w:sz w:val="24"/>
          <w:szCs w:val="24"/>
          <w:lang w:val="en-US"/>
        </w:rPr>
        <w:t>Marx</w:t>
      </w:r>
      <w:ins w:id="10147" w:author="Charlene Jaszewski [2]" w:date="2018-04-06T11:18:00Z">
        <w:r w:rsidR="00C477BD" w:rsidRPr="0025799E">
          <w:rPr>
            <w:rFonts w:ascii="Georgia" w:hAnsi="Georgia"/>
            <w:sz w:val="24"/>
            <w:szCs w:val="24"/>
            <w:lang w:val="en-US"/>
          </w:rPr>
          <w:t>-</w:t>
        </w:r>
      </w:ins>
      <w:del w:id="10148" w:author="Charlene Jaszewski [2]" w:date="2018-04-06T11:18:00Z">
        <w:r w:rsidRPr="0025799E" w:rsidDel="00C477BD">
          <w:rPr>
            <w:rFonts w:ascii="Georgia" w:hAnsi="Georgia"/>
            <w:sz w:val="24"/>
            <w:szCs w:val="24"/>
            <w:lang w:val="en-US"/>
          </w:rPr>
          <w:delText xml:space="preserve"> </w:delText>
        </w:r>
      </w:del>
      <w:r w:rsidRPr="0025799E">
        <w:rPr>
          <w:rFonts w:ascii="Georgia" w:hAnsi="Georgia"/>
          <w:sz w:val="24"/>
          <w:szCs w:val="24"/>
          <w:lang w:val="en-US"/>
        </w:rPr>
        <w:t>Stadt.</w:t>
      </w:r>
      <w:del w:id="10149" w:author="Charlene Jaszewski [2]" w:date="2018-04-06T11:19:00Z">
        <w:r w:rsidRPr="0025799E" w:rsidDel="00C477BD">
          <w:rPr>
            <w:rFonts w:ascii="Georgia" w:hAnsi="Georgia"/>
            <w:sz w:val="24"/>
            <w:szCs w:val="24"/>
            <w:lang w:val="en-US"/>
          </w:rPr>
          <w:delText>..</w:delText>
        </w:r>
      </w:del>
    </w:p>
    <w:p w14:paraId="29673DEF" w14:textId="54C7E97F"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children could in most cases still live at home, </w:t>
      </w:r>
      <w:del w:id="10150" w:author="Charlene Jaszewski [2]" w:date="2018-04-06T11:20:00Z">
        <w:r w:rsidRPr="0025799E" w:rsidDel="007926FB">
          <w:rPr>
            <w:rFonts w:ascii="Georgia" w:hAnsi="Georgia"/>
            <w:sz w:val="24"/>
            <w:szCs w:val="24"/>
            <w:lang w:val="en-US"/>
          </w:rPr>
          <w:delText>but the fact that every fifth</w:delText>
        </w:r>
      </w:del>
      <w:ins w:id="10151" w:author="Charlene Jaszewski [2]" w:date="2018-04-06T11:20:00Z">
        <w:r w:rsidR="007926FB" w:rsidRPr="0025799E">
          <w:rPr>
            <w:rFonts w:ascii="Georgia" w:hAnsi="Georgia"/>
            <w:sz w:val="24"/>
            <w:szCs w:val="24"/>
            <w:lang w:val="en-US"/>
          </w:rPr>
          <w:t>20 percent of the</w:t>
        </w:r>
      </w:ins>
      <w:r w:rsidRPr="0025799E">
        <w:rPr>
          <w:rFonts w:ascii="Georgia" w:hAnsi="Georgia"/>
          <w:sz w:val="24"/>
          <w:szCs w:val="24"/>
          <w:lang w:val="en-US"/>
        </w:rPr>
        <w:t xml:space="preserve"> promising swimmer</w:t>
      </w:r>
      <w:ins w:id="10152" w:author="Charlene Jaszewski [2]" w:date="2018-04-06T11:20:00Z">
        <w:r w:rsidR="007926FB" w:rsidRPr="0025799E">
          <w:rPr>
            <w:rFonts w:ascii="Georgia" w:hAnsi="Georgia"/>
            <w:sz w:val="24"/>
            <w:szCs w:val="24"/>
            <w:lang w:val="en-US"/>
          </w:rPr>
          <w:t>s</w:t>
        </w:r>
      </w:ins>
      <w:r w:rsidRPr="0025799E">
        <w:rPr>
          <w:rFonts w:ascii="Georgia" w:hAnsi="Georgia"/>
          <w:sz w:val="24"/>
          <w:szCs w:val="24"/>
          <w:lang w:val="en-US"/>
        </w:rPr>
        <w:t xml:space="preserve"> came from</w:t>
      </w:r>
      <w:del w:id="10153" w:author="Charlene Jaszewski [2]" w:date="2018-04-06T11:20:00Z">
        <w:r w:rsidRPr="0025799E" w:rsidDel="007926FB">
          <w:rPr>
            <w:rFonts w:ascii="Georgia" w:hAnsi="Georgia"/>
            <w:sz w:val="24"/>
            <w:szCs w:val="24"/>
            <w:lang w:val="en-US"/>
          </w:rPr>
          <w:delText xml:space="preserve"> a</w:delText>
        </w:r>
      </w:del>
      <w:r w:rsidRPr="0025799E">
        <w:rPr>
          <w:rFonts w:ascii="Georgia" w:hAnsi="Georgia"/>
          <w:sz w:val="24"/>
          <w:szCs w:val="24"/>
          <w:lang w:val="en-US"/>
        </w:rPr>
        <w:t xml:space="preserve"> rural area</w:t>
      </w:r>
      <w:ins w:id="10154" w:author="Charlene Jaszewski [2]" w:date="2018-04-06T11:20:00Z">
        <w:r w:rsidR="007926FB" w:rsidRPr="0025799E">
          <w:rPr>
            <w:rFonts w:ascii="Georgia" w:hAnsi="Georgia"/>
            <w:sz w:val="24"/>
            <w:szCs w:val="24"/>
            <w:lang w:val="en-US"/>
          </w:rPr>
          <w:t>s, so</w:t>
        </w:r>
      </w:ins>
      <w:del w:id="10155" w:author="Charlene Jaszewski [2]" w:date="2018-04-06T11:20:00Z">
        <w:r w:rsidRPr="0025799E" w:rsidDel="007926FB">
          <w:rPr>
            <w:rFonts w:ascii="Georgia" w:hAnsi="Georgia"/>
            <w:sz w:val="24"/>
            <w:szCs w:val="24"/>
            <w:lang w:val="en-US"/>
          </w:rPr>
          <w:delText xml:space="preserve"> meant that</w:delText>
        </w:r>
      </w:del>
      <w:r w:rsidRPr="0025799E">
        <w:rPr>
          <w:rFonts w:ascii="Georgia" w:hAnsi="Georgia"/>
          <w:sz w:val="24"/>
          <w:szCs w:val="24"/>
          <w:lang w:val="en-US"/>
        </w:rPr>
        <w:t xml:space="preserve"> many children were housed in the athletic factories </w:t>
      </w:r>
      <w:del w:id="10156" w:author="Charlene Jaszewski [2]" w:date="2018-04-06T11:20:00Z">
        <w:r w:rsidRPr="0025799E" w:rsidDel="00C35E16">
          <w:rPr>
            <w:rFonts w:ascii="Georgia" w:hAnsi="Georgia"/>
            <w:sz w:val="24"/>
            <w:szCs w:val="24"/>
            <w:lang w:val="en-US"/>
          </w:rPr>
          <w:delText xml:space="preserve">already </w:delText>
        </w:r>
      </w:del>
      <w:r w:rsidRPr="0025799E">
        <w:rPr>
          <w:rFonts w:ascii="Georgia" w:hAnsi="Georgia"/>
          <w:sz w:val="24"/>
          <w:szCs w:val="24"/>
          <w:lang w:val="en-US"/>
        </w:rPr>
        <w:t>when they were in primary school. Sometimes, the children’s families move</w:t>
      </w:r>
      <w:r w:rsidR="008F12E7" w:rsidRPr="0025799E">
        <w:rPr>
          <w:rFonts w:ascii="Georgia" w:hAnsi="Georgia"/>
          <w:sz w:val="24"/>
          <w:szCs w:val="24"/>
          <w:lang w:val="en-US"/>
        </w:rPr>
        <w:t xml:space="preserve">d to one of the major cities, provided that </w:t>
      </w:r>
      <w:r w:rsidRPr="0025799E">
        <w:rPr>
          <w:rFonts w:ascii="Georgia" w:hAnsi="Georgia"/>
          <w:sz w:val="24"/>
          <w:szCs w:val="24"/>
          <w:lang w:val="en-US"/>
        </w:rPr>
        <w:t xml:space="preserve">the regime was able to find </w:t>
      </w:r>
      <w:ins w:id="10157" w:author="Charlene Jaszewski [2]" w:date="2018-04-09T11:46:00Z">
        <w:r w:rsidR="007B0BDF" w:rsidRPr="0025799E">
          <w:rPr>
            <w:rFonts w:ascii="Georgia" w:hAnsi="Georgia"/>
            <w:sz w:val="24"/>
            <w:szCs w:val="24"/>
            <w:lang w:val="en-US"/>
          </w:rPr>
          <w:t>jobs for the</w:t>
        </w:r>
      </w:ins>
      <w:del w:id="10158" w:author="Charlene Jaszewski [2]" w:date="2018-04-09T11:45:00Z">
        <w:r w:rsidRPr="0025799E" w:rsidDel="007B0BDF">
          <w:rPr>
            <w:rFonts w:ascii="Georgia" w:hAnsi="Georgia"/>
            <w:sz w:val="24"/>
            <w:szCs w:val="24"/>
            <w:lang w:val="en-US"/>
          </w:rPr>
          <w:delText>some professiona</w:delText>
        </w:r>
      </w:del>
      <w:del w:id="10159" w:author="Charlene Jaszewski [2]" w:date="2018-04-09T11:46:00Z">
        <w:r w:rsidRPr="0025799E" w:rsidDel="007B0BDF">
          <w:rPr>
            <w:rFonts w:ascii="Georgia" w:hAnsi="Georgia"/>
            <w:sz w:val="24"/>
            <w:szCs w:val="24"/>
            <w:lang w:val="en-US"/>
          </w:rPr>
          <w:delText>l</w:delText>
        </w:r>
      </w:del>
      <w:r w:rsidRPr="0025799E">
        <w:rPr>
          <w:rFonts w:ascii="Georgia" w:hAnsi="Georgia"/>
          <w:sz w:val="24"/>
          <w:szCs w:val="24"/>
          <w:lang w:val="en-US"/>
        </w:rPr>
        <w:t xml:space="preserve"> </w:t>
      </w:r>
      <w:del w:id="10160" w:author="Charlene Jaszewski [2]" w:date="2018-04-09T11:46:00Z">
        <w:r w:rsidRPr="0025799E" w:rsidDel="007B0BDF">
          <w:rPr>
            <w:rFonts w:ascii="Georgia" w:hAnsi="Georgia"/>
            <w:sz w:val="24"/>
            <w:szCs w:val="24"/>
            <w:lang w:val="en-US"/>
          </w:rPr>
          <w:delText xml:space="preserve">benefit of the </w:delText>
        </w:r>
      </w:del>
      <w:r w:rsidRPr="0025799E">
        <w:rPr>
          <w:rFonts w:ascii="Georgia" w:hAnsi="Georgia"/>
          <w:sz w:val="24"/>
          <w:szCs w:val="24"/>
          <w:lang w:val="en-US"/>
        </w:rPr>
        <w:t>parents</w:t>
      </w:r>
      <w:del w:id="10161" w:author="Charlene Jaszewski [2]" w:date="2018-04-09T11:46:00Z">
        <w:r w:rsidRPr="0025799E" w:rsidDel="007B0BDF">
          <w:rPr>
            <w:rFonts w:ascii="Georgia" w:hAnsi="Georgia"/>
            <w:sz w:val="24"/>
            <w:szCs w:val="24"/>
            <w:lang w:val="en-US"/>
          </w:rPr>
          <w:delText xml:space="preserve"> moving there</w:delText>
        </w:r>
      </w:del>
      <w:r w:rsidRPr="0025799E">
        <w:rPr>
          <w:rFonts w:ascii="Georgia" w:hAnsi="Georgia"/>
          <w:sz w:val="24"/>
          <w:szCs w:val="24"/>
          <w:lang w:val="en-US"/>
        </w:rPr>
        <w:t>.</w:t>
      </w:r>
    </w:p>
    <w:p w14:paraId="78BFB7B6" w14:textId="30444E67" w:rsidR="0024589B" w:rsidRPr="00A979B3"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selection was made after careful scientific testing in addition to analyzing the abilities displayed by the children </w:t>
      </w:r>
      <w:del w:id="10162" w:author="Charlene Jaszewski [2]" w:date="2018-04-06T11:26:00Z">
        <w:r w:rsidRPr="0025799E" w:rsidDel="00EE5F3A">
          <w:rPr>
            <w:rFonts w:ascii="Georgia" w:hAnsi="Georgia"/>
            <w:sz w:val="24"/>
            <w:szCs w:val="24"/>
            <w:lang w:val="en-US"/>
          </w:rPr>
          <w:delText>when they</w:delText>
        </w:r>
      </w:del>
      <w:ins w:id="10163" w:author="Charlene Jaszewski [2]" w:date="2018-04-06T11:26:00Z">
        <w:r w:rsidR="00EE5F3A" w:rsidRPr="0025799E">
          <w:rPr>
            <w:rFonts w:ascii="Georgia" w:hAnsi="Georgia"/>
            <w:sz w:val="24"/>
            <w:szCs w:val="24"/>
            <w:lang w:val="en-US"/>
          </w:rPr>
          <w:t>at</w:t>
        </w:r>
      </w:ins>
      <w:r w:rsidRPr="0025799E">
        <w:rPr>
          <w:rFonts w:ascii="Georgia" w:hAnsi="Georgia"/>
          <w:sz w:val="24"/>
          <w:szCs w:val="24"/>
          <w:lang w:val="en-US"/>
        </w:rPr>
        <w:t xml:space="preserve"> </w:t>
      </w:r>
      <w:del w:id="10164" w:author="Charlene Jaszewski [2]" w:date="2018-04-06T11:26:00Z">
        <w:r w:rsidRPr="0025799E" w:rsidDel="00EE5F3A">
          <w:rPr>
            <w:rFonts w:ascii="Georgia" w:hAnsi="Georgia"/>
            <w:sz w:val="24"/>
            <w:szCs w:val="24"/>
            <w:lang w:val="en-US"/>
          </w:rPr>
          <w:delText xml:space="preserve">were </w:delText>
        </w:r>
      </w:del>
      <w:del w:id="10165" w:author="Charlene Jaszewski [2]" w:date="2018-04-10T12:52:00Z">
        <w:r w:rsidRPr="0025799E" w:rsidDel="008C44E2">
          <w:rPr>
            <w:rFonts w:ascii="Georgia" w:hAnsi="Georgia"/>
            <w:sz w:val="24"/>
            <w:szCs w:val="24"/>
            <w:lang w:val="en-US"/>
          </w:rPr>
          <w:delText>nine</w:delText>
        </w:r>
      </w:del>
      <w:ins w:id="10166" w:author="Charlene Jaszewski [2]" w:date="2018-04-10T12:52:00Z">
        <w:r w:rsidR="008C44E2">
          <w:rPr>
            <w:rFonts w:ascii="Georgia" w:hAnsi="Georgia"/>
            <w:sz w:val="24"/>
            <w:szCs w:val="24"/>
            <w:lang w:val="en-US"/>
          </w:rPr>
          <w:t>9</w:t>
        </w:r>
      </w:ins>
      <w:r w:rsidRPr="0025799E">
        <w:rPr>
          <w:rFonts w:ascii="Georgia" w:hAnsi="Georgia"/>
          <w:sz w:val="24"/>
          <w:szCs w:val="24"/>
          <w:lang w:val="en-US"/>
        </w:rPr>
        <w:t xml:space="preserve"> years old. The children’s wrists were </w:t>
      </w:r>
      <w:del w:id="10167" w:author="Charlene Jaszewski [2]" w:date="2018-04-06T11:26:00Z">
        <w:r w:rsidRPr="0025799E" w:rsidDel="00EE5F3A">
          <w:rPr>
            <w:rFonts w:ascii="Georgia" w:hAnsi="Georgia"/>
            <w:sz w:val="24"/>
            <w:szCs w:val="24"/>
            <w:lang w:val="en-US"/>
          </w:rPr>
          <w:delText xml:space="preserve">for instance </w:delText>
        </w:r>
      </w:del>
      <w:r w:rsidRPr="0025799E">
        <w:rPr>
          <w:rFonts w:ascii="Georgia" w:hAnsi="Georgia"/>
          <w:sz w:val="24"/>
          <w:szCs w:val="24"/>
          <w:lang w:val="en-US"/>
        </w:rPr>
        <w:t xml:space="preserve">x-rayed in order to determine their biological age, which </w:t>
      </w:r>
      <w:del w:id="10168" w:author="Charlene Jaszewski [2]" w:date="2018-04-09T11:49:00Z">
        <w:r w:rsidRPr="0025799E" w:rsidDel="00434714">
          <w:rPr>
            <w:rFonts w:ascii="Georgia" w:hAnsi="Georgia"/>
            <w:sz w:val="24"/>
            <w:szCs w:val="24"/>
            <w:lang w:val="en-US"/>
          </w:rPr>
          <w:delText>at a</w:delText>
        </w:r>
      </w:del>
      <w:ins w:id="10169" w:author="Charlene Jaszewski [2]" w:date="2018-04-09T11:49:00Z">
        <w:r w:rsidR="00434714" w:rsidRPr="00A8215A">
          <w:rPr>
            <w:rFonts w:ascii="Georgia" w:hAnsi="Georgia"/>
            <w:sz w:val="24"/>
            <w:szCs w:val="24"/>
            <w:lang w:val="en-US"/>
          </w:rPr>
          <w:t>in</w:t>
        </w:r>
      </w:ins>
      <w:r w:rsidRPr="00885511">
        <w:rPr>
          <w:rFonts w:ascii="Georgia" w:hAnsi="Georgia"/>
          <w:sz w:val="24"/>
          <w:szCs w:val="24"/>
          <w:lang w:val="en-US"/>
        </w:rPr>
        <w:t xml:space="preserve"> young</w:t>
      </w:r>
      <w:ins w:id="10170" w:author="Charlene Jaszewski [2]" w:date="2018-04-09T11:49:00Z">
        <w:r w:rsidR="00434714" w:rsidRPr="00A8215A">
          <w:rPr>
            <w:rFonts w:ascii="Georgia" w:hAnsi="Georgia"/>
            <w:sz w:val="24"/>
            <w:szCs w:val="24"/>
            <w:lang w:val="en-US"/>
          </w:rPr>
          <w:t>er</w:t>
        </w:r>
      </w:ins>
      <w:r w:rsidRPr="00885511">
        <w:rPr>
          <w:rFonts w:ascii="Georgia" w:hAnsi="Georgia"/>
          <w:sz w:val="24"/>
          <w:szCs w:val="24"/>
          <w:lang w:val="en-US"/>
        </w:rPr>
        <w:t xml:space="preserve"> </w:t>
      </w:r>
      <w:del w:id="10171" w:author="Charlene Jaszewski [2]" w:date="2018-04-09T11:49:00Z">
        <w:r w:rsidRPr="009E0F41" w:rsidDel="00434714">
          <w:rPr>
            <w:rFonts w:ascii="Georgia" w:hAnsi="Georgia"/>
            <w:sz w:val="24"/>
            <w:szCs w:val="24"/>
            <w:lang w:val="en-US"/>
          </w:rPr>
          <w:delText xml:space="preserve">age </w:delText>
        </w:r>
      </w:del>
      <w:ins w:id="10172" w:author="Charlene Jaszewski [2]" w:date="2018-04-09T11:49:00Z">
        <w:r w:rsidR="00434714" w:rsidRPr="00A8215A">
          <w:rPr>
            <w:rFonts w:ascii="Georgia" w:hAnsi="Georgia"/>
            <w:sz w:val="24"/>
            <w:szCs w:val="24"/>
            <w:lang w:val="en-US"/>
          </w:rPr>
          <w:t>years</w:t>
        </w:r>
        <w:r w:rsidR="00434714" w:rsidRPr="00885511">
          <w:rPr>
            <w:rFonts w:ascii="Georgia" w:hAnsi="Georgia"/>
            <w:sz w:val="24"/>
            <w:szCs w:val="24"/>
            <w:lang w:val="en-US"/>
          </w:rPr>
          <w:t xml:space="preserve"> </w:t>
        </w:r>
      </w:ins>
      <w:del w:id="10173" w:author="Charlene Jaszewski [2]" w:date="2018-04-09T11:49:00Z">
        <w:r w:rsidRPr="009E0F41" w:rsidDel="00434714">
          <w:rPr>
            <w:rFonts w:ascii="Georgia" w:hAnsi="Georgia"/>
            <w:sz w:val="24"/>
            <w:szCs w:val="24"/>
            <w:lang w:val="en-US"/>
          </w:rPr>
          <w:delText xml:space="preserve">constitutes </w:delText>
        </w:r>
      </w:del>
      <w:ins w:id="10174" w:author="Charlene Jaszewski [2]" w:date="2018-04-09T11:49:00Z">
        <w:r w:rsidR="00434714" w:rsidRPr="00A8215A">
          <w:rPr>
            <w:rFonts w:ascii="Georgia" w:hAnsi="Georgia"/>
            <w:sz w:val="24"/>
            <w:szCs w:val="24"/>
            <w:lang w:val="en-US"/>
          </w:rPr>
          <w:t>is</w:t>
        </w:r>
        <w:r w:rsidR="00434714" w:rsidRPr="00885511">
          <w:rPr>
            <w:rFonts w:ascii="Georgia" w:hAnsi="Georgia"/>
            <w:sz w:val="24"/>
            <w:szCs w:val="24"/>
            <w:lang w:val="en-US"/>
          </w:rPr>
          <w:t xml:space="preserve"> </w:t>
        </w:r>
      </w:ins>
      <w:r w:rsidRPr="009E0F41">
        <w:rPr>
          <w:rFonts w:ascii="Georgia" w:hAnsi="Georgia"/>
          <w:sz w:val="24"/>
          <w:szCs w:val="24"/>
          <w:lang w:val="en-US"/>
        </w:rPr>
        <w:t>an important factor behind differences in swimming speed</w:t>
      </w:r>
      <w:r w:rsidRPr="00200A4C">
        <w:rPr>
          <w:rFonts w:ascii="Georgia" w:hAnsi="Georgia"/>
          <w:sz w:val="24"/>
          <w:szCs w:val="24"/>
          <w:lang w:val="en-US"/>
        </w:rPr>
        <w:t>. Once</w:t>
      </w:r>
      <w:r w:rsidRPr="003758A3">
        <w:rPr>
          <w:rFonts w:ascii="Georgia" w:hAnsi="Georgia"/>
          <w:sz w:val="24"/>
          <w:szCs w:val="24"/>
          <w:lang w:val="en-US"/>
        </w:rPr>
        <w:t xml:space="preserve"> at the athletic schools, the children were first taught the four</w:t>
      </w:r>
      <w:r w:rsidRPr="00450636">
        <w:rPr>
          <w:rFonts w:ascii="Georgia" w:hAnsi="Georgia"/>
          <w:sz w:val="24"/>
          <w:szCs w:val="24"/>
          <w:lang w:val="en-US"/>
        </w:rPr>
        <w:t xml:space="preserve"> swim</w:t>
      </w:r>
      <w:r w:rsidR="006F6E77" w:rsidRPr="00303E97">
        <w:rPr>
          <w:rFonts w:ascii="Georgia" w:hAnsi="Georgia"/>
          <w:sz w:val="24"/>
          <w:szCs w:val="24"/>
          <w:lang w:val="en-US"/>
        </w:rPr>
        <w:t>ming</w:t>
      </w:r>
      <w:r w:rsidRPr="00E235DC">
        <w:rPr>
          <w:rFonts w:ascii="Georgia" w:hAnsi="Georgia"/>
          <w:sz w:val="24"/>
          <w:szCs w:val="24"/>
          <w:lang w:val="en-US"/>
        </w:rPr>
        <w:t xml:space="preserve"> styles. Then the coaches, all of </w:t>
      </w:r>
      <w:del w:id="10175" w:author="Charlene Jaszewski [2]" w:date="2018-04-06T11:26:00Z">
        <w:r w:rsidRPr="00E235DC" w:rsidDel="00EE5F3A">
          <w:rPr>
            <w:rFonts w:ascii="Georgia" w:hAnsi="Georgia"/>
            <w:sz w:val="24"/>
            <w:szCs w:val="24"/>
            <w:lang w:val="en-US"/>
          </w:rPr>
          <w:delText xml:space="preserve">which </w:delText>
        </w:r>
      </w:del>
      <w:ins w:id="10176" w:author="Charlene Jaszewski [2]" w:date="2018-04-06T11:26:00Z">
        <w:r w:rsidR="00EE5F3A" w:rsidRPr="00EC0D64">
          <w:rPr>
            <w:rFonts w:ascii="Georgia" w:hAnsi="Georgia"/>
            <w:sz w:val="24"/>
            <w:szCs w:val="24"/>
            <w:lang w:val="en-US"/>
          </w:rPr>
          <w:t xml:space="preserve">whom </w:t>
        </w:r>
      </w:ins>
      <w:r w:rsidRPr="00A979B3">
        <w:rPr>
          <w:rFonts w:ascii="Georgia" w:hAnsi="Georgia"/>
          <w:sz w:val="24"/>
          <w:szCs w:val="24"/>
          <w:lang w:val="en-US"/>
        </w:rPr>
        <w:t>were trained at the four-year coaching program at the university in Leipzig, started to build endurance in their swimmers.</w:t>
      </w:r>
    </w:p>
    <w:p w14:paraId="6DF7C2AA" w14:textId="093A5006" w:rsidR="0024589B" w:rsidRPr="0025799E" w:rsidRDefault="0024589B" w:rsidP="00553861">
      <w:pPr>
        <w:spacing w:after="0" w:line="360" w:lineRule="auto"/>
        <w:ind w:firstLine="284"/>
        <w:rPr>
          <w:rFonts w:ascii="Georgia" w:hAnsi="Georgia"/>
          <w:sz w:val="24"/>
          <w:szCs w:val="24"/>
          <w:lang w:val="en-US"/>
        </w:rPr>
      </w:pPr>
      <w:r w:rsidRPr="00A204AE">
        <w:rPr>
          <w:rFonts w:ascii="Georgia" w:hAnsi="Georgia"/>
          <w:sz w:val="24"/>
          <w:szCs w:val="24"/>
          <w:lang w:val="en-US"/>
        </w:rPr>
        <w:t xml:space="preserve">Horst Röeder, </w:t>
      </w:r>
      <w:del w:id="10177" w:author="Charlene Jaszewski [2]" w:date="2018-04-06T11:27:00Z">
        <w:r w:rsidRPr="00E06451" w:rsidDel="00EE5F3A">
          <w:rPr>
            <w:rFonts w:ascii="Georgia" w:hAnsi="Georgia"/>
            <w:sz w:val="24"/>
            <w:szCs w:val="24"/>
            <w:lang w:val="en-US"/>
          </w:rPr>
          <w:delText xml:space="preserve">who was </w:delText>
        </w:r>
      </w:del>
      <w:r w:rsidRPr="00F23D0F">
        <w:rPr>
          <w:rFonts w:ascii="Georgia" w:hAnsi="Georgia"/>
          <w:sz w:val="24"/>
          <w:szCs w:val="24"/>
          <w:lang w:val="en-US"/>
        </w:rPr>
        <w:t>the vice</w:t>
      </w:r>
      <w:ins w:id="10178" w:author="Charlene Jaszewski [2]" w:date="2018-04-06T11:28:00Z">
        <w:r w:rsidR="00EE5F3A" w:rsidRPr="00F23D0F">
          <w:rPr>
            <w:rFonts w:ascii="Georgia" w:hAnsi="Georgia"/>
            <w:sz w:val="24"/>
            <w:szCs w:val="24"/>
            <w:lang w:val="en-US"/>
          </w:rPr>
          <w:t xml:space="preserve"> </w:t>
        </w:r>
      </w:ins>
      <w:del w:id="10179" w:author="Charlene Jaszewski [2]" w:date="2018-04-06T11:28:00Z">
        <w:r w:rsidRPr="00F23D0F" w:rsidDel="00EE5F3A">
          <w:rPr>
            <w:rFonts w:ascii="Georgia" w:hAnsi="Georgia"/>
            <w:sz w:val="24"/>
            <w:szCs w:val="24"/>
            <w:lang w:val="en-US"/>
          </w:rPr>
          <w:delText>-</w:delText>
        </w:r>
      </w:del>
      <w:r w:rsidRPr="00083937">
        <w:rPr>
          <w:rFonts w:ascii="Georgia" w:hAnsi="Georgia"/>
          <w:sz w:val="24"/>
          <w:szCs w:val="24"/>
          <w:lang w:val="en-US"/>
        </w:rPr>
        <w:t xml:space="preserve">president of the DDR Gymnastik und </w:t>
      </w:r>
      <w:r w:rsidRPr="00FA01E7">
        <w:rPr>
          <w:rFonts w:ascii="Georgia" w:hAnsi="Georgia"/>
          <w:noProof/>
          <w:sz w:val="24"/>
          <w:szCs w:val="24"/>
          <w:lang w:val="en-US"/>
        </w:rPr>
        <w:t>Spo</w:t>
      </w:r>
      <w:r w:rsidRPr="00E86B15">
        <w:rPr>
          <w:rFonts w:ascii="Georgia" w:hAnsi="Georgia"/>
          <w:noProof/>
          <w:sz w:val="24"/>
          <w:szCs w:val="24"/>
          <w:lang w:val="en-US"/>
        </w:rPr>
        <w:t>rt</w:t>
      </w:r>
      <w:r w:rsidRPr="00E86B15">
        <w:rPr>
          <w:rFonts w:ascii="Georgia" w:hAnsi="Georgia"/>
          <w:sz w:val="24"/>
          <w:szCs w:val="24"/>
          <w:lang w:val="en-US"/>
        </w:rPr>
        <w:t xml:space="preserve"> Union, explained </w:t>
      </w:r>
      <w:del w:id="10180" w:author="Charlene Jaszewski [2]" w:date="2018-04-06T11:28:00Z">
        <w:r w:rsidRPr="00B81C0E" w:rsidDel="00D82E49">
          <w:rPr>
            <w:rFonts w:ascii="Georgia" w:hAnsi="Georgia"/>
            <w:sz w:val="24"/>
            <w:szCs w:val="24"/>
            <w:lang w:val="en-US"/>
          </w:rPr>
          <w:delText xml:space="preserve">the </w:delText>
        </w:r>
      </w:del>
      <w:r w:rsidRPr="00B81C0E">
        <w:rPr>
          <w:rFonts w:ascii="Georgia" w:hAnsi="Georgia"/>
          <w:sz w:val="24"/>
          <w:szCs w:val="24"/>
          <w:lang w:val="en-US"/>
        </w:rPr>
        <w:t>East German success in the 1970s with these words: “The government and the Socialist Party have created a good environment for athletic youth. In addition to the training system, all youths are able to travel for free throu</w:t>
      </w:r>
      <w:r w:rsidRPr="0025799E">
        <w:rPr>
          <w:rFonts w:ascii="Georgia" w:hAnsi="Georgia"/>
          <w:sz w:val="24"/>
          <w:szCs w:val="24"/>
          <w:lang w:val="en-US"/>
        </w:rPr>
        <w:t>ghout the country to train and compete. Our youth train hard and they use intelligently designed training programs. There is no magic.” The training was mostly carried out at school, but when the bell rang, it was perfectly fine to continue training. All East German children paid what corresponded to one cent in the 1980s to a fund that gave them free access to all sports facilities in the country.</w:t>
      </w:r>
    </w:p>
    <w:p w14:paraId="54F3F635" w14:textId="77777777" w:rsidR="0024589B" w:rsidRPr="0025799E" w:rsidRDefault="0024589B" w:rsidP="00553861">
      <w:pPr>
        <w:spacing w:after="0" w:line="360" w:lineRule="auto"/>
        <w:rPr>
          <w:rFonts w:ascii="Georgia" w:hAnsi="Georgia"/>
          <w:sz w:val="24"/>
          <w:szCs w:val="24"/>
          <w:lang w:val="en-US"/>
        </w:rPr>
      </w:pPr>
    </w:p>
    <w:p w14:paraId="2E39323C" w14:textId="77777777" w:rsidR="0024589B" w:rsidRPr="0025799E" w:rsidRDefault="0024589B" w:rsidP="00553861">
      <w:pPr>
        <w:spacing w:after="0" w:line="360" w:lineRule="auto"/>
        <w:rPr>
          <w:rFonts w:ascii="Georgia" w:hAnsi="Georgia"/>
          <w:caps/>
          <w:sz w:val="28"/>
          <w:szCs w:val="32"/>
          <w:lang w:val="en-US"/>
        </w:rPr>
      </w:pPr>
      <w:r w:rsidRPr="0025799E">
        <w:rPr>
          <w:rFonts w:ascii="Georgia" w:hAnsi="Georgia"/>
          <w:caps/>
          <w:sz w:val="28"/>
          <w:szCs w:val="32"/>
          <w:lang w:val="en-US"/>
        </w:rPr>
        <w:t>Do you get asthma from swimming or do asthmatics start swimming?</w:t>
      </w:r>
    </w:p>
    <w:p w14:paraId="6348FF9C" w14:textId="77777777" w:rsidR="0024589B" w:rsidRPr="0025799E" w:rsidRDefault="0024589B" w:rsidP="00553861">
      <w:pPr>
        <w:spacing w:after="0" w:line="360" w:lineRule="auto"/>
        <w:rPr>
          <w:rFonts w:ascii="Georgia" w:hAnsi="Georgia"/>
          <w:sz w:val="24"/>
          <w:szCs w:val="24"/>
          <w:lang w:val="en-US"/>
        </w:rPr>
      </w:pPr>
    </w:p>
    <w:p w14:paraId="0282FF62" w14:textId="351A7F6D"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Even the most perfect swimmer may suffer from various problems </w:t>
      </w:r>
      <w:del w:id="10181" w:author="Charlene Jaszewski [2]" w:date="2018-04-06T11:29:00Z">
        <w:r w:rsidRPr="0025799E" w:rsidDel="00D82E49">
          <w:rPr>
            <w:rFonts w:ascii="Georgia" w:hAnsi="Georgia"/>
            <w:sz w:val="24"/>
            <w:szCs w:val="24"/>
            <w:lang w:val="en-US"/>
          </w:rPr>
          <w:delText xml:space="preserve">more or less </w:delText>
        </w:r>
      </w:del>
      <w:r w:rsidRPr="0025799E">
        <w:rPr>
          <w:rFonts w:ascii="Georgia" w:hAnsi="Georgia"/>
          <w:sz w:val="24"/>
          <w:szCs w:val="24"/>
          <w:lang w:val="en-US"/>
        </w:rPr>
        <w:t xml:space="preserve">related to swimming. </w:t>
      </w:r>
      <w:ins w:id="10182" w:author="Charlene Jaszewski [2]" w:date="2018-04-06T11:33:00Z">
        <w:r w:rsidR="000F383C" w:rsidRPr="0025799E">
          <w:rPr>
            <w:rFonts w:ascii="Georgia" w:hAnsi="Georgia"/>
            <w:sz w:val="24"/>
            <w:szCs w:val="24"/>
            <w:lang w:val="en-US"/>
          </w:rPr>
          <w:t xml:space="preserve">With so many hours spent in the pool, chlorine sensitivity is a problem for many swimmers, and is </w:t>
        </w:r>
      </w:ins>
      <w:del w:id="10183" w:author="Charlene Jaszewski [2]" w:date="2018-04-06T11:34:00Z">
        <w:r w:rsidRPr="0025799E" w:rsidDel="000F383C">
          <w:rPr>
            <w:rFonts w:ascii="Georgia" w:hAnsi="Georgia"/>
            <w:sz w:val="24"/>
            <w:szCs w:val="24"/>
            <w:lang w:val="en-US"/>
          </w:rPr>
          <w:delText xml:space="preserve">The problem most associated with swimming is what newspapers frequently refer to as “chlorine allergy,” which is </w:delText>
        </w:r>
      </w:del>
      <w:r w:rsidRPr="0025799E">
        <w:rPr>
          <w:rFonts w:ascii="Georgia" w:hAnsi="Georgia"/>
          <w:sz w:val="24"/>
          <w:szCs w:val="24"/>
          <w:lang w:val="en-US"/>
        </w:rPr>
        <w:t xml:space="preserve">particularly associated with Swedish Olympic gold medalist Lars Frölander. </w:t>
      </w:r>
      <w:del w:id="10184" w:author="Charlene Jaszewski [2]" w:date="2018-04-06T11:34:00Z">
        <w:r w:rsidRPr="0025799E" w:rsidDel="000F383C">
          <w:rPr>
            <w:rFonts w:ascii="Georgia" w:hAnsi="Georgia"/>
            <w:sz w:val="24"/>
            <w:szCs w:val="24"/>
            <w:lang w:val="en-US"/>
          </w:rPr>
          <w:delText>But before we move on to the phenomenon of chlorine allergy, we need to talk a little about asthma.</w:delText>
        </w:r>
      </w:del>
      <w:ins w:id="10185" w:author="Charlene Jaszewski [2]" w:date="2018-04-06T11:34:00Z">
        <w:r w:rsidR="006E2889">
          <w:rPr>
            <w:rFonts w:ascii="Georgia" w:hAnsi="Georgia"/>
            <w:sz w:val="24"/>
            <w:szCs w:val="24"/>
            <w:lang w:val="en-US"/>
          </w:rPr>
          <w:t>But asthma is</w:t>
        </w:r>
        <w:r w:rsidR="000F383C" w:rsidRPr="0025799E">
          <w:rPr>
            <w:rFonts w:ascii="Georgia" w:hAnsi="Georgia"/>
            <w:sz w:val="24"/>
            <w:szCs w:val="24"/>
            <w:lang w:val="en-US"/>
          </w:rPr>
          <w:t xml:space="preserve"> </w:t>
        </w:r>
      </w:ins>
      <w:ins w:id="10186" w:author="Charlene Jaszewski [2]" w:date="2018-04-06T11:35:00Z">
        <w:r w:rsidR="000F383C" w:rsidRPr="0025799E">
          <w:rPr>
            <w:rFonts w:ascii="Georgia" w:hAnsi="Georgia"/>
            <w:sz w:val="24"/>
            <w:szCs w:val="24"/>
            <w:lang w:val="en-US"/>
          </w:rPr>
          <w:t>com</w:t>
        </w:r>
        <w:r w:rsidR="006E2889">
          <w:rPr>
            <w:rFonts w:ascii="Georgia" w:hAnsi="Georgia"/>
            <w:sz w:val="24"/>
            <w:szCs w:val="24"/>
            <w:lang w:val="en-US"/>
          </w:rPr>
          <w:t>mon</w:t>
        </w:r>
      </w:ins>
      <w:ins w:id="10187" w:author="Charlene Jaszewski [2]" w:date="2018-04-06T11:34:00Z">
        <w:r w:rsidR="000F383C" w:rsidRPr="0025799E">
          <w:rPr>
            <w:rFonts w:ascii="Georgia" w:hAnsi="Georgia"/>
            <w:sz w:val="24"/>
            <w:szCs w:val="24"/>
            <w:lang w:val="en-US"/>
          </w:rPr>
          <w:t xml:space="preserve"> among swimmers.</w:t>
        </w:r>
      </w:ins>
      <w:r w:rsidRPr="0025799E">
        <w:rPr>
          <w:rFonts w:ascii="Georgia" w:hAnsi="Georgia"/>
          <w:sz w:val="24"/>
          <w:szCs w:val="24"/>
          <w:lang w:val="en-US"/>
        </w:rPr>
        <w:t xml:space="preserve"> </w:t>
      </w:r>
      <w:del w:id="10188" w:author="Charlene Jaszewski [2]" w:date="2018-04-06T11:35:00Z">
        <w:r w:rsidRPr="0025799E" w:rsidDel="00345E5A">
          <w:rPr>
            <w:rFonts w:ascii="Georgia" w:hAnsi="Georgia"/>
            <w:sz w:val="24"/>
            <w:szCs w:val="24"/>
            <w:lang w:val="en-US"/>
          </w:rPr>
          <w:delText xml:space="preserve">Despite the fact that </w:delText>
        </w:r>
      </w:del>
      <w:ins w:id="10189" w:author="Charlene Jaszewski [2]" w:date="2018-04-06T11:35:00Z">
        <w:r w:rsidR="00345E5A" w:rsidRPr="0025799E">
          <w:rPr>
            <w:rFonts w:ascii="Georgia" w:hAnsi="Georgia"/>
            <w:sz w:val="24"/>
            <w:szCs w:val="24"/>
            <w:lang w:val="en-US"/>
          </w:rPr>
          <w:t>B</w:t>
        </w:r>
      </w:ins>
      <w:del w:id="10190" w:author="Charlene Jaszewski [2]" w:date="2018-04-06T11:35:00Z">
        <w:r w:rsidRPr="0025799E" w:rsidDel="00345E5A">
          <w:rPr>
            <w:rFonts w:ascii="Georgia" w:hAnsi="Georgia"/>
            <w:sz w:val="24"/>
            <w:szCs w:val="24"/>
            <w:lang w:val="en-US"/>
          </w:rPr>
          <w:delText>b</w:delText>
        </w:r>
      </w:del>
      <w:r w:rsidRPr="0025799E">
        <w:rPr>
          <w:rFonts w:ascii="Georgia" w:hAnsi="Georgia"/>
          <w:sz w:val="24"/>
          <w:szCs w:val="24"/>
          <w:lang w:val="en-US"/>
        </w:rPr>
        <w:t xml:space="preserve">oth asthma and diabetes may be tricky to combine with serious training, </w:t>
      </w:r>
      <w:ins w:id="10191" w:author="Charlene Jaszewski [2]" w:date="2018-04-06T11:35:00Z">
        <w:r w:rsidR="00D90F47" w:rsidRPr="0025799E">
          <w:rPr>
            <w:rFonts w:ascii="Georgia" w:hAnsi="Georgia"/>
            <w:sz w:val="24"/>
            <w:szCs w:val="24"/>
            <w:lang w:val="en-US"/>
          </w:rPr>
          <w:t xml:space="preserve">but </w:t>
        </w:r>
      </w:ins>
      <w:r w:rsidRPr="0025799E">
        <w:rPr>
          <w:rFonts w:ascii="Georgia" w:hAnsi="Georgia"/>
          <w:sz w:val="24"/>
          <w:szCs w:val="24"/>
          <w:lang w:val="en-US"/>
        </w:rPr>
        <w:t xml:space="preserve">there are examples of swimmers who’ve learned how to manage these unwelcome companions in life so well that they’ve gone all the way to </w:t>
      </w:r>
      <w:r w:rsidRPr="0025799E">
        <w:rPr>
          <w:rFonts w:ascii="Georgia" w:hAnsi="Georgia"/>
          <w:noProof/>
          <w:sz w:val="24"/>
          <w:szCs w:val="24"/>
          <w:lang w:val="en-US"/>
        </w:rPr>
        <w:t>becom</w:t>
      </w:r>
      <w:r w:rsidR="003939B8" w:rsidRPr="0025799E">
        <w:rPr>
          <w:rFonts w:ascii="Georgia" w:hAnsi="Georgia"/>
          <w:noProof/>
          <w:sz w:val="24"/>
          <w:szCs w:val="24"/>
          <w:lang w:val="en-US"/>
        </w:rPr>
        <w:t>ing</w:t>
      </w:r>
      <w:r w:rsidRPr="0025799E">
        <w:rPr>
          <w:rFonts w:ascii="Georgia" w:hAnsi="Georgia"/>
          <w:sz w:val="24"/>
          <w:szCs w:val="24"/>
          <w:lang w:val="en-US"/>
        </w:rPr>
        <w:t xml:space="preserve"> the best in the world.</w:t>
      </w:r>
    </w:p>
    <w:p w14:paraId="768C01CE" w14:textId="2A43C140"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There are figures suggesting that asthma may be considered a public health risk. </w:t>
      </w:r>
      <w:ins w:id="10192" w:author="Charlene Jaszewski [2]" w:date="2018-04-06T11:37:00Z">
        <w:r w:rsidR="00CA5D06" w:rsidRPr="0025799E">
          <w:rPr>
            <w:rFonts w:ascii="Georgia" w:hAnsi="Georgia"/>
            <w:sz w:val="24"/>
            <w:szCs w:val="24"/>
            <w:lang w:val="en-US"/>
          </w:rPr>
          <w:t xml:space="preserve">Around 16–17 percent of the general population have asthma, but </w:t>
        </w:r>
      </w:ins>
      <w:del w:id="10193" w:author="Charlene Jaszewski [2]" w:date="2018-04-06T11:37:00Z">
        <w:r w:rsidRPr="0025799E" w:rsidDel="00CA5D06">
          <w:rPr>
            <w:rFonts w:ascii="Georgia" w:hAnsi="Georgia"/>
            <w:sz w:val="24"/>
            <w:szCs w:val="24"/>
            <w:lang w:val="en-US"/>
          </w:rPr>
          <w:delText xml:space="preserve">Of particular interest from the perspective of swimming is that </w:delText>
        </w:r>
      </w:del>
      <w:r w:rsidRPr="0025799E">
        <w:rPr>
          <w:rFonts w:ascii="Georgia" w:hAnsi="Georgia"/>
          <w:sz w:val="24"/>
          <w:szCs w:val="24"/>
          <w:lang w:val="en-US"/>
        </w:rPr>
        <w:t xml:space="preserve">37 percent of elite swimmers suffer from </w:t>
      </w:r>
      <w:del w:id="10194" w:author="Charlene Jaszewski [2]" w:date="2018-04-06T11:37:00Z">
        <w:r w:rsidRPr="0025799E" w:rsidDel="00CA5D06">
          <w:rPr>
            <w:rFonts w:ascii="Georgia" w:hAnsi="Georgia"/>
            <w:sz w:val="24"/>
            <w:szCs w:val="24"/>
            <w:lang w:val="en-US"/>
          </w:rPr>
          <w:delText>asthma</w:delText>
        </w:r>
      </w:del>
      <w:ins w:id="10195" w:author="Charlene Jaszewski [2]" w:date="2018-04-06T11:37:00Z">
        <w:r w:rsidR="007B15C2">
          <w:rPr>
            <w:rFonts w:ascii="Georgia" w:hAnsi="Georgia"/>
            <w:sz w:val="24"/>
            <w:szCs w:val="24"/>
            <w:lang w:val="en-US"/>
          </w:rPr>
          <w:t>it</w:t>
        </w:r>
        <w:r w:rsidR="00CA5D06" w:rsidRPr="0025799E">
          <w:rPr>
            <w:rFonts w:ascii="Georgia" w:hAnsi="Georgia"/>
            <w:sz w:val="24"/>
            <w:szCs w:val="24"/>
            <w:lang w:val="en-US"/>
          </w:rPr>
          <w:t>—and there’s</w:t>
        </w:r>
      </w:ins>
      <w:del w:id="10196" w:author="Charlene Jaszewski [2]" w:date="2018-04-06T11:37:00Z">
        <w:r w:rsidRPr="0025799E" w:rsidDel="00CA5D06">
          <w:rPr>
            <w:rFonts w:ascii="Georgia" w:hAnsi="Georgia"/>
            <w:sz w:val="24"/>
            <w:szCs w:val="24"/>
            <w:lang w:val="en-US"/>
          </w:rPr>
          <w:delText>, compared to 16–17 percent of the general population. There is also</w:delText>
        </w:r>
      </w:del>
      <w:r w:rsidRPr="0025799E">
        <w:rPr>
          <w:rFonts w:ascii="Georgia" w:hAnsi="Georgia"/>
          <w:sz w:val="24"/>
          <w:szCs w:val="24"/>
          <w:lang w:val="en-US"/>
        </w:rPr>
        <w:t xml:space="preserve"> data floating around </w:t>
      </w:r>
      <w:del w:id="10197" w:author="Charlene Jaszewski [2]" w:date="2018-04-06T11:38:00Z">
        <w:r w:rsidRPr="0025799E" w:rsidDel="00CA5D06">
          <w:rPr>
            <w:rFonts w:ascii="Georgia" w:hAnsi="Georgia"/>
            <w:sz w:val="24"/>
            <w:szCs w:val="24"/>
            <w:lang w:val="en-US"/>
          </w:rPr>
          <w:delText xml:space="preserve">suggesting </w:delText>
        </w:r>
      </w:del>
      <w:ins w:id="10198" w:author="Charlene Jaszewski [2]" w:date="2018-04-06T11:38:00Z">
        <w:r w:rsidR="00CA5D06" w:rsidRPr="0025799E">
          <w:rPr>
            <w:rFonts w:ascii="Georgia" w:hAnsi="Georgia"/>
            <w:sz w:val="24"/>
            <w:szCs w:val="24"/>
            <w:lang w:val="en-US"/>
          </w:rPr>
          <w:t xml:space="preserve">that suggest that number could be as high as </w:t>
        </w:r>
      </w:ins>
      <w:del w:id="10199" w:author="Charlene Jaszewski [2]" w:date="2018-04-06T11:38:00Z">
        <w:r w:rsidRPr="0025799E" w:rsidDel="00CA5D06">
          <w:rPr>
            <w:rFonts w:ascii="Georgia" w:hAnsi="Georgia"/>
            <w:sz w:val="24"/>
            <w:szCs w:val="24"/>
            <w:lang w:val="en-US"/>
          </w:rPr>
          <w:delText xml:space="preserve">that up to </w:delText>
        </w:r>
      </w:del>
      <w:r w:rsidRPr="0025799E">
        <w:rPr>
          <w:rFonts w:ascii="Georgia" w:hAnsi="Georgia"/>
          <w:sz w:val="24"/>
          <w:szCs w:val="24"/>
          <w:lang w:val="en-US"/>
        </w:rPr>
        <w:t>70 percent</w:t>
      </w:r>
      <w:del w:id="10200" w:author="Charlene Jaszewski [2]" w:date="2018-04-06T11:38:00Z">
        <w:r w:rsidRPr="0025799E" w:rsidDel="00CA5D06">
          <w:rPr>
            <w:rFonts w:ascii="Georgia" w:hAnsi="Georgia"/>
            <w:sz w:val="24"/>
            <w:szCs w:val="24"/>
            <w:lang w:val="en-US"/>
          </w:rPr>
          <w:delText xml:space="preserve"> of swimmers have asthma</w:delText>
        </w:r>
      </w:del>
      <w:r w:rsidRPr="0025799E">
        <w:rPr>
          <w:rFonts w:ascii="Georgia" w:hAnsi="Georgia"/>
          <w:sz w:val="24"/>
          <w:szCs w:val="24"/>
          <w:lang w:val="en-US"/>
        </w:rPr>
        <w:t>.</w:t>
      </w:r>
    </w:p>
    <w:p w14:paraId="742E264F" w14:textId="6343B15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Before we answer the question in the heading, we need to take a closer look </w:t>
      </w:r>
      <w:r w:rsidR="003939B8" w:rsidRPr="0025799E">
        <w:rPr>
          <w:rFonts w:ascii="Georgia" w:hAnsi="Georgia"/>
          <w:noProof/>
          <w:sz w:val="24"/>
          <w:szCs w:val="24"/>
          <w:lang w:val="en-US"/>
        </w:rPr>
        <w:t>at</w:t>
      </w:r>
      <w:r w:rsidRPr="0025799E">
        <w:rPr>
          <w:rFonts w:ascii="Georgia" w:hAnsi="Georgia"/>
          <w:sz w:val="24"/>
          <w:szCs w:val="24"/>
          <w:lang w:val="en-US"/>
        </w:rPr>
        <w:t xml:space="preserve"> what this disease entails and how it affects swimmers and other athletes. Asthma means sensitive and easily irritated airways that are constantly inflamed. The disease </w:t>
      </w:r>
      <w:ins w:id="10201" w:author="Charlene Jaszewski [2]" w:date="2018-04-06T11:39:00Z">
        <w:r w:rsidR="00010C36">
          <w:rPr>
            <w:rFonts w:ascii="Georgia" w:hAnsi="Georgia"/>
            <w:sz w:val="24"/>
            <w:szCs w:val="24"/>
            <w:lang w:val="en-US"/>
          </w:rPr>
          <w:t>is life</w:t>
        </w:r>
        <w:r w:rsidR="0050533F" w:rsidRPr="0025799E">
          <w:rPr>
            <w:rFonts w:ascii="Georgia" w:hAnsi="Georgia"/>
            <w:sz w:val="24"/>
            <w:szCs w:val="24"/>
            <w:lang w:val="en-US"/>
          </w:rPr>
          <w:t>long</w:t>
        </w:r>
      </w:ins>
      <w:del w:id="10202" w:author="Charlene Jaszewski [2]" w:date="2018-04-06T11:39:00Z">
        <w:r w:rsidRPr="0025799E" w:rsidDel="0050533F">
          <w:rPr>
            <w:rFonts w:ascii="Georgia" w:hAnsi="Georgia"/>
            <w:sz w:val="24"/>
            <w:szCs w:val="24"/>
            <w:lang w:val="en-US"/>
          </w:rPr>
          <w:delText>generally follows you for your whole life</w:delText>
        </w:r>
      </w:del>
      <w:r w:rsidRPr="0025799E">
        <w:rPr>
          <w:rFonts w:ascii="Georgia" w:hAnsi="Georgia"/>
          <w:sz w:val="24"/>
          <w:szCs w:val="24"/>
          <w:lang w:val="en-US"/>
        </w:rPr>
        <w:t xml:space="preserve"> and there’s no cure, even though it’s possible to </w:t>
      </w:r>
      <w:r w:rsidR="00BA09F2" w:rsidRPr="0025799E">
        <w:rPr>
          <w:rFonts w:ascii="Georgia" w:hAnsi="Georgia"/>
          <w:sz w:val="24"/>
          <w:szCs w:val="24"/>
          <w:lang w:val="en-US"/>
        </w:rPr>
        <w:t>alleviate</w:t>
      </w:r>
      <w:r w:rsidRPr="0025799E">
        <w:rPr>
          <w:rFonts w:ascii="Georgia" w:hAnsi="Georgia"/>
          <w:sz w:val="24"/>
          <w:szCs w:val="24"/>
          <w:lang w:val="en-US"/>
        </w:rPr>
        <w:t xml:space="preserve"> the symptoms. Most athletes are fortunately able</w:t>
      </w:r>
      <w:r w:rsidR="003939B8" w:rsidRPr="0025799E">
        <w:rPr>
          <w:rFonts w:ascii="Georgia" w:hAnsi="Georgia"/>
          <w:sz w:val="24"/>
          <w:szCs w:val="24"/>
          <w:lang w:val="en-US"/>
        </w:rPr>
        <w:t xml:space="preserve"> to</w:t>
      </w:r>
      <w:r w:rsidRPr="0025799E">
        <w:rPr>
          <w:rFonts w:ascii="Georgia" w:hAnsi="Georgia"/>
          <w:sz w:val="24"/>
          <w:szCs w:val="24"/>
          <w:lang w:val="en-US"/>
        </w:rPr>
        <w:t xml:space="preserve"> </w:t>
      </w:r>
      <w:r w:rsidRPr="0025799E">
        <w:rPr>
          <w:rFonts w:ascii="Georgia" w:hAnsi="Georgia"/>
          <w:noProof/>
          <w:sz w:val="24"/>
          <w:szCs w:val="24"/>
          <w:lang w:val="en-US"/>
        </w:rPr>
        <w:t>train</w:t>
      </w:r>
      <w:r w:rsidRPr="0025799E">
        <w:rPr>
          <w:rFonts w:ascii="Georgia" w:hAnsi="Georgia"/>
          <w:sz w:val="24"/>
          <w:szCs w:val="24"/>
          <w:lang w:val="en-US"/>
        </w:rPr>
        <w:t xml:space="preserve"> and compete as usual in spite of the disease. There are even plenty of examples of asthmatics performing at a high level</w:t>
      </w:r>
      <w:ins w:id="10203" w:author="Charlene Jaszewski [2]" w:date="2018-04-06T11:40:00Z">
        <w:r w:rsidR="004A12ED" w:rsidRPr="0025799E">
          <w:rPr>
            <w:rFonts w:ascii="Georgia" w:hAnsi="Georgia"/>
            <w:sz w:val="24"/>
            <w:szCs w:val="24"/>
            <w:lang w:val="en-US"/>
          </w:rPr>
          <w:t xml:space="preserve">; </w:t>
        </w:r>
      </w:ins>
      <w:del w:id="10204" w:author="Charlene Jaszewski [2]" w:date="2018-04-06T11:40:00Z">
        <w:r w:rsidRPr="0025799E" w:rsidDel="004A12ED">
          <w:rPr>
            <w:rFonts w:ascii="Georgia" w:hAnsi="Georgia"/>
            <w:sz w:val="24"/>
            <w:szCs w:val="24"/>
            <w:lang w:val="en-US"/>
          </w:rPr>
          <w:delText xml:space="preserve">. The fact of the matter is that </w:delText>
        </w:r>
      </w:del>
      <w:ins w:id="10205" w:author="Charlene Jaszewski [2]" w:date="2018-04-06T11:40:00Z">
        <w:r w:rsidR="004A12ED" w:rsidRPr="0025799E">
          <w:rPr>
            <w:rFonts w:ascii="Georgia" w:hAnsi="Georgia"/>
            <w:sz w:val="24"/>
            <w:szCs w:val="24"/>
            <w:lang w:val="en-US"/>
          </w:rPr>
          <w:t>a</w:t>
        </w:r>
      </w:ins>
      <w:del w:id="10206" w:author="Charlene Jaszewski [2]" w:date="2018-04-06T11:40:00Z">
        <w:r w:rsidRPr="0025799E" w:rsidDel="004A12ED">
          <w:rPr>
            <w:rFonts w:ascii="Georgia" w:hAnsi="Georgia"/>
            <w:sz w:val="24"/>
            <w:szCs w:val="24"/>
            <w:lang w:val="en-US"/>
          </w:rPr>
          <w:delText>a</w:delText>
        </w:r>
      </w:del>
      <w:r w:rsidRPr="0025799E">
        <w:rPr>
          <w:rFonts w:ascii="Georgia" w:hAnsi="Georgia"/>
          <w:sz w:val="24"/>
          <w:szCs w:val="24"/>
          <w:lang w:val="en-US"/>
        </w:rPr>
        <w:t xml:space="preserve"> quarter of the British track and field team at the 2012 Olympics were asthmatics.</w:t>
      </w:r>
    </w:p>
    <w:p w14:paraId="298099D0" w14:textId="55ED8FC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British runner Paula Radcliffe, who holds the world record in </w:t>
      </w:r>
      <w:ins w:id="10207" w:author="Charlene Jaszewski [2]" w:date="2018-04-10T00:18:00Z">
        <w:r w:rsidR="002D3CBB">
          <w:rPr>
            <w:rFonts w:ascii="Georgia" w:hAnsi="Georgia"/>
            <w:sz w:val="24"/>
            <w:szCs w:val="24"/>
            <w:lang w:val="en-US"/>
          </w:rPr>
          <w:t xml:space="preserve">the </w:t>
        </w:r>
      </w:ins>
      <w:r w:rsidRPr="0025799E">
        <w:rPr>
          <w:rFonts w:ascii="Georgia" w:hAnsi="Georgia"/>
          <w:noProof/>
          <w:sz w:val="24"/>
          <w:szCs w:val="24"/>
          <w:lang w:val="en-US"/>
        </w:rPr>
        <w:t>marathon</w:t>
      </w:r>
      <w:r w:rsidRPr="0025799E">
        <w:rPr>
          <w:rFonts w:ascii="Georgia" w:hAnsi="Georgia"/>
          <w:sz w:val="24"/>
          <w:szCs w:val="24"/>
          <w:lang w:val="en-US"/>
        </w:rPr>
        <w:t xml:space="preserve">, was diagnosed with asthma </w:t>
      </w:r>
      <w:del w:id="10208" w:author="Charlene Jaszewski [2]" w:date="2018-04-06T11:40:00Z">
        <w:r w:rsidRPr="0025799E" w:rsidDel="00541E1B">
          <w:rPr>
            <w:rFonts w:ascii="Georgia" w:hAnsi="Georgia"/>
            <w:sz w:val="24"/>
            <w:szCs w:val="24"/>
            <w:lang w:val="en-US"/>
          </w:rPr>
          <w:delText xml:space="preserve">already </w:delText>
        </w:r>
      </w:del>
      <w:r w:rsidRPr="0025799E">
        <w:rPr>
          <w:rFonts w:ascii="Georgia" w:hAnsi="Georgia"/>
          <w:sz w:val="24"/>
          <w:szCs w:val="24"/>
          <w:lang w:val="en-US"/>
        </w:rPr>
        <w:t xml:space="preserve">at the age of </w:t>
      </w:r>
      <w:del w:id="10209" w:author="Charlene Jaszewski [2]" w:date="2018-04-09T16:38:00Z">
        <w:r w:rsidRPr="0025799E" w:rsidDel="008501E8">
          <w:rPr>
            <w:rFonts w:ascii="Georgia" w:hAnsi="Georgia"/>
            <w:sz w:val="24"/>
            <w:szCs w:val="24"/>
            <w:lang w:val="en-US"/>
          </w:rPr>
          <w:delText>fourteen</w:delText>
        </w:r>
      </w:del>
      <w:ins w:id="10210" w:author="Charlene Jaszewski [2]" w:date="2018-04-09T16:38:00Z">
        <w:r w:rsidR="008501E8">
          <w:rPr>
            <w:rFonts w:ascii="Georgia" w:hAnsi="Georgia"/>
            <w:sz w:val="24"/>
            <w:szCs w:val="24"/>
            <w:lang w:val="en-US"/>
          </w:rPr>
          <w:t>14</w:t>
        </w:r>
      </w:ins>
      <w:r w:rsidRPr="008501E8">
        <w:rPr>
          <w:rFonts w:ascii="Georgia" w:hAnsi="Georgia"/>
          <w:sz w:val="24"/>
          <w:szCs w:val="24"/>
          <w:lang w:val="en-US"/>
        </w:rPr>
        <w:t>. “I plan my training carefully and I’m extra care</w:t>
      </w:r>
      <w:r w:rsidRPr="0025799E">
        <w:rPr>
          <w:rFonts w:ascii="Georgia" w:hAnsi="Georgia"/>
          <w:sz w:val="24"/>
          <w:szCs w:val="24"/>
          <w:lang w:val="en-US"/>
        </w:rPr>
        <w:t>ful when I feel as if I have a cold. I take my medicine before and after each training session.”</w:t>
      </w:r>
    </w:p>
    <w:p w14:paraId="459996CE" w14:textId="40AADC0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Cyclists Jan Ullrich and Bradley Wiggins have also become the best in the world in tough competition</w:t>
      </w:r>
      <w:del w:id="10211" w:author="Charlene Jaszewski [2]" w:date="2018-04-06T11:41:00Z">
        <w:r w:rsidRPr="0025799E" w:rsidDel="0090580D">
          <w:rPr>
            <w:rFonts w:ascii="Georgia" w:hAnsi="Georgia"/>
            <w:sz w:val="24"/>
            <w:szCs w:val="24"/>
            <w:lang w:val="en-US"/>
          </w:rPr>
          <w:delText>,</w:delText>
        </w:r>
      </w:del>
      <w:r w:rsidRPr="0025799E">
        <w:rPr>
          <w:rFonts w:ascii="Georgia" w:hAnsi="Georgia"/>
          <w:sz w:val="24"/>
          <w:szCs w:val="24"/>
          <w:lang w:val="en-US"/>
        </w:rPr>
        <w:t xml:space="preserve"> </w:t>
      </w:r>
      <w:del w:id="10212" w:author="Charlene Jaszewski [2]" w:date="2018-04-06T11:41:00Z">
        <w:r w:rsidRPr="0025799E" w:rsidDel="00541E1B">
          <w:rPr>
            <w:rFonts w:ascii="Georgia" w:hAnsi="Georgia"/>
            <w:sz w:val="24"/>
            <w:szCs w:val="24"/>
            <w:lang w:val="en-US"/>
          </w:rPr>
          <w:delText>despite the fact that have both been forced to</w:delText>
        </w:r>
      </w:del>
      <w:ins w:id="10213" w:author="Charlene Jaszewski [2]" w:date="2018-04-06T11:41:00Z">
        <w:r w:rsidR="00541E1B" w:rsidRPr="0025799E">
          <w:rPr>
            <w:rFonts w:ascii="Georgia" w:hAnsi="Georgia"/>
            <w:sz w:val="24"/>
            <w:szCs w:val="24"/>
            <w:lang w:val="en-US"/>
          </w:rPr>
          <w:t>while</w:t>
        </w:r>
      </w:ins>
      <w:r w:rsidRPr="0025799E">
        <w:rPr>
          <w:rFonts w:ascii="Georgia" w:hAnsi="Georgia"/>
          <w:sz w:val="24"/>
          <w:szCs w:val="24"/>
          <w:lang w:val="en-US"/>
        </w:rPr>
        <w:t xml:space="preserve"> manag</w:t>
      </w:r>
      <w:ins w:id="10214" w:author="Charlene Jaszewski [2]" w:date="2018-04-06T11:41:00Z">
        <w:r w:rsidR="00541E1B" w:rsidRPr="0025799E">
          <w:rPr>
            <w:rFonts w:ascii="Georgia" w:hAnsi="Georgia"/>
            <w:sz w:val="24"/>
            <w:szCs w:val="24"/>
            <w:lang w:val="en-US"/>
          </w:rPr>
          <w:t>ing</w:t>
        </w:r>
      </w:ins>
      <w:del w:id="10215" w:author="Charlene Jaszewski [2]" w:date="2018-04-06T11:41:00Z">
        <w:r w:rsidRPr="0025799E" w:rsidDel="00541E1B">
          <w:rPr>
            <w:rFonts w:ascii="Georgia" w:hAnsi="Georgia"/>
            <w:sz w:val="24"/>
            <w:szCs w:val="24"/>
            <w:lang w:val="en-US"/>
          </w:rPr>
          <w:delText>e</w:delText>
        </w:r>
      </w:del>
      <w:r w:rsidRPr="0025799E">
        <w:rPr>
          <w:rFonts w:ascii="Georgia" w:hAnsi="Georgia"/>
          <w:sz w:val="24"/>
          <w:szCs w:val="24"/>
          <w:lang w:val="en-US"/>
        </w:rPr>
        <w:t xml:space="preserve"> their asthma. It may seem crazy to take up such brutal endurance sports when you’re suffering from a lung disease, but they have nonetheless shaken of all their doubts and figured out how best to continue </w:t>
      </w:r>
      <w:r w:rsidR="00BA09F2" w:rsidRPr="0025799E">
        <w:rPr>
          <w:rFonts w:ascii="Georgia" w:hAnsi="Georgia"/>
          <w:sz w:val="24"/>
          <w:szCs w:val="24"/>
          <w:lang w:val="en-US"/>
        </w:rPr>
        <w:t>doing</w:t>
      </w:r>
      <w:r w:rsidRPr="0025799E">
        <w:rPr>
          <w:rFonts w:ascii="Georgia" w:hAnsi="Georgia"/>
          <w:sz w:val="24"/>
          <w:szCs w:val="24"/>
          <w:lang w:val="en-US"/>
        </w:rPr>
        <w:t xml:space="preserve"> what they love to do. Bradley Wiggins says</w:t>
      </w:r>
      <w:ins w:id="10216" w:author="Charlene Jaszewski [2]" w:date="2018-04-06T11:41:00Z">
        <w:r w:rsidR="0090580D" w:rsidRPr="0025799E">
          <w:rPr>
            <w:rFonts w:ascii="Georgia" w:hAnsi="Georgia"/>
            <w:sz w:val="24"/>
            <w:szCs w:val="24"/>
            <w:lang w:val="en-US"/>
          </w:rPr>
          <w:t>,</w:t>
        </w:r>
      </w:ins>
      <w:del w:id="10217" w:author="Charlene Jaszewski [2]" w:date="2018-04-06T11:41:00Z">
        <w:r w:rsidRPr="0025799E" w:rsidDel="0090580D">
          <w:rPr>
            <w:rFonts w:ascii="Georgia" w:hAnsi="Georgia"/>
            <w:sz w:val="24"/>
            <w:szCs w:val="24"/>
            <w:lang w:val="en-US"/>
          </w:rPr>
          <w:delText>:</w:delText>
        </w:r>
      </w:del>
      <w:r w:rsidRPr="0025799E">
        <w:rPr>
          <w:rFonts w:ascii="Georgia" w:hAnsi="Georgia"/>
          <w:sz w:val="24"/>
          <w:szCs w:val="24"/>
          <w:lang w:val="en-US"/>
        </w:rPr>
        <w:t xml:space="preserve"> “Asthma is only an obstacle if you allow it to be. There are now so many good drugs and so much knowledge on </w:t>
      </w:r>
      <w:del w:id="10218" w:author="Charlene Jaszewski [2]" w:date="2018-04-06T11:41:00Z">
        <w:r w:rsidRPr="0025799E" w:rsidDel="0090580D">
          <w:rPr>
            <w:rFonts w:ascii="Georgia" w:hAnsi="Georgia"/>
            <w:sz w:val="24"/>
            <w:szCs w:val="24"/>
            <w:lang w:val="en-US"/>
          </w:rPr>
          <w:delText xml:space="preserve">of </w:delText>
        </w:r>
      </w:del>
      <w:r w:rsidRPr="0025799E">
        <w:rPr>
          <w:rFonts w:ascii="Georgia" w:hAnsi="Georgia"/>
          <w:sz w:val="24"/>
          <w:szCs w:val="24"/>
          <w:lang w:val="en-US"/>
        </w:rPr>
        <w:t>how to train that it’s just a matter of adapting. I understand if you break down when you get the diagnosis, but after a while you’re able to use it to your advantage.”</w:t>
      </w:r>
    </w:p>
    <w:p w14:paraId="303B394C" w14:textId="622B67B6"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Other exceptional athletes who’ve handled their asthma well include Jackie Joyner-Kersee, whose 1988 world record in heptathlon still holds. Jackie kept her asthma a secret </w:t>
      </w:r>
      <w:del w:id="10219" w:author="Charlene Jaszewski [2]" w:date="2018-04-06T11:42:00Z">
        <w:r w:rsidRPr="0025799E" w:rsidDel="0090580D">
          <w:rPr>
            <w:rFonts w:ascii="Georgia" w:hAnsi="Georgia"/>
            <w:sz w:val="24"/>
            <w:szCs w:val="24"/>
            <w:lang w:val="en-US"/>
          </w:rPr>
          <w:delText xml:space="preserve">for </w:delText>
        </w:r>
      </w:del>
      <w:ins w:id="10220" w:author="Charlene Jaszewski [2]" w:date="2018-04-06T11:42:00Z">
        <w:r w:rsidR="0090580D" w:rsidRPr="0025799E">
          <w:rPr>
            <w:rFonts w:ascii="Georgia" w:hAnsi="Georgia"/>
            <w:sz w:val="24"/>
            <w:szCs w:val="24"/>
            <w:lang w:val="en-US"/>
          </w:rPr>
          <w:t xml:space="preserve">from </w:t>
        </w:r>
      </w:ins>
      <w:r w:rsidRPr="0025799E">
        <w:rPr>
          <w:rFonts w:ascii="Georgia" w:hAnsi="Georgia"/>
          <w:sz w:val="24"/>
          <w:szCs w:val="24"/>
          <w:lang w:val="en-US"/>
        </w:rPr>
        <w:t>her coaches</w:t>
      </w:r>
      <w:del w:id="10221" w:author="Charlene Jaszewski [2]" w:date="2018-04-10T00:19:00Z">
        <w:r w:rsidRPr="0025799E" w:rsidDel="00BA7F07">
          <w:rPr>
            <w:rFonts w:ascii="Georgia" w:hAnsi="Georgia"/>
            <w:sz w:val="24"/>
            <w:szCs w:val="24"/>
            <w:lang w:val="en-US"/>
          </w:rPr>
          <w:delText>,</w:delText>
        </w:r>
      </w:del>
      <w:r w:rsidRPr="0025799E">
        <w:rPr>
          <w:rFonts w:ascii="Georgia" w:hAnsi="Georgia"/>
          <w:sz w:val="24"/>
          <w:szCs w:val="24"/>
          <w:lang w:val="en-US"/>
        </w:rPr>
        <w:t xml:space="preserve"> as she feared </w:t>
      </w:r>
      <w:r w:rsidRPr="0025799E">
        <w:rPr>
          <w:rFonts w:ascii="Georgia" w:hAnsi="Georgia"/>
          <w:noProof/>
          <w:sz w:val="24"/>
          <w:szCs w:val="24"/>
          <w:lang w:val="en-US"/>
        </w:rPr>
        <w:t>losing</w:t>
      </w:r>
      <w:r w:rsidRPr="0025799E">
        <w:rPr>
          <w:rFonts w:ascii="Georgia" w:hAnsi="Georgia"/>
          <w:sz w:val="24"/>
          <w:szCs w:val="24"/>
          <w:lang w:val="en-US"/>
        </w:rPr>
        <w:t xml:space="preserve"> her track and field scholarship at UCLA. Unlike Radcliffe, Ullrich and Wiggins, Jackie Joyner-Kersee didn’t take the disease seriously</w:t>
      </w:r>
      <w:ins w:id="10222" w:author="Charlene Jaszewski [2]" w:date="2018-04-06T11:43:00Z">
        <w:r w:rsidR="0043765F" w:rsidRPr="0025799E">
          <w:rPr>
            <w:rFonts w:ascii="Georgia" w:hAnsi="Georgia"/>
            <w:sz w:val="24"/>
            <w:szCs w:val="24"/>
            <w:lang w:val="en-US"/>
          </w:rPr>
          <w:t>.</w:t>
        </w:r>
      </w:ins>
      <w:del w:id="10223" w:author="Charlene Jaszewski [2]" w:date="2018-04-06T11:43:00Z">
        <w:r w:rsidRPr="0025799E" w:rsidDel="0043765F">
          <w:rPr>
            <w:rFonts w:ascii="Georgia" w:hAnsi="Georgia"/>
            <w:sz w:val="24"/>
            <w:szCs w:val="24"/>
            <w:lang w:val="en-US"/>
          </w:rPr>
          <w:delText>,</w:delText>
        </w:r>
      </w:del>
      <w:r w:rsidRPr="0025799E">
        <w:rPr>
          <w:rFonts w:ascii="Georgia" w:hAnsi="Georgia"/>
          <w:sz w:val="24"/>
          <w:szCs w:val="24"/>
          <w:lang w:val="en-US"/>
        </w:rPr>
        <w:t xml:space="preserve"> </w:t>
      </w:r>
      <w:del w:id="10224" w:author="Charlene Jaszewski [2]" w:date="2018-04-06T11:42:00Z">
        <w:r w:rsidRPr="0025799E" w:rsidDel="00FE08B4">
          <w:rPr>
            <w:rFonts w:ascii="Georgia" w:hAnsi="Georgia"/>
            <w:sz w:val="24"/>
            <w:szCs w:val="24"/>
            <w:lang w:val="en-US"/>
          </w:rPr>
          <w:delText xml:space="preserve">but </w:delText>
        </w:r>
      </w:del>
      <w:ins w:id="10225" w:author="Charlene Jaszewski [2]" w:date="2018-04-06T11:43:00Z">
        <w:r w:rsidR="0043765F" w:rsidRPr="0025799E">
          <w:rPr>
            <w:rFonts w:ascii="Georgia" w:hAnsi="Georgia"/>
            <w:sz w:val="24"/>
            <w:szCs w:val="24"/>
            <w:lang w:val="en-US"/>
          </w:rPr>
          <w:t>She f</w:t>
        </w:r>
      </w:ins>
      <w:del w:id="10226" w:author="Charlene Jaszewski [2]" w:date="2018-04-06T11:43:00Z">
        <w:r w:rsidRPr="0025799E" w:rsidDel="0043765F">
          <w:rPr>
            <w:rFonts w:ascii="Georgia" w:hAnsi="Georgia"/>
            <w:sz w:val="24"/>
            <w:szCs w:val="24"/>
            <w:lang w:val="en-US"/>
          </w:rPr>
          <w:delText>f</w:delText>
        </w:r>
      </w:del>
      <w:r w:rsidRPr="0025799E">
        <w:rPr>
          <w:rFonts w:ascii="Georgia" w:hAnsi="Georgia"/>
          <w:sz w:val="24"/>
          <w:szCs w:val="24"/>
          <w:lang w:val="en-US"/>
        </w:rPr>
        <w:t>requently missed taking her medication</w:t>
      </w:r>
      <w:ins w:id="10227" w:author="Charlene Jaszewski [2]" w:date="2018-04-06T11:43:00Z">
        <w:r w:rsidR="0043765F" w:rsidRPr="0025799E">
          <w:rPr>
            <w:rFonts w:ascii="Georgia" w:hAnsi="Georgia"/>
            <w:sz w:val="24"/>
            <w:szCs w:val="24"/>
            <w:lang w:val="en-US"/>
          </w:rPr>
          <w:t>,</w:t>
        </w:r>
      </w:ins>
      <w:del w:id="10228" w:author="Charlene Jaszewski [2]" w:date="2018-04-06T11:43:00Z">
        <w:r w:rsidRPr="0025799E" w:rsidDel="0043765F">
          <w:rPr>
            <w:rFonts w:ascii="Georgia" w:hAnsi="Georgia"/>
            <w:sz w:val="24"/>
            <w:szCs w:val="24"/>
            <w:lang w:val="en-US"/>
          </w:rPr>
          <w:delText>.</w:delText>
        </w:r>
      </w:del>
      <w:r w:rsidRPr="0025799E">
        <w:rPr>
          <w:rFonts w:ascii="Georgia" w:hAnsi="Georgia"/>
          <w:sz w:val="24"/>
          <w:szCs w:val="24"/>
          <w:lang w:val="en-US"/>
        </w:rPr>
        <w:t xml:space="preserve"> </w:t>
      </w:r>
      <w:ins w:id="10229" w:author="Charlene Jaszewski [2]" w:date="2018-04-06T11:43:00Z">
        <w:r w:rsidR="0043765F" w:rsidRPr="0025799E">
          <w:rPr>
            <w:rFonts w:ascii="Georgia" w:hAnsi="Georgia"/>
            <w:sz w:val="24"/>
            <w:szCs w:val="24"/>
            <w:lang w:val="en-US"/>
          </w:rPr>
          <w:t>s</w:t>
        </w:r>
      </w:ins>
      <w:del w:id="10230" w:author="Charlene Jaszewski [2]" w:date="2018-04-06T11:43:00Z">
        <w:r w:rsidRPr="0025799E" w:rsidDel="0043765F">
          <w:rPr>
            <w:rFonts w:ascii="Georgia" w:hAnsi="Georgia"/>
            <w:sz w:val="24"/>
            <w:szCs w:val="24"/>
            <w:lang w:val="en-US"/>
          </w:rPr>
          <w:delText>S</w:delText>
        </w:r>
      </w:del>
      <w:r w:rsidRPr="0025799E">
        <w:rPr>
          <w:rFonts w:ascii="Georgia" w:hAnsi="Georgia"/>
          <w:sz w:val="24"/>
          <w:szCs w:val="24"/>
          <w:lang w:val="en-US"/>
        </w:rPr>
        <w:t>omething that almost ended her life when she ended up in the emergency room</w:t>
      </w:r>
      <w:ins w:id="10231" w:author="Charlene Jaszewski [2]" w:date="2018-04-06T11:43:00Z">
        <w:r w:rsidR="0058119B" w:rsidRPr="0025799E">
          <w:rPr>
            <w:rFonts w:ascii="Georgia" w:hAnsi="Georgia"/>
            <w:sz w:val="24"/>
            <w:szCs w:val="24"/>
            <w:lang w:val="en-US"/>
          </w:rPr>
          <w:t>,</w:t>
        </w:r>
      </w:ins>
      <w:r w:rsidRPr="0025799E">
        <w:rPr>
          <w:rFonts w:ascii="Georgia" w:hAnsi="Georgia"/>
          <w:sz w:val="24"/>
          <w:szCs w:val="24"/>
          <w:lang w:val="en-US"/>
        </w:rPr>
        <w:t xml:space="preserve"> </w:t>
      </w:r>
      <w:del w:id="10232" w:author="Charlene Jaszewski [2]" w:date="2018-04-06T11:43:00Z">
        <w:r w:rsidRPr="0025799E" w:rsidDel="0058119B">
          <w:rPr>
            <w:rFonts w:ascii="Georgia" w:hAnsi="Georgia"/>
            <w:sz w:val="24"/>
            <w:szCs w:val="24"/>
            <w:lang w:val="en-US"/>
          </w:rPr>
          <w:delText xml:space="preserve">after </w:delText>
        </w:r>
      </w:del>
      <w:r w:rsidRPr="0025799E">
        <w:rPr>
          <w:rFonts w:ascii="Georgia" w:hAnsi="Georgia"/>
          <w:sz w:val="24"/>
          <w:szCs w:val="24"/>
          <w:lang w:val="en-US"/>
        </w:rPr>
        <w:t xml:space="preserve">suffering from a severe asthma attack. </w:t>
      </w:r>
      <w:del w:id="10233" w:author="Charlene Jaszewski [2]" w:date="2018-04-06T11:43:00Z">
        <w:r w:rsidRPr="0025799E" w:rsidDel="0058119B">
          <w:rPr>
            <w:rFonts w:ascii="Georgia" w:hAnsi="Georgia"/>
            <w:sz w:val="24"/>
            <w:szCs w:val="24"/>
            <w:lang w:val="en-US"/>
          </w:rPr>
          <w:delText xml:space="preserve">That’s </w:delText>
        </w:r>
      </w:del>
      <w:ins w:id="10234" w:author="Charlene Jaszewski [2]" w:date="2018-04-06T11:43:00Z">
        <w:r w:rsidR="0058119B" w:rsidRPr="0025799E">
          <w:rPr>
            <w:rFonts w:ascii="Georgia" w:hAnsi="Georgia"/>
            <w:sz w:val="24"/>
            <w:szCs w:val="24"/>
            <w:lang w:val="en-US"/>
          </w:rPr>
          <w:t xml:space="preserve">The ER is </w:t>
        </w:r>
      </w:ins>
      <w:r w:rsidRPr="0025799E">
        <w:rPr>
          <w:rFonts w:ascii="Georgia" w:hAnsi="Georgia"/>
          <w:sz w:val="24"/>
          <w:szCs w:val="24"/>
          <w:lang w:val="en-US"/>
        </w:rPr>
        <w:t xml:space="preserve">where her coach </w:t>
      </w:r>
      <w:del w:id="10235" w:author="Charlene Jaszewski [2]" w:date="2018-04-06T11:43:00Z">
        <w:r w:rsidRPr="0025799E" w:rsidDel="00DA5A74">
          <w:rPr>
            <w:rFonts w:ascii="Georgia" w:hAnsi="Georgia"/>
            <w:sz w:val="24"/>
            <w:szCs w:val="24"/>
            <w:lang w:val="en-US"/>
          </w:rPr>
          <w:delText xml:space="preserve">also </w:delText>
        </w:r>
      </w:del>
      <w:r w:rsidRPr="0025799E">
        <w:rPr>
          <w:rFonts w:ascii="Georgia" w:hAnsi="Georgia"/>
          <w:sz w:val="24"/>
          <w:szCs w:val="24"/>
          <w:lang w:val="en-US"/>
        </w:rPr>
        <w:t>found out about her disease.</w:t>
      </w:r>
    </w:p>
    <w:p w14:paraId="6B11F7FE" w14:textId="185E2A9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Knowledge and increasingly better medication are the best weapons for fighting asthma. Those who develop asthma frequently have a family history of hay fever, eczema and allergies. If the swimmer is careful about taking his or her medication and avoids triggers, it may be months </w:t>
      </w:r>
      <w:del w:id="10236" w:author="Charlene Jaszewski [2]" w:date="2018-04-06T11:44:00Z">
        <w:r w:rsidRPr="0025799E" w:rsidDel="00085625">
          <w:rPr>
            <w:rFonts w:ascii="Georgia" w:hAnsi="Georgia"/>
            <w:sz w:val="24"/>
            <w:szCs w:val="24"/>
            <w:lang w:val="en-US"/>
          </w:rPr>
          <w:delText>in</w:delText>
        </w:r>
      </w:del>
      <w:del w:id="10237" w:author="Charlene Jaszewski [2]" w:date="2018-03-31T15:16:00Z">
        <w:r w:rsidRPr="0025799E" w:rsidDel="0097523E">
          <w:rPr>
            <w:rFonts w:ascii="Georgia" w:hAnsi="Georgia"/>
            <w:sz w:val="24"/>
            <w:szCs w:val="24"/>
            <w:lang w:val="en-US"/>
          </w:rPr>
          <w:delText>-</w:delText>
        </w:r>
      </w:del>
      <w:r w:rsidRPr="0025799E">
        <w:rPr>
          <w:rFonts w:ascii="Georgia" w:hAnsi="Georgia"/>
          <w:sz w:val="24"/>
          <w:szCs w:val="24"/>
          <w:lang w:val="en-US"/>
        </w:rPr>
        <w:t>between these troubling attacks.</w:t>
      </w:r>
    </w:p>
    <w:p w14:paraId="2B63ADE1" w14:textId="72B44072"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Typical triggers include dust, animal fur, perfumes, cigarette smoke and dry, cold air. </w:t>
      </w:r>
      <w:del w:id="10238" w:author="Charlene Jaszewski [2]" w:date="2018-04-06T11:45:00Z">
        <w:r w:rsidRPr="0025799E" w:rsidDel="00085625">
          <w:rPr>
            <w:rFonts w:ascii="Georgia" w:hAnsi="Georgia"/>
            <w:sz w:val="24"/>
            <w:szCs w:val="24"/>
            <w:lang w:val="en-US"/>
          </w:rPr>
          <w:delText xml:space="preserve">At the same time, there is one trigger swimmers find </w:delText>
        </w:r>
      </w:del>
      <w:del w:id="10239" w:author="Charlene Jaszewski [2]" w:date="2018-04-06T11:44:00Z">
        <w:r w:rsidRPr="0025799E" w:rsidDel="00085625">
          <w:rPr>
            <w:rFonts w:ascii="Georgia" w:hAnsi="Georgia"/>
            <w:sz w:val="24"/>
            <w:szCs w:val="24"/>
            <w:lang w:val="en-US"/>
          </w:rPr>
          <w:delText xml:space="preserve">it </w:delText>
        </w:r>
      </w:del>
      <w:del w:id="10240" w:author="Charlene Jaszewski [2]" w:date="2018-04-06T11:45:00Z">
        <w:r w:rsidRPr="0025799E" w:rsidDel="00085625">
          <w:rPr>
            <w:rFonts w:ascii="Georgia" w:hAnsi="Georgia"/>
            <w:sz w:val="24"/>
            <w:szCs w:val="24"/>
            <w:lang w:val="en-US"/>
          </w:rPr>
          <w:delText xml:space="preserve">difficult to avoid. </w:delText>
        </w:r>
      </w:del>
      <w:r w:rsidRPr="0025799E">
        <w:rPr>
          <w:rFonts w:ascii="Georgia" w:hAnsi="Georgia"/>
          <w:sz w:val="24"/>
          <w:szCs w:val="24"/>
          <w:lang w:val="en-US"/>
        </w:rPr>
        <w:t xml:space="preserve">Vacuum cleaners, aquarium fish, unperfumed soap, nicotine patches and moving to Florida </w:t>
      </w:r>
      <w:del w:id="10241" w:author="Charlene Jaszewski [2]" w:date="2018-04-06T11:45:00Z">
        <w:r w:rsidRPr="0025799E" w:rsidDel="00085625">
          <w:rPr>
            <w:rFonts w:ascii="Georgia" w:hAnsi="Georgia"/>
            <w:sz w:val="24"/>
            <w:szCs w:val="24"/>
            <w:lang w:val="en-US"/>
          </w:rPr>
          <w:delText>is not</w:delText>
        </w:r>
      </w:del>
      <w:ins w:id="10242" w:author="Charlene Jaszewski [2]" w:date="2018-04-06T11:45:00Z">
        <w:r w:rsidR="00085625" w:rsidRPr="0025799E">
          <w:rPr>
            <w:rFonts w:ascii="Georgia" w:hAnsi="Georgia"/>
            <w:sz w:val="24"/>
            <w:szCs w:val="24"/>
            <w:lang w:val="en-US"/>
          </w:rPr>
          <w:t>may deal with those triggers, but</w:t>
        </w:r>
      </w:ins>
      <w:del w:id="10243" w:author="Charlene Jaszewski [2]" w:date="2018-04-06T11:45:00Z">
        <w:r w:rsidRPr="0025799E" w:rsidDel="00085625">
          <w:rPr>
            <w:rFonts w:ascii="Georgia" w:hAnsi="Georgia"/>
            <w:sz w:val="24"/>
            <w:szCs w:val="24"/>
            <w:lang w:val="en-US"/>
          </w:rPr>
          <w:delText xml:space="preserve"> enough. </w:delText>
        </w:r>
      </w:del>
      <w:ins w:id="10244" w:author="Charlene Jaszewski [2]" w:date="2018-04-06T11:45:00Z">
        <w:r w:rsidR="00085625" w:rsidRPr="0025799E">
          <w:rPr>
            <w:rFonts w:ascii="Georgia" w:hAnsi="Georgia"/>
            <w:sz w:val="24"/>
            <w:szCs w:val="24"/>
            <w:lang w:val="en-US"/>
          </w:rPr>
          <w:t xml:space="preserve"> there’s one trigger swimmers find </w:t>
        </w:r>
        <w:r w:rsidR="00D360B3" w:rsidRPr="0025799E">
          <w:rPr>
            <w:rFonts w:ascii="Georgia" w:hAnsi="Georgia"/>
            <w:sz w:val="24"/>
            <w:szCs w:val="24"/>
            <w:lang w:val="en-US"/>
          </w:rPr>
          <w:t xml:space="preserve">difficult to avoid: </w:t>
        </w:r>
      </w:ins>
      <w:del w:id="10245" w:author="Charlene Jaszewski [2]" w:date="2018-04-06T11:45:00Z">
        <w:r w:rsidRPr="0025799E" w:rsidDel="00D360B3">
          <w:rPr>
            <w:rFonts w:ascii="Georgia" w:hAnsi="Georgia"/>
            <w:sz w:val="24"/>
            <w:szCs w:val="24"/>
            <w:lang w:val="en-US"/>
          </w:rPr>
          <w:delText xml:space="preserve">The fact is that </w:delText>
        </w:r>
      </w:del>
      <w:r w:rsidRPr="0025799E">
        <w:rPr>
          <w:rFonts w:ascii="Georgia" w:hAnsi="Georgia"/>
          <w:sz w:val="24"/>
          <w:szCs w:val="24"/>
          <w:lang w:val="en-US"/>
        </w:rPr>
        <w:t>swimming pools are cleaned using chemicals that may potentially trigger asthma attacks. Kerstin Romberg</w:t>
      </w:r>
      <w:ins w:id="10246" w:author="Charlene Jaszewski [2]" w:date="2018-04-06T11:47:00Z">
        <w:r w:rsidR="00864554" w:rsidRPr="0025799E">
          <w:rPr>
            <w:rFonts w:ascii="Georgia" w:hAnsi="Georgia"/>
            <w:sz w:val="24"/>
            <w:szCs w:val="24"/>
            <w:lang w:val="en-US"/>
          </w:rPr>
          <w:t xml:space="preserve">, a researcher </w:t>
        </w:r>
      </w:ins>
      <w:ins w:id="10247" w:author="Charlene Jaszewski [2]" w:date="2018-04-06T11:48:00Z">
        <w:r w:rsidR="00864554" w:rsidRPr="0025799E">
          <w:rPr>
            <w:rFonts w:ascii="Georgia" w:hAnsi="Georgia"/>
            <w:sz w:val="24"/>
            <w:szCs w:val="24"/>
            <w:lang w:val="en-US"/>
          </w:rPr>
          <w:t>in</w:t>
        </w:r>
      </w:ins>
      <w:ins w:id="10248" w:author="Charlene Jaszewski [2]" w:date="2018-04-06T11:47:00Z">
        <w:r w:rsidR="00D360B3" w:rsidRPr="0025799E">
          <w:rPr>
            <w:rFonts w:ascii="Georgia" w:hAnsi="Georgia"/>
            <w:sz w:val="24"/>
            <w:szCs w:val="24"/>
            <w:lang w:val="en-US"/>
          </w:rPr>
          <w:t xml:space="preserve"> </w:t>
        </w:r>
      </w:ins>
      <w:ins w:id="10249" w:author="Charlene Jaszewski [2]" w:date="2018-04-06T11:48:00Z">
        <w:r w:rsidR="00864554" w:rsidRPr="0025799E">
          <w:rPr>
            <w:rFonts w:ascii="Georgia" w:hAnsi="Georgia"/>
            <w:sz w:val="24"/>
            <w:szCs w:val="24"/>
            <w:lang w:val="en-US"/>
          </w:rPr>
          <w:t xml:space="preserve">the </w:t>
        </w:r>
      </w:ins>
      <w:del w:id="10250" w:author="Charlene Jaszewski [2]" w:date="2018-04-06T11:47:00Z">
        <w:r w:rsidRPr="0025799E" w:rsidDel="00D360B3">
          <w:rPr>
            <w:rFonts w:ascii="Georgia" w:hAnsi="Georgia"/>
            <w:sz w:val="24"/>
            <w:szCs w:val="24"/>
            <w:lang w:val="en-US"/>
          </w:rPr>
          <w:delText xml:space="preserve"> at the faculty for </w:delText>
        </w:r>
      </w:del>
      <w:ins w:id="10251" w:author="Charlene Jaszewski [2]" w:date="2018-04-06T11:47:00Z">
        <w:r w:rsidR="00D360B3" w:rsidRPr="0025799E">
          <w:rPr>
            <w:rFonts w:ascii="Georgia" w:hAnsi="Georgia"/>
            <w:sz w:val="24"/>
            <w:szCs w:val="24"/>
            <w:lang w:val="en-US"/>
          </w:rPr>
          <w:t>R</w:t>
        </w:r>
      </w:ins>
      <w:del w:id="10252" w:author="Charlene Jaszewski [2]" w:date="2018-04-06T11:47:00Z">
        <w:r w:rsidRPr="0025799E" w:rsidDel="00D360B3">
          <w:rPr>
            <w:rFonts w:ascii="Georgia" w:hAnsi="Georgia"/>
            <w:sz w:val="24"/>
            <w:szCs w:val="24"/>
            <w:lang w:val="en-US"/>
          </w:rPr>
          <w:delText>r</w:delText>
        </w:r>
      </w:del>
      <w:r w:rsidRPr="0025799E">
        <w:rPr>
          <w:rFonts w:ascii="Georgia" w:hAnsi="Georgia"/>
          <w:sz w:val="24"/>
          <w:szCs w:val="24"/>
          <w:lang w:val="en-US"/>
        </w:rPr>
        <w:t xml:space="preserve">espiratory </w:t>
      </w:r>
      <w:ins w:id="10253" w:author="Charlene Jaszewski [2]" w:date="2018-04-06T11:47:00Z">
        <w:r w:rsidR="00D360B3" w:rsidRPr="0025799E">
          <w:rPr>
            <w:rFonts w:ascii="Georgia" w:hAnsi="Georgia"/>
            <w:sz w:val="24"/>
            <w:szCs w:val="24"/>
            <w:lang w:val="en-US"/>
          </w:rPr>
          <w:t>M</w:t>
        </w:r>
      </w:ins>
      <w:del w:id="10254" w:author="Charlene Jaszewski [2]" w:date="2018-04-06T11:47:00Z">
        <w:r w:rsidRPr="0025799E" w:rsidDel="00D360B3">
          <w:rPr>
            <w:rFonts w:ascii="Georgia" w:hAnsi="Georgia"/>
            <w:sz w:val="24"/>
            <w:szCs w:val="24"/>
            <w:lang w:val="en-US"/>
          </w:rPr>
          <w:delText>m</w:delText>
        </w:r>
      </w:del>
      <w:r w:rsidRPr="0025799E">
        <w:rPr>
          <w:rFonts w:ascii="Georgia" w:hAnsi="Georgia"/>
          <w:sz w:val="24"/>
          <w:szCs w:val="24"/>
          <w:lang w:val="en-US"/>
        </w:rPr>
        <w:t xml:space="preserve">edicine and </w:t>
      </w:r>
      <w:ins w:id="10255" w:author="Charlene Jaszewski [2]" w:date="2018-04-06T11:48:00Z">
        <w:r w:rsidR="00D360B3" w:rsidRPr="0025799E">
          <w:rPr>
            <w:rFonts w:ascii="Georgia" w:hAnsi="Georgia"/>
            <w:sz w:val="24"/>
            <w:szCs w:val="24"/>
            <w:lang w:val="en-US"/>
          </w:rPr>
          <w:t>A</w:t>
        </w:r>
      </w:ins>
      <w:del w:id="10256" w:author="Charlene Jaszewski [2]" w:date="2018-04-06T11:48:00Z">
        <w:r w:rsidRPr="0025799E" w:rsidDel="00D360B3">
          <w:rPr>
            <w:rFonts w:ascii="Georgia" w:hAnsi="Georgia"/>
            <w:sz w:val="24"/>
            <w:szCs w:val="24"/>
            <w:lang w:val="en-US"/>
          </w:rPr>
          <w:delText>a</w:delText>
        </w:r>
      </w:del>
      <w:r w:rsidRPr="0025799E">
        <w:rPr>
          <w:rFonts w:ascii="Georgia" w:hAnsi="Georgia"/>
          <w:sz w:val="24"/>
          <w:szCs w:val="24"/>
          <w:lang w:val="en-US"/>
        </w:rPr>
        <w:t xml:space="preserve">llergology </w:t>
      </w:r>
      <w:ins w:id="10257" w:author="Charlene Jaszewski [2]" w:date="2018-04-06T11:48:00Z">
        <w:r w:rsidR="00864554" w:rsidRPr="0025799E">
          <w:rPr>
            <w:rFonts w:ascii="Georgia" w:hAnsi="Georgia"/>
            <w:sz w:val="24"/>
            <w:szCs w:val="24"/>
            <w:lang w:val="en-US"/>
          </w:rPr>
          <w:t xml:space="preserve">department </w:t>
        </w:r>
      </w:ins>
      <w:r w:rsidRPr="0025799E">
        <w:rPr>
          <w:rFonts w:ascii="Georgia" w:hAnsi="Georgia"/>
          <w:sz w:val="24"/>
          <w:szCs w:val="24"/>
          <w:lang w:val="en-US"/>
        </w:rPr>
        <w:t>at Lund University in Sweden</w:t>
      </w:r>
      <w:ins w:id="10258" w:author="Charlene Jaszewski [2]" w:date="2018-04-06T11:48:00Z">
        <w:r w:rsidR="005D6F70" w:rsidRPr="0025799E">
          <w:rPr>
            <w:rFonts w:ascii="Georgia" w:hAnsi="Georgia"/>
            <w:sz w:val="24"/>
            <w:szCs w:val="24"/>
            <w:lang w:val="en-US"/>
          </w:rPr>
          <w:t>,</w:t>
        </w:r>
      </w:ins>
      <w:r w:rsidRPr="0025799E">
        <w:rPr>
          <w:rFonts w:ascii="Georgia" w:hAnsi="Georgia"/>
          <w:sz w:val="24"/>
          <w:szCs w:val="24"/>
          <w:lang w:val="en-US"/>
        </w:rPr>
        <w:t xml:space="preserve"> </w:t>
      </w:r>
      <w:del w:id="10259" w:author="Charlene Jaszewski [2]" w:date="2018-04-06T11:49:00Z">
        <w:r w:rsidRPr="0025799E" w:rsidDel="00A05E38">
          <w:rPr>
            <w:rFonts w:ascii="Georgia" w:hAnsi="Georgia"/>
            <w:sz w:val="24"/>
            <w:szCs w:val="24"/>
            <w:lang w:val="en-US"/>
          </w:rPr>
          <w:delText xml:space="preserve">gives us an example illustrating that swimmers are highly exposed to the harmful chemicals found at the water surface: </w:delText>
        </w:r>
      </w:del>
      <w:ins w:id="10260" w:author="Charlene Jaszewski [2]" w:date="2018-04-06T11:49:00Z">
        <w:r w:rsidR="00A05E38" w:rsidRPr="0025799E">
          <w:rPr>
            <w:rFonts w:ascii="Georgia" w:hAnsi="Georgia"/>
            <w:sz w:val="24"/>
            <w:szCs w:val="24"/>
            <w:lang w:val="en-US"/>
          </w:rPr>
          <w:t xml:space="preserve">states that, </w:t>
        </w:r>
      </w:ins>
      <w:r w:rsidRPr="0025799E">
        <w:rPr>
          <w:rFonts w:ascii="Georgia" w:hAnsi="Georgia"/>
          <w:sz w:val="24"/>
          <w:szCs w:val="24"/>
          <w:lang w:val="en-US"/>
        </w:rPr>
        <w:t xml:space="preserve">“When resting, we normally breathe in 1.5 gallons of air per minute. A hard-working swimmer may inhale 50 gallons per minute over short periods.” </w:t>
      </w:r>
      <w:ins w:id="10261" w:author="Charlene Jaszewski [2]" w:date="2018-04-06T11:49:00Z">
        <w:r w:rsidR="00A05E38" w:rsidRPr="0025799E">
          <w:rPr>
            <w:rFonts w:ascii="Georgia" w:hAnsi="Georgia"/>
            <w:sz w:val="24"/>
            <w:szCs w:val="24"/>
            <w:lang w:val="en-US"/>
          </w:rPr>
          <w:t>Swimmers are highly exposed to the harmful chemi</w:t>
        </w:r>
        <w:r w:rsidR="00D7002B">
          <w:rPr>
            <w:rFonts w:ascii="Georgia" w:hAnsi="Georgia"/>
            <w:sz w:val="24"/>
            <w:szCs w:val="24"/>
            <w:lang w:val="en-US"/>
          </w:rPr>
          <w:t>cals found at the water surface</w:t>
        </w:r>
        <w:r w:rsidR="00A05E38" w:rsidRPr="0025799E">
          <w:rPr>
            <w:rFonts w:ascii="Georgia" w:hAnsi="Georgia"/>
            <w:sz w:val="24"/>
            <w:szCs w:val="24"/>
            <w:lang w:val="en-US"/>
          </w:rPr>
          <w:t xml:space="preserve"> and are swimming </w:t>
        </w:r>
      </w:ins>
      <w:del w:id="10262" w:author="Charlene Jaszewski [2]" w:date="2018-04-06T11:49:00Z">
        <w:r w:rsidRPr="0025799E" w:rsidDel="00A05E38">
          <w:rPr>
            <w:rFonts w:ascii="Georgia" w:hAnsi="Georgia"/>
            <w:sz w:val="24"/>
            <w:szCs w:val="24"/>
            <w:lang w:val="en-US"/>
          </w:rPr>
          <w:delText xml:space="preserve">And this precisely </w:delText>
        </w:r>
      </w:del>
      <w:r w:rsidRPr="0025799E">
        <w:rPr>
          <w:rFonts w:ascii="Georgia" w:hAnsi="Georgia"/>
          <w:sz w:val="24"/>
          <w:szCs w:val="24"/>
          <w:lang w:val="en-US"/>
        </w:rPr>
        <w:t xml:space="preserve">in the area with the highest concentration of harmful substances. Furthermore, a swimmer frequently trains twice a day, which may lead to the body not having enough time to recover from </w:t>
      </w:r>
      <w:ins w:id="10263" w:author="Charlene Jaszewski [2]" w:date="2018-04-06T11:50:00Z">
        <w:r w:rsidR="0040547D" w:rsidRPr="0025799E">
          <w:rPr>
            <w:rFonts w:ascii="Georgia" w:hAnsi="Georgia"/>
            <w:sz w:val="24"/>
            <w:szCs w:val="24"/>
            <w:lang w:val="en-US"/>
          </w:rPr>
          <w:t xml:space="preserve">exposure to </w:t>
        </w:r>
      </w:ins>
      <w:r w:rsidRPr="0025799E">
        <w:rPr>
          <w:rFonts w:ascii="Georgia" w:hAnsi="Georgia"/>
          <w:sz w:val="24"/>
          <w:szCs w:val="24"/>
          <w:lang w:val="en-US"/>
        </w:rPr>
        <w:t xml:space="preserve">harmful </w:t>
      </w:r>
      <w:del w:id="10264" w:author="Charlene Jaszewski [2]" w:date="2018-04-06T11:49:00Z">
        <w:r w:rsidRPr="0025799E" w:rsidDel="00B44696">
          <w:rPr>
            <w:rFonts w:ascii="Georgia" w:hAnsi="Georgia"/>
            <w:sz w:val="24"/>
            <w:szCs w:val="24"/>
            <w:lang w:val="en-US"/>
          </w:rPr>
          <w:delText xml:space="preserve">byproducts </w:delText>
        </w:r>
      </w:del>
      <w:ins w:id="10265" w:author="Charlene Jaszewski [2]" w:date="2018-04-06T11:49:00Z">
        <w:r w:rsidR="00B44696" w:rsidRPr="0025799E">
          <w:rPr>
            <w:rFonts w:ascii="Georgia" w:hAnsi="Georgia"/>
            <w:sz w:val="24"/>
            <w:szCs w:val="24"/>
            <w:lang w:val="en-US"/>
          </w:rPr>
          <w:t xml:space="preserve">chemicals </w:t>
        </w:r>
      </w:ins>
      <w:del w:id="10266" w:author="Charlene Jaszewski [2]" w:date="2018-03-31T15:17:00Z">
        <w:r w:rsidRPr="0025799E" w:rsidDel="0097523E">
          <w:rPr>
            <w:rFonts w:ascii="Georgia" w:hAnsi="Georgia"/>
            <w:sz w:val="24"/>
            <w:szCs w:val="24"/>
            <w:lang w:val="en-US"/>
          </w:rPr>
          <w:delText>in-</w:delText>
        </w:r>
      </w:del>
      <w:r w:rsidRPr="0025799E">
        <w:rPr>
          <w:rFonts w:ascii="Georgia" w:hAnsi="Georgia"/>
          <w:sz w:val="24"/>
          <w:szCs w:val="24"/>
          <w:lang w:val="en-US"/>
        </w:rPr>
        <w:t>between training sessions.</w:t>
      </w:r>
    </w:p>
    <w:p w14:paraId="2A126C14" w14:textId="5EC16914"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w:t>
      </w:r>
      <w:del w:id="10267" w:author="Charlene Jaszewski [2]" w:date="2018-04-10T00:19:00Z">
        <w:r w:rsidRPr="0025799E" w:rsidDel="00307146">
          <w:rPr>
            <w:rFonts w:ascii="Georgia" w:hAnsi="Georgia"/>
            <w:sz w:val="24"/>
            <w:szCs w:val="24"/>
            <w:lang w:val="en-US"/>
          </w:rPr>
          <w:delText xml:space="preserve">answer to the </w:delText>
        </w:r>
      </w:del>
      <w:r w:rsidRPr="0025799E">
        <w:rPr>
          <w:rFonts w:ascii="Georgia" w:hAnsi="Georgia"/>
          <w:sz w:val="24"/>
          <w:szCs w:val="24"/>
          <w:lang w:val="en-US"/>
        </w:rPr>
        <w:t xml:space="preserve">question of whether you get asthma from swimming or </w:t>
      </w:r>
      <w:r w:rsidR="007B5708" w:rsidRPr="0025799E">
        <w:rPr>
          <w:rFonts w:ascii="Georgia" w:hAnsi="Georgia"/>
          <w:sz w:val="24"/>
          <w:szCs w:val="24"/>
          <w:lang w:val="en-US"/>
        </w:rPr>
        <w:t>whether</w:t>
      </w:r>
      <w:r w:rsidRPr="0025799E">
        <w:rPr>
          <w:rFonts w:ascii="Georgia" w:hAnsi="Georgia"/>
          <w:sz w:val="24"/>
          <w:szCs w:val="24"/>
          <w:lang w:val="en-US"/>
        </w:rPr>
        <w:t xml:space="preserve"> asthmatics start swimming </w:t>
      </w:r>
      <w:del w:id="10268" w:author="Charlene Jaszewski [2]" w:date="2018-04-06T11:50:00Z">
        <w:r w:rsidRPr="0025799E" w:rsidDel="0034745B">
          <w:rPr>
            <w:rFonts w:ascii="Georgia" w:hAnsi="Georgia"/>
            <w:sz w:val="24"/>
            <w:szCs w:val="24"/>
            <w:lang w:val="en-US"/>
          </w:rPr>
          <w:delText>thus becomes a complicated</w:delText>
        </w:r>
      </w:del>
      <w:ins w:id="10269" w:author="Charlene Jaszewski [2]" w:date="2018-04-06T11:50:00Z">
        <w:r w:rsidR="0034745B" w:rsidRPr="0025799E">
          <w:rPr>
            <w:rFonts w:ascii="Georgia" w:hAnsi="Georgia"/>
            <w:sz w:val="24"/>
            <w:szCs w:val="24"/>
            <w:lang w:val="en-US"/>
          </w:rPr>
          <w:t>is best answered with,</w:t>
        </w:r>
      </w:ins>
      <w:r w:rsidRPr="0025799E">
        <w:rPr>
          <w:rFonts w:ascii="Georgia" w:hAnsi="Georgia"/>
          <w:sz w:val="24"/>
          <w:szCs w:val="24"/>
          <w:lang w:val="en-US"/>
        </w:rPr>
        <w:t xml:space="preserve"> “</w:t>
      </w:r>
      <w:r w:rsidR="007B5708" w:rsidRPr="0025799E">
        <w:rPr>
          <w:rFonts w:ascii="Georgia" w:hAnsi="Georgia"/>
          <w:sz w:val="24"/>
          <w:szCs w:val="24"/>
          <w:lang w:val="en-US"/>
        </w:rPr>
        <w:t xml:space="preserve">a little bit of </w:t>
      </w:r>
      <w:r w:rsidRPr="0025799E">
        <w:rPr>
          <w:rFonts w:ascii="Georgia" w:hAnsi="Georgia"/>
          <w:sz w:val="24"/>
          <w:szCs w:val="24"/>
          <w:lang w:val="en-US"/>
        </w:rPr>
        <w:t>both.” Indoor pools that don’t work that well may be a factor behind asthma. Then there are obviously also people with asthma who’re att</w:t>
      </w:r>
      <w:r w:rsidR="007B5708" w:rsidRPr="0025799E">
        <w:rPr>
          <w:rFonts w:ascii="Georgia" w:hAnsi="Georgia"/>
          <w:sz w:val="24"/>
          <w:szCs w:val="24"/>
          <w:lang w:val="en-US"/>
        </w:rPr>
        <w:t>racted to swimming because it’s</w:t>
      </w:r>
      <w:r w:rsidRPr="0025799E">
        <w:rPr>
          <w:rFonts w:ascii="Georgia" w:hAnsi="Georgia"/>
          <w:sz w:val="24"/>
          <w:szCs w:val="24"/>
          <w:lang w:val="en-US"/>
        </w:rPr>
        <w:t xml:space="preserve"> a form of exercise that’s well</w:t>
      </w:r>
      <w:ins w:id="10270" w:author="Charlene Jaszewski [2]" w:date="2018-04-06T11:51:00Z">
        <w:r w:rsidR="00EA3A23" w:rsidRPr="0025799E">
          <w:rPr>
            <w:rFonts w:ascii="Georgia" w:hAnsi="Georgia"/>
            <w:sz w:val="24"/>
            <w:szCs w:val="24"/>
            <w:lang w:val="en-US"/>
          </w:rPr>
          <w:t xml:space="preserve"> </w:t>
        </w:r>
      </w:ins>
      <w:del w:id="10271" w:author="Charlene Jaszewski [2]" w:date="2018-04-06T11:51:00Z">
        <w:r w:rsidRPr="0025799E" w:rsidDel="00EA3A23">
          <w:rPr>
            <w:rFonts w:ascii="Georgia" w:hAnsi="Georgia"/>
            <w:sz w:val="24"/>
            <w:szCs w:val="24"/>
            <w:lang w:val="en-US"/>
          </w:rPr>
          <w:delText>-</w:delText>
        </w:r>
      </w:del>
      <w:r w:rsidRPr="0025799E">
        <w:rPr>
          <w:rFonts w:ascii="Georgia" w:hAnsi="Georgia"/>
          <w:sz w:val="24"/>
          <w:szCs w:val="24"/>
          <w:lang w:val="en-US"/>
        </w:rPr>
        <w:t>suited for their condition.</w:t>
      </w:r>
    </w:p>
    <w:p w14:paraId="1FC8FEDA" w14:textId="77777777" w:rsidR="0024589B" w:rsidRPr="0025799E"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141F7F57" w14:textId="77777777" w:rsidTr="00553861">
        <w:tc>
          <w:tcPr>
            <w:tcW w:w="9062" w:type="dxa"/>
          </w:tcPr>
          <w:p w14:paraId="7CE5C4E3" w14:textId="77777777" w:rsidR="0024589B" w:rsidRPr="0025799E" w:rsidRDefault="0024589B" w:rsidP="00553861">
            <w:pPr>
              <w:spacing w:line="360" w:lineRule="auto"/>
              <w:rPr>
                <w:rFonts w:ascii="Georgia" w:hAnsi="Georgia"/>
                <w:b/>
                <w:sz w:val="24"/>
                <w:szCs w:val="24"/>
                <w:lang w:val="en-US"/>
              </w:rPr>
            </w:pPr>
          </w:p>
          <w:p w14:paraId="15BF348D" w14:textId="77777777" w:rsidR="0024589B" w:rsidRPr="0025799E" w:rsidRDefault="0024589B" w:rsidP="00553861">
            <w:pPr>
              <w:spacing w:line="360" w:lineRule="auto"/>
              <w:jc w:val="center"/>
              <w:rPr>
                <w:rFonts w:ascii="Georgia" w:hAnsi="Georgia"/>
                <w:b/>
                <w:caps/>
                <w:sz w:val="24"/>
                <w:szCs w:val="24"/>
                <w:lang w:val="en-US"/>
              </w:rPr>
            </w:pPr>
            <w:r w:rsidRPr="0025799E">
              <w:rPr>
                <w:rFonts w:ascii="Georgia" w:hAnsi="Georgia"/>
                <w:b/>
                <w:caps/>
                <w:sz w:val="24"/>
                <w:szCs w:val="24"/>
                <w:lang w:val="en-US"/>
              </w:rPr>
              <w:t>Swimmers with asthma</w:t>
            </w:r>
          </w:p>
          <w:p w14:paraId="634FB0E7" w14:textId="77777777" w:rsidR="0024589B" w:rsidRPr="0025799E" w:rsidRDefault="0024589B" w:rsidP="00553861">
            <w:pPr>
              <w:spacing w:line="360" w:lineRule="auto"/>
              <w:jc w:val="center"/>
              <w:rPr>
                <w:rFonts w:ascii="Georgia" w:hAnsi="Georgia"/>
                <w:b/>
                <w:sz w:val="24"/>
                <w:szCs w:val="24"/>
                <w:lang w:val="en-US"/>
              </w:rPr>
            </w:pPr>
          </w:p>
          <w:p w14:paraId="03428A27" w14:textId="77777777" w:rsidR="0024589B" w:rsidRPr="0025799E" w:rsidRDefault="0024589B" w:rsidP="00553861">
            <w:pPr>
              <w:spacing w:line="360" w:lineRule="auto"/>
              <w:jc w:val="center"/>
              <w:rPr>
                <w:rFonts w:ascii="Georgia" w:hAnsi="Georgia"/>
                <w:sz w:val="24"/>
                <w:szCs w:val="24"/>
                <w:lang w:val="en-US"/>
              </w:rPr>
            </w:pPr>
            <w:r w:rsidRPr="0025799E">
              <w:rPr>
                <w:rFonts w:ascii="Georgia" w:hAnsi="Georgia"/>
                <w:i/>
                <w:sz w:val="24"/>
                <w:szCs w:val="24"/>
                <w:lang w:val="en-US"/>
              </w:rPr>
              <w:t>Mark Spitz</w:t>
            </w:r>
            <w:r w:rsidRPr="0025799E">
              <w:rPr>
                <w:rFonts w:ascii="Georgia" w:hAnsi="Georgia"/>
                <w:sz w:val="24"/>
                <w:szCs w:val="24"/>
                <w:lang w:val="en-US"/>
              </w:rPr>
              <w:t xml:space="preserve"> won seven Olympic golds in Munich in 1972</w:t>
            </w:r>
          </w:p>
          <w:p w14:paraId="2ABAB3CA" w14:textId="77777777" w:rsidR="0024589B" w:rsidRPr="0025799E" w:rsidRDefault="0024589B" w:rsidP="00553861">
            <w:pPr>
              <w:spacing w:line="360" w:lineRule="auto"/>
              <w:jc w:val="center"/>
              <w:rPr>
                <w:rFonts w:ascii="Georgia" w:hAnsi="Georgia"/>
                <w:sz w:val="24"/>
                <w:szCs w:val="24"/>
                <w:lang w:val="en-US"/>
              </w:rPr>
            </w:pPr>
            <w:r w:rsidRPr="0025799E">
              <w:rPr>
                <w:rFonts w:ascii="Georgia" w:hAnsi="Georgia"/>
                <w:i/>
                <w:sz w:val="24"/>
                <w:szCs w:val="24"/>
                <w:lang w:val="en-US"/>
              </w:rPr>
              <w:t>Peter Vanderkaay</w:t>
            </w:r>
            <w:r w:rsidRPr="0025799E">
              <w:rPr>
                <w:rFonts w:ascii="Georgia" w:hAnsi="Georgia"/>
                <w:sz w:val="24"/>
                <w:szCs w:val="24"/>
                <w:lang w:val="en-US"/>
              </w:rPr>
              <w:t xml:space="preserve"> won an Olympic gold in relay in 2008</w:t>
            </w:r>
          </w:p>
          <w:p w14:paraId="57901A02" w14:textId="79AD2756" w:rsidR="0024589B" w:rsidRPr="0025799E" w:rsidRDefault="0024589B" w:rsidP="00553861">
            <w:pPr>
              <w:spacing w:line="360" w:lineRule="auto"/>
              <w:jc w:val="center"/>
              <w:rPr>
                <w:rFonts w:ascii="Georgia" w:hAnsi="Georgia"/>
                <w:sz w:val="24"/>
                <w:szCs w:val="24"/>
                <w:lang w:val="en-US"/>
              </w:rPr>
            </w:pPr>
            <w:r w:rsidRPr="0025799E">
              <w:rPr>
                <w:rFonts w:ascii="Georgia" w:hAnsi="Georgia"/>
                <w:i/>
                <w:sz w:val="24"/>
                <w:szCs w:val="24"/>
                <w:lang w:val="en-US"/>
              </w:rPr>
              <w:t>Allison Streeter</w:t>
            </w:r>
            <w:r w:rsidRPr="0025799E">
              <w:rPr>
                <w:rFonts w:ascii="Georgia" w:hAnsi="Georgia"/>
                <w:sz w:val="24"/>
                <w:szCs w:val="24"/>
                <w:lang w:val="en-US"/>
              </w:rPr>
              <w:t xml:space="preserve"> has swum across the English Channel more than 40 times</w:t>
            </w:r>
          </w:p>
          <w:p w14:paraId="4E42B676" w14:textId="77777777" w:rsidR="0024589B" w:rsidRPr="0025799E" w:rsidRDefault="0024589B" w:rsidP="00553861">
            <w:pPr>
              <w:spacing w:line="360" w:lineRule="auto"/>
              <w:jc w:val="center"/>
              <w:rPr>
                <w:rFonts w:ascii="Georgia" w:hAnsi="Georgia"/>
                <w:sz w:val="24"/>
                <w:szCs w:val="24"/>
                <w:lang w:val="en-US"/>
              </w:rPr>
            </w:pPr>
            <w:r w:rsidRPr="0025799E">
              <w:rPr>
                <w:rFonts w:ascii="Georgia" w:hAnsi="Georgia"/>
                <w:i/>
                <w:sz w:val="24"/>
                <w:szCs w:val="24"/>
                <w:lang w:val="en-US"/>
              </w:rPr>
              <w:t>Nancy Hogshead</w:t>
            </w:r>
            <w:r w:rsidRPr="0025799E">
              <w:rPr>
                <w:rFonts w:ascii="Georgia" w:hAnsi="Georgia"/>
                <w:sz w:val="24"/>
                <w:szCs w:val="24"/>
                <w:lang w:val="en-US"/>
              </w:rPr>
              <w:t xml:space="preserve"> won three Olympic golds in 1984</w:t>
            </w:r>
          </w:p>
          <w:p w14:paraId="705EB0BE" w14:textId="77777777" w:rsidR="0024589B" w:rsidRPr="0025799E" w:rsidRDefault="0024589B" w:rsidP="00553861">
            <w:pPr>
              <w:spacing w:line="360" w:lineRule="auto"/>
              <w:jc w:val="center"/>
              <w:rPr>
                <w:rFonts w:ascii="Georgia" w:hAnsi="Georgia"/>
                <w:sz w:val="24"/>
                <w:szCs w:val="24"/>
                <w:lang w:val="en-US"/>
              </w:rPr>
            </w:pPr>
            <w:r w:rsidRPr="0025799E">
              <w:rPr>
                <w:rFonts w:ascii="Georgia" w:hAnsi="Georgia"/>
                <w:i/>
                <w:sz w:val="24"/>
                <w:szCs w:val="24"/>
                <w:lang w:val="en-US"/>
              </w:rPr>
              <w:t>Amy van Dyken</w:t>
            </w:r>
            <w:r w:rsidRPr="0025799E">
              <w:rPr>
                <w:rFonts w:ascii="Georgia" w:hAnsi="Georgia"/>
                <w:sz w:val="24"/>
                <w:szCs w:val="24"/>
                <w:lang w:val="en-US"/>
              </w:rPr>
              <w:t xml:space="preserve"> won six Olympic golds in 1996 and 2000</w:t>
            </w:r>
          </w:p>
          <w:p w14:paraId="7BAF6E18" w14:textId="77777777" w:rsidR="0024589B" w:rsidRPr="0025799E" w:rsidRDefault="0024589B" w:rsidP="00553861">
            <w:pPr>
              <w:spacing w:line="360" w:lineRule="auto"/>
              <w:rPr>
                <w:rFonts w:ascii="Georgia" w:hAnsi="Georgia"/>
                <w:sz w:val="24"/>
                <w:szCs w:val="24"/>
                <w:lang w:val="en-US"/>
              </w:rPr>
            </w:pPr>
          </w:p>
        </w:tc>
      </w:tr>
    </w:tbl>
    <w:p w14:paraId="1764E062" w14:textId="77777777" w:rsidR="0024589B" w:rsidRPr="0025799E"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609C030D" w14:textId="77777777" w:rsidTr="00553861">
        <w:tc>
          <w:tcPr>
            <w:tcW w:w="9062" w:type="dxa"/>
          </w:tcPr>
          <w:p w14:paraId="1400D6C9" w14:textId="77777777" w:rsidR="0024589B" w:rsidRPr="0025799E" w:rsidRDefault="0024589B" w:rsidP="00553861">
            <w:pPr>
              <w:spacing w:line="360" w:lineRule="auto"/>
              <w:rPr>
                <w:rFonts w:ascii="Georgia" w:hAnsi="Georgia"/>
                <w:b/>
                <w:sz w:val="24"/>
                <w:szCs w:val="24"/>
                <w:lang w:val="en-US"/>
              </w:rPr>
            </w:pPr>
          </w:p>
          <w:p w14:paraId="7F3CA5EC" w14:textId="77777777" w:rsidR="0024589B" w:rsidRPr="0025799E" w:rsidRDefault="0024589B" w:rsidP="007B5708">
            <w:pPr>
              <w:spacing w:line="360" w:lineRule="auto"/>
              <w:jc w:val="center"/>
              <w:rPr>
                <w:rFonts w:ascii="Georgia" w:hAnsi="Georgia"/>
                <w:b/>
                <w:caps/>
                <w:sz w:val="24"/>
                <w:szCs w:val="24"/>
                <w:lang w:val="en-US"/>
              </w:rPr>
            </w:pPr>
            <w:r w:rsidRPr="0025799E">
              <w:rPr>
                <w:rFonts w:ascii="Georgia" w:hAnsi="Georgia"/>
                <w:b/>
                <w:caps/>
                <w:sz w:val="24"/>
                <w:szCs w:val="24"/>
                <w:lang w:val="en-US"/>
              </w:rPr>
              <w:t>Your swimming: Training with asthma</w:t>
            </w:r>
          </w:p>
          <w:p w14:paraId="54B644D2" w14:textId="77777777" w:rsidR="0024589B" w:rsidRPr="0025799E" w:rsidRDefault="0024589B" w:rsidP="00553861">
            <w:pPr>
              <w:spacing w:line="360" w:lineRule="auto"/>
              <w:rPr>
                <w:rFonts w:ascii="Georgia" w:hAnsi="Georgia"/>
                <w:sz w:val="24"/>
                <w:szCs w:val="24"/>
                <w:lang w:val="en-US"/>
              </w:rPr>
            </w:pPr>
          </w:p>
          <w:p w14:paraId="6F7B1051" w14:textId="4B15D994" w:rsidR="0024589B" w:rsidRPr="0025799E" w:rsidRDefault="0024589B">
            <w:pPr>
              <w:spacing w:line="360" w:lineRule="auto"/>
              <w:rPr>
                <w:rFonts w:ascii="Georgia" w:hAnsi="Georgia"/>
                <w:b/>
                <w:i/>
                <w:sz w:val="24"/>
                <w:szCs w:val="24"/>
                <w:lang w:val="en-US"/>
                <w:rPrChange w:id="10272" w:author="Charlene Jaszewski [2]" w:date="2018-04-09T13:52:00Z">
                  <w:rPr>
                    <w:rFonts w:ascii="Georgia" w:hAnsi="Georgia"/>
                    <w:i/>
                    <w:sz w:val="24"/>
                    <w:szCs w:val="24"/>
                    <w:lang w:val="en-US"/>
                  </w:rPr>
                </w:rPrChange>
              </w:rPr>
              <w:pPrChange w:id="10273" w:author="Charlene Jaszewski [2]" w:date="2018-04-01T18:46:00Z">
                <w:pPr>
                  <w:spacing w:line="360" w:lineRule="auto"/>
                  <w:jc w:val="center"/>
                </w:pPr>
              </w:pPrChange>
            </w:pPr>
            <w:r w:rsidRPr="0025799E">
              <w:rPr>
                <w:rFonts w:ascii="Georgia" w:hAnsi="Georgia"/>
                <w:b/>
                <w:i/>
                <w:sz w:val="24"/>
                <w:szCs w:val="24"/>
                <w:lang w:val="en-US"/>
                <w:rPrChange w:id="10274" w:author="Charlene Jaszewski [2]" w:date="2018-04-09T13:52:00Z">
                  <w:rPr>
                    <w:rFonts w:ascii="Georgia" w:hAnsi="Georgia"/>
                    <w:i/>
                    <w:sz w:val="24"/>
                    <w:szCs w:val="24"/>
                    <w:lang w:val="en-US"/>
                  </w:rPr>
                </w:rPrChange>
              </w:rPr>
              <w:t xml:space="preserve">Be </w:t>
            </w:r>
            <w:ins w:id="10275" w:author="Charlene Jaszewski [2]" w:date="2018-04-01T18:47:00Z">
              <w:r w:rsidR="00B93DD4" w:rsidRPr="00885511">
                <w:rPr>
                  <w:rFonts w:ascii="Georgia" w:hAnsi="Georgia"/>
                  <w:b/>
                  <w:i/>
                  <w:sz w:val="24"/>
                  <w:szCs w:val="24"/>
                  <w:lang w:val="en-US"/>
                </w:rPr>
                <w:t>C</w:t>
              </w:r>
            </w:ins>
            <w:del w:id="10276" w:author="Charlene Jaszewski [2]" w:date="2018-04-01T18:47:00Z">
              <w:r w:rsidRPr="0025799E" w:rsidDel="00B93DD4">
                <w:rPr>
                  <w:rFonts w:ascii="Georgia" w:hAnsi="Georgia"/>
                  <w:b/>
                  <w:i/>
                  <w:sz w:val="24"/>
                  <w:szCs w:val="24"/>
                  <w:lang w:val="en-US"/>
                  <w:rPrChange w:id="10277" w:author="Charlene Jaszewski [2]" w:date="2018-04-09T13:52:00Z">
                    <w:rPr>
                      <w:rFonts w:ascii="Georgia" w:hAnsi="Georgia"/>
                      <w:i/>
                      <w:sz w:val="24"/>
                      <w:szCs w:val="24"/>
                      <w:lang w:val="en-US"/>
                    </w:rPr>
                  </w:rPrChange>
                </w:rPr>
                <w:delText>c</w:delText>
              </w:r>
            </w:del>
            <w:r w:rsidRPr="0025799E">
              <w:rPr>
                <w:rFonts w:ascii="Georgia" w:hAnsi="Georgia"/>
                <w:b/>
                <w:i/>
                <w:sz w:val="24"/>
                <w:szCs w:val="24"/>
                <w:lang w:val="en-US"/>
                <w:rPrChange w:id="10278" w:author="Charlene Jaszewski [2]" w:date="2018-04-09T13:52:00Z">
                  <w:rPr>
                    <w:rFonts w:ascii="Georgia" w:hAnsi="Georgia"/>
                    <w:i/>
                    <w:sz w:val="24"/>
                    <w:szCs w:val="24"/>
                    <w:lang w:val="en-US"/>
                  </w:rPr>
                </w:rPrChange>
              </w:rPr>
              <w:t>areful</w:t>
            </w:r>
            <w:ins w:id="10279" w:author="Charlene Jaszewski [2]" w:date="2018-04-01T18:47:00Z">
              <w:r w:rsidR="00B93DD4" w:rsidRPr="00885511">
                <w:rPr>
                  <w:rFonts w:ascii="Georgia" w:hAnsi="Georgia"/>
                  <w:b/>
                  <w:i/>
                  <w:sz w:val="24"/>
                  <w:szCs w:val="24"/>
                  <w:lang w:val="en-US"/>
                </w:rPr>
                <w:t xml:space="preserve"> A</w:t>
              </w:r>
            </w:ins>
            <w:del w:id="10280" w:author="Charlene Jaszewski [2]" w:date="2018-04-01T18:47:00Z">
              <w:r w:rsidRPr="0025799E" w:rsidDel="00B93DD4">
                <w:rPr>
                  <w:rFonts w:ascii="Georgia" w:hAnsi="Georgia"/>
                  <w:b/>
                  <w:i/>
                  <w:sz w:val="24"/>
                  <w:szCs w:val="24"/>
                  <w:lang w:val="en-US"/>
                  <w:rPrChange w:id="10281" w:author="Charlene Jaszewski [2]" w:date="2018-04-09T13:52:00Z">
                    <w:rPr>
                      <w:rFonts w:ascii="Georgia" w:hAnsi="Georgia"/>
                      <w:i/>
                      <w:sz w:val="24"/>
                      <w:szCs w:val="24"/>
                      <w:lang w:val="en-US"/>
                    </w:rPr>
                  </w:rPrChange>
                </w:rPr>
                <w:delText xml:space="preserve"> a</w:delText>
              </w:r>
            </w:del>
            <w:r w:rsidRPr="0025799E">
              <w:rPr>
                <w:rFonts w:ascii="Georgia" w:hAnsi="Georgia"/>
                <w:b/>
                <w:i/>
                <w:sz w:val="24"/>
                <w:szCs w:val="24"/>
                <w:lang w:val="en-US"/>
                <w:rPrChange w:id="10282" w:author="Charlene Jaszewski [2]" w:date="2018-04-09T13:52:00Z">
                  <w:rPr>
                    <w:rFonts w:ascii="Georgia" w:hAnsi="Georgia"/>
                    <w:i/>
                    <w:sz w:val="24"/>
                    <w:szCs w:val="24"/>
                    <w:lang w:val="en-US"/>
                  </w:rPr>
                </w:rPrChange>
              </w:rPr>
              <w:t xml:space="preserve">bout </w:t>
            </w:r>
            <w:ins w:id="10283" w:author="Charlene Jaszewski [2]" w:date="2018-04-01T18:47:00Z">
              <w:r w:rsidR="00B93DD4" w:rsidRPr="00885511">
                <w:rPr>
                  <w:rFonts w:ascii="Georgia" w:hAnsi="Georgia"/>
                  <w:b/>
                  <w:i/>
                  <w:sz w:val="24"/>
                  <w:szCs w:val="24"/>
                  <w:lang w:val="en-US"/>
                </w:rPr>
                <w:t>Y</w:t>
              </w:r>
            </w:ins>
            <w:del w:id="10284" w:author="Charlene Jaszewski [2]" w:date="2018-04-01T18:47:00Z">
              <w:r w:rsidRPr="0025799E" w:rsidDel="00B93DD4">
                <w:rPr>
                  <w:rFonts w:ascii="Georgia" w:hAnsi="Georgia"/>
                  <w:b/>
                  <w:i/>
                  <w:sz w:val="24"/>
                  <w:szCs w:val="24"/>
                  <w:lang w:val="en-US"/>
                  <w:rPrChange w:id="10285" w:author="Charlene Jaszewski [2]" w:date="2018-04-09T13:52:00Z">
                    <w:rPr>
                      <w:rFonts w:ascii="Georgia" w:hAnsi="Georgia"/>
                      <w:i/>
                      <w:sz w:val="24"/>
                      <w:szCs w:val="24"/>
                      <w:lang w:val="en-US"/>
                    </w:rPr>
                  </w:rPrChange>
                </w:rPr>
                <w:delText>y</w:delText>
              </w:r>
            </w:del>
            <w:r w:rsidRPr="0025799E">
              <w:rPr>
                <w:rFonts w:ascii="Georgia" w:hAnsi="Georgia"/>
                <w:b/>
                <w:i/>
                <w:sz w:val="24"/>
                <w:szCs w:val="24"/>
                <w:lang w:val="en-US"/>
                <w:rPrChange w:id="10286" w:author="Charlene Jaszewski [2]" w:date="2018-04-09T13:52:00Z">
                  <w:rPr>
                    <w:rFonts w:ascii="Georgia" w:hAnsi="Georgia"/>
                    <w:i/>
                    <w:sz w:val="24"/>
                    <w:szCs w:val="24"/>
                    <w:lang w:val="en-US"/>
                  </w:rPr>
                </w:rPrChange>
              </w:rPr>
              <w:t xml:space="preserve">our </w:t>
            </w:r>
            <w:ins w:id="10287" w:author="Charlene Jaszewski [2]" w:date="2018-04-01T18:47:00Z">
              <w:r w:rsidR="00B93DD4" w:rsidRPr="00885511">
                <w:rPr>
                  <w:rFonts w:ascii="Georgia" w:hAnsi="Georgia"/>
                  <w:b/>
                  <w:i/>
                  <w:sz w:val="24"/>
                  <w:szCs w:val="24"/>
                  <w:lang w:val="en-US"/>
                </w:rPr>
                <w:t>M</w:t>
              </w:r>
            </w:ins>
            <w:del w:id="10288" w:author="Charlene Jaszewski [2]" w:date="2018-04-01T18:47:00Z">
              <w:r w:rsidRPr="0025799E" w:rsidDel="00B93DD4">
                <w:rPr>
                  <w:rFonts w:ascii="Georgia" w:hAnsi="Georgia"/>
                  <w:b/>
                  <w:i/>
                  <w:sz w:val="24"/>
                  <w:szCs w:val="24"/>
                  <w:lang w:val="en-US"/>
                  <w:rPrChange w:id="10289" w:author="Charlene Jaszewski [2]" w:date="2018-04-09T13:52:00Z">
                    <w:rPr>
                      <w:rFonts w:ascii="Georgia" w:hAnsi="Georgia"/>
                      <w:i/>
                      <w:sz w:val="24"/>
                      <w:szCs w:val="24"/>
                      <w:lang w:val="en-US"/>
                    </w:rPr>
                  </w:rPrChange>
                </w:rPr>
                <w:delText>m</w:delText>
              </w:r>
            </w:del>
            <w:r w:rsidRPr="0025799E">
              <w:rPr>
                <w:rFonts w:ascii="Georgia" w:hAnsi="Georgia"/>
                <w:b/>
                <w:i/>
                <w:sz w:val="24"/>
                <w:szCs w:val="24"/>
                <w:lang w:val="en-US"/>
                <w:rPrChange w:id="10290" w:author="Charlene Jaszewski [2]" w:date="2018-04-09T13:52:00Z">
                  <w:rPr>
                    <w:rFonts w:ascii="Georgia" w:hAnsi="Georgia"/>
                    <w:i/>
                    <w:sz w:val="24"/>
                    <w:szCs w:val="24"/>
                    <w:lang w:val="en-US"/>
                  </w:rPr>
                </w:rPrChange>
              </w:rPr>
              <w:t>edication</w:t>
            </w:r>
          </w:p>
          <w:p w14:paraId="5F2DE012" w14:textId="2E517BA6" w:rsidR="0024589B" w:rsidRPr="00200A4C" w:rsidRDefault="0024589B" w:rsidP="00553861">
            <w:pPr>
              <w:spacing w:line="360" w:lineRule="auto"/>
              <w:rPr>
                <w:rFonts w:ascii="Georgia" w:hAnsi="Georgia"/>
                <w:sz w:val="24"/>
                <w:szCs w:val="24"/>
                <w:lang w:val="en-US"/>
              </w:rPr>
            </w:pPr>
            <w:r w:rsidRPr="00885511">
              <w:rPr>
                <w:rFonts w:ascii="Georgia" w:hAnsi="Georgia"/>
                <w:sz w:val="24"/>
                <w:szCs w:val="24"/>
                <w:lang w:val="en-US"/>
              </w:rPr>
              <w:t>Long-acting medicines help the mucous membranes react less when irritated. Quick-acting medicines open up th</w:t>
            </w:r>
            <w:r w:rsidRPr="009E0F41">
              <w:rPr>
                <w:rFonts w:ascii="Georgia" w:hAnsi="Georgia"/>
                <w:sz w:val="24"/>
                <w:szCs w:val="24"/>
                <w:lang w:val="en-US"/>
              </w:rPr>
              <w:t xml:space="preserve">e airways in the </w:t>
            </w:r>
            <w:ins w:id="10291" w:author="Charlene Jaszewski [2]" w:date="2018-04-06T11:52:00Z">
              <w:r w:rsidR="002A4DBE" w:rsidRPr="009E0F41">
                <w:rPr>
                  <w:rFonts w:ascii="Georgia" w:hAnsi="Georgia"/>
                  <w:sz w:val="24"/>
                  <w:szCs w:val="24"/>
                  <w:lang w:val="en-US"/>
                </w:rPr>
                <w:t xml:space="preserve">lung </w:t>
              </w:r>
            </w:ins>
            <w:r w:rsidRPr="009E0F41">
              <w:rPr>
                <w:rFonts w:ascii="Georgia" w:hAnsi="Georgia"/>
                <w:sz w:val="24"/>
                <w:szCs w:val="24"/>
                <w:lang w:val="en-US"/>
              </w:rPr>
              <w:t xml:space="preserve">bronchi </w:t>
            </w:r>
            <w:del w:id="10292" w:author="Charlene Jaszewski [2]" w:date="2018-04-06T11:52:00Z">
              <w:r w:rsidRPr="009E0F41" w:rsidDel="002A4DBE">
                <w:rPr>
                  <w:rFonts w:ascii="Georgia" w:hAnsi="Georgia"/>
                  <w:sz w:val="24"/>
                  <w:szCs w:val="24"/>
                  <w:lang w:val="en-US"/>
                </w:rPr>
                <w:delText xml:space="preserve">of the lungs </w:delText>
              </w:r>
            </w:del>
            <w:r w:rsidRPr="009E0F41">
              <w:rPr>
                <w:rFonts w:ascii="Georgia" w:hAnsi="Georgia"/>
                <w:sz w:val="24"/>
                <w:szCs w:val="24"/>
                <w:lang w:val="en-US"/>
              </w:rPr>
              <w:t xml:space="preserve">and </w:t>
            </w:r>
            <w:r w:rsidRPr="009E0F41">
              <w:rPr>
                <w:rFonts w:ascii="Georgia" w:hAnsi="Georgia"/>
                <w:noProof/>
                <w:sz w:val="24"/>
                <w:szCs w:val="24"/>
                <w:lang w:val="en-US"/>
              </w:rPr>
              <w:t>make</w:t>
            </w:r>
            <w:r w:rsidRPr="009E0F41">
              <w:rPr>
                <w:rFonts w:ascii="Georgia" w:hAnsi="Georgia"/>
                <w:sz w:val="24"/>
                <w:szCs w:val="24"/>
                <w:lang w:val="en-US"/>
              </w:rPr>
              <w:t xml:space="preserve"> it easier to breathe. Taking too much</w:t>
            </w:r>
            <w:r w:rsidR="007B5708" w:rsidRPr="00200A4C">
              <w:rPr>
                <w:rFonts w:ascii="Georgia" w:hAnsi="Georgia"/>
                <w:sz w:val="24"/>
                <w:szCs w:val="24"/>
                <w:lang w:val="en-US"/>
              </w:rPr>
              <w:t>, however,</w:t>
            </w:r>
            <w:r w:rsidRPr="00200A4C">
              <w:rPr>
                <w:rFonts w:ascii="Georgia" w:hAnsi="Georgia"/>
                <w:sz w:val="24"/>
                <w:szCs w:val="24"/>
                <w:lang w:val="en-US"/>
              </w:rPr>
              <w:t xml:space="preserve"> may lead to positive results in doping tests.</w:t>
            </w:r>
          </w:p>
          <w:p w14:paraId="7DF9FB10" w14:textId="77777777" w:rsidR="0024589B" w:rsidRPr="003758A3" w:rsidRDefault="0024589B" w:rsidP="00553861">
            <w:pPr>
              <w:spacing w:line="360" w:lineRule="auto"/>
              <w:rPr>
                <w:rFonts w:ascii="Georgia" w:hAnsi="Georgia"/>
                <w:sz w:val="24"/>
                <w:szCs w:val="24"/>
                <w:lang w:val="en-US"/>
              </w:rPr>
            </w:pPr>
          </w:p>
          <w:p w14:paraId="7A217D8F" w14:textId="2565A501" w:rsidR="0024589B" w:rsidRPr="0025799E" w:rsidRDefault="0024589B">
            <w:pPr>
              <w:spacing w:line="360" w:lineRule="auto"/>
              <w:rPr>
                <w:rFonts w:ascii="Georgia" w:hAnsi="Georgia"/>
                <w:b/>
                <w:i/>
                <w:sz w:val="24"/>
                <w:szCs w:val="24"/>
                <w:lang w:val="en-US"/>
                <w:rPrChange w:id="10293" w:author="Charlene Jaszewski [2]" w:date="2018-04-09T13:52:00Z">
                  <w:rPr>
                    <w:rFonts w:ascii="Georgia" w:hAnsi="Georgia"/>
                    <w:i/>
                    <w:sz w:val="24"/>
                    <w:szCs w:val="24"/>
                    <w:lang w:val="en-US"/>
                  </w:rPr>
                </w:rPrChange>
              </w:rPr>
              <w:pPrChange w:id="10294" w:author="Charlene Jaszewski [2]" w:date="2018-04-01T18:46:00Z">
                <w:pPr>
                  <w:spacing w:line="360" w:lineRule="auto"/>
                  <w:jc w:val="center"/>
                </w:pPr>
              </w:pPrChange>
            </w:pPr>
            <w:r w:rsidRPr="0025799E">
              <w:rPr>
                <w:rFonts w:ascii="Georgia" w:hAnsi="Georgia"/>
                <w:b/>
                <w:i/>
                <w:sz w:val="24"/>
                <w:szCs w:val="24"/>
                <w:lang w:val="en-US"/>
                <w:rPrChange w:id="10295" w:author="Charlene Jaszewski [2]" w:date="2018-04-09T13:52:00Z">
                  <w:rPr>
                    <w:rFonts w:ascii="Georgia" w:hAnsi="Georgia"/>
                    <w:i/>
                    <w:sz w:val="24"/>
                    <w:szCs w:val="24"/>
                    <w:lang w:val="en-US"/>
                  </w:rPr>
                </w:rPrChange>
              </w:rPr>
              <w:t xml:space="preserve">Warm </w:t>
            </w:r>
            <w:ins w:id="10296" w:author="Charlene Jaszewski [2]" w:date="2018-04-01T18:47:00Z">
              <w:r w:rsidR="00B93DD4" w:rsidRPr="00885511">
                <w:rPr>
                  <w:rFonts w:ascii="Georgia" w:hAnsi="Georgia"/>
                  <w:b/>
                  <w:i/>
                  <w:sz w:val="24"/>
                  <w:szCs w:val="24"/>
                  <w:lang w:val="en-US"/>
                </w:rPr>
                <w:t>U</w:t>
              </w:r>
            </w:ins>
            <w:del w:id="10297" w:author="Charlene Jaszewski [2]" w:date="2018-04-01T18:47:00Z">
              <w:r w:rsidRPr="0025799E" w:rsidDel="00B93DD4">
                <w:rPr>
                  <w:rFonts w:ascii="Georgia" w:hAnsi="Georgia"/>
                  <w:b/>
                  <w:i/>
                  <w:sz w:val="24"/>
                  <w:szCs w:val="24"/>
                  <w:lang w:val="en-US"/>
                  <w:rPrChange w:id="10298" w:author="Charlene Jaszewski [2]" w:date="2018-04-09T13:52:00Z">
                    <w:rPr>
                      <w:rFonts w:ascii="Georgia" w:hAnsi="Georgia"/>
                      <w:i/>
                      <w:sz w:val="24"/>
                      <w:szCs w:val="24"/>
                      <w:lang w:val="en-US"/>
                    </w:rPr>
                  </w:rPrChange>
                </w:rPr>
                <w:delText>u</w:delText>
              </w:r>
            </w:del>
            <w:r w:rsidRPr="0025799E">
              <w:rPr>
                <w:rFonts w:ascii="Georgia" w:hAnsi="Georgia"/>
                <w:b/>
                <w:i/>
                <w:sz w:val="24"/>
                <w:szCs w:val="24"/>
                <w:lang w:val="en-US"/>
                <w:rPrChange w:id="10299" w:author="Charlene Jaszewski [2]" w:date="2018-04-09T13:52:00Z">
                  <w:rPr>
                    <w:rFonts w:ascii="Georgia" w:hAnsi="Georgia"/>
                    <w:i/>
                    <w:sz w:val="24"/>
                    <w:szCs w:val="24"/>
                    <w:lang w:val="en-US"/>
                  </w:rPr>
                </w:rPrChange>
              </w:rPr>
              <w:t xml:space="preserve">p </w:t>
            </w:r>
            <w:ins w:id="10300" w:author="Charlene Jaszewski [2]" w:date="2018-04-01T18:47:00Z">
              <w:r w:rsidR="00B93DD4" w:rsidRPr="00885511">
                <w:rPr>
                  <w:rFonts w:ascii="Georgia" w:hAnsi="Georgia"/>
                  <w:b/>
                  <w:i/>
                  <w:sz w:val="24"/>
                  <w:szCs w:val="24"/>
                  <w:lang w:val="en-US"/>
                </w:rPr>
                <w:t>S</w:t>
              </w:r>
            </w:ins>
            <w:del w:id="10301" w:author="Charlene Jaszewski [2]" w:date="2018-04-01T18:47:00Z">
              <w:r w:rsidRPr="0025799E" w:rsidDel="00B93DD4">
                <w:rPr>
                  <w:rFonts w:ascii="Georgia" w:hAnsi="Georgia"/>
                  <w:b/>
                  <w:i/>
                  <w:sz w:val="24"/>
                  <w:szCs w:val="24"/>
                  <w:lang w:val="en-US"/>
                  <w:rPrChange w:id="10302" w:author="Charlene Jaszewski [2]" w:date="2018-04-09T13:52:00Z">
                    <w:rPr>
                      <w:rFonts w:ascii="Georgia" w:hAnsi="Georgia"/>
                      <w:i/>
                      <w:sz w:val="24"/>
                      <w:szCs w:val="24"/>
                      <w:lang w:val="en-US"/>
                    </w:rPr>
                  </w:rPrChange>
                </w:rPr>
                <w:delText>s</w:delText>
              </w:r>
            </w:del>
            <w:r w:rsidRPr="0025799E">
              <w:rPr>
                <w:rFonts w:ascii="Georgia" w:hAnsi="Georgia"/>
                <w:b/>
                <w:i/>
                <w:sz w:val="24"/>
                <w:szCs w:val="24"/>
                <w:lang w:val="en-US"/>
                <w:rPrChange w:id="10303" w:author="Charlene Jaszewski [2]" w:date="2018-04-09T13:52:00Z">
                  <w:rPr>
                    <w:rFonts w:ascii="Georgia" w:hAnsi="Georgia"/>
                    <w:i/>
                    <w:sz w:val="24"/>
                    <w:szCs w:val="24"/>
                    <w:lang w:val="en-US"/>
                  </w:rPr>
                </w:rPrChange>
              </w:rPr>
              <w:t>lowly</w:t>
            </w:r>
          </w:p>
          <w:p w14:paraId="71DAD4C0" w14:textId="17AAF1AC" w:rsidR="0024589B" w:rsidRPr="00450636" w:rsidRDefault="00B3642A" w:rsidP="00553861">
            <w:pPr>
              <w:spacing w:line="360" w:lineRule="auto"/>
              <w:rPr>
                <w:rFonts w:ascii="Georgia" w:hAnsi="Georgia"/>
                <w:sz w:val="24"/>
                <w:szCs w:val="24"/>
                <w:lang w:val="en-US"/>
              </w:rPr>
            </w:pPr>
            <w:ins w:id="10304" w:author="Charlene Jaszewski [2]" w:date="2018-04-06T11:58:00Z">
              <w:r w:rsidRPr="00885511">
                <w:rPr>
                  <w:rFonts w:ascii="Georgia" w:hAnsi="Georgia"/>
                  <w:sz w:val="24"/>
                  <w:szCs w:val="24"/>
                  <w:lang w:val="en-US"/>
                </w:rPr>
                <w:t xml:space="preserve">Begin </w:t>
              </w:r>
            </w:ins>
            <w:del w:id="10305" w:author="Charlene Jaszewski [2]" w:date="2018-04-06T11:58:00Z">
              <w:r w:rsidR="0024589B" w:rsidRPr="009E0F41" w:rsidDel="00B3642A">
                <w:rPr>
                  <w:rFonts w:ascii="Georgia" w:hAnsi="Georgia"/>
                  <w:sz w:val="24"/>
                  <w:szCs w:val="24"/>
                  <w:lang w:val="en-US"/>
                </w:rPr>
                <w:delText xml:space="preserve">Swimming suits asthmatics well, as </w:delText>
              </w:r>
            </w:del>
            <w:r w:rsidR="0024589B" w:rsidRPr="009E0F41">
              <w:rPr>
                <w:rFonts w:ascii="Georgia" w:hAnsi="Georgia"/>
                <w:sz w:val="24"/>
                <w:szCs w:val="24"/>
                <w:lang w:val="en-US"/>
              </w:rPr>
              <w:t xml:space="preserve">sessions </w:t>
            </w:r>
            <w:del w:id="10306" w:author="Charlene Jaszewski [2]" w:date="2018-04-06T11:59:00Z">
              <w:r w:rsidR="0024589B" w:rsidRPr="009E0F41" w:rsidDel="00B3642A">
                <w:rPr>
                  <w:rFonts w:ascii="Georgia" w:hAnsi="Georgia"/>
                  <w:sz w:val="24"/>
                  <w:szCs w:val="24"/>
                  <w:lang w:val="en-US"/>
                </w:rPr>
                <w:delText xml:space="preserve">begin </w:delText>
              </w:r>
            </w:del>
            <w:r w:rsidR="0024589B" w:rsidRPr="009E0F41">
              <w:rPr>
                <w:rFonts w:ascii="Georgia" w:hAnsi="Georgia"/>
                <w:sz w:val="24"/>
                <w:szCs w:val="24"/>
                <w:lang w:val="en-US"/>
              </w:rPr>
              <w:t xml:space="preserve">with swimming at an easy pace and </w:t>
            </w:r>
            <w:ins w:id="10307" w:author="Charlene Jaszewski [2]" w:date="2018-04-06T11:59:00Z">
              <w:r w:rsidRPr="009E0F41">
                <w:rPr>
                  <w:rFonts w:ascii="Georgia" w:hAnsi="Georgia"/>
                  <w:sz w:val="24"/>
                  <w:szCs w:val="24"/>
                  <w:lang w:val="en-US"/>
                </w:rPr>
                <w:t xml:space="preserve">perform </w:t>
              </w:r>
            </w:ins>
            <w:r w:rsidR="0024589B" w:rsidRPr="009E0F41">
              <w:rPr>
                <w:rFonts w:ascii="Georgia" w:hAnsi="Georgia"/>
                <w:sz w:val="24"/>
                <w:szCs w:val="24"/>
                <w:lang w:val="en-US"/>
              </w:rPr>
              <w:t>technique exercises without rapid increases in speed</w:t>
            </w:r>
            <w:r w:rsidR="007B5708" w:rsidRPr="00200A4C">
              <w:rPr>
                <w:rFonts w:ascii="Georgia" w:hAnsi="Georgia"/>
                <w:sz w:val="24"/>
                <w:szCs w:val="24"/>
                <w:lang w:val="en-US"/>
              </w:rPr>
              <w:t xml:space="preserve"> that </w:t>
            </w:r>
            <w:ins w:id="10308" w:author="Charlene Jaszewski [2]" w:date="2018-04-06T11:58:00Z">
              <w:r w:rsidRPr="00200A4C">
                <w:rPr>
                  <w:rFonts w:ascii="Georgia" w:hAnsi="Georgia"/>
                  <w:sz w:val="24"/>
                  <w:szCs w:val="24"/>
                  <w:lang w:val="en-US"/>
                </w:rPr>
                <w:t xml:space="preserve">might </w:t>
              </w:r>
            </w:ins>
            <w:r w:rsidR="007B5708" w:rsidRPr="003758A3">
              <w:rPr>
                <w:rFonts w:ascii="Georgia" w:hAnsi="Georgia"/>
                <w:sz w:val="24"/>
                <w:szCs w:val="24"/>
                <w:lang w:val="en-US"/>
              </w:rPr>
              <w:t>increase</w:t>
            </w:r>
            <w:r w:rsidR="0024589B" w:rsidRPr="00450636">
              <w:rPr>
                <w:rFonts w:ascii="Georgia" w:hAnsi="Georgia"/>
                <w:sz w:val="24"/>
                <w:szCs w:val="24"/>
                <w:lang w:val="en-US"/>
              </w:rPr>
              <w:t xml:space="preserve"> the ventilation rate.</w:t>
            </w:r>
          </w:p>
          <w:p w14:paraId="7320C90D" w14:textId="77777777" w:rsidR="0024589B" w:rsidRPr="00303E97" w:rsidRDefault="0024589B" w:rsidP="00553861">
            <w:pPr>
              <w:spacing w:line="360" w:lineRule="auto"/>
              <w:rPr>
                <w:rFonts w:ascii="Georgia" w:hAnsi="Georgia"/>
                <w:sz w:val="24"/>
                <w:szCs w:val="24"/>
                <w:lang w:val="en-US"/>
              </w:rPr>
            </w:pPr>
          </w:p>
          <w:p w14:paraId="4BCDE8F0" w14:textId="60920210" w:rsidR="0024589B" w:rsidRPr="0025799E" w:rsidRDefault="0024589B">
            <w:pPr>
              <w:spacing w:line="360" w:lineRule="auto"/>
              <w:rPr>
                <w:rFonts w:ascii="Georgia" w:hAnsi="Georgia"/>
                <w:b/>
                <w:i/>
                <w:sz w:val="24"/>
                <w:szCs w:val="24"/>
                <w:lang w:val="en-US"/>
                <w:rPrChange w:id="10309" w:author="Charlene Jaszewski [2]" w:date="2018-04-09T13:52:00Z">
                  <w:rPr>
                    <w:rFonts w:ascii="Georgia" w:hAnsi="Georgia"/>
                    <w:i/>
                    <w:sz w:val="24"/>
                    <w:szCs w:val="24"/>
                    <w:lang w:val="en-US"/>
                  </w:rPr>
                </w:rPrChange>
              </w:rPr>
              <w:pPrChange w:id="10310" w:author="Charlene Jaszewski [2]" w:date="2018-04-01T18:47:00Z">
                <w:pPr>
                  <w:spacing w:line="360" w:lineRule="auto"/>
                  <w:jc w:val="center"/>
                </w:pPr>
              </w:pPrChange>
            </w:pPr>
            <w:r w:rsidRPr="0025799E">
              <w:rPr>
                <w:rFonts w:ascii="Georgia" w:hAnsi="Georgia"/>
                <w:b/>
                <w:i/>
                <w:sz w:val="24"/>
                <w:szCs w:val="24"/>
                <w:lang w:val="en-US"/>
                <w:rPrChange w:id="10311" w:author="Charlene Jaszewski [2]" w:date="2018-04-09T13:52:00Z">
                  <w:rPr>
                    <w:rFonts w:ascii="Georgia" w:hAnsi="Georgia"/>
                    <w:i/>
                    <w:sz w:val="24"/>
                    <w:szCs w:val="24"/>
                    <w:lang w:val="en-US"/>
                  </w:rPr>
                </w:rPrChange>
              </w:rPr>
              <w:t xml:space="preserve">Feel </w:t>
            </w:r>
            <w:ins w:id="10312" w:author="Charlene Jaszewski [2]" w:date="2018-04-01T18:47:00Z">
              <w:r w:rsidR="00B93DD4" w:rsidRPr="00885511">
                <w:rPr>
                  <w:rFonts w:ascii="Georgia" w:hAnsi="Georgia"/>
                  <w:b/>
                  <w:i/>
                  <w:sz w:val="24"/>
                  <w:szCs w:val="24"/>
                  <w:lang w:val="en-US"/>
                </w:rPr>
                <w:t>F</w:t>
              </w:r>
            </w:ins>
            <w:del w:id="10313" w:author="Charlene Jaszewski [2]" w:date="2018-04-01T18:47:00Z">
              <w:r w:rsidRPr="0025799E" w:rsidDel="00B93DD4">
                <w:rPr>
                  <w:rFonts w:ascii="Georgia" w:hAnsi="Georgia"/>
                  <w:b/>
                  <w:i/>
                  <w:sz w:val="24"/>
                  <w:szCs w:val="24"/>
                  <w:lang w:val="en-US"/>
                  <w:rPrChange w:id="10314" w:author="Charlene Jaszewski [2]" w:date="2018-04-09T13:52:00Z">
                    <w:rPr>
                      <w:rFonts w:ascii="Georgia" w:hAnsi="Georgia"/>
                      <w:i/>
                      <w:sz w:val="24"/>
                      <w:szCs w:val="24"/>
                      <w:lang w:val="en-US"/>
                    </w:rPr>
                  </w:rPrChange>
                </w:rPr>
                <w:delText>f</w:delText>
              </w:r>
            </w:del>
            <w:r w:rsidRPr="0025799E">
              <w:rPr>
                <w:rFonts w:ascii="Georgia" w:hAnsi="Georgia"/>
                <w:b/>
                <w:i/>
                <w:sz w:val="24"/>
                <w:szCs w:val="24"/>
                <w:lang w:val="en-US"/>
                <w:rPrChange w:id="10315" w:author="Charlene Jaszewski [2]" w:date="2018-04-09T13:52:00Z">
                  <w:rPr>
                    <w:rFonts w:ascii="Georgia" w:hAnsi="Georgia"/>
                    <w:i/>
                    <w:sz w:val="24"/>
                    <w:szCs w:val="24"/>
                    <w:lang w:val="en-US"/>
                  </w:rPr>
                </w:rPrChange>
              </w:rPr>
              <w:t xml:space="preserve">ree to do </w:t>
            </w:r>
            <w:ins w:id="10316" w:author="Charlene Jaszewski [2]" w:date="2018-04-01T18:47:00Z">
              <w:r w:rsidR="00B93DD4" w:rsidRPr="00885511">
                <w:rPr>
                  <w:rFonts w:ascii="Georgia" w:hAnsi="Georgia"/>
                  <w:b/>
                  <w:i/>
                  <w:sz w:val="24"/>
                  <w:szCs w:val="24"/>
                  <w:lang w:val="en-US"/>
                </w:rPr>
                <w:t>I</w:t>
              </w:r>
            </w:ins>
            <w:del w:id="10317" w:author="Charlene Jaszewski [2]" w:date="2018-04-01T18:47:00Z">
              <w:r w:rsidRPr="0025799E" w:rsidDel="00B93DD4">
                <w:rPr>
                  <w:rFonts w:ascii="Georgia" w:hAnsi="Georgia"/>
                  <w:b/>
                  <w:i/>
                  <w:sz w:val="24"/>
                  <w:szCs w:val="24"/>
                  <w:lang w:val="en-US"/>
                  <w:rPrChange w:id="10318" w:author="Charlene Jaszewski [2]" w:date="2018-04-09T13:52:00Z">
                    <w:rPr>
                      <w:rFonts w:ascii="Georgia" w:hAnsi="Georgia"/>
                      <w:i/>
                      <w:sz w:val="24"/>
                      <w:szCs w:val="24"/>
                      <w:lang w:val="en-US"/>
                    </w:rPr>
                  </w:rPrChange>
                </w:rPr>
                <w:delText>i</w:delText>
              </w:r>
            </w:del>
            <w:r w:rsidRPr="0025799E">
              <w:rPr>
                <w:rFonts w:ascii="Georgia" w:hAnsi="Georgia"/>
                <w:b/>
                <w:i/>
                <w:sz w:val="24"/>
                <w:szCs w:val="24"/>
                <w:lang w:val="en-US"/>
                <w:rPrChange w:id="10319" w:author="Charlene Jaszewski [2]" w:date="2018-04-09T13:52:00Z">
                  <w:rPr>
                    <w:rFonts w:ascii="Georgia" w:hAnsi="Georgia"/>
                    <w:i/>
                    <w:sz w:val="24"/>
                    <w:szCs w:val="24"/>
                    <w:lang w:val="en-US"/>
                  </w:rPr>
                </w:rPrChange>
              </w:rPr>
              <w:t xml:space="preserve">nterval </w:t>
            </w:r>
            <w:ins w:id="10320" w:author="Charlene Jaszewski [2]" w:date="2018-04-01T18:47:00Z">
              <w:r w:rsidR="00B93DD4" w:rsidRPr="00885511">
                <w:rPr>
                  <w:rFonts w:ascii="Georgia" w:hAnsi="Georgia"/>
                  <w:b/>
                  <w:i/>
                  <w:sz w:val="24"/>
                  <w:szCs w:val="24"/>
                  <w:lang w:val="en-US"/>
                </w:rPr>
                <w:t>T</w:t>
              </w:r>
            </w:ins>
            <w:del w:id="10321" w:author="Charlene Jaszewski [2]" w:date="2018-04-01T18:47:00Z">
              <w:r w:rsidRPr="0025799E" w:rsidDel="00B93DD4">
                <w:rPr>
                  <w:rFonts w:ascii="Georgia" w:hAnsi="Georgia"/>
                  <w:b/>
                  <w:i/>
                  <w:sz w:val="24"/>
                  <w:szCs w:val="24"/>
                  <w:lang w:val="en-US"/>
                  <w:rPrChange w:id="10322" w:author="Charlene Jaszewski [2]" w:date="2018-04-09T13:52:00Z">
                    <w:rPr>
                      <w:rFonts w:ascii="Georgia" w:hAnsi="Georgia"/>
                      <w:i/>
                      <w:sz w:val="24"/>
                      <w:szCs w:val="24"/>
                      <w:lang w:val="en-US"/>
                    </w:rPr>
                  </w:rPrChange>
                </w:rPr>
                <w:delText>t</w:delText>
              </w:r>
            </w:del>
            <w:r w:rsidRPr="0025799E">
              <w:rPr>
                <w:rFonts w:ascii="Georgia" w:hAnsi="Georgia"/>
                <w:b/>
                <w:i/>
                <w:sz w:val="24"/>
                <w:szCs w:val="24"/>
                <w:lang w:val="en-US"/>
                <w:rPrChange w:id="10323" w:author="Charlene Jaszewski [2]" w:date="2018-04-09T13:52:00Z">
                  <w:rPr>
                    <w:rFonts w:ascii="Georgia" w:hAnsi="Georgia"/>
                    <w:i/>
                    <w:sz w:val="24"/>
                    <w:szCs w:val="24"/>
                    <w:lang w:val="en-US"/>
                  </w:rPr>
                </w:rPrChange>
              </w:rPr>
              <w:t>raining</w:t>
            </w:r>
          </w:p>
          <w:p w14:paraId="356E2AB6" w14:textId="1E4745B8" w:rsidR="0024589B" w:rsidRPr="00200A4C" w:rsidRDefault="0024589B" w:rsidP="00553861">
            <w:pPr>
              <w:spacing w:line="360" w:lineRule="auto"/>
              <w:rPr>
                <w:rFonts w:ascii="Georgia" w:hAnsi="Georgia"/>
                <w:sz w:val="24"/>
                <w:szCs w:val="24"/>
                <w:lang w:val="en-US"/>
              </w:rPr>
            </w:pPr>
            <w:r w:rsidRPr="00885511">
              <w:rPr>
                <w:rFonts w:ascii="Georgia" w:hAnsi="Georgia"/>
                <w:sz w:val="24"/>
                <w:szCs w:val="24"/>
                <w:lang w:val="en-US"/>
              </w:rPr>
              <w:t>Swim training is perfect for planning suitable natural breaks. For a runner</w:t>
            </w:r>
            <w:r w:rsidR="007B5708" w:rsidRPr="009E0F41">
              <w:rPr>
                <w:rFonts w:ascii="Georgia" w:hAnsi="Georgia"/>
                <w:sz w:val="24"/>
                <w:szCs w:val="24"/>
                <w:lang w:val="en-US"/>
              </w:rPr>
              <w:t>,</w:t>
            </w:r>
            <w:r w:rsidRPr="009E0F41">
              <w:rPr>
                <w:rFonts w:ascii="Georgia" w:hAnsi="Georgia"/>
                <w:sz w:val="24"/>
                <w:szCs w:val="24"/>
                <w:lang w:val="en-US"/>
              </w:rPr>
              <w:t xml:space="preserve"> </w:t>
            </w:r>
            <w:del w:id="10324" w:author="Charlene Jaszewski [2]" w:date="2018-04-10T08:49:00Z">
              <w:r w:rsidRPr="009E0F41" w:rsidDel="007D6958">
                <w:rPr>
                  <w:rFonts w:ascii="Georgia" w:hAnsi="Georgia"/>
                  <w:sz w:val="24"/>
                  <w:szCs w:val="24"/>
                  <w:lang w:val="en-US"/>
                </w:rPr>
                <w:delText>sixty</w:delText>
              </w:r>
            </w:del>
            <w:ins w:id="10325" w:author="Charlene Jaszewski [2]" w:date="2018-04-10T08:49:00Z">
              <w:r w:rsidR="007D6958">
                <w:rPr>
                  <w:rFonts w:ascii="Georgia" w:hAnsi="Georgia"/>
                  <w:sz w:val="24"/>
                  <w:szCs w:val="24"/>
                  <w:lang w:val="en-US"/>
                </w:rPr>
                <w:t>60</w:t>
              </w:r>
            </w:ins>
            <w:r w:rsidRPr="009E0F41">
              <w:rPr>
                <w:rFonts w:ascii="Georgia" w:hAnsi="Georgia"/>
                <w:sz w:val="24"/>
                <w:szCs w:val="24"/>
                <w:lang w:val="en-US"/>
              </w:rPr>
              <w:t xml:space="preserve"> minutes is almost always continuo</w:t>
            </w:r>
            <w:r w:rsidRPr="00200A4C">
              <w:rPr>
                <w:rFonts w:ascii="Georgia" w:hAnsi="Georgia"/>
                <w:sz w:val="24"/>
                <w:szCs w:val="24"/>
                <w:lang w:val="en-US"/>
              </w:rPr>
              <w:t xml:space="preserve">us. For a swimmer, on the other hand, it works out very well to swim a distance that takes five minutes, rest for a minute and then repeat </w:t>
            </w:r>
            <w:del w:id="10326" w:author="Charlene Jaszewski [2]" w:date="2018-04-10T08:50:00Z">
              <w:r w:rsidRPr="00200A4C" w:rsidDel="007D6958">
                <w:rPr>
                  <w:rFonts w:ascii="Georgia" w:hAnsi="Georgia"/>
                  <w:sz w:val="24"/>
                  <w:szCs w:val="24"/>
                  <w:lang w:val="en-US"/>
                </w:rPr>
                <w:delText>ten</w:delText>
              </w:r>
            </w:del>
            <w:ins w:id="10327" w:author="Charlene Jaszewski [2]" w:date="2018-04-10T08:50:00Z">
              <w:r w:rsidR="007D6958">
                <w:rPr>
                  <w:rFonts w:ascii="Georgia" w:hAnsi="Georgia"/>
                  <w:sz w:val="24"/>
                  <w:szCs w:val="24"/>
                  <w:lang w:val="en-US"/>
                </w:rPr>
                <w:t>10</w:t>
              </w:r>
            </w:ins>
            <w:r w:rsidRPr="00200A4C">
              <w:rPr>
                <w:rFonts w:ascii="Georgia" w:hAnsi="Georgia"/>
                <w:sz w:val="24"/>
                <w:szCs w:val="24"/>
                <w:lang w:val="en-US"/>
              </w:rPr>
              <w:t xml:space="preserve"> times.</w:t>
            </w:r>
          </w:p>
          <w:p w14:paraId="5E6954B1" w14:textId="77777777" w:rsidR="0024589B" w:rsidRPr="003758A3" w:rsidRDefault="0024589B" w:rsidP="00553861">
            <w:pPr>
              <w:spacing w:line="360" w:lineRule="auto"/>
              <w:rPr>
                <w:rFonts w:ascii="Georgia" w:hAnsi="Georgia"/>
                <w:sz w:val="24"/>
                <w:szCs w:val="24"/>
                <w:lang w:val="en-US"/>
              </w:rPr>
            </w:pPr>
          </w:p>
          <w:p w14:paraId="09E2FC92" w14:textId="4C62049A" w:rsidR="0024589B" w:rsidRPr="0025799E" w:rsidRDefault="0024589B">
            <w:pPr>
              <w:spacing w:line="360" w:lineRule="auto"/>
              <w:rPr>
                <w:rFonts w:ascii="Georgia" w:hAnsi="Georgia"/>
                <w:b/>
                <w:i/>
                <w:sz w:val="24"/>
                <w:szCs w:val="24"/>
                <w:lang w:val="en-US"/>
                <w:rPrChange w:id="10328" w:author="Charlene Jaszewski [2]" w:date="2018-04-09T13:52:00Z">
                  <w:rPr>
                    <w:rFonts w:ascii="Georgia" w:hAnsi="Georgia"/>
                    <w:i/>
                    <w:sz w:val="24"/>
                    <w:szCs w:val="24"/>
                    <w:lang w:val="en-US"/>
                  </w:rPr>
                </w:rPrChange>
              </w:rPr>
              <w:pPrChange w:id="10329" w:author="Charlene Jaszewski [2]" w:date="2018-04-01T18:47:00Z">
                <w:pPr>
                  <w:spacing w:line="360" w:lineRule="auto"/>
                  <w:jc w:val="center"/>
                </w:pPr>
              </w:pPrChange>
            </w:pPr>
            <w:r w:rsidRPr="0025799E">
              <w:rPr>
                <w:rFonts w:ascii="Georgia" w:hAnsi="Georgia"/>
                <w:b/>
                <w:i/>
                <w:sz w:val="24"/>
                <w:szCs w:val="24"/>
                <w:lang w:val="en-US"/>
                <w:rPrChange w:id="10330" w:author="Charlene Jaszewski [2]" w:date="2018-04-09T13:52:00Z">
                  <w:rPr>
                    <w:rFonts w:ascii="Georgia" w:hAnsi="Georgia"/>
                    <w:i/>
                    <w:sz w:val="24"/>
                    <w:szCs w:val="24"/>
                    <w:lang w:val="en-US"/>
                  </w:rPr>
                </w:rPrChange>
              </w:rPr>
              <w:t xml:space="preserve">Don’t </w:t>
            </w:r>
            <w:ins w:id="10331" w:author="Charlene Jaszewski [2]" w:date="2018-04-01T18:47:00Z">
              <w:r w:rsidR="009C71D5" w:rsidRPr="00885511">
                <w:rPr>
                  <w:rFonts w:ascii="Georgia" w:hAnsi="Georgia"/>
                  <w:b/>
                  <w:i/>
                  <w:sz w:val="24"/>
                  <w:szCs w:val="24"/>
                  <w:lang w:val="en-US"/>
                </w:rPr>
                <w:t>T</w:t>
              </w:r>
            </w:ins>
            <w:del w:id="10332" w:author="Charlene Jaszewski [2]" w:date="2018-04-01T18:47:00Z">
              <w:r w:rsidRPr="0025799E" w:rsidDel="009C71D5">
                <w:rPr>
                  <w:rFonts w:ascii="Georgia" w:hAnsi="Georgia"/>
                  <w:b/>
                  <w:i/>
                  <w:sz w:val="24"/>
                  <w:szCs w:val="24"/>
                  <w:lang w:val="en-US"/>
                  <w:rPrChange w:id="10333" w:author="Charlene Jaszewski [2]" w:date="2018-04-09T13:52:00Z">
                    <w:rPr>
                      <w:rFonts w:ascii="Georgia" w:hAnsi="Georgia"/>
                      <w:i/>
                      <w:sz w:val="24"/>
                      <w:szCs w:val="24"/>
                      <w:lang w:val="en-US"/>
                    </w:rPr>
                  </w:rPrChange>
                </w:rPr>
                <w:delText>t</w:delText>
              </w:r>
            </w:del>
            <w:r w:rsidRPr="0025799E">
              <w:rPr>
                <w:rFonts w:ascii="Georgia" w:hAnsi="Georgia"/>
                <w:b/>
                <w:i/>
                <w:sz w:val="24"/>
                <w:szCs w:val="24"/>
                <w:lang w:val="en-US"/>
                <w:rPrChange w:id="10334" w:author="Charlene Jaszewski [2]" w:date="2018-04-09T13:52:00Z">
                  <w:rPr>
                    <w:rFonts w:ascii="Georgia" w:hAnsi="Georgia"/>
                    <w:i/>
                    <w:sz w:val="24"/>
                    <w:szCs w:val="24"/>
                    <w:lang w:val="en-US"/>
                  </w:rPr>
                </w:rPrChange>
              </w:rPr>
              <w:t xml:space="preserve">rain if </w:t>
            </w:r>
            <w:ins w:id="10335" w:author="Charlene Jaszewski [2]" w:date="2018-04-01T18:47:00Z">
              <w:r w:rsidR="009C71D5" w:rsidRPr="00885511">
                <w:rPr>
                  <w:rFonts w:ascii="Georgia" w:hAnsi="Georgia"/>
                  <w:b/>
                  <w:i/>
                  <w:sz w:val="24"/>
                  <w:szCs w:val="24"/>
                  <w:lang w:val="en-US"/>
                </w:rPr>
                <w:t>Y</w:t>
              </w:r>
            </w:ins>
            <w:del w:id="10336" w:author="Charlene Jaszewski [2]" w:date="2018-04-01T18:47:00Z">
              <w:r w:rsidRPr="0025799E" w:rsidDel="009C71D5">
                <w:rPr>
                  <w:rFonts w:ascii="Georgia" w:hAnsi="Georgia"/>
                  <w:b/>
                  <w:i/>
                  <w:sz w:val="24"/>
                  <w:szCs w:val="24"/>
                  <w:lang w:val="en-US"/>
                  <w:rPrChange w:id="10337" w:author="Charlene Jaszewski [2]" w:date="2018-04-09T13:52:00Z">
                    <w:rPr>
                      <w:rFonts w:ascii="Georgia" w:hAnsi="Georgia"/>
                      <w:i/>
                      <w:sz w:val="24"/>
                      <w:szCs w:val="24"/>
                      <w:lang w:val="en-US"/>
                    </w:rPr>
                  </w:rPrChange>
                </w:rPr>
                <w:delText>y</w:delText>
              </w:r>
            </w:del>
            <w:r w:rsidRPr="0025799E">
              <w:rPr>
                <w:rFonts w:ascii="Georgia" w:hAnsi="Georgia"/>
                <w:b/>
                <w:i/>
                <w:sz w:val="24"/>
                <w:szCs w:val="24"/>
                <w:lang w:val="en-US"/>
                <w:rPrChange w:id="10338" w:author="Charlene Jaszewski [2]" w:date="2018-04-09T13:52:00Z">
                  <w:rPr>
                    <w:rFonts w:ascii="Georgia" w:hAnsi="Georgia"/>
                    <w:i/>
                    <w:sz w:val="24"/>
                    <w:szCs w:val="24"/>
                    <w:lang w:val="en-US"/>
                  </w:rPr>
                </w:rPrChange>
              </w:rPr>
              <w:t xml:space="preserve">ou’re </w:t>
            </w:r>
            <w:ins w:id="10339" w:author="Charlene Jaszewski [2]" w:date="2018-04-01T18:47:00Z">
              <w:r w:rsidR="009C71D5" w:rsidRPr="00885511">
                <w:rPr>
                  <w:rFonts w:ascii="Georgia" w:hAnsi="Georgia"/>
                  <w:b/>
                  <w:i/>
                  <w:sz w:val="24"/>
                  <w:szCs w:val="24"/>
                  <w:lang w:val="en-US"/>
                </w:rPr>
                <w:t>S</w:t>
              </w:r>
            </w:ins>
            <w:del w:id="10340" w:author="Charlene Jaszewski [2]" w:date="2018-04-01T18:47:00Z">
              <w:r w:rsidRPr="0025799E" w:rsidDel="009C71D5">
                <w:rPr>
                  <w:rFonts w:ascii="Georgia" w:hAnsi="Georgia"/>
                  <w:b/>
                  <w:i/>
                  <w:sz w:val="24"/>
                  <w:szCs w:val="24"/>
                  <w:lang w:val="en-US"/>
                  <w:rPrChange w:id="10341" w:author="Charlene Jaszewski [2]" w:date="2018-04-09T13:52:00Z">
                    <w:rPr>
                      <w:rFonts w:ascii="Georgia" w:hAnsi="Georgia"/>
                      <w:i/>
                      <w:sz w:val="24"/>
                      <w:szCs w:val="24"/>
                      <w:lang w:val="en-US"/>
                    </w:rPr>
                  </w:rPrChange>
                </w:rPr>
                <w:delText>s</w:delText>
              </w:r>
            </w:del>
            <w:r w:rsidRPr="0025799E">
              <w:rPr>
                <w:rFonts w:ascii="Georgia" w:hAnsi="Georgia"/>
                <w:b/>
                <w:i/>
                <w:sz w:val="24"/>
                <w:szCs w:val="24"/>
                <w:lang w:val="en-US"/>
                <w:rPrChange w:id="10342" w:author="Charlene Jaszewski [2]" w:date="2018-04-09T13:52:00Z">
                  <w:rPr>
                    <w:rFonts w:ascii="Georgia" w:hAnsi="Georgia"/>
                    <w:i/>
                    <w:sz w:val="24"/>
                    <w:szCs w:val="24"/>
                    <w:lang w:val="en-US"/>
                  </w:rPr>
                </w:rPrChange>
              </w:rPr>
              <w:t>ick</w:t>
            </w:r>
          </w:p>
          <w:p w14:paraId="64002096" w14:textId="47FA9ADE" w:rsidR="0024589B" w:rsidRPr="00200A4C" w:rsidRDefault="0024589B" w:rsidP="00553861">
            <w:pPr>
              <w:spacing w:line="360" w:lineRule="auto"/>
              <w:rPr>
                <w:rFonts w:ascii="Georgia" w:hAnsi="Georgia"/>
                <w:sz w:val="24"/>
                <w:szCs w:val="24"/>
                <w:lang w:val="en-US"/>
              </w:rPr>
            </w:pPr>
            <w:r w:rsidRPr="00885511">
              <w:rPr>
                <w:rFonts w:ascii="Georgia" w:hAnsi="Georgia"/>
                <w:sz w:val="24"/>
                <w:szCs w:val="24"/>
                <w:lang w:val="en-US"/>
              </w:rPr>
              <w:t xml:space="preserve">The consequences of </w:t>
            </w:r>
            <w:ins w:id="10343" w:author="Charlene Jaszewski [2]" w:date="2018-04-06T11:59:00Z">
              <w:r w:rsidR="007B35C4" w:rsidRPr="009E0F41">
                <w:rPr>
                  <w:rFonts w:ascii="Georgia" w:hAnsi="Georgia"/>
                  <w:sz w:val="24"/>
                  <w:szCs w:val="24"/>
                  <w:lang w:val="en-US"/>
                </w:rPr>
                <w:t>T</w:t>
              </w:r>
            </w:ins>
            <w:del w:id="10344" w:author="Charlene Jaszewski [2]" w:date="2018-04-06T11:59:00Z">
              <w:r w:rsidRPr="009E0F41" w:rsidDel="007B35C4">
                <w:rPr>
                  <w:rFonts w:ascii="Georgia" w:hAnsi="Georgia"/>
                  <w:sz w:val="24"/>
                  <w:szCs w:val="24"/>
                  <w:lang w:val="en-US"/>
                </w:rPr>
                <w:delText>t</w:delText>
              </w:r>
            </w:del>
            <w:r w:rsidRPr="009E0F41">
              <w:rPr>
                <w:rFonts w:ascii="Georgia" w:hAnsi="Georgia"/>
                <w:sz w:val="24"/>
                <w:szCs w:val="24"/>
                <w:lang w:val="en-US"/>
              </w:rPr>
              <w:t>raining with an infection in your body almost always result</w:t>
            </w:r>
            <w:ins w:id="10345" w:author="Charlene Jaszewski [2]" w:date="2018-04-06T12:00:00Z">
              <w:r w:rsidR="005739C0" w:rsidRPr="009E0F41">
                <w:rPr>
                  <w:rFonts w:ascii="Georgia" w:hAnsi="Georgia"/>
                  <w:sz w:val="24"/>
                  <w:szCs w:val="24"/>
                  <w:lang w:val="en-US"/>
                </w:rPr>
                <w:t>s</w:t>
              </w:r>
            </w:ins>
            <w:r w:rsidRPr="009E0F41">
              <w:rPr>
                <w:rFonts w:ascii="Georgia" w:hAnsi="Georgia"/>
                <w:sz w:val="24"/>
                <w:szCs w:val="24"/>
                <w:lang w:val="en-US"/>
              </w:rPr>
              <w:t xml:space="preserve"> in difficulties for asthmatics. Keep an eye on your resting heart rate, body temperature and </w:t>
            </w:r>
            <w:ins w:id="10346" w:author="Charlene Jaszewski [2]" w:date="2018-04-06T17:09:00Z">
              <w:r w:rsidR="00EF4B8C" w:rsidRPr="00200A4C">
                <w:rPr>
                  <w:rFonts w:ascii="Georgia" w:hAnsi="Georgia"/>
                  <w:sz w:val="24"/>
                  <w:szCs w:val="24"/>
                  <w:lang w:val="en-US"/>
                </w:rPr>
                <w:t xml:space="preserve">look out for </w:t>
              </w:r>
            </w:ins>
            <w:r w:rsidRPr="00200A4C">
              <w:rPr>
                <w:rFonts w:ascii="Georgia" w:hAnsi="Georgia"/>
                <w:sz w:val="24"/>
                <w:szCs w:val="24"/>
                <w:lang w:val="en-US"/>
              </w:rPr>
              <w:t>other signs of infection.</w:t>
            </w:r>
          </w:p>
          <w:p w14:paraId="73EF197E" w14:textId="77777777" w:rsidR="0024589B" w:rsidRPr="003758A3" w:rsidRDefault="0024589B" w:rsidP="00553861">
            <w:pPr>
              <w:spacing w:line="360" w:lineRule="auto"/>
              <w:rPr>
                <w:rFonts w:ascii="Georgia" w:hAnsi="Georgia"/>
                <w:sz w:val="24"/>
                <w:szCs w:val="24"/>
                <w:lang w:val="en-US"/>
              </w:rPr>
            </w:pPr>
          </w:p>
          <w:p w14:paraId="36B1F268" w14:textId="74855A88" w:rsidR="0024589B" w:rsidRPr="0025799E" w:rsidRDefault="0024589B">
            <w:pPr>
              <w:spacing w:line="360" w:lineRule="auto"/>
              <w:rPr>
                <w:rFonts w:ascii="Georgia" w:hAnsi="Georgia"/>
                <w:b/>
                <w:i/>
                <w:sz w:val="24"/>
                <w:szCs w:val="24"/>
                <w:lang w:val="en-US"/>
                <w:rPrChange w:id="10347" w:author="Charlene Jaszewski [2]" w:date="2018-04-09T13:52:00Z">
                  <w:rPr>
                    <w:rFonts w:ascii="Georgia" w:hAnsi="Georgia"/>
                    <w:i/>
                    <w:sz w:val="24"/>
                    <w:szCs w:val="24"/>
                    <w:lang w:val="en-US"/>
                  </w:rPr>
                </w:rPrChange>
              </w:rPr>
              <w:pPrChange w:id="10348" w:author="Charlene Jaszewski [2]" w:date="2018-04-01T18:47:00Z">
                <w:pPr>
                  <w:spacing w:line="360" w:lineRule="auto"/>
                  <w:jc w:val="center"/>
                </w:pPr>
              </w:pPrChange>
            </w:pPr>
            <w:r w:rsidRPr="0025799E">
              <w:rPr>
                <w:rFonts w:ascii="Georgia" w:hAnsi="Georgia"/>
                <w:b/>
                <w:i/>
                <w:sz w:val="24"/>
                <w:szCs w:val="24"/>
                <w:lang w:val="en-US"/>
                <w:rPrChange w:id="10349" w:author="Charlene Jaszewski [2]" w:date="2018-04-09T13:52:00Z">
                  <w:rPr>
                    <w:rFonts w:ascii="Georgia" w:hAnsi="Georgia"/>
                    <w:i/>
                    <w:sz w:val="24"/>
                    <w:szCs w:val="24"/>
                    <w:lang w:val="en-US"/>
                  </w:rPr>
                </w:rPrChange>
              </w:rPr>
              <w:t xml:space="preserve">Avoid </w:t>
            </w:r>
            <w:ins w:id="10350" w:author="Charlene Jaszewski [2]" w:date="2018-04-01T18:47:00Z">
              <w:r w:rsidR="009C71D5" w:rsidRPr="0025799E">
                <w:rPr>
                  <w:rFonts w:ascii="Georgia" w:hAnsi="Georgia"/>
                  <w:b/>
                  <w:i/>
                  <w:sz w:val="24"/>
                  <w:szCs w:val="24"/>
                  <w:lang w:val="en-US"/>
                  <w:rPrChange w:id="10351" w:author="Charlene Jaszewski [2]" w:date="2018-04-09T13:52:00Z">
                    <w:rPr>
                      <w:rFonts w:ascii="Georgia" w:hAnsi="Georgia"/>
                      <w:i/>
                      <w:sz w:val="24"/>
                      <w:szCs w:val="24"/>
                      <w:lang w:val="en-US"/>
                    </w:rPr>
                  </w:rPrChange>
                </w:rPr>
                <w:t>C</w:t>
              </w:r>
            </w:ins>
            <w:del w:id="10352" w:author="Charlene Jaszewski [2]" w:date="2018-04-01T18:47:00Z">
              <w:r w:rsidRPr="0025799E" w:rsidDel="009C71D5">
                <w:rPr>
                  <w:rFonts w:ascii="Georgia" w:hAnsi="Georgia"/>
                  <w:b/>
                  <w:i/>
                  <w:sz w:val="24"/>
                  <w:szCs w:val="24"/>
                  <w:lang w:val="en-US"/>
                  <w:rPrChange w:id="10353" w:author="Charlene Jaszewski [2]" w:date="2018-04-09T13:52:00Z">
                    <w:rPr>
                      <w:rFonts w:ascii="Georgia" w:hAnsi="Georgia"/>
                      <w:i/>
                      <w:sz w:val="24"/>
                      <w:szCs w:val="24"/>
                      <w:lang w:val="en-US"/>
                    </w:rPr>
                  </w:rPrChange>
                </w:rPr>
                <w:delText>c</w:delText>
              </w:r>
            </w:del>
            <w:r w:rsidRPr="0025799E">
              <w:rPr>
                <w:rFonts w:ascii="Georgia" w:hAnsi="Georgia"/>
                <w:b/>
                <w:i/>
                <w:sz w:val="24"/>
                <w:szCs w:val="24"/>
                <w:lang w:val="en-US"/>
                <w:rPrChange w:id="10354" w:author="Charlene Jaszewski [2]" w:date="2018-04-09T13:52:00Z">
                  <w:rPr>
                    <w:rFonts w:ascii="Georgia" w:hAnsi="Georgia"/>
                    <w:i/>
                    <w:sz w:val="24"/>
                    <w:szCs w:val="24"/>
                    <w:lang w:val="en-US"/>
                  </w:rPr>
                </w:rPrChange>
              </w:rPr>
              <w:t xml:space="preserve">old </w:t>
            </w:r>
            <w:ins w:id="10355" w:author="Charlene Jaszewski [2]" w:date="2018-04-01T18:47:00Z">
              <w:r w:rsidR="009C71D5" w:rsidRPr="0025799E">
                <w:rPr>
                  <w:rFonts w:ascii="Georgia" w:hAnsi="Georgia"/>
                  <w:b/>
                  <w:i/>
                  <w:sz w:val="24"/>
                  <w:szCs w:val="24"/>
                  <w:lang w:val="en-US"/>
                  <w:rPrChange w:id="10356" w:author="Charlene Jaszewski [2]" w:date="2018-04-09T13:52:00Z">
                    <w:rPr>
                      <w:rFonts w:ascii="Georgia" w:hAnsi="Georgia"/>
                      <w:i/>
                      <w:sz w:val="24"/>
                      <w:szCs w:val="24"/>
                      <w:lang w:val="en-US"/>
                    </w:rPr>
                  </w:rPrChange>
                </w:rPr>
                <w:t>A</w:t>
              </w:r>
            </w:ins>
            <w:del w:id="10357" w:author="Charlene Jaszewski [2]" w:date="2018-04-01T18:47:00Z">
              <w:r w:rsidRPr="0025799E" w:rsidDel="009C71D5">
                <w:rPr>
                  <w:rFonts w:ascii="Georgia" w:hAnsi="Georgia"/>
                  <w:b/>
                  <w:i/>
                  <w:sz w:val="24"/>
                  <w:szCs w:val="24"/>
                  <w:lang w:val="en-US"/>
                  <w:rPrChange w:id="10358" w:author="Charlene Jaszewski [2]" w:date="2018-04-09T13:52:00Z">
                    <w:rPr>
                      <w:rFonts w:ascii="Georgia" w:hAnsi="Georgia"/>
                      <w:i/>
                      <w:sz w:val="24"/>
                      <w:szCs w:val="24"/>
                      <w:lang w:val="en-US"/>
                    </w:rPr>
                  </w:rPrChange>
                </w:rPr>
                <w:delText>a</w:delText>
              </w:r>
            </w:del>
            <w:r w:rsidRPr="0025799E">
              <w:rPr>
                <w:rFonts w:ascii="Georgia" w:hAnsi="Georgia"/>
                <w:b/>
                <w:i/>
                <w:sz w:val="24"/>
                <w:szCs w:val="24"/>
                <w:lang w:val="en-US"/>
                <w:rPrChange w:id="10359" w:author="Charlene Jaszewski [2]" w:date="2018-04-09T13:52:00Z">
                  <w:rPr>
                    <w:rFonts w:ascii="Georgia" w:hAnsi="Georgia"/>
                    <w:i/>
                    <w:sz w:val="24"/>
                    <w:szCs w:val="24"/>
                    <w:lang w:val="en-US"/>
                  </w:rPr>
                </w:rPrChange>
              </w:rPr>
              <w:t>ir</w:t>
            </w:r>
          </w:p>
          <w:p w14:paraId="63AD4E87" w14:textId="753AA679" w:rsidR="0024589B" w:rsidRPr="00AE7215" w:rsidRDefault="00EC2A66" w:rsidP="00553861">
            <w:pPr>
              <w:spacing w:line="360" w:lineRule="auto"/>
              <w:rPr>
                <w:rFonts w:ascii="Georgia" w:hAnsi="Georgia"/>
                <w:sz w:val="24"/>
                <w:szCs w:val="24"/>
                <w:lang w:val="en-US"/>
              </w:rPr>
            </w:pPr>
            <w:ins w:id="10360" w:author="Charlene Jaszewski [2]" w:date="2018-04-06T17:08:00Z">
              <w:r w:rsidRPr="0025799E">
                <w:rPr>
                  <w:rFonts w:ascii="Georgia" w:hAnsi="Georgia"/>
                  <w:sz w:val="24"/>
                  <w:szCs w:val="24"/>
                  <w:lang w:val="en-US"/>
                  <w:rPrChange w:id="10361" w:author="Charlene Jaszewski [2]" w:date="2018-04-09T13:52:00Z">
                    <w:rPr>
                      <w:rFonts w:ascii="Georgia" w:hAnsi="Georgia"/>
                      <w:sz w:val="24"/>
                      <w:szCs w:val="24"/>
                      <w:highlight w:val="yellow"/>
                      <w:lang w:val="en-US"/>
                    </w:rPr>
                  </w:rPrChange>
                </w:rPr>
                <w:t xml:space="preserve">By “cold,” </w:t>
              </w:r>
            </w:ins>
            <w:del w:id="10362" w:author="Charlene Jaszewski [2]" w:date="2018-04-06T17:08:00Z">
              <w:r w:rsidR="0024589B" w:rsidRPr="00885511" w:rsidDel="00EC2A66">
                <w:rPr>
                  <w:rFonts w:ascii="Georgia" w:hAnsi="Georgia"/>
                  <w:sz w:val="24"/>
                  <w:szCs w:val="24"/>
                  <w:lang w:val="en-US"/>
                </w:rPr>
                <w:delText xml:space="preserve">Now </w:delText>
              </w:r>
            </w:del>
            <w:r w:rsidR="0024589B" w:rsidRPr="009E0F41">
              <w:rPr>
                <w:rFonts w:ascii="Georgia" w:hAnsi="Georgia"/>
                <w:sz w:val="24"/>
                <w:szCs w:val="24"/>
                <w:lang w:val="en-US"/>
              </w:rPr>
              <w:t>we’re talking winter air</w:t>
            </w:r>
            <w:ins w:id="10363" w:author="Charlene Jaszewski [2]" w:date="2018-04-06T17:08:00Z">
              <w:r w:rsidR="008C418F" w:rsidRPr="0025799E">
                <w:rPr>
                  <w:rFonts w:ascii="Georgia" w:hAnsi="Georgia"/>
                  <w:sz w:val="24"/>
                  <w:szCs w:val="24"/>
                  <w:lang w:val="en-US"/>
                  <w:rPrChange w:id="10364" w:author="Charlene Jaszewski [2]" w:date="2018-04-09T13:52:00Z">
                    <w:rPr>
                      <w:rFonts w:ascii="Georgia" w:hAnsi="Georgia"/>
                      <w:sz w:val="24"/>
                      <w:szCs w:val="24"/>
                      <w:highlight w:val="yellow"/>
                      <w:lang w:val="en-US"/>
                    </w:rPr>
                  </w:rPrChange>
                </w:rPr>
                <w:t>—</w:t>
              </w:r>
            </w:ins>
            <w:del w:id="10365" w:author="Charlene Jaszewski [2]" w:date="2018-04-06T17:08:00Z">
              <w:r w:rsidR="0024589B" w:rsidRPr="00885511" w:rsidDel="008C418F">
                <w:rPr>
                  <w:rFonts w:ascii="Georgia" w:hAnsi="Georgia"/>
                  <w:sz w:val="24"/>
                  <w:szCs w:val="24"/>
                  <w:lang w:val="en-US"/>
                </w:rPr>
                <w:delText>. F</w:delText>
              </w:r>
            </w:del>
            <w:ins w:id="10366" w:author="Charlene Jaszewski [2]" w:date="2018-04-06T17:08:00Z">
              <w:r w:rsidR="008C418F" w:rsidRPr="0025799E">
                <w:rPr>
                  <w:rFonts w:ascii="Georgia" w:hAnsi="Georgia"/>
                  <w:sz w:val="24"/>
                  <w:szCs w:val="24"/>
                  <w:lang w:val="en-US"/>
                  <w:rPrChange w:id="10367" w:author="Charlene Jaszewski [2]" w:date="2018-04-09T13:52:00Z">
                    <w:rPr>
                      <w:rFonts w:ascii="Georgia" w:hAnsi="Georgia"/>
                      <w:sz w:val="24"/>
                      <w:szCs w:val="24"/>
                      <w:highlight w:val="yellow"/>
                      <w:lang w:val="en-US"/>
                    </w:rPr>
                  </w:rPrChange>
                </w:rPr>
                <w:t>f</w:t>
              </w:r>
            </w:ins>
            <w:r w:rsidR="0024589B" w:rsidRPr="00885511">
              <w:rPr>
                <w:rFonts w:ascii="Georgia" w:hAnsi="Georgia"/>
                <w:sz w:val="24"/>
                <w:szCs w:val="24"/>
                <w:lang w:val="en-US"/>
              </w:rPr>
              <w:t>reezing temperatures. Most people who only train swimm</w:t>
            </w:r>
            <w:r w:rsidR="0024589B" w:rsidRPr="009E0F41">
              <w:rPr>
                <w:rFonts w:ascii="Georgia" w:hAnsi="Georgia"/>
                <w:sz w:val="24"/>
                <w:szCs w:val="24"/>
                <w:lang w:val="en-US"/>
              </w:rPr>
              <w:t xml:space="preserve">ing don’t normally encounter cold air, unless you’re </w:t>
            </w:r>
            <w:del w:id="10368" w:author="Charlene Jaszewski [2]" w:date="2018-04-06T17:09:00Z">
              <w:r w:rsidR="0024589B" w:rsidRPr="009E0F41" w:rsidDel="00FF2624">
                <w:rPr>
                  <w:rFonts w:ascii="Georgia" w:hAnsi="Georgia"/>
                  <w:sz w:val="24"/>
                  <w:szCs w:val="24"/>
                  <w:lang w:val="en-US"/>
                </w:rPr>
                <w:delText xml:space="preserve">for instance </w:delText>
              </w:r>
            </w:del>
            <w:r w:rsidR="0024589B" w:rsidRPr="009E0F41">
              <w:rPr>
                <w:rFonts w:ascii="Georgia" w:hAnsi="Georgia"/>
                <w:sz w:val="24"/>
                <w:szCs w:val="24"/>
                <w:lang w:val="en-US"/>
              </w:rPr>
              <w:t xml:space="preserve">training in Utah and Colorado, where </w:t>
            </w:r>
            <w:del w:id="10369" w:author="Charlene Jaszewski [2]" w:date="2018-04-06T17:09:00Z">
              <w:r w:rsidR="0024589B" w:rsidRPr="009E0F41" w:rsidDel="00FF2624">
                <w:rPr>
                  <w:rFonts w:ascii="Georgia" w:hAnsi="Georgia"/>
                  <w:sz w:val="24"/>
                  <w:szCs w:val="24"/>
                  <w:lang w:val="en-US"/>
                </w:rPr>
                <w:delText xml:space="preserve">there are </w:delText>
              </w:r>
            </w:del>
            <w:r w:rsidR="0024589B" w:rsidRPr="009E0F41">
              <w:rPr>
                <w:rFonts w:ascii="Georgia" w:hAnsi="Georgia"/>
                <w:sz w:val="24"/>
                <w:szCs w:val="24"/>
                <w:lang w:val="en-US"/>
              </w:rPr>
              <w:t xml:space="preserve">outdoor pools </w:t>
            </w:r>
            <w:ins w:id="10370" w:author="Charlene Jaszewski [2]" w:date="2018-04-06T17:09:00Z">
              <w:r w:rsidR="00FF2624" w:rsidRPr="0025799E">
                <w:rPr>
                  <w:rFonts w:ascii="Georgia" w:hAnsi="Georgia"/>
                  <w:sz w:val="24"/>
                  <w:szCs w:val="24"/>
                  <w:lang w:val="en-US"/>
                  <w:rPrChange w:id="10371" w:author="Charlene Jaszewski [2]" w:date="2018-04-09T13:52:00Z">
                    <w:rPr>
                      <w:rFonts w:ascii="Georgia" w:hAnsi="Georgia"/>
                      <w:sz w:val="24"/>
                      <w:szCs w:val="24"/>
                      <w:highlight w:val="yellow"/>
                      <w:lang w:val="en-US"/>
                    </w:rPr>
                  </w:rPrChange>
                </w:rPr>
                <w:t xml:space="preserve">are </w:t>
              </w:r>
            </w:ins>
            <w:r w:rsidR="0024589B" w:rsidRPr="00885511">
              <w:rPr>
                <w:rFonts w:ascii="Georgia" w:hAnsi="Georgia"/>
                <w:sz w:val="24"/>
                <w:szCs w:val="24"/>
                <w:lang w:val="en-US"/>
              </w:rPr>
              <w:t>used all year round</w:t>
            </w:r>
            <w:r w:rsidR="0024589B" w:rsidRPr="009E0F41">
              <w:rPr>
                <w:rFonts w:ascii="Georgia" w:hAnsi="Georgia"/>
                <w:sz w:val="24"/>
                <w:szCs w:val="24"/>
                <w:lang w:val="en-US"/>
              </w:rPr>
              <w:t xml:space="preserve">. </w:t>
            </w:r>
            <w:del w:id="10372" w:author="Charlene Jaszewski [2]" w:date="2018-04-06T17:14:00Z">
              <w:r w:rsidR="0024589B" w:rsidRPr="009E0F41" w:rsidDel="00FF2624">
                <w:rPr>
                  <w:rFonts w:ascii="Georgia" w:hAnsi="Georgia"/>
                  <w:sz w:val="24"/>
                  <w:szCs w:val="24"/>
                  <w:lang w:val="en-US"/>
                </w:rPr>
                <w:delText>For those</w:delText>
              </w:r>
            </w:del>
            <w:del w:id="10373" w:author="Charlene Jaszewski [2]" w:date="2018-04-06T17:31:00Z">
              <w:r w:rsidR="0024589B" w:rsidRPr="009E0F41" w:rsidDel="00F20F96">
                <w:rPr>
                  <w:rFonts w:ascii="Georgia" w:hAnsi="Georgia"/>
                  <w:sz w:val="24"/>
                  <w:szCs w:val="24"/>
                  <w:lang w:val="en-US"/>
                </w:rPr>
                <w:delText xml:space="preserve"> using swimming </w:delText>
              </w:r>
            </w:del>
            <w:del w:id="10374" w:author="Charlene Jaszewski [2]" w:date="2018-04-06T17:13:00Z">
              <w:r w:rsidR="0024589B" w:rsidRPr="009E0F41" w:rsidDel="00FF2624">
                <w:rPr>
                  <w:rFonts w:ascii="Georgia" w:hAnsi="Georgia"/>
                  <w:sz w:val="24"/>
                  <w:szCs w:val="24"/>
                  <w:lang w:val="en-US"/>
                </w:rPr>
                <w:delText>as a component</w:delText>
              </w:r>
            </w:del>
            <w:del w:id="10375" w:author="Charlene Jaszewski [2]" w:date="2018-04-06T17:31:00Z">
              <w:r w:rsidR="0024589B" w:rsidRPr="009E0F41" w:rsidDel="00F20F96">
                <w:rPr>
                  <w:rFonts w:ascii="Georgia" w:hAnsi="Georgia"/>
                  <w:sz w:val="24"/>
                  <w:szCs w:val="24"/>
                  <w:lang w:val="en-US"/>
                </w:rPr>
                <w:delText xml:space="preserve"> </w:delText>
              </w:r>
            </w:del>
            <w:del w:id="10376" w:author="Charlene Jaszewski [2]" w:date="2018-04-06T17:14:00Z">
              <w:r w:rsidR="0024589B" w:rsidRPr="009E0F41" w:rsidDel="00FF2624">
                <w:rPr>
                  <w:rFonts w:ascii="Georgia" w:hAnsi="Georgia"/>
                  <w:sz w:val="24"/>
                  <w:szCs w:val="24"/>
                  <w:lang w:val="en-US"/>
                </w:rPr>
                <w:delText xml:space="preserve">of </w:delText>
              </w:r>
            </w:del>
            <w:del w:id="10377" w:author="Charlene Jaszewski [2]" w:date="2018-04-06T17:31:00Z">
              <w:r w:rsidR="0024589B" w:rsidRPr="009E0F41" w:rsidDel="00F20F96">
                <w:rPr>
                  <w:rFonts w:ascii="Georgia" w:hAnsi="Georgia"/>
                  <w:sz w:val="24"/>
                  <w:szCs w:val="24"/>
                  <w:lang w:val="en-US"/>
                </w:rPr>
                <w:delText>other forms of</w:delText>
              </w:r>
            </w:del>
            <w:ins w:id="10378" w:author="Charlene Jaszewski [2]" w:date="2018-04-06T17:31:00Z">
              <w:r w:rsidR="00F20F96" w:rsidRPr="0025799E">
                <w:rPr>
                  <w:rFonts w:ascii="Georgia" w:hAnsi="Georgia"/>
                  <w:sz w:val="24"/>
                  <w:szCs w:val="24"/>
                  <w:lang w:val="en-US"/>
                  <w:rPrChange w:id="10379" w:author="Charlene Jaszewski [2]" w:date="2018-04-09T13:52:00Z">
                    <w:rPr>
                      <w:rFonts w:ascii="Georgia" w:hAnsi="Georgia"/>
                      <w:sz w:val="24"/>
                      <w:szCs w:val="24"/>
                      <w:highlight w:val="yellow"/>
                      <w:lang w:val="en-US"/>
                    </w:rPr>
                  </w:rPrChange>
                </w:rPr>
                <w:t>If you’re</w:t>
              </w:r>
            </w:ins>
            <w:r w:rsidR="0024589B" w:rsidRPr="00885511">
              <w:rPr>
                <w:rFonts w:ascii="Georgia" w:hAnsi="Georgia"/>
                <w:sz w:val="24"/>
                <w:szCs w:val="24"/>
                <w:lang w:val="en-US"/>
              </w:rPr>
              <w:t xml:space="preserve"> training</w:t>
            </w:r>
            <w:ins w:id="10380" w:author="Charlene Jaszewski [2]" w:date="2018-04-06T17:32:00Z">
              <w:r w:rsidR="00F20F96" w:rsidRPr="0025799E">
                <w:rPr>
                  <w:rFonts w:ascii="Georgia" w:hAnsi="Georgia"/>
                  <w:sz w:val="24"/>
                  <w:szCs w:val="24"/>
                  <w:lang w:val="en-US"/>
                  <w:rPrChange w:id="10381" w:author="Charlene Jaszewski [2]" w:date="2018-04-09T13:52:00Z">
                    <w:rPr>
                      <w:rFonts w:ascii="Georgia" w:hAnsi="Georgia"/>
                      <w:sz w:val="24"/>
                      <w:szCs w:val="24"/>
                      <w:highlight w:val="yellow"/>
                      <w:lang w:val="en-US"/>
                    </w:rPr>
                  </w:rPrChange>
                </w:rPr>
                <w:t xml:space="preserve"> in the winter for multisport events</w:t>
              </w:r>
            </w:ins>
            <w:del w:id="10382" w:author="Charlene Jaszewski [2]" w:date="2018-04-06T17:14:00Z">
              <w:r w:rsidR="0024589B" w:rsidRPr="00885511" w:rsidDel="00FF2624">
                <w:rPr>
                  <w:rFonts w:ascii="Georgia" w:hAnsi="Georgia"/>
                  <w:sz w:val="24"/>
                  <w:szCs w:val="24"/>
                  <w:lang w:val="en-US"/>
                </w:rPr>
                <w:delText>;</w:delText>
              </w:r>
            </w:del>
            <w:r w:rsidR="0024589B" w:rsidRPr="009E0F41">
              <w:rPr>
                <w:rFonts w:ascii="Georgia" w:hAnsi="Georgia"/>
                <w:sz w:val="24"/>
                <w:szCs w:val="24"/>
                <w:lang w:val="en-US"/>
              </w:rPr>
              <w:t xml:space="preserve"> </w:t>
            </w:r>
            <w:del w:id="10383" w:author="Charlene Jaszewski [2]" w:date="2018-04-06T17:14:00Z">
              <w:r w:rsidR="0024589B" w:rsidRPr="009E0F41" w:rsidDel="00FF2624">
                <w:rPr>
                  <w:rFonts w:ascii="Georgia" w:hAnsi="Georgia"/>
                  <w:sz w:val="24"/>
                  <w:szCs w:val="24"/>
                  <w:lang w:val="en-US"/>
                </w:rPr>
                <w:delText>for example,</w:delText>
              </w:r>
            </w:del>
            <w:ins w:id="10384" w:author="Charlene Jaszewski [2]" w:date="2018-04-06T17:14:00Z">
              <w:r w:rsidR="00FF2624" w:rsidRPr="0025799E">
                <w:rPr>
                  <w:rFonts w:ascii="Georgia" w:hAnsi="Georgia"/>
                  <w:sz w:val="24"/>
                  <w:szCs w:val="24"/>
                  <w:lang w:val="en-US"/>
                  <w:rPrChange w:id="10385" w:author="Charlene Jaszewski [2]" w:date="2018-04-09T13:52:00Z">
                    <w:rPr>
                      <w:rFonts w:ascii="Georgia" w:hAnsi="Georgia"/>
                      <w:sz w:val="24"/>
                      <w:szCs w:val="24"/>
                      <w:highlight w:val="yellow"/>
                      <w:lang w:val="en-US"/>
                    </w:rPr>
                  </w:rPrChange>
                </w:rPr>
                <w:t>(e.g.,</w:t>
              </w:r>
            </w:ins>
            <w:r w:rsidR="0024589B" w:rsidRPr="00885511">
              <w:rPr>
                <w:rFonts w:ascii="Georgia" w:hAnsi="Georgia"/>
                <w:sz w:val="24"/>
                <w:szCs w:val="24"/>
                <w:lang w:val="en-US"/>
              </w:rPr>
              <w:t xml:space="preserve"> </w:t>
            </w:r>
            <w:del w:id="10386" w:author="Charlene Jaszewski [2]" w:date="2018-04-06T17:32:00Z">
              <w:r w:rsidR="0024589B" w:rsidRPr="009E0F41" w:rsidDel="00F20F96">
                <w:rPr>
                  <w:rFonts w:ascii="Georgia" w:hAnsi="Georgia"/>
                  <w:sz w:val="24"/>
                  <w:szCs w:val="24"/>
                  <w:lang w:val="en-US"/>
                </w:rPr>
                <w:delText xml:space="preserve">as part of multisport events, </w:delText>
              </w:r>
            </w:del>
            <w:r w:rsidR="0024589B" w:rsidRPr="009E0F41">
              <w:rPr>
                <w:rFonts w:ascii="Georgia" w:hAnsi="Georgia"/>
                <w:sz w:val="24"/>
                <w:szCs w:val="24"/>
                <w:lang w:val="en-US"/>
              </w:rPr>
              <w:t>triathl</w:t>
            </w:r>
            <w:ins w:id="10387" w:author="Charlene Jaszewski [2]" w:date="2018-04-06T17:32:00Z">
              <w:r w:rsidR="00F20F96" w:rsidRPr="0025799E">
                <w:rPr>
                  <w:rFonts w:ascii="Georgia" w:hAnsi="Georgia"/>
                  <w:sz w:val="24"/>
                  <w:szCs w:val="24"/>
                  <w:lang w:val="en-US"/>
                  <w:rPrChange w:id="10388" w:author="Charlene Jaszewski [2]" w:date="2018-04-09T13:52:00Z">
                    <w:rPr>
                      <w:rFonts w:ascii="Georgia" w:hAnsi="Georgia"/>
                      <w:sz w:val="24"/>
                      <w:szCs w:val="24"/>
                      <w:highlight w:val="yellow"/>
                      <w:lang w:val="en-US"/>
                    </w:rPr>
                  </w:rPrChange>
                </w:rPr>
                <w:t>ons</w:t>
              </w:r>
            </w:ins>
            <w:del w:id="10389" w:author="Charlene Jaszewski [2]" w:date="2018-04-06T17:32:00Z">
              <w:r w:rsidR="0024589B" w:rsidRPr="00885511" w:rsidDel="00F20F96">
                <w:rPr>
                  <w:rFonts w:ascii="Georgia" w:hAnsi="Georgia"/>
                  <w:sz w:val="24"/>
                  <w:szCs w:val="24"/>
                  <w:lang w:val="en-US"/>
                </w:rPr>
                <w:delText>etes</w:delText>
              </w:r>
            </w:del>
            <w:r w:rsidR="0024589B" w:rsidRPr="009E0F41">
              <w:rPr>
                <w:rFonts w:ascii="Georgia" w:hAnsi="Georgia"/>
                <w:sz w:val="24"/>
                <w:szCs w:val="24"/>
                <w:lang w:val="en-US"/>
              </w:rPr>
              <w:t xml:space="preserve"> </w:t>
            </w:r>
            <w:del w:id="10390" w:author="Charlene Jaszewski [2]" w:date="2018-04-06T17:32:00Z">
              <w:r w:rsidR="0024589B" w:rsidRPr="009E0F41" w:rsidDel="00F20F96">
                <w:rPr>
                  <w:rFonts w:ascii="Georgia" w:hAnsi="Georgia"/>
                  <w:sz w:val="24"/>
                  <w:szCs w:val="24"/>
                  <w:lang w:val="en-US"/>
                </w:rPr>
                <w:delText>and those training for</w:delText>
              </w:r>
            </w:del>
            <w:ins w:id="10391" w:author="Charlene Jaszewski [2]" w:date="2018-04-06T17:32:00Z">
              <w:r w:rsidR="00F20F96" w:rsidRPr="0025799E">
                <w:rPr>
                  <w:rFonts w:ascii="Georgia" w:hAnsi="Georgia"/>
                  <w:sz w:val="24"/>
                  <w:szCs w:val="24"/>
                  <w:lang w:val="en-US"/>
                  <w:rPrChange w:id="10392" w:author="Charlene Jaszewski [2]" w:date="2018-04-09T13:52:00Z">
                    <w:rPr>
                      <w:rFonts w:ascii="Georgia" w:hAnsi="Georgia"/>
                      <w:sz w:val="24"/>
                      <w:szCs w:val="24"/>
                      <w:highlight w:val="yellow"/>
                      <w:lang w:val="en-US"/>
                    </w:rPr>
                  </w:rPrChange>
                </w:rPr>
                <w:t>or</w:t>
              </w:r>
            </w:ins>
            <w:r w:rsidR="0024589B" w:rsidRPr="00885511">
              <w:rPr>
                <w:rFonts w:ascii="Georgia" w:hAnsi="Georgia"/>
                <w:sz w:val="24"/>
                <w:szCs w:val="24"/>
                <w:lang w:val="en-US"/>
              </w:rPr>
              <w:t xml:space="preserve"> </w:t>
            </w:r>
            <w:r w:rsidR="009A6238" w:rsidRPr="009E0F41">
              <w:rPr>
                <w:rFonts w:ascii="Georgia" w:hAnsi="Georgia"/>
                <w:sz w:val="24"/>
                <w:szCs w:val="24"/>
                <w:lang w:val="en-US"/>
              </w:rPr>
              <w:t>ÖTILLÖ</w:t>
            </w:r>
            <w:ins w:id="10393" w:author="Charlene Jaszewski [2]" w:date="2018-04-06T17:14:00Z">
              <w:r w:rsidR="00FF2624" w:rsidRPr="0025799E">
                <w:rPr>
                  <w:rFonts w:ascii="Georgia" w:hAnsi="Georgia"/>
                  <w:sz w:val="24"/>
                  <w:szCs w:val="24"/>
                  <w:lang w:val="en-US"/>
                  <w:rPrChange w:id="10394" w:author="Charlene Jaszewski [2]" w:date="2018-04-09T13:52:00Z">
                    <w:rPr>
                      <w:rFonts w:ascii="Georgia" w:hAnsi="Georgia"/>
                      <w:sz w:val="24"/>
                      <w:szCs w:val="24"/>
                      <w:highlight w:val="yellow"/>
                      <w:lang w:val="en-US"/>
                    </w:rPr>
                  </w:rPrChange>
                </w:rPr>
                <w:t>)</w:t>
              </w:r>
            </w:ins>
            <w:r w:rsidR="0024589B" w:rsidRPr="00885511">
              <w:rPr>
                <w:rFonts w:ascii="Georgia" w:hAnsi="Georgia"/>
                <w:sz w:val="24"/>
                <w:szCs w:val="24"/>
                <w:lang w:val="en-US"/>
              </w:rPr>
              <w:t>,</w:t>
            </w:r>
            <w:r w:rsidR="0024589B" w:rsidRPr="009E0F41">
              <w:rPr>
                <w:rFonts w:ascii="Georgia" w:hAnsi="Georgia"/>
                <w:sz w:val="24"/>
                <w:szCs w:val="24"/>
                <w:lang w:val="en-US"/>
              </w:rPr>
              <w:t xml:space="preserve"> </w:t>
            </w:r>
            <w:del w:id="10395" w:author="Charlene Jaszewski [2]" w:date="2018-04-06T17:32:00Z">
              <w:r w:rsidR="0024589B" w:rsidRPr="009E0F41" w:rsidDel="00F20F96">
                <w:rPr>
                  <w:rFonts w:ascii="Georgia" w:hAnsi="Georgia"/>
                  <w:sz w:val="24"/>
                  <w:szCs w:val="24"/>
                  <w:lang w:val="en-US"/>
                </w:rPr>
                <w:delText xml:space="preserve">it’s a different </w:delText>
              </w:r>
              <w:r w:rsidR="007B5708" w:rsidRPr="009E0F41" w:rsidDel="00F20F96">
                <w:rPr>
                  <w:rFonts w:ascii="Georgia" w:hAnsi="Georgia"/>
                  <w:sz w:val="24"/>
                  <w:szCs w:val="24"/>
                  <w:lang w:val="en-US"/>
                </w:rPr>
                <w:delText>story</w:delText>
              </w:r>
              <w:r w:rsidR="0024589B" w:rsidRPr="009E0F41" w:rsidDel="00F20F96">
                <w:rPr>
                  <w:rFonts w:ascii="Georgia" w:hAnsi="Georgia"/>
                  <w:sz w:val="24"/>
                  <w:szCs w:val="24"/>
                  <w:lang w:val="en-US"/>
                </w:rPr>
                <w:delText xml:space="preserve">. Here, </w:delText>
              </w:r>
            </w:del>
            <w:r w:rsidR="0024589B" w:rsidRPr="009E0F41">
              <w:rPr>
                <w:rFonts w:ascii="Georgia" w:hAnsi="Georgia"/>
                <w:sz w:val="24"/>
                <w:szCs w:val="24"/>
                <w:lang w:val="en-US"/>
              </w:rPr>
              <w:t xml:space="preserve">you might want to consider alternatives to running, cycling and skiing in cold temperatures. Is it possible to replace </w:t>
            </w:r>
            <w:del w:id="10396" w:author="Charlene Jaszewski [2]" w:date="2018-04-06T17:33:00Z">
              <w:r w:rsidR="0024589B" w:rsidRPr="009E0F41" w:rsidDel="00F20F96">
                <w:rPr>
                  <w:rFonts w:ascii="Georgia" w:hAnsi="Georgia"/>
                  <w:sz w:val="24"/>
                  <w:szCs w:val="24"/>
                  <w:lang w:val="en-US"/>
                </w:rPr>
                <w:delText xml:space="preserve">this </w:delText>
              </w:r>
            </w:del>
            <w:ins w:id="10397" w:author="Charlene Jaszewski [2]" w:date="2018-04-06T17:33:00Z">
              <w:r w:rsidR="00F20F96" w:rsidRPr="00A8215A">
                <w:rPr>
                  <w:rFonts w:ascii="Georgia" w:hAnsi="Georgia"/>
                  <w:sz w:val="24"/>
                  <w:szCs w:val="24"/>
                  <w:lang w:val="en-US"/>
                </w:rPr>
                <w:t>cold-weather outdoor</w:t>
              </w:r>
              <w:r w:rsidR="00F20F96" w:rsidRPr="00885511">
                <w:rPr>
                  <w:rFonts w:ascii="Georgia" w:hAnsi="Georgia"/>
                  <w:sz w:val="24"/>
                  <w:szCs w:val="24"/>
                  <w:lang w:val="en-US"/>
                </w:rPr>
                <w:t xml:space="preserve"> </w:t>
              </w:r>
            </w:ins>
            <w:del w:id="10398" w:author="Charlene Jaszewski [2]" w:date="2018-04-06T17:33:00Z">
              <w:r w:rsidR="0024589B" w:rsidRPr="009E0F41" w:rsidDel="00F20F96">
                <w:rPr>
                  <w:rFonts w:ascii="Georgia" w:hAnsi="Georgia"/>
                  <w:sz w:val="24"/>
                  <w:szCs w:val="24"/>
                  <w:lang w:val="en-US"/>
                </w:rPr>
                <w:delText xml:space="preserve">form of </w:delText>
              </w:r>
            </w:del>
            <w:r w:rsidR="0024589B" w:rsidRPr="00200A4C">
              <w:rPr>
                <w:rFonts w:ascii="Georgia" w:hAnsi="Georgia"/>
                <w:sz w:val="24"/>
                <w:szCs w:val="24"/>
                <w:lang w:val="en-US"/>
              </w:rPr>
              <w:t xml:space="preserve">training with water running, leg </w:t>
            </w:r>
            <w:r w:rsidR="0024589B" w:rsidRPr="003758A3">
              <w:rPr>
                <w:rFonts w:ascii="Georgia" w:hAnsi="Georgia"/>
                <w:noProof/>
                <w:sz w:val="24"/>
                <w:szCs w:val="24"/>
                <w:lang w:val="en-US"/>
              </w:rPr>
              <w:t>kick</w:t>
            </w:r>
            <w:r w:rsidR="0024589B" w:rsidRPr="00450636">
              <w:rPr>
                <w:rFonts w:ascii="Georgia" w:hAnsi="Georgia"/>
                <w:sz w:val="24"/>
                <w:szCs w:val="24"/>
                <w:lang w:val="en-US"/>
              </w:rPr>
              <w:t xml:space="preserve"> swimming or other forms of indoor training? A radical proposal for the asthmatic is to go to a training camp or even move south when the </w:t>
            </w:r>
            <w:del w:id="10399" w:author="Charlene Jaszewski [2]" w:date="2018-04-06T12:00:00Z">
              <w:r w:rsidR="0024589B" w:rsidRPr="00303E97" w:rsidDel="005739C0">
                <w:rPr>
                  <w:rFonts w:ascii="Georgia" w:hAnsi="Georgia"/>
                  <w:sz w:val="24"/>
                  <w:szCs w:val="24"/>
                  <w:lang w:val="en-US"/>
                </w:rPr>
                <w:delText xml:space="preserve">Swedish </w:delText>
              </w:r>
            </w:del>
            <w:r w:rsidR="0024589B" w:rsidRPr="00A979B3">
              <w:rPr>
                <w:rFonts w:ascii="Georgia" w:hAnsi="Georgia"/>
                <w:sz w:val="24"/>
                <w:szCs w:val="24"/>
                <w:lang w:val="en-US"/>
              </w:rPr>
              <w:t>winter is at it</w:t>
            </w:r>
            <w:r w:rsidR="0024589B" w:rsidRPr="00AE7215">
              <w:rPr>
                <w:rFonts w:ascii="Georgia" w:hAnsi="Georgia"/>
                <w:sz w:val="24"/>
                <w:szCs w:val="24"/>
                <w:lang w:val="en-US"/>
              </w:rPr>
              <w:t>s coldest.</w:t>
            </w:r>
          </w:p>
          <w:p w14:paraId="0AAA8D94" w14:textId="77777777" w:rsidR="0024589B" w:rsidRPr="00E86B15" w:rsidRDefault="0024589B" w:rsidP="00553861">
            <w:pPr>
              <w:spacing w:line="360" w:lineRule="auto"/>
              <w:rPr>
                <w:rFonts w:ascii="Georgia" w:hAnsi="Georgia"/>
                <w:sz w:val="24"/>
                <w:szCs w:val="24"/>
                <w:lang w:val="en-US"/>
              </w:rPr>
            </w:pPr>
          </w:p>
          <w:p w14:paraId="4C0615E5" w14:textId="4F60E87F" w:rsidR="0024589B" w:rsidRPr="0025799E" w:rsidRDefault="0024589B">
            <w:pPr>
              <w:spacing w:line="360" w:lineRule="auto"/>
              <w:rPr>
                <w:rFonts w:ascii="Georgia" w:hAnsi="Georgia"/>
                <w:b/>
                <w:i/>
                <w:sz w:val="24"/>
                <w:szCs w:val="24"/>
                <w:lang w:val="en-US"/>
                <w:rPrChange w:id="10400" w:author="Charlene Jaszewski [2]" w:date="2018-04-09T13:52:00Z">
                  <w:rPr>
                    <w:rFonts w:ascii="Georgia" w:hAnsi="Georgia"/>
                    <w:i/>
                    <w:sz w:val="24"/>
                    <w:szCs w:val="24"/>
                    <w:lang w:val="en-US"/>
                  </w:rPr>
                </w:rPrChange>
              </w:rPr>
              <w:pPrChange w:id="10401" w:author="Charlene Jaszewski [2]" w:date="2018-04-01T18:47:00Z">
                <w:pPr>
                  <w:spacing w:line="360" w:lineRule="auto"/>
                  <w:jc w:val="center"/>
                </w:pPr>
              </w:pPrChange>
            </w:pPr>
            <w:r w:rsidRPr="0025799E">
              <w:rPr>
                <w:rFonts w:ascii="Georgia" w:hAnsi="Georgia"/>
                <w:b/>
                <w:i/>
                <w:sz w:val="24"/>
                <w:szCs w:val="24"/>
                <w:lang w:val="en-US"/>
                <w:rPrChange w:id="10402" w:author="Charlene Jaszewski [2]" w:date="2018-04-09T13:52:00Z">
                  <w:rPr>
                    <w:rFonts w:ascii="Georgia" w:hAnsi="Georgia"/>
                    <w:i/>
                    <w:sz w:val="24"/>
                    <w:szCs w:val="24"/>
                    <w:lang w:val="en-US"/>
                  </w:rPr>
                </w:rPrChange>
              </w:rPr>
              <w:t xml:space="preserve">Swim in </w:t>
            </w:r>
            <w:ins w:id="10403" w:author="Charlene Jaszewski [2]" w:date="2018-04-01T18:47:00Z">
              <w:r w:rsidR="009C71D5" w:rsidRPr="00885511">
                <w:rPr>
                  <w:rFonts w:ascii="Georgia" w:hAnsi="Georgia"/>
                  <w:b/>
                  <w:i/>
                  <w:sz w:val="24"/>
                  <w:szCs w:val="24"/>
                  <w:lang w:val="en-US"/>
                </w:rPr>
                <w:t>G</w:t>
              </w:r>
            </w:ins>
            <w:del w:id="10404" w:author="Charlene Jaszewski [2]" w:date="2018-04-01T18:47:00Z">
              <w:r w:rsidRPr="0025799E" w:rsidDel="009C71D5">
                <w:rPr>
                  <w:rFonts w:ascii="Georgia" w:hAnsi="Georgia"/>
                  <w:b/>
                  <w:i/>
                  <w:sz w:val="24"/>
                  <w:szCs w:val="24"/>
                  <w:lang w:val="en-US"/>
                  <w:rPrChange w:id="10405" w:author="Charlene Jaszewski [2]" w:date="2018-04-09T13:52:00Z">
                    <w:rPr>
                      <w:rFonts w:ascii="Georgia" w:hAnsi="Georgia"/>
                      <w:i/>
                      <w:sz w:val="24"/>
                      <w:szCs w:val="24"/>
                      <w:lang w:val="en-US"/>
                    </w:rPr>
                  </w:rPrChange>
                </w:rPr>
                <w:delText>g</w:delText>
              </w:r>
            </w:del>
            <w:r w:rsidRPr="0025799E">
              <w:rPr>
                <w:rFonts w:ascii="Georgia" w:hAnsi="Georgia"/>
                <w:b/>
                <w:i/>
                <w:sz w:val="24"/>
                <w:szCs w:val="24"/>
                <w:lang w:val="en-US"/>
                <w:rPrChange w:id="10406" w:author="Charlene Jaszewski [2]" w:date="2018-04-09T13:52:00Z">
                  <w:rPr>
                    <w:rFonts w:ascii="Georgia" w:hAnsi="Georgia"/>
                    <w:i/>
                    <w:sz w:val="24"/>
                    <w:szCs w:val="24"/>
                    <w:lang w:val="en-US"/>
                  </w:rPr>
                </w:rPrChange>
              </w:rPr>
              <w:t xml:space="preserve">ood </w:t>
            </w:r>
            <w:ins w:id="10407" w:author="Charlene Jaszewski [2]" w:date="2018-04-01T18:48:00Z">
              <w:r w:rsidR="009C71D5" w:rsidRPr="00885511">
                <w:rPr>
                  <w:rFonts w:ascii="Georgia" w:hAnsi="Georgia"/>
                  <w:b/>
                  <w:i/>
                  <w:sz w:val="24"/>
                  <w:szCs w:val="24"/>
                  <w:lang w:val="en-US"/>
                </w:rPr>
                <w:t>P</w:t>
              </w:r>
            </w:ins>
            <w:del w:id="10408" w:author="Charlene Jaszewski [2]" w:date="2018-04-01T18:48:00Z">
              <w:r w:rsidRPr="0025799E" w:rsidDel="009C71D5">
                <w:rPr>
                  <w:rFonts w:ascii="Georgia" w:hAnsi="Georgia"/>
                  <w:b/>
                  <w:i/>
                  <w:sz w:val="24"/>
                  <w:szCs w:val="24"/>
                  <w:lang w:val="en-US"/>
                  <w:rPrChange w:id="10409" w:author="Charlene Jaszewski [2]" w:date="2018-04-09T13:52:00Z">
                    <w:rPr>
                      <w:rFonts w:ascii="Georgia" w:hAnsi="Georgia"/>
                      <w:i/>
                      <w:sz w:val="24"/>
                      <w:szCs w:val="24"/>
                      <w:lang w:val="en-US"/>
                    </w:rPr>
                  </w:rPrChange>
                </w:rPr>
                <w:delText>p</w:delText>
              </w:r>
            </w:del>
            <w:r w:rsidRPr="0025799E">
              <w:rPr>
                <w:rFonts w:ascii="Georgia" w:hAnsi="Georgia"/>
                <w:b/>
                <w:i/>
                <w:sz w:val="24"/>
                <w:szCs w:val="24"/>
                <w:lang w:val="en-US"/>
                <w:rPrChange w:id="10410" w:author="Charlene Jaszewski [2]" w:date="2018-04-09T13:52:00Z">
                  <w:rPr>
                    <w:rFonts w:ascii="Georgia" w:hAnsi="Georgia"/>
                    <w:i/>
                    <w:sz w:val="24"/>
                    <w:szCs w:val="24"/>
                    <w:lang w:val="en-US"/>
                  </w:rPr>
                </w:rPrChange>
              </w:rPr>
              <w:t>ools</w:t>
            </w:r>
          </w:p>
          <w:p w14:paraId="2082D5B3" w14:textId="0CE5CCCF" w:rsidR="0024589B" w:rsidRPr="00E86B15" w:rsidRDefault="0024589B" w:rsidP="00553861">
            <w:pPr>
              <w:spacing w:line="360" w:lineRule="auto"/>
              <w:rPr>
                <w:rFonts w:ascii="Georgia" w:hAnsi="Georgia"/>
                <w:sz w:val="24"/>
                <w:szCs w:val="24"/>
                <w:lang w:val="en-US"/>
              </w:rPr>
            </w:pPr>
            <w:r w:rsidRPr="00885511">
              <w:rPr>
                <w:rFonts w:ascii="Georgia" w:hAnsi="Georgia"/>
                <w:sz w:val="24"/>
                <w:szCs w:val="24"/>
                <w:lang w:val="en-US"/>
              </w:rPr>
              <w:t>In outdoor pools, the</w:t>
            </w:r>
            <w:ins w:id="10411" w:author="Charlene Jaszewski [2]" w:date="2018-04-06T17:33:00Z">
              <w:r w:rsidR="008B6FA7" w:rsidRPr="009E0F41">
                <w:rPr>
                  <w:rFonts w:ascii="Georgia" w:hAnsi="Georgia"/>
                  <w:sz w:val="24"/>
                  <w:szCs w:val="24"/>
                  <w:lang w:val="en-US"/>
                </w:rPr>
                <w:t>re’s good</w:t>
              </w:r>
            </w:ins>
            <w:r w:rsidRPr="00200A4C">
              <w:rPr>
                <w:rFonts w:ascii="Georgia" w:hAnsi="Georgia"/>
                <w:sz w:val="24"/>
                <w:szCs w:val="24"/>
                <w:lang w:val="en-US"/>
              </w:rPr>
              <w:t xml:space="preserve"> ventilation </w:t>
            </w:r>
            <w:ins w:id="10412" w:author="Charlene Jaszewski [2]" w:date="2018-04-06T17:34:00Z">
              <w:r w:rsidR="008B6FA7" w:rsidRPr="003758A3">
                <w:rPr>
                  <w:rFonts w:ascii="Georgia" w:hAnsi="Georgia"/>
                  <w:sz w:val="24"/>
                  <w:szCs w:val="24"/>
                  <w:lang w:val="en-US"/>
                </w:rPr>
                <w:t xml:space="preserve">to dissipate </w:t>
              </w:r>
            </w:ins>
            <w:del w:id="10413" w:author="Charlene Jaszewski [2]" w:date="2018-04-06T17:34:00Z">
              <w:r w:rsidRPr="00450636" w:rsidDel="008B6FA7">
                <w:rPr>
                  <w:rFonts w:ascii="Georgia" w:hAnsi="Georgia"/>
                  <w:sz w:val="24"/>
                  <w:szCs w:val="24"/>
                  <w:lang w:val="en-US"/>
                </w:rPr>
                <w:delText xml:space="preserve">of </w:delText>
              </w:r>
            </w:del>
            <w:r w:rsidRPr="00303E97">
              <w:rPr>
                <w:rFonts w:ascii="Georgia" w:hAnsi="Georgia"/>
                <w:sz w:val="24"/>
                <w:szCs w:val="24"/>
                <w:lang w:val="en-US"/>
              </w:rPr>
              <w:t>substances that may trigger attacks</w:t>
            </w:r>
            <w:del w:id="10414" w:author="Charlene Jaszewski [2]" w:date="2018-04-06T17:34:00Z">
              <w:r w:rsidRPr="00A979B3" w:rsidDel="008B6FA7">
                <w:rPr>
                  <w:rFonts w:ascii="Georgia" w:hAnsi="Georgia"/>
                  <w:sz w:val="24"/>
                  <w:szCs w:val="24"/>
                  <w:lang w:val="en-US"/>
                </w:rPr>
                <w:delText xml:space="preserve"> is basically always sufficient</w:delText>
              </w:r>
            </w:del>
            <w:r w:rsidRPr="00AE7215">
              <w:rPr>
                <w:rFonts w:ascii="Georgia" w:hAnsi="Georgia"/>
                <w:sz w:val="24"/>
                <w:szCs w:val="24"/>
                <w:lang w:val="en-US"/>
              </w:rPr>
              <w:t xml:space="preserve">. Indoors, </w:t>
            </w:r>
            <w:del w:id="10415" w:author="Charlene Jaszewski [2]" w:date="2018-04-06T17:34:00Z">
              <w:r w:rsidRPr="00C17FD8" w:rsidDel="008B6FA7">
                <w:rPr>
                  <w:rFonts w:ascii="Georgia" w:hAnsi="Georgia"/>
                  <w:sz w:val="24"/>
                  <w:szCs w:val="24"/>
                  <w:lang w:val="en-US"/>
                </w:rPr>
                <w:delText xml:space="preserve">these </w:delText>
              </w:r>
            </w:del>
            <w:r w:rsidRPr="00E86B15">
              <w:rPr>
                <w:rFonts w:ascii="Georgia" w:hAnsi="Georgia"/>
                <w:sz w:val="24"/>
                <w:szCs w:val="24"/>
                <w:lang w:val="en-US"/>
              </w:rPr>
              <w:t>conditions are improved if swimmers take a shower before jumping in the water.</w:t>
            </w:r>
          </w:p>
          <w:p w14:paraId="564CEFE5" w14:textId="77777777" w:rsidR="0024589B" w:rsidRPr="0025799E" w:rsidRDefault="0024589B" w:rsidP="00553861">
            <w:pPr>
              <w:spacing w:line="360" w:lineRule="auto"/>
              <w:rPr>
                <w:rFonts w:ascii="Georgia" w:hAnsi="Georgia"/>
                <w:sz w:val="24"/>
                <w:szCs w:val="24"/>
                <w:lang w:val="en-US"/>
              </w:rPr>
            </w:pPr>
          </w:p>
        </w:tc>
      </w:tr>
    </w:tbl>
    <w:p w14:paraId="5C2DE1E9" w14:textId="77777777" w:rsidR="0024589B" w:rsidRPr="0025799E" w:rsidRDefault="0024589B" w:rsidP="00553861">
      <w:pPr>
        <w:spacing w:after="0" w:line="360" w:lineRule="auto"/>
        <w:rPr>
          <w:rFonts w:ascii="Georgia" w:hAnsi="Georgia"/>
          <w:sz w:val="24"/>
          <w:szCs w:val="24"/>
          <w:lang w:val="en-US"/>
        </w:rPr>
      </w:pPr>
    </w:p>
    <w:p w14:paraId="67409FD4" w14:textId="77777777" w:rsidR="0024589B" w:rsidRPr="0025799E" w:rsidRDefault="0024589B" w:rsidP="000F710D">
      <w:pPr>
        <w:spacing w:after="0" w:line="360" w:lineRule="auto"/>
        <w:outlineLvl w:val="0"/>
        <w:rPr>
          <w:rFonts w:ascii="Georgia" w:hAnsi="Georgia"/>
          <w:caps/>
          <w:sz w:val="28"/>
          <w:szCs w:val="32"/>
          <w:lang w:val="en-US"/>
        </w:rPr>
      </w:pPr>
      <w:r w:rsidRPr="0025799E">
        <w:rPr>
          <w:rFonts w:ascii="Georgia" w:hAnsi="Georgia"/>
          <w:caps/>
          <w:sz w:val="28"/>
          <w:szCs w:val="32"/>
          <w:lang w:val="en-US"/>
        </w:rPr>
        <w:t>Strength training and swimming</w:t>
      </w:r>
    </w:p>
    <w:p w14:paraId="35406F58" w14:textId="77777777" w:rsidR="0024589B" w:rsidRPr="0025799E" w:rsidRDefault="0024589B" w:rsidP="00553861">
      <w:pPr>
        <w:spacing w:after="0" w:line="360" w:lineRule="auto"/>
        <w:rPr>
          <w:rFonts w:ascii="Georgia" w:hAnsi="Georgia"/>
          <w:sz w:val="24"/>
          <w:szCs w:val="24"/>
          <w:lang w:val="en-US"/>
        </w:rPr>
      </w:pPr>
    </w:p>
    <w:p w14:paraId="03FC48F5" w14:textId="024C1441"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Strength training has been a frequent and sometimes hotly debated topic </w:t>
      </w:r>
      <w:del w:id="10416" w:author="Charlene Jaszewski [2]" w:date="2018-04-06T12:01:00Z">
        <w:r w:rsidRPr="0025799E" w:rsidDel="00E466E2">
          <w:rPr>
            <w:rFonts w:ascii="Georgia" w:hAnsi="Georgia"/>
            <w:sz w:val="24"/>
            <w:szCs w:val="24"/>
            <w:lang w:val="en-US"/>
          </w:rPr>
          <w:delText xml:space="preserve">within </w:delText>
        </w:r>
      </w:del>
      <w:ins w:id="10417" w:author="Charlene Jaszewski [2]" w:date="2018-04-06T12:01:00Z">
        <w:r w:rsidR="00E466E2" w:rsidRPr="0025799E">
          <w:rPr>
            <w:rFonts w:ascii="Georgia" w:hAnsi="Georgia"/>
            <w:sz w:val="24"/>
            <w:szCs w:val="24"/>
            <w:lang w:val="en-US"/>
          </w:rPr>
          <w:t xml:space="preserve">in </w:t>
        </w:r>
      </w:ins>
      <w:r w:rsidRPr="0025799E">
        <w:rPr>
          <w:rFonts w:ascii="Georgia" w:hAnsi="Georgia"/>
          <w:sz w:val="24"/>
          <w:szCs w:val="24"/>
          <w:lang w:val="en-US"/>
        </w:rPr>
        <w:t xml:space="preserve">the </w:t>
      </w:r>
      <w:ins w:id="10418" w:author="Charlene Jaszewski [2]" w:date="2018-04-06T12:01:00Z">
        <w:r w:rsidR="00E466E2" w:rsidRPr="0025799E">
          <w:rPr>
            <w:rFonts w:ascii="Georgia" w:hAnsi="Georgia"/>
            <w:sz w:val="24"/>
            <w:szCs w:val="24"/>
            <w:lang w:val="en-US"/>
          </w:rPr>
          <w:t xml:space="preserve">swimming </w:t>
        </w:r>
      </w:ins>
      <w:r w:rsidRPr="0025799E">
        <w:rPr>
          <w:rFonts w:ascii="Georgia" w:hAnsi="Georgia"/>
          <w:sz w:val="24"/>
          <w:szCs w:val="24"/>
          <w:lang w:val="en-US"/>
        </w:rPr>
        <w:t xml:space="preserve">world </w:t>
      </w:r>
      <w:del w:id="10419" w:author="Charlene Jaszewski [2]" w:date="2018-04-06T12:01:00Z">
        <w:r w:rsidRPr="0025799E" w:rsidDel="00E466E2">
          <w:rPr>
            <w:rFonts w:ascii="Georgia" w:hAnsi="Georgia"/>
            <w:sz w:val="24"/>
            <w:szCs w:val="24"/>
            <w:lang w:val="en-US"/>
          </w:rPr>
          <w:delText xml:space="preserve">of swimming ever </w:delText>
        </w:r>
      </w:del>
      <w:r w:rsidRPr="0025799E">
        <w:rPr>
          <w:rFonts w:ascii="Georgia" w:hAnsi="Georgia"/>
          <w:sz w:val="24"/>
          <w:szCs w:val="24"/>
          <w:lang w:val="en-US"/>
        </w:rPr>
        <w:t>since the 1950s</w:t>
      </w:r>
      <w:ins w:id="10420" w:author="Charlene Jaszewski [2]" w:date="2018-04-06T17:34:00Z">
        <w:r w:rsidR="005E2B57" w:rsidRPr="0025799E">
          <w:rPr>
            <w:rFonts w:ascii="Georgia" w:hAnsi="Georgia"/>
            <w:sz w:val="24"/>
            <w:szCs w:val="24"/>
            <w:lang w:val="en-US"/>
          </w:rPr>
          <w:t xml:space="preserve"> </w:t>
        </w:r>
      </w:ins>
      <w:del w:id="10421" w:author="Charlene Jaszewski [2]" w:date="2018-04-06T17:34:00Z">
        <w:r w:rsidRPr="0025799E" w:rsidDel="005E2B57">
          <w:rPr>
            <w:rFonts w:ascii="Georgia" w:hAnsi="Georgia"/>
            <w:sz w:val="24"/>
            <w:szCs w:val="24"/>
            <w:lang w:val="en-US"/>
          </w:rPr>
          <w:delText xml:space="preserve">. That was </w:delText>
        </w:r>
      </w:del>
      <w:r w:rsidRPr="0025799E">
        <w:rPr>
          <w:rFonts w:ascii="Georgia" w:hAnsi="Georgia"/>
          <w:sz w:val="24"/>
          <w:szCs w:val="24"/>
          <w:lang w:val="en-US"/>
        </w:rPr>
        <w:t xml:space="preserve">when </w:t>
      </w:r>
      <w:del w:id="10422" w:author="Charlene Jaszewski [2]" w:date="2018-04-06T17:34:00Z">
        <w:r w:rsidRPr="0025799E" w:rsidDel="005E2B57">
          <w:rPr>
            <w:rFonts w:ascii="Georgia" w:hAnsi="Georgia"/>
            <w:sz w:val="24"/>
            <w:szCs w:val="24"/>
            <w:lang w:val="en-US"/>
          </w:rPr>
          <w:delText>strength training</w:delText>
        </w:r>
      </w:del>
      <w:ins w:id="10423" w:author="Charlene Jaszewski [2]" w:date="2018-04-06T17:34:00Z">
        <w:r w:rsidR="005E2B57" w:rsidRPr="0025799E">
          <w:rPr>
            <w:rFonts w:ascii="Georgia" w:hAnsi="Georgia"/>
            <w:sz w:val="24"/>
            <w:szCs w:val="24"/>
            <w:lang w:val="en-US"/>
          </w:rPr>
          <w:t>it</w:t>
        </w:r>
      </w:ins>
      <w:r w:rsidRPr="0025799E">
        <w:rPr>
          <w:rFonts w:ascii="Georgia" w:hAnsi="Georgia"/>
          <w:sz w:val="24"/>
          <w:szCs w:val="24"/>
          <w:lang w:val="en-US"/>
        </w:rPr>
        <w:t xml:space="preserve"> started to become fashionable as a complementary form of training </w:t>
      </w:r>
      <w:ins w:id="10424" w:author="Charlene Jaszewski [2]" w:date="2018-04-08T17:46:00Z">
        <w:r w:rsidR="001B25EF" w:rsidRPr="00A8215A">
          <w:rPr>
            <w:rFonts w:ascii="Georgia" w:hAnsi="Georgia"/>
            <w:sz w:val="24"/>
            <w:szCs w:val="24"/>
            <w:lang w:val="en-US"/>
          </w:rPr>
          <w:t>for</w:t>
        </w:r>
      </w:ins>
      <w:del w:id="10425" w:author="Charlene Jaszewski [2]" w:date="2018-04-08T17:46:00Z">
        <w:r w:rsidRPr="00885511" w:rsidDel="001B25EF">
          <w:rPr>
            <w:rFonts w:ascii="Georgia" w:hAnsi="Georgia"/>
            <w:sz w:val="24"/>
            <w:szCs w:val="24"/>
            <w:lang w:val="en-US"/>
          </w:rPr>
          <w:delText>in</w:delText>
        </w:r>
      </w:del>
      <w:r w:rsidRPr="009E0F41">
        <w:rPr>
          <w:rFonts w:ascii="Georgia" w:hAnsi="Georgia"/>
          <w:sz w:val="24"/>
          <w:szCs w:val="24"/>
          <w:lang w:val="en-US"/>
        </w:rPr>
        <w:t xml:space="preserve"> a nu</w:t>
      </w:r>
      <w:r w:rsidRPr="00200A4C">
        <w:rPr>
          <w:rFonts w:ascii="Georgia" w:hAnsi="Georgia"/>
          <w:sz w:val="24"/>
          <w:szCs w:val="24"/>
          <w:lang w:val="en-US"/>
        </w:rPr>
        <w:t>mber of</w:t>
      </w:r>
      <w:r w:rsidRPr="003758A3">
        <w:rPr>
          <w:rFonts w:ascii="Georgia" w:hAnsi="Georgia"/>
          <w:sz w:val="24"/>
          <w:szCs w:val="24"/>
          <w:lang w:val="en-US"/>
        </w:rPr>
        <w:t xml:space="preserve"> sports. </w:t>
      </w:r>
      <w:del w:id="10426" w:author="Charlene Jaszewski [2]" w:date="2018-04-06T12:02:00Z">
        <w:r w:rsidRPr="00450636" w:rsidDel="00E466E2">
          <w:rPr>
            <w:rFonts w:ascii="Georgia" w:hAnsi="Georgia"/>
            <w:sz w:val="24"/>
            <w:szCs w:val="24"/>
            <w:lang w:val="en-US"/>
          </w:rPr>
          <w:delText xml:space="preserve">Already </w:delText>
        </w:r>
      </w:del>
      <w:ins w:id="10427" w:author="Charlene Jaszewski [2]" w:date="2018-04-06T12:02:00Z">
        <w:r w:rsidR="00E466E2" w:rsidRPr="00303E97">
          <w:rPr>
            <w:rFonts w:ascii="Georgia" w:hAnsi="Georgia"/>
            <w:sz w:val="24"/>
            <w:szCs w:val="24"/>
            <w:lang w:val="en-US"/>
          </w:rPr>
          <w:t>I</w:t>
        </w:r>
      </w:ins>
      <w:del w:id="10428" w:author="Charlene Jaszewski [2]" w:date="2018-04-06T12:02:00Z">
        <w:r w:rsidRPr="00A979B3" w:rsidDel="00E466E2">
          <w:rPr>
            <w:rFonts w:ascii="Georgia" w:hAnsi="Georgia"/>
            <w:sz w:val="24"/>
            <w:szCs w:val="24"/>
            <w:lang w:val="en-US"/>
          </w:rPr>
          <w:delText>i</w:delText>
        </w:r>
      </w:del>
      <w:r w:rsidRPr="00AE7215">
        <w:rPr>
          <w:rFonts w:ascii="Georgia" w:hAnsi="Georgia"/>
          <w:sz w:val="24"/>
          <w:szCs w:val="24"/>
          <w:lang w:val="en-US"/>
        </w:rPr>
        <w:t xml:space="preserve">n 1942, during the middle of a destructive world war, </w:t>
      </w:r>
      <w:ins w:id="10429" w:author="Charlene Jaszewski [2]" w:date="2018-04-06T12:02:00Z">
        <w:r w:rsidR="00C75569" w:rsidRPr="00E86B15">
          <w:rPr>
            <w:rFonts w:ascii="Georgia" w:hAnsi="Georgia"/>
            <w:sz w:val="24"/>
            <w:szCs w:val="24"/>
            <w:lang w:val="en-US"/>
          </w:rPr>
          <w:t xml:space="preserve">coach </w:t>
        </w:r>
      </w:ins>
      <w:r w:rsidRPr="008501E8">
        <w:rPr>
          <w:rFonts w:ascii="Georgia" w:hAnsi="Georgia"/>
          <w:sz w:val="24"/>
          <w:szCs w:val="24"/>
          <w:lang w:val="en-US"/>
        </w:rPr>
        <w:t xml:space="preserve">David Armbruster pointed out the benefits of training on land in his book </w:t>
      </w:r>
      <w:r w:rsidRPr="008501E8">
        <w:rPr>
          <w:rFonts w:ascii="Georgia" w:hAnsi="Georgia"/>
          <w:i/>
          <w:sz w:val="24"/>
          <w:szCs w:val="24"/>
          <w:lang w:val="en-US"/>
        </w:rPr>
        <w:t>Swimming and Diving</w:t>
      </w:r>
      <w:del w:id="10430" w:author="Charlene Jaszewski [2]" w:date="2018-04-06T14:10:00Z">
        <w:r w:rsidRPr="008501E8" w:rsidDel="00F0527F">
          <w:rPr>
            <w:rFonts w:ascii="Georgia" w:hAnsi="Georgia"/>
            <w:sz w:val="24"/>
            <w:szCs w:val="24"/>
            <w:lang w:val="en-US"/>
          </w:rPr>
          <w:delText xml:space="preserve">, even if </w:delText>
        </w:r>
      </w:del>
      <w:del w:id="10431" w:author="Charlene Jaszewski [2]" w:date="2018-04-06T14:09:00Z">
        <w:r w:rsidRPr="008501E8" w:rsidDel="00C170E6">
          <w:rPr>
            <w:rFonts w:ascii="Georgia" w:hAnsi="Georgia"/>
            <w:sz w:val="24"/>
            <w:szCs w:val="24"/>
            <w:lang w:val="en-US"/>
          </w:rPr>
          <w:delText xml:space="preserve">this </w:delText>
        </w:r>
      </w:del>
      <w:del w:id="10432" w:author="Charlene Jaszewski [2]" w:date="2018-04-06T14:10:00Z">
        <w:r w:rsidRPr="0025799E" w:rsidDel="00F0527F">
          <w:rPr>
            <w:rFonts w:ascii="Georgia" w:hAnsi="Georgia"/>
            <w:sz w:val="24"/>
            <w:szCs w:val="24"/>
            <w:lang w:val="en-US"/>
          </w:rPr>
          <w:delText xml:space="preserve">didn’t </w:delText>
        </w:r>
      </w:del>
      <w:del w:id="10433" w:author="Charlene Jaszewski [2]" w:date="2018-04-06T14:09:00Z">
        <w:r w:rsidRPr="0025799E" w:rsidDel="00C170E6">
          <w:rPr>
            <w:rFonts w:ascii="Georgia" w:hAnsi="Georgia"/>
            <w:sz w:val="24"/>
            <w:szCs w:val="24"/>
            <w:lang w:val="en-US"/>
          </w:rPr>
          <w:delText xml:space="preserve">concern </w:delText>
        </w:r>
      </w:del>
      <w:del w:id="10434" w:author="Charlene Jaszewski [2]" w:date="2018-04-06T14:10:00Z">
        <w:r w:rsidRPr="0025799E" w:rsidDel="00F0527F">
          <w:rPr>
            <w:rFonts w:ascii="Georgia" w:hAnsi="Georgia"/>
            <w:sz w:val="24"/>
            <w:szCs w:val="24"/>
            <w:lang w:val="en-US"/>
          </w:rPr>
          <w:delText>using weights</w:delText>
        </w:r>
      </w:del>
      <w:r w:rsidRPr="0025799E">
        <w:rPr>
          <w:rFonts w:ascii="Georgia" w:hAnsi="Georgia"/>
          <w:sz w:val="24"/>
          <w:szCs w:val="24"/>
          <w:lang w:val="en-US"/>
        </w:rPr>
        <w:t>. Armbruster</w:t>
      </w:r>
      <w:ins w:id="10435" w:author="Charlene Jaszewski [2]" w:date="2018-04-06T14:10:00Z">
        <w:r w:rsidR="00A3399F" w:rsidRPr="0025799E">
          <w:rPr>
            <w:rFonts w:ascii="Georgia" w:hAnsi="Georgia"/>
            <w:sz w:val="24"/>
            <w:szCs w:val="24"/>
            <w:lang w:val="en-US"/>
          </w:rPr>
          <w:t xml:space="preserve"> </w:t>
        </w:r>
      </w:ins>
      <w:del w:id="10436" w:author="Charlene Jaszewski [2]" w:date="2018-04-06T14:10:00Z">
        <w:r w:rsidRPr="0025799E" w:rsidDel="00A3399F">
          <w:rPr>
            <w:rFonts w:ascii="Georgia" w:hAnsi="Georgia"/>
            <w:sz w:val="24"/>
            <w:szCs w:val="24"/>
            <w:lang w:val="en-US"/>
          </w:rPr>
          <w:delText xml:space="preserve"> instead </w:delText>
        </w:r>
      </w:del>
      <w:r w:rsidRPr="0025799E">
        <w:rPr>
          <w:rFonts w:ascii="Georgia" w:hAnsi="Georgia"/>
          <w:sz w:val="24"/>
          <w:szCs w:val="24"/>
          <w:lang w:val="en-US"/>
        </w:rPr>
        <w:t xml:space="preserve">recommended that the swimmer run </w:t>
      </w:r>
      <w:del w:id="10437" w:author="Charlene Jaszewski [2]" w:date="2018-04-06T14:09:00Z">
        <w:r w:rsidRPr="0025799E" w:rsidDel="00BB5040">
          <w:rPr>
            <w:rFonts w:ascii="Georgia" w:hAnsi="Georgia"/>
            <w:sz w:val="24"/>
            <w:szCs w:val="24"/>
            <w:lang w:val="en-US"/>
          </w:rPr>
          <w:delText xml:space="preserve">on </w:delText>
        </w:r>
      </w:del>
      <w:ins w:id="10438" w:author="Charlene Jaszewski [2]" w:date="2018-04-06T14:09:00Z">
        <w:r w:rsidR="00BB5040" w:rsidRPr="0025799E">
          <w:rPr>
            <w:rFonts w:ascii="Georgia" w:hAnsi="Georgia"/>
            <w:sz w:val="24"/>
            <w:szCs w:val="24"/>
            <w:lang w:val="en-US"/>
          </w:rPr>
          <w:t>in place</w:t>
        </w:r>
      </w:ins>
      <w:del w:id="10439" w:author="Charlene Jaszewski [2]" w:date="2018-04-06T14:09:00Z">
        <w:r w:rsidRPr="0025799E" w:rsidDel="00BB5040">
          <w:rPr>
            <w:rFonts w:ascii="Georgia" w:hAnsi="Georgia"/>
            <w:sz w:val="24"/>
            <w:szCs w:val="24"/>
            <w:lang w:val="en-US"/>
          </w:rPr>
          <w:delText>the spot</w:delText>
        </w:r>
      </w:del>
      <w:r w:rsidRPr="0025799E">
        <w:rPr>
          <w:rFonts w:ascii="Georgia" w:hAnsi="Georgia"/>
          <w:sz w:val="24"/>
          <w:szCs w:val="24"/>
          <w:lang w:val="en-US"/>
        </w:rPr>
        <w:t xml:space="preserve"> and stretch his or </w:t>
      </w:r>
      <w:r w:rsidR="007B5708" w:rsidRPr="0025799E">
        <w:rPr>
          <w:rFonts w:ascii="Georgia" w:hAnsi="Georgia"/>
          <w:sz w:val="24"/>
          <w:szCs w:val="24"/>
          <w:lang w:val="en-US"/>
        </w:rPr>
        <w:t xml:space="preserve">her </w:t>
      </w:r>
      <w:r w:rsidRPr="0025799E">
        <w:rPr>
          <w:rFonts w:ascii="Georgia" w:hAnsi="Georgia"/>
          <w:sz w:val="24"/>
          <w:szCs w:val="24"/>
          <w:lang w:val="en-US"/>
        </w:rPr>
        <w:t>groin. Swimmers were advised not to lift weights</w:t>
      </w:r>
      <w:del w:id="10440" w:author="Charlene Jaszewski [2]" w:date="2018-04-10T00:20:00Z">
        <w:r w:rsidRPr="0025799E" w:rsidDel="00F96CD1">
          <w:rPr>
            <w:rFonts w:ascii="Georgia" w:hAnsi="Georgia"/>
            <w:sz w:val="24"/>
            <w:szCs w:val="24"/>
            <w:lang w:val="en-US"/>
          </w:rPr>
          <w:delText>,</w:delText>
        </w:r>
      </w:del>
      <w:r w:rsidRPr="0025799E">
        <w:rPr>
          <w:rFonts w:ascii="Georgia" w:hAnsi="Georgia"/>
          <w:sz w:val="24"/>
          <w:szCs w:val="24"/>
          <w:lang w:val="en-US"/>
        </w:rPr>
        <w:t xml:space="preserve"> as it was believed that weight training would build muscles that would limit flexibility and make the swimmer heavier. However, the perspective on strength training was about to change. In the 1970s, even chess players </w:t>
      </w:r>
      <w:del w:id="10441" w:author="Charlene Jaszewski [2]" w:date="2018-04-06T14:11:00Z">
        <w:r w:rsidRPr="0025799E" w:rsidDel="00514F7B">
          <w:rPr>
            <w:rFonts w:ascii="Georgia" w:hAnsi="Georgia"/>
            <w:sz w:val="24"/>
            <w:szCs w:val="24"/>
            <w:lang w:val="en-US"/>
          </w:rPr>
          <w:delText xml:space="preserve">were seen as having to </w:delText>
        </w:r>
      </w:del>
      <w:r w:rsidRPr="0025799E">
        <w:rPr>
          <w:rFonts w:ascii="Georgia" w:hAnsi="Georgia"/>
          <w:sz w:val="24"/>
          <w:szCs w:val="24"/>
          <w:lang w:val="en-US"/>
        </w:rPr>
        <w:t>engage</w:t>
      </w:r>
      <w:ins w:id="10442" w:author="Charlene Jaszewski [2]" w:date="2018-04-06T14:11:00Z">
        <w:r w:rsidR="00514F7B" w:rsidRPr="0025799E">
          <w:rPr>
            <w:rFonts w:ascii="Georgia" w:hAnsi="Georgia"/>
            <w:sz w:val="24"/>
            <w:szCs w:val="24"/>
            <w:lang w:val="en-US"/>
          </w:rPr>
          <w:t>d</w:t>
        </w:r>
      </w:ins>
      <w:r w:rsidRPr="0025799E">
        <w:rPr>
          <w:rFonts w:ascii="Georgia" w:hAnsi="Georgia"/>
          <w:sz w:val="24"/>
          <w:szCs w:val="24"/>
          <w:lang w:val="en-US"/>
        </w:rPr>
        <w:t xml:space="preserve"> in strength training</w:t>
      </w:r>
      <w:ins w:id="10443" w:author="Charlene Jaszewski [2]" w:date="2018-04-06T14:12:00Z">
        <w:r w:rsidR="005420FF" w:rsidRPr="0025799E">
          <w:rPr>
            <w:rFonts w:ascii="Georgia" w:hAnsi="Georgia"/>
            <w:sz w:val="24"/>
            <w:szCs w:val="24"/>
            <w:lang w:val="en-US"/>
          </w:rPr>
          <w:t>—</w:t>
        </w:r>
      </w:ins>
      <w:del w:id="10444" w:author="Charlene Jaszewski [2]" w:date="2018-04-06T14:12:00Z">
        <w:r w:rsidRPr="0025799E" w:rsidDel="005420FF">
          <w:rPr>
            <w:rFonts w:ascii="Georgia" w:hAnsi="Georgia"/>
            <w:sz w:val="24"/>
            <w:szCs w:val="24"/>
            <w:lang w:val="en-US"/>
          </w:rPr>
          <w:delText xml:space="preserve">, which is why </w:delText>
        </w:r>
      </w:del>
      <w:r w:rsidRPr="0025799E">
        <w:rPr>
          <w:rFonts w:ascii="Georgia" w:hAnsi="Georgia"/>
          <w:sz w:val="24"/>
          <w:szCs w:val="24"/>
          <w:lang w:val="en-US"/>
        </w:rPr>
        <w:t xml:space="preserve">Bobby Fischer </w:t>
      </w:r>
      <w:r w:rsidRPr="0025799E">
        <w:rPr>
          <w:rFonts w:ascii="Georgia" w:hAnsi="Georgia"/>
          <w:noProof/>
          <w:sz w:val="24"/>
          <w:szCs w:val="24"/>
          <w:lang w:val="en-US"/>
        </w:rPr>
        <w:t>was seen</w:t>
      </w:r>
      <w:r w:rsidRPr="0025799E">
        <w:rPr>
          <w:rFonts w:ascii="Georgia" w:hAnsi="Georgia"/>
          <w:sz w:val="24"/>
          <w:szCs w:val="24"/>
          <w:lang w:val="en-US"/>
        </w:rPr>
        <w:t xml:space="preserve"> both lifting dumbbells and pulling a chest expander.</w:t>
      </w:r>
    </w:p>
    <w:p w14:paraId="00878526" w14:textId="4FB809FF"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first wave of heavier strength training may without a doubt be attributed to James “Doc” Counsilman. Prior to Co</w:t>
      </w:r>
      <w:r w:rsidR="007B5708" w:rsidRPr="0025799E">
        <w:rPr>
          <w:rFonts w:ascii="Georgia" w:hAnsi="Georgia"/>
          <w:sz w:val="24"/>
          <w:szCs w:val="24"/>
          <w:lang w:val="en-US"/>
        </w:rPr>
        <w:t>unsilman, American coaches hadn’</w:t>
      </w:r>
      <w:r w:rsidRPr="0025799E">
        <w:rPr>
          <w:rFonts w:ascii="Georgia" w:hAnsi="Georgia"/>
          <w:sz w:val="24"/>
          <w:szCs w:val="24"/>
          <w:lang w:val="en-US"/>
        </w:rPr>
        <w:t xml:space="preserve">t been all that interested in research. Doc Counsilman was born in December 1920 and </w:t>
      </w:r>
      <w:del w:id="10445" w:author="Charlene Jaszewski [2]" w:date="2018-04-06T14:12:00Z">
        <w:r w:rsidRPr="0025799E" w:rsidDel="00671403">
          <w:rPr>
            <w:rFonts w:ascii="Georgia" w:hAnsi="Georgia"/>
            <w:sz w:val="24"/>
            <w:szCs w:val="24"/>
            <w:lang w:val="en-US"/>
          </w:rPr>
          <w:delText xml:space="preserve">already </w:delText>
        </w:r>
      </w:del>
      <w:r w:rsidRPr="0025799E">
        <w:rPr>
          <w:rFonts w:ascii="Georgia" w:hAnsi="Georgia"/>
          <w:sz w:val="24"/>
          <w:szCs w:val="24"/>
          <w:lang w:val="en-US"/>
        </w:rPr>
        <w:t>as a young boy</w:t>
      </w:r>
      <w:ins w:id="10446" w:author="Charlene Jaszewski [2]" w:date="2018-04-06T14:13:00Z">
        <w:r w:rsidR="00671403" w:rsidRPr="0025799E">
          <w:rPr>
            <w:rFonts w:ascii="Georgia" w:hAnsi="Georgia"/>
            <w:sz w:val="24"/>
            <w:szCs w:val="24"/>
            <w:lang w:val="en-US"/>
          </w:rPr>
          <w:t xml:space="preserve"> </w:t>
        </w:r>
      </w:ins>
      <w:del w:id="10447" w:author="Charlene Jaszewski [2]" w:date="2018-04-06T14:12:00Z">
        <w:r w:rsidRPr="0025799E" w:rsidDel="00671403">
          <w:rPr>
            <w:rFonts w:ascii="Georgia" w:hAnsi="Georgia"/>
            <w:sz w:val="24"/>
            <w:szCs w:val="24"/>
            <w:lang w:val="en-US"/>
          </w:rPr>
          <w:delText xml:space="preserve">, he </w:delText>
        </w:r>
      </w:del>
      <w:r w:rsidRPr="0025799E">
        <w:rPr>
          <w:rFonts w:ascii="Georgia" w:hAnsi="Georgia"/>
          <w:sz w:val="24"/>
          <w:szCs w:val="24"/>
          <w:lang w:val="en-US"/>
        </w:rPr>
        <w:t xml:space="preserve">developed an interest in fish and other </w:t>
      </w:r>
      <w:ins w:id="10448" w:author="Charlene Jaszewski [2]" w:date="2018-04-06T14:13:00Z">
        <w:r w:rsidR="00B21925" w:rsidRPr="0025799E">
          <w:rPr>
            <w:rFonts w:ascii="Georgia" w:hAnsi="Georgia"/>
            <w:sz w:val="24"/>
            <w:szCs w:val="24"/>
            <w:lang w:val="en-US"/>
          </w:rPr>
          <w:t xml:space="preserve">water </w:t>
        </w:r>
      </w:ins>
      <w:r w:rsidRPr="0025799E">
        <w:rPr>
          <w:rFonts w:ascii="Georgia" w:hAnsi="Georgia"/>
          <w:sz w:val="24"/>
          <w:szCs w:val="24"/>
          <w:lang w:val="en-US"/>
        </w:rPr>
        <w:t>animals</w:t>
      </w:r>
      <w:del w:id="10449" w:author="Charlene Jaszewski [2]" w:date="2018-04-06T14:13:00Z">
        <w:r w:rsidRPr="0025799E" w:rsidDel="00B21925">
          <w:rPr>
            <w:rFonts w:ascii="Georgia" w:hAnsi="Georgia"/>
            <w:sz w:val="24"/>
            <w:szCs w:val="24"/>
            <w:lang w:val="en-US"/>
          </w:rPr>
          <w:delText xml:space="preserve"> moving in water</w:delText>
        </w:r>
      </w:del>
      <w:r w:rsidRPr="0025799E">
        <w:rPr>
          <w:rFonts w:ascii="Georgia" w:hAnsi="Georgia"/>
          <w:sz w:val="24"/>
          <w:szCs w:val="24"/>
          <w:lang w:val="en-US"/>
        </w:rPr>
        <w:t xml:space="preserve">. In his hometown of St. Louis, he’d capture snakes, which he then dropped into the bath tub at home to see how they swam. </w:t>
      </w:r>
      <w:del w:id="10450" w:author="Charlene Jaszewski [2]" w:date="2018-04-06T17:40:00Z">
        <w:r w:rsidRPr="0025799E" w:rsidDel="00D7001F">
          <w:rPr>
            <w:rFonts w:ascii="Georgia" w:hAnsi="Georgia"/>
            <w:sz w:val="24"/>
            <w:szCs w:val="24"/>
            <w:lang w:val="en-US"/>
          </w:rPr>
          <w:delText xml:space="preserve">When </w:delText>
        </w:r>
      </w:del>
      <w:ins w:id="10451" w:author="Charlene Jaszewski [2]" w:date="2018-04-06T17:40:00Z">
        <w:r w:rsidR="00D7001F" w:rsidRPr="0025799E">
          <w:rPr>
            <w:rFonts w:ascii="Georgia" w:hAnsi="Georgia"/>
            <w:sz w:val="24"/>
            <w:szCs w:val="24"/>
            <w:lang w:val="en-US"/>
          </w:rPr>
          <w:t xml:space="preserve">After </w:t>
        </w:r>
      </w:ins>
      <w:r w:rsidRPr="0025799E">
        <w:rPr>
          <w:rFonts w:ascii="Georgia" w:hAnsi="Georgia"/>
          <w:sz w:val="24"/>
          <w:szCs w:val="24"/>
          <w:lang w:val="en-US"/>
        </w:rPr>
        <w:t>he</w:t>
      </w:r>
      <w:ins w:id="10452" w:author="Charlene Jaszewski [2]" w:date="2018-04-06T17:40:00Z">
        <w:r w:rsidR="00D7001F" w:rsidRPr="0025799E">
          <w:rPr>
            <w:rFonts w:ascii="Georgia" w:hAnsi="Georgia"/>
            <w:sz w:val="24"/>
            <w:szCs w:val="24"/>
            <w:lang w:val="en-US"/>
          </w:rPr>
          <w:t xml:space="preserve"> </w:t>
        </w:r>
      </w:ins>
      <w:del w:id="10453" w:author="Charlene Jaszewski [2]" w:date="2018-04-06T17:39:00Z">
        <w:r w:rsidRPr="0025799E" w:rsidDel="00D7001F">
          <w:rPr>
            <w:rFonts w:ascii="Georgia" w:hAnsi="Georgia"/>
            <w:sz w:val="24"/>
            <w:szCs w:val="24"/>
            <w:lang w:val="en-US"/>
          </w:rPr>
          <w:delText xml:space="preserve"> himself </w:delText>
        </w:r>
      </w:del>
      <w:r w:rsidRPr="0025799E">
        <w:rPr>
          <w:rFonts w:ascii="Georgia" w:hAnsi="Georgia"/>
          <w:sz w:val="24"/>
          <w:szCs w:val="24"/>
          <w:lang w:val="en-US"/>
        </w:rPr>
        <w:t xml:space="preserve">fell into the water when he was </w:t>
      </w:r>
      <w:del w:id="10454" w:author="Charlene Jaszewski [2]" w:date="2018-04-10T08:41:00Z">
        <w:r w:rsidRPr="0025799E" w:rsidDel="00DF102B">
          <w:rPr>
            <w:rFonts w:ascii="Georgia" w:hAnsi="Georgia"/>
            <w:sz w:val="24"/>
            <w:szCs w:val="24"/>
            <w:lang w:val="en-US"/>
          </w:rPr>
          <w:delText>thirteen</w:delText>
        </w:r>
      </w:del>
      <w:ins w:id="10455" w:author="Charlene Jaszewski [2]" w:date="2018-04-10T08:41:00Z">
        <w:r w:rsidR="00DF102B">
          <w:rPr>
            <w:rFonts w:ascii="Georgia" w:hAnsi="Georgia"/>
            <w:sz w:val="24"/>
            <w:szCs w:val="24"/>
            <w:lang w:val="en-US"/>
          </w:rPr>
          <w:t>13</w:t>
        </w:r>
      </w:ins>
      <w:r w:rsidRPr="0025799E">
        <w:rPr>
          <w:rFonts w:ascii="Georgia" w:hAnsi="Georgia"/>
          <w:sz w:val="24"/>
          <w:szCs w:val="24"/>
          <w:lang w:val="en-US"/>
        </w:rPr>
        <w:t xml:space="preserve"> years old, he decided to learn how to swim. But swimming </w:t>
      </w:r>
      <w:ins w:id="10456" w:author="Charlene Jaszewski [2]" w:date="2018-04-06T17:40:00Z">
        <w:r w:rsidR="00D7001F" w:rsidRPr="0025799E">
          <w:rPr>
            <w:rFonts w:ascii="Georgia" w:hAnsi="Georgia"/>
            <w:sz w:val="24"/>
            <w:szCs w:val="24"/>
            <w:lang w:val="en-US"/>
          </w:rPr>
          <w:t xml:space="preserve">at the YMCA </w:t>
        </w:r>
      </w:ins>
      <w:r w:rsidRPr="0025799E">
        <w:rPr>
          <w:rFonts w:ascii="Georgia" w:hAnsi="Georgia"/>
          <w:sz w:val="24"/>
          <w:szCs w:val="24"/>
          <w:lang w:val="en-US"/>
        </w:rPr>
        <w:t xml:space="preserve">cost money, so he had to work extra at several </w:t>
      </w:r>
      <w:del w:id="10457" w:author="Charlene Jaszewski [2]" w:date="2018-04-10T00:21:00Z">
        <w:r w:rsidRPr="0025799E" w:rsidDel="002200F3">
          <w:rPr>
            <w:rFonts w:ascii="Georgia" w:hAnsi="Georgia"/>
            <w:sz w:val="24"/>
            <w:szCs w:val="24"/>
            <w:lang w:val="en-US"/>
          </w:rPr>
          <w:delText xml:space="preserve">different </w:delText>
        </w:r>
      </w:del>
      <w:r w:rsidRPr="0025799E">
        <w:rPr>
          <w:rFonts w:ascii="Georgia" w:hAnsi="Georgia"/>
          <w:sz w:val="24"/>
          <w:szCs w:val="24"/>
          <w:lang w:val="en-US"/>
        </w:rPr>
        <w:t>places to be able to afford</w:t>
      </w:r>
      <w:del w:id="10458" w:author="Charlene Jaszewski [2]" w:date="2018-04-06T17:40:00Z">
        <w:r w:rsidRPr="0025799E" w:rsidDel="00D7001F">
          <w:rPr>
            <w:rFonts w:ascii="Georgia" w:hAnsi="Georgia"/>
            <w:sz w:val="24"/>
            <w:szCs w:val="24"/>
            <w:lang w:val="en-US"/>
          </w:rPr>
          <w:delText xml:space="preserve"> </w:delText>
        </w:r>
      </w:del>
      <w:ins w:id="10459" w:author="Charlene Jaszewski [2]" w:date="2018-04-06T17:40:00Z">
        <w:r w:rsidR="00D7001F" w:rsidRPr="0025799E">
          <w:rPr>
            <w:rFonts w:ascii="Georgia" w:hAnsi="Georgia"/>
            <w:sz w:val="24"/>
            <w:szCs w:val="24"/>
            <w:lang w:val="en-US"/>
          </w:rPr>
          <w:t xml:space="preserve"> it</w:t>
        </w:r>
      </w:ins>
      <w:del w:id="10460" w:author="Charlene Jaszewski [2]" w:date="2018-04-06T17:40:00Z">
        <w:r w:rsidRPr="0025799E" w:rsidDel="00D7001F">
          <w:rPr>
            <w:rFonts w:ascii="Georgia" w:hAnsi="Georgia"/>
            <w:sz w:val="24"/>
            <w:szCs w:val="24"/>
            <w:lang w:val="en-US"/>
          </w:rPr>
          <w:delText>swimming at the YMCA</w:delText>
        </w:r>
      </w:del>
      <w:r w:rsidRPr="0025799E">
        <w:rPr>
          <w:rFonts w:ascii="Georgia" w:hAnsi="Georgia"/>
          <w:sz w:val="24"/>
          <w:szCs w:val="24"/>
          <w:lang w:val="en-US"/>
        </w:rPr>
        <w:t>.</w:t>
      </w:r>
    </w:p>
    <w:p w14:paraId="6A0BA160" w14:textId="3B5B7A7F"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Counsilman was a college swimmer in his 20s when David Armbruster, who served as the head coach at the University of Iowa, published </w:t>
      </w:r>
      <w:del w:id="10461" w:author="Charlene Jaszewski [2]" w:date="2018-04-06T17:49:00Z">
        <w:r w:rsidRPr="0025799E" w:rsidDel="00C2007E">
          <w:rPr>
            <w:rFonts w:ascii="Georgia" w:hAnsi="Georgia"/>
            <w:sz w:val="24"/>
            <w:szCs w:val="24"/>
            <w:lang w:val="en-US"/>
          </w:rPr>
          <w:delText xml:space="preserve">his </w:delText>
        </w:r>
      </w:del>
      <w:r w:rsidRPr="0025799E">
        <w:rPr>
          <w:rFonts w:ascii="Georgia" w:hAnsi="Georgia"/>
          <w:i/>
          <w:sz w:val="24"/>
          <w:szCs w:val="24"/>
          <w:lang w:val="en-US"/>
        </w:rPr>
        <w:t>Swimming and Diving</w:t>
      </w:r>
      <w:r w:rsidRPr="0025799E">
        <w:rPr>
          <w:rFonts w:ascii="Georgia" w:hAnsi="Georgia"/>
          <w:sz w:val="24"/>
          <w:szCs w:val="24"/>
          <w:lang w:val="en-US"/>
        </w:rPr>
        <w:t xml:space="preserve">. After the Japanese humiliated the American men’s team at the 1932 Olympics in Los Angeles, the Americans realized that they had to do something. The large universities had had swimming teams competing against each other </w:t>
      </w:r>
      <w:del w:id="10462" w:author="Charlene Jaszewski [2]" w:date="2018-04-06T17:49:00Z">
        <w:r w:rsidRPr="0025799E" w:rsidDel="00C2007E">
          <w:rPr>
            <w:rFonts w:ascii="Georgia" w:hAnsi="Georgia"/>
            <w:sz w:val="24"/>
            <w:szCs w:val="24"/>
            <w:lang w:val="en-US"/>
          </w:rPr>
          <w:delText xml:space="preserve">ever </w:delText>
        </w:r>
      </w:del>
      <w:r w:rsidRPr="0025799E">
        <w:rPr>
          <w:rFonts w:ascii="Georgia" w:hAnsi="Georgia"/>
          <w:sz w:val="24"/>
          <w:szCs w:val="24"/>
          <w:lang w:val="en-US"/>
        </w:rPr>
        <w:t>since 1924, but the biggest stars, such as Johnny Weissmuller, preferred swimming for money in hotel pools rather than toiling</w:t>
      </w:r>
      <w:r w:rsidR="002217AE" w:rsidRPr="0025799E">
        <w:rPr>
          <w:rFonts w:ascii="Georgia" w:hAnsi="Georgia"/>
          <w:sz w:val="24"/>
          <w:szCs w:val="24"/>
          <w:lang w:val="en-US"/>
        </w:rPr>
        <w:t xml:space="preserve"> </w:t>
      </w:r>
      <w:del w:id="10463" w:author="Charlene Jaszewski [2]" w:date="2018-04-06T17:50:00Z">
        <w:r w:rsidR="002217AE" w:rsidRPr="0025799E" w:rsidDel="00C2007E">
          <w:rPr>
            <w:rFonts w:ascii="Georgia" w:hAnsi="Georgia"/>
            <w:sz w:val="24"/>
            <w:szCs w:val="24"/>
            <w:lang w:val="en-US"/>
          </w:rPr>
          <w:delText xml:space="preserve">for </w:delText>
        </w:r>
      </w:del>
      <w:r w:rsidR="002217AE" w:rsidRPr="0025799E">
        <w:rPr>
          <w:rFonts w:ascii="Georgia" w:hAnsi="Georgia"/>
          <w:sz w:val="24"/>
          <w:szCs w:val="24"/>
          <w:lang w:val="en-US"/>
        </w:rPr>
        <w:t xml:space="preserve">night and day </w:t>
      </w:r>
      <w:del w:id="10464" w:author="Charlene Jaszewski [2]" w:date="2018-04-06T17:50:00Z">
        <w:r w:rsidR="002217AE" w:rsidRPr="0025799E" w:rsidDel="00C2007E">
          <w:rPr>
            <w:rFonts w:ascii="Georgia" w:hAnsi="Georgia"/>
            <w:sz w:val="24"/>
            <w:szCs w:val="24"/>
            <w:lang w:val="en-US"/>
          </w:rPr>
          <w:delText xml:space="preserve">with </w:delText>
        </w:r>
      </w:del>
      <w:ins w:id="10465" w:author="Charlene Jaszewski [2]" w:date="2018-04-06T17:50:00Z">
        <w:r w:rsidR="00C2007E" w:rsidRPr="0025799E">
          <w:rPr>
            <w:rFonts w:ascii="Georgia" w:hAnsi="Georgia"/>
            <w:sz w:val="24"/>
            <w:szCs w:val="24"/>
            <w:lang w:val="en-US"/>
          </w:rPr>
          <w:t xml:space="preserve">at </w:t>
        </w:r>
      </w:ins>
      <w:r w:rsidR="002217AE" w:rsidRPr="0025799E">
        <w:rPr>
          <w:rFonts w:ascii="Georgia" w:hAnsi="Georgia"/>
          <w:sz w:val="24"/>
          <w:szCs w:val="24"/>
          <w:lang w:val="en-US"/>
        </w:rPr>
        <w:t>swim</w:t>
      </w:r>
      <w:r w:rsidRPr="0025799E">
        <w:rPr>
          <w:rFonts w:ascii="Georgia" w:hAnsi="Georgia"/>
          <w:sz w:val="24"/>
          <w:szCs w:val="24"/>
          <w:lang w:val="en-US"/>
        </w:rPr>
        <w:t xml:space="preserve"> training and university studies. Nor was there any American swimming association until 1980. The Olympic sports were instead grouped together under the umbrella of AAU, the Amateur Athletic Union. Its chairman, Avery Brundage, arranged the first national college championships in swimming in 1937, where Michigan beat Ohio State.</w:t>
      </w:r>
    </w:p>
    <w:p w14:paraId="5B3ABDE9" w14:textId="41DA3EBC" w:rsidR="0024589B" w:rsidRPr="008501E8"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University of Michigan had the charismatic coach Matthew Mann, who had a deep passion </w:t>
      </w:r>
      <w:del w:id="10466" w:author="Charlene Jaszewski [2]" w:date="2018-04-06T17:50:00Z">
        <w:r w:rsidRPr="0025799E" w:rsidDel="00C2007E">
          <w:rPr>
            <w:rFonts w:ascii="Georgia" w:hAnsi="Georgia"/>
            <w:sz w:val="24"/>
            <w:szCs w:val="24"/>
            <w:lang w:val="en-US"/>
          </w:rPr>
          <w:delText>when it came to</w:delText>
        </w:r>
      </w:del>
      <w:ins w:id="10467" w:author="Charlene Jaszewski [2]" w:date="2018-04-06T17:50:00Z">
        <w:r w:rsidR="00C2007E" w:rsidRPr="0025799E">
          <w:rPr>
            <w:rFonts w:ascii="Georgia" w:hAnsi="Georgia"/>
            <w:sz w:val="24"/>
            <w:szCs w:val="24"/>
            <w:lang w:val="en-US"/>
          </w:rPr>
          <w:t>for</w:t>
        </w:r>
      </w:ins>
      <w:r w:rsidRPr="0025799E">
        <w:rPr>
          <w:rFonts w:ascii="Georgia" w:hAnsi="Georgia"/>
          <w:sz w:val="24"/>
          <w:szCs w:val="24"/>
          <w:lang w:val="en-US"/>
        </w:rPr>
        <w:t xml:space="preserve"> teaching others how to swim. Mann was born in the English town of Leeds and came from a poor home. As a kid, he </w:t>
      </w:r>
      <w:del w:id="10468" w:author="Charlene Jaszewski [2]" w:date="2018-04-06T17:51:00Z">
        <w:r w:rsidRPr="0025799E" w:rsidDel="007E1A49">
          <w:rPr>
            <w:rFonts w:ascii="Georgia" w:hAnsi="Georgia"/>
            <w:sz w:val="24"/>
            <w:szCs w:val="24"/>
            <w:lang w:val="en-US"/>
          </w:rPr>
          <w:delText>was only able</w:delText>
        </w:r>
      </w:del>
      <w:ins w:id="10469" w:author="Charlene Jaszewski [2]" w:date="2018-04-06T17:51:00Z">
        <w:r w:rsidR="007E1A49" w:rsidRPr="0025799E">
          <w:rPr>
            <w:rFonts w:ascii="Georgia" w:hAnsi="Georgia"/>
            <w:sz w:val="24"/>
            <w:szCs w:val="24"/>
            <w:lang w:val="en-US"/>
          </w:rPr>
          <w:t>could only</w:t>
        </w:r>
      </w:ins>
      <w:r w:rsidRPr="0025799E">
        <w:rPr>
          <w:rFonts w:ascii="Georgia" w:hAnsi="Georgia"/>
          <w:sz w:val="24"/>
          <w:szCs w:val="24"/>
          <w:lang w:val="en-US"/>
        </w:rPr>
        <w:t xml:space="preserve"> </w:t>
      </w:r>
      <w:del w:id="10470" w:author="Charlene Jaszewski [2]" w:date="2018-04-06T17:51:00Z">
        <w:r w:rsidRPr="0025799E" w:rsidDel="007E1A49">
          <w:rPr>
            <w:rFonts w:ascii="Georgia" w:hAnsi="Georgia"/>
            <w:sz w:val="24"/>
            <w:szCs w:val="24"/>
            <w:lang w:val="en-US"/>
          </w:rPr>
          <w:delText xml:space="preserve">to </w:delText>
        </w:r>
      </w:del>
      <w:r w:rsidRPr="0025799E">
        <w:rPr>
          <w:rFonts w:ascii="Georgia" w:hAnsi="Georgia"/>
          <w:sz w:val="24"/>
          <w:szCs w:val="24"/>
          <w:lang w:val="en-US"/>
        </w:rPr>
        <w:t xml:space="preserve">afford </w:t>
      </w:r>
      <w:del w:id="10471" w:author="Charlene Jaszewski [2]" w:date="2018-04-06T17:51:00Z">
        <w:r w:rsidRPr="0025799E" w:rsidDel="007E1A49">
          <w:rPr>
            <w:rFonts w:ascii="Georgia" w:hAnsi="Georgia"/>
            <w:sz w:val="24"/>
            <w:szCs w:val="24"/>
            <w:lang w:val="en-US"/>
          </w:rPr>
          <w:delText xml:space="preserve">going </w:delText>
        </w:r>
      </w:del>
      <w:ins w:id="10472" w:author="Charlene Jaszewski [2]" w:date="2018-04-06T17:51:00Z">
        <w:r w:rsidR="007E1A49" w:rsidRPr="0025799E">
          <w:rPr>
            <w:rFonts w:ascii="Georgia" w:hAnsi="Georgia"/>
            <w:sz w:val="24"/>
            <w:szCs w:val="24"/>
            <w:lang w:val="en-US"/>
          </w:rPr>
          <w:t xml:space="preserve">to go </w:t>
        </w:r>
      </w:ins>
      <w:r w:rsidRPr="0025799E">
        <w:rPr>
          <w:rFonts w:ascii="Georgia" w:hAnsi="Georgia"/>
          <w:sz w:val="24"/>
          <w:szCs w:val="24"/>
          <w:lang w:val="en-US"/>
        </w:rPr>
        <w:t>swimming once a week</w:t>
      </w:r>
      <w:del w:id="10473" w:author="Charlene Jaszewski [2]" w:date="2018-04-01T23:02:00Z">
        <w:r w:rsidRPr="0025799E" w:rsidDel="005A1B85">
          <w:rPr>
            <w:rFonts w:ascii="Georgia" w:hAnsi="Georgia"/>
            <w:sz w:val="24"/>
            <w:szCs w:val="24"/>
            <w:lang w:val="en-US"/>
          </w:rPr>
          <w:delText xml:space="preserve"> – </w:delText>
        </w:r>
      </w:del>
      <w:ins w:id="10474" w:author="Charlene Jaszewski [2]" w:date="2018-04-01T23:02:00Z">
        <w:r w:rsidR="005A1B85" w:rsidRPr="0025799E">
          <w:rPr>
            <w:rFonts w:ascii="Georgia" w:hAnsi="Georgia"/>
            <w:sz w:val="24"/>
            <w:szCs w:val="24"/>
            <w:lang w:val="en-US"/>
          </w:rPr>
          <w:t>—</w:t>
        </w:r>
      </w:ins>
      <w:r w:rsidRPr="0025799E">
        <w:rPr>
          <w:rFonts w:ascii="Georgia" w:hAnsi="Georgia"/>
          <w:sz w:val="24"/>
          <w:szCs w:val="24"/>
          <w:lang w:val="en-US"/>
        </w:rPr>
        <w:t>on the so-called “dirty days</w:t>
      </w:r>
      <w:ins w:id="10475" w:author="Charlene Jaszewski [2]" w:date="2018-04-06T17:51:00Z">
        <w:r w:rsidR="007E1A49" w:rsidRPr="0025799E">
          <w:rPr>
            <w:rFonts w:ascii="Georgia" w:hAnsi="Georgia"/>
            <w:sz w:val="24"/>
            <w:szCs w:val="24"/>
            <w:lang w:val="en-US"/>
          </w:rPr>
          <w:t>;</w:t>
        </w:r>
      </w:ins>
      <w:del w:id="10476" w:author="Charlene Jaszewski [2]" w:date="2018-04-06T17:51:00Z">
        <w:r w:rsidRPr="0025799E" w:rsidDel="007E1A49">
          <w:rPr>
            <w:rFonts w:ascii="Georgia" w:hAnsi="Georgia"/>
            <w:sz w:val="24"/>
            <w:szCs w:val="24"/>
            <w:lang w:val="en-US"/>
          </w:rPr>
          <w:delText>,</w:delText>
        </w:r>
      </w:del>
      <w:r w:rsidRPr="0025799E">
        <w:rPr>
          <w:rFonts w:ascii="Georgia" w:hAnsi="Georgia"/>
          <w:sz w:val="24"/>
          <w:szCs w:val="24"/>
          <w:lang w:val="en-US"/>
        </w:rPr>
        <w:t xml:space="preserve">” </w:t>
      </w:r>
      <w:del w:id="10477" w:author="Charlene Jaszewski [2]" w:date="2018-04-06T17:51:00Z">
        <w:r w:rsidRPr="0025799E" w:rsidDel="007E1A49">
          <w:rPr>
            <w:rFonts w:ascii="Georgia" w:hAnsi="Georgia"/>
            <w:sz w:val="24"/>
            <w:szCs w:val="24"/>
            <w:lang w:val="en-US"/>
          </w:rPr>
          <w:delText xml:space="preserve">meaning </w:delText>
        </w:r>
      </w:del>
      <w:ins w:id="10478" w:author="Charlene Jaszewski [2]" w:date="2018-04-06T17:51:00Z">
        <w:r w:rsidR="007E1A49" w:rsidRPr="0025799E">
          <w:rPr>
            <w:rFonts w:ascii="Georgia" w:hAnsi="Georgia"/>
            <w:sz w:val="24"/>
            <w:szCs w:val="24"/>
            <w:lang w:val="en-US"/>
          </w:rPr>
          <w:t xml:space="preserve">it only cost a penny to swim </w:t>
        </w:r>
      </w:ins>
      <w:r w:rsidRPr="0025799E">
        <w:rPr>
          <w:rFonts w:ascii="Georgia" w:hAnsi="Georgia"/>
          <w:sz w:val="24"/>
          <w:szCs w:val="24"/>
          <w:lang w:val="en-US"/>
        </w:rPr>
        <w:t>the day before the pool was cleaned</w:t>
      </w:r>
      <w:del w:id="10479" w:author="Charlene Jaszewski [2]" w:date="2018-04-06T17:51:00Z">
        <w:r w:rsidRPr="0025799E" w:rsidDel="007E1A49">
          <w:rPr>
            <w:rFonts w:ascii="Georgia" w:hAnsi="Georgia"/>
            <w:sz w:val="24"/>
            <w:szCs w:val="24"/>
            <w:lang w:val="en-US"/>
          </w:rPr>
          <w:delText xml:space="preserve"> when it on</w:delText>
        </w:r>
        <w:r w:rsidR="007B5708" w:rsidRPr="0025799E" w:rsidDel="007E1A49">
          <w:rPr>
            <w:rFonts w:ascii="Georgia" w:hAnsi="Georgia"/>
            <w:sz w:val="24"/>
            <w:szCs w:val="24"/>
            <w:lang w:val="en-US"/>
          </w:rPr>
          <w:delText>ly cost a penny</w:delText>
        </w:r>
      </w:del>
      <w:r w:rsidR="007B5708" w:rsidRPr="0025799E">
        <w:rPr>
          <w:rFonts w:ascii="Georgia" w:hAnsi="Georgia"/>
          <w:sz w:val="24"/>
          <w:szCs w:val="24"/>
          <w:lang w:val="en-US"/>
        </w:rPr>
        <w:t>. Mann became a</w:t>
      </w:r>
      <w:r w:rsidRPr="0025799E">
        <w:rPr>
          <w:rFonts w:ascii="Georgia" w:hAnsi="Georgia"/>
          <w:sz w:val="24"/>
          <w:szCs w:val="24"/>
          <w:lang w:val="en-US"/>
        </w:rPr>
        <w:t xml:space="preserve"> British</w:t>
      </w:r>
      <w:r w:rsidR="007B5708" w:rsidRPr="0025799E">
        <w:rPr>
          <w:rFonts w:ascii="Georgia" w:hAnsi="Georgia"/>
          <w:sz w:val="24"/>
          <w:szCs w:val="24"/>
          <w:lang w:val="en-US"/>
        </w:rPr>
        <w:t xml:space="preserve"> </w:t>
      </w:r>
      <w:r w:rsidRPr="0025799E">
        <w:rPr>
          <w:rFonts w:ascii="Georgia" w:hAnsi="Georgia"/>
          <w:sz w:val="24"/>
          <w:szCs w:val="24"/>
          <w:lang w:val="en-US"/>
        </w:rPr>
        <w:t xml:space="preserve">junior champion </w:t>
      </w:r>
      <w:del w:id="10480" w:author="Charlene Jaszewski [2]" w:date="2018-04-06T17:51:00Z">
        <w:r w:rsidRPr="0025799E" w:rsidDel="0044087A">
          <w:rPr>
            <w:rFonts w:ascii="Georgia" w:hAnsi="Georgia"/>
            <w:sz w:val="24"/>
            <w:szCs w:val="24"/>
            <w:lang w:val="en-US"/>
          </w:rPr>
          <w:delText xml:space="preserve">already </w:delText>
        </w:r>
      </w:del>
      <w:r w:rsidRPr="0025799E">
        <w:rPr>
          <w:rFonts w:ascii="Georgia" w:hAnsi="Georgia"/>
          <w:sz w:val="24"/>
          <w:szCs w:val="24"/>
          <w:lang w:val="en-US"/>
        </w:rPr>
        <w:t xml:space="preserve">at the age of </w:t>
      </w:r>
      <w:del w:id="10481" w:author="Charlene Jaszewski [2]" w:date="2018-04-09T16:38:00Z">
        <w:r w:rsidRPr="0025799E" w:rsidDel="008501E8">
          <w:rPr>
            <w:rFonts w:ascii="Georgia" w:hAnsi="Georgia"/>
            <w:sz w:val="24"/>
            <w:szCs w:val="24"/>
            <w:lang w:val="en-US"/>
          </w:rPr>
          <w:delText xml:space="preserve">nine </w:delText>
        </w:r>
      </w:del>
      <w:ins w:id="10482" w:author="Charlene Jaszewski [2]" w:date="2018-04-09T16:38:00Z">
        <w:r w:rsidR="008501E8">
          <w:rPr>
            <w:rFonts w:ascii="Georgia" w:hAnsi="Georgia"/>
            <w:sz w:val="24"/>
            <w:szCs w:val="24"/>
            <w:lang w:val="en-US"/>
          </w:rPr>
          <w:t>9</w:t>
        </w:r>
        <w:r w:rsidR="008501E8" w:rsidRPr="008501E8">
          <w:rPr>
            <w:rFonts w:ascii="Georgia" w:hAnsi="Georgia"/>
            <w:sz w:val="24"/>
            <w:szCs w:val="24"/>
            <w:lang w:val="en-US"/>
          </w:rPr>
          <w:t xml:space="preserve"> </w:t>
        </w:r>
      </w:ins>
      <w:r w:rsidRPr="008501E8">
        <w:rPr>
          <w:rFonts w:ascii="Georgia" w:hAnsi="Georgia"/>
          <w:sz w:val="24"/>
          <w:szCs w:val="24"/>
          <w:lang w:val="en-US"/>
        </w:rPr>
        <w:t xml:space="preserve">and a senior champion at the age of </w:t>
      </w:r>
      <w:del w:id="10483" w:author="Charlene Jaszewski [2]" w:date="2018-04-09T16:38:00Z">
        <w:r w:rsidRPr="008501E8" w:rsidDel="008501E8">
          <w:rPr>
            <w:rFonts w:ascii="Georgia" w:hAnsi="Georgia"/>
            <w:sz w:val="24"/>
            <w:szCs w:val="24"/>
            <w:lang w:val="en-US"/>
          </w:rPr>
          <w:delText>fourteen</w:delText>
        </w:r>
      </w:del>
      <w:ins w:id="10484" w:author="Charlene Jaszewski [2]" w:date="2018-04-09T16:38:00Z">
        <w:r w:rsidR="008501E8">
          <w:rPr>
            <w:rFonts w:ascii="Georgia" w:hAnsi="Georgia"/>
            <w:sz w:val="24"/>
            <w:szCs w:val="24"/>
            <w:lang w:val="en-US"/>
          </w:rPr>
          <w:t>14</w:t>
        </w:r>
      </w:ins>
      <w:r w:rsidRPr="008501E8">
        <w:rPr>
          <w:rFonts w:ascii="Georgia" w:hAnsi="Georgia"/>
          <w:sz w:val="24"/>
          <w:szCs w:val="24"/>
          <w:lang w:val="en-US"/>
        </w:rPr>
        <w:t xml:space="preserve">. At the age of </w:t>
      </w:r>
      <w:del w:id="10485" w:author="Charlene Jaszewski [2]" w:date="2018-04-09T16:38:00Z">
        <w:r w:rsidRPr="008501E8" w:rsidDel="008501E8">
          <w:rPr>
            <w:rFonts w:ascii="Georgia" w:hAnsi="Georgia"/>
            <w:sz w:val="24"/>
            <w:szCs w:val="24"/>
            <w:lang w:val="en-US"/>
          </w:rPr>
          <w:delText>twenty</w:delText>
        </w:r>
      </w:del>
      <w:ins w:id="10486" w:author="Charlene Jaszewski [2]" w:date="2018-04-09T16:38:00Z">
        <w:r w:rsidR="008501E8">
          <w:rPr>
            <w:rFonts w:ascii="Georgia" w:hAnsi="Georgia"/>
            <w:sz w:val="24"/>
            <w:szCs w:val="24"/>
            <w:lang w:val="en-US"/>
          </w:rPr>
          <w:t>20</w:t>
        </w:r>
      </w:ins>
      <w:r w:rsidRPr="008501E8">
        <w:rPr>
          <w:rFonts w:ascii="Georgia" w:hAnsi="Georgia"/>
          <w:sz w:val="24"/>
          <w:szCs w:val="24"/>
          <w:lang w:val="en-US"/>
        </w:rPr>
        <w:t>, he emigrated to New York without a nickel in his pocket.</w:t>
      </w:r>
    </w:p>
    <w:p w14:paraId="7794775F" w14:textId="3C02DDED"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On Ellis Island, where every immigrant was received, he was stopped as he didn’t have enough money, and was subsequently sent to Toronto in a locked railway car with two dollars in his wallet. </w:t>
      </w:r>
      <w:ins w:id="10487" w:author="Charlene Jaszewski [2]" w:date="2018-04-06T17:54:00Z">
        <w:r w:rsidR="0048331D" w:rsidRPr="0025799E">
          <w:rPr>
            <w:rFonts w:ascii="Georgia" w:hAnsi="Georgia"/>
            <w:sz w:val="24"/>
            <w:szCs w:val="24"/>
            <w:lang w:val="en-US"/>
          </w:rPr>
          <w:t>There he</w:t>
        </w:r>
      </w:ins>
      <w:del w:id="10488" w:author="Charlene Jaszewski [2]" w:date="2018-04-06T17:54:00Z">
        <w:r w:rsidRPr="0025799E" w:rsidDel="0048331D">
          <w:rPr>
            <w:rFonts w:ascii="Georgia" w:hAnsi="Georgia"/>
            <w:sz w:val="24"/>
            <w:szCs w:val="24"/>
            <w:lang w:val="en-US"/>
          </w:rPr>
          <w:delText>Here, he</w:delText>
        </w:r>
      </w:del>
      <w:r w:rsidRPr="0025799E">
        <w:rPr>
          <w:rFonts w:ascii="Georgia" w:hAnsi="Georgia"/>
          <w:sz w:val="24"/>
          <w:szCs w:val="24"/>
          <w:lang w:val="en-US"/>
        </w:rPr>
        <w:t xml:space="preserve"> managed to find a room for one dollar</w:t>
      </w:r>
      <w:ins w:id="10489" w:author="Charlene Jaszewski [2]" w:date="2018-04-06T17:55:00Z">
        <w:r w:rsidR="0048331D" w:rsidRPr="0025799E">
          <w:rPr>
            <w:rFonts w:ascii="Georgia" w:hAnsi="Georgia"/>
            <w:sz w:val="24"/>
            <w:szCs w:val="24"/>
            <w:lang w:val="en-US"/>
          </w:rPr>
          <w:t xml:space="preserve"> a week</w:t>
        </w:r>
      </w:ins>
      <w:r w:rsidRPr="0025799E">
        <w:rPr>
          <w:rFonts w:ascii="Georgia" w:hAnsi="Georgia"/>
          <w:sz w:val="24"/>
          <w:szCs w:val="24"/>
          <w:lang w:val="en-US"/>
        </w:rPr>
        <w:t xml:space="preserve"> and bought meal vouchers </w:t>
      </w:r>
      <w:del w:id="10490" w:author="Charlene Jaszewski [2]" w:date="2018-04-06T17:55:00Z">
        <w:r w:rsidRPr="0025799E" w:rsidDel="0048331D">
          <w:rPr>
            <w:rFonts w:ascii="Georgia" w:hAnsi="Georgia"/>
            <w:sz w:val="24"/>
            <w:szCs w:val="24"/>
            <w:lang w:val="en-US"/>
          </w:rPr>
          <w:delText xml:space="preserve">for </w:delText>
        </w:r>
      </w:del>
      <w:ins w:id="10491" w:author="Charlene Jaszewski [2]" w:date="2018-04-06T17:55:00Z">
        <w:r w:rsidR="0048331D" w:rsidRPr="0025799E">
          <w:rPr>
            <w:rFonts w:ascii="Georgia" w:hAnsi="Georgia"/>
            <w:sz w:val="24"/>
            <w:szCs w:val="24"/>
            <w:lang w:val="en-US"/>
          </w:rPr>
          <w:t xml:space="preserve">with </w:t>
        </w:r>
      </w:ins>
      <w:r w:rsidRPr="0025799E">
        <w:rPr>
          <w:rFonts w:ascii="Georgia" w:hAnsi="Georgia"/>
          <w:sz w:val="24"/>
          <w:szCs w:val="24"/>
          <w:lang w:val="en-US"/>
        </w:rPr>
        <w:t>the other</w:t>
      </w:r>
      <w:ins w:id="10492" w:author="Charlene Jaszewski [2]" w:date="2018-04-06T17:55:00Z">
        <w:r w:rsidR="0048331D" w:rsidRPr="0025799E">
          <w:rPr>
            <w:rFonts w:ascii="Georgia" w:hAnsi="Georgia"/>
            <w:sz w:val="24"/>
            <w:szCs w:val="24"/>
            <w:lang w:val="en-US"/>
          </w:rPr>
          <w:t xml:space="preserve"> dollar</w:t>
        </w:r>
      </w:ins>
      <w:r w:rsidRPr="0025799E">
        <w:rPr>
          <w:rFonts w:ascii="Georgia" w:hAnsi="Georgia"/>
          <w:sz w:val="24"/>
          <w:szCs w:val="24"/>
          <w:lang w:val="en-US"/>
        </w:rPr>
        <w:t xml:space="preserve">. “I was on top of the world. I had no money but my needs were taken care of and I had a whole week to look for a job.” After </w:t>
      </w:r>
      <w:del w:id="10493" w:author="Charlene Jaszewski [2]" w:date="2018-04-06T17:56:00Z">
        <w:r w:rsidRPr="0025799E" w:rsidDel="004509DD">
          <w:rPr>
            <w:rFonts w:ascii="Georgia" w:hAnsi="Georgia"/>
            <w:sz w:val="24"/>
            <w:szCs w:val="24"/>
            <w:lang w:val="en-US"/>
          </w:rPr>
          <w:delText xml:space="preserve">having </w:delText>
        </w:r>
      </w:del>
      <w:ins w:id="10494" w:author="Charlene Jaszewski [2]" w:date="2018-04-06T17:56:00Z">
        <w:r w:rsidR="00F36507" w:rsidRPr="0025799E">
          <w:rPr>
            <w:rFonts w:ascii="Georgia" w:hAnsi="Georgia"/>
            <w:sz w:val="24"/>
            <w:szCs w:val="24"/>
            <w:lang w:val="en-US"/>
          </w:rPr>
          <w:t>working on</w:t>
        </w:r>
        <w:r w:rsidR="004509DD" w:rsidRPr="0025799E">
          <w:rPr>
            <w:rFonts w:ascii="Georgia" w:hAnsi="Georgia"/>
            <w:sz w:val="24"/>
            <w:szCs w:val="24"/>
            <w:lang w:val="en-US"/>
          </w:rPr>
          <w:t xml:space="preserve"> </w:t>
        </w:r>
      </w:ins>
      <w:del w:id="10495" w:author="Charlene Jaszewski [2]" w:date="2018-04-06T17:56:00Z">
        <w:r w:rsidRPr="0025799E" w:rsidDel="004509DD">
          <w:rPr>
            <w:rFonts w:ascii="Georgia" w:hAnsi="Georgia"/>
            <w:sz w:val="24"/>
            <w:szCs w:val="24"/>
            <w:lang w:val="en-US"/>
          </w:rPr>
          <w:delText xml:space="preserve">taken </w:delText>
        </w:r>
      </w:del>
      <w:r w:rsidRPr="0025799E">
        <w:rPr>
          <w:rFonts w:ascii="Georgia" w:hAnsi="Georgia"/>
          <w:sz w:val="24"/>
          <w:szCs w:val="24"/>
          <w:lang w:val="en-US"/>
        </w:rPr>
        <w:t>various physical jobs, he eventually started to be involved in swimming again and started to build his life work</w:t>
      </w:r>
      <w:r w:rsidR="007B5708" w:rsidRPr="0025799E">
        <w:rPr>
          <w:rFonts w:ascii="Georgia" w:hAnsi="Georgia"/>
          <w:sz w:val="24"/>
          <w:szCs w:val="24"/>
          <w:lang w:val="en-US"/>
        </w:rPr>
        <w:t>ing</w:t>
      </w:r>
      <w:r w:rsidRPr="0025799E">
        <w:rPr>
          <w:rFonts w:ascii="Georgia" w:hAnsi="Georgia"/>
          <w:sz w:val="24"/>
          <w:szCs w:val="24"/>
          <w:lang w:val="en-US"/>
        </w:rPr>
        <w:t xml:space="preserve"> with the young swimmers at the University of Michigan. His blue and yellow team from the Detroit suburb of Ann Arbor won the first three college championships.</w:t>
      </w:r>
    </w:p>
    <w:p w14:paraId="15B46EA7" w14:textId="28CF7004"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United States of the 1930s was still recovering from the Great Depression and Southern universities had just as little money for swimming programs as Ottilia Counsilman </w:t>
      </w:r>
      <w:ins w:id="10496" w:author="Charlene Jaszewski [2]" w:date="2018-04-06T17:57:00Z">
        <w:r w:rsidR="00C813E5" w:rsidRPr="0025799E">
          <w:rPr>
            <w:rFonts w:ascii="Georgia" w:hAnsi="Georgia"/>
            <w:sz w:val="24"/>
            <w:szCs w:val="24"/>
            <w:lang w:val="en-US"/>
          </w:rPr>
          <w:t xml:space="preserve">had to </w:t>
        </w:r>
      </w:ins>
      <w:del w:id="10497" w:author="Charlene Jaszewski [2]" w:date="2018-04-06T17:57:00Z">
        <w:r w:rsidR="007B5708" w:rsidRPr="0025799E" w:rsidDel="00C813E5">
          <w:rPr>
            <w:rFonts w:ascii="Georgia" w:hAnsi="Georgia"/>
            <w:sz w:val="24"/>
            <w:szCs w:val="24"/>
            <w:lang w:val="en-US"/>
          </w:rPr>
          <w:delText>when it came to</w:delText>
        </w:r>
        <w:r w:rsidRPr="0025799E" w:rsidDel="00C813E5">
          <w:rPr>
            <w:rFonts w:ascii="Georgia" w:hAnsi="Georgia"/>
            <w:sz w:val="24"/>
            <w:szCs w:val="24"/>
            <w:lang w:val="en-US"/>
          </w:rPr>
          <w:delText xml:space="preserve"> </w:delText>
        </w:r>
      </w:del>
      <w:r w:rsidRPr="0025799E">
        <w:rPr>
          <w:rFonts w:ascii="Georgia" w:hAnsi="Georgia"/>
          <w:sz w:val="24"/>
          <w:szCs w:val="24"/>
          <w:lang w:val="en-US"/>
        </w:rPr>
        <w:t>put</w:t>
      </w:r>
      <w:del w:id="10498" w:author="Charlene Jaszewski [2]" w:date="2018-04-06T17:57:00Z">
        <w:r w:rsidRPr="0025799E" w:rsidDel="00C813E5">
          <w:rPr>
            <w:rFonts w:ascii="Georgia" w:hAnsi="Georgia"/>
            <w:sz w:val="24"/>
            <w:szCs w:val="24"/>
            <w:lang w:val="en-US"/>
          </w:rPr>
          <w:delText>ting</w:delText>
        </w:r>
      </w:del>
      <w:r w:rsidRPr="0025799E">
        <w:rPr>
          <w:rFonts w:ascii="Georgia" w:hAnsi="Georgia"/>
          <w:sz w:val="24"/>
          <w:szCs w:val="24"/>
          <w:lang w:val="en-US"/>
        </w:rPr>
        <w:t xml:space="preserve"> her two intelligent boys in college. Since Doc Counsilman wanted to swim with the best coaches and the greatest swimmers, he dreamed of going north to Michigan. But studying at a college outside your own state was expensive, so he looked further down in the result lists of the college championships</w:t>
      </w:r>
      <w:ins w:id="10499" w:author="Charlene Jaszewski [2]" w:date="2018-04-06T17:58:00Z">
        <w:r w:rsidR="008E1042" w:rsidRPr="0025799E">
          <w:rPr>
            <w:rFonts w:ascii="Georgia" w:hAnsi="Georgia"/>
            <w:sz w:val="24"/>
            <w:szCs w:val="24"/>
            <w:lang w:val="en-US"/>
          </w:rPr>
          <w:t xml:space="preserve"> for other possibilities</w:t>
        </w:r>
      </w:ins>
      <w:r w:rsidRPr="0025799E">
        <w:rPr>
          <w:rFonts w:ascii="Georgia" w:hAnsi="Georgia"/>
          <w:sz w:val="24"/>
          <w:szCs w:val="24"/>
          <w:lang w:val="en-US"/>
        </w:rPr>
        <w:t xml:space="preserve">. </w:t>
      </w:r>
      <w:del w:id="10500" w:author="Charlene Jaszewski [2]" w:date="2018-04-06T17:58:00Z">
        <w:r w:rsidRPr="0025799E" w:rsidDel="006E377E">
          <w:rPr>
            <w:rFonts w:ascii="Georgia" w:hAnsi="Georgia"/>
            <w:sz w:val="24"/>
            <w:szCs w:val="24"/>
            <w:lang w:val="en-US"/>
          </w:rPr>
          <w:delText>Here</w:delText>
        </w:r>
      </w:del>
      <w:ins w:id="10501" w:author="Charlene Jaszewski [2]" w:date="2018-04-06T17:58:00Z">
        <w:r w:rsidR="006E377E" w:rsidRPr="0025799E">
          <w:rPr>
            <w:rFonts w:ascii="Georgia" w:hAnsi="Georgia"/>
            <w:sz w:val="24"/>
            <w:szCs w:val="24"/>
            <w:lang w:val="en-US"/>
          </w:rPr>
          <w:t>He found that</w:t>
        </w:r>
      </w:ins>
      <w:del w:id="10502" w:author="Charlene Jaszewski [2]" w:date="2018-04-06T17:58:00Z">
        <w:r w:rsidRPr="0025799E" w:rsidDel="006E377E">
          <w:rPr>
            <w:rFonts w:ascii="Georgia" w:hAnsi="Georgia"/>
            <w:sz w:val="24"/>
            <w:szCs w:val="24"/>
            <w:lang w:val="en-US"/>
          </w:rPr>
          <w:delText>,</w:delText>
        </w:r>
      </w:del>
      <w:r w:rsidRPr="0025799E">
        <w:rPr>
          <w:rFonts w:ascii="Georgia" w:hAnsi="Georgia"/>
          <w:sz w:val="24"/>
          <w:szCs w:val="24"/>
          <w:lang w:val="en-US"/>
        </w:rPr>
        <w:t xml:space="preserve"> Ohio State University had come in second</w:t>
      </w:r>
      <w:ins w:id="10503" w:author="Charlene Jaszewski [2]" w:date="2018-04-06T17:58:00Z">
        <w:r w:rsidR="006E377E" w:rsidRPr="0025799E">
          <w:rPr>
            <w:rFonts w:ascii="Georgia" w:hAnsi="Georgia"/>
            <w:sz w:val="24"/>
            <w:szCs w:val="24"/>
            <w:lang w:val="en-US"/>
          </w:rPr>
          <w:t>,</w:t>
        </w:r>
      </w:ins>
      <w:del w:id="10504" w:author="Charlene Jaszewski [2]" w:date="2018-04-06T17:58:00Z">
        <w:r w:rsidRPr="0025799E" w:rsidDel="006E377E">
          <w:rPr>
            <w:rFonts w:ascii="Georgia" w:hAnsi="Georgia"/>
            <w:sz w:val="24"/>
            <w:szCs w:val="24"/>
            <w:lang w:val="en-US"/>
          </w:rPr>
          <w:delText>. Bu</w:delText>
        </w:r>
      </w:del>
      <w:ins w:id="10505" w:author="Charlene Jaszewski [2]" w:date="2018-04-06T17:58:00Z">
        <w:r w:rsidR="006E377E" w:rsidRPr="0025799E">
          <w:rPr>
            <w:rFonts w:ascii="Georgia" w:hAnsi="Georgia"/>
            <w:sz w:val="24"/>
            <w:szCs w:val="24"/>
            <w:lang w:val="en-US"/>
          </w:rPr>
          <w:t xml:space="preserve"> bu</w:t>
        </w:r>
      </w:ins>
      <w:r w:rsidRPr="0025799E">
        <w:rPr>
          <w:rFonts w:ascii="Georgia" w:hAnsi="Georgia"/>
          <w:sz w:val="24"/>
          <w:szCs w:val="24"/>
          <w:lang w:val="en-US"/>
        </w:rPr>
        <w:t>t Ohio was also too far away to be a realistic option.</w:t>
      </w:r>
    </w:p>
    <w:p w14:paraId="4605A8F3" w14:textId="0658D53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Fortunately, however, the </w:t>
      </w:r>
      <w:r w:rsidR="00D26369" w:rsidRPr="0025799E">
        <w:rPr>
          <w:rFonts w:ascii="Georgia" w:hAnsi="Georgia"/>
          <w:sz w:val="24"/>
          <w:szCs w:val="24"/>
          <w:lang w:val="en-US"/>
        </w:rPr>
        <w:t>U</w:t>
      </w:r>
      <w:ins w:id="10506" w:author="Charlene Jaszewski [2]" w:date="2018-04-06T17:58:00Z">
        <w:r w:rsidR="0078423F" w:rsidRPr="0025799E">
          <w:rPr>
            <w:rFonts w:ascii="Georgia" w:hAnsi="Georgia"/>
            <w:sz w:val="24"/>
            <w:szCs w:val="24"/>
            <w:lang w:val="en-US"/>
          </w:rPr>
          <w:t>.</w:t>
        </w:r>
      </w:ins>
      <w:r w:rsidR="00D26369" w:rsidRPr="0025799E">
        <w:rPr>
          <w:rFonts w:ascii="Georgia" w:hAnsi="Georgia"/>
          <w:sz w:val="24"/>
          <w:szCs w:val="24"/>
          <w:lang w:val="en-US"/>
        </w:rPr>
        <w:t>S</w:t>
      </w:r>
      <w:ins w:id="10507" w:author="Charlene Jaszewski [2]" w:date="2018-04-06T17:58:00Z">
        <w:r w:rsidR="0078423F" w:rsidRPr="0025799E">
          <w:rPr>
            <w:rFonts w:ascii="Georgia" w:hAnsi="Georgia"/>
            <w:sz w:val="24"/>
            <w:szCs w:val="24"/>
            <w:lang w:val="en-US"/>
          </w:rPr>
          <w:t>.</w:t>
        </w:r>
      </w:ins>
      <w:r w:rsidRPr="0025799E">
        <w:rPr>
          <w:rFonts w:ascii="Georgia" w:hAnsi="Georgia"/>
          <w:sz w:val="24"/>
          <w:szCs w:val="24"/>
          <w:lang w:val="en-US"/>
        </w:rPr>
        <w:t xml:space="preserve"> college championships were </w:t>
      </w:r>
      <w:ins w:id="10508" w:author="Charlene Jaszewski [2]" w:date="2018-04-06T17:58:00Z">
        <w:r w:rsidR="0078423F" w:rsidRPr="0025799E">
          <w:rPr>
            <w:rFonts w:ascii="Georgia" w:hAnsi="Georgia"/>
            <w:sz w:val="24"/>
            <w:szCs w:val="24"/>
            <w:lang w:val="en-US"/>
          </w:rPr>
          <w:t xml:space="preserve">being </w:t>
        </w:r>
      </w:ins>
      <w:r w:rsidRPr="0025799E">
        <w:rPr>
          <w:rFonts w:ascii="Georgia" w:hAnsi="Georgia"/>
          <w:sz w:val="24"/>
          <w:szCs w:val="24"/>
          <w:lang w:val="en-US"/>
        </w:rPr>
        <w:t xml:space="preserve">held in St. Louis in 1941. Had these championships been arranged anywhere else, </w:t>
      </w:r>
      <w:del w:id="10509" w:author="Charlene Jaszewski [2]" w:date="2018-04-06T17:59:00Z">
        <w:r w:rsidR="00D26369" w:rsidRPr="0025799E" w:rsidDel="004F6760">
          <w:rPr>
            <w:rFonts w:ascii="Georgia" w:hAnsi="Georgia"/>
            <w:sz w:val="24"/>
            <w:szCs w:val="24"/>
            <w:lang w:val="en-US"/>
          </w:rPr>
          <w:delText xml:space="preserve">then </w:delText>
        </w:r>
      </w:del>
      <w:r w:rsidRPr="0025799E">
        <w:rPr>
          <w:rFonts w:ascii="Georgia" w:hAnsi="Georgia"/>
          <w:sz w:val="24"/>
          <w:szCs w:val="24"/>
          <w:lang w:val="en-US"/>
        </w:rPr>
        <w:t xml:space="preserve">it would have been impossible for Doc Counsilman to afford the trip. During the championships, </w:t>
      </w:r>
      <w:ins w:id="10510" w:author="Charlene Jaszewski [2]" w:date="2018-04-06T18:06:00Z">
        <w:r w:rsidR="004F6760" w:rsidRPr="0025799E">
          <w:rPr>
            <w:rFonts w:ascii="Georgia" w:hAnsi="Georgia"/>
            <w:sz w:val="24"/>
            <w:szCs w:val="24"/>
            <w:lang w:val="en-US"/>
          </w:rPr>
          <w:t xml:space="preserve">Mike Peppe, </w:t>
        </w:r>
      </w:ins>
      <w:r w:rsidRPr="0025799E">
        <w:rPr>
          <w:rFonts w:ascii="Georgia" w:hAnsi="Georgia"/>
          <w:sz w:val="24"/>
          <w:szCs w:val="24"/>
          <w:lang w:val="en-US"/>
        </w:rPr>
        <w:t xml:space="preserve">the coach of Ohio State, </w:t>
      </w:r>
      <w:del w:id="10511" w:author="Charlene Jaszewski [2]" w:date="2018-04-06T18:06:00Z">
        <w:r w:rsidRPr="0025799E" w:rsidDel="004F6760">
          <w:rPr>
            <w:rFonts w:ascii="Georgia" w:hAnsi="Georgia"/>
            <w:sz w:val="24"/>
            <w:szCs w:val="24"/>
            <w:lang w:val="en-US"/>
          </w:rPr>
          <w:delText xml:space="preserve">Mike Peppe, </w:delText>
        </w:r>
      </w:del>
      <w:del w:id="10512" w:author="Charlene Jaszewski [2]" w:date="2018-04-06T18:09:00Z">
        <w:r w:rsidRPr="0025799E" w:rsidDel="003E4A12">
          <w:rPr>
            <w:rFonts w:ascii="Georgia" w:hAnsi="Georgia"/>
            <w:sz w:val="24"/>
            <w:szCs w:val="24"/>
            <w:lang w:val="en-US"/>
          </w:rPr>
          <w:delText>saw</w:delText>
        </w:r>
      </w:del>
      <w:ins w:id="10513" w:author="Charlene Jaszewski [2]" w:date="2018-04-06T18:09:00Z">
        <w:r w:rsidR="003E4A12" w:rsidRPr="0025799E">
          <w:rPr>
            <w:rFonts w:ascii="Georgia" w:hAnsi="Georgia"/>
            <w:sz w:val="24"/>
            <w:szCs w:val="24"/>
            <w:lang w:val="en-US"/>
          </w:rPr>
          <w:t xml:space="preserve">thought </w:t>
        </w:r>
        <w:r w:rsidR="00A14571" w:rsidRPr="0025799E">
          <w:rPr>
            <w:rFonts w:ascii="Georgia" w:hAnsi="Georgia"/>
            <w:sz w:val="24"/>
            <w:szCs w:val="24"/>
            <w:lang w:val="en-US"/>
          </w:rPr>
          <w:t>Counsilman</w:t>
        </w:r>
      </w:ins>
      <w:r w:rsidRPr="0025799E">
        <w:rPr>
          <w:rFonts w:ascii="Georgia" w:hAnsi="Georgia"/>
          <w:sz w:val="24"/>
          <w:szCs w:val="24"/>
          <w:lang w:val="en-US"/>
        </w:rPr>
        <w:t xml:space="preserve"> </w:t>
      </w:r>
      <w:del w:id="10514" w:author="Charlene Jaszewski [2]" w:date="2018-04-06T18:09:00Z">
        <w:r w:rsidRPr="0025799E" w:rsidDel="003E4A12">
          <w:rPr>
            <w:rFonts w:ascii="Georgia" w:hAnsi="Georgia"/>
            <w:sz w:val="24"/>
            <w:szCs w:val="24"/>
            <w:lang w:val="en-US"/>
          </w:rPr>
          <w:delText xml:space="preserve">him </w:delText>
        </w:r>
      </w:del>
      <w:r w:rsidRPr="0025799E">
        <w:rPr>
          <w:rFonts w:ascii="Georgia" w:hAnsi="Georgia"/>
          <w:sz w:val="24"/>
          <w:szCs w:val="24"/>
          <w:lang w:val="en-US"/>
        </w:rPr>
        <w:t>perform</w:t>
      </w:r>
      <w:ins w:id="10515" w:author="Charlene Jaszewski [2]" w:date="2018-04-06T18:09:00Z">
        <w:r w:rsidR="003E4A12" w:rsidRPr="0025799E">
          <w:rPr>
            <w:rFonts w:ascii="Georgia" w:hAnsi="Georgia"/>
            <w:sz w:val="24"/>
            <w:szCs w:val="24"/>
            <w:lang w:val="en-US"/>
          </w:rPr>
          <w:t>ed</w:t>
        </w:r>
      </w:ins>
      <w:r w:rsidRPr="0025799E">
        <w:rPr>
          <w:rFonts w:ascii="Georgia" w:hAnsi="Georgia"/>
          <w:sz w:val="24"/>
          <w:szCs w:val="24"/>
          <w:lang w:val="en-US"/>
        </w:rPr>
        <w:t xml:space="preserve"> so well on the 200</w:t>
      </w:r>
      <w:ins w:id="10516" w:author="Charlene Jaszewski [2]" w:date="2018-04-04T23:05:00Z">
        <w:r w:rsidR="007643D1" w:rsidRPr="0025799E">
          <w:rPr>
            <w:rFonts w:ascii="Georgia" w:hAnsi="Georgia"/>
            <w:sz w:val="24"/>
            <w:szCs w:val="24"/>
            <w:lang w:val="en-US"/>
          </w:rPr>
          <w:t>m</w:t>
        </w:r>
      </w:ins>
      <w:r w:rsidRPr="0025799E">
        <w:rPr>
          <w:rFonts w:ascii="Georgia" w:hAnsi="Georgia"/>
          <w:sz w:val="24"/>
          <w:szCs w:val="24"/>
          <w:lang w:val="en-US"/>
        </w:rPr>
        <w:t xml:space="preserve"> </w:t>
      </w:r>
      <w:del w:id="10517" w:author="Charlene Jaszewski [2]" w:date="2018-04-04T23:05:00Z">
        <w:r w:rsidRPr="0025799E" w:rsidDel="007643D1">
          <w:rPr>
            <w:rFonts w:ascii="Georgia" w:hAnsi="Georgia"/>
            <w:sz w:val="24"/>
            <w:szCs w:val="24"/>
            <w:lang w:val="en-US"/>
          </w:rPr>
          <w:delText xml:space="preserve">meters </w:delText>
        </w:r>
      </w:del>
      <w:r w:rsidRPr="0025799E">
        <w:rPr>
          <w:rFonts w:ascii="Georgia" w:hAnsi="Georgia"/>
          <w:sz w:val="24"/>
          <w:szCs w:val="24"/>
          <w:lang w:val="en-US"/>
        </w:rPr>
        <w:t xml:space="preserve">breaststroke that he talked to </w:t>
      </w:r>
      <w:del w:id="10518" w:author="Charlene Jaszewski [2]" w:date="2018-04-06T18:09:00Z">
        <w:r w:rsidRPr="0025799E" w:rsidDel="00A14571">
          <w:rPr>
            <w:rFonts w:ascii="Georgia" w:hAnsi="Georgia"/>
            <w:sz w:val="24"/>
            <w:szCs w:val="24"/>
            <w:lang w:val="en-US"/>
          </w:rPr>
          <w:delText xml:space="preserve">Counsilman </w:delText>
        </w:r>
      </w:del>
      <w:ins w:id="10519" w:author="Charlene Jaszewski [2]" w:date="2018-04-06T18:09:00Z">
        <w:r w:rsidR="00A14571" w:rsidRPr="0025799E">
          <w:rPr>
            <w:rFonts w:ascii="Georgia" w:hAnsi="Georgia"/>
            <w:sz w:val="24"/>
            <w:szCs w:val="24"/>
            <w:lang w:val="en-US"/>
          </w:rPr>
          <w:t xml:space="preserve">him </w:t>
        </w:r>
      </w:ins>
      <w:r w:rsidRPr="0025799E">
        <w:rPr>
          <w:rFonts w:ascii="Georgia" w:hAnsi="Georgia"/>
          <w:sz w:val="24"/>
          <w:szCs w:val="24"/>
          <w:lang w:val="en-US"/>
        </w:rPr>
        <w:t xml:space="preserve">after the race. When Peppe heard that the pious Mrs. Counsilman </w:t>
      </w:r>
      <w:ins w:id="10520" w:author="Charlene Jaszewski [2]" w:date="2018-04-06T18:10:00Z">
        <w:r w:rsidR="00E4056E" w:rsidRPr="0025799E">
          <w:rPr>
            <w:rFonts w:ascii="Georgia" w:hAnsi="Georgia"/>
            <w:sz w:val="24"/>
            <w:szCs w:val="24"/>
            <w:lang w:val="en-US"/>
          </w:rPr>
          <w:t>was stretched thin</w:t>
        </w:r>
      </w:ins>
      <w:ins w:id="10521" w:author="Charlene Jaszewski [2]" w:date="2018-04-06T18:12:00Z">
        <w:r w:rsidR="00E4056E" w:rsidRPr="0025799E">
          <w:rPr>
            <w:rFonts w:ascii="Georgia" w:hAnsi="Georgia"/>
            <w:sz w:val="24"/>
            <w:szCs w:val="24"/>
            <w:lang w:val="en-US"/>
          </w:rPr>
          <w:t xml:space="preserve"> (</w:t>
        </w:r>
      </w:ins>
      <w:ins w:id="10522" w:author="Charlene Jaszewski [2]" w:date="2018-04-06T18:10:00Z">
        <w:r w:rsidR="005D4263" w:rsidRPr="0025799E">
          <w:rPr>
            <w:rFonts w:ascii="Georgia" w:hAnsi="Georgia"/>
            <w:sz w:val="24"/>
            <w:szCs w:val="24"/>
            <w:lang w:val="en-US"/>
          </w:rPr>
          <w:t>being</w:t>
        </w:r>
      </w:ins>
      <w:del w:id="10523" w:author="Charlene Jaszewski [2]" w:date="2018-04-06T18:10:00Z">
        <w:r w:rsidRPr="0025799E" w:rsidDel="005D4263">
          <w:rPr>
            <w:rFonts w:ascii="Georgia" w:hAnsi="Georgia"/>
            <w:sz w:val="24"/>
            <w:szCs w:val="24"/>
            <w:lang w:val="en-US"/>
          </w:rPr>
          <w:delText>was</w:delText>
        </w:r>
      </w:del>
      <w:r w:rsidRPr="0025799E">
        <w:rPr>
          <w:rFonts w:ascii="Georgia" w:hAnsi="Georgia"/>
          <w:sz w:val="24"/>
          <w:szCs w:val="24"/>
          <w:lang w:val="en-US"/>
        </w:rPr>
        <w:t xml:space="preserve"> single with </w:t>
      </w:r>
      <w:del w:id="10524" w:author="Charlene Jaszewski [2]" w:date="2018-04-06T18:10:00Z">
        <w:r w:rsidRPr="0025799E" w:rsidDel="00065C9D">
          <w:rPr>
            <w:rFonts w:ascii="Georgia" w:hAnsi="Georgia"/>
            <w:sz w:val="24"/>
            <w:szCs w:val="24"/>
            <w:lang w:val="en-US"/>
          </w:rPr>
          <w:delText xml:space="preserve">her </w:delText>
        </w:r>
      </w:del>
      <w:r w:rsidRPr="0025799E">
        <w:rPr>
          <w:rFonts w:ascii="Georgia" w:hAnsi="Georgia"/>
          <w:sz w:val="24"/>
          <w:szCs w:val="24"/>
          <w:lang w:val="en-US"/>
        </w:rPr>
        <w:t>two boys</w:t>
      </w:r>
      <w:ins w:id="10525" w:author="Charlene Jaszewski [2]" w:date="2018-04-06T18:13:00Z">
        <w:r w:rsidR="00E4056E" w:rsidRPr="0025799E">
          <w:rPr>
            <w:rFonts w:ascii="Georgia" w:hAnsi="Georgia"/>
            <w:sz w:val="24"/>
            <w:szCs w:val="24"/>
            <w:lang w:val="en-US"/>
          </w:rPr>
          <w:t>)</w:t>
        </w:r>
      </w:ins>
      <w:r w:rsidRPr="0025799E">
        <w:rPr>
          <w:rFonts w:ascii="Georgia" w:hAnsi="Georgia"/>
          <w:sz w:val="24"/>
          <w:szCs w:val="24"/>
          <w:lang w:val="en-US"/>
        </w:rPr>
        <w:t xml:space="preserve">, he made sure to reduce the expenses </w:t>
      </w:r>
      <w:del w:id="10526" w:author="Charlene Jaszewski [2]" w:date="2018-04-06T18:13:00Z">
        <w:r w:rsidRPr="0025799E" w:rsidDel="00EC2BA2">
          <w:rPr>
            <w:rFonts w:ascii="Georgia" w:hAnsi="Georgia"/>
            <w:sz w:val="24"/>
            <w:szCs w:val="24"/>
            <w:lang w:val="en-US"/>
          </w:rPr>
          <w:delText xml:space="preserve">for </w:delText>
        </w:r>
      </w:del>
      <w:ins w:id="10527" w:author="Charlene Jaszewski [2]" w:date="2018-04-06T18:13:00Z">
        <w:r w:rsidR="00EC2BA2" w:rsidRPr="0025799E">
          <w:rPr>
            <w:rFonts w:ascii="Georgia" w:hAnsi="Georgia"/>
            <w:sz w:val="24"/>
            <w:szCs w:val="24"/>
            <w:lang w:val="en-US"/>
          </w:rPr>
          <w:t xml:space="preserve">so </w:t>
        </w:r>
      </w:ins>
      <w:r w:rsidRPr="0025799E">
        <w:rPr>
          <w:rFonts w:ascii="Georgia" w:hAnsi="Georgia"/>
          <w:sz w:val="24"/>
          <w:szCs w:val="24"/>
          <w:lang w:val="en-US"/>
        </w:rPr>
        <w:t xml:space="preserve">the young breaststroke swimmer </w:t>
      </w:r>
      <w:del w:id="10528" w:author="Charlene Jaszewski [2]" w:date="2018-04-06T18:12:00Z">
        <w:r w:rsidRPr="0025799E" w:rsidDel="00E4056E">
          <w:rPr>
            <w:rFonts w:ascii="Georgia" w:hAnsi="Georgia"/>
            <w:sz w:val="24"/>
            <w:szCs w:val="24"/>
            <w:lang w:val="en-US"/>
          </w:rPr>
          <w:delText xml:space="preserve">in </w:delText>
        </w:r>
      </w:del>
      <w:ins w:id="10529" w:author="Charlene Jaszewski [2]" w:date="2018-04-06T18:13:00Z">
        <w:r w:rsidR="00EC2BA2" w:rsidRPr="0025799E">
          <w:rPr>
            <w:rFonts w:ascii="Georgia" w:hAnsi="Georgia"/>
            <w:sz w:val="24"/>
            <w:szCs w:val="24"/>
            <w:lang w:val="en-US"/>
          </w:rPr>
          <w:t>could</w:t>
        </w:r>
      </w:ins>
      <w:ins w:id="10530" w:author="Charlene Jaszewski [2]" w:date="2018-04-06T18:12:00Z">
        <w:r w:rsidR="00E4056E" w:rsidRPr="0025799E">
          <w:rPr>
            <w:rFonts w:ascii="Georgia" w:hAnsi="Georgia"/>
            <w:sz w:val="24"/>
            <w:szCs w:val="24"/>
            <w:lang w:val="en-US"/>
          </w:rPr>
          <w:t xml:space="preserve"> come to </w:t>
        </w:r>
      </w:ins>
      <w:r w:rsidRPr="0025799E">
        <w:rPr>
          <w:rFonts w:ascii="Georgia" w:hAnsi="Georgia"/>
          <w:sz w:val="24"/>
          <w:szCs w:val="24"/>
          <w:lang w:val="en-US"/>
        </w:rPr>
        <w:t>Columbus, where Ohio State is located</w:t>
      </w:r>
      <w:ins w:id="10531" w:author="Charlene Jaszewski [2]" w:date="2018-04-06T18:13:00Z">
        <w:r w:rsidR="00EC2BA2" w:rsidRPr="0025799E">
          <w:rPr>
            <w:rFonts w:ascii="Georgia" w:hAnsi="Georgia"/>
            <w:sz w:val="24"/>
            <w:szCs w:val="24"/>
            <w:lang w:val="en-US"/>
          </w:rPr>
          <w:t>.</w:t>
        </w:r>
      </w:ins>
      <w:del w:id="10532" w:author="Charlene Jaszewski [2]" w:date="2018-04-06T18:13:00Z">
        <w:r w:rsidRPr="0025799E" w:rsidDel="00EC2BA2">
          <w:rPr>
            <w:rFonts w:ascii="Georgia" w:hAnsi="Georgia"/>
            <w:sz w:val="24"/>
            <w:szCs w:val="24"/>
            <w:lang w:val="en-US"/>
          </w:rPr>
          <w:delText>,</w:delText>
        </w:r>
      </w:del>
      <w:r w:rsidRPr="0025799E">
        <w:rPr>
          <w:rFonts w:ascii="Georgia" w:hAnsi="Georgia"/>
          <w:sz w:val="24"/>
          <w:szCs w:val="24"/>
          <w:lang w:val="en-US"/>
        </w:rPr>
        <w:t xml:space="preserve"> </w:t>
      </w:r>
      <w:del w:id="10533" w:author="Charlene Jaszewski [2]" w:date="2018-04-06T18:13:00Z">
        <w:r w:rsidRPr="0025799E" w:rsidDel="00EC2BA2">
          <w:rPr>
            <w:rFonts w:ascii="Georgia" w:hAnsi="Georgia"/>
            <w:sz w:val="24"/>
            <w:szCs w:val="24"/>
            <w:lang w:val="en-US"/>
          </w:rPr>
          <w:delText xml:space="preserve">and </w:delText>
        </w:r>
      </w:del>
      <w:ins w:id="10534" w:author="Charlene Jaszewski [2]" w:date="2018-04-06T18:13:00Z">
        <w:r w:rsidR="00EC2BA2" w:rsidRPr="0025799E">
          <w:rPr>
            <w:rFonts w:ascii="Georgia" w:hAnsi="Georgia"/>
            <w:sz w:val="24"/>
            <w:szCs w:val="24"/>
            <w:lang w:val="en-US"/>
          </w:rPr>
          <w:t xml:space="preserve">Soon </w:t>
        </w:r>
      </w:ins>
      <w:r w:rsidRPr="0025799E">
        <w:rPr>
          <w:rFonts w:ascii="Georgia" w:hAnsi="Georgia"/>
          <w:sz w:val="24"/>
          <w:szCs w:val="24"/>
          <w:lang w:val="en-US"/>
        </w:rPr>
        <w:t xml:space="preserve">both the coach and the swimmer </w:t>
      </w:r>
      <w:del w:id="10535" w:author="Charlene Jaszewski [2]" w:date="2018-04-06T18:14:00Z">
        <w:r w:rsidRPr="0025799E" w:rsidDel="00C443F7">
          <w:rPr>
            <w:rFonts w:ascii="Georgia" w:hAnsi="Georgia"/>
            <w:sz w:val="24"/>
            <w:szCs w:val="24"/>
            <w:lang w:val="en-US"/>
          </w:rPr>
          <w:delText xml:space="preserve">soon </w:delText>
        </w:r>
      </w:del>
      <w:r w:rsidRPr="0025799E">
        <w:rPr>
          <w:rFonts w:ascii="Georgia" w:hAnsi="Georgia"/>
          <w:sz w:val="24"/>
          <w:szCs w:val="24"/>
          <w:lang w:val="en-US"/>
        </w:rPr>
        <w:t xml:space="preserve">got what they wanted. </w:t>
      </w:r>
      <w:del w:id="10536" w:author="Charlene Jaszewski [2]" w:date="2018-04-06T18:14:00Z">
        <w:r w:rsidRPr="0025799E" w:rsidDel="00C443F7">
          <w:rPr>
            <w:rFonts w:ascii="Georgia" w:hAnsi="Georgia"/>
            <w:sz w:val="24"/>
            <w:szCs w:val="24"/>
            <w:lang w:val="en-US"/>
          </w:rPr>
          <w:delText xml:space="preserve">James </w:delText>
        </w:r>
      </w:del>
      <w:ins w:id="10537" w:author="Charlene Jaszewski [2]" w:date="2018-04-06T18:14:00Z">
        <w:r w:rsidR="00C443F7" w:rsidRPr="0025799E">
          <w:rPr>
            <w:rFonts w:ascii="Georgia" w:hAnsi="Georgia"/>
            <w:sz w:val="24"/>
            <w:szCs w:val="24"/>
            <w:lang w:val="en-US"/>
          </w:rPr>
          <w:t xml:space="preserve">Counsilman </w:t>
        </w:r>
      </w:ins>
      <w:r w:rsidRPr="0025799E">
        <w:rPr>
          <w:rFonts w:ascii="Georgia" w:hAnsi="Georgia"/>
          <w:sz w:val="24"/>
          <w:szCs w:val="24"/>
          <w:lang w:val="en-US"/>
        </w:rPr>
        <w:t>got to share a tiny apartment with a swimmer from Hawaii</w:t>
      </w:r>
      <w:ins w:id="10538" w:author="Charlene Jaszewski [2]" w:date="2018-04-06T18:14:00Z">
        <w:r w:rsidR="00AD37AA" w:rsidRPr="0025799E">
          <w:rPr>
            <w:rFonts w:ascii="Georgia" w:hAnsi="Georgia"/>
            <w:sz w:val="24"/>
            <w:szCs w:val="24"/>
            <w:lang w:val="en-US"/>
          </w:rPr>
          <w:t>,</w:t>
        </w:r>
      </w:ins>
      <w:r w:rsidRPr="0025799E">
        <w:rPr>
          <w:rFonts w:ascii="Georgia" w:hAnsi="Georgia"/>
          <w:sz w:val="24"/>
          <w:szCs w:val="24"/>
          <w:lang w:val="en-US"/>
        </w:rPr>
        <w:t xml:space="preserve"> and worked </w:t>
      </w:r>
      <w:del w:id="10539" w:author="Charlene Jaszewski [2]" w:date="2018-04-06T18:14:00Z">
        <w:r w:rsidRPr="0025799E" w:rsidDel="00AD37AA">
          <w:rPr>
            <w:rFonts w:ascii="Georgia" w:hAnsi="Georgia"/>
            <w:sz w:val="24"/>
            <w:szCs w:val="24"/>
            <w:lang w:val="en-US"/>
          </w:rPr>
          <w:delText xml:space="preserve">extra </w:delText>
        </w:r>
      </w:del>
      <w:ins w:id="10540" w:author="Charlene Jaszewski [2]" w:date="2018-04-06T18:14:00Z">
        <w:r w:rsidR="00AD37AA" w:rsidRPr="0025799E">
          <w:rPr>
            <w:rFonts w:ascii="Georgia" w:hAnsi="Georgia"/>
            <w:sz w:val="24"/>
            <w:szCs w:val="24"/>
            <w:lang w:val="en-US"/>
          </w:rPr>
          <w:t xml:space="preserve">at a job </w:t>
        </w:r>
      </w:ins>
      <w:r w:rsidRPr="0025799E">
        <w:rPr>
          <w:rFonts w:ascii="Georgia" w:hAnsi="Georgia"/>
          <w:sz w:val="24"/>
          <w:szCs w:val="24"/>
          <w:lang w:val="en-US"/>
        </w:rPr>
        <w:t xml:space="preserve">in one of the tallest buildings in Ohio, where he made sure that men in gray suits </w:t>
      </w:r>
      <w:ins w:id="10541" w:author="Charlene Jaszewski [2]" w:date="2018-04-06T18:14:00Z">
        <w:r w:rsidR="00AD37AA" w:rsidRPr="0025799E">
          <w:rPr>
            <w:rFonts w:ascii="Georgia" w:hAnsi="Georgia"/>
            <w:sz w:val="24"/>
            <w:szCs w:val="24"/>
            <w:lang w:val="en-US"/>
          </w:rPr>
          <w:t xml:space="preserve">in elevators </w:t>
        </w:r>
      </w:ins>
      <w:r w:rsidRPr="0025799E">
        <w:rPr>
          <w:rFonts w:ascii="Georgia" w:hAnsi="Georgia"/>
          <w:sz w:val="24"/>
          <w:szCs w:val="24"/>
          <w:lang w:val="en-US"/>
        </w:rPr>
        <w:t>got off on the right floor</w:t>
      </w:r>
      <w:del w:id="10542" w:author="Charlene Jaszewski [2]" w:date="2018-04-06T18:14:00Z">
        <w:r w:rsidRPr="0025799E" w:rsidDel="00AD37AA">
          <w:rPr>
            <w:rFonts w:ascii="Georgia" w:hAnsi="Georgia"/>
            <w:sz w:val="24"/>
            <w:szCs w:val="24"/>
            <w:lang w:val="en-US"/>
          </w:rPr>
          <w:delText xml:space="preserve"> from the elevator</w:delText>
        </w:r>
      </w:del>
      <w:r w:rsidRPr="0025799E">
        <w:rPr>
          <w:rFonts w:ascii="Georgia" w:hAnsi="Georgia"/>
          <w:sz w:val="24"/>
          <w:szCs w:val="24"/>
          <w:lang w:val="en-US"/>
        </w:rPr>
        <w:t>.</w:t>
      </w:r>
    </w:p>
    <w:p w14:paraId="6E17E902" w14:textId="77777777" w:rsidR="004A0A9B" w:rsidRPr="0025799E" w:rsidRDefault="0024589B" w:rsidP="00553861">
      <w:pPr>
        <w:spacing w:after="0" w:line="360" w:lineRule="auto"/>
        <w:ind w:firstLine="284"/>
        <w:rPr>
          <w:ins w:id="10543" w:author="Charlene Jaszewski [2]" w:date="2018-04-06T18:17:00Z"/>
          <w:rFonts w:ascii="Georgia" w:hAnsi="Georgia"/>
          <w:sz w:val="24"/>
          <w:szCs w:val="24"/>
          <w:lang w:val="en-US"/>
        </w:rPr>
      </w:pPr>
      <w:r w:rsidRPr="0025799E">
        <w:rPr>
          <w:rFonts w:ascii="Georgia" w:hAnsi="Georgia"/>
          <w:sz w:val="24"/>
          <w:szCs w:val="24"/>
          <w:lang w:val="en-US"/>
        </w:rPr>
        <w:t xml:space="preserve">Also swimming for Ohio State was the very talented breaststroke swimmer Herbert Higgins. Higgins had come in fourth at the Berlin Olympics in 1936. His time in the semifinal would have been enough </w:t>
      </w:r>
      <w:del w:id="10544" w:author="Charlene Jaszewski [2]" w:date="2018-04-06T18:15:00Z">
        <w:r w:rsidRPr="0025799E" w:rsidDel="00AD37AA">
          <w:rPr>
            <w:rFonts w:ascii="Georgia" w:hAnsi="Georgia"/>
            <w:sz w:val="24"/>
            <w:szCs w:val="24"/>
            <w:lang w:val="en-US"/>
          </w:rPr>
          <w:delText xml:space="preserve">for </w:delText>
        </w:r>
      </w:del>
      <w:ins w:id="10545" w:author="Charlene Jaszewski [2]" w:date="2018-04-06T18:15:00Z">
        <w:r w:rsidR="00AD37AA" w:rsidRPr="0025799E">
          <w:rPr>
            <w:rFonts w:ascii="Georgia" w:hAnsi="Georgia"/>
            <w:sz w:val="24"/>
            <w:szCs w:val="24"/>
            <w:lang w:val="en-US"/>
          </w:rPr>
          <w:t xml:space="preserve">to </w:t>
        </w:r>
      </w:ins>
      <w:r w:rsidRPr="0025799E">
        <w:rPr>
          <w:rFonts w:ascii="Georgia" w:hAnsi="Georgia"/>
          <w:sz w:val="24"/>
          <w:szCs w:val="24"/>
          <w:lang w:val="en-US"/>
        </w:rPr>
        <w:t>win</w:t>
      </w:r>
      <w:del w:id="10546" w:author="Charlene Jaszewski [2]" w:date="2018-04-06T18:15:00Z">
        <w:r w:rsidRPr="0025799E" w:rsidDel="00AD37AA">
          <w:rPr>
            <w:rFonts w:ascii="Georgia" w:hAnsi="Georgia"/>
            <w:sz w:val="24"/>
            <w:szCs w:val="24"/>
            <w:lang w:val="en-US"/>
          </w:rPr>
          <w:delText>ning</w:delText>
        </w:r>
      </w:del>
      <w:r w:rsidRPr="0025799E">
        <w:rPr>
          <w:rFonts w:ascii="Georgia" w:hAnsi="Georgia"/>
          <w:sz w:val="24"/>
          <w:szCs w:val="24"/>
          <w:lang w:val="en-US"/>
        </w:rPr>
        <w:t xml:space="preserve"> a medal, but he hit the wall in the final and lost the medal in the last length. </w:t>
      </w:r>
      <w:ins w:id="10547" w:author="Charlene Jaszewski [2]" w:date="2018-04-06T18:16:00Z">
        <w:r w:rsidR="00C07B99" w:rsidRPr="0025799E">
          <w:rPr>
            <w:rFonts w:ascii="Georgia" w:hAnsi="Georgia"/>
            <w:sz w:val="24"/>
            <w:szCs w:val="24"/>
            <w:lang w:val="en-US"/>
          </w:rPr>
          <w:t xml:space="preserve">For many athletes, </w:t>
        </w:r>
      </w:ins>
      <w:del w:id="10548" w:author="Charlene Jaszewski [2]" w:date="2018-04-06T18:16:00Z">
        <w:r w:rsidRPr="0025799E" w:rsidDel="00C07B99">
          <w:rPr>
            <w:rFonts w:ascii="Georgia" w:hAnsi="Georgia"/>
            <w:sz w:val="24"/>
            <w:szCs w:val="24"/>
            <w:lang w:val="en-US"/>
          </w:rPr>
          <w:delText>As for so many other athletes, a</w:delText>
        </w:r>
      </w:del>
      <w:ins w:id="10549" w:author="Charlene Jaszewski [2]" w:date="2018-04-06T18:16:00Z">
        <w:r w:rsidR="00C07B99" w:rsidRPr="0025799E">
          <w:rPr>
            <w:rFonts w:ascii="Georgia" w:hAnsi="Georgia"/>
            <w:sz w:val="24"/>
            <w:szCs w:val="24"/>
            <w:lang w:val="en-US"/>
          </w:rPr>
          <w:t>a</w:t>
        </w:r>
      </w:ins>
      <w:r w:rsidRPr="0025799E">
        <w:rPr>
          <w:rFonts w:ascii="Georgia" w:hAnsi="Georgia"/>
          <w:sz w:val="24"/>
          <w:szCs w:val="24"/>
          <w:lang w:val="en-US"/>
        </w:rPr>
        <w:t xml:space="preserve"> disappointing setback is the absolute best spark for new and betters efforts</w:t>
      </w:r>
      <w:ins w:id="10550" w:author="Charlene Jaszewski [2]" w:date="2018-04-06T18:16:00Z">
        <w:r w:rsidR="00DA2157" w:rsidRPr="0025799E">
          <w:rPr>
            <w:rFonts w:ascii="Georgia" w:hAnsi="Georgia"/>
            <w:sz w:val="24"/>
            <w:szCs w:val="24"/>
            <w:lang w:val="en-US"/>
          </w:rPr>
          <w:t>,</w:t>
        </w:r>
      </w:ins>
      <w:del w:id="10551" w:author="Charlene Jaszewski [2]" w:date="2018-04-06T18:16:00Z">
        <w:r w:rsidRPr="0025799E" w:rsidDel="00DA2157">
          <w:rPr>
            <w:rFonts w:ascii="Georgia" w:hAnsi="Georgia"/>
            <w:sz w:val="24"/>
            <w:szCs w:val="24"/>
            <w:lang w:val="en-US"/>
          </w:rPr>
          <w:delText>.</w:delText>
        </w:r>
      </w:del>
      <w:r w:rsidRPr="0025799E">
        <w:rPr>
          <w:rFonts w:ascii="Georgia" w:hAnsi="Georgia"/>
          <w:sz w:val="24"/>
          <w:szCs w:val="24"/>
          <w:lang w:val="en-US"/>
        </w:rPr>
        <w:t xml:space="preserve"> </w:t>
      </w:r>
      <w:ins w:id="10552" w:author="Charlene Jaszewski [2]" w:date="2018-04-06T18:16:00Z">
        <w:r w:rsidR="00A93338" w:rsidRPr="0025799E">
          <w:rPr>
            <w:rFonts w:ascii="Georgia" w:hAnsi="Georgia"/>
            <w:sz w:val="24"/>
            <w:szCs w:val="24"/>
            <w:lang w:val="en-US"/>
          </w:rPr>
          <w:t xml:space="preserve">and this is what triggered </w:t>
        </w:r>
      </w:ins>
      <w:del w:id="10553" w:author="Charlene Jaszewski [2]" w:date="2018-04-06T18:16:00Z">
        <w:r w:rsidRPr="0025799E" w:rsidDel="00DA2157">
          <w:rPr>
            <w:rFonts w:ascii="Georgia" w:hAnsi="Georgia"/>
            <w:sz w:val="24"/>
            <w:szCs w:val="24"/>
            <w:lang w:val="en-US"/>
          </w:rPr>
          <w:delText>W</w:delText>
        </w:r>
        <w:r w:rsidRPr="0025799E" w:rsidDel="00A93338">
          <w:rPr>
            <w:rFonts w:ascii="Georgia" w:hAnsi="Georgia"/>
            <w:sz w:val="24"/>
            <w:szCs w:val="24"/>
            <w:lang w:val="en-US"/>
          </w:rPr>
          <w:delText xml:space="preserve">hich was why </w:delText>
        </w:r>
      </w:del>
      <w:r w:rsidRPr="0025799E">
        <w:rPr>
          <w:rFonts w:ascii="Georgia" w:hAnsi="Georgia"/>
          <w:sz w:val="24"/>
          <w:szCs w:val="24"/>
          <w:lang w:val="en-US"/>
        </w:rPr>
        <w:t xml:space="preserve">Higgins </w:t>
      </w:r>
      <w:del w:id="10554" w:author="Charlene Jaszewski [2]" w:date="2018-04-06T18:17:00Z">
        <w:r w:rsidRPr="0025799E" w:rsidDel="00B40264">
          <w:rPr>
            <w:rFonts w:ascii="Georgia" w:hAnsi="Georgia"/>
            <w:sz w:val="24"/>
            <w:szCs w:val="24"/>
            <w:lang w:val="en-US"/>
          </w:rPr>
          <w:delText xml:space="preserve">was </w:delText>
        </w:r>
      </w:del>
      <w:ins w:id="10555" w:author="Charlene Jaszewski [2]" w:date="2018-04-06T18:17:00Z">
        <w:r w:rsidR="00B40264" w:rsidRPr="0025799E">
          <w:rPr>
            <w:rFonts w:ascii="Georgia" w:hAnsi="Georgia"/>
            <w:sz w:val="24"/>
            <w:szCs w:val="24"/>
            <w:lang w:val="en-US"/>
          </w:rPr>
          <w:t xml:space="preserve">to </w:t>
        </w:r>
      </w:ins>
      <w:del w:id="10556" w:author="Charlene Jaszewski [2]" w:date="2018-04-06T18:17:00Z">
        <w:r w:rsidRPr="0025799E" w:rsidDel="00B40264">
          <w:rPr>
            <w:rFonts w:ascii="Georgia" w:hAnsi="Georgia"/>
            <w:sz w:val="24"/>
            <w:szCs w:val="24"/>
            <w:lang w:val="en-US"/>
          </w:rPr>
          <w:delText xml:space="preserve">now </w:delText>
        </w:r>
      </w:del>
      <w:r w:rsidRPr="0025799E">
        <w:rPr>
          <w:rFonts w:ascii="Georgia" w:hAnsi="Georgia"/>
          <w:sz w:val="24"/>
          <w:szCs w:val="24"/>
          <w:lang w:val="en-US"/>
        </w:rPr>
        <w:t>train</w:t>
      </w:r>
      <w:del w:id="10557" w:author="Charlene Jaszewski [2]" w:date="2018-04-06T18:17:00Z">
        <w:r w:rsidRPr="0025799E" w:rsidDel="00821CFA">
          <w:rPr>
            <w:rFonts w:ascii="Georgia" w:hAnsi="Georgia"/>
            <w:sz w:val="24"/>
            <w:szCs w:val="24"/>
            <w:lang w:val="en-US"/>
          </w:rPr>
          <w:delText>ing</w:delText>
        </w:r>
      </w:del>
      <w:r w:rsidRPr="0025799E">
        <w:rPr>
          <w:rFonts w:ascii="Georgia" w:hAnsi="Georgia"/>
          <w:sz w:val="24"/>
          <w:szCs w:val="24"/>
          <w:lang w:val="en-US"/>
        </w:rPr>
        <w:t xml:space="preserve"> hard to become the best. </w:t>
      </w:r>
    </w:p>
    <w:p w14:paraId="622F5987" w14:textId="5D743347" w:rsidR="0024589B" w:rsidRPr="0025799E" w:rsidDel="004A0A9B" w:rsidRDefault="0024589B" w:rsidP="00553861">
      <w:pPr>
        <w:spacing w:after="0" w:line="360" w:lineRule="auto"/>
        <w:ind w:firstLine="284"/>
        <w:rPr>
          <w:del w:id="10558" w:author="Charlene Jaszewski [2]" w:date="2018-04-06T18:17:00Z"/>
          <w:rFonts w:ascii="Georgia" w:hAnsi="Georgia"/>
          <w:sz w:val="24"/>
          <w:szCs w:val="24"/>
          <w:lang w:val="en-US"/>
        </w:rPr>
      </w:pPr>
      <w:r w:rsidRPr="0025799E">
        <w:rPr>
          <w:rFonts w:ascii="Georgia" w:hAnsi="Georgia"/>
          <w:sz w:val="24"/>
          <w:szCs w:val="24"/>
          <w:lang w:val="en-US"/>
        </w:rPr>
        <w:t xml:space="preserve">The 1940 Olympics were set to take place </w:t>
      </w:r>
      <w:r w:rsidR="00D26369" w:rsidRPr="0025799E">
        <w:rPr>
          <w:rFonts w:ascii="Georgia" w:hAnsi="Georgia"/>
          <w:sz w:val="24"/>
          <w:szCs w:val="24"/>
          <w:lang w:val="en-US"/>
        </w:rPr>
        <w:t>in Tokyo, but were</w:t>
      </w:r>
      <w:r w:rsidRPr="0025799E">
        <w:rPr>
          <w:rFonts w:ascii="Georgia" w:hAnsi="Georgia"/>
          <w:sz w:val="24"/>
          <w:szCs w:val="24"/>
          <w:lang w:val="en-US"/>
        </w:rPr>
        <w:t xml:space="preserve"> understandably cancel</w:t>
      </w:r>
      <w:del w:id="10559" w:author="Charlene Jaszewski [2]" w:date="2018-04-10T06:54:00Z">
        <w:r w:rsidRPr="0025799E" w:rsidDel="00BC5207">
          <w:rPr>
            <w:rFonts w:ascii="Georgia" w:hAnsi="Georgia"/>
            <w:sz w:val="24"/>
            <w:szCs w:val="24"/>
            <w:lang w:val="en-US"/>
          </w:rPr>
          <w:delText>l</w:delText>
        </w:r>
      </w:del>
      <w:r w:rsidRPr="0025799E">
        <w:rPr>
          <w:rFonts w:ascii="Georgia" w:hAnsi="Georgia"/>
          <w:sz w:val="24"/>
          <w:szCs w:val="24"/>
          <w:lang w:val="en-US"/>
        </w:rPr>
        <w:t>ed due to the war. Higgins, however, found new goals.</w:t>
      </w:r>
      <w:ins w:id="10560" w:author="Charlene Jaszewski [2]" w:date="2018-04-06T18:17:00Z">
        <w:r w:rsidR="004A0A9B" w:rsidRPr="0025799E">
          <w:rPr>
            <w:rFonts w:ascii="Georgia" w:hAnsi="Georgia"/>
            <w:sz w:val="24"/>
            <w:szCs w:val="24"/>
            <w:lang w:val="en-US"/>
          </w:rPr>
          <w:t xml:space="preserve"> </w:t>
        </w:r>
      </w:ins>
    </w:p>
    <w:p w14:paraId="4D8A756C" w14:textId="66E8138D" w:rsidR="0024589B" w:rsidRPr="0025799E" w:rsidRDefault="0024589B" w:rsidP="004A0A9B">
      <w:pPr>
        <w:spacing w:after="0" w:line="360" w:lineRule="auto"/>
        <w:ind w:firstLine="284"/>
        <w:rPr>
          <w:rFonts w:ascii="Georgia" w:hAnsi="Georgia"/>
          <w:sz w:val="24"/>
          <w:szCs w:val="24"/>
          <w:lang w:val="en-US"/>
        </w:rPr>
      </w:pPr>
      <w:r w:rsidRPr="0025799E">
        <w:rPr>
          <w:rFonts w:ascii="Georgia" w:hAnsi="Georgia"/>
          <w:sz w:val="24"/>
          <w:szCs w:val="24"/>
          <w:lang w:val="en-US"/>
        </w:rPr>
        <w:t xml:space="preserve">Doc Counsilman </w:t>
      </w:r>
      <w:r w:rsidR="002E051A" w:rsidRPr="0025799E">
        <w:rPr>
          <w:rFonts w:ascii="Georgia" w:hAnsi="Georgia"/>
          <w:sz w:val="24"/>
          <w:szCs w:val="24"/>
          <w:lang w:val="en-US"/>
        </w:rPr>
        <w:t>became</w:t>
      </w:r>
      <w:r w:rsidRPr="0025799E">
        <w:rPr>
          <w:rFonts w:ascii="Georgia" w:hAnsi="Georgia"/>
          <w:sz w:val="24"/>
          <w:szCs w:val="24"/>
          <w:lang w:val="en-US"/>
        </w:rPr>
        <w:t xml:space="preserve"> good friends with the older and successful Higgins, and </w:t>
      </w:r>
      <w:ins w:id="10561" w:author="Charlene Jaszewski [2]" w:date="2018-04-06T18:39:00Z">
        <w:r w:rsidR="009B6E75" w:rsidRPr="0025799E">
          <w:rPr>
            <w:rFonts w:ascii="Georgia" w:hAnsi="Georgia"/>
            <w:sz w:val="24"/>
            <w:szCs w:val="24"/>
            <w:lang w:val="en-US"/>
          </w:rPr>
          <w:t xml:space="preserve">Counsilman </w:t>
        </w:r>
      </w:ins>
      <w:r w:rsidRPr="0025799E">
        <w:rPr>
          <w:rFonts w:ascii="Georgia" w:hAnsi="Georgia"/>
          <w:sz w:val="24"/>
          <w:szCs w:val="24"/>
          <w:lang w:val="en-US"/>
        </w:rPr>
        <w:t xml:space="preserve">was also to become a prominent breaststroke swimmer. While Higgins became an American college champion, Counsilman also made great progress as a result of his diligence and </w:t>
      </w:r>
      <w:ins w:id="10562" w:author="Charlene Jaszewski [2]" w:date="2018-04-10T00:21:00Z">
        <w:r w:rsidR="00DC63C7">
          <w:rPr>
            <w:rFonts w:ascii="Georgia" w:hAnsi="Georgia"/>
            <w:sz w:val="24"/>
            <w:szCs w:val="24"/>
            <w:lang w:val="en-US"/>
          </w:rPr>
          <w:t xml:space="preserve">a </w:t>
        </w:r>
      </w:ins>
      <w:r w:rsidRPr="0025799E">
        <w:rPr>
          <w:rFonts w:ascii="Georgia" w:hAnsi="Georgia"/>
          <w:sz w:val="24"/>
          <w:szCs w:val="24"/>
          <w:lang w:val="en-US"/>
        </w:rPr>
        <w:t xml:space="preserve">great curiosity </w:t>
      </w:r>
      <w:ins w:id="10563" w:author="Charlene Jaszewski [2]" w:date="2018-04-06T18:33:00Z">
        <w:r w:rsidR="00F55421" w:rsidRPr="0025799E">
          <w:rPr>
            <w:rFonts w:ascii="Georgia" w:hAnsi="Georgia"/>
            <w:sz w:val="24"/>
            <w:szCs w:val="24"/>
            <w:lang w:val="en-US"/>
          </w:rPr>
          <w:t>about</w:t>
        </w:r>
      </w:ins>
      <w:del w:id="10564" w:author="Charlene Jaszewski [2]" w:date="2018-04-06T18:33:00Z">
        <w:r w:rsidRPr="0025799E" w:rsidDel="00F55421">
          <w:rPr>
            <w:rFonts w:ascii="Georgia" w:hAnsi="Georgia"/>
            <w:sz w:val="24"/>
            <w:szCs w:val="24"/>
            <w:lang w:val="en-US"/>
          </w:rPr>
          <w:delText>in</w:delText>
        </w:r>
      </w:del>
      <w:r w:rsidRPr="0025799E">
        <w:rPr>
          <w:rFonts w:ascii="Georgia" w:hAnsi="Georgia"/>
          <w:sz w:val="24"/>
          <w:szCs w:val="24"/>
          <w:lang w:val="en-US"/>
        </w:rPr>
        <w:t xml:space="preserve"> swimming. Both of them also tested new forms of strength training, which led to major improvements for Counsilman, whose results while training pointed toward a world record. However, with only a week to go before the most important competition in 1943, Counsilman had to report for </w:t>
      </w:r>
      <w:ins w:id="10565" w:author="Charlene Jaszewski [2]" w:date="2018-04-06T18:42:00Z">
        <w:r w:rsidR="009B6E75" w:rsidRPr="0025799E">
          <w:rPr>
            <w:rFonts w:ascii="Georgia" w:hAnsi="Georgia"/>
            <w:sz w:val="24"/>
            <w:szCs w:val="24"/>
            <w:lang w:val="en-US"/>
          </w:rPr>
          <w:t>duty in the Army to fight in the war</w:t>
        </w:r>
      </w:ins>
      <w:del w:id="10566" w:author="Charlene Jaszewski [2]" w:date="2018-04-06T18:42:00Z">
        <w:r w:rsidRPr="0025799E" w:rsidDel="009B6E75">
          <w:rPr>
            <w:rFonts w:ascii="Georgia" w:hAnsi="Georgia"/>
            <w:sz w:val="24"/>
            <w:szCs w:val="24"/>
            <w:lang w:val="en-US"/>
          </w:rPr>
          <w:delText>his enlistment</w:delText>
        </w:r>
      </w:del>
      <w:r w:rsidRPr="0025799E">
        <w:rPr>
          <w:rFonts w:ascii="Georgia" w:hAnsi="Georgia"/>
          <w:sz w:val="24"/>
          <w:szCs w:val="24"/>
          <w:lang w:val="en-US"/>
        </w:rPr>
        <w:t>. His results on the military’s intelligence tests were among the highest ever measured and he was immediately sent to training.</w:t>
      </w:r>
    </w:p>
    <w:p w14:paraId="53C780DB" w14:textId="4050B2A6"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1944 Olympics, which were supposed to be held in London, were also called off. On the night of June 6, 1944, </w:t>
      </w:r>
      <w:del w:id="10567" w:author="Charlene Jaszewski [2]" w:date="2018-04-06T18:41:00Z">
        <w:r w:rsidRPr="0025799E" w:rsidDel="009B6E75">
          <w:rPr>
            <w:rFonts w:ascii="Georgia" w:hAnsi="Georgia"/>
            <w:sz w:val="24"/>
            <w:szCs w:val="24"/>
            <w:lang w:val="en-US"/>
          </w:rPr>
          <w:delText xml:space="preserve">landing </w:delText>
        </w:r>
      </w:del>
      <w:r w:rsidRPr="0025799E">
        <w:rPr>
          <w:rFonts w:ascii="Georgia" w:hAnsi="Georgia"/>
          <w:sz w:val="24"/>
          <w:szCs w:val="24"/>
          <w:lang w:val="en-US"/>
        </w:rPr>
        <w:t xml:space="preserve">forces consisting of British, American and Canadian soldiers landed in Normandy under the codename Operation Overlord. More than 10,000 of them died in what is </w:t>
      </w:r>
      <w:del w:id="10568" w:author="Charlene Jaszewski [2]" w:date="2018-04-06T18:41:00Z">
        <w:r w:rsidRPr="0025799E" w:rsidDel="009B6E75">
          <w:rPr>
            <w:rFonts w:ascii="Georgia" w:hAnsi="Georgia"/>
            <w:sz w:val="24"/>
            <w:szCs w:val="24"/>
            <w:lang w:val="en-US"/>
          </w:rPr>
          <w:delText xml:space="preserve">also </w:delText>
        </w:r>
      </w:del>
      <w:r w:rsidRPr="0025799E">
        <w:rPr>
          <w:rFonts w:ascii="Georgia" w:hAnsi="Georgia"/>
          <w:sz w:val="24"/>
          <w:szCs w:val="24"/>
          <w:lang w:val="en-US"/>
        </w:rPr>
        <w:t xml:space="preserve">known as D-Day, </w:t>
      </w:r>
      <w:ins w:id="10569" w:author="Charlene Jaszewski [2]" w:date="2018-04-06T18:42:00Z">
        <w:r w:rsidR="00781777" w:rsidRPr="0025799E">
          <w:rPr>
            <w:rFonts w:ascii="Georgia" w:hAnsi="Georgia"/>
            <w:sz w:val="24"/>
            <w:szCs w:val="24"/>
            <w:lang w:val="en-US"/>
          </w:rPr>
          <w:t xml:space="preserve">an event </w:t>
        </w:r>
      </w:ins>
      <w:del w:id="10570" w:author="Charlene Jaszewski [2]" w:date="2018-04-06T18:41:00Z">
        <w:r w:rsidRPr="0025799E" w:rsidDel="009B6E75">
          <w:rPr>
            <w:rFonts w:ascii="Georgia" w:hAnsi="Georgia"/>
            <w:sz w:val="24"/>
            <w:szCs w:val="24"/>
            <w:lang w:val="en-US"/>
          </w:rPr>
          <w:delText xml:space="preserve">which is </w:delText>
        </w:r>
      </w:del>
      <w:r w:rsidRPr="0025799E">
        <w:rPr>
          <w:rFonts w:ascii="Georgia" w:hAnsi="Georgia"/>
          <w:sz w:val="24"/>
          <w:szCs w:val="24"/>
          <w:lang w:val="en-US"/>
        </w:rPr>
        <w:t xml:space="preserve">considered </w:t>
      </w:r>
      <w:ins w:id="10571" w:author="Charlene Jaszewski [2]" w:date="2018-04-06T18:43:00Z">
        <w:r w:rsidR="00BB45EE" w:rsidRPr="0025799E">
          <w:rPr>
            <w:rFonts w:ascii="Georgia" w:hAnsi="Georgia"/>
            <w:sz w:val="24"/>
            <w:szCs w:val="24"/>
            <w:lang w:val="en-US"/>
          </w:rPr>
          <w:t>the</w:t>
        </w:r>
      </w:ins>
      <w:del w:id="10572" w:author="Charlene Jaszewski [2]" w:date="2018-04-06T18:42:00Z">
        <w:r w:rsidRPr="0025799E" w:rsidDel="00BB45EE">
          <w:rPr>
            <w:rFonts w:ascii="Georgia" w:hAnsi="Georgia"/>
            <w:sz w:val="24"/>
            <w:szCs w:val="24"/>
            <w:lang w:val="en-US"/>
          </w:rPr>
          <w:delText>a</w:delText>
        </w:r>
      </w:del>
      <w:r w:rsidRPr="0025799E">
        <w:rPr>
          <w:rFonts w:ascii="Georgia" w:hAnsi="Georgia"/>
          <w:sz w:val="24"/>
          <w:szCs w:val="24"/>
          <w:lang w:val="en-US"/>
        </w:rPr>
        <w:t xml:space="preserve"> turning point in the Second World War. The German response was the V-1 rocket</w:t>
      </w:r>
      <w:del w:id="10573" w:author="Charlene Jaszewski [2]" w:date="2018-04-01T23:02:00Z">
        <w:r w:rsidRPr="0025799E" w:rsidDel="005A1B85">
          <w:rPr>
            <w:rFonts w:ascii="Georgia" w:hAnsi="Georgia"/>
            <w:sz w:val="24"/>
            <w:szCs w:val="24"/>
            <w:lang w:val="en-US"/>
          </w:rPr>
          <w:delText xml:space="preserve"> – </w:delText>
        </w:r>
      </w:del>
      <w:ins w:id="10574" w:author="Charlene Jaszewski [2]" w:date="2018-04-01T23:02:00Z">
        <w:r w:rsidR="005A1B85" w:rsidRPr="0025799E">
          <w:rPr>
            <w:rFonts w:ascii="Georgia" w:hAnsi="Georgia"/>
            <w:sz w:val="24"/>
            <w:szCs w:val="24"/>
            <w:lang w:val="en-US"/>
          </w:rPr>
          <w:t>—</w:t>
        </w:r>
      </w:ins>
      <w:ins w:id="10575" w:author="Charlene Jaszewski [2]" w:date="2018-04-06T18:45:00Z">
        <w:r w:rsidR="00150290" w:rsidRPr="0025799E">
          <w:rPr>
            <w:rFonts w:ascii="Georgia" w:hAnsi="Georgia"/>
            <w:sz w:val="24"/>
            <w:szCs w:val="24"/>
            <w:lang w:val="en-US"/>
          </w:rPr>
          <w:t>short for “Vengeance Weapon 1</w:t>
        </w:r>
        <w:r w:rsidR="00C662C7" w:rsidRPr="0025799E">
          <w:rPr>
            <w:rFonts w:ascii="Georgia" w:hAnsi="Georgia"/>
            <w:sz w:val="24"/>
            <w:szCs w:val="24"/>
            <w:lang w:val="en-US"/>
          </w:rPr>
          <w:t>,</w:t>
        </w:r>
        <w:r w:rsidR="00150290" w:rsidRPr="0025799E">
          <w:rPr>
            <w:rFonts w:ascii="Georgia" w:hAnsi="Georgia"/>
            <w:sz w:val="24"/>
            <w:szCs w:val="24"/>
            <w:lang w:val="en-US"/>
          </w:rPr>
          <w:t>”</w:t>
        </w:r>
      </w:ins>
      <w:del w:id="10576" w:author="Charlene Jaszewski [2]" w:date="2018-04-06T18:45:00Z">
        <w:r w:rsidRPr="0025799E" w:rsidDel="00150290">
          <w:rPr>
            <w:rFonts w:ascii="Georgia" w:hAnsi="Georgia"/>
            <w:sz w:val="24"/>
            <w:szCs w:val="24"/>
            <w:lang w:val="en-US"/>
          </w:rPr>
          <w:delText>“retaliation weapon 1,”</w:delText>
        </w:r>
      </w:del>
      <w:r w:rsidRPr="0025799E">
        <w:rPr>
          <w:rFonts w:ascii="Georgia" w:hAnsi="Georgia"/>
          <w:sz w:val="24"/>
          <w:szCs w:val="24"/>
          <w:lang w:val="en-US"/>
        </w:rPr>
        <w:t xml:space="preserve"> also referred to as “the buzz bomb.” Just a week after D-Day, the first V-1 was launched at London and these rockets rained over the intended Olympic city for the entire summer. More than 6,000 people were killed in the attacks and three times as many people were injured.</w:t>
      </w:r>
    </w:p>
    <w:p w14:paraId="27A73C7C" w14:textId="71660A13" w:rsidR="0024589B" w:rsidRPr="00B81D51" w:rsidRDefault="0024589B" w:rsidP="00553861">
      <w:pPr>
        <w:spacing w:after="0" w:line="360" w:lineRule="auto"/>
        <w:ind w:firstLine="284"/>
        <w:rPr>
          <w:rFonts w:ascii="Georgia" w:hAnsi="Georgia"/>
          <w:sz w:val="24"/>
          <w:szCs w:val="24"/>
          <w:lang w:val="en-US"/>
        </w:rPr>
      </w:pPr>
      <w:del w:id="10577" w:author="Charlene Jaszewski [2]" w:date="2018-04-06T18:57:00Z">
        <w:r w:rsidRPr="0025799E" w:rsidDel="00515B7C">
          <w:rPr>
            <w:rFonts w:ascii="Georgia" w:hAnsi="Georgia"/>
            <w:sz w:val="24"/>
            <w:szCs w:val="24"/>
            <w:lang w:val="en-US"/>
          </w:rPr>
          <w:delText>In the shadow of</w:delText>
        </w:r>
      </w:del>
      <w:ins w:id="10578" w:author="Charlene Jaszewski [2]" w:date="2018-04-06T18:57:00Z">
        <w:r w:rsidR="00515B7C" w:rsidRPr="0025799E">
          <w:rPr>
            <w:rFonts w:ascii="Georgia" w:hAnsi="Georgia"/>
            <w:sz w:val="24"/>
            <w:szCs w:val="24"/>
            <w:lang w:val="en-US"/>
            <w:rPrChange w:id="10579" w:author="Charlene Jaszewski [2]" w:date="2018-04-09T13:52:00Z">
              <w:rPr>
                <w:rFonts w:ascii="Georgia" w:hAnsi="Georgia"/>
                <w:sz w:val="24"/>
                <w:szCs w:val="24"/>
                <w:highlight w:val="yellow"/>
                <w:lang w:val="en-US"/>
              </w:rPr>
            </w:rPrChange>
          </w:rPr>
          <w:t>T</w:t>
        </w:r>
      </w:ins>
      <w:del w:id="10580" w:author="Charlene Jaszewski [2]" w:date="2018-04-06T18:57:00Z">
        <w:r w:rsidRPr="00885511" w:rsidDel="00515B7C">
          <w:rPr>
            <w:rFonts w:ascii="Georgia" w:hAnsi="Georgia"/>
            <w:sz w:val="24"/>
            <w:szCs w:val="24"/>
            <w:lang w:val="en-US"/>
          </w:rPr>
          <w:delText xml:space="preserve"> t</w:delText>
        </w:r>
      </w:del>
      <w:r w:rsidRPr="00885511">
        <w:rPr>
          <w:rFonts w:ascii="Georgia" w:hAnsi="Georgia"/>
          <w:sz w:val="24"/>
          <w:szCs w:val="24"/>
          <w:lang w:val="en-US"/>
        </w:rPr>
        <w:t>he enormous tragedies brought on by the war</w:t>
      </w:r>
      <w:ins w:id="10581" w:author="Charlene Jaszewski [2]" w:date="2018-04-06T18:57:00Z">
        <w:r w:rsidR="00515B7C" w:rsidRPr="0025799E">
          <w:rPr>
            <w:rFonts w:ascii="Georgia" w:hAnsi="Georgia"/>
            <w:sz w:val="24"/>
            <w:szCs w:val="24"/>
            <w:lang w:val="en-US"/>
            <w:rPrChange w:id="10582" w:author="Charlene Jaszewski [2]" w:date="2018-04-09T13:52:00Z">
              <w:rPr>
                <w:rFonts w:ascii="Georgia" w:hAnsi="Georgia"/>
                <w:sz w:val="24"/>
                <w:szCs w:val="24"/>
                <w:highlight w:val="yellow"/>
                <w:lang w:val="en-US"/>
              </w:rPr>
            </w:rPrChange>
          </w:rPr>
          <w:t xml:space="preserve"> cast a long shadow on</w:t>
        </w:r>
      </w:ins>
      <w:del w:id="10583" w:author="Charlene Jaszewski [2]" w:date="2018-04-06T18:57:00Z">
        <w:r w:rsidRPr="00885511" w:rsidDel="00515B7C">
          <w:rPr>
            <w:rFonts w:ascii="Georgia" w:hAnsi="Georgia"/>
            <w:sz w:val="24"/>
            <w:szCs w:val="24"/>
            <w:lang w:val="en-US"/>
          </w:rPr>
          <w:delText>, it also came to change t</w:delText>
        </w:r>
      </w:del>
      <w:ins w:id="10584" w:author="Charlene Jaszewski [2]" w:date="2018-04-06T18:57:00Z">
        <w:r w:rsidR="00515B7C" w:rsidRPr="0025799E">
          <w:rPr>
            <w:rFonts w:ascii="Georgia" w:hAnsi="Georgia"/>
            <w:sz w:val="24"/>
            <w:szCs w:val="24"/>
            <w:lang w:val="en-US"/>
            <w:rPrChange w:id="10585" w:author="Charlene Jaszewski [2]" w:date="2018-04-09T13:52:00Z">
              <w:rPr>
                <w:rFonts w:ascii="Georgia" w:hAnsi="Georgia"/>
                <w:sz w:val="24"/>
                <w:szCs w:val="24"/>
                <w:highlight w:val="yellow"/>
                <w:lang w:val="en-US"/>
              </w:rPr>
            </w:rPrChange>
          </w:rPr>
          <w:t xml:space="preserve"> t</w:t>
        </w:r>
      </w:ins>
      <w:r w:rsidRPr="00885511">
        <w:rPr>
          <w:rFonts w:ascii="Georgia" w:hAnsi="Georgia"/>
          <w:sz w:val="24"/>
          <w:szCs w:val="24"/>
          <w:lang w:val="en-US"/>
        </w:rPr>
        <w:t>he history of sports. More athletes than Doc Counsilman missed the opportunity to compete</w:t>
      </w:r>
      <w:ins w:id="10586" w:author="Charlene Jaszewski [2]" w:date="2018-04-06T18:46:00Z">
        <w:r w:rsidR="003C4CE0" w:rsidRPr="00885511">
          <w:rPr>
            <w:rFonts w:ascii="Georgia" w:hAnsi="Georgia"/>
            <w:sz w:val="24"/>
            <w:szCs w:val="24"/>
            <w:lang w:val="en-US"/>
          </w:rPr>
          <w:t>—</w:t>
        </w:r>
      </w:ins>
      <w:del w:id="10587" w:author="Charlene Jaszewski [2]" w:date="2018-04-06T18:46:00Z">
        <w:r w:rsidRPr="00885511" w:rsidDel="003C4CE0">
          <w:rPr>
            <w:rFonts w:ascii="Georgia" w:hAnsi="Georgia"/>
            <w:sz w:val="24"/>
            <w:szCs w:val="24"/>
            <w:lang w:val="en-US"/>
          </w:rPr>
          <w:delText xml:space="preserve">, </w:delText>
        </w:r>
      </w:del>
      <w:r w:rsidRPr="00885511">
        <w:rPr>
          <w:rFonts w:ascii="Georgia" w:hAnsi="Georgia"/>
          <w:sz w:val="24"/>
          <w:szCs w:val="24"/>
          <w:lang w:val="en-US"/>
        </w:rPr>
        <w:t>and perhaps win</w:t>
      </w:r>
      <w:ins w:id="10588" w:author="Charlene Jaszewski [2]" w:date="2018-04-06T18:46:00Z">
        <w:r w:rsidR="003C4CE0" w:rsidRPr="00885511">
          <w:rPr>
            <w:rFonts w:ascii="Georgia" w:hAnsi="Georgia"/>
            <w:sz w:val="24"/>
            <w:szCs w:val="24"/>
            <w:lang w:val="en-US"/>
          </w:rPr>
          <w:t>—</w:t>
        </w:r>
      </w:ins>
      <w:del w:id="10589" w:author="Charlene Jaszewski [2]" w:date="2018-04-06T18:46:00Z">
        <w:r w:rsidRPr="00885511" w:rsidDel="003C4CE0">
          <w:rPr>
            <w:rFonts w:ascii="Georgia" w:hAnsi="Georgia"/>
            <w:sz w:val="24"/>
            <w:szCs w:val="24"/>
            <w:lang w:val="en-US"/>
          </w:rPr>
          <w:delText xml:space="preserve">, </w:delText>
        </w:r>
      </w:del>
      <w:r w:rsidRPr="00885511">
        <w:rPr>
          <w:rFonts w:ascii="Georgia" w:hAnsi="Georgia"/>
          <w:sz w:val="24"/>
          <w:szCs w:val="24"/>
          <w:lang w:val="en-US"/>
        </w:rPr>
        <w:t xml:space="preserve">at the Olympics. American sprinter and long jumper </w:t>
      </w:r>
      <w:r w:rsidRPr="009E0F41">
        <w:rPr>
          <w:rFonts w:ascii="Georgia" w:hAnsi="Georgia"/>
          <w:sz w:val="24"/>
          <w:szCs w:val="24"/>
          <w:lang w:val="en-US"/>
        </w:rPr>
        <w:t>Eulace Peacock defeated Jesse Owens in the United States several times in 1936, but pulled a muscle in his thigh and was unable to go to the Berlin Olympics. Swed</w:t>
      </w:r>
      <w:ins w:id="10590" w:author="Charlene Jaszewski [2]" w:date="2018-04-06T18:48:00Z">
        <w:r w:rsidR="00E874CE" w:rsidRPr="009E0F41">
          <w:rPr>
            <w:rFonts w:ascii="Georgia" w:hAnsi="Georgia"/>
            <w:sz w:val="24"/>
            <w:szCs w:val="24"/>
            <w:lang w:val="en-US"/>
          </w:rPr>
          <w:t>e</w:t>
        </w:r>
      </w:ins>
      <w:del w:id="10591" w:author="Charlene Jaszewski [2]" w:date="2018-04-06T18:48:00Z">
        <w:r w:rsidRPr="009E0F41" w:rsidDel="00E874CE">
          <w:rPr>
            <w:rFonts w:ascii="Georgia" w:hAnsi="Georgia"/>
            <w:sz w:val="24"/>
            <w:szCs w:val="24"/>
            <w:lang w:val="en-US"/>
          </w:rPr>
          <w:delText>ish</w:delText>
        </w:r>
      </w:del>
      <w:r w:rsidRPr="009E0F41">
        <w:rPr>
          <w:rFonts w:ascii="Georgia" w:hAnsi="Georgia"/>
          <w:sz w:val="24"/>
          <w:szCs w:val="24"/>
          <w:lang w:val="en-US"/>
        </w:rPr>
        <w:t xml:space="preserve"> Gunder Hägg was the best middle-distance runner in the world during the war and broke </w:t>
      </w:r>
      <w:del w:id="10592" w:author="Charlene Jaszewski [2]" w:date="2018-04-10T08:38:00Z">
        <w:r w:rsidRPr="009E0F41" w:rsidDel="00DF102B">
          <w:rPr>
            <w:rFonts w:ascii="Georgia" w:hAnsi="Georgia"/>
            <w:sz w:val="24"/>
            <w:szCs w:val="24"/>
            <w:lang w:val="en-US"/>
          </w:rPr>
          <w:delText>six</w:delText>
        </w:r>
        <w:r w:rsidRPr="00200A4C" w:rsidDel="00DF102B">
          <w:rPr>
            <w:rFonts w:ascii="Georgia" w:hAnsi="Georgia"/>
            <w:sz w:val="24"/>
            <w:szCs w:val="24"/>
            <w:lang w:val="en-US"/>
          </w:rPr>
          <w:delText>teen</w:delText>
        </w:r>
      </w:del>
      <w:ins w:id="10593" w:author="Charlene Jaszewski [2]" w:date="2018-04-10T08:38:00Z">
        <w:r w:rsidR="00DF102B">
          <w:rPr>
            <w:rFonts w:ascii="Georgia" w:hAnsi="Georgia"/>
            <w:sz w:val="24"/>
            <w:szCs w:val="24"/>
            <w:lang w:val="en-US"/>
          </w:rPr>
          <w:t>16</w:t>
        </w:r>
      </w:ins>
      <w:r w:rsidRPr="00200A4C">
        <w:rPr>
          <w:rFonts w:ascii="Georgia" w:hAnsi="Georgia"/>
          <w:sz w:val="24"/>
          <w:szCs w:val="24"/>
          <w:lang w:val="en-US"/>
        </w:rPr>
        <w:t xml:space="preserve"> world records. It’s very likely that both Hägg and Peacock would have won medals at the 1940 and 1944 Olympics</w:t>
      </w:r>
      <w:ins w:id="10594" w:author="Charlene Jaszewski [2]" w:date="2018-04-06T18:58:00Z">
        <w:r w:rsidR="00434937" w:rsidRPr="003758A3">
          <w:rPr>
            <w:rFonts w:ascii="Georgia" w:hAnsi="Georgia"/>
            <w:sz w:val="24"/>
            <w:szCs w:val="24"/>
            <w:lang w:val="en-US"/>
          </w:rPr>
          <w:t xml:space="preserve">. Though many athlete’s stories during this time were of missed opportunities, </w:t>
        </w:r>
      </w:ins>
      <w:del w:id="10595" w:author="Charlene Jaszewski [2]" w:date="2018-04-06T18:58:00Z">
        <w:r w:rsidRPr="00450636" w:rsidDel="00434937">
          <w:rPr>
            <w:rFonts w:ascii="Georgia" w:hAnsi="Georgia"/>
            <w:sz w:val="24"/>
            <w:szCs w:val="24"/>
            <w:lang w:val="en-US"/>
          </w:rPr>
          <w:delText xml:space="preserve">, and </w:delText>
        </w:r>
        <w:r w:rsidR="002E051A" w:rsidRPr="00303E97" w:rsidDel="00434937">
          <w:rPr>
            <w:rFonts w:ascii="Georgia" w:hAnsi="Georgia"/>
            <w:sz w:val="24"/>
            <w:szCs w:val="24"/>
            <w:lang w:val="en-US"/>
          </w:rPr>
          <w:delText xml:space="preserve">even though </w:delText>
        </w:r>
        <w:r w:rsidRPr="002246A5" w:rsidDel="00434937">
          <w:rPr>
            <w:rFonts w:ascii="Georgia" w:hAnsi="Georgia"/>
            <w:sz w:val="24"/>
            <w:szCs w:val="24"/>
            <w:lang w:val="en-US"/>
          </w:rPr>
          <w:delText>their stories are mo</w:delText>
        </w:r>
        <w:r w:rsidRPr="007358DE" w:rsidDel="00434937">
          <w:rPr>
            <w:rFonts w:ascii="Georgia" w:hAnsi="Georgia"/>
            <w:sz w:val="24"/>
            <w:szCs w:val="24"/>
            <w:lang w:val="en-US"/>
          </w:rPr>
          <w:delText xml:space="preserve">ving, </w:delText>
        </w:r>
      </w:del>
      <w:r w:rsidRPr="00462CDF">
        <w:rPr>
          <w:rFonts w:ascii="Georgia" w:hAnsi="Georgia"/>
          <w:sz w:val="24"/>
          <w:szCs w:val="24"/>
          <w:lang w:val="en-US"/>
        </w:rPr>
        <w:t xml:space="preserve">several of the greatest swimmers of the time </w:t>
      </w:r>
      <w:r w:rsidR="002E051A" w:rsidRPr="00AE7215">
        <w:rPr>
          <w:rFonts w:ascii="Georgia" w:hAnsi="Georgia"/>
          <w:sz w:val="24"/>
          <w:szCs w:val="24"/>
          <w:lang w:val="en-US"/>
        </w:rPr>
        <w:t>were to suffer</w:t>
      </w:r>
      <w:r w:rsidRPr="00B81D51">
        <w:rPr>
          <w:rFonts w:ascii="Georgia" w:hAnsi="Georgia"/>
          <w:sz w:val="24"/>
          <w:szCs w:val="24"/>
          <w:lang w:val="en-US"/>
        </w:rPr>
        <w:t xml:space="preserve"> a</w:t>
      </w:r>
      <w:ins w:id="10596" w:author="Charlene Jaszewski [2]" w:date="2018-04-06T18:58:00Z">
        <w:r w:rsidR="008F0FA8" w:rsidRPr="00B81D51">
          <w:rPr>
            <w:rFonts w:ascii="Georgia" w:hAnsi="Georgia"/>
            <w:sz w:val="24"/>
            <w:szCs w:val="24"/>
            <w:lang w:val="en-US"/>
          </w:rPr>
          <w:t xml:space="preserve"> </w:t>
        </w:r>
      </w:ins>
      <w:del w:id="10597" w:author="Charlene Jaszewski [2]" w:date="2018-04-06T18:58:00Z">
        <w:r w:rsidRPr="00B81D51" w:rsidDel="008F0FA8">
          <w:rPr>
            <w:rFonts w:ascii="Georgia" w:hAnsi="Georgia"/>
            <w:sz w:val="24"/>
            <w:szCs w:val="24"/>
            <w:lang w:val="en-US"/>
          </w:rPr>
          <w:delText xml:space="preserve">n even </w:delText>
        </w:r>
      </w:del>
      <w:r w:rsidRPr="00B81D51">
        <w:rPr>
          <w:rFonts w:ascii="Georgia" w:hAnsi="Georgia"/>
          <w:sz w:val="24"/>
          <w:szCs w:val="24"/>
          <w:lang w:val="en-US"/>
        </w:rPr>
        <w:t>crueler fate.</w:t>
      </w:r>
    </w:p>
    <w:p w14:paraId="55C81C3D" w14:textId="359DB78D" w:rsidR="0024589B" w:rsidRPr="0025799E" w:rsidRDefault="0024589B" w:rsidP="00553861">
      <w:pPr>
        <w:spacing w:after="0" w:line="360" w:lineRule="auto"/>
        <w:ind w:firstLine="284"/>
        <w:rPr>
          <w:rFonts w:ascii="Georgia" w:hAnsi="Georgia"/>
          <w:sz w:val="24"/>
          <w:szCs w:val="24"/>
          <w:lang w:val="en-US"/>
        </w:rPr>
      </w:pPr>
      <w:r w:rsidRPr="00B81D51">
        <w:rPr>
          <w:rFonts w:ascii="Georgia" w:hAnsi="Georgia"/>
          <w:sz w:val="24"/>
          <w:szCs w:val="24"/>
          <w:lang w:val="en-US"/>
        </w:rPr>
        <w:t xml:space="preserve">Two men, both born on December 12, 1913, did 57.6 in the </w:t>
      </w:r>
      <w:del w:id="10598" w:author="Charlene Jaszewski [2]" w:date="2018-04-03T16:32:00Z">
        <w:r w:rsidRPr="00B81D51" w:rsidDel="00ED048A">
          <w:rPr>
            <w:rFonts w:ascii="Georgia" w:hAnsi="Georgia"/>
            <w:sz w:val="24"/>
            <w:szCs w:val="24"/>
            <w:lang w:val="en-US"/>
          </w:rPr>
          <w:delText>100 meters</w:delText>
        </w:r>
      </w:del>
      <w:ins w:id="10599" w:author="Charlene Jaszewski [2]" w:date="2018-04-03T16:32:00Z">
        <w:r w:rsidR="00ED048A" w:rsidRPr="00B81D51">
          <w:rPr>
            <w:rFonts w:ascii="Georgia" w:hAnsi="Georgia"/>
            <w:sz w:val="24"/>
            <w:szCs w:val="24"/>
            <w:lang w:val="en-US"/>
          </w:rPr>
          <w:t>100m</w:t>
        </w:r>
      </w:ins>
      <w:r w:rsidRPr="006C1F2F">
        <w:rPr>
          <w:rFonts w:ascii="Georgia" w:hAnsi="Georgia"/>
          <w:sz w:val="24"/>
          <w:szCs w:val="24"/>
          <w:lang w:val="en-US"/>
        </w:rPr>
        <w:t xml:space="preserve"> freestyle during the 1936 Olympics in Berlin. One o</w:t>
      </w:r>
      <w:r w:rsidR="002E051A" w:rsidRPr="00083937">
        <w:rPr>
          <w:rFonts w:ascii="Georgia" w:hAnsi="Georgia"/>
          <w:sz w:val="24"/>
          <w:szCs w:val="24"/>
          <w:lang w:val="en-US"/>
        </w:rPr>
        <w:t xml:space="preserve">f them, Yale student Peter Fick, </w:t>
      </w:r>
      <w:del w:id="10600" w:author="Charlene Jaszewski [2]" w:date="2018-04-06T18:59:00Z">
        <w:r w:rsidRPr="001D73FE" w:rsidDel="00C50841">
          <w:rPr>
            <w:rFonts w:ascii="Georgia" w:hAnsi="Georgia"/>
            <w:sz w:val="24"/>
            <w:szCs w:val="24"/>
            <w:lang w:val="en-US"/>
          </w:rPr>
          <w:delText xml:space="preserve">who was </w:delText>
        </w:r>
      </w:del>
      <w:r w:rsidRPr="00B32392">
        <w:rPr>
          <w:rFonts w:ascii="Georgia" w:hAnsi="Georgia"/>
          <w:sz w:val="24"/>
          <w:szCs w:val="24"/>
          <w:lang w:val="en-US"/>
        </w:rPr>
        <w:t>the definite favor</w:t>
      </w:r>
      <w:r w:rsidRPr="00E86B15">
        <w:rPr>
          <w:rFonts w:ascii="Georgia" w:hAnsi="Georgia"/>
          <w:sz w:val="24"/>
          <w:szCs w:val="24"/>
          <w:lang w:val="en-US"/>
        </w:rPr>
        <w:t xml:space="preserve">ite after having </w:t>
      </w:r>
      <w:del w:id="10601" w:author="Charlene Jaszewski [2]" w:date="2018-04-06T19:00:00Z">
        <w:r w:rsidRPr="00E86B15" w:rsidDel="00C50841">
          <w:rPr>
            <w:rFonts w:ascii="Georgia" w:hAnsi="Georgia"/>
            <w:sz w:val="24"/>
            <w:szCs w:val="24"/>
            <w:lang w:val="en-US"/>
          </w:rPr>
          <w:delText xml:space="preserve">improved </w:delText>
        </w:r>
      </w:del>
      <w:ins w:id="10602" w:author="Charlene Jaszewski [2]" w:date="2018-04-06T19:00:00Z">
        <w:r w:rsidR="00C50841" w:rsidRPr="0025799E">
          <w:rPr>
            <w:rFonts w:ascii="Georgia" w:hAnsi="Georgia"/>
            <w:sz w:val="24"/>
            <w:szCs w:val="24"/>
            <w:lang w:val="en-US"/>
          </w:rPr>
          <w:t xml:space="preserve">beaten </w:t>
        </w:r>
      </w:ins>
      <w:r w:rsidRPr="0025799E">
        <w:rPr>
          <w:rFonts w:ascii="Georgia" w:hAnsi="Georgia"/>
          <w:sz w:val="24"/>
          <w:szCs w:val="24"/>
          <w:lang w:val="en-US"/>
        </w:rPr>
        <w:t xml:space="preserve">Johnny Weissmuller’s record on the distance three times, came to Berlin with a personal record of 56.8. Fick also easily broke the Olympic record during the trials, but was clocked at a time more than two seconds slower in the final. </w:t>
      </w:r>
      <w:ins w:id="10603" w:author="Charlene Jaszewski [2]" w:date="2018-04-06T19:00:00Z">
        <w:r w:rsidR="000B4652" w:rsidRPr="0025799E">
          <w:rPr>
            <w:rFonts w:ascii="Georgia" w:hAnsi="Georgia"/>
            <w:sz w:val="24"/>
            <w:szCs w:val="24"/>
            <w:lang w:val="en-US"/>
          </w:rPr>
          <w:t xml:space="preserve">The Americans found this </w:t>
        </w:r>
      </w:ins>
      <w:del w:id="10604" w:author="Charlene Jaszewski [2]" w:date="2018-04-06T19:00:00Z">
        <w:r w:rsidRPr="0025799E" w:rsidDel="000B4652">
          <w:rPr>
            <w:rFonts w:ascii="Georgia" w:hAnsi="Georgia"/>
            <w:sz w:val="24"/>
            <w:szCs w:val="24"/>
            <w:lang w:val="en-US"/>
          </w:rPr>
          <w:delText xml:space="preserve">This was </w:delText>
        </w:r>
      </w:del>
      <w:r w:rsidRPr="0025799E">
        <w:rPr>
          <w:rFonts w:ascii="Georgia" w:hAnsi="Georgia"/>
          <w:sz w:val="24"/>
          <w:szCs w:val="24"/>
          <w:lang w:val="en-US"/>
        </w:rPr>
        <w:t>incomprehensible</w:t>
      </w:r>
      <w:del w:id="10605" w:author="Charlene Jaszewski [2]" w:date="2018-04-06T19:00:00Z">
        <w:r w:rsidRPr="0025799E" w:rsidDel="000B4652">
          <w:rPr>
            <w:rFonts w:ascii="Georgia" w:hAnsi="Georgia"/>
            <w:sz w:val="24"/>
            <w:szCs w:val="24"/>
            <w:lang w:val="en-US"/>
          </w:rPr>
          <w:delText xml:space="preserve"> as far as the Americans were concerned</w:delText>
        </w:r>
      </w:del>
      <w:r w:rsidRPr="0025799E">
        <w:rPr>
          <w:rFonts w:ascii="Georgia" w:hAnsi="Georgia"/>
          <w:sz w:val="24"/>
          <w:szCs w:val="24"/>
          <w:lang w:val="en-US"/>
        </w:rPr>
        <w:t xml:space="preserve">, </w:t>
      </w:r>
      <w:del w:id="10606" w:author="Charlene Jaszewski [2]" w:date="2018-04-06T19:00:00Z">
        <w:r w:rsidRPr="0025799E" w:rsidDel="003352AE">
          <w:rPr>
            <w:rFonts w:ascii="Georgia" w:hAnsi="Georgia"/>
            <w:sz w:val="24"/>
            <w:szCs w:val="24"/>
            <w:lang w:val="en-US"/>
          </w:rPr>
          <w:delText xml:space="preserve">who </w:delText>
        </w:r>
      </w:del>
      <w:ins w:id="10607" w:author="Charlene Jaszewski [2]" w:date="2018-04-06T19:00:00Z">
        <w:r w:rsidR="003352AE" w:rsidRPr="0025799E">
          <w:rPr>
            <w:rFonts w:ascii="Georgia" w:hAnsi="Georgia"/>
            <w:sz w:val="24"/>
            <w:szCs w:val="24"/>
            <w:lang w:val="en-US"/>
          </w:rPr>
          <w:t xml:space="preserve">and they </w:t>
        </w:r>
      </w:ins>
      <w:r w:rsidRPr="0025799E">
        <w:rPr>
          <w:rFonts w:ascii="Georgia" w:hAnsi="Georgia"/>
          <w:sz w:val="24"/>
          <w:szCs w:val="24"/>
          <w:lang w:val="en-US"/>
        </w:rPr>
        <w:t xml:space="preserve">submitted a protest </w:t>
      </w:r>
      <w:del w:id="10608" w:author="Charlene Jaszewski [2]" w:date="2018-04-06T19:01:00Z">
        <w:r w:rsidRPr="0025799E" w:rsidDel="00A175CC">
          <w:rPr>
            <w:rFonts w:ascii="Georgia" w:hAnsi="Georgia"/>
            <w:sz w:val="24"/>
            <w:szCs w:val="24"/>
            <w:lang w:val="en-US"/>
          </w:rPr>
          <w:delText>as they had</w:delText>
        </w:r>
      </w:del>
      <w:ins w:id="10609" w:author="Charlene Jaszewski [2]" w:date="2018-04-06T19:01:00Z">
        <w:r w:rsidR="00A175CC" w:rsidRPr="0025799E">
          <w:rPr>
            <w:rFonts w:ascii="Georgia" w:hAnsi="Georgia"/>
            <w:sz w:val="24"/>
            <w:szCs w:val="24"/>
            <w:lang w:val="en-US"/>
          </w:rPr>
          <w:t>with</w:t>
        </w:r>
      </w:ins>
      <w:r w:rsidRPr="0025799E">
        <w:rPr>
          <w:rFonts w:ascii="Georgia" w:hAnsi="Georgia"/>
          <w:sz w:val="24"/>
          <w:szCs w:val="24"/>
          <w:lang w:val="en-US"/>
        </w:rPr>
        <w:t xml:space="preserve"> photographic proof that Fick was in a position to win a medal</w:t>
      </w:r>
      <w:ins w:id="10610" w:author="Charlene Jaszewski [2]" w:date="2018-04-06T19:01:00Z">
        <w:r w:rsidR="001E3A6B" w:rsidRPr="0025799E">
          <w:rPr>
            <w:rFonts w:ascii="Georgia" w:hAnsi="Georgia"/>
            <w:sz w:val="24"/>
            <w:szCs w:val="24"/>
            <w:lang w:val="en-US"/>
          </w:rPr>
          <w:t>—</w:t>
        </w:r>
      </w:ins>
      <w:del w:id="10611" w:author="Charlene Jaszewski [2]" w:date="2018-04-06T19:01:00Z">
        <w:r w:rsidRPr="0025799E" w:rsidDel="001E3A6B">
          <w:rPr>
            <w:rFonts w:ascii="Georgia" w:hAnsi="Georgia"/>
            <w:sz w:val="24"/>
            <w:szCs w:val="24"/>
            <w:lang w:val="en-US"/>
          </w:rPr>
          <w:delText xml:space="preserve"> and </w:delText>
        </w:r>
      </w:del>
      <w:r w:rsidRPr="0025799E">
        <w:rPr>
          <w:rFonts w:ascii="Georgia" w:hAnsi="Georgia"/>
          <w:sz w:val="24"/>
          <w:szCs w:val="24"/>
          <w:lang w:val="en-US"/>
        </w:rPr>
        <w:t>not sixth as claimed by the judges. The protest was rejected in front of the large home crowd, who saw Fick getting beaten by the German favorite Helmut Fischer.</w:t>
      </w:r>
    </w:p>
    <w:p w14:paraId="78F03D07" w14:textId="4C800573"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Instead, the star of the Olympics became the Hungarian medical student Ferenc Csik, who was the same age as Fick</w:t>
      </w:r>
      <w:ins w:id="10612" w:author="Charlene Jaszewski [2]" w:date="2018-04-06T19:02:00Z">
        <w:r w:rsidR="002C7D87" w:rsidRPr="0025799E">
          <w:rPr>
            <w:rFonts w:ascii="Georgia" w:hAnsi="Georgia"/>
            <w:sz w:val="24"/>
            <w:szCs w:val="24"/>
            <w:lang w:val="en-US"/>
          </w:rPr>
          <w:t>.</w:t>
        </w:r>
      </w:ins>
      <w:r w:rsidRPr="0025799E">
        <w:rPr>
          <w:rFonts w:ascii="Georgia" w:hAnsi="Georgia"/>
          <w:sz w:val="24"/>
          <w:szCs w:val="24"/>
          <w:lang w:val="en-US"/>
        </w:rPr>
        <w:t xml:space="preserve"> </w:t>
      </w:r>
      <w:del w:id="10613" w:author="Charlene Jaszewski [2]" w:date="2018-04-06T19:03:00Z">
        <w:r w:rsidRPr="0025799E" w:rsidDel="00D67046">
          <w:rPr>
            <w:rFonts w:ascii="Georgia" w:hAnsi="Georgia"/>
            <w:sz w:val="24"/>
            <w:szCs w:val="24"/>
            <w:lang w:val="en-US"/>
          </w:rPr>
          <w:delText xml:space="preserve">and </w:delText>
        </w:r>
      </w:del>
      <w:ins w:id="10614" w:author="Charlene Jaszewski [2]" w:date="2018-04-06T19:03:00Z">
        <w:r w:rsidR="00D67046" w:rsidRPr="0025799E">
          <w:rPr>
            <w:rFonts w:ascii="Georgia" w:hAnsi="Georgia"/>
            <w:sz w:val="24"/>
            <w:szCs w:val="24"/>
            <w:lang w:val="en-US"/>
          </w:rPr>
          <w:t xml:space="preserve">He </w:t>
        </w:r>
      </w:ins>
      <w:r w:rsidRPr="0025799E">
        <w:rPr>
          <w:rFonts w:ascii="Georgia" w:hAnsi="Georgia"/>
          <w:sz w:val="24"/>
          <w:szCs w:val="24"/>
          <w:lang w:val="en-US"/>
        </w:rPr>
        <w:t>won the 100</w:t>
      </w:r>
      <w:ins w:id="10615" w:author="Charlene Jaszewski [2]" w:date="2018-04-09T16:05:00Z">
        <w:r w:rsidR="00B81D51">
          <w:rPr>
            <w:rFonts w:ascii="Georgia" w:hAnsi="Georgia"/>
            <w:sz w:val="24"/>
            <w:szCs w:val="24"/>
            <w:lang w:val="en-US"/>
          </w:rPr>
          <w:t>-</w:t>
        </w:r>
      </w:ins>
      <w:ins w:id="10616" w:author="Charlene Jaszewski [2]" w:date="2018-04-06T19:02:00Z">
        <w:r w:rsidR="00483340" w:rsidRPr="00B81D51">
          <w:rPr>
            <w:rFonts w:ascii="Georgia" w:hAnsi="Georgia"/>
            <w:sz w:val="24"/>
            <w:szCs w:val="24"/>
            <w:lang w:val="en-US"/>
          </w:rPr>
          <w:t>m</w:t>
        </w:r>
      </w:ins>
      <w:ins w:id="10617" w:author="Charlene Jaszewski [2]" w:date="2018-04-09T16:05:00Z">
        <w:r w:rsidR="00B81D51">
          <w:rPr>
            <w:rFonts w:ascii="Georgia" w:hAnsi="Georgia"/>
            <w:sz w:val="24"/>
            <w:szCs w:val="24"/>
            <w:lang w:val="en-US"/>
          </w:rPr>
          <w:t>eter</w:t>
        </w:r>
      </w:ins>
      <w:ins w:id="10618" w:author="Charlene Jaszewski [2]" w:date="2018-04-06T19:02:00Z">
        <w:r w:rsidR="00483340" w:rsidRPr="00B81D51">
          <w:rPr>
            <w:rFonts w:ascii="Georgia" w:hAnsi="Georgia"/>
            <w:sz w:val="24"/>
            <w:szCs w:val="24"/>
            <w:lang w:val="en-US"/>
          </w:rPr>
          <w:t xml:space="preserve"> </w:t>
        </w:r>
      </w:ins>
      <w:del w:id="10619" w:author="Charlene Jaszewski [2]" w:date="2018-04-06T19:02:00Z">
        <w:r w:rsidRPr="00B81D51" w:rsidDel="00483340">
          <w:rPr>
            <w:rFonts w:ascii="Georgia" w:hAnsi="Georgia"/>
            <w:sz w:val="24"/>
            <w:szCs w:val="24"/>
            <w:lang w:val="en-US"/>
          </w:rPr>
          <w:delText xml:space="preserve"> meter </w:delText>
        </w:r>
      </w:del>
      <w:r w:rsidRPr="00B81D51">
        <w:rPr>
          <w:rFonts w:ascii="Georgia" w:hAnsi="Georgia"/>
          <w:sz w:val="24"/>
          <w:szCs w:val="24"/>
          <w:lang w:val="en-US"/>
        </w:rPr>
        <w:t>race</w:t>
      </w:r>
      <w:del w:id="10620" w:author="Charlene Jaszewski [2]" w:date="2018-04-06T19:03:00Z">
        <w:r w:rsidRPr="00B81D51" w:rsidDel="00A71F75">
          <w:rPr>
            <w:rFonts w:ascii="Georgia" w:hAnsi="Georgia"/>
            <w:sz w:val="24"/>
            <w:szCs w:val="24"/>
            <w:lang w:val="en-US"/>
          </w:rPr>
          <w:delText>,</w:delText>
        </w:r>
      </w:del>
      <w:r w:rsidRPr="00B81D51">
        <w:rPr>
          <w:rFonts w:ascii="Georgia" w:hAnsi="Georgia"/>
          <w:sz w:val="24"/>
          <w:szCs w:val="24"/>
          <w:lang w:val="en-US"/>
        </w:rPr>
        <w:t xml:space="preserve"> </w:t>
      </w:r>
      <w:del w:id="10621" w:author="Charlene Jaszewski [2]" w:date="2018-04-06T19:03:00Z">
        <w:r w:rsidRPr="006C1F2F" w:rsidDel="00A71F75">
          <w:rPr>
            <w:rFonts w:ascii="Georgia" w:hAnsi="Georgia"/>
            <w:sz w:val="24"/>
            <w:szCs w:val="24"/>
            <w:lang w:val="en-US"/>
          </w:rPr>
          <w:delText>where he also</w:delText>
        </w:r>
      </w:del>
      <w:ins w:id="10622" w:author="Charlene Jaszewski [2]" w:date="2018-04-06T19:03:00Z">
        <w:r w:rsidR="00A71F75" w:rsidRPr="00083937">
          <w:rPr>
            <w:rFonts w:ascii="Georgia" w:hAnsi="Georgia"/>
            <w:sz w:val="24"/>
            <w:szCs w:val="24"/>
            <w:lang w:val="en-US"/>
          </w:rPr>
          <w:t>and</w:t>
        </w:r>
      </w:ins>
      <w:r w:rsidRPr="001D73FE">
        <w:rPr>
          <w:rFonts w:ascii="Georgia" w:hAnsi="Georgia"/>
          <w:sz w:val="24"/>
          <w:szCs w:val="24"/>
          <w:lang w:val="en-US"/>
        </w:rPr>
        <w:t xml:space="preserve"> got the same time as </w:t>
      </w:r>
      <w:del w:id="10623" w:author="Charlene Jaszewski [2]" w:date="2018-04-06T19:02:00Z">
        <w:r w:rsidRPr="00B32392" w:rsidDel="00E673ED">
          <w:rPr>
            <w:rFonts w:ascii="Georgia" w:hAnsi="Georgia"/>
            <w:sz w:val="24"/>
            <w:szCs w:val="24"/>
            <w:lang w:val="en-US"/>
          </w:rPr>
          <w:delText xml:space="preserve">that of </w:delText>
        </w:r>
      </w:del>
      <w:r w:rsidRPr="00E86B15">
        <w:rPr>
          <w:rFonts w:ascii="Georgia" w:hAnsi="Georgia"/>
          <w:sz w:val="24"/>
          <w:szCs w:val="24"/>
          <w:lang w:val="en-US"/>
        </w:rPr>
        <w:t xml:space="preserve">Fick in the trials. </w:t>
      </w:r>
      <w:del w:id="10624" w:author="Charlene Jaszewski [2]" w:date="2018-04-06T19:03:00Z">
        <w:r w:rsidRPr="00E86B15" w:rsidDel="00A71F75">
          <w:rPr>
            <w:rFonts w:ascii="Georgia" w:hAnsi="Georgia"/>
            <w:sz w:val="24"/>
            <w:szCs w:val="24"/>
            <w:lang w:val="en-US"/>
          </w:rPr>
          <w:delText xml:space="preserve">In </w:delText>
        </w:r>
      </w:del>
      <w:ins w:id="10625" w:author="Charlene Jaszewski [2]" w:date="2018-04-06T19:03:00Z">
        <w:r w:rsidR="00A71F75" w:rsidRPr="0025799E">
          <w:rPr>
            <w:rFonts w:ascii="Georgia" w:hAnsi="Georgia"/>
            <w:sz w:val="24"/>
            <w:szCs w:val="24"/>
            <w:lang w:val="en-US"/>
          </w:rPr>
          <w:t>De</w:t>
        </w:r>
      </w:ins>
      <w:r w:rsidRPr="0025799E">
        <w:rPr>
          <w:rFonts w:ascii="Georgia" w:hAnsi="Georgia"/>
          <w:sz w:val="24"/>
          <w:szCs w:val="24"/>
          <w:lang w:val="en-US"/>
        </w:rPr>
        <w:t xml:space="preserve">spite </w:t>
      </w:r>
      <w:del w:id="10626" w:author="Charlene Jaszewski [2]" w:date="2018-04-06T19:03:00Z">
        <w:r w:rsidRPr="0025799E" w:rsidDel="00A71F75">
          <w:rPr>
            <w:rFonts w:ascii="Georgia" w:hAnsi="Georgia"/>
            <w:sz w:val="24"/>
            <w:szCs w:val="24"/>
            <w:lang w:val="en-US"/>
          </w:rPr>
          <w:delText xml:space="preserve">of </w:delText>
        </w:r>
      </w:del>
      <w:r w:rsidRPr="0025799E">
        <w:rPr>
          <w:rFonts w:ascii="Georgia" w:hAnsi="Georgia"/>
          <w:sz w:val="24"/>
          <w:szCs w:val="24"/>
          <w:lang w:val="en-US"/>
        </w:rPr>
        <w:t xml:space="preserve">his slow teammates, Csik was </w:t>
      </w:r>
      <w:del w:id="10627" w:author="Charlene Jaszewski [2]" w:date="2018-04-06T19:03:00Z">
        <w:r w:rsidRPr="0025799E" w:rsidDel="00A71F75">
          <w:rPr>
            <w:rFonts w:ascii="Georgia" w:hAnsi="Georgia"/>
            <w:sz w:val="24"/>
            <w:szCs w:val="24"/>
            <w:lang w:val="en-US"/>
          </w:rPr>
          <w:delText xml:space="preserve">also </w:delText>
        </w:r>
      </w:del>
      <w:r w:rsidRPr="0025799E">
        <w:rPr>
          <w:rFonts w:ascii="Georgia" w:hAnsi="Georgia"/>
          <w:sz w:val="24"/>
          <w:szCs w:val="24"/>
          <w:lang w:val="en-US"/>
        </w:rPr>
        <w:t>able to win a bronze medal for Hungary in the 4 x 200</w:t>
      </w:r>
      <w:ins w:id="10628" w:author="Charlene Jaszewski [2]" w:date="2018-04-04T23:05:00Z">
        <w:r w:rsidR="007643D1" w:rsidRPr="0025799E">
          <w:rPr>
            <w:rFonts w:ascii="Georgia" w:hAnsi="Georgia"/>
            <w:sz w:val="24"/>
            <w:szCs w:val="24"/>
            <w:lang w:val="en-US"/>
          </w:rPr>
          <w:t>m</w:t>
        </w:r>
      </w:ins>
      <w:r w:rsidRPr="0025799E">
        <w:rPr>
          <w:rFonts w:ascii="Georgia" w:hAnsi="Georgia"/>
          <w:sz w:val="24"/>
          <w:szCs w:val="24"/>
          <w:lang w:val="en-US"/>
        </w:rPr>
        <w:t xml:space="preserve"> </w:t>
      </w:r>
      <w:del w:id="10629" w:author="Charlene Jaszewski [2]" w:date="2018-04-04T23:05:00Z">
        <w:r w:rsidRPr="0025799E" w:rsidDel="007643D1">
          <w:rPr>
            <w:rFonts w:ascii="Georgia" w:hAnsi="Georgia"/>
            <w:sz w:val="24"/>
            <w:szCs w:val="24"/>
            <w:lang w:val="en-US"/>
          </w:rPr>
          <w:delText xml:space="preserve">meters </w:delText>
        </w:r>
      </w:del>
      <w:r w:rsidRPr="0025799E">
        <w:rPr>
          <w:rFonts w:ascii="Georgia" w:hAnsi="Georgia"/>
          <w:sz w:val="24"/>
          <w:szCs w:val="24"/>
          <w:lang w:val="en-US"/>
        </w:rPr>
        <w:t>freestyle.</w:t>
      </w:r>
    </w:p>
    <w:p w14:paraId="336232D3" w14:textId="23226BA4"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Peter Fick was the favorite ahead of the 1940 Olympics, but the outbreak of the war prevented him from getting a rematch</w:t>
      </w:r>
      <w:ins w:id="10630" w:author="Charlene Jaszewski [2]" w:date="2018-04-06T19:04:00Z">
        <w:r w:rsidR="00A903FD" w:rsidRPr="0025799E">
          <w:rPr>
            <w:rFonts w:ascii="Georgia" w:hAnsi="Georgia"/>
            <w:sz w:val="24"/>
            <w:szCs w:val="24"/>
            <w:lang w:val="en-US"/>
          </w:rPr>
          <w:t xml:space="preserve"> with Csik</w:t>
        </w:r>
      </w:ins>
      <w:r w:rsidRPr="0025799E">
        <w:rPr>
          <w:rFonts w:ascii="Georgia" w:hAnsi="Georgia"/>
          <w:sz w:val="24"/>
          <w:szCs w:val="24"/>
          <w:lang w:val="en-US"/>
        </w:rPr>
        <w:t xml:space="preserve">. </w:t>
      </w:r>
      <w:del w:id="10631" w:author="Charlene Jaszewski [2]" w:date="2018-04-06T19:05:00Z">
        <w:r w:rsidRPr="0025799E" w:rsidDel="008B6C13">
          <w:rPr>
            <w:rFonts w:ascii="Georgia" w:hAnsi="Georgia"/>
            <w:sz w:val="24"/>
            <w:szCs w:val="24"/>
            <w:lang w:val="en-US"/>
          </w:rPr>
          <w:delText xml:space="preserve">However, </w:delText>
        </w:r>
      </w:del>
      <w:ins w:id="10632" w:author="Charlene Jaszewski [2]" w:date="2018-04-06T19:05:00Z">
        <w:r w:rsidR="008B6C13" w:rsidRPr="0025799E">
          <w:rPr>
            <w:rFonts w:ascii="Georgia" w:hAnsi="Georgia"/>
            <w:sz w:val="24"/>
            <w:szCs w:val="24"/>
            <w:lang w:val="en-US"/>
          </w:rPr>
          <w:t>T</w:t>
        </w:r>
      </w:ins>
      <w:del w:id="10633" w:author="Charlene Jaszewski [2]" w:date="2018-04-06T19:05:00Z">
        <w:r w:rsidRPr="0025799E" w:rsidDel="008B6C13">
          <w:rPr>
            <w:rFonts w:ascii="Georgia" w:hAnsi="Georgia"/>
            <w:sz w:val="24"/>
            <w:szCs w:val="24"/>
            <w:lang w:val="en-US"/>
          </w:rPr>
          <w:delText>t</w:delText>
        </w:r>
      </w:del>
      <w:r w:rsidRPr="0025799E">
        <w:rPr>
          <w:rFonts w:ascii="Georgia" w:hAnsi="Georgia"/>
          <w:sz w:val="24"/>
          <w:szCs w:val="24"/>
          <w:lang w:val="en-US"/>
        </w:rPr>
        <w:t>he 1936 Olympic star</w:t>
      </w:r>
      <w:ins w:id="10634" w:author="Charlene Jaszewski [2]" w:date="2018-04-06T19:05:00Z">
        <w:r w:rsidR="008B6C13" w:rsidRPr="0025799E">
          <w:rPr>
            <w:rFonts w:ascii="Georgia" w:hAnsi="Georgia"/>
            <w:sz w:val="24"/>
            <w:szCs w:val="24"/>
            <w:lang w:val="en-US"/>
          </w:rPr>
          <w:t>,</w:t>
        </w:r>
      </w:ins>
      <w:r w:rsidRPr="0025799E">
        <w:rPr>
          <w:rFonts w:ascii="Georgia" w:hAnsi="Georgia"/>
          <w:sz w:val="24"/>
          <w:szCs w:val="24"/>
          <w:lang w:val="en-US"/>
        </w:rPr>
        <w:t xml:space="preserve"> </w:t>
      </w:r>
      <w:del w:id="10635" w:author="Charlene Jaszewski [2]" w:date="2018-04-06T19:05:00Z">
        <w:r w:rsidRPr="0025799E" w:rsidDel="008B6C13">
          <w:rPr>
            <w:rFonts w:ascii="Georgia" w:hAnsi="Georgia"/>
            <w:sz w:val="24"/>
            <w:szCs w:val="24"/>
            <w:lang w:val="en-US"/>
          </w:rPr>
          <w:delText xml:space="preserve">suffered a far worse fate. As </w:delText>
        </w:r>
      </w:del>
      <w:r w:rsidRPr="0025799E">
        <w:rPr>
          <w:rFonts w:ascii="Georgia" w:hAnsi="Georgia"/>
          <w:sz w:val="24"/>
          <w:szCs w:val="24"/>
          <w:lang w:val="en-US"/>
        </w:rPr>
        <w:t xml:space="preserve">a newly graduated doctor, </w:t>
      </w:r>
      <w:del w:id="10636" w:author="Charlene Jaszewski [2]" w:date="2018-04-06T19:05:00Z">
        <w:r w:rsidRPr="0025799E" w:rsidDel="0028222E">
          <w:rPr>
            <w:rFonts w:ascii="Georgia" w:hAnsi="Georgia"/>
            <w:sz w:val="24"/>
            <w:szCs w:val="24"/>
            <w:lang w:val="en-US"/>
          </w:rPr>
          <w:delText xml:space="preserve">Ferenc Csik </w:delText>
        </w:r>
      </w:del>
      <w:r w:rsidRPr="0025799E">
        <w:rPr>
          <w:rFonts w:ascii="Georgia" w:hAnsi="Georgia"/>
          <w:sz w:val="24"/>
          <w:szCs w:val="24"/>
          <w:lang w:val="en-US"/>
        </w:rPr>
        <w:t xml:space="preserve">was </w:t>
      </w:r>
      <w:del w:id="10637" w:author="Charlene Jaszewski [2]" w:date="2018-04-06T19:04:00Z">
        <w:r w:rsidRPr="0025799E" w:rsidDel="006773BF">
          <w:rPr>
            <w:rFonts w:ascii="Georgia" w:hAnsi="Georgia"/>
            <w:sz w:val="24"/>
            <w:szCs w:val="24"/>
            <w:lang w:val="en-US"/>
          </w:rPr>
          <w:delText>mortally wounded</w:delText>
        </w:r>
      </w:del>
      <w:ins w:id="10638" w:author="Charlene Jaszewski [2]" w:date="2018-04-06T19:04:00Z">
        <w:r w:rsidR="006773BF" w:rsidRPr="0025799E">
          <w:rPr>
            <w:rFonts w:ascii="Georgia" w:hAnsi="Georgia"/>
            <w:sz w:val="24"/>
            <w:szCs w:val="24"/>
            <w:lang w:val="en-US"/>
          </w:rPr>
          <w:t>killed</w:t>
        </w:r>
      </w:ins>
      <w:r w:rsidRPr="0025799E">
        <w:rPr>
          <w:rFonts w:ascii="Georgia" w:hAnsi="Georgia"/>
          <w:sz w:val="24"/>
          <w:szCs w:val="24"/>
          <w:lang w:val="en-US"/>
        </w:rPr>
        <w:t xml:space="preserve"> </w:t>
      </w:r>
      <w:ins w:id="10639" w:author="Charlene Jaszewski [2]" w:date="2018-04-06T19:05:00Z">
        <w:r w:rsidR="0028222E" w:rsidRPr="0025799E">
          <w:rPr>
            <w:rFonts w:ascii="Georgia" w:hAnsi="Georgia"/>
            <w:sz w:val="24"/>
            <w:szCs w:val="24"/>
            <w:lang w:val="en-US"/>
          </w:rPr>
          <w:t xml:space="preserve">during World War II </w:t>
        </w:r>
      </w:ins>
      <w:r w:rsidRPr="0025799E">
        <w:rPr>
          <w:rFonts w:ascii="Georgia" w:hAnsi="Georgia"/>
          <w:sz w:val="24"/>
          <w:szCs w:val="24"/>
          <w:lang w:val="en-US"/>
        </w:rPr>
        <w:t>while tending to a wounded soldier.</w:t>
      </w:r>
    </w:p>
    <w:p w14:paraId="5944971A" w14:textId="06C4D82D"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war claimed more victims among the swimmers. The German friends Hans Freese and Herman</w:t>
      </w:r>
      <w:ins w:id="10640" w:author="Charlene Jaszewski [2]" w:date="2018-04-06T19:05:00Z">
        <w:r w:rsidR="00210C0D" w:rsidRPr="0025799E">
          <w:rPr>
            <w:rFonts w:ascii="Georgia" w:hAnsi="Georgia"/>
            <w:sz w:val="24"/>
            <w:szCs w:val="24"/>
            <w:lang w:val="en-US"/>
          </w:rPr>
          <w:t>n</w:t>
        </w:r>
      </w:ins>
      <w:r w:rsidRPr="0025799E">
        <w:rPr>
          <w:rFonts w:ascii="Georgia" w:hAnsi="Georgia"/>
          <w:sz w:val="24"/>
          <w:szCs w:val="24"/>
          <w:lang w:val="en-US"/>
        </w:rPr>
        <w:t xml:space="preserve"> Heibel both competed in freestyle swimming at the Berlin Olympics. Five years later, Freese had fallen in battle in Bremen and Heibel was dying in a tent outside of Leningrad</w:t>
      </w:r>
      <w:ins w:id="10641" w:author="Charlene Jaszewski [2]" w:date="2018-04-06T19:06:00Z">
        <w:r w:rsidR="00210C0D" w:rsidRPr="0025799E">
          <w:rPr>
            <w:rFonts w:ascii="Georgia" w:hAnsi="Georgia"/>
            <w:sz w:val="24"/>
            <w:szCs w:val="24"/>
            <w:lang w:val="en-US"/>
          </w:rPr>
          <w:t>,</w:t>
        </w:r>
      </w:ins>
      <w:r w:rsidRPr="0025799E">
        <w:rPr>
          <w:rFonts w:ascii="Georgia" w:hAnsi="Georgia"/>
          <w:sz w:val="24"/>
          <w:szCs w:val="24"/>
          <w:lang w:val="en-US"/>
        </w:rPr>
        <w:t xml:space="preserve"> suffering from </w:t>
      </w:r>
      <w:del w:id="10642" w:author="Charlene Jaszewski [2]" w:date="2018-04-06T19:06:00Z">
        <w:r w:rsidRPr="0025799E" w:rsidDel="00210C0D">
          <w:rPr>
            <w:rFonts w:ascii="Georgia" w:hAnsi="Georgia"/>
            <w:sz w:val="24"/>
            <w:szCs w:val="24"/>
            <w:lang w:val="en-US"/>
          </w:rPr>
          <w:delText xml:space="preserve">nasty </w:delText>
        </w:r>
      </w:del>
      <w:ins w:id="10643" w:author="Charlene Jaszewski [2]" w:date="2018-04-06T19:06:00Z">
        <w:r w:rsidR="00210C0D" w:rsidRPr="0025799E">
          <w:rPr>
            <w:rFonts w:ascii="Georgia" w:hAnsi="Georgia"/>
            <w:sz w:val="24"/>
            <w:szCs w:val="24"/>
            <w:lang w:val="en-US"/>
          </w:rPr>
          <w:t xml:space="preserve">severe </w:t>
        </w:r>
      </w:ins>
      <w:r w:rsidRPr="0025799E">
        <w:rPr>
          <w:rFonts w:ascii="Georgia" w:hAnsi="Georgia"/>
          <w:sz w:val="24"/>
          <w:szCs w:val="24"/>
          <w:lang w:val="en-US"/>
        </w:rPr>
        <w:t>injuries from an explosion.</w:t>
      </w:r>
    </w:p>
    <w:p w14:paraId="3765A11B" w14:textId="7FDA043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silver medalist </w:t>
      </w:r>
      <w:r w:rsidR="00332CC5" w:rsidRPr="0025799E">
        <w:rPr>
          <w:rFonts w:ascii="Georgia" w:hAnsi="Georgia"/>
          <w:sz w:val="24"/>
          <w:szCs w:val="24"/>
          <w:lang w:val="en-US"/>
        </w:rPr>
        <w:t xml:space="preserve">in the </w:t>
      </w:r>
      <w:del w:id="10644" w:author="Charlene Jaszewski [2]" w:date="2018-04-03T16:32:00Z">
        <w:r w:rsidR="00332CC5" w:rsidRPr="0025799E" w:rsidDel="00ED048A">
          <w:rPr>
            <w:rFonts w:ascii="Georgia" w:hAnsi="Georgia"/>
            <w:sz w:val="24"/>
            <w:szCs w:val="24"/>
            <w:lang w:val="en-US"/>
          </w:rPr>
          <w:delText>100 meters</w:delText>
        </w:r>
      </w:del>
      <w:ins w:id="10645" w:author="Charlene Jaszewski [2]" w:date="2018-04-03T16:32:00Z">
        <w:r w:rsidR="00ED048A" w:rsidRPr="0025799E">
          <w:rPr>
            <w:rFonts w:ascii="Georgia" w:hAnsi="Georgia"/>
            <w:sz w:val="24"/>
            <w:szCs w:val="24"/>
            <w:lang w:val="en-US"/>
          </w:rPr>
          <w:t>100m</w:t>
        </w:r>
      </w:ins>
      <w:r w:rsidR="00332CC5" w:rsidRPr="0025799E">
        <w:rPr>
          <w:rFonts w:ascii="Georgia" w:hAnsi="Georgia"/>
          <w:sz w:val="24"/>
          <w:szCs w:val="24"/>
          <w:lang w:val="en-US"/>
        </w:rPr>
        <w:t xml:space="preserve"> freestyle in</w:t>
      </w:r>
      <w:r w:rsidRPr="0025799E">
        <w:rPr>
          <w:rFonts w:ascii="Georgia" w:hAnsi="Georgia"/>
          <w:sz w:val="24"/>
          <w:szCs w:val="24"/>
          <w:lang w:val="en-US"/>
        </w:rPr>
        <w:t xml:space="preserve"> Los Angeles in 1932, Takuro Kawaishi, died from a bomb blast in Iwo Jima in 1945. The champion from the 1928 Olympics, New Zealander Dav</w:t>
      </w:r>
      <w:ins w:id="10646" w:author="Charlene Jaszewski [2]" w:date="2018-04-06T19:07:00Z">
        <w:r w:rsidR="007459EA" w:rsidRPr="0025799E">
          <w:rPr>
            <w:rFonts w:ascii="Georgia" w:hAnsi="Georgia"/>
            <w:sz w:val="24"/>
            <w:szCs w:val="24"/>
            <w:lang w:val="en-US"/>
          </w:rPr>
          <w:t>id</w:t>
        </w:r>
      </w:ins>
      <w:del w:id="10647" w:author="Charlene Jaszewski [2]" w:date="2018-04-06T19:07:00Z">
        <w:r w:rsidRPr="0025799E" w:rsidDel="007459EA">
          <w:rPr>
            <w:rFonts w:ascii="Georgia" w:hAnsi="Georgia"/>
            <w:sz w:val="24"/>
            <w:szCs w:val="24"/>
            <w:lang w:val="en-US"/>
          </w:rPr>
          <w:delText>e</w:delText>
        </w:r>
      </w:del>
      <w:r w:rsidRPr="0025799E">
        <w:rPr>
          <w:rFonts w:ascii="Georgia" w:hAnsi="Georgia"/>
          <w:sz w:val="24"/>
          <w:szCs w:val="24"/>
          <w:lang w:val="en-US"/>
        </w:rPr>
        <w:t xml:space="preserve"> Lindsay, was killed by friendly fire in Italy in 1943.</w:t>
      </w:r>
    </w:p>
    <w:p w14:paraId="50E2486C" w14:textId="51EF02E9"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Doc Counsilman was also drafted </w:t>
      </w:r>
      <w:del w:id="10648" w:author="Charlene Jaszewski [2]" w:date="2018-04-06T19:07:00Z">
        <w:r w:rsidRPr="0025799E" w:rsidDel="00C83A6C">
          <w:rPr>
            <w:rFonts w:ascii="Georgia" w:hAnsi="Georgia"/>
            <w:sz w:val="24"/>
            <w:szCs w:val="24"/>
            <w:lang w:val="en-US"/>
          </w:rPr>
          <w:delText xml:space="preserve">for </w:delText>
        </w:r>
      </w:del>
      <w:ins w:id="10649" w:author="Charlene Jaszewski [2]" w:date="2018-04-06T19:07:00Z">
        <w:r w:rsidR="00C83A6C" w:rsidRPr="0025799E">
          <w:rPr>
            <w:rFonts w:ascii="Georgia" w:hAnsi="Georgia"/>
            <w:sz w:val="24"/>
            <w:szCs w:val="24"/>
            <w:lang w:val="en-US"/>
          </w:rPr>
          <w:t xml:space="preserve">into </w:t>
        </w:r>
      </w:ins>
      <w:r w:rsidRPr="0025799E">
        <w:rPr>
          <w:rFonts w:ascii="Georgia" w:hAnsi="Georgia"/>
          <w:sz w:val="24"/>
          <w:szCs w:val="24"/>
          <w:lang w:val="en-US"/>
        </w:rPr>
        <w:t xml:space="preserve">military service in January 1945 </w:t>
      </w:r>
      <w:del w:id="10650" w:author="Charlene Jaszewski [2]" w:date="2018-04-06T19:07:00Z">
        <w:r w:rsidRPr="0025799E" w:rsidDel="006C5887">
          <w:rPr>
            <w:rFonts w:ascii="Georgia" w:hAnsi="Georgia"/>
            <w:sz w:val="24"/>
            <w:szCs w:val="24"/>
            <w:lang w:val="en-US"/>
          </w:rPr>
          <w:delText xml:space="preserve">to </w:delText>
        </w:r>
      </w:del>
      <w:ins w:id="10651" w:author="Charlene Jaszewski [2]" w:date="2018-04-06T19:07:00Z">
        <w:r w:rsidR="006C5887" w:rsidRPr="0025799E">
          <w:rPr>
            <w:rFonts w:ascii="Georgia" w:hAnsi="Georgia"/>
            <w:sz w:val="24"/>
            <w:szCs w:val="24"/>
            <w:lang w:val="en-US"/>
          </w:rPr>
          <w:t xml:space="preserve">and sent to </w:t>
        </w:r>
      </w:ins>
      <w:r w:rsidRPr="0025799E">
        <w:rPr>
          <w:rFonts w:ascii="Georgia" w:hAnsi="Georgia"/>
          <w:sz w:val="24"/>
          <w:szCs w:val="24"/>
          <w:lang w:val="en-US"/>
        </w:rPr>
        <w:t xml:space="preserve">serve in Italy. Instead of exploring how good he </w:t>
      </w:r>
      <w:r w:rsidR="00332CC5" w:rsidRPr="0025799E">
        <w:rPr>
          <w:rFonts w:ascii="Georgia" w:hAnsi="Georgia"/>
          <w:sz w:val="24"/>
          <w:szCs w:val="24"/>
          <w:lang w:val="en-US"/>
        </w:rPr>
        <w:t xml:space="preserve">could </w:t>
      </w:r>
      <w:r w:rsidRPr="0025799E">
        <w:rPr>
          <w:rFonts w:ascii="Georgia" w:hAnsi="Georgia"/>
          <w:sz w:val="24"/>
          <w:szCs w:val="24"/>
          <w:lang w:val="en-US"/>
        </w:rPr>
        <w:t xml:space="preserve">get in the pool, </w:t>
      </w:r>
      <w:r w:rsidR="00332CC5" w:rsidRPr="0025799E">
        <w:rPr>
          <w:rFonts w:ascii="Georgia" w:hAnsi="Georgia"/>
          <w:sz w:val="24"/>
          <w:szCs w:val="24"/>
          <w:lang w:val="en-US"/>
        </w:rPr>
        <w:t>he was now serving as a pilot of</w:t>
      </w:r>
      <w:r w:rsidRPr="0025799E">
        <w:rPr>
          <w:rFonts w:ascii="Georgia" w:hAnsi="Georgia"/>
          <w:sz w:val="24"/>
          <w:szCs w:val="24"/>
          <w:lang w:val="en-US"/>
        </w:rPr>
        <w:t xml:space="preserve"> a B-24 bomber, dropping gruesome amounts of explosives on German military and industrial facilities.</w:t>
      </w:r>
    </w:p>
    <w:p w14:paraId="1401393E" w14:textId="1234955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After the end of the war, Counsilman returned to the United States in August 1945, certain that having been drafted into the Air Force meant the end of his swimming career. But coach Peppe was of a different mind and a long escalation period was initiated so that Counsilman </w:t>
      </w:r>
      <w:del w:id="10652" w:author="Charlene Jaszewski [2]" w:date="2018-04-06T19:08:00Z">
        <w:r w:rsidRPr="0025799E" w:rsidDel="0082068C">
          <w:rPr>
            <w:rFonts w:ascii="Georgia" w:hAnsi="Georgia"/>
            <w:sz w:val="24"/>
            <w:szCs w:val="24"/>
            <w:lang w:val="en-US"/>
          </w:rPr>
          <w:delText xml:space="preserve">was </w:delText>
        </w:r>
      </w:del>
      <w:ins w:id="10653" w:author="Charlene Jaszewski [2]" w:date="2018-04-06T19:08:00Z">
        <w:r w:rsidR="0082068C" w:rsidRPr="0025799E">
          <w:rPr>
            <w:rFonts w:ascii="Georgia" w:hAnsi="Georgia"/>
            <w:sz w:val="24"/>
            <w:szCs w:val="24"/>
            <w:lang w:val="en-US"/>
          </w:rPr>
          <w:t xml:space="preserve">would </w:t>
        </w:r>
      </w:ins>
      <w:r w:rsidRPr="0025799E">
        <w:rPr>
          <w:rFonts w:ascii="Georgia" w:hAnsi="Georgia"/>
          <w:sz w:val="24"/>
          <w:szCs w:val="24"/>
          <w:lang w:val="en-US"/>
        </w:rPr>
        <w:t xml:space="preserve">finally </w:t>
      </w:r>
      <w:ins w:id="10654" w:author="Charlene Jaszewski [2]" w:date="2018-04-06T19:08:00Z">
        <w:r w:rsidR="00121BA2" w:rsidRPr="0025799E">
          <w:rPr>
            <w:rFonts w:ascii="Georgia" w:hAnsi="Georgia"/>
            <w:sz w:val="24"/>
            <w:szCs w:val="24"/>
            <w:lang w:val="en-US"/>
          </w:rPr>
          <w:t xml:space="preserve">be </w:t>
        </w:r>
      </w:ins>
      <w:r w:rsidRPr="0025799E">
        <w:rPr>
          <w:rFonts w:ascii="Georgia" w:hAnsi="Georgia"/>
          <w:sz w:val="24"/>
          <w:szCs w:val="24"/>
          <w:lang w:val="en-US"/>
        </w:rPr>
        <w:t xml:space="preserve">able to swim at the American college championships in March </w:t>
      </w:r>
      <w:r w:rsidR="005203F9" w:rsidRPr="0025799E">
        <w:rPr>
          <w:rFonts w:ascii="Georgia" w:hAnsi="Georgia"/>
          <w:sz w:val="24"/>
          <w:szCs w:val="24"/>
          <w:lang w:val="en-US"/>
        </w:rPr>
        <w:t>1946</w:t>
      </w:r>
      <w:del w:id="10655" w:author="Charlene Jaszewski [2]" w:date="2018-04-10T00:22:00Z">
        <w:r w:rsidR="005203F9" w:rsidRPr="0025799E" w:rsidDel="00193C31">
          <w:rPr>
            <w:rFonts w:ascii="Georgia" w:hAnsi="Georgia"/>
            <w:sz w:val="24"/>
            <w:szCs w:val="24"/>
            <w:lang w:val="en-US"/>
          </w:rPr>
          <w:delText>,</w:delText>
        </w:r>
      </w:del>
      <w:r w:rsidR="005203F9" w:rsidRPr="0025799E">
        <w:rPr>
          <w:rFonts w:ascii="Georgia" w:hAnsi="Georgia"/>
          <w:sz w:val="24"/>
          <w:szCs w:val="24"/>
          <w:lang w:val="en-US"/>
        </w:rPr>
        <w:t xml:space="preserve"> where he came in second. </w:t>
      </w:r>
      <w:r w:rsidRPr="0025799E">
        <w:rPr>
          <w:rFonts w:ascii="Georgia" w:hAnsi="Georgia"/>
          <w:sz w:val="24"/>
          <w:szCs w:val="24"/>
          <w:lang w:val="en-US"/>
        </w:rPr>
        <w:t>“Not bad for a war veteran,” he thought.</w:t>
      </w:r>
    </w:p>
    <w:p w14:paraId="0DFDC97B" w14:textId="245BAC97" w:rsidR="0024589B" w:rsidRPr="00885511"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Doc Counsilman started working as a coach while doing his PhD in physiology at the University of Iowa</w:t>
      </w:r>
      <w:ins w:id="10656" w:author="Charlene Jaszewski [2]" w:date="2018-04-06T19:25:00Z">
        <w:r w:rsidR="000C3B10" w:rsidRPr="00D73A64">
          <w:rPr>
            <w:rFonts w:ascii="Georgia" w:hAnsi="Georgia"/>
            <w:sz w:val="24"/>
            <w:szCs w:val="24"/>
            <w:lang w:val="en-US"/>
          </w:rPr>
          <w:t>, and this is when he met</w:t>
        </w:r>
      </w:ins>
      <w:del w:id="10657" w:author="Charlene Jaszewski [2]" w:date="2018-04-06T19:25:00Z">
        <w:r w:rsidRPr="00885511" w:rsidDel="000C3B10">
          <w:rPr>
            <w:rFonts w:ascii="Georgia" w:hAnsi="Georgia"/>
            <w:sz w:val="24"/>
            <w:szCs w:val="24"/>
            <w:lang w:val="en-US"/>
          </w:rPr>
          <w:delText>, where he worked with</w:delText>
        </w:r>
      </w:del>
      <w:r w:rsidRPr="00885511">
        <w:rPr>
          <w:rFonts w:ascii="Georgia" w:hAnsi="Georgia"/>
          <w:sz w:val="24"/>
          <w:szCs w:val="24"/>
          <w:lang w:val="en-US"/>
        </w:rPr>
        <w:t xml:space="preserve"> David Armbruster</w:t>
      </w:r>
      <w:ins w:id="10658" w:author="Charlene Jaszewski [2]" w:date="2018-04-06T19:25:00Z">
        <w:r w:rsidR="000C3B10" w:rsidRPr="0025799E">
          <w:rPr>
            <w:rFonts w:ascii="Georgia" w:hAnsi="Georgia"/>
            <w:sz w:val="24"/>
            <w:szCs w:val="24"/>
            <w:lang w:val="en-US"/>
            <w:rPrChange w:id="10659" w:author="Charlene Jaszewski [2]" w:date="2018-04-09T13:52:00Z">
              <w:rPr>
                <w:rFonts w:ascii="Georgia" w:hAnsi="Georgia"/>
                <w:sz w:val="24"/>
                <w:szCs w:val="24"/>
                <w:highlight w:val="yellow"/>
                <w:lang w:val="en-US"/>
              </w:rPr>
            </w:rPrChange>
          </w:rPr>
          <w:t>.</w:t>
        </w:r>
      </w:ins>
      <w:del w:id="10660" w:author="Charlene Jaszewski [2]" w:date="2018-04-06T19:25:00Z">
        <w:r w:rsidRPr="00885511" w:rsidDel="000C3B10">
          <w:rPr>
            <w:rFonts w:ascii="Georgia" w:hAnsi="Georgia"/>
            <w:sz w:val="24"/>
            <w:szCs w:val="24"/>
            <w:lang w:val="en-US"/>
          </w:rPr>
          <w:delText xml:space="preserve">, author of the book </w:delText>
        </w:r>
        <w:r w:rsidRPr="00885511" w:rsidDel="000C3B10">
          <w:rPr>
            <w:rFonts w:ascii="Georgia" w:hAnsi="Georgia"/>
            <w:i/>
            <w:sz w:val="24"/>
            <w:szCs w:val="24"/>
            <w:lang w:val="en-US"/>
          </w:rPr>
          <w:delText>Swimming and Diving</w:delText>
        </w:r>
        <w:r w:rsidRPr="00885511" w:rsidDel="000C3B10">
          <w:rPr>
            <w:rFonts w:ascii="Georgia" w:hAnsi="Georgia"/>
            <w:sz w:val="24"/>
            <w:szCs w:val="24"/>
            <w:lang w:val="en-US"/>
          </w:rPr>
          <w:delText>.</w:delText>
        </w:r>
      </w:del>
      <w:r w:rsidRPr="00885511">
        <w:rPr>
          <w:rFonts w:ascii="Georgia" w:hAnsi="Georgia"/>
          <w:sz w:val="24"/>
          <w:szCs w:val="24"/>
          <w:lang w:val="en-US"/>
        </w:rPr>
        <w:t xml:space="preserve"> Swimming for Iowa was the best freestyle swimmer at the time, Wally Ris, who was also a pioneer </w:t>
      </w:r>
      <w:del w:id="10661" w:author="Charlene Jaszewski [2]" w:date="2018-04-06T19:25:00Z">
        <w:r w:rsidRPr="00885511" w:rsidDel="00E20116">
          <w:rPr>
            <w:rFonts w:ascii="Georgia" w:hAnsi="Georgia"/>
            <w:sz w:val="24"/>
            <w:szCs w:val="24"/>
            <w:lang w:val="en-US"/>
          </w:rPr>
          <w:delText>when it came to</w:delText>
        </w:r>
      </w:del>
      <w:ins w:id="10662" w:author="Charlene Jaszewski [2]" w:date="2018-04-06T19:25:00Z">
        <w:r w:rsidR="00E20116" w:rsidRPr="00885511">
          <w:rPr>
            <w:rFonts w:ascii="Georgia" w:hAnsi="Georgia"/>
            <w:sz w:val="24"/>
            <w:szCs w:val="24"/>
            <w:lang w:val="en-US"/>
          </w:rPr>
          <w:t>of</w:t>
        </w:r>
      </w:ins>
      <w:r w:rsidRPr="00885511">
        <w:rPr>
          <w:rFonts w:ascii="Georgia" w:hAnsi="Georgia"/>
          <w:sz w:val="24"/>
          <w:szCs w:val="24"/>
          <w:lang w:val="en-US"/>
        </w:rPr>
        <w:t xml:space="preserve"> strength training using weights.</w:t>
      </w:r>
    </w:p>
    <w:p w14:paraId="5C2731DF" w14:textId="6585739D" w:rsidR="0024589B" w:rsidRPr="0025799E" w:rsidRDefault="0024589B" w:rsidP="00553861">
      <w:pPr>
        <w:spacing w:after="0" w:line="360" w:lineRule="auto"/>
        <w:ind w:firstLine="284"/>
        <w:rPr>
          <w:rFonts w:ascii="Georgia" w:hAnsi="Georgia"/>
          <w:sz w:val="24"/>
          <w:szCs w:val="24"/>
          <w:lang w:val="en-US"/>
        </w:rPr>
      </w:pPr>
      <w:r w:rsidRPr="009E0F41">
        <w:rPr>
          <w:rFonts w:ascii="Georgia" w:hAnsi="Georgia"/>
          <w:sz w:val="24"/>
          <w:szCs w:val="24"/>
          <w:lang w:val="en-US"/>
        </w:rPr>
        <w:t>Counsilman’s first job as a head coach was at Cortland State in upstate New York. One of the kids he coached was George Breen</w:t>
      </w:r>
      <w:ins w:id="10663" w:author="Charlene Jaszewski [2]" w:date="2018-04-06T19:26:00Z">
        <w:r w:rsidR="00896783" w:rsidRPr="009E0F41">
          <w:rPr>
            <w:rFonts w:ascii="Georgia" w:hAnsi="Georgia"/>
            <w:sz w:val="24"/>
            <w:szCs w:val="24"/>
            <w:lang w:val="en-US"/>
          </w:rPr>
          <w:t>.</w:t>
        </w:r>
      </w:ins>
      <w:del w:id="10664" w:author="Charlene Jaszewski [2]" w:date="2018-04-06T19:26:00Z">
        <w:r w:rsidRPr="009E0F41" w:rsidDel="00896783">
          <w:rPr>
            <w:rFonts w:ascii="Georgia" w:hAnsi="Georgia"/>
            <w:sz w:val="24"/>
            <w:szCs w:val="24"/>
            <w:lang w:val="en-US"/>
          </w:rPr>
          <w:delText>,</w:delText>
        </w:r>
      </w:del>
      <w:r w:rsidRPr="009E0F41">
        <w:rPr>
          <w:rFonts w:ascii="Georgia" w:hAnsi="Georgia"/>
          <w:sz w:val="24"/>
          <w:szCs w:val="24"/>
          <w:lang w:val="en-US"/>
        </w:rPr>
        <w:t xml:space="preserve"> </w:t>
      </w:r>
      <w:ins w:id="10665" w:author="Charlene Jaszewski [2]" w:date="2018-04-06T19:27:00Z">
        <w:r w:rsidR="00896783" w:rsidRPr="009E0F41">
          <w:rPr>
            <w:rFonts w:ascii="Georgia" w:hAnsi="Georgia"/>
            <w:sz w:val="24"/>
            <w:szCs w:val="24"/>
            <w:lang w:val="en-US"/>
          </w:rPr>
          <w:t xml:space="preserve">Breen had been </w:t>
        </w:r>
      </w:ins>
      <w:r w:rsidRPr="009E0F41">
        <w:rPr>
          <w:rFonts w:ascii="Georgia" w:hAnsi="Georgia"/>
          <w:sz w:val="24"/>
          <w:szCs w:val="24"/>
          <w:lang w:val="en-US"/>
        </w:rPr>
        <w:t xml:space="preserve">a competitive rower who’d only started swimming at the age of </w:t>
      </w:r>
      <w:del w:id="10666" w:author="Charlene Jaszewski [2]" w:date="2018-04-09T16:38:00Z">
        <w:r w:rsidRPr="009E0F41" w:rsidDel="008501E8">
          <w:rPr>
            <w:rFonts w:ascii="Georgia" w:hAnsi="Georgia"/>
            <w:sz w:val="24"/>
            <w:szCs w:val="24"/>
            <w:lang w:val="en-US"/>
          </w:rPr>
          <w:delText xml:space="preserve">seventeen </w:delText>
        </w:r>
      </w:del>
      <w:ins w:id="10667" w:author="Charlene Jaszewski [2]" w:date="2018-04-09T16:38:00Z">
        <w:r w:rsidR="008501E8">
          <w:rPr>
            <w:rFonts w:ascii="Georgia" w:hAnsi="Georgia"/>
            <w:sz w:val="24"/>
            <w:szCs w:val="24"/>
            <w:lang w:val="en-US"/>
          </w:rPr>
          <w:t>17</w:t>
        </w:r>
        <w:r w:rsidR="008501E8" w:rsidRPr="009E0F41">
          <w:rPr>
            <w:rFonts w:ascii="Georgia" w:hAnsi="Georgia"/>
            <w:sz w:val="24"/>
            <w:szCs w:val="24"/>
            <w:lang w:val="en-US"/>
          </w:rPr>
          <w:t xml:space="preserve"> </w:t>
        </w:r>
      </w:ins>
      <w:del w:id="10668" w:author="Charlene Jaszewski [2]" w:date="2018-04-06T19:27:00Z">
        <w:r w:rsidRPr="00D636EB" w:rsidDel="00896783">
          <w:rPr>
            <w:rFonts w:ascii="Georgia" w:hAnsi="Georgia"/>
            <w:sz w:val="24"/>
            <w:szCs w:val="24"/>
            <w:lang w:val="en-US"/>
          </w:rPr>
          <w:delText xml:space="preserve">after </w:delText>
        </w:r>
      </w:del>
      <w:ins w:id="10669" w:author="Charlene Jaszewski [2]" w:date="2018-04-06T19:27:00Z">
        <w:r w:rsidR="00896783" w:rsidRPr="00D636EB">
          <w:rPr>
            <w:rFonts w:ascii="Georgia" w:hAnsi="Georgia"/>
            <w:sz w:val="24"/>
            <w:szCs w:val="24"/>
            <w:lang w:val="en-US"/>
          </w:rPr>
          <w:t xml:space="preserve">when </w:t>
        </w:r>
        <w:r w:rsidR="00896783" w:rsidRPr="000240DD">
          <w:rPr>
            <w:rFonts w:ascii="Georgia" w:hAnsi="Georgia"/>
            <w:sz w:val="24"/>
            <w:szCs w:val="24"/>
            <w:lang w:val="en-US"/>
          </w:rPr>
          <w:t xml:space="preserve">Counsilman </w:t>
        </w:r>
      </w:ins>
      <w:del w:id="10670" w:author="Charlene Jaszewski [2]" w:date="2018-04-06T19:27:00Z">
        <w:r w:rsidRPr="00200A4C" w:rsidDel="00896783">
          <w:rPr>
            <w:rFonts w:ascii="Georgia" w:hAnsi="Georgia"/>
            <w:sz w:val="24"/>
            <w:szCs w:val="24"/>
            <w:lang w:val="en-US"/>
          </w:rPr>
          <w:delText>having been</w:delText>
        </w:r>
      </w:del>
      <w:ins w:id="10671" w:author="Charlene Jaszewski [2]" w:date="2018-04-06T19:27:00Z">
        <w:r w:rsidR="00896783" w:rsidRPr="003758A3">
          <w:rPr>
            <w:rFonts w:ascii="Georgia" w:hAnsi="Georgia"/>
            <w:sz w:val="24"/>
            <w:szCs w:val="24"/>
            <w:lang w:val="en-US"/>
          </w:rPr>
          <w:t>had</w:t>
        </w:r>
        <w:r w:rsidR="0053438D" w:rsidRPr="00450636">
          <w:rPr>
            <w:rFonts w:ascii="Georgia" w:hAnsi="Georgia"/>
            <w:sz w:val="24"/>
            <w:szCs w:val="24"/>
            <w:lang w:val="en-US"/>
          </w:rPr>
          <w:t xml:space="preserve"> </w:t>
        </w:r>
      </w:ins>
      <w:del w:id="10672" w:author="Charlene Jaszewski [2]" w:date="2018-04-06T19:27:00Z">
        <w:r w:rsidRPr="00303E97" w:rsidDel="0053438D">
          <w:rPr>
            <w:rFonts w:ascii="Georgia" w:hAnsi="Georgia"/>
            <w:sz w:val="24"/>
            <w:szCs w:val="24"/>
            <w:lang w:val="en-US"/>
          </w:rPr>
          <w:delText xml:space="preserve"> </w:delText>
        </w:r>
      </w:del>
      <w:r w:rsidRPr="002246A5">
        <w:rPr>
          <w:rFonts w:ascii="Georgia" w:hAnsi="Georgia"/>
          <w:sz w:val="24"/>
          <w:szCs w:val="24"/>
          <w:lang w:val="en-US"/>
        </w:rPr>
        <w:t xml:space="preserve">persuaded </w:t>
      </w:r>
      <w:del w:id="10673" w:author="Charlene Jaszewski [2]" w:date="2018-04-06T19:27:00Z">
        <w:r w:rsidRPr="007358DE" w:rsidDel="00896783">
          <w:rPr>
            <w:rFonts w:ascii="Georgia" w:hAnsi="Georgia"/>
            <w:sz w:val="24"/>
            <w:szCs w:val="24"/>
            <w:lang w:val="en-US"/>
          </w:rPr>
          <w:delText xml:space="preserve">by </w:delText>
        </w:r>
      </w:del>
      <w:ins w:id="10674" w:author="Charlene Jaszewski [2]" w:date="2018-04-06T19:27:00Z">
        <w:r w:rsidR="00896783" w:rsidRPr="00462CDF">
          <w:rPr>
            <w:rFonts w:ascii="Georgia" w:hAnsi="Georgia"/>
            <w:sz w:val="24"/>
            <w:szCs w:val="24"/>
            <w:lang w:val="en-US"/>
          </w:rPr>
          <w:t xml:space="preserve">him </w:t>
        </w:r>
      </w:ins>
      <w:del w:id="10675" w:author="Charlene Jaszewski [2]" w:date="2018-04-06T19:27:00Z">
        <w:r w:rsidRPr="00AE7215" w:rsidDel="00896783">
          <w:rPr>
            <w:rFonts w:ascii="Georgia" w:hAnsi="Georgia"/>
            <w:sz w:val="24"/>
            <w:szCs w:val="24"/>
            <w:lang w:val="en-US"/>
          </w:rPr>
          <w:delText xml:space="preserve">Counsilman </w:delText>
        </w:r>
        <w:r w:rsidRPr="00B81D51" w:rsidDel="0053438D">
          <w:rPr>
            <w:rFonts w:ascii="Georgia" w:hAnsi="Georgia"/>
            <w:sz w:val="24"/>
            <w:szCs w:val="24"/>
            <w:lang w:val="en-US"/>
          </w:rPr>
          <w:delText>in</w:delText>
        </w:r>
      </w:del>
      <w:r w:rsidRPr="00B81D51">
        <w:rPr>
          <w:rFonts w:ascii="Georgia" w:hAnsi="Georgia"/>
          <w:sz w:val="24"/>
          <w:szCs w:val="24"/>
          <w:lang w:val="en-US"/>
        </w:rPr>
        <w:t>to chang</w:t>
      </w:r>
      <w:ins w:id="10676" w:author="Charlene Jaszewski [2]" w:date="2018-04-06T19:27:00Z">
        <w:r w:rsidR="005776E8" w:rsidRPr="006C1F2F">
          <w:rPr>
            <w:rFonts w:ascii="Georgia" w:hAnsi="Georgia"/>
            <w:sz w:val="24"/>
            <w:szCs w:val="24"/>
            <w:lang w:val="en-US"/>
          </w:rPr>
          <w:t>e</w:t>
        </w:r>
      </w:ins>
      <w:del w:id="10677" w:author="Charlene Jaszewski [2]" w:date="2018-04-06T19:27:00Z">
        <w:r w:rsidRPr="00083937" w:rsidDel="005776E8">
          <w:rPr>
            <w:rFonts w:ascii="Georgia" w:hAnsi="Georgia"/>
            <w:sz w:val="24"/>
            <w:szCs w:val="24"/>
            <w:lang w:val="en-US"/>
          </w:rPr>
          <w:delText>ing</w:delText>
        </w:r>
      </w:del>
      <w:r w:rsidRPr="001D73FE">
        <w:rPr>
          <w:rFonts w:ascii="Georgia" w:hAnsi="Georgia"/>
          <w:sz w:val="24"/>
          <w:szCs w:val="24"/>
          <w:lang w:val="en-US"/>
        </w:rPr>
        <w:t xml:space="preserve"> </w:t>
      </w:r>
      <w:r w:rsidRPr="00B32392">
        <w:rPr>
          <w:rFonts w:ascii="Georgia" w:hAnsi="Georgia"/>
          <w:noProof/>
          <w:sz w:val="24"/>
          <w:szCs w:val="24"/>
          <w:lang w:val="en-US"/>
        </w:rPr>
        <w:t>sport</w:t>
      </w:r>
      <w:ins w:id="10678" w:author="Charlene Jaszewski [2]" w:date="2018-04-06T19:27:00Z">
        <w:r w:rsidR="00896783" w:rsidRPr="00E86B15">
          <w:rPr>
            <w:rFonts w:ascii="Georgia" w:hAnsi="Georgia"/>
            <w:noProof/>
            <w:sz w:val="24"/>
            <w:szCs w:val="24"/>
            <w:lang w:val="en-US"/>
          </w:rPr>
          <w:t>s</w:t>
        </w:r>
      </w:ins>
      <w:r w:rsidRPr="008501E8">
        <w:rPr>
          <w:rFonts w:ascii="Georgia" w:hAnsi="Georgia"/>
          <w:sz w:val="24"/>
          <w:szCs w:val="24"/>
          <w:lang w:val="en-US"/>
        </w:rPr>
        <w:t xml:space="preserve">. </w:t>
      </w:r>
      <w:del w:id="10679" w:author="Charlene Jaszewski [2]" w:date="2018-04-06T19:28:00Z">
        <w:r w:rsidRPr="008501E8" w:rsidDel="00DC6AD2">
          <w:rPr>
            <w:rFonts w:ascii="Georgia" w:hAnsi="Georgia"/>
            <w:sz w:val="24"/>
            <w:szCs w:val="24"/>
            <w:lang w:val="en-US"/>
          </w:rPr>
          <w:delText xml:space="preserve">Thanks to Breen’s physiological background and without any pressure to produce good results from the athletically mediocre college, </w:delText>
        </w:r>
      </w:del>
      <w:r w:rsidRPr="008501E8">
        <w:rPr>
          <w:rFonts w:ascii="Georgia" w:hAnsi="Georgia"/>
          <w:sz w:val="24"/>
          <w:szCs w:val="24"/>
          <w:lang w:val="en-US"/>
        </w:rPr>
        <w:t xml:space="preserve">Counsilman felt as if </w:t>
      </w:r>
      <w:ins w:id="10680" w:author="Charlene Jaszewski [2]" w:date="2018-04-06T19:28:00Z">
        <w:r w:rsidR="00C252A0" w:rsidRPr="0025799E">
          <w:rPr>
            <w:rFonts w:ascii="Georgia" w:hAnsi="Georgia"/>
            <w:sz w:val="24"/>
            <w:szCs w:val="24"/>
            <w:lang w:val="en-US"/>
          </w:rPr>
          <w:t>Breen</w:t>
        </w:r>
      </w:ins>
      <w:del w:id="10681" w:author="Charlene Jaszewski [2]" w:date="2018-04-06T19:28:00Z">
        <w:r w:rsidRPr="0025799E" w:rsidDel="00C252A0">
          <w:rPr>
            <w:rFonts w:ascii="Georgia" w:hAnsi="Georgia"/>
            <w:sz w:val="24"/>
            <w:szCs w:val="24"/>
            <w:lang w:val="en-US"/>
          </w:rPr>
          <w:delText>he</w:delText>
        </w:r>
      </w:del>
      <w:r w:rsidRPr="0025799E">
        <w:rPr>
          <w:rFonts w:ascii="Georgia" w:hAnsi="Georgia"/>
          <w:sz w:val="24"/>
          <w:szCs w:val="24"/>
          <w:lang w:val="en-US"/>
        </w:rPr>
        <w:t xml:space="preserve"> was </w:t>
      </w:r>
      <w:r w:rsidR="001E50FF" w:rsidRPr="0025799E">
        <w:rPr>
          <w:rFonts w:ascii="Georgia" w:hAnsi="Georgia"/>
          <w:sz w:val="24"/>
          <w:szCs w:val="24"/>
          <w:lang w:val="en-US"/>
        </w:rPr>
        <w:t xml:space="preserve">in a position </w:t>
      </w:r>
      <w:r w:rsidRPr="0025799E">
        <w:rPr>
          <w:rFonts w:ascii="Georgia" w:hAnsi="Georgia"/>
          <w:sz w:val="24"/>
          <w:szCs w:val="24"/>
          <w:lang w:val="en-US"/>
        </w:rPr>
        <w:t>to experiment freely</w:t>
      </w:r>
      <w:ins w:id="10682" w:author="Charlene Jaszewski [2]" w:date="2018-04-06T19:28:00Z">
        <w:r w:rsidR="00DC6AD2" w:rsidRPr="0025799E">
          <w:rPr>
            <w:rFonts w:ascii="Georgia" w:hAnsi="Georgia"/>
            <w:sz w:val="24"/>
            <w:szCs w:val="24"/>
            <w:lang w:val="en-US"/>
          </w:rPr>
          <w:t xml:space="preserve">, due to </w:t>
        </w:r>
      </w:ins>
      <w:ins w:id="10683" w:author="Charlene Jaszewski [2]" w:date="2018-04-06T19:29:00Z">
        <w:r w:rsidR="00C252A0" w:rsidRPr="0025799E">
          <w:rPr>
            <w:rFonts w:ascii="Georgia" w:hAnsi="Georgia"/>
            <w:sz w:val="24"/>
            <w:szCs w:val="24"/>
            <w:lang w:val="en-US"/>
          </w:rPr>
          <w:t>his</w:t>
        </w:r>
      </w:ins>
      <w:ins w:id="10684" w:author="Charlene Jaszewski [2]" w:date="2018-04-06T19:28:00Z">
        <w:r w:rsidR="00DC6AD2" w:rsidRPr="0025799E">
          <w:rPr>
            <w:rFonts w:ascii="Georgia" w:hAnsi="Georgia"/>
            <w:sz w:val="24"/>
            <w:szCs w:val="24"/>
            <w:lang w:val="en-US"/>
          </w:rPr>
          <w:t xml:space="preserve"> physiological background </w:t>
        </w:r>
      </w:ins>
      <w:ins w:id="10685" w:author="Charlene Jaszewski [2]" w:date="2018-04-06T19:29:00Z">
        <w:r w:rsidR="007B6647" w:rsidRPr="0025799E">
          <w:rPr>
            <w:rFonts w:ascii="Georgia" w:hAnsi="Georgia"/>
            <w:sz w:val="24"/>
            <w:szCs w:val="24"/>
            <w:lang w:val="en-US"/>
          </w:rPr>
          <w:t xml:space="preserve">and </w:t>
        </w:r>
      </w:ins>
      <w:ins w:id="10686" w:author="Charlene Jaszewski [2]" w:date="2018-04-06T19:28:00Z">
        <w:r w:rsidR="00DC6AD2" w:rsidRPr="0025799E">
          <w:rPr>
            <w:rFonts w:ascii="Georgia" w:hAnsi="Georgia"/>
            <w:sz w:val="24"/>
            <w:szCs w:val="24"/>
            <w:lang w:val="en-US"/>
          </w:rPr>
          <w:t>the lack of pressure to produce good results for the athletically mediocre college</w:t>
        </w:r>
      </w:ins>
      <w:r w:rsidRPr="0025799E">
        <w:rPr>
          <w:rFonts w:ascii="Georgia" w:hAnsi="Georgia"/>
          <w:sz w:val="24"/>
          <w:szCs w:val="24"/>
          <w:lang w:val="en-US"/>
        </w:rPr>
        <w:t>. The reward came in 1956 when George Breen won three medals at the Melbourne Olympics</w:t>
      </w:r>
      <w:del w:id="10687" w:author="Charlene Jaszewski [2]" w:date="2018-04-10T00:22:00Z">
        <w:r w:rsidRPr="0025799E" w:rsidDel="00561F73">
          <w:rPr>
            <w:rFonts w:ascii="Georgia" w:hAnsi="Georgia"/>
            <w:sz w:val="24"/>
            <w:szCs w:val="24"/>
            <w:lang w:val="en-US"/>
          </w:rPr>
          <w:delText>,</w:delText>
        </w:r>
      </w:del>
      <w:r w:rsidRPr="0025799E">
        <w:rPr>
          <w:rFonts w:ascii="Georgia" w:hAnsi="Georgia"/>
          <w:sz w:val="24"/>
          <w:szCs w:val="24"/>
          <w:lang w:val="en-US"/>
        </w:rPr>
        <w:t xml:space="preserve"> where he also broke the 1,500</w:t>
      </w:r>
      <w:ins w:id="10688" w:author="Charlene Jaszewski [2]" w:date="2018-04-04T23:05:00Z">
        <w:r w:rsidR="007643D1" w:rsidRPr="0025799E">
          <w:rPr>
            <w:rFonts w:ascii="Georgia" w:hAnsi="Georgia"/>
            <w:sz w:val="24"/>
            <w:szCs w:val="24"/>
            <w:lang w:val="en-US"/>
          </w:rPr>
          <w:t>m</w:t>
        </w:r>
      </w:ins>
      <w:r w:rsidRPr="0025799E">
        <w:rPr>
          <w:rFonts w:ascii="Georgia" w:hAnsi="Georgia"/>
          <w:sz w:val="24"/>
          <w:szCs w:val="24"/>
          <w:lang w:val="en-US"/>
        </w:rPr>
        <w:t xml:space="preserve"> </w:t>
      </w:r>
      <w:del w:id="10689" w:author="Charlene Jaszewski [2]" w:date="2018-04-04T23:05:00Z">
        <w:r w:rsidRPr="0025799E" w:rsidDel="007643D1">
          <w:rPr>
            <w:rFonts w:ascii="Georgia" w:hAnsi="Georgia"/>
            <w:sz w:val="24"/>
            <w:szCs w:val="24"/>
            <w:lang w:val="en-US"/>
          </w:rPr>
          <w:delText xml:space="preserve">meters </w:delText>
        </w:r>
      </w:del>
      <w:r w:rsidRPr="0025799E">
        <w:rPr>
          <w:rFonts w:ascii="Georgia" w:hAnsi="Georgia"/>
          <w:sz w:val="24"/>
          <w:szCs w:val="24"/>
          <w:lang w:val="en-US"/>
        </w:rPr>
        <w:t>freestyle world record.</w:t>
      </w:r>
    </w:p>
    <w:p w14:paraId="66B12F12" w14:textId="7388101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The next wave of strength training came </w:t>
      </w:r>
      <w:r w:rsidR="001E50FF" w:rsidRPr="0025799E">
        <w:rPr>
          <w:rFonts w:ascii="Georgia" w:hAnsi="Georgia"/>
          <w:sz w:val="24"/>
          <w:szCs w:val="24"/>
          <w:lang w:val="en-US"/>
        </w:rPr>
        <w:t>in</w:t>
      </w:r>
      <w:r w:rsidRPr="0025799E">
        <w:rPr>
          <w:rFonts w:ascii="Georgia" w:hAnsi="Georgia"/>
          <w:sz w:val="24"/>
          <w:szCs w:val="24"/>
          <w:lang w:val="en-US"/>
        </w:rPr>
        <w:t xml:space="preserve"> the 1990s in the wake of the 50 meter distance </w:t>
      </w:r>
      <w:del w:id="10690" w:author="Charlene Jaszewski [2]" w:date="2018-04-06T19:29:00Z">
        <w:r w:rsidRPr="0025799E" w:rsidDel="001365C7">
          <w:rPr>
            <w:rFonts w:ascii="Georgia" w:hAnsi="Georgia"/>
            <w:sz w:val="24"/>
            <w:szCs w:val="24"/>
            <w:lang w:val="en-US"/>
          </w:rPr>
          <w:delText xml:space="preserve">having </w:delText>
        </w:r>
      </w:del>
      <w:ins w:id="10691" w:author="Charlene Jaszewski [2]" w:date="2018-04-06T19:29:00Z">
        <w:r w:rsidR="001365C7" w:rsidRPr="0025799E">
          <w:rPr>
            <w:rFonts w:ascii="Georgia" w:hAnsi="Georgia"/>
            <w:sz w:val="24"/>
            <w:szCs w:val="24"/>
            <w:lang w:val="en-US"/>
          </w:rPr>
          <w:t xml:space="preserve">being </w:t>
        </w:r>
      </w:ins>
      <w:del w:id="10692" w:author="Charlene Jaszewski [2]" w:date="2018-04-06T19:29:00Z">
        <w:r w:rsidRPr="0025799E" w:rsidDel="001365C7">
          <w:rPr>
            <w:rFonts w:ascii="Georgia" w:hAnsi="Georgia"/>
            <w:sz w:val="24"/>
            <w:szCs w:val="24"/>
            <w:lang w:val="en-US"/>
          </w:rPr>
          <w:delText xml:space="preserve">been </w:delText>
        </w:r>
      </w:del>
      <w:r w:rsidRPr="0025799E">
        <w:rPr>
          <w:rFonts w:ascii="Georgia" w:hAnsi="Georgia"/>
          <w:sz w:val="24"/>
          <w:szCs w:val="24"/>
          <w:lang w:val="en-US"/>
        </w:rPr>
        <w:t>included in the international program. Fifty meters is so fast that the swimmers are not troubled by muscle weight or lack of oxygen.</w:t>
      </w:r>
    </w:p>
    <w:p w14:paraId="3667B76E" w14:textId="079C6DEF" w:rsidR="0024589B" w:rsidRPr="008501E8"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Ole</w:t>
      </w:r>
      <w:ins w:id="10693" w:author="Charlene Jaszewski [2]" w:date="2018-04-06T19:34:00Z">
        <w:r w:rsidR="001365C7" w:rsidRPr="0025799E">
          <w:rPr>
            <w:rFonts w:ascii="Georgia" w:hAnsi="Georgia"/>
            <w:sz w:val="24"/>
            <w:szCs w:val="24"/>
            <w:lang w:val="en-US"/>
          </w:rPr>
          <w:t>ks</w:t>
        </w:r>
      </w:ins>
      <w:del w:id="10694" w:author="Charlene Jaszewski [2]" w:date="2018-04-06T19:34:00Z">
        <w:r w:rsidRPr="0025799E" w:rsidDel="001365C7">
          <w:rPr>
            <w:rFonts w:ascii="Georgia" w:hAnsi="Georgia"/>
            <w:sz w:val="24"/>
            <w:szCs w:val="24"/>
            <w:lang w:val="en-US"/>
          </w:rPr>
          <w:delText>x</w:delText>
        </w:r>
      </w:del>
      <w:r w:rsidRPr="0025799E">
        <w:rPr>
          <w:rFonts w:ascii="Georgia" w:hAnsi="Georgia"/>
          <w:sz w:val="24"/>
          <w:szCs w:val="24"/>
          <w:lang w:val="en-US"/>
        </w:rPr>
        <w:t xml:space="preserve">ander Dzaburia from Ukraine arrived at the 1994 Swedish Swim Games larger and seemingly stronger than what breaststroke swimmers </w:t>
      </w:r>
      <w:del w:id="10695" w:author="Charlene Jaszewski [2]" w:date="2018-04-06T19:31:00Z">
        <w:r w:rsidRPr="0025799E" w:rsidDel="001365C7">
          <w:rPr>
            <w:rFonts w:ascii="Georgia" w:hAnsi="Georgia"/>
            <w:sz w:val="24"/>
            <w:szCs w:val="24"/>
            <w:lang w:val="en-US"/>
          </w:rPr>
          <w:delText xml:space="preserve">used to </w:delText>
        </w:r>
      </w:del>
      <w:r w:rsidR="001E50FF" w:rsidRPr="0025799E">
        <w:rPr>
          <w:rFonts w:ascii="Georgia" w:hAnsi="Georgia"/>
          <w:sz w:val="24"/>
          <w:szCs w:val="24"/>
          <w:lang w:val="en-US"/>
        </w:rPr>
        <w:t>look</w:t>
      </w:r>
      <w:ins w:id="10696" w:author="Charlene Jaszewski [2]" w:date="2018-04-06T19:31:00Z">
        <w:r w:rsidR="001365C7" w:rsidRPr="0025799E">
          <w:rPr>
            <w:rFonts w:ascii="Georgia" w:hAnsi="Georgia"/>
            <w:sz w:val="24"/>
            <w:szCs w:val="24"/>
            <w:lang w:val="en-US"/>
          </w:rPr>
          <w:t>ed</w:t>
        </w:r>
      </w:ins>
      <w:r w:rsidR="001E50FF" w:rsidRPr="0025799E">
        <w:rPr>
          <w:rFonts w:ascii="Georgia" w:hAnsi="Georgia"/>
          <w:sz w:val="24"/>
          <w:szCs w:val="24"/>
          <w:lang w:val="en-US"/>
        </w:rPr>
        <w:t xml:space="preserve"> like</w:t>
      </w:r>
      <w:r w:rsidRPr="0025799E">
        <w:rPr>
          <w:rFonts w:ascii="Georgia" w:hAnsi="Georgia"/>
          <w:sz w:val="24"/>
          <w:szCs w:val="24"/>
          <w:lang w:val="en-US"/>
        </w:rPr>
        <w:t xml:space="preserve"> before the 50</w:t>
      </w:r>
      <w:ins w:id="10697" w:author="Charlene Jaszewski [2]" w:date="2018-04-06T19:31:00Z">
        <w:r w:rsidR="001365C7" w:rsidRPr="0025799E">
          <w:rPr>
            <w:rFonts w:ascii="Georgia" w:hAnsi="Georgia"/>
            <w:sz w:val="24"/>
            <w:szCs w:val="24"/>
            <w:lang w:val="en-US"/>
          </w:rPr>
          <w:t>-</w:t>
        </w:r>
      </w:ins>
      <w:del w:id="10698" w:author="Charlene Jaszewski [2]" w:date="2018-04-06T19:31:00Z">
        <w:r w:rsidRPr="0025799E" w:rsidDel="001365C7">
          <w:rPr>
            <w:rFonts w:ascii="Georgia" w:hAnsi="Georgia"/>
            <w:sz w:val="24"/>
            <w:szCs w:val="24"/>
            <w:lang w:val="en-US"/>
          </w:rPr>
          <w:delText xml:space="preserve"> </w:delText>
        </w:r>
      </w:del>
      <w:r w:rsidRPr="0025799E">
        <w:rPr>
          <w:rFonts w:ascii="Georgia" w:hAnsi="Georgia"/>
          <w:sz w:val="24"/>
          <w:szCs w:val="24"/>
          <w:lang w:val="en-US"/>
        </w:rPr>
        <w:t xml:space="preserve">meter distance was added to the program. Even before he made his amazing time of 27.3 </w:t>
      </w:r>
      <w:ins w:id="10699" w:author="Charlene Jaszewski [2]" w:date="2018-04-06T19:35:00Z">
        <w:r w:rsidR="001365C7" w:rsidRPr="0025799E">
          <w:rPr>
            <w:rFonts w:ascii="Georgia" w:hAnsi="Georgia"/>
            <w:sz w:val="24"/>
            <w:szCs w:val="24"/>
            <w:lang w:val="en-US"/>
          </w:rPr>
          <w:t>i</w:t>
        </w:r>
      </w:ins>
      <w:del w:id="10700" w:author="Charlene Jaszewski [2]" w:date="2018-04-06T19:35:00Z">
        <w:r w:rsidRPr="0025799E" w:rsidDel="001365C7">
          <w:rPr>
            <w:rFonts w:ascii="Georgia" w:hAnsi="Georgia"/>
            <w:sz w:val="24"/>
            <w:szCs w:val="24"/>
            <w:lang w:val="en-US"/>
          </w:rPr>
          <w:delText>o</w:delText>
        </w:r>
      </w:del>
      <w:r w:rsidRPr="0025799E">
        <w:rPr>
          <w:rFonts w:ascii="Georgia" w:hAnsi="Georgia"/>
          <w:sz w:val="24"/>
          <w:szCs w:val="24"/>
          <w:lang w:val="en-US"/>
        </w:rPr>
        <w:t>n 50</w:t>
      </w:r>
      <w:ins w:id="10701" w:author="Charlene Jaszewski [2]" w:date="2018-04-04T23:05:00Z">
        <w:r w:rsidR="007643D1" w:rsidRPr="0025799E">
          <w:rPr>
            <w:rFonts w:ascii="Georgia" w:hAnsi="Georgia"/>
            <w:sz w:val="24"/>
            <w:szCs w:val="24"/>
            <w:lang w:val="en-US"/>
          </w:rPr>
          <w:t>m</w:t>
        </w:r>
      </w:ins>
      <w:r w:rsidRPr="0025799E">
        <w:rPr>
          <w:rFonts w:ascii="Georgia" w:hAnsi="Georgia"/>
          <w:sz w:val="24"/>
          <w:szCs w:val="24"/>
          <w:lang w:val="en-US"/>
        </w:rPr>
        <w:t xml:space="preserve"> </w:t>
      </w:r>
      <w:del w:id="10702" w:author="Charlene Jaszewski [2]" w:date="2018-04-04T23:05:00Z">
        <w:r w:rsidRPr="0025799E" w:rsidDel="007643D1">
          <w:rPr>
            <w:rFonts w:ascii="Georgia" w:hAnsi="Georgia"/>
            <w:sz w:val="24"/>
            <w:szCs w:val="24"/>
            <w:lang w:val="en-US"/>
          </w:rPr>
          <w:delText xml:space="preserve">meters </w:delText>
        </w:r>
      </w:del>
      <w:r w:rsidRPr="0025799E">
        <w:rPr>
          <w:rFonts w:ascii="Georgia" w:hAnsi="Georgia"/>
          <w:sz w:val="24"/>
          <w:szCs w:val="24"/>
          <w:lang w:val="en-US"/>
        </w:rPr>
        <w:t>breaststroke, Swedish swimmers had already given him the nickname “</w:t>
      </w:r>
      <w:r w:rsidRPr="009E0F41">
        <w:rPr>
          <w:rFonts w:ascii="Georgia" w:hAnsi="Georgia"/>
          <w:sz w:val="24"/>
          <w:szCs w:val="24"/>
          <w:lang w:val="en-US"/>
        </w:rPr>
        <w:t>The Kiosk.”</w:t>
      </w:r>
      <w:r w:rsidRPr="00D636EB">
        <w:rPr>
          <w:rFonts w:ascii="Georgia" w:hAnsi="Georgia"/>
          <w:sz w:val="24"/>
          <w:szCs w:val="24"/>
          <w:lang w:val="en-US"/>
        </w:rPr>
        <w:t xml:space="preserve"> Swimmers with a physique like that of Dzaburia have become more common</w:t>
      </w:r>
      <w:ins w:id="10703" w:author="Charlene Jaszewski [2]" w:date="2018-04-06T19:36:00Z">
        <w:r w:rsidR="007661E7" w:rsidRPr="000240DD">
          <w:rPr>
            <w:rFonts w:ascii="Georgia" w:hAnsi="Georgia"/>
            <w:sz w:val="24"/>
            <w:szCs w:val="24"/>
            <w:lang w:val="en-US"/>
          </w:rPr>
          <w:t xml:space="preserve">; </w:t>
        </w:r>
      </w:ins>
      <w:del w:id="10704" w:author="Charlene Jaszewski [2]" w:date="2018-04-06T19:36:00Z">
        <w:r w:rsidRPr="00200A4C" w:rsidDel="007661E7">
          <w:rPr>
            <w:rFonts w:ascii="Georgia" w:hAnsi="Georgia"/>
            <w:sz w:val="24"/>
            <w:szCs w:val="24"/>
            <w:lang w:val="en-US"/>
          </w:rPr>
          <w:delText xml:space="preserve">, such as </w:delText>
        </w:r>
      </w:del>
      <w:r w:rsidRPr="003758A3">
        <w:rPr>
          <w:rFonts w:ascii="Georgia" w:hAnsi="Georgia"/>
          <w:sz w:val="24"/>
          <w:szCs w:val="24"/>
          <w:lang w:val="en-US"/>
        </w:rPr>
        <w:t>for instance</w:t>
      </w:r>
      <w:ins w:id="10705" w:author="Charlene Jaszewski [2]" w:date="2018-04-06T19:36:00Z">
        <w:r w:rsidR="007661E7" w:rsidRPr="00450636">
          <w:rPr>
            <w:rFonts w:ascii="Georgia" w:hAnsi="Georgia"/>
            <w:sz w:val="24"/>
            <w:szCs w:val="24"/>
            <w:lang w:val="en-US"/>
          </w:rPr>
          <w:t>,</w:t>
        </w:r>
      </w:ins>
      <w:r w:rsidRPr="00303E97">
        <w:rPr>
          <w:rFonts w:ascii="Georgia" w:hAnsi="Georgia"/>
          <w:sz w:val="24"/>
          <w:szCs w:val="24"/>
          <w:lang w:val="en-US"/>
        </w:rPr>
        <w:t xml:space="preserve"> American swimmer Josh Schneider</w:t>
      </w:r>
      <w:ins w:id="10706" w:author="Charlene Jaszewski [2]" w:date="2018-04-06T19:36:00Z">
        <w:r w:rsidR="007661E7" w:rsidRPr="002246A5">
          <w:rPr>
            <w:rFonts w:ascii="Georgia" w:hAnsi="Georgia"/>
            <w:sz w:val="24"/>
            <w:szCs w:val="24"/>
            <w:lang w:val="en-US"/>
          </w:rPr>
          <w:t xml:space="preserve"> is </w:t>
        </w:r>
      </w:ins>
      <w:del w:id="10707" w:author="Charlene Jaszewski [2]" w:date="2018-04-06T19:36:00Z">
        <w:r w:rsidRPr="007358DE" w:rsidDel="007661E7">
          <w:rPr>
            <w:rFonts w:ascii="Georgia" w:hAnsi="Georgia"/>
            <w:sz w:val="24"/>
            <w:szCs w:val="24"/>
            <w:lang w:val="en-US"/>
          </w:rPr>
          <w:delText>, who</w:delText>
        </w:r>
        <w:r w:rsidR="001E50FF" w:rsidRPr="00462CDF" w:rsidDel="007661E7">
          <w:rPr>
            <w:rFonts w:ascii="Georgia" w:hAnsi="Georgia"/>
            <w:sz w:val="24"/>
            <w:szCs w:val="24"/>
            <w:lang w:val="en-US"/>
          </w:rPr>
          <w:delText xml:space="preserve">’s </w:delText>
        </w:r>
      </w:del>
      <w:r w:rsidR="001E50FF" w:rsidRPr="00AE7215">
        <w:rPr>
          <w:rFonts w:ascii="Georgia" w:hAnsi="Georgia"/>
          <w:sz w:val="24"/>
          <w:szCs w:val="24"/>
          <w:lang w:val="en-US"/>
        </w:rPr>
        <w:t xml:space="preserve">6’4’’ </w:t>
      </w:r>
      <w:r w:rsidRPr="00B81D51">
        <w:rPr>
          <w:rFonts w:ascii="Georgia" w:hAnsi="Georgia"/>
          <w:sz w:val="24"/>
          <w:szCs w:val="24"/>
          <w:lang w:val="en-US"/>
        </w:rPr>
        <w:t>and weighs more than 220 pounds. Schneider was ranked sixth in the world in 50</w:t>
      </w:r>
      <w:ins w:id="10708" w:author="Charlene Jaszewski [2]" w:date="2018-04-04T23:05:00Z">
        <w:r w:rsidR="007643D1" w:rsidRPr="00083937">
          <w:rPr>
            <w:rFonts w:ascii="Georgia" w:hAnsi="Georgia"/>
            <w:sz w:val="24"/>
            <w:szCs w:val="24"/>
            <w:lang w:val="en-US"/>
          </w:rPr>
          <w:t>m</w:t>
        </w:r>
      </w:ins>
      <w:r w:rsidRPr="001D73FE">
        <w:rPr>
          <w:rFonts w:ascii="Georgia" w:hAnsi="Georgia"/>
          <w:sz w:val="24"/>
          <w:szCs w:val="24"/>
          <w:lang w:val="en-US"/>
        </w:rPr>
        <w:t xml:space="preserve"> </w:t>
      </w:r>
      <w:del w:id="10709" w:author="Charlene Jaszewski [2]" w:date="2018-04-04T23:05:00Z">
        <w:r w:rsidRPr="00B32392" w:rsidDel="007643D1">
          <w:rPr>
            <w:rFonts w:ascii="Georgia" w:hAnsi="Georgia"/>
            <w:sz w:val="24"/>
            <w:szCs w:val="24"/>
            <w:lang w:val="en-US"/>
          </w:rPr>
          <w:delText xml:space="preserve">meters </w:delText>
        </w:r>
      </w:del>
      <w:r w:rsidRPr="00B32392">
        <w:rPr>
          <w:rFonts w:ascii="Georgia" w:hAnsi="Georgia"/>
          <w:sz w:val="24"/>
          <w:szCs w:val="24"/>
          <w:lang w:val="en-US"/>
        </w:rPr>
        <w:t>freestyle in 2015. On twice that distance, however, he was only rank</w:t>
      </w:r>
      <w:r w:rsidRPr="00E86B15">
        <w:rPr>
          <w:rFonts w:ascii="Georgia" w:hAnsi="Georgia"/>
          <w:sz w:val="24"/>
          <w:szCs w:val="24"/>
          <w:lang w:val="en-US"/>
        </w:rPr>
        <w:t>ed 31</w:t>
      </w:r>
      <w:ins w:id="10710" w:author="Charlene Jaszewski [2]" w:date="2018-04-06T19:36:00Z">
        <w:r w:rsidR="0071498E" w:rsidRPr="00E86B15">
          <w:rPr>
            <w:rFonts w:ascii="Georgia" w:hAnsi="Georgia"/>
            <w:sz w:val="24"/>
            <w:szCs w:val="24"/>
            <w:lang w:val="en-US"/>
          </w:rPr>
          <w:t>st</w:t>
        </w:r>
      </w:ins>
      <w:r w:rsidRPr="008501E8">
        <w:rPr>
          <w:rFonts w:ascii="Georgia" w:hAnsi="Georgia"/>
          <w:sz w:val="24"/>
          <w:szCs w:val="24"/>
          <w:lang w:val="en-US"/>
        </w:rPr>
        <w:t>.</w:t>
      </w:r>
    </w:p>
    <w:p w14:paraId="43F4D466" w14:textId="52FA9EDF" w:rsidR="0024589B" w:rsidRPr="00D636EB" w:rsidRDefault="001E50FF" w:rsidP="00553861">
      <w:pPr>
        <w:spacing w:after="0" w:line="360" w:lineRule="auto"/>
        <w:ind w:firstLine="284"/>
        <w:rPr>
          <w:rFonts w:ascii="Georgia" w:hAnsi="Georgia"/>
          <w:sz w:val="24"/>
          <w:szCs w:val="24"/>
          <w:lang w:val="en-US"/>
        </w:rPr>
      </w:pPr>
      <w:r w:rsidRPr="008501E8">
        <w:rPr>
          <w:rFonts w:ascii="Georgia" w:hAnsi="Georgia"/>
          <w:sz w:val="24"/>
          <w:szCs w:val="24"/>
          <w:lang w:val="en-US"/>
        </w:rPr>
        <w:t>It’</w:t>
      </w:r>
      <w:r w:rsidR="0024589B" w:rsidRPr="008501E8">
        <w:rPr>
          <w:rFonts w:ascii="Georgia" w:hAnsi="Georgia"/>
          <w:sz w:val="24"/>
          <w:szCs w:val="24"/>
          <w:lang w:val="en-US"/>
        </w:rPr>
        <w:t>s now common</w:t>
      </w:r>
      <w:del w:id="10711" w:author="Charlene Jaszewski [2]" w:date="2018-04-06T19:37:00Z">
        <w:r w:rsidR="0024589B" w:rsidRPr="0025799E" w:rsidDel="0071498E">
          <w:rPr>
            <w:rFonts w:ascii="Georgia" w:hAnsi="Georgia"/>
            <w:sz w:val="24"/>
            <w:szCs w:val="24"/>
            <w:lang w:val="en-US"/>
          </w:rPr>
          <w:delText>ly</w:delText>
        </w:r>
      </w:del>
      <w:r w:rsidR="0024589B" w:rsidRPr="0025799E">
        <w:rPr>
          <w:rFonts w:ascii="Georgia" w:hAnsi="Georgia"/>
          <w:sz w:val="24"/>
          <w:szCs w:val="24"/>
          <w:lang w:val="en-US"/>
        </w:rPr>
        <w:t xml:space="preserve"> </w:t>
      </w:r>
      <w:del w:id="10712" w:author="Charlene Jaszewski [2]" w:date="2018-04-06T19:37:00Z">
        <w:r w:rsidR="0024589B" w:rsidRPr="0025799E" w:rsidDel="0071498E">
          <w:rPr>
            <w:rFonts w:ascii="Georgia" w:hAnsi="Georgia"/>
            <w:sz w:val="24"/>
            <w:szCs w:val="24"/>
            <w:lang w:val="en-US"/>
          </w:rPr>
          <w:delText xml:space="preserve">said </w:delText>
        </w:r>
      </w:del>
      <w:ins w:id="10713" w:author="Charlene Jaszewski [2]" w:date="2018-04-06T19:37:00Z">
        <w:r w:rsidR="0071498E" w:rsidRPr="0025799E">
          <w:rPr>
            <w:rFonts w:ascii="Georgia" w:hAnsi="Georgia"/>
            <w:sz w:val="24"/>
            <w:szCs w:val="24"/>
            <w:lang w:val="en-US"/>
          </w:rPr>
          <w:t xml:space="preserve">knowledge </w:t>
        </w:r>
      </w:ins>
      <w:r w:rsidR="0024589B" w:rsidRPr="0025799E">
        <w:rPr>
          <w:rFonts w:ascii="Georgia" w:hAnsi="Georgia"/>
          <w:sz w:val="24"/>
          <w:szCs w:val="24"/>
          <w:lang w:val="en-US"/>
        </w:rPr>
        <w:t xml:space="preserve">that swimmers need some form of strength training to reach their full potential. But not everyone has the same build as Schneider and </w:t>
      </w:r>
      <w:r w:rsidR="0024589B" w:rsidRPr="00885511">
        <w:rPr>
          <w:rFonts w:ascii="Georgia" w:hAnsi="Georgia"/>
          <w:sz w:val="24"/>
          <w:szCs w:val="24"/>
          <w:lang w:val="en-US"/>
        </w:rPr>
        <w:t>The Kiosk.</w:t>
      </w:r>
      <w:r w:rsidR="0024589B" w:rsidRPr="009E0F41">
        <w:rPr>
          <w:rFonts w:ascii="Georgia" w:hAnsi="Georgia"/>
          <w:sz w:val="24"/>
          <w:szCs w:val="24"/>
          <w:lang w:val="en-US"/>
        </w:rPr>
        <w:t xml:space="preserve"> Sean Ryan </w:t>
      </w:r>
      <w:r w:rsidR="0024589B" w:rsidRPr="009E0F41">
        <w:rPr>
          <w:rFonts w:ascii="Georgia" w:hAnsi="Georgia"/>
          <w:noProof/>
          <w:sz w:val="24"/>
          <w:szCs w:val="24"/>
          <w:lang w:val="en-US"/>
        </w:rPr>
        <w:t>c</w:t>
      </w:r>
      <w:r w:rsidR="003939B8" w:rsidRPr="009E0F41">
        <w:rPr>
          <w:rFonts w:ascii="Georgia" w:hAnsi="Georgia"/>
          <w:noProof/>
          <w:sz w:val="24"/>
          <w:szCs w:val="24"/>
          <w:lang w:val="en-US"/>
        </w:rPr>
        <w:t>a</w:t>
      </w:r>
      <w:r w:rsidR="0024589B" w:rsidRPr="009E0F41">
        <w:rPr>
          <w:rFonts w:ascii="Georgia" w:hAnsi="Georgia"/>
          <w:noProof/>
          <w:sz w:val="24"/>
          <w:szCs w:val="24"/>
          <w:lang w:val="en-US"/>
        </w:rPr>
        <w:t>me</w:t>
      </w:r>
      <w:r w:rsidR="0024589B" w:rsidRPr="009E0F41">
        <w:rPr>
          <w:rFonts w:ascii="Georgia" w:hAnsi="Georgia"/>
          <w:sz w:val="24"/>
          <w:szCs w:val="24"/>
          <w:lang w:val="en-US"/>
        </w:rPr>
        <w:t xml:space="preserve"> in fourth at the open water world championships in 2015, and even though he’s just as tall as Schneider, he only weighs 140 pounds. His coaches at</w:t>
      </w:r>
      <w:r w:rsidR="0024589B" w:rsidRPr="00D636EB">
        <w:rPr>
          <w:rFonts w:ascii="Georgia" w:hAnsi="Georgia"/>
          <w:sz w:val="24"/>
          <w:szCs w:val="24"/>
          <w:lang w:val="en-US"/>
        </w:rPr>
        <w:t xml:space="preserve"> the University of Michigan often joke that </w:t>
      </w:r>
      <w:r w:rsidRPr="00D636EB">
        <w:rPr>
          <w:rFonts w:ascii="Georgia" w:hAnsi="Georgia"/>
          <w:sz w:val="24"/>
          <w:szCs w:val="24"/>
          <w:lang w:val="en-US"/>
        </w:rPr>
        <w:t xml:space="preserve">it’s cheap </w:t>
      </w:r>
      <w:r w:rsidR="0024589B" w:rsidRPr="00D636EB">
        <w:rPr>
          <w:rFonts w:ascii="Georgia" w:hAnsi="Georgia"/>
          <w:sz w:val="24"/>
          <w:szCs w:val="24"/>
          <w:lang w:val="en-US"/>
        </w:rPr>
        <w:t>having him in the team, as they are able to fax him to competitions.</w:t>
      </w:r>
    </w:p>
    <w:p w14:paraId="228513F0" w14:textId="23B2991C" w:rsidR="0024589B" w:rsidRPr="0025799E" w:rsidRDefault="0024589B" w:rsidP="00553861">
      <w:pPr>
        <w:spacing w:after="0" w:line="360" w:lineRule="auto"/>
        <w:ind w:firstLine="284"/>
        <w:rPr>
          <w:rFonts w:ascii="Georgia" w:hAnsi="Georgia"/>
          <w:sz w:val="24"/>
          <w:szCs w:val="24"/>
          <w:lang w:val="en-US"/>
        </w:rPr>
      </w:pPr>
      <w:r w:rsidRPr="00D636EB">
        <w:rPr>
          <w:rFonts w:ascii="Georgia" w:hAnsi="Georgia"/>
          <w:sz w:val="24"/>
          <w:szCs w:val="24"/>
          <w:lang w:val="en-US"/>
        </w:rPr>
        <w:t xml:space="preserve">Which body shape is the best for swimmers </w:t>
      </w:r>
      <w:del w:id="10714" w:author="Charlene Jaszewski [2]" w:date="2018-04-06T19:38:00Z">
        <w:r w:rsidRPr="000240DD" w:rsidDel="00574AB3">
          <w:rPr>
            <w:rFonts w:ascii="Georgia" w:hAnsi="Georgia"/>
            <w:sz w:val="24"/>
            <w:szCs w:val="24"/>
            <w:lang w:val="en-US"/>
          </w:rPr>
          <w:delText>when i</w:delText>
        </w:r>
        <w:r w:rsidRPr="00200A4C" w:rsidDel="00574AB3">
          <w:rPr>
            <w:rFonts w:ascii="Georgia" w:hAnsi="Georgia"/>
            <w:sz w:val="24"/>
            <w:szCs w:val="24"/>
            <w:lang w:val="en-US"/>
          </w:rPr>
          <w:delText xml:space="preserve">t comes </w:delText>
        </w:r>
      </w:del>
      <w:r w:rsidRPr="00200A4C">
        <w:rPr>
          <w:rFonts w:ascii="Georgia" w:hAnsi="Georgia"/>
          <w:sz w:val="24"/>
          <w:szCs w:val="24"/>
          <w:lang w:val="en-US"/>
        </w:rPr>
        <w:t>to increas</w:t>
      </w:r>
      <w:ins w:id="10715" w:author="Charlene Jaszewski [2]" w:date="2018-04-06T19:38:00Z">
        <w:r w:rsidR="00574AB3" w:rsidRPr="003758A3">
          <w:rPr>
            <w:rFonts w:ascii="Georgia" w:hAnsi="Georgia"/>
            <w:sz w:val="24"/>
            <w:szCs w:val="24"/>
            <w:lang w:val="en-US"/>
          </w:rPr>
          <w:t>e</w:t>
        </w:r>
      </w:ins>
      <w:del w:id="10716" w:author="Charlene Jaszewski [2]" w:date="2018-04-06T19:38:00Z">
        <w:r w:rsidRPr="00450636" w:rsidDel="00574AB3">
          <w:rPr>
            <w:rFonts w:ascii="Georgia" w:hAnsi="Georgia"/>
            <w:sz w:val="24"/>
            <w:szCs w:val="24"/>
            <w:lang w:val="en-US"/>
          </w:rPr>
          <w:delText>ing</w:delText>
        </w:r>
      </w:del>
      <w:r w:rsidRPr="00303E97">
        <w:rPr>
          <w:rFonts w:ascii="Georgia" w:hAnsi="Georgia"/>
          <w:sz w:val="24"/>
          <w:szCs w:val="24"/>
          <w:lang w:val="en-US"/>
        </w:rPr>
        <w:t xml:space="preserve"> their top speed, or </w:t>
      </w:r>
      <w:ins w:id="10717" w:author="Charlene Jaszewski [2]" w:date="2018-04-06T19:38:00Z">
        <w:r w:rsidR="00574AB3" w:rsidRPr="002246A5">
          <w:rPr>
            <w:rFonts w:ascii="Georgia" w:hAnsi="Georgia"/>
            <w:sz w:val="24"/>
            <w:szCs w:val="24"/>
            <w:lang w:val="en-US"/>
          </w:rPr>
          <w:t xml:space="preserve">to </w:t>
        </w:r>
      </w:ins>
      <w:del w:id="10718" w:author="Charlene Jaszewski [2]" w:date="2018-04-06T19:38:00Z">
        <w:r w:rsidRPr="007358DE" w:rsidDel="00574AB3">
          <w:rPr>
            <w:rFonts w:ascii="Georgia" w:hAnsi="Georgia"/>
            <w:sz w:val="24"/>
            <w:szCs w:val="24"/>
            <w:lang w:val="en-US"/>
          </w:rPr>
          <w:delText xml:space="preserve">when it comes to </w:delText>
        </w:r>
      </w:del>
      <w:r w:rsidRPr="00462CDF">
        <w:rPr>
          <w:rFonts w:ascii="Georgia" w:hAnsi="Georgia"/>
          <w:sz w:val="24"/>
          <w:szCs w:val="24"/>
          <w:lang w:val="en-US"/>
        </w:rPr>
        <w:t>maintain</w:t>
      </w:r>
      <w:del w:id="10719" w:author="Charlene Jaszewski [2]" w:date="2018-04-06T19:39:00Z">
        <w:r w:rsidRPr="00AE7215" w:rsidDel="00574AB3">
          <w:rPr>
            <w:rFonts w:ascii="Georgia" w:hAnsi="Georgia"/>
            <w:sz w:val="24"/>
            <w:szCs w:val="24"/>
            <w:lang w:val="en-US"/>
          </w:rPr>
          <w:delText>ing</w:delText>
        </w:r>
      </w:del>
      <w:r w:rsidRPr="00AE7215">
        <w:rPr>
          <w:rFonts w:ascii="Georgia" w:hAnsi="Georgia"/>
          <w:sz w:val="24"/>
          <w:szCs w:val="24"/>
          <w:lang w:val="en-US"/>
        </w:rPr>
        <w:t xml:space="preserve"> a high speed for a long period </w:t>
      </w:r>
      <w:del w:id="10720" w:author="Charlene Jaszewski [2]" w:date="2018-04-10T00:22:00Z">
        <w:r w:rsidRPr="00AE7215" w:rsidDel="007C62D2">
          <w:rPr>
            <w:rFonts w:ascii="Georgia" w:hAnsi="Georgia"/>
            <w:sz w:val="24"/>
            <w:szCs w:val="24"/>
            <w:lang w:val="en-US"/>
          </w:rPr>
          <w:delText>of time</w:delText>
        </w:r>
      </w:del>
      <w:del w:id="10721" w:author="Charlene Jaszewski [2]" w:date="2018-04-06T19:39:00Z">
        <w:r w:rsidRPr="00AE7215" w:rsidDel="004008A4">
          <w:rPr>
            <w:rFonts w:ascii="Georgia" w:hAnsi="Georgia"/>
            <w:sz w:val="24"/>
            <w:szCs w:val="24"/>
            <w:lang w:val="en-US"/>
          </w:rPr>
          <w:delText>,</w:delText>
        </w:r>
      </w:del>
      <w:del w:id="10722" w:author="Charlene Jaszewski [2]" w:date="2018-04-10T00:22:00Z">
        <w:r w:rsidRPr="00083937" w:rsidDel="007C62D2">
          <w:rPr>
            <w:rFonts w:ascii="Georgia" w:hAnsi="Georgia"/>
            <w:sz w:val="24"/>
            <w:szCs w:val="24"/>
            <w:lang w:val="en-US"/>
          </w:rPr>
          <w:delText xml:space="preserve"> </w:delText>
        </w:r>
      </w:del>
      <w:r w:rsidRPr="00083937">
        <w:rPr>
          <w:rFonts w:ascii="Georgia" w:hAnsi="Georgia"/>
          <w:sz w:val="24"/>
          <w:szCs w:val="24"/>
          <w:lang w:val="en-US"/>
        </w:rPr>
        <w:t xml:space="preserve">is still one of the most hotly debated </w:t>
      </w:r>
      <w:r w:rsidR="001E50FF" w:rsidRPr="00E86B15">
        <w:rPr>
          <w:rFonts w:ascii="Georgia" w:hAnsi="Georgia"/>
          <w:sz w:val="24"/>
          <w:szCs w:val="24"/>
          <w:lang w:val="en-US"/>
        </w:rPr>
        <w:t xml:space="preserve">topics </w:t>
      </w:r>
      <w:r w:rsidRPr="00E86B15">
        <w:rPr>
          <w:rFonts w:ascii="Georgia" w:hAnsi="Georgia"/>
          <w:sz w:val="24"/>
          <w:szCs w:val="24"/>
          <w:lang w:val="en-US"/>
        </w:rPr>
        <w:t>in the world of swimming. Furthermore, there is no clear definition of th</w:t>
      </w:r>
      <w:r w:rsidRPr="008501E8">
        <w:rPr>
          <w:rFonts w:ascii="Georgia" w:hAnsi="Georgia"/>
          <w:sz w:val="24"/>
          <w:szCs w:val="24"/>
          <w:lang w:val="en-US"/>
        </w:rPr>
        <w:t xml:space="preserve">e term </w:t>
      </w:r>
      <w:ins w:id="10723" w:author="Charlene Jaszewski [2]" w:date="2018-04-06T19:40:00Z">
        <w:r w:rsidR="004D5A7B" w:rsidRPr="0025799E">
          <w:rPr>
            <w:rFonts w:ascii="Georgia" w:hAnsi="Georgia"/>
            <w:sz w:val="24"/>
            <w:szCs w:val="24"/>
            <w:lang w:val="en-US"/>
          </w:rPr>
          <w:t>“</w:t>
        </w:r>
      </w:ins>
      <w:r w:rsidRPr="0025799E">
        <w:rPr>
          <w:rFonts w:ascii="Georgia" w:hAnsi="Georgia"/>
          <w:sz w:val="24"/>
          <w:szCs w:val="24"/>
          <w:lang w:val="en-US"/>
        </w:rPr>
        <w:t>strength training,</w:t>
      </w:r>
      <w:ins w:id="10724" w:author="Charlene Jaszewski [2]" w:date="2018-04-06T19:40:00Z">
        <w:r w:rsidR="004D5A7B" w:rsidRPr="0025799E">
          <w:rPr>
            <w:rFonts w:ascii="Georgia" w:hAnsi="Georgia"/>
            <w:sz w:val="24"/>
            <w:szCs w:val="24"/>
            <w:lang w:val="en-US"/>
          </w:rPr>
          <w:t>”</w:t>
        </w:r>
      </w:ins>
      <w:r w:rsidRPr="0025799E">
        <w:rPr>
          <w:rFonts w:ascii="Georgia" w:hAnsi="Georgia"/>
          <w:sz w:val="24"/>
          <w:szCs w:val="24"/>
          <w:lang w:val="en-US"/>
        </w:rPr>
        <w:t xml:space="preserve"> as it has different meanings in different training environments.</w:t>
      </w:r>
    </w:p>
    <w:p w14:paraId="665AB195" w14:textId="02D9FE84"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Strength training </w:t>
      </w:r>
      <w:del w:id="10725" w:author="Charlene Jaszewski [2]" w:date="2018-04-07T12:57:00Z">
        <w:r w:rsidRPr="0025799E" w:rsidDel="00117860">
          <w:rPr>
            <w:rFonts w:ascii="Georgia" w:hAnsi="Georgia"/>
            <w:sz w:val="24"/>
            <w:szCs w:val="24"/>
            <w:lang w:val="en-US"/>
          </w:rPr>
          <w:delText xml:space="preserve">has a number of direct </w:delText>
        </w:r>
      </w:del>
      <w:ins w:id="10726" w:author="Charlene Jaszewski [2]" w:date="2018-04-07T12:57:00Z">
        <w:r w:rsidR="00117860" w:rsidRPr="0025799E">
          <w:rPr>
            <w:rFonts w:ascii="Georgia" w:hAnsi="Georgia"/>
            <w:sz w:val="24"/>
            <w:szCs w:val="24"/>
            <w:lang w:val="en-US"/>
          </w:rPr>
          <w:t>a</w:t>
        </w:r>
      </w:ins>
      <w:del w:id="10727" w:author="Charlene Jaszewski [2]" w:date="2018-04-07T12:57:00Z">
        <w:r w:rsidRPr="0025799E" w:rsidDel="00117860">
          <w:rPr>
            <w:rFonts w:ascii="Georgia" w:hAnsi="Georgia"/>
            <w:sz w:val="24"/>
            <w:szCs w:val="24"/>
            <w:lang w:val="en-US"/>
          </w:rPr>
          <w:delText>e</w:delText>
        </w:r>
      </w:del>
      <w:r w:rsidRPr="0025799E">
        <w:rPr>
          <w:rFonts w:ascii="Georgia" w:hAnsi="Georgia"/>
          <w:sz w:val="24"/>
          <w:szCs w:val="24"/>
          <w:lang w:val="en-US"/>
        </w:rPr>
        <w:t>ffects</w:t>
      </w:r>
      <w:del w:id="10728" w:author="Charlene Jaszewski [2]" w:date="2018-04-07T12:58:00Z">
        <w:r w:rsidRPr="0025799E" w:rsidDel="00117860">
          <w:rPr>
            <w:rFonts w:ascii="Georgia" w:hAnsi="Georgia"/>
            <w:sz w:val="24"/>
            <w:szCs w:val="24"/>
            <w:lang w:val="en-US"/>
          </w:rPr>
          <w:delText xml:space="preserve"> o</w:delText>
        </w:r>
      </w:del>
      <w:del w:id="10729" w:author="Charlene Jaszewski [2]" w:date="2018-04-07T12:57:00Z">
        <w:r w:rsidRPr="0025799E" w:rsidDel="00117860">
          <w:rPr>
            <w:rFonts w:ascii="Georgia" w:hAnsi="Georgia"/>
            <w:sz w:val="24"/>
            <w:szCs w:val="24"/>
            <w:lang w:val="en-US"/>
          </w:rPr>
          <w:delText>n</w:delText>
        </w:r>
      </w:del>
      <w:r w:rsidRPr="0025799E">
        <w:rPr>
          <w:rFonts w:ascii="Georgia" w:hAnsi="Georgia"/>
          <w:sz w:val="24"/>
          <w:szCs w:val="24"/>
          <w:lang w:val="en-US"/>
        </w:rPr>
        <w:t xml:space="preserve"> swimming performance</w:t>
      </w:r>
      <w:ins w:id="10730" w:author="Charlene Jaszewski [2]" w:date="2018-04-07T12:58:00Z">
        <w:r w:rsidR="00117860" w:rsidRPr="0025799E">
          <w:rPr>
            <w:rFonts w:ascii="Georgia" w:hAnsi="Georgia"/>
            <w:sz w:val="24"/>
            <w:szCs w:val="24"/>
            <w:lang w:val="en-US"/>
          </w:rPr>
          <w:t xml:space="preserve"> by</w:t>
        </w:r>
      </w:ins>
      <w:del w:id="10731" w:author="Charlene Jaszewski [2]" w:date="2018-04-06T19:40:00Z">
        <w:r w:rsidRPr="0025799E" w:rsidDel="004D5A7B">
          <w:rPr>
            <w:rFonts w:ascii="Georgia" w:hAnsi="Georgia"/>
            <w:sz w:val="24"/>
            <w:szCs w:val="24"/>
            <w:lang w:val="en-US"/>
          </w:rPr>
          <w:delText>, as it</w:delText>
        </w:r>
      </w:del>
      <w:r w:rsidRPr="0025799E">
        <w:rPr>
          <w:rFonts w:ascii="Georgia" w:hAnsi="Georgia"/>
          <w:sz w:val="24"/>
          <w:szCs w:val="24"/>
          <w:lang w:val="en-US"/>
        </w:rPr>
        <w:t>:</w:t>
      </w:r>
    </w:p>
    <w:p w14:paraId="405B8156" w14:textId="77777777" w:rsidR="0024589B" w:rsidRPr="0025799E" w:rsidRDefault="0024589B" w:rsidP="00553861">
      <w:pPr>
        <w:spacing w:after="0" w:line="360" w:lineRule="auto"/>
        <w:ind w:firstLine="284"/>
        <w:rPr>
          <w:rFonts w:ascii="Georgia" w:hAnsi="Georgia"/>
          <w:sz w:val="24"/>
          <w:szCs w:val="24"/>
          <w:lang w:val="en-US"/>
        </w:rPr>
      </w:pPr>
    </w:p>
    <w:p w14:paraId="117DA2C7" w14:textId="6A0BEC83" w:rsidR="0024589B" w:rsidRPr="00D73A64" w:rsidRDefault="0024589B" w:rsidP="00D73A64">
      <w:pPr>
        <w:pStyle w:val="ListParagraph"/>
        <w:numPr>
          <w:ilvl w:val="0"/>
          <w:numId w:val="58"/>
        </w:numPr>
        <w:spacing w:after="0" w:line="360" w:lineRule="auto"/>
        <w:rPr>
          <w:rFonts w:ascii="Georgia" w:hAnsi="Georgia"/>
          <w:sz w:val="24"/>
          <w:szCs w:val="24"/>
          <w:lang w:val="en-US"/>
        </w:rPr>
      </w:pPr>
      <w:del w:id="10732" w:author="Charlene Jaszewski [2]" w:date="2018-04-01T18:48:00Z">
        <w:r w:rsidRPr="00D73A64" w:rsidDel="00E461BE">
          <w:rPr>
            <w:rFonts w:ascii="Georgia" w:hAnsi="Georgia"/>
            <w:sz w:val="24"/>
            <w:szCs w:val="24"/>
            <w:lang w:val="en-US"/>
          </w:rPr>
          <w:delText xml:space="preserve">1) </w:delText>
        </w:r>
      </w:del>
      <w:r w:rsidRPr="00D73A64">
        <w:rPr>
          <w:rFonts w:ascii="Georgia" w:hAnsi="Georgia"/>
          <w:sz w:val="24"/>
          <w:szCs w:val="24"/>
          <w:lang w:val="en-US"/>
        </w:rPr>
        <w:t>increas</w:t>
      </w:r>
      <w:del w:id="10733" w:author="Charlene Jaszewski [2]" w:date="2018-04-07T12:58:00Z">
        <w:r w:rsidRPr="00D73A64" w:rsidDel="00117860">
          <w:rPr>
            <w:rFonts w:ascii="Georgia" w:hAnsi="Georgia"/>
            <w:sz w:val="24"/>
            <w:szCs w:val="24"/>
            <w:lang w:val="en-US"/>
          </w:rPr>
          <w:delText>e</w:delText>
        </w:r>
      </w:del>
      <w:ins w:id="10734" w:author="Charlene Jaszewski [2]" w:date="2018-04-07T12:58:00Z">
        <w:r w:rsidR="00117860" w:rsidRPr="00885511">
          <w:rPr>
            <w:rFonts w:ascii="Georgia" w:hAnsi="Georgia"/>
            <w:sz w:val="24"/>
            <w:szCs w:val="24"/>
            <w:lang w:val="en-US"/>
          </w:rPr>
          <w:t>ing</w:t>
        </w:r>
      </w:ins>
      <w:del w:id="10735" w:author="Charlene Jaszewski [2]" w:date="2018-04-07T12:58:00Z">
        <w:r w:rsidRPr="00D73A64" w:rsidDel="00117860">
          <w:rPr>
            <w:rFonts w:ascii="Georgia" w:hAnsi="Georgia"/>
            <w:sz w:val="24"/>
            <w:szCs w:val="24"/>
            <w:lang w:val="en-US"/>
          </w:rPr>
          <w:delText>s</w:delText>
        </w:r>
      </w:del>
      <w:r w:rsidRPr="00D73A64">
        <w:rPr>
          <w:rFonts w:ascii="Georgia" w:hAnsi="Georgia"/>
          <w:sz w:val="24"/>
          <w:szCs w:val="24"/>
          <w:lang w:val="en-US"/>
        </w:rPr>
        <w:t xml:space="preserve"> your swimming speed</w:t>
      </w:r>
      <w:del w:id="10736" w:author="Charlene Jaszewski [2]" w:date="2018-04-10T00:22:00Z">
        <w:r w:rsidRPr="00D73A64" w:rsidDel="005A2E72">
          <w:rPr>
            <w:rFonts w:ascii="Georgia" w:hAnsi="Georgia"/>
            <w:sz w:val="24"/>
            <w:szCs w:val="24"/>
            <w:lang w:val="en-US"/>
          </w:rPr>
          <w:delText>,</w:delText>
        </w:r>
      </w:del>
      <w:r w:rsidRPr="00D73A64">
        <w:rPr>
          <w:rFonts w:ascii="Georgia" w:hAnsi="Georgia"/>
          <w:sz w:val="24"/>
          <w:szCs w:val="24"/>
          <w:lang w:val="en-US"/>
        </w:rPr>
        <w:t xml:space="preserve"> as your arms and legs create more power. This power may translate into a higher speed or </w:t>
      </w:r>
      <w:del w:id="10737" w:author="Charlene Jaszewski [2]" w:date="2018-04-06T19:41:00Z">
        <w:r w:rsidRPr="00D73A64" w:rsidDel="008B124A">
          <w:rPr>
            <w:rFonts w:ascii="Georgia" w:hAnsi="Georgia"/>
            <w:noProof/>
            <w:sz w:val="24"/>
            <w:szCs w:val="24"/>
            <w:lang w:val="en-US"/>
          </w:rPr>
          <w:delText>being</w:delText>
        </w:r>
        <w:r w:rsidRPr="00D73A64" w:rsidDel="008B124A">
          <w:rPr>
            <w:rFonts w:ascii="Georgia" w:hAnsi="Georgia"/>
            <w:sz w:val="24"/>
            <w:szCs w:val="24"/>
            <w:lang w:val="en-US"/>
          </w:rPr>
          <w:delText xml:space="preserve"> </w:delText>
        </w:r>
      </w:del>
      <w:ins w:id="10738" w:author="Charlene Jaszewski [2]" w:date="2018-04-06T19:41:00Z">
        <w:r w:rsidR="008B124A" w:rsidRPr="00885511">
          <w:rPr>
            <w:rFonts w:ascii="Georgia" w:hAnsi="Georgia"/>
            <w:noProof/>
            <w:sz w:val="24"/>
            <w:szCs w:val="24"/>
            <w:lang w:val="en-US"/>
          </w:rPr>
          <w:t>the ability</w:t>
        </w:r>
      </w:ins>
      <w:del w:id="10739" w:author="Charlene Jaszewski [2]" w:date="2018-04-06T19:41:00Z">
        <w:r w:rsidRPr="00D73A64" w:rsidDel="008B124A">
          <w:rPr>
            <w:rFonts w:ascii="Georgia" w:hAnsi="Georgia"/>
            <w:sz w:val="24"/>
            <w:szCs w:val="24"/>
            <w:lang w:val="en-US"/>
          </w:rPr>
          <w:delText>able</w:delText>
        </w:r>
      </w:del>
      <w:r w:rsidRPr="00D73A64">
        <w:rPr>
          <w:rFonts w:ascii="Georgia" w:hAnsi="Georgia"/>
          <w:sz w:val="24"/>
          <w:szCs w:val="24"/>
          <w:lang w:val="en-US"/>
        </w:rPr>
        <w:t xml:space="preserve"> to maintain your speed for more repetitions. A swimmer should primarily try to increase his or her strength without increasing his or her weight in the water.</w:t>
      </w:r>
    </w:p>
    <w:p w14:paraId="1BDA5A4D" w14:textId="77777777" w:rsidR="0024589B" w:rsidRPr="00885511" w:rsidRDefault="0024589B" w:rsidP="00553861">
      <w:pPr>
        <w:rPr>
          <w:lang w:val="en-US"/>
        </w:rPr>
      </w:pPr>
    </w:p>
    <w:p w14:paraId="22C703AE" w14:textId="2C7CE927" w:rsidR="0024589B" w:rsidRPr="00D73A64" w:rsidRDefault="0024589B" w:rsidP="00D73A64">
      <w:pPr>
        <w:pStyle w:val="ListParagraph"/>
        <w:numPr>
          <w:ilvl w:val="0"/>
          <w:numId w:val="58"/>
        </w:numPr>
        <w:spacing w:after="0" w:line="360" w:lineRule="auto"/>
        <w:rPr>
          <w:rFonts w:ascii="Georgia" w:hAnsi="Georgia"/>
          <w:sz w:val="24"/>
          <w:szCs w:val="24"/>
          <w:lang w:val="en-US"/>
        </w:rPr>
      </w:pPr>
      <w:del w:id="10740" w:author="Charlene Jaszewski [2]" w:date="2018-04-01T18:48:00Z">
        <w:r w:rsidRPr="00D73A64" w:rsidDel="00E461BE">
          <w:rPr>
            <w:rFonts w:ascii="Georgia" w:hAnsi="Georgia"/>
            <w:sz w:val="24"/>
            <w:szCs w:val="24"/>
            <w:lang w:val="en-US"/>
          </w:rPr>
          <w:delText xml:space="preserve">2) </w:delText>
        </w:r>
      </w:del>
      <w:r w:rsidRPr="00D73A64">
        <w:rPr>
          <w:rFonts w:ascii="Georgia" w:hAnsi="Georgia"/>
          <w:sz w:val="24"/>
          <w:szCs w:val="24"/>
          <w:lang w:val="en-US"/>
        </w:rPr>
        <w:t>prevent</w:t>
      </w:r>
      <w:ins w:id="10741" w:author="Charlene Jaszewski [2]" w:date="2018-04-07T12:58:00Z">
        <w:r w:rsidR="00117860" w:rsidRPr="00885511">
          <w:rPr>
            <w:rFonts w:ascii="Georgia" w:hAnsi="Georgia"/>
            <w:sz w:val="24"/>
            <w:szCs w:val="24"/>
            <w:lang w:val="en-US"/>
          </w:rPr>
          <w:t>ing</w:t>
        </w:r>
      </w:ins>
      <w:del w:id="10742" w:author="Charlene Jaszewski [2]" w:date="2018-04-07T12:58:00Z">
        <w:r w:rsidRPr="00D73A64" w:rsidDel="00117860">
          <w:rPr>
            <w:rFonts w:ascii="Georgia" w:hAnsi="Georgia"/>
            <w:sz w:val="24"/>
            <w:szCs w:val="24"/>
            <w:lang w:val="en-US"/>
          </w:rPr>
          <w:delText>s</w:delText>
        </w:r>
      </w:del>
      <w:r w:rsidRPr="00D73A64">
        <w:rPr>
          <w:rFonts w:ascii="Georgia" w:hAnsi="Georgia"/>
          <w:sz w:val="24"/>
          <w:szCs w:val="24"/>
          <w:lang w:val="en-US"/>
        </w:rPr>
        <w:t xml:space="preserve"> injuries, primarily as the swimmer builds up his or her muscles and increases flexibility around the joints that receive the most beating</w:t>
      </w:r>
      <w:ins w:id="10743" w:author="Charlene Jaszewski [2]" w:date="2018-04-06T19:42:00Z">
        <w:r w:rsidR="004F4C6E" w:rsidRPr="00885511">
          <w:rPr>
            <w:rFonts w:ascii="Georgia" w:hAnsi="Georgia"/>
            <w:sz w:val="24"/>
            <w:szCs w:val="24"/>
            <w:lang w:val="en-US"/>
          </w:rPr>
          <w:t>s</w:t>
        </w:r>
      </w:ins>
      <w:r w:rsidRPr="00D73A64">
        <w:rPr>
          <w:rFonts w:ascii="Georgia" w:hAnsi="Georgia"/>
          <w:sz w:val="24"/>
          <w:szCs w:val="24"/>
          <w:lang w:val="en-US"/>
        </w:rPr>
        <w:t xml:space="preserve">. Above all, the swimmer needs </w:t>
      </w:r>
      <w:r w:rsidR="001E50FF" w:rsidRPr="00D73A64">
        <w:rPr>
          <w:rFonts w:ascii="Georgia" w:hAnsi="Georgia"/>
          <w:sz w:val="24"/>
          <w:szCs w:val="24"/>
          <w:lang w:val="en-US"/>
        </w:rPr>
        <w:t>tough</w:t>
      </w:r>
      <w:r w:rsidRPr="00D73A64">
        <w:rPr>
          <w:rFonts w:ascii="Georgia" w:hAnsi="Georgia"/>
          <w:sz w:val="24"/>
          <w:szCs w:val="24"/>
          <w:lang w:val="en-US"/>
        </w:rPr>
        <w:t xml:space="preserve"> shoulders and elbows. The knees of a breaststroke swimmer are also particularly vulnerable. Well-balanced muscles prevent unnecessary wear by making </w:t>
      </w:r>
      <w:del w:id="10744" w:author="Charlene Jaszewski [2]" w:date="2018-04-06T19:42:00Z">
        <w:r w:rsidRPr="00D73A64" w:rsidDel="007D5657">
          <w:rPr>
            <w:rFonts w:ascii="Georgia" w:hAnsi="Georgia"/>
            <w:sz w:val="24"/>
            <w:szCs w:val="24"/>
            <w:lang w:val="en-US"/>
          </w:rPr>
          <w:delText xml:space="preserve">the </w:delText>
        </w:r>
      </w:del>
      <w:r w:rsidRPr="00D73A64">
        <w:rPr>
          <w:rFonts w:ascii="Georgia" w:hAnsi="Georgia"/>
          <w:sz w:val="24"/>
          <w:szCs w:val="24"/>
          <w:lang w:val="en-US"/>
        </w:rPr>
        <w:t>swimming more symmetrical.</w:t>
      </w:r>
    </w:p>
    <w:p w14:paraId="47E4FD88" w14:textId="77777777" w:rsidR="0024589B" w:rsidRPr="00885511" w:rsidRDefault="0024589B" w:rsidP="00553861">
      <w:pPr>
        <w:spacing w:after="0" w:line="360" w:lineRule="auto"/>
        <w:rPr>
          <w:rFonts w:ascii="Georgia" w:hAnsi="Georgia"/>
          <w:sz w:val="24"/>
          <w:szCs w:val="24"/>
          <w:lang w:val="en-US"/>
        </w:rPr>
      </w:pPr>
    </w:p>
    <w:p w14:paraId="36DF23A6" w14:textId="09523D8C" w:rsidR="0024589B" w:rsidRPr="00D73A64" w:rsidRDefault="0024589B" w:rsidP="00D73A64">
      <w:pPr>
        <w:pStyle w:val="ListParagraph"/>
        <w:numPr>
          <w:ilvl w:val="0"/>
          <w:numId w:val="58"/>
        </w:numPr>
        <w:spacing w:after="0" w:line="360" w:lineRule="auto"/>
        <w:rPr>
          <w:rFonts w:ascii="Georgia" w:hAnsi="Georgia"/>
          <w:sz w:val="24"/>
          <w:szCs w:val="24"/>
          <w:lang w:val="en-US"/>
        </w:rPr>
      </w:pPr>
      <w:del w:id="10745" w:author="Charlene Jaszewski [2]" w:date="2018-04-01T18:48:00Z">
        <w:r w:rsidRPr="00D73A64" w:rsidDel="00E461BE">
          <w:rPr>
            <w:rFonts w:ascii="Georgia" w:hAnsi="Georgia"/>
            <w:sz w:val="24"/>
            <w:szCs w:val="24"/>
            <w:lang w:val="en-US"/>
          </w:rPr>
          <w:delText xml:space="preserve">3) </w:delText>
        </w:r>
      </w:del>
      <w:r w:rsidRPr="00D73A64">
        <w:rPr>
          <w:rFonts w:ascii="Georgia" w:hAnsi="Georgia"/>
          <w:sz w:val="24"/>
          <w:szCs w:val="24"/>
          <w:lang w:val="en-US"/>
        </w:rPr>
        <w:t>improv</w:t>
      </w:r>
      <w:del w:id="10746" w:author="Charlene Jaszewski [2]" w:date="2018-04-07T12:58:00Z">
        <w:r w:rsidRPr="00D73A64" w:rsidDel="00117860">
          <w:rPr>
            <w:rFonts w:ascii="Georgia" w:hAnsi="Georgia"/>
            <w:sz w:val="24"/>
            <w:szCs w:val="24"/>
            <w:lang w:val="en-US"/>
          </w:rPr>
          <w:delText>e</w:delText>
        </w:r>
      </w:del>
      <w:ins w:id="10747" w:author="Charlene Jaszewski [2]" w:date="2018-04-07T12:58:00Z">
        <w:r w:rsidR="00117860" w:rsidRPr="00885511">
          <w:rPr>
            <w:rFonts w:ascii="Georgia" w:hAnsi="Georgia"/>
            <w:sz w:val="24"/>
            <w:szCs w:val="24"/>
            <w:lang w:val="en-US"/>
          </w:rPr>
          <w:t>ing</w:t>
        </w:r>
      </w:ins>
      <w:del w:id="10748" w:author="Charlene Jaszewski [2]" w:date="2018-04-07T12:58:00Z">
        <w:r w:rsidRPr="00D73A64" w:rsidDel="00117860">
          <w:rPr>
            <w:rFonts w:ascii="Georgia" w:hAnsi="Georgia"/>
            <w:sz w:val="24"/>
            <w:szCs w:val="24"/>
            <w:lang w:val="en-US"/>
          </w:rPr>
          <w:delText>s</w:delText>
        </w:r>
      </w:del>
      <w:r w:rsidRPr="00D73A64">
        <w:rPr>
          <w:rFonts w:ascii="Georgia" w:hAnsi="Georgia"/>
          <w:sz w:val="24"/>
          <w:szCs w:val="24"/>
          <w:lang w:val="en-US"/>
        </w:rPr>
        <w:t xml:space="preserve"> the timing of </w:t>
      </w:r>
      <w:del w:id="10749" w:author="Charlene Jaszewski [2]" w:date="2018-04-06T19:43:00Z">
        <w:r w:rsidRPr="00D73A64" w:rsidDel="006457A1">
          <w:rPr>
            <w:rFonts w:ascii="Georgia" w:hAnsi="Georgia"/>
            <w:sz w:val="24"/>
            <w:szCs w:val="24"/>
            <w:lang w:val="en-US"/>
          </w:rPr>
          <w:delText xml:space="preserve">the </w:delText>
        </w:r>
      </w:del>
      <w:r w:rsidRPr="00D73A64">
        <w:rPr>
          <w:rFonts w:ascii="Georgia" w:hAnsi="Georgia"/>
          <w:sz w:val="24"/>
          <w:szCs w:val="24"/>
          <w:lang w:val="en-US"/>
        </w:rPr>
        <w:t xml:space="preserve">swimming movements by strengthening and </w:t>
      </w:r>
      <w:ins w:id="10750" w:author="Charlene Jaszewski [2]" w:date="2018-04-10T10:28:00Z">
        <w:r w:rsidR="00D73A64">
          <w:rPr>
            <w:rFonts w:ascii="Georgia" w:hAnsi="Georgia"/>
            <w:sz w:val="24"/>
            <w:szCs w:val="24"/>
            <w:lang w:val="en-US"/>
          </w:rPr>
          <w:t>o</w:t>
        </w:r>
      </w:ins>
      <w:r w:rsidRPr="00D73A64">
        <w:rPr>
          <w:rFonts w:ascii="Georgia" w:hAnsi="Georgia"/>
          <w:sz w:val="24"/>
          <w:szCs w:val="24"/>
          <w:lang w:val="en-US"/>
        </w:rPr>
        <w:t xml:space="preserve">developing the upper body muscles to enable </w:t>
      </w:r>
      <w:del w:id="10751" w:author="Charlene Jaszewski [2]" w:date="2018-04-06T19:43:00Z">
        <w:r w:rsidRPr="00D73A64" w:rsidDel="006457A1">
          <w:rPr>
            <w:rFonts w:ascii="Georgia" w:hAnsi="Georgia"/>
            <w:sz w:val="24"/>
            <w:szCs w:val="24"/>
            <w:lang w:val="en-US"/>
          </w:rPr>
          <w:delText xml:space="preserve">a </w:delText>
        </w:r>
      </w:del>
      <w:r w:rsidRPr="00D73A64">
        <w:rPr>
          <w:rFonts w:ascii="Georgia" w:hAnsi="Georgia"/>
          <w:sz w:val="24"/>
          <w:szCs w:val="24"/>
          <w:lang w:val="en-US"/>
        </w:rPr>
        <w:t xml:space="preserve">better control </w:t>
      </w:r>
      <w:del w:id="10752" w:author="Charlene Jaszewski [2]" w:date="2018-04-06T19:44:00Z">
        <w:r w:rsidRPr="00D73A64" w:rsidDel="006457A1">
          <w:rPr>
            <w:rFonts w:ascii="Georgia" w:hAnsi="Georgia"/>
            <w:sz w:val="24"/>
            <w:szCs w:val="24"/>
            <w:lang w:val="en-US"/>
          </w:rPr>
          <w:delText xml:space="preserve">over </w:delText>
        </w:r>
      </w:del>
      <w:r w:rsidRPr="00D73A64">
        <w:rPr>
          <w:rFonts w:ascii="Georgia" w:hAnsi="Georgia"/>
          <w:sz w:val="24"/>
          <w:szCs w:val="24"/>
          <w:lang w:val="en-US"/>
        </w:rPr>
        <w:t xml:space="preserve">the swimmer’s strength. This is done in order to focus the power in the desired direction and thereby increase </w:t>
      </w:r>
      <w:r w:rsidR="001E50FF" w:rsidRPr="00D73A64">
        <w:rPr>
          <w:rFonts w:ascii="Georgia" w:hAnsi="Georgia"/>
          <w:sz w:val="24"/>
          <w:szCs w:val="24"/>
          <w:lang w:val="en-US"/>
        </w:rPr>
        <w:t>the swimmer’s</w:t>
      </w:r>
      <w:r w:rsidRPr="00D73A64">
        <w:rPr>
          <w:rFonts w:ascii="Georgia" w:hAnsi="Georgia"/>
          <w:sz w:val="24"/>
          <w:szCs w:val="24"/>
          <w:lang w:val="en-US"/>
        </w:rPr>
        <w:t xml:space="preserve"> speed.</w:t>
      </w:r>
    </w:p>
    <w:p w14:paraId="29675798" w14:textId="77777777" w:rsidR="0024589B" w:rsidRPr="00885511" w:rsidRDefault="0024589B" w:rsidP="00553861">
      <w:pPr>
        <w:spacing w:after="0" w:line="360" w:lineRule="auto"/>
        <w:rPr>
          <w:rFonts w:ascii="Georgia" w:hAnsi="Georgia"/>
          <w:sz w:val="24"/>
          <w:szCs w:val="24"/>
          <w:lang w:val="en-US"/>
        </w:rPr>
      </w:pPr>
    </w:p>
    <w:p w14:paraId="7C983636" w14:textId="5BAC33D8" w:rsidR="0024589B" w:rsidRPr="00D73A64" w:rsidRDefault="0024589B" w:rsidP="00D73A64">
      <w:pPr>
        <w:pStyle w:val="ListParagraph"/>
        <w:numPr>
          <w:ilvl w:val="0"/>
          <w:numId w:val="58"/>
        </w:numPr>
        <w:spacing w:after="0" w:line="360" w:lineRule="auto"/>
        <w:rPr>
          <w:rFonts w:ascii="Georgia" w:hAnsi="Georgia"/>
          <w:sz w:val="24"/>
          <w:szCs w:val="24"/>
          <w:lang w:val="en-US"/>
        </w:rPr>
      </w:pPr>
      <w:del w:id="10753" w:author="Charlene Jaszewski [2]" w:date="2018-04-01T18:48:00Z">
        <w:r w:rsidRPr="00D73A64" w:rsidDel="00E461BE">
          <w:rPr>
            <w:rFonts w:ascii="Georgia" w:hAnsi="Georgia"/>
            <w:sz w:val="24"/>
            <w:szCs w:val="24"/>
            <w:lang w:val="en-US"/>
          </w:rPr>
          <w:delText xml:space="preserve">4) </w:delText>
        </w:r>
      </w:del>
      <w:r w:rsidRPr="00D73A64">
        <w:rPr>
          <w:rFonts w:ascii="Georgia" w:hAnsi="Georgia"/>
          <w:sz w:val="24"/>
          <w:szCs w:val="24"/>
          <w:lang w:val="en-US"/>
        </w:rPr>
        <w:t>mak</w:t>
      </w:r>
      <w:ins w:id="10754" w:author="Charlene Jaszewski [2]" w:date="2018-04-07T12:59:00Z">
        <w:r w:rsidR="007B2E68" w:rsidRPr="00885511">
          <w:rPr>
            <w:rFonts w:ascii="Georgia" w:hAnsi="Georgia"/>
            <w:sz w:val="24"/>
            <w:szCs w:val="24"/>
            <w:lang w:val="en-US"/>
          </w:rPr>
          <w:t>ing</w:t>
        </w:r>
      </w:ins>
      <w:del w:id="10755" w:author="Charlene Jaszewski [2]" w:date="2018-04-07T12:59:00Z">
        <w:r w:rsidRPr="00D73A64" w:rsidDel="007B2E68">
          <w:rPr>
            <w:rFonts w:ascii="Georgia" w:hAnsi="Georgia"/>
            <w:sz w:val="24"/>
            <w:szCs w:val="24"/>
            <w:lang w:val="en-US"/>
          </w:rPr>
          <w:delText>es</w:delText>
        </w:r>
      </w:del>
      <w:r w:rsidRPr="00D73A64">
        <w:rPr>
          <w:rFonts w:ascii="Georgia" w:hAnsi="Georgia"/>
          <w:sz w:val="24"/>
          <w:szCs w:val="24"/>
          <w:lang w:val="en-US"/>
        </w:rPr>
        <w:t xml:space="preserve"> the body more hydrodynamic.</w:t>
      </w:r>
    </w:p>
    <w:p w14:paraId="7664A735" w14:textId="77777777" w:rsidR="0024589B" w:rsidRPr="00885511" w:rsidRDefault="0024589B" w:rsidP="00553861">
      <w:pPr>
        <w:spacing w:after="0" w:line="360" w:lineRule="auto"/>
        <w:rPr>
          <w:rFonts w:ascii="Georgia" w:hAnsi="Georgia"/>
          <w:sz w:val="24"/>
          <w:szCs w:val="24"/>
          <w:lang w:val="en-US"/>
        </w:rPr>
      </w:pPr>
    </w:p>
    <w:p w14:paraId="0E6F842F" w14:textId="77777777" w:rsidR="0024589B" w:rsidRPr="00200A4C" w:rsidRDefault="0024589B" w:rsidP="00553861">
      <w:pPr>
        <w:spacing w:after="0" w:line="360" w:lineRule="auto"/>
        <w:rPr>
          <w:rFonts w:ascii="Georgia" w:hAnsi="Georgia"/>
          <w:sz w:val="24"/>
          <w:szCs w:val="24"/>
          <w:lang w:val="en-US"/>
        </w:rPr>
      </w:pPr>
      <w:r w:rsidRPr="009E0F41">
        <w:rPr>
          <w:rFonts w:ascii="Georgia" w:hAnsi="Georgia"/>
          <w:sz w:val="24"/>
          <w:szCs w:val="24"/>
          <w:lang w:val="en-US"/>
        </w:rPr>
        <w:t>To delve into this issue, we first need the right terms. The three terms we need to know are strength, power and muscular endurance</w:t>
      </w:r>
      <w:r w:rsidRPr="00200A4C">
        <w:rPr>
          <w:rFonts w:ascii="Georgia" w:hAnsi="Georgia"/>
          <w:sz w:val="24"/>
          <w:szCs w:val="24"/>
          <w:lang w:val="en-US"/>
        </w:rPr>
        <w:t>.</w:t>
      </w:r>
    </w:p>
    <w:p w14:paraId="672EB026" w14:textId="77777777" w:rsidR="0024589B" w:rsidRPr="00200A4C" w:rsidRDefault="0024589B" w:rsidP="00553861">
      <w:pPr>
        <w:spacing w:after="0" w:line="360" w:lineRule="auto"/>
        <w:rPr>
          <w:rFonts w:ascii="Georgia" w:hAnsi="Georgia"/>
          <w:sz w:val="24"/>
          <w:szCs w:val="24"/>
          <w:lang w:val="en-US"/>
        </w:rPr>
      </w:pPr>
    </w:p>
    <w:p w14:paraId="0528A109" w14:textId="6469B106" w:rsidR="0024589B" w:rsidRPr="0025799E" w:rsidRDefault="0024589B">
      <w:pPr>
        <w:pStyle w:val="ListParagraph"/>
        <w:numPr>
          <w:ilvl w:val="0"/>
          <w:numId w:val="60"/>
        </w:numPr>
        <w:spacing w:after="0" w:line="360" w:lineRule="auto"/>
        <w:rPr>
          <w:rFonts w:ascii="Georgia" w:hAnsi="Georgia"/>
          <w:sz w:val="24"/>
          <w:szCs w:val="24"/>
          <w:lang w:val="en-US"/>
          <w:rPrChange w:id="10756" w:author="Charlene Jaszewski [2]" w:date="2018-04-09T13:52:00Z">
            <w:rPr>
              <w:lang w:val="en-US"/>
            </w:rPr>
          </w:rPrChange>
        </w:rPr>
        <w:pPrChange w:id="10757" w:author="Charlene Jaszewski [2]" w:date="2018-04-01T18:48:00Z">
          <w:pPr>
            <w:spacing w:after="0" w:line="360" w:lineRule="auto"/>
          </w:pPr>
        </w:pPrChange>
      </w:pPr>
      <w:r w:rsidRPr="0025799E">
        <w:rPr>
          <w:rFonts w:ascii="Georgia" w:hAnsi="Georgia"/>
          <w:caps/>
          <w:sz w:val="24"/>
          <w:szCs w:val="24"/>
          <w:lang w:val="en-US"/>
          <w:rPrChange w:id="10758" w:author="Charlene Jaszewski [2]" w:date="2018-04-09T13:52:00Z">
            <w:rPr>
              <w:caps/>
              <w:lang w:val="en-US"/>
            </w:rPr>
          </w:rPrChange>
        </w:rPr>
        <w:t>Strength:</w:t>
      </w:r>
      <w:r w:rsidRPr="0025799E">
        <w:rPr>
          <w:rFonts w:ascii="Georgia" w:hAnsi="Georgia"/>
          <w:sz w:val="24"/>
          <w:szCs w:val="24"/>
          <w:lang w:val="en-US"/>
          <w:rPrChange w:id="10759" w:author="Charlene Jaszewski [2]" w:date="2018-04-09T13:52:00Z">
            <w:rPr>
              <w:lang w:val="en-US"/>
            </w:rPr>
          </w:rPrChange>
        </w:rPr>
        <w:t xml:space="preserve"> </w:t>
      </w:r>
      <w:del w:id="10760" w:author="Charlene Jaszewski [2]" w:date="2018-04-06T19:44:00Z">
        <w:r w:rsidRPr="0025799E" w:rsidDel="00FC470C">
          <w:rPr>
            <w:rFonts w:ascii="Georgia" w:hAnsi="Georgia"/>
            <w:sz w:val="24"/>
            <w:szCs w:val="24"/>
            <w:lang w:val="en-US"/>
            <w:rPrChange w:id="10761" w:author="Charlene Jaszewski [2]" w:date="2018-04-09T13:52:00Z">
              <w:rPr>
                <w:lang w:val="en-US"/>
              </w:rPr>
            </w:rPrChange>
          </w:rPr>
          <w:delText xml:space="preserve">may be defined as </w:delText>
        </w:r>
      </w:del>
      <w:ins w:id="10762" w:author="Charlene Jaszewski [2]" w:date="2018-04-06T19:44:00Z">
        <w:r w:rsidR="00FC470C" w:rsidRPr="00885511">
          <w:rPr>
            <w:rFonts w:ascii="Georgia" w:hAnsi="Georgia"/>
            <w:sz w:val="24"/>
            <w:szCs w:val="24"/>
            <w:lang w:val="en-US"/>
          </w:rPr>
          <w:t>T</w:t>
        </w:r>
      </w:ins>
      <w:del w:id="10763" w:author="Charlene Jaszewski [2]" w:date="2018-04-06T19:44:00Z">
        <w:r w:rsidRPr="0025799E" w:rsidDel="00FC470C">
          <w:rPr>
            <w:rFonts w:ascii="Georgia" w:hAnsi="Georgia"/>
            <w:sz w:val="24"/>
            <w:szCs w:val="24"/>
            <w:lang w:val="en-US"/>
            <w:rPrChange w:id="10764" w:author="Charlene Jaszewski [2]" w:date="2018-04-09T13:52:00Z">
              <w:rPr>
                <w:lang w:val="en-US"/>
              </w:rPr>
            </w:rPrChange>
          </w:rPr>
          <w:delText>t</w:delText>
        </w:r>
      </w:del>
      <w:r w:rsidRPr="0025799E">
        <w:rPr>
          <w:rFonts w:ascii="Georgia" w:hAnsi="Georgia"/>
          <w:sz w:val="24"/>
          <w:szCs w:val="24"/>
          <w:lang w:val="en-US"/>
          <w:rPrChange w:id="10765" w:author="Charlene Jaszewski [2]" w:date="2018-04-09T13:52:00Z">
            <w:rPr>
              <w:lang w:val="en-US"/>
            </w:rPr>
          </w:rPrChange>
        </w:rPr>
        <w:t>he power a muscle is capable of producing for one single repetition of a movement.</w:t>
      </w:r>
    </w:p>
    <w:p w14:paraId="02B69A15" w14:textId="77777777" w:rsidR="0024589B" w:rsidRPr="00885511" w:rsidRDefault="0024589B" w:rsidP="00553861">
      <w:pPr>
        <w:spacing w:after="0" w:line="360" w:lineRule="auto"/>
        <w:rPr>
          <w:rFonts w:ascii="Georgia" w:hAnsi="Georgia"/>
          <w:i/>
          <w:sz w:val="24"/>
          <w:szCs w:val="24"/>
          <w:lang w:val="en-US"/>
        </w:rPr>
      </w:pPr>
    </w:p>
    <w:p w14:paraId="3241D9DE" w14:textId="2A66E50F" w:rsidR="0024589B" w:rsidRPr="0025799E" w:rsidRDefault="0024589B">
      <w:pPr>
        <w:pStyle w:val="ListParagraph"/>
        <w:numPr>
          <w:ilvl w:val="0"/>
          <w:numId w:val="60"/>
        </w:numPr>
        <w:spacing w:after="0" w:line="360" w:lineRule="auto"/>
        <w:rPr>
          <w:rFonts w:ascii="Georgia" w:hAnsi="Georgia"/>
          <w:sz w:val="24"/>
          <w:szCs w:val="24"/>
          <w:lang w:val="en-US"/>
          <w:rPrChange w:id="10766" w:author="Charlene Jaszewski [2]" w:date="2018-04-09T13:52:00Z">
            <w:rPr>
              <w:lang w:val="en-US"/>
            </w:rPr>
          </w:rPrChange>
        </w:rPr>
        <w:pPrChange w:id="10767" w:author="Charlene Jaszewski [2]" w:date="2018-04-01T18:48:00Z">
          <w:pPr>
            <w:spacing w:after="0" w:line="360" w:lineRule="auto"/>
          </w:pPr>
        </w:pPrChange>
      </w:pPr>
      <w:r w:rsidRPr="0025799E">
        <w:rPr>
          <w:rFonts w:ascii="Georgia" w:hAnsi="Georgia"/>
          <w:caps/>
          <w:sz w:val="24"/>
          <w:szCs w:val="24"/>
          <w:lang w:val="en-US"/>
          <w:rPrChange w:id="10768" w:author="Charlene Jaszewski [2]" w:date="2018-04-09T13:52:00Z">
            <w:rPr>
              <w:caps/>
              <w:lang w:val="en-US"/>
            </w:rPr>
          </w:rPrChange>
        </w:rPr>
        <w:t>Power:</w:t>
      </w:r>
      <w:r w:rsidRPr="0025799E">
        <w:rPr>
          <w:rFonts w:ascii="Georgia" w:hAnsi="Georgia"/>
          <w:sz w:val="24"/>
          <w:szCs w:val="24"/>
          <w:lang w:val="en-US"/>
          <w:rPrChange w:id="10769" w:author="Charlene Jaszewski [2]" w:date="2018-04-09T13:52:00Z">
            <w:rPr>
              <w:lang w:val="en-US"/>
            </w:rPr>
          </w:rPrChange>
        </w:rPr>
        <w:t xml:space="preserve"> </w:t>
      </w:r>
      <w:ins w:id="10770" w:author="Charlene Jaszewski [2]" w:date="2018-04-06T19:45:00Z">
        <w:r w:rsidR="00FC470C" w:rsidRPr="00885511">
          <w:rPr>
            <w:rFonts w:ascii="Georgia" w:hAnsi="Georgia"/>
            <w:sz w:val="24"/>
            <w:szCs w:val="24"/>
            <w:lang w:val="en-US"/>
          </w:rPr>
          <w:t xml:space="preserve">Power </w:t>
        </w:r>
      </w:ins>
      <w:r w:rsidRPr="0025799E">
        <w:rPr>
          <w:rFonts w:ascii="Georgia" w:hAnsi="Georgia"/>
          <w:sz w:val="24"/>
          <w:szCs w:val="24"/>
          <w:lang w:val="en-US"/>
          <w:rPrChange w:id="10771" w:author="Charlene Jaszewski [2]" w:date="2018-04-09T13:52:00Z">
            <w:rPr>
              <w:lang w:val="en-US"/>
            </w:rPr>
          </w:rPrChange>
        </w:rPr>
        <w:t xml:space="preserve">is more specific and represents movement in the </w:t>
      </w:r>
      <w:del w:id="10772" w:author="Charlene Jaszewski [2]" w:date="2018-04-06T19:45:00Z">
        <w:r w:rsidRPr="0025799E" w:rsidDel="002E2605">
          <w:rPr>
            <w:rFonts w:ascii="Georgia" w:hAnsi="Georgia"/>
            <w:sz w:val="24"/>
            <w:szCs w:val="24"/>
            <w:lang w:val="en-US"/>
            <w:rPrChange w:id="10773" w:author="Charlene Jaszewski [2]" w:date="2018-04-09T13:52:00Z">
              <w:rPr>
                <w:lang w:val="en-US"/>
              </w:rPr>
            </w:rPrChange>
          </w:rPr>
          <w:delText xml:space="preserve">way </w:delText>
        </w:r>
      </w:del>
      <w:ins w:id="10774" w:author="Charlene Jaszewski [2]" w:date="2018-04-06T19:45:00Z">
        <w:r w:rsidR="002E2605" w:rsidRPr="00885511">
          <w:rPr>
            <w:rFonts w:ascii="Georgia" w:hAnsi="Georgia"/>
            <w:sz w:val="24"/>
            <w:szCs w:val="24"/>
            <w:lang w:val="en-US"/>
          </w:rPr>
          <w:t>manner</w:t>
        </w:r>
        <w:r w:rsidR="002E2605" w:rsidRPr="0025799E">
          <w:rPr>
            <w:rFonts w:ascii="Georgia" w:hAnsi="Georgia"/>
            <w:sz w:val="24"/>
            <w:szCs w:val="24"/>
            <w:lang w:val="en-US"/>
            <w:rPrChange w:id="10775" w:author="Charlene Jaszewski [2]" w:date="2018-04-09T13:52:00Z">
              <w:rPr>
                <w:lang w:val="en-US"/>
              </w:rPr>
            </w:rPrChange>
          </w:rPr>
          <w:t xml:space="preserve"> </w:t>
        </w:r>
      </w:ins>
      <w:r w:rsidRPr="0025799E">
        <w:rPr>
          <w:rFonts w:ascii="Georgia" w:hAnsi="Georgia"/>
          <w:sz w:val="24"/>
          <w:szCs w:val="24"/>
          <w:lang w:val="en-US"/>
          <w:rPrChange w:id="10776" w:author="Charlene Jaszewski [2]" w:date="2018-04-09T13:52:00Z">
            <w:rPr>
              <w:lang w:val="en-US"/>
            </w:rPr>
          </w:rPrChange>
        </w:rPr>
        <w:t>required in the relevant sport. The same range of motion and desired speed.</w:t>
      </w:r>
    </w:p>
    <w:p w14:paraId="234FE302" w14:textId="77777777" w:rsidR="0024589B" w:rsidRPr="00885511" w:rsidRDefault="0024589B" w:rsidP="00553861">
      <w:pPr>
        <w:spacing w:after="0" w:line="360" w:lineRule="auto"/>
        <w:rPr>
          <w:rFonts w:ascii="Georgia" w:hAnsi="Georgia"/>
          <w:sz w:val="24"/>
          <w:szCs w:val="24"/>
          <w:lang w:val="en-US"/>
        </w:rPr>
      </w:pPr>
    </w:p>
    <w:p w14:paraId="4AC48789" w14:textId="01AAD40D" w:rsidR="0024589B" w:rsidRPr="0025799E" w:rsidRDefault="0024589B">
      <w:pPr>
        <w:pStyle w:val="ListParagraph"/>
        <w:numPr>
          <w:ilvl w:val="0"/>
          <w:numId w:val="60"/>
        </w:numPr>
        <w:spacing w:after="0" w:line="360" w:lineRule="auto"/>
        <w:rPr>
          <w:rFonts w:ascii="Georgia" w:hAnsi="Georgia"/>
          <w:sz w:val="24"/>
          <w:szCs w:val="24"/>
          <w:lang w:val="en-US"/>
          <w:rPrChange w:id="10777" w:author="Charlene Jaszewski [2]" w:date="2018-04-09T13:52:00Z">
            <w:rPr>
              <w:lang w:val="en-US"/>
            </w:rPr>
          </w:rPrChange>
        </w:rPr>
        <w:pPrChange w:id="10778" w:author="Charlene Jaszewski [2]" w:date="2018-04-01T18:48:00Z">
          <w:pPr>
            <w:spacing w:after="0" w:line="360" w:lineRule="auto"/>
          </w:pPr>
        </w:pPrChange>
      </w:pPr>
      <w:r w:rsidRPr="0025799E">
        <w:rPr>
          <w:rFonts w:ascii="Georgia" w:hAnsi="Georgia"/>
          <w:caps/>
          <w:sz w:val="24"/>
          <w:szCs w:val="24"/>
          <w:lang w:val="en-US"/>
          <w:rPrChange w:id="10779" w:author="Charlene Jaszewski [2]" w:date="2018-04-09T13:52:00Z">
            <w:rPr>
              <w:caps/>
              <w:lang w:val="en-US"/>
            </w:rPr>
          </w:rPrChange>
        </w:rPr>
        <w:t>Muscular endurance:</w:t>
      </w:r>
      <w:r w:rsidRPr="0025799E">
        <w:rPr>
          <w:rFonts w:ascii="Georgia" w:hAnsi="Georgia"/>
          <w:sz w:val="24"/>
          <w:szCs w:val="24"/>
          <w:lang w:val="en-US"/>
          <w:rPrChange w:id="10780" w:author="Charlene Jaszewski [2]" w:date="2018-04-09T13:52:00Z">
            <w:rPr>
              <w:lang w:val="en-US"/>
            </w:rPr>
          </w:rPrChange>
        </w:rPr>
        <w:t xml:space="preserve"> </w:t>
      </w:r>
      <w:ins w:id="10781" w:author="Charlene Jaszewski [2]" w:date="2018-04-06T19:45:00Z">
        <w:r w:rsidR="00022E9D" w:rsidRPr="00885511">
          <w:rPr>
            <w:rFonts w:ascii="Georgia" w:hAnsi="Georgia"/>
            <w:sz w:val="24"/>
            <w:szCs w:val="24"/>
            <w:lang w:val="en-US"/>
          </w:rPr>
          <w:t xml:space="preserve">This </w:t>
        </w:r>
      </w:ins>
      <w:r w:rsidRPr="0025799E">
        <w:rPr>
          <w:rFonts w:ascii="Georgia" w:hAnsi="Georgia"/>
          <w:sz w:val="24"/>
          <w:szCs w:val="24"/>
          <w:lang w:val="en-US"/>
          <w:rPrChange w:id="10782" w:author="Charlene Jaszewski [2]" w:date="2018-04-09T13:52:00Z">
            <w:rPr>
              <w:lang w:val="en-US"/>
            </w:rPr>
          </w:rPrChange>
        </w:rPr>
        <w:t xml:space="preserve">concerns the number of times the specific movement may be repeated without the muscle getting worn out to the point of less effect or even </w:t>
      </w:r>
      <w:del w:id="10783" w:author="Charlene Jaszewski [2]" w:date="2018-04-09T11:59:00Z">
        <w:r w:rsidRPr="0025799E" w:rsidDel="007574C6">
          <w:rPr>
            <w:rFonts w:ascii="Georgia" w:hAnsi="Georgia"/>
            <w:sz w:val="24"/>
            <w:szCs w:val="24"/>
            <w:lang w:val="en-US"/>
            <w:rPrChange w:id="10784" w:author="Charlene Jaszewski [2]" w:date="2018-04-09T13:52:00Z">
              <w:rPr>
                <w:lang w:val="en-US"/>
              </w:rPr>
            </w:rPrChange>
          </w:rPr>
          <w:delText>incompetence</w:delText>
        </w:r>
      </w:del>
      <w:ins w:id="10785" w:author="Charlene Jaszewski [2]" w:date="2018-04-09T11:59:00Z">
        <w:r w:rsidR="007574C6" w:rsidRPr="00885511">
          <w:rPr>
            <w:rFonts w:ascii="Georgia" w:hAnsi="Georgia"/>
            <w:sz w:val="24"/>
            <w:szCs w:val="24"/>
            <w:lang w:val="en-US"/>
          </w:rPr>
          <w:t>injury</w:t>
        </w:r>
      </w:ins>
      <w:r w:rsidRPr="0025799E">
        <w:rPr>
          <w:rFonts w:ascii="Georgia" w:hAnsi="Georgia"/>
          <w:sz w:val="24"/>
          <w:szCs w:val="24"/>
          <w:lang w:val="en-US"/>
          <w:rPrChange w:id="10786" w:author="Charlene Jaszewski [2]" w:date="2018-04-09T13:52:00Z">
            <w:rPr>
              <w:lang w:val="en-US"/>
            </w:rPr>
          </w:rPrChange>
        </w:rPr>
        <w:t xml:space="preserve">. Different distances have different </w:t>
      </w:r>
      <w:ins w:id="10787" w:author="Charlene Jaszewski [2]" w:date="2018-04-07T13:00:00Z">
        <w:r w:rsidR="00A65F41" w:rsidRPr="00885511">
          <w:rPr>
            <w:rFonts w:ascii="Georgia" w:hAnsi="Georgia"/>
            <w:sz w:val="24"/>
            <w:szCs w:val="24"/>
            <w:lang w:val="en-US"/>
          </w:rPr>
          <w:t xml:space="preserve">muscular endurance </w:t>
        </w:r>
      </w:ins>
      <w:r w:rsidRPr="0025799E">
        <w:rPr>
          <w:rFonts w:ascii="Georgia" w:hAnsi="Georgia"/>
          <w:sz w:val="24"/>
          <w:szCs w:val="24"/>
          <w:lang w:val="en-US"/>
          <w:rPrChange w:id="10788" w:author="Charlene Jaszewski [2]" w:date="2018-04-09T13:52:00Z">
            <w:rPr>
              <w:lang w:val="en-US"/>
            </w:rPr>
          </w:rPrChange>
        </w:rPr>
        <w:t>requirements</w:t>
      </w:r>
      <w:del w:id="10789" w:author="Charlene Jaszewski [2]" w:date="2018-04-07T13:00:00Z">
        <w:r w:rsidRPr="0025799E" w:rsidDel="005900D6">
          <w:rPr>
            <w:rFonts w:ascii="Georgia" w:hAnsi="Georgia"/>
            <w:sz w:val="24"/>
            <w:szCs w:val="24"/>
            <w:lang w:val="en-US"/>
            <w:rPrChange w:id="10790" w:author="Charlene Jaszewski [2]" w:date="2018-04-09T13:52:00Z">
              <w:rPr>
                <w:lang w:val="en-US"/>
              </w:rPr>
            </w:rPrChange>
          </w:rPr>
          <w:delText xml:space="preserve"> </w:delText>
        </w:r>
      </w:del>
      <w:del w:id="10791" w:author="Charlene Jaszewski [2]" w:date="2018-04-06T19:45:00Z">
        <w:r w:rsidRPr="0025799E" w:rsidDel="006A01EF">
          <w:rPr>
            <w:rFonts w:ascii="Georgia" w:hAnsi="Georgia"/>
            <w:sz w:val="24"/>
            <w:szCs w:val="24"/>
            <w:lang w:val="en-US"/>
            <w:rPrChange w:id="10792" w:author="Charlene Jaszewski [2]" w:date="2018-04-09T13:52:00Z">
              <w:rPr>
                <w:lang w:val="en-US"/>
              </w:rPr>
            </w:rPrChange>
          </w:rPr>
          <w:delText xml:space="preserve">in terms </w:delText>
        </w:r>
      </w:del>
      <w:del w:id="10793" w:author="Charlene Jaszewski [2]" w:date="2018-04-07T13:00:00Z">
        <w:r w:rsidRPr="0025799E" w:rsidDel="00A65F41">
          <w:rPr>
            <w:rFonts w:ascii="Georgia" w:hAnsi="Georgia"/>
            <w:sz w:val="24"/>
            <w:szCs w:val="24"/>
            <w:lang w:val="en-US"/>
            <w:rPrChange w:id="10794" w:author="Charlene Jaszewski [2]" w:date="2018-04-09T13:52:00Z">
              <w:rPr>
                <w:lang w:val="en-US"/>
              </w:rPr>
            </w:rPrChange>
          </w:rPr>
          <w:delText>of muscular endurance</w:delText>
        </w:r>
      </w:del>
      <w:r w:rsidRPr="0025799E">
        <w:rPr>
          <w:rFonts w:ascii="Georgia" w:hAnsi="Georgia"/>
          <w:sz w:val="24"/>
          <w:szCs w:val="24"/>
          <w:lang w:val="en-US"/>
          <w:rPrChange w:id="10795" w:author="Charlene Jaszewski [2]" w:date="2018-04-09T13:52:00Z">
            <w:rPr>
              <w:lang w:val="en-US"/>
            </w:rPr>
          </w:rPrChange>
        </w:rPr>
        <w:t xml:space="preserve">. </w:t>
      </w:r>
      <w:del w:id="10796" w:author="Charlene Jaszewski [2]" w:date="2018-04-07T13:00:00Z">
        <w:r w:rsidRPr="0025799E" w:rsidDel="005900D6">
          <w:rPr>
            <w:rFonts w:ascii="Georgia" w:hAnsi="Georgia"/>
            <w:sz w:val="24"/>
            <w:szCs w:val="24"/>
            <w:lang w:val="en-US"/>
            <w:rPrChange w:id="10797" w:author="Charlene Jaszewski [2]" w:date="2018-04-09T13:52:00Z">
              <w:rPr>
                <w:lang w:val="en-US"/>
              </w:rPr>
            </w:rPrChange>
          </w:rPr>
          <w:delText>In other words,</w:delText>
        </w:r>
      </w:del>
      <w:ins w:id="10798" w:author="Charlene Jaszewski [2]" w:date="2018-04-07T13:00:00Z">
        <w:r w:rsidR="005900D6" w:rsidRPr="00885511">
          <w:rPr>
            <w:rFonts w:ascii="Georgia" w:hAnsi="Georgia"/>
            <w:sz w:val="24"/>
            <w:szCs w:val="24"/>
            <w:lang w:val="en-US"/>
          </w:rPr>
          <w:t>Requirements would</w:t>
        </w:r>
      </w:ins>
      <w:del w:id="10799" w:author="Charlene Jaszewski [2]" w:date="2018-04-07T13:00:00Z">
        <w:r w:rsidRPr="0025799E" w:rsidDel="005900D6">
          <w:rPr>
            <w:rFonts w:ascii="Georgia" w:hAnsi="Georgia"/>
            <w:sz w:val="24"/>
            <w:szCs w:val="24"/>
            <w:lang w:val="en-US"/>
            <w:rPrChange w:id="10800" w:author="Charlene Jaszewski [2]" w:date="2018-04-09T13:52:00Z">
              <w:rPr>
                <w:lang w:val="en-US"/>
              </w:rPr>
            </w:rPrChange>
          </w:rPr>
          <w:delText xml:space="preserve"> it</w:delText>
        </w:r>
      </w:del>
      <w:r w:rsidRPr="0025799E">
        <w:rPr>
          <w:rFonts w:ascii="Georgia" w:hAnsi="Georgia"/>
          <w:sz w:val="24"/>
          <w:szCs w:val="24"/>
          <w:lang w:val="en-US"/>
          <w:rPrChange w:id="10801" w:author="Charlene Jaszewski [2]" w:date="2018-04-09T13:52:00Z">
            <w:rPr>
              <w:lang w:val="en-US"/>
            </w:rPr>
          </w:rPrChange>
        </w:rPr>
        <w:t xml:space="preserve"> differ</w:t>
      </w:r>
      <w:ins w:id="10802" w:author="Charlene Jaszewski [2]" w:date="2018-04-07T13:00:00Z">
        <w:r w:rsidR="005900D6" w:rsidRPr="00885511">
          <w:rPr>
            <w:rFonts w:ascii="Georgia" w:hAnsi="Georgia"/>
            <w:sz w:val="24"/>
            <w:szCs w:val="24"/>
            <w:lang w:val="en-US"/>
          </w:rPr>
          <w:t xml:space="preserve"> for</w:t>
        </w:r>
      </w:ins>
      <w:del w:id="10803" w:author="Charlene Jaszewski [2]" w:date="2018-04-07T13:00:00Z">
        <w:r w:rsidRPr="0025799E" w:rsidDel="005900D6">
          <w:rPr>
            <w:rFonts w:ascii="Georgia" w:hAnsi="Georgia"/>
            <w:sz w:val="24"/>
            <w:szCs w:val="24"/>
            <w:lang w:val="en-US"/>
            <w:rPrChange w:id="10804" w:author="Charlene Jaszewski [2]" w:date="2018-04-09T13:52:00Z">
              <w:rPr>
                <w:lang w:val="en-US"/>
              </w:rPr>
            </w:rPrChange>
          </w:rPr>
          <w:delText>s</w:delText>
        </w:r>
      </w:del>
      <w:r w:rsidRPr="0025799E">
        <w:rPr>
          <w:rFonts w:ascii="Georgia" w:hAnsi="Georgia"/>
          <w:sz w:val="24"/>
          <w:szCs w:val="24"/>
          <w:lang w:val="en-US"/>
          <w:rPrChange w:id="10805" w:author="Charlene Jaszewski [2]" w:date="2018-04-09T13:52:00Z">
            <w:rPr>
              <w:lang w:val="en-US"/>
            </w:rPr>
          </w:rPrChange>
        </w:rPr>
        <w:t xml:space="preserve"> </w:t>
      </w:r>
      <w:del w:id="10806" w:author="Charlene Jaszewski [2]" w:date="2018-04-07T13:00:00Z">
        <w:r w:rsidRPr="0025799E" w:rsidDel="005900D6">
          <w:rPr>
            <w:rFonts w:ascii="Georgia" w:hAnsi="Georgia"/>
            <w:sz w:val="24"/>
            <w:szCs w:val="24"/>
            <w:lang w:val="en-US"/>
            <w:rPrChange w:id="10807" w:author="Charlene Jaszewski [2]" w:date="2018-04-09T13:52:00Z">
              <w:rPr>
                <w:lang w:val="en-US"/>
              </w:rPr>
            </w:rPrChange>
          </w:rPr>
          <w:delText xml:space="preserve">between </w:delText>
        </w:r>
      </w:del>
      <w:r w:rsidRPr="0025799E">
        <w:rPr>
          <w:rFonts w:ascii="Georgia" w:hAnsi="Georgia"/>
          <w:sz w:val="24"/>
          <w:szCs w:val="24"/>
          <w:lang w:val="en-US"/>
          <w:rPrChange w:id="10808" w:author="Charlene Jaszewski [2]" w:date="2018-04-09T13:52:00Z">
            <w:rPr>
              <w:lang w:val="en-US"/>
            </w:rPr>
          </w:rPrChange>
        </w:rPr>
        <w:t>Florent Mana</w:t>
      </w:r>
      <w:ins w:id="10809" w:author="Charlene Jaszewski [2]" w:date="2018-04-06T19:46:00Z">
        <w:r w:rsidR="004B0978" w:rsidRPr="00885511">
          <w:rPr>
            <w:rFonts w:ascii="Georgia" w:hAnsi="Georgia"/>
            <w:sz w:val="24"/>
            <w:szCs w:val="24"/>
            <w:lang w:val="en-US"/>
          </w:rPr>
          <w:t>u</w:t>
        </w:r>
      </w:ins>
      <w:r w:rsidRPr="0025799E">
        <w:rPr>
          <w:rFonts w:ascii="Georgia" w:hAnsi="Georgia"/>
          <w:sz w:val="24"/>
          <w:szCs w:val="24"/>
          <w:lang w:val="en-US"/>
          <w:rPrChange w:id="10810" w:author="Charlene Jaszewski [2]" w:date="2018-04-09T13:52:00Z">
            <w:rPr>
              <w:lang w:val="en-US"/>
            </w:rPr>
          </w:rPrChange>
        </w:rPr>
        <w:t>dou and Sarah Sjöström, who swim 50</w:t>
      </w:r>
      <w:ins w:id="10811" w:author="Charlene Jaszewski [2]" w:date="2018-04-06T19:46:00Z">
        <w:r w:rsidR="000B741B" w:rsidRPr="00885511">
          <w:rPr>
            <w:rFonts w:ascii="Georgia" w:hAnsi="Georgia"/>
            <w:sz w:val="24"/>
            <w:szCs w:val="24"/>
            <w:lang w:val="en-US"/>
          </w:rPr>
          <w:t>m</w:t>
        </w:r>
      </w:ins>
      <w:r w:rsidRPr="0025799E">
        <w:rPr>
          <w:rFonts w:ascii="Georgia" w:hAnsi="Georgia"/>
          <w:sz w:val="24"/>
          <w:szCs w:val="24"/>
          <w:lang w:val="en-US"/>
          <w:rPrChange w:id="10812" w:author="Charlene Jaszewski [2]" w:date="2018-04-09T13:52:00Z">
            <w:rPr>
              <w:lang w:val="en-US"/>
            </w:rPr>
          </w:rPrChange>
        </w:rPr>
        <w:t xml:space="preserve"> or </w:t>
      </w:r>
      <w:del w:id="10813" w:author="Charlene Jaszewski [2]" w:date="2018-04-03T16:32:00Z">
        <w:r w:rsidRPr="0025799E" w:rsidDel="00ED048A">
          <w:rPr>
            <w:rFonts w:ascii="Georgia" w:hAnsi="Georgia"/>
            <w:sz w:val="24"/>
            <w:szCs w:val="24"/>
            <w:lang w:val="en-US"/>
            <w:rPrChange w:id="10814" w:author="Charlene Jaszewski [2]" w:date="2018-04-09T13:52:00Z">
              <w:rPr>
                <w:lang w:val="en-US"/>
              </w:rPr>
            </w:rPrChange>
          </w:rPr>
          <w:delText>100 meters</w:delText>
        </w:r>
      </w:del>
      <w:ins w:id="10815" w:author="Charlene Jaszewski [2]" w:date="2018-04-03T16:32:00Z">
        <w:r w:rsidR="00ED048A" w:rsidRPr="00885511">
          <w:rPr>
            <w:rFonts w:ascii="Georgia" w:hAnsi="Georgia"/>
            <w:sz w:val="24"/>
            <w:szCs w:val="24"/>
            <w:lang w:val="en-US"/>
          </w:rPr>
          <w:t>100m</w:t>
        </w:r>
      </w:ins>
      <w:r w:rsidRPr="0025799E">
        <w:rPr>
          <w:rFonts w:ascii="Georgia" w:hAnsi="Georgia"/>
          <w:sz w:val="24"/>
          <w:szCs w:val="24"/>
          <w:lang w:val="en-US"/>
          <w:rPrChange w:id="10816" w:author="Charlene Jaszewski [2]" w:date="2018-04-09T13:52:00Z">
            <w:rPr>
              <w:lang w:val="en-US"/>
            </w:rPr>
          </w:rPrChange>
        </w:rPr>
        <w:t>, Michael Phelps, who swims 200</w:t>
      </w:r>
      <w:ins w:id="10817" w:author="Charlene Jaszewski [2]" w:date="2018-04-04T23:05:00Z">
        <w:r w:rsidR="007643D1" w:rsidRPr="00885511">
          <w:rPr>
            <w:rFonts w:ascii="Georgia" w:hAnsi="Georgia"/>
            <w:sz w:val="24"/>
            <w:szCs w:val="24"/>
            <w:lang w:val="en-US"/>
          </w:rPr>
          <w:t>m</w:t>
        </w:r>
      </w:ins>
      <w:del w:id="10818" w:author="Charlene Jaszewski [2]" w:date="2018-04-04T23:05:00Z">
        <w:r w:rsidRPr="0025799E" w:rsidDel="007643D1">
          <w:rPr>
            <w:rFonts w:ascii="Georgia" w:hAnsi="Georgia"/>
            <w:sz w:val="24"/>
            <w:szCs w:val="24"/>
            <w:lang w:val="en-US"/>
            <w:rPrChange w:id="10819" w:author="Charlene Jaszewski [2]" w:date="2018-04-09T13:52:00Z">
              <w:rPr>
                <w:lang w:val="en-US"/>
              </w:rPr>
            </w:rPrChange>
          </w:rPr>
          <w:delText xml:space="preserve"> meters</w:delText>
        </w:r>
      </w:del>
      <w:r w:rsidRPr="0025799E">
        <w:rPr>
          <w:rFonts w:ascii="Georgia" w:hAnsi="Georgia"/>
          <w:sz w:val="24"/>
          <w:szCs w:val="24"/>
          <w:lang w:val="en-US"/>
          <w:rPrChange w:id="10820" w:author="Charlene Jaszewski [2]" w:date="2018-04-09T13:52:00Z">
            <w:rPr>
              <w:lang w:val="en-US"/>
            </w:rPr>
          </w:rPrChange>
        </w:rPr>
        <w:t>, or Katie Ledecky, who swims 800</w:t>
      </w:r>
      <w:ins w:id="10821" w:author="Charlene Jaszewski [2]" w:date="2018-04-04T23:06:00Z">
        <w:r w:rsidR="007643D1" w:rsidRPr="00885511">
          <w:rPr>
            <w:rFonts w:ascii="Georgia" w:hAnsi="Georgia"/>
            <w:sz w:val="24"/>
            <w:szCs w:val="24"/>
            <w:lang w:val="en-US"/>
          </w:rPr>
          <w:t>m</w:t>
        </w:r>
      </w:ins>
      <w:r w:rsidRPr="0025799E">
        <w:rPr>
          <w:rFonts w:ascii="Georgia" w:hAnsi="Georgia"/>
          <w:sz w:val="24"/>
          <w:szCs w:val="24"/>
          <w:lang w:val="en-US"/>
          <w:rPrChange w:id="10822" w:author="Charlene Jaszewski [2]" w:date="2018-04-09T13:52:00Z">
            <w:rPr>
              <w:lang w:val="en-US"/>
            </w:rPr>
          </w:rPrChange>
        </w:rPr>
        <w:t xml:space="preserve"> or 1,500</w:t>
      </w:r>
      <w:del w:id="10823" w:author="Charlene Jaszewski [2]" w:date="2018-04-04T23:06:00Z">
        <w:r w:rsidRPr="0025799E" w:rsidDel="007643D1">
          <w:rPr>
            <w:rFonts w:ascii="Georgia" w:hAnsi="Georgia"/>
            <w:sz w:val="24"/>
            <w:szCs w:val="24"/>
            <w:lang w:val="en-US"/>
            <w:rPrChange w:id="10824" w:author="Charlene Jaszewski [2]" w:date="2018-04-09T13:52:00Z">
              <w:rPr>
                <w:lang w:val="en-US"/>
              </w:rPr>
            </w:rPrChange>
          </w:rPr>
          <w:delText xml:space="preserve"> </w:delText>
        </w:r>
      </w:del>
      <w:ins w:id="10825" w:author="Charlene Jaszewski [2]" w:date="2018-04-04T23:06:00Z">
        <w:r w:rsidR="007643D1" w:rsidRPr="00885511">
          <w:rPr>
            <w:rFonts w:ascii="Georgia" w:hAnsi="Georgia"/>
            <w:sz w:val="24"/>
            <w:szCs w:val="24"/>
            <w:lang w:val="en-US"/>
          </w:rPr>
          <w:t>m</w:t>
        </w:r>
      </w:ins>
      <w:del w:id="10826" w:author="Charlene Jaszewski [2]" w:date="2018-04-04T23:06:00Z">
        <w:r w:rsidRPr="0025799E" w:rsidDel="007643D1">
          <w:rPr>
            <w:rFonts w:ascii="Georgia" w:hAnsi="Georgia"/>
            <w:sz w:val="24"/>
            <w:szCs w:val="24"/>
            <w:lang w:val="en-US"/>
            <w:rPrChange w:id="10827" w:author="Charlene Jaszewski [2]" w:date="2018-04-09T13:52:00Z">
              <w:rPr>
                <w:lang w:val="en-US"/>
              </w:rPr>
            </w:rPrChange>
          </w:rPr>
          <w:delText>meters</w:delText>
        </w:r>
      </w:del>
      <w:r w:rsidRPr="0025799E">
        <w:rPr>
          <w:rFonts w:ascii="Georgia" w:hAnsi="Georgia"/>
          <w:sz w:val="24"/>
          <w:szCs w:val="24"/>
          <w:lang w:val="en-US"/>
          <w:rPrChange w:id="10828" w:author="Charlene Jaszewski [2]" w:date="2018-04-09T13:52:00Z">
            <w:rPr>
              <w:lang w:val="en-US"/>
            </w:rPr>
          </w:rPrChange>
        </w:rPr>
        <w:t>.</w:t>
      </w:r>
    </w:p>
    <w:p w14:paraId="70907B5E" w14:textId="77777777" w:rsidR="0024589B" w:rsidRPr="00885511" w:rsidRDefault="0024589B" w:rsidP="00553861">
      <w:pPr>
        <w:spacing w:after="0" w:line="360" w:lineRule="auto"/>
        <w:rPr>
          <w:rFonts w:ascii="Georgia" w:hAnsi="Georgia"/>
          <w:sz w:val="24"/>
          <w:szCs w:val="24"/>
          <w:lang w:val="en-US"/>
        </w:rPr>
      </w:pPr>
    </w:p>
    <w:p w14:paraId="71D9B4DD" w14:textId="629F08AE" w:rsidR="0024589B" w:rsidRPr="00885511" w:rsidRDefault="0024589B" w:rsidP="000F710D">
      <w:pPr>
        <w:spacing w:after="0" w:line="360" w:lineRule="auto"/>
        <w:outlineLvl w:val="0"/>
        <w:rPr>
          <w:rFonts w:ascii="Georgia" w:hAnsi="Georgia"/>
          <w:sz w:val="24"/>
          <w:szCs w:val="24"/>
          <w:lang w:val="en-US"/>
        </w:rPr>
      </w:pPr>
      <w:commentRangeStart w:id="10829"/>
      <w:r w:rsidRPr="00885511">
        <w:rPr>
          <w:rFonts w:ascii="Georgia" w:hAnsi="Georgia"/>
          <w:sz w:val="24"/>
          <w:szCs w:val="24"/>
          <w:lang w:val="en-US"/>
        </w:rPr>
        <w:t>Doc Coun</w:t>
      </w:r>
      <w:r w:rsidRPr="009E0F41">
        <w:rPr>
          <w:rFonts w:ascii="Georgia" w:hAnsi="Georgia"/>
          <w:sz w:val="24"/>
          <w:szCs w:val="24"/>
          <w:lang w:val="en-US"/>
        </w:rPr>
        <w:t>silman and strength</w:t>
      </w:r>
      <w:ins w:id="10830" w:author="Charlene Jaszewski [2]" w:date="2018-04-06T19:48:00Z">
        <w:r w:rsidR="00CE355D" w:rsidRPr="009E0F41">
          <w:rPr>
            <w:rFonts w:ascii="Georgia" w:hAnsi="Georgia"/>
            <w:sz w:val="24"/>
            <w:szCs w:val="24"/>
            <w:lang w:val="en-US"/>
          </w:rPr>
          <w:t>-</w:t>
        </w:r>
      </w:ins>
      <w:del w:id="10831" w:author="Charlene Jaszewski [2]" w:date="2018-04-06T19:48:00Z">
        <w:r w:rsidRPr="009E0F41" w:rsidDel="00CE355D">
          <w:rPr>
            <w:rFonts w:ascii="Georgia" w:hAnsi="Georgia"/>
            <w:sz w:val="24"/>
            <w:szCs w:val="24"/>
            <w:lang w:val="en-US"/>
          </w:rPr>
          <w:delText xml:space="preserve"> </w:delText>
        </w:r>
      </w:del>
      <w:r w:rsidRPr="009E0F41">
        <w:rPr>
          <w:rFonts w:ascii="Georgia" w:hAnsi="Georgia"/>
          <w:sz w:val="24"/>
          <w:szCs w:val="24"/>
          <w:lang w:val="en-US"/>
        </w:rPr>
        <w:t>training protégé</w:t>
      </w:r>
      <w:del w:id="10832" w:author="Charlene Jaszewski [2]" w:date="2018-04-06T19:47:00Z">
        <w:r w:rsidRPr="009E0F41" w:rsidDel="006004B7">
          <w:rPr>
            <w:rFonts w:ascii="Georgia" w:hAnsi="Georgia"/>
            <w:sz w:val="24"/>
            <w:szCs w:val="24"/>
            <w:lang w:val="en-US"/>
          </w:rPr>
          <w:delText>.</w:delText>
        </w:r>
      </w:del>
      <w:commentRangeEnd w:id="10829"/>
      <w:r w:rsidRPr="00885511">
        <w:rPr>
          <w:rStyle w:val="CommentReference"/>
          <w:lang w:val="en-US"/>
        </w:rPr>
        <w:commentReference w:id="10829"/>
      </w:r>
    </w:p>
    <w:p w14:paraId="47FC7BE5" w14:textId="77777777" w:rsidR="0024589B" w:rsidRPr="009E0F41" w:rsidRDefault="0024589B" w:rsidP="00553861">
      <w:pPr>
        <w:spacing w:after="0" w:line="360" w:lineRule="auto"/>
        <w:rPr>
          <w:rFonts w:ascii="Georgia" w:hAnsi="Georgia"/>
          <w:sz w:val="24"/>
          <w:szCs w:val="24"/>
          <w:lang w:val="en-US"/>
        </w:rPr>
      </w:pPr>
    </w:p>
    <w:p w14:paraId="3C29D28A" w14:textId="1127204F" w:rsidR="0024589B" w:rsidRPr="009E0F41" w:rsidRDefault="0024589B" w:rsidP="00553861">
      <w:pPr>
        <w:spacing w:after="0" w:line="360" w:lineRule="auto"/>
        <w:rPr>
          <w:rFonts w:ascii="Georgia" w:hAnsi="Georgia"/>
          <w:b/>
          <w:sz w:val="24"/>
          <w:szCs w:val="24"/>
          <w:lang w:val="en-US"/>
        </w:rPr>
      </w:pPr>
      <w:r w:rsidRPr="009E0F41">
        <w:rPr>
          <w:rFonts w:ascii="Georgia" w:hAnsi="Georgia"/>
          <w:b/>
          <w:sz w:val="24"/>
          <w:szCs w:val="24"/>
          <w:lang w:val="en-US"/>
        </w:rPr>
        <w:t xml:space="preserve">Effects of </w:t>
      </w:r>
      <w:ins w:id="10833" w:author="Charlene Jaszewski [2]" w:date="2018-04-04T22:04:00Z">
        <w:r w:rsidR="00BF6867" w:rsidRPr="009E0F41">
          <w:rPr>
            <w:rFonts w:ascii="Georgia" w:hAnsi="Georgia"/>
            <w:b/>
            <w:sz w:val="24"/>
            <w:szCs w:val="24"/>
            <w:lang w:val="en-US"/>
          </w:rPr>
          <w:t>H</w:t>
        </w:r>
      </w:ins>
      <w:del w:id="10834" w:author="Charlene Jaszewski [2]" w:date="2018-04-04T22:04:00Z">
        <w:r w:rsidRPr="009E0F41" w:rsidDel="00BF6867">
          <w:rPr>
            <w:rFonts w:ascii="Georgia" w:hAnsi="Georgia"/>
            <w:b/>
            <w:sz w:val="24"/>
            <w:szCs w:val="24"/>
            <w:lang w:val="en-US"/>
          </w:rPr>
          <w:delText>h</w:delText>
        </w:r>
      </w:del>
      <w:r w:rsidRPr="009E0F41">
        <w:rPr>
          <w:rFonts w:ascii="Georgia" w:hAnsi="Georgia"/>
          <w:b/>
          <w:sz w:val="24"/>
          <w:szCs w:val="24"/>
          <w:lang w:val="en-US"/>
        </w:rPr>
        <w:t xml:space="preserve">eavy and </w:t>
      </w:r>
      <w:ins w:id="10835" w:author="Charlene Jaszewski [2]" w:date="2018-04-04T22:04:00Z">
        <w:r w:rsidR="00BF6867" w:rsidRPr="009E0F41">
          <w:rPr>
            <w:rFonts w:ascii="Georgia" w:hAnsi="Georgia"/>
            <w:b/>
            <w:sz w:val="24"/>
            <w:szCs w:val="24"/>
            <w:lang w:val="en-US"/>
          </w:rPr>
          <w:t>E</w:t>
        </w:r>
      </w:ins>
      <w:del w:id="10836" w:author="Charlene Jaszewski [2]" w:date="2018-04-04T22:04:00Z">
        <w:r w:rsidRPr="009E0F41" w:rsidDel="00BF6867">
          <w:rPr>
            <w:rFonts w:ascii="Georgia" w:hAnsi="Georgia"/>
            <w:b/>
            <w:sz w:val="24"/>
            <w:szCs w:val="24"/>
            <w:lang w:val="en-US"/>
          </w:rPr>
          <w:delText>e</w:delText>
        </w:r>
      </w:del>
      <w:r w:rsidRPr="009E0F41">
        <w:rPr>
          <w:rFonts w:ascii="Georgia" w:hAnsi="Georgia"/>
          <w:b/>
          <w:sz w:val="24"/>
          <w:szCs w:val="24"/>
          <w:lang w:val="en-US"/>
        </w:rPr>
        <w:t xml:space="preserve">xplosive </w:t>
      </w:r>
      <w:ins w:id="10837" w:author="Charlene Jaszewski [2]" w:date="2018-04-04T22:04:00Z">
        <w:r w:rsidR="00BF6867" w:rsidRPr="009E0F41">
          <w:rPr>
            <w:rFonts w:ascii="Georgia" w:hAnsi="Georgia"/>
            <w:b/>
            <w:sz w:val="24"/>
            <w:szCs w:val="24"/>
            <w:lang w:val="en-US"/>
          </w:rPr>
          <w:t>S</w:t>
        </w:r>
      </w:ins>
      <w:del w:id="10838" w:author="Charlene Jaszewski [2]" w:date="2018-04-04T22:04:00Z">
        <w:r w:rsidRPr="009E0F41" w:rsidDel="00BF6867">
          <w:rPr>
            <w:rFonts w:ascii="Georgia" w:hAnsi="Georgia"/>
            <w:b/>
            <w:sz w:val="24"/>
            <w:szCs w:val="24"/>
            <w:lang w:val="en-US"/>
          </w:rPr>
          <w:delText>s</w:delText>
        </w:r>
      </w:del>
      <w:r w:rsidRPr="009E0F41">
        <w:rPr>
          <w:rFonts w:ascii="Georgia" w:hAnsi="Georgia"/>
          <w:b/>
          <w:sz w:val="24"/>
          <w:szCs w:val="24"/>
          <w:lang w:val="en-US"/>
        </w:rPr>
        <w:t xml:space="preserve">trength </w:t>
      </w:r>
      <w:ins w:id="10839" w:author="Charlene Jaszewski [2]" w:date="2018-04-04T22:04:00Z">
        <w:r w:rsidR="00BF6867" w:rsidRPr="009E0F41">
          <w:rPr>
            <w:rFonts w:ascii="Georgia" w:hAnsi="Georgia"/>
            <w:b/>
            <w:sz w:val="24"/>
            <w:szCs w:val="24"/>
            <w:lang w:val="en-US"/>
          </w:rPr>
          <w:t>T</w:t>
        </w:r>
      </w:ins>
      <w:del w:id="10840" w:author="Charlene Jaszewski [2]" w:date="2018-04-04T22:04:00Z">
        <w:r w:rsidRPr="009E0F41" w:rsidDel="00BF6867">
          <w:rPr>
            <w:rFonts w:ascii="Georgia" w:hAnsi="Georgia"/>
            <w:b/>
            <w:sz w:val="24"/>
            <w:szCs w:val="24"/>
            <w:lang w:val="en-US"/>
          </w:rPr>
          <w:delText>t</w:delText>
        </w:r>
      </w:del>
      <w:r w:rsidRPr="009E0F41">
        <w:rPr>
          <w:rFonts w:ascii="Georgia" w:hAnsi="Georgia"/>
          <w:b/>
          <w:sz w:val="24"/>
          <w:szCs w:val="24"/>
          <w:lang w:val="en-US"/>
        </w:rPr>
        <w:t xml:space="preserve">raining </w:t>
      </w:r>
      <w:ins w:id="10841" w:author="Charlene Jaszewski [2]" w:date="2018-04-04T22:05:00Z">
        <w:r w:rsidR="008514A2" w:rsidRPr="009E0F41">
          <w:rPr>
            <w:rFonts w:ascii="Georgia" w:hAnsi="Georgia"/>
            <w:b/>
            <w:sz w:val="24"/>
            <w:szCs w:val="24"/>
            <w:lang w:val="en-US"/>
          </w:rPr>
          <w:t>o</w:t>
        </w:r>
      </w:ins>
      <w:del w:id="10842" w:author="Charlene Jaszewski [2]" w:date="2018-04-04T22:05:00Z">
        <w:r w:rsidRPr="009E0F41" w:rsidDel="008514A2">
          <w:rPr>
            <w:rFonts w:ascii="Georgia" w:hAnsi="Georgia"/>
            <w:b/>
            <w:sz w:val="24"/>
            <w:szCs w:val="24"/>
            <w:lang w:val="en-US"/>
          </w:rPr>
          <w:delText>i</w:delText>
        </w:r>
      </w:del>
      <w:r w:rsidRPr="009E0F41">
        <w:rPr>
          <w:rFonts w:ascii="Georgia" w:hAnsi="Georgia"/>
          <w:b/>
          <w:sz w:val="24"/>
          <w:szCs w:val="24"/>
          <w:lang w:val="en-US"/>
        </w:rPr>
        <w:t xml:space="preserve">n </w:t>
      </w:r>
      <w:del w:id="10843" w:author="Charlene Jaszewski [2]" w:date="2018-04-04T22:04:00Z">
        <w:r w:rsidRPr="009E0F41" w:rsidDel="00BF6867">
          <w:rPr>
            <w:rFonts w:ascii="Georgia" w:hAnsi="Georgia"/>
            <w:b/>
            <w:sz w:val="24"/>
            <w:szCs w:val="24"/>
            <w:lang w:val="en-US"/>
          </w:rPr>
          <w:delText>t</w:delText>
        </w:r>
      </w:del>
      <w:del w:id="10844" w:author="Charlene Jaszewski [2]" w:date="2018-04-04T22:05:00Z">
        <w:r w:rsidRPr="009E0F41" w:rsidDel="008514A2">
          <w:rPr>
            <w:rFonts w:ascii="Georgia" w:hAnsi="Georgia"/>
            <w:b/>
            <w:sz w:val="24"/>
            <w:szCs w:val="24"/>
            <w:lang w:val="en-US"/>
          </w:rPr>
          <w:delText xml:space="preserve">erms of </w:delText>
        </w:r>
      </w:del>
      <w:ins w:id="10845" w:author="Charlene Jaszewski [2]" w:date="2018-04-04T22:04:00Z">
        <w:r w:rsidR="00BF6867" w:rsidRPr="009E0F41">
          <w:rPr>
            <w:rFonts w:ascii="Georgia" w:hAnsi="Georgia"/>
            <w:b/>
            <w:sz w:val="24"/>
            <w:szCs w:val="24"/>
            <w:lang w:val="en-US"/>
          </w:rPr>
          <w:t>E</w:t>
        </w:r>
      </w:ins>
      <w:del w:id="10846" w:author="Charlene Jaszewski [2]" w:date="2018-04-04T22:04:00Z">
        <w:r w:rsidRPr="009E0F41" w:rsidDel="00BF6867">
          <w:rPr>
            <w:rFonts w:ascii="Georgia" w:hAnsi="Georgia"/>
            <w:b/>
            <w:sz w:val="24"/>
            <w:szCs w:val="24"/>
            <w:lang w:val="en-US"/>
          </w:rPr>
          <w:delText>e</w:delText>
        </w:r>
      </w:del>
      <w:r w:rsidRPr="009E0F41">
        <w:rPr>
          <w:rFonts w:ascii="Georgia" w:hAnsi="Georgia"/>
          <w:b/>
          <w:sz w:val="24"/>
          <w:szCs w:val="24"/>
          <w:lang w:val="en-US"/>
        </w:rPr>
        <w:t xml:space="preserve">ndurance </w:t>
      </w:r>
      <w:ins w:id="10847" w:author="Charlene Jaszewski [2]" w:date="2018-04-04T22:04:00Z">
        <w:r w:rsidR="00BF6867" w:rsidRPr="009E0F41">
          <w:rPr>
            <w:rFonts w:ascii="Georgia" w:hAnsi="Georgia"/>
            <w:b/>
            <w:sz w:val="24"/>
            <w:szCs w:val="24"/>
            <w:lang w:val="en-US"/>
          </w:rPr>
          <w:t>S</w:t>
        </w:r>
      </w:ins>
      <w:del w:id="10848" w:author="Charlene Jaszewski [2]" w:date="2018-04-04T22:04:00Z">
        <w:r w:rsidRPr="009E0F41" w:rsidDel="00BF6867">
          <w:rPr>
            <w:rFonts w:ascii="Georgia" w:hAnsi="Georgia"/>
            <w:b/>
            <w:sz w:val="24"/>
            <w:szCs w:val="24"/>
            <w:lang w:val="en-US"/>
          </w:rPr>
          <w:delText>s</w:delText>
        </w:r>
      </w:del>
      <w:r w:rsidRPr="009E0F41">
        <w:rPr>
          <w:rFonts w:ascii="Georgia" w:hAnsi="Georgia"/>
          <w:b/>
          <w:sz w:val="24"/>
          <w:szCs w:val="24"/>
          <w:lang w:val="en-US"/>
        </w:rPr>
        <w:t>ports</w:t>
      </w:r>
    </w:p>
    <w:tbl>
      <w:tblPr>
        <w:tblStyle w:val="TableGrid"/>
        <w:tblW w:w="9776" w:type="dxa"/>
        <w:tblLook w:val="04A0" w:firstRow="1" w:lastRow="0" w:firstColumn="1" w:lastColumn="0" w:noHBand="0" w:noVBand="1"/>
      </w:tblPr>
      <w:tblGrid>
        <w:gridCol w:w="4106"/>
        <w:gridCol w:w="992"/>
        <w:gridCol w:w="3828"/>
        <w:gridCol w:w="850"/>
      </w:tblGrid>
      <w:tr w:rsidR="0024589B" w:rsidRPr="0025799E" w14:paraId="74F558C4" w14:textId="77777777" w:rsidTr="00553861">
        <w:tc>
          <w:tcPr>
            <w:tcW w:w="4106" w:type="dxa"/>
          </w:tcPr>
          <w:p w14:paraId="2B7EC383" w14:textId="77777777" w:rsidR="0024589B" w:rsidRPr="00200A4C" w:rsidRDefault="0024589B" w:rsidP="00553861">
            <w:pPr>
              <w:spacing w:line="360" w:lineRule="auto"/>
              <w:rPr>
                <w:rFonts w:ascii="Georgia" w:hAnsi="Georgia"/>
                <w:sz w:val="24"/>
                <w:szCs w:val="24"/>
                <w:u w:val="single"/>
                <w:lang w:val="en-US"/>
              </w:rPr>
            </w:pPr>
            <w:r w:rsidRPr="00200A4C">
              <w:rPr>
                <w:rFonts w:ascii="Georgia" w:hAnsi="Georgia"/>
                <w:sz w:val="24"/>
                <w:szCs w:val="24"/>
                <w:u w:val="single"/>
                <w:lang w:val="en-US"/>
              </w:rPr>
              <w:t>Possible positive physiological and</w:t>
            </w:r>
          </w:p>
          <w:p w14:paraId="391F4817" w14:textId="77777777" w:rsidR="0024589B" w:rsidRPr="003758A3" w:rsidRDefault="0024589B" w:rsidP="00553861">
            <w:pPr>
              <w:spacing w:line="360" w:lineRule="auto"/>
              <w:rPr>
                <w:rFonts w:ascii="Georgia" w:hAnsi="Georgia"/>
                <w:sz w:val="24"/>
                <w:szCs w:val="24"/>
                <w:u w:val="single"/>
                <w:lang w:val="en-US"/>
              </w:rPr>
            </w:pPr>
            <w:r w:rsidRPr="003758A3">
              <w:rPr>
                <w:rFonts w:ascii="Georgia" w:hAnsi="Georgia"/>
                <w:sz w:val="24"/>
                <w:szCs w:val="24"/>
                <w:u w:val="single"/>
                <w:lang w:val="en-US"/>
              </w:rPr>
              <w:t>performance-related effect</w:t>
            </w:r>
          </w:p>
          <w:p w14:paraId="001D697C" w14:textId="77777777" w:rsidR="0024589B" w:rsidRPr="00450636" w:rsidRDefault="0024589B" w:rsidP="00553861">
            <w:pPr>
              <w:spacing w:line="360" w:lineRule="auto"/>
              <w:rPr>
                <w:rFonts w:ascii="Georgia" w:hAnsi="Georgia"/>
                <w:sz w:val="24"/>
                <w:szCs w:val="24"/>
                <w:lang w:val="en-US"/>
              </w:rPr>
            </w:pPr>
          </w:p>
        </w:tc>
        <w:tc>
          <w:tcPr>
            <w:tcW w:w="992" w:type="dxa"/>
          </w:tcPr>
          <w:p w14:paraId="03646655" w14:textId="77777777" w:rsidR="0024589B" w:rsidRPr="00303E97" w:rsidRDefault="0024589B" w:rsidP="00553861">
            <w:pPr>
              <w:spacing w:line="360" w:lineRule="auto"/>
              <w:rPr>
                <w:rFonts w:ascii="Georgia" w:hAnsi="Georgia"/>
                <w:sz w:val="24"/>
                <w:szCs w:val="24"/>
                <w:lang w:val="en-US"/>
              </w:rPr>
            </w:pPr>
          </w:p>
        </w:tc>
        <w:tc>
          <w:tcPr>
            <w:tcW w:w="3828" w:type="dxa"/>
          </w:tcPr>
          <w:p w14:paraId="3DB68BC5" w14:textId="77777777" w:rsidR="0024589B" w:rsidRPr="00462CDF" w:rsidRDefault="0024589B" w:rsidP="00553861">
            <w:pPr>
              <w:spacing w:line="360" w:lineRule="auto"/>
              <w:rPr>
                <w:rFonts w:ascii="Georgia" w:hAnsi="Georgia"/>
                <w:sz w:val="24"/>
                <w:szCs w:val="24"/>
                <w:u w:val="single"/>
                <w:lang w:val="en-US"/>
              </w:rPr>
            </w:pPr>
            <w:r w:rsidRPr="00462CDF">
              <w:rPr>
                <w:rFonts w:ascii="Georgia" w:hAnsi="Georgia"/>
                <w:sz w:val="24"/>
                <w:szCs w:val="24"/>
                <w:u w:val="single"/>
                <w:lang w:val="en-US"/>
              </w:rPr>
              <w:t>Proven change</w:t>
            </w:r>
          </w:p>
          <w:p w14:paraId="1F1CD1F5" w14:textId="77777777" w:rsidR="0024589B" w:rsidRPr="00AE7215" w:rsidRDefault="0024589B" w:rsidP="00553861">
            <w:pPr>
              <w:spacing w:line="360" w:lineRule="auto"/>
              <w:rPr>
                <w:rFonts w:ascii="Georgia" w:hAnsi="Georgia"/>
                <w:sz w:val="24"/>
                <w:szCs w:val="24"/>
                <w:lang w:val="en-US"/>
              </w:rPr>
            </w:pPr>
          </w:p>
        </w:tc>
        <w:tc>
          <w:tcPr>
            <w:tcW w:w="850" w:type="dxa"/>
          </w:tcPr>
          <w:p w14:paraId="2FAF58FB" w14:textId="77777777" w:rsidR="0024589B" w:rsidRPr="00E86B15" w:rsidRDefault="0024589B" w:rsidP="00553861">
            <w:pPr>
              <w:spacing w:line="360" w:lineRule="auto"/>
              <w:rPr>
                <w:rFonts w:ascii="Georgia" w:hAnsi="Georgia"/>
                <w:sz w:val="24"/>
                <w:szCs w:val="24"/>
                <w:lang w:val="en-US"/>
              </w:rPr>
            </w:pPr>
          </w:p>
        </w:tc>
      </w:tr>
      <w:tr w:rsidR="0024589B" w:rsidRPr="0025799E" w14:paraId="62D8D68C" w14:textId="77777777" w:rsidTr="00553861">
        <w:tc>
          <w:tcPr>
            <w:tcW w:w="4106" w:type="dxa"/>
          </w:tcPr>
          <w:p w14:paraId="035B5144" w14:textId="48412657" w:rsidR="0024589B" w:rsidRPr="0025799E" w:rsidRDefault="007142D7" w:rsidP="00553861">
            <w:pPr>
              <w:spacing w:line="360" w:lineRule="auto"/>
              <w:rPr>
                <w:rFonts w:ascii="Georgia" w:hAnsi="Georgia"/>
                <w:sz w:val="24"/>
                <w:szCs w:val="24"/>
                <w:lang w:val="en-US"/>
              </w:rPr>
            </w:pPr>
            <w:r w:rsidRPr="0025799E">
              <w:rPr>
                <w:rFonts w:ascii="Georgia" w:hAnsi="Georgia"/>
                <w:sz w:val="24"/>
                <w:szCs w:val="24"/>
                <w:lang w:val="en-US"/>
              </w:rPr>
              <w:t>Enhanced</w:t>
            </w:r>
            <w:r w:rsidR="0024589B" w:rsidRPr="0025799E">
              <w:rPr>
                <w:rFonts w:ascii="Georgia" w:hAnsi="Georgia"/>
                <w:sz w:val="24"/>
                <w:szCs w:val="24"/>
                <w:lang w:val="en-US"/>
              </w:rPr>
              <w:t xml:space="preserve"> VO2 maximum</w:t>
            </w:r>
          </w:p>
        </w:tc>
        <w:tc>
          <w:tcPr>
            <w:tcW w:w="992" w:type="dxa"/>
          </w:tcPr>
          <w:p w14:paraId="61494D2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No</w:t>
            </w:r>
          </w:p>
        </w:tc>
        <w:tc>
          <w:tcPr>
            <w:tcW w:w="3828" w:type="dxa"/>
          </w:tcPr>
          <w:p w14:paraId="5420EA5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Increased body weight</w:t>
            </w:r>
          </w:p>
        </w:tc>
        <w:tc>
          <w:tcPr>
            <w:tcW w:w="850" w:type="dxa"/>
          </w:tcPr>
          <w:p w14:paraId="0DCBE9E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No</w:t>
            </w:r>
          </w:p>
        </w:tc>
      </w:tr>
      <w:tr w:rsidR="0024589B" w:rsidRPr="0025799E" w14:paraId="210B2946" w14:textId="77777777" w:rsidTr="00553861">
        <w:tc>
          <w:tcPr>
            <w:tcW w:w="4106" w:type="dxa"/>
          </w:tcPr>
          <w:p w14:paraId="33ABA954" w14:textId="66FAA7AF" w:rsidR="0024589B" w:rsidRPr="0025799E" w:rsidRDefault="007142D7" w:rsidP="00553861">
            <w:pPr>
              <w:spacing w:line="360" w:lineRule="auto"/>
              <w:rPr>
                <w:rFonts w:ascii="Georgia" w:hAnsi="Georgia"/>
                <w:sz w:val="24"/>
                <w:szCs w:val="24"/>
                <w:lang w:val="en-US"/>
              </w:rPr>
            </w:pPr>
            <w:r w:rsidRPr="0025799E">
              <w:rPr>
                <w:rFonts w:ascii="Georgia" w:hAnsi="Georgia"/>
                <w:sz w:val="24"/>
                <w:szCs w:val="24"/>
                <w:lang w:val="en-US"/>
              </w:rPr>
              <w:t>Enhanced</w:t>
            </w:r>
            <w:r w:rsidR="0024589B" w:rsidRPr="0025799E">
              <w:rPr>
                <w:rFonts w:ascii="Georgia" w:hAnsi="Georgia"/>
                <w:sz w:val="24"/>
                <w:szCs w:val="24"/>
                <w:lang w:val="en-US"/>
              </w:rPr>
              <w:t xml:space="preserve"> movement economy</w:t>
            </w:r>
          </w:p>
        </w:tc>
        <w:tc>
          <w:tcPr>
            <w:tcW w:w="992" w:type="dxa"/>
          </w:tcPr>
          <w:p w14:paraId="5B8BC7A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Yes</w:t>
            </w:r>
          </w:p>
        </w:tc>
        <w:tc>
          <w:tcPr>
            <w:tcW w:w="3828" w:type="dxa"/>
          </w:tcPr>
          <w:p w14:paraId="1C76CD66" w14:textId="190396A5" w:rsidR="0024589B" w:rsidRPr="0025799E" w:rsidRDefault="007142D7" w:rsidP="00553861">
            <w:pPr>
              <w:spacing w:line="360" w:lineRule="auto"/>
              <w:rPr>
                <w:rFonts w:ascii="Georgia" w:hAnsi="Georgia"/>
                <w:sz w:val="24"/>
                <w:szCs w:val="24"/>
                <w:lang w:val="en-US"/>
              </w:rPr>
            </w:pPr>
            <w:r w:rsidRPr="0025799E">
              <w:rPr>
                <w:rFonts w:ascii="Georgia" w:hAnsi="Georgia"/>
                <w:sz w:val="24"/>
                <w:szCs w:val="24"/>
                <w:lang w:val="en-US"/>
              </w:rPr>
              <w:t>Reduced</w:t>
            </w:r>
            <w:r w:rsidR="0024589B" w:rsidRPr="0025799E">
              <w:rPr>
                <w:rFonts w:ascii="Georgia" w:hAnsi="Georgia"/>
                <w:sz w:val="24"/>
                <w:szCs w:val="24"/>
                <w:lang w:val="en-US"/>
              </w:rPr>
              <w:t xml:space="preserve"> relative V02 maximum</w:t>
            </w:r>
          </w:p>
        </w:tc>
        <w:tc>
          <w:tcPr>
            <w:tcW w:w="850" w:type="dxa"/>
          </w:tcPr>
          <w:p w14:paraId="14B28E5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No</w:t>
            </w:r>
          </w:p>
        </w:tc>
      </w:tr>
      <w:tr w:rsidR="0024589B" w:rsidRPr="0025799E" w14:paraId="443B75A7" w14:textId="77777777" w:rsidTr="00553861">
        <w:tc>
          <w:tcPr>
            <w:tcW w:w="4106" w:type="dxa"/>
          </w:tcPr>
          <w:p w14:paraId="443B2677" w14:textId="78DD0C84" w:rsidR="0024589B" w:rsidRPr="0025799E" w:rsidRDefault="007142D7" w:rsidP="00553861">
            <w:pPr>
              <w:spacing w:line="360" w:lineRule="auto"/>
              <w:rPr>
                <w:rFonts w:ascii="Georgia" w:hAnsi="Georgia"/>
                <w:sz w:val="24"/>
                <w:szCs w:val="24"/>
                <w:lang w:val="en-US"/>
              </w:rPr>
            </w:pPr>
            <w:r w:rsidRPr="0025799E">
              <w:rPr>
                <w:rFonts w:ascii="Georgia" w:hAnsi="Georgia"/>
                <w:sz w:val="24"/>
                <w:szCs w:val="24"/>
                <w:lang w:val="en-US"/>
              </w:rPr>
              <w:t>Enhanced</w:t>
            </w:r>
            <w:r w:rsidR="0024589B" w:rsidRPr="0025799E">
              <w:rPr>
                <w:rFonts w:ascii="Georgia" w:hAnsi="Georgia"/>
                <w:sz w:val="24"/>
                <w:szCs w:val="24"/>
                <w:lang w:val="en-US"/>
              </w:rPr>
              <w:t xml:space="preserve"> anaerobic capacity</w:t>
            </w:r>
          </w:p>
        </w:tc>
        <w:tc>
          <w:tcPr>
            <w:tcW w:w="992" w:type="dxa"/>
          </w:tcPr>
          <w:p w14:paraId="2C3F7A60"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Yes</w:t>
            </w:r>
          </w:p>
        </w:tc>
        <w:tc>
          <w:tcPr>
            <w:tcW w:w="3828" w:type="dxa"/>
          </w:tcPr>
          <w:p w14:paraId="1A4671D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Increased diffusion distance</w:t>
            </w:r>
          </w:p>
        </w:tc>
        <w:tc>
          <w:tcPr>
            <w:tcW w:w="850" w:type="dxa"/>
          </w:tcPr>
          <w:p w14:paraId="1B8B25F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No</w:t>
            </w:r>
          </w:p>
        </w:tc>
      </w:tr>
      <w:tr w:rsidR="0024589B" w:rsidRPr="0025799E" w14:paraId="0FB14C07" w14:textId="77777777" w:rsidTr="00553861">
        <w:tc>
          <w:tcPr>
            <w:tcW w:w="4106" w:type="dxa"/>
          </w:tcPr>
          <w:p w14:paraId="381D5F1C" w14:textId="28A17103" w:rsidR="0024589B" w:rsidRPr="0025799E" w:rsidRDefault="007142D7" w:rsidP="00553861">
            <w:pPr>
              <w:spacing w:line="360" w:lineRule="auto"/>
              <w:rPr>
                <w:rFonts w:ascii="Georgia" w:hAnsi="Georgia"/>
                <w:sz w:val="24"/>
                <w:szCs w:val="24"/>
                <w:lang w:val="en-US"/>
              </w:rPr>
            </w:pPr>
            <w:r w:rsidRPr="0025799E">
              <w:rPr>
                <w:rFonts w:ascii="Georgia" w:hAnsi="Georgia"/>
                <w:sz w:val="24"/>
                <w:szCs w:val="24"/>
                <w:lang w:val="en-US"/>
              </w:rPr>
              <w:t>Enhanced</w:t>
            </w:r>
            <w:r w:rsidR="0024589B" w:rsidRPr="0025799E">
              <w:rPr>
                <w:rFonts w:ascii="Georgia" w:hAnsi="Georgia"/>
                <w:sz w:val="24"/>
                <w:szCs w:val="24"/>
                <w:lang w:val="en-US"/>
              </w:rPr>
              <w:t xml:space="preserve"> lactose threshold</w:t>
            </w:r>
          </w:p>
        </w:tc>
        <w:tc>
          <w:tcPr>
            <w:tcW w:w="992" w:type="dxa"/>
          </w:tcPr>
          <w:p w14:paraId="59D68E0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Yes</w:t>
            </w:r>
          </w:p>
        </w:tc>
        <w:tc>
          <w:tcPr>
            <w:tcW w:w="3828" w:type="dxa"/>
          </w:tcPr>
          <w:p w14:paraId="1713D972"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Reduced capillarization</w:t>
            </w:r>
          </w:p>
        </w:tc>
        <w:tc>
          <w:tcPr>
            <w:tcW w:w="850" w:type="dxa"/>
          </w:tcPr>
          <w:p w14:paraId="6F89ACA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No</w:t>
            </w:r>
          </w:p>
        </w:tc>
      </w:tr>
      <w:tr w:rsidR="0024589B" w:rsidRPr="0025799E" w14:paraId="5599694F" w14:textId="77777777" w:rsidTr="00553861">
        <w:tc>
          <w:tcPr>
            <w:tcW w:w="4106" w:type="dxa"/>
          </w:tcPr>
          <w:p w14:paraId="1FBE556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Less fatigue</w:t>
            </w:r>
          </w:p>
        </w:tc>
        <w:tc>
          <w:tcPr>
            <w:tcW w:w="992" w:type="dxa"/>
          </w:tcPr>
          <w:p w14:paraId="63E008DE"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Yes</w:t>
            </w:r>
          </w:p>
        </w:tc>
        <w:tc>
          <w:tcPr>
            <w:tcW w:w="3828" w:type="dxa"/>
          </w:tcPr>
          <w:p w14:paraId="24C1176C"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Reduced enzyme activity</w:t>
            </w:r>
          </w:p>
        </w:tc>
        <w:tc>
          <w:tcPr>
            <w:tcW w:w="850" w:type="dxa"/>
          </w:tcPr>
          <w:p w14:paraId="1EAC5DD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No</w:t>
            </w:r>
          </w:p>
        </w:tc>
      </w:tr>
      <w:tr w:rsidR="0024589B" w:rsidRPr="0025799E" w14:paraId="64663B0A" w14:textId="77777777" w:rsidTr="00553861">
        <w:tc>
          <w:tcPr>
            <w:tcW w:w="4106" w:type="dxa"/>
          </w:tcPr>
          <w:p w14:paraId="7969D1D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Enhanced maximum strength</w:t>
            </w:r>
          </w:p>
        </w:tc>
        <w:tc>
          <w:tcPr>
            <w:tcW w:w="992" w:type="dxa"/>
          </w:tcPr>
          <w:p w14:paraId="6BA50724"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Yes</w:t>
            </w:r>
          </w:p>
        </w:tc>
        <w:tc>
          <w:tcPr>
            <w:tcW w:w="3828" w:type="dxa"/>
          </w:tcPr>
          <w:p w14:paraId="350FD3A9" w14:textId="77777777" w:rsidR="0024589B" w:rsidRPr="0025799E" w:rsidRDefault="0024589B" w:rsidP="00553861">
            <w:pPr>
              <w:spacing w:line="360" w:lineRule="auto"/>
              <w:rPr>
                <w:rFonts w:ascii="Georgia" w:hAnsi="Georgia"/>
                <w:sz w:val="24"/>
                <w:szCs w:val="24"/>
                <w:lang w:val="en-US"/>
              </w:rPr>
            </w:pPr>
          </w:p>
        </w:tc>
        <w:tc>
          <w:tcPr>
            <w:tcW w:w="850" w:type="dxa"/>
          </w:tcPr>
          <w:p w14:paraId="3B37BD4E" w14:textId="77777777" w:rsidR="0024589B" w:rsidRPr="0025799E" w:rsidRDefault="0024589B" w:rsidP="00553861">
            <w:pPr>
              <w:spacing w:line="360" w:lineRule="auto"/>
              <w:rPr>
                <w:rFonts w:ascii="Georgia" w:hAnsi="Georgia"/>
                <w:sz w:val="24"/>
                <w:szCs w:val="24"/>
                <w:lang w:val="en-US"/>
              </w:rPr>
            </w:pPr>
          </w:p>
        </w:tc>
      </w:tr>
      <w:tr w:rsidR="0024589B" w:rsidRPr="0025799E" w14:paraId="4515D2D7" w14:textId="77777777" w:rsidTr="00553861">
        <w:tc>
          <w:tcPr>
            <w:tcW w:w="4106" w:type="dxa"/>
          </w:tcPr>
          <w:p w14:paraId="40F3E971"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Enhanced generation of power</w:t>
            </w:r>
          </w:p>
        </w:tc>
        <w:tc>
          <w:tcPr>
            <w:tcW w:w="992" w:type="dxa"/>
          </w:tcPr>
          <w:p w14:paraId="684F62B9"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Yes</w:t>
            </w:r>
          </w:p>
        </w:tc>
        <w:tc>
          <w:tcPr>
            <w:tcW w:w="3828" w:type="dxa"/>
          </w:tcPr>
          <w:p w14:paraId="488B48C5" w14:textId="77777777" w:rsidR="0024589B" w:rsidRPr="0025799E" w:rsidRDefault="0024589B" w:rsidP="00553861">
            <w:pPr>
              <w:spacing w:line="360" w:lineRule="auto"/>
              <w:rPr>
                <w:rFonts w:ascii="Georgia" w:hAnsi="Georgia"/>
                <w:sz w:val="24"/>
                <w:szCs w:val="24"/>
                <w:lang w:val="en-US"/>
              </w:rPr>
            </w:pPr>
          </w:p>
        </w:tc>
        <w:tc>
          <w:tcPr>
            <w:tcW w:w="850" w:type="dxa"/>
          </w:tcPr>
          <w:p w14:paraId="2273872F" w14:textId="77777777" w:rsidR="0024589B" w:rsidRPr="0025799E" w:rsidRDefault="0024589B" w:rsidP="00553861">
            <w:pPr>
              <w:spacing w:line="360" w:lineRule="auto"/>
              <w:rPr>
                <w:rFonts w:ascii="Georgia" w:hAnsi="Georgia"/>
                <w:sz w:val="24"/>
                <w:szCs w:val="24"/>
                <w:lang w:val="en-US"/>
              </w:rPr>
            </w:pPr>
          </w:p>
        </w:tc>
      </w:tr>
      <w:tr w:rsidR="0024589B" w:rsidRPr="0025799E" w14:paraId="1D2FEAD5" w14:textId="77777777" w:rsidTr="00553861">
        <w:tc>
          <w:tcPr>
            <w:tcW w:w="4106" w:type="dxa"/>
          </w:tcPr>
          <w:p w14:paraId="714667D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Enhanced maximum speed</w:t>
            </w:r>
          </w:p>
        </w:tc>
        <w:tc>
          <w:tcPr>
            <w:tcW w:w="992" w:type="dxa"/>
          </w:tcPr>
          <w:p w14:paraId="350B3006"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Yes</w:t>
            </w:r>
          </w:p>
        </w:tc>
        <w:tc>
          <w:tcPr>
            <w:tcW w:w="3828" w:type="dxa"/>
          </w:tcPr>
          <w:p w14:paraId="093E2C93" w14:textId="77777777" w:rsidR="0024589B" w:rsidRPr="0025799E" w:rsidRDefault="0024589B" w:rsidP="00553861">
            <w:pPr>
              <w:spacing w:line="360" w:lineRule="auto"/>
              <w:rPr>
                <w:rFonts w:ascii="Georgia" w:hAnsi="Georgia"/>
                <w:sz w:val="24"/>
                <w:szCs w:val="24"/>
                <w:lang w:val="en-US"/>
              </w:rPr>
            </w:pPr>
          </w:p>
        </w:tc>
        <w:tc>
          <w:tcPr>
            <w:tcW w:w="850" w:type="dxa"/>
          </w:tcPr>
          <w:p w14:paraId="3140C770" w14:textId="77777777" w:rsidR="0024589B" w:rsidRPr="0025799E" w:rsidRDefault="0024589B" w:rsidP="00553861">
            <w:pPr>
              <w:spacing w:line="360" w:lineRule="auto"/>
              <w:rPr>
                <w:rFonts w:ascii="Georgia" w:hAnsi="Georgia"/>
                <w:sz w:val="24"/>
                <w:szCs w:val="24"/>
                <w:lang w:val="en-US"/>
              </w:rPr>
            </w:pPr>
          </w:p>
        </w:tc>
      </w:tr>
      <w:tr w:rsidR="0024589B" w:rsidRPr="0025799E" w14:paraId="1F8A966E" w14:textId="77777777" w:rsidTr="00553861">
        <w:tc>
          <w:tcPr>
            <w:tcW w:w="4106" w:type="dxa"/>
          </w:tcPr>
          <w:p w14:paraId="5250AA5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Enhanced endurance</w:t>
            </w:r>
          </w:p>
        </w:tc>
        <w:tc>
          <w:tcPr>
            <w:tcW w:w="992" w:type="dxa"/>
          </w:tcPr>
          <w:p w14:paraId="7BA4D2CD"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Yes</w:t>
            </w:r>
          </w:p>
        </w:tc>
        <w:tc>
          <w:tcPr>
            <w:tcW w:w="3828" w:type="dxa"/>
          </w:tcPr>
          <w:p w14:paraId="7D380FEF" w14:textId="77777777" w:rsidR="0024589B" w:rsidRPr="0025799E" w:rsidRDefault="0024589B" w:rsidP="00553861">
            <w:pPr>
              <w:spacing w:line="360" w:lineRule="auto"/>
              <w:rPr>
                <w:rFonts w:ascii="Georgia" w:hAnsi="Georgia"/>
                <w:sz w:val="24"/>
                <w:szCs w:val="24"/>
                <w:lang w:val="en-US"/>
              </w:rPr>
            </w:pPr>
          </w:p>
        </w:tc>
        <w:tc>
          <w:tcPr>
            <w:tcW w:w="850" w:type="dxa"/>
          </w:tcPr>
          <w:p w14:paraId="6AC841A0" w14:textId="77777777" w:rsidR="0024589B" w:rsidRPr="0025799E" w:rsidRDefault="0024589B" w:rsidP="00553861">
            <w:pPr>
              <w:spacing w:line="360" w:lineRule="auto"/>
              <w:rPr>
                <w:rFonts w:ascii="Georgia" w:hAnsi="Georgia"/>
                <w:sz w:val="24"/>
                <w:szCs w:val="24"/>
                <w:lang w:val="en-US"/>
              </w:rPr>
            </w:pPr>
          </w:p>
        </w:tc>
      </w:tr>
    </w:tbl>
    <w:p w14:paraId="22B9C4D1" w14:textId="77777777" w:rsidR="0024589B" w:rsidRPr="0025799E" w:rsidRDefault="0024589B" w:rsidP="00553861">
      <w:pPr>
        <w:spacing w:after="0" w:line="360" w:lineRule="auto"/>
        <w:rPr>
          <w:rFonts w:ascii="Georgia" w:hAnsi="Georgia"/>
          <w:sz w:val="24"/>
          <w:szCs w:val="24"/>
          <w:lang w:val="en-US"/>
        </w:rPr>
      </w:pPr>
    </w:p>
    <w:p w14:paraId="4BC04B02" w14:textId="07FDB90A" w:rsidR="0024589B" w:rsidRPr="009E0F41"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A 2013 study on endurance athletes praise</w:t>
      </w:r>
      <w:ins w:id="10849" w:author="Charlene Jaszewski [2]" w:date="2018-04-06T19:49:00Z">
        <w:r w:rsidR="00197E24" w:rsidRPr="0025799E">
          <w:rPr>
            <w:rFonts w:ascii="Georgia" w:hAnsi="Georgia"/>
            <w:sz w:val="24"/>
            <w:szCs w:val="24"/>
            <w:lang w:val="en-US"/>
          </w:rPr>
          <w:t>d</w:t>
        </w:r>
      </w:ins>
      <w:del w:id="10850" w:author="Charlene Jaszewski [2]" w:date="2018-04-06T19:49:00Z">
        <w:r w:rsidRPr="0025799E" w:rsidDel="00197E24">
          <w:rPr>
            <w:rFonts w:ascii="Georgia" w:hAnsi="Georgia"/>
            <w:sz w:val="24"/>
            <w:szCs w:val="24"/>
            <w:lang w:val="en-US"/>
          </w:rPr>
          <w:delText>s</w:delText>
        </w:r>
      </w:del>
      <w:r w:rsidRPr="0025799E">
        <w:rPr>
          <w:rFonts w:ascii="Georgia" w:hAnsi="Georgia"/>
          <w:sz w:val="24"/>
          <w:szCs w:val="24"/>
          <w:lang w:val="en-US"/>
        </w:rPr>
        <w:t xml:space="preserve"> the effects of strength training. The athletes participating in the study lifted </w:t>
      </w:r>
      <w:del w:id="10851" w:author="Charlene Jaszewski [2]" w:date="2018-04-07T13:05:00Z">
        <w:r w:rsidRPr="0025799E" w:rsidDel="003E3970">
          <w:rPr>
            <w:rFonts w:ascii="Georgia" w:hAnsi="Georgia"/>
            <w:sz w:val="24"/>
            <w:szCs w:val="24"/>
            <w:lang w:val="en-US"/>
          </w:rPr>
          <w:delText xml:space="preserve">weights weighing </w:delText>
        </w:r>
      </w:del>
      <w:r w:rsidRPr="0025799E">
        <w:rPr>
          <w:rFonts w:ascii="Georgia" w:hAnsi="Georgia"/>
          <w:sz w:val="24"/>
          <w:szCs w:val="24"/>
          <w:lang w:val="en-US"/>
        </w:rPr>
        <w:t xml:space="preserve">as much </w:t>
      </w:r>
      <w:ins w:id="10852" w:author="Charlene Jaszewski [2]" w:date="2018-04-07T13:05:00Z">
        <w:r w:rsidR="003E3970" w:rsidRPr="0025799E">
          <w:rPr>
            <w:rFonts w:ascii="Georgia" w:hAnsi="Georgia"/>
            <w:sz w:val="24"/>
            <w:szCs w:val="24"/>
            <w:lang w:val="en-US"/>
            <w:rPrChange w:id="10853" w:author="Charlene Jaszewski [2]" w:date="2018-04-09T13:52:00Z">
              <w:rPr>
                <w:rFonts w:ascii="Georgia" w:hAnsi="Georgia"/>
                <w:sz w:val="24"/>
                <w:szCs w:val="24"/>
                <w:highlight w:val="yellow"/>
                <w:lang w:val="en-US"/>
              </w:rPr>
            </w:rPrChange>
          </w:rPr>
          <w:t xml:space="preserve">weight </w:t>
        </w:r>
      </w:ins>
      <w:r w:rsidRPr="00885511">
        <w:rPr>
          <w:rFonts w:ascii="Georgia" w:hAnsi="Georgia"/>
          <w:sz w:val="24"/>
          <w:szCs w:val="24"/>
          <w:lang w:val="en-US"/>
        </w:rPr>
        <w:t xml:space="preserve">as they could possibly lift 4–10 times per set. The </w:t>
      </w:r>
      <w:del w:id="10854" w:author="Charlene Jaszewski [2]" w:date="2018-04-07T13:06:00Z">
        <w:r w:rsidRPr="009E0F41" w:rsidDel="007C1747">
          <w:rPr>
            <w:rFonts w:ascii="Georgia" w:hAnsi="Georgia"/>
            <w:sz w:val="24"/>
            <w:szCs w:val="24"/>
            <w:lang w:val="en-US"/>
          </w:rPr>
          <w:delText xml:space="preserve">objective </w:delText>
        </w:r>
      </w:del>
      <w:ins w:id="10855" w:author="Charlene Jaszewski [2]" w:date="2018-04-07T13:06:00Z">
        <w:r w:rsidR="007C1747" w:rsidRPr="009E0F41">
          <w:rPr>
            <w:rFonts w:ascii="Georgia" w:hAnsi="Georgia"/>
            <w:sz w:val="24"/>
            <w:szCs w:val="24"/>
            <w:lang w:val="en-US"/>
          </w:rPr>
          <w:t xml:space="preserve">idea </w:t>
        </w:r>
      </w:ins>
      <w:r w:rsidRPr="009E0F41">
        <w:rPr>
          <w:rFonts w:ascii="Georgia" w:hAnsi="Georgia"/>
          <w:sz w:val="24"/>
          <w:szCs w:val="24"/>
          <w:lang w:val="en-US"/>
        </w:rPr>
        <w:t xml:space="preserve">was that </w:t>
      </w:r>
      <w:ins w:id="10856" w:author="Charlene Jaszewski [2]" w:date="2018-04-07T13:06:00Z">
        <w:r w:rsidR="00834B00" w:rsidRPr="009E0F41">
          <w:rPr>
            <w:rFonts w:ascii="Georgia" w:hAnsi="Georgia"/>
            <w:sz w:val="24"/>
            <w:szCs w:val="24"/>
            <w:lang w:val="en-US"/>
          </w:rPr>
          <w:t xml:space="preserve">by doing this, </w:t>
        </w:r>
      </w:ins>
      <w:r w:rsidRPr="009E0F41">
        <w:rPr>
          <w:rFonts w:ascii="Georgia" w:hAnsi="Georgia"/>
          <w:sz w:val="24"/>
          <w:szCs w:val="24"/>
          <w:lang w:val="en-US"/>
        </w:rPr>
        <w:t>they would become stronger and be able to lift more the next session.</w:t>
      </w:r>
    </w:p>
    <w:p w14:paraId="2B0A77B3" w14:textId="65A113A4" w:rsidR="0024589B" w:rsidRPr="0025799E" w:rsidRDefault="0024589B" w:rsidP="00553861">
      <w:pPr>
        <w:spacing w:after="0" w:line="360" w:lineRule="auto"/>
        <w:ind w:firstLine="284"/>
        <w:rPr>
          <w:rFonts w:ascii="Georgia" w:hAnsi="Georgia"/>
          <w:sz w:val="24"/>
          <w:szCs w:val="24"/>
          <w:lang w:val="en-US"/>
        </w:rPr>
      </w:pPr>
      <w:r w:rsidRPr="009E0F41">
        <w:rPr>
          <w:rFonts w:ascii="Georgia" w:hAnsi="Georgia"/>
          <w:sz w:val="24"/>
          <w:szCs w:val="24"/>
          <w:lang w:val="en-US"/>
        </w:rPr>
        <w:t>It’s easy to think that the effect would be the same for swimmers, but this correlation ha</w:t>
      </w:r>
      <w:r w:rsidRPr="00200A4C">
        <w:rPr>
          <w:rFonts w:ascii="Georgia" w:hAnsi="Georgia"/>
          <w:sz w:val="24"/>
          <w:szCs w:val="24"/>
          <w:lang w:val="en-US"/>
        </w:rPr>
        <w:t xml:space="preserve">s been harder to prove. </w:t>
      </w:r>
      <w:ins w:id="10857" w:author="Charlene Jaszewski [2]" w:date="2018-04-07T14:16:00Z">
        <w:r w:rsidR="00BF4C89" w:rsidRPr="003758A3">
          <w:rPr>
            <w:rFonts w:ascii="Georgia" w:hAnsi="Georgia"/>
            <w:sz w:val="24"/>
            <w:szCs w:val="24"/>
            <w:lang w:val="en-US"/>
          </w:rPr>
          <w:t>In the 1980s, r</w:t>
        </w:r>
      </w:ins>
      <w:del w:id="10858" w:author="Charlene Jaszewski [2]" w:date="2018-04-07T14:16:00Z">
        <w:r w:rsidRPr="00450636" w:rsidDel="00BF4C89">
          <w:rPr>
            <w:rFonts w:ascii="Georgia" w:hAnsi="Georgia"/>
            <w:sz w:val="24"/>
            <w:szCs w:val="24"/>
            <w:lang w:val="en-US"/>
          </w:rPr>
          <w:delText>R</w:delText>
        </w:r>
      </w:del>
      <w:r w:rsidRPr="00303E97">
        <w:rPr>
          <w:rFonts w:ascii="Georgia" w:hAnsi="Georgia"/>
          <w:sz w:val="24"/>
          <w:szCs w:val="24"/>
          <w:lang w:val="en-US"/>
        </w:rPr>
        <w:t xml:space="preserve">esearcher Steven Shaw </w:t>
      </w:r>
      <w:del w:id="10859" w:author="Charlene Jaszewski [2]" w:date="2018-04-07T14:17:00Z">
        <w:r w:rsidRPr="00462CDF" w:rsidDel="00FD1241">
          <w:rPr>
            <w:rFonts w:ascii="Georgia" w:hAnsi="Georgia"/>
            <w:sz w:val="24"/>
            <w:szCs w:val="24"/>
            <w:lang w:val="en-US"/>
          </w:rPr>
          <w:delText>used a swimming bench</w:delText>
        </w:r>
      </w:del>
      <w:del w:id="10860" w:author="Charlene Jaszewski [2]" w:date="2018-04-07T14:16:00Z">
        <w:r w:rsidRPr="00AE7215" w:rsidDel="00FD1241">
          <w:rPr>
            <w:rFonts w:ascii="Georgia" w:hAnsi="Georgia"/>
            <w:sz w:val="24"/>
            <w:szCs w:val="24"/>
            <w:lang w:val="en-US"/>
          </w:rPr>
          <w:delText xml:space="preserve"> in</w:delText>
        </w:r>
        <w:r w:rsidRPr="00083937" w:rsidDel="00BF4C89">
          <w:rPr>
            <w:rFonts w:ascii="Georgia" w:hAnsi="Georgia"/>
            <w:sz w:val="24"/>
            <w:szCs w:val="24"/>
            <w:lang w:val="en-US"/>
          </w:rPr>
          <w:delText xml:space="preserve"> the 1980s</w:delText>
        </w:r>
      </w:del>
      <w:del w:id="10861" w:author="Charlene Jaszewski [2]" w:date="2018-04-07T14:17:00Z">
        <w:r w:rsidRPr="001D73FE" w:rsidDel="00FD1241">
          <w:rPr>
            <w:rFonts w:ascii="Georgia" w:hAnsi="Georgia"/>
            <w:sz w:val="24"/>
            <w:szCs w:val="24"/>
            <w:lang w:val="en-US"/>
          </w:rPr>
          <w:delText>, where he had a</w:delText>
        </w:r>
      </w:del>
      <w:ins w:id="10862" w:author="Charlene Jaszewski [2]" w:date="2018-04-07T14:17:00Z">
        <w:r w:rsidR="00FD1241" w:rsidRPr="00B32392">
          <w:rPr>
            <w:rFonts w:ascii="Georgia" w:hAnsi="Georgia"/>
            <w:sz w:val="24"/>
            <w:szCs w:val="24"/>
            <w:lang w:val="en-US"/>
          </w:rPr>
          <w:t>had a</w:t>
        </w:r>
      </w:ins>
      <w:r w:rsidRPr="00E86B15">
        <w:rPr>
          <w:rFonts w:ascii="Georgia" w:hAnsi="Georgia"/>
          <w:sz w:val="24"/>
          <w:szCs w:val="24"/>
          <w:lang w:val="en-US"/>
        </w:rPr>
        <w:t xml:space="preserve"> group of swimmers </w:t>
      </w:r>
      <w:ins w:id="10863" w:author="Charlene Jaszewski [2]" w:date="2018-04-07T14:17:00Z">
        <w:r w:rsidR="00FD1241" w:rsidRPr="0025799E">
          <w:rPr>
            <w:rFonts w:ascii="Georgia" w:hAnsi="Georgia"/>
            <w:sz w:val="24"/>
            <w:szCs w:val="24"/>
            <w:lang w:val="en-US"/>
          </w:rPr>
          <w:t xml:space="preserve">using a swimming bench </w:t>
        </w:r>
      </w:ins>
      <w:r w:rsidRPr="0025799E">
        <w:rPr>
          <w:rFonts w:ascii="Georgia" w:hAnsi="Georgia"/>
          <w:sz w:val="24"/>
          <w:szCs w:val="24"/>
          <w:lang w:val="en-US"/>
        </w:rPr>
        <w:t xml:space="preserve">perform one single maximum pull each. In his first study, he was able to show a correlation between how hard the swimmers were able to pull and how fast they could swim 25 yards. But when he repeated the study a year later, he was unable to find any correlation between power and speed. </w:t>
      </w:r>
      <w:del w:id="10864" w:author="Charlene Jaszewski [2]" w:date="2018-04-06T19:51:00Z">
        <w:r w:rsidRPr="0025799E" w:rsidDel="009E6BE2">
          <w:rPr>
            <w:rFonts w:ascii="Georgia" w:hAnsi="Georgia"/>
            <w:sz w:val="24"/>
            <w:szCs w:val="24"/>
            <w:lang w:val="en-US"/>
          </w:rPr>
          <w:delText xml:space="preserve">A fully acceptable assumption, </w:delText>
        </w:r>
      </w:del>
      <w:ins w:id="10865" w:author="Charlene Jaszewski [2]" w:date="2018-04-06T19:51:00Z">
        <w:r w:rsidR="009E6BE2" w:rsidRPr="0025799E">
          <w:rPr>
            <w:rFonts w:ascii="Georgia" w:hAnsi="Georgia"/>
            <w:sz w:val="24"/>
            <w:szCs w:val="24"/>
            <w:lang w:val="en-US"/>
          </w:rPr>
          <w:t>B</w:t>
        </w:r>
      </w:ins>
      <w:del w:id="10866" w:author="Charlene Jaszewski [2]" w:date="2018-04-06T19:51:00Z">
        <w:r w:rsidRPr="0025799E" w:rsidDel="009E6BE2">
          <w:rPr>
            <w:rFonts w:ascii="Georgia" w:hAnsi="Georgia"/>
            <w:sz w:val="24"/>
            <w:szCs w:val="24"/>
            <w:lang w:val="en-US"/>
          </w:rPr>
          <w:delText>b</w:delText>
        </w:r>
      </w:del>
      <w:r w:rsidRPr="0025799E">
        <w:rPr>
          <w:rFonts w:ascii="Georgia" w:hAnsi="Georgia"/>
          <w:sz w:val="24"/>
          <w:szCs w:val="24"/>
          <w:lang w:val="en-US"/>
        </w:rPr>
        <w:t xml:space="preserve">ased on this and subsequent studies with the same results, </w:t>
      </w:r>
      <w:ins w:id="10867" w:author="Charlene Jaszewski [2]" w:date="2018-04-06T19:51:00Z">
        <w:r w:rsidR="002E2E61" w:rsidRPr="0025799E">
          <w:rPr>
            <w:rFonts w:ascii="Georgia" w:hAnsi="Georgia"/>
            <w:sz w:val="24"/>
            <w:szCs w:val="24"/>
            <w:lang w:val="en-US"/>
          </w:rPr>
          <w:t xml:space="preserve">the acceptable assumption </w:t>
        </w:r>
      </w:ins>
      <w:r w:rsidRPr="0025799E">
        <w:rPr>
          <w:rFonts w:ascii="Georgia" w:hAnsi="Georgia"/>
          <w:sz w:val="24"/>
          <w:szCs w:val="24"/>
          <w:lang w:val="en-US"/>
        </w:rPr>
        <w:t>is that there is no linear correlation between strength on land and speed in water.</w:t>
      </w:r>
    </w:p>
    <w:p w14:paraId="4B9EDE0D" w14:textId="612C3E02"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In his next study, Shaw </w:t>
      </w:r>
      <w:del w:id="10868" w:author="Charlene Jaszewski [2]" w:date="2018-04-07T14:17:00Z">
        <w:r w:rsidRPr="0025799E" w:rsidDel="00A6694F">
          <w:rPr>
            <w:rFonts w:ascii="Georgia" w:hAnsi="Georgia"/>
            <w:sz w:val="24"/>
            <w:szCs w:val="24"/>
            <w:lang w:val="en-US"/>
          </w:rPr>
          <w:delText>moved the swimmers away from the bench</w:delText>
        </w:r>
      </w:del>
      <w:ins w:id="10869" w:author="Charlene Jaszewski [2]" w:date="2018-04-07T14:17:00Z">
        <w:r w:rsidR="00A6694F" w:rsidRPr="0025799E">
          <w:rPr>
            <w:rFonts w:ascii="Georgia" w:hAnsi="Georgia"/>
            <w:sz w:val="24"/>
            <w:szCs w:val="24"/>
            <w:lang w:val="en-US"/>
          </w:rPr>
          <w:t>test swimmers in</w:t>
        </w:r>
      </w:ins>
      <w:del w:id="10870" w:author="Charlene Jaszewski [2]" w:date="2018-04-07T14:17:00Z">
        <w:r w:rsidRPr="0025799E" w:rsidDel="00A6694F">
          <w:rPr>
            <w:rFonts w:ascii="Georgia" w:hAnsi="Georgia"/>
            <w:sz w:val="24"/>
            <w:szCs w:val="24"/>
            <w:lang w:val="en-US"/>
          </w:rPr>
          <w:delText xml:space="preserve"> and i</w:delText>
        </w:r>
      </w:del>
      <w:del w:id="10871" w:author="Charlene Jaszewski [2]" w:date="2018-04-07T14:18:00Z">
        <w:r w:rsidRPr="0025799E" w:rsidDel="00A6694F">
          <w:rPr>
            <w:rFonts w:ascii="Georgia" w:hAnsi="Georgia"/>
            <w:sz w:val="24"/>
            <w:szCs w:val="24"/>
            <w:lang w:val="en-US"/>
          </w:rPr>
          <w:delText>nto</w:delText>
        </w:r>
      </w:del>
      <w:r w:rsidRPr="0025799E">
        <w:rPr>
          <w:rFonts w:ascii="Georgia" w:hAnsi="Georgia"/>
          <w:sz w:val="24"/>
          <w:szCs w:val="24"/>
          <w:lang w:val="en-US"/>
        </w:rPr>
        <w:t xml:space="preserve"> the water, where they were attached to a rubber band </w:t>
      </w:r>
      <w:del w:id="10872" w:author="Charlene Jaszewski [2]" w:date="2018-04-07T13:09:00Z">
        <w:r w:rsidRPr="0025799E" w:rsidDel="00AF4C43">
          <w:rPr>
            <w:rFonts w:ascii="Georgia" w:hAnsi="Georgia"/>
            <w:sz w:val="24"/>
            <w:szCs w:val="24"/>
            <w:lang w:val="en-US"/>
          </w:rPr>
          <w:delText xml:space="preserve">in order </w:delText>
        </w:r>
      </w:del>
      <w:r w:rsidRPr="0025799E">
        <w:rPr>
          <w:rFonts w:ascii="Georgia" w:hAnsi="Georgia"/>
          <w:sz w:val="24"/>
          <w:szCs w:val="24"/>
          <w:lang w:val="en-US"/>
        </w:rPr>
        <w:t xml:space="preserve">to swim with resistance. A sensor was attached to the band to enable a reading of the power generated by the swimmer. This time, Shaw found a strong correlation: </w:t>
      </w:r>
      <w:ins w:id="10873" w:author="Charlene Jaszewski [2]" w:date="2018-04-07T13:10:00Z">
        <w:r w:rsidR="00AF4C43" w:rsidRPr="0025799E">
          <w:rPr>
            <w:rFonts w:ascii="Georgia" w:hAnsi="Georgia"/>
            <w:sz w:val="24"/>
            <w:szCs w:val="24"/>
            <w:lang w:val="en-US"/>
          </w:rPr>
          <w:t>t</w:t>
        </w:r>
      </w:ins>
      <w:del w:id="10874" w:author="Charlene Jaszewski [2]" w:date="2018-04-07T13:10:00Z">
        <w:r w:rsidRPr="0025799E" w:rsidDel="00AF4C43">
          <w:rPr>
            <w:rFonts w:ascii="Georgia" w:hAnsi="Georgia"/>
            <w:sz w:val="24"/>
            <w:szCs w:val="24"/>
            <w:lang w:val="en-US"/>
          </w:rPr>
          <w:delText>T</w:delText>
        </w:r>
      </w:del>
      <w:r w:rsidRPr="0025799E">
        <w:rPr>
          <w:rFonts w:ascii="Georgia" w:hAnsi="Georgia"/>
          <w:sz w:val="24"/>
          <w:szCs w:val="24"/>
          <w:lang w:val="en-US"/>
        </w:rPr>
        <w:t>he more power the swimmers were able to generate while attached to the rubber band, the faster they were able to swim 25 yards.</w:t>
      </w:r>
    </w:p>
    <w:p w14:paraId="28B97244" w14:textId="20F3639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The conclusion of Shaw’s experiment is that strength</w:t>
      </w:r>
      <w:ins w:id="10875" w:author="Charlene Jaszewski [2]" w:date="2018-04-07T13:10:00Z">
        <w:r w:rsidR="00FD4908" w:rsidRPr="0025799E">
          <w:rPr>
            <w:rFonts w:ascii="Georgia" w:hAnsi="Georgia"/>
            <w:sz w:val="24"/>
            <w:szCs w:val="24"/>
            <w:lang w:val="en-US"/>
          </w:rPr>
          <w:t>—</w:t>
        </w:r>
      </w:ins>
      <w:del w:id="10876" w:author="Charlene Jaszewski [2]" w:date="2018-04-07T13:10:00Z">
        <w:r w:rsidRPr="0025799E" w:rsidDel="00FD4908">
          <w:rPr>
            <w:rFonts w:ascii="Georgia" w:hAnsi="Georgia"/>
            <w:sz w:val="24"/>
            <w:szCs w:val="24"/>
            <w:lang w:val="en-US"/>
          </w:rPr>
          <w:delText xml:space="preserve">, </w:delText>
        </w:r>
      </w:del>
      <w:r w:rsidRPr="0025799E">
        <w:rPr>
          <w:rFonts w:ascii="Georgia" w:hAnsi="Georgia"/>
          <w:sz w:val="24"/>
          <w:szCs w:val="24"/>
          <w:lang w:val="en-US"/>
        </w:rPr>
        <w:t>and increasing your strength</w:t>
      </w:r>
      <w:ins w:id="10877" w:author="Charlene Jaszewski [2]" w:date="2018-04-07T13:10:00Z">
        <w:r w:rsidR="00FD4908" w:rsidRPr="0025799E">
          <w:rPr>
            <w:rFonts w:ascii="Georgia" w:hAnsi="Georgia"/>
            <w:sz w:val="24"/>
            <w:szCs w:val="24"/>
            <w:lang w:val="en-US"/>
          </w:rPr>
          <w:t>—</w:t>
        </w:r>
      </w:ins>
      <w:del w:id="10878" w:author="Charlene Jaszewski [2]" w:date="2018-04-07T13:10:00Z">
        <w:r w:rsidRPr="0025799E" w:rsidDel="00FD4908">
          <w:rPr>
            <w:rFonts w:ascii="Georgia" w:hAnsi="Georgia"/>
            <w:sz w:val="24"/>
            <w:szCs w:val="24"/>
            <w:lang w:val="en-US"/>
          </w:rPr>
          <w:delText xml:space="preserve">, </w:delText>
        </w:r>
      </w:del>
      <w:r w:rsidRPr="0025799E">
        <w:rPr>
          <w:rFonts w:ascii="Georgia" w:hAnsi="Georgia"/>
          <w:sz w:val="24"/>
          <w:szCs w:val="24"/>
          <w:lang w:val="en-US"/>
        </w:rPr>
        <w:t>is only be</w:t>
      </w:r>
      <w:r w:rsidR="007142D7" w:rsidRPr="0025799E">
        <w:rPr>
          <w:rFonts w:ascii="Georgia" w:hAnsi="Georgia"/>
          <w:sz w:val="24"/>
          <w:szCs w:val="24"/>
          <w:lang w:val="en-US"/>
        </w:rPr>
        <w:t>neficial if you’</w:t>
      </w:r>
      <w:r w:rsidRPr="0025799E">
        <w:rPr>
          <w:rFonts w:ascii="Georgia" w:hAnsi="Georgia"/>
          <w:sz w:val="24"/>
          <w:szCs w:val="24"/>
          <w:lang w:val="en-US"/>
        </w:rPr>
        <w:t>re able to use it in your swimming. To do this, you first need to increase your forward-driving force. This is determined by the timing of your arm and leg movements, but also on the work of your hip, which creates your body rotation. Second, the swimmer’s resistance must not increase</w:t>
      </w:r>
      <w:ins w:id="10879" w:author="Charlene Jaszewski [2]" w:date="2018-04-07T14:07:00Z">
        <w:r w:rsidR="003330C8" w:rsidRPr="0025799E">
          <w:rPr>
            <w:rFonts w:ascii="Georgia" w:hAnsi="Georgia"/>
            <w:sz w:val="24"/>
            <w:szCs w:val="24"/>
            <w:lang w:val="en-US"/>
          </w:rPr>
          <w:t>—</w:t>
        </w:r>
      </w:ins>
      <w:del w:id="10880" w:author="Charlene Jaszewski [2]" w:date="2018-04-07T14:07:00Z">
        <w:r w:rsidRPr="0025799E" w:rsidDel="003330C8">
          <w:rPr>
            <w:rFonts w:ascii="Georgia" w:hAnsi="Georgia"/>
            <w:sz w:val="24"/>
            <w:szCs w:val="24"/>
            <w:lang w:val="en-US"/>
          </w:rPr>
          <w:delText xml:space="preserve">; </w:delText>
        </w:r>
      </w:del>
      <w:del w:id="10881" w:author="Charlene Jaszewski [2]" w:date="2018-04-07T13:10:00Z">
        <w:r w:rsidRPr="0025799E" w:rsidDel="00AF2255">
          <w:rPr>
            <w:rFonts w:ascii="Georgia" w:hAnsi="Georgia"/>
            <w:sz w:val="24"/>
            <w:szCs w:val="24"/>
            <w:lang w:val="en-US"/>
          </w:rPr>
          <w:delText xml:space="preserve">in other words </w:delText>
        </w:r>
      </w:del>
      <w:r w:rsidRPr="0025799E">
        <w:rPr>
          <w:rFonts w:ascii="Georgia" w:hAnsi="Georgia"/>
          <w:sz w:val="24"/>
          <w:szCs w:val="24"/>
          <w:lang w:val="en-US"/>
        </w:rPr>
        <w:t>what the early opponents were afraid of</w:t>
      </w:r>
      <w:del w:id="10882" w:author="Charlene Jaszewski [2]" w:date="2018-04-01T23:02:00Z">
        <w:r w:rsidRPr="0025799E" w:rsidDel="005A1B85">
          <w:rPr>
            <w:rFonts w:ascii="Georgia" w:hAnsi="Georgia"/>
            <w:sz w:val="24"/>
            <w:szCs w:val="24"/>
            <w:lang w:val="en-US"/>
          </w:rPr>
          <w:delText xml:space="preserve"> – </w:delText>
        </w:r>
      </w:del>
      <w:ins w:id="10883" w:author="Charlene Jaszewski [2]" w:date="2018-04-01T23:02:00Z">
        <w:r w:rsidR="005A1B85" w:rsidRPr="0025799E">
          <w:rPr>
            <w:rFonts w:ascii="Georgia" w:hAnsi="Georgia"/>
            <w:sz w:val="24"/>
            <w:szCs w:val="24"/>
            <w:lang w:val="en-US"/>
          </w:rPr>
          <w:t>—</w:t>
        </w:r>
      </w:ins>
      <w:r w:rsidRPr="0025799E">
        <w:rPr>
          <w:rFonts w:ascii="Georgia" w:hAnsi="Georgia"/>
          <w:sz w:val="24"/>
          <w:szCs w:val="24"/>
          <w:lang w:val="en-US"/>
        </w:rPr>
        <w:t xml:space="preserve">that strength training would make the swimmers heavier and thus push more water in front of them. That the increased resistance would cause the speed to go down, perhaps even more </w:t>
      </w:r>
      <w:del w:id="10884" w:author="Charlene Jaszewski [2]" w:date="2018-04-07T14:07:00Z">
        <w:r w:rsidRPr="0025799E" w:rsidDel="003330C8">
          <w:rPr>
            <w:rFonts w:ascii="Georgia" w:hAnsi="Georgia"/>
            <w:sz w:val="24"/>
            <w:szCs w:val="24"/>
            <w:lang w:val="en-US"/>
          </w:rPr>
          <w:delText xml:space="preserve">so compared to </w:delText>
        </w:r>
      </w:del>
      <w:r w:rsidRPr="0025799E">
        <w:rPr>
          <w:rFonts w:ascii="Georgia" w:hAnsi="Georgia"/>
          <w:sz w:val="24"/>
          <w:szCs w:val="24"/>
          <w:lang w:val="en-US"/>
        </w:rPr>
        <w:t>if the</w:t>
      </w:r>
      <w:r w:rsidR="007142D7" w:rsidRPr="0025799E">
        <w:rPr>
          <w:rFonts w:ascii="Georgia" w:hAnsi="Georgia"/>
          <w:sz w:val="24"/>
          <w:szCs w:val="24"/>
          <w:lang w:val="en-US"/>
        </w:rPr>
        <w:t>re hadn’t been an increase in</w:t>
      </w:r>
      <w:r w:rsidRPr="0025799E">
        <w:rPr>
          <w:rFonts w:ascii="Georgia" w:hAnsi="Georgia"/>
          <w:sz w:val="24"/>
          <w:szCs w:val="24"/>
          <w:lang w:val="en-US"/>
        </w:rPr>
        <w:t xml:space="preserve"> power. Swimmers with a good feeling for their swimming, such as Lars Frölander or Therese Alshammar</w:t>
      </w:r>
      <w:ins w:id="10885" w:author="Charlene Jaszewski [2]" w:date="2018-04-07T13:12:00Z">
        <w:r w:rsidR="008E25A8" w:rsidRPr="0025799E">
          <w:rPr>
            <w:rFonts w:ascii="Georgia" w:hAnsi="Georgia"/>
            <w:sz w:val="24"/>
            <w:szCs w:val="24"/>
            <w:lang w:val="en-US"/>
          </w:rPr>
          <w:t>,</w:t>
        </w:r>
      </w:ins>
      <w:del w:id="10886" w:author="Charlene Jaszewski [2]" w:date="2018-04-07T13:11:00Z">
        <w:r w:rsidRPr="0025799E" w:rsidDel="008E25A8">
          <w:rPr>
            <w:rFonts w:ascii="Georgia" w:hAnsi="Georgia"/>
            <w:sz w:val="24"/>
            <w:szCs w:val="24"/>
            <w:lang w:val="en-US"/>
          </w:rPr>
          <w:delText>,</w:delText>
        </w:r>
      </w:del>
      <w:r w:rsidRPr="0025799E">
        <w:rPr>
          <w:rFonts w:ascii="Georgia" w:hAnsi="Georgia"/>
          <w:sz w:val="24"/>
          <w:szCs w:val="24"/>
          <w:lang w:val="en-US"/>
        </w:rPr>
        <w:t xml:space="preserve"> are able to use increased strength </w:t>
      </w:r>
      <w:del w:id="10887" w:author="Charlene Jaszewski [2]" w:date="2018-04-07T14:07:00Z">
        <w:r w:rsidRPr="0025799E" w:rsidDel="00476E24">
          <w:rPr>
            <w:rFonts w:ascii="Georgia" w:hAnsi="Georgia"/>
            <w:sz w:val="24"/>
            <w:szCs w:val="24"/>
            <w:lang w:val="en-US"/>
          </w:rPr>
          <w:delText xml:space="preserve">for </w:delText>
        </w:r>
      </w:del>
      <w:ins w:id="10888" w:author="Charlene Jaszewski [2]" w:date="2018-04-07T14:07:00Z">
        <w:r w:rsidR="00476E24" w:rsidRPr="0025799E">
          <w:rPr>
            <w:rFonts w:ascii="Georgia" w:hAnsi="Georgia"/>
            <w:sz w:val="24"/>
            <w:szCs w:val="24"/>
            <w:lang w:val="en-US"/>
          </w:rPr>
          <w:t xml:space="preserve">to </w:t>
        </w:r>
      </w:ins>
      <w:r w:rsidRPr="0025799E">
        <w:rPr>
          <w:rFonts w:ascii="Georgia" w:hAnsi="Georgia"/>
          <w:sz w:val="24"/>
          <w:szCs w:val="24"/>
          <w:lang w:val="en-US"/>
        </w:rPr>
        <w:t>swim</w:t>
      </w:r>
      <w:del w:id="10889" w:author="Charlene Jaszewski [2]" w:date="2018-04-07T14:07:00Z">
        <w:r w:rsidRPr="0025799E" w:rsidDel="00476E24">
          <w:rPr>
            <w:rFonts w:ascii="Georgia" w:hAnsi="Georgia"/>
            <w:sz w:val="24"/>
            <w:szCs w:val="24"/>
            <w:lang w:val="en-US"/>
          </w:rPr>
          <w:delText>ming</w:delText>
        </w:r>
      </w:del>
      <w:r w:rsidRPr="0025799E">
        <w:rPr>
          <w:rFonts w:ascii="Georgia" w:hAnsi="Georgia"/>
          <w:sz w:val="24"/>
          <w:szCs w:val="24"/>
          <w:lang w:val="en-US"/>
        </w:rPr>
        <w:t xml:space="preserve"> faster. At the same time, strength training may be counter</w:t>
      </w:r>
      <w:del w:id="10890" w:author="Charlene Jaszewski [2]" w:date="2018-04-07T13:12:00Z">
        <w:r w:rsidRPr="0025799E" w:rsidDel="008E25A8">
          <w:rPr>
            <w:rFonts w:ascii="Georgia" w:hAnsi="Georgia"/>
            <w:sz w:val="24"/>
            <w:szCs w:val="24"/>
            <w:lang w:val="en-US"/>
          </w:rPr>
          <w:delText>-</w:delText>
        </w:r>
      </w:del>
      <w:r w:rsidRPr="0025799E">
        <w:rPr>
          <w:rFonts w:ascii="Georgia" w:hAnsi="Georgia"/>
          <w:sz w:val="24"/>
          <w:szCs w:val="24"/>
          <w:lang w:val="en-US"/>
        </w:rPr>
        <w:t>productive for less talented swimmers.</w:t>
      </w:r>
    </w:p>
    <w:p w14:paraId="6D615080" w14:textId="77777777" w:rsidR="0024589B" w:rsidRPr="0025799E" w:rsidRDefault="0024589B" w:rsidP="00553861">
      <w:pPr>
        <w:spacing w:after="0" w:line="360" w:lineRule="auto"/>
        <w:rPr>
          <w:rFonts w:ascii="Georgia" w:hAnsi="Georgia"/>
          <w:b/>
          <w:sz w:val="24"/>
          <w:szCs w:val="24"/>
          <w:lang w:val="en-US"/>
        </w:rPr>
      </w:pPr>
    </w:p>
    <w:p w14:paraId="495A2860" w14:textId="23BC77C6"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Which </w:t>
      </w:r>
      <w:ins w:id="10891" w:author="Charlene Jaszewski [2]" w:date="2018-04-07T13:12:00Z">
        <w:r w:rsidR="00037547" w:rsidRPr="0025799E">
          <w:rPr>
            <w:rFonts w:ascii="Georgia" w:hAnsi="Georgia"/>
            <w:b/>
            <w:sz w:val="24"/>
            <w:szCs w:val="24"/>
            <w:lang w:val="en-US"/>
          </w:rPr>
          <w:t>E</w:t>
        </w:r>
      </w:ins>
      <w:del w:id="10892" w:author="Charlene Jaszewski [2]" w:date="2018-04-07T13:12:00Z">
        <w:r w:rsidRPr="0025799E" w:rsidDel="00037547">
          <w:rPr>
            <w:rFonts w:ascii="Georgia" w:hAnsi="Georgia"/>
            <w:b/>
            <w:sz w:val="24"/>
            <w:szCs w:val="24"/>
            <w:lang w:val="en-US"/>
          </w:rPr>
          <w:delText>e</w:delText>
        </w:r>
      </w:del>
      <w:r w:rsidRPr="0025799E">
        <w:rPr>
          <w:rFonts w:ascii="Georgia" w:hAnsi="Georgia"/>
          <w:b/>
          <w:sz w:val="24"/>
          <w:szCs w:val="24"/>
          <w:lang w:val="en-US"/>
        </w:rPr>
        <w:t xml:space="preserve">xercises </w:t>
      </w:r>
      <w:ins w:id="10893" w:author="Charlene Jaszewski [2]" w:date="2018-04-07T13:12:00Z">
        <w:r w:rsidR="00037547" w:rsidRPr="0025799E">
          <w:rPr>
            <w:rFonts w:ascii="Georgia" w:hAnsi="Georgia"/>
            <w:b/>
            <w:sz w:val="24"/>
            <w:szCs w:val="24"/>
            <w:lang w:val="en-US"/>
          </w:rPr>
          <w:t>S</w:t>
        </w:r>
      </w:ins>
      <w:ins w:id="10894" w:author="Charlene Jaszewski [2]" w:date="2018-04-04T22:06:00Z">
        <w:r w:rsidR="003E30F3" w:rsidRPr="0025799E">
          <w:rPr>
            <w:rFonts w:ascii="Georgia" w:hAnsi="Georgia"/>
            <w:b/>
            <w:sz w:val="24"/>
            <w:szCs w:val="24"/>
            <w:lang w:val="en-US"/>
          </w:rPr>
          <w:t xml:space="preserve">hould </w:t>
        </w:r>
      </w:ins>
      <w:ins w:id="10895" w:author="Charlene Jaszewski [2]" w:date="2018-04-07T13:12:00Z">
        <w:r w:rsidR="00037547" w:rsidRPr="0025799E">
          <w:rPr>
            <w:rFonts w:ascii="Georgia" w:hAnsi="Georgia"/>
            <w:b/>
            <w:sz w:val="24"/>
            <w:szCs w:val="24"/>
            <w:lang w:val="en-US"/>
          </w:rPr>
          <w:t>B</w:t>
        </w:r>
      </w:ins>
      <w:ins w:id="10896" w:author="Charlene Jaszewski [2]" w:date="2018-04-04T22:06:00Z">
        <w:r w:rsidR="006C0E09" w:rsidRPr="0025799E">
          <w:rPr>
            <w:rFonts w:ascii="Georgia" w:hAnsi="Georgia"/>
            <w:b/>
            <w:sz w:val="24"/>
            <w:szCs w:val="24"/>
            <w:lang w:val="en-US"/>
          </w:rPr>
          <w:t>e</w:t>
        </w:r>
      </w:ins>
      <w:del w:id="10897" w:author="Charlene Jaszewski [2]" w:date="2018-04-04T22:06:00Z">
        <w:r w:rsidRPr="0025799E" w:rsidDel="003E30F3">
          <w:rPr>
            <w:rFonts w:ascii="Georgia" w:hAnsi="Georgia"/>
            <w:b/>
            <w:sz w:val="24"/>
            <w:szCs w:val="24"/>
            <w:lang w:val="en-US"/>
          </w:rPr>
          <w:delText>to</w:delText>
        </w:r>
      </w:del>
      <w:r w:rsidRPr="0025799E">
        <w:rPr>
          <w:rFonts w:ascii="Georgia" w:hAnsi="Georgia"/>
          <w:b/>
          <w:sz w:val="24"/>
          <w:szCs w:val="24"/>
          <w:lang w:val="en-US"/>
        </w:rPr>
        <w:t xml:space="preserve"> </w:t>
      </w:r>
      <w:ins w:id="10898" w:author="Charlene Jaszewski [2]" w:date="2018-04-07T13:12:00Z">
        <w:r w:rsidR="00037547" w:rsidRPr="0025799E">
          <w:rPr>
            <w:rFonts w:ascii="Georgia" w:hAnsi="Georgia"/>
            <w:b/>
            <w:sz w:val="24"/>
            <w:szCs w:val="24"/>
            <w:lang w:val="en-US"/>
          </w:rPr>
          <w:t>A</w:t>
        </w:r>
      </w:ins>
      <w:del w:id="10899" w:author="Charlene Jaszewski [2]" w:date="2018-04-07T13:12:00Z">
        <w:r w:rsidRPr="0025799E" w:rsidDel="00037547">
          <w:rPr>
            <w:rFonts w:ascii="Georgia" w:hAnsi="Georgia"/>
            <w:b/>
            <w:sz w:val="24"/>
            <w:szCs w:val="24"/>
            <w:lang w:val="en-US"/>
          </w:rPr>
          <w:delText>a</w:delText>
        </w:r>
      </w:del>
      <w:r w:rsidRPr="0025799E">
        <w:rPr>
          <w:rFonts w:ascii="Georgia" w:hAnsi="Georgia"/>
          <w:b/>
          <w:sz w:val="24"/>
          <w:szCs w:val="24"/>
          <w:lang w:val="en-US"/>
        </w:rPr>
        <w:t>void</w:t>
      </w:r>
      <w:ins w:id="10900" w:author="Charlene Jaszewski [2]" w:date="2018-04-04T22:06:00Z">
        <w:r w:rsidR="006C0E09" w:rsidRPr="0025799E">
          <w:rPr>
            <w:rFonts w:ascii="Georgia" w:hAnsi="Georgia"/>
            <w:b/>
            <w:sz w:val="24"/>
            <w:szCs w:val="24"/>
            <w:lang w:val="en-US"/>
          </w:rPr>
          <w:t>ed</w:t>
        </w:r>
      </w:ins>
      <w:r w:rsidRPr="0025799E">
        <w:rPr>
          <w:rFonts w:ascii="Georgia" w:hAnsi="Georgia"/>
          <w:b/>
          <w:sz w:val="24"/>
          <w:szCs w:val="24"/>
          <w:lang w:val="en-US"/>
        </w:rPr>
        <w:t>?</w:t>
      </w:r>
    </w:p>
    <w:p w14:paraId="22CBB7AE" w14:textId="5DD593AC" w:rsidR="0024589B" w:rsidRPr="0025799E" w:rsidRDefault="001E3666" w:rsidP="00553861">
      <w:pPr>
        <w:spacing w:after="0" w:line="360" w:lineRule="auto"/>
        <w:rPr>
          <w:rFonts w:ascii="Georgia" w:hAnsi="Georgia"/>
          <w:sz w:val="24"/>
          <w:szCs w:val="24"/>
          <w:lang w:val="en-US"/>
        </w:rPr>
      </w:pPr>
      <w:ins w:id="10901" w:author="Charlene Jaszewski [2]" w:date="2018-04-07T14:07:00Z">
        <w:r w:rsidRPr="0025799E">
          <w:rPr>
            <w:rFonts w:ascii="Georgia" w:hAnsi="Georgia"/>
            <w:sz w:val="24"/>
            <w:szCs w:val="24"/>
            <w:lang w:val="en-US"/>
          </w:rPr>
          <w:t xml:space="preserve">The </w:t>
        </w:r>
      </w:ins>
      <w:ins w:id="10902" w:author="Charlene Jaszewski [2]" w:date="2018-04-07T14:08:00Z">
        <w:r w:rsidRPr="0025799E">
          <w:rPr>
            <w:rFonts w:ascii="Georgia" w:hAnsi="Georgia"/>
            <w:sz w:val="24"/>
            <w:szCs w:val="24"/>
            <w:lang w:val="en-US"/>
          </w:rPr>
          <w:t>m</w:t>
        </w:r>
      </w:ins>
      <w:del w:id="10903" w:author="Charlene Jaszewski [2]" w:date="2018-04-07T14:07:00Z">
        <w:r w:rsidR="0024589B" w:rsidRPr="0025799E" w:rsidDel="00D05FF9">
          <w:rPr>
            <w:rFonts w:ascii="Georgia" w:hAnsi="Georgia"/>
            <w:sz w:val="24"/>
            <w:szCs w:val="24"/>
            <w:lang w:val="en-US"/>
          </w:rPr>
          <w:delText>M</w:delText>
        </w:r>
      </w:del>
      <w:r w:rsidR="0024589B" w:rsidRPr="0025799E">
        <w:rPr>
          <w:rFonts w:ascii="Georgia" w:hAnsi="Georgia"/>
          <w:sz w:val="24"/>
          <w:szCs w:val="24"/>
          <w:lang w:val="en-US"/>
        </w:rPr>
        <w:t>ilitary press, dips and push</w:t>
      </w:r>
      <w:ins w:id="10904" w:author="Charlene Jaszewski [2]" w:date="2018-04-10T07:00:00Z">
        <w:r w:rsidR="00BC5207">
          <w:rPr>
            <w:rFonts w:ascii="Georgia" w:hAnsi="Georgia"/>
            <w:sz w:val="24"/>
            <w:szCs w:val="24"/>
            <w:lang w:val="en-US"/>
          </w:rPr>
          <w:t>-</w:t>
        </w:r>
      </w:ins>
      <w:r w:rsidR="0024589B" w:rsidRPr="0025799E">
        <w:rPr>
          <w:rFonts w:ascii="Georgia" w:hAnsi="Georgia"/>
          <w:sz w:val="24"/>
          <w:szCs w:val="24"/>
          <w:lang w:val="en-US"/>
        </w:rPr>
        <w:t>ups have all turned out to be risky for swimmers. They may cause friction between the</w:t>
      </w:r>
      <w:r w:rsidR="007142D7" w:rsidRPr="0025799E">
        <w:rPr>
          <w:rFonts w:ascii="Georgia" w:hAnsi="Georgia"/>
          <w:sz w:val="24"/>
          <w:szCs w:val="24"/>
          <w:lang w:val="en-US"/>
        </w:rPr>
        <w:t xml:space="preserve"> humerus and the shoulder joint</w:t>
      </w:r>
      <w:del w:id="10905" w:author="Charlene Jaszewski [2]" w:date="2018-04-01T23:02:00Z">
        <w:r w:rsidR="0024589B" w:rsidRPr="0025799E" w:rsidDel="005A1B85">
          <w:rPr>
            <w:rFonts w:ascii="Georgia" w:hAnsi="Georgia"/>
            <w:sz w:val="24"/>
            <w:szCs w:val="24"/>
            <w:lang w:val="en-US"/>
          </w:rPr>
          <w:delText xml:space="preserve"> – </w:delText>
        </w:r>
      </w:del>
      <w:ins w:id="10906" w:author="Charlene Jaszewski [2]" w:date="2018-04-01T23:02:00Z">
        <w:r w:rsidR="005A1B85" w:rsidRPr="0025799E">
          <w:rPr>
            <w:rFonts w:ascii="Georgia" w:hAnsi="Georgia"/>
            <w:sz w:val="24"/>
            <w:szCs w:val="24"/>
            <w:lang w:val="en-US"/>
          </w:rPr>
          <w:t>—</w:t>
        </w:r>
      </w:ins>
      <w:r w:rsidR="0024589B" w:rsidRPr="0025799E">
        <w:rPr>
          <w:rFonts w:ascii="Georgia" w:hAnsi="Georgia"/>
          <w:sz w:val="24"/>
          <w:szCs w:val="24"/>
          <w:lang w:val="en-US"/>
        </w:rPr>
        <w:t>a form of friction that frequently leads to a drawn-out inflammation. Many swimmers are certainly capable of performing these exercises</w:t>
      </w:r>
      <w:del w:id="10907" w:author="Charlene Jaszewski [2]" w:date="2018-04-10T00:23:00Z">
        <w:r w:rsidR="0024589B" w:rsidRPr="0025799E" w:rsidDel="005A2E72">
          <w:rPr>
            <w:rFonts w:ascii="Georgia" w:hAnsi="Georgia"/>
            <w:sz w:val="24"/>
            <w:szCs w:val="24"/>
            <w:lang w:val="en-US"/>
          </w:rPr>
          <w:delText>,</w:delText>
        </w:r>
      </w:del>
      <w:r w:rsidR="0024589B" w:rsidRPr="0025799E">
        <w:rPr>
          <w:rFonts w:ascii="Georgia" w:hAnsi="Georgia"/>
          <w:sz w:val="24"/>
          <w:szCs w:val="24"/>
          <w:lang w:val="en-US"/>
        </w:rPr>
        <w:t xml:space="preserve"> whereas others have </w:t>
      </w:r>
      <w:del w:id="10908" w:author="Charlene Jaszewski [2]" w:date="2018-04-10T00:23:00Z">
        <w:r w:rsidR="0024589B" w:rsidRPr="0025799E" w:rsidDel="0011151F">
          <w:rPr>
            <w:rFonts w:ascii="Georgia" w:hAnsi="Georgia"/>
            <w:sz w:val="24"/>
            <w:szCs w:val="24"/>
            <w:lang w:val="en-US"/>
          </w:rPr>
          <w:delText xml:space="preserve">an </w:delText>
        </w:r>
      </w:del>
      <w:ins w:id="10909" w:author="Charlene Jaszewski [2]" w:date="2018-04-07T14:08:00Z">
        <w:r w:rsidRPr="0025799E">
          <w:rPr>
            <w:rFonts w:ascii="Georgia" w:hAnsi="Georgia"/>
            <w:sz w:val="24"/>
            <w:szCs w:val="24"/>
            <w:lang w:val="en-US"/>
          </w:rPr>
          <w:t xml:space="preserve">a more fragile </w:t>
        </w:r>
      </w:ins>
      <w:r w:rsidR="0024589B" w:rsidRPr="0025799E">
        <w:rPr>
          <w:rFonts w:ascii="Georgia" w:hAnsi="Georgia"/>
          <w:sz w:val="24"/>
          <w:szCs w:val="24"/>
          <w:lang w:val="en-US"/>
        </w:rPr>
        <w:t>anatomy</w:t>
      </w:r>
      <w:del w:id="10910" w:author="Charlene Jaszewski [2]" w:date="2018-04-07T14:08:00Z">
        <w:r w:rsidR="0024589B" w:rsidRPr="0025799E" w:rsidDel="001E3666">
          <w:rPr>
            <w:rFonts w:ascii="Georgia" w:hAnsi="Georgia"/>
            <w:sz w:val="24"/>
            <w:szCs w:val="24"/>
            <w:lang w:val="en-US"/>
          </w:rPr>
          <w:delText xml:space="preserve"> making them more fragile</w:delText>
        </w:r>
      </w:del>
      <w:r w:rsidR="0024589B" w:rsidRPr="0025799E">
        <w:rPr>
          <w:rFonts w:ascii="Georgia" w:hAnsi="Georgia"/>
          <w:sz w:val="24"/>
          <w:szCs w:val="24"/>
          <w:lang w:val="en-US"/>
        </w:rPr>
        <w:t xml:space="preserve">. Once </w:t>
      </w:r>
      <w:del w:id="10911" w:author="Charlene Jaszewski [2]" w:date="2018-04-07T14:08:00Z">
        <w:r w:rsidR="0024589B" w:rsidRPr="0025799E" w:rsidDel="001E3666">
          <w:rPr>
            <w:rFonts w:ascii="Georgia" w:hAnsi="Georgia"/>
            <w:sz w:val="24"/>
            <w:szCs w:val="24"/>
            <w:lang w:val="en-US"/>
          </w:rPr>
          <w:delText xml:space="preserve">an </w:delText>
        </w:r>
      </w:del>
      <w:r w:rsidR="0024589B" w:rsidRPr="0025799E">
        <w:rPr>
          <w:rFonts w:ascii="Georgia" w:hAnsi="Georgia"/>
          <w:sz w:val="24"/>
          <w:szCs w:val="24"/>
          <w:lang w:val="en-US"/>
        </w:rPr>
        <w:t xml:space="preserve">inflammation occurs, it may </w:t>
      </w:r>
      <w:ins w:id="10912" w:author="Charlene Jaszewski [2]" w:date="2018-04-07T14:08:00Z">
        <w:r w:rsidR="00D0433A" w:rsidRPr="0025799E">
          <w:rPr>
            <w:rFonts w:ascii="Georgia" w:hAnsi="Georgia"/>
            <w:sz w:val="24"/>
            <w:szCs w:val="24"/>
            <w:lang w:val="en-US"/>
          </w:rPr>
          <w:t xml:space="preserve">be </w:t>
        </w:r>
      </w:ins>
      <w:del w:id="10913" w:author="Charlene Jaszewski [2]" w:date="2018-04-07T14:08:00Z">
        <w:r w:rsidR="0024589B" w:rsidRPr="0025799E" w:rsidDel="00D0433A">
          <w:rPr>
            <w:rFonts w:ascii="Georgia" w:hAnsi="Georgia"/>
            <w:sz w:val="24"/>
            <w:szCs w:val="24"/>
            <w:lang w:val="en-US"/>
          </w:rPr>
          <w:delText xml:space="preserve">end up </w:delText>
        </w:r>
      </w:del>
      <w:r w:rsidR="0024589B" w:rsidRPr="0025799E">
        <w:rPr>
          <w:rFonts w:ascii="Georgia" w:hAnsi="Georgia"/>
          <w:sz w:val="24"/>
          <w:szCs w:val="24"/>
          <w:lang w:val="en-US"/>
        </w:rPr>
        <w:t>difficult to get rid of.</w:t>
      </w:r>
    </w:p>
    <w:p w14:paraId="7C5248A7" w14:textId="77777777" w:rsidR="0024589B" w:rsidRPr="0025799E" w:rsidRDefault="0024589B" w:rsidP="00553861">
      <w:pPr>
        <w:spacing w:after="0" w:line="360" w:lineRule="auto"/>
        <w:rPr>
          <w:rFonts w:ascii="Georgia" w:hAnsi="Georgia"/>
          <w:sz w:val="24"/>
          <w:szCs w:val="24"/>
          <w:lang w:val="en-US"/>
        </w:rPr>
      </w:pPr>
    </w:p>
    <w:p w14:paraId="7BBA2294" w14:textId="23B1B15C"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How </w:t>
      </w:r>
      <w:ins w:id="10914" w:author="Charlene Jaszewski [2]" w:date="2018-04-07T14:08:00Z">
        <w:r w:rsidR="00852CEF" w:rsidRPr="0025799E">
          <w:rPr>
            <w:rFonts w:ascii="Georgia" w:hAnsi="Georgia"/>
            <w:b/>
            <w:sz w:val="24"/>
            <w:szCs w:val="24"/>
            <w:lang w:val="en-US"/>
          </w:rPr>
          <w:t>F</w:t>
        </w:r>
      </w:ins>
      <w:del w:id="10915" w:author="Charlene Jaszewski [2]" w:date="2018-04-07T14:08:00Z">
        <w:r w:rsidRPr="0025799E" w:rsidDel="00852CEF">
          <w:rPr>
            <w:rFonts w:ascii="Georgia" w:hAnsi="Georgia"/>
            <w:b/>
            <w:sz w:val="24"/>
            <w:szCs w:val="24"/>
            <w:lang w:val="en-US"/>
          </w:rPr>
          <w:delText>f</w:delText>
        </w:r>
      </w:del>
      <w:r w:rsidRPr="0025799E">
        <w:rPr>
          <w:rFonts w:ascii="Georgia" w:hAnsi="Georgia"/>
          <w:b/>
          <w:sz w:val="24"/>
          <w:szCs w:val="24"/>
          <w:lang w:val="en-US"/>
        </w:rPr>
        <w:t xml:space="preserve">requently </w:t>
      </w:r>
      <w:ins w:id="10916" w:author="Charlene Jaszewski [2]" w:date="2018-04-07T14:08:00Z">
        <w:r w:rsidR="00852CEF" w:rsidRPr="0025799E">
          <w:rPr>
            <w:rFonts w:ascii="Georgia" w:hAnsi="Georgia"/>
            <w:b/>
            <w:sz w:val="24"/>
            <w:szCs w:val="24"/>
            <w:lang w:val="en-US"/>
          </w:rPr>
          <w:t>S</w:t>
        </w:r>
      </w:ins>
      <w:del w:id="10917" w:author="Charlene Jaszewski [2]" w:date="2018-04-07T14:08:00Z">
        <w:r w:rsidRPr="0025799E" w:rsidDel="00852CEF">
          <w:rPr>
            <w:rFonts w:ascii="Georgia" w:hAnsi="Georgia"/>
            <w:b/>
            <w:sz w:val="24"/>
            <w:szCs w:val="24"/>
            <w:lang w:val="en-US"/>
          </w:rPr>
          <w:delText>s</w:delText>
        </w:r>
      </w:del>
      <w:r w:rsidRPr="0025799E">
        <w:rPr>
          <w:rFonts w:ascii="Georgia" w:hAnsi="Georgia"/>
          <w:b/>
          <w:sz w:val="24"/>
          <w:szCs w:val="24"/>
          <w:lang w:val="en-US"/>
        </w:rPr>
        <w:t xml:space="preserve">hould a </w:t>
      </w:r>
      <w:ins w:id="10918" w:author="Charlene Jaszewski [2]" w:date="2018-04-07T14:08:00Z">
        <w:r w:rsidR="00852CEF" w:rsidRPr="0025799E">
          <w:rPr>
            <w:rFonts w:ascii="Georgia" w:hAnsi="Georgia"/>
            <w:b/>
            <w:sz w:val="24"/>
            <w:szCs w:val="24"/>
            <w:lang w:val="en-US"/>
          </w:rPr>
          <w:t>S</w:t>
        </w:r>
      </w:ins>
      <w:del w:id="10919" w:author="Charlene Jaszewski [2]" w:date="2018-04-07T14:08:00Z">
        <w:r w:rsidRPr="0025799E" w:rsidDel="00852CEF">
          <w:rPr>
            <w:rFonts w:ascii="Georgia" w:hAnsi="Georgia"/>
            <w:b/>
            <w:sz w:val="24"/>
            <w:szCs w:val="24"/>
            <w:lang w:val="en-US"/>
          </w:rPr>
          <w:delText>s</w:delText>
        </w:r>
      </w:del>
      <w:r w:rsidRPr="0025799E">
        <w:rPr>
          <w:rFonts w:ascii="Georgia" w:hAnsi="Georgia"/>
          <w:b/>
          <w:sz w:val="24"/>
          <w:szCs w:val="24"/>
          <w:lang w:val="en-US"/>
        </w:rPr>
        <w:t xml:space="preserve">wimmer </w:t>
      </w:r>
      <w:ins w:id="10920" w:author="Charlene Jaszewski [2]" w:date="2018-04-07T14:08:00Z">
        <w:r w:rsidR="00852CEF" w:rsidRPr="0025799E">
          <w:rPr>
            <w:rFonts w:ascii="Georgia" w:hAnsi="Georgia"/>
            <w:b/>
            <w:sz w:val="24"/>
            <w:szCs w:val="24"/>
            <w:lang w:val="en-US"/>
          </w:rPr>
          <w:t>E</w:t>
        </w:r>
      </w:ins>
      <w:del w:id="10921" w:author="Charlene Jaszewski [2]" w:date="2018-04-07T14:08:00Z">
        <w:r w:rsidRPr="0025799E" w:rsidDel="00852CEF">
          <w:rPr>
            <w:rFonts w:ascii="Georgia" w:hAnsi="Georgia"/>
            <w:b/>
            <w:sz w:val="24"/>
            <w:szCs w:val="24"/>
            <w:lang w:val="en-US"/>
          </w:rPr>
          <w:delText>e</w:delText>
        </w:r>
      </w:del>
      <w:r w:rsidRPr="0025799E">
        <w:rPr>
          <w:rFonts w:ascii="Georgia" w:hAnsi="Georgia"/>
          <w:b/>
          <w:sz w:val="24"/>
          <w:szCs w:val="24"/>
          <w:lang w:val="en-US"/>
        </w:rPr>
        <w:t xml:space="preserve">ngage in </w:t>
      </w:r>
      <w:ins w:id="10922" w:author="Charlene Jaszewski [2]" w:date="2018-04-07T14:08:00Z">
        <w:r w:rsidR="00852CEF" w:rsidRPr="0025799E">
          <w:rPr>
            <w:rFonts w:ascii="Georgia" w:hAnsi="Georgia"/>
            <w:b/>
            <w:sz w:val="24"/>
            <w:szCs w:val="24"/>
            <w:lang w:val="en-US"/>
          </w:rPr>
          <w:t>S</w:t>
        </w:r>
      </w:ins>
      <w:del w:id="10923" w:author="Charlene Jaszewski [2]" w:date="2018-04-07T14:08:00Z">
        <w:r w:rsidRPr="0025799E" w:rsidDel="00852CEF">
          <w:rPr>
            <w:rFonts w:ascii="Georgia" w:hAnsi="Georgia"/>
            <w:b/>
            <w:sz w:val="24"/>
            <w:szCs w:val="24"/>
            <w:lang w:val="en-US"/>
          </w:rPr>
          <w:delText>s</w:delText>
        </w:r>
      </w:del>
      <w:r w:rsidRPr="0025799E">
        <w:rPr>
          <w:rFonts w:ascii="Georgia" w:hAnsi="Georgia"/>
          <w:b/>
          <w:sz w:val="24"/>
          <w:szCs w:val="24"/>
          <w:lang w:val="en-US"/>
        </w:rPr>
        <w:t xml:space="preserve">trength </w:t>
      </w:r>
      <w:ins w:id="10924" w:author="Charlene Jaszewski [2]" w:date="2018-04-07T14:08:00Z">
        <w:r w:rsidR="00852CEF" w:rsidRPr="0025799E">
          <w:rPr>
            <w:rFonts w:ascii="Georgia" w:hAnsi="Georgia"/>
            <w:b/>
            <w:sz w:val="24"/>
            <w:szCs w:val="24"/>
            <w:lang w:val="en-US"/>
          </w:rPr>
          <w:t>T</w:t>
        </w:r>
      </w:ins>
      <w:del w:id="10925" w:author="Charlene Jaszewski [2]" w:date="2018-04-07T14:08:00Z">
        <w:r w:rsidRPr="0025799E" w:rsidDel="00852CEF">
          <w:rPr>
            <w:rFonts w:ascii="Georgia" w:hAnsi="Georgia"/>
            <w:b/>
            <w:sz w:val="24"/>
            <w:szCs w:val="24"/>
            <w:lang w:val="en-US"/>
          </w:rPr>
          <w:delText>t</w:delText>
        </w:r>
      </w:del>
      <w:r w:rsidRPr="0025799E">
        <w:rPr>
          <w:rFonts w:ascii="Georgia" w:hAnsi="Georgia"/>
          <w:b/>
          <w:sz w:val="24"/>
          <w:szCs w:val="24"/>
          <w:lang w:val="en-US"/>
        </w:rPr>
        <w:t>raining?</w:t>
      </w:r>
    </w:p>
    <w:p w14:paraId="2ECD87F8" w14:textId="4BA96555"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A swimmer should </w:t>
      </w:r>
      <w:del w:id="10926" w:author="Charlene Jaszewski [2]" w:date="2018-04-07T14:11:00Z">
        <w:r w:rsidRPr="0025799E" w:rsidDel="00486DD5">
          <w:rPr>
            <w:rFonts w:ascii="Georgia" w:hAnsi="Georgia"/>
            <w:sz w:val="24"/>
            <w:szCs w:val="24"/>
            <w:lang w:val="en-US"/>
          </w:rPr>
          <w:delText xml:space="preserve">naturally </w:delText>
        </w:r>
      </w:del>
      <w:r w:rsidRPr="0025799E">
        <w:rPr>
          <w:rFonts w:ascii="Georgia" w:hAnsi="Georgia"/>
          <w:sz w:val="24"/>
          <w:szCs w:val="24"/>
          <w:lang w:val="en-US"/>
        </w:rPr>
        <w:t>spend most of his or her training time engaged in various forms of swimming. For competiti</w:t>
      </w:r>
      <w:ins w:id="10927" w:author="Charlene Jaszewski [2]" w:date="2018-04-07T14:11:00Z">
        <w:r w:rsidR="00486DD5" w:rsidRPr="0025799E">
          <w:rPr>
            <w:rFonts w:ascii="Georgia" w:hAnsi="Georgia"/>
            <w:sz w:val="24"/>
            <w:szCs w:val="24"/>
            <w:lang w:val="en-US"/>
          </w:rPr>
          <w:t>ve</w:t>
        </w:r>
      </w:ins>
      <w:del w:id="10928" w:author="Charlene Jaszewski [2]" w:date="2018-04-07T14:11:00Z">
        <w:r w:rsidRPr="0025799E" w:rsidDel="00486DD5">
          <w:rPr>
            <w:rFonts w:ascii="Georgia" w:hAnsi="Georgia"/>
            <w:sz w:val="24"/>
            <w:szCs w:val="24"/>
            <w:lang w:val="en-US"/>
          </w:rPr>
          <w:delText>on</w:delText>
        </w:r>
      </w:del>
      <w:r w:rsidRPr="0025799E">
        <w:rPr>
          <w:rFonts w:ascii="Georgia" w:hAnsi="Georgia"/>
          <w:sz w:val="24"/>
          <w:szCs w:val="24"/>
          <w:lang w:val="en-US"/>
        </w:rPr>
        <w:t xml:space="preserve"> swimmers, 3 x 45 minutes of strength training in combination with 8–9 x 120 minutes of swimming a week is usually adequate for both sprint and long-distance swimmers. It’s also </w:t>
      </w:r>
      <w:del w:id="10929" w:author="Charlene Jaszewski [2]" w:date="2018-04-07T14:12:00Z">
        <w:r w:rsidRPr="0025799E" w:rsidDel="00CC0470">
          <w:rPr>
            <w:rFonts w:ascii="Georgia" w:hAnsi="Georgia"/>
            <w:sz w:val="24"/>
            <w:szCs w:val="24"/>
            <w:lang w:val="en-US"/>
          </w:rPr>
          <w:delText xml:space="preserve">common </w:delText>
        </w:r>
      </w:del>
      <w:ins w:id="10930" w:author="Charlene Jaszewski [2]" w:date="2018-04-07T14:12:00Z">
        <w:r w:rsidR="00CC0470" w:rsidRPr="0025799E">
          <w:rPr>
            <w:rFonts w:ascii="Georgia" w:hAnsi="Georgia"/>
            <w:sz w:val="24"/>
            <w:szCs w:val="24"/>
            <w:lang w:val="en-US"/>
          </w:rPr>
          <w:t>a good idea to begin</w:t>
        </w:r>
      </w:ins>
      <w:del w:id="10931" w:author="Charlene Jaszewski [2]" w:date="2018-04-07T14:12:00Z">
        <w:r w:rsidRPr="0025799E" w:rsidDel="00CC0470">
          <w:rPr>
            <w:rFonts w:ascii="Georgia" w:hAnsi="Georgia"/>
            <w:sz w:val="24"/>
            <w:szCs w:val="24"/>
            <w:lang w:val="en-US"/>
          </w:rPr>
          <w:delText xml:space="preserve">to supplement the </w:delText>
        </w:r>
      </w:del>
      <w:ins w:id="10932" w:author="Charlene Jaszewski [2]" w:date="2018-04-07T14:12:00Z">
        <w:r w:rsidR="00CC0470" w:rsidRPr="0025799E">
          <w:rPr>
            <w:rFonts w:ascii="Georgia" w:hAnsi="Georgia"/>
            <w:sz w:val="24"/>
            <w:szCs w:val="24"/>
            <w:lang w:val="en-US"/>
          </w:rPr>
          <w:t xml:space="preserve"> </w:t>
        </w:r>
      </w:ins>
      <w:r w:rsidRPr="0025799E">
        <w:rPr>
          <w:rFonts w:ascii="Georgia" w:hAnsi="Georgia"/>
          <w:sz w:val="24"/>
          <w:szCs w:val="24"/>
          <w:lang w:val="en-US"/>
        </w:rPr>
        <w:t xml:space="preserve">swimming sessions with </w:t>
      </w:r>
      <w:del w:id="10933" w:author="Charlene Jaszewski [2]" w:date="2018-04-10T08:39:00Z">
        <w:r w:rsidRPr="0025799E" w:rsidDel="00DF102B">
          <w:rPr>
            <w:rFonts w:ascii="Georgia" w:hAnsi="Georgia"/>
            <w:sz w:val="24"/>
            <w:szCs w:val="24"/>
            <w:lang w:val="en-US"/>
          </w:rPr>
          <w:delText>fifteen</w:delText>
        </w:r>
      </w:del>
      <w:ins w:id="10934" w:author="Charlene Jaszewski [2]" w:date="2018-04-10T08:39:00Z">
        <w:r w:rsidR="00DF102B">
          <w:rPr>
            <w:rFonts w:ascii="Georgia" w:hAnsi="Georgia"/>
            <w:sz w:val="24"/>
            <w:szCs w:val="24"/>
            <w:lang w:val="en-US"/>
          </w:rPr>
          <w:t>15</w:t>
        </w:r>
      </w:ins>
      <w:r w:rsidRPr="0025799E">
        <w:rPr>
          <w:rFonts w:ascii="Georgia" w:hAnsi="Georgia"/>
          <w:sz w:val="24"/>
          <w:szCs w:val="24"/>
          <w:lang w:val="en-US"/>
        </w:rPr>
        <w:t xml:space="preserve"> minutes of warm-up for upper body and shoulders.</w:t>
      </w:r>
    </w:p>
    <w:p w14:paraId="1DE606D8" w14:textId="77777777" w:rsidR="0024589B" w:rsidRPr="0025799E" w:rsidRDefault="0024589B" w:rsidP="00553861">
      <w:pPr>
        <w:spacing w:after="0" w:line="360" w:lineRule="auto"/>
        <w:rPr>
          <w:rFonts w:ascii="Georgia" w:hAnsi="Georgia"/>
          <w:sz w:val="24"/>
          <w:szCs w:val="24"/>
          <w:lang w:val="en-US"/>
        </w:rPr>
      </w:pPr>
    </w:p>
    <w:p w14:paraId="1CA14677" w14:textId="1197BEFB"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Strength </w:t>
      </w:r>
      <w:ins w:id="10935" w:author="Charlene Jaszewski [2]" w:date="2018-04-07T14:11:00Z">
        <w:r w:rsidR="003773CB" w:rsidRPr="0025799E">
          <w:rPr>
            <w:rFonts w:ascii="Georgia" w:hAnsi="Georgia"/>
            <w:b/>
            <w:sz w:val="24"/>
            <w:szCs w:val="24"/>
            <w:lang w:val="en-US"/>
          </w:rPr>
          <w:t>T</w:t>
        </w:r>
      </w:ins>
      <w:del w:id="10936" w:author="Charlene Jaszewski [2]" w:date="2018-04-07T14:11:00Z">
        <w:r w:rsidRPr="0025799E" w:rsidDel="003773CB">
          <w:rPr>
            <w:rFonts w:ascii="Georgia" w:hAnsi="Georgia"/>
            <w:b/>
            <w:sz w:val="24"/>
            <w:szCs w:val="24"/>
            <w:lang w:val="en-US"/>
          </w:rPr>
          <w:delText>t</w:delText>
        </w:r>
      </w:del>
      <w:r w:rsidRPr="0025799E">
        <w:rPr>
          <w:rFonts w:ascii="Georgia" w:hAnsi="Georgia"/>
          <w:b/>
          <w:sz w:val="24"/>
          <w:szCs w:val="24"/>
          <w:lang w:val="en-US"/>
        </w:rPr>
        <w:t xml:space="preserve">raining </w:t>
      </w:r>
      <w:ins w:id="10937" w:author="Charlene Jaszewski [2]" w:date="2018-04-07T14:12:00Z">
        <w:r w:rsidR="00AD5C7A" w:rsidRPr="0025799E">
          <w:rPr>
            <w:rFonts w:ascii="Georgia" w:hAnsi="Georgia"/>
            <w:b/>
            <w:sz w:val="24"/>
            <w:szCs w:val="24"/>
            <w:lang w:val="en-US"/>
          </w:rPr>
          <w:t>B</w:t>
        </w:r>
      </w:ins>
      <w:del w:id="10938" w:author="Charlene Jaszewski [2]" w:date="2018-04-07T14:12:00Z">
        <w:r w:rsidRPr="0025799E" w:rsidDel="00AD5C7A">
          <w:rPr>
            <w:rFonts w:ascii="Georgia" w:hAnsi="Georgia"/>
            <w:b/>
            <w:sz w:val="24"/>
            <w:szCs w:val="24"/>
            <w:lang w:val="en-US"/>
          </w:rPr>
          <w:delText>b</w:delText>
        </w:r>
      </w:del>
      <w:r w:rsidRPr="0025799E">
        <w:rPr>
          <w:rFonts w:ascii="Georgia" w:hAnsi="Georgia"/>
          <w:b/>
          <w:sz w:val="24"/>
          <w:szCs w:val="24"/>
          <w:lang w:val="en-US"/>
        </w:rPr>
        <w:t xml:space="preserve">efore or </w:t>
      </w:r>
      <w:ins w:id="10939" w:author="Charlene Jaszewski [2]" w:date="2018-04-07T14:12:00Z">
        <w:r w:rsidR="00AD5C7A" w:rsidRPr="0025799E">
          <w:rPr>
            <w:rFonts w:ascii="Georgia" w:hAnsi="Georgia"/>
            <w:b/>
            <w:sz w:val="24"/>
            <w:szCs w:val="24"/>
            <w:lang w:val="en-US"/>
          </w:rPr>
          <w:t>A</w:t>
        </w:r>
      </w:ins>
      <w:del w:id="10940" w:author="Charlene Jaszewski [2]" w:date="2018-04-07T14:12:00Z">
        <w:r w:rsidRPr="0025799E" w:rsidDel="00AD5C7A">
          <w:rPr>
            <w:rFonts w:ascii="Georgia" w:hAnsi="Georgia"/>
            <w:b/>
            <w:sz w:val="24"/>
            <w:szCs w:val="24"/>
            <w:lang w:val="en-US"/>
          </w:rPr>
          <w:delText>a</w:delText>
        </w:r>
      </w:del>
      <w:r w:rsidRPr="0025799E">
        <w:rPr>
          <w:rFonts w:ascii="Georgia" w:hAnsi="Georgia"/>
          <w:b/>
          <w:sz w:val="24"/>
          <w:szCs w:val="24"/>
          <w:lang w:val="en-US"/>
        </w:rPr>
        <w:t xml:space="preserve">fter a </w:t>
      </w:r>
      <w:ins w:id="10941" w:author="Charlene Jaszewski [2]" w:date="2018-04-07T14:12:00Z">
        <w:r w:rsidR="00AD5C7A" w:rsidRPr="0025799E">
          <w:rPr>
            <w:rFonts w:ascii="Georgia" w:hAnsi="Georgia"/>
            <w:b/>
            <w:sz w:val="24"/>
            <w:szCs w:val="24"/>
            <w:lang w:val="en-US"/>
          </w:rPr>
          <w:t>S</w:t>
        </w:r>
      </w:ins>
      <w:del w:id="10942" w:author="Charlene Jaszewski [2]" w:date="2018-04-07T14:12:00Z">
        <w:r w:rsidRPr="0025799E" w:rsidDel="00AD5C7A">
          <w:rPr>
            <w:rFonts w:ascii="Georgia" w:hAnsi="Georgia"/>
            <w:b/>
            <w:sz w:val="24"/>
            <w:szCs w:val="24"/>
            <w:lang w:val="en-US"/>
          </w:rPr>
          <w:delText>s</w:delText>
        </w:r>
      </w:del>
      <w:r w:rsidRPr="0025799E">
        <w:rPr>
          <w:rFonts w:ascii="Georgia" w:hAnsi="Georgia"/>
          <w:b/>
          <w:sz w:val="24"/>
          <w:szCs w:val="24"/>
          <w:lang w:val="en-US"/>
        </w:rPr>
        <w:t xml:space="preserve">wimming </w:t>
      </w:r>
      <w:ins w:id="10943" w:author="Charlene Jaszewski [2]" w:date="2018-04-07T14:12:00Z">
        <w:r w:rsidR="00AD5C7A" w:rsidRPr="0025799E">
          <w:rPr>
            <w:rFonts w:ascii="Georgia" w:hAnsi="Georgia"/>
            <w:b/>
            <w:sz w:val="24"/>
            <w:szCs w:val="24"/>
            <w:lang w:val="en-US"/>
          </w:rPr>
          <w:t>S</w:t>
        </w:r>
      </w:ins>
      <w:del w:id="10944" w:author="Charlene Jaszewski [2]" w:date="2018-04-07T14:12:00Z">
        <w:r w:rsidRPr="0025799E" w:rsidDel="00AD5C7A">
          <w:rPr>
            <w:rFonts w:ascii="Georgia" w:hAnsi="Georgia"/>
            <w:b/>
            <w:sz w:val="24"/>
            <w:szCs w:val="24"/>
            <w:lang w:val="en-US"/>
          </w:rPr>
          <w:delText>s</w:delText>
        </w:r>
      </w:del>
      <w:r w:rsidRPr="0025799E">
        <w:rPr>
          <w:rFonts w:ascii="Georgia" w:hAnsi="Georgia"/>
          <w:b/>
          <w:sz w:val="24"/>
          <w:szCs w:val="24"/>
          <w:lang w:val="en-US"/>
        </w:rPr>
        <w:t>ession?</w:t>
      </w:r>
    </w:p>
    <w:p w14:paraId="72190D55" w14:textId="1EC8AEFA" w:rsidR="0024589B" w:rsidRPr="0025799E" w:rsidRDefault="007142D7" w:rsidP="00553861">
      <w:pPr>
        <w:spacing w:after="0" w:line="360" w:lineRule="auto"/>
        <w:rPr>
          <w:rFonts w:ascii="Georgia" w:hAnsi="Georgia"/>
          <w:sz w:val="24"/>
          <w:szCs w:val="24"/>
          <w:lang w:val="en-US"/>
        </w:rPr>
      </w:pPr>
      <w:r w:rsidRPr="0025799E">
        <w:rPr>
          <w:rFonts w:ascii="Georgia" w:hAnsi="Georgia"/>
          <w:sz w:val="24"/>
          <w:szCs w:val="24"/>
          <w:lang w:val="en-US"/>
        </w:rPr>
        <w:t xml:space="preserve">Here, opinions diverge: </w:t>
      </w:r>
      <w:ins w:id="10945" w:author="Charlene Jaszewski [2]" w:date="2018-04-07T14:12:00Z">
        <w:r w:rsidR="002F50B2" w:rsidRPr="0025799E">
          <w:rPr>
            <w:rFonts w:ascii="Georgia" w:hAnsi="Georgia"/>
            <w:sz w:val="24"/>
            <w:szCs w:val="24"/>
            <w:lang w:val="en-US"/>
          </w:rPr>
          <w:t>d</w:t>
        </w:r>
      </w:ins>
      <w:del w:id="10946" w:author="Charlene Jaszewski [2]" w:date="2018-04-07T14:12:00Z">
        <w:r w:rsidRPr="0025799E" w:rsidDel="002F50B2">
          <w:rPr>
            <w:rFonts w:ascii="Georgia" w:hAnsi="Georgia"/>
            <w:sz w:val="24"/>
            <w:szCs w:val="24"/>
            <w:lang w:val="en-US"/>
          </w:rPr>
          <w:delText>D</w:delText>
        </w:r>
      </w:del>
      <w:r w:rsidR="0024589B" w:rsidRPr="0025799E">
        <w:rPr>
          <w:rFonts w:ascii="Georgia" w:hAnsi="Georgia"/>
          <w:sz w:val="24"/>
          <w:szCs w:val="24"/>
          <w:lang w:val="en-US"/>
        </w:rPr>
        <w:t xml:space="preserve">oing strength training before a swimming session means that the muscles are rested when lifting heavy weights, but not when swimming. And the opposite </w:t>
      </w:r>
      <w:del w:id="10947" w:author="Charlene Jaszewski [2]" w:date="2018-04-07T14:13:00Z">
        <w:r w:rsidR="0024589B" w:rsidRPr="0025799E" w:rsidDel="00BA4E7B">
          <w:rPr>
            <w:rFonts w:ascii="Georgia" w:hAnsi="Georgia"/>
            <w:sz w:val="24"/>
            <w:szCs w:val="24"/>
            <w:lang w:val="en-US"/>
          </w:rPr>
          <w:delText xml:space="preserve">naturally </w:delText>
        </w:r>
      </w:del>
      <w:r w:rsidR="0024589B" w:rsidRPr="0025799E">
        <w:rPr>
          <w:rFonts w:ascii="Georgia" w:hAnsi="Georgia"/>
          <w:sz w:val="24"/>
          <w:szCs w:val="24"/>
          <w:lang w:val="en-US"/>
        </w:rPr>
        <w:t xml:space="preserve">holds true if </w:t>
      </w:r>
      <w:del w:id="10948" w:author="Charlene Jaszewski [2]" w:date="2018-04-07T14:13:00Z">
        <w:r w:rsidR="0024589B" w:rsidRPr="0025799E" w:rsidDel="00BA4E7B">
          <w:rPr>
            <w:rFonts w:ascii="Georgia" w:hAnsi="Georgia"/>
            <w:sz w:val="24"/>
            <w:szCs w:val="24"/>
            <w:lang w:val="en-US"/>
          </w:rPr>
          <w:delText xml:space="preserve">the </w:delText>
        </w:r>
      </w:del>
      <w:r w:rsidR="0024589B" w:rsidRPr="0025799E">
        <w:rPr>
          <w:rFonts w:ascii="Georgia" w:hAnsi="Georgia"/>
          <w:sz w:val="24"/>
          <w:szCs w:val="24"/>
          <w:lang w:val="en-US"/>
        </w:rPr>
        <w:t xml:space="preserve">swimming precedes </w:t>
      </w:r>
      <w:del w:id="10949" w:author="Charlene Jaszewski [2]" w:date="2018-04-07T14:13:00Z">
        <w:r w:rsidR="0024589B" w:rsidRPr="0025799E" w:rsidDel="00BA4E7B">
          <w:rPr>
            <w:rFonts w:ascii="Georgia" w:hAnsi="Georgia"/>
            <w:sz w:val="24"/>
            <w:szCs w:val="24"/>
            <w:lang w:val="en-US"/>
          </w:rPr>
          <w:delText xml:space="preserve">the </w:delText>
        </w:r>
      </w:del>
      <w:r w:rsidR="0024589B" w:rsidRPr="0025799E">
        <w:rPr>
          <w:rFonts w:ascii="Georgia" w:hAnsi="Georgia"/>
          <w:sz w:val="24"/>
          <w:szCs w:val="24"/>
          <w:lang w:val="en-US"/>
        </w:rPr>
        <w:t xml:space="preserve">strength training. What determines the </w:t>
      </w:r>
      <w:del w:id="10950" w:author="Charlene Jaszewski [2]" w:date="2018-04-07T14:13:00Z">
        <w:r w:rsidR="0024589B" w:rsidRPr="0025799E" w:rsidDel="00CF6C4A">
          <w:rPr>
            <w:rFonts w:ascii="Georgia" w:hAnsi="Georgia"/>
            <w:sz w:val="24"/>
            <w:szCs w:val="24"/>
            <w:lang w:val="en-US"/>
          </w:rPr>
          <w:delText xml:space="preserve">position </w:delText>
        </w:r>
      </w:del>
      <w:ins w:id="10951" w:author="Charlene Jaszewski [2]" w:date="2018-04-07T14:13:00Z">
        <w:r w:rsidR="00CF6C4A" w:rsidRPr="0025799E">
          <w:rPr>
            <w:rFonts w:ascii="Georgia" w:hAnsi="Georgia"/>
            <w:sz w:val="24"/>
            <w:szCs w:val="24"/>
            <w:lang w:val="en-US"/>
          </w:rPr>
          <w:t xml:space="preserve">placement </w:t>
        </w:r>
      </w:ins>
      <w:r w:rsidR="0024589B" w:rsidRPr="0025799E">
        <w:rPr>
          <w:rFonts w:ascii="Georgia" w:hAnsi="Georgia"/>
          <w:sz w:val="24"/>
          <w:szCs w:val="24"/>
          <w:lang w:val="en-US"/>
        </w:rPr>
        <w:t>of strength training</w:t>
      </w:r>
      <w:ins w:id="10952" w:author="Charlene Jaszewski [2]" w:date="2018-04-07T14:13:00Z">
        <w:r w:rsidR="00CF6C4A" w:rsidRPr="0025799E">
          <w:rPr>
            <w:rFonts w:ascii="Georgia" w:hAnsi="Georgia"/>
            <w:sz w:val="24"/>
            <w:szCs w:val="24"/>
            <w:lang w:val="en-US"/>
          </w:rPr>
          <w:t xml:space="preserve"> sessions</w:t>
        </w:r>
      </w:ins>
      <w:r w:rsidR="0024589B" w:rsidRPr="0025799E">
        <w:rPr>
          <w:rFonts w:ascii="Georgia" w:hAnsi="Georgia"/>
          <w:sz w:val="24"/>
          <w:szCs w:val="24"/>
          <w:lang w:val="en-US"/>
        </w:rPr>
        <w:t xml:space="preserve"> is how well the swimmer responds to his or her key sessions. The advantage of training your upper body before swimming is that </w:t>
      </w:r>
      <w:del w:id="10953" w:author="Charlene Jaszewski [2]" w:date="2018-04-07T14:13:00Z">
        <w:r w:rsidR="0024589B" w:rsidRPr="0025799E" w:rsidDel="005A7D3F">
          <w:rPr>
            <w:rFonts w:ascii="Georgia" w:hAnsi="Georgia"/>
            <w:sz w:val="24"/>
            <w:szCs w:val="24"/>
            <w:lang w:val="en-US"/>
          </w:rPr>
          <w:delText xml:space="preserve">this </w:delText>
        </w:r>
      </w:del>
      <w:ins w:id="10954" w:author="Charlene Jaszewski [2]" w:date="2018-04-07T14:13:00Z">
        <w:r w:rsidR="005A7D3F" w:rsidRPr="0025799E">
          <w:rPr>
            <w:rFonts w:ascii="Georgia" w:hAnsi="Georgia"/>
            <w:sz w:val="24"/>
            <w:szCs w:val="24"/>
            <w:lang w:val="en-US"/>
          </w:rPr>
          <w:t xml:space="preserve">it </w:t>
        </w:r>
      </w:ins>
      <w:r w:rsidR="0024589B" w:rsidRPr="0025799E">
        <w:rPr>
          <w:rFonts w:ascii="Georgia" w:hAnsi="Georgia"/>
          <w:sz w:val="24"/>
          <w:szCs w:val="24"/>
          <w:lang w:val="en-US"/>
        </w:rPr>
        <w:t xml:space="preserve">makes it easier </w:t>
      </w:r>
      <w:r w:rsidRPr="0025799E">
        <w:rPr>
          <w:rFonts w:ascii="Georgia" w:hAnsi="Georgia"/>
          <w:sz w:val="24"/>
          <w:szCs w:val="24"/>
          <w:lang w:val="en-US"/>
        </w:rPr>
        <w:t xml:space="preserve">for you </w:t>
      </w:r>
      <w:r w:rsidR="0024589B" w:rsidRPr="0025799E">
        <w:rPr>
          <w:rFonts w:ascii="Georgia" w:hAnsi="Georgia"/>
          <w:sz w:val="24"/>
          <w:szCs w:val="24"/>
          <w:lang w:val="en-US"/>
        </w:rPr>
        <w:t xml:space="preserve">to feel when </w:t>
      </w:r>
      <w:r w:rsidRPr="0025799E">
        <w:rPr>
          <w:rFonts w:ascii="Georgia" w:hAnsi="Georgia"/>
          <w:sz w:val="24"/>
          <w:szCs w:val="24"/>
          <w:lang w:val="en-US"/>
        </w:rPr>
        <w:t xml:space="preserve">you’re using </w:t>
      </w:r>
      <w:r w:rsidR="0024589B" w:rsidRPr="0025799E">
        <w:rPr>
          <w:rFonts w:ascii="Georgia" w:hAnsi="Georgia"/>
          <w:sz w:val="24"/>
          <w:szCs w:val="24"/>
          <w:lang w:val="en-US"/>
        </w:rPr>
        <w:t xml:space="preserve">the </w:t>
      </w:r>
      <w:del w:id="10955" w:author="Charlene Jaszewski [2]" w:date="2018-04-07T14:14:00Z">
        <w:r w:rsidR="0024589B" w:rsidRPr="0025799E" w:rsidDel="002F30CC">
          <w:rPr>
            <w:rFonts w:ascii="Georgia" w:hAnsi="Georgia"/>
            <w:sz w:val="24"/>
            <w:szCs w:val="24"/>
            <w:lang w:val="en-US"/>
          </w:rPr>
          <w:delText xml:space="preserve">right </w:delText>
        </w:r>
      </w:del>
      <w:ins w:id="10956" w:author="Charlene Jaszewski [2]" w:date="2018-04-07T14:14:00Z">
        <w:r w:rsidR="002F30CC" w:rsidRPr="0025799E">
          <w:rPr>
            <w:rFonts w:ascii="Georgia" w:hAnsi="Georgia"/>
            <w:sz w:val="24"/>
            <w:szCs w:val="24"/>
            <w:lang w:val="en-US"/>
          </w:rPr>
          <w:t xml:space="preserve">correct </w:t>
        </w:r>
      </w:ins>
      <w:r w:rsidR="0024589B" w:rsidRPr="0025799E">
        <w:rPr>
          <w:rFonts w:ascii="Georgia" w:hAnsi="Georgia"/>
          <w:sz w:val="24"/>
          <w:szCs w:val="24"/>
          <w:lang w:val="en-US"/>
        </w:rPr>
        <w:t>upper body muscles when swimming.</w:t>
      </w:r>
    </w:p>
    <w:p w14:paraId="4621685F" w14:textId="77777777" w:rsidR="0024589B" w:rsidRPr="0025799E" w:rsidRDefault="0024589B" w:rsidP="00553861">
      <w:pPr>
        <w:spacing w:after="0" w:line="360" w:lineRule="auto"/>
        <w:rPr>
          <w:rFonts w:ascii="Georgia" w:hAnsi="Georgia"/>
          <w:sz w:val="24"/>
          <w:szCs w:val="24"/>
          <w:lang w:val="en-US"/>
        </w:rPr>
      </w:pPr>
    </w:p>
    <w:p w14:paraId="0AADCCF9" w14:textId="20190C3C"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Is </w:t>
      </w:r>
      <w:ins w:id="10957" w:author="Charlene Jaszewski [2]" w:date="2018-04-07T14:14:00Z">
        <w:r w:rsidR="00FD6A3B" w:rsidRPr="0025799E">
          <w:rPr>
            <w:rFonts w:ascii="Georgia" w:hAnsi="Georgia"/>
            <w:b/>
            <w:sz w:val="24"/>
            <w:szCs w:val="24"/>
            <w:lang w:val="en-US"/>
          </w:rPr>
          <w:t>I</w:t>
        </w:r>
      </w:ins>
      <w:del w:id="10958" w:author="Charlene Jaszewski [2]" w:date="2018-04-07T14:14:00Z">
        <w:r w:rsidRPr="0025799E" w:rsidDel="00FD6A3B">
          <w:rPr>
            <w:rFonts w:ascii="Georgia" w:hAnsi="Georgia"/>
            <w:b/>
            <w:sz w:val="24"/>
            <w:szCs w:val="24"/>
            <w:lang w:val="en-US"/>
          </w:rPr>
          <w:delText>i</w:delText>
        </w:r>
      </w:del>
      <w:r w:rsidRPr="0025799E">
        <w:rPr>
          <w:rFonts w:ascii="Georgia" w:hAnsi="Georgia"/>
          <w:b/>
          <w:sz w:val="24"/>
          <w:szCs w:val="24"/>
          <w:lang w:val="en-US"/>
        </w:rPr>
        <w:t xml:space="preserve">t </w:t>
      </w:r>
      <w:ins w:id="10959" w:author="Charlene Jaszewski [2]" w:date="2018-04-07T14:14:00Z">
        <w:r w:rsidR="00FD6A3B" w:rsidRPr="0025799E">
          <w:rPr>
            <w:rFonts w:ascii="Georgia" w:hAnsi="Georgia"/>
            <w:b/>
            <w:sz w:val="24"/>
            <w:szCs w:val="24"/>
            <w:lang w:val="en-US"/>
          </w:rPr>
          <w:t>P</w:t>
        </w:r>
      </w:ins>
      <w:del w:id="10960" w:author="Charlene Jaszewski [2]" w:date="2018-04-07T14:14:00Z">
        <w:r w:rsidRPr="0025799E" w:rsidDel="00FD6A3B">
          <w:rPr>
            <w:rFonts w:ascii="Georgia" w:hAnsi="Georgia"/>
            <w:b/>
            <w:sz w:val="24"/>
            <w:szCs w:val="24"/>
            <w:lang w:val="en-US"/>
          </w:rPr>
          <w:delText>p</w:delText>
        </w:r>
      </w:del>
      <w:r w:rsidRPr="0025799E">
        <w:rPr>
          <w:rFonts w:ascii="Georgia" w:hAnsi="Georgia"/>
          <w:b/>
          <w:sz w:val="24"/>
          <w:szCs w:val="24"/>
          <w:lang w:val="en-US"/>
        </w:rPr>
        <w:t xml:space="preserve">ossible to </w:t>
      </w:r>
      <w:ins w:id="10961" w:author="Charlene Jaszewski [2]" w:date="2018-04-07T14:14:00Z">
        <w:r w:rsidR="00FD6A3B" w:rsidRPr="0025799E">
          <w:rPr>
            <w:rFonts w:ascii="Georgia" w:hAnsi="Georgia"/>
            <w:b/>
            <w:sz w:val="24"/>
            <w:szCs w:val="24"/>
            <w:lang w:val="en-US"/>
          </w:rPr>
          <w:t>S</w:t>
        </w:r>
      </w:ins>
      <w:del w:id="10962" w:author="Charlene Jaszewski [2]" w:date="2018-04-07T14:14:00Z">
        <w:r w:rsidRPr="0025799E" w:rsidDel="00FD6A3B">
          <w:rPr>
            <w:rFonts w:ascii="Georgia" w:hAnsi="Georgia"/>
            <w:b/>
            <w:sz w:val="24"/>
            <w:szCs w:val="24"/>
            <w:lang w:val="en-US"/>
          </w:rPr>
          <w:delText>s</w:delText>
        </w:r>
      </w:del>
      <w:r w:rsidRPr="0025799E">
        <w:rPr>
          <w:rFonts w:ascii="Georgia" w:hAnsi="Georgia"/>
          <w:b/>
          <w:sz w:val="24"/>
          <w:szCs w:val="24"/>
          <w:lang w:val="en-US"/>
        </w:rPr>
        <w:t xml:space="preserve">wim </w:t>
      </w:r>
      <w:ins w:id="10963" w:author="Charlene Jaszewski [2]" w:date="2018-04-07T14:14:00Z">
        <w:r w:rsidR="00FD6A3B" w:rsidRPr="0025799E">
          <w:rPr>
            <w:rFonts w:ascii="Georgia" w:hAnsi="Georgia"/>
            <w:b/>
            <w:sz w:val="24"/>
            <w:szCs w:val="24"/>
            <w:lang w:val="en-US"/>
          </w:rPr>
          <w:t>W</w:t>
        </w:r>
      </w:ins>
      <w:del w:id="10964" w:author="Charlene Jaszewski [2]" w:date="2018-04-07T14:14:00Z">
        <w:r w:rsidRPr="0025799E" w:rsidDel="00FD6A3B">
          <w:rPr>
            <w:rFonts w:ascii="Georgia" w:hAnsi="Georgia"/>
            <w:b/>
            <w:sz w:val="24"/>
            <w:szCs w:val="24"/>
            <w:lang w:val="en-US"/>
          </w:rPr>
          <w:delText>w</w:delText>
        </w:r>
      </w:del>
      <w:r w:rsidRPr="0025799E">
        <w:rPr>
          <w:rFonts w:ascii="Georgia" w:hAnsi="Georgia"/>
          <w:b/>
          <w:sz w:val="24"/>
          <w:szCs w:val="24"/>
          <w:lang w:val="en-US"/>
        </w:rPr>
        <w:t xml:space="preserve">ithout </w:t>
      </w:r>
      <w:ins w:id="10965" w:author="Charlene Jaszewski [2]" w:date="2018-04-07T14:14:00Z">
        <w:r w:rsidR="00FD6A3B" w:rsidRPr="0025799E">
          <w:rPr>
            <w:rFonts w:ascii="Georgia" w:hAnsi="Georgia"/>
            <w:b/>
            <w:sz w:val="24"/>
            <w:szCs w:val="24"/>
            <w:lang w:val="en-US"/>
          </w:rPr>
          <w:t>G</w:t>
        </w:r>
      </w:ins>
      <w:del w:id="10966" w:author="Charlene Jaszewski [2]" w:date="2018-04-07T14:14:00Z">
        <w:r w:rsidRPr="0025799E" w:rsidDel="00FD6A3B">
          <w:rPr>
            <w:rFonts w:ascii="Georgia" w:hAnsi="Georgia"/>
            <w:b/>
            <w:sz w:val="24"/>
            <w:szCs w:val="24"/>
            <w:lang w:val="en-US"/>
          </w:rPr>
          <w:delText>g</w:delText>
        </w:r>
      </w:del>
      <w:r w:rsidRPr="0025799E">
        <w:rPr>
          <w:rFonts w:ascii="Georgia" w:hAnsi="Georgia"/>
          <w:b/>
          <w:sz w:val="24"/>
          <w:szCs w:val="24"/>
          <w:lang w:val="en-US"/>
        </w:rPr>
        <w:t xml:space="preserve">etting </w:t>
      </w:r>
      <w:ins w:id="10967" w:author="Charlene Jaszewski [2]" w:date="2018-04-07T14:14:00Z">
        <w:r w:rsidR="00FD6A3B" w:rsidRPr="0025799E">
          <w:rPr>
            <w:rFonts w:ascii="Georgia" w:hAnsi="Georgia"/>
            <w:b/>
            <w:sz w:val="24"/>
            <w:szCs w:val="24"/>
            <w:lang w:val="en-US"/>
          </w:rPr>
          <w:t>W</w:t>
        </w:r>
      </w:ins>
      <w:del w:id="10968" w:author="Charlene Jaszewski [2]" w:date="2018-04-07T14:14:00Z">
        <w:r w:rsidRPr="0025799E" w:rsidDel="00FD6A3B">
          <w:rPr>
            <w:rFonts w:ascii="Georgia" w:hAnsi="Georgia"/>
            <w:b/>
            <w:sz w:val="24"/>
            <w:szCs w:val="24"/>
            <w:lang w:val="en-US"/>
          </w:rPr>
          <w:delText>w</w:delText>
        </w:r>
      </w:del>
      <w:r w:rsidRPr="0025799E">
        <w:rPr>
          <w:rFonts w:ascii="Georgia" w:hAnsi="Georgia"/>
          <w:b/>
          <w:sz w:val="24"/>
          <w:szCs w:val="24"/>
          <w:lang w:val="en-US"/>
        </w:rPr>
        <w:t>et?</w:t>
      </w:r>
    </w:p>
    <w:p w14:paraId="489D125F" w14:textId="17FAD980"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For swimmers, the equivalent of the ski training machine used by cross-country skiers is the swimming bench (i.e.</w:t>
      </w:r>
      <w:ins w:id="10969" w:author="Charlene Jaszewski [2]" w:date="2018-04-02T18:45:00Z">
        <w:r w:rsidR="000835AC" w:rsidRPr="0025799E">
          <w:rPr>
            <w:rFonts w:ascii="Georgia" w:hAnsi="Georgia"/>
            <w:sz w:val="24"/>
            <w:szCs w:val="24"/>
            <w:lang w:val="en-US"/>
          </w:rPr>
          <w:t>,</w:t>
        </w:r>
      </w:ins>
      <w:r w:rsidRPr="0025799E">
        <w:rPr>
          <w:rFonts w:ascii="Georgia" w:hAnsi="Georgia"/>
          <w:sz w:val="24"/>
          <w:szCs w:val="24"/>
          <w:lang w:val="en-US"/>
        </w:rPr>
        <w:t xml:space="preserve"> the innovation Stephen Shaw used for measuring strength). While positioned lying down on his or her stomach on a slightly tilted bench, the swimmer is able to target </w:t>
      </w:r>
      <w:del w:id="10970" w:author="Charlene Jaszewski [2]" w:date="2018-04-07T14:18:00Z">
        <w:r w:rsidRPr="0025799E" w:rsidDel="00F0765D">
          <w:rPr>
            <w:rFonts w:ascii="Georgia" w:hAnsi="Georgia"/>
            <w:sz w:val="24"/>
            <w:szCs w:val="24"/>
            <w:lang w:val="en-US"/>
          </w:rPr>
          <w:delText xml:space="preserve">the </w:delText>
        </w:r>
      </w:del>
      <w:r w:rsidRPr="0025799E">
        <w:rPr>
          <w:rFonts w:ascii="Georgia" w:hAnsi="Georgia"/>
          <w:sz w:val="24"/>
          <w:szCs w:val="24"/>
          <w:lang w:val="en-US"/>
        </w:rPr>
        <w:t>relevant muscles by pulling handles offering resistance.</w:t>
      </w:r>
    </w:p>
    <w:p w14:paraId="4CD69CE7" w14:textId="3992D71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Even though the swimming bench is the closest we get to swimming on land, it still doesn’t match swimming in water. A Japanese study has shown that when training on the swimming bench, it’s not even possible to get up to 80 percent of the oxygen consumption taking place when swimming in water. This is due to several reasons: </w:t>
      </w:r>
      <w:commentRangeStart w:id="10971"/>
      <w:r w:rsidRPr="0025799E">
        <w:rPr>
          <w:rFonts w:ascii="Georgia" w:hAnsi="Georgia"/>
          <w:sz w:val="24"/>
          <w:szCs w:val="24"/>
          <w:lang w:val="en-US"/>
        </w:rPr>
        <w:t>First,</w:t>
      </w:r>
      <w:commentRangeEnd w:id="10971"/>
      <w:r w:rsidR="000E3B90" w:rsidRPr="00885511">
        <w:rPr>
          <w:rStyle w:val="CommentReference"/>
        </w:rPr>
        <w:commentReference w:id="10971"/>
      </w:r>
      <w:r w:rsidRPr="00885511">
        <w:rPr>
          <w:rFonts w:ascii="Georgia" w:hAnsi="Georgia"/>
          <w:sz w:val="24"/>
          <w:szCs w:val="24"/>
          <w:lang w:val="en-US"/>
        </w:rPr>
        <w:t xml:space="preserve"> </w:t>
      </w:r>
      <w:del w:id="10972" w:author="Charlene Jaszewski [2]" w:date="2018-04-07T14:19:00Z">
        <w:r w:rsidRPr="00885511" w:rsidDel="00CC61E8">
          <w:rPr>
            <w:rFonts w:ascii="Georgia" w:hAnsi="Georgia"/>
            <w:sz w:val="24"/>
            <w:szCs w:val="24"/>
            <w:lang w:val="en-US"/>
          </w:rPr>
          <w:delText xml:space="preserve">that </w:delText>
        </w:r>
      </w:del>
      <w:r w:rsidRPr="009E0F41">
        <w:rPr>
          <w:rFonts w:ascii="Georgia" w:hAnsi="Georgia"/>
          <w:sz w:val="24"/>
          <w:szCs w:val="24"/>
          <w:lang w:val="en-US"/>
        </w:rPr>
        <w:t xml:space="preserve">there is no water resistance. Second, </w:t>
      </w:r>
      <w:del w:id="10973" w:author="Charlene Jaszewski [2]" w:date="2018-04-07T14:19:00Z">
        <w:r w:rsidRPr="00200A4C" w:rsidDel="00CC61E8">
          <w:rPr>
            <w:rFonts w:ascii="Georgia" w:hAnsi="Georgia"/>
            <w:sz w:val="24"/>
            <w:szCs w:val="24"/>
            <w:lang w:val="en-US"/>
          </w:rPr>
          <w:delText xml:space="preserve">that </w:delText>
        </w:r>
      </w:del>
      <w:r w:rsidRPr="003758A3">
        <w:rPr>
          <w:rFonts w:ascii="Georgia" w:hAnsi="Georgia"/>
          <w:sz w:val="24"/>
          <w:szCs w:val="24"/>
          <w:lang w:val="en-US"/>
        </w:rPr>
        <w:t>the swimmer is lying down flat on his or her stomach without using the upper body the same way as in real swimming. And</w:t>
      </w:r>
      <w:del w:id="10974" w:author="Charlene Jaszewski [2]" w:date="2018-04-07T14:20:00Z">
        <w:r w:rsidRPr="00450636" w:rsidDel="006A0743">
          <w:rPr>
            <w:rFonts w:ascii="Georgia" w:hAnsi="Georgia"/>
            <w:sz w:val="24"/>
            <w:szCs w:val="24"/>
            <w:lang w:val="en-US"/>
          </w:rPr>
          <w:delText>,</w:delText>
        </w:r>
      </w:del>
      <w:r w:rsidRPr="00303E97">
        <w:rPr>
          <w:rFonts w:ascii="Georgia" w:hAnsi="Georgia"/>
          <w:sz w:val="24"/>
          <w:szCs w:val="24"/>
          <w:lang w:val="en-US"/>
        </w:rPr>
        <w:t xml:space="preserve"> finally, that the swimmer doesn’t have to use ene</w:t>
      </w:r>
      <w:r w:rsidRPr="00462CDF">
        <w:rPr>
          <w:rFonts w:ascii="Georgia" w:hAnsi="Georgia"/>
          <w:sz w:val="24"/>
          <w:szCs w:val="24"/>
          <w:lang w:val="en-US"/>
        </w:rPr>
        <w:t xml:space="preserve">rgy </w:t>
      </w:r>
      <w:del w:id="10975" w:author="Charlene Jaszewski [2]" w:date="2018-04-07T14:20:00Z">
        <w:r w:rsidRPr="00AE7215" w:rsidDel="006A0743">
          <w:rPr>
            <w:rFonts w:ascii="Georgia" w:hAnsi="Georgia"/>
            <w:sz w:val="24"/>
            <w:szCs w:val="24"/>
            <w:lang w:val="en-US"/>
          </w:rPr>
          <w:delText xml:space="preserve">for </w:delText>
        </w:r>
      </w:del>
      <w:ins w:id="10976" w:author="Charlene Jaszewski [2]" w:date="2018-04-07T14:20:00Z">
        <w:r w:rsidR="006A0743" w:rsidRPr="00B32392">
          <w:rPr>
            <w:rFonts w:ascii="Georgia" w:hAnsi="Georgia"/>
            <w:sz w:val="24"/>
            <w:szCs w:val="24"/>
            <w:lang w:val="en-US"/>
          </w:rPr>
          <w:t xml:space="preserve">to </w:t>
        </w:r>
      </w:ins>
      <w:r w:rsidRPr="00E86B15">
        <w:rPr>
          <w:rFonts w:ascii="Georgia" w:hAnsi="Georgia"/>
          <w:sz w:val="24"/>
          <w:szCs w:val="24"/>
          <w:lang w:val="en-US"/>
        </w:rPr>
        <w:t>return</w:t>
      </w:r>
      <w:del w:id="10977" w:author="Charlene Jaszewski [2]" w:date="2018-04-07T14:20:00Z">
        <w:r w:rsidRPr="00E86B15" w:rsidDel="006A0743">
          <w:rPr>
            <w:rFonts w:ascii="Georgia" w:hAnsi="Georgia"/>
            <w:sz w:val="24"/>
            <w:szCs w:val="24"/>
            <w:lang w:val="en-US"/>
          </w:rPr>
          <w:delText>ing</w:delText>
        </w:r>
      </w:del>
      <w:r w:rsidRPr="008501E8">
        <w:rPr>
          <w:rFonts w:ascii="Georgia" w:hAnsi="Georgia"/>
          <w:sz w:val="24"/>
          <w:szCs w:val="24"/>
          <w:lang w:val="en-US"/>
        </w:rPr>
        <w:t xml:space="preserve"> the arm to the original position the same way </w:t>
      </w:r>
      <w:del w:id="10978" w:author="Charlene Jaszewski [2]" w:date="2018-04-08T17:50:00Z">
        <w:r w:rsidRPr="0025799E" w:rsidDel="00FD1DB8">
          <w:rPr>
            <w:rFonts w:ascii="Georgia" w:hAnsi="Georgia"/>
            <w:sz w:val="24"/>
            <w:szCs w:val="24"/>
            <w:lang w:val="en-US"/>
          </w:rPr>
          <w:delText xml:space="preserve">as in </w:delText>
        </w:r>
      </w:del>
      <w:ins w:id="10979" w:author="Charlene Jaszewski [2]" w:date="2018-04-08T17:50:00Z">
        <w:r w:rsidR="005C20AD" w:rsidRPr="0025799E">
          <w:rPr>
            <w:rFonts w:ascii="Georgia" w:hAnsi="Georgia"/>
            <w:sz w:val="24"/>
            <w:szCs w:val="24"/>
            <w:lang w:val="en-US"/>
          </w:rPr>
          <w:t xml:space="preserve">he or she would in </w:t>
        </w:r>
      </w:ins>
      <w:r w:rsidRPr="0025799E">
        <w:rPr>
          <w:rFonts w:ascii="Georgia" w:hAnsi="Georgia"/>
          <w:sz w:val="24"/>
          <w:szCs w:val="24"/>
          <w:lang w:val="en-US"/>
        </w:rPr>
        <w:t>water.</w:t>
      </w:r>
    </w:p>
    <w:p w14:paraId="604E3451" w14:textId="0817E710"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T</w:t>
      </w:r>
      <w:r w:rsidR="007142D7" w:rsidRPr="0025799E">
        <w:rPr>
          <w:rFonts w:ascii="Georgia" w:hAnsi="Georgia"/>
          <w:sz w:val="24"/>
          <w:szCs w:val="24"/>
          <w:lang w:val="en-US"/>
        </w:rPr>
        <w:t>hat’</w:t>
      </w:r>
      <w:r w:rsidRPr="0025799E">
        <w:rPr>
          <w:rFonts w:ascii="Georgia" w:hAnsi="Georgia"/>
          <w:sz w:val="24"/>
          <w:szCs w:val="24"/>
          <w:lang w:val="en-US"/>
        </w:rPr>
        <w:t>s why exercising your heart and l</w:t>
      </w:r>
      <w:r w:rsidR="007142D7" w:rsidRPr="0025799E">
        <w:rPr>
          <w:rFonts w:ascii="Georgia" w:hAnsi="Georgia"/>
          <w:sz w:val="24"/>
          <w:szCs w:val="24"/>
          <w:lang w:val="en-US"/>
        </w:rPr>
        <w:t xml:space="preserve">ungs on a swimming bench is not </w:t>
      </w:r>
      <w:r w:rsidRPr="0025799E">
        <w:rPr>
          <w:rFonts w:ascii="Georgia" w:hAnsi="Georgia"/>
          <w:sz w:val="24"/>
          <w:szCs w:val="24"/>
          <w:lang w:val="en-US"/>
        </w:rPr>
        <w:t>recommend</w:t>
      </w:r>
      <w:r w:rsidR="007142D7" w:rsidRPr="0025799E">
        <w:rPr>
          <w:rFonts w:ascii="Georgia" w:hAnsi="Georgia"/>
          <w:sz w:val="24"/>
          <w:szCs w:val="24"/>
          <w:lang w:val="en-US"/>
        </w:rPr>
        <w:t>ed</w:t>
      </w:r>
      <w:r w:rsidRPr="0025799E">
        <w:rPr>
          <w:rFonts w:ascii="Georgia" w:hAnsi="Georgia"/>
          <w:sz w:val="24"/>
          <w:szCs w:val="24"/>
          <w:lang w:val="en-US"/>
        </w:rPr>
        <w:t xml:space="preserve"> as </w:t>
      </w:r>
      <w:r w:rsidRPr="0025799E">
        <w:rPr>
          <w:rFonts w:ascii="Georgia" w:hAnsi="Georgia"/>
          <w:noProof/>
          <w:sz w:val="24"/>
          <w:szCs w:val="24"/>
          <w:lang w:val="en-US"/>
        </w:rPr>
        <w:t xml:space="preserve">a </w:t>
      </w:r>
      <w:del w:id="10980" w:author="Charlene Jaszewski [2]" w:date="2018-04-08T17:50:00Z">
        <w:r w:rsidRPr="0025799E" w:rsidDel="00FD1DB8">
          <w:rPr>
            <w:rFonts w:ascii="Georgia" w:hAnsi="Georgia"/>
            <w:noProof/>
            <w:sz w:val="24"/>
            <w:szCs w:val="24"/>
            <w:lang w:val="en-US"/>
          </w:rPr>
          <w:delText>main</w:delText>
        </w:r>
        <w:r w:rsidRPr="0025799E" w:rsidDel="00FD1DB8">
          <w:rPr>
            <w:rFonts w:ascii="Georgia" w:hAnsi="Georgia"/>
            <w:sz w:val="24"/>
            <w:szCs w:val="24"/>
            <w:lang w:val="en-US"/>
          </w:rPr>
          <w:delText xml:space="preserve"> </w:delText>
        </w:r>
      </w:del>
      <w:ins w:id="10981" w:author="Charlene Jaszewski [2]" w:date="2018-04-08T17:50:00Z">
        <w:r w:rsidR="00FD1DB8" w:rsidRPr="0025799E">
          <w:rPr>
            <w:rFonts w:ascii="Georgia" w:hAnsi="Georgia"/>
            <w:noProof/>
            <w:sz w:val="24"/>
            <w:szCs w:val="24"/>
            <w:lang w:val="en-US"/>
          </w:rPr>
          <w:t>primary</w:t>
        </w:r>
        <w:r w:rsidR="00FD1DB8" w:rsidRPr="0025799E">
          <w:rPr>
            <w:rFonts w:ascii="Georgia" w:hAnsi="Georgia"/>
            <w:sz w:val="24"/>
            <w:szCs w:val="24"/>
            <w:lang w:val="en-US"/>
          </w:rPr>
          <w:t xml:space="preserve"> </w:t>
        </w:r>
      </w:ins>
      <w:r w:rsidRPr="0025799E">
        <w:rPr>
          <w:rFonts w:ascii="Georgia" w:hAnsi="Georgia"/>
          <w:sz w:val="24"/>
          <w:szCs w:val="24"/>
          <w:lang w:val="en-US"/>
        </w:rPr>
        <w:t xml:space="preserve">method of training for the ambitious swimmer. </w:t>
      </w:r>
      <w:ins w:id="10982" w:author="Charlene Jaszewski [2]" w:date="2018-04-07T14:21:00Z">
        <w:r w:rsidR="00DE1A2E" w:rsidRPr="0025799E">
          <w:rPr>
            <w:rFonts w:ascii="Georgia" w:hAnsi="Georgia"/>
            <w:sz w:val="24"/>
            <w:szCs w:val="24"/>
            <w:lang w:val="en-US"/>
          </w:rPr>
          <w:t xml:space="preserve">Bench swimming is best used as a temporary </w:t>
        </w:r>
      </w:ins>
      <w:del w:id="10983" w:author="Charlene Jaszewski [2]" w:date="2018-04-07T14:21:00Z">
        <w:r w:rsidRPr="0025799E" w:rsidDel="00DE1A2E">
          <w:rPr>
            <w:rFonts w:ascii="Georgia" w:hAnsi="Georgia"/>
            <w:sz w:val="24"/>
            <w:szCs w:val="24"/>
            <w:lang w:val="en-US"/>
          </w:rPr>
          <w:delText>It may, however, work as some sort of</w:delText>
        </w:r>
      </w:del>
      <w:ins w:id="10984" w:author="Charlene Jaszewski [2]" w:date="2018-04-07T14:21:00Z">
        <w:r w:rsidR="00DE1A2E" w:rsidRPr="0025799E">
          <w:rPr>
            <w:rFonts w:ascii="Georgia" w:hAnsi="Georgia"/>
            <w:sz w:val="24"/>
            <w:szCs w:val="24"/>
            <w:lang w:val="en-US"/>
          </w:rPr>
          <w:t xml:space="preserve">or </w:t>
        </w:r>
      </w:ins>
      <w:del w:id="10985" w:author="Charlene Jaszewski [2]" w:date="2018-04-07T14:21:00Z">
        <w:r w:rsidRPr="0025799E" w:rsidDel="00DE1A2E">
          <w:rPr>
            <w:rFonts w:ascii="Georgia" w:hAnsi="Georgia"/>
            <w:sz w:val="24"/>
            <w:szCs w:val="24"/>
            <w:lang w:val="en-US"/>
          </w:rPr>
          <w:delText xml:space="preserve"> </w:delText>
        </w:r>
      </w:del>
      <w:r w:rsidRPr="0025799E">
        <w:rPr>
          <w:rFonts w:ascii="Georgia" w:hAnsi="Georgia"/>
          <w:sz w:val="24"/>
          <w:szCs w:val="24"/>
          <w:lang w:val="en-US"/>
        </w:rPr>
        <w:t>emergency solution if the swimmer</w:t>
      </w:r>
      <w:del w:id="10986" w:author="Charlene Jaszewski [2]" w:date="2018-04-07T14:21:00Z">
        <w:r w:rsidRPr="0025799E" w:rsidDel="00780E71">
          <w:rPr>
            <w:rFonts w:ascii="Georgia" w:hAnsi="Georgia"/>
            <w:sz w:val="24"/>
            <w:szCs w:val="24"/>
            <w:lang w:val="en-US"/>
          </w:rPr>
          <w:delText xml:space="preserve">, </w:delText>
        </w:r>
      </w:del>
      <w:ins w:id="10987" w:author="Charlene Jaszewski [2]" w:date="2018-04-07T14:21:00Z">
        <w:r w:rsidR="00780E71" w:rsidRPr="0025799E">
          <w:rPr>
            <w:rFonts w:ascii="Georgia" w:hAnsi="Georgia"/>
            <w:sz w:val="24"/>
            <w:szCs w:val="24"/>
            <w:lang w:val="en-US"/>
          </w:rPr>
          <w:t xml:space="preserve"> </w:t>
        </w:r>
      </w:ins>
      <w:del w:id="10988" w:author="Charlene Jaszewski [2]" w:date="2018-04-07T14:21:00Z">
        <w:r w:rsidRPr="0025799E" w:rsidDel="00780E71">
          <w:rPr>
            <w:rFonts w:ascii="Georgia" w:hAnsi="Georgia"/>
            <w:sz w:val="24"/>
            <w:szCs w:val="24"/>
            <w:lang w:val="en-US"/>
          </w:rPr>
          <w:delText xml:space="preserve">perhaps as a result of some surgery, </w:delText>
        </w:r>
      </w:del>
      <w:r w:rsidRPr="0025799E">
        <w:rPr>
          <w:rFonts w:ascii="Georgia" w:hAnsi="Georgia"/>
          <w:sz w:val="24"/>
          <w:szCs w:val="24"/>
          <w:lang w:val="en-US"/>
        </w:rPr>
        <w:t>is unable to be in the water for some time</w:t>
      </w:r>
      <w:ins w:id="10989" w:author="Charlene Jaszewski [2]" w:date="2018-04-07T14:21:00Z">
        <w:r w:rsidR="00780E71" w:rsidRPr="0025799E">
          <w:rPr>
            <w:rFonts w:ascii="Georgia" w:hAnsi="Georgia"/>
            <w:sz w:val="24"/>
            <w:szCs w:val="24"/>
            <w:lang w:val="en-US"/>
          </w:rPr>
          <w:t>, perhaps as a result of some surgery</w:t>
        </w:r>
      </w:ins>
      <w:r w:rsidRPr="0025799E">
        <w:rPr>
          <w:rFonts w:ascii="Georgia" w:hAnsi="Georgia"/>
          <w:sz w:val="24"/>
          <w:szCs w:val="24"/>
          <w:lang w:val="en-US"/>
        </w:rPr>
        <w:t>.</w:t>
      </w:r>
    </w:p>
    <w:p w14:paraId="3339DE92" w14:textId="77777777" w:rsidR="0024589B" w:rsidRPr="0025799E" w:rsidRDefault="0024589B" w:rsidP="00553861">
      <w:pPr>
        <w:spacing w:after="0" w:line="360" w:lineRule="auto"/>
        <w:rPr>
          <w:rFonts w:ascii="Georgia" w:hAnsi="Georgia"/>
          <w:sz w:val="24"/>
          <w:szCs w:val="24"/>
          <w:lang w:val="en-US"/>
        </w:rPr>
      </w:pPr>
    </w:p>
    <w:p w14:paraId="4E1C4408" w14:textId="699DBF42"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Muscle </w:t>
      </w:r>
      <w:ins w:id="10990" w:author="Charlene Jaszewski [2]" w:date="2018-04-07T14:22:00Z">
        <w:r w:rsidR="007D3527" w:rsidRPr="0025799E">
          <w:rPr>
            <w:rFonts w:ascii="Georgia" w:hAnsi="Georgia"/>
            <w:b/>
            <w:sz w:val="24"/>
            <w:szCs w:val="24"/>
            <w:lang w:val="en-US"/>
          </w:rPr>
          <w:t>S</w:t>
        </w:r>
      </w:ins>
      <w:del w:id="10991" w:author="Charlene Jaszewski [2]" w:date="2018-04-07T14:22:00Z">
        <w:r w:rsidRPr="0025799E" w:rsidDel="007D3527">
          <w:rPr>
            <w:rFonts w:ascii="Georgia" w:hAnsi="Georgia"/>
            <w:b/>
            <w:sz w:val="24"/>
            <w:szCs w:val="24"/>
            <w:lang w:val="en-US"/>
          </w:rPr>
          <w:delText>s</w:delText>
        </w:r>
      </w:del>
      <w:r w:rsidRPr="0025799E">
        <w:rPr>
          <w:rFonts w:ascii="Georgia" w:hAnsi="Georgia"/>
          <w:b/>
          <w:sz w:val="24"/>
          <w:szCs w:val="24"/>
          <w:lang w:val="en-US"/>
        </w:rPr>
        <w:t>trength</w:t>
      </w:r>
    </w:p>
    <w:p w14:paraId="2D6ABB34" w14:textId="11914143"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Swimming is considered a relatively complete form of training. During hard swimming, the majority of muscles are used, even if certain muscles are used more and/or less in the different styles. Swimming </w:t>
      </w:r>
      <w:del w:id="10992" w:author="Charlene Jaszewski [2]" w:date="2018-04-07T14:22:00Z">
        <w:r w:rsidRPr="0025799E" w:rsidDel="007D3928">
          <w:rPr>
            <w:rFonts w:ascii="Georgia" w:hAnsi="Georgia"/>
            <w:sz w:val="24"/>
            <w:szCs w:val="24"/>
            <w:lang w:val="en-US"/>
          </w:rPr>
          <w:delText>results in</w:delText>
        </w:r>
      </w:del>
      <w:ins w:id="10993" w:author="Charlene Jaszewski [2]" w:date="2018-04-07T14:22:00Z">
        <w:r w:rsidR="007D3928" w:rsidRPr="0025799E">
          <w:rPr>
            <w:rFonts w:ascii="Georgia" w:hAnsi="Georgia"/>
            <w:sz w:val="24"/>
            <w:szCs w:val="24"/>
            <w:lang w:val="en-US"/>
          </w:rPr>
          <w:t>causes</w:t>
        </w:r>
      </w:ins>
      <w:r w:rsidRPr="0025799E">
        <w:rPr>
          <w:rFonts w:ascii="Georgia" w:hAnsi="Georgia"/>
          <w:sz w:val="24"/>
          <w:szCs w:val="24"/>
          <w:lang w:val="en-US"/>
        </w:rPr>
        <w:t xml:space="preserve"> </w:t>
      </w:r>
      <w:del w:id="10994" w:author="Charlene Jaszewski [2]" w:date="2018-04-10T00:24:00Z">
        <w:r w:rsidRPr="0025799E" w:rsidDel="005F7E8A">
          <w:rPr>
            <w:rFonts w:ascii="Georgia" w:hAnsi="Georgia"/>
            <w:sz w:val="24"/>
            <w:szCs w:val="24"/>
            <w:lang w:val="en-US"/>
          </w:rPr>
          <w:delText>a large number of</w:delText>
        </w:r>
      </w:del>
      <w:ins w:id="10995" w:author="Charlene Jaszewski [2]" w:date="2018-04-10T00:24:00Z">
        <w:r w:rsidR="005F7E8A">
          <w:rPr>
            <w:rFonts w:ascii="Georgia" w:hAnsi="Georgia"/>
            <w:sz w:val="24"/>
            <w:szCs w:val="24"/>
            <w:lang w:val="en-US"/>
          </w:rPr>
          <w:t>many</w:t>
        </w:r>
      </w:ins>
      <w:r w:rsidRPr="0025799E">
        <w:rPr>
          <w:rFonts w:ascii="Georgia" w:hAnsi="Georgia"/>
          <w:sz w:val="24"/>
          <w:szCs w:val="24"/>
          <w:lang w:val="en-US"/>
        </w:rPr>
        <w:t xml:space="preserve"> movement cycle repetitions, where muscular adaption </w:t>
      </w:r>
      <w:ins w:id="10996" w:author="Charlene Jaszewski [2]" w:date="2018-04-07T14:25:00Z">
        <w:r w:rsidR="001C2560" w:rsidRPr="0025799E">
          <w:rPr>
            <w:rFonts w:ascii="Georgia" w:hAnsi="Georgia"/>
            <w:sz w:val="24"/>
            <w:szCs w:val="24"/>
            <w:lang w:val="en-US"/>
          </w:rPr>
          <w:t xml:space="preserve">increases muscle </w:t>
        </w:r>
      </w:ins>
      <w:del w:id="10997" w:author="Charlene Jaszewski [2]" w:date="2018-04-07T14:25:00Z">
        <w:r w:rsidRPr="0025799E" w:rsidDel="001C2560">
          <w:rPr>
            <w:rFonts w:ascii="Georgia" w:hAnsi="Georgia"/>
            <w:sz w:val="24"/>
            <w:szCs w:val="24"/>
            <w:lang w:val="en-US"/>
          </w:rPr>
          <w:delText xml:space="preserve">gives the muscles some </w:delText>
        </w:r>
      </w:del>
      <w:r w:rsidRPr="0025799E">
        <w:rPr>
          <w:rFonts w:ascii="Georgia" w:hAnsi="Georgia"/>
          <w:sz w:val="24"/>
          <w:szCs w:val="24"/>
          <w:lang w:val="en-US"/>
        </w:rPr>
        <w:t xml:space="preserve">volume and where the long duration of </w:t>
      </w:r>
      <w:r w:rsidR="00076A72" w:rsidRPr="0025799E">
        <w:rPr>
          <w:rFonts w:ascii="Georgia" w:hAnsi="Georgia"/>
          <w:sz w:val="24"/>
          <w:szCs w:val="24"/>
          <w:lang w:val="en-US"/>
        </w:rPr>
        <w:t>training</w:t>
      </w:r>
      <w:r w:rsidRPr="0025799E">
        <w:rPr>
          <w:rFonts w:ascii="Georgia" w:hAnsi="Georgia"/>
          <w:sz w:val="24"/>
          <w:szCs w:val="24"/>
          <w:lang w:val="en-US"/>
        </w:rPr>
        <w:t xml:space="preserve"> periods burns a great deal of fat, which in turn contributes to </w:t>
      </w:r>
      <w:del w:id="10998" w:author="Charlene Jaszewski [2]" w:date="2018-04-07T14:26:00Z">
        <w:r w:rsidRPr="0025799E" w:rsidDel="001C2560">
          <w:rPr>
            <w:rFonts w:ascii="Georgia" w:hAnsi="Georgia"/>
            <w:sz w:val="24"/>
            <w:szCs w:val="24"/>
            <w:lang w:val="en-US"/>
          </w:rPr>
          <w:delText xml:space="preserve">the </w:delText>
        </w:r>
      </w:del>
      <w:ins w:id="10999" w:author="Charlene Jaszewski [2]" w:date="2018-04-07T14:26:00Z">
        <w:r w:rsidR="001C2560" w:rsidRPr="0025799E">
          <w:rPr>
            <w:rFonts w:ascii="Georgia" w:hAnsi="Georgia"/>
            <w:sz w:val="24"/>
            <w:szCs w:val="24"/>
            <w:lang w:val="en-US"/>
          </w:rPr>
          <w:t xml:space="preserve">a </w:t>
        </w:r>
      </w:ins>
      <w:r w:rsidRPr="0025799E">
        <w:rPr>
          <w:rFonts w:ascii="Georgia" w:hAnsi="Georgia"/>
          <w:sz w:val="24"/>
          <w:szCs w:val="24"/>
          <w:lang w:val="en-US"/>
        </w:rPr>
        <w:t xml:space="preserve">swimmer’s small waist. The cobra-shaped body of swimmers, with broad shoulders and small waists, is </w:t>
      </w:r>
      <w:ins w:id="11000" w:author="Charlene Jaszewski [2]" w:date="2018-04-07T14:23:00Z">
        <w:r w:rsidR="008320A8" w:rsidRPr="0025799E">
          <w:rPr>
            <w:rFonts w:ascii="Georgia" w:hAnsi="Georgia"/>
            <w:sz w:val="24"/>
            <w:szCs w:val="24"/>
            <w:lang w:val="en-US"/>
          </w:rPr>
          <w:t xml:space="preserve">carved out from </w:t>
        </w:r>
      </w:ins>
      <w:del w:id="11001" w:author="Charlene Jaszewski [2]" w:date="2018-04-07T14:23:00Z">
        <w:r w:rsidRPr="0025799E" w:rsidDel="008320A8">
          <w:rPr>
            <w:rFonts w:ascii="Georgia" w:hAnsi="Georgia"/>
            <w:sz w:val="24"/>
            <w:szCs w:val="24"/>
            <w:lang w:val="en-US"/>
          </w:rPr>
          <w:delText>thus c</w:delText>
        </w:r>
      </w:del>
      <w:del w:id="11002" w:author="Charlene Jaszewski [2]" w:date="2018-04-07T14:24:00Z">
        <w:r w:rsidRPr="0025799E" w:rsidDel="008320A8">
          <w:rPr>
            <w:rFonts w:ascii="Georgia" w:hAnsi="Georgia"/>
            <w:sz w:val="24"/>
            <w:szCs w:val="24"/>
            <w:lang w:val="en-US"/>
          </w:rPr>
          <w:delText xml:space="preserve">ut out as </w:delText>
        </w:r>
      </w:del>
      <w:r w:rsidRPr="0025799E">
        <w:rPr>
          <w:rFonts w:ascii="Georgia" w:hAnsi="Georgia"/>
          <w:sz w:val="24"/>
          <w:szCs w:val="24"/>
          <w:lang w:val="en-US"/>
        </w:rPr>
        <w:t>mile after mile in the pool</w:t>
      </w:r>
      <w:del w:id="11003" w:author="Charlene Jaszewski [2]" w:date="2018-04-07T14:24:00Z">
        <w:r w:rsidRPr="0025799E" w:rsidDel="008320A8">
          <w:rPr>
            <w:rFonts w:ascii="Georgia" w:hAnsi="Georgia"/>
            <w:sz w:val="24"/>
            <w:szCs w:val="24"/>
            <w:lang w:val="en-US"/>
          </w:rPr>
          <w:delText xml:space="preserve"> are added to even more miles</w:delText>
        </w:r>
      </w:del>
      <w:r w:rsidRPr="0025799E">
        <w:rPr>
          <w:rFonts w:ascii="Georgia" w:hAnsi="Georgia"/>
          <w:sz w:val="24"/>
          <w:szCs w:val="24"/>
          <w:lang w:val="en-US"/>
        </w:rPr>
        <w:t>.</w:t>
      </w:r>
    </w:p>
    <w:p w14:paraId="6BF8D427" w14:textId="77777777" w:rsidR="001C2560" w:rsidRPr="0025799E" w:rsidRDefault="0024589B" w:rsidP="00553861">
      <w:pPr>
        <w:spacing w:after="0" w:line="360" w:lineRule="auto"/>
        <w:ind w:firstLine="284"/>
        <w:rPr>
          <w:ins w:id="11004" w:author="Charlene Jaszewski [2]" w:date="2018-04-07T14:26:00Z"/>
          <w:rFonts w:ascii="Georgia" w:hAnsi="Georgia"/>
          <w:sz w:val="24"/>
          <w:szCs w:val="24"/>
          <w:lang w:val="en-US"/>
        </w:rPr>
      </w:pPr>
      <w:r w:rsidRPr="0025799E">
        <w:rPr>
          <w:rFonts w:ascii="Georgia" w:hAnsi="Georgia"/>
          <w:sz w:val="24"/>
          <w:szCs w:val="24"/>
          <w:lang w:val="en-US"/>
        </w:rPr>
        <w:t xml:space="preserve">If we divide the </w:t>
      </w:r>
      <w:r w:rsidRPr="0025799E">
        <w:rPr>
          <w:rFonts w:ascii="Georgia" w:hAnsi="Georgia"/>
          <w:noProof/>
          <w:sz w:val="24"/>
          <w:szCs w:val="24"/>
          <w:lang w:val="en-US"/>
        </w:rPr>
        <w:t>crawl</w:t>
      </w:r>
      <w:r w:rsidRPr="0025799E">
        <w:rPr>
          <w:rFonts w:ascii="Georgia" w:hAnsi="Georgia"/>
          <w:sz w:val="24"/>
          <w:szCs w:val="24"/>
          <w:lang w:val="en-US"/>
        </w:rPr>
        <w:t xml:space="preserve"> movement into three phases, it looks something like this: </w:t>
      </w:r>
    </w:p>
    <w:p w14:paraId="63B51C88" w14:textId="1FCF9B75" w:rsidR="001C2560" w:rsidRPr="00501142" w:rsidRDefault="0024589B" w:rsidP="00501142">
      <w:pPr>
        <w:pStyle w:val="ListParagraph"/>
        <w:numPr>
          <w:ilvl w:val="0"/>
          <w:numId w:val="74"/>
        </w:numPr>
        <w:spacing w:after="0" w:line="360" w:lineRule="auto"/>
        <w:rPr>
          <w:ins w:id="11005" w:author="Charlene Jaszewski [2]" w:date="2018-04-07T14:26:00Z"/>
          <w:rFonts w:ascii="Georgia" w:hAnsi="Georgia"/>
          <w:sz w:val="24"/>
          <w:szCs w:val="24"/>
          <w:lang w:val="en-US"/>
        </w:rPr>
      </w:pPr>
      <w:del w:id="11006" w:author="Charlene Jaszewski [2]" w:date="2018-04-07T14:26:00Z">
        <w:r w:rsidRPr="00501142" w:rsidDel="001C2560">
          <w:rPr>
            <w:rFonts w:ascii="Georgia" w:hAnsi="Georgia"/>
            <w:sz w:val="24"/>
            <w:szCs w:val="24"/>
            <w:lang w:val="en-US"/>
          </w:rPr>
          <w:delText xml:space="preserve">1) </w:delText>
        </w:r>
      </w:del>
      <w:r w:rsidRPr="00501142">
        <w:rPr>
          <w:rFonts w:ascii="Georgia" w:hAnsi="Georgia"/>
          <w:sz w:val="24"/>
          <w:szCs w:val="24"/>
          <w:lang w:val="en-US"/>
        </w:rPr>
        <w:t xml:space="preserve">During the return and when entering the hand, the freestyle swimmer uses the same primary muscles: trapezius (upper), rhomboideus major/minor, serratus anterior, supraspinatus and the front and middle part of the deltoid muscle. </w:t>
      </w:r>
    </w:p>
    <w:p w14:paraId="48CF41CA" w14:textId="0A8D650D" w:rsidR="001C2560" w:rsidRPr="00501142" w:rsidRDefault="0024589B" w:rsidP="00501142">
      <w:pPr>
        <w:pStyle w:val="ListParagraph"/>
        <w:numPr>
          <w:ilvl w:val="0"/>
          <w:numId w:val="74"/>
        </w:numPr>
        <w:spacing w:after="0" w:line="360" w:lineRule="auto"/>
        <w:rPr>
          <w:ins w:id="11007" w:author="Charlene Jaszewski [2]" w:date="2018-04-07T14:26:00Z"/>
          <w:rFonts w:ascii="Georgia" w:hAnsi="Georgia"/>
          <w:sz w:val="24"/>
          <w:szCs w:val="24"/>
          <w:lang w:val="en-US"/>
        </w:rPr>
      </w:pPr>
      <w:del w:id="11008" w:author="Charlene Jaszewski [2]" w:date="2018-04-07T14:26:00Z">
        <w:r w:rsidRPr="00501142" w:rsidDel="001C2560">
          <w:rPr>
            <w:rFonts w:ascii="Georgia" w:hAnsi="Georgia"/>
            <w:sz w:val="24"/>
            <w:szCs w:val="24"/>
            <w:lang w:val="en-US"/>
          </w:rPr>
          <w:delText xml:space="preserve">2) </w:delText>
        </w:r>
      </w:del>
      <w:r w:rsidRPr="00501142">
        <w:rPr>
          <w:rFonts w:ascii="Georgia" w:hAnsi="Georgia"/>
          <w:sz w:val="24"/>
          <w:szCs w:val="24"/>
          <w:lang w:val="en-US"/>
        </w:rPr>
        <w:t xml:space="preserve">The actual pull starts with an activation of the large chest muscle, followed by the wing muscle doing a little bit more of the work later in the pull. </w:t>
      </w:r>
    </w:p>
    <w:p w14:paraId="729C7AA0" w14:textId="1E64F138" w:rsidR="0024589B" w:rsidRPr="00501142" w:rsidRDefault="0024589B" w:rsidP="00501142">
      <w:pPr>
        <w:pStyle w:val="ListParagraph"/>
        <w:numPr>
          <w:ilvl w:val="0"/>
          <w:numId w:val="74"/>
        </w:numPr>
        <w:spacing w:after="0" w:line="360" w:lineRule="auto"/>
        <w:rPr>
          <w:rFonts w:ascii="Georgia" w:hAnsi="Georgia"/>
          <w:sz w:val="24"/>
          <w:szCs w:val="24"/>
          <w:lang w:val="en-US"/>
        </w:rPr>
      </w:pPr>
      <w:del w:id="11009" w:author="Charlene Jaszewski [2]" w:date="2018-04-07T14:26:00Z">
        <w:r w:rsidRPr="00501142" w:rsidDel="001C2560">
          <w:rPr>
            <w:rFonts w:ascii="Georgia" w:hAnsi="Georgia"/>
            <w:sz w:val="24"/>
            <w:szCs w:val="24"/>
            <w:lang w:val="en-US"/>
          </w:rPr>
          <w:delText xml:space="preserve">3) </w:delText>
        </w:r>
      </w:del>
      <w:r w:rsidRPr="00501142">
        <w:rPr>
          <w:rFonts w:ascii="Georgia" w:hAnsi="Georgia"/>
          <w:sz w:val="24"/>
          <w:szCs w:val="24"/>
          <w:lang w:val="en-US"/>
        </w:rPr>
        <w:t>In cases where the swimmer uses a shallow elbow during the pull</w:t>
      </w:r>
      <w:ins w:id="11010" w:author="Charlene Jaszewski [2]" w:date="2018-04-07T14:27:00Z">
        <w:r w:rsidR="001C2560" w:rsidRPr="00885511">
          <w:rPr>
            <w:rFonts w:ascii="Georgia" w:hAnsi="Georgia"/>
            <w:sz w:val="24"/>
            <w:szCs w:val="24"/>
            <w:lang w:val="en-US"/>
          </w:rPr>
          <w:t xml:space="preserve"> (</w:t>
        </w:r>
      </w:ins>
      <w:del w:id="11011" w:author="Charlene Jaszewski [2]" w:date="2018-04-07T14:27:00Z">
        <w:r w:rsidRPr="00501142" w:rsidDel="001C2560">
          <w:rPr>
            <w:rFonts w:ascii="Georgia" w:hAnsi="Georgia"/>
            <w:sz w:val="24"/>
            <w:szCs w:val="24"/>
            <w:lang w:val="en-US"/>
          </w:rPr>
          <w:delText xml:space="preserve">, </w:delText>
        </w:r>
      </w:del>
      <w:r w:rsidRPr="00501142">
        <w:rPr>
          <w:rFonts w:ascii="Georgia" w:hAnsi="Georgia"/>
          <w:sz w:val="24"/>
          <w:szCs w:val="24"/>
          <w:lang w:val="en-US"/>
        </w:rPr>
        <w:t>just like Sarah Sjöström and Michael Phelps</w:t>
      </w:r>
      <w:ins w:id="11012" w:author="Charlene Jaszewski [2]" w:date="2018-04-07T14:27:00Z">
        <w:r w:rsidR="001C2560" w:rsidRPr="00885511">
          <w:rPr>
            <w:rFonts w:ascii="Georgia" w:hAnsi="Georgia"/>
            <w:sz w:val="24"/>
            <w:szCs w:val="24"/>
            <w:lang w:val="en-US"/>
          </w:rPr>
          <w:t>)</w:t>
        </w:r>
      </w:ins>
      <w:r w:rsidRPr="00501142">
        <w:rPr>
          <w:rFonts w:ascii="Georgia" w:hAnsi="Georgia"/>
          <w:sz w:val="24"/>
          <w:szCs w:val="24"/>
          <w:lang w:val="en-US"/>
        </w:rPr>
        <w:t>, then the biceps, brachioradialis, flexor carpi ulnaris and triceps are used. The more effort the swimmer puts in, the more he or she uses the triceps.</w:t>
      </w:r>
    </w:p>
    <w:p w14:paraId="781949ED" w14:textId="4484EC98" w:rsidR="0024589B" w:rsidRPr="00303E97" w:rsidRDefault="0024589B" w:rsidP="00553861">
      <w:pPr>
        <w:spacing w:after="0" w:line="360" w:lineRule="auto"/>
        <w:ind w:firstLine="284"/>
        <w:rPr>
          <w:rFonts w:ascii="Georgia" w:hAnsi="Georgia"/>
          <w:sz w:val="24"/>
          <w:szCs w:val="24"/>
          <w:lang w:val="en-US"/>
        </w:rPr>
      </w:pPr>
      <w:r w:rsidRPr="00885511">
        <w:rPr>
          <w:rFonts w:ascii="Georgia" w:hAnsi="Georgia"/>
          <w:sz w:val="24"/>
          <w:szCs w:val="24"/>
          <w:lang w:val="en-US"/>
        </w:rPr>
        <w:t>Backstroke is not all that different from freestyle swimming. The deltoid muscle, rhomboideus, supraspinatus, upper trapezius and serratus anterior are at work when entering the hand and at the finish,</w:t>
      </w:r>
      <w:r w:rsidRPr="009E0F41">
        <w:rPr>
          <w:rFonts w:ascii="Georgia" w:hAnsi="Georgia"/>
          <w:sz w:val="24"/>
          <w:szCs w:val="24"/>
          <w:lang w:val="en-US"/>
        </w:rPr>
        <w:t xml:space="preserve"> whereas the scapulothoracic </w:t>
      </w:r>
      <w:ins w:id="11013" w:author="Charlene Jaszewski [2]" w:date="2018-04-07T14:30:00Z">
        <w:r w:rsidR="00247D14" w:rsidRPr="00200A4C">
          <w:rPr>
            <w:rFonts w:ascii="Georgia" w:hAnsi="Georgia"/>
            <w:sz w:val="24"/>
            <w:szCs w:val="24"/>
            <w:lang w:val="en-US"/>
          </w:rPr>
          <w:t xml:space="preserve">joint </w:t>
        </w:r>
      </w:ins>
      <w:r w:rsidRPr="003758A3">
        <w:rPr>
          <w:rFonts w:ascii="Georgia" w:hAnsi="Georgia"/>
          <w:sz w:val="24"/>
          <w:szCs w:val="24"/>
          <w:lang w:val="en-US"/>
        </w:rPr>
        <w:t>muscles hold the shoulder in a good position in order to prevent nerves from getting pinched. La</w:t>
      </w:r>
      <w:del w:id="11014" w:author="Charlene Jaszewski [2]" w:date="2018-04-07T14:30:00Z">
        <w:r w:rsidRPr="00450636" w:rsidDel="00247D14">
          <w:rPr>
            <w:rFonts w:ascii="Georgia" w:hAnsi="Georgia"/>
            <w:sz w:val="24"/>
            <w:szCs w:val="24"/>
            <w:lang w:val="en-US"/>
          </w:rPr>
          <w:delText>t</w:delText>
        </w:r>
      </w:del>
      <w:r w:rsidRPr="00303E97">
        <w:rPr>
          <w:rFonts w:ascii="Georgia" w:hAnsi="Georgia"/>
          <w:sz w:val="24"/>
          <w:szCs w:val="24"/>
          <w:lang w:val="en-US"/>
        </w:rPr>
        <w:t>tissimus dorsi, subscapularis and teres minor are at work during the pull.</w:t>
      </w:r>
    </w:p>
    <w:p w14:paraId="7D360866" w14:textId="5EED4CFC" w:rsidR="0024589B" w:rsidRPr="0025799E" w:rsidRDefault="00276D8E" w:rsidP="00553861">
      <w:pPr>
        <w:spacing w:after="0" w:line="360" w:lineRule="auto"/>
        <w:ind w:firstLine="284"/>
        <w:rPr>
          <w:rFonts w:ascii="Georgia" w:hAnsi="Georgia"/>
          <w:sz w:val="24"/>
          <w:szCs w:val="24"/>
          <w:lang w:val="en-US"/>
        </w:rPr>
      </w:pPr>
      <w:ins w:id="11015" w:author="Charlene Jaszewski [2]" w:date="2018-04-07T14:31:00Z">
        <w:r w:rsidRPr="00462CDF">
          <w:rPr>
            <w:rFonts w:ascii="Georgia" w:hAnsi="Georgia"/>
            <w:noProof/>
            <w:sz w:val="24"/>
            <w:szCs w:val="24"/>
            <w:lang w:val="en-US"/>
          </w:rPr>
          <w:t xml:space="preserve">The </w:t>
        </w:r>
      </w:ins>
      <w:r w:rsidR="0024589B" w:rsidRPr="00AE7215">
        <w:rPr>
          <w:rFonts w:ascii="Georgia" w:hAnsi="Georgia"/>
          <w:noProof/>
          <w:sz w:val="24"/>
          <w:szCs w:val="24"/>
          <w:lang w:val="en-US"/>
        </w:rPr>
        <w:t>Butterfly</w:t>
      </w:r>
      <w:r w:rsidR="0024589B" w:rsidRPr="00B32392">
        <w:rPr>
          <w:rFonts w:ascii="Georgia" w:hAnsi="Georgia"/>
          <w:sz w:val="24"/>
          <w:szCs w:val="24"/>
          <w:lang w:val="en-US"/>
        </w:rPr>
        <w:t xml:space="preserve"> </w:t>
      </w:r>
      <w:del w:id="11016" w:author="Charlene Jaszewski [2]" w:date="2018-04-07T14:31:00Z">
        <w:r w:rsidR="0024589B" w:rsidRPr="00B32392" w:rsidDel="00276D8E">
          <w:rPr>
            <w:rFonts w:ascii="Georgia" w:hAnsi="Georgia"/>
            <w:sz w:val="24"/>
            <w:szCs w:val="24"/>
            <w:lang w:val="en-US"/>
          </w:rPr>
          <w:delText xml:space="preserve">is the </w:delText>
        </w:r>
      </w:del>
      <w:r w:rsidR="0024589B" w:rsidRPr="00E86B15">
        <w:rPr>
          <w:rFonts w:ascii="Georgia" w:hAnsi="Georgia"/>
          <w:sz w:val="24"/>
          <w:szCs w:val="24"/>
          <w:lang w:val="en-US"/>
        </w:rPr>
        <w:t xml:space="preserve">style </w:t>
      </w:r>
      <w:del w:id="11017" w:author="Charlene Jaszewski [2]" w:date="2018-04-07T14:31:00Z">
        <w:r w:rsidR="0024589B" w:rsidRPr="008501E8" w:rsidDel="00276D8E">
          <w:rPr>
            <w:rFonts w:ascii="Georgia" w:hAnsi="Georgia"/>
            <w:sz w:val="24"/>
            <w:szCs w:val="24"/>
            <w:lang w:val="en-US"/>
          </w:rPr>
          <w:delText xml:space="preserve">that </w:delText>
        </w:r>
      </w:del>
      <w:r w:rsidR="0024589B" w:rsidRPr="0025799E">
        <w:rPr>
          <w:rFonts w:ascii="Georgia" w:hAnsi="Georgia"/>
          <w:sz w:val="24"/>
          <w:szCs w:val="24"/>
          <w:lang w:val="en-US"/>
        </w:rPr>
        <w:t xml:space="preserve">seems to create </w:t>
      </w:r>
      <w:del w:id="11018" w:author="Charlene Jaszewski [2]" w:date="2018-04-07T14:31:00Z">
        <w:r w:rsidR="0024589B" w:rsidRPr="0025799E" w:rsidDel="00276D8E">
          <w:rPr>
            <w:rFonts w:ascii="Georgia" w:hAnsi="Georgia"/>
            <w:sz w:val="24"/>
            <w:szCs w:val="24"/>
            <w:lang w:val="en-US"/>
          </w:rPr>
          <w:delText xml:space="preserve">the </w:delText>
        </w:r>
      </w:del>
      <w:r w:rsidR="0024589B" w:rsidRPr="0025799E">
        <w:rPr>
          <w:rFonts w:ascii="Georgia" w:hAnsi="Georgia"/>
          <w:sz w:val="24"/>
          <w:szCs w:val="24"/>
          <w:lang w:val="en-US"/>
        </w:rPr>
        <w:t xml:space="preserve">swimmers with the broadest shoulders. </w:t>
      </w:r>
      <w:del w:id="11019" w:author="Charlene Jaszewski [2]" w:date="2018-04-07T14:31:00Z">
        <w:r w:rsidR="0024589B" w:rsidRPr="0025799E" w:rsidDel="00AC3FB7">
          <w:rPr>
            <w:rFonts w:ascii="Georgia" w:hAnsi="Georgia"/>
            <w:sz w:val="24"/>
            <w:szCs w:val="24"/>
            <w:lang w:val="en-US"/>
          </w:rPr>
          <w:delText>The fact that t</w:delText>
        </w:r>
      </w:del>
      <w:ins w:id="11020" w:author="Charlene Jaszewski [2]" w:date="2018-04-07T14:31:00Z">
        <w:r w:rsidR="00AC3FB7" w:rsidRPr="0025799E">
          <w:rPr>
            <w:rFonts w:ascii="Georgia" w:hAnsi="Georgia"/>
            <w:sz w:val="24"/>
            <w:szCs w:val="24"/>
            <w:lang w:val="en-US"/>
          </w:rPr>
          <w:t>T</w:t>
        </w:r>
      </w:ins>
      <w:r w:rsidR="0024589B" w:rsidRPr="0025799E">
        <w:rPr>
          <w:rFonts w:ascii="Georgia" w:hAnsi="Georgia"/>
          <w:sz w:val="24"/>
          <w:szCs w:val="24"/>
          <w:lang w:val="en-US"/>
        </w:rPr>
        <w:t>he entire forward propulsion is done by both arms at the same time</w:t>
      </w:r>
      <w:ins w:id="11021" w:author="Charlene Jaszewski [2]" w:date="2018-04-07T14:31:00Z">
        <w:r w:rsidR="00AC3FB7" w:rsidRPr="0025799E">
          <w:rPr>
            <w:rFonts w:ascii="Georgia" w:hAnsi="Georgia"/>
            <w:sz w:val="24"/>
            <w:szCs w:val="24"/>
            <w:lang w:val="en-US"/>
          </w:rPr>
          <w:t>,</w:t>
        </w:r>
      </w:ins>
      <w:r w:rsidR="0024589B" w:rsidRPr="0025799E">
        <w:rPr>
          <w:rFonts w:ascii="Georgia" w:hAnsi="Georgia"/>
          <w:sz w:val="24"/>
          <w:szCs w:val="24"/>
          <w:lang w:val="en-US"/>
        </w:rPr>
        <w:t xml:space="preserve"> </w:t>
      </w:r>
      <w:del w:id="11022" w:author="Charlene Jaszewski [2]" w:date="2018-04-07T14:32:00Z">
        <w:r w:rsidR="0024589B" w:rsidRPr="0025799E" w:rsidDel="00AC3FB7">
          <w:rPr>
            <w:rFonts w:ascii="Georgia" w:hAnsi="Georgia"/>
            <w:sz w:val="24"/>
            <w:szCs w:val="24"/>
            <w:lang w:val="en-US"/>
          </w:rPr>
          <w:delText xml:space="preserve">means </w:delText>
        </w:r>
      </w:del>
      <w:ins w:id="11023" w:author="Charlene Jaszewski [2]" w:date="2018-04-07T14:32:00Z">
        <w:r w:rsidR="00AC3FB7" w:rsidRPr="0025799E">
          <w:rPr>
            <w:rFonts w:ascii="Georgia" w:hAnsi="Georgia"/>
            <w:sz w:val="24"/>
            <w:szCs w:val="24"/>
            <w:lang w:val="en-US"/>
          </w:rPr>
          <w:t>so</w:t>
        </w:r>
      </w:ins>
      <w:del w:id="11024" w:author="Charlene Jaszewski [2]" w:date="2018-04-07T14:32:00Z">
        <w:r w:rsidR="0024589B" w:rsidRPr="0025799E" w:rsidDel="00AC3FB7">
          <w:rPr>
            <w:rFonts w:ascii="Georgia" w:hAnsi="Georgia"/>
            <w:sz w:val="24"/>
            <w:szCs w:val="24"/>
            <w:lang w:val="en-US"/>
          </w:rPr>
          <w:delText>that</w:delText>
        </w:r>
      </w:del>
      <w:r w:rsidR="0024589B" w:rsidRPr="0025799E">
        <w:rPr>
          <w:rFonts w:ascii="Georgia" w:hAnsi="Georgia"/>
          <w:sz w:val="24"/>
          <w:szCs w:val="24"/>
          <w:lang w:val="en-US"/>
        </w:rPr>
        <w:t xml:space="preserve"> the swimmer has to generate more power compared to freestyle and butterfly swimming, where the forward-driving force shifts from arm to arm. The deltoid muscle, supraspinatus, infraspinatus, trapezius and rhomboideus work together when entering the hand and at the finish of the pull. The large chest muscle and latissimus dorsi carry out the essential job </w:t>
      </w:r>
      <w:del w:id="11025" w:author="Charlene Jaszewski [2]" w:date="2018-04-07T14:34:00Z">
        <w:r w:rsidR="0024589B" w:rsidRPr="0025799E" w:rsidDel="00BF6E4A">
          <w:rPr>
            <w:rFonts w:ascii="Georgia" w:hAnsi="Georgia"/>
            <w:sz w:val="24"/>
            <w:szCs w:val="24"/>
            <w:lang w:val="en-US"/>
          </w:rPr>
          <w:delText xml:space="preserve">when </w:delText>
        </w:r>
        <w:r w:rsidR="0024589B" w:rsidRPr="0025799E" w:rsidDel="00C31338">
          <w:rPr>
            <w:rFonts w:ascii="Georgia" w:hAnsi="Georgia"/>
            <w:sz w:val="24"/>
            <w:szCs w:val="24"/>
            <w:lang w:val="en-US"/>
          </w:rPr>
          <w:delText>it comes to</w:delText>
        </w:r>
      </w:del>
      <w:ins w:id="11026" w:author="Charlene Jaszewski [2]" w:date="2018-04-07T14:34:00Z">
        <w:r w:rsidR="00C31338" w:rsidRPr="0025799E">
          <w:rPr>
            <w:rFonts w:ascii="Georgia" w:hAnsi="Georgia"/>
            <w:sz w:val="24"/>
            <w:szCs w:val="24"/>
            <w:lang w:val="en-US"/>
          </w:rPr>
          <w:t>of</w:t>
        </w:r>
      </w:ins>
      <w:r w:rsidR="0024589B" w:rsidRPr="0025799E">
        <w:rPr>
          <w:rFonts w:ascii="Georgia" w:hAnsi="Georgia"/>
          <w:sz w:val="24"/>
          <w:szCs w:val="24"/>
          <w:lang w:val="en-US"/>
        </w:rPr>
        <w:t xml:space="preserve"> creating the force necessary </w:t>
      </w:r>
      <w:del w:id="11027" w:author="Charlene Jaszewski [2]" w:date="2018-04-07T14:34:00Z">
        <w:r w:rsidR="0024589B" w:rsidRPr="0025799E" w:rsidDel="00BF6E4A">
          <w:rPr>
            <w:rFonts w:ascii="Georgia" w:hAnsi="Georgia"/>
            <w:sz w:val="24"/>
            <w:szCs w:val="24"/>
            <w:lang w:val="en-US"/>
          </w:rPr>
          <w:delText xml:space="preserve">for </w:delText>
        </w:r>
      </w:del>
      <w:ins w:id="11028" w:author="Charlene Jaszewski [2]" w:date="2018-04-07T14:34:00Z">
        <w:r w:rsidR="00BF6E4A" w:rsidRPr="0025799E">
          <w:rPr>
            <w:rFonts w:ascii="Georgia" w:hAnsi="Georgia"/>
            <w:sz w:val="24"/>
            <w:szCs w:val="24"/>
            <w:lang w:val="en-US"/>
          </w:rPr>
          <w:t xml:space="preserve">to </w:t>
        </w:r>
      </w:ins>
      <w:r w:rsidR="0024589B" w:rsidRPr="0025799E">
        <w:rPr>
          <w:rFonts w:ascii="Georgia" w:hAnsi="Georgia"/>
          <w:sz w:val="24"/>
          <w:szCs w:val="24"/>
          <w:lang w:val="en-US"/>
        </w:rPr>
        <w:t>mov</w:t>
      </w:r>
      <w:ins w:id="11029" w:author="Charlene Jaszewski [2]" w:date="2018-04-07T14:34:00Z">
        <w:r w:rsidR="00BF6E4A" w:rsidRPr="0025799E">
          <w:rPr>
            <w:rFonts w:ascii="Georgia" w:hAnsi="Georgia"/>
            <w:sz w:val="24"/>
            <w:szCs w:val="24"/>
            <w:lang w:val="en-US"/>
          </w:rPr>
          <w:t>e</w:t>
        </w:r>
      </w:ins>
      <w:del w:id="11030" w:author="Charlene Jaszewski [2]" w:date="2018-04-07T14:34:00Z">
        <w:r w:rsidR="0024589B" w:rsidRPr="0025799E" w:rsidDel="00BF6E4A">
          <w:rPr>
            <w:rFonts w:ascii="Georgia" w:hAnsi="Georgia"/>
            <w:sz w:val="24"/>
            <w:szCs w:val="24"/>
            <w:lang w:val="en-US"/>
          </w:rPr>
          <w:delText>ing</w:delText>
        </w:r>
      </w:del>
      <w:r w:rsidR="0024589B" w:rsidRPr="0025799E">
        <w:rPr>
          <w:rFonts w:ascii="Georgia" w:hAnsi="Georgia"/>
          <w:sz w:val="24"/>
          <w:szCs w:val="24"/>
          <w:lang w:val="en-US"/>
        </w:rPr>
        <w:t xml:space="preserve"> the body forward, whereas teres minor and subscapularis rotate and stabilize the shoulder.</w:t>
      </w:r>
    </w:p>
    <w:p w14:paraId="1CED2246" w14:textId="7777777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When Rebecca Soni does the breaststroke, about 80 percent of her forward-driving force originates from her legs. This doesn’t mean that she doesn’t need to train her arms, but gives you an indication of the importance of having flexible, strong and explosive leg muscles when doing the breaststroke.</w:t>
      </w:r>
    </w:p>
    <w:p w14:paraId="50489C96" w14:textId="77777777" w:rsidR="0024589B" w:rsidRPr="0025799E" w:rsidRDefault="0024589B" w:rsidP="00553861">
      <w:pPr>
        <w:spacing w:after="0" w:line="360" w:lineRule="auto"/>
        <w:rPr>
          <w:rFonts w:ascii="Georgia" w:hAnsi="Georgia"/>
          <w:sz w:val="24"/>
          <w:szCs w:val="24"/>
          <w:lang w:val="en-US"/>
        </w:rPr>
      </w:pPr>
    </w:p>
    <w:p w14:paraId="0CAC1970" w14:textId="3642C785"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Legs and </w:t>
      </w:r>
      <w:ins w:id="11031" w:author="Charlene Jaszewski [2]" w:date="2018-04-07T14:35:00Z">
        <w:r w:rsidR="000D02EB" w:rsidRPr="0025799E">
          <w:rPr>
            <w:rFonts w:ascii="Georgia" w:hAnsi="Georgia"/>
            <w:b/>
            <w:sz w:val="24"/>
            <w:szCs w:val="24"/>
            <w:lang w:val="en-US"/>
          </w:rPr>
          <w:t>T</w:t>
        </w:r>
      </w:ins>
      <w:del w:id="11032" w:author="Charlene Jaszewski [2]" w:date="2018-04-07T14:35:00Z">
        <w:r w:rsidRPr="0025799E" w:rsidDel="000D02EB">
          <w:rPr>
            <w:rFonts w:ascii="Georgia" w:hAnsi="Georgia"/>
            <w:b/>
            <w:sz w:val="24"/>
            <w:szCs w:val="24"/>
            <w:lang w:val="en-US"/>
          </w:rPr>
          <w:delText>t</w:delText>
        </w:r>
      </w:del>
      <w:r w:rsidRPr="0025799E">
        <w:rPr>
          <w:rFonts w:ascii="Georgia" w:hAnsi="Georgia"/>
          <w:b/>
          <w:sz w:val="24"/>
          <w:szCs w:val="24"/>
          <w:lang w:val="en-US"/>
        </w:rPr>
        <w:t xml:space="preserve">raining on </w:t>
      </w:r>
      <w:ins w:id="11033" w:author="Charlene Jaszewski [2]" w:date="2018-04-07T14:35:00Z">
        <w:r w:rsidR="000D02EB" w:rsidRPr="0025799E">
          <w:rPr>
            <w:rFonts w:ascii="Georgia" w:hAnsi="Georgia"/>
            <w:b/>
            <w:sz w:val="24"/>
            <w:szCs w:val="24"/>
            <w:lang w:val="en-US"/>
          </w:rPr>
          <w:t>L</w:t>
        </w:r>
      </w:ins>
      <w:del w:id="11034" w:author="Charlene Jaszewski [2]" w:date="2018-04-07T14:35:00Z">
        <w:r w:rsidRPr="0025799E" w:rsidDel="000D02EB">
          <w:rPr>
            <w:rFonts w:ascii="Georgia" w:hAnsi="Georgia"/>
            <w:b/>
            <w:sz w:val="24"/>
            <w:szCs w:val="24"/>
            <w:lang w:val="en-US"/>
          </w:rPr>
          <w:delText>l</w:delText>
        </w:r>
      </w:del>
      <w:r w:rsidRPr="0025799E">
        <w:rPr>
          <w:rFonts w:ascii="Georgia" w:hAnsi="Georgia"/>
          <w:b/>
          <w:sz w:val="24"/>
          <w:szCs w:val="24"/>
          <w:lang w:val="en-US"/>
        </w:rPr>
        <w:t>and</w:t>
      </w:r>
    </w:p>
    <w:p w14:paraId="4158833A" w14:textId="190A4E10"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These days, swimmers use fins when training their legs. Fins give you a higher speed</w:t>
      </w:r>
      <w:del w:id="11035" w:author="Charlene Jaszewski [2]" w:date="2018-04-07T14:35:00Z">
        <w:r w:rsidRPr="0025799E" w:rsidDel="00C505B1">
          <w:rPr>
            <w:rFonts w:ascii="Georgia" w:hAnsi="Georgia"/>
            <w:sz w:val="24"/>
            <w:szCs w:val="24"/>
            <w:lang w:val="en-US"/>
          </w:rPr>
          <w:delText>,</w:delText>
        </w:r>
      </w:del>
      <w:r w:rsidRPr="0025799E">
        <w:rPr>
          <w:rFonts w:ascii="Georgia" w:hAnsi="Georgia"/>
          <w:sz w:val="24"/>
          <w:szCs w:val="24"/>
          <w:lang w:val="en-US"/>
        </w:rPr>
        <w:t xml:space="preserve"> </w:t>
      </w:r>
      <w:ins w:id="11036" w:author="Charlene Jaszewski [2]" w:date="2018-04-07T14:35:00Z">
        <w:r w:rsidR="00C505B1" w:rsidRPr="0025799E">
          <w:rPr>
            <w:rFonts w:ascii="Georgia" w:hAnsi="Georgia"/>
            <w:sz w:val="24"/>
            <w:szCs w:val="24"/>
            <w:lang w:val="en-US"/>
          </w:rPr>
          <w:t>(</w:t>
        </w:r>
      </w:ins>
      <w:r w:rsidRPr="0025799E">
        <w:rPr>
          <w:rFonts w:ascii="Georgia" w:hAnsi="Georgia"/>
          <w:sz w:val="24"/>
          <w:szCs w:val="24"/>
          <w:lang w:val="en-US"/>
        </w:rPr>
        <w:t>especially at</w:t>
      </w:r>
      <w:r w:rsidR="003939B8" w:rsidRPr="0025799E">
        <w:rPr>
          <w:rFonts w:ascii="Georgia" w:hAnsi="Georgia"/>
          <w:sz w:val="24"/>
          <w:szCs w:val="24"/>
          <w:lang w:val="en-US"/>
        </w:rPr>
        <w:t xml:space="preserve"> a</w:t>
      </w:r>
      <w:r w:rsidRPr="0025799E">
        <w:rPr>
          <w:rFonts w:ascii="Georgia" w:hAnsi="Georgia"/>
          <w:sz w:val="24"/>
          <w:szCs w:val="24"/>
          <w:lang w:val="en-US"/>
        </w:rPr>
        <w:t xml:space="preserve"> </w:t>
      </w:r>
      <w:r w:rsidRPr="0025799E">
        <w:rPr>
          <w:rFonts w:ascii="Georgia" w:hAnsi="Georgia"/>
          <w:noProof/>
          <w:sz w:val="24"/>
          <w:szCs w:val="24"/>
          <w:lang w:val="en-US"/>
        </w:rPr>
        <w:t>lower</w:t>
      </w:r>
      <w:r w:rsidRPr="0025799E">
        <w:rPr>
          <w:rFonts w:ascii="Georgia" w:hAnsi="Georgia"/>
          <w:sz w:val="24"/>
          <w:szCs w:val="24"/>
          <w:lang w:val="en-US"/>
        </w:rPr>
        <w:t xml:space="preserve"> intensity</w:t>
      </w:r>
      <w:ins w:id="11037" w:author="Charlene Jaszewski [2]" w:date="2018-04-07T14:35:00Z">
        <w:r w:rsidR="00C505B1" w:rsidRPr="0025799E">
          <w:rPr>
            <w:rFonts w:ascii="Georgia" w:hAnsi="Georgia"/>
            <w:sz w:val="24"/>
            <w:szCs w:val="24"/>
            <w:lang w:val="en-US"/>
          </w:rPr>
          <w:t>)</w:t>
        </w:r>
      </w:ins>
      <w:r w:rsidRPr="0025799E">
        <w:rPr>
          <w:rFonts w:ascii="Georgia" w:hAnsi="Georgia"/>
          <w:sz w:val="24"/>
          <w:szCs w:val="24"/>
          <w:lang w:val="en-US"/>
        </w:rPr>
        <w:t xml:space="preserve">, </w:t>
      </w:r>
      <w:ins w:id="11038" w:author="Charlene Jaszewski [2]" w:date="2018-04-07T14:37:00Z">
        <w:r w:rsidR="005A4732" w:rsidRPr="0025799E">
          <w:rPr>
            <w:rFonts w:ascii="Georgia" w:hAnsi="Georgia"/>
            <w:sz w:val="24"/>
            <w:szCs w:val="24"/>
            <w:lang w:val="en-US"/>
          </w:rPr>
          <w:t xml:space="preserve">and </w:t>
        </w:r>
      </w:ins>
      <w:del w:id="11039" w:author="Charlene Jaszewski [2]" w:date="2018-04-07T14:35:00Z">
        <w:r w:rsidRPr="0025799E" w:rsidDel="00543528">
          <w:rPr>
            <w:rFonts w:ascii="Georgia" w:hAnsi="Georgia"/>
            <w:sz w:val="24"/>
            <w:szCs w:val="24"/>
            <w:lang w:val="en-US"/>
          </w:rPr>
          <w:delText xml:space="preserve">but </w:delText>
        </w:r>
      </w:del>
      <w:del w:id="11040" w:author="Charlene Jaszewski [2]" w:date="2018-04-07T14:36:00Z">
        <w:r w:rsidRPr="0025799E" w:rsidDel="00DC39F0">
          <w:rPr>
            <w:rFonts w:ascii="Georgia" w:hAnsi="Georgia"/>
            <w:sz w:val="24"/>
            <w:szCs w:val="24"/>
            <w:lang w:val="en-US"/>
          </w:rPr>
          <w:delText xml:space="preserve">are short enough not to alter your leg movements, </w:delText>
        </w:r>
      </w:del>
      <w:del w:id="11041" w:author="Charlene Jaszewski [2]" w:date="2018-04-07T14:35:00Z">
        <w:r w:rsidRPr="0025799E" w:rsidDel="00543528">
          <w:rPr>
            <w:rFonts w:ascii="Georgia" w:hAnsi="Georgia"/>
            <w:sz w:val="24"/>
            <w:szCs w:val="24"/>
            <w:lang w:val="en-US"/>
          </w:rPr>
          <w:delText>while at the same time being</w:delText>
        </w:r>
      </w:del>
      <w:ins w:id="11042" w:author="Charlene Jaszewski [2]" w:date="2018-04-07T14:37:00Z">
        <w:r w:rsidR="005A4732" w:rsidRPr="0025799E">
          <w:rPr>
            <w:rFonts w:ascii="Georgia" w:hAnsi="Georgia"/>
            <w:sz w:val="24"/>
            <w:szCs w:val="24"/>
            <w:lang w:val="en-US"/>
          </w:rPr>
          <w:t>while</w:t>
        </w:r>
      </w:ins>
      <w:r w:rsidRPr="0025799E">
        <w:rPr>
          <w:rFonts w:ascii="Georgia" w:hAnsi="Georgia"/>
          <w:sz w:val="24"/>
          <w:szCs w:val="24"/>
          <w:lang w:val="en-US"/>
        </w:rPr>
        <w:t xml:space="preserve"> large enough to provide more water resistance</w:t>
      </w:r>
      <w:ins w:id="11043" w:author="Charlene Jaszewski [2]" w:date="2018-04-07T14:37:00Z">
        <w:r w:rsidR="005A4732" w:rsidRPr="0025799E">
          <w:rPr>
            <w:rFonts w:ascii="Georgia" w:hAnsi="Georgia"/>
            <w:sz w:val="24"/>
            <w:szCs w:val="24"/>
            <w:lang w:val="en-US"/>
          </w:rPr>
          <w:t>, small enough not to</w:t>
        </w:r>
      </w:ins>
      <w:ins w:id="11044" w:author="Charlene Jaszewski [2]" w:date="2018-04-07T14:36:00Z">
        <w:r w:rsidR="00DC39F0" w:rsidRPr="0025799E">
          <w:rPr>
            <w:rFonts w:ascii="Georgia" w:hAnsi="Georgia"/>
            <w:sz w:val="24"/>
            <w:szCs w:val="24"/>
            <w:lang w:val="en-US"/>
          </w:rPr>
          <w:t xml:space="preserve"> alter your leg movements</w:t>
        </w:r>
      </w:ins>
      <w:r w:rsidRPr="0025799E">
        <w:rPr>
          <w:rFonts w:ascii="Georgia" w:hAnsi="Georgia"/>
          <w:sz w:val="24"/>
          <w:szCs w:val="24"/>
          <w:lang w:val="en-US"/>
        </w:rPr>
        <w:t xml:space="preserve">. </w:t>
      </w:r>
      <w:del w:id="11045" w:author="Charlene Jaszewski [2]" w:date="2018-04-07T14:38:00Z">
        <w:r w:rsidRPr="0025799E" w:rsidDel="007E5CA7">
          <w:rPr>
            <w:rFonts w:ascii="Georgia" w:hAnsi="Georgia"/>
            <w:sz w:val="24"/>
            <w:szCs w:val="24"/>
            <w:lang w:val="en-US"/>
          </w:rPr>
          <w:delText>Th</w:delText>
        </w:r>
      </w:del>
      <w:del w:id="11046" w:author="Charlene Jaszewski [2]" w:date="2018-04-07T14:36:00Z">
        <w:r w:rsidRPr="0025799E" w:rsidDel="0085218D">
          <w:rPr>
            <w:rFonts w:ascii="Georgia" w:hAnsi="Georgia"/>
            <w:sz w:val="24"/>
            <w:szCs w:val="24"/>
            <w:lang w:val="en-US"/>
          </w:rPr>
          <w:delText>is</w:delText>
        </w:r>
      </w:del>
      <w:del w:id="11047" w:author="Charlene Jaszewski [2]" w:date="2018-04-07T14:38:00Z">
        <w:r w:rsidRPr="0025799E" w:rsidDel="007E5CA7">
          <w:rPr>
            <w:rFonts w:ascii="Georgia" w:hAnsi="Georgia"/>
            <w:sz w:val="24"/>
            <w:szCs w:val="24"/>
            <w:lang w:val="en-US"/>
          </w:rPr>
          <w:delText xml:space="preserve"> </w:delText>
        </w:r>
      </w:del>
      <w:del w:id="11048" w:author="Charlene Jaszewski [2]" w:date="2018-04-07T14:36:00Z">
        <w:r w:rsidRPr="0025799E" w:rsidDel="0085218D">
          <w:rPr>
            <w:rFonts w:ascii="Georgia" w:hAnsi="Georgia"/>
            <w:sz w:val="24"/>
            <w:szCs w:val="24"/>
            <w:lang w:val="en-US"/>
          </w:rPr>
          <w:delText>in turn</w:delText>
        </w:r>
      </w:del>
      <w:del w:id="11049" w:author="Charlene Jaszewski [2]" w:date="2018-04-07T14:38:00Z">
        <w:r w:rsidRPr="0025799E" w:rsidDel="007E5CA7">
          <w:rPr>
            <w:rFonts w:ascii="Georgia" w:hAnsi="Georgia"/>
            <w:sz w:val="24"/>
            <w:szCs w:val="24"/>
            <w:lang w:val="en-US"/>
          </w:rPr>
          <w:delText xml:space="preserve"> </w:delText>
        </w:r>
      </w:del>
      <w:del w:id="11050" w:author="Charlene Jaszewski [2]" w:date="2018-04-07T14:36:00Z">
        <w:r w:rsidRPr="0025799E" w:rsidDel="00DC52E8">
          <w:rPr>
            <w:rFonts w:ascii="Georgia" w:hAnsi="Georgia"/>
            <w:sz w:val="24"/>
            <w:szCs w:val="24"/>
            <w:lang w:val="en-US"/>
          </w:rPr>
          <w:delText>results in</w:delText>
        </w:r>
      </w:del>
      <w:ins w:id="11051" w:author="Charlene Jaszewski [2]" w:date="2018-04-07T14:38:00Z">
        <w:r w:rsidR="007E5CA7" w:rsidRPr="0025799E">
          <w:rPr>
            <w:rFonts w:ascii="Georgia" w:hAnsi="Georgia"/>
            <w:sz w:val="24"/>
            <w:szCs w:val="24"/>
            <w:lang w:val="en-US"/>
          </w:rPr>
          <w:t>Fins cause</w:t>
        </w:r>
      </w:ins>
      <w:r w:rsidRPr="0025799E">
        <w:rPr>
          <w:rFonts w:ascii="Georgia" w:hAnsi="Georgia"/>
          <w:sz w:val="24"/>
          <w:szCs w:val="24"/>
          <w:lang w:val="en-US"/>
        </w:rPr>
        <w:t xml:space="preserve"> increased work for the muscles and </w:t>
      </w:r>
      <w:del w:id="11052" w:author="Charlene Jaszewski [2]" w:date="2018-04-09T12:05:00Z">
        <w:r w:rsidRPr="0025799E" w:rsidDel="002C0A31">
          <w:rPr>
            <w:rFonts w:ascii="Georgia" w:hAnsi="Georgia"/>
            <w:sz w:val="24"/>
            <w:szCs w:val="24"/>
            <w:lang w:val="en-US"/>
          </w:rPr>
          <w:delText>a</w:delText>
        </w:r>
      </w:del>
      <w:del w:id="11053" w:author="Charlene Jaszewski [2]" w:date="2018-04-09T12:04:00Z">
        <w:r w:rsidRPr="0025799E" w:rsidDel="003C56FA">
          <w:rPr>
            <w:rFonts w:ascii="Georgia" w:hAnsi="Georgia"/>
            <w:sz w:val="24"/>
            <w:szCs w:val="24"/>
            <w:lang w:val="en-US"/>
          </w:rPr>
          <w:delText xml:space="preserve">n </w:delText>
        </w:r>
      </w:del>
      <w:r w:rsidRPr="0025799E">
        <w:rPr>
          <w:rFonts w:ascii="Georgia" w:hAnsi="Georgia"/>
          <w:sz w:val="24"/>
          <w:szCs w:val="24"/>
          <w:lang w:val="en-US"/>
        </w:rPr>
        <w:t xml:space="preserve">increased possible </w:t>
      </w:r>
      <w:del w:id="11054" w:author="Charlene Jaszewski [2]" w:date="2018-04-09T12:04:00Z">
        <w:r w:rsidRPr="0025799E" w:rsidDel="003C56FA">
          <w:rPr>
            <w:rFonts w:ascii="Georgia" w:hAnsi="Georgia"/>
            <w:sz w:val="24"/>
            <w:szCs w:val="24"/>
            <w:lang w:val="en-US"/>
          </w:rPr>
          <w:delText>effect</w:delText>
        </w:r>
      </w:del>
      <w:ins w:id="11055" w:author="Charlene Jaszewski [2]" w:date="2018-04-09T12:04:00Z">
        <w:r w:rsidR="003C56FA" w:rsidRPr="0025799E">
          <w:rPr>
            <w:rFonts w:ascii="Georgia" w:hAnsi="Georgia"/>
            <w:sz w:val="24"/>
            <w:szCs w:val="24"/>
            <w:lang w:val="en-US"/>
          </w:rPr>
          <w:t>power development</w:t>
        </w:r>
      </w:ins>
      <w:r w:rsidRPr="0025799E">
        <w:rPr>
          <w:rFonts w:ascii="Georgia" w:hAnsi="Georgia"/>
          <w:sz w:val="24"/>
          <w:szCs w:val="24"/>
          <w:lang w:val="en-US"/>
        </w:rPr>
        <w:t>.</w:t>
      </w:r>
    </w:p>
    <w:p w14:paraId="7BAF21FB" w14:textId="574173FB"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Training on land has also </w:t>
      </w:r>
      <w:del w:id="11056" w:author="Charlene Jaszewski [2]" w:date="2018-04-07T14:39:00Z">
        <w:r w:rsidRPr="0025799E" w:rsidDel="002A784F">
          <w:rPr>
            <w:rFonts w:ascii="Georgia" w:hAnsi="Georgia"/>
            <w:sz w:val="24"/>
            <w:szCs w:val="24"/>
            <w:lang w:val="en-US"/>
          </w:rPr>
          <w:delText xml:space="preserve">developed </w:delText>
        </w:r>
      </w:del>
      <w:ins w:id="11057" w:author="Charlene Jaszewski [2]" w:date="2018-04-07T14:39:00Z">
        <w:r w:rsidR="002A784F" w:rsidRPr="0025799E">
          <w:rPr>
            <w:rFonts w:ascii="Georgia" w:hAnsi="Georgia"/>
            <w:sz w:val="24"/>
            <w:szCs w:val="24"/>
            <w:lang w:val="en-US"/>
          </w:rPr>
          <w:t xml:space="preserve">progressed </w:t>
        </w:r>
      </w:ins>
      <w:r w:rsidRPr="0025799E">
        <w:rPr>
          <w:rFonts w:ascii="Georgia" w:hAnsi="Georgia"/>
          <w:sz w:val="24"/>
          <w:szCs w:val="24"/>
          <w:lang w:val="en-US"/>
        </w:rPr>
        <w:t xml:space="preserve">quite a bit, and </w:t>
      </w:r>
      <w:ins w:id="11058" w:author="Charlene Jaszewski [2]" w:date="2018-04-07T14:38:00Z">
        <w:r w:rsidR="002A784F" w:rsidRPr="0025799E">
          <w:rPr>
            <w:rFonts w:ascii="Georgia" w:hAnsi="Georgia"/>
            <w:sz w:val="24"/>
            <w:szCs w:val="24"/>
            <w:lang w:val="en-US"/>
          </w:rPr>
          <w:t>there are now exercises</w:t>
        </w:r>
      </w:ins>
      <w:ins w:id="11059" w:author="Charlene Jaszewski [2]" w:date="2018-04-07T14:40:00Z">
        <w:r w:rsidR="00A62252">
          <w:rPr>
            <w:rFonts w:ascii="Georgia" w:hAnsi="Georgia"/>
            <w:sz w:val="24"/>
            <w:szCs w:val="24"/>
            <w:lang w:val="en-US"/>
          </w:rPr>
          <w:t xml:space="preserve"> with</w:t>
        </w:r>
      </w:ins>
      <w:ins w:id="11060" w:author="Charlene Jaszewski [2]" w:date="2018-04-09T17:11:00Z">
        <w:r w:rsidR="00A62252">
          <w:rPr>
            <w:rFonts w:ascii="Georgia" w:hAnsi="Georgia"/>
            <w:sz w:val="24"/>
            <w:szCs w:val="24"/>
            <w:lang w:val="en-US"/>
          </w:rPr>
          <w:t xml:space="preserve"> </w:t>
        </w:r>
      </w:ins>
      <w:ins w:id="11061" w:author="Charlene Jaszewski [2]" w:date="2018-04-07T14:40:00Z">
        <w:r w:rsidR="008978CE" w:rsidRPr="0025799E">
          <w:rPr>
            <w:rFonts w:ascii="Georgia" w:hAnsi="Georgia"/>
            <w:sz w:val="24"/>
            <w:szCs w:val="24"/>
            <w:lang w:val="en-US"/>
          </w:rPr>
          <w:t xml:space="preserve">barbells and medicine balls </w:t>
        </w:r>
      </w:ins>
      <w:ins w:id="11062" w:author="Charlene Jaszewski [2]" w:date="2018-04-07T14:38:00Z">
        <w:r w:rsidR="002A784F" w:rsidRPr="0025799E">
          <w:rPr>
            <w:rFonts w:ascii="Georgia" w:hAnsi="Georgia"/>
            <w:sz w:val="24"/>
            <w:szCs w:val="24"/>
            <w:lang w:val="en-US"/>
          </w:rPr>
          <w:t>developed</w:t>
        </w:r>
      </w:ins>
      <w:ins w:id="11063" w:author="Charlene Jaszewski [2]" w:date="2018-04-07T14:39:00Z">
        <w:r w:rsidR="002A784F" w:rsidRPr="0025799E">
          <w:rPr>
            <w:rFonts w:ascii="Georgia" w:hAnsi="Georgia"/>
            <w:sz w:val="24"/>
            <w:szCs w:val="24"/>
            <w:lang w:val="en-US"/>
          </w:rPr>
          <w:t xml:space="preserve"> for the </w:t>
        </w:r>
      </w:ins>
      <w:del w:id="11064" w:author="Charlene Jaszewski [2]" w:date="2018-04-07T14:38:00Z">
        <w:r w:rsidRPr="0025799E" w:rsidDel="002A784F">
          <w:rPr>
            <w:rFonts w:ascii="Georgia" w:hAnsi="Georgia"/>
            <w:sz w:val="24"/>
            <w:szCs w:val="24"/>
            <w:lang w:val="en-US"/>
          </w:rPr>
          <w:delText>exercises</w:delText>
        </w:r>
      </w:del>
      <w:ins w:id="11065" w:author="Charlene Jaszewski [2]" w:date="2018-04-07T14:38:00Z">
        <w:r w:rsidR="002A784F" w:rsidRPr="0025799E">
          <w:rPr>
            <w:rFonts w:ascii="Georgia" w:hAnsi="Georgia"/>
            <w:sz w:val="24"/>
            <w:szCs w:val="24"/>
            <w:lang w:val="en-US"/>
          </w:rPr>
          <w:t xml:space="preserve">physiologically explosive requirements </w:t>
        </w:r>
      </w:ins>
      <w:ins w:id="11066" w:author="Charlene Jaszewski [2]" w:date="2018-04-07T14:39:00Z">
        <w:r w:rsidR="002A784F" w:rsidRPr="0025799E">
          <w:rPr>
            <w:rFonts w:ascii="Georgia" w:hAnsi="Georgia"/>
            <w:sz w:val="24"/>
            <w:szCs w:val="24"/>
            <w:lang w:val="en-US"/>
          </w:rPr>
          <w:t>of</w:t>
        </w:r>
      </w:ins>
      <w:ins w:id="11067" w:author="Charlene Jaszewski [2]" w:date="2018-04-07T14:38:00Z">
        <w:r w:rsidR="002A784F" w:rsidRPr="0025799E">
          <w:rPr>
            <w:rFonts w:ascii="Georgia" w:hAnsi="Georgia"/>
            <w:sz w:val="24"/>
            <w:szCs w:val="24"/>
            <w:lang w:val="en-US"/>
          </w:rPr>
          <w:t xml:space="preserve"> swimmers</w:t>
        </w:r>
      </w:ins>
      <w:del w:id="11068" w:author="Charlene Jaszewski [2]" w:date="2018-04-07T14:40:00Z">
        <w:r w:rsidRPr="0025799E" w:rsidDel="008978CE">
          <w:rPr>
            <w:rFonts w:ascii="Georgia" w:hAnsi="Georgia"/>
            <w:sz w:val="24"/>
            <w:szCs w:val="24"/>
            <w:lang w:val="en-US"/>
          </w:rPr>
          <w:delText xml:space="preserve"> involving </w:delText>
        </w:r>
      </w:del>
      <w:del w:id="11069" w:author="Charlene Jaszewski [2]" w:date="2018-04-07T14:39:00Z">
        <w:r w:rsidRPr="0025799E" w:rsidDel="002A784F">
          <w:rPr>
            <w:rFonts w:ascii="Georgia" w:hAnsi="Georgia"/>
            <w:sz w:val="24"/>
            <w:szCs w:val="24"/>
            <w:lang w:val="en-US"/>
          </w:rPr>
          <w:delText xml:space="preserve">for instance </w:delText>
        </w:r>
      </w:del>
      <w:del w:id="11070" w:author="Charlene Jaszewski [2]" w:date="2018-04-07T14:40:00Z">
        <w:r w:rsidRPr="0025799E" w:rsidDel="008978CE">
          <w:rPr>
            <w:rFonts w:ascii="Georgia" w:hAnsi="Georgia"/>
            <w:sz w:val="24"/>
            <w:szCs w:val="24"/>
            <w:lang w:val="en-US"/>
          </w:rPr>
          <w:delText>barbells and medicine balls</w:delText>
        </w:r>
      </w:del>
      <w:ins w:id="11071" w:author="Charlene Jaszewski [2]" w:date="2018-04-07T14:39:00Z">
        <w:r w:rsidR="002A784F" w:rsidRPr="0025799E">
          <w:rPr>
            <w:rFonts w:ascii="Georgia" w:hAnsi="Georgia"/>
            <w:sz w:val="24"/>
            <w:szCs w:val="24"/>
            <w:lang w:val="en-US"/>
          </w:rPr>
          <w:t>.</w:t>
        </w:r>
      </w:ins>
      <w:del w:id="11072" w:author="Charlene Jaszewski [2]" w:date="2018-04-07T14:39:00Z">
        <w:r w:rsidRPr="0025799E" w:rsidDel="002A784F">
          <w:rPr>
            <w:rFonts w:ascii="Georgia" w:hAnsi="Georgia"/>
            <w:sz w:val="24"/>
            <w:szCs w:val="24"/>
            <w:lang w:val="en-US"/>
          </w:rPr>
          <w:delText xml:space="preserve"> contribute to </w:delText>
        </w:r>
        <w:r w:rsidR="00076A72" w:rsidRPr="0025799E" w:rsidDel="002A784F">
          <w:rPr>
            <w:rFonts w:ascii="Georgia" w:hAnsi="Georgia"/>
            <w:sz w:val="24"/>
            <w:szCs w:val="24"/>
            <w:lang w:val="en-US"/>
          </w:rPr>
          <w:delText xml:space="preserve">exercising </w:delText>
        </w:r>
        <w:r w:rsidRPr="0025799E" w:rsidDel="002A784F">
          <w:rPr>
            <w:rFonts w:ascii="Georgia" w:hAnsi="Georgia"/>
            <w:sz w:val="24"/>
            <w:szCs w:val="24"/>
            <w:lang w:val="en-US"/>
          </w:rPr>
          <w:delText>the abdominals and lower back muscles based on the</w:delText>
        </w:r>
      </w:del>
      <w:del w:id="11073" w:author="Charlene Jaszewski [2]" w:date="2018-04-07T14:38:00Z">
        <w:r w:rsidRPr="0025799E" w:rsidDel="002A784F">
          <w:rPr>
            <w:rFonts w:ascii="Georgia" w:hAnsi="Georgia"/>
            <w:sz w:val="24"/>
            <w:szCs w:val="24"/>
            <w:lang w:val="en-US"/>
          </w:rPr>
          <w:delText xml:space="preserve"> physiologically explosive requirements for swimmers.</w:delText>
        </w:r>
      </w:del>
    </w:p>
    <w:p w14:paraId="08B79931" w14:textId="77777777" w:rsidR="0024589B" w:rsidRPr="0025799E" w:rsidRDefault="0024589B" w:rsidP="00553861">
      <w:pPr>
        <w:spacing w:after="0" w:line="360" w:lineRule="auto"/>
        <w:rPr>
          <w:rFonts w:ascii="Georgia" w:hAnsi="Georgia"/>
          <w:sz w:val="24"/>
          <w:szCs w:val="24"/>
          <w:lang w:val="en-US"/>
        </w:rPr>
      </w:pPr>
    </w:p>
    <w:p w14:paraId="067C9BC9" w14:textId="77777777" w:rsidR="0024589B" w:rsidRPr="0025799E" w:rsidRDefault="0024589B" w:rsidP="000F710D">
      <w:pPr>
        <w:spacing w:after="0" w:line="360" w:lineRule="auto"/>
        <w:outlineLvl w:val="0"/>
        <w:rPr>
          <w:rFonts w:ascii="Georgia" w:hAnsi="Georgia"/>
          <w:b/>
          <w:caps/>
          <w:sz w:val="24"/>
          <w:szCs w:val="24"/>
          <w:lang w:val="en-US"/>
        </w:rPr>
      </w:pPr>
      <w:r w:rsidRPr="0025799E">
        <w:rPr>
          <w:rFonts w:ascii="Georgia" w:hAnsi="Georgia"/>
          <w:b/>
          <w:caps/>
          <w:sz w:val="24"/>
          <w:szCs w:val="24"/>
          <w:lang w:val="en-US"/>
        </w:rPr>
        <w:t>Your swimming: Which exercises and how often?</w:t>
      </w:r>
    </w:p>
    <w:tbl>
      <w:tblPr>
        <w:tblStyle w:val="TableGrid"/>
        <w:tblW w:w="0" w:type="auto"/>
        <w:tblLook w:val="04A0" w:firstRow="1" w:lastRow="0" w:firstColumn="1" w:lastColumn="0" w:noHBand="0" w:noVBand="1"/>
        <w:tblPrChange w:id="11074" w:author="Charlene Jaszewski [2]" w:date="2018-04-04T22:07:00Z">
          <w:tblPr>
            <w:tblStyle w:val="TableGrid"/>
            <w:tblW w:w="0" w:type="auto"/>
            <w:tblLook w:val="04A0" w:firstRow="1" w:lastRow="0" w:firstColumn="1" w:lastColumn="0" w:noHBand="0" w:noVBand="1"/>
          </w:tblPr>
        </w:tblPrChange>
      </w:tblPr>
      <w:tblGrid>
        <w:gridCol w:w="2718"/>
        <w:gridCol w:w="3323"/>
        <w:gridCol w:w="3021"/>
        <w:tblGridChange w:id="11075">
          <w:tblGrid>
            <w:gridCol w:w="3020"/>
            <w:gridCol w:w="3021"/>
            <w:gridCol w:w="3021"/>
          </w:tblGrid>
        </w:tblGridChange>
      </w:tblGrid>
      <w:tr w:rsidR="0024589B" w:rsidRPr="0025799E" w14:paraId="57401F64" w14:textId="77777777" w:rsidTr="00870310">
        <w:tc>
          <w:tcPr>
            <w:tcW w:w="2718" w:type="dxa"/>
            <w:tcPrChange w:id="11076" w:author="Charlene Jaszewski [2]" w:date="2018-04-04T22:07:00Z">
              <w:tcPr>
                <w:tcW w:w="3020" w:type="dxa"/>
              </w:tcPr>
            </w:tcPrChange>
          </w:tcPr>
          <w:p w14:paraId="75711D39" w14:textId="77777777" w:rsidR="0024589B" w:rsidRPr="0025799E" w:rsidRDefault="0024589B" w:rsidP="00553861">
            <w:pPr>
              <w:spacing w:line="360" w:lineRule="auto"/>
              <w:rPr>
                <w:rFonts w:ascii="Georgia" w:hAnsi="Georgia"/>
                <w:sz w:val="24"/>
                <w:szCs w:val="24"/>
                <w:u w:val="single"/>
                <w:lang w:val="en-US"/>
              </w:rPr>
            </w:pPr>
            <w:r w:rsidRPr="0025799E">
              <w:rPr>
                <w:rFonts w:ascii="Georgia" w:hAnsi="Georgia"/>
                <w:sz w:val="24"/>
                <w:szCs w:val="24"/>
                <w:u w:val="single"/>
                <w:lang w:val="en-US"/>
              </w:rPr>
              <w:t>Three ways of choosing strength exercises</w:t>
            </w:r>
          </w:p>
        </w:tc>
        <w:tc>
          <w:tcPr>
            <w:tcW w:w="3323" w:type="dxa"/>
            <w:tcPrChange w:id="11077" w:author="Charlene Jaszewski [2]" w:date="2018-04-04T22:07:00Z">
              <w:tcPr>
                <w:tcW w:w="3021" w:type="dxa"/>
              </w:tcPr>
            </w:tcPrChange>
          </w:tcPr>
          <w:p w14:paraId="0F7AFE2F" w14:textId="77777777" w:rsidR="0024589B" w:rsidRPr="0025799E" w:rsidRDefault="0024589B" w:rsidP="00553861">
            <w:pPr>
              <w:spacing w:line="360" w:lineRule="auto"/>
              <w:rPr>
                <w:rFonts w:ascii="Georgia" w:hAnsi="Georgia"/>
                <w:sz w:val="24"/>
                <w:szCs w:val="24"/>
                <w:u w:val="single"/>
                <w:lang w:val="en-US"/>
              </w:rPr>
            </w:pPr>
          </w:p>
        </w:tc>
        <w:tc>
          <w:tcPr>
            <w:tcW w:w="3021" w:type="dxa"/>
            <w:tcPrChange w:id="11078" w:author="Charlene Jaszewski [2]" w:date="2018-04-04T22:07:00Z">
              <w:tcPr>
                <w:tcW w:w="3021" w:type="dxa"/>
              </w:tcPr>
            </w:tcPrChange>
          </w:tcPr>
          <w:p w14:paraId="7C7608E4" w14:textId="77777777" w:rsidR="0024589B" w:rsidRPr="0025799E" w:rsidRDefault="0024589B" w:rsidP="00553861">
            <w:pPr>
              <w:spacing w:line="360" w:lineRule="auto"/>
              <w:rPr>
                <w:rFonts w:ascii="Georgia" w:hAnsi="Georgia"/>
                <w:sz w:val="24"/>
                <w:szCs w:val="24"/>
                <w:u w:val="single"/>
                <w:lang w:val="en-US"/>
              </w:rPr>
            </w:pPr>
            <w:r w:rsidRPr="0025799E">
              <w:rPr>
                <w:rFonts w:ascii="Georgia" w:hAnsi="Georgia"/>
                <w:sz w:val="24"/>
                <w:szCs w:val="24"/>
                <w:u w:val="single"/>
                <w:lang w:val="en-US"/>
              </w:rPr>
              <w:t>Suitable for</w:t>
            </w:r>
            <w:del w:id="11079" w:author="Charlene Jaszewski [2]" w:date="2018-04-10T00:54:00Z">
              <w:r w:rsidRPr="0025799E" w:rsidDel="00D46796">
                <w:rPr>
                  <w:rFonts w:ascii="Georgia" w:hAnsi="Georgia"/>
                  <w:sz w:val="24"/>
                  <w:szCs w:val="24"/>
                  <w:u w:val="single"/>
                  <w:lang w:val="en-US"/>
                </w:rPr>
                <w:delText xml:space="preserve"> </w:delText>
              </w:r>
            </w:del>
            <w:r w:rsidRPr="0025799E">
              <w:rPr>
                <w:rFonts w:ascii="Georgia" w:hAnsi="Georgia"/>
                <w:sz w:val="24"/>
                <w:szCs w:val="24"/>
                <w:u w:val="single"/>
                <w:lang w:val="en-US"/>
              </w:rPr>
              <w:t>...</w:t>
            </w:r>
          </w:p>
        </w:tc>
      </w:tr>
      <w:tr w:rsidR="0024589B" w:rsidRPr="0025799E" w14:paraId="58133D83" w14:textId="77777777" w:rsidTr="00870310">
        <w:tc>
          <w:tcPr>
            <w:tcW w:w="2718" w:type="dxa"/>
            <w:tcPrChange w:id="11080" w:author="Charlene Jaszewski [2]" w:date="2018-04-04T22:07:00Z">
              <w:tcPr>
                <w:tcW w:w="3020" w:type="dxa"/>
              </w:tcPr>
            </w:tcPrChange>
          </w:tcPr>
          <w:p w14:paraId="5201363D" w14:textId="58FA92A6" w:rsidR="0024589B" w:rsidRPr="0025799E" w:rsidRDefault="0024589B" w:rsidP="00553861">
            <w:pPr>
              <w:spacing w:line="360" w:lineRule="auto"/>
              <w:rPr>
                <w:rFonts w:ascii="Georgia" w:hAnsi="Georgia"/>
                <w:sz w:val="24"/>
                <w:szCs w:val="24"/>
                <w:lang w:val="en-US"/>
              </w:rPr>
            </w:pPr>
            <w:del w:id="11081" w:author="Charlene Jaszewski [2]" w:date="2018-04-07T14:40:00Z">
              <w:r w:rsidRPr="0025799E" w:rsidDel="00AD3985">
                <w:rPr>
                  <w:rFonts w:ascii="Georgia" w:hAnsi="Georgia"/>
                  <w:sz w:val="24"/>
                  <w:szCs w:val="24"/>
                  <w:lang w:val="en-US"/>
                </w:rPr>
                <w:delText>The entire</w:delText>
              </w:r>
            </w:del>
            <w:ins w:id="11082" w:author="Charlene Jaszewski [2]" w:date="2018-04-07T14:40:00Z">
              <w:r w:rsidR="00AD3985" w:rsidRPr="0025799E">
                <w:rPr>
                  <w:rFonts w:ascii="Georgia" w:hAnsi="Georgia"/>
                  <w:sz w:val="24"/>
                  <w:szCs w:val="24"/>
                  <w:lang w:val="en-US"/>
                </w:rPr>
                <w:t>Whole</w:t>
              </w:r>
            </w:ins>
            <w:r w:rsidRPr="0025799E">
              <w:rPr>
                <w:rFonts w:ascii="Georgia" w:hAnsi="Georgia"/>
                <w:sz w:val="24"/>
                <w:szCs w:val="24"/>
                <w:lang w:val="en-US"/>
              </w:rPr>
              <w:t xml:space="preserve"> body</w:t>
            </w:r>
          </w:p>
        </w:tc>
        <w:tc>
          <w:tcPr>
            <w:tcW w:w="3323" w:type="dxa"/>
            <w:tcPrChange w:id="11083" w:author="Charlene Jaszewski [2]" w:date="2018-04-04T22:07:00Z">
              <w:tcPr>
                <w:tcW w:w="3021" w:type="dxa"/>
              </w:tcPr>
            </w:tcPrChange>
          </w:tcPr>
          <w:p w14:paraId="138AA61E" w14:textId="30E6346B"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You run through </w:t>
            </w:r>
            <w:ins w:id="11084" w:author="Charlene Jaszewski [2]" w:date="2018-04-07T16:18:00Z">
              <w:r w:rsidR="00656469" w:rsidRPr="0025799E">
                <w:rPr>
                  <w:rFonts w:ascii="Georgia" w:hAnsi="Georgia"/>
                  <w:sz w:val="24"/>
                  <w:szCs w:val="24"/>
                  <w:lang w:val="en-US"/>
                </w:rPr>
                <w:t xml:space="preserve">exercises for </w:t>
              </w:r>
            </w:ins>
            <w:r w:rsidRPr="0025799E">
              <w:rPr>
                <w:rFonts w:ascii="Georgia" w:hAnsi="Georgia"/>
                <w:sz w:val="24"/>
                <w:szCs w:val="24"/>
                <w:lang w:val="en-US"/>
              </w:rPr>
              <w:t xml:space="preserve">your whole body in the same strength training session. You teach your body to use more muscle fibers without them necessarily </w:t>
            </w:r>
            <w:ins w:id="11085" w:author="Charlene Jaszewski [2]" w:date="2018-04-07T14:40:00Z">
              <w:r w:rsidR="00BD5333" w:rsidRPr="0025799E">
                <w:rPr>
                  <w:rFonts w:ascii="Georgia" w:hAnsi="Georgia"/>
                  <w:sz w:val="24"/>
                  <w:szCs w:val="24"/>
                  <w:lang w:val="en-US"/>
                </w:rPr>
                <w:t xml:space="preserve">enlarging them. </w:t>
              </w:r>
            </w:ins>
            <w:del w:id="11086" w:author="Charlene Jaszewski [2]" w:date="2018-04-07T14:40:00Z">
              <w:r w:rsidRPr="0025799E" w:rsidDel="00BD5333">
                <w:rPr>
                  <w:rFonts w:ascii="Georgia" w:hAnsi="Georgia"/>
                  <w:sz w:val="24"/>
                  <w:szCs w:val="24"/>
                  <w:lang w:val="en-US"/>
                </w:rPr>
                <w:delText>ge</w:delText>
              </w:r>
            </w:del>
            <w:del w:id="11087" w:author="Charlene Jaszewski [2]" w:date="2018-04-07T14:41:00Z">
              <w:r w:rsidRPr="0025799E" w:rsidDel="00BD5333">
                <w:rPr>
                  <w:rFonts w:ascii="Georgia" w:hAnsi="Georgia"/>
                  <w:sz w:val="24"/>
                  <w:szCs w:val="24"/>
                  <w:lang w:val="en-US"/>
                </w:rPr>
                <w:delText>tting bigger.</w:delText>
              </w:r>
            </w:del>
          </w:p>
        </w:tc>
        <w:tc>
          <w:tcPr>
            <w:tcW w:w="3021" w:type="dxa"/>
            <w:tcPrChange w:id="11088" w:author="Charlene Jaszewski [2]" w:date="2018-04-04T22:07:00Z">
              <w:tcPr>
                <w:tcW w:w="3021" w:type="dxa"/>
              </w:tcPr>
            </w:tcPrChange>
          </w:tcPr>
          <w:p w14:paraId="49138C36" w14:textId="233472D1" w:rsidR="0024589B" w:rsidRPr="0025799E" w:rsidRDefault="0024589B" w:rsidP="00553861">
            <w:pPr>
              <w:spacing w:line="360" w:lineRule="auto"/>
              <w:rPr>
                <w:rFonts w:ascii="Georgia" w:hAnsi="Georgia"/>
                <w:sz w:val="24"/>
                <w:szCs w:val="24"/>
                <w:lang w:val="en-US"/>
              </w:rPr>
            </w:pPr>
            <w:del w:id="11089" w:author="Charlene Jaszewski [2]" w:date="2018-04-07T14:41:00Z">
              <w:r w:rsidRPr="0025799E" w:rsidDel="005E176C">
                <w:rPr>
                  <w:rFonts w:ascii="Georgia" w:hAnsi="Georgia"/>
                  <w:sz w:val="24"/>
                  <w:szCs w:val="24"/>
                  <w:lang w:val="en-US"/>
                </w:rPr>
                <w:delText xml:space="preserve">... </w:delText>
              </w:r>
            </w:del>
            <w:ins w:id="11090" w:author="Charlene Jaszewski [2]" w:date="2018-04-07T14:41:00Z">
              <w:r w:rsidR="005E176C" w:rsidRPr="0025799E">
                <w:rPr>
                  <w:rFonts w:ascii="Georgia" w:hAnsi="Georgia"/>
                  <w:sz w:val="24"/>
                  <w:szCs w:val="24"/>
                  <w:lang w:val="en-US"/>
                </w:rPr>
                <w:t>…</w:t>
              </w:r>
            </w:ins>
            <w:r w:rsidRPr="0025799E">
              <w:rPr>
                <w:rFonts w:ascii="Georgia" w:hAnsi="Georgia"/>
                <w:sz w:val="24"/>
                <w:szCs w:val="24"/>
                <w:lang w:val="en-US"/>
              </w:rPr>
              <w:t xml:space="preserve">someone </w:t>
            </w:r>
            <w:ins w:id="11091" w:author="Charlene Jaszewski [2]" w:date="2018-04-07T14:42:00Z">
              <w:r w:rsidR="005E176C" w:rsidRPr="0025799E">
                <w:rPr>
                  <w:rFonts w:ascii="Georgia" w:hAnsi="Georgia"/>
                  <w:sz w:val="24"/>
                  <w:szCs w:val="24"/>
                  <w:lang w:val="en-US"/>
                </w:rPr>
                <w:t xml:space="preserve">who rarely </w:t>
              </w:r>
            </w:ins>
            <w:r w:rsidRPr="0025799E">
              <w:rPr>
                <w:rFonts w:ascii="Georgia" w:hAnsi="Georgia"/>
                <w:sz w:val="24"/>
                <w:szCs w:val="24"/>
                <w:lang w:val="en-US"/>
              </w:rPr>
              <w:t>engag</w:t>
            </w:r>
            <w:ins w:id="11092" w:author="Charlene Jaszewski [2]" w:date="2018-04-07T14:42:00Z">
              <w:r w:rsidR="005E176C" w:rsidRPr="0025799E">
                <w:rPr>
                  <w:rFonts w:ascii="Georgia" w:hAnsi="Georgia"/>
                  <w:sz w:val="24"/>
                  <w:szCs w:val="24"/>
                  <w:lang w:val="en-US"/>
                </w:rPr>
                <w:t>es</w:t>
              </w:r>
            </w:ins>
            <w:del w:id="11093" w:author="Charlene Jaszewski [2]" w:date="2018-04-07T14:42:00Z">
              <w:r w:rsidR="00076A72" w:rsidRPr="0025799E" w:rsidDel="005E176C">
                <w:rPr>
                  <w:rFonts w:ascii="Georgia" w:hAnsi="Georgia"/>
                  <w:sz w:val="24"/>
                  <w:szCs w:val="24"/>
                  <w:lang w:val="en-US"/>
                </w:rPr>
                <w:delText>ing</w:delText>
              </w:r>
            </w:del>
            <w:r w:rsidR="00076A72" w:rsidRPr="0025799E">
              <w:rPr>
                <w:rFonts w:ascii="Georgia" w:hAnsi="Georgia"/>
                <w:sz w:val="24"/>
                <w:szCs w:val="24"/>
                <w:lang w:val="en-US"/>
              </w:rPr>
              <w:t xml:space="preserve"> in strength training</w:t>
            </w:r>
            <w:del w:id="11094" w:author="Charlene Jaszewski [2]" w:date="2018-04-07T14:42:00Z">
              <w:r w:rsidR="00076A72" w:rsidRPr="0025799E" w:rsidDel="005E176C">
                <w:rPr>
                  <w:rFonts w:ascii="Georgia" w:hAnsi="Georgia"/>
                  <w:sz w:val="24"/>
                  <w:szCs w:val="24"/>
                  <w:lang w:val="en-US"/>
                </w:rPr>
                <w:delText xml:space="preserve"> rarely</w:delText>
              </w:r>
            </w:del>
            <w:ins w:id="11095" w:author="Charlene Jaszewski [2]" w:date="2018-04-07T16:19:00Z">
              <w:r w:rsidR="009C358D" w:rsidRPr="0025799E">
                <w:rPr>
                  <w:rFonts w:ascii="Georgia" w:hAnsi="Georgia"/>
                  <w:sz w:val="24"/>
                  <w:szCs w:val="24"/>
                  <w:lang w:val="en-US"/>
                </w:rPr>
                <w:t>—</w:t>
              </w:r>
            </w:ins>
            <w:del w:id="11096" w:author="Charlene Jaszewski [2]" w:date="2018-04-07T16:19:00Z">
              <w:r w:rsidR="00076A72" w:rsidRPr="0025799E" w:rsidDel="009C358D">
                <w:rPr>
                  <w:rFonts w:ascii="Georgia" w:hAnsi="Georgia"/>
                  <w:sz w:val="24"/>
                  <w:szCs w:val="24"/>
                  <w:lang w:val="en-US"/>
                </w:rPr>
                <w:delText>,</w:delText>
              </w:r>
              <w:r w:rsidRPr="0025799E" w:rsidDel="009C358D">
                <w:rPr>
                  <w:rFonts w:ascii="Georgia" w:hAnsi="Georgia"/>
                  <w:sz w:val="24"/>
                  <w:szCs w:val="24"/>
                  <w:lang w:val="en-US"/>
                </w:rPr>
                <w:delText xml:space="preserve"> </w:delText>
              </w:r>
            </w:del>
            <w:r w:rsidRPr="0025799E">
              <w:rPr>
                <w:rFonts w:ascii="Georgia" w:hAnsi="Georgia"/>
                <w:sz w:val="24"/>
                <w:szCs w:val="24"/>
                <w:lang w:val="en-US"/>
              </w:rPr>
              <w:t>once or twice a week.</w:t>
            </w:r>
          </w:p>
          <w:p w14:paraId="0DF6E01E" w14:textId="113083DB" w:rsidR="0024589B" w:rsidRPr="0025799E" w:rsidRDefault="0024589B" w:rsidP="00553861">
            <w:pPr>
              <w:spacing w:line="360" w:lineRule="auto"/>
              <w:rPr>
                <w:rFonts w:ascii="Georgia" w:hAnsi="Georgia"/>
                <w:sz w:val="24"/>
                <w:szCs w:val="24"/>
                <w:lang w:val="en-US"/>
              </w:rPr>
            </w:pPr>
            <w:del w:id="11097" w:author="Charlene Jaszewski [2]" w:date="2018-04-07T14:41:00Z">
              <w:r w:rsidRPr="0025799E" w:rsidDel="005E176C">
                <w:rPr>
                  <w:rFonts w:ascii="Georgia" w:hAnsi="Georgia"/>
                  <w:sz w:val="24"/>
                  <w:szCs w:val="24"/>
                  <w:lang w:val="en-US"/>
                </w:rPr>
                <w:delText xml:space="preserve">... </w:delText>
              </w:r>
            </w:del>
            <w:ins w:id="11098" w:author="Charlene Jaszewski [2]" w:date="2018-04-07T14:41:00Z">
              <w:r w:rsidR="005E176C" w:rsidRPr="0025799E">
                <w:rPr>
                  <w:rFonts w:ascii="Georgia" w:hAnsi="Georgia"/>
                  <w:sz w:val="24"/>
                  <w:szCs w:val="24"/>
                  <w:lang w:val="en-US"/>
                </w:rPr>
                <w:t>…</w:t>
              </w:r>
            </w:ins>
            <w:r w:rsidRPr="0025799E">
              <w:rPr>
                <w:rFonts w:ascii="Georgia" w:hAnsi="Georgia"/>
                <w:sz w:val="24"/>
                <w:szCs w:val="24"/>
                <w:lang w:val="en-US"/>
              </w:rPr>
              <w:t>someone doing lighter strength training in order to prevent injuries.</w:t>
            </w:r>
          </w:p>
          <w:p w14:paraId="530092F9" w14:textId="77777777" w:rsidR="0024589B" w:rsidRPr="0025799E" w:rsidRDefault="0024589B" w:rsidP="00553861">
            <w:pPr>
              <w:spacing w:line="360" w:lineRule="auto"/>
              <w:rPr>
                <w:rFonts w:ascii="Georgia" w:hAnsi="Georgia"/>
                <w:sz w:val="24"/>
                <w:szCs w:val="24"/>
                <w:lang w:val="en-US"/>
              </w:rPr>
            </w:pPr>
          </w:p>
        </w:tc>
      </w:tr>
      <w:tr w:rsidR="0024589B" w:rsidRPr="0025799E" w14:paraId="225554DC" w14:textId="77777777" w:rsidTr="00870310">
        <w:tc>
          <w:tcPr>
            <w:tcW w:w="2718" w:type="dxa"/>
            <w:tcPrChange w:id="11099" w:author="Charlene Jaszewski [2]" w:date="2018-04-04T22:07:00Z">
              <w:tcPr>
                <w:tcW w:w="3020" w:type="dxa"/>
              </w:tcPr>
            </w:tcPrChange>
          </w:tcPr>
          <w:p w14:paraId="752BA95F"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Upper</w:t>
            </w:r>
            <w:del w:id="11100" w:author="Charlene Jaszewski [2]" w:date="2018-04-07T14:40:00Z">
              <w:r w:rsidRPr="0025799E" w:rsidDel="00AD3985">
                <w:rPr>
                  <w:rFonts w:ascii="Georgia" w:hAnsi="Georgia"/>
                  <w:sz w:val="24"/>
                  <w:szCs w:val="24"/>
                  <w:lang w:val="en-US"/>
                </w:rPr>
                <w:delText>-</w:delText>
              </w:r>
            </w:del>
            <w:r w:rsidRPr="0025799E">
              <w:rPr>
                <w:rFonts w:ascii="Georgia" w:hAnsi="Georgia"/>
                <w:sz w:val="24"/>
                <w:szCs w:val="24"/>
                <w:lang w:val="en-US"/>
              </w:rPr>
              <w:t>/lower body</w:t>
            </w:r>
          </w:p>
        </w:tc>
        <w:tc>
          <w:tcPr>
            <w:tcW w:w="3323" w:type="dxa"/>
            <w:tcPrChange w:id="11101" w:author="Charlene Jaszewski [2]" w:date="2018-04-04T22:07:00Z">
              <w:tcPr>
                <w:tcW w:w="3021" w:type="dxa"/>
              </w:tcPr>
            </w:tcPrChange>
          </w:tcPr>
          <w:p w14:paraId="270D9919" w14:textId="04688EA8" w:rsidR="0024589B" w:rsidRPr="0025799E" w:rsidRDefault="0024589B" w:rsidP="00076A72">
            <w:pPr>
              <w:spacing w:line="360" w:lineRule="auto"/>
              <w:rPr>
                <w:rFonts w:ascii="Georgia" w:hAnsi="Georgia"/>
                <w:sz w:val="24"/>
                <w:szCs w:val="24"/>
                <w:lang w:val="en-US"/>
              </w:rPr>
            </w:pPr>
            <w:r w:rsidRPr="0025799E">
              <w:rPr>
                <w:rFonts w:ascii="Georgia" w:hAnsi="Georgia"/>
                <w:sz w:val="24"/>
                <w:szCs w:val="24"/>
                <w:lang w:val="en-US"/>
              </w:rPr>
              <w:t xml:space="preserve">You </w:t>
            </w:r>
            <w:del w:id="11102" w:author="Charlene Jaszewski [2]" w:date="2018-04-07T14:41:00Z">
              <w:r w:rsidRPr="0025799E" w:rsidDel="00FA01AB">
                <w:rPr>
                  <w:rFonts w:ascii="Georgia" w:hAnsi="Georgia"/>
                  <w:sz w:val="24"/>
                  <w:szCs w:val="24"/>
                  <w:lang w:val="en-US"/>
                </w:rPr>
                <w:delText>take turns</w:delText>
              </w:r>
            </w:del>
            <w:ins w:id="11103" w:author="Charlene Jaszewski [2]" w:date="2018-04-07T14:41:00Z">
              <w:r w:rsidR="00FA01AB" w:rsidRPr="0025799E">
                <w:rPr>
                  <w:rFonts w:ascii="Georgia" w:hAnsi="Georgia"/>
                  <w:sz w:val="24"/>
                  <w:szCs w:val="24"/>
                  <w:lang w:val="en-US"/>
                </w:rPr>
                <w:t>alternate</w:t>
              </w:r>
            </w:ins>
            <w:r w:rsidRPr="0025799E">
              <w:rPr>
                <w:rFonts w:ascii="Georgia" w:hAnsi="Georgia"/>
                <w:sz w:val="24"/>
                <w:szCs w:val="24"/>
                <w:lang w:val="en-US"/>
              </w:rPr>
              <w:t xml:space="preserve"> </w:t>
            </w:r>
            <w:r w:rsidR="00076A72" w:rsidRPr="0025799E">
              <w:rPr>
                <w:rFonts w:ascii="Georgia" w:hAnsi="Georgia"/>
                <w:sz w:val="24"/>
                <w:szCs w:val="24"/>
                <w:lang w:val="en-US"/>
              </w:rPr>
              <w:t>focusing on</w:t>
            </w:r>
            <w:r w:rsidRPr="0025799E">
              <w:rPr>
                <w:rFonts w:ascii="Georgia" w:hAnsi="Georgia"/>
                <w:sz w:val="24"/>
                <w:szCs w:val="24"/>
                <w:lang w:val="en-US"/>
              </w:rPr>
              <w:t xml:space="preserve"> your legs and your upper body </w:t>
            </w:r>
            <w:del w:id="11104" w:author="Charlene Jaszewski [2]" w:date="2018-04-07T16:19:00Z">
              <w:r w:rsidRPr="0025799E" w:rsidDel="00BC3E85">
                <w:rPr>
                  <w:rFonts w:ascii="Georgia" w:hAnsi="Georgia"/>
                  <w:sz w:val="24"/>
                  <w:szCs w:val="24"/>
                  <w:lang w:val="en-US"/>
                </w:rPr>
                <w:delText xml:space="preserve">every </w:delText>
              </w:r>
            </w:del>
            <w:ins w:id="11105" w:author="Charlene Jaszewski [2]" w:date="2018-04-07T16:19:00Z">
              <w:r w:rsidR="00BC3E85" w:rsidRPr="0025799E">
                <w:rPr>
                  <w:rFonts w:ascii="Georgia" w:hAnsi="Georgia"/>
                  <w:sz w:val="24"/>
                  <w:szCs w:val="24"/>
                  <w:lang w:val="en-US"/>
                </w:rPr>
                <w:t xml:space="preserve">in each </w:t>
              </w:r>
            </w:ins>
            <w:del w:id="11106" w:author="Charlene Jaszewski [2]" w:date="2018-04-07T14:41:00Z">
              <w:r w:rsidRPr="0025799E" w:rsidDel="001B0CBD">
                <w:rPr>
                  <w:rFonts w:ascii="Georgia" w:hAnsi="Georgia"/>
                  <w:sz w:val="24"/>
                  <w:szCs w:val="24"/>
                  <w:lang w:val="en-US"/>
                </w:rPr>
                <w:delText xml:space="preserve">other </w:delText>
              </w:r>
            </w:del>
            <w:r w:rsidRPr="0025799E">
              <w:rPr>
                <w:rFonts w:ascii="Georgia" w:hAnsi="Georgia"/>
                <w:sz w:val="24"/>
                <w:szCs w:val="24"/>
                <w:lang w:val="en-US"/>
              </w:rPr>
              <w:t>session.</w:t>
            </w:r>
          </w:p>
        </w:tc>
        <w:tc>
          <w:tcPr>
            <w:tcW w:w="3021" w:type="dxa"/>
            <w:tcPrChange w:id="11107" w:author="Charlene Jaszewski [2]" w:date="2018-04-04T22:07:00Z">
              <w:tcPr>
                <w:tcW w:w="3021" w:type="dxa"/>
              </w:tcPr>
            </w:tcPrChange>
          </w:tcPr>
          <w:p w14:paraId="4FB72A06" w14:textId="4B84BB86" w:rsidR="0024589B" w:rsidRPr="0025799E" w:rsidRDefault="005E176C" w:rsidP="00553861">
            <w:pPr>
              <w:spacing w:line="360" w:lineRule="auto"/>
              <w:rPr>
                <w:rFonts w:ascii="Georgia" w:hAnsi="Georgia"/>
                <w:sz w:val="24"/>
                <w:szCs w:val="24"/>
                <w:lang w:val="en-US"/>
              </w:rPr>
            </w:pPr>
            <w:ins w:id="11108" w:author="Charlene Jaszewski [2]" w:date="2018-04-07T14:41:00Z">
              <w:r w:rsidRPr="0025799E">
                <w:rPr>
                  <w:rFonts w:ascii="Georgia" w:hAnsi="Georgia"/>
                  <w:sz w:val="24"/>
                  <w:szCs w:val="24"/>
                  <w:lang w:val="en-US"/>
                </w:rPr>
                <w:t>…s</w:t>
              </w:r>
            </w:ins>
            <w:del w:id="11109" w:author="Charlene Jaszewski [2]" w:date="2018-04-07T14:41:00Z">
              <w:r w:rsidR="0024589B" w:rsidRPr="0025799E" w:rsidDel="005E176C">
                <w:rPr>
                  <w:rFonts w:ascii="Georgia" w:hAnsi="Georgia"/>
                  <w:sz w:val="24"/>
                  <w:szCs w:val="24"/>
                  <w:lang w:val="en-US"/>
                </w:rPr>
                <w:delText>... s</w:delText>
              </w:r>
            </w:del>
            <w:r w:rsidR="0024589B" w:rsidRPr="0025799E">
              <w:rPr>
                <w:rFonts w:ascii="Georgia" w:hAnsi="Georgia"/>
                <w:sz w:val="24"/>
                <w:szCs w:val="24"/>
                <w:lang w:val="en-US"/>
              </w:rPr>
              <w:t>omeone who loves heavy workouts.</w:t>
            </w:r>
          </w:p>
          <w:p w14:paraId="40D40F22" w14:textId="77777777" w:rsidR="0024589B" w:rsidRPr="0025799E" w:rsidRDefault="0024589B" w:rsidP="00553861">
            <w:pPr>
              <w:spacing w:line="360" w:lineRule="auto"/>
              <w:rPr>
                <w:rFonts w:ascii="Georgia" w:hAnsi="Georgia"/>
                <w:sz w:val="24"/>
                <w:szCs w:val="24"/>
                <w:lang w:val="en-US"/>
              </w:rPr>
            </w:pPr>
          </w:p>
        </w:tc>
      </w:tr>
      <w:tr w:rsidR="0024589B" w:rsidRPr="0025799E" w14:paraId="356B3C43" w14:textId="77777777" w:rsidTr="00870310">
        <w:tc>
          <w:tcPr>
            <w:tcW w:w="2718" w:type="dxa"/>
            <w:tcPrChange w:id="11110" w:author="Charlene Jaszewski [2]" w:date="2018-04-04T22:07:00Z">
              <w:tcPr>
                <w:tcW w:w="3020" w:type="dxa"/>
              </w:tcPr>
            </w:tcPrChange>
          </w:tcPr>
          <w:p w14:paraId="3EA536AB" w14:textId="77777777"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Threefold</w:t>
            </w:r>
          </w:p>
        </w:tc>
        <w:tc>
          <w:tcPr>
            <w:tcW w:w="3323" w:type="dxa"/>
            <w:tcPrChange w:id="11111" w:author="Charlene Jaszewski [2]" w:date="2018-04-04T22:07:00Z">
              <w:tcPr>
                <w:tcW w:w="3021" w:type="dxa"/>
              </w:tcPr>
            </w:tcPrChange>
          </w:tcPr>
          <w:p w14:paraId="632F012E" w14:textId="5E2DEA31" w:rsidR="0024589B" w:rsidRPr="0025799E" w:rsidRDefault="0024589B" w:rsidP="00553861">
            <w:pPr>
              <w:spacing w:line="360" w:lineRule="auto"/>
              <w:rPr>
                <w:rFonts w:ascii="Georgia" w:hAnsi="Georgia"/>
                <w:sz w:val="24"/>
                <w:szCs w:val="24"/>
                <w:lang w:val="en-US"/>
              </w:rPr>
            </w:pPr>
            <w:r w:rsidRPr="0025799E">
              <w:rPr>
                <w:rFonts w:ascii="Georgia" w:hAnsi="Georgia"/>
                <w:sz w:val="24"/>
                <w:szCs w:val="24"/>
                <w:lang w:val="en-US"/>
              </w:rPr>
              <w:t xml:space="preserve">Three sessions </w:t>
            </w:r>
            <w:r w:rsidRPr="0025799E">
              <w:rPr>
                <w:rFonts w:ascii="Georgia" w:hAnsi="Georgia"/>
                <w:noProof/>
                <w:sz w:val="24"/>
                <w:szCs w:val="24"/>
                <w:lang w:val="en-US"/>
              </w:rPr>
              <w:t>mean</w:t>
            </w:r>
            <w:r w:rsidRPr="0025799E">
              <w:rPr>
                <w:rFonts w:ascii="Georgia" w:hAnsi="Georgia"/>
                <w:sz w:val="24"/>
                <w:szCs w:val="24"/>
                <w:lang w:val="en-US"/>
              </w:rPr>
              <w:t xml:space="preserve"> 1) legs 2) chest, shoulders and triceps 3) back, biceps and abdomen.</w:t>
            </w:r>
          </w:p>
        </w:tc>
        <w:tc>
          <w:tcPr>
            <w:tcW w:w="3021" w:type="dxa"/>
            <w:tcPrChange w:id="11112" w:author="Charlene Jaszewski [2]" w:date="2018-04-04T22:07:00Z">
              <w:tcPr>
                <w:tcW w:w="3021" w:type="dxa"/>
              </w:tcPr>
            </w:tcPrChange>
          </w:tcPr>
          <w:p w14:paraId="1D4D315B" w14:textId="3E000AD5" w:rsidR="0024589B" w:rsidRPr="0025799E" w:rsidRDefault="0024589B" w:rsidP="00553861">
            <w:pPr>
              <w:spacing w:line="360" w:lineRule="auto"/>
              <w:rPr>
                <w:rFonts w:ascii="Georgia" w:hAnsi="Georgia"/>
                <w:sz w:val="24"/>
                <w:szCs w:val="24"/>
                <w:lang w:val="en-US"/>
              </w:rPr>
            </w:pPr>
            <w:del w:id="11113" w:author="Charlene Jaszewski [2]" w:date="2018-04-07T14:41:00Z">
              <w:r w:rsidRPr="0025799E" w:rsidDel="005E176C">
                <w:rPr>
                  <w:rFonts w:ascii="Georgia" w:hAnsi="Georgia"/>
                  <w:sz w:val="24"/>
                  <w:szCs w:val="24"/>
                  <w:lang w:val="en-US"/>
                </w:rPr>
                <w:delText xml:space="preserve">... </w:delText>
              </w:r>
            </w:del>
            <w:ins w:id="11114" w:author="Charlene Jaszewski [2]" w:date="2018-04-07T14:41:00Z">
              <w:r w:rsidR="005E176C" w:rsidRPr="0025799E">
                <w:rPr>
                  <w:rFonts w:ascii="Georgia" w:hAnsi="Georgia"/>
                  <w:sz w:val="24"/>
                  <w:szCs w:val="24"/>
                  <w:lang w:val="en-US"/>
                </w:rPr>
                <w:t>…</w:t>
              </w:r>
            </w:ins>
            <w:r w:rsidRPr="0025799E">
              <w:rPr>
                <w:rFonts w:ascii="Georgia" w:hAnsi="Georgia"/>
                <w:sz w:val="24"/>
                <w:szCs w:val="24"/>
                <w:lang w:val="en-US"/>
              </w:rPr>
              <w:t>someone with more time and energy for strength training.</w:t>
            </w:r>
          </w:p>
        </w:tc>
      </w:tr>
    </w:tbl>
    <w:p w14:paraId="6DF3A5C3" w14:textId="77777777" w:rsidR="0024589B" w:rsidRPr="0025799E" w:rsidRDefault="0024589B" w:rsidP="00553861">
      <w:pPr>
        <w:spacing w:after="0" w:line="360" w:lineRule="auto"/>
        <w:rPr>
          <w:rFonts w:ascii="Georgia" w:hAnsi="Georgia"/>
          <w:b/>
          <w:sz w:val="24"/>
          <w:szCs w:val="24"/>
          <w:lang w:val="en-US"/>
        </w:rPr>
      </w:pPr>
    </w:p>
    <w:p w14:paraId="372B185C" w14:textId="77777777" w:rsidR="0024589B" w:rsidRPr="0025799E" w:rsidRDefault="0024589B" w:rsidP="000F710D">
      <w:pPr>
        <w:spacing w:after="0" w:line="360" w:lineRule="auto"/>
        <w:outlineLvl w:val="0"/>
        <w:rPr>
          <w:rFonts w:ascii="Georgia" w:hAnsi="Georgia"/>
          <w:b/>
          <w:caps/>
          <w:sz w:val="24"/>
          <w:szCs w:val="24"/>
          <w:lang w:val="en-US"/>
        </w:rPr>
      </w:pPr>
      <w:r w:rsidRPr="0025799E">
        <w:rPr>
          <w:rFonts w:ascii="Georgia" w:hAnsi="Georgia"/>
          <w:b/>
          <w:caps/>
          <w:sz w:val="24"/>
          <w:szCs w:val="24"/>
          <w:lang w:val="en-US"/>
        </w:rPr>
        <w:t>The swimmer’s muscles from the front</w:t>
      </w:r>
    </w:p>
    <w:p w14:paraId="0B525844" w14:textId="77777777" w:rsidR="0024589B" w:rsidRPr="0025799E" w:rsidRDefault="0024589B" w:rsidP="000F710D">
      <w:pPr>
        <w:spacing w:after="0" w:line="360" w:lineRule="auto"/>
        <w:outlineLvl w:val="0"/>
        <w:rPr>
          <w:rFonts w:ascii="Georgia" w:hAnsi="Georgia"/>
          <w:caps/>
          <w:sz w:val="24"/>
          <w:szCs w:val="24"/>
          <w:lang w:val="en-US"/>
        </w:rPr>
      </w:pPr>
      <w:r w:rsidRPr="0025799E">
        <w:rPr>
          <w:rFonts w:ascii="Georgia" w:hAnsi="Georgia"/>
          <w:b/>
          <w:caps/>
          <w:sz w:val="24"/>
          <w:szCs w:val="24"/>
          <w:lang w:val="en-US"/>
        </w:rPr>
        <w:t>The swimmer’s muscles from the rear</w:t>
      </w:r>
    </w:p>
    <w:p w14:paraId="7110F02F" w14:textId="77777777" w:rsidR="0024589B" w:rsidRPr="0025799E" w:rsidRDefault="0024589B" w:rsidP="00553861">
      <w:pPr>
        <w:spacing w:after="0" w:line="360" w:lineRule="auto"/>
        <w:rPr>
          <w:rFonts w:ascii="Georgia" w:hAnsi="Georgia"/>
          <w:sz w:val="24"/>
          <w:szCs w:val="24"/>
          <w:lang w:val="en-US"/>
        </w:rPr>
      </w:pPr>
    </w:p>
    <w:p w14:paraId="31DB1FDB" w14:textId="77777777" w:rsidR="0024589B" w:rsidRPr="0025799E" w:rsidRDefault="0024589B">
      <w:pPr>
        <w:pStyle w:val="ListParagraph"/>
        <w:numPr>
          <w:ilvl w:val="0"/>
          <w:numId w:val="62"/>
        </w:numPr>
        <w:spacing w:after="0" w:line="360" w:lineRule="auto"/>
        <w:rPr>
          <w:rFonts w:ascii="Georgia" w:hAnsi="Georgia"/>
          <w:sz w:val="24"/>
          <w:szCs w:val="24"/>
          <w:lang w:val="en-US"/>
          <w:rPrChange w:id="11115" w:author="Charlene Jaszewski [2]" w:date="2018-04-09T13:52:00Z">
            <w:rPr>
              <w:lang w:val="en-US"/>
            </w:rPr>
          </w:rPrChange>
        </w:rPr>
        <w:pPrChange w:id="11116" w:author="Charlene Jaszewski [2]" w:date="2018-04-01T18:49:00Z">
          <w:pPr>
            <w:spacing w:after="0" w:line="360" w:lineRule="auto"/>
          </w:pPr>
        </w:pPrChange>
      </w:pPr>
      <w:r w:rsidRPr="0025799E">
        <w:rPr>
          <w:rFonts w:ascii="Georgia" w:hAnsi="Georgia"/>
          <w:b/>
          <w:sz w:val="24"/>
          <w:szCs w:val="24"/>
          <w:lang w:val="en-US"/>
          <w:rPrChange w:id="11117" w:author="Charlene Jaszewski [2]" w:date="2018-04-09T13:52:00Z">
            <w:rPr>
              <w:lang w:val="en-US"/>
            </w:rPr>
          </w:rPrChange>
        </w:rPr>
        <w:t>1: Deltoids</w:t>
      </w:r>
      <w:r w:rsidRPr="0025799E">
        <w:rPr>
          <w:rFonts w:ascii="Georgia" w:hAnsi="Georgia"/>
          <w:sz w:val="24"/>
          <w:szCs w:val="24"/>
          <w:lang w:val="en-US"/>
          <w:rPrChange w:id="11118" w:author="Charlene Jaszewski [2]" w:date="2018-04-09T13:52:00Z">
            <w:rPr>
              <w:lang w:val="en-US"/>
            </w:rPr>
          </w:rPrChange>
        </w:rPr>
        <w:t>: When the butterfly swimmer is so tired that he or she can hardly move his or her arms forward, that’s when the deltoids have given up.</w:t>
      </w:r>
    </w:p>
    <w:p w14:paraId="3E61D3E0" w14:textId="3B2E3CEF" w:rsidR="0024589B" w:rsidRPr="0025799E" w:rsidRDefault="0024589B">
      <w:pPr>
        <w:pStyle w:val="ListParagraph"/>
        <w:numPr>
          <w:ilvl w:val="0"/>
          <w:numId w:val="62"/>
        </w:numPr>
        <w:spacing w:after="0" w:line="360" w:lineRule="auto"/>
        <w:rPr>
          <w:rFonts w:ascii="Georgia" w:hAnsi="Georgia"/>
          <w:sz w:val="24"/>
          <w:szCs w:val="24"/>
          <w:lang w:val="en-US"/>
          <w:rPrChange w:id="11119" w:author="Charlene Jaszewski [2]" w:date="2018-04-09T13:52:00Z">
            <w:rPr>
              <w:lang w:val="en-US"/>
            </w:rPr>
          </w:rPrChange>
        </w:rPr>
        <w:pPrChange w:id="11120" w:author="Charlene Jaszewski [2]" w:date="2018-04-01T18:49:00Z">
          <w:pPr>
            <w:spacing w:after="0" w:line="360" w:lineRule="auto"/>
          </w:pPr>
        </w:pPrChange>
      </w:pPr>
      <w:r w:rsidRPr="0025799E">
        <w:rPr>
          <w:rFonts w:ascii="Georgia" w:hAnsi="Georgia"/>
          <w:sz w:val="24"/>
          <w:szCs w:val="24"/>
          <w:lang w:val="en-US"/>
          <w:rPrChange w:id="11121" w:author="Charlene Jaszewski [2]" w:date="2018-04-09T13:52:00Z">
            <w:rPr>
              <w:lang w:val="en-US"/>
            </w:rPr>
          </w:rPrChange>
        </w:rPr>
        <w:t xml:space="preserve">2: </w:t>
      </w:r>
      <w:r w:rsidRPr="0025799E">
        <w:rPr>
          <w:rFonts w:ascii="Georgia" w:hAnsi="Georgia"/>
          <w:b/>
          <w:sz w:val="24"/>
          <w:szCs w:val="24"/>
          <w:lang w:val="en-US"/>
          <w:rPrChange w:id="11122" w:author="Charlene Jaszewski [2]" w:date="2018-04-09T13:52:00Z">
            <w:rPr>
              <w:lang w:val="en-US"/>
            </w:rPr>
          </w:rPrChange>
        </w:rPr>
        <w:t>Pectoral</w:t>
      </w:r>
      <w:ins w:id="11123" w:author="Charlene Jaszewski [2]" w:date="2018-04-07T14:43:00Z">
        <w:r w:rsidR="000149F9" w:rsidRPr="0025799E">
          <w:rPr>
            <w:rFonts w:ascii="Georgia" w:hAnsi="Georgia"/>
            <w:b/>
            <w:sz w:val="24"/>
            <w:szCs w:val="24"/>
            <w:lang w:val="en-US"/>
            <w:rPrChange w:id="11124" w:author="Charlene Jaszewski [2]" w:date="2018-04-09T13:52:00Z">
              <w:rPr>
                <w:rFonts w:ascii="Georgia" w:hAnsi="Georgia"/>
                <w:sz w:val="24"/>
                <w:szCs w:val="24"/>
                <w:lang w:val="en-US"/>
              </w:rPr>
            </w:rPrChange>
          </w:rPr>
          <w:t>i</w:t>
        </w:r>
      </w:ins>
      <w:r w:rsidRPr="0025799E">
        <w:rPr>
          <w:rFonts w:ascii="Georgia" w:hAnsi="Georgia"/>
          <w:b/>
          <w:sz w:val="24"/>
          <w:szCs w:val="24"/>
          <w:lang w:val="en-US"/>
          <w:rPrChange w:id="11125" w:author="Charlene Jaszewski [2]" w:date="2018-04-09T13:52:00Z">
            <w:rPr>
              <w:lang w:val="en-US"/>
            </w:rPr>
          </w:rPrChange>
        </w:rPr>
        <w:t>s major</w:t>
      </w:r>
      <w:r w:rsidRPr="0025799E">
        <w:rPr>
          <w:rFonts w:ascii="Georgia" w:hAnsi="Georgia"/>
          <w:sz w:val="24"/>
          <w:szCs w:val="24"/>
          <w:lang w:val="en-US"/>
          <w:rPrChange w:id="11126" w:author="Charlene Jaszewski [2]" w:date="2018-04-09T13:52:00Z">
            <w:rPr>
              <w:lang w:val="en-US"/>
            </w:rPr>
          </w:rPrChange>
        </w:rPr>
        <w:t>: Just like for the penguin, the large chest muscle plays an important role when the swimmer creates his or her forward-driving force.</w:t>
      </w:r>
    </w:p>
    <w:p w14:paraId="4A09FE82" w14:textId="19DC1710" w:rsidR="0024589B" w:rsidRPr="0025799E" w:rsidRDefault="0024589B">
      <w:pPr>
        <w:pStyle w:val="ListParagraph"/>
        <w:numPr>
          <w:ilvl w:val="0"/>
          <w:numId w:val="62"/>
        </w:numPr>
        <w:spacing w:after="0" w:line="360" w:lineRule="auto"/>
        <w:rPr>
          <w:rFonts w:ascii="Georgia" w:hAnsi="Georgia"/>
          <w:sz w:val="24"/>
          <w:szCs w:val="24"/>
          <w:lang w:val="en-US"/>
          <w:rPrChange w:id="11127" w:author="Charlene Jaszewski [2]" w:date="2018-04-09T13:52:00Z">
            <w:rPr>
              <w:lang w:val="en-US"/>
            </w:rPr>
          </w:rPrChange>
        </w:rPr>
        <w:pPrChange w:id="11128" w:author="Charlene Jaszewski [2]" w:date="2018-04-01T18:49:00Z">
          <w:pPr>
            <w:spacing w:after="0" w:line="360" w:lineRule="auto"/>
          </w:pPr>
        </w:pPrChange>
      </w:pPr>
      <w:r w:rsidRPr="0025799E">
        <w:rPr>
          <w:rFonts w:ascii="Georgia" w:hAnsi="Georgia"/>
          <w:sz w:val="24"/>
          <w:szCs w:val="24"/>
          <w:lang w:val="en-US"/>
          <w:rPrChange w:id="11129" w:author="Charlene Jaszewski [2]" w:date="2018-04-09T13:52:00Z">
            <w:rPr>
              <w:lang w:val="en-US"/>
            </w:rPr>
          </w:rPrChange>
        </w:rPr>
        <w:t xml:space="preserve">3: </w:t>
      </w:r>
      <w:r w:rsidRPr="0025799E">
        <w:rPr>
          <w:rFonts w:ascii="Georgia" w:hAnsi="Georgia"/>
          <w:b/>
          <w:sz w:val="24"/>
          <w:szCs w:val="24"/>
          <w:lang w:val="en-US"/>
          <w:rPrChange w:id="11130" w:author="Charlene Jaszewski [2]" w:date="2018-04-09T13:52:00Z">
            <w:rPr>
              <w:lang w:val="en-US"/>
            </w:rPr>
          </w:rPrChange>
        </w:rPr>
        <w:t>Biceps</w:t>
      </w:r>
      <w:r w:rsidRPr="0025799E">
        <w:rPr>
          <w:rFonts w:ascii="Georgia" w:hAnsi="Georgia"/>
          <w:sz w:val="24"/>
          <w:szCs w:val="24"/>
          <w:lang w:val="en-US"/>
          <w:rPrChange w:id="11131" w:author="Charlene Jaszewski [2]" w:date="2018-04-09T13:52:00Z">
            <w:rPr>
              <w:lang w:val="en-US"/>
            </w:rPr>
          </w:rPrChange>
        </w:rPr>
        <w:t xml:space="preserve">: Although </w:t>
      </w:r>
      <w:ins w:id="11132" w:author="Charlene Jaszewski [2]" w:date="2018-04-07T14:45:00Z">
        <w:r w:rsidR="009F59F5" w:rsidRPr="00885511">
          <w:rPr>
            <w:rFonts w:ascii="Georgia" w:hAnsi="Georgia"/>
            <w:sz w:val="24"/>
            <w:szCs w:val="24"/>
            <w:lang w:val="en-US"/>
          </w:rPr>
          <w:t xml:space="preserve">the </w:t>
        </w:r>
      </w:ins>
      <w:r w:rsidRPr="0025799E">
        <w:rPr>
          <w:rFonts w:ascii="Georgia" w:hAnsi="Georgia"/>
          <w:sz w:val="24"/>
          <w:szCs w:val="24"/>
          <w:lang w:val="en-US"/>
          <w:rPrChange w:id="11133" w:author="Charlene Jaszewski [2]" w:date="2018-04-09T13:52:00Z">
            <w:rPr>
              <w:lang w:val="en-US"/>
            </w:rPr>
          </w:rPrChange>
        </w:rPr>
        <w:t>tricep</w:t>
      </w:r>
      <w:ins w:id="11134" w:author="Charlene Jaszewski [2]" w:date="2018-04-07T14:45:00Z">
        <w:r w:rsidR="009444DF" w:rsidRPr="00885511">
          <w:rPr>
            <w:rFonts w:ascii="Georgia" w:hAnsi="Georgia"/>
            <w:sz w:val="24"/>
            <w:szCs w:val="24"/>
            <w:lang w:val="en-US"/>
          </w:rPr>
          <w:t>s</w:t>
        </w:r>
      </w:ins>
      <w:del w:id="11135" w:author="Charlene Jaszewski [2]" w:date="2018-04-07T14:45:00Z">
        <w:r w:rsidRPr="0025799E" w:rsidDel="009F59F5">
          <w:rPr>
            <w:rFonts w:ascii="Georgia" w:hAnsi="Georgia"/>
            <w:sz w:val="24"/>
            <w:szCs w:val="24"/>
            <w:lang w:val="en-US"/>
            <w:rPrChange w:id="11136" w:author="Charlene Jaszewski [2]" w:date="2018-04-09T13:52:00Z">
              <w:rPr>
                <w:lang w:val="en-US"/>
              </w:rPr>
            </w:rPrChange>
          </w:rPr>
          <w:delText>s</w:delText>
        </w:r>
      </w:del>
      <w:r w:rsidRPr="0025799E">
        <w:rPr>
          <w:rFonts w:ascii="Georgia" w:hAnsi="Georgia"/>
          <w:sz w:val="24"/>
          <w:szCs w:val="24"/>
          <w:lang w:val="en-US"/>
          <w:rPrChange w:id="11137" w:author="Charlene Jaszewski [2]" w:date="2018-04-09T13:52:00Z">
            <w:rPr>
              <w:lang w:val="en-US"/>
            </w:rPr>
          </w:rPrChange>
        </w:rPr>
        <w:t xml:space="preserve"> </w:t>
      </w:r>
      <w:ins w:id="11138" w:author="Charlene Jaszewski [2]" w:date="2018-04-07T14:45:00Z">
        <w:r w:rsidR="009444DF" w:rsidRPr="00885511">
          <w:rPr>
            <w:rFonts w:ascii="Georgia" w:hAnsi="Georgia"/>
            <w:sz w:val="24"/>
            <w:szCs w:val="24"/>
            <w:lang w:val="en-US"/>
          </w:rPr>
          <w:t>are</w:t>
        </w:r>
      </w:ins>
      <w:del w:id="11139" w:author="Charlene Jaszewski [2]" w:date="2018-04-07T14:45:00Z">
        <w:r w:rsidRPr="0025799E" w:rsidDel="009444DF">
          <w:rPr>
            <w:rFonts w:ascii="Georgia" w:hAnsi="Georgia"/>
            <w:sz w:val="24"/>
            <w:szCs w:val="24"/>
            <w:lang w:val="en-US"/>
            <w:rPrChange w:id="11140" w:author="Charlene Jaszewski [2]" w:date="2018-04-09T13:52:00Z">
              <w:rPr>
                <w:lang w:val="en-US"/>
              </w:rPr>
            </w:rPrChange>
          </w:rPr>
          <w:delText>is</w:delText>
        </w:r>
      </w:del>
      <w:r w:rsidRPr="0025799E">
        <w:rPr>
          <w:rFonts w:ascii="Georgia" w:hAnsi="Georgia"/>
          <w:sz w:val="24"/>
          <w:szCs w:val="24"/>
          <w:lang w:val="en-US"/>
          <w:rPrChange w:id="11141" w:author="Charlene Jaszewski [2]" w:date="2018-04-09T13:52:00Z">
            <w:rPr>
              <w:lang w:val="en-US"/>
            </w:rPr>
          </w:rPrChange>
        </w:rPr>
        <w:t xml:space="preserve"> the upper arm muscle</w:t>
      </w:r>
      <w:ins w:id="11142" w:author="Charlene Jaszewski [2]" w:date="2018-04-07T14:45:00Z">
        <w:r w:rsidR="00223896" w:rsidRPr="00885511">
          <w:rPr>
            <w:rFonts w:ascii="Georgia" w:hAnsi="Georgia"/>
            <w:sz w:val="24"/>
            <w:szCs w:val="24"/>
            <w:lang w:val="en-US"/>
          </w:rPr>
          <w:t>s</w:t>
        </w:r>
      </w:ins>
      <w:r w:rsidRPr="0025799E">
        <w:rPr>
          <w:rFonts w:ascii="Georgia" w:hAnsi="Georgia"/>
          <w:sz w:val="24"/>
          <w:szCs w:val="24"/>
          <w:lang w:val="en-US"/>
          <w:rPrChange w:id="11143" w:author="Charlene Jaszewski [2]" w:date="2018-04-09T13:52:00Z">
            <w:rPr>
              <w:lang w:val="en-US"/>
            </w:rPr>
          </w:rPrChange>
        </w:rPr>
        <w:t xml:space="preserve"> that drives </w:t>
      </w:r>
      <w:r w:rsidR="00076A72" w:rsidRPr="0025799E">
        <w:rPr>
          <w:rFonts w:ascii="Georgia" w:hAnsi="Georgia"/>
          <w:sz w:val="24"/>
          <w:szCs w:val="24"/>
          <w:lang w:val="en-US"/>
          <w:rPrChange w:id="11144" w:author="Charlene Jaszewski [2]" w:date="2018-04-09T13:52:00Z">
            <w:rPr>
              <w:lang w:val="en-US"/>
            </w:rPr>
          </w:rPrChange>
        </w:rPr>
        <w:t xml:space="preserve">the </w:t>
      </w:r>
      <w:r w:rsidRPr="0025799E">
        <w:rPr>
          <w:rFonts w:ascii="Georgia" w:hAnsi="Georgia"/>
          <w:sz w:val="24"/>
          <w:szCs w:val="24"/>
          <w:lang w:val="en-US"/>
          <w:rPrChange w:id="11145" w:author="Charlene Jaszewski [2]" w:date="2018-04-09T13:52:00Z">
            <w:rPr>
              <w:lang w:val="en-US"/>
            </w:rPr>
          </w:rPrChange>
        </w:rPr>
        <w:t>swimmer the most forward, biceps are still needed for the anchoring and finish of the arm stroke, as well as for the strength balance of the arm.</w:t>
      </w:r>
    </w:p>
    <w:p w14:paraId="7C759BA9" w14:textId="77777777" w:rsidR="0024589B" w:rsidRPr="0025799E" w:rsidRDefault="0024589B">
      <w:pPr>
        <w:pStyle w:val="ListParagraph"/>
        <w:numPr>
          <w:ilvl w:val="0"/>
          <w:numId w:val="62"/>
        </w:numPr>
        <w:spacing w:after="0" w:line="360" w:lineRule="auto"/>
        <w:rPr>
          <w:rFonts w:ascii="Georgia" w:hAnsi="Georgia"/>
          <w:sz w:val="24"/>
          <w:szCs w:val="24"/>
          <w:lang w:val="en-US"/>
          <w:rPrChange w:id="11146" w:author="Charlene Jaszewski [2]" w:date="2018-04-09T13:52:00Z">
            <w:rPr>
              <w:lang w:val="en-US"/>
            </w:rPr>
          </w:rPrChange>
        </w:rPr>
        <w:pPrChange w:id="11147" w:author="Charlene Jaszewski [2]" w:date="2018-04-01T18:49:00Z">
          <w:pPr>
            <w:spacing w:after="0" w:line="360" w:lineRule="auto"/>
          </w:pPr>
        </w:pPrChange>
      </w:pPr>
      <w:r w:rsidRPr="0025799E">
        <w:rPr>
          <w:rFonts w:ascii="Georgia" w:hAnsi="Georgia"/>
          <w:sz w:val="24"/>
          <w:szCs w:val="24"/>
          <w:lang w:val="en-US"/>
          <w:rPrChange w:id="11148" w:author="Charlene Jaszewski [2]" w:date="2018-04-09T13:52:00Z">
            <w:rPr>
              <w:lang w:val="en-US"/>
            </w:rPr>
          </w:rPrChange>
        </w:rPr>
        <w:t xml:space="preserve">4: </w:t>
      </w:r>
      <w:r w:rsidRPr="0025799E">
        <w:rPr>
          <w:rFonts w:ascii="Georgia" w:hAnsi="Georgia"/>
          <w:b/>
          <w:sz w:val="24"/>
          <w:szCs w:val="24"/>
          <w:lang w:val="en-US"/>
          <w:rPrChange w:id="11149" w:author="Charlene Jaszewski [2]" w:date="2018-04-09T13:52:00Z">
            <w:rPr>
              <w:lang w:val="en-US"/>
            </w:rPr>
          </w:rPrChange>
        </w:rPr>
        <w:t>Brachialis</w:t>
      </w:r>
      <w:r w:rsidRPr="0025799E">
        <w:rPr>
          <w:rFonts w:ascii="Georgia" w:hAnsi="Georgia"/>
          <w:sz w:val="24"/>
          <w:szCs w:val="24"/>
          <w:lang w:val="en-US"/>
          <w:rPrChange w:id="11150" w:author="Charlene Jaszewski [2]" w:date="2018-04-09T13:52:00Z">
            <w:rPr>
              <w:lang w:val="en-US"/>
            </w:rPr>
          </w:rPrChange>
        </w:rPr>
        <w:t>: Key in the anchoring phase of the arm stroke.</w:t>
      </w:r>
    </w:p>
    <w:p w14:paraId="46E1ABD0" w14:textId="77777777" w:rsidR="0024589B" w:rsidRPr="0025799E" w:rsidRDefault="0024589B">
      <w:pPr>
        <w:pStyle w:val="ListParagraph"/>
        <w:numPr>
          <w:ilvl w:val="0"/>
          <w:numId w:val="62"/>
        </w:numPr>
        <w:spacing w:after="0" w:line="360" w:lineRule="auto"/>
        <w:rPr>
          <w:rFonts w:ascii="Georgia" w:hAnsi="Georgia"/>
          <w:sz w:val="24"/>
          <w:szCs w:val="24"/>
          <w:lang w:val="en-US"/>
          <w:rPrChange w:id="11151" w:author="Charlene Jaszewski [2]" w:date="2018-04-09T13:52:00Z">
            <w:rPr>
              <w:lang w:val="en-US"/>
            </w:rPr>
          </w:rPrChange>
        </w:rPr>
        <w:pPrChange w:id="11152" w:author="Charlene Jaszewski [2]" w:date="2018-04-01T18:49:00Z">
          <w:pPr>
            <w:spacing w:after="0" w:line="360" w:lineRule="auto"/>
          </w:pPr>
        </w:pPrChange>
      </w:pPr>
      <w:r w:rsidRPr="0025799E">
        <w:rPr>
          <w:rFonts w:ascii="Georgia" w:hAnsi="Georgia"/>
          <w:sz w:val="24"/>
          <w:szCs w:val="24"/>
          <w:lang w:val="en-US"/>
          <w:rPrChange w:id="11153" w:author="Charlene Jaszewski [2]" w:date="2018-04-09T13:52:00Z">
            <w:rPr>
              <w:lang w:val="en-US"/>
            </w:rPr>
          </w:rPrChange>
        </w:rPr>
        <w:t xml:space="preserve">5: The muscles of the </w:t>
      </w:r>
      <w:r w:rsidRPr="0025799E">
        <w:rPr>
          <w:rFonts w:ascii="Georgia" w:hAnsi="Georgia"/>
          <w:b/>
          <w:sz w:val="24"/>
          <w:szCs w:val="24"/>
          <w:lang w:val="en-US"/>
          <w:rPrChange w:id="11154" w:author="Charlene Jaszewski [2]" w:date="2018-04-09T13:52:00Z">
            <w:rPr>
              <w:lang w:val="en-US"/>
            </w:rPr>
          </w:rPrChange>
        </w:rPr>
        <w:t>hand and forearm</w:t>
      </w:r>
      <w:r w:rsidRPr="0025799E">
        <w:rPr>
          <w:rFonts w:ascii="Georgia" w:hAnsi="Georgia"/>
          <w:sz w:val="24"/>
          <w:szCs w:val="24"/>
          <w:lang w:val="en-US"/>
          <w:rPrChange w:id="11155" w:author="Charlene Jaszewski [2]" w:date="2018-04-09T13:52:00Z">
            <w:rPr>
              <w:lang w:val="en-US"/>
            </w:rPr>
          </w:rPrChange>
        </w:rPr>
        <w:t xml:space="preserve"> are used for stabilizing the hand when pulling the arm through the water.</w:t>
      </w:r>
    </w:p>
    <w:p w14:paraId="5A89297F" w14:textId="2EDDD1CB" w:rsidR="0024589B" w:rsidRPr="0025799E" w:rsidRDefault="0024589B">
      <w:pPr>
        <w:pStyle w:val="ListParagraph"/>
        <w:numPr>
          <w:ilvl w:val="0"/>
          <w:numId w:val="62"/>
        </w:numPr>
        <w:spacing w:after="0" w:line="360" w:lineRule="auto"/>
        <w:rPr>
          <w:rFonts w:ascii="Georgia" w:hAnsi="Georgia"/>
          <w:sz w:val="24"/>
          <w:szCs w:val="24"/>
          <w:lang w:val="en-US"/>
          <w:rPrChange w:id="11156" w:author="Charlene Jaszewski [2]" w:date="2018-04-09T13:52:00Z">
            <w:rPr>
              <w:lang w:val="en-US"/>
            </w:rPr>
          </w:rPrChange>
        </w:rPr>
        <w:pPrChange w:id="11157" w:author="Charlene Jaszewski [2]" w:date="2018-04-01T18:49:00Z">
          <w:pPr>
            <w:spacing w:after="0" w:line="360" w:lineRule="auto"/>
          </w:pPr>
        </w:pPrChange>
      </w:pPr>
      <w:r w:rsidRPr="0025799E">
        <w:rPr>
          <w:rFonts w:ascii="Georgia" w:hAnsi="Georgia"/>
          <w:sz w:val="24"/>
          <w:szCs w:val="24"/>
          <w:lang w:val="en-US"/>
          <w:rPrChange w:id="11158" w:author="Charlene Jaszewski [2]" w:date="2018-04-09T13:52:00Z">
            <w:rPr>
              <w:lang w:val="en-US"/>
            </w:rPr>
          </w:rPrChange>
        </w:rPr>
        <w:t xml:space="preserve">6: The straight and diagonal </w:t>
      </w:r>
      <w:r w:rsidRPr="0025799E">
        <w:rPr>
          <w:rFonts w:ascii="Georgia" w:hAnsi="Georgia"/>
          <w:b/>
          <w:sz w:val="24"/>
          <w:szCs w:val="24"/>
          <w:lang w:val="en-US"/>
          <w:rPrChange w:id="11159" w:author="Charlene Jaszewski [2]" w:date="2018-04-09T13:52:00Z">
            <w:rPr>
              <w:lang w:val="en-US"/>
            </w:rPr>
          </w:rPrChange>
        </w:rPr>
        <w:t>abdominal muscles</w:t>
      </w:r>
      <w:r w:rsidRPr="0025799E">
        <w:rPr>
          <w:rFonts w:ascii="Georgia" w:hAnsi="Georgia"/>
          <w:sz w:val="24"/>
          <w:szCs w:val="24"/>
          <w:lang w:val="en-US"/>
          <w:rPrChange w:id="11160" w:author="Charlene Jaszewski [2]" w:date="2018-04-09T13:52:00Z">
            <w:rPr>
              <w:lang w:val="en-US"/>
            </w:rPr>
          </w:rPrChange>
        </w:rPr>
        <w:t xml:space="preserve"> are </w:t>
      </w:r>
      <w:del w:id="11161" w:author="Charlene Jaszewski [2]" w:date="2018-04-07T14:45:00Z">
        <w:r w:rsidRPr="0025799E" w:rsidDel="00223896">
          <w:rPr>
            <w:rFonts w:ascii="Georgia" w:hAnsi="Georgia"/>
            <w:sz w:val="24"/>
            <w:szCs w:val="24"/>
            <w:lang w:val="en-US"/>
            <w:rPrChange w:id="11162" w:author="Charlene Jaszewski [2]" w:date="2018-04-09T13:52:00Z">
              <w:rPr>
                <w:lang w:val="en-US"/>
              </w:rPr>
            </w:rPrChange>
          </w:rPr>
          <w:delText>more or less</w:delText>
        </w:r>
      </w:del>
      <w:ins w:id="11163" w:author="Charlene Jaszewski [2]" w:date="2018-04-07T14:45:00Z">
        <w:r w:rsidR="00223896" w:rsidRPr="00885511">
          <w:rPr>
            <w:rFonts w:ascii="Georgia" w:hAnsi="Georgia"/>
            <w:sz w:val="24"/>
            <w:szCs w:val="24"/>
            <w:lang w:val="en-US"/>
          </w:rPr>
          <w:t>usually</w:t>
        </w:r>
      </w:ins>
      <w:r w:rsidRPr="0025799E">
        <w:rPr>
          <w:rFonts w:ascii="Georgia" w:hAnsi="Georgia"/>
          <w:sz w:val="24"/>
          <w:szCs w:val="24"/>
          <w:lang w:val="en-US"/>
          <w:rPrChange w:id="11164" w:author="Charlene Jaszewski [2]" w:date="2018-04-09T13:52:00Z">
            <w:rPr>
              <w:lang w:val="en-US"/>
            </w:rPr>
          </w:rPrChange>
        </w:rPr>
        <w:t xml:space="preserve"> tense the whole time and help the swimmer link his or her arms and legs together.</w:t>
      </w:r>
    </w:p>
    <w:p w14:paraId="5B09CC4B" w14:textId="77777777" w:rsidR="0024589B" w:rsidRPr="0025799E" w:rsidRDefault="0024589B">
      <w:pPr>
        <w:pStyle w:val="ListParagraph"/>
        <w:numPr>
          <w:ilvl w:val="0"/>
          <w:numId w:val="62"/>
        </w:numPr>
        <w:spacing w:after="0" w:line="360" w:lineRule="auto"/>
        <w:rPr>
          <w:rFonts w:ascii="Georgia" w:hAnsi="Georgia"/>
          <w:sz w:val="24"/>
          <w:szCs w:val="24"/>
          <w:lang w:val="en-US"/>
          <w:rPrChange w:id="11165" w:author="Charlene Jaszewski [2]" w:date="2018-04-09T13:52:00Z">
            <w:rPr>
              <w:lang w:val="en-US"/>
            </w:rPr>
          </w:rPrChange>
        </w:rPr>
        <w:pPrChange w:id="11166" w:author="Charlene Jaszewski [2]" w:date="2018-04-01T18:49:00Z">
          <w:pPr>
            <w:spacing w:after="0" w:line="360" w:lineRule="auto"/>
          </w:pPr>
        </w:pPrChange>
      </w:pPr>
      <w:r w:rsidRPr="0025799E">
        <w:rPr>
          <w:rFonts w:ascii="Georgia" w:hAnsi="Georgia"/>
          <w:sz w:val="24"/>
          <w:szCs w:val="24"/>
          <w:lang w:val="en-US"/>
          <w:rPrChange w:id="11167" w:author="Charlene Jaszewski [2]" w:date="2018-04-09T13:52:00Z">
            <w:rPr>
              <w:lang w:val="en-US"/>
            </w:rPr>
          </w:rPrChange>
        </w:rPr>
        <w:t xml:space="preserve">7: The muscles of the </w:t>
      </w:r>
      <w:r w:rsidRPr="0025799E">
        <w:rPr>
          <w:rFonts w:ascii="Georgia" w:hAnsi="Georgia"/>
          <w:b/>
          <w:sz w:val="24"/>
          <w:szCs w:val="24"/>
          <w:lang w:val="en-US"/>
          <w:rPrChange w:id="11168" w:author="Charlene Jaszewski [2]" w:date="2018-04-09T13:52:00Z">
            <w:rPr>
              <w:lang w:val="en-US"/>
            </w:rPr>
          </w:rPrChange>
        </w:rPr>
        <w:t>ankle joint</w:t>
      </w:r>
      <w:r w:rsidRPr="0025799E">
        <w:rPr>
          <w:rFonts w:ascii="Georgia" w:hAnsi="Georgia"/>
          <w:sz w:val="24"/>
          <w:szCs w:val="24"/>
          <w:lang w:val="en-US"/>
          <w:rPrChange w:id="11169" w:author="Charlene Jaszewski [2]" w:date="2018-04-09T13:52:00Z">
            <w:rPr>
              <w:lang w:val="en-US"/>
            </w:rPr>
          </w:rPrChange>
        </w:rPr>
        <w:t xml:space="preserve"> are particularly important when starting and turning, as well as for the leg stroke when doing the breaststroke.</w:t>
      </w:r>
    </w:p>
    <w:p w14:paraId="21EF4D50" w14:textId="77777777" w:rsidR="0024589B" w:rsidRPr="0025799E" w:rsidRDefault="0024589B">
      <w:pPr>
        <w:pStyle w:val="ListParagraph"/>
        <w:numPr>
          <w:ilvl w:val="0"/>
          <w:numId w:val="62"/>
        </w:numPr>
        <w:spacing w:after="0" w:line="360" w:lineRule="auto"/>
        <w:rPr>
          <w:rFonts w:ascii="Georgia" w:hAnsi="Georgia"/>
          <w:sz w:val="24"/>
          <w:szCs w:val="24"/>
          <w:lang w:val="en-US"/>
          <w:rPrChange w:id="11170" w:author="Charlene Jaszewski [2]" w:date="2018-04-09T13:52:00Z">
            <w:rPr>
              <w:lang w:val="en-US"/>
            </w:rPr>
          </w:rPrChange>
        </w:rPr>
        <w:pPrChange w:id="11171" w:author="Charlene Jaszewski [2]" w:date="2018-04-01T18:49:00Z">
          <w:pPr>
            <w:spacing w:after="0" w:line="360" w:lineRule="auto"/>
          </w:pPr>
        </w:pPrChange>
      </w:pPr>
      <w:r w:rsidRPr="0025799E">
        <w:rPr>
          <w:rFonts w:ascii="Georgia" w:hAnsi="Georgia"/>
          <w:sz w:val="24"/>
          <w:szCs w:val="24"/>
          <w:lang w:val="en-US"/>
          <w:rPrChange w:id="11172" w:author="Charlene Jaszewski [2]" w:date="2018-04-09T13:52:00Z">
            <w:rPr>
              <w:lang w:val="en-US"/>
            </w:rPr>
          </w:rPrChange>
        </w:rPr>
        <w:t xml:space="preserve">8: </w:t>
      </w:r>
      <w:r w:rsidRPr="0025799E">
        <w:rPr>
          <w:rFonts w:ascii="Georgia" w:hAnsi="Georgia"/>
          <w:b/>
          <w:sz w:val="24"/>
          <w:szCs w:val="24"/>
          <w:lang w:val="en-US"/>
          <w:rPrChange w:id="11173" w:author="Charlene Jaszewski [2]" w:date="2018-04-09T13:52:00Z">
            <w:rPr>
              <w:lang w:val="en-US"/>
            </w:rPr>
          </w:rPrChange>
        </w:rPr>
        <w:t>Latissimus dorsi</w:t>
      </w:r>
      <w:r w:rsidRPr="0025799E">
        <w:rPr>
          <w:rFonts w:ascii="Georgia" w:hAnsi="Georgia"/>
          <w:sz w:val="24"/>
          <w:szCs w:val="24"/>
          <w:lang w:val="en-US"/>
          <w:rPrChange w:id="11174" w:author="Charlene Jaszewski [2]" w:date="2018-04-09T13:52:00Z">
            <w:rPr>
              <w:lang w:val="en-US"/>
            </w:rPr>
          </w:rPrChange>
        </w:rPr>
        <w:t xml:space="preserve">, </w:t>
      </w:r>
      <w:r w:rsidRPr="0025799E">
        <w:rPr>
          <w:rFonts w:ascii="Georgia" w:hAnsi="Georgia"/>
          <w:b/>
          <w:sz w:val="24"/>
          <w:szCs w:val="24"/>
          <w:lang w:val="en-US"/>
          <w:rPrChange w:id="11175" w:author="Charlene Jaszewski [2]" w:date="2018-04-09T13:52:00Z">
            <w:rPr>
              <w:lang w:val="en-US"/>
            </w:rPr>
          </w:rPrChange>
        </w:rPr>
        <w:t>triceps</w:t>
      </w:r>
      <w:r w:rsidRPr="0025799E">
        <w:rPr>
          <w:rFonts w:ascii="Georgia" w:hAnsi="Georgia"/>
          <w:sz w:val="24"/>
          <w:szCs w:val="24"/>
          <w:lang w:val="en-US"/>
          <w:rPrChange w:id="11176" w:author="Charlene Jaszewski [2]" w:date="2018-04-09T13:52:00Z">
            <w:rPr>
              <w:lang w:val="en-US"/>
            </w:rPr>
          </w:rPrChange>
        </w:rPr>
        <w:t xml:space="preserve"> and </w:t>
      </w:r>
      <w:r w:rsidRPr="0025799E">
        <w:rPr>
          <w:rFonts w:ascii="Georgia" w:hAnsi="Georgia"/>
          <w:b/>
          <w:sz w:val="24"/>
          <w:szCs w:val="24"/>
          <w:lang w:val="en-US"/>
          <w:rPrChange w:id="11177" w:author="Charlene Jaszewski [2]" w:date="2018-04-09T13:52:00Z">
            <w:rPr>
              <w:lang w:val="en-US"/>
            </w:rPr>
          </w:rPrChange>
        </w:rPr>
        <w:t>teres major</w:t>
      </w:r>
      <w:r w:rsidRPr="0025799E">
        <w:rPr>
          <w:rFonts w:ascii="Georgia" w:hAnsi="Georgia"/>
          <w:sz w:val="24"/>
          <w:szCs w:val="24"/>
          <w:lang w:val="en-US"/>
          <w:rPrChange w:id="11178" w:author="Charlene Jaszewski [2]" w:date="2018-04-09T13:52:00Z">
            <w:rPr>
              <w:lang w:val="en-US"/>
            </w:rPr>
          </w:rPrChange>
        </w:rPr>
        <w:t xml:space="preserve">, together with </w:t>
      </w:r>
      <w:r w:rsidRPr="0025799E">
        <w:rPr>
          <w:rFonts w:ascii="Georgia" w:hAnsi="Georgia"/>
          <w:b/>
          <w:sz w:val="24"/>
          <w:szCs w:val="24"/>
          <w:lang w:val="en-US"/>
          <w:rPrChange w:id="11179" w:author="Charlene Jaszewski [2]" w:date="2018-04-09T13:52:00Z">
            <w:rPr>
              <w:lang w:val="en-US"/>
            </w:rPr>
          </w:rPrChange>
        </w:rPr>
        <w:t>pectoralis major</w:t>
      </w:r>
      <w:r w:rsidRPr="0025799E">
        <w:rPr>
          <w:rFonts w:ascii="Georgia" w:hAnsi="Georgia"/>
          <w:sz w:val="24"/>
          <w:szCs w:val="24"/>
          <w:lang w:val="en-US"/>
          <w:rPrChange w:id="11180" w:author="Charlene Jaszewski [2]" w:date="2018-04-09T13:52:00Z">
            <w:rPr>
              <w:lang w:val="en-US"/>
            </w:rPr>
          </w:rPrChange>
        </w:rPr>
        <w:t>, are the muscles doing the most work during the pull of the arm. They provide the largest part of the forward-driving force in all styles, except for breaststroke.</w:t>
      </w:r>
    </w:p>
    <w:p w14:paraId="7475B766" w14:textId="35770316" w:rsidR="0024589B" w:rsidRPr="0025799E" w:rsidRDefault="0024589B">
      <w:pPr>
        <w:pStyle w:val="ListParagraph"/>
        <w:numPr>
          <w:ilvl w:val="0"/>
          <w:numId w:val="62"/>
        </w:numPr>
        <w:spacing w:after="0" w:line="360" w:lineRule="auto"/>
        <w:rPr>
          <w:rFonts w:ascii="Georgia" w:hAnsi="Georgia"/>
          <w:sz w:val="24"/>
          <w:szCs w:val="24"/>
          <w:lang w:val="en-US"/>
          <w:rPrChange w:id="11181" w:author="Charlene Jaszewski [2]" w:date="2018-04-09T13:52:00Z">
            <w:rPr>
              <w:lang w:val="en-US"/>
            </w:rPr>
          </w:rPrChange>
        </w:rPr>
        <w:pPrChange w:id="11182" w:author="Charlene Jaszewski [2]" w:date="2018-04-01T18:49:00Z">
          <w:pPr>
            <w:spacing w:after="0" w:line="360" w:lineRule="auto"/>
          </w:pPr>
        </w:pPrChange>
      </w:pPr>
      <w:r w:rsidRPr="0025799E">
        <w:rPr>
          <w:rFonts w:ascii="Georgia" w:hAnsi="Georgia"/>
          <w:sz w:val="24"/>
          <w:szCs w:val="24"/>
          <w:lang w:val="en-US"/>
          <w:rPrChange w:id="11183" w:author="Charlene Jaszewski [2]" w:date="2018-04-09T13:52:00Z">
            <w:rPr>
              <w:lang w:val="en-US"/>
            </w:rPr>
          </w:rPrChange>
        </w:rPr>
        <w:t xml:space="preserve">9: </w:t>
      </w:r>
      <w:r w:rsidRPr="0025799E">
        <w:rPr>
          <w:rFonts w:ascii="Georgia" w:hAnsi="Georgia"/>
          <w:b/>
          <w:sz w:val="24"/>
          <w:szCs w:val="24"/>
          <w:lang w:val="en-US"/>
          <w:rPrChange w:id="11184" w:author="Charlene Jaszewski [2]" w:date="2018-04-09T13:52:00Z">
            <w:rPr>
              <w:lang w:val="en-US"/>
            </w:rPr>
          </w:rPrChange>
        </w:rPr>
        <w:t>Sacrospinalis</w:t>
      </w:r>
      <w:r w:rsidRPr="0025799E">
        <w:rPr>
          <w:rFonts w:ascii="Georgia" w:hAnsi="Georgia"/>
          <w:sz w:val="24"/>
          <w:szCs w:val="24"/>
          <w:lang w:val="en-US"/>
          <w:rPrChange w:id="11185" w:author="Charlene Jaszewski [2]" w:date="2018-04-09T13:52:00Z">
            <w:rPr>
              <w:lang w:val="en-US"/>
            </w:rPr>
          </w:rPrChange>
        </w:rPr>
        <w:t>: A</w:t>
      </w:r>
      <w:r w:rsidR="00076A72" w:rsidRPr="0025799E">
        <w:rPr>
          <w:rFonts w:ascii="Georgia" w:hAnsi="Georgia"/>
          <w:sz w:val="24"/>
          <w:szCs w:val="24"/>
          <w:lang w:val="en-US"/>
          <w:rPrChange w:id="11186" w:author="Charlene Jaszewski [2]" w:date="2018-04-09T13:52:00Z">
            <w:rPr>
              <w:lang w:val="en-US"/>
            </w:rPr>
          </w:rPrChange>
        </w:rPr>
        <w:t xml:space="preserve"> strong</w:t>
      </w:r>
      <w:r w:rsidRPr="0025799E">
        <w:rPr>
          <w:rFonts w:ascii="Georgia" w:hAnsi="Georgia"/>
          <w:sz w:val="24"/>
          <w:szCs w:val="24"/>
          <w:lang w:val="en-US"/>
          <w:rPrChange w:id="11187" w:author="Charlene Jaszewski [2]" w:date="2018-04-09T13:52:00Z">
            <w:rPr>
              <w:lang w:val="en-US"/>
            </w:rPr>
          </w:rPrChange>
        </w:rPr>
        <w:t xml:space="preserve"> upper body provides a stable posture.</w:t>
      </w:r>
    </w:p>
    <w:p w14:paraId="6309ACE1" w14:textId="77777777" w:rsidR="0024589B" w:rsidRPr="0025799E" w:rsidRDefault="0024589B">
      <w:pPr>
        <w:pStyle w:val="ListParagraph"/>
        <w:numPr>
          <w:ilvl w:val="0"/>
          <w:numId w:val="62"/>
        </w:numPr>
        <w:spacing w:after="0" w:line="360" w:lineRule="auto"/>
        <w:rPr>
          <w:rFonts w:ascii="Georgia" w:hAnsi="Georgia"/>
          <w:sz w:val="24"/>
          <w:szCs w:val="24"/>
          <w:lang w:val="en-US"/>
          <w:rPrChange w:id="11188" w:author="Charlene Jaszewski [2]" w:date="2018-04-09T13:52:00Z">
            <w:rPr>
              <w:lang w:val="en-US"/>
            </w:rPr>
          </w:rPrChange>
        </w:rPr>
        <w:pPrChange w:id="11189" w:author="Charlene Jaszewski [2]" w:date="2018-04-01T18:49:00Z">
          <w:pPr>
            <w:spacing w:after="0" w:line="360" w:lineRule="auto"/>
          </w:pPr>
        </w:pPrChange>
      </w:pPr>
      <w:r w:rsidRPr="0025799E">
        <w:rPr>
          <w:rFonts w:ascii="Georgia" w:hAnsi="Georgia"/>
          <w:sz w:val="24"/>
          <w:szCs w:val="24"/>
          <w:lang w:val="en-US"/>
          <w:rPrChange w:id="11190" w:author="Charlene Jaszewski [2]" w:date="2018-04-09T13:52:00Z">
            <w:rPr>
              <w:lang w:val="en-US"/>
            </w:rPr>
          </w:rPrChange>
        </w:rPr>
        <w:t xml:space="preserve">10: </w:t>
      </w:r>
      <w:r w:rsidRPr="0025799E">
        <w:rPr>
          <w:rFonts w:ascii="Georgia" w:hAnsi="Georgia"/>
          <w:b/>
          <w:sz w:val="24"/>
          <w:szCs w:val="24"/>
          <w:lang w:val="en-US"/>
          <w:rPrChange w:id="11191" w:author="Charlene Jaszewski [2]" w:date="2018-04-09T13:52:00Z">
            <w:rPr>
              <w:lang w:val="en-US"/>
            </w:rPr>
          </w:rPrChange>
        </w:rPr>
        <w:t>Gluteus maximus</w:t>
      </w:r>
      <w:r w:rsidRPr="0025799E">
        <w:rPr>
          <w:rFonts w:ascii="Georgia" w:hAnsi="Georgia"/>
          <w:sz w:val="24"/>
          <w:szCs w:val="24"/>
          <w:lang w:val="en-US"/>
          <w:rPrChange w:id="11192" w:author="Charlene Jaszewski [2]" w:date="2018-04-09T13:52:00Z">
            <w:rPr>
              <w:lang w:val="en-US"/>
            </w:rPr>
          </w:rPrChange>
        </w:rPr>
        <w:t xml:space="preserve">, </w:t>
      </w:r>
      <w:r w:rsidRPr="0025799E">
        <w:rPr>
          <w:rFonts w:ascii="Georgia" w:hAnsi="Georgia"/>
          <w:b/>
          <w:sz w:val="24"/>
          <w:szCs w:val="24"/>
          <w:lang w:val="en-US"/>
          <w:rPrChange w:id="11193" w:author="Charlene Jaszewski [2]" w:date="2018-04-09T13:52:00Z">
            <w:rPr>
              <w:lang w:val="en-US"/>
            </w:rPr>
          </w:rPrChange>
        </w:rPr>
        <w:t>hamstrings</w:t>
      </w:r>
      <w:r w:rsidRPr="0025799E">
        <w:rPr>
          <w:rFonts w:ascii="Georgia" w:hAnsi="Georgia"/>
          <w:sz w:val="24"/>
          <w:szCs w:val="24"/>
          <w:lang w:val="en-US"/>
          <w:rPrChange w:id="11194" w:author="Charlene Jaszewski [2]" w:date="2018-04-09T13:52:00Z">
            <w:rPr>
              <w:lang w:val="en-US"/>
            </w:rPr>
          </w:rPrChange>
        </w:rPr>
        <w:t xml:space="preserve"> and </w:t>
      </w:r>
      <w:r w:rsidRPr="0025799E">
        <w:rPr>
          <w:rFonts w:ascii="Georgia" w:hAnsi="Georgia"/>
          <w:b/>
          <w:sz w:val="24"/>
          <w:szCs w:val="24"/>
          <w:lang w:val="en-US"/>
          <w:rPrChange w:id="11195" w:author="Charlene Jaszewski [2]" w:date="2018-04-09T13:52:00Z">
            <w:rPr>
              <w:lang w:val="en-US"/>
            </w:rPr>
          </w:rPrChange>
        </w:rPr>
        <w:t>gastrocnemi</w:t>
      </w:r>
      <w:del w:id="11196" w:author="Charlene Jaszewski [2]" w:date="2018-04-07T14:46:00Z">
        <w:r w:rsidRPr="0025799E" w:rsidDel="009518F7">
          <w:rPr>
            <w:rFonts w:ascii="Georgia" w:hAnsi="Georgia"/>
            <w:b/>
            <w:sz w:val="24"/>
            <w:szCs w:val="24"/>
            <w:lang w:val="en-US"/>
            <w:rPrChange w:id="11197" w:author="Charlene Jaszewski [2]" w:date="2018-04-09T13:52:00Z">
              <w:rPr>
                <w:lang w:val="en-US"/>
              </w:rPr>
            </w:rPrChange>
          </w:rPr>
          <w:delText>c</w:delText>
        </w:r>
      </w:del>
      <w:r w:rsidRPr="0025799E">
        <w:rPr>
          <w:rFonts w:ascii="Georgia" w:hAnsi="Georgia"/>
          <w:b/>
          <w:sz w:val="24"/>
          <w:szCs w:val="24"/>
          <w:lang w:val="en-US"/>
          <w:rPrChange w:id="11198" w:author="Charlene Jaszewski [2]" w:date="2018-04-09T13:52:00Z">
            <w:rPr>
              <w:lang w:val="en-US"/>
            </w:rPr>
          </w:rPrChange>
        </w:rPr>
        <w:t>us</w:t>
      </w:r>
      <w:r w:rsidRPr="0025799E">
        <w:rPr>
          <w:rFonts w:ascii="Georgia" w:hAnsi="Georgia"/>
          <w:sz w:val="24"/>
          <w:szCs w:val="24"/>
          <w:lang w:val="en-US"/>
          <w:rPrChange w:id="11199" w:author="Charlene Jaszewski [2]" w:date="2018-04-09T13:52:00Z">
            <w:rPr>
              <w:lang w:val="en-US"/>
            </w:rPr>
          </w:rPrChange>
        </w:rPr>
        <w:t xml:space="preserve"> are important when starting and turning, as well as for the leg stroke when doing the breaststroke.</w:t>
      </w:r>
    </w:p>
    <w:p w14:paraId="053A1214" w14:textId="77777777" w:rsidR="0024589B" w:rsidRPr="00885511" w:rsidRDefault="0024589B" w:rsidP="00553861">
      <w:pPr>
        <w:spacing w:after="0" w:line="360" w:lineRule="auto"/>
        <w:rPr>
          <w:rFonts w:ascii="Georgia" w:hAnsi="Georgia"/>
          <w:sz w:val="24"/>
          <w:szCs w:val="24"/>
          <w:lang w:val="en-US"/>
        </w:rPr>
      </w:pPr>
    </w:p>
    <w:p w14:paraId="1FD430AE" w14:textId="77777777" w:rsidR="0024589B" w:rsidRPr="009E0F41" w:rsidRDefault="0024589B" w:rsidP="000F710D">
      <w:pPr>
        <w:spacing w:after="0" w:line="360" w:lineRule="auto"/>
        <w:outlineLvl w:val="0"/>
        <w:rPr>
          <w:rFonts w:ascii="Georgia" w:hAnsi="Georgia"/>
          <w:b/>
          <w:caps/>
          <w:sz w:val="24"/>
          <w:szCs w:val="24"/>
          <w:lang w:val="en-US"/>
        </w:rPr>
      </w:pPr>
      <w:r w:rsidRPr="009E0F41">
        <w:rPr>
          <w:rFonts w:ascii="Georgia" w:hAnsi="Georgia"/>
          <w:b/>
          <w:caps/>
          <w:sz w:val="24"/>
          <w:szCs w:val="24"/>
          <w:lang w:val="en-US"/>
        </w:rPr>
        <w:t>The shoulder girdle from the front</w:t>
      </w:r>
    </w:p>
    <w:p w14:paraId="2A5C4B85" w14:textId="1746F6B2" w:rsidR="0024589B" w:rsidRPr="0025799E" w:rsidRDefault="0024589B">
      <w:pPr>
        <w:pStyle w:val="ListParagraph"/>
        <w:numPr>
          <w:ilvl w:val="0"/>
          <w:numId w:val="61"/>
        </w:numPr>
        <w:spacing w:after="0" w:line="360" w:lineRule="auto"/>
        <w:rPr>
          <w:rFonts w:ascii="Georgia" w:hAnsi="Georgia"/>
          <w:sz w:val="24"/>
          <w:szCs w:val="24"/>
          <w:lang w:val="en-US"/>
          <w:rPrChange w:id="11200" w:author="Charlene Jaszewski [2]" w:date="2018-04-09T13:52:00Z">
            <w:rPr>
              <w:lang w:val="en-US"/>
            </w:rPr>
          </w:rPrChange>
        </w:rPr>
        <w:pPrChange w:id="11201" w:author="Charlene Jaszewski [2]" w:date="2018-04-01T18:49:00Z">
          <w:pPr>
            <w:spacing w:after="0" w:line="360" w:lineRule="auto"/>
          </w:pPr>
        </w:pPrChange>
      </w:pPr>
      <w:r w:rsidRPr="0025799E">
        <w:rPr>
          <w:rFonts w:ascii="Georgia" w:hAnsi="Georgia"/>
          <w:sz w:val="24"/>
          <w:szCs w:val="24"/>
          <w:lang w:val="en-US"/>
          <w:rPrChange w:id="11202" w:author="Charlene Jaszewski [2]" w:date="2018-04-09T13:52:00Z">
            <w:rPr>
              <w:lang w:val="en-US"/>
            </w:rPr>
          </w:rPrChange>
        </w:rPr>
        <w:t xml:space="preserve">1: </w:t>
      </w:r>
      <w:r w:rsidRPr="0025799E">
        <w:rPr>
          <w:rFonts w:ascii="Georgia" w:hAnsi="Georgia"/>
          <w:b/>
          <w:sz w:val="24"/>
          <w:szCs w:val="24"/>
          <w:lang w:val="en-US"/>
          <w:rPrChange w:id="11203" w:author="Charlene Jaszewski [2]" w:date="2018-04-09T13:52:00Z">
            <w:rPr>
              <w:lang w:val="en-US"/>
            </w:rPr>
          </w:rPrChange>
        </w:rPr>
        <w:t>The shoulder joint</w:t>
      </w:r>
      <w:r w:rsidRPr="0025799E">
        <w:rPr>
          <w:rFonts w:ascii="Georgia" w:hAnsi="Georgia"/>
          <w:sz w:val="24"/>
          <w:szCs w:val="24"/>
          <w:lang w:val="en-US"/>
          <w:rPrChange w:id="11204" w:author="Charlene Jaszewski [2]" w:date="2018-04-09T13:52:00Z">
            <w:rPr>
              <w:lang w:val="en-US"/>
            </w:rPr>
          </w:rPrChange>
        </w:rPr>
        <w:t xml:space="preserve">: </w:t>
      </w:r>
      <w:ins w:id="11205" w:author="Charlene Jaszewski [2]" w:date="2018-04-07T16:20:00Z">
        <w:r w:rsidR="00AF6B10" w:rsidRPr="00885511">
          <w:rPr>
            <w:rFonts w:ascii="Georgia" w:hAnsi="Georgia"/>
            <w:sz w:val="24"/>
            <w:szCs w:val="24"/>
            <w:lang w:val="en-US"/>
          </w:rPr>
          <w:t>I</w:t>
        </w:r>
        <w:r w:rsidR="00AF6B10" w:rsidRPr="009E0F41">
          <w:rPr>
            <w:rFonts w:ascii="Georgia" w:hAnsi="Georgia"/>
            <w:sz w:val="24"/>
            <w:szCs w:val="24"/>
            <w:lang w:val="en-US"/>
          </w:rPr>
          <w:t xml:space="preserve">t’s important that your shoulder joint is working properly </w:t>
        </w:r>
      </w:ins>
      <w:del w:id="11206" w:author="Charlene Jaszewski [2]" w:date="2018-04-07T16:20:00Z">
        <w:r w:rsidRPr="0025799E" w:rsidDel="00AF6B10">
          <w:rPr>
            <w:rFonts w:ascii="Georgia" w:hAnsi="Georgia"/>
            <w:sz w:val="24"/>
            <w:szCs w:val="24"/>
            <w:lang w:val="en-US"/>
            <w:rPrChange w:id="11207" w:author="Charlene Jaszewski [2]" w:date="2018-04-09T13:52:00Z">
              <w:rPr>
                <w:lang w:val="en-US"/>
              </w:rPr>
            </w:rPrChange>
          </w:rPr>
          <w:delText>F</w:delText>
        </w:r>
        <w:r w:rsidRPr="0025799E" w:rsidDel="00DA53BC">
          <w:rPr>
            <w:rFonts w:ascii="Georgia" w:hAnsi="Georgia"/>
            <w:sz w:val="24"/>
            <w:szCs w:val="24"/>
            <w:lang w:val="en-US"/>
            <w:rPrChange w:id="11208" w:author="Charlene Jaszewski [2]" w:date="2018-04-09T13:52:00Z">
              <w:rPr>
                <w:lang w:val="en-US"/>
              </w:rPr>
            </w:rPrChange>
          </w:rPr>
          <w:delText xml:space="preserve">or you </w:delText>
        </w:r>
      </w:del>
      <w:del w:id="11209" w:author="Charlene Jaszewski [2]" w:date="2018-04-07T16:21:00Z">
        <w:r w:rsidRPr="0025799E" w:rsidDel="00DA53BC">
          <w:rPr>
            <w:rFonts w:ascii="Georgia" w:hAnsi="Georgia"/>
            <w:sz w:val="24"/>
            <w:szCs w:val="24"/>
            <w:lang w:val="en-US"/>
            <w:rPrChange w:id="11210" w:author="Charlene Jaszewski [2]" w:date="2018-04-09T13:52:00Z">
              <w:rPr>
                <w:lang w:val="en-US"/>
              </w:rPr>
            </w:rPrChange>
          </w:rPr>
          <w:delText>to be able</w:delText>
        </w:r>
      </w:del>
      <w:ins w:id="11211" w:author="Charlene Jaszewski [2]" w:date="2018-04-07T16:21:00Z">
        <w:r w:rsidR="00DA53BC" w:rsidRPr="00885511">
          <w:rPr>
            <w:rFonts w:ascii="Georgia" w:hAnsi="Georgia"/>
            <w:sz w:val="24"/>
            <w:szCs w:val="24"/>
            <w:lang w:val="en-US"/>
          </w:rPr>
          <w:t>in order</w:t>
        </w:r>
      </w:ins>
      <w:r w:rsidRPr="0025799E">
        <w:rPr>
          <w:rFonts w:ascii="Georgia" w:hAnsi="Georgia"/>
          <w:sz w:val="24"/>
          <w:szCs w:val="24"/>
          <w:lang w:val="en-US"/>
          <w:rPrChange w:id="11212" w:author="Charlene Jaszewski [2]" w:date="2018-04-09T13:52:00Z">
            <w:rPr>
              <w:lang w:val="en-US"/>
            </w:rPr>
          </w:rPrChange>
        </w:rPr>
        <w:t xml:space="preserve"> to swim long and hard without any problems</w:t>
      </w:r>
      <w:del w:id="11213" w:author="Charlene Jaszewski [2]" w:date="2018-04-07T16:20:00Z">
        <w:r w:rsidRPr="0025799E" w:rsidDel="008A6983">
          <w:rPr>
            <w:rFonts w:ascii="Georgia" w:hAnsi="Georgia"/>
            <w:sz w:val="24"/>
            <w:szCs w:val="24"/>
            <w:lang w:val="en-US"/>
            <w:rPrChange w:id="11214" w:author="Charlene Jaszewski [2]" w:date="2018-04-09T13:52:00Z">
              <w:rPr>
                <w:lang w:val="en-US"/>
              </w:rPr>
            </w:rPrChange>
          </w:rPr>
          <w:delText>,</w:delText>
        </w:r>
        <w:r w:rsidRPr="0025799E" w:rsidDel="00AF6B10">
          <w:rPr>
            <w:rFonts w:ascii="Georgia" w:hAnsi="Georgia"/>
            <w:sz w:val="24"/>
            <w:szCs w:val="24"/>
            <w:lang w:val="en-US"/>
            <w:rPrChange w:id="11215" w:author="Charlene Jaszewski [2]" w:date="2018-04-09T13:52:00Z">
              <w:rPr>
                <w:lang w:val="en-US"/>
              </w:rPr>
            </w:rPrChange>
          </w:rPr>
          <w:delText xml:space="preserve"> it’s important that your shoulder joint is working properly</w:delText>
        </w:r>
      </w:del>
      <w:r w:rsidRPr="0025799E">
        <w:rPr>
          <w:rFonts w:ascii="Georgia" w:hAnsi="Georgia"/>
          <w:sz w:val="24"/>
          <w:szCs w:val="24"/>
          <w:lang w:val="en-US"/>
          <w:rPrChange w:id="11216" w:author="Charlene Jaszewski [2]" w:date="2018-04-09T13:52:00Z">
            <w:rPr>
              <w:lang w:val="en-US"/>
            </w:rPr>
          </w:rPrChange>
        </w:rPr>
        <w:t xml:space="preserve">. </w:t>
      </w:r>
      <w:ins w:id="11217" w:author="Charlene Jaszewski [2]" w:date="2018-04-07T16:21:00Z">
        <w:r w:rsidR="005512A0" w:rsidRPr="00885511">
          <w:rPr>
            <w:rFonts w:ascii="Georgia" w:hAnsi="Georgia"/>
            <w:sz w:val="24"/>
            <w:szCs w:val="24"/>
            <w:lang w:val="en-US"/>
          </w:rPr>
          <w:t xml:space="preserve">If the </w:t>
        </w:r>
      </w:ins>
      <w:del w:id="11218" w:author="Charlene Jaszewski [2]" w:date="2018-04-07T16:21:00Z">
        <w:r w:rsidRPr="0025799E" w:rsidDel="005512A0">
          <w:rPr>
            <w:rFonts w:ascii="Georgia" w:hAnsi="Georgia"/>
            <w:sz w:val="24"/>
            <w:szCs w:val="24"/>
            <w:lang w:val="en-US"/>
            <w:rPrChange w:id="11219" w:author="Charlene Jaszewski [2]" w:date="2018-04-09T13:52:00Z">
              <w:rPr>
                <w:lang w:val="en-US"/>
              </w:rPr>
            </w:rPrChange>
          </w:rPr>
          <w:delText xml:space="preserve">The </w:delText>
        </w:r>
      </w:del>
      <w:r w:rsidRPr="0025799E">
        <w:rPr>
          <w:rFonts w:ascii="Georgia" w:hAnsi="Georgia"/>
          <w:sz w:val="24"/>
          <w:szCs w:val="24"/>
          <w:lang w:val="en-US"/>
          <w:rPrChange w:id="11220" w:author="Charlene Jaszewski [2]" w:date="2018-04-09T13:52:00Z">
            <w:rPr>
              <w:lang w:val="en-US"/>
            </w:rPr>
          </w:rPrChange>
        </w:rPr>
        <w:t xml:space="preserve">head of the humerus </w:t>
      </w:r>
      <w:ins w:id="11221" w:author="Charlene Jaszewski [2]" w:date="2018-04-07T16:21:00Z">
        <w:r w:rsidR="005512A0" w:rsidRPr="00885511">
          <w:rPr>
            <w:rFonts w:ascii="Georgia" w:hAnsi="Georgia"/>
            <w:sz w:val="24"/>
            <w:szCs w:val="24"/>
            <w:lang w:val="en-US"/>
          </w:rPr>
          <w:t xml:space="preserve">is not in </w:t>
        </w:r>
      </w:ins>
      <w:del w:id="11222" w:author="Charlene Jaszewski [2]" w:date="2018-04-07T16:21:00Z">
        <w:r w:rsidRPr="0025799E" w:rsidDel="005512A0">
          <w:rPr>
            <w:rFonts w:ascii="Georgia" w:hAnsi="Georgia"/>
            <w:sz w:val="24"/>
            <w:szCs w:val="24"/>
            <w:lang w:val="en-US"/>
            <w:rPrChange w:id="11223" w:author="Charlene Jaszewski [2]" w:date="2018-04-09T13:52:00Z">
              <w:rPr>
                <w:lang w:val="en-US"/>
              </w:rPr>
            </w:rPrChange>
          </w:rPr>
          <w:delText xml:space="preserve">needs to </w:delText>
        </w:r>
      </w:del>
      <w:del w:id="11224" w:author="Charlene Jaszewski [2]" w:date="2018-04-07T16:22:00Z">
        <w:r w:rsidRPr="0025799E" w:rsidDel="005512A0">
          <w:rPr>
            <w:rFonts w:ascii="Georgia" w:hAnsi="Georgia"/>
            <w:sz w:val="24"/>
            <w:szCs w:val="24"/>
            <w:lang w:val="en-US"/>
            <w:rPrChange w:id="11225" w:author="Charlene Jaszewski [2]" w:date="2018-04-09T13:52:00Z">
              <w:rPr>
                <w:lang w:val="en-US"/>
              </w:rPr>
            </w:rPrChange>
          </w:rPr>
          <w:delText xml:space="preserve">be in </w:delText>
        </w:r>
      </w:del>
      <w:r w:rsidRPr="0025799E">
        <w:rPr>
          <w:rFonts w:ascii="Georgia" w:hAnsi="Georgia"/>
          <w:sz w:val="24"/>
          <w:szCs w:val="24"/>
          <w:lang w:val="en-US"/>
          <w:rPrChange w:id="11226" w:author="Charlene Jaszewski [2]" w:date="2018-04-09T13:52:00Z">
            <w:rPr>
              <w:lang w:val="en-US"/>
            </w:rPr>
          </w:rPrChange>
        </w:rPr>
        <w:t>the right position against the shoulder blade</w:t>
      </w:r>
      <w:ins w:id="11227" w:author="Charlene Jaszewski [2]" w:date="2018-04-07T16:22:00Z">
        <w:r w:rsidR="005512A0" w:rsidRPr="00885511">
          <w:rPr>
            <w:rFonts w:ascii="Georgia" w:hAnsi="Georgia"/>
            <w:sz w:val="24"/>
            <w:szCs w:val="24"/>
            <w:lang w:val="en-US"/>
          </w:rPr>
          <w:t>,</w:t>
        </w:r>
      </w:ins>
      <w:del w:id="11228" w:author="Charlene Jaszewski [2]" w:date="2018-04-07T16:22:00Z">
        <w:r w:rsidRPr="0025799E" w:rsidDel="005512A0">
          <w:rPr>
            <w:rFonts w:ascii="Georgia" w:hAnsi="Georgia"/>
            <w:sz w:val="24"/>
            <w:szCs w:val="24"/>
            <w:lang w:val="en-US"/>
            <w:rPrChange w:id="11229" w:author="Charlene Jaszewski [2]" w:date="2018-04-09T13:52:00Z">
              <w:rPr>
                <w:lang w:val="en-US"/>
              </w:rPr>
            </w:rPrChange>
          </w:rPr>
          <w:delText>. If not,</w:delText>
        </w:r>
      </w:del>
      <w:r w:rsidRPr="0025799E">
        <w:rPr>
          <w:rFonts w:ascii="Georgia" w:hAnsi="Georgia"/>
          <w:sz w:val="24"/>
          <w:szCs w:val="24"/>
          <w:lang w:val="en-US"/>
          <w:rPrChange w:id="11230" w:author="Charlene Jaszewski [2]" w:date="2018-04-09T13:52:00Z">
            <w:rPr>
              <w:lang w:val="en-US"/>
            </w:rPr>
          </w:rPrChange>
        </w:rPr>
        <w:t xml:space="preserve"> harmful friction may easily occur. Training large and small muscles around the shoulder should </w:t>
      </w:r>
      <w:del w:id="11231" w:author="Charlene Jaszewski [2]" w:date="2018-04-07T16:22:00Z">
        <w:r w:rsidRPr="0025799E" w:rsidDel="00EA2F49">
          <w:rPr>
            <w:rFonts w:ascii="Georgia" w:hAnsi="Georgia"/>
            <w:sz w:val="24"/>
            <w:szCs w:val="24"/>
            <w:lang w:val="en-US"/>
            <w:rPrChange w:id="11232" w:author="Charlene Jaszewski [2]" w:date="2018-04-09T13:52:00Z">
              <w:rPr>
                <w:lang w:val="en-US"/>
              </w:rPr>
            </w:rPrChange>
          </w:rPr>
          <w:delText xml:space="preserve">provide </w:delText>
        </w:r>
      </w:del>
      <w:ins w:id="11233" w:author="Charlene Jaszewski [2]" w:date="2018-04-07T16:22:00Z">
        <w:r w:rsidR="00EA2F49" w:rsidRPr="00885511">
          <w:rPr>
            <w:rFonts w:ascii="Georgia" w:hAnsi="Georgia"/>
            <w:sz w:val="24"/>
            <w:szCs w:val="24"/>
            <w:lang w:val="en-US"/>
          </w:rPr>
          <w:t>balance</w:t>
        </w:r>
        <w:r w:rsidR="00EA2F49" w:rsidRPr="0025799E">
          <w:rPr>
            <w:rFonts w:ascii="Georgia" w:hAnsi="Georgia"/>
            <w:sz w:val="24"/>
            <w:szCs w:val="24"/>
            <w:lang w:val="en-US"/>
            <w:rPrChange w:id="11234" w:author="Charlene Jaszewski [2]" w:date="2018-04-09T13:52:00Z">
              <w:rPr>
                <w:lang w:val="en-US"/>
              </w:rPr>
            </w:rPrChange>
          </w:rPr>
          <w:t xml:space="preserve"> </w:t>
        </w:r>
      </w:ins>
      <w:r w:rsidRPr="0025799E">
        <w:rPr>
          <w:rFonts w:ascii="Georgia" w:hAnsi="Georgia"/>
          <w:sz w:val="24"/>
          <w:szCs w:val="24"/>
          <w:lang w:val="en-US"/>
          <w:rPrChange w:id="11235" w:author="Charlene Jaszewski [2]" w:date="2018-04-09T13:52:00Z">
            <w:rPr>
              <w:lang w:val="en-US"/>
            </w:rPr>
          </w:rPrChange>
        </w:rPr>
        <w:t>the shoulder joint</w:t>
      </w:r>
      <w:del w:id="11236" w:author="Charlene Jaszewski [2]" w:date="2018-04-07T16:22:00Z">
        <w:r w:rsidRPr="0025799E" w:rsidDel="00EA2F49">
          <w:rPr>
            <w:rFonts w:ascii="Georgia" w:hAnsi="Georgia"/>
            <w:sz w:val="24"/>
            <w:szCs w:val="24"/>
            <w:lang w:val="en-US"/>
            <w:rPrChange w:id="11237" w:author="Charlene Jaszewski [2]" w:date="2018-04-09T13:52:00Z">
              <w:rPr>
                <w:lang w:val="en-US"/>
              </w:rPr>
            </w:rPrChange>
          </w:rPr>
          <w:delText xml:space="preserve"> with a good balance</w:delText>
        </w:r>
      </w:del>
      <w:r w:rsidRPr="0025799E">
        <w:rPr>
          <w:rFonts w:ascii="Georgia" w:hAnsi="Georgia"/>
          <w:sz w:val="24"/>
          <w:szCs w:val="24"/>
          <w:lang w:val="en-US"/>
          <w:rPrChange w:id="11238" w:author="Charlene Jaszewski [2]" w:date="2018-04-09T13:52:00Z">
            <w:rPr>
              <w:lang w:val="en-US"/>
            </w:rPr>
          </w:rPrChange>
        </w:rPr>
        <w:t>.</w:t>
      </w:r>
    </w:p>
    <w:p w14:paraId="31C9EBA8" w14:textId="77777777" w:rsidR="0024589B" w:rsidRPr="0025799E" w:rsidRDefault="0024589B">
      <w:pPr>
        <w:pStyle w:val="ListParagraph"/>
        <w:numPr>
          <w:ilvl w:val="0"/>
          <w:numId w:val="61"/>
        </w:numPr>
        <w:spacing w:after="0" w:line="360" w:lineRule="auto"/>
        <w:rPr>
          <w:rFonts w:ascii="Georgia" w:hAnsi="Georgia"/>
          <w:sz w:val="24"/>
          <w:szCs w:val="24"/>
          <w:lang w:val="en-US"/>
          <w:rPrChange w:id="11239" w:author="Charlene Jaszewski [2]" w:date="2018-04-09T13:52:00Z">
            <w:rPr>
              <w:lang w:val="en-US"/>
            </w:rPr>
          </w:rPrChange>
        </w:rPr>
        <w:pPrChange w:id="11240" w:author="Charlene Jaszewski [2]" w:date="2018-04-01T18:49:00Z">
          <w:pPr>
            <w:spacing w:after="0" w:line="360" w:lineRule="auto"/>
          </w:pPr>
        </w:pPrChange>
      </w:pPr>
      <w:r w:rsidRPr="0025799E">
        <w:rPr>
          <w:rFonts w:ascii="Georgia" w:hAnsi="Georgia"/>
          <w:sz w:val="24"/>
          <w:szCs w:val="24"/>
          <w:lang w:val="en-US"/>
          <w:rPrChange w:id="11241" w:author="Charlene Jaszewski [2]" w:date="2018-04-09T13:52:00Z">
            <w:rPr>
              <w:lang w:val="en-US"/>
            </w:rPr>
          </w:rPrChange>
        </w:rPr>
        <w:t xml:space="preserve">2: </w:t>
      </w:r>
      <w:r w:rsidRPr="0025799E">
        <w:rPr>
          <w:rFonts w:ascii="Georgia" w:hAnsi="Georgia"/>
          <w:b/>
          <w:sz w:val="24"/>
          <w:szCs w:val="24"/>
          <w:lang w:val="en-US"/>
          <w:rPrChange w:id="11242" w:author="Charlene Jaszewski [2]" w:date="2018-04-09T13:52:00Z">
            <w:rPr>
              <w:lang w:val="en-US"/>
            </w:rPr>
          </w:rPrChange>
        </w:rPr>
        <w:t>Humerus</w:t>
      </w:r>
      <w:del w:id="11243" w:author="Charlene Jaszewski [2]" w:date="2018-04-07T16:28:00Z">
        <w:r w:rsidRPr="0025799E" w:rsidDel="008F10EF">
          <w:rPr>
            <w:rFonts w:ascii="Georgia" w:hAnsi="Georgia"/>
            <w:b/>
            <w:sz w:val="24"/>
            <w:szCs w:val="24"/>
            <w:lang w:val="en-US"/>
            <w:rPrChange w:id="11244" w:author="Charlene Jaszewski [2]" w:date="2018-04-09T13:52:00Z">
              <w:rPr>
                <w:lang w:val="en-US"/>
              </w:rPr>
            </w:rPrChange>
          </w:rPr>
          <w:delText>.</w:delText>
        </w:r>
      </w:del>
    </w:p>
    <w:p w14:paraId="2A626AAB" w14:textId="3B213B12" w:rsidR="0024589B" w:rsidRPr="0025799E" w:rsidRDefault="0024589B">
      <w:pPr>
        <w:pStyle w:val="ListParagraph"/>
        <w:numPr>
          <w:ilvl w:val="0"/>
          <w:numId w:val="61"/>
        </w:numPr>
        <w:spacing w:after="0" w:line="360" w:lineRule="auto"/>
        <w:rPr>
          <w:rFonts w:ascii="Georgia" w:hAnsi="Georgia"/>
          <w:sz w:val="24"/>
          <w:szCs w:val="24"/>
          <w:lang w:val="en-US"/>
          <w:rPrChange w:id="11245" w:author="Charlene Jaszewski [2]" w:date="2018-04-09T13:52:00Z">
            <w:rPr>
              <w:lang w:val="en-US"/>
            </w:rPr>
          </w:rPrChange>
        </w:rPr>
        <w:pPrChange w:id="11246" w:author="Charlene Jaszewski [2]" w:date="2018-04-01T18:49:00Z">
          <w:pPr>
            <w:spacing w:after="0" w:line="360" w:lineRule="auto"/>
          </w:pPr>
        </w:pPrChange>
      </w:pPr>
      <w:r w:rsidRPr="0025799E">
        <w:rPr>
          <w:rFonts w:ascii="Georgia" w:hAnsi="Georgia"/>
          <w:sz w:val="24"/>
          <w:szCs w:val="24"/>
          <w:lang w:val="en-US"/>
          <w:rPrChange w:id="11247" w:author="Charlene Jaszewski [2]" w:date="2018-04-09T13:52:00Z">
            <w:rPr>
              <w:lang w:val="en-US"/>
            </w:rPr>
          </w:rPrChange>
        </w:rPr>
        <w:t xml:space="preserve">3: </w:t>
      </w:r>
      <w:r w:rsidRPr="0025799E">
        <w:rPr>
          <w:rFonts w:ascii="Georgia" w:hAnsi="Georgia"/>
          <w:b/>
          <w:sz w:val="24"/>
          <w:szCs w:val="24"/>
          <w:lang w:val="en-US"/>
          <w:rPrChange w:id="11248" w:author="Charlene Jaszewski [2]" w:date="2018-04-09T13:52:00Z">
            <w:rPr>
              <w:lang w:val="en-US"/>
            </w:rPr>
          </w:rPrChange>
        </w:rPr>
        <w:t>Subscapularis</w:t>
      </w:r>
      <w:r w:rsidRPr="0025799E">
        <w:rPr>
          <w:rFonts w:ascii="Georgia" w:hAnsi="Georgia"/>
          <w:sz w:val="24"/>
          <w:szCs w:val="24"/>
          <w:lang w:val="en-US"/>
          <w:rPrChange w:id="11249" w:author="Charlene Jaszewski [2]" w:date="2018-04-09T13:52:00Z">
            <w:rPr>
              <w:lang w:val="en-US"/>
            </w:rPr>
          </w:rPrChange>
        </w:rPr>
        <w:t xml:space="preserve">: </w:t>
      </w:r>
      <w:ins w:id="11250" w:author="Charlene Jaszewski [2]" w:date="2018-04-07T16:28:00Z">
        <w:r w:rsidR="00B0499B" w:rsidRPr="00885511">
          <w:rPr>
            <w:rFonts w:ascii="Georgia" w:hAnsi="Georgia"/>
            <w:sz w:val="24"/>
            <w:szCs w:val="24"/>
            <w:lang w:val="en-US"/>
          </w:rPr>
          <w:t>This</w:t>
        </w:r>
      </w:ins>
      <w:del w:id="11251" w:author="Charlene Jaszewski [2]" w:date="2018-04-07T16:28:00Z">
        <w:r w:rsidRPr="0025799E" w:rsidDel="00B0499B">
          <w:rPr>
            <w:rFonts w:ascii="Georgia" w:hAnsi="Georgia"/>
            <w:sz w:val="24"/>
            <w:szCs w:val="24"/>
            <w:lang w:val="en-US"/>
            <w:rPrChange w:id="11252" w:author="Charlene Jaszewski [2]" w:date="2018-04-09T13:52:00Z">
              <w:rPr>
                <w:lang w:val="en-US"/>
              </w:rPr>
            </w:rPrChange>
          </w:rPr>
          <w:delText>A</w:delText>
        </w:r>
      </w:del>
      <w:r w:rsidRPr="0025799E">
        <w:rPr>
          <w:rFonts w:ascii="Georgia" w:hAnsi="Georgia"/>
          <w:sz w:val="24"/>
          <w:szCs w:val="24"/>
          <w:lang w:val="en-US"/>
          <w:rPrChange w:id="11253" w:author="Charlene Jaszewski [2]" w:date="2018-04-09T13:52:00Z">
            <w:rPr>
              <w:lang w:val="en-US"/>
            </w:rPr>
          </w:rPrChange>
        </w:rPr>
        <w:t xml:space="preserve"> triangular muscle underneath the shoulder blade keep</w:t>
      </w:r>
      <w:ins w:id="11254" w:author="Charlene Jaszewski [2]" w:date="2018-04-07T16:28:00Z">
        <w:r w:rsidR="00B0499B" w:rsidRPr="00885511">
          <w:rPr>
            <w:rFonts w:ascii="Georgia" w:hAnsi="Georgia"/>
            <w:sz w:val="24"/>
            <w:szCs w:val="24"/>
            <w:lang w:val="en-US"/>
          </w:rPr>
          <w:t>s</w:t>
        </w:r>
      </w:ins>
      <w:del w:id="11255" w:author="Charlene Jaszewski [2]" w:date="2018-04-07T16:28:00Z">
        <w:r w:rsidRPr="0025799E" w:rsidDel="00B0499B">
          <w:rPr>
            <w:rFonts w:ascii="Georgia" w:hAnsi="Georgia"/>
            <w:sz w:val="24"/>
            <w:szCs w:val="24"/>
            <w:lang w:val="en-US"/>
            <w:rPrChange w:id="11256" w:author="Charlene Jaszewski [2]" w:date="2018-04-09T13:52:00Z">
              <w:rPr>
                <w:lang w:val="en-US"/>
              </w:rPr>
            </w:rPrChange>
          </w:rPr>
          <w:delText>ing</w:delText>
        </w:r>
      </w:del>
      <w:r w:rsidRPr="0025799E">
        <w:rPr>
          <w:rFonts w:ascii="Georgia" w:hAnsi="Georgia"/>
          <w:sz w:val="24"/>
          <w:szCs w:val="24"/>
          <w:lang w:val="en-US"/>
          <w:rPrChange w:id="11257" w:author="Charlene Jaszewski [2]" w:date="2018-04-09T13:52:00Z">
            <w:rPr>
              <w:lang w:val="en-US"/>
            </w:rPr>
          </w:rPrChange>
        </w:rPr>
        <w:t xml:space="preserve"> the head of the humerus pressed up against the shoulder blade’s joint cavity. It’s activated when the arm rotates inward.</w:t>
      </w:r>
    </w:p>
    <w:p w14:paraId="1CA2E569" w14:textId="77777777" w:rsidR="0024589B" w:rsidRPr="0025799E" w:rsidRDefault="0024589B">
      <w:pPr>
        <w:pStyle w:val="ListParagraph"/>
        <w:numPr>
          <w:ilvl w:val="0"/>
          <w:numId w:val="61"/>
        </w:numPr>
        <w:spacing w:after="0" w:line="360" w:lineRule="auto"/>
        <w:rPr>
          <w:rFonts w:ascii="Georgia" w:hAnsi="Georgia"/>
          <w:sz w:val="24"/>
          <w:szCs w:val="24"/>
          <w:lang w:val="en-US"/>
          <w:rPrChange w:id="11258" w:author="Charlene Jaszewski [2]" w:date="2018-04-09T13:52:00Z">
            <w:rPr>
              <w:lang w:val="en-US"/>
            </w:rPr>
          </w:rPrChange>
        </w:rPr>
        <w:pPrChange w:id="11259" w:author="Charlene Jaszewski [2]" w:date="2018-04-01T18:49:00Z">
          <w:pPr>
            <w:spacing w:after="0" w:line="360" w:lineRule="auto"/>
          </w:pPr>
        </w:pPrChange>
      </w:pPr>
      <w:r w:rsidRPr="0025799E">
        <w:rPr>
          <w:rFonts w:ascii="Georgia" w:hAnsi="Georgia"/>
          <w:sz w:val="24"/>
          <w:szCs w:val="24"/>
          <w:lang w:val="en-US"/>
          <w:rPrChange w:id="11260" w:author="Charlene Jaszewski [2]" w:date="2018-04-09T13:52:00Z">
            <w:rPr>
              <w:lang w:val="en-US"/>
            </w:rPr>
          </w:rPrChange>
        </w:rPr>
        <w:t xml:space="preserve">4: </w:t>
      </w:r>
      <w:r w:rsidRPr="0025799E">
        <w:rPr>
          <w:rFonts w:ascii="Georgia" w:hAnsi="Georgia"/>
          <w:b/>
          <w:sz w:val="24"/>
          <w:szCs w:val="24"/>
          <w:lang w:val="en-US"/>
          <w:rPrChange w:id="11261" w:author="Charlene Jaszewski [2]" w:date="2018-04-09T13:52:00Z">
            <w:rPr>
              <w:lang w:val="en-US"/>
            </w:rPr>
          </w:rPrChange>
        </w:rPr>
        <w:t>Shoulder blade</w:t>
      </w:r>
      <w:del w:id="11262" w:author="Charlene Jaszewski [2]" w:date="2018-04-07T16:28:00Z">
        <w:r w:rsidRPr="0025799E" w:rsidDel="008F10EF">
          <w:rPr>
            <w:rFonts w:ascii="Georgia" w:hAnsi="Georgia"/>
            <w:sz w:val="24"/>
            <w:szCs w:val="24"/>
            <w:lang w:val="en-US"/>
            <w:rPrChange w:id="11263" w:author="Charlene Jaszewski [2]" w:date="2018-04-09T13:52:00Z">
              <w:rPr>
                <w:lang w:val="en-US"/>
              </w:rPr>
            </w:rPrChange>
          </w:rPr>
          <w:delText>.</w:delText>
        </w:r>
      </w:del>
    </w:p>
    <w:p w14:paraId="3047A4F8" w14:textId="77777777" w:rsidR="0024589B" w:rsidRPr="0025799E" w:rsidRDefault="0024589B">
      <w:pPr>
        <w:pStyle w:val="ListParagraph"/>
        <w:numPr>
          <w:ilvl w:val="0"/>
          <w:numId w:val="61"/>
        </w:numPr>
        <w:spacing w:after="0" w:line="360" w:lineRule="auto"/>
        <w:rPr>
          <w:rFonts w:ascii="Georgia" w:hAnsi="Georgia"/>
          <w:sz w:val="24"/>
          <w:szCs w:val="24"/>
          <w:lang w:val="en-US"/>
          <w:rPrChange w:id="11264" w:author="Charlene Jaszewski [2]" w:date="2018-04-09T13:52:00Z">
            <w:rPr>
              <w:lang w:val="en-US"/>
            </w:rPr>
          </w:rPrChange>
        </w:rPr>
        <w:pPrChange w:id="11265" w:author="Charlene Jaszewski [2]" w:date="2018-04-01T18:49:00Z">
          <w:pPr>
            <w:spacing w:after="0" w:line="360" w:lineRule="auto"/>
          </w:pPr>
        </w:pPrChange>
      </w:pPr>
      <w:r w:rsidRPr="0025799E">
        <w:rPr>
          <w:rFonts w:ascii="Georgia" w:hAnsi="Georgia"/>
          <w:sz w:val="24"/>
          <w:szCs w:val="24"/>
          <w:lang w:val="en-US"/>
          <w:rPrChange w:id="11266" w:author="Charlene Jaszewski [2]" w:date="2018-04-09T13:52:00Z">
            <w:rPr>
              <w:lang w:val="en-US"/>
            </w:rPr>
          </w:rPrChange>
        </w:rPr>
        <w:t xml:space="preserve">5: </w:t>
      </w:r>
      <w:r w:rsidRPr="0025799E">
        <w:rPr>
          <w:rFonts w:ascii="Georgia" w:hAnsi="Georgia"/>
          <w:b/>
          <w:sz w:val="24"/>
          <w:szCs w:val="24"/>
          <w:lang w:val="en-US"/>
          <w:rPrChange w:id="11267" w:author="Charlene Jaszewski [2]" w:date="2018-04-09T13:52:00Z">
            <w:rPr>
              <w:lang w:val="en-US"/>
            </w:rPr>
          </w:rPrChange>
        </w:rPr>
        <w:t>Collarbone</w:t>
      </w:r>
      <w:del w:id="11268" w:author="Charlene Jaszewski [2]" w:date="2018-04-07T16:28:00Z">
        <w:r w:rsidRPr="0025799E" w:rsidDel="008F10EF">
          <w:rPr>
            <w:rFonts w:ascii="Georgia" w:hAnsi="Georgia"/>
            <w:sz w:val="24"/>
            <w:szCs w:val="24"/>
            <w:lang w:val="en-US"/>
            <w:rPrChange w:id="11269" w:author="Charlene Jaszewski [2]" w:date="2018-04-09T13:52:00Z">
              <w:rPr>
                <w:lang w:val="en-US"/>
              </w:rPr>
            </w:rPrChange>
          </w:rPr>
          <w:delText>.</w:delText>
        </w:r>
      </w:del>
    </w:p>
    <w:p w14:paraId="47907DEF" w14:textId="77777777" w:rsidR="0024589B" w:rsidRPr="00885511"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44E82831" w14:textId="77777777" w:rsidTr="00553861">
        <w:tc>
          <w:tcPr>
            <w:tcW w:w="9062" w:type="dxa"/>
          </w:tcPr>
          <w:p w14:paraId="0D3C0A60" w14:textId="77777777" w:rsidR="0024589B" w:rsidRPr="009E0F41" w:rsidRDefault="0024589B" w:rsidP="00553861">
            <w:pPr>
              <w:spacing w:line="360" w:lineRule="auto"/>
              <w:rPr>
                <w:rFonts w:ascii="Georgia" w:hAnsi="Georgia"/>
                <w:b/>
                <w:sz w:val="24"/>
                <w:szCs w:val="24"/>
                <w:lang w:val="en-US"/>
              </w:rPr>
            </w:pPr>
          </w:p>
          <w:p w14:paraId="5366C277" w14:textId="77777777" w:rsidR="0024589B" w:rsidRPr="00450636" w:rsidRDefault="0024589B" w:rsidP="00553861">
            <w:pPr>
              <w:spacing w:line="360" w:lineRule="auto"/>
              <w:rPr>
                <w:rFonts w:ascii="Georgia" w:hAnsi="Georgia"/>
                <w:b/>
                <w:caps/>
                <w:sz w:val="24"/>
                <w:szCs w:val="24"/>
                <w:lang w:val="en-US"/>
              </w:rPr>
            </w:pPr>
            <w:r w:rsidRPr="003758A3">
              <w:rPr>
                <w:rFonts w:ascii="Georgia" w:hAnsi="Georgia"/>
                <w:b/>
                <w:caps/>
                <w:sz w:val="24"/>
                <w:szCs w:val="24"/>
                <w:lang w:val="en-US"/>
              </w:rPr>
              <w:t>Your s</w:t>
            </w:r>
            <w:r w:rsidRPr="00450636">
              <w:rPr>
                <w:rFonts w:ascii="Georgia" w:hAnsi="Georgia"/>
                <w:b/>
                <w:caps/>
                <w:sz w:val="24"/>
                <w:szCs w:val="24"/>
                <w:lang w:val="en-US"/>
              </w:rPr>
              <w:t>wimming: Look after your shoulders</w:t>
            </w:r>
          </w:p>
          <w:p w14:paraId="283F34E9" w14:textId="77777777" w:rsidR="0024589B" w:rsidRPr="00303E97" w:rsidRDefault="0024589B" w:rsidP="00553861">
            <w:pPr>
              <w:spacing w:line="360" w:lineRule="auto"/>
              <w:rPr>
                <w:rFonts w:ascii="Georgia" w:hAnsi="Georgia"/>
                <w:b/>
                <w:sz w:val="24"/>
                <w:szCs w:val="24"/>
                <w:lang w:val="en-US"/>
              </w:rPr>
            </w:pPr>
          </w:p>
          <w:p w14:paraId="1BDD94C8" w14:textId="153EBD23" w:rsidR="0024589B" w:rsidRPr="0025799E" w:rsidRDefault="0024589B" w:rsidP="00553861">
            <w:pPr>
              <w:spacing w:line="360" w:lineRule="auto"/>
              <w:rPr>
                <w:rFonts w:ascii="Georgia" w:hAnsi="Georgia"/>
                <w:sz w:val="24"/>
                <w:szCs w:val="24"/>
                <w:lang w:val="en-US"/>
              </w:rPr>
            </w:pPr>
            <w:r w:rsidRPr="00822313">
              <w:rPr>
                <w:rFonts w:ascii="Georgia" w:hAnsi="Georgia"/>
                <w:sz w:val="24"/>
                <w:szCs w:val="24"/>
                <w:lang w:val="en-US"/>
              </w:rPr>
              <w:t>Swimming-related shoulder pain is so common that it’s been given a name: “swimmer’s shoulder.” This means pain in the front</w:t>
            </w:r>
            <w:del w:id="11270" w:author="Charlene Jaszewski [2]" w:date="2018-04-07T14:49:00Z">
              <w:r w:rsidRPr="00171603" w:rsidDel="00F21319">
                <w:rPr>
                  <w:rFonts w:ascii="Georgia" w:hAnsi="Georgia"/>
                  <w:sz w:val="24"/>
                  <w:szCs w:val="24"/>
                  <w:lang w:val="en-US"/>
                </w:rPr>
                <w:delText>al</w:delText>
              </w:r>
            </w:del>
            <w:r w:rsidRPr="00B95529">
              <w:rPr>
                <w:rFonts w:ascii="Georgia" w:hAnsi="Georgia"/>
                <w:sz w:val="24"/>
                <w:szCs w:val="24"/>
                <w:lang w:val="en-US"/>
              </w:rPr>
              <w:t xml:space="preserve"> and outer part of the shoulder</w:t>
            </w:r>
            <w:del w:id="11271" w:author="Charlene Jaszewski [2]" w:date="2018-04-10T00:24:00Z">
              <w:r w:rsidRPr="00B95529" w:rsidDel="00C235A2">
                <w:rPr>
                  <w:rFonts w:ascii="Georgia" w:hAnsi="Georgia"/>
                  <w:sz w:val="24"/>
                  <w:szCs w:val="24"/>
                  <w:lang w:val="en-US"/>
                </w:rPr>
                <w:delText>,</w:delText>
              </w:r>
            </w:del>
            <w:r w:rsidRPr="00B95529">
              <w:rPr>
                <w:rFonts w:ascii="Georgia" w:hAnsi="Georgia"/>
                <w:sz w:val="24"/>
                <w:szCs w:val="24"/>
                <w:lang w:val="en-US"/>
              </w:rPr>
              <w:t xml:space="preserve"> which is referred to as subacro</w:t>
            </w:r>
            <w:r w:rsidRPr="00E86B15">
              <w:rPr>
                <w:rFonts w:ascii="Georgia" w:hAnsi="Georgia"/>
                <w:sz w:val="24"/>
                <w:szCs w:val="24"/>
                <w:lang w:val="en-US"/>
              </w:rPr>
              <w:t>mial in medical contexts (i.e.</w:t>
            </w:r>
            <w:ins w:id="11272" w:author="Charlene Jaszewski [2]" w:date="2018-04-02T18:45:00Z">
              <w:r w:rsidR="000835AC" w:rsidRPr="00E86B15">
                <w:rPr>
                  <w:rFonts w:ascii="Georgia" w:hAnsi="Georgia"/>
                  <w:sz w:val="24"/>
                  <w:szCs w:val="24"/>
                  <w:lang w:val="en-US"/>
                </w:rPr>
                <w:t>,</w:t>
              </w:r>
            </w:ins>
            <w:r w:rsidRPr="0025799E">
              <w:rPr>
                <w:rFonts w:ascii="Georgia" w:hAnsi="Georgia"/>
                <w:sz w:val="24"/>
                <w:szCs w:val="24"/>
                <w:lang w:val="en-US"/>
              </w:rPr>
              <w:t xml:space="preserve"> below the acromion). The shoulder joint is the most flexible joint in the human body, and even though swimming isn’t even close to the jerky movements </w:t>
            </w:r>
            <w:ins w:id="11273" w:author="Charlene Jaszewski [2]" w:date="2018-04-07T14:50:00Z">
              <w:r w:rsidR="00187E75" w:rsidRPr="0025799E">
                <w:rPr>
                  <w:rFonts w:ascii="Georgia" w:hAnsi="Georgia"/>
                  <w:sz w:val="24"/>
                  <w:szCs w:val="24"/>
                  <w:lang w:val="en-US"/>
                </w:rPr>
                <w:t>of</w:t>
              </w:r>
            </w:ins>
            <w:del w:id="11274" w:author="Charlene Jaszewski [2]" w:date="2018-04-07T14:50:00Z">
              <w:r w:rsidRPr="0025799E" w:rsidDel="00187E75">
                <w:rPr>
                  <w:rFonts w:ascii="Georgia" w:hAnsi="Georgia"/>
                  <w:sz w:val="24"/>
                  <w:szCs w:val="24"/>
                  <w:lang w:val="en-US"/>
                </w:rPr>
                <w:delText>in</w:delText>
              </w:r>
            </w:del>
            <w:r w:rsidRPr="0025799E">
              <w:rPr>
                <w:rFonts w:ascii="Georgia" w:hAnsi="Georgia"/>
                <w:sz w:val="24"/>
                <w:szCs w:val="24"/>
                <w:lang w:val="en-US"/>
              </w:rPr>
              <w:t xml:space="preserve"> throwing sports, it’s not uncommon that it suffers from strains experienced as both painful and annoying.</w:t>
            </w:r>
          </w:p>
          <w:p w14:paraId="1EA170BC" w14:textId="77777777" w:rsidR="0024589B" w:rsidRPr="0025799E" w:rsidRDefault="0024589B" w:rsidP="00553861">
            <w:pPr>
              <w:spacing w:line="360" w:lineRule="auto"/>
              <w:rPr>
                <w:rFonts w:ascii="Georgia" w:hAnsi="Georgia"/>
                <w:sz w:val="24"/>
                <w:szCs w:val="24"/>
                <w:lang w:val="en-US"/>
              </w:rPr>
            </w:pPr>
          </w:p>
          <w:p w14:paraId="326E98FD" w14:textId="77777777" w:rsidR="0024589B" w:rsidRPr="0025799E" w:rsidDel="00E461BE" w:rsidRDefault="0024589B" w:rsidP="00553861">
            <w:pPr>
              <w:spacing w:line="360" w:lineRule="auto"/>
              <w:rPr>
                <w:del w:id="11275" w:author="Charlene Jaszewski [2]" w:date="2018-04-01T18:50:00Z"/>
                <w:rFonts w:ascii="Georgia" w:hAnsi="Georgia"/>
                <w:sz w:val="24"/>
                <w:szCs w:val="24"/>
                <w:lang w:val="en-US"/>
              </w:rPr>
            </w:pPr>
            <w:r w:rsidRPr="0025799E">
              <w:rPr>
                <w:rFonts w:ascii="Georgia" w:hAnsi="Georgia"/>
                <w:sz w:val="24"/>
                <w:szCs w:val="24"/>
                <w:lang w:val="en-US"/>
              </w:rPr>
              <w:t>Swimmer’s shoulder may lead to a deterioration of:</w:t>
            </w:r>
          </w:p>
          <w:p w14:paraId="57F000B1" w14:textId="77777777" w:rsidR="0024589B" w:rsidRPr="0025799E" w:rsidRDefault="0024589B" w:rsidP="00553861">
            <w:pPr>
              <w:spacing w:line="360" w:lineRule="auto"/>
              <w:rPr>
                <w:rFonts w:ascii="Georgia" w:hAnsi="Georgia"/>
                <w:sz w:val="24"/>
                <w:szCs w:val="24"/>
                <w:lang w:val="en-US"/>
              </w:rPr>
            </w:pPr>
          </w:p>
          <w:p w14:paraId="2D577DE3" w14:textId="77777777" w:rsidR="0024589B" w:rsidRPr="0025799E" w:rsidRDefault="0024589B" w:rsidP="00B43D77">
            <w:pPr>
              <w:pStyle w:val="ListParagraph"/>
              <w:numPr>
                <w:ilvl w:val="0"/>
                <w:numId w:val="63"/>
              </w:numPr>
              <w:spacing w:line="360" w:lineRule="auto"/>
              <w:rPr>
                <w:rFonts w:ascii="Georgia" w:hAnsi="Georgia"/>
                <w:sz w:val="24"/>
                <w:szCs w:val="24"/>
                <w:lang w:val="en-US"/>
                <w:rPrChange w:id="11276" w:author="Charlene Jaszewski [2]" w:date="2018-04-09T13:52:00Z">
                  <w:rPr>
                    <w:lang w:val="en-US"/>
                  </w:rPr>
                </w:rPrChange>
              </w:rPr>
            </w:pPr>
            <w:r w:rsidRPr="0025799E">
              <w:rPr>
                <w:rFonts w:ascii="Georgia" w:hAnsi="Georgia"/>
                <w:sz w:val="24"/>
                <w:szCs w:val="24"/>
                <w:lang w:val="en-US"/>
                <w:rPrChange w:id="11277" w:author="Charlene Jaszewski [2]" w:date="2018-04-09T13:52:00Z">
                  <w:rPr>
                    <w:lang w:val="en-US"/>
                  </w:rPr>
                </w:rPrChange>
              </w:rPr>
              <w:t>posture</w:t>
            </w:r>
          </w:p>
          <w:p w14:paraId="10854369" w14:textId="77777777" w:rsidR="0024589B" w:rsidRPr="0025799E" w:rsidRDefault="0024589B" w:rsidP="00B43D77">
            <w:pPr>
              <w:pStyle w:val="ListParagraph"/>
              <w:numPr>
                <w:ilvl w:val="0"/>
                <w:numId w:val="63"/>
              </w:numPr>
              <w:spacing w:line="360" w:lineRule="auto"/>
              <w:rPr>
                <w:rFonts w:ascii="Georgia" w:hAnsi="Georgia"/>
                <w:sz w:val="24"/>
                <w:szCs w:val="24"/>
                <w:lang w:val="en-US"/>
                <w:rPrChange w:id="11278" w:author="Charlene Jaszewski [2]" w:date="2018-04-09T13:52:00Z">
                  <w:rPr>
                    <w:lang w:val="en-US"/>
                  </w:rPr>
                </w:rPrChange>
              </w:rPr>
            </w:pPr>
            <w:r w:rsidRPr="0025799E">
              <w:rPr>
                <w:rFonts w:ascii="Georgia" w:hAnsi="Georgia"/>
                <w:noProof/>
                <w:sz w:val="24"/>
                <w:szCs w:val="24"/>
                <w:lang w:val="en-US"/>
                <w:rPrChange w:id="11279" w:author="Charlene Jaszewski [2]" w:date="2018-04-09T13:52:00Z">
                  <w:rPr>
                    <w:noProof/>
                    <w:lang w:val="en-US"/>
                  </w:rPr>
                </w:rPrChange>
              </w:rPr>
              <w:t>flexibility</w:t>
            </w:r>
            <w:r w:rsidRPr="0025799E">
              <w:rPr>
                <w:rFonts w:ascii="Georgia" w:hAnsi="Georgia"/>
                <w:sz w:val="24"/>
                <w:szCs w:val="24"/>
                <w:lang w:val="en-US"/>
                <w:rPrChange w:id="11280" w:author="Charlene Jaszewski [2]" w:date="2018-04-09T13:52:00Z">
                  <w:rPr>
                    <w:lang w:val="en-US"/>
                  </w:rPr>
                </w:rPrChange>
              </w:rPr>
              <w:t xml:space="preserve"> of the shoulder joint</w:t>
            </w:r>
          </w:p>
          <w:p w14:paraId="6377D3BB" w14:textId="77777777" w:rsidR="0024589B" w:rsidRPr="0025799E" w:rsidRDefault="0024589B" w:rsidP="00B43D77">
            <w:pPr>
              <w:pStyle w:val="ListParagraph"/>
              <w:numPr>
                <w:ilvl w:val="0"/>
                <w:numId w:val="63"/>
              </w:numPr>
              <w:spacing w:line="360" w:lineRule="auto"/>
              <w:rPr>
                <w:rFonts w:ascii="Georgia" w:hAnsi="Georgia"/>
                <w:sz w:val="24"/>
                <w:szCs w:val="24"/>
                <w:lang w:val="en-US"/>
                <w:rPrChange w:id="11281" w:author="Charlene Jaszewski [2]" w:date="2018-04-09T13:52:00Z">
                  <w:rPr>
                    <w:lang w:val="en-US"/>
                  </w:rPr>
                </w:rPrChange>
              </w:rPr>
            </w:pPr>
            <w:r w:rsidRPr="0025799E">
              <w:rPr>
                <w:rFonts w:ascii="Georgia" w:hAnsi="Georgia"/>
                <w:sz w:val="24"/>
                <w:szCs w:val="24"/>
                <w:lang w:val="en-US"/>
                <w:rPrChange w:id="11282" w:author="Charlene Jaszewski [2]" w:date="2018-04-09T13:52:00Z">
                  <w:rPr>
                    <w:lang w:val="en-US"/>
                  </w:rPr>
                </w:rPrChange>
              </w:rPr>
              <w:t>local neuromuscular control</w:t>
            </w:r>
          </w:p>
          <w:p w14:paraId="07029CCE" w14:textId="77777777" w:rsidR="0024589B" w:rsidRPr="0025799E" w:rsidRDefault="0024589B" w:rsidP="00B43D77">
            <w:pPr>
              <w:pStyle w:val="ListParagraph"/>
              <w:numPr>
                <w:ilvl w:val="0"/>
                <w:numId w:val="63"/>
              </w:numPr>
              <w:spacing w:line="360" w:lineRule="auto"/>
              <w:rPr>
                <w:rFonts w:ascii="Georgia" w:hAnsi="Georgia"/>
                <w:sz w:val="24"/>
                <w:szCs w:val="24"/>
                <w:lang w:val="en-US"/>
                <w:rPrChange w:id="11283" w:author="Charlene Jaszewski [2]" w:date="2018-04-09T13:52:00Z">
                  <w:rPr>
                    <w:lang w:val="en-US"/>
                  </w:rPr>
                </w:rPrChange>
              </w:rPr>
            </w:pPr>
            <w:r w:rsidRPr="0025799E">
              <w:rPr>
                <w:rFonts w:ascii="Georgia" w:hAnsi="Georgia"/>
                <w:sz w:val="24"/>
                <w:szCs w:val="24"/>
                <w:lang w:val="en-US"/>
                <w:rPrChange w:id="11284" w:author="Charlene Jaszewski [2]" w:date="2018-04-09T13:52:00Z">
                  <w:rPr>
                    <w:lang w:val="en-US"/>
                  </w:rPr>
                </w:rPrChange>
              </w:rPr>
              <w:t>muscle strength</w:t>
            </w:r>
          </w:p>
          <w:p w14:paraId="0A464595" w14:textId="77777777" w:rsidR="0024589B" w:rsidRPr="00885511" w:rsidRDefault="0024589B" w:rsidP="00553861">
            <w:pPr>
              <w:spacing w:line="360" w:lineRule="auto"/>
              <w:rPr>
                <w:rFonts w:ascii="Georgia" w:hAnsi="Georgia"/>
                <w:sz w:val="24"/>
                <w:szCs w:val="24"/>
                <w:lang w:val="en-US"/>
              </w:rPr>
            </w:pPr>
          </w:p>
        </w:tc>
      </w:tr>
    </w:tbl>
    <w:p w14:paraId="195AA915" w14:textId="77777777" w:rsidR="0024589B" w:rsidRPr="0025799E" w:rsidRDefault="0024589B" w:rsidP="00553861">
      <w:pPr>
        <w:spacing w:after="0" w:line="360" w:lineRule="auto"/>
        <w:rPr>
          <w:rFonts w:ascii="Georgia" w:hAnsi="Georgia"/>
          <w:sz w:val="24"/>
          <w:szCs w:val="24"/>
          <w:lang w:val="en-US"/>
        </w:rPr>
      </w:pPr>
    </w:p>
    <w:p w14:paraId="461556D5" w14:textId="76DF7E62"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Common </w:t>
      </w:r>
      <w:ins w:id="11285" w:author="Charlene Jaszewski [2]" w:date="2018-04-07T14:50:00Z">
        <w:r w:rsidR="00012DF1" w:rsidRPr="0025799E">
          <w:rPr>
            <w:rFonts w:ascii="Georgia" w:hAnsi="Georgia"/>
            <w:b/>
            <w:sz w:val="24"/>
            <w:szCs w:val="24"/>
            <w:lang w:val="en-US"/>
          </w:rPr>
          <w:t>C</w:t>
        </w:r>
      </w:ins>
      <w:del w:id="11286" w:author="Charlene Jaszewski [2]" w:date="2018-04-07T14:50:00Z">
        <w:r w:rsidRPr="0025799E" w:rsidDel="00012DF1">
          <w:rPr>
            <w:rFonts w:ascii="Georgia" w:hAnsi="Georgia"/>
            <w:b/>
            <w:sz w:val="24"/>
            <w:szCs w:val="24"/>
            <w:lang w:val="en-US"/>
          </w:rPr>
          <w:delText>c</w:delText>
        </w:r>
      </w:del>
      <w:r w:rsidRPr="0025799E">
        <w:rPr>
          <w:rFonts w:ascii="Georgia" w:hAnsi="Georgia"/>
          <w:b/>
          <w:sz w:val="24"/>
          <w:szCs w:val="24"/>
          <w:lang w:val="en-US"/>
        </w:rPr>
        <w:t xml:space="preserve">auses </w:t>
      </w:r>
      <w:ins w:id="11287" w:author="Charlene Jaszewski [2]" w:date="2018-04-07T14:50:00Z">
        <w:r w:rsidR="00012DF1" w:rsidRPr="0025799E">
          <w:rPr>
            <w:rFonts w:ascii="Georgia" w:hAnsi="Georgia"/>
            <w:b/>
            <w:sz w:val="24"/>
            <w:szCs w:val="24"/>
            <w:lang w:val="en-US"/>
          </w:rPr>
          <w:t>B</w:t>
        </w:r>
      </w:ins>
      <w:del w:id="11288" w:author="Charlene Jaszewski [2]" w:date="2018-04-07T14:50:00Z">
        <w:r w:rsidRPr="0025799E" w:rsidDel="00012DF1">
          <w:rPr>
            <w:rFonts w:ascii="Georgia" w:hAnsi="Georgia"/>
            <w:b/>
            <w:sz w:val="24"/>
            <w:szCs w:val="24"/>
            <w:lang w:val="en-US"/>
          </w:rPr>
          <w:delText>b</w:delText>
        </w:r>
      </w:del>
      <w:r w:rsidRPr="0025799E">
        <w:rPr>
          <w:rFonts w:ascii="Georgia" w:hAnsi="Georgia"/>
          <w:b/>
          <w:sz w:val="24"/>
          <w:szCs w:val="24"/>
          <w:lang w:val="en-US"/>
        </w:rPr>
        <w:t xml:space="preserve">ehind </w:t>
      </w:r>
      <w:ins w:id="11289" w:author="Charlene Jaszewski [2]" w:date="2018-04-07T14:50:00Z">
        <w:r w:rsidR="00012DF1" w:rsidRPr="0025799E">
          <w:rPr>
            <w:rFonts w:ascii="Georgia" w:hAnsi="Georgia"/>
            <w:b/>
            <w:sz w:val="24"/>
            <w:szCs w:val="24"/>
            <w:lang w:val="en-US"/>
          </w:rPr>
          <w:t>S</w:t>
        </w:r>
      </w:ins>
      <w:del w:id="11290" w:author="Charlene Jaszewski [2]" w:date="2018-04-07T14:50:00Z">
        <w:r w:rsidRPr="0025799E" w:rsidDel="00012DF1">
          <w:rPr>
            <w:rFonts w:ascii="Georgia" w:hAnsi="Georgia"/>
            <w:b/>
            <w:sz w:val="24"/>
            <w:szCs w:val="24"/>
            <w:lang w:val="en-US"/>
          </w:rPr>
          <w:delText>s</w:delText>
        </w:r>
      </w:del>
      <w:r w:rsidRPr="0025799E">
        <w:rPr>
          <w:rFonts w:ascii="Georgia" w:hAnsi="Georgia"/>
          <w:b/>
          <w:sz w:val="24"/>
          <w:szCs w:val="24"/>
          <w:lang w:val="en-US"/>
        </w:rPr>
        <w:t xml:space="preserve">houlder </w:t>
      </w:r>
      <w:ins w:id="11291" w:author="Charlene Jaszewski [2]" w:date="2018-04-07T14:50:00Z">
        <w:r w:rsidR="00012DF1" w:rsidRPr="0025799E">
          <w:rPr>
            <w:rFonts w:ascii="Georgia" w:hAnsi="Georgia"/>
            <w:b/>
            <w:sz w:val="24"/>
            <w:szCs w:val="24"/>
            <w:lang w:val="en-US"/>
          </w:rPr>
          <w:t>P</w:t>
        </w:r>
      </w:ins>
      <w:del w:id="11292" w:author="Charlene Jaszewski [2]" w:date="2018-04-07T14:50:00Z">
        <w:r w:rsidRPr="0025799E" w:rsidDel="00012DF1">
          <w:rPr>
            <w:rFonts w:ascii="Georgia" w:hAnsi="Georgia"/>
            <w:b/>
            <w:sz w:val="24"/>
            <w:szCs w:val="24"/>
            <w:lang w:val="en-US"/>
          </w:rPr>
          <w:delText>p</w:delText>
        </w:r>
      </w:del>
      <w:r w:rsidRPr="0025799E">
        <w:rPr>
          <w:rFonts w:ascii="Georgia" w:hAnsi="Georgia"/>
          <w:b/>
          <w:sz w:val="24"/>
          <w:szCs w:val="24"/>
          <w:lang w:val="en-US"/>
        </w:rPr>
        <w:t>roblems</w:t>
      </w:r>
    </w:p>
    <w:p w14:paraId="3BB0F8CE" w14:textId="44348B97" w:rsidR="0024589B" w:rsidRPr="0025799E" w:rsidDel="002B5928" w:rsidRDefault="0024589B">
      <w:pPr>
        <w:pStyle w:val="ListParagraph"/>
        <w:numPr>
          <w:ilvl w:val="0"/>
          <w:numId w:val="64"/>
        </w:numPr>
        <w:spacing w:after="0" w:line="360" w:lineRule="auto"/>
        <w:rPr>
          <w:del w:id="11293" w:author="Charlene Jaszewski [2]" w:date="2018-04-01T18:50:00Z"/>
          <w:rFonts w:ascii="Georgia" w:hAnsi="Georgia"/>
          <w:sz w:val="24"/>
          <w:szCs w:val="24"/>
          <w:lang w:val="en-US"/>
          <w:rPrChange w:id="11294" w:author="Charlene Jaszewski [2]" w:date="2018-04-09T13:52:00Z">
            <w:rPr>
              <w:del w:id="11295" w:author="Charlene Jaszewski [2]" w:date="2018-04-01T18:50:00Z"/>
              <w:lang w:val="en-US"/>
            </w:rPr>
          </w:rPrChange>
        </w:rPr>
        <w:pPrChange w:id="11296" w:author="Charlene Jaszewski [2]" w:date="2018-04-01T18:50:00Z">
          <w:pPr>
            <w:spacing w:after="0" w:line="360" w:lineRule="auto"/>
          </w:pPr>
        </w:pPrChange>
      </w:pPr>
      <w:del w:id="11297" w:author="Charlene Jaszewski [2]" w:date="2018-04-01T18:50:00Z">
        <w:r w:rsidRPr="0025799E" w:rsidDel="002B5928">
          <w:rPr>
            <w:rFonts w:ascii="Georgia" w:hAnsi="Georgia"/>
            <w:sz w:val="24"/>
            <w:szCs w:val="24"/>
            <w:lang w:val="en-US"/>
            <w:rPrChange w:id="11298" w:author="Charlene Jaszewski [2]" w:date="2018-04-09T13:52:00Z">
              <w:rPr>
                <w:lang w:val="en-US"/>
              </w:rPr>
            </w:rPrChange>
          </w:rPr>
          <w:delText xml:space="preserve">1) </w:delText>
        </w:r>
      </w:del>
      <w:r w:rsidRPr="0025799E">
        <w:rPr>
          <w:rFonts w:ascii="Georgia" w:hAnsi="Georgia"/>
          <w:sz w:val="24"/>
          <w:szCs w:val="24"/>
          <w:lang w:val="en-US"/>
          <w:rPrChange w:id="11299" w:author="Charlene Jaszewski [2]" w:date="2018-04-09T13:52:00Z">
            <w:rPr>
              <w:lang w:val="en-US"/>
            </w:rPr>
          </w:rPrChange>
        </w:rPr>
        <w:t xml:space="preserve">A rise in </w:t>
      </w:r>
      <w:r w:rsidR="00FA67BD" w:rsidRPr="0025799E">
        <w:rPr>
          <w:rFonts w:ascii="Georgia" w:hAnsi="Georgia"/>
          <w:sz w:val="24"/>
          <w:szCs w:val="24"/>
          <w:lang w:val="en-US"/>
          <w:rPrChange w:id="11300" w:author="Charlene Jaszewski [2]" w:date="2018-04-09T13:52:00Z">
            <w:rPr>
              <w:lang w:val="en-US"/>
            </w:rPr>
          </w:rPrChange>
        </w:rPr>
        <w:t>your</w:t>
      </w:r>
      <w:r w:rsidRPr="0025799E">
        <w:rPr>
          <w:rFonts w:ascii="Georgia" w:hAnsi="Georgia"/>
          <w:sz w:val="24"/>
          <w:szCs w:val="24"/>
          <w:lang w:val="en-US"/>
          <w:rPrChange w:id="11301" w:author="Charlene Jaszewski [2]" w:date="2018-04-09T13:52:00Z">
            <w:rPr>
              <w:lang w:val="en-US"/>
            </w:rPr>
          </w:rPrChange>
        </w:rPr>
        <w:t xml:space="preserve"> training dose that’s too steep or simply a dose that’s too high.</w:t>
      </w:r>
    </w:p>
    <w:p w14:paraId="0F45BEFF" w14:textId="77777777" w:rsidR="0024589B" w:rsidRPr="00885511" w:rsidRDefault="0024589B">
      <w:pPr>
        <w:pStyle w:val="ListParagraph"/>
        <w:numPr>
          <w:ilvl w:val="0"/>
          <w:numId w:val="64"/>
        </w:numPr>
        <w:spacing w:after="0" w:line="360" w:lineRule="auto"/>
        <w:rPr>
          <w:lang w:val="en-US"/>
        </w:rPr>
        <w:pPrChange w:id="11302" w:author="Charlene Jaszewski [2]" w:date="2018-04-01T18:50:00Z">
          <w:pPr>
            <w:spacing w:after="0" w:line="360" w:lineRule="auto"/>
          </w:pPr>
        </w:pPrChange>
      </w:pPr>
    </w:p>
    <w:p w14:paraId="32DDC57D" w14:textId="77777777" w:rsidR="009B5EE0" w:rsidRPr="003758A3" w:rsidRDefault="0024589B">
      <w:pPr>
        <w:pStyle w:val="ListParagraph"/>
        <w:numPr>
          <w:ilvl w:val="0"/>
          <w:numId w:val="64"/>
        </w:numPr>
        <w:spacing w:after="0" w:line="360" w:lineRule="auto"/>
        <w:rPr>
          <w:ins w:id="11303" w:author="Charlene Jaszewski [2]" w:date="2018-04-07T14:52:00Z"/>
          <w:rFonts w:ascii="Georgia" w:hAnsi="Georgia"/>
          <w:sz w:val="24"/>
          <w:szCs w:val="24"/>
          <w:lang w:val="en-US"/>
        </w:rPr>
        <w:pPrChange w:id="11304" w:author="Charlene Jaszewski [2]" w:date="2018-04-01T18:50:00Z">
          <w:pPr>
            <w:spacing w:after="0" w:line="360" w:lineRule="auto"/>
          </w:pPr>
        </w:pPrChange>
      </w:pPr>
      <w:del w:id="11305" w:author="Charlene Jaszewski [2]" w:date="2018-04-01T18:50:00Z">
        <w:r w:rsidRPr="009E0F41" w:rsidDel="002B5928">
          <w:rPr>
            <w:rFonts w:ascii="Georgia" w:hAnsi="Georgia"/>
            <w:sz w:val="24"/>
            <w:szCs w:val="24"/>
            <w:lang w:val="en-US"/>
          </w:rPr>
          <w:delText xml:space="preserve">2) </w:delText>
        </w:r>
      </w:del>
      <w:r w:rsidRPr="009E0F41">
        <w:rPr>
          <w:rFonts w:ascii="Georgia" w:hAnsi="Georgia"/>
          <w:sz w:val="24"/>
          <w:szCs w:val="24"/>
          <w:lang w:val="en-US"/>
        </w:rPr>
        <w:t xml:space="preserve">Working too hard too early in the session without warming up your shoulder is asking for trouble. </w:t>
      </w:r>
    </w:p>
    <w:p w14:paraId="01BCED0B" w14:textId="4667EA62" w:rsidR="0024589B" w:rsidRPr="0025799E" w:rsidDel="002B5928" w:rsidRDefault="0024589B">
      <w:pPr>
        <w:pStyle w:val="ListParagraph"/>
        <w:numPr>
          <w:ilvl w:val="0"/>
          <w:numId w:val="64"/>
        </w:numPr>
        <w:spacing w:after="0" w:line="360" w:lineRule="auto"/>
        <w:rPr>
          <w:del w:id="11306" w:author="Charlene Jaszewski [2]" w:date="2018-04-01T18:50:00Z"/>
          <w:rFonts w:ascii="Georgia" w:hAnsi="Georgia"/>
          <w:sz w:val="24"/>
          <w:szCs w:val="24"/>
          <w:lang w:val="en-US"/>
        </w:rPr>
        <w:pPrChange w:id="11307" w:author="Charlene Jaszewski [2]" w:date="2018-04-01T18:50:00Z">
          <w:pPr>
            <w:spacing w:after="0" w:line="360" w:lineRule="auto"/>
          </w:pPr>
        </w:pPrChange>
      </w:pPr>
      <w:r w:rsidRPr="00450636">
        <w:rPr>
          <w:rFonts w:ascii="Georgia" w:hAnsi="Georgia"/>
          <w:sz w:val="24"/>
          <w:szCs w:val="24"/>
          <w:lang w:val="en-US"/>
        </w:rPr>
        <w:t>Swimming with paddles increases the initial burden of the pull</w:t>
      </w:r>
      <w:del w:id="11308" w:author="Charlene Jaszewski [2]" w:date="2018-04-10T00:25:00Z">
        <w:r w:rsidRPr="00450636" w:rsidDel="00C6119F">
          <w:rPr>
            <w:rFonts w:ascii="Georgia" w:hAnsi="Georgia"/>
            <w:sz w:val="24"/>
            <w:szCs w:val="24"/>
            <w:lang w:val="en-US"/>
          </w:rPr>
          <w:delText>,</w:delText>
        </w:r>
      </w:del>
      <w:r w:rsidRPr="00450636">
        <w:rPr>
          <w:rFonts w:ascii="Georgia" w:hAnsi="Georgia"/>
          <w:sz w:val="24"/>
          <w:szCs w:val="24"/>
          <w:lang w:val="en-US"/>
        </w:rPr>
        <w:t xml:space="preserve"> whereas swimming with a </w:t>
      </w:r>
      <w:r w:rsidRPr="00303E97">
        <w:rPr>
          <w:rFonts w:ascii="Georgia" w:hAnsi="Georgia"/>
          <w:sz w:val="24"/>
          <w:szCs w:val="24"/>
          <w:lang w:val="en-US"/>
        </w:rPr>
        <w:t xml:space="preserve">leg kickboard places the shoulder joint </w:t>
      </w:r>
      <w:r w:rsidRPr="00822313">
        <w:rPr>
          <w:rFonts w:ascii="Georgia" w:hAnsi="Georgia"/>
          <w:noProof/>
          <w:sz w:val="24"/>
          <w:szCs w:val="24"/>
          <w:lang w:val="en-US"/>
        </w:rPr>
        <w:t>at</w:t>
      </w:r>
      <w:r w:rsidRPr="00171603">
        <w:rPr>
          <w:rFonts w:ascii="Georgia" w:hAnsi="Georgia"/>
          <w:sz w:val="24"/>
          <w:szCs w:val="24"/>
          <w:lang w:val="en-US"/>
        </w:rPr>
        <w:t xml:space="preserve"> a fully elevated position and</w:t>
      </w:r>
      <w:ins w:id="11309" w:author="Charlene Jaszewski [2]" w:date="2018-04-07T14:52:00Z">
        <w:r w:rsidR="00E45363" w:rsidRPr="00B95529">
          <w:rPr>
            <w:rFonts w:ascii="Georgia" w:hAnsi="Georgia"/>
            <w:sz w:val="24"/>
            <w:szCs w:val="24"/>
            <w:lang w:val="en-US"/>
          </w:rPr>
          <w:t>—</w:t>
        </w:r>
      </w:ins>
      <w:del w:id="11310" w:author="Charlene Jaszewski [2]" w:date="2018-04-07T14:52:00Z">
        <w:r w:rsidRPr="00B32392" w:rsidDel="00E45363">
          <w:rPr>
            <w:rFonts w:ascii="Georgia" w:hAnsi="Georgia"/>
            <w:sz w:val="24"/>
            <w:szCs w:val="24"/>
            <w:lang w:val="en-US"/>
          </w:rPr>
          <w:delText xml:space="preserve">, </w:delText>
        </w:r>
      </w:del>
      <w:r w:rsidRPr="00E86B15">
        <w:rPr>
          <w:rFonts w:ascii="Georgia" w:hAnsi="Georgia"/>
          <w:sz w:val="24"/>
          <w:szCs w:val="24"/>
          <w:lang w:val="en-US"/>
        </w:rPr>
        <w:t>to add insult to injury</w:t>
      </w:r>
      <w:ins w:id="11311" w:author="Charlene Jaszewski [2]" w:date="2018-04-07T14:52:00Z">
        <w:r w:rsidR="00E45363" w:rsidRPr="0025799E">
          <w:rPr>
            <w:rFonts w:ascii="Georgia" w:hAnsi="Georgia"/>
            <w:sz w:val="24"/>
            <w:szCs w:val="24"/>
            <w:lang w:val="en-US"/>
          </w:rPr>
          <w:t>—</w:t>
        </w:r>
      </w:ins>
      <w:del w:id="11312" w:author="Charlene Jaszewski [2]" w:date="2018-04-07T14:52:00Z">
        <w:r w:rsidRPr="0025799E" w:rsidDel="00E45363">
          <w:rPr>
            <w:rFonts w:ascii="Georgia" w:hAnsi="Georgia"/>
            <w:sz w:val="24"/>
            <w:szCs w:val="24"/>
            <w:lang w:val="en-US"/>
          </w:rPr>
          <w:delText xml:space="preserve">, </w:delText>
        </w:r>
      </w:del>
      <w:r w:rsidRPr="0025799E">
        <w:rPr>
          <w:rFonts w:ascii="Georgia" w:hAnsi="Georgia"/>
          <w:sz w:val="24"/>
          <w:szCs w:val="24"/>
          <w:lang w:val="en-US"/>
        </w:rPr>
        <w:t>rotated inward. If you’ve felt pain or discomfort in your shoulder, then you should stay away from such rubbish.</w:t>
      </w:r>
    </w:p>
    <w:p w14:paraId="47DE7F82" w14:textId="77777777" w:rsidR="0024589B" w:rsidRPr="0025799E" w:rsidRDefault="0024589B">
      <w:pPr>
        <w:pStyle w:val="ListParagraph"/>
        <w:numPr>
          <w:ilvl w:val="0"/>
          <w:numId w:val="64"/>
        </w:numPr>
        <w:spacing w:after="0" w:line="360" w:lineRule="auto"/>
        <w:rPr>
          <w:rFonts w:ascii="Georgia" w:hAnsi="Georgia"/>
          <w:sz w:val="24"/>
          <w:szCs w:val="24"/>
          <w:lang w:val="en-US"/>
        </w:rPr>
        <w:pPrChange w:id="11313" w:author="Charlene Jaszewski [2]" w:date="2018-04-01T18:50:00Z">
          <w:pPr>
            <w:spacing w:after="0" w:line="360" w:lineRule="auto"/>
          </w:pPr>
        </w:pPrChange>
      </w:pPr>
    </w:p>
    <w:p w14:paraId="3DCE8721" w14:textId="394C2000" w:rsidR="0024589B" w:rsidRPr="0025799E" w:rsidRDefault="0024589B">
      <w:pPr>
        <w:pStyle w:val="ListParagraph"/>
        <w:numPr>
          <w:ilvl w:val="0"/>
          <w:numId w:val="64"/>
        </w:numPr>
        <w:spacing w:after="0" w:line="360" w:lineRule="auto"/>
        <w:rPr>
          <w:rFonts w:ascii="Georgia" w:hAnsi="Georgia"/>
          <w:sz w:val="24"/>
          <w:szCs w:val="24"/>
          <w:lang w:val="en-US"/>
        </w:rPr>
        <w:pPrChange w:id="11314" w:author="Charlene Jaszewski [2]" w:date="2018-04-01T18:50:00Z">
          <w:pPr>
            <w:spacing w:after="0" w:line="360" w:lineRule="auto"/>
          </w:pPr>
        </w:pPrChange>
      </w:pPr>
      <w:del w:id="11315" w:author="Charlene Jaszewski [2]" w:date="2018-04-01T18:50:00Z">
        <w:r w:rsidRPr="0025799E" w:rsidDel="002B5928">
          <w:rPr>
            <w:rFonts w:ascii="Georgia" w:hAnsi="Georgia"/>
            <w:sz w:val="24"/>
            <w:szCs w:val="24"/>
            <w:lang w:val="en-US"/>
          </w:rPr>
          <w:delText xml:space="preserve">3) </w:delText>
        </w:r>
      </w:del>
      <w:r w:rsidRPr="0025799E">
        <w:rPr>
          <w:rFonts w:ascii="Georgia" w:hAnsi="Georgia"/>
          <w:sz w:val="24"/>
          <w:szCs w:val="24"/>
          <w:lang w:val="en-US"/>
        </w:rPr>
        <w:t xml:space="preserve">An overly strenuous movement sequence or a so-called “ugly technique” may ruin your shoulders. Crossing the center line time and time again </w:t>
      </w:r>
      <w:ins w:id="11316" w:author="Charlene Jaszewski [2]" w:date="2018-04-07T14:55:00Z">
        <w:r w:rsidR="00E82825" w:rsidRPr="0025799E">
          <w:rPr>
            <w:rFonts w:ascii="Georgia" w:hAnsi="Georgia"/>
            <w:sz w:val="24"/>
            <w:szCs w:val="24"/>
            <w:lang w:val="en-US"/>
          </w:rPr>
          <w:t xml:space="preserve">not only </w:t>
        </w:r>
      </w:ins>
      <w:del w:id="11317" w:author="Charlene Jaszewski [2]" w:date="2018-04-07T14:54:00Z">
        <w:r w:rsidRPr="0025799E" w:rsidDel="00E82825">
          <w:rPr>
            <w:rFonts w:ascii="Georgia" w:hAnsi="Georgia"/>
            <w:sz w:val="24"/>
            <w:szCs w:val="24"/>
            <w:lang w:val="en-US"/>
          </w:rPr>
          <w:delText xml:space="preserve">not only results in the swimmer </w:delText>
        </w:r>
      </w:del>
      <w:r w:rsidRPr="0025799E">
        <w:rPr>
          <w:rFonts w:ascii="Georgia" w:hAnsi="Georgia"/>
          <w:sz w:val="24"/>
          <w:szCs w:val="24"/>
          <w:lang w:val="en-US"/>
        </w:rPr>
        <w:t>wast</w:t>
      </w:r>
      <w:ins w:id="11318" w:author="Charlene Jaszewski [2]" w:date="2018-04-07T14:54:00Z">
        <w:r w:rsidR="00E82825" w:rsidRPr="0025799E">
          <w:rPr>
            <w:rFonts w:ascii="Georgia" w:hAnsi="Georgia"/>
            <w:sz w:val="24"/>
            <w:szCs w:val="24"/>
            <w:lang w:val="en-US"/>
          </w:rPr>
          <w:t>es</w:t>
        </w:r>
      </w:ins>
      <w:del w:id="11319" w:author="Charlene Jaszewski [2]" w:date="2018-04-07T14:54:00Z">
        <w:r w:rsidRPr="0025799E" w:rsidDel="00E82825">
          <w:rPr>
            <w:rFonts w:ascii="Georgia" w:hAnsi="Georgia"/>
            <w:sz w:val="24"/>
            <w:szCs w:val="24"/>
            <w:lang w:val="en-US"/>
          </w:rPr>
          <w:delText>ing</w:delText>
        </w:r>
      </w:del>
      <w:r w:rsidRPr="0025799E">
        <w:rPr>
          <w:rFonts w:ascii="Georgia" w:hAnsi="Georgia"/>
          <w:sz w:val="24"/>
          <w:szCs w:val="24"/>
          <w:lang w:val="en-US"/>
        </w:rPr>
        <w:t xml:space="preserve"> kinetic energy that </w:t>
      </w:r>
      <w:del w:id="11320" w:author="Charlene Jaszewski [2]" w:date="2018-04-07T14:54:00Z">
        <w:r w:rsidRPr="0025799E" w:rsidDel="00E82825">
          <w:rPr>
            <w:rFonts w:ascii="Georgia" w:hAnsi="Georgia"/>
            <w:sz w:val="24"/>
            <w:szCs w:val="24"/>
            <w:lang w:val="en-US"/>
          </w:rPr>
          <w:delText>he or she</w:delText>
        </w:r>
      </w:del>
      <w:ins w:id="11321" w:author="Charlene Jaszewski [2]" w:date="2018-04-07T14:54:00Z">
        <w:r w:rsidR="00E82825" w:rsidRPr="0025799E">
          <w:rPr>
            <w:rFonts w:ascii="Georgia" w:hAnsi="Georgia"/>
            <w:sz w:val="24"/>
            <w:szCs w:val="24"/>
            <w:lang w:val="en-US"/>
          </w:rPr>
          <w:t>you</w:t>
        </w:r>
      </w:ins>
      <w:r w:rsidRPr="0025799E">
        <w:rPr>
          <w:rFonts w:ascii="Georgia" w:hAnsi="Georgia"/>
          <w:sz w:val="24"/>
          <w:szCs w:val="24"/>
          <w:lang w:val="en-US"/>
        </w:rPr>
        <w:t xml:space="preserve"> could otherwise have turned into speed</w:t>
      </w:r>
      <w:ins w:id="11322" w:author="Charlene Jaszewski [2]" w:date="2018-04-07T14:55:00Z">
        <w:r w:rsidR="00E82825" w:rsidRPr="0025799E">
          <w:rPr>
            <w:rFonts w:ascii="Georgia" w:hAnsi="Georgia"/>
            <w:sz w:val="24"/>
            <w:szCs w:val="24"/>
            <w:lang w:val="en-US"/>
          </w:rPr>
          <w:t>,</w:t>
        </w:r>
      </w:ins>
      <w:del w:id="11323" w:author="Charlene Jaszewski [2]" w:date="2018-04-07T14:55:00Z">
        <w:r w:rsidRPr="0025799E" w:rsidDel="00E82825">
          <w:rPr>
            <w:rFonts w:ascii="Georgia" w:hAnsi="Georgia"/>
            <w:sz w:val="24"/>
            <w:szCs w:val="24"/>
            <w:lang w:val="en-US"/>
          </w:rPr>
          <w:delText>,</w:delText>
        </w:r>
      </w:del>
      <w:r w:rsidRPr="0025799E">
        <w:rPr>
          <w:rFonts w:ascii="Georgia" w:hAnsi="Georgia"/>
          <w:sz w:val="24"/>
          <w:szCs w:val="24"/>
          <w:lang w:val="en-US"/>
        </w:rPr>
        <w:t xml:space="preserve"> but also </w:t>
      </w:r>
      <w:ins w:id="11324" w:author="Charlene Jaszewski [2]" w:date="2018-04-07T14:55:00Z">
        <w:r w:rsidR="00E82825" w:rsidRPr="0025799E">
          <w:rPr>
            <w:rFonts w:ascii="Georgia" w:hAnsi="Georgia"/>
            <w:sz w:val="24"/>
            <w:szCs w:val="24"/>
            <w:lang w:val="en-US"/>
          </w:rPr>
          <w:t xml:space="preserve">contributes </w:t>
        </w:r>
      </w:ins>
      <w:r w:rsidRPr="0025799E">
        <w:rPr>
          <w:rFonts w:ascii="Georgia" w:hAnsi="Georgia"/>
          <w:sz w:val="24"/>
          <w:szCs w:val="24"/>
          <w:lang w:val="en-US"/>
        </w:rPr>
        <w:t>to</w:t>
      </w:r>
      <w:del w:id="11325" w:author="Charlene Jaszewski [2]" w:date="2018-04-07T14:55:00Z">
        <w:r w:rsidRPr="0025799E" w:rsidDel="00E82825">
          <w:rPr>
            <w:rFonts w:ascii="Georgia" w:hAnsi="Georgia"/>
            <w:sz w:val="24"/>
            <w:szCs w:val="24"/>
            <w:lang w:val="en-US"/>
          </w:rPr>
          <w:delText xml:space="preserve"> somewhat of</w:delText>
        </w:r>
      </w:del>
      <w:r w:rsidRPr="0025799E">
        <w:rPr>
          <w:rFonts w:ascii="Georgia" w:hAnsi="Georgia"/>
          <w:sz w:val="24"/>
          <w:szCs w:val="24"/>
          <w:lang w:val="en-US"/>
        </w:rPr>
        <w:t xml:space="preserve"> a jamming syndrome. An optimal body rotation enables you to retain a first-class breakwater function and that other muscles, such as your abdominals and latissimus dorsi, take care of a large part of the shoulder girdle’s workload.</w:t>
      </w:r>
    </w:p>
    <w:p w14:paraId="3722D2DB" w14:textId="77777777" w:rsidR="0024589B" w:rsidRPr="0025799E" w:rsidRDefault="0024589B" w:rsidP="00553861">
      <w:pPr>
        <w:spacing w:after="0" w:line="360" w:lineRule="auto"/>
        <w:rPr>
          <w:rFonts w:ascii="Georgia" w:hAnsi="Georgia"/>
          <w:sz w:val="24"/>
          <w:szCs w:val="24"/>
          <w:lang w:val="en-US"/>
        </w:rPr>
      </w:pPr>
    </w:p>
    <w:p w14:paraId="4DFFFB8B" w14:textId="5A631B33"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How to </w:t>
      </w:r>
      <w:ins w:id="11326" w:author="Charlene Jaszewski [2]" w:date="2018-04-07T14:56:00Z">
        <w:r w:rsidR="00BE58BE" w:rsidRPr="0025799E">
          <w:rPr>
            <w:rFonts w:ascii="Georgia" w:hAnsi="Georgia"/>
            <w:b/>
            <w:sz w:val="24"/>
            <w:szCs w:val="24"/>
            <w:lang w:val="en-US"/>
          </w:rPr>
          <w:t>P</w:t>
        </w:r>
      </w:ins>
      <w:del w:id="11327" w:author="Charlene Jaszewski [2]" w:date="2018-04-07T14:56:00Z">
        <w:r w:rsidRPr="0025799E" w:rsidDel="00BE58BE">
          <w:rPr>
            <w:rFonts w:ascii="Georgia" w:hAnsi="Georgia"/>
            <w:b/>
            <w:sz w:val="24"/>
            <w:szCs w:val="24"/>
            <w:lang w:val="en-US"/>
          </w:rPr>
          <w:delText>p</w:delText>
        </w:r>
      </w:del>
      <w:r w:rsidRPr="0025799E">
        <w:rPr>
          <w:rFonts w:ascii="Georgia" w:hAnsi="Georgia"/>
          <w:b/>
          <w:sz w:val="24"/>
          <w:szCs w:val="24"/>
          <w:lang w:val="en-US"/>
        </w:rPr>
        <w:t xml:space="preserve">revent </w:t>
      </w:r>
      <w:ins w:id="11328" w:author="Charlene Jaszewski [2]" w:date="2018-04-07T14:56:00Z">
        <w:r w:rsidR="00BE58BE" w:rsidRPr="0025799E">
          <w:rPr>
            <w:rFonts w:ascii="Georgia" w:hAnsi="Georgia"/>
            <w:b/>
            <w:sz w:val="24"/>
            <w:szCs w:val="24"/>
            <w:lang w:val="en-US"/>
          </w:rPr>
          <w:t>S</w:t>
        </w:r>
      </w:ins>
      <w:del w:id="11329" w:author="Charlene Jaszewski [2]" w:date="2018-04-07T14:56:00Z">
        <w:r w:rsidRPr="0025799E" w:rsidDel="00BE58BE">
          <w:rPr>
            <w:rFonts w:ascii="Georgia" w:hAnsi="Georgia"/>
            <w:b/>
            <w:sz w:val="24"/>
            <w:szCs w:val="24"/>
            <w:lang w:val="en-US"/>
          </w:rPr>
          <w:delText>s</w:delText>
        </w:r>
      </w:del>
      <w:r w:rsidRPr="0025799E">
        <w:rPr>
          <w:rFonts w:ascii="Georgia" w:hAnsi="Georgia"/>
          <w:b/>
          <w:sz w:val="24"/>
          <w:szCs w:val="24"/>
          <w:lang w:val="en-US"/>
        </w:rPr>
        <w:t xml:space="preserve">houlder </w:t>
      </w:r>
      <w:ins w:id="11330" w:author="Charlene Jaszewski [2]" w:date="2018-04-07T14:56:00Z">
        <w:r w:rsidR="00BE58BE" w:rsidRPr="0025799E">
          <w:rPr>
            <w:rFonts w:ascii="Georgia" w:hAnsi="Georgia"/>
            <w:b/>
            <w:sz w:val="24"/>
            <w:szCs w:val="24"/>
            <w:lang w:val="en-US"/>
          </w:rPr>
          <w:t>P</w:t>
        </w:r>
      </w:ins>
      <w:del w:id="11331" w:author="Charlene Jaszewski [2]" w:date="2018-04-07T14:56:00Z">
        <w:r w:rsidRPr="0025799E" w:rsidDel="00BE58BE">
          <w:rPr>
            <w:rFonts w:ascii="Georgia" w:hAnsi="Georgia"/>
            <w:b/>
            <w:sz w:val="24"/>
            <w:szCs w:val="24"/>
            <w:lang w:val="en-US"/>
          </w:rPr>
          <w:delText>p</w:delText>
        </w:r>
      </w:del>
      <w:r w:rsidRPr="0025799E">
        <w:rPr>
          <w:rFonts w:ascii="Georgia" w:hAnsi="Georgia"/>
          <w:b/>
          <w:sz w:val="24"/>
          <w:szCs w:val="24"/>
          <w:lang w:val="en-US"/>
        </w:rPr>
        <w:t>roblems</w:t>
      </w:r>
    </w:p>
    <w:p w14:paraId="7061D11F" w14:textId="3DF8689C" w:rsidR="0024589B" w:rsidRPr="0025799E" w:rsidRDefault="0024589B">
      <w:pPr>
        <w:pStyle w:val="ListParagraph"/>
        <w:numPr>
          <w:ilvl w:val="0"/>
          <w:numId w:val="76"/>
        </w:numPr>
        <w:spacing w:after="0" w:line="360" w:lineRule="auto"/>
        <w:rPr>
          <w:rFonts w:ascii="Georgia" w:hAnsi="Georgia"/>
          <w:sz w:val="24"/>
          <w:szCs w:val="24"/>
          <w:lang w:val="en-US"/>
          <w:rPrChange w:id="11332" w:author="Charlene Jaszewski [2]" w:date="2018-04-09T13:52:00Z">
            <w:rPr>
              <w:lang w:val="en-US"/>
            </w:rPr>
          </w:rPrChange>
        </w:rPr>
        <w:pPrChange w:id="11333" w:author="Charlene Jaszewski [2]" w:date="2018-04-07T16:36:00Z">
          <w:pPr>
            <w:spacing w:after="0" w:line="360" w:lineRule="auto"/>
          </w:pPr>
        </w:pPrChange>
      </w:pPr>
      <w:r w:rsidRPr="0025799E">
        <w:rPr>
          <w:rFonts w:ascii="Georgia" w:hAnsi="Georgia"/>
          <w:caps/>
          <w:sz w:val="24"/>
          <w:szCs w:val="24"/>
          <w:lang w:val="en-US"/>
          <w:rPrChange w:id="11334" w:author="Charlene Jaszewski [2]" w:date="2018-04-09T13:52:00Z">
            <w:rPr>
              <w:caps/>
              <w:lang w:val="en-US"/>
            </w:rPr>
          </w:rPrChange>
        </w:rPr>
        <w:t>Get a better posture:</w:t>
      </w:r>
      <w:r w:rsidRPr="0025799E">
        <w:rPr>
          <w:rFonts w:ascii="Georgia" w:hAnsi="Georgia"/>
          <w:sz w:val="24"/>
          <w:szCs w:val="24"/>
          <w:lang w:val="en-US"/>
          <w:rPrChange w:id="11335" w:author="Charlene Jaszewski [2]" w:date="2018-04-09T13:52:00Z">
            <w:rPr>
              <w:lang w:val="en-US"/>
            </w:rPr>
          </w:rPrChange>
        </w:rPr>
        <w:t xml:space="preserve"> Defects in your posture are rarely anatomical but acquired physiologically after years of poor posture</w:t>
      </w:r>
      <w:del w:id="11336" w:author="Charlene Jaszewski [2]" w:date="2018-04-07T14:57:00Z">
        <w:r w:rsidRPr="0025799E" w:rsidDel="00BE58BE">
          <w:rPr>
            <w:rFonts w:ascii="Georgia" w:hAnsi="Georgia"/>
            <w:sz w:val="24"/>
            <w:szCs w:val="24"/>
            <w:lang w:val="en-US"/>
            <w:rPrChange w:id="11337" w:author="Charlene Jaszewski [2]" w:date="2018-04-09T13:52:00Z">
              <w:rPr>
                <w:lang w:val="en-US"/>
              </w:rPr>
            </w:rPrChange>
          </w:rPr>
          <w:delText>;</w:delText>
        </w:r>
      </w:del>
      <w:r w:rsidRPr="0025799E">
        <w:rPr>
          <w:rFonts w:ascii="Georgia" w:hAnsi="Georgia"/>
          <w:sz w:val="24"/>
          <w:szCs w:val="24"/>
          <w:lang w:val="en-US"/>
          <w:rPrChange w:id="11338" w:author="Charlene Jaszewski [2]" w:date="2018-04-09T13:52:00Z">
            <w:rPr>
              <w:lang w:val="en-US"/>
            </w:rPr>
          </w:rPrChange>
        </w:rPr>
        <w:t xml:space="preserve"> </w:t>
      </w:r>
      <w:del w:id="11339" w:author="Charlene Jaszewski [2]" w:date="2018-04-07T16:30:00Z">
        <w:r w:rsidRPr="0025799E" w:rsidDel="00035666">
          <w:rPr>
            <w:rFonts w:ascii="Georgia" w:hAnsi="Georgia"/>
            <w:sz w:val="24"/>
            <w:szCs w:val="24"/>
            <w:lang w:val="en-US"/>
            <w:rPrChange w:id="11340" w:author="Charlene Jaszewski [2]" w:date="2018-04-09T13:52:00Z">
              <w:rPr>
                <w:lang w:val="en-US"/>
              </w:rPr>
            </w:rPrChange>
          </w:rPr>
          <w:delText xml:space="preserve">both </w:delText>
        </w:r>
      </w:del>
      <w:r w:rsidRPr="0025799E">
        <w:rPr>
          <w:rFonts w:ascii="Georgia" w:hAnsi="Georgia"/>
          <w:sz w:val="24"/>
          <w:szCs w:val="24"/>
          <w:lang w:val="en-US"/>
          <w:rPrChange w:id="11341" w:author="Charlene Jaszewski [2]" w:date="2018-04-09T13:52:00Z">
            <w:rPr>
              <w:lang w:val="en-US"/>
            </w:rPr>
          </w:rPrChange>
        </w:rPr>
        <w:t>when standing up, sitting down, walking and lying down.</w:t>
      </w:r>
      <w:del w:id="11342" w:author="Charlene Jaszewski [2]" w:date="2018-04-07T14:57:00Z">
        <w:r w:rsidRPr="0025799E" w:rsidDel="00F26829">
          <w:rPr>
            <w:rFonts w:ascii="Georgia" w:hAnsi="Georgia"/>
            <w:sz w:val="24"/>
            <w:szCs w:val="24"/>
            <w:lang w:val="en-US"/>
            <w:rPrChange w:id="11343" w:author="Charlene Jaszewski [2]" w:date="2018-04-09T13:52:00Z">
              <w:rPr>
                <w:lang w:val="en-US"/>
              </w:rPr>
            </w:rPrChange>
          </w:rPr>
          <w:delText xml:space="preserve"> Most commonly</w:delText>
        </w:r>
      </w:del>
      <w:ins w:id="11344" w:author="Charlene Jaszewski [2]" w:date="2018-04-07T14:57:00Z">
        <w:r w:rsidR="00F26829" w:rsidRPr="0025799E">
          <w:rPr>
            <w:rFonts w:ascii="Georgia" w:hAnsi="Georgia"/>
            <w:sz w:val="24"/>
            <w:szCs w:val="24"/>
            <w:lang w:val="en-US"/>
            <w:rPrChange w:id="11345" w:author="Charlene Jaszewski [2]" w:date="2018-04-09T13:52:00Z">
              <w:rPr>
                <w:lang w:val="en-US"/>
              </w:rPr>
            </w:rPrChange>
          </w:rPr>
          <w:t xml:space="preserve"> Y</w:t>
        </w:r>
      </w:ins>
      <w:del w:id="11346" w:author="Charlene Jaszewski [2]" w:date="2018-04-07T14:57:00Z">
        <w:r w:rsidRPr="0025799E" w:rsidDel="00F26829">
          <w:rPr>
            <w:rFonts w:ascii="Georgia" w:hAnsi="Georgia"/>
            <w:sz w:val="24"/>
            <w:szCs w:val="24"/>
            <w:lang w:val="en-US"/>
            <w:rPrChange w:id="11347" w:author="Charlene Jaszewski [2]" w:date="2018-04-09T13:52:00Z">
              <w:rPr>
                <w:lang w:val="en-US"/>
              </w:rPr>
            </w:rPrChange>
          </w:rPr>
          <w:delText>, y</w:delText>
        </w:r>
      </w:del>
      <w:r w:rsidRPr="0025799E">
        <w:rPr>
          <w:rFonts w:ascii="Georgia" w:hAnsi="Georgia"/>
          <w:sz w:val="24"/>
          <w:szCs w:val="24"/>
          <w:lang w:val="en-US"/>
          <w:rPrChange w:id="11348" w:author="Charlene Jaszewski [2]" w:date="2018-04-09T13:52:00Z">
            <w:rPr>
              <w:lang w:val="en-US"/>
            </w:rPr>
          </w:rPrChange>
        </w:rPr>
        <w:t xml:space="preserve">our back is </w:t>
      </w:r>
      <w:ins w:id="11349" w:author="Charlene Jaszewski [2]" w:date="2018-04-07T14:57:00Z">
        <w:r w:rsidR="00F26829" w:rsidRPr="0025799E">
          <w:rPr>
            <w:rFonts w:ascii="Georgia" w:hAnsi="Georgia"/>
            <w:sz w:val="24"/>
            <w:szCs w:val="24"/>
            <w:lang w:val="en-US"/>
            <w:rPrChange w:id="11350" w:author="Charlene Jaszewski [2]" w:date="2018-04-09T13:52:00Z">
              <w:rPr>
                <w:lang w:val="en-US"/>
              </w:rPr>
            </w:rPrChange>
          </w:rPr>
          <w:t xml:space="preserve">usually </w:t>
        </w:r>
      </w:ins>
      <w:r w:rsidRPr="0025799E">
        <w:rPr>
          <w:rFonts w:ascii="Georgia" w:hAnsi="Georgia"/>
          <w:sz w:val="24"/>
          <w:szCs w:val="24"/>
          <w:lang w:val="en-US"/>
          <w:rPrChange w:id="11351" w:author="Charlene Jaszewski [2]" w:date="2018-04-09T13:52:00Z">
            <w:rPr>
              <w:lang w:val="en-US"/>
            </w:rPr>
          </w:rPrChange>
        </w:rPr>
        <w:t>what suffers the most from poor posture, but your shoulder joints are also at risk.</w:t>
      </w:r>
    </w:p>
    <w:p w14:paraId="73A072FE" w14:textId="03C0A42D" w:rsidR="0024589B" w:rsidRPr="0025799E" w:rsidDel="00FD1E1D" w:rsidRDefault="0024589B">
      <w:pPr>
        <w:pStyle w:val="ListParagraph"/>
        <w:numPr>
          <w:ilvl w:val="0"/>
          <w:numId w:val="76"/>
        </w:numPr>
        <w:spacing w:after="0" w:line="360" w:lineRule="auto"/>
        <w:rPr>
          <w:del w:id="11352" w:author="Charlene Jaszewski [2]" w:date="2018-04-07T16:37:00Z"/>
          <w:rFonts w:ascii="Georgia" w:hAnsi="Georgia"/>
          <w:sz w:val="24"/>
          <w:szCs w:val="24"/>
          <w:lang w:val="en-US"/>
          <w:rPrChange w:id="11353" w:author="Charlene Jaszewski [2]" w:date="2018-04-09T13:52:00Z">
            <w:rPr>
              <w:del w:id="11354" w:author="Charlene Jaszewski [2]" w:date="2018-04-07T16:37:00Z"/>
              <w:lang w:val="en-US"/>
            </w:rPr>
          </w:rPrChange>
        </w:rPr>
        <w:pPrChange w:id="11355" w:author="Charlene Jaszewski [2]" w:date="2018-04-07T16:36:00Z">
          <w:pPr>
            <w:spacing w:after="0" w:line="360" w:lineRule="auto"/>
            <w:ind w:firstLine="284"/>
          </w:pPr>
        </w:pPrChange>
      </w:pPr>
      <w:r w:rsidRPr="0025799E">
        <w:rPr>
          <w:rFonts w:ascii="Georgia" w:hAnsi="Georgia"/>
          <w:caps/>
          <w:sz w:val="24"/>
          <w:szCs w:val="24"/>
          <w:lang w:val="en-US"/>
          <w:rPrChange w:id="11356" w:author="Charlene Jaszewski [2]" w:date="2018-04-09T13:52:00Z">
            <w:rPr>
              <w:caps/>
              <w:lang w:val="en-US"/>
            </w:rPr>
          </w:rPrChange>
        </w:rPr>
        <w:t>Stabilize your shoulder girdle:</w:t>
      </w:r>
      <w:r w:rsidRPr="0025799E">
        <w:rPr>
          <w:rFonts w:ascii="Georgia" w:hAnsi="Georgia"/>
          <w:sz w:val="24"/>
          <w:szCs w:val="24"/>
          <w:lang w:val="en-US"/>
          <w:rPrChange w:id="11357" w:author="Charlene Jaszewski [2]" w:date="2018-04-09T13:52:00Z">
            <w:rPr>
              <w:lang w:val="en-US"/>
            </w:rPr>
          </w:rPrChange>
        </w:rPr>
        <w:t xml:space="preserve"> An unstable shoulder girdle alters the demands on the rotator cuff (a muscle group in the upper arm), which is why stabilizing exercises have been shown to have a very positive effect on shoulder health. You </w:t>
      </w:r>
      <w:del w:id="11358" w:author="Charlene Jaszewski [2]" w:date="2018-04-07T14:59:00Z">
        <w:r w:rsidRPr="0025799E" w:rsidDel="00F913D6">
          <w:rPr>
            <w:rFonts w:ascii="Georgia" w:hAnsi="Georgia"/>
            <w:sz w:val="24"/>
            <w:szCs w:val="24"/>
            <w:lang w:val="en-US"/>
            <w:rPrChange w:id="11359" w:author="Charlene Jaszewski [2]" w:date="2018-04-09T13:52:00Z">
              <w:rPr>
                <w:lang w:val="en-US"/>
              </w:rPr>
            </w:rPrChange>
          </w:rPr>
          <w:delText>rarely need to (or are able to)</w:delText>
        </w:r>
      </w:del>
      <w:ins w:id="11360" w:author="Charlene Jaszewski [2]" w:date="2018-04-07T14:59:00Z">
        <w:r w:rsidR="00F913D6" w:rsidRPr="0025799E">
          <w:rPr>
            <w:rFonts w:ascii="Georgia" w:hAnsi="Georgia"/>
            <w:sz w:val="24"/>
            <w:szCs w:val="24"/>
            <w:lang w:val="en-US"/>
            <w:rPrChange w:id="11361" w:author="Charlene Jaszewski [2]" w:date="2018-04-09T13:52:00Z">
              <w:rPr>
                <w:lang w:val="en-US"/>
              </w:rPr>
            </w:rPrChange>
          </w:rPr>
          <w:t>don’t need to</w:t>
        </w:r>
      </w:ins>
      <w:r w:rsidRPr="0025799E">
        <w:rPr>
          <w:rFonts w:ascii="Georgia" w:hAnsi="Georgia"/>
          <w:sz w:val="24"/>
          <w:szCs w:val="24"/>
          <w:lang w:val="en-US"/>
          <w:rPrChange w:id="11362" w:author="Charlene Jaszewski [2]" w:date="2018-04-09T13:52:00Z">
            <w:rPr>
              <w:lang w:val="en-US"/>
            </w:rPr>
          </w:rPrChange>
        </w:rPr>
        <w:t xml:space="preserve"> do such exercises </w:t>
      </w:r>
      <w:del w:id="11363" w:author="Charlene Jaszewski [2]" w:date="2018-04-07T14:59:00Z">
        <w:r w:rsidRPr="0025799E" w:rsidDel="00575F22">
          <w:rPr>
            <w:rFonts w:ascii="Georgia" w:hAnsi="Georgia"/>
            <w:sz w:val="24"/>
            <w:szCs w:val="24"/>
            <w:lang w:val="en-US"/>
            <w:rPrChange w:id="11364" w:author="Charlene Jaszewski [2]" w:date="2018-04-09T13:52:00Z">
              <w:rPr>
                <w:lang w:val="en-US"/>
              </w:rPr>
            </w:rPrChange>
          </w:rPr>
          <w:delText xml:space="preserve">using </w:delText>
        </w:r>
      </w:del>
      <w:ins w:id="11365" w:author="Charlene Jaszewski [2]" w:date="2018-04-07T14:59:00Z">
        <w:r w:rsidR="00575F22" w:rsidRPr="0025799E">
          <w:rPr>
            <w:rFonts w:ascii="Georgia" w:hAnsi="Georgia"/>
            <w:sz w:val="24"/>
            <w:szCs w:val="24"/>
            <w:lang w:val="en-US"/>
            <w:rPrChange w:id="11366" w:author="Charlene Jaszewski [2]" w:date="2018-04-09T13:52:00Z">
              <w:rPr>
                <w:lang w:val="en-US"/>
              </w:rPr>
            </w:rPrChange>
          </w:rPr>
          <w:t xml:space="preserve">with </w:t>
        </w:r>
      </w:ins>
      <w:r w:rsidRPr="0025799E">
        <w:rPr>
          <w:rFonts w:ascii="Georgia" w:hAnsi="Georgia"/>
          <w:sz w:val="24"/>
          <w:szCs w:val="24"/>
          <w:lang w:val="en-US"/>
          <w:rPrChange w:id="11367" w:author="Charlene Jaszewski [2]" w:date="2018-04-09T13:52:00Z">
            <w:rPr>
              <w:lang w:val="en-US"/>
            </w:rPr>
          </w:rPrChange>
        </w:rPr>
        <w:t xml:space="preserve">heavy weights. Initially, </w:t>
      </w:r>
      <w:del w:id="11368" w:author="Charlene Jaszewski [2]" w:date="2018-04-07T16:30:00Z">
        <w:r w:rsidRPr="0025799E" w:rsidDel="000C241E">
          <w:rPr>
            <w:rFonts w:ascii="Georgia" w:hAnsi="Georgia"/>
            <w:sz w:val="24"/>
            <w:szCs w:val="24"/>
            <w:lang w:val="en-US"/>
            <w:rPrChange w:id="11369" w:author="Charlene Jaszewski [2]" w:date="2018-04-09T13:52:00Z">
              <w:rPr>
                <w:lang w:val="en-US"/>
              </w:rPr>
            </w:rPrChange>
          </w:rPr>
          <w:delText xml:space="preserve">they </w:delText>
        </w:r>
      </w:del>
      <w:ins w:id="11370" w:author="Charlene Jaszewski [2]" w:date="2018-04-07T16:30:00Z">
        <w:r w:rsidR="000C241E" w:rsidRPr="0025799E">
          <w:rPr>
            <w:rFonts w:ascii="Georgia" w:hAnsi="Georgia"/>
            <w:sz w:val="24"/>
            <w:szCs w:val="24"/>
            <w:lang w:val="en-US"/>
            <w:rPrChange w:id="11371" w:author="Charlene Jaszewski [2]" w:date="2018-04-09T13:52:00Z">
              <w:rPr>
                <w:lang w:val="en-US"/>
              </w:rPr>
            </w:rPrChange>
          </w:rPr>
          <w:t xml:space="preserve">these exercises </w:t>
        </w:r>
      </w:ins>
      <w:r w:rsidRPr="0025799E">
        <w:rPr>
          <w:rFonts w:ascii="Georgia" w:hAnsi="Georgia"/>
          <w:sz w:val="24"/>
          <w:szCs w:val="24"/>
          <w:lang w:val="en-US"/>
          <w:rPrChange w:id="11372" w:author="Charlene Jaszewski [2]" w:date="2018-04-09T13:52:00Z">
            <w:rPr>
              <w:lang w:val="en-US"/>
            </w:rPr>
          </w:rPrChange>
        </w:rPr>
        <w:t xml:space="preserve">appear ridiculously simple to carry </w:t>
      </w:r>
      <w:ins w:id="11373" w:author="Charlene Jaszewski [2]" w:date="2018-04-07T14:58:00Z">
        <w:r w:rsidR="000A2A2D" w:rsidRPr="0025799E">
          <w:rPr>
            <w:rFonts w:ascii="Georgia" w:hAnsi="Georgia"/>
            <w:sz w:val="24"/>
            <w:szCs w:val="24"/>
            <w:lang w:val="en-US"/>
            <w:rPrChange w:id="11374" w:author="Charlene Jaszewski [2]" w:date="2018-04-09T13:52:00Z">
              <w:rPr>
                <w:lang w:val="en-US"/>
              </w:rPr>
            </w:rPrChange>
          </w:rPr>
          <w:t>o</w:t>
        </w:r>
      </w:ins>
      <w:del w:id="11375" w:author="Charlene Jaszewski [2]" w:date="2018-04-07T14:58:00Z">
        <w:r w:rsidRPr="0025799E" w:rsidDel="000A2A2D">
          <w:rPr>
            <w:rFonts w:ascii="Georgia" w:hAnsi="Georgia"/>
            <w:sz w:val="24"/>
            <w:szCs w:val="24"/>
            <w:lang w:val="en-US"/>
            <w:rPrChange w:id="11376" w:author="Charlene Jaszewski [2]" w:date="2018-04-09T13:52:00Z">
              <w:rPr>
                <w:lang w:val="en-US"/>
              </w:rPr>
            </w:rPrChange>
          </w:rPr>
          <w:delText>p</w:delText>
        </w:r>
      </w:del>
      <w:r w:rsidRPr="0025799E">
        <w:rPr>
          <w:rFonts w:ascii="Georgia" w:hAnsi="Georgia"/>
          <w:sz w:val="24"/>
          <w:szCs w:val="24"/>
          <w:lang w:val="en-US"/>
          <w:rPrChange w:id="11377" w:author="Charlene Jaszewski [2]" w:date="2018-04-09T13:52:00Z">
            <w:rPr>
              <w:lang w:val="en-US"/>
            </w:rPr>
          </w:rPrChange>
        </w:rPr>
        <w:t xml:space="preserve">ut, but </w:t>
      </w:r>
      <w:r w:rsidR="00FD6D46" w:rsidRPr="0025799E">
        <w:rPr>
          <w:rFonts w:ascii="Georgia" w:hAnsi="Georgia"/>
          <w:sz w:val="24"/>
          <w:szCs w:val="24"/>
          <w:lang w:val="en-US"/>
          <w:rPrChange w:id="11378" w:author="Charlene Jaszewski [2]" w:date="2018-04-09T13:52:00Z">
            <w:rPr>
              <w:lang w:val="en-US"/>
            </w:rPr>
          </w:rPrChange>
        </w:rPr>
        <w:t>once</w:t>
      </w:r>
      <w:r w:rsidRPr="0025799E">
        <w:rPr>
          <w:rFonts w:ascii="Georgia" w:hAnsi="Georgia"/>
          <w:sz w:val="24"/>
          <w:szCs w:val="24"/>
          <w:lang w:val="en-US"/>
          <w:rPrChange w:id="11379" w:author="Charlene Jaszewski [2]" w:date="2018-04-09T13:52:00Z">
            <w:rPr>
              <w:lang w:val="en-US"/>
            </w:rPr>
          </w:rPrChange>
        </w:rPr>
        <w:t xml:space="preserve"> the muscles get tired, it </w:t>
      </w:r>
      <w:del w:id="11380" w:author="Charlene Jaszewski [2]" w:date="2018-04-07T14:59:00Z">
        <w:r w:rsidRPr="0025799E" w:rsidDel="000A2A2D">
          <w:rPr>
            <w:rFonts w:ascii="Georgia" w:hAnsi="Georgia"/>
            <w:sz w:val="24"/>
            <w:szCs w:val="24"/>
            <w:lang w:val="en-US"/>
            <w:rPrChange w:id="11381" w:author="Charlene Jaszewski [2]" w:date="2018-04-09T13:52:00Z">
              <w:rPr>
                <w:lang w:val="en-US"/>
              </w:rPr>
            </w:rPrChange>
          </w:rPr>
          <w:delText xml:space="preserve">turns </w:delText>
        </w:r>
      </w:del>
      <w:ins w:id="11382" w:author="Charlene Jaszewski [2]" w:date="2018-04-07T14:59:00Z">
        <w:r w:rsidR="00DC20A4" w:rsidRPr="0025799E">
          <w:rPr>
            <w:rFonts w:ascii="Georgia" w:hAnsi="Georgia"/>
            <w:sz w:val="24"/>
            <w:szCs w:val="24"/>
            <w:lang w:val="en-US"/>
            <w:rPrChange w:id="11383" w:author="Charlene Jaszewski [2]" w:date="2018-04-09T13:52:00Z">
              <w:rPr>
                <w:lang w:val="en-US"/>
              </w:rPr>
            </w:rPrChange>
          </w:rPr>
          <w:t>becomes tough</w:t>
        </w:r>
      </w:ins>
      <w:ins w:id="11384" w:author="Charlene Jaszewski [2]" w:date="2018-04-07T16:30:00Z">
        <w:r w:rsidR="00DC20A4" w:rsidRPr="0025799E">
          <w:rPr>
            <w:rFonts w:ascii="Georgia" w:hAnsi="Georgia"/>
            <w:sz w:val="24"/>
            <w:szCs w:val="24"/>
            <w:lang w:val="en-US"/>
            <w:rPrChange w:id="11385" w:author="Charlene Jaszewski [2]" w:date="2018-04-09T13:52:00Z">
              <w:rPr>
                <w:lang w:val="en-US"/>
              </w:rPr>
            </w:rPrChange>
          </w:rPr>
          <w:t>—</w:t>
        </w:r>
      </w:ins>
      <w:ins w:id="11386" w:author="Charlene Jaszewski [2]" w:date="2018-04-07T14:59:00Z">
        <w:r w:rsidR="000A2A2D" w:rsidRPr="0025799E">
          <w:rPr>
            <w:rFonts w:ascii="Georgia" w:hAnsi="Georgia"/>
            <w:sz w:val="24"/>
            <w:szCs w:val="24"/>
            <w:lang w:val="en-US"/>
            <w:rPrChange w:id="11387" w:author="Charlene Jaszewski [2]" w:date="2018-04-09T13:52:00Z">
              <w:rPr>
                <w:lang w:val="en-US"/>
              </w:rPr>
            </w:rPrChange>
          </w:rPr>
          <w:t xml:space="preserve">just like </w:t>
        </w:r>
      </w:ins>
      <w:del w:id="11388" w:author="Charlene Jaszewski [2]" w:date="2018-04-07T14:59:00Z">
        <w:r w:rsidRPr="0025799E" w:rsidDel="000A2A2D">
          <w:rPr>
            <w:rFonts w:ascii="Georgia" w:hAnsi="Georgia"/>
            <w:sz w:val="24"/>
            <w:szCs w:val="24"/>
            <w:lang w:val="en-US"/>
            <w:rPrChange w:id="11389" w:author="Charlene Jaszewski [2]" w:date="2018-04-09T13:52:00Z">
              <w:rPr>
                <w:lang w:val="en-US"/>
              </w:rPr>
            </w:rPrChange>
          </w:rPr>
          <w:delText xml:space="preserve">into just about </w:delText>
        </w:r>
      </w:del>
      <w:r w:rsidRPr="0025799E">
        <w:rPr>
          <w:rFonts w:ascii="Georgia" w:hAnsi="Georgia"/>
          <w:sz w:val="24"/>
          <w:szCs w:val="24"/>
          <w:lang w:val="en-US"/>
          <w:rPrChange w:id="11390" w:author="Charlene Jaszewski [2]" w:date="2018-04-09T13:52:00Z">
            <w:rPr>
              <w:lang w:val="en-US"/>
            </w:rPr>
          </w:rPrChange>
        </w:rPr>
        <w:t xml:space="preserve">any </w:t>
      </w:r>
      <w:ins w:id="11391" w:author="Charlene Jaszewski [2]" w:date="2018-04-07T14:59:00Z">
        <w:r w:rsidR="000A2A2D" w:rsidRPr="0025799E">
          <w:rPr>
            <w:rFonts w:ascii="Georgia" w:hAnsi="Georgia"/>
            <w:sz w:val="24"/>
            <w:szCs w:val="24"/>
            <w:lang w:val="en-US"/>
            <w:rPrChange w:id="11392" w:author="Charlene Jaszewski [2]" w:date="2018-04-09T13:52:00Z">
              <w:rPr>
                <w:lang w:val="en-US"/>
              </w:rPr>
            </w:rPrChange>
          </w:rPr>
          <w:t xml:space="preserve">other </w:t>
        </w:r>
      </w:ins>
      <w:r w:rsidRPr="0025799E">
        <w:rPr>
          <w:rFonts w:ascii="Georgia" w:hAnsi="Georgia"/>
          <w:sz w:val="24"/>
          <w:szCs w:val="24"/>
          <w:lang w:val="en-US"/>
          <w:rPrChange w:id="11393" w:author="Charlene Jaszewski [2]" w:date="2018-04-09T13:52:00Z">
            <w:rPr>
              <w:lang w:val="en-US"/>
            </w:rPr>
          </w:rPrChange>
        </w:rPr>
        <w:t>form of strength training</w:t>
      </w:r>
      <w:del w:id="11394" w:author="Charlene Jaszewski [2]" w:date="2018-04-01T23:02:00Z">
        <w:r w:rsidRPr="0025799E" w:rsidDel="005A1B85">
          <w:rPr>
            <w:rFonts w:ascii="Georgia" w:hAnsi="Georgia"/>
            <w:sz w:val="24"/>
            <w:szCs w:val="24"/>
            <w:lang w:val="en-US"/>
            <w:rPrChange w:id="11395" w:author="Charlene Jaszewski [2]" w:date="2018-04-09T13:52:00Z">
              <w:rPr>
                <w:lang w:val="en-US"/>
              </w:rPr>
            </w:rPrChange>
          </w:rPr>
          <w:delText xml:space="preserve"> – </w:delText>
        </w:r>
      </w:del>
      <w:del w:id="11396" w:author="Charlene Jaszewski [2]" w:date="2018-04-07T14:59:00Z">
        <w:r w:rsidRPr="0025799E" w:rsidDel="000A2A2D">
          <w:rPr>
            <w:rFonts w:ascii="Georgia" w:hAnsi="Georgia"/>
            <w:sz w:val="24"/>
            <w:szCs w:val="24"/>
            <w:lang w:val="en-US"/>
            <w:rPrChange w:id="11397" w:author="Charlene Jaszewski [2]" w:date="2018-04-09T13:52:00Z">
              <w:rPr>
                <w:lang w:val="en-US"/>
              </w:rPr>
            </w:rPrChange>
          </w:rPr>
          <w:delText>tough</w:delText>
        </w:r>
      </w:del>
      <w:r w:rsidRPr="0025799E">
        <w:rPr>
          <w:rFonts w:ascii="Georgia" w:hAnsi="Georgia"/>
          <w:sz w:val="24"/>
          <w:szCs w:val="24"/>
          <w:lang w:val="en-US"/>
          <w:rPrChange w:id="11398" w:author="Charlene Jaszewski [2]" w:date="2018-04-09T13:52:00Z">
            <w:rPr>
              <w:lang w:val="en-US"/>
            </w:rPr>
          </w:rPrChange>
        </w:rPr>
        <w:t>!</w:t>
      </w:r>
      <w:ins w:id="11399" w:author="Charlene Jaszewski [2]" w:date="2018-04-07T16:37:00Z">
        <w:r w:rsidR="00FD1E1D" w:rsidRPr="00885511">
          <w:rPr>
            <w:rFonts w:ascii="Georgia" w:hAnsi="Georgia"/>
            <w:sz w:val="24"/>
            <w:szCs w:val="24"/>
            <w:lang w:val="en-US"/>
          </w:rPr>
          <w:br/>
        </w:r>
      </w:ins>
    </w:p>
    <w:p w14:paraId="6D68674B" w14:textId="499E90B5" w:rsidR="0024589B" w:rsidRPr="0025799E" w:rsidRDefault="0024589B">
      <w:pPr>
        <w:pStyle w:val="ListParagraph"/>
        <w:numPr>
          <w:ilvl w:val="0"/>
          <w:numId w:val="76"/>
        </w:numPr>
        <w:spacing w:after="0" w:line="360" w:lineRule="auto"/>
        <w:rPr>
          <w:rFonts w:ascii="Georgia" w:hAnsi="Georgia"/>
          <w:sz w:val="24"/>
          <w:szCs w:val="24"/>
          <w:lang w:val="en-US"/>
          <w:rPrChange w:id="11400" w:author="Charlene Jaszewski [2]" w:date="2018-04-09T13:52:00Z">
            <w:rPr>
              <w:lang w:val="en-US"/>
            </w:rPr>
          </w:rPrChange>
        </w:rPr>
        <w:pPrChange w:id="11401" w:author="Charlene Jaszewski [2]" w:date="2018-04-07T16:37:00Z">
          <w:pPr>
            <w:spacing w:after="0" w:line="360" w:lineRule="auto"/>
            <w:ind w:firstLine="284"/>
          </w:pPr>
        </w:pPrChange>
      </w:pPr>
      <w:r w:rsidRPr="0025799E">
        <w:rPr>
          <w:rFonts w:ascii="Georgia" w:hAnsi="Georgia"/>
          <w:sz w:val="24"/>
          <w:szCs w:val="24"/>
          <w:lang w:val="en-US"/>
          <w:rPrChange w:id="11402" w:author="Charlene Jaszewski [2]" w:date="2018-04-09T13:52:00Z">
            <w:rPr>
              <w:lang w:val="en-US"/>
            </w:rPr>
          </w:rPrChange>
        </w:rPr>
        <w:t>The rotator cuff may be strengthened using eccentric, concentric</w:t>
      </w:r>
      <w:r w:rsidRPr="00885511">
        <w:rPr>
          <w:lang w:val="en-US"/>
        </w:rPr>
        <w:t xml:space="preserve">, </w:t>
      </w:r>
      <w:r w:rsidRPr="0025799E">
        <w:rPr>
          <w:rFonts w:ascii="Georgia" w:hAnsi="Georgia"/>
          <w:sz w:val="24"/>
          <w:szCs w:val="24"/>
          <w:lang w:val="en-US"/>
          <w:rPrChange w:id="11403" w:author="Charlene Jaszewski [2]" w:date="2018-04-09T13:52:00Z">
            <w:rPr>
              <w:lang w:val="en-US"/>
            </w:rPr>
          </w:rPrChange>
        </w:rPr>
        <w:t xml:space="preserve">isometric and plyometric exercises. Research </w:t>
      </w:r>
      <w:del w:id="11404" w:author="Charlene Jaszewski [2]" w:date="2018-04-07T16:31:00Z">
        <w:r w:rsidRPr="0025799E" w:rsidDel="00C231CA">
          <w:rPr>
            <w:rFonts w:ascii="Georgia" w:hAnsi="Georgia"/>
            <w:sz w:val="24"/>
            <w:szCs w:val="24"/>
            <w:lang w:val="en-US"/>
            <w:rPrChange w:id="11405" w:author="Charlene Jaszewski [2]" w:date="2018-04-09T13:52:00Z">
              <w:rPr>
                <w:lang w:val="en-US"/>
              </w:rPr>
            </w:rPrChange>
          </w:rPr>
          <w:delText xml:space="preserve">highlights </w:delText>
        </w:r>
      </w:del>
      <w:ins w:id="11406" w:author="Charlene Jaszewski [2]" w:date="2018-04-07T16:31:00Z">
        <w:r w:rsidR="00C231CA" w:rsidRPr="0025799E">
          <w:rPr>
            <w:rFonts w:ascii="Georgia" w:hAnsi="Georgia"/>
            <w:sz w:val="24"/>
            <w:szCs w:val="24"/>
            <w:lang w:val="en-US"/>
            <w:rPrChange w:id="11407" w:author="Charlene Jaszewski [2]" w:date="2018-04-09T13:52:00Z">
              <w:rPr>
                <w:lang w:val="en-US"/>
              </w:rPr>
            </w:rPrChange>
          </w:rPr>
          <w:t xml:space="preserve">suggests doing </w:t>
        </w:r>
      </w:ins>
      <w:r w:rsidRPr="0025799E">
        <w:rPr>
          <w:rFonts w:ascii="Georgia" w:hAnsi="Georgia"/>
          <w:sz w:val="24"/>
          <w:szCs w:val="24"/>
          <w:lang w:val="en-US"/>
          <w:rPrChange w:id="11408" w:author="Charlene Jaszewski [2]" w:date="2018-04-09T13:52:00Z">
            <w:rPr>
              <w:lang w:val="en-US"/>
            </w:rPr>
          </w:rPrChange>
        </w:rPr>
        <w:t xml:space="preserve">functional exercises in current movement patterns using more resistance than </w:t>
      </w:r>
      <w:ins w:id="11409" w:author="Charlene Jaszewski [2]" w:date="2018-04-07T15:00:00Z">
        <w:r w:rsidR="00C82917" w:rsidRPr="0025799E">
          <w:rPr>
            <w:rFonts w:ascii="Georgia" w:hAnsi="Georgia"/>
            <w:sz w:val="24"/>
            <w:szCs w:val="24"/>
            <w:lang w:val="en-US"/>
            <w:rPrChange w:id="11410" w:author="Charlene Jaszewski [2]" w:date="2018-04-09T13:52:00Z">
              <w:rPr>
                <w:lang w:val="en-US"/>
              </w:rPr>
            </w:rPrChange>
          </w:rPr>
          <w:t xml:space="preserve">usually encountered </w:t>
        </w:r>
      </w:ins>
      <w:del w:id="11411" w:author="Charlene Jaszewski [2]" w:date="2018-04-07T15:00:00Z">
        <w:r w:rsidRPr="0025799E" w:rsidDel="00C82917">
          <w:rPr>
            <w:rFonts w:ascii="Georgia" w:hAnsi="Georgia"/>
            <w:sz w:val="24"/>
            <w:szCs w:val="24"/>
            <w:lang w:val="en-US"/>
            <w:rPrChange w:id="11412" w:author="Charlene Jaszewski [2]" w:date="2018-04-09T13:52:00Z">
              <w:rPr>
                <w:lang w:val="en-US"/>
              </w:rPr>
            </w:rPrChange>
          </w:rPr>
          <w:delText xml:space="preserve">offered </w:delText>
        </w:r>
      </w:del>
      <w:r w:rsidRPr="0025799E">
        <w:rPr>
          <w:rFonts w:ascii="Georgia" w:hAnsi="Georgia"/>
          <w:sz w:val="24"/>
          <w:szCs w:val="24"/>
          <w:lang w:val="en-US"/>
          <w:rPrChange w:id="11413" w:author="Charlene Jaszewski [2]" w:date="2018-04-09T13:52:00Z">
            <w:rPr>
              <w:lang w:val="en-US"/>
            </w:rPr>
          </w:rPrChange>
        </w:rPr>
        <w:t xml:space="preserve">when swimming. One example for freestyle swimmers is swimming in a stationary position with the help of a rubber band or using a </w:t>
      </w:r>
      <w:del w:id="11414" w:author="Charlene Jaszewski [2]" w:date="2018-04-07T15:00:00Z">
        <w:r w:rsidRPr="0025799E" w:rsidDel="00C82917">
          <w:rPr>
            <w:rFonts w:ascii="Georgia" w:hAnsi="Georgia"/>
            <w:sz w:val="24"/>
            <w:szCs w:val="24"/>
            <w:lang w:val="en-US"/>
            <w:rPrChange w:id="11415" w:author="Charlene Jaszewski [2]" w:date="2018-04-09T13:52:00Z">
              <w:rPr>
                <w:lang w:val="en-US"/>
              </w:rPr>
            </w:rPrChange>
          </w:rPr>
          <w:delText xml:space="preserve">so-called </w:delText>
        </w:r>
      </w:del>
      <w:r w:rsidRPr="0025799E">
        <w:rPr>
          <w:rFonts w:ascii="Georgia" w:hAnsi="Georgia"/>
          <w:sz w:val="24"/>
          <w:szCs w:val="24"/>
          <w:lang w:val="en-US"/>
          <w:rPrChange w:id="11416" w:author="Charlene Jaszewski [2]" w:date="2018-04-09T13:52:00Z">
            <w:rPr>
              <w:lang w:val="en-US"/>
            </w:rPr>
          </w:rPrChange>
        </w:rPr>
        <w:t>swimming bench.</w:t>
      </w:r>
    </w:p>
    <w:p w14:paraId="594F8D2C" w14:textId="77777777" w:rsidR="0024589B" w:rsidRPr="00885511" w:rsidRDefault="0024589B" w:rsidP="00553861">
      <w:pPr>
        <w:spacing w:after="0" w:line="360" w:lineRule="auto"/>
        <w:rPr>
          <w:rFonts w:ascii="Georgia" w:hAnsi="Georgia"/>
          <w:sz w:val="24"/>
          <w:szCs w:val="24"/>
          <w:lang w:val="en-US"/>
        </w:rPr>
      </w:pPr>
    </w:p>
    <w:p w14:paraId="5BE7C499" w14:textId="45E780DF" w:rsidR="0024589B" w:rsidRPr="0025799E" w:rsidRDefault="0024589B" w:rsidP="000F710D">
      <w:pPr>
        <w:spacing w:after="0" w:line="360" w:lineRule="auto"/>
        <w:outlineLvl w:val="0"/>
        <w:rPr>
          <w:rFonts w:ascii="Georgia" w:hAnsi="Georgia"/>
          <w:b/>
          <w:sz w:val="24"/>
          <w:szCs w:val="24"/>
          <w:lang w:val="en-US"/>
        </w:rPr>
      </w:pPr>
      <w:r w:rsidRPr="00885511">
        <w:rPr>
          <w:rFonts w:ascii="Georgia" w:hAnsi="Georgia"/>
          <w:b/>
          <w:sz w:val="24"/>
          <w:szCs w:val="24"/>
          <w:lang w:val="en-US"/>
        </w:rPr>
        <w:t xml:space="preserve">If </w:t>
      </w:r>
      <w:ins w:id="11417" w:author="Charlene Jaszewski [2]" w:date="2018-04-07T15:00:00Z">
        <w:r w:rsidR="005A75C8" w:rsidRPr="009E0F41">
          <w:rPr>
            <w:rFonts w:ascii="Georgia" w:hAnsi="Georgia"/>
            <w:b/>
            <w:sz w:val="24"/>
            <w:szCs w:val="24"/>
            <w:lang w:val="en-US"/>
          </w:rPr>
          <w:t>Y</w:t>
        </w:r>
      </w:ins>
      <w:del w:id="11418" w:author="Charlene Jaszewski [2]" w:date="2018-04-07T15:00:00Z">
        <w:r w:rsidRPr="009E0F41" w:rsidDel="005A75C8">
          <w:rPr>
            <w:rFonts w:ascii="Georgia" w:hAnsi="Georgia"/>
            <w:b/>
            <w:sz w:val="24"/>
            <w:szCs w:val="24"/>
            <w:lang w:val="en-US"/>
          </w:rPr>
          <w:delText>y</w:delText>
        </w:r>
      </w:del>
      <w:r w:rsidRPr="003758A3">
        <w:rPr>
          <w:rFonts w:ascii="Georgia" w:hAnsi="Georgia"/>
          <w:b/>
          <w:sz w:val="24"/>
          <w:szCs w:val="24"/>
          <w:lang w:val="en-US"/>
        </w:rPr>
        <w:t xml:space="preserve">our </w:t>
      </w:r>
      <w:ins w:id="11419" w:author="Charlene Jaszewski [2]" w:date="2018-04-07T15:00:00Z">
        <w:r w:rsidR="005A75C8" w:rsidRPr="00450636">
          <w:rPr>
            <w:rFonts w:ascii="Georgia" w:hAnsi="Georgia"/>
            <w:b/>
            <w:sz w:val="24"/>
            <w:szCs w:val="24"/>
            <w:lang w:val="en-US"/>
          </w:rPr>
          <w:t>S</w:t>
        </w:r>
      </w:ins>
      <w:del w:id="11420" w:author="Charlene Jaszewski [2]" w:date="2018-04-07T15:00:00Z">
        <w:r w:rsidRPr="00450636" w:rsidDel="005A75C8">
          <w:rPr>
            <w:rFonts w:ascii="Georgia" w:hAnsi="Georgia"/>
            <w:b/>
            <w:sz w:val="24"/>
            <w:szCs w:val="24"/>
            <w:lang w:val="en-US"/>
          </w:rPr>
          <w:delText>s</w:delText>
        </w:r>
      </w:del>
      <w:r w:rsidRPr="00303E97">
        <w:rPr>
          <w:rFonts w:ascii="Georgia" w:hAnsi="Georgia"/>
          <w:b/>
          <w:sz w:val="24"/>
          <w:szCs w:val="24"/>
          <w:lang w:val="en-US"/>
        </w:rPr>
        <w:t xml:space="preserve">houlders </w:t>
      </w:r>
      <w:ins w:id="11421" w:author="Charlene Jaszewski [2]" w:date="2018-04-07T15:00:00Z">
        <w:r w:rsidR="005A75C8" w:rsidRPr="00171603">
          <w:rPr>
            <w:rFonts w:ascii="Georgia" w:hAnsi="Georgia"/>
            <w:b/>
            <w:sz w:val="24"/>
            <w:szCs w:val="24"/>
            <w:lang w:val="en-US"/>
          </w:rPr>
          <w:t>S</w:t>
        </w:r>
      </w:ins>
      <w:del w:id="11422" w:author="Charlene Jaszewski [2]" w:date="2018-04-07T15:00:00Z">
        <w:r w:rsidRPr="00B95529" w:rsidDel="005A75C8">
          <w:rPr>
            <w:rFonts w:ascii="Georgia" w:hAnsi="Georgia"/>
            <w:b/>
            <w:sz w:val="24"/>
            <w:szCs w:val="24"/>
            <w:lang w:val="en-US"/>
          </w:rPr>
          <w:delText>s</w:delText>
        </w:r>
      </w:del>
      <w:r w:rsidRPr="00B95529">
        <w:rPr>
          <w:rFonts w:ascii="Georgia" w:hAnsi="Georgia"/>
          <w:b/>
          <w:sz w:val="24"/>
          <w:szCs w:val="24"/>
          <w:lang w:val="en-US"/>
        </w:rPr>
        <w:t xml:space="preserve">till </w:t>
      </w:r>
      <w:ins w:id="11423" w:author="Charlene Jaszewski [2]" w:date="2018-04-07T15:00:00Z">
        <w:r w:rsidR="005A75C8" w:rsidRPr="00B32392">
          <w:rPr>
            <w:rFonts w:ascii="Georgia" w:hAnsi="Georgia"/>
            <w:b/>
            <w:sz w:val="24"/>
            <w:szCs w:val="24"/>
            <w:lang w:val="en-US"/>
          </w:rPr>
          <w:t>H</w:t>
        </w:r>
      </w:ins>
      <w:del w:id="11424" w:author="Charlene Jaszewski [2]" w:date="2018-04-07T15:00:00Z">
        <w:r w:rsidRPr="00E86B15" w:rsidDel="005A75C8">
          <w:rPr>
            <w:rFonts w:ascii="Georgia" w:hAnsi="Georgia"/>
            <w:b/>
            <w:sz w:val="24"/>
            <w:szCs w:val="24"/>
            <w:lang w:val="en-US"/>
          </w:rPr>
          <w:delText>h</w:delText>
        </w:r>
      </w:del>
      <w:r w:rsidRPr="0025799E">
        <w:rPr>
          <w:rFonts w:ascii="Georgia" w:hAnsi="Georgia"/>
          <w:b/>
          <w:sz w:val="24"/>
          <w:szCs w:val="24"/>
          <w:lang w:val="en-US"/>
        </w:rPr>
        <w:t>urt</w:t>
      </w:r>
    </w:p>
    <w:p w14:paraId="656E05D6" w14:textId="227E2FF8" w:rsidR="0024589B" w:rsidRPr="00B43D77" w:rsidDel="00A244D1" w:rsidRDefault="0024589B" w:rsidP="00B43D77">
      <w:pPr>
        <w:pStyle w:val="ListParagraph"/>
        <w:numPr>
          <w:ilvl w:val="0"/>
          <w:numId w:val="75"/>
        </w:numPr>
        <w:spacing w:after="0" w:line="360" w:lineRule="auto"/>
        <w:rPr>
          <w:del w:id="11425" w:author="Charlene Jaszewski [2]" w:date="2018-04-07T16:31:00Z"/>
          <w:rFonts w:ascii="Georgia" w:hAnsi="Georgia"/>
          <w:sz w:val="24"/>
          <w:szCs w:val="24"/>
          <w:lang w:val="en-US"/>
        </w:rPr>
      </w:pPr>
      <w:r w:rsidRPr="00B43D77">
        <w:rPr>
          <w:rFonts w:ascii="Georgia" w:hAnsi="Georgia"/>
          <w:i/>
          <w:caps/>
          <w:sz w:val="24"/>
          <w:szCs w:val="24"/>
          <w:lang w:val="en-US"/>
        </w:rPr>
        <w:t>Swim less:</w:t>
      </w:r>
      <w:r w:rsidRPr="00B43D77">
        <w:rPr>
          <w:rFonts w:ascii="Georgia" w:hAnsi="Georgia"/>
          <w:sz w:val="24"/>
          <w:szCs w:val="24"/>
          <w:lang w:val="en-US"/>
        </w:rPr>
        <w:t xml:space="preserve"> Fewer and/or </w:t>
      </w:r>
      <w:r w:rsidRPr="00B43D77">
        <w:rPr>
          <w:rFonts w:ascii="Georgia" w:hAnsi="Georgia"/>
          <w:noProof/>
          <w:sz w:val="24"/>
          <w:szCs w:val="24"/>
          <w:lang w:val="en-US"/>
        </w:rPr>
        <w:t>shorter sessions</w:t>
      </w:r>
      <w:r w:rsidRPr="00B43D77">
        <w:rPr>
          <w:rFonts w:ascii="Georgia" w:hAnsi="Georgia"/>
          <w:sz w:val="24"/>
          <w:szCs w:val="24"/>
          <w:lang w:val="en-US"/>
        </w:rPr>
        <w:t xml:space="preserve"> may ease the strain enough to enable you to continue swimming.</w:t>
      </w:r>
    </w:p>
    <w:p w14:paraId="48E2BDEE" w14:textId="77777777" w:rsidR="0024589B" w:rsidRPr="00B43D77" w:rsidRDefault="0024589B" w:rsidP="00B43D77">
      <w:pPr>
        <w:pStyle w:val="ListParagraph"/>
        <w:numPr>
          <w:ilvl w:val="0"/>
          <w:numId w:val="75"/>
        </w:numPr>
        <w:spacing w:after="0" w:line="360" w:lineRule="auto"/>
        <w:rPr>
          <w:rFonts w:ascii="Georgia" w:hAnsi="Georgia"/>
          <w:sz w:val="24"/>
          <w:szCs w:val="24"/>
          <w:lang w:val="en-US"/>
        </w:rPr>
      </w:pPr>
    </w:p>
    <w:p w14:paraId="3D9D2F79" w14:textId="35DFF8CC" w:rsidR="0024589B" w:rsidRPr="00B43D77" w:rsidDel="00A244D1" w:rsidRDefault="0024589B" w:rsidP="00B43D77">
      <w:pPr>
        <w:pStyle w:val="ListParagraph"/>
        <w:numPr>
          <w:ilvl w:val="0"/>
          <w:numId w:val="75"/>
        </w:numPr>
        <w:spacing w:after="0" w:line="360" w:lineRule="auto"/>
        <w:rPr>
          <w:del w:id="11426" w:author="Charlene Jaszewski [2]" w:date="2018-04-07T16:31:00Z"/>
          <w:rFonts w:ascii="Georgia" w:hAnsi="Georgia"/>
          <w:sz w:val="24"/>
          <w:szCs w:val="24"/>
          <w:lang w:val="en-US"/>
        </w:rPr>
      </w:pPr>
      <w:r w:rsidRPr="00B43D77">
        <w:rPr>
          <w:rFonts w:ascii="Georgia" w:hAnsi="Georgia"/>
          <w:caps/>
          <w:sz w:val="24"/>
          <w:szCs w:val="24"/>
          <w:lang w:val="en-US"/>
        </w:rPr>
        <w:t>Vary your training:</w:t>
      </w:r>
      <w:r w:rsidRPr="00B43D77">
        <w:rPr>
          <w:rFonts w:ascii="Georgia" w:hAnsi="Georgia"/>
          <w:i/>
          <w:sz w:val="24"/>
          <w:szCs w:val="24"/>
          <w:lang w:val="en-US"/>
        </w:rPr>
        <w:t xml:space="preserve"> </w:t>
      </w:r>
      <w:del w:id="11427" w:author="Charlene Jaszewski [2]" w:date="2018-04-07T15:01:00Z">
        <w:r w:rsidRPr="00B43D77" w:rsidDel="00726EBE">
          <w:rPr>
            <w:rFonts w:ascii="Georgia" w:hAnsi="Georgia"/>
            <w:sz w:val="24"/>
            <w:szCs w:val="24"/>
            <w:lang w:val="en-US"/>
          </w:rPr>
          <w:delText>Using more</w:delText>
        </w:r>
      </w:del>
      <w:ins w:id="11428" w:author="Charlene Jaszewski [2]" w:date="2018-04-07T15:01:00Z">
        <w:r w:rsidR="00726EBE" w:rsidRPr="00B43D77">
          <w:rPr>
            <w:rFonts w:ascii="Georgia" w:hAnsi="Georgia"/>
            <w:sz w:val="24"/>
            <w:szCs w:val="24"/>
            <w:lang w:val="en-US"/>
          </w:rPr>
          <w:t>Varying</w:t>
        </w:r>
      </w:ins>
      <w:r w:rsidRPr="00B43D77">
        <w:rPr>
          <w:rFonts w:ascii="Georgia" w:hAnsi="Georgia"/>
          <w:sz w:val="24"/>
          <w:szCs w:val="24"/>
          <w:lang w:val="en-US"/>
        </w:rPr>
        <w:t xml:space="preserve"> swimming styles during your sessions may reduce strain and increase flexibility.</w:t>
      </w:r>
    </w:p>
    <w:p w14:paraId="523310E5" w14:textId="77777777" w:rsidR="0024589B" w:rsidRPr="00B43D77" w:rsidRDefault="0024589B" w:rsidP="00B43D77">
      <w:pPr>
        <w:pStyle w:val="ListParagraph"/>
        <w:numPr>
          <w:ilvl w:val="0"/>
          <w:numId w:val="75"/>
        </w:numPr>
        <w:spacing w:after="0" w:line="360" w:lineRule="auto"/>
        <w:rPr>
          <w:rFonts w:ascii="Georgia" w:hAnsi="Georgia"/>
          <w:sz w:val="24"/>
          <w:szCs w:val="24"/>
          <w:lang w:val="en-US"/>
        </w:rPr>
      </w:pPr>
    </w:p>
    <w:p w14:paraId="0C1BF62A" w14:textId="77777777" w:rsidR="0024589B" w:rsidRPr="00B43D77" w:rsidRDefault="0024589B" w:rsidP="00B43D77">
      <w:pPr>
        <w:pStyle w:val="ListParagraph"/>
        <w:numPr>
          <w:ilvl w:val="0"/>
          <w:numId w:val="75"/>
        </w:numPr>
        <w:spacing w:after="0" w:line="360" w:lineRule="auto"/>
        <w:rPr>
          <w:rFonts w:ascii="Georgia" w:hAnsi="Georgia"/>
          <w:sz w:val="24"/>
          <w:szCs w:val="24"/>
          <w:lang w:val="en-US"/>
        </w:rPr>
      </w:pPr>
      <w:r w:rsidRPr="00B43D77">
        <w:rPr>
          <w:rFonts w:ascii="Georgia" w:hAnsi="Georgia"/>
          <w:caps/>
          <w:sz w:val="24"/>
          <w:szCs w:val="24"/>
          <w:lang w:val="en-US"/>
        </w:rPr>
        <w:t>Avoid hand paddles:</w:t>
      </w:r>
      <w:r w:rsidRPr="00B43D77">
        <w:rPr>
          <w:rFonts w:ascii="Georgia" w:hAnsi="Georgia"/>
          <w:sz w:val="24"/>
          <w:szCs w:val="24"/>
          <w:lang w:val="en-US"/>
        </w:rPr>
        <w:t xml:space="preserve"> A careless entering of the hand may put more strain on your shoulder than necessary.</w:t>
      </w:r>
    </w:p>
    <w:p w14:paraId="27BF5BFC" w14:textId="77777777" w:rsidR="0024589B" w:rsidRPr="00885511"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2F30FFE0" w14:textId="77777777" w:rsidTr="00553861">
        <w:tc>
          <w:tcPr>
            <w:tcW w:w="9062" w:type="dxa"/>
          </w:tcPr>
          <w:p w14:paraId="7338AB42" w14:textId="77777777" w:rsidR="0024589B" w:rsidRPr="009E0F41" w:rsidRDefault="0024589B" w:rsidP="00553861">
            <w:pPr>
              <w:spacing w:line="360" w:lineRule="auto"/>
              <w:rPr>
                <w:rFonts w:ascii="Georgia" w:hAnsi="Georgia"/>
                <w:b/>
                <w:sz w:val="24"/>
                <w:szCs w:val="24"/>
                <w:lang w:val="en-US"/>
              </w:rPr>
            </w:pPr>
          </w:p>
          <w:p w14:paraId="600F0593" w14:textId="77777777" w:rsidR="0024589B" w:rsidRPr="00450636" w:rsidRDefault="0024589B" w:rsidP="00FD6D46">
            <w:pPr>
              <w:spacing w:line="360" w:lineRule="auto"/>
              <w:jc w:val="center"/>
              <w:rPr>
                <w:rFonts w:ascii="Georgia" w:hAnsi="Georgia"/>
                <w:b/>
                <w:caps/>
                <w:sz w:val="24"/>
                <w:szCs w:val="24"/>
                <w:lang w:val="en-US"/>
              </w:rPr>
            </w:pPr>
            <w:r w:rsidRPr="003758A3">
              <w:rPr>
                <w:rFonts w:ascii="Georgia" w:hAnsi="Georgia"/>
                <w:b/>
                <w:caps/>
                <w:sz w:val="24"/>
                <w:szCs w:val="24"/>
                <w:lang w:val="en-US"/>
              </w:rPr>
              <w:t>Your swimming: How to exercise your upper body</w:t>
            </w:r>
          </w:p>
          <w:p w14:paraId="3B55C952" w14:textId="77777777" w:rsidR="0024589B" w:rsidRPr="00303E97" w:rsidRDefault="0024589B" w:rsidP="00553861">
            <w:pPr>
              <w:spacing w:line="360" w:lineRule="auto"/>
              <w:rPr>
                <w:rFonts w:ascii="Georgia" w:hAnsi="Georgia"/>
                <w:sz w:val="24"/>
                <w:szCs w:val="24"/>
                <w:lang w:val="en-US"/>
              </w:rPr>
            </w:pPr>
          </w:p>
          <w:p w14:paraId="65191E5C" w14:textId="27F9B8D9" w:rsidR="0024589B" w:rsidRPr="0025799E" w:rsidRDefault="0024589B" w:rsidP="00553861">
            <w:pPr>
              <w:spacing w:line="360" w:lineRule="auto"/>
              <w:rPr>
                <w:rFonts w:ascii="Georgia" w:hAnsi="Georgia"/>
                <w:sz w:val="24"/>
                <w:szCs w:val="24"/>
                <w:lang w:val="en-US"/>
              </w:rPr>
            </w:pPr>
            <w:r w:rsidRPr="00171603">
              <w:rPr>
                <w:rFonts w:ascii="Georgia" w:hAnsi="Georgia"/>
                <w:sz w:val="24"/>
                <w:szCs w:val="24"/>
                <w:lang w:val="en-US"/>
              </w:rPr>
              <w:t xml:space="preserve">The upper body is particularly important for swimmers. </w:t>
            </w:r>
            <w:ins w:id="11429" w:author="Charlene Jaszewski [2]" w:date="2018-04-07T16:37:00Z">
              <w:r w:rsidR="00E13347" w:rsidRPr="00B95529">
                <w:rPr>
                  <w:rFonts w:ascii="Georgia" w:hAnsi="Georgia"/>
                  <w:sz w:val="24"/>
                  <w:szCs w:val="24"/>
                  <w:lang w:val="en-US"/>
                </w:rPr>
                <w:t xml:space="preserve">Of course, </w:t>
              </w:r>
            </w:ins>
            <w:del w:id="11430" w:author="Charlene Jaszewski [2]" w:date="2018-04-07T16:37:00Z">
              <w:r w:rsidRPr="00B95529" w:rsidDel="00E13347">
                <w:rPr>
                  <w:rFonts w:ascii="Georgia" w:hAnsi="Georgia"/>
                  <w:sz w:val="24"/>
                  <w:szCs w:val="24"/>
                  <w:lang w:val="en-US"/>
                </w:rPr>
                <w:delText xml:space="preserve">Naturally, </w:delText>
              </w:r>
            </w:del>
            <w:r w:rsidRPr="00B32392">
              <w:rPr>
                <w:rFonts w:ascii="Georgia" w:hAnsi="Georgia"/>
                <w:sz w:val="24"/>
                <w:szCs w:val="24"/>
                <w:lang w:val="en-US"/>
              </w:rPr>
              <w:t xml:space="preserve">it’s </w:t>
            </w:r>
            <w:del w:id="11431" w:author="Charlene Jaszewski [2]" w:date="2018-04-07T16:37:00Z">
              <w:r w:rsidRPr="00E86B15" w:rsidDel="00E13347">
                <w:rPr>
                  <w:rFonts w:ascii="Georgia" w:hAnsi="Georgia"/>
                  <w:sz w:val="24"/>
                  <w:szCs w:val="24"/>
                  <w:lang w:val="en-US"/>
                </w:rPr>
                <w:delText xml:space="preserve">also </w:delText>
              </w:r>
            </w:del>
            <w:r w:rsidRPr="0025799E">
              <w:rPr>
                <w:rFonts w:ascii="Georgia" w:hAnsi="Georgia"/>
                <w:sz w:val="24"/>
                <w:szCs w:val="24"/>
                <w:lang w:val="en-US"/>
              </w:rPr>
              <w:t xml:space="preserve">important for other athletes, but </w:t>
            </w:r>
            <w:del w:id="11432" w:author="Charlene Jaszewski [2]" w:date="2018-04-07T16:37:00Z">
              <w:r w:rsidRPr="0025799E" w:rsidDel="00A03408">
                <w:rPr>
                  <w:rFonts w:ascii="Georgia" w:hAnsi="Georgia"/>
                  <w:sz w:val="24"/>
                  <w:szCs w:val="24"/>
                  <w:lang w:val="en-US"/>
                </w:rPr>
                <w:delText>the fact that the</w:delText>
              </w:r>
            </w:del>
            <w:ins w:id="11433" w:author="Charlene Jaszewski [2]" w:date="2018-04-07T16:37:00Z">
              <w:r w:rsidR="00A03408" w:rsidRPr="0025799E">
                <w:rPr>
                  <w:rFonts w:ascii="Georgia" w:hAnsi="Georgia"/>
                  <w:sz w:val="24"/>
                  <w:szCs w:val="24"/>
                  <w:lang w:val="en-US"/>
                </w:rPr>
                <w:t>a</w:t>
              </w:r>
            </w:ins>
            <w:r w:rsidRPr="0025799E">
              <w:rPr>
                <w:rFonts w:ascii="Georgia" w:hAnsi="Georgia"/>
                <w:sz w:val="24"/>
                <w:szCs w:val="24"/>
                <w:lang w:val="en-US"/>
              </w:rPr>
              <w:t xml:space="preserve"> swimmer is unable to use any form of solid surface for moving forward</w:t>
            </w:r>
            <w:del w:id="11434" w:author="Charlene Jaszewski [2]" w:date="2018-04-07T16:38:00Z">
              <w:r w:rsidRPr="0025799E" w:rsidDel="00A03408">
                <w:rPr>
                  <w:rFonts w:ascii="Georgia" w:hAnsi="Georgia"/>
                  <w:sz w:val="24"/>
                  <w:szCs w:val="24"/>
                  <w:lang w:val="en-US"/>
                </w:rPr>
                <w:delText>,</w:delText>
              </w:r>
            </w:del>
            <w:r w:rsidRPr="0025799E">
              <w:rPr>
                <w:rFonts w:ascii="Georgia" w:hAnsi="Georgia"/>
                <w:sz w:val="24"/>
                <w:szCs w:val="24"/>
                <w:lang w:val="en-US"/>
              </w:rPr>
              <w:t xml:space="preserve"> </w:t>
            </w:r>
            <w:ins w:id="11435" w:author="Charlene Jaszewski [2]" w:date="2018-04-07T16:38:00Z">
              <w:r w:rsidR="00A03408" w:rsidRPr="0025799E">
                <w:rPr>
                  <w:rFonts w:ascii="Georgia" w:hAnsi="Georgia"/>
                  <w:sz w:val="24"/>
                  <w:szCs w:val="24"/>
                  <w:lang w:val="en-US"/>
                </w:rPr>
                <w:t>(</w:t>
              </w:r>
            </w:ins>
            <w:r w:rsidRPr="0025799E">
              <w:rPr>
                <w:rFonts w:ascii="Georgia" w:hAnsi="Georgia"/>
                <w:sz w:val="24"/>
                <w:szCs w:val="24"/>
                <w:lang w:val="en-US"/>
              </w:rPr>
              <w:t>except in turns</w:t>
            </w:r>
            <w:ins w:id="11436" w:author="Charlene Jaszewski [2]" w:date="2018-04-07T16:38:00Z">
              <w:r w:rsidR="00A03408" w:rsidRPr="0025799E">
                <w:rPr>
                  <w:rFonts w:ascii="Georgia" w:hAnsi="Georgia"/>
                  <w:sz w:val="24"/>
                  <w:szCs w:val="24"/>
                  <w:lang w:val="en-US"/>
                </w:rPr>
                <w:t>)</w:t>
              </w:r>
            </w:ins>
            <w:r w:rsidRPr="0025799E">
              <w:rPr>
                <w:rFonts w:ascii="Georgia" w:hAnsi="Georgia"/>
                <w:sz w:val="24"/>
                <w:szCs w:val="24"/>
                <w:lang w:val="en-US"/>
              </w:rPr>
              <w:t xml:space="preserve">, </w:t>
            </w:r>
            <w:del w:id="11437" w:author="Charlene Jaszewski [2]" w:date="2018-04-07T16:38:00Z">
              <w:r w:rsidRPr="0025799E" w:rsidDel="00A03408">
                <w:rPr>
                  <w:rFonts w:ascii="Georgia" w:hAnsi="Georgia"/>
                  <w:sz w:val="24"/>
                  <w:szCs w:val="24"/>
                  <w:lang w:val="en-US"/>
                </w:rPr>
                <w:delText xml:space="preserve">means </w:delText>
              </w:r>
            </w:del>
            <w:ins w:id="11438" w:author="Charlene Jaszewski [2]" w:date="2018-04-07T16:38:00Z">
              <w:r w:rsidR="00A03408" w:rsidRPr="0025799E">
                <w:rPr>
                  <w:rFonts w:ascii="Georgia" w:hAnsi="Georgia"/>
                  <w:sz w:val="24"/>
                  <w:szCs w:val="24"/>
                  <w:lang w:val="en-US"/>
                </w:rPr>
                <w:t xml:space="preserve">so </w:t>
              </w:r>
            </w:ins>
            <w:del w:id="11439" w:author="Charlene Jaszewski [2]" w:date="2018-04-07T16:38:00Z">
              <w:r w:rsidRPr="0025799E" w:rsidDel="00A03408">
                <w:rPr>
                  <w:rFonts w:ascii="Georgia" w:hAnsi="Georgia"/>
                  <w:sz w:val="24"/>
                  <w:szCs w:val="24"/>
                  <w:lang w:val="en-US"/>
                </w:rPr>
                <w:delText xml:space="preserve">that </w:delText>
              </w:r>
            </w:del>
            <w:r w:rsidRPr="0025799E">
              <w:rPr>
                <w:rFonts w:ascii="Georgia" w:hAnsi="Georgia"/>
                <w:sz w:val="24"/>
                <w:szCs w:val="24"/>
                <w:lang w:val="en-US"/>
              </w:rPr>
              <w:t>you can’t neglect the center part of your body.</w:t>
            </w:r>
          </w:p>
          <w:p w14:paraId="660A1C26" w14:textId="77777777" w:rsidR="00FD6D46" w:rsidRPr="0025799E" w:rsidRDefault="00FD6D46" w:rsidP="00553861">
            <w:pPr>
              <w:spacing w:line="360" w:lineRule="auto"/>
              <w:rPr>
                <w:rFonts w:ascii="Georgia" w:hAnsi="Georgia"/>
                <w:sz w:val="24"/>
                <w:szCs w:val="24"/>
                <w:lang w:val="en-US"/>
              </w:rPr>
            </w:pPr>
          </w:p>
          <w:p w14:paraId="0FAEABE2" w14:textId="2ED66914" w:rsidR="0024589B" w:rsidRPr="0025799E" w:rsidDel="00FD6F3C" w:rsidRDefault="0024589B" w:rsidP="00553861">
            <w:pPr>
              <w:spacing w:line="360" w:lineRule="auto"/>
              <w:rPr>
                <w:del w:id="11440" w:author="Charlene Jaszewski [2]" w:date="2018-04-07T16:47:00Z"/>
                <w:rFonts w:ascii="Georgia" w:hAnsi="Georgia"/>
                <w:sz w:val="24"/>
                <w:szCs w:val="24"/>
                <w:lang w:val="en-US"/>
              </w:rPr>
            </w:pPr>
            <w:r w:rsidRPr="0025799E">
              <w:rPr>
                <w:rFonts w:ascii="Georgia" w:hAnsi="Georgia"/>
                <w:sz w:val="24"/>
                <w:szCs w:val="24"/>
                <w:lang w:val="en-US"/>
              </w:rPr>
              <w:t xml:space="preserve">Your arms are connected with your legs </w:t>
            </w:r>
            <w:ins w:id="11441" w:author="Charlene Jaszewski [2]" w:date="2018-04-07T16:38:00Z">
              <w:r w:rsidR="00BF08DE" w:rsidRPr="0025799E">
                <w:rPr>
                  <w:rFonts w:ascii="Georgia" w:hAnsi="Georgia"/>
                  <w:sz w:val="24"/>
                  <w:szCs w:val="24"/>
                  <w:lang w:val="en-US"/>
                </w:rPr>
                <w:t>(</w:t>
              </w:r>
            </w:ins>
            <w:r w:rsidRPr="0025799E">
              <w:rPr>
                <w:rFonts w:ascii="Georgia" w:hAnsi="Georgia"/>
                <w:sz w:val="24"/>
                <w:szCs w:val="24"/>
                <w:lang w:val="en-US"/>
              </w:rPr>
              <w:t xml:space="preserve">and </w:t>
            </w:r>
            <w:del w:id="11442" w:author="Charlene Jaszewski [2]" w:date="2018-04-07T16:38:00Z">
              <w:r w:rsidRPr="0025799E" w:rsidDel="00BF08DE">
                <w:rPr>
                  <w:rFonts w:ascii="Georgia" w:hAnsi="Georgia"/>
                  <w:sz w:val="24"/>
                  <w:szCs w:val="24"/>
                  <w:lang w:val="en-US"/>
                </w:rPr>
                <w:delText xml:space="preserve">with </w:delText>
              </w:r>
            </w:del>
            <w:r w:rsidRPr="0025799E">
              <w:rPr>
                <w:rFonts w:ascii="Georgia" w:hAnsi="Georgia"/>
                <w:sz w:val="24"/>
                <w:szCs w:val="24"/>
                <w:lang w:val="en-US"/>
              </w:rPr>
              <w:t>each other</w:t>
            </w:r>
            <w:ins w:id="11443" w:author="Charlene Jaszewski [2]" w:date="2018-04-07T16:38:00Z">
              <w:r w:rsidR="00BF08DE" w:rsidRPr="0025799E">
                <w:rPr>
                  <w:rFonts w:ascii="Georgia" w:hAnsi="Georgia"/>
                  <w:sz w:val="24"/>
                  <w:szCs w:val="24"/>
                  <w:lang w:val="en-US"/>
                </w:rPr>
                <w:t>)</w:t>
              </w:r>
            </w:ins>
            <w:r w:rsidRPr="0025799E">
              <w:rPr>
                <w:rFonts w:ascii="Georgia" w:hAnsi="Georgia"/>
                <w:sz w:val="24"/>
                <w:szCs w:val="24"/>
                <w:lang w:val="en-US"/>
              </w:rPr>
              <w:t xml:space="preserve"> through a strong upper body. The </w:t>
            </w:r>
            <w:ins w:id="11444" w:author="Charlene Jaszewski [2]" w:date="2018-04-07T16:39:00Z">
              <w:r w:rsidR="008F354D" w:rsidRPr="0025799E">
                <w:rPr>
                  <w:rFonts w:ascii="Georgia" w:hAnsi="Georgia"/>
                  <w:sz w:val="24"/>
                  <w:szCs w:val="24"/>
                  <w:lang w:val="en-US"/>
                </w:rPr>
                <w:t xml:space="preserve">breakthrough of underwater kicks has made the </w:t>
              </w:r>
            </w:ins>
            <w:r w:rsidRPr="0025799E">
              <w:rPr>
                <w:rFonts w:ascii="Georgia" w:hAnsi="Georgia"/>
                <w:sz w:val="24"/>
                <w:szCs w:val="24"/>
                <w:lang w:val="en-US"/>
              </w:rPr>
              <w:t>lower abdominals and lumbar muscles</w:t>
            </w:r>
            <w:ins w:id="11445" w:author="Charlene Jaszewski [2]" w:date="2018-04-07T16:39:00Z">
              <w:r w:rsidR="008F354D" w:rsidRPr="0025799E">
                <w:rPr>
                  <w:rFonts w:ascii="Georgia" w:hAnsi="Georgia"/>
                  <w:sz w:val="24"/>
                  <w:szCs w:val="24"/>
                  <w:lang w:val="en-US"/>
                </w:rPr>
                <w:t xml:space="preserve"> even more important</w:t>
              </w:r>
            </w:ins>
            <w:del w:id="11446" w:author="Charlene Jaszewski [2]" w:date="2018-04-07T16:39:00Z">
              <w:r w:rsidRPr="0025799E" w:rsidDel="008F354D">
                <w:rPr>
                  <w:rFonts w:ascii="Georgia" w:hAnsi="Georgia"/>
                  <w:sz w:val="24"/>
                  <w:szCs w:val="24"/>
                  <w:lang w:val="en-US"/>
                </w:rPr>
                <w:delText xml:space="preserve"> have become even more important as a result of the breakthrough for underwater kicks</w:delText>
              </w:r>
            </w:del>
            <w:r w:rsidRPr="0025799E">
              <w:rPr>
                <w:rFonts w:ascii="Georgia" w:hAnsi="Georgia"/>
                <w:sz w:val="24"/>
                <w:szCs w:val="24"/>
                <w:lang w:val="en-US"/>
              </w:rPr>
              <w:t xml:space="preserve">. Well-trained </w:t>
            </w:r>
            <w:r w:rsidRPr="0025799E">
              <w:rPr>
                <w:rFonts w:ascii="Georgia" w:hAnsi="Georgia"/>
                <w:noProof/>
                <w:sz w:val="24"/>
                <w:szCs w:val="24"/>
                <w:lang w:val="en-US"/>
              </w:rPr>
              <w:t>abdominals</w:t>
            </w:r>
            <w:r w:rsidRPr="0025799E">
              <w:rPr>
                <w:rFonts w:ascii="Georgia" w:hAnsi="Georgia"/>
                <w:sz w:val="24"/>
                <w:szCs w:val="24"/>
                <w:lang w:val="en-US"/>
              </w:rPr>
              <w:t xml:space="preserve"> </w:t>
            </w:r>
            <w:ins w:id="11447" w:author="Charlene Jaszewski [2]" w:date="2018-04-07T16:39:00Z">
              <w:r w:rsidR="001F1339" w:rsidRPr="0025799E">
                <w:rPr>
                  <w:rFonts w:ascii="Georgia" w:hAnsi="Georgia"/>
                  <w:sz w:val="24"/>
                  <w:szCs w:val="24"/>
                  <w:lang w:val="en-US"/>
                </w:rPr>
                <w:t>are</w:t>
              </w:r>
            </w:ins>
            <w:del w:id="11448" w:author="Charlene Jaszewski [2]" w:date="2018-04-07T16:39:00Z">
              <w:r w:rsidRPr="0025799E" w:rsidDel="001F1339">
                <w:rPr>
                  <w:rFonts w:ascii="Georgia" w:hAnsi="Georgia"/>
                  <w:sz w:val="24"/>
                  <w:szCs w:val="24"/>
                  <w:lang w:val="en-US"/>
                </w:rPr>
                <w:delText>is</w:delText>
              </w:r>
            </w:del>
            <w:r w:rsidRPr="0025799E">
              <w:rPr>
                <w:rFonts w:ascii="Georgia" w:hAnsi="Georgia"/>
                <w:sz w:val="24"/>
                <w:szCs w:val="24"/>
                <w:lang w:val="en-US"/>
              </w:rPr>
              <w:t xml:space="preserve"> a prerequisite for </w:t>
            </w:r>
            <w:del w:id="11449" w:author="Charlene Jaszewski [2]" w:date="2018-04-07T16:41:00Z">
              <w:r w:rsidRPr="0025799E" w:rsidDel="009561AD">
                <w:rPr>
                  <w:rFonts w:ascii="Georgia" w:hAnsi="Georgia"/>
                  <w:sz w:val="24"/>
                  <w:szCs w:val="24"/>
                  <w:lang w:val="en-US"/>
                </w:rPr>
                <w:delText xml:space="preserve">being able to </w:delText>
              </w:r>
            </w:del>
            <w:r w:rsidRPr="0025799E">
              <w:rPr>
                <w:rFonts w:ascii="Georgia" w:hAnsi="Georgia"/>
                <w:sz w:val="24"/>
                <w:szCs w:val="24"/>
                <w:lang w:val="en-US"/>
              </w:rPr>
              <w:t>creat</w:t>
            </w:r>
            <w:ins w:id="11450" w:author="Charlene Jaszewski [2]" w:date="2018-04-07T16:41:00Z">
              <w:r w:rsidR="009561AD" w:rsidRPr="0025799E">
                <w:rPr>
                  <w:rFonts w:ascii="Georgia" w:hAnsi="Georgia"/>
                  <w:sz w:val="24"/>
                  <w:szCs w:val="24"/>
                  <w:lang w:val="en-US"/>
                </w:rPr>
                <w:t>ing</w:t>
              </w:r>
            </w:ins>
            <w:del w:id="11451" w:author="Charlene Jaszewski [2]" w:date="2018-04-07T16:41:00Z">
              <w:r w:rsidRPr="0025799E" w:rsidDel="009561AD">
                <w:rPr>
                  <w:rFonts w:ascii="Georgia" w:hAnsi="Georgia"/>
                  <w:sz w:val="24"/>
                  <w:szCs w:val="24"/>
                  <w:lang w:val="en-US"/>
                </w:rPr>
                <w:delText>e</w:delText>
              </w:r>
            </w:del>
            <w:r w:rsidRPr="0025799E">
              <w:rPr>
                <w:rFonts w:ascii="Georgia" w:hAnsi="Georgia"/>
                <w:sz w:val="24"/>
                <w:szCs w:val="24"/>
                <w:lang w:val="en-US"/>
              </w:rPr>
              <w:t xml:space="preserve"> a competitive forward-driving movement.</w:t>
            </w:r>
            <w:r w:rsidRPr="0025799E">
              <w:rPr>
                <w:lang w:val="en-US"/>
              </w:rPr>
              <w:t xml:space="preserve"> </w:t>
            </w:r>
            <w:r w:rsidRPr="0025799E">
              <w:rPr>
                <w:rFonts w:ascii="Georgia" w:hAnsi="Georgia"/>
                <w:sz w:val="24"/>
                <w:szCs w:val="24"/>
                <w:lang w:val="en-US"/>
              </w:rPr>
              <w:t xml:space="preserve">You also need endurance in your abdominals </w:t>
            </w:r>
            <w:del w:id="11452" w:author="Charlene Jaszewski [2]" w:date="2018-04-07T16:46:00Z">
              <w:r w:rsidRPr="0025799E" w:rsidDel="00C6775E">
                <w:rPr>
                  <w:rFonts w:ascii="Georgia" w:hAnsi="Georgia"/>
                  <w:sz w:val="24"/>
                  <w:szCs w:val="24"/>
                  <w:lang w:val="en-US"/>
                </w:rPr>
                <w:delText xml:space="preserve">in order not </w:delText>
              </w:r>
            </w:del>
            <w:r w:rsidRPr="0025799E">
              <w:rPr>
                <w:rFonts w:ascii="Georgia" w:hAnsi="Georgia"/>
                <w:sz w:val="24"/>
                <w:szCs w:val="24"/>
                <w:lang w:val="en-US"/>
              </w:rPr>
              <w:t xml:space="preserve">to </w:t>
            </w:r>
            <w:del w:id="11453" w:author="Charlene Jaszewski [2]" w:date="2018-04-07T16:46:00Z">
              <w:r w:rsidRPr="0025799E" w:rsidDel="00C6775E">
                <w:rPr>
                  <w:rFonts w:ascii="Georgia" w:hAnsi="Georgia"/>
                  <w:sz w:val="24"/>
                  <w:szCs w:val="24"/>
                  <w:lang w:val="en-US"/>
                </w:rPr>
                <w:delText xml:space="preserve">lose </w:delText>
              </w:r>
            </w:del>
            <w:ins w:id="11454" w:author="Charlene Jaszewski [2]" w:date="2018-04-07T16:46:00Z">
              <w:r w:rsidR="00C6775E" w:rsidRPr="0025799E">
                <w:rPr>
                  <w:rFonts w:ascii="Georgia" w:hAnsi="Georgia"/>
                  <w:sz w:val="24"/>
                  <w:szCs w:val="24"/>
                  <w:lang w:val="en-US"/>
                </w:rPr>
                <w:t xml:space="preserve">maintain </w:t>
              </w:r>
            </w:ins>
            <w:r w:rsidRPr="0025799E">
              <w:rPr>
                <w:rFonts w:ascii="Georgia" w:hAnsi="Georgia"/>
                <w:sz w:val="24"/>
                <w:szCs w:val="24"/>
                <w:lang w:val="en-US"/>
              </w:rPr>
              <w:t>speed at the end of your training series or races.</w:t>
            </w:r>
          </w:p>
          <w:p w14:paraId="7289EFB7" w14:textId="77777777" w:rsidR="00FD6F3C" w:rsidRPr="0025799E" w:rsidRDefault="00FD6F3C" w:rsidP="00553861">
            <w:pPr>
              <w:spacing w:line="360" w:lineRule="auto"/>
              <w:rPr>
                <w:ins w:id="11455" w:author="Charlene Jaszewski [2]" w:date="2018-04-07T16:47:00Z"/>
                <w:rFonts w:ascii="Georgia" w:hAnsi="Georgia"/>
                <w:sz w:val="24"/>
                <w:szCs w:val="24"/>
                <w:lang w:val="en-US"/>
              </w:rPr>
            </w:pPr>
          </w:p>
          <w:p w14:paraId="3B04A544" w14:textId="77777777" w:rsidR="0024589B" w:rsidRPr="0025799E" w:rsidRDefault="0024589B" w:rsidP="00553861">
            <w:pPr>
              <w:spacing w:line="360" w:lineRule="auto"/>
              <w:rPr>
                <w:rFonts w:ascii="Georgia" w:hAnsi="Georgia"/>
                <w:sz w:val="24"/>
                <w:szCs w:val="24"/>
                <w:lang w:val="en-US"/>
              </w:rPr>
            </w:pPr>
          </w:p>
          <w:p w14:paraId="5125D1A5" w14:textId="362AA3B8" w:rsidR="00240B62" w:rsidRPr="00B43D77" w:rsidRDefault="0024589B" w:rsidP="00240B62">
            <w:pPr>
              <w:spacing w:line="360" w:lineRule="auto"/>
              <w:rPr>
                <w:ins w:id="11456" w:author="Charlene Jaszewski [2]" w:date="2018-04-07T16:47:00Z"/>
                <w:rFonts w:ascii="Georgia" w:hAnsi="Georgia"/>
                <w:sz w:val="24"/>
                <w:szCs w:val="24"/>
                <w:lang w:val="en-US"/>
              </w:rPr>
            </w:pPr>
            <w:r w:rsidRPr="00B43D77">
              <w:rPr>
                <w:rFonts w:ascii="Georgia" w:hAnsi="Georgia"/>
                <w:sz w:val="24"/>
                <w:szCs w:val="24"/>
                <w:lang w:val="en-US"/>
              </w:rPr>
              <w:t xml:space="preserve">It wasn’t that long ago that the swimmers </w:t>
            </w:r>
            <w:del w:id="11457" w:author="Charlene Jaszewski [2]" w:date="2018-04-07T16:47:00Z">
              <w:r w:rsidRPr="00B43D77" w:rsidDel="00FD6F3C">
                <w:rPr>
                  <w:rFonts w:ascii="Georgia" w:hAnsi="Georgia"/>
                  <w:sz w:val="24"/>
                  <w:szCs w:val="24"/>
                  <w:lang w:val="en-US"/>
                </w:rPr>
                <w:delText>used to do</w:delText>
              </w:r>
            </w:del>
            <w:ins w:id="11458" w:author="Charlene Jaszewski [2]" w:date="2018-04-07T16:47:00Z">
              <w:r w:rsidR="00FD6F3C" w:rsidRPr="00885511">
                <w:rPr>
                  <w:rFonts w:ascii="Georgia" w:hAnsi="Georgia"/>
                  <w:sz w:val="24"/>
                  <w:szCs w:val="24"/>
                  <w:lang w:val="en-US"/>
                </w:rPr>
                <w:t>did</w:t>
              </w:r>
            </w:ins>
            <w:r w:rsidRPr="00B43D77">
              <w:rPr>
                <w:rFonts w:ascii="Georgia" w:hAnsi="Georgia"/>
                <w:sz w:val="24"/>
                <w:szCs w:val="24"/>
                <w:lang w:val="en-US"/>
              </w:rPr>
              <w:t xml:space="preserve"> sit-ups for </w:t>
            </w:r>
            <w:del w:id="11459" w:author="Charlene Jaszewski [2]" w:date="2018-04-07T16:47:00Z">
              <w:r w:rsidRPr="00B43D77" w:rsidDel="0033295A">
                <w:rPr>
                  <w:rFonts w:ascii="Georgia" w:hAnsi="Georgia"/>
                  <w:sz w:val="24"/>
                  <w:szCs w:val="24"/>
                  <w:lang w:val="en-US"/>
                </w:rPr>
                <w:delText xml:space="preserve">20 </w:delText>
              </w:r>
            </w:del>
            <w:ins w:id="11460" w:author="Charlene Jaszewski [2]" w:date="2018-04-10T08:45:00Z">
              <w:r w:rsidR="00883E57">
                <w:rPr>
                  <w:rFonts w:ascii="Georgia" w:hAnsi="Georgia"/>
                  <w:sz w:val="24"/>
                  <w:szCs w:val="24"/>
                  <w:lang w:val="en-US"/>
                </w:rPr>
                <w:t>20</w:t>
              </w:r>
            </w:ins>
            <w:ins w:id="11461" w:author="Charlene Jaszewski [2]" w:date="2018-04-07T16:47:00Z">
              <w:r w:rsidR="0033295A" w:rsidRPr="00B43D77">
                <w:rPr>
                  <w:rFonts w:ascii="Georgia" w:hAnsi="Georgia"/>
                  <w:sz w:val="24"/>
                  <w:szCs w:val="24"/>
                  <w:lang w:val="en-US"/>
                </w:rPr>
                <w:t xml:space="preserve"> </w:t>
              </w:r>
            </w:ins>
            <w:r w:rsidRPr="00B43D77">
              <w:rPr>
                <w:rFonts w:ascii="Georgia" w:hAnsi="Georgia"/>
                <w:sz w:val="24"/>
                <w:szCs w:val="24"/>
                <w:lang w:val="en-US"/>
              </w:rPr>
              <w:t xml:space="preserve">minutes before each afternoon session. This is now seen as obsolete </w:t>
            </w:r>
            <w:del w:id="11462" w:author="Charlene Jaszewski [2]" w:date="2018-04-07T16:48:00Z">
              <w:r w:rsidRPr="00B43D77" w:rsidDel="00361CDA">
                <w:rPr>
                  <w:rFonts w:ascii="Georgia" w:hAnsi="Georgia"/>
                  <w:sz w:val="24"/>
                  <w:szCs w:val="24"/>
                  <w:lang w:val="en-US"/>
                </w:rPr>
                <w:delText>based on three factors</w:delText>
              </w:r>
            </w:del>
            <w:ins w:id="11463" w:author="Charlene Jaszewski [2]" w:date="2018-04-07T16:48:00Z">
              <w:r w:rsidR="00361CDA" w:rsidRPr="00885511">
                <w:rPr>
                  <w:rFonts w:ascii="Georgia" w:hAnsi="Georgia"/>
                  <w:sz w:val="24"/>
                  <w:szCs w:val="24"/>
                  <w:lang w:val="en-US"/>
                </w:rPr>
                <w:t>for several reasons:</w:t>
              </w:r>
            </w:ins>
            <w:del w:id="11464" w:author="Charlene Jaszewski [2]" w:date="2018-04-07T16:48:00Z">
              <w:r w:rsidRPr="00B43D77" w:rsidDel="00361CDA">
                <w:rPr>
                  <w:rFonts w:ascii="Georgia" w:hAnsi="Georgia"/>
                  <w:sz w:val="24"/>
                  <w:szCs w:val="24"/>
                  <w:lang w:val="en-US"/>
                </w:rPr>
                <w:delText>.</w:delText>
              </w:r>
            </w:del>
            <w:r w:rsidRPr="00B43D77">
              <w:rPr>
                <w:rFonts w:ascii="Georgia" w:hAnsi="Georgia"/>
                <w:sz w:val="24"/>
                <w:szCs w:val="24"/>
                <w:lang w:val="en-US"/>
              </w:rPr>
              <w:t xml:space="preserve"> </w:t>
            </w:r>
          </w:p>
          <w:p w14:paraId="41CC5398" w14:textId="373E35A3" w:rsidR="00240B62" w:rsidRPr="00B43D77" w:rsidRDefault="0024589B" w:rsidP="00B43D77">
            <w:pPr>
              <w:pStyle w:val="ListParagraph"/>
              <w:numPr>
                <w:ilvl w:val="0"/>
                <w:numId w:val="77"/>
              </w:numPr>
              <w:spacing w:line="360" w:lineRule="auto"/>
              <w:rPr>
                <w:ins w:id="11465" w:author="Charlene Jaszewski [2]" w:date="2018-04-07T16:47:00Z"/>
                <w:rFonts w:ascii="Georgia" w:hAnsi="Georgia"/>
                <w:sz w:val="24"/>
                <w:szCs w:val="24"/>
                <w:lang w:val="en-US"/>
              </w:rPr>
            </w:pPr>
            <w:del w:id="11466" w:author="Charlene Jaszewski [2]" w:date="2018-04-07T16:48:00Z">
              <w:r w:rsidRPr="00B43D77" w:rsidDel="00361CDA">
                <w:rPr>
                  <w:rFonts w:ascii="Georgia" w:hAnsi="Georgia"/>
                  <w:sz w:val="24"/>
                  <w:szCs w:val="24"/>
                  <w:lang w:val="en-US"/>
                </w:rPr>
                <w:delText xml:space="preserve">1) </w:delText>
              </w:r>
            </w:del>
            <w:r w:rsidRPr="00B43D77">
              <w:rPr>
                <w:rFonts w:ascii="Georgia" w:hAnsi="Georgia"/>
                <w:sz w:val="24"/>
                <w:szCs w:val="24"/>
                <w:lang w:val="en-US"/>
              </w:rPr>
              <w:t xml:space="preserve">A sit-up exercises one or </w:t>
            </w:r>
            <w:del w:id="11467" w:author="Charlene Jaszewski [2]" w:date="2018-04-07T16:52:00Z">
              <w:r w:rsidRPr="00B43D77" w:rsidDel="001167DF">
                <w:rPr>
                  <w:rFonts w:ascii="Georgia" w:hAnsi="Georgia"/>
                  <w:sz w:val="24"/>
                  <w:szCs w:val="24"/>
                  <w:lang w:val="en-US"/>
                </w:rPr>
                <w:delText>a few</w:delText>
              </w:r>
            </w:del>
            <w:ins w:id="11468" w:author="Charlene Jaszewski [2]" w:date="2018-04-07T16:52:00Z">
              <w:r w:rsidR="001167DF" w:rsidRPr="00885511">
                <w:rPr>
                  <w:rFonts w:ascii="Georgia" w:hAnsi="Georgia"/>
                  <w:sz w:val="24"/>
                  <w:szCs w:val="24"/>
                  <w:lang w:val="en-US"/>
                </w:rPr>
                <w:t>more</w:t>
              </w:r>
            </w:ins>
            <w:r w:rsidRPr="00B43D77">
              <w:rPr>
                <w:rFonts w:ascii="Georgia" w:hAnsi="Georgia"/>
                <w:sz w:val="24"/>
                <w:szCs w:val="24"/>
                <w:lang w:val="en-US"/>
              </w:rPr>
              <w:t xml:space="preserve"> abdominal muscles depending on how it’s carried out, whereas the upper body consists of many muscles in different layers. Some include all muscles all the way from the hip up to the shoulders as part of the upper body. Since swimmers use their shoulders more than other athletes, it makes sense to include the hips as part of the upper body, but not the shoulders. That is why upper body exercises should be more complex than sit-ups. </w:t>
            </w:r>
          </w:p>
          <w:p w14:paraId="2EAC4F5E" w14:textId="13566D07" w:rsidR="00240B62" w:rsidRPr="00B43D77" w:rsidRDefault="0024589B" w:rsidP="00B43D77">
            <w:pPr>
              <w:pStyle w:val="ListParagraph"/>
              <w:numPr>
                <w:ilvl w:val="0"/>
                <w:numId w:val="77"/>
              </w:numPr>
              <w:spacing w:line="360" w:lineRule="auto"/>
              <w:rPr>
                <w:ins w:id="11469" w:author="Charlene Jaszewski [2]" w:date="2018-04-07T16:47:00Z"/>
                <w:rFonts w:ascii="Georgia" w:hAnsi="Georgia"/>
                <w:sz w:val="24"/>
                <w:szCs w:val="24"/>
                <w:lang w:val="en-US"/>
              </w:rPr>
            </w:pPr>
            <w:del w:id="11470" w:author="Charlene Jaszewski [2]" w:date="2018-04-07T16:48:00Z">
              <w:r w:rsidRPr="00B43D77" w:rsidDel="00361CDA">
                <w:rPr>
                  <w:rFonts w:ascii="Georgia" w:hAnsi="Georgia"/>
                  <w:sz w:val="24"/>
                  <w:szCs w:val="24"/>
                  <w:lang w:val="en-US"/>
                </w:rPr>
                <w:delText>2</w:delText>
              </w:r>
            </w:del>
            <w:del w:id="11471" w:author="Charlene Jaszewski [2]" w:date="2018-04-07T16:47:00Z">
              <w:r w:rsidRPr="00B43D77" w:rsidDel="00361CDA">
                <w:rPr>
                  <w:rFonts w:ascii="Georgia" w:hAnsi="Georgia"/>
                  <w:sz w:val="24"/>
                  <w:szCs w:val="24"/>
                  <w:lang w:val="en-US"/>
                </w:rPr>
                <w:delText xml:space="preserve">) </w:delText>
              </w:r>
            </w:del>
            <w:del w:id="11472" w:author="Charlene Jaszewski [2]" w:date="2018-04-07T16:48:00Z">
              <w:r w:rsidRPr="00B43D77" w:rsidDel="00D870C6">
                <w:rPr>
                  <w:rFonts w:ascii="Georgia" w:hAnsi="Georgia"/>
                  <w:sz w:val="24"/>
                  <w:szCs w:val="24"/>
                  <w:lang w:val="en-US"/>
                </w:rPr>
                <w:delText xml:space="preserve">Only </w:delText>
              </w:r>
            </w:del>
            <w:ins w:id="11473" w:author="Charlene Jaszewski [2]" w:date="2018-04-07T16:48:00Z">
              <w:r w:rsidR="00D870C6" w:rsidRPr="00885511">
                <w:rPr>
                  <w:rFonts w:ascii="Georgia" w:hAnsi="Georgia"/>
                  <w:sz w:val="24"/>
                  <w:szCs w:val="24"/>
                  <w:lang w:val="en-US"/>
                </w:rPr>
                <w:t>D</w:t>
              </w:r>
            </w:ins>
            <w:del w:id="11474" w:author="Charlene Jaszewski [2]" w:date="2018-04-07T16:48:00Z">
              <w:r w:rsidRPr="00B43D77" w:rsidDel="00D870C6">
                <w:rPr>
                  <w:rFonts w:ascii="Georgia" w:hAnsi="Georgia"/>
                  <w:sz w:val="24"/>
                  <w:szCs w:val="24"/>
                  <w:lang w:val="en-US"/>
                </w:rPr>
                <w:delText>d</w:delText>
              </w:r>
            </w:del>
            <w:r w:rsidRPr="00B43D77">
              <w:rPr>
                <w:rFonts w:ascii="Georgia" w:hAnsi="Georgia"/>
                <w:sz w:val="24"/>
                <w:szCs w:val="24"/>
                <w:lang w:val="en-US"/>
              </w:rPr>
              <w:t xml:space="preserve">oing a lot of repetitions may </w:t>
            </w:r>
            <w:del w:id="11475" w:author="Charlene Jaszewski [2]" w:date="2018-04-10T00:25:00Z">
              <w:r w:rsidRPr="00B43D77" w:rsidDel="00192C0C">
                <w:rPr>
                  <w:rFonts w:ascii="Georgia" w:hAnsi="Georgia"/>
                  <w:sz w:val="24"/>
                  <w:szCs w:val="24"/>
                  <w:lang w:val="en-US"/>
                </w:rPr>
                <w:delText xml:space="preserve">perhaps </w:delText>
              </w:r>
            </w:del>
            <w:r w:rsidRPr="00B43D77">
              <w:rPr>
                <w:rFonts w:ascii="Georgia" w:hAnsi="Georgia"/>
                <w:sz w:val="24"/>
                <w:szCs w:val="24"/>
                <w:lang w:val="en-US"/>
              </w:rPr>
              <w:t xml:space="preserve">be good for upper body stability, but </w:t>
            </w:r>
            <w:del w:id="11476" w:author="Charlene Jaszewski [2]" w:date="2018-04-07T16:49:00Z">
              <w:r w:rsidRPr="00B43D77" w:rsidDel="00D870C6">
                <w:rPr>
                  <w:rFonts w:ascii="Georgia" w:hAnsi="Georgia"/>
                  <w:sz w:val="24"/>
                  <w:szCs w:val="24"/>
                  <w:lang w:val="en-US"/>
                </w:rPr>
                <w:delText>it’s not beneficial for building a</w:delText>
              </w:r>
            </w:del>
            <w:ins w:id="11477" w:author="Charlene Jaszewski [2]" w:date="2018-04-07T16:49:00Z">
              <w:r w:rsidR="00D870C6" w:rsidRPr="00885511">
                <w:rPr>
                  <w:rFonts w:ascii="Georgia" w:hAnsi="Georgia"/>
                  <w:sz w:val="24"/>
                  <w:szCs w:val="24"/>
                  <w:lang w:val="en-US"/>
                </w:rPr>
                <w:t xml:space="preserve">it doesn’t build </w:t>
              </w:r>
            </w:ins>
            <w:ins w:id="11478" w:author="Charlene Jaszewski [2]" w:date="2018-04-07T16:52:00Z">
              <w:r w:rsidR="00FB204D" w:rsidRPr="00885511">
                <w:rPr>
                  <w:rFonts w:ascii="Georgia" w:hAnsi="Georgia"/>
                  <w:sz w:val="24"/>
                  <w:szCs w:val="24"/>
                  <w:lang w:val="en-US"/>
                </w:rPr>
                <w:t xml:space="preserve">upper body </w:t>
              </w:r>
            </w:ins>
            <w:ins w:id="11479" w:author="Charlene Jaszewski [2]" w:date="2018-04-07T16:49:00Z">
              <w:r w:rsidR="00D870C6" w:rsidRPr="00885511">
                <w:rPr>
                  <w:rFonts w:ascii="Georgia" w:hAnsi="Georgia"/>
                  <w:sz w:val="24"/>
                  <w:szCs w:val="24"/>
                  <w:lang w:val="en-US"/>
                </w:rPr>
                <w:t>strength</w:t>
              </w:r>
            </w:ins>
            <w:del w:id="11480" w:author="Charlene Jaszewski [2]" w:date="2018-04-07T16:49:00Z">
              <w:r w:rsidRPr="00B43D77" w:rsidDel="00D870C6">
                <w:rPr>
                  <w:rFonts w:ascii="Georgia" w:hAnsi="Georgia"/>
                  <w:sz w:val="24"/>
                  <w:szCs w:val="24"/>
                  <w:lang w:val="en-US"/>
                </w:rPr>
                <w:delText xml:space="preserve"> stronger</w:delText>
              </w:r>
            </w:del>
            <w:del w:id="11481" w:author="Charlene Jaszewski [2]" w:date="2018-04-07T16:52:00Z">
              <w:r w:rsidRPr="00B43D77" w:rsidDel="00FB204D">
                <w:rPr>
                  <w:rFonts w:ascii="Georgia" w:hAnsi="Georgia"/>
                  <w:sz w:val="24"/>
                  <w:szCs w:val="24"/>
                  <w:lang w:val="en-US"/>
                </w:rPr>
                <w:delText xml:space="preserve"> upper body</w:delText>
              </w:r>
            </w:del>
            <w:r w:rsidRPr="00B43D77">
              <w:rPr>
                <w:rFonts w:ascii="Georgia" w:hAnsi="Georgia"/>
                <w:sz w:val="24"/>
                <w:szCs w:val="24"/>
                <w:lang w:val="en-US"/>
              </w:rPr>
              <w:t xml:space="preserve">. </w:t>
            </w:r>
          </w:p>
          <w:p w14:paraId="3C44E2F7" w14:textId="1E33F002" w:rsidR="0024589B" w:rsidRPr="00B43D77" w:rsidRDefault="0024589B" w:rsidP="00B43D77">
            <w:pPr>
              <w:pStyle w:val="ListParagraph"/>
              <w:numPr>
                <w:ilvl w:val="0"/>
                <w:numId w:val="77"/>
              </w:numPr>
              <w:spacing w:line="360" w:lineRule="auto"/>
              <w:rPr>
                <w:rFonts w:ascii="Georgia" w:hAnsi="Georgia"/>
                <w:sz w:val="24"/>
                <w:szCs w:val="24"/>
                <w:lang w:val="en-US"/>
              </w:rPr>
            </w:pPr>
            <w:del w:id="11482" w:author="Charlene Jaszewski [2]" w:date="2018-04-07T16:47:00Z">
              <w:r w:rsidRPr="00B43D77" w:rsidDel="00240B62">
                <w:rPr>
                  <w:rFonts w:ascii="Georgia" w:hAnsi="Georgia"/>
                  <w:sz w:val="24"/>
                  <w:szCs w:val="24"/>
                  <w:lang w:val="en-US"/>
                </w:rPr>
                <w:delText xml:space="preserve">3) </w:delText>
              </w:r>
            </w:del>
            <w:r w:rsidRPr="00B43D77">
              <w:rPr>
                <w:rFonts w:ascii="Georgia" w:hAnsi="Georgia"/>
                <w:sz w:val="24"/>
                <w:szCs w:val="24"/>
                <w:lang w:val="en-US"/>
              </w:rPr>
              <w:t xml:space="preserve">Movements or static contractions involving arms and legs need to be linked together with upper body training </w:t>
            </w:r>
            <w:del w:id="11483" w:author="Charlene Jaszewski [2]" w:date="2018-04-07T16:53:00Z">
              <w:r w:rsidRPr="00B43D77" w:rsidDel="000C684B">
                <w:rPr>
                  <w:rFonts w:ascii="Georgia" w:hAnsi="Georgia"/>
                  <w:sz w:val="24"/>
                  <w:szCs w:val="24"/>
                  <w:lang w:val="en-US"/>
                </w:rPr>
                <w:delText xml:space="preserve">in order to make it easier for you </w:delText>
              </w:r>
            </w:del>
            <w:r w:rsidRPr="00B43D77">
              <w:rPr>
                <w:rFonts w:ascii="Georgia" w:hAnsi="Georgia"/>
                <w:sz w:val="24"/>
                <w:szCs w:val="24"/>
                <w:lang w:val="en-US"/>
              </w:rPr>
              <w:t>to access upper body strength when swimming.</w:t>
            </w:r>
          </w:p>
          <w:p w14:paraId="39C3FF96" w14:textId="77777777" w:rsidR="0024589B" w:rsidRPr="00885511" w:rsidRDefault="0024589B" w:rsidP="00553861">
            <w:pPr>
              <w:spacing w:line="360" w:lineRule="auto"/>
              <w:ind w:firstLine="313"/>
              <w:rPr>
                <w:rFonts w:ascii="Georgia" w:hAnsi="Georgia"/>
                <w:sz w:val="24"/>
                <w:szCs w:val="24"/>
                <w:lang w:val="en-US"/>
              </w:rPr>
            </w:pPr>
          </w:p>
        </w:tc>
      </w:tr>
    </w:tbl>
    <w:p w14:paraId="05D4FAD0" w14:textId="77777777" w:rsidR="0024589B" w:rsidRPr="0025799E" w:rsidRDefault="0024589B" w:rsidP="00553861">
      <w:pPr>
        <w:spacing w:after="0" w:line="360" w:lineRule="auto"/>
        <w:rPr>
          <w:rFonts w:ascii="Georgia" w:hAnsi="Georgia"/>
          <w:sz w:val="24"/>
          <w:szCs w:val="24"/>
          <w:lang w:val="en-US"/>
        </w:rPr>
      </w:pPr>
    </w:p>
    <w:p w14:paraId="56A6A726" w14:textId="4F504591"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The </w:t>
      </w:r>
      <w:ins w:id="11484" w:author="Charlene Jaszewski [2]" w:date="2018-04-04T22:07:00Z">
        <w:r w:rsidR="00A173BD" w:rsidRPr="0025799E">
          <w:rPr>
            <w:rFonts w:ascii="Georgia" w:hAnsi="Georgia"/>
            <w:b/>
            <w:sz w:val="24"/>
            <w:szCs w:val="24"/>
            <w:lang w:val="en-US"/>
          </w:rPr>
          <w:t>P</w:t>
        </w:r>
      </w:ins>
      <w:del w:id="11485" w:author="Charlene Jaszewski [2]" w:date="2018-04-04T22:07:00Z">
        <w:r w:rsidRPr="0025799E" w:rsidDel="00A173BD">
          <w:rPr>
            <w:rFonts w:ascii="Georgia" w:hAnsi="Georgia"/>
            <w:b/>
            <w:sz w:val="24"/>
            <w:szCs w:val="24"/>
            <w:lang w:val="en-US"/>
          </w:rPr>
          <w:delText>p</w:delText>
        </w:r>
      </w:del>
      <w:r w:rsidRPr="0025799E">
        <w:rPr>
          <w:rFonts w:ascii="Georgia" w:hAnsi="Georgia"/>
          <w:b/>
          <w:sz w:val="24"/>
          <w:szCs w:val="24"/>
          <w:lang w:val="en-US"/>
        </w:rPr>
        <w:t xml:space="preserve">erfect </w:t>
      </w:r>
      <w:ins w:id="11486" w:author="Charlene Jaszewski [2]" w:date="2018-04-04T22:08:00Z">
        <w:r w:rsidR="00A173BD" w:rsidRPr="0025799E">
          <w:rPr>
            <w:rFonts w:ascii="Georgia" w:hAnsi="Georgia"/>
            <w:b/>
            <w:sz w:val="24"/>
            <w:szCs w:val="24"/>
            <w:lang w:val="en-US"/>
          </w:rPr>
          <w:t>B</w:t>
        </w:r>
      </w:ins>
      <w:del w:id="11487" w:author="Charlene Jaszewski [2]" w:date="2018-04-04T22:08:00Z">
        <w:r w:rsidRPr="0025799E" w:rsidDel="00A173BD">
          <w:rPr>
            <w:rFonts w:ascii="Georgia" w:hAnsi="Georgia"/>
            <w:b/>
            <w:sz w:val="24"/>
            <w:szCs w:val="24"/>
            <w:lang w:val="en-US"/>
          </w:rPr>
          <w:delText>b</w:delText>
        </w:r>
      </w:del>
      <w:r w:rsidRPr="0025799E">
        <w:rPr>
          <w:rFonts w:ascii="Georgia" w:hAnsi="Georgia"/>
          <w:b/>
          <w:sz w:val="24"/>
          <w:szCs w:val="24"/>
          <w:lang w:val="en-US"/>
        </w:rPr>
        <w:t xml:space="preserve">ody in </w:t>
      </w:r>
      <w:ins w:id="11488" w:author="Charlene Jaszewski [2]" w:date="2018-04-04T22:08:00Z">
        <w:r w:rsidR="00A173BD" w:rsidRPr="0025799E">
          <w:rPr>
            <w:rFonts w:ascii="Georgia" w:hAnsi="Georgia"/>
            <w:b/>
            <w:sz w:val="24"/>
            <w:szCs w:val="24"/>
            <w:lang w:val="en-US"/>
          </w:rPr>
          <w:t>P</w:t>
        </w:r>
      </w:ins>
      <w:del w:id="11489" w:author="Charlene Jaszewski [2]" w:date="2018-04-04T22:08:00Z">
        <w:r w:rsidRPr="0025799E" w:rsidDel="00A173BD">
          <w:rPr>
            <w:rFonts w:ascii="Georgia" w:hAnsi="Georgia"/>
            <w:b/>
            <w:sz w:val="24"/>
            <w:szCs w:val="24"/>
            <w:lang w:val="en-US"/>
          </w:rPr>
          <w:delText>p</w:delText>
        </w:r>
      </w:del>
      <w:r w:rsidRPr="0025799E">
        <w:rPr>
          <w:rFonts w:ascii="Georgia" w:hAnsi="Georgia"/>
          <w:b/>
          <w:sz w:val="24"/>
          <w:szCs w:val="24"/>
          <w:lang w:val="en-US"/>
        </w:rPr>
        <w:t>ractice</w:t>
      </w:r>
    </w:p>
    <w:p w14:paraId="52672F60" w14:textId="49A97A29"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Swimming at a high level requires </w:t>
      </w:r>
      <w:del w:id="11490" w:author="Charlene Jaszewski [2]" w:date="2018-04-07T17:00:00Z">
        <w:r w:rsidRPr="0025799E" w:rsidDel="005A5B96">
          <w:rPr>
            <w:rFonts w:ascii="Georgia" w:hAnsi="Georgia"/>
            <w:sz w:val="24"/>
            <w:szCs w:val="24"/>
            <w:lang w:val="en-US"/>
          </w:rPr>
          <w:delText xml:space="preserve">a lot from your body. </w:delText>
        </w:r>
      </w:del>
      <w:ins w:id="11491" w:author="Charlene Jaszewski [2]" w:date="2018-04-10T00:26:00Z">
        <w:r w:rsidR="003A0474">
          <w:rPr>
            <w:rFonts w:ascii="Georgia" w:hAnsi="Georgia"/>
            <w:sz w:val="24"/>
            <w:szCs w:val="24"/>
            <w:lang w:val="en-US"/>
          </w:rPr>
          <w:t>many</w:t>
        </w:r>
      </w:ins>
      <w:ins w:id="11492" w:author="Charlene Jaszewski [2]" w:date="2018-04-07T16:59:00Z">
        <w:r w:rsidR="000C684B" w:rsidRPr="0025799E">
          <w:rPr>
            <w:rFonts w:ascii="Georgia" w:hAnsi="Georgia"/>
            <w:sz w:val="24"/>
            <w:szCs w:val="24"/>
            <w:lang w:val="en-US"/>
          </w:rPr>
          <w:t xml:space="preserve"> muscles </w:t>
        </w:r>
      </w:ins>
      <w:del w:id="11493" w:author="Charlene Jaszewski [2]" w:date="2018-04-07T16:59:00Z">
        <w:r w:rsidRPr="0025799E" w:rsidDel="000C684B">
          <w:rPr>
            <w:rFonts w:ascii="Georgia" w:hAnsi="Georgia"/>
            <w:sz w:val="24"/>
            <w:szCs w:val="24"/>
            <w:lang w:val="en-US"/>
          </w:rPr>
          <w:delText>It</w:delText>
        </w:r>
      </w:del>
      <w:del w:id="11494" w:author="Charlene Jaszewski [2]" w:date="2018-04-07T17:00:00Z">
        <w:r w:rsidRPr="0025799E" w:rsidDel="00463854">
          <w:rPr>
            <w:rFonts w:ascii="Georgia" w:hAnsi="Georgia"/>
            <w:sz w:val="24"/>
            <w:szCs w:val="24"/>
            <w:lang w:val="en-US"/>
          </w:rPr>
          <w:delText xml:space="preserve"> </w:delText>
        </w:r>
      </w:del>
      <w:del w:id="11495" w:author="Charlene Jaszewski [2]" w:date="2018-04-07T17:01:00Z">
        <w:r w:rsidRPr="0025799E" w:rsidDel="00C565DC">
          <w:rPr>
            <w:rFonts w:ascii="Georgia" w:hAnsi="Georgia"/>
            <w:sz w:val="24"/>
            <w:szCs w:val="24"/>
            <w:lang w:val="en-US"/>
          </w:rPr>
          <w:delText>need</w:delText>
        </w:r>
      </w:del>
      <w:del w:id="11496" w:author="Charlene Jaszewski [2]" w:date="2018-04-07T16:59:00Z">
        <w:r w:rsidRPr="0025799E" w:rsidDel="000C684B">
          <w:rPr>
            <w:rFonts w:ascii="Georgia" w:hAnsi="Georgia"/>
            <w:sz w:val="24"/>
            <w:szCs w:val="24"/>
            <w:lang w:val="en-US"/>
          </w:rPr>
          <w:delText>s</w:delText>
        </w:r>
      </w:del>
      <w:del w:id="11497" w:author="Charlene Jaszewski [2]" w:date="2018-04-07T17:01:00Z">
        <w:r w:rsidRPr="0025799E" w:rsidDel="00C565DC">
          <w:rPr>
            <w:rFonts w:ascii="Georgia" w:hAnsi="Georgia"/>
            <w:sz w:val="24"/>
            <w:szCs w:val="24"/>
            <w:lang w:val="en-US"/>
          </w:rPr>
          <w:delText xml:space="preserve"> </w:delText>
        </w:r>
      </w:del>
      <w:r w:rsidRPr="0025799E">
        <w:rPr>
          <w:rFonts w:ascii="Georgia" w:hAnsi="Georgia"/>
          <w:sz w:val="24"/>
          <w:szCs w:val="24"/>
          <w:lang w:val="en-US"/>
        </w:rPr>
        <w:t xml:space="preserve">to </w:t>
      </w:r>
      <w:del w:id="11498" w:author="Charlene Jaszewski [2]" w:date="2018-04-07T16:59:00Z">
        <w:r w:rsidRPr="0025799E" w:rsidDel="000C684B">
          <w:rPr>
            <w:rFonts w:ascii="Georgia" w:hAnsi="Georgia"/>
            <w:sz w:val="24"/>
            <w:szCs w:val="24"/>
            <w:lang w:val="en-US"/>
          </w:rPr>
          <w:delText xml:space="preserve">be able to </w:delText>
        </w:r>
      </w:del>
      <w:r w:rsidRPr="0025799E">
        <w:rPr>
          <w:rFonts w:ascii="Georgia" w:hAnsi="Georgia"/>
          <w:sz w:val="24"/>
          <w:szCs w:val="24"/>
          <w:lang w:val="en-US"/>
        </w:rPr>
        <w:t>work</w:t>
      </w:r>
      <w:ins w:id="11499" w:author="Charlene Jaszewski [2]" w:date="2018-04-07T16:59:00Z">
        <w:r w:rsidR="000C684B" w:rsidRPr="0025799E">
          <w:rPr>
            <w:rFonts w:ascii="Georgia" w:hAnsi="Georgia"/>
            <w:sz w:val="24"/>
            <w:szCs w:val="24"/>
            <w:lang w:val="en-US"/>
          </w:rPr>
          <w:t xml:space="preserve"> together</w:t>
        </w:r>
      </w:ins>
      <w:r w:rsidRPr="0025799E">
        <w:rPr>
          <w:rFonts w:ascii="Georgia" w:hAnsi="Georgia"/>
          <w:sz w:val="24"/>
          <w:szCs w:val="24"/>
          <w:lang w:val="en-US"/>
        </w:rPr>
        <w:t xml:space="preserve"> </w:t>
      </w:r>
      <w:del w:id="11500" w:author="Charlene Jaszewski [2]" w:date="2018-04-07T16:59:00Z">
        <w:r w:rsidRPr="0025799E" w:rsidDel="000C684B">
          <w:rPr>
            <w:rFonts w:ascii="Georgia" w:hAnsi="Georgia"/>
            <w:sz w:val="24"/>
            <w:szCs w:val="24"/>
            <w:lang w:val="en-US"/>
          </w:rPr>
          <w:delText xml:space="preserve">both </w:delText>
        </w:r>
      </w:del>
      <w:r w:rsidRPr="0025799E">
        <w:rPr>
          <w:rFonts w:ascii="Georgia" w:hAnsi="Georgia"/>
          <w:sz w:val="24"/>
          <w:szCs w:val="24"/>
          <w:lang w:val="en-US"/>
        </w:rPr>
        <w:t xml:space="preserve">harmoniously </w:t>
      </w:r>
      <w:del w:id="11501" w:author="Charlene Jaszewski [2]" w:date="2018-04-07T16:59:00Z">
        <w:r w:rsidRPr="0025799E" w:rsidDel="000C684B">
          <w:rPr>
            <w:rFonts w:ascii="Georgia" w:hAnsi="Georgia"/>
            <w:sz w:val="24"/>
            <w:szCs w:val="24"/>
            <w:lang w:val="en-US"/>
          </w:rPr>
          <w:delText xml:space="preserve">as </w:delText>
        </w:r>
        <w:r w:rsidR="00FD6D46" w:rsidRPr="0025799E" w:rsidDel="000C684B">
          <w:rPr>
            <w:rFonts w:ascii="Georgia" w:hAnsi="Georgia"/>
            <w:sz w:val="24"/>
            <w:szCs w:val="24"/>
            <w:lang w:val="en-US"/>
          </w:rPr>
          <w:delText>well as</w:delText>
        </w:r>
      </w:del>
      <w:ins w:id="11502" w:author="Charlene Jaszewski [2]" w:date="2018-04-07T16:59:00Z">
        <w:r w:rsidR="000C684B" w:rsidRPr="0025799E">
          <w:rPr>
            <w:rFonts w:ascii="Georgia" w:hAnsi="Georgia"/>
            <w:sz w:val="24"/>
            <w:szCs w:val="24"/>
            <w:lang w:val="en-US"/>
          </w:rPr>
          <w:t>and</w:t>
        </w:r>
      </w:ins>
      <w:r w:rsidR="00FD6D46" w:rsidRPr="0025799E">
        <w:rPr>
          <w:rFonts w:ascii="Georgia" w:hAnsi="Georgia"/>
          <w:sz w:val="24"/>
          <w:szCs w:val="24"/>
          <w:lang w:val="en-US"/>
        </w:rPr>
        <w:t xml:space="preserve"> </w:t>
      </w:r>
      <w:r w:rsidRPr="0025799E">
        <w:rPr>
          <w:rFonts w:ascii="Georgia" w:hAnsi="Georgia"/>
          <w:sz w:val="24"/>
          <w:szCs w:val="24"/>
          <w:lang w:val="en-US"/>
        </w:rPr>
        <w:t>powerfully</w:t>
      </w:r>
      <w:del w:id="11503" w:author="Charlene Jaszewski [2]" w:date="2018-04-07T16:59:00Z">
        <w:r w:rsidRPr="0025799E" w:rsidDel="000C684B">
          <w:rPr>
            <w:rFonts w:ascii="Georgia" w:hAnsi="Georgia"/>
            <w:sz w:val="24"/>
            <w:szCs w:val="24"/>
            <w:lang w:val="en-US"/>
          </w:rPr>
          <w:delText xml:space="preserve"> with a large number of muscles</w:delText>
        </w:r>
      </w:del>
      <w:r w:rsidRPr="0025799E">
        <w:rPr>
          <w:rFonts w:ascii="Georgia" w:hAnsi="Georgia"/>
          <w:sz w:val="24"/>
          <w:szCs w:val="24"/>
          <w:lang w:val="en-US"/>
        </w:rPr>
        <w:t>, and as we have seen, there are several ways in which you may prepare them for this task.</w:t>
      </w:r>
    </w:p>
    <w:p w14:paraId="5B915628" w14:textId="730DAF3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Strength training using weights is one way. It’s very important that you have an objective with your strength training, as its main purpose is to prevent injuries. Swimmers also need flexible and strong muscles around their shoulders in particular in order to be able to swim long, often and hard. Swimmers may also improve their performance by getting stronger. But this is where things start to get complicated</w:t>
      </w:r>
      <w:del w:id="11504" w:author="Charlene Jaszewski [2]" w:date="2018-04-10T00:26:00Z">
        <w:r w:rsidRPr="0025799E" w:rsidDel="00D923BB">
          <w:rPr>
            <w:rFonts w:ascii="Georgia" w:hAnsi="Georgia"/>
            <w:sz w:val="24"/>
            <w:szCs w:val="24"/>
            <w:lang w:val="en-US"/>
          </w:rPr>
          <w:delText>,</w:delText>
        </w:r>
      </w:del>
      <w:r w:rsidRPr="0025799E">
        <w:rPr>
          <w:rFonts w:ascii="Georgia" w:hAnsi="Georgia"/>
          <w:sz w:val="24"/>
          <w:szCs w:val="24"/>
          <w:lang w:val="en-US"/>
        </w:rPr>
        <w:t xml:space="preserve"> as the fact that a muscle is strong doesn’t necessarily mean that the swimmer is able to use </w:t>
      </w:r>
      <w:r w:rsidR="00FD6D46" w:rsidRPr="0025799E">
        <w:rPr>
          <w:rFonts w:ascii="Georgia" w:hAnsi="Georgia"/>
          <w:sz w:val="24"/>
          <w:szCs w:val="24"/>
          <w:lang w:val="en-US"/>
        </w:rPr>
        <w:t xml:space="preserve">it </w:t>
      </w:r>
      <w:r w:rsidRPr="0025799E">
        <w:rPr>
          <w:rFonts w:ascii="Georgia" w:hAnsi="Georgia"/>
          <w:sz w:val="24"/>
          <w:szCs w:val="24"/>
          <w:lang w:val="en-US"/>
        </w:rPr>
        <w:t xml:space="preserve">the right way. As </w:t>
      </w:r>
      <w:del w:id="11505" w:author="Charlene Jaszewski [2]" w:date="2018-04-07T17:29:00Z">
        <w:r w:rsidRPr="0025799E" w:rsidDel="00861EE5">
          <w:rPr>
            <w:rFonts w:ascii="Georgia" w:hAnsi="Georgia"/>
            <w:sz w:val="24"/>
            <w:szCs w:val="24"/>
            <w:lang w:val="en-US"/>
          </w:rPr>
          <w:delText xml:space="preserve">late </w:delText>
        </w:r>
      </w:del>
      <w:ins w:id="11506" w:author="Charlene Jaszewski [2]" w:date="2018-04-07T17:29:00Z">
        <w:r w:rsidR="00861EE5" w:rsidRPr="0025799E">
          <w:rPr>
            <w:rFonts w:ascii="Georgia" w:hAnsi="Georgia"/>
            <w:sz w:val="24"/>
            <w:szCs w:val="24"/>
            <w:lang w:val="en-US"/>
          </w:rPr>
          <w:t xml:space="preserve">recently </w:t>
        </w:r>
      </w:ins>
      <w:r w:rsidRPr="0025799E">
        <w:rPr>
          <w:rFonts w:ascii="Georgia" w:hAnsi="Georgia"/>
          <w:sz w:val="24"/>
          <w:szCs w:val="24"/>
          <w:lang w:val="en-US"/>
        </w:rPr>
        <w:t xml:space="preserve">as </w:t>
      </w:r>
      <w:del w:id="11507" w:author="Charlene Jaszewski [2]" w:date="2018-04-07T17:30:00Z">
        <w:r w:rsidRPr="0025799E" w:rsidDel="0005071E">
          <w:rPr>
            <w:rFonts w:ascii="Georgia" w:hAnsi="Georgia"/>
            <w:sz w:val="24"/>
            <w:szCs w:val="24"/>
            <w:lang w:val="en-US"/>
          </w:rPr>
          <w:delText xml:space="preserve">the </w:delText>
        </w:r>
      </w:del>
      <w:del w:id="11508" w:author="Charlene Jaszewski [2]" w:date="2018-04-07T17:29:00Z">
        <w:r w:rsidRPr="0025799E" w:rsidDel="00FC6834">
          <w:rPr>
            <w:rFonts w:ascii="Georgia" w:hAnsi="Georgia"/>
            <w:sz w:val="24"/>
            <w:szCs w:val="24"/>
            <w:lang w:val="en-US"/>
          </w:rPr>
          <w:delText>10</w:delText>
        </w:r>
      </w:del>
      <w:ins w:id="11509" w:author="Charlene Jaszewski [2]" w:date="2018-04-07T17:29:00Z">
        <w:r w:rsidR="00FC6834" w:rsidRPr="0025799E">
          <w:rPr>
            <w:rFonts w:ascii="Georgia" w:hAnsi="Georgia"/>
            <w:sz w:val="24"/>
            <w:szCs w:val="24"/>
            <w:lang w:val="en-US"/>
          </w:rPr>
          <w:t xml:space="preserve">ten to </w:t>
        </w:r>
      </w:ins>
      <w:ins w:id="11510" w:author="Charlene Jaszewski [2]" w:date="2018-04-10T08:39:00Z">
        <w:r w:rsidR="00DF102B">
          <w:rPr>
            <w:rFonts w:ascii="Georgia" w:hAnsi="Georgia"/>
            <w:sz w:val="24"/>
            <w:szCs w:val="24"/>
            <w:lang w:val="en-US"/>
          </w:rPr>
          <w:t>15</w:t>
        </w:r>
      </w:ins>
      <w:del w:id="11511" w:author="Charlene Jaszewski [2]" w:date="2018-04-07T17:29:00Z">
        <w:r w:rsidRPr="0025799E" w:rsidDel="00FC6834">
          <w:rPr>
            <w:rFonts w:ascii="Georgia" w:hAnsi="Georgia"/>
            <w:sz w:val="24"/>
            <w:szCs w:val="24"/>
            <w:lang w:val="en-US"/>
          </w:rPr>
          <w:delText xml:space="preserve">–15 </w:delText>
        </w:r>
      </w:del>
      <w:ins w:id="11512" w:author="Charlene Jaszewski [2]" w:date="2018-04-07T17:29:00Z">
        <w:r w:rsidR="00FC6834" w:rsidRPr="0025799E">
          <w:rPr>
            <w:rFonts w:ascii="Georgia" w:hAnsi="Georgia"/>
            <w:sz w:val="24"/>
            <w:szCs w:val="24"/>
            <w:lang w:val="en-US"/>
          </w:rPr>
          <w:t xml:space="preserve"> </w:t>
        </w:r>
      </w:ins>
      <w:r w:rsidRPr="0025799E">
        <w:rPr>
          <w:rFonts w:ascii="Georgia" w:hAnsi="Georgia"/>
          <w:sz w:val="24"/>
          <w:szCs w:val="24"/>
          <w:lang w:val="en-US"/>
        </w:rPr>
        <w:t xml:space="preserve">years ago, </w:t>
      </w:r>
      <w:del w:id="11513" w:author="Charlene Jaszewski [2]" w:date="2018-04-07T17:29:00Z">
        <w:r w:rsidRPr="0025799E" w:rsidDel="00CD06B5">
          <w:rPr>
            <w:rFonts w:ascii="Georgia" w:hAnsi="Georgia"/>
            <w:sz w:val="24"/>
            <w:szCs w:val="24"/>
            <w:lang w:val="en-US"/>
          </w:rPr>
          <w:delText xml:space="preserve">it was fairly common that </w:delText>
        </w:r>
      </w:del>
      <w:r w:rsidRPr="0025799E">
        <w:rPr>
          <w:rFonts w:ascii="Georgia" w:hAnsi="Georgia"/>
          <w:sz w:val="24"/>
          <w:szCs w:val="24"/>
          <w:lang w:val="en-US"/>
        </w:rPr>
        <w:t xml:space="preserve">swimmers </w:t>
      </w:r>
      <w:del w:id="11514" w:author="Charlene Jaszewski [2]" w:date="2018-04-07T17:29:00Z">
        <w:r w:rsidRPr="0025799E" w:rsidDel="00CD06B5">
          <w:rPr>
            <w:rFonts w:ascii="Georgia" w:hAnsi="Georgia"/>
            <w:sz w:val="24"/>
            <w:szCs w:val="24"/>
            <w:lang w:val="en-US"/>
          </w:rPr>
          <w:delText xml:space="preserve">engaged </w:delText>
        </w:r>
      </w:del>
      <w:ins w:id="11515" w:author="Charlene Jaszewski [2]" w:date="2018-04-07T17:29:00Z">
        <w:r w:rsidR="00CD06B5" w:rsidRPr="0025799E">
          <w:rPr>
            <w:rFonts w:ascii="Georgia" w:hAnsi="Georgia"/>
            <w:sz w:val="24"/>
            <w:szCs w:val="24"/>
            <w:lang w:val="en-US"/>
          </w:rPr>
          <w:t>did</w:t>
        </w:r>
      </w:ins>
      <w:del w:id="11516" w:author="Charlene Jaszewski [2]" w:date="2018-04-07T17:29:00Z">
        <w:r w:rsidRPr="0025799E" w:rsidDel="00CD06B5">
          <w:rPr>
            <w:rFonts w:ascii="Georgia" w:hAnsi="Georgia"/>
            <w:sz w:val="24"/>
            <w:szCs w:val="24"/>
            <w:lang w:val="en-US"/>
          </w:rPr>
          <w:delText>in</w:delText>
        </w:r>
      </w:del>
      <w:r w:rsidRPr="0025799E">
        <w:rPr>
          <w:rFonts w:ascii="Georgia" w:hAnsi="Georgia"/>
          <w:sz w:val="24"/>
          <w:szCs w:val="24"/>
          <w:lang w:val="en-US"/>
        </w:rPr>
        <w:t xml:space="preserve"> </w:t>
      </w:r>
      <w:ins w:id="11517" w:author="Charlene Jaszewski [2]" w:date="2018-04-07T17:29:00Z">
        <w:r w:rsidR="00CD06B5" w:rsidRPr="0025799E">
          <w:rPr>
            <w:rFonts w:ascii="Georgia" w:hAnsi="Georgia"/>
            <w:sz w:val="24"/>
            <w:szCs w:val="24"/>
            <w:lang w:val="en-US"/>
          </w:rPr>
          <w:t xml:space="preserve">general </w:t>
        </w:r>
      </w:ins>
      <w:r w:rsidRPr="0025799E">
        <w:rPr>
          <w:rFonts w:ascii="Georgia" w:hAnsi="Georgia"/>
          <w:sz w:val="24"/>
          <w:szCs w:val="24"/>
          <w:lang w:val="en-US"/>
        </w:rPr>
        <w:t>strength training without any special adaptation to their particular sport. Today, swimmers increasingly try to make their exercises mimic the movements they use in the water.</w:t>
      </w:r>
    </w:p>
    <w:p w14:paraId="71A32607" w14:textId="014958F7"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At adult swimming competitions, it’s obvious that technique is more importa</w:t>
      </w:r>
      <w:r w:rsidR="00FD6D46" w:rsidRPr="0025799E">
        <w:rPr>
          <w:rFonts w:ascii="Georgia" w:hAnsi="Georgia"/>
          <w:sz w:val="24"/>
          <w:szCs w:val="24"/>
          <w:lang w:val="en-US"/>
        </w:rPr>
        <w:t xml:space="preserve">nt than how </w:t>
      </w:r>
      <w:r w:rsidR="00FD6D46" w:rsidRPr="0025799E">
        <w:rPr>
          <w:rFonts w:ascii="Georgia" w:hAnsi="Georgia"/>
          <w:noProof/>
          <w:sz w:val="24"/>
          <w:szCs w:val="24"/>
          <w:lang w:val="en-US"/>
        </w:rPr>
        <w:t>fit</w:t>
      </w:r>
      <w:r w:rsidR="00FD6D46" w:rsidRPr="0025799E">
        <w:rPr>
          <w:rFonts w:ascii="Georgia" w:hAnsi="Georgia"/>
          <w:sz w:val="24"/>
          <w:szCs w:val="24"/>
          <w:lang w:val="en-US"/>
        </w:rPr>
        <w:t xml:space="preserve"> the swimmer is</w:t>
      </w:r>
      <w:r w:rsidRPr="0025799E">
        <w:rPr>
          <w:rFonts w:ascii="Georgia" w:hAnsi="Georgia"/>
          <w:sz w:val="24"/>
          <w:szCs w:val="24"/>
          <w:lang w:val="en-US"/>
        </w:rPr>
        <w:t xml:space="preserve"> or which body shape</w:t>
      </w:r>
      <w:r w:rsidR="00FD6D46" w:rsidRPr="0025799E">
        <w:rPr>
          <w:rFonts w:ascii="Georgia" w:hAnsi="Georgia"/>
          <w:sz w:val="24"/>
          <w:szCs w:val="24"/>
          <w:lang w:val="en-US"/>
        </w:rPr>
        <w:t xml:space="preserve"> he or she has</w:t>
      </w:r>
      <w:r w:rsidRPr="0025799E">
        <w:rPr>
          <w:rFonts w:ascii="Georgia" w:hAnsi="Georgia"/>
          <w:sz w:val="24"/>
          <w:szCs w:val="24"/>
          <w:lang w:val="en-US"/>
        </w:rPr>
        <w:t xml:space="preserve">. </w:t>
      </w:r>
      <w:del w:id="11518" w:author="Charlene Jaszewski [2]" w:date="2018-04-07T17:30:00Z">
        <w:r w:rsidRPr="0025799E" w:rsidDel="0005071E">
          <w:rPr>
            <w:rFonts w:ascii="Georgia" w:hAnsi="Georgia"/>
            <w:sz w:val="24"/>
            <w:szCs w:val="24"/>
            <w:lang w:val="en-US"/>
          </w:rPr>
          <w:delText xml:space="preserve">To </w:delText>
        </w:r>
      </w:del>
      <w:ins w:id="11519" w:author="Charlene Jaszewski [2]" w:date="2018-04-07T17:30:00Z">
        <w:r w:rsidR="0005071E" w:rsidRPr="0025799E">
          <w:rPr>
            <w:rFonts w:ascii="Georgia" w:hAnsi="Georgia"/>
            <w:sz w:val="24"/>
            <w:szCs w:val="24"/>
            <w:lang w:val="en-US"/>
          </w:rPr>
          <w:t>P</w:t>
        </w:r>
      </w:ins>
      <w:del w:id="11520" w:author="Charlene Jaszewski [2]" w:date="2018-04-07T17:30:00Z">
        <w:r w:rsidRPr="0025799E" w:rsidDel="0005071E">
          <w:rPr>
            <w:rFonts w:ascii="Georgia" w:hAnsi="Georgia"/>
            <w:sz w:val="24"/>
            <w:szCs w:val="24"/>
            <w:lang w:val="en-US"/>
          </w:rPr>
          <w:delText>p</w:delText>
        </w:r>
      </w:del>
      <w:r w:rsidRPr="0025799E">
        <w:rPr>
          <w:rFonts w:ascii="Georgia" w:hAnsi="Georgia"/>
          <w:sz w:val="24"/>
          <w:szCs w:val="24"/>
          <w:lang w:val="en-US"/>
        </w:rPr>
        <w:t>repar</w:t>
      </w:r>
      <w:ins w:id="11521" w:author="Charlene Jaszewski [2]" w:date="2018-04-07T17:30:00Z">
        <w:r w:rsidR="0005071E" w:rsidRPr="0025799E">
          <w:rPr>
            <w:rFonts w:ascii="Georgia" w:hAnsi="Georgia"/>
            <w:sz w:val="24"/>
            <w:szCs w:val="24"/>
            <w:lang w:val="en-US"/>
          </w:rPr>
          <w:t>ing</w:t>
        </w:r>
      </w:ins>
      <w:del w:id="11522" w:author="Charlene Jaszewski [2]" w:date="2018-04-07T17:30:00Z">
        <w:r w:rsidRPr="0025799E" w:rsidDel="0005071E">
          <w:rPr>
            <w:rFonts w:ascii="Georgia" w:hAnsi="Georgia"/>
            <w:sz w:val="24"/>
            <w:szCs w:val="24"/>
            <w:lang w:val="en-US"/>
          </w:rPr>
          <w:delText>e</w:delText>
        </w:r>
      </w:del>
      <w:r w:rsidRPr="0025799E">
        <w:rPr>
          <w:rFonts w:ascii="Georgia" w:hAnsi="Georgia"/>
          <w:sz w:val="24"/>
          <w:szCs w:val="24"/>
          <w:lang w:val="en-US"/>
        </w:rPr>
        <w:t xml:space="preserve"> </w:t>
      </w:r>
      <w:r w:rsidR="00FD6D46" w:rsidRPr="0025799E">
        <w:rPr>
          <w:rFonts w:ascii="Georgia" w:hAnsi="Georgia"/>
          <w:sz w:val="24"/>
          <w:szCs w:val="24"/>
          <w:lang w:val="en-US"/>
        </w:rPr>
        <w:t>your</w:t>
      </w:r>
      <w:r w:rsidRPr="0025799E">
        <w:rPr>
          <w:rFonts w:ascii="Georgia" w:hAnsi="Georgia"/>
          <w:sz w:val="24"/>
          <w:szCs w:val="24"/>
          <w:lang w:val="en-US"/>
        </w:rPr>
        <w:t xml:space="preserve"> body to swim as fast as possible is a complex task. Since a large body glides through the water with more resistance, the swimmer must be lean for optimal effect. At the same time, one’s anthropometrics </w:t>
      </w:r>
      <w:r w:rsidR="00FD6D46" w:rsidRPr="0025799E">
        <w:rPr>
          <w:rFonts w:ascii="Georgia" w:hAnsi="Georgia"/>
          <w:sz w:val="24"/>
          <w:szCs w:val="24"/>
          <w:lang w:val="en-US"/>
        </w:rPr>
        <w:t>are</w:t>
      </w:r>
      <w:r w:rsidRPr="0025799E">
        <w:rPr>
          <w:rFonts w:ascii="Georgia" w:hAnsi="Georgia"/>
          <w:sz w:val="24"/>
          <w:szCs w:val="24"/>
          <w:lang w:val="en-US"/>
        </w:rPr>
        <w:t xml:space="preserve"> hard to alter.</w:t>
      </w:r>
    </w:p>
    <w:p w14:paraId="1AF6D128" w14:textId="164B06AA" w:rsidR="0024589B" w:rsidRPr="0025799E" w:rsidRDefault="0024589B" w:rsidP="00553861">
      <w:pPr>
        <w:spacing w:after="0" w:line="360" w:lineRule="auto"/>
        <w:ind w:firstLine="284"/>
        <w:rPr>
          <w:rFonts w:ascii="Georgia" w:hAnsi="Georgia"/>
          <w:sz w:val="24"/>
          <w:szCs w:val="24"/>
          <w:lang w:val="en-US"/>
        </w:rPr>
      </w:pPr>
      <w:del w:id="11523" w:author="Charlene Jaszewski [2]" w:date="2018-04-09T12:09:00Z">
        <w:r w:rsidRPr="0025799E" w:rsidDel="00CA75FE">
          <w:rPr>
            <w:rFonts w:ascii="Georgia" w:hAnsi="Georgia"/>
            <w:sz w:val="24"/>
            <w:szCs w:val="24"/>
            <w:lang w:val="en-US"/>
          </w:rPr>
          <w:delText xml:space="preserve">The broad shoulders of </w:delText>
        </w:r>
      </w:del>
      <w:ins w:id="11524" w:author="Charlene Jaszewski [2]" w:date="2018-04-09T12:09:00Z">
        <w:r w:rsidR="00CA75FE" w:rsidRPr="0025799E">
          <w:rPr>
            <w:rFonts w:ascii="Georgia" w:hAnsi="Georgia"/>
            <w:sz w:val="24"/>
            <w:szCs w:val="24"/>
            <w:lang w:val="en-US"/>
          </w:rPr>
          <w:t>S</w:t>
        </w:r>
      </w:ins>
      <w:del w:id="11525" w:author="Charlene Jaszewski [2]" w:date="2018-04-09T12:09:00Z">
        <w:r w:rsidRPr="0025799E" w:rsidDel="00CA75FE">
          <w:rPr>
            <w:rFonts w:ascii="Georgia" w:hAnsi="Georgia"/>
            <w:sz w:val="24"/>
            <w:szCs w:val="24"/>
            <w:lang w:val="en-US"/>
          </w:rPr>
          <w:delText>s</w:delText>
        </w:r>
      </w:del>
      <w:r w:rsidRPr="0025799E">
        <w:rPr>
          <w:rFonts w:ascii="Georgia" w:hAnsi="Georgia"/>
          <w:sz w:val="24"/>
          <w:szCs w:val="24"/>
          <w:lang w:val="en-US"/>
        </w:rPr>
        <w:t xml:space="preserve">wimmers </w:t>
      </w:r>
      <w:ins w:id="11526" w:author="Charlene Jaszewski [2]" w:date="2018-04-09T12:09:00Z">
        <w:r w:rsidR="00CA75FE" w:rsidRPr="0025799E">
          <w:rPr>
            <w:rFonts w:ascii="Georgia" w:hAnsi="Georgia"/>
            <w:sz w:val="24"/>
            <w:szCs w:val="24"/>
            <w:lang w:val="en-US"/>
          </w:rPr>
          <w:t xml:space="preserve">start with </w:t>
        </w:r>
      </w:ins>
      <w:del w:id="11527" w:author="Charlene Jaszewski [2]" w:date="2018-04-09T12:09:00Z">
        <w:r w:rsidR="003939B8" w:rsidRPr="0025799E" w:rsidDel="00CA75FE">
          <w:rPr>
            <w:rFonts w:ascii="Georgia" w:hAnsi="Georgia"/>
            <w:noProof/>
            <w:sz w:val="24"/>
            <w:szCs w:val="24"/>
            <w:lang w:val="en-US"/>
          </w:rPr>
          <w:delText>are</w:delText>
        </w:r>
        <w:r w:rsidRPr="0025799E" w:rsidDel="00CA75FE">
          <w:rPr>
            <w:rFonts w:ascii="Georgia" w:hAnsi="Georgia"/>
            <w:sz w:val="24"/>
            <w:szCs w:val="24"/>
            <w:lang w:val="en-US"/>
          </w:rPr>
          <w:delText xml:space="preserve"> mostly due </w:delText>
        </w:r>
      </w:del>
      <w:ins w:id="11528" w:author="Charlene Jaszewski [2]" w:date="2018-04-09T12:09:00Z">
        <w:r w:rsidR="00CA75FE" w:rsidRPr="0025799E">
          <w:rPr>
            <w:rFonts w:ascii="Georgia" w:hAnsi="Georgia"/>
            <w:sz w:val="24"/>
            <w:szCs w:val="24"/>
            <w:lang w:val="en-US"/>
          </w:rPr>
          <w:t>naturally broad shoulders due to good bone structure</w:t>
        </w:r>
      </w:ins>
      <w:ins w:id="11529" w:author="Charlene Jaszewski [2]" w:date="2018-04-09T12:10:00Z">
        <w:r w:rsidR="00CA75FE" w:rsidRPr="0025799E">
          <w:rPr>
            <w:rFonts w:ascii="Georgia" w:hAnsi="Georgia"/>
            <w:sz w:val="24"/>
            <w:szCs w:val="24"/>
            <w:lang w:val="en-US"/>
          </w:rPr>
          <w:t>—</w:t>
        </w:r>
      </w:ins>
      <w:del w:id="11530" w:author="Charlene Jaszewski [2]" w:date="2018-04-09T12:09:00Z">
        <w:r w:rsidRPr="0025799E" w:rsidDel="00CA75FE">
          <w:rPr>
            <w:rFonts w:ascii="Georgia" w:hAnsi="Georgia"/>
            <w:sz w:val="24"/>
            <w:szCs w:val="24"/>
            <w:lang w:val="en-US"/>
          </w:rPr>
          <w:delText>to a natural</w:delText>
        </w:r>
      </w:del>
      <w:del w:id="11531" w:author="Charlene Jaszewski [2]" w:date="2018-04-09T12:08:00Z">
        <w:r w:rsidRPr="0025799E" w:rsidDel="00CA75FE">
          <w:rPr>
            <w:rFonts w:ascii="Georgia" w:hAnsi="Georgia"/>
            <w:sz w:val="24"/>
            <w:szCs w:val="24"/>
            <w:lang w:val="en-US"/>
          </w:rPr>
          <w:delText>ly</w:delText>
        </w:r>
      </w:del>
      <w:del w:id="11532" w:author="Charlene Jaszewski [2]" w:date="2018-04-09T12:09:00Z">
        <w:r w:rsidRPr="0025799E" w:rsidDel="00CA75FE">
          <w:rPr>
            <w:rFonts w:ascii="Georgia" w:hAnsi="Georgia"/>
            <w:sz w:val="24"/>
            <w:szCs w:val="24"/>
            <w:lang w:val="en-US"/>
          </w:rPr>
          <w:delText xml:space="preserve"> suitab</w:delText>
        </w:r>
      </w:del>
      <w:del w:id="11533" w:author="Charlene Jaszewski [2]" w:date="2018-04-09T12:10:00Z">
        <w:r w:rsidRPr="0025799E" w:rsidDel="00CA75FE">
          <w:rPr>
            <w:rFonts w:ascii="Georgia" w:hAnsi="Georgia"/>
            <w:sz w:val="24"/>
            <w:szCs w:val="24"/>
            <w:lang w:val="en-US"/>
          </w:rPr>
          <w:delText xml:space="preserve">le bone structure with </w:delText>
        </w:r>
      </w:del>
      <w:r w:rsidRPr="0025799E">
        <w:rPr>
          <w:rFonts w:ascii="Georgia" w:hAnsi="Georgia"/>
          <w:sz w:val="24"/>
          <w:szCs w:val="24"/>
          <w:lang w:val="en-US"/>
        </w:rPr>
        <w:t>a large chest and long collarbones</w:t>
      </w:r>
      <w:ins w:id="11534" w:author="Charlene Jaszewski [2]" w:date="2018-04-09T12:10:00Z">
        <w:r w:rsidR="00CA75FE" w:rsidRPr="0025799E">
          <w:rPr>
            <w:rFonts w:ascii="Georgia" w:hAnsi="Georgia"/>
            <w:sz w:val="24"/>
            <w:szCs w:val="24"/>
            <w:lang w:val="en-US"/>
          </w:rPr>
          <w:t>—</w:t>
        </w:r>
      </w:ins>
      <w:del w:id="11535" w:author="Charlene Jaszewski [2]" w:date="2018-04-09T12:10:00Z">
        <w:r w:rsidRPr="0025799E" w:rsidDel="00CA75FE">
          <w:rPr>
            <w:rFonts w:ascii="Georgia" w:hAnsi="Georgia"/>
            <w:sz w:val="24"/>
            <w:szCs w:val="24"/>
            <w:lang w:val="en-US"/>
          </w:rPr>
          <w:delText xml:space="preserve">, </w:delText>
        </w:r>
      </w:del>
      <w:del w:id="11536" w:author="Charlene Jaszewski [2]" w:date="2018-04-07T18:36:00Z">
        <w:r w:rsidRPr="0025799E" w:rsidDel="006B426D">
          <w:rPr>
            <w:rFonts w:ascii="Georgia" w:hAnsi="Georgia"/>
            <w:sz w:val="24"/>
            <w:szCs w:val="24"/>
            <w:lang w:val="en-US"/>
          </w:rPr>
          <w:delText>even i</w:delText>
        </w:r>
      </w:del>
      <w:ins w:id="11537" w:author="Charlene Jaszewski [2]" w:date="2018-04-07T18:36:00Z">
        <w:r w:rsidR="006B426D" w:rsidRPr="0025799E">
          <w:rPr>
            <w:rFonts w:ascii="Georgia" w:hAnsi="Georgia"/>
            <w:sz w:val="24"/>
            <w:szCs w:val="24"/>
            <w:lang w:val="en-US"/>
          </w:rPr>
          <w:t>and</w:t>
        </w:r>
      </w:ins>
      <w:del w:id="11538" w:author="Charlene Jaszewski [2]" w:date="2018-04-07T18:36:00Z">
        <w:r w:rsidRPr="0025799E" w:rsidDel="006B426D">
          <w:rPr>
            <w:rFonts w:ascii="Georgia" w:hAnsi="Georgia"/>
            <w:sz w:val="24"/>
            <w:szCs w:val="24"/>
            <w:lang w:val="en-US"/>
          </w:rPr>
          <w:delText>f</w:delText>
        </w:r>
      </w:del>
      <w:r w:rsidRPr="0025799E">
        <w:rPr>
          <w:rFonts w:ascii="Georgia" w:hAnsi="Georgia"/>
          <w:sz w:val="24"/>
          <w:szCs w:val="24"/>
          <w:lang w:val="en-US"/>
        </w:rPr>
        <w:t xml:space="preserve"> proper strength training and stubborn swim training will make the shoulders </w:t>
      </w:r>
      <w:ins w:id="11539" w:author="Charlene Jaszewski [2]" w:date="2018-04-07T18:36:00Z">
        <w:r w:rsidR="006B426D" w:rsidRPr="0025799E">
          <w:rPr>
            <w:rFonts w:ascii="Georgia" w:hAnsi="Georgia"/>
            <w:sz w:val="24"/>
            <w:szCs w:val="24"/>
            <w:lang w:val="en-US"/>
          </w:rPr>
          <w:t xml:space="preserve">even </w:t>
        </w:r>
      </w:ins>
      <w:r w:rsidRPr="0025799E">
        <w:rPr>
          <w:rFonts w:ascii="Georgia" w:hAnsi="Georgia"/>
          <w:sz w:val="24"/>
          <w:szCs w:val="24"/>
          <w:lang w:val="en-US"/>
        </w:rPr>
        <w:t xml:space="preserve">broader. </w:t>
      </w:r>
      <w:ins w:id="11540" w:author="Charlene Jaszewski [2]" w:date="2018-04-07T18:36:00Z">
        <w:r w:rsidR="007325AE" w:rsidRPr="0025799E">
          <w:rPr>
            <w:rFonts w:ascii="Georgia" w:hAnsi="Georgia"/>
            <w:sz w:val="24"/>
            <w:szCs w:val="24"/>
            <w:lang w:val="en-US"/>
          </w:rPr>
          <w:t xml:space="preserve">But without flexibility, </w:t>
        </w:r>
      </w:ins>
      <w:del w:id="11541" w:author="Charlene Jaszewski [2]" w:date="2018-04-07T18:36:00Z">
        <w:r w:rsidRPr="0025799E" w:rsidDel="007325AE">
          <w:rPr>
            <w:rFonts w:ascii="Georgia" w:hAnsi="Georgia"/>
            <w:sz w:val="24"/>
            <w:szCs w:val="24"/>
            <w:lang w:val="en-US"/>
          </w:rPr>
          <w:delText xml:space="preserve">At the same time, </w:delText>
        </w:r>
      </w:del>
      <w:r w:rsidRPr="0025799E">
        <w:rPr>
          <w:rFonts w:ascii="Georgia" w:hAnsi="Georgia"/>
          <w:sz w:val="24"/>
          <w:szCs w:val="24"/>
          <w:lang w:val="en-US"/>
        </w:rPr>
        <w:t>broad shoulders won’t take you very far</w:t>
      </w:r>
      <w:del w:id="11542" w:author="Charlene Jaszewski [2]" w:date="2018-04-07T18:36:00Z">
        <w:r w:rsidRPr="0025799E" w:rsidDel="007325AE">
          <w:rPr>
            <w:rFonts w:ascii="Georgia" w:hAnsi="Georgia"/>
            <w:sz w:val="24"/>
            <w:szCs w:val="24"/>
            <w:lang w:val="en-US"/>
          </w:rPr>
          <w:delText xml:space="preserve"> if they’re not flexible enough</w:delText>
        </w:r>
      </w:del>
      <w:ins w:id="11543" w:author="Charlene Jaszewski [2]" w:date="2018-04-07T18:36:00Z">
        <w:r w:rsidR="007325AE" w:rsidRPr="0025799E">
          <w:rPr>
            <w:rFonts w:ascii="Georgia" w:hAnsi="Georgia"/>
            <w:sz w:val="24"/>
            <w:szCs w:val="24"/>
            <w:lang w:val="en-US"/>
          </w:rPr>
          <w:t>, and might</w:t>
        </w:r>
      </w:ins>
      <w:del w:id="11544" w:author="Charlene Jaszewski [2]" w:date="2018-04-07T18:36:00Z">
        <w:r w:rsidRPr="0025799E" w:rsidDel="007325AE">
          <w:rPr>
            <w:rFonts w:ascii="Georgia" w:hAnsi="Georgia"/>
            <w:sz w:val="24"/>
            <w:szCs w:val="24"/>
            <w:lang w:val="en-US"/>
          </w:rPr>
          <w:delText>. In fact, then they</w:delText>
        </w:r>
      </w:del>
      <w:del w:id="11545" w:author="Charlene Jaszewski [2]" w:date="2018-04-07T18:37:00Z">
        <w:r w:rsidRPr="0025799E" w:rsidDel="007325AE">
          <w:rPr>
            <w:rFonts w:ascii="Georgia" w:hAnsi="Georgia"/>
            <w:sz w:val="24"/>
            <w:szCs w:val="24"/>
            <w:lang w:val="en-US"/>
          </w:rPr>
          <w:delText xml:space="preserve"> may</w:delText>
        </w:r>
      </w:del>
      <w:r w:rsidRPr="0025799E">
        <w:rPr>
          <w:rFonts w:ascii="Georgia" w:hAnsi="Georgia"/>
          <w:sz w:val="24"/>
          <w:szCs w:val="24"/>
          <w:lang w:val="en-US"/>
        </w:rPr>
        <w:t xml:space="preserve"> </w:t>
      </w:r>
      <w:del w:id="11546" w:author="Charlene Jaszewski [2]" w:date="2018-04-07T18:36:00Z">
        <w:r w:rsidRPr="0025799E" w:rsidDel="007325AE">
          <w:rPr>
            <w:rFonts w:ascii="Georgia" w:hAnsi="Georgia"/>
            <w:sz w:val="24"/>
            <w:szCs w:val="24"/>
            <w:lang w:val="en-US"/>
          </w:rPr>
          <w:delText xml:space="preserve">rather </w:delText>
        </w:r>
      </w:del>
      <w:r w:rsidRPr="0025799E">
        <w:rPr>
          <w:rFonts w:ascii="Georgia" w:hAnsi="Georgia"/>
          <w:sz w:val="24"/>
          <w:szCs w:val="24"/>
          <w:lang w:val="en-US"/>
        </w:rPr>
        <w:t>be a burden.</w:t>
      </w:r>
    </w:p>
    <w:p w14:paraId="09C2B3B1" w14:textId="00B675E5"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If you </w:t>
      </w:r>
      <w:del w:id="11547" w:author="Charlene Jaszewski [2]" w:date="2018-04-07T18:37:00Z">
        <w:r w:rsidRPr="0025799E" w:rsidDel="006F0224">
          <w:rPr>
            <w:rFonts w:ascii="Georgia" w:hAnsi="Georgia"/>
            <w:sz w:val="24"/>
            <w:szCs w:val="24"/>
            <w:lang w:val="en-US"/>
          </w:rPr>
          <w:delText>haven’t been</w:delText>
        </w:r>
      </w:del>
      <w:ins w:id="11548" w:author="Charlene Jaszewski [2]" w:date="2018-04-07T18:37:00Z">
        <w:r w:rsidR="006F0224" w:rsidRPr="0025799E">
          <w:rPr>
            <w:rFonts w:ascii="Georgia" w:hAnsi="Georgia"/>
            <w:sz w:val="24"/>
            <w:szCs w:val="24"/>
            <w:lang w:val="en-US"/>
          </w:rPr>
          <w:t>weren’t</w:t>
        </w:r>
      </w:ins>
      <w:r w:rsidRPr="0025799E">
        <w:rPr>
          <w:rFonts w:ascii="Georgia" w:hAnsi="Georgia"/>
          <w:sz w:val="24"/>
          <w:szCs w:val="24"/>
          <w:lang w:val="en-US"/>
        </w:rPr>
        <w:t xml:space="preserve"> fortunate enough to be born with a body designed for swimming, but still want to swim fast, then you need top-notch technical know-how. </w:t>
      </w:r>
      <w:del w:id="11549" w:author="Charlene Jaszewski [2]" w:date="2018-04-07T18:37:00Z">
        <w:r w:rsidRPr="0025799E" w:rsidDel="006F0224">
          <w:rPr>
            <w:rFonts w:ascii="Georgia" w:hAnsi="Georgia"/>
            <w:sz w:val="24"/>
            <w:szCs w:val="24"/>
            <w:lang w:val="en-US"/>
          </w:rPr>
          <w:delText xml:space="preserve">If you </w:delText>
        </w:r>
      </w:del>
      <w:ins w:id="11550" w:author="Charlene Jaszewski [2]" w:date="2018-04-07T18:37:00Z">
        <w:r w:rsidR="006F0224" w:rsidRPr="0025799E">
          <w:rPr>
            <w:rFonts w:ascii="Georgia" w:hAnsi="Georgia"/>
            <w:sz w:val="24"/>
            <w:szCs w:val="24"/>
            <w:lang w:val="en-US"/>
          </w:rPr>
          <w:t>F</w:t>
        </w:r>
      </w:ins>
      <w:del w:id="11551" w:author="Charlene Jaszewski [2]" w:date="2018-04-07T18:37:00Z">
        <w:r w:rsidRPr="0025799E" w:rsidDel="006F0224">
          <w:rPr>
            <w:rFonts w:ascii="Georgia" w:hAnsi="Georgia"/>
            <w:sz w:val="24"/>
            <w:szCs w:val="24"/>
            <w:lang w:val="en-US"/>
          </w:rPr>
          <w:delText>f</w:delText>
        </w:r>
      </w:del>
      <w:r w:rsidRPr="0025799E">
        <w:rPr>
          <w:rFonts w:ascii="Georgia" w:hAnsi="Georgia"/>
          <w:sz w:val="24"/>
          <w:szCs w:val="24"/>
          <w:lang w:val="en-US"/>
        </w:rPr>
        <w:t xml:space="preserve">or </w:t>
      </w:r>
      <w:del w:id="11552" w:author="Charlene Jaszewski [2]" w:date="2018-04-07T18:37:00Z">
        <w:r w:rsidRPr="0025799E" w:rsidDel="006F0224">
          <w:rPr>
            <w:rFonts w:ascii="Georgia" w:hAnsi="Georgia"/>
            <w:sz w:val="24"/>
            <w:szCs w:val="24"/>
            <w:lang w:val="en-US"/>
          </w:rPr>
          <w:delText xml:space="preserve">instance </w:delText>
        </w:r>
      </w:del>
      <w:ins w:id="11553" w:author="Charlene Jaszewski [2]" w:date="2018-04-07T18:37:00Z">
        <w:r w:rsidR="006F0224" w:rsidRPr="0025799E">
          <w:rPr>
            <w:rFonts w:ascii="Georgia" w:hAnsi="Georgia"/>
            <w:sz w:val="24"/>
            <w:szCs w:val="24"/>
            <w:lang w:val="en-US"/>
          </w:rPr>
          <w:t xml:space="preserve">example, if you </w:t>
        </w:r>
      </w:ins>
      <w:del w:id="11554" w:author="Charlene Jaszewski [2]" w:date="2018-04-07T18:38:00Z">
        <w:r w:rsidRPr="0025799E" w:rsidDel="006F0224">
          <w:rPr>
            <w:rFonts w:ascii="Georgia" w:hAnsi="Georgia"/>
            <w:sz w:val="24"/>
            <w:szCs w:val="24"/>
            <w:lang w:val="en-US"/>
          </w:rPr>
          <w:delText xml:space="preserve">happen to </w:delText>
        </w:r>
      </w:del>
      <w:r w:rsidRPr="0025799E">
        <w:rPr>
          <w:rFonts w:ascii="Georgia" w:hAnsi="Georgia"/>
          <w:sz w:val="24"/>
          <w:szCs w:val="24"/>
          <w:lang w:val="en-US"/>
        </w:rPr>
        <w:t xml:space="preserve">have a smaller ratio between your forearm and hand in relation to the total length of your arm, then you need to put in more work </w:t>
      </w:r>
      <w:del w:id="11555" w:author="Charlene Jaszewski [2]" w:date="2018-04-07T18:38:00Z">
        <w:r w:rsidRPr="0025799E" w:rsidDel="006F0224">
          <w:rPr>
            <w:rFonts w:ascii="Georgia" w:hAnsi="Georgia"/>
            <w:sz w:val="24"/>
            <w:szCs w:val="24"/>
            <w:lang w:val="en-US"/>
          </w:rPr>
          <w:delText xml:space="preserve">when it comes </w:delText>
        </w:r>
      </w:del>
      <w:r w:rsidRPr="0025799E">
        <w:rPr>
          <w:rFonts w:ascii="Georgia" w:hAnsi="Georgia"/>
          <w:sz w:val="24"/>
          <w:szCs w:val="24"/>
          <w:lang w:val="en-US"/>
        </w:rPr>
        <w:t>to anchor</w:t>
      </w:r>
      <w:del w:id="11556" w:author="Charlene Jaszewski [2]" w:date="2018-04-07T18:38:00Z">
        <w:r w:rsidRPr="0025799E" w:rsidDel="006F0224">
          <w:rPr>
            <w:rFonts w:ascii="Georgia" w:hAnsi="Georgia"/>
            <w:sz w:val="24"/>
            <w:szCs w:val="24"/>
            <w:lang w:val="en-US"/>
          </w:rPr>
          <w:delText>ing</w:delText>
        </w:r>
      </w:del>
      <w:r w:rsidRPr="0025799E">
        <w:rPr>
          <w:rFonts w:ascii="Georgia" w:hAnsi="Georgia"/>
          <w:sz w:val="24"/>
          <w:szCs w:val="24"/>
          <w:lang w:val="en-US"/>
        </w:rPr>
        <w:t xml:space="preserve"> your arm at an early stage </w:t>
      </w:r>
      <w:del w:id="11557" w:author="Charlene Jaszewski [2]" w:date="2018-04-07T18:38:00Z">
        <w:r w:rsidRPr="0025799E" w:rsidDel="00E238B7">
          <w:rPr>
            <w:rFonts w:ascii="Georgia" w:hAnsi="Georgia"/>
            <w:sz w:val="24"/>
            <w:szCs w:val="24"/>
            <w:lang w:val="en-US"/>
          </w:rPr>
          <w:delText xml:space="preserve">in order </w:delText>
        </w:r>
      </w:del>
      <w:r w:rsidRPr="0025799E">
        <w:rPr>
          <w:rFonts w:ascii="Georgia" w:hAnsi="Georgia"/>
          <w:sz w:val="24"/>
          <w:szCs w:val="24"/>
          <w:lang w:val="en-US"/>
        </w:rPr>
        <w:t>to move your body more efficiently in the water.</w:t>
      </w:r>
    </w:p>
    <w:p w14:paraId="0D743DB5" w14:textId="77777777" w:rsidR="0024589B" w:rsidRPr="0025799E"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0A7BF532" w14:textId="77777777" w:rsidTr="00553861">
        <w:tc>
          <w:tcPr>
            <w:tcW w:w="9062" w:type="dxa"/>
          </w:tcPr>
          <w:p w14:paraId="3F700944" w14:textId="77777777" w:rsidR="0024589B" w:rsidRPr="0025799E" w:rsidRDefault="0024589B" w:rsidP="00553861">
            <w:pPr>
              <w:spacing w:line="360" w:lineRule="auto"/>
              <w:rPr>
                <w:rFonts w:ascii="Georgia" w:hAnsi="Georgia"/>
                <w:b/>
                <w:sz w:val="24"/>
                <w:szCs w:val="24"/>
                <w:lang w:val="en-US"/>
              </w:rPr>
            </w:pPr>
          </w:p>
          <w:p w14:paraId="48205E9A" w14:textId="68803BC6" w:rsidR="0024589B" w:rsidRPr="0025799E" w:rsidRDefault="0024589B" w:rsidP="00FD6D46">
            <w:pPr>
              <w:spacing w:line="360" w:lineRule="auto"/>
              <w:jc w:val="center"/>
              <w:rPr>
                <w:rFonts w:ascii="Georgia" w:hAnsi="Georgia"/>
                <w:b/>
                <w:caps/>
                <w:sz w:val="24"/>
                <w:szCs w:val="24"/>
                <w:lang w:val="en-US"/>
              </w:rPr>
            </w:pPr>
            <w:r w:rsidRPr="0025799E">
              <w:rPr>
                <w:rFonts w:ascii="Georgia" w:hAnsi="Georgia"/>
                <w:b/>
                <w:caps/>
                <w:sz w:val="24"/>
                <w:szCs w:val="24"/>
                <w:lang w:val="en-US"/>
              </w:rPr>
              <w:t xml:space="preserve">Eight </w:t>
            </w:r>
            <w:r w:rsidR="00FD6D46" w:rsidRPr="0025799E">
              <w:rPr>
                <w:rFonts w:ascii="Georgia" w:hAnsi="Georgia"/>
                <w:b/>
                <w:caps/>
                <w:sz w:val="24"/>
                <w:szCs w:val="24"/>
                <w:lang w:val="en-US"/>
              </w:rPr>
              <w:t>COMPONENTS</w:t>
            </w:r>
            <w:r w:rsidRPr="0025799E">
              <w:rPr>
                <w:rFonts w:ascii="Georgia" w:hAnsi="Georgia"/>
                <w:b/>
                <w:caps/>
                <w:sz w:val="24"/>
                <w:szCs w:val="24"/>
                <w:lang w:val="en-US"/>
              </w:rPr>
              <w:t xml:space="preserve"> of your strength training program</w:t>
            </w:r>
          </w:p>
          <w:p w14:paraId="1CDA1F2D" w14:textId="77777777" w:rsidR="0024589B" w:rsidRPr="0025799E" w:rsidRDefault="0024589B" w:rsidP="00553861">
            <w:pPr>
              <w:spacing w:line="360" w:lineRule="auto"/>
              <w:rPr>
                <w:rFonts w:ascii="Georgia" w:hAnsi="Georgia"/>
                <w:b/>
                <w:sz w:val="24"/>
                <w:szCs w:val="24"/>
                <w:lang w:val="en-US"/>
              </w:rPr>
            </w:pPr>
          </w:p>
          <w:p w14:paraId="76EAC408" w14:textId="77777777" w:rsidR="0024589B" w:rsidRPr="0025799E" w:rsidRDefault="0024589B">
            <w:pPr>
              <w:spacing w:line="360" w:lineRule="auto"/>
              <w:rPr>
                <w:rFonts w:ascii="Georgia" w:hAnsi="Georgia"/>
                <w:i/>
                <w:sz w:val="24"/>
                <w:szCs w:val="24"/>
                <w:lang w:val="en-US"/>
              </w:rPr>
              <w:pPrChange w:id="11558" w:author="Charlene Jaszewski [2]" w:date="2018-04-01T18:50:00Z">
                <w:pPr>
                  <w:spacing w:line="360" w:lineRule="auto"/>
                  <w:jc w:val="center"/>
                </w:pPr>
              </w:pPrChange>
            </w:pPr>
            <w:r w:rsidRPr="0025799E">
              <w:rPr>
                <w:rFonts w:ascii="Georgia" w:hAnsi="Georgia"/>
                <w:i/>
                <w:sz w:val="24"/>
                <w:szCs w:val="24"/>
                <w:lang w:val="en-US"/>
              </w:rPr>
              <w:t>1. Lunges</w:t>
            </w:r>
          </w:p>
          <w:p w14:paraId="276F5A13" w14:textId="767DFCFF" w:rsidR="0024589B" w:rsidRPr="0025799E" w:rsidRDefault="0024589B">
            <w:pPr>
              <w:spacing w:line="360" w:lineRule="auto"/>
              <w:rPr>
                <w:rFonts w:ascii="Georgia" w:hAnsi="Georgia"/>
                <w:sz w:val="24"/>
                <w:szCs w:val="24"/>
                <w:lang w:val="en-US"/>
              </w:rPr>
              <w:pPrChange w:id="11559" w:author="Charlene Jaszewski [2]" w:date="2018-04-01T18:50:00Z">
                <w:pPr>
                  <w:spacing w:line="360" w:lineRule="auto"/>
                  <w:jc w:val="center"/>
                </w:pPr>
              </w:pPrChange>
            </w:pPr>
            <w:r w:rsidRPr="0025799E">
              <w:rPr>
                <w:rFonts w:ascii="Georgia" w:hAnsi="Georgia"/>
                <w:sz w:val="24"/>
                <w:szCs w:val="24"/>
                <w:lang w:val="en-US"/>
              </w:rPr>
              <w:t xml:space="preserve">All leg muscles plus upper body. This exercise </w:t>
            </w:r>
            <w:ins w:id="11560" w:author="Charlene Jaszewski [2]" w:date="2018-04-07T18:40:00Z">
              <w:r w:rsidR="00261C12" w:rsidRPr="0025799E">
                <w:rPr>
                  <w:rFonts w:ascii="Georgia" w:hAnsi="Georgia"/>
                  <w:sz w:val="24"/>
                  <w:szCs w:val="24"/>
                  <w:lang w:val="en-US"/>
                </w:rPr>
                <w:t xml:space="preserve">has infinite variations </w:t>
              </w:r>
            </w:ins>
            <w:del w:id="11561" w:author="Charlene Jaszewski [2]" w:date="2018-04-07T18:40:00Z">
              <w:r w:rsidRPr="0025799E" w:rsidDel="00261C12">
                <w:rPr>
                  <w:rFonts w:ascii="Georgia" w:hAnsi="Georgia"/>
                  <w:sz w:val="24"/>
                  <w:szCs w:val="24"/>
                  <w:lang w:val="en-US"/>
                </w:rPr>
                <w:delText xml:space="preserve">may be varied in infinity </w:delText>
              </w:r>
            </w:del>
            <w:r w:rsidRPr="0025799E">
              <w:rPr>
                <w:rFonts w:ascii="Georgia" w:hAnsi="Georgia"/>
                <w:sz w:val="24"/>
                <w:szCs w:val="24"/>
                <w:lang w:val="en-US"/>
              </w:rPr>
              <w:t>and swimmers should add arm movements.</w:t>
            </w:r>
          </w:p>
          <w:p w14:paraId="75DF456B" w14:textId="77777777" w:rsidR="0024589B" w:rsidRPr="0025799E" w:rsidRDefault="0024589B">
            <w:pPr>
              <w:spacing w:line="360" w:lineRule="auto"/>
              <w:rPr>
                <w:rFonts w:ascii="Georgia" w:hAnsi="Georgia"/>
                <w:sz w:val="24"/>
                <w:szCs w:val="24"/>
                <w:lang w:val="en-US"/>
              </w:rPr>
              <w:pPrChange w:id="11562" w:author="Charlene Jaszewski [2]" w:date="2018-04-01T18:50:00Z">
                <w:pPr>
                  <w:spacing w:line="360" w:lineRule="auto"/>
                  <w:jc w:val="center"/>
                </w:pPr>
              </w:pPrChange>
            </w:pPr>
          </w:p>
          <w:p w14:paraId="117714C2" w14:textId="77777777" w:rsidR="0024589B" w:rsidRPr="0025799E" w:rsidRDefault="0024589B">
            <w:pPr>
              <w:spacing w:line="360" w:lineRule="auto"/>
              <w:rPr>
                <w:rFonts w:ascii="Georgia" w:hAnsi="Georgia"/>
                <w:i/>
                <w:sz w:val="24"/>
                <w:szCs w:val="24"/>
                <w:lang w:val="en-US"/>
              </w:rPr>
              <w:pPrChange w:id="11563" w:author="Charlene Jaszewski [2]" w:date="2018-04-01T18:50:00Z">
                <w:pPr>
                  <w:spacing w:line="360" w:lineRule="auto"/>
                  <w:jc w:val="center"/>
                </w:pPr>
              </w:pPrChange>
            </w:pPr>
            <w:r w:rsidRPr="0025799E">
              <w:rPr>
                <w:rFonts w:ascii="Georgia" w:hAnsi="Georgia"/>
                <w:i/>
                <w:sz w:val="24"/>
                <w:szCs w:val="24"/>
                <w:lang w:val="en-US"/>
              </w:rPr>
              <w:t>2. Rowing</w:t>
            </w:r>
          </w:p>
          <w:p w14:paraId="206405C2" w14:textId="4E7DBC8D" w:rsidR="0024589B" w:rsidRPr="0025799E" w:rsidRDefault="0024589B">
            <w:pPr>
              <w:spacing w:line="360" w:lineRule="auto"/>
              <w:rPr>
                <w:rFonts w:ascii="Georgia" w:hAnsi="Georgia"/>
                <w:sz w:val="24"/>
                <w:szCs w:val="24"/>
                <w:lang w:val="en-US"/>
              </w:rPr>
              <w:pPrChange w:id="11564" w:author="Charlene Jaszewski [2]" w:date="2018-04-01T18:50:00Z">
                <w:pPr>
                  <w:spacing w:line="360" w:lineRule="auto"/>
                  <w:jc w:val="center"/>
                </w:pPr>
              </w:pPrChange>
            </w:pPr>
            <w:r w:rsidRPr="0025799E">
              <w:rPr>
                <w:rFonts w:ascii="Georgia" w:hAnsi="Georgia"/>
                <w:sz w:val="24"/>
                <w:szCs w:val="24"/>
                <w:lang w:val="en-US"/>
              </w:rPr>
              <w:t xml:space="preserve">Rowing targets back muscles in general and the lumbar region in particular. Can be </w:t>
            </w:r>
            <w:del w:id="11565" w:author="Charlene Jaszewski [2]" w:date="2018-04-07T18:40:00Z">
              <w:r w:rsidRPr="0025799E" w:rsidDel="000F0DE4">
                <w:rPr>
                  <w:rFonts w:ascii="Georgia" w:hAnsi="Georgia"/>
                  <w:sz w:val="24"/>
                  <w:szCs w:val="24"/>
                  <w:lang w:val="en-US"/>
                </w:rPr>
                <w:delText xml:space="preserve">trained </w:delText>
              </w:r>
            </w:del>
            <w:ins w:id="11566" w:author="Charlene Jaszewski [2]" w:date="2018-04-07T18:40:00Z">
              <w:r w:rsidR="000F0DE4" w:rsidRPr="0025799E">
                <w:rPr>
                  <w:rFonts w:ascii="Georgia" w:hAnsi="Georgia"/>
                  <w:sz w:val="24"/>
                  <w:szCs w:val="24"/>
                  <w:lang w:val="en-US"/>
                </w:rPr>
                <w:t xml:space="preserve">done </w:t>
              </w:r>
            </w:ins>
            <w:r w:rsidRPr="0025799E">
              <w:rPr>
                <w:rFonts w:ascii="Georgia" w:hAnsi="Georgia"/>
                <w:sz w:val="24"/>
                <w:szCs w:val="24"/>
                <w:lang w:val="en-US"/>
              </w:rPr>
              <w:t>using a bar, rubber band or machines.</w:t>
            </w:r>
          </w:p>
          <w:p w14:paraId="383DAE8E" w14:textId="77777777" w:rsidR="0024589B" w:rsidRPr="0025799E" w:rsidRDefault="0024589B">
            <w:pPr>
              <w:spacing w:line="360" w:lineRule="auto"/>
              <w:rPr>
                <w:rFonts w:ascii="Georgia" w:hAnsi="Georgia"/>
                <w:sz w:val="24"/>
                <w:szCs w:val="24"/>
                <w:lang w:val="en-US"/>
              </w:rPr>
              <w:pPrChange w:id="11567" w:author="Charlene Jaszewski [2]" w:date="2018-04-01T18:50:00Z">
                <w:pPr>
                  <w:spacing w:line="360" w:lineRule="auto"/>
                  <w:jc w:val="center"/>
                </w:pPr>
              </w:pPrChange>
            </w:pPr>
          </w:p>
          <w:p w14:paraId="315E5793" w14:textId="77777777" w:rsidR="0024589B" w:rsidRPr="0025799E" w:rsidRDefault="0024589B">
            <w:pPr>
              <w:spacing w:line="360" w:lineRule="auto"/>
              <w:rPr>
                <w:rFonts w:ascii="Georgia" w:hAnsi="Georgia"/>
                <w:i/>
                <w:sz w:val="24"/>
                <w:szCs w:val="24"/>
                <w:lang w:val="en-US"/>
              </w:rPr>
              <w:pPrChange w:id="11568" w:author="Charlene Jaszewski [2]" w:date="2018-04-01T18:50:00Z">
                <w:pPr>
                  <w:spacing w:line="360" w:lineRule="auto"/>
                  <w:jc w:val="center"/>
                </w:pPr>
              </w:pPrChange>
            </w:pPr>
            <w:r w:rsidRPr="0025799E">
              <w:rPr>
                <w:rFonts w:ascii="Georgia" w:hAnsi="Georgia"/>
                <w:i/>
                <w:sz w:val="24"/>
                <w:szCs w:val="24"/>
                <w:lang w:val="en-US"/>
              </w:rPr>
              <w:t>3. Chins or pullups</w:t>
            </w:r>
          </w:p>
          <w:p w14:paraId="0B528204" w14:textId="77777777" w:rsidR="0024589B" w:rsidRPr="0025799E" w:rsidRDefault="0024589B">
            <w:pPr>
              <w:spacing w:line="360" w:lineRule="auto"/>
              <w:rPr>
                <w:rFonts w:ascii="Georgia" w:hAnsi="Georgia"/>
                <w:sz w:val="24"/>
                <w:szCs w:val="24"/>
                <w:lang w:val="en-US"/>
              </w:rPr>
              <w:pPrChange w:id="11569" w:author="Charlene Jaszewski [2]" w:date="2018-04-01T18:50:00Z">
                <w:pPr>
                  <w:spacing w:line="360" w:lineRule="auto"/>
                  <w:jc w:val="center"/>
                </w:pPr>
              </w:pPrChange>
            </w:pPr>
            <w:r w:rsidRPr="0025799E">
              <w:rPr>
                <w:rFonts w:ascii="Georgia" w:hAnsi="Georgia"/>
                <w:sz w:val="24"/>
                <w:szCs w:val="24"/>
                <w:lang w:val="en-US"/>
              </w:rPr>
              <w:t>Increases the strength of the latissimus dorsi and the complementary muscles that are active in the pulls of the swimmer. Are possible to carry out with a rubber band.</w:t>
            </w:r>
          </w:p>
          <w:p w14:paraId="77527E3C" w14:textId="77777777" w:rsidR="0024589B" w:rsidRPr="0025799E" w:rsidRDefault="0024589B">
            <w:pPr>
              <w:spacing w:line="360" w:lineRule="auto"/>
              <w:rPr>
                <w:rFonts w:ascii="Georgia" w:hAnsi="Georgia"/>
                <w:sz w:val="24"/>
                <w:szCs w:val="24"/>
                <w:lang w:val="en-US"/>
              </w:rPr>
              <w:pPrChange w:id="11570" w:author="Charlene Jaszewski [2]" w:date="2018-04-01T18:50:00Z">
                <w:pPr>
                  <w:spacing w:line="360" w:lineRule="auto"/>
                  <w:jc w:val="center"/>
                </w:pPr>
              </w:pPrChange>
            </w:pPr>
          </w:p>
          <w:p w14:paraId="32C1B923" w14:textId="77777777" w:rsidR="0024589B" w:rsidRPr="0025799E" w:rsidRDefault="0024589B">
            <w:pPr>
              <w:spacing w:line="360" w:lineRule="auto"/>
              <w:rPr>
                <w:rFonts w:ascii="Georgia" w:hAnsi="Georgia"/>
                <w:i/>
                <w:sz w:val="24"/>
                <w:szCs w:val="24"/>
                <w:lang w:val="en-US"/>
              </w:rPr>
              <w:pPrChange w:id="11571" w:author="Charlene Jaszewski [2]" w:date="2018-04-01T18:50:00Z">
                <w:pPr>
                  <w:spacing w:line="360" w:lineRule="auto"/>
                  <w:jc w:val="center"/>
                </w:pPr>
              </w:pPrChange>
            </w:pPr>
            <w:r w:rsidRPr="0025799E">
              <w:rPr>
                <w:rFonts w:ascii="Georgia" w:hAnsi="Georgia"/>
                <w:i/>
                <w:sz w:val="24"/>
                <w:szCs w:val="24"/>
                <w:lang w:val="en-US"/>
              </w:rPr>
              <w:t>4. The plank</w:t>
            </w:r>
          </w:p>
          <w:p w14:paraId="4CE83893" w14:textId="65D70353" w:rsidR="0024589B" w:rsidRPr="0025799E" w:rsidRDefault="0024589B">
            <w:pPr>
              <w:spacing w:line="360" w:lineRule="auto"/>
              <w:rPr>
                <w:rFonts w:ascii="Georgia" w:hAnsi="Georgia"/>
                <w:sz w:val="24"/>
                <w:szCs w:val="24"/>
                <w:lang w:val="en-US"/>
              </w:rPr>
              <w:pPrChange w:id="11572" w:author="Charlene Jaszewski [2]" w:date="2018-04-01T18:50:00Z">
                <w:pPr>
                  <w:spacing w:line="360" w:lineRule="auto"/>
                  <w:jc w:val="center"/>
                </w:pPr>
              </w:pPrChange>
            </w:pPr>
            <w:r w:rsidRPr="0025799E">
              <w:rPr>
                <w:rFonts w:ascii="Georgia" w:hAnsi="Georgia"/>
                <w:sz w:val="24"/>
                <w:szCs w:val="24"/>
                <w:lang w:val="en-US"/>
              </w:rPr>
              <w:t xml:space="preserve">Your upper body muscles are more or less constantly at work when you swim. The plank is a good way </w:t>
            </w:r>
            <w:del w:id="11573" w:author="Charlene Jaszewski [2]" w:date="2018-04-07T18:40:00Z">
              <w:r w:rsidRPr="0025799E" w:rsidDel="00342DC7">
                <w:rPr>
                  <w:rFonts w:ascii="Georgia" w:hAnsi="Georgia"/>
                  <w:sz w:val="24"/>
                  <w:szCs w:val="24"/>
                  <w:lang w:val="en-US"/>
                </w:rPr>
                <w:delText xml:space="preserve">for </w:delText>
              </w:r>
            </w:del>
            <w:ins w:id="11574" w:author="Charlene Jaszewski [2]" w:date="2018-04-07T18:40:00Z">
              <w:r w:rsidR="00342DC7" w:rsidRPr="0025799E">
                <w:rPr>
                  <w:rFonts w:ascii="Georgia" w:hAnsi="Georgia"/>
                  <w:sz w:val="24"/>
                  <w:szCs w:val="24"/>
                  <w:lang w:val="en-US"/>
                </w:rPr>
                <w:t xml:space="preserve">to </w:t>
              </w:r>
            </w:ins>
            <w:r w:rsidRPr="0025799E">
              <w:rPr>
                <w:rFonts w:ascii="Georgia" w:hAnsi="Georgia"/>
                <w:sz w:val="24"/>
                <w:szCs w:val="24"/>
                <w:lang w:val="en-US"/>
              </w:rPr>
              <w:t>strengthen</w:t>
            </w:r>
            <w:del w:id="11575" w:author="Charlene Jaszewski [2]" w:date="2018-04-07T18:40:00Z">
              <w:r w:rsidRPr="0025799E" w:rsidDel="00342DC7">
                <w:rPr>
                  <w:rFonts w:ascii="Georgia" w:hAnsi="Georgia"/>
                  <w:sz w:val="24"/>
                  <w:szCs w:val="24"/>
                  <w:lang w:val="en-US"/>
                </w:rPr>
                <w:delText>ing</w:delText>
              </w:r>
            </w:del>
            <w:r w:rsidRPr="0025799E">
              <w:rPr>
                <w:rFonts w:ascii="Georgia" w:hAnsi="Georgia"/>
                <w:sz w:val="24"/>
                <w:szCs w:val="24"/>
                <w:lang w:val="en-US"/>
              </w:rPr>
              <w:t xml:space="preserve"> these muscles. Vary</w:t>
            </w:r>
            <w:ins w:id="11576" w:author="Charlene Jaszewski [2]" w:date="2018-04-07T18:41:00Z">
              <w:r w:rsidR="00342DC7" w:rsidRPr="0025799E">
                <w:rPr>
                  <w:rFonts w:ascii="Georgia" w:hAnsi="Georgia"/>
                  <w:sz w:val="24"/>
                  <w:szCs w:val="24"/>
                  <w:lang w:val="en-US"/>
                </w:rPr>
                <w:t xml:space="preserve"> position</w:t>
              </w:r>
            </w:ins>
            <w:r w:rsidRPr="0025799E">
              <w:rPr>
                <w:rFonts w:ascii="Georgia" w:hAnsi="Georgia"/>
                <w:sz w:val="24"/>
                <w:szCs w:val="24"/>
                <w:lang w:val="en-US"/>
              </w:rPr>
              <w:t xml:space="preserve"> so </w:t>
            </w:r>
            <w:del w:id="11577" w:author="Charlene Jaszewski [2]" w:date="2018-04-07T18:41:00Z">
              <w:r w:rsidRPr="0025799E" w:rsidDel="00CF473E">
                <w:rPr>
                  <w:rFonts w:ascii="Georgia" w:hAnsi="Georgia"/>
                  <w:sz w:val="24"/>
                  <w:szCs w:val="24"/>
                  <w:lang w:val="en-US"/>
                </w:rPr>
                <w:delText xml:space="preserve">that </w:delText>
              </w:r>
            </w:del>
            <w:r w:rsidRPr="0025799E">
              <w:rPr>
                <w:rFonts w:ascii="Georgia" w:hAnsi="Georgia"/>
                <w:sz w:val="24"/>
                <w:szCs w:val="24"/>
                <w:lang w:val="en-US"/>
              </w:rPr>
              <w:t>your arms and legs are not static.</w:t>
            </w:r>
          </w:p>
          <w:p w14:paraId="03CF3679" w14:textId="77777777" w:rsidR="0024589B" w:rsidRPr="0025799E" w:rsidRDefault="0024589B" w:rsidP="00553861">
            <w:pPr>
              <w:spacing w:line="360" w:lineRule="auto"/>
              <w:jc w:val="center"/>
              <w:rPr>
                <w:rFonts w:ascii="Georgia" w:hAnsi="Georgia"/>
                <w:sz w:val="24"/>
                <w:szCs w:val="24"/>
                <w:lang w:val="en-US"/>
              </w:rPr>
            </w:pPr>
          </w:p>
          <w:p w14:paraId="3F6975FB" w14:textId="6309D839" w:rsidR="0024589B" w:rsidRPr="0025799E" w:rsidRDefault="00FD6D46">
            <w:pPr>
              <w:spacing w:line="360" w:lineRule="auto"/>
              <w:rPr>
                <w:rFonts w:ascii="Georgia" w:hAnsi="Georgia"/>
                <w:i/>
                <w:sz w:val="24"/>
                <w:szCs w:val="24"/>
                <w:lang w:val="en-US"/>
              </w:rPr>
              <w:pPrChange w:id="11578" w:author="Charlene Jaszewski [2]" w:date="2018-04-01T18:50:00Z">
                <w:pPr>
                  <w:spacing w:line="360" w:lineRule="auto"/>
                  <w:jc w:val="center"/>
                </w:pPr>
              </w:pPrChange>
            </w:pPr>
            <w:r w:rsidRPr="0025799E">
              <w:rPr>
                <w:rFonts w:ascii="Georgia" w:hAnsi="Georgia"/>
                <w:i/>
                <w:sz w:val="24"/>
                <w:szCs w:val="24"/>
                <w:lang w:val="en-US"/>
              </w:rPr>
              <w:t>5. Tricep</w:t>
            </w:r>
            <w:r w:rsidR="0024589B" w:rsidRPr="0025799E">
              <w:rPr>
                <w:rFonts w:ascii="Georgia" w:hAnsi="Georgia"/>
                <w:i/>
                <w:sz w:val="24"/>
                <w:szCs w:val="24"/>
                <w:lang w:val="en-US"/>
              </w:rPr>
              <w:t xml:space="preserve"> press</w:t>
            </w:r>
          </w:p>
          <w:p w14:paraId="4BDFF699" w14:textId="3C90871E" w:rsidR="0024589B" w:rsidRPr="0025799E" w:rsidRDefault="0024589B">
            <w:pPr>
              <w:spacing w:line="360" w:lineRule="auto"/>
              <w:rPr>
                <w:rFonts w:ascii="Georgia" w:hAnsi="Georgia"/>
                <w:sz w:val="24"/>
                <w:szCs w:val="24"/>
                <w:lang w:val="en-US"/>
              </w:rPr>
              <w:pPrChange w:id="11579" w:author="Charlene Jaszewski [2]" w:date="2018-04-01T18:50:00Z">
                <w:pPr>
                  <w:spacing w:line="360" w:lineRule="auto"/>
                  <w:jc w:val="center"/>
                </w:pPr>
              </w:pPrChange>
            </w:pPr>
            <w:r w:rsidRPr="0025799E">
              <w:rPr>
                <w:rFonts w:ascii="Georgia" w:hAnsi="Georgia"/>
                <w:sz w:val="24"/>
                <w:szCs w:val="24"/>
                <w:lang w:val="en-US"/>
              </w:rPr>
              <w:t xml:space="preserve">The tricep </w:t>
            </w:r>
            <w:ins w:id="11580" w:author="Charlene Jaszewski [2]" w:date="2018-04-07T18:41:00Z">
              <w:r w:rsidR="003A7B44" w:rsidRPr="0025799E">
                <w:rPr>
                  <w:rFonts w:ascii="Georgia" w:hAnsi="Georgia"/>
                  <w:sz w:val="24"/>
                  <w:szCs w:val="24"/>
                  <w:lang w:val="en-US"/>
                </w:rPr>
                <w:t xml:space="preserve">(located </w:t>
              </w:r>
            </w:ins>
            <w:r w:rsidRPr="0025799E">
              <w:rPr>
                <w:rFonts w:ascii="Georgia" w:hAnsi="Georgia"/>
                <w:sz w:val="24"/>
                <w:szCs w:val="24"/>
                <w:lang w:val="en-US"/>
              </w:rPr>
              <w:t>on the back side of the upper arm</w:t>
            </w:r>
            <w:ins w:id="11581" w:author="Charlene Jaszewski [2]" w:date="2018-04-07T18:41:00Z">
              <w:r w:rsidR="003A7B44" w:rsidRPr="0025799E">
                <w:rPr>
                  <w:rFonts w:ascii="Georgia" w:hAnsi="Georgia"/>
                  <w:sz w:val="24"/>
                  <w:szCs w:val="24"/>
                  <w:lang w:val="en-US"/>
                </w:rPr>
                <w:t>)</w:t>
              </w:r>
            </w:ins>
            <w:r w:rsidRPr="0025799E">
              <w:rPr>
                <w:rFonts w:ascii="Georgia" w:hAnsi="Georgia"/>
                <w:sz w:val="24"/>
                <w:szCs w:val="24"/>
                <w:lang w:val="en-US"/>
              </w:rPr>
              <w:t xml:space="preserve"> is an important muscle for swimmers. You may use a dumbbell or fixed weights.</w:t>
            </w:r>
          </w:p>
          <w:p w14:paraId="6A04324E" w14:textId="77777777" w:rsidR="0024589B" w:rsidRPr="0025799E" w:rsidRDefault="0024589B">
            <w:pPr>
              <w:spacing w:line="360" w:lineRule="auto"/>
              <w:rPr>
                <w:rFonts w:ascii="Georgia" w:hAnsi="Georgia"/>
                <w:sz w:val="24"/>
                <w:szCs w:val="24"/>
                <w:lang w:val="en-US"/>
              </w:rPr>
              <w:pPrChange w:id="11582" w:author="Charlene Jaszewski [2]" w:date="2018-04-01T18:50:00Z">
                <w:pPr>
                  <w:spacing w:line="360" w:lineRule="auto"/>
                  <w:jc w:val="center"/>
                </w:pPr>
              </w:pPrChange>
            </w:pPr>
          </w:p>
          <w:p w14:paraId="3E0ADBAA" w14:textId="77777777" w:rsidR="0024589B" w:rsidRPr="0025799E" w:rsidRDefault="0024589B">
            <w:pPr>
              <w:spacing w:line="360" w:lineRule="auto"/>
              <w:rPr>
                <w:rFonts w:ascii="Georgia" w:hAnsi="Georgia"/>
                <w:i/>
                <w:sz w:val="24"/>
                <w:szCs w:val="24"/>
                <w:lang w:val="en-US"/>
              </w:rPr>
              <w:pPrChange w:id="11583" w:author="Charlene Jaszewski [2]" w:date="2018-04-01T18:50:00Z">
                <w:pPr>
                  <w:spacing w:line="360" w:lineRule="auto"/>
                  <w:jc w:val="center"/>
                </w:pPr>
              </w:pPrChange>
            </w:pPr>
            <w:r w:rsidRPr="0025799E">
              <w:rPr>
                <w:rFonts w:ascii="Georgia" w:hAnsi="Georgia"/>
                <w:i/>
                <w:sz w:val="24"/>
                <w:szCs w:val="24"/>
                <w:lang w:val="en-US"/>
              </w:rPr>
              <w:t>6. Chest press</w:t>
            </w:r>
          </w:p>
          <w:p w14:paraId="4199CFDD" w14:textId="658F1B7A" w:rsidR="0024589B" w:rsidRPr="0025799E" w:rsidRDefault="00FD6D46">
            <w:pPr>
              <w:spacing w:line="360" w:lineRule="auto"/>
              <w:rPr>
                <w:rFonts w:ascii="Georgia" w:hAnsi="Georgia"/>
                <w:sz w:val="24"/>
                <w:szCs w:val="24"/>
                <w:lang w:val="en-US"/>
              </w:rPr>
              <w:pPrChange w:id="11584" w:author="Charlene Jaszewski [2]" w:date="2018-04-01T18:50:00Z">
                <w:pPr>
                  <w:spacing w:line="360" w:lineRule="auto"/>
                  <w:jc w:val="center"/>
                </w:pPr>
              </w:pPrChange>
            </w:pPr>
            <w:r w:rsidRPr="0025799E">
              <w:rPr>
                <w:rFonts w:ascii="Georgia" w:hAnsi="Georgia"/>
                <w:sz w:val="24"/>
                <w:szCs w:val="24"/>
                <w:lang w:val="en-US"/>
              </w:rPr>
              <w:t>U</w:t>
            </w:r>
            <w:r w:rsidR="0024589B" w:rsidRPr="0025799E">
              <w:rPr>
                <w:rFonts w:ascii="Georgia" w:hAnsi="Georgia"/>
                <w:sz w:val="24"/>
                <w:szCs w:val="24"/>
                <w:lang w:val="en-US"/>
              </w:rPr>
              <w:t>s</w:t>
            </w:r>
            <w:ins w:id="11585" w:author="Charlene Jaszewski [2]" w:date="2018-04-07T18:41:00Z">
              <w:r w:rsidR="00DB6073" w:rsidRPr="0025799E">
                <w:rPr>
                  <w:rFonts w:ascii="Georgia" w:hAnsi="Georgia"/>
                  <w:sz w:val="24"/>
                  <w:szCs w:val="24"/>
                  <w:lang w:val="en-US"/>
                </w:rPr>
                <w:t>e</w:t>
              </w:r>
            </w:ins>
            <w:del w:id="11586" w:author="Charlene Jaszewski [2]" w:date="2018-04-07T18:41:00Z">
              <w:r w:rsidR="0024589B" w:rsidRPr="0025799E" w:rsidDel="00DB6073">
                <w:rPr>
                  <w:rFonts w:ascii="Georgia" w:hAnsi="Georgia"/>
                  <w:sz w:val="24"/>
                  <w:szCs w:val="24"/>
                  <w:lang w:val="en-US"/>
                </w:rPr>
                <w:delText>ing</w:delText>
              </w:r>
            </w:del>
            <w:r w:rsidR="0024589B" w:rsidRPr="0025799E">
              <w:rPr>
                <w:rFonts w:ascii="Georgia" w:hAnsi="Georgia"/>
                <w:sz w:val="24"/>
                <w:szCs w:val="24"/>
                <w:lang w:val="en-US"/>
              </w:rPr>
              <w:t xml:space="preserve"> a bar (bench press) or various forms of push</w:t>
            </w:r>
            <w:ins w:id="11587" w:author="Charlene Jaszewski [2]" w:date="2018-04-10T07:00:00Z">
              <w:r w:rsidR="00BC5207">
                <w:rPr>
                  <w:rFonts w:ascii="Georgia" w:hAnsi="Georgia"/>
                  <w:sz w:val="24"/>
                  <w:szCs w:val="24"/>
                  <w:lang w:val="en-US"/>
                </w:rPr>
                <w:t>-</w:t>
              </w:r>
            </w:ins>
            <w:r w:rsidR="0024589B" w:rsidRPr="0025799E">
              <w:rPr>
                <w:rFonts w:ascii="Georgia" w:hAnsi="Georgia"/>
                <w:sz w:val="24"/>
                <w:szCs w:val="24"/>
                <w:lang w:val="en-US"/>
              </w:rPr>
              <w:t>ups.</w:t>
            </w:r>
          </w:p>
          <w:p w14:paraId="44C83996" w14:textId="77777777" w:rsidR="0024589B" w:rsidRPr="0025799E" w:rsidRDefault="0024589B">
            <w:pPr>
              <w:spacing w:line="360" w:lineRule="auto"/>
              <w:rPr>
                <w:rFonts w:ascii="Georgia" w:hAnsi="Georgia"/>
                <w:sz w:val="24"/>
                <w:szCs w:val="24"/>
                <w:lang w:val="en-US"/>
              </w:rPr>
              <w:pPrChange w:id="11588" w:author="Charlene Jaszewski [2]" w:date="2018-04-01T18:50:00Z">
                <w:pPr>
                  <w:spacing w:line="360" w:lineRule="auto"/>
                  <w:jc w:val="center"/>
                </w:pPr>
              </w:pPrChange>
            </w:pPr>
          </w:p>
          <w:p w14:paraId="50560356" w14:textId="77777777" w:rsidR="0024589B" w:rsidRPr="0025799E" w:rsidRDefault="0024589B">
            <w:pPr>
              <w:spacing w:line="360" w:lineRule="auto"/>
              <w:rPr>
                <w:rFonts w:ascii="Georgia" w:hAnsi="Georgia"/>
                <w:i/>
                <w:sz w:val="24"/>
                <w:szCs w:val="24"/>
                <w:lang w:val="en-US"/>
              </w:rPr>
              <w:pPrChange w:id="11589" w:author="Charlene Jaszewski [2]" w:date="2018-04-01T18:50:00Z">
                <w:pPr>
                  <w:spacing w:line="360" w:lineRule="auto"/>
                  <w:jc w:val="center"/>
                </w:pPr>
              </w:pPrChange>
            </w:pPr>
            <w:r w:rsidRPr="0025799E">
              <w:rPr>
                <w:rFonts w:ascii="Georgia" w:hAnsi="Georgia"/>
                <w:i/>
                <w:sz w:val="24"/>
                <w:szCs w:val="24"/>
                <w:lang w:val="en-US"/>
              </w:rPr>
              <w:t>7. Light shoulder exercises</w:t>
            </w:r>
          </w:p>
          <w:p w14:paraId="0ECADDE6" w14:textId="3E1E1580" w:rsidR="0024589B" w:rsidRPr="0025799E" w:rsidRDefault="0024589B">
            <w:pPr>
              <w:spacing w:line="360" w:lineRule="auto"/>
              <w:rPr>
                <w:rFonts w:ascii="Georgia" w:hAnsi="Georgia"/>
                <w:sz w:val="24"/>
                <w:szCs w:val="24"/>
                <w:lang w:val="en-US"/>
              </w:rPr>
              <w:pPrChange w:id="11590" w:author="Charlene Jaszewski [2]" w:date="2018-04-01T18:50:00Z">
                <w:pPr>
                  <w:spacing w:line="360" w:lineRule="auto"/>
                  <w:jc w:val="center"/>
                </w:pPr>
              </w:pPrChange>
            </w:pPr>
            <w:r w:rsidRPr="0025799E">
              <w:rPr>
                <w:rFonts w:ascii="Georgia" w:hAnsi="Georgia"/>
                <w:sz w:val="24"/>
                <w:szCs w:val="24"/>
                <w:lang w:val="en-US"/>
              </w:rPr>
              <w:t>For example</w:t>
            </w:r>
            <w:ins w:id="11591" w:author="Charlene Jaszewski [2]" w:date="2018-04-07T18:42:00Z">
              <w:r w:rsidR="00DB6073" w:rsidRPr="0025799E">
                <w:rPr>
                  <w:rFonts w:ascii="Georgia" w:hAnsi="Georgia"/>
                  <w:sz w:val="24"/>
                  <w:szCs w:val="24"/>
                  <w:lang w:val="en-US"/>
                </w:rPr>
                <w:t>,</w:t>
              </w:r>
            </w:ins>
            <w:r w:rsidRPr="0025799E">
              <w:rPr>
                <w:rFonts w:ascii="Georgia" w:hAnsi="Georgia"/>
                <w:sz w:val="24"/>
                <w:szCs w:val="24"/>
                <w:lang w:val="en-US"/>
              </w:rPr>
              <w:t xml:space="preserve"> push</w:t>
            </w:r>
            <w:ins w:id="11592" w:author="Charlene Jaszewski [2]" w:date="2018-04-10T07:00:00Z">
              <w:r w:rsidR="00BC5207">
                <w:rPr>
                  <w:rFonts w:ascii="Georgia" w:hAnsi="Georgia"/>
                  <w:sz w:val="24"/>
                  <w:szCs w:val="24"/>
                  <w:lang w:val="en-US"/>
                </w:rPr>
                <w:t>-</w:t>
              </w:r>
            </w:ins>
            <w:r w:rsidRPr="0025799E">
              <w:rPr>
                <w:rFonts w:ascii="Georgia" w:hAnsi="Georgia"/>
                <w:sz w:val="24"/>
                <w:szCs w:val="24"/>
                <w:lang w:val="en-US"/>
              </w:rPr>
              <w:t xml:space="preserve">ups without bending your elbows and </w:t>
            </w:r>
            <w:r w:rsidRPr="0025799E">
              <w:rPr>
                <w:rFonts w:ascii="Georgia" w:hAnsi="Georgia"/>
                <w:noProof/>
                <w:sz w:val="24"/>
                <w:szCs w:val="24"/>
                <w:lang w:val="en-US"/>
              </w:rPr>
              <w:t>instead</w:t>
            </w:r>
            <w:r w:rsidRPr="0025799E">
              <w:rPr>
                <w:rFonts w:ascii="Georgia" w:hAnsi="Georgia"/>
                <w:sz w:val="24"/>
                <w:szCs w:val="24"/>
                <w:lang w:val="en-US"/>
              </w:rPr>
              <w:t xml:space="preserve"> letting your shoulder girdle do the work.</w:t>
            </w:r>
          </w:p>
          <w:p w14:paraId="17AF8A5D" w14:textId="77777777" w:rsidR="0024589B" w:rsidRPr="0025799E" w:rsidRDefault="0024589B">
            <w:pPr>
              <w:spacing w:line="360" w:lineRule="auto"/>
              <w:rPr>
                <w:rFonts w:ascii="Georgia" w:hAnsi="Georgia"/>
                <w:sz w:val="24"/>
                <w:szCs w:val="24"/>
                <w:lang w:val="en-US"/>
              </w:rPr>
              <w:pPrChange w:id="11593" w:author="Charlene Jaszewski [2]" w:date="2018-04-01T18:50:00Z">
                <w:pPr>
                  <w:spacing w:line="360" w:lineRule="auto"/>
                  <w:jc w:val="center"/>
                </w:pPr>
              </w:pPrChange>
            </w:pPr>
          </w:p>
          <w:p w14:paraId="445BC20A" w14:textId="77777777" w:rsidR="0024589B" w:rsidRPr="0025799E" w:rsidRDefault="0024589B">
            <w:pPr>
              <w:spacing w:line="360" w:lineRule="auto"/>
              <w:rPr>
                <w:rFonts w:ascii="Georgia" w:hAnsi="Georgia"/>
                <w:i/>
                <w:sz w:val="24"/>
                <w:szCs w:val="24"/>
                <w:lang w:val="en-US"/>
              </w:rPr>
              <w:pPrChange w:id="11594" w:author="Charlene Jaszewski [2]" w:date="2018-04-01T18:50:00Z">
                <w:pPr>
                  <w:spacing w:line="360" w:lineRule="auto"/>
                  <w:jc w:val="center"/>
                </w:pPr>
              </w:pPrChange>
            </w:pPr>
            <w:r w:rsidRPr="0025799E">
              <w:rPr>
                <w:rFonts w:ascii="Georgia" w:hAnsi="Georgia"/>
                <w:i/>
                <w:sz w:val="24"/>
                <w:szCs w:val="24"/>
                <w:lang w:val="en-US"/>
              </w:rPr>
              <w:t>8. Biceps</w:t>
            </w:r>
          </w:p>
          <w:p w14:paraId="0F2FD293" w14:textId="248D9AEC" w:rsidR="0024589B" w:rsidRPr="0025799E" w:rsidRDefault="00AC2941">
            <w:pPr>
              <w:spacing w:line="360" w:lineRule="auto"/>
              <w:rPr>
                <w:rFonts w:ascii="Georgia" w:hAnsi="Georgia"/>
                <w:sz w:val="24"/>
                <w:szCs w:val="24"/>
                <w:lang w:val="en-US"/>
              </w:rPr>
              <w:pPrChange w:id="11595" w:author="Charlene Jaszewski [2]" w:date="2018-04-01T18:50:00Z">
                <w:pPr>
                  <w:spacing w:line="360" w:lineRule="auto"/>
                  <w:jc w:val="center"/>
                </w:pPr>
              </w:pPrChange>
            </w:pPr>
            <w:ins w:id="11596" w:author="Charlene Jaszewski [2]" w:date="2018-04-07T18:42:00Z">
              <w:r w:rsidRPr="0025799E">
                <w:rPr>
                  <w:rFonts w:ascii="Georgia" w:hAnsi="Georgia"/>
                  <w:sz w:val="24"/>
                  <w:szCs w:val="24"/>
                  <w:lang w:val="en-US"/>
                </w:rPr>
                <w:t>The bicep is the antagonist of the tricep and should be trained to</w:t>
              </w:r>
            </w:ins>
            <w:del w:id="11597" w:author="Charlene Jaszewski [2]" w:date="2018-04-07T18:42:00Z">
              <w:r w:rsidR="0024589B" w:rsidRPr="0025799E" w:rsidDel="00AC2941">
                <w:rPr>
                  <w:rFonts w:ascii="Georgia" w:hAnsi="Georgia"/>
                  <w:sz w:val="24"/>
                  <w:szCs w:val="24"/>
                  <w:lang w:val="en-US"/>
                </w:rPr>
                <w:delText>In order to</w:delText>
              </w:r>
            </w:del>
            <w:r w:rsidR="0024589B" w:rsidRPr="0025799E">
              <w:rPr>
                <w:rFonts w:ascii="Georgia" w:hAnsi="Georgia"/>
                <w:sz w:val="24"/>
                <w:szCs w:val="24"/>
                <w:lang w:val="en-US"/>
              </w:rPr>
              <w:t xml:space="preserve"> balance your arms</w:t>
            </w:r>
            <w:del w:id="11598" w:author="Charlene Jaszewski [2]" w:date="2018-04-07T18:42:00Z">
              <w:r w:rsidR="0024589B" w:rsidRPr="0025799E" w:rsidDel="00AC2941">
                <w:rPr>
                  <w:rFonts w:ascii="Georgia" w:hAnsi="Georgia"/>
                  <w:sz w:val="24"/>
                  <w:szCs w:val="24"/>
                  <w:lang w:val="en-US"/>
                </w:rPr>
                <w:delText>, you should also train the antagonist of the tricep</w:delText>
              </w:r>
            </w:del>
            <w:del w:id="11599" w:author="Charlene Jaszewski [2]" w:date="2018-04-01T23:02:00Z">
              <w:r w:rsidR="0024589B" w:rsidRPr="0025799E" w:rsidDel="005A1B85">
                <w:rPr>
                  <w:rFonts w:ascii="Georgia" w:hAnsi="Georgia"/>
                  <w:sz w:val="24"/>
                  <w:szCs w:val="24"/>
                  <w:lang w:val="en-US"/>
                </w:rPr>
                <w:delText xml:space="preserve"> – </w:delText>
              </w:r>
            </w:del>
            <w:del w:id="11600" w:author="Charlene Jaszewski [2]" w:date="2018-04-07T18:42:00Z">
              <w:r w:rsidR="0024589B" w:rsidRPr="0025799E" w:rsidDel="00AC2941">
                <w:rPr>
                  <w:rFonts w:ascii="Georgia" w:hAnsi="Georgia"/>
                  <w:sz w:val="24"/>
                  <w:szCs w:val="24"/>
                  <w:lang w:val="en-US"/>
                </w:rPr>
                <w:delText>in other words, your biceps</w:delText>
              </w:r>
            </w:del>
            <w:r w:rsidR="0024589B" w:rsidRPr="0025799E">
              <w:rPr>
                <w:rFonts w:ascii="Georgia" w:hAnsi="Georgia"/>
                <w:sz w:val="24"/>
                <w:szCs w:val="24"/>
                <w:lang w:val="en-US"/>
              </w:rPr>
              <w:t>. Dumbbells and barbells work well.</w:t>
            </w:r>
          </w:p>
          <w:p w14:paraId="38AE1C2E" w14:textId="77777777" w:rsidR="0024589B" w:rsidRPr="0025799E" w:rsidRDefault="0024589B" w:rsidP="00553861">
            <w:pPr>
              <w:spacing w:line="360" w:lineRule="auto"/>
              <w:jc w:val="center"/>
              <w:rPr>
                <w:rFonts w:ascii="Georgia" w:hAnsi="Georgia"/>
                <w:sz w:val="24"/>
                <w:szCs w:val="24"/>
                <w:lang w:val="en-US"/>
              </w:rPr>
            </w:pPr>
          </w:p>
        </w:tc>
      </w:tr>
    </w:tbl>
    <w:p w14:paraId="507A2288" w14:textId="77777777" w:rsidR="0024589B" w:rsidRPr="0025799E" w:rsidRDefault="0024589B" w:rsidP="00553861">
      <w:pPr>
        <w:spacing w:after="0" w:line="360" w:lineRule="auto"/>
        <w:rPr>
          <w:rFonts w:ascii="Georgia" w:hAnsi="Georgia"/>
          <w:sz w:val="24"/>
          <w:szCs w:val="24"/>
          <w:lang w:val="en-US"/>
        </w:rPr>
      </w:pPr>
    </w:p>
    <w:p w14:paraId="05EC5082" w14:textId="77777777" w:rsidR="003A68B1" w:rsidRPr="0025799E" w:rsidRDefault="003A68B1">
      <w:pPr>
        <w:rPr>
          <w:rFonts w:ascii="Georgia" w:hAnsi="Georgia"/>
          <w:sz w:val="40"/>
          <w:szCs w:val="40"/>
          <w:lang w:val="en-US"/>
        </w:rPr>
      </w:pPr>
      <w:r w:rsidRPr="0025799E">
        <w:rPr>
          <w:rFonts w:ascii="Georgia" w:hAnsi="Georgia"/>
          <w:sz w:val="40"/>
          <w:szCs w:val="40"/>
          <w:lang w:val="en-US"/>
        </w:rPr>
        <w:br w:type="page"/>
      </w:r>
    </w:p>
    <w:p w14:paraId="3C58098D" w14:textId="5F6A23CD" w:rsidR="0024589B" w:rsidRPr="0025799E" w:rsidRDefault="0024589B" w:rsidP="000F710D">
      <w:pPr>
        <w:spacing w:after="0" w:line="360" w:lineRule="auto"/>
        <w:outlineLvl w:val="0"/>
        <w:rPr>
          <w:rFonts w:ascii="Georgia" w:hAnsi="Georgia"/>
          <w:sz w:val="40"/>
          <w:szCs w:val="40"/>
          <w:lang w:val="en-US"/>
        </w:rPr>
      </w:pPr>
      <w:r w:rsidRPr="0025799E">
        <w:rPr>
          <w:rFonts w:ascii="Georgia" w:hAnsi="Georgia"/>
          <w:sz w:val="40"/>
          <w:szCs w:val="40"/>
          <w:lang w:val="en-US"/>
        </w:rPr>
        <w:t>Appendix</w:t>
      </w:r>
    </w:p>
    <w:p w14:paraId="18732E28" w14:textId="77777777" w:rsidR="0024589B" w:rsidRPr="0025799E" w:rsidRDefault="0024589B" w:rsidP="00553861">
      <w:pPr>
        <w:spacing w:after="0" w:line="360" w:lineRule="auto"/>
        <w:rPr>
          <w:rFonts w:ascii="Georgia" w:hAnsi="Georgia"/>
          <w:sz w:val="24"/>
          <w:szCs w:val="24"/>
          <w:lang w:val="en-US"/>
        </w:rPr>
      </w:pPr>
    </w:p>
    <w:p w14:paraId="15BE7665" w14:textId="77777777" w:rsidR="0024589B" w:rsidRPr="0025799E" w:rsidRDefault="0024589B" w:rsidP="000F710D">
      <w:pPr>
        <w:spacing w:after="0" w:line="360" w:lineRule="auto"/>
        <w:outlineLvl w:val="0"/>
        <w:rPr>
          <w:rFonts w:ascii="Georgia" w:hAnsi="Georgia"/>
          <w:caps/>
          <w:sz w:val="28"/>
          <w:szCs w:val="32"/>
          <w:lang w:val="en-US"/>
        </w:rPr>
      </w:pPr>
      <w:r w:rsidRPr="0025799E">
        <w:rPr>
          <w:rFonts w:ascii="Georgia" w:hAnsi="Georgia"/>
          <w:caps/>
          <w:sz w:val="28"/>
          <w:szCs w:val="32"/>
          <w:lang w:val="en-US"/>
        </w:rPr>
        <w:t>Technique exercises</w:t>
      </w:r>
    </w:p>
    <w:p w14:paraId="46D0CD91" w14:textId="77777777" w:rsidR="0024589B" w:rsidRPr="0025799E" w:rsidRDefault="0024589B" w:rsidP="00553861">
      <w:pPr>
        <w:spacing w:after="0" w:line="360" w:lineRule="auto"/>
        <w:rPr>
          <w:rFonts w:ascii="Georgia" w:hAnsi="Georgia"/>
          <w:sz w:val="24"/>
          <w:szCs w:val="24"/>
          <w:lang w:val="en-US"/>
        </w:rPr>
      </w:pPr>
    </w:p>
    <w:p w14:paraId="536B1B73" w14:textId="7238400B"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Something that sometimes separates good from </w:t>
      </w:r>
      <w:del w:id="11601" w:author="Charlene Jaszewski [2]" w:date="2018-04-07T18:45:00Z">
        <w:r w:rsidRPr="0025799E" w:rsidDel="006C2158">
          <w:rPr>
            <w:rFonts w:ascii="Georgia" w:hAnsi="Georgia"/>
            <w:sz w:val="24"/>
            <w:szCs w:val="24"/>
            <w:lang w:val="en-US"/>
          </w:rPr>
          <w:delText xml:space="preserve">less </w:delText>
        </w:r>
      </w:del>
      <w:ins w:id="11602" w:author="Charlene Jaszewski [2]" w:date="2018-04-07T18:45:00Z">
        <w:r w:rsidR="006C2158" w:rsidRPr="0025799E">
          <w:rPr>
            <w:rFonts w:ascii="Georgia" w:hAnsi="Georgia"/>
            <w:sz w:val="24"/>
            <w:szCs w:val="24"/>
            <w:lang w:val="en-US"/>
          </w:rPr>
          <w:t xml:space="preserve">not-so-good </w:t>
        </w:r>
      </w:ins>
      <w:del w:id="11603" w:author="Charlene Jaszewski [2]" w:date="2018-04-10T00:27:00Z">
        <w:r w:rsidRPr="0025799E" w:rsidDel="00437C97">
          <w:rPr>
            <w:rFonts w:ascii="Georgia" w:hAnsi="Georgia"/>
            <w:sz w:val="24"/>
            <w:szCs w:val="24"/>
            <w:lang w:val="en-US"/>
          </w:rPr>
          <w:delText xml:space="preserve">good </w:delText>
        </w:r>
      </w:del>
      <w:r w:rsidRPr="0025799E">
        <w:rPr>
          <w:rFonts w:ascii="Georgia" w:hAnsi="Georgia"/>
          <w:sz w:val="24"/>
          <w:szCs w:val="24"/>
          <w:lang w:val="en-US"/>
        </w:rPr>
        <w:t xml:space="preserve">swimmers is strength and endurance. </w:t>
      </w:r>
      <w:del w:id="11604" w:author="Charlene Jaszewski [2]" w:date="2018-04-07T18:43:00Z">
        <w:r w:rsidRPr="0025799E" w:rsidDel="00B44338">
          <w:rPr>
            <w:rFonts w:ascii="Georgia" w:hAnsi="Georgia"/>
            <w:sz w:val="24"/>
            <w:szCs w:val="24"/>
            <w:lang w:val="en-US"/>
          </w:rPr>
          <w:delText>A</w:delText>
        </w:r>
        <w:r w:rsidR="006F6E77" w:rsidRPr="0025799E" w:rsidDel="00B44338">
          <w:rPr>
            <w:rFonts w:ascii="Georgia" w:hAnsi="Georgia"/>
            <w:sz w:val="24"/>
            <w:szCs w:val="24"/>
            <w:lang w:val="en-US"/>
          </w:rPr>
          <w:delText xml:space="preserve">t the same time, </w:delText>
        </w:r>
      </w:del>
      <w:ins w:id="11605" w:author="Charlene Jaszewski [2]" w:date="2018-04-07T18:43:00Z">
        <w:r w:rsidR="00B44338" w:rsidRPr="0025799E">
          <w:rPr>
            <w:rFonts w:ascii="Georgia" w:hAnsi="Georgia"/>
            <w:sz w:val="24"/>
            <w:szCs w:val="24"/>
            <w:lang w:val="en-US"/>
          </w:rPr>
          <w:t>A</w:t>
        </w:r>
      </w:ins>
      <w:del w:id="11606" w:author="Charlene Jaszewski [2]" w:date="2018-04-07T18:43:00Z">
        <w:r w:rsidR="006F6E77" w:rsidRPr="0025799E" w:rsidDel="00B44338">
          <w:rPr>
            <w:rFonts w:ascii="Georgia" w:hAnsi="Georgia"/>
            <w:sz w:val="24"/>
            <w:szCs w:val="24"/>
            <w:lang w:val="en-US"/>
          </w:rPr>
          <w:delText>a</w:delText>
        </w:r>
      </w:del>
      <w:r w:rsidR="006F6E77" w:rsidRPr="0025799E">
        <w:rPr>
          <w:rFonts w:ascii="Georgia" w:hAnsi="Georgia"/>
          <w:sz w:val="24"/>
          <w:szCs w:val="24"/>
          <w:lang w:val="en-US"/>
        </w:rPr>
        <w:t>ny competitive</w:t>
      </w:r>
      <w:r w:rsidRPr="0025799E">
        <w:rPr>
          <w:rFonts w:ascii="Georgia" w:hAnsi="Georgia"/>
          <w:sz w:val="24"/>
          <w:szCs w:val="24"/>
          <w:lang w:val="en-US"/>
        </w:rPr>
        <w:t xml:space="preserve"> swimmer is able to beat both Arnold Schwarzenegger and cross-country skier Charlotte Kalla thanks to his or her superior technique. It’s </w:t>
      </w:r>
      <w:del w:id="11607" w:author="Charlene Jaszewski [2]" w:date="2018-04-08T17:54:00Z">
        <w:r w:rsidRPr="0025799E" w:rsidDel="00CA0EDD">
          <w:rPr>
            <w:rFonts w:ascii="Georgia" w:hAnsi="Georgia"/>
            <w:noProof/>
            <w:sz w:val="24"/>
            <w:szCs w:val="24"/>
            <w:lang w:val="en-US"/>
          </w:rPr>
          <w:delText xml:space="preserve">more </w:delText>
        </w:r>
      </w:del>
      <w:r w:rsidRPr="0025799E">
        <w:rPr>
          <w:rFonts w:ascii="Georgia" w:hAnsi="Georgia"/>
          <w:noProof/>
          <w:sz w:val="24"/>
          <w:szCs w:val="24"/>
          <w:lang w:val="en-US"/>
        </w:rPr>
        <w:t>rare</w:t>
      </w:r>
      <w:ins w:id="11608" w:author="Charlene Jaszewski [2]" w:date="2018-04-08T17:54:00Z">
        <w:r w:rsidR="00CA0EDD" w:rsidRPr="0025799E">
          <w:rPr>
            <w:rFonts w:ascii="Georgia" w:hAnsi="Georgia"/>
            <w:noProof/>
            <w:sz w:val="24"/>
            <w:szCs w:val="24"/>
            <w:lang w:val="en-US"/>
          </w:rPr>
          <w:t>r</w:t>
        </w:r>
      </w:ins>
      <w:r w:rsidRPr="0025799E">
        <w:rPr>
          <w:rFonts w:ascii="Georgia" w:hAnsi="Georgia"/>
          <w:sz w:val="24"/>
          <w:szCs w:val="24"/>
          <w:lang w:val="en-US"/>
        </w:rPr>
        <w:t xml:space="preserve"> that a swimmer with </w:t>
      </w:r>
      <w:r w:rsidR="00DB58FB" w:rsidRPr="0025799E">
        <w:rPr>
          <w:rFonts w:ascii="Georgia" w:hAnsi="Georgia"/>
          <w:sz w:val="24"/>
          <w:szCs w:val="24"/>
          <w:lang w:val="en-US"/>
        </w:rPr>
        <w:t xml:space="preserve">a </w:t>
      </w:r>
      <w:r w:rsidRPr="0025799E">
        <w:rPr>
          <w:rFonts w:ascii="Georgia" w:hAnsi="Georgia"/>
          <w:sz w:val="24"/>
          <w:szCs w:val="24"/>
          <w:lang w:val="en-US"/>
        </w:rPr>
        <w:t>poor technique beats one with a good technique.</w:t>
      </w:r>
    </w:p>
    <w:p w14:paraId="4F08FA92" w14:textId="487A236E"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 technique exercise focuses on one or more components in a swimmer’s movement pattern: position in the water, coordination, </w:t>
      </w:r>
      <w:ins w:id="11609" w:author="Charlene Jaszewski [2]" w:date="2018-04-07T18:45:00Z">
        <w:r w:rsidR="00A23199" w:rsidRPr="0025799E">
          <w:rPr>
            <w:rFonts w:ascii="Georgia" w:hAnsi="Georgia"/>
            <w:sz w:val="24"/>
            <w:szCs w:val="24"/>
            <w:lang w:val="en-US"/>
          </w:rPr>
          <w:t xml:space="preserve">or </w:t>
        </w:r>
      </w:ins>
      <w:r w:rsidRPr="0025799E">
        <w:rPr>
          <w:rFonts w:ascii="Georgia" w:hAnsi="Georgia"/>
          <w:sz w:val="24"/>
          <w:szCs w:val="24"/>
          <w:lang w:val="en-US"/>
        </w:rPr>
        <w:t>flexibility and direction. In addition, the swimmer also exercises his or her proprioception (i.e.</w:t>
      </w:r>
      <w:ins w:id="11610" w:author="Charlene Jaszewski [2]" w:date="2018-04-02T18:45:00Z">
        <w:r w:rsidR="000835AC" w:rsidRPr="0025799E">
          <w:rPr>
            <w:rFonts w:ascii="Georgia" w:hAnsi="Georgia"/>
            <w:sz w:val="24"/>
            <w:szCs w:val="24"/>
            <w:lang w:val="en-US"/>
          </w:rPr>
          <w:t>,</w:t>
        </w:r>
      </w:ins>
      <w:r w:rsidRPr="0025799E">
        <w:rPr>
          <w:rFonts w:ascii="Georgia" w:hAnsi="Georgia"/>
          <w:sz w:val="24"/>
          <w:szCs w:val="24"/>
          <w:lang w:val="en-US"/>
        </w:rPr>
        <w:t xml:space="preserve"> the ability to determine the position of his or her own body parts). It turns out that the body uses a special type of receptors, proprioceptors, which detect the position of the joints by registering tension in muscles and tendons. Ordinarily, this gathering of information is not a conscious process; instead, the proprioceptors send the information to the cerebellum</w:t>
      </w:r>
      <w:del w:id="11611" w:author="Charlene Jaszewski [2]" w:date="2018-04-10T00:27:00Z">
        <w:r w:rsidRPr="0025799E" w:rsidDel="002F3A69">
          <w:rPr>
            <w:rFonts w:ascii="Georgia" w:hAnsi="Georgia"/>
            <w:sz w:val="24"/>
            <w:szCs w:val="24"/>
            <w:lang w:val="en-US"/>
          </w:rPr>
          <w:delText>,</w:delText>
        </w:r>
      </w:del>
      <w:r w:rsidRPr="0025799E">
        <w:rPr>
          <w:rFonts w:ascii="Georgia" w:hAnsi="Georgia"/>
          <w:sz w:val="24"/>
          <w:szCs w:val="24"/>
          <w:lang w:val="en-US"/>
        </w:rPr>
        <w:t xml:space="preserve"> where a decision to act is made. </w:t>
      </w:r>
    </w:p>
    <w:p w14:paraId="26818D2E" w14:textId="3FB7A251"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In this section, I present a number of technique exercises for freestyle swimming</w:t>
      </w:r>
      <w:ins w:id="11612" w:author="Charlene Jaszewski [2]" w:date="2018-04-07T18:47:00Z">
        <w:r w:rsidR="00E53082" w:rsidRPr="0025799E">
          <w:rPr>
            <w:rFonts w:ascii="Georgia" w:hAnsi="Georgia"/>
            <w:sz w:val="24"/>
            <w:szCs w:val="24"/>
            <w:lang w:val="en-US"/>
          </w:rPr>
          <w:t>, but t</w:t>
        </w:r>
      </w:ins>
      <w:del w:id="11613" w:author="Charlene Jaszewski [2]" w:date="2018-04-07T18:47:00Z">
        <w:r w:rsidRPr="0025799E" w:rsidDel="00E53082">
          <w:rPr>
            <w:rFonts w:ascii="Georgia" w:hAnsi="Georgia"/>
            <w:sz w:val="24"/>
            <w:szCs w:val="24"/>
            <w:lang w:val="en-US"/>
          </w:rPr>
          <w:delText>. T</w:delText>
        </w:r>
      </w:del>
      <w:r w:rsidRPr="0025799E">
        <w:rPr>
          <w:rFonts w:ascii="Georgia" w:hAnsi="Georgia"/>
          <w:sz w:val="24"/>
          <w:szCs w:val="24"/>
          <w:lang w:val="en-US"/>
        </w:rPr>
        <w:t>here are definitely more available. Furthermore, it’s possible to simplify or further refine many of the exercises with the help of a pull buoy, paddles, snorkel, fins or ankle straps.</w:t>
      </w:r>
    </w:p>
    <w:p w14:paraId="5311E4E4" w14:textId="7CD9EF33" w:rsidR="0024589B" w:rsidRPr="00171603"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Each exercise is described in terms of execution and objective. In addition, their effects are assessed on a scale from one to five, where five is the most beneficial. </w:t>
      </w:r>
      <w:ins w:id="11614" w:author="Charlene Jaszewski [2]" w:date="2018-04-07T18:49:00Z">
        <w:r w:rsidR="004F095E" w:rsidRPr="0025799E">
          <w:rPr>
            <w:rFonts w:ascii="Georgia" w:hAnsi="Georgia"/>
            <w:sz w:val="24"/>
            <w:szCs w:val="24"/>
            <w:lang w:val="en-US"/>
          </w:rPr>
          <w:t xml:space="preserve">If it’s unclear how you’re </w:t>
        </w:r>
      </w:ins>
      <w:ins w:id="11615" w:author="Charlene Jaszewski [2]" w:date="2018-04-07T18:53:00Z">
        <w:r w:rsidR="004F095E" w:rsidRPr="0025799E">
          <w:rPr>
            <w:rFonts w:ascii="Georgia" w:hAnsi="Georgia"/>
            <w:sz w:val="24"/>
            <w:szCs w:val="24"/>
            <w:lang w:val="en-US"/>
          </w:rPr>
          <w:t>supposed to</w:t>
        </w:r>
      </w:ins>
      <w:ins w:id="11616" w:author="Charlene Jaszewski [2]" w:date="2018-04-07T18:49:00Z">
        <w:r w:rsidR="004F095E" w:rsidRPr="0025799E">
          <w:rPr>
            <w:rFonts w:ascii="Georgia" w:hAnsi="Georgia"/>
            <w:sz w:val="24"/>
            <w:szCs w:val="24"/>
            <w:lang w:val="en-US"/>
          </w:rPr>
          <w:t xml:space="preserve"> execute a particular exercise, go </w:t>
        </w:r>
      </w:ins>
      <w:del w:id="11617" w:author="Charlene Jaszewski [2]" w:date="2018-04-07T18:49:00Z">
        <w:r w:rsidRPr="0025799E" w:rsidDel="00B43BE4">
          <w:rPr>
            <w:rFonts w:ascii="Georgia" w:hAnsi="Georgia"/>
            <w:sz w:val="24"/>
            <w:szCs w:val="24"/>
            <w:lang w:val="en-US"/>
          </w:rPr>
          <w:delText xml:space="preserve">If </w:delText>
        </w:r>
      </w:del>
      <w:del w:id="11618" w:author="Charlene Jaszewski [2]" w:date="2018-04-07T18:48:00Z">
        <w:r w:rsidRPr="0025799E" w:rsidDel="00B43BE4">
          <w:rPr>
            <w:rFonts w:ascii="Georgia" w:hAnsi="Georgia"/>
            <w:sz w:val="24"/>
            <w:szCs w:val="24"/>
            <w:lang w:val="en-US"/>
          </w:rPr>
          <w:delText xml:space="preserve">you’re </w:delText>
        </w:r>
      </w:del>
      <w:del w:id="11619" w:author="Charlene Jaszewski [2]" w:date="2018-04-07T18:49:00Z">
        <w:r w:rsidRPr="0025799E" w:rsidDel="00B43BE4">
          <w:rPr>
            <w:rFonts w:ascii="Georgia" w:hAnsi="Georgia"/>
            <w:sz w:val="24"/>
            <w:szCs w:val="24"/>
            <w:lang w:val="en-US"/>
          </w:rPr>
          <w:delText xml:space="preserve">unclear as to how you’re to execute a particular exercise, </w:delText>
        </w:r>
      </w:del>
      <w:del w:id="11620" w:author="Charlene Jaszewski [2]" w:date="2018-04-07T18:48:00Z">
        <w:r w:rsidRPr="0025799E" w:rsidDel="00B43BE4">
          <w:rPr>
            <w:rFonts w:ascii="Georgia" w:hAnsi="Georgia"/>
            <w:sz w:val="24"/>
            <w:szCs w:val="24"/>
            <w:lang w:val="en-US"/>
          </w:rPr>
          <w:delText xml:space="preserve">then you may </w:delText>
        </w:r>
      </w:del>
      <w:del w:id="11621" w:author="Charlene Jaszewski [2]" w:date="2018-04-07T18:49:00Z">
        <w:r w:rsidRPr="0025799E" w:rsidDel="00B43BE4">
          <w:rPr>
            <w:rFonts w:ascii="Georgia" w:hAnsi="Georgia"/>
            <w:sz w:val="24"/>
            <w:szCs w:val="24"/>
            <w:lang w:val="en-US"/>
          </w:rPr>
          <w:delText xml:space="preserve">go </w:delText>
        </w:r>
      </w:del>
      <w:r w:rsidRPr="0025799E">
        <w:rPr>
          <w:rFonts w:ascii="Georgia" w:hAnsi="Georgia"/>
          <w:sz w:val="24"/>
          <w:szCs w:val="24"/>
          <w:lang w:val="en-US"/>
        </w:rPr>
        <w:t xml:space="preserve">to </w:t>
      </w:r>
      <w:commentRangeStart w:id="11622"/>
      <w:r w:rsidRPr="0025799E">
        <w:rPr>
          <w:rFonts w:ascii="Georgia" w:hAnsi="Georgia"/>
          <w:sz w:val="24"/>
          <w:szCs w:val="24"/>
          <w:lang w:val="en-US"/>
        </w:rPr>
        <w:t xml:space="preserve">humanambition.se </w:t>
      </w:r>
      <w:commentRangeEnd w:id="11622"/>
      <w:r w:rsidR="00B43BE4" w:rsidRPr="00885511">
        <w:rPr>
          <w:rStyle w:val="CommentReference"/>
        </w:rPr>
        <w:commentReference w:id="11622"/>
      </w:r>
      <w:del w:id="11623" w:author="Charlene Jaszewski [2]" w:date="2018-04-07T18:49:00Z">
        <w:r w:rsidRPr="00885511" w:rsidDel="00B43BE4">
          <w:rPr>
            <w:rFonts w:ascii="Georgia" w:hAnsi="Georgia"/>
            <w:sz w:val="24"/>
            <w:szCs w:val="24"/>
            <w:lang w:val="en-US"/>
          </w:rPr>
          <w:delText xml:space="preserve">where </w:delText>
        </w:r>
      </w:del>
      <w:ins w:id="11624" w:author="Charlene Jaszewski [2]" w:date="2018-04-07T18:49:00Z">
        <w:r w:rsidR="00B43BE4" w:rsidRPr="009E0F41">
          <w:rPr>
            <w:rFonts w:ascii="Georgia" w:hAnsi="Georgia"/>
            <w:sz w:val="24"/>
            <w:szCs w:val="24"/>
            <w:lang w:val="en-US"/>
          </w:rPr>
          <w:t>to s</w:t>
        </w:r>
        <w:r w:rsidR="004F095E" w:rsidRPr="003758A3">
          <w:rPr>
            <w:rFonts w:ascii="Georgia" w:hAnsi="Georgia"/>
            <w:sz w:val="24"/>
            <w:szCs w:val="24"/>
            <w:lang w:val="en-US"/>
          </w:rPr>
          <w:t>ee these exercises demonstrated</w:t>
        </w:r>
        <w:r w:rsidR="00B43BE4" w:rsidRPr="00450636">
          <w:rPr>
            <w:rFonts w:ascii="Georgia" w:hAnsi="Georgia"/>
            <w:sz w:val="24"/>
            <w:szCs w:val="24"/>
            <w:lang w:val="en-US"/>
          </w:rPr>
          <w:t xml:space="preserve"> in </w:t>
        </w:r>
      </w:ins>
      <w:del w:id="11625" w:author="Charlene Jaszewski [2]" w:date="2018-04-07T18:49:00Z">
        <w:r w:rsidRPr="00303E97" w:rsidDel="00B43BE4">
          <w:rPr>
            <w:rFonts w:ascii="Georgia" w:hAnsi="Georgia"/>
            <w:sz w:val="24"/>
            <w:szCs w:val="24"/>
            <w:lang w:val="en-US"/>
          </w:rPr>
          <w:delText xml:space="preserve">you’ll find </w:delText>
        </w:r>
      </w:del>
      <w:r w:rsidRPr="00171603">
        <w:rPr>
          <w:rFonts w:ascii="Georgia" w:hAnsi="Georgia"/>
          <w:sz w:val="24"/>
          <w:szCs w:val="24"/>
          <w:lang w:val="en-US"/>
        </w:rPr>
        <w:t>animations.</w:t>
      </w:r>
    </w:p>
    <w:p w14:paraId="7086EE18" w14:textId="77777777" w:rsidR="0024589B" w:rsidRPr="00B95529" w:rsidRDefault="0024589B" w:rsidP="00553861">
      <w:pPr>
        <w:spacing w:after="0" w:line="360" w:lineRule="auto"/>
        <w:rPr>
          <w:rFonts w:ascii="Georgia" w:hAnsi="Georgia"/>
          <w:sz w:val="24"/>
          <w:szCs w:val="24"/>
          <w:lang w:val="en-US"/>
        </w:rPr>
      </w:pPr>
    </w:p>
    <w:p w14:paraId="036904CF" w14:textId="77777777" w:rsidR="0024589B" w:rsidRPr="00E86B15" w:rsidRDefault="0024589B" w:rsidP="000F710D">
      <w:pPr>
        <w:spacing w:after="0" w:line="360" w:lineRule="auto"/>
        <w:outlineLvl w:val="0"/>
        <w:rPr>
          <w:rFonts w:ascii="Georgia" w:hAnsi="Georgia"/>
          <w:b/>
          <w:caps/>
          <w:sz w:val="28"/>
          <w:szCs w:val="24"/>
          <w:lang w:val="en-US"/>
        </w:rPr>
      </w:pPr>
      <w:r w:rsidRPr="00E86B15">
        <w:rPr>
          <w:rFonts w:ascii="Georgia" w:hAnsi="Georgia"/>
          <w:b/>
          <w:caps/>
          <w:sz w:val="28"/>
          <w:szCs w:val="24"/>
          <w:lang w:val="en-US"/>
        </w:rPr>
        <w:t>Crocodile</w:t>
      </w:r>
    </w:p>
    <w:p w14:paraId="6EEA36DD"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ALTERNAT</w:t>
      </w:r>
      <w:del w:id="11626" w:author="Charlene Jaszewski [2]" w:date="2018-04-07T18:59:00Z">
        <w:r w:rsidRPr="0025799E" w:rsidDel="006253EF">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sz w:val="24"/>
          <w:szCs w:val="24"/>
          <w:lang w:val="en-US"/>
        </w:rPr>
        <w:t xml:space="preserve"> Crocodile clip, gator bite</w:t>
      </w:r>
      <w:del w:id="11627" w:author="Charlene Jaszewski [2]" w:date="2018-04-07T18:53:00Z">
        <w:r w:rsidRPr="0025799E" w:rsidDel="005E4E7D">
          <w:rPr>
            <w:rFonts w:ascii="Georgia" w:hAnsi="Georgia"/>
            <w:sz w:val="24"/>
            <w:szCs w:val="24"/>
            <w:lang w:val="en-US"/>
          </w:rPr>
          <w:delText>.</w:delText>
        </w:r>
      </w:del>
    </w:p>
    <w:p w14:paraId="2A47A8EF" w14:textId="48882D82" w:rsidR="0024589B" w:rsidRPr="00450636"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When you enter your hand into the water, you stretch it far out in front of your shoulder, after which the hand bites as the jaws of a crocodile in the sense that it smacks against the surface of the water when your thumb hits your fingers. Repeat, but this time aiming to reach even further ahead of you. It’s possible to do this exercise in the </w:t>
      </w:r>
      <w:ins w:id="11628" w:author="Charlene Jaszewski [2]" w:date="2018-04-08T17:54:00Z">
        <w:r w:rsidR="00E10AA0" w:rsidRPr="006E6D90">
          <w:rPr>
            <w:rFonts w:ascii="Georgia" w:hAnsi="Georgia"/>
            <w:sz w:val="24"/>
            <w:szCs w:val="24"/>
            <w:lang w:val="en-US"/>
          </w:rPr>
          <w:t>C</w:t>
        </w:r>
      </w:ins>
      <w:del w:id="11629" w:author="Charlene Jaszewski [2]" w:date="2018-04-08T17:54:00Z">
        <w:r w:rsidRPr="00885511" w:rsidDel="00E10AA0">
          <w:rPr>
            <w:rFonts w:ascii="Georgia" w:hAnsi="Georgia"/>
            <w:sz w:val="24"/>
            <w:szCs w:val="24"/>
            <w:lang w:val="en-US"/>
          </w:rPr>
          <w:delText>c</w:delText>
        </w:r>
      </w:del>
      <w:r w:rsidRPr="009E0F41">
        <w:rPr>
          <w:rFonts w:ascii="Georgia" w:hAnsi="Georgia"/>
          <w:sz w:val="24"/>
          <w:szCs w:val="24"/>
          <w:lang w:val="en-US"/>
        </w:rPr>
        <w:t>atch-up direction or the Alabama direction</w:t>
      </w:r>
      <w:r w:rsidRPr="003758A3">
        <w:rPr>
          <w:rFonts w:ascii="Georgia" w:hAnsi="Georgia"/>
          <w:sz w:val="24"/>
          <w:szCs w:val="24"/>
          <w:lang w:val="en-US"/>
        </w:rPr>
        <w:t>.</w:t>
      </w:r>
    </w:p>
    <w:p w14:paraId="1A289AFD" w14:textId="77777777" w:rsidR="0024589B" w:rsidRPr="00303E97" w:rsidRDefault="0024589B" w:rsidP="00553861">
      <w:pPr>
        <w:spacing w:after="0" w:line="360" w:lineRule="auto"/>
        <w:rPr>
          <w:rFonts w:ascii="Georgia" w:hAnsi="Georgia"/>
          <w:sz w:val="24"/>
          <w:szCs w:val="24"/>
          <w:lang w:val="en-US"/>
        </w:rPr>
      </w:pPr>
      <w:r w:rsidRPr="00450636">
        <w:rPr>
          <w:rFonts w:ascii="Georgia" w:hAnsi="Georgia"/>
          <w:b/>
          <w:caps/>
          <w:sz w:val="24"/>
          <w:szCs w:val="24"/>
          <w:lang w:val="en-US"/>
        </w:rPr>
        <w:t>Focus:</w:t>
      </w:r>
      <w:r w:rsidRPr="00450636">
        <w:rPr>
          <w:rFonts w:ascii="Georgia" w:hAnsi="Georgia"/>
          <w:sz w:val="24"/>
          <w:szCs w:val="24"/>
          <w:lang w:val="en-US"/>
        </w:rPr>
        <w:t xml:space="preserve"> On a long and stab</w:t>
      </w:r>
      <w:r w:rsidRPr="00303E97">
        <w:rPr>
          <w:rFonts w:ascii="Georgia" w:hAnsi="Georgia"/>
          <w:sz w:val="24"/>
          <w:szCs w:val="24"/>
          <w:lang w:val="en-US"/>
        </w:rPr>
        <w:t>le body at the surface of the water with your head, hips and heels all positioned at the same level.</w:t>
      </w:r>
    </w:p>
    <w:p w14:paraId="22CE9E4C" w14:textId="2A4E2490" w:rsidR="0024589B" w:rsidRPr="0025799E" w:rsidRDefault="0024589B" w:rsidP="00553861">
      <w:pPr>
        <w:spacing w:after="0" w:line="360" w:lineRule="auto"/>
        <w:rPr>
          <w:rFonts w:ascii="Georgia" w:hAnsi="Georgia"/>
          <w:sz w:val="24"/>
          <w:szCs w:val="24"/>
          <w:lang w:val="en-US"/>
        </w:rPr>
      </w:pPr>
      <w:r w:rsidRPr="00171603">
        <w:rPr>
          <w:rFonts w:ascii="Georgia" w:hAnsi="Georgia"/>
          <w:b/>
          <w:sz w:val="24"/>
          <w:szCs w:val="24"/>
          <w:lang w:val="en-US"/>
        </w:rPr>
        <w:t>OBJECTIVE:</w:t>
      </w:r>
      <w:r w:rsidRPr="00B95529">
        <w:rPr>
          <w:rFonts w:ascii="Georgia" w:hAnsi="Georgia"/>
          <w:sz w:val="24"/>
          <w:szCs w:val="24"/>
          <w:lang w:val="en-US"/>
        </w:rPr>
        <w:t xml:space="preserve"> To extend your pull. A long water vessel slid</w:t>
      </w:r>
      <w:r w:rsidR="00DB58FB" w:rsidRPr="00B32392">
        <w:rPr>
          <w:rFonts w:ascii="Georgia" w:hAnsi="Georgia"/>
          <w:sz w:val="24"/>
          <w:szCs w:val="24"/>
          <w:lang w:val="en-US"/>
        </w:rPr>
        <w:t>es faster than a short vessel</w:t>
      </w:r>
      <w:del w:id="11630" w:author="Charlene Jaszewski [2]" w:date="2018-04-10T00:27:00Z">
        <w:r w:rsidR="00DB58FB" w:rsidRPr="00B32392" w:rsidDel="002F3A69">
          <w:rPr>
            <w:rFonts w:ascii="Georgia" w:hAnsi="Georgia"/>
            <w:sz w:val="24"/>
            <w:szCs w:val="24"/>
            <w:lang w:val="en-US"/>
          </w:rPr>
          <w:delText>,</w:delText>
        </w:r>
      </w:del>
      <w:r w:rsidR="00DB58FB" w:rsidRPr="00B32392">
        <w:rPr>
          <w:rFonts w:ascii="Georgia" w:hAnsi="Georgia"/>
          <w:sz w:val="24"/>
          <w:szCs w:val="24"/>
          <w:lang w:val="en-US"/>
        </w:rPr>
        <w:t xml:space="preserve"> </w:t>
      </w:r>
      <w:del w:id="11631" w:author="Charlene Jaszewski [2]" w:date="2018-04-07T18:58:00Z">
        <w:r w:rsidR="00DB58FB" w:rsidRPr="00E86B15" w:rsidDel="006B2BA9">
          <w:rPr>
            <w:rFonts w:ascii="Georgia" w:hAnsi="Georgia"/>
            <w:sz w:val="24"/>
            <w:szCs w:val="24"/>
            <w:lang w:val="en-US"/>
          </w:rPr>
          <w:delText>g</w:delText>
        </w:r>
        <w:r w:rsidRPr="0025799E" w:rsidDel="006B2BA9">
          <w:rPr>
            <w:rFonts w:ascii="Georgia" w:hAnsi="Georgia"/>
            <w:sz w:val="24"/>
            <w:szCs w:val="24"/>
            <w:lang w:val="en-US"/>
          </w:rPr>
          <w:delText>iven that</w:delText>
        </w:r>
      </w:del>
      <w:ins w:id="11632" w:author="Charlene Jaszewski [2]" w:date="2018-04-07T18:58:00Z">
        <w:r w:rsidR="006B2BA9" w:rsidRPr="0025799E">
          <w:rPr>
            <w:rFonts w:ascii="Georgia" w:hAnsi="Georgia"/>
            <w:sz w:val="24"/>
            <w:szCs w:val="24"/>
            <w:lang w:val="en-US"/>
          </w:rPr>
          <w:t>if</w:t>
        </w:r>
      </w:ins>
      <w:r w:rsidRPr="0025799E">
        <w:rPr>
          <w:rFonts w:ascii="Georgia" w:hAnsi="Georgia"/>
          <w:sz w:val="24"/>
          <w:szCs w:val="24"/>
          <w:lang w:val="en-US"/>
        </w:rPr>
        <w:t xml:space="preserve"> it stays straight.</w:t>
      </w:r>
    </w:p>
    <w:p w14:paraId="6B9BA0E6" w14:textId="5D6D2C31" w:rsidR="0024589B" w:rsidRPr="00E86B15"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w:t>
      </w:r>
      <w:ins w:id="11633" w:author="Charlene Jaszewski [2]" w:date="2018-04-07T19:00:00Z">
        <w:r w:rsidR="00D623BC" w:rsidRPr="006E6D90">
          <w:rPr>
            <w:rFonts w:ascii="Georgia" w:hAnsi="Georgia"/>
            <w:b/>
            <w:caps/>
            <w:sz w:val="24"/>
            <w:szCs w:val="24"/>
            <w:lang w:val="en-US"/>
          </w:rPr>
          <w:t>GROUND</w:t>
        </w:r>
      </w:ins>
      <w:del w:id="11634" w:author="Charlene Jaszewski [2]" w:date="2018-04-07T19:00:00Z">
        <w:r w:rsidRPr="00885511" w:rsidDel="00D623BC">
          <w:rPr>
            <w:rFonts w:ascii="Georgia" w:hAnsi="Georgia"/>
            <w:b/>
            <w:caps/>
            <w:sz w:val="24"/>
            <w:szCs w:val="24"/>
            <w:lang w:val="en-US"/>
          </w:rPr>
          <w:delText>side</w:delText>
        </w:r>
      </w:del>
      <w:r w:rsidRPr="009E0F41">
        <w:rPr>
          <w:rFonts w:ascii="Georgia" w:hAnsi="Georgia"/>
          <w:b/>
          <w:caps/>
          <w:sz w:val="24"/>
          <w:szCs w:val="24"/>
          <w:lang w:val="en-US"/>
        </w:rPr>
        <w:t>:</w:t>
      </w:r>
      <w:r w:rsidRPr="003758A3">
        <w:rPr>
          <w:rFonts w:ascii="Georgia" w:hAnsi="Georgia"/>
          <w:sz w:val="24"/>
          <w:szCs w:val="24"/>
          <w:lang w:val="en-US"/>
        </w:rPr>
        <w:t xml:space="preserve"> 1</w:t>
      </w:r>
      <w:r w:rsidRPr="00450636">
        <w:rPr>
          <w:rFonts w:ascii="Georgia" w:hAnsi="Georgia"/>
          <w:sz w:val="24"/>
          <w:szCs w:val="24"/>
          <w:lang w:val="en-US"/>
        </w:rPr>
        <w:t>) If you stretch your arm so far that your elbow crease points up</w:t>
      </w:r>
      <w:ins w:id="11635" w:author="Charlene Jaszewski [2]" w:date="2018-04-07T18:58:00Z">
        <w:r w:rsidR="006B2BA9" w:rsidRPr="00303E97">
          <w:rPr>
            <w:rFonts w:ascii="Georgia" w:hAnsi="Georgia"/>
            <w:sz w:val="24"/>
            <w:szCs w:val="24"/>
            <w:lang w:val="en-US"/>
          </w:rPr>
          <w:t>, t</w:t>
        </w:r>
      </w:ins>
      <w:del w:id="11636" w:author="Charlene Jaszewski [2]" w:date="2018-04-07T18:58:00Z">
        <w:r w:rsidRPr="00171603" w:rsidDel="006B2BA9">
          <w:rPr>
            <w:rFonts w:ascii="Georgia" w:hAnsi="Georgia"/>
            <w:sz w:val="24"/>
            <w:szCs w:val="24"/>
            <w:lang w:val="en-US"/>
          </w:rPr>
          <w:delText>. T</w:delText>
        </w:r>
      </w:del>
      <w:r w:rsidRPr="00B95529">
        <w:rPr>
          <w:rFonts w:ascii="Georgia" w:hAnsi="Georgia"/>
          <w:sz w:val="24"/>
          <w:szCs w:val="24"/>
          <w:lang w:val="en-US"/>
        </w:rPr>
        <w:t xml:space="preserve">his will make </w:t>
      </w:r>
      <w:ins w:id="11637" w:author="Charlene Jaszewski [2]" w:date="2018-04-07T18:58:00Z">
        <w:r w:rsidR="002C2B88" w:rsidRPr="00B32392">
          <w:rPr>
            <w:rFonts w:ascii="Georgia" w:hAnsi="Georgia"/>
            <w:sz w:val="24"/>
            <w:szCs w:val="24"/>
            <w:lang w:val="en-US"/>
          </w:rPr>
          <w:t xml:space="preserve">it </w:t>
        </w:r>
      </w:ins>
      <w:r w:rsidRPr="00E86B15">
        <w:rPr>
          <w:rFonts w:ascii="Georgia" w:hAnsi="Georgia"/>
          <w:sz w:val="24"/>
          <w:szCs w:val="24"/>
          <w:lang w:val="en-US"/>
        </w:rPr>
        <w:t>hard to keep a high elbow and thereby use your entire forearm in the pull. 2) If you enter your hand in front of your head, then your hip is likely to sway in the opposite direction.</w:t>
      </w:r>
    </w:p>
    <w:p w14:paraId="4C7888D9"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4726B8E2"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4</w:t>
      </w:r>
    </w:p>
    <w:p w14:paraId="338F9DF4"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3</w:t>
      </w:r>
    </w:p>
    <w:p w14:paraId="27AB6A0A"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2</w:t>
      </w:r>
    </w:p>
    <w:p w14:paraId="760FD7A6"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4</w:t>
      </w:r>
    </w:p>
    <w:p w14:paraId="58D0E939" w14:textId="77777777" w:rsidR="0024589B" w:rsidRPr="0025799E" w:rsidRDefault="0024589B" w:rsidP="00553861">
      <w:pPr>
        <w:spacing w:after="0" w:line="360" w:lineRule="auto"/>
        <w:rPr>
          <w:rFonts w:ascii="Georgia" w:hAnsi="Georgia"/>
          <w:sz w:val="24"/>
          <w:szCs w:val="24"/>
          <w:lang w:val="en-US"/>
        </w:rPr>
      </w:pPr>
    </w:p>
    <w:p w14:paraId="61901B87"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Demont</w:t>
      </w:r>
    </w:p>
    <w:p w14:paraId="707CF27E"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ALTERNAT</w:t>
      </w:r>
      <w:del w:id="11638" w:author="Charlene Jaszewski [2]" w:date="2018-04-07T18:59:00Z">
        <w:r w:rsidRPr="0025799E" w:rsidDel="006253EF">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sz w:val="24"/>
          <w:szCs w:val="24"/>
          <w:lang w:val="en-US"/>
        </w:rPr>
        <w:t xml:space="preserve"> One-arm</w:t>
      </w:r>
      <w:del w:id="11639" w:author="Charlene Jaszewski [2]" w:date="2018-04-07T18:59:00Z">
        <w:r w:rsidRPr="0025799E" w:rsidDel="002C2B88">
          <w:rPr>
            <w:rFonts w:ascii="Georgia" w:hAnsi="Georgia"/>
            <w:sz w:val="24"/>
            <w:szCs w:val="24"/>
            <w:lang w:val="en-US"/>
          </w:rPr>
          <w:delText>.</w:delText>
        </w:r>
      </w:del>
    </w:p>
    <w:p w14:paraId="046FAD8F" w14:textId="6061EDA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 xml:space="preserve">EXECUTION: </w:t>
      </w:r>
      <w:r w:rsidRPr="0025799E">
        <w:rPr>
          <w:rFonts w:ascii="Georgia" w:hAnsi="Georgia"/>
          <w:sz w:val="24"/>
          <w:szCs w:val="24"/>
          <w:lang w:val="en-US"/>
        </w:rPr>
        <w:t>One</w:t>
      </w:r>
      <w:ins w:id="11640" w:author="Charlene Jaszewski [2]" w:date="2018-04-10T06:58:00Z">
        <w:r w:rsidR="00BC5207">
          <w:rPr>
            <w:rFonts w:ascii="Georgia" w:hAnsi="Georgia"/>
            <w:sz w:val="24"/>
            <w:szCs w:val="24"/>
            <w:lang w:val="en-US"/>
          </w:rPr>
          <w:t>-</w:t>
        </w:r>
      </w:ins>
      <w:del w:id="11641" w:author="Charlene Jaszewski [2]" w:date="2018-04-10T06:58:00Z">
        <w:r w:rsidRPr="0025799E" w:rsidDel="00BC5207">
          <w:rPr>
            <w:rFonts w:ascii="Georgia" w:hAnsi="Georgia"/>
            <w:sz w:val="24"/>
            <w:szCs w:val="24"/>
            <w:lang w:val="en-US"/>
          </w:rPr>
          <w:delText xml:space="preserve"> </w:delText>
        </w:r>
      </w:del>
      <w:r w:rsidRPr="0025799E">
        <w:rPr>
          <w:rFonts w:ascii="Georgia" w:hAnsi="Georgia"/>
          <w:sz w:val="24"/>
          <w:szCs w:val="24"/>
          <w:lang w:val="en-US"/>
        </w:rPr>
        <w:t>arm completes full arm strokes</w:t>
      </w:r>
      <w:ins w:id="11642" w:author="Charlene Jaszewski [2]" w:date="2018-04-07T18:59:00Z">
        <w:r w:rsidR="00546363" w:rsidRPr="0025799E">
          <w:rPr>
            <w:rFonts w:ascii="Georgia" w:hAnsi="Georgia"/>
            <w:sz w:val="24"/>
            <w:szCs w:val="24"/>
            <w:lang w:val="en-US"/>
          </w:rPr>
          <w:t>, t</w:t>
        </w:r>
      </w:ins>
      <w:del w:id="11643" w:author="Charlene Jaszewski [2]" w:date="2018-04-07T18:59:00Z">
        <w:r w:rsidRPr="0025799E" w:rsidDel="00546363">
          <w:rPr>
            <w:rFonts w:ascii="Georgia" w:hAnsi="Georgia"/>
            <w:sz w:val="24"/>
            <w:szCs w:val="24"/>
            <w:lang w:val="en-US"/>
          </w:rPr>
          <w:delText>. T</w:delText>
        </w:r>
      </w:del>
      <w:r w:rsidRPr="0025799E">
        <w:rPr>
          <w:rFonts w:ascii="Georgia" w:hAnsi="Georgia"/>
          <w:sz w:val="24"/>
          <w:szCs w:val="24"/>
          <w:lang w:val="en-US"/>
        </w:rPr>
        <w:t>he other is passive and placed backwards. Breathe toward the side of your passive arm</w:t>
      </w:r>
      <w:del w:id="11644" w:author="Charlene Jaszewski [2]" w:date="2018-04-01T23:02:00Z">
        <w:r w:rsidRPr="0025799E" w:rsidDel="005A1B85">
          <w:rPr>
            <w:rFonts w:ascii="Georgia" w:hAnsi="Georgia"/>
            <w:sz w:val="24"/>
            <w:szCs w:val="24"/>
            <w:lang w:val="en-US"/>
          </w:rPr>
          <w:delText xml:space="preserve"> – </w:delText>
        </w:r>
      </w:del>
      <w:ins w:id="11645" w:author="Charlene Jaszewski [2]" w:date="2018-04-07T18:59:00Z">
        <w:r w:rsidR="00B41322" w:rsidRPr="0025799E">
          <w:rPr>
            <w:rFonts w:ascii="Georgia" w:hAnsi="Georgia"/>
            <w:sz w:val="24"/>
            <w:szCs w:val="24"/>
            <w:lang w:val="en-US"/>
          </w:rPr>
          <w:t xml:space="preserve"> </w:t>
        </w:r>
      </w:ins>
      <w:r w:rsidRPr="0025799E">
        <w:rPr>
          <w:rFonts w:ascii="Georgia" w:hAnsi="Georgia"/>
          <w:sz w:val="24"/>
          <w:szCs w:val="24"/>
          <w:lang w:val="en-US"/>
        </w:rPr>
        <w:t>and don’t start the pull until you’ve finished breathing and your head is once again positioned downwards.</w:t>
      </w:r>
    </w:p>
    <w:p w14:paraId="4B61FC13" w14:textId="0AB7DB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A very good exercise for refining your position in the water. Executing it in such a way that you actually move forward may be difficult for </w:t>
      </w:r>
      <w:del w:id="11646" w:author="Charlene Jaszewski [2]" w:date="2018-04-10T00:28:00Z">
        <w:r w:rsidRPr="0025799E" w:rsidDel="00AA39A1">
          <w:rPr>
            <w:rFonts w:ascii="Georgia" w:hAnsi="Georgia"/>
            <w:sz w:val="24"/>
            <w:szCs w:val="24"/>
            <w:lang w:val="en-US"/>
          </w:rPr>
          <w:delText xml:space="preserve">a </w:delText>
        </w:r>
      </w:del>
      <w:r w:rsidRPr="0025799E">
        <w:rPr>
          <w:rFonts w:ascii="Georgia" w:hAnsi="Georgia"/>
          <w:sz w:val="24"/>
          <w:szCs w:val="24"/>
          <w:lang w:val="en-US"/>
        </w:rPr>
        <w:t>beginner</w:t>
      </w:r>
      <w:del w:id="11647" w:author="Charlene Jaszewski [2]" w:date="2018-04-07T19:02:00Z">
        <w:r w:rsidRPr="0025799E" w:rsidDel="005873E4">
          <w:rPr>
            <w:rFonts w:ascii="Georgia" w:hAnsi="Georgia"/>
            <w:sz w:val="24"/>
            <w:szCs w:val="24"/>
            <w:lang w:val="en-US"/>
          </w:rPr>
          <w:delText>,</w:delText>
        </w:r>
      </w:del>
      <w:r w:rsidRPr="0025799E">
        <w:rPr>
          <w:rFonts w:ascii="Georgia" w:hAnsi="Georgia"/>
          <w:sz w:val="24"/>
          <w:szCs w:val="24"/>
          <w:lang w:val="en-US"/>
        </w:rPr>
        <w:t xml:space="preserve"> </w:t>
      </w:r>
      <w:del w:id="11648" w:author="Charlene Jaszewski [2]" w:date="2018-04-07T19:02:00Z">
        <w:r w:rsidRPr="0025799E" w:rsidDel="005873E4">
          <w:rPr>
            <w:rFonts w:ascii="Georgia" w:hAnsi="Georgia"/>
            <w:sz w:val="24"/>
            <w:szCs w:val="24"/>
            <w:lang w:val="en-US"/>
          </w:rPr>
          <w:delText xml:space="preserve">but also for </w:delText>
        </w:r>
      </w:del>
      <w:ins w:id="11649" w:author="Charlene Jaszewski [2]" w:date="2018-04-07T19:02:00Z">
        <w:r w:rsidR="005873E4" w:rsidRPr="0025799E">
          <w:rPr>
            <w:rFonts w:ascii="Georgia" w:hAnsi="Georgia"/>
            <w:sz w:val="24"/>
            <w:szCs w:val="24"/>
            <w:lang w:val="en-US"/>
          </w:rPr>
          <w:t xml:space="preserve">and </w:t>
        </w:r>
      </w:ins>
      <w:r w:rsidRPr="0025799E">
        <w:rPr>
          <w:rFonts w:ascii="Georgia" w:hAnsi="Georgia"/>
          <w:sz w:val="24"/>
          <w:szCs w:val="24"/>
          <w:lang w:val="en-US"/>
        </w:rPr>
        <w:t>experienced competitive swimmers</w:t>
      </w:r>
      <w:ins w:id="11650" w:author="Charlene Jaszewski [2]" w:date="2018-04-07T19:02:00Z">
        <w:r w:rsidR="005873E4" w:rsidRPr="0025799E">
          <w:rPr>
            <w:rFonts w:ascii="Georgia" w:hAnsi="Georgia"/>
            <w:sz w:val="24"/>
            <w:szCs w:val="24"/>
            <w:lang w:val="en-US"/>
          </w:rPr>
          <w:t xml:space="preserve"> alike</w:t>
        </w:r>
      </w:ins>
      <w:r w:rsidRPr="0025799E">
        <w:rPr>
          <w:rFonts w:ascii="Georgia" w:hAnsi="Georgia"/>
          <w:sz w:val="24"/>
          <w:szCs w:val="24"/>
          <w:lang w:val="en-US"/>
        </w:rPr>
        <w:t xml:space="preserve">. When a beginner tries to execute this exercise, </w:t>
      </w:r>
      <w:r w:rsidR="00DB58FB" w:rsidRPr="0025799E">
        <w:rPr>
          <w:rFonts w:ascii="Georgia" w:hAnsi="Georgia"/>
          <w:sz w:val="24"/>
          <w:szCs w:val="24"/>
          <w:lang w:val="en-US"/>
        </w:rPr>
        <w:t>they</w:t>
      </w:r>
      <w:r w:rsidRPr="0025799E">
        <w:rPr>
          <w:rFonts w:ascii="Georgia" w:hAnsi="Georgia"/>
          <w:sz w:val="24"/>
          <w:szCs w:val="24"/>
          <w:lang w:val="en-US"/>
        </w:rPr>
        <w:t xml:space="preserve"> tend to feel </w:t>
      </w:r>
      <w:del w:id="11651" w:author="Charlene Jaszewski [2]" w:date="2018-04-07T19:03:00Z">
        <w:r w:rsidRPr="0025799E" w:rsidDel="009664BA">
          <w:rPr>
            <w:rFonts w:ascii="Georgia" w:hAnsi="Georgia"/>
            <w:sz w:val="24"/>
            <w:szCs w:val="24"/>
            <w:lang w:val="en-US"/>
          </w:rPr>
          <w:delText xml:space="preserve">as if </w:delText>
        </w:r>
        <w:r w:rsidR="00DB58FB" w:rsidRPr="0025799E" w:rsidDel="009664BA">
          <w:rPr>
            <w:rFonts w:ascii="Georgia" w:hAnsi="Georgia"/>
            <w:sz w:val="24"/>
            <w:szCs w:val="24"/>
            <w:lang w:val="en-US"/>
          </w:rPr>
          <w:delText>they</w:delText>
        </w:r>
        <w:r w:rsidRPr="0025799E" w:rsidDel="009664BA">
          <w:rPr>
            <w:rFonts w:ascii="Georgia" w:hAnsi="Georgia"/>
            <w:sz w:val="24"/>
            <w:szCs w:val="24"/>
            <w:lang w:val="en-US"/>
          </w:rPr>
          <w:delText>’re about to drown</w:delText>
        </w:r>
      </w:del>
      <w:ins w:id="11652" w:author="Charlene Jaszewski [2]" w:date="2018-04-07T19:03:00Z">
        <w:r w:rsidR="009664BA" w:rsidRPr="0025799E">
          <w:rPr>
            <w:rFonts w:ascii="Georgia" w:hAnsi="Georgia"/>
            <w:sz w:val="24"/>
            <w:szCs w:val="24"/>
            <w:lang w:val="en-US"/>
          </w:rPr>
          <w:t>like they’re drowning</w:t>
        </w:r>
      </w:ins>
      <w:r w:rsidRPr="0025799E">
        <w:rPr>
          <w:rFonts w:ascii="Georgia" w:hAnsi="Georgia"/>
          <w:sz w:val="24"/>
          <w:szCs w:val="24"/>
          <w:lang w:val="en-US"/>
        </w:rPr>
        <w:t xml:space="preserve">. Ten times later, it may still feel uncomfortable, but </w:t>
      </w:r>
      <w:ins w:id="11653" w:author="Charlene Jaszewski [2]" w:date="2018-04-07T19:00:00Z">
        <w:r w:rsidR="00B70BD7" w:rsidRPr="0025799E">
          <w:rPr>
            <w:rFonts w:ascii="Georgia" w:hAnsi="Georgia"/>
            <w:sz w:val="24"/>
            <w:szCs w:val="24"/>
            <w:lang w:val="en-US"/>
          </w:rPr>
          <w:t xml:space="preserve">hopefully </w:t>
        </w:r>
      </w:ins>
      <w:r w:rsidRPr="0025799E">
        <w:rPr>
          <w:rFonts w:ascii="Georgia" w:hAnsi="Georgia"/>
          <w:sz w:val="24"/>
          <w:szCs w:val="24"/>
          <w:lang w:val="en-US"/>
        </w:rPr>
        <w:t xml:space="preserve">things </w:t>
      </w:r>
      <w:del w:id="11654" w:author="Charlene Jaszewski [2]" w:date="2018-04-07T19:01:00Z">
        <w:r w:rsidRPr="0025799E" w:rsidDel="00B70BD7">
          <w:rPr>
            <w:rFonts w:ascii="Georgia" w:hAnsi="Georgia"/>
            <w:sz w:val="24"/>
            <w:szCs w:val="24"/>
            <w:lang w:val="en-US"/>
          </w:rPr>
          <w:delText>have nevertheless</w:delText>
        </w:r>
      </w:del>
      <w:ins w:id="11655" w:author="Charlene Jaszewski [2]" w:date="2018-04-07T19:01:00Z">
        <w:r w:rsidR="00B70BD7" w:rsidRPr="0025799E">
          <w:rPr>
            <w:rFonts w:ascii="Georgia" w:hAnsi="Georgia"/>
            <w:sz w:val="24"/>
            <w:szCs w:val="24"/>
            <w:lang w:val="en-US"/>
          </w:rPr>
          <w:t>will</w:t>
        </w:r>
      </w:ins>
      <w:r w:rsidRPr="0025799E">
        <w:rPr>
          <w:rFonts w:ascii="Georgia" w:hAnsi="Georgia"/>
          <w:sz w:val="24"/>
          <w:szCs w:val="24"/>
          <w:lang w:val="en-US"/>
        </w:rPr>
        <w:t xml:space="preserve"> improve</w:t>
      </w:r>
      <w:del w:id="11656" w:author="Charlene Jaszewski [2]" w:date="2018-04-07T19:01:00Z">
        <w:r w:rsidRPr="0025799E" w:rsidDel="00B70BD7">
          <w:rPr>
            <w:rFonts w:ascii="Georgia" w:hAnsi="Georgia"/>
            <w:sz w:val="24"/>
            <w:szCs w:val="24"/>
            <w:lang w:val="en-US"/>
          </w:rPr>
          <w:delText>d</w:delText>
        </w:r>
      </w:del>
      <w:r w:rsidRPr="0025799E">
        <w:rPr>
          <w:rFonts w:ascii="Georgia" w:hAnsi="Georgia"/>
          <w:sz w:val="24"/>
          <w:szCs w:val="24"/>
          <w:lang w:val="en-US"/>
        </w:rPr>
        <w:t xml:space="preserve"> </w:t>
      </w:r>
      <w:del w:id="11657" w:author="Charlene Jaszewski [2]" w:date="2018-04-07T19:01:00Z">
        <w:r w:rsidRPr="0025799E" w:rsidDel="00B70BD7">
          <w:rPr>
            <w:rFonts w:ascii="Georgia" w:hAnsi="Georgia"/>
            <w:sz w:val="24"/>
            <w:szCs w:val="24"/>
            <w:lang w:val="en-US"/>
          </w:rPr>
          <w:delText xml:space="preserve">for </w:delText>
        </w:r>
      </w:del>
      <w:ins w:id="11658" w:author="Charlene Jaszewski [2]" w:date="2018-04-07T19:01:00Z">
        <w:r w:rsidR="00B70BD7" w:rsidRPr="0025799E">
          <w:rPr>
            <w:rFonts w:ascii="Georgia" w:hAnsi="Georgia"/>
            <w:sz w:val="24"/>
            <w:szCs w:val="24"/>
            <w:lang w:val="en-US"/>
          </w:rPr>
          <w:t>with each repetition</w:t>
        </w:r>
      </w:ins>
      <w:del w:id="11659" w:author="Charlene Jaszewski [2]" w:date="2018-04-07T19:01:00Z">
        <w:r w:rsidRPr="0025799E" w:rsidDel="00B70BD7">
          <w:rPr>
            <w:rFonts w:ascii="Georgia" w:hAnsi="Georgia"/>
            <w:sz w:val="24"/>
            <w:szCs w:val="24"/>
            <w:lang w:val="en-US"/>
          </w:rPr>
          <w:delText>each time</w:delText>
        </w:r>
      </w:del>
      <w:r w:rsidRPr="0025799E">
        <w:rPr>
          <w:rFonts w:ascii="Georgia" w:hAnsi="Georgia"/>
          <w:sz w:val="24"/>
          <w:szCs w:val="24"/>
          <w:lang w:val="en-US"/>
        </w:rPr>
        <w:t>.</w:t>
      </w:r>
    </w:p>
    <w:p w14:paraId="0910366E" w14:textId="7DF3B0C2"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The 1970s Olympic star Rick DeMont, wh</w:t>
      </w:r>
      <w:r w:rsidR="00DB58FB" w:rsidRPr="0025799E">
        <w:rPr>
          <w:rFonts w:ascii="Georgia" w:hAnsi="Georgia"/>
          <w:sz w:val="24"/>
          <w:szCs w:val="24"/>
          <w:lang w:val="en-US"/>
        </w:rPr>
        <w:t xml:space="preserve">o was the first man to swim </w:t>
      </w:r>
      <w:r w:rsidRPr="0025799E">
        <w:rPr>
          <w:rFonts w:ascii="Georgia" w:hAnsi="Georgia"/>
          <w:sz w:val="24"/>
          <w:szCs w:val="24"/>
          <w:lang w:val="en-US"/>
        </w:rPr>
        <w:t>400</w:t>
      </w:r>
      <w:ins w:id="11660" w:author="Charlene Jaszewski [2]" w:date="2018-04-04T23:06:00Z">
        <w:r w:rsidR="007643D1" w:rsidRPr="0025799E">
          <w:rPr>
            <w:rFonts w:ascii="Georgia" w:hAnsi="Georgia"/>
            <w:sz w:val="24"/>
            <w:szCs w:val="24"/>
            <w:lang w:val="en-US"/>
          </w:rPr>
          <w:t>m</w:t>
        </w:r>
      </w:ins>
      <w:r w:rsidRPr="0025799E">
        <w:rPr>
          <w:rFonts w:ascii="Georgia" w:hAnsi="Georgia"/>
          <w:sz w:val="24"/>
          <w:szCs w:val="24"/>
          <w:lang w:val="en-US"/>
        </w:rPr>
        <w:t xml:space="preserve"> </w:t>
      </w:r>
      <w:del w:id="11661" w:author="Charlene Jaszewski [2]" w:date="2018-04-04T23:06:00Z">
        <w:r w:rsidRPr="0025799E" w:rsidDel="007643D1">
          <w:rPr>
            <w:rFonts w:ascii="Georgia" w:hAnsi="Georgia"/>
            <w:sz w:val="24"/>
            <w:szCs w:val="24"/>
            <w:lang w:val="en-US"/>
          </w:rPr>
          <w:delText xml:space="preserve">meters </w:delText>
        </w:r>
      </w:del>
      <w:r w:rsidRPr="0025799E">
        <w:rPr>
          <w:rFonts w:ascii="Georgia" w:hAnsi="Georgia"/>
          <w:sz w:val="24"/>
          <w:szCs w:val="24"/>
          <w:lang w:val="en-US"/>
        </w:rPr>
        <w:t xml:space="preserve">freestyle in under four minutes at the Montreal Olympics, was one of </w:t>
      </w:r>
      <w:del w:id="11662" w:author="Charlene Jaszewski [2]" w:date="2018-04-07T19:04:00Z">
        <w:r w:rsidRPr="0025799E" w:rsidDel="007A1C7B">
          <w:rPr>
            <w:rFonts w:ascii="Georgia" w:hAnsi="Georgia"/>
            <w:sz w:val="24"/>
            <w:szCs w:val="24"/>
            <w:lang w:val="en-US"/>
          </w:rPr>
          <w:delText xml:space="preserve">those </w:delText>
        </w:r>
      </w:del>
      <w:ins w:id="11663" w:author="Charlene Jaszewski [2]" w:date="2018-04-07T19:04:00Z">
        <w:r w:rsidR="007A1C7B" w:rsidRPr="0025799E">
          <w:rPr>
            <w:rFonts w:ascii="Georgia" w:hAnsi="Georgia"/>
            <w:sz w:val="24"/>
            <w:szCs w:val="24"/>
            <w:lang w:val="en-US"/>
          </w:rPr>
          <w:t xml:space="preserve">the earliest </w:t>
        </w:r>
      </w:ins>
      <w:del w:id="11664" w:author="Charlene Jaszewski [2]" w:date="2018-04-07T19:04:00Z">
        <w:r w:rsidRPr="0025799E" w:rsidDel="007A1C7B">
          <w:rPr>
            <w:rFonts w:ascii="Georgia" w:hAnsi="Georgia"/>
            <w:sz w:val="24"/>
            <w:szCs w:val="24"/>
            <w:lang w:val="en-US"/>
          </w:rPr>
          <w:delText xml:space="preserve">able </w:delText>
        </w:r>
      </w:del>
      <w:r w:rsidRPr="0025799E">
        <w:rPr>
          <w:rFonts w:ascii="Georgia" w:hAnsi="Georgia"/>
          <w:sz w:val="24"/>
          <w:szCs w:val="24"/>
          <w:lang w:val="en-US"/>
        </w:rPr>
        <w:t>to master this exercise</w:t>
      </w:r>
      <w:del w:id="11665" w:author="Charlene Jaszewski [2]" w:date="2018-04-07T19:04:00Z">
        <w:r w:rsidRPr="0025799E" w:rsidDel="007A1C7B">
          <w:rPr>
            <w:rFonts w:ascii="Georgia" w:hAnsi="Georgia"/>
            <w:sz w:val="24"/>
            <w:szCs w:val="24"/>
            <w:lang w:val="en-US"/>
          </w:rPr>
          <w:delText xml:space="preserve"> at an early stage</w:delText>
        </w:r>
      </w:del>
      <w:r w:rsidRPr="0025799E">
        <w:rPr>
          <w:rFonts w:ascii="Georgia" w:hAnsi="Georgia"/>
          <w:sz w:val="24"/>
          <w:szCs w:val="24"/>
          <w:lang w:val="en-US"/>
        </w:rPr>
        <w:t>.</w:t>
      </w:r>
    </w:p>
    <w:p w14:paraId="4E04BF0D"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27222C31"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5</w:t>
      </w:r>
    </w:p>
    <w:p w14:paraId="65061ECD"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4</w:t>
      </w:r>
    </w:p>
    <w:p w14:paraId="36D897DB"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2</w:t>
      </w:r>
    </w:p>
    <w:p w14:paraId="2E46904A"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5</w:t>
      </w:r>
    </w:p>
    <w:p w14:paraId="641A37A7" w14:textId="77777777" w:rsidR="0024589B" w:rsidRPr="0025799E" w:rsidRDefault="0024589B" w:rsidP="00553861">
      <w:pPr>
        <w:spacing w:after="0" w:line="360" w:lineRule="auto"/>
        <w:rPr>
          <w:rFonts w:ascii="Georgia" w:hAnsi="Georgia"/>
          <w:sz w:val="24"/>
          <w:szCs w:val="24"/>
          <w:lang w:val="en-US"/>
        </w:rPr>
      </w:pPr>
    </w:p>
    <w:p w14:paraId="5CD5FA87"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Three-stroke slide</w:t>
      </w:r>
    </w:p>
    <w:p w14:paraId="17F8E65C"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ALTERNAT</w:t>
      </w:r>
      <w:del w:id="11666" w:author="Charlene Jaszewski [2]" w:date="2018-04-07T19:04:00Z">
        <w:r w:rsidRPr="0025799E" w:rsidDel="00673EB0">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i/>
          <w:sz w:val="24"/>
          <w:szCs w:val="24"/>
          <w:lang w:val="en-US"/>
        </w:rPr>
        <w:t xml:space="preserve"> </w:t>
      </w:r>
      <w:r w:rsidRPr="0025799E">
        <w:rPr>
          <w:rFonts w:ascii="Georgia" w:hAnsi="Georgia"/>
          <w:sz w:val="24"/>
          <w:szCs w:val="24"/>
          <w:lang w:val="en-US"/>
        </w:rPr>
        <w:t>Triple switch</w:t>
      </w:r>
      <w:del w:id="11667" w:author="Charlene Jaszewski [2]" w:date="2018-04-07T19:04:00Z">
        <w:r w:rsidRPr="0025799E" w:rsidDel="00673EB0">
          <w:rPr>
            <w:rFonts w:ascii="Georgia" w:hAnsi="Georgia"/>
            <w:sz w:val="24"/>
            <w:szCs w:val="24"/>
            <w:lang w:val="en-US"/>
          </w:rPr>
          <w:delText>.</w:delText>
        </w:r>
      </w:del>
    </w:p>
    <w:p w14:paraId="42AA1EAE" w14:textId="16C5C241" w:rsidR="0024589B" w:rsidRPr="003758A3"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Every third arm stroke, you stop while stretched out with one hand forward and the other hand backward. Count to three, let your legs propel you </w:t>
      </w:r>
      <w:r w:rsidR="00DB58FB" w:rsidRPr="0025799E">
        <w:rPr>
          <w:rFonts w:ascii="Georgia" w:hAnsi="Georgia"/>
          <w:sz w:val="24"/>
          <w:szCs w:val="24"/>
          <w:lang w:val="en-US"/>
        </w:rPr>
        <w:t xml:space="preserve">lightly </w:t>
      </w:r>
      <w:r w:rsidRPr="0025799E">
        <w:rPr>
          <w:rFonts w:ascii="Georgia" w:hAnsi="Georgia"/>
          <w:sz w:val="24"/>
          <w:szCs w:val="24"/>
          <w:lang w:val="en-US"/>
        </w:rPr>
        <w:t>forward</w:t>
      </w:r>
      <w:ins w:id="11668" w:author="Charlene Jaszewski [2]" w:date="2018-04-07T19:04:00Z">
        <w:r w:rsidR="00E15C6E" w:rsidRPr="0025799E">
          <w:rPr>
            <w:rFonts w:ascii="Georgia" w:hAnsi="Georgia"/>
            <w:sz w:val="24"/>
            <w:szCs w:val="24"/>
            <w:lang w:val="en-US"/>
          </w:rPr>
          <w:t>,</w:t>
        </w:r>
      </w:ins>
      <w:r w:rsidRPr="0025799E">
        <w:rPr>
          <w:rFonts w:ascii="Georgia" w:hAnsi="Georgia"/>
          <w:sz w:val="24"/>
          <w:szCs w:val="24"/>
          <w:lang w:val="en-US"/>
        </w:rPr>
        <w:t xml:space="preserve"> and then execute three new arm strokes. You may </w:t>
      </w:r>
      <w:r w:rsidR="00DB58FB" w:rsidRPr="0025799E">
        <w:rPr>
          <w:rFonts w:ascii="Georgia" w:hAnsi="Georgia"/>
          <w:sz w:val="24"/>
          <w:szCs w:val="24"/>
          <w:lang w:val="en-US"/>
        </w:rPr>
        <w:t>breathe</w:t>
      </w:r>
      <w:r w:rsidRPr="0025799E">
        <w:rPr>
          <w:rFonts w:ascii="Georgia" w:hAnsi="Georgia"/>
          <w:sz w:val="24"/>
          <w:szCs w:val="24"/>
          <w:lang w:val="en-US"/>
        </w:rPr>
        <w:t xml:space="preserve"> both during the arm strokes </w:t>
      </w:r>
      <w:del w:id="11669" w:author="Charlene Jaszewski [2]" w:date="2018-04-10T00:28:00Z">
        <w:r w:rsidRPr="0025799E" w:rsidDel="007A6ED4">
          <w:rPr>
            <w:rFonts w:ascii="Georgia" w:hAnsi="Georgia"/>
            <w:sz w:val="24"/>
            <w:szCs w:val="24"/>
            <w:lang w:val="en-US"/>
          </w:rPr>
          <w:delText>as well as</w:delText>
        </w:r>
      </w:del>
      <w:ins w:id="11670" w:author="Charlene Jaszewski [2]" w:date="2018-04-10T00:28:00Z">
        <w:r w:rsidR="007A6ED4">
          <w:rPr>
            <w:rFonts w:ascii="Georgia" w:hAnsi="Georgia"/>
            <w:sz w:val="24"/>
            <w:szCs w:val="24"/>
            <w:lang w:val="en-US"/>
          </w:rPr>
          <w:t>and</w:t>
        </w:r>
      </w:ins>
      <w:r w:rsidRPr="0025799E">
        <w:rPr>
          <w:rFonts w:ascii="Georgia" w:hAnsi="Georgia"/>
          <w:sz w:val="24"/>
          <w:szCs w:val="24"/>
          <w:lang w:val="en-US"/>
        </w:rPr>
        <w:t xml:space="preserve"> </w:t>
      </w:r>
      <w:del w:id="11671" w:author="Charlene Jaszewski [2]" w:date="2018-04-10T00:29:00Z">
        <w:r w:rsidRPr="0025799E" w:rsidDel="00AD7685">
          <w:rPr>
            <w:rFonts w:ascii="Georgia" w:hAnsi="Georgia"/>
            <w:sz w:val="24"/>
            <w:szCs w:val="24"/>
            <w:lang w:val="en-US"/>
          </w:rPr>
          <w:delText xml:space="preserve">during </w:delText>
        </w:r>
      </w:del>
      <w:r w:rsidRPr="0025799E">
        <w:rPr>
          <w:rFonts w:ascii="Georgia" w:hAnsi="Georgia"/>
          <w:sz w:val="24"/>
          <w:szCs w:val="24"/>
          <w:lang w:val="en-US"/>
        </w:rPr>
        <w:t xml:space="preserve">the extended gliding phase. Your breathing will differ depending on where you </w:t>
      </w:r>
      <w:del w:id="11672" w:author="Charlene Jaszewski [2]" w:date="2018-04-09T12:59:00Z">
        <w:r w:rsidR="00DB58FB" w:rsidRPr="0025799E" w:rsidDel="000706C5">
          <w:rPr>
            <w:rFonts w:ascii="Georgia" w:hAnsi="Georgia"/>
            <w:sz w:val="24"/>
            <w:szCs w:val="24"/>
            <w:lang w:val="en-US"/>
          </w:rPr>
          <w:delText>position</w:delText>
        </w:r>
        <w:r w:rsidRPr="0025799E" w:rsidDel="000706C5">
          <w:rPr>
            <w:rFonts w:ascii="Georgia" w:hAnsi="Georgia"/>
            <w:sz w:val="24"/>
            <w:szCs w:val="24"/>
            <w:lang w:val="en-US"/>
          </w:rPr>
          <w:delText xml:space="preserve"> </w:delText>
        </w:r>
      </w:del>
      <w:ins w:id="11673" w:author="Charlene Jaszewski [2]" w:date="2018-04-09T12:59:00Z">
        <w:r w:rsidR="000706C5" w:rsidRPr="006E6D90">
          <w:rPr>
            <w:rFonts w:ascii="Georgia" w:hAnsi="Georgia"/>
            <w:sz w:val="24"/>
            <w:szCs w:val="24"/>
            <w:lang w:val="en-US"/>
          </w:rPr>
          <w:t>place the breath</w:t>
        </w:r>
      </w:ins>
      <w:del w:id="11674" w:author="Charlene Jaszewski [2]" w:date="2018-04-09T12:59:00Z">
        <w:r w:rsidRPr="00885511" w:rsidDel="000706C5">
          <w:rPr>
            <w:rFonts w:ascii="Georgia" w:hAnsi="Georgia"/>
            <w:sz w:val="24"/>
            <w:szCs w:val="24"/>
            <w:lang w:val="en-US"/>
          </w:rPr>
          <w:delText>it</w:delText>
        </w:r>
      </w:del>
      <w:r w:rsidRPr="009E0F41">
        <w:rPr>
          <w:rFonts w:ascii="Georgia" w:hAnsi="Georgia"/>
          <w:sz w:val="24"/>
          <w:szCs w:val="24"/>
          <w:lang w:val="en-US"/>
        </w:rPr>
        <w:t>.</w:t>
      </w:r>
    </w:p>
    <w:p w14:paraId="1367C916" w14:textId="77777777" w:rsidR="0024589B" w:rsidRPr="00450636" w:rsidRDefault="0024589B" w:rsidP="00553861">
      <w:pPr>
        <w:spacing w:after="0" w:line="360" w:lineRule="auto"/>
        <w:rPr>
          <w:rFonts w:ascii="Georgia" w:hAnsi="Georgia"/>
          <w:sz w:val="24"/>
          <w:szCs w:val="24"/>
          <w:lang w:val="en-US"/>
        </w:rPr>
      </w:pPr>
      <w:r w:rsidRPr="00450636">
        <w:rPr>
          <w:rFonts w:ascii="Georgia" w:hAnsi="Georgia"/>
          <w:b/>
          <w:sz w:val="24"/>
          <w:szCs w:val="24"/>
          <w:lang w:val="en-US"/>
        </w:rPr>
        <w:t>OBJECTIVE:</w:t>
      </w:r>
      <w:r w:rsidRPr="00450636">
        <w:rPr>
          <w:rFonts w:ascii="Georgia" w:hAnsi="Georgia"/>
          <w:sz w:val="24"/>
          <w:szCs w:val="24"/>
          <w:lang w:val="en-US"/>
        </w:rPr>
        <w:t xml:space="preserve"> The main objective is to preserve the speed you get from the three arm strokes and thus focus on both water position and direction. Your posture plays an important role here.</w:t>
      </w:r>
    </w:p>
    <w:p w14:paraId="0F9A1C99" w14:textId="0C132955" w:rsidR="0024589B" w:rsidRPr="00E86B15" w:rsidRDefault="0024589B" w:rsidP="00553861">
      <w:pPr>
        <w:spacing w:after="0" w:line="360" w:lineRule="auto"/>
        <w:rPr>
          <w:rFonts w:ascii="Georgia" w:hAnsi="Georgia"/>
          <w:sz w:val="24"/>
          <w:szCs w:val="24"/>
          <w:lang w:val="en-US"/>
        </w:rPr>
      </w:pPr>
      <w:r w:rsidRPr="00303E97">
        <w:rPr>
          <w:rFonts w:ascii="Georgia" w:hAnsi="Georgia"/>
          <w:b/>
          <w:caps/>
          <w:sz w:val="24"/>
          <w:szCs w:val="24"/>
          <w:lang w:val="en-US"/>
        </w:rPr>
        <w:t xml:space="preserve">Background: </w:t>
      </w:r>
      <w:r w:rsidRPr="00171603">
        <w:rPr>
          <w:rFonts w:ascii="Georgia" w:hAnsi="Georgia"/>
          <w:sz w:val="24"/>
          <w:szCs w:val="24"/>
          <w:lang w:val="en-US"/>
        </w:rPr>
        <w:t xml:space="preserve">This exercise is an extension </w:t>
      </w:r>
      <w:r w:rsidRPr="00B95529">
        <w:rPr>
          <w:rFonts w:ascii="Georgia" w:hAnsi="Georgia"/>
          <w:sz w:val="24"/>
          <w:szCs w:val="24"/>
          <w:lang w:val="en-US"/>
        </w:rPr>
        <w:t xml:space="preserve">of the </w:t>
      </w:r>
      <w:r w:rsidR="00DB58FB" w:rsidRPr="00083937">
        <w:rPr>
          <w:rFonts w:ascii="Georgia" w:hAnsi="Georgia"/>
          <w:sz w:val="24"/>
          <w:szCs w:val="24"/>
          <w:lang w:val="en-US"/>
        </w:rPr>
        <w:t>familiar</w:t>
      </w:r>
      <w:r w:rsidRPr="001D73FE">
        <w:rPr>
          <w:rFonts w:ascii="Georgia" w:hAnsi="Georgia"/>
          <w:sz w:val="24"/>
          <w:szCs w:val="24"/>
          <w:lang w:val="en-US"/>
        </w:rPr>
        <w:t xml:space="preserve"> Alabama, which only consists of </w:t>
      </w:r>
      <w:del w:id="11675" w:author="Charlene Jaszewski [2]" w:date="2018-04-07T19:06:00Z">
        <w:r w:rsidRPr="00B32392" w:rsidDel="00D30DFE">
          <w:rPr>
            <w:rFonts w:ascii="Georgia" w:hAnsi="Georgia"/>
            <w:sz w:val="24"/>
            <w:szCs w:val="24"/>
            <w:lang w:val="en-US"/>
          </w:rPr>
          <w:delText xml:space="preserve">the </w:delText>
        </w:r>
      </w:del>
      <w:r w:rsidRPr="00E86B15">
        <w:rPr>
          <w:rFonts w:ascii="Georgia" w:hAnsi="Georgia"/>
          <w:sz w:val="24"/>
          <w:szCs w:val="24"/>
          <w:lang w:val="en-US"/>
        </w:rPr>
        <w:t>sliding arm strokes.</w:t>
      </w:r>
    </w:p>
    <w:p w14:paraId="2647D7A0"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2D27D7E3"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4</w:t>
      </w:r>
    </w:p>
    <w:p w14:paraId="6C91F33B"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3</w:t>
      </w:r>
    </w:p>
    <w:p w14:paraId="362D217C"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2</w:t>
      </w:r>
    </w:p>
    <w:p w14:paraId="7C6A600B"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4</w:t>
      </w:r>
    </w:p>
    <w:p w14:paraId="17F38993" w14:textId="77777777" w:rsidR="0024589B" w:rsidRPr="0025799E" w:rsidRDefault="0024589B" w:rsidP="00553861">
      <w:pPr>
        <w:spacing w:after="0" w:line="360" w:lineRule="auto"/>
        <w:rPr>
          <w:rFonts w:ascii="Georgia" w:hAnsi="Georgia"/>
          <w:sz w:val="24"/>
          <w:szCs w:val="24"/>
          <w:lang w:val="en-US"/>
        </w:rPr>
      </w:pPr>
    </w:p>
    <w:p w14:paraId="74F17E60"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Replay</w:t>
      </w:r>
    </w:p>
    <w:p w14:paraId="6F8A2EFE"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ALTERNAT</w:t>
      </w:r>
      <w:del w:id="11676" w:author="Charlene Jaszewski [2]" w:date="2018-04-07T19:06:00Z">
        <w:r w:rsidRPr="0025799E" w:rsidDel="008D150F">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sz w:val="24"/>
          <w:szCs w:val="24"/>
          <w:lang w:val="en-US"/>
        </w:rPr>
        <w:t xml:space="preserve"> Re-run</w:t>
      </w:r>
      <w:del w:id="11677" w:author="Charlene Jaszewski [2]" w:date="2018-04-07T19:06:00Z">
        <w:r w:rsidRPr="0025799E" w:rsidDel="008D150F">
          <w:rPr>
            <w:rFonts w:ascii="Georgia" w:hAnsi="Georgia"/>
            <w:sz w:val="24"/>
            <w:szCs w:val="24"/>
            <w:lang w:val="en-US"/>
          </w:rPr>
          <w:delText>.</w:delText>
        </w:r>
      </w:del>
    </w:p>
    <w:p w14:paraId="2339CBDF"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The return is repeated an additional time. When the hand is placed in the water, the swimmer “replays” the arm stroke to the beginning of the return and repeats it.</w:t>
      </w:r>
    </w:p>
    <w:p w14:paraId="7B4EFEC1" w14:textId="42AD6C5A"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Good for maintaining your position in the water despite experiencing a disruption </w:t>
      </w:r>
      <w:ins w:id="11678" w:author="Charlene Jaszewski [2]" w:date="2018-04-07T19:06:00Z">
        <w:r w:rsidR="00E35006" w:rsidRPr="0025799E">
          <w:rPr>
            <w:rFonts w:ascii="Georgia" w:hAnsi="Georgia"/>
            <w:sz w:val="24"/>
            <w:szCs w:val="24"/>
            <w:lang w:val="en-US"/>
          </w:rPr>
          <w:t>to</w:t>
        </w:r>
      </w:ins>
      <w:del w:id="11679" w:author="Charlene Jaszewski [2]" w:date="2018-04-07T19:06:00Z">
        <w:r w:rsidRPr="0025799E" w:rsidDel="00E35006">
          <w:rPr>
            <w:rFonts w:ascii="Georgia" w:hAnsi="Georgia"/>
            <w:sz w:val="24"/>
            <w:szCs w:val="24"/>
            <w:lang w:val="en-US"/>
          </w:rPr>
          <w:delText>in</w:delText>
        </w:r>
      </w:del>
      <w:r w:rsidRPr="0025799E">
        <w:rPr>
          <w:rFonts w:ascii="Georgia" w:hAnsi="Georgia"/>
          <w:sz w:val="24"/>
          <w:szCs w:val="24"/>
          <w:lang w:val="en-US"/>
        </w:rPr>
        <w:t xml:space="preserve"> your rhythm.</w:t>
      </w:r>
    </w:p>
    <w:p w14:paraId="20901CAA" w14:textId="7BFD4357"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i/>
          <w:sz w:val="24"/>
          <w:szCs w:val="24"/>
          <w:lang w:val="en-US"/>
        </w:rPr>
        <w:t xml:space="preserve"> </w:t>
      </w:r>
      <w:r w:rsidRPr="0025799E">
        <w:rPr>
          <w:rFonts w:ascii="Georgia" w:hAnsi="Georgia"/>
          <w:sz w:val="24"/>
          <w:szCs w:val="24"/>
          <w:lang w:val="en-US"/>
        </w:rPr>
        <w:t xml:space="preserve">A difficult exercise where </w:t>
      </w:r>
      <w:r w:rsidR="00DB58FB" w:rsidRPr="0025799E">
        <w:rPr>
          <w:rFonts w:ascii="Georgia" w:hAnsi="Georgia"/>
          <w:sz w:val="24"/>
          <w:szCs w:val="24"/>
          <w:lang w:val="en-US"/>
        </w:rPr>
        <w:t xml:space="preserve">you </w:t>
      </w:r>
      <w:r w:rsidRPr="0025799E">
        <w:rPr>
          <w:rFonts w:ascii="Georgia" w:hAnsi="Georgia"/>
          <w:sz w:val="24"/>
          <w:szCs w:val="24"/>
          <w:lang w:val="en-US"/>
        </w:rPr>
        <w:t xml:space="preserve">might </w:t>
      </w:r>
      <w:r w:rsidR="00DB58FB" w:rsidRPr="0025799E">
        <w:rPr>
          <w:rFonts w:ascii="Georgia" w:hAnsi="Georgia"/>
          <w:sz w:val="24"/>
          <w:szCs w:val="24"/>
          <w:lang w:val="en-US"/>
        </w:rPr>
        <w:t xml:space="preserve">find it </w:t>
      </w:r>
      <w:r w:rsidRPr="0025799E">
        <w:rPr>
          <w:rFonts w:ascii="Georgia" w:hAnsi="Georgia"/>
          <w:sz w:val="24"/>
          <w:szCs w:val="24"/>
          <w:lang w:val="en-US"/>
        </w:rPr>
        <w:t xml:space="preserve">difficult to maintain your position in the water. Most people </w:t>
      </w:r>
      <w:del w:id="11680" w:author="Charlene Jaszewski [2]" w:date="2018-04-07T19:06:00Z">
        <w:r w:rsidRPr="0025799E" w:rsidDel="00D92F37">
          <w:rPr>
            <w:rFonts w:ascii="Georgia" w:hAnsi="Georgia"/>
            <w:sz w:val="24"/>
            <w:szCs w:val="24"/>
            <w:lang w:val="en-US"/>
          </w:rPr>
          <w:delText xml:space="preserve">using </w:delText>
        </w:r>
      </w:del>
      <w:ins w:id="11681" w:author="Charlene Jaszewski [2]" w:date="2018-04-07T19:07:00Z">
        <w:r w:rsidR="00D92F37" w:rsidRPr="0025799E">
          <w:rPr>
            <w:rFonts w:ascii="Georgia" w:hAnsi="Georgia"/>
            <w:sz w:val="24"/>
            <w:szCs w:val="24"/>
            <w:lang w:val="en-US"/>
          </w:rPr>
          <w:t>do this</w:t>
        </w:r>
      </w:ins>
      <w:del w:id="11682" w:author="Charlene Jaszewski [2]" w:date="2018-04-07T19:07:00Z">
        <w:r w:rsidRPr="0025799E" w:rsidDel="00D92F37">
          <w:rPr>
            <w:rFonts w:ascii="Georgia" w:hAnsi="Georgia"/>
            <w:sz w:val="24"/>
            <w:szCs w:val="24"/>
            <w:lang w:val="en-US"/>
          </w:rPr>
          <w:delText>this</w:delText>
        </w:r>
      </w:del>
      <w:r w:rsidRPr="0025799E">
        <w:rPr>
          <w:rFonts w:ascii="Georgia" w:hAnsi="Georgia"/>
          <w:sz w:val="24"/>
          <w:szCs w:val="24"/>
          <w:lang w:val="en-US"/>
        </w:rPr>
        <w:t xml:space="preserve"> </w:t>
      </w:r>
      <w:del w:id="11683" w:author="Charlene Jaszewski [2]" w:date="2018-04-07T19:06:00Z">
        <w:r w:rsidRPr="0025799E" w:rsidDel="00D92F37">
          <w:rPr>
            <w:rFonts w:ascii="Georgia" w:hAnsi="Georgia"/>
            <w:sz w:val="24"/>
            <w:szCs w:val="24"/>
            <w:lang w:val="en-US"/>
          </w:rPr>
          <w:delText xml:space="preserve">the </w:delText>
        </w:r>
      </w:del>
      <w:r w:rsidRPr="0025799E">
        <w:rPr>
          <w:rFonts w:ascii="Georgia" w:hAnsi="Georgia"/>
          <w:sz w:val="24"/>
          <w:szCs w:val="24"/>
          <w:lang w:val="en-US"/>
        </w:rPr>
        <w:t xml:space="preserve">exercise </w:t>
      </w:r>
      <w:del w:id="11684" w:author="Charlene Jaszewski [2]" w:date="2018-04-07T19:07:00Z">
        <w:r w:rsidRPr="0025799E" w:rsidDel="00D92F37">
          <w:rPr>
            <w:rFonts w:ascii="Georgia" w:hAnsi="Georgia"/>
            <w:sz w:val="24"/>
            <w:szCs w:val="24"/>
            <w:lang w:val="en-US"/>
          </w:rPr>
          <w:delText xml:space="preserve">do so </w:delText>
        </w:r>
      </w:del>
      <w:r w:rsidRPr="0025799E">
        <w:rPr>
          <w:rFonts w:ascii="Georgia" w:hAnsi="Georgia"/>
          <w:sz w:val="24"/>
          <w:szCs w:val="24"/>
          <w:lang w:val="en-US"/>
        </w:rPr>
        <w:t>over short distances and at an easy pace without any stress.</w:t>
      </w:r>
    </w:p>
    <w:p w14:paraId="53A8649F"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7E2910CF"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4</w:t>
      </w:r>
    </w:p>
    <w:p w14:paraId="0876C85E"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4</w:t>
      </w:r>
    </w:p>
    <w:p w14:paraId="4FF178AB"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2</w:t>
      </w:r>
    </w:p>
    <w:p w14:paraId="7DAF0CA3"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3</w:t>
      </w:r>
    </w:p>
    <w:p w14:paraId="3F84C539" w14:textId="77777777" w:rsidR="0024589B" w:rsidRPr="0025799E" w:rsidRDefault="0024589B" w:rsidP="00553861">
      <w:pPr>
        <w:spacing w:after="0" w:line="360" w:lineRule="auto"/>
        <w:rPr>
          <w:rFonts w:ascii="Georgia" w:hAnsi="Georgia"/>
          <w:sz w:val="24"/>
          <w:szCs w:val="24"/>
          <w:lang w:val="en-US"/>
        </w:rPr>
      </w:pPr>
    </w:p>
    <w:p w14:paraId="638EE6DC"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Shark attack</w:t>
      </w:r>
    </w:p>
    <w:p w14:paraId="7C3B66E0"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ALTERNAT</w:t>
      </w:r>
      <w:del w:id="11685" w:author="Charlene Jaszewski [2]" w:date="2018-04-07T19:07:00Z">
        <w:r w:rsidRPr="0025799E" w:rsidDel="0013372D">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sz w:val="24"/>
          <w:szCs w:val="24"/>
          <w:lang w:val="en-US"/>
        </w:rPr>
        <w:t xml:space="preserve"> Brazilian, shark fin</w:t>
      </w:r>
      <w:del w:id="11686" w:author="Charlene Jaszewski [2]" w:date="2018-04-07T19:07:00Z">
        <w:r w:rsidRPr="0025799E" w:rsidDel="0013372D">
          <w:rPr>
            <w:rFonts w:ascii="Georgia" w:hAnsi="Georgia"/>
            <w:sz w:val="24"/>
            <w:szCs w:val="24"/>
            <w:lang w:val="en-US"/>
          </w:rPr>
          <w:delText>.</w:delText>
        </w:r>
      </w:del>
    </w:p>
    <w:p w14:paraId="0DE6A13B" w14:textId="553D117B"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 xml:space="preserve">EXECUTION: </w:t>
      </w:r>
      <w:r w:rsidRPr="0025799E">
        <w:rPr>
          <w:rFonts w:ascii="Georgia" w:hAnsi="Georgia"/>
          <w:sz w:val="24"/>
          <w:szCs w:val="24"/>
          <w:lang w:val="en-US"/>
        </w:rPr>
        <w:t xml:space="preserve">A board is placed between your legs </w:t>
      </w:r>
      <w:ins w:id="11687" w:author="Charlene Jaszewski [2]" w:date="2018-04-07T19:07:00Z">
        <w:r w:rsidR="000E4B8F" w:rsidRPr="0025799E">
          <w:rPr>
            <w:rFonts w:ascii="Georgia" w:hAnsi="Georgia"/>
            <w:sz w:val="24"/>
            <w:szCs w:val="24"/>
            <w:lang w:val="en-US"/>
          </w:rPr>
          <w:t xml:space="preserve">that </w:t>
        </w:r>
      </w:ins>
      <w:del w:id="11688" w:author="Charlene Jaszewski [2]" w:date="2018-04-07T19:07:00Z">
        <w:r w:rsidRPr="0025799E" w:rsidDel="000E4B8F">
          <w:rPr>
            <w:rFonts w:ascii="Georgia" w:hAnsi="Georgia"/>
            <w:sz w:val="24"/>
            <w:szCs w:val="24"/>
            <w:lang w:val="en-US"/>
          </w:rPr>
          <w:delText xml:space="preserve">to make it </w:delText>
        </w:r>
      </w:del>
      <w:r w:rsidRPr="0025799E">
        <w:rPr>
          <w:rFonts w:ascii="Georgia" w:hAnsi="Georgia"/>
          <w:sz w:val="24"/>
          <w:szCs w:val="24"/>
          <w:lang w:val="en-US"/>
        </w:rPr>
        <w:t>look</w:t>
      </w:r>
      <w:ins w:id="11689" w:author="Charlene Jaszewski [2]" w:date="2018-04-07T19:07:00Z">
        <w:r w:rsidR="000E4B8F" w:rsidRPr="0025799E">
          <w:rPr>
            <w:rFonts w:ascii="Georgia" w:hAnsi="Georgia"/>
            <w:sz w:val="24"/>
            <w:szCs w:val="24"/>
            <w:lang w:val="en-US"/>
          </w:rPr>
          <w:t>s</w:t>
        </w:r>
      </w:ins>
      <w:r w:rsidRPr="0025799E">
        <w:rPr>
          <w:rFonts w:ascii="Georgia" w:hAnsi="Georgia"/>
          <w:sz w:val="24"/>
          <w:szCs w:val="24"/>
          <w:lang w:val="en-US"/>
        </w:rPr>
        <w:t xml:space="preserve"> like a shark fin when you’re swimming. The goal here is for the fin to stay stationary and not sway from side to side. This means that your hip needs to stay completely flat while swimming.</w:t>
      </w:r>
    </w:p>
    <w:p w14:paraId="63C3FFAA"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Exercises your core muscles and is good for your posture in the water. It also shows the difference between shoulder rotation and hip rotation.</w:t>
      </w:r>
    </w:p>
    <w:p w14:paraId="7134158A" w14:textId="7BD4D6BC"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Brazilian Fernando Scherer (number one in 50</w:t>
      </w:r>
      <w:ins w:id="11690" w:author="Charlene Jaszewski [2]" w:date="2018-04-07T19:08:00Z">
        <w:r w:rsidR="00B76C04" w:rsidRPr="0025799E">
          <w:rPr>
            <w:rFonts w:ascii="Georgia" w:hAnsi="Georgia"/>
            <w:sz w:val="24"/>
            <w:szCs w:val="24"/>
            <w:lang w:val="en-US"/>
          </w:rPr>
          <w:t>m</w:t>
        </w:r>
      </w:ins>
      <w:r w:rsidRPr="0025799E">
        <w:rPr>
          <w:rFonts w:ascii="Georgia" w:hAnsi="Georgia"/>
          <w:sz w:val="24"/>
          <w:szCs w:val="24"/>
          <w:lang w:val="en-US"/>
        </w:rPr>
        <w:t xml:space="preserve"> and </w:t>
      </w:r>
      <w:del w:id="11691" w:author="Charlene Jaszewski [2]" w:date="2018-04-03T16:32:00Z">
        <w:r w:rsidRPr="0025799E" w:rsidDel="00ED048A">
          <w:rPr>
            <w:rFonts w:ascii="Georgia" w:hAnsi="Georgia"/>
            <w:sz w:val="24"/>
            <w:szCs w:val="24"/>
            <w:lang w:val="en-US"/>
          </w:rPr>
          <w:delText>100 meters</w:delText>
        </w:r>
      </w:del>
      <w:ins w:id="11692" w:author="Charlene Jaszewski [2]" w:date="2018-04-03T16:32:00Z">
        <w:r w:rsidR="00ED048A" w:rsidRPr="0025799E">
          <w:rPr>
            <w:rFonts w:ascii="Georgia" w:hAnsi="Georgia"/>
            <w:sz w:val="24"/>
            <w:szCs w:val="24"/>
            <w:lang w:val="en-US"/>
          </w:rPr>
          <w:t>100m</w:t>
        </w:r>
      </w:ins>
      <w:r w:rsidRPr="0025799E">
        <w:rPr>
          <w:rFonts w:ascii="Georgia" w:hAnsi="Georgia"/>
          <w:sz w:val="24"/>
          <w:szCs w:val="24"/>
          <w:lang w:val="en-US"/>
        </w:rPr>
        <w:t xml:space="preserve"> freestyle in 1999 with 22.1 and 48.6 respectively) carried out this exercise in Coral Springs that same year.</w:t>
      </w:r>
    </w:p>
    <w:p w14:paraId="762B47D7"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756FF4EB"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3</w:t>
      </w:r>
    </w:p>
    <w:p w14:paraId="6313D846"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3</w:t>
      </w:r>
    </w:p>
    <w:p w14:paraId="0B5CEDD8"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4</w:t>
      </w:r>
    </w:p>
    <w:p w14:paraId="071D26FA"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4</w:t>
      </w:r>
    </w:p>
    <w:p w14:paraId="046CFE72" w14:textId="77777777" w:rsidR="0024589B" w:rsidRPr="0025799E" w:rsidRDefault="0024589B" w:rsidP="00553861">
      <w:pPr>
        <w:spacing w:after="0" w:line="360" w:lineRule="auto"/>
        <w:rPr>
          <w:rFonts w:ascii="Georgia" w:hAnsi="Georgia"/>
          <w:sz w:val="24"/>
          <w:szCs w:val="24"/>
          <w:lang w:val="en-US"/>
        </w:rPr>
      </w:pPr>
    </w:p>
    <w:p w14:paraId="646A02AD"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Zipper</w:t>
      </w:r>
    </w:p>
    <w:p w14:paraId="51F58794"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b/>
          <w:sz w:val="24"/>
          <w:szCs w:val="24"/>
          <w:lang w:val="en-US"/>
        </w:rPr>
        <w:t>ALTERNAT</w:t>
      </w:r>
      <w:del w:id="11693" w:author="Charlene Jaszewski [2]" w:date="2018-04-07T19:08:00Z">
        <w:r w:rsidRPr="0025799E" w:rsidDel="00B76C04">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sz w:val="24"/>
          <w:szCs w:val="24"/>
          <w:lang w:val="en-US"/>
        </w:rPr>
        <w:t xml:space="preserve"> Unzip</w:t>
      </w:r>
      <w:del w:id="11694" w:author="Charlene Jaszewski [2]" w:date="2018-04-07T19:08:00Z">
        <w:r w:rsidRPr="0025799E" w:rsidDel="00B76C04">
          <w:rPr>
            <w:rFonts w:ascii="Georgia" w:hAnsi="Georgia"/>
            <w:sz w:val="24"/>
            <w:szCs w:val="24"/>
            <w:lang w:val="en-US"/>
          </w:rPr>
          <w:delText>.</w:delText>
        </w:r>
      </w:del>
      <w:r w:rsidRPr="0025799E">
        <w:rPr>
          <w:rFonts w:ascii="Georgia" w:hAnsi="Georgia"/>
          <w:sz w:val="24"/>
          <w:szCs w:val="24"/>
          <w:lang w:val="en-US"/>
        </w:rPr>
        <w:t xml:space="preserve"> </w:t>
      </w:r>
    </w:p>
    <w:p w14:paraId="535F25B6"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At the return, your hand (your thumb or your thumb and forefinger) follows the side of your body from the top of your thigh to the top of your armpit just as if you were closing a zipper.</w:t>
      </w:r>
    </w:p>
    <w:p w14:paraId="04369502" w14:textId="550DE92F"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Good for muscular relaxation and for </w:t>
      </w:r>
      <w:r w:rsidR="00DB58FB" w:rsidRPr="0025799E">
        <w:rPr>
          <w:rFonts w:ascii="Georgia" w:hAnsi="Georgia"/>
          <w:sz w:val="24"/>
          <w:szCs w:val="24"/>
          <w:lang w:val="en-US"/>
        </w:rPr>
        <w:t>exercising the range of motion of</w:t>
      </w:r>
      <w:r w:rsidRPr="0025799E">
        <w:rPr>
          <w:rFonts w:ascii="Georgia" w:hAnsi="Georgia"/>
          <w:sz w:val="24"/>
          <w:szCs w:val="24"/>
          <w:lang w:val="en-US"/>
        </w:rPr>
        <w:t xml:space="preserve"> your shoulder joint. In addition, keeping your direction is made more difficult at the return. </w:t>
      </w:r>
      <w:del w:id="11695" w:author="Charlene Jaszewski [2]" w:date="2018-04-07T19:11:00Z">
        <w:r w:rsidRPr="0025799E" w:rsidDel="004C0144">
          <w:rPr>
            <w:rFonts w:ascii="Georgia" w:hAnsi="Georgia"/>
            <w:sz w:val="24"/>
            <w:szCs w:val="24"/>
            <w:lang w:val="en-US"/>
          </w:rPr>
          <w:delText>The fact that</w:delText>
        </w:r>
      </w:del>
      <w:ins w:id="11696" w:author="Charlene Jaszewski [2]" w:date="2018-04-07T19:11:00Z">
        <w:r w:rsidR="004C0144" w:rsidRPr="0025799E">
          <w:rPr>
            <w:rFonts w:ascii="Georgia" w:hAnsi="Georgia"/>
            <w:sz w:val="24"/>
            <w:szCs w:val="24"/>
            <w:lang w:val="en-US"/>
          </w:rPr>
          <w:t>Since</w:t>
        </w:r>
      </w:ins>
      <w:r w:rsidRPr="0025799E">
        <w:rPr>
          <w:rFonts w:ascii="Georgia" w:hAnsi="Georgia"/>
          <w:sz w:val="24"/>
          <w:szCs w:val="24"/>
          <w:lang w:val="en-US"/>
        </w:rPr>
        <w:t xml:space="preserve"> your return is somewhat slower</w:t>
      </w:r>
      <w:ins w:id="11697" w:author="Charlene Jaszewski [2]" w:date="2018-04-07T19:11:00Z">
        <w:r w:rsidR="004C0144" w:rsidRPr="0025799E">
          <w:rPr>
            <w:rFonts w:ascii="Georgia" w:hAnsi="Georgia"/>
            <w:sz w:val="24"/>
            <w:szCs w:val="24"/>
            <w:lang w:val="en-US"/>
          </w:rPr>
          <w:t xml:space="preserve">, </w:t>
        </w:r>
      </w:ins>
      <w:del w:id="11698" w:author="Charlene Jaszewski [2]" w:date="2018-04-07T19:11:00Z">
        <w:r w:rsidRPr="0025799E" w:rsidDel="004C0144">
          <w:rPr>
            <w:rFonts w:ascii="Georgia" w:hAnsi="Georgia"/>
            <w:sz w:val="24"/>
            <w:szCs w:val="24"/>
            <w:lang w:val="en-US"/>
          </w:rPr>
          <w:delText xml:space="preserve"> means that </w:delText>
        </w:r>
      </w:del>
      <w:r w:rsidRPr="0025799E">
        <w:rPr>
          <w:rFonts w:ascii="Georgia" w:hAnsi="Georgia"/>
          <w:sz w:val="24"/>
          <w:szCs w:val="24"/>
          <w:lang w:val="en-US"/>
        </w:rPr>
        <w:t xml:space="preserve">maintaining your front hand in the sliding position slightly longer </w:t>
      </w:r>
      <w:del w:id="11699" w:author="Charlene Jaszewski [2]" w:date="2018-04-07T19:11:00Z">
        <w:r w:rsidRPr="0025799E" w:rsidDel="00E21AEB">
          <w:rPr>
            <w:rFonts w:ascii="Georgia" w:hAnsi="Georgia"/>
            <w:sz w:val="24"/>
            <w:szCs w:val="24"/>
            <w:lang w:val="en-US"/>
          </w:rPr>
          <w:delText>also represents somewhat of</w:delText>
        </w:r>
      </w:del>
      <w:ins w:id="11700" w:author="Charlene Jaszewski [2]" w:date="2018-04-07T19:11:00Z">
        <w:r w:rsidR="00E21AEB" w:rsidRPr="0025799E">
          <w:rPr>
            <w:rFonts w:ascii="Georgia" w:hAnsi="Georgia"/>
            <w:sz w:val="24"/>
            <w:szCs w:val="24"/>
            <w:lang w:val="en-US"/>
          </w:rPr>
          <w:t>is also</w:t>
        </w:r>
      </w:ins>
      <w:del w:id="11701" w:author="Charlene Jaszewski [2]" w:date="2018-04-07T19:11:00Z">
        <w:r w:rsidRPr="0025799E" w:rsidDel="00E21AEB">
          <w:rPr>
            <w:rFonts w:ascii="Georgia" w:hAnsi="Georgia"/>
            <w:sz w:val="24"/>
            <w:szCs w:val="24"/>
            <w:lang w:val="en-US"/>
          </w:rPr>
          <w:delText xml:space="preserve"> a</w:delText>
        </w:r>
      </w:del>
      <w:r w:rsidRPr="0025799E">
        <w:rPr>
          <w:rFonts w:ascii="Georgia" w:hAnsi="Georgia"/>
          <w:sz w:val="24"/>
          <w:szCs w:val="24"/>
          <w:lang w:val="en-US"/>
        </w:rPr>
        <w:t xml:space="preserve"> challeng</w:t>
      </w:r>
      <w:ins w:id="11702" w:author="Charlene Jaszewski [2]" w:date="2018-04-07T19:11:00Z">
        <w:r w:rsidR="00E21AEB" w:rsidRPr="0025799E">
          <w:rPr>
            <w:rFonts w:ascii="Georgia" w:hAnsi="Georgia"/>
            <w:sz w:val="24"/>
            <w:szCs w:val="24"/>
            <w:lang w:val="en-US"/>
          </w:rPr>
          <w:t>ing</w:t>
        </w:r>
      </w:ins>
      <w:del w:id="11703" w:author="Charlene Jaszewski [2]" w:date="2018-04-07T19:11:00Z">
        <w:r w:rsidRPr="0025799E" w:rsidDel="00E21AEB">
          <w:rPr>
            <w:rFonts w:ascii="Georgia" w:hAnsi="Georgia"/>
            <w:sz w:val="24"/>
            <w:szCs w:val="24"/>
            <w:lang w:val="en-US"/>
          </w:rPr>
          <w:delText>e</w:delText>
        </w:r>
      </w:del>
      <w:r w:rsidRPr="0025799E">
        <w:rPr>
          <w:rFonts w:ascii="Georgia" w:hAnsi="Georgia"/>
          <w:sz w:val="24"/>
          <w:szCs w:val="24"/>
          <w:lang w:val="en-US"/>
        </w:rPr>
        <w:t>.</w:t>
      </w:r>
    </w:p>
    <w:p w14:paraId="3CFF11B1"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One of the most common stretching exercises around.</w:t>
      </w:r>
    </w:p>
    <w:p w14:paraId="20569456"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34856356"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3</w:t>
      </w:r>
    </w:p>
    <w:p w14:paraId="7C40A7A4"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2</w:t>
      </w:r>
    </w:p>
    <w:p w14:paraId="576C30C5"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5</w:t>
      </w:r>
    </w:p>
    <w:p w14:paraId="6C97C882"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4</w:t>
      </w:r>
    </w:p>
    <w:p w14:paraId="15F4265B" w14:textId="77777777" w:rsidR="0024589B" w:rsidRPr="0025799E" w:rsidRDefault="0024589B" w:rsidP="00553861">
      <w:pPr>
        <w:spacing w:after="0" w:line="360" w:lineRule="auto"/>
        <w:rPr>
          <w:rFonts w:ascii="Georgia" w:hAnsi="Georgia"/>
          <w:sz w:val="24"/>
          <w:szCs w:val="24"/>
          <w:lang w:val="en-US"/>
        </w:rPr>
      </w:pPr>
    </w:p>
    <w:p w14:paraId="52701FBD"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Underwater swims</w:t>
      </w:r>
    </w:p>
    <w:p w14:paraId="327E75B8"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b/>
          <w:sz w:val="24"/>
          <w:szCs w:val="24"/>
          <w:lang w:val="en-US"/>
        </w:rPr>
        <w:t>ALTERNAT</w:t>
      </w:r>
      <w:del w:id="11704" w:author="Charlene Jaszewski [2]" w:date="2018-04-07T19:11:00Z">
        <w:r w:rsidRPr="0025799E" w:rsidDel="00946838">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sz w:val="24"/>
          <w:szCs w:val="24"/>
          <w:lang w:val="en-US"/>
        </w:rPr>
        <w:t xml:space="preserve"> UWS</w:t>
      </w:r>
      <w:del w:id="11705" w:author="Charlene Jaszewski [2]" w:date="2018-04-07T19:11:00Z">
        <w:r w:rsidRPr="0025799E" w:rsidDel="00946838">
          <w:rPr>
            <w:rFonts w:ascii="Georgia" w:hAnsi="Georgia"/>
            <w:sz w:val="24"/>
            <w:szCs w:val="24"/>
            <w:lang w:val="en-US"/>
          </w:rPr>
          <w:delText>.</w:delText>
        </w:r>
      </w:del>
    </w:p>
    <w:p w14:paraId="3876E870" w14:textId="74D700B9"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After </w:t>
      </w:r>
      <w:del w:id="11706" w:author="Charlene Jaszewski [2]" w:date="2018-04-07T19:11:00Z">
        <w:r w:rsidRPr="0025799E" w:rsidDel="00D8653C">
          <w:rPr>
            <w:rFonts w:ascii="Georgia" w:hAnsi="Georgia"/>
            <w:sz w:val="24"/>
            <w:szCs w:val="24"/>
            <w:lang w:val="en-US"/>
          </w:rPr>
          <w:delText xml:space="preserve">having </w:delText>
        </w:r>
      </w:del>
      <w:r w:rsidRPr="0025799E">
        <w:rPr>
          <w:rFonts w:ascii="Georgia" w:hAnsi="Georgia"/>
          <w:sz w:val="24"/>
          <w:szCs w:val="24"/>
          <w:lang w:val="en-US"/>
        </w:rPr>
        <w:t>push</w:t>
      </w:r>
      <w:ins w:id="11707" w:author="Charlene Jaszewski [2]" w:date="2018-04-07T19:11:00Z">
        <w:r w:rsidR="00D8653C" w:rsidRPr="0025799E">
          <w:rPr>
            <w:rFonts w:ascii="Georgia" w:hAnsi="Georgia"/>
            <w:sz w:val="24"/>
            <w:szCs w:val="24"/>
            <w:lang w:val="en-US"/>
          </w:rPr>
          <w:t>ing</w:t>
        </w:r>
      </w:ins>
      <w:del w:id="11708" w:author="Charlene Jaszewski [2]" w:date="2018-04-07T19:11:00Z">
        <w:r w:rsidRPr="0025799E" w:rsidDel="00D8653C">
          <w:rPr>
            <w:rFonts w:ascii="Georgia" w:hAnsi="Georgia"/>
            <w:sz w:val="24"/>
            <w:szCs w:val="24"/>
            <w:lang w:val="en-US"/>
          </w:rPr>
          <w:delText>ed</w:delText>
        </w:r>
      </w:del>
      <w:r w:rsidRPr="0025799E">
        <w:rPr>
          <w:rFonts w:ascii="Georgia" w:hAnsi="Georgia"/>
          <w:sz w:val="24"/>
          <w:szCs w:val="24"/>
          <w:lang w:val="en-US"/>
        </w:rPr>
        <w:t xml:space="preserve"> yourself off the wall from a de</w:t>
      </w:r>
      <w:r w:rsidR="00DB58FB" w:rsidRPr="0025799E">
        <w:rPr>
          <w:rFonts w:ascii="Georgia" w:hAnsi="Georgia"/>
          <w:sz w:val="24"/>
          <w:szCs w:val="24"/>
          <w:lang w:val="en-US"/>
        </w:rPr>
        <w:t xml:space="preserve">ep position, </w:t>
      </w:r>
      <w:del w:id="11709" w:author="Charlene Jaszewski [2]" w:date="2018-04-07T19:11:00Z">
        <w:r w:rsidR="00DB58FB" w:rsidRPr="0025799E" w:rsidDel="00436C6E">
          <w:rPr>
            <w:rFonts w:ascii="Georgia" w:hAnsi="Georgia"/>
            <w:sz w:val="24"/>
            <w:szCs w:val="24"/>
            <w:lang w:val="en-US"/>
          </w:rPr>
          <w:delText xml:space="preserve">you </w:delText>
        </w:r>
      </w:del>
      <w:r w:rsidR="00DB58FB" w:rsidRPr="0025799E">
        <w:rPr>
          <w:rFonts w:ascii="Georgia" w:hAnsi="Georgia"/>
          <w:sz w:val="24"/>
          <w:szCs w:val="24"/>
          <w:lang w:val="en-US"/>
        </w:rPr>
        <w:t>swim under</w:t>
      </w:r>
      <w:r w:rsidRPr="0025799E">
        <w:rPr>
          <w:rFonts w:ascii="Georgia" w:hAnsi="Georgia"/>
          <w:sz w:val="24"/>
          <w:szCs w:val="24"/>
          <w:lang w:val="en-US"/>
        </w:rPr>
        <w:t>water for as long as possible.</w:t>
      </w:r>
    </w:p>
    <w:p w14:paraId="44BFED4D"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Gives you a good feeling for the resistance of the water.</w:t>
      </w:r>
    </w:p>
    <w:p w14:paraId="11FF69EF"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0E8FA9D4" w14:textId="53F16F8E"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Water position 3 (</w:t>
      </w:r>
      <w:del w:id="11710" w:author="Charlene Jaszewski [2]" w:date="2018-04-07T19:12:00Z">
        <w:r w:rsidRPr="0025799E" w:rsidDel="00180B59">
          <w:rPr>
            <w:rFonts w:ascii="Georgia" w:hAnsi="Georgia"/>
            <w:sz w:val="24"/>
            <w:szCs w:val="24"/>
            <w:lang w:val="en-US"/>
          </w:rPr>
          <w:delText>yes</w:delText>
        </w:r>
      </w:del>
      <w:del w:id="11711" w:author="Charlene Jaszewski [2]" w:date="2018-04-01T23:02:00Z">
        <w:r w:rsidRPr="0025799E" w:rsidDel="005A1B85">
          <w:rPr>
            <w:rFonts w:ascii="Georgia" w:hAnsi="Georgia"/>
            <w:sz w:val="24"/>
            <w:szCs w:val="24"/>
            <w:lang w:val="en-US"/>
          </w:rPr>
          <w:delText xml:space="preserve"> – </w:delText>
        </w:r>
      </w:del>
      <w:r w:rsidRPr="0025799E">
        <w:rPr>
          <w:rFonts w:ascii="Georgia" w:hAnsi="Georgia"/>
          <w:sz w:val="24"/>
          <w:szCs w:val="24"/>
          <w:lang w:val="en-US"/>
        </w:rPr>
        <w:t>this posture exercise benefits your position above the water surface)</w:t>
      </w:r>
    </w:p>
    <w:p w14:paraId="3872DFBD"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3</w:t>
      </w:r>
    </w:p>
    <w:p w14:paraId="29FE3891"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2</w:t>
      </w:r>
    </w:p>
    <w:p w14:paraId="18CCE387"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5</w:t>
      </w:r>
    </w:p>
    <w:p w14:paraId="07416526" w14:textId="77777777" w:rsidR="0024589B" w:rsidRPr="0025799E" w:rsidRDefault="0024589B" w:rsidP="00553861">
      <w:pPr>
        <w:spacing w:after="0" w:line="360" w:lineRule="auto"/>
        <w:rPr>
          <w:rFonts w:ascii="Georgia" w:hAnsi="Georgia"/>
          <w:sz w:val="24"/>
          <w:szCs w:val="24"/>
          <w:lang w:val="en-US"/>
        </w:rPr>
      </w:pPr>
    </w:p>
    <w:p w14:paraId="72D211A2"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Three pats</w:t>
      </w:r>
    </w:p>
    <w:p w14:paraId="7FFB61D8" w14:textId="1AD13A4C"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You pat your buttocks, shoulder and head when returning your arm. If you think this is easy, </w:t>
      </w:r>
      <w:del w:id="11712" w:author="Charlene Jaszewski [2]" w:date="2018-04-07T19:12:00Z">
        <w:r w:rsidRPr="0025799E" w:rsidDel="00316C58">
          <w:rPr>
            <w:rFonts w:ascii="Georgia" w:hAnsi="Georgia"/>
            <w:sz w:val="24"/>
            <w:szCs w:val="24"/>
            <w:lang w:val="en-US"/>
          </w:rPr>
          <w:delText xml:space="preserve">then </w:delText>
        </w:r>
      </w:del>
      <w:r w:rsidRPr="0025799E">
        <w:rPr>
          <w:rFonts w:ascii="Georgia" w:hAnsi="Georgia"/>
          <w:sz w:val="24"/>
          <w:szCs w:val="24"/>
          <w:lang w:val="en-US"/>
        </w:rPr>
        <w:t xml:space="preserve">try making a fist before and after each pat. This will immediately </w:t>
      </w:r>
      <w:ins w:id="11713" w:author="Charlene Jaszewski [2]" w:date="2018-04-07T19:12:00Z">
        <w:r w:rsidR="001064BF" w:rsidRPr="0025799E">
          <w:rPr>
            <w:rFonts w:ascii="Georgia" w:hAnsi="Georgia"/>
            <w:sz w:val="24"/>
            <w:szCs w:val="24"/>
            <w:lang w:val="en-US"/>
          </w:rPr>
          <w:t xml:space="preserve">increase the coordination needed. </w:t>
        </w:r>
      </w:ins>
      <w:del w:id="11714" w:author="Charlene Jaszewski [2]" w:date="2018-04-07T19:13:00Z">
        <w:r w:rsidRPr="0025799E" w:rsidDel="001064BF">
          <w:rPr>
            <w:rFonts w:ascii="Georgia" w:hAnsi="Georgia"/>
            <w:sz w:val="24"/>
            <w:szCs w:val="24"/>
            <w:lang w:val="en-US"/>
          </w:rPr>
          <w:delText>make things more complicated in terms of coordination.</w:delText>
        </w:r>
      </w:del>
    </w:p>
    <w:p w14:paraId="69E58E2F"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Helps achieve a relaxed return and maintained direction in spite of a different form of return.</w:t>
      </w:r>
    </w:p>
    <w:p w14:paraId="268C7E83" w14:textId="65DCA5B7"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 xml:space="preserve">Background: </w:t>
      </w:r>
      <w:r w:rsidRPr="0025799E">
        <w:rPr>
          <w:rFonts w:ascii="Georgia" w:hAnsi="Georgia"/>
          <w:sz w:val="24"/>
          <w:szCs w:val="24"/>
          <w:lang w:val="en-US"/>
        </w:rPr>
        <w:t xml:space="preserve">The importance of having one arm stretched forward a little bit longer for the sake of water position makes this exercise a </w:t>
      </w:r>
      <w:del w:id="11715" w:author="Charlene Jaszewski [2]" w:date="2018-04-07T19:13:00Z">
        <w:r w:rsidRPr="0025799E" w:rsidDel="00AE5876">
          <w:rPr>
            <w:rFonts w:ascii="Georgia" w:hAnsi="Georgia"/>
            <w:sz w:val="24"/>
            <w:szCs w:val="24"/>
            <w:lang w:val="en-US"/>
          </w:rPr>
          <w:delText xml:space="preserve">probable </w:delText>
        </w:r>
      </w:del>
      <w:r w:rsidRPr="0025799E">
        <w:rPr>
          <w:rFonts w:ascii="Georgia" w:hAnsi="Georgia"/>
          <w:sz w:val="24"/>
          <w:szCs w:val="24"/>
          <w:lang w:val="en-US"/>
        </w:rPr>
        <w:t xml:space="preserve">further development of the catch-up exercise. </w:t>
      </w:r>
    </w:p>
    <w:p w14:paraId="76DE2E78"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44A9AB5A"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4</w:t>
      </w:r>
    </w:p>
    <w:p w14:paraId="3C1F7BFB"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4</w:t>
      </w:r>
    </w:p>
    <w:p w14:paraId="1EE40F52"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4</w:t>
      </w:r>
    </w:p>
    <w:p w14:paraId="2E2C8D0A"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4</w:t>
      </w:r>
    </w:p>
    <w:p w14:paraId="7E2B80B6" w14:textId="77777777" w:rsidR="0024589B" w:rsidRPr="0025799E" w:rsidRDefault="0024589B" w:rsidP="00553861">
      <w:pPr>
        <w:spacing w:after="0" w:line="360" w:lineRule="auto"/>
        <w:rPr>
          <w:rFonts w:ascii="Georgia" w:hAnsi="Georgia"/>
          <w:sz w:val="24"/>
          <w:szCs w:val="24"/>
          <w:lang w:val="en-US"/>
        </w:rPr>
      </w:pPr>
    </w:p>
    <w:p w14:paraId="65F5BC47" w14:textId="01A97AB8"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One</w:t>
      </w:r>
      <w:ins w:id="11716" w:author="Charlene Jaszewski [2]" w:date="2018-04-10T06:58:00Z">
        <w:r w:rsidR="00BC5207">
          <w:rPr>
            <w:rFonts w:ascii="Georgia" w:hAnsi="Georgia"/>
            <w:b/>
            <w:caps/>
            <w:sz w:val="28"/>
            <w:szCs w:val="24"/>
            <w:lang w:val="en-US"/>
          </w:rPr>
          <w:t>-</w:t>
        </w:r>
      </w:ins>
      <w:del w:id="11717" w:author="Charlene Jaszewski [2]" w:date="2018-04-07T19:14:00Z">
        <w:r w:rsidRPr="0025799E" w:rsidDel="00356ACB">
          <w:rPr>
            <w:rFonts w:ascii="Georgia" w:hAnsi="Georgia"/>
            <w:b/>
            <w:caps/>
            <w:sz w:val="28"/>
            <w:szCs w:val="24"/>
            <w:lang w:val="en-US"/>
          </w:rPr>
          <w:delText>-</w:delText>
        </w:r>
      </w:del>
      <w:r w:rsidRPr="0025799E">
        <w:rPr>
          <w:rFonts w:ascii="Georgia" w:hAnsi="Georgia"/>
          <w:b/>
          <w:caps/>
          <w:sz w:val="28"/>
          <w:szCs w:val="24"/>
          <w:lang w:val="en-US"/>
        </w:rPr>
        <w:t>arm 2+2</w:t>
      </w:r>
    </w:p>
    <w:p w14:paraId="1F44DADE"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The swimmer breathes toward the active arm at every arm stroke. The passive arm is stretched forward in front of the shoulder. This is a good way of lessening the wobbling in the breathing motion. In order to further demonstrate the importance of the head not deviating from the bow line, you perform two arm strokes at once in each direction.</w:t>
      </w:r>
    </w:p>
    <w:p w14:paraId="2F8D3FC8"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Keeping the ship straight and reducing head wobbling when breathing.</w:t>
      </w:r>
    </w:p>
    <w:p w14:paraId="58D499EC" w14:textId="74E4E489"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Is a </w:t>
      </w:r>
      <w:del w:id="11718" w:author="Charlene Jaszewski [2]" w:date="2018-04-07T19:14:00Z">
        <w:r w:rsidRPr="0025799E" w:rsidDel="001B2C9A">
          <w:rPr>
            <w:rFonts w:ascii="Georgia" w:hAnsi="Georgia"/>
            <w:sz w:val="24"/>
            <w:szCs w:val="24"/>
            <w:lang w:val="en-US"/>
          </w:rPr>
          <w:delText xml:space="preserve">development </w:delText>
        </w:r>
      </w:del>
      <w:ins w:id="11719" w:author="Charlene Jaszewski [2]" w:date="2018-04-07T19:14:00Z">
        <w:r w:rsidR="001B2C9A" w:rsidRPr="0025799E">
          <w:rPr>
            <w:rFonts w:ascii="Georgia" w:hAnsi="Georgia"/>
            <w:sz w:val="24"/>
            <w:szCs w:val="24"/>
            <w:lang w:val="en-US"/>
          </w:rPr>
          <w:t xml:space="preserve">progression </w:t>
        </w:r>
      </w:ins>
      <w:r w:rsidRPr="0025799E">
        <w:rPr>
          <w:rFonts w:ascii="Georgia" w:hAnsi="Georgia"/>
          <w:sz w:val="24"/>
          <w:szCs w:val="24"/>
          <w:lang w:val="en-US"/>
        </w:rPr>
        <w:t>from the simple one-arm exercise.</w:t>
      </w:r>
    </w:p>
    <w:p w14:paraId="6F21CA66"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7E5E98D2"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3</w:t>
      </w:r>
    </w:p>
    <w:p w14:paraId="0E19B48A"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3</w:t>
      </w:r>
    </w:p>
    <w:p w14:paraId="0B2FDC8A"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2</w:t>
      </w:r>
    </w:p>
    <w:p w14:paraId="462C5BC5"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5</w:t>
      </w:r>
    </w:p>
    <w:p w14:paraId="2EC972E7" w14:textId="77777777" w:rsidR="0024589B" w:rsidRPr="0025799E" w:rsidRDefault="0024589B" w:rsidP="00553861">
      <w:pPr>
        <w:spacing w:after="0" w:line="360" w:lineRule="auto"/>
        <w:rPr>
          <w:rFonts w:ascii="Georgia" w:hAnsi="Georgia"/>
          <w:sz w:val="24"/>
          <w:szCs w:val="24"/>
          <w:lang w:val="en-US"/>
        </w:rPr>
      </w:pPr>
    </w:p>
    <w:p w14:paraId="0149D5B3"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Polo crawl</w:t>
      </w:r>
    </w:p>
    <w:p w14:paraId="0897D5F9"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b/>
          <w:sz w:val="24"/>
          <w:szCs w:val="24"/>
          <w:lang w:val="en-US"/>
        </w:rPr>
        <w:t>ALTERNAT</w:t>
      </w:r>
      <w:del w:id="11720" w:author="Charlene Jaszewski [2]" w:date="2018-04-07T19:14:00Z">
        <w:r w:rsidRPr="0025799E" w:rsidDel="00A34B9F">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sz w:val="24"/>
          <w:szCs w:val="24"/>
          <w:lang w:val="en-US"/>
        </w:rPr>
        <w:t xml:space="preserve"> Polo</w:t>
      </w:r>
      <w:del w:id="11721" w:author="Charlene Jaszewski [2]" w:date="2018-04-07T19:14:00Z">
        <w:r w:rsidRPr="0025799E" w:rsidDel="005F411F">
          <w:rPr>
            <w:rFonts w:ascii="Georgia" w:hAnsi="Georgia"/>
            <w:sz w:val="24"/>
            <w:szCs w:val="24"/>
            <w:lang w:val="en-US"/>
          </w:rPr>
          <w:delText>.</w:delText>
        </w:r>
      </w:del>
    </w:p>
    <w:p w14:paraId="43F86FCC"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You keep your chin above the water surface while breathing straight ahead.</w:t>
      </w:r>
    </w:p>
    <w:p w14:paraId="2CE5CF3F" w14:textId="0422872E"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w:t>
      </w:r>
      <w:ins w:id="11722" w:author="Charlene Jaszewski [2]" w:date="2018-04-07T19:15:00Z">
        <w:r w:rsidR="00D737CD" w:rsidRPr="0025799E">
          <w:rPr>
            <w:rFonts w:ascii="Georgia" w:hAnsi="Georgia"/>
            <w:sz w:val="24"/>
            <w:szCs w:val="24"/>
            <w:lang w:val="en-US"/>
          </w:rPr>
          <w:t>G</w:t>
        </w:r>
      </w:ins>
      <w:del w:id="11723" w:author="Charlene Jaszewski [2]" w:date="2018-04-07T19:15:00Z">
        <w:r w:rsidRPr="0025799E" w:rsidDel="00D737CD">
          <w:rPr>
            <w:rFonts w:ascii="Georgia" w:hAnsi="Georgia"/>
            <w:sz w:val="24"/>
            <w:szCs w:val="24"/>
            <w:lang w:val="en-US"/>
          </w:rPr>
          <w:delText>A g</w:delText>
        </w:r>
      </w:del>
      <w:r w:rsidRPr="0025799E">
        <w:rPr>
          <w:rFonts w:ascii="Georgia" w:hAnsi="Georgia"/>
          <w:sz w:val="24"/>
          <w:szCs w:val="24"/>
          <w:lang w:val="en-US"/>
        </w:rPr>
        <w:t xml:space="preserve">ood polo swimming requires you to catch the water at an early stage and </w:t>
      </w:r>
      <w:del w:id="11724" w:author="Charlene Jaszewski [2]" w:date="2018-04-07T19:15:00Z">
        <w:r w:rsidRPr="0025799E" w:rsidDel="004522A6">
          <w:rPr>
            <w:rFonts w:ascii="Georgia" w:hAnsi="Georgia"/>
            <w:sz w:val="24"/>
            <w:szCs w:val="24"/>
            <w:lang w:val="en-US"/>
          </w:rPr>
          <w:delText xml:space="preserve">that </w:delText>
        </w:r>
      </w:del>
      <w:ins w:id="11725" w:author="Charlene Jaszewski [2]" w:date="2018-04-07T19:15:00Z">
        <w:r w:rsidR="004522A6" w:rsidRPr="0025799E">
          <w:rPr>
            <w:rFonts w:ascii="Georgia" w:hAnsi="Georgia"/>
            <w:sz w:val="24"/>
            <w:szCs w:val="24"/>
            <w:lang w:val="en-US"/>
          </w:rPr>
          <w:t xml:space="preserve">keep </w:t>
        </w:r>
      </w:ins>
      <w:r w:rsidRPr="0025799E">
        <w:rPr>
          <w:rFonts w:ascii="Georgia" w:hAnsi="Georgia"/>
          <w:sz w:val="24"/>
          <w:szCs w:val="24"/>
          <w:lang w:val="en-US"/>
        </w:rPr>
        <w:t xml:space="preserve">your legs </w:t>
      </w:r>
      <w:del w:id="11726" w:author="Charlene Jaszewski [2]" w:date="2018-04-07T19:15:00Z">
        <w:r w:rsidRPr="0025799E" w:rsidDel="004522A6">
          <w:rPr>
            <w:rFonts w:ascii="Georgia" w:hAnsi="Georgia"/>
            <w:sz w:val="24"/>
            <w:szCs w:val="24"/>
            <w:lang w:val="en-US"/>
          </w:rPr>
          <w:delText xml:space="preserve">keep </w:delText>
        </w:r>
      </w:del>
      <w:r w:rsidRPr="0025799E">
        <w:rPr>
          <w:rFonts w:ascii="Georgia" w:hAnsi="Georgia"/>
          <w:sz w:val="24"/>
          <w:szCs w:val="24"/>
          <w:lang w:val="en-US"/>
        </w:rPr>
        <w:t xml:space="preserve">working. </w:t>
      </w:r>
      <w:ins w:id="11727" w:author="Charlene Jaszewski [2]" w:date="2018-04-07T19:15:00Z">
        <w:r w:rsidR="005E5BBE" w:rsidRPr="0025799E">
          <w:rPr>
            <w:rFonts w:ascii="Georgia" w:hAnsi="Georgia"/>
            <w:sz w:val="24"/>
            <w:szCs w:val="24"/>
            <w:lang w:val="en-US"/>
          </w:rPr>
          <w:t>It also s</w:t>
        </w:r>
      </w:ins>
      <w:del w:id="11728" w:author="Charlene Jaszewski [2]" w:date="2018-04-07T19:15:00Z">
        <w:r w:rsidRPr="0025799E" w:rsidDel="005E5BBE">
          <w:rPr>
            <w:rFonts w:ascii="Georgia" w:hAnsi="Georgia"/>
            <w:sz w:val="24"/>
            <w:szCs w:val="24"/>
            <w:lang w:val="en-US"/>
          </w:rPr>
          <w:delText>S</w:delText>
        </w:r>
      </w:del>
      <w:r w:rsidRPr="0025799E">
        <w:rPr>
          <w:rFonts w:ascii="Georgia" w:hAnsi="Georgia"/>
          <w:sz w:val="24"/>
          <w:szCs w:val="24"/>
          <w:lang w:val="en-US"/>
        </w:rPr>
        <w:t>trengthens your shoulders.</w:t>
      </w:r>
    </w:p>
    <w:p w14:paraId="074C75DD" w14:textId="5D32024C"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A common technique exercise</w:t>
      </w:r>
      <w:del w:id="11729" w:author="Charlene Jaszewski [2]" w:date="2018-04-01T23:02:00Z">
        <w:r w:rsidRPr="0025799E" w:rsidDel="005A1B85">
          <w:rPr>
            <w:rFonts w:ascii="Georgia" w:hAnsi="Georgia"/>
            <w:sz w:val="24"/>
            <w:szCs w:val="24"/>
            <w:lang w:val="en-US"/>
          </w:rPr>
          <w:delText xml:space="preserve"> – </w:delText>
        </w:r>
      </w:del>
      <w:ins w:id="11730" w:author="Charlene Jaszewski [2]" w:date="2018-04-01T23:02:00Z">
        <w:r w:rsidR="005A1B85" w:rsidRPr="0025799E">
          <w:rPr>
            <w:rFonts w:ascii="Georgia" w:hAnsi="Georgia"/>
            <w:sz w:val="24"/>
            <w:szCs w:val="24"/>
            <w:lang w:val="en-US"/>
          </w:rPr>
          <w:t>—</w:t>
        </w:r>
      </w:ins>
      <w:r w:rsidRPr="0025799E">
        <w:rPr>
          <w:rFonts w:ascii="Georgia" w:hAnsi="Georgia"/>
          <w:sz w:val="24"/>
          <w:szCs w:val="24"/>
          <w:lang w:val="en-US"/>
        </w:rPr>
        <w:t>not least among fast-swimming polo swimmers. Polo swimmer Brad Schumacher won two Olympic golds in swimming in 1996 and participated in the U</w:t>
      </w:r>
      <w:ins w:id="11731" w:author="Charlene Jaszewski [2]" w:date="2018-04-07T19:15:00Z">
        <w:r w:rsidR="00500F0F" w:rsidRPr="0025799E">
          <w:rPr>
            <w:rFonts w:ascii="Georgia" w:hAnsi="Georgia"/>
            <w:sz w:val="24"/>
            <w:szCs w:val="24"/>
            <w:lang w:val="en-US"/>
          </w:rPr>
          <w:t>.</w:t>
        </w:r>
      </w:ins>
      <w:r w:rsidRPr="0025799E">
        <w:rPr>
          <w:rFonts w:ascii="Georgia" w:hAnsi="Georgia"/>
          <w:sz w:val="24"/>
          <w:szCs w:val="24"/>
          <w:lang w:val="en-US"/>
        </w:rPr>
        <w:t>S</w:t>
      </w:r>
      <w:ins w:id="11732" w:author="Charlene Jaszewski [2]" w:date="2018-04-07T19:15:00Z">
        <w:r w:rsidR="00500F0F" w:rsidRPr="0025799E">
          <w:rPr>
            <w:rFonts w:ascii="Georgia" w:hAnsi="Georgia"/>
            <w:sz w:val="24"/>
            <w:szCs w:val="24"/>
            <w:lang w:val="en-US"/>
          </w:rPr>
          <w:t>.</w:t>
        </w:r>
      </w:ins>
      <w:r w:rsidRPr="0025799E">
        <w:rPr>
          <w:rFonts w:ascii="Georgia" w:hAnsi="Georgia"/>
          <w:sz w:val="24"/>
          <w:szCs w:val="24"/>
          <w:lang w:val="en-US"/>
        </w:rPr>
        <w:t xml:space="preserve"> polo team.</w:t>
      </w:r>
    </w:p>
    <w:p w14:paraId="1B5247D3"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3E9A2765"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4</w:t>
      </w:r>
    </w:p>
    <w:p w14:paraId="3AE61AF1"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3</w:t>
      </w:r>
    </w:p>
    <w:p w14:paraId="28A473CE"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3</w:t>
      </w:r>
    </w:p>
    <w:p w14:paraId="47FB8106"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3</w:t>
      </w:r>
    </w:p>
    <w:p w14:paraId="16919F32" w14:textId="77777777" w:rsidR="0024589B" w:rsidRPr="0025799E" w:rsidRDefault="0024589B" w:rsidP="00553861">
      <w:pPr>
        <w:spacing w:after="0" w:line="360" w:lineRule="auto"/>
        <w:rPr>
          <w:rFonts w:ascii="Georgia" w:hAnsi="Georgia"/>
          <w:sz w:val="24"/>
          <w:szCs w:val="24"/>
          <w:lang w:val="en-US"/>
        </w:rPr>
      </w:pPr>
    </w:p>
    <w:p w14:paraId="6B94F6BC"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Reverse catch-up</w:t>
      </w:r>
    </w:p>
    <w:p w14:paraId="4CCA85A1"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ALTERNAT</w:t>
      </w:r>
      <w:del w:id="11733" w:author="Charlene Jaszewski [2]" w:date="2018-04-07T19:16:00Z">
        <w:r w:rsidRPr="0025799E" w:rsidDel="00B6667C">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sz w:val="24"/>
          <w:szCs w:val="24"/>
          <w:lang w:val="en-US"/>
        </w:rPr>
        <w:t xml:space="preserve"> Thumb in the leg</w:t>
      </w:r>
      <w:del w:id="11734" w:author="Charlene Jaszewski [2]" w:date="2018-04-07T19:16:00Z">
        <w:r w:rsidRPr="0025799E" w:rsidDel="00145E87">
          <w:rPr>
            <w:rFonts w:ascii="Georgia" w:hAnsi="Georgia"/>
            <w:sz w:val="24"/>
            <w:szCs w:val="24"/>
            <w:lang w:val="en-US"/>
          </w:rPr>
          <w:delText>.</w:delText>
        </w:r>
      </w:del>
    </w:p>
    <w:p w14:paraId="10754ABB" w14:textId="3BAF31FD"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The arm strokes catch</w:t>
      </w:r>
      <w:ins w:id="11735" w:author="Charlene Jaszewski [2]" w:date="2018-04-07T19:16:00Z">
        <w:r w:rsidR="00D5355C" w:rsidRPr="0025799E">
          <w:rPr>
            <w:rFonts w:ascii="Georgia" w:hAnsi="Georgia"/>
            <w:sz w:val="24"/>
            <w:szCs w:val="24"/>
            <w:lang w:val="en-US"/>
          </w:rPr>
          <w:t xml:space="preserve"> </w:t>
        </w:r>
      </w:ins>
      <w:del w:id="11736" w:author="Charlene Jaszewski [2]" w:date="2018-04-07T19:16:00Z">
        <w:r w:rsidRPr="0025799E" w:rsidDel="00D5355C">
          <w:rPr>
            <w:rFonts w:ascii="Georgia" w:hAnsi="Georgia"/>
            <w:sz w:val="24"/>
            <w:szCs w:val="24"/>
            <w:lang w:val="en-US"/>
          </w:rPr>
          <w:delText>-</w:delText>
        </w:r>
      </w:del>
      <w:r w:rsidRPr="0025799E">
        <w:rPr>
          <w:rFonts w:ascii="Georgia" w:hAnsi="Georgia"/>
          <w:sz w:val="24"/>
          <w:szCs w:val="24"/>
          <w:lang w:val="en-US"/>
        </w:rPr>
        <w:t>up to one another at the end of the pull</w:t>
      </w:r>
      <w:del w:id="11737" w:author="Charlene Jaszewski [2]" w:date="2018-04-07T19:16:00Z">
        <w:r w:rsidRPr="0025799E" w:rsidDel="003E4711">
          <w:rPr>
            <w:rFonts w:ascii="Georgia" w:hAnsi="Georgia"/>
            <w:sz w:val="24"/>
            <w:szCs w:val="24"/>
            <w:lang w:val="en-US"/>
          </w:rPr>
          <w:delText>,</w:delText>
        </w:r>
      </w:del>
      <w:r w:rsidRPr="0025799E">
        <w:rPr>
          <w:rFonts w:ascii="Georgia" w:hAnsi="Georgia"/>
          <w:sz w:val="24"/>
          <w:szCs w:val="24"/>
          <w:lang w:val="en-US"/>
        </w:rPr>
        <w:t xml:space="preserve"> so that you always have at least one thumb against the thigh.</w:t>
      </w:r>
    </w:p>
    <w:p w14:paraId="7EC0A838"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 xml:space="preserve">OBJECTIVE: </w:t>
      </w:r>
      <w:r w:rsidRPr="0025799E">
        <w:rPr>
          <w:rFonts w:ascii="Georgia" w:hAnsi="Georgia"/>
          <w:sz w:val="24"/>
          <w:szCs w:val="24"/>
          <w:lang w:val="en-US"/>
        </w:rPr>
        <w:t>Good for the start of the pull. The fact that you become a little bit shorter as a vessel makes it difficult to keep both direction and water position. Mastering this exercise in terms of coordination may also prove difficult.</w:t>
      </w:r>
    </w:p>
    <w:p w14:paraId="400266B4"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This is an exercise frequently used by elite swimmers for highlighting and mastering the catch phase of the pull.</w:t>
      </w:r>
    </w:p>
    <w:p w14:paraId="372AD2B2"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00E1BF33"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3</w:t>
      </w:r>
    </w:p>
    <w:p w14:paraId="6F70B468"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4</w:t>
      </w:r>
    </w:p>
    <w:p w14:paraId="51C5F26B"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2</w:t>
      </w:r>
    </w:p>
    <w:p w14:paraId="31F1C2D2"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4</w:t>
      </w:r>
    </w:p>
    <w:p w14:paraId="22CBC4DD" w14:textId="77777777" w:rsidR="0024589B" w:rsidRPr="0025799E" w:rsidRDefault="0024589B" w:rsidP="00553861">
      <w:pPr>
        <w:spacing w:after="0" w:line="360" w:lineRule="auto"/>
        <w:rPr>
          <w:rFonts w:ascii="Georgia" w:hAnsi="Georgia"/>
          <w:sz w:val="24"/>
          <w:szCs w:val="24"/>
          <w:lang w:val="en-US"/>
        </w:rPr>
      </w:pPr>
    </w:p>
    <w:p w14:paraId="7E4C0C34"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The clothes dryer</w:t>
      </w:r>
    </w:p>
    <w:p w14:paraId="467D1064"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ALTERNAT</w:t>
      </w:r>
      <w:del w:id="11738" w:author="Charlene Jaszewski [2]" w:date="2018-04-07T19:16:00Z">
        <w:r w:rsidRPr="0025799E" w:rsidDel="00D03B02">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sz w:val="24"/>
          <w:szCs w:val="24"/>
          <w:lang w:val="en-US"/>
        </w:rPr>
        <w:t xml:space="preserve"> One-breath</w:t>
      </w:r>
      <w:del w:id="11739" w:author="Charlene Jaszewski [2]" w:date="2018-04-07T19:16:00Z">
        <w:r w:rsidRPr="0025799E" w:rsidDel="00D03B02">
          <w:rPr>
            <w:rFonts w:ascii="Georgia" w:hAnsi="Georgia"/>
            <w:sz w:val="24"/>
            <w:szCs w:val="24"/>
            <w:lang w:val="en-US"/>
          </w:rPr>
          <w:delText>.</w:delText>
        </w:r>
      </w:del>
    </w:p>
    <w:p w14:paraId="46EA9C94"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Breathing after EACH arm stroke.</w:t>
      </w:r>
    </w:p>
    <w:p w14:paraId="3185A1D9" w14:textId="69CB577A"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Good for achieving as few lateral forces as possible </w:t>
      </w:r>
      <w:del w:id="11740" w:author="Charlene Jaszewski [2]" w:date="2018-04-07T19:17:00Z">
        <w:r w:rsidRPr="0025799E" w:rsidDel="005E0C12">
          <w:rPr>
            <w:rFonts w:ascii="Georgia" w:hAnsi="Georgia"/>
            <w:sz w:val="24"/>
            <w:szCs w:val="24"/>
            <w:lang w:val="en-US"/>
          </w:rPr>
          <w:delText>as a result of</w:delText>
        </w:r>
      </w:del>
      <w:ins w:id="11741" w:author="Charlene Jaszewski [2]" w:date="2018-04-07T19:17:00Z">
        <w:r w:rsidR="005E0C12" w:rsidRPr="0025799E">
          <w:rPr>
            <w:rFonts w:ascii="Georgia" w:hAnsi="Georgia"/>
            <w:sz w:val="24"/>
            <w:szCs w:val="24"/>
            <w:lang w:val="en-US"/>
          </w:rPr>
          <w:t>while</w:t>
        </w:r>
      </w:ins>
      <w:r w:rsidRPr="0025799E">
        <w:rPr>
          <w:rFonts w:ascii="Georgia" w:hAnsi="Georgia"/>
          <w:sz w:val="24"/>
          <w:szCs w:val="24"/>
          <w:lang w:val="en-US"/>
        </w:rPr>
        <w:t xml:space="preserve"> breathing, as well as for maintaining the same direction for the top of the head throughout the entire turn of the head. Similar to having your head drilled through by an apple corer.</w:t>
      </w:r>
    </w:p>
    <w:p w14:paraId="6E9ED1A1" w14:textId="0F0A8122"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w:t>
      </w:r>
      <w:ins w:id="11742" w:author="Charlene Jaszewski [2]" w:date="2018-04-07T19:19:00Z">
        <w:r w:rsidR="00DF3798" w:rsidRPr="0025799E">
          <w:rPr>
            <w:rFonts w:ascii="Georgia" w:hAnsi="Georgia"/>
            <w:sz w:val="24"/>
            <w:szCs w:val="24"/>
            <w:lang w:val="en-US"/>
          </w:rPr>
          <w:t xml:space="preserve">Tamas </w:t>
        </w:r>
      </w:ins>
      <w:r w:rsidRPr="0025799E">
        <w:rPr>
          <w:rFonts w:ascii="Georgia" w:hAnsi="Georgia"/>
          <w:sz w:val="24"/>
          <w:szCs w:val="24"/>
          <w:lang w:val="en-US"/>
        </w:rPr>
        <w:t>Darnyi</w:t>
      </w:r>
      <w:del w:id="11743" w:author="Charlene Jaszewski [2]" w:date="2018-04-07T19:19:00Z">
        <w:r w:rsidRPr="0025799E" w:rsidDel="00DF3798">
          <w:rPr>
            <w:rFonts w:ascii="Georgia" w:hAnsi="Georgia"/>
            <w:sz w:val="24"/>
            <w:szCs w:val="24"/>
            <w:lang w:val="en-US"/>
          </w:rPr>
          <w:delText xml:space="preserve"> Clarence</w:delText>
        </w:r>
      </w:del>
      <w:r w:rsidRPr="0025799E">
        <w:rPr>
          <w:rFonts w:ascii="Georgia" w:hAnsi="Georgia"/>
          <w:sz w:val="24"/>
          <w:szCs w:val="24"/>
          <w:lang w:val="en-US"/>
        </w:rPr>
        <w:t xml:space="preserve">, the king of </w:t>
      </w:r>
      <w:r w:rsidRPr="0025799E">
        <w:rPr>
          <w:rFonts w:ascii="Georgia" w:hAnsi="Georgia"/>
          <w:noProof/>
          <w:sz w:val="24"/>
          <w:szCs w:val="24"/>
          <w:lang w:val="en-US"/>
        </w:rPr>
        <w:t>medley</w:t>
      </w:r>
      <w:r w:rsidRPr="0025799E">
        <w:rPr>
          <w:rFonts w:ascii="Georgia" w:hAnsi="Georgia"/>
          <w:sz w:val="24"/>
          <w:szCs w:val="24"/>
          <w:lang w:val="en-US"/>
        </w:rPr>
        <w:t xml:space="preserve"> in the 1990s, used this technique when swimming the final lengths </w:t>
      </w:r>
      <w:ins w:id="11744" w:author="Charlene Jaszewski [2]" w:date="2018-04-07T19:19:00Z">
        <w:r w:rsidR="00DF3798" w:rsidRPr="0025799E">
          <w:rPr>
            <w:rFonts w:ascii="Georgia" w:hAnsi="Georgia"/>
            <w:sz w:val="24"/>
            <w:szCs w:val="24"/>
            <w:lang w:val="en-US"/>
          </w:rPr>
          <w:t>of</w:t>
        </w:r>
      </w:ins>
      <w:del w:id="11745" w:author="Charlene Jaszewski [2]" w:date="2018-04-07T19:19:00Z">
        <w:r w:rsidRPr="0025799E" w:rsidDel="00DF3798">
          <w:rPr>
            <w:rFonts w:ascii="Georgia" w:hAnsi="Georgia"/>
            <w:sz w:val="24"/>
            <w:szCs w:val="24"/>
            <w:lang w:val="en-US"/>
          </w:rPr>
          <w:delText>in</w:delText>
        </w:r>
      </w:del>
      <w:r w:rsidRPr="0025799E">
        <w:rPr>
          <w:rFonts w:ascii="Georgia" w:hAnsi="Georgia"/>
          <w:sz w:val="24"/>
          <w:szCs w:val="24"/>
          <w:lang w:val="en-US"/>
        </w:rPr>
        <w:t xml:space="preserve"> 400</w:t>
      </w:r>
      <w:ins w:id="11746" w:author="Charlene Jaszewski [2]" w:date="2018-04-04T23:06:00Z">
        <w:r w:rsidR="002F7742" w:rsidRPr="0025799E">
          <w:rPr>
            <w:rFonts w:ascii="Georgia" w:hAnsi="Georgia"/>
            <w:sz w:val="24"/>
            <w:szCs w:val="24"/>
            <w:lang w:val="en-US"/>
          </w:rPr>
          <w:t>m</w:t>
        </w:r>
      </w:ins>
      <w:r w:rsidRPr="0025799E">
        <w:rPr>
          <w:rFonts w:ascii="Georgia" w:hAnsi="Georgia"/>
          <w:sz w:val="24"/>
          <w:szCs w:val="24"/>
          <w:lang w:val="en-US"/>
        </w:rPr>
        <w:t xml:space="preserve"> </w:t>
      </w:r>
      <w:del w:id="11747" w:author="Charlene Jaszewski [2]" w:date="2018-04-04T23:06:00Z">
        <w:r w:rsidRPr="0025799E" w:rsidDel="002F7742">
          <w:rPr>
            <w:rFonts w:ascii="Georgia" w:hAnsi="Georgia"/>
            <w:sz w:val="24"/>
            <w:szCs w:val="24"/>
            <w:lang w:val="en-US"/>
          </w:rPr>
          <w:delText xml:space="preserve">meters </w:delText>
        </w:r>
      </w:del>
      <w:r w:rsidRPr="0025799E">
        <w:rPr>
          <w:rFonts w:ascii="Georgia" w:hAnsi="Georgia"/>
          <w:sz w:val="24"/>
          <w:szCs w:val="24"/>
          <w:lang w:val="en-US"/>
        </w:rPr>
        <w:t>medley.</w:t>
      </w:r>
    </w:p>
    <w:p w14:paraId="5DDCF87C"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01359593"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3</w:t>
      </w:r>
    </w:p>
    <w:p w14:paraId="7FB7EAC9"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4</w:t>
      </w:r>
    </w:p>
    <w:p w14:paraId="4DB71EAD"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2</w:t>
      </w:r>
    </w:p>
    <w:p w14:paraId="0520A965"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5</w:t>
      </w:r>
    </w:p>
    <w:p w14:paraId="510F334D" w14:textId="77777777" w:rsidR="0024589B" w:rsidRPr="0025799E" w:rsidRDefault="0024589B" w:rsidP="00553861">
      <w:pPr>
        <w:spacing w:after="0" w:line="360" w:lineRule="auto"/>
        <w:rPr>
          <w:rFonts w:ascii="Georgia" w:hAnsi="Georgia"/>
          <w:sz w:val="24"/>
          <w:szCs w:val="24"/>
          <w:lang w:val="en-US"/>
        </w:rPr>
      </w:pPr>
    </w:p>
    <w:p w14:paraId="4F2FDFDF"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Popov</w:t>
      </w:r>
    </w:p>
    <w:p w14:paraId="7AAC521D"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ALTERNAT</w:t>
      </w:r>
      <w:del w:id="11748" w:author="Charlene Jaszewski [2]" w:date="2018-04-07T19:19:00Z">
        <w:r w:rsidRPr="0025799E" w:rsidDel="0043701A">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sz w:val="24"/>
          <w:szCs w:val="24"/>
          <w:lang w:val="en-US"/>
        </w:rPr>
        <w:t xml:space="preserve"> Freestyle with butterfly kick</w:t>
      </w:r>
      <w:del w:id="11749" w:author="Charlene Jaszewski [2]" w:date="2018-04-07T19:19:00Z">
        <w:r w:rsidRPr="0025799E" w:rsidDel="00EE60DB">
          <w:rPr>
            <w:rFonts w:ascii="Georgia" w:hAnsi="Georgia"/>
            <w:sz w:val="24"/>
            <w:szCs w:val="24"/>
            <w:lang w:val="en-US"/>
          </w:rPr>
          <w:delText>.</w:delText>
        </w:r>
      </w:del>
    </w:p>
    <w:p w14:paraId="3FD71626"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Exactly as it sounds.</w:t>
      </w:r>
    </w:p>
    <w:p w14:paraId="39799422" w14:textId="54424585"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Increases flexibility in the hip if you’re stiff, while </w:t>
      </w:r>
      <w:del w:id="11750" w:author="Charlene Jaszewski [2]" w:date="2018-04-07T19:20:00Z">
        <w:r w:rsidRPr="0025799E" w:rsidDel="0062130F">
          <w:rPr>
            <w:rFonts w:ascii="Georgia" w:hAnsi="Georgia"/>
            <w:sz w:val="24"/>
            <w:szCs w:val="24"/>
            <w:lang w:val="en-US"/>
          </w:rPr>
          <w:delText xml:space="preserve">also </w:delText>
        </w:r>
      </w:del>
      <w:r w:rsidR="00B95E07" w:rsidRPr="0025799E">
        <w:rPr>
          <w:rFonts w:ascii="Georgia" w:hAnsi="Georgia"/>
          <w:sz w:val="24"/>
          <w:szCs w:val="24"/>
          <w:lang w:val="en-US"/>
        </w:rPr>
        <w:t xml:space="preserve">forcing you to </w:t>
      </w:r>
      <w:r w:rsidRPr="0025799E">
        <w:rPr>
          <w:rFonts w:ascii="Georgia" w:hAnsi="Georgia"/>
          <w:sz w:val="24"/>
          <w:szCs w:val="24"/>
          <w:lang w:val="en-US"/>
        </w:rPr>
        <w:t>use your abdominal and back muscles.</w:t>
      </w:r>
    </w:p>
    <w:p w14:paraId="0834BE83" w14:textId="4EEBCD37"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Michael Klim has performed fast times when swimming this way in competitions. Former Swedish backstroke record holder</w:t>
      </w:r>
      <w:del w:id="11751" w:author="Charlene Jaszewski [2]" w:date="2018-04-07T19:20:00Z">
        <w:r w:rsidRPr="0025799E" w:rsidDel="005E41D2">
          <w:rPr>
            <w:rFonts w:ascii="Georgia" w:hAnsi="Georgia"/>
            <w:sz w:val="24"/>
            <w:szCs w:val="24"/>
            <w:lang w:val="en-US"/>
          </w:rPr>
          <w:delText>,</w:delText>
        </w:r>
      </w:del>
      <w:r w:rsidRPr="0025799E">
        <w:rPr>
          <w:rFonts w:ascii="Georgia" w:hAnsi="Georgia"/>
          <w:sz w:val="24"/>
          <w:szCs w:val="24"/>
          <w:lang w:val="en-US"/>
        </w:rPr>
        <w:t xml:space="preserve"> Tobias Marklund</w:t>
      </w:r>
      <w:del w:id="11752" w:author="Charlene Jaszewski [2]" w:date="2018-04-07T19:20:00Z">
        <w:r w:rsidRPr="0025799E" w:rsidDel="005E41D2">
          <w:rPr>
            <w:rFonts w:ascii="Georgia" w:hAnsi="Georgia"/>
            <w:sz w:val="24"/>
            <w:szCs w:val="24"/>
            <w:lang w:val="en-US"/>
          </w:rPr>
          <w:delText>,</w:delText>
        </w:r>
      </w:del>
      <w:r w:rsidRPr="0025799E">
        <w:rPr>
          <w:rFonts w:ascii="Georgia" w:hAnsi="Georgia"/>
          <w:sz w:val="24"/>
          <w:szCs w:val="24"/>
          <w:lang w:val="en-US"/>
        </w:rPr>
        <w:t xml:space="preserve"> swam within one tenth of a second from his personal freestyle record (50</w:t>
      </w:r>
      <w:ins w:id="11753" w:author="Charlene Jaszewski [2]" w:date="2018-04-04T23:06:00Z">
        <w:r w:rsidR="002F7742" w:rsidRPr="0025799E">
          <w:rPr>
            <w:rFonts w:ascii="Georgia" w:hAnsi="Georgia"/>
            <w:sz w:val="24"/>
            <w:szCs w:val="24"/>
            <w:lang w:val="en-US"/>
          </w:rPr>
          <w:t>m</w:t>
        </w:r>
      </w:ins>
      <w:del w:id="11754" w:author="Charlene Jaszewski [2]" w:date="2018-04-04T23:06:00Z">
        <w:r w:rsidRPr="0025799E" w:rsidDel="002F7742">
          <w:rPr>
            <w:rFonts w:ascii="Georgia" w:hAnsi="Georgia"/>
            <w:sz w:val="24"/>
            <w:szCs w:val="24"/>
            <w:lang w:val="en-US"/>
          </w:rPr>
          <w:delText xml:space="preserve"> meters</w:delText>
        </w:r>
      </w:del>
      <w:r w:rsidRPr="0025799E">
        <w:rPr>
          <w:rFonts w:ascii="Georgia" w:hAnsi="Georgia"/>
          <w:sz w:val="24"/>
          <w:szCs w:val="24"/>
          <w:lang w:val="en-US"/>
        </w:rPr>
        <w:t xml:space="preserve">) </w:t>
      </w:r>
      <w:del w:id="11755" w:author="Charlene Jaszewski [2]" w:date="2018-04-07T19:20:00Z">
        <w:r w:rsidRPr="0025799E" w:rsidDel="00F160C5">
          <w:rPr>
            <w:rFonts w:ascii="Georgia" w:hAnsi="Georgia"/>
            <w:sz w:val="24"/>
            <w:szCs w:val="24"/>
            <w:lang w:val="en-US"/>
          </w:rPr>
          <w:delText>in this way</w:delText>
        </w:r>
      </w:del>
      <w:ins w:id="11756" w:author="Charlene Jaszewski [2]" w:date="2018-04-07T19:20:00Z">
        <w:r w:rsidR="00F160C5" w:rsidRPr="0025799E">
          <w:rPr>
            <w:rFonts w:ascii="Georgia" w:hAnsi="Georgia"/>
            <w:sz w:val="24"/>
            <w:szCs w:val="24"/>
            <w:lang w:val="en-US"/>
          </w:rPr>
          <w:t>with this method</w:t>
        </w:r>
      </w:ins>
      <w:r w:rsidRPr="0025799E">
        <w:rPr>
          <w:rFonts w:ascii="Georgia" w:hAnsi="Georgia"/>
          <w:sz w:val="24"/>
          <w:szCs w:val="24"/>
          <w:lang w:val="en-US"/>
        </w:rPr>
        <w:t>.</w:t>
      </w:r>
    </w:p>
    <w:p w14:paraId="6A7D591D"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65D0B035"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3</w:t>
      </w:r>
    </w:p>
    <w:p w14:paraId="1204D911"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3</w:t>
      </w:r>
    </w:p>
    <w:p w14:paraId="5F0825A9"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4</w:t>
      </w:r>
    </w:p>
    <w:p w14:paraId="56999EFB"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2</w:t>
      </w:r>
    </w:p>
    <w:p w14:paraId="5E74F42D" w14:textId="77777777" w:rsidR="0024589B" w:rsidRPr="0025799E" w:rsidRDefault="0024589B" w:rsidP="00553861">
      <w:pPr>
        <w:spacing w:after="0" w:line="360" w:lineRule="auto"/>
        <w:rPr>
          <w:rFonts w:ascii="Georgia" w:hAnsi="Georgia"/>
          <w:sz w:val="24"/>
          <w:szCs w:val="24"/>
          <w:lang w:val="en-US"/>
        </w:rPr>
      </w:pPr>
    </w:p>
    <w:p w14:paraId="47C838E4"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The other side</w:t>
      </w:r>
    </w:p>
    <w:p w14:paraId="673B54CC"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During the return, you move your hand over your back, splash it once in the water on the opposite side and then move it back again.</w:t>
      </w:r>
    </w:p>
    <w:p w14:paraId="6A310B5F"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Good for maintaining your position in the water in spite of an altered body position. The movement pattern on the outskirts of your range of motion gives increased flexibility in the long run.</w:t>
      </w:r>
    </w:p>
    <w:p w14:paraId="768E1F9D" w14:textId="01064118"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Has frequently been used as a cooldown exercise for stretching the latissimus dorsi after </w:t>
      </w:r>
      <w:ins w:id="11757" w:author="Charlene Jaszewski [2]" w:date="2018-04-07T19:21:00Z">
        <w:r w:rsidR="00825199" w:rsidRPr="0025799E">
          <w:rPr>
            <w:rFonts w:ascii="Georgia" w:hAnsi="Georgia"/>
            <w:sz w:val="24"/>
            <w:szCs w:val="24"/>
            <w:lang w:val="en-US"/>
          </w:rPr>
          <w:t xml:space="preserve">a </w:t>
        </w:r>
      </w:ins>
      <w:r w:rsidRPr="0025799E">
        <w:rPr>
          <w:rFonts w:ascii="Georgia" w:hAnsi="Georgia"/>
          <w:sz w:val="24"/>
          <w:szCs w:val="24"/>
          <w:lang w:val="en-US"/>
        </w:rPr>
        <w:t>long and tough series.</w:t>
      </w:r>
    </w:p>
    <w:p w14:paraId="455FBDA6"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04FB6DA3"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4</w:t>
      </w:r>
    </w:p>
    <w:p w14:paraId="3CA9C202"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3</w:t>
      </w:r>
    </w:p>
    <w:p w14:paraId="57849E9E"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4</w:t>
      </w:r>
    </w:p>
    <w:p w14:paraId="15C5EFB7"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4</w:t>
      </w:r>
    </w:p>
    <w:p w14:paraId="6589EA90" w14:textId="77777777" w:rsidR="0024589B" w:rsidRPr="0025799E" w:rsidRDefault="0024589B" w:rsidP="00553861">
      <w:pPr>
        <w:spacing w:after="0" w:line="360" w:lineRule="auto"/>
        <w:rPr>
          <w:rFonts w:ascii="Georgia" w:hAnsi="Georgia"/>
          <w:sz w:val="24"/>
          <w:szCs w:val="24"/>
          <w:lang w:val="en-US"/>
        </w:rPr>
      </w:pPr>
    </w:p>
    <w:p w14:paraId="76F88128"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Fist</w:t>
      </w:r>
    </w:p>
    <w:p w14:paraId="623A4BC0"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The swimmer has clenched fists during the entire arm stroke cycle.</w:t>
      </w:r>
    </w:p>
    <w:p w14:paraId="7178E242" w14:textId="08BD16D7" w:rsidR="0024589B" w:rsidRPr="001D73F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The exercise is often added to </w:t>
      </w:r>
      <w:commentRangeStart w:id="11758"/>
      <w:r w:rsidRPr="0025799E">
        <w:rPr>
          <w:rFonts w:ascii="Georgia" w:hAnsi="Georgia"/>
          <w:sz w:val="24"/>
          <w:szCs w:val="24"/>
          <w:lang w:val="en-US"/>
        </w:rPr>
        <w:t xml:space="preserve">composite swimming </w:t>
      </w:r>
      <w:commentRangeEnd w:id="11758"/>
      <w:r w:rsidR="009D69D7" w:rsidRPr="009E0F41">
        <w:rPr>
          <w:rStyle w:val="CommentReference"/>
        </w:rPr>
        <w:commentReference w:id="11758"/>
      </w:r>
      <w:r w:rsidRPr="009E0F41">
        <w:rPr>
          <w:rFonts w:ascii="Georgia" w:hAnsi="Georgia"/>
          <w:sz w:val="24"/>
          <w:szCs w:val="24"/>
          <w:lang w:val="en-US"/>
        </w:rPr>
        <w:t xml:space="preserve">in order to get the swimmer to notice the difference between a good and </w:t>
      </w:r>
      <w:r w:rsidR="00B95E07" w:rsidRPr="00200A4C">
        <w:rPr>
          <w:rFonts w:ascii="Georgia" w:hAnsi="Georgia"/>
          <w:sz w:val="24"/>
          <w:szCs w:val="24"/>
          <w:lang w:val="en-US"/>
        </w:rPr>
        <w:t xml:space="preserve">a </w:t>
      </w:r>
      <w:r w:rsidRPr="003758A3">
        <w:rPr>
          <w:rFonts w:ascii="Georgia" w:hAnsi="Georgia"/>
          <w:sz w:val="24"/>
          <w:szCs w:val="24"/>
          <w:lang w:val="en-US"/>
        </w:rPr>
        <w:t>not</w:t>
      </w:r>
      <w:ins w:id="11759" w:author="Charlene Jaszewski [2]" w:date="2018-04-07T19:21:00Z">
        <w:r w:rsidR="006C6DA2" w:rsidRPr="00450636">
          <w:rPr>
            <w:rFonts w:ascii="Georgia" w:hAnsi="Georgia"/>
            <w:sz w:val="24"/>
            <w:szCs w:val="24"/>
            <w:lang w:val="en-US"/>
          </w:rPr>
          <w:t>-</w:t>
        </w:r>
      </w:ins>
      <w:del w:id="11760" w:author="Charlene Jaszewski [2]" w:date="2018-04-07T19:21:00Z">
        <w:r w:rsidRPr="00450636" w:rsidDel="006C6DA2">
          <w:rPr>
            <w:rFonts w:ascii="Georgia" w:hAnsi="Georgia"/>
            <w:sz w:val="24"/>
            <w:szCs w:val="24"/>
            <w:lang w:val="en-US"/>
          </w:rPr>
          <w:delText xml:space="preserve"> </w:delText>
        </w:r>
      </w:del>
      <w:r w:rsidRPr="00450636">
        <w:rPr>
          <w:rFonts w:ascii="Georgia" w:hAnsi="Georgia"/>
          <w:sz w:val="24"/>
          <w:szCs w:val="24"/>
          <w:lang w:val="en-US"/>
        </w:rPr>
        <w:t>so</w:t>
      </w:r>
      <w:ins w:id="11761" w:author="Charlene Jaszewski [2]" w:date="2018-04-07T19:21:00Z">
        <w:r w:rsidR="006C6DA2" w:rsidRPr="00303E97">
          <w:rPr>
            <w:rFonts w:ascii="Georgia" w:hAnsi="Georgia"/>
            <w:sz w:val="24"/>
            <w:szCs w:val="24"/>
            <w:lang w:val="en-US"/>
          </w:rPr>
          <w:t>-</w:t>
        </w:r>
      </w:ins>
      <w:del w:id="11762" w:author="Charlene Jaszewski [2]" w:date="2018-04-07T19:21:00Z">
        <w:r w:rsidRPr="00BA34C3" w:rsidDel="006C6DA2">
          <w:rPr>
            <w:rFonts w:ascii="Georgia" w:hAnsi="Georgia"/>
            <w:sz w:val="24"/>
            <w:szCs w:val="24"/>
            <w:lang w:val="en-US"/>
          </w:rPr>
          <w:delText xml:space="preserve"> </w:delText>
        </w:r>
      </w:del>
      <w:r w:rsidR="00B95E07" w:rsidRPr="00B95529">
        <w:rPr>
          <w:rFonts w:ascii="Georgia" w:hAnsi="Georgia"/>
          <w:sz w:val="24"/>
          <w:szCs w:val="24"/>
          <w:lang w:val="en-US"/>
        </w:rPr>
        <w:t xml:space="preserve">good </w:t>
      </w:r>
      <w:r w:rsidRPr="001D73FE">
        <w:rPr>
          <w:rFonts w:ascii="Georgia" w:hAnsi="Georgia"/>
          <w:sz w:val="24"/>
          <w:szCs w:val="24"/>
          <w:lang w:val="en-US"/>
        </w:rPr>
        <w:t>grip with his or her forearm. Helps in catching the water at an early stage.</w:t>
      </w:r>
    </w:p>
    <w:p w14:paraId="458CF231" w14:textId="561A2944" w:rsidR="0024589B" w:rsidRPr="001D73FE" w:rsidRDefault="0024589B" w:rsidP="00553861">
      <w:pPr>
        <w:spacing w:after="0" w:line="360" w:lineRule="auto"/>
        <w:rPr>
          <w:rFonts w:ascii="Georgia" w:hAnsi="Georgia"/>
          <w:sz w:val="24"/>
          <w:szCs w:val="24"/>
          <w:lang w:val="en-US"/>
        </w:rPr>
      </w:pPr>
      <w:r w:rsidRPr="00E86B15">
        <w:rPr>
          <w:rFonts w:ascii="Georgia" w:hAnsi="Georgia"/>
          <w:b/>
          <w:caps/>
          <w:sz w:val="24"/>
          <w:szCs w:val="24"/>
          <w:lang w:val="en-US"/>
        </w:rPr>
        <w:t>Background:</w:t>
      </w:r>
      <w:r w:rsidRPr="0025799E">
        <w:rPr>
          <w:rFonts w:ascii="Georgia" w:hAnsi="Georgia"/>
          <w:sz w:val="24"/>
          <w:szCs w:val="24"/>
          <w:lang w:val="en-US"/>
        </w:rPr>
        <w:t xml:space="preserve"> A successful swimming coach who uses this exercise to great success is Dav</w:t>
      </w:r>
      <w:ins w:id="11763" w:author="Charlene Jaszewski [2]" w:date="2018-04-07T19:22:00Z">
        <w:r w:rsidR="00322647" w:rsidRPr="0025799E">
          <w:rPr>
            <w:rFonts w:ascii="Georgia" w:hAnsi="Georgia"/>
            <w:sz w:val="24"/>
            <w:szCs w:val="24"/>
            <w:lang w:val="en-US"/>
          </w:rPr>
          <w:t>id</w:t>
        </w:r>
      </w:ins>
      <w:del w:id="11764" w:author="Charlene Jaszewski [2]" w:date="2018-04-07T19:22:00Z">
        <w:r w:rsidRPr="0025799E" w:rsidDel="00322647">
          <w:rPr>
            <w:rFonts w:ascii="Georgia" w:hAnsi="Georgia"/>
            <w:sz w:val="24"/>
            <w:szCs w:val="24"/>
            <w:lang w:val="en-US"/>
          </w:rPr>
          <w:delText>e</w:delText>
        </w:r>
      </w:del>
      <w:r w:rsidRPr="0025799E">
        <w:rPr>
          <w:rFonts w:ascii="Georgia" w:hAnsi="Georgia"/>
          <w:sz w:val="24"/>
          <w:szCs w:val="24"/>
          <w:lang w:val="en-US"/>
        </w:rPr>
        <w:t xml:space="preserve"> Marsh</w:t>
      </w:r>
      <w:ins w:id="11765" w:author="Charlene Jaszewski [2]" w:date="2018-04-07T19:22:00Z">
        <w:r w:rsidR="00A257DF" w:rsidRPr="0025799E">
          <w:rPr>
            <w:rFonts w:ascii="Georgia" w:hAnsi="Georgia"/>
            <w:sz w:val="24"/>
            <w:szCs w:val="24"/>
            <w:lang w:val="en-US"/>
          </w:rPr>
          <w:t>.</w:t>
        </w:r>
      </w:ins>
      <w:del w:id="11766" w:author="Charlene Jaszewski [2]" w:date="2018-04-07T19:22:00Z">
        <w:r w:rsidRPr="0025799E" w:rsidDel="00A257DF">
          <w:rPr>
            <w:rFonts w:ascii="Georgia" w:hAnsi="Georgia"/>
            <w:sz w:val="24"/>
            <w:szCs w:val="24"/>
            <w:lang w:val="en-US"/>
          </w:rPr>
          <w:delText>,</w:delText>
        </w:r>
      </w:del>
      <w:r w:rsidRPr="0025799E">
        <w:rPr>
          <w:rFonts w:ascii="Georgia" w:hAnsi="Georgia"/>
          <w:sz w:val="24"/>
          <w:szCs w:val="24"/>
          <w:lang w:val="en-US"/>
        </w:rPr>
        <w:t xml:space="preserve"> </w:t>
      </w:r>
      <w:del w:id="11767" w:author="Charlene Jaszewski [2]" w:date="2018-04-07T19:22:00Z">
        <w:r w:rsidRPr="0025799E" w:rsidDel="00A257DF">
          <w:rPr>
            <w:rFonts w:ascii="Georgia" w:hAnsi="Georgia"/>
            <w:sz w:val="24"/>
            <w:szCs w:val="24"/>
            <w:lang w:val="en-US"/>
          </w:rPr>
          <w:delText xml:space="preserve">who’s </w:delText>
        </w:r>
      </w:del>
      <w:ins w:id="11768" w:author="Charlene Jaszewski [2]" w:date="2018-04-07T19:22:00Z">
        <w:r w:rsidR="00A257DF" w:rsidRPr="0025799E">
          <w:rPr>
            <w:rFonts w:ascii="Georgia" w:hAnsi="Georgia"/>
            <w:sz w:val="24"/>
            <w:szCs w:val="24"/>
            <w:lang w:val="en-US"/>
          </w:rPr>
          <w:t xml:space="preserve">He’s </w:t>
        </w:r>
      </w:ins>
      <w:r w:rsidRPr="0025799E">
        <w:rPr>
          <w:rFonts w:ascii="Georgia" w:hAnsi="Georgia"/>
          <w:sz w:val="24"/>
          <w:szCs w:val="24"/>
          <w:lang w:val="en-US"/>
        </w:rPr>
        <w:t>used it on his swimmers in Las Vegas Gold</w:t>
      </w:r>
      <w:ins w:id="11769" w:author="Charlene Jaszewski [2]" w:date="2018-04-09T13:19:00Z">
        <w:r w:rsidR="003056A2" w:rsidRPr="006E6D90">
          <w:rPr>
            <w:rFonts w:ascii="Georgia" w:hAnsi="Georgia"/>
            <w:sz w:val="24"/>
            <w:szCs w:val="24"/>
            <w:lang w:val="en-US"/>
          </w:rPr>
          <w:t xml:space="preserve"> (</w:t>
        </w:r>
      </w:ins>
      <w:del w:id="11770" w:author="Charlene Jaszewski [2]" w:date="2018-04-09T13:19:00Z">
        <w:r w:rsidRPr="009E0F41" w:rsidDel="003056A2">
          <w:rPr>
            <w:rFonts w:ascii="Georgia" w:hAnsi="Georgia"/>
            <w:sz w:val="24"/>
            <w:szCs w:val="24"/>
            <w:lang w:val="en-US"/>
          </w:rPr>
          <w:delText xml:space="preserve">, </w:delText>
        </w:r>
      </w:del>
      <w:r w:rsidRPr="00200A4C">
        <w:rPr>
          <w:rFonts w:ascii="Georgia" w:hAnsi="Georgia"/>
          <w:sz w:val="24"/>
          <w:szCs w:val="24"/>
          <w:lang w:val="en-US"/>
        </w:rPr>
        <w:t>who’ve won</w:t>
      </w:r>
      <w:ins w:id="11771" w:author="Charlene Jaszewski [2]" w:date="2018-04-09T13:20:00Z">
        <w:r w:rsidR="00BA03F1" w:rsidRPr="006E6D90">
          <w:rPr>
            <w:rFonts w:ascii="Georgia" w:hAnsi="Georgia"/>
            <w:sz w:val="24"/>
            <w:szCs w:val="24"/>
            <w:lang w:val="en-US"/>
          </w:rPr>
          <w:t xml:space="preserve"> </w:t>
        </w:r>
      </w:ins>
      <w:del w:id="11772" w:author="Charlene Jaszewski [2]" w:date="2018-04-09T13:19:00Z">
        <w:r w:rsidRPr="009E0F41" w:rsidDel="00BA03F1">
          <w:rPr>
            <w:rFonts w:ascii="Georgia" w:hAnsi="Georgia"/>
            <w:sz w:val="24"/>
            <w:szCs w:val="24"/>
            <w:lang w:val="en-US"/>
          </w:rPr>
          <w:delText xml:space="preserve"> </w:delText>
        </w:r>
        <w:r w:rsidRPr="00200A4C" w:rsidDel="00301DBA">
          <w:rPr>
            <w:rFonts w:ascii="Georgia" w:hAnsi="Georgia"/>
            <w:sz w:val="24"/>
            <w:szCs w:val="24"/>
            <w:lang w:val="en-US"/>
          </w:rPr>
          <w:delText xml:space="preserve">the </w:delText>
        </w:r>
      </w:del>
      <w:r w:rsidRPr="003758A3">
        <w:rPr>
          <w:rFonts w:ascii="Georgia" w:hAnsi="Georgia"/>
          <w:sz w:val="24"/>
          <w:szCs w:val="24"/>
          <w:lang w:val="en-US"/>
        </w:rPr>
        <w:t>U</w:t>
      </w:r>
      <w:ins w:id="11773" w:author="Charlene Jaszewski [2]" w:date="2018-04-07T19:22:00Z">
        <w:r w:rsidR="0082455E" w:rsidRPr="00450636">
          <w:rPr>
            <w:rFonts w:ascii="Georgia" w:hAnsi="Georgia"/>
            <w:sz w:val="24"/>
            <w:szCs w:val="24"/>
            <w:lang w:val="en-US"/>
          </w:rPr>
          <w:t>.</w:t>
        </w:r>
      </w:ins>
      <w:r w:rsidRPr="00450636">
        <w:rPr>
          <w:rFonts w:ascii="Georgia" w:hAnsi="Georgia"/>
          <w:sz w:val="24"/>
          <w:szCs w:val="24"/>
          <w:lang w:val="en-US"/>
        </w:rPr>
        <w:t>S</w:t>
      </w:r>
      <w:ins w:id="11774" w:author="Charlene Jaszewski [2]" w:date="2018-04-07T19:22:00Z">
        <w:r w:rsidR="0082455E" w:rsidRPr="00450636">
          <w:rPr>
            <w:rFonts w:ascii="Georgia" w:hAnsi="Georgia"/>
            <w:sz w:val="24"/>
            <w:szCs w:val="24"/>
            <w:lang w:val="en-US"/>
          </w:rPr>
          <w:t>.</w:t>
        </w:r>
      </w:ins>
      <w:r w:rsidRPr="00303E97">
        <w:rPr>
          <w:rFonts w:ascii="Georgia" w:hAnsi="Georgia"/>
          <w:sz w:val="24"/>
          <w:szCs w:val="24"/>
          <w:lang w:val="en-US"/>
        </w:rPr>
        <w:t xml:space="preserve"> championships</w:t>
      </w:r>
      <w:ins w:id="11775" w:author="Charlene Jaszewski [2]" w:date="2018-04-09T13:19:00Z">
        <w:r w:rsidR="003056A2" w:rsidRPr="006E6D90">
          <w:rPr>
            <w:rFonts w:ascii="Georgia" w:hAnsi="Georgia"/>
            <w:sz w:val="24"/>
            <w:szCs w:val="24"/>
            <w:lang w:val="en-US"/>
          </w:rPr>
          <w:t>)</w:t>
        </w:r>
      </w:ins>
      <w:r w:rsidRPr="009E0F41">
        <w:rPr>
          <w:rFonts w:ascii="Georgia" w:hAnsi="Georgia"/>
          <w:sz w:val="24"/>
          <w:szCs w:val="24"/>
          <w:lang w:val="en-US"/>
        </w:rPr>
        <w:t>,</w:t>
      </w:r>
      <w:r w:rsidRPr="00200A4C">
        <w:rPr>
          <w:rFonts w:ascii="Georgia" w:hAnsi="Georgia"/>
          <w:sz w:val="24"/>
          <w:szCs w:val="24"/>
          <w:lang w:val="en-US"/>
        </w:rPr>
        <w:t xml:space="preserve"> and at Auburn</w:t>
      </w:r>
      <w:r w:rsidRPr="003758A3">
        <w:rPr>
          <w:rFonts w:ascii="Georgia" w:hAnsi="Georgia"/>
          <w:sz w:val="24"/>
          <w:szCs w:val="24"/>
          <w:lang w:val="en-US"/>
        </w:rPr>
        <w:t xml:space="preserve"> University, </w:t>
      </w:r>
      <w:del w:id="11776" w:author="Charlene Jaszewski [2]" w:date="2018-04-07T19:24:00Z">
        <w:r w:rsidRPr="00450636" w:rsidDel="00735D9E">
          <w:rPr>
            <w:rFonts w:ascii="Georgia" w:hAnsi="Georgia"/>
            <w:sz w:val="24"/>
            <w:szCs w:val="24"/>
            <w:lang w:val="en-US"/>
          </w:rPr>
          <w:delText xml:space="preserve">who’ve </w:delText>
        </w:r>
      </w:del>
      <w:ins w:id="11777" w:author="Charlene Jaszewski [2]" w:date="2018-04-07T19:24:00Z">
        <w:r w:rsidR="00735D9E" w:rsidRPr="00450636">
          <w:rPr>
            <w:rFonts w:ascii="Georgia" w:hAnsi="Georgia"/>
            <w:sz w:val="24"/>
            <w:szCs w:val="24"/>
            <w:lang w:val="en-US"/>
          </w:rPr>
          <w:t xml:space="preserve">where his swimmers have </w:t>
        </w:r>
      </w:ins>
      <w:r w:rsidRPr="00450636">
        <w:rPr>
          <w:rFonts w:ascii="Georgia" w:hAnsi="Georgia"/>
          <w:sz w:val="24"/>
          <w:szCs w:val="24"/>
          <w:lang w:val="en-US"/>
        </w:rPr>
        <w:t>won the U</w:t>
      </w:r>
      <w:ins w:id="11778" w:author="Charlene Jaszewski [2]" w:date="2018-04-07T19:22:00Z">
        <w:r w:rsidR="005820D9" w:rsidRPr="00303E97">
          <w:rPr>
            <w:rFonts w:ascii="Georgia" w:hAnsi="Georgia"/>
            <w:sz w:val="24"/>
            <w:szCs w:val="24"/>
            <w:lang w:val="en-US"/>
          </w:rPr>
          <w:t>.</w:t>
        </w:r>
      </w:ins>
      <w:r w:rsidRPr="00BA34C3">
        <w:rPr>
          <w:rFonts w:ascii="Georgia" w:hAnsi="Georgia"/>
          <w:sz w:val="24"/>
          <w:szCs w:val="24"/>
          <w:lang w:val="en-US"/>
        </w:rPr>
        <w:t>S</w:t>
      </w:r>
      <w:ins w:id="11779" w:author="Charlene Jaszewski [2]" w:date="2018-04-07T19:22:00Z">
        <w:r w:rsidR="005820D9" w:rsidRPr="00B95529">
          <w:rPr>
            <w:rFonts w:ascii="Georgia" w:hAnsi="Georgia"/>
            <w:sz w:val="24"/>
            <w:szCs w:val="24"/>
            <w:lang w:val="en-US"/>
          </w:rPr>
          <w:t>.</w:t>
        </w:r>
      </w:ins>
      <w:r w:rsidRPr="001D73FE">
        <w:rPr>
          <w:rFonts w:ascii="Georgia" w:hAnsi="Georgia"/>
          <w:sz w:val="24"/>
          <w:szCs w:val="24"/>
          <w:lang w:val="en-US"/>
        </w:rPr>
        <w:t xml:space="preserve"> college championships.</w:t>
      </w:r>
    </w:p>
    <w:p w14:paraId="4B341126" w14:textId="77777777" w:rsidR="0024589B" w:rsidRPr="00E86B15" w:rsidRDefault="0024589B" w:rsidP="000F710D">
      <w:pPr>
        <w:spacing w:after="0" w:line="360" w:lineRule="auto"/>
        <w:outlineLvl w:val="0"/>
        <w:rPr>
          <w:rFonts w:ascii="Georgia" w:hAnsi="Georgia"/>
          <w:b/>
          <w:sz w:val="24"/>
          <w:szCs w:val="24"/>
          <w:lang w:val="en-US"/>
        </w:rPr>
      </w:pPr>
      <w:r w:rsidRPr="00E86B15">
        <w:rPr>
          <w:rFonts w:ascii="Georgia" w:hAnsi="Georgia"/>
          <w:b/>
          <w:sz w:val="24"/>
          <w:szCs w:val="24"/>
          <w:lang w:val="en-US"/>
        </w:rPr>
        <w:t>EXERCISE LEVEL:</w:t>
      </w:r>
    </w:p>
    <w:p w14:paraId="2782C65B"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3</w:t>
      </w:r>
    </w:p>
    <w:p w14:paraId="5F006BF2"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2</w:t>
      </w:r>
    </w:p>
    <w:p w14:paraId="2E3A096B"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2</w:t>
      </w:r>
    </w:p>
    <w:p w14:paraId="038813EF"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4</w:t>
      </w:r>
    </w:p>
    <w:p w14:paraId="167164EF" w14:textId="77777777" w:rsidR="0024589B" w:rsidRPr="0025799E" w:rsidRDefault="0024589B" w:rsidP="00553861">
      <w:pPr>
        <w:spacing w:after="0" w:line="360" w:lineRule="auto"/>
        <w:rPr>
          <w:rFonts w:ascii="Georgia" w:hAnsi="Georgia"/>
          <w:sz w:val="24"/>
          <w:szCs w:val="24"/>
          <w:lang w:val="en-US"/>
        </w:rPr>
      </w:pPr>
    </w:p>
    <w:p w14:paraId="1739E5A4"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Alabama</w:t>
      </w:r>
    </w:p>
    <w:p w14:paraId="5658DADE" w14:textId="7CF49B09"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The upper body is resting with arms stretched out</w:t>
      </w:r>
      <w:del w:id="11780" w:author="Charlene Jaszewski [2]" w:date="2018-04-01T23:02:00Z">
        <w:r w:rsidRPr="0025799E" w:rsidDel="005A1B85">
          <w:rPr>
            <w:rFonts w:ascii="Georgia" w:hAnsi="Georgia"/>
            <w:sz w:val="24"/>
            <w:szCs w:val="24"/>
            <w:lang w:val="en-US"/>
          </w:rPr>
          <w:delText xml:space="preserve"> – </w:delText>
        </w:r>
      </w:del>
      <w:ins w:id="11781" w:author="Charlene Jaszewski [2]" w:date="2018-04-07T19:26:00Z">
        <w:r w:rsidR="005554C3" w:rsidRPr="0025799E">
          <w:rPr>
            <w:rFonts w:ascii="Georgia" w:hAnsi="Georgia"/>
            <w:sz w:val="24"/>
            <w:szCs w:val="24"/>
            <w:lang w:val="en-US"/>
          </w:rPr>
          <w:t xml:space="preserve">, </w:t>
        </w:r>
      </w:ins>
      <w:r w:rsidRPr="0025799E">
        <w:rPr>
          <w:rFonts w:ascii="Georgia" w:hAnsi="Georgia"/>
          <w:sz w:val="24"/>
          <w:szCs w:val="24"/>
          <w:lang w:val="en-US"/>
        </w:rPr>
        <w:t>one at the front position of the pull and the other at the very rear</w:t>
      </w:r>
      <w:del w:id="11782" w:author="Charlene Jaszewski [2]" w:date="2018-04-01T23:02:00Z">
        <w:r w:rsidRPr="0025799E" w:rsidDel="005A1B85">
          <w:rPr>
            <w:rFonts w:ascii="Georgia" w:hAnsi="Georgia"/>
            <w:sz w:val="24"/>
            <w:szCs w:val="24"/>
            <w:lang w:val="en-US"/>
          </w:rPr>
          <w:delText xml:space="preserve"> – </w:delText>
        </w:r>
      </w:del>
      <w:ins w:id="11783" w:author="Charlene Jaszewski [2]" w:date="2018-04-01T23:02:00Z">
        <w:r w:rsidR="005A1B85" w:rsidRPr="0025799E">
          <w:rPr>
            <w:rFonts w:ascii="Georgia" w:hAnsi="Georgia"/>
            <w:sz w:val="24"/>
            <w:szCs w:val="24"/>
            <w:lang w:val="en-US"/>
          </w:rPr>
          <w:t>—</w:t>
        </w:r>
      </w:ins>
      <w:r w:rsidRPr="0025799E">
        <w:rPr>
          <w:rFonts w:ascii="Georgia" w:hAnsi="Georgia"/>
          <w:sz w:val="24"/>
          <w:szCs w:val="24"/>
          <w:lang w:val="en-US"/>
        </w:rPr>
        <w:t>a bit like when Superman is getting ready to fly off. Appears in varieties where the swimmer performs various numbers of leg kicks before switching side</w:t>
      </w:r>
      <w:ins w:id="11784" w:author="Charlene Jaszewski [2]" w:date="2018-04-07T19:26:00Z">
        <w:r w:rsidR="00DC50D3" w:rsidRPr="0025799E">
          <w:rPr>
            <w:rFonts w:ascii="Georgia" w:hAnsi="Georgia"/>
            <w:sz w:val="24"/>
            <w:szCs w:val="24"/>
            <w:lang w:val="en-US"/>
          </w:rPr>
          <w:t>s</w:t>
        </w:r>
      </w:ins>
      <w:r w:rsidRPr="0025799E">
        <w:rPr>
          <w:rFonts w:ascii="Georgia" w:hAnsi="Georgia"/>
          <w:sz w:val="24"/>
          <w:szCs w:val="24"/>
          <w:lang w:val="en-US"/>
        </w:rPr>
        <w:t>.</w:t>
      </w:r>
    </w:p>
    <w:p w14:paraId="29D16133"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Good for water position, posture and direction.</w:t>
      </w:r>
    </w:p>
    <w:p w14:paraId="608AA03E" w14:textId="100307AE"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Don Gambril</w:t>
      </w:r>
      <w:ins w:id="11785" w:author="Charlene Jaszewski [2]" w:date="2018-04-07T19:27:00Z">
        <w:r w:rsidR="00C13EE4" w:rsidRPr="0025799E">
          <w:rPr>
            <w:rFonts w:ascii="Georgia" w:hAnsi="Georgia"/>
            <w:sz w:val="24"/>
            <w:szCs w:val="24"/>
            <w:lang w:val="en-US"/>
          </w:rPr>
          <w:t xml:space="preserve">, </w:t>
        </w:r>
      </w:ins>
      <w:del w:id="11786" w:author="Charlene Jaszewski [2]" w:date="2018-04-07T19:27:00Z">
        <w:r w:rsidRPr="0025799E" w:rsidDel="00C13EE4">
          <w:rPr>
            <w:rFonts w:ascii="Georgia" w:hAnsi="Georgia"/>
            <w:sz w:val="24"/>
            <w:szCs w:val="24"/>
            <w:lang w:val="en-US"/>
          </w:rPr>
          <w:delText xml:space="preserve">, who used this exercise as a </w:delText>
        </w:r>
      </w:del>
      <w:r w:rsidRPr="0025799E">
        <w:rPr>
          <w:rFonts w:ascii="Georgia" w:hAnsi="Georgia"/>
          <w:sz w:val="24"/>
          <w:szCs w:val="24"/>
          <w:lang w:val="en-US"/>
        </w:rPr>
        <w:t xml:space="preserve">college coach in Alabama in the early 1970s, </w:t>
      </w:r>
      <w:ins w:id="11787" w:author="Charlene Jaszewski [2]" w:date="2018-04-07T19:27:00Z">
        <w:r w:rsidR="00C13EE4" w:rsidRPr="0025799E">
          <w:rPr>
            <w:rFonts w:ascii="Georgia" w:hAnsi="Georgia"/>
            <w:sz w:val="24"/>
            <w:szCs w:val="24"/>
            <w:lang w:val="en-US"/>
          </w:rPr>
          <w:t>is said to have invented this exercise</w:t>
        </w:r>
      </w:ins>
      <w:del w:id="11788" w:author="Charlene Jaszewski [2]" w:date="2018-04-07T19:27:00Z">
        <w:r w:rsidRPr="0025799E" w:rsidDel="00C13EE4">
          <w:rPr>
            <w:rFonts w:ascii="Georgia" w:hAnsi="Georgia"/>
            <w:sz w:val="24"/>
            <w:szCs w:val="24"/>
            <w:lang w:val="en-US"/>
          </w:rPr>
          <w:delText>is said to have invented it</w:delText>
        </w:r>
      </w:del>
      <w:r w:rsidRPr="0025799E">
        <w:rPr>
          <w:rFonts w:ascii="Georgia" w:hAnsi="Georgia"/>
          <w:sz w:val="24"/>
          <w:szCs w:val="24"/>
          <w:lang w:val="en-US"/>
        </w:rPr>
        <w:t xml:space="preserve">, which is why his college is used for </w:t>
      </w:r>
      <w:del w:id="11789" w:author="Charlene Jaszewski [2]" w:date="2018-04-07T19:26:00Z">
        <w:r w:rsidRPr="0025799E" w:rsidDel="000B794B">
          <w:rPr>
            <w:rFonts w:ascii="Georgia" w:hAnsi="Georgia"/>
            <w:sz w:val="24"/>
            <w:szCs w:val="24"/>
            <w:lang w:val="en-US"/>
          </w:rPr>
          <w:delText xml:space="preserve">designating </w:delText>
        </w:r>
      </w:del>
      <w:ins w:id="11790" w:author="Charlene Jaszewski [2]" w:date="2018-04-07T19:27:00Z">
        <w:r w:rsidR="00C13EE4" w:rsidRPr="0025799E">
          <w:rPr>
            <w:rFonts w:ascii="Georgia" w:hAnsi="Georgia"/>
            <w:sz w:val="24"/>
            <w:szCs w:val="24"/>
            <w:lang w:val="en-US"/>
          </w:rPr>
          <w:t>its name.</w:t>
        </w:r>
      </w:ins>
      <w:del w:id="11791" w:author="Charlene Jaszewski [2]" w:date="2018-04-07T19:27:00Z">
        <w:r w:rsidRPr="0025799E" w:rsidDel="00C13EE4">
          <w:rPr>
            <w:rFonts w:ascii="Georgia" w:hAnsi="Georgia"/>
            <w:sz w:val="24"/>
            <w:szCs w:val="24"/>
            <w:lang w:val="en-US"/>
          </w:rPr>
          <w:delText>this exercise.</w:delText>
        </w:r>
      </w:del>
    </w:p>
    <w:p w14:paraId="413245A3"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40A65342"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2</w:t>
      </w:r>
    </w:p>
    <w:p w14:paraId="47D4EB09"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2</w:t>
      </w:r>
    </w:p>
    <w:p w14:paraId="4E498CDD"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3</w:t>
      </w:r>
    </w:p>
    <w:p w14:paraId="76ADD6E5"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5</w:t>
      </w:r>
    </w:p>
    <w:p w14:paraId="0619FC84" w14:textId="77777777" w:rsidR="0024589B" w:rsidRPr="0025799E" w:rsidRDefault="0024589B" w:rsidP="00553861">
      <w:pPr>
        <w:spacing w:after="0" w:line="360" w:lineRule="auto"/>
        <w:rPr>
          <w:rFonts w:ascii="Georgia" w:hAnsi="Georgia"/>
          <w:sz w:val="24"/>
          <w:szCs w:val="24"/>
          <w:lang w:val="en-US"/>
        </w:rPr>
      </w:pPr>
    </w:p>
    <w:p w14:paraId="2DF90808"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Sculling</w:t>
      </w:r>
    </w:p>
    <w:p w14:paraId="45B5D799"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ALTERNAT</w:t>
      </w:r>
      <w:del w:id="11792" w:author="Charlene Jaszewski [2]" w:date="2018-04-07T19:28:00Z">
        <w:r w:rsidRPr="0025799E" w:rsidDel="009739C1">
          <w:rPr>
            <w:rFonts w:ascii="Georgia" w:hAnsi="Georgia"/>
            <w:b/>
            <w:sz w:val="24"/>
            <w:szCs w:val="24"/>
            <w:lang w:val="en-US"/>
          </w:rPr>
          <w:delText>IV</w:delText>
        </w:r>
      </w:del>
      <w:r w:rsidRPr="0025799E">
        <w:rPr>
          <w:rFonts w:ascii="Georgia" w:hAnsi="Georgia"/>
          <w:b/>
          <w:sz w:val="24"/>
          <w:szCs w:val="24"/>
          <w:lang w:val="en-US"/>
        </w:rPr>
        <w:t xml:space="preserve">E NAME: </w:t>
      </w:r>
      <w:r w:rsidRPr="0025799E">
        <w:rPr>
          <w:rFonts w:ascii="Georgia" w:hAnsi="Georgia"/>
          <w:sz w:val="24"/>
          <w:szCs w:val="24"/>
          <w:lang w:val="en-US"/>
        </w:rPr>
        <w:t>Frontal sculling</w:t>
      </w:r>
      <w:del w:id="11793" w:author="Charlene Jaszewski [2]" w:date="2018-04-07T19:28:00Z">
        <w:r w:rsidRPr="0025799E" w:rsidDel="009739C1">
          <w:rPr>
            <w:rFonts w:ascii="Georgia" w:hAnsi="Georgia"/>
            <w:sz w:val="24"/>
            <w:szCs w:val="24"/>
            <w:lang w:val="en-US"/>
          </w:rPr>
          <w:delText>.</w:delText>
        </w:r>
      </w:del>
    </w:p>
    <w:p w14:paraId="6C1CE75D" w14:textId="40CDB472"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The arms are stretched out shoulder</w:t>
      </w:r>
      <w:ins w:id="11794" w:author="Charlene Jaszewski [2]" w:date="2018-04-07T19:28:00Z">
        <w:r w:rsidR="003B219A" w:rsidRPr="0025799E">
          <w:rPr>
            <w:rFonts w:ascii="Georgia" w:hAnsi="Georgia"/>
            <w:sz w:val="24"/>
            <w:szCs w:val="24"/>
            <w:lang w:val="en-US"/>
          </w:rPr>
          <w:t xml:space="preserve"> </w:t>
        </w:r>
      </w:ins>
      <w:del w:id="11795" w:author="Charlene Jaszewski [2]" w:date="2018-04-07T19:28:00Z">
        <w:r w:rsidRPr="0025799E" w:rsidDel="003B219A">
          <w:rPr>
            <w:rFonts w:ascii="Georgia" w:hAnsi="Georgia"/>
            <w:sz w:val="24"/>
            <w:szCs w:val="24"/>
            <w:lang w:val="en-US"/>
          </w:rPr>
          <w:delText>-</w:delText>
        </w:r>
      </w:del>
      <w:r w:rsidRPr="0025799E">
        <w:rPr>
          <w:rFonts w:ascii="Georgia" w:hAnsi="Georgia"/>
          <w:sz w:val="24"/>
          <w:szCs w:val="24"/>
          <w:lang w:val="en-US"/>
        </w:rPr>
        <w:t>wid</w:t>
      </w:r>
      <w:ins w:id="11796" w:author="Charlene Jaszewski [2]" w:date="2018-04-07T19:28:00Z">
        <w:r w:rsidR="009739C1" w:rsidRPr="0025799E">
          <w:rPr>
            <w:rFonts w:ascii="Georgia" w:hAnsi="Georgia"/>
            <w:sz w:val="24"/>
            <w:szCs w:val="24"/>
            <w:lang w:val="en-US"/>
          </w:rPr>
          <w:t>th</w:t>
        </w:r>
      </w:ins>
      <w:del w:id="11797" w:author="Charlene Jaszewski [2]" w:date="2018-04-07T19:28:00Z">
        <w:r w:rsidRPr="0025799E" w:rsidDel="009739C1">
          <w:rPr>
            <w:rFonts w:ascii="Georgia" w:hAnsi="Georgia"/>
            <w:sz w:val="24"/>
            <w:szCs w:val="24"/>
            <w:lang w:val="en-US"/>
          </w:rPr>
          <w:delText>e</w:delText>
        </w:r>
      </w:del>
      <w:r w:rsidRPr="0025799E">
        <w:rPr>
          <w:rFonts w:ascii="Georgia" w:hAnsi="Georgia"/>
          <w:sz w:val="24"/>
          <w:szCs w:val="24"/>
          <w:lang w:val="en-US"/>
        </w:rPr>
        <w:t xml:space="preserve"> in front of the body. The body is positioned in a 3H position. The forearms swing back and forth like the pendulum on a grandfather clock and provide a forward-driving force.</w:t>
      </w:r>
    </w:p>
    <w:p w14:paraId="2BE4D25F"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Good for getting a sense of the catch phase. May also provide some good work for your muscles if performed intensely or for a long time.</w:t>
      </w:r>
    </w:p>
    <w:p w14:paraId="04675C75"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Synchronized swimmers started sculling in order to move gracefully underwater.</w:t>
      </w:r>
    </w:p>
    <w:p w14:paraId="0C52B518"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5BFA2339"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3</w:t>
      </w:r>
    </w:p>
    <w:p w14:paraId="262622D1"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3</w:t>
      </w:r>
    </w:p>
    <w:p w14:paraId="20126EFD"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3</w:t>
      </w:r>
    </w:p>
    <w:p w14:paraId="7E38A930"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4</w:t>
      </w:r>
    </w:p>
    <w:p w14:paraId="5EBF8900" w14:textId="77777777" w:rsidR="0024589B" w:rsidRPr="0025799E" w:rsidRDefault="0024589B" w:rsidP="00553861">
      <w:pPr>
        <w:spacing w:after="0" w:line="360" w:lineRule="auto"/>
        <w:rPr>
          <w:rFonts w:ascii="Georgia" w:hAnsi="Georgia"/>
          <w:sz w:val="24"/>
          <w:szCs w:val="24"/>
          <w:lang w:val="en-US"/>
        </w:rPr>
      </w:pPr>
    </w:p>
    <w:p w14:paraId="74F7BADC"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Rag</w:t>
      </w:r>
    </w:p>
    <w:p w14:paraId="5EC87F68"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b/>
          <w:sz w:val="24"/>
          <w:szCs w:val="24"/>
          <w:lang w:val="en-US"/>
        </w:rPr>
        <w:t>ALTERNAT</w:t>
      </w:r>
      <w:del w:id="11798" w:author="Charlene Jaszewski [2]" w:date="2018-04-07T19:28:00Z">
        <w:r w:rsidRPr="0025799E" w:rsidDel="00202418">
          <w:rPr>
            <w:rFonts w:ascii="Georgia" w:hAnsi="Georgia"/>
            <w:b/>
            <w:sz w:val="24"/>
            <w:szCs w:val="24"/>
            <w:lang w:val="en-US"/>
          </w:rPr>
          <w:delText>IV</w:delText>
        </w:r>
      </w:del>
      <w:r w:rsidRPr="0025799E">
        <w:rPr>
          <w:rFonts w:ascii="Georgia" w:hAnsi="Georgia"/>
          <w:b/>
          <w:sz w:val="24"/>
          <w:szCs w:val="24"/>
          <w:lang w:val="en-US"/>
        </w:rPr>
        <w:t xml:space="preserve">E NAME: </w:t>
      </w:r>
      <w:r w:rsidRPr="0025799E">
        <w:rPr>
          <w:rFonts w:ascii="Georgia" w:hAnsi="Georgia"/>
          <w:sz w:val="24"/>
          <w:szCs w:val="24"/>
          <w:lang w:val="en-US"/>
        </w:rPr>
        <w:t>Squeeze</w:t>
      </w:r>
      <w:del w:id="11799" w:author="Charlene Jaszewski [2]" w:date="2018-04-07T19:28:00Z">
        <w:r w:rsidRPr="0025799E" w:rsidDel="00202418">
          <w:rPr>
            <w:rFonts w:ascii="Georgia" w:hAnsi="Georgia"/>
            <w:sz w:val="24"/>
            <w:szCs w:val="24"/>
            <w:lang w:val="en-US"/>
          </w:rPr>
          <w:delText>.</w:delText>
        </w:r>
      </w:del>
    </w:p>
    <w:p w14:paraId="4CCCB1CA"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During the return, the hand is made into a fist as if to squeeze the water out of a dish rag.</w:t>
      </w:r>
    </w:p>
    <w:p w14:paraId="63CD79A2" w14:textId="43EB188E"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An exercise that helps the swimmer relax during the return, in addition to </w:t>
      </w:r>
      <w:del w:id="11800" w:author="Charlene Jaszewski [2]" w:date="2018-04-07T19:29:00Z">
        <w:r w:rsidRPr="0025799E" w:rsidDel="001370DE">
          <w:rPr>
            <w:rFonts w:ascii="Georgia" w:hAnsi="Georgia"/>
            <w:sz w:val="24"/>
            <w:szCs w:val="24"/>
            <w:lang w:val="en-US"/>
          </w:rPr>
          <w:delText xml:space="preserve">benefitting </w:delText>
        </w:r>
      </w:del>
      <w:ins w:id="11801" w:author="Charlene Jaszewski [2]" w:date="2018-04-07T19:29:00Z">
        <w:r w:rsidR="001370DE" w:rsidRPr="0025799E">
          <w:rPr>
            <w:rFonts w:ascii="Georgia" w:hAnsi="Georgia"/>
            <w:sz w:val="24"/>
            <w:szCs w:val="24"/>
            <w:lang w:val="en-US"/>
          </w:rPr>
          <w:t xml:space="preserve">encouraging </w:t>
        </w:r>
      </w:ins>
      <w:r w:rsidRPr="0025799E">
        <w:rPr>
          <w:rFonts w:ascii="Georgia" w:hAnsi="Georgia"/>
          <w:sz w:val="24"/>
          <w:szCs w:val="24"/>
          <w:lang w:val="en-US"/>
        </w:rPr>
        <w:t>an energy-efficient swimming technique.</w:t>
      </w:r>
    </w:p>
    <w:p w14:paraId="5CC0213A" w14:textId="4E2BEA7B"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Kieren Perkins swam 800</w:t>
      </w:r>
      <w:ins w:id="11802" w:author="Charlene Jaszewski [2]" w:date="2018-04-04T23:06:00Z">
        <w:r w:rsidR="002F7742" w:rsidRPr="0025799E">
          <w:rPr>
            <w:rFonts w:ascii="Georgia" w:hAnsi="Georgia"/>
            <w:sz w:val="24"/>
            <w:szCs w:val="24"/>
            <w:lang w:val="en-US"/>
          </w:rPr>
          <w:t>m</w:t>
        </w:r>
      </w:ins>
      <w:r w:rsidRPr="0025799E">
        <w:rPr>
          <w:rFonts w:ascii="Georgia" w:hAnsi="Georgia"/>
          <w:sz w:val="24"/>
          <w:szCs w:val="24"/>
          <w:lang w:val="en-US"/>
        </w:rPr>
        <w:t xml:space="preserve"> </w:t>
      </w:r>
      <w:del w:id="11803" w:author="Charlene Jaszewski [2]" w:date="2018-04-04T23:06:00Z">
        <w:r w:rsidRPr="0025799E" w:rsidDel="002F7742">
          <w:rPr>
            <w:rFonts w:ascii="Georgia" w:hAnsi="Georgia"/>
            <w:sz w:val="24"/>
            <w:szCs w:val="24"/>
            <w:lang w:val="en-US"/>
          </w:rPr>
          <w:delText xml:space="preserve">meters </w:delText>
        </w:r>
      </w:del>
      <w:r w:rsidRPr="0025799E">
        <w:rPr>
          <w:rFonts w:ascii="Georgia" w:hAnsi="Georgia"/>
          <w:sz w:val="24"/>
          <w:szCs w:val="24"/>
          <w:lang w:val="en-US"/>
        </w:rPr>
        <w:t xml:space="preserve">freestyle </w:t>
      </w:r>
      <w:ins w:id="11804" w:author="Charlene Jaszewski [2]" w:date="2018-04-07T19:29:00Z">
        <w:r w:rsidR="008D3261" w:rsidRPr="0025799E">
          <w:rPr>
            <w:rFonts w:ascii="Georgia" w:hAnsi="Georgia"/>
            <w:sz w:val="24"/>
            <w:szCs w:val="24"/>
            <w:lang w:val="en-US"/>
          </w:rPr>
          <w:t>i</w:t>
        </w:r>
      </w:ins>
      <w:del w:id="11805" w:author="Charlene Jaszewski [2]" w:date="2018-04-07T19:29:00Z">
        <w:r w:rsidRPr="0025799E" w:rsidDel="008D3261">
          <w:rPr>
            <w:rFonts w:ascii="Georgia" w:hAnsi="Georgia"/>
            <w:sz w:val="24"/>
            <w:szCs w:val="24"/>
            <w:lang w:val="en-US"/>
          </w:rPr>
          <w:delText>o</w:delText>
        </w:r>
      </w:del>
      <w:r w:rsidRPr="0025799E">
        <w:rPr>
          <w:rFonts w:ascii="Georgia" w:hAnsi="Georgia"/>
          <w:sz w:val="24"/>
          <w:szCs w:val="24"/>
          <w:lang w:val="en-US"/>
        </w:rPr>
        <w:t>n 8:07 while using this exercise.</w:t>
      </w:r>
    </w:p>
    <w:p w14:paraId="51C7A50E"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7313F501"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2</w:t>
      </w:r>
    </w:p>
    <w:p w14:paraId="5FAB2F48"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4</w:t>
      </w:r>
    </w:p>
    <w:p w14:paraId="4541CA2D"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3</w:t>
      </w:r>
    </w:p>
    <w:p w14:paraId="07F60534"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3</w:t>
      </w:r>
    </w:p>
    <w:p w14:paraId="0432621A" w14:textId="77777777" w:rsidR="0024589B" w:rsidRPr="0025799E" w:rsidRDefault="0024589B" w:rsidP="00553861">
      <w:pPr>
        <w:spacing w:after="0" w:line="360" w:lineRule="auto"/>
        <w:rPr>
          <w:rFonts w:ascii="Georgia" w:hAnsi="Georgia"/>
          <w:sz w:val="24"/>
          <w:szCs w:val="24"/>
          <w:lang w:val="en-US"/>
        </w:rPr>
      </w:pPr>
    </w:p>
    <w:p w14:paraId="1BEA3A7E"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Your navel in the tile</w:t>
      </w:r>
    </w:p>
    <w:p w14:paraId="03D2AC59"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ALTERNA</w:t>
      </w:r>
      <w:del w:id="11806" w:author="Charlene Jaszewski [2]" w:date="2018-04-07T19:29:00Z">
        <w:r w:rsidRPr="0025799E" w:rsidDel="001D1BE0">
          <w:rPr>
            <w:rFonts w:ascii="Georgia" w:hAnsi="Georgia"/>
            <w:b/>
            <w:sz w:val="24"/>
            <w:szCs w:val="24"/>
            <w:lang w:val="en-US"/>
          </w:rPr>
          <w:delText>TI</w:delText>
        </w:r>
      </w:del>
      <w:r w:rsidRPr="0025799E">
        <w:rPr>
          <w:rFonts w:ascii="Georgia" w:hAnsi="Georgia"/>
          <w:b/>
          <w:sz w:val="24"/>
          <w:szCs w:val="24"/>
          <w:lang w:val="en-US"/>
        </w:rPr>
        <w:t>VE NAME:</w:t>
      </w:r>
      <w:r w:rsidRPr="0025799E">
        <w:rPr>
          <w:rFonts w:ascii="Georgia" w:hAnsi="Georgia"/>
          <w:sz w:val="24"/>
          <w:szCs w:val="24"/>
          <w:lang w:val="en-US"/>
        </w:rPr>
        <w:t xml:space="preserve"> </w:t>
      </w:r>
      <w:r w:rsidRPr="0025799E">
        <w:rPr>
          <w:rFonts w:ascii="Georgia" w:hAnsi="Georgia"/>
          <w:noProof/>
          <w:sz w:val="24"/>
          <w:szCs w:val="24"/>
          <w:lang w:val="en-US"/>
        </w:rPr>
        <w:t>Machine</w:t>
      </w:r>
      <w:r w:rsidRPr="0025799E">
        <w:rPr>
          <w:rFonts w:ascii="Georgia" w:hAnsi="Georgia"/>
          <w:sz w:val="24"/>
          <w:szCs w:val="24"/>
          <w:lang w:val="en-US"/>
        </w:rPr>
        <w:t xml:space="preserve"> gun</w:t>
      </w:r>
      <w:del w:id="11807" w:author="Charlene Jaszewski [2]" w:date="2018-04-07T19:29:00Z">
        <w:r w:rsidRPr="0025799E" w:rsidDel="001D1BE0">
          <w:rPr>
            <w:rFonts w:ascii="Georgia" w:hAnsi="Georgia"/>
            <w:sz w:val="24"/>
            <w:szCs w:val="24"/>
            <w:lang w:val="en-US"/>
          </w:rPr>
          <w:delText>.</w:delText>
        </w:r>
      </w:del>
    </w:p>
    <w:p w14:paraId="442A8B21" w14:textId="452B74FF"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The hip is rotated in an exaggerated way so that the navel is pointing horizontally toward the side of the pool. Or</w:t>
      </w:r>
      <w:del w:id="11808" w:author="Charlene Jaszewski [2]" w:date="2018-04-07T19:30:00Z">
        <w:r w:rsidRPr="0025799E" w:rsidDel="00D621A7">
          <w:rPr>
            <w:rFonts w:ascii="Georgia" w:hAnsi="Georgia"/>
            <w:sz w:val="24"/>
            <w:szCs w:val="24"/>
            <w:lang w:val="en-US"/>
          </w:rPr>
          <w:delText>,</w:delText>
        </w:r>
      </w:del>
      <w:r w:rsidRPr="0025799E">
        <w:rPr>
          <w:rFonts w:ascii="Georgia" w:hAnsi="Georgia"/>
          <w:sz w:val="24"/>
          <w:szCs w:val="24"/>
          <w:lang w:val="en-US"/>
        </w:rPr>
        <w:t xml:space="preserve"> </w:t>
      </w:r>
      <w:del w:id="11809" w:author="Charlene Jaszewski [2]" w:date="2018-04-07T19:30:00Z">
        <w:r w:rsidRPr="0025799E" w:rsidDel="005C1DF9">
          <w:rPr>
            <w:rFonts w:ascii="Georgia" w:hAnsi="Georgia"/>
            <w:sz w:val="24"/>
            <w:szCs w:val="24"/>
            <w:lang w:val="en-US"/>
          </w:rPr>
          <w:delText>even more clearly</w:delText>
        </w:r>
      </w:del>
      <w:ins w:id="11810" w:author="Charlene Jaszewski [2]" w:date="2018-04-07T19:30:00Z">
        <w:r w:rsidR="005C1DF9" w:rsidRPr="0025799E">
          <w:rPr>
            <w:rFonts w:ascii="Georgia" w:hAnsi="Georgia"/>
            <w:sz w:val="24"/>
            <w:szCs w:val="24"/>
            <w:lang w:val="en-US"/>
          </w:rPr>
          <w:t>another way</w:t>
        </w:r>
      </w:ins>
      <w:r w:rsidRPr="0025799E">
        <w:rPr>
          <w:rFonts w:ascii="Georgia" w:hAnsi="Georgia"/>
          <w:sz w:val="24"/>
          <w:szCs w:val="24"/>
          <w:lang w:val="en-US"/>
        </w:rPr>
        <w:t xml:space="preserve">: </w:t>
      </w:r>
      <w:ins w:id="11811" w:author="Charlene Jaszewski [2]" w:date="2018-04-07T19:29:00Z">
        <w:r w:rsidR="004F2CD0" w:rsidRPr="0025799E">
          <w:rPr>
            <w:rFonts w:ascii="Georgia" w:hAnsi="Georgia"/>
            <w:sz w:val="24"/>
            <w:szCs w:val="24"/>
            <w:lang w:val="en-US"/>
          </w:rPr>
          <w:t>i</w:t>
        </w:r>
      </w:ins>
      <w:del w:id="11812" w:author="Charlene Jaszewski [2]" w:date="2018-04-07T19:29:00Z">
        <w:r w:rsidRPr="0025799E" w:rsidDel="004F2CD0">
          <w:rPr>
            <w:rFonts w:ascii="Georgia" w:hAnsi="Georgia"/>
            <w:sz w:val="24"/>
            <w:szCs w:val="24"/>
            <w:lang w:val="en-US"/>
          </w:rPr>
          <w:delText>I</w:delText>
        </w:r>
      </w:del>
      <w:r w:rsidRPr="0025799E">
        <w:rPr>
          <w:rFonts w:ascii="Georgia" w:hAnsi="Georgia"/>
          <w:sz w:val="24"/>
          <w:szCs w:val="24"/>
          <w:lang w:val="en-US"/>
        </w:rPr>
        <w:t>f the navel were a machine gun, then a bullet fired at the maximum rotation would hit the tiles of the pool at the same level as the swimmer.</w:t>
      </w:r>
    </w:p>
    <w:p w14:paraId="2F283EB1"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An exercise challenging the swimmer’s direction and posture.</w:t>
      </w:r>
    </w:p>
    <w:p w14:paraId="35F9CDA4" w14:textId="3F3A7710"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Working with your hip benefits your swimming technique as long as you don’t lose your posture. In that case, your hip rotation easily ends up be</w:t>
      </w:r>
      <w:r w:rsidR="00B95E07" w:rsidRPr="0025799E">
        <w:rPr>
          <w:rFonts w:ascii="Georgia" w:hAnsi="Georgia"/>
          <w:sz w:val="24"/>
          <w:szCs w:val="24"/>
          <w:lang w:val="en-US"/>
        </w:rPr>
        <w:t xml:space="preserve">ing </w:t>
      </w:r>
      <w:r w:rsidRPr="0025799E">
        <w:rPr>
          <w:rFonts w:ascii="Georgia" w:hAnsi="Georgia"/>
          <w:sz w:val="24"/>
          <w:szCs w:val="24"/>
          <w:lang w:val="en-US"/>
        </w:rPr>
        <w:t>counterproductive.</w:t>
      </w:r>
    </w:p>
    <w:p w14:paraId="4B52CF0A"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42DD90E5"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3</w:t>
      </w:r>
    </w:p>
    <w:p w14:paraId="490C6800"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3</w:t>
      </w:r>
    </w:p>
    <w:p w14:paraId="7BFE946C"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4</w:t>
      </w:r>
    </w:p>
    <w:p w14:paraId="7090FDED"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5</w:t>
      </w:r>
    </w:p>
    <w:p w14:paraId="056A4F55" w14:textId="77777777" w:rsidR="0024589B" w:rsidRPr="0025799E" w:rsidRDefault="0024589B" w:rsidP="00553861">
      <w:pPr>
        <w:spacing w:after="0" w:line="360" w:lineRule="auto"/>
        <w:rPr>
          <w:rFonts w:ascii="Georgia" w:hAnsi="Georgia"/>
          <w:sz w:val="24"/>
          <w:szCs w:val="24"/>
          <w:lang w:val="en-US"/>
        </w:rPr>
      </w:pPr>
    </w:p>
    <w:p w14:paraId="5A722873"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Fingertips</w:t>
      </w:r>
    </w:p>
    <w:p w14:paraId="6886A2EF"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ALTERNAT</w:t>
      </w:r>
      <w:del w:id="11813" w:author="Charlene Jaszewski [2]" w:date="2018-04-07T19:30:00Z">
        <w:r w:rsidRPr="0025799E" w:rsidDel="001C16B3">
          <w:rPr>
            <w:rFonts w:ascii="Georgia" w:hAnsi="Georgia"/>
            <w:b/>
            <w:sz w:val="24"/>
            <w:szCs w:val="24"/>
            <w:lang w:val="en-US"/>
          </w:rPr>
          <w:delText>IV</w:delText>
        </w:r>
      </w:del>
      <w:r w:rsidRPr="0025799E">
        <w:rPr>
          <w:rFonts w:ascii="Georgia" w:hAnsi="Georgia"/>
          <w:b/>
          <w:sz w:val="24"/>
          <w:szCs w:val="24"/>
          <w:lang w:val="en-US"/>
        </w:rPr>
        <w:t xml:space="preserve">E NAME: </w:t>
      </w:r>
      <w:r w:rsidRPr="0025799E">
        <w:rPr>
          <w:rFonts w:ascii="Georgia" w:hAnsi="Georgia"/>
          <w:sz w:val="24"/>
          <w:szCs w:val="24"/>
          <w:lang w:val="en-US"/>
        </w:rPr>
        <w:t>Fingertip drill</w:t>
      </w:r>
      <w:del w:id="11814" w:author="Charlene Jaszewski [2]" w:date="2018-04-07T19:30:00Z">
        <w:r w:rsidRPr="0025799E" w:rsidDel="001C16B3">
          <w:rPr>
            <w:rFonts w:ascii="Georgia" w:hAnsi="Georgia"/>
            <w:sz w:val="24"/>
            <w:szCs w:val="24"/>
            <w:lang w:val="en-US"/>
          </w:rPr>
          <w:delText>.</w:delText>
        </w:r>
      </w:del>
    </w:p>
    <w:p w14:paraId="10259EE4" w14:textId="71DA3A81"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Your fingertips make a straight line </w:t>
      </w:r>
      <w:r w:rsidR="003939B8" w:rsidRPr="0025799E">
        <w:rPr>
          <w:rFonts w:ascii="Georgia" w:hAnsi="Georgia"/>
          <w:noProof/>
          <w:sz w:val="24"/>
          <w:szCs w:val="24"/>
          <w:lang w:val="en-US"/>
        </w:rPr>
        <w:t>o</w:t>
      </w:r>
      <w:r w:rsidRPr="0025799E">
        <w:rPr>
          <w:rFonts w:ascii="Georgia" w:hAnsi="Georgia"/>
          <w:noProof/>
          <w:sz w:val="24"/>
          <w:szCs w:val="24"/>
          <w:lang w:val="en-US"/>
        </w:rPr>
        <w:t>n</w:t>
      </w:r>
      <w:r w:rsidRPr="0025799E">
        <w:rPr>
          <w:rFonts w:ascii="Georgia" w:hAnsi="Georgia"/>
          <w:sz w:val="24"/>
          <w:szCs w:val="24"/>
          <w:lang w:val="en-US"/>
        </w:rPr>
        <w:t xml:space="preserve"> the surface of the water during the entire return.</w:t>
      </w:r>
    </w:p>
    <w:p w14:paraId="0E4D522B"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A relaxing exercise that helps you maintain your direction as well as preventing you from “shot putting” during your return.</w:t>
      </w:r>
    </w:p>
    <w:p w14:paraId="4755FE15"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Belongs to the same category of anti-tetanic exercises as Rag.</w:t>
      </w:r>
    </w:p>
    <w:p w14:paraId="490149E3"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517C76A2"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2</w:t>
      </w:r>
    </w:p>
    <w:p w14:paraId="2EE017A5"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3</w:t>
      </w:r>
    </w:p>
    <w:p w14:paraId="65F7D2E8"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3</w:t>
      </w:r>
    </w:p>
    <w:p w14:paraId="6F62F06F"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4</w:t>
      </w:r>
    </w:p>
    <w:p w14:paraId="41AED094" w14:textId="77777777" w:rsidR="0024589B" w:rsidRPr="0025799E" w:rsidRDefault="0024589B" w:rsidP="00553861">
      <w:pPr>
        <w:spacing w:after="0" w:line="360" w:lineRule="auto"/>
        <w:rPr>
          <w:rFonts w:ascii="Georgia" w:hAnsi="Georgia"/>
          <w:sz w:val="24"/>
          <w:szCs w:val="24"/>
          <w:lang w:val="en-US"/>
        </w:rPr>
      </w:pPr>
    </w:p>
    <w:p w14:paraId="6A849A26"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Klim</w:t>
      </w:r>
    </w:p>
    <w:p w14:paraId="7C1AA294"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b/>
          <w:sz w:val="24"/>
          <w:szCs w:val="24"/>
          <w:lang w:val="en-US"/>
        </w:rPr>
        <w:t>ALTERNAT</w:t>
      </w:r>
      <w:del w:id="11815" w:author="Charlene Jaszewski [2]" w:date="2018-04-07T19:30:00Z">
        <w:r w:rsidRPr="0025799E" w:rsidDel="00755161">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sz w:val="24"/>
          <w:szCs w:val="24"/>
          <w:lang w:val="en-US"/>
        </w:rPr>
        <w:t xml:space="preserve"> Windmill</w:t>
      </w:r>
      <w:del w:id="11816" w:author="Charlene Jaszewski [2]" w:date="2018-04-07T19:30:00Z">
        <w:r w:rsidRPr="0025799E" w:rsidDel="00755161">
          <w:rPr>
            <w:rFonts w:ascii="Georgia" w:hAnsi="Georgia"/>
            <w:sz w:val="24"/>
            <w:szCs w:val="24"/>
            <w:lang w:val="en-US"/>
          </w:rPr>
          <w:delText>.</w:delText>
        </w:r>
      </w:del>
    </w:p>
    <w:p w14:paraId="24DC14DC" w14:textId="05274093"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Straight arms during the return</w:t>
      </w:r>
      <w:ins w:id="11817" w:author="Charlene Jaszewski [2]" w:date="2018-04-07T19:31:00Z">
        <w:r w:rsidR="00C32EC5" w:rsidRPr="0025799E">
          <w:rPr>
            <w:rFonts w:ascii="Georgia" w:hAnsi="Georgia"/>
            <w:sz w:val="24"/>
            <w:szCs w:val="24"/>
            <w:lang w:val="en-US"/>
          </w:rPr>
          <w:t>.</w:t>
        </w:r>
      </w:ins>
    </w:p>
    <w:p w14:paraId="2A18F099" w14:textId="08193DCE" w:rsidR="0024589B" w:rsidRPr="009E0F41"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Gives you a different feeling during the return. Good for motor skills, </w:t>
      </w:r>
      <w:commentRangeStart w:id="11818"/>
      <w:r w:rsidRPr="0025799E">
        <w:rPr>
          <w:rFonts w:ascii="Georgia" w:hAnsi="Georgia"/>
          <w:sz w:val="24"/>
          <w:szCs w:val="24"/>
          <w:lang w:val="en-US"/>
        </w:rPr>
        <w:t>as an exercise buddy may easily compare a performed movement</w:t>
      </w:r>
      <w:ins w:id="11819" w:author="Charlene Jaszewski [2]" w:date="2018-04-10T00:34:00Z">
        <w:r w:rsidR="00DB4DFC">
          <w:rPr>
            <w:rFonts w:ascii="Georgia" w:hAnsi="Georgia"/>
            <w:sz w:val="24"/>
            <w:szCs w:val="24"/>
            <w:lang w:val="en-US"/>
          </w:rPr>
          <w:t>,</w:t>
        </w:r>
      </w:ins>
      <w:r w:rsidRPr="0025799E">
        <w:rPr>
          <w:rFonts w:ascii="Georgia" w:hAnsi="Georgia"/>
          <w:sz w:val="24"/>
          <w:szCs w:val="24"/>
          <w:lang w:val="en-US"/>
        </w:rPr>
        <w:t xml:space="preserve"> and an imagined movement.</w:t>
      </w:r>
      <w:commentRangeEnd w:id="11818"/>
      <w:r w:rsidR="001853A6" w:rsidRPr="009E0F41">
        <w:rPr>
          <w:rStyle w:val="CommentReference"/>
        </w:rPr>
        <w:commentReference w:id="11818"/>
      </w:r>
    </w:p>
    <w:p w14:paraId="19D2EBA9" w14:textId="77777777" w:rsidR="0024589B" w:rsidRPr="00450636" w:rsidRDefault="0024589B" w:rsidP="00553861">
      <w:pPr>
        <w:spacing w:after="0" w:line="360" w:lineRule="auto"/>
        <w:rPr>
          <w:rFonts w:ascii="Georgia" w:hAnsi="Georgia"/>
          <w:sz w:val="24"/>
          <w:szCs w:val="24"/>
          <w:lang w:val="en-US"/>
        </w:rPr>
      </w:pPr>
      <w:r w:rsidRPr="003758A3">
        <w:rPr>
          <w:rFonts w:ascii="Georgia" w:hAnsi="Georgia"/>
          <w:b/>
          <w:caps/>
          <w:sz w:val="24"/>
          <w:szCs w:val="24"/>
          <w:lang w:val="en-US"/>
        </w:rPr>
        <w:t>Background:</w:t>
      </w:r>
      <w:r w:rsidRPr="00450636">
        <w:rPr>
          <w:rFonts w:ascii="Georgia" w:hAnsi="Georgia"/>
          <w:sz w:val="24"/>
          <w:szCs w:val="24"/>
          <w:lang w:val="en-US"/>
        </w:rPr>
        <w:t xml:space="preserve"> Australian Michael Klim was the first of an increasing number of swimmers to use this style in both training and races.</w:t>
      </w:r>
    </w:p>
    <w:p w14:paraId="4BA77036" w14:textId="77777777" w:rsidR="0024589B" w:rsidRPr="00303E97" w:rsidRDefault="0024589B" w:rsidP="000F710D">
      <w:pPr>
        <w:spacing w:after="0" w:line="360" w:lineRule="auto"/>
        <w:outlineLvl w:val="0"/>
        <w:rPr>
          <w:rFonts w:ascii="Georgia" w:hAnsi="Georgia"/>
          <w:b/>
          <w:sz w:val="24"/>
          <w:szCs w:val="24"/>
          <w:lang w:val="en-US"/>
        </w:rPr>
      </w:pPr>
      <w:r w:rsidRPr="00303E97">
        <w:rPr>
          <w:rFonts w:ascii="Georgia" w:hAnsi="Georgia"/>
          <w:b/>
          <w:sz w:val="24"/>
          <w:szCs w:val="24"/>
          <w:lang w:val="en-US"/>
        </w:rPr>
        <w:t>EXERCISE LEVEL:</w:t>
      </w:r>
    </w:p>
    <w:p w14:paraId="71889BD5" w14:textId="77777777" w:rsidR="0024589B" w:rsidRPr="00BA34C3" w:rsidRDefault="0024589B" w:rsidP="000F710D">
      <w:pPr>
        <w:spacing w:after="0" w:line="360" w:lineRule="auto"/>
        <w:outlineLvl w:val="0"/>
        <w:rPr>
          <w:rFonts w:ascii="Georgia" w:hAnsi="Georgia"/>
          <w:sz w:val="24"/>
          <w:szCs w:val="24"/>
          <w:lang w:val="en-US"/>
        </w:rPr>
      </w:pPr>
      <w:r w:rsidRPr="00BA34C3">
        <w:rPr>
          <w:rFonts w:ascii="Georgia" w:hAnsi="Georgia"/>
          <w:sz w:val="24"/>
          <w:szCs w:val="24"/>
          <w:lang w:val="en-US"/>
        </w:rPr>
        <w:t>Water position 2</w:t>
      </w:r>
    </w:p>
    <w:p w14:paraId="20CF40E1" w14:textId="77777777" w:rsidR="0024589B" w:rsidRPr="00B95529" w:rsidRDefault="0024589B" w:rsidP="00553861">
      <w:pPr>
        <w:spacing w:after="0" w:line="360" w:lineRule="auto"/>
        <w:rPr>
          <w:rFonts w:ascii="Georgia" w:hAnsi="Georgia"/>
          <w:sz w:val="24"/>
          <w:szCs w:val="24"/>
          <w:lang w:val="en-US"/>
        </w:rPr>
      </w:pPr>
      <w:r w:rsidRPr="00B95529">
        <w:rPr>
          <w:rFonts w:ascii="Georgia" w:hAnsi="Georgia"/>
          <w:sz w:val="24"/>
          <w:szCs w:val="24"/>
          <w:lang w:val="en-US"/>
        </w:rPr>
        <w:t>Coordination 3</w:t>
      </w:r>
    </w:p>
    <w:p w14:paraId="49F8AD03" w14:textId="77777777" w:rsidR="0024589B" w:rsidRPr="00E86B15" w:rsidRDefault="0024589B" w:rsidP="00553861">
      <w:pPr>
        <w:spacing w:after="0" w:line="360" w:lineRule="auto"/>
        <w:rPr>
          <w:rFonts w:ascii="Georgia" w:hAnsi="Georgia"/>
          <w:sz w:val="24"/>
          <w:szCs w:val="24"/>
          <w:lang w:val="en-US"/>
        </w:rPr>
      </w:pPr>
      <w:r w:rsidRPr="00E86B15">
        <w:rPr>
          <w:rFonts w:ascii="Georgia" w:hAnsi="Georgia"/>
          <w:sz w:val="24"/>
          <w:szCs w:val="24"/>
          <w:lang w:val="en-US"/>
        </w:rPr>
        <w:t>Flexibility 2</w:t>
      </w:r>
    </w:p>
    <w:p w14:paraId="64122B8C"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3</w:t>
      </w:r>
    </w:p>
    <w:p w14:paraId="281D836F" w14:textId="77777777" w:rsidR="0024589B" w:rsidRPr="0025799E" w:rsidRDefault="0024589B" w:rsidP="00553861">
      <w:pPr>
        <w:spacing w:after="0" w:line="360" w:lineRule="auto"/>
        <w:rPr>
          <w:rFonts w:ascii="Georgia" w:hAnsi="Georgia"/>
          <w:sz w:val="24"/>
          <w:szCs w:val="24"/>
          <w:lang w:val="en-US"/>
        </w:rPr>
      </w:pPr>
    </w:p>
    <w:p w14:paraId="0F48108B"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Blow-out</w:t>
      </w:r>
    </w:p>
    <w:p w14:paraId="5AAF6874"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ALTERNAT</w:t>
      </w:r>
      <w:del w:id="11820" w:author="Charlene Jaszewski [2]" w:date="2018-04-07T19:31:00Z">
        <w:r w:rsidRPr="0025799E" w:rsidDel="00A43088">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i/>
          <w:sz w:val="24"/>
          <w:szCs w:val="24"/>
          <w:lang w:val="en-US"/>
        </w:rPr>
        <w:t xml:space="preserve"> </w:t>
      </w:r>
      <w:r w:rsidRPr="0025799E">
        <w:rPr>
          <w:rFonts w:ascii="Georgia" w:hAnsi="Georgia"/>
          <w:sz w:val="24"/>
          <w:szCs w:val="24"/>
          <w:lang w:val="en-US"/>
        </w:rPr>
        <w:t>The blow-out sensation</w:t>
      </w:r>
      <w:del w:id="11821" w:author="Charlene Jaszewski [2]" w:date="2018-04-07T19:31:00Z">
        <w:r w:rsidRPr="0025799E" w:rsidDel="00A43088">
          <w:rPr>
            <w:rFonts w:ascii="Georgia" w:hAnsi="Georgia"/>
            <w:sz w:val="24"/>
            <w:szCs w:val="24"/>
            <w:lang w:val="en-US"/>
          </w:rPr>
          <w:delText>.</w:delText>
        </w:r>
      </w:del>
    </w:p>
    <w:p w14:paraId="164720AE" w14:textId="53B0AF6E"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You deflate your lungs as much as possible during each slow breathing cycle</w:t>
      </w:r>
      <w:del w:id="11822" w:author="Charlene Jaszewski [2]" w:date="2018-04-01T23:02:00Z">
        <w:r w:rsidRPr="0025799E" w:rsidDel="005A1B85">
          <w:rPr>
            <w:rFonts w:ascii="Georgia" w:hAnsi="Georgia"/>
            <w:sz w:val="24"/>
            <w:szCs w:val="24"/>
            <w:lang w:val="en-US"/>
          </w:rPr>
          <w:delText xml:space="preserve"> – </w:delText>
        </w:r>
      </w:del>
      <w:del w:id="11823" w:author="Charlene Jaszewski [2]" w:date="2018-04-07T19:31:00Z">
        <w:r w:rsidRPr="0025799E" w:rsidDel="002501CD">
          <w:rPr>
            <w:rFonts w:ascii="Georgia" w:hAnsi="Georgia"/>
            <w:sz w:val="24"/>
            <w:szCs w:val="24"/>
            <w:lang w:val="en-US"/>
          </w:rPr>
          <w:delText>whatever it is</w:delText>
        </w:r>
      </w:del>
      <w:r w:rsidRPr="0025799E">
        <w:rPr>
          <w:rFonts w:ascii="Georgia" w:hAnsi="Georgia"/>
          <w:sz w:val="24"/>
          <w:szCs w:val="24"/>
          <w:lang w:val="en-US"/>
        </w:rPr>
        <w:t>.</w:t>
      </w:r>
    </w:p>
    <w:p w14:paraId="41BD7453" w14:textId="037BC54D"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Your body is given a good opportunity to work on remaining in </w:t>
      </w:r>
      <w:r w:rsidR="00B95E07" w:rsidRPr="0025799E">
        <w:rPr>
          <w:rFonts w:ascii="Georgia" w:hAnsi="Georgia"/>
          <w:sz w:val="24"/>
          <w:szCs w:val="24"/>
          <w:lang w:val="en-US"/>
        </w:rPr>
        <w:t xml:space="preserve">a </w:t>
      </w:r>
      <w:r w:rsidRPr="0025799E">
        <w:rPr>
          <w:rFonts w:ascii="Georgia" w:hAnsi="Georgia"/>
          <w:sz w:val="24"/>
          <w:szCs w:val="24"/>
          <w:lang w:val="en-US"/>
        </w:rPr>
        <w:t>beneficial water position</w:t>
      </w:r>
      <w:del w:id="11824" w:author="Charlene Jaszewski [2]" w:date="2018-04-07T19:34:00Z">
        <w:r w:rsidRPr="0025799E" w:rsidDel="004F7FE6">
          <w:rPr>
            <w:rFonts w:ascii="Georgia" w:hAnsi="Georgia"/>
            <w:sz w:val="24"/>
            <w:szCs w:val="24"/>
            <w:lang w:val="en-US"/>
          </w:rPr>
          <w:delText xml:space="preserve">. </w:delText>
        </w:r>
      </w:del>
      <w:ins w:id="11825" w:author="Charlene Jaszewski [2]" w:date="2018-04-07T19:34:00Z">
        <w:r w:rsidR="004F7FE6" w:rsidRPr="0025799E">
          <w:rPr>
            <w:rFonts w:ascii="Georgia" w:hAnsi="Georgia"/>
            <w:sz w:val="24"/>
            <w:szCs w:val="24"/>
            <w:lang w:val="en-US"/>
          </w:rPr>
          <w:t>, o</w:t>
        </w:r>
      </w:ins>
      <w:del w:id="11826" w:author="Charlene Jaszewski [2]" w:date="2018-04-07T19:34:00Z">
        <w:r w:rsidRPr="0025799E" w:rsidDel="004F7FE6">
          <w:rPr>
            <w:rFonts w:ascii="Georgia" w:hAnsi="Georgia"/>
            <w:sz w:val="24"/>
            <w:szCs w:val="24"/>
            <w:lang w:val="en-US"/>
          </w:rPr>
          <w:delText>O</w:delText>
        </w:r>
      </w:del>
      <w:r w:rsidRPr="0025799E">
        <w:rPr>
          <w:rFonts w:ascii="Georgia" w:hAnsi="Georgia"/>
          <w:sz w:val="24"/>
          <w:szCs w:val="24"/>
          <w:lang w:val="en-US"/>
        </w:rPr>
        <w:t>r to find the best water position that’s not the highest at all speeds and in all situations.</w:t>
      </w:r>
    </w:p>
    <w:p w14:paraId="1C246813" w14:textId="0D360183"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A swimmer’s body weighs </w:t>
      </w:r>
      <w:del w:id="11827" w:author="Charlene Jaszewski [2]" w:date="2018-04-07T19:32:00Z">
        <w:r w:rsidRPr="0025799E" w:rsidDel="00AD2370">
          <w:rPr>
            <w:rFonts w:ascii="Georgia" w:hAnsi="Georgia"/>
            <w:sz w:val="24"/>
            <w:szCs w:val="24"/>
            <w:lang w:val="en-US"/>
          </w:rPr>
          <w:delText>2</w:delText>
        </w:r>
      </w:del>
      <w:ins w:id="11828" w:author="Charlene Jaszewski [2]" w:date="2018-04-07T19:32:00Z">
        <w:r w:rsidR="00AD2370" w:rsidRPr="0025799E">
          <w:rPr>
            <w:rFonts w:ascii="Georgia" w:hAnsi="Georgia"/>
            <w:sz w:val="24"/>
            <w:szCs w:val="24"/>
            <w:lang w:val="en-US"/>
          </w:rPr>
          <w:t xml:space="preserve">two to </w:t>
        </w:r>
      </w:ins>
      <w:ins w:id="11829" w:author="Charlene Jaszewski [2]" w:date="2018-04-10T08:41:00Z">
        <w:r w:rsidR="00DF102B">
          <w:rPr>
            <w:rFonts w:ascii="Georgia" w:hAnsi="Georgia"/>
            <w:sz w:val="24"/>
            <w:szCs w:val="24"/>
            <w:lang w:val="en-US"/>
          </w:rPr>
          <w:t>12</w:t>
        </w:r>
      </w:ins>
      <w:del w:id="11830" w:author="Charlene Jaszewski [2]" w:date="2018-04-07T19:32:00Z">
        <w:r w:rsidRPr="0025799E" w:rsidDel="00AD2370">
          <w:rPr>
            <w:rFonts w:ascii="Georgia" w:hAnsi="Georgia"/>
            <w:sz w:val="24"/>
            <w:szCs w:val="24"/>
            <w:lang w:val="en-US"/>
          </w:rPr>
          <w:delText>–12</w:delText>
        </w:r>
      </w:del>
      <w:r w:rsidRPr="0025799E">
        <w:rPr>
          <w:rFonts w:ascii="Georgia" w:hAnsi="Georgia"/>
          <w:sz w:val="24"/>
          <w:szCs w:val="24"/>
          <w:lang w:val="en-US"/>
        </w:rPr>
        <w:t xml:space="preserve"> pounds in the water. The fact that this weight is so low means that you may significantly alter your water position by adjusting the amount of air in your lungs.</w:t>
      </w:r>
    </w:p>
    <w:p w14:paraId="3BB9652A"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526AC1F1"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5</w:t>
      </w:r>
    </w:p>
    <w:p w14:paraId="649F118A"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3</w:t>
      </w:r>
    </w:p>
    <w:p w14:paraId="4570D6EA"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1</w:t>
      </w:r>
    </w:p>
    <w:p w14:paraId="14F1AB8C"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2</w:t>
      </w:r>
    </w:p>
    <w:p w14:paraId="164ED9DA" w14:textId="77777777" w:rsidR="0024589B" w:rsidRPr="0025799E" w:rsidRDefault="0024589B" w:rsidP="00553861">
      <w:pPr>
        <w:spacing w:after="0" w:line="360" w:lineRule="auto"/>
        <w:rPr>
          <w:rFonts w:ascii="Georgia" w:hAnsi="Georgia"/>
          <w:sz w:val="24"/>
          <w:szCs w:val="24"/>
          <w:lang w:val="en-US"/>
        </w:rPr>
      </w:pPr>
    </w:p>
    <w:p w14:paraId="6A083850"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The Norwegian radiator</w:t>
      </w:r>
    </w:p>
    <w:p w14:paraId="58655723" w14:textId="1BCEDBC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ALTERNAT</w:t>
      </w:r>
      <w:del w:id="11831" w:author="Charlene Jaszewski [2]" w:date="2018-04-07T19:34:00Z">
        <w:r w:rsidRPr="0025799E" w:rsidDel="004F7FE6">
          <w:rPr>
            <w:rFonts w:ascii="Georgia" w:hAnsi="Georgia"/>
            <w:b/>
            <w:sz w:val="24"/>
            <w:szCs w:val="24"/>
            <w:lang w:val="en-US"/>
          </w:rPr>
          <w:delText>IV</w:delText>
        </w:r>
      </w:del>
      <w:r w:rsidRPr="0025799E">
        <w:rPr>
          <w:rFonts w:ascii="Georgia" w:hAnsi="Georgia"/>
          <w:b/>
          <w:sz w:val="24"/>
          <w:szCs w:val="24"/>
          <w:lang w:val="en-US"/>
        </w:rPr>
        <w:t>E NAME</w:t>
      </w:r>
      <w:ins w:id="11832" w:author="Charlene Jaszewski [2]" w:date="2018-04-07T19:34:00Z">
        <w:r w:rsidR="004F7FE6" w:rsidRPr="0025799E">
          <w:rPr>
            <w:rFonts w:ascii="Georgia" w:hAnsi="Georgia"/>
            <w:b/>
            <w:sz w:val="24"/>
            <w:szCs w:val="24"/>
            <w:lang w:val="en-US"/>
          </w:rPr>
          <w:t>S</w:t>
        </w:r>
      </w:ins>
      <w:r w:rsidRPr="0025799E">
        <w:rPr>
          <w:rFonts w:ascii="Georgia" w:hAnsi="Georgia"/>
          <w:b/>
          <w:sz w:val="24"/>
          <w:szCs w:val="24"/>
          <w:lang w:val="en-US"/>
        </w:rPr>
        <w:t>:</w:t>
      </w:r>
      <w:r w:rsidRPr="0025799E">
        <w:rPr>
          <w:rFonts w:ascii="Georgia" w:hAnsi="Georgia"/>
          <w:sz w:val="24"/>
          <w:szCs w:val="24"/>
          <w:lang w:val="en-US"/>
        </w:rPr>
        <w:t xml:space="preserve"> The radiator</w:t>
      </w:r>
      <w:ins w:id="11833" w:author="Charlene Jaszewski [2]" w:date="2018-04-07T19:34:00Z">
        <w:r w:rsidR="00C46E2E" w:rsidRPr="0025799E">
          <w:rPr>
            <w:rFonts w:ascii="Georgia" w:hAnsi="Georgia"/>
            <w:sz w:val="24"/>
            <w:szCs w:val="24"/>
            <w:lang w:val="en-US"/>
          </w:rPr>
          <w:t xml:space="preserve"> or t</w:t>
        </w:r>
      </w:ins>
      <w:del w:id="11834" w:author="Charlene Jaszewski [2]" w:date="2018-04-07T19:34:00Z">
        <w:r w:rsidRPr="0025799E" w:rsidDel="00C46E2E">
          <w:rPr>
            <w:rFonts w:ascii="Georgia" w:hAnsi="Georgia"/>
            <w:sz w:val="24"/>
            <w:szCs w:val="24"/>
            <w:lang w:val="en-US"/>
          </w:rPr>
          <w:delText>. T</w:delText>
        </w:r>
      </w:del>
      <w:r w:rsidRPr="0025799E">
        <w:rPr>
          <w:rFonts w:ascii="Georgia" w:hAnsi="Georgia"/>
          <w:sz w:val="24"/>
          <w:szCs w:val="24"/>
          <w:lang w:val="en-US"/>
        </w:rPr>
        <w:t>he water chase</w:t>
      </w:r>
      <w:del w:id="11835" w:author="Charlene Jaszewski [2]" w:date="2018-04-07T19:35:00Z">
        <w:r w:rsidRPr="0025799E" w:rsidDel="00C46E2E">
          <w:rPr>
            <w:rFonts w:ascii="Georgia" w:hAnsi="Georgia"/>
            <w:sz w:val="24"/>
            <w:szCs w:val="24"/>
            <w:lang w:val="en-US"/>
          </w:rPr>
          <w:delText>.</w:delText>
        </w:r>
      </w:del>
    </w:p>
    <w:p w14:paraId="42CCC024" w14:textId="1656A3EC"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During the underwater phase of the stroke, the forearm is pulled in a slalom-like pattern </w:t>
      </w:r>
      <w:ins w:id="11836" w:author="Charlene Jaszewski [2]" w:date="2018-04-07T19:35:00Z">
        <w:r w:rsidR="004829F4" w:rsidRPr="0025799E">
          <w:rPr>
            <w:rFonts w:ascii="Georgia" w:hAnsi="Georgia"/>
            <w:sz w:val="24"/>
            <w:szCs w:val="24"/>
            <w:lang w:val="en-US"/>
          </w:rPr>
          <w:t>six to eight</w:t>
        </w:r>
      </w:ins>
      <w:del w:id="11837" w:author="Charlene Jaszewski [2]" w:date="2018-04-07T19:35:00Z">
        <w:r w:rsidRPr="0025799E" w:rsidDel="004829F4">
          <w:rPr>
            <w:rFonts w:ascii="Georgia" w:hAnsi="Georgia"/>
            <w:sz w:val="24"/>
            <w:szCs w:val="24"/>
            <w:lang w:val="en-US"/>
          </w:rPr>
          <w:delText>6-8</w:delText>
        </w:r>
      </w:del>
      <w:r w:rsidRPr="0025799E">
        <w:rPr>
          <w:rFonts w:ascii="Georgia" w:hAnsi="Georgia"/>
          <w:sz w:val="24"/>
          <w:szCs w:val="24"/>
          <w:lang w:val="en-US"/>
        </w:rPr>
        <w:t xml:space="preserve"> times while the passive arm is stretched forward. The elbow of the active arm may just </w:t>
      </w:r>
      <w:del w:id="11838" w:author="Charlene Jaszewski [2]" w:date="2018-04-07T19:35:00Z">
        <w:r w:rsidRPr="0025799E" w:rsidDel="00C912DB">
          <w:rPr>
            <w:rFonts w:ascii="Georgia" w:hAnsi="Georgia"/>
            <w:sz w:val="24"/>
            <w:szCs w:val="24"/>
            <w:lang w:val="en-US"/>
          </w:rPr>
          <w:delText xml:space="preserve">about </w:delText>
        </w:r>
      </w:del>
      <w:r w:rsidRPr="0025799E">
        <w:rPr>
          <w:rFonts w:ascii="Georgia" w:hAnsi="Georgia"/>
          <w:sz w:val="24"/>
          <w:szCs w:val="24"/>
          <w:lang w:val="en-US"/>
        </w:rPr>
        <w:t xml:space="preserve">break the </w:t>
      </w:r>
      <w:r w:rsidR="00B95E07" w:rsidRPr="0025799E">
        <w:rPr>
          <w:rFonts w:ascii="Georgia" w:hAnsi="Georgia"/>
          <w:sz w:val="24"/>
          <w:szCs w:val="24"/>
          <w:lang w:val="en-US"/>
        </w:rPr>
        <w:t xml:space="preserve">water </w:t>
      </w:r>
      <w:r w:rsidRPr="0025799E">
        <w:rPr>
          <w:rFonts w:ascii="Georgia" w:hAnsi="Georgia"/>
          <w:sz w:val="24"/>
          <w:szCs w:val="24"/>
          <w:lang w:val="en-US"/>
        </w:rPr>
        <w:t>surface.</w:t>
      </w:r>
    </w:p>
    <w:p w14:paraId="43F40A88" w14:textId="2DC223CC"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A good opportunity for working on</w:t>
      </w:r>
      <w:ins w:id="11839" w:author="Charlene Jaszewski [2]" w:date="2018-04-07T19:35:00Z">
        <w:r w:rsidR="00291ECA" w:rsidRPr="0025799E">
          <w:rPr>
            <w:rFonts w:ascii="Georgia" w:hAnsi="Georgia"/>
            <w:sz w:val="24"/>
            <w:szCs w:val="24"/>
            <w:lang w:val="en-US"/>
          </w:rPr>
          <w:t xml:space="preserve"> both</w:t>
        </w:r>
      </w:ins>
      <w:r w:rsidRPr="0025799E">
        <w:rPr>
          <w:rFonts w:ascii="Georgia" w:hAnsi="Georgia"/>
          <w:sz w:val="24"/>
          <w:szCs w:val="24"/>
          <w:lang w:val="en-US"/>
        </w:rPr>
        <w:t xml:space="preserve"> “the long ship” plus </w:t>
      </w:r>
      <w:del w:id="11840" w:author="Charlene Jaszewski [2]" w:date="2018-04-07T19:35:00Z">
        <w:r w:rsidRPr="0025799E" w:rsidDel="00291ECA">
          <w:rPr>
            <w:rFonts w:ascii="Georgia" w:hAnsi="Georgia"/>
            <w:sz w:val="24"/>
            <w:szCs w:val="24"/>
            <w:lang w:val="en-US"/>
          </w:rPr>
          <w:delText xml:space="preserve">a good opportunity for </w:delText>
        </w:r>
      </w:del>
      <w:r w:rsidRPr="0025799E">
        <w:rPr>
          <w:rFonts w:ascii="Georgia" w:hAnsi="Georgia"/>
          <w:sz w:val="24"/>
          <w:szCs w:val="24"/>
          <w:lang w:val="en-US"/>
        </w:rPr>
        <w:t>working on joint angles in the pull.</w:t>
      </w:r>
    </w:p>
    <w:p w14:paraId="0444DB00" w14:textId="58DEA0F9" w:rsidR="0024589B" w:rsidRPr="009E0F41"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w:t>
      </w:r>
      <w:del w:id="11841" w:author="Charlene Jaszewski [2]" w:date="2018-04-09T13:34:00Z">
        <w:r w:rsidRPr="0025799E" w:rsidDel="000F29D8">
          <w:rPr>
            <w:rFonts w:ascii="Georgia" w:hAnsi="Georgia"/>
            <w:sz w:val="24"/>
            <w:szCs w:val="24"/>
            <w:lang w:val="en-US"/>
          </w:rPr>
          <w:delText xml:space="preserve">It’s been popular trying to find standing water. </w:delText>
        </w:r>
      </w:del>
      <w:r w:rsidRPr="0025799E">
        <w:rPr>
          <w:rFonts w:ascii="Georgia" w:hAnsi="Georgia"/>
          <w:sz w:val="24"/>
          <w:szCs w:val="24"/>
          <w:lang w:val="en-US"/>
        </w:rPr>
        <w:t>This is an exercise that develops your ability to feel the difference between the surfaces of different pools in your freestyle pull.</w:t>
      </w:r>
      <w:ins w:id="11842" w:author="Charlene Jaszewski [2]" w:date="2018-04-09T13:34:00Z">
        <w:r w:rsidR="000F29D8" w:rsidRPr="0025799E">
          <w:rPr>
            <w:rFonts w:ascii="Georgia" w:hAnsi="Georgia"/>
            <w:sz w:val="24"/>
            <w:szCs w:val="24"/>
            <w:lang w:val="en-US"/>
          </w:rPr>
          <w:t xml:space="preserve"> It’s been a challenge to find standing water.</w:t>
        </w:r>
      </w:ins>
    </w:p>
    <w:p w14:paraId="60924F70" w14:textId="77777777" w:rsidR="0024589B" w:rsidRPr="003758A3" w:rsidRDefault="0024589B" w:rsidP="000F710D">
      <w:pPr>
        <w:spacing w:after="0" w:line="360" w:lineRule="auto"/>
        <w:outlineLvl w:val="0"/>
        <w:rPr>
          <w:rFonts w:ascii="Georgia" w:hAnsi="Georgia"/>
          <w:b/>
          <w:sz w:val="24"/>
          <w:szCs w:val="24"/>
          <w:lang w:val="en-US"/>
        </w:rPr>
      </w:pPr>
      <w:r w:rsidRPr="003758A3">
        <w:rPr>
          <w:rFonts w:ascii="Georgia" w:hAnsi="Georgia"/>
          <w:b/>
          <w:sz w:val="24"/>
          <w:szCs w:val="24"/>
          <w:lang w:val="en-US"/>
        </w:rPr>
        <w:t>EXERCISE LEVEL:</w:t>
      </w:r>
    </w:p>
    <w:p w14:paraId="67FE5D9E" w14:textId="77777777" w:rsidR="0024589B" w:rsidRPr="00450636" w:rsidRDefault="0024589B" w:rsidP="000F710D">
      <w:pPr>
        <w:spacing w:after="0" w:line="360" w:lineRule="auto"/>
        <w:outlineLvl w:val="0"/>
        <w:rPr>
          <w:rFonts w:ascii="Georgia" w:hAnsi="Georgia"/>
          <w:sz w:val="24"/>
          <w:szCs w:val="24"/>
          <w:lang w:val="en-US"/>
        </w:rPr>
      </w:pPr>
      <w:r w:rsidRPr="00450636">
        <w:rPr>
          <w:rFonts w:ascii="Georgia" w:hAnsi="Georgia"/>
          <w:sz w:val="24"/>
          <w:szCs w:val="24"/>
          <w:lang w:val="en-US"/>
        </w:rPr>
        <w:t>Water position 4</w:t>
      </w:r>
    </w:p>
    <w:p w14:paraId="245A5FC0" w14:textId="77777777" w:rsidR="0024589B" w:rsidRPr="00303E97" w:rsidRDefault="0024589B" w:rsidP="00553861">
      <w:pPr>
        <w:spacing w:after="0" w:line="360" w:lineRule="auto"/>
        <w:rPr>
          <w:rFonts w:ascii="Georgia" w:hAnsi="Georgia"/>
          <w:sz w:val="24"/>
          <w:szCs w:val="24"/>
          <w:lang w:val="en-US"/>
        </w:rPr>
      </w:pPr>
      <w:r w:rsidRPr="00303E97">
        <w:rPr>
          <w:rFonts w:ascii="Georgia" w:hAnsi="Georgia"/>
          <w:sz w:val="24"/>
          <w:szCs w:val="24"/>
          <w:lang w:val="en-US"/>
        </w:rPr>
        <w:t>Coordination 3</w:t>
      </w:r>
    </w:p>
    <w:p w14:paraId="3A180B10" w14:textId="77777777" w:rsidR="0024589B" w:rsidRPr="00BA34C3" w:rsidRDefault="0024589B" w:rsidP="00553861">
      <w:pPr>
        <w:spacing w:after="0" w:line="360" w:lineRule="auto"/>
        <w:rPr>
          <w:rFonts w:ascii="Georgia" w:hAnsi="Georgia"/>
          <w:sz w:val="24"/>
          <w:szCs w:val="24"/>
          <w:lang w:val="en-US"/>
        </w:rPr>
      </w:pPr>
      <w:r w:rsidRPr="00BA34C3">
        <w:rPr>
          <w:rFonts w:ascii="Georgia" w:hAnsi="Georgia"/>
          <w:sz w:val="24"/>
          <w:szCs w:val="24"/>
          <w:lang w:val="en-US"/>
        </w:rPr>
        <w:t>Flexibility 2</w:t>
      </w:r>
    </w:p>
    <w:p w14:paraId="476D3523" w14:textId="77777777" w:rsidR="0024589B" w:rsidRPr="00B95529" w:rsidRDefault="0024589B" w:rsidP="00553861">
      <w:pPr>
        <w:spacing w:after="0" w:line="360" w:lineRule="auto"/>
        <w:rPr>
          <w:rFonts w:ascii="Georgia" w:hAnsi="Georgia"/>
          <w:sz w:val="24"/>
          <w:szCs w:val="24"/>
          <w:lang w:val="en-US"/>
        </w:rPr>
      </w:pPr>
      <w:r w:rsidRPr="00B95529">
        <w:rPr>
          <w:rFonts w:ascii="Georgia" w:hAnsi="Georgia"/>
          <w:sz w:val="24"/>
          <w:szCs w:val="24"/>
          <w:lang w:val="en-US"/>
        </w:rPr>
        <w:t>Direction 4</w:t>
      </w:r>
    </w:p>
    <w:p w14:paraId="439C4EC4" w14:textId="77777777" w:rsidR="0024589B" w:rsidRPr="00E86B15" w:rsidRDefault="0024589B" w:rsidP="00553861">
      <w:pPr>
        <w:spacing w:after="0" w:line="360" w:lineRule="auto"/>
        <w:rPr>
          <w:rFonts w:ascii="Georgia" w:hAnsi="Georgia"/>
          <w:sz w:val="24"/>
          <w:szCs w:val="24"/>
          <w:lang w:val="en-US"/>
        </w:rPr>
      </w:pPr>
    </w:p>
    <w:p w14:paraId="5E8680E1"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Pig drawing</w:t>
      </w:r>
    </w:p>
    <w:p w14:paraId="690B231C"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ALTERNAT</w:t>
      </w:r>
      <w:del w:id="11843" w:author="Charlene Jaszewski [2]" w:date="2018-04-07T19:36:00Z">
        <w:r w:rsidRPr="0025799E" w:rsidDel="00742537">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sz w:val="24"/>
          <w:szCs w:val="24"/>
          <w:lang w:val="en-US"/>
        </w:rPr>
        <w:t xml:space="preserve"> Drawing a pig</w:t>
      </w:r>
      <w:del w:id="11844" w:author="Charlene Jaszewski [2]" w:date="2018-04-07T19:36:00Z">
        <w:r w:rsidRPr="0025799E" w:rsidDel="001D7F0E">
          <w:rPr>
            <w:rFonts w:ascii="Georgia" w:hAnsi="Georgia"/>
            <w:sz w:val="24"/>
            <w:szCs w:val="24"/>
            <w:lang w:val="en-US"/>
          </w:rPr>
          <w:delText>.</w:delText>
        </w:r>
      </w:del>
    </w:p>
    <w:p w14:paraId="6B4ECE2C" w14:textId="0122A905"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During the return</w:t>
      </w:r>
      <w:r w:rsidR="000819D9" w:rsidRPr="0025799E">
        <w:rPr>
          <w:rFonts w:ascii="Georgia" w:hAnsi="Georgia"/>
          <w:sz w:val="24"/>
          <w:szCs w:val="24"/>
          <w:lang w:val="en-US"/>
        </w:rPr>
        <w:t xml:space="preserve"> phase of your stroke, your arm</w:t>
      </w:r>
      <w:r w:rsidRPr="0025799E">
        <w:rPr>
          <w:rFonts w:ascii="Georgia" w:hAnsi="Georgia"/>
          <w:sz w:val="24"/>
          <w:szCs w:val="24"/>
          <w:lang w:val="en-US"/>
        </w:rPr>
        <w:t xml:space="preserve"> stops and points straight up toward the sky or the ceiling. Here you draw a pig. The stretched-out arm stays stretched until you’re done drawing the pig’s tail.</w:t>
      </w:r>
    </w:p>
    <w:p w14:paraId="4948687E" w14:textId="35A531D8"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A good opportunity for working on</w:t>
      </w:r>
      <w:ins w:id="11845" w:author="Charlene Jaszewski [2]" w:date="2018-04-07T19:36:00Z">
        <w:r w:rsidR="00D60B49" w:rsidRPr="0025799E">
          <w:rPr>
            <w:rFonts w:ascii="Georgia" w:hAnsi="Georgia"/>
            <w:sz w:val="24"/>
            <w:szCs w:val="24"/>
            <w:lang w:val="en-US"/>
          </w:rPr>
          <w:t xml:space="preserve"> both</w:t>
        </w:r>
      </w:ins>
      <w:r w:rsidRPr="0025799E">
        <w:rPr>
          <w:rFonts w:ascii="Georgia" w:hAnsi="Georgia"/>
          <w:sz w:val="24"/>
          <w:szCs w:val="24"/>
          <w:lang w:val="en-US"/>
        </w:rPr>
        <w:t xml:space="preserve"> “the long ship” plus </w:t>
      </w:r>
      <w:del w:id="11846" w:author="Charlene Jaszewski [2]" w:date="2018-04-07T19:37:00Z">
        <w:r w:rsidRPr="0025799E" w:rsidDel="00D60B49">
          <w:rPr>
            <w:rFonts w:ascii="Georgia" w:hAnsi="Georgia"/>
            <w:sz w:val="24"/>
            <w:szCs w:val="24"/>
            <w:lang w:val="en-US"/>
          </w:rPr>
          <w:delText xml:space="preserve">a very good way to </w:delText>
        </w:r>
      </w:del>
      <w:r w:rsidRPr="0025799E">
        <w:rPr>
          <w:rFonts w:ascii="Georgia" w:hAnsi="Georgia"/>
          <w:sz w:val="24"/>
          <w:szCs w:val="24"/>
          <w:lang w:val="en-US"/>
        </w:rPr>
        <w:t>practic</w:t>
      </w:r>
      <w:ins w:id="11847" w:author="Charlene Jaszewski [2]" w:date="2018-04-07T19:37:00Z">
        <w:r w:rsidR="00D60B49" w:rsidRPr="0025799E">
          <w:rPr>
            <w:rFonts w:ascii="Georgia" w:hAnsi="Georgia"/>
            <w:sz w:val="24"/>
            <w:szCs w:val="24"/>
            <w:lang w:val="en-US"/>
          </w:rPr>
          <w:t>ing</w:t>
        </w:r>
      </w:ins>
      <w:del w:id="11848" w:author="Charlene Jaszewski [2]" w:date="2018-04-07T19:37:00Z">
        <w:r w:rsidRPr="0025799E" w:rsidDel="00D60B49">
          <w:rPr>
            <w:rFonts w:ascii="Georgia" w:hAnsi="Georgia"/>
            <w:sz w:val="24"/>
            <w:szCs w:val="24"/>
            <w:lang w:val="en-US"/>
          </w:rPr>
          <w:delText>e</w:delText>
        </w:r>
      </w:del>
      <w:r w:rsidRPr="0025799E">
        <w:rPr>
          <w:rFonts w:ascii="Georgia" w:hAnsi="Georgia"/>
          <w:sz w:val="24"/>
          <w:szCs w:val="24"/>
          <w:lang w:val="en-US"/>
        </w:rPr>
        <w:t xml:space="preserve"> keeping your water position when your weight is off center. This also tests the flexibility of the arm that’s stretched up. </w:t>
      </w:r>
    </w:p>
    <w:p w14:paraId="79DD8303"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Human Ambition has used this exercise ever since 2010. Any other use is unknown.</w:t>
      </w:r>
    </w:p>
    <w:p w14:paraId="41F7F0BE"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5FDB7D2B"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4</w:t>
      </w:r>
    </w:p>
    <w:p w14:paraId="025DB3CA"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4</w:t>
      </w:r>
    </w:p>
    <w:p w14:paraId="5FC705B4"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4</w:t>
      </w:r>
    </w:p>
    <w:p w14:paraId="7132A282"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4</w:t>
      </w:r>
    </w:p>
    <w:p w14:paraId="3E913715" w14:textId="77777777" w:rsidR="0024589B" w:rsidRPr="0025799E" w:rsidRDefault="0024589B" w:rsidP="00553861">
      <w:pPr>
        <w:spacing w:after="0" w:line="360" w:lineRule="auto"/>
        <w:rPr>
          <w:rFonts w:ascii="Georgia" w:hAnsi="Georgia"/>
          <w:sz w:val="24"/>
          <w:szCs w:val="24"/>
          <w:lang w:val="en-US"/>
        </w:rPr>
      </w:pPr>
    </w:p>
    <w:p w14:paraId="63FB0328" w14:textId="77777777" w:rsidR="0024589B" w:rsidRPr="0025799E" w:rsidRDefault="0024589B" w:rsidP="000F710D">
      <w:pPr>
        <w:spacing w:after="0" w:line="360" w:lineRule="auto"/>
        <w:outlineLvl w:val="0"/>
        <w:rPr>
          <w:rFonts w:ascii="Georgia" w:hAnsi="Georgia"/>
          <w:caps/>
          <w:sz w:val="28"/>
          <w:szCs w:val="24"/>
          <w:lang w:val="en-US"/>
        </w:rPr>
      </w:pPr>
      <w:r w:rsidRPr="0025799E">
        <w:rPr>
          <w:rFonts w:ascii="Georgia" w:hAnsi="Georgia"/>
          <w:b/>
          <w:caps/>
          <w:sz w:val="28"/>
          <w:szCs w:val="24"/>
          <w:lang w:val="en-US"/>
        </w:rPr>
        <w:t>Freeze</w:t>
      </w:r>
    </w:p>
    <w:p w14:paraId="2FB51044"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ALTERNAT</w:t>
      </w:r>
      <w:del w:id="11849" w:author="Charlene Jaszewski [2]" w:date="2018-04-07T19:37:00Z">
        <w:r w:rsidRPr="0025799E" w:rsidDel="00594576">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i/>
          <w:sz w:val="24"/>
          <w:szCs w:val="24"/>
          <w:lang w:val="en-US"/>
        </w:rPr>
        <w:t xml:space="preserve"> </w:t>
      </w:r>
      <w:r w:rsidRPr="0025799E">
        <w:rPr>
          <w:rFonts w:ascii="Georgia" w:hAnsi="Georgia"/>
          <w:sz w:val="24"/>
          <w:szCs w:val="24"/>
          <w:lang w:val="en-US"/>
        </w:rPr>
        <w:t>Stun gun</w:t>
      </w:r>
      <w:del w:id="11850" w:author="Charlene Jaszewski [2]" w:date="2018-04-07T19:37:00Z">
        <w:r w:rsidRPr="0025799E" w:rsidDel="00594576">
          <w:rPr>
            <w:rFonts w:ascii="Georgia" w:hAnsi="Georgia"/>
            <w:sz w:val="24"/>
            <w:szCs w:val="24"/>
            <w:lang w:val="en-US"/>
          </w:rPr>
          <w:delText>.</w:delText>
        </w:r>
      </w:del>
    </w:p>
    <w:p w14:paraId="503DC869" w14:textId="54786A01"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During the return phase of the stroke, </w:t>
      </w:r>
      <w:ins w:id="11851" w:author="Charlene Jaszewski [2]" w:date="2018-04-07T19:37:00Z">
        <w:r w:rsidR="000B361B" w:rsidRPr="0025799E">
          <w:rPr>
            <w:rFonts w:ascii="Georgia" w:hAnsi="Georgia"/>
            <w:sz w:val="24"/>
            <w:szCs w:val="24"/>
            <w:lang w:val="en-US"/>
          </w:rPr>
          <w:t xml:space="preserve">stop your </w:t>
        </w:r>
      </w:ins>
      <w:del w:id="11852" w:author="Charlene Jaszewski [2]" w:date="2018-04-07T19:37:00Z">
        <w:r w:rsidRPr="0025799E" w:rsidDel="000B361B">
          <w:rPr>
            <w:rFonts w:ascii="Georgia" w:hAnsi="Georgia"/>
            <w:sz w:val="24"/>
            <w:szCs w:val="24"/>
            <w:lang w:val="en-US"/>
          </w:rPr>
          <w:delText xml:space="preserve">your </w:delText>
        </w:r>
      </w:del>
      <w:r w:rsidRPr="0025799E">
        <w:rPr>
          <w:rFonts w:ascii="Georgia" w:hAnsi="Georgia"/>
          <w:sz w:val="24"/>
          <w:szCs w:val="24"/>
          <w:lang w:val="en-US"/>
        </w:rPr>
        <w:t xml:space="preserve">arm </w:t>
      </w:r>
      <w:del w:id="11853" w:author="Charlene Jaszewski [2]" w:date="2018-04-07T19:37:00Z">
        <w:r w:rsidRPr="0025799E" w:rsidDel="000B361B">
          <w:rPr>
            <w:rFonts w:ascii="Georgia" w:hAnsi="Georgia"/>
            <w:sz w:val="24"/>
            <w:szCs w:val="24"/>
            <w:lang w:val="en-US"/>
          </w:rPr>
          <w:delText xml:space="preserve">stops </w:delText>
        </w:r>
      </w:del>
      <w:r w:rsidRPr="0025799E">
        <w:rPr>
          <w:rFonts w:ascii="Georgia" w:hAnsi="Georgia"/>
          <w:sz w:val="24"/>
          <w:szCs w:val="24"/>
          <w:lang w:val="en-US"/>
        </w:rPr>
        <w:t xml:space="preserve">approximately </w:t>
      </w:r>
      <w:r w:rsidR="000819D9" w:rsidRPr="0025799E">
        <w:rPr>
          <w:rFonts w:ascii="Georgia" w:hAnsi="Georgia"/>
          <w:sz w:val="24"/>
          <w:szCs w:val="24"/>
          <w:lang w:val="en-US"/>
        </w:rPr>
        <w:t>eight</w:t>
      </w:r>
      <w:r w:rsidRPr="0025799E">
        <w:rPr>
          <w:rFonts w:ascii="Georgia" w:hAnsi="Georgia"/>
          <w:sz w:val="24"/>
          <w:szCs w:val="24"/>
          <w:lang w:val="en-US"/>
        </w:rPr>
        <w:t xml:space="preserve"> inches before hitting the water. This freezing position is held for</w:t>
      </w:r>
      <w:ins w:id="11854" w:author="Charlene Jaszewski [2]" w:date="2018-04-07T19:37:00Z">
        <w:r w:rsidR="00CE658E" w:rsidRPr="0025799E">
          <w:rPr>
            <w:rFonts w:ascii="Georgia" w:hAnsi="Georgia"/>
            <w:sz w:val="24"/>
            <w:szCs w:val="24"/>
            <w:lang w:val="en-US"/>
          </w:rPr>
          <w:t xml:space="preserve"> two to three</w:t>
        </w:r>
      </w:ins>
      <w:del w:id="11855" w:author="Charlene Jaszewski [2]" w:date="2018-04-07T19:37:00Z">
        <w:r w:rsidRPr="0025799E" w:rsidDel="00CE658E">
          <w:rPr>
            <w:rFonts w:ascii="Georgia" w:hAnsi="Georgia"/>
            <w:sz w:val="24"/>
            <w:szCs w:val="24"/>
            <w:lang w:val="en-US"/>
          </w:rPr>
          <w:delText xml:space="preserve"> 2–3</w:delText>
        </w:r>
        <w:r w:rsidRPr="0025799E" w:rsidDel="00A5351F">
          <w:rPr>
            <w:rFonts w:ascii="Georgia" w:hAnsi="Georgia"/>
            <w:sz w:val="24"/>
            <w:szCs w:val="24"/>
            <w:lang w:val="en-US"/>
          </w:rPr>
          <w:delText xml:space="preserve"> </w:delText>
        </w:r>
      </w:del>
      <w:ins w:id="11856" w:author="Charlene Jaszewski [2]" w:date="2018-04-07T19:37:00Z">
        <w:r w:rsidR="00A5351F" w:rsidRPr="0025799E">
          <w:rPr>
            <w:rFonts w:ascii="Georgia" w:hAnsi="Georgia"/>
            <w:sz w:val="24"/>
            <w:szCs w:val="24"/>
            <w:lang w:val="en-US"/>
          </w:rPr>
          <w:t xml:space="preserve"> </w:t>
        </w:r>
      </w:ins>
      <w:r w:rsidRPr="0025799E">
        <w:rPr>
          <w:rFonts w:ascii="Georgia" w:hAnsi="Georgia"/>
          <w:sz w:val="24"/>
          <w:szCs w:val="24"/>
          <w:lang w:val="en-US"/>
        </w:rPr>
        <w:t>seconds</w:t>
      </w:r>
      <w:ins w:id="11857" w:author="Charlene Jaszewski [2]" w:date="2018-04-07T19:38:00Z">
        <w:r w:rsidR="00F92F74" w:rsidRPr="0025799E">
          <w:rPr>
            <w:rFonts w:ascii="Georgia" w:hAnsi="Georgia"/>
            <w:sz w:val="24"/>
            <w:szCs w:val="24"/>
            <w:lang w:val="en-US"/>
          </w:rPr>
          <w:t xml:space="preserve"> while y</w:t>
        </w:r>
      </w:ins>
      <w:del w:id="11858" w:author="Charlene Jaszewski [2]" w:date="2018-04-07T19:38:00Z">
        <w:r w:rsidRPr="0025799E" w:rsidDel="00F92F74">
          <w:rPr>
            <w:rFonts w:ascii="Georgia" w:hAnsi="Georgia"/>
            <w:sz w:val="24"/>
            <w:szCs w:val="24"/>
            <w:lang w:val="en-US"/>
          </w:rPr>
          <w:delText>. Y</w:delText>
        </w:r>
      </w:del>
      <w:r w:rsidRPr="0025799E">
        <w:rPr>
          <w:rFonts w:ascii="Georgia" w:hAnsi="Georgia"/>
          <w:sz w:val="24"/>
          <w:szCs w:val="24"/>
          <w:lang w:val="en-US"/>
        </w:rPr>
        <w:t>our legs continue to move you forward. The passive arm is stationary in its extended position.</w:t>
      </w:r>
    </w:p>
    <w:p w14:paraId="6D3E3776"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Yet another exercise in the battery of technique exercises working on “the long ship.”</w:t>
      </w:r>
    </w:p>
    <w:p w14:paraId="06E2A979"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A variation of catch-up.</w:t>
      </w:r>
    </w:p>
    <w:p w14:paraId="408C4752"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6098EFC0"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4</w:t>
      </w:r>
    </w:p>
    <w:p w14:paraId="66328638"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4</w:t>
      </w:r>
    </w:p>
    <w:p w14:paraId="3B53FAA5"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2</w:t>
      </w:r>
    </w:p>
    <w:p w14:paraId="1FC35FCA"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4</w:t>
      </w:r>
    </w:p>
    <w:p w14:paraId="253E85AD" w14:textId="77777777" w:rsidR="0024589B" w:rsidRPr="0025799E" w:rsidRDefault="0024589B" w:rsidP="00553861">
      <w:pPr>
        <w:spacing w:after="0" w:line="360" w:lineRule="auto"/>
        <w:rPr>
          <w:rFonts w:ascii="Georgia" w:hAnsi="Georgia"/>
          <w:sz w:val="24"/>
          <w:szCs w:val="24"/>
          <w:lang w:val="en-US"/>
        </w:rPr>
      </w:pPr>
    </w:p>
    <w:p w14:paraId="6A9B07A6"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Front life</w:t>
      </w:r>
    </w:p>
    <w:p w14:paraId="58816849"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ALTERNAT</w:t>
      </w:r>
      <w:del w:id="11859" w:author="Charlene Jaszewski [2]" w:date="2018-04-07T19:38:00Z">
        <w:r w:rsidRPr="0025799E" w:rsidDel="00D21A6D">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i/>
          <w:sz w:val="24"/>
          <w:szCs w:val="24"/>
          <w:lang w:val="en-US"/>
        </w:rPr>
        <w:t xml:space="preserve"> </w:t>
      </w:r>
      <w:r w:rsidRPr="0025799E">
        <w:rPr>
          <w:rFonts w:ascii="Georgia" w:hAnsi="Georgia"/>
          <w:sz w:val="24"/>
          <w:szCs w:val="24"/>
          <w:lang w:val="en-US"/>
        </w:rPr>
        <w:t>Catch drill 2</w:t>
      </w:r>
      <w:del w:id="11860" w:author="Charlene Jaszewski [2]" w:date="2018-04-07T19:38:00Z">
        <w:r w:rsidRPr="0025799E" w:rsidDel="00D21A6D">
          <w:rPr>
            <w:rFonts w:ascii="Georgia" w:hAnsi="Georgia"/>
            <w:sz w:val="24"/>
            <w:szCs w:val="24"/>
            <w:lang w:val="en-US"/>
          </w:rPr>
          <w:delText>.</w:delText>
        </w:r>
      </w:del>
    </w:p>
    <w:p w14:paraId="778A9175"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Your arm enters the water and catches the water as usual, but is then pulled up by your ear. Hence, this exercise only completes the first half of the pull.</w:t>
      </w:r>
    </w:p>
    <w:p w14:paraId="19FB26A6" w14:textId="25F95515"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 xml:space="preserve">OBJECTIVE: </w:t>
      </w:r>
      <w:r w:rsidRPr="0025799E">
        <w:rPr>
          <w:rFonts w:ascii="Georgia" w:hAnsi="Georgia"/>
          <w:sz w:val="24"/>
          <w:szCs w:val="24"/>
          <w:lang w:val="en-US"/>
        </w:rPr>
        <w:t xml:space="preserve">This exercise focuses on the “entry” and the “catch” in the stroke. A poor catch phase represents a limitation in </w:t>
      </w:r>
      <w:del w:id="11861" w:author="Charlene Jaszewski [2]" w:date="2018-04-08T17:55:00Z">
        <w:r w:rsidRPr="0025799E" w:rsidDel="009A3D94">
          <w:rPr>
            <w:rFonts w:ascii="Georgia" w:hAnsi="Georgia"/>
            <w:sz w:val="24"/>
            <w:szCs w:val="24"/>
            <w:lang w:val="en-US"/>
          </w:rPr>
          <w:delText xml:space="preserve">terms of </w:delText>
        </w:r>
      </w:del>
      <w:r w:rsidRPr="0025799E">
        <w:rPr>
          <w:rFonts w:ascii="Georgia" w:hAnsi="Georgia"/>
          <w:sz w:val="24"/>
          <w:szCs w:val="24"/>
          <w:lang w:val="en-US"/>
        </w:rPr>
        <w:t xml:space="preserve">technique for many swimmers and this </w:t>
      </w:r>
      <w:del w:id="11862" w:author="Charlene Jaszewski [2]" w:date="2018-04-09T13:38:00Z">
        <w:r w:rsidRPr="0025799E" w:rsidDel="00AD5C88">
          <w:rPr>
            <w:rFonts w:ascii="Georgia" w:hAnsi="Georgia"/>
            <w:sz w:val="24"/>
            <w:szCs w:val="24"/>
            <w:lang w:val="en-US"/>
          </w:rPr>
          <w:delText xml:space="preserve">is something that may be addressed by using this </w:delText>
        </w:r>
      </w:del>
      <w:r w:rsidRPr="0025799E">
        <w:rPr>
          <w:rFonts w:ascii="Georgia" w:hAnsi="Georgia"/>
          <w:sz w:val="24"/>
          <w:szCs w:val="24"/>
          <w:lang w:val="en-US"/>
        </w:rPr>
        <w:t>exercise</w:t>
      </w:r>
      <w:ins w:id="11863" w:author="Charlene Jaszewski [2]" w:date="2018-04-09T13:38:00Z">
        <w:r w:rsidR="00AD5C88" w:rsidRPr="0025799E">
          <w:rPr>
            <w:rFonts w:ascii="Georgia" w:hAnsi="Georgia"/>
            <w:sz w:val="24"/>
            <w:szCs w:val="24"/>
            <w:lang w:val="en-US"/>
          </w:rPr>
          <w:t xml:space="preserve"> will </w:t>
        </w:r>
      </w:ins>
      <w:ins w:id="11864" w:author="Charlene Jaszewski [2]" w:date="2018-04-09T13:39:00Z">
        <w:r w:rsidR="00915B3B" w:rsidRPr="0025799E">
          <w:rPr>
            <w:rFonts w:ascii="Georgia" w:hAnsi="Georgia"/>
            <w:sz w:val="24"/>
            <w:szCs w:val="24"/>
            <w:lang w:val="en-US"/>
          </w:rPr>
          <w:t>help fix it.</w:t>
        </w:r>
      </w:ins>
      <w:del w:id="11865" w:author="Charlene Jaszewski [2]" w:date="2018-04-10T00:35:00Z">
        <w:r w:rsidRPr="0025799E" w:rsidDel="001A385A">
          <w:rPr>
            <w:rFonts w:ascii="Georgia" w:hAnsi="Georgia"/>
            <w:sz w:val="24"/>
            <w:szCs w:val="24"/>
            <w:lang w:val="en-US"/>
          </w:rPr>
          <w:delText>.</w:delText>
        </w:r>
      </w:del>
    </w:p>
    <w:p w14:paraId="53066C92"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Derived from biomechanical theories.</w:t>
      </w:r>
    </w:p>
    <w:p w14:paraId="387FF4B5"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1FDB8B2A"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4</w:t>
      </w:r>
    </w:p>
    <w:p w14:paraId="447681B4"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4</w:t>
      </w:r>
    </w:p>
    <w:p w14:paraId="115AC01E"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2</w:t>
      </w:r>
    </w:p>
    <w:p w14:paraId="6188FDB0"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3</w:t>
      </w:r>
    </w:p>
    <w:p w14:paraId="5F792B04" w14:textId="77777777" w:rsidR="0024589B" w:rsidRPr="0025799E" w:rsidRDefault="0024589B" w:rsidP="00553861">
      <w:pPr>
        <w:spacing w:after="0" w:line="360" w:lineRule="auto"/>
        <w:rPr>
          <w:rFonts w:ascii="Georgia" w:hAnsi="Georgia"/>
          <w:sz w:val="24"/>
          <w:szCs w:val="24"/>
          <w:lang w:val="en-US"/>
        </w:rPr>
      </w:pPr>
    </w:p>
    <w:p w14:paraId="46742FBD"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Release party</w:t>
      </w:r>
    </w:p>
    <w:p w14:paraId="72584617"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ALTERNAT</w:t>
      </w:r>
      <w:del w:id="11866" w:author="Charlene Jaszewski [2]" w:date="2018-04-07T19:38:00Z">
        <w:r w:rsidRPr="0025799E" w:rsidDel="00214CA8">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sz w:val="24"/>
          <w:szCs w:val="24"/>
          <w:lang w:val="en-US"/>
        </w:rPr>
        <w:t xml:space="preserve"> Ear candy</w:t>
      </w:r>
      <w:del w:id="11867" w:author="Charlene Jaszewski [2]" w:date="2018-04-07T19:38:00Z">
        <w:r w:rsidRPr="0025799E" w:rsidDel="00214CA8">
          <w:rPr>
            <w:rFonts w:ascii="Georgia" w:hAnsi="Georgia"/>
            <w:sz w:val="24"/>
            <w:szCs w:val="24"/>
            <w:lang w:val="en-US"/>
          </w:rPr>
          <w:delText>.</w:delText>
        </w:r>
      </w:del>
    </w:p>
    <w:p w14:paraId="3F85D7CB" w14:textId="7D197403"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 xml:space="preserve">EXECUTION: </w:t>
      </w:r>
      <w:r w:rsidRPr="0025799E">
        <w:rPr>
          <w:rFonts w:ascii="Georgia" w:hAnsi="Georgia"/>
          <w:sz w:val="24"/>
          <w:szCs w:val="24"/>
          <w:lang w:val="en-US"/>
        </w:rPr>
        <w:t>Your arm enters the wate</w:t>
      </w:r>
      <w:r w:rsidR="000819D9" w:rsidRPr="0025799E">
        <w:rPr>
          <w:rFonts w:ascii="Georgia" w:hAnsi="Georgia"/>
          <w:sz w:val="24"/>
          <w:szCs w:val="24"/>
          <w:lang w:val="en-US"/>
        </w:rPr>
        <w:t xml:space="preserve">r and catches water by your ear, after which the pull is </w:t>
      </w:r>
      <w:r w:rsidRPr="0025799E">
        <w:rPr>
          <w:rFonts w:ascii="Georgia" w:hAnsi="Georgia"/>
          <w:sz w:val="24"/>
          <w:szCs w:val="24"/>
          <w:lang w:val="en-US"/>
        </w:rPr>
        <w:t>carried out as usual. Hence, this exercise only completes the second part of the pull.</w:t>
      </w:r>
    </w:p>
    <w:p w14:paraId="0CB44EE8" w14:textId="44C1A251"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This exercise makes it easy for you to identify weaknesses in the last part of the pull. It makes it easier to see whether the finish of the pull pushes you down in the water or </w:t>
      </w:r>
      <w:del w:id="11868" w:author="Charlene Jaszewski [2]" w:date="2018-04-07T19:39:00Z">
        <w:r w:rsidRPr="0025799E" w:rsidDel="00587704">
          <w:rPr>
            <w:rFonts w:ascii="Georgia" w:hAnsi="Georgia"/>
            <w:sz w:val="24"/>
            <w:szCs w:val="24"/>
            <w:lang w:val="en-US"/>
          </w:rPr>
          <w:delText>whether it contributes</w:delText>
        </w:r>
      </w:del>
      <w:ins w:id="11869" w:author="Charlene Jaszewski [2]" w:date="2018-04-07T19:39:00Z">
        <w:r w:rsidR="00587704" w:rsidRPr="0025799E">
          <w:rPr>
            <w:rFonts w:ascii="Georgia" w:hAnsi="Georgia"/>
            <w:sz w:val="24"/>
            <w:szCs w:val="24"/>
            <w:lang w:val="en-US"/>
          </w:rPr>
          <w:t>makes you</w:t>
        </w:r>
      </w:ins>
      <w:del w:id="11870" w:author="Charlene Jaszewski [2]" w:date="2018-04-07T19:39:00Z">
        <w:r w:rsidRPr="0025799E" w:rsidDel="00587704">
          <w:rPr>
            <w:rFonts w:ascii="Georgia" w:hAnsi="Georgia"/>
            <w:sz w:val="24"/>
            <w:szCs w:val="24"/>
            <w:lang w:val="en-US"/>
          </w:rPr>
          <w:delText xml:space="preserve"> to you</w:delText>
        </w:r>
      </w:del>
      <w:r w:rsidRPr="0025799E">
        <w:rPr>
          <w:rFonts w:ascii="Georgia" w:hAnsi="Georgia"/>
          <w:sz w:val="24"/>
          <w:szCs w:val="24"/>
          <w:lang w:val="en-US"/>
        </w:rPr>
        <w:t xml:space="preserve"> sway</w:t>
      </w:r>
      <w:del w:id="11871" w:author="Charlene Jaszewski [2]" w:date="2018-04-07T19:39:00Z">
        <w:r w:rsidRPr="0025799E" w:rsidDel="00587704">
          <w:rPr>
            <w:rFonts w:ascii="Georgia" w:hAnsi="Georgia"/>
            <w:sz w:val="24"/>
            <w:szCs w:val="24"/>
            <w:lang w:val="en-US"/>
          </w:rPr>
          <w:delText>ing</w:delText>
        </w:r>
      </w:del>
      <w:r w:rsidRPr="0025799E">
        <w:rPr>
          <w:rFonts w:ascii="Georgia" w:hAnsi="Georgia"/>
          <w:sz w:val="24"/>
          <w:szCs w:val="24"/>
          <w:lang w:val="en-US"/>
        </w:rPr>
        <w:t>.</w:t>
      </w:r>
    </w:p>
    <w:p w14:paraId="7C43CAAE"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Derived from biomechanical theories.</w:t>
      </w:r>
    </w:p>
    <w:p w14:paraId="4FC38273"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1A705EC1"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4</w:t>
      </w:r>
    </w:p>
    <w:p w14:paraId="63EFD7F2"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4</w:t>
      </w:r>
    </w:p>
    <w:p w14:paraId="033C43D9"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2</w:t>
      </w:r>
    </w:p>
    <w:p w14:paraId="3A0382A5"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3</w:t>
      </w:r>
    </w:p>
    <w:p w14:paraId="33B7D13B" w14:textId="77777777" w:rsidR="0024589B" w:rsidRPr="0025799E" w:rsidRDefault="0024589B" w:rsidP="00553861">
      <w:pPr>
        <w:spacing w:after="0" w:line="360" w:lineRule="auto"/>
        <w:rPr>
          <w:rFonts w:ascii="Georgia" w:hAnsi="Georgia"/>
          <w:sz w:val="24"/>
          <w:szCs w:val="24"/>
          <w:lang w:val="en-US"/>
        </w:rPr>
      </w:pPr>
    </w:p>
    <w:p w14:paraId="2DE29462"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Chicken wing swim</w:t>
      </w:r>
    </w:p>
    <w:p w14:paraId="6863462C"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ALTERNAT</w:t>
      </w:r>
      <w:del w:id="11872" w:author="Charlene Jaszewski [2]" w:date="2018-04-07T19:39:00Z">
        <w:r w:rsidRPr="0025799E" w:rsidDel="00E156FC">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sz w:val="24"/>
          <w:szCs w:val="24"/>
          <w:lang w:val="en-US"/>
        </w:rPr>
        <w:t xml:space="preserve"> The chicken dance</w:t>
      </w:r>
      <w:del w:id="11873" w:author="Charlene Jaszewski [2]" w:date="2018-04-07T19:39:00Z">
        <w:r w:rsidRPr="0025799E" w:rsidDel="007F47E7">
          <w:rPr>
            <w:rFonts w:ascii="Georgia" w:hAnsi="Georgia"/>
            <w:sz w:val="24"/>
            <w:szCs w:val="24"/>
            <w:lang w:val="en-US"/>
          </w:rPr>
          <w:delText>.</w:delText>
        </w:r>
      </w:del>
    </w:p>
    <w:p w14:paraId="4387E644"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Both the return and the pull are carried out with your thumb in constant contact with your armpit.</w:t>
      </w:r>
    </w:p>
    <w:p w14:paraId="4F99A834" w14:textId="6F6FE7F4" w:rsidR="0024589B" w:rsidRPr="00450636"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w:t>
      </w:r>
      <w:commentRangeStart w:id="11874"/>
      <w:del w:id="11875" w:author="Charlene Jaszewski [2]" w:date="2018-04-09T14:32:00Z">
        <w:r w:rsidRPr="0025799E" w:rsidDel="0031183D">
          <w:rPr>
            <w:rFonts w:ascii="Georgia" w:hAnsi="Georgia"/>
            <w:sz w:val="24"/>
            <w:szCs w:val="24"/>
            <w:lang w:val="en-US"/>
          </w:rPr>
          <w:delText xml:space="preserve">A </w:delText>
        </w:r>
      </w:del>
      <w:ins w:id="11876" w:author="Charlene Jaszewski [2]" w:date="2018-04-09T14:32:00Z">
        <w:r w:rsidR="0031183D">
          <w:rPr>
            <w:rFonts w:ascii="Georgia" w:hAnsi="Georgia"/>
            <w:sz w:val="24"/>
            <w:szCs w:val="24"/>
            <w:lang w:val="en-US"/>
          </w:rPr>
          <w:t>Imagine</w:t>
        </w:r>
      </w:ins>
      <w:ins w:id="11877" w:author="Charlene Jaszewski [2]" w:date="2018-04-07T19:42:00Z">
        <w:r w:rsidR="00107600" w:rsidRPr="00200A4C">
          <w:rPr>
            <w:rFonts w:ascii="Georgia" w:hAnsi="Georgia"/>
            <w:sz w:val="24"/>
            <w:szCs w:val="24"/>
            <w:lang w:val="en-US"/>
          </w:rPr>
          <w:t xml:space="preserve"> how swimming must feel for chickens. </w:t>
        </w:r>
      </w:ins>
      <w:del w:id="11878" w:author="Charlene Jaszewski [2]" w:date="2018-04-07T19:42:00Z">
        <w:r w:rsidRPr="003758A3" w:rsidDel="00107600">
          <w:rPr>
            <w:rFonts w:ascii="Georgia" w:hAnsi="Georgia"/>
            <w:sz w:val="24"/>
            <w:szCs w:val="24"/>
            <w:lang w:val="en-US"/>
          </w:rPr>
          <w:delText xml:space="preserve">sometimes uncomfortable reminder of how swimming must feel for some Paralympians. </w:delText>
        </w:r>
        <w:commentRangeEnd w:id="11874"/>
        <w:r w:rsidR="007B0BE4" w:rsidRPr="009E0F41" w:rsidDel="00107600">
          <w:rPr>
            <w:rStyle w:val="CommentReference"/>
          </w:rPr>
          <w:commentReference w:id="11874"/>
        </w:r>
      </w:del>
      <w:r w:rsidRPr="009E0F41">
        <w:rPr>
          <w:rFonts w:ascii="Georgia" w:hAnsi="Georgia"/>
          <w:sz w:val="24"/>
          <w:szCs w:val="24"/>
          <w:lang w:val="en-US"/>
        </w:rPr>
        <w:t>Water positio</w:t>
      </w:r>
      <w:r w:rsidRPr="00200A4C">
        <w:rPr>
          <w:rFonts w:ascii="Georgia" w:hAnsi="Georgia"/>
          <w:sz w:val="24"/>
          <w:szCs w:val="24"/>
          <w:lang w:val="en-US"/>
        </w:rPr>
        <w:t xml:space="preserve">n, smooth breathing </w:t>
      </w:r>
      <w:r w:rsidR="000819D9" w:rsidRPr="003758A3">
        <w:rPr>
          <w:rFonts w:ascii="Georgia" w:hAnsi="Georgia"/>
          <w:sz w:val="24"/>
          <w:szCs w:val="24"/>
          <w:lang w:val="en-US"/>
        </w:rPr>
        <w:t>motions</w:t>
      </w:r>
      <w:r w:rsidRPr="00450636">
        <w:rPr>
          <w:rFonts w:ascii="Georgia" w:hAnsi="Georgia"/>
          <w:sz w:val="24"/>
          <w:szCs w:val="24"/>
          <w:lang w:val="en-US"/>
        </w:rPr>
        <w:t xml:space="preserve"> and joint angles become even more important.</w:t>
      </w:r>
    </w:p>
    <w:p w14:paraId="54D6A323" w14:textId="7D925C66" w:rsidR="0024589B" w:rsidRPr="0025799E" w:rsidRDefault="0024589B" w:rsidP="00553861">
      <w:pPr>
        <w:spacing w:after="0" w:line="360" w:lineRule="auto"/>
        <w:rPr>
          <w:rFonts w:ascii="Georgia" w:hAnsi="Georgia"/>
          <w:sz w:val="24"/>
          <w:szCs w:val="24"/>
          <w:lang w:val="en-US"/>
        </w:rPr>
      </w:pPr>
      <w:r w:rsidRPr="00450636">
        <w:rPr>
          <w:rFonts w:ascii="Georgia" w:hAnsi="Georgia"/>
          <w:b/>
          <w:caps/>
          <w:sz w:val="24"/>
          <w:szCs w:val="24"/>
          <w:lang w:val="en-US"/>
        </w:rPr>
        <w:t>Background:</w:t>
      </w:r>
      <w:r w:rsidRPr="00303E97">
        <w:rPr>
          <w:rFonts w:ascii="Georgia" w:hAnsi="Georgia"/>
          <w:sz w:val="24"/>
          <w:szCs w:val="24"/>
          <w:lang w:val="en-US"/>
        </w:rPr>
        <w:t xml:space="preserve"> This exercise has </w:t>
      </w:r>
      <w:del w:id="11879" w:author="Charlene Jaszewski [2]" w:date="2018-04-07T19:40:00Z">
        <w:r w:rsidRPr="00BA34C3" w:rsidDel="007B0BE4">
          <w:rPr>
            <w:rFonts w:ascii="Georgia" w:hAnsi="Georgia"/>
            <w:sz w:val="24"/>
            <w:szCs w:val="24"/>
            <w:lang w:val="en-US"/>
          </w:rPr>
          <w:delText xml:space="preserve">probably </w:delText>
        </w:r>
      </w:del>
      <w:r w:rsidRPr="00B95529">
        <w:rPr>
          <w:rFonts w:ascii="Georgia" w:hAnsi="Georgia"/>
          <w:sz w:val="24"/>
          <w:szCs w:val="24"/>
          <w:lang w:val="en-US"/>
        </w:rPr>
        <w:t xml:space="preserve">mostly </w:t>
      </w:r>
      <w:r w:rsidRPr="00B32392">
        <w:rPr>
          <w:rFonts w:ascii="Georgia" w:hAnsi="Georgia"/>
          <w:noProof/>
          <w:sz w:val="24"/>
          <w:szCs w:val="24"/>
          <w:lang w:val="en-US"/>
        </w:rPr>
        <w:t>been</w:t>
      </w:r>
      <w:r w:rsidRPr="00E86B15">
        <w:rPr>
          <w:rFonts w:ascii="Georgia" w:hAnsi="Georgia"/>
          <w:sz w:val="24"/>
          <w:szCs w:val="24"/>
          <w:lang w:val="en-US"/>
        </w:rPr>
        <w:t xml:space="preserve"> used </w:t>
      </w:r>
      <w:del w:id="11880" w:author="Charlene Jaszewski [2]" w:date="2018-04-07T19:40:00Z">
        <w:r w:rsidRPr="0025799E" w:rsidDel="007B0BE4">
          <w:rPr>
            <w:rFonts w:ascii="Georgia" w:hAnsi="Georgia"/>
            <w:sz w:val="24"/>
            <w:szCs w:val="24"/>
            <w:lang w:val="en-US"/>
          </w:rPr>
          <w:delText xml:space="preserve">when </w:delText>
        </w:r>
      </w:del>
      <w:ins w:id="11881" w:author="Charlene Jaszewski [2]" w:date="2018-04-07T19:40:00Z">
        <w:r w:rsidR="007B0BE4" w:rsidRPr="0025799E">
          <w:rPr>
            <w:rFonts w:ascii="Georgia" w:hAnsi="Georgia"/>
            <w:sz w:val="24"/>
            <w:szCs w:val="24"/>
            <w:lang w:val="en-US"/>
          </w:rPr>
          <w:t xml:space="preserve">while </w:t>
        </w:r>
      </w:ins>
      <w:r w:rsidRPr="0025799E">
        <w:rPr>
          <w:rFonts w:ascii="Georgia" w:hAnsi="Georgia"/>
          <w:sz w:val="24"/>
          <w:szCs w:val="24"/>
          <w:lang w:val="en-US"/>
        </w:rPr>
        <w:t>goofing around, but it still has quite a bit to offer.</w:t>
      </w:r>
    </w:p>
    <w:p w14:paraId="493D6429"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533848B1"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5</w:t>
      </w:r>
    </w:p>
    <w:p w14:paraId="3149994D"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4</w:t>
      </w:r>
    </w:p>
    <w:p w14:paraId="6F8AE122"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4</w:t>
      </w:r>
    </w:p>
    <w:p w14:paraId="3DEBBE1A"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4</w:t>
      </w:r>
    </w:p>
    <w:p w14:paraId="17E8C2E4" w14:textId="77777777" w:rsidR="0024589B" w:rsidRPr="0025799E" w:rsidRDefault="0024589B" w:rsidP="00553861">
      <w:pPr>
        <w:spacing w:after="0" w:line="360" w:lineRule="auto"/>
        <w:rPr>
          <w:rFonts w:ascii="Georgia" w:hAnsi="Georgia"/>
          <w:sz w:val="24"/>
          <w:szCs w:val="24"/>
          <w:lang w:val="en-US"/>
        </w:rPr>
      </w:pPr>
    </w:p>
    <w:p w14:paraId="57895754"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Capsize</w:t>
      </w:r>
    </w:p>
    <w:p w14:paraId="4AE81BB0"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ALTERNAT</w:t>
      </w:r>
      <w:del w:id="11882" w:author="Charlene Jaszewski [2]" w:date="2018-04-07T19:43:00Z">
        <w:r w:rsidRPr="0025799E" w:rsidDel="00566679">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sz w:val="24"/>
          <w:szCs w:val="24"/>
          <w:lang w:val="en-US"/>
        </w:rPr>
        <w:t xml:space="preserve"> Swedish fish</w:t>
      </w:r>
      <w:del w:id="11883" w:author="Charlene Jaszewski [2]" w:date="2018-04-07T19:43:00Z">
        <w:r w:rsidRPr="0025799E" w:rsidDel="00566679">
          <w:rPr>
            <w:rFonts w:ascii="Georgia" w:hAnsi="Georgia"/>
            <w:sz w:val="24"/>
            <w:szCs w:val="24"/>
            <w:lang w:val="en-US"/>
          </w:rPr>
          <w:delText>.</w:delText>
        </w:r>
      </w:del>
    </w:p>
    <w:p w14:paraId="457B178A"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Your body position is on your side with one arm trying to swim as usual while the other is returned underwater.</w:t>
      </w:r>
    </w:p>
    <w:p w14:paraId="1E42D27D" w14:textId="40F9ABFE"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As with all asymmetric</w:t>
      </w:r>
      <w:ins w:id="11884" w:author="Charlene Jaszewski [2]" w:date="2018-04-07T19:43:00Z">
        <w:r w:rsidR="00C4040D" w:rsidRPr="0025799E">
          <w:rPr>
            <w:rFonts w:ascii="Georgia" w:hAnsi="Georgia"/>
            <w:sz w:val="24"/>
            <w:szCs w:val="24"/>
            <w:lang w:val="en-US"/>
          </w:rPr>
          <w:t>al</w:t>
        </w:r>
      </w:ins>
      <w:r w:rsidRPr="0025799E">
        <w:rPr>
          <w:rFonts w:ascii="Georgia" w:hAnsi="Georgia"/>
          <w:sz w:val="24"/>
          <w:szCs w:val="24"/>
          <w:lang w:val="en-US"/>
        </w:rPr>
        <w:t xml:space="preserve"> exercises, this may be used for </w:t>
      </w:r>
      <w:del w:id="11885" w:author="Charlene Jaszewski [2]" w:date="2018-04-07T19:43:00Z">
        <w:r w:rsidRPr="0025799E" w:rsidDel="00F62FF7">
          <w:rPr>
            <w:rFonts w:ascii="Georgia" w:hAnsi="Georgia"/>
            <w:sz w:val="24"/>
            <w:szCs w:val="24"/>
            <w:lang w:val="en-US"/>
          </w:rPr>
          <w:delText xml:space="preserve">pointing </w:delText>
        </w:r>
      </w:del>
      <w:ins w:id="11886" w:author="Charlene Jaszewski [2]" w:date="2018-04-07T19:43:00Z">
        <w:r w:rsidR="00F62FF7" w:rsidRPr="0025799E">
          <w:rPr>
            <w:rFonts w:ascii="Georgia" w:hAnsi="Georgia"/>
            <w:sz w:val="24"/>
            <w:szCs w:val="24"/>
            <w:lang w:val="en-US"/>
          </w:rPr>
          <w:t>discovering</w:t>
        </w:r>
      </w:ins>
      <w:del w:id="11887" w:author="Charlene Jaszewski [2]" w:date="2018-04-07T19:43:00Z">
        <w:r w:rsidRPr="0025799E" w:rsidDel="00F62FF7">
          <w:rPr>
            <w:rFonts w:ascii="Georgia" w:hAnsi="Georgia"/>
            <w:sz w:val="24"/>
            <w:szCs w:val="24"/>
            <w:lang w:val="en-US"/>
          </w:rPr>
          <w:delText xml:space="preserve">out </w:delText>
        </w:r>
      </w:del>
      <w:ins w:id="11888" w:author="Charlene Jaszewski [2]" w:date="2018-04-07T19:43:00Z">
        <w:r w:rsidR="00F62FF7" w:rsidRPr="0025799E">
          <w:rPr>
            <w:rFonts w:ascii="Georgia" w:hAnsi="Georgia"/>
            <w:sz w:val="24"/>
            <w:szCs w:val="24"/>
            <w:lang w:val="en-US"/>
          </w:rPr>
          <w:t xml:space="preserve"> </w:t>
        </w:r>
      </w:ins>
      <w:r w:rsidRPr="0025799E">
        <w:rPr>
          <w:rFonts w:ascii="Georgia" w:hAnsi="Georgia"/>
          <w:sz w:val="24"/>
          <w:szCs w:val="24"/>
          <w:lang w:val="en-US"/>
        </w:rPr>
        <w:t xml:space="preserve">differences and weaknesses between the </w:t>
      </w:r>
      <w:r w:rsidR="000819D9" w:rsidRPr="0025799E">
        <w:rPr>
          <w:rFonts w:ascii="Georgia" w:hAnsi="Georgia"/>
          <w:sz w:val="24"/>
          <w:szCs w:val="24"/>
          <w:lang w:val="en-US"/>
        </w:rPr>
        <w:t>two</w:t>
      </w:r>
      <w:r w:rsidRPr="0025799E">
        <w:rPr>
          <w:rFonts w:ascii="Georgia" w:hAnsi="Georgia"/>
          <w:sz w:val="24"/>
          <w:szCs w:val="24"/>
          <w:lang w:val="en-US"/>
        </w:rPr>
        <w:t xml:space="preserve"> sides of your body.</w:t>
      </w:r>
    </w:p>
    <w:p w14:paraId="0491D896"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A half-sided development of The Trudge</w:t>
      </w:r>
      <w:del w:id="11889" w:author="Charlene Jaszewski [2]" w:date="2018-04-07T19:43:00Z">
        <w:r w:rsidRPr="0025799E" w:rsidDel="00A004C6">
          <w:rPr>
            <w:rFonts w:ascii="Georgia" w:hAnsi="Georgia"/>
            <w:sz w:val="24"/>
            <w:szCs w:val="24"/>
            <w:lang w:val="en-US"/>
          </w:rPr>
          <w:delText>o</w:delText>
        </w:r>
      </w:del>
      <w:r w:rsidRPr="0025799E">
        <w:rPr>
          <w:rFonts w:ascii="Georgia" w:hAnsi="Georgia"/>
          <w:sz w:val="24"/>
          <w:szCs w:val="24"/>
          <w:lang w:val="en-US"/>
        </w:rPr>
        <w:t>n Stroke.</w:t>
      </w:r>
    </w:p>
    <w:p w14:paraId="6A2E976E"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187445DC"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3</w:t>
      </w:r>
    </w:p>
    <w:p w14:paraId="3FA8B5CE"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3</w:t>
      </w:r>
    </w:p>
    <w:p w14:paraId="4653721B"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2</w:t>
      </w:r>
    </w:p>
    <w:p w14:paraId="0A4D6096"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4</w:t>
      </w:r>
    </w:p>
    <w:p w14:paraId="557F07BF" w14:textId="77777777" w:rsidR="0024589B" w:rsidRPr="0025799E" w:rsidRDefault="0024589B" w:rsidP="00553861">
      <w:pPr>
        <w:spacing w:after="0" w:line="360" w:lineRule="auto"/>
        <w:rPr>
          <w:rFonts w:ascii="Georgia" w:hAnsi="Georgia"/>
          <w:sz w:val="24"/>
          <w:szCs w:val="24"/>
          <w:lang w:val="en-US"/>
        </w:rPr>
      </w:pPr>
    </w:p>
    <w:p w14:paraId="05591F81"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Fire extinguisher</w:t>
      </w:r>
    </w:p>
    <w:p w14:paraId="471A47AB"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b/>
          <w:sz w:val="24"/>
          <w:szCs w:val="24"/>
          <w:lang w:val="en-US"/>
        </w:rPr>
        <w:t>ALTERNAT</w:t>
      </w:r>
      <w:del w:id="11890" w:author="Charlene Jaszewski [2]" w:date="2018-04-07T19:43:00Z">
        <w:r w:rsidRPr="0025799E" w:rsidDel="00D832AA">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sz w:val="24"/>
          <w:szCs w:val="24"/>
          <w:lang w:val="en-US"/>
        </w:rPr>
        <w:t xml:space="preserve"> Splash!</w:t>
      </w:r>
    </w:p>
    <w:p w14:paraId="563C409D" w14:textId="3BD3509F"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The entry phase is carried out with the palm of your hand so that water is splashed forward</w:t>
      </w:r>
      <w:ins w:id="11891" w:author="Charlene Jaszewski [2]" w:date="2018-04-07T19:44:00Z">
        <w:r w:rsidR="00D832AA" w:rsidRPr="0025799E">
          <w:rPr>
            <w:rFonts w:ascii="Georgia" w:hAnsi="Georgia"/>
            <w:sz w:val="24"/>
            <w:szCs w:val="24"/>
            <w:lang w:val="en-US"/>
          </w:rPr>
          <w:t>—</w:t>
        </w:r>
      </w:ins>
      <w:del w:id="11892" w:author="Charlene Jaszewski [2]" w:date="2018-04-07T19:44:00Z">
        <w:r w:rsidRPr="0025799E" w:rsidDel="00D832AA">
          <w:rPr>
            <w:rFonts w:ascii="Georgia" w:hAnsi="Georgia"/>
            <w:sz w:val="24"/>
            <w:szCs w:val="24"/>
            <w:lang w:val="en-US"/>
          </w:rPr>
          <w:delText>. F</w:delText>
        </w:r>
      </w:del>
      <w:ins w:id="11893" w:author="Charlene Jaszewski [2]" w:date="2018-04-07T19:44:00Z">
        <w:r w:rsidR="00D832AA" w:rsidRPr="0025799E">
          <w:rPr>
            <w:rFonts w:ascii="Georgia" w:hAnsi="Georgia"/>
            <w:sz w:val="24"/>
            <w:szCs w:val="24"/>
            <w:lang w:val="en-US"/>
          </w:rPr>
          <w:t>f</w:t>
        </w:r>
      </w:ins>
      <w:r w:rsidRPr="0025799E">
        <w:rPr>
          <w:rFonts w:ascii="Georgia" w:hAnsi="Georgia"/>
          <w:sz w:val="24"/>
          <w:szCs w:val="24"/>
          <w:lang w:val="en-US"/>
        </w:rPr>
        <w:t>orward and not to the side.</w:t>
      </w:r>
    </w:p>
    <w:p w14:paraId="6087AA8A"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 xml:space="preserve">OBJECTIVE: </w:t>
      </w:r>
      <w:r w:rsidRPr="0025799E">
        <w:rPr>
          <w:rFonts w:ascii="Georgia" w:hAnsi="Georgia"/>
          <w:sz w:val="24"/>
          <w:szCs w:val="24"/>
          <w:lang w:val="en-US"/>
        </w:rPr>
        <w:t>This exercise promotes a good sense of direction and is also good for shoulder flexibility.</w:t>
      </w:r>
    </w:p>
    <w:p w14:paraId="4FA6525D" w14:textId="0263DFB8"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There are many reasons for splashing water on your friends</w:t>
      </w:r>
      <w:ins w:id="11894" w:author="Charlene Jaszewski [2]" w:date="2018-04-07T19:44:00Z">
        <w:r w:rsidR="002329CE" w:rsidRPr="0025799E">
          <w:rPr>
            <w:rFonts w:ascii="Georgia" w:hAnsi="Georgia"/>
            <w:sz w:val="24"/>
            <w:szCs w:val="24"/>
            <w:lang w:val="en-US"/>
          </w:rPr>
          <w:t xml:space="preserve">, especially in </w:t>
        </w:r>
      </w:ins>
      <w:del w:id="11895" w:author="Charlene Jaszewski [2]" w:date="2018-04-07T19:44:00Z">
        <w:r w:rsidRPr="0025799E" w:rsidDel="002329CE">
          <w:rPr>
            <w:rFonts w:ascii="Georgia" w:hAnsi="Georgia"/>
            <w:sz w:val="24"/>
            <w:szCs w:val="24"/>
            <w:lang w:val="en-US"/>
          </w:rPr>
          <w:delText xml:space="preserve">. Not least in </w:delText>
        </w:r>
      </w:del>
      <w:r w:rsidRPr="0025799E">
        <w:rPr>
          <w:rFonts w:ascii="Georgia" w:hAnsi="Georgia"/>
          <w:sz w:val="24"/>
          <w:szCs w:val="24"/>
          <w:lang w:val="en-US"/>
        </w:rPr>
        <w:t>water polo.</w:t>
      </w:r>
    </w:p>
    <w:p w14:paraId="3AB298A5"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7096CA21"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3</w:t>
      </w:r>
    </w:p>
    <w:p w14:paraId="63D54C2C"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2</w:t>
      </w:r>
    </w:p>
    <w:p w14:paraId="08D81B50"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3</w:t>
      </w:r>
    </w:p>
    <w:p w14:paraId="659C920B"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4</w:t>
      </w:r>
    </w:p>
    <w:p w14:paraId="429BA2DD" w14:textId="77777777" w:rsidR="0024589B" w:rsidRPr="0025799E" w:rsidRDefault="0024589B" w:rsidP="00553861">
      <w:pPr>
        <w:spacing w:after="0" w:line="360" w:lineRule="auto"/>
        <w:rPr>
          <w:rFonts w:ascii="Georgia" w:hAnsi="Georgia"/>
          <w:sz w:val="24"/>
          <w:szCs w:val="24"/>
          <w:lang w:val="en-US"/>
        </w:rPr>
      </w:pPr>
    </w:p>
    <w:p w14:paraId="67C3BD38"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Yanko</w:t>
      </w:r>
    </w:p>
    <w:p w14:paraId="17D8C082" w14:textId="70378A55"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Lying on your stomach </w:t>
      </w:r>
      <w:del w:id="11896" w:author="Charlene Jaszewski [2]" w:date="2018-04-08T09:04:00Z">
        <w:r w:rsidRPr="0025799E" w:rsidDel="001B4B03">
          <w:rPr>
            <w:rFonts w:ascii="Georgia" w:hAnsi="Georgia"/>
            <w:sz w:val="24"/>
            <w:szCs w:val="24"/>
            <w:lang w:val="en-US"/>
          </w:rPr>
          <w:delText xml:space="preserve">with </w:delText>
        </w:r>
      </w:del>
      <w:ins w:id="11897" w:author="Charlene Jaszewski [2]" w:date="2018-04-08T09:04:00Z">
        <w:r w:rsidR="001B4B03" w:rsidRPr="0025799E">
          <w:rPr>
            <w:rFonts w:ascii="Georgia" w:hAnsi="Georgia"/>
            <w:sz w:val="24"/>
            <w:szCs w:val="24"/>
            <w:lang w:val="en-US"/>
          </w:rPr>
          <w:t xml:space="preserve">doing </w:t>
        </w:r>
      </w:ins>
      <w:r w:rsidRPr="0025799E">
        <w:rPr>
          <w:rFonts w:ascii="Georgia" w:hAnsi="Georgia"/>
          <w:sz w:val="24"/>
          <w:szCs w:val="24"/>
          <w:lang w:val="en-US"/>
        </w:rPr>
        <w:t>a constant freestyle leg kick. Two small breaststroke arm strokes followed by a freestyle arm stroke (right) while the passive arm is extended forward. This is followed by two small breaststroke arm strokes followed by a freestyle arm stroke (left) while the passive arm is extended forward.</w:t>
      </w:r>
    </w:p>
    <w:p w14:paraId="715DEDA7" w14:textId="25270266"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This exercise offers water position, </w:t>
      </w:r>
      <w:del w:id="11898" w:author="Charlene Jaszewski [2]" w:date="2018-04-07T19:45:00Z">
        <w:r w:rsidRPr="0025799E" w:rsidDel="00E16F7C">
          <w:rPr>
            <w:rFonts w:ascii="Georgia" w:hAnsi="Georgia"/>
            <w:sz w:val="24"/>
            <w:szCs w:val="24"/>
            <w:lang w:val="en-US"/>
          </w:rPr>
          <w:delText xml:space="preserve">exercising your </w:delText>
        </w:r>
      </w:del>
      <w:r w:rsidRPr="0025799E">
        <w:rPr>
          <w:rFonts w:ascii="Georgia" w:hAnsi="Georgia"/>
          <w:sz w:val="24"/>
          <w:szCs w:val="24"/>
          <w:lang w:val="en-US"/>
        </w:rPr>
        <w:t>posture</w:t>
      </w:r>
      <w:ins w:id="11899" w:author="Charlene Jaszewski [2]" w:date="2018-04-07T19:45:00Z">
        <w:r w:rsidR="00E16F7C" w:rsidRPr="0025799E">
          <w:rPr>
            <w:rFonts w:ascii="Georgia" w:hAnsi="Georgia"/>
            <w:sz w:val="24"/>
            <w:szCs w:val="24"/>
            <w:lang w:val="en-US"/>
          </w:rPr>
          <w:t xml:space="preserve"> exercise</w:t>
        </w:r>
      </w:ins>
      <w:r w:rsidRPr="0025799E">
        <w:rPr>
          <w:rFonts w:ascii="Georgia" w:hAnsi="Georgia"/>
          <w:sz w:val="24"/>
          <w:szCs w:val="24"/>
          <w:lang w:val="en-US"/>
        </w:rPr>
        <w:t xml:space="preserve">, flexibility and control of your direction. Above all, </w:t>
      </w:r>
      <w:del w:id="11900" w:author="Charlene Jaszewski [2]" w:date="2018-04-07T19:45:00Z">
        <w:r w:rsidRPr="0025799E" w:rsidDel="007F70A6">
          <w:rPr>
            <w:rFonts w:ascii="Georgia" w:hAnsi="Georgia"/>
            <w:sz w:val="24"/>
            <w:szCs w:val="24"/>
            <w:lang w:val="en-US"/>
          </w:rPr>
          <w:delText xml:space="preserve">however, </w:delText>
        </w:r>
      </w:del>
      <w:r w:rsidRPr="0025799E">
        <w:rPr>
          <w:rFonts w:ascii="Georgia" w:hAnsi="Georgia"/>
          <w:sz w:val="24"/>
          <w:szCs w:val="24"/>
          <w:lang w:val="en-US"/>
        </w:rPr>
        <w:t xml:space="preserve">your coordination gets a really good workout. The main objective is keeping your leg kicks running without interruption </w:t>
      </w:r>
      <w:del w:id="11901" w:author="Charlene Jaszewski [2]" w:date="2018-04-08T09:05:00Z">
        <w:r w:rsidRPr="0025799E" w:rsidDel="001B4B03">
          <w:rPr>
            <w:rFonts w:ascii="Georgia" w:hAnsi="Georgia"/>
            <w:sz w:val="24"/>
            <w:szCs w:val="24"/>
            <w:lang w:val="en-US"/>
          </w:rPr>
          <w:delText xml:space="preserve">as a </w:delText>
        </w:r>
      </w:del>
      <w:ins w:id="11902" w:author="Charlene Jaszewski [2]" w:date="2018-04-08T09:05:00Z">
        <w:r w:rsidR="001B4B03" w:rsidRPr="0025799E">
          <w:rPr>
            <w:rFonts w:ascii="Georgia" w:hAnsi="Georgia"/>
            <w:sz w:val="24"/>
            <w:szCs w:val="24"/>
            <w:lang w:val="en-US"/>
          </w:rPr>
          <w:t xml:space="preserve">as you’re </w:t>
        </w:r>
      </w:ins>
      <w:del w:id="11903" w:author="Charlene Jaszewski [2]" w:date="2018-04-08T09:05:00Z">
        <w:r w:rsidRPr="0025799E" w:rsidDel="001B4B03">
          <w:rPr>
            <w:rFonts w:ascii="Georgia" w:hAnsi="Georgia"/>
            <w:sz w:val="24"/>
            <w:szCs w:val="24"/>
            <w:lang w:val="en-US"/>
          </w:rPr>
          <w:delText xml:space="preserve">result of </w:delText>
        </w:r>
      </w:del>
      <w:r w:rsidRPr="0025799E">
        <w:rPr>
          <w:rFonts w:ascii="Georgia" w:hAnsi="Georgia"/>
          <w:sz w:val="24"/>
          <w:szCs w:val="24"/>
          <w:lang w:val="en-US"/>
        </w:rPr>
        <w:t>breaking the rhythm of your arm strokes.</w:t>
      </w:r>
    </w:p>
    <w:p w14:paraId="3B7302E0" w14:textId="633229F7"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i/>
          <w:sz w:val="24"/>
          <w:szCs w:val="24"/>
          <w:lang w:val="en-US"/>
        </w:rPr>
        <w:t xml:space="preserve"> </w:t>
      </w:r>
      <w:r w:rsidRPr="0025799E">
        <w:rPr>
          <w:rFonts w:ascii="Georgia" w:hAnsi="Georgia"/>
          <w:sz w:val="24"/>
          <w:szCs w:val="24"/>
          <w:lang w:val="en-US"/>
        </w:rPr>
        <w:t xml:space="preserve">The first time I heard about it, it was </w:t>
      </w:r>
      <w:ins w:id="11904" w:author="Charlene Jaszewski [2]" w:date="2018-04-08T09:05:00Z">
        <w:r w:rsidR="00B2436A" w:rsidRPr="0025799E">
          <w:rPr>
            <w:rFonts w:ascii="Georgia" w:hAnsi="Georgia"/>
            <w:sz w:val="24"/>
            <w:szCs w:val="24"/>
            <w:lang w:val="en-US"/>
          </w:rPr>
          <w:t xml:space="preserve">being </w:t>
        </w:r>
      </w:ins>
      <w:r w:rsidRPr="0025799E">
        <w:rPr>
          <w:rFonts w:ascii="Georgia" w:hAnsi="Georgia"/>
          <w:sz w:val="24"/>
          <w:szCs w:val="24"/>
          <w:lang w:val="en-US"/>
        </w:rPr>
        <w:t>used by masters swimmers in Wisconsin.</w:t>
      </w:r>
    </w:p>
    <w:p w14:paraId="464211BC"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6FAF2246"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3</w:t>
      </w:r>
    </w:p>
    <w:p w14:paraId="2CC2D47D"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4</w:t>
      </w:r>
    </w:p>
    <w:p w14:paraId="495E7908"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3</w:t>
      </w:r>
    </w:p>
    <w:p w14:paraId="4855F588"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4</w:t>
      </w:r>
    </w:p>
    <w:p w14:paraId="24B94324" w14:textId="77777777" w:rsidR="0024589B" w:rsidRPr="0025799E" w:rsidRDefault="0024589B" w:rsidP="00553861">
      <w:pPr>
        <w:spacing w:after="0" w:line="360" w:lineRule="auto"/>
        <w:rPr>
          <w:rFonts w:ascii="Georgia" w:hAnsi="Georgia"/>
          <w:sz w:val="24"/>
          <w:szCs w:val="24"/>
          <w:lang w:val="en-US"/>
        </w:rPr>
      </w:pPr>
    </w:p>
    <w:p w14:paraId="725182A8"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Skipper</w:t>
      </w:r>
    </w:p>
    <w:p w14:paraId="3C0E6B48"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ALTERNAT</w:t>
      </w:r>
      <w:del w:id="11905" w:author="Charlene Jaszewski [2]" w:date="2018-04-07T19:45:00Z">
        <w:r w:rsidRPr="0025799E" w:rsidDel="000B2F72">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sz w:val="24"/>
          <w:szCs w:val="24"/>
          <w:lang w:val="en-US"/>
        </w:rPr>
        <w:t xml:space="preserve"> Penguin swim</w:t>
      </w:r>
      <w:del w:id="11906" w:author="Charlene Jaszewski [2]" w:date="2018-04-07T19:45:00Z">
        <w:r w:rsidRPr="0025799E" w:rsidDel="000B2F72">
          <w:rPr>
            <w:rFonts w:ascii="Georgia" w:hAnsi="Georgia"/>
            <w:sz w:val="24"/>
            <w:szCs w:val="24"/>
            <w:lang w:val="en-US"/>
          </w:rPr>
          <w:delText>.</w:delText>
        </w:r>
      </w:del>
    </w:p>
    <w:p w14:paraId="10367390" w14:textId="399273BC"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w:t>
      </w:r>
      <w:ins w:id="11907" w:author="Charlene Jaszewski [2]" w:date="2018-04-08T09:05:00Z">
        <w:r w:rsidR="007A7267" w:rsidRPr="0025799E">
          <w:rPr>
            <w:rFonts w:ascii="Georgia" w:hAnsi="Georgia"/>
            <w:sz w:val="24"/>
            <w:szCs w:val="24"/>
            <w:lang w:val="en-US"/>
          </w:rPr>
          <w:t>M</w:t>
        </w:r>
      </w:ins>
      <w:del w:id="11908" w:author="Charlene Jaszewski [2]" w:date="2018-04-08T09:05:00Z">
        <w:r w:rsidRPr="0025799E" w:rsidDel="007A7267">
          <w:rPr>
            <w:rFonts w:ascii="Georgia" w:hAnsi="Georgia"/>
            <w:sz w:val="24"/>
            <w:szCs w:val="24"/>
            <w:lang w:val="en-US"/>
          </w:rPr>
          <w:delText>You m</w:delText>
        </w:r>
      </w:del>
      <w:r w:rsidRPr="0025799E">
        <w:rPr>
          <w:rFonts w:ascii="Georgia" w:hAnsi="Georgia"/>
          <w:sz w:val="24"/>
          <w:szCs w:val="24"/>
          <w:lang w:val="en-US"/>
        </w:rPr>
        <w:t xml:space="preserve">ake your way through the water by keeping your elbows against the side of your body. The forward-driving force of your arms is limited to what your forearms and hands are able to muster. Your posture, </w:t>
      </w:r>
      <w:del w:id="11909" w:author="Charlene Jaszewski [2]" w:date="2018-04-07T19:46:00Z">
        <w:r w:rsidRPr="0025799E" w:rsidDel="00405AC4">
          <w:rPr>
            <w:rFonts w:ascii="Georgia" w:hAnsi="Georgia"/>
            <w:sz w:val="24"/>
            <w:szCs w:val="24"/>
            <w:lang w:val="en-US"/>
          </w:rPr>
          <w:delText>all the way</w:delText>
        </w:r>
      </w:del>
      <w:ins w:id="11910" w:author="Charlene Jaszewski [2]" w:date="2018-04-07T19:46:00Z">
        <w:r w:rsidR="00405AC4" w:rsidRPr="0025799E">
          <w:rPr>
            <w:rFonts w:ascii="Georgia" w:hAnsi="Georgia"/>
            <w:sz w:val="24"/>
            <w:szCs w:val="24"/>
            <w:lang w:val="en-US"/>
          </w:rPr>
          <w:t>starting with</w:t>
        </w:r>
      </w:ins>
      <w:del w:id="11911" w:author="Charlene Jaszewski [2]" w:date="2018-04-07T19:46:00Z">
        <w:r w:rsidRPr="0025799E" w:rsidDel="00405AC4">
          <w:rPr>
            <w:rFonts w:ascii="Georgia" w:hAnsi="Georgia"/>
            <w:sz w:val="24"/>
            <w:szCs w:val="24"/>
            <w:lang w:val="en-US"/>
          </w:rPr>
          <w:delText xml:space="preserve"> from</w:delText>
        </w:r>
      </w:del>
      <w:r w:rsidRPr="0025799E">
        <w:rPr>
          <w:rFonts w:ascii="Georgia" w:hAnsi="Georgia"/>
          <w:sz w:val="24"/>
          <w:szCs w:val="24"/>
          <w:lang w:val="en-US"/>
        </w:rPr>
        <w:t xml:space="preserve"> the position of your head, is important when trying to imitate the streamlined body of a penguin.</w:t>
      </w:r>
    </w:p>
    <w:p w14:paraId="13FC1CF4" w14:textId="7DD1DEC9"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To find the best posture possible and to </w:t>
      </w:r>
      <w:ins w:id="11912" w:author="Charlene Jaszewski [2]" w:date="2018-04-10T00:35:00Z">
        <w:r w:rsidR="00AE5275">
          <w:rPr>
            <w:rFonts w:ascii="Georgia" w:hAnsi="Georgia"/>
            <w:sz w:val="24"/>
            <w:szCs w:val="24"/>
            <w:lang w:val="en-US"/>
          </w:rPr>
          <w:t xml:space="preserve">optimally </w:t>
        </w:r>
      </w:ins>
      <w:r w:rsidRPr="0025799E">
        <w:rPr>
          <w:rFonts w:ascii="Georgia" w:hAnsi="Georgia"/>
          <w:sz w:val="24"/>
          <w:szCs w:val="24"/>
          <w:lang w:val="en-US"/>
        </w:rPr>
        <w:t>use your torso rotation</w:t>
      </w:r>
      <w:del w:id="11913" w:author="Charlene Jaszewski [2]" w:date="2018-04-10T00:35:00Z">
        <w:r w:rsidRPr="0025799E" w:rsidDel="00AE5275">
          <w:rPr>
            <w:rFonts w:ascii="Georgia" w:hAnsi="Georgia"/>
            <w:sz w:val="24"/>
            <w:szCs w:val="24"/>
            <w:lang w:val="en-US"/>
          </w:rPr>
          <w:delText xml:space="preserve"> in an optimal way</w:delText>
        </w:r>
      </w:del>
      <w:r w:rsidRPr="0025799E">
        <w:rPr>
          <w:rFonts w:ascii="Georgia" w:hAnsi="Georgia"/>
          <w:sz w:val="24"/>
          <w:szCs w:val="24"/>
          <w:lang w:val="en-US"/>
        </w:rPr>
        <w:t>.</w:t>
      </w:r>
    </w:p>
    <w:p w14:paraId="49EF749D" w14:textId="1D77890C"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Penguins are fast swimmers and this is a good attempt to </w:t>
      </w:r>
      <w:r w:rsidR="000819D9" w:rsidRPr="0025799E">
        <w:rPr>
          <w:rFonts w:ascii="Georgia" w:hAnsi="Georgia"/>
          <w:sz w:val="24"/>
          <w:szCs w:val="24"/>
          <w:lang w:val="en-US"/>
        </w:rPr>
        <w:t>try out</w:t>
      </w:r>
      <w:r w:rsidRPr="0025799E">
        <w:rPr>
          <w:rFonts w:ascii="Georgia" w:hAnsi="Georgia"/>
          <w:sz w:val="24"/>
          <w:szCs w:val="24"/>
          <w:lang w:val="en-US"/>
        </w:rPr>
        <w:t xml:space="preserve"> their movement patterns. </w:t>
      </w:r>
    </w:p>
    <w:p w14:paraId="025978D1"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3D7C8BDE"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4</w:t>
      </w:r>
    </w:p>
    <w:p w14:paraId="6E0EA85A"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4</w:t>
      </w:r>
    </w:p>
    <w:p w14:paraId="435D7A55"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2</w:t>
      </w:r>
    </w:p>
    <w:p w14:paraId="742AEF9C"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4</w:t>
      </w:r>
    </w:p>
    <w:p w14:paraId="2E37209E" w14:textId="77777777" w:rsidR="0024589B" w:rsidRPr="0025799E" w:rsidRDefault="0024589B" w:rsidP="00553861">
      <w:pPr>
        <w:spacing w:after="0" w:line="360" w:lineRule="auto"/>
        <w:rPr>
          <w:rFonts w:ascii="Georgia" w:hAnsi="Georgia"/>
          <w:sz w:val="24"/>
          <w:szCs w:val="24"/>
          <w:lang w:val="en-US"/>
        </w:rPr>
      </w:pPr>
    </w:p>
    <w:p w14:paraId="13EB2B70"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Octopus</w:t>
      </w:r>
    </w:p>
    <w:p w14:paraId="2C588EA6" w14:textId="2A184DFE"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From a vertical position with your arms above your head, you move backward by jet propulsion by folding </w:t>
      </w:r>
      <w:r w:rsidR="00C72F94" w:rsidRPr="0025799E">
        <w:rPr>
          <w:rFonts w:ascii="Georgia" w:hAnsi="Georgia"/>
          <w:sz w:val="24"/>
          <w:szCs w:val="24"/>
          <w:lang w:val="en-US"/>
        </w:rPr>
        <w:t>the body so that your arms meet</w:t>
      </w:r>
      <w:r w:rsidRPr="0025799E">
        <w:rPr>
          <w:rFonts w:ascii="Georgia" w:hAnsi="Georgia"/>
          <w:sz w:val="24"/>
          <w:szCs w:val="24"/>
          <w:lang w:val="en-US"/>
        </w:rPr>
        <w:t xml:space="preserve"> your legs. </w:t>
      </w:r>
      <w:ins w:id="11914" w:author="Charlene Jaszewski [2]" w:date="2018-04-07T19:46:00Z">
        <w:r w:rsidR="00566B52" w:rsidRPr="0025799E">
          <w:rPr>
            <w:rFonts w:ascii="Georgia" w:hAnsi="Georgia"/>
            <w:sz w:val="24"/>
            <w:szCs w:val="24"/>
            <w:lang w:val="en-US"/>
          </w:rPr>
          <w:t xml:space="preserve">Your buttocks </w:t>
        </w:r>
      </w:ins>
      <w:del w:id="11915" w:author="Charlene Jaszewski [2]" w:date="2018-04-07T19:46:00Z">
        <w:r w:rsidRPr="0025799E" w:rsidDel="00566B52">
          <w:rPr>
            <w:rFonts w:ascii="Georgia" w:hAnsi="Georgia"/>
            <w:sz w:val="24"/>
            <w:szCs w:val="24"/>
            <w:lang w:val="en-US"/>
          </w:rPr>
          <w:delText xml:space="preserve">What </w:delText>
        </w:r>
      </w:del>
      <w:r w:rsidRPr="0025799E">
        <w:rPr>
          <w:rFonts w:ascii="Georgia" w:hAnsi="Georgia"/>
          <w:sz w:val="24"/>
          <w:szCs w:val="24"/>
          <w:lang w:val="en-US"/>
        </w:rPr>
        <w:t>break</w:t>
      </w:r>
      <w:del w:id="11916" w:author="Charlene Jaszewski [2]" w:date="2018-04-07T19:46:00Z">
        <w:r w:rsidRPr="0025799E" w:rsidDel="00566B52">
          <w:rPr>
            <w:rFonts w:ascii="Georgia" w:hAnsi="Georgia"/>
            <w:sz w:val="24"/>
            <w:szCs w:val="24"/>
            <w:lang w:val="en-US"/>
          </w:rPr>
          <w:delText>s</w:delText>
        </w:r>
      </w:del>
      <w:r w:rsidRPr="0025799E">
        <w:rPr>
          <w:rFonts w:ascii="Georgia" w:hAnsi="Georgia"/>
          <w:sz w:val="24"/>
          <w:szCs w:val="24"/>
          <w:lang w:val="en-US"/>
        </w:rPr>
        <w:t xml:space="preserve"> the surface of the water</w:t>
      </w:r>
      <w:del w:id="11917" w:author="Charlene Jaszewski [2]" w:date="2018-04-07T19:46:00Z">
        <w:r w:rsidRPr="0025799E" w:rsidDel="00566B52">
          <w:rPr>
            <w:rFonts w:ascii="Georgia" w:hAnsi="Georgia"/>
            <w:sz w:val="24"/>
            <w:szCs w:val="24"/>
            <w:lang w:val="en-US"/>
          </w:rPr>
          <w:delText xml:space="preserve"> are your buttocks</w:delText>
        </w:r>
      </w:del>
      <w:r w:rsidRPr="0025799E">
        <w:rPr>
          <w:rFonts w:ascii="Georgia" w:hAnsi="Georgia"/>
          <w:sz w:val="24"/>
          <w:szCs w:val="24"/>
          <w:lang w:val="en-US"/>
        </w:rPr>
        <w:t>. This movement is similar to the old-fashioned abdominal exercise “the pocket knife.”</w:t>
      </w:r>
    </w:p>
    <w:p w14:paraId="5C653325" w14:textId="1A3FA89C"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sz w:val="24"/>
          <w:szCs w:val="24"/>
          <w:lang w:val="en-US"/>
        </w:rPr>
        <w:t xml:space="preserve"> </w:t>
      </w:r>
      <w:del w:id="11918" w:author="Charlene Jaszewski [2]" w:date="2018-04-07T19:47:00Z">
        <w:r w:rsidRPr="0025799E" w:rsidDel="004931AD">
          <w:rPr>
            <w:rFonts w:ascii="Georgia" w:hAnsi="Georgia"/>
            <w:sz w:val="24"/>
            <w:szCs w:val="24"/>
            <w:lang w:val="en-US"/>
          </w:rPr>
          <w:delText xml:space="preserve">Trying </w:delText>
        </w:r>
      </w:del>
      <w:ins w:id="11919" w:author="Charlene Jaszewski [2]" w:date="2018-04-07T19:47:00Z">
        <w:r w:rsidR="004931AD" w:rsidRPr="0025799E">
          <w:rPr>
            <w:rFonts w:ascii="Georgia" w:hAnsi="Georgia"/>
            <w:sz w:val="24"/>
            <w:szCs w:val="24"/>
            <w:lang w:val="en-US"/>
          </w:rPr>
          <w:t>T</w:t>
        </w:r>
      </w:ins>
      <w:del w:id="11920" w:author="Charlene Jaszewski [2]" w:date="2018-04-07T19:47:00Z">
        <w:r w:rsidRPr="0025799E" w:rsidDel="004931AD">
          <w:rPr>
            <w:rFonts w:ascii="Georgia" w:hAnsi="Georgia"/>
            <w:sz w:val="24"/>
            <w:szCs w:val="24"/>
            <w:lang w:val="en-US"/>
          </w:rPr>
          <w:delText>t</w:delText>
        </w:r>
      </w:del>
      <w:r w:rsidRPr="0025799E">
        <w:rPr>
          <w:rFonts w:ascii="Georgia" w:hAnsi="Georgia"/>
          <w:sz w:val="24"/>
          <w:szCs w:val="24"/>
          <w:lang w:val="en-US"/>
        </w:rPr>
        <w:t>o achieve excellent contro</w:t>
      </w:r>
      <w:r w:rsidR="00C72F94" w:rsidRPr="0025799E">
        <w:rPr>
          <w:rFonts w:ascii="Georgia" w:hAnsi="Georgia"/>
          <w:sz w:val="24"/>
          <w:szCs w:val="24"/>
          <w:lang w:val="en-US"/>
        </w:rPr>
        <w:t>l over how the muscles in your upper body operate</w:t>
      </w:r>
      <w:r w:rsidRPr="0025799E">
        <w:rPr>
          <w:rFonts w:ascii="Georgia" w:hAnsi="Georgia"/>
          <w:sz w:val="24"/>
          <w:szCs w:val="24"/>
          <w:lang w:val="en-US"/>
        </w:rPr>
        <w:t xml:space="preserve"> and to use water resistance in the best possible way. The rapidly accelerating octopus gives us inspiration from the depths of the sea.</w:t>
      </w:r>
    </w:p>
    <w:p w14:paraId="3167FF2A"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Israeli swimmer Guy Barnea became a viral phenomenon when he presented this exercise in social media in 2016.</w:t>
      </w:r>
    </w:p>
    <w:p w14:paraId="7DB4B73C"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18E675DB"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4</w:t>
      </w:r>
    </w:p>
    <w:p w14:paraId="5C440C2D"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4</w:t>
      </w:r>
    </w:p>
    <w:p w14:paraId="39940E56"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2</w:t>
      </w:r>
    </w:p>
    <w:p w14:paraId="7FF6D9F9"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4</w:t>
      </w:r>
    </w:p>
    <w:p w14:paraId="3C151267" w14:textId="77777777" w:rsidR="0024589B" w:rsidRPr="0025799E" w:rsidRDefault="0024589B" w:rsidP="00553861">
      <w:pPr>
        <w:spacing w:after="0" w:line="360" w:lineRule="auto"/>
        <w:rPr>
          <w:rFonts w:ascii="Georgia" w:hAnsi="Georgia"/>
          <w:sz w:val="24"/>
          <w:szCs w:val="24"/>
          <w:lang w:val="en-US"/>
        </w:rPr>
      </w:pPr>
    </w:p>
    <w:p w14:paraId="0F6FD775" w14:textId="77777777" w:rsidR="0024589B" w:rsidRPr="0025799E" w:rsidRDefault="0024589B" w:rsidP="000F710D">
      <w:pPr>
        <w:spacing w:after="0" w:line="360" w:lineRule="auto"/>
        <w:outlineLvl w:val="0"/>
        <w:rPr>
          <w:rFonts w:ascii="Georgia" w:hAnsi="Georgia"/>
          <w:b/>
          <w:caps/>
          <w:sz w:val="28"/>
          <w:szCs w:val="24"/>
          <w:lang w:val="en-US"/>
        </w:rPr>
      </w:pPr>
      <w:r w:rsidRPr="0025799E">
        <w:rPr>
          <w:rFonts w:ascii="Georgia" w:hAnsi="Georgia"/>
          <w:b/>
          <w:caps/>
          <w:sz w:val="28"/>
          <w:szCs w:val="24"/>
          <w:lang w:val="en-US"/>
        </w:rPr>
        <w:t>Siamese twin</w:t>
      </w:r>
    </w:p>
    <w:p w14:paraId="50A95568"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ALTERNAT</w:t>
      </w:r>
      <w:del w:id="11921" w:author="Charlene Jaszewski [2]" w:date="2018-04-07T19:47:00Z">
        <w:r w:rsidRPr="0025799E" w:rsidDel="003E4BA5">
          <w:rPr>
            <w:rFonts w:ascii="Georgia" w:hAnsi="Georgia"/>
            <w:b/>
            <w:sz w:val="24"/>
            <w:szCs w:val="24"/>
            <w:lang w:val="en-US"/>
          </w:rPr>
          <w:delText>IV</w:delText>
        </w:r>
      </w:del>
      <w:r w:rsidRPr="0025799E">
        <w:rPr>
          <w:rFonts w:ascii="Georgia" w:hAnsi="Georgia"/>
          <w:b/>
          <w:sz w:val="24"/>
          <w:szCs w:val="24"/>
          <w:lang w:val="en-US"/>
        </w:rPr>
        <w:t>E NAME:</w:t>
      </w:r>
      <w:r w:rsidRPr="0025799E">
        <w:rPr>
          <w:rFonts w:ascii="Georgia" w:hAnsi="Georgia"/>
          <w:sz w:val="24"/>
          <w:szCs w:val="24"/>
          <w:lang w:val="en-US"/>
        </w:rPr>
        <w:t xml:space="preserve"> Bonding buddy</w:t>
      </w:r>
      <w:del w:id="11922" w:author="Charlene Jaszewski [2]" w:date="2018-04-07T19:47:00Z">
        <w:r w:rsidRPr="0025799E" w:rsidDel="00172F4E">
          <w:rPr>
            <w:rFonts w:ascii="Georgia" w:hAnsi="Georgia"/>
            <w:sz w:val="24"/>
            <w:szCs w:val="24"/>
            <w:lang w:val="en-US"/>
          </w:rPr>
          <w:delText>.</w:delText>
        </w:r>
      </w:del>
    </w:p>
    <w:p w14:paraId="0B3E4F93" w14:textId="6D3BF6DA"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EXECUTION:</w:t>
      </w:r>
      <w:r w:rsidRPr="0025799E">
        <w:rPr>
          <w:rFonts w:ascii="Georgia" w:hAnsi="Georgia"/>
          <w:sz w:val="24"/>
          <w:szCs w:val="24"/>
          <w:lang w:val="en-US"/>
        </w:rPr>
        <w:t xml:space="preserve"> Two swimmers crawl at the same pace </w:t>
      </w:r>
      <w:del w:id="11923" w:author="Charlene Jaszewski [2]" w:date="2018-04-07T19:48:00Z">
        <w:r w:rsidRPr="0025799E" w:rsidDel="00172F4E">
          <w:rPr>
            <w:rFonts w:ascii="Georgia" w:hAnsi="Georgia"/>
            <w:sz w:val="24"/>
            <w:szCs w:val="24"/>
            <w:lang w:val="en-US"/>
          </w:rPr>
          <w:delText xml:space="preserve">by </w:delText>
        </w:r>
      </w:del>
      <w:ins w:id="11924" w:author="Charlene Jaszewski [2]" w:date="2018-04-07T19:48:00Z">
        <w:r w:rsidR="00172F4E" w:rsidRPr="0025799E">
          <w:rPr>
            <w:rFonts w:ascii="Georgia" w:hAnsi="Georgia"/>
            <w:sz w:val="24"/>
            <w:szCs w:val="24"/>
            <w:lang w:val="en-US"/>
          </w:rPr>
          <w:t xml:space="preserve">with </w:t>
        </w:r>
      </w:ins>
      <w:r w:rsidRPr="0025799E">
        <w:rPr>
          <w:rFonts w:ascii="Georgia" w:hAnsi="Georgia"/>
          <w:sz w:val="24"/>
          <w:szCs w:val="24"/>
          <w:lang w:val="en-US"/>
        </w:rPr>
        <w:t>both of them holding onto the same ring-shaped diving toy</w:t>
      </w:r>
      <w:ins w:id="11925" w:author="Charlene Jaszewski [2]" w:date="2018-04-08T09:19:00Z">
        <w:r w:rsidR="00966FE3" w:rsidRPr="0025799E">
          <w:rPr>
            <w:rFonts w:ascii="Georgia" w:hAnsi="Georgia"/>
            <w:sz w:val="24"/>
            <w:szCs w:val="24"/>
            <w:lang w:val="en-US"/>
          </w:rPr>
          <w:t xml:space="preserve"> between them</w:t>
        </w:r>
      </w:ins>
      <w:r w:rsidRPr="0025799E">
        <w:rPr>
          <w:rFonts w:ascii="Georgia" w:hAnsi="Georgia"/>
          <w:sz w:val="24"/>
          <w:szCs w:val="24"/>
          <w:lang w:val="en-US"/>
        </w:rPr>
        <w:t xml:space="preserve">. One swimmer holds it in his or her left hand and the </w:t>
      </w:r>
      <w:ins w:id="11926" w:author="Charlene Jaszewski [2]" w:date="2018-04-07T19:48:00Z">
        <w:r w:rsidR="006A2796" w:rsidRPr="0025799E">
          <w:rPr>
            <w:rFonts w:ascii="Georgia" w:hAnsi="Georgia"/>
            <w:sz w:val="24"/>
            <w:szCs w:val="24"/>
            <w:lang w:val="en-US"/>
          </w:rPr>
          <w:t xml:space="preserve">other </w:t>
        </w:r>
      </w:ins>
      <w:r w:rsidRPr="0025799E">
        <w:rPr>
          <w:rFonts w:ascii="Georgia" w:hAnsi="Georgia"/>
          <w:sz w:val="24"/>
          <w:szCs w:val="24"/>
          <w:lang w:val="en-US"/>
        </w:rPr>
        <w:t>holds in his or her right hand.</w:t>
      </w:r>
    </w:p>
    <w:p w14:paraId="707F773E" w14:textId="45A2B533" w:rsidR="0024589B" w:rsidRPr="0025799E" w:rsidRDefault="0024589B" w:rsidP="00553861">
      <w:pPr>
        <w:spacing w:after="0" w:line="360" w:lineRule="auto"/>
        <w:rPr>
          <w:rFonts w:ascii="Georgia" w:hAnsi="Georgia"/>
          <w:sz w:val="24"/>
          <w:szCs w:val="24"/>
          <w:lang w:val="en-US"/>
        </w:rPr>
      </w:pPr>
      <w:r w:rsidRPr="0025799E">
        <w:rPr>
          <w:rFonts w:ascii="Georgia" w:hAnsi="Georgia"/>
          <w:b/>
          <w:sz w:val="24"/>
          <w:szCs w:val="24"/>
          <w:lang w:val="en-US"/>
        </w:rPr>
        <w:t>OBJECTIVE:</w:t>
      </w:r>
      <w:r w:rsidRPr="0025799E">
        <w:rPr>
          <w:rFonts w:ascii="Georgia" w:hAnsi="Georgia"/>
          <w:i/>
          <w:sz w:val="24"/>
          <w:szCs w:val="24"/>
          <w:lang w:val="en-US"/>
        </w:rPr>
        <w:t xml:space="preserve"> </w:t>
      </w:r>
      <w:r w:rsidRPr="0025799E">
        <w:rPr>
          <w:rFonts w:ascii="Georgia" w:hAnsi="Georgia"/>
          <w:sz w:val="24"/>
          <w:szCs w:val="24"/>
          <w:lang w:val="en-US"/>
        </w:rPr>
        <w:t xml:space="preserve">This exercise </w:t>
      </w:r>
      <w:del w:id="11927" w:author="Charlene Jaszewski [2]" w:date="2018-04-07T19:48:00Z">
        <w:r w:rsidRPr="0025799E" w:rsidDel="00A2538E">
          <w:rPr>
            <w:rFonts w:ascii="Georgia" w:hAnsi="Georgia"/>
            <w:sz w:val="24"/>
            <w:szCs w:val="24"/>
            <w:lang w:val="en-US"/>
          </w:rPr>
          <w:delText>sharpens the ability of both swimmers in terms of</w:delText>
        </w:r>
      </w:del>
      <w:ins w:id="11928" w:author="Charlene Jaszewski [2]" w:date="2018-04-07T19:48:00Z">
        <w:r w:rsidR="00A2538E" w:rsidRPr="0025799E">
          <w:rPr>
            <w:rFonts w:ascii="Georgia" w:hAnsi="Georgia"/>
            <w:sz w:val="24"/>
            <w:szCs w:val="24"/>
            <w:lang w:val="en-US"/>
          </w:rPr>
          <w:t>forces both swimmers to</w:t>
        </w:r>
      </w:ins>
      <w:r w:rsidRPr="0025799E">
        <w:rPr>
          <w:rFonts w:ascii="Georgia" w:hAnsi="Georgia"/>
          <w:sz w:val="24"/>
          <w:szCs w:val="24"/>
          <w:lang w:val="en-US"/>
        </w:rPr>
        <w:t xml:space="preserve"> mak</w:t>
      </w:r>
      <w:ins w:id="11929" w:author="Charlene Jaszewski [2]" w:date="2018-04-07T19:48:00Z">
        <w:r w:rsidR="00A2538E" w:rsidRPr="0025799E">
          <w:rPr>
            <w:rFonts w:ascii="Georgia" w:hAnsi="Georgia"/>
            <w:sz w:val="24"/>
            <w:szCs w:val="24"/>
            <w:lang w:val="en-US"/>
          </w:rPr>
          <w:t>e</w:t>
        </w:r>
      </w:ins>
      <w:del w:id="11930" w:author="Charlene Jaszewski [2]" w:date="2018-04-07T19:48:00Z">
        <w:r w:rsidRPr="0025799E" w:rsidDel="00A2538E">
          <w:rPr>
            <w:rFonts w:ascii="Georgia" w:hAnsi="Georgia"/>
            <w:sz w:val="24"/>
            <w:szCs w:val="24"/>
            <w:lang w:val="en-US"/>
          </w:rPr>
          <w:delText>ing</w:delText>
        </w:r>
      </w:del>
      <w:r w:rsidRPr="0025799E">
        <w:rPr>
          <w:rFonts w:ascii="Georgia" w:hAnsi="Georgia"/>
          <w:sz w:val="24"/>
          <w:szCs w:val="24"/>
          <w:lang w:val="en-US"/>
        </w:rPr>
        <w:t xml:space="preserve"> small adjustments to turn the initially odd movement pattern into a more well-oiled machine.</w:t>
      </w:r>
    </w:p>
    <w:p w14:paraId="650E723E"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b/>
          <w:caps/>
          <w:sz w:val="24"/>
          <w:szCs w:val="24"/>
          <w:lang w:val="en-US"/>
        </w:rPr>
        <w:t>Background:</w:t>
      </w:r>
      <w:r w:rsidRPr="0025799E">
        <w:rPr>
          <w:rFonts w:ascii="Georgia" w:hAnsi="Georgia"/>
          <w:sz w:val="24"/>
          <w:szCs w:val="24"/>
          <w:lang w:val="en-US"/>
        </w:rPr>
        <w:t xml:space="preserve"> This is an exercise that’s resulted in laughter in swimming pools all around the world.</w:t>
      </w:r>
    </w:p>
    <w:p w14:paraId="7641A3F0"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EXERCISE LEVEL:</w:t>
      </w:r>
    </w:p>
    <w:p w14:paraId="4F3B3236" w14:textId="77777777" w:rsidR="0024589B" w:rsidRPr="0025799E" w:rsidRDefault="0024589B" w:rsidP="000F710D">
      <w:pPr>
        <w:spacing w:after="0" w:line="360" w:lineRule="auto"/>
        <w:outlineLvl w:val="0"/>
        <w:rPr>
          <w:rFonts w:ascii="Georgia" w:hAnsi="Georgia"/>
          <w:sz w:val="24"/>
          <w:szCs w:val="24"/>
          <w:lang w:val="en-US"/>
        </w:rPr>
      </w:pPr>
      <w:r w:rsidRPr="0025799E">
        <w:rPr>
          <w:rFonts w:ascii="Georgia" w:hAnsi="Georgia"/>
          <w:sz w:val="24"/>
          <w:szCs w:val="24"/>
          <w:lang w:val="en-US"/>
        </w:rPr>
        <w:t>Water position 4</w:t>
      </w:r>
    </w:p>
    <w:p w14:paraId="2D021D8E"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Coordination 5</w:t>
      </w:r>
    </w:p>
    <w:p w14:paraId="4534A58E"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Flexibility 3</w:t>
      </w:r>
    </w:p>
    <w:p w14:paraId="0FC011AE" w14:textId="77777777"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Direction 4</w:t>
      </w:r>
    </w:p>
    <w:p w14:paraId="5672F290" w14:textId="77777777" w:rsidR="0024589B" w:rsidRPr="0025799E" w:rsidRDefault="0024589B" w:rsidP="00553861">
      <w:pPr>
        <w:spacing w:after="0" w:line="360" w:lineRule="auto"/>
        <w:rPr>
          <w:rFonts w:ascii="Georgia" w:hAnsi="Georgia"/>
          <w:sz w:val="24"/>
          <w:szCs w:val="24"/>
          <w:lang w:val="en-US"/>
        </w:rPr>
      </w:pPr>
    </w:p>
    <w:p w14:paraId="12D05A8D" w14:textId="77777777"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Pace list</w:t>
      </w:r>
    </w:p>
    <w:tbl>
      <w:tblPr>
        <w:tblStyle w:val="TableGrid"/>
        <w:tblW w:w="9492" w:type="dxa"/>
        <w:tblLayout w:type="fixed"/>
        <w:tblLook w:val="04A0" w:firstRow="1" w:lastRow="0" w:firstColumn="1" w:lastColumn="0" w:noHBand="0" w:noVBand="1"/>
      </w:tblPr>
      <w:tblGrid>
        <w:gridCol w:w="821"/>
        <w:gridCol w:w="640"/>
        <w:gridCol w:w="642"/>
        <w:gridCol w:w="739"/>
        <w:gridCol w:w="764"/>
        <w:gridCol w:w="764"/>
        <w:gridCol w:w="764"/>
        <w:gridCol w:w="766"/>
        <w:gridCol w:w="746"/>
        <w:gridCol w:w="894"/>
        <w:gridCol w:w="960"/>
        <w:gridCol w:w="992"/>
      </w:tblGrid>
      <w:tr w:rsidR="0024589B" w:rsidRPr="0025799E" w14:paraId="48372A0E" w14:textId="77777777" w:rsidTr="00C72F94">
        <w:tc>
          <w:tcPr>
            <w:tcW w:w="821" w:type="dxa"/>
          </w:tcPr>
          <w:p w14:paraId="5E2E9DB3"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50 m</w:t>
            </w:r>
          </w:p>
        </w:tc>
        <w:tc>
          <w:tcPr>
            <w:tcW w:w="640" w:type="dxa"/>
          </w:tcPr>
          <w:p w14:paraId="3D64CAFF"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100 m</w:t>
            </w:r>
          </w:p>
        </w:tc>
        <w:tc>
          <w:tcPr>
            <w:tcW w:w="642" w:type="dxa"/>
          </w:tcPr>
          <w:p w14:paraId="5ECC72D9"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200 m</w:t>
            </w:r>
          </w:p>
        </w:tc>
        <w:tc>
          <w:tcPr>
            <w:tcW w:w="739" w:type="dxa"/>
          </w:tcPr>
          <w:p w14:paraId="645EE35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400 m</w:t>
            </w:r>
          </w:p>
        </w:tc>
        <w:tc>
          <w:tcPr>
            <w:tcW w:w="764" w:type="dxa"/>
          </w:tcPr>
          <w:p w14:paraId="2744921E"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800 m</w:t>
            </w:r>
          </w:p>
        </w:tc>
        <w:tc>
          <w:tcPr>
            <w:tcW w:w="764" w:type="dxa"/>
          </w:tcPr>
          <w:p w14:paraId="0CA65900"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1,000 m</w:t>
            </w:r>
          </w:p>
        </w:tc>
        <w:tc>
          <w:tcPr>
            <w:tcW w:w="764" w:type="dxa"/>
          </w:tcPr>
          <w:p w14:paraId="64B10F2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1,500 m</w:t>
            </w:r>
          </w:p>
        </w:tc>
        <w:tc>
          <w:tcPr>
            <w:tcW w:w="766" w:type="dxa"/>
          </w:tcPr>
          <w:p w14:paraId="779ED67B"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3,000 m</w:t>
            </w:r>
          </w:p>
        </w:tc>
        <w:tc>
          <w:tcPr>
            <w:tcW w:w="746" w:type="dxa"/>
          </w:tcPr>
          <w:p w14:paraId="239716EF"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1,930 m</w:t>
            </w:r>
          </w:p>
        </w:tc>
        <w:tc>
          <w:tcPr>
            <w:tcW w:w="894" w:type="dxa"/>
          </w:tcPr>
          <w:p w14:paraId="7657982D"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3,860 m</w:t>
            </w:r>
          </w:p>
        </w:tc>
        <w:tc>
          <w:tcPr>
            <w:tcW w:w="960" w:type="dxa"/>
          </w:tcPr>
          <w:p w14:paraId="1975EFE2"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5 km</w:t>
            </w:r>
          </w:p>
        </w:tc>
        <w:tc>
          <w:tcPr>
            <w:tcW w:w="992" w:type="dxa"/>
          </w:tcPr>
          <w:p w14:paraId="5C807C8E"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 h</w:t>
            </w:r>
          </w:p>
        </w:tc>
      </w:tr>
      <w:tr w:rsidR="0024589B" w:rsidRPr="0025799E" w14:paraId="285D8AB5" w14:textId="77777777" w:rsidTr="00C72F94">
        <w:tc>
          <w:tcPr>
            <w:tcW w:w="821" w:type="dxa"/>
          </w:tcPr>
          <w:p w14:paraId="0755261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0:30.0</w:t>
            </w:r>
          </w:p>
        </w:tc>
        <w:tc>
          <w:tcPr>
            <w:tcW w:w="640" w:type="dxa"/>
          </w:tcPr>
          <w:p w14:paraId="68A31360"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1:00</w:t>
            </w:r>
          </w:p>
        </w:tc>
        <w:tc>
          <w:tcPr>
            <w:tcW w:w="642" w:type="dxa"/>
          </w:tcPr>
          <w:p w14:paraId="532B2D9B"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2:00</w:t>
            </w:r>
          </w:p>
        </w:tc>
        <w:tc>
          <w:tcPr>
            <w:tcW w:w="739" w:type="dxa"/>
          </w:tcPr>
          <w:p w14:paraId="3A816415"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4:00</w:t>
            </w:r>
          </w:p>
        </w:tc>
        <w:tc>
          <w:tcPr>
            <w:tcW w:w="764" w:type="dxa"/>
          </w:tcPr>
          <w:p w14:paraId="10E94C21"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8:00</w:t>
            </w:r>
          </w:p>
        </w:tc>
        <w:tc>
          <w:tcPr>
            <w:tcW w:w="764" w:type="dxa"/>
          </w:tcPr>
          <w:p w14:paraId="611A40F0"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10:00</w:t>
            </w:r>
          </w:p>
        </w:tc>
        <w:tc>
          <w:tcPr>
            <w:tcW w:w="764" w:type="dxa"/>
          </w:tcPr>
          <w:p w14:paraId="473A24CF"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15:00</w:t>
            </w:r>
          </w:p>
        </w:tc>
        <w:tc>
          <w:tcPr>
            <w:tcW w:w="766" w:type="dxa"/>
          </w:tcPr>
          <w:p w14:paraId="1CA2E913"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30:00</w:t>
            </w:r>
          </w:p>
        </w:tc>
        <w:tc>
          <w:tcPr>
            <w:tcW w:w="746" w:type="dxa"/>
          </w:tcPr>
          <w:p w14:paraId="30D44982"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19:19</w:t>
            </w:r>
          </w:p>
        </w:tc>
        <w:tc>
          <w:tcPr>
            <w:tcW w:w="894" w:type="dxa"/>
          </w:tcPr>
          <w:p w14:paraId="5B14BE4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38:37</w:t>
            </w:r>
          </w:p>
        </w:tc>
        <w:tc>
          <w:tcPr>
            <w:tcW w:w="960" w:type="dxa"/>
          </w:tcPr>
          <w:p w14:paraId="45D41FD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50:00</w:t>
            </w:r>
          </w:p>
        </w:tc>
        <w:tc>
          <w:tcPr>
            <w:tcW w:w="992" w:type="dxa"/>
          </w:tcPr>
          <w:p w14:paraId="75D5DBC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6,000 m</w:t>
            </w:r>
          </w:p>
        </w:tc>
      </w:tr>
      <w:tr w:rsidR="0024589B" w:rsidRPr="0025799E" w14:paraId="3B24760B" w14:textId="77777777" w:rsidTr="00C72F94">
        <w:tc>
          <w:tcPr>
            <w:tcW w:w="821" w:type="dxa"/>
          </w:tcPr>
          <w:p w14:paraId="279F0FC2"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0:32.5</w:t>
            </w:r>
          </w:p>
        </w:tc>
        <w:tc>
          <w:tcPr>
            <w:tcW w:w="640" w:type="dxa"/>
          </w:tcPr>
          <w:p w14:paraId="1C2C3C5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1:05</w:t>
            </w:r>
          </w:p>
        </w:tc>
        <w:tc>
          <w:tcPr>
            <w:tcW w:w="642" w:type="dxa"/>
          </w:tcPr>
          <w:p w14:paraId="6813147E"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2:10</w:t>
            </w:r>
          </w:p>
        </w:tc>
        <w:tc>
          <w:tcPr>
            <w:tcW w:w="739" w:type="dxa"/>
          </w:tcPr>
          <w:p w14:paraId="3F06058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4:20</w:t>
            </w:r>
          </w:p>
        </w:tc>
        <w:tc>
          <w:tcPr>
            <w:tcW w:w="764" w:type="dxa"/>
          </w:tcPr>
          <w:p w14:paraId="650F117D"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8:40</w:t>
            </w:r>
          </w:p>
        </w:tc>
        <w:tc>
          <w:tcPr>
            <w:tcW w:w="764" w:type="dxa"/>
          </w:tcPr>
          <w:p w14:paraId="0E1ED582"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10:50</w:t>
            </w:r>
          </w:p>
        </w:tc>
        <w:tc>
          <w:tcPr>
            <w:tcW w:w="764" w:type="dxa"/>
          </w:tcPr>
          <w:p w14:paraId="4FF1A1AF"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16:15</w:t>
            </w:r>
          </w:p>
        </w:tc>
        <w:tc>
          <w:tcPr>
            <w:tcW w:w="766" w:type="dxa"/>
          </w:tcPr>
          <w:p w14:paraId="03D49F07"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32:30</w:t>
            </w:r>
          </w:p>
        </w:tc>
        <w:tc>
          <w:tcPr>
            <w:tcW w:w="746" w:type="dxa"/>
          </w:tcPr>
          <w:p w14:paraId="0EE58AF7"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20:55</w:t>
            </w:r>
          </w:p>
        </w:tc>
        <w:tc>
          <w:tcPr>
            <w:tcW w:w="894" w:type="dxa"/>
          </w:tcPr>
          <w:p w14:paraId="1710DAC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41:50</w:t>
            </w:r>
          </w:p>
        </w:tc>
        <w:tc>
          <w:tcPr>
            <w:tcW w:w="960" w:type="dxa"/>
          </w:tcPr>
          <w:p w14:paraId="7CA5F535"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54:10</w:t>
            </w:r>
          </w:p>
        </w:tc>
        <w:tc>
          <w:tcPr>
            <w:tcW w:w="992" w:type="dxa"/>
          </w:tcPr>
          <w:p w14:paraId="05BCE832"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5,535 m</w:t>
            </w:r>
          </w:p>
        </w:tc>
      </w:tr>
      <w:tr w:rsidR="0024589B" w:rsidRPr="0025799E" w14:paraId="46939C55" w14:textId="77777777" w:rsidTr="00C72F94">
        <w:tc>
          <w:tcPr>
            <w:tcW w:w="821" w:type="dxa"/>
          </w:tcPr>
          <w:p w14:paraId="00D16076"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0:35.0</w:t>
            </w:r>
          </w:p>
        </w:tc>
        <w:tc>
          <w:tcPr>
            <w:tcW w:w="640" w:type="dxa"/>
          </w:tcPr>
          <w:p w14:paraId="7B6E47E2"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1:10</w:t>
            </w:r>
          </w:p>
        </w:tc>
        <w:tc>
          <w:tcPr>
            <w:tcW w:w="642" w:type="dxa"/>
          </w:tcPr>
          <w:p w14:paraId="50C8B212"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2:20</w:t>
            </w:r>
          </w:p>
        </w:tc>
        <w:tc>
          <w:tcPr>
            <w:tcW w:w="739" w:type="dxa"/>
          </w:tcPr>
          <w:p w14:paraId="3E64436B"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4:40</w:t>
            </w:r>
          </w:p>
        </w:tc>
        <w:tc>
          <w:tcPr>
            <w:tcW w:w="764" w:type="dxa"/>
          </w:tcPr>
          <w:p w14:paraId="277B2269"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9:20</w:t>
            </w:r>
          </w:p>
        </w:tc>
        <w:tc>
          <w:tcPr>
            <w:tcW w:w="764" w:type="dxa"/>
          </w:tcPr>
          <w:p w14:paraId="39E3D503"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11:40</w:t>
            </w:r>
          </w:p>
        </w:tc>
        <w:tc>
          <w:tcPr>
            <w:tcW w:w="764" w:type="dxa"/>
          </w:tcPr>
          <w:p w14:paraId="746F96C6"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17:30</w:t>
            </w:r>
          </w:p>
        </w:tc>
        <w:tc>
          <w:tcPr>
            <w:tcW w:w="766" w:type="dxa"/>
          </w:tcPr>
          <w:p w14:paraId="77F81D17"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35:00</w:t>
            </w:r>
          </w:p>
        </w:tc>
        <w:tc>
          <w:tcPr>
            <w:tcW w:w="746" w:type="dxa"/>
          </w:tcPr>
          <w:p w14:paraId="0481029B"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22:32</w:t>
            </w:r>
          </w:p>
        </w:tc>
        <w:tc>
          <w:tcPr>
            <w:tcW w:w="894" w:type="dxa"/>
          </w:tcPr>
          <w:p w14:paraId="644DA28A"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45:03</w:t>
            </w:r>
          </w:p>
        </w:tc>
        <w:tc>
          <w:tcPr>
            <w:tcW w:w="960" w:type="dxa"/>
          </w:tcPr>
          <w:p w14:paraId="116164BF"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58:20</w:t>
            </w:r>
          </w:p>
        </w:tc>
        <w:tc>
          <w:tcPr>
            <w:tcW w:w="992" w:type="dxa"/>
          </w:tcPr>
          <w:p w14:paraId="6062BA5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5,140 m</w:t>
            </w:r>
          </w:p>
        </w:tc>
      </w:tr>
      <w:tr w:rsidR="0024589B" w:rsidRPr="0025799E" w14:paraId="530022B6" w14:textId="77777777" w:rsidTr="00C72F94">
        <w:tc>
          <w:tcPr>
            <w:tcW w:w="821" w:type="dxa"/>
          </w:tcPr>
          <w:p w14:paraId="27E144F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0:37.5</w:t>
            </w:r>
          </w:p>
        </w:tc>
        <w:tc>
          <w:tcPr>
            <w:tcW w:w="640" w:type="dxa"/>
          </w:tcPr>
          <w:p w14:paraId="081F9AA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1:15</w:t>
            </w:r>
          </w:p>
        </w:tc>
        <w:tc>
          <w:tcPr>
            <w:tcW w:w="642" w:type="dxa"/>
          </w:tcPr>
          <w:p w14:paraId="3F7C3010"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2:30</w:t>
            </w:r>
          </w:p>
        </w:tc>
        <w:tc>
          <w:tcPr>
            <w:tcW w:w="739" w:type="dxa"/>
          </w:tcPr>
          <w:p w14:paraId="1A4CAF4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5:00</w:t>
            </w:r>
          </w:p>
        </w:tc>
        <w:tc>
          <w:tcPr>
            <w:tcW w:w="764" w:type="dxa"/>
          </w:tcPr>
          <w:p w14:paraId="0AED0BFD"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10:00</w:t>
            </w:r>
          </w:p>
        </w:tc>
        <w:tc>
          <w:tcPr>
            <w:tcW w:w="764" w:type="dxa"/>
          </w:tcPr>
          <w:p w14:paraId="42F1B08B"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12:30</w:t>
            </w:r>
          </w:p>
        </w:tc>
        <w:tc>
          <w:tcPr>
            <w:tcW w:w="764" w:type="dxa"/>
          </w:tcPr>
          <w:p w14:paraId="4D0E90D9"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18:45</w:t>
            </w:r>
          </w:p>
        </w:tc>
        <w:tc>
          <w:tcPr>
            <w:tcW w:w="766" w:type="dxa"/>
          </w:tcPr>
          <w:p w14:paraId="42D7B231"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37:30</w:t>
            </w:r>
          </w:p>
        </w:tc>
        <w:tc>
          <w:tcPr>
            <w:tcW w:w="746" w:type="dxa"/>
          </w:tcPr>
          <w:p w14:paraId="67DBE813"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24:09</w:t>
            </w:r>
          </w:p>
        </w:tc>
        <w:tc>
          <w:tcPr>
            <w:tcW w:w="894" w:type="dxa"/>
          </w:tcPr>
          <w:p w14:paraId="7A631EC7"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48:17</w:t>
            </w:r>
          </w:p>
        </w:tc>
        <w:tc>
          <w:tcPr>
            <w:tcW w:w="960" w:type="dxa"/>
          </w:tcPr>
          <w:p w14:paraId="47A0BE7D"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1:02:30</w:t>
            </w:r>
          </w:p>
        </w:tc>
        <w:tc>
          <w:tcPr>
            <w:tcW w:w="992" w:type="dxa"/>
          </w:tcPr>
          <w:p w14:paraId="7CB8A789"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4,800 m</w:t>
            </w:r>
          </w:p>
        </w:tc>
      </w:tr>
      <w:tr w:rsidR="0024589B" w:rsidRPr="0025799E" w14:paraId="78A75329" w14:textId="77777777" w:rsidTr="00C72F94">
        <w:tc>
          <w:tcPr>
            <w:tcW w:w="821" w:type="dxa"/>
          </w:tcPr>
          <w:p w14:paraId="4740885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0:40.0</w:t>
            </w:r>
          </w:p>
        </w:tc>
        <w:tc>
          <w:tcPr>
            <w:tcW w:w="640" w:type="dxa"/>
          </w:tcPr>
          <w:p w14:paraId="11BB64D9"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1:20</w:t>
            </w:r>
          </w:p>
        </w:tc>
        <w:tc>
          <w:tcPr>
            <w:tcW w:w="642" w:type="dxa"/>
          </w:tcPr>
          <w:p w14:paraId="5D189A3E"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2:40</w:t>
            </w:r>
          </w:p>
        </w:tc>
        <w:tc>
          <w:tcPr>
            <w:tcW w:w="739" w:type="dxa"/>
          </w:tcPr>
          <w:p w14:paraId="13E22C52"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5:20</w:t>
            </w:r>
          </w:p>
        </w:tc>
        <w:tc>
          <w:tcPr>
            <w:tcW w:w="764" w:type="dxa"/>
          </w:tcPr>
          <w:p w14:paraId="66CAF990"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10:40</w:t>
            </w:r>
          </w:p>
        </w:tc>
        <w:tc>
          <w:tcPr>
            <w:tcW w:w="764" w:type="dxa"/>
          </w:tcPr>
          <w:p w14:paraId="13D4F6DC"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13:20</w:t>
            </w:r>
          </w:p>
        </w:tc>
        <w:tc>
          <w:tcPr>
            <w:tcW w:w="764" w:type="dxa"/>
          </w:tcPr>
          <w:p w14:paraId="6C0F1ED3"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20:00</w:t>
            </w:r>
          </w:p>
        </w:tc>
        <w:tc>
          <w:tcPr>
            <w:tcW w:w="766" w:type="dxa"/>
          </w:tcPr>
          <w:p w14:paraId="1B1E7ABE"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40:00</w:t>
            </w:r>
          </w:p>
        </w:tc>
        <w:tc>
          <w:tcPr>
            <w:tcW w:w="746" w:type="dxa"/>
          </w:tcPr>
          <w:p w14:paraId="7B5788B0"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25:45</w:t>
            </w:r>
          </w:p>
        </w:tc>
        <w:tc>
          <w:tcPr>
            <w:tcW w:w="894" w:type="dxa"/>
          </w:tcPr>
          <w:p w14:paraId="6823B495"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51:30</w:t>
            </w:r>
          </w:p>
        </w:tc>
        <w:tc>
          <w:tcPr>
            <w:tcW w:w="960" w:type="dxa"/>
          </w:tcPr>
          <w:p w14:paraId="3CD3A0A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1:06:40</w:t>
            </w:r>
          </w:p>
        </w:tc>
        <w:tc>
          <w:tcPr>
            <w:tcW w:w="992" w:type="dxa"/>
          </w:tcPr>
          <w:p w14:paraId="1DC70F6C"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4,500 m</w:t>
            </w:r>
          </w:p>
        </w:tc>
      </w:tr>
      <w:tr w:rsidR="0024589B" w:rsidRPr="0025799E" w14:paraId="2CFE146D" w14:textId="77777777" w:rsidTr="00C72F94">
        <w:tc>
          <w:tcPr>
            <w:tcW w:w="821" w:type="dxa"/>
          </w:tcPr>
          <w:p w14:paraId="462E3D30"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0:42.5</w:t>
            </w:r>
          </w:p>
        </w:tc>
        <w:tc>
          <w:tcPr>
            <w:tcW w:w="640" w:type="dxa"/>
          </w:tcPr>
          <w:p w14:paraId="76EE267D"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1:25</w:t>
            </w:r>
          </w:p>
        </w:tc>
        <w:tc>
          <w:tcPr>
            <w:tcW w:w="642" w:type="dxa"/>
          </w:tcPr>
          <w:p w14:paraId="29477143"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2:50</w:t>
            </w:r>
          </w:p>
        </w:tc>
        <w:tc>
          <w:tcPr>
            <w:tcW w:w="739" w:type="dxa"/>
          </w:tcPr>
          <w:p w14:paraId="34D0E7E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5:40</w:t>
            </w:r>
          </w:p>
        </w:tc>
        <w:tc>
          <w:tcPr>
            <w:tcW w:w="764" w:type="dxa"/>
          </w:tcPr>
          <w:p w14:paraId="4D5CD36B"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11:20</w:t>
            </w:r>
          </w:p>
        </w:tc>
        <w:tc>
          <w:tcPr>
            <w:tcW w:w="764" w:type="dxa"/>
          </w:tcPr>
          <w:p w14:paraId="7D27958C"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14:10</w:t>
            </w:r>
          </w:p>
        </w:tc>
        <w:tc>
          <w:tcPr>
            <w:tcW w:w="764" w:type="dxa"/>
          </w:tcPr>
          <w:p w14:paraId="72A1085A"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21:15</w:t>
            </w:r>
          </w:p>
        </w:tc>
        <w:tc>
          <w:tcPr>
            <w:tcW w:w="766" w:type="dxa"/>
          </w:tcPr>
          <w:p w14:paraId="26CA6580"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42:30</w:t>
            </w:r>
          </w:p>
        </w:tc>
        <w:tc>
          <w:tcPr>
            <w:tcW w:w="746" w:type="dxa"/>
          </w:tcPr>
          <w:p w14:paraId="3DA49C4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27:20</w:t>
            </w:r>
          </w:p>
        </w:tc>
        <w:tc>
          <w:tcPr>
            <w:tcW w:w="894" w:type="dxa"/>
          </w:tcPr>
          <w:p w14:paraId="6F0BC27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54:40</w:t>
            </w:r>
          </w:p>
        </w:tc>
        <w:tc>
          <w:tcPr>
            <w:tcW w:w="960" w:type="dxa"/>
          </w:tcPr>
          <w:p w14:paraId="312FCF9B"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1:00:50</w:t>
            </w:r>
          </w:p>
        </w:tc>
        <w:tc>
          <w:tcPr>
            <w:tcW w:w="992" w:type="dxa"/>
          </w:tcPr>
          <w:p w14:paraId="123C43B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4,235 m</w:t>
            </w:r>
          </w:p>
        </w:tc>
      </w:tr>
      <w:tr w:rsidR="0024589B" w:rsidRPr="0025799E" w14:paraId="6514B88F" w14:textId="77777777" w:rsidTr="00C72F94">
        <w:tc>
          <w:tcPr>
            <w:tcW w:w="821" w:type="dxa"/>
          </w:tcPr>
          <w:p w14:paraId="2A6270BE"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0:45.0</w:t>
            </w:r>
          </w:p>
        </w:tc>
        <w:tc>
          <w:tcPr>
            <w:tcW w:w="640" w:type="dxa"/>
          </w:tcPr>
          <w:p w14:paraId="1D8BE60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1:30</w:t>
            </w:r>
          </w:p>
        </w:tc>
        <w:tc>
          <w:tcPr>
            <w:tcW w:w="642" w:type="dxa"/>
          </w:tcPr>
          <w:p w14:paraId="1B03FBC0"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3:00</w:t>
            </w:r>
          </w:p>
        </w:tc>
        <w:tc>
          <w:tcPr>
            <w:tcW w:w="739" w:type="dxa"/>
          </w:tcPr>
          <w:p w14:paraId="02DDB57E"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6:00</w:t>
            </w:r>
          </w:p>
        </w:tc>
        <w:tc>
          <w:tcPr>
            <w:tcW w:w="764" w:type="dxa"/>
          </w:tcPr>
          <w:p w14:paraId="0E8853DB"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12:00</w:t>
            </w:r>
          </w:p>
        </w:tc>
        <w:tc>
          <w:tcPr>
            <w:tcW w:w="764" w:type="dxa"/>
          </w:tcPr>
          <w:p w14:paraId="1F05AB11"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15:00</w:t>
            </w:r>
          </w:p>
        </w:tc>
        <w:tc>
          <w:tcPr>
            <w:tcW w:w="764" w:type="dxa"/>
          </w:tcPr>
          <w:p w14:paraId="37805FA0"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22:30</w:t>
            </w:r>
          </w:p>
        </w:tc>
        <w:tc>
          <w:tcPr>
            <w:tcW w:w="766" w:type="dxa"/>
          </w:tcPr>
          <w:p w14:paraId="52E15CA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45:00</w:t>
            </w:r>
          </w:p>
        </w:tc>
        <w:tc>
          <w:tcPr>
            <w:tcW w:w="746" w:type="dxa"/>
          </w:tcPr>
          <w:p w14:paraId="2AAC8993"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28:58</w:t>
            </w:r>
          </w:p>
        </w:tc>
        <w:tc>
          <w:tcPr>
            <w:tcW w:w="894" w:type="dxa"/>
          </w:tcPr>
          <w:p w14:paraId="38269F80"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57:56</w:t>
            </w:r>
          </w:p>
        </w:tc>
        <w:tc>
          <w:tcPr>
            <w:tcW w:w="960" w:type="dxa"/>
          </w:tcPr>
          <w:p w14:paraId="3CC1B5D6"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1:15:00</w:t>
            </w:r>
          </w:p>
        </w:tc>
        <w:tc>
          <w:tcPr>
            <w:tcW w:w="992" w:type="dxa"/>
          </w:tcPr>
          <w:p w14:paraId="6E699F6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4,000 m</w:t>
            </w:r>
          </w:p>
        </w:tc>
      </w:tr>
      <w:tr w:rsidR="0024589B" w:rsidRPr="0025799E" w14:paraId="23706B83" w14:textId="77777777" w:rsidTr="00C72F94">
        <w:tc>
          <w:tcPr>
            <w:tcW w:w="821" w:type="dxa"/>
          </w:tcPr>
          <w:p w14:paraId="66F94241"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0:47.5</w:t>
            </w:r>
          </w:p>
        </w:tc>
        <w:tc>
          <w:tcPr>
            <w:tcW w:w="640" w:type="dxa"/>
          </w:tcPr>
          <w:p w14:paraId="036F9E92"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1:35</w:t>
            </w:r>
          </w:p>
        </w:tc>
        <w:tc>
          <w:tcPr>
            <w:tcW w:w="642" w:type="dxa"/>
          </w:tcPr>
          <w:p w14:paraId="6C22EA2E"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3:10</w:t>
            </w:r>
          </w:p>
        </w:tc>
        <w:tc>
          <w:tcPr>
            <w:tcW w:w="739" w:type="dxa"/>
          </w:tcPr>
          <w:p w14:paraId="127EC7D2"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6:20</w:t>
            </w:r>
          </w:p>
        </w:tc>
        <w:tc>
          <w:tcPr>
            <w:tcW w:w="764" w:type="dxa"/>
          </w:tcPr>
          <w:p w14:paraId="24C4865A"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12:40</w:t>
            </w:r>
          </w:p>
        </w:tc>
        <w:tc>
          <w:tcPr>
            <w:tcW w:w="764" w:type="dxa"/>
          </w:tcPr>
          <w:p w14:paraId="2262F3FA"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15:50</w:t>
            </w:r>
          </w:p>
        </w:tc>
        <w:tc>
          <w:tcPr>
            <w:tcW w:w="764" w:type="dxa"/>
          </w:tcPr>
          <w:p w14:paraId="49368A06"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23:45</w:t>
            </w:r>
          </w:p>
        </w:tc>
        <w:tc>
          <w:tcPr>
            <w:tcW w:w="766" w:type="dxa"/>
          </w:tcPr>
          <w:p w14:paraId="4C59D79A"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47:30</w:t>
            </w:r>
          </w:p>
        </w:tc>
        <w:tc>
          <w:tcPr>
            <w:tcW w:w="746" w:type="dxa"/>
          </w:tcPr>
          <w:p w14:paraId="2DB11D77"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30:35</w:t>
            </w:r>
          </w:p>
        </w:tc>
        <w:tc>
          <w:tcPr>
            <w:tcW w:w="894" w:type="dxa"/>
          </w:tcPr>
          <w:p w14:paraId="7EC434FE"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1:01:09</w:t>
            </w:r>
          </w:p>
        </w:tc>
        <w:tc>
          <w:tcPr>
            <w:tcW w:w="960" w:type="dxa"/>
          </w:tcPr>
          <w:p w14:paraId="48320183"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1:19:10</w:t>
            </w:r>
          </w:p>
        </w:tc>
        <w:tc>
          <w:tcPr>
            <w:tcW w:w="992" w:type="dxa"/>
          </w:tcPr>
          <w:p w14:paraId="4170E791"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3,765 m</w:t>
            </w:r>
          </w:p>
        </w:tc>
      </w:tr>
      <w:tr w:rsidR="0024589B" w:rsidRPr="0025799E" w14:paraId="0039A319" w14:textId="77777777" w:rsidTr="00C72F94">
        <w:tc>
          <w:tcPr>
            <w:tcW w:w="821" w:type="dxa"/>
          </w:tcPr>
          <w:p w14:paraId="2AD93F2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0:50.0</w:t>
            </w:r>
          </w:p>
        </w:tc>
        <w:tc>
          <w:tcPr>
            <w:tcW w:w="640" w:type="dxa"/>
          </w:tcPr>
          <w:p w14:paraId="6B58AEB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1:40</w:t>
            </w:r>
          </w:p>
        </w:tc>
        <w:tc>
          <w:tcPr>
            <w:tcW w:w="642" w:type="dxa"/>
          </w:tcPr>
          <w:p w14:paraId="4433330A"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3:20</w:t>
            </w:r>
          </w:p>
        </w:tc>
        <w:tc>
          <w:tcPr>
            <w:tcW w:w="739" w:type="dxa"/>
          </w:tcPr>
          <w:p w14:paraId="7B39E603"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6:40</w:t>
            </w:r>
          </w:p>
        </w:tc>
        <w:tc>
          <w:tcPr>
            <w:tcW w:w="764" w:type="dxa"/>
          </w:tcPr>
          <w:p w14:paraId="773A0A0E"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13:20</w:t>
            </w:r>
          </w:p>
        </w:tc>
        <w:tc>
          <w:tcPr>
            <w:tcW w:w="764" w:type="dxa"/>
          </w:tcPr>
          <w:p w14:paraId="08A0BCCA"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16:40</w:t>
            </w:r>
          </w:p>
        </w:tc>
        <w:tc>
          <w:tcPr>
            <w:tcW w:w="764" w:type="dxa"/>
          </w:tcPr>
          <w:p w14:paraId="1977550C"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25:00</w:t>
            </w:r>
          </w:p>
        </w:tc>
        <w:tc>
          <w:tcPr>
            <w:tcW w:w="766" w:type="dxa"/>
          </w:tcPr>
          <w:p w14:paraId="120661AA"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50:00</w:t>
            </w:r>
          </w:p>
        </w:tc>
        <w:tc>
          <w:tcPr>
            <w:tcW w:w="746" w:type="dxa"/>
          </w:tcPr>
          <w:p w14:paraId="19DD61FE"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32:11</w:t>
            </w:r>
          </w:p>
        </w:tc>
        <w:tc>
          <w:tcPr>
            <w:tcW w:w="894" w:type="dxa"/>
          </w:tcPr>
          <w:p w14:paraId="5D051FB1"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1:04:22</w:t>
            </w:r>
          </w:p>
        </w:tc>
        <w:tc>
          <w:tcPr>
            <w:tcW w:w="960" w:type="dxa"/>
          </w:tcPr>
          <w:p w14:paraId="289DC203"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1:23:20</w:t>
            </w:r>
          </w:p>
        </w:tc>
        <w:tc>
          <w:tcPr>
            <w:tcW w:w="992" w:type="dxa"/>
          </w:tcPr>
          <w:p w14:paraId="4728B87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3,600 m</w:t>
            </w:r>
          </w:p>
        </w:tc>
      </w:tr>
      <w:tr w:rsidR="0024589B" w:rsidRPr="0025799E" w14:paraId="215AE47E" w14:textId="77777777" w:rsidTr="00C72F94">
        <w:tc>
          <w:tcPr>
            <w:tcW w:w="821" w:type="dxa"/>
          </w:tcPr>
          <w:p w14:paraId="3E329ED8" w14:textId="7EE97BD9" w:rsidR="0024589B" w:rsidRPr="0025799E" w:rsidRDefault="00C72F94" w:rsidP="00553861">
            <w:pPr>
              <w:spacing w:line="360" w:lineRule="auto"/>
              <w:rPr>
                <w:rFonts w:ascii="Georgia" w:hAnsi="Georgia"/>
                <w:sz w:val="20"/>
                <w:szCs w:val="20"/>
                <w:lang w:val="en-US"/>
              </w:rPr>
            </w:pPr>
            <w:r w:rsidRPr="0025799E">
              <w:rPr>
                <w:rFonts w:ascii="Georgia" w:hAnsi="Georgia"/>
                <w:sz w:val="20"/>
                <w:szCs w:val="20"/>
                <w:lang w:val="en-US"/>
              </w:rPr>
              <w:t>0:52.</w:t>
            </w:r>
            <w:r w:rsidR="0024589B" w:rsidRPr="0025799E">
              <w:rPr>
                <w:rFonts w:ascii="Georgia" w:hAnsi="Georgia"/>
                <w:sz w:val="20"/>
                <w:szCs w:val="20"/>
                <w:lang w:val="en-US"/>
              </w:rPr>
              <w:t>5</w:t>
            </w:r>
          </w:p>
        </w:tc>
        <w:tc>
          <w:tcPr>
            <w:tcW w:w="640" w:type="dxa"/>
          </w:tcPr>
          <w:p w14:paraId="3704971E"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1:45</w:t>
            </w:r>
          </w:p>
        </w:tc>
        <w:tc>
          <w:tcPr>
            <w:tcW w:w="642" w:type="dxa"/>
          </w:tcPr>
          <w:p w14:paraId="4626292C"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3:30</w:t>
            </w:r>
          </w:p>
        </w:tc>
        <w:tc>
          <w:tcPr>
            <w:tcW w:w="739" w:type="dxa"/>
          </w:tcPr>
          <w:p w14:paraId="41065D91"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7:00</w:t>
            </w:r>
          </w:p>
        </w:tc>
        <w:tc>
          <w:tcPr>
            <w:tcW w:w="764" w:type="dxa"/>
          </w:tcPr>
          <w:p w14:paraId="2C4062B0"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14:00</w:t>
            </w:r>
          </w:p>
        </w:tc>
        <w:tc>
          <w:tcPr>
            <w:tcW w:w="764" w:type="dxa"/>
          </w:tcPr>
          <w:p w14:paraId="3D16B9B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17:30</w:t>
            </w:r>
          </w:p>
        </w:tc>
        <w:tc>
          <w:tcPr>
            <w:tcW w:w="764" w:type="dxa"/>
          </w:tcPr>
          <w:p w14:paraId="2BDEF7F9"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26:15</w:t>
            </w:r>
          </w:p>
        </w:tc>
        <w:tc>
          <w:tcPr>
            <w:tcW w:w="766" w:type="dxa"/>
          </w:tcPr>
          <w:p w14:paraId="23DBCD2C"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52:50</w:t>
            </w:r>
          </w:p>
        </w:tc>
        <w:tc>
          <w:tcPr>
            <w:tcW w:w="746" w:type="dxa"/>
          </w:tcPr>
          <w:p w14:paraId="425ACFED"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33:48</w:t>
            </w:r>
          </w:p>
        </w:tc>
        <w:tc>
          <w:tcPr>
            <w:tcW w:w="894" w:type="dxa"/>
          </w:tcPr>
          <w:p w14:paraId="30E780C1"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1:07:35</w:t>
            </w:r>
          </w:p>
        </w:tc>
        <w:tc>
          <w:tcPr>
            <w:tcW w:w="960" w:type="dxa"/>
          </w:tcPr>
          <w:p w14:paraId="3C4334CB"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1:27:30</w:t>
            </w:r>
          </w:p>
        </w:tc>
        <w:tc>
          <w:tcPr>
            <w:tcW w:w="992" w:type="dxa"/>
          </w:tcPr>
          <w:p w14:paraId="794D30ED"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3,425 m</w:t>
            </w:r>
          </w:p>
        </w:tc>
      </w:tr>
      <w:tr w:rsidR="0024589B" w:rsidRPr="0025799E" w14:paraId="65555D39" w14:textId="77777777" w:rsidTr="00C72F94">
        <w:tc>
          <w:tcPr>
            <w:tcW w:w="821" w:type="dxa"/>
          </w:tcPr>
          <w:p w14:paraId="36FC7AEF"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0:55.0</w:t>
            </w:r>
          </w:p>
        </w:tc>
        <w:tc>
          <w:tcPr>
            <w:tcW w:w="640" w:type="dxa"/>
          </w:tcPr>
          <w:p w14:paraId="0F04EF67"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1:50</w:t>
            </w:r>
          </w:p>
        </w:tc>
        <w:tc>
          <w:tcPr>
            <w:tcW w:w="642" w:type="dxa"/>
          </w:tcPr>
          <w:p w14:paraId="4B610E52"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3:40</w:t>
            </w:r>
          </w:p>
        </w:tc>
        <w:tc>
          <w:tcPr>
            <w:tcW w:w="739" w:type="dxa"/>
          </w:tcPr>
          <w:p w14:paraId="656F39B3"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7:20</w:t>
            </w:r>
          </w:p>
        </w:tc>
        <w:tc>
          <w:tcPr>
            <w:tcW w:w="764" w:type="dxa"/>
          </w:tcPr>
          <w:p w14:paraId="77058707"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15:20</w:t>
            </w:r>
          </w:p>
        </w:tc>
        <w:tc>
          <w:tcPr>
            <w:tcW w:w="764" w:type="dxa"/>
          </w:tcPr>
          <w:p w14:paraId="2A1A132D"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18:20</w:t>
            </w:r>
          </w:p>
        </w:tc>
        <w:tc>
          <w:tcPr>
            <w:tcW w:w="764" w:type="dxa"/>
          </w:tcPr>
          <w:p w14:paraId="455E7419"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27:30</w:t>
            </w:r>
          </w:p>
        </w:tc>
        <w:tc>
          <w:tcPr>
            <w:tcW w:w="766" w:type="dxa"/>
          </w:tcPr>
          <w:p w14:paraId="5398B940"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55:00</w:t>
            </w:r>
          </w:p>
        </w:tc>
        <w:tc>
          <w:tcPr>
            <w:tcW w:w="746" w:type="dxa"/>
          </w:tcPr>
          <w:p w14:paraId="2507A1BF"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35:24</w:t>
            </w:r>
          </w:p>
        </w:tc>
        <w:tc>
          <w:tcPr>
            <w:tcW w:w="894" w:type="dxa"/>
          </w:tcPr>
          <w:p w14:paraId="30D4D98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1:10:48</w:t>
            </w:r>
          </w:p>
        </w:tc>
        <w:tc>
          <w:tcPr>
            <w:tcW w:w="960" w:type="dxa"/>
          </w:tcPr>
          <w:p w14:paraId="70A9F245"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1:31:40</w:t>
            </w:r>
          </w:p>
        </w:tc>
        <w:tc>
          <w:tcPr>
            <w:tcW w:w="992" w:type="dxa"/>
          </w:tcPr>
          <w:p w14:paraId="42C0464A"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3,270 m</w:t>
            </w:r>
          </w:p>
        </w:tc>
      </w:tr>
      <w:tr w:rsidR="0024589B" w:rsidRPr="0025799E" w14:paraId="00B6BEF2" w14:textId="77777777" w:rsidTr="00C72F94">
        <w:tc>
          <w:tcPr>
            <w:tcW w:w="821" w:type="dxa"/>
          </w:tcPr>
          <w:p w14:paraId="16E6337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0:57.5</w:t>
            </w:r>
          </w:p>
        </w:tc>
        <w:tc>
          <w:tcPr>
            <w:tcW w:w="640" w:type="dxa"/>
          </w:tcPr>
          <w:p w14:paraId="18513B51"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1:55</w:t>
            </w:r>
          </w:p>
        </w:tc>
        <w:tc>
          <w:tcPr>
            <w:tcW w:w="642" w:type="dxa"/>
          </w:tcPr>
          <w:p w14:paraId="7F5D592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3:50</w:t>
            </w:r>
          </w:p>
        </w:tc>
        <w:tc>
          <w:tcPr>
            <w:tcW w:w="739" w:type="dxa"/>
          </w:tcPr>
          <w:p w14:paraId="3B323F5B"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7:40</w:t>
            </w:r>
          </w:p>
        </w:tc>
        <w:tc>
          <w:tcPr>
            <w:tcW w:w="764" w:type="dxa"/>
          </w:tcPr>
          <w:p w14:paraId="11B54839"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15:40</w:t>
            </w:r>
          </w:p>
        </w:tc>
        <w:tc>
          <w:tcPr>
            <w:tcW w:w="764" w:type="dxa"/>
          </w:tcPr>
          <w:p w14:paraId="72A07517"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19:10</w:t>
            </w:r>
          </w:p>
        </w:tc>
        <w:tc>
          <w:tcPr>
            <w:tcW w:w="764" w:type="dxa"/>
          </w:tcPr>
          <w:p w14:paraId="10B8F103"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28:45</w:t>
            </w:r>
          </w:p>
        </w:tc>
        <w:tc>
          <w:tcPr>
            <w:tcW w:w="766" w:type="dxa"/>
          </w:tcPr>
          <w:p w14:paraId="2202CB1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57:30</w:t>
            </w:r>
          </w:p>
        </w:tc>
        <w:tc>
          <w:tcPr>
            <w:tcW w:w="746" w:type="dxa"/>
          </w:tcPr>
          <w:p w14:paraId="60362ABD"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36:56</w:t>
            </w:r>
          </w:p>
        </w:tc>
        <w:tc>
          <w:tcPr>
            <w:tcW w:w="894" w:type="dxa"/>
          </w:tcPr>
          <w:p w14:paraId="1912786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1:13:51</w:t>
            </w:r>
          </w:p>
        </w:tc>
        <w:tc>
          <w:tcPr>
            <w:tcW w:w="960" w:type="dxa"/>
          </w:tcPr>
          <w:p w14:paraId="74A16519"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1:35:50</w:t>
            </w:r>
          </w:p>
        </w:tc>
        <w:tc>
          <w:tcPr>
            <w:tcW w:w="992" w:type="dxa"/>
          </w:tcPr>
          <w:p w14:paraId="6EB068F0"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3,130 m</w:t>
            </w:r>
          </w:p>
        </w:tc>
      </w:tr>
      <w:tr w:rsidR="0024589B" w:rsidRPr="0025799E" w14:paraId="5C29F3EE" w14:textId="77777777" w:rsidTr="00C72F94">
        <w:tc>
          <w:tcPr>
            <w:tcW w:w="821" w:type="dxa"/>
          </w:tcPr>
          <w:p w14:paraId="7DC7F1D9"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1:00.0</w:t>
            </w:r>
          </w:p>
        </w:tc>
        <w:tc>
          <w:tcPr>
            <w:tcW w:w="640" w:type="dxa"/>
          </w:tcPr>
          <w:p w14:paraId="7A960AEA"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2:00</w:t>
            </w:r>
          </w:p>
        </w:tc>
        <w:tc>
          <w:tcPr>
            <w:tcW w:w="642" w:type="dxa"/>
          </w:tcPr>
          <w:p w14:paraId="692DACC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4:00</w:t>
            </w:r>
          </w:p>
        </w:tc>
        <w:tc>
          <w:tcPr>
            <w:tcW w:w="739" w:type="dxa"/>
          </w:tcPr>
          <w:p w14:paraId="1849BB7D"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8:00</w:t>
            </w:r>
          </w:p>
        </w:tc>
        <w:tc>
          <w:tcPr>
            <w:tcW w:w="764" w:type="dxa"/>
          </w:tcPr>
          <w:p w14:paraId="5FAA6D8B"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16:00</w:t>
            </w:r>
          </w:p>
        </w:tc>
        <w:tc>
          <w:tcPr>
            <w:tcW w:w="764" w:type="dxa"/>
          </w:tcPr>
          <w:p w14:paraId="2839641C"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20:00</w:t>
            </w:r>
          </w:p>
        </w:tc>
        <w:tc>
          <w:tcPr>
            <w:tcW w:w="764" w:type="dxa"/>
          </w:tcPr>
          <w:p w14:paraId="3CC24E41"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30:00</w:t>
            </w:r>
          </w:p>
        </w:tc>
        <w:tc>
          <w:tcPr>
            <w:tcW w:w="766" w:type="dxa"/>
          </w:tcPr>
          <w:p w14:paraId="0540E36A"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60:00</w:t>
            </w:r>
          </w:p>
        </w:tc>
        <w:tc>
          <w:tcPr>
            <w:tcW w:w="746" w:type="dxa"/>
          </w:tcPr>
          <w:p w14:paraId="25611E25"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38:39</w:t>
            </w:r>
          </w:p>
        </w:tc>
        <w:tc>
          <w:tcPr>
            <w:tcW w:w="894" w:type="dxa"/>
          </w:tcPr>
          <w:p w14:paraId="19CE339B"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1:17:17</w:t>
            </w:r>
          </w:p>
        </w:tc>
        <w:tc>
          <w:tcPr>
            <w:tcW w:w="960" w:type="dxa"/>
          </w:tcPr>
          <w:p w14:paraId="169E83B3"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1:40:00</w:t>
            </w:r>
          </w:p>
        </w:tc>
        <w:tc>
          <w:tcPr>
            <w:tcW w:w="992" w:type="dxa"/>
          </w:tcPr>
          <w:p w14:paraId="5A2F1AF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3,000 m</w:t>
            </w:r>
          </w:p>
        </w:tc>
      </w:tr>
      <w:tr w:rsidR="0024589B" w:rsidRPr="0025799E" w14:paraId="60A250A1" w14:textId="77777777" w:rsidTr="00C72F94">
        <w:tc>
          <w:tcPr>
            <w:tcW w:w="821" w:type="dxa"/>
          </w:tcPr>
          <w:p w14:paraId="507FE3E0"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1:02.5</w:t>
            </w:r>
          </w:p>
        </w:tc>
        <w:tc>
          <w:tcPr>
            <w:tcW w:w="640" w:type="dxa"/>
          </w:tcPr>
          <w:p w14:paraId="5555F03A"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2:05</w:t>
            </w:r>
          </w:p>
        </w:tc>
        <w:tc>
          <w:tcPr>
            <w:tcW w:w="642" w:type="dxa"/>
          </w:tcPr>
          <w:p w14:paraId="5CEDB17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4:10</w:t>
            </w:r>
          </w:p>
        </w:tc>
        <w:tc>
          <w:tcPr>
            <w:tcW w:w="739" w:type="dxa"/>
          </w:tcPr>
          <w:p w14:paraId="25BE1E9D"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8:20</w:t>
            </w:r>
          </w:p>
        </w:tc>
        <w:tc>
          <w:tcPr>
            <w:tcW w:w="764" w:type="dxa"/>
          </w:tcPr>
          <w:p w14:paraId="09A9349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16:40</w:t>
            </w:r>
          </w:p>
        </w:tc>
        <w:tc>
          <w:tcPr>
            <w:tcW w:w="764" w:type="dxa"/>
          </w:tcPr>
          <w:p w14:paraId="3B53709A"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20:50</w:t>
            </w:r>
          </w:p>
        </w:tc>
        <w:tc>
          <w:tcPr>
            <w:tcW w:w="764" w:type="dxa"/>
          </w:tcPr>
          <w:p w14:paraId="0B13A56E"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31:15</w:t>
            </w:r>
          </w:p>
        </w:tc>
        <w:tc>
          <w:tcPr>
            <w:tcW w:w="766" w:type="dxa"/>
          </w:tcPr>
          <w:p w14:paraId="0BBE2C81"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62:30</w:t>
            </w:r>
          </w:p>
        </w:tc>
        <w:tc>
          <w:tcPr>
            <w:tcW w:w="746" w:type="dxa"/>
          </w:tcPr>
          <w:p w14:paraId="19BE058A"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40:13</w:t>
            </w:r>
          </w:p>
        </w:tc>
        <w:tc>
          <w:tcPr>
            <w:tcW w:w="894" w:type="dxa"/>
          </w:tcPr>
          <w:p w14:paraId="29E74D36"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1:20:26</w:t>
            </w:r>
          </w:p>
        </w:tc>
        <w:tc>
          <w:tcPr>
            <w:tcW w:w="960" w:type="dxa"/>
          </w:tcPr>
          <w:p w14:paraId="2989CE6F"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1:44:10</w:t>
            </w:r>
          </w:p>
        </w:tc>
        <w:tc>
          <w:tcPr>
            <w:tcW w:w="992" w:type="dxa"/>
          </w:tcPr>
          <w:p w14:paraId="26C14C8C"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2,880 m</w:t>
            </w:r>
          </w:p>
        </w:tc>
      </w:tr>
      <w:tr w:rsidR="0024589B" w:rsidRPr="0025799E" w14:paraId="44100691" w14:textId="77777777" w:rsidTr="00C72F94">
        <w:tc>
          <w:tcPr>
            <w:tcW w:w="821" w:type="dxa"/>
          </w:tcPr>
          <w:p w14:paraId="4DFC0C0D"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1:05.0</w:t>
            </w:r>
          </w:p>
        </w:tc>
        <w:tc>
          <w:tcPr>
            <w:tcW w:w="640" w:type="dxa"/>
          </w:tcPr>
          <w:p w14:paraId="59672736"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2:10</w:t>
            </w:r>
          </w:p>
        </w:tc>
        <w:tc>
          <w:tcPr>
            <w:tcW w:w="642" w:type="dxa"/>
          </w:tcPr>
          <w:p w14:paraId="6558304F"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4:20</w:t>
            </w:r>
          </w:p>
        </w:tc>
        <w:tc>
          <w:tcPr>
            <w:tcW w:w="739" w:type="dxa"/>
          </w:tcPr>
          <w:p w14:paraId="034243E9"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8:40</w:t>
            </w:r>
          </w:p>
        </w:tc>
        <w:tc>
          <w:tcPr>
            <w:tcW w:w="764" w:type="dxa"/>
          </w:tcPr>
          <w:p w14:paraId="2033E2C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17:20</w:t>
            </w:r>
          </w:p>
        </w:tc>
        <w:tc>
          <w:tcPr>
            <w:tcW w:w="764" w:type="dxa"/>
          </w:tcPr>
          <w:p w14:paraId="018F37A0"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21:40</w:t>
            </w:r>
          </w:p>
        </w:tc>
        <w:tc>
          <w:tcPr>
            <w:tcW w:w="764" w:type="dxa"/>
          </w:tcPr>
          <w:p w14:paraId="6E55A500"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32:30</w:t>
            </w:r>
          </w:p>
        </w:tc>
        <w:tc>
          <w:tcPr>
            <w:tcW w:w="766" w:type="dxa"/>
          </w:tcPr>
          <w:p w14:paraId="66A7F3D3"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65:00</w:t>
            </w:r>
          </w:p>
        </w:tc>
        <w:tc>
          <w:tcPr>
            <w:tcW w:w="746" w:type="dxa"/>
          </w:tcPr>
          <w:p w14:paraId="5441D093"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41:51</w:t>
            </w:r>
          </w:p>
        </w:tc>
        <w:tc>
          <w:tcPr>
            <w:tcW w:w="894" w:type="dxa"/>
          </w:tcPr>
          <w:p w14:paraId="7BEB78F5"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1:23:41</w:t>
            </w:r>
          </w:p>
        </w:tc>
        <w:tc>
          <w:tcPr>
            <w:tcW w:w="960" w:type="dxa"/>
          </w:tcPr>
          <w:p w14:paraId="138C3BE1"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1:48:20</w:t>
            </w:r>
          </w:p>
        </w:tc>
        <w:tc>
          <w:tcPr>
            <w:tcW w:w="992" w:type="dxa"/>
          </w:tcPr>
          <w:p w14:paraId="05E1D75F"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2,765 m</w:t>
            </w:r>
          </w:p>
        </w:tc>
      </w:tr>
      <w:tr w:rsidR="0024589B" w:rsidRPr="0025799E" w14:paraId="5992D93E" w14:textId="77777777" w:rsidTr="00C72F94">
        <w:tc>
          <w:tcPr>
            <w:tcW w:w="821" w:type="dxa"/>
          </w:tcPr>
          <w:p w14:paraId="35D8C537"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1:07.5</w:t>
            </w:r>
          </w:p>
        </w:tc>
        <w:tc>
          <w:tcPr>
            <w:tcW w:w="640" w:type="dxa"/>
          </w:tcPr>
          <w:p w14:paraId="58128EF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2:15</w:t>
            </w:r>
          </w:p>
        </w:tc>
        <w:tc>
          <w:tcPr>
            <w:tcW w:w="642" w:type="dxa"/>
          </w:tcPr>
          <w:p w14:paraId="5B039E9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4:30</w:t>
            </w:r>
          </w:p>
        </w:tc>
        <w:tc>
          <w:tcPr>
            <w:tcW w:w="739" w:type="dxa"/>
          </w:tcPr>
          <w:p w14:paraId="34E76F7B"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9:00</w:t>
            </w:r>
          </w:p>
        </w:tc>
        <w:tc>
          <w:tcPr>
            <w:tcW w:w="764" w:type="dxa"/>
          </w:tcPr>
          <w:p w14:paraId="2DAC81C0"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18:00</w:t>
            </w:r>
          </w:p>
        </w:tc>
        <w:tc>
          <w:tcPr>
            <w:tcW w:w="764" w:type="dxa"/>
          </w:tcPr>
          <w:p w14:paraId="4DFA61D7"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22:30</w:t>
            </w:r>
          </w:p>
        </w:tc>
        <w:tc>
          <w:tcPr>
            <w:tcW w:w="764" w:type="dxa"/>
          </w:tcPr>
          <w:p w14:paraId="19884CB3"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33:45</w:t>
            </w:r>
          </w:p>
        </w:tc>
        <w:tc>
          <w:tcPr>
            <w:tcW w:w="766" w:type="dxa"/>
          </w:tcPr>
          <w:p w14:paraId="1CF32F7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67:30</w:t>
            </w:r>
          </w:p>
        </w:tc>
        <w:tc>
          <w:tcPr>
            <w:tcW w:w="746" w:type="dxa"/>
          </w:tcPr>
          <w:p w14:paraId="3870CA2A"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43:28</w:t>
            </w:r>
          </w:p>
        </w:tc>
        <w:tc>
          <w:tcPr>
            <w:tcW w:w="894" w:type="dxa"/>
          </w:tcPr>
          <w:p w14:paraId="5A08703E"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1:26:55</w:t>
            </w:r>
          </w:p>
        </w:tc>
        <w:tc>
          <w:tcPr>
            <w:tcW w:w="960" w:type="dxa"/>
          </w:tcPr>
          <w:p w14:paraId="10C6E33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1:52:30</w:t>
            </w:r>
          </w:p>
        </w:tc>
        <w:tc>
          <w:tcPr>
            <w:tcW w:w="992" w:type="dxa"/>
          </w:tcPr>
          <w:p w14:paraId="3906EBDA"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2,665 m</w:t>
            </w:r>
          </w:p>
        </w:tc>
      </w:tr>
      <w:tr w:rsidR="0024589B" w:rsidRPr="0025799E" w14:paraId="29458F3C" w14:textId="77777777" w:rsidTr="00C72F94">
        <w:tc>
          <w:tcPr>
            <w:tcW w:w="821" w:type="dxa"/>
          </w:tcPr>
          <w:p w14:paraId="71A51190"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1:10.0</w:t>
            </w:r>
          </w:p>
        </w:tc>
        <w:tc>
          <w:tcPr>
            <w:tcW w:w="640" w:type="dxa"/>
          </w:tcPr>
          <w:p w14:paraId="649FACAF"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2:20</w:t>
            </w:r>
          </w:p>
        </w:tc>
        <w:tc>
          <w:tcPr>
            <w:tcW w:w="642" w:type="dxa"/>
          </w:tcPr>
          <w:p w14:paraId="5CB09AA7"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4:40</w:t>
            </w:r>
          </w:p>
        </w:tc>
        <w:tc>
          <w:tcPr>
            <w:tcW w:w="739" w:type="dxa"/>
          </w:tcPr>
          <w:p w14:paraId="7E29D3C7"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9:20</w:t>
            </w:r>
          </w:p>
        </w:tc>
        <w:tc>
          <w:tcPr>
            <w:tcW w:w="764" w:type="dxa"/>
          </w:tcPr>
          <w:p w14:paraId="25AE74B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18:40</w:t>
            </w:r>
          </w:p>
        </w:tc>
        <w:tc>
          <w:tcPr>
            <w:tcW w:w="764" w:type="dxa"/>
          </w:tcPr>
          <w:p w14:paraId="30BFD729"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23:20</w:t>
            </w:r>
          </w:p>
        </w:tc>
        <w:tc>
          <w:tcPr>
            <w:tcW w:w="764" w:type="dxa"/>
          </w:tcPr>
          <w:p w14:paraId="4AAE1B75"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35:00</w:t>
            </w:r>
          </w:p>
        </w:tc>
        <w:tc>
          <w:tcPr>
            <w:tcW w:w="766" w:type="dxa"/>
          </w:tcPr>
          <w:p w14:paraId="14602FFF"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70:00</w:t>
            </w:r>
          </w:p>
        </w:tc>
        <w:tc>
          <w:tcPr>
            <w:tcW w:w="746" w:type="dxa"/>
          </w:tcPr>
          <w:p w14:paraId="491E10F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45:04</w:t>
            </w:r>
          </w:p>
        </w:tc>
        <w:tc>
          <w:tcPr>
            <w:tcW w:w="894" w:type="dxa"/>
          </w:tcPr>
          <w:p w14:paraId="217DD0F0"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1:30:07</w:t>
            </w:r>
          </w:p>
        </w:tc>
        <w:tc>
          <w:tcPr>
            <w:tcW w:w="960" w:type="dxa"/>
          </w:tcPr>
          <w:p w14:paraId="72C54EAB"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1:56:40</w:t>
            </w:r>
          </w:p>
        </w:tc>
        <w:tc>
          <w:tcPr>
            <w:tcW w:w="992" w:type="dxa"/>
          </w:tcPr>
          <w:p w14:paraId="1667DAE7"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2,570 m</w:t>
            </w:r>
          </w:p>
        </w:tc>
      </w:tr>
      <w:tr w:rsidR="0024589B" w:rsidRPr="0025799E" w14:paraId="3894CE51" w14:textId="77777777" w:rsidTr="00C72F94">
        <w:tc>
          <w:tcPr>
            <w:tcW w:w="821" w:type="dxa"/>
          </w:tcPr>
          <w:p w14:paraId="6C94B6ED"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1:12.5</w:t>
            </w:r>
          </w:p>
        </w:tc>
        <w:tc>
          <w:tcPr>
            <w:tcW w:w="640" w:type="dxa"/>
          </w:tcPr>
          <w:p w14:paraId="203AA2E7"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2:25</w:t>
            </w:r>
          </w:p>
        </w:tc>
        <w:tc>
          <w:tcPr>
            <w:tcW w:w="642" w:type="dxa"/>
          </w:tcPr>
          <w:p w14:paraId="048834B0"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4:50</w:t>
            </w:r>
          </w:p>
        </w:tc>
        <w:tc>
          <w:tcPr>
            <w:tcW w:w="739" w:type="dxa"/>
          </w:tcPr>
          <w:p w14:paraId="785A0353"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9:40</w:t>
            </w:r>
          </w:p>
        </w:tc>
        <w:tc>
          <w:tcPr>
            <w:tcW w:w="764" w:type="dxa"/>
          </w:tcPr>
          <w:p w14:paraId="303E7A9E"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19:20</w:t>
            </w:r>
          </w:p>
        </w:tc>
        <w:tc>
          <w:tcPr>
            <w:tcW w:w="764" w:type="dxa"/>
          </w:tcPr>
          <w:p w14:paraId="67F2D5CA"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24:10</w:t>
            </w:r>
          </w:p>
        </w:tc>
        <w:tc>
          <w:tcPr>
            <w:tcW w:w="764" w:type="dxa"/>
          </w:tcPr>
          <w:p w14:paraId="6A0090C7"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36:15</w:t>
            </w:r>
          </w:p>
        </w:tc>
        <w:tc>
          <w:tcPr>
            <w:tcW w:w="766" w:type="dxa"/>
          </w:tcPr>
          <w:p w14:paraId="32BF1FCD"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72:30</w:t>
            </w:r>
          </w:p>
        </w:tc>
        <w:tc>
          <w:tcPr>
            <w:tcW w:w="746" w:type="dxa"/>
          </w:tcPr>
          <w:p w14:paraId="6933B876"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46:40</w:t>
            </w:r>
          </w:p>
        </w:tc>
        <w:tc>
          <w:tcPr>
            <w:tcW w:w="894" w:type="dxa"/>
          </w:tcPr>
          <w:p w14:paraId="00388187"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1:33:20</w:t>
            </w:r>
          </w:p>
        </w:tc>
        <w:tc>
          <w:tcPr>
            <w:tcW w:w="960" w:type="dxa"/>
          </w:tcPr>
          <w:p w14:paraId="12CDD8C9"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2:00:50</w:t>
            </w:r>
          </w:p>
        </w:tc>
        <w:tc>
          <w:tcPr>
            <w:tcW w:w="992" w:type="dxa"/>
          </w:tcPr>
          <w:p w14:paraId="7E02481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2,400 m</w:t>
            </w:r>
          </w:p>
        </w:tc>
      </w:tr>
      <w:tr w:rsidR="0024589B" w:rsidRPr="0025799E" w14:paraId="4F12BCE7" w14:textId="77777777" w:rsidTr="00C72F94">
        <w:tc>
          <w:tcPr>
            <w:tcW w:w="821" w:type="dxa"/>
          </w:tcPr>
          <w:p w14:paraId="3FBBC062"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1:15.0</w:t>
            </w:r>
          </w:p>
        </w:tc>
        <w:tc>
          <w:tcPr>
            <w:tcW w:w="640" w:type="dxa"/>
          </w:tcPr>
          <w:p w14:paraId="20D049F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2:30</w:t>
            </w:r>
          </w:p>
        </w:tc>
        <w:tc>
          <w:tcPr>
            <w:tcW w:w="642" w:type="dxa"/>
          </w:tcPr>
          <w:p w14:paraId="71B264D1"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5:00</w:t>
            </w:r>
          </w:p>
        </w:tc>
        <w:tc>
          <w:tcPr>
            <w:tcW w:w="739" w:type="dxa"/>
          </w:tcPr>
          <w:p w14:paraId="63D288D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10:00</w:t>
            </w:r>
          </w:p>
        </w:tc>
        <w:tc>
          <w:tcPr>
            <w:tcW w:w="764" w:type="dxa"/>
          </w:tcPr>
          <w:p w14:paraId="1ED8243B"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20:00</w:t>
            </w:r>
          </w:p>
        </w:tc>
        <w:tc>
          <w:tcPr>
            <w:tcW w:w="764" w:type="dxa"/>
          </w:tcPr>
          <w:p w14:paraId="64F29E88"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25:00</w:t>
            </w:r>
          </w:p>
        </w:tc>
        <w:tc>
          <w:tcPr>
            <w:tcW w:w="764" w:type="dxa"/>
          </w:tcPr>
          <w:p w14:paraId="4AB8C2F6"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37:30</w:t>
            </w:r>
          </w:p>
        </w:tc>
        <w:tc>
          <w:tcPr>
            <w:tcW w:w="766" w:type="dxa"/>
          </w:tcPr>
          <w:p w14:paraId="2D1C455D"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75:00</w:t>
            </w:r>
          </w:p>
        </w:tc>
        <w:tc>
          <w:tcPr>
            <w:tcW w:w="746" w:type="dxa"/>
          </w:tcPr>
          <w:p w14:paraId="309DCD23"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48:17</w:t>
            </w:r>
          </w:p>
        </w:tc>
        <w:tc>
          <w:tcPr>
            <w:tcW w:w="894" w:type="dxa"/>
          </w:tcPr>
          <w:p w14:paraId="30D39514"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1:36:33</w:t>
            </w:r>
          </w:p>
        </w:tc>
        <w:tc>
          <w:tcPr>
            <w:tcW w:w="960" w:type="dxa"/>
          </w:tcPr>
          <w:p w14:paraId="400AE02E" w14:textId="06760F05" w:rsidR="0024589B" w:rsidRPr="0025799E" w:rsidRDefault="00C72F94" w:rsidP="00553861">
            <w:pPr>
              <w:spacing w:line="360" w:lineRule="auto"/>
              <w:rPr>
                <w:rFonts w:ascii="Georgia" w:hAnsi="Georgia"/>
                <w:sz w:val="20"/>
                <w:szCs w:val="20"/>
                <w:lang w:val="en-US"/>
              </w:rPr>
            </w:pPr>
            <w:r w:rsidRPr="0025799E">
              <w:rPr>
                <w:rFonts w:ascii="Georgia" w:hAnsi="Georgia"/>
                <w:sz w:val="20"/>
                <w:szCs w:val="20"/>
                <w:lang w:val="en-US"/>
              </w:rPr>
              <w:t>2:05:</w:t>
            </w:r>
            <w:r w:rsidR="0024589B" w:rsidRPr="0025799E">
              <w:rPr>
                <w:rFonts w:ascii="Georgia" w:hAnsi="Georgia"/>
                <w:sz w:val="20"/>
                <w:szCs w:val="20"/>
                <w:lang w:val="en-US"/>
              </w:rPr>
              <w:t>00</w:t>
            </w:r>
          </w:p>
        </w:tc>
        <w:tc>
          <w:tcPr>
            <w:tcW w:w="992" w:type="dxa"/>
          </w:tcPr>
          <w:p w14:paraId="7C471C39" w14:textId="77777777" w:rsidR="0024589B" w:rsidRPr="0025799E" w:rsidRDefault="0024589B" w:rsidP="00553861">
            <w:pPr>
              <w:spacing w:line="360" w:lineRule="auto"/>
              <w:rPr>
                <w:rFonts w:ascii="Georgia" w:hAnsi="Georgia"/>
                <w:sz w:val="20"/>
                <w:szCs w:val="20"/>
                <w:lang w:val="en-US"/>
              </w:rPr>
            </w:pPr>
            <w:r w:rsidRPr="0025799E">
              <w:rPr>
                <w:rFonts w:ascii="Georgia" w:hAnsi="Georgia"/>
                <w:sz w:val="20"/>
                <w:szCs w:val="20"/>
                <w:lang w:val="en-US"/>
              </w:rPr>
              <w:t>2,250 m</w:t>
            </w:r>
          </w:p>
        </w:tc>
      </w:tr>
    </w:tbl>
    <w:p w14:paraId="1CE5D00C" w14:textId="77777777" w:rsidR="0024589B" w:rsidRPr="0025799E" w:rsidRDefault="0024589B" w:rsidP="00553861">
      <w:pPr>
        <w:spacing w:after="0" w:line="360" w:lineRule="auto"/>
        <w:rPr>
          <w:rFonts w:ascii="Georgia" w:hAnsi="Georgia"/>
          <w:sz w:val="24"/>
          <w:szCs w:val="24"/>
          <w:lang w:val="en-US"/>
        </w:rPr>
      </w:pPr>
    </w:p>
    <w:p w14:paraId="376B25F1" w14:textId="77777777" w:rsidR="0024589B" w:rsidRPr="0025799E" w:rsidRDefault="0024589B" w:rsidP="00553861">
      <w:pPr>
        <w:spacing w:after="0" w:line="360" w:lineRule="auto"/>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28D50F73" w14:textId="77777777" w:rsidTr="00553861">
        <w:tc>
          <w:tcPr>
            <w:tcW w:w="9062" w:type="dxa"/>
          </w:tcPr>
          <w:p w14:paraId="249B5044" w14:textId="77777777" w:rsidR="0024589B" w:rsidRPr="0025799E" w:rsidRDefault="0024589B" w:rsidP="00553861">
            <w:pPr>
              <w:spacing w:line="360" w:lineRule="auto"/>
              <w:rPr>
                <w:rFonts w:ascii="Georgia" w:hAnsi="Georgia"/>
                <w:i/>
                <w:sz w:val="32"/>
                <w:szCs w:val="32"/>
                <w:lang w:val="en-US"/>
              </w:rPr>
            </w:pPr>
          </w:p>
          <w:p w14:paraId="7562FFA4" w14:textId="77777777" w:rsidR="0024589B" w:rsidRPr="0025799E" w:rsidRDefault="0024589B" w:rsidP="00553861">
            <w:pPr>
              <w:spacing w:line="360" w:lineRule="auto"/>
              <w:jc w:val="center"/>
              <w:rPr>
                <w:rFonts w:ascii="Georgia" w:hAnsi="Georgia"/>
                <w:b/>
                <w:caps/>
                <w:sz w:val="28"/>
                <w:szCs w:val="32"/>
                <w:lang w:val="en-US"/>
              </w:rPr>
            </w:pPr>
            <w:r w:rsidRPr="0025799E">
              <w:rPr>
                <w:rFonts w:ascii="Georgia" w:hAnsi="Georgia"/>
                <w:b/>
                <w:caps/>
                <w:sz w:val="28"/>
                <w:szCs w:val="32"/>
                <w:lang w:val="en-US"/>
              </w:rPr>
              <w:t>Etiquette at the swimming pool</w:t>
            </w:r>
          </w:p>
          <w:p w14:paraId="71F62698" w14:textId="77777777" w:rsidR="0024589B" w:rsidRPr="0025799E" w:rsidRDefault="0024589B" w:rsidP="00553861">
            <w:pPr>
              <w:spacing w:line="360" w:lineRule="auto"/>
              <w:rPr>
                <w:rFonts w:ascii="Georgia" w:hAnsi="Georgia"/>
                <w:b/>
                <w:sz w:val="24"/>
                <w:szCs w:val="24"/>
                <w:lang w:val="en-US"/>
              </w:rPr>
            </w:pPr>
          </w:p>
          <w:p w14:paraId="0B338457" w14:textId="77777777" w:rsidR="0024589B" w:rsidRPr="0025799E" w:rsidRDefault="0024589B">
            <w:pPr>
              <w:spacing w:line="360" w:lineRule="auto"/>
              <w:rPr>
                <w:rFonts w:ascii="Georgia" w:hAnsi="Georgia"/>
                <w:b/>
                <w:sz w:val="24"/>
                <w:szCs w:val="24"/>
                <w:lang w:val="en-US"/>
              </w:rPr>
              <w:pPrChange w:id="11931" w:author="Charlene Jaszewski [2]" w:date="2018-04-01T18:51:00Z">
                <w:pPr>
                  <w:spacing w:line="360" w:lineRule="auto"/>
                  <w:jc w:val="center"/>
                </w:pPr>
              </w:pPrChange>
            </w:pPr>
            <w:r w:rsidRPr="0025799E">
              <w:rPr>
                <w:rFonts w:ascii="Georgia" w:hAnsi="Georgia"/>
                <w:b/>
                <w:sz w:val="24"/>
                <w:szCs w:val="24"/>
                <w:lang w:val="en-US"/>
              </w:rPr>
              <w:t>Rules</w:t>
            </w:r>
          </w:p>
          <w:p w14:paraId="5268BF77" w14:textId="358CAB48" w:rsidR="0024589B" w:rsidRPr="0025799E" w:rsidRDefault="0024589B" w:rsidP="009829A2">
            <w:pPr>
              <w:spacing w:line="360" w:lineRule="auto"/>
              <w:rPr>
                <w:rFonts w:ascii="Georgia" w:hAnsi="Georgia"/>
                <w:sz w:val="24"/>
                <w:szCs w:val="24"/>
                <w:lang w:val="en-US"/>
              </w:rPr>
            </w:pPr>
            <w:r w:rsidRPr="0025799E">
              <w:rPr>
                <w:rFonts w:ascii="Georgia" w:hAnsi="Georgia"/>
                <w:sz w:val="24"/>
                <w:szCs w:val="24"/>
                <w:lang w:val="en-US"/>
              </w:rPr>
              <w:t>Know and follow the rules of the pool. In Catholic countries, it’s quite common th</w:t>
            </w:r>
            <w:r w:rsidR="003939B8" w:rsidRPr="0025799E">
              <w:rPr>
                <w:rFonts w:ascii="Georgia" w:hAnsi="Georgia"/>
                <w:noProof/>
                <w:sz w:val="24"/>
                <w:szCs w:val="24"/>
                <w:lang w:val="en-US"/>
              </w:rPr>
              <w:t>at you</w:t>
            </w:r>
            <w:ins w:id="11932" w:author="Charlene Jaszewski [2]" w:date="2018-04-07T23:37:00Z">
              <w:r w:rsidR="00111705" w:rsidRPr="0025799E">
                <w:rPr>
                  <w:rFonts w:ascii="Georgia" w:hAnsi="Georgia"/>
                  <w:noProof/>
                  <w:sz w:val="24"/>
                  <w:szCs w:val="24"/>
                  <w:lang w:val="en-US"/>
                </w:rPr>
                <w:t xml:space="preserve"> </w:t>
              </w:r>
            </w:ins>
            <w:ins w:id="11933" w:author="Charlene Jaszewski [2]" w:date="2018-04-07T23:38:00Z">
              <w:r w:rsidR="00111705" w:rsidRPr="0025799E">
                <w:rPr>
                  <w:rFonts w:ascii="Georgia" w:hAnsi="Georgia"/>
                  <w:noProof/>
                  <w:sz w:val="24"/>
                  <w:szCs w:val="24"/>
                  <w:lang w:val="en-US"/>
                </w:rPr>
                <w:t xml:space="preserve">must </w:t>
              </w:r>
              <w:r w:rsidR="00111705" w:rsidRPr="0025799E">
                <w:rPr>
                  <w:rFonts w:ascii="Georgia" w:hAnsi="Georgia"/>
                  <w:sz w:val="24"/>
                  <w:szCs w:val="24"/>
                  <w:lang w:val="en-US"/>
                </w:rPr>
                <w:t xml:space="preserve">wear slippers to </w:t>
              </w:r>
            </w:ins>
            <w:del w:id="11934" w:author="Charlene Jaszewski [2]" w:date="2018-04-07T23:37:00Z">
              <w:r w:rsidR="003939B8" w:rsidRPr="0025799E" w:rsidDel="00111705">
                <w:rPr>
                  <w:rFonts w:ascii="Georgia" w:hAnsi="Georgia"/>
                  <w:noProof/>
                  <w:sz w:val="24"/>
                  <w:szCs w:val="24"/>
                  <w:lang w:val="en-US"/>
                </w:rPr>
                <w:delText xml:space="preserve">’re not </w:delText>
              </w:r>
            </w:del>
            <w:del w:id="11935" w:author="Charlene Jaszewski [2]" w:date="2018-04-07T23:38:00Z">
              <w:r w:rsidR="003939B8" w:rsidRPr="0025799E" w:rsidDel="00111705">
                <w:rPr>
                  <w:rFonts w:ascii="Georgia" w:hAnsi="Georgia"/>
                  <w:noProof/>
                  <w:sz w:val="24"/>
                  <w:szCs w:val="24"/>
                  <w:lang w:val="en-US"/>
                </w:rPr>
                <w:delText xml:space="preserve">allowed to </w:delText>
              </w:r>
            </w:del>
            <w:r w:rsidR="003939B8" w:rsidRPr="0025799E">
              <w:rPr>
                <w:rFonts w:ascii="Georgia" w:hAnsi="Georgia"/>
                <w:noProof/>
                <w:sz w:val="24"/>
                <w:szCs w:val="24"/>
                <w:lang w:val="en-US"/>
              </w:rPr>
              <w:t>access</w:t>
            </w:r>
            <w:r w:rsidRPr="0025799E">
              <w:rPr>
                <w:rFonts w:ascii="Georgia" w:hAnsi="Georgia"/>
                <w:noProof/>
                <w:sz w:val="24"/>
                <w:szCs w:val="24"/>
                <w:lang w:val="en-US"/>
              </w:rPr>
              <w:t xml:space="preserve"> </w:t>
            </w:r>
            <w:r w:rsidRPr="0025799E">
              <w:rPr>
                <w:rFonts w:ascii="Georgia" w:hAnsi="Georgia"/>
                <w:sz w:val="24"/>
                <w:szCs w:val="24"/>
                <w:lang w:val="en-US"/>
              </w:rPr>
              <w:t xml:space="preserve">the pool area </w:t>
            </w:r>
            <w:del w:id="11936" w:author="Charlene Jaszewski [2]" w:date="2018-04-07T23:38:00Z">
              <w:r w:rsidRPr="0025799E" w:rsidDel="00111705">
                <w:rPr>
                  <w:rFonts w:ascii="Georgia" w:hAnsi="Georgia"/>
                  <w:sz w:val="24"/>
                  <w:szCs w:val="24"/>
                  <w:lang w:val="en-US"/>
                </w:rPr>
                <w:delText xml:space="preserve">without wearing slippers </w:delText>
              </w:r>
            </w:del>
            <w:r w:rsidRPr="0025799E">
              <w:rPr>
                <w:rFonts w:ascii="Georgia" w:hAnsi="Georgia"/>
                <w:sz w:val="24"/>
                <w:szCs w:val="24"/>
                <w:lang w:val="en-US"/>
              </w:rPr>
              <w:t xml:space="preserve">or </w:t>
            </w:r>
            <w:ins w:id="11937" w:author="Charlene Jaszewski [2]" w:date="2018-04-07T23:38:00Z">
              <w:r w:rsidR="008D334A" w:rsidRPr="0025799E">
                <w:rPr>
                  <w:rFonts w:ascii="Georgia" w:hAnsi="Georgia"/>
                  <w:sz w:val="24"/>
                  <w:szCs w:val="24"/>
                  <w:lang w:val="en-US"/>
                </w:rPr>
                <w:t>put on</w:t>
              </w:r>
              <w:r w:rsidR="00111705" w:rsidRPr="0025799E">
                <w:rPr>
                  <w:rFonts w:ascii="Georgia" w:hAnsi="Georgia"/>
                  <w:sz w:val="24"/>
                  <w:szCs w:val="24"/>
                  <w:lang w:val="en-US"/>
                </w:rPr>
                <w:t xml:space="preserve"> a swimming cap before you </w:t>
              </w:r>
            </w:ins>
            <w:r w:rsidRPr="0025799E">
              <w:rPr>
                <w:rFonts w:ascii="Georgia" w:hAnsi="Georgia"/>
                <w:sz w:val="24"/>
                <w:szCs w:val="24"/>
                <w:lang w:val="en-US"/>
              </w:rPr>
              <w:t>jump into the water</w:t>
            </w:r>
            <w:del w:id="11938" w:author="Charlene Jaszewski [2]" w:date="2018-04-07T23:38:00Z">
              <w:r w:rsidRPr="0025799E" w:rsidDel="00111705">
                <w:rPr>
                  <w:rFonts w:ascii="Georgia" w:hAnsi="Georgia"/>
                  <w:sz w:val="24"/>
                  <w:szCs w:val="24"/>
                  <w:lang w:val="en-US"/>
                </w:rPr>
                <w:delText xml:space="preserve"> without wearing a swimming cap</w:delText>
              </w:r>
            </w:del>
            <w:r w:rsidRPr="0025799E">
              <w:rPr>
                <w:rFonts w:ascii="Georgia" w:hAnsi="Georgia"/>
                <w:sz w:val="24"/>
                <w:szCs w:val="24"/>
                <w:lang w:val="en-US"/>
              </w:rPr>
              <w:t>. If you think that t</w:t>
            </w:r>
            <w:r w:rsidR="005203F9" w:rsidRPr="0025799E">
              <w:rPr>
                <w:rFonts w:ascii="Georgia" w:hAnsi="Georgia"/>
                <w:sz w:val="24"/>
                <w:szCs w:val="24"/>
                <w:lang w:val="en-US"/>
              </w:rPr>
              <w:t xml:space="preserve">he rules don’t make any sense, </w:t>
            </w:r>
            <w:r w:rsidRPr="0025799E">
              <w:rPr>
                <w:rFonts w:ascii="Georgia" w:hAnsi="Georgia"/>
                <w:sz w:val="24"/>
                <w:szCs w:val="24"/>
                <w:lang w:val="en-US"/>
              </w:rPr>
              <w:t xml:space="preserve">contact the manager with your suggestions for improvements. The more swimmers signing your proposals for improvement, the greater your leverage and </w:t>
            </w:r>
            <w:del w:id="11939" w:author="Charlene Jaszewski [2]" w:date="2018-04-07T23:39:00Z">
              <w:r w:rsidRPr="0025799E" w:rsidDel="00974055">
                <w:rPr>
                  <w:rFonts w:ascii="Georgia" w:hAnsi="Georgia"/>
                  <w:sz w:val="24"/>
                  <w:szCs w:val="24"/>
                  <w:lang w:val="en-US"/>
                </w:rPr>
                <w:delText xml:space="preserve">your </w:delText>
              </w:r>
            </w:del>
            <w:ins w:id="11940" w:author="Charlene Jaszewski [2]" w:date="2018-04-07T23:39:00Z">
              <w:r w:rsidR="00974055" w:rsidRPr="0025799E">
                <w:rPr>
                  <w:rFonts w:ascii="Georgia" w:hAnsi="Georgia"/>
                  <w:sz w:val="24"/>
                  <w:szCs w:val="24"/>
                  <w:lang w:val="en-US"/>
                </w:rPr>
                <w:t xml:space="preserve">the higher the </w:t>
              </w:r>
            </w:ins>
            <w:r w:rsidRPr="0025799E">
              <w:rPr>
                <w:rFonts w:ascii="Georgia" w:hAnsi="Georgia"/>
                <w:sz w:val="24"/>
                <w:szCs w:val="24"/>
                <w:lang w:val="en-US"/>
              </w:rPr>
              <w:t>chances of getting things changed.</w:t>
            </w:r>
          </w:p>
          <w:p w14:paraId="17862B79" w14:textId="77777777" w:rsidR="0024589B" w:rsidRPr="0025799E" w:rsidRDefault="0024589B" w:rsidP="009829A2">
            <w:pPr>
              <w:spacing w:line="360" w:lineRule="auto"/>
              <w:rPr>
                <w:rFonts w:ascii="Georgia" w:hAnsi="Georgia"/>
                <w:sz w:val="24"/>
                <w:szCs w:val="24"/>
                <w:lang w:val="en-US"/>
              </w:rPr>
            </w:pPr>
          </w:p>
          <w:p w14:paraId="113E825F" w14:textId="77777777" w:rsidR="0024589B" w:rsidRPr="0025799E" w:rsidRDefault="0024589B" w:rsidP="00ED7617">
            <w:pPr>
              <w:spacing w:line="360" w:lineRule="auto"/>
              <w:rPr>
                <w:rFonts w:ascii="Georgia" w:hAnsi="Georgia"/>
                <w:b/>
                <w:sz w:val="24"/>
                <w:szCs w:val="24"/>
                <w:lang w:val="en-US"/>
              </w:rPr>
            </w:pPr>
            <w:r w:rsidRPr="0025799E">
              <w:rPr>
                <w:rFonts w:ascii="Georgia" w:hAnsi="Georgia"/>
                <w:b/>
                <w:sz w:val="24"/>
                <w:szCs w:val="24"/>
                <w:lang w:val="en-US"/>
              </w:rPr>
              <w:t>Equipment</w:t>
            </w:r>
          </w:p>
          <w:p w14:paraId="261C3FF1" w14:textId="5D6AB85A" w:rsidR="0024589B" w:rsidRPr="0025799E" w:rsidRDefault="0024589B" w:rsidP="009829A2">
            <w:pPr>
              <w:spacing w:line="360" w:lineRule="auto"/>
              <w:rPr>
                <w:rFonts w:ascii="Georgia" w:hAnsi="Georgia"/>
                <w:sz w:val="24"/>
                <w:szCs w:val="24"/>
                <w:lang w:val="en-US"/>
              </w:rPr>
            </w:pPr>
            <w:r w:rsidRPr="0025799E">
              <w:rPr>
                <w:rFonts w:ascii="Georgia" w:hAnsi="Georgia"/>
                <w:sz w:val="24"/>
                <w:szCs w:val="24"/>
                <w:lang w:val="en-US"/>
              </w:rPr>
              <w:t>Don’t scatter your stuff more than necessary</w:t>
            </w:r>
            <w:ins w:id="11941" w:author="Charlene Jaszewski [2]" w:date="2018-04-07T23:39:00Z">
              <w:r w:rsidR="003234E0" w:rsidRPr="0025799E">
                <w:rPr>
                  <w:rFonts w:ascii="Georgia" w:hAnsi="Georgia"/>
                  <w:sz w:val="24"/>
                  <w:szCs w:val="24"/>
                  <w:lang w:val="en-US"/>
                </w:rPr>
                <w:t>—</w:t>
              </w:r>
            </w:ins>
            <w:del w:id="11942" w:author="Charlene Jaszewski [2]" w:date="2018-04-07T23:39:00Z">
              <w:r w:rsidRPr="0025799E" w:rsidDel="003234E0">
                <w:rPr>
                  <w:rFonts w:ascii="Georgia" w:hAnsi="Georgia"/>
                  <w:sz w:val="24"/>
                  <w:szCs w:val="24"/>
                  <w:lang w:val="en-US"/>
                </w:rPr>
                <w:delText xml:space="preserve">. </w:delText>
              </w:r>
            </w:del>
            <w:ins w:id="11943" w:author="Charlene Jaszewski [2]" w:date="2018-04-07T23:39:00Z">
              <w:r w:rsidR="003234E0" w:rsidRPr="0025799E">
                <w:rPr>
                  <w:rFonts w:ascii="Georgia" w:hAnsi="Georgia"/>
                  <w:sz w:val="24"/>
                  <w:szCs w:val="24"/>
                  <w:lang w:val="en-US"/>
                </w:rPr>
                <w:t>o</w:t>
              </w:r>
            </w:ins>
            <w:del w:id="11944" w:author="Charlene Jaszewski [2]" w:date="2018-04-07T23:39:00Z">
              <w:r w:rsidRPr="0025799E" w:rsidDel="003234E0">
                <w:rPr>
                  <w:rFonts w:ascii="Georgia" w:hAnsi="Georgia"/>
                  <w:sz w:val="24"/>
                  <w:szCs w:val="24"/>
                  <w:lang w:val="en-US"/>
                </w:rPr>
                <w:delText>O</w:delText>
              </w:r>
            </w:del>
            <w:r w:rsidRPr="0025799E">
              <w:rPr>
                <w:rFonts w:ascii="Georgia" w:hAnsi="Georgia"/>
                <w:sz w:val="24"/>
                <w:szCs w:val="24"/>
                <w:lang w:val="en-US"/>
              </w:rPr>
              <w:t>ther swimmers may tr</w:t>
            </w:r>
            <w:r w:rsidR="00070CAE" w:rsidRPr="0025799E">
              <w:rPr>
                <w:rFonts w:ascii="Georgia" w:hAnsi="Georgia"/>
                <w:sz w:val="24"/>
                <w:szCs w:val="24"/>
                <w:lang w:val="en-US"/>
              </w:rPr>
              <w:t>ip over your things. Us</w:t>
            </w:r>
            <w:ins w:id="11945" w:author="Charlene Jaszewski [2]" w:date="2018-04-07T23:59:00Z">
              <w:r w:rsidR="000A6AC5" w:rsidRPr="0025799E">
                <w:rPr>
                  <w:rFonts w:ascii="Georgia" w:hAnsi="Georgia"/>
                  <w:sz w:val="24"/>
                  <w:szCs w:val="24"/>
                  <w:lang w:val="en-US"/>
                </w:rPr>
                <w:t>e</w:t>
              </w:r>
            </w:ins>
            <w:del w:id="11946" w:author="Charlene Jaszewski [2]" w:date="2018-04-07T23:59:00Z">
              <w:r w:rsidR="00070CAE" w:rsidRPr="0025799E" w:rsidDel="000A6AC5">
                <w:rPr>
                  <w:rFonts w:ascii="Georgia" w:hAnsi="Georgia"/>
                  <w:sz w:val="24"/>
                  <w:szCs w:val="24"/>
                  <w:lang w:val="en-US"/>
                </w:rPr>
                <w:delText>ing</w:delText>
              </w:r>
            </w:del>
            <w:r w:rsidR="00070CAE" w:rsidRPr="0025799E">
              <w:rPr>
                <w:rFonts w:ascii="Georgia" w:hAnsi="Georgia"/>
                <w:sz w:val="24"/>
                <w:szCs w:val="24"/>
                <w:lang w:val="en-US"/>
              </w:rPr>
              <w:t xml:space="preserve"> a mesh</w:t>
            </w:r>
            <w:r w:rsidRPr="0025799E">
              <w:rPr>
                <w:rFonts w:ascii="Georgia" w:hAnsi="Georgia"/>
                <w:sz w:val="24"/>
                <w:szCs w:val="24"/>
                <w:lang w:val="en-US"/>
              </w:rPr>
              <w:t xml:space="preserve"> bag</w:t>
            </w:r>
            <w:del w:id="11947" w:author="Charlene Jaszewski [2]" w:date="2018-04-07T23:59:00Z">
              <w:r w:rsidRPr="0025799E" w:rsidDel="000A6AC5">
                <w:rPr>
                  <w:rFonts w:ascii="Georgia" w:hAnsi="Georgia"/>
                  <w:sz w:val="24"/>
                  <w:szCs w:val="24"/>
                  <w:lang w:val="en-US"/>
                </w:rPr>
                <w:delText xml:space="preserve"> may be</w:delText>
              </w:r>
              <w:r w:rsidR="003939B8" w:rsidRPr="0025799E" w:rsidDel="000A6AC5">
                <w:rPr>
                  <w:rFonts w:ascii="Georgia" w:hAnsi="Georgia"/>
                  <w:sz w:val="24"/>
                  <w:szCs w:val="24"/>
                  <w:lang w:val="en-US"/>
                </w:rPr>
                <w:delText xml:space="preserve"> a</w:delText>
              </w:r>
              <w:r w:rsidRPr="0025799E" w:rsidDel="000A6AC5">
                <w:rPr>
                  <w:rFonts w:ascii="Georgia" w:hAnsi="Georgia"/>
                  <w:sz w:val="24"/>
                  <w:szCs w:val="24"/>
                  <w:lang w:val="en-US"/>
                </w:rPr>
                <w:delText xml:space="preserve"> </w:delText>
              </w:r>
              <w:r w:rsidRPr="0025799E" w:rsidDel="000A6AC5">
                <w:rPr>
                  <w:rFonts w:ascii="Georgia" w:hAnsi="Georgia"/>
                  <w:noProof/>
                  <w:sz w:val="24"/>
                  <w:szCs w:val="24"/>
                  <w:lang w:val="en-US"/>
                </w:rPr>
                <w:delText>good</w:delText>
              </w:r>
              <w:r w:rsidRPr="0025799E" w:rsidDel="000A6AC5">
                <w:rPr>
                  <w:rFonts w:ascii="Georgia" w:hAnsi="Georgia"/>
                  <w:sz w:val="24"/>
                  <w:szCs w:val="24"/>
                  <w:lang w:val="en-US"/>
                </w:rPr>
                <w:delText xml:space="preserve"> idea</w:delText>
              </w:r>
            </w:del>
            <w:r w:rsidRPr="0025799E">
              <w:rPr>
                <w:rFonts w:ascii="Georgia" w:hAnsi="Georgia"/>
                <w:sz w:val="24"/>
                <w:szCs w:val="24"/>
                <w:lang w:val="en-US"/>
              </w:rPr>
              <w:t xml:space="preserve">, which </w:t>
            </w:r>
            <w:del w:id="11948" w:author="Charlene Jaszewski [2]" w:date="2018-04-07T23:59:00Z">
              <w:r w:rsidRPr="0025799E" w:rsidDel="00E32034">
                <w:rPr>
                  <w:rFonts w:ascii="Georgia" w:hAnsi="Georgia"/>
                  <w:sz w:val="24"/>
                  <w:szCs w:val="24"/>
                  <w:lang w:val="en-US"/>
                </w:rPr>
                <w:delText xml:space="preserve">also </w:delText>
              </w:r>
            </w:del>
            <w:r w:rsidRPr="0025799E">
              <w:rPr>
                <w:rFonts w:ascii="Georgia" w:hAnsi="Georgia"/>
                <w:sz w:val="24"/>
                <w:szCs w:val="24"/>
                <w:lang w:val="en-US"/>
              </w:rPr>
              <w:t xml:space="preserve">allows the contents to dry without having to hang them up after each training session. Write your name on your equipment to avoid confusion or unnecessary conflicts </w:t>
            </w:r>
            <w:del w:id="11949" w:author="Charlene Jaszewski [2]" w:date="2018-04-07T23:59:00Z">
              <w:r w:rsidRPr="0025799E" w:rsidDel="005C5C8B">
                <w:rPr>
                  <w:rFonts w:ascii="Georgia" w:hAnsi="Georgia"/>
                  <w:sz w:val="24"/>
                  <w:szCs w:val="24"/>
                  <w:lang w:val="en-US"/>
                </w:rPr>
                <w:delText xml:space="preserve">as </w:delText>
              </w:r>
            </w:del>
            <w:ins w:id="11950" w:author="Charlene Jaszewski [2]" w:date="2018-04-07T23:59:00Z">
              <w:r w:rsidR="005C5C8B" w:rsidRPr="0025799E">
                <w:rPr>
                  <w:rFonts w:ascii="Georgia" w:hAnsi="Georgia"/>
                  <w:sz w:val="24"/>
                  <w:szCs w:val="24"/>
                  <w:lang w:val="en-US"/>
                </w:rPr>
                <w:t xml:space="preserve">about </w:t>
              </w:r>
            </w:ins>
            <w:ins w:id="11951" w:author="Charlene Jaszewski [2]" w:date="2018-04-08T00:00:00Z">
              <w:r w:rsidR="007E056E" w:rsidRPr="0025799E">
                <w:rPr>
                  <w:rFonts w:ascii="Georgia" w:hAnsi="Georgia"/>
                  <w:sz w:val="24"/>
                  <w:szCs w:val="24"/>
                  <w:lang w:val="en-US"/>
                </w:rPr>
                <w:t xml:space="preserve">who owns </w:t>
              </w:r>
            </w:ins>
            <w:del w:id="11952" w:author="Charlene Jaszewski [2]" w:date="2018-04-08T00:00:00Z">
              <w:r w:rsidRPr="0025799E" w:rsidDel="007E056E">
                <w:rPr>
                  <w:rFonts w:ascii="Georgia" w:hAnsi="Georgia"/>
                  <w:sz w:val="24"/>
                  <w:szCs w:val="24"/>
                  <w:lang w:val="en-US"/>
                </w:rPr>
                <w:delText xml:space="preserve">to </w:delText>
              </w:r>
            </w:del>
            <w:r w:rsidRPr="0025799E">
              <w:rPr>
                <w:rFonts w:ascii="Georgia" w:hAnsi="Georgia"/>
                <w:sz w:val="24"/>
                <w:szCs w:val="24"/>
                <w:lang w:val="en-US"/>
              </w:rPr>
              <w:t>what</w:t>
            </w:r>
            <w:del w:id="11953" w:author="Charlene Jaszewski [2]" w:date="2018-04-08T00:00:00Z">
              <w:r w:rsidRPr="0025799E" w:rsidDel="007E056E">
                <w:rPr>
                  <w:rFonts w:ascii="Georgia" w:hAnsi="Georgia"/>
                  <w:sz w:val="24"/>
                  <w:szCs w:val="24"/>
                  <w:lang w:val="en-US"/>
                </w:rPr>
                <w:delText xml:space="preserve"> belongs to whom</w:delText>
              </w:r>
            </w:del>
            <w:r w:rsidRPr="0025799E">
              <w:rPr>
                <w:rFonts w:ascii="Georgia" w:hAnsi="Georgia"/>
                <w:sz w:val="24"/>
                <w:szCs w:val="24"/>
                <w:lang w:val="en-US"/>
              </w:rPr>
              <w:t>.</w:t>
            </w:r>
          </w:p>
          <w:p w14:paraId="24CDDAB1" w14:textId="77777777" w:rsidR="0024589B" w:rsidRPr="0025799E" w:rsidRDefault="0024589B" w:rsidP="009829A2">
            <w:pPr>
              <w:spacing w:line="360" w:lineRule="auto"/>
              <w:rPr>
                <w:rFonts w:ascii="Georgia" w:hAnsi="Georgia"/>
                <w:sz w:val="24"/>
                <w:szCs w:val="24"/>
                <w:lang w:val="en-US"/>
              </w:rPr>
            </w:pPr>
          </w:p>
          <w:p w14:paraId="084B7F7D" w14:textId="77777777" w:rsidR="0024589B" w:rsidRPr="0025799E" w:rsidRDefault="0024589B" w:rsidP="00ED7617">
            <w:pPr>
              <w:spacing w:line="360" w:lineRule="auto"/>
              <w:rPr>
                <w:rFonts w:ascii="Georgia" w:hAnsi="Georgia"/>
                <w:b/>
                <w:sz w:val="24"/>
                <w:szCs w:val="24"/>
                <w:lang w:val="en-US"/>
              </w:rPr>
            </w:pPr>
            <w:r w:rsidRPr="0025799E">
              <w:rPr>
                <w:rFonts w:ascii="Georgia" w:hAnsi="Georgia"/>
                <w:b/>
                <w:sz w:val="24"/>
                <w:szCs w:val="24"/>
                <w:lang w:val="en-US"/>
              </w:rPr>
              <w:t>Positioning</w:t>
            </w:r>
          </w:p>
          <w:p w14:paraId="536680F4" w14:textId="757D215E" w:rsidR="0024589B" w:rsidRPr="0025799E" w:rsidRDefault="0024589B" w:rsidP="009829A2">
            <w:pPr>
              <w:spacing w:line="360" w:lineRule="auto"/>
              <w:rPr>
                <w:rFonts w:ascii="Georgia" w:hAnsi="Georgia"/>
                <w:sz w:val="24"/>
                <w:szCs w:val="24"/>
                <w:lang w:val="en-US"/>
              </w:rPr>
            </w:pPr>
            <w:r w:rsidRPr="0025799E">
              <w:rPr>
                <w:rFonts w:ascii="Georgia" w:hAnsi="Georgia"/>
                <w:sz w:val="24"/>
                <w:szCs w:val="24"/>
                <w:lang w:val="en-US"/>
              </w:rPr>
              <w:t xml:space="preserve">Select your lane based on two criteria: </w:t>
            </w:r>
            <w:del w:id="11954" w:author="Charlene Jaszewski [2]" w:date="2018-04-08T00:01:00Z">
              <w:r w:rsidRPr="0025799E" w:rsidDel="00D844FF">
                <w:rPr>
                  <w:rFonts w:ascii="Georgia" w:hAnsi="Georgia"/>
                  <w:sz w:val="24"/>
                  <w:szCs w:val="24"/>
                  <w:lang w:val="en-US"/>
                </w:rPr>
                <w:delText>1) T</w:delText>
              </w:r>
            </w:del>
            <w:del w:id="11955" w:author="Charlene Jaszewski [2]" w:date="2018-04-08T09:20:00Z">
              <w:r w:rsidRPr="0025799E" w:rsidDel="00966FE3">
                <w:rPr>
                  <w:rFonts w:ascii="Georgia" w:hAnsi="Georgia"/>
                  <w:sz w:val="24"/>
                  <w:szCs w:val="24"/>
                  <w:lang w:val="en-US"/>
                </w:rPr>
                <w:delText xml:space="preserve">he </w:delText>
              </w:r>
            </w:del>
            <w:r w:rsidRPr="0025799E">
              <w:rPr>
                <w:rFonts w:ascii="Georgia" w:hAnsi="Georgia"/>
                <w:sz w:val="24"/>
                <w:szCs w:val="24"/>
                <w:lang w:val="en-US"/>
              </w:rPr>
              <w:t>one with only a few swimmers</w:t>
            </w:r>
            <w:ins w:id="11956" w:author="Charlene Jaszewski [2]" w:date="2018-04-08T00:01:00Z">
              <w:r w:rsidR="00D844FF" w:rsidRPr="0025799E">
                <w:rPr>
                  <w:rFonts w:ascii="Georgia" w:hAnsi="Georgia"/>
                  <w:sz w:val="24"/>
                  <w:szCs w:val="24"/>
                  <w:lang w:val="en-US"/>
                </w:rPr>
                <w:t xml:space="preserve">, and </w:t>
              </w:r>
            </w:ins>
            <w:del w:id="11957" w:author="Charlene Jaszewski [2]" w:date="2018-04-08T00:01:00Z">
              <w:r w:rsidRPr="0025799E" w:rsidDel="00D844FF">
                <w:rPr>
                  <w:rFonts w:ascii="Georgia" w:hAnsi="Georgia"/>
                  <w:sz w:val="24"/>
                  <w:szCs w:val="24"/>
                  <w:lang w:val="en-US"/>
                </w:rPr>
                <w:delText>. 2) T</w:delText>
              </w:r>
            </w:del>
            <w:del w:id="11958" w:author="Charlene Jaszewski [2]" w:date="2018-04-08T09:20:00Z">
              <w:r w:rsidRPr="0025799E" w:rsidDel="00966FE3">
                <w:rPr>
                  <w:rFonts w:ascii="Georgia" w:hAnsi="Georgia"/>
                  <w:sz w:val="24"/>
                  <w:szCs w:val="24"/>
                  <w:lang w:val="en-US"/>
                </w:rPr>
                <w:delText xml:space="preserve">he </w:delText>
              </w:r>
            </w:del>
            <w:r w:rsidRPr="0025799E">
              <w:rPr>
                <w:rFonts w:ascii="Georgia" w:hAnsi="Georgia"/>
                <w:sz w:val="24"/>
                <w:szCs w:val="24"/>
                <w:lang w:val="en-US"/>
              </w:rPr>
              <w:t xml:space="preserve">one with the most swimmers of your </w:t>
            </w:r>
            <w:del w:id="11959" w:author="Charlene Jaszewski [2]" w:date="2018-04-08T09:20:00Z">
              <w:r w:rsidRPr="0025799E" w:rsidDel="00950B8B">
                <w:rPr>
                  <w:rFonts w:ascii="Georgia" w:hAnsi="Georgia"/>
                  <w:sz w:val="24"/>
                  <w:szCs w:val="24"/>
                  <w:lang w:val="en-US"/>
                </w:rPr>
                <w:delText>capacity</w:delText>
              </w:r>
            </w:del>
            <w:ins w:id="11960" w:author="Charlene Jaszewski [2]" w:date="2018-04-08T09:20:00Z">
              <w:r w:rsidR="00950B8B" w:rsidRPr="0025799E">
                <w:rPr>
                  <w:rFonts w:ascii="Georgia" w:hAnsi="Georgia"/>
                  <w:sz w:val="24"/>
                  <w:szCs w:val="24"/>
                  <w:lang w:val="en-US"/>
                </w:rPr>
                <w:t>skill level</w:t>
              </w:r>
            </w:ins>
            <w:ins w:id="11961" w:author="Charlene Jaszewski [2]" w:date="2018-04-08T00:00:00Z">
              <w:r w:rsidR="00D844FF" w:rsidRPr="0025799E">
                <w:rPr>
                  <w:rFonts w:ascii="Georgia" w:hAnsi="Georgia"/>
                  <w:sz w:val="24"/>
                  <w:szCs w:val="24"/>
                  <w:lang w:val="en-US"/>
                </w:rPr>
                <w:t>.</w:t>
              </w:r>
            </w:ins>
            <w:r w:rsidRPr="0025799E">
              <w:rPr>
                <w:rFonts w:ascii="Georgia" w:hAnsi="Georgia"/>
                <w:sz w:val="24"/>
                <w:szCs w:val="24"/>
                <w:lang w:val="en-US"/>
              </w:rPr>
              <w:t xml:space="preserve"> Doing so means that you avoid having to pass people unnecessarily, which may be a nuisance for you as well as </w:t>
            </w:r>
            <w:del w:id="11962" w:author="Charlene Jaszewski [2]" w:date="2018-04-08T00:02:00Z">
              <w:r w:rsidRPr="0025799E" w:rsidDel="00E35190">
                <w:rPr>
                  <w:rFonts w:ascii="Georgia" w:hAnsi="Georgia"/>
                  <w:sz w:val="24"/>
                  <w:szCs w:val="24"/>
                  <w:lang w:val="en-US"/>
                </w:rPr>
                <w:delText>for the one you’re passing or who’s passing you</w:delText>
              </w:r>
            </w:del>
            <w:ins w:id="11963" w:author="Charlene Jaszewski [2]" w:date="2018-04-08T00:02:00Z">
              <w:r w:rsidR="00E35190" w:rsidRPr="0025799E">
                <w:rPr>
                  <w:rFonts w:ascii="Georgia" w:hAnsi="Georgia"/>
                  <w:sz w:val="24"/>
                  <w:szCs w:val="24"/>
                  <w:lang w:val="en-US"/>
                </w:rPr>
                <w:t xml:space="preserve">the other </w:t>
              </w:r>
            </w:ins>
            <w:ins w:id="11964" w:author="Charlene Jaszewski [2]" w:date="2018-04-08T09:21:00Z">
              <w:r w:rsidR="00B80BEB" w:rsidRPr="0025799E">
                <w:rPr>
                  <w:rFonts w:ascii="Georgia" w:hAnsi="Georgia"/>
                  <w:sz w:val="24"/>
                  <w:szCs w:val="24"/>
                  <w:lang w:val="en-US"/>
                </w:rPr>
                <w:t>swimmers</w:t>
              </w:r>
            </w:ins>
            <w:r w:rsidRPr="0025799E">
              <w:rPr>
                <w:rFonts w:ascii="Georgia" w:hAnsi="Georgia"/>
                <w:sz w:val="24"/>
                <w:szCs w:val="24"/>
                <w:lang w:val="en-US"/>
              </w:rPr>
              <w:t>.</w:t>
            </w:r>
          </w:p>
          <w:p w14:paraId="1E6DE05E" w14:textId="77777777" w:rsidR="0024589B" w:rsidRPr="0025799E" w:rsidRDefault="0024589B" w:rsidP="009829A2">
            <w:pPr>
              <w:spacing w:line="360" w:lineRule="auto"/>
              <w:rPr>
                <w:rFonts w:ascii="Georgia" w:hAnsi="Georgia"/>
                <w:sz w:val="24"/>
                <w:szCs w:val="24"/>
                <w:lang w:val="en-US"/>
              </w:rPr>
            </w:pPr>
          </w:p>
          <w:p w14:paraId="784533D0" w14:textId="77777777" w:rsidR="0024589B" w:rsidRPr="0025799E" w:rsidRDefault="0024589B">
            <w:pPr>
              <w:spacing w:line="360" w:lineRule="auto"/>
              <w:rPr>
                <w:rFonts w:ascii="Georgia" w:hAnsi="Georgia"/>
                <w:b/>
                <w:sz w:val="24"/>
                <w:szCs w:val="24"/>
                <w:lang w:val="en-US"/>
              </w:rPr>
              <w:pPrChange w:id="11965" w:author="Charlene Jaszewski [2]" w:date="2018-04-01T18:51:00Z">
                <w:pPr>
                  <w:spacing w:line="360" w:lineRule="auto"/>
                  <w:jc w:val="center"/>
                </w:pPr>
              </w:pPrChange>
            </w:pPr>
            <w:r w:rsidRPr="0025799E">
              <w:rPr>
                <w:rFonts w:ascii="Georgia" w:hAnsi="Georgia"/>
                <w:b/>
                <w:sz w:val="24"/>
                <w:szCs w:val="24"/>
                <w:lang w:val="en-US"/>
              </w:rPr>
              <w:t>Hygiene</w:t>
            </w:r>
          </w:p>
          <w:p w14:paraId="11E19F36" w14:textId="14EFD91F" w:rsidR="0024589B" w:rsidRPr="0025799E" w:rsidRDefault="00F73E1D" w:rsidP="009829A2">
            <w:pPr>
              <w:spacing w:line="360" w:lineRule="auto"/>
              <w:rPr>
                <w:rFonts w:ascii="Georgia" w:hAnsi="Georgia"/>
                <w:sz w:val="24"/>
                <w:szCs w:val="24"/>
                <w:lang w:val="en-US"/>
              </w:rPr>
            </w:pPr>
            <w:ins w:id="11966" w:author="Charlene Jaszewski [2]" w:date="2018-04-08T09:21:00Z">
              <w:r w:rsidRPr="0025799E">
                <w:rPr>
                  <w:rFonts w:ascii="Georgia" w:hAnsi="Georgia"/>
                  <w:sz w:val="24"/>
                  <w:szCs w:val="24"/>
                  <w:lang w:val="en-US"/>
                </w:rPr>
                <w:t xml:space="preserve">Use a swimming cap, and </w:t>
              </w:r>
            </w:ins>
            <w:del w:id="11967" w:author="Charlene Jaszewski [2]" w:date="2018-04-08T09:21:00Z">
              <w:r w:rsidR="0024589B" w:rsidRPr="0025799E" w:rsidDel="00F73E1D">
                <w:rPr>
                  <w:rFonts w:ascii="Georgia" w:hAnsi="Georgia"/>
                  <w:sz w:val="24"/>
                  <w:szCs w:val="24"/>
                  <w:lang w:val="en-US"/>
                </w:rPr>
                <w:delText>W</w:delText>
              </w:r>
            </w:del>
            <w:ins w:id="11968" w:author="Charlene Jaszewski [2]" w:date="2018-04-08T09:21:00Z">
              <w:r w:rsidRPr="0025799E">
                <w:rPr>
                  <w:rFonts w:ascii="Georgia" w:hAnsi="Georgia"/>
                  <w:sz w:val="24"/>
                  <w:szCs w:val="24"/>
                  <w:lang w:val="en-US"/>
                </w:rPr>
                <w:t>w</w:t>
              </w:r>
            </w:ins>
            <w:r w:rsidR="0024589B" w:rsidRPr="0025799E">
              <w:rPr>
                <w:rFonts w:ascii="Georgia" w:hAnsi="Georgia"/>
                <w:sz w:val="24"/>
                <w:szCs w:val="24"/>
                <w:lang w:val="en-US"/>
              </w:rPr>
              <w:t xml:space="preserve">ash off perfume, sweat and dirt before you jump in the water. </w:t>
            </w:r>
            <w:del w:id="11969" w:author="Charlene Jaszewski [2]" w:date="2018-04-08T09:21:00Z">
              <w:r w:rsidR="0024589B" w:rsidRPr="0025799E" w:rsidDel="00F73E1D">
                <w:rPr>
                  <w:rFonts w:ascii="Georgia" w:hAnsi="Georgia"/>
                  <w:sz w:val="24"/>
                  <w:szCs w:val="24"/>
                  <w:lang w:val="en-US"/>
                </w:rPr>
                <w:delText>Use a swimming cap.</w:delText>
              </w:r>
            </w:del>
          </w:p>
          <w:p w14:paraId="17A59CC8" w14:textId="77777777" w:rsidR="0024589B" w:rsidRPr="0025799E" w:rsidRDefault="0024589B" w:rsidP="00553861">
            <w:pPr>
              <w:spacing w:line="360" w:lineRule="auto"/>
              <w:rPr>
                <w:rFonts w:ascii="Georgia" w:hAnsi="Georgia"/>
                <w:sz w:val="24"/>
                <w:szCs w:val="24"/>
                <w:lang w:val="en-US"/>
              </w:rPr>
            </w:pPr>
          </w:p>
          <w:p w14:paraId="477C670B" w14:textId="77777777" w:rsidR="0024589B" w:rsidRPr="0025799E" w:rsidRDefault="0024589B" w:rsidP="00ED7617">
            <w:pPr>
              <w:spacing w:line="360" w:lineRule="auto"/>
              <w:rPr>
                <w:rFonts w:ascii="Georgia" w:hAnsi="Georgia"/>
                <w:b/>
                <w:sz w:val="24"/>
                <w:szCs w:val="24"/>
                <w:lang w:val="en-US"/>
              </w:rPr>
            </w:pPr>
            <w:r w:rsidRPr="0025799E">
              <w:rPr>
                <w:rFonts w:ascii="Georgia" w:hAnsi="Georgia"/>
                <w:b/>
                <w:sz w:val="24"/>
                <w:szCs w:val="24"/>
                <w:lang w:val="en-US"/>
              </w:rPr>
              <w:t>Contact</w:t>
            </w:r>
          </w:p>
          <w:p w14:paraId="0A89E84B" w14:textId="3385BFA7" w:rsidR="0024589B" w:rsidRPr="0025799E" w:rsidRDefault="0024589B" w:rsidP="009829A2">
            <w:pPr>
              <w:spacing w:line="360" w:lineRule="auto"/>
              <w:rPr>
                <w:rFonts w:ascii="Georgia" w:hAnsi="Georgia"/>
                <w:sz w:val="24"/>
                <w:szCs w:val="24"/>
                <w:lang w:val="en-US"/>
              </w:rPr>
            </w:pPr>
            <w:r w:rsidRPr="0025799E">
              <w:rPr>
                <w:rFonts w:ascii="Georgia" w:hAnsi="Georgia"/>
                <w:sz w:val="24"/>
                <w:szCs w:val="24"/>
                <w:lang w:val="en-US"/>
              </w:rPr>
              <w:t xml:space="preserve">Avoid touching </w:t>
            </w:r>
            <w:del w:id="11970" w:author="Charlene Jaszewski [2]" w:date="2018-04-08T09:21:00Z">
              <w:r w:rsidRPr="0025799E" w:rsidDel="009B252F">
                <w:rPr>
                  <w:rFonts w:ascii="Georgia" w:hAnsi="Georgia"/>
                  <w:sz w:val="24"/>
                  <w:szCs w:val="24"/>
                  <w:lang w:val="en-US"/>
                </w:rPr>
                <w:delText xml:space="preserve">the </w:delText>
              </w:r>
            </w:del>
            <w:r w:rsidRPr="0025799E">
              <w:rPr>
                <w:rFonts w:ascii="Georgia" w:hAnsi="Georgia"/>
                <w:sz w:val="24"/>
                <w:szCs w:val="24"/>
                <w:lang w:val="en-US"/>
              </w:rPr>
              <w:t xml:space="preserve">other swimmers as much as possible. Plan your swimming so that you may pass slower swimmers without disturbing them. Also be prepared when faster swimmers pass you. Keep to the rope and let the passing </w:t>
            </w:r>
            <w:del w:id="11971" w:author="Charlene Jaszewski [2]" w:date="2018-04-08T00:02:00Z">
              <w:r w:rsidRPr="0025799E" w:rsidDel="00660701">
                <w:rPr>
                  <w:rFonts w:ascii="Georgia" w:hAnsi="Georgia"/>
                  <w:sz w:val="24"/>
                  <w:szCs w:val="24"/>
                  <w:lang w:val="en-US"/>
                </w:rPr>
                <w:delText>take place</w:delText>
              </w:r>
            </w:del>
            <w:ins w:id="11972" w:author="Charlene Jaszewski [2]" w:date="2018-04-08T00:02:00Z">
              <w:r w:rsidR="00660701" w:rsidRPr="0025799E">
                <w:rPr>
                  <w:rFonts w:ascii="Georgia" w:hAnsi="Georgia"/>
                  <w:sz w:val="24"/>
                  <w:szCs w:val="24"/>
                  <w:lang w:val="en-US"/>
                </w:rPr>
                <w:t>occur</w:t>
              </w:r>
            </w:ins>
            <w:r w:rsidRPr="0025799E">
              <w:rPr>
                <w:rFonts w:ascii="Georgia" w:hAnsi="Georgia"/>
                <w:sz w:val="24"/>
                <w:szCs w:val="24"/>
                <w:lang w:val="en-US"/>
              </w:rPr>
              <w:t xml:space="preserve"> in the middle of the lane.</w:t>
            </w:r>
          </w:p>
          <w:p w14:paraId="67A129CF" w14:textId="77777777" w:rsidR="0024589B" w:rsidRPr="0025799E" w:rsidRDefault="0024589B" w:rsidP="009829A2">
            <w:pPr>
              <w:spacing w:line="360" w:lineRule="auto"/>
              <w:rPr>
                <w:rFonts w:ascii="Georgia" w:hAnsi="Georgia"/>
                <w:sz w:val="24"/>
                <w:szCs w:val="24"/>
                <w:lang w:val="en-US"/>
              </w:rPr>
            </w:pPr>
          </w:p>
          <w:p w14:paraId="2CCDDC9E" w14:textId="704D65FE" w:rsidR="0024589B" w:rsidRPr="0025799E" w:rsidRDefault="0024589B">
            <w:pPr>
              <w:spacing w:line="360" w:lineRule="auto"/>
              <w:rPr>
                <w:rFonts w:ascii="Georgia" w:hAnsi="Georgia"/>
                <w:b/>
                <w:sz w:val="24"/>
                <w:szCs w:val="24"/>
                <w:lang w:val="en-US"/>
              </w:rPr>
              <w:pPrChange w:id="11973" w:author="Charlene Jaszewski [2]" w:date="2018-04-01T18:51:00Z">
                <w:pPr>
                  <w:spacing w:line="360" w:lineRule="auto"/>
                  <w:jc w:val="center"/>
                </w:pPr>
              </w:pPrChange>
            </w:pPr>
            <w:r w:rsidRPr="0025799E">
              <w:rPr>
                <w:rFonts w:ascii="Georgia" w:hAnsi="Georgia"/>
                <w:b/>
                <w:sz w:val="24"/>
                <w:szCs w:val="24"/>
                <w:lang w:val="en-US"/>
              </w:rPr>
              <w:t xml:space="preserve">Circular </w:t>
            </w:r>
            <w:ins w:id="11974" w:author="Charlene Jaszewski [2]" w:date="2018-04-08T00:03:00Z">
              <w:r w:rsidR="005D2AE6" w:rsidRPr="0025799E">
                <w:rPr>
                  <w:rFonts w:ascii="Georgia" w:hAnsi="Georgia"/>
                  <w:b/>
                  <w:sz w:val="24"/>
                  <w:szCs w:val="24"/>
                  <w:lang w:val="en-US"/>
                </w:rPr>
                <w:t>T</w:t>
              </w:r>
            </w:ins>
            <w:del w:id="11975" w:author="Charlene Jaszewski [2]" w:date="2018-04-08T00:03:00Z">
              <w:r w:rsidRPr="0025799E" w:rsidDel="005D2AE6">
                <w:rPr>
                  <w:rFonts w:ascii="Georgia" w:hAnsi="Georgia"/>
                  <w:b/>
                  <w:sz w:val="24"/>
                  <w:szCs w:val="24"/>
                  <w:lang w:val="en-US"/>
                </w:rPr>
                <w:delText>t</w:delText>
              </w:r>
            </w:del>
            <w:r w:rsidRPr="0025799E">
              <w:rPr>
                <w:rFonts w:ascii="Georgia" w:hAnsi="Georgia"/>
                <w:b/>
                <w:sz w:val="24"/>
                <w:szCs w:val="24"/>
                <w:lang w:val="en-US"/>
              </w:rPr>
              <w:t>raffic</w:t>
            </w:r>
          </w:p>
          <w:p w14:paraId="70955AE2" w14:textId="2D362FE2" w:rsidR="0024589B" w:rsidRPr="0025799E" w:rsidRDefault="0024589B" w:rsidP="009829A2">
            <w:pPr>
              <w:spacing w:line="360" w:lineRule="auto"/>
              <w:rPr>
                <w:rFonts w:ascii="Georgia" w:hAnsi="Georgia"/>
                <w:sz w:val="24"/>
                <w:szCs w:val="24"/>
                <w:lang w:val="en-US"/>
              </w:rPr>
            </w:pPr>
            <w:r w:rsidRPr="0025799E">
              <w:rPr>
                <w:rFonts w:ascii="Georgia" w:hAnsi="Georgia"/>
                <w:sz w:val="24"/>
                <w:szCs w:val="24"/>
                <w:lang w:val="en-US"/>
              </w:rPr>
              <w:t xml:space="preserve">Keep to the right in the lane. Even if you’re </w:t>
            </w:r>
            <w:ins w:id="11976" w:author="Charlene Jaszewski [2]" w:date="2018-04-08T00:03:00Z">
              <w:r w:rsidR="00974C15" w:rsidRPr="0025799E">
                <w:rPr>
                  <w:rFonts w:ascii="Georgia" w:hAnsi="Georgia"/>
                  <w:sz w:val="24"/>
                  <w:szCs w:val="24"/>
                  <w:lang w:val="en-US"/>
                </w:rPr>
                <w:t xml:space="preserve">currently </w:t>
              </w:r>
            </w:ins>
            <w:r w:rsidRPr="0025799E">
              <w:rPr>
                <w:rFonts w:ascii="Georgia" w:hAnsi="Georgia"/>
                <w:sz w:val="24"/>
                <w:szCs w:val="24"/>
                <w:lang w:val="en-US"/>
              </w:rPr>
              <w:t xml:space="preserve">alone in the lane, you may </w:t>
            </w:r>
            <w:del w:id="11977" w:author="Charlene Jaszewski [2]" w:date="2018-04-08T09:21:00Z">
              <w:r w:rsidRPr="0025799E" w:rsidDel="00571F9B">
                <w:rPr>
                  <w:rFonts w:ascii="Georgia" w:hAnsi="Georgia"/>
                  <w:sz w:val="24"/>
                  <w:szCs w:val="24"/>
                  <w:lang w:val="en-US"/>
                </w:rPr>
                <w:delText xml:space="preserve">still </w:delText>
              </w:r>
              <w:r w:rsidRPr="0025799E" w:rsidDel="009B252F">
                <w:rPr>
                  <w:rFonts w:ascii="Georgia" w:hAnsi="Georgia"/>
                  <w:sz w:val="24"/>
                  <w:szCs w:val="24"/>
                  <w:lang w:val="en-US"/>
                </w:rPr>
                <w:delText>become two</w:delText>
              </w:r>
            </w:del>
            <w:ins w:id="11978" w:author="Charlene Jaszewski [2]" w:date="2018-04-08T09:21:00Z">
              <w:r w:rsidR="009B252F" w:rsidRPr="0025799E">
                <w:rPr>
                  <w:rFonts w:ascii="Georgia" w:hAnsi="Georgia"/>
                  <w:sz w:val="24"/>
                  <w:szCs w:val="24"/>
                  <w:lang w:val="en-US"/>
                </w:rPr>
                <w:t>get company</w:t>
              </w:r>
            </w:ins>
            <w:r w:rsidRPr="0025799E">
              <w:rPr>
                <w:rFonts w:ascii="Georgia" w:hAnsi="Georgia"/>
                <w:sz w:val="24"/>
                <w:szCs w:val="24"/>
                <w:lang w:val="en-US"/>
              </w:rPr>
              <w:t xml:space="preserve"> </w:t>
            </w:r>
            <w:ins w:id="11979" w:author="Charlene Jaszewski [2]" w:date="2018-04-08T00:03:00Z">
              <w:r w:rsidR="00737406" w:rsidRPr="0025799E">
                <w:rPr>
                  <w:rFonts w:ascii="Georgia" w:hAnsi="Georgia"/>
                  <w:sz w:val="24"/>
                  <w:szCs w:val="24"/>
                  <w:lang w:val="en-US"/>
                </w:rPr>
                <w:t>in</w:t>
              </w:r>
            </w:ins>
            <w:del w:id="11980" w:author="Charlene Jaszewski [2]" w:date="2018-04-08T00:03:00Z">
              <w:r w:rsidRPr="0025799E" w:rsidDel="00737406">
                <w:rPr>
                  <w:rFonts w:ascii="Georgia" w:hAnsi="Georgia"/>
                  <w:sz w:val="24"/>
                  <w:szCs w:val="24"/>
                  <w:lang w:val="en-US"/>
                </w:rPr>
                <w:delText>at</w:delText>
              </w:r>
            </w:del>
            <w:r w:rsidRPr="0025799E">
              <w:rPr>
                <w:rFonts w:ascii="Georgia" w:hAnsi="Georgia"/>
                <w:sz w:val="24"/>
                <w:szCs w:val="24"/>
                <w:lang w:val="en-US"/>
              </w:rPr>
              <w:t xml:space="preserve"> the blink of an eye. Make your turns at the middle of the short side of the lane. In Australia, the United Kingdom and South Africa, people hold to the left of the lane.</w:t>
            </w:r>
          </w:p>
          <w:p w14:paraId="2CCC86DD" w14:textId="77777777" w:rsidR="0024589B" w:rsidRPr="0025799E" w:rsidRDefault="0024589B" w:rsidP="009829A2">
            <w:pPr>
              <w:spacing w:line="360" w:lineRule="auto"/>
              <w:rPr>
                <w:rFonts w:ascii="Georgia" w:hAnsi="Georgia"/>
                <w:sz w:val="24"/>
                <w:szCs w:val="24"/>
                <w:lang w:val="en-US"/>
              </w:rPr>
            </w:pPr>
          </w:p>
          <w:p w14:paraId="3D5EA261" w14:textId="77777777" w:rsidR="0024589B" w:rsidRPr="0025799E" w:rsidRDefault="0024589B">
            <w:pPr>
              <w:spacing w:line="360" w:lineRule="auto"/>
              <w:rPr>
                <w:rFonts w:ascii="Georgia" w:hAnsi="Georgia"/>
                <w:b/>
                <w:sz w:val="24"/>
                <w:szCs w:val="24"/>
                <w:lang w:val="en-US"/>
              </w:rPr>
              <w:pPrChange w:id="11981" w:author="Charlene Jaszewski [2]" w:date="2018-04-01T18:51:00Z">
                <w:pPr>
                  <w:spacing w:line="360" w:lineRule="auto"/>
                  <w:jc w:val="center"/>
                </w:pPr>
              </w:pPrChange>
            </w:pPr>
            <w:r w:rsidRPr="0025799E">
              <w:rPr>
                <w:rFonts w:ascii="Georgia" w:hAnsi="Georgia"/>
                <w:b/>
                <w:sz w:val="24"/>
                <w:szCs w:val="24"/>
                <w:lang w:val="en-US"/>
              </w:rPr>
              <w:t>Rest</w:t>
            </w:r>
          </w:p>
          <w:p w14:paraId="728831C3" w14:textId="4C399563" w:rsidR="0024589B" w:rsidRPr="0025799E" w:rsidRDefault="00294E71" w:rsidP="009829A2">
            <w:pPr>
              <w:spacing w:line="360" w:lineRule="auto"/>
              <w:rPr>
                <w:rFonts w:ascii="Georgia" w:hAnsi="Georgia"/>
                <w:sz w:val="24"/>
                <w:szCs w:val="24"/>
                <w:lang w:val="en-US"/>
              </w:rPr>
            </w:pPr>
            <w:ins w:id="11982" w:author="Charlene Jaszewski [2]" w:date="2018-04-08T09:23:00Z">
              <w:r w:rsidRPr="0025799E">
                <w:rPr>
                  <w:rFonts w:ascii="Georgia" w:hAnsi="Georgia"/>
                  <w:sz w:val="24"/>
                  <w:szCs w:val="24"/>
                  <w:lang w:val="en-US"/>
                </w:rPr>
                <w:t xml:space="preserve">If you are resting, be sure not to place yourself at the ends of the lane in the center. </w:t>
              </w:r>
            </w:ins>
            <w:del w:id="11983" w:author="Charlene Jaszewski [2]" w:date="2018-04-08T09:23:00Z">
              <w:r w:rsidR="0024589B" w:rsidRPr="0025799E" w:rsidDel="00294E71">
                <w:rPr>
                  <w:rFonts w:ascii="Georgia" w:hAnsi="Georgia"/>
                  <w:sz w:val="24"/>
                  <w:szCs w:val="24"/>
                  <w:lang w:val="en-US"/>
                </w:rPr>
                <w:delText xml:space="preserve">Even though many people are resting at the same time in the water, </w:delText>
              </w:r>
            </w:del>
            <w:ins w:id="11984" w:author="Charlene Jaszewski [2]" w:date="2018-04-08T09:23:00Z">
              <w:r w:rsidRPr="0025799E">
                <w:rPr>
                  <w:rFonts w:ascii="Georgia" w:hAnsi="Georgia"/>
                  <w:sz w:val="24"/>
                  <w:szCs w:val="24"/>
                  <w:lang w:val="en-US"/>
                </w:rPr>
                <w:t>That area</w:t>
              </w:r>
            </w:ins>
            <w:del w:id="11985" w:author="Charlene Jaszewski [2]" w:date="2018-04-08T09:23:00Z">
              <w:r w:rsidR="0024589B" w:rsidRPr="0025799E" w:rsidDel="00294E71">
                <w:rPr>
                  <w:rFonts w:ascii="Georgia" w:hAnsi="Georgia"/>
                  <w:sz w:val="24"/>
                  <w:szCs w:val="24"/>
                  <w:lang w:val="en-US"/>
                </w:rPr>
                <w:delText>the center of the ends of the lane</w:delText>
              </w:r>
            </w:del>
            <w:r w:rsidR="0024589B" w:rsidRPr="0025799E">
              <w:rPr>
                <w:rFonts w:ascii="Georgia" w:hAnsi="Georgia"/>
                <w:sz w:val="24"/>
                <w:szCs w:val="24"/>
                <w:lang w:val="en-US"/>
              </w:rPr>
              <w:t xml:space="preserve"> </w:t>
            </w:r>
            <w:r w:rsidR="0024589B" w:rsidRPr="0025799E">
              <w:rPr>
                <w:rFonts w:ascii="Georgia" w:hAnsi="Georgia"/>
                <w:noProof/>
                <w:sz w:val="24"/>
                <w:szCs w:val="24"/>
                <w:lang w:val="en-US"/>
              </w:rPr>
              <w:t>need</w:t>
            </w:r>
            <w:r w:rsidR="003939B8" w:rsidRPr="0025799E">
              <w:rPr>
                <w:rFonts w:ascii="Georgia" w:hAnsi="Georgia"/>
                <w:noProof/>
                <w:sz w:val="24"/>
                <w:szCs w:val="24"/>
                <w:lang w:val="en-US"/>
              </w:rPr>
              <w:t>s</w:t>
            </w:r>
            <w:r w:rsidR="0024589B" w:rsidRPr="0025799E">
              <w:rPr>
                <w:rFonts w:ascii="Georgia" w:hAnsi="Georgia"/>
                <w:sz w:val="24"/>
                <w:szCs w:val="24"/>
                <w:lang w:val="en-US"/>
              </w:rPr>
              <w:t xml:space="preserve"> to be clear of people so that swimmers are able to turn without </w:t>
            </w:r>
            <w:del w:id="11986" w:author="Charlene Jaszewski [2]" w:date="2018-04-08T00:04:00Z">
              <w:r w:rsidR="0024589B" w:rsidRPr="0025799E" w:rsidDel="00E23BB8">
                <w:rPr>
                  <w:rFonts w:ascii="Georgia" w:hAnsi="Georgia"/>
                  <w:sz w:val="24"/>
                  <w:szCs w:val="24"/>
                  <w:lang w:val="en-US"/>
                </w:rPr>
                <w:delText xml:space="preserve">having to </w:delText>
              </w:r>
            </w:del>
            <w:r w:rsidR="0024589B" w:rsidRPr="0025799E">
              <w:rPr>
                <w:rFonts w:ascii="Georgia" w:hAnsi="Georgia"/>
                <w:sz w:val="24"/>
                <w:szCs w:val="24"/>
                <w:lang w:val="en-US"/>
              </w:rPr>
              <w:t>collid</w:t>
            </w:r>
            <w:ins w:id="11987" w:author="Charlene Jaszewski [2]" w:date="2018-04-08T00:04:00Z">
              <w:r w:rsidR="00E23BB8" w:rsidRPr="0025799E">
                <w:rPr>
                  <w:rFonts w:ascii="Georgia" w:hAnsi="Georgia"/>
                  <w:sz w:val="24"/>
                  <w:szCs w:val="24"/>
                  <w:lang w:val="en-US"/>
                </w:rPr>
                <w:t>ing</w:t>
              </w:r>
            </w:ins>
            <w:del w:id="11988" w:author="Charlene Jaszewski [2]" w:date="2018-04-08T00:04:00Z">
              <w:r w:rsidR="0024589B" w:rsidRPr="0025799E" w:rsidDel="00E23BB8">
                <w:rPr>
                  <w:rFonts w:ascii="Georgia" w:hAnsi="Georgia"/>
                  <w:sz w:val="24"/>
                  <w:szCs w:val="24"/>
                  <w:lang w:val="en-US"/>
                </w:rPr>
                <w:delText>e</w:delText>
              </w:r>
            </w:del>
            <w:r w:rsidR="0024589B" w:rsidRPr="0025799E">
              <w:rPr>
                <w:rFonts w:ascii="Georgia" w:hAnsi="Georgia"/>
                <w:sz w:val="24"/>
                <w:szCs w:val="24"/>
                <w:lang w:val="en-US"/>
              </w:rPr>
              <w:t xml:space="preserve"> with resting swimmers not paying attention.</w:t>
            </w:r>
          </w:p>
          <w:p w14:paraId="6DE9ED77" w14:textId="77777777" w:rsidR="0024589B" w:rsidRPr="0025799E" w:rsidRDefault="0024589B" w:rsidP="009829A2">
            <w:pPr>
              <w:spacing w:line="360" w:lineRule="auto"/>
              <w:rPr>
                <w:rFonts w:ascii="Georgia" w:hAnsi="Georgia"/>
                <w:sz w:val="24"/>
                <w:szCs w:val="24"/>
                <w:lang w:val="en-US"/>
              </w:rPr>
            </w:pPr>
          </w:p>
          <w:p w14:paraId="4247D029" w14:textId="7D36ABDD" w:rsidR="0024589B" w:rsidRPr="0025799E" w:rsidRDefault="0024589B" w:rsidP="00ED7617">
            <w:pPr>
              <w:spacing w:line="360" w:lineRule="auto"/>
              <w:rPr>
                <w:rFonts w:ascii="Georgia" w:hAnsi="Georgia"/>
                <w:b/>
                <w:sz w:val="24"/>
                <w:szCs w:val="24"/>
                <w:lang w:val="en-US"/>
              </w:rPr>
            </w:pPr>
            <w:r w:rsidRPr="0025799E">
              <w:rPr>
                <w:rFonts w:ascii="Georgia" w:hAnsi="Georgia"/>
                <w:b/>
                <w:sz w:val="24"/>
                <w:szCs w:val="24"/>
                <w:lang w:val="en-US"/>
              </w:rPr>
              <w:t xml:space="preserve">Be </w:t>
            </w:r>
            <w:ins w:id="11989" w:author="Charlene Jaszewski [2]" w:date="2018-04-08T00:04:00Z">
              <w:r w:rsidR="00FB6D2F" w:rsidRPr="0025799E">
                <w:rPr>
                  <w:rFonts w:ascii="Georgia" w:hAnsi="Georgia"/>
                  <w:b/>
                  <w:sz w:val="24"/>
                  <w:szCs w:val="24"/>
                  <w:lang w:val="en-US"/>
                </w:rPr>
                <w:t>C</w:t>
              </w:r>
            </w:ins>
            <w:del w:id="11990" w:author="Charlene Jaszewski [2]" w:date="2018-04-08T00:04:00Z">
              <w:r w:rsidRPr="0025799E" w:rsidDel="00FB6D2F">
                <w:rPr>
                  <w:rFonts w:ascii="Georgia" w:hAnsi="Georgia"/>
                  <w:b/>
                  <w:sz w:val="24"/>
                  <w:szCs w:val="24"/>
                  <w:lang w:val="en-US"/>
                </w:rPr>
                <w:delText>c</w:delText>
              </w:r>
            </w:del>
            <w:r w:rsidRPr="0025799E">
              <w:rPr>
                <w:rFonts w:ascii="Georgia" w:hAnsi="Georgia"/>
                <w:b/>
                <w:sz w:val="24"/>
                <w:szCs w:val="24"/>
                <w:lang w:val="en-US"/>
              </w:rPr>
              <w:t xml:space="preserve">ourteous and </w:t>
            </w:r>
            <w:ins w:id="11991" w:author="Charlene Jaszewski [2]" w:date="2018-04-08T00:04:00Z">
              <w:r w:rsidR="00FB6D2F" w:rsidRPr="0025799E">
                <w:rPr>
                  <w:rFonts w:ascii="Georgia" w:hAnsi="Georgia"/>
                  <w:b/>
                  <w:sz w:val="24"/>
                  <w:szCs w:val="24"/>
                  <w:lang w:val="en-US"/>
                </w:rPr>
                <w:t>D</w:t>
              </w:r>
            </w:ins>
            <w:del w:id="11992" w:author="Charlene Jaszewski [2]" w:date="2018-04-08T00:04:00Z">
              <w:r w:rsidRPr="0025799E" w:rsidDel="00FB6D2F">
                <w:rPr>
                  <w:rFonts w:ascii="Georgia" w:hAnsi="Georgia"/>
                  <w:b/>
                  <w:sz w:val="24"/>
                  <w:szCs w:val="24"/>
                  <w:lang w:val="en-US"/>
                </w:rPr>
                <w:delText>d</w:delText>
              </w:r>
            </w:del>
            <w:r w:rsidRPr="0025799E">
              <w:rPr>
                <w:rFonts w:ascii="Georgia" w:hAnsi="Georgia"/>
                <w:b/>
                <w:sz w:val="24"/>
                <w:szCs w:val="24"/>
                <w:lang w:val="en-US"/>
              </w:rPr>
              <w:t>iplomatic</w:t>
            </w:r>
          </w:p>
          <w:p w14:paraId="58099E51" w14:textId="77777777" w:rsidR="0024589B" w:rsidRPr="0025799E" w:rsidRDefault="0024589B" w:rsidP="009829A2">
            <w:pPr>
              <w:spacing w:line="360" w:lineRule="auto"/>
              <w:rPr>
                <w:rFonts w:ascii="Georgia" w:hAnsi="Georgia"/>
                <w:sz w:val="24"/>
                <w:szCs w:val="24"/>
                <w:lang w:val="en-US"/>
              </w:rPr>
            </w:pPr>
            <w:r w:rsidRPr="0025799E">
              <w:rPr>
                <w:rFonts w:ascii="Georgia" w:hAnsi="Georgia"/>
                <w:sz w:val="24"/>
                <w:szCs w:val="24"/>
                <w:lang w:val="en-US"/>
              </w:rPr>
              <w:t>An initial conversation with someone you don’t know may offer surprises. Be courteous and diplomatic to ensure that the atmosphere in the pool remains good long-term.</w:t>
            </w:r>
          </w:p>
          <w:p w14:paraId="040B7913" w14:textId="77777777" w:rsidR="0024589B" w:rsidRPr="0025799E" w:rsidRDefault="0024589B" w:rsidP="009829A2">
            <w:pPr>
              <w:spacing w:line="360" w:lineRule="auto"/>
              <w:rPr>
                <w:rFonts w:ascii="Georgia" w:hAnsi="Georgia"/>
                <w:sz w:val="24"/>
                <w:szCs w:val="24"/>
                <w:lang w:val="en-US"/>
              </w:rPr>
            </w:pPr>
          </w:p>
          <w:p w14:paraId="473073BE" w14:textId="7467272A" w:rsidR="0024589B" w:rsidRPr="0025799E" w:rsidRDefault="009829A2" w:rsidP="009829A2">
            <w:pPr>
              <w:spacing w:line="360" w:lineRule="auto"/>
              <w:rPr>
                <w:rFonts w:ascii="Georgia" w:hAnsi="Georgia"/>
                <w:i/>
                <w:sz w:val="24"/>
                <w:szCs w:val="24"/>
                <w:lang w:val="en-US"/>
              </w:rPr>
            </w:pPr>
            <w:ins w:id="11993" w:author="Charlene Jaszewski [2]" w:date="2018-04-01T18:52:00Z">
              <w:r w:rsidRPr="0025799E">
                <w:rPr>
                  <w:rFonts w:ascii="Georgia" w:hAnsi="Georgia"/>
                  <w:i/>
                  <w:sz w:val="24"/>
                  <w:szCs w:val="24"/>
                  <w:lang w:val="en-US"/>
                </w:rPr>
                <w:t xml:space="preserve">Note: </w:t>
              </w:r>
            </w:ins>
            <w:r w:rsidR="0024589B" w:rsidRPr="0025799E">
              <w:rPr>
                <w:rFonts w:ascii="Georgia" w:hAnsi="Georgia"/>
                <w:i/>
                <w:sz w:val="24"/>
                <w:szCs w:val="24"/>
                <w:lang w:val="en-US"/>
              </w:rPr>
              <w:t>Swimming pools in Sweden generally don’t have enough room for swimming. This is a quick reference guide to get the most out of your swimming without disturbing others.</w:t>
            </w:r>
          </w:p>
        </w:tc>
      </w:tr>
    </w:tbl>
    <w:p w14:paraId="10BE76F0" w14:textId="77777777" w:rsidR="0024589B" w:rsidRPr="0025799E" w:rsidRDefault="0024589B" w:rsidP="00553861">
      <w:pPr>
        <w:spacing w:after="0" w:line="360" w:lineRule="auto"/>
        <w:rPr>
          <w:rFonts w:ascii="Georgia" w:hAnsi="Georgia"/>
          <w:i/>
          <w:sz w:val="32"/>
          <w:szCs w:val="32"/>
          <w:lang w:val="en-US"/>
        </w:rPr>
      </w:pPr>
    </w:p>
    <w:p w14:paraId="75E58597" w14:textId="77777777" w:rsidR="0024589B" w:rsidRPr="0025799E" w:rsidRDefault="0024589B" w:rsidP="000F710D">
      <w:pPr>
        <w:spacing w:after="0" w:line="360" w:lineRule="auto"/>
        <w:outlineLvl w:val="0"/>
        <w:rPr>
          <w:rFonts w:ascii="Georgia" w:hAnsi="Georgia"/>
          <w:caps/>
          <w:sz w:val="32"/>
          <w:szCs w:val="32"/>
          <w:lang w:val="en-US"/>
        </w:rPr>
      </w:pPr>
      <w:r w:rsidRPr="0025799E">
        <w:rPr>
          <w:rFonts w:ascii="Georgia" w:hAnsi="Georgia"/>
          <w:caps/>
          <w:sz w:val="32"/>
          <w:szCs w:val="32"/>
          <w:lang w:val="en-US"/>
        </w:rPr>
        <w:t>Packing</w:t>
      </w:r>
    </w:p>
    <w:p w14:paraId="0142D8BC" w14:textId="77777777" w:rsidR="0024589B" w:rsidRPr="0025799E" w:rsidRDefault="0024589B" w:rsidP="00553861">
      <w:pPr>
        <w:spacing w:after="0" w:line="360" w:lineRule="auto"/>
        <w:rPr>
          <w:rFonts w:ascii="Georgia" w:hAnsi="Georgia"/>
          <w:sz w:val="24"/>
          <w:szCs w:val="24"/>
          <w:lang w:val="en-US"/>
        </w:rPr>
      </w:pPr>
    </w:p>
    <w:p w14:paraId="7C8166E8" w14:textId="2B6D4436" w:rsidR="0024589B" w:rsidRPr="0025799E" w:rsidRDefault="0024589B" w:rsidP="00553861">
      <w:pPr>
        <w:spacing w:after="0" w:line="360" w:lineRule="auto"/>
        <w:rPr>
          <w:rFonts w:ascii="Georgia" w:hAnsi="Georgia"/>
          <w:sz w:val="24"/>
          <w:szCs w:val="24"/>
          <w:lang w:val="en-US"/>
        </w:rPr>
      </w:pPr>
      <w:r w:rsidRPr="0025799E">
        <w:rPr>
          <w:rFonts w:ascii="Georgia" w:hAnsi="Georgia"/>
          <w:sz w:val="24"/>
          <w:szCs w:val="24"/>
          <w:lang w:val="en-US"/>
        </w:rPr>
        <w:t xml:space="preserve">Going away to </w:t>
      </w:r>
      <w:r w:rsidRPr="0025799E">
        <w:rPr>
          <w:rFonts w:ascii="Georgia" w:hAnsi="Georgia"/>
          <w:noProof/>
          <w:sz w:val="24"/>
          <w:szCs w:val="24"/>
          <w:lang w:val="en-US"/>
        </w:rPr>
        <w:t>compete</w:t>
      </w:r>
      <w:r w:rsidRPr="0025799E">
        <w:rPr>
          <w:rFonts w:ascii="Georgia" w:hAnsi="Georgia"/>
          <w:sz w:val="24"/>
          <w:szCs w:val="24"/>
          <w:lang w:val="en-US"/>
        </w:rPr>
        <w:t xml:space="preserve"> means that you have a lot to think about. The actual competition</w:t>
      </w:r>
      <w:ins w:id="11994" w:author="Charlene Jaszewski [2]" w:date="2018-04-08T00:05:00Z">
        <w:r w:rsidR="00912E8A" w:rsidRPr="0025799E">
          <w:rPr>
            <w:rFonts w:ascii="Georgia" w:hAnsi="Georgia"/>
            <w:sz w:val="24"/>
            <w:szCs w:val="24"/>
            <w:lang w:val="en-US"/>
          </w:rPr>
          <w:t xml:space="preserve"> itself</w:t>
        </w:r>
      </w:ins>
      <w:r w:rsidRPr="0025799E">
        <w:rPr>
          <w:rFonts w:ascii="Georgia" w:hAnsi="Georgia"/>
          <w:sz w:val="24"/>
          <w:szCs w:val="24"/>
          <w:lang w:val="en-US"/>
        </w:rPr>
        <w:t xml:space="preserve"> is stressful </w:t>
      </w:r>
      <w:del w:id="11995" w:author="Charlene Jaszewski [2]" w:date="2018-04-08T00:05:00Z">
        <w:r w:rsidRPr="0025799E" w:rsidDel="00912E8A">
          <w:rPr>
            <w:rFonts w:ascii="Georgia" w:hAnsi="Georgia"/>
            <w:sz w:val="24"/>
            <w:szCs w:val="24"/>
            <w:lang w:val="en-US"/>
          </w:rPr>
          <w:delText xml:space="preserve">in </w:delText>
        </w:r>
        <w:r w:rsidR="00B145D1" w:rsidRPr="0025799E" w:rsidDel="00912E8A">
          <w:rPr>
            <w:rFonts w:ascii="Georgia" w:hAnsi="Georgia"/>
            <w:sz w:val="24"/>
            <w:szCs w:val="24"/>
            <w:lang w:val="en-US"/>
          </w:rPr>
          <w:delText xml:space="preserve">itself </w:delText>
        </w:r>
      </w:del>
      <w:r w:rsidR="00B145D1" w:rsidRPr="0025799E">
        <w:rPr>
          <w:rFonts w:ascii="Georgia" w:hAnsi="Georgia"/>
          <w:sz w:val="24"/>
          <w:szCs w:val="24"/>
          <w:lang w:val="en-US"/>
        </w:rPr>
        <w:t>and there’</w:t>
      </w:r>
      <w:r w:rsidRPr="0025799E">
        <w:rPr>
          <w:rFonts w:ascii="Georgia" w:hAnsi="Georgia"/>
          <w:sz w:val="24"/>
          <w:szCs w:val="24"/>
          <w:lang w:val="en-US"/>
        </w:rPr>
        <w:t xml:space="preserve">s no need for additional stress. Forgetting one or a number of important items at home doesn’t necessarily mean that you won’t make it to the start, but it does </w:t>
      </w:r>
      <w:r w:rsidR="00B145D1" w:rsidRPr="0025799E">
        <w:rPr>
          <w:rFonts w:ascii="Georgia" w:hAnsi="Georgia"/>
          <w:sz w:val="24"/>
          <w:szCs w:val="24"/>
          <w:lang w:val="en-US"/>
        </w:rPr>
        <w:t>result in</w:t>
      </w:r>
      <w:r w:rsidRPr="0025799E">
        <w:rPr>
          <w:rFonts w:ascii="Georgia" w:hAnsi="Georgia"/>
          <w:sz w:val="24"/>
          <w:szCs w:val="24"/>
          <w:lang w:val="en-US"/>
        </w:rPr>
        <w:t xml:space="preserve"> unnecessary minutes of misery that you could certainly put to better use.</w:t>
      </w:r>
    </w:p>
    <w:p w14:paraId="0B55BE7B" w14:textId="6D1C0EAC" w:rsidR="0024589B" w:rsidRPr="0025799E" w:rsidRDefault="0024589B" w:rsidP="00553861">
      <w:pPr>
        <w:spacing w:after="0" w:line="360" w:lineRule="auto"/>
        <w:ind w:firstLine="284"/>
        <w:rPr>
          <w:rFonts w:ascii="Georgia" w:hAnsi="Georgia"/>
          <w:sz w:val="24"/>
          <w:szCs w:val="24"/>
          <w:lang w:val="en-US"/>
        </w:rPr>
      </w:pPr>
      <w:r w:rsidRPr="0025799E">
        <w:rPr>
          <w:rFonts w:ascii="Georgia" w:hAnsi="Georgia"/>
          <w:sz w:val="24"/>
          <w:szCs w:val="24"/>
          <w:lang w:val="en-US"/>
        </w:rPr>
        <w:t xml:space="preserve">A packing list is therefore priceless for your peace of mind. Sofia Demnert (swimrun), James Lenger (modern pentathlon) and Björn Rosenthal (triathlon) have offered their own lists </w:t>
      </w:r>
      <w:ins w:id="11996" w:author="Charlene Jaszewski [2]" w:date="2018-04-08T09:25:00Z">
        <w:r w:rsidR="00E87968" w:rsidRPr="0025799E">
          <w:rPr>
            <w:rFonts w:ascii="Georgia" w:hAnsi="Georgia"/>
            <w:sz w:val="24"/>
            <w:szCs w:val="24"/>
            <w:lang w:val="en-US"/>
          </w:rPr>
          <w:t xml:space="preserve">here </w:t>
        </w:r>
      </w:ins>
      <w:del w:id="11997" w:author="Charlene Jaszewski [2]" w:date="2018-04-08T09:25:00Z">
        <w:r w:rsidRPr="0025799E" w:rsidDel="00E87968">
          <w:rPr>
            <w:rFonts w:ascii="Georgia" w:hAnsi="Georgia"/>
            <w:sz w:val="24"/>
            <w:szCs w:val="24"/>
            <w:lang w:val="en-US"/>
          </w:rPr>
          <w:delText xml:space="preserve">in order </w:delText>
        </w:r>
      </w:del>
      <w:r w:rsidRPr="0025799E">
        <w:rPr>
          <w:rFonts w:ascii="Georgia" w:hAnsi="Georgia"/>
          <w:sz w:val="24"/>
          <w:szCs w:val="24"/>
          <w:lang w:val="en-US"/>
        </w:rPr>
        <w:t>to help out. Let the</w:t>
      </w:r>
      <w:ins w:id="11998" w:author="Charlene Jaszewski [2]" w:date="2018-04-08T09:25:00Z">
        <w:r w:rsidR="005E6AEA" w:rsidRPr="0025799E">
          <w:rPr>
            <w:rFonts w:ascii="Georgia" w:hAnsi="Georgia"/>
            <w:sz w:val="24"/>
            <w:szCs w:val="24"/>
            <w:lang w:val="en-US"/>
          </w:rPr>
          <w:t>se</w:t>
        </w:r>
      </w:ins>
      <w:del w:id="11999" w:author="Charlene Jaszewski [2]" w:date="2018-04-08T09:25:00Z">
        <w:r w:rsidRPr="0025799E" w:rsidDel="005E6AEA">
          <w:rPr>
            <w:rFonts w:ascii="Georgia" w:hAnsi="Georgia"/>
            <w:sz w:val="24"/>
            <w:szCs w:val="24"/>
            <w:lang w:val="en-US"/>
          </w:rPr>
          <w:delText>ir</w:delText>
        </w:r>
      </w:del>
      <w:r w:rsidRPr="0025799E">
        <w:rPr>
          <w:rFonts w:ascii="Georgia" w:hAnsi="Georgia"/>
          <w:sz w:val="24"/>
          <w:szCs w:val="24"/>
          <w:lang w:val="en-US"/>
        </w:rPr>
        <w:t xml:space="preserve"> lists</w:t>
      </w:r>
      <w:ins w:id="12000" w:author="Charlene Jaszewski [2]" w:date="2018-04-08T09:25:00Z">
        <w:r w:rsidR="005E6AEA" w:rsidRPr="0025799E">
          <w:rPr>
            <w:rFonts w:ascii="Georgia" w:hAnsi="Georgia"/>
            <w:sz w:val="24"/>
            <w:szCs w:val="24"/>
            <w:lang w:val="en-US"/>
          </w:rPr>
          <w:t xml:space="preserve"> </w:t>
        </w:r>
      </w:ins>
      <w:del w:id="12001" w:author="Charlene Jaszewski [2]" w:date="2018-04-08T09:25:00Z">
        <w:r w:rsidRPr="0025799E" w:rsidDel="005E6AEA">
          <w:rPr>
            <w:rFonts w:ascii="Georgia" w:hAnsi="Georgia"/>
            <w:sz w:val="24"/>
            <w:szCs w:val="24"/>
            <w:lang w:val="en-US"/>
          </w:rPr>
          <w:delText xml:space="preserve">, or the lists for competing in a pool or in open water, </w:delText>
        </w:r>
      </w:del>
      <w:r w:rsidRPr="0025799E">
        <w:rPr>
          <w:rFonts w:ascii="Georgia" w:hAnsi="Georgia"/>
          <w:sz w:val="24"/>
          <w:szCs w:val="24"/>
          <w:lang w:val="en-US"/>
        </w:rPr>
        <w:t>be the starting point for your own list to which you may add or remove items.</w:t>
      </w:r>
    </w:p>
    <w:p w14:paraId="73793EC9" w14:textId="77777777" w:rsidR="0024589B" w:rsidRPr="0025799E" w:rsidRDefault="0024589B" w:rsidP="00553861">
      <w:pPr>
        <w:spacing w:after="0" w:line="360" w:lineRule="auto"/>
        <w:rPr>
          <w:rFonts w:ascii="Georgia" w:hAnsi="Georgia"/>
          <w:sz w:val="24"/>
          <w:szCs w:val="24"/>
          <w:lang w:val="en-US"/>
        </w:rPr>
      </w:pPr>
    </w:p>
    <w:p w14:paraId="0D6A9783" w14:textId="5B1E7660" w:rsidR="0024589B" w:rsidRPr="0025799E" w:rsidRDefault="0024589B" w:rsidP="000F710D">
      <w:pPr>
        <w:spacing w:after="0" w:line="360" w:lineRule="auto"/>
        <w:outlineLvl w:val="0"/>
        <w:rPr>
          <w:rFonts w:ascii="Georgia" w:hAnsi="Georgia"/>
          <w:b/>
          <w:sz w:val="24"/>
          <w:szCs w:val="24"/>
          <w:lang w:val="en-US"/>
        </w:rPr>
      </w:pPr>
      <w:r w:rsidRPr="0025799E">
        <w:rPr>
          <w:rFonts w:ascii="Georgia" w:hAnsi="Georgia"/>
          <w:b/>
          <w:sz w:val="24"/>
          <w:szCs w:val="24"/>
          <w:lang w:val="en-US"/>
        </w:rPr>
        <w:t xml:space="preserve">Packing </w:t>
      </w:r>
      <w:ins w:id="12002" w:author="Charlene Jaszewski [2]" w:date="2018-04-08T00:06:00Z">
        <w:r w:rsidR="008C4363" w:rsidRPr="0025799E">
          <w:rPr>
            <w:rFonts w:ascii="Georgia" w:hAnsi="Georgia"/>
            <w:b/>
            <w:sz w:val="24"/>
            <w:szCs w:val="24"/>
            <w:lang w:val="en-US"/>
          </w:rPr>
          <w:t>L</w:t>
        </w:r>
      </w:ins>
      <w:del w:id="12003" w:author="Charlene Jaszewski [2]" w:date="2018-04-08T00:06:00Z">
        <w:r w:rsidRPr="0025799E" w:rsidDel="008C4363">
          <w:rPr>
            <w:rFonts w:ascii="Georgia" w:hAnsi="Georgia"/>
            <w:b/>
            <w:sz w:val="24"/>
            <w:szCs w:val="24"/>
            <w:lang w:val="en-US"/>
          </w:rPr>
          <w:delText>l</w:delText>
        </w:r>
      </w:del>
      <w:r w:rsidRPr="0025799E">
        <w:rPr>
          <w:rFonts w:ascii="Georgia" w:hAnsi="Georgia"/>
          <w:b/>
          <w:sz w:val="24"/>
          <w:szCs w:val="24"/>
          <w:lang w:val="en-US"/>
        </w:rPr>
        <w:t>ist</w:t>
      </w:r>
      <w:ins w:id="12004" w:author="Charlene Jaszewski [2]" w:date="2018-04-08T00:08:00Z">
        <w:r w:rsidR="00C13B9F" w:rsidRPr="0025799E">
          <w:rPr>
            <w:rFonts w:ascii="Georgia" w:hAnsi="Georgia"/>
            <w:b/>
            <w:sz w:val="24"/>
            <w:szCs w:val="24"/>
            <w:lang w:val="en-US"/>
          </w:rPr>
          <w:t>:</w:t>
        </w:r>
      </w:ins>
      <w:del w:id="12005" w:author="Charlene Jaszewski [2]" w:date="2018-04-08T00:08:00Z">
        <w:r w:rsidRPr="0025799E" w:rsidDel="00C13B9F">
          <w:rPr>
            <w:rFonts w:ascii="Georgia" w:hAnsi="Georgia"/>
            <w:b/>
            <w:sz w:val="24"/>
            <w:szCs w:val="24"/>
            <w:lang w:val="en-US"/>
          </w:rPr>
          <w:delText xml:space="preserve"> for</w:delText>
        </w:r>
      </w:del>
      <w:r w:rsidRPr="0025799E">
        <w:rPr>
          <w:rFonts w:ascii="Georgia" w:hAnsi="Georgia"/>
          <w:b/>
          <w:sz w:val="24"/>
          <w:szCs w:val="24"/>
          <w:lang w:val="en-US"/>
        </w:rPr>
        <w:t xml:space="preserve"> </w:t>
      </w:r>
      <w:ins w:id="12006" w:author="Charlene Jaszewski [2]" w:date="2018-04-08T00:07:00Z">
        <w:r w:rsidR="008C4363" w:rsidRPr="0025799E">
          <w:rPr>
            <w:rFonts w:ascii="Georgia" w:hAnsi="Georgia"/>
            <w:b/>
            <w:sz w:val="24"/>
            <w:szCs w:val="24"/>
            <w:lang w:val="en-US"/>
          </w:rPr>
          <w:t>S</w:t>
        </w:r>
      </w:ins>
      <w:del w:id="12007" w:author="Charlene Jaszewski [2]" w:date="2018-04-08T00:06:00Z">
        <w:r w:rsidRPr="0025799E" w:rsidDel="008C4363">
          <w:rPr>
            <w:rFonts w:ascii="Georgia" w:hAnsi="Georgia"/>
            <w:b/>
            <w:sz w:val="24"/>
            <w:szCs w:val="24"/>
            <w:lang w:val="en-US"/>
          </w:rPr>
          <w:delText>s</w:delText>
        </w:r>
      </w:del>
      <w:r w:rsidRPr="0025799E">
        <w:rPr>
          <w:rFonts w:ascii="Georgia" w:hAnsi="Georgia"/>
          <w:b/>
          <w:sz w:val="24"/>
          <w:szCs w:val="24"/>
          <w:lang w:val="en-US"/>
        </w:rPr>
        <w:t xml:space="preserve">wimming in a </w:t>
      </w:r>
      <w:ins w:id="12008" w:author="Charlene Jaszewski [2]" w:date="2018-04-08T00:07:00Z">
        <w:r w:rsidR="008C4363" w:rsidRPr="0025799E">
          <w:rPr>
            <w:rFonts w:ascii="Georgia" w:hAnsi="Georgia"/>
            <w:b/>
            <w:sz w:val="24"/>
            <w:szCs w:val="24"/>
            <w:lang w:val="en-US"/>
          </w:rPr>
          <w:t>P</w:t>
        </w:r>
      </w:ins>
      <w:del w:id="12009" w:author="Charlene Jaszewski [2]" w:date="2018-04-08T00:07:00Z">
        <w:r w:rsidRPr="0025799E" w:rsidDel="008C4363">
          <w:rPr>
            <w:rFonts w:ascii="Georgia" w:hAnsi="Georgia"/>
            <w:b/>
            <w:sz w:val="24"/>
            <w:szCs w:val="24"/>
            <w:lang w:val="en-US"/>
          </w:rPr>
          <w:delText>p</w:delText>
        </w:r>
      </w:del>
      <w:r w:rsidRPr="0025799E">
        <w:rPr>
          <w:rFonts w:ascii="Georgia" w:hAnsi="Georgia"/>
          <w:b/>
          <w:sz w:val="24"/>
          <w:szCs w:val="24"/>
          <w:lang w:val="en-US"/>
        </w:rPr>
        <w:t>ool</w:t>
      </w:r>
    </w:p>
    <w:p w14:paraId="4D43450C" w14:textId="77777777" w:rsidR="0024589B" w:rsidRPr="0025799E" w:rsidRDefault="0024589B" w:rsidP="0024589B">
      <w:pPr>
        <w:pStyle w:val="ListParagraph"/>
        <w:numPr>
          <w:ilvl w:val="0"/>
          <w:numId w:val="10"/>
        </w:numPr>
        <w:spacing w:after="0" w:line="360" w:lineRule="auto"/>
        <w:ind w:left="426"/>
        <w:rPr>
          <w:rFonts w:ascii="Georgia" w:hAnsi="Georgia"/>
          <w:sz w:val="24"/>
          <w:szCs w:val="24"/>
          <w:lang w:val="en-US"/>
        </w:rPr>
      </w:pPr>
      <w:r w:rsidRPr="0025799E">
        <w:rPr>
          <w:rFonts w:ascii="Georgia" w:hAnsi="Georgia"/>
          <w:sz w:val="24"/>
          <w:szCs w:val="24"/>
          <w:lang w:val="en-US"/>
        </w:rPr>
        <w:t>Backpack</w:t>
      </w:r>
      <w:del w:id="12010" w:author="Charlene Jaszewski [2]" w:date="2018-04-01T18:52:00Z">
        <w:r w:rsidRPr="0025799E" w:rsidDel="00116507">
          <w:rPr>
            <w:rFonts w:ascii="Georgia" w:hAnsi="Georgia"/>
            <w:sz w:val="24"/>
            <w:szCs w:val="24"/>
            <w:lang w:val="en-US"/>
          </w:rPr>
          <w:delText>.</w:delText>
        </w:r>
      </w:del>
    </w:p>
    <w:p w14:paraId="28BCA9A3" w14:textId="77777777" w:rsidR="0024589B" w:rsidRPr="0025799E" w:rsidRDefault="0024589B" w:rsidP="0024589B">
      <w:pPr>
        <w:pStyle w:val="ListParagraph"/>
        <w:numPr>
          <w:ilvl w:val="0"/>
          <w:numId w:val="10"/>
        </w:numPr>
        <w:spacing w:after="0" w:line="360" w:lineRule="auto"/>
        <w:ind w:left="426"/>
        <w:rPr>
          <w:rFonts w:ascii="Georgia" w:hAnsi="Georgia"/>
          <w:sz w:val="24"/>
          <w:szCs w:val="24"/>
          <w:lang w:val="en-US"/>
        </w:rPr>
      </w:pPr>
      <w:r w:rsidRPr="0025799E">
        <w:rPr>
          <w:rFonts w:ascii="Georgia" w:hAnsi="Georgia"/>
          <w:sz w:val="24"/>
          <w:szCs w:val="24"/>
          <w:lang w:val="en-US"/>
        </w:rPr>
        <w:t>2 pairs of swimming glasses</w:t>
      </w:r>
      <w:del w:id="12011" w:author="Charlene Jaszewski [2]" w:date="2018-04-01T18:20:00Z">
        <w:r w:rsidRPr="0025799E" w:rsidDel="00E500FF">
          <w:rPr>
            <w:rFonts w:ascii="Georgia" w:hAnsi="Georgia"/>
            <w:sz w:val="24"/>
            <w:szCs w:val="24"/>
            <w:lang w:val="en-US"/>
          </w:rPr>
          <w:delText>.</w:delText>
        </w:r>
      </w:del>
    </w:p>
    <w:p w14:paraId="68C4A89B" w14:textId="77777777" w:rsidR="0024589B" w:rsidRPr="0025799E" w:rsidRDefault="0024589B" w:rsidP="0024589B">
      <w:pPr>
        <w:pStyle w:val="ListParagraph"/>
        <w:numPr>
          <w:ilvl w:val="0"/>
          <w:numId w:val="10"/>
        </w:numPr>
        <w:spacing w:after="0" w:line="360" w:lineRule="auto"/>
        <w:ind w:left="426"/>
        <w:rPr>
          <w:rFonts w:ascii="Georgia" w:hAnsi="Georgia"/>
          <w:sz w:val="24"/>
          <w:szCs w:val="24"/>
          <w:lang w:val="en-US"/>
        </w:rPr>
      </w:pPr>
      <w:r w:rsidRPr="0025799E">
        <w:rPr>
          <w:rFonts w:ascii="Georgia" w:hAnsi="Georgia"/>
          <w:sz w:val="24"/>
          <w:szCs w:val="24"/>
          <w:lang w:val="en-US"/>
        </w:rPr>
        <w:t>2–3 swimming caps</w:t>
      </w:r>
      <w:del w:id="12012" w:author="Charlene Jaszewski [2]" w:date="2018-04-01T18:20:00Z">
        <w:r w:rsidRPr="0025799E" w:rsidDel="00E500FF">
          <w:rPr>
            <w:rFonts w:ascii="Georgia" w:hAnsi="Georgia"/>
            <w:sz w:val="24"/>
            <w:szCs w:val="24"/>
            <w:lang w:val="en-US"/>
          </w:rPr>
          <w:delText>.</w:delText>
        </w:r>
      </w:del>
    </w:p>
    <w:p w14:paraId="5B852CB5" w14:textId="77777777" w:rsidR="0024589B" w:rsidRPr="0025799E" w:rsidRDefault="0024589B" w:rsidP="0024589B">
      <w:pPr>
        <w:pStyle w:val="ListParagraph"/>
        <w:numPr>
          <w:ilvl w:val="0"/>
          <w:numId w:val="10"/>
        </w:numPr>
        <w:spacing w:after="0" w:line="360" w:lineRule="auto"/>
        <w:ind w:left="426"/>
        <w:rPr>
          <w:rFonts w:ascii="Georgia" w:hAnsi="Georgia"/>
          <w:sz w:val="24"/>
          <w:szCs w:val="24"/>
          <w:lang w:val="en-US"/>
        </w:rPr>
      </w:pPr>
      <w:r w:rsidRPr="0025799E">
        <w:rPr>
          <w:rFonts w:ascii="Georgia" w:hAnsi="Georgia"/>
          <w:sz w:val="24"/>
          <w:szCs w:val="24"/>
          <w:lang w:val="en-US"/>
        </w:rPr>
        <w:t>2–3 pairs of training swim briefs</w:t>
      </w:r>
      <w:del w:id="12013" w:author="Charlene Jaszewski [2]" w:date="2018-04-01T18:20:00Z">
        <w:r w:rsidRPr="0025799E" w:rsidDel="00E500FF">
          <w:rPr>
            <w:rFonts w:ascii="Georgia" w:hAnsi="Georgia"/>
            <w:sz w:val="24"/>
            <w:szCs w:val="24"/>
            <w:lang w:val="en-US"/>
          </w:rPr>
          <w:delText>.</w:delText>
        </w:r>
      </w:del>
    </w:p>
    <w:p w14:paraId="1F10F2E6" w14:textId="156BD1EA" w:rsidR="0024589B" w:rsidRPr="0025799E" w:rsidRDefault="0024589B" w:rsidP="0024589B">
      <w:pPr>
        <w:pStyle w:val="ListParagraph"/>
        <w:numPr>
          <w:ilvl w:val="0"/>
          <w:numId w:val="10"/>
        </w:numPr>
        <w:spacing w:after="0" w:line="360" w:lineRule="auto"/>
        <w:ind w:left="426"/>
        <w:rPr>
          <w:rFonts w:ascii="Georgia" w:hAnsi="Georgia"/>
          <w:sz w:val="24"/>
          <w:szCs w:val="24"/>
          <w:lang w:val="en-US"/>
        </w:rPr>
      </w:pPr>
      <w:r w:rsidRPr="0025799E">
        <w:rPr>
          <w:rFonts w:ascii="Georgia" w:hAnsi="Georgia"/>
          <w:sz w:val="24"/>
          <w:szCs w:val="24"/>
          <w:lang w:val="en-US"/>
        </w:rPr>
        <w:t xml:space="preserve">2–3 pairs of competition suits </w:t>
      </w:r>
      <w:ins w:id="12014" w:author="Charlene Jaszewski [2]" w:date="2018-04-08T09:25:00Z">
        <w:r w:rsidR="005D2329" w:rsidRPr="0025799E">
          <w:rPr>
            <w:rFonts w:ascii="Georgia" w:hAnsi="Georgia"/>
            <w:sz w:val="24"/>
            <w:szCs w:val="24"/>
            <w:lang w:val="en-US"/>
          </w:rPr>
          <w:t>(</w:t>
        </w:r>
      </w:ins>
      <w:r w:rsidRPr="0025799E">
        <w:rPr>
          <w:rFonts w:ascii="Georgia" w:hAnsi="Georgia"/>
          <w:sz w:val="24"/>
          <w:szCs w:val="24"/>
          <w:lang w:val="en-US"/>
        </w:rPr>
        <w:t>depending on the number of races you compete in</w:t>
      </w:r>
      <w:ins w:id="12015" w:author="Charlene Jaszewski [2]" w:date="2018-04-08T09:25:00Z">
        <w:r w:rsidR="005D2329" w:rsidRPr="0025799E">
          <w:rPr>
            <w:rFonts w:ascii="Georgia" w:hAnsi="Georgia"/>
            <w:sz w:val="24"/>
            <w:szCs w:val="24"/>
            <w:lang w:val="en-US"/>
          </w:rPr>
          <w:t>)</w:t>
        </w:r>
      </w:ins>
      <w:del w:id="12016" w:author="Charlene Jaszewski [2]" w:date="2018-04-01T18:20:00Z">
        <w:r w:rsidRPr="0025799E" w:rsidDel="00E500FF">
          <w:rPr>
            <w:rFonts w:ascii="Georgia" w:hAnsi="Georgia"/>
            <w:sz w:val="24"/>
            <w:szCs w:val="24"/>
            <w:lang w:val="en-US"/>
          </w:rPr>
          <w:delText>.</w:delText>
        </w:r>
      </w:del>
    </w:p>
    <w:p w14:paraId="68431E8B" w14:textId="77777777" w:rsidR="0024589B" w:rsidRPr="0025799E" w:rsidRDefault="0024589B" w:rsidP="0024589B">
      <w:pPr>
        <w:pStyle w:val="ListParagraph"/>
        <w:numPr>
          <w:ilvl w:val="0"/>
          <w:numId w:val="10"/>
        </w:numPr>
        <w:spacing w:after="0" w:line="360" w:lineRule="auto"/>
        <w:ind w:left="426"/>
        <w:rPr>
          <w:rFonts w:ascii="Georgia" w:hAnsi="Georgia"/>
          <w:sz w:val="24"/>
          <w:szCs w:val="24"/>
          <w:lang w:val="en-US"/>
        </w:rPr>
      </w:pPr>
      <w:r w:rsidRPr="0025799E">
        <w:rPr>
          <w:rFonts w:ascii="Georgia" w:hAnsi="Georgia"/>
          <w:sz w:val="24"/>
          <w:szCs w:val="24"/>
          <w:lang w:val="en-US"/>
        </w:rPr>
        <w:t>2 large towels</w:t>
      </w:r>
      <w:del w:id="12017" w:author="Charlene Jaszewski [2]" w:date="2018-04-01T18:20:00Z">
        <w:r w:rsidRPr="0025799E" w:rsidDel="00E500FF">
          <w:rPr>
            <w:rFonts w:ascii="Georgia" w:hAnsi="Georgia"/>
            <w:sz w:val="24"/>
            <w:szCs w:val="24"/>
            <w:lang w:val="en-US"/>
          </w:rPr>
          <w:delText>.</w:delText>
        </w:r>
      </w:del>
    </w:p>
    <w:p w14:paraId="71F7B527" w14:textId="004DFD4A" w:rsidR="0024589B" w:rsidRPr="0025799E" w:rsidRDefault="0024589B" w:rsidP="0024589B">
      <w:pPr>
        <w:pStyle w:val="ListParagraph"/>
        <w:numPr>
          <w:ilvl w:val="0"/>
          <w:numId w:val="10"/>
        </w:numPr>
        <w:spacing w:after="0" w:line="360" w:lineRule="auto"/>
        <w:ind w:left="426"/>
        <w:rPr>
          <w:rFonts w:ascii="Georgia" w:hAnsi="Georgia"/>
          <w:sz w:val="24"/>
          <w:szCs w:val="24"/>
          <w:lang w:val="en-US"/>
        </w:rPr>
      </w:pPr>
      <w:r w:rsidRPr="0025799E">
        <w:rPr>
          <w:rFonts w:ascii="Georgia" w:hAnsi="Georgia"/>
          <w:sz w:val="24"/>
          <w:szCs w:val="24"/>
          <w:lang w:val="en-US"/>
        </w:rPr>
        <w:t>Earplugs</w:t>
      </w:r>
      <w:ins w:id="12018" w:author="Charlene Jaszewski [2]" w:date="2018-04-08T09:25:00Z">
        <w:r w:rsidR="003A103E" w:rsidRPr="0025799E">
          <w:rPr>
            <w:rFonts w:ascii="Georgia" w:hAnsi="Georgia"/>
            <w:sz w:val="24"/>
            <w:szCs w:val="24"/>
            <w:lang w:val="en-US"/>
          </w:rPr>
          <w:t xml:space="preserve"> (</w:t>
        </w:r>
      </w:ins>
      <w:del w:id="12019" w:author="Charlene Jaszewski [2]" w:date="2018-04-08T09:25:00Z">
        <w:r w:rsidRPr="0025799E" w:rsidDel="003A103E">
          <w:rPr>
            <w:rFonts w:ascii="Georgia" w:hAnsi="Georgia"/>
            <w:sz w:val="24"/>
            <w:szCs w:val="24"/>
            <w:lang w:val="en-US"/>
          </w:rPr>
          <w:delText xml:space="preserve">, </w:delText>
        </w:r>
      </w:del>
      <w:r w:rsidRPr="0025799E">
        <w:rPr>
          <w:rFonts w:ascii="Georgia" w:hAnsi="Georgia"/>
          <w:sz w:val="24"/>
          <w:szCs w:val="24"/>
          <w:lang w:val="en-US"/>
        </w:rPr>
        <w:t>if you use them</w:t>
      </w:r>
      <w:ins w:id="12020" w:author="Charlene Jaszewski [2]" w:date="2018-04-08T09:25:00Z">
        <w:r w:rsidR="003A103E" w:rsidRPr="0025799E">
          <w:rPr>
            <w:rFonts w:ascii="Georgia" w:hAnsi="Georgia"/>
            <w:sz w:val="24"/>
            <w:szCs w:val="24"/>
            <w:lang w:val="en-US"/>
          </w:rPr>
          <w:t>)</w:t>
        </w:r>
      </w:ins>
      <w:del w:id="12021" w:author="Charlene Jaszewski [2]" w:date="2018-04-01T18:20:00Z">
        <w:r w:rsidRPr="0025799E" w:rsidDel="00E500FF">
          <w:rPr>
            <w:rFonts w:ascii="Georgia" w:hAnsi="Georgia"/>
            <w:sz w:val="24"/>
            <w:szCs w:val="24"/>
            <w:lang w:val="en-US"/>
          </w:rPr>
          <w:delText>.</w:delText>
        </w:r>
      </w:del>
    </w:p>
    <w:p w14:paraId="46ED8045" w14:textId="77777777" w:rsidR="0024589B" w:rsidRPr="0025799E" w:rsidRDefault="0024589B" w:rsidP="0024589B">
      <w:pPr>
        <w:pStyle w:val="ListParagraph"/>
        <w:numPr>
          <w:ilvl w:val="0"/>
          <w:numId w:val="10"/>
        </w:numPr>
        <w:spacing w:after="0" w:line="360" w:lineRule="auto"/>
        <w:ind w:left="426"/>
        <w:rPr>
          <w:rFonts w:ascii="Georgia" w:hAnsi="Georgia"/>
          <w:sz w:val="24"/>
          <w:szCs w:val="24"/>
          <w:lang w:val="en-US"/>
        </w:rPr>
      </w:pPr>
      <w:r w:rsidRPr="0025799E">
        <w:rPr>
          <w:rFonts w:ascii="Georgia" w:hAnsi="Georgia"/>
          <w:sz w:val="24"/>
          <w:szCs w:val="24"/>
          <w:lang w:val="en-US"/>
        </w:rPr>
        <w:t>Body lotion</w:t>
      </w:r>
      <w:del w:id="12022" w:author="Charlene Jaszewski [2]" w:date="2018-04-01T18:52:00Z">
        <w:r w:rsidRPr="0025799E" w:rsidDel="00116507">
          <w:rPr>
            <w:rFonts w:ascii="Georgia" w:hAnsi="Georgia"/>
            <w:sz w:val="24"/>
            <w:szCs w:val="24"/>
            <w:lang w:val="en-US"/>
          </w:rPr>
          <w:delText>.</w:delText>
        </w:r>
      </w:del>
    </w:p>
    <w:p w14:paraId="205EAE83" w14:textId="77777777" w:rsidR="0024589B" w:rsidRPr="0025799E" w:rsidRDefault="0024589B" w:rsidP="0024589B">
      <w:pPr>
        <w:pStyle w:val="ListParagraph"/>
        <w:numPr>
          <w:ilvl w:val="0"/>
          <w:numId w:val="10"/>
        </w:numPr>
        <w:spacing w:after="0" w:line="360" w:lineRule="auto"/>
        <w:ind w:left="426"/>
        <w:rPr>
          <w:rFonts w:ascii="Georgia" w:hAnsi="Georgia"/>
          <w:sz w:val="24"/>
          <w:szCs w:val="24"/>
          <w:lang w:val="en-US"/>
        </w:rPr>
      </w:pPr>
      <w:r w:rsidRPr="0025799E">
        <w:rPr>
          <w:rFonts w:ascii="Georgia" w:hAnsi="Georgia"/>
          <w:sz w:val="24"/>
          <w:szCs w:val="24"/>
          <w:lang w:val="en-US"/>
        </w:rPr>
        <w:t>T-shirt and shorts (in the club colors)</w:t>
      </w:r>
      <w:del w:id="12023" w:author="Charlene Jaszewski [2]" w:date="2018-04-01T18:20:00Z">
        <w:r w:rsidRPr="0025799E" w:rsidDel="00E500FF">
          <w:rPr>
            <w:rFonts w:ascii="Georgia" w:hAnsi="Georgia"/>
            <w:sz w:val="24"/>
            <w:szCs w:val="24"/>
            <w:lang w:val="en-US"/>
          </w:rPr>
          <w:delText>.</w:delText>
        </w:r>
      </w:del>
    </w:p>
    <w:p w14:paraId="6B598A17" w14:textId="77777777" w:rsidR="0024589B" w:rsidRPr="0025799E" w:rsidRDefault="0024589B" w:rsidP="0024589B">
      <w:pPr>
        <w:pStyle w:val="ListParagraph"/>
        <w:numPr>
          <w:ilvl w:val="0"/>
          <w:numId w:val="10"/>
        </w:numPr>
        <w:spacing w:after="0" w:line="360" w:lineRule="auto"/>
        <w:ind w:left="426"/>
        <w:rPr>
          <w:rFonts w:ascii="Georgia" w:hAnsi="Georgia"/>
          <w:sz w:val="24"/>
          <w:szCs w:val="24"/>
          <w:lang w:val="en-US"/>
        </w:rPr>
      </w:pPr>
      <w:r w:rsidRPr="0025799E">
        <w:rPr>
          <w:rFonts w:ascii="Georgia" w:hAnsi="Georgia"/>
          <w:sz w:val="24"/>
          <w:szCs w:val="24"/>
          <w:lang w:val="en-US"/>
        </w:rPr>
        <w:t>Warm-up clothes (in the club colors)</w:t>
      </w:r>
      <w:del w:id="12024" w:author="Charlene Jaszewski [2]" w:date="2018-04-01T18:20:00Z">
        <w:r w:rsidRPr="0025799E" w:rsidDel="00E500FF">
          <w:rPr>
            <w:rFonts w:ascii="Georgia" w:hAnsi="Georgia"/>
            <w:sz w:val="24"/>
            <w:szCs w:val="24"/>
            <w:lang w:val="en-US"/>
          </w:rPr>
          <w:delText>.</w:delText>
        </w:r>
      </w:del>
    </w:p>
    <w:p w14:paraId="65137E87" w14:textId="77777777" w:rsidR="0024589B" w:rsidRPr="0025799E" w:rsidRDefault="0024589B" w:rsidP="0024589B">
      <w:pPr>
        <w:pStyle w:val="ListParagraph"/>
        <w:numPr>
          <w:ilvl w:val="0"/>
          <w:numId w:val="10"/>
        </w:numPr>
        <w:spacing w:after="0" w:line="360" w:lineRule="auto"/>
        <w:ind w:left="426"/>
        <w:rPr>
          <w:rFonts w:ascii="Georgia" w:hAnsi="Georgia"/>
          <w:sz w:val="24"/>
          <w:szCs w:val="24"/>
          <w:lang w:val="en-US"/>
        </w:rPr>
      </w:pPr>
      <w:r w:rsidRPr="0025799E">
        <w:rPr>
          <w:rFonts w:ascii="Georgia" w:hAnsi="Georgia"/>
          <w:sz w:val="24"/>
          <w:szCs w:val="24"/>
          <w:lang w:val="en-US"/>
        </w:rPr>
        <w:t>Shoes or slippers</w:t>
      </w:r>
      <w:del w:id="12025" w:author="Charlene Jaszewski [2]" w:date="2018-04-01T18:20:00Z">
        <w:r w:rsidRPr="0025799E" w:rsidDel="00E500FF">
          <w:rPr>
            <w:rFonts w:ascii="Georgia" w:hAnsi="Georgia"/>
            <w:sz w:val="24"/>
            <w:szCs w:val="24"/>
            <w:lang w:val="en-US"/>
          </w:rPr>
          <w:delText>.</w:delText>
        </w:r>
      </w:del>
    </w:p>
    <w:p w14:paraId="37E9E9B8" w14:textId="77777777" w:rsidR="0024589B" w:rsidRPr="0025799E" w:rsidRDefault="0024589B" w:rsidP="0024589B">
      <w:pPr>
        <w:pStyle w:val="ListParagraph"/>
        <w:numPr>
          <w:ilvl w:val="0"/>
          <w:numId w:val="10"/>
        </w:numPr>
        <w:spacing w:after="0" w:line="360" w:lineRule="auto"/>
        <w:ind w:left="426"/>
        <w:rPr>
          <w:rFonts w:ascii="Georgia" w:hAnsi="Georgia"/>
          <w:sz w:val="24"/>
          <w:szCs w:val="24"/>
          <w:lang w:val="en-US"/>
        </w:rPr>
      </w:pPr>
      <w:r w:rsidRPr="0025799E">
        <w:rPr>
          <w:rFonts w:ascii="Georgia" w:hAnsi="Georgia"/>
          <w:sz w:val="24"/>
          <w:szCs w:val="24"/>
          <w:lang w:val="en-US"/>
        </w:rPr>
        <w:t>2 pairs of socks</w:t>
      </w:r>
      <w:del w:id="12026" w:author="Charlene Jaszewski [2]" w:date="2018-04-01T18:20:00Z">
        <w:r w:rsidRPr="0025799E" w:rsidDel="00E500FF">
          <w:rPr>
            <w:rFonts w:ascii="Georgia" w:hAnsi="Georgia"/>
            <w:sz w:val="24"/>
            <w:szCs w:val="24"/>
            <w:lang w:val="en-US"/>
          </w:rPr>
          <w:delText>.</w:delText>
        </w:r>
      </w:del>
    </w:p>
    <w:p w14:paraId="23B8082B" w14:textId="77777777" w:rsidR="0024589B" w:rsidRPr="0025799E" w:rsidRDefault="0024589B" w:rsidP="0024589B">
      <w:pPr>
        <w:pStyle w:val="ListParagraph"/>
        <w:numPr>
          <w:ilvl w:val="0"/>
          <w:numId w:val="10"/>
        </w:numPr>
        <w:spacing w:after="0" w:line="360" w:lineRule="auto"/>
        <w:ind w:left="426"/>
        <w:rPr>
          <w:rFonts w:ascii="Georgia" w:hAnsi="Georgia"/>
          <w:sz w:val="24"/>
          <w:szCs w:val="24"/>
          <w:lang w:val="en-US"/>
        </w:rPr>
      </w:pPr>
      <w:r w:rsidRPr="0025799E">
        <w:rPr>
          <w:rFonts w:ascii="Georgia" w:hAnsi="Georgia"/>
          <w:sz w:val="24"/>
          <w:szCs w:val="24"/>
          <w:lang w:val="en-US"/>
        </w:rPr>
        <w:t>Water bottle</w:t>
      </w:r>
      <w:del w:id="12027" w:author="Charlene Jaszewski [2]" w:date="2018-04-01T18:20:00Z">
        <w:r w:rsidRPr="0025799E" w:rsidDel="00E500FF">
          <w:rPr>
            <w:rFonts w:ascii="Georgia" w:hAnsi="Georgia"/>
            <w:sz w:val="24"/>
            <w:szCs w:val="24"/>
            <w:lang w:val="en-US"/>
          </w:rPr>
          <w:delText>.</w:delText>
        </w:r>
      </w:del>
    </w:p>
    <w:p w14:paraId="661E28AB" w14:textId="77777777" w:rsidR="0024589B" w:rsidRPr="0025799E" w:rsidRDefault="0024589B" w:rsidP="0024589B">
      <w:pPr>
        <w:pStyle w:val="ListParagraph"/>
        <w:numPr>
          <w:ilvl w:val="0"/>
          <w:numId w:val="10"/>
        </w:numPr>
        <w:spacing w:after="0" w:line="360" w:lineRule="auto"/>
        <w:ind w:left="426"/>
        <w:rPr>
          <w:rFonts w:ascii="Georgia" w:hAnsi="Georgia"/>
          <w:sz w:val="24"/>
          <w:szCs w:val="24"/>
          <w:lang w:val="en-US"/>
        </w:rPr>
      </w:pPr>
      <w:r w:rsidRPr="0025799E">
        <w:rPr>
          <w:rFonts w:ascii="Georgia" w:hAnsi="Georgia"/>
          <w:sz w:val="24"/>
          <w:szCs w:val="24"/>
          <w:lang w:val="en-US"/>
        </w:rPr>
        <w:t>Snacks</w:t>
      </w:r>
      <w:del w:id="12028" w:author="Charlene Jaszewski [2]" w:date="2018-04-01T18:20:00Z">
        <w:r w:rsidRPr="0025799E" w:rsidDel="00E500FF">
          <w:rPr>
            <w:rFonts w:ascii="Georgia" w:hAnsi="Georgia"/>
            <w:sz w:val="24"/>
            <w:szCs w:val="24"/>
            <w:lang w:val="en-US"/>
          </w:rPr>
          <w:delText>.</w:delText>
        </w:r>
      </w:del>
    </w:p>
    <w:p w14:paraId="2E0B1A2A" w14:textId="369EFFAC" w:rsidR="0024589B" w:rsidRPr="0025799E" w:rsidRDefault="0024589B" w:rsidP="0024589B">
      <w:pPr>
        <w:pStyle w:val="ListParagraph"/>
        <w:numPr>
          <w:ilvl w:val="0"/>
          <w:numId w:val="10"/>
        </w:numPr>
        <w:spacing w:after="0" w:line="360" w:lineRule="auto"/>
        <w:ind w:left="426"/>
        <w:rPr>
          <w:rFonts w:ascii="Georgia" w:hAnsi="Georgia"/>
          <w:sz w:val="24"/>
          <w:szCs w:val="24"/>
          <w:lang w:val="en-US"/>
        </w:rPr>
      </w:pPr>
      <w:r w:rsidRPr="0025799E">
        <w:rPr>
          <w:rFonts w:ascii="Georgia" w:hAnsi="Georgia"/>
          <w:sz w:val="24"/>
          <w:szCs w:val="24"/>
          <w:lang w:val="en-US"/>
        </w:rPr>
        <w:t>Toothbrush</w:t>
      </w:r>
      <w:ins w:id="12029" w:author="Charlene Jaszewski [2]" w:date="2018-04-08T09:43:00Z">
        <w:r w:rsidR="00D56BF8" w:rsidRPr="0025799E">
          <w:rPr>
            <w:rFonts w:ascii="Georgia" w:hAnsi="Georgia"/>
            <w:sz w:val="24"/>
            <w:szCs w:val="24"/>
            <w:lang w:val="en-US"/>
          </w:rPr>
          <w:t xml:space="preserve"> (</w:t>
        </w:r>
      </w:ins>
      <w:del w:id="12030" w:author="Charlene Jaszewski [2]" w:date="2018-04-08T09:43:00Z">
        <w:r w:rsidRPr="0025799E" w:rsidDel="00D56BF8">
          <w:rPr>
            <w:rFonts w:ascii="Georgia" w:hAnsi="Georgia"/>
            <w:sz w:val="24"/>
            <w:szCs w:val="24"/>
            <w:lang w:val="en-US"/>
          </w:rPr>
          <w:delText xml:space="preserve">. </w:delText>
        </w:r>
      </w:del>
      <w:ins w:id="12031" w:author="Charlene Jaszewski [2]" w:date="2018-04-08T09:43:00Z">
        <w:r w:rsidR="00D56BF8" w:rsidRPr="0025799E">
          <w:rPr>
            <w:rFonts w:ascii="Georgia" w:hAnsi="Georgia"/>
            <w:sz w:val="24"/>
            <w:szCs w:val="24"/>
            <w:lang w:val="en-US"/>
          </w:rPr>
          <w:t>s</w:t>
        </w:r>
      </w:ins>
      <w:del w:id="12032" w:author="Charlene Jaszewski [2]" w:date="2018-04-08T09:43:00Z">
        <w:r w:rsidRPr="0025799E" w:rsidDel="00D56BF8">
          <w:rPr>
            <w:rFonts w:ascii="Georgia" w:hAnsi="Georgia"/>
            <w:sz w:val="24"/>
            <w:szCs w:val="24"/>
            <w:lang w:val="en-US"/>
          </w:rPr>
          <w:delText>S</w:delText>
        </w:r>
      </w:del>
      <w:r w:rsidRPr="0025799E">
        <w:rPr>
          <w:rFonts w:ascii="Georgia" w:hAnsi="Georgia"/>
          <w:sz w:val="24"/>
          <w:szCs w:val="24"/>
          <w:lang w:val="en-US"/>
        </w:rPr>
        <w:t>ome people experience a refreshing effect by competing with newly brushed teeth</w:t>
      </w:r>
      <w:ins w:id="12033" w:author="Charlene Jaszewski [2]" w:date="2018-04-08T09:43:00Z">
        <w:r w:rsidR="00D56BF8" w:rsidRPr="0025799E">
          <w:rPr>
            <w:rFonts w:ascii="Georgia" w:hAnsi="Georgia"/>
            <w:sz w:val="24"/>
            <w:szCs w:val="24"/>
            <w:lang w:val="en-US"/>
          </w:rPr>
          <w:t>)</w:t>
        </w:r>
      </w:ins>
      <w:del w:id="12034" w:author="Charlene Jaszewski [2]" w:date="2018-04-01T18:20:00Z">
        <w:r w:rsidRPr="0025799E" w:rsidDel="00E500FF">
          <w:rPr>
            <w:rFonts w:ascii="Georgia" w:hAnsi="Georgia"/>
            <w:sz w:val="24"/>
            <w:szCs w:val="24"/>
            <w:lang w:val="en-US"/>
          </w:rPr>
          <w:delText>.</w:delText>
        </w:r>
      </w:del>
    </w:p>
    <w:p w14:paraId="7AF78243" w14:textId="0F29FD50" w:rsidR="0024589B" w:rsidRPr="0025799E" w:rsidRDefault="0024589B" w:rsidP="0024589B">
      <w:pPr>
        <w:pStyle w:val="ListParagraph"/>
        <w:numPr>
          <w:ilvl w:val="0"/>
          <w:numId w:val="10"/>
        </w:numPr>
        <w:spacing w:after="0" w:line="360" w:lineRule="auto"/>
        <w:ind w:left="426"/>
        <w:rPr>
          <w:rFonts w:ascii="Georgia" w:hAnsi="Georgia"/>
          <w:sz w:val="24"/>
          <w:szCs w:val="24"/>
          <w:lang w:val="en-US"/>
        </w:rPr>
      </w:pPr>
      <w:r w:rsidRPr="0025799E">
        <w:rPr>
          <w:rFonts w:ascii="Georgia" w:hAnsi="Georgia"/>
          <w:sz w:val="24"/>
          <w:szCs w:val="24"/>
          <w:lang w:val="en-US"/>
        </w:rPr>
        <w:t xml:space="preserve">Highlighter and pen </w:t>
      </w:r>
      <w:ins w:id="12035" w:author="Charlene Jaszewski [2]" w:date="2018-04-08T09:26:00Z">
        <w:r w:rsidR="003A103E" w:rsidRPr="0025799E">
          <w:rPr>
            <w:rFonts w:ascii="Georgia" w:hAnsi="Georgia"/>
            <w:sz w:val="24"/>
            <w:szCs w:val="24"/>
            <w:lang w:val="en-US"/>
          </w:rPr>
          <w:t>(</w:t>
        </w:r>
      </w:ins>
      <w:r w:rsidRPr="0025799E">
        <w:rPr>
          <w:rFonts w:ascii="Georgia" w:hAnsi="Georgia"/>
          <w:sz w:val="24"/>
          <w:szCs w:val="24"/>
          <w:lang w:val="en-US"/>
        </w:rPr>
        <w:t>for locating yourself in the starting list and for writing down your split times</w:t>
      </w:r>
      <w:ins w:id="12036" w:author="Charlene Jaszewski [2]" w:date="2018-04-08T09:26:00Z">
        <w:r w:rsidR="003A103E" w:rsidRPr="0025799E">
          <w:rPr>
            <w:rFonts w:ascii="Georgia" w:hAnsi="Georgia"/>
            <w:sz w:val="24"/>
            <w:szCs w:val="24"/>
            <w:lang w:val="en-US"/>
          </w:rPr>
          <w:t>)</w:t>
        </w:r>
      </w:ins>
      <w:del w:id="12037" w:author="Charlene Jaszewski [2]" w:date="2018-04-01T18:21:00Z">
        <w:r w:rsidRPr="0025799E" w:rsidDel="00E500FF">
          <w:rPr>
            <w:rFonts w:ascii="Georgia" w:hAnsi="Georgia"/>
            <w:sz w:val="24"/>
            <w:szCs w:val="24"/>
            <w:lang w:val="en-US"/>
          </w:rPr>
          <w:delText>.</w:delText>
        </w:r>
      </w:del>
    </w:p>
    <w:p w14:paraId="044D4FB6" w14:textId="3F63CC30" w:rsidR="0024589B" w:rsidRPr="0025799E" w:rsidRDefault="0024589B" w:rsidP="0024589B">
      <w:pPr>
        <w:pStyle w:val="ListParagraph"/>
        <w:numPr>
          <w:ilvl w:val="0"/>
          <w:numId w:val="10"/>
        </w:numPr>
        <w:spacing w:after="0" w:line="360" w:lineRule="auto"/>
        <w:ind w:left="426"/>
        <w:rPr>
          <w:rFonts w:ascii="Georgia" w:hAnsi="Georgia"/>
          <w:sz w:val="24"/>
          <w:szCs w:val="24"/>
          <w:lang w:val="en-US"/>
        </w:rPr>
      </w:pPr>
      <w:r w:rsidRPr="0025799E">
        <w:rPr>
          <w:rFonts w:ascii="Georgia" w:hAnsi="Georgia"/>
          <w:sz w:val="24"/>
          <w:szCs w:val="24"/>
          <w:lang w:val="en-US"/>
        </w:rPr>
        <w:t xml:space="preserve">Cash </w:t>
      </w:r>
      <w:ins w:id="12038" w:author="Charlene Jaszewski [2]" w:date="2018-04-08T09:26:00Z">
        <w:r w:rsidR="004D5C06" w:rsidRPr="0025799E">
          <w:rPr>
            <w:rFonts w:ascii="Georgia" w:hAnsi="Georgia"/>
            <w:sz w:val="24"/>
            <w:szCs w:val="24"/>
            <w:lang w:val="en-US"/>
          </w:rPr>
          <w:t>(</w:t>
        </w:r>
      </w:ins>
      <w:r w:rsidRPr="0025799E">
        <w:rPr>
          <w:rFonts w:ascii="Georgia" w:hAnsi="Georgia"/>
          <w:sz w:val="24"/>
          <w:szCs w:val="24"/>
          <w:lang w:val="en-US"/>
        </w:rPr>
        <w:t>for buying snacks or other items</w:t>
      </w:r>
      <w:ins w:id="12039" w:author="Charlene Jaszewski [2]" w:date="2018-04-08T09:26:00Z">
        <w:r w:rsidR="004D5C06" w:rsidRPr="0025799E">
          <w:rPr>
            <w:rFonts w:ascii="Georgia" w:hAnsi="Georgia"/>
            <w:sz w:val="24"/>
            <w:szCs w:val="24"/>
            <w:lang w:val="en-US"/>
          </w:rPr>
          <w:t>)</w:t>
        </w:r>
      </w:ins>
      <w:del w:id="12040" w:author="Charlene Jaszewski [2]" w:date="2018-04-01T18:21:00Z">
        <w:r w:rsidRPr="0025799E" w:rsidDel="00E500FF">
          <w:rPr>
            <w:rFonts w:ascii="Georgia" w:hAnsi="Georgia"/>
            <w:sz w:val="24"/>
            <w:szCs w:val="24"/>
            <w:lang w:val="en-US"/>
          </w:rPr>
          <w:delText>.</w:delText>
        </w:r>
      </w:del>
    </w:p>
    <w:p w14:paraId="24F7A6E6" w14:textId="77777777" w:rsidR="0024589B" w:rsidRPr="0025799E" w:rsidRDefault="0024589B" w:rsidP="0024589B">
      <w:pPr>
        <w:pStyle w:val="ListParagraph"/>
        <w:numPr>
          <w:ilvl w:val="0"/>
          <w:numId w:val="10"/>
        </w:numPr>
        <w:spacing w:after="0" w:line="360" w:lineRule="auto"/>
        <w:ind w:left="426"/>
        <w:rPr>
          <w:rFonts w:ascii="Georgia" w:hAnsi="Georgia"/>
          <w:sz w:val="24"/>
          <w:szCs w:val="24"/>
          <w:lang w:val="en-US"/>
        </w:rPr>
      </w:pPr>
      <w:r w:rsidRPr="0025799E">
        <w:rPr>
          <w:rFonts w:ascii="Georgia" w:hAnsi="Georgia"/>
          <w:sz w:val="24"/>
          <w:szCs w:val="24"/>
          <w:lang w:val="en-US"/>
        </w:rPr>
        <w:t>Sun</w:t>
      </w:r>
      <w:del w:id="12041" w:author="Charlene Jaszewski [2]" w:date="2018-04-08T09:26:00Z">
        <w:r w:rsidRPr="0025799E" w:rsidDel="00217921">
          <w:rPr>
            <w:rFonts w:ascii="Georgia" w:hAnsi="Georgia"/>
            <w:sz w:val="24"/>
            <w:szCs w:val="24"/>
            <w:lang w:val="en-US"/>
          </w:rPr>
          <w:delText xml:space="preserve"> </w:delText>
        </w:r>
      </w:del>
      <w:r w:rsidRPr="0025799E">
        <w:rPr>
          <w:rFonts w:ascii="Georgia" w:hAnsi="Georgia"/>
          <w:sz w:val="24"/>
          <w:szCs w:val="24"/>
          <w:lang w:val="en-US"/>
        </w:rPr>
        <w:t>screen when competing outdoors</w:t>
      </w:r>
      <w:del w:id="12042" w:author="Charlene Jaszewski [2]" w:date="2018-04-01T18:21:00Z">
        <w:r w:rsidRPr="0025799E" w:rsidDel="00E500FF">
          <w:rPr>
            <w:rFonts w:ascii="Georgia" w:hAnsi="Georgia"/>
            <w:sz w:val="24"/>
            <w:szCs w:val="24"/>
            <w:lang w:val="en-US"/>
          </w:rPr>
          <w:delText>.</w:delText>
        </w:r>
      </w:del>
    </w:p>
    <w:p w14:paraId="4BCA9EB8" w14:textId="77777777" w:rsidR="0024589B" w:rsidRPr="0025799E" w:rsidRDefault="0024589B" w:rsidP="0024589B">
      <w:pPr>
        <w:pStyle w:val="ListParagraph"/>
        <w:numPr>
          <w:ilvl w:val="0"/>
          <w:numId w:val="10"/>
        </w:numPr>
        <w:spacing w:after="0" w:line="360" w:lineRule="auto"/>
        <w:ind w:left="426"/>
        <w:rPr>
          <w:rFonts w:ascii="Georgia" w:hAnsi="Georgia"/>
          <w:sz w:val="24"/>
          <w:szCs w:val="24"/>
          <w:lang w:val="en-US"/>
        </w:rPr>
      </w:pPr>
      <w:r w:rsidRPr="0025799E">
        <w:rPr>
          <w:rFonts w:ascii="Georgia" w:hAnsi="Georgia"/>
          <w:sz w:val="24"/>
          <w:szCs w:val="24"/>
          <w:lang w:val="en-US"/>
        </w:rPr>
        <w:t xml:space="preserve">Headphones, </w:t>
      </w:r>
      <w:r w:rsidRPr="0025799E">
        <w:rPr>
          <w:rFonts w:ascii="Georgia" w:hAnsi="Georgia"/>
          <w:noProof/>
          <w:sz w:val="24"/>
          <w:szCs w:val="24"/>
          <w:lang w:val="en-US"/>
        </w:rPr>
        <w:t>deck</w:t>
      </w:r>
      <w:r w:rsidRPr="0025799E">
        <w:rPr>
          <w:rFonts w:ascii="Georgia" w:hAnsi="Georgia"/>
          <w:sz w:val="24"/>
          <w:szCs w:val="24"/>
          <w:lang w:val="en-US"/>
        </w:rPr>
        <w:t xml:space="preserve"> of cards, a football or other forms of diversion between races</w:t>
      </w:r>
      <w:del w:id="12043" w:author="Charlene Jaszewski [2]" w:date="2018-04-01T18:21:00Z">
        <w:r w:rsidRPr="0025799E" w:rsidDel="00E500FF">
          <w:rPr>
            <w:rFonts w:ascii="Georgia" w:hAnsi="Georgia"/>
            <w:sz w:val="24"/>
            <w:szCs w:val="24"/>
            <w:lang w:val="en-US"/>
          </w:rPr>
          <w:delText>.</w:delText>
        </w:r>
      </w:del>
    </w:p>
    <w:p w14:paraId="3737D887" w14:textId="77777777" w:rsidR="0024589B" w:rsidRPr="0025799E" w:rsidRDefault="0024589B" w:rsidP="00553861">
      <w:pPr>
        <w:pStyle w:val="ListParagraph"/>
        <w:spacing w:after="0" w:line="360" w:lineRule="auto"/>
        <w:ind w:left="0"/>
        <w:rPr>
          <w:rFonts w:ascii="Georgia" w:hAnsi="Georgia"/>
          <w:sz w:val="24"/>
          <w:szCs w:val="24"/>
          <w:lang w:val="en-US"/>
        </w:rPr>
      </w:pPr>
    </w:p>
    <w:p w14:paraId="747A8B28" w14:textId="1085E804" w:rsidR="0024589B" w:rsidRPr="0025799E" w:rsidRDefault="0024589B" w:rsidP="000F710D">
      <w:pPr>
        <w:pStyle w:val="ListParagraph"/>
        <w:spacing w:after="0" w:line="360" w:lineRule="auto"/>
        <w:ind w:left="0"/>
        <w:outlineLvl w:val="0"/>
        <w:rPr>
          <w:rFonts w:ascii="Georgia" w:hAnsi="Georgia"/>
          <w:b/>
          <w:sz w:val="24"/>
          <w:szCs w:val="24"/>
          <w:lang w:val="en-US"/>
        </w:rPr>
      </w:pPr>
      <w:r w:rsidRPr="0025799E">
        <w:rPr>
          <w:rFonts w:ascii="Georgia" w:hAnsi="Georgia"/>
          <w:b/>
          <w:sz w:val="24"/>
          <w:szCs w:val="24"/>
          <w:lang w:val="en-US"/>
        </w:rPr>
        <w:t xml:space="preserve">Packing </w:t>
      </w:r>
      <w:ins w:id="12044" w:author="Charlene Jaszewski [2]" w:date="2018-04-08T00:08:00Z">
        <w:r w:rsidR="00325A43" w:rsidRPr="0025799E">
          <w:rPr>
            <w:rFonts w:ascii="Georgia" w:hAnsi="Georgia"/>
            <w:b/>
            <w:sz w:val="24"/>
            <w:szCs w:val="24"/>
            <w:lang w:val="en-US"/>
          </w:rPr>
          <w:t>L</w:t>
        </w:r>
      </w:ins>
      <w:del w:id="12045" w:author="Charlene Jaszewski [2]" w:date="2018-04-08T00:08:00Z">
        <w:r w:rsidRPr="0025799E" w:rsidDel="00325A43">
          <w:rPr>
            <w:rFonts w:ascii="Georgia" w:hAnsi="Georgia"/>
            <w:b/>
            <w:sz w:val="24"/>
            <w:szCs w:val="24"/>
            <w:lang w:val="en-US"/>
          </w:rPr>
          <w:delText>l</w:delText>
        </w:r>
      </w:del>
      <w:r w:rsidRPr="0025799E">
        <w:rPr>
          <w:rFonts w:ascii="Georgia" w:hAnsi="Georgia"/>
          <w:b/>
          <w:sz w:val="24"/>
          <w:szCs w:val="24"/>
          <w:lang w:val="en-US"/>
        </w:rPr>
        <w:t>ist</w:t>
      </w:r>
      <w:ins w:id="12046" w:author="Charlene Jaszewski [2]" w:date="2018-04-08T00:08:00Z">
        <w:r w:rsidR="00571439" w:rsidRPr="0025799E">
          <w:rPr>
            <w:rFonts w:ascii="Georgia" w:hAnsi="Georgia"/>
            <w:b/>
            <w:sz w:val="24"/>
            <w:szCs w:val="24"/>
            <w:lang w:val="en-US"/>
          </w:rPr>
          <w:t>:</w:t>
        </w:r>
      </w:ins>
      <w:r w:rsidRPr="0025799E">
        <w:rPr>
          <w:rFonts w:ascii="Georgia" w:hAnsi="Georgia"/>
          <w:b/>
          <w:sz w:val="24"/>
          <w:szCs w:val="24"/>
          <w:lang w:val="en-US"/>
        </w:rPr>
        <w:t xml:space="preserve"> </w:t>
      </w:r>
      <w:ins w:id="12047" w:author="Charlene Jaszewski [2]" w:date="2018-04-08T00:08:00Z">
        <w:r w:rsidR="00325A43" w:rsidRPr="0025799E">
          <w:rPr>
            <w:rFonts w:ascii="Georgia" w:hAnsi="Georgia"/>
            <w:b/>
            <w:sz w:val="24"/>
            <w:szCs w:val="24"/>
            <w:lang w:val="en-US"/>
          </w:rPr>
          <w:t>T</w:t>
        </w:r>
      </w:ins>
      <w:del w:id="12048" w:author="Charlene Jaszewski [2]" w:date="2018-04-08T00:08:00Z">
        <w:r w:rsidRPr="0025799E" w:rsidDel="00325A43">
          <w:rPr>
            <w:rFonts w:ascii="Georgia" w:hAnsi="Georgia"/>
            <w:b/>
            <w:sz w:val="24"/>
            <w:szCs w:val="24"/>
            <w:lang w:val="en-US"/>
          </w:rPr>
          <w:delText>t</w:delText>
        </w:r>
      </w:del>
      <w:r w:rsidRPr="0025799E">
        <w:rPr>
          <w:rFonts w:ascii="Georgia" w:hAnsi="Georgia"/>
          <w:b/>
          <w:sz w:val="24"/>
          <w:szCs w:val="24"/>
          <w:lang w:val="en-US"/>
        </w:rPr>
        <w:t>riathlon</w:t>
      </w:r>
    </w:p>
    <w:p w14:paraId="1C396EC0"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Full competition suit or tank top and pants</w:t>
      </w:r>
      <w:del w:id="12049" w:author="Charlene Jaszewski [2]" w:date="2018-04-01T18:21:00Z">
        <w:r w:rsidRPr="0025799E" w:rsidDel="00E500FF">
          <w:rPr>
            <w:rFonts w:ascii="Georgia" w:hAnsi="Georgia"/>
            <w:sz w:val="24"/>
            <w:szCs w:val="24"/>
            <w:lang w:val="en-US"/>
          </w:rPr>
          <w:delText>.</w:delText>
        </w:r>
      </w:del>
    </w:p>
    <w:p w14:paraId="625A80E8" w14:textId="2FB0CF5D"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 xml:space="preserve">Holder </w:t>
      </w:r>
      <w:ins w:id="12050" w:author="Charlene Jaszewski [2]" w:date="2018-04-08T09:26:00Z">
        <w:r w:rsidR="00173BC2" w:rsidRPr="0025799E">
          <w:rPr>
            <w:rFonts w:ascii="Georgia" w:hAnsi="Georgia"/>
            <w:sz w:val="24"/>
            <w:szCs w:val="24"/>
            <w:lang w:val="en-US"/>
          </w:rPr>
          <w:t>(</w:t>
        </w:r>
      </w:ins>
      <w:r w:rsidRPr="0025799E">
        <w:rPr>
          <w:rFonts w:ascii="Georgia" w:hAnsi="Georgia"/>
          <w:sz w:val="24"/>
          <w:szCs w:val="24"/>
          <w:lang w:val="en-US"/>
        </w:rPr>
        <w:t>for displaying your number, including safety pins</w:t>
      </w:r>
      <w:ins w:id="12051" w:author="Charlene Jaszewski [2]" w:date="2018-04-08T09:26:00Z">
        <w:r w:rsidR="00173BC2" w:rsidRPr="0025799E">
          <w:rPr>
            <w:rFonts w:ascii="Georgia" w:hAnsi="Georgia"/>
            <w:sz w:val="24"/>
            <w:szCs w:val="24"/>
            <w:lang w:val="en-US"/>
          </w:rPr>
          <w:t>)</w:t>
        </w:r>
      </w:ins>
      <w:del w:id="12052" w:author="Charlene Jaszewski [2]" w:date="2018-04-01T18:21:00Z">
        <w:r w:rsidRPr="0025799E" w:rsidDel="00E500FF">
          <w:rPr>
            <w:rFonts w:ascii="Georgia" w:hAnsi="Georgia"/>
            <w:sz w:val="24"/>
            <w:szCs w:val="24"/>
            <w:lang w:val="en-US"/>
          </w:rPr>
          <w:delText>.</w:delText>
        </w:r>
      </w:del>
    </w:p>
    <w:p w14:paraId="45103739"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Sunglasses</w:t>
      </w:r>
      <w:del w:id="12053" w:author="Charlene Jaszewski [2]" w:date="2018-04-01T18:21:00Z">
        <w:r w:rsidRPr="0025799E" w:rsidDel="00E500FF">
          <w:rPr>
            <w:rFonts w:ascii="Georgia" w:hAnsi="Georgia"/>
            <w:sz w:val="24"/>
            <w:szCs w:val="24"/>
            <w:lang w:val="en-US"/>
          </w:rPr>
          <w:delText>.</w:delText>
        </w:r>
      </w:del>
    </w:p>
    <w:p w14:paraId="1A23519D"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Shoe powder</w:t>
      </w:r>
      <w:del w:id="12054" w:author="Charlene Jaszewski [2]" w:date="2018-04-01T18:21:00Z">
        <w:r w:rsidRPr="0025799E" w:rsidDel="00E500FF">
          <w:rPr>
            <w:rFonts w:ascii="Georgia" w:hAnsi="Georgia"/>
            <w:sz w:val="24"/>
            <w:szCs w:val="24"/>
            <w:lang w:val="en-US"/>
          </w:rPr>
          <w:delText>.</w:delText>
        </w:r>
      </w:del>
    </w:p>
    <w:p w14:paraId="57FEA796"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Sun</w:t>
      </w:r>
      <w:del w:id="12055" w:author="Charlene Jaszewski [2]" w:date="2018-04-08T00:08:00Z">
        <w:r w:rsidRPr="0025799E" w:rsidDel="00DF7D1B">
          <w:rPr>
            <w:rFonts w:ascii="Georgia" w:hAnsi="Georgia"/>
            <w:sz w:val="24"/>
            <w:szCs w:val="24"/>
            <w:lang w:val="en-US"/>
          </w:rPr>
          <w:delText xml:space="preserve"> </w:delText>
        </w:r>
      </w:del>
      <w:r w:rsidRPr="0025799E">
        <w:rPr>
          <w:rFonts w:ascii="Georgia" w:hAnsi="Georgia"/>
          <w:sz w:val="24"/>
          <w:szCs w:val="24"/>
          <w:lang w:val="en-US"/>
        </w:rPr>
        <w:t>screen</w:t>
      </w:r>
      <w:del w:id="12056" w:author="Charlene Jaszewski [2]" w:date="2018-04-01T18:21:00Z">
        <w:r w:rsidRPr="0025799E" w:rsidDel="00E500FF">
          <w:rPr>
            <w:rFonts w:ascii="Georgia" w:hAnsi="Georgia"/>
            <w:sz w:val="24"/>
            <w:szCs w:val="24"/>
            <w:lang w:val="en-US"/>
          </w:rPr>
          <w:delText>.</w:delText>
        </w:r>
      </w:del>
    </w:p>
    <w:p w14:paraId="5F6FFE21"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Heart rate monitor with chest strap</w:t>
      </w:r>
      <w:del w:id="12057" w:author="Charlene Jaszewski [2]" w:date="2018-04-01T18:21:00Z">
        <w:r w:rsidRPr="0025799E" w:rsidDel="00E500FF">
          <w:rPr>
            <w:rFonts w:ascii="Georgia" w:hAnsi="Georgia"/>
            <w:sz w:val="24"/>
            <w:szCs w:val="24"/>
            <w:lang w:val="en-US"/>
          </w:rPr>
          <w:delText>.</w:delText>
        </w:r>
      </w:del>
    </w:p>
    <w:p w14:paraId="6675339E"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Water bottle</w:t>
      </w:r>
      <w:del w:id="12058" w:author="Charlene Jaszewski [2]" w:date="2018-04-01T18:21:00Z">
        <w:r w:rsidRPr="0025799E" w:rsidDel="00E500FF">
          <w:rPr>
            <w:rFonts w:ascii="Georgia" w:hAnsi="Georgia"/>
            <w:sz w:val="24"/>
            <w:szCs w:val="24"/>
            <w:lang w:val="en-US"/>
          </w:rPr>
          <w:delText>.</w:delText>
        </w:r>
      </w:del>
    </w:p>
    <w:p w14:paraId="394A295D"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Energy bars</w:t>
      </w:r>
      <w:del w:id="12059" w:author="Charlene Jaszewski [2]" w:date="2018-04-01T18:21:00Z">
        <w:r w:rsidRPr="0025799E" w:rsidDel="00E500FF">
          <w:rPr>
            <w:rFonts w:ascii="Georgia" w:hAnsi="Georgia"/>
            <w:sz w:val="24"/>
            <w:szCs w:val="24"/>
            <w:lang w:val="en-US"/>
          </w:rPr>
          <w:delText>.</w:delText>
        </w:r>
      </w:del>
    </w:p>
    <w:p w14:paraId="6D219D03"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Energy gel</w:t>
      </w:r>
      <w:del w:id="12060" w:author="Charlene Jaszewski [2]" w:date="2018-04-01T18:21:00Z">
        <w:r w:rsidRPr="0025799E" w:rsidDel="00E500FF">
          <w:rPr>
            <w:rFonts w:ascii="Georgia" w:hAnsi="Georgia"/>
            <w:sz w:val="24"/>
            <w:szCs w:val="24"/>
            <w:lang w:val="en-US"/>
          </w:rPr>
          <w:delText>.</w:delText>
        </w:r>
      </w:del>
    </w:p>
    <w:p w14:paraId="3D918030"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Sports drinks</w:t>
      </w:r>
      <w:del w:id="12061" w:author="Charlene Jaszewski [2]" w:date="2018-04-01T18:21:00Z">
        <w:r w:rsidRPr="0025799E" w:rsidDel="00E500FF">
          <w:rPr>
            <w:rFonts w:ascii="Georgia" w:hAnsi="Georgia"/>
            <w:sz w:val="24"/>
            <w:szCs w:val="24"/>
            <w:lang w:val="en-US"/>
          </w:rPr>
          <w:delText>.</w:delText>
        </w:r>
      </w:del>
    </w:p>
    <w:p w14:paraId="11EF9445"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Towel</w:t>
      </w:r>
      <w:del w:id="12062" w:author="Charlene Jaszewski [2]" w:date="2018-04-01T18:21:00Z">
        <w:r w:rsidRPr="0025799E" w:rsidDel="00277FF2">
          <w:rPr>
            <w:rFonts w:ascii="Georgia" w:hAnsi="Georgia"/>
            <w:sz w:val="24"/>
            <w:szCs w:val="24"/>
            <w:lang w:val="en-US"/>
          </w:rPr>
          <w:delText>.</w:delText>
        </w:r>
      </w:del>
    </w:p>
    <w:p w14:paraId="2F17E4F2"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Warm warm-up clothes</w:t>
      </w:r>
      <w:del w:id="12063" w:author="Charlene Jaszewski [2]" w:date="2018-04-01T18:21:00Z">
        <w:r w:rsidRPr="0025799E" w:rsidDel="00277FF2">
          <w:rPr>
            <w:rFonts w:ascii="Georgia" w:hAnsi="Georgia"/>
            <w:sz w:val="24"/>
            <w:szCs w:val="24"/>
            <w:lang w:val="en-US"/>
          </w:rPr>
          <w:delText>.</w:delText>
        </w:r>
      </w:del>
    </w:p>
    <w:p w14:paraId="42B6F580"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Extra running shoes</w:t>
      </w:r>
      <w:del w:id="12064" w:author="Charlene Jaszewski [2]" w:date="2018-04-01T18:21:00Z">
        <w:r w:rsidRPr="0025799E" w:rsidDel="00277FF2">
          <w:rPr>
            <w:rFonts w:ascii="Georgia" w:hAnsi="Georgia"/>
            <w:sz w:val="24"/>
            <w:szCs w:val="24"/>
            <w:lang w:val="en-US"/>
          </w:rPr>
          <w:delText>.</w:delText>
        </w:r>
      </w:del>
    </w:p>
    <w:p w14:paraId="7FF50451"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Competition license</w:t>
      </w:r>
      <w:del w:id="12065" w:author="Charlene Jaszewski [2]" w:date="2018-04-01T18:21:00Z">
        <w:r w:rsidRPr="0025799E" w:rsidDel="00277FF2">
          <w:rPr>
            <w:rFonts w:ascii="Georgia" w:hAnsi="Georgia"/>
            <w:sz w:val="24"/>
            <w:szCs w:val="24"/>
            <w:lang w:val="en-US"/>
          </w:rPr>
          <w:delText>.</w:delText>
        </w:r>
      </w:del>
    </w:p>
    <w:p w14:paraId="75B388F0"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Food and drink after the competition</w:t>
      </w:r>
      <w:del w:id="12066" w:author="Charlene Jaszewski [2]" w:date="2018-04-01T18:21:00Z">
        <w:r w:rsidRPr="0025799E" w:rsidDel="00277FF2">
          <w:rPr>
            <w:rFonts w:ascii="Georgia" w:hAnsi="Georgia"/>
            <w:sz w:val="24"/>
            <w:szCs w:val="24"/>
            <w:lang w:val="en-US"/>
          </w:rPr>
          <w:delText>.</w:delText>
        </w:r>
      </w:del>
    </w:p>
    <w:p w14:paraId="03996696" w14:textId="6A3D7DFB"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 xml:space="preserve">2 pairs of swimming glasses </w:t>
      </w:r>
      <w:ins w:id="12067" w:author="Charlene Jaszewski [2]" w:date="2018-04-08T09:27:00Z">
        <w:r w:rsidR="003C11E2" w:rsidRPr="0025799E">
          <w:rPr>
            <w:rFonts w:ascii="Georgia" w:hAnsi="Georgia"/>
            <w:sz w:val="24"/>
            <w:szCs w:val="24"/>
            <w:lang w:val="en-US"/>
          </w:rPr>
          <w:t>(</w:t>
        </w:r>
      </w:ins>
      <w:r w:rsidRPr="0025799E">
        <w:rPr>
          <w:rFonts w:ascii="Georgia" w:hAnsi="Georgia"/>
          <w:sz w:val="24"/>
          <w:szCs w:val="24"/>
          <w:lang w:val="en-US"/>
        </w:rPr>
        <w:t>if you use them</w:t>
      </w:r>
      <w:ins w:id="12068" w:author="Charlene Jaszewski [2]" w:date="2018-04-08T09:27:00Z">
        <w:r w:rsidR="003C11E2" w:rsidRPr="0025799E">
          <w:rPr>
            <w:rFonts w:ascii="Georgia" w:hAnsi="Georgia"/>
            <w:sz w:val="24"/>
            <w:szCs w:val="24"/>
            <w:lang w:val="en-US"/>
          </w:rPr>
          <w:t>)</w:t>
        </w:r>
      </w:ins>
      <w:del w:id="12069" w:author="Charlene Jaszewski [2]" w:date="2018-04-01T18:21:00Z">
        <w:r w:rsidRPr="0025799E" w:rsidDel="00277FF2">
          <w:rPr>
            <w:rFonts w:ascii="Georgia" w:hAnsi="Georgia"/>
            <w:sz w:val="24"/>
            <w:szCs w:val="24"/>
            <w:lang w:val="en-US"/>
          </w:rPr>
          <w:delText>.</w:delText>
        </w:r>
      </w:del>
    </w:p>
    <w:p w14:paraId="2F0144A9"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Wetsuit</w:t>
      </w:r>
      <w:del w:id="12070" w:author="Charlene Jaszewski [2]" w:date="2018-04-01T18:21:00Z">
        <w:r w:rsidRPr="0025799E" w:rsidDel="00277FF2">
          <w:rPr>
            <w:rFonts w:ascii="Georgia" w:hAnsi="Georgia"/>
            <w:sz w:val="24"/>
            <w:szCs w:val="24"/>
            <w:lang w:val="en-US"/>
          </w:rPr>
          <w:delText>.</w:delText>
        </w:r>
      </w:del>
    </w:p>
    <w:p w14:paraId="5EB3DBC3" w14:textId="6697BD60"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 xml:space="preserve">Earplugs </w:t>
      </w:r>
      <w:ins w:id="12071" w:author="Charlene Jaszewski [2]" w:date="2018-04-08T09:27:00Z">
        <w:r w:rsidR="00413F84" w:rsidRPr="0025799E">
          <w:rPr>
            <w:rFonts w:ascii="Georgia" w:hAnsi="Georgia"/>
            <w:sz w:val="24"/>
            <w:szCs w:val="24"/>
            <w:lang w:val="en-US"/>
          </w:rPr>
          <w:t>(</w:t>
        </w:r>
      </w:ins>
      <w:r w:rsidRPr="0025799E">
        <w:rPr>
          <w:rFonts w:ascii="Georgia" w:hAnsi="Georgia"/>
          <w:sz w:val="24"/>
          <w:szCs w:val="24"/>
          <w:lang w:val="en-US"/>
        </w:rPr>
        <w:t>if you use them</w:t>
      </w:r>
      <w:ins w:id="12072" w:author="Charlene Jaszewski [2]" w:date="2018-04-08T09:27:00Z">
        <w:r w:rsidR="00413F84" w:rsidRPr="0025799E">
          <w:rPr>
            <w:rFonts w:ascii="Georgia" w:hAnsi="Georgia"/>
            <w:sz w:val="24"/>
            <w:szCs w:val="24"/>
            <w:lang w:val="en-US"/>
          </w:rPr>
          <w:t>)</w:t>
        </w:r>
      </w:ins>
      <w:del w:id="12073" w:author="Charlene Jaszewski [2]" w:date="2018-04-01T18:21:00Z">
        <w:r w:rsidRPr="0025799E" w:rsidDel="00277FF2">
          <w:rPr>
            <w:rFonts w:ascii="Georgia" w:hAnsi="Georgia"/>
            <w:sz w:val="24"/>
            <w:szCs w:val="24"/>
            <w:lang w:val="en-US"/>
          </w:rPr>
          <w:delText>.</w:delText>
        </w:r>
      </w:del>
    </w:p>
    <w:p w14:paraId="3502B5E9" w14:textId="5061DD1E"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 xml:space="preserve">Petroleum jelly </w:t>
      </w:r>
      <w:ins w:id="12074" w:author="Charlene Jaszewski [2]" w:date="2018-04-08T09:27:00Z">
        <w:r w:rsidR="004B2981" w:rsidRPr="0025799E">
          <w:rPr>
            <w:rFonts w:ascii="Georgia" w:hAnsi="Georgia"/>
            <w:sz w:val="24"/>
            <w:szCs w:val="24"/>
            <w:lang w:val="en-US"/>
          </w:rPr>
          <w:t>(</w:t>
        </w:r>
      </w:ins>
      <w:r w:rsidRPr="0025799E">
        <w:rPr>
          <w:rFonts w:ascii="Georgia" w:hAnsi="Georgia"/>
          <w:sz w:val="24"/>
          <w:szCs w:val="24"/>
          <w:lang w:val="en-US"/>
        </w:rPr>
        <w:t>to avoid chafing</w:t>
      </w:r>
      <w:ins w:id="12075" w:author="Charlene Jaszewski [2]" w:date="2018-04-08T09:27:00Z">
        <w:r w:rsidR="004B2981" w:rsidRPr="0025799E">
          <w:rPr>
            <w:rFonts w:ascii="Georgia" w:hAnsi="Georgia"/>
            <w:sz w:val="24"/>
            <w:szCs w:val="24"/>
            <w:lang w:val="en-US"/>
          </w:rPr>
          <w:t>)</w:t>
        </w:r>
      </w:ins>
      <w:del w:id="12076" w:author="Charlene Jaszewski [2]" w:date="2018-04-01T18:22:00Z">
        <w:r w:rsidRPr="0025799E" w:rsidDel="00277FF2">
          <w:rPr>
            <w:rFonts w:ascii="Georgia" w:hAnsi="Georgia"/>
            <w:sz w:val="24"/>
            <w:szCs w:val="24"/>
            <w:lang w:val="en-US"/>
          </w:rPr>
          <w:delText>.</w:delText>
        </w:r>
      </w:del>
    </w:p>
    <w:p w14:paraId="44097EF7" w14:textId="472B3BAB"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 xml:space="preserve">Extra swimming cap </w:t>
      </w:r>
      <w:ins w:id="12077" w:author="Charlene Jaszewski [2]" w:date="2018-04-08T09:27:00Z">
        <w:r w:rsidR="0030238F" w:rsidRPr="0025799E">
          <w:rPr>
            <w:rFonts w:ascii="Georgia" w:hAnsi="Georgia"/>
            <w:sz w:val="24"/>
            <w:szCs w:val="24"/>
            <w:lang w:val="en-US"/>
          </w:rPr>
          <w:t xml:space="preserve">(for </w:t>
        </w:r>
      </w:ins>
      <w:r w:rsidRPr="0025799E">
        <w:rPr>
          <w:rFonts w:ascii="Georgia" w:hAnsi="Georgia"/>
          <w:sz w:val="24"/>
          <w:szCs w:val="24"/>
          <w:lang w:val="en-US"/>
        </w:rPr>
        <w:t>under the competition cap if the water is cold</w:t>
      </w:r>
      <w:ins w:id="12078" w:author="Charlene Jaszewski [2]" w:date="2018-04-08T09:27:00Z">
        <w:r w:rsidR="0030238F" w:rsidRPr="0025799E">
          <w:rPr>
            <w:rFonts w:ascii="Georgia" w:hAnsi="Georgia"/>
            <w:sz w:val="24"/>
            <w:szCs w:val="24"/>
            <w:lang w:val="en-US"/>
          </w:rPr>
          <w:t>)</w:t>
        </w:r>
      </w:ins>
      <w:del w:id="12079" w:author="Charlene Jaszewski [2]" w:date="2018-04-01T18:22:00Z">
        <w:r w:rsidRPr="0025799E" w:rsidDel="00277FF2">
          <w:rPr>
            <w:rFonts w:ascii="Georgia" w:hAnsi="Georgia"/>
            <w:sz w:val="24"/>
            <w:szCs w:val="24"/>
            <w:lang w:val="en-US"/>
          </w:rPr>
          <w:delText>.</w:delText>
        </w:r>
      </w:del>
    </w:p>
    <w:p w14:paraId="3B58A2F8"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Bicycle shoes</w:t>
      </w:r>
      <w:del w:id="12080" w:author="Charlene Jaszewski [2]" w:date="2018-04-01T18:22:00Z">
        <w:r w:rsidRPr="0025799E" w:rsidDel="00277FF2">
          <w:rPr>
            <w:rFonts w:ascii="Georgia" w:hAnsi="Georgia"/>
            <w:sz w:val="24"/>
            <w:szCs w:val="24"/>
            <w:lang w:val="en-US"/>
          </w:rPr>
          <w:delText>.</w:delText>
        </w:r>
      </w:del>
    </w:p>
    <w:p w14:paraId="5270EABF"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Bicycle helmet</w:t>
      </w:r>
      <w:del w:id="12081" w:author="Charlene Jaszewski [2]" w:date="2018-04-01T18:22:00Z">
        <w:r w:rsidRPr="0025799E" w:rsidDel="00277FF2">
          <w:rPr>
            <w:rFonts w:ascii="Georgia" w:hAnsi="Georgia"/>
            <w:sz w:val="24"/>
            <w:szCs w:val="24"/>
            <w:lang w:val="en-US"/>
          </w:rPr>
          <w:delText>.</w:delText>
        </w:r>
      </w:del>
    </w:p>
    <w:p w14:paraId="50EA7561"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Extra inner tube and extra tires</w:t>
      </w:r>
      <w:del w:id="12082" w:author="Charlene Jaszewski [2]" w:date="2018-04-01T18:22:00Z">
        <w:r w:rsidRPr="0025799E" w:rsidDel="00277FF2">
          <w:rPr>
            <w:rFonts w:ascii="Georgia" w:hAnsi="Georgia"/>
            <w:sz w:val="24"/>
            <w:szCs w:val="24"/>
            <w:lang w:val="en-US"/>
          </w:rPr>
          <w:delText>.</w:delText>
        </w:r>
      </w:del>
    </w:p>
    <w:p w14:paraId="4DA5FBD4" w14:textId="20741262"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 xml:space="preserve">Long-sleeved bicycle shirt </w:t>
      </w:r>
      <w:ins w:id="12083" w:author="Charlene Jaszewski [2]" w:date="2018-04-08T09:27:00Z">
        <w:r w:rsidR="00C40891" w:rsidRPr="0025799E">
          <w:rPr>
            <w:rFonts w:ascii="Georgia" w:hAnsi="Georgia"/>
            <w:sz w:val="24"/>
            <w:szCs w:val="24"/>
            <w:lang w:val="en-US"/>
          </w:rPr>
          <w:t>(</w:t>
        </w:r>
      </w:ins>
      <w:r w:rsidRPr="0025799E">
        <w:rPr>
          <w:rFonts w:ascii="Georgia" w:hAnsi="Georgia"/>
          <w:sz w:val="24"/>
          <w:szCs w:val="24"/>
          <w:lang w:val="en-US"/>
        </w:rPr>
        <w:t>if the weather is cold</w:t>
      </w:r>
      <w:ins w:id="12084" w:author="Charlene Jaszewski [2]" w:date="2018-04-08T09:27:00Z">
        <w:r w:rsidR="00C40891" w:rsidRPr="0025799E">
          <w:rPr>
            <w:rFonts w:ascii="Georgia" w:hAnsi="Georgia"/>
            <w:sz w:val="24"/>
            <w:szCs w:val="24"/>
            <w:lang w:val="en-US"/>
          </w:rPr>
          <w:t>)</w:t>
        </w:r>
      </w:ins>
      <w:del w:id="12085" w:author="Charlene Jaszewski [2]" w:date="2018-04-01T18:22:00Z">
        <w:r w:rsidRPr="0025799E" w:rsidDel="00277FF2">
          <w:rPr>
            <w:rFonts w:ascii="Georgia" w:hAnsi="Georgia"/>
            <w:sz w:val="24"/>
            <w:szCs w:val="24"/>
            <w:lang w:val="en-US"/>
          </w:rPr>
          <w:delText>.</w:delText>
        </w:r>
      </w:del>
    </w:p>
    <w:p w14:paraId="73BADBF0"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Socks</w:t>
      </w:r>
      <w:del w:id="12086" w:author="Charlene Jaszewski [2]" w:date="2018-04-01T18:22:00Z">
        <w:r w:rsidRPr="0025799E" w:rsidDel="00277FF2">
          <w:rPr>
            <w:rFonts w:ascii="Georgia" w:hAnsi="Georgia"/>
            <w:sz w:val="24"/>
            <w:szCs w:val="24"/>
            <w:lang w:val="en-US"/>
          </w:rPr>
          <w:delText>.</w:delText>
        </w:r>
      </w:del>
    </w:p>
    <w:p w14:paraId="629483EA"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Water bottles</w:t>
      </w:r>
      <w:del w:id="12087" w:author="Charlene Jaszewski [2]" w:date="2018-04-01T18:22:00Z">
        <w:r w:rsidRPr="0025799E" w:rsidDel="00277FF2">
          <w:rPr>
            <w:rFonts w:ascii="Georgia" w:hAnsi="Georgia"/>
            <w:sz w:val="24"/>
            <w:szCs w:val="24"/>
            <w:lang w:val="en-US"/>
          </w:rPr>
          <w:delText>.</w:delText>
        </w:r>
      </w:del>
    </w:p>
    <w:p w14:paraId="7695A06A"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Bicycle pump</w:t>
      </w:r>
      <w:del w:id="12088" w:author="Charlene Jaszewski [2]" w:date="2018-04-01T18:22:00Z">
        <w:r w:rsidRPr="0025799E" w:rsidDel="00277FF2">
          <w:rPr>
            <w:rFonts w:ascii="Georgia" w:hAnsi="Georgia"/>
            <w:sz w:val="24"/>
            <w:szCs w:val="24"/>
            <w:lang w:val="en-US"/>
          </w:rPr>
          <w:delText>.</w:delText>
        </w:r>
      </w:del>
    </w:p>
    <w:p w14:paraId="6537FEBD" w14:textId="5060EC09"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CO</w:t>
      </w:r>
      <w:r w:rsidRPr="0025799E">
        <w:rPr>
          <w:rFonts w:ascii="Georgia" w:hAnsi="Georgia"/>
          <w:sz w:val="24"/>
          <w:szCs w:val="24"/>
          <w:vertAlign w:val="subscript"/>
          <w:lang w:val="en-US"/>
        </w:rPr>
        <w:t>2</w:t>
      </w:r>
      <w:r w:rsidRPr="0025799E">
        <w:rPr>
          <w:rFonts w:ascii="Georgia" w:hAnsi="Georgia"/>
          <w:sz w:val="24"/>
          <w:szCs w:val="24"/>
          <w:lang w:val="en-US"/>
        </w:rPr>
        <w:t xml:space="preserve"> canisters </w:t>
      </w:r>
      <w:ins w:id="12089" w:author="Charlene Jaszewski [2]" w:date="2018-04-08T09:28:00Z">
        <w:r w:rsidR="00200593" w:rsidRPr="0025799E">
          <w:rPr>
            <w:rFonts w:ascii="Georgia" w:hAnsi="Georgia"/>
            <w:sz w:val="24"/>
            <w:szCs w:val="24"/>
            <w:lang w:val="en-US"/>
          </w:rPr>
          <w:t>(</w:t>
        </w:r>
      </w:ins>
      <w:r w:rsidRPr="0025799E">
        <w:rPr>
          <w:rFonts w:ascii="Georgia" w:hAnsi="Georgia"/>
          <w:sz w:val="24"/>
          <w:szCs w:val="24"/>
          <w:lang w:val="en-US"/>
        </w:rPr>
        <w:t>for quickly repairing a flat tire</w:t>
      </w:r>
      <w:ins w:id="12090" w:author="Charlene Jaszewski [2]" w:date="2018-04-08T09:28:00Z">
        <w:r w:rsidR="00200593" w:rsidRPr="0025799E">
          <w:rPr>
            <w:rFonts w:ascii="Georgia" w:hAnsi="Georgia"/>
            <w:sz w:val="24"/>
            <w:szCs w:val="24"/>
            <w:lang w:val="en-US"/>
          </w:rPr>
          <w:t>)</w:t>
        </w:r>
      </w:ins>
      <w:del w:id="12091" w:author="Charlene Jaszewski [2]" w:date="2018-04-01T18:22:00Z">
        <w:r w:rsidRPr="0025799E" w:rsidDel="00277FF2">
          <w:rPr>
            <w:rFonts w:ascii="Georgia" w:hAnsi="Georgia"/>
            <w:sz w:val="24"/>
            <w:szCs w:val="24"/>
            <w:lang w:val="en-US"/>
          </w:rPr>
          <w:delText>.</w:delText>
        </w:r>
      </w:del>
    </w:p>
    <w:p w14:paraId="303478CB"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Tools</w:t>
      </w:r>
      <w:del w:id="12092" w:author="Charlene Jaszewski [2]" w:date="2018-04-01T18:22:00Z">
        <w:r w:rsidRPr="0025799E" w:rsidDel="00277FF2">
          <w:rPr>
            <w:rFonts w:ascii="Georgia" w:hAnsi="Georgia"/>
            <w:sz w:val="24"/>
            <w:szCs w:val="24"/>
            <w:lang w:val="en-US"/>
          </w:rPr>
          <w:delText>.</w:delText>
        </w:r>
      </w:del>
    </w:p>
    <w:p w14:paraId="680ADF4E"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Running shoes</w:t>
      </w:r>
      <w:del w:id="12093" w:author="Charlene Jaszewski [2]" w:date="2018-04-01T18:22:00Z">
        <w:r w:rsidRPr="0025799E" w:rsidDel="00277FF2">
          <w:rPr>
            <w:rFonts w:ascii="Georgia" w:hAnsi="Georgia"/>
            <w:sz w:val="24"/>
            <w:szCs w:val="24"/>
            <w:lang w:val="en-US"/>
          </w:rPr>
          <w:delText>.</w:delText>
        </w:r>
      </w:del>
    </w:p>
    <w:p w14:paraId="0425B232"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Baseball hat</w:t>
      </w:r>
      <w:del w:id="12094" w:author="Charlene Jaszewski [2]" w:date="2018-04-01T18:22:00Z">
        <w:r w:rsidRPr="0025799E" w:rsidDel="00277FF2">
          <w:rPr>
            <w:rFonts w:ascii="Georgia" w:hAnsi="Georgia"/>
            <w:sz w:val="24"/>
            <w:szCs w:val="24"/>
            <w:lang w:val="en-US"/>
          </w:rPr>
          <w:delText>.</w:delText>
        </w:r>
      </w:del>
    </w:p>
    <w:p w14:paraId="3531C922" w14:textId="77777777" w:rsidR="0024589B" w:rsidRPr="0025799E" w:rsidRDefault="0024589B" w:rsidP="0024589B">
      <w:pPr>
        <w:pStyle w:val="ListParagraph"/>
        <w:numPr>
          <w:ilvl w:val="0"/>
          <w:numId w:val="11"/>
        </w:numPr>
        <w:spacing w:after="0" w:line="360" w:lineRule="auto"/>
        <w:ind w:left="426"/>
        <w:rPr>
          <w:rFonts w:ascii="Georgia" w:hAnsi="Georgia"/>
          <w:sz w:val="24"/>
          <w:szCs w:val="24"/>
          <w:lang w:val="en-US"/>
        </w:rPr>
      </w:pPr>
      <w:r w:rsidRPr="0025799E">
        <w:rPr>
          <w:rFonts w:ascii="Georgia" w:hAnsi="Georgia"/>
          <w:sz w:val="24"/>
          <w:szCs w:val="24"/>
          <w:lang w:val="en-US"/>
        </w:rPr>
        <w:t>Socks</w:t>
      </w:r>
      <w:del w:id="12095" w:author="Charlene Jaszewski [2]" w:date="2018-04-01T18:22:00Z">
        <w:r w:rsidRPr="0025799E" w:rsidDel="00277FF2">
          <w:rPr>
            <w:rFonts w:ascii="Georgia" w:hAnsi="Georgia"/>
            <w:sz w:val="24"/>
            <w:szCs w:val="24"/>
            <w:lang w:val="en-US"/>
          </w:rPr>
          <w:delText>.</w:delText>
        </w:r>
      </w:del>
    </w:p>
    <w:p w14:paraId="51FDF431" w14:textId="77777777" w:rsidR="0024589B" w:rsidRPr="0025799E" w:rsidRDefault="0024589B" w:rsidP="00553861">
      <w:pPr>
        <w:pStyle w:val="ListParagraph"/>
        <w:spacing w:after="0" w:line="360" w:lineRule="auto"/>
        <w:ind w:left="0"/>
        <w:rPr>
          <w:rFonts w:ascii="Georgia" w:hAnsi="Georgia"/>
          <w:sz w:val="24"/>
          <w:szCs w:val="24"/>
          <w:lang w:val="en-US"/>
        </w:rPr>
      </w:pPr>
    </w:p>
    <w:p w14:paraId="168DE9A6" w14:textId="1FF6E0E8" w:rsidR="0024589B" w:rsidRPr="0025799E" w:rsidRDefault="0024589B" w:rsidP="000F710D">
      <w:pPr>
        <w:pStyle w:val="ListParagraph"/>
        <w:spacing w:after="0" w:line="360" w:lineRule="auto"/>
        <w:ind w:left="0"/>
        <w:outlineLvl w:val="0"/>
        <w:rPr>
          <w:rFonts w:ascii="Georgia" w:hAnsi="Georgia"/>
          <w:b/>
          <w:sz w:val="24"/>
          <w:szCs w:val="24"/>
          <w:lang w:val="en-US"/>
        </w:rPr>
      </w:pPr>
      <w:r w:rsidRPr="0025799E">
        <w:rPr>
          <w:rFonts w:ascii="Georgia" w:hAnsi="Georgia"/>
          <w:b/>
          <w:sz w:val="24"/>
          <w:szCs w:val="24"/>
          <w:lang w:val="en-US"/>
        </w:rPr>
        <w:t xml:space="preserve">Packing </w:t>
      </w:r>
      <w:ins w:id="12096" w:author="Charlene Jaszewski [2]" w:date="2018-04-08T00:09:00Z">
        <w:r w:rsidR="00DF7D1B" w:rsidRPr="0025799E">
          <w:rPr>
            <w:rFonts w:ascii="Georgia" w:hAnsi="Georgia"/>
            <w:b/>
            <w:sz w:val="24"/>
            <w:szCs w:val="24"/>
            <w:lang w:val="en-US"/>
          </w:rPr>
          <w:t>L</w:t>
        </w:r>
      </w:ins>
      <w:del w:id="12097" w:author="Charlene Jaszewski [2]" w:date="2018-04-08T00:09:00Z">
        <w:r w:rsidRPr="0025799E" w:rsidDel="00DF7D1B">
          <w:rPr>
            <w:rFonts w:ascii="Georgia" w:hAnsi="Georgia"/>
            <w:b/>
            <w:sz w:val="24"/>
            <w:szCs w:val="24"/>
            <w:lang w:val="en-US"/>
          </w:rPr>
          <w:delText>l</w:delText>
        </w:r>
      </w:del>
      <w:r w:rsidRPr="0025799E">
        <w:rPr>
          <w:rFonts w:ascii="Georgia" w:hAnsi="Georgia"/>
          <w:b/>
          <w:sz w:val="24"/>
          <w:szCs w:val="24"/>
          <w:lang w:val="en-US"/>
        </w:rPr>
        <w:t>ist</w:t>
      </w:r>
      <w:ins w:id="12098" w:author="Charlene Jaszewski [2]" w:date="2018-04-08T00:09:00Z">
        <w:r w:rsidR="00DF7D1B" w:rsidRPr="0025799E">
          <w:rPr>
            <w:rFonts w:ascii="Georgia" w:hAnsi="Georgia"/>
            <w:b/>
            <w:sz w:val="24"/>
            <w:szCs w:val="24"/>
            <w:lang w:val="en-US"/>
          </w:rPr>
          <w:t>:</w:t>
        </w:r>
      </w:ins>
      <w:r w:rsidRPr="0025799E">
        <w:rPr>
          <w:rFonts w:ascii="Georgia" w:hAnsi="Georgia"/>
          <w:b/>
          <w:sz w:val="24"/>
          <w:szCs w:val="24"/>
          <w:lang w:val="en-US"/>
        </w:rPr>
        <w:t xml:space="preserve"> </w:t>
      </w:r>
      <w:ins w:id="12099" w:author="Charlene Jaszewski [2]" w:date="2018-04-08T00:09:00Z">
        <w:r w:rsidR="00DF7D1B" w:rsidRPr="0025799E">
          <w:rPr>
            <w:rFonts w:ascii="Georgia" w:hAnsi="Georgia"/>
            <w:b/>
            <w:sz w:val="24"/>
            <w:szCs w:val="24"/>
            <w:lang w:val="en-US"/>
          </w:rPr>
          <w:t>M</w:t>
        </w:r>
      </w:ins>
      <w:del w:id="12100" w:author="Charlene Jaszewski [2]" w:date="2018-04-08T00:09:00Z">
        <w:r w:rsidRPr="0025799E" w:rsidDel="00DF7D1B">
          <w:rPr>
            <w:rFonts w:ascii="Georgia" w:hAnsi="Georgia"/>
            <w:b/>
            <w:sz w:val="24"/>
            <w:szCs w:val="24"/>
            <w:lang w:val="en-US"/>
          </w:rPr>
          <w:delText>m</w:delText>
        </w:r>
      </w:del>
      <w:r w:rsidRPr="0025799E">
        <w:rPr>
          <w:rFonts w:ascii="Georgia" w:hAnsi="Georgia"/>
          <w:b/>
          <w:sz w:val="24"/>
          <w:szCs w:val="24"/>
          <w:lang w:val="en-US"/>
        </w:rPr>
        <w:t xml:space="preserve">odern </w:t>
      </w:r>
      <w:ins w:id="12101" w:author="Charlene Jaszewski [2]" w:date="2018-04-08T00:09:00Z">
        <w:r w:rsidR="00DF7D1B" w:rsidRPr="0025799E">
          <w:rPr>
            <w:rFonts w:ascii="Georgia" w:hAnsi="Georgia"/>
            <w:b/>
            <w:sz w:val="24"/>
            <w:szCs w:val="24"/>
            <w:lang w:val="en-US"/>
          </w:rPr>
          <w:t>P</w:t>
        </w:r>
      </w:ins>
      <w:del w:id="12102" w:author="Charlene Jaszewski [2]" w:date="2018-04-08T00:09:00Z">
        <w:r w:rsidRPr="0025799E" w:rsidDel="00DF7D1B">
          <w:rPr>
            <w:rFonts w:ascii="Georgia" w:hAnsi="Georgia"/>
            <w:b/>
            <w:sz w:val="24"/>
            <w:szCs w:val="24"/>
            <w:lang w:val="en-US"/>
          </w:rPr>
          <w:delText>p</w:delText>
        </w:r>
      </w:del>
      <w:r w:rsidRPr="0025799E">
        <w:rPr>
          <w:rFonts w:ascii="Georgia" w:hAnsi="Georgia"/>
          <w:b/>
          <w:sz w:val="24"/>
          <w:szCs w:val="24"/>
          <w:lang w:val="en-US"/>
        </w:rPr>
        <w:t>entathlon</w:t>
      </w:r>
    </w:p>
    <w:p w14:paraId="14416287" w14:textId="77777777" w:rsidR="00D56BF8" w:rsidRPr="0025799E" w:rsidRDefault="00D56BF8" w:rsidP="00D56BF8">
      <w:pPr>
        <w:pStyle w:val="ListParagraph"/>
        <w:numPr>
          <w:ilvl w:val="0"/>
          <w:numId w:val="12"/>
        </w:numPr>
        <w:spacing w:after="0" w:line="360" w:lineRule="auto"/>
        <w:rPr>
          <w:rFonts w:ascii="Georgia" w:hAnsi="Georgia"/>
          <w:sz w:val="24"/>
          <w:szCs w:val="24"/>
          <w:lang w:val="en-US"/>
        </w:rPr>
      </w:pPr>
      <w:r w:rsidRPr="0025799E">
        <w:rPr>
          <w:rFonts w:ascii="Georgia" w:hAnsi="Georgia"/>
          <w:sz w:val="24"/>
          <w:szCs w:val="24"/>
          <w:lang w:val="en-US"/>
        </w:rPr>
        <w:t>Laser pistol and towel</w:t>
      </w:r>
    </w:p>
    <w:p w14:paraId="2B6D98DB" w14:textId="77777777" w:rsidR="00D56BF8" w:rsidRPr="0025799E" w:rsidRDefault="00D56BF8" w:rsidP="00D56BF8">
      <w:pPr>
        <w:pStyle w:val="ListParagraph"/>
        <w:numPr>
          <w:ilvl w:val="0"/>
          <w:numId w:val="12"/>
        </w:numPr>
        <w:spacing w:after="0" w:line="360" w:lineRule="auto"/>
        <w:rPr>
          <w:rFonts w:ascii="Georgia" w:hAnsi="Georgia"/>
          <w:sz w:val="24"/>
          <w:szCs w:val="24"/>
          <w:lang w:val="en-US"/>
        </w:rPr>
      </w:pPr>
      <w:r w:rsidRPr="0025799E">
        <w:rPr>
          <w:rFonts w:ascii="Georgia" w:hAnsi="Georgia"/>
          <w:sz w:val="24"/>
          <w:szCs w:val="24"/>
          <w:lang w:val="en-US"/>
        </w:rPr>
        <w:t>2 competition suits for swimming, 2 training swimming briefs</w:t>
      </w:r>
    </w:p>
    <w:p w14:paraId="268DCBCC" w14:textId="77777777" w:rsidR="00D56BF8" w:rsidRPr="0025799E" w:rsidRDefault="00D56BF8" w:rsidP="00D56BF8">
      <w:pPr>
        <w:pStyle w:val="ListParagraph"/>
        <w:numPr>
          <w:ilvl w:val="0"/>
          <w:numId w:val="12"/>
        </w:numPr>
        <w:spacing w:after="0" w:line="360" w:lineRule="auto"/>
        <w:rPr>
          <w:rFonts w:ascii="Georgia" w:hAnsi="Georgia"/>
          <w:sz w:val="24"/>
          <w:szCs w:val="24"/>
          <w:lang w:val="en-US"/>
        </w:rPr>
      </w:pPr>
      <w:r w:rsidRPr="0025799E">
        <w:rPr>
          <w:rFonts w:ascii="Georgia" w:hAnsi="Georgia"/>
          <w:sz w:val="24"/>
          <w:szCs w:val="24"/>
          <w:lang w:val="en-US"/>
        </w:rPr>
        <w:t>3 pairs of glasses</w:t>
      </w:r>
    </w:p>
    <w:p w14:paraId="28D01A77" w14:textId="77777777" w:rsidR="00D56BF8" w:rsidRPr="0025799E" w:rsidRDefault="00D56BF8" w:rsidP="00D56BF8">
      <w:pPr>
        <w:pStyle w:val="ListParagraph"/>
        <w:numPr>
          <w:ilvl w:val="0"/>
          <w:numId w:val="12"/>
        </w:numPr>
        <w:spacing w:after="0" w:line="360" w:lineRule="auto"/>
        <w:rPr>
          <w:rFonts w:ascii="Georgia" w:hAnsi="Georgia"/>
          <w:sz w:val="24"/>
          <w:szCs w:val="24"/>
          <w:lang w:val="en-US"/>
        </w:rPr>
      </w:pPr>
      <w:r w:rsidRPr="0025799E">
        <w:rPr>
          <w:rFonts w:ascii="Georgia" w:hAnsi="Georgia"/>
          <w:sz w:val="24"/>
          <w:szCs w:val="24"/>
          <w:lang w:val="en-US"/>
        </w:rPr>
        <w:t>2–4 swimming caps</w:t>
      </w:r>
    </w:p>
    <w:p w14:paraId="52941A66" w14:textId="77777777" w:rsidR="00D56BF8" w:rsidRPr="0025799E" w:rsidRDefault="00D56BF8" w:rsidP="00D56BF8">
      <w:pPr>
        <w:pStyle w:val="ListParagraph"/>
        <w:numPr>
          <w:ilvl w:val="0"/>
          <w:numId w:val="12"/>
        </w:numPr>
        <w:spacing w:after="0" w:line="360" w:lineRule="auto"/>
        <w:rPr>
          <w:rFonts w:ascii="Georgia" w:hAnsi="Georgia"/>
          <w:sz w:val="24"/>
          <w:szCs w:val="24"/>
          <w:lang w:val="en-US"/>
        </w:rPr>
      </w:pPr>
      <w:r w:rsidRPr="0025799E">
        <w:rPr>
          <w:rFonts w:ascii="Georgia" w:hAnsi="Georgia"/>
          <w:sz w:val="24"/>
          <w:szCs w:val="24"/>
          <w:lang w:val="en-US"/>
        </w:rPr>
        <w:t>2–4 energy bars</w:t>
      </w:r>
    </w:p>
    <w:p w14:paraId="16C5ACB9" w14:textId="77777777" w:rsidR="00D56BF8" w:rsidRPr="0025799E" w:rsidRDefault="00D56BF8" w:rsidP="00D56BF8">
      <w:pPr>
        <w:pStyle w:val="ListParagraph"/>
        <w:numPr>
          <w:ilvl w:val="0"/>
          <w:numId w:val="12"/>
        </w:numPr>
        <w:spacing w:after="0" w:line="360" w:lineRule="auto"/>
        <w:rPr>
          <w:rFonts w:ascii="Georgia" w:hAnsi="Georgia"/>
          <w:sz w:val="24"/>
          <w:szCs w:val="24"/>
          <w:lang w:val="en-US"/>
        </w:rPr>
      </w:pPr>
      <w:r w:rsidRPr="0025799E">
        <w:rPr>
          <w:rFonts w:ascii="Georgia" w:hAnsi="Georgia"/>
          <w:sz w:val="24"/>
          <w:szCs w:val="24"/>
          <w:lang w:val="en-US"/>
        </w:rPr>
        <w:t>2 apples</w:t>
      </w:r>
    </w:p>
    <w:p w14:paraId="387FFDBD" w14:textId="77777777" w:rsidR="00D56BF8" w:rsidRPr="0025799E" w:rsidRDefault="00D56BF8" w:rsidP="00D56BF8">
      <w:pPr>
        <w:pStyle w:val="ListParagraph"/>
        <w:numPr>
          <w:ilvl w:val="0"/>
          <w:numId w:val="12"/>
        </w:numPr>
        <w:spacing w:after="0" w:line="360" w:lineRule="auto"/>
        <w:rPr>
          <w:rFonts w:ascii="Georgia" w:hAnsi="Georgia"/>
          <w:sz w:val="24"/>
          <w:szCs w:val="24"/>
          <w:lang w:val="en-US"/>
        </w:rPr>
      </w:pPr>
      <w:r w:rsidRPr="0025799E">
        <w:rPr>
          <w:rFonts w:ascii="Georgia" w:hAnsi="Georgia"/>
          <w:sz w:val="24"/>
          <w:szCs w:val="24"/>
          <w:lang w:val="en-US"/>
        </w:rPr>
        <w:t>2 bags of energy candy containing caffeine</w:t>
      </w:r>
    </w:p>
    <w:p w14:paraId="21360EE8" w14:textId="77777777" w:rsidR="00D56BF8" w:rsidRPr="0025799E" w:rsidRDefault="00D56BF8" w:rsidP="00D56BF8">
      <w:pPr>
        <w:pStyle w:val="ListParagraph"/>
        <w:numPr>
          <w:ilvl w:val="0"/>
          <w:numId w:val="12"/>
        </w:numPr>
        <w:spacing w:after="0" w:line="360" w:lineRule="auto"/>
        <w:rPr>
          <w:rFonts w:ascii="Georgia" w:hAnsi="Georgia"/>
          <w:sz w:val="24"/>
          <w:szCs w:val="24"/>
          <w:lang w:val="en-US"/>
        </w:rPr>
      </w:pPr>
      <w:r w:rsidRPr="0025799E">
        <w:rPr>
          <w:rFonts w:ascii="Georgia" w:hAnsi="Georgia"/>
          <w:sz w:val="24"/>
          <w:szCs w:val="24"/>
          <w:lang w:val="en-US"/>
        </w:rPr>
        <w:t>Amino acids</w:t>
      </w:r>
    </w:p>
    <w:p w14:paraId="31E6AC8E" w14:textId="77777777" w:rsidR="00D56BF8" w:rsidRPr="0025799E" w:rsidRDefault="00D56BF8" w:rsidP="00D56BF8">
      <w:pPr>
        <w:pStyle w:val="ListParagraph"/>
        <w:numPr>
          <w:ilvl w:val="0"/>
          <w:numId w:val="12"/>
        </w:numPr>
        <w:spacing w:after="0" w:line="360" w:lineRule="auto"/>
        <w:rPr>
          <w:rFonts w:ascii="Georgia" w:hAnsi="Georgia"/>
          <w:sz w:val="24"/>
          <w:szCs w:val="24"/>
          <w:lang w:val="en-US"/>
        </w:rPr>
      </w:pPr>
      <w:r w:rsidRPr="0025799E">
        <w:rPr>
          <w:rFonts w:ascii="Georgia" w:hAnsi="Georgia"/>
          <w:sz w:val="24"/>
          <w:szCs w:val="24"/>
          <w:lang w:val="en-US"/>
        </w:rPr>
        <w:t>Pen</w:t>
      </w:r>
    </w:p>
    <w:p w14:paraId="5D4943B8" w14:textId="03EB9347" w:rsidR="0024589B" w:rsidRPr="0025799E" w:rsidRDefault="0024589B" w:rsidP="0024589B">
      <w:pPr>
        <w:pStyle w:val="ListParagraph"/>
        <w:numPr>
          <w:ilvl w:val="0"/>
          <w:numId w:val="12"/>
        </w:numPr>
        <w:spacing w:after="0" w:line="360" w:lineRule="auto"/>
        <w:ind w:left="426"/>
        <w:rPr>
          <w:rFonts w:ascii="Georgia" w:hAnsi="Georgia"/>
          <w:sz w:val="24"/>
          <w:szCs w:val="24"/>
          <w:lang w:val="en-US"/>
        </w:rPr>
      </w:pPr>
      <w:r w:rsidRPr="0025799E">
        <w:rPr>
          <w:rFonts w:ascii="Georgia" w:hAnsi="Georgia"/>
          <w:sz w:val="24"/>
          <w:szCs w:val="24"/>
          <w:lang w:val="en-US"/>
        </w:rPr>
        <w:t>3 pairs of short socks</w:t>
      </w:r>
      <w:del w:id="12103" w:author="Charlene Jaszewski [2]" w:date="2018-04-01T18:22:00Z">
        <w:r w:rsidRPr="0025799E" w:rsidDel="00277FF2">
          <w:rPr>
            <w:rFonts w:ascii="Georgia" w:hAnsi="Georgia"/>
            <w:sz w:val="24"/>
            <w:szCs w:val="24"/>
            <w:lang w:val="en-US"/>
          </w:rPr>
          <w:delText>.</w:delText>
        </w:r>
      </w:del>
    </w:p>
    <w:p w14:paraId="5EB7CF72" w14:textId="464065EC" w:rsidR="0024589B" w:rsidRPr="0025799E" w:rsidRDefault="0024589B" w:rsidP="0024589B">
      <w:pPr>
        <w:pStyle w:val="ListParagraph"/>
        <w:numPr>
          <w:ilvl w:val="0"/>
          <w:numId w:val="12"/>
        </w:numPr>
        <w:spacing w:after="0" w:line="360" w:lineRule="auto"/>
        <w:ind w:left="426"/>
        <w:rPr>
          <w:rFonts w:ascii="Georgia" w:hAnsi="Georgia"/>
          <w:sz w:val="24"/>
          <w:szCs w:val="24"/>
          <w:lang w:val="en-US"/>
        </w:rPr>
      </w:pPr>
      <w:r w:rsidRPr="0025799E">
        <w:rPr>
          <w:rFonts w:ascii="Georgia" w:hAnsi="Georgia"/>
          <w:sz w:val="24"/>
          <w:szCs w:val="24"/>
          <w:lang w:val="en-US"/>
        </w:rPr>
        <w:t xml:space="preserve">2 pairs of socks </w:t>
      </w:r>
      <w:ins w:id="12104" w:author="Charlene Jaszewski [2]" w:date="2018-04-08T09:28:00Z">
        <w:r w:rsidR="004E31E4" w:rsidRPr="0025799E">
          <w:rPr>
            <w:rFonts w:ascii="Georgia" w:hAnsi="Georgia"/>
            <w:sz w:val="24"/>
            <w:szCs w:val="24"/>
            <w:lang w:val="en-US"/>
          </w:rPr>
          <w:t>(</w:t>
        </w:r>
      </w:ins>
      <w:r w:rsidRPr="0025799E">
        <w:rPr>
          <w:rFonts w:ascii="Georgia" w:hAnsi="Georgia"/>
          <w:sz w:val="24"/>
          <w:szCs w:val="24"/>
          <w:lang w:val="en-US"/>
        </w:rPr>
        <w:t>for fencing</w:t>
      </w:r>
      <w:ins w:id="12105" w:author="Charlene Jaszewski [2]" w:date="2018-04-08T09:28:00Z">
        <w:r w:rsidR="004E31E4" w:rsidRPr="0025799E">
          <w:rPr>
            <w:rFonts w:ascii="Georgia" w:hAnsi="Georgia"/>
            <w:sz w:val="24"/>
            <w:szCs w:val="24"/>
            <w:lang w:val="en-US"/>
          </w:rPr>
          <w:t>)</w:t>
        </w:r>
      </w:ins>
      <w:del w:id="12106" w:author="Charlene Jaszewski [2]" w:date="2018-04-01T18:22:00Z">
        <w:r w:rsidRPr="0025799E" w:rsidDel="00277FF2">
          <w:rPr>
            <w:rFonts w:ascii="Georgia" w:hAnsi="Georgia"/>
            <w:sz w:val="24"/>
            <w:szCs w:val="24"/>
            <w:lang w:val="en-US"/>
          </w:rPr>
          <w:delText>.</w:delText>
        </w:r>
      </w:del>
    </w:p>
    <w:p w14:paraId="4C9E2DF1" w14:textId="77777777" w:rsidR="0024589B" w:rsidRPr="0025799E" w:rsidRDefault="0024589B" w:rsidP="0024589B">
      <w:pPr>
        <w:pStyle w:val="ListParagraph"/>
        <w:numPr>
          <w:ilvl w:val="0"/>
          <w:numId w:val="12"/>
        </w:numPr>
        <w:spacing w:after="0" w:line="360" w:lineRule="auto"/>
        <w:ind w:left="426"/>
        <w:rPr>
          <w:rFonts w:ascii="Georgia" w:hAnsi="Georgia"/>
          <w:sz w:val="24"/>
          <w:szCs w:val="24"/>
          <w:lang w:val="en-US"/>
        </w:rPr>
      </w:pPr>
      <w:r w:rsidRPr="0025799E">
        <w:rPr>
          <w:rFonts w:ascii="Georgia" w:hAnsi="Georgia"/>
          <w:sz w:val="24"/>
          <w:szCs w:val="24"/>
          <w:lang w:val="en-US"/>
        </w:rPr>
        <w:t>2 pairs of compression shorts</w:t>
      </w:r>
      <w:del w:id="12107" w:author="Charlene Jaszewski [2]" w:date="2018-04-01T18:22:00Z">
        <w:r w:rsidRPr="0025799E" w:rsidDel="00277FF2">
          <w:rPr>
            <w:rFonts w:ascii="Georgia" w:hAnsi="Georgia"/>
            <w:sz w:val="24"/>
            <w:szCs w:val="24"/>
            <w:lang w:val="en-US"/>
          </w:rPr>
          <w:delText>.</w:delText>
        </w:r>
      </w:del>
    </w:p>
    <w:p w14:paraId="6B55551C" w14:textId="77777777" w:rsidR="0024589B" w:rsidRPr="0025799E" w:rsidRDefault="0024589B" w:rsidP="0024589B">
      <w:pPr>
        <w:pStyle w:val="ListParagraph"/>
        <w:numPr>
          <w:ilvl w:val="0"/>
          <w:numId w:val="12"/>
        </w:numPr>
        <w:spacing w:after="0" w:line="360" w:lineRule="auto"/>
        <w:ind w:left="426"/>
        <w:rPr>
          <w:rFonts w:ascii="Georgia" w:hAnsi="Georgia"/>
          <w:sz w:val="24"/>
          <w:szCs w:val="24"/>
          <w:lang w:val="en-US"/>
        </w:rPr>
      </w:pPr>
      <w:r w:rsidRPr="0025799E">
        <w:rPr>
          <w:rFonts w:ascii="Georgia" w:hAnsi="Georgia"/>
          <w:sz w:val="24"/>
          <w:szCs w:val="24"/>
          <w:lang w:val="en-US"/>
        </w:rPr>
        <w:t>Shoes for fencing</w:t>
      </w:r>
      <w:del w:id="12108" w:author="Charlene Jaszewski [2]" w:date="2018-04-01T18:22:00Z">
        <w:r w:rsidRPr="0025799E" w:rsidDel="00277FF2">
          <w:rPr>
            <w:rFonts w:ascii="Georgia" w:hAnsi="Georgia"/>
            <w:sz w:val="24"/>
            <w:szCs w:val="24"/>
            <w:lang w:val="en-US"/>
          </w:rPr>
          <w:delText>.</w:delText>
        </w:r>
      </w:del>
    </w:p>
    <w:p w14:paraId="43AEF5DA" w14:textId="30FFABF0" w:rsidR="0024589B" w:rsidRPr="0025799E" w:rsidRDefault="0024589B" w:rsidP="0024589B">
      <w:pPr>
        <w:pStyle w:val="ListParagraph"/>
        <w:numPr>
          <w:ilvl w:val="0"/>
          <w:numId w:val="12"/>
        </w:numPr>
        <w:spacing w:after="0" w:line="360" w:lineRule="auto"/>
        <w:ind w:left="426"/>
        <w:rPr>
          <w:rFonts w:ascii="Georgia" w:hAnsi="Georgia"/>
          <w:sz w:val="24"/>
          <w:szCs w:val="24"/>
          <w:lang w:val="en-US"/>
        </w:rPr>
      </w:pPr>
      <w:r w:rsidRPr="0025799E">
        <w:rPr>
          <w:rFonts w:ascii="Georgia" w:hAnsi="Georgia"/>
          <w:sz w:val="24"/>
          <w:szCs w:val="24"/>
          <w:lang w:val="en-US"/>
        </w:rPr>
        <w:t xml:space="preserve">Running shoes or spike shoes </w:t>
      </w:r>
      <w:ins w:id="12109" w:author="Charlene Jaszewski [2]" w:date="2018-04-08T09:28:00Z">
        <w:r w:rsidR="004E31E4" w:rsidRPr="0025799E">
          <w:rPr>
            <w:rFonts w:ascii="Georgia" w:hAnsi="Georgia"/>
            <w:sz w:val="24"/>
            <w:szCs w:val="24"/>
            <w:lang w:val="en-US"/>
          </w:rPr>
          <w:t>(</w:t>
        </w:r>
      </w:ins>
      <w:r w:rsidRPr="0025799E">
        <w:rPr>
          <w:rFonts w:ascii="Georgia" w:hAnsi="Georgia"/>
          <w:sz w:val="24"/>
          <w:szCs w:val="24"/>
          <w:lang w:val="en-US"/>
        </w:rPr>
        <w:t>depending on the surface of the competition</w:t>
      </w:r>
      <w:ins w:id="12110" w:author="Charlene Jaszewski [2]" w:date="2018-04-08T09:28:00Z">
        <w:r w:rsidR="004E31E4" w:rsidRPr="0025799E">
          <w:rPr>
            <w:rFonts w:ascii="Georgia" w:hAnsi="Georgia"/>
            <w:sz w:val="24"/>
            <w:szCs w:val="24"/>
            <w:lang w:val="en-US"/>
          </w:rPr>
          <w:t>)</w:t>
        </w:r>
      </w:ins>
      <w:del w:id="12111" w:author="Charlene Jaszewski [2]" w:date="2018-04-01T18:22:00Z">
        <w:r w:rsidRPr="0025799E" w:rsidDel="00277FF2">
          <w:rPr>
            <w:rFonts w:ascii="Georgia" w:hAnsi="Georgia"/>
            <w:sz w:val="24"/>
            <w:szCs w:val="24"/>
            <w:lang w:val="en-US"/>
          </w:rPr>
          <w:delText>.</w:delText>
        </w:r>
      </w:del>
    </w:p>
    <w:p w14:paraId="2A1A8E94" w14:textId="77777777" w:rsidR="0024589B" w:rsidRPr="0025799E" w:rsidRDefault="0024589B" w:rsidP="0024589B">
      <w:pPr>
        <w:pStyle w:val="ListParagraph"/>
        <w:numPr>
          <w:ilvl w:val="0"/>
          <w:numId w:val="12"/>
        </w:numPr>
        <w:spacing w:after="0" w:line="360" w:lineRule="auto"/>
        <w:ind w:left="426"/>
        <w:rPr>
          <w:rFonts w:ascii="Georgia" w:hAnsi="Georgia"/>
          <w:sz w:val="24"/>
          <w:szCs w:val="24"/>
          <w:lang w:val="en-US"/>
        </w:rPr>
      </w:pPr>
      <w:r w:rsidRPr="0025799E">
        <w:rPr>
          <w:rFonts w:ascii="Georgia" w:hAnsi="Georgia"/>
          <w:sz w:val="24"/>
          <w:szCs w:val="24"/>
          <w:lang w:val="en-US"/>
        </w:rPr>
        <w:t>Riding boots</w:t>
      </w:r>
      <w:del w:id="12112" w:author="Charlene Jaszewski [2]" w:date="2018-04-01T18:22:00Z">
        <w:r w:rsidRPr="0025799E" w:rsidDel="00277FF2">
          <w:rPr>
            <w:rFonts w:ascii="Georgia" w:hAnsi="Georgia"/>
            <w:sz w:val="24"/>
            <w:szCs w:val="24"/>
            <w:lang w:val="en-US"/>
          </w:rPr>
          <w:delText>.</w:delText>
        </w:r>
      </w:del>
    </w:p>
    <w:p w14:paraId="57DC8A32" w14:textId="77777777" w:rsidR="0024589B" w:rsidRPr="0025799E" w:rsidRDefault="0024589B" w:rsidP="0024589B">
      <w:pPr>
        <w:pStyle w:val="ListParagraph"/>
        <w:numPr>
          <w:ilvl w:val="0"/>
          <w:numId w:val="12"/>
        </w:numPr>
        <w:spacing w:after="0" w:line="360" w:lineRule="auto"/>
        <w:ind w:left="426"/>
        <w:rPr>
          <w:rFonts w:ascii="Georgia" w:hAnsi="Georgia"/>
          <w:sz w:val="24"/>
          <w:szCs w:val="24"/>
          <w:lang w:val="en-US"/>
        </w:rPr>
      </w:pPr>
      <w:r w:rsidRPr="0025799E">
        <w:rPr>
          <w:rFonts w:ascii="Georgia" w:hAnsi="Georgia"/>
          <w:sz w:val="24"/>
          <w:szCs w:val="24"/>
          <w:lang w:val="en-US"/>
        </w:rPr>
        <w:t>Riding pants</w:t>
      </w:r>
      <w:del w:id="12113" w:author="Charlene Jaszewski [2]" w:date="2018-04-01T18:22:00Z">
        <w:r w:rsidRPr="0025799E" w:rsidDel="00277FF2">
          <w:rPr>
            <w:rFonts w:ascii="Georgia" w:hAnsi="Georgia"/>
            <w:sz w:val="24"/>
            <w:szCs w:val="24"/>
            <w:lang w:val="en-US"/>
          </w:rPr>
          <w:delText>.</w:delText>
        </w:r>
      </w:del>
    </w:p>
    <w:p w14:paraId="42AE967A" w14:textId="77777777" w:rsidR="0024589B" w:rsidRPr="0025799E" w:rsidRDefault="0024589B" w:rsidP="0024589B">
      <w:pPr>
        <w:pStyle w:val="ListParagraph"/>
        <w:numPr>
          <w:ilvl w:val="0"/>
          <w:numId w:val="12"/>
        </w:numPr>
        <w:spacing w:after="0" w:line="360" w:lineRule="auto"/>
        <w:ind w:left="426"/>
        <w:rPr>
          <w:rFonts w:ascii="Georgia" w:hAnsi="Georgia"/>
          <w:sz w:val="24"/>
          <w:szCs w:val="24"/>
          <w:lang w:val="en-US"/>
        </w:rPr>
      </w:pPr>
      <w:r w:rsidRPr="0025799E">
        <w:rPr>
          <w:rFonts w:ascii="Georgia" w:hAnsi="Georgia"/>
          <w:sz w:val="24"/>
          <w:szCs w:val="24"/>
          <w:lang w:val="en-US"/>
        </w:rPr>
        <w:t>Shirt and jacket for riding</w:t>
      </w:r>
      <w:del w:id="12114" w:author="Charlene Jaszewski [2]" w:date="2018-04-01T18:22:00Z">
        <w:r w:rsidRPr="0025799E" w:rsidDel="00277FF2">
          <w:rPr>
            <w:rFonts w:ascii="Georgia" w:hAnsi="Georgia"/>
            <w:sz w:val="24"/>
            <w:szCs w:val="24"/>
            <w:lang w:val="en-US"/>
          </w:rPr>
          <w:delText>.</w:delText>
        </w:r>
      </w:del>
    </w:p>
    <w:p w14:paraId="3ECF98E4" w14:textId="77777777" w:rsidR="0024589B" w:rsidRPr="0025799E" w:rsidRDefault="0024589B" w:rsidP="0024589B">
      <w:pPr>
        <w:pStyle w:val="ListParagraph"/>
        <w:numPr>
          <w:ilvl w:val="0"/>
          <w:numId w:val="12"/>
        </w:numPr>
        <w:spacing w:after="0" w:line="360" w:lineRule="auto"/>
        <w:ind w:left="426"/>
        <w:rPr>
          <w:rFonts w:ascii="Georgia" w:hAnsi="Georgia"/>
          <w:sz w:val="24"/>
          <w:szCs w:val="24"/>
          <w:lang w:val="en-US"/>
        </w:rPr>
      </w:pPr>
      <w:r w:rsidRPr="0025799E">
        <w:rPr>
          <w:rFonts w:ascii="Georgia" w:hAnsi="Georgia"/>
          <w:sz w:val="24"/>
          <w:szCs w:val="24"/>
          <w:lang w:val="en-US"/>
        </w:rPr>
        <w:t>Riding helmet</w:t>
      </w:r>
      <w:del w:id="12115" w:author="Charlene Jaszewski [2]" w:date="2018-04-01T18:23:00Z">
        <w:r w:rsidRPr="0025799E" w:rsidDel="00277FF2">
          <w:rPr>
            <w:rFonts w:ascii="Georgia" w:hAnsi="Georgia"/>
            <w:sz w:val="24"/>
            <w:szCs w:val="24"/>
            <w:lang w:val="en-US"/>
          </w:rPr>
          <w:delText>.</w:delText>
        </w:r>
      </w:del>
    </w:p>
    <w:p w14:paraId="3D29431D" w14:textId="77777777" w:rsidR="0024589B" w:rsidRPr="0025799E" w:rsidRDefault="0024589B" w:rsidP="0024589B">
      <w:pPr>
        <w:pStyle w:val="ListParagraph"/>
        <w:numPr>
          <w:ilvl w:val="0"/>
          <w:numId w:val="12"/>
        </w:numPr>
        <w:spacing w:after="0" w:line="360" w:lineRule="auto"/>
        <w:ind w:left="426"/>
        <w:rPr>
          <w:rFonts w:ascii="Georgia" w:hAnsi="Georgia"/>
          <w:sz w:val="24"/>
          <w:szCs w:val="24"/>
          <w:lang w:val="en-US"/>
        </w:rPr>
      </w:pPr>
      <w:r w:rsidRPr="0025799E">
        <w:rPr>
          <w:rFonts w:ascii="Georgia" w:hAnsi="Georgia"/>
          <w:sz w:val="24"/>
          <w:szCs w:val="24"/>
          <w:lang w:val="en-US"/>
        </w:rPr>
        <w:t>Fencing mask</w:t>
      </w:r>
      <w:del w:id="12116" w:author="Charlene Jaszewski [2]" w:date="2018-04-01T18:23:00Z">
        <w:r w:rsidRPr="0025799E" w:rsidDel="00277FF2">
          <w:rPr>
            <w:rFonts w:ascii="Georgia" w:hAnsi="Georgia"/>
            <w:sz w:val="24"/>
            <w:szCs w:val="24"/>
            <w:lang w:val="en-US"/>
          </w:rPr>
          <w:delText>.</w:delText>
        </w:r>
      </w:del>
    </w:p>
    <w:p w14:paraId="730072AB" w14:textId="3A745184" w:rsidR="0024589B" w:rsidRPr="0025799E" w:rsidRDefault="00EA7D0D" w:rsidP="0024589B">
      <w:pPr>
        <w:pStyle w:val="ListParagraph"/>
        <w:numPr>
          <w:ilvl w:val="0"/>
          <w:numId w:val="12"/>
        </w:numPr>
        <w:spacing w:after="0" w:line="360" w:lineRule="auto"/>
        <w:ind w:left="426"/>
        <w:rPr>
          <w:rFonts w:ascii="Georgia" w:hAnsi="Georgia"/>
          <w:sz w:val="24"/>
          <w:szCs w:val="24"/>
          <w:lang w:val="en-US"/>
        </w:rPr>
      </w:pPr>
      <w:ins w:id="12117" w:author="Charlene Jaszewski [2]" w:date="2018-04-08T00:09:00Z">
        <w:r w:rsidRPr="0025799E">
          <w:rPr>
            <w:rFonts w:ascii="Georgia" w:hAnsi="Georgia"/>
            <w:sz w:val="24"/>
            <w:szCs w:val="24"/>
            <w:lang w:val="en-US"/>
          </w:rPr>
          <w:t xml:space="preserve">Fencing </w:t>
        </w:r>
      </w:ins>
      <w:del w:id="12118" w:author="Charlene Jaszewski [2]" w:date="2018-04-08T00:09:00Z">
        <w:r w:rsidR="0024589B" w:rsidRPr="0025799E" w:rsidDel="00EA7D0D">
          <w:rPr>
            <w:rFonts w:ascii="Georgia" w:hAnsi="Georgia"/>
            <w:sz w:val="24"/>
            <w:szCs w:val="24"/>
            <w:lang w:val="en-US"/>
          </w:rPr>
          <w:delText>J</w:delText>
        </w:r>
      </w:del>
      <w:ins w:id="12119" w:author="Charlene Jaszewski [2]" w:date="2018-04-08T00:09:00Z">
        <w:r w:rsidRPr="0025799E">
          <w:rPr>
            <w:rFonts w:ascii="Georgia" w:hAnsi="Georgia"/>
            <w:sz w:val="24"/>
            <w:szCs w:val="24"/>
            <w:lang w:val="en-US"/>
          </w:rPr>
          <w:t>j</w:t>
        </w:r>
      </w:ins>
      <w:r w:rsidR="0024589B" w:rsidRPr="0025799E">
        <w:rPr>
          <w:rFonts w:ascii="Georgia" w:hAnsi="Georgia"/>
          <w:sz w:val="24"/>
          <w:szCs w:val="24"/>
          <w:lang w:val="en-US"/>
        </w:rPr>
        <w:t>acket</w:t>
      </w:r>
      <w:del w:id="12120" w:author="Charlene Jaszewski [2]" w:date="2018-04-08T00:09:00Z">
        <w:r w:rsidR="0024589B" w:rsidRPr="0025799E" w:rsidDel="00EA7D0D">
          <w:rPr>
            <w:rFonts w:ascii="Georgia" w:hAnsi="Georgia"/>
            <w:sz w:val="24"/>
            <w:szCs w:val="24"/>
            <w:lang w:val="en-US"/>
          </w:rPr>
          <w:delText xml:space="preserve"> for fencing</w:delText>
        </w:r>
      </w:del>
      <w:del w:id="12121" w:author="Charlene Jaszewski [2]" w:date="2018-04-01T18:23:00Z">
        <w:r w:rsidR="0024589B" w:rsidRPr="0025799E" w:rsidDel="00277FF2">
          <w:rPr>
            <w:rFonts w:ascii="Georgia" w:hAnsi="Georgia"/>
            <w:sz w:val="24"/>
            <w:szCs w:val="24"/>
            <w:lang w:val="en-US"/>
          </w:rPr>
          <w:delText>.</w:delText>
        </w:r>
      </w:del>
    </w:p>
    <w:p w14:paraId="733C00BB" w14:textId="77777777" w:rsidR="0024589B" w:rsidRPr="0025799E" w:rsidRDefault="0024589B" w:rsidP="0024589B">
      <w:pPr>
        <w:pStyle w:val="ListParagraph"/>
        <w:numPr>
          <w:ilvl w:val="0"/>
          <w:numId w:val="12"/>
        </w:numPr>
        <w:spacing w:after="0" w:line="360" w:lineRule="auto"/>
        <w:ind w:left="426"/>
        <w:rPr>
          <w:rFonts w:ascii="Georgia" w:hAnsi="Georgia"/>
          <w:sz w:val="24"/>
          <w:szCs w:val="24"/>
          <w:lang w:val="en-US"/>
        </w:rPr>
      </w:pPr>
      <w:r w:rsidRPr="0025799E">
        <w:rPr>
          <w:rFonts w:ascii="Georgia" w:hAnsi="Georgia"/>
          <w:sz w:val="24"/>
          <w:szCs w:val="24"/>
          <w:lang w:val="en-US"/>
        </w:rPr>
        <w:t>Chest protector</w:t>
      </w:r>
      <w:del w:id="12122" w:author="Charlene Jaszewski [2]" w:date="2018-04-01T18:23:00Z">
        <w:r w:rsidRPr="0025799E" w:rsidDel="00277FF2">
          <w:rPr>
            <w:rFonts w:ascii="Georgia" w:hAnsi="Georgia"/>
            <w:sz w:val="24"/>
            <w:szCs w:val="24"/>
            <w:lang w:val="en-US"/>
          </w:rPr>
          <w:delText>.</w:delText>
        </w:r>
      </w:del>
    </w:p>
    <w:p w14:paraId="5FF4F474" w14:textId="77777777" w:rsidR="0024589B" w:rsidRPr="0025799E" w:rsidRDefault="0024589B" w:rsidP="0024589B">
      <w:pPr>
        <w:pStyle w:val="ListParagraph"/>
        <w:numPr>
          <w:ilvl w:val="0"/>
          <w:numId w:val="12"/>
        </w:numPr>
        <w:spacing w:after="0" w:line="360" w:lineRule="auto"/>
        <w:ind w:left="426"/>
        <w:rPr>
          <w:rFonts w:ascii="Georgia" w:hAnsi="Georgia"/>
          <w:sz w:val="24"/>
          <w:szCs w:val="24"/>
          <w:lang w:val="en-US"/>
        </w:rPr>
      </w:pPr>
      <w:r w:rsidRPr="0025799E">
        <w:rPr>
          <w:rFonts w:ascii="Georgia" w:hAnsi="Georgia"/>
          <w:sz w:val="24"/>
          <w:szCs w:val="24"/>
          <w:lang w:val="en-US"/>
        </w:rPr>
        <w:t>Fencing breeches</w:t>
      </w:r>
      <w:del w:id="12123" w:author="Charlene Jaszewski [2]" w:date="2018-04-01T18:23:00Z">
        <w:r w:rsidRPr="0025799E" w:rsidDel="00277FF2">
          <w:rPr>
            <w:rFonts w:ascii="Georgia" w:hAnsi="Georgia"/>
            <w:sz w:val="24"/>
            <w:szCs w:val="24"/>
            <w:lang w:val="en-US"/>
          </w:rPr>
          <w:delText>.</w:delText>
        </w:r>
      </w:del>
    </w:p>
    <w:p w14:paraId="5352DCFB" w14:textId="77777777" w:rsidR="0024589B" w:rsidRPr="0025799E" w:rsidRDefault="0024589B" w:rsidP="0024589B">
      <w:pPr>
        <w:pStyle w:val="ListParagraph"/>
        <w:numPr>
          <w:ilvl w:val="0"/>
          <w:numId w:val="12"/>
        </w:numPr>
        <w:spacing w:after="0" w:line="360" w:lineRule="auto"/>
        <w:ind w:left="426"/>
        <w:rPr>
          <w:rFonts w:ascii="Georgia" w:hAnsi="Georgia"/>
          <w:sz w:val="24"/>
          <w:szCs w:val="24"/>
          <w:lang w:val="en-US"/>
        </w:rPr>
      </w:pPr>
      <w:r w:rsidRPr="0025799E">
        <w:rPr>
          <w:rFonts w:ascii="Georgia" w:hAnsi="Georgia"/>
          <w:sz w:val="24"/>
          <w:szCs w:val="24"/>
          <w:lang w:val="en-US"/>
        </w:rPr>
        <w:t>Fencing glove</w:t>
      </w:r>
      <w:del w:id="12124" w:author="Charlene Jaszewski [2]" w:date="2018-04-01T18:23:00Z">
        <w:r w:rsidRPr="0025799E" w:rsidDel="00277FF2">
          <w:rPr>
            <w:rFonts w:ascii="Georgia" w:hAnsi="Georgia"/>
            <w:sz w:val="24"/>
            <w:szCs w:val="24"/>
            <w:lang w:val="en-US"/>
          </w:rPr>
          <w:delText>.</w:delText>
        </w:r>
      </w:del>
    </w:p>
    <w:p w14:paraId="2CF47708" w14:textId="77777777" w:rsidR="0024589B" w:rsidRPr="0025799E" w:rsidRDefault="0024589B" w:rsidP="0024589B">
      <w:pPr>
        <w:pStyle w:val="ListParagraph"/>
        <w:numPr>
          <w:ilvl w:val="0"/>
          <w:numId w:val="12"/>
        </w:numPr>
        <w:spacing w:after="0" w:line="360" w:lineRule="auto"/>
        <w:ind w:left="426"/>
        <w:rPr>
          <w:rFonts w:ascii="Georgia" w:hAnsi="Georgia"/>
          <w:sz w:val="24"/>
          <w:szCs w:val="24"/>
          <w:lang w:val="en-US"/>
        </w:rPr>
      </w:pPr>
      <w:r w:rsidRPr="0025799E">
        <w:rPr>
          <w:rFonts w:ascii="Georgia" w:hAnsi="Georgia"/>
          <w:sz w:val="24"/>
          <w:szCs w:val="24"/>
          <w:lang w:val="en-US"/>
        </w:rPr>
        <w:t>4–6 fencing weapons (3–4 French grip, 1–2 pistol grip)</w:t>
      </w:r>
      <w:del w:id="12125" w:author="Charlene Jaszewski [2]" w:date="2018-04-01T18:23:00Z">
        <w:r w:rsidRPr="0025799E" w:rsidDel="00277FF2">
          <w:rPr>
            <w:rFonts w:ascii="Georgia" w:hAnsi="Georgia"/>
            <w:sz w:val="24"/>
            <w:szCs w:val="24"/>
            <w:lang w:val="en-US"/>
          </w:rPr>
          <w:delText>.</w:delText>
        </w:r>
      </w:del>
    </w:p>
    <w:p w14:paraId="39872C52" w14:textId="77777777" w:rsidR="0024589B" w:rsidRPr="0025799E" w:rsidRDefault="0024589B" w:rsidP="0024589B">
      <w:pPr>
        <w:pStyle w:val="ListParagraph"/>
        <w:numPr>
          <w:ilvl w:val="0"/>
          <w:numId w:val="12"/>
        </w:numPr>
        <w:spacing w:after="0" w:line="360" w:lineRule="auto"/>
        <w:ind w:left="426"/>
        <w:rPr>
          <w:rFonts w:ascii="Georgia" w:hAnsi="Georgia"/>
          <w:sz w:val="24"/>
          <w:szCs w:val="24"/>
          <w:lang w:val="en-US"/>
        </w:rPr>
      </w:pPr>
      <w:r w:rsidRPr="0025799E">
        <w:rPr>
          <w:rFonts w:ascii="Georgia" w:hAnsi="Georgia"/>
          <w:sz w:val="24"/>
          <w:szCs w:val="24"/>
          <w:lang w:val="en-US"/>
        </w:rPr>
        <w:t>Wiring for fencing</w:t>
      </w:r>
      <w:del w:id="12126" w:author="Charlene Jaszewski [2]" w:date="2018-04-01T18:23:00Z">
        <w:r w:rsidRPr="0025799E" w:rsidDel="00277FF2">
          <w:rPr>
            <w:rFonts w:ascii="Georgia" w:hAnsi="Georgia"/>
            <w:sz w:val="24"/>
            <w:szCs w:val="24"/>
            <w:lang w:val="en-US"/>
          </w:rPr>
          <w:delText>.</w:delText>
        </w:r>
      </w:del>
    </w:p>
    <w:p w14:paraId="11BC2B65" w14:textId="77777777" w:rsidR="0024589B" w:rsidRPr="0025799E" w:rsidRDefault="0024589B" w:rsidP="0024589B">
      <w:pPr>
        <w:pStyle w:val="ListParagraph"/>
        <w:numPr>
          <w:ilvl w:val="0"/>
          <w:numId w:val="12"/>
        </w:numPr>
        <w:spacing w:after="0" w:line="360" w:lineRule="auto"/>
        <w:ind w:left="426"/>
        <w:rPr>
          <w:rFonts w:ascii="Georgia" w:hAnsi="Georgia"/>
          <w:sz w:val="24"/>
          <w:szCs w:val="24"/>
          <w:lang w:val="en-US"/>
        </w:rPr>
      </w:pPr>
      <w:r w:rsidRPr="0025799E">
        <w:rPr>
          <w:rFonts w:ascii="Georgia" w:hAnsi="Georgia"/>
          <w:sz w:val="24"/>
          <w:szCs w:val="24"/>
          <w:lang w:val="en-US"/>
        </w:rPr>
        <w:t>Repair kit for fencing</w:t>
      </w:r>
      <w:del w:id="12127" w:author="Charlene Jaszewski [2]" w:date="2018-04-01T18:23:00Z">
        <w:r w:rsidRPr="0025799E" w:rsidDel="00277FF2">
          <w:rPr>
            <w:rFonts w:ascii="Georgia" w:hAnsi="Georgia"/>
            <w:sz w:val="24"/>
            <w:szCs w:val="24"/>
            <w:lang w:val="en-US"/>
          </w:rPr>
          <w:delText>.</w:delText>
        </w:r>
      </w:del>
    </w:p>
    <w:p w14:paraId="7AD980DA" w14:textId="77777777" w:rsidR="0024589B" w:rsidRPr="0025799E" w:rsidRDefault="0024589B" w:rsidP="00553861">
      <w:pPr>
        <w:pStyle w:val="ListParagraph"/>
        <w:spacing w:after="0" w:line="360" w:lineRule="auto"/>
        <w:ind w:left="0"/>
        <w:rPr>
          <w:rFonts w:ascii="Georgia" w:hAnsi="Georgia"/>
          <w:i/>
          <w:sz w:val="24"/>
          <w:szCs w:val="24"/>
          <w:lang w:val="en-US"/>
        </w:rPr>
      </w:pPr>
      <w:r w:rsidRPr="0025799E">
        <w:rPr>
          <w:rFonts w:ascii="Georgia" w:hAnsi="Georgia"/>
          <w:i/>
          <w:sz w:val="24"/>
          <w:szCs w:val="24"/>
          <w:lang w:val="en-US"/>
        </w:rPr>
        <w:t>Warm weather:</w:t>
      </w:r>
    </w:p>
    <w:p w14:paraId="0531301F" w14:textId="5CF51F02" w:rsidR="0024589B" w:rsidRPr="0025799E" w:rsidRDefault="0024589B" w:rsidP="0024589B">
      <w:pPr>
        <w:pStyle w:val="ListParagraph"/>
        <w:numPr>
          <w:ilvl w:val="0"/>
          <w:numId w:val="13"/>
        </w:numPr>
        <w:spacing w:after="0" w:line="360" w:lineRule="auto"/>
        <w:ind w:left="426"/>
        <w:rPr>
          <w:rFonts w:ascii="Georgia" w:hAnsi="Georgia"/>
          <w:sz w:val="24"/>
          <w:szCs w:val="24"/>
          <w:lang w:val="en-US"/>
        </w:rPr>
      </w:pPr>
      <w:del w:id="12128" w:author="Charlene Jaszewski [2]" w:date="2018-04-08T00:10:00Z">
        <w:r w:rsidRPr="0025799E" w:rsidDel="00F472DB">
          <w:rPr>
            <w:rFonts w:ascii="Georgia" w:hAnsi="Georgia"/>
            <w:sz w:val="24"/>
            <w:szCs w:val="24"/>
            <w:lang w:val="en-US"/>
          </w:rPr>
          <w:delText xml:space="preserve">Two </w:delText>
        </w:r>
      </w:del>
      <w:ins w:id="12129" w:author="Charlene Jaszewski [2]" w:date="2018-04-08T00:10:00Z">
        <w:r w:rsidR="00F472DB" w:rsidRPr="0025799E">
          <w:rPr>
            <w:rFonts w:ascii="Georgia" w:hAnsi="Georgia"/>
            <w:sz w:val="24"/>
            <w:szCs w:val="24"/>
            <w:lang w:val="en-US"/>
          </w:rPr>
          <w:t xml:space="preserve">2 </w:t>
        </w:r>
      </w:ins>
      <w:r w:rsidRPr="0025799E">
        <w:rPr>
          <w:rFonts w:ascii="Georgia" w:hAnsi="Georgia"/>
          <w:sz w:val="24"/>
          <w:szCs w:val="24"/>
          <w:lang w:val="en-US"/>
        </w:rPr>
        <w:t>pairs of running shorts</w:t>
      </w:r>
      <w:del w:id="12130" w:author="Charlene Jaszewski [2]" w:date="2018-04-01T18:24:00Z">
        <w:r w:rsidRPr="0025799E" w:rsidDel="00277FF2">
          <w:rPr>
            <w:rFonts w:ascii="Georgia" w:hAnsi="Georgia"/>
            <w:sz w:val="24"/>
            <w:szCs w:val="24"/>
            <w:lang w:val="en-US"/>
          </w:rPr>
          <w:delText>.</w:delText>
        </w:r>
      </w:del>
    </w:p>
    <w:p w14:paraId="4B0FD1BA" w14:textId="76585EE1" w:rsidR="0024589B" w:rsidRPr="0025799E" w:rsidRDefault="0024589B" w:rsidP="0024589B">
      <w:pPr>
        <w:pStyle w:val="ListParagraph"/>
        <w:numPr>
          <w:ilvl w:val="0"/>
          <w:numId w:val="13"/>
        </w:numPr>
        <w:spacing w:after="0" w:line="360" w:lineRule="auto"/>
        <w:ind w:left="426"/>
        <w:rPr>
          <w:rFonts w:ascii="Georgia" w:hAnsi="Georgia"/>
          <w:sz w:val="24"/>
          <w:szCs w:val="24"/>
          <w:lang w:val="en-US"/>
        </w:rPr>
      </w:pPr>
      <w:del w:id="12131" w:author="Charlene Jaszewski [2]" w:date="2018-04-08T00:10:00Z">
        <w:r w:rsidRPr="0025799E" w:rsidDel="00F472DB">
          <w:rPr>
            <w:rFonts w:ascii="Georgia" w:hAnsi="Georgia"/>
            <w:sz w:val="24"/>
            <w:szCs w:val="24"/>
            <w:lang w:val="en-US"/>
          </w:rPr>
          <w:delText xml:space="preserve">Two </w:delText>
        </w:r>
      </w:del>
      <w:ins w:id="12132" w:author="Charlene Jaszewski [2]" w:date="2018-04-08T00:10:00Z">
        <w:r w:rsidR="00F472DB" w:rsidRPr="0025799E">
          <w:rPr>
            <w:rFonts w:ascii="Georgia" w:hAnsi="Georgia"/>
            <w:sz w:val="24"/>
            <w:szCs w:val="24"/>
            <w:lang w:val="en-US"/>
          </w:rPr>
          <w:t xml:space="preserve">2 </w:t>
        </w:r>
      </w:ins>
      <w:r w:rsidRPr="0025799E">
        <w:rPr>
          <w:rFonts w:ascii="Georgia" w:hAnsi="Georgia"/>
          <w:sz w:val="24"/>
          <w:szCs w:val="24"/>
          <w:lang w:val="en-US"/>
        </w:rPr>
        <w:t>running tank tops</w:t>
      </w:r>
      <w:del w:id="12133" w:author="Charlene Jaszewski [2]" w:date="2018-04-01T18:24:00Z">
        <w:r w:rsidRPr="0025799E" w:rsidDel="00277FF2">
          <w:rPr>
            <w:rFonts w:ascii="Georgia" w:hAnsi="Georgia"/>
            <w:sz w:val="24"/>
            <w:szCs w:val="24"/>
            <w:lang w:val="en-US"/>
          </w:rPr>
          <w:delText>.</w:delText>
        </w:r>
      </w:del>
    </w:p>
    <w:p w14:paraId="38EDBCD0" w14:textId="77777777" w:rsidR="0024589B" w:rsidRPr="0025799E" w:rsidRDefault="0024589B" w:rsidP="0024589B">
      <w:pPr>
        <w:pStyle w:val="ListParagraph"/>
        <w:numPr>
          <w:ilvl w:val="0"/>
          <w:numId w:val="13"/>
        </w:numPr>
        <w:spacing w:after="0" w:line="360" w:lineRule="auto"/>
        <w:ind w:left="426"/>
        <w:rPr>
          <w:rFonts w:ascii="Georgia" w:hAnsi="Georgia"/>
          <w:sz w:val="24"/>
          <w:szCs w:val="24"/>
          <w:lang w:val="en-US"/>
        </w:rPr>
      </w:pPr>
      <w:r w:rsidRPr="0025799E">
        <w:rPr>
          <w:rFonts w:ascii="Georgia" w:hAnsi="Georgia"/>
          <w:sz w:val="24"/>
          <w:szCs w:val="24"/>
          <w:lang w:val="en-US"/>
        </w:rPr>
        <w:t>Running hat</w:t>
      </w:r>
      <w:del w:id="12134" w:author="Charlene Jaszewski [2]" w:date="2018-04-01T18:24:00Z">
        <w:r w:rsidRPr="0025799E" w:rsidDel="00277FF2">
          <w:rPr>
            <w:rFonts w:ascii="Georgia" w:hAnsi="Georgia"/>
            <w:sz w:val="24"/>
            <w:szCs w:val="24"/>
            <w:lang w:val="en-US"/>
          </w:rPr>
          <w:delText>.</w:delText>
        </w:r>
      </w:del>
    </w:p>
    <w:p w14:paraId="13715527" w14:textId="77777777" w:rsidR="0024589B" w:rsidRPr="0025799E" w:rsidRDefault="0024589B" w:rsidP="0024589B">
      <w:pPr>
        <w:pStyle w:val="ListParagraph"/>
        <w:numPr>
          <w:ilvl w:val="0"/>
          <w:numId w:val="13"/>
        </w:numPr>
        <w:spacing w:after="0" w:line="360" w:lineRule="auto"/>
        <w:ind w:left="426"/>
        <w:rPr>
          <w:rFonts w:ascii="Georgia" w:hAnsi="Georgia"/>
          <w:sz w:val="24"/>
          <w:szCs w:val="24"/>
          <w:lang w:val="en-US"/>
        </w:rPr>
      </w:pPr>
      <w:r w:rsidRPr="0025799E">
        <w:rPr>
          <w:rFonts w:ascii="Georgia" w:hAnsi="Georgia"/>
          <w:sz w:val="24"/>
          <w:szCs w:val="24"/>
          <w:lang w:val="en-US"/>
        </w:rPr>
        <w:t>Running glasses</w:t>
      </w:r>
      <w:del w:id="12135" w:author="Charlene Jaszewski [2]" w:date="2018-04-01T18:24:00Z">
        <w:r w:rsidRPr="0025799E" w:rsidDel="00277FF2">
          <w:rPr>
            <w:rFonts w:ascii="Georgia" w:hAnsi="Georgia"/>
            <w:sz w:val="24"/>
            <w:szCs w:val="24"/>
            <w:lang w:val="en-US"/>
          </w:rPr>
          <w:delText>.</w:delText>
        </w:r>
      </w:del>
    </w:p>
    <w:p w14:paraId="7DDC679F" w14:textId="77777777" w:rsidR="0024589B" w:rsidRPr="0025799E" w:rsidRDefault="0024589B" w:rsidP="00553861">
      <w:pPr>
        <w:pStyle w:val="ListParagraph"/>
        <w:spacing w:after="0" w:line="360" w:lineRule="auto"/>
        <w:ind w:left="0"/>
        <w:rPr>
          <w:rFonts w:ascii="Georgia" w:hAnsi="Georgia"/>
          <w:i/>
          <w:sz w:val="24"/>
          <w:szCs w:val="24"/>
          <w:lang w:val="en-US"/>
        </w:rPr>
      </w:pPr>
      <w:r w:rsidRPr="0025799E">
        <w:rPr>
          <w:rFonts w:ascii="Georgia" w:hAnsi="Georgia"/>
          <w:i/>
          <w:sz w:val="24"/>
          <w:szCs w:val="24"/>
          <w:lang w:val="en-US"/>
        </w:rPr>
        <w:t>Cold weather:</w:t>
      </w:r>
    </w:p>
    <w:p w14:paraId="0B803048" w14:textId="77777777" w:rsidR="0024589B" w:rsidRPr="0025799E" w:rsidRDefault="0024589B" w:rsidP="0024589B">
      <w:pPr>
        <w:pStyle w:val="ListParagraph"/>
        <w:numPr>
          <w:ilvl w:val="0"/>
          <w:numId w:val="15"/>
        </w:numPr>
        <w:spacing w:after="0" w:line="360" w:lineRule="auto"/>
        <w:ind w:left="426"/>
        <w:rPr>
          <w:rFonts w:ascii="Georgia" w:hAnsi="Georgia"/>
          <w:sz w:val="24"/>
          <w:szCs w:val="24"/>
          <w:lang w:val="en-US"/>
        </w:rPr>
      </w:pPr>
      <w:r w:rsidRPr="0025799E">
        <w:rPr>
          <w:rFonts w:ascii="Georgia" w:hAnsi="Georgia"/>
          <w:sz w:val="24"/>
          <w:szCs w:val="24"/>
          <w:lang w:val="en-US"/>
        </w:rPr>
        <w:t>Running tights</w:t>
      </w:r>
      <w:del w:id="12136" w:author="Charlene Jaszewski [2]" w:date="2018-04-01T18:24:00Z">
        <w:r w:rsidRPr="0025799E" w:rsidDel="00277FF2">
          <w:rPr>
            <w:rFonts w:ascii="Georgia" w:hAnsi="Georgia"/>
            <w:sz w:val="24"/>
            <w:szCs w:val="24"/>
            <w:lang w:val="en-US"/>
          </w:rPr>
          <w:delText>.</w:delText>
        </w:r>
      </w:del>
    </w:p>
    <w:p w14:paraId="4FC8F4D3" w14:textId="77777777" w:rsidR="0024589B" w:rsidRPr="0025799E" w:rsidRDefault="0024589B" w:rsidP="0024589B">
      <w:pPr>
        <w:pStyle w:val="ListParagraph"/>
        <w:numPr>
          <w:ilvl w:val="0"/>
          <w:numId w:val="15"/>
        </w:numPr>
        <w:spacing w:after="0" w:line="360" w:lineRule="auto"/>
        <w:ind w:left="426"/>
        <w:rPr>
          <w:rFonts w:ascii="Georgia" w:hAnsi="Georgia"/>
          <w:sz w:val="24"/>
          <w:szCs w:val="24"/>
          <w:lang w:val="en-US"/>
        </w:rPr>
      </w:pPr>
      <w:r w:rsidRPr="0025799E">
        <w:rPr>
          <w:rFonts w:ascii="Georgia" w:hAnsi="Georgia"/>
          <w:sz w:val="24"/>
          <w:szCs w:val="24"/>
          <w:lang w:val="en-US"/>
        </w:rPr>
        <w:t>Long-sleeved running shirt</w:t>
      </w:r>
      <w:del w:id="12137" w:author="Charlene Jaszewski [2]" w:date="2018-04-01T18:24:00Z">
        <w:r w:rsidRPr="0025799E" w:rsidDel="00277FF2">
          <w:rPr>
            <w:rFonts w:ascii="Georgia" w:hAnsi="Georgia"/>
            <w:sz w:val="24"/>
            <w:szCs w:val="24"/>
            <w:lang w:val="en-US"/>
          </w:rPr>
          <w:delText>.</w:delText>
        </w:r>
      </w:del>
    </w:p>
    <w:p w14:paraId="6B65251B" w14:textId="77777777" w:rsidR="0024589B" w:rsidRPr="0025799E" w:rsidRDefault="0024589B" w:rsidP="0024589B">
      <w:pPr>
        <w:pStyle w:val="ListParagraph"/>
        <w:numPr>
          <w:ilvl w:val="0"/>
          <w:numId w:val="15"/>
        </w:numPr>
        <w:spacing w:after="0" w:line="360" w:lineRule="auto"/>
        <w:ind w:left="426"/>
        <w:rPr>
          <w:rFonts w:ascii="Georgia" w:hAnsi="Georgia"/>
          <w:sz w:val="24"/>
          <w:szCs w:val="24"/>
          <w:lang w:val="en-US"/>
        </w:rPr>
      </w:pPr>
      <w:r w:rsidRPr="0025799E">
        <w:rPr>
          <w:rFonts w:ascii="Georgia" w:hAnsi="Georgia"/>
          <w:sz w:val="24"/>
          <w:szCs w:val="24"/>
          <w:lang w:val="en-US"/>
        </w:rPr>
        <w:t>Running gloves</w:t>
      </w:r>
      <w:del w:id="12138" w:author="Charlene Jaszewski [2]" w:date="2018-04-01T18:24:00Z">
        <w:r w:rsidRPr="0025799E" w:rsidDel="00277FF2">
          <w:rPr>
            <w:rFonts w:ascii="Georgia" w:hAnsi="Georgia"/>
            <w:sz w:val="24"/>
            <w:szCs w:val="24"/>
            <w:lang w:val="en-US"/>
          </w:rPr>
          <w:delText>.</w:delText>
        </w:r>
      </w:del>
    </w:p>
    <w:p w14:paraId="224D7093" w14:textId="5AC9B438" w:rsidR="0024589B" w:rsidRPr="0025799E" w:rsidDel="00D56BF8" w:rsidRDefault="0024589B" w:rsidP="0024589B">
      <w:pPr>
        <w:pStyle w:val="ListParagraph"/>
        <w:numPr>
          <w:ilvl w:val="0"/>
          <w:numId w:val="15"/>
        </w:numPr>
        <w:spacing w:after="0" w:line="360" w:lineRule="auto"/>
        <w:ind w:left="426"/>
        <w:rPr>
          <w:del w:id="12139" w:author="Charlene Jaszewski [2]" w:date="2018-04-08T09:41:00Z"/>
          <w:rFonts w:ascii="Georgia" w:hAnsi="Georgia"/>
          <w:sz w:val="24"/>
          <w:szCs w:val="24"/>
          <w:lang w:val="en-US"/>
        </w:rPr>
      </w:pPr>
      <w:del w:id="12140" w:author="Charlene Jaszewski [2]" w:date="2018-04-08T09:41:00Z">
        <w:r w:rsidRPr="0025799E" w:rsidDel="00D56BF8">
          <w:rPr>
            <w:rFonts w:ascii="Georgia" w:hAnsi="Georgia"/>
            <w:sz w:val="24"/>
            <w:szCs w:val="24"/>
            <w:lang w:val="en-US"/>
          </w:rPr>
          <w:delText>Laser pistol and towel</w:delText>
        </w:r>
      </w:del>
      <w:del w:id="12141" w:author="Charlene Jaszewski [2]" w:date="2018-04-08T09:29:00Z">
        <w:r w:rsidRPr="0025799E" w:rsidDel="004E31E4">
          <w:rPr>
            <w:rFonts w:ascii="Georgia" w:hAnsi="Georgia"/>
            <w:sz w:val="24"/>
            <w:szCs w:val="24"/>
            <w:lang w:val="en-US"/>
          </w:rPr>
          <w:delText xml:space="preserve"> for cold weather</w:delText>
        </w:r>
      </w:del>
      <w:del w:id="12142" w:author="Charlene Jaszewski [2]" w:date="2018-04-01T18:24:00Z">
        <w:r w:rsidRPr="0025799E" w:rsidDel="00277FF2">
          <w:rPr>
            <w:rFonts w:ascii="Georgia" w:hAnsi="Georgia"/>
            <w:sz w:val="24"/>
            <w:szCs w:val="24"/>
            <w:lang w:val="en-US"/>
          </w:rPr>
          <w:delText>.</w:delText>
        </w:r>
      </w:del>
    </w:p>
    <w:p w14:paraId="0FE4834F" w14:textId="175B9596" w:rsidR="0024589B" w:rsidRPr="0025799E" w:rsidDel="00D56BF8" w:rsidRDefault="0024589B" w:rsidP="0024589B">
      <w:pPr>
        <w:pStyle w:val="ListParagraph"/>
        <w:numPr>
          <w:ilvl w:val="0"/>
          <w:numId w:val="15"/>
        </w:numPr>
        <w:spacing w:after="0" w:line="360" w:lineRule="auto"/>
        <w:ind w:left="426"/>
        <w:rPr>
          <w:del w:id="12143" w:author="Charlene Jaszewski [2]" w:date="2018-04-08T09:41:00Z"/>
          <w:rFonts w:ascii="Georgia" w:hAnsi="Georgia"/>
          <w:sz w:val="24"/>
          <w:szCs w:val="24"/>
          <w:lang w:val="en-US"/>
        </w:rPr>
      </w:pPr>
      <w:del w:id="12144" w:author="Charlene Jaszewski [2]" w:date="2018-04-08T09:41:00Z">
        <w:r w:rsidRPr="0025799E" w:rsidDel="00D56BF8">
          <w:rPr>
            <w:rFonts w:ascii="Georgia" w:hAnsi="Georgia"/>
            <w:sz w:val="24"/>
            <w:szCs w:val="24"/>
            <w:lang w:val="en-US"/>
          </w:rPr>
          <w:delText>2 competition suits for swimming, 2 training swimming briefs</w:delText>
        </w:r>
      </w:del>
      <w:del w:id="12145" w:author="Charlene Jaszewski [2]" w:date="2018-04-01T18:24:00Z">
        <w:r w:rsidRPr="0025799E" w:rsidDel="00277FF2">
          <w:rPr>
            <w:rFonts w:ascii="Georgia" w:hAnsi="Georgia"/>
            <w:sz w:val="24"/>
            <w:szCs w:val="24"/>
            <w:lang w:val="en-US"/>
          </w:rPr>
          <w:delText>.</w:delText>
        </w:r>
      </w:del>
    </w:p>
    <w:p w14:paraId="4C8E2140" w14:textId="4EAFF058" w:rsidR="0024589B" w:rsidRPr="0025799E" w:rsidDel="00D56BF8" w:rsidRDefault="0024589B" w:rsidP="0024589B">
      <w:pPr>
        <w:pStyle w:val="ListParagraph"/>
        <w:numPr>
          <w:ilvl w:val="0"/>
          <w:numId w:val="15"/>
        </w:numPr>
        <w:spacing w:after="0" w:line="360" w:lineRule="auto"/>
        <w:ind w:left="426"/>
        <w:rPr>
          <w:del w:id="12146" w:author="Charlene Jaszewski [2]" w:date="2018-04-08T09:41:00Z"/>
          <w:rFonts w:ascii="Georgia" w:hAnsi="Georgia"/>
          <w:sz w:val="24"/>
          <w:szCs w:val="24"/>
          <w:lang w:val="en-US"/>
        </w:rPr>
      </w:pPr>
      <w:del w:id="12147" w:author="Charlene Jaszewski [2]" w:date="2018-04-08T09:41:00Z">
        <w:r w:rsidRPr="0025799E" w:rsidDel="00D56BF8">
          <w:rPr>
            <w:rFonts w:ascii="Georgia" w:hAnsi="Georgia"/>
            <w:sz w:val="24"/>
            <w:szCs w:val="24"/>
            <w:lang w:val="en-US"/>
          </w:rPr>
          <w:delText>3 pairs of glasses</w:delText>
        </w:r>
      </w:del>
      <w:del w:id="12148" w:author="Charlene Jaszewski [2]" w:date="2018-04-01T18:24:00Z">
        <w:r w:rsidRPr="0025799E" w:rsidDel="00277FF2">
          <w:rPr>
            <w:rFonts w:ascii="Georgia" w:hAnsi="Georgia"/>
            <w:sz w:val="24"/>
            <w:szCs w:val="24"/>
            <w:lang w:val="en-US"/>
          </w:rPr>
          <w:delText>.</w:delText>
        </w:r>
      </w:del>
    </w:p>
    <w:p w14:paraId="039E6CE5" w14:textId="0C2DF8AE" w:rsidR="0024589B" w:rsidRPr="0025799E" w:rsidDel="00D56BF8" w:rsidRDefault="0024589B" w:rsidP="0024589B">
      <w:pPr>
        <w:pStyle w:val="ListParagraph"/>
        <w:numPr>
          <w:ilvl w:val="0"/>
          <w:numId w:val="15"/>
        </w:numPr>
        <w:spacing w:after="0" w:line="360" w:lineRule="auto"/>
        <w:ind w:left="426"/>
        <w:rPr>
          <w:del w:id="12149" w:author="Charlene Jaszewski [2]" w:date="2018-04-08T09:41:00Z"/>
          <w:rFonts w:ascii="Georgia" w:hAnsi="Georgia"/>
          <w:sz w:val="24"/>
          <w:szCs w:val="24"/>
          <w:lang w:val="en-US"/>
        </w:rPr>
      </w:pPr>
      <w:del w:id="12150" w:author="Charlene Jaszewski [2]" w:date="2018-04-08T09:41:00Z">
        <w:r w:rsidRPr="0025799E" w:rsidDel="00D56BF8">
          <w:rPr>
            <w:rFonts w:ascii="Georgia" w:hAnsi="Georgia"/>
            <w:sz w:val="24"/>
            <w:szCs w:val="24"/>
            <w:lang w:val="en-US"/>
          </w:rPr>
          <w:delText>2–4 swimming caps</w:delText>
        </w:r>
      </w:del>
      <w:del w:id="12151" w:author="Charlene Jaszewski [2]" w:date="2018-04-01T18:24:00Z">
        <w:r w:rsidRPr="0025799E" w:rsidDel="00277FF2">
          <w:rPr>
            <w:rFonts w:ascii="Georgia" w:hAnsi="Georgia"/>
            <w:sz w:val="24"/>
            <w:szCs w:val="24"/>
            <w:lang w:val="en-US"/>
          </w:rPr>
          <w:delText>.</w:delText>
        </w:r>
      </w:del>
    </w:p>
    <w:p w14:paraId="6FC43C18" w14:textId="3FA61092" w:rsidR="0024589B" w:rsidRPr="0025799E" w:rsidDel="00D56BF8" w:rsidRDefault="0024589B" w:rsidP="0024589B">
      <w:pPr>
        <w:pStyle w:val="ListParagraph"/>
        <w:numPr>
          <w:ilvl w:val="0"/>
          <w:numId w:val="15"/>
        </w:numPr>
        <w:spacing w:after="0" w:line="360" w:lineRule="auto"/>
        <w:ind w:left="426"/>
        <w:rPr>
          <w:del w:id="12152" w:author="Charlene Jaszewski [2]" w:date="2018-04-08T09:41:00Z"/>
          <w:rFonts w:ascii="Georgia" w:hAnsi="Georgia"/>
          <w:sz w:val="24"/>
          <w:szCs w:val="24"/>
          <w:lang w:val="en-US"/>
        </w:rPr>
      </w:pPr>
      <w:del w:id="12153" w:author="Charlene Jaszewski [2]" w:date="2018-04-08T09:41:00Z">
        <w:r w:rsidRPr="0025799E" w:rsidDel="00D56BF8">
          <w:rPr>
            <w:rFonts w:ascii="Georgia" w:hAnsi="Georgia"/>
            <w:sz w:val="24"/>
            <w:szCs w:val="24"/>
            <w:lang w:val="en-US"/>
          </w:rPr>
          <w:delText>2–4 energy bars</w:delText>
        </w:r>
      </w:del>
      <w:del w:id="12154" w:author="Charlene Jaszewski [2]" w:date="2018-04-01T18:24:00Z">
        <w:r w:rsidRPr="0025799E" w:rsidDel="00277FF2">
          <w:rPr>
            <w:rFonts w:ascii="Georgia" w:hAnsi="Georgia"/>
            <w:sz w:val="24"/>
            <w:szCs w:val="24"/>
            <w:lang w:val="en-US"/>
          </w:rPr>
          <w:delText>.</w:delText>
        </w:r>
      </w:del>
    </w:p>
    <w:p w14:paraId="564259AE" w14:textId="1FFF9DE8" w:rsidR="0024589B" w:rsidRPr="0025799E" w:rsidDel="00D56BF8" w:rsidRDefault="0024589B" w:rsidP="0024589B">
      <w:pPr>
        <w:pStyle w:val="ListParagraph"/>
        <w:numPr>
          <w:ilvl w:val="0"/>
          <w:numId w:val="15"/>
        </w:numPr>
        <w:spacing w:after="0" w:line="360" w:lineRule="auto"/>
        <w:ind w:left="426"/>
        <w:rPr>
          <w:del w:id="12155" w:author="Charlene Jaszewski [2]" w:date="2018-04-08T09:41:00Z"/>
          <w:rFonts w:ascii="Georgia" w:hAnsi="Georgia"/>
          <w:sz w:val="24"/>
          <w:szCs w:val="24"/>
          <w:lang w:val="en-US"/>
        </w:rPr>
      </w:pPr>
      <w:del w:id="12156" w:author="Charlene Jaszewski [2]" w:date="2018-04-08T09:41:00Z">
        <w:r w:rsidRPr="0025799E" w:rsidDel="00D56BF8">
          <w:rPr>
            <w:rFonts w:ascii="Georgia" w:hAnsi="Georgia"/>
            <w:sz w:val="24"/>
            <w:szCs w:val="24"/>
            <w:lang w:val="en-US"/>
          </w:rPr>
          <w:delText>2 apples</w:delText>
        </w:r>
      </w:del>
      <w:del w:id="12157" w:author="Charlene Jaszewski [2]" w:date="2018-04-08T00:10:00Z">
        <w:r w:rsidRPr="0025799E" w:rsidDel="00B2683D">
          <w:rPr>
            <w:rFonts w:ascii="Georgia" w:hAnsi="Georgia"/>
            <w:sz w:val="24"/>
            <w:szCs w:val="24"/>
            <w:lang w:val="en-US"/>
          </w:rPr>
          <w:delText>.</w:delText>
        </w:r>
      </w:del>
    </w:p>
    <w:p w14:paraId="4A7756E1" w14:textId="02AFED01" w:rsidR="0024589B" w:rsidRPr="0025799E" w:rsidDel="00D56BF8" w:rsidRDefault="0024589B" w:rsidP="0024589B">
      <w:pPr>
        <w:pStyle w:val="ListParagraph"/>
        <w:numPr>
          <w:ilvl w:val="0"/>
          <w:numId w:val="15"/>
        </w:numPr>
        <w:spacing w:after="0" w:line="360" w:lineRule="auto"/>
        <w:ind w:left="426"/>
        <w:rPr>
          <w:del w:id="12158" w:author="Charlene Jaszewski [2]" w:date="2018-04-08T09:41:00Z"/>
          <w:rFonts w:ascii="Georgia" w:hAnsi="Georgia"/>
          <w:sz w:val="24"/>
          <w:szCs w:val="24"/>
          <w:lang w:val="en-US"/>
        </w:rPr>
      </w:pPr>
      <w:del w:id="12159" w:author="Charlene Jaszewski [2]" w:date="2018-04-08T09:41:00Z">
        <w:r w:rsidRPr="0025799E" w:rsidDel="00D56BF8">
          <w:rPr>
            <w:rFonts w:ascii="Georgia" w:hAnsi="Georgia"/>
            <w:sz w:val="24"/>
            <w:szCs w:val="24"/>
            <w:lang w:val="en-US"/>
          </w:rPr>
          <w:delText>2 bags of energy candy containing caffeine</w:delText>
        </w:r>
      </w:del>
      <w:del w:id="12160" w:author="Charlene Jaszewski [2]" w:date="2018-04-01T18:24:00Z">
        <w:r w:rsidRPr="0025799E" w:rsidDel="00277FF2">
          <w:rPr>
            <w:rFonts w:ascii="Georgia" w:hAnsi="Georgia"/>
            <w:sz w:val="24"/>
            <w:szCs w:val="24"/>
            <w:lang w:val="en-US"/>
          </w:rPr>
          <w:delText>.</w:delText>
        </w:r>
      </w:del>
    </w:p>
    <w:p w14:paraId="5F4CDA71" w14:textId="26C663B0" w:rsidR="0024589B" w:rsidRPr="0025799E" w:rsidDel="00D56BF8" w:rsidRDefault="0024589B" w:rsidP="0024589B">
      <w:pPr>
        <w:pStyle w:val="ListParagraph"/>
        <w:numPr>
          <w:ilvl w:val="0"/>
          <w:numId w:val="15"/>
        </w:numPr>
        <w:spacing w:after="0" w:line="360" w:lineRule="auto"/>
        <w:ind w:left="426"/>
        <w:rPr>
          <w:del w:id="12161" w:author="Charlene Jaszewski [2]" w:date="2018-04-08T09:41:00Z"/>
          <w:rFonts w:ascii="Georgia" w:hAnsi="Georgia"/>
          <w:sz w:val="24"/>
          <w:szCs w:val="24"/>
          <w:lang w:val="en-US"/>
        </w:rPr>
      </w:pPr>
      <w:del w:id="12162" w:author="Charlene Jaszewski [2]" w:date="2018-04-08T09:41:00Z">
        <w:r w:rsidRPr="0025799E" w:rsidDel="00D56BF8">
          <w:rPr>
            <w:rFonts w:ascii="Georgia" w:hAnsi="Georgia"/>
            <w:sz w:val="24"/>
            <w:szCs w:val="24"/>
            <w:lang w:val="en-US"/>
          </w:rPr>
          <w:delText>Amino acids</w:delText>
        </w:r>
      </w:del>
      <w:del w:id="12163" w:author="Charlene Jaszewski [2]" w:date="2018-04-01T18:24:00Z">
        <w:r w:rsidRPr="0025799E" w:rsidDel="00277FF2">
          <w:rPr>
            <w:rFonts w:ascii="Georgia" w:hAnsi="Georgia"/>
            <w:sz w:val="24"/>
            <w:szCs w:val="24"/>
            <w:lang w:val="en-US"/>
          </w:rPr>
          <w:delText>.</w:delText>
        </w:r>
      </w:del>
    </w:p>
    <w:p w14:paraId="2264FFB0" w14:textId="0F95E129" w:rsidR="0024589B" w:rsidRPr="0025799E" w:rsidDel="00D56BF8" w:rsidRDefault="0024589B" w:rsidP="0024589B">
      <w:pPr>
        <w:pStyle w:val="ListParagraph"/>
        <w:numPr>
          <w:ilvl w:val="0"/>
          <w:numId w:val="15"/>
        </w:numPr>
        <w:spacing w:after="0" w:line="360" w:lineRule="auto"/>
        <w:ind w:left="426"/>
        <w:rPr>
          <w:del w:id="12164" w:author="Charlene Jaszewski [2]" w:date="2018-04-08T09:41:00Z"/>
          <w:rFonts w:ascii="Georgia" w:hAnsi="Georgia"/>
          <w:sz w:val="24"/>
          <w:szCs w:val="24"/>
          <w:lang w:val="en-US"/>
        </w:rPr>
      </w:pPr>
      <w:del w:id="12165" w:author="Charlene Jaszewski [2]" w:date="2018-04-08T09:41:00Z">
        <w:r w:rsidRPr="0025799E" w:rsidDel="00D56BF8">
          <w:rPr>
            <w:rFonts w:ascii="Georgia" w:hAnsi="Georgia"/>
            <w:sz w:val="24"/>
            <w:szCs w:val="24"/>
            <w:lang w:val="en-US"/>
          </w:rPr>
          <w:delText>Pen</w:delText>
        </w:r>
      </w:del>
      <w:del w:id="12166" w:author="Charlene Jaszewski [2]" w:date="2018-04-01T18:24:00Z">
        <w:r w:rsidRPr="0025799E" w:rsidDel="00277FF2">
          <w:rPr>
            <w:rFonts w:ascii="Georgia" w:hAnsi="Georgia"/>
            <w:sz w:val="24"/>
            <w:szCs w:val="24"/>
            <w:lang w:val="en-US"/>
          </w:rPr>
          <w:delText>.</w:delText>
        </w:r>
      </w:del>
    </w:p>
    <w:p w14:paraId="17B1C63A" w14:textId="77777777" w:rsidR="0024589B" w:rsidRPr="0025799E" w:rsidRDefault="0024589B" w:rsidP="00553861">
      <w:pPr>
        <w:pStyle w:val="ListParagraph"/>
        <w:spacing w:after="0" w:line="360" w:lineRule="auto"/>
        <w:ind w:left="0"/>
        <w:rPr>
          <w:rFonts w:ascii="Georgia" w:hAnsi="Georgia"/>
          <w:sz w:val="24"/>
          <w:szCs w:val="24"/>
          <w:lang w:val="en-US"/>
        </w:rPr>
      </w:pPr>
    </w:p>
    <w:p w14:paraId="1A0E56E5" w14:textId="2455C202" w:rsidR="0024589B" w:rsidRPr="0025799E" w:rsidRDefault="0024589B" w:rsidP="000F710D">
      <w:pPr>
        <w:pStyle w:val="ListParagraph"/>
        <w:spacing w:after="0" w:line="360" w:lineRule="auto"/>
        <w:ind w:left="0"/>
        <w:outlineLvl w:val="0"/>
        <w:rPr>
          <w:rFonts w:ascii="Georgia" w:hAnsi="Georgia"/>
          <w:b/>
          <w:sz w:val="24"/>
          <w:szCs w:val="24"/>
          <w:lang w:val="en-US"/>
        </w:rPr>
      </w:pPr>
      <w:r w:rsidRPr="0025799E">
        <w:rPr>
          <w:rFonts w:ascii="Georgia" w:hAnsi="Georgia"/>
          <w:b/>
          <w:sz w:val="24"/>
          <w:szCs w:val="24"/>
          <w:lang w:val="en-US"/>
        </w:rPr>
        <w:t xml:space="preserve">Packing </w:t>
      </w:r>
      <w:ins w:id="12167" w:author="Charlene Jaszewski [2]" w:date="2018-04-08T00:10:00Z">
        <w:r w:rsidR="0053020C" w:rsidRPr="0025799E">
          <w:rPr>
            <w:rFonts w:ascii="Georgia" w:hAnsi="Georgia"/>
            <w:b/>
            <w:sz w:val="24"/>
            <w:szCs w:val="24"/>
            <w:lang w:val="en-US"/>
          </w:rPr>
          <w:t>L</w:t>
        </w:r>
      </w:ins>
      <w:del w:id="12168" w:author="Charlene Jaszewski [2]" w:date="2018-04-08T00:10:00Z">
        <w:r w:rsidRPr="0025799E" w:rsidDel="0053020C">
          <w:rPr>
            <w:rFonts w:ascii="Georgia" w:hAnsi="Georgia"/>
            <w:b/>
            <w:sz w:val="24"/>
            <w:szCs w:val="24"/>
            <w:lang w:val="en-US"/>
          </w:rPr>
          <w:delText>l</w:delText>
        </w:r>
      </w:del>
      <w:r w:rsidRPr="0025799E">
        <w:rPr>
          <w:rFonts w:ascii="Georgia" w:hAnsi="Georgia"/>
          <w:b/>
          <w:sz w:val="24"/>
          <w:szCs w:val="24"/>
          <w:lang w:val="en-US"/>
        </w:rPr>
        <w:t>ist</w:t>
      </w:r>
      <w:ins w:id="12169" w:author="Charlene Jaszewski [2]" w:date="2018-04-08T00:10:00Z">
        <w:r w:rsidR="0053020C" w:rsidRPr="0025799E">
          <w:rPr>
            <w:rFonts w:ascii="Georgia" w:hAnsi="Georgia"/>
            <w:b/>
            <w:sz w:val="24"/>
            <w:szCs w:val="24"/>
            <w:lang w:val="en-US"/>
          </w:rPr>
          <w:t>: Open Water</w:t>
        </w:r>
      </w:ins>
      <w:r w:rsidRPr="0025799E">
        <w:rPr>
          <w:rFonts w:ascii="Georgia" w:hAnsi="Georgia"/>
          <w:b/>
          <w:sz w:val="24"/>
          <w:szCs w:val="24"/>
          <w:lang w:val="en-US"/>
        </w:rPr>
        <w:t xml:space="preserve"> </w:t>
      </w:r>
      <w:ins w:id="12170" w:author="Charlene Jaszewski [2]" w:date="2018-04-08T00:11:00Z">
        <w:r w:rsidR="0053020C" w:rsidRPr="0025799E">
          <w:rPr>
            <w:rFonts w:ascii="Georgia" w:hAnsi="Georgia"/>
            <w:b/>
            <w:sz w:val="24"/>
            <w:szCs w:val="24"/>
            <w:lang w:val="en-US"/>
          </w:rPr>
          <w:t>S</w:t>
        </w:r>
      </w:ins>
      <w:del w:id="12171" w:author="Charlene Jaszewski [2]" w:date="2018-04-08T00:11:00Z">
        <w:r w:rsidRPr="0025799E" w:rsidDel="0053020C">
          <w:rPr>
            <w:rFonts w:ascii="Georgia" w:hAnsi="Georgia"/>
            <w:b/>
            <w:sz w:val="24"/>
            <w:szCs w:val="24"/>
            <w:lang w:val="en-US"/>
          </w:rPr>
          <w:delText>s</w:delText>
        </w:r>
      </w:del>
      <w:r w:rsidRPr="0025799E">
        <w:rPr>
          <w:rFonts w:ascii="Georgia" w:hAnsi="Georgia"/>
          <w:b/>
          <w:sz w:val="24"/>
          <w:szCs w:val="24"/>
          <w:lang w:val="en-US"/>
        </w:rPr>
        <w:t>wimming</w:t>
      </w:r>
      <w:del w:id="12172" w:author="Charlene Jaszewski [2]" w:date="2018-04-08T00:11:00Z">
        <w:r w:rsidRPr="0025799E" w:rsidDel="0053020C">
          <w:rPr>
            <w:rFonts w:ascii="Georgia" w:hAnsi="Georgia"/>
            <w:b/>
            <w:sz w:val="24"/>
            <w:szCs w:val="24"/>
            <w:lang w:val="en-US"/>
          </w:rPr>
          <w:delText xml:space="preserve"> in open water</w:delText>
        </w:r>
      </w:del>
    </w:p>
    <w:p w14:paraId="33284F08" w14:textId="026EE736" w:rsidR="0024589B" w:rsidRPr="0025799E" w:rsidRDefault="0024589B" w:rsidP="0024589B">
      <w:pPr>
        <w:pStyle w:val="ListParagraph"/>
        <w:numPr>
          <w:ilvl w:val="0"/>
          <w:numId w:val="16"/>
        </w:numPr>
        <w:spacing w:after="0" w:line="360" w:lineRule="auto"/>
        <w:ind w:left="426"/>
        <w:rPr>
          <w:rFonts w:ascii="Georgia" w:hAnsi="Georgia"/>
          <w:sz w:val="24"/>
          <w:szCs w:val="24"/>
          <w:lang w:val="en-US"/>
        </w:rPr>
      </w:pPr>
      <w:r w:rsidRPr="0025799E">
        <w:rPr>
          <w:rFonts w:ascii="Georgia" w:hAnsi="Georgia"/>
          <w:sz w:val="24"/>
          <w:szCs w:val="24"/>
          <w:lang w:val="en-US"/>
        </w:rPr>
        <w:t>Wetsuit</w:t>
      </w:r>
      <w:ins w:id="12173" w:author="Charlene Jaszewski [2]" w:date="2018-04-08T00:11:00Z">
        <w:r w:rsidR="0013224B" w:rsidRPr="0025799E">
          <w:rPr>
            <w:rFonts w:ascii="Georgia" w:hAnsi="Georgia"/>
            <w:sz w:val="24"/>
            <w:szCs w:val="24"/>
            <w:lang w:val="en-US"/>
          </w:rPr>
          <w:t xml:space="preserve"> (if allowed)</w:t>
        </w:r>
      </w:ins>
      <w:del w:id="12174" w:author="Charlene Jaszewski [2]" w:date="2018-04-01T18:24:00Z">
        <w:r w:rsidRPr="0025799E" w:rsidDel="00277FF2">
          <w:rPr>
            <w:rFonts w:ascii="Georgia" w:hAnsi="Georgia"/>
            <w:sz w:val="24"/>
            <w:szCs w:val="24"/>
            <w:lang w:val="en-US"/>
          </w:rPr>
          <w:delText>.</w:delText>
        </w:r>
      </w:del>
    </w:p>
    <w:p w14:paraId="2C6CB675" w14:textId="77777777" w:rsidR="0024589B" w:rsidRPr="0025799E" w:rsidRDefault="0024589B" w:rsidP="0024589B">
      <w:pPr>
        <w:pStyle w:val="ListParagraph"/>
        <w:numPr>
          <w:ilvl w:val="0"/>
          <w:numId w:val="16"/>
        </w:numPr>
        <w:spacing w:after="0" w:line="360" w:lineRule="auto"/>
        <w:ind w:left="426"/>
        <w:rPr>
          <w:rFonts w:ascii="Georgia" w:hAnsi="Georgia"/>
          <w:sz w:val="24"/>
          <w:szCs w:val="24"/>
          <w:lang w:val="en-US"/>
        </w:rPr>
      </w:pPr>
      <w:r w:rsidRPr="0025799E">
        <w:rPr>
          <w:rFonts w:ascii="Georgia" w:hAnsi="Georgia"/>
          <w:sz w:val="24"/>
          <w:szCs w:val="24"/>
          <w:lang w:val="en-US"/>
        </w:rPr>
        <w:t>Swim briefs/swimsuit</w:t>
      </w:r>
      <w:del w:id="12175" w:author="Charlene Jaszewski [2]" w:date="2018-04-01T18:24:00Z">
        <w:r w:rsidRPr="0025799E" w:rsidDel="00277FF2">
          <w:rPr>
            <w:rFonts w:ascii="Georgia" w:hAnsi="Georgia"/>
            <w:sz w:val="24"/>
            <w:szCs w:val="24"/>
            <w:lang w:val="en-US"/>
          </w:rPr>
          <w:delText>.</w:delText>
        </w:r>
      </w:del>
    </w:p>
    <w:p w14:paraId="61A06418" w14:textId="2C1EF438" w:rsidR="0024589B" w:rsidRPr="0025799E" w:rsidDel="0013224B" w:rsidRDefault="0024589B" w:rsidP="0024589B">
      <w:pPr>
        <w:pStyle w:val="ListParagraph"/>
        <w:numPr>
          <w:ilvl w:val="0"/>
          <w:numId w:val="16"/>
        </w:numPr>
        <w:spacing w:after="0" w:line="360" w:lineRule="auto"/>
        <w:ind w:left="426"/>
        <w:rPr>
          <w:del w:id="12176" w:author="Charlene Jaszewski [2]" w:date="2018-04-08T00:11:00Z"/>
          <w:rFonts w:ascii="Georgia" w:hAnsi="Georgia"/>
          <w:sz w:val="24"/>
          <w:szCs w:val="24"/>
          <w:lang w:val="en-US"/>
        </w:rPr>
      </w:pPr>
      <w:del w:id="12177" w:author="Charlene Jaszewski [2]" w:date="2018-04-08T00:11:00Z">
        <w:r w:rsidRPr="0025799E" w:rsidDel="0013224B">
          <w:rPr>
            <w:rFonts w:ascii="Georgia" w:hAnsi="Georgia"/>
            <w:sz w:val="24"/>
            <w:szCs w:val="24"/>
            <w:lang w:val="en-US"/>
          </w:rPr>
          <w:delText>Wetsuit if allowed</w:delText>
        </w:r>
      </w:del>
      <w:del w:id="12178" w:author="Charlene Jaszewski [2]" w:date="2018-04-01T18:24:00Z">
        <w:r w:rsidRPr="0025799E" w:rsidDel="00277FF2">
          <w:rPr>
            <w:rFonts w:ascii="Georgia" w:hAnsi="Georgia"/>
            <w:sz w:val="24"/>
            <w:szCs w:val="24"/>
            <w:lang w:val="en-US"/>
          </w:rPr>
          <w:delText>.</w:delText>
        </w:r>
      </w:del>
    </w:p>
    <w:p w14:paraId="612CD265" w14:textId="774D89B9" w:rsidR="0024589B" w:rsidRPr="0025799E" w:rsidRDefault="0024589B" w:rsidP="0024589B">
      <w:pPr>
        <w:pStyle w:val="ListParagraph"/>
        <w:numPr>
          <w:ilvl w:val="0"/>
          <w:numId w:val="16"/>
        </w:numPr>
        <w:spacing w:after="0" w:line="360" w:lineRule="auto"/>
        <w:ind w:left="426"/>
        <w:rPr>
          <w:rFonts w:ascii="Georgia" w:hAnsi="Georgia"/>
          <w:sz w:val="24"/>
          <w:szCs w:val="24"/>
          <w:lang w:val="en-US"/>
        </w:rPr>
      </w:pPr>
      <w:r w:rsidRPr="0025799E">
        <w:rPr>
          <w:rFonts w:ascii="Georgia" w:hAnsi="Georgia"/>
          <w:sz w:val="24"/>
          <w:szCs w:val="24"/>
          <w:lang w:val="en-US"/>
        </w:rPr>
        <w:t xml:space="preserve">2 pairs of dark swimming glasses </w:t>
      </w:r>
      <w:ins w:id="12179" w:author="Charlene Jaszewski [2]" w:date="2018-04-08T09:29:00Z">
        <w:r w:rsidR="008443B2" w:rsidRPr="0025799E">
          <w:rPr>
            <w:rFonts w:ascii="Georgia" w:hAnsi="Georgia"/>
            <w:sz w:val="24"/>
            <w:szCs w:val="24"/>
            <w:lang w:val="en-US"/>
          </w:rPr>
          <w:t>(</w:t>
        </w:r>
      </w:ins>
      <w:r w:rsidRPr="0025799E">
        <w:rPr>
          <w:rFonts w:ascii="Georgia" w:hAnsi="Georgia"/>
          <w:sz w:val="24"/>
          <w:szCs w:val="24"/>
          <w:lang w:val="en-US"/>
        </w:rPr>
        <w:t>for sunny days</w:t>
      </w:r>
      <w:ins w:id="12180" w:author="Charlene Jaszewski [2]" w:date="2018-04-08T09:30:00Z">
        <w:r w:rsidR="008443B2" w:rsidRPr="0025799E">
          <w:rPr>
            <w:rFonts w:ascii="Georgia" w:hAnsi="Georgia"/>
            <w:sz w:val="24"/>
            <w:szCs w:val="24"/>
            <w:lang w:val="en-US"/>
          </w:rPr>
          <w:t>)</w:t>
        </w:r>
      </w:ins>
      <w:del w:id="12181" w:author="Charlene Jaszewski [2]" w:date="2018-04-01T18:24:00Z">
        <w:r w:rsidRPr="0025799E" w:rsidDel="00277FF2">
          <w:rPr>
            <w:rFonts w:ascii="Georgia" w:hAnsi="Georgia"/>
            <w:sz w:val="24"/>
            <w:szCs w:val="24"/>
            <w:lang w:val="en-US"/>
          </w:rPr>
          <w:delText>.</w:delText>
        </w:r>
      </w:del>
    </w:p>
    <w:p w14:paraId="0F905931" w14:textId="256353E5" w:rsidR="0024589B" w:rsidRPr="0025799E" w:rsidRDefault="0024589B" w:rsidP="0024589B">
      <w:pPr>
        <w:pStyle w:val="ListParagraph"/>
        <w:numPr>
          <w:ilvl w:val="0"/>
          <w:numId w:val="16"/>
        </w:numPr>
        <w:spacing w:after="0" w:line="360" w:lineRule="auto"/>
        <w:ind w:left="426"/>
        <w:rPr>
          <w:rFonts w:ascii="Georgia" w:hAnsi="Georgia"/>
          <w:sz w:val="24"/>
          <w:szCs w:val="24"/>
          <w:lang w:val="en-US"/>
        </w:rPr>
      </w:pPr>
      <w:r w:rsidRPr="0025799E">
        <w:rPr>
          <w:rFonts w:ascii="Georgia" w:hAnsi="Georgia"/>
          <w:sz w:val="24"/>
          <w:szCs w:val="24"/>
          <w:lang w:val="en-US"/>
        </w:rPr>
        <w:t xml:space="preserve">2 pairs of light swimming glasses </w:t>
      </w:r>
      <w:ins w:id="12182" w:author="Charlene Jaszewski [2]" w:date="2018-04-08T09:30:00Z">
        <w:r w:rsidR="008443B2" w:rsidRPr="0025799E">
          <w:rPr>
            <w:rFonts w:ascii="Georgia" w:hAnsi="Georgia"/>
            <w:sz w:val="24"/>
            <w:szCs w:val="24"/>
            <w:lang w:val="en-US"/>
          </w:rPr>
          <w:t>(</w:t>
        </w:r>
      </w:ins>
      <w:r w:rsidRPr="0025799E">
        <w:rPr>
          <w:rFonts w:ascii="Georgia" w:hAnsi="Georgia"/>
          <w:sz w:val="24"/>
          <w:szCs w:val="24"/>
          <w:lang w:val="en-US"/>
        </w:rPr>
        <w:t>for dark days</w:t>
      </w:r>
      <w:ins w:id="12183" w:author="Charlene Jaszewski [2]" w:date="2018-04-08T09:30:00Z">
        <w:r w:rsidR="008443B2" w:rsidRPr="0025799E">
          <w:rPr>
            <w:rFonts w:ascii="Georgia" w:hAnsi="Georgia"/>
            <w:sz w:val="24"/>
            <w:szCs w:val="24"/>
            <w:lang w:val="en-US"/>
          </w:rPr>
          <w:t>)</w:t>
        </w:r>
      </w:ins>
      <w:del w:id="12184" w:author="Charlene Jaszewski [2]" w:date="2018-04-01T18:24:00Z">
        <w:r w:rsidRPr="0025799E" w:rsidDel="001915CD">
          <w:rPr>
            <w:rFonts w:ascii="Georgia" w:hAnsi="Georgia"/>
            <w:sz w:val="24"/>
            <w:szCs w:val="24"/>
            <w:lang w:val="en-US"/>
          </w:rPr>
          <w:delText>.</w:delText>
        </w:r>
      </w:del>
    </w:p>
    <w:p w14:paraId="2FBA60E1" w14:textId="77777777" w:rsidR="0024589B" w:rsidRPr="0025799E" w:rsidRDefault="0024589B" w:rsidP="0024589B">
      <w:pPr>
        <w:pStyle w:val="ListParagraph"/>
        <w:numPr>
          <w:ilvl w:val="0"/>
          <w:numId w:val="16"/>
        </w:numPr>
        <w:spacing w:after="0" w:line="360" w:lineRule="auto"/>
        <w:ind w:left="426"/>
        <w:rPr>
          <w:rFonts w:ascii="Georgia" w:hAnsi="Georgia"/>
          <w:sz w:val="24"/>
          <w:szCs w:val="24"/>
          <w:lang w:val="en-US"/>
        </w:rPr>
      </w:pPr>
      <w:r w:rsidRPr="0025799E">
        <w:rPr>
          <w:rFonts w:ascii="Georgia" w:hAnsi="Georgia"/>
          <w:sz w:val="24"/>
          <w:szCs w:val="24"/>
          <w:lang w:val="en-US"/>
        </w:rPr>
        <w:t>2 swimming caps. If the competition has its own swimming cap, it may be a good idea to wear an extra swimming cap underneath in cold water</w:t>
      </w:r>
      <w:del w:id="12185" w:author="Charlene Jaszewski [2]" w:date="2018-04-01T18:24:00Z">
        <w:r w:rsidRPr="0025799E" w:rsidDel="001915CD">
          <w:rPr>
            <w:rFonts w:ascii="Georgia" w:hAnsi="Georgia"/>
            <w:sz w:val="24"/>
            <w:szCs w:val="24"/>
            <w:lang w:val="en-US"/>
          </w:rPr>
          <w:delText>.</w:delText>
        </w:r>
      </w:del>
    </w:p>
    <w:p w14:paraId="1C23546F" w14:textId="756BFF86" w:rsidR="0024589B" w:rsidRPr="0025799E" w:rsidRDefault="0024589B" w:rsidP="0024589B">
      <w:pPr>
        <w:pStyle w:val="ListParagraph"/>
        <w:numPr>
          <w:ilvl w:val="0"/>
          <w:numId w:val="16"/>
        </w:numPr>
        <w:spacing w:after="0" w:line="360" w:lineRule="auto"/>
        <w:ind w:left="426"/>
        <w:rPr>
          <w:rFonts w:ascii="Georgia" w:hAnsi="Georgia"/>
          <w:sz w:val="24"/>
          <w:szCs w:val="24"/>
          <w:lang w:val="en-US"/>
        </w:rPr>
      </w:pPr>
      <w:r w:rsidRPr="0025799E">
        <w:rPr>
          <w:rFonts w:ascii="Georgia" w:hAnsi="Georgia"/>
          <w:sz w:val="24"/>
          <w:szCs w:val="24"/>
          <w:lang w:val="en-US"/>
        </w:rPr>
        <w:t xml:space="preserve">Neoprene hood or neoprene bandana </w:t>
      </w:r>
      <w:ins w:id="12186" w:author="Charlene Jaszewski [2]" w:date="2018-04-08T09:30:00Z">
        <w:r w:rsidR="008443B2" w:rsidRPr="0025799E">
          <w:rPr>
            <w:rFonts w:ascii="Georgia" w:hAnsi="Georgia"/>
            <w:sz w:val="24"/>
            <w:szCs w:val="24"/>
            <w:lang w:val="en-US"/>
          </w:rPr>
          <w:t>(</w:t>
        </w:r>
      </w:ins>
      <w:r w:rsidRPr="0025799E">
        <w:rPr>
          <w:rFonts w:ascii="Georgia" w:hAnsi="Georgia"/>
          <w:sz w:val="24"/>
          <w:szCs w:val="24"/>
          <w:lang w:val="en-US"/>
        </w:rPr>
        <w:t>in cold water</w:t>
      </w:r>
      <w:ins w:id="12187" w:author="Charlene Jaszewski [2]" w:date="2018-04-08T09:31:00Z">
        <w:r w:rsidR="008443B2" w:rsidRPr="0025799E">
          <w:rPr>
            <w:rFonts w:ascii="Georgia" w:hAnsi="Georgia"/>
            <w:sz w:val="24"/>
            <w:szCs w:val="24"/>
            <w:lang w:val="en-US"/>
          </w:rPr>
          <w:t>)</w:t>
        </w:r>
      </w:ins>
      <w:del w:id="12188" w:author="Charlene Jaszewski [2]" w:date="2018-04-08T09:31:00Z">
        <w:r w:rsidRPr="0025799E" w:rsidDel="005B0B87">
          <w:rPr>
            <w:rFonts w:ascii="Georgia" w:hAnsi="Georgia"/>
            <w:sz w:val="24"/>
            <w:szCs w:val="24"/>
            <w:lang w:val="en-US"/>
          </w:rPr>
          <w:delText>.</w:delText>
        </w:r>
      </w:del>
    </w:p>
    <w:p w14:paraId="126ADEC0" w14:textId="77777777" w:rsidR="0024589B" w:rsidRPr="0025799E" w:rsidRDefault="0024589B" w:rsidP="0024589B">
      <w:pPr>
        <w:pStyle w:val="ListParagraph"/>
        <w:numPr>
          <w:ilvl w:val="0"/>
          <w:numId w:val="16"/>
        </w:numPr>
        <w:spacing w:after="0" w:line="360" w:lineRule="auto"/>
        <w:ind w:left="426"/>
        <w:rPr>
          <w:rFonts w:ascii="Georgia" w:hAnsi="Georgia"/>
          <w:sz w:val="24"/>
          <w:szCs w:val="24"/>
          <w:lang w:val="en-US"/>
        </w:rPr>
      </w:pPr>
      <w:r w:rsidRPr="0025799E">
        <w:rPr>
          <w:rFonts w:ascii="Georgia" w:hAnsi="Georgia"/>
          <w:sz w:val="24"/>
          <w:szCs w:val="24"/>
          <w:lang w:val="en-US"/>
        </w:rPr>
        <w:t>2 towels</w:t>
      </w:r>
      <w:del w:id="12189" w:author="Charlene Jaszewski [2]" w:date="2018-04-01T18:24:00Z">
        <w:r w:rsidRPr="0025799E" w:rsidDel="001915CD">
          <w:rPr>
            <w:rFonts w:ascii="Georgia" w:hAnsi="Georgia"/>
            <w:sz w:val="24"/>
            <w:szCs w:val="24"/>
            <w:lang w:val="en-US"/>
          </w:rPr>
          <w:delText>.</w:delText>
        </w:r>
      </w:del>
    </w:p>
    <w:p w14:paraId="28F0169C" w14:textId="77777777" w:rsidR="0024589B" w:rsidRPr="0025799E" w:rsidRDefault="0024589B" w:rsidP="0024589B">
      <w:pPr>
        <w:pStyle w:val="ListParagraph"/>
        <w:numPr>
          <w:ilvl w:val="0"/>
          <w:numId w:val="16"/>
        </w:numPr>
        <w:spacing w:after="0" w:line="360" w:lineRule="auto"/>
        <w:ind w:left="426"/>
        <w:rPr>
          <w:rFonts w:ascii="Georgia" w:hAnsi="Georgia"/>
          <w:sz w:val="24"/>
          <w:szCs w:val="24"/>
          <w:lang w:val="en-US"/>
        </w:rPr>
      </w:pPr>
      <w:r w:rsidRPr="0025799E">
        <w:rPr>
          <w:rFonts w:ascii="Georgia" w:hAnsi="Georgia"/>
          <w:sz w:val="24"/>
          <w:szCs w:val="24"/>
          <w:lang w:val="en-US"/>
        </w:rPr>
        <w:t>Sun</w:t>
      </w:r>
      <w:del w:id="12190" w:author="Charlene Jaszewski [2]" w:date="2018-04-01T18:24:00Z">
        <w:r w:rsidRPr="0025799E" w:rsidDel="001915CD">
          <w:rPr>
            <w:rFonts w:ascii="Georgia" w:hAnsi="Georgia"/>
            <w:sz w:val="24"/>
            <w:szCs w:val="24"/>
            <w:lang w:val="en-US"/>
          </w:rPr>
          <w:delText xml:space="preserve"> </w:delText>
        </w:r>
      </w:del>
      <w:r w:rsidRPr="0025799E">
        <w:rPr>
          <w:rFonts w:ascii="Georgia" w:hAnsi="Georgia"/>
          <w:sz w:val="24"/>
          <w:szCs w:val="24"/>
          <w:lang w:val="en-US"/>
        </w:rPr>
        <w:t>screen</w:t>
      </w:r>
      <w:del w:id="12191" w:author="Charlene Jaszewski [2]" w:date="2018-04-01T18:24:00Z">
        <w:r w:rsidRPr="0025799E" w:rsidDel="001915CD">
          <w:rPr>
            <w:rFonts w:ascii="Georgia" w:hAnsi="Georgia"/>
            <w:sz w:val="24"/>
            <w:szCs w:val="24"/>
            <w:lang w:val="en-US"/>
          </w:rPr>
          <w:delText>.</w:delText>
        </w:r>
      </w:del>
    </w:p>
    <w:p w14:paraId="1DA0349E" w14:textId="38A5AEB9" w:rsidR="0024589B" w:rsidRPr="0025799E" w:rsidRDefault="0024589B" w:rsidP="0024589B">
      <w:pPr>
        <w:pStyle w:val="ListParagraph"/>
        <w:numPr>
          <w:ilvl w:val="0"/>
          <w:numId w:val="16"/>
        </w:numPr>
        <w:spacing w:after="0" w:line="360" w:lineRule="auto"/>
        <w:ind w:left="426"/>
        <w:rPr>
          <w:rFonts w:ascii="Georgia" w:hAnsi="Georgia"/>
          <w:sz w:val="24"/>
          <w:szCs w:val="24"/>
          <w:lang w:val="en-US"/>
        </w:rPr>
      </w:pPr>
      <w:r w:rsidRPr="0025799E">
        <w:rPr>
          <w:rFonts w:ascii="Georgia" w:hAnsi="Georgia"/>
          <w:sz w:val="24"/>
          <w:szCs w:val="24"/>
          <w:lang w:val="en-US"/>
        </w:rPr>
        <w:t xml:space="preserve">Petroleum jelly </w:t>
      </w:r>
      <w:ins w:id="12192" w:author="Charlene Jaszewski [2]" w:date="2018-04-08T09:31:00Z">
        <w:r w:rsidR="008A645C" w:rsidRPr="0025799E">
          <w:rPr>
            <w:rFonts w:ascii="Georgia" w:hAnsi="Georgia"/>
            <w:sz w:val="24"/>
            <w:szCs w:val="24"/>
            <w:lang w:val="en-US"/>
          </w:rPr>
          <w:t>(</w:t>
        </w:r>
      </w:ins>
      <w:r w:rsidRPr="0025799E">
        <w:rPr>
          <w:rFonts w:ascii="Georgia" w:hAnsi="Georgia"/>
          <w:sz w:val="24"/>
          <w:szCs w:val="24"/>
          <w:lang w:val="en-US"/>
        </w:rPr>
        <w:t>to prevent chafing and for warming up your joints</w:t>
      </w:r>
      <w:ins w:id="12193" w:author="Charlene Jaszewski [2]" w:date="2018-04-08T09:31:00Z">
        <w:r w:rsidR="008A645C" w:rsidRPr="0025799E">
          <w:rPr>
            <w:rFonts w:ascii="Georgia" w:hAnsi="Georgia"/>
            <w:sz w:val="24"/>
            <w:szCs w:val="24"/>
            <w:lang w:val="en-US"/>
          </w:rPr>
          <w:t>)</w:t>
        </w:r>
      </w:ins>
      <w:del w:id="12194" w:author="Charlene Jaszewski [2]" w:date="2018-04-01T18:24:00Z">
        <w:r w:rsidRPr="0025799E" w:rsidDel="001915CD">
          <w:rPr>
            <w:rFonts w:ascii="Georgia" w:hAnsi="Georgia"/>
            <w:sz w:val="24"/>
            <w:szCs w:val="24"/>
            <w:lang w:val="en-US"/>
          </w:rPr>
          <w:delText>.</w:delText>
        </w:r>
      </w:del>
    </w:p>
    <w:p w14:paraId="260F51FD" w14:textId="77777777" w:rsidR="0024589B" w:rsidRPr="0025799E" w:rsidRDefault="0024589B" w:rsidP="0024589B">
      <w:pPr>
        <w:pStyle w:val="ListParagraph"/>
        <w:numPr>
          <w:ilvl w:val="0"/>
          <w:numId w:val="16"/>
        </w:numPr>
        <w:spacing w:after="0" w:line="360" w:lineRule="auto"/>
        <w:ind w:left="426"/>
        <w:rPr>
          <w:rFonts w:ascii="Georgia" w:hAnsi="Georgia"/>
          <w:sz w:val="24"/>
          <w:szCs w:val="24"/>
          <w:lang w:val="en-US"/>
        </w:rPr>
      </w:pPr>
      <w:r w:rsidRPr="0025799E">
        <w:rPr>
          <w:rFonts w:ascii="Georgia" w:hAnsi="Georgia"/>
          <w:sz w:val="24"/>
          <w:szCs w:val="24"/>
          <w:lang w:val="en-US"/>
        </w:rPr>
        <w:t>Warm, dry clothes</w:t>
      </w:r>
      <w:del w:id="12195" w:author="Charlene Jaszewski [2]" w:date="2018-04-01T18:24:00Z">
        <w:r w:rsidRPr="0025799E" w:rsidDel="001915CD">
          <w:rPr>
            <w:rFonts w:ascii="Georgia" w:hAnsi="Georgia"/>
            <w:sz w:val="24"/>
            <w:szCs w:val="24"/>
            <w:lang w:val="en-US"/>
          </w:rPr>
          <w:delText>.</w:delText>
        </w:r>
      </w:del>
    </w:p>
    <w:p w14:paraId="34C9206A" w14:textId="77777777" w:rsidR="0024589B" w:rsidRPr="0025799E" w:rsidRDefault="0024589B" w:rsidP="00553861">
      <w:pPr>
        <w:pStyle w:val="ListParagraph"/>
        <w:spacing w:after="0" w:line="360" w:lineRule="auto"/>
        <w:ind w:left="0"/>
        <w:rPr>
          <w:rFonts w:ascii="Georgia" w:hAnsi="Georgia"/>
          <w:sz w:val="24"/>
          <w:szCs w:val="24"/>
          <w:lang w:val="en-US"/>
        </w:rPr>
      </w:pPr>
    </w:p>
    <w:p w14:paraId="22ED639E" w14:textId="58ED066B" w:rsidR="0024589B" w:rsidRPr="0025799E" w:rsidRDefault="0024589B" w:rsidP="000F710D">
      <w:pPr>
        <w:pStyle w:val="ListParagraph"/>
        <w:spacing w:after="0" w:line="360" w:lineRule="auto"/>
        <w:ind w:left="0"/>
        <w:outlineLvl w:val="0"/>
        <w:rPr>
          <w:rFonts w:ascii="Georgia" w:hAnsi="Georgia"/>
          <w:sz w:val="24"/>
          <w:szCs w:val="24"/>
          <w:lang w:val="en-US"/>
        </w:rPr>
      </w:pPr>
      <w:r w:rsidRPr="0025799E">
        <w:rPr>
          <w:rFonts w:ascii="Georgia" w:hAnsi="Georgia"/>
          <w:b/>
          <w:sz w:val="24"/>
          <w:szCs w:val="24"/>
          <w:lang w:val="en-US"/>
        </w:rPr>
        <w:t xml:space="preserve">Packing </w:t>
      </w:r>
      <w:ins w:id="12196" w:author="Charlene Jaszewski [2]" w:date="2018-04-08T00:11:00Z">
        <w:r w:rsidR="003166B6" w:rsidRPr="0025799E">
          <w:rPr>
            <w:rFonts w:ascii="Georgia" w:hAnsi="Georgia"/>
            <w:b/>
            <w:sz w:val="24"/>
            <w:szCs w:val="24"/>
            <w:lang w:val="en-US"/>
          </w:rPr>
          <w:t>L</w:t>
        </w:r>
      </w:ins>
      <w:del w:id="12197" w:author="Charlene Jaszewski [2]" w:date="2018-04-08T00:11:00Z">
        <w:r w:rsidRPr="0025799E" w:rsidDel="003166B6">
          <w:rPr>
            <w:rFonts w:ascii="Georgia" w:hAnsi="Georgia"/>
            <w:b/>
            <w:sz w:val="24"/>
            <w:szCs w:val="24"/>
            <w:lang w:val="en-US"/>
          </w:rPr>
          <w:delText>l</w:delText>
        </w:r>
      </w:del>
      <w:r w:rsidRPr="0025799E">
        <w:rPr>
          <w:rFonts w:ascii="Georgia" w:hAnsi="Georgia"/>
          <w:b/>
          <w:sz w:val="24"/>
          <w:szCs w:val="24"/>
          <w:lang w:val="en-US"/>
        </w:rPr>
        <w:t>ist</w:t>
      </w:r>
      <w:ins w:id="12198" w:author="Charlene Jaszewski [2]" w:date="2018-04-08T00:12:00Z">
        <w:r w:rsidR="003166B6" w:rsidRPr="0025799E">
          <w:rPr>
            <w:rFonts w:ascii="Georgia" w:hAnsi="Georgia"/>
            <w:b/>
            <w:sz w:val="24"/>
            <w:szCs w:val="24"/>
            <w:lang w:val="en-US"/>
          </w:rPr>
          <w:t>:</w:t>
        </w:r>
      </w:ins>
      <w:r w:rsidRPr="0025799E">
        <w:rPr>
          <w:rFonts w:ascii="Georgia" w:hAnsi="Georgia"/>
          <w:b/>
          <w:sz w:val="24"/>
          <w:szCs w:val="24"/>
          <w:lang w:val="en-US"/>
        </w:rPr>
        <w:t xml:space="preserve"> </w:t>
      </w:r>
      <w:ins w:id="12199" w:author="Charlene Jaszewski [2]" w:date="2018-04-08T00:12:00Z">
        <w:r w:rsidR="003166B6" w:rsidRPr="0025799E">
          <w:rPr>
            <w:rFonts w:ascii="Georgia" w:hAnsi="Georgia"/>
            <w:b/>
            <w:sz w:val="24"/>
            <w:szCs w:val="24"/>
            <w:lang w:val="en-US"/>
          </w:rPr>
          <w:t>S</w:t>
        </w:r>
      </w:ins>
      <w:del w:id="12200" w:author="Charlene Jaszewski [2]" w:date="2018-04-08T00:12:00Z">
        <w:r w:rsidRPr="0025799E" w:rsidDel="003166B6">
          <w:rPr>
            <w:rFonts w:ascii="Georgia" w:hAnsi="Georgia"/>
            <w:b/>
            <w:sz w:val="24"/>
            <w:szCs w:val="24"/>
            <w:lang w:val="en-US"/>
          </w:rPr>
          <w:delText>s</w:delText>
        </w:r>
      </w:del>
      <w:r w:rsidRPr="0025799E">
        <w:rPr>
          <w:rFonts w:ascii="Georgia" w:hAnsi="Georgia"/>
          <w:b/>
          <w:sz w:val="24"/>
          <w:szCs w:val="24"/>
          <w:lang w:val="en-US"/>
        </w:rPr>
        <w:t>wimrun</w:t>
      </w:r>
    </w:p>
    <w:p w14:paraId="02D528F4" w14:textId="77777777" w:rsidR="002E7B3A" w:rsidRPr="0025799E" w:rsidRDefault="002E7B3A" w:rsidP="002E7B3A">
      <w:pPr>
        <w:pStyle w:val="ListParagraph"/>
        <w:numPr>
          <w:ilvl w:val="0"/>
          <w:numId w:val="17"/>
        </w:numPr>
        <w:spacing w:after="0" w:line="360" w:lineRule="auto"/>
        <w:ind w:left="426"/>
        <w:rPr>
          <w:ins w:id="12201" w:author="Charlene Jaszewski [2]" w:date="2018-04-08T09:38:00Z"/>
          <w:rFonts w:ascii="Georgia" w:hAnsi="Georgia"/>
          <w:sz w:val="24"/>
          <w:szCs w:val="24"/>
          <w:lang w:val="en-US"/>
        </w:rPr>
      </w:pPr>
      <w:ins w:id="12202" w:author="Charlene Jaszewski [2]" w:date="2018-04-08T09:38:00Z">
        <w:r w:rsidRPr="0025799E">
          <w:rPr>
            <w:rFonts w:ascii="Georgia" w:hAnsi="Georgia"/>
            <w:sz w:val="24"/>
            <w:szCs w:val="24"/>
            <w:lang w:val="en-US"/>
          </w:rPr>
          <w:t>Wetsuit. A swimrun suit has a zipper at the front and/or in the back so that you may easily open it when running</w:t>
        </w:r>
      </w:ins>
    </w:p>
    <w:p w14:paraId="08136777" w14:textId="781A4A63" w:rsidR="0024589B" w:rsidRPr="0025799E" w:rsidRDefault="0024589B" w:rsidP="0024589B">
      <w:pPr>
        <w:pStyle w:val="ListParagraph"/>
        <w:numPr>
          <w:ilvl w:val="0"/>
          <w:numId w:val="17"/>
        </w:numPr>
        <w:spacing w:after="0" w:line="360" w:lineRule="auto"/>
        <w:ind w:left="426"/>
        <w:rPr>
          <w:rFonts w:ascii="Georgia" w:hAnsi="Georgia"/>
          <w:sz w:val="24"/>
          <w:szCs w:val="24"/>
          <w:lang w:val="en-US"/>
        </w:rPr>
      </w:pPr>
      <w:r w:rsidRPr="0025799E">
        <w:rPr>
          <w:rFonts w:ascii="Georgia" w:hAnsi="Georgia"/>
          <w:sz w:val="24"/>
          <w:szCs w:val="24"/>
          <w:lang w:val="en-US"/>
        </w:rPr>
        <w:t>Swimming cap, often supplied by race organizers</w:t>
      </w:r>
      <w:del w:id="12203" w:author="Charlene Jaszewski [2]" w:date="2018-04-01T23:02:00Z">
        <w:r w:rsidRPr="0025799E" w:rsidDel="005A1B85">
          <w:rPr>
            <w:rFonts w:ascii="Georgia" w:hAnsi="Georgia"/>
            <w:sz w:val="24"/>
            <w:szCs w:val="24"/>
            <w:lang w:val="en-US"/>
          </w:rPr>
          <w:delText xml:space="preserve"> – </w:delText>
        </w:r>
      </w:del>
      <w:ins w:id="12204" w:author="Charlene Jaszewski [2]" w:date="2018-04-01T23:02:00Z">
        <w:r w:rsidR="005A1B85" w:rsidRPr="0025799E">
          <w:rPr>
            <w:rFonts w:ascii="Georgia" w:hAnsi="Georgia"/>
            <w:sz w:val="24"/>
            <w:szCs w:val="24"/>
            <w:lang w:val="en-US"/>
          </w:rPr>
          <w:t>—</w:t>
        </w:r>
      </w:ins>
      <w:r w:rsidRPr="0025799E">
        <w:rPr>
          <w:rFonts w:ascii="Georgia" w:hAnsi="Georgia"/>
          <w:sz w:val="24"/>
          <w:szCs w:val="24"/>
          <w:lang w:val="en-US"/>
        </w:rPr>
        <w:t>otherwise, you should use one that’s colorful to make you visible</w:t>
      </w:r>
      <w:del w:id="12205" w:author="Charlene Jaszewski [2]" w:date="2018-04-01T18:24:00Z">
        <w:r w:rsidRPr="0025799E" w:rsidDel="001915CD">
          <w:rPr>
            <w:rFonts w:ascii="Georgia" w:hAnsi="Georgia"/>
            <w:sz w:val="24"/>
            <w:szCs w:val="24"/>
            <w:lang w:val="en-US"/>
          </w:rPr>
          <w:delText>.</w:delText>
        </w:r>
      </w:del>
    </w:p>
    <w:p w14:paraId="7E3AF501" w14:textId="579374B2" w:rsidR="0024589B" w:rsidRPr="0025799E" w:rsidRDefault="0024589B" w:rsidP="0024589B">
      <w:pPr>
        <w:pStyle w:val="ListParagraph"/>
        <w:numPr>
          <w:ilvl w:val="0"/>
          <w:numId w:val="17"/>
        </w:numPr>
        <w:spacing w:after="0" w:line="360" w:lineRule="auto"/>
        <w:ind w:left="426"/>
        <w:rPr>
          <w:rFonts w:ascii="Georgia" w:hAnsi="Georgia"/>
          <w:sz w:val="24"/>
          <w:szCs w:val="24"/>
          <w:lang w:val="en-US"/>
        </w:rPr>
      </w:pPr>
      <w:r w:rsidRPr="0025799E">
        <w:rPr>
          <w:rFonts w:ascii="Georgia" w:hAnsi="Georgia"/>
          <w:sz w:val="24"/>
          <w:szCs w:val="24"/>
          <w:lang w:val="en-US"/>
        </w:rPr>
        <w:t>Earplugs</w:t>
      </w:r>
      <w:ins w:id="12206" w:author="Charlene Jaszewski [2]" w:date="2018-04-08T09:32:00Z">
        <w:r w:rsidR="00034885" w:rsidRPr="0025799E">
          <w:rPr>
            <w:rFonts w:ascii="Georgia" w:hAnsi="Georgia"/>
            <w:sz w:val="24"/>
            <w:szCs w:val="24"/>
            <w:lang w:val="en-US"/>
          </w:rPr>
          <w:t xml:space="preserve"> (</w:t>
        </w:r>
      </w:ins>
      <w:del w:id="12207" w:author="Charlene Jaszewski [2]" w:date="2018-04-08T09:32:00Z">
        <w:r w:rsidRPr="0025799E" w:rsidDel="00034885">
          <w:rPr>
            <w:rFonts w:ascii="Georgia" w:hAnsi="Georgia"/>
            <w:sz w:val="24"/>
            <w:szCs w:val="24"/>
            <w:lang w:val="en-US"/>
          </w:rPr>
          <w:delText xml:space="preserve">, </w:delText>
        </w:r>
      </w:del>
      <w:ins w:id="12208" w:author="Charlene Jaszewski [2]" w:date="2018-04-08T09:32:00Z">
        <w:r w:rsidR="00034885" w:rsidRPr="0025799E">
          <w:rPr>
            <w:rFonts w:ascii="Georgia" w:hAnsi="Georgia"/>
            <w:sz w:val="24"/>
            <w:szCs w:val="24"/>
            <w:lang w:val="en-US"/>
          </w:rPr>
          <w:t>M</w:t>
        </w:r>
      </w:ins>
      <w:del w:id="12209" w:author="Charlene Jaszewski [2]" w:date="2018-04-08T09:32:00Z">
        <w:r w:rsidRPr="0025799E" w:rsidDel="00034885">
          <w:rPr>
            <w:rFonts w:ascii="Georgia" w:hAnsi="Georgia"/>
            <w:sz w:val="24"/>
            <w:szCs w:val="24"/>
            <w:lang w:val="en-US"/>
          </w:rPr>
          <w:delText>m</w:delText>
        </w:r>
      </w:del>
      <w:r w:rsidRPr="0025799E">
        <w:rPr>
          <w:rFonts w:ascii="Georgia" w:hAnsi="Georgia"/>
          <w:sz w:val="24"/>
          <w:szCs w:val="24"/>
          <w:lang w:val="en-US"/>
        </w:rPr>
        <w:t>ay reduce dizziness when getting up from the water and offer help against seasickness in cases of high waves</w:t>
      </w:r>
      <w:ins w:id="12210" w:author="Charlene Jaszewski [2]" w:date="2018-04-08T09:32:00Z">
        <w:r w:rsidR="00273018" w:rsidRPr="0025799E">
          <w:rPr>
            <w:rFonts w:ascii="Georgia" w:hAnsi="Georgia"/>
            <w:sz w:val="24"/>
            <w:szCs w:val="24"/>
            <w:lang w:val="en-US"/>
          </w:rPr>
          <w:t>.)</w:t>
        </w:r>
      </w:ins>
      <w:del w:id="12211" w:author="Charlene Jaszewski [2]" w:date="2018-04-01T18:25:00Z">
        <w:r w:rsidRPr="0025799E" w:rsidDel="001915CD">
          <w:rPr>
            <w:rFonts w:ascii="Georgia" w:hAnsi="Georgia"/>
            <w:sz w:val="24"/>
            <w:szCs w:val="24"/>
            <w:lang w:val="en-US"/>
          </w:rPr>
          <w:delText>.</w:delText>
        </w:r>
      </w:del>
    </w:p>
    <w:p w14:paraId="36D61D3A" w14:textId="1F7F10C4" w:rsidR="0024589B" w:rsidRPr="0025799E" w:rsidRDefault="0024589B" w:rsidP="0024589B">
      <w:pPr>
        <w:pStyle w:val="ListParagraph"/>
        <w:numPr>
          <w:ilvl w:val="0"/>
          <w:numId w:val="17"/>
        </w:numPr>
        <w:spacing w:after="0" w:line="360" w:lineRule="auto"/>
        <w:ind w:left="426"/>
        <w:rPr>
          <w:rFonts w:ascii="Georgia" w:hAnsi="Georgia"/>
          <w:sz w:val="24"/>
          <w:szCs w:val="24"/>
          <w:lang w:val="en-US"/>
        </w:rPr>
      </w:pPr>
      <w:r w:rsidRPr="0025799E">
        <w:rPr>
          <w:rFonts w:ascii="Georgia" w:hAnsi="Georgia"/>
          <w:sz w:val="24"/>
          <w:szCs w:val="24"/>
          <w:lang w:val="en-US"/>
        </w:rPr>
        <w:t>Swimming glasses</w:t>
      </w:r>
      <w:ins w:id="12212" w:author="Charlene Jaszewski [2]" w:date="2018-04-08T09:33:00Z">
        <w:r w:rsidR="00273018" w:rsidRPr="0025799E">
          <w:rPr>
            <w:rFonts w:ascii="Georgia" w:hAnsi="Georgia"/>
            <w:sz w:val="24"/>
            <w:szCs w:val="24"/>
            <w:lang w:val="en-US"/>
          </w:rPr>
          <w:t xml:space="preserve"> (</w:t>
        </w:r>
      </w:ins>
      <w:del w:id="12213" w:author="Charlene Jaszewski [2]" w:date="2018-04-08T09:33:00Z">
        <w:r w:rsidRPr="0025799E" w:rsidDel="00273018">
          <w:rPr>
            <w:rFonts w:ascii="Georgia" w:hAnsi="Georgia"/>
            <w:sz w:val="24"/>
            <w:szCs w:val="24"/>
            <w:lang w:val="en-US"/>
          </w:rPr>
          <w:delText xml:space="preserve">. </w:delText>
        </w:r>
      </w:del>
      <w:r w:rsidRPr="0025799E">
        <w:rPr>
          <w:rFonts w:ascii="Georgia" w:hAnsi="Georgia"/>
          <w:sz w:val="24"/>
          <w:szCs w:val="24"/>
          <w:lang w:val="en-US"/>
        </w:rPr>
        <w:t>There is a plethora of models, from under $10 and upwards. Select a pair that satisfies you and your wallet</w:t>
      </w:r>
      <w:ins w:id="12214" w:author="Charlene Jaszewski [2]" w:date="2018-04-08T09:33:00Z">
        <w:r w:rsidR="00273018" w:rsidRPr="0025799E">
          <w:rPr>
            <w:rFonts w:ascii="Georgia" w:hAnsi="Georgia"/>
            <w:sz w:val="24"/>
            <w:szCs w:val="24"/>
            <w:lang w:val="en-US"/>
          </w:rPr>
          <w:t>.)</w:t>
        </w:r>
      </w:ins>
      <w:del w:id="12215" w:author="Charlene Jaszewski [2]" w:date="2018-04-08T09:33:00Z">
        <w:r w:rsidRPr="0025799E" w:rsidDel="00273018">
          <w:rPr>
            <w:rFonts w:ascii="Georgia" w:hAnsi="Georgia"/>
            <w:sz w:val="24"/>
            <w:szCs w:val="24"/>
            <w:lang w:val="en-US"/>
          </w:rPr>
          <w:delText>.</w:delText>
        </w:r>
      </w:del>
    </w:p>
    <w:p w14:paraId="60EF188A" w14:textId="5B34496B" w:rsidR="002E7B3A" w:rsidRPr="0025799E" w:rsidRDefault="002E7B3A" w:rsidP="002E7B3A">
      <w:pPr>
        <w:pStyle w:val="ListParagraph"/>
        <w:numPr>
          <w:ilvl w:val="0"/>
          <w:numId w:val="17"/>
        </w:numPr>
        <w:spacing w:after="0" w:line="360" w:lineRule="auto"/>
        <w:ind w:left="426"/>
        <w:rPr>
          <w:ins w:id="12216" w:author="Charlene Jaszewski [2]" w:date="2018-04-08T09:39:00Z"/>
          <w:rFonts w:ascii="Georgia" w:hAnsi="Georgia"/>
          <w:sz w:val="24"/>
          <w:szCs w:val="24"/>
          <w:lang w:val="en-US"/>
        </w:rPr>
      </w:pPr>
      <w:ins w:id="12217" w:author="Charlene Jaszewski [2]" w:date="2018-04-08T09:38:00Z">
        <w:r w:rsidRPr="0025799E">
          <w:rPr>
            <w:rFonts w:ascii="Georgia" w:hAnsi="Georgia"/>
            <w:sz w:val="24"/>
            <w:szCs w:val="24"/>
            <w:lang w:val="en-US"/>
          </w:rPr>
          <w:t>Neoprene bandana (Nice to wear if the water is cold. Also small and easy to bring along. May be replaced by a neoprene hood, but you typically don’t need anything more than the swimming cap.)</w:t>
        </w:r>
      </w:ins>
    </w:p>
    <w:p w14:paraId="6AE82581" w14:textId="5550BD13" w:rsidR="00900ABB" w:rsidRPr="0025799E" w:rsidRDefault="00900ABB" w:rsidP="00900ABB">
      <w:pPr>
        <w:pStyle w:val="ListParagraph"/>
        <w:numPr>
          <w:ilvl w:val="0"/>
          <w:numId w:val="17"/>
        </w:numPr>
        <w:spacing w:after="0" w:line="360" w:lineRule="auto"/>
        <w:ind w:left="426"/>
        <w:rPr>
          <w:ins w:id="12218" w:author="Charlene Jaszewski [2]" w:date="2018-04-08T09:39:00Z"/>
          <w:rFonts w:ascii="Georgia" w:hAnsi="Georgia"/>
          <w:sz w:val="24"/>
          <w:szCs w:val="24"/>
          <w:lang w:val="en-US"/>
        </w:rPr>
      </w:pPr>
      <w:ins w:id="12219" w:author="Charlene Jaszewski [2]" w:date="2018-04-08T09:39:00Z">
        <w:r w:rsidRPr="0025799E">
          <w:rPr>
            <w:rFonts w:ascii="Georgia" w:hAnsi="Georgia"/>
            <w:sz w:val="24"/>
            <w:szCs w:val="24"/>
            <w:lang w:val="en-US"/>
          </w:rPr>
          <w:t>Sports bra (</w:t>
        </w:r>
      </w:ins>
      <w:ins w:id="12220" w:author="Charlene Jaszewski [2]" w:date="2018-04-08T09:40:00Z">
        <w:r w:rsidR="003F2CB3" w:rsidRPr="0025799E">
          <w:rPr>
            <w:rFonts w:ascii="Georgia" w:hAnsi="Georgia"/>
            <w:sz w:val="24"/>
            <w:szCs w:val="24"/>
            <w:lang w:val="en-US"/>
          </w:rPr>
          <w:t xml:space="preserve">a merino wool bra </w:t>
        </w:r>
      </w:ins>
      <w:ins w:id="12221" w:author="Charlene Jaszewski [2]" w:date="2018-04-08T09:39:00Z">
        <w:r w:rsidR="003F2CB3" w:rsidRPr="0025799E">
          <w:rPr>
            <w:rFonts w:ascii="Georgia" w:hAnsi="Georgia"/>
            <w:sz w:val="24"/>
            <w:szCs w:val="24"/>
            <w:lang w:val="en-US"/>
          </w:rPr>
          <w:t>doesn’t absorb too much water</w:t>
        </w:r>
      </w:ins>
      <w:ins w:id="12222" w:author="Charlene Jaszewski [2]" w:date="2018-04-08T09:40:00Z">
        <w:r w:rsidR="003F2CB3" w:rsidRPr="0025799E">
          <w:rPr>
            <w:rFonts w:ascii="Georgia" w:hAnsi="Georgia"/>
            <w:sz w:val="24"/>
            <w:szCs w:val="24"/>
            <w:lang w:val="en-US"/>
          </w:rPr>
          <w:t xml:space="preserve"> and stays </w:t>
        </w:r>
      </w:ins>
      <w:ins w:id="12223" w:author="Charlene Jaszewski [2]" w:date="2018-04-08T09:39:00Z">
        <w:r w:rsidR="003F2CB3" w:rsidRPr="0025799E">
          <w:rPr>
            <w:rFonts w:ascii="Georgia" w:hAnsi="Georgia"/>
            <w:sz w:val="24"/>
            <w:szCs w:val="24"/>
            <w:lang w:val="en-US"/>
          </w:rPr>
          <w:t>warm even when wet</w:t>
        </w:r>
        <w:r w:rsidRPr="0025799E">
          <w:rPr>
            <w:rFonts w:ascii="Georgia" w:hAnsi="Georgia"/>
            <w:sz w:val="24"/>
            <w:szCs w:val="24"/>
            <w:lang w:val="en-US"/>
          </w:rPr>
          <w:t>)</w:t>
        </w:r>
      </w:ins>
    </w:p>
    <w:p w14:paraId="6136C34C" w14:textId="2AEDC2F0" w:rsidR="00AC72C5" w:rsidRPr="0025799E" w:rsidRDefault="0024589B" w:rsidP="0024589B">
      <w:pPr>
        <w:pStyle w:val="ListParagraph"/>
        <w:numPr>
          <w:ilvl w:val="0"/>
          <w:numId w:val="17"/>
        </w:numPr>
        <w:spacing w:after="0" w:line="360" w:lineRule="auto"/>
        <w:ind w:left="426"/>
        <w:rPr>
          <w:ins w:id="12224" w:author="Charlene Jaszewski [2]" w:date="2018-04-08T09:35:00Z"/>
          <w:rFonts w:ascii="Georgia" w:hAnsi="Georgia"/>
          <w:sz w:val="24"/>
          <w:szCs w:val="24"/>
          <w:lang w:val="en-US"/>
        </w:rPr>
      </w:pPr>
      <w:r w:rsidRPr="0025799E">
        <w:rPr>
          <w:rFonts w:ascii="Georgia" w:hAnsi="Georgia"/>
          <w:sz w:val="24"/>
          <w:szCs w:val="24"/>
          <w:lang w:val="en-US"/>
        </w:rPr>
        <w:t xml:space="preserve">Merino wool tank top </w:t>
      </w:r>
      <w:ins w:id="12225" w:author="Charlene Jaszewski [2]" w:date="2018-04-08T09:34:00Z">
        <w:r w:rsidR="00807920" w:rsidRPr="0025799E">
          <w:rPr>
            <w:rFonts w:ascii="Georgia" w:hAnsi="Georgia"/>
            <w:sz w:val="24"/>
            <w:szCs w:val="24"/>
            <w:lang w:val="en-US"/>
          </w:rPr>
          <w:t>(</w:t>
        </w:r>
      </w:ins>
      <w:r w:rsidRPr="0025799E">
        <w:rPr>
          <w:rFonts w:ascii="Georgia" w:hAnsi="Georgia"/>
          <w:sz w:val="24"/>
          <w:szCs w:val="24"/>
          <w:lang w:val="en-US"/>
        </w:rPr>
        <w:t>to stay warm</w:t>
      </w:r>
      <w:ins w:id="12226" w:author="Charlene Jaszewski [2]" w:date="2018-04-08T09:34:00Z">
        <w:r w:rsidR="00807920" w:rsidRPr="0025799E">
          <w:rPr>
            <w:rFonts w:ascii="Georgia" w:hAnsi="Georgia"/>
            <w:sz w:val="24"/>
            <w:szCs w:val="24"/>
            <w:lang w:val="en-US"/>
          </w:rPr>
          <w:t>)</w:t>
        </w:r>
      </w:ins>
    </w:p>
    <w:p w14:paraId="1846274C" w14:textId="0D225B91" w:rsidR="00043D4D" w:rsidRPr="0025799E" w:rsidRDefault="00043D4D" w:rsidP="00043D4D">
      <w:pPr>
        <w:pStyle w:val="ListParagraph"/>
        <w:numPr>
          <w:ilvl w:val="0"/>
          <w:numId w:val="17"/>
        </w:numPr>
        <w:spacing w:after="0" w:line="360" w:lineRule="auto"/>
        <w:ind w:left="426"/>
        <w:rPr>
          <w:ins w:id="12227" w:author="Charlene Jaszewski [2]" w:date="2018-04-08T09:36:00Z"/>
          <w:rFonts w:ascii="Georgia" w:hAnsi="Georgia"/>
          <w:sz w:val="24"/>
          <w:szCs w:val="24"/>
          <w:lang w:val="en-US"/>
        </w:rPr>
      </w:pPr>
      <w:ins w:id="12228" w:author="Charlene Jaszewski [2]" w:date="2018-04-08T09:36:00Z">
        <w:r w:rsidRPr="0025799E">
          <w:rPr>
            <w:rFonts w:ascii="Georgia" w:hAnsi="Georgia"/>
            <w:sz w:val="24"/>
            <w:szCs w:val="24"/>
            <w:lang w:val="en-US"/>
          </w:rPr>
          <w:t>Merino wool u</w:t>
        </w:r>
      </w:ins>
      <w:ins w:id="12229" w:author="Charlene Jaszewski [2]" w:date="2018-04-08T09:35:00Z">
        <w:r w:rsidRPr="0025799E">
          <w:rPr>
            <w:rFonts w:ascii="Georgia" w:hAnsi="Georgia"/>
            <w:sz w:val="24"/>
            <w:szCs w:val="24"/>
            <w:lang w:val="en-US"/>
          </w:rPr>
          <w:t>nderwear (keeps your bottom warm)</w:t>
        </w:r>
      </w:ins>
    </w:p>
    <w:p w14:paraId="6212111D" w14:textId="1653E43B" w:rsidR="00ED4A32" w:rsidRPr="0025799E" w:rsidRDefault="00ED4A32" w:rsidP="00ED4A32">
      <w:pPr>
        <w:pStyle w:val="ListParagraph"/>
        <w:numPr>
          <w:ilvl w:val="0"/>
          <w:numId w:val="17"/>
        </w:numPr>
        <w:spacing w:after="0" w:line="360" w:lineRule="auto"/>
        <w:ind w:left="426"/>
        <w:rPr>
          <w:ins w:id="12230" w:author="Charlene Jaszewski [2]" w:date="2018-04-08T09:36:00Z"/>
          <w:rFonts w:ascii="Georgia" w:hAnsi="Georgia"/>
          <w:sz w:val="24"/>
          <w:szCs w:val="24"/>
          <w:lang w:val="en-US"/>
        </w:rPr>
      </w:pPr>
      <w:ins w:id="12231" w:author="Charlene Jaszewski [2]" w:date="2018-04-08T09:36:00Z">
        <w:r w:rsidRPr="0025799E">
          <w:rPr>
            <w:rFonts w:ascii="Georgia" w:hAnsi="Georgia"/>
            <w:sz w:val="24"/>
            <w:szCs w:val="24"/>
            <w:lang w:val="en-US"/>
          </w:rPr>
          <w:t xml:space="preserve">Merino wool compression socks </w:t>
        </w:r>
        <w:r w:rsidR="00AF3B47" w:rsidRPr="0025799E">
          <w:rPr>
            <w:rFonts w:ascii="Georgia" w:hAnsi="Georgia"/>
            <w:sz w:val="24"/>
            <w:szCs w:val="24"/>
            <w:lang w:val="en-US"/>
          </w:rPr>
          <w:t>(</w:t>
        </w:r>
      </w:ins>
      <w:ins w:id="12232" w:author="Charlene Jaszewski [2]" w:date="2018-04-08T09:39:00Z">
        <w:r w:rsidR="00AF3B47" w:rsidRPr="0025799E">
          <w:rPr>
            <w:rFonts w:ascii="Georgia" w:hAnsi="Georgia"/>
            <w:sz w:val="24"/>
            <w:szCs w:val="24"/>
            <w:lang w:val="en-US"/>
          </w:rPr>
          <w:t>f</w:t>
        </w:r>
      </w:ins>
      <w:ins w:id="12233" w:author="Charlene Jaszewski [2]" w:date="2018-04-08T09:36:00Z">
        <w:r w:rsidRPr="0025799E">
          <w:rPr>
            <w:rFonts w:ascii="Georgia" w:hAnsi="Georgia"/>
            <w:sz w:val="24"/>
            <w:szCs w:val="24"/>
            <w:lang w:val="en-US"/>
          </w:rPr>
          <w:t xml:space="preserve">or warmth, and </w:t>
        </w:r>
      </w:ins>
      <w:ins w:id="12234" w:author="Charlene Jaszewski [2]" w:date="2018-04-08T09:37:00Z">
        <w:r w:rsidRPr="0025799E">
          <w:rPr>
            <w:rFonts w:ascii="Georgia" w:hAnsi="Georgia"/>
            <w:sz w:val="24"/>
            <w:szCs w:val="24"/>
            <w:lang w:val="en-US"/>
          </w:rPr>
          <w:t>k</w:t>
        </w:r>
      </w:ins>
      <w:ins w:id="12235" w:author="Charlene Jaszewski [2]" w:date="2018-04-08T09:36:00Z">
        <w:r w:rsidRPr="0025799E">
          <w:rPr>
            <w:rFonts w:ascii="Georgia" w:hAnsi="Georgia"/>
            <w:sz w:val="24"/>
            <w:szCs w:val="24"/>
            <w:lang w:val="en-US"/>
          </w:rPr>
          <w:t>nee-high socks or “calf sleeves” also protect your shins from being cut by nature</w:t>
        </w:r>
      </w:ins>
      <w:ins w:id="12236" w:author="Charlene Jaszewski [2]" w:date="2018-04-08T09:37:00Z">
        <w:r w:rsidRPr="0025799E">
          <w:rPr>
            <w:rFonts w:ascii="Georgia" w:hAnsi="Georgia"/>
            <w:sz w:val="24"/>
            <w:szCs w:val="24"/>
            <w:lang w:val="en-US"/>
          </w:rPr>
          <w:t>)</w:t>
        </w:r>
      </w:ins>
    </w:p>
    <w:p w14:paraId="676C75AE" w14:textId="6DB959A1" w:rsidR="0024589B" w:rsidRPr="0025799E" w:rsidRDefault="00AC72C5" w:rsidP="00AC72C5">
      <w:pPr>
        <w:pStyle w:val="ListParagraph"/>
        <w:numPr>
          <w:ilvl w:val="0"/>
          <w:numId w:val="17"/>
        </w:numPr>
        <w:spacing w:after="0" w:line="360" w:lineRule="auto"/>
        <w:ind w:left="426"/>
        <w:rPr>
          <w:rFonts w:ascii="Georgia" w:hAnsi="Georgia"/>
          <w:sz w:val="24"/>
          <w:szCs w:val="24"/>
          <w:lang w:val="en-US"/>
          <w:rPrChange w:id="12237" w:author="Charlene Jaszewski [2]" w:date="2018-04-09T13:52:00Z">
            <w:rPr>
              <w:lang w:val="en-US"/>
            </w:rPr>
          </w:rPrChange>
        </w:rPr>
      </w:pPr>
      <w:ins w:id="12238" w:author="Charlene Jaszewski [2]" w:date="2018-04-08T09:35:00Z">
        <w:r w:rsidRPr="0025799E">
          <w:rPr>
            <w:rFonts w:ascii="Georgia" w:hAnsi="Georgia"/>
            <w:sz w:val="24"/>
            <w:szCs w:val="24"/>
            <w:lang w:val="en-US"/>
          </w:rPr>
          <w:t>Hand paddles (for a better grip in the water and for swimming faster)</w:t>
        </w:r>
      </w:ins>
      <w:del w:id="12239" w:author="Charlene Jaszewski [2]" w:date="2018-04-01T18:25:00Z">
        <w:r w:rsidR="0024589B" w:rsidRPr="0025799E" w:rsidDel="001915CD">
          <w:rPr>
            <w:rFonts w:ascii="Georgia" w:hAnsi="Georgia"/>
            <w:sz w:val="24"/>
            <w:szCs w:val="24"/>
            <w:lang w:val="en-US"/>
            <w:rPrChange w:id="12240" w:author="Charlene Jaszewski [2]" w:date="2018-04-09T13:52:00Z">
              <w:rPr>
                <w:lang w:val="en-US"/>
              </w:rPr>
            </w:rPrChange>
          </w:rPr>
          <w:delText>.</w:delText>
        </w:r>
      </w:del>
    </w:p>
    <w:p w14:paraId="46EB7757" w14:textId="13563436" w:rsidR="0024589B" w:rsidRPr="00B95529" w:rsidRDefault="0024589B" w:rsidP="0024589B">
      <w:pPr>
        <w:pStyle w:val="ListParagraph"/>
        <w:numPr>
          <w:ilvl w:val="0"/>
          <w:numId w:val="17"/>
        </w:numPr>
        <w:spacing w:after="0" w:line="360" w:lineRule="auto"/>
        <w:ind w:left="426"/>
        <w:rPr>
          <w:rFonts w:ascii="Georgia" w:hAnsi="Georgia"/>
          <w:sz w:val="24"/>
          <w:szCs w:val="24"/>
          <w:lang w:val="en-US"/>
        </w:rPr>
      </w:pPr>
      <w:r w:rsidRPr="009E0F41">
        <w:rPr>
          <w:rFonts w:ascii="Georgia" w:hAnsi="Georgia"/>
          <w:sz w:val="24"/>
          <w:szCs w:val="24"/>
          <w:lang w:val="en-US"/>
        </w:rPr>
        <w:t xml:space="preserve">Snap-hook </w:t>
      </w:r>
      <w:ins w:id="12241" w:author="Charlene Jaszewski [2]" w:date="2018-04-08T09:34:00Z">
        <w:r w:rsidR="00E92432" w:rsidRPr="00200A4C">
          <w:rPr>
            <w:rFonts w:ascii="Georgia" w:hAnsi="Georgia"/>
            <w:sz w:val="24"/>
            <w:szCs w:val="24"/>
            <w:lang w:val="en-US"/>
          </w:rPr>
          <w:t>(</w:t>
        </w:r>
      </w:ins>
      <w:r w:rsidRPr="003758A3">
        <w:rPr>
          <w:rFonts w:ascii="Georgia" w:hAnsi="Georgia"/>
          <w:sz w:val="24"/>
          <w:szCs w:val="24"/>
          <w:lang w:val="en-US"/>
        </w:rPr>
        <w:t>for a</w:t>
      </w:r>
      <w:r w:rsidRPr="00450636">
        <w:rPr>
          <w:rFonts w:ascii="Georgia" w:hAnsi="Georgia"/>
          <w:sz w:val="24"/>
          <w:szCs w:val="24"/>
          <w:lang w:val="en-US"/>
        </w:rPr>
        <w:t xml:space="preserve">ttaching </w:t>
      </w:r>
      <w:del w:id="12242" w:author="Charlene Jaszewski [2]" w:date="2018-04-08T09:34:00Z">
        <w:r w:rsidRPr="00450636" w:rsidDel="008020DE">
          <w:rPr>
            <w:rFonts w:ascii="Georgia" w:hAnsi="Georgia"/>
            <w:sz w:val="24"/>
            <w:szCs w:val="24"/>
            <w:lang w:val="en-US"/>
          </w:rPr>
          <w:delText xml:space="preserve">your </w:delText>
        </w:r>
      </w:del>
      <w:r w:rsidRPr="00450636">
        <w:rPr>
          <w:rFonts w:ascii="Georgia" w:hAnsi="Georgia"/>
          <w:sz w:val="24"/>
          <w:szCs w:val="24"/>
          <w:lang w:val="en-US"/>
        </w:rPr>
        <w:t>hand paddles to your waist belt when not using them</w:t>
      </w:r>
      <w:ins w:id="12243" w:author="Charlene Jaszewski [2]" w:date="2018-04-08T09:34:00Z">
        <w:r w:rsidR="00E92432" w:rsidRPr="00303E97">
          <w:rPr>
            <w:rFonts w:ascii="Georgia" w:hAnsi="Georgia"/>
            <w:sz w:val="24"/>
            <w:szCs w:val="24"/>
            <w:lang w:val="en-US"/>
          </w:rPr>
          <w:t>)</w:t>
        </w:r>
      </w:ins>
      <w:del w:id="12244" w:author="Charlene Jaszewski [2]" w:date="2018-04-01T18:25:00Z">
        <w:r w:rsidRPr="00FA74A0" w:rsidDel="001915CD">
          <w:rPr>
            <w:rFonts w:ascii="Georgia" w:hAnsi="Georgia"/>
            <w:sz w:val="24"/>
            <w:szCs w:val="24"/>
            <w:lang w:val="en-US"/>
          </w:rPr>
          <w:delText>.</w:delText>
        </w:r>
      </w:del>
    </w:p>
    <w:p w14:paraId="524E2A5B" w14:textId="0C8A0E89" w:rsidR="0024589B" w:rsidRPr="0025799E" w:rsidRDefault="0024589B" w:rsidP="0024589B">
      <w:pPr>
        <w:pStyle w:val="ListParagraph"/>
        <w:numPr>
          <w:ilvl w:val="0"/>
          <w:numId w:val="17"/>
        </w:numPr>
        <w:spacing w:after="0" w:line="360" w:lineRule="auto"/>
        <w:ind w:left="426"/>
        <w:rPr>
          <w:rFonts w:ascii="Georgia" w:hAnsi="Georgia"/>
          <w:sz w:val="24"/>
          <w:szCs w:val="24"/>
          <w:lang w:val="en-US"/>
        </w:rPr>
      </w:pPr>
      <w:r w:rsidRPr="00B32392">
        <w:rPr>
          <w:rFonts w:ascii="Georgia" w:hAnsi="Georgia"/>
          <w:sz w:val="24"/>
          <w:szCs w:val="24"/>
          <w:lang w:val="en-US"/>
        </w:rPr>
        <w:t>Waist belt with room fo</w:t>
      </w:r>
      <w:r w:rsidRPr="00E86B15">
        <w:rPr>
          <w:rFonts w:ascii="Georgia" w:hAnsi="Georgia"/>
          <w:sz w:val="24"/>
          <w:szCs w:val="24"/>
          <w:lang w:val="en-US"/>
        </w:rPr>
        <w:t>r energy bars or mandatory equipment</w:t>
      </w:r>
      <w:ins w:id="12245" w:author="Charlene Jaszewski [2]" w:date="2018-04-08T09:34:00Z">
        <w:r w:rsidR="008020DE" w:rsidRPr="0025799E">
          <w:rPr>
            <w:rFonts w:ascii="Georgia" w:hAnsi="Georgia"/>
            <w:sz w:val="24"/>
            <w:szCs w:val="24"/>
            <w:lang w:val="en-US"/>
          </w:rPr>
          <w:t xml:space="preserve"> (</w:t>
        </w:r>
      </w:ins>
      <w:del w:id="12246" w:author="Charlene Jaszewski [2]" w:date="2018-04-08T09:34:00Z">
        <w:r w:rsidRPr="0025799E" w:rsidDel="008020DE">
          <w:rPr>
            <w:rFonts w:ascii="Georgia" w:hAnsi="Georgia"/>
            <w:sz w:val="24"/>
            <w:szCs w:val="24"/>
            <w:lang w:val="en-US"/>
          </w:rPr>
          <w:delText xml:space="preserve">. </w:delText>
        </w:r>
      </w:del>
      <w:ins w:id="12247" w:author="Charlene Jaszewski [2]" w:date="2018-04-08T09:39:00Z">
        <w:r w:rsidR="00FA59E6" w:rsidRPr="0025799E">
          <w:rPr>
            <w:rFonts w:ascii="Georgia" w:hAnsi="Georgia"/>
            <w:sz w:val="24"/>
            <w:szCs w:val="24"/>
            <w:lang w:val="en-US"/>
          </w:rPr>
          <w:t>y</w:t>
        </w:r>
      </w:ins>
      <w:del w:id="12248" w:author="Charlene Jaszewski [2]" w:date="2018-04-08T09:39:00Z">
        <w:r w:rsidRPr="0025799E" w:rsidDel="00FA59E6">
          <w:rPr>
            <w:rFonts w:ascii="Georgia" w:hAnsi="Georgia"/>
            <w:sz w:val="24"/>
            <w:szCs w:val="24"/>
            <w:lang w:val="en-US"/>
          </w:rPr>
          <w:delText>Y</w:delText>
        </w:r>
      </w:del>
      <w:r w:rsidRPr="0025799E">
        <w:rPr>
          <w:rFonts w:ascii="Georgia" w:hAnsi="Georgia"/>
          <w:sz w:val="24"/>
          <w:szCs w:val="24"/>
          <w:lang w:val="en-US"/>
        </w:rPr>
        <w:t>ou may also attach your paddles or pull buoy to this belt</w:t>
      </w:r>
      <w:del w:id="12249" w:author="Charlene Jaszewski [2]" w:date="2018-04-08T09:34:00Z">
        <w:r w:rsidRPr="0025799E" w:rsidDel="008020DE">
          <w:rPr>
            <w:rFonts w:ascii="Georgia" w:hAnsi="Georgia"/>
            <w:sz w:val="24"/>
            <w:szCs w:val="24"/>
            <w:lang w:val="en-US"/>
          </w:rPr>
          <w:delText>.</w:delText>
        </w:r>
      </w:del>
      <w:ins w:id="12250" w:author="Charlene Jaszewski [2]" w:date="2018-04-08T09:34:00Z">
        <w:r w:rsidR="008020DE" w:rsidRPr="0025799E">
          <w:rPr>
            <w:rFonts w:ascii="Georgia" w:hAnsi="Georgia"/>
            <w:sz w:val="24"/>
            <w:szCs w:val="24"/>
            <w:lang w:val="en-US"/>
          </w:rPr>
          <w:t>)</w:t>
        </w:r>
      </w:ins>
    </w:p>
    <w:p w14:paraId="75D8B410" w14:textId="70475AC4" w:rsidR="0024589B" w:rsidRPr="0025799E" w:rsidRDefault="0024589B" w:rsidP="0024589B">
      <w:pPr>
        <w:pStyle w:val="ListParagraph"/>
        <w:numPr>
          <w:ilvl w:val="0"/>
          <w:numId w:val="17"/>
        </w:numPr>
        <w:spacing w:after="0" w:line="360" w:lineRule="auto"/>
        <w:ind w:left="426"/>
        <w:rPr>
          <w:rFonts w:ascii="Georgia" w:hAnsi="Georgia"/>
          <w:sz w:val="24"/>
          <w:szCs w:val="24"/>
          <w:lang w:val="en-US"/>
        </w:rPr>
      </w:pPr>
      <w:r w:rsidRPr="0025799E">
        <w:rPr>
          <w:rFonts w:ascii="Georgia" w:hAnsi="Georgia"/>
          <w:sz w:val="24"/>
          <w:szCs w:val="24"/>
          <w:lang w:val="en-US"/>
        </w:rPr>
        <w:t>Pull buoy</w:t>
      </w:r>
      <w:ins w:id="12251" w:author="Charlene Jaszewski [2]" w:date="2018-04-08T09:37:00Z">
        <w:r w:rsidR="000361AC" w:rsidRPr="0025799E">
          <w:rPr>
            <w:rFonts w:ascii="Georgia" w:hAnsi="Georgia"/>
            <w:sz w:val="24"/>
            <w:szCs w:val="24"/>
            <w:lang w:val="en-US"/>
          </w:rPr>
          <w:t xml:space="preserve"> (</w:t>
        </w:r>
      </w:ins>
      <w:del w:id="12252" w:author="Charlene Jaszewski [2]" w:date="2018-04-08T09:37:00Z">
        <w:r w:rsidRPr="0025799E" w:rsidDel="000361AC">
          <w:rPr>
            <w:rFonts w:ascii="Georgia" w:hAnsi="Georgia"/>
            <w:sz w:val="24"/>
            <w:szCs w:val="24"/>
            <w:lang w:val="en-US"/>
          </w:rPr>
          <w:delText xml:space="preserve">, </w:delText>
        </w:r>
      </w:del>
      <w:r w:rsidRPr="0025799E">
        <w:rPr>
          <w:rFonts w:ascii="Georgia" w:hAnsi="Georgia"/>
          <w:sz w:val="24"/>
          <w:szCs w:val="24"/>
          <w:lang w:val="en-US"/>
        </w:rPr>
        <w:t>improves your floating position in the water</w:t>
      </w:r>
      <w:ins w:id="12253" w:author="Charlene Jaszewski [2]" w:date="2018-04-08T09:37:00Z">
        <w:r w:rsidR="000361AC" w:rsidRPr="0025799E">
          <w:rPr>
            <w:rFonts w:ascii="Georgia" w:hAnsi="Georgia"/>
            <w:sz w:val="24"/>
            <w:szCs w:val="24"/>
            <w:lang w:val="en-US"/>
          </w:rPr>
          <w:t>)</w:t>
        </w:r>
      </w:ins>
      <w:del w:id="12254" w:author="Charlene Jaszewski [2]" w:date="2018-04-01T18:25:00Z">
        <w:r w:rsidRPr="0025799E" w:rsidDel="001915CD">
          <w:rPr>
            <w:rFonts w:ascii="Georgia" w:hAnsi="Georgia"/>
            <w:sz w:val="24"/>
            <w:szCs w:val="24"/>
            <w:lang w:val="en-US"/>
          </w:rPr>
          <w:delText>.</w:delText>
        </w:r>
      </w:del>
    </w:p>
    <w:p w14:paraId="1580CB71" w14:textId="3CCDEEA7" w:rsidR="0024589B" w:rsidRPr="0025799E" w:rsidRDefault="0024589B" w:rsidP="0024589B">
      <w:pPr>
        <w:pStyle w:val="ListParagraph"/>
        <w:numPr>
          <w:ilvl w:val="0"/>
          <w:numId w:val="17"/>
        </w:numPr>
        <w:spacing w:after="0" w:line="360" w:lineRule="auto"/>
        <w:ind w:left="426"/>
        <w:rPr>
          <w:rFonts w:ascii="Georgia" w:hAnsi="Georgia"/>
          <w:sz w:val="24"/>
          <w:szCs w:val="24"/>
          <w:lang w:val="en-US"/>
        </w:rPr>
      </w:pPr>
      <w:r w:rsidRPr="0025799E">
        <w:rPr>
          <w:rFonts w:ascii="Georgia" w:hAnsi="Georgia"/>
          <w:sz w:val="24"/>
          <w:szCs w:val="24"/>
          <w:lang w:val="en-US"/>
        </w:rPr>
        <w:t>Elastic rop</w:t>
      </w:r>
      <w:r w:rsidR="0031505E" w:rsidRPr="0025799E">
        <w:rPr>
          <w:rFonts w:ascii="Georgia" w:hAnsi="Georgia"/>
          <w:sz w:val="24"/>
          <w:szCs w:val="24"/>
          <w:lang w:val="en-US"/>
        </w:rPr>
        <w:t xml:space="preserve">e </w:t>
      </w:r>
      <w:ins w:id="12255" w:author="Charlene Jaszewski [2]" w:date="2018-04-08T09:37:00Z">
        <w:r w:rsidR="000361AC" w:rsidRPr="0025799E">
          <w:rPr>
            <w:rFonts w:ascii="Georgia" w:hAnsi="Georgia"/>
            <w:sz w:val="24"/>
            <w:szCs w:val="24"/>
            <w:lang w:val="en-US"/>
          </w:rPr>
          <w:t>(</w:t>
        </w:r>
      </w:ins>
      <w:r w:rsidR="0031505E" w:rsidRPr="0025799E">
        <w:rPr>
          <w:rFonts w:ascii="Georgia" w:hAnsi="Georgia"/>
          <w:sz w:val="24"/>
          <w:szCs w:val="24"/>
          <w:lang w:val="en-US"/>
        </w:rPr>
        <w:t>for keeping you and your team</w:t>
      </w:r>
      <w:r w:rsidRPr="0025799E">
        <w:rPr>
          <w:rFonts w:ascii="Georgia" w:hAnsi="Georgia"/>
          <w:sz w:val="24"/>
          <w:szCs w:val="24"/>
          <w:lang w:val="en-US"/>
        </w:rPr>
        <w:t>mate together</w:t>
      </w:r>
      <w:ins w:id="12256" w:author="Charlene Jaszewski [2]" w:date="2018-04-08T09:37:00Z">
        <w:r w:rsidR="000361AC" w:rsidRPr="0025799E">
          <w:rPr>
            <w:rFonts w:ascii="Georgia" w:hAnsi="Georgia"/>
            <w:sz w:val="24"/>
            <w:szCs w:val="24"/>
            <w:lang w:val="en-US"/>
          </w:rPr>
          <w:t>)</w:t>
        </w:r>
      </w:ins>
      <w:del w:id="12257" w:author="Charlene Jaszewski [2]" w:date="2018-04-01T18:25:00Z">
        <w:r w:rsidRPr="0025799E" w:rsidDel="001915CD">
          <w:rPr>
            <w:rFonts w:ascii="Georgia" w:hAnsi="Georgia"/>
            <w:sz w:val="24"/>
            <w:szCs w:val="24"/>
            <w:lang w:val="en-US"/>
          </w:rPr>
          <w:delText>.</w:delText>
        </w:r>
      </w:del>
    </w:p>
    <w:p w14:paraId="2C071550" w14:textId="013A49A9" w:rsidR="0024589B" w:rsidRPr="0025799E" w:rsidRDefault="0024589B" w:rsidP="0024589B">
      <w:pPr>
        <w:pStyle w:val="ListParagraph"/>
        <w:numPr>
          <w:ilvl w:val="0"/>
          <w:numId w:val="17"/>
        </w:numPr>
        <w:spacing w:after="0" w:line="360" w:lineRule="auto"/>
        <w:ind w:left="426"/>
        <w:rPr>
          <w:rFonts w:ascii="Georgia" w:hAnsi="Georgia"/>
          <w:sz w:val="24"/>
          <w:szCs w:val="24"/>
          <w:lang w:val="en-US"/>
        </w:rPr>
      </w:pPr>
      <w:r w:rsidRPr="0025799E">
        <w:rPr>
          <w:rFonts w:ascii="Georgia" w:hAnsi="Georgia"/>
          <w:sz w:val="24"/>
          <w:szCs w:val="24"/>
          <w:lang w:val="en-US"/>
        </w:rPr>
        <w:t xml:space="preserve">Cut-off legs from the wetsuit </w:t>
      </w:r>
      <w:ins w:id="12258" w:author="Charlene Jaszewski [2]" w:date="2018-04-08T09:37:00Z">
        <w:r w:rsidR="0036756E" w:rsidRPr="0025799E">
          <w:rPr>
            <w:rFonts w:ascii="Georgia" w:hAnsi="Georgia"/>
            <w:sz w:val="24"/>
            <w:szCs w:val="24"/>
            <w:lang w:val="en-US"/>
          </w:rPr>
          <w:t>(</w:t>
        </w:r>
      </w:ins>
      <w:r w:rsidRPr="0025799E">
        <w:rPr>
          <w:rFonts w:ascii="Georgia" w:hAnsi="Georgia"/>
          <w:sz w:val="24"/>
          <w:szCs w:val="24"/>
          <w:lang w:val="en-US"/>
        </w:rPr>
        <w:t>for floating position and for staying warm</w:t>
      </w:r>
      <w:ins w:id="12259" w:author="Charlene Jaszewski [2]" w:date="2018-04-08T09:37:00Z">
        <w:r w:rsidR="0036756E" w:rsidRPr="0025799E">
          <w:rPr>
            <w:rFonts w:ascii="Georgia" w:hAnsi="Georgia"/>
            <w:sz w:val="24"/>
            <w:szCs w:val="24"/>
            <w:lang w:val="en-US"/>
          </w:rPr>
          <w:t>)</w:t>
        </w:r>
      </w:ins>
      <w:del w:id="12260" w:author="Charlene Jaszewski [2]" w:date="2018-04-01T18:25:00Z">
        <w:r w:rsidRPr="0025799E" w:rsidDel="001915CD">
          <w:rPr>
            <w:rFonts w:ascii="Georgia" w:hAnsi="Georgia"/>
            <w:sz w:val="24"/>
            <w:szCs w:val="24"/>
            <w:lang w:val="en-US"/>
          </w:rPr>
          <w:delText>.</w:delText>
        </w:r>
      </w:del>
    </w:p>
    <w:p w14:paraId="26C97462" w14:textId="24A9B34F" w:rsidR="0024589B" w:rsidRPr="0025799E" w:rsidRDefault="0024589B" w:rsidP="0024589B">
      <w:pPr>
        <w:pStyle w:val="ListParagraph"/>
        <w:numPr>
          <w:ilvl w:val="0"/>
          <w:numId w:val="17"/>
        </w:numPr>
        <w:spacing w:after="0" w:line="360" w:lineRule="auto"/>
        <w:ind w:left="426"/>
        <w:rPr>
          <w:rFonts w:ascii="Georgia" w:hAnsi="Georgia"/>
          <w:sz w:val="24"/>
          <w:szCs w:val="24"/>
          <w:lang w:val="en-US"/>
        </w:rPr>
      </w:pPr>
      <w:r w:rsidRPr="0025799E">
        <w:rPr>
          <w:rFonts w:ascii="Georgia" w:hAnsi="Georgia"/>
          <w:sz w:val="24"/>
          <w:szCs w:val="24"/>
          <w:lang w:val="en-US"/>
        </w:rPr>
        <w:t>Shoes</w:t>
      </w:r>
      <w:ins w:id="12261" w:author="Charlene Jaszewski [2]" w:date="2018-04-08T09:37:00Z">
        <w:r w:rsidR="00AD207A" w:rsidRPr="0025799E">
          <w:rPr>
            <w:rFonts w:ascii="Georgia" w:hAnsi="Georgia"/>
            <w:sz w:val="24"/>
            <w:szCs w:val="24"/>
            <w:lang w:val="en-US"/>
          </w:rPr>
          <w:t xml:space="preserve"> (</w:t>
        </w:r>
      </w:ins>
      <w:del w:id="12262" w:author="Charlene Jaszewski [2]" w:date="2018-04-08T09:37:00Z">
        <w:r w:rsidRPr="0025799E" w:rsidDel="00AD207A">
          <w:rPr>
            <w:rFonts w:ascii="Georgia" w:hAnsi="Georgia"/>
            <w:sz w:val="24"/>
            <w:szCs w:val="24"/>
            <w:lang w:val="en-US"/>
          </w:rPr>
          <w:delText xml:space="preserve">. </w:delText>
        </w:r>
      </w:del>
      <w:ins w:id="12263" w:author="Charlene Jaszewski [2]" w:date="2018-04-08T09:37:00Z">
        <w:r w:rsidR="00AD207A" w:rsidRPr="0025799E">
          <w:rPr>
            <w:rFonts w:ascii="Georgia" w:hAnsi="Georgia"/>
            <w:sz w:val="24"/>
            <w:szCs w:val="24"/>
            <w:lang w:val="en-US"/>
          </w:rPr>
          <w:t>c</w:t>
        </w:r>
      </w:ins>
      <w:del w:id="12264" w:author="Charlene Jaszewski [2]" w:date="2018-04-08T09:37:00Z">
        <w:r w:rsidRPr="0025799E" w:rsidDel="00AD207A">
          <w:rPr>
            <w:rFonts w:ascii="Georgia" w:hAnsi="Georgia"/>
            <w:sz w:val="24"/>
            <w:szCs w:val="24"/>
            <w:lang w:val="en-US"/>
          </w:rPr>
          <w:delText>C</w:delText>
        </w:r>
      </w:del>
      <w:r w:rsidRPr="0025799E">
        <w:rPr>
          <w:rFonts w:ascii="Georgia" w:hAnsi="Georgia"/>
          <w:sz w:val="24"/>
          <w:szCs w:val="24"/>
          <w:lang w:val="en-US"/>
        </w:rPr>
        <w:t>hoose a pair with a low weight when wet and a good grip on slippery rocks</w:t>
      </w:r>
      <w:ins w:id="12265" w:author="Charlene Jaszewski [2]" w:date="2018-04-08T09:37:00Z">
        <w:r w:rsidR="00AD207A" w:rsidRPr="0025799E">
          <w:rPr>
            <w:rFonts w:ascii="Georgia" w:hAnsi="Georgia"/>
            <w:sz w:val="24"/>
            <w:szCs w:val="24"/>
            <w:lang w:val="en-US"/>
          </w:rPr>
          <w:t>)</w:t>
        </w:r>
      </w:ins>
      <w:del w:id="12266" w:author="Charlene Jaszewski [2]" w:date="2018-04-01T18:25:00Z">
        <w:r w:rsidRPr="0025799E" w:rsidDel="001915CD">
          <w:rPr>
            <w:rFonts w:ascii="Georgia" w:hAnsi="Georgia"/>
            <w:sz w:val="24"/>
            <w:szCs w:val="24"/>
            <w:lang w:val="en-US"/>
          </w:rPr>
          <w:delText>.</w:delText>
        </w:r>
      </w:del>
    </w:p>
    <w:p w14:paraId="198290AC" w14:textId="77777777" w:rsidR="0024589B" w:rsidRPr="0025799E" w:rsidRDefault="0024589B" w:rsidP="00553861">
      <w:pPr>
        <w:pStyle w:val="ListParagraph"/>
        <w:spacing w:after="0" w:line="360" w:lineRule="auto"/>
        <w:ind w:left="0"/>
        <w:rPr>
          <w:rFonts w:ascii="Georgia" w:hAnsi="Georgia"/>
          <w:sz w:val="24"/>
          <w:szCs w:val="24"/>
          <w:lang w:val="en-US"/>
        </w:rPr>
      </w:pPr>
    </w:p>
    <w:p w14:paraId="40F4CB62" w14:textId="77777777" w:rsidR="0024589B" w:rsidRPr="0025799E" w:rsidRDefault="0024589B" w:rsidP="00553861">
      <w:pPr>
        <w:pStyle w:val="ListParagraph"/>
        <w:spacing w:after="0" w:line="360" w:lineRule="auto"/>
        <w:ind w:left="0"/>
        <w:rPr>
          <w:rFonts w:ascii="Georgia" w:hAnsi="Georgia"/>
          <w:sz w:val="24"/>
          <w:szCs w:val="24"/>
          <w:lang w:val="en-US"/>
        </w:rPr>
      </w:pPr>
    </w:p>
    <w:p w14:paraId="0A2B5196" w14:textId="77777777" w:rsidR="0024589B" w:rsidRPr="0025799E" w:rsidRDefault="0024589B" w:rsidP="000F710D">
      <w:pPr>
        <w:pStyle w:val="ListParagraph"/>
        <w:spacing w:after="0" w:line="360" w:lineRule="auto"/>
        <w:ind w:left="0"/>
        <w:outlineLvl w:val="0"/>
        <w:rPr>
          <w:rFonts w:ascii="Georgia" w:hAnsi="Georgia"/>
          <w:caps/>
          <w:sz w:val="28"/>
          <w:szCs w:val="32"/>
          <w:lang w:val="en-US"/>
        </w:rPr>
      </w:pPr>
      <w:r w:rsidRPr="0025799E">
        <w:rPr>
          <w:rFonts w:ascii="Georgia" w:hAnsi="Georgia"/>
          <w:caps/>
          <w:sz w:val="28"/>
          <w:szCs w:val="32"/>
          <w:lang w:val="en-US"/>
        </w:rPr>
        <w:t>Wall of fame</w:t>
      </w:r>
    </w:p>
    <w:p w14:paraId="3AE598F2" w14:textId="77777777" w:rsidR="0024589B" w:rsidRPr="0025799E" w:rsidRDefault="0024589B" w:rsidP="00553861">
      <w:pPr>
        <w:pStyle w:val="ListParagraph"/>
        <w:spacing w:after="0" w:line="360" w:lineRule="auto"/>
        <w:ind w:left="0"/>
        <w:rPr>
          <w:rFonts w:ascii="Georgia" w:hAnsi="Georgia"/>
          <w:sz w:val="24"/>
          <w:szCs w:val="24"/>
          <w:lang w:val="en-US"/>
        </w:rPr>
      </w:pPr>
    </w:p>
    <w:p w14:paraId="15295143" w14:textId="77777777" w:rsidR="0024589B" w:rsidRPr="0025799E" w:rsidRDefault="0024589B" w:rsidP="000F710D">
      <w:pPr>
        <w:pStyle w:val="ListParagraph"/>
        <w:spacing w:after="0" w:line="360" w:lineRule="auto"/>
        <w:ind w:left="0"/>
        <w:outlineLvl w:val="0"/>
        <w:rPr>
          <w:rFonts w:ascii="Georgia" w:hAnsi="Georgia"/>
          <w:b/>
          <w:sz w:val="24"/>
          <w:szCs w:val="24"/>
          <w:lang w:val="en-US"/>
        </w:rPr>
      </w:pPr>
      <w:r w:rsidRPr="0025799E">
        <w:rPr>
          <w:rFonts w:ascii="Georgia" w:hAnsi="Georgia"/>
          <w:b/>
          <w:sz w:val="24"/>
          <w:szCs w:val="24"/>
          <w:lang w:val="en-US"/>
        </w:rPr>
        <w:t>SWIMMING WORLD: Swimmer of the Year</w:t>
      </w:r>
    </w:p>
    <w:p w14:paraId="25AB8B43" w14:textId="77777777" w:rsidR="009B20CC" w:rsidRPr="0025799E" w:rsidRDefault="0024589B" w:rsidP="00553861">
      <w:pPr>
        <w:pStyle w:val="ListParagraph"/>
        <w:spacing w:after="0" w:line="360" w:lineRule="auto"/>
        <w:ind w:left="0"/>
        <w:rPr>
          <w:ins w:id="12267" w:author="Charlene Jaszewski [2]" w:date="2018-04-08T09:53:00Z"/>
          <w:rFonts w:ascii="Georgia" w:hAnsi="Georgia"/>
          <w:sz w:val="24"/>
          <w:szCs w:val="24"/>
          <w:lang w:val="en-US"/>
        </w:rPr>
      </w:pPr>
      <w:r w:rsidRPr="0025799E">
        <w:rPr>
          <w:rFonts w:ascii="Georgia" w:hAnsi="Georgia"/>
          <w:sz w:val="24"/>
          <w:szCs w:val="24"/>
          <w:lang w:val="en-US"/>
        </w:rPr>
        <w:t xml:space="preserve">American magazine </w:t>
      </w:r>
      <w:r w:rsidRPr="0025799E">
        <w:rPr>
          <w:rFonts w:ascii="Georgia" w:hAnsi="Georgia"/>
          <w:i/>
          <w:sz w:val="24"/>
          <w:szCs w:val="24"/>
          <w:lang w:val="en-US"/>
        </w:rPr>
        <w:t>Swimming World</w:t>
      </w:r>
      <w:r w:rsidRPr="0025799E">
        <w:rPr>
          <w:rFonts w:ascii="Georgia" w:hAnsi="Georgia"/>
          <w:sz w:val="24"/>
          <w:szCs w:val="24"/>
          <w:lang w:val="en-US"/>
        </w:rPr>
        <w:t xml:space="preserve"> has crowned the </w:t>
      </w:r>
      <w:ins w:id="12268" w:author="Charlene Jaszewski [2]" w:date="2018-04-08T09:53:00Z">
        <w:r w:rsidR="005B3318" w:rsidRPr="0025799E">
          <w:rPr>
            <w:rFonts w:ascii="Georgia" w:hAnsi="Georgia"/>
            <w:sz w:val="24"/>
            <w:szCs w:val="24"/>
            <w:lang w:val="en-US"/>
          </w:rPr>
          <w:t>“</w:t>
        </w:r>
      </w:ins>
      <w:r w:rsidRPr="0025799E">
        <w:rPr>
          <w:rFonts w:ascii="Georgia" w:hAnsi="Georgia"/>
          <w:sz w:val="24"/>
          <w:szCs w:val="24"/>
          <w:lang w:val="en-US"/>
        </w:rPr>
        <w:t>Swimmer of the Year</w:t>
      </w:r>
      <w:ins w:id="12269" w:author="Charlene Jaszewski [2]" w:date="2018-04-08T09:53:00Z">
        <w:r w:rsidR="005B3318" w:rsidRPr="0025799E">
          <w:rPr>
            <w:rFonts w:ascii="Georgia" w:hAnsi="Georgia"/>
            <w:sz w:val="24"/>
            <w:szCs w:val="24"/>
            <w:lang w:val="en-US"/>
          </w:rPr>
          <w:t>”</w:t>
        </w:r>
      </w:ins>
      <w:r w:rsidRPr="0025799E">
        <w:rPr>
          <w:rFonts w:ascii="Georgia" w:hAnsi="Georgia"/>
          <w:sz w:val="24"/>
          <w:szCs w:val="24"/>
          <w:lang w:val="en-US"/>
        </w:rPr>
        <w:t xml:space="preserve"> </w:t>
      </w:r>
      <w:del w:id="12270" w:author="Charlene Jaszewski [2]" w:date="2018-04-08T09:53:00Z">
        <w:r w:rsidRPr="0025799E" w:rsidDel="00753FAC">
          <w:rPr>
            <w:rFonts w:ascii="Georgia" w:hAnsi="Georgia"/>
            <w:sz w:val="24"/>
            <w:szCs w:val="24"/>
            <w:lang w:val="en-US"/>
          </w:rPr>
          <w:delText xml:space="preserve">ever </w:delText>
        </w:r>
      </w:del>
      <w:r w:rsidRPr="0025799E">
        <w:rPr>
          <w:rFonts w:ascii="Georgia" w:hAnsi="Georgia"/>
          <w:sz w:val="24"/>
          <w:szCs w:val="24"/>
          <w:lang w:val="en-US"/>
        </w:rPr>
        <w:t xml:space="preserve">since 1964. Michael Phelps </w:t>
      </w:r>
      <w:r w:rsidR="00E16C61" w:rsidRPr="0025799E">
        <w:rPr>
          <w:rFonts w:ascii="Georgia" w:hAnsi="Georgia"/>
          <w:sz w:val="24"/>
          <w:szCs w:val="24"/>
          <w:lang w:val="en-US"/>
        </w:rPr>
        <w:t xml:space="preserve">has </w:t>
      </w:r>
      <w:r w:rsidRPr="0025799E">
        <w:rPr>
          <w:rFonts w:ascii="Georgia" w:hAnsi="Georgia"/>
          <w:sz w:val="24"/>
          <w:szCs w:val="24"/>
          <w:lang w:val="en-US"/>
        </w:rPr>
        <w:t xml:space="preserve">received this award seven times and is thus the swimmer who’s received the award the most times. </w:t>
      </w:r>
    </w:p>
    <w:p w14:paraId="6D1F268B" w14:textId="3DF288ED" w:rsidR="0024589B" w:rsidRPr="0025799E" w:rsidRDefault="009B20CC" w:rsidP="00553861">
      <w:pPr>
        <w:pStyle w:val="ListParagraph"/>
        <w:spacing w:after="0" w:line="360" w:lineRule="auto"/>
        <w:ind w:left="0"/>
        <w:rPr>
          <w:rFonts w:ascii="Georgia" w:hAnsi="Georgia"/>
          <w:sz w:val="24"/>
          <w:szCs w:val="24"/>
          <w:lang w:val="en-US"/>
        </w:rPr>
      </w:pPr>
      <w:ins w:id="12271" w:author="Charlene Jaszewski [2]" w:date="2018-04-08T09:53:00Z">
        <w:r w:rsidRPr="0025799E">
          <w:rPr>
            <w:rFonts w:ascii="Georgia" w:hAnsi="Georgia"/>
            <w:sz w:val="24"/>
            <w:szCs w:val="24"/>
            <w:lang w:val="en-US"/>
          </w:rPr>
          <w:t xml:space="preserve">NOTE: </w:t>
        </w:r>
      </w:ins>
      <w:r w:rsidR="0024589B" w:rsidRPr="0025799E">
        <w:rPr>
          <w:rFonts w:ascii="Georgia" w:hAnsi="Georgia"/>
          <w:sz w:val="24"/>
          <w:szCs w:val="24"/>
          <w:lang w:val="en-US"/>
        </w:rPr>
        <w:t xml:space="preserve">Following the discovery of the systematic doping in East Germany, it was decided in December 2013 to remove all East German swimmers </w:t>
      </w:r>
      <w:ins w:id="12272" w:author="Charlene Jaszewski [2]" w:date="2018-04-08T09:54:00Z">
        <w:r w:rsidR="00D10762" w:rsidRPr="0025799E">
          <w:rPr>
            <w:rFonts w:ascii="Georgia" w:hAnsi="Georgia"/>
            <w:sz w:val="24"/>
            <w:szCs w:val="24"/>
            <w:lang w:val="en-US"/>
          </w:rPr>
          <w:t xml:space="preserve">from this list </w:t>
        </w:r>
      </w:ins>
      <w:r w:rsidR="0024589B" w:rsidRPr="0025799E">
        <w:rPr>
          <w:rFonts w:ascii="Georgia" w:hAnsi="Georgia"/>
          <w:sz w:val="24"/>
          <w:szCs w:val="24"/>
          <w:lang w:val="en-US"/>
        </w:rPr>
        <w:t xml:space="preserve">who’d </w:t>
      </w:r>
      <w:ins w:id="12273" w:author="Charlene Jaszewski [2]" w:date="2018-04-08T09:54:00Z">
        <w:r w:rsidR="00D10762" w:rsidRPr="0025799E">
          <w:rPr>
            <w:rFonts w:ascii="Georgia" w:hAnsi="Georgia"/>
            <w:sz w:val="24"/>
            <w:szCs w:val="24"/>
            <w:lang w:val="en-US"/>
          </w:rPr>
          <w:t xml:space="preserve">previously </w:t>
        </w:r>
      </w:ins>
      <w:r w:rsidR="0024589B" w:rsidRPr="0025799E">
        <w:rPr>
          <w:rFonts w:ascii="Georgia" w:hAnsi="Georgia"/>
          <w:sz w:val="24"/>
          <w:szCs w:val="24"/>
          <w:lang w:val="en-US"/>
        </w:rPr>
        <w:t>received this award.</w:t>
      </w:r>
    </w:p>
    <w:p w14:paraId="5F168CF8"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9662" w:type="dxa"/>
        <w:tblLook w:val="04A0" w:firstRow="1" w:lastRow="0" w:firstColumn="1" w:lastColumn="0" w:noHBand="0" w:noVBand="1"/>
      </w:tblPr>
      <w:tblGrid>
        <w:gridCol w:w="1129"/>
        <w:gridCol w:w="2268"/>
        <w:gridCol w:w="2127"/>
        <w:gridCol w:w="2126"/>
        <w:gridCol w:w="2012"/>
      </w:tblGrid>
      <w:tr w:rsidR="0024589B" w:rsidRPr="0025799E" w14:paraId="5F1DF1D7" w14:textId="77777777" w:rsidTr="00E16C61">
        <w:tc>
          <w:tcPr>
            <w:tcW w:w="1129" w:type="dxa"/>
          </w:tcPr>
          <w:p w14:paraId="7F2AE446" w14:textId="77777777" w:rsidR="0024589B" w:rsidRPr="00EC5A09" w:rsidRDefault="0024589B" w:rsidP="00553861">
            <w:pPr>
              <w:pStyle w:val="ListParagraph"/>
              <w:spacing w:line="360" w:lineRule="auto"/>
              <w:ind w:left="0"/>
              <w:rPr>
                <w:rFonts w:ascii="Georgia" w:hAnsi="Georgia"/>
                <w:b/>
                <w:sz w:val="24"/>
                <w:szCs w:val="24"/>
                <w:lang w:val="en-US"/>
              </w:rPr>
            </w:pPr>
            <w:r w:rsidRPr="00EC5A09">
              <w:rPr>
                <w:rFonts w:ascii="Georgia" w:hAnsi="Georgia"/>
                <w:b/>
                <w:sz w:val="24"/>
                <w:szCs w:val="24"/>
                <w:lang w:val="en-US"/>
              </w:rPr>
              <w:t>Year</w:t>
            </w:r>
          </w:p>
        </w:tc>
        <w:tc>
          <w:tcPr>
            <w:tcW w:w="2268" w:type="dxa"/>
          </w:tcPr>
          <w:p w14:paraId="2B845DFF" w14:textId="77777777" w:rsidR="0024589B" w:rsidRPr="00EC5A09" w:rsidRDefault="0024589B" w:rsidP="00553861">
            <w:pPr>
              <w:pStyle w:val="ListParagraph"/>
              <w:spacing w:line="360" w:lineRule="auto"/>
              <w:ind w:left="0"/>
              <w:rPr>
                <w:rFonts w:ascii="Georgia" w:hAnsi="Georgia"/>
                <w:b/>
                <w:sz w:val="24"/>
                <w:szCs w:val="24"/>
                <w:lang w:val="en-US"/>
              </w:rPr>
            </w:pPr>
            <w:r w:rsidRPr="00EC5A09">
              <w:rPr>
                <w:rFonts w:ascii="Georgia" w:hAnsi="Georgia"/>
                <w:b/>
                <w:sz w:val="24"/>
                <w:szCs w:val="24"/>
                <w:lang w:val="en-US"/>
              </w:rPr>
              <w:t>Women</w:t>
            </w:r>
          </w:p>
        </w:tc>
        <w:tc>
          <w:tcPr>
            <w:tcW w:w="2127" w:type="dxa"/>
          </w:tcPr>
          <w:p w14:paraId="1016D030" w14:textId="77777777" w:rsidR="0024589B" w:rsidRPr="00EC5A09" w:rsidRDefault="0024589B" w:rsidP="00553861">
            <w:pPr>
              <w:pStyle w:val="ListParagraph"/>
              <w:spacing w:line="360" w:lineRule="auto"/>
              <w:ind w:left="0"/>
              <w:rPr>
                <w:rFonts w:ascii="Georgia" w:hAnsi="Georgia"/>
                <w:b/>
                <w:sz w:val="24"/>
                <w:szCs w:val="24"/>
                <w:lang w:val="en-US"/>
              </w:rPr>
            </w:pPr>
            <w:r w:rsidRPr="00EC5A09">
              <w:rPr>
                <w:rFonts w:ascii="Georgia" w:hAnsi="Georgia"/>
                <w:b/>
                <w:sz w:val="24"/>
                <w:szCs w:val="24"/>
                <w:lang w:val="en-US"/>
              </w:rPr>
              <w:t>Country</w:t>
            </w:r>
          </w:p>
        </w:tc>
        <w:tc>
          <w:tcPr>
            <w:tcW w:w="2126" w:type="dxa"/>
          </w:tcPr>
          <w:p w14:paraId="563D7F07" w14:textId="77777777" w:rsidR="0024589B" w:rsidRPr="00EC5A09" w:rsidRDefault="0024589B" w:rsidP="00553861">
            <w:pPr>
              <w:pStyle w:val="ListParagraph"/>
              <w:spacing w:line="360" w:lineRule="auto"/>
              <w:ind w:left="0"/>
              <w:rPr>
                <w:rFonts w:ascii="Georgia" w:hAnsi="Georgia"/>
                <w:b/>
                <w:sz w:val="24"/>
                <w:szCs w:val="24"/>
                <w:lang w:val="en-US"/>
              </w:rPr>
            </w:pPr>
            <w:r w:rsidRPr="00EC5A09">
              <w:rPr>
                <w:rFonts w:ascii="Georgia" w:hAnsi="Georgia"/>
                <w:b/>
                <w:sz w:val="24"/>
                <w:szCs w:val="24"/>
                <w:lang w:val="en-US"/>
              </w:rPr>
              <w:t>Men</w:t>
            </w:r>
          </w:p>
        </w:tc>
        <w:tc>
          <w:tcPr>
            <w:tcW w:w="2012" w:type="dxa"/>
          </w:tcPr>
          <w:p w14:paraId="103F1539" w14:textId="77777777" w:rsidR="0024589B" w:rsidRPr="00EC5A09" w:rsidRDefault="0024589B" w:rsidP="00553861">
            <w:pPr>
              <w:pStyle w:val="ListParagraph"/>
              <w:spacing w:line="360" w:lineRule="auto"/>
              <w:ind w:left="0"/>
              <w:rPr>
                <w:rFonts w:ascii="Georgia" w:hAnsi="Georgia"/>
                <w:b/>
                <w:sz w:val="24"/>
                <w:szCs w:val="24"/>
                <w:lang w:val="en-US"/>
              </w:rPr>
            </w:pPr>
            <w:r w:rsidRPr="00EC5A09">
              <w:rPr>
                <w:rFonts w:ascii="Georgia" w:hAnsi="Georgia"/>
                <w:b/>
                <w:sz w:val="24"/>
                <w:szCs w:val="24"/>
                <w:lang w:val="en-US"/>
              </w:rPr>
              <w:t>Country</w:t>
            </w:r>
          </w:p>
        </w:tc>
      </w:tr>
      <w:tr w:rsidR="0024589B" w:rsidRPr="0025799E" w14:paraId="59ADEA4B" w14:textId="77777777" w:rsidTr="00E16C61">
        <w:tc>
          <w:tcPr>
            <w:tcW w:w="1129" w:type="dxa"/>
          </w:tcPr>
          <w:p w14:paraId="1AD39F8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1964</w:t>
            </w:r>
          </w:p>
        </w:tc>
        <w:tc>
          <w:tcPr>
            <w:tcW w:w="2268" w:type="dxa"/>
          </w:tcPr>
          <w:p w14:paraId="439C7A8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Not awarded</w:t>
            </w:r>
          </w:p>
        </w:tc>
        <w:tc>
          <w:tcPr>
            <w:tcW w:w="2127" w:type="dxa"/>
          </w:tcPr>
          <w:p w14:paraId="65165201" w14:textId="77777777" w:rsidR="0024589B" w:rsidRPr="0025799E" w:rsidRDefault="0024589B" w:rsidP="00553861">
            <w:pPr>
              <w:pStyle w:val="ListParagraph"/>
              <w:spacing w:line="360" w:lineRule="auto"/>
              <w:ind w:left="0"/>
              <w:rPr>
                <w:rFonts w:ascii="Georgia" w:hAnsi="Georgia"/>
                <w:sz w:val="24"/>
                <w:szCs w:val="24"/>
                <w:lang w:val="en-US"/>
              </w:rPr>
            </w:pPr>
          </w:p>
        </w:tc>
        <w:tc>
          <w:tcPr>
            <w:tcW w:w="2126" w:type="dxa"/>
          </w:tcPr>
          <w:p w14:paraId="2454E7F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Don Schollander</w:t>
            </w:r>
          </w:p>
        </w:tc>
        <w:tc>
          <w:tcPr>
            <w:tcW w:w="2012" w:type="dxa"/>
          </w:tcPr>
          <w:p w14:paraId="68532B3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6300B2C9" w14:textId="77777777" w:rsidTr="00E16C61">
        <w:tc>
          <w:tcPr>
            <w:tcW w:w="1129" w:type="dxa"/>
          </w:tcPr>
          <w:p w14:paraId="00022F1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1965</w:t>
            </w:r>
          </w:p>
        </w:tc>
        <w:tc>
          <w:tcPr>
            <w:tcW w:w="2268" w:type="dxa"/>
          </w:tcPr>
          <w:p w14:paraId="6ED64CA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Not awarded</w:t>
            </w:r>
          </w:p>
        </w:tc>
        <w:tc>
          <w:tcPr>
            <w:tcW w:w="2127" w:type="dxa"/>
          </w:tcPr>
          <w:p w14:paraId="2E471901" w14:textId="77777777" w:rsidR="0024589B" w:rsidRPr="0025799E" w:rsidRDefault="0024589B" w:rsidP="00553861">
            <w:pPr>
              <w:pStyle w:val="ListParagraph"/>
              <w:spacing w:line="360" w:lineRule="auto"/>
              <w:ind w:left="0"/>
              <w:rPr>
                <w:rFonts w:ascii="Georgia" w:hAnsi="Georgia"/>
                <w:sz w:val="24"/>
                <w:szCs w:val="24"/>
                <w:lang w:val="en-US"/>
              </w:rPr>
            </w:pPr>
          </w:p>
        </w:tc>
        <w:tc>
          <w:tcPr>
            <w:tcW w:w="2126" w:type="dxa"/>
          </w:tcPr>
          <w:p w14:paraId="7897128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Dick Roth</w:t>
            </w:r>
          </w:p>
        </w:tc>
        <w:tc>
          <w:tcPr>
            <w:tcW w:w="2012" w:type="dxa"/>
          </w:tcPr>
          <w:p w14:paraId="56ADC23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732029B6" w14:textId="77777777" w:rsidTr="00E16C61">
        <w:tc>
          <w:tcPr>
            <w:tcW w:w="1129" w:type="dxa"/>
          </w:tcPr>
          <w:p w14:paraId="2CD7BE0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1966</w:t>
            </w:r>
          </w:p>
        </w:tc>
        <w:tc>
          <w:tcPr>
            <w:tcW w:w="2268" w:type="dxa"/>
          </w:tcPr>
          <w:p w14:paraId="6BA314A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Claudia Kolb</w:t>
            </w:r>
          </w:p>
        </w:tc>
        <w:tc>
          <w:tcPr>
            <w:tcW w:w="2127" w:type="dxa"/>
          </w:tcPr>
          <w:p w14:paraId="6A5BFDE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26" w:type="dxa"/>
          </w:tcPr>
          <w:p w14:paraId="6629038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Mike Burton</w:t>
            </w:r>
          </w:p>
        </w:tc>
        <w:tc>
          <w:tcPr>
            <w:tcW w:w="2012" w:type="dxa"/>
          </w:tcPr>
          <w:p w14:paraId="4E782B4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14B2FF52" w14:textId="77777777" w:rsidTr="00E16C61">
        <w:tc>
          <w:tcPr>
            <w:tcW w:w="1129" w:type="dxa"/>
          </w:tcPr>
          <w:p w14:paraId="33ED27C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1967</w:t>
            </w:r>
          </w:p>
        </w:tc>
        <w:tc>
          <w:tcPr>
            <w:tcW w:w="2268" w:type="dxa"/>
          </w:tcPr>
          <w:p w14:paraId="2C1CA08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Debbie Meyer</w:t>
            </w:r>
          </w:p>
        </w:tc>
        <w:tc>
          <w:tcPr>
            <w:tcW w:w="2127" w:type="dxa"/>
          </w:tcPr>
          <w:p w14:paraId="6147A96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26" w:type="dxa"/>
          </w:tcPr>
          <w:p w14:paraId="153A6AA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Mark Spitz</w:t>
            </w:r>
          </w:p>
        </w:tc>
        <w:tc>
          <w:tcPr>
            <w:tcW w:w="2012" w:type="dxa"/>
          </w:tcPr>
          <w:p w14:paraId="7D1B204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4F00A132" w14:textId="77777777" w:rsidTr="00E16C61">
        <w:tc>
          <w:tcPr>
            <w:tcW w:w="1129" w:type="dxa"/>
          </w:tcPr>
          <w:p w14:paraId="31F99C1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1968</w:t>
            </w:r>
          </w:p>
        </w:tc>
        <w:tc>
          <w:tcPr>
            <w:tcW w:w="2268" w:type="dxa"/>
          </w:tcPr>
          <w:p w14:paraId="4FE5299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Debbie Meyer</w:t>
            </w:r>
          </w:p>
        </w:tc>
        <w:tc>
          <w:tcPr>
            <w:tcW w:w="2127" w:type="dxa"/>
          </w:tcPr>
          <w:p w14:paraId="257A6C6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26" w:type="dxa"/>
          </w:tcPr>
          <w:p w14:paraId="649CF19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Charlie Hickcox</w:t>
            </w:r>
          </w:p>
        </w:tc>
        <w:tc>
          <w:tcPr>
            <w:tcW w:w="2012" w:type="dxa"/>
          </w:tcPr>
          <w:p w14:paraId="73EC658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6D0C8539" w14:textId="77777777" w:rsidTr="00E16C61">
        <w:tc>
          <w:tcPr>
            <w:tcW w:w="1129" w:type="dxa"/>
          </w:tcPr>
          <w:p w14:paraId="6634E66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1969</w:t>
            </w:r>
          </w:p>
        </w:tc>
        <w:tc>
          <w:tcPr>
            <w:tcW w:w="2268" w:type="dxa"/>
          </w:tcPr>
          <w:p w14:paraId="16773B0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Debbie Meyer</w:t>
            </w:r>
          </w:p>
        </w:tc>
        <w:tc>
          <w:tcPr>
            <w:tcW w:w="2127" w:type="dxa"/>
          </w:tcPr>
          <w:p w14:paraId="77207E4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26" w:type="dxa"/>
          </w:tcPr>
          <w:p w14:paraId="3499DBA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Gary Hall, Sr.</w:t>
            </w:r>
          </w:p>
        </w:tc>
        <w:tc>
          <w:tcPr>
            <w:tcW w:w="2012" w:type="dxa"/>
          </w:tcPr>
          <w:p w14:paraId="0D8CC92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13BB287A" w14:textId="77777777" w:rsidTr="00E16C61">
        <w:tc>
          <w:tcPr>
            <w:tcW w:w="1129" w:type="dxa"/>
          </w:tcPr>
          <w:p w14:paraId="145FC92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1970</w:t>
            </w:r>
          </w:p>
        </w:tc>
        <w:tc>
          <w:tcPr>
            <w:tcW w:w="2268" w:type="dxa"/>
          </w:tcPr>
          <w:p w14:paraId="39B5ABB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Alice Jones</w:t>
            </w:r>
          </w:p>
        </w:tc>
        <w:tc>
          <w:tcPr>
            <w:tcW w:w="2127" w:type="dxa"/>
          </w:tcPr>
          <w:p w14:paraId="0989B30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26" w:type="dxa"/>
          </w:tcPr>
          <w:p w14:paraId="02A5A65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Gary Hall, Sr.</w:t>
            </w:r>
          </w:p>
        </w:tc>
        <w:tc>
          <w:tcPr>
            <w:tcW w:w="2012" w:type="dxa"/>
          </w:tcPr>
          <w:p w14:paraId="27EB94E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186102FF" w14:textId="77777777" w:rsidTr="00E16C61">
        <w:tc>
          <w:tcPr>
            <w:tcW w:w="1129" w:type="dxa"/>
          </w:tcPr>
          <w:p w14:paraId="0E0C854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1971</w:t>
            </w:r>
          </w:p>
        </w:tc>
        <w:tc>
          <w:tcPr>
            <w:tcW w:w="2268" w:type="dxa"/>
          </w:tcPr>
          <w:p w14:paraId="1162783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Shane Gould</w:t>
            </w:r>
          </w:p>
        </w:tc>
        <w:tc>
          <w:tcPr>
            <w:tcW w:w="2127" w:type="dxa"/>
          </w:tcPr>
          <w:p w14:paraId="09A9E9D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Australia</w:t>
            </w:r>
          </w:p>
        </w:tc>
        <w:tc>
          <w:tcPr>
            <w:tcW w:w="2126" w:type="dxa"/>
          </w:tcPr>
          <w:p w14:paraId="567D72A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Mark Spitz</w:t>
            </w:r>
          </w:p>
        </w:tc>
        <w:tc>
          <w:tcPr>
            <w:tcW w:w="2012" w:type="dxa"/>
          </w:tcPr>
          <w:p w14:paraId="25A3CFA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59FC9E2E" w14:textId="77777777" w:rsidTr="00E16C61">
        <w:tc>
          <w:tcPr>
            <w:tcW w:w="1129" w:type="dxa"/>
          </w:tcPr>
          <w:p w14:paraId="5CBCAA4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1972</w:t>
            </w:r>
          </w:p>
        </w:tc>
        <w:tc>
          <w:tcPr>
            <w:tcW w:w="2268" w:type="dxa"/>
          </w:tcPr>
          <w:p w14:paraId="4CDC739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Shane Gould</w:t>
            </w:r>
          </w:p>
        </w:tc>
        <w:tc>
          <w:tcPr>
            <w:tcW w:w="2127" w:type="dxa"/>
          </w:tcPr>
          <w:p w14:paraId="404BBBA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Australia</w:t>
            </w:r>
          </w:p>
        </w:tc>
        <w:tc>
          <w:tcPr>
            <w:tcW w:w="2126" w:type="dxa"/>
          </w:tcPr>
          <w:p w14:paraId="346BC8C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Mark Spitz</w:t>
            </w:r>
          </w:p>
        </w:tc>
        <w:tc>
          <w:tcPr>
            <w:tcW w:w="2012" w:type="dxa"/>
          </w:tcPr>
          <w:p w14:paraId="2602F1A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05CD6E90" w14:textId="77777777" w:rsidTr="00E16C61">
        <w:tc>
          <w:tcPr>
            <w:tcW w:w="1129" w:type="dxa"/>
          </w:tcPr>
          <w:p w14:paraId="4B4D2BB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1973</w:t>
            </w:r>
          </w:p>
        </w:tc>
        <w:tc>
          <w:tcPr>
            <w:tcW w:w="2268" w:type="dxa"/>
          </w:tcPr>
          <w:p w14:paraId="6A93FA7A" w14:textId="77777777" w:rsidR="0024589B" w:rsidRPr="0025799E" w:rsidRDefault="0024589B" w:rsidP="00553861">
            <w:pPr>
              <w:pStyle w:val="ListParagraph"/>
              <w:spacing w:line="360" w:lineRule="auto"/>
              <w:ind w:left="0"/>
              <w:rPr>
                <w:rFonts w:ascii="Georgia" w:hAnsi="Georgia"/>
                <w:strike/>
                <w:sz w:val="24"/>
                <w:szCs w:val="24"/>
                <w:lang w:val="en-US"/>
              </w:rPr>
            </w:pPr>
            <w:r w:rsidRPr="0025799E">
              <w:rPr>
                <w:rFonts w:ascii="Georgia" w:hAnsi="Georgia"/>
                <w:strike/>
                <w:sz w:val="24"/>
                <w:szCs w:val="24"/>
                <w:lang w:val="en-US"/>
              </w:rPr>
              <w:t>Kornelia Ender</w:t>
            </w:r>
          </w:p>
        </w:tc>
        <w:tc>
          <w:tcPr>
            <w:tcW w:w="2127" w:type="dxa"/>
          </w:tcPr>
          <w:p w14:paraId="49FD0E1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East Germany</w:t>
            </w:r>
          </w:p>
        </w:tc>
        <w:tc>
          <w:tcPr>
            <w:tcW w:w="2126" w:type="dxa"/>
          </w:tcPr>
          <w:p w14:paraId="0C122DD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Rick DeMont</w:t>
            </w:r>
          </w:p>
        </w:tc>
        <w:tc>
          <w:tcPr>
            <w:tcW w:w="2012" w:type="dxa"/>
          </w:tcPr>
          <w:p w14:paraId="3074A43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342F4130" w14:textId="77777777" w:rsidTr="00E16C61">
        <w:tc>
          <w:tcPr>
            <w:tcW w:w="1129" w:type="dxa"/>
          </w:tcPr>
          <w:p w14:paraId="351738D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1974</w:t>
            </w:r>
          </w:p>
        </w:tc>
        <w:tc>
          <w:tcPr>
            <w:tcW w:w="2268" w:type="dxa"/>
          </w:tcPr>
          <w:p w14:paraId="56EC8897" w14:textId="77777777" w:rsidR="0024589B" w:rsidRPr="0025799E" w:rsidRDefault="0024589B" w:rsidP="00553861">
            <w:pPr>
              <w:pStyle w:val="ListParagraph"/>
              <w:spacing w:line="360" w:lineRule="auto"/>
              <w:ind w:left="0"/>
              <w:rPr>
                <w:rFonts w:ascii="Georgia" w:hAnsi="Georgia"/>
                <w:strike/>
                <w:sz w:val="24"/>
                <w:szCs w:val="24"/>
                <w:lang w:val="en-US"/>
              </w:rPr>
            </w:pPr>
            <w:r w:rsidRPr="0025799E">
              <w:rPr>
                <w:rFonts w:ascii="Georgia" w:hAnsi="Georgia"/>
                <w:strike/>
                <w:sz w:val="24"/>
                <w:szCs w:val="24"/>
                <w:lang w:val="en-US"/>
              </w:rPr>
              <w:t>Ulrike Tauber</w:t>
            </w:r>
          </w:p>
        </w:tc>
        <w:tc>
          <w:tcPr>
            <w:tcW w:w="2127" w:type="dxa"/>
          </w:tcPr>
          <w:p w14:paraId="4B40E5B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East Germany</w:t>
            </w:r>
          </w:p>
        </w:tc>
        <w:tc>
          <w:tcPr>
            <w:tcW w:w="2126" w:type="dxa"/>
          </w:tcPr>
          <w:p w14:paraId="13B8932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Tim Shaw</w:t>
            </w:r>
          </w:p>
        </w:tc>
        <w:tc>
          <w:tcPr>
            <w:tcW w:w="2012" w:type="dxa"/>
          </w:tcPr>
          <w:p w14:paraId="2AF2804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72E4A89A" w14:textId="77777777" w:rsidTr="00E16C61">
        <w:tc>
          <w:tcPr>
            <w:tcW w:w="1129" w:type="dxa"/>
          </w:tcPr>
          <w:p w14:paraId="13E4A6C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1975</w:t>
            </w:r>
          </w:p>
        </w:tc>
        <w:tc>
          <w:tcPr>
            <w:tcW w:w="2268" w:type="dxa"/>
          </w:tcPr>
          <w:p w14:paraId="45DF000D" w14:textId="77777777" w:rsidR="0024589B" w:rsidRPr="0025799E" w:rsidRDefault="0024589B" w:rsidP="00553861">
            <w:pPr>
              <w:pStyle w:val="ListParagraph"/>
              <w:spacing w:line="360" w:lineRule="auto"/>
              <w:ind w:left="0"/>
              <w:rPr>
                <w:rFonts w:ascii="Georgia" w:hAnsi="Georgia"/>
                <w:strike/>
                <w:sz w:val="24"/>
                <w:szCs w:val="24"/>
                <w:lang w:val="en-US"/>
              </w:rPr>
            </w:pPr>
            <w:r w:rsidRPr="0025799E">
              <w:rPr>
                <w:rFonts w:ascii="Georgia" w:hAnsi="Georgia"/>
                <w:strike/>
                <w:sz w:val="24"/>
                <w:szCs w:val="24"/>
                <w:lang w:val="en-US"/>
              </w:rPr>
              <w:t>Kornelia Ender</w:t>
            </w:r>
          </w:p>
        </w:tc>
        <w:tc>
          <w:tcPr>
            <w:tcW w:w="2127" w:type="dxa"/>
          </w:tcPr>
          <w:p w14:paraId="1711D1C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East Germany</w:t>
            </w:r>
          </w:p>
        </w:tc>
        <w:tc>
          <w:tcPr>
            <w:tcW w:w="2126" w:type="dxa"/>
          </w:tcPr>
          <w:p w14:paraId="21AAB8E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Tim Shaw</w:t>
            </w:r>
          </w:p>
        </w:tc>
        <w:tc>
          <w:tcPr>
            <w:tcW w:w="2012" w:type="dxa"/>
          </w:tcPr>
          <w:p w14:paraId="2D856E4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1E2F77A3" w14:textId="77777777" w:rsidTr="00E16C61">
        <w:tc>
          <w:tcPr>
            <w:tcW w:w="1129" w:type="dxa"/>
          </w:tcPr>
          <w:p w14:paraId="4925241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1976</w:t>
            </w:r>
          </w:p>
        </w:tc>
        <w:tc>
          <w:tcPr>
            <w:tcW w:w="2268" w:type="dxa"/>
          </w:tcPr>
          <w:p w14:paraId="30E661D8" w14:textId="77777777" w:rsidR="0024589B" w:rsidRPr="0025799E" w:rsidRDefault="0024589B" w:rsidP="00553861">
            <w:pPr>
              <w:pStyle w:val="ListParagraph"/>
              <w:spacing w:line="360" w:lineRule="auto"/>
              <w:ind w:left="0"/>
              <w:rPr>
                <w:rFonts w:ascii="Georgia" w:hAnsi="Georgia"/>
                <w:strike/>
                <w:sz w:val="24"/>
                <w:szCs w:val="24"/>
                <w:lang w:val="en-US"/>
              </w:rPr>
            </w:pPr>
            <w:r w:rsidRPr="0025799E">
              <w:rPr>
                <w:rFonts w:ascii="Georgia" w:hAnsi="Georgia"/>
                <w:strike/>
                <w:sz w:val="24"/>
                <w:szCs w:val="24"/>
                <w:lang w:val="en-US"/>
              </w:rPr>
              <w:t>Kornelia Ender</w:t>
            </w:r>
          </w:p>
        </w:tc>
        <w:tc>
          <w:tcPr>
            <w:tcW w:w="2127" w:type="dxa"/>
          </w:tcPr>
          <w:p w14:paraId="11446CF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East Germany</w:t>
            </w:r>
          </w:p>
        </w:tc>
        <w:tc>
          <w:tcPr>
            <w:tcW w:w="2126" w:type="dxa"/>
          </w:tcPr>
          <w:p w14:paraId="091617B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John Naber</w:t>
            </w:r>
          </w:p>
        </w:tc>
        <w:tc>
          <w:tcPr>
            <w:tcW w:w="2012" w:type="dxa"/>
          </w:tcPr>
          <w:p w14:paraId="2F99110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5289F27B" w14:textId="77777777" w:rsidTr="00E16C61">
        <w:tc>
          <w:tcPr>
            <w:tcW w:w="1129" w:type="dxa"/>
          </w:tcPr>
          <w:p w14:paraId="1E0D7B3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1977</w:t>
            </w:r>
          </w:p>
        </w:tc>
        <w:tc>
          <w:tcPr>
            <w:tcW w:w="2268" w:type="dxa"/>
          </w:tcPr>
          <w:p w14:paraId="063D9088" w14:textId="77777777" w:rsidR="0024589B" w:rsidRPr="0025799E" w:rsidRDefault="0024589B" w:rsidP="00553861">
            <w:pPr>
              <w:pStyle w:val="ListParagraph"/>
              <w:spacing w:line="360" w:lineRule="auto"/>
              <w:ind w:left="0"/>
              <w:rPr>
                <w:rFonts w:ascii="Georgia" w:hAnsi="Georgia"/>
                <w:strike/>
                <w:sz w:val="24"/>
                <w:szCs w:val="24"/>
                <w:lang w:val="en-US"/>
              </w:rPr>
            </w:pPr>
            <w:r w:rsidRPr="0025799E">
              <w:rPr>
                <w:rFonts w:ascii="Georgia" w:hAnsi="Georgia"/>
                <w:strike/>
                <w:sz w:val="24"/>
                <w:szCs w:val="24"/>
                <w:lang w:val="en-US"/>
              </w:rPr>
              <w:t>Ulrike Tauber</w:t>
            </w:r>
          </w:p>
        </w:tc>
        <w:tc>
          <w:tcPr>
            <w:tcW w:w="2127" w:type="dxa"/>
          </w:tcPr>
          <w:p w14:paraId="02DE5BD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East Germany</w:t>
            </w:r>
          </w:p>
        </w:tc>
        <w:tc>
          <w:tcPr>
            <w:tcW w:w="2126" w:type="dxa"/>
          </w:tcPr>
          <w:p w14:paraId="2775336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Brian Goodell</w:t>
            </w:r>
          </w:p>
        </w:tc>
        <w:tc>
          <w:tcPr>
            <w:tcW w:w="2012" w:type="dxa"/>
          </w:tcPr>
          <w:p w14:paraId="56428F8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18D650AA" w14:textId="77777777" w:rsidTr="00E16C61">
        <w:tc>
          <w:tcPr>
            <w:tcW w:w="1129" w:type="dxa"/>
          </w:tcPr>
          <w:p w14:paraId="112845D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1978</w:t>
            </w:r>
          </w:p>
        </w:tc>
        <w:tc>
          <w:tcPr>
            <w:tcW w:w="2268" w:type="dxa"/>
          </w:tcPr>
          <w:p w14:paraId="510CAEF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Tracy Caulkins</w:t>
            </w:r>
          </w:p>
        </w:tc>
        <w:tc>
          <w:tcPr>
            <w:tcW w:w="2127" w:type="dxa"/>
          </w:tcPr>
          <w:p w14:paraId="6EA1DDE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26" w:type="dxa"/>
          </w:tcPr>
          <w:p w14:paraId="52C9BC8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Jesse Vassallo</w:t>
            </w:r>
          </w:p>
        </w:tc>
        <w:tc>
          <w:tcPr>
            <w:tcW w:w="2012" w:type="dxa"/>
          </w:tcPr>
          <w:p w14:paraId="2052857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2579806C" w14:textId="77777777" w:rsidTr="00E16C61">
        <w:tc>
          <w:tcPr>
            <w:tcW w:w="1129" w:type="dxa"/>
          </w:tcPr>
          <w:p w14:paraId="70E152F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1979</w:t>
            </w:r>
          </w:p>
        </w:tc>
        <w:tc>
          <w:tcPr>
            <w:tcW w:w="2268" w:type="dxa"/>
          </w:tcPr>
          <w:p w14:paraId="0F3892F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Cynthia Woodhead</w:t>
            </w:r>
          </w:p>
        </w:tc>
        <w:tc>
          <w:tcPr>
            <w:tcW w:w="2127" w:type="dxa"/>
          </w:tcPr>
          <w:p w14:paraId="086AE14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26" w:type="dxa"/>
          </w:tcPr>
          <w:p w14:paraId="0751289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Vladimir Salnikov</w:t>
            </w:r>
          </w:p>
        </w:tc>
        <w:tc>
          <w:tcPr>
            <w:tcW w:w="2012" w:type="dxa"/>
          </w:tcPr>
          <w:p w14:paraId="4F8E69B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Soviet Union</w:t>
            </w:r>
          </w:p>
        </w:tc>
      </w:tr>
      <w:tr w:rsidR="0024589B" w:rsidRPr="0025799E" w14:paraId="2276FF08" w14:textId="77777777" w:rsidTr="00E16C61">
        <w:tc>
          <w:tcPr>
            <w:tcW w:w="1129" w:type="dxa"/>
          </w:tcPr>
          <w:p w14:paraId="41406FE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1980</w:t>
            </w:r>
          </w:p>
        </w:tc>
        <w:tc>
          <w:tcPr>
            <w:tcW w:w="2268" w:type="dxa"/>
          </w:tcPr>
          <w:p w14:paraId="60119B07" w14:textId="77777777" w:rsidR="0024589B" w:rsidRPr="0025799E" w:rsidRDefault="0024589B" w:rsidP="00553861">
            <w:pPr>
              <w:pStyle w:val="ListParagraph"/>
              <w:spacing w:line="360" w:lineRule="auto"/>
              <w:ind w:left="0"/>
              <w:rPr>
                <w:rFonts w:ascii="Georgia" w:hAnsi="Georgia"/>
                <w:strike/>
                <w:sz w:val="24"/>
                <w:szCs w:val="24"/>
                <w:lang w:val="en-US"/>
              </w:rPr>
            </w:pPr>
            <w:r w:rsidRPr="0025799E">
              <w:rPr>
                <w:rFonts w:ascii="Georgia" w:hAnsi="Georgia"/>
                <w:strike/>
                <w:sz w:val="24"/>
                <w:szCs w:val="24"/>
                <w:lang w:val="en-US"/>
              </w:rPr>
              <w:t>Petra Schneider</w:t>
            </w:r>
          </w:p>
        </w:tc>
        <w:tc>
          <w:tcPr>
            <w:tcW w:w="2127" w:type="dxa"/>
          </w:tcPr>
          <w:p w14:paraId="1E75388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East Germany</w:t>
            </w:r>
          </w:p>
        </w:tc>
        <w:tc>
          <w:tcPr>
            <w:tcW w:w="2126" w:type="dxa"/>
          </w:tcPr>
          <w:p w14:paraId="12067CD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Rowdy Gaines</w:t>
            </w:r>
          </w:p>
        </w:tc>
        <w:tc>
          <w:tcPr>
            <w:tcW w:w="2012" w:type="dxa"/>
          </w:tcPr>
          <w:p w14:paraId="1DF0303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2DD1217F" w14:textId="77777777" w:rsidTr="00E16C61">
        <w:tc>
          <w:tcPr>
            <w:tcW w:w="1129" w:type="dxa"/>
          </w:tcPr>
          <w:p w14:paraId="4A22A73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1981</w:t>
            </w:r>
          </w:p>
        </w:tc>
        <w:tc>
          <w:tcPr>
            <w:tcW w:w="2268" w:type="dxa"/>
          </w:tcPr>
          <w:p w14:paraId="2E7552C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Mary T. Meagher</w:t>
            </w:r>
          </w:p>
        </w:tc>
        <w:tc>
          <w:tcPr>
            <w:tcW w:w="2127" w:type="dxa"/>
          </w:tcPr>
          <w:p w14:paraId="65F6654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26" w:type="dxa"/>
          </w:tcPr>
          <w:p w14:paraId="38992B3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Alex Baumann</w:t>
            </w:r>
          </w:p>
        </w:tc>
        <w:tc>
          <w:tcPr>
            <w:tcW w:w="2012" w:type="dxa"/>
          </w:tcPr>
          <w:p w14:paraId="671BBA9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Canada</w:t>
            </w:r>
          </w:p>
        </w:tc>
      </w:tr>
      <w:tr w:rsidR="0024589B" w:rsidRPr="0025799E" w14:paraId="10B0C0CA" w14:textId="77777777" w:rsidTr="00E16C61">
        <w:tc>
          <w:tcPr>
            <w:tcW w:w="1129" w:type="dxa"/>
          </w:tcPr>
          <w:p w14:paraId="4AFED04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1982</w:t>
            </w:r>
          </w:p>
        </w:tc>
        <w:tc>
          <w:tcPr>
            <w:tcW w:w="2268" w:type="dxa"/>
          </w:tcPr>
          <w:p w14:paraId="2C8987D7" w14:textId="77777777" w:rsidR="0024589B" w:rsidRPr="0025799E" w:rsidRDefault="0024589B" w:rsidP="00553861">
            <w:pPr>
              <w:pStyle w:val="ListParagraph"/>
              <w:spacing w:line="360" w:lineRule="auto"/>
              <w:ind w:left="0"/>
              <w:rPr>
                <w:rFonts w:ascii="Georgia" w:hAnsi="Georgia"/>
                <w:strike/>
                <w:sz w:val="24"/>
                <w:szCs w:val="24"/>
                <w:lang w:val="en-US"/>
              </w:rPr>
            </w:pPr>
            <w:r w:rsidRPr="0025799E">
              <w:rPr>
                <w:rFonts w:ascii="Georgia" w:hAnsi="Georgia"/>
                <w:strike/>
                <w:sz w:val="24"/>
                <w:szCs w:val="24"/>
                <w:lang w:val="en-US"/>
              </w:rPr>
              <w:t>Petra Schneider</w:t>
            </w:r>
          </w:p>
        </w:tc>
        <w:tc>
          <w:tcPr>
            <w:tcW w:w="2127" w:type="dxa"/>
          </w:tcPr>
          <w:p w14:paraId="332D1E9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East Germany</w:t>
            </w:r>
          </w:p>
        </w:tc>
        <w:tc>
          <w:tcPr>
            <w:tcW w:w="2126" w:type="dxa"/>
          </w:tcPr>
          <w:p w14:paraId="64FB7EB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Vladimir Salnikov</w:t>
            </w:r>
          </w:p>
        </w:tc>
        <w:tc>
          <w:tcPr>
            <w:tcW w:w="2012" w:type="dxa"/>
          </w:tcPr>
          <w:p w14:paraId="1F3A0A7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Soviet Union</w:t>
            </w:r>
          </w:p>
        </w:tc>
      </w:tr>
      <w:tr w:rsidR="0024589B" w:rsidRPr="0025799E" w14:paraId="5F1EB94C" w14:textId="77777777" w:rsidTr="00E16C61">
        <w:tc>
          <w:tcPr>
            <w:tcW w:w="1129" w:type="dxa"/>
          </w:tcPr>
          <w:p w14:paraId="67E0D06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1983</w:t>
            </w:r>
          </w:p>
        </w:tc>
        <w:tc>
          <w:tcPr>
            <w:tcW w:w="2268" w:type="dxa"/>
          </w:tcPr>
          <w:p w14:paraId="36A738FC" w14:textId="77777777" w:rsidR="0024589B" w:rsidRPr="0025799E" w:rsidRDefault="0024589B" w:rsidP="00553861">
            <w:pPr>
              <w:pStyle w:val="ListParagraph"/>
              <w:spacing w:line="360" w:lineRule="auto"/>
              <w:ind w:left="0"/>
              <w:rPr>
                <w:rFonts w:ascii="Georgia" w:hAnsi="Georgia"/>
                <w:strike/>
                <w:sz w:val="24"/>
                <w:szCs w:val="24"/>
                <w:lang w:val="en-US"/>
              </w:rPr>
            </w:pPr>
            <w:r w:rsidRPr="0025799E">
              <w:rPr>
                <w:rFonts w:ascii="Georgia" w:hAnsi="Georgia"/>
                <w:strike/>
                <w:sz w:val="24"/>
                <w:szCs w:val="24"/>
                <w:lang w:val="en-US"/>
              </w:rPr>
              <w:t>Ute Geweniger</w:t>
            </w:r>
          </w:p>
        </w:tc>
        <w:tc>
          <w:tcPr>
            <w:tcW w:w="2127" w:type="dxa"/>
          </w:tcPr>
          <w:p w14:paraId="4841FF4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East Germany</w:t>
            </w:r>
          </w:p>
        </w:tc>
        <w:tc>
          <w:tcPr>
            <w:tcW w:w="2126" w:type="dxa"/>
          </w:tcPr>
          <w:p w14:paraId="26EB179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Rick Carey</w:t>
            </w:r>
          </w:p>
        </w:tc>
        <w:tc>
          <w:tcPr>
            <w:tcW w:w="2012" w:type="dxa"/>
          </w:tcPr>
          <w:p w14:paraId="23F3E82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2C22C6A9" w14:textId="77777777" w:rsidTr="00E16C61">
        <w:tc>
          <w:tcPr>
            <w:tcW w:w="1129" w:type="dxa"/>
          </w:tcPr>
          <w:p w14:paraId="38B7863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1984</w:t>
            </w:r>
          </w:p>
        </w:tc>
        <w:tc>
          <w:tcPr>
            <w:tcW w:w="2268" w:type="dxa"/>
          </w:tcPr>
          <w:p w14:paraId="73A5554E" w14:textId="77777777" w:rsidR="0024589B" w:rsidRPr="0025799E" w:rsidRDefault="0024589B" w:rsidP="00553861">
            <w:pPr>
              <w:pStyle w:val="ListParagraph"/>
              <w:spacing w:line="360" w:lineRule="auto"/>
              <w:ind w:left="0"/>
              <w:rPr>
                <w:rFonts w:ascii="Georgia" w:hAnsi="Georgia"/>
                <w:strike/>
                <w:sz w:val="24"/>
                <w:szCs w:val="24"/>
                <w:lang w:val="en-US"/>
              </w:rPr>
            </w:pPr>
            <w:r w:rsidRPr="0025799E">
              <w:rPr>
                <w:rFonts w:ascii="Georgia" w:hAnsi="Georgia"/>
                <w:strike/>
                <w:sz w:val="24"/>
                <w:szCs w:val="24"/>
                <w:lang w:val="en-US"/>
              </w:rPr>
              <w:t>Kristin Otto</w:t>
            </w:r>
          </w:p>
        </w:tc>
        <w:tc>
          <w:tcPr>
            <w:tcW w:w="2127" w:type="dxa"/>
          </w:tcPr>
          <w:p w14:paraId="28C6834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East Germany</w:t>
            </w:r>
          </w:p>
        </w:tc>
        <w:tc>
          <w:tcPr>
            <w:tcW w:w="2126" w:type="dxa"/>
          </w:tcPr>
          <w:p w14:paraId="62A8057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Alex Baumann</w:t>
            </w:r>
          </w:p>
        </w:tc>
        <w:tc>
          <w:tcPr>
            <w:tcW w:w="2012" w:type="dxa"/>
          </w:tcPr>
          <w:p w14:paraId="62E5FCD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Canada</w:t>
            </w:r>
          </w:p>
        </w:tc>
      </w:tr>
      <w:tr w:rsidR="0024589B" w:rsidRPr="0025799E" w14:paraId="1B268408" w14:textId="77777777" w:rsidTr="00E16C61">
        <w:tc>
          <w:tcPr>
            <w:tcW w:w="1129" w:type="dxa"/>
          </w:tcPr>
          <w:p w14:paraId="4D2C1E7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1985</w:t>
            </w:r>
          </w:p>
        </w:tc>
        <w:tc>
          <w:tcPr>
            <w:tcW w:w="2268" w:type="dxa"/>
          </w:tcPr>
          <w:p w14:paraId="309938E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Mary T. Meagher</w:t>
            </w:r>
          </w:p>
        </w:tc>
        <w:tc>
          <w:tcPr>
            <w:tcW w:w="2127" w:type="dxa"/>
          </w:tcPr>
          <w:p w14:paraId="0129044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26" w:type="dxa"/>
          </w:tcPr>
          <w:p w14:paraId="1D961C7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Michael Gross</w:t>
            </w:r>
          </w:p>
        </w:tc>
        <w:tc>
          <w:tcPr>
            <w:tcW w:w="2012" w:type="dxa"/>
          </w:tcPr>
          <w:p w14:paraId="22CFDB8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West Germany</w:t>
            </w:r>
          </w:p>
        </w:tc>
      </w:tr>
      <w:tr w:rsidR="0024589B" w:rsidRPr="0025799E" w14:paraId="31E9E26E" w14:textId="77777777" w:rsidTr="00E16C61">
        <w:tc>
          <w:tcPr>
            <w:tcW w:w="1129" w:type="dxa"/>
          </w:tcPr>
          <w:p w14:paraId="2FA3F3E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1986</w:t>
            </w:r>
          </w:p>
        </w:tc>
        <w:tc>
          <w:tcPr>
            <w:tcW w:w="2268" w:type="dxa"/>
          </w:tcPr>
          <w:p w14:paraId="3FD0773D" w14:textId="77777777" w:rsidR="0024589B" w:rsidRPr="0025799E" w:rsidRDefault="0024589B" w:rsidP="00553861">
            <w:pPr>
              <w:pStyle w:val="ListParagraph"/>
              <w:spacing w:line="360" w:lineRule="auto"/>
              <w:ind w:left="0"/>
              <w:rPr>
                <w:rFonts w:ascii="Georgia" w:hAnsi="Georgia"/>
                <w:strike/>
                <w:sz w:val="24"/>
                <w:szCs w:val="24"/>
                <w:lang w:val="en-US"/>
              </w:rPr>
            </w:pPr>
            <w:r w:rsidRPr="0025799E">
              <w:rPr>
                <w:rFonts w:ascii="Georgia" w:hAnsi="Georgia"/>
                <w:strike/>
                <w:sz w:val="24"/>
                <w:szCs w:val="24"/>
                <w:lang w:val="en-US"/>
              </w:rPr>
              <w:t>Kristin Otto</w:t>
            </w:r>
          </w:p>
        </w:tc>
        <w:tc>
          <w:tcPr>
            <w:tcW w:w="2127" w:type="dxa"/>
          </w:tcPr>
          <w:p w14:paraId="3B7B359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East Germany</w:t>
            </w:r>
          </w:p>
        </w:tc>
        <w:tc>
          <w:tcPr>
            <w:tcW w:w="2126" w:type="dxa"/>
          </w:tcPr>
          <w:p w14:paraId="00C3BC8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Matt Biondi</w:t>
            </w:r>
          </w:p>
        </w:tc>
        <w:tc>
          <w:tcPr>
            <w:tcW w:w="2012" w:type="dxa"/>
          </w:tcPr>
          <w:p w14:paraId="70240BE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77E61EBC" w14:textId="77777777" w:rsidTr="00E16C61">
        <w:tc>
          <w:tcPr>
            <w:tcW w:w="1129" w:type="dxa"/>
          </w:tcPr>
          <w:p w14:paraId="74A073D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1987</w:t>
            </w:r>
          </w:p>
        </w:tc>
        <w:tc>
          <w:tcPr>
            <w:tcW w:w="2268" w:type="dxa"/>
          </w:tcPr>
          <w:p w14:paraId="4A89162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Janet Evans</w:t>
            </w:r>
          </w:p>
        </w:tc>
        <w:tc>
          <w:tcPr>
            <w:tcW w:w="2127" w:type="dxa"/>
          </w:tcPr>
          <w:p w14:paraId="082403E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26" w:type="dxa"/>
          </w:tcPr>
          <w:p w14:paraId="68B77D8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Tamás Darnyi</w:t>
            </w:r>
          </w:p>
        </w:tc>
        <w:tc>
          <w:tcPr>
            <w:tcW w:w="2012" w:type="dxa"/>
          </w:tcPr>
          <w:p w14:paraId="62587DF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Hungary</w:t>
            </w:r>
          </w:p>
        </w:tc>
      </w:tr>
      <w:tr w:rsidR="0024589B" w:rsidRPr="0025799E" w14:paraId="20719523" w14:textId="77777777" w:rsidTr="00E16C61">
        <w:tc>
          <w:tcPr>
            <w:tcW w:w="1129" w:type="dxa"/>
          </w:tcPr>
          <w:p w14:paraId="52360B9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1988</w:t>
            </w:r>
          </w:p>
        </w:tc>
        <w:tc>
          <w:tcPr>
            <w:tcW w:w="2268" w:type="dxa"/>
          </w:tcPr>
          <w:p w14:paraId="7E681624" w14:textId="77777777" w:rsidR="0024589B" w:rsidRPr="0025799E" w:rsidRDefault="0024589B" w:rsidP="00553861">
            <w:pPr>
              <w:pStyle w:val="ListParagraph"/>
              <w:spacing w:line="360" w:lineRule="auto"/>
              <w:ind w:left="0"/>
              <w:rPr>
                <w:rFonts w:ascii="Georgia" w:hAnsi="Georgia"/>
                <w:strike/>
                <w:sz w:val="24"/>
                <w:szCs w:val="24"/>
                <w:lang w:val="en-US"/>
              </w:rPr>
            </w:pPr>
            <w:r w:rsidRPr="0025799E">
              <w:rPr>
                <w:rFonts w:ascii="Georgia" w:hAnsi="Georgia"/>
                <w:strike/>
                <w:sz w:val="24"/>
                <w:szCs w:val="24"/>
                <w:lang w:val="en-US"/>
              </w:rPr>
              <w:t>Kristin Otto</w:t>
            </w:r>
          </w:p>
        </w:tc>
        <w:tc>
          <w:tcPr>
            <w:tcW w:w="2127" w:type="dxa"/>
          </w:tcPr>
          <w:p w14:paraId="7A26654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East Germany</w:t>
            </w:r>
          </w:p>
        </w:tc>
        <w:tc>
          <w:tcPr>
            <w:tcW w:w="2126" w:type="dxa"/>
          </w:tcPr>
          <w:p w14:paraId="2E092F7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Matt Biondi</w:t>
            </w:r>
          </w:p>
        </w:tc>
        <w:tc>
          <w:tcPr>
            <w:tcW w:w="2012" w:type="dxa"/>
          </w:tcPr>
          <w:p w14:paraId="316F934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23DF9830" w14:textId="77777777" w:rsidTr="00E16C61">
        <w:tc>
          <w:tcPr>
            <w:tcW w:w="1129" w:type="dxa"/>
          </w:tcPr>
          <w:p w14:paraId="407315B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1989</w:t>
            </w:r>
          </w:p>
        </w:tc>
        <w:tc>
          <w:tcPr>
            <w:tcW w:w="2268" w:type="dxa"/>
          </w:tcPr>
          <w:p w14:paraId="1A15CC1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Janet Evans</w:t>
            </w:r>
          </w:p>
        </w:tc>
        <w:tc>
          <w:tcPr>
            <w:tcW w:w="2127" w:type="dxa"/>
          </w:tcPr>
          <w:p w14:paraId="5142DBA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26" w:type="dxa"/>
          </w:tcPr>
          <w:p w14:paraId="0CF08A7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Mike Barrowman</w:t>
            </w:r>
          </w:p>
        </w:tc>
        <w:tc>
          <w:tcPr>
            <w:tcW w:w="2012" w:type="dxa"/>
          </w:tcPr>
          <w:p w14:paraId="02FC4B4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4FB7BF80" w14:textId="77777777" w:rsidTr="00E16C61">
        <w:tc>
          <w:tcPr>
            <w:tcW w:w="1129" w:type="dxa"/>
          </w:tcPr>
          <w:p w14:paraId="53DE3D4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1990</w:t>
            </w:r>
          </w:p>
        </w:tc>
        <w:tc>
          <w:tcPr>
            <w:tcW w:w="2268" w:type="dxa"/>
          </w:tcPr>
          <w:p w14:paraId="0FE1EDD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Janet Evans</w:t>
            </w:r>
          </w:p>
        </w:tc>
        <w:tc>
          <w:tcPr>
            <w:tcW w:w="2127" w:type="dxa"/>
          </w:tcPr>
          <w:p w14:paraId="696D2BA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26" w:type="dxa"/>
          </w:tcPr>
          <w:p w14:paraId="1C30F03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Mike Barrowman</w:t>
            </w:r>
          </w:p>
        </w:tc>
        <w:tc>
          <w:tcPr>
            <w:tcW w:w="2012" w:type="dxa"/>
          </w:tcPr>
          <w:p w14:paraId="1C7BAD6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24A588E6" w14:textId="77777777" w:rsidTr="00E16C61">
        <w:tc>
          <w:tcPr>
            <w:tcW w:w="1129" w:type="dxa"/>
          </w:tcPr>
          <w:p w14:paraId="573A7A1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1991</w:t>
            </w:r>
          </w:p>
        </w:tc>
        <w:tc>
          <w:tcPr>
            <w:tcW w:w="2268" w:type="dxa"/>
          </w:tcPr>
          <w:p w14:paraId="796B00C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Krisztina Egerszegi</w:t>
            </w:r>
          </w:p>
        </w:tc>
        <w:tc>
          <w:tcPr>
            <w:tcW w:w="2127" w:type="dxa"/>
          </w:tcPr>
          <w:p w14:paraId="190A8BA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Hungary</w:t>
            </w:r>
          </w:p>
        </w:tc>
        <w:tc>
          <w:tcPr>
            <w:tcW w:w="2126" w:type="dxa"/>
          </w:tcPr>
          <w:p w14:paraId="449C046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Tamás Darnyi</w:t>
            </w:r>
          </w:p>
        </w:tc>
        <w:tc>
          <w:tcPr>
            <w:tcW w:w="2012" w:type="dxa"/>
          </w:tcPr>
          <w:p w14:paraId="30616D2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Hungary</w:t>
            </w:r>
          </w:p>
        </w:tc>
      </w:tr>
      <w:tr w:rsidR="0024589B" w:rsidRPr="0025799E" w14:paraId="2F79B51E" w14:textId="77777777" w:rsidTr="00E16C61">
        <w:tc>
          <w:tcPr>
            <w:tcW w:w="1129" w:type="dxa"/>
          </w:tcPr>
          <w:p w14:paraId="7D81B29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1992</w:t>
            </w:r>
          </w:p>
        </w:tc>
        <w:tc>
          <w:tcPr>
            <w:tcW w:w="2268" w:type="dxa"/>
          </w:tcPr>
          <w:p w14:paraId="73AC952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Krisztina Egerszegi</w:t>
            </w:r>
          </w:p>
        </w:tc>
        <w:tc>
          <w:tcPr>
            <w:tcW w:w="2127" w:type="dxa"/>
          </w:tcPr>
          <w:p w14:paraId="3EE20A3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Hungary</w:t>
            </w:r>
          </w:p>
        </w:tc>
        <w:tc>
          <w:tcPr>
            <w:tcW w:w="2126" w:type="dxa"/>
          </w:tcPr>
          <w:p w14:paraId="00AE201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Yevgeny Sadovyi</w:t>
            </w:r>
          </w:p>
        </w:tc>
        <w:tc>
          <w:tcPr>
            <w:tcW w:w="2012" w:type="dxa"/>
          </w:tcPr>
          <w:p w14:paraId="3311085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CIS/Russia</w:t>
            </w:r>
          </w:p>
        </w:tc>
      </w:tr>
      <w:tr w:rsidR="0024589B" w:rsidRPr="0025799E" w14:paraId="365A6ECB" w14:textId="77777777" w:rsidTr="00E16C61">
        <w:tc>
          <w:tcPr>
            <w:tcW w:w="1129" w:type="dxa"/>
          </w:tcPr>
          <w:p w14:paraId="6B26182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1993</w:t>
            </w:r>
          </w:p>
        </w:tc>
        <w:tc>
          <w:tcPr>
            <w:tcW w:w="2268" w:type="dxa"/>
          </w:tcPr>
          <w:p w14:paraId="2F786C1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Franziska van Almsick</w:t>
            </w:r>
          </w:p>
        </w:tc>
        <w:tc>
          <w:tcPr>
            <w:tcW w:w="2127" w:type="dxa"/>
          </w:tcPr>
          <w:p w14:paraId="39D866B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Germany</w:t>
            </w:r>
          </w:p>
        </w:tc>
        <w:tc>
          <w:tcPr>
            <w:tcW w:w="2126" w:type="dxa"/>
          </w:tcPr>
          <w:p w14:paraId="3DE9F7B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Károly Güttler</w:t>
            </w:r>
          </w:p>
        </w:tc>
        <w:tc>
          <w:tcPr>
            <w:tcW w:w="2012" w:type="dxa"/>
          </w:tcPr>
          <w:p w14:paraId="53D1E56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Hungary</w:t>
            </w:r>
          </w:p>
        </w:tc>
      </w:tr>
      <w:tr w:rsidR="0024589B" w:rsidRPr="0025799E" w14:paraId="0AE780CE" w14:textId="77777777" w:rsidTr="00E16C61">
        <w:tc>
          <w:tcPr>
            <w:tcW w:w="1129" w:type="dxa"/>
          </w:tcPr>
          <w:p w14:paraId="46593B6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1994</w:t>
            </w:r>
          </w:p>
        </w:tc>
        <w:tc>
          <w:tcPr>
            <w:tcW w:w="2268" w:type="dxa"/>
          </w:tcPr>
          <w:p w14:paraId="6849FB6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Samantha Riley</w:t>
            </w:r>
          </w:p>
        </w:tc>
        <w:tc>
          <w:tcPr>
            <w:tcW w:w="2127" w:type="dxa"/>
          </w:tcPr>
          <w:p w14:paraId="793F3FD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Australia</w:t>
            </w:r>
          </w:p>
        </w:tc>
        <w:tc>
          <w:tcPr>
            <w:tcW w:w="2126" w:type="dxa"/>
          </w:tcPr>
          <w:p w14:paraId="0A81F52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Kieren Perkins</w:t>
            </w:r>
          </w:p>
        </w:tc>
        <w:tc>
          <w:tcPr>
            <w:tcW w:w="2012" w:type="dxa"/>
          </w:tcPr>
          <w:p w14:paraId="36A59F9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Australia</w:t>
            </w:r>
          </w:p>
        </w:tc>
      </w:tr>
      <w:tr w:rsidR="0024589B" w:rsidRPr="0025799E" w14:paraId="44C36951" w14:textId="77777777" w:rsidTr="00E16C61">
        <w:tc>
          <w:tcPr>
            <w:tcW w:w="1129" w:type="dxa"/>
          </w:tcPr>
          <w:p w14:paraId="6E450D5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1995</w:t>
            </w:r>
          </w:p>
        </w:tc>
        <w:tc>
          <w:tcPr>
            <w:tcW w:w="2268" w:type="dxa"/>
          </w:tcPr>
          <w:p w14:paraId="6A1EA14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Krisztina Egerszegi</w:t>
            </w:r>
          </w:p>
        </w:tc>
        <w:tc>
          <w:tcPr>
            <w:tcW w:w="2127" w:type="dxa"/>
          </w:tcPr>
          <w:p w14:paraId="341DB0E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Hungary</w:t>
            </w:r>
          </w:p>
        </w:tc>
        <w:tc>
          <w:tcPr>
            <w:tcW w:w="2126" w:type="dxa"/>
          </w:tcPr>
          <w:p w14:paraId="721869C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Denis Pankratov</w:t>
            </w:r>
          </w:p>
        </w:tc>
        <w:tc>
          <w:tcPr>
            <w:tcW w:w="2012" w:type="dxa"/>
          </w:tcPr>
          <w:p w14:paraId="2D9EEBA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Russia</w:t>
            </w:r>
          </w:p>
        </w:tc>
      </w:tr>
      <w:tr w:rsidR="0024589B" w:rsidRPr="0025799E" w14:paraId="6442B220" w14:textId="77777777" w:rsidTr="00E16C61">
        <w:tc>
          <w:tcPr>
            <w:tcW w:w="1129" w:type="dxa"/>
          </w:tcPr>
          <w:p w14:paraId="17AC27B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1996</w:t>
            </w:r>
          </w:p>
        </w:tc>
        <w:tc>
          <w:tcPr>
            <w:tcW w:w="2268" w:type="dxa"/>
          </w:tcPr>
          <w:p w14:paraId="427D32E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Penny Heyns</w:t>
            </w:r>
          </w:p>
        </w:tc>
        <w:tc>
          <w:tcPr>
            <w:tcW w:w="2127" w:type="dxa"/>
          </w:tcPr>
          <w:p w14:paraId="5817DA4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South Africa</w:t>
            </w:r>
          </w:p>
        </w:tc>
        <w:tc>
          <w:tcPr>
            <w:tcW w:w="2126" w:type="dxa"/>
          </w:tcPr>
          <w:p w14:paraId="261DE5B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Denis Pankratov</w:t>
            </w:r>
          </w:p>
        </w:tc>
        <w:tc>
          <w:tcPr>
            <w:tcW w:w="2012" w:type="dxa"/>
          </w:tcPr>
          <w:p w14:paraId="64030E2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Russia</w:t>
            </w:r>
          </w:p>
        </w:tc>
      </w:tr>
      <w:tr w:rsidR="0024589B" w:rsidRPr="0025799E" w14:paraId="5985539E" w14:textId="77777777" w:rsidTr="00E16C61">
        <w:tc>
          <w:tcPr>
            <w:tcW w:w="1129" w:type="dxa"/>
          </w:tcPr>
          <w:p w14:paraId="6DB86C2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1997</w:t>
            </w:r>
          </w:p>
        </w:tc>
        <w:tc>
          <w:tcPr>
            <w:tcW w:w="2268" w:type="dxa"/>
          </w:tcPr>
          <w:p w14:paraId="571A485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Claudia Poll</w:t>
            </w:r>
          </w:p>
        </w:tc>
        <w:tc>
          <w:tcPr>
            <w:tcW w:w="2127" w:type="dxa"/>
          </w:tcPr>
          <w:p w14:paraId="2657388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Costa Rica</w:t>
            </w:r>
          </w:p>
        </w:tc>
        <w:tc>
          <w:tcPr>
            <w:tcW w:w="2126" w:type="dxa"/>
          </w:tcPr>
          <w:p w14:paraId="7B1F9E7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Michael Klim</w:t>
            </w:r>
          </w:p>
        </w:tc>
        <w:tc>
          <w:tcPr>
            <w:tcW w:w="2012" w:type="dxa"/>
          </w:tcPr>
          <w:p w14:paraId="070EB01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Australia</w:t>
            </w:r>
          </w:p>
        </w:tc>
      </w:tr>
      <w:tr w:rsidR="0024589B" w:rsidRPr="0025799E" w14:paraId="4083F9E6" w14:textId="77777777" w:rsidTr="00E16C61">
        <w:tc>
          <w:tcPr>
            <w:tcW w:w="1129" w:type="dxa"/>
          </w:tcPr>
          <w:p w14:paraId="6AE5AD4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1998</w:t>
            </w:r>
          </w:p>
        </w:tc>
        <w:tc>
          <w:tcPr>
            <w:tcW w:w="2268" w:type="dxa"/>
          </w:tcPr>
          <w:p w14:paraId="0834CD8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Jenny Thompson</w:t>
            </w:r>
          </w:p>
        </w:tc>
        <w:tc>
          <w:tcPr>
            <w:tcW w:w="2127" w:type="dxa"/>
          </w:tcPr>
          <w:p w14:paraId="6CBD034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26" w:type="dxa"/>
          </w:tcPr>
          <w:p w14:paraId="2A33180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Ian Thorpe</w:t>
            </w:r>
          </w:p>
        </w:tc>
        <w:tc>
          <w:tcPr>
            <w:tcW w:w="2012" w:type="dxa"/>
          </w:tcPr>
          <w:p w14:paraId="052D939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Australia</w:t>
            </w:r>
          </w:p>
        </w:tc>
      </w:tr>
      <w:tr w:rsidR="0024589B" w:rsidRPr="0025799E" w14:paraId="04BD2499" w14:textId="77777777" w:rsidTr="00E16C61">
        <w:tc>
          <w:tcPr>
            <w:tcW w:w="1129" w:type="dxa"/>
          </w:tcPr>
          <w:p w14:paraId="2216B19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1999</w:t>
            </w:r>
          </w:p>
        </w:tc>
        <w:tc>
          <w:tcPr>
            <w:tcW w:w="2268" w:type="dxa"/>
          </w:tcPr>
          <w:p w14:paraId="5BA6C65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Penny Heyns</w:t>
            </w:r>
          </w:p>
        </w:tc>
        <w:tc>
          <w:tcPr>
            <w:tcW w:w="2127" w:type="dxa"/>
          </w:tcPr>
          <w:p w14:paraId="2812E59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South Africa</w:t>
            </w:r>
          </w:p>
        </w:tc>
        <w:tc>
          <w:tcPr>
            <w:tcW w:w="2126" w:type="dxa"/>
          </w:tcPr>
          <w:p w14:paraId="77FDEB3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Ian Thorpe</w:t>
            </w:r>
          </w:p>
        </w:tc>
        <w:tc>
          <w:tcPr>
            <w:tcW w:w="2012" w:type="dxa"/>
          </w:tcPr>
          <w:p w14:paraId="6335099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Australia</w:t>
            </w:r>
          </w:p>
        </w:tc>
      </w:tr>
      <w:tr w:rsidR="0024589B" w:rsidRPr="0025799E" w14:paraId="605874AF" w14:textId="77777777" w:rsidTr="00E16C61">
        <w:tc>
          <w:tcPr>
            <w:tcW w:w="1129" w:type="dxa"/>
          </w:tcPr>
          <w:p w14:paraId="6731AD0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2000</w:t>
            </w:r>
          </w:p>
        </w:tc>
        <w:tc>
          <w:tcPr>
            <w:tcW w:w="2268" w:type="dxa"/>
          </w:tcPr>
          <w:p w14:paraId="77C83FF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Inge de Bruijn</w:t>
            </w:r>
          </w:p>
        </w:tc>
        <w:tc>
          <w:tcPr>
            <w:tcW w:w="2127" w:type="dxa"/>
          </w:tcPr>
          <w:p w14:paraId="584A865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The Netherlands</w:t>
            </w:r>
          </w:p>
        </w:tc>
        <w:tc>
          <w:tcPr>
            <w:tcW w:w="2126" w:type="dxa"/>
          </w:tcPr>
          <w:p w14:paraId="3E10F75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Pieter van den Hoogenband</w:t>
            </w:r>
          </w:p>
        </w:tc>
        <w:tc>
          <w:tcPr>
            <w:tcW w:w="2012" w:type="dxa"/>
          </w:tcPr>
          <w:p w14:paraId="2BEDE43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The Netherlands</w:t>
            </w:r>
          </w:p>
        </w:tc>
      </w:tr>
      <w:tr w:rsidR="0024589B" w:rsidRPr="0025799E" w14:paraId="3D553A2B" w14:textId="77777777" w:rsidTr="00E16C61">
        <w:tc>
          <w:tcPr>
            <w:tcW w:w="1129" w:type="dxa"/>
          </w:tcPr>
          <w:p w14:paraId="3C81369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2001</w:t>
            </w:r>
          </w:p>
        </w:tc>
        <w:tc>
          <w:tcPr>
            <w:tcW w:w="2268" w:type="dxa"/>
          </w:tcPr>
          <w:p w14:paraId="4418109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Inge de Bruijn</w:t>
            </w:r>
          </w:p>
        </w:tc>
        <w:tc>
          <w:tcPr>
            <w:tcW w:w="2127" w:type="dxa"/>
          </w:tcPr>
          <w:p w14:paraId="6A41C44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The Netherlands</w:t>
            </w:r>
          </w:p>
        </w:tc>
        <w:tc>
          <w:tcPr>
            <w:tcW w:w="2126" w:type="dxa"/>
          </w:tcPr>
          <w:p w14:paraId="7814AE7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Ian Thorpe</w:t>
            </w:r>
          </w:p>
        </w:tc>
        <w:tc>
          <w:tcPr>
            <w:tcW w:w="2012" w:type="dxa"/>
          </w:tcPr>
          <w:p w14:paraId="4C74F12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Australia</w:t>
            </w:r>
          </w:p>
        </w:tc>
      </w:tr>
      <w:tr w:rsidR="0024589B" w:rsidRPr="0025799E" w14:paraId="07FCD556" w14:textId="77777777" w:rsidTr="00E16C61">
        <w:tc>
          <w:tcPr>
            <w:tcW w:w="1129" w:type="dxa"/>
          </w:tcPr>
          <w:p w14:paraId="09A54FE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2002</w:t>
            </w:r>
          </w:p>
        </w:tc>
        <w:tc>
          <w:tcPr>
            <w:tcW w:w="2268" w:type="dxa"/>
          </w:tcPr>
          <w:p w14:paraId="25F700F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Natalie Coughlin</w:t>
            </w:r>
          </w:p>
        </w:tc>
        <w:tc>
          <w:tcPr>
            <w:tcW w:w="2127" w:type="dxa"/>
          </w:tcPr>
          <w:p w14:paraId="0FEC2E5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26" w:type="dxa"/>
          </w:tcPr>
          <w:p w14:paraId="72B98A3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Ian Thorpe</w:t>
            </w:r>
          </w:p>
        </w:tc>
        <w:tc>
          <w:tcPr>
            <w:tcW w:w="2012" w:type="dxa"/>
          </w:tcPr>
          <w:p w14:paraId="52F7D03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Australia</w:t>
            </w:r>
          </w:p>
        </w:tc>
      </w:tr>
      <w:tr w:rsidR="0024589B" w:rsidRPr="0025799E" w14:paraId="2207794A" w14:textId="77777777" w:rsidTr="00E16C61">
        <w:tc>
          <w:tcPr>
            <w:tcW w:w="1129" w:type="dxa"/>
          </w:tcPr>
          <w:p w14:paraId="0990EC8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2003</w:t>
            </w:r>
          </w:p>
        </w:tc>
        <w:tc>
          <w:tcPr>
            <w:tcW w:w="2268" w:type="dxa"/>
          </w:tcPr>
          <w:p w14:paraId="17CFD2C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Hannah Stockbauer</w:t>
            </w:r>
          </w:p>
        </w:tc>
        <w:tc>
          <w:tcPr>
            <w:tcW w:w="2127" w:type="dxa"/>
          </w:tcPr>
          <w:p w14:paraId="1AD642A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Germany</w:t>
            </w:r>
          </w:p>
        </w:tc>
        <w:tc>
          <w:tcPr>
            <w:tcW w:w="2126" w:type="dxa"/>
          </w:tcPr>
          <w:p w14:paraId="28C723F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Michael Phelps</w:t>
            </w:r>
          </w:p>
        </w:tc>
        <w:tc>
          <w:tcPr>
            <w:tcW w:w="2012" w:type="dxa"/>
          </w:tcPr>
          <w:p w14:paraId="7ABC39E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6128EFE0" w14:textId="77777777" w:rsidTr="00E16C61">
        <w:tc>
          <w:tcPr>
            <w:tcW w:w="1129" w:type="dxa"/>
          </w:tcPr>
          <w:p w14:paraId="13C4E24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2004</w:t>
            </w:r>
          </w:p>
        </w:tc>
        <w:tc>
          <w:tcPr>
            <w:tcW w:w="2268" w:type="dxa"/>
          </w:tcPr>
          <w:p w14:paraId="032981D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Yana Klochkova</w:t>
            </w:r>
          </w:p>
        </w:tc>
        <w:tc>
          <w:tcPr>
            <w:tcW w:w="2127" w:type="dxa"/>
          </w:tcPr>
          <w:p w14:paraId="6A66792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Ukraine</w:t>
            </w:r>
          </w:p>
        </w:tc>
        <w:tc>
          <w:tcPr>
            <w:tcW w:w="2126" w:type="dxa"/>
          </w:tcPr>
          <w:p w14:paraId="7842D6E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Michael Phelps</w:t>
            </w:r>
          </w:p>
        </w:tc>
        <w:tc>
          <w:tcPr>
            <w:tcW w:w="2012" w:type="dxa"/>
          </w:tcPr>
          <w:p w14:paraId="373AADC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718BC52A" w14:textId="77777777" w:rsidTr="00E16C61">
        <w:tc>
          <w:tcPr>
            <w:tcW w:w="1129" w:type="dxa"/>
          </w:tcPr>
          <w:p w14:paraId="7A873CA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2005</w:t>
            </w:r>
          </w:p>
        </w:tc>
        <w:tc>
          <w:tcPr>
            <w:tcW w:w="2268" w:type="dxa"/>
          </w:tcPr>
          <w:p w14:paraId="312E385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Leisel Jones</w:t>
            </w:r>
          </w:p>
        </w:tc>
        <w:tc>
          <w:tcPr>
            <w:tcW w:w="2127" w:type="dxa"/>
          </w:tcPr>
          <w:p w14:paraId="5535516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Australia</w:t>
            </w:r>
          </w:p>
        </w:tc>
        <w:tc>
          <w:tcPr>
            <w:tcW w:w="2126" w:type="dxa"/>
          </w:tcPr>
          <w:p w14:paraId="7981B64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Grant Hackett</w:t>
            </w:r>
          </w:p>
        </w:tc>
        <w:tc>
          <w:tcPr>
            <w:tcW w:w="2012" w:type="dxa"/>
          </w:tcPr>
          <w:p w14:paraId="003AF9B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Australia</w:t>
            </w:r>
          </w:p>
        </w:tc>
      </w:tr>
      <w:tr w:rsidR="0024589B" w:rsidRPr="0025799E" w14:paraId="70649E43" w14:textId="77777777" w:rsidTr="00E16C61">
        <w:tc>
          <w:tcPr>
            <w:tcW w:w="1129" w:type="dxa"/>
          </w:tcPr>
          <w:p w14:paraId="1A17BF9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2006</w:t>
            </w:r>
          </w:p>
        </w:tc>
        <w:tc>
          <w:tcPr>
            <w:tcW w:w="2268" w:type="dxa"/>
          </w:tcPr>
          <w:p w14:paraId="1C1ECCB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Leisel Jones</w:t>
            </w:r>
          </w:p>
        </w:tc>
        <w:tc>
          <w:tcPr>
            <w:tcW w:w="2127" w:type="dxa"/>
          </w:tcPr>
          <w:p w14:paraId="64A06AC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Australia</w:t>
            </w:r>
          </w:p>
        </w:tc>
        <w:tc>
          <w:tcPr>
            <w:tcW w:w="2126" w:type="dxa"/>
          </w:tcPr>
          <w:p w14:paraId="792D86D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Michael Phelps</w:t>
            </w:r>
          </w:p>
        </w:tc>
        <w:tc>
          <w:tcPr>
            <w:tcW w:w="2012" w:type="dxa"/>
          </w:tcPr>
          <w:p w14:paraId="629B06E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1B45777C" w14:textId="77777777" w:rsidTr="00E16C61">
        <w:tc>
          <w:tcPr>
            <w:tcW w:w="1129" w:type="dxa"/>
          </w:tcPr>
          <w:p w14:paraId="5F18621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2007</w:t>
            </w:r>
          </w:p>
        </w:tc>
        <w:tc>
          <w:tcPr>
            <w:tcW w:w="2268" w:type="dxa"/>
          </w:tcPr>
          <w:p w14:paraId="45778F4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Laure Manaudou</w:t>
            </w:r>
          </w:p>
        </w:tc>
        <w:tc>
          <w:tcPr>
            <w:tcW w:w="2127" w:type="dxa"/>
          </w:tcPr>
          <w:p w14:paraId="16C073D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France</w:t>
            </w:r>
          </w:p>
        </w:tc>
        <w:tc>
          <w:tcPr>
            <w:tcW w:w="2126" w:type="dxa"/>
          </w:tcPr>
          <w:p w14:paraId="702962F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Michael Phelps</w:t>
            </w:r>
          </w:p>
        </w:tc>
        <w:tc>
          <w:tcPr>
            <w:tcW w:w="2012" w:type="dxa"/>
          </w:tcPr>
          <w:p w14:paraId="7EC65F5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3DBD1F34" w14:textId="77777777" w:rsidTr="00E16C61">
        <w:tc>
          <w:tcPr>
            <w:tcW w:w="1129" w:type="dxa"/>
          </w:tcPr>
          <w:p w14:paraId="53059DE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2008</w:t>
            </w:r>
          </w:p>
        </w:tc>
        <w:tc>
          <w:tcPr>
            <w:tcW w:w="2268" w:type="dxa"/>
          </w:tcPr>
          <w:p w14:paraId="19874FD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Stephanie Rice</w:t>
            </w:r>
          </w:p>
        </w:tc>
        <w:tc>
          <w:tcPr>
            <w:tcW w:w="2127" w:type="dxa"/>
          </w:tcPr>
          <w:p w14:paraId="770E589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Australia</w:t>
            </w:r>
          </w:p>
        </w:tc>
        <w:tc>
          <w:tcPr>
            <w:tcW w:w="2126" w:type="dxa"/>
          </w:tcPr>
          <w:p w14:paraId="7C69C49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Michael Phelps</w:t>
            </w:r>
          </w:p>
        </w:tc>
        <w:tc>
          <w:tcPr>
            <w:tcW w:w="2012" w:type="dxa"/>
          </w:tcPr>
          <w:p w14:paraId="00A7BAF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08DAAF03" w14:textId="77777777" w:rsidTr="00E16C61">
        <w:tc>
          <w:tcPr>
            <w:tcW w:w="1129" w:type="dxa"/>
          </w:tcPr>
          <w:p w14:paraId="1B62D69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2009</w:t>
            </w:r>
          </w:p>
        </w:tc>
        <w:tc>
          <w:tcPr>
            <w:tcW w:w="2268" w:type="dxa"/>
          </w:tcPr>
          <w:p w14:paraId="39CE8BB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Federica Pellegrini</w:t>
            </w:r>
          </w:p>
        </w:tc>
        <w:tc>
          <w:tcPr>
            <w:tcW w:w="2127" w:type="dxa"/>
          </w:tcPr>
          <w:p w14:paraId="43D1A0F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Italy</w:t>
            </w:r>
          </w:p>
        </w:tc>
        <w:tc>
          <w:tcPr>
            <w:tcW w:w="2126" w:type="dxa"/>
          </w:tcPr>
          <w:p w14:paraId="5C18651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Michael Phelps</w:t>
            </w:r>
          </w:p>
        </w:tc>
        <w:tc>
          <w:tcPr>
            <w:tcW w:w="2012" w:type="dxa"/>
          </w:tcPr>
          <w:p w14:paraId="2EEB02E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1B00B6AA" w14:textId="77777777" w:rsidTr="00E16C61">
        <w:tc>
          <w:tcPr>
            <w:tcW w:w="1129" w:type="dxa"/>
          </w:tcPr>
          <w:p w14:paraId="4878B2D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2010</w:t>
            </w:r>
          </w:p>
        </w:tc>
        <w:tc>
          <w:tcPr>
            <w:tcW w:w="2268" w:type="dxa"/>
          </w:tcPr>
          <w:p w14:paraId="59710CF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Rebecca Soni</w:t>
            </w:r>
          </w:p>
        </w:tc>
        <w:tc>
          <w:tcPr>
            <w:tcW w:w="2127" w:type="dxa"/>
          </w:tcPr>
          <w:p w14:paraId="610C128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26" w:type="dxa"/>
          </w:tcPr>
          <w:p w14:paraId="2730F12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Ryan Lochte</w:t>
            </w:r>
          </w:p>
        </w:tc>
        <w:tc>
          <w:tcPr>
            <w:tcW w:w="2012" w:type="dxa"/>
          </w:tcPr>
          <w:p w14:paraId="1BA16DD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0A0741C2" w14:textId="77777777" w:rsidTr="00E16C61">
        <w:tc>
          <w:tcPr>
            <w:tcW w:w="1129" w:type="dxa"/>
          </w:tcPr>
          <w:p w14:paraId="056C698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2011</w:t>
            </w:r>
          </w:p>
        </w:tc>
        <w:tc>
          <w:tcPr>
            <w:tcW w:w="2268" w:type="dxa"/>
          </w:tcPr>
          <w:p w14:paraId="2B185A3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Rebecca Soni</w:t>
            </w:r>
          </w:p>
        </w:tc>
        <w:tc>
          <w:tcPr>
            <w:tcW w:w="2127" w:type="dxa"/>
          </w:tcPr>
          <w:p w14:paraId="604A06C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26" w:type="dxa"/>
          </w:tcPr>
          <w:p w14:paraId="12F425B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Ryan Lochte</w:t>
            </w:r>
          </w:p>
        </w:tc>
        <w:tc>
          <w:tcPr>
            <w:tcW w:w="2012" w:type="dxa"/>
          </w:tcPr>
          <w:p w14:paraId="3B56BFC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5264BB33" w14:textId="77777777" w:rsidTr="00E16C61">
        <w:tc>
          <w:tcPr>
            <w:tcW w:w="1129" w:type="dxa"/>
          </w:tcPr>
          <w:p w14:paraId="53725F8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2012</w:t>
            </w:r>
          </w:p>
        </w:tc>
        <w:tc>
          <w:tcPr>
            <w:tcW w:w="2268" w:type="dxa"/>
          </w:tcPr>
          <w:p w14:paraId="65C6C24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Missy Franklin</w:t>
            </w:r>
          </w:p>
        </w:tc>
        <w:tc>
          <w:tcPr>
            <w:tcW w:w="2127" w:type="dxa"/>
          </w:tcPr>
          <w:p w14:paraId="15175B7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26" w:type="dxa"/>
          </w:tcPr>
          <w:p w14:paraId="3C1D610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Michael Phelps</w:t>
            </w:r>
          </w:p>
        </w:tc>
        <w:tc>
          <w:tcPr>
            <w:tcW w:w="2012" w:type="dxa"/>
          </w:tcPr>
          <w:p w14:paraId="4E2090E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42A2402B" w14:textId="77777777" w:rsidTr="00E16C61">
        <w:tc>
          <w:tcPr>
            <w:tcW w:w="1129" w:type="dxa"/>
          </w:tcPr>
          <w:p w14:paraId="7D6E6AF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2013</w:t>
            </w:r>
          </w:p>
        </w:tc>
        <w:tc>
          <w:tcPr>
            <w:tcW w:w="2268" w:type="dxa"/>
          </w:tcPr>
          <w:p w14:paraId="100A84F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Katie Ledecky</w:t>
            </w:r>
          </w:p>
        </w:tc>
        <w:tc>
          <w:tcPr>
            <w:tcW w:w="2127" w:type="dxa"/>
          </w:tcPr>
          <w:p w14:paraId="7E9B955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26" w:type="dxa"/>
          </w:tcPr>
          <w:p w14:paraId="31BC87B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Sun Yang</w:t>
            </w:r>
          </w:p>
        </w:tc>
        <w:tc>
          <w:tcPr>
            <w:tcW w:w="2012" w:type="dxa"/>
          </w:tcPr>
          <w:p w14:paraId="28AE529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China</w:t>
            </w:r>
          </w:p>
        </w:tc>
      </w:tr>
      <w:tr w:rsidR="0024589B" w:rsidRPr="0025799E" w14:paraId="2D398495" w14:textId="77777777" w:rsidTr="00E16C61">
        <w:tc>
          <w:tcPr>
            <w:tcW w:w="1129" w:type="dxa"/>
          </w:tcPr>
          <w:p w14:paraId="6584940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2014</w:t>
            </w:r>
          </w:p>
        </w:tc>
        <w:tc>
          <w:tcPr>
            <w:tcW w:w="2268" w:type="dxa"/>
          </w:tcPr>
          <w:p w14:paraId="2A2EB0C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Katie Ledecky</w:t>
            </w:r>
          </w:p>
        </w:tc>
        <w:tc>
          <w:tcPr>
            <w:tcW w:w="2127" w:type="dxa"/>
          </w:tcPr>
          <w:p w14:paraId="5C41520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26" w:type="dxa"/>
          </w:tcPr>
          <w:p w14:paraId="50F5DC0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Kosuke Hagino</w:t>
            </w:r>
          </w:p>
        </w:tc>
        <w:tc>
          <w:tcPr>
            <w:tcW w:w="2012" w:type="dxa"/>
          </w:tcPr>
          <w:p w14:paraId="03068C1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Japan</w:t>
            </w:r>
          </w:p>
        </w:tc>
      </w:tr>
      <w:tr w:rsidR="0024589B" w:rsidRPr="0025799E" w14:paraId="02DE59DC" w14:textId="77777777" w:rsidTr="00E16C61">
        <w:tc>
          <w:tcPr>
            <w:tcW w:w="1129" w:type="dxa"/>
          </w:tcPr>
          <w:p w14:paraId="12A0186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2015</w:t>
            </w:r>
          </w:p>
        </w:tc>
        <w:tc>
          <w:tcPr>
            <w:tcW w:w="2268" w:type="dxa"/>
          </w:tcPr>
          <w:p w14:paraId="22D4205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Katie Ledecky</w:t>
            </w:r>
          </w:p>
        </w:tc>
        <w:tc>
          <w:tcPr>
            <w:tcW w:w="2127" w:type="dxa"/>
          </w:tcPr>
          <w:p w14:paraId="3EE8D6E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26" w:type="dxa"/>
          </w:tcPr>
          <w:p w14:paraId="058887E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Adam Peaty</w:t>
            </w:r>
          </w:p>
        </w:tc>
        <w:tc>
          <w:tcPr>
            <w:tcW w:w="2012" w:type="dxa"/>
          </w:tcPr>
          <w:p w14:paraId="61D3512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Kingdom</w:t>
            </w:r>
          </w:p>
        </w:tc>
      </w:tr>
    </w:tbl>
    <w:p w14:paraId="272A01F9" w14:textId="77777777" w:rsidR="0024589B" w:rsidRPr="0025799E" w:rsidRDefault="0024589B" w:rsidP="00553861">
      <w:pPr>
        <w:pStyle w:val="ListParagraph"/>
        <w:spacing w:after="0" w:line="360" w:lineRule="auto"/>
        <w:ind w:left="0"/>
        <w:rPr>
          <w:rFonts w:ascii="Georgia" w:hAnsi="Georgia"/>
          <w:sz w:val="24"/>
          <w:szCs w:val="24"/>
          <w:lang w:val="en-US"/>
        </w:rPr>
      </w:pPr>
    </w:p>
    <w:p w14:paraId="119A7804" w14:textId="77777777" w:rsidR="0024589B" w:rsidRPr="0025799E" w:rsidRDefault="0024589B" w:rsidP="00553861">
      <w:pPr>
        <w:pStyle w:val="ListParagraph"/>
        <w:spacing w:after="0" w:line="360" w:lineRule="auto"/>
        <w:ind w:left="0"/>
        <w:rPr>
          <w:rFonts w:ascii="Georgia" w:hAnsi="Georgia"/>
          <w:sz w:val="24"/>
          <w:szCs w:val="24"/>
          <w:lang w:val="en-US"/>
        </w:rPr>
      </w:pPr>
    </w:p>
    <w:p w14:paraId="6DFAF1AA" w14:textId="77777777" w:rsidR="0024589B" w:rsidRPr="0025799E" w:rsidRDefault="0024589B" w:rsidP="000F710D">
      <w:pPr>
        <w:pStyle w:val="ListParagraph"/>
        <w:spacing w:after="0" w:line="360" w:lineRule="auto"/>
        <w:ind w:left="0"/>
        <w:outlineLvl w:val="0"/>
        <w:rPr>
          <w:rFonts w:ascii="Georgia" w:hAnsi="Georgia"/>
          <w:b/>
          <w:sz w:val="24"/>
          <w:szCs w:val="24"/>
          <w:lang w:val="en-US"/>
        </w:rPr>
      </w:pPr>
      <w:r w:rsidRPr="0025799E">
        <w:rPr>
          <w:rFonts w:ascii="Georgia" w:hAnsi="Georgia"/>
          <w:b/>
          <w:sz w:val="24"/>
          <w:szCs w:val="24"/>
          <w:lang w:val="en-US"/>
        </w:rPr>
        <w:t>FINA WORLD: Swimmer of the Year</w:t>
      </w:r>
    </w:p>
    <w:p w14:paraId="4F15FA26" w14:textId="79CC2E66"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 xml:space="preserve">Delegates from the international swimming federation </w:t>
      </w:r>
      <w:ins w:id="12274" w:author="Charlene Jaszewski [2]" w:date="2018-04-08T10:01:00Z">
        <w:r w:rsidR="00041142" w:rsidRPr="0025799E">
          <w:rPr>
            <w:rFonts w:ascii="Georgia" w:hAnsi="Georgia"/>
            <w:sz w:val="24"/>
            <w:szCs w:val="24"/>
            <w:lang w:val="en-US"/>
          </w:rPr>
          <w:t>(</w:t>
        </w:r>
      </w:ins>
      <w:r w:rsidRPr="0025799E">
        <w:rPr>
          <w:rFonts w:ascii="Georgia" w:hAnsi="Georgia"/>
          <w:sz w:val="24"/>
          <w:szCs w:val="24"/>
          <w:lang w:val="en-US"/>
        </w:rPr>
        <w:t>FINA</w:t>
      </w:r>
      <w:ins w:id="12275" w:author="Charlene Jaszewski [2]" w:date="2018-04-08T10:01:00Z">
        <w:r w:rsidR="00041142" w:rsidRPr="0025799E">
          <w:rPr>
            <w:rFonts w:ascii="Georgia" w:hAnsi="Georgia"/>
            <w:sz w:val="24"/>
            <w:szCs w:val="24"/>
            <w:lang w:val="en-US"/>
          </w:rPr>
          <w:t>)</w:t>
        </w:r>
      </w:ins>
      <w:r w:rsidRPr="0025799E">
        <w:rPr>
          <w:rFonts w:ascii="Georgia" w:hAnsi="Georgia"/>
          <w:sz w:val="24"/>
          <w:szCs w:val="24"/>
          <w:lang w:val="en-US"/>
        </w:rPr>
        <w:t xml:space="preserve"> have given out the </w:t>
      </w:r>
      <w:del w:id="12276" w:author="Charlene Jaszewski [2]" w:date="2018-04-08T10:01:00Z">
        <w:r w:rsidRPr="0025799E" w:rsidDel="002F237E">
          <w:rPr>
            <w:rFonts w:ascii="Georgia" w:hAnsi="Georgia"/>
            <w:sz w:val="24"/>
            <w:szCs w:val="24"/>
            <w:lang w:val="en-US"/>
          </w:rPr>
          <w:delText xml:space="preserve">award of </w:delText>
        </w:r>
      </w:del>
      <w:ins w:id="12277" w:author="Charlene Jaszewski [2]" w:date="2018-04-08T10:01:00Z">
        <w:r w:rsidR="002F237E" w:rsidRPr="0025799E">
          <w:rPr>
            <w:rFonts w:ascii="Georgia" w:hAnsi="Georgia"/>
            <w:sz w:val="24"/>
            <w:szCs w:val="24"/>
            <w:lang w:val="en-US"/>
          </w:rPr>
          <w:t>“</w:t>
        </w:r>
      </w:ins>
      <w:r w:rsidRPr="0025799E">
        <w:rPr>
          <w:rFonts w:ascii="Georgia" w:hAnsi="Georgia"/>
          <w:sz w:val="24"/>
          <w:szCs w:val="24"/>
          <w:lang w:val="en-US"/>
        </w:rPr>
        <w:t>Swimmer of the Year</w:t>
      </w:r>
      <w:ins w:id="12278" w:author="Charlene Jaszewski [2]" w:date="2018-04-08T10:01:00Z">
        <w:r w:rsidR="002F237E" w:rsidRPr="0025799E">
          <w:rPr>
            <w:rFonts w:ascii="Georgia" w:hAnsi="Georgia"/>
            <w:sz w:val="24"/>
            <w:szCs w:val="24"/>
            <w:lang w:val="en-US"/>
          </w:rPr>
          <w:t>” award</w:t>
        </w:r>
      </w:ins>
      <w:r w:rsidRPr="0025799E">
        <w:rPr>
          <w:rFonts w:ascii="Georgia" w:hAnsi="Georgia"/>
          <w:sz w:val="24"/>
          <w:szCs w:val="24"/>
          <w:lang w:val="en-US"/>
        </w:rPr>
        <w:t xml:space="preserve"> </w:t>
      </w:r>
      <w:del w:id="12279" w:author="Charlene Jaszewski [2]" w:date="2018-04-08T10:01:00Z">
        <w:r w:rsidRPr="0025799E" w:rsidDel="00D63209">
          <w:rPr>
            <w:rFonts w:ascii="Georgia" w:hAnsi="Georgia"/>
            <w:sz w:val="24"/>
            <w:szCs w:val="24"/>
            <w:lang w:val="en-US"/>
          </w:rPr>
          <w:delText xml:space="preserve">ever </w:delText>
        </w:r>
      </w:del>
      <w:r w:rsidRPr="0025799E">
        <w:rPr>
          <w:rFonts w:ascii="Georgia" w:hAnsi="Georgia"/>
          <w:sz w:val="24"/>
          <w:szCs w:val="24"/>
          <w:lang w:val="en-US"/>
        </w:rPr>
        <w:t>since 2010.</w:t>
      </w:r>
    </w:p>
    <w:p w14:paraId="192A5328"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9635" w:type="dxa"/>
        <w:tblLook w:val="04A0" w:firstRow="1" w:lastRow="0" w:firstColumn="1" w:lastColumn="0" w:noHBand="0" w:noVBand="1"/>
      </w:tblPr>
      <w:tblGrid>
        <w:gridCol w:w="1129"/>
        <w:gridCol w:w="2694"/>
        <w:gridCol w:w="1701"/>
        <w:gridCol w:w="2268"/>
        <w:gridCol w:w="1843"/>
      </w:tblGrid>
      <w:tr w:rsidR="0024589B" w:rsidRPr="0025799E" w14:paraId="606C27BC" w14:textId="77777777" w:rsidTr="00E16C61">
        <w:tc>
          <w:tcPr>
            <w:tcW w:w="1129" w:type="dxa"/>
          </w:tcPr>
          <w:p w14:paraId="07C4E6B9" w14:textId="77777777" w:rsidR="0024589B" w:rsidRPr="0025799E" w:rsidRDefault="0024589B" w:rsidP="00553861">
            <w:pPr>
              <w:pStyle w:val="ListParagraph"/>
              <w:spacing w:line="360" w:lineRule="auto"/>
              <w:ind w:left="0"/>
              <w:rPr>
                <w:rFonts w:ascii="Georgia" w:hAnsi="Georgia"/>
                <w:b/>
                <w:sz w:val="24"/>
                <w:szCs w:val="24"/>
                <w:lang w:val="en-US"/>
                <w:rPrChange w:id="12280" w:author="Charlene Jaszewski [2]" w:date="2018-04-09T13:52:00Z">
                  <w:rPr>
                    <w:rFonts w:ascii="Georgia" w:hAnsi="Georgia"/>
                    <w:sz w:val="24"/>
                    <w:szCs w:val="24"/>
                    <w:lang w:val="en-US"/>
                  </w:rPr>
                </w:rPrChange>
              </w:rPr>
            </w:pPr>
            <w:r w:rsidRPr="0025799E">
              <w:rPr>
                <w:rFonts w:ascii="Georgia" w:hAnsi="Georgia"/>
                <w:b/>
                <w:sz w:val="24"/>
                <w:szCs w:val="24"/>
                <w:lang w:val="en-US"/>
                <w:rPrChange w:id="12281" w:author="Charlene Jaszewski [2]" w:date="2018-04-09T13:52:00Z">
                  <w:rPr>
                    <w:rFonts w:ascii="Georgia" w:hAnsi="Georgia"/>
                    <w:sz w:val="24"/>
                    <w:szCs w:val="24"/>
                    <w:lang w:val="en-US"/>
                  </w:rPr>
                </w:rPrChange>
              </w:rPr>
              <w:t>Year</w:t>
            </w:r>
          </w:p>
        </w:tc>
        <w:tc>
          <w:tcPr>
            <w:tcW w:w="2694" w:type="dxa"/>
          </w:tcPr>
          <w:p w14:paraId="27D3FBBC" w14:textId="77777777" w:rsidR="0024589B" w:rsidRPr="0025799E" w:rsidRDefault="0024589B" w:rsidP="00553861">
            <w:pPr>
              <w:pStyle w:val="ListParagraph"/>
              <w:spacing w:line="360" w:lineRule="auto"/>
              <w:ind w:left="0"/>
              <w:rPr>
                <w:rFonts w:ascii="Georgia" w:hAnsi="Georgia"/>
                <w:b/>
                <w:sz w:val="24"/>
                <w:szCs w:val="24"/>
                <w:lang w:val="en-US"/>
                <w:rPrChange w:id="12282" w:author="Charlene Jaszewski [2]" w:date="2018-04-09T13:52:00Z">
                  <w:rPr>
                    <w:rFonts w:ascii="Georgia" w:hAnsi="Georgia"/>
                    <w:sz w:val="24"/>
                    <w:szCs w:val="24"/>
                    <w:lang w:val="en-US"/>
                  </w:rPr>
                </w:rPrChange>
              </w:rPr>
            </w:pPr>
            <w:r w:rsidRPr="0025799E">
              <w:rPr>
                <w:rFonts w:ascii="Georgia" w:hAnsi="Georgia"/>
                <w:b/>
                <w:sz w:val="24"/>
                <w:szCs w:val="24"/>
                <w:lang w:val="en-US"/>
                <w:rPrChange w:id="12283" w:author="Charlene Jaszewski [2]" w:date="2018-04-09T13:52:00Z">
                  <w:rPr>
                    <w:rFonts w:ascii="Georgia" w:hAnsi="Georgia"/>
                    <w:sz w:val="24"/>
                    <w:szCs w:val="24"/>
                    <w:lang w:val="en-US"/>
                  </w:rPr>
                </w:rPrChange>
              </w:rPr>
              <w:t>Women</w:t>
            </w:r>
          </w:p>
        </w:tc>
        <w:tc>
          <w:tcPr>
            <w:tcW w:w="1701" w:type="dxa"/>
          </w:tcPr>
          <w:p w14:paraId="0A6D1B70" w14:textId="77777777" w:rsidR="0024589B" w:rsidRPr="0025799E" w:rsidRDefault="0024589B" w:rsidP="00553861">
            <w:pPr>
              <w:pStyle w:val="ListParagraph"/>
              <w:spacing w:line="360" w:lineRule="auto"/>
              <w:ind w:left="0"/>
              <w:rPr>
                <w:rFonts w:ascii="Georgia" w:hAnsi="Georgia"/>
                <w:b/>
                <w:sz w:val="24"/>
                <w:szCs w:val="24"/>
                <w:lang w:val="en-US"/>
                <w:rPrChange w:id="12284" w:author="Charlene Jaszewski [2]" w:date="2018-04-09T13:52:00Z">
                  <w:rPr>
                    <w:rFonts w:ascii="Georgia" w:hAnsi="Georgia"/>
                    <w:sz w:val="24"/>
                    <w:szCs w:val="24"/>
                    <w:lang w:val="en-US"/>
                  </w:rPr>
                </w:rPrChange>
              </w:rPr>
            </w:pPr>
            <w:r w:rsidRPr="0025799E">
              <w:rPr>
                <w:rFonts w:ascii="Georgia" w:hAnsi="Georgia"/>
                <w:b/>
                <w:sz w:val="24"/>
                <w:szCs w:val="24"/>
                <w:lang w:val="en-US"/>
                <w:rPrChange w:id="12285" w:author="Charlene Jaszewski [2]" w:date="2018-04-09T13:52:00Z">
                  <w:rPr>
                    <w:rFonts w:ascii="Georgia" w:hAnsi="Georgia"/>
                    <w:sz w:val="24"/>
                    <w:szCs w:val="24"/>
                    <w:lang w:val="en-US"/>
                  </w:rPr>
                </w:rPrChange>
              </w:rPr>
              <w:t>Country</w:t>
            </w:r>
          </w:p>
        </w:tc>
        <w:tc>
          <w:tcPr>
            <w:tcW w:w="2268" w:type="dxa"/>
          </w:tcPr>
          <w:p w14:paraId="16C25DC0" w14:textId="77777777" w:rsidR="0024589B" w:rsidRPr="0025799E" w:rsidRDefault="0024589B" w:rsidP="00553861">
            <w:pPr>
              <w:pStyle w:val="ListParagraph"/>
              <w:spacing w:line="360" w:lineRule="auto"/>
              <w:ind w:left="0"/>
              <w:rPr>
                <w:rFonts w:ascii="Georgia" w:hAnsi="Georgia"/>
                <w:b/>
                <w:sz w:val="24"/>
                <w:szCs w:val="24"/>
                <w:lang w:val="en-US"/>
                <w:rPrChange w:id="12286" w:author="Charlene Jaszewski [2]" w:date="2018-04-09T13:52:00Z">
                  <w:rPr>
                    <w:rFonts w:ascii="Georgia" w:hAnsi="Georgia"/>
                    <w:sz w:val="24"/>
                    <w:szCs w:val="24"/>
                    <w:lang w:val="en-US"/>
                  </w:rPr>
                </w:rPrChange>
              </w:rPr>
            </w:pPr>
            <w:r w:rsidRPr="0025799E">
              <w:rPr>
                <w:rFonts w:ascii="Georgia" w:hAnsi="Georgia"/>
                <w:b/>
                <w:sz w:val="24"/>
                <w:szCs w:val="24"/>
                <w:lang w:val="en-US"/>
                <w:rPrChange w:id="12287" w:author="Charlene Jaszewski [2]" w:date="2018-04-09T13:52:00Z">
                  <w:rPr>
                    <w:rFonts w:ascii="Georgia" w:hAnsi="Georgia"/>
                    <w:sz w:val="24"/>
                    <w:szCs w:val="24"/>
                    <w:lang w:val="en-US"/>
                  </w:rPr>
                </w:rPrChange>
              </w:rPr>
              <w:t>Men</w:t>
            </w:r>
          </w:p>
        </w:tc>
        <w:tc>
          <w:tcPr>
            <w:tcW w:w="1843" w:type="dxa"/>
          </w:tcPr>
          <w:p w14:paraId="39933BDC" w14:textId="77777777" w:rsidR="0024589B" w:rsidRPr="0025799E" w:rsidRDefault="0024589B" w:rsidP="00553861">
            <w:pPr>
              <w:pStyle w:val="ListParagraph"/>
              <w:spacing w:line="360" w:lineRule="auto"/>
              <w:ind w:left="0"/>
              <w:rPr>
                <w:rFonts w:ascii="Georgia" w:hAnsi="Georgia"/>
                <w:b/>
                <w:sz w:val="24"/>
                <w:szCs w:val="24"/>
                <w:lang w:val="en-US"/>
                <w:rPrChange w:id="12288" w:author="Charlene Jaszewski [2]" w:date="2018-04-09T13:52:00Z">
                  <w:rPr>
                    <w:rFonts w:ascii="Georgia" w:hAnsi="Georgia"/>
                    <w:sz w:val="24"/>
                    <w:szCs w:val="24"/>
                    <w:lang w:val="en-US"/>
                  </w:rPr>
                </w:rPrChange>
              </w:rPr>
            </w:pPr>
            <w:r w:rsidRPr="0025799E">
              <w:rPr>
                <w:rFonts w:ascii="Georgia" w:hAnsi="Georgia"/>
                <w:b/>
                <w:sz w:val="24"/>
                <w:szCs w:val="24"/>
                <w:lang w:val="en-US"/>
                <w:rPrChange w:id="12289" w:author="Charlene Jaszewski [2]" w:date="2018-04-09T13:52:00Z">
                  <w:rPr>
                    <w:rFonts w:ascii="Georgia" w:hAnsi="Georgia"/>
                    <w:sz w:val="24"/>
                    <w:szCs w:val="24"/>
                    <w:lang w:val="en-US"/>
                  </w:rPr>
                </w:rPrChange>
              </w:rPr>
              <w:t>Country</w:t>
            </w:r>
          </w:p>
        </w:tc>
      </w:tr>
      <w:tr w:rsidR="0024589B" w:rsidRPr="0025799E" w14:paraId="7F402EB2" w14:textId="77777777" w:rsidTr="00E16C61">
        <w:tc>
          <w:tcPr>
            <w:tcW w:w="1129" w:type="dxa"/>
          </w:tcPr>
          <w:p w14:paraId="303D35B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2010</w:t>
            </w:r>
          </w:p>
        </w:tc>
        <w:tc>
          <w:tcPr>
            <w:tcW w:w="2694" w:type="dxa"/>
          </w:tcPr>
          <w:p w14:paraId="3742358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Therese Alshammar</w:t>
            </w:r>
          </w:p>
        </w:tc>
        <w:tc>
          <w:tcPr>
            <w:tcW w:w="1701" w:type="dxa"/>
          </w:tcPr>
          <w:p w14:paraId="020B33B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Sweden</w:t>
            </w:r>
          </w:p>
        </w:tc>
        <w:tc>
          <w:tcPr>
            <w:tcW w:w="2268" w:type="dxa"/>
          </w:tcPr>
          <w:p w14:paraId="02CAA5A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Ryan Lochte</w:t>
            </w:r>
          </w:p>
        </w:tc>
        <w:tc>
          <w:tcPr>
            <w:tcW w:w="1843" w:type="dxa"/>
          </w:tcPr>
          <w:p w14:paraId="3341D2C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44D678A6" w14:textId="77777777" w:rsidTr="00E16C61">
        <w:tc>
          <w:tcPr>
            <w:tcW w:w="1129" w:type="dxa"/>
          </w:tcPr>
          <w:p w14:paraId="5C4C586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2011</w:t>
            </w:r>
          </w:p>
        </w:tc>
        <w:tc>
          <w:tcPr>
            <w:tcW w:w="2694" w:type="dxa"/>
          </w:tcPr>
          <w:p w14:paraId="77E7427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Missy Franklin</w:t>
            </w:r>
          </w:p>
        </w:tc>
        <w:tc>
          <w:tcPr>
            <w:tcW w:w="1701" w:type="dxa"/>
          </w:tcPr>
          <w:p w14:paraId="7DEF0A5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268" w:type="dxa"/>
          </w:tcPr>
          <w:p w14:paraId="566D279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Ryan Lochte</w:t>
            </w:r>
          </w:p>
        </w:tc>
        <w:tc>
          <w:tcPr>
            <w:tcW w:w="1843" w:type="dxa"/>
          </w:tcPr>
          <w:p w14:paraId="3494A04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36217A6F" w14:textId="77777777" w:rsidTr="00E16C61">
        <w:tc>
          <w:tcPr>
            <w:tcW w:w="1129" w:type="dxa"/>
          </w:tcPr>
          <w:p w14:paraId="72DF478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2012</w:t>
            </w:r>
          </w:p>
        </w:tc>
        <w:tc>
          <w:tcPr>
            <w:tcW w:w="2694" w:type="dxa"/>
          </w:tcPr>
          <w:p w14:paraId="7AC6F97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Missy Franklin</w:t>
            </w:r>
          </w:p>
        </w:tc>
        <w:tc>
          <w:tcPr>
            <w:tcW w:w="1701" w:type="dxa"/>
          </w:tcPr>
          <w:p w14:paraId="3E5DA07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268" w:type="dxa"/>
          </w:tcPr>
          <w:p w14:paraId="28E1419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Michael Phelps</w:t>
            </w:r>
          </w:p>
        </w:tc>
        <w:tc>
          <w:tcPr>
            <w:tcW w:w="1843" w:type="dxa"/>
          </w:tcPr>
          <w:p w14:paraId="649EAB6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28E86C72" w14:textId="77777777" w:rsidTr="00E16C61">
        <w:tc>
          <w:tcPr>
            <w:tcW w:w="1129" w:type="dxa"/>
          </w:tcPr>
          <w:p w14:paraId="3D62D82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2013</w:t>
            </w:r>
          </w:p>
        </w:tc>
        <w:tc>
          <w:tcPr>
            <w:tcW w:w="2694" w:type="dxa"/>
          </w:tcPr>
          <w:p w14:paraId="140A41B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Katie Ledecky</w:t>
            </w:r>
          </w:p>
        </w:tc>
        <w:tc>
          <w:tcPr>
            <w:tcW w:w="1701" w:type="dxa"/>
          </w:tcPr>
          <w:p w14:paraId="6888714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268" w:type="dxa"/>
          </w:tcPr>
          <w:p w14:paraId="556FBD6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Ryan Lochte</w:t>
            </w:r>
          </w:p>
        </w:tc>
        <w:tc>
          <w:tcPr>
            <w:tcW w:w="1843" w:type="dxa"/>
          </w:tcPr>
          <w:p w14:paraId="3AC1691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5EC9ECD2" w14:textId="77777777" w:rsidTr="00E16C61">
        <w:tc>
          <w:tcPr>
            <w:tcW w:w="1129" w:type="dxa"/>
          </w:tcPr>
          <w:p w14:paraId="77951EE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2014</w:t>
            </w:r>
          </w:p>
        </w:tc>
        <w:tc>
          <w:tcPr>
            <w:tcW w:w="2694" w:type="dxa"/>
          </w:tcPr>
          <w:p w14:paraId="2ECEE3A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Katinka Hosszú</w:t>
            </w:r>
          </w:p>
        </w:tc>
        <w:tc>
          <w:tcPr>
            <w:tcW w:w="1701" w:type="dxa"/>
          </w:tcPr>
          <w:p w14:paraId="51FF400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Hungary</w:t>
            </w:r>
          </w:p>
        </w:tc>
        <w:tc>
          <w:tcPr>
            <w:tcW w:w="2268" w:type="dxa"/>
          </w:tcPr>
          <w:p w14:paraId="48480A4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Chad le Clos</w:t>
            </w:r>
          </w:p>
        </w:tc>
        <w:tc>
          <w:tcPr>
            <w:tcW w:w="1843" w:type="dxa"/>
          </w:tcPr>
          <w:p w14:paraId="0EBF5FC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South Africa</w:t>
            </w:r>
          </w:p>
        </w:tc>
      </w:tr>
      <w:tr w:rsidR="0024589B" w:rsidRPr="0025799E" w14:paraId="49CAF9DF" w14:textId="77777777" w:rsidTr="00E16C61">
        <w:tc>
          <w:tcPr>
            <w:tcW w:w="1129" w:type="dxa"/>
          </w:tcPr>
          <w:p w14:paraId="038F0F7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2015</w:t>
            </w:r>
          </w:p>
        </w:tc>
        <w:tc>
          <w:tcPr>
            <w:tcW w:w="2694" w:type="dxa"/>
          </w:tcPr>
          <w:p w14:paraId="2251975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Katinka Hosszú</w:t>
            </w:r>
          </w:p>
        </w:tc>
        <w:tc>
          <w:tcPr>
            <w:tcW w:w="1701" w:type="dxa"/>
          </w:tcPr>
          <w:p w14:paraId="2F2773D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Hungary</w:t>
            </w:r>
          </w:p>
        </w:tc>
        <w:tc>
          <w:tcPr>
            <w:tcW w:w="2268" w:type="dxa"/>
          </w:tcPr>
          <w:p w14:paraId="1792EDE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Mitch Larkin</w:t>
            </w:r>
          </w:p>
        </w:tc>
        <w:tc>
          <w:tcPr>
            <w:tcW w:w="1843" w:type="dxa"/>
          </w:tcPr>
          <w:p w14:paraId="7ABD434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Australia</w:t>
            </w:r>
          </w:p>
        </w:tc>
      </w:tr>
    </w:tbl>
    <w:p w14:paraId="0AE0BC41" w14:textId="77777777" w:rsidR="0024589B" w:rsidRPr="0025799E" w:rsidRDefault="0024589B" w:rsidP="00553861">
      <w:pPr>
        <w:pStyle w:val="ListParagraph"/>
        <w:spacing w:after="0" w:line="360" w:lineRule="auto"/>
        <w:ind w:left="0"/>
        <w:rPr>
          <w:rFonts w:ascii="Georgia" w:hAnsi="Georgia"/>
          <w:sz w:val="24"/>
          <w:szCs w:val="24"/>
          <w:lang w:val="en-US"/>
        </w:rPr>
      </w:pPr>
    </w:p>
    <w:p w14:paraId="6AA2ADBA" w14:textId="77777777" w:rsidR="0024589B" w:rsidRPr="0025799E" w:rsidRDefault="0024589B" w:rsidP="00553861">
      <w:pPr>
        <w:pStyle w:val="ListParagraph"/>
        <w:spacing w:after="0" w:line="360" w:lineRule="auto"/>
        <w:ind w:left="0"/>
        <w:rPr>
          <w:rFonts w:ascii="Georgia" w:hAnsi="Georgia"/>
          <w:sz w:val="24"/>
          <w:szCs w:val="24"/>
          <w:lang w:val="en-US"/>
        </w:rPr>
      </w:pPr>
    </w:p>
    <w:p w14:paraId="7DEFA789" w14:textId="77777777" w:rsidR="0024589B" w:rsidRPr="0025799E" w:rsidRDefault="0024589B" w:rsidP="000F710D">
      <w:pPr>
        <w:pStyle w:val="ListParagraph"/>
        <w:spacing w:after="0" w:line="360" w:lineRule="auto"/>
        <w:ind w:left="0"/>
        <w:outlineLvl w:val="0"/>
        <w:rPr>
          <w:rFonts w:ascii="Georgia" w:hAnsi="Georgia"/>
          <w:b/>
          <w:sz w:val="24"/>
          <w:szCs w:val="24"/>
          <w:lang w:val="en-US"/>
        </w:rPr>
      </w:pPr>
      <w:r w:rsidRPr="0025799E">
        <w:rPr>
          <w:rFonts w:ascii="Georgia" w:hAnsi="Georgia"/>
          <w:b/>
          <w:sz w:val="24"/>
          <w:szCs w:val="24"/>
          <w:lang w:val="en-US"/>
        </w:rPr>
        <w:t>SWIMMING WORLD: Open Water Swimmer of the Year</w:t>
      </w:r>
    </w:p>
    <w:p w14:paraId="6DFB3358" w14:textId="11DB5363"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i/>
          <w:sz w:val="24"/>
          <w:szCs w:val="24"/>
          <w:lang w:val="en-US"/>
        </w:rPr>
        <w:t>Swimming World</w:t>
      </w:r>
      <w:r w:rsidRPr="0025799E">
        <w:rPr>
          <w:rFonts w:ascii="Georgia" w:hAnsi="Georgia"/>
          <w:sz w:val="24"/>
          <w:szCs w:val="24"/>
          <w:lang w:val="en-US"/>
        </w:rPr>
        <w:t xml:space="preserve"> has given an award to the best swimmer in open water </w:t>
      </w:r>
      <w:del w:id="12290" w:author="Charlene Jaszewski [2]" w:date="2018-04-08T10:02:00Z">
        <w:r w:rsidRPr="0025799E" w:rsidDel="00B23A0B">
          <w:rPr>
            <w:rFonts w:ascii="Georgia" w:hAnsi="Georgia"/>
            <w:sz w:val="24"/>
            <w:szCs w:val="24"/>
            <w:lang w:val="en-US"/>
          </w:rPr>
          <w:delText xml:space="preserve">ever </w:delText>
        </w:r>
      </w:del>
      <w:r w:rsidRPr="0025799E">
        <w:rPr>
          <w:rFonts w:ascii="Georgia" w:hAnsi="Georgia"/>
          <w:sz w:val="24"/>
          <w:szCs w:val="24"/>
          <w:lang w:val="en-US"/>
        </w:rPr>
        <w:t xml:space="preserve">since 2005. This award goes to swimmers in the distances of the international swimming federation </w:t>
      </w:r>
      <w:ins w:id="12291" w:author="Charlene Jaszewski [2]" w:date="2018-04-08T10:02:00Z">
        <w:r w:rsidR="00B23A0B" w:rsidRPr="0025799E">
          <w:rPr>
            <w:rFonts w:ascii="Georgia" w:hAnsi="Georgia"/>
            <w:sz w:val="24"/>
            <w:szCs w:val="24"/>
            <w:lang w:val="en-US"/>
          </w:rPr>
          <w:t>(</w:t>
        </w:r>
      </w:ins>
      <w:r w:rsidRPr="0025799E">
        <w:rPr>
          <w:rFonts w:ascii="Georgia" w:hAnsi="Georgia"/>
          <w:sz w:val="24"/>
          <w:szCs w:val="24"/>
          <w:lang w:val="en-US"/>
        </w:rPr>
        <w:t>FINA</w:t>
      </w:r>
      <w:ins w:id="12292" w:author="Charlene Jaszewski [2]" w:date="2018-04-08T10:02:00Z">
        <w:r w:rsidR="00B23A0B" w:rsidRPr="0025799E">
          <w:rPr>
            <w:rFonts w:ascii="Georgia" w:hAnsi="Georgia"/>
            <w:sz w:val="24"/>
            <w:szCs w:val="24"/>
            <w:lang w:val="en-US"/>
          </w:rPr>
          <w:t>)</w:t>
        </w:r>
      </w:ins>
      <w:r w:rsidRPr="0025799E">
        <w:rPr>
          <w:rFonts w:ascii="Georgia" w:hAnsi="Georgia"/>
          <w:sz w:val="24"/>
          <w:szCs w:val="24"/>
          <w:lang w:val="en-US"/>
        </w:rPr>
        <w:t>: 5</w:t>
      </w:r>
      <w:del w:id="12293" w:author="Charlene Jaszewski [2]" w:date="2018-04-09T19:23:00Z">
        <w:r w:rsidRPr="0025799E" w:rsidDel="00F90BA5">
          <w:rPr>
            <w:rFonts w:ascii="Georgia" w:hAnsi="Georgia"/>
            <w:sz w:val="24"/>
            <w:szCs w:val="24"/>
            <w:lang w:val="en-US"/>
          </w:rPr>
          <w:delText xml:space="preserve"> </w:delText>
        </w:r>
      </w:del>
      <w:ins w:id="12294" w:author="Charlene Jaszewski [2]" w:date="2018-04-04T23:07:00Z">
        <w:r w:rsidR="002F7742" w:rsidRPr="0025799E">
          <w:rPr>
            <w:rFonts w:ascii="Georgia" w:hAnsi="Georgia"/>
            <w:sz w:val="24"/>
            <w:szCs w:val="24"/>
            <w:lang w:val="en-US"/>
          </w:rPr>
          <w:t>km</w:t>
        </w:r>
      </w:ins>
      <w:del w:id="12295" w:author="Charlene Jaszewski [2]" w:date="2018-04-04T23:07:00Z">
        <w:r w:rsidRPr="0025799E" w:rsidDel="002F7742">
          <w:rPr>
            <w:rFonts w:ascii="Georgia" w:hAnsi="Georgia"/>
            <w:sz w:val="24"/>
            <w:szCs w:val="24"/>
            <w:lang w:val="en-US"/>
          </w:rPr>
          <w:delText>kilometers</w:delText>
        </w:r>
      </w:del>
      <w:r w:rsidRPr="0025799E">
        <w:rPr>
          <w:rFonts w:ascii="Georgia" w:hAnsi="Georgia"/>
          <w:sz w:val="24"/>
          <w:szCs w:val="24"/>
          <w:lang w:val="en-US"/>
        </w:rPr>
        <w:t>, 10</w:t>
      </w:r>
      <w:del w:id="12296" w:author="Charlene Jaszewski [2]" w:date="2018-04-09T19:23:00Z">
        <w:r w:rsidRPr="0025799E" w:rsidDel="00F90BA5">
          <w:rPr>
            <w:rFonts w:ascii="Georgia" w:hAnsi="Georgia"/>
            <w:sz w:val="24"/>
            <w:szCs w:val="24"/>
            <w:lang w:val="en-US"/>
          </w:rPr>
          <w:delText xml:space="preserve"> </w:delText>
        </w:r>
      </w:del>
      <w:ins w:id="12297" w:author="Charlene Jaszewski [2]" w:date="2018-04-04T23:07:00Z">
        <w:r w:rsidR="002F7742" w:rsidRPr="0025799E">
          <w:rPr>
            <w:rFonts w:ascii="Georgia" w:hAnsi="Georgia"/>
            <w:sz w:val="24"/>
            <w:szCs w:val="24"/>
            <w:lang w:val="en-US"/>
          </w:rPr>
          <w:t>km</w:t>
        </w:r>
      </w:ins>
      <w:ins w:id="12298" w:author="Charlene Jaszewski [2]" w:date="2018-04-09T19:23:00Z">
        <w:r w:rsidR="00667000">
          <w:rPr>
            <w:rFonts w:ascii="Georgia" w:hAnsi="Georgia"/>
            <w:sz w:val="24"/>
            <w:szCs w:val="24"/>
            <w:lang w:val="en-US"/>
          </w:rPr>
          <w:t xml:space="preserve"> </w:t>
        </w:r>
      </w:ins>
      <w:del w:id="12299" w:author="Charlene Jaszewski [2]" w:date="2018-04-04T23:07:00Z">
        <w:r w:rsidRPr="0025799E" w:rsidDel="002F7742">
          <w:rPr>
            <w:rFonts w:ascii="Georgia" w:hAnsi="Georgia"/>
            <w:sz w:val="24"/>
            <w:szCs w:val="24"/>
            <w:lang w:val="en-US"/>
          </w:rPr>
          <w:delText xml:space="preserve">kilometers </w:delText>
        </w:r>
      </w:del>
      <w:r w:rsidRPr="0025799E">
        <w:rPr>
          <w:rFonts w:ascii="Georgia" w:hAnsi="Georgia"/>
          <w:sz w:val="24"/>
          <w:szCs w:val="24"/>
          <w:lang w:val="en-US"/>
        </w:rPr>
        <w:t>and 25</w:t>
      </w:r>
      <w:del w:id="12300" w:author="Charlene Jaszewski [2]" w:date="2018-04-09T19:23:00Z">
        <w:r w:rsidRPr="0025799E" w:rsidDel="00F90BA5">
          <w:rPr>
            <w:rFonts w:ascii="Georgia" w:hAnsi="Georgia"/>
            <w:sz w:val="24"/>
            <w:szCs w:val="24"/>
            <w:lang w:val="en-US"/>
          </w:rPr>
          <w:delText xml:space="preserve"> </w:delText>
        </w:r>
      </w:del>
      <w:ins w:id="12301" w:author="Charlene Jaszewski [2]" w:date="2018-04-04T23:07:00Z">
        <w:r w:rsidR="002F7742" w:rsidRPr="0025799E">
          <w:rPr>
            <w:rFonts w:ascii="Georgia" w:hAnsi="Georgia"/>
            <w:sz w:val="24"/>
            <w:szCs w:val="24"/>
            <w:lang w:val="en-US"/>
          </w:rPr>
          <w:t>km</w:t>
        </w:r>
      </w:ins>
      <w:del w:id="12302" w:author="Charlene Jaszewski [2]" w:date="2018-04-04T23:07:00Z">
        <w:r w:rsidRPr="0025799E" w:rsidDel="002F7742">
          <w:rPr>
            <w:rFonts w:ascii="Georgia" w:hAnsi="Georgia"/>
            <w:sz w:val="24"/>
            <w:szCs w:val="24"/>
            <w:lang w:val="en-US"/>
          </w:rPr>
          <w:delText>kilometers</w:delText>
        </w:r>
      </w:del>
      <w:r w:rsidRPr="0025799E">
        <w:rPr>
          <w:rFonts w:ascii="Georgia" w:hAnsi="Georgia"/>
          <w:sz w:val="24"/>
          <w:szCs w:val="24"/>
          <w:lang w:val="en-US"/>
        </w:rPr>
        <w:t>.</w:t>
      </w:r>
    </w:p>
    <w:p w14:paraId="58EDAB7B"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9890" w:type="dxa"/>
        <w:tblLayout w:type="fixed"/>
        <w:tblLook w:val="04A0" w:firstRow="1" w:lastRow="0" w:firstColumn="1" w:lastColumn="0" w:noHBand="0" w:noVBand="1"/>
      </w:tblPr>
      <w:tblGrid>
        <w:gridCol w:w="1129"/>
        <w:gridCol w:w="2268"/>
        <w:gridCol w:w="2268"/>
        <w:gridCol w:w="2410"/>
        <w:gridCol w:w="1815"/>
      </w:tblGrid>
      <w:tr w:rsidR="0024589B" w:rsidRPr="0025799E" w14:paraId="6FC1403E" w14:textId="77777777" w:rsidTr="00E16C61">
        <w:tc>
          <w:tcPr>
            <w:tcW w:w="1129" w:type="dxa"/>
          </w:tcPr>
          <w:p w14:paraId="30D878E8" w14:textId="77777777" w:rsidR="0024589B" w:rsidRPr="0025799E" w:rsidRDefault="0024589B" w:rsidP="00553861">
            <w:pPr>
              <w:pStyle w:val="ListParagraph"/>
              <w:spacing w:line="360" w:lineRule="auto"/>
              <w:ind w:left="0"/>
              <w:rPr>
                <w:rFonts w:ascii="Georgia" w:hAnsi="Georgia"/>
                <w:b/>
                <w:sz w:val="24"/>
                <w:szCs w:val="24"/>
                <w:lang w:val="en-US"/>
                <w:rPrChange w:id="12303" w:author="Charlene Jaszewski [2]" w:date="2018-04-09T13:52:00Z">
                  <w:rPr>
                    <w:rFonts w:ascii="Georgia" w:hAnsi="Georgia"/>
                    <w:sz w:val="24"/>
                    <w:szCs w:val="24"/>
                    <w:lang w:val="en-US"/>
                  </w:rPr>
                </w:rPrChange>
              </w:rPr>
            </w:pPr>
            <w:r w:rsidRPr="0025799E">
              <w:rPr>
                <w:rFonts w:ascii="Georgia" w:hAnsi="Georgia"/>
                <w:b/>
                <w:sz w:val="24"/>
                <w:szCs w:val="24"/>
                <w:lang w:val="en-US"/>
                <w:rPrChange w:id="12304" w:author="Charlene Jaszewski [2]" w:date="2018-04-09T13:52:00Z">
                  <w:rPr>
                    <w:rFonts w:ascii="Georgia" w:hAnsi="Georgia"/>
                    <w:sz w:val="24"/>
                    <w:szCs w:val="24"/>
                    <w:lang w:val="en-US"/>
                  </w:rPr>
                </w:rPrChange>
              </w:rPr>
              <w:t>Year</w:t>
            </w:r>
          </w:p>
        </w:tc>
        <w:tc>
          <w:tcPr>
            <w:tcW w:w="2268" w:type="dxa"/>
          </w:tcPr>
          <w:p w14:paraId="7BA33358" w14:textId="77777777" w:rsidR="0024589B" w:rsidRPr="0025799E" w:rsidRDefault="0024589B" w:rsidP="00553861">
            <w:pPr>
              <w:pStyle w:val="ListParagraph"/>
              <w:spacing w:line="360" w:lineRule="auto"/>
              <w:ind w:left="0"/>
              <w:rPr>
                <w:rFonts w:ascii="Georgia" w:hAnsi="Georgia"/>
                <w:b/>
                <w:sz w:val="24"/>
                <w:szCs w:val="24"/>
                <w:lang w:val="en-US"/>
                <w:rPrChange w:id="12305" w:author="Charlene Jaszewski [2]" w:date="2018-04-09T13:52:00Z">
                  <w:rPr>
                    <w:rFonts w:ascii="Georgia" w:hAnsi="Georgia"/>
                    <w:sz w:val="24"/>
                    <w:szCs w:val="24"/>
                    <w:lang w:val="en-US"/>
                  </w:rPr>
                </w:rPrChange>
              </w:rPr>
            </w:pPr>
            <w:r w:rsidRPr="0025799E">
              <w:rPr>
                <w:rFonts w:ascii="Georgia" w:hAnsi="Georgia"/>
                <w:b/>
                <w:sz w:val="24"/>
                <w:szCs w:val="24"/>
                <w:lang w:val="en-US"/>
                <w:rPrChange w:id="12306" w:author="Charlene Jaszewski [2]" w:date="2018-04-09T13:52:00Z">
                  <w:rPr>
                    <w:rFonts w:ascii="Georgia" w:hAnsi="Georgia"/>
                    <w:sz w:val="24"/>
                    <w:szCs w:val="24"/>
                    <w:lang w:val="en-US"/>
                  </w:rPr>
                </w:rPrChange>
              </w:rPr>
              <w:t>Women</w:t>
            </w:r>
          </w:p>
        </w:tc>
        <w:tc>
          <w:tcPr>
            <w:tcW w:w="2268" w:type="dxa"/>
          </w:tcPr>
          <w:p w14:paraId="3EF5B9B8" w14:textId="77777777" w:rsidR="0024589B" w:rsidRPr="0025799E" w:rsidRDefault="0024589B" w:rsidP="00553861">
            <w:pPr>
              <w:pStyle w:val="ListParagraph"/>
              <w:spacing w:line="360" w:lineRule="auto"/>
              <w:ind w:left="0"/>
              <w:rPr>
                <w:rFonts w:ascii="Georgia" w:hAnsi="Georgia"/>
                <w:b/>
                <w:sz w:val="24"/>
                <w:szCs w:val="24"/>
                <w:lang w:val="en-US"/>
                <w:rPrChange w:id="12307" w:author="Charlene Jaszewski [2]" w:date="2018-04-09T13:52:00Z">
                  <w:rPr>
                    <w:rFonts w:ascii="Georgia" w:hAnsi="Georgia"/>
                    <w:sz w:val="24"/>
                    <w:szCs w:val="24"/>
                    <w:lang w:val="en-US"/>
                  </w:rPr>
                </w:rPrChange>
              </w:rPr>
            </w:pPr>
            <w:r w:rsidRPr="0025799E">
              <w:rPr>
                <w:rFonts w:ascii="Georgia" w:hAnsi="Georgia"/>
                <w:b/>
                <w:sz w:val="24"/>
                <w:szCs w:val="24"/>
                <w:lang w:val="en-US"/>
                <w:rPrChange w:id="12308" w:author="Charlene Jaszewski [2]" w:date="2018-04-09T13:52:00Z">
                  <w:rPr>
                    <w:rFonts w:ascii="Georgia" w:hAnsi="Georgia"/>
                    <w:sz w:val="24"/>
                    <w:szCs w:val="24"/>
                    <w:lang w:val="en-US"/>
                  </w:rPr>
                </w:rPrChange>
              </w:rPr>
              <w:t>Country</w:t>
            </w:r>
          </w:p>
        </w:tc>
        <w:tc>
          <w:tcPr>
            <w:tcW w:w="2410" w:type="dxa"/>
          </w:tcPr>
          <w:p w14:paraId="73E2A055" w14:textId="77777777" w:rsidR="0024589B" w:rsidRPr="0025799E" w:rsidRDefault="0024589B" w:rsidP="00553861">
            <w:pPr>
              <w:pStyle w:val="ListParagraph"/>
              <w:spacing w:line="360" w:lineRule="auto"/>
              <w:ind w:left="0"/>
              <w:rPr>
                <w:rFonts w:ascii="Georgia" w:hAnsi="Georgia"/>
                <w:b/>
                <w:sz w:val="24"/>
                <w:szCs w:val="24"/>
                <w:lang w:val="en-US"/>
                <w:rPrChange w:id="12309" w:author="Charlene Jaszewski [2]" w:date="2018-04-09T13:52:00Z">
                  <w:rPr>
                    <w:rFonts w:ascii="Georgia" w:hAnsi="Georgia"/>
                    <w:sz w:val="24"/>
                    <w:szCs w:val="24"/>
                    <w:lang w:val="en-US"/>
                  </w:rPr>
                </w:rPrChange>
              </w:rPr>
            </w:pPr>
            <w:r w:rsidRPr="0025799E">
              <w:rPr>
                <w:rFonts w:ascii="Georgia" w:hAnsi="Georgia"/>
                <w:b/>
                <w:sz w:val="24"/>
                <w:szCs w:val="24"/>
                <w:lang w:val="en-US"/>
                <w:rPrChange w:id="12310" w:author="Charlene Jaszewski [2]" w:date="2018-04-09T13:52:00Z">
                  <w:rPr>
                    <w:rFonts w:ascii="Georgia" w:hAnsi="Georgia"/>
                    <w:sz w:val="24"/>
                    <w:szCs w:val="24"/>
                    <w:lang w:val="en-US"/>
                  </w:rPr>
                </w:rPrChange>
              </w:rPr>
              <w:t>Men</w:t>
            </w:r>
          </w:p>
        </w:tc>
        <w:tc>
          <w:tcPr>
            <w:tcW w:w="1815" w:type="dxa"/>
          </w:tcPr>
          <w:p w14:paraId="582DCA93" w14:textId="77777777" w:rsidR="0024589B" w:rsidRPr="0025799E" w:rsidRDefault="0024589B" w:rsidP="00553861">
            <w:pPr>
              <w:pStyle w:val="ListParagraph"/>
              <w:spacing w:line="360" w:lineRule="auto"/>
              <w:ind w:left="0"/>
              <w:rPr>
                <w:rFonts w:ascii="Georgia" w:hAnsi="Georgia"/>
                <w:b/>
                <w:sz w:val="24"/>
                <w:szCs w:val="24"/>
                <w:lang w:val="en-US"/>
                <w:rPrChange w:id="12311" w:author="Charlene Jaszewski [2]" w:date="2018-04-09T13:52:00Z">
                  <w:rPr>
                    <w:rFonts w:ascii="Georgia" w:hAnsi="Georgia"/>
                    <w:sz w:val="24"/>
                    <w:szCs w:val="24"/>
                    <w:lang w:val="en-US"/>
                  </w:rPr>
                </w:rPrChange>
              </w:rPr>
            </w:pPr>
            <w:r w:rsidRPr="0025799E">
              <w:rPr>
                <w:rFonts w:ascii="Georgia" w:hAnsi="Georgia"/>
                <w:b/>
                <w:sz w:val="24"/>
                <w:szCs w:val="24"/>
                <w:lang w:val="en-US"/>
                <w:rPrChange w:id="12312" w:author="Charlene Jaszewski [2]" w:date="2018-04-09T13:52:00Z">
                  <w:rPr>
                    <w:rFonts w:ascii="Georgia" w:hAnsi="Georgia"/>
                    <w:sz w:val="24"/>
                    <w:szCs w:val="24"/>
                    <w:lang w:val="en-US"/>
                  </w:rPr>
                </w:rPrChange>
              </w:rPr>
              <w:t>Country</w:t>
            </w:r>
          </w:p>
        </w:tc>
      </w:tr>
      <w:tr w:rsidR="0024589B" w:rsidRPr="0025799E" w14:paraId="458EA1DC" w14:textId="77777777" w:rsidTr="00E16C61">
        <w:tc>
          <w:tcPr>
            <w:tcW w:w="1129" w:type="dxa"/>
          </w:tcPr>
          <w:p w14:paraId="63CA785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2005</w:t>
            </w:r>
          </w:p>
        </w:tc>
        <w:tc>
          <w:tcPr>
            <w:tcW w:w="2268" w:type="dxa"/>
          </w:tcPr>
          <w:p w14:paraId="6978931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Edith van Dijk</w:t>
            </w:r>
          </w:p>
        </w:tc>
        <w:tc>
          <w:tcPr>
            <w:tcW w:w="2268" w:type="dxa"/>
          </w:tcPr>
          <w:p w14:paraId="51AF337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The Netherlands</w:t>
            </w:r>
          </w:p>
        </w:tc>
        <w:tc>
          <w:tcPr>
            <w:tcW w:w="2410" w:type="dxa"/>
          </w:tcPr>
          <w:p w14:paraId="4955535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Thomas Lurz</w:t>
            </w:r>
          </w:p>
        </w:tc>
        <w:tc>
          <w:tcPr>
            <w:tcW w:w="1815" w:type="dxa"/>
          </w:tcPr>
          <w:p w14:paraId="696AE98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Germany</w:t>
            </w:r>
          </w:p>
        </w:tc>
      </w:tr>
      <w:tr w:rsidR="0024589B" w:rsidRPr="0025799E" w14:paraId="4B0FADAA" w14:textId="77777777" w:rsidTr="00E16C61">
        <w:tc>
          <w:tcPr>
            <w:tcW w:w="1129" w:type="dxa"/>
          </w:tcPr>
          <w:p w14:paraId="0BE45462" w14:textId="77777777" w:rsidR="0024589B" w:rsidRPr="0025799E" w:rsidRDefault="0024589B" w:rsidP="00553861">
            <w:pPr>
              <w:pStyle w:val="ListParagraph"/>
              <w:spacing w:line="360" w:lineRule="auto"/>
              <w:ind w:left="0"/>
              <w:rPr>
                <w:rFonts w:ascii="Georgia" w:hAnsi="Georgia"/>
                <w:sz w:val="24"/>
                <w:szCs w:val="24"/>
                <w:lang w:val="en-US"/>
              </w:rPr>
            </w:pPr>
          </w:p>
        </w:tc>
        <w:tc>
          <w:tcPr>
            <w:tcW w:w="2268" w:type="dxa"/>
          </w:tcPr>
          <w:p w14:paraId="5185F6D0" w14:textId="77777777" w:rsidR="0024589B" w:rsidRPr="0025799E" w:rsidRDefault="0024589B" w:rsidP="00553861">
            <w:pPr>
              <w:pStyle w:val="ListParagraph"/>
              <w:spacing w:line="360" w:lineRule="auto"/>
              <w:ind w:left="0"/>
              <w:rPr>
                <w:rFonts w:ascii="Georgia" w:hAnsi="Georgia"/>
                <w:sz w:val="24"/>
                <w:szCs w:val="24"/>
                <w:lang w:val="en-US"/>
              </w:rPr>
            </w:pPr>
          </w:p>
        </w:tc>
        <w:tc>
          <w:tcPr>
            <w:tcW w:w="2268" w:type="dxa"/>
          </w:tcPr>
          <w:p w14:paraId="1B5A60C8" w14:textId="77777777" w:rsidR="0024589B" w:rsidRPr="0025799E" w:rsidRDefault="0024589B" w:rsidP="00553861">
            <w:pPr>
              <w:pStyle w:val="ListParagraph"/>
              <w:spacing w:line="360" w:lineRule="auto"/>
              <w:ind w:left="0"/>
              <w:rPr>
                <w:rFonts w:ascii="Georgia" w:hAnsi="Georgia"/>
                <w:sz w:val="24"/>
                <w:szCs w:val="24"/>
                <w:lang w:val="en-US"/>
              </w:rPr>
            </w:pPr>
          </w:p>
        </w:tc>
        <w:tc>
          <w:tcPr>
            <w:tcW w:w="2410" w:type="dxa"/>
          </w:tcPr>
          <w:p w14:paraId="753F9C9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Chip Peterson</w:t>
            </w:r>
          </w:p>
        </w:tc>
        <w:tc>
          <w:tcPr>
            <w:tcW w:w="1815" w:type="dxa"/>
          </w:tcPr>
          <w:p w14:paraId="2468299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050F91CB" w14:textId="77777777" w:rsidTr="00E16C61">
        <w:tc>
          <w:tcPr>
            <w:tcW w:w="1129" w:type="dxa"/>
          </w:tcPr>
          <w:p w14:paraId="3386349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2006</w:t>
            </w:r>
          </w:p>
        </w:tc>
        <w:tc>
          <w:tcPr>
            <w:tcW w:w="2268" w:type="dxa"/>
          </w:tcPr>
          <w:p w14:paraId="3E9D4D6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Larisa Ilchenko</w:t>
            </w:r>
          </w:p>
        </w:tc>
        <w:tc>
          <w:tcPr>
            <w:tcW w:w="2268" w:type="dxa"/>
          </w:tcPr>
          <w:p w14:paraId="33AFC84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Russia</w:t>
            </w:r>
          </w:p>
        </w:tc>
        <w:tc>
          <w:tcPr>
            <w:tcW w:w="2410" w:type="dxa"/>
          </w:tcPr>
          <w:p w14:paraId="79A4284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Thomas Lurz</w:t>
            </w:r>
          </w:p>
        </w:tc>
        <w:tc>
          <w:tcPr>
            <w:tcW w:w="1815" w:type="dxa"/>
          </w:tcPr>
          <w:p w14:paraId="29AA4B1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Germany</w:t>
            </w:r>
          </w:p>
        </w:tc>
      </w:tr>
      <w:tr w:rsidR="0024589B" w:rsidRPr="0025799E" w14:paraId="438C4DDF" w14:textId="77777777" w:rsidTr="00E16C61">
        <w:tc>
          <w:tcPr>
            <w:tcW w:w="1129" w:type="dxa"/>
          </w:tcPr>
          <w:p w14:paraId="4158C37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2007</w:t>
            </w:r>
          </w:p>
        </w:tc>
        <w:tc>
          <w:tcPr>
            <w:tcW w:w="2268" w:type="dxa"/>
          </w:tcPr>
          <w:p w14:paraId="054F278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Larisa Ilchenko</w:t>
            </w:r>
          </w:p>
        </w:tc>
        <w:tc>
          <w:tcPr>
            <w:tcW w:w="2268" w:type="dxa"/>
          </w:tcPr>
          <w:p w14:paraId="48AB956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Russia</w:t>
            </w:r>
          </w:p>
        </w:tc>
        <w:tc>
          <w:tcPr>
            <w:tcW w:w="2410" w:type="dxa"/>
          </w:tcPr>
          <w:p w14:paraId="799018F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Vladimir Dyatchin</w:t>
            </w:r>
          </w:p>
        </w:tc>
        <w:tc>
          <w:tcPr>
            <w:tcW w:w="1815" w:type="dxa"/>
          </w:tcPr>
          <w:p w14:paraId="281B8A1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Russia</w:t>
            </w:r>
          </w:p>
        </w:tc>
      </w:tr>
      <w:tr w:rsidR="0024589B" w:rsidRPr="0025799E" w14:paraId="398968FB" w14:textId="77777777" w:rsidTr="00E16C61">
        <w:tc>
          <w:tcPr>
            <w:tcW w:w="1129" w:type="dxa"/>
          </w:tcPr>
          <w:p w14:paraId="7894377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2008</w:t>
            </w:r>
          </w:p>
        </w:tc>
        <w:tc>
          <w:tcPr>
            <w:tcW w:w="2268" w:type="dxa"/>
          </w:tcPr>
          <w:p w14:paraId="692150D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Larisa Ilchenko</w:t>
            </w:r>
          </w:p>
        </w:tc>
        <w:tc>
          <w:tcPr>
            <w:tcW w:w="2268" w:type="dxa"/>
          </w:tcPr>
          <w:p w14:paraId="3E27E66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Russia</w:t>
            </w:r>
          </w:p>
        </w:tc>
        <w:tc>
          <w:tcPr>
            <w:tcW w:w="2410" w:type="dxa"/>
          </w:tcPr>
          <w:p w14:paraId="1BBEFF7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Maarten van der Weijden</w:t>
            </w:r>
          </w:p>
        </w:tc>
        <w:tc>
          <w:tcPr>
            <w:tcW w:w="1815" w:type="dxa"/>
          </w:tcPr>
          <w:p w14:paraId="095C6B3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The Netherlands</w:t>
            </w:r>
          </w:p>
        </w:tc>
      </w:tr>
      <w:tr w:rsidR="0024589B" w:rsidRPr="0025799E" w14:paraId="557FDE5D" w14:textId="77777777" w:rsidTr="00E16C61">
        <w:tc>
          <w:tcPr>
            <w:tcW w:w="1129" w:type="dxa"/>
          </w:tcPr>
          <w:p w14:paraId="678D3CC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2009</w:t>
            </w:r>
          </w:p>
        </w:tc>
        <w:tc>
          <w:tcPr>
            <w:tcW w:w="2268" w:type="dxa"/>
          </w:tcPr>
          <w:p w14:paraId="30615EBC" w14:textId="41C63A5C"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Keri-</w:t>
            </w:r>
            <w:ins w:id="12313" w:author="Charlene Jaszewski [2]" w:date="2018-04-08T10:03:00Z">
              <w:r w:rsidR="006C5B3B" w:rsidRPr="0025799E">
                <w:rPr>
                  <w:rFonts w:ascii="Georgia" w:hAnsi="Georgia"/>
                  <w:sz w:val="24"/>
                  <w:szCs w:val="24"/>
                  <w:lang w:val="en-US"/>
                </w:rPr>
                <w:t>a</w:t>
              </w:r>
            </w:ins>
            <w:del w:id="12314" w:author="Charlene Jaszewski [2]" w:date="2018-04-08T10:03:00Z">
              <w:r w:rsidRPr="0025799E" w:rsidDel="006C5B3B">
                <w:rPr>
                  <w:rFonts w:ascii="Georgia" w:hAnsi="Georgia"/>
                  <w:sz w:val="24"/>
                  <w:szCs w:val="24"/>
                  <w:lang w:val="en-US"/>
                </w:rPr>
                <w:delText>A</w:delText>
              </w:r>
            </w:del>
            <w:r w:rsidRPr="0025799E">
              <w:rPr>
                <w:rFonts w:ascii="Georgia" w:hAnsi="Georgia"/>
                <w:sz w:val="24"/>
                <w:szCs w:val="24"/>
                <w:lang w:val="en-US"/>
              </w:rPr>
              <w:t>nne Payne</w:t>
            </w:r>
          </w:p>
        </w:tc>
        <w:tc>
          <w:tcPr>
            <w:tcW w:w="2268" w:type="dxa"/>
          </w:tcPr>
          <w:p w14:paraId="227C0DD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Kingdom</w:t>
            </w:r>
          </w:p>
        </w:tc>
        <w:tc>
          <w:tcPr>
            <w:tcW w:w="2410" w:type="dxa"/>
          </w:tcPr>
          <w:p w14:paraId="0C2CC0A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Thomas Lurz</w:t>
            </w:r>
          </w:p>
        </w:tc>
        <w:tc>
          <w:tcPr>
            <w:tcW w:w="1815" w:type="dxa"/>
          </w:tcPr>
          <w:p w14:paraId="2BE6EF8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Germany</w:t>
            </w:r>
          </w:p>
        </w:tc>
      </w:tr>
      <w:tr w:rsidR="0024589B" w:rsidRPr="0025799E" w14:paraId="72D710B3" w14:textId="77777777" w:rsidTr="00E16C61">
        <w:tc>
          <w:tcPr>
            <w:tcW w:w="1129" w:type="dxa"/>
          </w:tcPr>
          <w:p w14:paraId="25828B3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2010</w:t>
            </w:r>
          </w:p>
        </w:tc>
        <w:tc>
          <w:tcPr>
            <w:tcW w:w="2268" w:type="dxa"/>
          </w:tcPr>
          <w:p w14:paraId="1C22EF3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Martina Grimaldi</w:t>
            </w:r>
          </w:p>
        </w:tc>
        <w:tc>
          <w:tcPr>
            <w:tcW w:w="2268" w:type="dxa"/>
          </w:tcPr>
          <w:p w14:paraId="033F894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Italy</w:t>
            </w:r>
          </w:p>
        </w:tc>
        <w:tc>
          <w:tcPr>
            <w:tcW w:w="2410" w:type="dxa"/>
          </w:tcPr>
          <w:p w14:paraId="3781B45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Valerio Cleri</w:t>
            </w:r>
          </w:p>
        </w:tc>
        <w:tc>
          <w:tcPr>
            <w:tcW w:w="1815" w:type="dxa"/>
          </w:tcPr>
          <w:p w14:paraId="05F0681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Italy</w:t>
            </w:r>
          </w:p>
        </w:tc>
      </w:tr>
      <w:tr w:rsidR="0024589B" w:rsidRPr="0025799E" w14:paraId="684729A6" w14:textId="77777777" w:rsidTr="00E16C61">
        <w:tc>
          <w:tcPr>
            <w:tcW w:w="1129" w:type="dxa"/>
          </w:tcPr>
          <w:p w14:paraId="3FA8A00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2011</w:t>
            </w:r>
          </w:p>
        </w:tc>
        <w:tc>
          <w:tcPr>
            <w:tcW w:w="2268" w:type="dxa"/>
          </w:tcPr>
          <w:p w14:paraId="430F45AB" w14:textId="6CB9ABF8"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Keri-</w:t>
            </w:r>
            <w:ins w:id="12315" w:author="Charlene Jaszewski [2]" w:date="2018-04-08T10:03:00Z">
              <w:r w:rsidR="006C5B3B" w:rsidRPr="0025799E">
                <w:rPr>
                  <w:rFonts w:ascii="Georgia" w:hAnsi="Georgia"/>
                  <w:sz w:val="24"/>
                  <w:szCs w:val="24"/>
                  <w:lang w:val="en-US"/>
                </w:rPr>
                <w:t>a</w:t>
              </w:r>
            </w:ins>
            <w:del w:id="12316" w:author="Charlene Jaszewski [2]" w:date="2018-04-08T10:03:00Z">
              <w:r w:rsidRPr="0025799E" w:rsidDel="006C5B3B">
                <w:rPr>
                  <w:rFonts w:ascii="Georgia" w:hAnsi="Georgia"/>
                  <w:sz w:val="24"/>
                  <w:szCs w:val="24"/>
                  <w:lang w:val="en-US"/>
                </w:rPr>
                <w:delText>A</w:delText>
              </w:r>
            </w:del>
            <w:r w:rsidRPr="0025799E">
              <w:rPr>
                <w:rFonts w:ascii="Georgia" w:hAnsi="Georgia"/>
                <w:sz w:val="24"/>
                <w:szCs w:val="24"/>
                <w:lang w:val="en-US"/>
              </w:rPr>
              <w:t>nne Payne</w:t>
            </w:r>
          </w:p>
        </w:tc>
        <w:tc>
          <w:tcPr>
            <w:tcW w:w="2268" w:type="dxa"/>
          </w:tcPr>
          <w:p w14:paraId="3BF07BE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Kingdom</w:t>
            </w:r>
          </w:p>
        </w:tc>
        <w:tc>
          <w:tcPr>
            <w:tcW w:w="2410" w:type="dxa"/>
          </w:tcPr>
          <w:p w14:paraId="13CE0B0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Thomas Lurz</w:t>
            </w:r>
          </w:p>
        </w:tc>
        <w:tc>
          <w:tcPr>
            <w:tcW w:w="1815" w:type="dxa"/>
          </w:tcPr>
          <w:p w14:paraId="628A21F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Germany</w:t>
            </w:r>
          </w:p>
        </w:tc>
      </w:tr>
      <w:tr w:rsidR="0024589B" w:rsidRPr="0025799E" w14:paraId="1492B363" w14:textId="77777777" w:rsidTr="00E16C61">
        <w:tc>
          <w:tcPr>
            <w:tcW w:w="1129" w:type="dxa"/>
          </w:tcPr>
          <w:p w14:paraId="0D15A25E" w14:textId="77777777" w:rsidR="0024589B" w:rsidRPr="0025799E" w:rsidRDefault="0024589B" w:rsidP="00553861">
            <w:pPr>
              <w:pStyle w:val="ListParagraph"/>
              <w:spacing w:line="360" w:lineRule="auto"/>
              <w:ind w:left="0"/>
              <w:rPr>
                <w:rFonts w:ascii="Georgia" w:hAnsi="Georgia"/>
                <w:sz w:val="24"/>
                <w:szCs w:val="24"/>
                <w:lang w:val="en-US"/>
              </w:rPr>
            </w:pPr>
          </w:p>
        </w:tc>
        <w:tc>
          <w:tcPr>
            <w:tcW w:w="2268" w:type="dxa"/>
          </w:tcPr>
          <w:p w14:paraId="1202BA8E" w14:textId="77777777" w:rsidR="0024589B" w:rsidRPr="0025799E" w:rsidRDefault="0024589B" w:rsidP="00553861">
            <w:pPr>
              <w:pStyle w:val="ListParagraph"/>
              <w:spacing w:line="360" w:lineRule="auto"/>
              <w:ind w:left="0"/>
              <w:rPr>
                <w:rFonts w:ascii="Georgia" w:hAnsi="Georgia"/>
                <w:sz w:val="24"/>
                <w:szCs w:val="24"/>
                <w:lang w:val="en-US"/>
              </w:rPr>
            </w:pPr>
          </w:p>
        </w:tc>
        <w:tc>
          <w:tcPr>
            <w:tcW w:w="2268" w:type="dxa"/>
          </w:tcPr>
          <w:p w14:paraId="0DBB9B3A" w14:textId="77777777" w:rsidR="0024589B" w:rsidRPr="0025799E" w:rsidRDefault="0024589B" w:rsidP="00553861">
            <w:pPr>
              <w:pStyle w:val="ListParagraph"/>
              <w:spacing w:line="360" w:lineRule="auto"/>
              <w:ind w:left="0"/>
              <w:rPr>
                <w:rFonts w:ascii="Georgia" w:hAnsi="Georgia"/>
                <w:sz w:val="24"/>
                <w:szCs w:val="24"/>
                <w:lang w:val="en-US"/>
              </w:rPr>
            </w:pPr>
          </w:p>
        </w:tc>
        <w:tc>
          <w:tcPr>
            <w:tcW w:w="2410" w:type="dxa"/>
          </w:tcPr>
          <w:p w14:paraId="713EB80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Spyridon Gianniotis</w:t>
            </w:r>
          </w:p>
        </w:tc>
        <w:tc>
          <w:tcPr>
            <w:tcW w:w="1815" w:type="dxa"/>
          </w:tcPr>
          <w:p w14:paraId="0E274BC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Greece</w:t>
            </w:r>
          </w:p>
        </w:tc>
      </w:tr>
      <w:tr w:rsidR="0024589B" w:rsidRPr="0025799E" w14:paraId="19932BA7" w14:textId="77777777" w:rsidTr="00E16C61">
        <w:tc>
          <w:tcPr>
            <w:tcW w:w="1129" w:type="dxa"/>
          </w:tcPr>
          <w:p w14:paraId="5AF8A93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2012</w:t>
            </w:r>
          </w:p>
        </w:tc>
        <w:tc>
          <w:tcPr>
            <w:tcW w:w="2268" w:type="dxa"/>
          </w:tcPr>
          <w:p w14:paraId="108185E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Éva Risztov</w:t>
            </w:r>
          </w:p>
        </w:tc>
        <w:tc>
          <w:tcPr>
            <w:tcW w:w="2268" w:type="dxa"/>
          </w:tcPr>
          <w:p w14:paraId="53FB4C6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Hungary</w:t>
            </w:r>
          </w:p>
        </w:tc>
        <w:tc>
          <w:tcPr>
            <w:tcW w:w="2410" w:type="dxa"/>
          </w:tcPr>
          <w:p w14:paraId="6AAF08E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Oussama Mellouli</w:t>
            </w:r>
          </w:p>
        </w:tc>
        <w:tc>
          <w:tcPr>
            <w:tcW w:w="1815" w:type="dxa"/>
          </w:tcPr>
          <w:p w14:paraId="57F6291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Tunisia</w:t>
            </w:r>
          </w:p>
        </w:tc>
      </w:tr>
      <w:tr w:rsidR="0024589B" w:rsidRPr="0025799E" w14:paraId="1625EAB4" w14:textId="77777777" w:rsidTr="00E16C61">
        <w:tc>
          <w:tcPr>
            <w:tcW w:w="1129" w:type="dxa"/>
          </w:tcPr>
          <w:p w14:paraId="3DFE666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2013</w:t>
            </w:r>
          </w:p>
        </w:tc>
        <w:tc>
          <w:tcPr>
            <w:tcW w:w="2268" w:type="dxa"/>
          </w:tcPr>
          <w:p w14:paraId="63AB7B3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Poliana Okimoto</w:t>
            </w:r>
          </w:p>
        </w:tc>
        <w:tc>
          <w:tcPr>
            <w:tcW w:w="2268" w:type="dxa"/>
          </w:tcPr>
          <w:p w14:paraId="44A3129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Brazil</w:t>
            </w:r>
          </w:p>
        </w:tc>
        <w:tc>
          <w:tcPr>
            <w:tcW w:w="2410" w:type="dxa"/>
          </w:tcPr>
          <w:p w14:paraId="3F0C553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Thomas Lurz</w:t>
            </w:r>
          </w:p>
        </w:tc>
        <w:tc>
          <w:tcPr>
            <w:tcW w:w="1815" w:type="dxa"/>
          </w:tcPr>
          <w:p w14:paraId="572DE13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Germany</w:t>
            </w:r>
          </w:p>
        </w:tc>
      </w:tr>
      <w:tr w:rsidR="0024589B" w:rsidRPr="0025799E" w14:paraId="5F349DDA" w14:textId="77777777" w:rsidTr="00E16C61">
        <w:tc>
          <w:tcPr>
            <w:tcW w:w="1129" w:type="dxa"/>
          </w:tcPr>
          <w:p w14:paraId="47A9A83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2014</w:t>
            </w:r>
          </w:p>
        </w:tc>
        <w:tc>
          <w:tcPr>
            <w:tcW w:w="2268" w:type="dxa"/>
          </w:tcPr>
          <w:p w14:paraId="52A677D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Sharon van Rouwendaal</w:t>
            </w:r>
          </w:p>
        </w:tc>
        <w:tc>
          <w:tcPr>
            <w:tcW w:w="2268" w:type="dxa"/>
          </w:tcPr>
          <w:p w14:paraId="574FEEE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The Netherlands</w:t>
            </w:r>
          </w:p>
        </w:tc>
        <w:tc>
          <w:tcPr>
            <w:tcW w:w="2410" w:type="dxa"/>
          </w:tcPr>
          <w:p w14:paraId="308D33E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Andrew Gemmell</w:t>
            </w:r>
          </w:p>
        </w:tc>
        <w:tc>
          <w:tcPr>
            <w:tcW w:w="1815" w:type="dxa"/>
          </w:tcPr>
          <w:p w14:paraId="340C841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r w:rsidR="0024589B" w:rsidRPr="0025799E" w14:paraId="6FBDE15C" w14:textId="77777777" w:rsidTr="00E16C61">
        <w:tc>
          <w:tcPr>
            <w:tcW w:w="1129" w:type="dxa"/>
          </w:tcPr>
          <w:p w14:paraId="0098AE2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2015</w:t>
            </w:r>
          </w:p>
        </w:tc>
        <w:tc>
          <w:tcPr>
            <w:tcW w:w="2268" w:type="dxa"/>
          </w:tcPr>
          <w:p w14:paraId="7C5EE97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Aurélie Muller</w:t>
            </w:r>
          </w:p>
        </w:tc>
        <w:tc>
          <w:tcPr>
            <w:tcW w:w="2268" w:type="dxa"/>
          </w:tcPr>
          <w:p w14:paraId="602F2A0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France</w:t>
            </w:r>
          </w:p>
        </w:tc>
        <w:tc>
          <w:tcPr>
            <w:tcW w:w="2410" w:type="dxa"/>
          </w:tcPr>
          <w:p w14:paraId="0C6C7C4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Jordan Wilimovsky</w:t>
            </w:r>
          </w:p>
        </w:tc>
        <w:tc>
          <w:tcPr>
            <w:tcW w:w="1815" w:type="dxa"/>
          </w:tcPr>
          <w:p w14:paraId="38E9786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bl>
    <w:p w14:paraId="627B789C" w14:textId="77777777" w:rsidR="0024589B" w:rsidRPr="0025799E" w:rsidRDefault="0024589B" w:rsidP="00553861">
      <w:pPr>
        <w:pStyle w:val="ListParagraph"/>
        <w:spacing w:after="0" w:line="360" w:lineRule="auto"/>
        <w:ind w:left="0"/>
        <w:rPr>
          <w:rFonts w:ascii="Georgia" w:hAnsi="Georgia"/>
          <w:sz w:val="24"/>
          <w:szCs w:val="24"/>
          <w:lang w:val="en-US"/>
        </w:rPr>
      </w:pPr>
    </w:p>
    <w:p w14:paraId="35CEF1FB" w14:textId="77777777" w:rsidR="0024589B" w:rsidRPr="0025799E" w:rsidRDefault="0024589B" w:rsidP="00553861">
      <w:pPr>
        <w:pStyle w:val="ListParagraph"/>
        <w:spacing w:after="0" w:line="360" w:lineRule="auto"/>
        <w:ind w:left="0"/>
        <w:rPr>
          <w:rFonts w:ascii="Georgia" w:hAnsi="Georgia"/>
          <w:sz w:val="24"/>
          <w:szCs w:val="24"/>
          <w:lang w:val="en-US"/>
        </w:rPr>
      </w:pPr>
    </w:p>
    <w:p w14:paraId="5F2606F1" w14:textId="77777777" w:rsidR="0024589B" w:rsidRPr="0025799E" w:rsidRDefault="0024589B" w:rsidP="000F710D">
      <w:pPr>
        <w:pStyle w:val="ListParagraph"/>
        <w:spacing w:after="0" w:line="360" w:lineRule="auto"/>
        <w:ind w:left="0"/>
        <w:outlineLvl w:val="0"/>
        <w:rPr>
          <w:rFonts w:ascii="Georgia" w:hAnsi="Georgia"/>
          <w:b/>
          <w:sz w:val="24"/>
          <w:szCs w:val="24"/>
          <w:lang w:val="en-US"/>
        </w:rPr>
      </w:pPr>
      <w:r w:rsidRPr="0025799E">
        <w:rPr>
          <w:rFonts w:ascii="Georgia" w:hAnsi="Georgia"/>
          <w:b/>
          <w:sz w:val="24"/>
          <w:szCs w:val="24"/>
          <w:lang w:val="en-US"/>
        </w:rPr>
        <w:t>FINA: Open Water Swimmer of the Year</w:t>
      </w:r>
    </w:p>
    <w:p w14:paraId="50E546CF" w14:textId="5AA21E2E"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 xml:space="preserve">The international swimming federation has given an award to the </w:t>
      </w:r>
      <w:ins w:id="12317" w:author="Charlene Jaszewski [2]" w:date="2018-04-08T10:04:00Z">
        <w:r w:rsidR="008B06ED" w:rsidRPr="0025799E">
          <w:rPr>
            <w:rFonts w:ascii="Georgia" w:hAnsi="Georgia"/>
            <w:sz w:val="24"/>
            <w:szCs w:val="24"/>
            <w:lang w:val="en-US"/>
          </w:rPr>
          <w:t>“</w:t>
        </w:r>
      </w:ins>
      <w:r w:rsidRPr="0025799E">
        <w:rPr>
          <w:rFonts w:ascii="Georgia" w:hAnsi="Georgia"/>
          <w:sz w:val="24"/>
          <w:szCs w:val="24"/>
          <w:lang w:val="en-US"/>
        </w:rPr>
        <w:t>Open Water Swimmer of the Year</w:t>
      </w:r>
      <w:ins w:id="12318" w:author="Charlene Jaszewski [2]" w:date="2018-04-08T10:04:00Z">
        <w:r w:rsidR="008B06ED" w:rsidRPr="0025799E">
          <w:rPr>
            <w:rFonts w:ascii="Georgia" w:hAnsi="Georgia"/>
            <w:sz w:val="24"/>
            <w:szCs w:val="24"/>
            <w:lang w:val="en-US"/>
          </w:rPr>
          <w:t>”</w:t>
        </w:r>
      </w:ins>
      <w:r w:rsidRPr="0025799E">
        <w:rPr>
          <w:rFonts w:ascii="Georgia" w:hAnsi="Georgia"/>
          <w:sz w:val="24"/>
          <w:szCs w:val="24"/>
          <w:lang w:val="en-US"/>
        </w:rPr>
        <w:t xml:space="preserve"> </w:t>
      </w:r>
      <w:del w:id="12319" w:author="Charlene Jaszewski [2]" w:date="2018-04-08T10:04:00Z">
        <w:r w:rsidRPr="0025799E" w:rsidDel="008B06ED">
          <w:rPr>
            <w:rFonts w:ascii="Georgia" w:hAnsi="Georgia"/>
            <w:sz w:val="24"/>
            <w:szCs w:val="24"/>
            <w:lang w:val="en-US"/>
          </w:rPr>
          <w:delText xml:space="preserve">ever </w:delText>
        </w:r>
      </w:del>
      <w:r w:rsidRPr="0025799E">
        <w:rPr>
          <w:rFonts w:ascii="Georgia" w:hAnsi="Georgia"/>
          <w:sz w:val="24"/>
          <w:szCs w:val="24"/>
          <w:lang w:val="en-US"/>
        </w:rPr>
        <w:t xml:space="preserve">since 2010. Brazilian swimmers have won the most awards (five). Three of these have been won by the specialist </w:t>
      </w:r>
      <w:ins w:id="12320" w:author="Charlene Jaszewski [2]" w:date="2018-04-10T00:37:00Z">
        <w:r w:rsidR="00CF30A5">
          <w:rPr>
            <w:rFonts w:ascii="Georgia" w:hAnsi="Georgia"/>
            <w:sz w:val="24"/>
            <w:szCs w:val="24"/>
            <w:lang w:val="en-US"/>
          </w:rPr>
          <w:t>i</w:t>
        </w:r>
      </w:ins>
      <w:del w:id="12321" w:author="Charlene Jaszewski [2]" w:date="2018-04-10T00:37:00Z">
        <w:r w:rsidRPr="0025799E" w:rsidDel="00CF30A5">
          <w:rPr>
            <w:rFonts w:ascii="Georgia" w:hAnsi="Georgia"/>
            <w:sz w:val="24"/>
            <w:szCs w:val="24"/>
            <w:lang w:val="en-US"/>
          </w:rPr>
          <w:delText>o</w:delText>
        </w:r>
      </w:del>
      <w:r w:rsidRPr="0025799E">
        <w:rPr>
          <w:rFonts w:ascii="Georgia" w:hAnsi="Georgia"/>
          <w:sz w:val="24"/>
          <w:szCs w:val="24"/>
          <w:lang w:val="en-US"/>
        </w:rPr>
        <w:t xml:space="preserve">n 25 </w:t>
      </w:r>
      <w:ins w:id="12322" w:author="Charlene Jaszewski [2]" w:date="2018-04-04T23:07:00Z">
        <w:r w:rsidR="002F7742" w:rsidRPr="0025799E">
          <w:rPr>
            <w:rFonts w:ascii="Georgia" w:hAnsi="Georgia"/>
            <w:sz w:val="24"/>
            <w:szCs w:val="24"/>
            <w:lang w:val="en-US"/>
          </w:rPr>
          <w:t>km</w:t>
        </w:r>
      </w:ins>
      <w:del w:id="12323" w:author="Charlene Jaszewski [2]" w:date="2018-04-04T23:07:00Z">
        <w:r w:rsidRPr="0025799E" w:rsidDel="002F7742">
          <w:rPr>
            <w:rFonts w:ascii="Georgia" w:hAnsi="Georgia"/>
            <w:sz w:val="24"/>
            <w:szCs w:val="24"/>
            <w:lang w:val="en-US"/>
          </w:rPr>
          <w:delText>kilometers</w:delText>
        </w:r>
      </w:del>
      <w:r w:rsidRPr="0025799E">
        <w:rPr>
          <w:rFonts w:ascii="Georgia" w:hAnsi="Georgia"/>
          <w:sz w:val="24"/>
          <w:szCs w:val="24"/>
          <w:lang w:val="en-US"/>
        </w:rPr>
        <w:t>, Ana Marcela Cunha from Sao Paolo.</w:t>
      </w:r>
    </w:p>
    <w:p w14:paraId="06DA4553"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9272" w:type="dxa"/>
        <w:tblLook w:val="04A0" w:firstRow="1" w:lastRow="0" w:firstColumn="1" w:lastColumn="0" w:noHBand="0" w:noVBand="1"/>
      </w:tblPr>
      <w:tblGrid>
        <w:gridCol w:w="846"/>
        <w:gridCol w:w="2410"/>
        <w:gridCol w:w="1984"/>
        <w:gridCol w:w="2331"/>
        <w:gridCol w:w="1701"/>
      </w:tblGrid>
      <w:tr w:rsidR="0024589B" w:rsidRPr="0025799E" w14:paraId="352DFECB" w14:textId="77777777" w:rsidTr="00E16C61">
        <w:tc>
          <w:tcPr>
            <w:tcW w:w="846" w:type="dxa"/>
          </w:tcPr>
          <w:p w14:paraId="7EA2379F" w14:textId="77777777" w:rsidR="0024589B" w:rsidRPr="0025799E" w:rsidRDefault="0024589B" w:rsidP="00553861">
            <w:pPr>
              <w:pStyle w:val="ListParagraph"/>
              <w:spacing w:line="360" w:lineRule="auto"/>
              <w:ind w:left="0"/>
              <w:rPr>
                <w:rFonts w:ascii="Georgia" w:hAnsi="Georgia"/>
                <w:b/>
                <w:sz w:val="24"/>
                <w:szCs w:val="24"/>
                <w:lang w:val="en-US"/>
                <w:rPrChange w:id="12324" w:author="Charlene Jaszewski [2]" w:date="2018-04-09T13:52:00Z">
                  <w:rPr>
                    <w:rFonts w:ascii="Georgia" w:hAnsi="Georgia"/>
                    <w:sz w:val="24"/>
                    <w:szCs w:val="24"/>
                    <w:lang w:val="en-US"/>
                  </w:rPr>
                </w:rPrChange>
              </w:rPr>
            </w:pPr>
            <w:r w:rsidRPr="0025799E">
              <w:rPr>
                <w:rFonts w:ascii="Georgia" w:hAnsi="Georgia"/>
                <w:b/>
                <w:sz w:val="24"/>
                <w:szCs w:val="24"/>
                <w:lang w:val="en-US"/>
                <w:rPrChange w:id="12325" w:author="Charlene Jaszewski [2]" w:date="2018-04-09T13:52:00Z">
                  <w:rPr>
                    <w:rFonts w:ascii="Georgia" w:hAnsi="Georgia"/>
                    <w:sz w:val="24"/>
                    <w:szCs w:val="24"/>
                    <w:lang w:val="en-US"/>
                  </w:rPr>
                </w:rPrChange>
              </w:rPr>
              <w:t>Year</w:t>
            </w:r>
          </w:p>
        </w:tc>
        <w:tc>
          <w:tcPr>
            <w:tcW w:w="2410" w:type="dxa"/>
          </w:tcPr>
          <w:p w14:paraId="303CD0FD" w14:textId="77777777" w:rsidR="0024589B" w:rsidRPr="0025799E" w:rsidRDefault="0024589B" w:rsidP="00553861">
            <w:pPr>
              <w:pStyle w:val="ListParagraph"/>
              <w:spacing w:line="360" w:lineRule="auto"/>
              <w:ind w:left="0"/>
              <w:rPr>
                <w:rFonts w:ascii="Georgia" w:hAnsi="Georgia"/>
                <w:b/>
                <w:sz w:val="24"/>
                <w:szCs w:val="24"/>
                <w:lang w:val="en-US"/>
                <w:rPrChange w:id="12326" w:author="Charlene Jaszewski [2]" w:date="2018-04-09T13:52:00Z">
                  <w:rPr>
                    <w:rFonts w:ascii="Georgia" w:hAnsi="Georgia"/>
                    <w:sz w:val="24"/>
                    <w:szCs w:val="24"/>
                    <w:lang w:val="en-US"/>
                  </w:rPr>
                </w:rPrChange>
              </w:rPr>
            </w:pPr>
            <w:r w:rsidRPr="0025799E">
              <w:rPr>
                <w:rFonts w:ascii="Georgia" w:hAnsi="Georgia"/>
                <w:b/>
                <w:sz w:val="24"/>
                <w:szCs w:val="24"/>
                <w:lang w:val="en-US"/>
                <w:rPrChange w:id="12327" w:author="Charlene Jaszewski [2]" w:date="2018-04-09T13:52:00Z">
                  <w:rPr>
                    <w:rFonts w:ascii="Georgia" w:hAnsi="Georgia"/>
                    <w:sz w:val="24"/>
                    <w:szCs w:val="24"/>
                    <w:lang w:val="en-US"/>
                  </w:rPr>
                </w:rPrChange>
              </w:rPr>
              <w:t>Women</w:t>
            </w:r>
          </w:p>
        </w:tc>
        <w:tc>
          <w:tcPr>
            <w:tcW w:w="1984" w:type="dxa"/>
          </w:tcPr>
          <w:p w14:paraId="282A4810" w14:textId="77777777" w:rsidR="0024589B" w:rsidRPr="0025799E" w:rsidRDefault="0024589B" w:rsidP="00553861">
            <w:pPr>
              <w:pStyle w:val="ListParagraph"/>
              <w:spacing w:line="360" w:lineRule="auto"/>
              <w:ind w:left="0"/>
              <w:rPr>
                <w:rFonts w:ascii="Georgia" w:hAnsi="Georgia"/>
                <w:b/>
                <w:sz w:val="24"/>
                <w:szCs w:val="24"/>
                <w:lang w:val="en-US"/>
                <w:rPrChange w:id="12328" w:author="Charlene Jaszewski [2]" w:date="2018-04-09T13:52:00Z">
                  <w:rPr>
                    <w:rFonts w:ascii="Georgia" w:hAnsi="Georgia"/>
                    <w:sz w:val="24"/>
                    <w:szCs w:val="24"/>
                    <w:lang w:val="en-US"/>
                  </w:rPr>
                </w:rPrChange>
              </w:rPr>
            </w:pPr>
            <w:r w:rsidRPr="0025799E">
              <w:rPr>
                <w:rFonts w:ascii="Georgia" w:hAnsi="Georgia"/>
                <w:b/>
                <w:sz w:val="24"/>
                <w:szCs w:val="24"/>
                <w:lang w:val="en-US"/>
                <w:rPrChange w:id="12329" w:author="Charlene Jaszewski [2]" w:date="2018-04-09T13:52:00Z">
                  <w:rPr>
                    <w:rFonts w:ascii="Georgia" w:hAnsi="Georgia"/>
                    <w:sz w:val="24"/>
                    <w:szCs w:val="24"/>
                    <w:lang w:val="en-US"/>
                  </w:rPr>
                </w:rPrChange>
              </w:rPr>
              <w:t>Country</w:t>
            </w:r>
          </w:p>
        </w:tc>
        <w:tc>
          <w:tcPr>
            <w:tcW w:w="2331" w:type="dxa"/>
          </w:tcPr>
          <w:p w14:paraId="791B5298" w14:textId="77777777" w:rsidR="0024589B" w:rsidRPr="0025799E" w:rsidRDefault="0024589B" w:rsidP="00553861">
            <w:pPr>
              <w:pStyle w:val="ListParagraph"/>
              <w:spacing w:line="360" w:lineRule="auto"/>
              <w:ind w:left="0"/>
              <w:rPr>
                <w:rFonts w:ascii="Georgia" w:hAnsi="Georgia"/>
                <w:b/>
                <w:sz w:val="24"/>
                <w:szCs w:val="24"/>
                <w:lang w:val="en-US"/>
                <w:rPrChange w:id="12330" w:author="Charlene Jaszewski [2]" w:date="2018-04-09T13:52:00Z">
                  <w:rPr>
                    <w:rFonts w:ascii="Georgia" w:hAnsi="Georgia"/>
                    <w:sz w:val="24"/>
                    <w:szCs w:val="24"/>
                    <w:lang w:val="en-US"/>
                  </w:rPr>
                </w:rPrChange>
              </w:rPr>
            </w:pPr>
            <w:r w:rsidRPr="0025799E">
              <w:rPr>
                <w:rFonts w:ascii="Georgia" w:hAnsi="Georgia"/>
                <w:b/>
                <w:sz w:val="24"/>
                <w:szCs w:val="24"/>
                <w:lang w:val="en-US"/>
                <w:rPrChange w:id="12331" w:author="Charlene Jaszewski [2]" w:date="2018-04-09T13:52:00Z">
                  <w:rPr>
                    <w:rFonts w:ascii="Georgia" w:hAnsi="Georgia"/>
                    <w:sz w:val="24"/>
                    <w:szCs w:val="24"/>
                    <w:lang w:val="en-US"/>
                  </w:rPr>
                </w:rPrChange>
              </w:rPr>
              <w:t>Men</w:t>
            </w:r>
          </w:p>
        </w:tc>
        <w:tc>
          <w:tcPr>
            <w:tcW w:w="1701" w:type="dxa"/>
          </w:tcPr>
          <w:p w14:paraId="283C87AF" w14:textId="77777777" w:rsidR="0024589B" w:rsidRPr="0025799E" w:rsidRDefault="0024589B" w:rsidP="00553861">
            <w:pPr>
              <w:pStyle w:val="ListParagraph"/>
              <w:spacing w:line="360" w:lineRule="auto"/>
              <w:ind w:left="0"/>
              <w:rPr>
                <w:rFonts w:ascii="Georgia" w:hAnsi="Georgia"/>
                <w:b/>
                <w:sz w:val="24"/>
                <w:szCs w:val="24"/>
                <w:lang w:val="en-US"/>
                <w:rPrChange w:id="12332" w:author="Charlene Jaszewski [2]" w:date="2018-04-09T13:52:00Z">
                  <w:rPr>
                    <w:rFonts w:ascii="Georgia" w:hAnsi="Georgia"/>
                    <w:sz w:val="24"/>
                    <w:szCs w:val="24"/>
                    <w:lang w:val="en-US"/>
                  </w:rPr>
                </w:rPrChange>
              </w:rPr>
            </w:pPr>
            <w:r w:rsidRPr="0025799E">
              <w:rPr>
                <w:rFonts w:ascii="Georgia" w:hAnsi="Georgia"/>
                <w:b/>
                <w:sz w:val="24"/>
                <w:szCs w:val="24"/>
                <w:lang w:val="en-US"/>
                <w:rPrChange w:id="12333" w:author="Charlene Jaszewski [2]" w:date="2018-04-09T13:52:00Z">
                  <w:rPr>
                    <w:rFonts w:ascii="Georgia" w:hAnsi="Georgia"/>
                    <w:sz w:val="24"/>
                    <w:szCs w:val="24"/>
                    <w:lang w:val="en-US"/>
                  </w:rPr>
                </w:rPrChange>
              </w:rPr>
              <w:t>Country</w:t>
            </w:r>
          </w:p>
        </w:tc>
      </w:tr>
      <w:tr w:rsidR="0024589B" w:rsidRPr="0025799E" w14:paraId="36E76AEB" w14:textId="77777777" w:rsidTr="00E16C61">
        <w:tc>
          <w:tcPr>
            <w:tcW w:w="846" w:type="dxa"/>
          </w:tcPr>
          <w:p w14:paraId="409490C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2010</w:t>
            </w:r>
          </w:p>
        </w:tc>
        <w:tc>
          <w:tcPr>
            <w:tcW w:w="2410" w:type="dxa"/>
          </w:tcPr>
          <w:p w14:paraId="1E82223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Ana Marcela Cunha</w:t>
            </w:r>
          </w:p>
        </w:tc>
        <w:tc>
          <w:tcPr>
            <w:tcW w:w="1984" w:type="dxa"/>
          </w:tcPr>
          <w:p w14:paraId="01686E1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Brazil</w:t>
            </w:r>
          </w:p>
        </w:tc>
        <w:tc>
          <w:tcPr>
            <w:tcW w:w="2331" w:type="dxa"/>
          </w:tcPr>
          <w:p w14:paraId="1E54C38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Valerio Cleri</w:t>
            </w:r>
          </w:p>
        </w:tc>
        <w:tc>
          <w:tcPr>
            <w:tcW w:w="1701" w:type="dxa"/>
          </w:tcPr>
          <w:p w14:paraId="34DDAA9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Italy</w:t>
            </w:r>
          </w:p>
        </w:tc>
      </w:tr>
      <w:tr w:rsidR="0024589B" w:rsidRPr="0025799E" w14:paraId="363AB906" w14:textId="77777777" w:rsidTr="00E16C61">
        <w:tc>
          <w:tcPr>
            <w:tcW w:w="846" w:type="dxa"/>
          </w:tcPr>
          <w:p w14:paraId="66FD90B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2011</w:t>
            </w:r>
          </w:p>
        </w:tc>
        <w:tc>
          <w:tcPr>
            <w:tcW w:w="2410" w:type="dxa"/>
          </w:tcPr>
          <w:p w14:paraId="28A50496" w14:textId="131B760E"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Keri-</w:t>
            </w:r>
            <w:ins w:id="12334" w:author="Charlene Jaszewski [2]" w:date="2018-04-08T10:04:00Z">
              <w:r w:rsidR="00872088" w:rsidRPr="0025799E">
                <w:rPr>
                  <w:rFonts w:ascii="Georgia" w:hAnsi="Georgia"/>
                  <w:sz w:val="24"/>
                  <w:szCs w:val="24"/>
                  <w:lang w:val="en-US"/>
                </w:rPr>
                <w:t>a</w:t>
              </w:r>
            </w:ins>
            <w:del w:id="12335" w:author="Charlene Jaszewski [2]" w:date="2018-04-08T10:04:00Z">
              <w:r w:rsidRPr="0025799E" w:rsidDel="00872088">
                <w:rPr>
                  <w:rFonts w:ascii="Georgia" w:hAnsi="Georgia"/>
                  <w:sz w:val="24"/>
                  <w:szCs w:val="24"/>
                  <w:lang w:val="en-US"/>
                </w:rPr>
                <w:delText>A</w:delText>
              </w:r>
            </w:del>
            <w:r w:rsidRPr="0025799E">
              <w:rPr>
                <w:rFonts w:ascii="Georgia" w:hAnsi="Georgia"/>
                <w:sz w:val="24"/>
                <w:szCs w:val="24"/>
                <w:lang w:val="en-US"/>
              </w:rPr>
              <w:t>nne Payne</w:t>
            </w:r>
          </w:p>
        </w:tc>
        <w:tc>
          <w:tcPr>
            <w:tcW w:w="1984" w:type="dxa"/>
          </w:tcPr>
          <w:p w14:paraId="5DADB50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Kingdom</w:t>
            </w:r>
          </w:p>
        </w:tc>
        <w:tc>
          <w:tcPr>
            <w:tcW w:w="2331" w:type="dxa"/>
          </w:tcPr>
          <w:p w14:paraId="6C0597E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Thomas Lurz</w:t>
            </w:r>
          </w:p>
        </w:tc>
        <w:tc>
          <w:tcPr>
            <w:tcW w:w="1701" w:type="dxa"/>
          </w:tcPr>
          <w:p w14:paraId="2DA1E0D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Germany</w:t>
            </w:r>
          </w:p>
        </w:tc>
      </w:tr>
      <w:tr w:rsidR="0024589B" w:rsidRPr="0025799E" w14:paraId="3AE34BAE" w14:textId="77777777" w:rsidTr="00E16C61">
        <w:tc>
          <w:tcPr>
            <w:tcW w:w="846" w:type="dxa"/>
          </w:tcPr>
          <w:p w14:paraId="05D8E1C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2012</w:t>
            </w:r>
          </w:p>
        </w:tc>
        <w:tc>
          <w:tcPr>
            <w:tcW w:w="2410" w:type="dxa"/>
          </w:tcPr>
          <w:p w14:paraId="6C59D3B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Éva Risztov</w:t>
            </w:r>
          </w:p>
        </w:tc>
        <w:tc>
          <w:tcPr>
            <w:tcW w:w="1984" w:type="dxa"/>
          </w:tcPr>
          <w:p w14:paraId="4D1C50E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Hungary</w:t>
            </w:r>
          </w:p>
        </w:tc>
        <w:tc>
          <w:tcPr>
            <w:tcW w:w="2331" w:type="dxa"/>
          </w:tcPr>
          <w:p w14:paraId="5258689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Oussama Mellouli</w:t>
            </w:r>
          </w:p>
        </w:tc>
        <w:tc>
          <w:tcPr>
            <w:tcW w:w="1701" w:type="dxa"/>
          </w:tcPr>
          <w:p w14:paraId="24B124F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Tunisia</w:t>
            </w:r>
          </w:p>
        </w:tc>
      </w:tr>
      <w:tr w:rsidR="0024589B" w:rsidRPr="0025799E" w14:paraId="03C34969" w14:textId="77777777" w:rsidTr="00E16C61">
        <w:tc>
          <w:tcPr>
            <w:tcW w:w="846" w:type="dxa"/>
          </w:tcPr>
          <w:p w14:paraId="3CDB1E0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2013</w:t>
            </w:r>
          </w:p>
        </w:tc>
        <w:tc>
          <w:tcPr>
            <w:tcW w:w="2410" w:type="dxa"/>
          </w:tcPr>
          <w:p w14:paraId="3D1C389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Poliana Okimoto</w:t>
            </w:r>
          </w:p>
        </w:tc>
        <w:tc>
          <w:tcPr>
            <w:tcW w:w="1984" w:type="dxa"/>
          </w:tcPr>
          <w:p w14:paraId="7EB3628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Brazil</w:t>
            </w:r>
          </w:p>
        </w:tc>
        <w:tc>
          <w:tcPr>
            <w:tcW w:w="2331" w:type="dxa"/>
          </w:tcPr>
          <w:p w14:paraId="42D7A9F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Thomas Lurz</w:t>
            </w:r>
          </w:p>
        </w:tc>
        <w:tc>
          <w:tcPr>
            <w:tcW w:w="1701" w:type="dxa"/>
          </w:tcPr>
          <w:p w14:paraId="669F2E6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Germany</w:t>
            </w:r>
          </w:p>
        </w:tc>
      </w:tr>
      <w:tr w:rsidR="0024589B" w:rsidRPr="0025799E" w14:paraId="27857F4E" w14:textId="77777777" w:rsidTr="00E16C61">
        <w:tc>
          <w:tcPr>
            <w:tcW w:w="846" w:type="dxa"/>
          </w:tcPr>
          <w:p w14:paraId="75E3F28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2014</w:t>
            </w:r>
          </w:p>
        </w:tc>
        <w:tc>
          <w:tcPr>
            <w:tcW w:w="2410" w:type="dxa"/>
          </w:tcPr>
          <w:p w14:paraId="44DBCD0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Ana Marcela Cunha</w:t>
            </w:r>
          </w:p>
        </w:tc>
        <w:tc>
          <w:tcPr>
            <w:tcW w:w="1984" w:type="dxa"/>
          </w:tcPr>
          <w:p w14:paraId="3F566BE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Brazil</w:t>
            </w:r>
          </w:p>
        </w:tc>
        <w:tc>
          <w:tcPr>
            <w:tcW w:w="2331" w:type="dxa"/>
          </w:tcPr>
          <w:p w14:paraId="717734C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Allan do Carmo</w:t>
            </w:r>
          </w:p>
        </w:tc>
        <w:tc>
          <w:tcPr>
            <w:tcW w:w="1701" w:type="dxa"/>
          </w:tcPr>
          <w:p w14:paraId="053042F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Brazil</w:t>
            </w:r>
          </w:p>
        </w:tc>
      </w:tr>
      <w:tr w:rsidR="0024589B" w:rsidRPr="0025799E" w14:paraId="1CF65356" w14:textId="77777777" w:rsidTr="00E16C61">
        <w:tc>
          <w:tcPr>
            <w:tcW w:w="846" w:type="dxa"/>
          </w:tcPr>
          <w:p w14:paraId="4771A60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2015</w:t>
            </w:r>
          </w:p>
        </w:tc>
        <w:tc>
          <w:tcPr>
            <w:tcW w:w="2410" w:type="dxa"/>
          </w:tcPr>
          <w:p w14:paraId="6DFC554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Ana Marcela Cunha</w:t>
            </w:r>
          </w:p>
        </w:tc>
        <w:tc>
          <w:tcPr>
            <w:tcW w:w="1984" w:type="dxa"/>
          </w:tcPr>
          <w:p w14:paraId="0461729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Brazil</w:t>
            </w:r>
          </w:p>
        </w:tc>
        <w:tc>
          <w:tcPr>
            <w:tcW w:w="2331" w:type="dxa"/>
          </w:tcPr>
          <w:p w14:paraId="2976025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Jordan Wilimovsky</w:t>
            </w:r>
          </w:p>
        </w:tc>
        <w:tc>
          <w:tcPr>
            <w:tcW w:w="1701" w:type="dxa"/>
          </w:tcPr>
          <w:p w14:paraId="2F459F2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bl>
    <w:p w14:paraId="30E7D360" w14:textId="77777777" w:rsidR="0024589B" w:rsidRPr="0025799E" w:rsidRDefault="0024589B" w:rsidP="00553861">
      <w:pPr>
        <w:pStyle w:val="ListParagraph"/>
        <w:spacing w:after="0" w:line="360" w:lineRule="auto"/>
        <w:ind w:left="0"/>
        <w:rPr>
          <w:rFonts w:ascii="Georgia" w:hAnsi="Georgia"/>
          <w:sz w:val="24"/>
          <w:szCs w:val="24"/>
          <w:lang w:val="en-US"/>
        </w:rPr>
      </w:pPr>
    </w:p>
    <w:p w14:paraId="48A4C824" w14:textId="77777777" w:rsidR="0024589B" w:rsidRPr="0025799E" w:rsidRDefault="0024589B" w:rsidP="00553861">
      <w:pPr>
        <w:pStyle w:val="ListParagraph"/>
        <w:spacing w:after="0" w:line="360" w:lineRule="auto"/>
        <w:ind w:left="0"/>
        <w:rPr>
          <w:rFonts w:ascii="Georgia" w:hAnsi="Georgia"/>
          <w:sz w:val="24"/>
          <w:szCs w:val="24"/>
          <w:lang w:val="en-US"/>
        </w:rPr>
      </w:pPr>
    </w:p>
    <w:p w14:paraId="749EE4BE" w14:textId="77777777" w:rsidR="0024589B" w:rsidRPr="0025799E" w:rsidRDefault="0024589B" w:rsidP="000F710D">
      <w:pPr>
        <w:pStyle w:val="ListParagraph"/>
        <w:spacing w:after="0" w:line="360" w:lineRule="auto"/>
        <w:ind w:left="0"/>
        <w:outlineLvl w:val="0"/>
        <w:rPr>
          <w:rFonts w:ascii="Georgia" w:hAnsi="Georgia"/>
          <w:b/>
          <w:sz w:val="24"/>
          <w:szCs w:val="24"/>
          <w:lang w:val="en-US"/>
        </w:rPr>
      </w:pPr>
      <w:r w:rsidRPr="0025799E">
        <w:rPr>
          <w:rFonts w:ascii="Georgia" w:hAnsi="Georgia"/>
          <w:b/>
          <w:caps/>
          <w:sz w:val="24"/>
          <w:szCs w:val="24"/>
          <w:lang w:val="en-US"/>
        </w:rPr>
        <w:t>SWIMMING WORLD:</w:t>
      </w:r>
      <w:r w:rsidRPr="0025799E">
        <w:rPr>
          <w:rFonts w:ascii="Georgia" w:hAnsi="Georgia"/>
          <w:b/>
          <w:sz w:val="24"/>
          <w:szCs w:val="24"/>
          <w:lang w:val="en-US"/>
        </w:rPr>
        <w:t xml:space="preserve"> Disabled Swimmer of the Year</w:t>
      </w:r>
    </w:p>
    <w:p w14:paraId="0EBA3ACC" w14:textId="1302F323"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i/>
          <w:sz w:val="24"/>
          <w:szCs w:val="24"/>
          <w:lang w:val="en-US"/>
        </w:rPr>
        <w:t>Swimming World</w:t>
      </w:r>
      <w:r w:rsidRPr="0025799E">
        <w:rPr>
          <w:rFonts w:ascii="Georgia" w:hAnsi="Georgia"/>
          <w:sz w:val="24"/>
          <w:szCs w:val="24"/>
          <w:lang w:val="en-US"/>
        </w:rPr>
        <w:t xml:space="preserve"> has given a</w:t>
      </w:r>
      <w:del w:id="12336" w:author="Charlene Jaszewski [2]" w:date="2018-04-08T10:05:00Z">
        <w:r w:rsidRPr="0025799E" w:rsidDel="00872088">
          <w:rPr>
            <w:rFonts w:ascii="Georgia" w:hAnsi="Georgia"/>
            <w:sz w:val="24"/>
            <w:szCs w:val="24"/>
            <w:lang w:val="en-US"/>
          </w:rPr>
          <w:delText>n</w:delText>
        </w:r>
      </w:del>
      <w:r w:rsidRPr="0025799E">
        <w:rPr>
          <w:rFonts w:ascii="Georgia" w:hAnsi="Georgia"/>
          <w:sz w:val="24"/>
          <w:szCs w:val="24"/>
          <w:lang w:val="en-US"/>
        </w:rPr>
        <w:t xml:space="preserve"> </w:t>
      </w:r>
      <w:del w:id="12337" w:author="Charlene Jaszewski [2]" w:date="2018-04-08T10:05:00Z">
        <w:r w:rsidRPr="0025799E" w:rsidDel="00872088">
          <w:rPr>
            <w:rFonts w:ascii="Georgia" w:hAnsi="Georgia"/>
            <w:sz w:val="24"/>
            <w:szCs w:val="24"/>
            <w:lang w:val="en-US"/>
          </w:rPr>
          <w:delText xml:space="preserve">award to the </w:delText>
        </w:r>
      </w:del>
      <w:ins w:id="12338" w:author="Charlene Jaszewski [2]" w:date="2018-04-08T10:04:00Z">
        <w:r w:rsidR="00872088" w:rsidRPr="0025799E">
          <w:rPr>
            <w:rFonts w:ascii="Georgia" w:hAnsi="Georgia"/>
            <w:sz w:val="24"/>
            <w:szCs w:val="24"/>
            <w:lang w:val="en-US"/>
          </w:rPr>
          <w:t>“</w:t>
        </w:r>
      </w:ins>
      <w:r w:rsidRPr="0025799E">
        <w:rPr>
          <w:rFonts w:ascii="Georgia" w:hAnsi="Georgia"/>
          <w:sz w:val="24"/>
          <w:szCs w:val="24"/>
          <w:lang w:val="en-US"/>
        </w:rPr>
        <w:t>Disabled Swimmer of the Year</w:t>
      </w:r>
      <w:ins w:id="12339" w:author="Charlene Jaszewski [2]" w:date="2018-04-08T10:04:00Z">
        <w:r w:rsidR="00872088" w:rsidRPr="0025799E">
          <w:rPr>
            <w:rFonts w:ascii="Georgia" w:hAnsi="Georgia"/>
            <w:sz w:val="24"/>
            <w:szCs w:val="24"/>
            <w:lang w:val="en-US"/>
          </w:rPr>
          <w:t>”</w:t>
        </w:r>
      </w:ins>
      <w:r w:rsidRPr="0025799E">
        <w:rPr>
          <w:rFonts w:ascii="Georgia" w:hAnsi="Georgia"/>
          <w:sz w:val="24"/>
          <w:szCs w:val="24"/>
          <w:lang w:val="en-US"/>
        </w:rPr>
        <w:t xml:space="preserve"> </w:t>
      </w:r>
      <w:ins w:id="12340" w:author="Charlene Jaszewski [2]" w:date="2018-04-08T10:05:00Z">
        <w:r w:rsidR="00872088" w:rsidRPr="0025799E">
          <w:rPr>
            <w:rFonts w:ascii="Georgia" w:hAnsi="Georgia"/>
            <w:sz w:val="24"/>
            <w:szCs w:val="24"/>
            <w:lang w:val="en-US"/>
          </w:rPr>
          <w:t xml:space="preserve">award </w:t>
        </w:r>
      </w:ins>
      <w:del w:id="12341" w:author="Charlene Jaszewski [2]" w:date="2018-04-08T10:05:00Z">
        <w:r w:rsidRPr="0025799E" w:rsidDel="00872088">
          <w:rPr>
            <w:rFonts w:ascii="Georgia" w:hAnsi="Georgia"/>
            <w:sz w:val="24"/>
            <w:szCs w:val="24"/>
            <w:lang w:val="en-US"/>
          </w:rPr>
          <w:delText xml:space="preserve">ever </w:delText>
        </w:r>
      </w:del>
      <w:r w:rsidRPr="0025799E">
        <w:rPr>
          <w:rFonts w:ascii="Georgia" w:hAnsi="Georgia"/>
          <w:sz w:val="24"/>
          <w:szCs w:val="24"/>
          <w:lang w:val="en-US"/>
        </w:rPr>
        <w:t xml:space="preserve">since 2003. Among the winners </w:t>
      </w:r>
      <w:del w:id="12342" w:author="Charlene Jaszewski [2]" w:date="2018-04-08T10:05:00Z">
        <w:r w:rsidRPr="0025799E" w:rsidDel="000E4449">
          <w:rPr>
            <w:rFonts w:ascii="Georgia" w:hAnsi="Georgia"/>
            <w:sz w:val="24"/>
            <w:szCs w:val="24"/>
            <w:lang w:val="en-US"/>
          </w:rPr>
          <w:delText>we find</w:delText>
        </w:r>
      </w:del>
      <w:ins w:id="12343" w:author="Charlene Jaszewski [2]" w:date="2018-04-08T10:05:00Z">
        <w:r w:rsidR="000E4449" w:rsidRPr="0025799E">
          <w:rPr>
            <w:rFonts w:ascii="Georgia" w:hAnsi="Georgia"/>
            <w:sz w:val="24"/>
            <w:szCs w:val="24"/>
            <w:lang w:val="en-US"/>
          </w:rPr>
          <w:t>are</w:t>
        </w:r>
      </w:ins>
      <w:r w:rsidRPr="0025799E">
        <w:rPr>
          <w:rFonts w:ascii="Georgia" w:hAnsi="Georgia"/>
          <w:sz w:val="24"/>
          <w:szCs w:val="24"/>
          <w:lang w:val="en-US"/>
        </w:rPr>
        <w:t xml:space="preserve"> Natalie du Toit, who came in 16th in the 10 </w:t>
      </w:r>
      <w:ins w:id="12344" w:author="Charlene Jaszewski [2]" w:date="2018-04-04T23:07:00Z">
        <w:r w:rsidR="002F7742" w:rsidRPr="0025799E">
          <w:rPr>
            <w:rFonts w:ascii="Georgia" w:hAnsi="Georgia"/>
            <w:sz w:val="24"/>
            <w:szCs w:val="24"/>
            <w:lang w:val="en-US"/>
          </w:rPr>
          <w:t xml:space="preserve">km </w:t>
        </w:r>
      </w:ins>
      <w:del w:id="12345" w:author="Charlene Jaszewski [2]" w:date="2018-04-04T23:07:00Z">
        <w:r w:rsidRPr="0025799E" w:rsidDel="002F7742">
          <w:rPr>
            <w:rFonts w:ascii="Georgia" w:hAnsi="Georgia"/>
            <w:sz w:val="24"/>
            <w:szCs w:val="24"/>
            <w:lang w:val="en-US"/>
          </w:rPr>
          <w:delText xml:space="preserve">kilometers </w:delText>
        </w:r>
      </w:del>
      <w:r w:rsidRPr="0025799E">
        <w:rPr>
          <w:rFonts w:ascii="Georgia" w:hAnsi="Georgia"/>
          <w:sz w:val="24"/>
          <w:szCs w:val="24"/>
          <w:lang w:val="en-US"/>
        </w:rPr>
        <w:t xml:space="preserve">open water </w:t>
      </w:r>
      <w:ins w:id="12346" w:author="Charlene Jaszewski [2]" w:date="2018-04-10T00:37:00Z">
        <w:r w:rsidR="00CF30A5">
          <w:rPr>
            <w:rFonts w:ascii="Georgia" w:hAnsi="Georgia"/>
            <w:sz w:val="24"/>
            <w:szCs w:val="24"/>
            <w:lang w:val="en-US"/>
          </w:rPr>
          <w:t xml:space="preserve">swim </w:t>
        </w:r>
      </w:ins>
      <w:r w:rsidRPr="0025799E">
        <w:rPr>
          <w:rFonts w:ascii="Georgia" w:hAnsi="Georgia"/>
          <w:sz w:val="24"/>
          <w:szCs w:val="24"/>
          <w:lang w:val="en-US"/>
        </w:rPr>
        <w:t>in Beijing in 2008.</w:t>
      </w:r>
    </w:p>
    <w:p w14:paraId="196E5BA2"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9351" w:type="dxa"/>
        <w:tblLook w:val="04A0" w:firstRow="1" w:lastRow="0" w:firstColumn="1" w:lastColumn="0" w:noHBand="0" w:noVBand="1"/>
      </w:tblPr>
      <w:tblGrid>
        <w:gridCol w:w="846"/>
        <w:gridCol w:w="2552"/>
        <w:gridCol w:w="1984"/>
        <w:gridCol w:w="2189"/>
        <w:gridCol w:w="1780"/>
      </w:tblGrid>
      <w:tr w:rsidR="0024589B" w:rsidRPr="0025799E" w14:paraId="4E14DE2E" w14:textId="77777777" w:rsidTr="00E16C61">
        <w:tc>
          <w:tcPr>
            <w:tcW w:w="846" w:type="dxa"/>
          </w:tcPr>
          <w:p w14:paraId="39BE202E" w14:textId="77777777" w:rsidR="0024589B" w:rsidRPr="0025799E" w:rsidRDefault="0024589B" w:rsidP="00553861">
            <w:pPr>
              <w:pStyle w:val="ListParagraph"/>
              <w:spacing w:line="360" w:lineRule="auto"/>
              <w:ind w:left="0"/>
              <w:rPr>
                <w:rFonts w:ascii="Georgia" w:hAnsi="Georgia"/>
                <w:b/>
                <w:sz w:val="24"/>
                <w:szCs w:val="24"/>
                <w:lang w:val="en-US"/>
                <w:rPrChange w:id="12347" w:author="Charlene Jaszewski [2]" w:date="2018-04-09T13:52:00Z">
                  <w:rPr>
                    <w:rFonts w:ascii="Georgia" w:hAnsi="Georgia"/>
                    <w:sz w:val="24"/>
                    <w:szCs w:val="24"/>
                    <w:lang w:val="en-US"/>
                  </w:rPr>
                </w:rPrChange>
              </w:rPr>
            </w:pPr>
            <w:r w:rsidRPr="0025799E">
              <w:rPr>
                <w:rFonts w:ascii="Georgia" w:hAnsi="Georgia"/>
                <w:b/>
                <w:sz w:val="24"/>
                <w:szCs w:val="24"/>
                <w:lang w:val="en-US"/>
                <w:rPrChange w:id="12348" w:author="Charlene Jaszewski [2]" w:date="2018-04-09T13:52:00Z">
                  <w:rPr>
                    <w:rFonts w:ascii="Georgia" w:hAnsi="Georgia"/>
                    <w:sz w:val="24"/>
                    <w:szCs w:val="24"/>
                    <w:lang w:val="en-US"/>
                  </w:rPr>
                </w:rPrChange>
              </w:rPr>
              <w:t>Year</w:t>
            </w:r>
          </w:p>
        </w:tc>
        <w:tc>
          <w:tcPr>
            <w:tcW w:w="2552" w:type="dxa"/>
          </w:tcPr>
          <w:p w14:paraId="4DE565BE" w14:textId="77777777" w:rsidR="0024589B" w:rsidRPr="0025799E" w:rsidRDefault="0024589B" w:rsidP="00553861">
            <w:pPr>
              <w:pStyle w:val="ListParagraph"/>
              <w:spacing w:line="360" w:lineRule="auto"/>
              <w:ind w:left="0"/>
              <w:rPr>
                <w:rFonts w:ascii="Georgia" w:hAnsi="Georgia"/>
                <w:b/>
                <w:sz w:val="24"/>
                <w:szCs w:val="24"/>
                <w:lang w:val="en-US"/>
                <w:rPrChange w:id="12349" w:author="Charlene Jaszewski [2]" w:date="2018-04-09T13:52:00Z">
                  <w:rPr>
                    <w:rFonts w:ascii="Georgia" w:hAnsi="Georgia"/>
                    <w:sz w:val="24"/>
                    <w:szCs w:val="24"/>
                    <w:lang w:val="en-US"/>
                  </w:rPr>
                </w:rPrChange>
              </w:rPr>
            </w:pPr>
            <w:r w:rsidRPr="0025799E">
              <w:rPr>
                <w:rFonts w:ascii="Georgia" w:hAnsi="Georgia"/>
                <w:b/>
                <w:sz w:val="24"/>
                <w:szCs w:val="24"/>
                <w:lang w:val="en-US"/>
                <w:rPrChange w:id="12350" w:author="Charlene Jaszewski [2]" w:date="2018-04-09T13:52:00Z">
                  <w:rPr>
                    <w:rFonts w:ascii="Georgia" w:hAnsi="Georgia"/>
                    <w:sz w:val="24"/>
                    <w:szCs w:val="24"/>
                    <w:lang w:val="en-US"/>
                  </w:rPr>
                </w:rPrChange>
              </w:rPr>
              <w:t>Women</w:t>
            </w:r>
          </w:p>
        </w:tc>
        <w:tc>
          <w:tcPr>
            <w:tcW w:w="1984" w:type="dxa"/>
          </w:tcPr>
          <w:p w14:paraId="747D0C7A" w14:textId="77777777" w:rsidR="0024589B" w:rsidRPr="0025799E" w:rsidRDefault="0024589B" w:rsidP="00553861">
            <w:pPr>
              <w:pStyle w:val="ListParagraph"/>
              <w:spacing w:line="360" w:lineRule="auto"/>
              <w:ind w:left="0"/>
              <w:rPr>
                <w:rFonts w:ascii="Georgia" w:hAnsi="Georgia"/>
                <w:b/>
                <w:sz w:val="24"/>
                <w:szCs w:val="24"/>
                <w:lang w:val="en-US"/>
                <w:rPrChange w:id="12351" w:author="Charlene Jaszewski [2]" w:date="2018-04-09T13:52:00Z">
                  <w:rPr>
                    <w:rFonts w:ascii="Georgia" w:hAnsi="Georgia"/>
                    <w:sz w:val="24"/>
                    <w:szCs w:val="24"/>
                    <w:lang w:val="en-US"/>
                  </w:rPr>
                </w:rPrChange>
              </w:rPr>
            </w:pPr>
            <w:r w:rsidRPr="0025799E">
              <w:rPr>
                <w:rFonts w:ascii="Georgia" w:hAnsi="Georgia"/>
                <w:b/>
                <w:sz w:val="24"/>
                <w:szCs w:val="24"/>
                <w:lang w:val="en-US"/>
                <w:rPrChange w:id="12352" w:author="Charlene Jaszewski [2]" w:date="2018-04-09T13:52:00Z">
                  <w:rPr>
                    <w:rFonts w:ascii="Georgia" w:hAnsi="Georgia"/>
                    <w:sz w:val="24"/>
                    <w:szCs w:val="24"/>
                    <w:lang w:val="en-US"/>
                  </w:rPr>
                </w:rPrChange>
              </w:rPr>
              <w:t>Country</w:t>
            </w:r>
          </w:p>
        </w:tc>
        <w:tc>
          <w:tcPr>
            <w:tcW w:w="2189" w:type="dxa"/>
          </w:tcPr>
          <w:p w14:paraId="7C549815" w14:textId="77777777" w:rsidR="0024589B" w:rsidRPr="0025799E" w:rsidRDefault="0024589B" w:rsidP="00553861">
            <w:pPr>
              <w:pStyle w:val="ListParagraph"/>
              <w:spacing w:line="360" w:lineRule="auto"/>
              <w:ind w:left="0"/>
              <w:rPr>
                <w:rFonts w:ascii="Georgia" w:hAnsi="Georgia"/>
                <w:b/>
                <w:sz w:val="24"/>
                <w:szCs w:val="24"/>
                <w:lang w:val="en-US"/>
                <w:rPrChange w:id="12353" w:author="Charlene Jaszewski [2]" w:date="2018-04-09T13:52:00Z">
                  <w:rPr>
                    <w:rFonts w:ascii="Georgia" w:hAnsi="Georgia"/>
                    <w:sz w:val="24"/>
                    <w:szCs w:val="24"/>
                    <w:lang w:val="en-US"/>
                  </w:rPr>
                </w:rPrChange>
              </w:rPr>
            </w:pPr>
            <w:r w:rsidRPr="0025799E">
              <w:rPr>
                <w:rFonts w:ascii="Georgia" w:hAnsi="Georgia"/>
                <w:b/>
                <w:sz w:val="24"/>
                <w:szCs w:val="24"/>
                <w:lang w:val="en-US"/>
                <w:rPrChange w:id="12354" w:author="Charlene Jaszewski [2]" w:date="2018-04-09T13:52:00Z">
                  <w:rPr>
                    <w:rFonts w:ascii="Georgia" w:hAnsi="Georgia"/>
                    <w:sz w:val="24"/>
                    <w:szCs w:val="24"/>
                    <w:lang w:val="en-US"/>
                  </w:rPr>
                </w:rPrChange>
              </w:rPr>
              <w:t>Men</w:t>
            </w:r>
          </w:p>
        </w:tc>
        <w:tc>
          <w:tcPr>
            <w:tcW w:w="1780" w:type="dxa"/>
          </w:tcPr>
          <w:p w14:paraId="545B4FE5" w14:textId="77777777" w:rsidR="0024589B" w:rsidRPr="0025799E" w:rsidRDefault="0024589B" w:rsidP="00553861">
            <w:pPr>
              <w:pStyle w:val="ListParagraph"/>
              <w:spacing w:line="360" w:lineRule="auto"/>
              <w:ind w:left="0"/>
              <w:rPr>
                <w:rFonts w:ascii="Georgia" w:hAnsi="Georgia"/>
                <w:b/>
                <w:sz w:val="24"/>
                <w:szCs w:val="24"/>
                <w:lang w:val="en-US"/>
                <w:rPrChange w:id="12355" w:author="Charlene Jaszewski [2]" w:date="2018-04-09T13:52:00Z">
                  <w:rPr>
                    <w:rFonts w:ascii="Georgia" w:hAnsi="Georgia"/>
                    <w:sz w:val="24"/>
                    <w:szCs w:val="24"/>
                    <w:lang w:val="en-US"/>
                  </w:rPr>
                </w:rPrChange>
              </w:rPr>
            </w:pPr>
            <w:r w:rsidRPr="0025799E">
              <w:rPr>
                <w:rFonts w:ascii="Georgia" w:hAnsi="Georgia"/>
                <w:b/>
                <w:sz w:val="24"/>
                <w:szCs w:val="24"/>
                <w:lang w:val="en-US"/>
                <w:rPrChange w:id="12356" w:author="Charlene Jaszewski [2]" w:date="2018-04-09T13:52:00Z">
                  <w:rPr>
                    <w:rFonts w:ascii="Georgia" w:hAnsi="Georgia"/>
                    <w:sz w:val="24"/>
                    <w:szCs w:val="24"/>
                    <w:lang w:val="en-US"/>
                  </w:rPr>
                </w:rPrChange>
              </w:rPr>
              <w:t>Country</w:t>
            </w:r>
          </w:p>
        </w:tc>
      </w:tr>
      <w:tr w:rsidR="0024589B" w:rsidRPr="0025799E" w14:paraId="7094B755" w14:textId="77777777" w:rsidTr="00E16C61">
        <w:tc>
          <w:tcPr>
            <w:tcW w:w="846" w:type="dxa"/>
          </w:tcPr>
          <w:p w14:paraId="119C6A5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2003</w:t>
            </w:r>
          </w:p>
        </w:tc>
        <w:tc>
          <w:tcPr>
            <w:tcW w:w="2552" w:type="dxa"/>
          </w:tcPr>
          <w:p w14:paraId="38A79CF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Danielle Watts</w:t>
            </w:r>
          </w:p>
        </w:tc>
        <w:tc>
          <w:tcPr>
            <w:tcW w:w="1984" w:type="dxa"/>
          </w:tcPr>
          <w:p w14:paraId="113C722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Kingdom</w:t>
            </w:r>
          </w:p>
        </w:tc>
        <w:tc>
          <w:tcPr>
            <w:tcW w:w="2189" w:type="dxa"/>
          </w:tcPr>
          <w:p w14:paraId="56F479F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Sergei Punko</w:t>
            </w:r>
          </w:p>
        </w:tc>
        <w:tc>
          <w:tcPr>
            <w:tcW w:w="1780" w:type="dxa"/>
          </w:tcPr>
          <w:p w14:paraId="7BF7E83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Belarus</w:t>
            </w:r>
          </w:p>
        </w:tc>
      </w:tr>
      <w:tr w:rsidR="0024589B" w:rsidRPr="0025799E" w14:paraId="1285A65E" w14:textId="77777777" w:rsidTr="00E16C61">
        <w:tc>
          <w:tcPr>
            <w:tcW w:w="846" w:type="dxa"/>
          </w:tcPr>
          <w:p w14:paraId="144A35F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2004</w:t>
            </w:r>
          </w:p>
        </w:tc>
        <w:tc>
          <w:tcPr>
            <w:tcW w:w="2552" w:type="dxa"/>
          </w:tcPr>
          <w:p w14:paraId="7E05D2F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Not awarded</w:t>
            </w:r>
          </w:p>
        </w:tc>
        <w:tc>
          <w:tcPr>
            <w:tcW w:w="1984" w:type="dxa"/>
          </w:tcPr>
          <w:p w14:paraId="407C614B" w14:textId="77777777" w:rsidR="0024589B" w:rsidRPr="0025799E" w:rsidRDefault="0024589B" w:rsidP="00553861">
            <w:pPr>
              <w:pStyle w:val="ListParagraph"/>
              <w:spacing w:line="360" w:lineRule="auto"/>
              <w:ind w:left="0"/>
              <w:rPr>
                <w:rFonts w:ascii="Georgia" w:hAnsi="Georgia"/>
                <w:sz w:val="24"/>
                <w:szCs w:val="24"/>
                <w:lang w:val="en-US"/>
              </w:rPr>
            </w:pPr>
          </w:p>
        </w:tc>
        <w:tc>
          <w:tcPr>
            <w:tcW w:w="2189" w:type="dxa"/>
          </w:tcPr>
          <w:p w14:paraId="7EAD605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Not awarded</w:t>
            </w:r>
          </w:p>
        </w:tc>
        <w:tc>
          <w:tcPr>
            <w:tcW w:w="1780" w:type="dxa"/>
          </w:tcPr>
          <w:p w14:paraId="5C570C74" w14:textId="77777777" w:rsidR="0024589B" w:rsidRPr="0025799E" w:rsidRDefault="0024589B" w:rsidP="00553861">
            <w:pPr>
              <w:pStyle w:val="ListParagraph"/>
              <w:spacing w:line="360" w:lineRule="auto"/>
              <w:ind w:left="0"/>
              <w:rPr>
                <w:rFonts w:ascii="Georgia" w:hAnsi="Georgia"/>
                <w:sz w:val="24"/>
                <w:szCs w:val="24"/>
                <w:lang w:val="en-US"/>
              </w:rPr>
            </w:pPr>
          </w:p>
        </w:tc>
      </w:tr>
      <w:tr w:rsidR="0024589B" w:rsidRPr="0025799E" w14:paraId="52C465C9" w14:textId="77777777" w:rsidTr="00E16C61">
        <w:tc>
          <w:tcPr>
            <w:tcW w:w="846" w:type="dxa"/>
          </w:tcPr>
          <w:p w14:paraId="2C4C310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2005</w:t>
            </w:r>
          </w:p>
        </w:tc>
        <w:tc>
          <w:tcPr>
            <w:tcW w:w="2552" w:type="dxa"/>
          </w:tcPr>
          <w:p w14:paraId="02019AF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Erin Popovich</w:t>
            </w:r>
          </w:p>
        </w:tc>
        <w:tc>
          <w:tcPr>
            <w:tcW w:w="1984" w:type="dxa"/>
          </w:tcPr>
          <w:p w14:paraId="12A2727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89" w:type="dxa"/>
          </w:tcPr>
          <w:p w14:paraId="7D0CE67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Benoît Huot</w:t>
            </w:r>
          </w:p>
        </w:tc>
        <w:tc>
          <w:tcPr>
            <w:tcW w:w="1780" w:type="dxa"/>
          </w:tcPr>
          <w:p w14:paraId="72F2416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Canada</w:t>
            </w:r>
          </w:p>
        </w:tc>
      </w:tr>
      <w:tr w:rsidR="0024589B" w:rsidRPr="0025799E" w14:paraId="38AFEE7C" w14:textId="77777777" w:rsidTr="00E16C61">
        <w:tc>
          <w:tcPr>
            <w:tcW w:w="846" w:type="dxa"/>
          </w:tcPr>
          <w:p w14:paraId="5381A79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2006</w:t>
            </w:r>
          </w:p>
        </w:tc>
        <w:tc>
          <w:tcPr>
            <w:tcW w:w="2552" w:type="dxa"/>
          </w:tcPr>
          <w:p w14:paraId="3007F27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Jessica Long</w:t>
            </w:r>
          </w:p>
        </w:tc>
        <w:tc>
          <w:tcPr>
            <w:tcW w:w="1984" w:type="dxa"/>
          </w:tcPr>
          <w:p w14:paraId="3BEDEDE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89" w:type="dxa"/>
          </w:tcPr>
          <w:p w14:paraId="31CC06D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Wang Xiaofu</w:t>
            </w:r>
          </w:p>
        </w:tc>
        <w:tc>
          <w:tcPr>
            <w:tcW w:w="1780" w:type="dxa"/>
          </w:tcPr>
          <w:p w14:paraId="7B2E423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China</w:t>
            </w:r>
          </w:p>
        </w:tc>
      </w:tr>
      <w:tr w:rsidR="0024589B" w:rsidRPr="0025799E" w14:paraId="7736ECB4" w14:textId="77777777" w:rsidTr="00E16C61">
        <w:tc>
          <w:tcPr>
            <w:tcW w:w="846" w:type="dxa"/>
          </w:tcPr>
          <w:p w14:paraId="505CDA1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2007</w:t>
            </w:r>
          </w:p>
        </w:tc>
        <w:tc>
          <w:tcPr>
            <w:tcW w:w="2552" w:type="dxa"/>
          </w:tcPr>
          <w:p w14:paraId="1527BCC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Valérie Grand’Maison</w:t>
            </w:r>
          </w:p>
        </w:tc>
        <w:tc>
          <w:tcPr>
            <w:tcW w:w="1984" w:type="dxa"/>
          </w:tcPr>
          <w:p w14:paraId="308149D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Canada</w:t>
            </w:r>
          </w:p>
        </w:tc>
        <w:tc>
          <w:tcPr>
            <w:tcW w:w="2189" w:type="dxa"/>
          </w:tcPr>
          <w:p w14:paraId="6AFAEED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Matthew Cowdrey</w:t>
            </w:r>
          </w:p>
        </w:tc>
        <w:tc>
          <w:tcPr>
            <w:tcW w:w="1780" w:type="dxa"/>
          </w:tcPr>
          <w:p w14:paraId="37A95BE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Australia</w:t>
            </w:r>
          </w:p>
        </w:tc>
      </w:tr>
      <w:tr w:rsidR="0024589B" w:rsidRPr="0025799E" w14:paraId="1721425E" w14:textId="77777777" w:rsidTr="00E16C61">
        <w:tc>
          <w:tcPr>
            <w:tcW w:w="846" w:type="dxa"/>
          </w:tcPr>
          <w:p w14:paraId="11239C0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2008</w:t>
            </w:r>
          </w:p>
        </w:tc>
        <w:tc>
          <w:tcPr>
            <w:tcW w:w="2552" w:type="dxa"/>
          </w:tcPr>
          <w:p w14:paraId="1E26262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Natalie du Toit</w:t>
            </w:r>
          </w:p>
        </w:tc>
        <w:tc>
          <w:tcPr>
            <w:tcW w:w="1984" w:type="dxa"/>
          </w:tcPr>
          <w:p w14:paraId="38920C3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South Africa</w:t>
            </w:r>
          </w:p>
        </w:tc>
        <w:tc>
          <w:tcPr>
            <w:tcW w:w="2189" w:type="dxa"/>
          </w:tcPr>
          <w:p w14:paraId="55EC863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Matthew Cowdrey</w:t>
            </w:r>
          </w:p>
        </w:tc>
        <w:tc>
          <w:tcPr>
            <w:tcW w:w="1780" w:type="dxa"/>
          </w:tcPr>
          <w:p w14:paraId="6DE5775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Australia</w:t>
            </w:r>
          </w:p>
        </w:tc>
      </w:tr>
      <w:tr w:rsidR="0024589B" w:rsidRPr="0025799E" w14:paraId="22BD9E33" w14:textId="77777777" w:rsidTr="00E16C61">
        <w:tc>
          <w:tcPr>
            <w:tcW w:w="846" w:type="dxa"/>
          </w:tcPr>
          <w:p w14:paraId="71FBD54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2009</w:t>
            </w:r>
          </w:p>
        </w:tc>
        <w:tc>
          <w:tcPr>
            <w:tcW w:w="2552" w:type="dxa"/>
          </w:tcPr>
          <w:p w14:paraId="6533044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Mallory Weggemann</w:t>
            </w:r>
          </w:p>
        </w:tc>
        <w:tc>
          <w:tcPr>
            <w:tcW w:w="1984" w:type="dxa"/>
          </w:tcPr>
          <w:p w14:paraId="7137E3D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89" w:type="dxa"/>
          </w:tcPr>
          <w:p w14:paraId="082CBD5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Daniel Dias</w:t>
            </w:r>
          </w:p>
        </w:tc>
        <w:tc>
          <w:tcPr>
            <w:tcW w:w="1780" w:type="dxa"/>
          </w:tcPr>
          <w:p w14:paraId="3767C35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Brazil</w:t>
            </w:r>
          </w:p>
        </w:tc>
      </w:tr>
      <w:tr w:rsidR="0024589B" w:rsidRPr="0025799E" w14:paraId="2B81E326" w14:textId="77777777" w:rsidTr="00E16C61">
        <w:tc>
          <w:tcPr>
            <w:tcW w:w="846" w:type="dxa"/>
          </w:tcPr>
          <w:p w14:paraId="5F6AC9D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2010</w:t>
            </w:r>
          </w:p>
        </w:tc>
        <w:tc>
          <w:tcPr>
            <w:tcW w:w="2552" w:type="dxa"/>
          </w:tcPr>
          <w:p w14:paraId="1ECE299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Mallory Weggemann</w:t>
            </w:r>
          </w:p>
        </w:tc>
        <w:tc>
          <w:tcPr>
            <w:tcW w:w="1984" w:type="dxa"/>
          </w:tcPr>
          <w:p w14:paraId="661ED36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89" w:type="dxa"/>
          </w:tcPr>
          <w:p w14:paraId="47A039A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Daniel Dias</w:t>
            </w:r>
          </w:p>
        </w:tc>
        <w:tc>
          <w:tcPr>
            <w:tcW w:w="1780" w:type="dxa"/>
          </w:tcPr>
          <w:p w14:paraId="68D0C0D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Brazil</w:t>
            </w:r>
          </w:p>
        </w:tc>
      </w:tr>
      <w:tr w:rsidR="0024589B" w:rsidRPr="0025799E" w14:paraId="5D93FC9F" w14:textId="77777777" w:rsidTr="00E16C61">
        <w:tc>
          <w:tcPr>
            <w:tcW w:w="846" w:type="dxa"/>
          </w:tcPr>
          <w:p w14:paraId="30F3FEC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2011</w:t>
            </w:r>
          </w:p>
        </w:tc>
        <w:tc>
          <w:tcPr>
            <w:tcW w:w="2552" w:type="dxa"/>
          </w:tcPr>
          <w:p w14:paraId="1B80CC5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Jessica Long</w:t>
            </w:r>
          </w:p>
        </w:tc>
        <w:tc>
          <w:tcPr>
            <w:tcW w:w="1984" w:type="dxa"/>
          </w:tcPr>
          <w:p w14:paraId="372BEF1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c>
          <w:tcPr>
            <w:tcW w:w="2189" w:type="dxa"/>
          </w:tcPr>
          <w:p w14:paraId="2B80E64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Daniel Dias</w:t>
            </w:r>
          </w:p>
        </w:tc>
        <w:tc>
          <w:tcPr>
            <w:tcW w:w="1780" w:type="dxa"/>
          </w:tcPr>
          <w:p w14:paraId="0B0F1B3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Brazil</w:t>
            </w:r>
          </w:p>
        </w:tc>
      </w:tr>
      <w:tr w:rsidR="0024589B" w:rsidRPr="0025799E" w14:paraId="267F9FB4" w14:textId="77777777" w:rsidTr="00E16C61">
        <w:tc>
          <w:tcPr>
            <w:tcW w:w="846" w:type="dxa"/>
          </w:tcPr>
          <w:p w14:paraId="114F525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2012</w:t>
            </w:r>
          </w:p>
        </w:tc>
        <w:tc>
          <w:tcPr>
            <w:tcW w:w="2552" w:type="dxa"/>
          </w:tcPr>
          <w:p w14:paraId="2B162FF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Jacqueline Freney</w:t>
            </w:r>
          </w:p>
        </w:tc>
        <w:tc>
          <w:tcPr>
            <w:tcW w:w="1984" w:type="dxa"/>
          </w:tcPr>
          <w:p w14:paraId="0D39F8B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Australia</w:t>
            </w:r>
          </w:p>
        </w:tc>
        <w:tc>
          <w:tcPr>
            <w:tcW w:w="2189" w:type="dxa"/>
          </w:tcPr>
          <w:p w14:paraId="04070E8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Matthew Cowdrey</w:t>
            </w:r>
          </w:p>
        </w:tc>
        <w:tc>
          <w:tcPr>
            <w:tcW w:w="1780" w:type="dxa"/>
          </w:tcPr>
          <w:p w14:paraId="1DC4EB3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Australia</w:t>
            </w:r>
          </w:p>
        </w:tc>
      </w:tr>
      <w:tr w:rsidR="0024589B" w:rsidRPr="0025799E" w14:paraId="7A92B132" w14:textId="77777777" w:rsidTr="00E16C61">
        <w:tc>
          <w:tcPr>
            <w:tcW w:w="846" w:type="dxa"/>
          </w:tcPr>
          <w:p w14:paraId="091E7B4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2013</w:t>
            </w:r>
          </w:p>
        </w:tc>
        <w:tc>
          <w:tcPr>
            <w:tcW w:w="2552" w:type="dxa"/>
          </w:tcPr>
          <w:p w14:paraId="716B55A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Sophie Pascoe</w:t>
            </w:r>
          </w:p>
        </w:tc>
        <w:tc>
          <w:tcPr>
            <w:tcW w:w="1984" w:type="dxa"/>
          </w:tcPr>
          <w:p w14:paraId="3DC2278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New Zealand</w:t>
            </w:r>
          </w:p>
        </w:tc>
        <w:tc>
          <w:tcPr>
            <w:tcW w:w="2189" w:type="dxa"/>
          </w:tcPr>
          <w:p w14:paraId="5C7479D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Daniel Dias</w:t>
            </w:r>
          </w:p>
        </w:tc>
        <w:tc>
          <w:tcPr>
            <w:tcW w:w="1780" w:type="dxa"/>
          </w:tcPr>
          <w:p w14:paraId="7B72B4E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Brazil</w:t>
            </w:r>
          </w:p>
        </w:tc>
      </w:tr>
      <w:tr w:rsidR="0024589B" w:rsidRPr="0025799E" w14:paraId="737EE0BB" w14:textId="77777777" w:rsidTr="00E16C61">
        <w:tc>
          <w:tcPr>
            <w:tcW w:w="846" w:type="dxa"/>
          </w:tcPr>
          <w:p w14:paraId="68A4BCA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2014</w:t>
            </w:r>
          </w:p>
        </w:tc>
        <w:tc>
          <w:tcPr>
            <w:tcW w:w="2552" w:type="dxa"/>
          </w:tcPr>
          <w:p w14:paraId="12E7403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Ingrid Thunem</w:t>
            </w:r>
          </w:p>
        </w:tc>
        <w:tc>
          <w:tcPr>
            <w:tcW w:w="1984" w:type="dxa"/>
          </w:tcPr>
          <w:p w14:paraId="4C986CF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Norway</w:t>
            </w:r>
          </w:p>
        </w:tc>
        <w:tc>
          <w:tcPr>
            <w:tcW w:w="2189" w:type="dxa"/>
          </w:tcPr>
          <w:p w14:paraId="0E99A69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Ian Silverman</w:t>
            </w:r>
          </w:p>
        </w:tc>
        <w:tc>
          <w:tcPr>
            <w:tcW w:w="1780" w:type="dxa"/>
          </w:tcPr>
          <w:p w14:paraId="3798945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United States</w:t>
            </w:r>
          </w:p>
        </w:tc>
      </w:tr>
    </w:tbl>
    <w:p w14:paraId="6580690E" w14:textId="77777777" w:rsidR="0024589B" w:rsidRPr="0025799E" w:rsidRDefault="0024589B" w:rsidP="00553861">
      <w:pPr>
        <w:pStyle w:val="ListParagraph"/>
        <w:spacing w:after="0" w:line="360" w:lineRule="auto"/>
        <w:ind w:left="0"/>
        <w:rPr>
          <w:rFonts w:ascii="Georgia" w:hAnsi="Georgia"/>
          <w:sz w:val="24"/>
          <w:szCs w:val="24"/>
          <w:lang w:val="en-US"/>
        </w:rPr>
      </w:pPr>
    </w:p>
    <w:p w14:paraId="0A4B397F" w14:textId="77777777" w:rsidR="0024589B" w:rsidRPr="0025799E" w:rsidRDefault="0024589B" w:rsidP="00553861">
      <w:pPr>
        <w:pStyle w:val="ListParagraph"/>
        <w:spacing w:after="0" w:line="360" w:lineRule="auto"/>
        <w:ind w:left="0"/>
        <w:rPr>
          <w:rFonts w:ascii="Georgia" w:hAnsi="Georgia"/>
          <w:sz w:val="24"/>
          <w:szCs w:val="24"/>
          <w:lang w:val="en-US"/>
        </w:rPr>
      </w:pPr>
    </w:p>
    <w:p w14:paraId="02E976D6" w14:textId="77777777" w:rsidR="0024589B" w:rsidRPr="0025799E" w:rsidRDefault="0024589B" w:rsidP="000F710D">
      <w:pPr>
        <w:pStyle w:val="ListParagraph"/>
        <w:spacing w:after="0" w:line="360" w:lineRule="auto"/>
        <w:ind w:left="0"/>
        <w:outlineLvl w:val="0"/>
        <w:rPr>
          <w:rFonts w:ascii="Georgia" w:hAnsi="Georgia"/>
          <w:b/>
          <w:sz w:val="24"/>
          <w:szCs w:val="24"/>
          <w:lang w:val="en-US"/>
        </w:rPr>
      </w:pPr>
      <w:r w:rsidRPr="0025799E">
        <w:rPr>
          <w:rFonts w:ascii="Georgia" w:hAnsi="Georgia"/>
          <w:b/>
          <w:sz w:val="24"/>
          <w:szCs w:val="24"/>
          <w:lang w:val="en-US"/>
        </w:rPr>
        <w:t>Ironman World Championships</w:t>
      </w:r>
    </w:p>
    <w:p w14:paraId="51809DF9" w14:textId="5A930658"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 xml:space="preserve">Ironman was the first major triathlon competition when it was first held on the Hawaiian island of Kona in 1978. The distances were adapted according to three local endurance races. First, the competitors swam </w:t>
      </w:r>
      <w:del w:id="12357" w:author="Charlene Jaszewski [2]" w:date="2018-04-08T10:13:00Z">
        <w:r w:rsidRPr="0025799E" w:rsidDel="00EC5D25">
          <w:rPr>
            <w:rFonts w:ascii="Georgia" w:hAnsi="Georgia"/>
            <w:sz w:val="24"/>
            <w:szCs w:val="24"/>
            <w:lang w:val="en-US"/>
          </w:rPr>
          <w:delText>3,860</w:delText>
        </w:r>
      </w:del>
      <w:ins w:id="12358" w:author="Charlene Jaszewski [2]" w:date="2018-04-08T10:13:00Z">
        <w:r w:rsidR="00EC5D25" w:rsidRPr="0025799E">
          <w:rPr>
            <w:rFonts w:ascii="Georgia" w:hAnsi="Georgia"/>
            <w:sz w:val="24"/>
            <w:szCs w:val="24"/>
            <w:lang w:val="en-US"/>
          </w:rPr>
          <w:t>2.4 miles</w:t>
        </w:r>
      </w:ins>
      <w:del w:id="12359" w:author="Charlene Jaszewski [2]" w:date="2018-04-08T10:13:00Z">
        <w:r w:rsidRPr="0025799E" w:rsidDel="00EC5D25">
          <w:rPr>
            <w:rFonts w:ascii="Georgia" w:hAnsi="Georgia"/>
            <w:sz w:val="24"/>
            <w:szCs w:val="24"/>
            <w:lang w:val="en-US"/>
          </w:rPr>
          <w:delText xml:space="preserve"> meters</w:delText>
        </w:r>
      </w:del>
      <w:r w:rsidRPr="0025799E">
        <w:rPr>
          <w:rFonts w:ascii="Georgia" w:hAnsi="Georgia"/>
          <w:sz w:val="24"/>
          <w:szCs w:val="24"/>
          <w:lang w:val="en-US"/>
        </w:rPr>
        <w:t xml:space="preserve"> (Waikiki Rough Water Swim) followed by cycling for </w:t>
      </w:r>
      <w:del w:id="12360" w:author="Charlene Jaszewski [2]" w:date="2018-04-08T10:13:00Z">
        <w:r w:rsidRPr="0025799E" w:rsidDel="00100C93">
          <w:rPr>
            <w:rFonts w:ascii="Georgia" w:hAnsi="Georgia"/>
            <w:sz w:val="24"/>
            <w:szCs w:val="24"/>
            <w:lang w:val="en-US"/>
          </w:rPr>
          <w:delText xml:space="preserve">180 </w:delText>
        </w:r>
      </w:del>
      <w:ins w:id="12361" w:author="Charlene Jaszewski [2]" w:date="2018-04-08T10:13:00Z">
        <w:r w:rsidR="00100C93" w:rsidRPr="0025799E">
          <w:rPr>
            <w:rFonts w:ascii="Georgia" w:hAnsi="Georgia"/>
            <w:sz w:val="24"/>
            <w:szCs w:val="24"/>
            <w:lang w:val="en-US"/>
          </w:rPr>
          <w:t>112 mile</w:t>
        </w:r>
      </w:ins>
      <w:del w:id="12362" w:author="Charlene Jaszewski [2]" w:date="2018-04-08T10:13:00Z">
        <w:r w:rsidRPr="0025799E" w:rsidDel="00100C93">
          <w:rPr>
            <w:rFonts w:ascii="Georgia" w:hAnsi="Georgia"/>
            <w:sz w:val="24"/>
            <w:szCs w:val="24"/>
            <w:lang w:val="en-US"/>
          </w:rPr>
          <w:delText>kilometer</w:delText>
        </w:r>
      </w:del>
      <w:r w:rsidRPr="0025799E">
        <w:rPr>
          <w:rFonts w:ascii="Georgia" w:hAnsi="Georgia"/>
          <w:sz w:val="24"/>
          <w:szCs w:val="24"/>
          <w:lang w:val="en-US"/>
        </w:rPr>
        <w:t xml:space="preserve">s (Around Oahu Bike Race) and finally running </w:t>
      </w:r>
      <w:del w:id="12363" w:author="Charlene Jaszewski [2]" w:date="2018-04-08T10:14:00Z">
        <w:r w:rsidRPr="0025799E" w:rsidDel="00ED6F4A">
          <w:rPr>
            <w:rFonts w:ascii="Georgia" w:hAnsi="Georgia"/>
            <w:sz w:val="24"/>
            <w:szCs w:val="24"/>
            <w:lang w:val="en-US"/>
          </w:rPr>
          <w:delText>42,195</w:delText>
        </w:r>
      </w:del>
      <w:ins w:id="12364" w:author="Charlene Jaszewski [2]" w:date="2018-04-08T10:14:00Z">
        <w:r w:rsidR="00ED6F4A" w:rsidRPr="0025799E">
          <w:rPr>
            <w:rFonts w:ascii="Georgia" w:hAnsi="Georgia"/>
            <w:sz w:val="24"/>
            <w:szCs w:val="24"/>
            <w:lang w:val="en-US"/>
          </w:rPr>
          <w:t>26.2 miles</w:t>
        </w:r>
      </w:ins>
      <w:r w:rsidRPr="0025799E">
        <w:rPr>
          <w:rFonts w:ascii="Georgia" w:hAnsi="Georgia"/>
          <w:sz w:val="24"/>
          <w:szCs w:val="24"/>
          <w:lang w:val="en-US"/>
        </w:rPr>
        <w:t xml:space="preserve"> </w:t>
      </w:r>
      <w:del w:id="12365" w:author="Charlene Jaszewski [2]" w:date="2018-04-08T10:14:00Z">
        <w:r w:rsidRPr="0025799E" w:rsidDel="00ED6F4A">
          <w:rPr>
            <w:rFonts w:ascii="Georgia" w:hAnsi="Georgia"/>
            <w:sz w:val="24"/>
            <w:szCs w:val="24"/>
            <w:lang w:val="en-US"/>
          </w:rPr>
          <w:delText xml:space="preserve">meters </w:delText>
        </w:r>
      </w:del>
      <w:r w:rsidRPr="0025799E">
        <w:rPr>
          <w:rFonts w:ascii="Georgia" w:hAnsi="Georgia"/>
          <w:sz w:val="24"/>
          <w:szCs w:val="24"/>
          <w:lang w:val="en-US"/>
        </w:rPr>
        <w:t>(Honolulu Marathon). Paula Newby-Fraser has the most wins (seven).</w:t>
      </w:r>
    </w:p>
    <w:p w14:paraId="4E393612"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10389" w:type="dxa"/>
        <w:tblLook w:val="04A0" w:firstRow="1" w:lastRow="0" w:firstColumn="1" w:lastColumn="0" w:noHBand="0" w:noVBand="1"/>
      </w:tblPr>
      <w:tblGrid>
        <w:gridCol w:w="1555"/>
        <w:gridCol w:w="2976"/>
        <w:gridCol w:w="1134"/>
        <w:gridCol w:w="3118"/>
        <w:gridCol w:w="1606"/>
      </w:tblGrid>
      <w:tr w:rsidR="0024589B" w:rsidRPr="0025799E" w14:paraId="1C34CCAA" w14:textId="77777777" w:rsidTr="00E16C61">
        <w:tc>
          <w:tcPr>
            <w:tcW w:w="1555" w:type="dxa"/>
          </w:tcPr>
          <w:p w14:paraId="03DC2E81" w14:textId="77777777" w:rsidR="0024589B" w:rsidRPr="0025799E" w:rsidRDefault="0024589B" w:rsidP="00553861">
            <w:pPr>
              <w:pStyle w:val="ListParagraph"/>
              <w:spacing w:line="360" w:lineRule="auto"/>
              <w:ind w:left="0"/>
              <w:rPr>
                <w:rFonts w:ascii="Georgia" w:hAnsi="Georgia"/>
                <w:b/>
                <w:sz w:val="24"/>
                <w:szCs w:val="24"/>
                <w:lang w:val="en-US"/>
                <w:rPrChange w:id="12366" w:author="Charlene Jaszewski [2]" w:date="2018-04-09T13:52:00Z">
                  <w:rPr>
                    <w:rFonts w:ascii="Georgia" w:hAnsi="Georgia"/>
                    <w:sz w:val="24"/>
                    <w:szCs w:val="24"/>
                    <w:lang w:val="en-US"/>
                  </w:rPr>
                </w:rPrChange>
              </w:rPr>
            </w:pPr>
            <w:r w:rsidRPr="0025799E">
              <w:rPr>
                <w:rFonts w:ascii="Georgia" w:hAnsi="Georgia"/>
                <w:b/>
                <w:sz w:val="24"/>
                <w:szCs w:val="24"/>
                <w:lang w:val="en-US"/>
                <w:rPrChange w:id="12367" w:author="Charlene Jaszewski [2]" w:date="2018-04-09T13:52:00Z">
                  <w:rPr>
                    <w:rFonts w:ascii="Georgia" w:hAnsi="Georgia"/>
                    <w:sz w:val="24"/>
                    <w:szCs w:val="24"/>
                    <w:lang w:val="en-US"/>
                  </w:rPr>
                </w:rPrChange>
              </w:rPr>
              <w:t>Year</w:t>
            </w:r>
          </w:p>
        </w:tc>
        <w:tc>
          <w:tcPr>
            <w:tcW w:w="2976" w:type="dxa"/>
          </w:tcPr>
          <w:p w14:paraId="30F0B5CC" w14:textId="77777777" w:rsidR="0024589B" w:rsidRPr="0025799E" w:rsidRDefault="0024589B" w:rsidP="00553861">
            <w:pPr>
              <w:pStyle w:val="ListParagraph"/>
              <w:spacing w:line="360" w:lineRule="auto"/>
              <w:ind w:left="0"/>
              <w:rPr>
                <w:rFonts w:ascii="Georgia" w:hAnsi="Georgia"/>
                <w:b/>
                <w:sz w:val="24"/>
                <w:szCs w:val="24"/>
                <w:lang w:val="en-US"/>
                <w:rPrChange w:id="12368" w:author="Charlene Jaszewski [2]" w:date="2018-04-09T13:52:00Z">
                  <w:rPr>
                    <w:rFonts w:ascii="Georgia" w:hAnsi="Georgia"/>
                    <w:sz w:val="24"/>
                    <w:szCs w:val="24"/>
                    <w:lang w:val="en-US"/>
                  </w:rPr>
                </w:rPrChange>
              </w:rPr>
            </w:pPr>
            <w:r w:rsidRPr="0025799E">
              <w:rPr>
                <w:rFonts w:ascii="Georgia" w:hAnsi="Georgia"/>
                <w:b/>
                <w:sz w:val="24"/>
                <w:szCs w:val="24"/>
                <w:lang w:val="en-US"/>
                <w:rPrChange w:id="12369" w:author="Charlene Jaszewski [2]" w:date="2018-04-09T13:52:00Z">
                  <w:rPr>
                    <w:rFonts w:ascii="Georgia" w:hAnsi="Georgia"/>
                    <w:sz w:val="24"/>
                    <w:szCs w:val="24"/>
                    <w:lang w:val="en-US"/>
                  </w:rPr>
                </w:rPrChange>
              </w:rPr>
              <w:t>Men</w:t>
            </w:r>
          </w:p>
        </w:tc>
        <w:tc>
          <w:tcPr>
            <w:tcW w:w="1134" w:type="dxa"/>
          </w:tcPr>
          <w:p w14:paraId="1D7B3006" w14:textId="77777777" w:rsidR="0024589B" w:rsidRPr="0025799E" w:rsidRDefault="0024589B" w:rsidP="00553861">
            <w:pPr>
              <w:pStyle w:val="ListParagraph"/>
              <w:spacing w:line="360" w:lineRule="auto"/>
              <w:ind w:left="0"/>
              <w:rPr>
                <w:rFonts w:ascii="Georgia" w:hAnsi="Georgia"/>
                <w:b/>
                <w:sz w:val="24"/>
                <w:szCs w:val="24"/>
                <w:lang w:val="en-US"/>
                <w:rPrChange w:id="12370" w:author="Charlene Jaszewski [2]" w:date="2018-04-09T13:52:00Z">
                  <w:rPr>
                    <w:rFonts w:ascii="Georgia" w:hAnsi="Georgia"/>
                    <w:sz w:val="24"/>
                    <w:szCs w:val="24"/>
                    <w:lang w:val="en-US"/>
                  </w:rPr>
                </w:rPrChange>
              </w:rPr>
            </w:pPr>
            <w:r w:rsidRPr="0025799E">
              <w:rPr>
                <w:rFonts w:ascii="Georgia" w:hAnsi="Georgia"/>
                <w:b/>
                <w:sz w:val="24"/>
                <w:szCs w:val="24"/>
                <w:lang w:val="en-US"/>
                <w:rPrChange w:id="12371" w:author="Charlene Jaszewski [2]" w:date="2018-04-09T13:52:00Z">
                  <w:rPr>
                    <w:rFonts w:ascii="Georgia" w:hAnsi="Georgia"/>
                    <w:sz w:val="24"/>
                    <w:szCs w:val="24"/>
                    <w:lang w:val="en-US"/>
                  </w:rPr>
                </w:rPrChange>
              </w:rPr>
              <w:t>Time</w:t>
            </w:r>
          </w:p>
        </w:tc>
        <w:tc>
          <w:tcPr>
            <w:tcW w:w="3118" w:type="dxa"/>
          </w:tcPr>
          <w:p w14:paraId="19EE12A6" w14:textId="77777777" w:rsidR="0024589B" w:rsidRPr="0025799E" w:rsidRDefault="0024589B" w:rsidP="00553861">
            <w:pPr>
              <w:pStyle w:val="ListParagraph"/>
              <w:spacing w:line="360" w:lineRule="auto"/>
              <w:ind w:left="0"/>
              <w:rPr>
                <w:rFonts w:ascii="Georgia" w:hAnsi="Georgia"/>
                <w:b/>
                <w:sz w:val="24"/>
                <w:szCs w:val="24"/>
                <w:lang w:val="en-US"/>
                <w:rPrChange w:id="12372" w:author="Charlene Jaszewski [2]" w:date="2018-04-09T13:52:00Z">
                  <w:rPr>
                    <w:rFonts w:ascii="Georgia" w:hAnsi="Georgia"/>
                    <w:sz w:val="24"/>
                    <w:szCs w:val="24"/>
                    <w:lang w:val="en-US"/>
                  </w:rPr>
                </w:rPrChange>
              </w:rPr>
            </w:pPr>
            <w:r w:rsidRPr="0025799E">
              <w:rPr>
                <w:rFonts w:ascii="Georgia" w:hAnsi="Georgia"/>
                <w:b/>
                <w:sz w:val="24"/>
                <w:szCs w:val="24"/>
                <w:lang w:val="en-US"/>
                <w:rPrChange w:id="12373" w:author="Charlene Jaszewski [2]" w:date="2018-04-09T13:52:00Z">
                  <w:rPr>
                    <w:rFonts w:ascii="Georgia" w:hAnsi="Georgia"/>
                    <w:sz w:val="24"/>
                    <w:szCs w:val="24"/>
                    <w:lang w:val="en-US"/>
                  </w:rPr>
                </w:rPrChange>
              </w:rPr>
              <w:t>Women</w:t>
            </w:r>
          </w:p>
        </w:tc>
        <w:tc>
          <w:tcPr>
            <w:tcW w:w="1606" w:type="dxa"/>
          </w:tcPr>
          <w:p w14:paraId="5D4E342F" w14:textId="77777777" w:rsidR="0024589B" w:rsidRPr="0025799E" w:rsidRDefault="0024589B" w:rsidP="00553861">
            <w:pPr>
              <w:pStyle w:val="ListParagraph"/>
              <w:spacing w:line="360" w:lineRule="auto"/>
              <w:ind w:left="0"/>
              <w:rPr>
                <w:rFonts w:ascii="Georgia" w:hAnsi="Georgia"/>
                <w:b/>
                <w:sz w:val="24"/>
                <w:szCs w:val="24"/>
                <w:lang w:val="en-US"/>
                <w:rPrChange w:id="12374" w:author="Charlene Jaszewski [2]" w:date="2018-04-09T13:52:00Z">
                  <w:rPr>
                    <w:rFonts w:ascii="Georgia" w:hAnsi="Georgia"/>
                    <w:sz w:val="24"/>
                    <w:szCs w:val="24"/>
                    <w:lang w:val="en-US"/>
                  </w:rPr>
                </w:rPrChange>
              </w:rPr>
            </w:pPr>
            <w:r w:rsidRPr="0025799E">
              <w:rPr>
                <w:rFonts w:ascii="Georgia" w:hAnsi="Georgia"/>
                <w:b/>
                <w:sz w:val="24"/>
                <w:szCs w:val="24"/>
                <w:lang w:val="en-US"/>
                <w:rPrChange w:id="12375" w:author="Charlene Jaszewski [2]" w:date="2018-04-09T13:52:00Z">
                  <w:rPr>
                    <w:rFonts w:ascii="Georgia" w:hAnsi="Georgia"/>
                    <w:sz w:val="24"/>
                    <w:szCs w:val="24"/>
                    <w:lang w:val="en-US"/>
                  </w:rPr>
                </w:rPrChange>
              </w:rPr>
              <w:t>Time</w:t>
            </w:r>
          </w:p>
        </w:tc>
      </w:tr>
      <w:tr w:rsidR="0024589B" w:rsidRPr="0025799E" w14:paraId="1065229B" w14:textId="77777777" w:rsidTr="00E16C61">
        <w:tc>
          <w:tcPr>
            <w:tcW w:w="1555" w:type="dxa"/>
          </w:tcPr>
          <w:p w14:paraId="309C443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1978</w:t>
            </w:r>
          </w:p>
        </w:tc>
        <w:tc>
          <w:tcPr>
            <w:tcW w:w="2976" w:type="dxa"/>
          </w:tcPr>
          <w:p w14:paraId="75F1BD2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Gordon Haller, USA</w:t>
            </w:r>
          </w:p>
        </w:tc>
        <w:tc>
          <w:tcPr>
            <w:tcW w:w="1134" w:type="dxa"/>
          </w:tcPr>
          <w:p w14:paraId="55F1A24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11:46:58</w:t>
            </w:r>
          </w:p>
        </w:tc>
        <w:tc>
          <w:tcPr>
            <w:tcW w:w="3118" w:type="dxa"/>
          </w:tcPr>
          <w:p w14:paraId="31EC8C56" w14:textId="77777777" w:rsidR="0024589B" w:rsidRPr="0025799E" w:rsidRDefault="0024589B" w:rsidP="00553861">
            <w:pPr>
              <w:pStyle w:val="ListParagraph"/>
              <w:spacing w:line="360" w:lineRule="auto"/>
              <w:ind w:left="0"/>
              <w:rPr>
                <w:rFonts w:ascii="Georgia" w:hAnsi="Georgia"/>
                <w:sz w:val="24"/>
                <w:szCs w:val="24"/>
                <w:lang w:val="en-US"/>
              </w:rPr>
            </w:pPr>
          </w:p>
        </w:tc>
        <w:tc>
          <w:tcPr>
            <w:tcW w:w="1606" w:type="dxa"/>
          </w:tcPr>
          <w:p w14:paraId="5AD09EB3" w14:textId="77777777" w:rsidR="0024589B" w:rsidRPr="0025799E" w:rsidRDefault="0024589B" w:rsidP="00553861">
            <w:pPr>
              <w:pStyle w:val="ListParagraph"/>
              <w:spacing w:line="360" w:lineRule="auto"/>
              <w:ind w:left="0"/>
              <w:rPr>
                <w:rFonts w:ascii="Georgia" w:hAnsi="Georgia"/>
                <w:sz w:val="24"/>
                <w:szCs w:val="24"/>
                <w:lang w:val="en-US"/>
              </w:rPr>
            </w:pPr>
          </w:p>
        </w:tc>
      </w:tr>
      <w:tr w:rsidR="0024589B" w:rsidRPr="0025799E" w14:paraId="1161E05D" w14:textId="77777777" w:rsidTr="00E16C61">
        <w:tc>
          <w:tcPr>
            <w:tcW w:w="1555" w:type="dxa"/>
          </w:tcPr>
          <w:p w14:paraId="12ED452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1979</w:t>
            </w:r>
          </w:p>
        </w:tc>
        <w:tc>
          <w:tcPr>
            <w:tcW w:w="2976" w:type="dxa"/>
          </w:tcPr>
          <w:p w14:paraId="3383203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Tom Warren, USA</w:t>
            </w:r>
          </w:p>
        </w:tc>
        <w:tc>
          <w:tcPr>
            <w:tcW w:w="1134" w:type="dxa"/>
          </w:tcPr>
          <w:p w14:paraId="4877D48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11:15:56</w:t>
            </w:r>
          </w:p>
        </w:tc>
        <w:tc>
          <w:tcPr>
            <w:tcW w:w="3118" w:type="dxa"/>
          </w:tcPr>
          <w:p w14:paraId="3820B36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Lyn Lemaire, USA</w:t>
            </w:r>
          </w:p>
        </w:tc>
        <w:tc>
          <w:tcPr>
            <w:tcW w:w="1606" w:type="dxa"/>
          </w:tcPr>
          <w:p w14:paraId="599056E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12:55:38</w:t>
            </w:r>
          </w:p>
        </w:tc>
      </w:tr>
      <w:tr w:rsidR="0024589B" w:rsidRPr="0025799E" w14:paraId="42A775E4" w14:textId="77777777" w:rsidTr="00E16C61">
        <w:tc>
          <w:tcPr>
            <w:tcW w:w="1555" w:type="dxa"/>
          </w:tcPr>
          <w:p w14:paraId="72E9157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1980</w:t>
            </w:r>
          </w:p>
        </w:tc>
        <w:tc>
          <w:tcPr>
            <w:tcW w:w="2976" w:type="dxa"/>
          </w:tcPr>
          <w:p w14:paraId="72E9739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Dave Scott, USA</w:t>
            </w:r>
          </w:p>
        </w:tc>
        <w:tc>
          <w:tcPr>
            <w:tcW w:w="1134" w:type="dxa"/>
          </w:tcPr>
          <w:p w14:paraId="010416F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9:24:33</w:t>
            </w:r>
          </w:p>
        </w:tc>
        <w:tc>
          <w:tcPr>
            <w:tcW w:w="3118" w:type="dxa"/>
          </w:tcPr>
          <w:p w14:paraId="14F2A52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Robin Beck, USA</w:t>
            </w:r>
          </w:p>
        </w:tc>
        <w:tc>
          <w:tcPr>
            <w:tcW w:w="1606" w:type="dxa"/>
          </w:tcPr>
          <w:p w14:paraId="3BB5A5D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11:21:24</w:t>
            </w:r>
          </w:p>
        </w:tc>
      </w:tr>
      <w:tr w:rsidR="0024589B" w:rsidRPr="0025799E" w14:paraId="20761092" w14:textId="77777777" w:rsidTr="00E16C61">
        <w:tc>
          <w:tcPr>
            <w:tcW w:w="1555" w:type="dxa"/>
          </w:tcPr>
          <w:p w14:paraId="2D62931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1981</w:t>
            </w:r>
          </w:p>
        </w:tc>
        <w:tc>
          <w:tcPr>
            <w:tcW w:w="2976" w:type="dxa"/>
          </w:tcPr>
          <w:p w14:paraId="39B14BA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John Howard, USA</w:t>
            </w:r>
          </w:p>
        </w:tc>
        <w:tc>
          <w:tcPr>
            <w:tcW w:w="1134" w:type="dxa"/>
          </w:tcPr>
          <w:p w14:paraId="61AFC99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9:38:29</w:t>
            </w:r>
          </w:p>
        </w:tc>
        <w:tc>
          <w:tcPr>
            <w:tcW w:w="3118" w:type="dxa"/>
          </w:tcPr>
          <w:p w14:paraId="2FD4843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Linda Sweeney, USA</w:t>
            </w:r>
          </w:p>
        </w:tc>
        <w:tc>
          <w:tcPr>
            <w:tcW w:w="1606" w:type="dxa"/>
          </w:tcPr>
          <w:p w14:paraId="06E1D35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12:02:32</w:t>
            </w:r>
          </w:p>
        </w:tc>
      </w:tr>
      <w:tr w:rsidR="0024589B" w:rsidRPr="0025799E" w14:paraId="3B681223" w14:textId="77777777" w:rsidTr="00E16C61">
        <w:tc>
          <w:tcPr>
            <w:tcW w:w="1555" w:type="dxa"/>
          </w:tcPr>
          <w:p w14:paraId="6C66619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1982 (Feb.)</w:t>
            </w:r>
          </w:p>
        </w:tc>
        <w:tc>
          <w:tcPr>
            <w:tcW w:w="2976" w:type="dxa"/>
          </w:tcPr>
          <w:p w14:paraId="2EBAD2A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Scott Tinley, USA</w:t>
            </w:r>
          </w:p>
        </w:tc>
        <w:tc>
          <w:tcPr>
            <w:tcW w:w="1134" w:type="dxa"/>
          </w:tcPr>
          <w:p w14:paraId="5030CAD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9:19:41</w:t>
            </w:r>
          </w:p>
        </w:tc>
        <w:tc>
          <w:tcPr>
            <w:tcW w:w="3118" w:type="dxa"/>
          </w:tcPr>
          <w:p w14:paraId="7AE2FA2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Kathleen McCartney, USA</w:t>
            </w:r>
          </w:p>
        </w:tc>
        <w:tc>
          <w:tcPr>
            <w:tcW w:w="1606" w:type="dxa"/>
          </w:tcPr>
          <w:p w14:paraId="70A314F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11:09:40</w:t>
            </w:r>
          </w:p>
        </w:tc>
      </w:tr>
      <w:tr w:rsidR="0024589B" w:rsidRPr="0025799E" w14:paraId="1AD29298" w14:textId="77777777" w:rsidTr="00E16C61">
        <w:tc>
          <w:tcPr>
            <w:tcW w:w="1555" w:type="dxa"/>
          </w:tcPr>
          <w:p w14:paraId="228C8A6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1982 (Oct.)</w:t>
            </w:r>
          </w:p>
        </w:tc>
        <w:tc>
          <w:tcPr>
            <w:tcW w:w="2976" w:type="dxa"/>
          </w:tcPr>
          <w:p w14:paraId="04A75CE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Dave Scott, USA</w:t>
            </w:r>
          </w:p>
        </w:tc>
        <w:tc>
          <w:tcPr>
            <w:tcW w:w="1134" w:type="dxa"/>
          </w:tcPr>
          <w:p w14:paraId="23A3D39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9:08:23</w:t>
            </w:r>
          </w:p>
        </w:tc>
        <w:tc>
          <w:tcPr>
            <w:tcW w:w="3118" w:type="dxa"/>
          </w:tcPr>
          <w:p w14:paraId="5EF8771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Julie Leach, USA</w:t>
            </w:r>
          </w:p>
        </w:tc>
        <w:tc>
          <w:tcPr>
            <w:tcW w:w="1606" w:type="dxa"/>
          </w:tcPr>
          <w:p w14:paraId="7CFD41C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10:54:08</w:t>
            </w:r>
          </w:p>
        </w:tc>
      </w:tr>
      <w:tr w:rsidR="0024589B" w:rsidRPr="0025799E" w14:paraId="6FC133C9" w14:textId="77777777" w:rsidTr="00E16C61">
        <w:tc>
          <w:tcPr>
            <w:tcW w:w="1555" w:type="dxa"/>
          </w:tcPr>
          <w:p w14:paraId="1B4E966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1983</w:t>
            </w:r>
          </w:p>
        </w:tc>
        <w:tc>
          <w:tcPr>
            <w:tcW w:w="2976" w:type="dxa"/>
          </w:tcPr>
          <w:p w14:paraId="30EBD3D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Dave Scott, USA</w:t>
            </w:r>
          </w:p>
        </w:tc>
        <w:tc>
          <w:tcPr>
            <w:tcW w:w="1134" w:type="dxa"/>
          </w:tcPr>
          <w:p w14:paraId="6229C4D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9:05:57</w:t>
            </w:r>
          </w:p>
        </w:tc>
        <w:tc>
          <w:tcPr>
            <w:tcW w:w="3118" w:type="dxa"/>
          </w:tcPr>
          <w:p w14:paraId="7770D2E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Sylviane Puntous, CAN</w:t>
            </w:r>
          </w:p>
        </w:tc>
        <w:tc>
          <w:tcPr>
            <w:tcW w:w="1606" w:type="dxa"/>
          </w:tcPr>
          <w:p w14:paraId="3E58CD1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10:43:36</w:t>
            </w:r>
          </w:p>
        </w:tc>
      </w:tr>
      <w:tr w:rsidR="0024589B" w:rsidRPr="0025799E" w14:paraId="31BE93ED" w14:textId="77777777" w:rsidTr="00E16C61">
        <w:tc>
          <w:tcPr>
            <w:tcW w:w="1555" w:type="dxa"/>
          </w:tcPr>
          <w:p w14:paraId="61ECA1F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1984</w:t>
            </w:r>
          </w:p>
        </w:tc>
        <w:tc>
          <w:tcPr>
            <w:tcW w:w="2976" w:type="dxa"/>
          </w:tcPr>
          <w:p w14:paraId="4E0DD1E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Dave Scott, USA</w:t>
            </w:r>
          </w:p>
        </w:tc>
        <w:tc>
          <w:tcPr>
            <w:tcW w:w="1134" w:type="dxa"/>
          </w:tcPr>
          <w:p w14:paraId="033A509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8:54:20</w:t>
            </w:r>
          </w:p>
        </w:tc>
        <w:tc>
          <w:tcPr>
            <w:tcW w:w="3118" w:type="dxa"/>
          </w:tcPr>
          <w:p w14:paraId="6F32FAE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Sylviane Puntous, CAN</w:t>
            </w:r>
          </w:p>
        </w:tc>
        <w:tc>
          <w:tcPr>
            <w:tcW w:w="1606" w:type="dxa"/>
          </w:tcPr>
          <w:p w14:paraId="11D19E9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10:25:13</w:t>
            </w:r>
          </w:p>
        </w:tc>
      </w:tr>
      <w:tr w:rsidR="0024589B" w:rsidRPr="0025799E" w14:paraId="6F98724B" w14:textId="77777777" w:rsidTr="00E16C61">
        <w:tc>
          <w:tcPr>
            <w:tcW w:w="1555" w:type="dxa"/>
          </w:tcPr>
          <w:p w14:paraId="773DA8F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1985</w:t>
            </w:r>
          </w:p>
        </w:tc>
        <w:tc>
          <w:tcPr>
            <w:tcW w:w="2976" w:type="dxa"/>
          </w:tcPr>
          <w:p w14:paraId="1388CD1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Scott Tinley, USA</w:t>
            </w:r>
          </w:p>
        </w:tc>
        <w:tc>
          <w:tcPr>
            <w:tcW w:w="1134" w:type="dxa"/>
          </w:tcPr>
          <w:p w14:paraId="0231142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8:50:54</w:t>
            </w:r>
          </w:p>
        </w:tc>
        <w:tc>
          <w:tcPr>
            <w:tcW w:w="3118" w:type="dxa"/>
          </w:tcPr>
          <w:p w14:paraId="2FDF988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Joanne Ernst, USA</w:t>
            </w:r>
          </w:p>
        </w:tc>
        <w:tc>
          <w:tcPr>
            <w:tcW w:w="1606" w:type="dxa"/>
          </w:tcPr>
          <w:p w14:paraId="2FEB43E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10:25:22</w:t>
            </w:r>
          </w:p>
        </w:tc>
      </w:tr>
      <w:tr w:rsidR="0024589B" w:rsidRPr="0025799E" w14:paraId="7280B197" w14:textId="77777777" w:rsidTr="00E16C61">
        <w:tc>
          <w:tcPr>
            <w:tcW w:w="1555" w:type="dxa"/>
          </w:tcPr>
          <w:p w14:paraId="466599B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1986</w:t>
            </w:r>
          </w:p>
        </w:tc>
        <w:tc>
          <w:tcPr>
            <w:tcW w:w="2976" w:type="dxa"/>
          </w:tcPr>
          <w:p w14:paraId="42C7B01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Dave Scott, USA</w:t>
            </w:r>
          </w:p>
        </w:tc>
        <w:tc>
          <w:tcPr>
            <w:tcW w:w="1134" w:type="dxa"/>
          </w:tcPr>
          <w:p w14:paraId="01BC3B2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8:28:37</w:t>
            </w:r>
          </w:p>
        </w:tc>
        <w:tc>
          <w:tcPr>
            <w:tcW w:w="3118" w:type="dxa"/>
          </w:tcPr>
          <w:p w14:paraId="2D3703B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Paula Newby-Fraser, ZIM</w:t>
            </w:r>
          </w:p>
        </w:tc>
        <w:tc>
          <w:tcPr>
            <w:tcW w:w="1606" w:type="dxa"/>
          </w:tcPr>
          <w:p w14:paraId="3297541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9:49:14</w:t>
            </w:r>
          </w:p>
        </w:tc>
      </w:tr>
      <w:tr w:rsidR="0024589B" w:rsidRPr="0025799E" w14:paraId="5B38C5B3" w14:textId="77777777" w:rsidTr="00E16C61">
        <w:tc>
          <w:tcPr>
            <w:tcW w:w="1555" w:type="dxa"/>
          </w:tcPr>
          <w:p w14:paraId="4E29EE8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1987</w:t>
            </w:r>
          </w:p>
        </w:tc>
        <w:tc>
          <w:tcPr>
            <w:tcW w:w="2976" w:type="dxa"/>
          </w:tcPr>
          <w:p w14:paraId="39AFC66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Dave Scott, USA</w:t>
            </w:r>
          </w:p>
        </w:tc>
        <w:tc>
          <w:tcPr>
            <w:tcW w:w="1134" w:type="dxa"/>
          </w:tcPr>
          <w:p w14:paraId="275BE4D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8:34:13</w:t>
            </w:r>
          </w:p>
        </w:tc>
        <w:tc>
          <w:tcPr>
            <w:tcW w:w="3118" w:type="dxa"/>
          </w:tcPr>
          <w:p w14:paraId="0B67E50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Erin Baker, NZL</w:t>
            </w:r>
          </w:p>
        </w:tc>
        <w:tc>
          <w:tcPr>
            <w:tcW w:w="1606" w:type="dxa"/>
          </w:tcPr>
          <w:p w14:paraId="2BC90E5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9:35:25</w:t>
            </w:r>
          </w:p>
        </w:tc>
      </w:tr>
      <w:tr w:rsidR="0024589B" w:rsidRPr="0025799E" w14:paraId="1E27296E" w14:textId="77777777" w:rsidTr="00E16C61">
        <w:tc>
          <w:tcPr>
            <w:tcW w:w="1555" w:type="dxa"/>
          </w:tcPr>
          <w:p w14:paraId="2C053B8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1988</w:t>
            </w:r>
          </w:p>
        </w:tc>
        <w:tc>
          <w:tcPr>
            <w:tcW w:w="2976" w:type="dxa"/>
          </w:tcPr>
          <w:p w14:paraId="5FCA235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Scott Molina, USA</w:t>
            </w:r>
          </w:p>
        </w:tc>
        <w:tc>
          <w:tcPr>
            <w:tcW w:w="1134" w:type="dxa"/>
          </w:tcPr>
          <w:p w14:paraId="68BA339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8:31:00</w:t>
            </w:r>
          </w:p>
        </w:tc>
        <w:tc>
          <w:tcPr>
            <w:tcW w:w="3118" w:type="dxa"/>
          </w:tcPr>
          <w:p w14:paraId="4A592AA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Paula Newby-Fraser, ZIM</w:t>
            </w:r>
          </w:p>
        </w:tc>
        <w:tc>
          <w:tcPr>
            <w:tcW w:w="1606" w:type="dxa"/>
          </w:tcPr>
          <w:p w14:paraId="59C60E8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9:01:01</w:t>
            </w:r>
          </w:p>
        </w:tc>
      </w:tr>
      <w:tr w:rsidR="0024589B" w:rsidRPr="0025799E" w14:paraId="2580A58D" w14:textId="77777777" w:rsidTr="00E16C61">
        <w:tc>
          <w:tcPr>
            <w:tcW w:w="1555" w:type="dxa"/>
          </w:tcPr>
          <w:p w14:paraId="5F6D2E2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1989</w:t>
            </w:r>
          </w:p>
        </w:tc>
        <w:tc>
          <w:tcPr>
            <w:tcW w:w="2976" w:type="dxa"/>
          </w:tcPr>
          <w:p w14:paraId="7A8FD1F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Mark Allen, USA</w:t>
            </w:r>
          </w:p>
        </w:tc>
        <w:tc>
          <w:tcPr>
            <w:tcW w:w="1134" w:type="dxa"/>
          </w:tcPr>
          <w:p w14:paraId="7A78294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8:09:14</w:t>
            </w:r>
          </w:p>
        </w:tc>
        <w:tc>
          <w:tcPr>
            <w:tcW w:w="3118" w:type="dxa"/>
          </w:tcPr>
          <w:p w14:paraId="6ED5975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Paula Newby-Fraser, ZIM</w:t>
            </w:r>
          </w:p>
        </w:tc>
        <w:tc>
          <w:tcPr>
            <w:tcW w:w="1606" w:type="dxa"/>
          </w:tcPr>
          <w:p w14:paraId="131B9DC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9:00:56</w:t>
            </w:r>
          </w:p>
        </w:tc>
      </w:tr>
      <w:tr w:rsidR="0024589B" w:rsidRPr="0025799E" w14:paraId="1DD0B0BD" w14:textId="77777777" w:rsidTr="00E16C61">
        <w:tc>
          <w:tcPr>
            <w:tcW w:w="1555" w:type="dxa"/>
          </w:tcPr>
          <w:p w14:paraId="535BC5E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1990</w:t>
            </w:r>
          </w:p>
        </w:tc>
        <w:tc>
          <w:tcPr>
            <w:tcW w:w="2976" w:type="dxa"/>
          </w:tcPr>
          <w:p w14:paraId="02C4D55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Mark Allen, USA</w:t>
            </w:r>
          </w:p>
        </w:tc>
        <w:tc>
          <w:tcPr>
            <w:tcW w:w="1134" w:type="dxa"/>
          </w:tcPr>
          <w:p w14:paraId="54382B1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8:28:17</w:t>
            </w:r>
          </w:p>
        </w:tc>
        <w:tc>
          <w:tcPr>
            <w:tcW w:w="3118" w:type="dxa"/>
          </w:tcPr>
          <w:p w14:paraId="09D9E0B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Erin Baker, NZL</w:t>
            </w:r>
          </w:p>
        </w:tc>
        <w:tc>
          <w:tcPr>
            <w:tcW w:w="1606" w:type="dxa"/>
          </w:tcPr>
          <w:p w14:paraId="068E57F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9:13:42</w:t>
            </w:r>
          </w:p>
        </w:tc>
      </w:tr>
      <w:tr w:rsidR="0024589B" w:rsidRPr="0025799E" w14:paraId="01EA9292" w14:textId="77777777" w:rsidTr="00E16C61">
        <w:tc>
          <w:tcPr>
            <w:tcW w:w="1555" w:type="dxa"/>
          </w:tcPr>
          <w:p w14:paraId="6A19039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1991</w:t>
            </w:r>
          </w:p>
        </w:tc>
        <w:tc>
          <w:tcPr>
            <w:tcW w:w="2976" w:type="dxa"/>
          </w:tcPr>
          <w:p w14:paraId="5CACD71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Mark Allen, USA</w:t>
            </w:r>
          </w:p>
        </w:tc>
        <w:tc>
          <w:tcPr>
            <w:tcW w:w="1134" w:type="dxa"/>
          </w:tcPr>
          <w:p w14:paraId="6DC519A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8:18:32</w:t>
            </w:r>
          </w:p>
        </w:tc>
        <w:tc>
          <w:tcPr>
            <w:tcW w:w="3118" w:type="dxa"/>
          </w:tcPr>
          <w:p w14:paraId="3D76C6C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Paula Newby-Fraser, ZIM</w:t>
            </w:r>
          </w:p>
        </w:tc>
        <w:tc>
          <w:tcPr>
            <w:tcW w:w="1606" w:type="dxa"/>
          </w:tcPr>
          <w:p w14:paraId="10B4C4B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9:07:52</w:t>
            </w:r>
          </w:p>
        </w:tc>
      </w:tr>
      <w:tr w:rsidR="0024589B" w:rsidRPr="0025799E" w14:paraId="769D2AC4" w14:textId="77777777" w:rsidTr="00E16C61">
        <w:tc>
          <w:tcPr>
            <w:tcW w:w="1555" w:type="dxa"/>
          </w:tcPr>
          <w:p w14:paraId="1F059D7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1992</w:t>
            </w:r>
          </w:p>
        </w:tc>
        <w:tc>
          <w:tcPr>
            <w:tcW w:w="2976" w:type="dxa"/>
          </w:tcPr>
          <w:p w14:paraId="3576C17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Mark Allen, USA</w:t>
            </w:r>
          </w:p>
        </w:tc>
        <w:tc>
          <w:tcPr>
            <w:tcW w:w="1134" w:type="dxa"/>
          </w:tcPr>
          <w:p w14:paraId="27E7C30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8:09:08</w:t>
            </w:r>
          </w:p>
        </w:tc>
        <w:tc>
          <w:tcPr>
            <w:tcW w:w="3118" w:type="dxa"/>
          </w:tcPr>
          <w:p w14:paraId="013289A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Paula Newby-Fraser, ZIM</w:t>
            </w:r>
          </w:p>
        </w:tc>
        <w:tc>
          <w:tcPr>
            <w:tcW w:w="1606" w:type="dxa"/>
          </w:tcPr>
          <w:p w14:paraId="0AD709B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8:55:28</w:t>
            </w:r>
          </w:p>
        </w:tc>
      </w:tr>
      <w:tr w:rsidR="0024589B" w:rsidRPr="0025799E" w14:paraId="350815C3" w14:textId="77777777" w:rsidTr="00E16C61">
        <w:tc>
          <w:tcPr>
            <w:tcW w:w="1555" w:type="dxa"/>
          </w:tcPr>
          <w:p w14:paraId="067E92C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1993</w:t>
            </w:r>
          </w:p>
        </w:tc>
        <w:tc>
          <w:tcPr>
            <w:tcW w:w="2976" w:type="dxa"/>
          </w:tcPr>
          <w:p w14:paraId="40D0EDC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Mark Allen, USA</w:t>
            </w:r>
          </w:p>
        </w:tc>
        <w:tc>
          <w:tcPr>
            <w:tcW w:w="1134" w:type="dxa"/>
          </w:tcPr>
          <w:p w14:paraId="2A3EA1D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8:07:45</w:t>
            </w:r>
          </w:p>
        </w:tc>
        <w:tc>
          <w:tcPr>
            <w:tcW w:w="3118" w:type="dxa"/>
          </w:tcPr>
          <w:p w14:paraId="3FD397F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Paula Newby-Fraser, USA</w:t>
            </w:r>
          </w:p>
        </w:tc>
        <w:tc>
          <w:tcPr>
            <w:tcW w:w="1606" w:type="dxa"/>
          </w:tcPr>
          <w:p w14:paraId="33789C1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8:58:23</w:t>
            </w:r>
          </w:p>
        </w:tc>
      </w:tr>
      <w:tr w:rsidR="0024589B" w:rsidRPr="0025799E" w14:paraId="5AEE6624" w14:textId="77777777" w:rsidTr="00E16C61">
        <w:tc>
          <w:tcPr>
            <w:tcW w:w="1555" w:type="dxa"/>
          </w:tcPr>
          <w:p w14:paraId="1237AEA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1994</w:t>
            </w:r>
          </w:p>
        </w:tc>
        <w:tc>
          <w:tcPr>
            <w:tcW w:w="2976" w:type="dxa"/>
          </w:tcPr>
          <w:p w14:paraId="7D34548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Greg Welch, AUS</w:t>
            </w:r>
          </w:p>
        </w:tc>
        <w:tc>
          <w:tcPr>
            <w:tcW w:w="1134" w:type="dxa"/>
          </w:tcPr>
          <w:p w14:paraId="5B9C5FD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8:20:27</w:t>
            </w:r>
          </w:p>
        </w:tc>
        <w:tc>
          <w:tcPr>
            <w:tcW w:w="3118" w:type="dxa"/>
          </w:tcPr>
          <w:p w14:paraId="1914B09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Paula Newby-Fraser, USA</w:t>
            </w:r>
          </w:p>
        </w:tc>
        <w:tc>
          <w:tcPr>
            <w:tcW w:w="1606" w:type="dxa"/>
          </w:tcPr>
          <w:p w14:paraId="49C663C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9:20:14</w:t>
            </w:r>
          </w:p>
        </w:tc>
      </w:tr>
      <w:tr w:rsidR="0024589B" w:rsidRPr="0025799E" w14:paraId="6E5B98D6" w14:textId="77777777" w:rsidTr="00E16C61">
        <w:tc>
          <w:tcPr>
            <w:tcW w:w="1555" w:type="dxa"/>
          </w:tcPr>
          <w:p w14:paraId="06D14A4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1995</w:t>
            </w:r>
          </w:p>
        </w:tc>
        <w:tc>
          <w:tcPr>
            <w:tcW w:w="2976" w:type="dxa"/>
          </w:tcPr>
          <w:p w14:paraId="261C099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Mark Allen, USA</w:t>
            </w:r>
          </w:p>
        </w:tc>
        <w:tc>
          <w:tcPr>
            <w:tcW w:w="1134" w:type="dxa"/>
          </w:tcPr>
          <w:p w14:paraId="1CA7F63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8:20:34</w:t>
            </w:r>
          </w:p>
        </w:tc>
        <w:tc>
          <w:tcPr>
            <w:tcW w:w="3118" w:type="dxa"/>
          </w:tcPr>
          <w:p w14:paraId="729D5D1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Karen Smyers, USA</w:t>
            </w:r>
          </w:p>
        </w:tc>
        <w:tc>
          <w:tcPr>
            <w:tcW w:w="1606" w:type="dxa"/>
          </w:tcPr>
          <w:p w14:paraId="1A0935A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9:16:46</w:t>
            </w:r>
          </w:p>
        </w:tc>
      </w:tr>
      <w:tr w:rsidR="0024589B" w:rsidRPr="0025799E" w14:paraId="67FE82F2" w14:textId="77777777" w:rsidTr="00E16C61">
        <w:tc>
          <w:tcPr>
            <w:tcW w:w="1555" w:type="dxa"/>
          </w:tcPr>
          <w:p w14:paraId="4B0335C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1996</w:t>
            </w:r>
          </w:p>
        </w:tc>
        <w:tc>
          <w:tcPr>
            <w:tcW w:w="2976" w:type="dxa"/>
          </w:tcPr>
          <w:p w14:paraId="55335D8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Luc Van Lierde, BEL</w:t>
            </w:r>
          </w:p>
        </w:tc>
        <w:tc>
          <w:tcPr>
            <w:tcW w:w="1134" w:type="dxa"/>
          </w:tcPr>
          <w:p w14:paraId="2E97C10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8:04:08</w:t>
            </w:r>
          </w:p>
        </w:tc>
        <w:tc>
          <w:tcPr>
            <w:tcW w:w="3118" w:type="dxa"/>
          </w:tcPr>
          <w:p w14:paraId="0ED54A9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Paula Newby-Fraser, USA</w:t>
            </w:r>
          </w:p>
        </w:tc>
        <w:tc>
          <w:tcPr>
            <w:tcW w:w="1606" w:type="dxa"/>
          </w:tcPr>
          <w:p w14:paraId="279A5D6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9:06:49</w:t>
            </w:r>
          </w:p>
        </w:tc>
      </w:tr>
      <w:tr w:rsidR="0024589B" w:rsidRPr="0025799E" w14:paraId="70AB58FE" w14:textId="77777777" w:rsidTr="00E16C61">
        <w:tc>
          <w:tcPr>
            <w:tcW w:w="1555" w:type="dxa"/>
          </w:tcPr>
          <w:p w14:paraId="29F27D2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1997</w:t>
            </w:r>
          </w:p>
        </w:tc>
        <w:tc>
          <w:tcPr>
            <w:tcW w:w="2976" w:type="dxa"/>
          </w:tcPr>
          <w:p w14:paraId="56B7B84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Thomas Hellriegel, GER</w:t>
            </w:r>
          </w:p>
        </w:tc>
        <w:tc>
          <w:tcPr>
            <w:tcW w:w="1134" w:type="dxa"/>
          </w:tcPr>
          <w:p w14:paraId="612457D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8:33:01</w:t>
            </w:r>
          </w:p>
        </w:tc>
        <w:tc>
          <w:tcPr>
            <w:tcW w:w="3118" w:type="dxa"/>
          </w:tcPr>
          <w:p w14:paraId="4A4B0F8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Heather Fuhr, CAN</w:t>
            </w:r>
          </w:p>
        </w:tc>
        <w:tc>
          <w:tcPr>
            <w:tcW w:w="1606" w:type="dxa"/>
          </w:tcPr>
          <w:p w14:paraId="3CA0676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9:31:43</w:t>
            </w:r>
          </w:p>
        </w:tc>
      </w:tr>
      <w:tr w:rsidR="0024589B" w:rsidRPr="0025799E" w14:paraId="57E956C4" w14:textId="77777777" w:rsidTr="00E16C61">
        <w:tc>
          <w:tcPr>
            <w:tcW w:w="1555" w:type="dxa"/>
          </w:tcPr>
          <w:p w14:paraId="7881F72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1998</w:t>
            </w:r>
          </w:p>
        </w:tc>
        <w:tc>
          <w:tcPr>
            <w:tcW w:w="2976" w:type="dxa"/>
          </w:tcPr>
          <w:p w14:paraId="2CF3FFD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Peter Reid, CAN</w:t>
            </w:r>
          </w:p>
        </w:tc>
        <w:tc>
          <w:tcPr>
            <w:tcW w:w="1134" w:type="dxa"/>
          </w:tcPr>
          <w:p w14:paraId="27ABB9F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8:24:20</w:t>
            </w:r>
          </w:p>
        </w:tc>
        <w:tc>
          <w:tcPr>
            <w:tcW w:w="3118" w:type="dxa"/>
          </w:tcPr>
          <w:p w14:paraId="020B370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Natascha Badmann, SUI</w:t>
            </w:r>
          </w:p>
        </w:tc>
        <w:tc>
          <w:tcPr>
            <w:tcW w:w="1606" w:type="dxa"/>
          </w:tcPr>
          <w:p w14:paraId="034A63F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9:24:16</w:t>
            </w:r>
          </w:p>
        </w:tc>
      </w:tr>
      <w:tr w:rsidR="0024589B" w:rsidRPr="0025799E" w14:paraId="35FED6E3" w14:textId="77777777" w:rsidTr="00E16C61">
        <w:tc>
          <w:tcPr>
            <w:tcW w:w="1555" w:type="dxa"/>
          </w:tcPr>
          <w:p w14:paraId="2DB286D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1999</w:t>
            </w:r>
          </w:p>
        </w:tc>
        <w:tc>
          <w:tcPr>
            <w:tcW w:w="2976" w:type="dxa"/>
          </w:tcPr>
          <w:p w14:paraId="34EC096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Luc Van Lierde, BEL</w:t>
            </w:r>
          </w:p>
        </w:tc>
        <w:tc>
          <w:tcPr>
            <w:tcW w:w="1134" w:type="dxa"/>
          </w:tcPr>
          <w:p w14:paraId="5E3079D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8:17:17</w:t>
            </w:r>
          </w:p>
        </w:tc>
        <w:tc>
          <w:tcPr>
            <w:tcW w:w="3118" w:type="dxa"/>
          </w:tcPr>
          <w:p w14:paraId="04BF48B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Lori Bowden, CAN</w:t>
            </w:r>
          </w:p>
        </w:tc>
        <w:tc>
          <w:tcPr>
            <w:tcW w:w="1606" w:type="dxa"/>
          </w:tcPr>
          <w:p w14:paraId="3956120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9:13:02</w:t>
            </w:r>
          </w:p>
        </w:tc>
      </w:tr>
      <w:tr w:rsidR="0024589B" w:rsidRPr="0025799E" w14:paraId="5EC87543" w14:textId="77777777" w:rsidTr="00E16C61">
        <w:tc>
          <w:tcPr>
            <w:tcW w:w="1555" w:type="dxa"/>
          </w:tcPr>
          <w:p w14:paraId="0C86805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2000</w:t>
            </w:r>
          </w:p>
        </w:tc>
        <w:tc>
          <w:tcPr>
            <w:tcW w:w="2976" w:type="dxa"/>
          </w:tcPr>
          <w:p w14:paraId="1EF6FE4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Peter Reid, CAN</w:t>
            </w:r>
          </w:p>
        </w:tc>
        <w:tc>
          <w:tcPr>
            <w:tcW w:w="1134" w:type="dxa"/>
          </w:tcPr>
          <w:p w14:paraId="048492E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8:21:01</w:t>
            </w:r>
          </w:p>
        </w:tc>
        <w:tc>
          <w:tcPr>
            <w:tcW w:w="3118" w:type="dxa"/>
          </w:tcPr>
          <w:p w14:paraId="6D045D7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Natascha Badmann, SUI</w:t>
            </w:r>
          </w:p>
        </w:tc>
        <w:tc>
          <w:tcPr>
            <w:tcW w:w="1606" w:type="dxa"/>
          </w:tcPr>
          <w:p w14:paraId="5B837FB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9:26:17</w:t>
            </w:r>
          </w:p>
        </w:tc>
      </w:tr>
      <w:tr w:rsidR="0024589B" w:rsidRPr="0025799E" w14:paraId="4C551997" w14:textId="77777777" w:rsidTr="00E16C61">
        <w:tc>
          <w:tcPr>
            <w:tcW w:w="1555" w:type="dxa"/>
          </w:tcPr>
          <w:p w14:paraId="4B4771F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2001</w:t>
            </w:r>
          </w:p>
        </w:tc>
        <w:tc>
          <w:tcPr>
            <w:tcW w:w="2976" w:type="dxa"/>
          </w:tcPr>
          <w:p w14:paraId="0EECF14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Tim DeBoom, USA</w:t>
            </w:r>
          </w:p>
        </w:tc>
        <w:tc>
          <w:tcPr>
            <w:tcW w:w="1134" w:type="dxa"/>
          </w:tcPr>
          <w:p w14:paraId="32F0AF4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8:31:18</w:t>
            </w:r>
          </w:p>
        </w:tc>
        <w:tc>
          <w:tcPr>
            <w:tcW w:w="3118" w:type="dxa"/>
          </w:tcPr>
          <w:p w14:paraId="5681B82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Natascha Badmann, SUI</w:t>
            </w:r>
          </w:p>
        </w:tc>
        <w:tc>
          <w:tcPr>
            <w:tcW w:w="1606" w:type="dxa"/>
          </w:tcPr>
          <w:p w14:paraId="4983475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9:28:37</w:t>
            </w:r>
          </w:p>
        </w:tc>
      </w:tr>
      <w:tr w:rsidR="0024589B" w:rsidRPr="0025799E" w14:paraId="70445E74" w14:textId="77777777" w:rsidTr="00E16C61">
        <w:tc>
          <w:tcPr>
            <w:tcW w:w="1555" w:type="dxa"/>
          </w:tcPr>
          <w:p w14:paraId="77C3A42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2002</w:t>
            </w:r>
          </w:p>
        </w:tc>
        <w:tc>
          <w:tcPr>
            <w:tcW w:w="2976" w:type="dxa"/>
          </w:tcPr>
          <w:p w14:paraId="277D2E08" w14:textId="3660CE7A" w:rsidR="0024589B" w:rsidRPr="0025799E" w:rsidRDefault="0024589B" w:rsidP="00E16C61">
            <w:pPr>
              <w:pStyle w:val="ListParagraph"/>
              <w:spacing w:line="360" w:lineRule="auto"/>
              <w:ind w:left="0"/>
              <w:rPr>
                <w:rFonts w:ascii="Georgia" w:hAnsi="Georgia"/>
                <w:sz w:val="24"/>
                <w:szCs w:val="24"/>
                <w:lang w:val="en-US"/>
              </w:rPr>
            </w:pPr>
            <w:r w:rsidRPr="0025799E">
              <w:rPr>
                <w:rFonts w:ascii="Georgia" w:hAnsi="Georgia"/>
                <w:sz w:val="24"/>
                <w:szCs w:val="24"/>
                <w:lang w:val="en-US"/>
              </w:rPr>
              <w:t>Tim DeBoom, U</w:t>
            </w:r>
            <w:r w:rsidR="00E16C61" w:rsidRPr="0025799E">
              <w:rPr>
                <w:rFonts w:ascii="Georgia" w:hAnsi="Georgia"/>
                <w:sz w:val="24"/>
                <w:szCs w:val="24"/>
                <w:lang w:val="en-US"/>
              </w:rPr>
              <w:t>SA</w:t>
            </w:r>
          </w:p>
        </w:tc>
        <w:tc>
          <w:tcPr>
            <w:tcW w:w="1134" w:type="dxa"/>
          </w:tcPr>
          <w:p w14:paraId="085BB5D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8:29:56</w:t>
            </w:r>
          </w:p>
        </w:tc>
        <w:tc>
          <w:tcPr>
            <w:tcW w:w="3118" w:type="dxa"/>
          </w:tcPr>
          <w:p w14:paraId="415C814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Natascha Badmann, SUI</w:t>
            </w:r>
          </w:p>
        </w:tc>
        <w:tc>
          <w:tcPr>
            <w:tcW w:w="1606" w:type="dxa"/>
          </w:tcPr>
          <w:p w14:paraId="14D952A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9:07:54</w:t>
            </w:r>
          </w:p>
        </w:tc>
      </w:tr>
      <w:tr w:rsidR="0024589B" w:rsidRPr="0025799E" w14:paraId="21F6498A" w14:textId="77777777" w:rsidTr="00E16C61">
        <w:tc>
          <w:tcPr>
            <w:tcW w:w="1555" w:type="dxa"/>
          </w:tcPr>
          <w:p w14:paraId="09E8722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2003</w:t>
            </w:r>
          </w:p>
        </w:tc>
        <w:tc>
          <w:tcPr>
            <w:tcW w:w="2976" w:type="dxa"/>
          </w:tcPr>
          <w:p w14:paraId="35708FF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Peter Reid, CAN</w:t>
            </w:r>
          </w:p>
        </w:tc>
        <w:tc>
          <w:tcPr>
            <w:tcW w:w="1134" w:type="dxa"/>
          </w:tcPr>
          <w:p w14:paraId="3A51023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8:22:35</w:t>
            </w:r>
          </w:p>
        </w:tc>
        <w:tc>
          <w:tcPr>
            <w:tcW w:w="3118" w:type="dxa"/>
          </w:tcPr>
          <w:p w14:paraId="50CE533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Lori Bowden, CAN</w:t>
            </w:r>
          </w:p>
        </w:tc>
        <w:tc>
          <w:tcPr>
            <w:tcW w:w="1606" w:type="dxa"/>
          </w:tcPr>
          <w:p w14:paraId="165A518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9:11:55</w:t>
            </w:r>
          </w:p>
        </w:tc>
      </w:tr>
      <w:tr w:rsidR="0024589B" w:rsidRPr="0025799E" w14:paraId="33F82C83" w14:textId="77777777" w:rsidTr="00E16C61">
        <w:tc>
          <w:tcPr>
            <w:tcW w:w="1555" w:type="dxa"/>
          </w:tcPr>
          <w:p w14:paraId="006FEE0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2004</w:t>
            </w:r>
          </w:p>
        </w:tc>
        <w:tc>
          <w:tcPr>
            <w:tcW w:w="2976" w:type="dxa"/>
          </w:tcPr>
          <w:p w14:paraId="610B538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Normann Stadler, GER</w:t>
            </w:r>
          </w:p>
        </w:tc>
        <w:tc>
          <w:tcPr>
            <w:tcW w:w="1134" w:type="dxa"/>
          </w:tcPr>
          <w:p w14:paraId="0A90BC8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8:33:29</w:t>
            </w:r>
          </w:p>
        </w:tc>
        <w:tc>
          <w:tcPr>
            <w:tcW w:w="3118" w:type="dxa"/>
          </w:tcPr>
          <w:p w14:paraId="6D9DAC2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Natascha Badmann, SUI</w:t>
            </w:r>
          </w:p>
        </w:tc>
        <w:tc>
          <w:tcPr>
            <w:tcW w:w="1606" w:type="dxa"/>
          </w:tcPr>
          <w:p w14:paraId="54E36DC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9:50:04</w:t>
            </w:r>
          </w:p>
        </w:tc>
      </w:tr>
      <w:tr w:rsidR="0024589B" w:rsidRPr="0025799E" w14:paraId="541C4587" w14:textId="77777777" w:rsidTr="00E16C61">
        <w:tc>
          <w:tcPr>
            <w:tcW w:w="1555" w:type="dxa"/>
          </w:tcPr>
          <w:p w14:paraId="52D06BA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2005</w:t>
            </w:r>
          </w:p>
        </w:tc>
        <w:tc>
          <w:tcPr>
            <w:tcW w:w="2976" w:type="dxa"/>
          </w:tcPr>
          <w:p w14:paraId="20BF3CF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Faris Al-Sultan, GER</w:t>
            </w:r>
          </w:p>
        </w:tc>
        <w:tc>
          <w:tcPr>
            <w:tcW w:w="1134" w:type="dxa"/>
          </w:tcPr>
          <w:p w14:paraId="6391976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8:14:17</w:t>
            </w:r>
          </w:p>
        </w:tc>
        <w:tc>
          <w:tcPr>
            <w:tcW w:w="3118" w:type="dxa"/>
          </w:tcPr>
          <w:p w14:paraId="636A50E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Natascha Badmann, SUI</w:t>
            </w:r>
          </w:p>
        </w:tc>
        <w:tc>
          <w:tcPr>
            <w:tcW w:w="1606" w:type="dxa"/>
          </w:tcPr>
          <w:p w14:paraId="00AEFC9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9:09:30</w:t>
            </w:r>
          </w:p>
        </w:tc>
      </w:tr>
      <w:tr w:rsidR="0024589B" w:rsidRPr="0025799E" w14:paraId="49BCF8E5" w14:textId="77777777" w:rsidTr="00E16C61">
        <w:tc>
          <w:tcPr>
            <w:tcW w:w="1555" w:type="dxa"/>
          </w:tcPr>
          <w:p w14:paraId="5BA439B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2006</w:t>
            </w:r>
          </w:p>
        </w:tc>
        <w:tc>
          <w:tcPr>
            <w:tcW w:w="2976" w:type="dxa"/>
          </w:tcPr>
          <w:p w14:paraId="4647E9F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Normann Stadler, GER</w:t>
            </w:r>
          </w:p>
        </w:tc>
        <w:tc>
          <w:tcPr>
            <w:tcW w:w="1134" w:type="dxa"/>
          </w:tcPr>
          <w:p w14:paraId="4FE78E8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8:11:58</w:t>
            </w:r>
          </w:p>
        </w:tc>
        <w:tc>
          <w:tcPr>
            <w:tcW w:w="3118" w:type="dxa"/>
          </w:tcPr>
          <w:p w14:paraId="0154D80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Michellie Jones, AUS</w:t>
            </w:r>
          </w:p>
        </w:tc>
        <w:tc>
          <w:tcPr>
            <w:tcW w:w="1606" w:type="dxa"/>
          </w:tcPr>
          <w:p w14:paraId="2EF00A0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9:18:31</w:t>
            </w:r>
          </w:p>
        </w:tc>
      </w:tr>
      <w:tr w:rsidR="0024589B" w:rsidRPr="0025799E" w14:paraId="7E562625" w14:textId="77777777" w:rsidTr="00E16C61">
        <w:tc>
          <w:tcPr>
            <w:tcW w:w="1555" w:type="dxa"/>
          </w:tcPr>
          <w:p w14:paraId="71A54C6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2007</w:t>
            </w:r>
          </w:p>
        </w:tc>
        <w:tc>
          <w:tcPr>
            <w:tcW w:w="2976" w:type="dxa"/>
          </w:tcPr>
          <w:p w14:paraId="6D721B6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Chris McCormack, AUS</w:t>
            </w:r>
          </w:p>
        </w:tc>
        <w:tc>
          <w:tcPr>
            <w:tcW w:w="1134" w:type="dxa"/>
          </w:tcPr>
          <w:p w14:paraId="4D916F8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8:15:34</w:t>
            </w:r>
          </w:p>
        </w:tc>
        <w:tc>
          <w:tcPr>
            <w:tcW w:w="3118" w:type="dxa"/>
          </w:tcPr>
          <w:p w14:paraId="5F7010F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Chrissie Wellington, GBR</w:t>
            </w:r>
          </w:p>
        </w:tc>
        <w:tc>
          <w:tcPr>
            <w:tcW w:w="1606" w:type="dxa"/>
          </w:tcPr>
          <w:p w14:paraId="6947B0C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9:08:45</w:t>
            </w:r>
          </w:p>
        </w:tc>
      </w:tr>
      <w:tr w:rsidR="0024589B" w:rsidRPr="0025799E" w14:paraId="62038413" w14:textId="77777777" w:rsidTr="00E16C61">
        <w:tc>
          <w:tcPr>
            <w:tcW w:w="1555" w:type="dxa"/>
          </w:tcPr>
          <w:p w14:paraId="4A0267C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2008</w:t>
            </w:r>
          </w:p>
        </w:tc>
        <w:tc>
          <w:tcPr>
            <w:tcW w:w="2976" w:type="dxa"/>
          </w:tcPr>
          <w:p w14:paraId="5955282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Craig Alexander, AUS</w:t>
            </w:r>
          </w:p>
        </w:tc>
        <w:tc>
          <w:tcPr>
            <w:tcW w:w="1134" w:type="dxa"/>
          </w:tcPr>
          <w:p w14:paraId="32F2EDC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8:17:45</w:t>
            </w:r>
          </w:p>
        </w:tc>
        <w:tc>
          <w:tcPr>
            <w:tcW w:w="3118" w:type="dxa"/>
          </w:tcPr>
          <w:p w14:paraId="2C981A2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Chrissie Wellington, GBR</w:t>
            </w:r>
          </w:p>
        </w:tc>
        <w:tc>
          <w:tcPr>
            <w:tcW w:w="1606" w:type="dxa"/>
          </w:tcPr>
          <w:p w14:paraId="622FE22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9:06:23</w:t>
            </w:r>
          </w:p>
        </w:tc>
      </w:tr>
      <w:tr w:rsidR="0024589B" w:rsidRPr="0025799E" w14:paraId="5B2D002A" w14:textId="77777777" w:rsidTr="00E16C61">
        <w:tc>
          <w:tcPr>
            <w:tcW w:w="1555" w:type="dxa"/>
          </w:tcPr>
          <w:p w14:paraId="3BEEB68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2009</w:t>
            </w:r>
          </w:p>
        </w:tc>
        <w:tc>
          <w:tcPr>
            <w:tcW w:w="2976" w:type="dxa"/>
          </w:tcPr>
          <w:p w14:paraId="4FDE1D6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Craig Alexander, AUS</w:t>
            </w:r>
          </w:p>
        </w:tc>
        <w:tc>
          <w:tcPr>
            <w:tcW w:w="1134" w:type="dxa"/>
          </w:tcPr>
          <w:p w14:paraId="171B04F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8:20:21</w:t>
            </w:r>
          </w:p>
        </w:tc>
        <w:tc>
          <w:tcPr>
            <w:tcW w:w="3118" w:type="dxa"/>
          </w:tcPr>
          <w:p w14:paraId="029B081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Chrissie Wellington, GBR</w:t>
            </w:r>
          </w:p>
        </w:tc>
        <w:tc>
          <w:tcPr>
            <w:tcW w:w="1606" w:type="dxa"/>
          </w:tcPr>
          <w:p w14:paraId="109264A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8:54:02</w:t>
            </w:r>
          </w:p>
        </w:tc>
      </w:tr>
      <w:tr w:rsidR="0024589B" w:rsidRPr="0025799E" w14:paraId="764A2908" w14:textId="77777777" w:rsidTr="00E16C61">
        <w:tc>
          <w:tcPr>
            <w:tcW w:w="1555" w:type="dxa"/>
          </w:tcPr>
          <w:p w14:paraId="686C286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2010</w:t>
            </w:r>
          </w:p>
        </w:tc>
        <w:tc>
          <w:tcPr>
            <w:tcW w:w="2976" w:type="dxa"/>
          </w:tcPr>
          <w:p w14:paraId="18567C1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Chris McCormack, AUS</w:t>
            </w:r>
          </w:p>
        </w:tc>
        <w:tc>
          <w:tcPr>
            <w:tcW w:w="1134" w:type="dxa"/>
          </w:tcPr>
          <w:p w14:paraId="48E255B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8:10:37</w:t>
            </w:r>
          </w:p>
        </w:tc>
        <w:tc>
          <w:tcPr>
            <w:tcW w:w="3118" w:type="dxa"/>
          </w:tcPr>
          <w:p w14:paraId="2DFE460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Mirinda Carfrae, AUS</w:t>
            </w:r>
          </w:p>
        </w:tc>
        <w:tc>
          <w:tcPr>
            <w:tcW w:w="1606" w:type="dxa"/>
          </w:tcPr>
          <w:p w14:paraId="0ED0AB5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8:58:36</w:t>
            </w:r>
          </w:p>
        </w:tc>
      </w:tr>
      <w:tr w:rsidR="0024589B" w:rsidRPr="0025799E" w14:paraId="19A62C3E" w14:textId="77777777" w:rsidTr="00E16C61">
        <w:tc>
          <w:tcPr>
            <w:tcW w:w="1555" w:type="dxa"/>
          </w:tcPr>
          <w:p w14:paraId="1614FE7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2011</w:t>
            </w:r>
          </w:p>
        </w:tc>
        <w:tc>
          <w:tcPr>
            <w:tcW w:w="2976" w:type="dxa"/>
          </w:tcPr>
          <w:p w14:paraId="3E73A82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Craig Alexander, AUS</w:t>
            </w:r>
          </w:p>
        </w:tc>
        <w:tc>
          <w:tcPr>
            <w:tcW w:w="1134" w:type="dxa"/>
          </w:tcPr>
          <w:p w14:paraId="7606901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8:03:56</w:t>
            </w:r>
          </w:p>
        </w:tc>
        <w:tc>
          <w:tcPr>
            <w:tcW w:w="3118" w:type="dxa"/>
          </w:tcPr>
          <w:p w14:paraId="74D3D8B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Chrissie Wellington, GBR</w:t>
            </w:r>
          </w:p>
        </w:tc>
        <w:tc>
          <w:tcPr>
            <w:tcW w:w="1606" w:type="dxa"/>
          </w:tcPr>
          <w:p w14:paraId="7E2CD9A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8:55:08</w:t>
            </w:r>
          </w:p>
        </w:tc>
      </w:tr>
      <w:tr w:rsidR="0024589B" w:rsidRPr="0025799E" w14:paraId="010589E3" w14:textId="77777777" w:rsidTr="00E16C61">
        <w:tc>
          <w:tcPr>
            <w:tcW w:w="1555" w:type="dxa"/>
          </w:tcPr>
          <w:p w14:paraId="16FBFAE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2012</w:t>
            </w:r>
          </w:p>
        </w:tc>
        <w:tc>
          <w:tcPr>
            <w:tcW w:w="2976" w:type="dxa"/>
          </w:tcPr>
          <w:p w14:paraId="5BD5221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Pete Jacobs, AUS</w:t>
            </w:r>
          </w:p>
        </w:tc>
        <w:tc>
          <w:tcPr>
            <w:tcW w:w="1134" w:type="dxa"/>
          </w:tcPr>
          <w:p w14:paraId="1A8ACD9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8:18:37</w:t>
            </w:r>
          </w:p>
        </w:tc>
        <w:tc>
          <w:tcPr>
            <w:tcW w:w="3118" w:type="dxa"/>
          </w:tcPr>
          <w:p w14:paraId="59FCE00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Leanda Cave, GBR</w:t>
            </w:r>
          </w:p>
        </w:tc>
        <w:tc>
          <w:tcPr>
            <w:tcW w:w="1606" w:type="dxa"/>
          </w:tcPr>
          <w:p w14:paraId="552B812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9:15:54</w:t>
            </w:r>
          </w:p>
        </w:tc>
      </w:tr>
      <w:tr w:rsidR="0024589B" w:rsidRPr="0025799E" w14:paraId="6CD2B454" w14:textId="77777777" w:rsidTr="00E16C61">
        <w:tc>
          <w:tcPr>
            <w:tcW w:w="1555" w:type="dxa"/>
          </w:tcPr>
          <w:p w14:paraId="4C87741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2013</w:t>
            </w:r>
          </w:p>
        </w:tc>
        <w:tc>
          <w:tcPr>
            <w:tcW w:w="2976" w:type="dxa"/>
          </w:tcPr>
          <w:p w14:paraId="037DCA7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Frederik Van Lierde, BEL</w:t>
            </w:r>
          </w:p>
        </w:tc>
        <w:tc>
          <w:tcPr>
            <w:tcW w:w="1134" w:type="dxa"/>
          </w:tcPr>
          <w:p w14:paraId="0BCDCF7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8:12:29</w:t>
            </w:r>
          </w:p>
        </w:tc>
        <w:tc>
          <w:tcPr>
            <w:tcW w:w="3118" w:type="dxa"/>
          </w:tcPr>
          <w:p w14:paraId="719CC89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Mirinda Carfrae, AUS</w:t>
            </w:r>
          </w:p>
        </w:tc>
        <w:tc>
          <w:tcPr>
            <w:tcW w:w="1606" w:type="dxa"/>
          </w:tcPr>
          <w:p w14:paraId="26C84A2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8:52:14</w:t>
            </w:r>
          </w:p>
        </w:tc>
      </w:tr>
      <w:tr w:rsidR="0024589B" w:rsidRPr="0025799E" w14:paraId="2EC01D88" w14:textId="77777777" w:rsidTr="00E16C61">
        <w:tc>
          <w:tcPr>
            <w:tcW w:w="1555" w:type="dxa"/>
          </w:tcPr>
          <w:p w14:paraId="6A5CF0C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2014</w:t>
            </w:r>
          </w:p>
        </w:tc>
        <w:tc>
          <w:tcPr>
            <w:tcW w:w="2976" w:type="dxa"/>
          </w:tcPr>
          <w:p w14:paraId="0A8CE7D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Sebastian Kienle, GER</w:t>
            </w:r>
          </w:p>
        </w:tc>
        <w:tc>
          <w:tcPr>
            <w:tcW w:w="1134" w:type="dxa"/>
          </w:tcPr>
          <w:p w14:paraId="5AA7FBA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8:14:18</w:t>
            </w:r>
          </w:p>
        </w:tc>
        <w:tc>
          <w:tcPr>
            <w:tcW w:w="3118" w:type="dxa"/>
          </w:tcPr>
          <w:p w14:paraId="796D0A0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Mirinda Carfrae, AUS</w:t>
            </w:r>
          </w:p>
        </w:tc>
        <w:tc>
          <w:tcPr>
            <w:tcW w:w="1606" w:type="dxa"/>
          </w:tcPr>
          <w:p w14:paraId="6725C33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9:00:55</w:t>
            </w:r>
          </w:p>
        </w:tc>
      </w:tr>
      <w:tr w:rsidR="0024589B" w:rsidRPr="0025799E" w14:paraId="29156AC3" w14:textId="77777777" w:rsidTr="00E16C61">
        <w:tc>
          <w:tcPr>
            <w:tcW w:w="1555" w:type="dxa"/>
          </w:tcPr>
          <w:p w14:paraId="1B39B57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2015</w:t>
            </w:r>
          </w:p>
        </w:tc>
        <w:tc>
          <w:tcPr>
            <w:tcW w:w="2976" w:type="dxa"/>
          </w:tcPr>
          <w:p w14:paraId="0FF4300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Jan Frodeno, GER</w:t>
            </w:r>
          </w:p>
        </w:tc>
        <w:tc>
          <w:tcPr>
            <w:tcW w:w="1134" w:type="dxa"/>
          </w:tcPr>
          <w:p w14:paraId="25E3A8E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8:14:40</w:t>
            </w:r>
          </w:p>
        </w:tc>
        <w:tc>
          <w:tcPr>
            <w:tcW w:w="3118" w:type="dxa"/>
          </w:tcPr>
          <w:p w14:paraId="29D290E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Daniela Ryf, SUI</w:t>
            </w:r>
          </w:p>
        </w:tc>
        <w:tc>
          <w:tcPr>
            <w:tcW w:w="1606" w:type="dxa"/>
          </w:tcPr>
          <w:p w14:paraId="0E0D237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8:57:57</w:t>
            </w:r>
          </w:p>
        </w:tc>
      </w:tr>
    </w:tbl>
    <w:p w14:paraId="35AD83F9" w14:textId="77777777" w:rsidR="0024589B" w:rsidRPr="0025799E" w:rsidRDefault="0024589B" w:rsidP="00553861">
      <w:pPr>
        <w:pStyle w:val="ListParagraph"/>
        <w:spacing w:after="0" w:line="360" w:lineRule="auto"/>
        <w:ind w:left="0"/>
        <w:rPr>
          <w:rFonts w:ascii="Georgia" w:hAnsi="Georgia"/>
          <w:sz w:val="24"/>
          <w:szCs w:val="24"/>
          <w:lang w:val="en-US"/>
        </w:rPr>
      </w:pPr>
    </w:p>
    <w:p w14:paraId="5CACA5B9" w14:textId="77777777" w:rsidR="0024589B" w:rsidRPr="0025799E" w:rsidRDefault="0024589B" w:rsidP="00553861">
      <w:pPr>
        <w:pStyle w:val="ListParagraph"/>
        <w:spacing w:after="0" w:line="360" w:lineRule="auto"/>
        <w:ind w:left="0"/>
        <w:rPr>
          <w:rFonts w:ascii="Georgia" w:hAnsi="Georgia"/>
          <w:sz w:val="24"/>
          <w:szCs w:val="24"/>
          <w:lang w:val="en-US"/>
        </w:rPr>
      </w:pPr>
    </w:p>
    <w:p w14:paraId="665E81DF" w14:textId="77777777" w:rsidR="0024589B" w:rsidRPr="0025799E" w:rsidRDefault="0024589B" w:rsidP="000F710D">
      <w:pPr>
        <w:pStyle w:val="ListParagraph"/>
        <w:spacing w:after="0" w:line="360" w:lineRule="auto"/>
        <w:ind w:left="0"/>
        <w:outlineLvl w:val="0"/>
        <w:rPr>
          <w:rFonts w:ascii="Georgia" w:hAnsi="Georgia"/>
          <w:b/>
          <w:sz w:val="24"/>
          <w:szCs w:val="24"/>
          <w:lang w:val="en-US"/>
        </w:rPr>
      </w:pPr>
      <w:r w:rsidRPr="0025799E">
        <w:rPr>
          <w:rFonts w:ascii="Georgia" w:hAnsi="Georgia"/>
          <w:b/>
          <w:sz w:val="24"/>
          <w:szCs w:val="24"/>
          <w:lang w:val="en-US"/>
        </w:rPr>
        <w:t>Triathlon, Olympics</w:t>
      </w:r>
    </w:p>
    <w:p w14:paraId="52A935C8" w14:textId="5B93B7A0" w:rsidR="0024589B" w:rsidRPr="0025799E" w:rsidRDefault="00F26A52" w:rsidP="00553861">
      <w:pPr>
        <w:pStyle w:val="ListParagraph"/>
        <w:spacing w:after="0" w:line="360" w:lineRule="auto"/>
        <w:ind w:left="0"/>
        <w:rPr>
          <w:rFonts w:ascii="Georgia" w:hAnsi="Georgia"/>
          <w:sz w:val="24"/>
          <w:szCs w:val="24"/>
          <w:lang w:val="en-US"/>
        </w:rPr>
      </w:pPr>
      <w:ins w:id="12376" w:author="Charlene Jaszewski [2]" w:date="2018-04-08T10:20:00Z">
        <w:r w:rsidRPr="0025799E">
          <w:rPr>
            <w:rFonts w:ascii="Georgia" w:hAnsi="Georgia"/>
            <w:sz w:val="24"/>
            <w:szCs w:val="24"/>
            <w:lang w:val="en-US"/>
          </w:rPr>
          <w:t>The t</w:t>
        </w:r>
      </w:ins>
      <w:del w:id="12377" w:author="Charlene Jaszewski [2]" w:date="2018-04-08T10:20:00Z">
        <w:r w:rsidR="0024589B" w:rsidRPr="0025799E" w:rsidDel="00F26A52">
          <w:rPr>
            <w:rFonts w:ascii="Georgia" w:hAnsi="Georgia"/>
            <w:sz w:val="24"/>
            <w:szCs w:val="24"/>
            <w:lang w:val="en-US"/>
          </w:rPr>
          <w:delText>T</w:delText>
        </w:r>
      </w:del>
      <w:r w:rsidR="0024589B" w:rsidRPr="0025799E">
        <w:rPr>
          <w:rFonts w:ascii="Georgia" w:hAnsi="Georgia"/>
          <w:sz w:val="24"/>
          <w:szCs w:val="24"/>
          <w:lang w:val="en-US"/>
        </w:rPr>
        <w:t xml:space="preserve">riathlon has been an Olympic event </w:t>
      </w:r>
      <w:del w:id="12378" w:author="Charlene Jaszewski [2]" w:date="2018-04-08T10:20:00Z">
        <w:r w:rsidR="0024589B" w:rsidRPr="0025799E" w:rsidDel="00430A9A">
          <w:rPr>
            <w:rFonts w:ascii="Georgia" w:hAnsi="Georgia"/>
            <w:sz w:val="24"/>
            <w:szCs w:val="24"/>
            <w:lang w:val="en-US"/>
          </w:rPr>
          <w:delText xml:space="preserve">ever </w:delText>
        </w:r>
      </w:del>
      <w:r w:rsidR="0024589B" w:rsidRPr="0025799E">
        <w:rPr>
          <w:rFonts w:ascii="Georgia" w:hAnsi="Georgia"/>
          <w:sz w:val="24"/>
          <w:szCs w:val="24"/>
          <w:lang w:val="en-US"/>
        </w:rPr>
        <w:t xml:space="preserve">since 2000. </w:t>
      </w:r>
      <w:del w:id="12379" w:author="Charlene Jaszewski [2]" w:date="2018-04-08T10:20:00Z">
        <w:r w:rsidR="0024589B" w:rsidRPr="0025799E" w:rsidDel="00E00FDF">
          <w:rPr>
            <w:rFonts w:ascii="Georgia" w:hAnsi="Georgia"/>
            <w:sz w:val="24"/>
            <w:szCs w:val="24"/>
            <w:lang w:val="en-US"/>
          </w:rPr>
          <w:delText xml:space="preserve">Here, </w:delText>
        </w:r>
      </w:del>
      <w:ins w:id="12380" w:author="Charlene Jaszewski [2]" w:date="2018-04-08T10:20:00Z">
        <w:r w:rsidR="00E00FDF" w:rsidRPr="0025799E">
          <w:rPr>
            <w:rFonts w:ascii="Georgia" w:hAnsi="Georgia"/>
            <w:sz w:val="24"/>
            <w:szCs w:val="24"/>
            <w:lang w:val="en-US"/>
          </w:rPr>
          <w:t>T</w:t>
        </w:r>
      </w:ins>
      <w:del w:id="12381" w:author="Charlene Jaszewski [2]" w:date="2018-04-08T10:20:00Z">
        <w:r w:rsidR="0024589B" w:rsidRPr="0025799E" w:rsidDel="00E00FDF">
          <w:rPr>
            <w:rFonts w:ascii="Georgia" w:hAnsi="Georgia"/>
            <w:sz w:val="24"/>
            <w:szCs w:val="24"/>
            <w:lang w:val="en-US"/>
          </w:rPr>
          <w:delText>t</w:delText>
        </w:r>
      </w:del>
      <w:r w:rsidR="0024589B" w:rsidRPr="0025799E">
        <w:rPr>
          <w:rFonts w:ascii="Georgia" w:hAnsi="Georgia"/>
          <w:sz w:val="24"/>
          <w:szCs w:val="24"/>
          <w:lang w:val="en-US"/>
        </w:rPr>
        <w:t>he distances are 1,500</w:t>
      </w:r>
      <w:ins w:id="12382" w:author="Charlene Jaszewski [2]" w:date="2018-04-04T23:07:00Z">
        <w:r w:rsidR="002F7742" w:rsidRPr="0025799E">
          <w:rPr>
            <w:rFonts w:ascii="Georgia" w:hAnsi="Georgia"/>
            <w:sz w:val="24"/>
            <w:szCs w:val="24"/>
            <w:lang w:val="en-US"/>
          </w:rPr>
          <w:t>m</w:t>
        </w:r>
      </w:ins>
      <w:r w:rsidR="0024589B" w:rsidRPr="0025799E">
        <w:rPr>
          <w:rFonts w:ascii="Georgia" w:hAnsi="Georgia"/>
          <w:sz w:val="24"/>
          <w:szCs w:val="24"/>
          <w:lang w:val="en-US"/>
        </w:rPr>
        <w:t xml:space="preserve"> </w:t>
      </w:r>
      <w:del w:id="12383" w:author="Charlene Jaszewski [2]" w:date="2018-04-09T15:26:00Z">
        <w:r w:rsidR="0024589B" w:rsidRPr="0025799E" w:rsidDel="002246A5">
          <w:rPr>
            <w:rFonts w:ascii="Georgia" w:hAnsi="Georgia"/>
            <w:sz w:val="24"/>
            <w:szCs w:val="24"/>
            <w:lang w:val="en-US"/>
          </w:rPr>
          <w:delText xml:space="preserve">meters </w:delText>
        </w:r>
      </w:del>
      <w:r w:rsidR="0024589B" w:rsidRPr="0025799E">
        <w:rPr>
          <w:rFonts w:ascii="Georgia" w:hAnsi="Georgia"/>
          <w:sz w:val="24"/>
          <w:szCs w:val="24"/>
          <w:lang w:val="en-US"/>
        </w:rPr>
        <w:t>swimming, 40 k</w:t>
      </w:r>
      <w:ins w:id="12384" w:author="Charlene Jaszewski [2]" w:date="2018-04-08T10:20:00Z">
        <w:r w:rsidR="00C459F3" w:rsidRPr="0025799E">
          <w:rPr>
            <w:rFonts w:ascii="Georgia" w:hAnsi="Georgia"/>
            <w:sz w:val="24"/>
            <w:szCs w:val="24"/>
            <w:lang w:val="en-US"/>
          </w:rPr>
          <w:t>m</w:t>
        </w:r>
      </w:ins>
      <w:del w:id="12385" w:author="Charlene Jaszewski [2]" w:date="2018-04-08T10:20:00Z">
        <w:r w:rsidR="0024589B" w:rsidRPr="0025799E" w:rsidDel="00C459F3">
          <w:rPr>
            <w:rFonts w:ascii="Georgia" w:hAnsi="Georgia"/>
            <w:sz w:val="24"/>
            <w:szCs w:val="24"/>
            <w:lang w:val="en-US"/>
          </w:rPr>
          <w:delText>ilometers</w:delText>
        </w:r>
      </w:del>
      <w:r w:rsidR="0024589B" w:rsidRPr="0025799E">
        <w:rPr>
          <w:rFonts w:ascii="Georgia" w:hAnsi="Georgia"/>
          <w:sz w:val="24"/>
          <w:szCs w:val="24"/>
          <w:lang w:val="en-US"/>
        </w:rPr>
        <w:t xml:space="preserve"> cycling and 10 </w:t>
      </w:r>
      <w:del w:id="12386" w:author="Charlene Jaszewski [2]" w:date="2018-04-08T10:21:00Z">
        <w:r w:rsidR="0024589B" w:rsidRPr="0025799E" w:rsidDel="00C459F3">
          <w:rPr>
            <w:rFonts w:ascii="Georgia" w:hAnsi="Georgia"/>
            <w:sz w:val="24"/>
            <w:szCs w:val="24"/>
            <w:lang w:val="en-US"/>
          </w:rPr>
          <w:delText xml:space="preserve">kilometers </w:delText>
        </w:r>
      </w:del>
      <w:ins w:id="12387" w:author="Charlene Jaszewski [2]" w:date="2018-04-08T10:21:00Z">
        <w:r w:rsidR="00C459F3" w:rsidRPr="0025799E">
          <w:rPr>
            <w:rFonts w:ascii="Georgia" w:hAnsi="Georgia"/>
            <w:sz w:val="24"/>
            <w:szCs w:val="24"/>
            <w:lang w:val="en-US"/>
          </w:rPr>
          <w:t xml:space="preserve">km </w:t>
        </w:r>
      </w:ins>
      <w:r w:rsidR="0024589B" w:rsidRPr="0025799E">
        <w:rPr>
          <w:rFonts w:ascii="Georgia" w:hAnsi="Georgia"/>
          <w:sz w:val="24"/>
          <w:szCs w:val="24"/>
          <w:lang w:val="en-US"/>
        </w:rPr>
        <w:t>running. German Jan Frodeno is the only one to win both an Ironman and an Olympic gold.</w:t>
      </w:r>
    </w:p>
    <w:p w14:paraId="40811777"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9109" w:type="dxa"/>
        <w:tblLook w:val="04A0" w:firstRow="1" w:lastRow="0" w:firstColumn="1" w:lastColumn="0" w:noHBand="0" w:noVBand="1"/>
      </w:tblPr>
      <w:tblGrid>
        <w:gridCol w:w="1696"/>
        <w:gridCol w:w="2268"/>
        <w:gridCol w:w="1275"/>
        <w:gridCol w:w="2268"/>
        <w:gridCol w:w="1602"/>
      </w:tblGrid>
      <w:tr w:rsidR="0024589B" w:rsidRPr="0025799E" w14:paraId="288BE7D6" w14:textId="77777777" w:rsidTr="00E16C61">
        <w:tc>
          <w:tcPr>
            <w:tcW w:w="1696" w:type="dxa"/>
          </w:tcPr>
          <w:p w14:paraId="336E19F5" w14:textId="77777777" w:rsidR="0024589B" w:rsidRPr="0025799E" w:rsidRDefault="0024589B" w:rsidP="00553861">
            <w:pPr>
              <w:pStyle w:val="ListParagraph"/>
              <w:spacing w:line="360" w:lineRule="auto"/>
              <w:ind w:left="0"/>
              <w:rPr>
                <w:rFonts w:ascii="Georgia" w:hAnsi="Georgia"/>
                <w:b/>
                <w:sz w:val="24"/>
                <w:szCs w:val="24"/>
                <w:lang w:val="en-US"/>
                <w:rPrChange w:id="12388" w:author="Charlene Jaszewski [2]" w:date="2018-04-09T13:52:00Z">
                  <w:rPr>
                    <w:rFonts w:ascii="Georgia" w:hAnsi="Georgia"/>
                    <w:sz w:val="24"/>
                    <w:szCs w:val="24"/>
                    <w:lang w:val="en-US"/>
                  </w:rPr>
                </w:rPrChange>
              </w:rPr>
            </w:pPr>
            <w:r w:rsidRPr="0025799E">
              <w:rPr>
                <w:rFonts w:ascii="Georgia" w:hAnsi="Georgia"/>
                <w:b/>
                <w:sz w:val="24"/>
                <w:szCs w:val="24"/>
                <w:lang w:val="en-US"/>
                <w:rPrChange w:id="12389" w:author="Charlene Jaszewski [2]" w:date="2018-04-09T13:52:00Z">
                  <w:rPr>
                    <w:rFonts w:ascii="Georgia" w:hAnsi="Georgia"/>
                    <w:sz w:val="24"/>
                    <w:szCs w:val="24"/>
                    <w:lang w:val="en-US"/>
                  </w:rPr>
                </w:rPrChange>
              </w:rPr>
              <w:t>Year</w:t>
            </w:r>
          </w:p>
        </w:tc>
        <w:tc>
          <w:tcPr>
            <w:tcW w:w="2268" w:type="dxa"/>
          </w:tcPr>
          <w:p w14:paraId="21E68ACC" w14:textId="77777777" w:rsidR="0024589B" w:rsidRPr="0025799E" w:rsidRDefault="0024589B" w:rsidP="00553861">
            <w:pPr>
              <w:pStyle w:val="ListParagraph"/>
              <w:spacing w:line="360" w:lineRule="auto"/>
              <w:ind w:left="0"/>
              <w:rPr>
                <w:rFonts w:ascii="Georgia" w:hAnsi="Georgia"/>
                <w:b/>
                <w:sz w:val="24"/>
                <w:szCs w:val="24"/>
                <w:lang w:val="en-US"/>
                <w:rPrChange w:id="12390" w:author="Charlene Jaszewski [2]" w:date="2018-04-09T13:52:00Z">
                  <w:rPr>
                    <w:rFonts w:ascii="Georgia" w:hAnsi="Georgia"/>
                    <w:sz w:val="24"/>
                    <w:szCs w:val="24"/>
                    <w:lang w:val="en-US"/>
                  </w:rPr>
                </w:rPrChange>
              </w:rPr>
            </w:pPr>
            <w:r w:rsidRPr="0025799E">
              <w:rPr>
                <w:rFonts w:ascii="Georgia" w:hAnsi="Georgia"/>
                <w:b/>
                <w:sz w:val="24"/>
                <w:szCs w:val="24"/>
                <w:lang w:val="en-US"/>
                <w:rPrChange w:id="12391" w:author="Charlene Jaszewski [2]" w:date="2018-04-09T13:52:00Z">
                  <w:rPr>
                    <w:rFonts w:ascii="Georgia" w:hAnsi="Georgia"/>
                    <w:sz w:val="24"/>
                    <w:szCs w:val="24"/>
                    <w:lang w:val="en-US"/>
                  </w:rPr>
                </w:rPrChange>
              </w:rPr>
              <w:t>Men</w:t>
            </w:r>
          </w:p>
        </w:tc>
        <w:tc>
          <w:tcPr>
            <w:tcW w:w="1275" w:type="dxa"/>
          </w:tcPr>
          <w:p w14:paraId="24676FD4" w14:textId="77777777" w:rsidR="0024589B" w:rsidRPr="0025799E" w:rsidRDefault="0024589B" w:rsidP="00553861">
            <w:pPr>
              <w:pStyle w:val="ListParagraph"/>
              <w:spacing w:line="360" w:lineRule="auto"/>
              <w:ind w:left="0"/>
              <w:rPr>
                <w:rFonts w:ascii="Georgia" w:hAnsi="Georgia"/>
                <w:b/>
                <w:sz w:val="24"/>
                <w:szCs w:val="24"/>
                <w:lang w:val="en-US"/>
                <w:rPrChange w:id="12392" w:author="Charlene Jaszewski [2]" w:date="2018-04-09T13:52:00Z">
                  <w:rPr>
                    <w:rFonts w:ascii="Georgia" w:hAnsi="Georgia"/>
                    <w:sz w:val="24"/>
                    <w:szCs w:val="24"/>
                    <w:lang w:val="en-US"/>
                  </w:rPr>
                </w:rPrChange>
              </w:rPr>
            </w:pPr>
            <w:r w:rsidRPr="0025799E">
              <w:rPr>
                <w:rFonts w:ascii="Georgia" w:hAnsi="Georgia"/>
                <w:b/>
                <w:sz w:val="24"/>
                <w:szCs w:val="24"/>
                <w:lang w:val="en-US"/>
                <w:rPrChange w:id="12393" w:author="Charlene Jaszewski [2]" w:date="2018-04-09T13:52:00Z">
                  <w:rPr>
                    <w:rFonts w:ascii="Georgia" w:hAnsi="Georgia"/>
                    <w:sz w:val="24"/>
                    <w:szCs w:val="24"/>
                    <w:lang w:val="en-US"/>
                  </w:rPr>
                </w:rPrChange>
              </w:rPr>
              <w:t>Time</w:t>
            </w:r>
          </w:p>
        </w:tc>
        <w:tc>
          <w:tcPr>
            <w:tcW w:w="2268" w:type="dxa"/>
          </w:tcPr>
          <w:p w14:paraId="2F39E8F1" w14:textId="77777777" w:rsidR="0024589B" w:rsidRPr="0025799E" w:rsidRDefault="0024589B" w:rsidP="00553861">
            <w:pPr>
              <w:pStyle w:val="ListParagraph"/>
              <w:spacing w:line="360" w:lineRule="auto"/>
              <w:ind w:left="0"/>
              <w:rPr>
                <w:rFonts w:ascii="Georgia" w:hAnsi="Georgia"/>
                <w:b/>
                <w:sz w:val="24"/>
                <w:szCs w:val="24"/>
                <w:lang w:val="en-US"/>
                <w:rPrChange w:id="12394" w:author="Charlene Jaszewski [2]" w:date="2018-04-09T13:52:00Z">
                  <w:rPr>
                    <w:rFonts w:ascii="Georgia" w:hAnsi="Georgia"/>
                    <w:sz w:val="24"/>
                    <w:szCs w:val="24"/>
                    <w:lang w:val="en-US"/>
                  </w:rPr>
                </w:rPrChange>
              </w:rPr>
            </w:pPr>
            <w:r w:rsidRPr="0025799E">
              <w:rPr>
                <w:rFonts w:ascii="Georgia" w:hAnsi="Georgia"/>
                <w:b/>
                <w:sz w:val="24"/>
                <w:szCs w:val="24"/>
                <w:lang w:val="en-US"/>
                <w:rPrChange w:id="12395" w:author="Charlene Jaszewski [2]" w:date="2018-04-09T13:52:00Z">
                  <w:rPr>
                    <w:rFonts w:ascii="Georgia" w:hAnsi="Georgia"/>
                    <w:sz w:val="24"/>
                    <w:szCs w:val="24"/>
                    <w:lang w:val="en-US"/>
                  </w:rPr>
                </w:rPrChange>
              </w:rPr>
              <w:t>Women</w:t>
            </w:r>
          </w:p>
        </w:tc>
        <w:tc>
          <w:tcPr>
            <w:tcW w:w="1602" w:type="dxa"/>
          </w:tcPr>
          <w:p w14:paraId="5BAA1F9E" w14:textId="77777777" w:rsidR="0024589B" w:rsidRPr="0025799E" w:rsidRDefault="0024589B" w:rsidP="00553861">
            <w:pPr>
              <w:pStyle w:val="ListParagraph"/>
              <w:spacing w:line="360" w:lineRule="auto"/>
              <w:ind w:left="0"/>
              <w:rPr>
                <w:rFonts w:ascii="Georgia" w:hAnsi="Georgia"/>
                <w:b/>
                <w:sz w:val="24"/>
                <w:szCs w:val="24"/>
                <w:lang w:val="en-US"/>
                <w:rPrChange w:id="12396" w:author="Charlene Jaszewski [2]" w:date="2018-04-09T13:52:00Z">
                  <w:rPr>
                    <w:rFonts w:ascii="Georgia" w:hAnsi="Georgia"/>
                    <w:sz w:val="24"/>
                    <w:szCs w:val="24"/>
                    <w:lang w:val="en-US"/>
                  </w:rPr>
                </w:rPrChange>
              </w:rPr>
            </w:pPr>
            <w:r w:rsidRPr="0025799E">
              <w:rPr>
                <w:rFonts w:ascii="Georgia" w:hAnsi="Georgia"/>
                <w:b/>
                <w:sz w:val="24"/>
                <w:szCs w:val="24"/>
                <w:lang w:val="en-US"/>
                <w:rPrChange w:id="12397" w:author="Charlene Jaszewski [2]" w:date="2018-04-09T13:52:00Z">
                  <w:rPr>
                    <w:rFonts w:ascii="Georgia" w:hAnsi="Georgia"/>
                    <w:sz w:val="24"/>
                    <w:szCs w:val="24"/>
                    <w:lang w:val="en-US"/>
                  </w:rPr>
                </w:rPrChange>
              </w:rPr>
              <w:t>Time</w:t>
            </w:r>
          </w:p>
        </w:tc>
      </w:tr>
      <w:tr w:rsidR="0024589B" w:rsidRPr="0025799E" w14:paraId="4C8694F4" w14:textId="77777777" w:rsidTr="00E16C61">
        <w:tc>
          <w:tcPr>
            <w:tcW w:w="1696" w:type="dxa"/>
          </w:tcPr>
          <w:p w14:paraId="1A49C4C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Sydney 2000</w:t>
            </w:r>
          </w:p>
        </w:tc>
        <w:tc>
          <w:tcPr>
            <w:tcW w:w="2268" w:type="dxa"/>
          </w:tcPr>
          <w:p w14:paraId="1B0DC29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Simon Whitfield, Canada</w:t>
            </w:r>
          </w:p>
        </w:tc>
        <w:tc>
          <w:tcPr>
            <w:tcW w:w="1275" w:type="dxa"/>
          </w:tcPr>
          <w:p w14:paraId="79EE96E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1:48:24</w:t>
            </w:r>
          </w:p>
        </w:tc>
        <w:tc>
          <w:tcPr>
            <w:tcW w:w="2268" w:type="dxa"/>
          </w:tcPr>
          <w:p w14:paraId="511F444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Brigitte McMahon, Switzerland</w:t>
            </w:r>
          </w:p>
        </w:tc>
        <w:tc>
          <w:tcPr>
            <w:tcW w:w="1602" w:type="dxa"/>
          </w:tcPr>
          <w:p w14:paraId="378A37A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2:00:40</w:t>
            </w:r>
          </w:p>
        </w:tc>
      </w:tr>
      <w:tr w:rsidR="0024589B" w:rsidRPr="0025799E" w14:paraId="7B66D64B" w14:textId="77777777" w:rsidTr="00E16C61">
        <w:tc>
          <w:tcPr>
            <w:tcW w:w="1696" w:type="dxa"/>
          </w:tcPr>
          <w:p w14:paraId="620D3BD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Athens 2004</w:t>
            </w:r>
          </w:p>
        </w:tc>
        <w:tc>
          <w:tcPr>
            <w:tcW w:w="2268" w:type="dxa"/>
          </w:tcPr>
          <w:p w14:paraId="30BC9F5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Hamish Carter, New Zealand</w:t>
            </w:r>
          </w:p>
        </w:tc>
        <w:tc>
          <w:tcPr>
            <w:tcW w:w="1275" w:type="dxa"/>
          </w:tcPr>
          <w:p w14:paraId="4F397AF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1:51:07</w:t>
            </w:r>
          </w:p>
        </w:tc>
        <w:tc>
          <w:tcPr>
            <w:tcW w:w="2268" w:type="dxa"/>
          </w:tcPr>
          <w:p w14:paraId="6B30001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Kate Allen, Austria</w:t>
            </w:r>
          </w:p>
        </w:tc>
        <w:tc>
          <w:tcPr>
            <w:tcW w:w="1602" w:type="dxa"/>
          </w:tcPr>
          <w:p w14:paraId="2B807DC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2:04:43</w:t>
            </w:r>
          </w:p>
        </w:tc>
      </w:tr>
      <w:tr w:rsidR="0024589B" w:rsidRPr="0025799E" w14:paraId="3397C6C2" w14:textId="77777777" w:rsidTr="00E16C61">
        <w:tc>
          <w:tcPr>
            <w:tcW w:w="1696" w:type="dxa"/>
          </w:tcPr>
          <w:p w14:paraId="3337FD9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Beijing 2008</w:t>
            </w:r>
          </w:p>
        </w:tc>
        <w:tc>
          <w:tcPr>
            <w:tcW w:w="2268" w:type="dxa"/>
          </w:tcPr>
          <w:p w14:paraId="060998B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Jan Frodeno, Germany</w:t>
            </w:r>
          </w:p>
        </w:tc>
        <w:tc>
          <w:tcPr>
            <w:tcW w:w="1275" w:type="dxa"/>
          </w:tcPr>
          <w:p w14:paraId="3933DFF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1:48:53</w:t>
            </w:r>
          </w:p>
        </w:tc>
        <w:tc>
          <w:tcPr>
            <w:tcW w:w="2268" w:type="dxa"/>
          </w:tcPr>
          <w:p w14:paraId="162512B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Emma Snowsill, Australia</w:t>
            </w:r>
          </w:p>
        </w:tc>
        <w:tc>
          <w:tcPr>
            <w:tcW w:w="1602" w:type="dxa"/>
          </w:tcPr>
          <w:p w14:paraId="274C424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1:58:27</w:t>
            </w:r>
          </w:p>
        </w:tc>
      </w:tr>
      <w:tr w:rsidR="0024589B" w:rsidRPr="0025799E" w14:paraId="3B96DA1E" w14:textId="77777777" w:rsidTr="00E16C61">
        <w:tc>
          <w:tcPr>
            <w:tcW w:w="1696" w:type="dxa"/>
          </w:tcPr>
          <w:p w14:paraId="60B0CAF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London 2012</w:t>
            </w:r>
          </w:p>
        </w:tc>
        <w:tc>
          <w:tcPr>
            <w:tcW w:w="2268" w:type="dxa"/>
          </w:tcPr>
          <w:p w14:paraId="7966E19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Alistair Brownlee, Great Britain</w:t>
            </w:r>
          </w:p>
        </w:tc>
        <w:tc>
          <w:tcPr>
            <w:tcW w:w="1275" w:type="dxa"/>
          </w:tcPr>
          <w:p w14:paraId="7AE9F7E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1:46:25</w:t>
            </w:r>
          </w:p>
        </w:tc>
        <w:tc>
          <w:tcPr>
            <w:tcW w:w="2268" w:type="dxa"/>
          </w:tcPr>
          <w:p w14:paraId="7CD78D9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Nicola Spirig, Switzerland</w:t>
            </w:r>
          </w:p>
        </w:tc>
        <w:tc>
          <w:tcPr>
            <w:tcW w:w="1602" w:type="dxa"/>
          </w:tcPr>
          <w:p w14:paraId="7460AB41"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1:59:48</w:t>
            </w:r>
          </w:p>
        </w:tc>
      </w:tr>
    </w:tbl>
    <w:p w14:paraId="253A9455" w14:textId="77777777" w:rsidR="0024589B" w:rsidRPr="0025799E" w:rsidRDefault="0024589B" w:rsidP="00553861">
      <w:pPr>
        <w:pStyle w:val="ListParagraph"/>
        <w:spacing w:after="0" w:line="360" w:lineRule="auto"/>
        <w:ind w:left="0"/>
        <w:rPr>
          <w:rFonts w:ascii="Georgia" w:hAnsi="Georgia"/>
          <w:sz w:val="24"/>
          <w:szCs w:val="24"/>
          <w:lang w:val="en-US"/>
        </w:rPr>
      </w:pPr>
    </w:p>
    <w:p w14:paraId="535935C7" w14:textId="77777777" w:rsidR="0024589B" w:rsidRPr="0025799E" w:rsidRDefault="0024589B" w:rsidP="00553861">
      <w:pPr>
        <w:pStyle w:val="ListParagraph"/>
        <w:spacing w:after="0" w:line="360" w:lineRule="auto"/>
        <w:ind w:left="0"/>
        <w:rPr>
          <w:rFonts w:ascii="Georgia" w:hAnsi="Georgia"/>
          <w:sz w:val="24"/>
          <w:szCs w:val="24"/>
          <w:lang w:val="en-US"/>
        </w:rPr>
      </w:pPr>
    </w:p>
    <w:p w14:paraId="2070F647" w14:textId="44EB71DA" w:rsidR="0024589B" w:rsidRPr="0025799E" w:rsidRDefault="009A6238" w:rsidP="000F710D">
      <w:pPr>
        <w:pStyle w:val="ListParagraph"/>
        <w:spacing w:after="0" w:line="360" w:lineRule="auto"/>
        <w:ind w:left="0"/>
        <w:outlineLvl w:val="0"/>
        <w:rPr>
          <w:rFonts w:ascii="Georgia" w:hAnsi="Georgia"/>
          <w:b/>
          <w:sz w:val="24"/>
          <w:szCs w:val="24"/>
          <w:lang w:val="en-US"/>
        </w:rPr>
      </w:pPr>
      <w:r w:rsidRPr="0025799E">
        <w:rPr>
          <w:rFonts w:ascii="Georgia" w:hAnsi="Georgia"/>
          <w:b/>
          <w:sz w:val="24"/>
          <w:szCs w:val="24"/>
          <w:lang w:val="en-US"/>
        </w:rPr>
        <w:t>ÖTILLÖ</w:t>
      </w:r>
      <w:r w:rsidR="0024589B" w:rsidRPr="0025799E">
        <w:rPr>
          <w:rFonts w:ascii="Georgia" w:hAnsi="Georgia"/>
          <w:b/>
          <w:sz w:val="24"/>
          <w:szCs w:val="24"/>
          <w:lang w:val="en-US"/>
        </w:rPr>
        <w:t xml:space="preserve"> World Championships</w:t>
      </w:r>
    </w:p>
    <w:p w14:paraId="28A4B33F" w14:textId="5B64F7FD"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 xml:space="preserve">In the still young sport of swimrun, the </w:t>
      </w:r>
      <w:r w:rsidR="009A6238" w:rsidRPr="0025799E">
        <w:rPr>
          <w:rFonts w:ascii="Georgia" w:hAnsi="Georgia"/>
          <w:sz w:val="24"/>
          <w:szCs w:val="24"/>
          <w:lang w:val="en-US"/>
        </w:rPr>
        <w:t>ÖTILLÖ</w:t>
      </w:r>
      <w:r w:rsidRPr="0025799E">
        <w:rPr>
          <w:rFonts w:ascii="Georgia" w:hAnsi="Georgia"/>
          <w:sz w:val="24"/>
          <w:szCs w:val="24"/>
          <w:lang w:val="en-US"/>
        </w:rPr>
        <w:t xml:space="preserve"> race has mostly be</w:t>
      </w:r>
      <w:ins w:id="12398" w:author="Charlene Jaszewski [2]" w:date="2018-04-08T10:22:00Z">
        <w:r w:rsidR="009B0969" w:rsidRPr="0025799E">
          <w:rPr>
            <w:rFonts w:ascii="Georgia" w:hAnsi="Georgia"/>
            <w:sz w:val="24"/>
            <w:szCs w:val="24"/>
            <w:lang w:val="en-US"/>
          </w:rPr>
          <w:t>en</w:t>
        </w:r>
      </w:ins>
      <w:r w:rsidRPr="0025799E">
        <w:rPr>
          <w:rFonts w:ascii="Georgia" w:hAnsi="Georgia"/>
          <w:sz w:val="24"/>
          <w:szCs w:val="24"/>
          <w:lang w:val="en-US"/>
        </w:rPr>
        <w:t xml:space="preserve"> won by Swedish endurance athletes. However, Finland has also scored some wins through Petri Forsman, Ville Niem</w:t>
      </w:r>
      <w:ins w:id="12399" w:author="Charlene Jaszewski [2]" w:date="2018-04-08T10:23:00Z">
        <w:r w:rsidR="00DF578D" w:rsidRPr="0025799E">
          <w:rPr>
            <w:rFonts w:ascii="Georgia" w:hAnsi="Georgia"/>
            <w:sz w:val="24"/>
            <w:szCs w:val="24"/>
            <w:lang w:val="en-US"/>
          </w:rPr>
          <w:t>e</w:t>
        </w:r>
      </w:ins>
      <w:del w:id="12400" w:author="Charlene Jaszewski [2]" w:date="2018-04-08T10:23:00Z">
        <w:r w:rsidRPr="0025799E" w:rsidDel="00DF578D">
          <w:rPr>
            <w:rFonts w:ascii="Georgia" w:hAnsi="Georgia"/>
            <w:sz w:val="24"/>
            <w:szCs w:val="24"/>
            <w:lang w:val="en-US"/>
          </w:rPr>
          <w:delText>i</w:delText>
        </w:r>
      </w:del>
      <w:r w:rsidRPr="0025799E">
        <w:rPr>
          <w:rFonts w:ascii="Georgia" w:hAnsi="Georgia"/>
          <w:sz w:val="24"/>
          <w:szCs w:val="24"/>
          <w:lang w:val="en-US"/>
        </w:rPr>
        <w:t>lä, Ingrid Stengård and Mikko Ko</w:t>
      </w:r>
      <w:del w:id="12401" w:author="Charlene Jaszewski [2]" w:date="2018-04-08T10:24:00Z">
        <w:r w:rsidRPr="0025799E" w:rsidDel="00DF578D">
          <w:rPr>
            <w:rFonts w:ascii="Georgia" w:hAnsi="Georgia"/>
            <w:sz w:val="24"/>
            <w:szCs w:val="24"/>
            <w:lang w:val="en-US"/>
          </w:rPr>
          <w:delText>h</w:delText>
        </w:r>
      </w:del>
      <w:r w:rsidRPr="0025799E">
        <w:rPr>
          <w:rFonts w:ascii="Georgia" w:hAnsi="Georgia"/>
          <w:sz w:val="24"/>
          <w:szCs w:val="24"/>
          <w:lang w:val="en-US"/>
        </w:rPr>
        <w:t>le</w:t>
      </w:r>
      <w:ins w:id="12402" w:author="Charlene Jaszewski [2]" w:date="2018-04-08T10:24:00Z">
        <w:r w:rsidR="00DF578D" w:rsidRPr="0025799E">
          <w:rPr>
            <w:rFonts w:ascii="Georgia" w:hAnsi="Georgia"/>
            <w:sz w:val="24"/>
            <w:szCs w:val="24"/>
            <w:lang w:val="en-US"/>
          </w:rPr>
          <w:t>h</w:t>
        </w:r>
      </w:ins>
      <w:r w:rsidRPr="0025799E">
        <w:rPr>
          <w:rFonts w:ascii="Georgia" w:hAnsi="Georgia"/>
          <w:sz w:val="24"/>
          <w:szCs w:val="24"/>
          <w:lang w:val="en-US"/>
        </w:rPr>
        <w:t xml:space="preserve">mainen, as </w:t>
      </w:r>
      <w:r w:rsidR="00E16C61" w:rsidRPr="0025799E">
        <w:rPr>
          <w:rFonts w:ascii="Georgia" w:hAnsi="Georgia"/>
          <w:sz w:val="24"/>
          <w:szCs w:val="24"/>
          <w:lang w:val="en-US"/>
        </w:rPr>
        <w:t>well as</w:t>
      </w:r>
      <w:r w:rsidRPr="0025799E">
        <w:rPr>
          <w:rFonts w:ascii="Georgia" w:hAnsi="Georgia"/>
          <w:sz w:val="24"/>
          <w:szCs w:val="24"/>
          <w:lang w:val="en-US"/>
        </w:rPr>
        <w:t xml:space="preserve"> Canada through Gordo</w:t>
      </w:r>
      <w:del w:id="12403" w:author="Charlene Jaszewski [2]" w:date="2018-04-08T10:25:00Z">
        <w:r w:rsidRPr="0025799E" w:rsidDel="00DF578D">
          <w:rPr>
            <w:rFonts w:ascii="Georgia" w:hAnsi="Georgia"/>
            <w:sz w:val="24"/>
            <w:szCs w:val="24"/>
            <w:lang w:val="en-US"/>
          </w:rPr>
          <w:delText>n</w:delText>
        </w:r>
      </w:del>
      <w:r w:rsidRPr="0025799E">
        <w:rPr>
          <w:rFonts w:ascii="Georgia" w:hAnsi="Georgia"/>
          <w:sz w:val="24"/>
          <w:szCs w:val="24"/>
          <w:lang w:val="en-US"/>
        </w:rPr>
        <w:t xml:space="preserve"> Byrn and Paul Krochak.</w:t>
      </w:r>
    </w:p>
    <w:p w14:paraId="517D4D3B"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9493" w:type="dxa"/>
        <w:tblLook w:val="04A0" w:firstRow="1" w:lastRow="0" w:firstColumn="1" w:lastColumn="0" w:noHBand="0" w:noVBand="1"/>
      </w:tblPr>
      <w:tblGrid>
        <w:gridCol w:w="846"/>
        <w:gridCol w:w="2693"/>
        <w:gridCol w:w="2977"/>
        <w:gridCol w:w="2977"/>
      </w:tblGrid>
      <w:tr w:rsidR="0024589B" w:rsidRPr="0025799E" w14:paraId="24D987D1" w14:textId="77777777" w:rsidTr="00E16C61">
        <w:tc>
          <w:tcPr>
            <w:tcW w:w="846" w:type="dxa"/>
          </w:tcPr>
          <w:p w14:paraId="4F08A60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Year</w:t>
            </w:r>
          </w:p>
        </w:tc>
        <w:tc>
          <w:tcPr>
            <w:tcW w:w="2693" w:type="dxa"/>
          </w:tcPr>
          <w:p w14:paraId="19D5387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Men</w:t>
            </w:r>
          </w:p>
        </w:tc>
        <w:tc>
          <w:tcPr>
            <w:tcW w:w="2977" w:type="dxa"/>
          </w:tcPr>
          <w:p w14:paraId="23E4581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Women</w:t>
            </w:r>
          </w:p>
        </w:tc>
        <w:tc>
          <w:tcPr>
            <w:tcW w:w="2977" w:type="dxa"/>
          </w:tcPr>
          <w:p w14:paraId="0A13636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Mixed</w:t>
            </w:r>
          </w:p>
        </w:tc>
      </w:tr>
      <w:tr w:rsidR="0024589B" w:rsidRPr="0025799E" w14:paraId="0A0481C3" w14:textId="77777777" w:rsidTr="00E16C61">
        <w:tc>
          <w:tcPr>
            <w:tcW w:w="846" w:type="dxa"/>
          </w:tcPr>
          <w:p w14:paraId="483C1A2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2006</w:t>
            </w:r>
          </w:p>
        </w:tc>
        <w:tc>
          <w:tcPr>
            <w:tcW w:w="2693" w:type="dxa"/>
          </w:tcPr>
          <w:p w14:paraId="44C3C047" w14:textId="142D5866"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Petri Forsman &amp; Ville Niem</w:t>
            </w:r>
            <w:ins w:id="12404" w:author="Charlene Jaszewski [2]" w:date="2018-04-08T10:23:00Z">
              <w:r w:rsidR="00DF578D" w:rsidRPr="0025799E">
                <w:rPr>
                  <w:rFonts w:ascii="Georgia" w:hAnsi="Georgia"/>
                  <w:sz w:val="24"/>
                  <w:szCs w:val="24"/>
                  <w:lang w:val="en-US"/>
                </w:rPr>
                <w:t>e</w:t>
              </w:r>
            </w:ins>
            <w:del w:id="12405" w:author="Charlene Jaszewski [2]" w:date="2018-04-08T10:23:00Z">
              <w:r w:rsidRPr="0025799E" w:rsidDel="00DF578D">
                <w:rPr>
                  <w:rFonts w:ascii="Georgia" w:hAnsi="Georgia"/>
                  <w:sz w:val="24"/>
                  <w:szCs w:val="24"/>
                  <w:lang w:val="en-US"/>
                </w:rPr>
                <w:delText>i</w:delText>
              </w:r>
            </w:del>
            <w:r w:rsidRPr="0025799E">
              <w:rPr>
                <w:rFonts w:ascii="Georgia" w:hAnsi="Georgia"/>
                <w:sz w:val="24"/>
                <w:szCs w:val="24"/>
                <w:lang w:val="en-US"/>
              </w:rPr>
              <w:t>lä (12:00)</w:t>
            </w:r>
          </w:p>
        </w:tc>
        <w:tc>
          <w:tcPr>
            <w:tcW w:w="2977" w:type="dxa"/>
          </w:tcPr>
          <w:p w14:paraId="24B43E88" w14:textId="77777777" w:rsidR="0024589B" w:rsidRPr="0025799E" w:rsidRDefault="0024589B" w:rsidP="00553861">
            <w:pPr>
              <w:pStyle w:val="ListParagraph"/>
              <w:spacing w:line="360" w:lineRule="auto"/>
              <w:ind w:left="0"/>
              <w:rPr>
                <w:rFonts w:ascii="Georgia" w:hAnsi="Georgia"/>
                <w:sz w:val="24"/>
                <w:szCs w:val="24"/>
                <w:lang w:val="en-US"/>
              </w:rPr>
            </w:pPr>
          </w:p>
        </w:tc>
        <w:tc>
          <w:tcPr>
            <w:tcW w:w="2977" w:type="dxa"/>
          </w:tcPr>
          <w:p w14:paraId="31CFBFF9" w14:textId="77777777" w:rsidR="0024589B" w:rsidRPr="0025799E" w:rsidRDefault="0024589B" w:rsidP="00553861">
            <w:pPr>
              <w:pStyle w:val="ListParagraph"/>
              <w:spacing w:line="360" w:lineRule="auto"/>
              <w:ind w:left="0"/>
              <w:rPr>
                <w:rFonts w:ascii="Georgia" w:hAnsi="Georgia"/>
                <w:sz w:val="24"/>
                <w:szCs w:val="24"/>
                <w:lang w:val="en-US"/>
              </w:rPr>
            </w:pPr>
          </w:p>
        </w:tc>
      </w:tr>
      <w:tr w:rsidR="0024589B" w:rsidRPr="0025799E" w14:paraId="437A54C6" w14:textId="77777777" w:rsidTr="00E16C61">
        <w:tc>
          <w:tcPr>
            <w:tcW w:w="846" w:type="dxa"/>
          </w:tcPr>
          <w:p w14:paraId="69F2C23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2007</w:t>
            </w:r>
          </w:p>
        </w:tc>
        <w:tc>
          <w:tcPr>
            <w:tcW w:w="2693" w:type="dxa"/>
          </w:tcPr>
          <w:p w14:paraId="2110E66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Martin Flinta &amp; Ted Ås</w:t>
            </w:r>
          </w:p>
        </w:tc>
        <w:tc>
          <w:tcPr>
            <w:tcW w:w="2977" w:type="dxa"/>
          </w:tcPr>
          <w:p w14:paraId="20631EDC" w14:textId="77777777" w:rsidR="0024589B" w:rsidRPr="0025799E" w:rsidRDefault="0024589B" w:rsidP="00553861">
            <w:pPr>
              <w:pStyle w:val="ListParagraph"/>
              <w:spacing w:line="360" w:lineRule="auto"/>
              <w:ind w:left="0"/>
              <w:rPr>
                <w:rFonts w:ascii="Georgia" w:hAnsi="Georgia"/>
                <w:sz w:val="24"/>
                <w:szCs w:val="24"/>
                <w:lang w:val="en-US"/>
              </w:rPr>
            </w:pPr>
          </w:p>
        </w:tc>
        <w:tc>
          <w:tcPr>
            <w:tcW w:w="2977" w:type="dxa"/>
          </w:tcPr>
          <w:p w14:paraId="15A3AEEC" w14:textId="77777777" w:rsidR="0024589B" w:rsidRPr="0025799E" w:rsidRDefault="0024589B" w:rsidP="00553861">
            <w:pPr>
              <w:pStyle w:val="ListParagraph"/>
              <w:spacing w:line="360" w:lineRule="auto"/>
              <w:ind w:left="0"/>
              <w:rPr>
                <w:rFonts w:ascii="Georgia" w:hAnsi="Georgia"/>
                <w:sz w:val="24"/>
                <w:szCs w:val="24"/>
                <w:lang w:val="en-US"/>
              </w:rPr>
            </w:pPr>
          </w:p>
        </w:tc>
      </w:tr>
      <w:tr w:rsidR="0024589B" w:rsidRPr="0025799E" w14:paraId="6EDCD80F" w14:textId="77777777" w:rsidTr="00E16C61">
        <w:tc>
          <w:tcPr>
            <w:tcW w:w="846" w:type="dxa"/>
          </w:tcPr>
          <w:p w14:paraId="4712FCE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2008</w:t>
            </w:r>
          </w:p>
        </w:tc>
        <w:tc>
          <w:tcPr>
            <w:tcW w:w="2693" w:type="dxa"/>
          </w:tcPr>
          <w:p w14:paraId="3E7C327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Pasi Salonen &amp; Jonas Colting (10:14)</w:t>
            </w:r>
          </w:p>
        </w:tc>
        <w:tc>
          <w:tcPr>
            <w:tcW w:w="2977" w:type="dxa"/>
          </w:tcPr>
          <w:p w14:paraId="3DA9845B" w14:textId="77777777" w:rsidR="0024589B" w:rsidRPr="0025799E" w:rsidRDefault="0024589B" w:rsidP="00553861">
            <w:pPr>
              <w:pStyle w:val="ListParagraph"/>
              <w:spacing w:line="360" w:lineRule="auto"/>
              <w:ind w:left="0"/>
              <w:rPr>
                <w:rFonts w:ascii="Georgia" w:hAnsi="Georgia"/>
                <w:sz w:val="24"/>
                <w:szCs w:val="24"/>
                <w:lang w:val="en-US"/>
              </w:rPr>
            </w:pPr>
          </w:p>
        </w:tc>
        <w:tc>
          <w:tcPr>
            <w:tcW w:w="2977" w:type="dxa"/>
          </w:tcPr>
          <w:p w14:paraId="2B477193" w14:textId="77777777" w:rsidR="0024589B" w:rsidRPr="0025799E" w:rsidRDefault="0024589B" w:rsidP="00553861">
            <w:pPr>
              <w:pStyle w:val="ListParagraph"/>
              <w:spacing w:line="360" w:lineRule="auto"/>
              <w:ind w:left="0"/>
              <w:rPr>
                <w:rFonts w:ascii="Georgia" w:hAnsi="Georgia"/>
                <w:sz w:val="24"/>
                <w:szCs w:val="24"/>
                <w:lang w:val="en-US"/>
              </w:rPr>
            </w:pPr>
          </w:p>
        </w:tc>
      </w:tr>
      <w:tr w:rsidR="0024589B" w:rsidRPr="0025799E" w14:paraId="3B5F103E" w14:textId="77777777" w:rsidTr="00E16C61">
        <w:tc>
          <w:tcPr>
            <w:tcW w:w="846" w:type="dxa"/>
          </w:tcPr>
          <w:p w14:paraId="2959B87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2009</w:t>
            </w:r>
          </w:p>
        </w:tc>
        <w:tc>
          <w:tcPr>
            <w:tcW w:w="2693" w:type="dxa"/>
          </w:tcPr>
          <w:p w14:paraId="7206F21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Martin Flinta &amp; Jonas Colting (8:53)</w:t>
            </w:r>
          </w:p>
        </w:tc>
        <w:tc>
          <w:tcPr>
            <w:tcW w:w="2977" w:type="dxa"/>
          </w:tcPr>
          <w:p w14:paraId="0F81568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Åsa Annerstedt &amp; Annie Gustafsson (11:09)</w:t>
            </w:r>
          </w:p>
        </w:tc>
        <w:tc>
          <w:tcPr>
            <w:tcW w:w="2977" w:type="dxa"/>
          </w:tcPr>
          <w:p w14:paraId="6FE19005" w14:textId="4B8A84BE"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Ingrid Stengård &amp; Mikko Ko</w:t>
            </w:r>
            <w:del w:id="12406" w:author="Charlene Jaszewski [2]" w:date="2018-04-08T10:24:00Z">
              <w:r w:rsidRPr="0025799E" w:rsidDel="00DF578D">
                <w:rPr>
                  <w:rFonts w:ascii="Georgia" w:hAnsi="Georgia"/>
                  <w:sz w:val="24"/>
                  <w:szCs w:val="24"/>
                  <w:lang w:val="en-US"/>
                </w:rPr>
                <w:delText>h</w:delText>
              </w:r>
            </w:del>
            <w:r w:rsidRPr="0025799E">
              <w:rPr>
                <w:rFonts w:ascii="Georgia" w:hAnsi="Georgia"/>
                <w:sz w:val="24"/>
                <w:szCs w:val="24"/>
                <w:lang w:val="en-US"/>
              </w:rPr>
              <w:t>le</w:t>
            </w:r>
            <w:ins w:id="12407" w:author="Charlene Jaszewski [2]" w:date="2018-04-08T10:24:00Z">
              <w:r w:rsidR="00DF578D" w:rsidRPr="0025799E">
                <w:rPr>
                  <w:rFonts w:ascii="Georgia" w:hAnsi="Georgia"/>
                  <w:sz w:val="24"/>
                  <w:szCs w:val="24"/>
                  <w:lang w:val="en-US"/>
                </w:rPr>
                <w:t>h</w:t>
              </w:r>
            </w:ins>
            <w:r w:rsidRPr="0025799E">
              <w:rPr>
                <w:rFonts w:ascii="Georgia" w:hAnsi="Georgia"/>
                <w:sz w:val="24"/>
                <w:szCs w:val="24"/>
                <w:lang w:val="en-US"/>
              </w:rPr>
              <w:t>mainen (11:06)</w:t>
            </w:r>
          </w:p>
        </w:tc>
      </w:tr>
      <w:tr w:rsidR="0024589B" w:rsidRPr="0025799E" w14:paraId="32FECCF6" w14:textId="77777777" w:rsidTr="00E16C61">
        <w:tc>
          <w:tcPr>
            <w:tcW w:w="846" w:type="dxa"/>
          </w:tcPr>
          <w:p w14:paraId="48FF014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2010</w:t>
            </w:r>
          </w:p>
        </w:tc>
        <w:tc>
          <w:tcPr>
            <w:tcW w:w="2693" w:type="dxa"/>
          </w:tcPr>
          <w:p w14:paraId="79DFCF3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Gordo</w:t>
            </w:r>
            <w:del w:id="12408" w:author="Charlene Jaszewski [2]" w:date="2018-04-08T10:26:00Z">
              <w:r w:rsidRPr="0025799E" w:rsidDel="00BA0A59">
                <w:rPr>
                  <w:rFonts w:ascii="Georgia" w:hAnsi="Georgia"/>
                  <w:sz w:val="24"/>
                  <w:szCs w:val="24"/>
                  <w:lang w:val="en-US"/>
                </w:rPr>
                <w:delText>n</w:delText>
              </w:r>
            </w:del>
            <w:r w:rsidRPr="0025799E">
              <w:rPr>
                <w:rFonts w:ascii="Georgia" w:hAnsi="Georgia"/>
                <w:sz w:val="24"/>
                <w:szCs w:val="24"/>
                <w:lang w:val="en-US"/>
              </w:rPr>
              <w:t xml:space="preserve"> Byrn &amp; Jonas Colting (9:09)</w:t>
            </w:r>
          </w:p>
        </w:tc>
        <w:tc>
          <w:tcPr>
            <w:tcW w:w="2977" w:type="dxa"/>
          </w:tcPr>
          <w:p w14:paraId="1A1D381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Åsa Annerstedt &amp; Annie Gustafsson (11:15)</w:t>
            </w:r>
          </w:p>
        </w:tc>
        <w:tc>
          <w:tcPr>
            <w:tcW w:w="2977" w:type="dxa"/>
          </w:tcPr>
          <w:p w14:paraId="6DFD8C5D"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Rebecca Nordholm &amp; Johan Nyqvist (11:32)</w:t>
            </w:r>
          </w:p>
        </w:tc>
      </w:tr>
      <w:tr w:rsidR="0024589B" w:rsidRPr="0025799E" w14:paraId="1DC0D3CB" w14:textId="77777777" w:rsidTr="00E16C61">
        <w:tc>
          <w:tcPr>
            <w:tcW w:w="846" w:type="dxa"/>
          </w:tcPr>
          <w:p w14:paraId="7409D8E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2011</w:t>
            </w:r>
          </w:p>
        </w:tc>
        <w:tc>
          <w:tcPr>
            <w:tcW w:w="2693" w:type="dxa"/>
          </w:tcPr>
          <w:p w14:paraId="38D2E01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Antti Antonov &amp; Björn Englund (9:07)</w:t>
            </w:r>
          </w:p>
        </w:tc>
        <w:tc>
          <w:tcPr>
            <w:tcW w:w="2977" w:type="dxa"/>
          </w:tcPr>
          <w:p w14:paraId="0CEBF25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Annika Åström &amp; Karin Edvinsson (12:28)</w:t>
            </w:r>
          </w:p>
        </w:tc>
        <w:tc>
          <w:tcPr>
            <w:tcW w:w="2977" w:type="dxa"/>
          </w:tcPr>
          <w:p w14:paraId="52BC52C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Åsa Annerstedt &amp; Joakim Axelsson (11:10)</w:t>
            </w:r>
          </w:p>
        </w:tc>
      </w:tr>
      <w:tr w:rsidR="0024589B" w:rsidRPr="0025799E" w14:paraId="2FB8FB89" w14:textId="77777777" w:rsidTr="00E16C61">
        <w:tc>
          <w:tcPr>
            <w:tcW w:w="846" w:type="dxa"/>
          </w:tcPr>
          <w:p w14:paraId="0989E65F"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2012</w:t>
            </w:r>
          </w:p>
        </w:tc>
        <w:tc>
          <w:tcPr>
            <w:tcW w:w="2693" w:type="dxa"/>
          </w:tcPr>
          <w:p w14:paraId="0A5772E7"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Magnus Olander &amp; Lelle Moberg (9:11)</w:t>
            </w:r>
          </w:p>
        </w:tc>
        <w:tc>
          <w:tcPr>
            <w:tcW w:w="2977" w:type="dxa"/>
          </w:tcPr>
          <w:p w14:paraId="57DFB7B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Helena Lindahl &amp; Linda Sernfalk (13:47)</w:t>
            </w:r>
          </w:p>
        </w:tc>
        <w:tc>
          <w:tcPr>
            <w:tcW w:w="2977" w:type="dxa"/>
          </w:tcPr>
          <w:p w14:paraId="3C9809B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Annika Åström &amp; Fredrik Åström (11:16)</w:t>
            </w:r>
          </w:p>
        </w:tc>
      </w:tr>
      <w:tr w:rsidR="0024589B" w:rsidRPr="0025799E" w14:paraId="1B9E9E76" w14:textId="77777777" w:rsidTr="00E16C61">
        <w:tc>
          <w:tcPr>
            <w:tcW w:w="846" w:type="dxa"/>
          </w:tcPr>
          <w:p w14:paraId="669672A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2013</w:t>
            </w:r>
          </w:p>
        </w:tc>
        <w:tc>
          <w:tcPr>
            <w:tcW w:w="2693" w:type="dxa"/>
          </w:tcPr>
          <w:p w14:paraId="34B8B61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Paul Krochak &amp; Björn Englund (8:35)</w:t>
            </w:r>
          </w:p>
        </w:tc>
        <w:tc>
          <w:tcPr>
            <w:tcW w:w="2977" w:type="dxa"/>
          </w:tcPr>
          <w:p w14:paraId="2D2DCF1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Charlotta Nilsson &amp; Bibben Nordblom (10:54)</w:t>
            </w:r>
          </w:p>
        </w:tc>
        <w:tc>
          <w:tcPr>
            <w:tcW w:w="2977" w:type="dxa"/>
          </w:tcPr>
          <w:p w14:paraId="516E9D8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Annika Eriksson &amp; Fredrik Selmered (10:33)</w:t>
            </w:r>
          </w:p>
        </w:tc>
      </w:tr>
      <w:tr w:rsidR="0024589B" w:rsidRPr="0025799E" w14:paraId="0BC412B0" w14:textId="77777777" w:rsidTr="00E16C61">
        <w:tc>
          <w:tcPr>
            <w:tcW w:w="846" w:type="dxa"/>
          </w:tcPr>
          <w:p w14:paraId="2F31DADA"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2014</w:t>
            </w:r>
          </w:p>
        </w:tc>
        <w:tc>
          <w:tcPr>
            <w:tcW w:w="2693" w:type="dxa"/>
          </w:tcPr>
          <w:p w14:paraId="26A5A9B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Daniel Hansson &amp; Lelle Moberg (8:16)</w:t>
            </w:r>
          </w:p>
        </w:tc>
        <w:tc>
          <w:tcPr>
            <w:tcW w:w="2977" w:type="dxa"/>
          </w:tcPr>
          <w:p w14:paraId="3C6BFCF6"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Charlotta Nilsson &amp; Bibben Nordblom (10:26)</w:t>
            </w:r>
          </w:p>
        </w:tc>
        <w:tc>
          <w:tcPr>
            <w:tcW w:w="2977" w:type="dxa"/>
          </w:tcPr>
          <w:p w14:paraId="15D44768"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Ulrika Eriksson &amp; Jonas Udehn (9:52)</w:t>
            </w:r>
          </w:p>
        </w:tc>
      </w:tr>
      <w:tr w:rsidR="0024589B" w:rsidRPr="0025799E" w14:paraId="573BB112" w14:textId="77777777" w:rsidTr="00E16C61">
        <w:tc>
          <w:tcPr>
            <w:tcW w:w="846" w:type="dxa"/>
          </w:tcPr>
          <w:p w14:paraId="7C0D9C5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2015</w:t>
            </w:r>
          </w:p>
        </w:tc>
        <w:tc>
          <w:tcPr>
            <w:tcW w:w="2693" w:type="dxa"/>
          </w:tcPr>
          <w:p w14:paraId="31347EF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Paul Krochak &amp; Björn Englund (8:29)</w:t>
            </w:r>
          </w:p>
        </w:tc>
        <w:tc>
          <w:tcPr>
            <w:tcW w:w="2977" w:type="dxa"/>
          </w:tcPr>
          <w:p w14:paraId="45F89CA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Annika Eriksson &amp; Maja Tesch (10:30)</w:t>
            </w:r>
          </w:p>
        </w:tc>
        <w:tc>
          <w:tcPr>
            <w:tcW w:w="2977" w:type="dxa"/>
          </w:tcPr>
          <w:p w14:paraId="6D9DBBD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Marika Wagner &amp; Staffan Björklund (8:55)</w:t>
            </w:r>
          </w:p>
        </w:tc>
      </w:tr>
    </w:tbl>
    <w:p w14:paraId="2804DF86" w14:textId="77777777" w:rsidR="0024589B" w:rsidRPr="0025799E" w:rsidRDefault="0024589B" w:rsidP="00553861">
      <w:pPr>
        <w:pStyle w:val="ListParagraph"/>
        <w:spacing w:after="0" w:line="360" w:lineRule="auto"/>
        <w:ind w:left="0"/>
        <w:rPr>
          <w:rFonts w:ascii="Georgia" w:hAnsi="Georgia"/>
          <w:sz w:val="24"/>
          <w:szCs w:val="24"/>
          <w:lang w:val="en-US"/>
        </w:rPr>
      </w:pPr>
    </w:p>
    <w:p w14:paraId="5DFFE54E" w14:textId="77777777" w:rsidR="0024589B" w:rsidRPr="0025799E" w:rsidRDefault="0024589B" w:rsidP="00553861">
      <w:pPr>
        <w:pStyle w:val="ListParagraph"/>
        <w:spacing w:after="0" w:line="360" w:lineRule="auto"/>
        <w:ind w:left="0"/>
        <w:rPr>
          <w:rFonts w:ascii="Georgia" w:hAnsi="Georgia"/>
          <w:sz w:val="24"/>
          <w:szCs w:val="24"/>
          <w:lang w:val="en-US"/>
        </w:rPr>
      </w:pPr>
    </w:p>
    <w:p w14:paraId="3D0CC212" w14:textId="77777777" w:rsidR="0024589B" w:rsidRPr="0025799E" w:rsidRDefault="0024589B" w:rsidP="000F710D">
      <w:pPr>
        <w:pStyle w:val="ListParagraph"/>
        <w:spacing w:after="0" w:line="360" w:lineRule="auto"/>
        <w:ind w:left="0"/>
        <w:outlineLvl w:val="0"/>
        <w:rPr>
          <w:rFonts w:ascii="Georgia" w:hAnsi="Georgia"/>
          <w:caps/>
          <w:sz w:val="28"/>
          <w:szCs w:val="32"/>
          <w:lang w:val="en-US"/>
        </w:rPr>
      </w:pPr>
      <w:r w:rsidRPr="0025799E">
        <w:rPr>
          <w:rFonts w:ascii="Georgia" w:hAnsi="Georgia"/>
          <w:caps/>
          <w:sz w:val="28"/>
          <w:szCs w:val="32"/>
          <w:lang w:val="en-US"/>
        </w:rPr>
        <w:t>The fifteen game</w:t>
      </w:r>
    </w:p>
    <w:p w14:paraId="2D7DF31F" w14:textId="77777777" w:rsidR="0024589B" w:rsidRPr="0025799E" w:rsidRDefault="0024589B" w:rsidP="00553861">
      <w:pPr>
        <w:pStyle w:val="ListParagraph"/>
        <w:spacing w:after="0" w:line="360" w:lineRule="auto"/>
        <w:ind w:left="0"/>
        <w:rPr>
          <w:rFonts w:ascii="Georgia" w:hAnsi="Georgia"/>
          <w:sz w:val="24"/>
          <w:szCs w:val="24"/>
          <w:lang w:val="en-US"/>
        </w:rPr>
      </w:pPr>
    </w:p>
    <w:p w14:paraId="53E4CA25" w14:textId="4A7AF68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Training to perform isn’t easy. Many focus too much on the time or the distance they</w:t>
      </w:r>
      <w:r w:rsidR="00BA706A" w:rsidRPr="0025799E">
        <w:rPr>
          <w:rFonts w:ascii="Georgia" w:hAnsi="Georgia"/>
          <w:sz w:val="24"/>
          <w:szCs w:val="24"/>
          <w:lang w:val="en-US"/>
        </w:rPr>
        <w:t>’re</w:t>
      </w:r>
      <w:r w:rsidRPr="0025799E">
        <w:rPr>
          <w:rFonts w:ascii="Georgia" w:hAnsi="Georgia"/>
          <w:sz w:val="24"/>
          <w:szCs w:val="24"/>
          <w:lang w:val="en-US"/>
        </w:rPr>
        <w:t xml:space="preserve"> about to swim, cycle or run. These parameters are clearly relevant</w:t>
      </w:r>
      <w:del w:id="12409" w:author="Charlene Jaszewski [2]" w:date="2018-04-01T23:02:00Z">
        <w:r w:rsidRPr="0025799E" w:rsidDel="005A1B85">
          <w:rPr>
            <w:rFonts w:ascii="Georgia" w:hAnsi="Georgia"/>
            <w:sz w:val="24"/>
            <w:szCs w:val="24"/>
            <w:lang w:val="en-US"/>
          </w:rPr>
          <w:delText xml:space="preserve"> – </w:delText>
        </w:r>
      </w:del>
      <w:ins w:id="12410" w:author="Charlene Jaszewski [2]" w:date="2018-04-01T23:02:00Z">
        <w:r w:rsidR="005A1B85" w:rsidRPr="0025799E">
          <w:rPr>
            <w:rFonts w:ascii="Georgia" w:hAnsi="Georgia"/>
            <w:sz w:val="24"/>
            <w:szCs w:val="24"/>
            <w:lang w:val="en-US"/>
          </w:rPr>
          <w:t>—</w:t>
        </w:r>
      </w:ins>
      <w:r w:rsidRPr="0025799E">
        <w:rPr>
          <w:rFonts w:ascii="Georgia" w:hAnsi="Georgia"/>
          <w:sz w:val="24"/>
          <w:szCs w:val="24"/>
          <w:lang w:val="en-US"/>
        </w:rPr>
        <w:t>but not sufficient for optimizing your performance.</w:t>
      </w:r>
    </w:p>
    <w:p w14:paraId="0B2BDE23" w14:textId="014BAFE8" w:rsidR="0024589B" w:rsidRPr="0025799E" w:rsidRDefault="0024589B" w:rsidP="00553861">
      <w:pPr>
        <w:pStyle w:val="ListParagraph"/>
        <w:spacing w:after="0" w:line="360" w:lineRule="auto"/>
        <w:ind w:left="0" w:firstLine="284"/>
        <w:rPr>
          <w:rFonts w:ascii="Georgia" w:hAnsi="Georgia"/>
          <w:sz w:val="24"/>
          <w:szCs w:val="24"/>
          <w:lang w:val="en-US"/>
        </w:rPr>
      </w:pPr>
      <w:r w:rsidRPr="0025799E">
        <w:rPr>
          <w:rFonts w:ascii="Georgia" w:hAnsi="Georgia"/>
          <w:sz w:val="24"/>
          <w:szCs w:val="24"/>
          <w:lang w:val="en-US"/>
        </w:rPr>
        <w:t xml:space="preserve">The name of the fifteen game originates from the </w:t>
      </w:r>
      <w:ins w:id="12411" w:author="Charlene Jaszewski [2]" w:date="2018-04-08T10:29:00Z">
        <w:r w:rsidR="00EC18C4" w:rsidRPr="0025799E">
          <w:rPr>
            <w:rFonts w:ascii="Georgia" w:hAnsi="Georgia"/>
            <w:sz w:val="24"/>
            <w:szCs w:val="24"/>
            <w:lang w:val="en-US"/>
          </w:rPr>
          <w:t xml:space="preserve">popular </w:t>
        </w:r>
      </w:ins>
      <w:r w:rsidRPr="0025799E">
        <w:rPr>
          <w:rFonts w:ascii="Georgia" w:hAnsi="Georgia"/>
          <w:sz w:val="24"/>
          <w:szCs w:val="24"/>
          <w:lang w:val="en-US"/>
        </w:rPr>
        <w:t xml:space="preserve">puzzle </w:t>
      </w:r>
      <w:ins w:id="12412" w:author="Charlene Jaszewski [2]" w:date="2018-04-08T10:31:00Z">
        <w:r w:rsidR="00C6350E" w:rsidRPr="0025799E">
          <w:rPr>
            <w:rFonts w:ascii="Georgia" w:hAnsi="Georgia"/>
            <w:sz w:val="24"/>
            <w:szCs w:val="24"/>
            <w:lang w:val="en-US"/>
          </w:rPr>
          <w:t xml:space="preserve">board </w:t>
        </w:r>
      </w:ins>
      <w:r w:rsidRPr="0025799E">
        <w:rPr>
          <w:rFonts w:ascii="Georgia" w:hAnsi="Georgia"/>
          <w:sz w:val="24"/>
          <w:szCs w:val="24"/>
          <w:lang w:val="en-US"/>
        </w:rPr>
        <w:t xml:space="preserve">game </w:t>
      </w:r>
      <w:del w:id="12413" w:author="Charlene Jaszewski [2]" w:date="2018-04-08T10:29:00Z">
        <w:r w:rsidRPr="0025799E" w:rsidDel="00EC18C4">
          <w:rPr>
            <w:rFonts w:ascii="Georgia" w:hAnsi="Georgia"/>
            <w:sz w:val="24"/>
            <w:szCs w:val="24"/>
            <w:lang w:val="en-US"/>
          </w:rPr>
          <w:delText>that was so popular in the</w:delText>
        </w:r>
      </w:del>
      <w:ins w:id="12414" w:author="Charlene Jaszewski [2]" w:date="2018-04-08T10:29:00Z">
        <w:r w:rsidR="00EC18C4" w:rsidRPr="0025799E">
          <w:rPr>
            <w:rFonts w:ascii="Georgia" w:hAnsi="Georgia"/>
            <w:sz w:val="24"/>
            <w:szCs w:val="24"/>
            <w:lang w:val="en-US"/>
          </w:rPr>
          <w:t>from the</w:t>
        </w:r>
      </w:ins>
      <w:r w:rsidRPr="0025799E">
        <w:rPr>
          <w:rFonts w:ascii="Georgia" w:hAnsi="Georgia"/>
          <w:sz w:val="24"/>
          <w:szCs w:val="24"/>
          <w:lang w:val="en-US"/>
        </w:rPr>
        <w:t xml:space="preserve"> 1970s</w:t>
      </w:r>
      <w:ins w:id="12415" w:author="Charlene Jaszewski [2]" w:date="2018-04-08T10:31:00Z">
        <w:r w:rsidR="006A0F3C" w:rsidRPr="0025799E">
          <w:rPr>
            <w:rFonts w:ascii="Georgia" w:hAnsi="Georgia"/>
            <w:sz w:val="24"/>
            <w:szCs w:val="24"/>
            <w:lang w:val="en-US"/>
          </w:rPr>
          <w:t xml:space="preserve">. The object of the game is to slide tiles numbered 1 to 15 </w:t>
        </w:r>
      </w:ins>
      <w:del w:id="12416" w:author="Charlene Jaszewski [2]" w:date="2018-04-08T10:31:00Z">
        <w:r w:rsidRPr="0025799E" w:rsidDel="006A0F3C">
          <w:rPr>
            <w:rFonts w:ascii="Georgia" w:hAnsi="Georgia"/>
            <w:sz w:val="24"/>
            <w:szCs w:val="24"/>
            <w:lang w:val="en-US"/>
          </w:rPr>
          <w:delText>:</w:delText>
        </w:r>
      </w:del>
      <w:del w:id="12417" w:author="Charlene Jaszewski [2]" w:date="2018-04-09T17:12:00Z">
        <w:r w:rsidRPr="0025799E" w:rsidDel="00E23526">
          <w:rPr>
            <w:rFonts w:ascii="Georgia" w:hAnsi="Georgia"/>
            <w:sz w:val="24"/>
            <w:szCs w:val="24"/>
            <w:lang w:val="en-US"/>
          </w:rPr>
          <w:delText xml:space="preserve"> </w:delText>
        </w:r>
      </w:del>
      <w:ins w:id="12418" w:author="Charlene Jaszewski [2]" w:date="2018-04-08T10:31:00Z">
        <w:r w:rsidR="005B0A43" w:rsidRPr="0025799E">
          <w:rPr>
            <w:rFonts w:ascii="Georgia" w:hAnsi="Georgia"/>
            <w:sz w:val="24"/>
            <w:szCs w:val="24"/>
            <w:lang w:val="en-US"/>
          </w:rPr>
          <w:t xml:space="preserve">into numerical order. </w:t>
        </w:r>
      </w:ins>
      <w:del w:id="12419" w:author="Charlene Jaszewski [2]" w:date="2018-04-08T10:31:00Z">
        <w:r w:rsidRPr="0025799E" w:rsidDel="005B0A43">
          <w:rPr>
            <w:rFonts w:ascii="Georgia" w:hAnsi="Georgia"/>
            <w:sz w:val="24"/>
            <w:szCs w:val="24"/>
            <w:lang w:val="en-US"/>
          </w:rPr>
          <w:delText xml:space="preserve">a board with sliding tiles numbered 1 to 15 that </w:delText>
        </w:r>
        <w:r w:rsidRPr="0025799E" w:rsidDel="005B0A43">
          <w:rPr>
            <w:rFonts w:ascii="Georgia" w:hAnsi="Georgia"/>
            <w:noProof/>
            <w:sz w:val="24"/>
            <w:szCs w:val="24"/>
            <w:lang w:val="en-US"/>
          </w:rPr>
          <w:delText>are</w:delText>
        </w:r>
        <w:r w:rsidRPr="0025799E" w:rsidDel="005B0A43">
          <w:rPr>
            <w:rFonts w:ascii="Georgia" w:hAnsi="Georgia"/>
            <w:sz w:val="24"/>
            <w:szCs w:val="24"/>
            <w:lang w:val="en-US"/>
          </w:rPr>
          <w:delText xml:space="preserve"> moved to place them in numerical order. </w:delText>
        </w:r>
      </w:del>
      <w:r w:rsidRPr="0025799E">
        <w:rPr>
          <w:rFonts w:ascii="Georgia" w:hAnsi="Georgia"/>
          <w:sz w:val="24"/>
          <w:szCs w:val="24"/>
          <w:lang w:val="en-US"/>
        </w:rPr>
        <w:t xml:space="preserve">Here, the workouts below become your tiles and the week (or whichever period you choose) </w:t>
      </w:r>
      <w:r w:rsidR="00BA706A" w:rsidRPr="0025799E">
        <w:rPr>
          <w:rFonts w:ascii="Georgia" w:hAnsi="Georgia"/>
          <w:sz w:val="24"/>
          <w:szCs w:val="24"/>
          <w:lang w:val="en-US"/>
        </w:rPr>
        <w:t xml:space="preserve">becomes </w:t>
      </w:r>
      <w:r w:rsidRPr="0025799E">
        <w:rPr>
          <w:rFonts w:ascii="Georgia" w:hAnsi="Georgia"/>
          <w:sz w:val="24"/>
          <w:szCs w:val="24"/>
          <w:lang w:val="en-US"/>
        </w:rPr>
        <w:t>your board. The game is designed to make the planning of your training an easy process. With only so much time, it becomes even more important that the training you do have time to undertake makes a difference. That’s why the focus is not on how far or how long, but on a clear objective for each session.</w:t>
      </w:r>
    </w:p>
    <w:p w14:paraId="2CF59F63" w14:textId="77777777" w:rsidR="0024589B" w:rsidRPr="0025799E" w:rsidRDefault="0024589B" w:rsidP="00553861">
      <w:pPr>
        <w:pStyle w:val="ListParagraph"/>
        <w:spacing w:after="0" w:line="360" w:lineRule="auto"/>
        <w:ind w:left="0" w:firstLine="284"/>
        <w:rPr>
          <w:rFonts w:ascii="Georgia" w:hAnsi="Georgia"/>
          <w:sz w:val="24"/>
          <w:szCs w:val="24"/>
          <w:lang w:val="en-US"/>
        </w:rPr>
      </w:pPr>
      <w:r w:rsidRPr="0025799E">
        <w:rPr>
          <w:rFonts w:ascii="Georgia" w:hAnsi="Georgia"/>
          <w:sz w:val="24"/>
          <w:szCs w:val="24"/>
          <w:lang w:val="en-US"/>
        </w:rPr>
        <w:t>The “tiles” below explain the objective of the training session and describes its main series. A week is a convenient time period for dividing up your planning, but certainly not the only one.</w:t>
      </w:r>
    </w:p>
    <w:p w14:paraId="65F0550E" w14:textId="77777777" w:rsidR="0024589B" w:rsidRPr="009E0F41" w:rsidRDefault="0024589B" w:rsidP="00553861">
      <w:pPr>
        <w:pStyle w:val="ListParagraph"/>
        <w:spacing w:after="0" w:line="360" w:lineRule="auto"/>
        <w:ind w:left="0" w:firstLine="284"/>
        <w:rPr>
          <w:rFonts w:ascii="Georgia" w:hAnsi="Georgia"/>
          <w:sz w:val="24"/>
          <w:szCs w:val="24"/>
          <w:lang w:val="en-US"/>
        </w:rPr>
      </w:pPr>
      <w:r w:rsidRPr="0025799E">
        <w:rPr>
          <w:rFonts w:ascii="Georgia" w:hAnsi="Georgia"/>
          <w:sz w:val="24"/>
          <w:szCs w:val="24"/>
          <w:lang w:val="en-US"/>
        </w:rPr>
        <w:t>Around the main series in the pool, you add “filling,” such as warm-up, technique preparations and cooldown. Technique exercises (</w:t>
      </w:r>
      <w:commentRangeStart w:id="12420"/>
      <w:r w:rsidRPr="0025799E">
        <w:rPr>
          <w:rFonts w:ascii="Georgia" w:hAnsi="Georgia"/>
          <w:sz w:val="24"/>
          <w:szCs w:val="24"/>
          <w:lang w:val="en-US"/>
        </w:rPr>
        <w:t xml:space="preserve">page </w:t>
      </w:r>
      <w:r w:rsidRPr="0025799E">
        <w:rPr>
          <w:rFonts w:ascii="Georgia" w:hAnsi="Georgia"/>
          <w:b/>
          <w:sz w:val="24"/>
          <w:szCs w:val="24"/>
          <w:lang w:val="en-US"/>
        </w:rPr>
        <w:t>XX</w:t>
      </w:r>
      <w:commentRangeEnd w:id="12420"/>
      <w:r w:rsidR="00227DE6" w:rsidRPr="009E0F41">
        <w:rPr>
          <w:rStyle w:val="CommentReference"/>
        </w:rPr>
        <w:commentReference w:id="12420"/>
      </w:r>
      <w:r w:rsidRPr="009E0F41">
        <w:rPr>
          <w:rFonts w:ascii="Georgia" w:hAnsi="Georgia"/>
          <w:sz w:val="24"/>
          <w:szCs w:val="24"/>
          <w:lang w:val="en-US"/>
        </w:rPr>
        <w:t>), speed, fixed situations and strength exercises are other examples of good filling.</w:t>
      </w:r>
    </w:p>
    <w:p w14:paraId="4FFBEDD9" w14:textId="77777777" w:rsidR="0024589B" w:rsidRPr="003758A3" w:rsidRDefault="0024589B" w:rsidP="00553861">
      <w:pPr>
        <w:pStyle w:val="ListParagraph"/>
        <w:spacing w:after="0" w:line="360" w:lineRule="auto"/>
        <w:ind w:left="0"/>
        <w:rPr>
          <w:rFonts w:ascii="Georgia" w:hAnsi="Georgia"/>
          <w:sz w:val="24"/>
          <w:szCs w:val="24"/>
          <w:lang w:val="en-US"/>
        </w:rPr>
      </w:pPr>
    </w:p>
    <w:p w14:paraId="0EE09007" w14:textId="0AAA0E0A" w:rsidR="0024589B" w:rsidRPr="002A160F" w:rsidRDefault="0024589B" w:rsidP="000F710D">
      <w:pPr>
        <w:pStyle w:val="ListParagraph"/>
        <w:spacing w:after="0" w:line="360" w:lineRule="auto"/>
        <w:ind w:left="0"/>
        <w:outlineLvl w:val="0"/>
        <w:rPr>
          <w:ins w:id="12421" w:author="Charlene Jaszewski [2]" w:date="2018-04-08T10:37:00Z"/>
          <w:rFonts w:ascii="Georgia" w:hAnsi="Georgia"/>
          <w:b/>
          <w:sz w:val="24"/>
          <w:szCs w:val="24"/>
          <w:lang w:val="en-US"/>
        </w:rPr>
      </w:pPr>
      <w:r w:rsidRPr="003758A3">
        <w:rPr>
          <w:rFonts w:ascii="Georgia" w:hAnsi="Georgia"/>
          <w:b/>
          <w:sz w:val="24"/>
          <w:szCs w:val="24"/>
          <w:lang w:val="en-US"/>
        </w:rPr>
        <w:t xml:space="preserve">Example of </w:t>
      </w:r>
      <w:ins w:id="12422" w:author="Charlene Jaszewski [2]" w:date="2018-04-08T10:35:00Z">
        <w:r w:rsidR="00227DE6" w:rsidRPr="003758A3">
          <w:rPr>
            <w:rFonts w:ascii="Georgia" w:hAnsi="Georgia"/>
            <w:b/>
            <w:noProof/>
            <w:sz w:val="24"/>
            <w:szCs w:val="24"/>
            <w:lang w:val="en-US"/>
          </w:rPr>
          <w:t>M</w:t>
        </w:r>
      </w:ins>
      <w:del w:id="12423" w:author="Charlene Jaszewski [2]" w:date="2018-04-08T10:35:00Z">
        <w:r w:rsidRPr="003758A3" w:rsidDel="00227DE6">
          <w:rPr>
            <w:rFonts w:ascii="Georgia" w:hAnsi="Georgia"/>
            <w:b/>
            <w:noProof/>
            <w:sz w:val="24"/>
            <w:szCs w:val="24"/>
            <w:lang w:val="en-US"/>
          </w:rPr>
          <w:delText>m</w:delText>
        </w:r>
      </w:del>
      <w:r w:rsidRPr="003758A3">
        <w:rPr>
          <w:rFonts w:ascii="Georgia" w:hAnsi="Georgia"/>
          <w:b/>
          <w:noProof/>
          <w:sz w:val="24"/>
          <w:szCs w:val="24"/>
          <w:lang w:val="en-US"/>
        </w:rPr>
        <w:t>ain</w:t>
      </w:r>
      <w:r w:rsidRPr="00450636">
        <w:rPr>
          <w:rFonts w:ascii="Georgia" w:hAnsi="Georgia"/>
          <w:b/>
          <w:sz w:val="24"/>
          <w:szCs w:val="24"/>
          <w:lang w:val="en-US"/>
        </w:rPr>
        <w:t xml:space="preserve"> </w:t>
      </w:r>
      <w:ins w:id="12424" w:author="Charlene Jaszewski [2]" w:date="2018-04-08T10:35:00Z">
        <w:r w:rsidR="00227DE6" w:rsidRPr="00450636">
          <w:rPr>
            <w:rFonts w:ascii="Georgia" w:hAnsi="Georgia"/>
            <w:b/>
            <w:sz w:val="24"/>
            <w:szCs w:val="24"/>
            <w:lang w:val="en-US"/>
          </w:rPr>
          <w:t>S</w:t>
        </w:r>
      </w:ins>
      <w:del w:id="12425" w:author="Charlene Jaszewski [2]" w:date="2018-04-08T10:35:00Z">
        <w:r w:rsidRPr="00450636" w:rsidDel="00227DE6">
          <w:rPr>
            <w:rFonts w:ascii="Georgia" w:hAnsi="Georgia"/>
            <w:b/>
            <w:sz w:val="24"/>
            <w:szCs w:val="24"/>
            <w:lang w:val="en-US"/>
          </w:rPr>
          <w:delText>s</w:delText>
        </w:r>
      </w:del>
      <w:r w:rsidRPr="002A160F">
        <w:rPr>
          <w:rFonts w:ascii="Georgia" w:hAnsi="Georgia"/>
          <w:b/>
          <w:sz w:val="24"/>
          <w:szCs w:val="24"/>
          <w:lang w:val="en-US"/>
        </w:rPr>
        <w:t>eries</w:t>
      </w:r>
    </w:p>
    <w:p w14:paraId="697E1F24" w14:textId="77777777" w:rsidR="00BA7A1B" w:rsidRPr="002246A5" w:rsidRDefault="00BA7A1B" w:rsidP="00BA7A1B">
      <w:pPr>
        <w:pStyle w:val="ListParagraph"/>
        <w:spacing w:after="0" w:line="360" w:lineRule="auto"/>
        <w:ind w:left="0"/>
        <w:rPr>
          <w:rFonts w:ascii="Georgia" w:hAnsi="Georgia"/>
          <w:sz w:val="24"/>
          <w:szCs w:val="24"/>
          <w:lang w:val="en-US"/>
        </w:rPr>
      </w:pPr>
      <w:r w:rsidRPr="00303E97">
        <w:rPr>
          <w:rFonts w:ascii="Georgia" w:hAnsi="Georgia"/>
          <w:b/>
          <w:noProof/>
          <w:sz w:val="24"/>
          <w:szCs w:val="24"/>
          <w:lang w:val="en-US"/>
        </w:rPr>
        <w:t>Letter</w:t>
      </w:r>
      <w:r w:rsidRPr="002246A5">
        <w:rPr>
          <w:rFonts w:ascii="Georgia" w:hAnsi="Georgia"/>
          <w:sz w:val="24"/>
          <w:szCs w:val="24"/>
          <w:lang w:val="en-US"/>
        </w:rPr>
        <w:t xml:space="preserve"> indicates whether it’s swimming (S) or weight training (W).</w:t>
      </w:r>
    </w:p>
    <w:p w14:paraId="267DA5A9" w14:textId="77777777" w:rsidR="00BA7A1B" w:rsidRPr="00B32392" w:rsidRDefault="00BA7A1B" w:rsidP="00BA7A1B">
      <w:pPr>
        <w:pStyle w:val="ListParagraph"/>
        <w:spacing w:after="0" w:line="360" w:lineRule="auto"/>
        <w:ind w:left="0"/>
        <w:rPr>
          <w:rFonts w:ascii="Georgia" w:hAnsi="Georgia"/>
          <w:sz w:val="24"/>
          <w:szCs w:val="24"/>
          <w:lang w:val="en-US"/>
        </w:rPr>
      </w:pPr>
      <w:r w:rsidRPr="002A48B5">
        <w:rPr>
          <w:rFonts w:ascii="Georgia" w:hAnsi="Georgia"/>
          <w:b/>
          <w:sz w:val="24"/>
          <w:szCs w:val="24"/>
          <w:lang w:val="en-US"/>
        </w:rPr>
        <w:t xml:space="preserve">Color </w:t>
      </w:r>
      <w:r w:rsidRPr="006D5808">
        <w:rPr>
          <w:rFonts w:ascii="Georgia" w:hAnsi="Georgia"/>
          <w:sz w:val="24"/>
          <w:szCs w:val="24"/>
          <w:lang w:val="en-US"/>
        </w:rPr>
        <w:t>in</w:t>
      </w:r>
      <w:r w:rsidRPr="00B32392">
        <w:rPr>
          <w:rFonts w:ascii="Georgia" w:hAnsi="Georgia"/>
          <w:sz w:val="24"/>
          <w:szCs w:val="24"/>
          <w:lang w:val="en-US"/>
        </w:rPr>
        <w:t>dicates the toughness of the series. High on the stress thermometer means that your muscles and immune system recover slowly.</w:t>
      </w:r>
    </w:p>
    <w:p w14:paraId="3D49085B" w14:textId="14106155" w:rsidR="00BA7A1B" w:rsidRPr="0025799E" w:rsidRDefault="00BA7A1B" w:rsidP="00BA7A1B">
      <w:pPr>
        <w:pStyle w:val="ListParagraph"/>
        <w:spacing w:after="0" w:line="360" w:lineRule="auto"/>
        <w:ind w:left="0"/>
        <w:rPr>
          <w:rFonts w:ascii="Georgia" w:hAnsi="Georgia"/>
          <w:sz w:val="24"/>
          <w:szCs w:val="24"/>
          <w:lang w:val="en-US"/>
        </w:rPr>
      </w:pPr>
      <w:r w:rsidRPr="00E86B15">
        <w:rPr>
          <w:rFonts w:ascii="Georgia" w:hAnsi="Georgia"/>
          <w:b/>
          <w:sz w:val="24"/>
          <w:szCs w:val="24"/>
          <w:lang w:val="en-US"/>
        </w:rPr>
        <w:t xml:space="preserve">Stress thermometer. </w:t>
      </w:r>
      <w:r w:rsidRPr="0025799E">
        <w:rPr>
          <w:rFonts w:ascii="Georgia" w:hAnsi="Georgia"/>
          <w:sz w:val="24"/>
          <w:szCs w:val="24"/>
          <w:lang w:val="en-US"/>
        </w:rPr>
        <w:t xml:space="preserve">Blue is recovery. Red is </w:t>
      </w:r>
      <w:del w:id="12426" w:author="Charlene Jaszewski [2]" w:date="2018-04-08T10:37:00Z">
        <w:r w:rsidRPr="0025799E" w:rsidDel="00691CA1">
          <w:rPr>
            <w:rFonts w:ascii="Georgia" w:hAnsi="Georgia"/>
            <w:sz w:val="24"/>
            <w:szCs w:val="24"/>
            <w:lang w:val="en-US"/>
          </w:rPr>
          <w:delText xml:space="preserve">very </w:delText>
        </w:r>
      </w:del>
      <w:r w:rsidRPr="0025799E">
        <w:rPr>
          <w:rFonts w:ascii="Georgia" w:hAnsi="Georgia"/>
          <w:sz w:val="24"/>
          <w:szCs w:val="24"/>
          <w:lang w:val="en-US"/>
        </w:rPr>
        <w:t>exhausting. The exact shade of the red depends on the amount of anaerobic work you’re able to make your body perform. The recovery, however, will be faster the more accustomed your body is to the work carried out.</w:t>
      </w:r>
    </w:p>
    <w:p w14:paraId="35D25B3C" w14:textId="77777777" w:rsidR="00BA7A1B" w:rsidRPr="0025799E" w:rsidDel="00BA7A1B" w:rsidRDefault="00BA7A1B" w:rsidP="00BA7A1B">
      <w:pPr>
        <w:pStyle w:val="ListParagraph"/>
        <w:spacing w:after="0" w:line="360" w:lineRule="auto"/>
        <w:ind w:left="0"/>
        <w:rPr>
          <w:del w:id="12427" w:author="Charlene Jaszewski [2]" w:date="2018-04-08T10:37:00Z"/>
          <w:rFonts w:ascii="Georgia" w:hAnsi="Georgia"/>
          <w:sz w:val="24"/>
          <w:szCs w:val="24"/>
          <w:lang w:val="en-US"/>
        </w:rPr>
      </w:pPr>
      <w:r w:rsidRPr="0025799E">
        <w:rPr>
          <w:rFonts w:ascii="Georgia" w:hAnsi="Georgia"/>
          <w:b/>
          <w:sz w:val="24"/>
          <w:szCs w:val="24"/>
          <w:lang w:val="en-US"/>
        </w:rPr>
        <w:t>Description</w:t>
      </w:r>
      <w:r w:rsidRPr="0025799E">
        <w:rPr>
          <w:rFonts w:ascii="Georgia" w:hAnsi="Georgia"/>
          <w:sz w:val="24"/>
          <w:szCs w:val="24"/>
          <w:lang w:val="en-US"/>
        </w:rPr>
        <w:t xml:space="preserve"> of the form of exercise makes it easy for you to come up with your own variations.</w:t>
      </w:r>
    </w:p>
    <w:p w14:paraId="38E94EBB" w14:textId="77777777" w:rsidR="00BA7A1B" w:rsidRPr="0025799E" w:rsidRDefault="00BA7A1B">
      <w:pPr>
        <w:pStyle w:val="ListParagraph"/>
        <w:spacing w:after="0" w:line="360" w:lineRule="auto"/>
        <w:ind w:left="0"/>
        <w:rPr>
          <w:rFonts w:ascii="Georgia" w:hAnsi="Georgia"/>
          <w:b/>
          <w:sz w:val="24"/>
          <w:szCs w:val="24"/>
          <w:lang w:val="en-US"/>
        </w:rPr>
        <w:pPrChange w:id="12428" w:author="Charlene Jaszewski [2]" w:date="2018-04-08T10:37:00Z">
          <w:pPr>
            <w:pStyle w:val="ListParagraph"/>
            <w:spacing w:after="0" w:line="360" w:lineRule="auto"/>
            <w:ind w:left="0"/>
            <w:outlineLvl w:val="0"/>
          </w:pPr>
        </w:pPrChange>
      </w:pPr>
    </w:p>
    <w:p w14:paraId="58020920"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7EAE6A50" w14:textId="77777777" w:rsidTr="00553861">
        <w:tc>
          <w:tcPr>
            <w:tcW w:w="9062" w:type="dxa"/>
          </w:tcPr>
          <w:p w14:paraId="6124ED62" w14:textId="77777777" w:rsidR="0024589B" w:rsidRPr="0025799E" w:rsidRDefault="0024589B" w:rsidP="00553861">
            <w:pPr>
              <w:pStyle w:val="ListParagraph"/>
              <w:spacing w:line="360" w:lineRule="auto"/>
              <w:ind w:left="0"/>
              <w:rPr>
                <w:rFonts w:ascii="Georgia" w:hAnsi="Georgia"/>
                <w:b/>
                <w:sz w:val="24"/>
                <w:szCs w:val="24"/>
                <w:lang w:val="en-US"/>
              </w:rPr>
            </w:pPr>
            <w:r w:rsidRPr="0025799E">
              <w:rPr>
                <w:rFonts w:ascii="Georgia" w:hAnsi="Georgia"/>
                <w:b/>
                <w:sz w:val="24"/>
                <w:szCs w:val="24"/>
                <w:lang w:val="en-US"/>
              </w:rPr>
              <w:t xml:space="preserve">(S) </w:t>
            </w:r>
            <w:r w:rsidRPr="0025799E">
              <w:rPr>
                <w:rFonts w:ascii="Georgia" w:hAnsi="Georgia"/>
                <w:b/>
                <w:caps/>
                <w:sz w:val="24"/>
                <w:szCs w:val="24"/>
                <w:lang w:val="en-US"/>
              </w:rPr>
              <w:t>Distance</w:t>
            </w:r>
          </w:p>
          <w:p w14:paraId="60B3C3DB"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Train at a low speed with continuous muscle movements. Drink before and after if you don’t intend to rest.</w:t>
            </w:r>
          </w:p>
          <w:p w14:paraId="38ED7211" w14:textId="77777777" w:rsidR="00A8022E" w:rsidRPr="0025799E" w:rsidRDefault="0024589B" w:rsidP="00553861">
            <w:pPr>
              <w:pStyle w:val="ListParagraph"/>
              <w:spacing w:line="360" w:lineRule="auto"/>
              <w:ind w:left="0"/>
              <w:rPr>
                <w:ins w:id="12429" w:author="Charlene Jaszewski [2]" w:date="2018-04-08T10:45:00Z"/>
                <w:rFonts w:ascii="Georgia" w:hAnsi="Georgia"/>
                <w:color w:val="00B0F0"/>
                <w:sz w:val="24"/>
                <w:szCs w:val="24"/>
                <w:lang w:val="en-US"/>
              </w:rPr>
            </w:pPr>
            <w:r w:rsidRPr="0025799E">
              <w:rPr>
                <w:rFonts w:ascii="Georgia" w:hAnsi="Georgia"/>
                <w:color w:val="00B0F0"/>
                <w:sz w:val="24"/>
                <w:szCs w:val="24"/>
                <w:lang w:val="en-US"/>
              </w:rPr>
              <w:t xml:space="preserve">Exercises muscular endurance in endurance athletes. </w:t>
            </w:r>
          </w:p>
          <w:p w14:paraId="6B6DA10A" w14:textId="0BA7A18E" w:rsidR="0024589B" w:rsidRPr="00200A4C" w:rsidRDefault="0024589B" w:rsidP="00553861">
            <w:pPr>
              <w:pStyle w:val="ListParagraph"/>
              <w:spacing w:line="360" w:lineRule="auto"/>
              <w:ind w:left="0"/>
              <w:rPr>
                <w:rFonts w:ascii="Georgia" w:hAnsi="Georgia"/>
                <w:color w:val="00B0F0"/>
                <w:sz w:val="24"/>
                <w:szCs w:val="24"/>
                <w:lang w:val="en-US"/>
              </w:rPr>
            </w:pPr>
            <w:r w:rsidRPr="0025799E">
              <w:rPr>
                <w:rFonts w:ascii="Georgia" w:hAnsi="Georgia"/>
                <w:color w:val="00B0F0"/>
                <w:sz w:val="24"/>
                <w:szCs w:val="24"/>
                <w:lang w:val="en-US"/>
              </w:rPr>
              <w:t xml:space="preserve">Long sessions </w:t>
            </w:r>
            <w:del w:id="12430" w:author="Charlene Jaszewski [2]" w:date="2018-04-08T10:36:00Z">
              <w:r w:rsidRPr="0025799E" w:rsidDel="00DD0D67">
                <w:rPr>
                  <w:rFonts w:ascii="Georgia" w:hAnsi="Georgia"/>
                  <w:color w:val="00B0F0"/>
                  <w:sz w:val="24"/>
                  <w:szCs w:val="24"/>
                  <w:lang w:val="en-US"/>
                </w:rPr>
                <w:delText xml:space="preserve">exercise </w:delText>
              </w:r>
            </w:del>
            <w:ins w:id="12431" w:author="Charlene Jaszewski [2]" w:date="2018-04-08T10:36:00Z">
              <w:r w:rsidR="00DD0D67" w:rsidRPr="003758A3">
                <w:rPr>
                  <w:rFonts w:ascii="Georgia" w:hAnsi="Georgia"/>
                  <w:color w:val="00B0F0"/>
                  <w:sz w:val="24"/>
                  <w:szCs w:val="24"/>
                  <w:lang w:val="en-US"/>
                </w:rPr>
                <w:t>increase</w:t>
              </w:r>
              <w:r w:rsidR="00DD0D67" w:rsidRPr="009E0F41">
                <w:rPr>
                  <w:rFonts w:ascii="Georgia" w:hAnsi="Georgia"/>
                  <w:color w:val="00B0F0"/>
                  <w:sz w:val="24"/>
                  <w:szCs w:val="24"/>
                  <w:lang w:val="en-US"/>
                </w:rPr>
                <w:t xml:space="preserve"> </w:t>
              </w:r>
            </w:ins>
            <w:r w:rsidRPr="00200A4C">
              <w:rPr>
                <w:rFonts w:ascii="Georgia" w:hAnsi="Georgia"/>
                <w:color w:val="00B0F0"/>
                <w:sz w:val="24"/>
                <w:szCs w:val="24"/>
                <w:lang w:val="en-US"/>
              </w:rPr>
              <w:t xml:space="preserve">your </w:t>
            </w:r>
            <w:del w:id="12432" w:author="Charlene Jaszewski [2]" w:date="2018-04-08T10:36:00Z">
              <w:r w:rsidRPr="003758A3" w:rsidDel="00DD0D67">
                <w:rPr>
                  <w:rFonts w:ascii="Georgia" w:hAnsi="Georgia"/>
                  <w:color w:val="00B0F0"/>
                  <w:sz w:val="24"/>
                  <w:szCs w:val="24"/>
                  <w:lang w:val="en-US"/>
                </w:rPr>
                <w:delText xml:space="preserve">conversion to burning </w:delText>
              </w:r>
            </w:del>
            <w:r w:rsidRPr="003758A3">
              <w:rPr>
                <w:rFonts w:ascii="Georgia" w:hAnsi="Georgia"/>
                <w:color w:val="00B0F0"/>
                <w:sz w:val="24"/>
                <w:szCs w:val="24"/>
                <w:lang w:val="en-US"/>
              </w:rPr>
              <w:t>fat</w:t>
            </w:r>
            <w:ins w:id="12433" w:author="Charlene Jaszewski [2]" w:date="2018-04-08T10:40:00Z">
              <w:r w:rsidR="002118DB" w:rsidRPr="003758A3">
                <w:rPr>
                  <w:rFonts w:ascii="Georgia" w:hAnsi="Georgia"/>
                  <w:color w:val="00B0F0"/>
                  <w:sz w:val="24"/>
                  <w:szCs w:val="24"/>
                  <w:lang w:val="en-US"/>
                </w:rPr>
                <w:t xml:space="preserve"> </w:t>
              </w:r>
            </w:ins>
            <w:ins w:id="12434" w:author="Charlene Jaszewski [2]" w:date="2018-04-08T10:36:00Z">
              <w:r w:rsidR="00DD0D67" w:rsidRPr="003758A3">
                <w:rPr>
                  <w:rFonts w:ascii="Georgia" w:hAnsi="Georgia"/>
                  <w:color w:val="00B0F0"/>
                  <w:sz w:val="24"/>
                  <w:szCs w:val="24"/>
                  <w:lang w:val="en-US"/>
                </w:rPr>
                <w:t>burning</w:t>
              </w:r>
            </w:ins>
            <w:r w:rsidRPr="009E0F41">
              <w:rPr>
                <w:rFonts w:ascii="Georgia" w:hAnsi="Georgia"/>
                <w:color w:val="00B0F0"/>
                <w:sz w:val="24"/>
                <w:szCs w:val="24"/>
                <w:lang w:val="en-US"/>
              </w:rPr>
              <w:t>.</w:t>
            </w:r>
          </w:p>
          <w:p w14:paraId="67C7FFD5" w14:textId="77777777" w:rsidR="0024589B" w:rsidRPr="009E0F41" w:rsidRDefault="0024589B" w:rsidP="00553861">
            <w:pPr>
              <w:pStyle w:val="ListParagraph"/>
              <w:spacing w:line="360" w:lineRule="auto"/>
              <w:ind w:left="0"/>
              <w:rPr>
                <w:rFonts w:ascii="Georgia" w:hAnsi="Georgia"/>
                <w:sz w:val="24"/>
                <w:szCs w:val="24"/>
                <w:lang w:val="en-US"/>
              </w:rPr>
            </w:pPr>
            <w:commentRangeStart w:id="12435"/>
            <w:r w:rsidRPr="003758A3">
              <w:rPr>
                <w:rFonts w:ascii="Georgia" w:hAnsi="Georgia"/>
                <w:sz w:val="24"/>
                <w:szCs w:val="24"/>
                <w:lang w:val="en-US"/>
              </w:rPr>
              <w:t>60</w:t>
            </w:r>
            <w:commentRangeEnd w:id="12435"/>
            <w:r w:rsidR="00307DEE" w:rsidRPr="009E0F41">
              <w:rPr>
                <w:rStyle w:val="CommentReference"/>
              </w:rPr>
              <w:commentReference w:id="12435"/>
            </w:r>
            <w:r w:rsidRPr="009E0F41">
              <w:rPr>
                <w:rFonts w:ascii="Georgia" w:hAnsi="Georgia"/>
                <w:sz w:val="24"/>
                <w:szCs w:val="24"/>
                <w:lang w:val="en-US"/>
              </w:rPr>
              <w:t xml:space="preserve"> min without rest (90–120 etc.)/Own interval/Increase length after each time</w:t>
            </w:r>
          </w:p>
        </w:tc>
      </w:tr>
    </w:tbl>
    <w:p w14:paraId="04317A66" w14:textId="5372AFE7" w:rsidR="0024589B" w:rsidRPr="0025799E" w:rsidDel="00691CA1" w:rsidRDefault="0024589B" w:rsidP="00553861">
      <w:pPr>
        <w:pStyle w:val="ListParagraph"/>
        <w:spacing w:after="0" w:line="360" w:lineRule="auto"/>
        <w:ind w:left="0"/>
        <w:rPr>
          <w:del w:id="12436" w:author="Charlene Jaszewski [2]" w:date="2018-04-08T10:38:00Z"/>
          <w:rFonts w:ascii="Georgia" w:hAnsi="Georgia"/>
          <w:sz w:val="24"/>
          <w:szCs w:val="24"/>
          <w:lang w:val="en-US"/>
        </w:rPr>
      </w:pPr>
    </w:p>
    <w:p w14:paraId="64B71C6D"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01407CDE" w14:textId="77777777" w:rsidTr="00553861">
        <w:tc>
          <w:tcPr>
            <w:tcW w:w="9062" w:type="dxa"/>
          </w:tcPr>
          <w:p w14:paraId="5FCA7BF4" w14:textId="77777777" w:rsidR="0024589B" w:rsidRPr="0025799E" w:rsidRDefault="0024589B" w:rsidP="00553861">
            <w:pPr>
              <w:pStyle w:val="ListParagraph"/>
              <w:spacing w:line="360" w:lineRule="auto"/>
              <w:ind w:left="0"/>
              <w:rPr>
                <w:rFonts w:ascii="Georgia" w:hAnsi="Georgia"/>
                <w:b/>
                <w:sz w:val="24"/>
                <w:szCs w:val="24"/>
                <w:lang w:val="en-US"/>
              </w:rPr>
            </w:pPr>
            <w:r w:rsidRPr="0025799E">
              <w:rPr>
                <w:rFonts w:ascii="Georgia" w:hAnsi="Georgia"/>
                <w:b/>
                <w:sz w:val="24"/>
                <w:szCs w:val="24"/>
                <w:lang w:val="en-US"/>
              </w:rPr>
              <w:t xml:space="preserve">(S) </w:t>
            </w:r>
            <w:r w:rsidRPr="0025799E">
              <w:rPr>
                <w:rFonts w:ascii="Georgia" w:hAnsi="Georgia"/>
                <w:b/>
                <w:caps/>
                <w:sz w:val="24"/>
                <w:szCs w:val="24"/>
                <w:lang w:val="en-US"/>
              </w:rPr>
              <w:t>Recovery</w:t>
            </w:r>
          </w:p>
          <w:p w14:paraId="7602313B" w14:textId="26F2ED69"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Feeling a bit sick or worn out. Just walking speed. Whichever intervals you choose are okay</w:t>
            </w:r>
            <w:del w:id="12437" w:author="Charlene Jaszewski [2]" w:date="2018-04-01T23:02:00Z">
              <w:r w:rsidRPr="0025799E" w:rsidDel="005A1B85">
                <w:rPr>
                  <w:rFonts w:ascii="Georgia" w:hAnsi="Georgia"/>
                  <w:sz w:val="24"/>
                  <w:szCs w:val="24"/>
                  <w:lang w:val="en-US"/>
                </w:rPr>
                <w:delText xml:space="preserve"> – </w:delText>
              </w:r>
            </w:del>
            <w:ins w:id="12438" w:author="Charlene Jaszewski [2]" w:date="2018-04-08T10:38:00Z">
              <w:r w:rsidR="00691CA1" w:rsidRPr="0025799E">
                <w:rPr>
                  <w:rFonts w:ascii="Georgia" w:hAnsi="Georgia"/>
                  <w:sz w:val="24"/>
                  <w:szCs w:val="24"/>
                  <w:lang w:val="en-US"/>
                </w:rPr>
                <w:t xml:space="preserve">, </w:t>
              </w:r>
            </w:ins>
            <w:r w:rsidRPr="0025799E">
              <w:rPr>
                <w:rFonts w:ascii="Georgia" w:hAnsi="Georgia"/>
                <w:sz w:val="24"/>
                <w:szCs w:val="24"/>
                <w:lang w:val="en-US"/>
              </w:rPr>
              <w:t>as long as the speed is slow and pleasant. 15 or 75 minutes is less important.</w:t>
            </w:r>
          </w:p>
          <w:p w14:paraId="4D278C5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color w:val="0070C0"/>
                <w:sz w:val="24"/>
                <w:szCs w:val="24"/>
                <w:lang w:val="en-US"/>
              </w:rPr>
              <w:t>Allows the body to build up muscles and the immune system.</w:t>
            </w:r>
          </w:p>
        </w:tc>
      </w:tr>
    </w:tbl>
    <w:p w14:paraId="22030327"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58AA4E7C" w14:textId="77777777" w:rsidTr="00553861">
        <w:tc>
          <w:tcPr>
            <w:tcW w:w="9062" w:type="dxa"/>
          </w:tcPr>
          <w:p w14:paraId="689CB2FA" w14:textId="77777777" w:rsidR="0024589B" w:rsidRPr="0025799E" w:rsidRDefault="0024589B" w:rsidP="00553861">
            <w:pPr>
              <w:pStyle w:val="ListParagraph"/>
              <w:spacing w:line="360" w:lineRule="auto"/>
              <w:ind w:left="29"/>
              <w:rPr>
                <w:rFonts w:ascii="Georgia" w:hAnsi="Georgia"/>
                <w:b/>
                <w:sz w:val="24"/>
                <w:szCs w:val="24"/>
                <w:lang w:val="en-US"/>
              </w:rPr>
            </w:pPr>
            <w:r w:rsidRPr="0025799E">
              <w:rPr>
                <w:rFonts w:ascii="Georgia" w:hAnsi="Georgia"/>
                <w:b/>
                <w:sz w:val="24"/>
                <w:szCs w:val="24"/>
                <w:lang w:val="en-US"/>
              </w:rPr>
              <w:t xml:space="preserve">(S) </w:t>
            </w:r>
            <w:r w:rsidRPr="0025799E">
              <w:rPr>
                <w:rFonts w:ascii="Georgia" w:hAnsi="Georgia"/>
                <w:b/>
                <w:caps/>
                <w:sz w:val="24"/>
                <w:szCs w:val="24"/>
                <w:lang w:val="en-US"/>
              </w:rPr>
              <w:t>Technique exercises</w:t>
            </w:r>
          </w:p>
          <w:p w14:paraId="5E8B14EC" w14:textId="7411A6C2" w:rsidR="0024589B" w:rsidRPr="0025799E" w:rsidRDefault="0024589B" w:rsidP="00553861">
            <w:pPr>
              <w:pStyle w:val="ListParagraph"/>
              <w:spacing w:line="360" w:lineRule="auto"/>
              <w:ind w:left="29"/>
              <w:rPr>
                <w:rFonts w:ascii="Georgia" w:hAnsi="Georgia"/>
                <w:sz w:val="24"/>
                <w:szCs w:val="24"/>
                <w:lang w:val="en-US"/>
              </w:rPr>
            </w:pPr>
            <w:r w:rsidRPr="0025799E">
              <w:rPr>
                <w:rFonts w:ascii="Georgia" w:hAnsi="Georgia"/>
                <w:sz w:val="24"/>
                <w:szCs w:val="24"/>
                <w:lang w:val="en-US"/>
              </w:rPr>
              <w:t xml:space="preserve">Technique exercises mean that you swim a little bit differently. Helps you </w:t>
            </w:r>
            <w:r w:rsidR="00BA706A" w:rsidRPr="0025799E">
              <w:rPr>
                <w:rFonts w:ascii="Georgia" w:hAnsi="Georgia"/>
                <w:sz w:val="24"/>
                <w:szCs w:val="24"/>
                <w:lang w:val="en-US"/>
              </w:rPr>
              <w:t xml:space="preserve">to </w:t>
            </w:r>
            <w:r w:rsidRPr="0025799E">
              <w:rPr>
                <w:rFonts w:ascii="Georgia" w:hAnsi="Georgia"/>
                <w:sz w:val="24"/>
                <w:szCs w:val="24"/>
                <w:lang w:val="en-US"/>
              </w:rPr>
              <w:t>get control over your movement patterns.</w:t>
            </w:r>
          </w:p>
          <w:p w14:paraId="18AE79B4" w14:textId="77777777" w:rsidR="0024589B" w:rsidRPr="0025799E" w:rsidRDefault="0024589B" w:rsidP="00553861">
            <w:pPr>
              <w:pStyle w:val="ListParagraph"/>
              <w:spacing w:line="360" w:lineRule="auto"/>
              <w:ind w:left="29"/>
              <w:rPr>
                <w:rFonts w:ascii="Georgia" w:hAnsi="Georgia"/>
                <w:color w:val="0070C0"/>
                <w:sz w:val="24"/>
                <w:szCs w:val="24"/>
                <w:lang w:val="en-US"/>
              </w:rPr>
            </w:pPr>
            <w:r w:rsidRPr="0025799E">
              <w:rPr>
                <w:rFonts w:ascii="Georgia" w:hAnsi="Georgia"/>
                <w:color w:val="0070C0"/>
                <w:sz w:val="24"/>
                <w:szCs w:val="24"/>
                <w:lang w:val="en-US"/>
              </w:rPr>
              <w:t>Improves your water position.</w:t>
            </w:r>
          </w:p>
          <w:p w14:paraId="787FAB4E" w14:textId="77777777" w:rsidR="0024589B" w:rsidRPr="0025799E" w:rsidRDefault="0024589B" w:rsidP="00553861">
            <w:pPr>
              <w:pStyle w:val="ListParagraph"/>
              <w:spacing w:line="360" w:lineRule="auto"/>
              <w:ind w:left="29"/>
              <w:rPr>
                <w:rFonts w:ascii="Georgia" w:hAnsi="Georgia"/>
                <w:color w:val="0070C0"/>
                <w:sz w:val="24"/>
                <w:szCs w:val="24"/>
                <w:lang w:val="en-US"/>
              </w:rPr>
            </w:pPr>
            <w:r w:rsidRPr="0025799E">
              <w:rPr>
                <w:rFonts w:ascii="Georgia" w:hAnsi="Georgia"/>
                <w:color w:val="0070C0"/>
                <w:sz w:val="24"/>
                <w:szCs w:val="24"/>
                <w:lang w:val="en-US"/>
              </w:rPr>
              <w:t>Improves your coordination.</w:t>
            </w:r>
          </w:p>
          <w:p w14:paraId="54DBC306" w14:textId="77777777" w:rsidR="0024589B" w:rsidRPr="0025799E" w:rsidRDefault="0024589B" w:rsidP="00553861">
            <w:pPr>
              <w:pStyle w:val="ListParagraph"/>
              <w:spacing w:line="360" w:lineRule="auto"/>
              <w:ind w:left="29"/>
              <w:rPr>
                <w:rFonts w:ascii="Georgia" w:hAnsi="Georgia"/>
                <w:color w:val="0070C0"/>
                <w:sz w:val="24"/>
                <w:szCs w:val="24"/>
                <w:lang w:val="en-US"/>
              </w:rPr>
            </w:pPr>
            <w:r w:rsidRPr="0025799E">
              <w:rPr>
                <w:rFonts w:ascii="Georgia" w:hAnsi="Georgia"/>
                <w:color w:val="0070C0"/>
                <w:sz w:val="24"/>
                <w:szCs w:val="24"/>
                <w:lang w:val="en-US"/>
              </w:rPr>
              <w:t>Improves your flexibility.</w:t>
            </w:r>
          </w:p>
          <w:p w14:paraId="0DD5A868" w14:textId="77777777" w:rsidR="0024589B" w:rsidRPr="009E0F41"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 xml:space="preserve">See page </w:t>
            </w:r>
            <w:commentRangeStart w:id="12439"/>
            <w:r w:rsidRPr="0025799E">
              <w:rPr>
                <w:rFonts w:ascii="Georgia" w:hAnsi="Georgia"/>
                <w:b/>
                <w:sz w:val="24"/>
                <w:szCs w:val="24"/>
                <w:lang w:val="en-US"/>
              </w:rPr>
              <w:t>XX</w:t>
            </w:r>
            <w:commentRangeEnd w:id="12439"/>
            <w:r w:rsidR="00691CA1" w:rsidRPr="009E0F41">
              <w:rPr>
                <w:rStyle w:val="CommentReference"/>
              </w:rPr>
              <w:commentReference w:id="12439"/>
            </w:r>
            <w:r w:rsidRPr="009E0F41">
              <w:rPr>
                <w:rFonts w:ascii="Georgia" w:hAnsi="Georgia"/>
                <w:sz w:val="24"/>
                <w:szCs w:val="24"/>
                <w:lang w:val="en-US"/>
              </w:rPr>
              <w:t>.</w:t>
            </w:r>
          </w:p>
        </w:tc>
      </w:tr>
    </w:tbl>
    <w:p w14:paraId="1891C770"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08B837AB" w14:textId="77777777" w:rsidTr="00553861">
        <w:tc>
          <w:tcPr>
            <w:tcW w:w="9062" w:type="dxa"/>
          </w:tcPr>
          <w:p w14:paraId="2B9CC5BE" w14:textId="77777777" w:rsidR="0024589B" w:rsidRPr="0025799E" w:rsidRDefault="0024589B" w:rsidP="00553861">
            <w:pPr>
              <w:pStyle w:val="ListParagraph"/>
              <w:spacing w:line="360" w:lineRule="auto"/>
              <w:ind w:left="29"/>
              <w:rPr>
                <w:rFonts w:ascii="Georgia" w:hAnsi="Georgia"/>
                <w:b/>
                <w:caps/>
                <w:sz w:val="24"/>
                <w:szCs w:val="24"/>
                <w:lang w:val="en-US"/>
              </w:rPr>
            </w:pPr>
            <w:r w:rsidRPr="0025799E">
              <w:rPr>
                <w:rFonts w:ascii="Georgia" w:hAnsi="Georgia"/>
                <w:b/>
                <w:caps/>
                <w:sz w:val="24"/>
                <w:szCs w:val="24"/>
                <w:lang w:val="en-US"/>
              </w:rPr>
              <w:t>(S) Distance</w:t>
            </w:r>
          </w:p>
          <w:p w14:paraId="385ACA63" w14:textId="34C279F3" w:rsidR="0024589B" w:rsidRPr="0025799E" w:rsidRDefault="00BA706A" w:rsidP="00553861">
            <w:pPr>
              <w:pStyle w:val="ListParagraph"/>
              <w:spacing w:line="360" w:lineRule="auto"/>
              <w:ind w:left="29"/>
              <w:rPr>
                <w:rFonts w:ascii="Georgia" w:hAnsi="Georgia"/>
                <w:sz w:val="24"/>
                <w:szCs w:val="24"/>
                <w:lang w:val="en-US"/>
              </w:rPr>
            </w:pPr>
            <w:r w:rsidRPr="0025799E">
              <w:rPr>
                <w:rFonts w:ascii="Georgia" w:hAnsi="Georgia"/>
                <w:sz w:val="24"/>
                <w:szCs w:val="24"/>
                <w:lang w:val="en-US"/>
              </w:rPr>
              <w:t>Exercise</w:t>
            </w:r>
            <w:r w:rsidR="0024589B" w:rsidRPr="0025799E">
              <w:rPr>
                <w:rFonts w:ascii="Georgia" w:hAnsi="Georgia"/>
                <w:sz w:val="24"/>
                <w:szCs w:val="24"/>
                <w:lang w:val="en-US"/>
              </w:rPr>
              <w:t xml:space="preserve"> at a low speed with continuous muscle movements. Drink before and after if you don’t intend to rest.</w:t>
            </w:r>
          </w:p>
          <w:p w14:paraId="0E1312EE" w14:textId="77777777" w:rsidR="0024589B" w:rsidRPr="0025799E" w:rsidRDefault="0024589B" w:rsidP="00553861">
            <w:pPr>
              <w:pStyle w:val="ListParagraph"/>
              <w:spacing w:line="360" w:lineRule="auto"/>
              <w:ind w:left="29"/>
              <w:rPr>
                <w:rFonts w:ascii="Georgia" w:hAnsi="Georgia"/>
                <w:color w:val="00B0F0"/>
                <w:sz w:val="24"/>
                <w:szCs w:val="24"/>
                <w:lang w:val="en-US"/>
              </w:rPr>
            </w:pPr>
            <w:r w:rsidRPr="0025799E">
              <w:rPr>
                <w:rFonts w:ascii="Georgia" w:hAnsi="Georgia"/>
                <w:color w:val="00B0F0"/>
                <w:sz w:val="24"/>
                <w:szCs w:val="24"/>
                <w:lang w:val="en-US"/>
              </w:rPr>
              <w:t>Exercises muscular endurance in endurance athletes.</w:t>
            </w:r>
          </w:p>
          <w:p w14:paraId="0CC9FB92" w14:textId="44F9AF79" w:rsidR="0024589B" w:rsidRPr="0025799E" w:rsidRDefault="0024589B" w:rsidP="00553861">
            <w:pPr>
              <w:pStyle w:val="ListParagraph"/>
              <w:spacing w:line="360" w:lineRule="auto"/>
              <w:ind w:left="29"/>
              <w:rPr>
                <w:rFonts w:ascii="Georgia" w:hAnsi="Georgia"/>
                <w:color w:val="00B0F0"/>
                <w:sz w:val="24"/>
                <w:szCs w:val="24"/>
                <w:lang w:val="en-US"/>
              </w:rPr>
            </w:pPr>
            <w:r w:rsidRPr="0025799E">
              <w:rPr>
                <w:rFonts w:ascii="Georgia" w:hAnsi="Georgia"/>
                <w:color w:val="00B0F0"/>
                <w:sz w:val="24"/>
                <w:szCs w:val="24"/>
                <w:lang w:val="en-US"/>
              </w:rPr>
              <w:t xml:space="preserve">Long sessions </w:t>
            </w:r>
            <w:del w:id="12440" w:author="Charlene Jaszewski [2]" w:date="2018-04-08T10:39:00Z">
              <w:r w:rsidRPr="0025799E" w:rsidDel="00824FCB">
                <w:rPr>
                  <w:rFonts w:ascii="Georgia" w:hAnsi="Georgia"/>
                  <w:color w:val="00B0F0"/>
                  <w:sz w:val="24"/>
                  <w:szCs w:val="24"/>
                  <w:lang w:val="en-US"/>
                </w:rPr>
                <w:delText xml:space="preserve">exercise </w:delText>
              </w:r>
            </w:del>
            <w:ins w:id="12441" w:author="Charlene Jaszewski [2]" w:date="2018-04-08T10:39:00Z">
              <w:r w:rsidR="00824FCB" w:rsidRPr="0025799E">
                <w:rPr>
                  <w:rFonts w:ascii="Georgia" w:hAnsi="Georgia"/>
                  <w:color w:val="00B0F0"/>
                  <w:sz w:val="24"/>
                  <w:szCs w:val="24"/>
                  <w:lang w:val="en-US"/>
                </w:rPr>
                <w:t xml:space="preserve">increase </w:t>
              </w:r>
            </w:ins>
            <w:r w:rsidRPr="0025799E">
              <w:rPr>
                <w:rFonts w:ascii="Georgia" w:hAnsi="Georgia"/>
                <w:color w:val="00B0F0"/>
                <w:sz w:val="24"/>
                <w:szCs w:val="24"/>
                <w:lang w:val="en-US"/>
              </w:rPr>
              <w:t xml:space="preserve">your </w:t>
            </w:r>
            <w:del w:id="12442" w:author="Charlene Jaszewski [2]" w:date="2018-04-08T10:39:00Z">
              <w:r w:rsidRPr="0025799E" w:rsidDel="00824FCB">
                <w:rPr>
                  <w:rFonts w:ascii="Georgia" w:hAnsi="Georgia"/>
                  <w:color w:val="00B0F0"/>
                  <w:sz w:val="24"/>
                  <w:szCs w:val="24"/>
                  <w:lang w:val="en-US"/>
                </w:rPr>
                <w:delText xml:space="preserve">conversion to burning </w:delText>
              </w:r>
            </w:del>
            <w:r w:rsidRPr="0025799E">
              <w:rPr>
                <w:rFonts w:ascii="Georgia" w:hAnsi="Georgia"/>
                <w:color w:val="00B0F0"/>
                <w:sz w:val="24"/>
                <w:szCs w:val="24"/>
                <w:lang w:val="en-US"/>
              </w:rPr>
              <w:t>fat</w:t>
            </w:r>
            <w:ins w:id="12443" w:author="Charlene Jaszewski [2]" w:date="2018-04-08T10:40:00Z">
              <w:r w:rsidR="002118DB" w:rsidRPr="0025799E">
                <w:rPr>
                  <w:rFonts w:ascii="Georgia" w:hAnsi="Georgia"/>
                  <w:color w:val="00B0F0"/>
                  <w:sz w:val="24"/>
                  <w:szCs w:val="24"/>
                  <w:lang w:val="en-US"/>
                </w:rPr>
                <w:t xml:space="preserve"> </w:t>
              </w:r>
              <w:r w:rsidR="00824FCB" w:rsidRPr="0025799E">
                <w:rPr>
                  <w:rFonts w:ascii="Georgia" w:hAnsi="Georgia"/>
                  <w:color w:val="00B0F0"/>
                  <w:sz w:val="24"/>
                  <w:szCs w:val="24"/>
                  <w:lang w:val="en-US"/>
                </w:rPr>
                <w:t>burning</w:t>
              </w:r>
            </w:ins>
            <w:r w:rsidRPr="0025799E">
              <w:rPr>
                <w:rFonts w:ascii="Georgia" w:hAnsi="Georgia"/>
                <w:color w:val="00B0F0"/>
                <w:sz w:val="24"/>
                <w:szCs w:val="24"/>
                <w:lang w:val="en-US"/>
              </w:rPr>
              <w:t>.</w:t>
            </w:r>
          </w:p>
          <w:p w14:paraId="3BC4D1FA" w14:textId="77777777" w:rsidR="0024589B" w:rsidRPr="0025799E" w:rsidRDefault="0024589B" w:rsidP="00553861">
            <w:pPr>
              <w:pStyle w:val="ListParagraph"/>
              <w:spacing w:line="360" w:lineRule="auto"/>
              <w:ind w:left="29"/>
              <w:rPr>
                <w:rFonts w:ascii="Georgia" w:hAnsi="Georgia"/>
                <w:sz w:val="24"/>
                <w:szCs w:val="24"/>
                <w:lang w:val="en-US"/>
              </w:rPr>
            </w:pPr>
            <w:r w:rsidRPr="0025799E">
              <w:rPr>
                <w:rFonts w:ascii="Georgia" w:hAnsi="Georgia"/>
                <w:sz w:val="24"/>
                <w:szCs w:val="24"/>
                <w:lang w:val="en-US"/>
              </w:rPr>
              <w:t>60 min without rest (90–120 etc.)/Own interval/Increase length after each time</w:t>
            </w:r>
          </w:p>
        </w:tc>
      </w:tr>
    </w:tbl>
    <w:p w14:paraId="1E3C586A"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144D2BED" w14:textId="77777777" w:rsidTr="00553861">
        <w:tc>
          <w:tcPr>
            <w:tcW w:w="9062" w:type="dxa"/>
          </w:tcPr>
          <w:p w14:paraId="0C18A451" w14:textId="6FD3A739" w:rsidR="0024589B" w:rsidRPr="0025799E" w:rsidRDefault="0024589B" w:rsidP="00553861">
            <w:pPr>
              <w:pStyle w:val="ListParagraph"/>
              <w:spacing w:line="360" w:lineRule="auto"/>
              <w:ind w:left="0"/>
              <w:rPr>
                <w:rFonts w:ascii="Georgia" w:hAnsi="Georgia"/>
                <w:b/>
                <w:caps/>
                <w:sz w:val="24"/>
                <w:szCs w:val="24"/>
                <w:lang w:val="en-US"/>
              </w:rPr>
            </w:pPr>
            <w:r w:rsidRPr="0025799E">
              <w:rPr>
                <w:rFonts w:ascii="Georgia" w:hAnsi="Georgia"/>
                <w:b/>
                <w:caps/>
                <w:sz w:val="24"/>
                <w:szCs w:val="24"/>
                <w:lang w:val="en-US"/>
              </w:rPr>
              <w:t>(S) All-</w:t>
            </w:r>
            <w:ins w:id="12444" w:author="Charlene Jaszewski [2]" w:date="2018-04-08T10:40:00Z">
              <w:r w:rsidR="002118DB" w:rsidRPr="0025799E">
                <w:rPr>
                  <w:rFonts w:ascii="Georgia" w:hAnsi="Georgia"/>
                  <w:b/>
                  <w:caps/>
                  <w:sz w:val="24"/>
                  <w:szCs w:val="24"/>
                  <w:lang w:val="en-US"/>
                </w:rPr>
                <w:t>A</w:t>
              </w:r>
            </w:ins>
            <w:r w:rsidRPr="0025799E">
              <w:rPr>
                <w:rFonts w:ascii="Georgia" w:hAnsi="Georgia"/>
                <w:b/>
                <w:caps/>
                <w:sz w:val="24"/>
                <w:szCs w:val="24"/>
                <w:lang w:val="en-US"/>
              </w:rPr>
              <w:t>round session</w:t>
            </w:r>
          </w:p>
          <w:p w14:paraId="286467A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Basic training session. Feel free to use a number of swimming styles for a comprehensive muscular exercise. Vary your training. Reasonably continuous work on your heart rate.</w:t>
            </w:r>
          </w:p>
          <w:p w14:paraId="2EEA5727" w14:textId="77777777" w:rsidR="0024589B" w:rsidRPr="0025799E" w:rsidRDefault="0024589B" w:rsidP="00553861">
            <w:pPr>
              <w:pStyle w:val="ListParagraph"/>
              <w:spacing w:line="360" w:lineRule="auto"/>
              <w:ind w:left="0"/>
              <w:rPr>
                <w:rFonts w:ascii="Georgia" w:hAnsi="Georgia"/>
                <w:color w:val="00B0F0"/>
                <w:sz w:val="24"/>
                <w:szCs w:val="24"/>
                <w:lang w:val="en-US"/>
              </w:rPr>
            </w:pPr>
            <w:r w:rsidRPr="0025799E">
              <w:rPr>
                <w:rFonts w:ascii="Georgia" w:hAnsi="Georgia"/>
                <w:color w:val="00B0F0"/>
                <w:sz w:val="24"/>
                <w:szCs w:val="24"/>
                <w:lang w:val="en-US"/>
              </w:rPr>
              <w:t>Prepares your heart and muscles for tougher and more event-specific training.</w:t>
            </w:r>
          </w:p>
          <w:p w14:paraId="6F1E3DF2" w14:textId="77777777" w:rsidR="0024589B" w:rsidRPr="0025799E" w:rsidRDefault="0024589B" w:rsidP="00553861">
            <w:pPr>
              <w:pStyle w:val="ListParagraph"/>
              <w:spacing w:line="360" w:lineRule="auto"/>
              <w:ind w:left="0"/>
              <w:rPr>
                <w:rFonts w:ascii="Georgia" w:hAnsi="Georgia"/>
                <w:color w:val="00B0F0"/>
                <w:sz w:val="24"/>
                <w:szCs w:val="24"/>
                <w:lang w:val="en-US"/>
              </w:rPr>
            </w:pPr>
            <w:r w:rsidRPr="0025799E">
              <w:rPr>
                <w:rFonts w:ascii="Georgia" w:hAnsi="Georgia"/>
                <w:color w:val="00B0F0"/>
                <w:sz w:val="24"/>
                <w:szCs w:val="24"/>
                <w:lang w:val="en-US"/>
              </w:rPr>
              <w:t>Increases the stroke volume of your heart.</w:t>
            </w:r>
          </w:p>
          <w:p w14:paraId="763B5164" w14:textId="693E11B5" w:rsidR="0024589B" w:rsidRPr="0025799E" w:rsidRDefault="0024589B" w:rsidP="00553861">
            <w:pPr>
              <w:pStyle w:val="ListParagraph"/>
              <w:spacing w:line="360" w:lineRule="auto"/>
              <w:ind w:left="0"/>
              <w:rPr>
                <w:rFonts w:ascii="Georgia" w:hAnsi="Georgia"/>
                <w:color w:val="00B0F0"/>
                <w:sz w:val="24"/>
                <w:szCs w:val="24"/>
                <w:lang w:val="en-US"/>
              </w:rPr>
            </w:pPr>
            <w:r w:rsidRPr="0025799E">
              <w:rPr>
                <w:rFonts w:ascii="Georgia" w:hAnsi="Georgia"/>
                <w:color w:val="00B0F0"/>
                <w:sz w:val="24"/>
                <w:szCs w:val="24"/>
                <w:lang w:val="en-US"/>
              </w:rPr>
              <w:t>Increases muscular recovery in slow</w:t>
            </w:r>
            <w:ins w:id="12445" w:author="Charlene Jaszewski [2]" w:date="2018-04-08T10:40:00Z">
              <w:r w:rsidR="00307DEE" w:rsidRPr="0025799E">
                <w:rPr>
                  <w:rFonts w:ascii="Georgia" w:hAnsi="Georgia"/>
                  <w:color w:val="00B0F0"/>
                  <w:sz w:val="24"/>
                  <w:szCs w:val="24"/>
                  <w:lang w:val="en-US"/>
                </w:rPr>
                <w:t>-twitch</w:t>
              </w:r>
            </w:ins>
            <w:r w:rsidRPr="0025799E">
              <w:rPr>
                <w:rFonts w:ascii="Georgia" w:hAnsi="Georgia"/>
                <w:color w:val="00B0F0"/>
                <w:sz w:val="24"/>
                <w:szCs w:val="24"/>
                <w:lang w:val="en-US"/>
              </w:rPr>
              <w:t xml:space="preserve"> muscle fibers.</w:t>
            </w:r>
          </w:p>
          <w:p w14:paraId="5CAE597F" w14:textId="08EE949E" w:rsidR="0024589B" w:rsidRPr="00450636" w:rsidRDefault="0024589B" w:rsidP="00553861">
            <w:pPr>
              <w:pStyle w:val="ListParagraph"/>
              <w:spacing w:line="360" w:lineRule="auto"/>
              <w:ind w:left="0"/>
              <w:rPr>
                <w:rFonts w:ascii="Georgia" w:hAnsi="Georgia"/>
                <w:sz w:val="24"/>
                <w:szCs w:val="24"/>
                <w:lang w:val="en-US"/>
              </w:rPr>
            </w:pPr>
            <w:commentRangeStart w:id="12446"/>
            <w:r w:rsidRPr="0025799E">
              <w:rPr>
                <w:rFonts w:ascii="Georgia" w:hAnsi="Georgia"/>
                <w:sz w:val="24"/>
                <w:szCs w:val="24"/>
                <w:lang w:val="en-US"/>
              </w:rPr>
              <w:t xml:space="preserve">Medley/Speed </w:t>
            </w:r>
            <w:ins w:id="12447" w:author="Charlene Jaszewski [2]" w:date="2018-04-09T15:05:00Z">
              <w:r w:rsidR="00450636">
                <w:rPr>
                  <w:rFonts w:ascii="Georgia" w:hAnsi="Georgia"/>
                  <w:sz w:val="24"/>
                  <w:szCs w:val="24"/>
                  <w:lang w:val="en-US"/>
                </w:rPr>
                <w:t>P</w:t>
              </w:r>
            </w:ins>
            <w:del w:id="12448" w:author="Charlene Jaszewski [2]" w:date="2018-04-09T15:05:00Z">
              <w:r w:rsidRPr="00450636" w:rsidDel="00450636">
                <w:rPr>
                  <w:rFonts w:ascii="Georgia" w:hAnsi="Georgia"/>
                  <w:sz w:val="24"/>
                  <w:szCs w:val="24"/>
                  <w:lang w:val="en-US"/>
                </w:rPr>
                <w:delText>p</w:delText>
              </w:r>
            </w:del>
            <w:r w:rsidRPr="00FD303D">
              <w:rPr>
                <w:rFonts w:ascii="Georgia" w:hAnsi="Georgia"/>
                <w:sz w:val="24"/>
                <w:szCs w:val="24"/>
                <w:lang w:val="en-US"/>
              </w:rPr>
              <w:t xml:space="preserve">lay/Water </w:t>
            </w:r>
            <w:ins w:id="12449" w:author="Charlene Jaszewski [2]" w:date="2018-04-09T15:05:00Z">
              <w:r w:rsidR="00450636">
                <w:rPr>
                  <w:rFonts w:ascii="Georgia" w:hAnsi="Georgia"/>
                  <w:sz w:val="24"/>
                  <w:szCs w:val="24"/>
                  <w:lang w:val="en-US"/>
                </w:rPr>
                <w:t>P</w:t>
              </w:r>
            </w:ins>
            <w:del w:id="12450" w:author="Charlene Jaszewski [2]" w:date="2018-04-09T15:05:00Z">
              <w:r w:rsidRPr="00450636" w:rsidDel="00450636">
                <w:rPr>
                  <w:rFonts w:ascii="Georgia" w:hAnsi="Georgia"/>
                  <w:sz w:val="24"/>
                  <w:szCs w:val="24"/>
                  <w:lang w:val="en-US"/>
                </w:rPr>
                <w:delText>p</w:delText>
              </w:r>
            </w:del>
            <w:r w:rsidRPr="00450636">
              <w:rPr>
                <w:rFonts w:ascii="Georgia" w:hAnsi="Georgia"/>
                <w:sz w:val="24"/>
                <w:szCs w:val="24"/>
                <w:lang w:val="en-US"/>
              </w:rPr>
              <w:t xml:space="preserve">olo/Ladders </w:t>
            </w:r>
            <w:ins w:id="12451" w:author="Charlene Jaszewski [2]" w:date="2018-04-09T15:05:00Z">
              <w:r w:rsidR="00FD303D">
                <w:rPr>
                  <w:rFonts w:ascii="Georgia" w:hAnsi="Georgia"/>
                  <w:sz w:val="24"/>
                  <w:szCs w:val="24"/>
                  <w:lang w:val="en-US"/>
                </w:rPr>
                <w:t>T</w:t>
              </w:r>
            </w:ins>
            <w:del w:id="12452" w:author="Charlene Jaszewski [2]" w:date="2018-04-09T15:05:00Z">
              <w:r w:rsidRPr="00450636" w:rsidDel="00FD303D">
                <w:rPr>
                  <w:rFonts w:ascii="Georgia" w:hAnsi="Georgia"/>
                  <w:sz w:val="24"/>
                  <w:szCs w:val="24"/>
                  <w:lang w:val="en-US"/>
                </w:rPr>
                <w:delText>t</w:delText>
              </w:r>
            </w:del>
            <w:r w:rsidRPr="00450636">
              <w:rPr>
                <w:rFonts w:ascii="Georgia" w:hAnsi="Georgia"/>
                <w:sz w:val="24"/>
                <w:szCs w:val="24"/>
                <w:lang w:val="en-US"/>
              </w:rPr>
              <w:t xml:space="preserve">hat </w:t>
            </w:r>
            <w:ins w:id="12453" w:author="Charlene Jaszewski [2]" w:date="2018-04-09T15:05:00Z">
              <w:r w:rsidR="00FD303D">
                <w:rPr>
                  <w:rFonts w:ascii="Georgia" w:hAnsi="Georgia"/>
                  <w:sz w:val="24"/>
                  <w:szCs w:val="24"/>
                  <w:lang w:val="en-US"/>
                </w:rPr>
                <w:t>D</w:t>
              </w:r>
            </w:ins>
            <w:del w:id="12454" w:author="Charlene Jaszewski [2]" w:date="2018-04-09T15:05:00Z">
              <w:r w:rsidRPr="00450636" w:rsidDel="00FD303D">
                <w:rPr>
                  <w:rFonts w:ascii="Georgia" w:hAnsi="Georgia"/>
                  <w:sz w:val="24"/>
                  <w:szCs w:val="24"/>
                  <w:lang w:val="en-US"/>
                </w:rPr>
                <w:delText>d</w:delText>
              </w:r>
            </w:del>
            <w:r w:rsidRPr="00450636">
              <w:rPr>
                <w:rFonts w:ascii="Georgia" w:hAnsi="Georgia"/>
                <w:sz w:val="24"/>
                <w:szCs w:val="24"/>
                <w:lang w:val="en-US"/>
              </w:rPr>
              <w:t>on’t</w:t>
            </w:r>
          </w:p>
          <w:p w14:paraId="27AC33D5" w14:textId="5EBF5BB7" w:rsidR="0024589B" w:rsidRPr="00FD303D" w:rsidRDefault="00FD303D" w:rsidP="00553861">
            <w:pPr>
              <w:pStyle w:val="ListParagraph"/>
              <w:spacing w:line="360" w:lineRule="auto"/>
              <w:ind w:left="0"/>
              <w:rPr>
                <w:rFonts w:ascii="Georgia" w:hAnsi="Georgia"/>
                <w:sz w:val="24"/>
                <w:szCs w:val="24"/>
                <w:lang w:val="en-US"/>
              </w:rPr>
            </w:pPr>
            <w:ins w:id="12455" w:author="Charlene Jaszewski [2]" w:date="2018-04-09T15:05:00Z">
              <w:r>
                <w:rPr>
                  <w:rFonts w:ascii="Georgia" w:hAnsi="Georgia"/>
                  <w:sz w:val="24"/>
                  <w:szCs w:val="24"/>
                  <w:lang w:val="en-US"/>
                </w:rPr>
                <w:t>G</w:t>
              </w:r>
            </w:ins>
            <w:del w:id="12456" w:author="Charlene Jaszewski [2]" w:date="2018-04-09T15:05:00Z">
              <w:r w:rsidR="0024589B" w:rsidRPr="00FD303D" w:rsidDel="00FD303D">
                <w:rPr>
                  <w:rFonts w:ascii="Georgia" w:hAnsi="Georgia"/>
                  <w:sz w:val="24"/>
                  <w:szCs w:val="24"/>
                  <w:lang w:val="en-US"/>
                </w:rPr>
                <w:delText>g</w:delText>
              </w:r>
            </w:del>
            <w:r w:rsidR="0024589B" w:rsidRPr="00FD303D">
              <w:rPr>
                <w:rFonts w:ascii="Georgia" w:hAnsi="Georgia"/>
                <w:sz w:val="24"/>
                <w:szCs w:val="24"/>
                <w:lang w:val="en-US"/>
              </w:rPr>
              <w:t xml:space="preserve">o to the </w:t>
            </w:r>
            <w:ins w:id="12457" w:author="Charlene Jaszewski [2]" w:date="2018-04-09T15:05:00Z">
              <w:r>
                <w:rPr>
                  <w:rFonts w:ascii="Georgia" w:hAnsi="Georgia"/>
                  <w:sz w:val="24"/>
                  <w:szCs w:val="24"/>
                  <w:lang w:val="en-US"/>
                </w:rPr>
                <w:t>M</w:t>
              </w:r>
            </w:ins>
            <w:del w:id="12458" w:author="Charlene Jaszewski [2]" w:date="2018-04-09T15:05:00Z">
              <w:r w:rsidR="0024589B" w:rsidRPr="00FD303D" w:rsidDel="00FD303D">
                <w:rPr>
                  <w:rFonts w:ascii="Georgia" w:hAnsi="Georgia"/>
                  <w:sz w:val="24"/>
                  <w:szCs w:val="24"/>
                  <w:lang w:val="en-US"/>
                </w:rPr>
                <w:delText>m</w:delText>
              </w:r>
            </w:del>
            <w:r w:rsidR="0024589B" w:rsidRPr="00FD303D">
              <w:rPr>
                <w:rFonts w:ascii="Georgia" w:hAnsi="Georgia"/>
                <w:sz w:val="24"/>
                <w:szCs w:val="24"/>
                <w:lang w:val="en-US"/>
              </w:rPr>
              <w:t xml:space="preserve">ax/Descending </w:t>
            </w:r>
            <w:ins w:id="12459" w:author="Charlene Jaszewski [2]" w:date="2018-04-09T15:06:00Z">
              <w:r>
                <w:rPr>
                  <w:rFonts w:ascii="Georgia" w:hAnsi="Georgia"/>
                  <w:sz w:val="24"/>
                  <w:szCs w:val="24"/>
                  <w:lang w:val="en-US"/>
                </w:rPr>
                <w:t>S</w:t>
              </w:r>
            </w:ins>
            <w:del w:id="12460" w:author="Charlene Jaszewski [2]" w:date="2018-04-09T15:06:00Z">
              <w:r w:rsidR="0024589B" w:rsidRPr="00FD303D" w:rsidDel="00FD303D">
                <w:rPr>
                  <w:rFonts w:ascii="Georgia" w:hAnsi="Georgia"/>
                  <w:sz w:val="24"/>
                  <w:szCs w:val="24"/>
                  <w:lang w:val="en-US"/>
                </w:rPr>
                <w:delText>s</w:delText>
              </w:r>
            </w:del>
            <w:r w:rsidR="0024589B" w:rsidRPr="00FD303D">
              <w:rPr>
                <w:rFonts w:ascii="Georgia" w:hAnsi="Georgia"/>
                <w:sz w:val="24"/>
                <w:szCs w:val="24"/>
                <w:lang w:val="en-US"/>
              </w:rPr>
              <w:t xml:space="preserve">tarting </w:t>
            </w:r>
            <w:ins w:id="12461" w:author="Charlene Jaszewski [2]" w:date="2018-04-09T15:06:00Z">
              <w:r>
                <w:rPr>
                  <w:rFonts w:ascii="Georgia" w:hAnsi="Georgia"/>
                  <w:sz w:val="24"/>
                  <w:szCs w:val="24"/>
                  <w:lang w:val="en-US"/>
                </w:rPr>
                <w:t>T</w:t>
              </w:r>
            </w:ins>
            <w:del w:id="12462" w:author="Charlene Jaszewski [2]" w:date="2018-04-09T15:06:00Z">
              <w:r w:rsidR="0024589B" w:rsidRPr="00FD303D" w:rsidDel="00FD303D">
                <w:rPr>
                  <w:rFonts w:ascii="Georgia" w:hAnsi="Georgia"/>
                  <w:sz w:val="24"/>
                  <w:szCs w:val="24"/>
                  <w:lang w:val="en-US"/>
                </w:rPr>
                <w:delText>t</w:delText>
              </w:r>
            </w:del>
            <w:r w:rsidR="0024589B" w:rsidRPr="00FD303D">
              <w:rPr>
                <w:rFonts w:ascii="Georgia" w:hAnsi="Georgia"/>
                <w:sz w:val="24"/>
                <w:szCs w:val="24"/>
                <w:lang w:val="en-US"/>
              </w:rPr>
              <w:t>ime/Hypoxy</w:t>
            </w:r>
            <w:commentRangeEnd w:id="12446"/>
            <w:r w:rsidR="002A160F">
              <w:rPr>
                <w:rStyle w:val="CommentReference"/>
              </w:rPr>
              <w:commentReference w:id="12446"/>
            </w:r>
          </w:p>
        </w:tc>
      </w:tr>
    </w:tbl>
    <w:p w14:paraId="6F9AE9C1"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3ED496AB" w14:textId="77777777" w:rsidTr="00553861">
        <w:tc>
          <w:tcPr>
            <w:tcW w:w="9062" w:type="dxa"/>
          </w:tcPr>
          <w:p w14:paraId="250675F8" w14:textId="77777777" w:rsidR="0024589B" w:rsidRPr="0025799E" w:rsidRDefault="0024589B" w:rsidP="00553861">
            <w:pPr>
              <w:pStyle w:val="ListParagraph"/>
              <w:spacing w:line="360" w:lineRule="auto"/>
              <w:ind w:left="0"/>
              <w:rPr>
                <w:rFonts w:ascii="Georgia" w:hAnsi="Georgia"/>
                <w:b/>
                <w:caps/>
                <w:sz w:val="24"/>
                <w:szCs w:val="24"/>
                <w:lang w:val="en-US"/>
              </w:rPr>
            </w:pPr>
            <w:r w:rsidRPr="0025799E">
              <w:rPr>
                <w:rFonts w:ascii="Georgia" w:hAnsi="Georgia"/>
                <w:b/>
                <w:caps/>
                <w:sz w:val="24"/>
                <w:szCs w:val="24"/>
                <w:lang w:val="en-US"/>
              </w:rPr>
              <w:t>(S) Aerobic threshold</w:t>
            </w:r>
          </w:p>
          <w:p w14:paraId="03E8717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Persistently grinding at the speed where you face your aerobic limit. Duration above 30 min. Try to swim with the same frequency the whole time. 30–60 beats below your maximum heart rate.</w:t>
            </w:r>
          </w:p>
          <w:p w14:paraId="07553820" w14:textId="3BF39BAA" w:rsidR="0024589B" w:rsidRPr="0025799E" w:rsidRDefault="0024589B" w:rsidP="00553861">
            <w:pPr>
              <w:pStyle w:val="ListParagraph"/>
              <w:spacing w:line="360" w:lineRule="auto"/>
              <w:ind w:left="0"/>
              <w:rPr>
                <w:rFonts w:ascii="Georgia" w:hAnsi="Georgia"/>
                <w:color w:val="00B0F0"/>
                <w:sz w:val="24"/>
                <w:szCs w:val="24"/>
                <w:lang w:val="en-US"/>
              </w:rPr>
            </w:pPr>
            <w:r w:rsidRPr="0025799E">
              <w:rPr>
                <w:rFonts w:ascii="Georgia" w:hAnsi="Georgia"/>
                <w:color w:val="00B0F0"/>
                <w:sz w:val="24"/>
                <w:szCs w:val="24"/>
                <w:lang w:val="en-US"/>
              </w:rPr>
              <w:t>Move</w:t>
            </w:r>
            <w:ins w:id="12463" w:author="Charlene Jaszewski [2]" w:date="2018-04-08T10:45:00Z">
              <w:r w:rsidR="00A8022E" w:rsidRPr="0025799E">
                <w:rPr>
                  <w:rFonts w:ascii="Georgia" w:hAnsi="Georgia"/>
                  <w:color w:val="00B0F0"/>
                  <w:sz w:val="24"/>
                  <w:szCs w:val="24"/>
                  <w:lang w:val="en-US"/>
                </w:rPr>
                <w:t>s</w:t>
              </w:r>
            </w:ins>
            <w:r w:rsidRPr="0025799E">
              <w:rPr>
                <w:rFonts w:ascii="Georgia" w:hAnsi="Georgia"/>
                <w:color w:val="00B0F0"/>
                <w:sz w:val="24"/>
                <w:szCs w:val="24"/>
                <w:lang w:val="en-US"/>
              </w:rPr>
              <w:t xml:space="preserve"> your fatigue threshold to a higher speed.</w:t>
            </w:r>
          </w:p>
          <w:p w14:paraId="6B56D3F4" w14:textId="77777777" w:rsidR="0024589B" w:rsidRPr="0025799E" w:rsidRDefault="0024589B" w:rsidP="00553861">
            <w:pPr>
              <w:pStyle w:val="ListParagraph"/>
              <w:spacing w:line="360" w:lineRule="auto"/>
              <w:ind w:left="0"/>
              <w:rPr>
                <w:rFonts w:ascii="Georgia" w:hAnsi="Georgia"/>
                <w:color w:val="00B0F0"/>
                <w:sz w:val="24"/>
                <w:szCs w:val="24"/>
                <w:lang w:val="en-US"/>
              </w:rPr>
            </w:pPr>
            <w:r w:rsidRPr="0025799E">
              <w:rPr>
                <w:rFonts w:ascii="Georgia" w:hAnsi="Georgia"/>
                <w:color w:val="00B0F0"/>
                <w:sz w:val="24"/>
                <w:szCs w:val="24"/>
                <w:lang w:val="en-US"/>
              </w:rPr>
              <w:t>Increases your capillary density for the transportation of oxygen.</w:t>
            </w:r>
          </w:p>
          <w:p w14:paraId="7D0E178C"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40x25 rest 5–10 sec/2–40x100 rest 10–20 sec/8–20x200 rest 10–20 sec</w:t>
            </w:r>
          </w:p>
          <w:p w14:paraId="20AA42E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 xml:space="preserve">Short rest! </w:t>
            </w:r>
            <w:r w:rsidRPr="0025799E">
              <w:rPr>
                <w:rFonts w:ascii="Georgia" w:hAnsi="Georgia"/>
                <w:noProof/>
                <w:sz w:val="24"/>
                <w:szCs w:val="24"/>
                <w:lang w:val="en-US"/>
              </w:rPr>
              <w:t>Effective</w:t>
            </w:r>
            <w:r w:rsidRPr="0025799E">
              <w:rPr>
                <w:rFonts w:ascii="Georgia" w:hAnsi="Georgia"/>
                <w:sz w:val="24"/>
                <w:szCs w:val="24"/>
                <w:lang w:val="en-US"/>
              </w:rPr>
              <w:t xml:space="preserve"> form of training when maintaining your technique.</w:t>
            </w:r>
          </w:p>
        </w:tc>
      </w:tr>
    </w:tbl>
    <w:p w14:paraId="7CA4EB4B"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5FE5417A" w14:textId="77777777" w:rsidTr="00553861">
        <w:tc>
          <w:tcPr>
            <w:tcW w:w="9062" w:type="dxa"/>
          </w:tcPr>
          <w:p w14:paraId="5DE39FE5" w14:textId="77777777" w:rsidR="0024589B" w:rsidRPr="0025799E" w:rsidRDefault="0024589B" w:rsidP="00553861">
            <w:pPr>
              <w:pStyle w:val="ListParagraph"/>
              <w:spacing w:line="360" w:lineRule="auto"/>
              <w:ind w:left="0"/>
              <w:rPr>
                <w:rFonts w:ascii="Georgia" w:hAnsi="Georgia"/>
                <w:b/>
                <w:caps/>
                <w:sz w:val="24"/>
                <w:szCs w:val="24"/>
                <w:lang w:val="en-US"/>
              </w:rPr>
            </w:pPr>
            <w:r w:rsidRPr="0025799E">
              <w:rPr>
                <w:rFonts w:ascii="Georgia" w:hAnsi="Georgia"/>
                <w:b/>
                <w:caps/>
                <w:sz w:val="24"/>
                <w:szCs w:val="24"/>
                <w:lang w:val="en-US"/>
              </w:rPr>
              <w:t>(S) Ladder</w:t>
            </w:r>
          </w:p>
          <w:p w14:paraId="0079F394"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Repetitions with the objective of a clear progression in terms of both intensity and speed.</w:t>
            </w:r>
          </w:p>
          <w:p w14:paraId="61823102" w14:textId="71831642" w:rsidR="0024589B" w:rsidRPr="0025799E" w:rsidRDefault="0024589B" w:rsidP="00553861">
            <w:pPr>
              <w:pStyle w:val="ListParagraph"/>
              <w:spacing w:line="360" w:lineRule="auto"/>
              <w:ind w:left="0"/>
              <w:rPr>
                <w:rFonts w:ascii="Georgia" w:hAnsi="Georgia"/>
                <w:color w:val="00B0F0"/>
                <w:sz w:val="24"/>
                <w:szCs w:val="24"/>
                <w:lang w:val="en-US"/>
              </w:rPr>
            </w:pPr>
            <w:r w:rsidRPr="0025799E">
              <w:rPr>
                <w:rFonts w:ascii="Georgia" w:hAnsi="Georgia"/>
                <w:color w:val="00B0F0"/>
                <w:sz w:val="24"/>
                <w:szCs w:val="24"/>
                <w:lang w:val="en-US"/>
              </w:rPr>
              <w:t>T</w:t>
            </w:r>
            <w:ins w:id="12464" w:author="Charlene Jaszewski [2]" w:date="2018-04-08T10:45:00Z">
              <w:r w:rsidR="006C54E9" w:rsidRPr="0025799E">
                <w:rPr>
                  <w:rFonts w:ascii="Georgia" w:hAnsi="Georgia"/>
                  <w:color w:val="00B0F0"/>
                  <w:sz w:val="24"/>
                  <w:szCs w:val="24"/>
                  <w:lang w:val="en-US"/>
                </w:rPr>
                <w:t>rains</w:t>
              </w:r>
            </w:ins>
            <w:del w:id="12465" w:author="Charlene Jaszewski [2]" w:date="2018-04-08T10:45:00Z">
              <w:r w:rsidRPr="0025799E" w:rsidDel="006C54E9">
                <w:rPr>
                  <w:rFonts w:ascii="Georgia" w:hAnsi="Georgia"/>
                  <w:color w:val="00B0F0"/>
                  <w:sz w:val="24"/>
                  <w:szCs w:val="24"/>
                  <w:lang w:val="en-US"/>
                </w:rPr>
                <w:delText>o have a</w:delText>
              </w:r>
            </w:del>
            <w:r w:rsidRPr="0025799E">
              <w:rPr>
                <w:rFonts w:ascii="Georgia" w:hAnsi="Georgia"/>
                <w:color w:val="00B0F0"/>
                <w:sz w:val="24"/>
                <w:szCs w:val="24"/>
                <w:lang w:val="en-US"/>
              </w:rPr>
              <w:t xml:space="preserve"> better control over the relationship between speed and intensity.</w:t>
            </w:r>
          </w:p>
          <w:p w14:paraId="5A9EF510" w14:textId="77777777" w:rsidR="0024589B" w:rsidRPr="0025799E" w:rsidRDefault="0024589B" w:rsidP="00553861">
            <w:pPr>
              <w:pStyle w:val="ListParagraph"/>
              <w:spacing w:line="360" w:lineRule="auto"/>
              <w:ind w:left="0"/>
              <w:rPr>
                <w:rFonts w:ascii="Georgia" w:hAnsi="Georgia"/>
                <w:color w:val="00B0F0"/>
                <w:sz w:val="24"/>
                <w:szCs w:val="24"/>
                <w:lang w:val="en-US"/>
              </w:rPr>
            </w:pPr>
            <w:r w:rsidRPr="0025799E">
              <w:rPr>
                <w:rFonts w:ascii="Georgia" w:hAnsi="Georgia"/>
                <w:color w:val="00B0F0"/>
                <w:sz w:val="24"/>
                <w:szCs w:val="24"/>
                <w:lang w:val="en-US"/>
              </w:rPr>
              <w:t>Uses all energy systems.</w:t>
            </w:r>
          </w:p>
          <w:p w14:paraId="1F2C5C3A" w14:textId="77777777" w:rsidR="0024589B" w:rsidRPr="0025799E" w:rsidRDefault="0024589B" w:rsidP="00553861">
            <w:pPr>
              <w:pStyle w:val="ListParagraph"/>
              <w:spacing w:line="360" w:lineRule="auto"/>
              <w:ind w:left="0"/>
              <w:rPr>
                <w:rFonts w:ascii="Georgia" w:hAnsi="Georgia"/>
                <w:color w:val="00B0F0"/>
                <w:sz w:val="24"/>
                <w:szCs w:val="24"/>
                <w:lang w:val="en-US"/>
              </w:rPr>
            </w:pPr>
            <w:r w:rsidRPr="0025799E">
              <w:rPr>
                <w:rFonts w:ascii="Georgia" w:hAnsi="Georgia"/>
                <w:color w:val="00B0F0"/>
                <w:sz w:val="24"/>
                <w:szCs w:val="24"/>
                <w:lang w:val="en-US"/>
              </w:rPr>
              <w:t>Speeds up recovery following muscle fatigue.</w:t>
            </w:r>
          </w:p>
          <w:p w14:paraId="03DAE8C0"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10x50 1–10 rest 30–45 sec/8x100 1–8 rest 40–60 sec/6x150 1–6 rest 40–75 sec</w:t>
            </w:r>
          </w:p>
          <w:p w14:paraId="001FD2C3"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In the event of distances that are too long, the speed won’t be fast enough for the anaerobic objective.</w:t>
            </w:r>
          </w:p>
        </w:tc>
      </w:tr>
    </w:tbl>
    <w:p w14:paraId="790DDFD4"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629DA8B6" w14:textId="77777777" w:rsidTr="00553861">
        <w:tc>
          <w:tcPr>
            <w:tcW w:w="9062" w:type="dxa"/>
          </w:tcPr>
          <w:p w14:paraId="2450AF92" w14:textId="00FCB8E9" w:rsidR="0024589B" w:rsidRPr="0025799E" w:rsidRDefault="0024589B" w:rsidP="00553861">
            <w:pPr>
              <w:pStyle w:val="ListParagraph"/>
              <w:spacing w:line="360" w:lineRule="auto"/>
              <w:ind w:left="29"/>
              <w:rPr>
                <w:rFonts w:ascii="Georgia" w:hAnsi="Georgia"/>
                <w:b/>
                <w:caps/>
                <w:sz w:val="24"/>
                <w:szCs w:val="24"/>
                <w:lang w:val="en-US"/>
              </w:rPr>
            </w:pPr>
            <w:r w:rsidRPr="0025799E">
              <w:rPr>
                <w:rFonts w:ascii="Georgia" w:hAnsi="Georgia"/>
                <w:b/>
                <w:caps/>
                <w:sz w:val="24"/>
                <w:szCs w:val="24"/>
                <w:lang w:val="en-US"/>
              </w:rPr>
              <w:t>(S) Critical speed</w:t>
            </w:r>
          </w:p>
          <w:p w14:paraId="466C28B7" w14:textId="76440730" w:rsidR="0024589B" w:rsidRPr="0025799E" w:rsidRDefault="0024589B" w:rsidP="00553861">
            <w:pPr>
              <w:pStyle w:val="ListParagraph"/>
              <w:spacing w:line="360" w:lineRule="auto"/>
              <w:ind w:left="29"/>
              <w:rPr>
                <w:rFonts w:ascii="Georgia" w:hAnsi="Georgia"/>
                <w:sz w:val="24"/>
                <w:szCs w:val="24"/>
                <w:lang w:val="en-US"/>
              </w:rPr>
            </w:pPr>
            <w:r w:rsidRPr="0025799E">
              <w:rPr>
                <w:rFonts w:ascii="Georgia" w:hAnsi="Georgia"/>
                <w:sz w:val="24"/>
                <w:szCs w:val="24"/>
                <w:lang w:val="en-US"/>
              </w:rPr>
              <w:t xml:space="preserve">Training at the highest speed offered by the series. </w:t>
            </w:r>
            <w:del w:id="12466" w:author="Charlene Jaszewski [2]" w:date="2018-04-08T10:46:00Z">
              <w:r w:rsidRPr="0025799E" w:rsidDel="006244C7">
                <w:rPr>
                  <w:rFonts w:ascii="Georgia" w:hAnsi="Georgia"/>
                  <w:sz w:val="24"/>
                  <w:szCs w:val="24"/>
                  <w:lang w:val="en-US"/>
                </w:rPr>
                <w:delText xml:space="preserve">With </w:delText>
              </w:r>
            </w:del>
            <w:ins w:id="12467" w:author="Charlene Jaszewski [2]" w:date="2018-04-08T10:46:00Z">
              <w:r w:rsidR="006244C7" w:rsidRPr="0025799E">
                <w:rPr>
                  <w:rFonts w:ascii="Georgia" w:hAnsi="Georgia"/>
                  <w:sz w:val="24"/>
                  <w:szCs w:val="24"/>
                  <w:lang w:val="en-US"/>
                </w:rPr>
                <w:t xml:space="preserve">Using </w:t>
              </w:r>
            </w:ins>
            <w:del w:id="12468" w:author="Charlene Jaszewski [2]" w:date="2018-04-08T10:44:00Z">
              <w:r w:rsidRPr="0025799E" w:rsidDel="003A15A8">
                <w:rPr>
                  <w:rFonts w:ascii="Georgia" w:hAnsi="Georgia"/>
                  <w:noProof/>
                  <w:sz w:val="24"/>
                  <w:szCs w:val="24"/>
                  <w:lang w:val="en-US"/>
                </w:rPr>
                <w:delText>as</w:delText>
              </w:r>
              <w:r w:rsidRPr="0025799E" w:rsidDel="003A15A8">
                <w:rPr>
                  <w:rFonts w:ascii="Georgia" w:hAnsi="Georgia"/>
                  <w:sz w:val="24"/>
                  <w:szCs w:val="24"/>
                  <w:lang w:val="en-US"/>
                </w:rPr>
                <w:delText xml:space="preserve"> </w:delText>
              </w:r>
            </w:del>
            <w:ins w:id="12469" w:author="Charlene Jaszewski [2]" w:date="2018-04-08T10:44:00Z">
              <w:r w:rsidR="003A15A8" w:rsidRPr="0025799E">
                <w:rPr>
                  <w:rFonts w:ascii="Georgia" w:hAnsi="Georgia"/>
                  <w:noProof/>
                  <w:sz w:val="24"/>
                  <w:szCs w:val="24"/>
                  <w:lang w:val="en-US"/>
                </w:rPr>
                <w:t>the best</w:t>
              </w:r>
            </w:ins>
            <w:del w:id="12470" w:author="Charlene Jaszewski [2]" w:date="2018-04-08T10:44:00Z">
              <w:r w:rsidRPr="0025799E" w:rsidDel="003A15A8">
                <w:rPr>
                  <w:rFonts w:ascii="Georgia" w:hAnsi="Georgia"/>
                  <w:sz w:val="24"/>
                  <w:szCs w:val="24"/>
                  <w:lang w:val="en-US"/>
                </w:rPr>
                <w:delText xml:space="preserve">good </w:delText>
              </w:r>
            </w:del>
            <w:ins w:id="12471" w:author="Charlene Jaszewski [2]" w:date="2018-04-08T10:44:00Z">
              <w:r w:rsidR="003A15A8" w:rsidRPr="0025799E">
                <w:rPr>
                  <w:rFonts w:ascii="Georgia" w:hAnsi="Georgia"/>
                  <w:sz w:val="24"/>
                  <w:szCs w:val="24"/>
                  <w:lang w:val="en-US"/>
                </w:rPr>
                <w:t xml:space="preserve"> </w:t>
              </w:r>
            </w:ins>
            <w:r w:rsidRPr="0025799E">
              <w:rPr>
                <w:rFonts w:ascii="Georgia" w:hAnsi="Georgia"/>
                <w:sz w:val="24"/>
                <w:szCs w:val="24"/>
                <w:lang w:val="en-US"/>
              </w:rPr>
              <w:t xml:space="preserve">technique </w:t>
            </w:r>
            <w:del w:id="12472" w:author="Charlene Jaszewski [2]" w:date="2018-04-08T10:44:00Z">
              <w:r w:rsidRPr="0025799E" w:rsidDel="003A15A8">
                <w:rPr>
                  <w:rFonts w:ascii="Georgia" w:hAnsi="Georgia"/>
                  <w:sz w:val="24"/>
                  <w:szCs w:val="24"/>
                  <w:lang w:val="en-US"/>
                </w:rPr>
                <w:delText xml:space="preserve">as </w:delText>
              </w:r>
            </w:del>
            <w:r w:rsidRPr="0025799E">
              <w:rPr>
                <w:rFonts w:ascii="Georgia" w:hAnsi="Georgia"/>
                <w:sz w:val="24"/>
                <w:szCs w:val="24"/>
                <w:lang w:val="en-US"/>
              </w:rPr>
              <w:t>possible.</w:t>
            </w:r>
          </w:p>
          <w:p w14:paraId="3E62C28E" w14:textId="77777777" w:rsidR="0024589B" w:rsidRPr="0025799E" w:rsidRDefault="0024589B" w:rsidP="00553861">
            <w:pPr>
              <w:pStyle w:val="ListParagraph"/>
              <w:spacing w:line="360" w:lineRule="auto"/>
              <w:ind w:left="29"/>
              <w:rPr>
                <w:rFonts w:ascii="Georgia" w:hAnsi="Georgia"/>
                <w:color w:val="00B0F0"/>
                <w:sz w:val="24"/>
                <w:szCs w:val="24"/>
                <w:lang w:val="en-US"/>
              </w:rPr>
            </w:pPr>
            <w:r w:rsidRPr="0025799E">
              <w:rPr>
                <w:rFonts w:ascii="Georgia" w:hAnsi="Georgia"/>
                <w:color w:val="00B0F0"/>
                <w:sz w:val="24"/>
                <w:szCs w:val="24"/>
                <w:lang w:val="en-US"/>
              </w:rPr>
              <w:t>Gets your body accustomed to high speeds.</w:t>
            </w:r>
          </w:p>
          <w:p w14:paraId="6DCEA5C3" w14:textId="77777777" w:rsidR="0024589B" w:rsidRPr="0025799E" w:rsidRDefault="0024589B" w:rsidP="00553861">
            <w:pPr>
              <w:pStyle w:val="ListParagraph"/>
              <w:spacing w:line="360" w:lineRule="auto"/>
              <w:ind w:left="29"/>
              <w:rPr>
                <w:rFonts w:ascii="Georgia" w:hAnsi="Georgia"/>
                <w:color w:val="00B0F0"/>
                <w:sz w:val="24"/>
                <w:szCs w:val="24"/>
                <w:lang w:val="en-US"/>
              </w:rPr>
            </w:pPr>
            <w:r w:rsidRPr="0025799E">
              <w:rPr>
                <w:rFonts w:ascii="Georgia" w:hAnsi="Georgia"/>
                <w:color w:val="00B0F0"/>
                <w:sz w:val="24"/>
                <w:szCs w:val="24"/>
                <w:lang w:val="en-US"/>
              </w:rPr>
              <w:t>An alternative that doesn’t wear out your body too much.</w:t>
            </w:r>
          </w:p>
          <w:p w14:paraId="2BBA246D" w14:textId="77777777" w:rsidR="0024589B" w:rsidRPr="0025799E" w:rsidRDefault="0024589B" w:rsidP="00553861">
            <w:pPr>
              <w:pStyle w:val="ListParagraph"/>
              <w:spacing w:line="360" w:lineRule="auto"/>
              <w:ind w:left="29"/>
              <w:rPr>
                <w:rFonts w:ascii="Georgia" w:hAnsi="Georgia"/>
                <w:color w:val="00B0F0"/>
                <w:sz w:val="24"/>
                <w:szCs w:val="24"/>
                <w:lang w:val="en-US"/>
              </w:rPr>
            </w:pPr>
            <w:r w:rsidRPr="0025799E">
              <w:rPr>
                <w:rFonts w:ascii="Georgia" w:hAnsi="Georgia"/>
                <w:color w:val="00B0F0"/>
                <w:sz w:val="24"/>
                <w:szCs w:val="24"/>
                <w:lang w:val="en-US"/>
              </w:rPr>
              <w:t>Adapts your technique to high speeds.</w:t>
            </w:r>
          </w:p>
          <w:p w14:paraId="62CD81E2" w14:textId="77777777" w:rsidR="00BA706A" w:rsidRPr="0025799E" w:rsidRDefault="0024589B" w:rsidP="00553861">
            <w:pPr>
              <w:pStyle w:val="ListParagraph"/>
              <w:spacing w:line="360" w:lineRule="auto"/>
              <w:ind w:left="29"/>
              <w:rPr>
                <w:rFonts w:ascii="Georgia" w:hAnsi="Georgia"/>
                <w:sz w:val="24"/>
                <w:szCs w:val="24"/>
                <w:lang w:val="en-US"/>
              </w:rPr>
            </w:pPr>
            <w:r w:rsidRPr="0025799E">
              <w:rPr>
                <w:rFonts w:ascii="Georgia" w:hAnsi="Georgia"/>
                <w:sz w:val="24"/>
                <w:szCs w:val="24"/>
                <w:lang w:val="en-US"/>
              </w:rPr>
              <w:t xml:space="preserve">8–12x50 rest </w:t>
            </w:r>
            <w:r w:rsidR="00BA706A" w:rsidRPr="0025799E">
              <w:rPr>
                <w:rFonts w:ascii="Georgia" w:hAnsi="Georgia"/>
                <w:sz w:val="24"/>
                <w:szCs w:val="24"/>
                <w:lang w:val="en-US"/>
              </w:rPr>
              <w:t>10–15 sec/4x100 rest 10–20 sec/</w:t>
            </w:r>
            <w:r w:rsidRPr="0025799E">
              <w:rPr>
                <w:rFonts w:ascii="Georgia" w:hAnsi="Georgia"/>
                <w:sz w:val="24"/>
                <w:szCs w:val="24"/>
                <w:lang w:val="en-US"/>
              </w:rPr>
              <w:t xml:space="preserve">20–40x25 rest </w:t>
            </w:r>
            <w:r w:rsidR="00BA706A" w:rsidRPr="0025799E">
              <w:rPr>
                <w:rFonts w:ascii="Georgia" w:hAnsi="Georgia"/>
                <w:sz w:val="24"/>
                <w:szCs w:val="24"/>
                <w:lang w:val="en-US"/>
              </w:rPr>
              <w:t>15–20 sec/32x12.5 rest 6–10 sec</w:t>
            </w:r>
          </w:p>
          <w:p w14:paraId="1F14235F" w14:textId="26074C74" w:rsidR="0024589B" w:rsidRPr="0025799E" w:rsidRDefault="0024589B" w:rsidP="00553861">
            <w:pPr>
              <w:pStyle w:val="ListParagraph"/>
              <w:spacing w:line="360" w:lineRule="auto"/>
              <w:ind w:left="29"/>
              <w:rPr>
                <w:rFonts w:ascii="Georgia" w:hAnsi="Georgia"/>
                <w:sz w:val="24"/>
                <w:szCs w:val="24"/>
                <w:lang w:val="en-US"/>
              </w:rPr>
            </w:pPr>
            <w:r w:rsidRPr="0025799E">
              <w:rPr>
                <w:rFonts w:ascii="Georgia" w:hAnsi="Georgia"/>
                <w:sz w:val="24"/>
                <w:szCs w:val="24"/>
                <w:lang w:val="en-US"/>
              </w:rPr>
              <w:t>The longer the distances</w:t>
            </w:r>
            <w:del w:id="12473" w:author="Charlene Jaszewski [2]" w:date="2018-04-01T23:02:00Z">
              <w:r w:rsidRPr="0025799E" w:rsidDel="005A1B85">
                <w:rPr>
                  <w:rFonts w:ascii="Georgia" w:hAnsi="Georgia"/>
                  <w:sz w:val="24"/>
                  <w:szCs w:val="24"/>
                  <w:lang w:val="en-US"/>
                </w:rPr>
                <w:delText xml:space="preserve"> – </w:delText>
              </w:r>
            </w:del>
            <w:ins w:id="12474" w:author="Charlene Jaszewski [2]" w:date="2018-04-08T10:45:00Z">
              <w:r w:rsidR="006244C7" w:rsidRPr="0025799E">
                <w:rPr>
                  <w:rFonts w:ascii="Georgia" w:hAnsi="Georgia"/>
                  <w:sz w:val="24"/>
                  <w:szCs w:val="24"/>
                  <w:lang w:val="en-US"/>
                </w:rPr>
                <w:t xml:space="preserve">, </w:t>
              </w:r>
            </w:ins>
            <w:r w:rsidRPr="0025799E">
              <w:rPr>
                <w:rFonts w:ascii="Georgia" w:hAnsi="Georgia"/>
                <w:sz w:val="24"/>
                <w:szCs w:val="24"/>
                <w:lang w:val="en-US"/>
              </w:rPr>
              <w:t>the harder it is to maintain your technique.</w:t>
            </w:r>
          </w:p>
        </w:tc>
      </w:tr>
    </w:tbl>
    <w:p w14:paraId="555E269B"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594F7C64" w14:textId="77777777" w:rsidTr="00553861">
        <w:tc>
          <w:tcPr>
            <w:tcW w:w="9062" w:type="dxa"/>
          </w:tcPr>
          <w:p w14:paraId="17FBF602" w14:textId="77777777" w:rsidR="0024589B" w:rsidRPr="0025799E" w:rsidRDefault="0024589B" w:rsidP="00553861">
            <w:pPr>
              <w:pStyle w:val="ListParagraph"/>
              <w:spacing w:line="360" w:lineRule="auto"/>
              <w:ind w:left="0"/>
              <w:rPr>
                <w:rFonts w:ascii="Georgia" w:hAnsi="Georgia"/>
                <w:b/>
                <w:caps/>
                <w:sz w:val="24"/>
                <w:szCs w:val="24"/>
                <w:lang w:val="en-US"/>
              </w:rPr>
            </w:pPr>
            <w:r w:rsidRPr="0025799E">
              <w:rPr>
                <w:rFonts w:ascii="Georgia" w:hAnsi="Georgia"/>
                <w:b/>
                <w:caps/>
                <w:sz w:val="24"/>
                <w:szCs w:val="24"/>
                <w:lang w:val="en-US"/>
              </w:rPr>
              <w:t>(S) Strength training in the water</w:t>
            </w:r>
          </w:p>
          <w:p w14:paraId="38195B35"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Most frequently used as filling in other exercise sessions.</w:t>
            </w:r>
          </w:p>
          <w:p w14:paraId="3FCCC7BC" w14:textId="77777777" w:rsidR="0024589B" w:rsidRPr="0025799E" w:rsidRDefault="0024589B" w:rsidP="00553861">
            <w:pPr>
              <w:pStyle w:val="ListParagraph"/>
              <w:spacing w:line="360" w:lineRule="auto"/>
              <w:ind w:left="0"/>
              <w:rPr>
                <w:rFonts w:ascii="Georgia" w:hAnsi="Georgia"/>
                <w:color w:val="00B0F0"/>
                <w:sz w:val="24"/>
                <w:szCs w:val="24"/>
                <w:lang w:val="en-US"/>
              </w:rPr>
            </w:pPr>
            <w:r w:rsidRPr="0025799E">
              <w:rPr>
                <w:rFonts w:ascii="Georgia" w:hAnsi="Georgia"/>
                <w:color w:val="00B0F0"/>
                <w:sz w:val="24"/>
                <w:szCs w:val="24"/>
                <w:lang w:val="en-US"/>
              </w:rPr>
              <w:t>Muscular strength training in the water with a focus on increasing muscular endurance.</w:t>
            </w:r>
          </w:p>
          <w:p w14:paraId="2E175C14" w14:textId="1697AAF1"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Treading water/</w:t>
            </w:r>
            <w:ins w:id="12475" w:author="Charlene Jaszewski [2]" w:date="2018-04-08T10:46:00Z">
              <w:r w:rsidR="00E73304" w:rsidRPr="0025799E">
                <w:rPr>
                  <w:rFonts w:ascii="Georgia" w:hAnsi="Georgia"/>
                  <w:sz w:val="24"/>
                  <w:szCs w:val="24"/>
                  <w:lang w:val="en-US"/>
                </w:rPr>
                <w:t>s</w:t>
              </w:r>
            </w:ins>
            <w:del w:id="12476" w:author="Charlene Jaszewski [2]" w:date="2018-04-08T10:46:00Z">
              <w:r w:rsidRPr="0025799E" w:rsidDel="00E73304">
                <w:rPr>
                  <w:rFonts w:ascii="Georgia" w:hAnsi="Georgia"/>
                  <w:sz w:val="24"/>
                  <w:szCs w:val="24"/>
                  <w:lang w:val="en-US"/>
                </w:rPr>
                <w:delText>S</w:delText>
              </w:r>
            </w:del>
            <w:r w:rsidRPr="0025799E">
              <w:rPr>
                <w:rFonts w:ascii="Georgia" w:hAnsi="Georgia"/>
                <w:sz w:val="24"/>
                <w:szCs w:val="24"/>
                <w:lang w:val="en-US"/>
              </w:rPr>
              <w:t>trength-oriented technique exercises/</w:t>
            </w:r>
            <w:ins w:id="12477" w:author="Charlene Jaszewski [2]" w:date="2018-04-08T10:46:00Z">
              <w:r w:rsidR="00E73304" w:rsidRPr="0025799E">
                <w:rPr>
                  <w:rFonts w:ascii="Georgia" w:hAnsi="Georgia"/>
                  <w:sz w:val="24"/>
                  <w:szCs w:val="24"/>
                  <w:lang w:val="en-US"/>
                </w:rPr>
                <w:t>v</w:t>
              </w:r>
            </w:ins>
            <w:del w:id="12478" w:author="Charlene Jaszewski [2]" w:date="2018-04-08T10:46:00Z">
              <w:r w:rsidRPr="0025799E" w:rsidDel="00E73304">
                <w:rPr>
                  <w:rFonts w:ascii="Georgia" w:hAnsi="Georgia"/>
                  <w:sz w:val="24"/>
                  <w:szCs w:val="24"/>
                  <w:lang w:val="en-US"/>
                </w:rPr>
                <w:delText>V</w:delText>
              </w:r>
            </w:del>
            <w:r w:rsidRPr="0025799E">
              <w:rPr>
                <w:rFonts w:ascii="Georgia" w:hAnsi="Georgia"/>
                <w:sz w:val="24"/>
                <w:szCs w:val="24"/>
                <w:lang w:val="en-US"/>
              </w:rPr>
              <w:t>ertical kick/</w:t>
            </w:r>
            <w:ins w:id="12479" w:author="Charlene Jaszewski [2]" w:date="2018-04-08T10:46:00Z">
              <w:r w:rsidR="00E73304" w:rsidRPr="0025799E">
                <w:rPr>
                  <w:rFonts w:ascii="Georgia" w:hAnsi="Georgia"/>
                  <w:sz w:val="24"/>
                  <w:szCs w:val="24"/>
                  <w:lang w:val="en-US"/>
                </w:rPr>
                <w:t>s</w:t>
              </w:r>
            </w:ins>
            <w:del w:id="12480" w:author="Charlene Jaszewski [2]" w:date="2018-04-08T10:46:00Z">
              <w:r w:rsidRPr="0025799E" w:rsidDel="00E73304">
                <w:rPr>
                  <w:rFonts w:ascii="Georgia" w:hAnsi="Georgia"/>
                  <w:sz w:val="24"/>
                  <w:szCs w:val="24"/>
                  <w:lang w:val="en-US"/>
                </w:rPr>
                <w:delText>S</w:delText>
              </w:r>
            </w:del>
            <w:r w:rsidRPr="0025799E">
              <w:rPr>
                <w:rFonts w:ascii="Georgia" w:hAnsi="Georgia"/>
                <w:sz w:val="24"/>
                <w:szCs w:val="24"/>
                <w:lang w:val="en-US"/>
              </w:rPr>
              <w:t>culling/</w:t>
            </w:r>
            <w:ins w:id="12481" w:author="Charlene Jaszewski [2]" w:date="2018-04-08T10:46:00Z">
              <w:r w:rsidR="00E73304" w:rsidRPr="0025799E">
                <w:rPr>
                  <w:rFonts w:ascii="Georgia" w:hAnsi="Georgia"/>
                  <w:sz w:val="24"/>
                  <w:szCs w:val="24"/>
                  <w:lang w:val="en-US"/>
                </w:rPr>
                <w:t>s</w:t>
              </w:r>
            </w:ins>
            <w:del w:id="12482" w:author="Charlene Jaszewski [2]" w:date="2018-04-08T10:46:00Z">
              <w:r w:rsidRPr="0025799E" w:rsidDel="00E73304">
                <w:rPr>
                  <w:rFonts w:ascii="Georgia" w:hAnsi="Georgia"/>
                  <w:sz w:val="24"/>
                  <w:szCs w:val="24"/>
                  <w:lang w:val="en-US"/>
                </w:rPr>
                <w:delText>S</w:delText>
              </w:r>
            </w:del>
            <w:r w:rsidRPr="0025799E">
              <w:rPr>
                <w:rFonts w:ascii="Georgia" w:hAnsi="Georgia"/>
                <w:sz w:val="24"/>
                <w:szCs w:val="24"/>
                <w:lang w:val="en-US"/>
              </w:rPr>
              <w:t>wimming against hose/</w:t>
            </w:r>
            <w:ins w:id="12483" w:author="Charlene Jaszewski [2]" w:date="2018-04-08T10:46:00Z">
              <w:r w:rsidR="00E73304" w:rsidRPr="0025799E">
                <w:rPr>
                  <w:rFonts w:ascii="Georgia" w:hAnsi="Georgia"/>
                  <w:sz w:val="24"/>
                  <w:szCs w:val="24"/>
                  <w:lang w:val="en-US"/>
                </w:rPr>
                <w:t>s</w:t>
              </w:r>
            </w:ins>
            <w:del w:id="12484" w:author="Charlene Jaszewski [2]" w:date="2018-04-08T10:46:00Z">
              <w:r w:rsidRPr="0025799E" w:rsidDel="00E73304">
                <w:rPr>
                  <w:rFonts w:ascii="Georgia" w:hAnsi="Georgia"/>
                  <w:sz w:val="24"/>
                  <w:szCs w:val="24"/>
                  <w:lang w:val="en-US"/>
                </w:rPr>
                <w:delText>S</w:delText>
              </w:r>
            </w:del>
            <w:r w:rsidRPr="0025799E">
              <w:rPr>
                <w:rFonts w:ascii="Georgia" w:hAnsi="Georgia"/>
                <w:sz w:val="24"/>
                <w:szCs w:val="24"/>
                <w:lang w:val="en-US"/>
              </w:rPr>
              <w:t>wimming followed by screen</w:t>
            </w:r>
          </w:p>
          <w:p w14:paraId="51342A81" w14:textId="5B5C1D96"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 xml:space="preserve">If you only swim, you also need to carry out strength training on land </w:t>
            </w:r>
            <w:del w:id="12485" w:author="Charlene Jaszewski [2]" w:date="2018-04-08T10:46:00Z">
              <w:r w:rsidRPr="0025799E" w:rsidDel="00E73304">
                <w:rPr>
                  <w:rFonts w:ascii="Georgia" w:hAnsi="Georgia"/>
                  <w:sz w:val="24"/>
                  <w:szCs w:val="24"/>
                  <w:lang w:val="en-US"/>
                </w:rPr>
                <w:delText xml:space="preserve">in order </w:delText>
              </w:r>
            </w:del>
            <w:r w:rsidRPr="0025799E">
              <w:rPr>
                <w:rFonts w:ascii="Georgia" w:hAnsi="Georgia"/>
                <w:sz w:val="24"/>
                <w:szCs w:val="24"/>
                <w:lang w:val="en-US"/>
              </w:rPr>
              <w:t>to prevent injuries.</w:t>
            </w:r>
          </w:p>
        </w:tc>
      </w:tr>
    </w:tbl>
    <w:p w14:paraId="5963E6E3"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7694DE5D" w14:textId="77777777" w:rsidTr="00553861">
        <w:tc>
          <w:tcPr>
            <w:tcW w:w="9062" w:type="dxa"/>
          </w:tcPr>
          <w:p w14:paraId="689D7525" w14:textId="77777777" w:rsidR="0024589B" w:rsidRPr="0025799E" w:rsidRDefault="0024589B" w:rsidP="00553861">
            <w:pPr>
              <w:pStyle w:val="ListParagraph"/>
              <w:spacing w:line="360" w:lineRule="auto"/>
              <w:ind w:left="0"/>
              <w:rPr>
                <w:rFonts w:ascii="Georgia" w:hAnsi="Georgia"/>
                <w:b/>
                <w:caps/>
                <w:sz w:val="24"/>
                <w:szCs w:val="24"/>
                <w:lang w:val="en-US"/>
              </w:rPr>
            </w:pPr>
            <w:r w:rsidRPr="0025799E">
              <w:rPr>
                <w:rFonts w:ascii="Georgia" w:hAnsi="Georgia"/>
                <w:b/>
                <w:caps/>
                <w:sz w:val="24"/>
                <w:szCs w:val="24"/>
                <w:lang w:val="en-US"/>
              </w:rPr>
              <w:t>(S) Set situations</w:t>
            </w:r>
          </w:p>
          <w:p w14:paraId="7BA3EEBE"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Polishing your technique in situations deviating from normal movement patterns</w:t>
            </w:r>
            <w:del w:id="12486" w:author="Charlene Jaszewski [2]" w:date="2018-04-08T10:47:00Z">
              <w:r w:rsidRPr="0025799E" w:rsidDel="00196D53">
                <w:rPr>
                  <w:rFonts w:ascii="Georgia" w:hAnsi="Georgia"/>
                  <w:sz w:val="24"/>
                  <w:szCs w:val="24"/>
                  <w:lang w:val="en-US"/>
                </w:rPr>
                <w:delText>,</w:delText>
              </w:r>
            </w:del>
            <w:r w:rsidRPr="0025799E">
              <w:rPr>
                <w:rFonts w:ascii="Georgia" w:hAnsi="Georgia"/>
                <w:sz w:val="24"/>
                <w:szCs w:val="24"/>
                <w:lang w:val="en-US"/>
              </w:rPr>
              <w:t xml:space="preserve"> such as starts and turns.</w:t>
            </w:r>
          </w:p>
          <w:p w14:paraId="5B0AFB37" w14:textId="77777777" w:rsidR="0024589B" w:rsidRPr="0025799E" w:rsidRDefault="0024589B" w:rsidP="00553861">
            <w:pPr>
              <w:pStyle w:val="ListParagraph"/>
              <w:spacing w:line="360" w:lineRule="auto"/>
              <w:ind w:left="0"/>
              <w:rPr>
                <w:rFonts w:ascii="Georgia" w:hAnsi="Georgia"/>
                <w:color w:val="00B0F0"/>
                <w:sz w:val="24"/>
                <w:szCs w:val="24"/>
                <w:lang w:val="en-US"/>
              </w:rPr>
            </w:pPr>
            <w:r w:rsidRPr="0025799E">
              <w:rPr>
                <w:rFonts w:ascii="Georgia" w:hAnsi="Georgia"/>
                <w:color w:val="00B0F0"/>
                <w:sz w:val="24"/>
                <w:szCs w:val="24"/>
                <w:lang w:val="en-US"/>
              </w:rPr>
              <w:t>Improves coordination.</w:t>
            </w:r>
          </w:p>
          <w:p w14:paraId="4F544120" w14:textId="77777777" w:rsidR="0024589B" w:rsidRPr="0025799E" w:rsidRDefault="0024589B" w:rsidP="00553861">
            <w:pPr>
              <w:pStyle w:val="ListParagraph"/>
              <w:spacing w:line="360" w:lineRule="auto"/>
              <w:ind w:left="0"/>
              <w:rPr>
                <w:rFonts w:ascii="Georgia" w:hAnsi="Georgia"/>
                <w:color w:val="00B0F0"/>
                <w:sz w:val="24"/>
                <w:szCs w:val="24"/>
                <w:lang w:val="en-US"/>
              </w:rPr>
            </w:pPr>
            <w:r w:rsidRPr="0025799E">
              <w:rPr>
                <w:rFonts w:ascii="Georgia" w:hAnsi="Georgia"/>
                <w:color w:val="00B0F0"/>
                <w:sz w:val="24"/>
                <w:szCs w:val="24"/>
                <w:lang w:val="en-US"/>
              </w:rPr>
              <w:t>Provides muscle memory for the task.</w:t>
            </w:r>
          </w:p>
          <w:p w14:paraId="6E5341CA" w14:textId="6C86CB56"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Starts in open water/</w:t>
            </w:r>
            <w:ins w:id="12487" w:author="Charlene Jaszewski [2]" w:date="2018-04-08T10:47:00Z">
              <w:r w:rsidR="00196D53" w:rsidRPr="0025799E">
                <w:rPr>
                  <w:rFonts w:ascii="Georgia" w:hAnsi="Georgia"/>
                  <w:sz w:val="24"/>
                  <w:szCs w:val="24"/>
                  <w:lang w:val="en-US"/>
                </w:rPr>
                <w:t>t</w:t>
              </w:r>
            </w:ins>
            <w:del w:id="12488" w:author="Charlene Jaszewski [2]" w:date="2018-04-08T10:47:00Z">
              <w:r w:rsidRPr="0025799E" w:rsidDel="00196D53">
                <w:rPr>
                  <w:rFonts w:ascii="Georgia" w:hAnsi="Georgia"/>
                  <w:sz w:val="24"/>
                  <w:szCs w:val="24"/>
                  <w:lang w:val="en-US"/>
                </w:rPr>
                <w:delText>T</w:delText>
              </w:r>
            </w:del>
            <w:r w:rsidRPr="0025799E">
              <w:rPr>
                <w:rFonts w:ascii="Georgia" w:hAnsi="Georgia"/>
                <w:sz w:val="24"/>
                <w:szCs w:val="24"/>
                <w:lang w:val="en-US"/>
              </w:rPr>
              <w:t>urns in pool/</w:t>
            </w:r>
            <w:ins w:id="12489" w:author="Charlene Jaszewski [2]" w:date="2018-04-08T10:47:00Z">
              <w:r w:rsidR="00196D53" w:rsidRPr="0025799E">
                <w:rPr>
                  <w:rFonts w:ascii="Georgia" w:hAnsi="Georgia"/>
                  <w:sz w:val="24"/>
                  <w:szCs w:val="24"/>
                  <w:lang w:val="en-US"/>
                </w:rPr>
                <w:t>s</w:t>
              </w:r>
            </w:ins>
            <w:del w:id="12490" w:author="Charlene Jaszewski [2]" w:date="2018-04-08T10:47:00Z">
              <w:r w:rsidRPr="0025799E" w:rsidDel="00196D53">
                <w:rPr>
                  <w:rFonts w:ascii="Georgia" w:hAnsi="Georgia"/>
                  <w:sz w:val="24"/>
                  <w:szCs w:val="24"/>
                  <w:lang w:val="en-US"/>
                </w:rPr>
                <w:delText>S</w:delText>
              </w:r>
            </w:del>
            <w:r w:rsidRPr="0025799E">
              <w:rPr>
                <w:rFonts w:ascii="Georgia" w:hAnsi="Georgia"/>
                <w:sz w:val="24"/>
                <w:szCs w:val="24"/>
                <w:lang w:val="en-US"/>
              </w:rPr>
              <w:t>tarts from starting block/</w:t>
            </w:r>
            <w:ins w:id="12491" w:author="Charlene Jaszewski [2]" w:date="2018-04-08T10:47:00Z">
              <w:r w:rsidR="00196D53" w:rsidRPr="0025799E">
                <w:rPr>
                  <w:rFonts w:ascii="Georgia" w:hAnsi="Georgia"/>
                  <w:sz w:val="24"/>
                  <w:szCs w:val="24"/>
                  <w:lang w:val="en-US"/>
                </w:rPr>
                <w:t>c</w:t>
              </w:r>
            </w:ins>
            <w:del w:id="12492" w:author="Charlene Jaszewski [2]" w:date="2018-04-08T10:47:00Z">
              <w:r w:rsidRPr="0025799E" w:rsidDel="00196D53">
                <w:rPr>
                  <w:rFonts w:ascii="Georgia" w:hAnsi="Georgia"/>
                  <w:sz w:val="24"/>
                  <w:szCs w:val="24"/>
                  <w:lang w:val="en-US"/>
                </w:rPr>
                <w:delText>C</w:delText>
              </w:r>
            </w:del>
            <w:r w:rsidRPr="0025799E">
              <w:rPr>
                <w:rFonts w:ascii="Georgia" w:hAnsi="Georgia"/>
                <w:sz w:val="24"/>
                <w:szCs w:val="24"/>
                <w:lang w:val="en-US"/>
              </w:rPr>
              <w:t>hangeovers in relay races/</w:t>
            </w:r>
            <w:ins w:id="12493" w:author="Charlene Jaszewski [2]" w:date="2018-04-08T10:47:00Z">
              <w:r w:rsidR="00196D53" w:rsidRPr="0025799E">
                <w:rPr>
                  <w:rFonts w:ascii="Georgia" w:hAnsi="Georgia"/>
                  <w:sz w:val="24"/>
                  <w:szCs w:val="24"/>
                  <w:lang w:val="en-US"/>
                </w:rPr>
                <w:t>u</w:t>
              </w:r>
            </w:ins>
            <w:del w:id="12494" w:author="Charlene Jaszewski [2]" w:date="2018-04-08T10:47:00Z">
              <w:r w:rsidRPr="0025799E" w:rsidDel="00196D53">
                <w:rPr>
                  <w:rFonts w:ascii="Georgia" w:hAnsi="Georgia"/>
                  <w:sz w:val="24"/>
                  <w:szCs w:val="24"/>
                  <w:lang w:val="en-US"/>
                </w:rPr>
                <w:delText>U</w:delText>
              </w:r>
            </w:del>
            <w:r w:rsidRPr="0025799E">
              <w:rPr>
                <w:rFonts w:ascii="Georgia" w:hAnsi="Georgia"/>
                <w:sz w:val="24"/>
                <w:szCs w:val="24"/>
                <w:lang w:val="en-US"/>
              </w:rPr>
              <w:t>nderwater swimming</w:t>
            </w:r>
          </w:p>
          <w:p w14:paraId="0B0FC212"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Time the different parts and compare the times.</w:t>
            </w:r>
          </w:p>
        </w:tc>
      </w:tr>
    </w:tbl>
    <w:p w14:paraId="48238DF8"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034FC59C" w14:textId="77777777" w:rsidTr="00553861">
        <w:tc>
          <w:tcPr>
            <w:tcW w:w="9062" w:type="dxa"/>
          </w:tcPr>
          <w:p w14:paraId="170A4A6C" w14:textId="77777777" w:rsidR="0024589B" w:rsidRPr="0025799E" w:rsidRDefault="0024589B" w:rsidP="00553861">
            <w:pPr>
              <w:pStyle w:val="ListParagraph"/>
              <w:spacing w:line="360" w:lineRule="auto"/>
              <w:ind w:left="29"/>
              <w:rPr>
                <w:rFonts w:ascii="Georgia" w:hAnsi="Georgia"/>
                <w:b/>
                <w:caps/>
                <w:sz w:val="24"/>
                <w:szCs w:val="24"/>
                <w:lang w:val="en-US"/>
              </w:rPr>
            </w:pPr>
            <w:r w:rsidRPr="0025799E">
              <w:rPr>
                <w:rFonts w:ascii="Georgia" w:hAnsi="Georgia"/>
                <w:b/>
                <w:caps/>
                <w:sz w:val="24"/>
                <w:szCs w:val="24"/>
                <w:lang w:val="en-US"/>
              </w:rPr>
              <w:t>(S) Anaerobic threshold</w:t>
            </w:r>
          </w:p>
          <w:p w14:paraId="00D5D739" w14:textId="53A29599" w:rsidR="0024589B" w:rsidRPr="0025799E" w:rsidRDefault="0024589B" w:rsidP="00553861">
            <w:pPr>
              <w:pStyle w:val="ListParagraph"/>
              <w:spacing w:line="360" w:lineRule="auto"/>
              <w:ind w:left="29"/>
              <w:rPr>
                <w:rFonts w:ascii="Georgia" w:hAnsi="Georgia"/>
                <w:sz w:val="24"/>
                <w:szCs w:val="24"/>
                <w:lang w:val="en-US"/>
              </w:rPr>
            </w:pPr>
            <w:r w:rsidRPr="0025799E">
              <w:rPr>
                <w:rFonts w:ascii="Georgia" w:hAnsi="Georgia"/>
                <w:sz w:val="24"/>
                <w:szCs w:val="24"/>
                <w:lang w:val="en-US"/>
              </w:rPr>
              <w:t xml:space="preserve">A somewhat higher speed than the aerobic threshold. Shorter duration, but still a pretty short rest. If you’re fit, </w:t>
            </w:r>
            <w:del w:id="12495" w:author="Charlene Jaszewski [2]" w:date="2018-04-08T10:47:00Z">
              <w:r w:rsidRPr="0025799E" w:rsidDel="00271F06">
                <w:rPr>
                  <w:rFonts w:ascii="Georgia" w:hAnsi="Georgia"/>
                  <w:sz w:val="24"/>
                  <w:szCs w:val="24"/>
                  <w:lang w:val="en-US"/>
                </w:rPr>
                <w:delText xml:space="preserve">then </w:delText>
              </w:r>
            </w:del>
            <w:r w:rsidRPr="0025799E">
              <w:rPr>
                <w:rFonts w:ascii="Georgia" w:hAnsi="Georgia"/>
                <w:sz w:val="24"/>
                <w:szCs w:val="24"/>
                <w:lang w:val="en-US"/>
              </w:rPr>
              <w:t>you may stay at 80–90</w:t>
            </w:r>
            <w:ins w:id="12496" w:author="Charlene Jaszewski [2]" w:date="2018-03-31T16:12:00Z">
              <w:r w:rsidR="00027A3F" w:rsidRPr="0025799E">
                <w:rPr>
                  <w:rFonts w:ascii="Georgia" w:hAnsi="Georgia"/>
                  <w:sz w:val="24"/>
                  <w:szCs w:val="24"/>
                  <w:lang w:val="en-US"/>
                </w:rPr>
                <w:t xml:space="preserve"> percent</w:t>
              </w:r>
            </w:ins>
            <w:del w:id="12497" w:author="Charlene Jaszewski [2]" w:date="2018-03-31T16:12:00Z">
              <w:r w:rsidRPr="0025799E" w:rsidDel="00027A3F">
                <w:rPr>
                  <w:rFonts w:ascii="Georgia" w:hAnsi="Georgia"/>
                  <w:sz w:val="24"/>
                  <w:szCs w:val="24"/>
                  <w:lang w:val="en-US"/>
                </w:rPr>
                <w:delText>%</w:delText>
              </w:r>
            </w:del>
            <w:r w:rsidRPr="0025799E">
              <w:rPr>
                <w:rFonts w:ascii="Georgia" w:hAnsi="Georgia"/>
                <w:sz w:val="24"/>
                <w:szCs w:val="24"/>
                <w:lang w:val="en-US"/>
              </w:rPr>
              <w:t xml:space="preserve"> of your </w:t>
            </w:r>
            <w:r w:rsidR="00BA706A" w:rsidRPr="0025799E">
              <w:rPr>
                <w:rFonts w:ascii="Georgia" w:hAnsi="Georgia"/>
                <w:sz w:val="24"/>
                <w:szCs w:val="24"/>
                <w:lang w:val="en-US"/>
              </w:rPr>
              <w:t xml:space="preserve">VO2 </w:t>
            </w:r>
            <w:r w:rsidRPr="0025799E">
              <w:rPr>
                <w:rFonts w:ascii="Georgia" w:hAnsi="Georgia"/>
                <w:sz w:val="24"/>
                <w:szCs w:val="24"/>
                <w:lang w:val="en-US"/>
              </w:rPr>
              <w:t>maximum.</w:t>
            </w:r>
          </w:p>
          <w:p w14:paraId="26AE4BD9" w14:textId="0F72393E" w:rsidR="0024589B" w:rsidRPr="0025799E" w:rsidRDefault="0024589B" w:rsidP="00553861">
            <w:pPr>
              <w:pStyle w:val="ListParagraph"/>
              <w:spacing w:line="360" w:lineRule="auto"/>
              <w:ind w:left="29"/>
              <w:rPr>
                <w:rFonts w:ascii="Georgia" w:hAnsi="Georgia"/>
                <w:color w:val="FFC000"/>
                <w:sz w:val="24"/>
                <w:szCs w:val="24"/>
                <w:lang w:val="en-US"/>
              </w:rPr>
            </w:pPr>
            <w:r w:rsidRPr="0025799E">
              <w:rPr>
                <w:rFonts w:ascii="Georgia" w:hAnsi="Georgia"/>
                <w:color w:val="FFC000"/>
                <w:sz w:val="24"/>
                <w:szCs w:val="24"/>
                <w:lang w:val="en-US"/>
              </w:rPr>
              <w:t xml:space="preserve">Improves </w:t>
            </w:r>
            <w:r w:rsidR="00BA706A" w:rsidRPr="0025799E">
              <w:rPr>
                <w:rFonts w:ascii="Georgia" w:hAnsi="Georgia"/>
                <w:color w:val="FFC000"/>
                <w:sz w:val="24"/>
                <w:szCs w:val="24"/>
                <w:lang w:val="en-US"/>
              </w:rPr>
              <w:t>toughness</w:t>
            </w:r>
            <w:r w:rsidRPr="0025799E">
              <w:rPr>
                <w:rFonts w:ascii="Georgia" w:hAnsi="Georgia"/>
                <w:color w:val="FFC000"/>
                <w:sz w:val="24"/>
                <w:szCs w:val="24"/>
                <w:lang w:val="en-US"/>
              </w:rPr>
              <w:t xml:space="preserve"> for high speeds.</w:t>
            </w:r>
          </w:p>
          <w:p w14:paraId="07A088C5" w14:textId="77777777" w:rsidR="0024589B" w:rsidRPr="0025799E" w:rsidRDefault="0024589B" w:rsidP="00553861">
            <w:pPr>
              <w:pStyle w:val="ListParagraph"/>
              <w:spacing w:line="360" w:lineRule="auto"/>
              <w:ind w:left="29"/>
              <w:rPr>
                <w:rFonts w:ascii="Georgia" w:hAnsi="Georgia"/>
                <w:color w:val="FFC000"/>
                <w:sz w:val="24"/>
                <w:szCs w:val="24"/>
                <w:lang w:val="en-US"/>
              </w:rPr>
            </w:pPr>
            <w:r w:rsidRPr="0025799E">
              <w:rPr>
                <w:rFonts w:ascii="Georgia" w:hAnsi="Georgia"/>
                <w:color w:val="FFC000"/>
                <w:sz w:val="24"/>
                <w:szCs w:val="24"/>
                <w:lang w:val="en-US"/>
              </w:rPr>
              <w:t>Speeds up recovery following muscle fatigue.</w:t>
            </w:r>
          </w:p>
          <w:p w14:paraId="34ABB0BE" w14:textId="6FFE6BF6" w:rsidR="0024589B" w:rsidRPr="0025799E" w:rsidRDefault="0024589B" w:rsidP="00553861">
            <w:pPr>
              <w:pStyle w:val="ListParagraph"/>
              <w:spacing w:line="360" w:lineRule="auto"/>
              <w:ind w:left="29"/>
              <w:rPr>
                <w:rFonts w:ascii="Georgia" w:hAnsi="Georgia"/>
                <w:color w:val="FFC000"/>
                <w:sz w:val="24"/>
                <w:szCs w:val="24"/>
                <w:lang w:val="en-US"/>
              </w:rPr>
            </w:pPr>
            <w:r w:rsidRPr="0025799E">
              <w:rPr>
                <w:rFonts w:ascii="Georgia" w:hAnsi="Georgia"/>
                <w:color w:val="FFC000"/>
                <w:sz w:val="24"/>
                <w:szCs w:val="24"/>
                <w:lang w:val="en-US"/>
              </w:rPr>
              <w:t>Increases aerobic capacity even for fast</w:t>
            </w:r>
            <w:ins w:id="12498" w:author="Charlene Jaszewski [2]" w:date="2018-04-08T10:48:00Z">
              <w:r w:rsidR="00271F06" w:rsidRPr="0025799E">
                <w:rPr>
                  <w:rFonts w:ascii="Georgia" w:hAnsi="Georgia"/>
                  <w:color w:val="FFC000"/>
                  <w:sz w:val="24"/>
                  <w:szCs w:val="24"/>
                  <w:lang w:val="en-US"/>
                </w:rPr>
                <w:t>-twitch</w:t>
              </w:r>
            </w:ins>
            <w:r w:rsidRPr="0025799E">
              <w:rPr>
                <w:rFonts w:ascii="Georgia" w:hAnsi="Georgia"/>
                <w:color w:val="FFC000"/>
                <w:sz w:val="24"/>
                <w:szCs w:val="24"/>
                <w:lang w:val="en-US"/>
              </w:rPr>
              <w:t xml:space="preserve"> muscle fibers.</w:t>
            </w:r>
          </w:p>
          <w:p w14:paraId="39A82993" w14:textId="77777777" w:rsidR="0024589B" w:rsidRPr="0025799E" w:rsidRDefault="0024589B" w:rsidP="00553861">
            <w:pPr>
              <w:pStyle w:val="ListParagraph"/>
              <w:spacing w:line="360" w:lineRule="auto"/>
              <w:ind w:left="29"/>
              <w:rPr>
                <w:rFonts w:ascii="Georgia" w:hAnsi="Georgia"/>
                <w:sz w:val="24"/>
                <w:szCs w:val="24"/>
                <w:lang w:val="en-US"/>
              </w:rPr>
            </w:pPr>
            <w:r w:rsidRPr="0025799E">
              <w:rPr>
                <w:rFonts w:ascii="Georgia" w:hAnsi="Georgia"/>
                <w:sz w:val="24"/>
                <w:szCs w:val="24"/>
                <w:lang w:val="en-US"/>
              </w:rPr>
              <w:t>3x(6x100 rest 20–30 sec)/20–40x50 rest 20 sec/10–15x100 shortest possible starting time</w:t>
            </w:r>
          </w:p>
        </w:tc>
      </w:tr>
    </w:tbl>
    <w:p w14:paraId="265C9B55"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3D0FFB01" w14:textId="77777777" w:rsidTr="00553861">
        <w:tc>
          <w:tcPr>
            <w:tcW w:w="9062" w:type="dxa"/>
          </w:tcPr>
          <w:p w14:paraId="49BFE56C" w14:textId="77777777" w:rsidR="0024589B" w:rsidRPr="0025799E" w:rsidRDefault="0024589B" w:rsidP="00553861">
            <w:pPr>
              <w:pStyle w:val="ListParagraph"/>
              <w:spacing w:line="360" w:lineRule="auto"/>
              <w:ind w:left="0"/>
              <w:rPr>
                <w:rFonts w:ascii="Georgia" w:hAnsi="Georgia"/>
                <w:b/>
                <w:caps/>
                <w:sz w:val="24"/>
                <w:szCs w:val="24"/>
                <w:lang w:val="en-US"/>
              </w:rPr>
            </w:pPr>
            <w:r w:rsidRPr="0025799E">
              <w:rPr>
                <w:rFonts w:ascii="Georgia" w:hAnsi="Georgia"/>
                <w:b/>
                <w:caps/>
                <w:sz w:val="24"/>
                <w:szCs w:val="24"/>
                <w:lang w:val="en-US"/>
              </w:rPr>
              <w:t>(S) Maximum V02</w:t>
            </w:r>
          </w:p>
          <w:p w14:paraId="61D12D09" w14:textId="7777777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High speed on slightly longer distances so that both your heart and muscles get a good workout. Longer (sometimes active) rest.</w:t>
            </w:r>
          </w:p>
          <w:p w14:paraId="30B99314" w14:textId="77777777" w:rsidR="0024589B" w:rsidRPr="0025799E" w:rsidRDefault="0024589B" w:rsidP="00553861">
            <w:pPr>
              <w:pStyle w:val="ListParagraph"/>
              <w:spacing w:line="360" w:lineRule="auto"/>
              <w:ind w:left="0"/>
              <w:rPr>
                <w:rFonts w:ascii="Georgia" w:hAnsi="Georgia"/>
                <w:color w:val="FF9900"/>
                <w:sz w:val="24"/>
                <w:szCs w:val="24"/>
                <w:lang w:val="en-US"/>
              </w:rPr>
            </w:pPr>
            <w:r w:rsidRPr="0025799E">
              <w:rPr>
                <w:rFonts w:ascii="Georgia" w:hAnsi="Georgia"/>
                <w:color w:val="FF9900"/>
                <w:sz w:val="24"/>
                <w:szCs w:val="24"/>
                <w:lang w:val="en-US"/>
              </w:rPr>
              <w:t>Exercises the maximum capacity of your heart.</w:t>
            </w:r>
          </w:p>
          <w:p w14:paraId="5A4C33D1" w14:textId="225AF873" w:rsidR="0024589B" w:rsidRPr="0025799E" w:rsidRDefault="0024589B" w:rsidP="00553861">
            <w:pPr>
              <w:pStyle w:val="ListParagraph"/>
              <w:spacing w:line="360" w:lineRule="auto"/>
              <w:ind w:left="0"/>
              <w:rPr>
                <w:rFonts w:ascii="Georgia" w:hAnsi="Georgia"/>
                <w:color w:val="FF9900"/>
                <w:sz w:val="24"/>
                <w:szCs w:val="24"/>
                <w:lang w:val="en-US"/>
              </w:rPr>
            </w:pPr>
            <w:r w:rsidRPr="0025799E">
              <w:rPr>
                <w:rFonts w:ascii="Georgia" w:hAnsi="Georgia"/>
                <w:color w:val="FF9900"/>
                <w:sz w:val="24"/>
                <w:szCs w:val="24"/>
                <w:lang w:val="en-US"/>
              </w:rPr>
              <w:t>Exercis</w:t>
            </w:r>
            <w:ins w:id="12499" w:author="Charlene Jaszewski [2]" w:date="2018-04-08T10:48:00Z">
              <w:r w:rsidR="000365BE" w:rsidRPr="0025799E">
                <w:rPr>
                  <w:rFonts w:ascii="Georgia" w:hAnsi="Georgia"/>
                  <w:color w:val="FF9900"/>
                  <w:sz w:val="24"/>
                  <w:szCs w:val="24"/>
                  <w:lang w:val="en-US"/>
                </w:rPr>
                <w:t>es</w:t>
              </w:r>
            </w:ins>
            <w:del w:id="12500" w:author="Charlene Jaszewski [2]" w:date="2018-04-08T10:48:00Z">
              <w:r w:rsidRPr="0025799E" w:rsidDel="000365BE">
                <w:rPr>
                  <w:rFonts w:ascii="Georgia" w:hAnsi="Georgia"/>
                  <w:color w:val="FF9900"/>
                  <w:sz w:val="24"/>
                  <w:szCs w:val="24"/>
                  <w:lang w:val="en-US"/>
                </w:rPr>
                <w:delText>ing</w:delText>
              </w:r>
            </w:del>
            <w:r w:rsidRPr="0025799E">
              <w:rPr>
                <w:rFonts w:ascii="Georgia" w:hAnsi="Georgia"/>
                <w:color w:val="FF9900"/>
                <w:sz w:val="24"/>
                <w:szCs w:val="24"/>
                <w:lang w:val="en-US"/>
              </w:rPr>
              <w:t xml:space="preserve"> your maximum muscular activity.</w:t>
            </w:r>
          </w:p>
          <w:p w14:paraId="386CB2B1" w14:textId="1DB30EB7" w:rsidR="0024589B" w:rsidRPr="0025799E" w:rsidRDefault="0024589B" w:rsidP="00553861">
            <w:pPr>
              <w:pStyle w:val="ListParagraph"/>
              <w:spacing w:line="360" w:lineRule="auto"/>
              <w:ind w:left="0"/>
              <w:rPr>
                <w:rFonts w:ascii="Georgia" w:hAnsi="Georgia"/>
                <w:sz w:val="24"/>
                <w:szCs w:val="24"/>
                <w:lang w:val="en-US"/>
              </w:rPr>
            </w:pPr>
            <w:r w:rsidRPr="0025799E">
              <w:rPr>
                <w:rFonts w:ascii="Georgia" w:hAnsi="Georgia"/>
                <w:sz w:val="24"/>
                <w:szCs w:val="24"/>
                <w:lang w:val="en-US"/>
              </w:rPr>
              <w:t>2–6x(25 max, 150 AeT, 2x50 active rest/600 tough</w:t>
            </w:r>
            <w:del w:id="12501" w:author="Charlene Jaszewski [2]" w:date="2018-04-01T23:02:00Z">
              <w:r w:rsidRPr="0025799E" w:rsidDel="005A1B85">
                <w:rPr>
                  <w:rFonts w:ascii="Georgia" w:hAnsi="Georgia"/>
                  <w:sz w:val="24"/>
                  <w:szCs w:val="24"/>
                  <w:lang w:val="en-US"/>
                </w:rPr>
                <w:delText xml:space="preserve"> – </w:delText>
              </w:r>
            </w:del>
            <w:ins w:id="12502" w:author="Charlene Jaszewski [2]" w:date="2018-04-01T23:02:00Z">
              <w:r w:rsidR="005A1B85" w:rsidRPr="0025799E">
                <w:rPr>
                  <w:rFonts w:ascii="Georgia" w:hAnsi="Georgia"/>
                  <w:sz w:val="24"/>
                  <w:szCs w:val="24"/>
                  <w:lang w:val="en-US"/>
                </w:rPr>
                <w:t>—</w:t>
              </w:r>
            </w:ins>
            <w:r w:rsidRPr="0025799E">
              <w:rPr>
                <w:rFonts w:ascii="Georgia" w:hAnsi="Georgia"/>
                <w:sz w:val="24"/>
                <w:szCs w:val="24"/>
                <w:lang w:val="en-US"/>
              </w:rPr>
              <w:t>active rest</w:t>
            </w:r>
            <w:del w:id="12503" w:author="Charlene Jaszewski [2]" w:date="2018-04-01T23:02:00Z">
              <w:r w:rsidRPr="0025799E" w:rsidDel="005A1B85">
                <w:rPr>
                  <w:rFonts w:ascii="Georgia" w:hAnsi="Georgia"/>
                  <w:sz w:val="24"/>
                  <w:szCs w:val="24"/>
                  <w:lang w:val="en-US"/>
                </w:rPr>
                <w:delText xml:space="preserve"> – </w:delText>
              </w:r>
            </w:del>
            <w:ins w:id="12504" w:author="Charlene Jaszewski [2]" w:date="2018-04-01T23:02:00Z">
              <w:r w:rsidR="005A1B85" w:rsidRPr="0025799E">
                <w:rPr>
                  <w:rFonts w:ascii="Georgia" w:hAnsi="Georgia"/>
                  <w:sz w:val="24"/>
                  <w:szCs w:val="24"/>
                  <w:lang w:val="en-US"/>
                </w:rPr>
                <w:t>—</w:t>
              </w:r>
            </w:ins>
            <w:r w:rsidRPr="0025799E">
              <w:rPr>
                <w:rFonts w:ascii="Georgia" w:hAnsi="Georgia"/>
                <w:sz w:val="24"/>
                <w:szCs w:val="24"/>
                <w:lang w:val="en-US"/>
              </w:rPr>
              <w:t>300 tough</w:t>
            </w:r>
            <w:del w:id="12505" w:author="Charlene Jaszewski [2]" w:date="2018-04-01T23:02:00Z">
              <w:r w:rsidRPr="0025799E" w:rsidDel="005A1B85">
                <w:rPr>
                  <w:rFonts w:ascii="Georgia" w:hAnsi="Georgia"/>
                  <w:sz w:val="24"/>
                  <w:szCs w:val="24"/>
                  <w:lang w:val="en-US"/>
                </w:rPr>
                <w:delText xml:space="preserve"> – </w:delText>
              </w:r>
            </w:del>
            <w:ins w:id="12506" w:author="Charlene Jaszewski [2]" w:date="2018-04-01T23:02:00Z">
              <w:r w:rsidR="005A1B85" w:rsidRPr="0025799E">
                <w:rPr>
                  <w:rFonts w:ascii="Georgia" w:hAnsi="Georgia"/>
                  <w:sz w:val="24"/>
                  <w:szCs w:val="24"/>
                  <w:lang w:val="en-US"/>
                </w:rPr>
                <w:t>—</w:t>
              </w:r>
            </w:ins>
            <w:r w:rsidRPr="0025799E">
              <w:rPr>
                <w:rFonts w:ascii="Georgia" w:hAnsi="Georgia"/>
                <w:sz w:val="24"/>
                <w:szCs w:val="24"/>
                <w:lang w:val="en-US"/>
              </w:rPr>
              <w:t>active rest</w:t>
            </w:r>
            <w:del w:id="12507" w:author="Charlene Jaszewski [2]" w:date="2018-04-01T23:02:00Z">
              <w:r w:rsidRPr="0025799E" w:rsidDel="005A1B85">
                <w:rPr>
                  <w:rFonts w:ascii="Georgia" w:hAnsi="Georgia"/>
                  <w:sz w:val="24"/>
                  <w:szCs w:val="24"/>
                  <w:lang w:val="en-US"/>
                </w:rPr>
                <w:delText xml:space="preserve"> – </w:delText>
              </w:r>
            </w:del>
            <w:ins w:id="12508" w:author="Charlene Jaszewski [2]" w:date="2018-04-01T23:02:00Z">
              <w:r w:rsidR="005A1B85" w:rsidRPr="0025799E">
                <w:rPr>
                  <w:rFonts w:ascii="Georgia" w:hAnsi="Georgia"/>
                  <w:sz w:val="24"/>
                  <w:szCs w:val="24"/>
                  <w:lang w:val="en-US"/>
                </w:rPr>
                <w:t>—</w:t>
              </w:r>
            </w:ins>
            <w:r w:rsidRPr="0025799E">
              <w:rPr>
                <w:rFonts w:ascii="Georgia" w:hAnsi="Georgia"/>
                <w:sz w:val="24"/>
                <w:szCs w:val="24"/>
                <w:lang w:val="en-US"/>
              </w:rPr>
              <w:t>100 tough</w:t>
            </w:r>
          </w:p>
        </w:tc>
      </w:tr>
    </w:tbl>
    <w:p w14:paraId="291D32E0"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00F5B207" w14:textId="77777777" w:rsidTr="00553861">
        <w:tc>
          <w:tcPr>
            <w:tcW w:w="9062" w:type="dxa"/>
          </w:tcPr>
          <w:p w14:paraId="60358939" w14:textId="77777777" w:rsidR="0024589B" w:rsidRPr="0025799E" w:rsidRDefault="0024589B" w:rsidP="00553861">
            <w:pPr>
              <w:pStyle w:val="ListParagraph"/>
              <w:spacing w:line="360" w:lineRule="auto"/>
              <w:ind w:left="29"/>
              <w:rPr>
                <w:rFonts w:ascii="Georgia" w:hAnsi="Georgia"/>
                <w:b/>
                <w:caps/>
                <w:sz w:val="24"/>
                <w:szCs w:val="24"/>
                <w:lang w:val="en-US"/>
              </w:rPr>
            </w:pPr>
            <w:r w:rsidRPr="0025799E">
              <w:rPr>
                <w:rFonts w:ascii="Georgia" w:hAnsi="Georgia"/>
                <w:b/>
                <w:caps/>
                <w:sz w:val="24"/>
                <w:szCs w:val="24"/>
                <w:lang w:val="en-US"/>
              </w:rPr>
              <w:t>(S) Speed</w:t>
            </w:r>
          </w:p>
          <w:p w14:paraId="00DE4559" w14:textId="697B1FC3" w:rsidR="0024589B" w:rsidRPr="0025799E" w:rsidRDefault="0024589B" w:rsidP="00553861">
            <w:pPr>
              <w:pStyle w:val="ListParagraph"/>
              <w:spacing w:line="360" w:lineRule="auto"/>
              <w:ind w:left="29"/>
              <w:rPr>
                <w:rFonts w:ascii="Georgia" w:hAnsi="Georgia"/>
                <w:sz w:val="24"/>
                <w:szCs w:val="24"/>
                <w:lang w:val="en-US"/>
              </w:rPr>
            </w:pPr>
            <w:r w:rsidRPr="0025799E">
              <w:rPr>
                <w:rFonts w:ascii="Georgia" w:hAnsi="Georgia"/>
                <w:sz w:val="24"/>
                <w:szCs w:val="24"/>
                <w:lang w:val="en-US"/>
              </w:rPr>
              <w:t xml:space="preserve">Speeds where your muscles get to move at </w:t>
            </w:r>
            <w:r w:rsidR="002628B5" w:rsidRPr="0025799E">
              <w:rPr>
                <w:rFonts w:ascii="Georgia" w:hAnsi="Georgia"/>
                <w:sz w:val="24"/>
                <w:szCs w:val="24"/>
                <w:lang w:val="en-US"/>
              </w:rPr>
              <w:t xml:space="preserve">speeds </w:t>
            </w:r>
            <w:r w:rsidRPr="0025799E">
              <w:rPr>
                <w:rFonts w:ascii="Georgia" w:hAnsi="Georgia"/>
                <w:sz w:val="24"/>
                <w:szCs w:val="24"/>
                <w:lang w:val="en-US"/>
              </w:rPr>
              <w:t>close to or above their maximum.</w:t>
            </w:r>
          </w:p>
          <w:p w14:paraId="6A17218D" w14:textId="77777777" w:rsidR="0024589B" w:rsidRPr="0025799E" w:rsidRDefault="0024589B" w:rsidP="00553861">
            <w:pPr>
              <w:pStyle w:val="ListParagraph"/>
              <w:spacing w:line="360" w:lineRule="auto"/>
              <w:ind w:left="29"/>
              <w:rPr>
                <w:rFonts w:ascii="Georgia" w:hAnsi="Georgia"/>
                <w:color w:val="FF9900"/>
                <w:sz w:val="24"/>
                <w:szCs w:val="24"/>
                <w:lang w:val="en-US"/>
              </w:rPr>
            </w:pPr>
            <w:r w:rsidRPr="0025799E">
              <w:rPr>
                <w:rFonts w:ascii="Georgia" w:hAnsi="Georgia"/>
                <w:color w:val="FF9900"/>
                <w:sz w:val="24"/>
                <w:szCs w:val="24"/>
                <w:lang w:val="en-US"/>
              </w:rPr>
              <w:t>Gets your muscles accustomed to working at or above race speed.</w:t>
            </w:r>
          </w:p>
          <w:p w14:paraId="146EFD3C" w14:textId="01330E07" w:rsidR="0024589B" w:rsidRPr="0025799E" w:rsidRDefault="0024589B" w:rsidP="00553861">
            <w:pPr>
              <w:pStyle w:val="ListParagraph"/>
              <w:spacing w:line="360" w:lineRule="auto"/>
              <w:ind w:left="29"/>
              <w:rPr>
                <w:rFonts w:ascii="Georgia" w:hAnsi="Georgia"/>
                <w:sz w:val="24"/>
                <w:szCs w:val="24"/>
                <w:lang w:val="en-US"/>
              </w:rPr>
            </w:pPr>
            <w:r w:rsidRPr="0025799E">
              <w:rPr>
                <w:rFonts w:ascii="Georgia" w:hAnsi="Georgia"/>
                <w:sz w:val="24"/>
                <w:szCs w:val="24"/>
                <w:lang w:val="en-US"/>
              </w:rPr>
              <w:t>10–14 meters of everything you’ve got (starting from starting block, wall or in the water)/</w:t>
            </w:r>
            <w:ins w:id="12509" w:author="Charlene Jaszewski [2]" w:date="2018-04-08T10:48:00Z">
              <w:r w:rsidR="00497A05" w:rsidRPr="0025799E">
                <w:rPr>
                  <w:rFonts w:ascii="Georgia" w:hAnsi="Georgia"/>
                  <w:sz w:val="24"/>
                  <w:szCs w:val="24"/>
                  <w:lang w:val="en-US"/>
                </w:rPr>
                <w:t>s</w:t>
              </w:r>
            </w:ins>
            <w:del w:id="12510" w:author="Charlene Jaszewski [2]" w:date="2018-04-08T10:48:00Z">
              <w:r w:rsidRPr="0025799E" w:rsidDel="00497A05">
                <w:rPr>
                  <w:rFonts w:ascii="Georgia" w:hAnsi="Georgia"/>
                  <w:sz w:val="24"/>
                  <w:szCs w:val="24"/>
                  <w:lang w:val="en-US"/>
                </w:rPr>
                <w:delText>S</w:delText>
              </w:r>
            </w:del>
            <w:r w:rsidRPr="0025799E">
              <w:rPr>
                <w:rFonts w:ascii="Georgia" w:hAnsi="Georgia"/>
                <w:sz w:val="24"/>
                <w:szCs w:val="24"/>
                <w:lang w:val="en-US"/>
              </w:rPr>
              <w:t>tart running on land + dive + fast swimming/</w:t>
            </w:r>
            <w:ins w:id="12511" w:author="Charlene Jaszewski [2]" w:date="2018-04-08T10:48:00Z">
              <w:r w:rsidR="00497A05" w:rsidRPr="0025799E">
                <w:rPr>
                  <w:rFonts w:ascii="Georgia" w:hAnsi="Georgia"/>
                  <w:sz w:val="24"/>
                  <w:szCs w:val="24"/>
                  <w:lang w:val="en-US"/>
                </w:rPr>
                <w:t>s</w:t>
              </w:r>
            </w:ins>
            <w:del w:id="12512" w:author="Charlene Jaszewski [2]" w:date="2018-04-08T10:48:00Z">
              <w:r w:rsidRPr="0025799E" w:rsidDel="00497A05">
                <w:rPr>
                  <w:rFonts w:ascii="Georgia" w:hAnsi="Georgia"/>
                  <w:sz w:val="24"/>
                  <w:szCs w:val="24"/>
                  <w:lang w:val="en-US"/>
                </w:rPr>
                <w:delText>S</w:delText>
              </w:r>
            </w:del>
            <w:r w:rsidRPr="0025799E">
              <w:rPr>
                <w:rFonts w:ascii="Georgia" w:hAnsi="Georgia"/>
                <w:sz w:val="24"/>
                <w:szCs w:val="24"/>
                <w:lang w:val="en-US"/>
              </w:rPr>
              <w:t>wimming with hose</w:t>
            </w:r>
          </w:p>
        </w:tc>
      </w:tr>
    </w:tbl>
    <w:p w14:paraId="6CBB781A"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042E2E8C" w14:textId="77777777" w:rsidTr="00553861">
        <w:tc>
          <w:tcPr>
            <w:tcW w:w="9062" w:type="dxa"/>
          </w:tcPr>
          <w:p w14:paraId="6EFB7B2C" w14:textId="77777777" w:rsidR="0024589B" w:rsidRPr="0025799E" w:rsidRDefault="0024589B" w:rsidP="00553861">
            <w:pPr>
              <w:pStyle w:val="ListParagraph"/>
              <w:spacing w:line="360" w:lineRule="auto"/>
              <w:ind w:left="29"/>
              <w:rPr>
                <w:rFonts w:ascii="Georgia" w:hAnsi="Georgia"/>
                <w:b/>
                <w:caps/>
                <w:sz w:val="24"/>
                <w:szCs w:val="24"/>
                <w:lang w:val="en-US"/>
              </w:rPr>
            </w:pPr>
            <w:r w:rsidRPr="0025799E">
              <w:rPr>
                <w:rFonts w:ascii="Georgia" w:hAnsi="Georgia"/>
                <w:b/>
                <w:caps/>
                <w:sz w:val="24"/>
                <w:szCs w:val="24"/>
                <w:lang w:val="en-US"/>
              </w:rPr>
              <w:t>(S) Race</w:t>
            </w:r>
          </w:p>
          <w:p w14:paraId="40B14AC9" w14:textId="77777777" w:rsidR="0024589B" w:rsidRPr="0025799E" w:rsidRDefault="0024589B" w:rsidP="00553861">
            <w:pPr>
              <w:pStyle w:val="ListParagraph"/>
              <w:spacing w:line="360" w:lineRule="auto"/>
              <w:ind w:left="29"/>
              <w:rPr>
                <w:rFonts w:ascii="Georgia" w:hAnsi="Georgia"/>
                <w:sz w:val="24"/>
                <w:szCs w:val="24"/>
                <w:lang w:val="en-US"/>
              </w:rPr>
            </w:pPr>
            <w:r w:rsidRPr="0025799E">
              <w:rPr>
                <w:rFonts w:ascii="Georgia" w:hAnsi="Georgia"/>
                <w:sz w:val="24"/>
                <w:szCs w:val="24"/>
                <w:lang w:val="en-US"/>
              </w:rPr>
              <w:t xml:space="preserve">Imitating a race. Warm-up swim (or </w:t>
            </w:r>
            <w:r w:rsidRPr="0025799E">
              <w:rPr>
                <w:rFonts w:ascii="Georgia" w:hAnsi="Georgia"/>
                <w:noProof/>
                <w:sz w:val="24"/>
                <w:szCs w:val="24"/>
                <w:lang w:val="en-US"/>
              </w:rPr>
              <w:t>other form</w:t>
            </w:r>
            <w:r w:rsidRPr="0025799E">
              <w:rPr>
                <w:rFonts w:ascii="Georgia" w:hAnsi="Georgia"/>
                <w:sz w:val="24"/>
                <w:szCs w:val="24"/>
                <w:lang w:val="en-US"/>
              </w:rPr>
              <w:t xml:space="preserve"> of warm-up) plus maximum race. As similar to a race as possible. Analyze the race.</w:t>
            </w:r>
          </w:p>
          <w:p w14:paraId="6C8EC7F9" w14:textId="77777777" w:rsidR="0024589B" w:rsidRPr="0025799E" w:rsidRDefault="0024589B" w:rsidP="00553861">
            <w:pPr>
              <w:pStyle w:val="ListParagraph"/>
              <w:spacing w:line="360" w:lineRule="auto"/>
              <w:ind w:left="29"/>
              <w:rPr>
                <w:rFonts w:ascii="Georgia" w:hAnsi="Georgia"/>
                <w:color w:val="FF9900"/>
                <w:sz w:val="24"/>
                <w:szCs w:val="24"/>
                <w:lang w:val="en-US"/>
              </w:rPr>
            </w:pPr>
            <w:r w:rsidRPr="0025799E">
              <w:rPr>
                <w:rFonts w:ascii="Georgia" w:hAnsi="Georgia"/>
                <w:color w:val="FF9900"/>
                <w:sz w:val="24"/>
                <w:szCs w:val="24"/>
                <w:lang w:val="en-US"/>
              </w:rPr>
              <w:t>Gets your body and coordination accustomed to the actual competition.</w:t>
            </w:r>
          </w:p>
          <w:p w14:paraId="3C9A9C2F" w14:textId="449C5C2E" w:rsidR="0024589B" w:rsidRPr="002B0AA2" w:rsidRDefault="0024589B" w:rsidP="00553861">
            <w:pPr>
              <w:pStyle w:val="ListParagraph"/>
              <w:spacing w:line="360" w:lineRule="auto"/>
              <w:ind w:left="29"/>
              <w:rPr>
                <w:rFonts w:ascii="Georgia" w:hAnsi="Georgia"/>
                <w:sz w:val="24"/>
                <w:szCs w:val="24"/>
                <w:lang w:val="en-US"/>
              </w:rPr>
            </w:pPr>
            <w:r w:rsidRPr="0025799E">
              <w:rPr>
                <w:rFonts w:ascii="Georgia" w:hAnsi="Georgia"/>
                <w:sz w:val="24"/>
                <w:szCs w:val="24"/>
                <w:lang w:val="en-US"/>
              </w:rPr>
              <w:t>One distance in open water at maximum speed/1–3 shorter races (&gt;200</w:t>
            </w:r>
            <w:del w:id="12513" w:author="Charlene Jaszewski [2]" w:date="2018-04-09T15:15:00Z">
              <w:r w:rsidRPr="0025799E" w:rsidDel="002B0AA2">
                <w:rPr>
                  <w:rFonts w:ascii="Georgia" w:hAnsi="Georgia"/>
                  <w:sz w:val="24"/>
                  <w:szCs w:val="24"/>
                  <w:lang w:val="en-US"/>
                </w:rPr>
                <w:delText xml:space="preserve"> </w:delText>
              </w:r>
            </w:del>
            <w:ins w:id="12514" w:author="Charlene Jaszewski [2]" w:date="2018-04-09T15:15:00Z">
              <w:r w:rsidR="002B0AA2">
                <w:rPr>
                  <w:rFonts w:ascii="Georgia" w:hAnsi="Georgia"/>
                  <w:sz w:val="24"/>
                  <w:szCs w:val="24"/>
                  <w:lang w:val="en-US"/>
                </w:rPr>
                <w:t>m</w:t>
              </w:r>
            </w:ins>
            <w:del w:id="12515" w:author="Charlene Jaszewski [2]" w:date="2018-04-09T15:15:00Z">
              <w:r w:rsidRPr="002B0AA2" w:rsidDel="002B0AA2">
                <w:rPr>
                  <w:rFonts w:ascii="Georgia" w:hAnsi="Georgia"/>
                  <w:sz w:val="24"/>
                  <w:szCs w:val="24"/>
                  <w:lang w:val="en-US"/>
                </w:rPr>
                <w:delText>meters</w:delText>
              </w:r>
            </w:del>
            <w:r w:rsidRPr="002B0AA2">
              <w:rPr>
                <w:rFonts w:ascii="Georgia" w:hAnsi="Georgia"/>
                <w:sz w:val="24"/>
                <w:szCs w:val="24"/>
                <w:lang w:val="en-US"/>
              </w:rPr>
              <w:t>)/1 longer race</w:t>
            </w:r>
          </w:p>
          <w:p w14:paraId="12669350" w14:textId="57FE4F01" w:rsidR="0024589B" w:rsidRPr="00B32392" w:rsidRDefault="002628B5" w:rsidP="00553861">
            <w:pPr>
              <w:pStyle w:val="ListParagraph"/>
              <w:spacing w:line="360" w:lineRule="auto"/>
              <w:ind w:left="29"/>
              <w:rPr>
                <w:rFonts w:ascii="Georgia" w:hAnsi="Georgia"/>
                <w:sz w:val="24"/>
                <w:szCs w:val="24"/>
                <w:lang w:val="en-US"/>
              </w:rPr>
            </w:pPr>
            <w:r w:rsidRPr="00303E97">
              <w:rPr>
                <w:rFonts w:ascii="Georgia" w:hAnsi="Georgia"/>
                <w:sz w:val="24"/>
                <w:szCs w:val="24"/>
                <w:lang w:val="en-US"/>
              </w:rPr>
              <w:t>If you do more race</w:t>
            </w:r>
            <w:r w:rsidRPr="009A1402">
              <w:rPr>
                <w:rFonts w:ascii="Georgia" w:hAnsi="Georgia"/>
                <w:sz w:val="24"/>
                <w:szCs w:val="24"/>
                <w:lang w:val="en-US"/>
              </w:rPr>
              <w:t>s, r</w:t>
            </w:r>
            <w:r w:rsidR="0024589B" w:rsidRPr="007358DE">
              <w:rPr>
                <w:rFonts w:ascii="Georgia" w:hAnsi="Georgia"/>
                <w:sz w:val="24"/>
                <w:szCs w:val="24"/>
                <w:lang w:val="en-US"/>
              </w:rPr>
              <w:t xml:space="preserve">est for as long as you need </w:t>
            </w:r>
            <w:ins w:id="12516" w:author="Charlene Jaszewski [2]" w:date="2018-04-08T10:49:00Z">
              <w:r w:rsidR="002B4C59" w:rsidRPr="002A48B5">
                <w:rPr>
                  <w:rFonts w:ascii="Georgia" w:hAnsi="Georgia"/>
                  <w:sz w:val="24"/>
                  <w:szCs w:val="24"/>
                  <w:lang w:val="en-US"/>
                </w:rPr>
                <w:t>to before</w:t>
              </w:r>
            </w:ins>
            <w:del w:id="12517" w:author="Charlene Jaszewski [2]" w:date="2018-04-08T10:49:00Z">
              <w:r w:rsidR="0024589B" w:rsidRPr="006D5808" w:rsidDel="002B4C59">
                <w:rPr>
                  <w:rFonts w:ascii="Georgia" w:hAnsi="Georgia"/>
                  <w:sz w:val="24"/>
                  <w:szCs w:val="24"/>
                  <w:lang w:val="en-US"/>
                </w:rPr>
                <w:delText>for</w:delText>
              </w:r>
            </w:del>
            <w:r w:rsidR="0024589B" w:rsidRPr="00B32392">
              <w:rPr>
                <w:rFonts w:ascii="Georgia" w:hAnsi="Georgia"/>
                <w:sz w:val="24"/>
                <w:szCs w:val="24"/>
                <w:lang w:val="en-US"/>
              </w:rPr>
              <w:t xml:space="preserve"> performing again.</w:t>
            </w:r>
          </w:p>
        </w:tc>
      </w:tr>
    </w:tbl>
    <w:p w14:paraId="7ABC5319"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0F459626" w14:textId="77777777" w:rsidTr="00553861">
        <w:tc>
          <w:tcPr>
            <w:tcW w:w="9062" w:type="dxa"/>
          </w:tcPr>
          <w:p w14:paraId="25CCE6A9" w14:textId="77777777" w:rsidR="0024589B" w:rsidRPr="0025799E" w:rsidRDefault="0024589B" w:rsidP="00553861">
            <w:pPr>
              <w:pStyle w:val="ListParagraph"/>
              <w:spacing w:line="360" w:lineRule="auto"/>
              <w:ind w:left="29"/>
              <w:rPr>
                <w:rFonts w:ascii="Georgia" w:hAnsi="Georgia"/>
                <w:b/>
                <w:caps/>
                <w:sz w:val="24"/>
                <w:szCs w:val="24"/>
                <w:lang w:val="en-US"/>
              </w:rPr>
            </w:pPr>
            <w:r w:rsidRPr="0025799E">
              <w:rPr>
                <w:rFonts w:ascii="Georgia" w:hAnsi="Georgia"/>
                <w:b/>
                <w:caps/>
                <w:sz w:val="24"/>
                <w:szCs w:val="24"/>
                <w:lang w:val="en-US"/>
              </w:rPr>
              <w:t>(S) Producing lactic acid</w:t>
            </w:r>
          </w:p>
          <w:p w14:paraId="40B9AF8C" w14:textId="09C0B397" w:rsidR="0024589B" w:rsidRPr="0025799E" w:rsidRDefault="0024589B" w:rsidP="00553861">
            <w:pPr>
              <w:pStyle w:val="ListParagraph"/>
              <w:spacing w:line="360" w:lineRule="auto"/>
              <w:ind w:left="29"/>
              <w:rPr>
                <w:rFonts w:ascii="Georgia" w:hAnsi="Georgia"/>
                <w:sz w:val="24"/>
                <w:szCs w:val="24"/>
                <w:lang w:val="en-US"/>
              </w:rPr>
            </w:pPr>
            <w:r w:rsidRPr="0025799E">
              <w:rPr>
                <w:rFonts w:ascii="Georgia" w:hAnsi="Georgia"/>
                <w:sz w:val="24"/>
                <w:szCs w:val="24"/>
                <w:lang w:val="en-US"/>
              </w:rPr>
              <w:t>Hard intervals above the lactic acid threshold</w:t>
            </w:r>
            <w:del w:id="12518" w:author="Charlene Jaszewski [2]" w:date="2018-04-01T23:02:00Z">
              <w:r w:rsidRPr="0025799E" w:rsidDel="005A1B85">
                <w:rPr>
                  <w:rFonts w:ascii="Georgia" w:hAnsi="Georgia"/>
                  <w:sz w:val="24"/>
                  <w:szCs w:val="24"/>
                  <w:lang w:val="en-US"/>
                </w:rPr>
                <w:delText xml:space="preserve"> – </w:delText>
              </w:r>
            </w:del>
            <w:ins w:id="12519" w:author="Charlene Jaszewski [2]" w:date="2018-04-08T10:49:00Z">
              <w:r w:rsidR="00AD6302" w:rsidRPr="0025799E">
                <w:rPr>
                  <w:rFonts w:ascii="Georgia" w:hAnsi="Georgia"/>
                  <w:sz w:val="24"/>
                  <w:szCs w:val="24"/>
                  <w:lang w:val="en-US"/>
                </w:rPr>
                <w:t>. L</w:t>
              </w:r>
            </w:ins>
            <w:del w:id="12520" w:author="Charlene Jaszewski [2]" w:date="2018-04-08T10:49:00Z">
              <w:r w:rsidRPr="0025799E" w:rsidDel="00AD6302">
                <w:rPr>
                  <w:rFonts w:ascii="Georgia" w:hAnsi="Georgia"/>
                  <w:sz w:val="24"/>
                  <w:szCs w:val="24"/>
                  <w:lang w:val="en-US"/>
                </w:rPr>
                <w:delText>l</w:delText>
              </w:r>
            </w:del>
            <w:r w:rsidRPr="0025799E">
              <w:rPr>
                <w:rFonts w:ascii="Georgia" w:hAnsi="Georgia"/>
                <w:sz w:val="24"/>
                <w:szCs w:val="24"/>
                <w:lang w:val="en-US"/>
              </w:rPr>
              <w:t>ong rest.</w:t>
            </w:r>
          </w:p>
          <w:p w14:paraId="2E9052A5" w14:textId="64D2EA83" w:rsidR="0024589B" w:rsidRPr="0025799E" w:rsidRDefault="0024589B" w:rsidP="00553861">
            <w:pPr>
              <w:pStyle w:val="ListParagraph"/>
              <w:spacing w:line="360" w:lineRule="auto"/>
              <w:ind w:left="29"/>
              <w:rPr>
                <w:rFonts w:ascii="Georgia" w:hAnsi="Georgia"/>
                <w:color w:val="FF0000"/>
                <w:sz w:val="24"/>
                <w:szCs w:val="24"/>
                <w:lang w:val="en-US"/>
              </w:rPr>
            </w:pPr>
            <w:r w:rsidRPr="0025799E">
              <w:rPr>
                <w:rFonts w:ascii="Georgia" w:hAnsi="Georgia"/>
                <w:color w:val="FF0000"/>
                <w:sz w:val="24"/>
                <w:szCs w:val="24"/>
                <w:lang w:val="en-US"/>
              </w:rPr>
              <w:t xml:space="preserve">Improves </w:t>
            </w:r>
            <w:r w:rsidR="002628B5" w:rsidRPr="0025799E">
              <w:rPr>
                <w:rFonts w:ascii="Georgia" w:hAnsi="Georgia"/>
                <w:color w:val="FF0000"/>
                <w:sz w:val="24"/>
                <w:szCs w:val="24"/>
                <w:lang w:val="en-US"/>
              </w:rPr>
              <w:t>tough</w:t>
            </w:r>
            <w:r w:rsidRPr="0025799E">
              <w:rPr>
                <w:rFonts w:ascii="Georgia" w:hAnsi="Georgia"/>
                <w:color w:val="FF0000"/>
                <w:sz w:val="24"/>
                <w:szCs w:val="24"/>
                <w:lang w:val="en-US"/>
              </w:rPr>
              <w:t>ness for high speeds.</w:t>
            </w:r>
          </w:p>
          <w:p w14:paraId="71BF5409" w14:textId="77777777" w:rsidR="0024589B" w:rsidRPr="0025799E" w:rsidRDefault="0024589B" w:rsidP="00553861">
            <w:pPr>
              <w:pStyle w:val="ListParagraph"/>
              <w:spacing w:line="360" w:lineRule="auto"/>
              <w:ind w:left="29"/>
              <w:rPr>
                <w:rFonts w:ascii="Georgia" w:hAnsi="Georgia"/>
                <w:color w:val="FF0000"/>
                <w:sz w:val="24"/>
                <w:szCs w:val="24"/>
                <w:lang w:val="en-US"/>
              </w:rPr>
            </w:pPr>
            <w:r w:rsidRPr="0025799E">
              <w:rPr>
                <w:rFonts w:ascii="Georgia" w:hAnsi="Georgia"/>
                <w:color w:val="FF0000"/>
                <w:sz w:val="24"/>
                <w:szCs w:val="24"/>
                <w:lang w:val="en-US"/>
              </w:rPr>
              <w:t>Prepares you for quick recovery following muscle fatigue.</w:t>
            </w:r>
          </w:p>
          <w:p w14:paraId="5407E424" w14:textId="77777777" w:rsidR="0024589B" w:rsidRPr="0025799E" w:rsidRDefault="0024589B" w:rsidP="00553861">
            <w:pPr>
              <w:pStyle w:val="ListParagraph"/>
              <w:spacing w:line="360" w:lineRule="auto"/>
              <w:ind w:left="29"/>
              <w:rPr>
                <w:rFonts w:ascii="Georgia" w:hAnsi="Georgia"/>
                <w:sz w:val="24"/>
                <w:szCs w:val="24"/>
                <w:lang w:val="en-US"/>
              </w:rPr>
            </w:pPr>
            <w:r w:rsidRPr="0025799E">
              <w:rPr>
                <w:rFonts w:ascii="Georgia" w:hAnsi="Georgia"/>
                <w:sz w:val="24"/>
                <w:szCs w:val="24"/>
                <w:lang w:val="en-US"/>
              </w:rPr>
              <w:t>4–6x100 m max rest 5–8 min, some active/3x200 m max rest 5–8 min/8–5x100 1:1 swimming/resting</w:t>
            </w:r>
          </w:p>
          <w:p w14:paraId="4DC8111E" w14:textId="77777777" w:rsidR="0024589B" w:rsidRPr="0025799E" w:rsidRDefault="0024589B" w:rsidP="00553861">
            <w:pPr>
              <w:pStyle w:val="ListParagraph"/>
              <w:spacing w:line="360" w:lineRule="auto"/>
              <w:ind w:left="29"/>
              <w:rPr>
                <w:rFonts w:ascii="Georgia" w:hAnsi="Georgia"/>
                <w:sz w:val="24"/>
                <w:szCs w:val="24"/>
                <w:lang w:val="en-US"/>
              </w:rPr>
            </w:pPr>
            <w:r w:rsidRPr="0025799E">
              <w:rPr>
                <w:rFonts w:ascii="Georgia" w:hAnsi="Georgia"/>
                <w:sz w:val="24"/>
                <w:szCs w:val="24"/>
                <w:lang w:val="en-US"/>
              </w:rPr>
              <w:t>The longer the reps, the greater the benefit for the experienced swimmer.</w:t>
            </w:r>
          </w:p>
        </w:tc>
      </w:tr>
    </w:tbl>
    <w:p w14:paraId="7B9DF902"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6C1EB745" w14:textId="77777777" w:rsidTr="00553861">
        <w:tc>
          <w:tcPr>
            <w:tcW w:w="9062" w:type="dxa"/>
          </w:tcPr>
          <w:p w14:paraId="7666AD52" w14:textId="77777777" w:rsidR="0024589B" w:rsidRPr="0025799E" w:rsidRDefault="0024589B" w:rsidP="00553861">
            <w:pPr>
              <w:pStyle w:val="ListParagraph"/>
              <w:spacing w:line="360" w:lineRule="auto"/>
              <w:ind w:left="29"/>
              <w:rPr>
                <w:rFonts w:ascii="Georgia" w:hAnsi="Georgia"/>
                <w:b/>
                <w:sz w:val="24"/>
                <w:szCs w:val="24"/>
                <w:lang w:val="en-US"/>
              </w:rPr>
            </w:pPr>
            <w:r w:rsidRPr="0025799E">
              <w:rPr>
                <w:rFonts w:ascii="Georgia" w:hAnsi="Georgia"/>
                <w:b/>
                <w:sz w:val="24"/>
                <w:szCs w:val="24"/>
                <w:lang w:val="en-US"/>
              </w:rPr>
              <w:t xml:space="preserve">(W) </w:t>
            </w:r>
            <w:r w:rsidRPr="0025799E">
              <w:rPr>
                <w:rFonts w:ascii="Georgia" w:hAnsi="Georgia"/>
                <w:b/>
                <w:caps/>
                <w:sz w:val="24"/>
                <w:szCs w:val="24"/>
                <w:lang w:val="en-US"/>
              </w:rPr>
              <w:t>Training for preventing injuries</w:t>
            </w:r>
          </w:p>
          <w:p w14:paraId="5C141CB2" w14:textId="12C34FCA" w:rsidR="0024589B" w:rsidRPr="0025799E" w:rsidRDefault="0024589B" w:rsidP="00553861">
            <w:pPr>
              <w:pStyle w:val="ListParagraph"/>
              <w:spacing w:line="360" w:lineRule="auto"/>
              <w:ind w:left="29"/>
              <w:rPr>
                <w:rFonts w:ascii="Georgia" w:hAnsi="Georgia"/>
                <w:sz w:val="24"/>
                <w:szCs w:val="24"/>
                <w:lang w:val="en-US"/>
              </w:rPr>
            </w:pPr>
            <w:r w:rsidRPr="0025799E">
              <w:rPr>
                <w:rFonts w:ascii="Georgia" w:hAnsi="Georgia"/>
                <w:sz w:val="24"/>
                <w:szCs w:val="24"/>
                <w:lang w:val="en-US"/>
              </w:rPr>
              <w:t>Most frequently filling in other exercise sessions. 10–60 min. No maximum loads. Possible to do everywhere</w:t>
            </w:r>
            <w:del w:id="12521" w:author="Charlene Jaszewski [2]" w:date="2018-04-01T23:02:00Z">
              <w:r w:rsidRPr="0025799E" w:rsidDel="005A1B85">
                <w:rPr>
                  <w:rFonts w:ascii="Georgia" w:hAnsi="Georgia"/>
                  <w:sz w:val="24"/>
                  <w:szCs w:val="24"/>
                  <w:lang w:val="en-US"/>
                </w:rPr>
                <w:delText xml:space="preserve"> – </w:delText>
              </w:r>
            </w:del>
            <w:ins w:id="12522" w:author="Charlene Jaszewski [2]" w:date="2018-04-01T23:02:00Z">
              <w:r w:rsidR="005A1B85" w:rsidRPr="0025799E">
                <w:rPr>
                  <w:rFonts w:ascii="Georgia" w:hAnsi="Georgia"/>
                  <w:sz w:val="24"/>
                  <w:szCs w:val="24"/>
                  <w:lang w:val="en-US"/>
                </w:rPr>
                <w:t>—</w:t>
              </w:r>
            </w:ins>
            <w:r w:rsidRPr="0025799E">
              <w:rPr>
                <w:rFonts w:ascii="Georgia" w:hAnsi="Georgia"/>
                <w:sz w:val="24"/>
                <w:szCs w:val="24"/>
                <w:lang w:val="en-US"/>
              </w:rPr>
              <w:t>at the gym or in a hotel room without any equipment.</w:t>
            </w:r>
          </w:p>
          <w:p w14:paraId="0A9DC6E3" w14:textId="77777777" w:rsidR="0024589B" w:rsidRPr="0025799E" w:rsidRDefault="0024589B" w:rsidP="00553861">
            <w:pPr>
              <w:pStyle w:val="ListParagraph"/>
              <w:spacing w:line="360" w:lineRule="auto"/>
              <w:ind w:left="29"/>
              <w:rPr>
                <w:rFonts w:ascii="Georgia" w:hAnsi="Georgia"/>
                <w:color w:val="00B0F0"/>
                <w:sz w:val="24"/>
                <w:szCs w:val="24"/>
                <w:lang w:val="en-US"/>
              </w:rPr>
            </w:pPr>
            <w:r w:rsidRPr="0025799E">
              <w:rPr>
                <w:rFonts w:ascii="Georgia" w:hAnsi="Georgia"/>
                <w:color w:val="00B0F0"/>
                <w:sz w:val="24"/>
                <w:szCs w:val="24"/>
                <w:lang w:val="en-US"/>
              </w:rPr>
              <w:t>Strength training with a focus on preventing injuries.</w:t>
            </w:r>
          </w:p>
          <w:p w14:paraId="61E3AD5B" w14:textId="77777777" w:rsidR="0024589B" w:rsidRPr="0025799E" w:rsidRDefault="0024589B" w:rsidP="00553861">
            <w:pPr>
              <w:pStyle w:val="ListParagraph"/>
              <w:spacing w:line="360" w:lineRule="auto"/>
              <w:ind w:left="29"/>
              <w:rPr>
                <w:rFonts w:ascii="Georgia" w:hAnsi="Georgia"/>
                <w:color w:val="00B0F0"/>
                <w:sz w:val="24"/>
                <w:szCs w:val="24"/>
                <w:lang w:val="en-US"/>
              </w:rPr>
            </w:pPr>
            <w:r w:rsidRPr="0025799E">
              <w:rPr>
                <w:rFonts w:ascii="Georgia" w:hAnsi="Georgia"/>
                <w:color w:val="00B0F0"/>
                <w:sz w:val="24"/>
                <w:szCs w:val="24"/>
                <w:lang w:val="en-US"/>
              </w:rPr>
              <w:t>Strength training with a focus on improving muscular endurance.</w:t>
            </w:r>
          </w:p>
          <w:p w14:paraId="767E736B" w14:textId="578DAAF0" w:rsidR="0024589B" w:rsidRPr="0025799E" w:rsidRDefault="0024589B" w:rsidP="00553861">
            <w:pPr>
              <w:pStyle w:val="ListParagraph"/>
              <w:spacing w:line="360" w:lineRule="auto"/>
              <w:ind w:left="29"/>
              <w:rPr>
                <w:rFonts w:ascii="Georgia" w:hAnsi="Georgia"/>
                <w:sz w:val="24"/>
                <w:szCs w:val="24"/>
                <w:lang w:val="en-US"/>
              </w:rPr>
            </w:pPr>
            <w:r w:rsidRPr="0025799E">
              <w:rPr>
                <w:rFonts w:ascii="Georgia" w:hAnsi="Georgia"/>
                <w:sz w:val="24"/>
                <w:szCs w:val="24"/>
                <w:lang w:val="en-US"/>
              </w:rPr>
              <w:t>Squats/</w:t>
            </w:r>
            <w:ins w:id="12523" w:author="Charlene Jaszewski [2]" w:date="2018-04-08T10:50:00Z">
              <w:r w:rsidR="00217386" w:rsidRPr="0025799E">
                <w:rPr>
                  <w:rFonts w:ascii="Georgia" w:hAnsi="Georgia"/>
                  <w:sz w:val="24"/>
                  <w:szCs w:val="24"/>
                  <w:lang w:val="en-US"/>
                </w:rPr>
                <w:t>l</w:t>
              </w:r>
            </w:ins>
            <w:del w:id="12524" w:author="Charlene Jaszewski [2]" w:date="2018-04-08T10:50:00Z">
              <w:r w:rsidRPr="0025799E" w:rsidDel="00217386">
                <w:rPr>
                  <w:rFonts w:ascii="Georgia" w:hAnsi="Georgia"/>
                  <w:sz w:val="24"/>
                  <w:szCs w:val="24"/>
                  <w:lang w:val="en-US"/>
                </w:rPr>
                <w:delText>L</w:delText>
              </w:r>
            </w:del>
            <w:r w:rsidRPr="0025799E">
              <w:rPr>
                <w:rFonts w:ascii="Georgia" w:hAnsi="Georgia"/>
                <w:sz w:val="24"/>
                <w:szCs w:val="24"/>
                <w:lang w:val="en-US"/>
              </w:rPr>
              <w:t>unges/</w:t>
            </w:r>
            <w:ins w:id="12525" w:author="Charlene Jaszewski [2]" w:date="2018-04-08T10:50:00Z">
              <w:r w:rsidR="00217386" w:rsidRPr="0025799E">
                <w:rPr>
                  <w:rFonts w:ascii="Georgia" w:hAnsi="Georgia"/>
                  <w:sz w:val="24"/>
                  <w:szCs w:val="24"/>
                  <w:lang w:val="en-US"/>
                </w:rPr>
                <w:t>t</w:t>
              </w:r>
            </w:ins>
            <w:del w:id="12526" w:author="Charlene Jaszewski [2]" w:date="2018-04-08T10:50:00Z">
              <w:r w:rsidRPr="0025799E" w:rsidDel="00217386">
                <w:rPr>
                  <w:rFonts w:ascii="Georgia" w:hAnsi="Georgia"/>
                  <w:sz w:val="24"/>
                  <w:szCs w:val="24"/>
                  <w:lang w:val="en-US"/>
                </w:rPr>
                <w:delText>T</w:delText>
              </w:r>
            </w:del>
            <w:r w:rsidRPr="0025799E">
              <w:rPr>
                <w:rFonts w:ascii="Georgia" w:hAnsi="Georgia"/>
                <w:sz w:val="24"/>
                <w:szCs w:val="24"/>
                <w:lang w:val="en-US"/>
              </w:rPr>
              <w:t>riceps dips/</w:t>
            </w:r>
            <w:ins w:id="12527" w:author="Charlene Jaszewski [2]" w:date="2018-04-08T10:50:00Z">
              <w:r w:rsidR="00217386" w:rsidRPr="0025799E">
                <w:rPr>
                  <w:rFonts w:ascii="Georgia" w:hAnsi="Georgia"/>
                  <w:sz w:val="24"/>
                  <w:szCs w:val="24"/>
                  <w:lang w:val="en-US"/>
                </w:rPr>
                <w:t>s</w:t>
              </w:r>
            </w:ins>
            <w:del w:id="12528" w:author="Charlene Jaszewski [2]" w:date="2018-04-08T10:50:00Z">
              <w:r w:rsidRPr="0025799E" w:rsidDel="00217386">
                <w:rPr>
                  <w:rFonts w:ascii="Georgia" w:hAnsi="Georgia"/>
                  <w:sz w:val="24"/>
                  <w:szCs w:val="24"/>
                  <w:lang w:val="en-US"/>
                </w:rPr>
                <w:delText>S</w:delText>
              </w:r>
            </w:del>
            <w:r w:rsidRPr="0025799E">
              <w:rPr>
                <w:rFonts w:ascii="Georgia" w:hAnsi="Georgia"/>
                <w:sz w:val="24"/>
                <w:szCs w:val="24"/>
                <w:lang w:val="en-US"/>
              </w:rPr>
              <w:t>it-ups/</w:t>
            </w:r>
            <w:ins w:id="12529" w:author="Charlene Jaszewski [2]" w:date="2018-04-08T10:50:00Z">
              <w:r w:rsidR="00217386" w:rsidRPr="0025799E">
                <w:rPr>
                  <w:rFonts w:ascii="Georgia" w:hAnsi="Georgia"/>
                  <w:sz w:val="24"/>
                  <w:szCs w:val="24"/>
                  <w:lang w:val="en-US"/>
                </w:rPr>
                <w:t>b</w:t>
              </w:r>
            </w:ins>
            <w:del w:id="12530" w:author="Charlene Jaszewski [2]" w:date="2018-04-08T10:50:00Z">
              <w:r w:rsidRPr="0025799E" w:rsidDel="00217386">
                <w:rPr>
                  <w:rFonts w:ascii="Georgia" w:hAnsi="Georgia"/>
                  <w:sz w:val="24"/>
                  <w:szCs w:val="24"/>
                  <w:lang w:val="en-US"/>
                </w:rPr>
                <w:delText>B</w:delText>
              </w:r>
            </w:del>
            <w:r w:rsidRPr="0025799E">
              <w:rPr>
                <w:rFonts w:ascii="Georgia" w:hAnsi="Georgia"/>
                <w:sz w:val="24"/>
                <w:szCs w:val="24"/>
                <w:lang w:val="en-US"/>
              </w:rPr>
              <w:t>ack extensions/</w:t>
            </w:r>
            <w:ins w:id="12531" w:author="Charlene Jaszewski [2]" w:date="2018-04-08T10:50:00Z">
              <w:r w:rsidR="00217386" w:rsidRPr="0025799E">
                <w:rPr>
                  <w:rFonts w:ascii="Georgia" w:hAnsi="Georgia"/>
                  <w:sz w:val="24"/>
                  <w:szCs w:val="24"/>
                  <w:lang w:val="en-US"/>
                </w:rPr>
                <w:t>p</w:t>
              </w:r>
            </w:ins>
            <w:del w:id="12532" w:author="Charlene Jaszewski [2]" w:date="2018-04-08T10:50:00Z">
              <w:r w:rsidRPr="0025799E" w:rsidDel="00217386">
                <w:rPr>
                  <w:rFonts w:ascii="Georgia" w:hAnsi="Georgia"/>
                  <w:sz w:val="24"/>
                  <w:szCs w:val="24"/>
                  <w:lang w:val="en-US"/>
                </w:rPr>
                <w:delText>P</w:delText>
              </w:r>
            </w:del>
            <w:r w:rsidRPr="0025799E">
              <w:rPr>
                <w:rFonts w:ascii="Georgia" w:hAnsi="Georgia"/>
                <w:sz w:val="24"/>
                <w:szCs w:val="24"/>
                <w:lang w:val="en-US"/>
              </w:rPr>
              <w:t>ush-ups/</w:t>
            </w:r>
            <w:ins w:id="12533" w:author="Charlene Jaszewski [2]" w:date="2018-04-08T10:50:00Z">
              <w:r w:rsidR="00217386" w:rsidRPr="0025799E">
                <w:rPr>
                  <w:rFonts w:ascii="Georgia" w:hAnsi="Georgia"/>
                  <w:sz w:val="24"/>
                  <w:szCs w:val="24"/>
                  <w:lang w:val="en-US"/>
                </w:rPr>
                <w:t>s</w:t>
              </w:r>
            </w:ins>
            <w:del w:id="12534" w:author="Charlene Jaszewski [2]" w:date="2018-04-08T10:50:00Z">
              <w:r w:rsidRPr="0025799E" w:rsidDel="00217386">
                <w:rPr>
                  <w:rFonts w:ascii="Georgia" w:hAnsi="Georgia"/>
                  <w:sz w:val="24"/>
                  <w:szCs w:val="24"/>
                  <w:lang w:val="en-US"/>
                </w:rPr>
                <w:delText>S</w:delText>
              </w:r>
            </w:del>
            <w:r w:rsidRPr="0025799E">
              <w:rPr>
                <w:rFonts w:ascii="Georgia" w:hAnsi="Georgia"/>
                <w:sz w:val="24"/>
                <w:szCs w:val="24"/>
                <w:lang w:val="en-US"/>
              </w:rPr>
              <w:t>houlder exercises</w:t>
            </w:r>
          </w:p>
        </w:tc>
      </w:tr>
    </w:tbl>
    <w:p w14:paraId="7169C561" w14:textId="77777777" w:rsidR="0024589B" w:rsidRPr="0025799E" w:rsidRDefault="0024589B" w:rsidP="00553861">
      <w:pPr>
        <w:pStyle w:val="ListParagraph"/>
        <w:spacing w:after="0" w:line="360" w:lineRule="auto"/>
        <w:ind w:left="0"/>
        <w:rPr>
          <w:rFonts w:ascii="Georgia" w:hAnsi="Georgia"/>
          <w:sz w:val="24"/>
          <w:szCs w:val="24"/>
          <w:lang w:val="en-US"/>
        </w:rPr>
      </w:pPr>
    </w:p>
    <w:tbl>
      <w:tblPr>
        <w:tblStyle w:val="TableGrid"/>
        <w:tblW w:w="0" w:type="auto"/>
        <w:tblLook w:val="04A0" w:firstRow="1" w:lastRow="0" w:firstColumn="1" w:lastColumn="0" w:noHBand="0" w:noVBand="1"/>
      </w:tblPr>
      <w:tblGrid>
        <w:gridCol w:w="9062"/>
      </w:tblGrid>
      <w:tr w:rsidR="0024589B" w:rsidRPr="0025799E" w14:paraId="4878BAC1" w14:textId="77777777" w:rsidTr="00553861">
        <w:tc>
          <w:tcPr>
            <w:tcW w:w="9062" w:type="dxa"/>
          </w:tcPr>
          <w:p w14:paraId="01C60910" w14:textId="77777777" w:rsidR="0024589B" w:rsidRPr="0025799E" w:rsidRDefault="0024589B" w:rsidP="00553861">
            <w:pPr>
              <w:pStyle w:val="ListParagraph"/>
              <w:spacing w:line="360" w:lineRule="auto"/>
              <w:ind w:left="29"/>
              <w:rPr>
                <w:rFonts w:ascii="Georgia" w:hAnsi="Georgia"/>
                <w:b/>
                <w:caps/>
                <w:sz w:val="24"/>
                <w:szCs w:val="24"/>
                <w:lang w:val="en-US"/>
              </w:rPr>
            </w:pPr>
            <w:r w:rsidRPr="0025799E">
              <w:rPr>
                <w:rFonts w:ascii="Georgia" w:hAnsi="Georgia"/>
                <w:b/>
                <w:caps/>
                <w:sz w:val="24"/>
                <w:szCs w:val="24"/>
                <w:lang w:val="en-US"/>
              </w:rPr>
              <w:t>(W) Tough weight training</w:t>
            </w:r>
          </w:p>
          <w:p w14:paraId="255650CE" w14:textId="77777777" w:rsidR="0024589B" w:rsidRPr="0025799E" w:rsidRDefault="0024589B" w:rsidP="00553861">
            <w:pPr>
              <w:pStyle w:val="ListParagraph"/>
              <w:spacing w:line="360" w:lineRule="auto"/>
              <w:ind w:left="29"/>
              <w:rPr>
                <w:rFonts w:ascii="Georgia" w:hAnsi="Georgia"/>
                <w:sz w:val="24"/>
                <w:szCs w:val="24"/>
                <w:lang w:val="en-US"/>
              </w:rPr>
            </w:pPr>
            <w:r w:rsidRPr="0025799E">
              <w:rPr>
                <w:rFonts w:ascii="Georgia" w:hAnsi="Georgia"/>
                <w:sz w:val="24"/>
                <w:szCs w:val="24"/>
                <w:lang w:val="en-US"/>
              </w:rPr>
              <w:t>Spurts with little acceleration, followed by 10–15 seconds at maximum speed.</w:t>
            </w:r>
          </w:p>
          <w:p w14:paraId="7B66A5D5" w14:textId="77777777" w:rsidR="0024589B" w:rsidRPr="0025799E" w:rsidRDefault="0024589B" w:rsidP="00553861">
            <w:pPr>
              <w:pStyle w:val="ListParagraph"/>
              <w:spacing w:line="360" w:lineRule="auto"/>
              <w:ind w:left="29"/>
              <w:rPr>
                <w:rFonts w:ascii="Georgia" w:hAnsi="Georgia"/>
                <w:color w:val="FF9900"/>
                <w:sz w:val="24"/>
                <w:szCs w:val="24"/>
                <w:lang w:val="en-US"/>
              </w:rPr>
            </w:pPr>
            <w:r w:rsidRPr="0025799E">
              <w:rPr>
                <w:rFonts w:ascii="Georgia" w:hAnsi="Georgia"/>
                <w:color w:val="FF9900"/>
                <w:sz w:val="24"/>
                <w:szCs w:val="24"/>
                <w:lang w:val="en-US"/>
              </w:rPr>
              <w:t>Weight training to enable the generation of power for a longer step, longer starting jump, etc.</w:t>
            </w:r>
          </w:p>
          <w:p w14:paraId="2BF4D9A9" w14:textId="36494C75" w:rsidR="0024589B" w:rsidRPr="0025799E" w:rsidRDefault="0024589B" w:rsidP="00553861">
            <w:pPr>
              <w:pStyle w:val="ListParagraph"/>
              <w:spacing w:line="360" w:lineRule="auto"/>
              <w:ind w:left="29"/>
              <w:rPr>
                <w:rFonts w:ascii="Georgia" w:hAnsi="Georgia"/>
                <w:sz w:val="24"/>
                <w:szCs w:val="24"/>
                <w:lang w:val="en-US"/>
              </w:rPr>
            </w:pPr>
            <w:r w:rsidRPr="0025799E">
              <w:rPr>
                <w:rFonts w:ascii="Georgia" w:hAnsi="Georgia"/>
                <w:sz w:val="24"/>
                <w:szCs w:val="24"/>
                <w:lang w:val="en-US"/>
              </w:rPr>
              <w:t>Lat pulls/</w:t>
            </w:r>
            <w:ins w:id="12535" w:author="Charlene Jaszewski [2]" w:date="2018-04-08T10:50:00Z">
              <w:r w:rsidR="00BB4443" w:rsidRPr="0025799E">
                <w:rPr>
                  <w:rFonts w:ascii="Georgia" w:hAnsi="Georgia"/>
                  <w:sz w:val="24"/>
                  <w:szCs w:val="24"/>
                  <w:lang w:val="en-US"/>
                </w:rPr>
                <w:t>b</w:t>
              </w:r>
            </w:ins>
            <w:del w:id="12536" w:author="Charlene Jaszewski [2]" w:date="2018-04-08T10:50:00Z">
              <w:r w:rsidRPr="0025799E" w:rsidDel="00BB4443">
                <w:rPr>
                  <w:rFonts w:ascii="Georgia" w:hAnsi="Georgia"/>
                  <w:sz w:val="24"/>
                  <w:szCs w:val="24"/>
                  <w:lang w:val="en-US"/>
                </w:rPr>
                <w:delText>B</w:delText>
              </w:r>
            </w:del>
            <w:r w:rsidRPr="0025799E">
              <w:rPr>
                <w:rFonts w:ascii="Georgia" w:hAnsi="Georgia"/>
                <w:sz w:val="24"/>
                <w:szCs w:val="24"/>
                <w:lang w:val="en-US"/>
              </w:rPr>
              <w:t>ench press/</w:t>
            </w:r>
            <w:ins w:id="12537" w:author="Charlene Jaszewski [2]" w:date="2018-04-08T10:50:00Z">
              <w:r w:rsidR="00BB4443" w:rsidRPr="0025799E">
                <w:rPr>
                  <w:rFonts w:ascii="Georgia" w:hAnsi="Georgia"/>
                  <w:sz w:val="24"/>
                  <w:szCs w:val="24"/>
                  <w:lang w:val="en-US"/>
                </w:rPr>
                <w:t>f</w:t>
              </w:r>
            </w:ins>
            <w:del w:id="12538" w:author="Charlene Jaszewski [2]" w:date="2018-04-08T10:50:00Z">
              <w:r w:rsidRPr="0025799E" w:rsidDel="00BB4443">
                <w:rPr>
                  <w:rFonts w:ascii="Georgia" w:hAnsi="Georgia"/>
                  <w:sz w:val="24"/>
                  <w:szCs w:val="24"/>
                  <w:lang w:val="en-US"/>
                </w:rPr>
                <w:delText>F</w:delText>
              </w:r>
            </w:del>
            <w:r w:rsidRPr="0025799E">
              <w:rPr>
                <w:rFonts w:ascii="Georgia" w:hAnsi="Georgia"/>
                <w:sz w:val="24"/>
                <w:szCs w:val="24"/>
                <w:lang w:val="en-US"/>
              </w:rPr>
              <w:t>ree turns/</w:t>
            </w:r>
            <w:ins w:id="12539" w:author="Charlene Jaszewski [2]" w:date="2018-04-08T10:50:00Z">
              <w:r w:rsidR="00BB4443" w:rsidRPr="0025799E">
                <w:rPr>
                  <w:rFonts w:ascii="Georgia" w:hAnsi="Georgia"/>
                  <w:sz w:val="24"/>
                  <w:szCs w:val="24"/>
                  <w:lang w:val="en-US"/>
                </w:rPr>
                <w:t>s</w:t>
              </w:r>
            </w:ins>
            <w:del w:id="12540" w:author="Charlene Jaszewski [2]" w:date="2018-04-08T10:50:00Z">
              <w:r w:rsidRPr="0025799E" w:rsidDel="00BB4443">
                <w:rPr>
                  <w:rFonts w:ascii="Georgia" w:hAnsi="Georgia"/>
                  <w:sz w:val="24"/>
                  <w:szCs w:val="24"/>
                  <w:lang w:val="en-US"/>
                </w:rPr>
                <w:delText>S</w:delText>
              </w:r>
            </w:del>
            <w:r w:rsidRPr="0025799E">
              <w:rPr>
                <w:rFonts w:ascii="Georgia" w:hAnsi="Georgia"/>
                <w:sz w:val="24"/>
                <w:szCs w:val="24"/>
                <w:lang w:val="en-US"/>
              </w:rPr>
              <w:t>quats/</w:t>
            </w:r>
            <w:ins w:id="12541" w:author="Charlene Jaszewski [2]" w:date="2018-04-08T10:50:00Z">
              <w:r w:rsidR="00BB4443" w:rsidRPr="0025799E">
                <w:rPr>
                  <w:rFonts w:ascii="Georgia" w:hAnsi="Georgia"/>
                  <w:sz w:val="24"/>
                  <w:szCs w:val="24"/>
                  <w:lang w:val="en-US"/>
                </w:rPr>
                <w:t>b</w:t>
              </w:r>
            </w:ins>
            <w:del w:id="12542" w:author="Charlene Jaszewski [2]" w:date="2018-04-08T10:50:00Z">
              <w:r w:rsidRPr="0025799E" w:rsidDel="00BB4443">
                <w:rPr>
                  <w:rFonts w:ascii="Georgia" w:hAnsi="Georgia"/>
                  <w:sz w:val="24"/>
                  <w:szCs w:val="24"/>
                  <w:lang w:val="en-US"/>
                </w:rPr>
                <w:delText>B</w:delText>
              </w:r>
            </w:del>
            <w:r w:rsidRPr="0025799E">
              <w:rPr>
                <w:rFonts w:ascii="Georgia" w:hAnsi="Georgia"/>
                <w:sz w:val="24"/>
                <w:szCs w:val="24"/>
                <w:lang w:val="en-US"/>
              </w:rPr>
              <w:t>iceps curl/</w:t>
            </w:r>
            <w:ins w:id="12543" w:author="Charlene Jaszewski [2]" w:date="2018-04-08T10:50:00Z">
              <w:r w:rsidR="00BB4443" w:rsidRPr="0025799E">
                <w:rPr>
                  <w:rFonts w:ascii="Georgia" w:hAnsi="Georgia"/>
                  <w:sz w:val="24"/>
                  <w:szCs w:val="24"/>
                  <w:lang w:val="en-US"/>
                </w:rPr>
                <w:t>t</w:t>
              </w:r>
            </w:ins>
            <w:del w:id="12544" w:author="Charlene Jaszewski [2]" w:date="2018-04-08T10:50:00Z">
              <w:r w:rsidRPr="0025799E" w:rsidDel="00BB4443">
                <w:rPr>
                  <w:rFonts w:ascii="Georgia" w:hAnsi="Georgia"/>
                  <w:sz w:val="24"/>
                  <w:szCs w:val="24"/>
                  <w:lang w:val="en-US"/>
                </w:rPr>
                <w:delText>T</w:delText>
              </w:r>
            </w:del>
            <w:r w:rsidRPr="0025799E">
              <w:rPr>
                <w:rFonts w:ascii="Georgia" w:hAnsi="Georgia"/>
                <w:sz w:val="24"/>
                <w:szCs w:val="24"/>
                <w:lang w:val="en-US"/>
              </w:rPr>
              <w:t>riceps press</w:t>
            </w:r>
          </w:p>
          <w:p w14:paraId="6B4EF6D8" w14:textId="68892571" w:rsidR="0024589B" w:rsidRPr="0025799E" w:rsidRDefault="0024589B" w:rsidP="00553861">
            <w:pPr>
              <w:pStyle w:val="ListParagraph"/>
              <w:spacing w:line="360" w:lineRule="auto"/>
              <w:ind w:left="29"/>
              <w:rPr>
                <w:rFonts w:ascii="Georgia" w:hAnsi="Georgia"/>
                <w:sz w:val="24"/>
                <w:szCs w:val="24"/>
                <w:lang w:val="en-US"/>
              </w:rPr>
            </w:pPr>
            <w:r w:rsidRPr="0025799E">
              <w:rPr>
                <w:rFonts w:ascii="Georgia" w:hAnsi="Georgia"/>
                <w:sz w:val="24"/>
                <w:szCs w:val="24"/>
                <w:lang w:val="en-US"/>
              </w:rPr>
              <w:t>Easier</w:t>
            </w:r>
            <w:ins w:id="12545" w:author="Charlene Jaszewski [2]" w:date="2018-04-08T10:50:00Z">
              <w:r w:rsidR="00BB4443" w:rsidRPr="0025799E">
                <w:rPr>
                  <w:rFonts w:ascii="Georgia" w:hAnsi="Georgia"/>
                  <w:sz w:val="24"/>
                  <w:szCs w:val="24"/>
                  <w:lang w:val="en-US"/>
                </w:rPr>
                <w:t>-</w:t>
              </w:r>
            </w:ins>
            <w:del w:id="12546" w:author="Charlene Jaszewski [2]" w:date="2018-04-08T10:51:00Z">
              <w:r w:rsidRPr="0025799E" w:rsidDel="00951F00">
                <w:rPr>
                  <w:rFonts w:ascii="Georgia" w:hAnsi="Georgia"/>
                  <w:sz w:val="24"/>
                  <w:szCs w:val="24"/>
                  <w:lang w:val="en-US"/>
                </w:rPr>
                <w:delText xml:space="preserve"> </w:delText>
              </w:r>
            </w:del>
            <w:r w:rsidRPr="0025799E">
              <w:rPr>
                <w:rFonts w:ascii="Georgia" w:hAnsi="Georgia"/>
                <w:sz w:val="24"/>
                <w:szCs w:val="24"/>
                <w:lang w:val="en-US"/>
              </w:rPr>
              <w:t>to</w:t>
            </w:r>
            <w:ins w:id="12547" w:author="Charlene Jaszewski [2]" w:date="2018-04-08T10:50:00Z">
              <w:r w:rsidR="00BB4443" w:rsidRPr="0025799E">
                <w:rPr>
                  <w:rFonts w:ascii="Georgia" w:hAnsi="Georgia"/>
                  <w:sz w:val="24"/>
                  <w:szCs w:val="24"/>
                  <w:lang w:val="en-US"/>
                </w:rPr>
                <w:t>-</w:t>
              </w:r>
            </w:ins>
            <w:del w:id="12548" w:author="Charlene Jaszewski [2]" w:date="2018-04-08T10:51:00Z">
              <w:r w:rsidRPr="0025799E" w:rsidDel="00951F00">
                <w:rPr>
                  <w:rFonts w:ascii="Georgia" w:hAnsi="Georgia"/>
                  <w:sz w:val="24"/>
                  <w:szCs w:val="24"/>
                  <w:lang w:val="en-US"/>
                </w:rPr>
                <w:delText xml:space="preserve"> </w:delText>
              </w:r>
            </w:del>
            <w:r w:rsidRPr="0025799E">
              <w:rPr>
                <w:rFonts w:ascii="Georgia" w:hAnsi="Georgia"/>
                <w:sz w:val="24"/>
                <w:szCs w:val="24"/>
                <w:lang w:val="en-US"/>
              </w:rPr>
              <w:t>find exercises at the gym.</w:t>
            </w:r>
          </w:p>
          <w:p w14:paraId="4F609D20" w14:textId="7950FBBB" w:rsidR="0024589B" w:rsidRPr="003758A3" w:rsidRDefault="0024589B" w:rsidP="00553861">
            <w:pPr>
              <w:pStyle w:val="ListParagraph"/>
              <w:spacing w:line="360" w:lineRule="auto"/>
              <w:ind w:left="29"/>
              <w:rPr>
                <w:rFonts w:ascii="Georgia" w:hAnsi="Georgia"/>
                <w:sz w:val="24"/>
                <w:szCs w:val="24"/>
                <w:lang w:val="en-US"/>
              </w:rPr>
            </w:pPr>
            <w:commentRangeStart w:id="12549"/>
            <w:r w:rsidRPr="0025799E">
              <w:rPr>
                <w:rFonts w:ascii="Georgia" w:hAnsi="Georgia"/>
                <w:sz w:val="24"/>
                <w:szCs w:val="24"/>
                <w:lang w:val="en-US"/>
              </w:rPr>
              <w:t xml:space="preserve">Return </w:t>
            </w:r>
            <w:ins w:id="12550" w:author="Charlene Jaszewski [2]" w:date="2018-04-09T15:07:00Z">
              <w:r w:rsidR="002A160F">
                <w:rPr>
                  <w:rFonts w:ascii="Georgia" w:hAnsi="Georgia"/>
                  <w:sz w:val="24"/>
                  <w:szCs w:val="24"/>
                  <w:lang w:val="en-US"/>
                </w:rPr>
                <w:t>U</w:t>
              </w:r>
            </w:ins>
            <w:del w:id="12551" w:author="Charlene Jaszewski [2]" w:date="2018-04-09T15:07:00Z">
              <w:r w:rsidRPr="002A160F" w:rsidDel="002A160F">
                <w:rPr>
                  <w:rFonts w:ascii="Georgia" w:hAnsi="Georgia"/>
                  <w:sz w:val="24"/>
                  <w:szCs w:val="24"/>
                  <w:lang w:val="en-US"/>
                </w:rPr>
                <w:delText>u</w:delText>
              </w:r>
            </w:del>
            <w:r w:rsidRPr="00A86947">
              <w:rPr>
                <w:rFonts w:ascii="Georgia" w:hAnsi="Georgia"/>
                <w:sz w:val="24"/>
                <w:szCs w:val="24"/>
                <w:lang w:val="en-US"/>
              </w:rPr>
              <w:t xml:space="preserve">nderwater/Three </w:t>
            </w:r>
            <w:ins w:id="12552" w:author="Charlene Jaszewski [2]" w:date="2018-04-09T14:43:00Z">
              <w:r w:rsidR="00F621D5">
                <w:rPr>
                  <w:rFonts w:ascii="Georgia" w:hAnsi="Georgia"/>
                  <w:sz w:val="24"/>
                  <w:szCs w:val="24"/>
                  <w:lang w:val="en-US"/>
                </w:rPr>
                <w:t>P</w:t>
              </w:r>
            </w:ins>
            <w:del w:id="12553" w:author="Charlene Jaszewski [2]" w:date="2018-04-09T14:43:00Z">
              <w:r w:rsidRPr="003758A3" w:rsidDel="00F621D5">
                <w:rPr>
                  <w:rFonts w:ascii="Georgia" w:hAnsi="Georgia"/>
                  <w:sz w:val="24"/>
                  <w:szCs w:val="24"/>
                  <w:lang w:val="en-US"/>
                </w:rPr>
                <w:delText>p</w:delText>
              </w:r>
            </w:del>
            <w:r w:rsidRPr="003758A3">
              <w:rPr>
                <w:rFonts w:ascii="Georgia" w:hAnsi="Georgia"/>
                <w:sz w:val="24"/>
                <w:szCs w:val="24"/>
                <w:lang w:val="en-US"/>
              </w:rPr>
              <w:t>ats/</w:t>
            </w:r>
            <w:commentRangeStart w:id="12554"/>
            <w:r w:rsidRPr="003758A3">
              <w:rPr>
                <w:rFonts w:ascii="Georgia" w:hAnsi="Georgia"/>
                <w:sz w:val="24"/>
                <w:szCs w:val="24"/>
                <w:lang w:val="en-US"/>
              </w:rPr>
              <w:t>R</w:t>
            </w:r>
            <w:commentRangeEnd w:id="12554"/>
            <w:r w:rsidR="00930712" w:rsidRPr="009E0F41">
              <w:rPr>
                <w:rStyle w:val="CommentReference"/>
              </w:rPr>
              <w:commentReference w:id="12554"/>
            </w:r>
            <w:r w:rsidRPr="009E0F41">
              <w:rPr>
                <w:rFonts w:ascii="Georgia" w:hAnsi="Georgia"/>
                <w:sz w:val="24"/>
                <w:szCs w:val="24"/>
                <w:lang w:val="en-US"/>
              </w:rPr>
              <w:t xml:space="preserve">everse </w:t>
            </w:r>
            <w:ins w:id="12555" w:author="Charlene Jaszewski [2]" w:date="2018-04-09T14:43:00Z">
              <w:r w:rsidR="00F621D5">
                <w:rPr>
                  <w:rFonts w:ascii="Georgia" w:hAnsi="Georgia"/>
                  <w:sz w:val="24"/>
                  <w:szCs w:val="24"/>
                  <w:lang w:val="en-US"/>
                </w:rPr>
                <w:t>C</w:t>
              </w:r>
            </w:ins>
            <w:del w:id="12556" w:author="Charlene Jaszewski [2]" w:date="2018-04-09T14:43:00Z">
              <w:r w:rsidRPr="009E0F41" w:rsidDel="00F621D5">
                <w:rPr>
                  <w:rFonts w:ascii="Georgia" w:hAnsi="Georgia"/>
                  <w:sz w:val="24"/>
                  <w:szCs w:val="24"/>
                  <w:lang w:val="en-US"/>
                </w:rPr>
                <w:delText>c</w:delText>
              </w:r>
            </w:del>
            <w:r w:rsidRPr="009E0F41">
              <w:rPr>
                <w:rFonts w:ascii="Georgia" w:hAnsi="Georgia"/>
                <w:sz w:val="24"/>
                <w:szCs w:val="24"/>
                <w:lang w:val="en-US"/>
              </w:rPr>
              <w:t>atch-up/Darnyi/Somersault/Klim/Replay/Zipp</w:t>
            </w:r>
            <w:r w:rsidRPr="003758A3">
              <w:rPr>
                <w:rFonts w:ascii="Georgia" w:hAnsi="Georgia"/>
                <w:sz w:val="24"/>
                <w:szCs w:val="24"/>
                <w:lang w:val="en-US"/>
              </w:rPr>
              <w:t xml:space="preserve">er/Get the </w:t>
            </w:r>
            <w:ins w:id="12557" w:author="Charlene Jaszewski [2]" w:date="2018-04-09T15:07:00Z">
              <w:r w:rsidR="002A160F">
                <w:rPr>
                  <w:rFonts w:ascii="Georgia" w:hAnsi="Georgia"/>
                  <w:sz w:val="24"/>
                  <w:szCs w:val="24"/>
                  <w:lang w:val="en-US"/>
                </w:rPr>
                <w:t>D</w:t>
              </w:r>
            </w:ins>
            <w:del w:id="12558" w:author="Charlene Jaszewski [2]" w:date="2018-04-09T15:07:00Z">
              <w:r w:rsidRPr="003758A3" w:rsidDel="002A160F">
                <w:rPr>
                  <w:rFonts w:ascii="Georgia" w:hAnsi="Georgia"/>
                  <w:sz w:val="24"/>
                  <w:szCs w:val="24"/>
                  <w:lang w:val="en-US"/>
                </w:rPr>
                <w:delText>d</w:delText>
              </w:r>
            </w:del>
            <w:r w:rsidRPr="003758A3">
              <w:rPr>
                <w:rFonts w:ascii="Georgia" w:hAnsi="Georgia"/>
                <w:sz w:val="24"/>
                <w:szCs w:val="24"/>
                <w:lang w:val="en-US"/>
              </w:rPr>
              <w:t>irection/Rag</w:t>
            </w:r>
            <w:commentRangeEnd w:id="12549"/>
            <w:r w:rsidR="00A86947">
              <w:rPr>
                <w:rStyle w:val="CommentReference"/>
              </w:rPr>
              <w:commentReference w:id="12549"/>
            </w:r>
          </w:p>
        </w:tc>
      </w:tr>
    </w:tbl>
    <w:p w14:paraId="5AA147B1" w14:textId="77777777" w:rsidR="0024589B" w:rsidRPr="0025799E" w:rsidRDefault="0024589B" w:rsidP="00553861">
      <w:pPr>
        <w:pStyle w:val="ListParagraph"/>
        <w:spacing w:after="0" w:line="360" w:lineRule="auto"/>
        <w:ind w:left="0"/>
        <w:rPr>
          <w:rFonts w:ascii="Georgia" w:hAnsi="Georgia"/>
          <w:sz w:val="24"/>
          <w:szCs w:val="24"/>
          <w:lang w:val="en-US"/>
        </w:rPr>
      </w:pPr>
    </w:p>
    <w:p w14:paraId="78483960" w14:textId="77777777" w:rsidR="0024589B" w:rsidRPr="0025799E" w:rsidRDefault="0024589B" w:rsidP="00553861">
      <w:pPr>
        <w:pStyle w:val="ListParagraph"/>
        <w:spacing w:after="0" w:line="360" w:lineRule="auto"/>
        <w:ind w:left="0"/>
        <w:rPr>
          <w:rFonts w:ascii="Georgia" w:hAnsi="Georgia"/>
          <w:sz w:val="24"/>
          <w:szCs w:val="24"/>
          <w:lang w:val="en-US"/>
        </w:rPr>
      </w:pPr>
    </w:p>
    <w:p w14:paraId="05CDFD2F" w14:textId="77777777" w:rsidR="0024589B" w:rsidRPr="0025799E" w:rsidRDefault="0024589B" w:rsidP="000F710D">
      <w:pPr>
        <w:pStyle w:val="ListParagraph"/>
        <w:spacing w:after="0" w:line="360" w:lineRule="auto"/>
        <w:ind w:left="0"/>
        <w:outlineLvl w:val="0"/>
        <w:rPr>
          <w:rFonts w:ascii="Georgia" w:hAnsi="Georgia"/>
          <w:caps/>
          <w:sz w:val="28"/>
          <w:szCs w:val="32"/>
          <w:lang w:val="en-US"/>
        </w:rPr>
      </w:pPr>
      <w:r w:rsidRPr="0025799E">
        <w:rPr>
          <w:rFonts w:ascii="Georgia" w:hAnsi="Georgia"/>
          <w:caps/>
          <w:sz w:val="28"/>
          <w:szCs w:val="32"/>
          <w:lang w:val="en-US"/>
        </w:rPr>
        <w:t>Thank you!</w:t>
      </w:r>
    </w:p>
    <w:p w14:paraId="4A76975D" w14:textId="77777777" w:rsidR="0024589B" w:rsidRPr="0025799E" w:rsidRDefault="0024589B" w:rsidP="00553861">
      <w:pPr>
        <w:pStyle w:val="ListParagraph"/>
        <w:spacing w:after="0" w:line="360" w:lineRule="auto"/>
        <w:ind w:left="0"/>
        <w:rPr>
          <w:rFonts w:ascii="Georgia" w:hAnsi="Georgia"/>
          <w:b/>
          <w:sz w:val="24"/>
          <w:szCs w:val="24"/>
          <w:lang w:val="en-US"/>
        </w:rPr>
      </w:pPr>
    </w:p>
    <w:p w14:paraId="4299B9D4" w14:textId="77777777" w:rsidR="0024589B" w:rsidRPr="0025799E" w:rsidRDefault="0024589B" w:rsidP="00553861">
      <w:pPr>
        <w:pStyle w:val="ListParagraph"/>
        <w:spacing w:after="0" w:line="360" w:lineRule="auto"/>
        <w:ind w:left="0"/>
        <w:rPr>
          <w:rFonts w:ascii="Georgia" w:hAnsi="Georgia"/>
          <w:b/>
          <w:sz w:val="24"/>
          <w:szCs w:val="24"/>
          <w:lang w:val="en-US"/>
        </w:rPr>
      </w:pPr>
      <w:r w:rsidRPr="0025799E">
        <w:rPr>
          <w:rFonts w:ascii="Georgia" w:hAnsi="Georgia"/>
          <w:b/>
          <w:sz w:val="24"/>
          <w:szCs w:val="24"/>
          <w:lang w:val="en-US"/>
        </w:rPr>
        <w:t>A solo project is best completed with the help of others. An enormous thank you for contributing to the book and for discussing its contents.</w:t>
      </w:r>
    </w:p>
    <w:p w14:paraId="1E7ADB33" w14:textId="77777777" w:rsidR="0024589B" w:rsidRPr="0025799E" w:rsidRDefault="0024589B" w:rsidP="00553861">
      <w:pPr>
        <w:pStyle w:val="ListParagraph"/>
        <w:spacing w:after="0" w:line="360" w:lineRule="auto"/>
        <w:ind w:left="0"/>
        <w:rPr>
          <w:rFonts w:ascii="Georgia" w:hAnsi="Georgia"/>
          <w:b/>
          <w:sz w:val="24"/>
          <w:szCs w:val="24"/>
          <w:lang w:val="en-US"/>
        </w:rPr>
      </w:pPr>
    </w:p>
    <w:p w14:paraId="6A37FD8E"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Daniel Adams-Ray, pop genius and swimmer</w:t>
      </w:r>
      <w:del w:id="12559" w:author="Charlene Jaszewski [2]" w:date="2018-04-07T15:04:00Z">
        <w:r w:rsidRPr="0025799E" w:rsidDel="00FA2616">
          <w:rPr>
            <w:rFonts w:ascii="Georgia" w:hAnsi="Georgia"/>
            <w:sz w:val="24"/>
            <w:szCs w:val="24"/>
            <w:lang w:val="en-US"/>
          </w:rPr>
          <w:delText>.</w:delText>
        </w:r>
      </w:del>
    </w:p>
    <w:p w14:paraId="01071C1D"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Linus Ahlberg, photographer, diver and swimmer</w:t>
      </w:r>
      <w:del w:id="12560" w:author="Charlene Jaszewski [2]" w:date="2018-04-07T15:04:00Z">
        <w:r w:rsidRPr="0025799E" w:rsidDel="00FA2616">
          <w:rPr>
            <w:rFonts w:ascii="Georgia" w:hAnsi="Georgia"/>
            <w:sz w:val="24"/>
            <w:szCs w:val="24"/>
            <w:lang w:val="en-US"/>
          </w:rPr>
          <w:delText>.</w:delText>
        </w:r>
      </w:del>
    </w:p>
    <w:p w14:paraId="08CE2AC1"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Rikard Anderljung, swimmer</w:t>
      </w:r>
      <w:del w:id="12561" w:author="Charlene Jaszewski [2]" w:date="2018-04-07T15:04:00Z">
        <w:r w:rsidRPr="0025799E" w:rsidDel="00FA2616">
          <w:rPr>
            <w:rFonts w:ascii="Georgia" w:hAnsi="Georgia"/>
            <w:sz w:val="24"/>
            <w:szCs w:val="24"/>
            <w:lang w:val="en-US"/>
          </w:rPr>
          <w:delText>.</w:delText>
        </w:r>
      </w:del>
    </w:p>
    <w:p w14:paraId="684AD3A7"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Mats Andersson, original swimrunner</w:t>
      </w:r>
      <w:del w:id="12562" w:author="Charlene Jaszewski [2]" w:date="2018-04-07T15:04:00Z">
        <w:r w:rsidRPr="0025799E" w:rsidDel="00FA2616">
          <w:rPr>
            <w:rFonts w:ascii="Georgia" w:hAnsi="Georgia"/>
            <w:sz w:val="24"/>
            <w:szCs w:val="24"/>
            <w:lang w:val="en-US"/>
          </w:rPr>
          <w:delText>.</w:delText>
        </w:r>
      </w:del>
    </w:p>
    <w:p w14:paraId="19A69316"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Richard Andersson, swimrun partner</w:t>
      </w:r>
      <w:del w:id="12563" w:author="Charlene Jaszewski [2]" w:date="2018-04-07T15:04:00Z">
        <w:r w:rsidRPr="0025799E" w:rsidDel="00FA2616">
          <w:rPr>
            <w:rFonts w:ascii="Georgia" w:hAnsi="Georgia"/>
            <w:sz w:val="24"/>
            <w:szCs w:val="24"/>
            <w:lang w:val="en-US"/>
          </w:rPr>
          <w:delText>.</w:delText>
        </w:r>
      </w:del>
    </w:p>
    <w:p w14:paraId="266573E2"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Johan Annerfelt, photographer and swimmer</w:t>
      </w:r>
      <w:del w:id="12564" w:author="Charlene Jaszewski [2]" w:date="2018-04-07T15:04:00Z">
        <w:r w:rsidRPr="0025799E" w:rsidDel="00FA2616">
          <w:rPr>
            <w:rFonts w:ascii="Georgia" w:hAnsi="Georgia"/>
            <w:sz w:val="24"/>
            <w:szCs w:val="24"/>
            <w:lang w:val="en-US"/>
          </w:rPr>
          <w:delText>.</w:delText>
        </w:r>
      </w:del>
    </w:p>
    <w:p w14:paraId="1D1B641E"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Antti Antonov, triathlete and swimrunner</w:t>
      </w:r>
      <w:del w:id="12565" w:author="Charlene Jaszewski [2]" w:date="2018-04-07T15:04:00Z">
        <w:r w:rsidRPr="0025799E" w:rsidDel="00FA2616">
          <w:rPr>
            <w:rFonts w:ascii="Georgia" w:hAnsi="Georgia"/>
            <w:sz w:val="24"/>
            <w:szCs w:val="24"/>
            <w:lang w:val="en-US"/>
          </w:rPr>
          <w:delText>.</w:delText>
        </w:r>
      </w:del>
    </w:p>
    <w:p w14:paraId="3EDCA386"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Petter Alexis Askergren, artist, jack of all trades and swimrun partner</w:t>
      </w:r>
      <w:del w:id="12566" w:author="Charlene Jaszewski [2]" w:date="2018-04-07T15:04:00Z">
        <w:r w:rsidRPr="0025799E" w:rsidDel="00FA2616">
          <w:rPr>
            <w:rFonts w:ascii="Georgia" w:hAnsi="Georgia"/>
            <w:sz w:val="24"/>
            <w:szCs w:val="24"/>
            <w:lang w:val="en-US"/>
          </w:rPr>
          <w:delText>.</w:delText>
        </w:r>
      </w:del>
    </w:p>
    <w:p w14:paraId="48BC6246" w14:textId="34840C47" w:rsidR="00ED7366" w:rsidRPr="0025799E" w:rsidRDefault="00667564"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Marcus Åradsson, swimming coach</w:t>
      </w:r>
      <w:del w:id="12567" w:author="Charlene Jaszewski [2]" w:date="2018-04-07T15:04:00Z">
        <w:r w:rsidRPr="0025799E" w:rsidDel="00FA2616">
          <w:rPr>
            <w:rFonts w:ascii="Georgia" w:hAnsi="Georgia"/>
            <w:sz w:val="24"/>
            <w:szCs w:val="24"/>
            <w:lang w:val="en-US"/>
          </w:rPr>
          <w:delText>.</w:delText>
        </w:r>
      </w:del>
    </w:p>
    <w:p w14:paraId="317A103E" w14:textId="7E12FE9A"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Carl Arnolds, swimrunner</w:t>
      </w:r>
      <w:del w:id="12568" w:author="Charlene Jaszewski [2]" w:date="2018-04-07T15:04:00Z">
        <w:r w:rsidRPr="0025799E" w:rsidDel="00FA2616">
          <w:rPr>
            <w:rFonts w:ascii="Georgia" w:hAnsi="Georgia"/>
            <w:sz w:val="24"/>
            <w:szCs w:val="24"/>
            <w:lang w:val="en-US"/>
          </w:rPr>
          <w:delText>.</w:delText>
        </w:r>
      </w:del>
    </w:p>
    <w:p w14:paraId="32CDD5B8"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Jane Asher, swimmer</w:t>
      </w:r>
      <w:del w:id="12569" w:author="Charlene Jaszewski [2]" w:date="2018-04-07T15:04:00Z">
        <w:r w:rsidRPr="0025799E" w:rsidDel="00FA2616">
          <w:rPr>
            <w:rFonts w:ascii="Georgia" w:hAnsi="Georgia"/>
            <w:sz w:val="24"/>
            <w:szCs w:val="24"/>
            <w:lang w:val="en-US"/>
          </w:rPr>
          <w:delText>.</w:delText>
        </w:r>
      </w:del>
    </w:p>
    <w:p w14:paraId="1D8CBA5B"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Tommy Aspvik, swimming coach</w:t>
      </w:r>
      <w:del w:id="12570" w:author="Charlene Jaszewski [2]" w:date="2018-04-07T15:04:00Z">
        <w:r w:rsidRPr="0025799E" w:rsidDel="00FA2616">
          <w:rPr>
            <w:rFonts w:ascii="Georgia" w:hAnsi="Georgia"/>
            <w:sz w:val="24"/>
            <w:szCs w:val="24"/>
            <w:lang w:val="en-US"/>
          </w:rPr>
          <w:delText>.</w:delText>
        </w:r>
      </w:del>
    </w:p>
    <w:p w14:paraId="3AD5E59D"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 xml:space="preserve">Viveca </w:t>
      </w:r>
      <w:r w:rsidRPr="0025799E">
        <w:rPr>
          <w:rFonts w:ascii="Georgia" w:hAnsi="Georgia"/>
          <w:noProof/>
          <w:sz w:val="24"/>
          <w:szCs w:val="24"/>
          <w:lang w:val="en-US"/>
        </w:rPr>
        <w:t>Ax:son</w:t>
      </w:r>
      <w:r w:rsidRPr="0025799E">
        <w:rPr>
          <w:rFonts w:ascii="Georgia" w:hAnsi="Georgia"/>
          <w:sz w:val="24"/>
          <w:szCs w:val="24"/>
          <w:lang w:val="en-US"/>
        </w:rPr>
        <w:t xml:space="preserve"> Johnson, swimmer</w:t>
      </w:r>
      <w:del w:id="12571" w:author="Charlene Jaszewski [2]" w:date="2018-04-07T15:04:00Z">
        <w:r w:rsidRPr="0025799E" w:rsidDel="00FA2616">
          <w:rPr>
            <w:rFonts w:ascii="Georgia" w:hAnsi="Georgia"/>
            <w:sz w:val="24"/>
            <w:szCs w:val="24"/>
            <w:lang w:val="en-US"/>
          </w:rPr>
          <w:delText>.</w:delText>
        </w:r>
      </w:del>
    </w:p>
    <w:p w14:paraId="3AD6867C"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Randall Bal, swimmer</w:t>
      </w:r>
      <w:del w:id="12572" w:author="Charlene Jaszewski [2]" w:date="2018-04-07T15:04:00Z">
        <w:r w:rsidRPr="0025799E" w:rsidDel="00FA2616">
          <w:rPr>
            <w:rFonts w:ascii="Georgia" w:hAnsi="Georgia"/>
            <w:sz w:val="24"/>
            <w:szCs w:val="24"/>
            <w:lang w:val="en-US"/>
          </w:rPr>
          <w:delText>.</w:delText>
        </w:r>
      </w:del>
    </w:p>
    <w:p w14:paraId="52F223B4"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Christer Beckard, triathlete</w:t>
      </w:r>
      <w:del w:id="12573" w:author="Charlene Jaszewski [2]" w:date="2018-04-07T15:04:00Z">
        <w:r w:rsidRPr="0025799E" w:rsidDel="00FA2616">
          <w:rPr>
            <w:rFonts w:ascii="Georgia" w:hAnsi="Georgia"/>
            <w:sz w:val="24"/>
            <w:szCs w:val="24"/>
            <w:lang w:val="en-US"/>
          </w:rPr>
          <w:delText>.</w:delText>
        </w:r>
      </w:del>
    </w:p>
    <w:p w14:paraId="2E50965F"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Albert Bengtson, swimmer</w:t>
      </w:r>
      <w:del w:id="12574" w:author="Charlene Jaszewski [2]" w:date="2018-04-07T15:04:00Z">
        <w:r w:rsidRPr="0025799E" w:rsidDel="00FA2616">
          <w:rPr>
            <w:rFonts w:ascii="Georgia" w:hAnsi="Georgia"/>
            <w:sz w:val="24"/>
            <w:szCs w:val="24"/>
            <w:lang w:val="en-US"/>
          </w:rPr>
          <w:delText>.</w:delText>
        </w:r>
      </w:del>
    </w:p>
    <w:p w14:paraId="64A57627"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Bengt-Arne Bengtsson, swimmer</w:t>
      </w:r>
      <w:del w:id="12575" w:author="Charlene Jaszewski [2]" w:date="2018-04-07T15:04:00Z">
        <w:r w:rsidRPr="0025799E" w:rsidDel="00FA2616">
          <w:rPr>
            <w:rFonts w:ascii="Georgia" w:hAnsi="Georgia"/>
            <w:sz w:val="24"/>
            <w:szCs w:val="24"/>
            <w:lang w:val="en-US"/>
          </w:rPr>
          <w:delText>.</w:delText>
        </w:r>
      </w:del>
    </w:p>
    <w:p w14:paraId="3AB2A67C"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Anders Berlin, Neptun Swim Club</w:t>
      </w:r>
      <w:del w:id="12576" w:author="Charlene Jaszewski [2]" w:date="2018-04-07T15:04:00Z">
        <w:r w:rsidRPr="0025799E" w:rsidDel="00FA2616">
          <w:rPr>
            <w:rFonts w:ascii="Georgia" w:hAnsi="Georgia"/>
            <w:sz w:val="24"/>
            <w:szCs w:val="24"/>
            <w:lang w:val="en-US"/>
          </w:rPr>
          <w:delText>.</w:delText>
        </w:r>
      </w:del>
    </w:p>
    <w:p w14:paraId="72A9C799"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Hans Bergqvist, swimming coach and head coach of the national team</w:t>
      </w:r>
      <w:del w:id="12577" w:author="Charlene Jaszewski [2]" w:date="2018-04-07T15:04:00Z">
        <w:r w:rsidRPr="0025799E" w:rsidDel="00FA2616">
          <w:rPr>
            <w:rFonts w:ascii="Georgia" w:hAnsi="Georgia"/>
            <w:sz w:val="24"/>
            <w:szCs w:val="24"/>
            <w:lang w:val="en-US"/>
          </w:rPr>
          <w:delText>.</w:delText>
        </w:r>
      </w:del>
    </w:p>
    <w:p w14:paraId="765B2FA4"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Dennis Blomberg, swimrunner</w:t>
      </w:r>
      <w:del w:id="12578" w:author="Charlene Jaszewski [2]" w:date="2018-04-07T15:04:00Z">
        <w:r w:rsidRPr="0025799E" w:rsidDel="00FA2616">
          <w:rPr>
            <w:rFonts w:ascii="Georgia" w:hAnsi="Georgia"/>
            <w:sz w:val="24"/>
            <w:szCs w:val="24"/>
          </w:rPr>
          <w:delText>.</w:delText>
        </w:r>
      </w:del>
    </w:p>
    <w:p w14:paraId="233F988C"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Tanja Branteus, triathlete</w:t>
      </w:r>
      <w:del w:id="12579" w:author="Charlene Jaszewski [2]" w:date="2018-04-07T15:04:00Z">
        <w:r w:rsidRPr="0025799E" w:rsidDel="00FA2616">
          <w:rPr>
            <w:rFonts w:ascii="Georgia" w:hAnsi="Georgia"/>
            <w:sz w:val="24"/>
            <w:szCs w:val="24"/>
          </w:rPr>
          <w:delText>.</w:delText>
        </w:r>
      </w:del>
    </w:p>
    <w:p w14:paraId="59CBF0F9"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Jojje Borssén, triathlete</w:t>
      </w:r>
      <w:del w:id="12580" w:author="Charlene Jaszewski [2]" w:date="2018-04-07T15:04:00Z">
        <w:r w:rsidRPr="0025799E" w:rsidDel="00FA2616">
          <w:rPr>
            <w:rFonts w:ascii="Georgia" w:hAnsi="Georgia"/>
            <w:sz w:val="24"/>
            <w:szCs w:val="24"/>
            <w:lang w:val="en-US"/>
          </w:rPr>
          <w:delText>.</w:delText>
        </w:r>
      </w:del>
    </w:p>
    <w:p w14:paraId="7FE8708C"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Lena Bragesjö, swimming coach</w:t>
      </w:r>
      <w:del w:id="12581" w:author="Charlene Jaszewski [2]" w:date="2018-04-07T15:04:00Z">
        <w:r w:rsidRPr="0025799E" w:rsidDel="00FA2616">
          <w:rPr>
            <w:rFonts w:ascii="Georgia" w:hAnsi="Georgia"/>
            <w:sz w:val="24"/>
            <w:szCs w:val="24"/>
            <w:lang w:val="en-US"/>
          </w:rPr>
          <w:delText>.</w:delText>
        </w:r>
      </w:del>
    </w:p>
    <w:p w14:paraId="1332A0E0"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Mats Briseneldt, swimming coach</w:t>
      </w:r>
      <w:del w:id="12582" w:author="Charlene Jaszewski [2]" w:date="2018-04-07T15:04:00Z">
        <w:r w:rsidRPr="0025799E" w:rsidDel="00FA2616">
          <w:rPr>
            <w:rFonts w:ascii="Georgia" w:hAnsi="Georgia"/>
            <w:sz w:val="24"/>
            <w:szCs w:val="24"/>
            <w:lang w:val="en-US"/>
          </w:rPr>
          <w:delText>.</w:delText>
        </w:r>
      </w:del>
    </w:p>
    <w:p w14:paraId="18526826"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Dan Bullock, swimming and triathlon coach</w:t>
      </w:r>
      <w:del w:id="12583" w:author="Charlene Jaszewski [2]" w:date="2018-04-07T15:04:00Z">
        <w:r w:rsidRPr="0025799E" w:rsidDel="00FA2616">
          <w:rPr>
            <w:rFonts w:ascii="Georgia" w:hAnsi="Georgia"/>
            <w:sz w:val="24"/>
            <w:szCs w:val="24"/>
            <w:lang w:val="en-US"/>
          </w:rPr>
          <w:delText>.</w:delText>
        </w:r>
      </w:del>
    </w:p>
    <w:p w14:paraId="2C724B2E"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Lina Byman, swimrunner</w:t>
      </w:r>
      <w:del w:id="12584" w:author="Charlene Jaszewski [2]" w:date="2018-04-07T15:04:00Z">
        <w:r w:rsidRPr="0025799E" w:rsidDel="00FA2616">
          <w:rPr>
            <w:rFonts w:ascii="Georgia" w:hAnsi="Georgia"/>
            <w:sz w:val="24"/>
            <w:szCs w:val="24"/>
            <w:lang w:val="en-US"/>
          </w:rPr>
          <w:delText>.</w:delText>
        </w:r>
      </w:del>
    </w:p>
    <w:p w14:paraId="37BAE13A"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Daniel Carlsson, swimmer and swimrun partner</w:t>
      </w:r>
      <w:del w:id="12585" w:author="Charlene Jaszewski [2]" w:date="2018-04-07T15:04:00Z">
        <w:r w:rsidRPr="0025799E" w:rsidDel="00FA2616">
          <w:rPr>
            <w:rFonts w:ascii="Georgia" w:hAnsi="Georgia"/>
            <w:sz w:val="24"/>
            <w:szCs w:val="24"/>
            <w:lang w:val="en-US"/>
          </w:rPr>
          <w:delText>.</w:delText>
        </w:r>
      </w:del>
    </w:p>
    <w:p w14:paraId="175F4CC8"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Mattias Carlsson, swimmer</w:t>
      </w:r>
      <w:del w:id="12586" w:author="Charlene Jaszewski [2]" w:date="2018-04-07T15:04:00Z">
        <w:r w:rsidRPr="0025799E" w:rsidDel="00FA2616">
          <w:rPr>
            <w:rFonts w:ascii="Georgia" w:hAnsi="Georgia"/>
            <w:sz w:val="24"/>
            <w:szCs w:val="24"/>
            <w:lang w:val="en-US"/>
          </w:rPr>
          <w:delText>.</w:delText>
        </w:r>
      </w:del>
    </w:p>
    <w:p w14:paraId="3E115EE9"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Glen Christiansen, swimmer and swimming coach</w:t>
      </w:r>
      <w:del w:id="12587" w:author="Charlene Jaszewski [2]" w:date="2018-04-07T15:04:00Z">
        <w:r w:rsidRPr="0025799E" w:rsidDel="00FA2616">
          <w:rPr>
            <w:rFonts w:ascii="Georgia" w:hAnsi="Georgia"/>
            <w:sz w:val="24"/>
            <w:szCs w:val="24"/>
            <w:lang w:val="en-US"/>
          </w:rPr>
          <w:delText>.</w:delText>
        </w:r>
      </w:del>
    </w:p>
    <w:p w14:paraId="3B72EAB5"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Michelle Coleman, swimmer</w:t>
      </w:r>
      <w:del w:id="12588" w:author="Charlene Jaszewski [2]" w:date="2018-04-07T15:04:00Z">
        <w:r w:rsidRPr="0025799E" w:rsidDel="00FA2616">
          <w:rPr>
            <w:rFonts w:ascii="Georgia" w:hAnsi="Georgia"/>
            <w:sz w:val="24"/>
            <w:szCs w:val="24"/>
            <w:lang w:val="en-US"/>
          </w:rPr>
          <w:delText>.</w:delText>
        </w:r>
      </w:del>
    </w:p>
    <w:p w14:paraId="42A30855"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Jonas Colting, triathlete</w:t>
      </w:r>
      <w:del w:id="12589" w:author="Charlene Jaszewski [2]" w:date="2018-04-07T15:04:00Z">
        <w:r w:rsidRPr="0025799E" w:rsidDel="00FA2616">
          <w:rPr>
            <w:rFonts w:ascii="Georgia" w:hAnsi="Georgia"/>
            <w:sz w:val="24"/>
            <w:szCs w:val="24"/>
            <w:lang w:val="en-US"/>
          </w:rPr>
          <w:delText>.</w:delText>
        </w:r>
      </w:del>
    </w:p>
    <w:p w14:paraId="038371E9"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Martin Dahlberg, MD and PhD in organic chemistry</w:t>
      </w:r>
      <w:del w:id="12590" w:author="Charlene Jaszewski [2]" w:date="2018-04-07T15:04:00Z">
        <w:r w:rsidRPr="0025799E" w:rsidDel="00FA2616">
          <w:rPr>
            <w:rFonts w:ascii="Georgia" w:hAnsi="Georgia"/>
            <w:sz w:val="24"/>
            <w:szCs w:val="24"/>
            <w:lang w:val="en-US"/>
          </w:rPr>
          <w:delText>.</w:delText>
        </w:r>
      </w:del>
    </w:p>
    <w:p w14:paraId="64B5A0A1"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Sofia Demnert, swimmer and swimrunner</w:t>
      </w:r>
      <w:del w:id="12591" w:author="Charlene Jaszewski [2]" w:date="2018-04-07T15:04:00Z">
        <w:r w:rsidRPr="0025799E" w:rsidDel="00FA2616">
          <w:rPr>
            <w:rFonts w:ascii="Georgia" w:hAnsi="Georgia"/>
            <w:sz w:val="24"/>
            <w:szCs w:val="24"/>
            <w:lang w:val="en-US"/>
          </w:rPr>
          <w:delText>.</w:delText>
        </w:r>
      </w:del>
    </w:p>
    <w:p w14:paraId="26E0280B"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Bernie Dietzig, physiologist</w:t>
      </w:r>
      <w:del w:id="12592" w:author="Charlene Jaszewski [2]" w:date="2018-04-07T15:05:00Z">
        <w:r w:rsidRPr="0025799E" w:rsidDel="00FA2616">
          <w:rPr>
            <w:rFonts w:ascii="Georgia" w:hAnsi="Georgia"/>
            <w:sz w:val="24"/>
            <w:szCs w:val="24"/>
            <w:lang w:val="en-US"/>
          </w:rPr>
          <w:delText>.</w:delText>
        </w:r>
      </w:del>
    </w:p>
    <w:p w14:paraId="006CE286"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Djordje Djordjevic, triathlete</w:t>
      </w:r>
      <w:del w:id="12593" w:author="Charlene Jaszewski [2]" w:date="2018-04-07T15:05:00Z">
        <w:r w:rsidRPr="0025799E" w:rsidDel="00FA2616">
          <w:rPr>
            <w:rFonts w:ascii="Georgia" w:hAnsi="Georgia"/>
            <w:sz w:val="24"/>
            <w:szCs w:val="24"/>
            <w:lang w:val="en-US"/>
          </w:rPr>
          <w:delText>.</w:delText>
        </w:r>
      </w:del>
    </w:p>
    <w:p w14:paraId="6C3AEED1"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 xml:space="preserve">Anna Ek, </w:t>
      </w:r>
      <w:r w:rsidRPr="0025799E">
        <w:rPr>
          <w:rFonts w:ascii="Georgia" w:hAnsi="Georgia"/>
          <w:noProof/>
          <w:sz w:val="24"/>
          <w:szCs w:val="24"/>
          <w:lang w:val="en-US"/>
        </w:rPr>
        <w:t>communications</w:t>
      </w:r>
      <w:r w:rsidRPr="0025799E">
        <w:rPr>
          <w:rFonts w:ascii="Georgia" w:hAnsi="Georgia"/>
          <w:sz w:val="24"/>
          <w:szCs w:val="24"/>
          <w:lang w:val="en-US"/>
        </w:rPr>
        <w:t xml:space="preserve"> expert</w:t>
      </w:r>
      <w:del w:id="12594" w:author="Charlene Jaszewski [2]" w:date="2018-04-07T15:05:00Z">
        <w:r w:rsidRPr="0025799E" w:rsidDel="00FA2616">
          <w:rPr>
            <w:rFonts w:ascii="Georgia" w:hAnsi="Georgia"/>
            <w:sz w:val="24"/>
            <w:szCs w:val="24"/>
            <w:lang w:val="en-US"/>
          </w:rPr>
          <w:delText>.</w:delText>
        </w:r>
      </w:del>
    </w:p>
    <w:p w14:paraId="2BE8B45A"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Lukas Ekenhill Rosén, son and swimmer</w:t>
      </w:r>
      <w:del w:id="12595" w:author="Charlene Jaszewski [2]" w:date="2018-04-07T15:05:00Z">
        <w:r w:rsidRPr="0025799E" w:rsidDel="00FA2616">
          <w:rPr>
            <w:rFonts w:ascii="Georgia" w:hAnsi="Georgia"/>
            <w:sz w:val="24"/>
            <w:szCs w:val="24"/>
            <w:lang w:val="en-US"/>
          </w:rPr>
          <w:delText>.</w:delText>
        </w:r>
      </w:del>
    </w:p>
    <w:p w14:paraId="195B996B"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Dag Ekenståhl, swimmer and swimrunner</w:t>
      </w:r>
      <w:del w:id="12596" w:author="Charlene Jaszewski [2]" w:date="2018-04-07T15:05:00Z">
        <w:r w:rsidRPr="0025799E" w:rsidDel="00FA2616">
          <w:rPr>
            <w:rFonts w:ascii="Georgia" w:hAnsi="Georgia"/>
            <w:sz w:val="24"/>
            <w:szCs w:val="24"/>
          </w:rPr>
          <w:delText>.</w:delText>
        </w:r>
      </w:del>
    </w:p>
    <w:p w14:paraId="6A19649A"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Per Englund, swimmer and swimming coach</w:t>
      </w:r>
      <w:del w:id="12597" w:author="Charlene Jaszewski [2]" w:date="2018-04-07T15:05:00Z">
        <w:r w:rsidRPr="0025799E" w:rsidDel="00FA2616">
          <w:rPr>
            <w:rFonts w:ascii="Georgia" w:hAnsi="Georgia"/>
            <w:sz w:val="24"/>
            <w:szCs w:val="24"/>
            <w:lang w:val="en-US"/>
          </w:rPr>
          <w:delText>.</w:delText>
        </w:r>
      </w:del>
    </w:p>
    <w:p w14:paraId="6B3553C4"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Fagersta Swim Club</w:t>
      </w:r>
      <w:del w:id="12598" w:author="Charlene Jaszewski [2]" w:date="2018-04-07T15:05:00Z">
        <w:r w:rsidRPr="0025799E" w:rsidDel="00FA2616">
          <w:rPr>
            <w:rFonts w:ascii="Georgia" w:hAnsi="Georgia"/>
            <w:sz w:val="24"/>
            <w:szCs w:val="24"/>
            <w:lang w:val="en-US"/>
          </w:rPr>
          <w:delText>.</w:delText>
        </w:r>
      </w:del>
    </w:p>
    <w:p w14:paraId="77DB6EA6"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Tyler Fenwick, swimming coach</w:t>
      </w:r>
      <w:del w:id="12599" w:author="Charlene Jaszewski [2]" w:date="2018-04-07T15:05:00Z">
        <w:r w:rsidRPr="0025799E" w:rsidDel="00FA2616">
          <w:rPr>
            <w:rFonts w:ascii="Georgia" w:hAnsi="Georgia"/>
            <w:sz w:val="24"/>
            <w:szCs w:val="24"/>
            <w:lang w:val="en-US"/>
          </w:rPr>
          <w:delText>.</w:delText>
        </w:r>
      </w:del>
    </w:p>
    <w:p w14:paraId="3830DE9A"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Henrik Forsberg, Swedish Swimming Federation</w:t>
      </w:r>
      <w:del w:id="12600" w:author="Charlene Jaszewski [2]" w:date="2018-04-07T15:05:00Z">
        <w:r w:rsidRPr="0025799E" w:rsidDel="00FA2616">
          <w:rPr>
            <w:rFonts w:ascii="Georgia" w:hAnsi="Georgia"/>
            <w:sz w:val="24"/>
            <w:szCs w:val="24"/>
            <w:lang w:val="en-US"/>
          </w:rPr>
          <w:delText>.</w:delText>
        </w:r>
      </w:del>
    </w:p>
    <w:p w14:paraId="4808BB7C" w14:textId="77777777" w:rsidR="00951857" w:rsidRPr="0025799E" w:rsidRDefault="00951857" w:rsidP="00951857">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Gunnar Fornander, swimming coach</w:t>
      </w:r>
      <w:del w:id="12601" w:author="Charlene Jaszewski [2]" w:date="2018-04-07T15:05:00Z">
        <w:r w:rsidRPr="0025799E" w:rsidDel="00FA2616">
          <w:rPr>
            <w:rFonts w:ascii="Georgia" w:hAnsi="Georgia"/>
            <w:sz w:val="24"/>
            <w:szCs w:val="24"/>
            <w:lang w:val="en-US"/>
          </w:rPr>
          <w:delText>.</w:delText>
        </w:r>
      </w:del>
    </w:p>
    <w:p w14:paraId="45D87D02"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Anne Forsell, swimming coach and head coach of the national team</w:t>
      </w:r>
      <w:del w:id="12602" w:author="Charlene Jaszewski [2]" w:date="2018-04-07T15:05:00Z">
        <w:r w:rsidRPr="0025799E" w:rsidDel="00FA2616">
          <w:rPr>
            <w:rFonts w:ascii="Georgia" w:hAnsi="Georgia"/>
            <w:sz w:val="24"/>
            <w:szCs w:val="24"/>
            <w:lang w:val="en-US"/>
          </w:rPr>
          <w:delText>.</w:delText>
        </w:r>
      </w:del>
    </w:p>
    <w:p w14:paraId="1D407F02"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Chris Flodén, HEAD Swimming</w:t>
      </w:r>
      <w:del w:id="12603" w:author="Charlene Jaszewski [2]" w:date="2018-04-07T15:05:00Z">
        <w:r w:rsidRPr="0025799E" w:rsidDel="00FA2616">
          <w:rPr>
            <w:rFonts w:ascii="Georgia" w:hAnsi="Georgia"/>
            <w:sz w:val="24"/>
            <w:szCs w:val="24"/>
            <w:lang w:val="en-US"/>
          </w:rPr>
          <w:delText>.</w:delText>
        </w:r>
      </w:del>
    </w:p>
    <w:p w14:paraId="4E553BEE"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Pontus Flodqvist, swimmer</w:t>
      </w:r>
      <w:del w:id="12604" w:author="Charlene Jaszewski [2]" w:date="2018-04-07T15:05:00Z">
        <w:r w:rsidRPr="0025799E" w:rsidDel="00FA2616">
          <w:rPr>
            <w:rFonts w:ascii="Georgia" w:hAnsi="Georgia"/>
            <w:sz w:val="24"/>
            <w:szCs w:val="24"/>
            <w:lang w:val="en-US"/>
          </w:rPr>
          <w:delText>.</w:delText>
        </w:r>
      </w:del>
    </w:p>
    <w:p w14:paraId="203B14A0"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Rolf Friberg, swimmer</w:t>
      </w:r>
      <w:del w:id="12605" w:author="Charlene Jaszewski [2]" w:date="2018-04-07T15:05:00Z">
        <w:r w:rsidRPr="0025799E" w:rsidDel="00FA2616">
          <w:rPr>
            <w:rFonts w:ascii="Georgia" w:hAnsi="Georgia"/>
            <w:sz w:val="24"/>
            <w:szCs w:val="24"/>
            <w:lang w:val="en-US"/>
          </w:rPr>
          <w:delText>.</w:delText>
        </w:r>
      </w:del>
    </w:p>
    <w:p w14:paraId="1592EE88"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Lars Frölander, swimmer</w:t>
      </w:r>
      <w:del w:id="12606" w:author="Charlene Jaszewski [2]" w:date="2018-04-07T15:05:00Z">
        <w:r w:rsidRPr="0025799E" w:rsidDel="00FA2616">
          <w:rPr>
            <w:rFonts w:ascii="Georgia" w:hAnsi="Georgia"/>
            <w:sz w:val="24"/>
            <w:szCs w:val="24"/>
            <w:lang w:val="en-US"/>
          </w:rPr>
          <w:delText>.</w:delText>
        </w:r>
      </w:del>
    </w:p>
    <w:p w14:paraId="1EF01989" w14:textId="77777777" w:rsidR="00951857" w:rsidRPr="0025799E" w:rsidRDefault="00951857" w:rsidP="00951857">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Michaela Fröstad, swimrun partner</w:t>
      </w:r>
      <w:del w:id="12607" w:author="Charlene Jaszewski [2]" w:date="2018-04-07T15:05:00Z">
        <w:r w:rsidRPr="0025799E" w:rsidDel="00FA2616">
          <w:rPr>
            <w:rFonts w:ascii="Georgia" w:hAnsi="Georgia"/>
            <w:sz w:val="24"/>
            <w:szCs w:val="24"/>
            <w:lang w:val="en-US"/>
          </w:rPr>
          <w:delText>.</w:delText>
        </w:r>
      </w:del>
    </w:p>
    <w:p w14:paraId="40D597EB"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Jeff Frydenlund, triathlete and coach</w:t>
      </w:r>
      <w:del w:id="12608" w:author="Charlene Jaszewski [2]" w:date="2018-04-07T15:05:00Z">
        <w:r w:rsidRPr="0025799E" w:rsidDel="00FA2616">
          <w:rPr>
            <w:rFonts w:ascii="Georgia" w:hAnsi="Georgia"/>
            <w:sz w:val="24"/>
            <w:szCs w:val="24"/>
            <w:lang w:val="en-US"/>
          </w:rPr>
          <w:delText>.</w:delText>
        </w:r>
      </w:del>
    </w:p>
    <w:p w14:paraId="61816B4B"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Nikos Gemelos, swimming coach</w:t>
      </w:r>
      <w:del w:id="12609" w:author="Charlene Jaszewski [2]" w:date="2018-04-07T15:05:00Z">
        <w:r w:rsidRPr="0025799E" w:rsidDel="00FA2616">
          <w:rPr>
            <w:rFonts w:ascii="Georgia" w:hAnsi="Georgia"/>
            <w:sz w:val="24"/>
            <w:szCs w:val="24"/>
            <w:lang w:val="en-US"/>
          </w:rPr>
          <w:delText>.</w:delText>
        </w:r>
      </w:del>
    </w:p>
    <w:p w14:paraId="3CFE054C"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Spyridon Gianniotis, swimmer</w:t>
      </w:r>
      <w:del w:id="12610" w:author="Charlene Jaszewski [2]" w:date="2018-04-07T15:05:00Z">
        <w:r w:rsidRPr="0025799E" w:rsidDel="00FA2616">
          <w:rPr>
            <w:rFonts w:ascii="Georgia" w:hAnsi="Georgia"/>
            <w:sz w:val="24"/>
            <w:szCs w:val="24"/>
            <w:lang w:val="en-US"/>
          </w:rPr>
          <w:delText>.</w:delText>
        </w:r>
      </w:del>
    </w:p>
    <w:p w14:paraId="781E0168"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Daniel Giray, Apollo Sports</w:t>
      </w:r>
      <w:del w:id="12611" w:author="Charlene Jaszewski [2]" w:date="2018-04-07T15:05:00Z">
        <w:r w:rsidRPr="0025799E" w:rsidDel="00FA2616">
          <w:rPr>
            <w:rFonts w:ascii="Georgia" w:hAnsi="Georgia"/>
            <w:sz w:val="24"/>
            <w:szCs w:val="24"/>
            <w:lang w:val="en-US"/>
          </w:rPr>
          <w:delText>.</w:delText>
        </w:r>
      </w:del>
    </w:p>
    <w:p w14:paraId="3228F9F4"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Helena Hillerström, swimmer</w:t>
      </w:r>
      <w:del w:id="12612" w:author="Charlene Jaszewski [2]" w:date="2018-04-07T15:05:00Z">
        <w:r w:rsidRPr="0025799E" w:rsidDel="00FA2616">
          <w:rPr>
            <w:rFonts w:ascii="Georgia" w:hAnsi="Georgia"/>
            <w:sz w:val="24"/>
            <w:szCs w:val="24"/>
            <w:lang w:val="en-US"/>
          </w:rPr>
          <w:delText>.</w:delText>
        </w:r>
      </w:del>
    </w:p>
    <w:p w14:paraId="6909D330"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Åke Hansson, swimming coach</w:t>
      </w:r>
      <w:del w:id="12613" w:author="Charlene Jaszewski [2]" w:date="2018-04-07T15:05:00Z">
        <w:r w:rsidRPr="0025799E" w:rsidDel="00FA2616">
          <w:rPr>
            <w:rFonts w:ascii="Georgia" w:hAnsi="Georgia"/>
            <w:sz w:val="24"/>
            <w:szCs w:val="24"/>
            <w:lang w:val="en-US"/>
          </w:rPr>
          <w:delText>.</w:delText>
        </w:r>
      </w:del>
    </w:p>
    <w:p w14:paraId="38F7D891"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Gary Hall, Sr. swimming coach</w:t>
      </w:r>
      <w:del w:id="12614" w:author="Charlene Jaszewski [2]" w:date="2018-04-07T15:05:00Z">
        <w:r w:rsidRPr="0025799E" w:rsidDel="00FA2616">
          <w:rPr>
            <w:rFonts w:ascii="Georgia" w:hAnsi="Georgia"/>
            <w:sz w:val="24"/>
            <w:szCs w:val="24"/>
            <w:lang w:val="en-US"/>
          </w:rPr>
          <w:delText>.</w:delText>
        </w:r>
      </w:del>
    </w:p>
    <w:p w14:paraId="173BFD62"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Colin Hanner, swimming coach</w:t>
      </w:r>
      <w:del w:id="12615" w:author="Charlene Jaszewski [2]" w:date="2018-04-07T15:05:00Z">
        <w:r w:rsidRPr="0025799E" w:rsidDel="00FA2616">
          <w:rPr>
            <w:rFonts w:ascii="Georgia" w:hAnsi="Georgia"/>
            <w:sz w:val="24"/>
            <w:szCs w:val="24"/>
            <w:lang w:val="en-US"/>
          </w:rPr>
          <w:delText>.</w:delText>
        </w:r>
      </w:del>
    </w:p>
    <w:p w14:paraId="73744FBF"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 xml:space="preserve">Johan Hasselmark, </w:t>
      </w:r>
      <w:r w:rsidRPr="0025799E">
        <w:rPr>
          <w:rFonts w:ascii="Georgia" w:hAnsi="Georgia"/>
          <w:noProof/>
          <w:sz w:val="24"/>
          <w:szCs w:val="24"/>
          <w:lang w:val="en-US"/>
        </w:rPr>
        <w:t>multisporter</w:t>
      </w:r>
      <w:del w:id="12616" w:author="Charlene Jaszewski [2]" w:date="2018-04-07T15:05:00Z">
        <w:r w:rsidRPr="0025799E" w:rsidDel="00FA2616">
          <w:rPr>
            <w:rFonts w:ascii="Georgia" w:hAnsi="Georgia"/>
            <w:sz w:val="24"/>
            <w:szCs w:val="24"/>
            <w:lang w:val="en-US"/>
          </w:rPr>
          <w:delText>.</w:delText>
        </w:r>
      </w:del>
    </w:p>
    <w:p w14:paraId="5024469A"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Leif Hedin, swimmer</w:t>
      </w:r>
      <w:del w:id="12617" w:author="Charlene Jaszewski [2]" w:date="2018-04-07T15:05:00Z">
        <w:r w:rsidRPr="0025799E" w:rsidDel="00FA2616">
          <w:rPr>
            <w:rFonts w:ascii="Georgia" w:hAnsi="Georgia"/>
            <w:sz w:val="24"/>
            <w:szCs w:val="24"/>
            <w:lang w:val="en-US"/>
          </w:rPr>
          <w:delText>.</w:delText>
        </w:r>
      </w:del>
    </w:p>
    <w:p w14:paraId="1AB5514C"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Marty Hendrick, swimming coach</w:t>
      </w:r>
      <w:del w:id="12618" w:author="Charlene Jaszewski [2]" w:date="2018-04-07T15:05:00Z">
        <w:r w:rsidRPr="0025799E" w:rsidDel="00FA2616">
          <w:rPr>
            <w:rFonts w:ascii="Georgia" w:hAnsi="Georgia"/>
            <w:sz w:val="24"/>
            <w:szCs w:val="24"/>
            <w:lang w:val="en-US"/>
          </w:rPr>
          <w:delText>.</w:delText>
        </w:r>
      </w:del>
    </w:p>
    <w:p w14:paraId="38FC91CC"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The Henning Library and Archive</w:t>
      </w:r>
    </w:p>
    <w:p w14:paraId="4C7219FF"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Yasunari Hirai, swimmer</w:t>
      </w:r>
      <w:del w:id="12619" w:author="Charlene Jaszewski [2]" w:date="2018-04-07T15:05:00Z">
        <w:r w:rsidRPr="0025799E" w:rsidDel="00FA2616">
          <w:rPr>
            <w:rFonts w:ascii="Georgia" w:hAnsi="Georgia"/>
            <w:sz w:val="24"/>
            <w:szCs w:val="24"/>
            <w:lang w:val="en-US"/>
          </w:rPr>
          <w:delText>.</w:delText>
        </w:r>
      </w:del>
    </w:p>
    <w:p w14:paraId="505C3223"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Anders Holmertz, swimmer</w:t>
      </w:r>
      <w:del w:id="12620" w:author="Charlene Jaszewski [2]" w:date="2018-04-07T15:05:00Z">
        <w:r w:rsidRPr="0025799E" w:rsidDel="00FA2616">
          <w:rPr>
            <w:rFonts w:ascii="Georgia" w:hAnsi="Georgia"/>
            <w:sz w:val="24"/>
            <w:szCs w:val="24"/>
            <w:lang w:val="en-US"/>
          </w:rPr>
          <w:delText>.</w:delText>
        </w:r>
      </w:del>
    </w:p>
    <w:p w14:paraId="7BFC5522"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Simon Huitenga, swimmer</w:t>
      </w:r>
      <w:del w:id="12621" w:author="Charlene Jaszewski [2]" w:date="2018-04-07T15:05:00Z">
        <w:r w:rsidRPr="0025799E" w:rsidDel="00FA2616">
          <w:rPr>
            <w:rFonts w:ascii="Georgia" w:hAnsi="Georgia"/>
            <w:sz w:val="24"/>
            <w:szCs w:val="24"/>
            <w:lang w:val="en-US"/>
          </w:rPr>
          <w:delText>.</w:delText>
        </w:r>
      </w:del>
    </w:p>
    <w:p w14:paraId="1A5AF330"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Marcus Hultgren, triathlete</w:t>
      </w:r>
      <w:del w:id="12622" w:author="Charlene Jaszewski [2]" w:date="2018-04-07T15:06:00Z">
        <w:r w:rsidRPr="0025799E" w:rsidDel="00FA2616">
          <w:rPr>
            <w:rFonts w:ascii="Georgia" w:hAnsi="Georgia"/>
            <w:sz w:val="24"/>
            <w:szCs w:val="24"/>
            <w:lang w:val="en-US"/>
          </w:rPr>
          <w:delText>.</w:delText>
        </w:r>
      </w:del>
    </w:p>
    <w:p w14:paraId="2E303967"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Margot Jacobs, swimmer</w:t>
      </w:r>
      <w:del w:id="12623" w:author="Charlene Jaszewski [2]" w:date="2018-04-07T15:06:00Z">
        <w:r w:rsidRPr="0025799E" w:rsidDel="00FA2616">
          <w:rPr>
            <w:rFonts w:ascii="Georgia" w:hAnsi="Georgia"/>
            <w:sz w:val="24"/>
            <w:szCs w:val="24"/>
            <w:lang w:val="en-US"/>
          </w:rPr>
          <w:delText>.</w:delText>
        </w:r>
      </w:del>
    </w:p>
    <w:p w14:paraId="0B16EA68"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Ron Jacks, swimming coach</w:t>
      </w:r>
      <w:del w:id="12624" w:author="Charlene Jaszewski [2]" w:date="2018-04-07T15:06:00Z">
        <w:r w:rsidRPr="0025799E" w:rsidDel="00FA2616">
          <w:rPr>
            <w:rFonts w:ascii="Georgia" w:hAnsi="Georgia"/>
            <w:sz w:val="24"/>
            <w:szCs w:val="24"/>
            <w:lang w:val="en-US"/>
          </w:rPr>
          <w:delText>.</w:delText>
        </w:r>
      </w:del>
    </w:p>
    <w:p w14:paraId="092B3DEC"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Mattias Janvald, swimming coach</w:t>
      </w:r>
      <w:del w:id="12625" w:author="Charlene Jaszewski [2]" w:date="2018-04-07T15:06:00Z">
        <w:r w:rsidRPr="0025799E" w:rsidDel="00FA2616">
          <w:rPr>
            <w:rFonts w:ascii="Georgia" w:hAnsi="Georgia"/>
            <w:sz w:val="24"/>
            <w:szCs w:val="24"/>
            <w:lang w:val="en-US"/>
          </w:rPr>
          <w:delText>.</w:delText>
        </w:r>
      </w:del>
    </w:p>
    <w:p w14:paraId="5AF34BAB"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Tom Jenkinson, swimming coach</w:t>
      </w:r>
      <w:del w:id="12626" w:author="Charlene Jaszewski [2]" w:date="2018-04-07T15:06:00Z">
        <w:r w:rsidRPr="0025799E" w:rsidDel="00FA2616">
          <w:rPr>
            <w:rFonts w:ascii="Georgia" w:hAnsi="Georgia"/>
            <w:sz w:val="24"/>
            <w:szCs w:val="24"/>
            <w:lang w:val="en-US"/>
          </w:rPr>
          <w:delText>.</w:delText>
        </w:r>
      </w:del>
    </w:p>
    <w:p w14:paraId="42AABD28"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Carl Jenner, swimming coach</w:t>
      </w:r>
      <w:del w:id="12627" w:author="Charlene Jaszewski [2]" w:date="2018-04-07T15:06:00Z">
        <w:r w:rsidRPr="0025799E" w:rsidDel="00FA2616">
          <w:rPr>
            <w:rFonts w:ascii="Georgia" w:hAnsi="Georgia"/>
            <w:sz w:val="24"/>
            <w:szCs w:val="24"/>
            <w:lang w:val="en-US"/>
          </w:rPr>
          <w:delText>.</w:delText>
        </w:r>
      </w:del>
    </w:p>
    <w:p w14:paraId="2B277FCC"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Victor Johansson, swimmer</w:t>
      </w:r>
      <w:del w:id="12628" w:author="Charlene Jaszewski [2]" w:date="2018-04-07T15:06:00Z">
        <w:r w:rsidRPr="0025799E" w:rsidDel="00FA2616">
          <w:rPr>
            <w:rFonts w:ascii="Georgia" w:hAnsi="Georgia"/>
            <w:sz w:val="24"/>
            <w:szCs w:val="24"/>
            <w:lang w:val="en-US"/>
          </w:rPr>
          <w:delText>.</w:delText>
        </w:r>
      </w:del>
    </w:p>
    <w:p w14:paraId="255E8DE7"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Peter Jonsson, SVT Sport</w:t>
      </w:r>
      <w:del w:id="12629" w:author="Charlene Jaszewski [2]" w:date="2018-04-07T15:06:00Z">
        <w:r w:rsidRPr="0025799E" w:rsidDel="00FA2616">
          <w:rPr>
            <w:rFonts w:ascii="Georgia" w:hAnsi="Georgia"/>
            <w:sz w:val="24"/>
            <w:szCs w:val="24"/>
            <w:lang w:val="en-US"/>
          </w:rPr>
          <w:delText>.</w:delText>
        </w:r>
      </w:del>
    </w:p>
    <w:p w14:paraId="377693C3"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Ulf Jonsson, triathlete</w:t>
      </w:r>
      <w:del w:id="12630" w:author="Charlene Jaszewski [2]" w:date="2018-04-07T15:06:00Z">
        <w:r w:rsidRPr="0025799E" w:rsidDel="00FA2616">
          <w:rPr>
            <w:rFonts w:ascii="Georgia" w:hAnsi="Georgia"/>
            <w:sz w:val="24"/>
            <w:szCs w:val="24"/>
            <w:lang w:val="en-US"/>
          </w:rPr>
          <w:delText>.</w:delText>
        </w:r>
      </w:del>
    </w:p>
    <w:p w14:paraId="5B0F6632"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Magnus Kjellberg, Head of Science, Japan Sports Science Center</w:t>
      </w:r>
      <w:del w:id="12631" w:author="Charlene Jaszewski [2]" w:date="2018-04-07T15:06:00Z">
        <w:r w:rsidRPr="0025799E" w:rsidDel="00FA2616">
          <w:rPr>
            <w:rFonts w:ascii="Georgia" w:hAnsi="Georgia"/>
            <w:sz w:val="24"/>
            <w:szCs w:val="24"/>
            <w:lang w:val="en-US"/>
          </w:rPr>
          <w:delText>.</w:delText>
        </w:r>
      </w:del>
    </w:p>
    <w:p w14:paraId="78D07B81"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Wladimir Klitschko, swimmer and boxer</w:t>
      </w:r>
      <w:del w:id="12632" w:author="Charlene Jaszewski [2]" w:date="2018-04-07T15:06:00Z">
        <w:r w:rsidRPr="0025799E" w:rsidDel="00FA2616">
          <w:rPr>
            <w:rFonts w:ascii="Georgia" w:hAnsi="Georgia"/>
            <w:sz w:val="24"/>
            <w:szCs w:val="24"/>
            <w:lang w:val="en-US"/>
          </w:rPr>
          <w:delText>.</w:delText>
        </w:r>
      </w:del>
    </w:p>
    <w:p w14:paraId="711F00EA"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Rachel Komisarz, swimming coach and swimmer</w:t>
      </w:r>
      <w:del w:id="12633" w:author="Charlene Jaszewski [2]" w:date="2018-04-07T15:06:00Z">
        <w:r w:rsidRPr="0025799E" w:rsidDel="00FA2616">
          <w:rPr>
            <w:rFonts w:ascii="Georgia" w:hAnsi="Georgia"/>
            <w:sz w:val="24"/>
            <w:szCs w:val="24"/>
            <w:lang w:val="en-US"/>
          </w:rPr>
          <w:delText>.</w:delText>
        </w:r>
      </w:del>
    </w:p>
    <w:p w14:paraId="787DB368" w14:textId="1260118D" w:rsidR="00951857" w:rsidRPr="0025799E" w:rsidRDefault="00951857" w:rsidP="00951857">
      <w:pPr>
        <w:pStyle w:val="ListParagraph"/>
        <w:spacing w:after="0" w:line="360" w:lineRule="auto"/>
        <w:ind w:left="0"/>
        <w:rPr>
          <w:rFonts w:ascii="Georgia" w:hAnsi="Georgia"/>
          <w:sz w:val="24"/>
          <w:szCs w:val="24"/>
        </w:rPr>
      </w:pPr>
      <w:r w:rsidRPr="0025799E">
        <w:rPr>
          <w:rFonts w:ascii="Georgia" w:hAnsi="Georgia"/>
          <w:sz w:val="24"/>
          <w:szCs w:val="24"/>
        </w:rPr>
        <w:t>Carl Lännerstad, MD</w:t>
      </w:r>
      <w:del w:id="12634" w:author="Charlene Jaszewski [2]" w:date="2018-04-07T15:06:00Z">
        <w:r w:rsidRPr="0025799E" w:rsidDel="00FA2616">
          <w:rPr>
            <w:rFonts w:ascii="Georgia" w:hAnsi="Georgia"/>
            <w:sz w:val="24"/>
            <w:szCs w:val="24"/>
          </w:rPr>
          <w:delText>.</w:delText>
        </w:r>
      </w:del>
    </w:p>
    <w:p w14:paraId="50BCB92D"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Lisa Lantto, triathlete</w:t>
      </w:r>
      <w:del w:id="12635" w:author="Charlene Jaszewski [2]" w:date="2018-04-07T15:06:00Z">
        <w:r w:rsidRPr="0025799E" w:rsidDel="00FA2616">
          <w:rPr>
            <w:rFonts w:ascii="Georgia" w:hAnsi="Georgia"/>
            <w:sz w:val="24"/>
            <w:szCs w:val="24"/>
          </w:rPr>
          <w:delText>.</w:delText>
        </w:r>
      </w:del>
    </w:p>
    <w:p w14:paraId="7318DC2B"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Sofie Lantto, triathlete</w:t>
      </w:r>
      <w:del w:id="12636" w:author="Charlene Jaszewski [2]" w:date="2018-04-07T15:06:00Z">
        <w:r w:rsidRPr="0025799E" w:rsidDel="00FA2616">
          <w:rPr>
            <w:rFonts w:ascii="Georgia" w:hAnsi="Georgia"/>
            <w:sz w:val="24"/>
            <w:szCs w:val="24"/>
            <w:lang w:val="en-US"/>
          </w:rPr>
          <w:delText>.</w:delText>
        </w:r>
      </w:del>
    </w:p>
    <w:p w14:paraId="7C3E0822" w14:textId="77777777" w:rsidR="00951857" w:rsidRPr="0025799E" w:rsidRDefault="00951857" w:rsidP="00951857">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Filip Larsen, PhD in Physiology at the Karolinska Institutet</w:t>
      </w:r>
      <w:del w:id="12637" w:author="Charlene Jaszewski [2]" w:date="2018-04-07T15:06:00Z">
        <w:r w:rsidRPr="0025799E" w:rsidDel="00CC5163">
          <w:rPr>
            <w:rFonts w:ascii="Georgia" w:hAnsi="Georgia"/>
            <w:sz w:val="24"/>
            <w:szCs w:val="24"/>
            <w:lang w:val="en-US"/>
          </w:rPr>
          <w:delText>.</w:delText>
        </w:r>
      </w:del>
    </w:p>
    <w:p w14:paraId="72CB0379" w14:textId="77777777" w:rsidR="00951857" w:rsidRPr="0025799E" w:rsidRDefault="00951857" w:rsidP="00951857">
      <w:pPr>
        <w:pStyle w:val="ListParagraph"/>
        <w:spacing w:after="0" w:line="360" w:lineRule="auto"/>
        <w:ind w:left="0"/>
        <w:rPr>
          <w:rFonts w:ascii="Georgia" w:hAnsi="Georgia"/>
          <w:sz w:val="24"/>
          <w:szCs w:val="24"/>
        </w:rPr>
      </w:pPr>
      <w:r w:rsidRPr="0025799E">
        <w:rPr>
          <w:rFonts w:ascii="Georgia" w:hAnsi="Georgia"/>
          <w:sz w:val="24"/>
          <w:szCs w:val="24"/>
        </w:rPr>
        <w:t>Gunnar Larsson, swimmer</w:t>
      </w:r>
      <w:del w:id="12638" w:author="Charlene Jaszewski [2]" w:date="2018-04-07T15:06:00Z">
        <w:r w:rsidRPr="0025799E" w:rsidDel="00CC5163">
          <w:rPr>
            <w:rFonts w:ascii="Georgia" w:hAnsi="Georgia"/>
            <w:sz w:val="24"/>
            <w:szCs w:val="24"/>
          </w:rPr>
          <w:delText>.</w:delText>
        </w:r>
      </w:del>
    </w:p>
    <w:p w14:paraId="70816A84" w14:textId="77777777" w:rsidR="00951857" w:rsidRPr="0025799E" w:rsidRDefault="00951857" w:rsidP="00951857">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Terry Laughlin, swimming coach, Total Immersion</w:t>
      </w:r>
      <w:del w:id="12639" w:author="Charlene Jaszewski [2]" w:date="2018-04-07T15:06:00Z">
        <w:r w:rsidRPr="0025799E" w:rsidDel="00CC5163">
          <w:rPr>
            <w:rFonts w:ascii="Georgia" w:hAnsi="Georgia"/>
            <w:sz w:val="24"/>
            <w:szCs w:val="24"/>
            <w:lang w:val="en-US"/>
          </w:rPr>
          <w:delText>.</w:delText>
        </w:r>
      </w:del>
    </w:p>
    <w:p w14:paraId="319CD1D8" w14:textId="379AF7AD"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 xml:space="preserve">Michael Lemmel, Race Director </w:t>
      </w:r>
      <w:r w:rsidR="009A6238" w:rsidRPr="0025799E">
        <w:rPr>
          <w:rFonts w:ascii="Georgia" w:hAnsi="Georgia"/>
          <w:sz w:val="24"/>
          <w:szCs w:val="24"/>
          <w:lang w:val="en-US"/>
        </w:rPr>
        <w:t>ÖTILLÖ</w:t>
      </w:r>
      <w:del w:id="12640" w:author="Charlene Jaszewski [2]" w:date="2018-04-07T15:06:00Z">
        <w:r w:rsidRPr="0025799E" w:rsidDel="00CC5163">
          <w:rPr>
            <w:rFonts w:ascii="Georgia" w:hAnsi="Georgia"/>
            <w:sz w:val="24"/>
            <w:szCs w:val="24"/>
            <w:lang w:val="en-US"/>
          </w:rPr>
          <w:delText>.</w:delText>
        </w:r>
      </w:del>
    </w:p>
    <w:p w14:paraId="682B25D5"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James Lenger, modern pentathlete</w:t>
      </w:r>
      <w:del w:id="12641" w:author="Charlene Jaszewski [2]" w:date="2018-04-07T15:06:00Z">
        <w:r w:rsidRPr="0025799E" w:rsidDel="00CC5163">
          <w:rPr>
            <w:rFonts w:ascii="Georgia" w:hAnsi="Georgia"/>
            <w:sz w:val="24"/>
            <w:szCs w:val="24"/>
            <w:lang w:val="en-US"/>
          </w:rPr>
          <w:delText>.</w:delText>
        </w:r>
      </w:del>
    </w:p>
    <w:p w14:paraId="5A573877"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Micah Lepistö, swimrun partner</w:t>
      </w:r>
      <w:del w:id="12642" w:author="Charlene Jaszewski [2]" w:date="2018-04-07T15:06:00Z">
        <w:r w:rsidRPr="0025799E" w:rsidDel="00CC5163">
          <w:rPr>
            <w:rFonts w:ascii="Georgia" w:hAnsi="Georgia"/>
            <w:sz w:val="24"/>
            <w:szCs w:val="24"/>
            <w:lang w:val="en-US"/>
          </w:rPr>
          <w:delText>.</w:delText>
        </w:r>
      </w:del>
    </w:p>
    <w:p w14:paraId="5F1E1022"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Jason Lezak, swimmer</w:t>
      </w:r>
      <w:del w:id="12643" w:author="Charlene Jaszewski [2]" w:date="2018-04-07T15:06:00Z">
        <w:r w:rsidRPr="0025799E" w:rsidDel="00CC5163">
          <w:rPr>
            <w:rFonts w:ascii="Georgia" w:hAnsi="Georgia"/>
            <w:sz w:val="24"/>
            <w:szCs w:val="24"/>
            <w:lang w:val="en-US"/>
          </w:rPr>
          <w:delText>.</w:delText>
        </w:r>
      </w:del>
    </w:p>
    <w:p w14:paraId="1F5DDF91"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Christian Lindeberg, equipment expert</w:t>
      </w:r>
      <w:del w:id="12644" w:author="Charlene Jaszewski [2]" w:date="2018-04-07T15:06:00Z">
        <w:r w:rsidRPr="0025799E" w:rsidDel="00CC5163">
          <w:rPr>
            <w:rFonts w:ascii="Georgia" w:hAnsi="Georgia"/>
            <w:sz w:val="24"/>
            <w:szCs w:val="24"/>
            <w:lang w:val="en-US"/>
          </w:rPr>
          <w:delText>.</w:delText>
        </w:r>
      </w:del>
    </w:p>
    <w:p w14:paraId="6D990896" w14:textId="77777777" w:rsidR="00951857" w:rsidRPr="0025799E" w:rsidRDefault="0024589B" w:rsidP="00951857">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 xml:space="preserve">Daisy Lindros, </w:t>
      </w:r>
      <w:r w:rsidRPr="0025799E">
        <w:rPr>
          <w:rFonts w:ascii="Georgia" w:hAnsi="Georgia"/>
          <w:noProof/>
          <w:sz w:val="24"/>
          <w:szCs w:val="24"/>
          <w:lang w:val="en-US"/>
        </w:rPr>
        <w:t>swimming</w:t>
      </w:r>
      <w:r w:rsidRPr="0025799E">
        <w:rPr>
          <w:rFonts w:ascii="Georgia" w:hAnsi="Georgia"/>
          <w:sz w:val="24"/>
          <w:szCs w:val="24"/>
          <w:lang w:val="en-US"/>
        </w:rPr>
        <w:t xml:space="preserve"> instructor</w:t>
      </w:r>
      <w:del w:id="12645" w:author="Charlene Jaszewski [2]" w:date="2018-04-07T15:06:00Z">
        <w:r w:rsidRPr="0025799E" w:rsidDel="00CC5163">
          <w:rPr>
            <w:rFonts w:ascii="Georgia" w:hAnsi="Georgia"/>
            <w:sz w:val="24"/>
            <w:szCs w:val="24"/>
            <w:lang w:val="en-US"/>
          </w:rPr>
          <w:delText>.</w:delText>
        </w:r>
      </w:del>
    </w:p>
    <w:p w14:paraId="0C99B33F" w14:textId="77777777" w:rsidR="00951857" w:rsidRPr="0025799E" w:rsidRDefault="00951857" w:rsidP="00951857">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Michael Lohberg, swimming coach</w:t>
      </w:r>
      <w:del w:id="12646" w:author="Charlene Jaszewski [2]" w:date="2018-04-07T15:06:00Z">
        <w:r w:rsidRPr="0025799E" w:rsidDel="00CC5163">
          <w:rPr>
            <w:rFonts w:ascii="Georgia" w:hAnsi="Georgia"/>
            <w:sz w:val="24"/>
            <w:szCs w:val="24"/>
            <w:lang w:val="en-US"/>
          </w:rPr>
          <w:delText>.</w:delText>
        </w:r>
      </w:del>
    </w:p>
    <w:p w14:paraId="2AFB89E3" w14:textId="22EB42ED" w:rsidR="00951857" w:rsidRPr="0025799E" w:rsidRDefault="00951857" w:rsidP="00951857">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Daniel Lönnberg, swimmer</w:t>
      </w:r>
      <w:del w:id="12647" w:author="Charlene Jaszewski [2]" w:date="2018-04-07T15:06:00Z">
        <w:r w:rsidRPr="0025799E" w:rsidDel="00CC5163">
          <w:rPr>
            <w:rFonts w:ascii="Georgia" w:hAnsi="Georgia"/>
            <w:sz w:val="24"/>
            <w:szCs w:val="24"/>
            <w:lang w:val="en-US"/>
          </w:rPr>
          <w:delText>.</w:delText>
        </w:r>
      </w:del>
    </w:p>
    <w:p w14:paraId="5A3FEB06" w14:textId="0EE58842" w:rsidR="00951857" w:rsidRPr="0025799E" w:rsidRDefault="00951857" w:rsidP="00951857">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Petter Løvberg, swimming coach</w:t>
      </w:r>
      <w:del w:id="12648" w:author="Charlene Jaszewski [2]" w:date="2018-04-07T15:06:00Z">
        <w:r w:rsidRPr="0025799E" w:rsidDel="00CC5163">
          <w:rPr>
            <w:rFonts w:ascii="Georgia" w:hAnsi="Georgia"/>
            <w:sz w:val="24"/>
            <w:szCs w:val="24"/>
            <w:lang w:val="en-US"/>
          </w:rPr>
          <w:delText>.</w:delText>
        </w:r>
      </w:del>
    </w:p>
    <w:p w14:paraId="6231577C"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Anna Karin Lundin, swimmer and swimming coach</w:t>
      </w:r>
      <w:del w:id="12649" w:author="Charlene Jaszewski [2]" w:date="2018-04-07T15:06:00Z">
        <w:r w:rsidRPr="0025799E" w:rsidDel="00CC5163">
          <w:rPr>
            <w:rFonts w:ascii="Georgia" w:hAnsi="Georgia"/>
            <w:sz w:val="24"/>
            <w:szCs w:val="24"/>
            <w:lang w:val="en-US"/>
          </w:rPr>
          <w:delText>.</w:delText>
        </w:r>
      </w:del>
    </w:p>
    <w:p w14:paraId="7AEF9594"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Karl Lundin, swimrunner</w:t>
      </w:r>
      <w:del w:id="12650" w:author="Charlene Jaszewski [2]" w:date="2018-04-07T15:06:00Z">
        <w:r w:rsidRPr="0025799E" w:rsidDel="00CC5163">
          <w:rPr>
            <w:rFonts w:ascii="Georgia" w:hAnsi="Georgia"/>
            <w:sz w:val="24"/>
            <w:szCs w:val="24"/>
          </w:rPr>
          <w:delText>.</w:delText>
        </w:r>
      </w:del>
    </w:p>
    <w:p w14:paraId="544A5BC8"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Dan Lundmark, sports kinesiologist</w:t>
      </w:r>
      <w:del w:id="12651" w:author="Charlene Jaszewski [2]" w:date="2018-04-07T15:06:00Z">
        <w:r w:rsidRPr="0025799E" w:rsidDel="00CC5163">
          <w:rPr>
            <w:rFonts w:ascii="Georgia" w:hAnsi="Georgia"/>
            <w:sz w:val="24"/>
            <w:szCs w:val="24"/>
          </w:rPr>
          <w:delText>.</w:delText>
        </w:r>
      </w:del>
    </w:p>
    <w:p w14:paraId="5040ECE6"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Filippo Magnini, swimmer</w:t>
      </w:r>
      <w:del w:id="12652" w:author="Charlene Jaszewski [2]" w:date="2018-04-07T15:07:00Z">
        <w:r w:rsidRPr="0025799E" w:rsidDel="00CC5163">
          <w:rPr>
            <w:rFonts w:ascii="Georgia" w:hAnsi="Georgia"/>
            <w:sz w:val="24"/>
            <w:szCs w:val="24"/>
            <w:lang w:val="en-US"/>
          </w:rPr>
          <w:delText>.</w:delText>
        </w:r>
      </w:del>
    </w:p>
    <w:p w14:paraId="65CD0BAB"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Kenneth Magnusson, Swedish Swimming Federation</w:t>
      </w:r>
      <w:del w:id="12653" w:author="Charlene Jaszewski [2]" w:date="2018-04-07T15:07:00Z">
        <w:r w:rsidRPr="0025799E" w:rsidDel="00CC5163">
          <w:rPr>
            <w:rFonts w:ascii="Georgia" w:hAnsi="Georgia"/>
            <w:sz w:val="24"/>
            <w:szCs w:val="24"/>
            <w:lang w:val="en-US"/>
          </w:rPr>
          <w:delText>.</w:delText>
        </w:r>
      </w:del>
    </w:p>
    <w:p w14:paraId="06459057"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Anders Malm, original swimrunner</w:t>
      </w:r>
      <w:del w:id="12654" w:author="Charlene Jaszewski [2]" w:date="2018-04-07T15:07:00Z">
        <w:r w:rsidRPr="0025799E" w:rsidDel="00CC5163">
          <w:rPr>
            <w:rFonts w:ascii="Georgia" w:hAnsi="Georgia"/>
            <w:sz w:val="24"/>
            <w:szCs w:val="24"/>
            <w:lang w:val="en-US"/>
          </w:rPr>
          <w:delText>.</w:delText>
        </w:r>
      </w:del>
    </w:p>
    <w:p w14:paraId="35BF1EB1"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Tobias Marklund, swimmer and swimrun partner</w:t>
      </w:r>
      <w:del w:id="12655" w:author="Charlene Jaszewski [2]" w:date="2018-04-07T15:07:00Z">
        <w:r w:rsidRPr="0025799E" w:rsidDel="00CC5163">
          <w:rPr>
            <w:rFonts w:ascii="Georgia" w:hAnsi="Georgia"/>
            <w:sz w:val="24"/>
            <w:szCs w:val="24"/>
            <w:lang w:val="en-US"/>
          </w:rPr>
          <w:delText>.</w:delText>
        </w:r>
      </w:del>
    </w:p>
    <w:p w14:paraId="000931EA"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Jesper Mars, original swimrunner</w:t>
      </w:r>
      <w:del w:id="12656" w:author="Charlene Jaszewski [2]" w:date="2018-04-07T15:07:00Z">
        <w:r w:rsidRPr="0025799E" w:rsidDel="00CC5163">
          <w:rPr>
            <w:rFonts w:ascii="Georgia" w:hAnsi="Georgia"/>
            <w:sz w:val="24"/>
            <w:szCs w:val="24"/>
            <w:lang w:val="en-US"/>
          </w:rPr>
          <w:delText>.</w:delText>
        </w:r>
      </w:del>
    </w:p>
    <w:p w14:paraId="7BCC87AA"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Niko Martikainen, swimming coach</w:t>
      </w:r>
      <w:del w:id="12657" w:author="Charlene Jaszewski [2]" w:date="2018-04-07T15:07:00Z">
        <w:r w:rsidRPr="0025799E" w:rsidDel="00CC5163">
          <w:rPr>
            <w:rFonts w:ascii="Georgia" w:hAnsi="Georgia"/>
            <w:sz w:val="24"/>
            <w:szCs w:val="24"/>
            <w:lang w:val="en-US"/>
          </w:rPr>
          <w:delText>.</w:delText>
        </w:r>
      </w:del>
    </w:p>
    <w:p w14:paraId="707D84A9"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Mikael Mattsson, PhD in Physiology at the Karolinska Institutet</w:t>
      </w:r>
      <w:del w:id="12658" w:author="Charlene Jaszewski [2]" w:date="2018-04-07T15:07:00Z">
        <w:r w:rsidRPr="0025799E" w:rsidDel="00CC5163">
          <w:rPr>
            <w:rFonts w:ascii="Georgia" w:hAnsi="Georgia"/>
            <w:sz w:val="24"/>
            <w:szCs w:val="24"/>
            <w:lang w:val="en-US"/>
          </w:rPr>
          <w:delText>.</w:delText>
        </w:r>
      </w:del>
    </w:p>
    <w:p w14:paraId="1A573145"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Oussama Mellouli, swimmer</w:t>
      </w:r>
      <w:del w:id="12659" w:author="Charlene Jaszewski [2]" w:date="2018-04-07T15:07:00Z">
        <w:r w:rsidRPr="0025799E" w:rsidDel="00CC5163">
          <w:rPr>
            <w:rFonts w:ascii="Georgia" w:hAnsi="Georgia"/>
            <w:sz w:val="24"/>
            <w:szCs w:val="24"/>
            <w:lang w:val="en-US"/>
          </w:rPr>
          <w:delText>.</w:delText>
        </w:r>
      </w:del>
    </w:p>
    <w:p w14:paraId="1E09F0DF"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Glenn Mills, swimmer and swimming technique expert, USA Swimming</w:t>
      </w:r>
      <w:del w:id="12660" w:author="Charlene Jaszewski [2]" w:date="2018-04-07T15:07:00Z">
        <w:r w:rsidRPr="0025799E" w:rsidDel="00CC5163">
          <w:rPr>
            <w:rFonts w:ascii="Georgia" w:hAnsi="Georgia"/>
            <w:sz w:val="24"/>
            <w:szCs w:val="24"/>
            <w:lang w:val="en-US"/>
          </w:rPr>
          <w:delText>.</w:delText>
        </w:r>
      </w:del>
    </w:p>
    <w:p w14:paraId="7E6A5574"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Lennart Moberg, swimrunner</w:t>
      </w:r>
      <w:del w:id="12661" w:author="Charlene Jaszewski [2]" w:date="2018-04-07T15:07:00Z">
        <w:r w:rsidRPr="0025799E" w:rsidDel="00CC5163">
          <w:rPr>
            <w:rFonts w:ascii="Georgia" w:hAnsi="Georgia"/>
            <w:sz w:val="24"/>
            <w:szCs w:val="24"/>
            <w:lang w:val="en-US"/>
          </w:rPr>
          <w:delText>.</w:delText>
        </w:r>
      </w:del>
    </w:p>
    <w:p w14:paraId="61569F0F" w14:textId="77777777" w:rsidR="00ED7366" w:rsidRPr="0025799E" w:rsidRDefault="00ED7366" w:rsidP="00ED7366">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Måns Möller, comedian and swimmer</w:t>
      </w:r>
      <w:del w:id="12662" w:author="Charlene Jaszewski [2]" w:date="2018-04-07T15:07:00Z">
        <w:r w:rsidRPr="0025799E" w:rsidDel="00CC5163">
          <w:rPr>
            <w:rFonts w:ascii="Georgia" w:hAnsi="Georgia"/>
            <w:sz w:val="24"/>
            <w:szCs w:val="24"/>
            <w:lang w:val="en-US"/>
          </w:rPr>
          <w:delText>.</w:delText>
        </w:r>
      </w:del>
    </w:p>
    <w:p w14:paraId="505D370E"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Ed Moses, swimmer</w:t>
      </w:r>
      <w:del w:id="12663" w:author="Charlene Jaszewski [2]" w:date="2018-04-07T15:07:00Z">
        <w:r w:rsidRPr="0025799E" w:rsidDel="00CC5163">
          <w:rPr>
            <w:rFonts w:ascii="Georgia" w:hAnsi="Georgia"/>
            <w:sz w:val="24"/>
            <w:szCs w:val="24"/>
            <w:lang w:val="en-US"/>
          </w:rPr>
          <w:delText>.</w:delText>
        </w:r>
      </w:del>
    </w:p>
    <w:p w14:paraId="344A0686" w14:textId="1B71A3B7" w:rsidR="00ED7366" w:rsidRPr="0025799E" w:rsidRDefault="00ED7366" w:rsidP="00ED7366">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Johan Näsmark, swimmer</w:t>
      </w:r>
      <w:del w:id="12664" w:author="Charlene Jaszewski [2]" w:date="2018-04-07T15:07:00Z">
        <w:r w:rsidRPr="0025799E" w:rsidDel="00CC5163">
          <w:rPr>
            <w:rFonts w:ascii="Georgia" w:hAnsi="Georgia"/>
            <w:sz w:val="24"/>
            <w:szCs w:val="24"/>
            <w:lang w:val="en-US"/>
          </w:rPr>
          <w:delText>.</w:delText>
        </w:r>
      </w:del>
    </w:p>
    <w:p w14:paraId="0F378F52" w14:textId="16E90D29" w:rsidR="00ED7366" w:rsidRPr="0025799E" w:rsidRDefault="00ED7366" w:rsidP="00ED7366">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David Näsvik, triathlete</w:t>
      </w:r>
      <w:del w:id="12665" w:author="Charlene Jaszewski [2]" w:date="2018-04-07T15:07:00Z">
        <w:r w:rsidRPr="0025799E" w:rsidDel="00CC5163">
          <w:rPr>
            <w:rFonts w:ascii="Georgia" w:hAnsi="Georgia"/>
            <w:sz w:val="24"/>
            <w:szCs w:val="24"/>
            <w:lang w:val="en-US"/>
          </w:rPr>
          <w:delText>.</w:delText>
        </w:r>
      </w:del>
    </w:p>
    <w:p w14:paraId="439F5E15" w14:textId="77777777" w:rsidR="00CB1EFF" w:rsidRPr="0025799E" w:rsidRDefault="00CB1EFF"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Mikael Nelker, triathlete</w:t>
      </w:r>
      <w:del w:id="12666" w:author="Charlene Jaszewski [2]" w:date="2018-04-07T15:03:00Z">
        <w:r w:rsidRPr="0025799E" w:rsidDel="00FA2616">
          <w:rPr>
            <w:rFonts w:ascii="Georgia" w:hAnsi="Georgia"/>
            <w:sz w:val="24"/>
            <w:szCs w:val="24"/>
            <w:lang w:val="en-US"/>
          </w:rPr>
          <w:delText>.</w:delText>
        </w:r>
      </w:del>
    </w:p>
    <w:p w14:paraId="1B556EC6" w14:textId="3371DAF4"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Neptun Swim Club</w:t>
      </w:r>
    </w:p>
    <w:p w14:paraId="378754F5"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Hasse Nilsson, Swedish Swimming Federation</w:t>
      </w:r>
      <w:del w:id="12667" w:author="Charlene Jaszewski [2]" w:date="2018-04-07T15:03:00Z">
        <w:r w:rsidRPr="0025799E" w:rsidDel="00923228">
          <w:rPr>
            <w:rFonts w:ascii="Georgia" w:hAnsi="Georgia"/>
            <w:sz w:val="24"/>
            <w:szCs w:val="24"/>
            <w:lang w:val="en-US"/>
          </w:rPr>
          <w:delText>.</w:delText>
        </w:r>
      </w:del>
    </w:p>
    <w:p w14:paraId="5DD3093A"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Anthony Nesty, swimmer and swimming coach</w:t>
      </w:r>
      <w:del w:id="12668" w:author="Charlene Jaszewski [2]" w:date="2018-04-07T15:03:00Z">
        <w:r w:rsidRPr="0025799E" w:rsidDel="00923228">
          <w:rPr>
            <w:rFonts w:ascii="Georgia" w:hAnsi="Georgia"/>
            <w:sz w:val="24"/>
            <w:szCs w:val="24"/>
            <w:lang w:val="en-US"/>
          </w:rPr>
          <w:delText>.</w:delText>
        </w:r>
      </w:del>
    </w:p>
    <w:p w14:paraId="0415E831"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Oskar Nordstrand, swimmer</w:t>
      </w:r>
      <w:del w:id="12669" w:author="Charlene Jaszewski [2]" w:date="2018-04-07T15:03:00Z">
        <w:r w:rsidRPr="0025799E" w:rsidDel="00923228">
          <w:rPr>
            <w:rFonts w:ascii="Georgia" w:hAnsi="Georgia"/>
            <w:sz w:val="24"/>
            <w:szCs w:val="24"/>
          </w:rPr>
          <w:delText>.</w:delText>
        </w:r>
      </w:del>
    </w:p>
    <w:p w14:paraId="5779456A"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Stefan Norman, triathlon statistician</w:t>
      </w:r>
      <w:del w:id="12670" w:author="Charlene Jaszewski [2]" w:date="2018-04-07T15:03:00Z">
        <w:r w:rsidRPr="0025799E" w:rsidDel="003A4887">
          <w:rPr>
            <w:rFonts w:ascii="Georgia" w:hAnsi="Georgia"/>
            <w:sz w:val="24"/>
            <w:szCs w:val="24"/>
          </w:rPr>
          <w:delText>.</w:delText>
        </w:r>
      </w:del>
    </w:p>
    <w:p w14:paraId="6268D463"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Diana Nyad, swimmer</w:t>
      </w:r>
      <w:del w:id="12671" w:author="Charlene Jaszewski [2]" w:date="2018-04-07T15:03:00Z">
        <w:r w:rsidRPr="0025799E" w:rsidDel="003A4887">
          <w:rPr>
            <w:rFonts w:ascii="Georgia" w:hAnsi="Georgia"/>
            <w:sz w:val="24"/>
            <w:szCs w:val="24"/>
          </w:rPr>
          <w:delText>.</w:delText>
        </w:r>
      </w:del>
    </w:p>
    <w:p w14:paraId="6AA8D4D8"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Mattias Nykvist, publisher</w:t>
      </w:r>
      <w:del w:id="12672" w:author="Charlene Jaszewski [2]" w:date="2018-04-07T15:03:00Z">
        <w:r w:rsidRPr="0025799E" w:rsidDel="003A4887">
          <w:rPr>
            <w:rFonts w:ascii="Georgia" w:hAnsi="Georgia"/>
            <w:sz w:val="24"/>
            <w:szCs w:val="24"/>
          </w:rPr>
          <w:delText>.</w:delText>
        </w:r>
      </w:del>
    </w:p>
    <w:p w14:paraId="69FA5E79"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Stefan Nystrand, swimmer and swimming coach</w:t>
      </w:r>
      <w:del w:id="12673" w:author="Charlene Jaszewski [2]" w:date="2018-04-07T15:03:00Z">
        <w:r w:rsidRPr="0025799E" w:rsidDel="003A4887">
          <w:rPr>
            <w:rFonts w:ascii="Georgia" w:hAnsi="Georgia"/>
            <w:sz w:val="24"/>
            <w:szCs w:val="24"/>
            <w:lang w:val="en-US"/>
          </w:rPr>
          <w:delText>.</w:delText>
        </w:r>
      </w:del>
    </w:p>
    <w:p w14:paraId="3039FD9B"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Nadja Odenhage, swimmer and photographer</w:t>
      </w:r>
      <w:del w:id="12674" w:author="Charlene Jaszewski [2]" w:date="2018-04-07T15:03:00Z">
        <w:r w:rsidRPr="0025799E" w:rsidDel="003A4887">
          <w:rPr>
            <w:rFonts w:ascii="Georgia" w:hAnsi="Georgia"/>
            <w:sz w:val="24"/>
            <w:szCs w:val="24"/>
            <w:lang w:val="en-US"/>
          </w:rPr>
          <w:delText>.</w:delText>
        </w:r>
      </w:del>
    </w:p>
    <w:p w14:paraId="7BF89E09" w14:textId="56899CB5" w:rsidR="00ED7366" w:rsidRPr="0025799E" w:rsidRDefault="00ED7366"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Niclas Öhman, swimmer</w:t>
      </w:r>
      <w:del w:id="12675" w:author="Charlene Jaszewski [2]" w:date="2018-04-07T15:03:00Z">
        <w:r w:rsidRPr="0025799E" w:rsidDel="003A4887">
          <w:rPr>
            <w:rFonts w:ascii="Georgia" w:hAnsi="Georgia"/>
            <w:sz w:val="24"/>
            <w:szCs w:val="24"/>
            <w:lang w:val="en-US"/>
          </w:rPr>
          <w:delText>.</w:delText>
        </w:r>
      </w:del>
    </w:p>
    <w:p w14:paraId="3BC2F475"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Ellen Olsson, swimmer</w:t>
      </w:r>
      <w:del w:id="12676" w:author="Charlene Jaszewski [2]" w:date="2018-04-07T15:03:00Z">
        <w:r w:rsidRPr="0025799E" w:rsidDel="003A4887">
          <w:rPr>
            <w:rFonts w:ascii="Georgia" w:hAnsi="Georgia"/>
            <w:sz w:val="24"/>
            <w:szCs w:val="24"/>
            <w:lang w:val="en-US"/>
          </w:rPr>
          <w:delText>.</w:delText>
        </w:r>
      </w:del>
    </w:p>
    <w:p w14:paraId="4128FB7B"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Joanna Olsson, swimming coach</w:t>
      </w:r>
      <w:del w:id="12677" w:author="Charlene Jaszewski [2]" w:date="2018-04-07T15:03:00Z">
        <w:r w:rsidRPr="0025799E" w:rsidDel="003A4887">
          <w:rPr>
            <w:rFonts w:ascii="Georgia" w:hAnsi="Georgia"/>
            <w:sz w:val="24"/>
            <w:szCs w:val="24"/>
            <w:lang w:val="en-US"/>
          </w:rPr>
          <w:delText>.</w:delText>
        </w:r>
      </w:del>
    </w:p>
    <w:p w14:paraId="5C446264"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Mikael Olsson, MD and swimmer</w:t>
      </w:r>
      <w:del w:id="12678" w:author="Charlene Jaszewski [2]" w:date="2018-04-07T15:03:00Z">
        <w:r w:rsidRPr="0025799E" w:rsidDel="003A4887">
          <w:rPr>
            <w:rFonts w:ascii="Georgia" w:hAnsi="Georgia"/>
            <w:sz w:val="24"/>
            <w:szCs w:val="24"/>
            <w:lang w:val="en-US"/>
          </w:rPr>
          <w:delText>.</w:delText>
        </w:r>
      </w:del>
    </w:p>
    <w:p w14:paraId="467F85D2"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Magnus Ormestad, journalist</w:t>
      </w:r>
      <w:del w:id="12679" w:author="Charlene Jaszewski [2]" w:date="2018-04-07T15:03:00Z">
        <w:r w:rsidRPr="0025799E" w:rsidDel="003A4887">
          <w:rPr>
            <w:rFonts w:ascii="Georgia" w:hAnsi="Georgia"/>
            <w:sz w:val="24"/>
            <w:szCs w:val="24"/>
            <w:lang w:val="en-US"/>
          </w:rPr>
          <w:delText>.</w:delText>
        </w:r>
      </w:del>
    </w:p>
    <w:p w14:paraId="253DADEB"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Adam Paulsson, swimmer</w:t>
      </w:r>
      <w:del w:id="12680" w:author="Charlene Jaszewski [2]" w:date="2018-04-07T15:03:00Z">
        <w:r w:rsidRPr="0025799E" w:rsidDel="003A4887">
          <w:rPr>
            <w:rFonts w:ascii="Georgia" w:hAnsi="Georgia"/>
            <w:sz w:val="24"/>
            <w:szCs w:val="24"/>
            <w:lang w:val="en-US"/>
          </w:rPr>
          <w:delText>.</w:delText>
        </w:r>
      </w:del>
    </w:p>
    <w:p w14:paraId="4A45E809"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Erik Persson, breaststroke swimmer</w:t>
      </w:r>
      <w:del w:id="12681" w:author="Charlene Jaszewski [2]" w:date="2018-04-07T15:02:00Z">
        <w:r w:rsidRPr="0025799E" w:rsidDel="003A4887">
          <w:rPr>
            <w:rFonts w:ascii="Georgia" w:hAnsi="Georgia"/>
            <w:sz w:val="24"/>
            <w:szCs w:val="24"/>
            <w:lang w:val="en-US"/>
          </w:rPr>
          <w:delText>.</w:delText>
        </w:r>
      </w:del>
    </w:p>
    <w:p w14:paraId="76E38F09"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Karin Pettersson, swimmer</w:t>
      </w:r>
      <w:del w:id="12682" w:author="Charlene Jaszewski [2]" w:date="2018-04-07T15:02:00Z">
        <w:r w:rsidRPr="0025799E" w:rsidDel="003A4887">
          <w:rPr>
            <w:rFonts w:ascii="Georgia" w:hAnsi="Georgia"/>
            <w:sz w:val="24"/>
            <w:szCs w:val="24"/>
          </w:rPr>
          <w:delText>.</w:delText>
        </w:r>
      </w:del>
    </w:p>
    <w:p w14:paraId="12F35072"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Soheil Pakandam, naprapath</w:t>
      </w:r>
      <w:del w:id="12683" w:author="Charlene Jaszewski [2]" w:date="2018-04-07T15:02:00Z">
        <w:r w:rsidRPr="0025799E" w:rsidDel="003A4887">
          <w:rPr>
            <w:rFonts w:ascii="Georgia" w:hAnsi="Georgia"/>
            <w:sz w:val="24"/>
            <w:szCs w:val="24"/>
          </w:rPr>
          <w:delText>.</w:delText>
        </w:r>
      </w:del>
    </w:p>
    <w:p w14:paraId="1B61E8C7"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Can Petersen, body therapist</w:t>
      </w:r>
      <w:del w:id="12684" w:author="Charlene Jaszewski [2]" w:date="2018-04-07T15:02:00Z">
        <w:r w:rsidRPr="0025799E" w:rsidDel="003A4887">
          <w:rPr>
            <w:rFonts w:ascii="Georgia" w:hAnsi="Georgia"/>
            <w:sz w:val="24"/>
            <w:szCs w:val="24"/>
            <w:lang w:val="en-US"/>
          </w:rPr>
          <w:delText>.</w:delText>
        </w:r>
      </w:del>
    </w:p>
    <w:p w14:paraId="162BD916"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Jesper Pietsch, swimmer</w:t>
      </w:r>
      <w:del w:id="12685" w:author="Charlene Jaszewski [2]" w:date="2018-04-07T15:02:00Z">
        <w:r w:rsidRPr="0025799E" w:rsidDel="003A4887">
          <w:rPr>
            <w:rFonts w:ascii="Georgia" w:hAnsi="Georgia"/>
            <w:sz w:val="24"/>
            <w:szCs w:val="24"/>
            <w:lang w:val="en-US"/>
          </w:rPr>
          <w:delText>.</w:delText>
        </w:r>
      </w:del>
    </w:p>
    <w:p w14:paraId="2B33DCB6"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Niclas Poldahl, triathlete</w:t>
      </w:r>
      <w:del w:id="12686" w:author="Charlene Jaszewski [2]" w:date="2018-04-07T15:02:00Z">
        <w:r w:rsidRPr="0025799E" w:rsidDel="003A4887">
          <w:rPr>
            <w:rFonts w:ascii="Georgia" w:hAnsi="Georgia"/>
            <w:sz w:val="24"/>
            <w:szCs w:val="24"/>
            <w:lang w:val="en-US"/>
          </w:rPr>
          <w:delText>.</w:delText>
        </w:r>
      </w:del>
    </w:p>
    <w:p w14:paraId="7FA70309"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Jim Reitz, swimming coach</w:t>
      </w:r>
      <w:del w:id="12687" w:author="Charlene Jaszewski [2]" w:date="2018-04-07T15:02:00Z">
        <w:r w:rsidRPr="0025799E" w:rsidDel="003A4887">
          <w:rPr>
            <w:rFonts w:ascii="Georgia" w:hAnsi="Georgia"/>
            <w:sz w:val="24"/>
            <w:szCs w:val="24"/>
            <w:lang w:val="en-US"/>
          </w:rPr>
          <w:delText>.</w:delText>
        </w:r>
      </w:del>
    </w:p>
    <w:p w14:paraId="452C7711"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Nicolas Remires, swimrunner and coach</w:t>
      </w:r>
      <w:del w:id="12688" w:author="Charlene Jaszewski [2]" w:date="2018-04-07T15:02:00Z">
        <w:r w:rsidRPr="0025799E" w:rsidDel="003A4887">
          <w:rPr>
            <w:rFonts w:ascii="Georgia" w:hAnsi="Georgia"/>
            <w:sz w:val="24"/>
            <w:szCs w:val="24"/>
            <w:lang w:val="en-US"/>
          </w:rPr>
          <w:delText>.</w:delText>
        </w:r>
      </w:del>
    </w:p>
    <w:p w14:paraId="55E09852"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 xml:space="preserve">Evy &amp; Glenn Rosén, parents of </w:t>
      </w:r>
      <w:r w:rsidRPr="0025799E">
        <w:rPr>
          <w:rFonts w:ascii="Georgia" w:hAnsi="Georgia"/>
          <w:noProof/>
          <w:sz w:val="24"/>
          <w:szCs w:val="24"/>
          <w:lang w:val="en-US"/>
        </w:rPr>
        <w:t>swimmer</w:t>
      </w:r>
      <w:del w:id="12689" w:author="Charlene Jaszewski [2]" w:date="2018-04-07T15:02:00Z">
        <w:r w:rsidRPr="0025799E" w:rsidDel="003A4887">
          <w:rPr>
            <w:rFonts w:ascii="Georgia" w:hAnsi="Georgia"/>
            <w:sz w:val="24"/>
            <w:szCs w:val="24"/>
            <w:lang w:val="en-US"/>
          </w:rPr>
          <w:delText>.</w:delText>
        </w:r>
      </w:del>
    </w:p>
    <w:p w14:paraId="24407721"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Royne Rosén, swimmer and grandfather</w:t>
      </w:r>
      <w:del w:id="12690" w:author="Charlene Jaszewski [2]" w:date="2018-04-07T15:02:00Z">
        <w:r w:rsidRPr="0025799E" w:rsidDel="003A4887">
          <w:rPr>
            <w:rFonts w:ascii="Georgia" w:hAnsi="Georgia"/>
            <w:sz w:val="24"/>
            <w:szCs w:val="24"/>
            <w:lang w:val="en-US"/>
          </w:rPr>
          <w:delText>.</w:delText>
        </w:r>
      </w:del>
    </w:p>
    <w:p w14:paraId="5826F1B2"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Bill Rose, swimming coach</w:t>
      </w:r>
      <w:del w:id="12691" w:author="Charlene Jaszewski [2]" w:date="2018-04-07T15:02:00Z">
        <w:r w:rsidRPr="0025799E" w:rsidDel="003A4887">
          <w:rPr>
            <w:rFonts w:ascii="Georgia" w:hAnsi="Georgia"/>
            <w:sz w:val="24"/>
            <w:szCs w:val="24"/>
            <w:lang w:val="en-US"/>
          </w:rPr>
          <w:delText>.</w:delText>
        </w:r>
      </w:del>
    </w:p>
    <w:p w14:paraId="69132928"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Erika Rosenbaum, swimrunner</w:t>
      </w:r>
      <w:del w:id="12692" w:author="Charlene Jaszewski [2]" w:date="2018-04-07T15:02:00Z">
        <w:r w:rsidRPr="0025799E" w:rsidDel="003A4887">
          <w:rPr>
            <w:rFonts w:ascii="Georgia" w:hAnsi="Georgia"/>
            <w:sz w:val="24"/>
            <w:szCs w:val="24"/>
            <w:lang w:val="en-US"/>
          </w:rPr>
          <w:delText>.</w:delText>
        </w:r>
      </w:del>
    </w:p>
    <w:p w14:paraId="1F1EC82A"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Björn Rosenthal, triathlete and swimrun partner</w:t>
      </w:r>
      <w:del w:id="12693" w:author="Charlene Jaszewski [2]" w:date="2018-04-07T15:02:00Z">
        <w:r w:rsidRPr="0025799E" w:rsidDel="003A4887">
          <w:rPr>
            <w:rFonts w:ascii="Georgia" w:hAnsi="Georgia"/>
            <w:sz w:val="24"/>
            <w:szCs w:val="24"/>
            <w:lang w:val="en-US"/>
          </w:rPr>
          <w:delText>.</w:delText>
        </w:r>
      </w:del>
    </w:p>
    <w:p w14:paraId="7AF1A48F"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Mats Rubertson, swimmer</w:t>
      </w:r>
      <w:del w:id="12694" w:author="Charlene Jaszewski [2]" w:date="2018-04-07T15:02:00Z">
        <w:r w:rsidRPr="0025799E" w:rsidDel="003A4887">
          <w:rPr>
            <w:rFonts w:ascii="Georgia" w:hAnsi="Georgia"/>
            <w:sz w:val="24"/>
            <w:szCs w:val="24"/>
            <w:lang w:val="en-US"/>
          </w:rPr>
          <w:delText>.</w:delText>
        </w:r>
      </w:del>
    </w:p>
    <w:p w14:paraId="2342EFB9"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Daniel Sand, triathlete</w:t>
      </w:r>
      <w:del w:id="12695" w:author="Charlene Jaszewski [2]" w:date="2018-04-07T15:02:00Z">
        <w:r w:rsidRPr="0025799E" w:rsidDel="003A4887">
          <w:rPr>
            <w:rFonts w:ascii="Georgia" w:hAnsi="Georgia"/>
            <w:sz w:val="24"/>
            <w:szCs w:val="24"/>
            <w:lang w:val="en-US"/>
          </w:rPr>
          <w:delText>.</w:delText>
        </w:r>
      </w:del>
    </w:p>
    <w:p w14:paraId="59F343BA"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Lovisa Sandberg, Pintxo</w:t>
      </w:r>
      <w:del w:id="12696" w:author="Charlene Jaszewski [2]" w:date="2018-04-07T15:02:00Z">
        <w:r w:rsidRPr="0025799E" w:rsidDel="003A4887">
          <w:rPr>
            <w:rFonts w:ascii="Georgia" w:hAnsi="Georgia"/>
            <w:sz w:val="24"/>
            <w:szCs w:val="24"/>
            <w:lang w:val="en-US"/>
          </w:rPr>
          <w:delText>.</w:delText>
        </w:r>
      </w:del>
    </w:p>
    <w:p w14:paraId="647A2743"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Erik Scalise, swimming coach and swimmer</w:t>
      </w:r>
      <w:del w:id="12697" w:author="Charlene Jaszewski [2]" w:date="2018-04-07T15:02:00Z">
        <w:r w:rsidRPr="0025799E" w:rsidDel="003A4887">
          <w:rPr>
            <w:rFonts w:ascii="Georgia" w:hAnsi="Georgia"/>
            <w:sz w:val="24"/>
            <w:szCs w:val="24"/>
            <w:lang w:val="en-US"/>
          </w:rPr>
          <w:delText>.</w:delText>
        </w:r>
      </w:del>
    </w:p>
    <w:p w14:paraId="3D41165F"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Ivan Sitic, swimmer</w:t>
      </w:r>
      <w:del w:id="12698" w:author="Charlene Jaszewski [2]" w:date="2018-04-07T15:02:00Z">
        <w:r w:rsidRPr="0025799E" w:rsidDel="003A4887">
          <w:rPr>
            <w:rFonts w:ascii="Georgia" w:hAnsi="Georgia"/>
            <w:sz w:val="24"/>
            <w:szCs w:val="24"/>
            <w:lang w:val="en-US"/>
          </w:rPr>
          <w:delText>.</w:delText>
        </w:r>
      </w:del>
    </w:p>
    <w:p w14:paraId="05041CF9"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Slaven Sitic, professor in vessel technology and swimming coach</w:t>
      </w:r>
      <w:del w:id="12699" w:author="Charlene Jaszewski [2]" w:date="2018-04-07T15:02:00Z">
        <w:r w:rsidRPr="0025799E" w:rsidDel="003A4887">
          <w:rPr>
            <w:rFonts w:ascii="Georgia" w:hAnsi="Georgia"/>
            <w:sz w:val="24"/>
            <w:szCs w:val="24"/>
            <w:lang w:val="en-US"/>
          </w:rPr>
          <w:delText>.</w:delText>
        </w:r>
      </w:del>
    </w:p>
    <w:p w14:paraId="09D82380"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Sarah Sjöström, swimmer</w:t>
      </w:r>
      <w:del w:id="12700" w:author="Charlene Jaszewski [2]" w:date="2018-04-07T15:02:00Z">
        <w:r w:rsidRPr="0025799E" w:rsidDel="003A4887">
          <w:rPr>
            <w:rFonts w:ascii="Georgia" w:hAnsi="Georgia"/>
            <w:sz w:val="24"/>
            <w:szCs w:val="24"/>
          </w:rPr>
          <w:delText>.</w:delText>
        </w:r>
      </w:del>
    </w:p>
    <w:p w14:paraId="43D68AF7"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Simon Sjödin, swimmer</w:t>
      </w:r>
      <w:del w:id="12701" w:author="Charlene Jaszewski [2]" w:date="2018-04-07T15:02:00Z">
        <w:r w:rsidRPr="0025799E" w:rsidDel="003A4887">
          <w:rPr>
            <w:rFonts w:ascii="Georgia" w:hAnsi="Georgia"/>
            <w:sz w:val="24"/>
            <w:szCs w:val="24"/>
          </w:rPr>
          <w:delText>.</w:delText>
        </w:r>
      </w:del>
    </w:p>
    <w:p w14:paraId="189DF8AE"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Gert Sjöholm, swimming coach</w:t>
      </w:r>
      <w:del w:id="12702" w:author="Charlene Jaszewski [2]" w:date="2018-04-07T15:02:00Z">
        <w:r w:rsidRPr="0025799E" w:rsidDel="003A4887">
          <w:rPr>
            <w:rFonts w:ascii="Georgia" w:hAnsi="Georgia"/>
            <w:sz w:val="24"/>
            <w:szCs w:val="24"/>
            <w:lang w:val="en-US"/>
          </w:rPr>
          <w:delText>.</w:delText>
        </w:r>
      </w:del>
    </w:p>
    <w:p w14:paraId="7F59E19B" w14:textId="1194468A"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 xml:space="preserve">Mats Skott, Race Director </w:t>
      </w:r>
      <w:r w:rsidR="009A6238" w:rsidRPr="0025799E">
        <w:rPr>
          <w:rFonts w:ascii="Georgia" w:hAnsi="Georgia"/>
          <w:sz w:val="24"/>
          <w:szCs w:val="24"/>
          <w:lang w:val="en-US"/>
        </w:rPr>
        <w:t>ÖTILLÖ</w:t>
      </w:r>
      <w:del w:id="12703" w:author="Charlene Jaszewski [2]" w:date="2018-04-07T15:02:00Z">
        <w:r w:rsidRPr="0025799E" w:rsidDel="003A4887">
          <w:rPr>
            <w:rFonts w:ascii="Georgia" w:hAnsi="Georgia"/>
            <w:sz w:val="24"/>
            <w:szCs w:val="24"/>
            <w:lang w:val="en-US"/>
          </w:rPr>
          <w:delText>.</w:delText>
        </w:r>
      </w:del>
    </w:p>
    <w:p w14:paraId="3630F291"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Michael Soria, police officer and swimmer</w:t>
      </w:r>
      <w:del w:id="12704" w:author="Charlene Jaszewski [2]" w:date="2018-04-01T19:00:00Z">
        <w:r w:rsidRPr="0025799E" w:rsidDel="00952FB0">
          <w:rPr>
            <w:rFonts w:ascii="Georgia" w:hAnsi="Georgia"/>
            <w:sz w:val="24"/>
            <w:szCs w:val="24"/>
            <w:lang w:val="en-US"/>
          </w:rPr>
          <w:delText>.</w:delText>
        </w:r>
      </w:del>
    </w:p>
    <w:p w14:paraId="0ED676E0"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Malin Stenbäck, swimrunner</w:t>
      </w:r>
      <w:del w:id="12705" w:author="Charlene Jaszewski [2]" w:date="2018-04-01T19:00:00Z">
        <w:r w:rsidRPr="0025799E" w:rsidDel="00952FB0">
          <w:rPr>
            <w:rFonts w:ascii="Georgia" w:hAnsi="Georgia"/>
            <w:sz w:val="24"/>
            <w:szCs w:val="24"/>
            <w:lang w:val="en-US"/>
          </w:rPr>
          <w:delText>.</w:delText>
        </w:r>
      </w:del>
    </w:p>
    <w:p w14:paraId="549B2CD1"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Stockholm City Triathlon</w:t>
      </w:r>
    </w:p>
    <w:p w14:paraId="601325AA"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Stockholm Police Department Sports Association</w:t>
      </w:r>
      <w:del w:id="12706" w:author="Charlene Jaszewski [2]" w:date="2018-04-01T19:00:00Z">
        <w:r w:rsidRPr="0025799E" w:rsidDel="00952FB0">
          <w:rPr>
            <w:rFonts w:ascii="Georgia" w:hAnsi="Georgia"/>
            <w:sz w:val="24"/>
            <w:szCs w:val="24"/>
            <w:lang w:val="en-US"/>
          </w:rPr>
          <w:delText>.</w:delText>
        </w:r>
      </w:del>
    </w:p>
    <w:p w14:paraId="5998DF7F"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Ola Strömberg, swimmer</w:t>
      </w:r>
      <w:del w:id="12707" w:author="Charlene Jaszewski [2]" w:date="2018-04-01T19:00:00Z">
        <w:r w:rsidRPr="0025799E" w:rsidDel="00952FB0">
          <w:rPr>
            <w:rFonts w:ascii="Georgia" w:hAnsi="Georgia"/>
            <w:sz w:val="24"/>
            <w:szCs w:val="24"/>
          </w:rPr>
          <w:delText>.</w:delText>
        </w:r>
      </w:del>
    </w:p>
    <w:p w14:paraId="58C2E4D3"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Sundsvall Swim Club</w:t>
      </w:r>
      <w:del w:id="12708" w:author="Charlene Jaszewski [2]" w:date="2018-04-01T19:00:00Z">
        <w:r w:rsidRPr="0025799E" w:rsidDel="00952FB0">
          <w:rPr>
            <w:rFonts w:ascii="Georgia" w:hAnsi="Georgia"/>
            <w:sz w:val="24"/>
            <w:szCs w:val="24"/>
          </w:rPr>
          <w:delText>.</w:delText>
        </w:r>
      </w:del>
    </w:p>
    <w:p w14:paraId="47D15CC0"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Tommy Sarenbran</w:t>
      </w:r>
      <w:del w:id="12709" w:author="Charlene Jaszewski [2]" w:date="2018-04-10T09:50:00Z">
        <w:r w:rsidRPr="0025799E" w:rsidDel="00A47004">
          <w:rPr>
            <w:rFonts w:ascii="Georgia" w:hAnsi="Georgia"/>
            <w:sz w:val="24"/>
            <w:szCs w:val="24"/>
          </w:rPr>
          <w:delText>d</w:delText>
        </w:r>
      </w:del>
      <w:r w:rsidRPr="0025799E">
        <w:rPr>
          <w:rFonts w:ascii="Georgia" w:hAnsi="Georgia"/>
          <w:sz w:val="24"/>
          <w:szCs w:val="24"/>
        </w:rPr>
        <w:t>t, triathlete</w:t>
      </w:r>
      <w:del w:id="12710" w:author="Charlene Jaszewski [2]" w:date="2018-04-01T19:00:00Z">
        <w:r w:rsidRPr="0025799E" w:rsidDel="00952FB0">
          <w:rPr>
            <w:rFonts w:ascii="Georgia" w:hAnsi="Georgia"/>
            <w:sz w:val="24"/>
            <w:szCs w:val="24"/>
          </w:rPr>
          <w:delText>.</w:delText>
        </w:r>
      </w:del>
    </w:p>
    <w:p w14:paraId="45E01362"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Nils Svensson, swimrun partner</w:t>
      </w:r>
      <w:del w:id="12711" w:author="Charlene Jaszewski [2]" w:date="2018-04-01T19:00:00Z">
        <w:r w:rsidRPr="0025799E" w:rsidDel="00952FB0">
          <w:rPr>
            <w:rFonts w:ascii="Georgia" w:hAnsi="Georgia"/>
            <w:sz w:val="24"/>
            <w:szCs w:val="24"/>
          </w:rPr>
          <w:delText>.</w:delText>
        </w:r>
      </w:del>
    </w:p>
    <w:p w14:paraId="40546414"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Niklas Svidén, swimrun partner</w:t>
      </w:r>
      <w:del w:id="12712" w:author="Charlene Jaszewski [2]" w:date="2018-04-01T19:00:00Z">
        <w:r w:rsidRPr="0025799E" w:rsidDel="00952FB0">
          <w:rPr>
            <w:rFonts w:ascii="Georgia" w:hAnsi="Georgia"/>
            <w:sz w:val="24"/>
            <w:szCs w:val="24"/>
          </w:rPr>
          <w:delText>.</w:delText>
        </w:r>
      </w:del>
    </w:p>
    <w:p w14:paraId="00902611"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Gustav Swedenborg, swimmer</w:t>
      </w:r>
      <w:del w:id="12713" w:author="Charlene Jaszewski [2]" w:date="2018-04-01T19:00:00Z">
        <w:r w:rsidRPr="0025799E" w:rsidDel="00952FB0">
          <w:rPr>
            <w:rFonts w:ascii="Georgia" w:hAnsi="Georgia"/>
            <w:sz w:val="24"/>
            <w:szCs w:val="24"/>
          </w:rPr>
          <w:delText>.</w:delText>
        </w:r>
      </w:del>
    </w:p>
    <w:p w14:paraId="351102A3"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Södertörn Swim Club</w:t>
      </w:r>
      <w:del w:id="12714" w:author="Charlene Jaszewski [2]" w:date="2018-04-01T19:00:00Z">
        <w:r w:rsidRPr="0025799E" w:rsidDel="00952FB0">
          <w:rPr>
            <w:rFonts w:ascii="Georgia" w:hAnsi="Georgia"/>
            <w:sz w:val="24"/>
            <w:szCs w:val="24"/>
          </w:rPr>
          <w:delText>.</w:delText>
        </w:r>
      </w:del>
    </w:p>
    <w:p w14:paraId="689F045A"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Sheila Taormina, swimmer etc.</w:t>
      </w:r>
    </w:p>
    <w:p w14:paraId="3776CD92"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Johnny Tegner, equipment expert</w:t>
      </w:r>
      <w:del w:id="12715" w:author="Charlene Jaszewski [2]" w:date="2018-04-01T19:00:00Z">
        <w:r w:rsidRPr="0025799E" w:rsidDel="00952FB0">
          <w:rPr>
            <w:rFonts w:ascii="Georgia" w:hAnsi="Georgia"/>
            <w:sz w:val="24"/>
            <w:szCs w:val="24"/>
            <w:lang w:val="en-US"/>
          </w:rPr>
          <w:delText>.</w:delText>
        </w:r>
      </w:del>
    </w:p>
    <w:p w14:paraId="63B9262A"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UNLV Swimming</w:t>
      </w:r>
      <w:del w:id="12716" w:author="Charlene Jaszewski [2]" w:date="2018-04-01T18:59:00Z">
        <w:r w:rsidRPr="0025799E" w:rsidDel="00952FB0">
          <w:rPr>
            <w:rFonts w:ascii="Georgia" w:hAnsi="Georgia"/>
            <w:sz w:val="24"/>
            <w:szCs w:val="24"/>
            <w:lang w:val="en-US"/>
          </w:rPr>
          <w:delText>.</w:delText>
        </w:r>
      </w:del>
    </w:p>
    <w:p w14:paraId="50FA0813"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Jon Urbanchek, swimming coach</w:t>
      </w:r>
      <w:del w:id="12717" w:author="Charlene Jaszewski [2]" w:date="2018-04-01T18:59:00Z">
        <w:r w:rsidRPr="0025799E" w:rsidDel="00952FB0">
          <w:rPr>
            <w:rFonts w:ascii="Georgia" w:hAnsi="Georgia"/>
            <w:sz w:val="24"/>
            <w:szCs w:val="24"/>
            <w:lang w:val="en-US"/>
          </w:rPr>
          <w:delText>.</w:delText>
        </w:r>
      </w:del>
    </w:p>
    <w:p w14:paraId="2314B38B"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Vansbrosimningen</w:t>
      </w:r>
      <w:del w:id="12718" w:author="Charlene Jaszewski [2]" w:date="2018-04-01T18:59:00Z">
        <w:r w:rsidRPr="0025799E" w:rsidDel="00952FB0">
          <w:rPr>
            <w:rFonts w:ascii="Georgia" w:hAnsi="Georgia"/>
            <w:sz w:val="24"/>
            <w:szCs w:val="24"/>
            <w:lang w:val="en-US"/>
          </w:rPr>
          <w:delText>.</w:delText>
        </w:r>
      </w:del>
    </w:p>
    <w:p w14:paraId="6C38B1E3"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Johan Wallberg, swimming coach</w:t>
      </w:r>
      <w:del w:id="12719" w:author="Charlene Jaszewski [2]" w:date="2018-04-01T18:59:00Z">
        <w:r w:rsidRPr="0025799E" w:rsidDel="00952FB0">
          <w:rPr>
            <w:rFonts w:ascii="Georgia" w:hAnsi="Georgia"/>
            <w:sz w:val="24"/>
            <w:szCs w:val="24"/>
            <w:lang w:val="en-US"/>
          </w:rPr>
          <w:delText>.</w:delText>
        </w:r>
      </w:del>
    </w:p>
    <w:p w14:paraId="560D3BDD"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Carmen Wargborn, swimmer and triathlete</w:t>
      </w:r>
      <w:del w:id="12720" w:author="Charlene Jaszewski [2]" w:date="2018-04-01T18:59:00Z">
        <w:r w:rsidRPr="0025799E" w:rsidDel="00952FB0">
          <w:rPr>
            <w:rFonts w:ascii="Georgia" w:hAnsi="Georgia"/>
            <w:sz w:val="24"/>
            <w:szCs w:val="24"/>
            <w:lang w:val="en-US"/>
          </w:rPr>
          <w:delText>.</w:delText>
        </w:r>
      </w:del>
    </w:p>
    <w:p w14:paraId="54BE646D"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Margaret von Platen, writer and swimmer</w:t>
      </w:r>
      <w:del w:id="12721" w:author="Charlene Jaszewski [2]" w:date="2018-04-01T18:59:00Z">
        <w:r w:rsidRPr="0025799E" w:rsidDel="00952FB0">
          <w:rPr>
            <w:rFonts w:ascii="Georgia" w:hAnsi="Georgia"/>
            <w:sz w:val="24"/>
            <w:szCs w:val="24"/>
            <w:lang w:val="en-US"/>
          </w:rPr>
          <w:delText>.</w:delText>
        </w:r>
      </w:del>
    </w:p>
    <w:p w14:paraId="271F8CF4"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Andrei Vorontsov, swimming coach</w:t>
      </w:r>
      <w:del w:id="12722" w:author="Charlene Jaszewski [2]" w:date="2018-04-01T18:59:00Z">
        <w:r w:rsidRPr="0025799E" w:rsidDel="00952FB0">
          <w:rPr>
            <w:rFonts w:ascii="Georgia" w:hAnsi="Georgia"/>
            <w:sz w:val="24"/>
            <w:szCs w:val="24"/>
            <w:lang w:val="en-US"/>
          </w:rPr>
          <w:delText>.</w:delText>
        </w:r>
      </w:del>
    </w:p>
    <w:p w14:paraId="006F40F0"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Anders Wadin, swimmer and photographer</w:t>
      </w:r>
      <w:del w:id="12723" w:author="Charlene Jaszewski [2]" w:date="2018-04-01T18:59:00Z">
        <w:r w:rsidRPr="0025799E" w:rsidDel="00952FB0">
          <w:rPr>
            <w:rFonts w:ascii="Georgia" w:hAnsi="Georgia"/>
            <w:sz w:val="24"/>
            <w:szCs w:val="24"/>
            <w:lang w:val="en-US"/>
          </w:rPr>
          <w:delText>.</w:delText>
        </w:r>
      </w:del>
    </w:p>
    <w:p w14:paraId="471AF7ED"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Henrik Wahlberg, swimrunner</w:t>
      </w:r>
    </w:p>
    <w:p w14:paraId="70A6168A"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Fredrik Wannerstedt, swimmer and photographer</w:t>
      </w:r>
      <w:del w:id="12724" w:author="Charlene Jaszewski [2]" w:date="2018-04-01T18:59:00Z">
        <w:r w:rsidRPr="0025799E" w:rsidDel="00952FB0">
          <w:rPr>
            <w:rFonts w:ascii="Georgia" w:hAnsi="Georgia"/>
            <w:sz w:val="24"/>
            <w:szCs w:val="24"/>
            <w:lang w:val="en-US"/>
          </w:rPr>
          <w:delText>.</w:delText>
        </w:r>
      </w:del>
    </w:p>
    <w:p w14:paraId="77D4AD9E" w14:textId="77777777" w:rsidR="00ED7366" w:rsidRPr="0025799E" w:rsidRDefault="00ED7366" w:rsidP="00ED7366">
      <w:pPr>
        <w:pStyle w:val="ListParagraph"/>
        <w:spacing w:after="0" w:line="360" w:lineRule="auto"/>
        <w:ind w:left="0"/>
        <w:rPr>
          <w:rFonts w:ascii="Georgia" w:hAnsi="Georgia"/>
          <w:sz w:val="24"/>
          <w:szCs w:val="24"/>
        </w:rPr>
      </w:pPr>
      <w:r w:rsidRPr="0025799E">
        <w:rPr>
          <w:rFonts w:ascii="Georgia" w:hAnsi="Georgia"/>
          <w:sz w:val="24"/>
          <w:szCs w:val="24"/>
        </w:rPr>
        <w:t>Johan Wärme, swimmer</w:t>
      </w:r>
      <w:del w:id="12725" w:author="Charlene Jaszewski [2]" w:date="2018-04-01T18:59:00Z">
        <w:r w:rsidRPr="0025799E" w:rsidDel="00952FB0">
          <w:rPr>
            <w:rFonts w:ascii="Georgia" w:hAnsi="Georgia"/>
            <w:sz w:val="24"/>
            <w:szCs w:val="24"/>
          </w:rPr>
          <w:delText>.</w:delText>
        </w:r>
      </w:del>
    </w:p>
    <w:p w14:paraId="2EBB9077"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Henrik Westling, swimmer</w:t>
      </w:r>
      <w:del w:id="12726" w:author="Charlene Jaszewski [2]" w:date="2018-04-01T18:59:00Z">
        <w:r w:rsidRPr="0025799E" w:rsidDel="00952FB0">
          <w:rPr>
            <w:rFonts w:ascii="Georgia" w:hAnsi="Georgia"/>
            <w:sz w:val="24"/>
            <w:szCs w:val="24"/>
          </w:rPr>
          <w:delText>.</w:delText>
        </w:r>
      </w:del>
    </w:p>
    <w:p w14:paraId="6CA1E119"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Anna Wretling, swimmer</w:t>
      </w:r>
      <w:del w:id="12727" w:author="Charlene Jaszewski [2]" w:date="2018-04-01T18:59:00Z">
        <w:r w:rsidRPr="0025799E" w:rsidDel="00952FB0">
          <w:rPr>
            <w:rFonts w:ascii="Georgia" w:hAnsi="Georgia"/>
            <w:sz w:val="24"/>
            <w:szCs w:val="24"/>
            <w:lang w:val="en-US"/>
          </w:rPr>
          <w:delText>.</w:delText>
        </w:r>
      </w:del>
    </w:p>
    <w:p w14:paraId="19455AF2"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Claes Wiberg, triathlete</w:t>
      </w:r>
      <w:del w:id="12728" w:author="Charlene Jaszewski [2]" w:date="2018-04-01T18:59:00Z">
        <w:r w:rsidRPr="0025799E" w:rsidDel="00952FB0">
          <w:rPr>
            <w:rFonts w:ascii="Georgia" w:hAnsi="Georgia"/>
            <w:sz w:val="24"/>
            <w:szCs w:val="24"/>
            <w:lang w:val="en-US"/>
          </w:rPr>
          <w:delText>.</w:delText>
        </w:r>
      </w:del>
    </w:p>
    <w:p w14:paraId="14BEA7E5"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Klas Wiréhn, swimrunner</w:t>
      </w:r>
    </w:p>
    <w:p w14:paraId="713BB595"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Lee Williams, swimming coach</w:t>
      </w:r>
      <w:del w:id="12729" w:author="Charlene Jaszewski [2]" w:date="2018-04-01T18:59:00Z">
        <w:r w:rsidRPr="0025799E" w:rsidDel="00952FB0">
          <w:rPr>
            <w:rFonts w:ascii="Georgia" w:hAnsi="Georgia"/>
            <w:sz w:val="24"/>
            <w:szCs w:val="24"/>
            <w:lang w:val="en-US"/>
          </w:rPr>
          <w:delText>.</w:delText>
        </w:r>
      </w:del>
    </w:p>
    <w:p w14:paraId="1AB21A94"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Mattias Wernqvist, swimming coach</w:t>
      </w:r>
      <w:del w:id="12730" w:author="Charlene Jaszewski [2]" w:date="2018-04-01T18:59:00Z">
        <w:r w:rsidRPr="0025799E" w:rsidDel="00952FB0">
          <w:rPr>
            <w:rFonts w:ascii="Georgia" w:hAnsi="Georgia"/>
            <w:sz w:val="24"/>
            <w:szCs w:val="24"/>
            <w:lang w:val="en-US"/>
          </w:rPr>
          <w:delText>.</w:delText>
        </w:r>
      </w:del>
    </w:p>
    <w:p w14:paraId="3DB26693"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Bosse Westergren, swimming coach</w:t>
      </w:r>
      <w:del w:id="12731" w:author="Charlene Jaszewski [2]" w:date="2018-04-01T18:59:00Z">
        <w:r w:rsidRPr="0025799E" w:rsidDel="00952FB0">
          <w:rPr>
            <w:rFonts w:ascii="Georgia" w:hAnsi="Georgia"/>
            <w:sz w:val="24"/>
            <w:szCs w:val="24"/>
            <w:lang w:val="en-US"/>
          </w:rPr>
          <w:delText>.</w:delText>
        </w:r>
      </w:del>
    </w:p>
    <w:p w14:paraId="32B42021"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Nils Zetterström, Ångaloppet</w:t>
      </w:r>
      <w:del w:id="12732" w:author="Charlene Jaszewski [2]" w:date="2018-04-01T18:59:00Z">
        <w:r w:rsidRPr="0025799E" w:rsidDel="004752D7">
          <w:rPr>
            <w:rFonts w:ascii="Georgia" w:hAnsi="Georgia"/>
            <w:sz w:val="24"/>
            <w:szCs w:val="24"/>
          </w:rPr>
          <w:delText>.</w:delText>
        </w:r>
      </w:del>
    </w:p>
    <w:p w14:paraId="43415127" w14:textId="77777777" w:rsidR="0024589B" w:rsidRPr="0025799E" w:rsidRDefault="0024589B" w:rsidP="00553861">
      <w:pPr>
        <w:pStyle w:val="ListParagraph"/>
        <w:spacing w:after="0" w:line="360" w:lineRule="auto"/>
        <w:ind w:left="0"/>
        <w:rPr>
          <w:rFonts w:ascii="Georgia" w:hAnsi="Georgia"/>
          <w:sz w:val="24"/>
          <w:szCs w:val="24"/>
        </w:rPr>
      </w:pPr>
      <w:r w:rsidRPr="0025799E">
        <w:rPr>
          <w:rFonts w:ascii="Georgia" w:hAnsi="Georgia"/>
          <w:sz w:val="24"/>
          <w:szCs w:val="24"/>
        </w:rPr>
        <w:t>Fredrik Zillén, running coach</w:t>
      </w:r>
      <w:del w:id="12733" w:author="Charlene Jaszewski [2]" w:date="2018-04-01T18:59:00Z">
        <w:r w:rsidRPr="0025799E" w:rsidDel="004752D7">
          <w:rPr>
            <w:rFonts w:ascii="Georgia" w:hAnsi="Georgia"/>
            <w:sz w:val="24"/>
            <w:szCs w:val="24"/>
          </w:rPr>
          <w:delText>.</w:delText>
        </w:r>
      </w:del>
    </w:p>
    <w:p w14:paraId="57448D96" w14:textId="77777777" w:rsidR="00ED7366" w:rsidRPr="0025799E" w:rsidRDefault="00ED7366" w:rsidP="00553861">
      <w:pPr>
        <w:pStyle w:val="ListParagraph"/>
        <w:spacing w:after="0" w:line="360" w:lineRule="auto"/>
        <w:ind w:left="0"/>
        <w:rPr>
          <w:rFonts w:ascii="Georgia" w:hAnsi="Georgia"/>
          <w:sz w:val="24"/>
          <w:szCs w:val="24"/>
          <w:lang w:val="en-US"/>
        </w:rPr>
      </w:pPr>
    </w:p>
    <w:p w14:paraId="2E0E7941" w14:textId="77777777"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Plus everyone who’s swum in Human Ambition, those keeping up with @human_ ambition on Instagram as well as swimmers and coaches in the groups I have trained or trained with.</w:t>
      </w:r>
    </w:p>
    <w:p w14:paraId="7C4E6E8D" w14:textId="77777777" w:rsidR="0024589B" w:rsidRPr="0025799E" w:rsidRDefault="0024589B" w:rsidP="00553861">
      <w:pPr>
        <w:pStyle w:val="ListParagraph"/>
        <w:spacing w:after="0" w:line="360" w:lineRule="auto"/>
        <w:ind w:left="0"/>
        <w:rPr>
          <w:rFonts w:ascii="Georgia" w:hAnsi="Georgia"/>
          <w:sz w:val="24"/>
          <w:szCs w:val="24"/>
          <w:lang w:val="en-US"/>
        </w:rPr>
      </w:pPr>
    </w:p>
    <w:p w14:paraId="67F42369" w14:textId="77777777" w:rsidR="0024589B" w:rsidRPr="0025799E" w:rsidRDefault="0024589B" w:rsidP="00553861">
      <w:pPr>
        <w:pStyle w:val="ListParagraph"/>
        <w:spacing w:after="0" w:line="360" w:lineRule="auto"/>
        <w:ind w:left="0"/>
        <w:rPr>
          <w:rFonts w:ascii="Georgia" w:hAnsi="Georgia"/>
          <w:sz w:val="24"/>
          <w:szCs w:val="24"/>
          <w:lang w:val="en-US"/>
        </w:rPr>
      </w:pPr>
    </w:p>
    <w:p w14:paraId="1BFF6DA8" w14:textId="77777777" w:rsidR="0024589B" w:rsidRPr="0025799E" w:rsidRDefault="0024589B" w:rsidP="000F710D">
      <w:pPr>
        <w:pStyle w:val="ListParagraph"/>
        <w:spacing w:after="0" w:line="360" w:lineRule="auto"/>
        <w:ind w:left="0"/>
        <w:outlineLvl w:val="0"/>
        <w:rPr>
          <w:rFonts w:ascii="Georgia" w:hAnsi="Georgia"/>
          <w:caps/>
          <w:sz w:val="28"/>
          <w:szCs w:val="32"/>
          <w:lang w:val="en-US"/>
        </w:rPr>
      </w:pPr>
      <w:r w:rsidRPr="0025799E">
        <w:rPr>
          <w:rFonts w:ascii="Georgia" w:hAnsi="Georgia"/>
          <w:caps/>
          <w:sz w:val="28"/>
          <w:szCs w:val="32"/>
          <w:lang w:val="en-US"/>
        </w:rPr>
        <w:t>Sources</w:t>
      </w:r>
    </w:p>
    <w:p w14:paraId="311E78D5" w14:textId="77777777" w:rsidR="0024589B" w:rsidRPr="0025799E" w:rsidRDefault="0024589B" w:rsidP="00553861">
      <w:pPr>
        <w:pStyle w:val="ListParagraph"/>
        <w:spacing w:after="0" w:line="360" w:lineRule="auto"/>
        <w:ind w:left="0"/>
        <w:rPr>
          <w:rFonts w:ascii="Georgia" w:hAnsi="Georgia"/>
          <w:sz w:val="24"/>
          <w:szCs w:val="24"/>
          <w:lang w:val="en-US"/>
        </w:rPr>
      </w:pPr>
    </w:p>
    <w:p w14:paraId="790E630F" w14:textId="6425535A" w:rsidR="0024589B" w:rsidRPr="0025799E" w:rsidRDefault="0024589B" w:rsidP="00553861">
      <w:pPr>
        <w:pStyle w:val="ListParagraph"/>
        <w:spacing w:after="0" w:line="360" w:lineRule="auto"/>
        <w:ind w:left="0"/>
        <w:rPr>
          <w:rFonts w:ascii="Georgia" w:hAnsi="Georgia"/>
          <w:sz w:val="24"/>
          <w:szCs w:val="24"/>
          <w:lang w:val="en-US"/>
        </w:rPr>
      </w:pPr>
      <w:r w:rsidRPr="0025799E">
        <w:rPr>
          <w:rFonts w:ascii="Georgia" w:hAnsi="Georgia"/>
          <w:sz w:val="24"/>
          <w:szCs w:val="24"/>
          <w:lang w:val="en-US"/>
        </w:rPr>
        <w:t xml:space="preserve">In addition to meetings with swimming </w:t>
      </w:r>
      <w:del w:id="12734" w:author="Charlene Jaszewski [2]" w:date="2018-04-04T12:37:00Z">
        <w:r w:rsidRPr="0025799E" w:rsidDel="00170D46">
          <w:rPr>
            <w:rFonts w:ascii="Georgia" w:hAnsi="Georgia"/>
            <w:sz w:val="24"/>
            <w:szCs w:val="24"/>
            <w:lang w:val="en-US"/>
          </w:rPr>
          <w:delText xml:space="preserve">profiles </w:delText>
        </w:r>
      </w:del>
      <w:ins w:id="12735" w:author="Charlene Jaszewski [2]" w:date="2018-04-04T12:37:00Z">
        <w:r w:rsidR="00170D46" w:rsidRPr="0025799E">
          <w:rPr>
            <w:rFonts w:ascii="Georgia" w:hAnsi="Georgia"/>
            <w:sz w:val="24"/>
            <w:szCs w:val="24"/>
            <w:lang w:val="en-US"/>
          </w:rPr>
          <w:t xml:space="preserve">personalities </w:t>
        </w:r>
      </w:ins>
      <w:r w:rsidRPr="0025799E">
        <w:rPr>
          <w:rFonts w:ascii="Georgia" w:hAnsi="Georgia"/>
          <w:sz w:val="24"/>
          <w:szCs w:val="24"/>
          <w:lang w:val="en-US"/>
        </w:rPr>
        <w:t xml:space="preserve">throughout the world, my sources consist of around </w:t>
      </w:r>
      <w:r w:rsidRPr="00C12778">
        <w:rPr>
          <w:rFonts w:ascii="Georgia" w:hAnsi="Georgia"/>
          <w:sz w:val="24"/>
          <w:szCs w:val="24"/>
          <w:lang w:val="en-US"/>
        </w:rPr>
        <w:t>400 books about swimming in my own possession or located at the library of the International Swimming Hall of Fame</w:t>
      </w:r>
      <w:ins w:id="12736" w:author="Charlene Jaszewski" w:date="2018-03-19T14:52:00Z">
        <w:r w:rsidR="00654F4B" w:rsidRPr="00621AD9">
          <w:rPr>
            <w:rFonts w:ascii="Georgia" w:hAnsi="Georgia"/>
            <w:sz w:val="24"/>
            <w:szCs w:val="24"/>
            <w:lang w:val="en-US"/>
          </w:rPr>
          <w:t>,</w:t>
        </w:r>
      </w:ins>
      <w:r w:rsidRPr="00621AD9">
        <w:rPr>
          <w:rFonts w:ascii="Georgia" w:hAnsi="Georgia"/>
          <w:sz w:val="24"/>
          <w:szCs w:val="24"/>
          <w:lang w:val="en-US"/>
        </w:rPr>
        <w:t xml:space="preserve"> </w:t>
      </w:r>
      <w:del w:id="12737" w:author="Charlene Jaszewski" w:date="2018-03-19T14:52:00Z">
        <w:r w:rsidRPr="00122A7E" w:rsidDel="00654F4B">
          <w:rPr>
            <w:rFonts w:ascii="Georgia" w:hAnsi="Georgia"/>
            <w:sz w:val="24"/>
            <w:szCs w:val="24"/>
            <w:lang w:val="en-US"/>
          </w:rPr>
          <w:delText xml:space="preserve">and </w:delText>
        </w:r>
      </w:del>
      <w:r w:rsidRPr="006D5808">
        <w:rPr>
          <w:rFonts w:ascii="Georgia" w:hAnsi="Georgia"/>
          <w:sz w:val="24"/>
          <w:szCs w:val="24"/>
          <w:lang w:val="en-US"/>
        </w:rPr>
        <w:t xml:space="preserve">the </w:t>
      </w:r>
      <w:ins w:id="12738" w:author="Charlene Jaszewski" w:date="2018-03-19T14:51:00Z">
        <w:r w:rsidR="0017718B" w:rsidRPr="00933429">
          <w:rPr>
            <w:rFonts w:ascii="Georgia" w:hAnsi="Georgia"/>
            <w:sz w:val="24"/>
            <w:szCs w:val="24"/>
            <w:lang w:val="en-US"/>
          </w:rPr>
          <w:t xml:space="preserve">PubMed </w:t>
        </w:r>
      </w:ins>
      <w:r w:rsidRPr="00E86B15">
        <w:rPr>
          <w:rFonts w:ascii="Georgia" w:hAnsi="Georgia"/>
          <w:sz w:val="24"/>
          <w:szCs w:val="24"/>
          <w:lang w:val="en-US"/>
        </w:rPr>
        <w:t>medical database</w:t>
      </w:r>
      <w:del w:id="12739" w:author="Charlene Jaszewski" w:date="2018-03-19T14:51:00Z">
        <w:r w:rsidRPr="0025799E" w:rsidDel="0017718B">
          <w:rPr>
            <w:rFonts w:ascii="Georgia" w:hAnsi="Georgia"/>
            <w:sz w:val="24"/>
            <w:szCs w:val="24"/>
            <w:lang w:val="en-US"/>
          </w:rPr>
          <w:delText xml:space="preserve"> PubMed</w:delText>
        </w:r>
      </w:del>
      <w:ins w:id="12740" w:author="Charlene Jaszewski" w:date="2018-03-19T14:52:00Z">
        <w:r w:rsidR="00654F4B" w:rsidRPr="0025799E">
          <w:rPr>
            <w:rFonts w:ascii="Georgia" w:hAnsi="Georgia"/>
            <w:sz w:val="24"/>
            <w:szCs w:val="24"/>
            <w:lang w:val="en-US"/>
          </w:rPr>
          <w:t xml:space="preserve">, and </w:t>
        </w:r>
      </w:ins>
      <w:del w:id="12741" w:author="Charlene Jaszewski" w:date="2018-03-19T14:52:00Z">
        <w:r w:rsidRPr="0025799E" w:rsidDel="00654F4B">
          <w:rPr>
            <w:rFonts w:ascii="Georgia" w:hAnsi="Georgia"/>
            <w:sz w:val="24"/>
            <w:szCs w:val="24"/>
            <w:lang w:val="en-US"/>
          </w:rPr>
          <w:delText xml:space="preserve">. In addition to </w:delText>
        </w:r>
      </w:del>
      <w:r w:rsidRPr="0025799E">
        <w:rPr>
          <w:rFonts w:ascii="Georgia" w:hAnsi="Georgia"/>
          <w:sz w:val="24"/>
          <w:szCs w:val="24"/>
          <w:lang w:val="en-US"/>
        </w:rPr>
        <w:t>newspaper articles and e</w:t>
      </w:r>
      <w:del w:id="12742" w:author="Charlene Jaszewski" w:date="2018-03-19T14:52:00Z">
        <w:r w:rsidRPr="0025799E" w:rsidDel="001F4FFD">
          <w:rPr>
            <w:rFonts w:ascii="Georgia" w:hAnsi="Georgia"/>
            <w:sz w:val="24"/>
            <w:szCs w:val="24"/>
            <w:lang w:val="en-US"/>
          </w:rPr>
          <w:delText>-</w:delText>
        </w:r>
      </w:del>
      <w:r w:rsidRPr="0025799E">
        <w:rPr>
          <w:rFonts w:ascii="Georgia" w:hAnsi="Georgia"/>
          <w:sz w:val="24"/>
          <w:szCs w:val="24"/>
          <w:lang w:val="en-US"/>
        </w:rPr>
        <w:t xml:space="preserve">mail. </w:t>
      </w:r>
      <w:del w:id="12743" w:author="Charlene Jaszewski" w:date="2018-03-19T14:52:00Z">
        <w:r w:rsidRPr="0025799E" w:rsidDel="00B01FEE">
          <w:rPr>
            <w:rFonts w:ascii="Georgia" w:hAnsi="Georgia"/>
            <w:sz w:val="24"/>
            <w:szCs w:val="24"/>
            <w:lang w:val="en-US"/>
          </w:rPr>
          <w:delText xml:space="preserve">Below </w:delText>
        </w:r>
      </w:del>
      <w:ins w:id="12744" w:author="Charlene Jaszewski" w:date="2018-03-19T14:52:00Z">
        <w:r w:rsidR="00B01FEE" w:rsidRPr="0025799E">
          <w:rPr>
            <w:rFonts w:ascii="Georgia" w:hAnsi="Georgia"/>
            <w:sz w:val="24"/>
            <w:szCs w:val="24"/>
            <w:lang w:val="en-US"/>
          </w:rPr>
          <w:t xml:space="preserve">The </w:t>
        </w:r>
      </w:ins>
      <w:r w:rsidRPr="0025799E">
        <w:rPr>
          <w:rFonts w:ascii="Georgia" w:hAnsi="Georgia"/>
          <w:sz w:val="24"/>
          <w:szCs w:val="24"/>
          <w:lang w:val="en-US"/>
        </w:rPr>
        <w:t>follow</w:t>
      </w:r>
      <w:ins w:id="12745" w:author="Charlene Jaszewski" w:date="2018-03-19T14:52:00Z">
        <w:r w:rsidR="00B01FEE" w:rsidRPr="0025799E">
          <w:rPr>
            <w:rFonts w:ascii="Georgia" w:hAnsi="Georgia"/>
            <w:sz w:val="24"/>
            <w:szCs w:val="24"/>
            <w:lang w:val="en-US"/>
          </w:rPr>
          <w:t>ing is</w:t>
        </w:r>
      </w:ins>
      <w:del w:id="12746" w:author="Charlene Jaszewski" w:date="2018-03-19T14:52:00Z">
        <w:r w:rsidRPr="0025799E" w:rsidDel="00B01FEE">
          <w:rPr>
            <w:rFonts w:ascii="Georgia" w:hAnsi="Georgia"/>
            <w:sz w:val="24"/>
            <w:szCs w:val="24"/>
            <w:lang w:val="en-US"/>
          </w:rPr>
          <w:delText>s</w:delText>
        </w:r>
      </w:del>
      <w:r w:rsidRPr="0025799E">
        <w:rPr>
          <w:rFonts w:ascii="Georgia" w:hAnsi="Georgia"/>
          <w:sz w:val="24"/>
          <w:szCs w:val="24"/>
          <w:lang w:val="en-US"/>
        </w:rPr>
        <w:t xml:space="preserve"> a selection of the literature used.</w:t>
      </w:r>
    </w:p>
    <w:p w14:paraId="788B8B0D" w14:textId="77777777" w:rsidR="0024589B" w:rsidRPr="0025799E" w:rsidRDefault="0024589B" w:rsidP="00553861">
      <w:pPr>
        <w:spacing w:after="0" w:line="360" w:lineRule="auto"/>
        <w:rPr>
          <w:rFonts w:ascii="Georgia" w:hAnsi="Georgia"/>
          <w:sz w:val="24"/>
          <w:szCs w:val="24"/>
          <w:lang w:val="en-US"/>
        </w:rPr>
      </w:pPr>
    </w:p>
    <w:p w14:paraId="368622EC" w14:textId="4E7B641B"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 xml:space="preserve">David A. Armbruster &amp; Lawrence E. Moorehouse, </w:t>
      </w:r>
      <w:r w:rsidRPr="0025799E">
        <w:rPr>
          <w:rFonts w:ascii="Georgia" w:hAnsi="Georgia"/>
          <w:i/>
          <w:iCs/>
          <w:sz w:val="24"/>
          <w:szCs w:val="24"/>
          <w:lang w:val="en-US"/>
        </w:rPr>
        <w:t xml:space="preserve">Swimming and Diving </w:t>
      </w:r>
      <w:r w:rsidRPr="0025799E">
        <w:rPr>
          <w:rFonts w:ascii="Georgia" w:hAnsi="Georgia"/>
          <w:sz w:val="24"/>
          <w:szCs w:val="24"/>
          <w:lang w:val="en-US"/>
        </w:rPr>
        <w:t>(1950)</w:t>
      </w:r>
      <w:del w:id="12747" w:author="Charlene Jaszewski [2]" w:date="2018-04-01T18:59:00Z">
        <w:r w:rsidRPr="0025799E" w:rsidDel="004752D7">
          <w:rPr>
            <w:rFonts w:ascii="Georgia" w:hAnsi="Georgia"/>
            <w:sz w:val="24"/>
            <w:szCs w:val="24"/>
            <w:lang w:val="en-US"/>
          </w:rPr>
          <w:delText>.</w:delText>
        </w:r>
      </w:del>
    </w:p>
    <w:p w14:paraId="596678A0" w14:textId="5993D0B5"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 xml:space="preserve">Cecil Colwin, </w:t>
      </w:r>
      <w:r w:rsidRPr="0025799E">
        <w:rPr>
          <w:rFonts w:ascii="Georgia" w:hAnsi="Georgia"/>
          <w:i/>
          <w:iCs/>
          <w:sz w:val="24"/>
          <w:szCs w:val="24"/>
          <w:lang w:val="en-US"/>
        </w:rPr>
        <w:t xml:space="preserve">Swimming Into the Twenty-First Century </w:t>
      </w:r>
      <w:r w:rsidRPr="0025799E">
        <w:rPr>
          <w:rFonts w:ascii="Georgia" w:hAnsi="Georgia"/>
          <w:sz w:val="24"/>
          <w:szCs w:val="24"/>
          <w:lang w:val="en-US"/>
        </w:rPr>
        <w:t xml:space="preserve">(1993); </w:t>
      </w:r>
      <w:r w:rsidRPr="0025799E">
        <w:rPr>
          <w:rFonts w:ascii="Georgia" w:hAnsi="Georgia"/>
          <w:i/>
          <w:iCs/>
          <w:sz w:val="24"/>
          <w:szCs w:val="24"/>
          <w:lang w:val="en-US"/>
        </w:rPr>
        <w:t xml:space="preserve">Swimming Dynamics </w:t>
      </w:r>
      <w:r w:rsidRPr="0025799E">
        <w:rPr>
          <w:rFonts w:ascii="Georgia" w:hAnsi="Georgia"/>
          <w:sz w:val="24"/>
          <w:szCs w:val="24"/>
          <w:lang w:val="en-US"/>
        </w:rPr>
        <w:t xml:space="preserve">(1999); </w:t>
      </w:r>
      <w:r w:rsidRPr="0025799E">
        <w:rPr>
          <w:rFonts w:ascii="Georgia" w:hAnsi="Georgia"/>
          <w:i/>
          <w:iCs/>
          <w:sz w:val="24"/>
          <w:szCs w:val="24"/>
          <w:lang w:val="en-US"/>
        </w:rPr>
        <w:t xml:space="preserve">Breakthrough Swimming </w:t>
      </w:r>
      <w:r w:rsidRPr="0025799E">
        <w:rPr>
          <w:rFonts w:ascii="Georgia" w:hAnsi="Georgia"/>
          <w:sz w:val="24"/>
          <w:szCs w:val="24"/>
          <w:lang w:val="en-US"/>
        </w:rPr>
        <w:t>(2014)</w:t>
      </w:r>
      <w:del w:id="12748" w:author="Charlene Jaszewski [2]" w:date="2018-04-01T18:59:00Z">
        <w:r w:rsidRPr="0025799E" w:rsidDel="004752D7">
          <w:rPr>
            <w:rFonts w:ascii="Georgia" w:hAnsi="Georgia"/>
            <w:sz w:val="24"/>
            <w:szCs w:val="24"/>
            <w:lang w:val="en-US"/>
          </w:rPr>
          <w:delText>.</w:delText>
        </w:r>
      </w:del>
    </w:p>
    <w:p w14:paraId="4DE2808F" w14:textId="50FBEDC8"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 xml:space="preserve">David L. Costill &amp; Ernest W. Maglischo, </w:t>
      </w:r>
      <w:r w:rsidRPr="0025799E">
        <w:rPr>
          <w:rFonts w:ascii="Georgia" w:hAnsi="Georgia"/>
          <w:i/>
          <w:iCs/>
          <w:sz w:val="24"/>
          <w:szCs w:val="24"/>
          <w:lang w:val="en-US"/>
        </w:rPr>
        <w:t xml:space="preserve">Handbook of Sports Medicine and Science, Swimming </w:t>
      </w:r>
      <w:r w:rsidRPr="0025799E">
        <w:rPr>
          <w:rFonts w:ascii="Georgia" w:hAnsi="Georgia"/>
          <w:sz w:val="24"/>
          <w:szCs w:val="24"/>
          <w:lang w:val="en-US"/>
        </w:rPr>
        <w:t>(1992)</w:t>
      </w:r>
      <w:del w:id="12749" w:author="Charlene Jaszewski [2]" w:date="2018-04-01T18:59:00Z">
        <w:r w:rsidRPr="0025799E" w:rsidDel="004752D7">
          <w:rPr>
            <w:rFonts w:ascii="Georgia" w:hAnsi="Georgia"/>
            <w:sz w:val="24"/>
            <w:szCs w:val="24"/>
            <w:lang w:val="en-US"/>
          </w:rPr>
          <w:delText>.</w:delText>
        </w:r>
      </w:del>
    </w:p>
    <w:p w14:paraId="11F4BB8C" w14:textId="54E234E2" w:rsidR="00CB1EFF" w:rsidRPr="0025799E" w:rsidRDefault="00ED7366" w:rsidP="00CB1EFF">
      <w:pPr>
        <w:spacing w:after="0" w:line="360" w:lineRule="auto"/>
        <w:rPr>
          <w:rFonts w:ascii="Georgia" w:hAnsi="Georgia"/>
          <w:sz w:val="24"/>
          <w:szCs w:val="24"/>
          <w:lang w:val="en-US"/>
        </w:rPr>
      </w:pPr>
      <w:r w:rsidRPr="0025799E">
        <w:rPr>
          <w:rFonts w:ascii="Georgia" w:hAnsi="Georgia"/>
          <w:sz w:val="24"/>
          <w:szCs w:val="24"/>
          <w:lang w:val="en-US"/>
        </w:rPr>
        <w:t>James E. Couns</w:t>
      </w:r>
      <w:r w:rsidR="00CB1EFF" w:rsidRPr="0025799E">
        <w:rPr>
          <w:rFonts w:ascii="Georgia" w:hAnsi="Georgia"/>
          <w:sz w:val="24"/>
          <w:szCs w:val="24"/>
          <w:lang w:val="en-US"/>
        </w:rPr>
        <w:t xml:space="preserve">ilman, </w:t>
      </w:r>
      <w:r w:rsidR="00CB1EFF" w:rsidRPr="0025799E">
        <w:rPr>
          <w:rFonts w:ascii="Georgia" w:hAnsi="Georgia"/>
          <w:i/>
          <w:iCs/>
          <w:sz w:val="24"/>
          <w:szCs w:val="24"/>
          <w:lang w:val="en-US"/>
        </w:rPr>
        <w:t xml:space="preserve">The Science of Swimming </w:t>
      </w:r>
      <w:r w:rsidR="00CB1EFF" w:rsidRPr="0025799E">
        <w:rPr>
          <w:rFonts w:ascii="Georgia" w:hAnsi="Georgia"/>
          <w:sz w:val="24"/>
          <w:szCs w:val="24"/>
          <w:lang w:val="en-US"/>
        </w:rPr>
        <w:t xml:space="preserve">(1968); </w:t>
      </w:r>
      <w:r w:rsidR="00CB1EFF" w:rsidRPr="0025799E">
        <w:rPr>
          <w:rFonts w:ascii="Georgia" w:hAnsi="Georgia"/>
          <w:i/>
          <w:iCs/>
          <w:sz w:val="24"/>
          <w:szCs w:val="24"/>
          <w:lang w:val="en-US"/>
        </w:rPr>
        <w:t xml:space="preserve">Competitive Swimming Manual for Coaches and Swimmers </w:t>
      </w:r>
      <w:r w:rsidR="00CB1EFF" w:rsidRPr="0025799E">
        <w:rPr>
          <w:rFonts w:ascii="Georgia" w:hAnsi="Georgia"/>
          <w:sz w:val="24"/>
          <w:szCs w:val="24"/>
          <w:lang w:val="en-US"/>
        </w:rPr>
        <w:t xml:space="preserve">(1978); </w:t>
      </w:r>
      <w:r w:rsidR="00CB1EFF" w:rsidRPr="0025799E">
        <w:rPr>
          <w:rFonts w:ascii="Georgia" w:hAnsi="Georgia"/>
          <w:i/>
          <w:iCs/>
          <w:sz w:val="24"/>
          <w:szCs w:val="24"/>
          <w:lang w:val="en-US"/>
        </w:rPr>
        <w:t xml:space="preserve">The Complete Book of Swimming </w:t>
      </w:r>
      <w:r w:rsidR="00CB1EFF" w:rsidRPr="0025799E">
        <w:rPr>
          <w:rFonts w:ascii="Georgia" w:hAnsi="Georgia"/>
          <w:sz w:val="24"/>
          <w:szCs w:val="24"/>
          <w:lang w:val="en-US"/>
        </w:rPr>
        <w:t xml:space="preserve">(1979); </w:t>
      </w:r>
      <w:r w:rsidR="00CB1EFF" w:rsidRPr="0025799E">
        <w:rPr>
          <w:rFonts w:ascii="Georgia" w:hAnsi="Georgia"/>
          <w:i/>
          <w:iCs/>
          <w:sz w:val="24"/>
          <w:szCs w:val="24"/>
          <w:lang w:val="en-US"/>
        </w:rPr>
        <w:t xml:space="preserve">The New Science of Swimming </w:t>
      </w:r>
      <w:r w:rsidR="00CB1EFF" w:rsidRPr="0025799E">
        <w:rPr>
          <w:rFonts w:ascii="Georgia" w:hAnsi="Georgia"/>
          <w:sz w:val="24"/>
          <w:szCs w:val="24"/>
          <w:lang w:val="en-US"/>
        </w:rPr>
        <w:t>(1994)</w:t>
      </w:r>
      <w:del w:id="12750" w:author="Charlene Jaszewski [2]" w:date="2018-04-01T18:59:00Z">
        <w:r w:rsidR="00CB1EFF" w:rsidRPr="0025799E" w:rsidDel="004752D7">
          <w:rPr>
            <w:rFonts w:ascii="Georgia" w:hAnsi="Georgia"/>
            <w:sz w:val="24"/>
            <w:szCs w:val="24"/>
            <w:lang w:val="en-US"/>
          </w:rPr>
          <w:delText>.</w:delText>
        </w:r>
      </w:del>
    </w:p>
    <w:p w14:paraId="74CB94B7" w14:textId="39FF44B6"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 xml:space="preserve">Rick Cross, </w:t>
      </w:r>
      <w:r w:rsidRPr="0025799E">
        <w:rPr>
          <w:rFonts w:ascii="Georgia" w:hAnsi="Georgia"/>
          <w:i/>
          <w:iCs/>
          <w:sz w:val="24"/>
          <w:szCs w:val="24"/>
          <w:lang w:val="en-US"/>
        </w:rPr>
        <w:t xml:space="preserve">The ASA Guide to Better Swimming </w:t>
      </w:r>
      <w:r w:rsidRPr="0025799E">
        <w:rPr>
          <w:rFonts w:ascii="Georgia" w:hAnsi="Georgia"/>
          <w:sz w:val="24"/>
          <w:szCs w:val="24"/>
          <w:lang w:val="en-US"/>
        </w:rPr>
        <w:t>(1987)</w:t>
      </w:r>
      <w:del w:id="12751" w:author="Charlene Jaszewski [2]" w:date="2018-04-01T18:59:00Z">
        <w:r w:rsidRPr="0025799E" w:rsidDel="004752D7">
          <w:rPr>
            <w:rFonts w:ascii="Georgia" w:hAnsi="Georgia"/>
            <w:sz w:val="24"/>
            <w:szCs w:val="24"/>
            <w:lang w:val="en-US"/>
          </w:rPr>
          <w:delText>.</w:delText>
        </w:r>
      </w:del>
    </w:p>
    <w:p w14:paraId="6464020B" w14:textId="10FBD8E8"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 xml:space="preserve">Lynne Cox, </w:t>
      </w:r>
      <w:r w:rsidRPr="0025799E">
        <w:rPr>
          <w:rFonts w:ascii="Georgia" w:hAnsi="Georgia"/>
          <w:i/>
          <w:iCs/>
          <w:sz w:val="24"/>
          <w:szCs w:val="24"/>
          <w:lang w:val="en-US"/>
        </w:rPr>
        <w:t xml:space="preserve">Open Water Swimming Manual </w:t>
      </w:r>
      <w:r w:rsidRPr="0025799E">
        <w:rPr>
          <w:rFonts w:ascii="Georgia" w:hAnsi="Georgia"/>
          <w:sz w:val="24"/>
          <w:szCs w:val="24"/>
          <w:lang w:val="en-US"/>
        </w:rPr>
        <w:t xml:space="preserve">(2013); </w:t>
      </w:r>
      <w:r w:rsidRPr="0025799E">
        <w:rPr>
          <w:rFonts w:ascii="Georgia" w:hAnsi="Georgia"/>
          <w:i/>
          <w:iCs/>
          <w:sz w:val="24"/>
          <w:szCs w:val="24"/>
          <w:lang w:val="en-US"/>
        </w:rPr>
        <w:t xml:space="preserve">Swimming to Antarctica </w:t>
      </w:r>
      <w:r w:rsidRPr="0025799E">
        <w:rPr>
          <w:rFonts w:ascii="Georgia" w:hAnsi="Georgia"/>
          <w:sz w:val="24"/>
          <w:szCs w:val="24"/>
          <w:lang w:val="en-US"/>
        </w:rPr>
        <w:t>(2005)</w:t>
      </w:r>
      <w:del w:id="12752" w:author="Charlene Jaszewski [2]" w:date="2018-04-01T18:59:00Z">
        <w:r w:rsidRPr="0025799E" w:rsidDel="004752D7">
          <w:rPr>
            <w:rFonts w:ascii="Georgia" w:hAnsi="Georgia"/>
            <w:sz w:val="24"/>
            <w:szCs w:val="24"/>
            <w:lang w:val="en-US"/>
          </w:rPr>
          <w:delText>.</w:delText>
        </w:r>
      </w:del>
    </w:p>
    <w:p w14:paraId="6BAF56D4" w14:textId="28BCE724"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 xml:space="preserve">Emma Davis, </w:t>
      </w:r>
      <w:r w:rsidRPr="0025799E">
        <w:rPr>
          <w:rFonts w:ascii="Georgia" w:hAnsi="Georgia"/>
          <w:i/>
          <w:iCs/>
          <w:sz w:val="24"/>
          <w:szCs w:val="24"/>
          <w:lang w:val="en-US"/>
        </w:rPr>
        <w:t xml:space="preserve">Open Water Swimming </w:t>
      </w:r>
      <w:r w:rsidRPr="0025799E">
        <w:rPr>
          <w:rFonts w:ascii="Georgia" w:hAnsi="Georgia"/>
          <w:sz w:val="24"/>
          <w:szCs w:val="24"/>
          <w:lang w:val="en-US"/>
        </w:rPr>
        <w:t>(2013)</w:t>
      </w:r>
      <w:del w:id="12753" w:author="Charlene Jaszewski [2]" w:date="2018-04-01T18:58:00Z">
        <w:r w:rsidRPr="0025799E" w:rsidDel="004752D7">
          <w:rPr>
            <w:rFonts w:ascii="Georgia" w:hAnsi="Georgia"/>
            <w:sz w:val="24"/>
            <w:szCs w:val="24"/>
            <w:lang w:val="en-US"/>
          </w:rPr>
          <w:delText>.</w:delText>
        </w:r>
      </w:del>
    </w:p>
    <w:p w14:paraId="2526B285" w14:textId="77777777" w:rsidR="00951857" w:rsidRPr="0025799E" w:rsidRDefault="00951857" w:rsidP="00951857">
      <w:pPr>
        <w:spacing w:after="0" w:line="360" w:lineRule="auto"/>
        <w:rPr>
          <w:rFonts w:ascii="Georgia" w:hAnsi="Georgia"/>
          <w:sz w:val="24"/>
          <w:szCs w:val="24"/>
          <w:lang w:val="en-US"/>
        </w:rPr>
      </w:pPr>
      <w:r w:rsidRPr="0025799E">
        <w:rPr>
          <w:rFonts w:ascii="Georgia" w:hAnsi="Georgia"/>
          <w:sz w:val="24"/>
          <w:szCs w:val="24"/>
          <w:lang w:val="en-US"/>
        </w:rPr>
        <w:t xml:space="preserve">Penny Lee Dean, </w:t>
      </w:r>
      <w:r w:rsidRPr="0025799E">
        <w:rPr>
          <w:rFonts w:ascii="Georgia" w:hAnsi="Georgia"/>
          <w:i/>
          <w:iCs/>
          <w:sz w:val="24"/>
          <w:szCs w:val="24"/>
          <w:lang w:val="en-US"/>
        </w:rPr>
        <w:t xml:space="preserve">Open Water Swimming </w:t>
      </w:r>
      <w:r w:rsidRPr="0025799E">
        <w:rPr>
          <w:rFonts w:ascii="Georgia" w:hAnsi="Georgia"/>
          <w:sz w:val="24"/>
          <w:szCs w:val="24"/>
          <w:lang w:val="en-US"/>
        </w:rPr>
        <w:t>(1998)</w:t>
      </w:r>
      <w:del w:id="12754" w:author="Charlene Jaszewski [2]" w:date="2018-04-01T18:58:00Z">
        <w:r w:rsidRPr="0025799E" w:rsidDel="004752D7">
          <w:rPr>
            <w:rFonts w:ascii="Georgia" w:hAnsi="Georgia"/>
            <w:sz w:val="24"/>
            <w:szCs w:val="24"/>
            <w:lang w:val="en-US"/>
          </w:rPr>
          <w:delText>.</w:delText>
        </w:r>
      </w:del>
    </w:p>
    <w:p w14:paraId="40A3065D" w14:textId="71FC2605"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 xml:space="preserve">Frank W. Dick, </w:t>
      </w:r>
      <w:r w:rsidRPr="0025799E">
        <w:rPr>
          <w:rFonts w:ascii="Georgia" w:hAnsi="Georgia"/>
          <w:i/>
          <w:iCs/>
          <w:sz w:val="24"/>
          <w:szCs w:val="24"/>
          <w:lang w:val="en-US"/>
        </w:rPr>
        <w:t xml:space="preserve">Sports Training Principles </w:t>
      </w:r>
      <w:r w:rsidRPr="0025799E">
        <w:rPr>
          <w:rFonts w:ascii="Georgia" w:hAnsi="Georgia"/>
          <w:sz w:val="24"/>
          <w:szCs w:val="24"/>
          <w:lang w:val="en-US"/>
        </w:rPr>
        <w:t>(2014)</w:t>
      </w:r>
      <w:del w:id="12755" w:author="Charlene Jaszewski [2]" w:date="2018-04-01T18:58:00Z">
        <w:r w:rsidRPr="0025799E" w:rsidDel="004752D7">
          <w:rPr>
            <w:rFonts w:ascii="Georgia" w:hAnsi="Georgia"/>
            <w:sz w:val="24"/>
            <w:szCs w:val="24"/>
            <w:lang w:val="en-US"/>
          </w:rPr>
          <w:delText>.</w:delText>
        </w:r>
      </w:del>
    </w:p>
    <w:p w14:paraId="058AAB20" w14:textId="76CB7338"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 xml:space="preserve">Anthony D. Fredericks, </w:t>
      </w:r>
      <w:r w:rsidRPr="0025799E">
        <w:rPr>
          <w:rFonts w:ascii="Georgia" w:hAnsi="Georgia"/>
          <w:i/>
          <w:iCs/>
          <w:sz w:val="24"/>
          <w:szCs w:val="24"/>
          <w:lang w:val="en-US"/>
        </w:rPr>
        <w:t xml:space="preserve">Surprising Swimmers </w:t>
      </w:r>
      <w:r w:rsidRPr="0025799E">
        <w:rPr>
          <w:rFonts w:ascii="Georgia" w:hAnsi="Georgia"/>
          <w:sz w:val="24"/>
          <w:szCs w:val="24"/>
          <w:lang w:val="en-US"/>
        </w:rPr>
        <w:t>(2000)</w:t>
      </w:r>
      <w:del w:id="12756" w:author="Charlene Jaszewski [2]" w:date="2018-04-01T18:58:00Z">
        <w:r w:rsidRPr="0025799E" w:rsidDel="004752D7">
          <w:rPr>
            <w:rFonts w:ascii="Georgia" w:hAnsi="Georgia"/>
            <w:sz w:val="24"/>
            <w:szCs w:val="24"/>
            <w:lang w:val="en-US"/>
          </w:rPr>
          <w:delText>.</w:delText>
        </w:r>
      </w:del>
    </w:p>
    <w:p w14:paraId="33D39E1A" w14:textId="76101A76"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 xml:space="preserve">Don Gambril, </w:t>
      </w:r>
      <w:r w:rsidRPr="0025799E">
        <w:rPr>
          <w:rFonts w:ascii="Georgia" w:hAnsi="Georgia"/>
          <w:i/>
          <w:iCs/>
          <w:sz w:val="24"/>
          <w:szCs w:val="24"/>
          <w:lang w:val="en-US"/>
        </w:rPr>
        <w:t xml:space="preserve">Swimming </w:t>
      </w:r>
      <w:r w:rsidRPr="0025799E">
        <w:rPr>
          <w:rFonts w:ascii="Georgia" w:hAnsi="Georgia"/>
          <w:sz w:val="24"/>
          <w:szCs w:val="24"/>
          <w:lang w:val="en-US"/>
        </w:rPr>
        <w:t>(1969)</w:t>
      </w:r>
      <w:del w:id="12757" w:author="Charlene Jaszewski [2]" w:date="2018-04-01T18:58:00Z">
        <w:r w:rsidRPr="0025799E" w:rsidDel="004752D7">
          <w:rPr>
            <w:rFonts w:ascii="Georgia" w:hAnsi="Georgia"/>
            <w:sz w:val="24"/>
            <w:szCs w:val="24"/>
            <w:lang w:val="en-US"/>
          </w:rPr>
          <w:delText>.</w:delText>
        </w:r>
      </w:del>
    </w:p>
    <w:p w14:paraId="30133801" w14:textId="62D40917"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 xml:space="preserve">David L. Hoof, </w:t>
      </w:r>
      <w:r w:rsidRPr="0025799E">
        <w:rPr>
          <w:rFonts w:ascii="Georgia" w:hAnsi="Georgia"/>
          <w:i/>
          <w:iCs/>
          <w:sz w:val="24"/>
          <w:szCs w:val="24"/>
          <w:lang w:val="en-US"/>
        </w:rPr>
        <w:t xml:space="preserve">Demythologising Michael Phelps </w:t>
      </w:r>
      <w:r w:rsidRPr="0025799E">
        <w:rPr>
          <w:rFonts w:ascii="Georgia" w:hAnsi="Georgia"/>
          <w:sz w:val="24"/>
          <w:szCs w:val="24"/>
          <w:lang w:val="en-US"/>
        </w:rPr>
        <w:t>(2014)</w:t>
      </w:r>
      <w:del w:id="12758" w:author="Charlene Jaszewski [2]" w:date="2018-04-01T18:58:00Z">
        <w:r w:rsidRPr="0025799E" w:rsidDel="004752D7">
          <w:rPr>
            <w:rFonts w:ascii="Georgia" w:hAnsi="Georgia"/>
            <w:sz w:val="24"/>
            <w:szCs w:val="24"/>
            <w:lang w:val="en-US"/>
          </w:rPr>
          <w:delText>.</w:delText>
        </w:r>
      </w:del>
    </w:p>
    <w:p w14:paraId="440D0B9A" w14:textId="39AA22C2"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 xml:space="preserve">Tim Johnson, </w:t>
      </w:r>
      <w:r w:rsidRPr="0025799E">
        <w:rPr>
          <w:rFonts w:ascii="Georgia" w:hAnsi="Georgia"/>
          <w:i/>
          <w:iCs/>
          <w:sz w:val="24"/>
          <w:szCs w:val="24"/>
          <w:lang w:val="en-US"/>
        </w:rPr>
        <w:t xml:space="preserve">History of Open Water Swimming </w:t>
      </w:r>
      <w:r w:rsidRPr="0025799E">
        <w:rPr>
          <w:rFonts w:ascii="Georgia" w:hAnsi="Georgia"/>
          <w:sz w:val="24"/>
          <w:szCs w:val="24"/>
          <w:lang w:val="en-US"/>
        </w:rPr>
        <w:t>(2005)</w:t>
      </w:r>
      <w:del w:id="12759" w:author="Charlene Jaszewski [2]" w:date="2018-04-01T18:58:00Z">
        <w:r w:rsidRPr="0025799E" w:rsidDel="004752D7">
          <w:rPr>
            <w:rFonts w:ascii="Georgia" w:hAnsi="Georgia"/>
            <w:sz w:val="24"/>
            <w:szCs w:val="24"/>
            <w:lang w:val="en-US"/>
          </w:rPr>
          <w:delText>.</w:delText>
        </w:r>
      </w:del>
    </w:p>
    <w:p w14:paraId="4382F04E" w14:textId="4F043ED2" w:rsidR="00CB1EFF" w:rsidRPr="0025799E" w:rsidRDefault="00CB1EFF" w:rsidP="00CB1EFF">
      <w:pPr>
        <w:spacing w:after="0" w:line="360" w:lineRule="auto"/>
        <w:rPr>
          <w:rFonts w:ascii="Georgia" w:hAnsi="Georgia"/>
          <w:sz w:val="24"/>
          <w:szCs w:val="24"/>
        </w:rPr>
      </w:pPr>
      <w:r w:rsidRPr="0025799E">
        <w:rPr>
          <w:rFonts w:ascii="Georgia" w:hAnsi="Georgia"/>
          <w:sz w:val="24"/>
          <w:szCs w:val="24"/>
        </w:rPr>
        <w:t xml:space="preserve">Filip Larsen &amp; Mikael Mattsson, </w:t>
      </w:r>
      <w:r w:rsidRPr="0025799E">
        <w:rPr>
          <w:rFonts w:ascii="Georgia" w:hAnsi="Georgia"/>
          <w:i/>
          <w:iCs/>
          <w:sz w:val="24"/>
          <w:szCs w:val="24"/>
        </w:rPr>
        <w:t xml:space="preserve">Kondition och Uthållighet </w:t>
      </w:r>
      <w:r w:rsidRPr="0025799E">
        <w:rPr>
          <w:rFonts w:ascii="Georgia" w:hAnsi="Georgia"/>
          <w:sz w:val="24"/>
          <w:szCs w:val="24"/>
        </w:rPr>
        <w:t>(2013)</w:t>
      </w:r>
      <w:del w:id="12760" w:author="Charlene Jaszewski [2]" w:date="2018-04-01T18:58:00Z">
        <w:r w:rsidRPr="0025799E" w:rsidDel="004752D7">
          <w:rPr>
            <w:rFonts w:ascii="Georgia" w:hAnsi="Georgia"/>
            <w:sz w:val="24"/>
            <w:szCs w:val="24"/>
          </w:rPr>
          <w:delText>.</w:delText>
        </w:r>
      </w:del>
    </w:p>
    <w:p w14:paraId="1149C69E" w14:textId="70EAF007"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 xml:space="preserve">Terry Laughlin &amp; John Delves, </w:t>
      </w:r>
      <w:r w:rsidRPr="0025799E">
        <w:rPr>
          <w:rFonts w:ascii="Georgia" w:hAnsi="Georgia"/>
          <w:i/>
          <w:iCs/>
          <w:sz w:val="24"/>
          <w:szCs w:val="24"/>
          <w:lang w:val="en-US"/>
        </w:rPr>
        <w:t xml:space="preserve">Total Immersion </w:t>
      </w:r>
      <w:r w:rsidRPr="0025799E">
        <w:rPr>
          <w:rFonts w:ascii="Georgia" w:hAnsi="Georgia"/>
          <w:sz w:val="24"/>
          <w:szCs w:val="24"/>
          <w:lang w:val="en-US"/>
        </w:rPr>
        <w:t>(2004)</w:t>
      </w:r>
      <w:del w:id="12761" w:author="Charlene Jaszewski [2]" w:date="2018-04-01T18:58:00Z">
        <w:r w:rsidRPr="0025799E" w:rsidDel="004752D7">
          <w:rPr>
            <w:rFonts w:ascii="Georgia" w:hAnsi="Georgia"/>
            <w:sz w:val="24"/>
            <w:szCs w:val="24"/>
            <w:lang w:val="en-US"/>
          </w:rPr>
          <w:delText>.</w:delText>
        </w:r>
      </w:del>
    </w:p>
    <w:p w14:paraId="21669D0F" w14:textId="4EEB0CCC"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 xml:space="preserve">J.E. Lindsay Carter &amp; Timothy R. Ackland, </w:t>
      </w:r>
      <w:r w:rsidRPr="0025799E">
        <w:rPr>
          <w:rFonts w:ascii="Georgia" w:hAnsi="Georgia"/>
          <w:i/>
          <w:iCs/>
          <w:sz w:val="24"/>
          <w:szCs w:val="24"/>
          <w:lang w:val="en-US"/>
        </w:rPr>
        <w:t xml:space="preserve">Kinanthropometry in Aquatic Sports </w:t>
      </w:r>
      <w:r w:rsidRPr="0025799E">
        <w:rPr>
          <w:rFonts w:ascii="Georgia" w:hAnsi="Georgia"/>
          <w:sz w:val="24"/>
          <w:szCs w:val="24"/>
          <w:lang w:val="en-US"/>
        </w:rPr>
        <w:t>(1994)</w:t>
      </w:r>
      <w:del w:id="12762" w:author="Charlene Jaszewski [2]" w:date="2018-04-01T18:58:00Z">
        <w:r w:rsidRPr="0025799E" w:rsidDel="004752D7">
          <w:rPr>
            <w:rFonts w:ascii="Georgia" w:hAnsi="Georgia"/>
            <w:sz w:val="24"/>
            <w:szCs w:val="24"/>
            <w:lang w:val="en-US"/>
          </w:rPr>
          <w:delText>.</w:delText>
        </w:r>
      </w:del>
    </w:p>
    <w:p w14:paraId="6D3BBF35" w14:textId="5442147A"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 xml:space="preserve">Alan Lynn, </w:t>
      </w:r>
      <w:r w:rsidRPr="0025799E">
        <w:rPr>
          <w:rFonts w:ascii="Georgia" w:hAnsi="Georgia"/>
          <w:i/>
          <w:iCs/>
          <w:sz w:val="24"/>
          <w:szCs w:val="24"/>
          <w:lang w:val="en-US"/>
        </w:rPr>
        <w:t xml:space="preserve">Swimming: Technique, Training, Competition Strategy </w:t>
      </w:r>
      <w:r w:rsidRPr="0025799E">
        <w:rPr>
          <w:rFonts w:ascii="Georgia" w:hAnsi="Georgia"/>
          <w:sz w:val="24"/>
          <w:szCs w:val="24"/>
          <w:lang w:val="en-US"/>
        </w:rPr>
        <w:t xml:space="preserve">(2006); </w:t>
      </w:r>
      <w:r w:rsidRPr="0025799E">
        <w:rPr>
          <w:rFonts w:ascii="Georgia" w:hAnsi="Georgia"/>
          <w:i/>
          <w:iCs/>
          <w:sz w:val="24"/>
          <w:szCs w:val="24"/>
          <w:lang w:val="en-US"/>
        </w:rPr>
        <w:t xml:space="preserve">Conditioning for Swimmers </w:t>
      </w:r>
      <w:r w:rsidRPr="0025799E">
        <w:rPr>
          <w:rFonts w:ascii="Georgia" w:hAnsi="Georgia"/>
          <w:sz w:val="24"/>
          <w:szCs w:val="24"/>
          <w:lang w:val="en-US"/>
        </w:rPr>
        <w:t xml:space="preserve">(2007); </w:t>
      </w:r>
      <w:r w:rsidRPr="0025799E">
        <w:rPr>
          <w:rFonts w:ascii="Georgia" w:hAnsi="Georgia"/>
          <w:i/>
          <w:iCs/>
          <w:sz w:val="24"/>
          <w:szCs w:val="24"/>
          <w:lang w:val="en-US"/>
        </w:rPr>
        <w:t xml:space="preserve">High Performance Swimming </w:t>
      </w:r>
      <w:r w:rsidRPr="0025799E">
        <w:rPr>
          <w:rFonts w:ascii="Georgia" w:hAnsi="Georgia"/>
          <w:sz w:val="24"/>
          <w:szCs w:val="24"/>
          <w:lang w:val="en-US"/>
        </w:rPr>
        <w:t>(2008)</w:t>
      </w:r>
      <w:del w:id="12763" w:author="Charlene Jaszewski [2]" w:date="2018-04-01T18:58:00Z">
        <w:r w:rsidRPr="0025799E" w:rsidDel="004752D7">
          <w:rPr>
            <w:rFonts w:ascii="Georgia" w:hAnsi="Georgia"/>
            <w:sz w:val="24"/>
            <w:szCs w:val="24"/>
            <w:lang w:val="en-US"/>
          </w:rPr>
          <w:delText>.</w:delText>
        </w:r>
      </w:del>
    </w:p>
    <w:p w14:paraId="7EAD255D" w14:textId="50BCCC12" w:rsidR="00CB1EFF" w:rsidRPr="0025799E" w:rsidRDefault="00CB1EFF" w:rsidP="00CB1EFF">
      <w:pPr>
        <w:spacing w:after="0" w:line="360" w:lineRule="auto"/>
        <w:rPr>
          <w:rFonts w:ascii="Georgia" w:hAnsi="Georgia"/>
          <w:i/>
          <w:iCs/>
          <w:sz w:val="24"/>
          <w:szCs w:val="24"/>
          <w:lang w:val="en-US"/>
        </w:rPr>
      </w:pPr>
      <w:r w:rsidRPr="0025799E">
        <w:rPr>
          <w:rFonts w:ascii="Georgia" w:hAnsi="Georgia"/>
          <w:sz w:val="24"/>
          <w:szCs w:val="24"/>
          <w:lang w:val="en-US"/>
        </w:rPr>
        <w:t xml:space="preserve">Ernest W. Maglischo, </w:t>
      </w:r>
      <w:r w:rsidRPr="0025799E">
        <w:rPr>
          <w:rFonts w:ascii="Georgia" w:hAnsi="Georgia"/>
          <w:i/>
          <w:iCs/>
          <w:sz w:val="24"/>
          <w:szCs w:val="24"/>
          <w:lang w:val="en-US"/>
        </w:rPr>
        <w:t xml:space="preserve">Swimming Faster </w:t>
      </w:r>
      <w:r w:rsidRPr="0025799E">
        <w:rPr>
          <w:rFonts w:ascii="Georgia" w:hAnsi="Georgia"/>
          <w:sz w:val="24"/>
          <w:szCs w:val="24"/>
          <w:lang w:val="en-US"/>
        </w:rPr>
        <w:t xml:space="preserve">(1983); </w:t>
      </w:r>
      <w:r w:rsidRPr="0025799E">
        <w:rPr>
          <w:rFonts w:ascii="Georgia" w:hAnsi="Georgia"/>
          <w:i/>
          <w:iCs/>
          <w:sz w:val="24"/>
          <w:szCs w:val="24"/>
          <w:lang w:val="en-US"/>
        </w:rPr>
        <w:t xml:space="preserve">Swimming Even Faster </w:t>
      </w:r>
      <w:r w:rsidRPr="0025799E">
        <w:rPr>
          <w:rFonts w:ascii="Georgia" w:hAnsi="Georgia"/>
          <w:sz w:val="24"/>
          <w:szCs w:val="24"/>
          <w:lang w:val="en-US"/>
        </w:rPr>
        <w:t xml:space="preserve">(1994); </w:t>
      </w:r>
      <w:r w:rsidRPr="0025799E">
        <w:rPr>
          <w:rFonts w:ascii="Georgia" w:hAnsi="Georgia"/>
          <w:i/>
          <w:iCs/>
          <w:sz w:val="24"/>
          <w:szCs w:val="24"/>
          <w:lang w:val="en-US"/>
        </w:rPr>
        <w:t xml:space="preserve">Swimming Fastest </w:t>
      </w:r>
      <w:r w:rsidRPr="0025799E">
        <w:rPr>
          <w:rFonts w:ascii="Georgia" w:hAnsi="Georgia"/>
          <w:sz w:val="24"/>
          <w:szCs w:val="24"/>
          <w:lang w:val="en-US"/>
        </w:rPr>
        <w:t xml:space="preserve">(2003); </w:t>
      </w:r>
      <w:r w:rsidRPr="0025799E">
        <w:rPr>
          <w:rFonts w:ascii="Georgia" w:hAnsi="Georgia"/>
          <w:i/>
          <w:iCs/>
          <w:sz w:val="24"/>
          <w:szCs w:val="24"/>
          <w:lang w:val="en-US"/>
        </w:rPr>
        <w:t>A Primer for Swimming Coaches. Volume 1 Physiological</w:t>
      </w:r>
    </w:p>
    <w:p w14:paraId="537F6316" w14:textId="77777777" w:rsidR="00CB1EFF" w:rsidRPr="0025799E" w:rsidRDefault="00CB1EFF" w:rsidP="00CB1EFF">
      <w:pPr>
        <w:spacing w:after="0" w:line="360" w:lineRule="auto"/>
        <w:rPr>
          <w:rFonts w:ascii="Georgia" w:hAnsi="Georgia"/>
          <w:sz w:val="24"/>
          <w:szCs w:val="24"/>
          <w:lang w:val="en-US"/>
        </w:rPr>
      </w:pPr>
      <w:r w:rsidRPr="0025799E">
        <w:rPr>
          <w:rFonts w:ascii="Georgia" w:hAnsi="Georgia"/>
          <w:i/>
          <w:iCs/>
          <w:sz w:val="24"/>
          <w:szCs w:val="24"/>
          <w:lang w:val="en-US"/>
        </w:rPr>
        <w:t xml:space="preserve">Foundations. </w:t>
      </w:r>
      <w:r w:rsidRPr="0025799E">
        <w:rPr>
          <w:rFonts w:ascii="Georgia" w:hAnsi="Georgia"/>
          <w:sz w:val="24"/>
          <w:szCs w:val="24"/>
          <w:lang w:val="en-US"/>
        </w:rPr>
        <w:t xml:space="preserve">(2015) </w:t>
      </w:r>
      <w:r w:rsidRPr="0025799E">
        <w:rPr>
          <w:rFonts w:ascii="Georgia" w:hAnsi="Georgia"/>
          <w:i/>
          <w:iCs/>
          <w:sz w:val="24"/>
          <w:szCs w:val="24"/>
          <w:lang w:val="en-US"/>
        </w:rPr>
        <w:t xml:space="preserve">Volume 2: Biomechanics Foundations </w:t>
      </w:r>
      <w:r w:rsidRPr="0025799E">
        <w:rPr>
          <w:rFonts w:ascii="Georgia" w:hAnsi="Georgia"/>
          <w:sz w:val="24"/>
          <w:szCs w:val="24"/>
          <w:lang w:val="en-US"/>
        </w:rPr>
        <w:t>(2016)</w:t>
      </w:r>
      <w:del w:id="12764" w:author="Charlene Jaszewski [2]" w:date="2018-04-01T18:58:00Z">
        <w:r w:rsidRPr="0025799E" w:rsidDel="004752D7">
          <w:rPr>
            <w:rFonts w:ascii="Georgia" w:hAnsi="Georgia"/>
            <w:sz w:val="24"/>
            <w:szCs w:val="24"/>
            <w:lang w:val="en-US"/>
          </w:rPr>
          <w:delText>.</w:delText>
        </w:r>
      </w:del>
    </w:p>
    <w:p w14:paraId="59091809" w14:textId="2B8EB336"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Ian McLeod</w:t>
      </w:r>
      <w:r w:rsidR="00553746" w:rsidRPr="0025799E">
        <w:rPr>
          <w:rFonts w:ascii="Georgia" w:hAnsi="Georgia"/>
          <w:sz w:val="24"/>
          <w:szCs w:val="24"/>
          <w:lang w:val="en-US"/>
        </w:rPr>
        <w:t>,</w:t>
      </w:r>
      <w:r w:rsidRPr="0025799E">
        <w:rPr>
          <w:rFonts w:ascii="Georgia" w:hAnsi="Georgia"/>
          <w:sz w:val="24"/>
          <w:szCs w:val="24"/>
          <w:lang w:val="en-US"/>
        </w:rPr>
        <w:t xml:space="preserve"> </w:t>
      </w:r>
      <w:r w:rsidRPr="0025799E">
        <w:rPr>
          <w:rFonts w:ascii="Georgia" w:hAnsi="Georgia"/>
          <w:i/>
          <w:iCs/>
          <w:sz w:val="24"/>
          <w:szCs w:val="24"/>
          <w:lang w:val="en-US"/>
        </w:rPr>
        <w:t xml:space="preserve">Swimming Anatomy </w:t>
      </w:r>
      <w:r w:rsidRPr="0025799E">
        <w:rPr>
          <w:rFonts w:ascii="Georgia" w:hAnsi="Georgia"/>
          <w:sz w:val="24"/>
          <w:szCs w:val="24"/>
          <w:lang w:val="en-US"/>
        </w:rPr>
        <w:t>(2009)</w:t>
      </w:r>
      <w:del w:id="12765" w:author="Charlene Jaszewski [2]" w:date="2018-04-01T18:58:00Z">
        <w:r w:rsidRPr="0025799E" w:rsidDel="004752D7">
          <w:rPr>
            <w:rFonts w:ascii="Georgia" w:hAnsi="Georgia"/>
            <w:sz w:val="24"/>
            <w:szCs w:val="24"/>
            <w:lang w:val="en-US"/>
          </w:rPr>
          <w:delText>.</w:delText>
        </w:r>
      </w:del>
    </w:p>
    <w:p w14:paraId="7E000BCB" w14:textId="77777777" w:rsidR="00951857" w:rsidRPr="0025799E" w:rsidRDefault="00951857" w:rsidP="00951857">
      <w:pPr>
        <w:spacing w:after="0" w:line="360" w:lineRule="auto"/>
        <w:rPr>
          <w:rFonts w:ascii="Georgia" w:hAnsi="Georgia"/>
          <w:sz w:val="24"/>
          <w:szCs w:val="24"/>
          <w:lang w:val="en-US"/>
        </w:rPr>
      </w:pPr>
      <w:r w:rsidRPr="0025799E">
        <w:rPr>
          <w:rFonts w:ascii="Georgia" w:hAnsi="Georgia"/>
          <w:sz w:val="24"/>
          <w:szCs w:val="24"/>
          <w:lang w:val="en-US"/>
        </w:rPr>
        <w:t xml:space="preserve">Paul McMullen, </w:t>
      </w:r>
      <w:r w:rsidRPr="0025799E">
        <w:rPr>
          <w:rFonts w:ascii="Georgia" w:hAnsi="Georgia"/>
          <w:i/>
          <w:iCs/>
          <w:sz w:val="24"/>
          <w:szCs w:val="24"/>
          <w:lang w:val="en-US"/>
        </w:rPr>
        <w:t xml:space="preserve">Amazing Pace The Story of Olympic Champion Michael Phelps </w:t>
      </w:r>
      <w:r w:rsidRPr="0025799E">
        <w:rPr>
          <w:rFonts w:ascii="Georgia" w:hAnsi="Georgia"/>
          <w:sz w:val="24"/>
          <w:szCs w:val="24"/>
          <w:lang w:val="en-US"/>
        </w:rPr>
        <w:t>(2006)</w:t>
      </w:r>
      <w:del w:id="12766" w:author="Charlene Jaszewski [2]" w:date="2018-04-01T18:58:00Z">
        <w:r w:rsidRPr="0025799E" w:rsidDel="004752D7">
          <w:rPr>
            <w:rFonts w:ascii="Georgia" w:hAnsi="Georgia"/>
            <w:sz w:val="24"/>
            <w:szCs w:val="24"/>
            <w:lang w:val="en-US"/>
          </w:rPr>
          <w:delText>.</w:delText>
        </w:r>
      </w:del>
    </w:p>
    <w:p w14:paraId="62D16A92" w14:textId="77777777" w:rsidR="00951857" w:rsidRPr="0025799E" w:rsidRDefault="00951857" w:rsidP="00951857">
      <w:pPr>
        <w:spacing w:after="0" w:line="360" w:lineRule="auto"/>
        <w:rPr>
          <w:rFonts w:ascii="Georgia" w:hAnsi="Georgia"/>
          <w:sz w:val="24"/>
          <w:szCs w:val="24"/>
          <w:lang w:val="en-US"/>
        </w:rPr>
      </w:pPr>
      <w:r w:rsidRPr="0025799E">
        <w:rPr>
          <w:rFonts w:ascii="Georgia" w:hAnsi="Georgia"/>
          <w:sz w:val="24"/>
          <w:szCs w:val="24"/>
          <w:lang w:val="en-US"/>
        </w:rPr>
        <w:t xml:space="preserve">R. McNeil Alexander, </w:t>
      </w:r>
      <w:r w:rsidRPr="0025799E">
        <w:rPr>
          <w:rFonts w:ascii="Georgia" w:hAnsi="Georgia"/>
          <w:i/>
          <w:iCs/>
          <w:sz w:val="24"/>
          <w:szCs w:val="24"/>
          <w:lang w:val="en-US"/>
        </w:rPr>
        <w:t xml:space="preserve">Principles of Animal Locomotion </w:t>
      </w:r>
      <w:r w:rsidRPr="0025799E">
        <w:rPr>
          <w:rFonts w:ascii="Georgia" w:hAnsi="Georgia"/>
          <w:sz w:val="24"/>
          <w:szCs w:val="24"/>
          <w:lang w:val="en-US"/>
        </w:rPr>
        <w:t>(2006)</w:t>
      </w:r>
      <w:del w:id="12767" w:author="Charlene Jaszewski [2]" w:date="2018-04-01T18:58:00Z">
        <w:r w:rsidRPr="0025799E" w:rsidDel="004752D7">
          <w:rPr>
            <w:rFonts w:ascii="Georgia" w:hAnsi="Georgia"/>
            <w:sz w:val="24"/>
            <w:szCs w:val="24"/>
            <w:lang w:val="en-US"/>
          </w:rPr>
          <w:delText>.</w:delText>
        </w:r>
      </w:del>
    </w:p>
    <w:p w14:paraId="4CEBF154" w14:textId="1C7DF875"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Steven Munatones</w:t>
      </w:r>
      <w:r w:rsidR="00553746" w:rsidRPr="0025799E">
        <w:rPr>
          <w:rFonts w:ascii="Georgia" w:hAnsi="Georgia"/>
          <w:sz w:val="24"/>
          <w:szCs w:val="24"/>
          <w:lang w:val="en-US"/>
        </w:rPr>
        <w:t>,</w:t>
      </w:r>
      <w:r w:rsidRPr="0025799E">
        <w:rPr>
          <w:rFonts w:ascii="Georgia" w:hAnsi="Georgia"/>
          <w:sz w:val="24"/>
          <w:szCs w:val="24"/>
          <w:lang w:val="en-US"/>
        </w:rPr>
        <w:t xml:space="preserve"> </w:t>
      </w:r>
      <w:r w:rsidRPr="0025799E">
        <w:rPr>
          <w:rFonts w:ascii="Georgia" w:hAnsi="Georgia"/>
          <w:i/>
          <w:iCs/>
          <w:sz w:val="24"/>
          <w:szCs w:val="24"/>
          <w:lang w:val="en-US"/>
        </w:rPr>
        <w:t xml:space="preserve">Open Water Swimming </w:t>
      </w:r>
      <w:r w:rsidRPr="0025799E">
        <w:rPr>
          <w:rFonts w:ascii="Georgia" w:hAnsi="Georgia"/>
          <w:sz w:val="24"/>
          <w:szCs w:val="24"/>
          <w:lang w:val="en-US"/>
        </w:rPr>
        <w:t>(2011)</w:t>
      </w:r>
      <w:del w:id="12768" w:author="Charlene Jaszewski [2]" w:date="2018-04-01T18:58:00Z">
        <w:r w:rsidRPr="0025799E" w:rsidDel="004752D7">
          <w:rPr>
            <w:rFonts w:ascii="Georgia" w:hAnsi="Georgia"/>
            <w:sz w:val="24"/>
            <w:szCs w:val="24"/>
            <w:lang w:val="en-US"/>
          </w:rPr>
          <w:delText>.</w:delText>
        </w:r>
      </w:del>
    </w:p>
    <w:p w14:paraId="102D5830" w14:textId="54F6E552"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Paul Newsome &amp; Adam Young</w:t>
      </w:r>
      <w:r w:rsidR="00553746" w:rsidRPr="0025799E">
        <w:rPr>
          <w:rFonts w:ascii="Georgia" w:hAnsi="Georgia"/>
          <w:sz w:val="24"/>
          <w:szCs w:val="24"/>
          <w:lang w:val="en-US"/>
        </w:rPr>
        <w:t>,</w:t>
      </w:r>
      <w:r w:rsidRPr="0025799E">
        <w:rPr>
          <w:rFonts w:ascii="Georgia" w:hAnsi="Georgia"/>
          <w:sz w:val="24"/>
          <w:szCs w:val="24"/>
          <w:lang w:val="en-US"/>
        </w:rPr>
        <w:t xml:space="preserve"> </w:t>
      </w:r>
      <w:r w:rsidRPr="0025799E">
        <w:rPr>
          <w:rFonts w:ascii="Georgia" w:hAnsi="Georgia"/>
          <w:i/>
          <w:iCs/>
          <w:sz w:val="24"/>
          <w:szCs w:val="24"/>
          <w:lang w:val="en-US"/>
        </w:rPr>
        <w:t xml:space="preserve">Swim Smooth </w:t>
      </w:r>
      <w:r w:rsidRPr="0025799E">
        <w:rPr>
          <w:rFonts w:ascii="Georgia" w:hAnsi="Georgia"/>
          <w:sz w:val="24"/>
          <w:szCs w:val="24"/>
          <w:lang w:val="en-US"/>
        </w:rPr>
        <w:t>(2012)</w:t>
      </w:r>
      <w:del w:id="12769" w:author="Charlene Jaszewski [2]" w:date="2018-04-01T18:58:00Z">
        <w:r w:rsidRPr="0025799E" w:rsidDel="004752D7">
          <w:rPr>
            <w:rFonts w:ascii="Georgia" w:hAnsi="Georgia"/>
            <w:sz w:val="24"/>
            <w:szCs w:val="24"/>
            <w:lang w:val="en-US"/>
          </w:rPr>
          <w:delText>.</w:delText>
        </w:r>
      </w:del>
    </w:p>
    <w:p w14:paraId="369CDF29" w14:textId="1EC85BAC"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Diana Nyad</w:t>
      </w:r>
      <w:r w:rsidR="00553746" w:rsidRPr="0025799E">
        <w:rPr>
          <w:rFonts w:ascii="Georgia" w:hAnsi="Georgia"/>
          <w:sz w:val="24"/>
          <w:szCs w:val="24"/>
          <w:lang w:val="en-US"/>
        </w:rPr>
        <w:t>,</w:t>
      </w:r>
      <w:r w:rsidRPr="0025799E">
        <w:rPr>
          <w:rFonts w:ascii="Georgia" w:hAnsi="Georgia"/>
          <w:sz w:val="24"/>
          <w:szCs w:val="24"/>
          <w:lang w:val="en-US"/>
        </w:rPr>
        <w:t xml:space="preserve"> </w:t>
      </w:r>
      <w:r w:rsidRPr="0025799E">
        <w:rPr>
          <w:rFonts w:ascii="Georgia" w:hAnsi="Georgia"/>
          <w:i/>
          <w:iCs/>
          <w:sz w:val="24"/>
          <w:szCs w:val="24"/>
          <w:lang w:val="en-US"/>
        </w:rPr>
        <w:t xml:space="preserve">Other Shores </w:t>
      </w:r>
      <w:r w:rsidRPr="0025799E">
        <w:rPr>
          <w:rFonts w:ascii="Georgia" w:hAnsi="Georgia"/>
          <w:sz w:val="24"/>
          <w:szCs w:val="24"/>
          <w:lang w:val="en-US"/>
        </w:rPr>
        <w:t>(1978)</w:t>
      </w:r>
      <w:del w:id="12770" w:author="Charlene Jaszewski [2]" w:date="2018-04-01T18:58:00Z">
        <w:r w:rsidRPr="0025799E" w:rsidDel="004752D7">
          <w:rPr>
            <w:rFonts w:ascii="Georgia" w:hAnsi="Georgia"/>
            <w:sz w:val="24"/>
            <w:szCs w:val="24"/>
            <w:lang w:val="en-US"/>
          </w:rPr>
          <w:delText>.</w:delText>
        </w:r>
      </w:del>
    </w:p>
    <w:p w14:paraId="3B2A0ACD" w14:textId="0771AA02"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Francois Oppenheim</w:t>
      </w:r>
      <w:r w:rsidR="00553746" w:rsidRPr="0025799E">
        <w:rPr>
          <w:rFonts w:ascii="Georgia" w:hAnsi="Georgia"/>
          <w:sz w:val="24"/>
          <w:szCs w:val="24"/>
          <w:lang w:val="en-US"/>
        </w:rPr>
        <w:t>,</w:t>
      </w:r>
      <w:r w:rsidRPr="0025799E">
        <w:rPr>
          <w:rFonts w:ascii="Georgia" w:hAnsi="Georgia"/>
          <w:sz w:val="24"/>
          <w:szCs w:val="24"/>
          <w:lang w:val="en-US"/>
        </w:rPr>
        <w:t xml:space="preserve"> </w:t>
      </w:r>
      <w:r w:rsidRPr="0025799E">
        <w:rPr>
          <w:rFonts w:ascii="Georgia" w:hAnsi="Georgia"/>
          <w:i/>
          <w:iCs/>
          <w:sz w:val="24"/>
          <w:szCs w:val="24"/>
          <w:lang w:val="en-US"/>
        </w:rPr>
        <w:t xml:space="preserve">The History of Swimming </w:t>
      </w:r>
      <w:r w:rsidRPr="0025799E">
        <w:rPr>
          <w:rFonts w:ascii="Georgia" w:hAnsi="Georgia"/>
          <w:sz w:val="24"/>
          <w:szCs w:val="24"/>
          <w:lang w:val="en-US"/>
        </w:rPr>
        <w:t>(1970)</w:t>
      </w:r>
      <w:del w:id="12771" w:author="Charlene Jaszewski [2]" w:date="2018-04-01T18:58:00Z">
        <w:r w:rsidRPr="0025799E" w:rsidDel="004752D7">
          <w:rPr>
            <w:rFonts w:ascii="Georgia" w:hAnsi="Georgia"/>
            <w:sz w:val="24"/>
            <w:szCs w:val="24"/>
            <w:lang w:val="en-US"/>
          </w:rPr>
          <w:delText>.</w:delText>
        </w:r>
      </w:del>
    </w:p>
    <w:p w14:paraId="56ED2B52" w14:textId="2E93BE02"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Michael Phelps &amp; Alan Abrahamson</w:t>
      </w:r>
      <w:r w:rsidR="00553746" w:rsidRPr="0025799E">
        <w:rPr>
          <w:rFonts w:ascii="Georgia" w:hAnsi="Georgia"/>
          <w:sz w:val="24"/>
          <w:szCs w:val="24"/>
          <w:lang w:val="en-US"/>
        </w:rPr>
        <w:t>,</w:t>
      </w:r>
      <w:r w:rsidRPr="0025799E">
        <w:rPr>
          <w:rFonts w:ascii="Georgia" w:hAnsi="Georgia"/>
          <w:sz w:val="24"/>
          <w:szCs w:val="24"/>
          <w:lang w:val="en-US"/>
        </w:rPr>
        <w:t xml:space="preserve"> </w:t>
      </w:r>
      <w:r w:rsidRPr="0025799E">
        <w:rPr>
          <w:rFonts w:ascii="Georgia" w:hAnsi="Georgia"/>
          <w:i/>
          <w:iCs/>
          <w:sz w:val="24"/>
          <w:szCs w:val="24"/>
          <w:lang w:val="en-US"/>
        </w:rPr>
        <w:t xml:space="preserve">No Limits </w:t>
      </w:r>
      <w:r w:rsidRPr="0025799E">
        <w:rPr>
          <w:rFonts w:ascii="Georgia" w:hAnsi="Georgia"/>
          <w:sz w:val="24"/>
          <w:szCs w:val="24"/>
          <w:lang w:val="en-US"/>
        </w:rPr>
        <w:t>(2008)</w:t>
      </w:r>
      <w:del w:id="12772" w:author="Charlene Jaszewski [2]" w:date="2018-04-01T18:58:00Z">
        <w:r w:rsidRPr="0025799E" w:rsidDel="004752D7">
          <w:rPr>
            <w:rFonts w:ascii="Georgia" w:hAnsi="Georgia"/>
            <w:sz w:val="24"/>
            <w:szCs w:val="24"/>
            <w:lang w:val="en-US"/>
          </w:rPr>
          <w:delText>.</w:delText>
        </w:r>
      </w:del>
    </w:p>
    <w:p w14:paraId="63A3C240" w14:textId="74ED1DCD"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Michael Phelps &amp; Brian Cazeneuve</w:t>
      </w:r>
      <w:r w:rsidR="00553746" w:rsidRPr="0025799E">
        <w:rPr>
          <w:rFonts w:ascii="Georgia" w:hAnsi="Georgia"/>
          <w:sz w:val="24"/>
          <w:szCs w:val="24"/>
          <w:lang w:val="en-US"/>
        </w:rPr>
        <w:t>,</w:t>
      </w:r>
      <w:r w:rsidRPr="0025799E">
        <w:rPr>
          <w:rFonts w:ascii="Georgia" w:hAnsi="Georgia"/>
          <w:sz w:val="24"/>
          <w:szCs w:val="24"/>
          <w:lang w:val="en-US"/>
        </w:rPr>
        <w:t xml:space="preserve"> </w:t>
      </w:r>
      <w:r w:rsidRPr="0025799E">
        <w:rPr>
          <w:rFonts w:ascii="Georgia" w:hAnsi="Georgia"/>
          <w:i/>
          <w:iCs/>
          <w:sz w:val="24"/>
          <w:szCs w:val="24"/>
          <w:lang w:val="en-US"/>
        </w:rPr>
        <w:t xml:space="preserve">Beneath the Surface </w:t>
      </w:r>
      <w:r w:rsidRPr="0025799E">
        <w:rPr>
          <w:rFonts w:ascii="Georgia" w:hAnsi="Georgia"/>
          <w:sz w:val="24"/>
          <w:szCs w:val="24"/>
          <w:lang w:val="en-US"/>
        </w:rPr>
        <w:t>(2004)</w:t>
      </w:r>
      <w:del w:id="12773" w:author="Charlene Jaszewski [2]" w:date="2018-04-01T18:58:00Z">
        <w:r w:rsidRPr="0025799E" w:rsidDel="004752D7">
          <w:rPr>
            <w:rFonts w:ascii="Georgia" w:hAnsi="Georgia"/>
            <w:sz w:val="24"/>
            <w:szCs w:val="24"/>
            <w:lang w:val="en-US"/>
          </w:rPr>
          <w:delText>.</w:delText>
        </w:r>
      </w:del>
    </w:p>
    <w:p w14:paraId="7B6DAAAB" w14:textId="676C8A5B" w:rsidR="00CB1EFF" w:rsidRPr="0025799E" w:rsidRDefault="00CB1EFF" w:rsidP="00CB1EFF">
      <w:pPr>
        <w:spacing w:after="0" w:line="360" w:lineRule="auto"/>
        <w:rPr>
          <w:rFonts w:ascii="Georgia" w:hAnsi="Georgia"/>
          <w:sz w:val="24"/>
          <w:szCs w:val="24"/>
          <w:lang w:val="en-US"/>
        </w:rPr>
      </w:pPr>
      <w:r w:rsidRPr="0025799E">
        <w:rPr>
          <w:rFonts w:ascii="Georgia" w:hAnsi="Georgia"/>
          <w:sz w:val="24"/>
          <w:szCs w:val="24"/>
          <w:lang w:val="en-US"/>
        </w:rPr>
        <w:t>Rob Price</w:t>
      </w:r>
      <w:r w:rsidR="00553746" w:rsidRPr="0025799E">
        <w:rPr>
          <w:rFonts w:ascii="Georgia" w:hAnsi="Georgia"/>
          <w:sz w:val="24"/>
          <w:szCs w:val="24"/>
          <w:lang w:val="en-US"/>
        </w:rPr>
        <w:t>,</w:t>
      </w:r>
      <w:r w:rsidRPr="0025799E">
        <w:rPr>
          <w:rFonts w:ascii="Georgia" w:hAnsi="Georgia"/>
          <w:sz w:val="24"/>
          <w:szCs w:val="24"/>
          <w:lang w:val="en-US"/>
        </w:rPr>
        <w:t xml:space="preserve"> </w:t>
      </w:r>
      <w:r w:rsidRPr="0025799E">
        <w:rPr>
          <w:rFonts w:ascii="Georgia" w:hAnsi="Georgia"/>
          <w:i/>
          <w:iCs/>
          <w:sz w:val="24"/>
          <w:szCs w:val="24"/>
          <w:lang w:val="en-US"/>
        </w:rPr>
        <w:t>The Ultimate Guide To Weight Training</w:t>
      </w:r>
      <w:r w:rsidR="00553746" w:rsidRPr="0025799E">
        <w:rPr>
          <w:rFonts w:ascii="Georgia" w:hAnsi="Georgia"/>
          <w:i/>
          <w:iCs/>
          <w:sz w:val="24"/>
          <w:szCs w:val="24"/>
          <w:lang w:val="en-US"/>
        </w:rPr>
        <w:t xml:space="preserve"> </w:t>
      </w:r>
      <w:r w:rsidRPr="0025799E">
        <w:rPr>
          <w:rFonts w:ascii="Georgia" w:hAnsi="Georgia"/>
          <w:i/>
          <w:iCs/>
          <w:sz w:val="24"/>
          <w:szCs w:val="24"/>
          <w:lang w:val="en-US"/>
        </w:rPr>
        <w:t xml:space="preserve">For Swimming </w:t>
      </w:r>
      <w:r w:rsidRPr="0025799E">
        <w:rPr>
          <w:rFonts w:ascii="Georgia" w:hAnsi="Georgia"/>
          <w:sz w:val="24"/>
          <w:szCs w:val="24"/>
          <w:lang w:val="en-US"/>
        </w:rPr>
        <w:t>(2005)</w:t>
      </w:r>
      <w:del w:id="12774" w:author="Charlene Jaszewski [2]" w:date="2018-04-01T18:58:00Z">
        <w:r w:rsidRPr="0025799E" w:rsidDel="004752D7">
          <w:rPr>
            <w:rFonts w:ascii="Georgia" w:hAnsi="Georgia"/>
            <w:sz w:val="24"/>
            <w:szCs w:val="24"/>
            <w:lang w:val="en-US"/>
          </w:rPr>
          <w:delText>.</w:delText>
        </w:r>
      </w:del>
    </w:p>
    <w:p w14:paraId="2DFBCBA5" w14:textId="3775FBE8" w:rsidR="00553746" w:rsidRPr="0025799E" w:rsidRDefault="00553746" w:rsidP="00553746">
      <w:pPr>
        <w:spacing w:after="0" w:line="360" w:lineRule="auto"/>
        <w:rPr>
          <w:rFonts w:ascii="Georgia" w:hAnsi="Georgia"/>
          <w:sz w:val="24"/>
          <w:szCs w:val="24"/>
          <w:lang w:val="en-US"/>
        </w:rPr>
      </w:pPr>
      <w:r w:rsidRPr="0025799E">
        <w:rPr>
          <w:rFonts w:ascii="Georgia" w:hAnsi="Georgia"/>
          <w:sz w:val="24"/>
          <w:szCs w:val="24"/>
          <w:lang w:val="en-US"/>
        </w:rPr>
        <w:t xml:space="preserve">Scott Riewald &amp; Scott Rodeo, </w:t>
      </w:r>
      <w:r w:rsidRPr="0025799E">
        <w:rPr>
          <w:rFonts w:ascii="Georgia" w:hAnsi="Georgia"/>
          <w:i/>
          <w:iCs/>
          <w:sz w:val="24"/>
          <w:szCs w:val="24"/>
          <w:lang w:val="en-US"/>
        </w:rPr>
        <w:t xml:space="preserve">Science of Swimming Faster </w:t>
      </w:r>
      <w:r w:rsidRPr="0025799E">
        <w:rPr>
          <w:rFonts w:ascii="Georgia" w:hAnsi="Georgia"/>
          <w:sz w:val="24"/>
          <w:szCs w:val="24"/>
          <w:lang w:val="en-US"/>
        </w:rPr>
        <w:t>(2015)</w:t>
      </w:r>
      <w:del w:id="12775" w:author="Charlene Jaszewski [2]" w:date="2018-04-01T18:58:00Z">
        <w:r w:rsidRPr="0025799E" w:rsidDel="004752D7">
          <w:rPr>
            <w:rFonts w:ascii="Georgia" w:hAnsi="Georgia"/>
            <w:sz w:val="24"/>
            <w:szCs w:val="24"/>
            <w:lang w:val="en-US"/>
          </w:rPr>
          <w:delText>.</w:delText>
        </w:r>
      </w:del>
    </w:p>
    <w:p w14:paraId="7D93F296" w14:textId="6CD6191F" w:rsidR="00553746" w:rsidRPr="0025799E" w:rsidRDefault="00553746" w:rsidP="00553746">
      <w:pPr>
        <w:spacing w:after="0" w:line="360" w:lineRule="auto"/>
        <w:rPr>
          <w:rFonts w:ascii="Georgia" w:hAnsi="Georgia"/>
          <w:sz w:val="24"/>
          <w:szCs w:val="24"/>
          <w:lang w:val="en-US"/>
        </w:rPr>
      </w:pPr>
      <w:r w:rsidRPr="0025799E">
        <w:rPr>
          <w:rFonts w:ascii="Georgia" w:hAnsi="Georgia"/>
          <w:sz w:val="24"/>
          <w:szCs w:val="24"/>
          <w:lang w:val="en-US"/>
        </w:rPr>
        <w:t xml:space="preserve">David Salo &amp; Scott Riewald, </w:t>
      </w:r>
      <w:r w:rsidRPr="0025799E">
        <w:rPr>
          <w:rFonts w:ascii="Georgia" w:hAnsi="Georgia"/>
          <w:i/>
          <w:iCs/>
          <w:sz w:val="24"/>
          <w:szCs w:val="24"/>
          <w:lang w:val="en-US"/>
        </w:rPr>
        <w:t xml:space="preserve">Complete Conditioning for Swimming </w:t>
      </w:r>
      <w:r w:rsidRPr="0025799E">
        <w:rPr>
          <w:rFonts w:ascii="Georgia" w:hAnsi="Georgia"/>
          <w:sz w:val="24"/>
          <w:szCs w:val="24"/>
          <w:lang w:val="en-US"/>
        </w:rPr>
        <w:t>(2008)</w:t>
      </w:r>
      <w:del w:id="12776" w:author="Charlene Jaszewski [2]" w:date="2018-04-01T18:58:00Z">
        <w:r w:rsidRPr="0025799E" w:rsidDel="004752D7">
          <w:rPr>
            <w:rFonts w:ascii="Georgia" w:hAnsi="Georgia"/>
            <w:sz w:val="24"/>
            <w:szCs w:val="24"/>
            <w:lang w:val="en-US"/>
          </w:rPr>
          <w:delText>.</w:delText>
        </w:r>
      </w:del>
    </w:p>
    <w:p w14:paraId="1CB1CA23" w14:textId="3897F32C" w:rsidR="00553746" w:rsidRPr="0025799E" w:rsidRDefault="00553746" w:rsidP="00553746">
      <w:pPr>
        <w:spacing w:after="0" w:line="360" w:lineRule="auto"/>
        <w:rPr>
          <w:rFonts w:ascii="Georgia" w:hAnsi="Georgia"/>
          <w:sz w:val="24"/>
          <w:szCs w:val="24"/>
          <w:lang w:val="en-US"/>
        </w:rPr>
      </w:pPr>
      <w:r w:rsidRPr="0025799E">
        <w:rPr>
          <w:rFonts w:ascii="Georgia" w:hAnsi="Georgia"/>
          <w:sz w:val="24"/>
          <w:szCs w:val="24"/>
          <w:lang w:val="en-US"/>
        </w:rPr>
        <w:t xml:space="preserve">Ludovic Seifert &amp; Didier Chollet, </w:t>
      </w:r>
      <w:r w:rsidRPr="0025799E">
        <w:rPr>
          <w:rFonts w:ascii="Georgia" w:hAnsi="Georgia"/>
          <w:i/>
          <w:iCs/>
          <w:sz w:val="24"/>
          <w:szCs w:val="24"/>
          <w:lang w:val="en-US"/>
        </w:rPr>
        <w:t xml:space="preserve">World Book of </w:t>
      </w:r>
      <w:r w:rsidRPr="0025799E">
        <w:rPr>
          <w:rFonts w:ascii="Georgia" w:hAnsi="Georgia"/>
          <w:i/>
          <w:iCs/>
          <w:noProof/>
          <w:sz w:val="24"/>
          <w:szCs w:val="24"/>
          <w:lang w:val="en-US"/>
        </w:rPr>
        <w:t>Swimming:</w:t>
      </w:r>
      <w:r w:rsidR="003939B8" w:rsidRPr="0025799E">
        <w:rPr>
          <w:rFonts w:ascii="Georgia" w:hAnsi="Georgia"/>
          <w:i/>
          <w:iCs/>
          <w:noProof/>
          <w:sz w:val="24"/>
          <w:szCs w:val="24"/>
          <w:lang w:val="en-US"/>
        </w:rPr>
        <w:t xml:space="preserve"> </w:t>
      </w:r>
      <w:r w:rsidRPr="0025799E">
        <w:rPr>
          <w:rFonts w:ascii="Georgia" w:hAnsi="Georgia"/>
          <w:i/>
          <w:iCs/>
          <w:noProof/>
          <w:sz w:val="24"/>
          <w:szCs w:val="24"/>
          <w:lang w:val="en-US"/>
        </w:rPr>
        <w:t>From</w:t>
      </w:r>
      <w:r w:rsidRPr="0025799E">
        <w:rPr>
          <w:rFonts w:ascii="Georgia" w:hAnsi="Georgia"/>
          <w:i/>
          <w:iCs/>
          <w:sz w:val="24"/>
          <w:szCs w:val="24"/>
          <w:lang w:val="en-US"/>
        </w:rPr>
        <w:t xml:space="preserve"> Science to Performance </w:t>
      </w:r>
      <w:r w:rsidRPr="0025799E">
        <w:rPr>
          <w:rFonts w:ascii="Georgia" w:hAnsi="Georgia"/>
          <w:sz w:val="24"/>
          <w:szCs w:val="24"/>
          <w:lang w:val="en-US"/>
        </w:rPr>
        <w:t>(2011)</w:t>
      </w:r>
      <w:del w:id="12777" w:author="Charlene Jaszewski [2]" w:date="2018-04-01T18:55:00Z">
        <w:r w:rsidRPr="0025799E" w:rsidDel="00116507">
          <w:rPr>
            <w:rFonts w:ascii="Georgia" w:hAnsi="Georgia"/>
            <w:sz w:val="24"/>
            <w:szCs w:val="24"/>
            <w:lang w:val="en-US"/>
          </w:rPr>
          <w:delText>.</w:delText>
        </w:r>
      </w:del>
    </w:p>
    <w:p w14:paraId="1BF0B9F2" w14:textId="25D6CB24" w:rsidR="00553746" w:rsidRPr="0025799E" w:rsidRDefault="00553746" w:rsidP="00553746">
      <w:pPr>
        <w:spacing w:after="0" w:line="360" w:lineRule="auto"/>
        <w:rPr>
          <w:rFonts w:ascii="Georgia" w:hAnsi="Georgia"/>
          <w:sz w:val="24"/>
          <w:szCs w:val="24"/>
          <w:lang w:val="en-US"/>
        </w:rPr>
      </w:pPr>
      <w:r w:rsidRPr="0025799E">
        <w:rPr>
          <w:rFonts w:ascii="Georgia" w:hAnsi="Georgia"/>
          <w:sz w:val="24"/>
          <w:szCs w:val="24"/>
          <w:lang w:val="en-US"/>
        </w:rPr>
        <w:t xml:space="preserve">Bob Shalter, </w:t>
      </w:r>
      <w:r w:rsidRPr="0025799E">
        <w:rPr>
          <w:rFonts w:ascii="Georgia" w:hAnsi="Georgia"/>
          <w:i/>
          <w:iCs/>
          <w:sz w:val="24"/>
          <w:szCs w:val="24"/>
          <w:lang w:val="en-US"/>
        </w:rPr>
        <w:t>Michael Phelps</w:t>
      </w:r>
      <w:del w:id="12778" w:author="Charlene Jaszewski [2]" w:date="2018-04-01T18:55:00Z">
        <w:r w:rsidRPr="0025799E" w:rsidDel="00116507">
          <w:rPr>
            <w:rFonts w:ascii="Georgia" w:hAnsi="Georgia"/>
            <w:i/>
            <w:iCs/>
            <w:sz w:val="24"/>
            <w:szCs w:val="24"/>
            <w:lang w:val="en-US"/>
          </w:rPr>
          <w:delText xml:space="preserve"> –</w:delText>
        </w:r>
      </w:del>
      <w:ins w:id="12779" w:author="Charlene Jaszewski [2]" w:date="2018-04-01T18:55:00Z">
        <w:r w:rsidR="00116507" w:rsidRPr="0025799E">
          <w:rPr>
            <w:rFonts w:ascii="Georgia" w:hAnsi="Georgia"/>
            <w:i/>
            <w:iCs/>
            <w:sz w:val="24"/>
            <w:szCs w:val="24"/>
            <w:lang w:val="en-US"/>
          </w:rPr>
          <w:t>—</w:t>
        </w:r>
      </w:ins>
      <w:del w:id="12780" w:author="Charlene Jaszewski [2]" w:date="2018-04-01T18:55:00Z">
        <w:r w:rsidRPr="0025799E" w:rsidDel="00116507">
          <w:rPr>
            <w:rFonts w:ascii="Georgia" w:hAnsi="Georgia"/>
            <w:i/>
            <w:iCs/>
            <w:sz w:val="24"/>
            <w:szCs w:val="24"/>
            <w:lang w:val="en-US"/>
          </w:rPr>
          <w:delText xml:space="preserve"> </w:delText>
        </w:r>
      </w:del>
      <w:r w:rsidRPr="0025799E">
        <w:rPr>
          <w:rFonts w:ascii="Georgia" w:hAnsi="Georgia"/>
          <w:i/>
          <w:iCs/>
          <w:sz w:val="24"/>
          <w:szCs w:val="24"/>
          <w:lang w:val="en-US"/>
        </w:rPr>
        <w:t xml:space="preserve">The Untold Story of a Champion </w:t>
      </w:r>
      <w:r w:rsidRPr="0025799E">
        <w:rPr>
          <w:rFonts w:ascii="Georgia" w:hAnsi="Georgia"/>
          <w:sz w:val="24"/>
          <w:szCs w:val="24"/>
          <w:lang w:val="en-US"/>
        </w:rPr>
        <w:t>(2008)</w:t>
      </w:r>
      <w:del w:id="12781" w:author="Charlene Jaszewski [2]" w:date="2018-04-01T18:55:00Z">
        <w:r w:rsidRPr="0025799E" w:rsidDel="00116507">
          <w:rPr>
            <w:rFonts w:ascii="Georgia" w:hAnsi="Georgia"/>
            <w:sz w:val="24"/>
            <w:szCs w:val="24"/>
            <w:lang w:val="en-US"/>
          </w:rPr>
          <w:delText>.</w:delText>
        </w:r>
      </w:del>
    </w:p>
    <w:p w14:paraId="7D1A49E8" w14:textId="6C4DFAD1" w:rsidR="00553746" w:rsidRPr="0025799E" w:rsidRDefault="00553746" w:rsidP="00553746">
      <w:pPr>
        <w:spacing w:after="0" w:line="360" w:lineRule="auto"/>
        <w:rPr>
          <w:rFonts w:ascii="Georgia" w:hAnsi="Georgia"/>
          <w:sz w:val="24"/>
          <w:szCs w:val="24"/>
          <w:lang w:val="en-US"/>
        </w:rPr>
      </w:pPr>
      <w:r w:rsidRPr="0025799E">
        <w:rPr>
          <w:rFonts w:ascii="Georgia" w:hAnsi="Georgia"/>
          <w:sz w:val="24"/>
          <w:szCs w:val="24"/>
          <w:lang w:val="en-US"/>
        </w:rPr>
        <w:t xml:space="preserve">Joel Stager &amp; David A. Tanner, </w:t>
      </w:r>
      <w:r w:rsidRPr="0025799E">
        <w:rPr>
          <w:rFonts w:ascii="Georgia" w:hAnsi="Georgia"/>
          <w:i/>
          <w:iCs/>
          <w:sz w:val="24"/>
          <w:szCs w:val="24"/>
          <w:lang w:val="en-US"/>
        </w:rPr>
        <w:t>Swimming</w:t>
      </w:r>
      <w:ins w:id="12782" w:author="Charlene Jaszewski [2]" w:date="2018-04-01T18:55:00Z">
        <w:r w:rsidR="00116507" w:rsidRPr="0025799E">
          <w:rPr>
            <w:rFonts w:ascii="Georgia" w:hAnsi="Georgia"/>
            <w:i/>
            <w:iCs/>
            <w:sz w:val="24"/>
            <w:szCs w:val="24"/>
            <w:lang w:val="en-US"/>
          </w:rPr>
          <w:t>—</w:t>
        </w:r>
      </w:ins>
      <w:del w:id="12783" w:author="Charlene Jaszewski [2]" w:date="2018-04-01T18:55:00Z">
        <w:r w:rsidRPr="0025799E" w:rsidDel="00116507">
          <w:rPr>
            <w:rFonts w:ascii="Georgia" w:hAnsi="Georgia"/>
            <w:i/>
            <w:iCs/>
            <w:sz w:val="24"/>
            <w:szCs w:val="24"/>
            <w:lang w:val="en-US"/>
          </w:rPr>
          <w:delText xml:space="preserve"> – </w:delText>
        </w:r>
      </w:del>
      <w:r w:rsidRPr="0025799E">
        <w:rPr>
          <w:rFonts w:ascii="Georgia" w:hAnsi="Georgia"/>
          <w:i/>
          <w:iCs/>
          <w:sz w:val="24"/>
          <w:szCs w:val="24"/>
          <w:lang w:val="en-US"/>
        </w:rPr>
        <w:t xml:space="preserve">Second edition </w:t>
      </w:r>
      <w:r w:rsidRPr="0025799E">
        <w:rPr>
          <w:rFonts w:ascii="Georgia" w:hAnsi="Georgia"/>
          <w:sz w:val="24"/>
          <w:szCs w:val="24"/>
          <w:lang w:val="en-US"/>
        </w:rPr>
        <w:t>(2005)</w:t>
      </w:r>
      <w:del w:id="12784" w:author="Charlene Jaszewski [2]" w:date="2018-04-01T18:55:00Z">
        <w:r w:rsidRPr="0025799E" w:rsidDel="00116507">
          <w:rPr>
            <w:rFonts w:ascii="Georgia" w:hAnsi="Georgia"/>
            <w:sz w:val="24"/>
            <w:szCs w:val="24"/>
            <w:lang w:val="en-US"/>
          </w:rPr>
          <w:delText>.</w:delText>
        </w:r>
      </w:del>
    </w:p>
    <w:p w14:paraId="2D223450" w14:textId="00413D59" w:rsidR="00553746" w:rsidRPr="0025799E" w:rsidRDefault="00553746" w:rsidP="00553746">
      <w:pPr>
        <w:spacing w:after="0" w:line="360" w:lineRule="auto"/>
        <w:rPr>
          <w:rFonts w:ascii="Georgia" w:hAnsi="Georgia"/>
          <w:sz w:val="24"/>
          <w:szCs w:val="24"/>
          <w:lang w:val="en-US"/>
        </w:rPr>
      </w:pPr>
      <w:r w:rsidRPr="0025799E">
        <w:rPr>
          <w:rFonts w:ascii="Georgia" w:hAnsi="Georgia"/>
          <w:sz w:val="24"/>
          <w:szCs w:val="24"/>
          <w:lang w:val="en-US"/>
        </w:rPr>
        <w:t xml:space="preserve">Sheila Taormina, </w:t>
      </w:r>
      <w:r w:rsidRPr="0025799E">
        <w:rPr>
          <w:rFonts w:ascii="Georgia" w:hAnsi="Georgia"/>
          <w:i/>
          <w:iCs/>
          <w:sz w:val="24"/>
          <w:szCs w:val="24"/>
          <w:lang w:val="en-US"/>
        </w:rPr>
        <w:t xml:space="preserve">Swim Speed Secrets </w:t>
      </w:r>
      <w:r w:rsidRPr="0025799E">
        <w:rPr>
          <w:rFonts w:ascii="Georgia" w:hAnsi="Georgia"/>
          <w:sz w:val="24"/>
          <w:szCs w:val="24"/>
          <w:lang w:val="en-US"/>
        </w:rPr>
        <w:t xml:space="preserve">(2012); </w:t>
      </w:r>
      <w:r w:rsidRPr="0025799E">
        <w:rPr>
          <w:rFonts w:ascii="Georgia" w:hAnsi="Georgia"/>
          <w:i/>
          <w:iCs/>
          <w:sz w:val="24"/>
          <w:szCs w:val="24"/>
          <w:lang w:val="en-US"/>
        </w:rPr>
        <w:t xml:space="preserve">Swim Speed Strokes </w:t>
      </w:r>
      <w:r w:rsidRPr="0025799E">
        <w:rPr>
          <w:rFonts w:ascii="Georgia" w:hAnsi="Georgia"/>
          <w:sz w:val="24"/>
          <w:szCs w:val="24"/>
          <w:lang w:val="en-US"/>
        </w:rPr>
        <w:t>(2014)</w:t>
      </w:r>
      <w:del w:id="12785" w:author="Charlene Jaszewski [2]" w:date="2018-04-01T18:55:00Z">
        <w:r w:rsidRPr="0025799E" w:rsidDel="00116507">
          <w:rPr>
            <w:rFonts w:ascii="Georgia" w:hAnsi="Georgia"/>
            <w:sz w:val="24"/>
            <w:szCs w:val="24"/>
            <w:lang w:val="en-US"/>
          </w:rPr>
          <w:delText>.</w:delText>
        </w:r>
      </w:del>
    </w:p>
    <w:p w14:paraId="143DA985" w14:textId="61DB326E" w:rsidR="00553746" w:rsidRPr="0025799E" w:rsidRDefault="00553746" w:rsidP="00553746">
      <w:pPr>
        <w:spacing w:after="0" w:line="360" w:lineRule="auto"/>
        <w:rPr>
          <w:rFonts w:ascii="Georgia" w:hAnsi="Georgia"/>
          <w:sz w:val="24"/>
          <w:szCs w:val="24"/>
          <w:lang w:val="en-US"/>
        </w:rPr>
      </w:pPr>
      <w:r w:rsidRPr="0025799E">
        <w:rPr>
          <w:rFonts w:ascii="Georgia" w:hAnsi="Georgia"/>
          <w:sz w:val="24"/>
          <w:szCs w:val="24"/>
          <w:lang w:val="en-US"/>
        </w:rPr>
        <w:t xml:space="preserve">Charles M. Tipton, </w:t>
      </w:r>
      <w:r w:rsidRPr="0025799E">
        <w:rPr>
          <w:rFonts w:ascii="Georgia" w:hAnsi="Georgia"/>
          <w:i/>
          <w:iCs/>
          <w:sz w:val="24"/>
          <w:szCs w:val="24"/>
          <w:lang w:val="en-US"/>
        </w:rPr>
        <w:t xml:space="preserve">ACSM’s Advanced Excercise Physiology </w:t>
      </w:r>
      <w:r w:rsidRPr="0025799E">
        <w:rPr>
          <w:rFonts w:ascii="Georgia" w:hAnsi="Georgia"/>
          <w:sz w:val="24"/>
          <w:szCs w:val="24"/>
          <w:lang w:val="en-US"/>
        </w:rPr>
        <w:t>(2006)</w:t>
      </w:r>
      <w:del w:id="12786" w:author="Charlene Jaszewski [2]" w:date="2018-04-01T18:55:00Z">
        <w:r w:rsidRPr="0025799E" w:rsidDel="00116507">
          <w:rPr>
            <w:rFonts w:ascii="Georgia" w:hAnsi="Georgia"/>
            <w:sz w:val="24"/>
            <w:szCs w:val="24"/>
            <w:lang w:val="en-US"/>
          </w:rPr>
          <w:delText>.</w:delText>
        </w:r>
      </w:del>
    </w:p>
    <w:p w14:paraId="1C9D1F99" w14:textId="0B0BE167" w:rsidR="00553746" w:rsidRPr="0025799E" w:rsidRDefault="00553746" w:rsidP="00553746">
      <w:pPr>
        <w:spacing w:after="0" w:line="360" w:lineRule="auto"/>
        <w:rPr>
          <w:rFonts w:ascii="Georgia" w:hAnsi="Georgia"/>
          <w:sz w:val="24"/>
          <w:szCs w:val="24"/>
          <w:lang w:val="en-US"/>
        </w:rPr>
      </w:pPr>
      <w:r w:rsidRPr="0025799E">
        <w:rPr>
          <w:rFonts w:ascii="Georgia" w:hAnsi="Georgia"/>
          <w:sz w:val="24"/>
          <w:szCs w:val="24"/>
          <w:lang w:val="en-US"/>
        </w:rPr>
        <w:t xml:space="preserve">Chuck Warner, </w:t>
      </w:r>
      <w:r w:rsidRPr="0025799E">
        <w:rPr>
          <w:rFonts w:ascii="Georgia" w:hAnsi="Georgia"/>
          <w:i/>
          <w:iCs/>
          <w:sz w:val="24"/>
          <w:szCs w:val="24"/>
          <w:lang w:val="en-US"/>
        </w:rPr>
        <w:t xml:space="preserve">And </w:t>
      </w:r>
      <w:ins w:id="12787" w:author="Charlene Jaszewski" w:date="2018-03-19T14:53:00Z">
        <w:r w:rsidR="00273D34" w:rsidRPr="0025799E">
          <w:rPr>
            <w:rFonts w:ascii="Georgia" w:hAnsi="Georgia"/>
            <w:i/>
            <w:iCs/>
            <w:sz w:val="24"/>
            <w:szCs w:val="24"/>
            <w:lang w:val="en-US"/>
          </w:rPr>
          <w:t>T</w:t>
        </w:r>
      </w:ins>
      <w:del w:id="12788" w:author="Charlene Jaszewski" w:date="2018-03-19T14:53:00Z">
        <w:r w:rsidRPr="0025799E" w:rsidDel="00273D34">
          <w:rPr>
            <w:rFonts w:ascii="Georgia" w:hAnsi="Georgia"/>
            <w:i/>
            <w:iCs/>
            <w:sz w:val="24"/>
            <w:szCs w:val="24"/>
            <w:lang w:val="en-US"/>
          </w:rPr>
          <w:delText>t</w:delText>
        </w:r>
      </w:del>
      <w:r w:rsidRPr="0025799E">
        <w:rPr>
          <w:rFonts w:ascii="Georgia" w:hAnsi="Georgia"/>
          <w:i/>
          <w:iCs/>
          <w:sz w:val="24"/>
          <w:szCs w:val="24"/>
          <w:lang w:val="en-US"/>
        </w:rPr>
        <w:t xml:space="preserve">hey </w:t>
      </w:r>
      <w:ins w:id="12789" w:author="Charlene Jaszewski" w:date="2018-03-19T14:53:00Z">
        <w:r w:rsidR="00273D34" w:rsidRPr="0025799E">
          <w:rPr>
            <w:rFonts w:ascii="Georgia" w:hAnsi="Georgia"/>
            <w:i/>
            <w:iCs/>
            <w:sz w:val="24"/>
            <w:szCs w:val="24"/>
            <w:lang w:val="en-US"/>
          </w:rPr>
          <w:t>W</w:t>
        </w:r>
      </w:ins>
      <w:del w:id="12790" w:author="Charlene Jaszewski" w:date="2018-03-19T14:53:00Z">
        <w:r w:rsidRPr="0025799E" w:rsidDel="00273D34">
          <w:rPr>
            <w:rFonts w:ascii="Georgia" w:hAnsi="Georgia"/>
            <w:i/>
            <w:iCs/>
            <w:sz w:val="24"/>
            <w:szCs w:val="24"/>
            <w:lang w:val="en-US"/>
          </w:rPr>
          <w:delText>w</w:delText>
        </w:r>
      </w:del>
      <w:r w:rsidRPr="0025799E">
        <w:rPr>
          <w:rFonts w:ascii="Georgia" w:hAnsi="Georgia"/>
          <w:i/>
          <w:iCs/>
          <w:sz w:val="24"/>
          <w:szCs w:val="24"/>
          <w:lang w:val="en-US"/>
        </w:rPr>
        <w:t xml:space="preserve">on Gold </w:t>
      </w:r>
      <w:r w:rsidRPr="0025799E">
        <w:rPr>
          <w:rFonts w:ascii="Georgia" w:hAnsi="Georgia"/>
          <w:sz w:val="24"/>
          <w:szCs w:val="24"/>
          <w:lang w:val="en-US"/>
        </w:rPr>
        <w:t>(2012)</w:t>
      </w:r>
      <w:del w:id="12791" w:author="Charlene Jaszewski [2]" w:date="2018-04-01T18:55:00Z">
        <w:r w:rsidRPr="0025799E" w:rsidDel="00116507">
          <w:rPr>
            <w:rFonts w:ascii="Georgia" w:hAnsi="Georgia"/>
            <w:sz w:val="24"/>
            <w:szCs w:val="24"/>
            <w:lang w:val="en-US"/>
          </w:rPr>
          <w:delText>.</w:delText>
        </w:r>
      </w:del>
    </w:p>
    <w:p w14:paraId="52D1E09C" w14:textId="4B834155" w:rsidR="00553746" w:rsidRPr="0025799E" w:rsidRDefault="00553746" w:rsidP="00553746">
      <w:pPr>
        <w:spacing w:after="0" w:line="360" w:lineRule="auto"/>
        <w:rPr>
          <w:rFonts w:ascii="Georgia" w:hAnsi="Georgia"/>
          <w:sz w:val="24"/>
          <w:szCs w:val="24"/>
          <w:lang w:val="en-US"/>
        </w:rPr>
      </w:pPr>
      <w:r w:rsidRPr="0025799E">
        <w:rPr>
          <w:rFonts w:ascii="Georgia" w:hAnsi="Georgia"/>
          <w:sz w:val="24"/>
          <w:szCs w:val="24"/>
          <w:lang w:val="en-US"/>
        </w:rPr>
        <w:t xml:space="preserve">David Wilkie &amp; Kevin Juba, </w:t>
      </w:r>
      <w:r w:rsidRPr="0025799E">
        <w:rPr>
          <w:rFonts w:ascii="Georgia" w:hAnsi="Georgia"/>
          <w:i/>
          <w:iCs/>
          <w:sz w:val="24"/>
          <w:szCs w:val="24"/>
          <w:lang w:val="en-US"/>
        </w:rPr>
        <w:t xml:space="preserve">The Handbook of Swimming </w:t>
      </w:r>
      <w:r w:rsidRPr="0025799E">
        <w:rPr>
          <w:rFonts w:ascii="Georgia" w:hAnsi="Georgia"/>
          <w:sz w:val="24"/>
          <w:szCs w:val="24"/>
          <w:lang w:val="en-US"/>
        </w:rPr>
        <w:t>(1996)</w:t>
      </w:r>
      <w:del w:id="12792" w:author="Charlene Jaszewski [2]" w:date="2018-04-01T18:55:00Z">
        <w:r w:rsidRPr="0025799E" w:rsidDel="00116507">
          <w:rPr>
            <w:rFonts w:ascii="Georgia" w:hAnsi="Georgia"/>
            <w:sz w:val="24"/>
            <w:szCs w:val="24"/>
            <w:lang w:val="en-US"/>
          </w:rPr>
          <w:delText>.</w:delText>
        </w:r>
      </w:del>
    </w:p>
    <w:p w14:paraId="4A04B646" w14:textId="056E47CD" w:rsidR="00553746" w:rsidRPr="00553746" w:rsidRDefault="00553746" w:rsidP="00553746">
      <w:pPr>
        <w:spacing w:after="0" w:line="360" w:lineRule="auto"/>
        <w:rPr>
          <w:rFonts w:ascii="Georgia" w:hAnsi="Georgia"/>
          <w:sz w:val="24"/>
          <w:szCs w:val="24"/>
          <w:lang w:val="en-US"/>
        </w:rPr>
      </w:pPr>
      <w:r w:rsidRPr="0025799E">
        <w:rPr>
          <w:rFonts w:ascii="Georgia" w:hAnsi="Georgia"/>
          <w:sz w:val="24"/>
          <w:szCs w:val="24"/>
        </w:rPr>
        <w:t xml:space="preserve">Jeff Wiltse, </w:t>
      </w:r>
      <w:r w:rsidRPr="0025799E">
        <w:rPr>
          <w:rFonts w:ascii="Georgia" w:hAnsi="Georgia"/>
          <w:i/>
          <w:iCs/>
          <w:sz w:val="24"/>
          <w:szCs w:val="24"/>
        </w:rPr>
        <w:t xml:space="preserve">Contested Waters </w:t>
      </w:r>
      <w:r w:rsidRPr="0025799E">
        <w:rPr>
          <w:rFonts w:ascii="Georgia" w:hAnsi="Georgia"/>
          <w:sz w:val="24"/>
          <w:szCs w:val="24"/>
        </w:rPr>
        <w:t>(2010)</w:t>
      </w:r>
      <w:del w:id="12793" w:author="Charlene Jaszewski [2]" w:date="2018-04-01T18:55:00Z">
        <w:r w:rsidRPr="0025799E" w:rsidDel="00116507">
          <w:rPr>
            <w:rFonts w:ascii="Georgia" w:hAnsi="Georgia"/>
            <w:sz w:val="24"/>
            <w:szCs w:val="24"/>
          </w:rPr>
          <w:delText>.</w:delText>
        </w:r>
      </w:del>
    </w:p>
    <w:p w14:paraId="37FB34EE" w14:textId="77777777" w:rsidR="0024589B" w:rsidRPr="00163F2E" w:rsidRDefault="0024589B" w:rsidP="00553861">
      <w:pPr>
        <w:spacing w:after="0" w:line="360" w:lineRule="auto"/>
        <w:rPr>
          <w:rFonts w:ascii="Georgia" w:hAnsi="Georgia"/>
          <w:sz w:val="24"/>
          <w:szCs w:val="24"/>
          <w:lang w:val="en-US"/>
        </w:rPr>
      </w:pPr>
    </w:p>
    <w:p w14:paraId="11320F8D" w14:textId="77777777" w:rsidR="0024589B" w:rsidRPr="00163F2E" w:rsidRDefault="0024589B" w:rsidP="00070E19">
      <w:pPr>
        <w:spacing w:after="0" w:line="360" w:lineRule="auto"/>
        <w:rPr>
          <w:rFonts w:ascii="Georgia" w:hAnsi="Georgia"/>
          <w:sz w:val="24"/>
          <w:szCs w:val="24"/>
          <w:lang w:val="en-US"/>
        </w:rPr>
      </w:pPr>
    </w:p>
    <w:sectPr w:rsidR="0024589B" w:rsidRPr="00163F2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Charlene Jaszewski" w:date="2018-03-11T22:54:00Z" w:initials="CJ">
    <w:p w14:paraId="22FF8AD8" w14:textId="0BA94FAE" w:rsidR="001157AE" w:rsidRDefault="001157AE">
      <w:pPr>
        <w:pStyle w:val="CommentText"/>
      </w:pPr>
      <w:r>
        <w:rPr>
          <w:rStyle w:val="CommentReference"/>
        </w:rPr>
        <w:annotationRef/>
      </w:r>
      <w:r>
        <w:rPr>
          <w:rStyle w:val="CommentReference"/>
        </w:rPr>
        <w:t>I googled and found his nickname was actually ”Big John” not ”Big Johnny”</w:t>
      </w:r>
    </w:p>
  </w:comment>
  <w:comment w:id="140" w:author="Charlene Jaszewski" w:date="2018-03-11T23:11:00Z" w:initials="CJ">
    <w:p w14:paraId="056D52D4" w14:textId="66C8DBE0" w:rsidR="001157AE" w:rsidRDefault="001157AE">
      <w:pPr>
        <w:pStyle w:val="CommentText"/>
      </w:pPr>
      <w:r>
        <w:rPr>
          <w:rStyle w:val="CommentReference"/>
        </w:rPr>
        <w:annotationRef/>
      </w:r>
      <w:r>
        <w:t>Only relevant if we’re talking about 1932 Olympics</w:t>
      </w:r>
    </w:p>
  </w:comment>
  <w:comment w:id="687" w:author="Rikard Ehnsiö" w:date="2017-03-28T10:51:00Z" w:initials="R">
    <w:p w14:paraId="0D9F6B52" w14:textId="27D3A617" w:rsidR="001157AE" w:rsidRPr="00A1059B" w:rsidRDefault="001157AE">
      <w:pPr>
        <w:pStyle w:val="CommentText"/>
        <w:rPr>
          <w:lang w:val="en-US"/>
        </w:rPr>
      </w:pPr>
      <w:r>
        <w:rPr>
          <w:rStyle w:val="CommentReference"/>
        </w:rPr>
        <w:annotationRef/>
      </w:r>
      <w:r w:rsidRPr="00A1059B">
        <w:rPr>
          <w:lang w:val="en-US"/>
        </w:rPr>
        <w:t>Image caption p. 24</w:t>
      </w:r>
    </w:p>
  </w:comment>
  <w:comment w:id="690" w:author="Rikard Ehnsiö" w:date="2017-03-28T10:51:00Z" w:initials="R">
    <w:p w14:paraId="37E4EE66" w14:textId="36A81F86" w:rsidR="001157AE" w:rsidRPr="00A1059B" w:rsidRDefault="001157AE">
      <w:pPr>
        <w:pStyle w:val="CommentText"/>
        <w:rPr>
          <w:lang w:val="en-US"/>
        </w:rPr>
      </w:pPr>
      <w:r>
        <w:rPr>
          <w:rStyle w:val="CommentReference"/>
        </w:rPr>
        <w:annotationRef/>
      </w:r>
      <w:r w:rsidRPr="00A1059B">
        <w:rPr>
          <w:lang w:val="en-US"/>
        </w:rPr>
        <w:t xml:space="preserve">Image caption p. </w:t>
      </w:r>
      <w:r>
        <w:rPr>
          <w:lang w:val="en-US"/>
        </w:rPr>
        <w:t>25</w:t>
      </w:r>
    </w:p>
  </w:comment>
  <w:comment w:id="2050" w:author="Charlene Jaszewski" w:date="2018-03-17T18:06:00Z" w:initials="CJ">
    <w:p w14:paraId="3E317452" w14:textId="33F66BB6" w:rsidR="001157AE" w:rsidRDefault="001157AE">
      <w:pPr>
        <w:pStyle w:val="CommentText"/>
      </w:pPr>
      <w:r>
        <w:rPr>
          <w:rStyle w:val="CommentReference"/>
        </w:rPr>
        <w:annotationRef/>
      </w:r>
      <w:r>
        <w:t>There were four instances of the N word, i cut it down to two, the ones with most effect.</w:t>
      </w:r>
    </w:p>
  </w:comment>
  <w:comment w:id="2104" w:author="Charlene Jaszewski" w:date="2018-03-18T15:37:00Z" w:initials="CJ">
    <w:p w14:paraId="5E9DD478" w14:textId="009C9002" w:rsidR="001157AE" w:rsidRDefault="001157AE">
      <w:pPr>
        <w:pStyle w:val="CommentText"/>
      </w:pPr>
      <w:r>
        <w:rPr>
          <w:rStyle w:val="CommentReference"/>
        </w:rPr>
        <w:annotationRef/>
      </w:r>
      <w:r>
        <w:t>May want to change to n----rs</w:t>
      </w:r>
    </w:p>
  </w:comment>
  <w:comment w:id="2117" w:author="Charlene Jaszewski" w:date="2018-03-18T15:38:00Z" w:initials="CJ">
    <w:p w14:paraId="1DE1C858" w14:textId="79CF8AD8" w:rsidR="001157AE" w:rsidRDefault="001157AE">
      <w:pPr>
        <w:pStyle w:val="CommentText"/>
      </w:pPr>
      <w:r>
        <w:rPr>
          <w:rStyle w:val="CommentReference"/>
        </w:rPr>
        <w:annotationRef/>
      </w:r>
    </w:p>
  </w:comment>
  <w:comment w:id="2144" w:author="Rikard Ehnsiö" w:date="2017-09-09T13:59:00Z" w:initials="R">
    <w:p w14:paraId="1F152F06" w14:textId="77777777" w:rsidR="001157AE" w:rsidRPr="00553861" w:rsidRDefault="001157AE">
      <w:pPr>
        <w:pStyle w:val="CommentText"/>
        <w:rPr>
          <w:lang w:val="en-US"/>
        </w:rPr>
      </w:pPr>
      <w:r>
        <w:rPr>
          <w:rStyle w:val="CommentReference"/>
        </w:rPr>
        <w:annotationRef/>
      </w:r>
      <w:r w:rsidRPr="00553861">
        <w:rPr>
          <w:lang w:val="en-US"/>
        </w:rPr>
        <w:t>Image caption p. 54</w:t>
      </w:r>
    </w:p>
  </w:comment>
  <w:comment w:id="2974" w:author="Charlene Jaszewski [2]" w:date="2018-04-08T22:28:00Z" w:initials="CJ">
    <w:p w14:paraId="214DF53F" w14:textId="006FDC5D" w:rsidR="001157AE" w:rsidRDefault="001157AE">
      <w:pPr>
        <w:pStyle w:val="CommentText"/>
      </w:pPr>
      <w:r>
        <w:rPr>
          <w:rStyle w:val="CommentReference"/>
        </w:rPr>
        <w:annotationRef/>
      </w:r>
      <w:r>
        <w:t xml:space="preserve"> I know this sounds weird but I’ve run this through a few translators and can’t get a different meaning</w:t>
      </w:r>
    </w:p>
  </w:comment>
  <w:comment w:id="3001" w:author="Charlene Jaszewski [2]" w:date="2018-04-08T22:31:00Z" w:initials="CJ">
    <w:p w14:paraId="59B21465" w14:textId="6E26561C" w:rsidR="001157AE" w:rsidRDefault="001157AE">
      <w:pPr>
        <w:pStyle w:val="CommentText"/>
      </w:pPr>
      <w:r>
        <w:rPr>
          <w:rStyle w:val="CommentReference"/>
        </w:rPr>
        <w:annotationRef/>
      </w:r>
      <w:r>
        <w:t>Add page numbers</w:t>
      </w:r>
    </w:p>
  </w:comment>
  <w:comment w:id="3107" w:author="Rikard Ehnsiö" w:date="2017-09-09T14:11:00Z" w:initials="R">
    <w:p w14:paraId="0AB9C05D" w14:textId="77777777" w:rsidR="001157AE" w:rsidRPr="00553861" w:rsidRDefault="001157AE">
      <w:pPr>
        <w:pStyle w:val="CommentText"/>
        <w:rPr>
          <w:lang w:val="en-US"/>
        </w:rPr>
      </w:pPr>
      <w:r>
        <w:rPr>
          <w:rStyle w:val="CommentReference"/>
        </w:rPr>
        <w:annotationRef/>
      </w:r>
      <w:r w:rsidRPr="00553861">
        <w:rPr>
          <w:lang w:val="en-US"/>
        </w:rPr>
        <w:t>Image caption p. 75</w:t>
      </w:r>
    </w:p>
  </w:comment>
  <w:comment w:id="3885" w:author="Rikard Ehnsiö" w:date="2017-09-09T14:25:00Z" w:initials="R">
    <w:p w14:paraId="7CCE7A0D" w14:textId="77777777" w:rsidR="001157AE" w:rsidRPr="00553861" w:rsidRDefault="001157AE">
      <w:pPr>
        <w:pStyle w:val="CommentText"/>
        <w:rPr>
          <w:lang w:val="en-US"/>
        </w:rPr>
      </w:pPr>
      <w:r>
        <w:rPr>
          <w:rStyle w:val="CommentReference"/>
        </w:rPr>
        <w:annotationRef/>
      </w:r>
      <w:r w:rsidRPr="00553861">
        <w:rPr>
          <w:lang w:val="en-US"/>
        </w:rPr>
        <w:t>Image caption p. 96</w:t>
      </w:r>
    </w:p>
  </w:comment>
  <w:comment w:id="4167" w:author="Rikard Ehnsiö" w:date="2017-09-09T14:32:00Z" w:initials="R">
    <w:p w14:paraId="182D466D" w14:textId="77777777" w:rsidR="001157AE" w:rsidRPr="00553861" w:rsidRDefault="001157AE">
      <w:pPr>
        <w:pStyle w:val="CommentText"/>
        <w:rPr>
          <w:lang w:val="en-US"/>
        </w:rPr>
      </w:pPr>
      <w:r>
        <w:rPr>
          <w:rStyle w:val="CommentReference"/>
        </w:rPr>
        <w:annotationRef/>
      </w:r>
      <w:r w:rsidRPr="00553861">
        <w:rPr>
          <w:lang w:val="en-US"/>
        </w:rPr>
        <w:t>Image caption p. 101</w:t>
      </w:r>
    </w:p>
  </w:comment>
  <w:comment w:id="4731" w:author="Rikard Ehnsiö" w:date="2017-09-09T14:36:00Z" w:initials="R">
    <w:p w14:paraId="1BF38743" w14:textId="77777777" w:rsidR="001157AE" w:rsidRPr="00553861" w:rsidRDefault="001157AE">
      <w:pPr>
        <w:pStyle w:val="CommentText"/>
        <w:rPr>
          <w:lang w:val="en-US"/>
        </w:rPr>
      </w:pPr>
      <w:r>
        <w:rPr>
          <w:rStyle w:val="CommentReference"/>
        </w:rPr>
        <w:annotationRef/>
      </w:r>
      <w:r w:rsidRPr="00553861">
        <w:rPr>
          <w:lang w:val="en-US"/>
        </w:rPr>
        <w:t>Image caption p. 116</w:t>
      </w:r>
    </w:p>
  </w:comment>
  <w:comment w:id="4801" w:author="Charlene Jaszewski" w:date="2018-03-22T19:04:00Z" w:initials="CJ">
    <w:p w14:paraId="367C70D3" w14:textId="5CF544CE" w:rsidR="001157AE" w:rsidRDefault="001157AE">
      <w:pPr>
        <w:pStyle w:val="CommentText"/>
      </w:pPr>
      <w:r>
        <w:rPr>
          <w:rStyle w:val="CommentReference"/>
        </w:rPr>
        <w:annotationRef/>
      </w:r>
      <w:r>
        <w:t xml:space="preserve"> Carlile has since died (2016) so i updated this.</w:t>
      </w:r>
    </w:p>
  </w:comment>
  <w:comment w:id="5227" w:author="Rikard Ehnsiö" w:date="2017-09-09T14:45:00Z" w:initials="R">
    <w:p w14:paraId="0004673E" w14:textId="77777777" w:rsidR="001157AE" w:rsidRPr="00553861" w:rsidRDefault="001157AE">
      <w:pPr>
        <w:pStyle w:val="CommentText"/>
        <w:rPr>
          <w:lang w:val="en-US"/>
        </w:rPr>
      </w:pPr>
      <w:r>
        <w:rPr>
          <w:rStyle w:val="CommentReference"/>
        </w:rPr>
        <w:annotationRef/>
      </w:r>
      <w:r w:rsidRPr="00553861">
        <w:rPr>
          <w:lang w:val="en-US"/>
        </w:rPr>
        <w:t>Image caption p. 131</w:t>
      </w:r>
    </w:p>
  </w:comment>
  <w:comment w:id="5353" w:author="Rikard Ehnsiö" w:date="2017-09-09T14:46:00Z" w:initials="R">
    <w:p w14:paraId="43F96DCB" w14:textId="77777777" w:rsidR="001157AE" w:rsidRPr="00553861" w:rsidRDefault="001157AE">
      <w:pPr>
        <w:pStyle w:val="CommentText"/>
        <w:rPr>
          <w:lang w:val="en-US"/>
        </w:rPr>
      </w:pPr>
      <w:r>
        <w:rPr>
          <w:rStyle w:val="CommentReference"/>
        </w:rPr>
        <w:annotationRef/>
      </w:r>
      <w:r w:rsidRPr="00553861">
        <w:rPr>
          <w:lang w:val="en-US"/>
        </w:rPr>
        <w:t>Image caption p. 134</w:t>
      </w:r>
    </w:p>
  </w:comment>
  <w:comment w:id="5564" w:author="Charlene Jaszewski [2]" w:date="2018-03-31T14:44:00Z" w:initials="CJ">
    <w:p w14:paraId="16DF0E8B" w14:textId="0885813B" w:rsidR="001157AE" w:rsidRDefault="001157AE">
      <w:pPr>
        <w:pStyle w:val="CommentText"/>
      </w:pPr>
      <w:r>
        <w:rPr>
          <w:rStyle w:val="CommentReference"/>
        </w:rPr>
        <w:annotationRef/>
      </w:r>
      <w:r>
        <w:t>I had been trying to change mentions of metrics to imperial, but I can’t do this one, as I don’t have the mathematical formula to get the right value!</w:t>
      </w:r>
    </w:p>
  </w:comment>
  <w:comment w:id="5600" w:author="Rikard Ehnsiö" w:date="2017-09-09T14:48:00Z" w:initials="R">
    <w:p w14:paraId="52F5EE65" w14:textId="77777777" w:rsidR="001157AE" w:rsidRPr="00553861" w:rsidRDefault="001157AE">
      <w:pPr>
        <w:pStyle w:val="CommentText"/>
        <w:rPr>
          <w:lang w:val="en-US"/>
        </w:rPr>
      </w:pPr>
      <w:r>
        <w:rPr>
          <w:rStyle w:val="CommentReference"/>
        </w:rPr>
        <w:annotationRef/>
      </w:r>
      <w:r w:rsidRPr="00553861">
        <w:rPr>
          <w:lang w:val="en-US"/>
        </w:rPr>
        <w:t>Image caption p. 141</w:t>
      </w:r>
    </w:p>
  </w:comment>
  <w:comment w:id="5837" w:author="Rikard Ehnsiö" w:date="2017-09-09T14:54:00Z" w:initials="R">
    <w:p w14:paraId="3FC784BD" w14:textId="77777777" w:rsidR="001157AE" w:rsidRPr="00553861" w:rsidRDefault="001157AE">
      <w:pPr>
        <w:pStyle w:val="CommentText"/>
        <w:rPr>
          <w:lang w:val="en-US"/>
        </w:rPr>
      </w:pPr>
      <w:r>
        <w:rPr>
          <w:rStyle w:val="CommentReference"/>
        </w:rPr>
        <w:annotationRef/>
      </w:r>
      <w:r w:rsidRPr="00553861">
        <w:rPr>
          <w:lang w:val="en-US"/>
        </w:rPr>
        <w:t>Image and image caption p. 149</w:t>
      </w:r>
    </w:p>
  </w:comment>
  <w:comment w:id="5919" w:author="Rikard Ehnsiö" w:date="2017-09-09T14:56:00Z" w:initials="R">
    <w:p w14:paraId="643C1DA6" w14:textId="77777777" w:rsidR="001157AE" w:rsidRPr="00553861" w:rsidRDefault="001157AE">
      <w:pPr>
        <w:pStyle w:val="CommentText"/>
        <w:rPr>
          <w:lang w:val="en-US"/>
        </w:rPr>
      </w:pPr>
      <w:r>
        <w:rPr>
          <w:rStyle w:val="CommentReference"/>
        </w:rPr>
        <w:annotationRef/>
      </w:r>
      <w:r w:rsidRPr="00553861">
        <w:rPr>
          <w:lang w:val="en-US"/>
        </w:rPr>
        <w:t>Table caption p. 151</w:t>
      </w:r>
    </w:p>
  </w:comment>
  <w:comment w:id="6145" w:author="Rikard Ehnsiö" w:date="2017-09-09T15:03:00Z" w:initials="R">
    <w:p w14:paraId="036F1D25" w14:textId="77777777" w:rsidR="001157AE" w:rsidRPr="00553861" w:rsidRDefault="001157AE">
      <w:pPr>
        <w:pStyle w:val="CommentText"/>
        <w:rPr>
          <w:lang w:val="en-US"/>
        </w:rPr>
      </w:pPr>
      <w:r>
        <w:rPr>
          <w:rStyle w:val="CommentReference"/>
        </w:rPr>
        <w:annotationRef/>
      </w:r>
      <w:r w:rsidRPr="00553861">
        <w:rPr>
          <w:lang w:val="en-US"/>
        </w:rPr>
        <w:t>Image caption p. 160</w:t>
      </w:r>
    </w:p>
  </w:comment>
  <w:comment w:id="6608" w:author="Rikard Ehnsiö" w:date="2017-09-09T15:08:00Z" w:initials="R">
    <w:p w14:paraId="58BDBC74" w14:textId="77777777" w:rsidR="001157AE" w:rsidRPr="00553861" w:rsidRDefault="001157AE">
      <w:pPr>
        <w:pStyle w:val="CommentText"/>
        <w:rPr>
          <w:lang w:val="en-US"/>
        </w:rPr>
      </w:pPr>
      <w:r>
        <w:rPr>
          <w:rStyle w:val="CommentReference"/>
        </w:rPr>
        <w:annotationRef/>
      </w:r>
      <w:r w:rsidRPr="00553861">
        <w:rPr>
          <w:lang w:val="en-US"/>
        </w:rPr>
        <w:t>Image caption p. 166</w:t>
      </w:r>
    </w:p>
  </w:comment>
  <w:comment w:id="7359" w:author="Charlene Jaszewski [2]" w:date="2018-04-09T11:14:00Z" w:initials="CJ">
    <w:p w14:paraId="071B922E" w14:textId="757A1980" w:rsidR="001157AE" w:rsidRDefault="001157AE">
      <w:pPr>
        <w:pStyle w:val="CommentText"/>
      </w:pPr>
      <w:r>
        <w:rPr>
          <w:rStyle w:val="CommentReference"/>
        </w:rPr>
        <w:annotationRef/>
      </w:r>
      <w:r>
        <w:t>Fill in page numbers</w:t>
      </w:r>
    </w:p>
  </w:comment>
  <w:comment w:id="7394" w:author="Rikard Ehnsiö" w:date="2017-09-09T15:15:00Z" w:initials="R">
    <w:p w14:paraId="01F387D5" w14:textId="77777777" w:rsidR="001157AE" w:rsidRPr="00553861" w:rsidRDefault="001157AE">
      <w:pPr>
        <w:pStyle w:val="CommentText"/>
        <w:rPr>
          <w:lang w:val="en-US"/>
        </w:rPr>
      </w:pPr>
      <w:r>
        <w:rPr>
          <w:rStyle w:val="CommentReference"/>
        </w:rPr>
        <w:annotationRef/>
      </w:r>
      <w:r w:rsidRPr="00553861">
        <w:rPr>
          <w:lang w:val="en-US"/>
        </w:rPr>
        <w:t>Image caption p. 192</w:t>
      </w:r>
    </w:p>
  </w:comment>
  <w:comment w:id="7711" w:author="Rikard Ehnsiö" w:date="2017-09-09T15:23:00Z" w:initials="R">
    <w:p w14:paraId="78B31EF6" w14:textId="77777777" w:rsidR="001157AE" w:rsidRPr="00553861" w:rsidRDefault="001157AE">
      <w:pPr>
        <w:pStyle w:val="CommentText"/>
        <w:rPr>
          <w:lang w:val="en-US"/>
        </w:rPr>
      </w:pPr>
      <w:r>
        <w:rPr>
          <w:rStyle w:val="CommentReference"/>
        </w:rPr>
        <w:annotationRef/>
      </w:r>
      <w:r w:rsidRPr="00553861">
        <w:rPr>
          <w:lang w:val="en-US"/>
        </w:rPr>
        <w:t>Image caption p. 204</w:t>
      </w:r>
    </w:p>
  </w:comment>
  <w:comment w:id="7714" w:author="Rikard Ehnsiö" w:date="2017-09-15T09:18:00Z" w:initials="R">
    <w:p w14:paraId="77638CA3" w14:textId="36B2F0D2" w:rsidR="001157AE" w:rsidRPr="00380B3F" w:rsidRDefault="001157AE">
      <w:pPr>
        <w:pStyle w:val="CommentText"/>
        <w:rPr>
          <w:lang w:val="en-US"/>
        </w:rPr>
      </w:pPr>
      <w:r>
        <w:rPr>
          <w:rStyle w:val="CommentReference"/>
        </w:rPr>
        <w:annotationRef/>
      </w:r>
      <w:r w:rsidRPr="00380B3F">
        <w:rPr>
          <w:lang w:val="en-US"/>
        </w:rPr>
        <w:t>Image caption p. 205</w:t>
      </w:r>
    </w:p>
  </w:comment>
  <w:comment w:id="8002" w:author="Rikard Ehnsiö" w:date="2017-09-09T15:26:00Z" w:initials="R">
    <w:p w14:paraId="0AB7BDE1" w14:textId="77777777" w:rsidR="001157AE" w:rsidRPr="00553861" w:rsidRDefault="001157AE">
      <w:pPr>
        <w:pStyle w:val="CommentText"/>
        <w:rPr>
          <w:lang w:val="en-US"/>
        </w:rPr>
      </w:pPr>
      <w:r>
        <w:rPr>
          <w:rStyle w:val="CommentReference"/>
        </w:rPr>
        <w:annotationRef/>
      </w:r>
      <w:r w:rsidRPr="00553861">
        <w:rPr>
          <w:lang w:val="en-US"/>
        </w:rPr>
        <w:t>Image caption p. 211</w:t>
      </w:r>
    </w:p>
  </w:comment>
  <w:comment w:id="8046" w:author="Charlene Jaszewski [2]" w:date="2018-04-09T11:25:00Z" w:initials="CJ">
    <w:p w14:paraId="4381073D" w14:textId="0331CA41" w:rsidR="001157AE" w:rsidRDefault="001157AE">
      <w:pPr>
        <w:pStyle w:val="CommentText"/>
      </w:pPr>
      <w:r>
        <w:rPr>
          <w:rStyle w:val="CommentReference"/>
        </w:rPr>
        <w:annotationRef/>
      </w:r>
      <w:r>
        <w:t>This is a real word! Not chickpeas</w:t>
      </w:r>
    </w:p>
  </w:comment>
  <w:comment w:id="8344" w:author="Rikard Ehnsiö" w:date="2017-09-09T15:30:00Z" w:initials="R">
    <w:p w14:paraId="45FC139D" w14:textId="77777777" w:rsidR="001157AE" w:rsidRPr="00553861" w:rsidRDefault="001157AE">
      <w:pPr>
        <w:pStyle w:val="CommentText"/>
        <w:rPr>
          <w:lang w:val="en-US"/>
        </w:rPr>
      </w:pPr>
      <w:r>
        <w:rPr>
          <w:rStyle w:val="CommentReference"/>
        </w:rPr>
        <w:annotationRef/>
      </w:r>
      <w:r w:rsidRPr="00553861">
        <w:rPr>
          <w:lang w:val="en-US"/>
        </w:rPr>
        <w:t>Image caption p. 224</w:t>
      </w:r>
    </w:p>
  </w:comment>
  <w:comment w:id="8593" w:author="Rikard Ehnsiö" w:date="2017-09-09T15:33:00Z" w:initials="R">
    <w:p w14:paraId="728954AF" w14:textId="77777777" w:rsidR="001157AE" w:rsidRPr="00553861" w:rsidRDefault="001157AE">
      <w:pPr>
        <w:pStyle w:val="CommentText"/>
        <w:rPr>
          <w:lang w:val="en-US"/>
        </w:rPr>
      </w:pPr>
      <w:r>
        <w:rPr>
          <w:rStyle w:val="CommentReference"/>
        </w:rPr>
        <w:annotationRef/>
      </w:r>
      <w:r w:rsidRPr="00553861">
        <w:rPr>
          <w:lang w:val="en-US"/>
        </w:rPr>
        <w:t>Image caption p. 232</w:t>
      </w:r>
    </w:p>
  </w:comment>
  <w:comment w:id="8848" w:author="Rikard Ehnsiö" w:date="2017-09-11T14:53:00Z" w:initials="R">
    <w:p w14:paraId="35E82191" w14:textId="77777777" w:rsidR="001157AE" w:rsidRPr="00553861" w:rsidRDefault="001157AE">
      <w:pPr>
        <w:pStyle w:val="CommentText"/>
        <w:rPr>
          <w:lang w:val="en-US"/>
        </w:rPr>
      </w:pPr>
      <w:r>
        <w:rPr>
          <w:rStyle w:val="CommentReference"/>
        </w:rPr>
        <w:annotationRef/>
      </w:r>
      <w:r w:rsidRPr="00553861">
        <w:rPr>
          <w:lang w:val="en-US"/>
        </w:rPr>
        <w:t>Image caption p. 239</w:t>
      </w:r>
    </w:p>
  </w:comment>
  <w:comment w:id="9739" w:author="Charlene Jaszewski [2]" w:date="2018-04-09T11:43:00Z" w:initials="CJ">
    <w:p w14:paraId="463110AF" w14:textId="14811217" w:rsidR="001157AE" w:rsidRDefault="001157AE">
      <w:pPr>
        <w:pStyle w:val="CommentText"/>
      </w:pPr>
      <w:r>
        <w:rPr>
          <w:rStyle w:val="CommentReference"/>
        </w:rPr>
        <w:annotationRef/>
      </w:r>
      <w:r>
        <w:t>Removed ”survive vs tails” as i think it might be a swedish saying that doesn’t translate (i checked several translators)</w:t>
      </w:r>
    </w:p>
  </w:comment>
  <w:comment w:id="10829" w:author="Rikard Ehnsiö" w:date="2017-09-12T17:09:00Z" w:initials="R">
    <w:p w14:paraId="1C627526" w14:textId="77777777" w:rsidR="001157AE" w:rsidRPr="00553861" w:rsidRDefault="001157AE">
      <w:pPr>
        <w:pStyle w:val="CommentText"/>
        <w:rPr>
          <w:lang w:val="en-US"/>
        </w:rPr>
      </w:pPr>
      <w:r>
        <w:rPr>
          <w:rStyle w:val="CommentReference"/>
        </w:rPr>
        <w:annotationRef/>
      </w:r>
      <w:r w:rsidRPr="00553861">
        <w:rPr>
          <w:lang w:val="en-US"/>
        </w:rPr>
        <w:t>Image caption p. 291</w:t>
      </w:r>
    </w:p>
  </w:comment>
  <w:comment w:id="10971" w:author="Charlene Jaszewski [2]" w:date="2018-04-07T14:27:00Z" w:initials="CJ">
    <w:p w14:paraId="6F9BCCA7" w14:textId="5455CF58" w:rsidR="001157AE" w:rsidRDefault="001157AE">
      <w:pPr>
        <w:pStyle w:val="CommentText"/>
      </w:pPr>
      <w:r>
        <w:rPr>
          <w:rStyle w:val="CommentReference"/>
        </w:rPr>
        <w:annotationRef/>
      </w:r>
      <w:r>
        <w:t>Leaving this capitalized after colon is correct as there are multiple sentences related to the colon</w:t>
      </w:r>
    </w:p>
  </w:comment>
  <w:comment w:id="11622" w:author="Charlene Jaszewski [2]" w:date="2018-04-07T18:48:00Z" w:initials="CJ">
    <w:p w14:paraId="072BF13B" w14:textId="0598A265" w:rsidR="001157AE" w:rsidRDefault="001157AE">
      <w:pPr>
        <w:pStyle w:val="CommentText"/>
      </w:pPr>
      <w:r>
        <w:rPr>
          <w:rStyle w:val="CommentReference"/>
        </w:rPr>
        <w:annotationRef/>
      </w:r>
      <w:r>
        <w:t>Format for URL</w:t>
      </w:r>
    </w:p>
  </w:comment>
  <w:comment w:id="11758" w:author="Charlene Jaszewski [2]" w:date="2018-04-09T13:09:00Z" w:initials="CJ">
    <w:p w14:paraId="31386598" w14:textId="0A50C4C1" w:rsidR="001157AE" w:rsidRDefault="001157AE">
      <w:pPr>
        <w:pStyle w:val="CommentText"/>
      </w:pPr>
      <w:r>
        <w:rPr>
          <w:rStyle w:val="CommentReference"/>
        </w:rPr>
        <w:annotationRef/>
      </w:r>
      <w:r>
        <w:t>This might be a swimming term, can’t figure what it is though, and google translate isnt’ helping</w:t>
      </w:r>
    </w:p>
  </w:comment>
  <w:comment w:id="11818" w:author="Charlene Jaszewski [2]" w:date="2018-04-09T13:26:00Z" w:initials="CJ">
    <w:p w14:paraId="54738D9A" w14:textId="52185B2D" w:rsidR="001157AE" w:rsidRDefault="001157AE">
      <w:pPr>
        <w:pStyle w:val="CommentText"/>
      </w:pPr>
      <w:r>
        <w:rPr>
          <w:rStyle w:val="CommentReference"/>
        </w:rPr>
        <w:annotationRef/>
      </w:r>
      <w:r>
        <w:t xml:space="preserve">This sounds weird but i checked translation and i’m not even sure what this means. </w:t>
      </w:r>
    </w:p>
  </w:comment>
  <w:comment w:id="11874" w:author="Charlene Jaszewski [2]" w:date="2018-04-07T19:40:00Z" w:initials="CJ">
    <w:p w14:paraId="1A750C8F" w14:textId="13BF40A8" w:rsidR="001157AE" w:rsidRDefault="001157AE">
      <w:pPr>
        <w:pStyle w:val="CommentText"/>
      </w:pPr>
      <w:r>
        <w:rPr>
          <w:rStyle w:val="CommentReference"/>
        </w:rPr>
        <w:annotationRef/>
      </w:r>
      <w:r>
        <w:t>I changed this, might not be kosher to joke like that about the disabled</w:t>
      </w:r>
    </w:p>
  </w:comment>
  <w:comment w:id="12420" w:author="Charlene Jaszewski [2]" w:date="2018-04-08T10:35:00Z" w:initials="CJ">
    <w:p w14:paraId="259B5FBE" w14:textId="5E007D3F" w:rsidR="001157AE" w:rsidRDefault="001157AE">
      <w:pPr>
        <w:pStyle w:val="CommentText"/>
      </w:pPr>
      <w:r>
        <w:rPr>
          <w:rStyle w:val="CommentReference"/>
        </w:rPr>
        <w:annotationRef/>
      </w:r>
      <w:r>
        <w:t>Insert page numbers</w:t>
      </w:r>
    </w:p>
  </w:comment>
  <w:comment w:id="12435" w:author="Charlene Jaszewski [2]" w:date="2018-04-08T10:42:00Z" w:initials="CJ">
    <w:p w14:paraId="2B68B59A" w14:textId="0CD6B145" w:rsidR="001157AE" w:rsidRDefault="001157AE">
      <w:pPr>
        <w:pStyle w:val="CommentText"/>
      </w:pPr>
      <w:r>
        <w:rPr>
          <w:rStyle w:val="CommentReference"/>
        </w:rPr>
        <w:annotationRef/>
      </w:r>
      <w:r>
        <w:t>In these boxes, i left numbers in numerical form, as space is limited</w:t>
      </w:r>
    </w:p>
  </w:comment>
  <w:comment w:id="12439" w:author="Charlene Jaszewski [2]" w:date="2018-04-08T10:39:00Z" w:initials="CJ">
    <w:p w14:paraId="508A92F6" w14:textId="7C8DC9CC" w:rsidR="001157AE" w:rsidRDefault="001157AE">
      <w:pPr>
        <w:pStyle w:val="CommentText"/>
      </w:pPr>
      <w:r>
        <w:rPr>
          <w:rStyle w:val="CommentReference"/>
        </w:rPr>
        <w:annotationRef/>
      </w:r>
      <w:r>
        <w:t>Insert page numbers</w:t>
      </w:r>
    </w:p>
  </w:comment>
  <w:comment w:id="12446" w:author="Charlene Jaszewski [2]" w:date="2018-04-09T15:06:00Z" w:initials="CJ">
    <w:p w14:paraId="65A68298" w14:textId="5FF7FAA4" w:rsidR="001157AE" w:rsidRDefault="001157AE">
      <w:pPr>
        <w:pStyle w:val="CommentText"/>
      </w:pPr>
      <w:r>
        <w:rPr>
          <w:rStyle w:val="CommentReference"/>
        </w:rPr>
        <w:annotationRef/>
      </w:r>
      <w:r>
        <w:t>Some of these are names of Technique Exercises in this book, and others I don’t recognize. I’m going to assume that they are all exercises, just not in this book and capitalized them</w:t>
      </w:r>
    </w:p>
  </w:comment>
  <w:comment w:id="12554" w:author="Charlene Jaszewski [2]" w:date="2018-04-08T10:52:00Z" w:initials="CJ">
    <w:p w14:paraId="219ADC09" w14:textId="3590DB47" w:rsidR="001157AE" w:rsidRDefault="001157AE">
      <w:pPr>
        <w:pStyle w:val="CommentText"/>
      </w:pPr>
      <w:r>
        <w:rPr>
          <w:rStyle w:val="CommentReference"/>
        </w:rPr>
        <w:annotationRef/>
      </w:r>
      <w:r>
        <w:t>These are left capitalized as they are names of exercises quoted earlier</w:t>
      </w:r>
    </w:p>
  </w:comment>
  <w:comment w:id="12549" w:author="Charlene Jaszewski [2]" w:date="2018-04-09T15:07:00Z" w:initials="CJ">
    <w:p w14:paraId="03FFD186" w14:textId="2A2E91DC" w:rsidR="001157AE" w:rsidRDefault="001157AE">
      <w:pPr>
        <w:pStyle w:val="CommentText"/>
      </w:pPr>
      <w:r>
        <w:rPr>
          <w:rStyle w:val="CommentReference"/>
        </w:rPr>
        <w:annotationRef/>
      </w:r>
      <w:r>
        <w:t>Same note as p. 243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FF8AD8" w15:done="0"/>
  <w15:commentEx w15:paraId="056D52D4" w15:done="0"/>
  <w15:commentEx w15:paraId="0D9F6B52" w15:done="0"/>
  <w15:commentEx w15:paraId="37E4EE66" w15:done="0"/>
  <w15:commentEx w15:paraId="3E317452" w15:done="0"/>
  <w15:commentEx w15:paraId="5E9DD478" w15:done="0"/>
  <w15:commentEx w15:paraId="1DE1C858" w15:done="0"/>
  <w15:commentEx w15:paraId="1F152F06" w15:done="0"/>
  <w15:commentEx w15:paraId="214DF53F" w15:done="0"/>
  <w15:commentEx w15:paraId="59B21465" w15:done="0"/>
  <w15:commentEx w15:paraId="0AB9C05D" w15:done="0"/>
  <w15:commentEx w15:paraId="7CCE7A0D" w15:done="0"/>
  <w15:commentEx w15:paraId="182D466D" w15:done="0"/>
  <w15:commentEx w15:paraId="1BF38743" w15:done="0"/>
  <w15:commentEx w15:paraId="367C70D3" w15:done="0"/>
  <w15:commentEx w15:paraId="0004673E" w15:done="0"/>
  <w15:commentEx w15:paraId="43F96DCB" w15:done="0"/>
  <w15:commentEx w15:paraId="16DF0E8B" w15:done="0"/>
  <w15:commentEx w15:paraId="52F5EE65" w15:done="0"/>
  <w15:commentEx w15:paraId="3FC784BD" w15:done="0"/>
  <w15:commentEx w15:paraId="643C1DA6" w15:done="0"/>
  <w15:commentEx w15:paraId="036F1D25" w15:done="0"/>
  <w15:commentEx w15:paraId="58BDBC74" w15:done="0"/>
  <w15:commentEx w15:paraId="071B922E" w15:done="0"/>
  <w15:commentEx w15:paraId="01F387D5" w15:done="0"/>
  <w15:commentEx w15:paraId="78B31EF6" w15:done="0"/>
  <w15:commentEx w15:paraId="77638CA3" w15:done="0"/>
  <w15:commentEx w15:paraId="0AB7BDE1" w15:done="0"/>
  <w15:commentEx w15:paraId="4381073D" w15:done="0"/>
  <w15:commentEx w15:paraId="45FC139D" w15:done="0"/>
  <w15:commentEx w15:paraId="728954AF" w15:done="0"/>
  <w15:commentEx w15:paraId="35E82191" w15:done="0"/>
  <w15:commentEx w15:paraId="463110AF" w15:done="0"/>
  <w15:commentEx w15:paraId="1C627526" w15:done="0"/>
  <w15:commentEx w15:paraId="6F9BCCA7" w15:done="0"/>
  <w15:commentEx w15:paraId="072BF13B" w15:done="0"/>
  <w15:commentEx w15:paraId="31386598" w15:done="0"/>
  <w15:commentEx w15:paraId="54738D9A" w15:done="0"/>
  <w15:commentEx w15:paraId="1A750C8F" w15:done="0"/>
  <w15:commentEx w15:paraId="259B5FBE" w15:done="0"/>
  <w15:commentEx w15:paraId="2B68B59A" w15:done="0"/>
  <w15:commentEx w15:paraId="508A92F6" w15:done="0"/>
  <w15:commentEx w15:paraId="65A68298" w15:done="0"/>
  <w15:commentEx w15:paraId="219ADC09" w15:done="0"/>
  <w15:commentEx w15:paraId="03FFD1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6488B7" w16cex:dateUtc="2018-03-12T05:54:00Z"/>
  <w16cex:commentExtensible w16cex:durableId="1E6488B9" w16cex:dateUtc="2018-03-12T06:11:00Z"/>
  <w16cex:commentExtensible w16cex:durableId="1E6488C0" w16cex:dateUtc="2017-03-28T17:51:00Z"/>
  <w16cex:commentExtensible w16cex:durableId="1E6488C1" w16cex:dateUtc="2017-03-28T17:51:00Z"/>
  <w16cex:commentExtensible w16cex:durableId="1E6488C6" w16cex:dateUtc="2018-03-18T01:06:00Z"/>
  <w16cex:commentExtensible w16cex:durableId="1E6488C7" w16cex:dateUtc="2018-03-18T22:37:00Z"/>
  <w16cex:commentExtensible w16cex:durableId="1E6488C9" w16cex:dateUtc="2018-03-18T22:38:00Z"/>
  <w16cex:commentExtensible w16cex:durableId="1E6488CB" w16cex:dateUtc="2017-09-09T20:59:00Z"/>
  <w16cex:commentExtensible w16cex:durableId="1E7515F4" w16cex:dateUtc="2018-04-09T05:28:00Z"/>
  <w16cex:commentExtensible w16cex:durableId="1E7516C4" w16cex:dateUtc="2018-04-09T05:31:00Z"/>
  <w16cex:commentExtensible w16cex:durableId="1E6488CD" w16cex:dateUtc="2017-09-09T21:11:00Z"/>
  <w16cex:commentExtensible w16cex:durableId="1E6488CF" w16cex:dateUtc="2017-09-09T21:25:00Z"/>
  <w16cex:commentExtensible w16cex:durableId="1E6488D0" w16cex:dateUtc="2017-09-09T21:32:00Z"/>
  <w16cex:commentExtensible w16cex:durableId="1E6488D3" w16cex:dateUtc="2017-09-09T21:36:00Z"/>
  <w16cex:commentExtensible w16cex:durableId="1E6488D4" w16cex:dateUtc="2018-03-23T02:04:00Z"/>
  <w16cex:commentExtensible w16cex:durableId="1E6488D5" w16cex:dateUtc="2017-09-09T21:45:00Z"/>
  <w16cex:commentExtensible w16cex:durableId="1E6488D6" w16cex:dateUtc="2017-09-09T21:46:00Z"/>
  <w16cex:commentExtensible w16cex:durableId="1E6A1D4B" w16cex:dateUtc="2018-03-31T21:44:00Z"/>
  <w16cex:commentExtensible w16cex:durableId="1E6488D7" w16cex:dateUtc="2017-09-09T21:48:00Z"/>
  <w16cex:commentExtensible w16cex:durableId="1E6488D8" w16cex:dateUtc="2017-09-09T21:54:00Z"/>
  <w16cex:commentExtensible w16cex:durableId="1E6488D9" w16cex:dateUtc="2017-09-09T21:56:00Z"/>
  <w16cex:commentExtensible w16cex:durableId="1E6488DA" w16cex:dateUtc="2017-09-09T22:03:00Z"/>
  <w16cex:commentExtensible w16cex:durableId="1E6488DB" w16cex:dateUtc="2017-09-09T22:08:00Z"/>
  <w16cex:commentExtensible w16cex:durableId="1E75C9B3" w16cex:dateUtc="2018-04-09T18:14:00Z"/>
  <w16cex:commentExtensible w16cex:durableId="1E6488DC" w16cex:dateUtc="2017-09-09T22:15:00Z"/>
  <w16cex:commentExtensible w16cex:durableId="1E6488DD" w16cex:dateUtc="2017-09-09T22:23:00Z"/>
  <w16cex:commentExtensible w16cex:durableId="1E6488DE" w16cex:dateUtc="2017-09-15T16:18:00Z"/>
  <w16cex:commentExtensible w16cex:durableId="1E6488DF" w16cex:dateUtc="2017-09-09T22:26:00Z"/>
  <w16cex:commentExtensible w16cex:durableId="1E75CC33" w16cex:dateUtc="2018-04-09T18:25:00Z"/>
  <w16cex:commentExtensible w16cex:durableId="1E6488E0" w16cex:dateUtc="2017-09-09T22:30:00Z"/>
  <w16cex:commentExtensible w16cex:durableId="1E6488E1" w16cex:dateUtc="2017-09-09T22:33:00Z"/>
  <w16cex:commentExtensible w16cex:durableId="1E6488E2" w16cex:dateUtc="2017-09-11T21:53:00Z"/>
  <w16cex:commentExtensible w16cex:durableId="1E75D057" w16cex:dateUtc="2018-04-09T18:43:00Z"/>
  <w16cex:commentExtensible w16cex:durableId="1E6488E3" w16cex:dateUtc="2017-09-13T00:09:00Z"/>
  <w16cex:commentExtensible w16cex:durableId="1E7353EF" w16cex:dateUtc="2018-04-07T21:27:00Z"/>
  <w16cex:commentExtensible w16cex:durableId="1E73910D" w16cex:dateUtc="2018-04-08T01:48:00Z"/>
  <w16cex:commentExtensible w16cex:durableId="1E75E49F" w16cex:dateUtc="2018-04-09T20:09:00Z"/>
  <w16cex:commentExtensible w16cex:durableId="1E75E87E" w16cex:dateUtc="2018-04-09T20:26:00Z"/>
  <w16cex:commentExtensible w16cex:durableId="1E739D1F" w16cex:dateUtc="2018-04-08T02:40:00Z"/>
  <w16cex:commentExtensible w16cex:durableId="1E746EE0" w16cex:dateUtc="2018-04-08T17:35:00Z"/>
  <w16cex:commentExtensible w16cex:durableId="1E74709B" w16cex:dateUtc="2018-04-08T17:42:00Z"/>
  <w16cex:commentExtensible w16cex:durableId="1E746FE1" w16cex:dateUtc="2018-04-08T17:39:00Z"/>
  <w16cex:commentExtensible w16cex:durableId="1E75FFE0" w16cex:dateUtc="2018-04-09T22:06:00Z"/>
  <w16cex:commentExtensible w16cex:durableId="1E7472F2" w16cex:dateUtc="2018-04-08T17:52:00Z"/>
  <w16cex:commentExtensible w16cex:durableId="1E760040" w16cex:dateUtc="2018-04-09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FF8AD8" w16cid:durableId="1E6488B7"/>
  <w16cid:commentId w16cid:paraId="056D52D4" w16cid:durableId="1E6488B9"/>
  <w16cid:commentId w16cid:paraId="0D9F6B52" w16cid:durableId="1E6488C0"/>
  <w16cid:commentId w16cid:paraId="37E4EE66" w16cid:durableId="1E6488C1"/>
  <w16cid:commentId w16cid:paraId="3E317452" w16cid:durableId="1E6488C6"/>
  <w16cid:commentId w16cid:paraId="5E9DD478" w16cid:durableId="1E6488C7"/>
  <w16cid:commentId w16cid:paraId="1DE1C858" w16cid:durableId="1E6488C9"/>
  <w16cid:commentId w16cid:paraId="1F152F06" w16cid:durableId="1E6488CB"/>
  <w16cid:commentId w16cid:paraId="214DF53F" w16cid:durableId="1E7515F4"/>
  <w16cid:commentId w16cid:paraId="59B21465" w16cid:durableId="1E7516C4"/>
  <w16cid:commentId w16cid:paraId="0AB9C05D" w16cid:durableId="1E6488CD"/>
  <w16cid:commentId w16cid:paraId="7CCE7A0D" w16cid:durableId="1E6488CF"/>
  <w16cid:commentId w16cid:paraId="182D466D" w16cid:durableId="1E6488D0"/>
  <w16cid:commentId w16cid:paraId="1BF38743" w16cid:durableId="1E6488D3"/>
  <w16cid:commentId w16cid:paraId="367C70D3" w16cid:durableId="1E6488D4"/>
  <w16cid:commentId w16cid:paraId="0004673E" w16cid:durableId="1E6488D5"/>
  <w16cid:commentId w16cid:paraId="43F96DCB" w16cid:durableId="1E6488D6"/>
  <w16cid:commentId w16cid:paraId="16DF0E8B" w16cid:durableId="1E6A1D4B"/>
  <w16cid:commentId w16cid:paraId="52F5EE65" w16cid:durableId="1E6488D7"/>
  <w16cid:commentId w16cid:paraId="3FC784BD" w16cid:durableId="1E6488D8"/>
  <w16cid:commentId w16cid:paraId="643C1DA6" w16cid:durableId="1E6488D9"/>
  <w16cid:commentId w16cid:paraId="036F1D25" w16cid:durableId="1E6488DA"/>
  <w16cid:commentId w16cid:paraId="58BDBC74" w16cid:durableId="1E6488DB"/>
  <w16cid:commentId w16cid:paraId="071B922E" w16cid:durableId="1E75C9B3"/>
  <w16cid:commentId w16cid:paraId="01F387D5" w16cid:durableId="1E6488DC"/>
  <w16cid:commentId w16cid:paraId="78B31EF6" w16cid:durableId="1E6488DD"/>
  <w16cid:commentId w16cid:paraId="77638CA3" w16cid:durableId="1E6488DE"/>
  <w16cid:commentId w16cid:paraId="0AB7BDE1" w16cid:durableId="1E6488DF"/>
  <w16cid:commentId w16cid:paraId="4381073D" w16cid:durableId="1E75CC33"/>
  <w16cid:commentId w16cid:paraId="45FC139D" w16cid:durableId="1E6488E0"/>
  <w16cid:commentId w16cid:paraId="728954AF" w16cid:durableId="1E6488E1"/>
  <w16cid:commentId w16cid:paraId="35E82191" w16cid:durableId="1E6488E2"/>
  <w16cid:commentId w16cid:paraId="463110AF" w16cid:durableId="1E75D057"/>
  <w16cid:commentId w16cid:paraId="1C627526" w16cid:durableId="1E6488E3"/>
  <w16cid:commentId w16cid:paraId="6F9BCCA7" w16cid:durableId="1E7353EF"/>
  <w16cid:commentId w16cid:paraId="072BF13B" w16cid:durableId="1E73910D"/>
  <w16cid:commentId w16cid:paraId="31386598" w16cid:durableId="1E75E49F"/>
  <w16cid:commentId w16cid:paraId="54738D9A" w16cid:durableId="1E75E87E"/>
  <w16cid:commentId w16cid:paraId="1A750C8F" w16cid:durableId="1E739D1F"/>
  <w16cid:commentId w16cid:paraId="259B5FBE" w16cid:durableId="1E746EE0"/>
  <w16cid:commentId w16cid:paraId="2B68B59A" w16cid:durableId="1E74709B"/>
  <w16cid:commentId w16cid:paraId="508A92F6" w16cid:durableId="1E746FE1"/>
  <w16cid:commentId w16cid:paraId="65A68298" w16cid:durableId="1E75FFE0"/>
  <w16cid:commentId w16cid:paraId="219ADC09" w16cid:durableId="1E7472F2"/>
  <w16cid:commentId w16cid:paraId="03FFD186" w16cid:durableId="1E7600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EF96" w14:textId="77777777" w:rsidR="002C4134" w:rsidRDefault="002C4134" w:rsidP="000708E4">
      <w:pPr>
        <w:spacing w:after="0" w:line="240" w:lineRule="auto"/>
      </w:pPr>
      <w:r>
        <w:separator/>
      </w:r>
    </w:p>
  </w:endnote>
  <w:endnote w:type="continuationSeparator" w:id="0">
    <w:p w14:paraId="012EC20A" w14:textId="77777777" w:rsidR="002C4134" w:rsidRDefault="002C4134" w:rsidP="0007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Gotham-Book">
    <w:panose1 w:val="020B0604020202020204"/>
    <w:charset w:val="00"/>
    <w:family w:val="auto"/>
    <w:notTrueType/>
    <w:pitch w:val="default"/>
    <w:sig w:usb0="00000003" w:usb1="00000000" w:usb2="00000000" w:usb3="00000000" w:csb0="00000001"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900CE" w14:textId="77777777" w:rsidR="002C4134" w:rsidRDefault="002C4134" w:rsidP="000708E4">
      <w:pPr>
        <w:spacing w:after="0" w:line="240" w:lineRule="auto"/>
      </w:pPr>
      <w:r>
        <w:separator/>
      </w:r>
    </w:p>
  </w:footnote>
  <w:footnote w:type="continuationSeparator" w:id="0">
    <w:p w14:paraId="3A823622" w14:textId="77777777" w:rsidR="002C4134" w:rsidRDefault="002C4134" w:rsidP="00070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D23"/>
    <w:multiLevelType w:val="hybridMultilevel"/>
    <w:tmpl w:val="5A8C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16396"/>
    <w:multiLevelType w:val="hybridMultilevel"/>
    <w:tmpl w:val="F47E5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B4C05"/>
    <w:multiLevelType w:val="hybridMultilevel"/>
    <w:tmpl w:val="491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71DF2"/>
    <w:multiLevelType w:val="hybridMultilevel"/>
    <w:tmpl w:val="0728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33B74"/>
    <w:multiLevelType w:val="hybridMultilevel"/>
    <w:tmpl w:val="44D8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BD77D4"/>
    <w:multiLevelType w:val="hybridMultilevel"/>
    <w:tmpl w:val="82C8C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E2246"/>
    <w:multiLevelType w:val="hybridMultilevel"/>
    <w:tmpl w:val="09AA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A4DE2"/>
    <w:multiLevelType w:val="hybridMultilevel"/>
    <w:tmpl w:val="2CE6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142AE"/>
    <w:multiLevelType w:val="hybridMultilevel"/>
    <w:tmpl w:val="E2F436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5A283C"/>
    <w:multiLevelType w:val="hybridMultilevel"/>
    <w:tmpl w:val="A060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8C1E18"/>
    <w:multiLevelType w:val="hybridMultilevel"/>
    <w:tmpl w:val="45B8003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49A1DEE"/>
    <w:multiLevelType w:val="hybridMultilevel"/>
    <w:tmpl w:val="AE92C0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56F66CC"/>
    <w:multiLevelType w:val="hybridMultilevel"/>
    <w:tmpl w:val="EC82D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6B3B6C"/>
    <w:multiLevelType w:val="hybridMultilevel"/>
    <w:tmpl w:val="AD9EF50A"/>
    <w:lvl w:ilvl="0" w:tplc="E60ABBD2">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18774DD2"/>
    <w:multiLevelType w:val="hybridMultilevel"/>
    <w:tmpl w:val="7CD0D1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A056F99"/>
    <w:multiLevelType w:val="hybridMultilevel"/>
    <w:tmpl w:val="4182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670602"/>
    <w:multiLevelType w:val="hybridMultilevel"/>
    <w:tmpl w:val="72582782"/>
    <w:lvl w:ilvl="0" w:tplc="E60ABBD2">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1EBE16EB"/>
    <w:multiLevelType w:val="multilevel"/>
    <w:tmpl w:val="48763426"/>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18" w15:restartNumberingAfterBreak="0">
    <w:nsid w:val="202265C0"/>
    <w:multiLevelType w:val="hybridMultilevel"/>
    <w:tmpl w:val="7AB4B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5C111C"/>
    <w:multiLevelType w:val="hybridMultilevel"/>
    <w:tmpl w:val="BA944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C479D4"/>
    <w:multiLevelType w:val="hybridMultilevel"/>
    <w:tmpl w:val="2748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EA2C07"/>
    <w:multiLevelType w:val="hybridMultilevel"/>
    <w:tmpl w:val="938A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6D3CFE"/>
    <w:multiLevelType w:val="hybridMultilevel"/>
    <w:tmpl w:val="3946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8321C3"/>
    <w:multiLevelType w:val="hybridMultilevel"/>
    <w:tmpl w:val="973ECC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25AA363D"/>
    <w:multiLevelType w:val="hybridMultilevel"/>
    <w:tmpl w:val="BD22501C"/>
    <w:lvl w:ilvl="0" w:tplc="2FCAAF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25C81142"/>
    <w:multiLevelType w:val="hybridMultilevel"/>
    <w:tmpl w:val="6540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930CC6"/>
    <w:multiLevelType w:val="hybridMultilevel"/>
    <w:tmpl w:val="D7C06D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2EDB4648"/>
    <w:multiLevelType w:val="hybridMultilevel"/>
    <w:tmpl w:val="3E7EB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6E5139"/>
    <w:multiLevelType w:val="hybridMultilevel"/>
    <w:tmpl w:val="3FC8377A"/>
    <w:lvl w:ilvl="0" w:tplc="3236A7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30C07687"/>
    <w:multiLevelType w:val="hybridMultilevel"/>
    <w:tmpl w:val="F710A28E"/>
    <w:lvl w:ilvl="0" w:tplc="E60ABBD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34C24F7"/>
    <w:multiLevelType w:val="hybridMultilevel"/>
    <w:tmpl w:val="9CEC8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933553"/>
    <w:multiLevelType w:val="hybridMultilevel"/>
    <w:tmpl w:val="F2BE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525662"/>
    <w:multiLevelType w:val="hybridMultilevel"/>
    <w:tmpl w:val="6F14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595755"/>
    <w:multiLevelType w:val="hybridMultilevel"/>
    <w:tmpl w:val="5E78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051D8E"/>
    <w:multiLevelType w:val="hybridMultilevel"/>
    <w:tmpl w:val="FCA28D3C"/>
    <w:lvl w:ilvl="0" w:tplc="E60ABBD2">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37FE3E1A"/>
    <w:multiLevelType w:val="hybridMultilevel"/>
    <w:tmpl w:val="A20E90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386D6FD6"/>
    <w:multiLevelType w:val="hybridMultilevel"/>
    <w:tmpl w:val="7B6C755E"/>
    <w:lvl w:ilvl="0" w:tplc="8D3A91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00E1C47"/>
    <w:multiLevelType w:val="hybridMultilevel"/>
    <w:tmpl w:val="C99616F6"/>
    <w:lvl w:ilvl="0" w:tplc="048819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412A3B9C"/>
    <w:multiLevelType w:val="hybridMultilevel"/>
    <w:tmpl w:val="BF92E2B0"/>
    <w:lvl w:ilvl="0" w:tplc="0409000F">
      <w:start w:val="1"/>
      <w:numFmt w:val="decimal"/>
      <w:lvlText w:val="%1."/>
      <w:lvlJc w:val="left"/>
      <w:pPr>
        <w:ind w:left="389" w:hanging="360"/>
      </w:p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9" w15:restartNumberingAfterBreak="0">
    <w:nsid w:val="41482528"/>
    <w:multiLevelType w:val="hybridMultilevel"/>
    <w:tmpl w:val="A4025E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41CC697B"/>
    <w:multiLevelType w:val="hybridMultilevel"/>
    <w:tmpl w:val="E0A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AE67DF"/>
    <w:multiLevelType w:val="hybridMultilevel"/>
    <w:tmpl w:val="0310B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46337A"/>
    <w:multiLevelType w:val="hybridMultilevel"/>
    <w:tmpl w:val="0762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2174DF"/>
    <w:multiLevelType w:val="hybridMultilevel"/>
    <w:tmpl w:val="EE828FC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48CB4572"/>
    <w:multiLevelType w:val="hybridMultilevel"/>
    <w:tmpl w:val="EA26393C"/>
    <w:lvl w:ilvl="0" w:tplc="B6AC6F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49BF5F1C"/>
    <w:multiLevelType w:val="hybridMultilevel"/>
    <w:tmpl w:val="0B22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4F0DED"/>
    <w:multiLevelType w:val="hybridMultilevel"/>
    <w:tmpl w:val="E75E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B67AAE"/>
    <w:multiLevelType w:val="hybridMultilevel"/>
    <w:tmpl w:val="63C2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FA27D5"/>
    <w:multiLevelType w:val="hybridMultilevel"/>
    <w:tmpl w:val="B33EE6BC"/>
    <w:lvl w:ilvl="0" w:tplc="E60ABBD2">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9" w15:restartNumberingAfterBreak="0">
    <w:nsid w:val="4C2975F7"/>
    <w:multiLevelType w:val="hybridMultilevel"/>
    <w:tmpl w:val="AE2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D24B00"/>
    <w:multiLevelType w:val="hybridMultilevel"/>
    <w:tmpl w:val="BEDC6D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4F0C4D03"/>
    <w:multiLevelType w:val="hybridMultilevel"/>
    <w:tmpl w:val="EA4C2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394AD7"/>
    <w:multiLevelType w:val="hybridMultilevel"/>
    <w:tmpl w:val="9D2E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1B0E49"/>
    <w:multiLevelType w:val="hybridMultilevel"/>
    <w:tmpl w:val="8E24A47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52EC7810"/>
    <w:multiLevelType w:val="hybridMultilevel"/>
    <w:tmpl w:val="D5B65300"/>
    <w:lvl w:ilvl="0" w:tplc="04090001">
      <w:start w:val="1"/>
      <w:numFmt w:val="bullet"/>
      <w:lvlText w:val=""/>
      <w:lvlJc w:val="left"/>
      <w:pPr>
        <w:ind w:left="720" w:hanging="360"/>
      </w:pPr>
      <w:rPr>
        <w:rFonts w:ascii="Symbol" w:hAnsi="Symbol" w:hint="default"/>
      </w:rPr>
    </w:lvl>
    <w:lvl w:ilvl="1" w:tplc="887A3596">
      <w:numFmt w:val="bullet"/>
      <w:lvlText w:val="•"/>
      <w:lvlJc w:val="left"/>
      <w:pPr>
        <w:ind w:left="1440" w:hanging="360"/>
      </w:pPr>
      <w:rPr>
        <w:rFonts w:ascii="Georgia" w:eastAsiaTheme="minorHAnsi" w:hAnsi="Georg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A75173"/>
    <w:multiLevelType w:val="hybridMultilevel"/>
    <w:tmpl w:val="CAC6A4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6" w15:restartNumberingAfterBreak="0">
    <w:nsid w:val="552E7D8F"/>
    <w:multiLevelType w:val="hybridMultilevel"/>
    <w:tmpl w:val="6F28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971F34"/>
    <w:multiLevelType w:val="hybridMultilevel"/>
    <w:tmpl w:val="93602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7615D1D"/>
    <w:multiLevelType w:val="hybridMultilevel"/>
    <w:tmpl w:val="BA72374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58B73DC9"/>
    <w:multiLevelType w:val="hybridMultilevel"/>
    <w:tmpl w:val="FD2C12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58E0426D"/>
    <w:multiLevelType w:val="hybridMultilevel"/>
    <w:tmpl w:val="2FA06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9BF4CC0"/>
    <w:multiLevelType w:val="hybridMultilevel"/>
    <w:tmpl w:val="52CE3F7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2" w15:restartNumberingAfterBreak="0">
    <w:nsid w:val="60EE60BD"/>
    <w:multiLevelType w:val="hybridMultilevel"/>
    <w:tmpl w:val="01FC7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F9509E"/>
    <w:multiLevelType w:val="hybridMultilevel"/>
    <w:tmpl w:val="1EEA7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A50FD5"/>
    <w:multiLevelType w:val="hybridMultilevel"/>
    <w:tmpl w:val="41D8894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63630721"/>
    <w:multiLevelType w:val="hybridMultilevel"/>
    <w:tmpl w:val="31A0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F72953"/>
    <w:multiLevelType w:val="hybridMultilevel"/>
    <w:tmpl w:val="40C2C1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15:restartNumberingAfterBreak="0">
    <w:nsid w:val="6C0A1652"/>
    <w:multiLevelType w:val="hybridMultilevel"/>
    <w:tmpl w:val="7B42F6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C9A1274"/>
    <w:multiLevelType w:val="hybridMultilevel"/>
    <w:tmpl w:val="4B3A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E15130"/>
    <w:multiLevelType w:val="hybridMultilevel"/>
    <w:tmpl w:val="C81A1848"/>
    <w:lvl w:ilvl="0" w:tplc="E60ABBD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0" w15:restartNumberingAfterBreak="0">
    <w:nsid w:val="712D1638"/>
    <w:multiLevelType w:val="hybridMultilevel"/>
    <w:tmpl w:val="4548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8E26A1"/>
    <w:multiLevelType w:val="hybridMultilevel"/>
    <w:tmpl w:val="4212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49284A"/>
    <w:multiLevelType w:val="multilevel"/>
    <w:tmpl w:val="D4F8E5E6"/>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73" w15:restartNumberingAfterBreak="0">
    <w:nsid w:val="76F97774"/>
    <w:multiLevelType w:val="hybridMultilevel"/>
    <w:tmpl w:val="549069CC"/>
    <w:lvl w:ilvl="0" w:tplc="0409000F">
      <w:start w:val="1"/>
      <w:numFmt w:val="decimal"/>
      <w:lvlText w:val="%1."/>
      <w:lvlJc w:val="left"/>
      <w:pPr>
        <w:ind w:left="389" w:hanging="360"/>
      </w:p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74" w15:restartNumberingAfterBreak="0">
    <w:nsid w:val="782A256A"/>
    <w:multiLevelType w:val="hybridMultilevel"/>
    <w:tmpl w:val="3BCEADA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5" w15:restartNumberingAfterBreak="0">
    <w:nsid w:val="785114EA"/>
    <w:multiLevelType w:val="hybridMultilevel"/>
    <w:tmpl w:val="2D10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BE74B5"/>
    <w:multiLevelType w:val="hybridMultilevel"/>
    <w:tmpl w:val="F7F4079C"/>
    <w:lvl w:ilvl="0" w:tplc="0409000F">
      <w:start w:val="1"/>
      <w:numFmt w:val="decimal"/>
      <w:lvlText w:val="%1."/>
      <w:lvlJc w:val="left"/>
      <w:pPr>
        <w:ind w:left="389" w:hanging="360"/>
      </w:p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77" w15:restartNumberingAfterBreak="0">
    <w:nsid w:val="7A8A56E8"/>
    <w:multiLevelType w:val="hybridMultilevel"/>
    <w:tmpl w:val="BBD69704"/>
    <w:lvl w:ilvl="0" w:tplc="A1802B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15:restartNumberingAfterBreak="0">
    <w:nsid w:val="7A8E6D34"/>
    <w:multiLevelType w:val="hybridMultilevel"/>
    <w:tmpl w:val="4ED0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B4277A0"/>
    <w:multiLevelType w:val="hybridMultilevel"/>
    <w:tmpl w:val="290882A2"/>
    <w:lvl w:ilvl="0" w:tplc="E60ABBD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23451116">
    <w:abstractNumId w:val="55"/>
  </w:num>
  <w:num w:numId="2" w16cid:durableId="1783062857">
    <w:abstractNumId w:val="26"/>
  </w:num>
  <w:num w:numId="3" w16cid:durableId="1801873504">
    <w:abstractNumId w:val="50"/>
  </w:num>
  <w:num w:numId="4" w16cid:durableId="457376243">
    <w:abstractNumId w:val="23"/>
  </w:num>
  <w:num w:numId="5" w16cid:durableId="1544555903">
    <w:abstractNumId w:val="39"/>
  </w:num>
  <w:num w:numId="6" w16cid:durableId="929197267">
    <w:abstractNumId w:val="35"/>
  </w:num>
  <w:num w:numId="7" w16cid:durableId="166675776">
    <w:abstractNumId w:val="43"/>
  </w:num>
  <w:num w:numId="8" w16cid:durableId="421685057">
    <w:abstractNumId w:val="11"/>
  </w:num>
  <w:num w:numId="9" w16cid:durableId="769736520">
    <w:abstractNumId w:val="59"/>
  </w:num>
  <w:num w:numId="10" w16cid:durableId="1434323180">
    <w:abstractNumId w:val="69"/>
  </w:num>
  <w:num w:numId="11" w16cid:durableId="175386357">
    <w:abstractNumId w:val="29"/>
  </w:num>
  <w:num w:numId="12" w16cid:durableId="951129560">
    <w:abstractNumId w:val="13"/>
  </w:num>
  <w:num w:numId="13" w16cid:durableId="536742283">
    <w:abstractNumId w:val="16"/>
  </w:num>
  <w:num w:numId="14" w16cid:durableId="565726683">
    <w:abstractNumId w:val="61"/>
  </w:num>
  <w:num w:numId="15" w16cid:durableId="301039419">
    <w:abstractNumId w:val="48"/>
  </w:num>
  <w:num w:numId="16" w16cid:durableId="283928617">
    <w:abstractNumId w:val="79"/>
  </w:num>
  <w:num w:numId="17" w16cid:durableId="1887645729">
    <w:abstractNumId w:val="34"/>
  </w:num>
  <w:num w:numId="18" w16cid:durableId="1001542243">
    <w:abstractNumId w:val="20"/>
  </w:num>
  <w:num w:numId="19" w16cid:durableId="1905529985">
    <w:abstractNumId w:val="45"/>
  </w:num>
  <w:num w:numId="20" w16cid:durableId="1590507589">
    <w:abstractNumId w:val="68"/>
  </w:num>
  <w:num w:numId="21" w16cid:durableId="889343066">
    <w:abstractNumId w:val="7"/>
  </w:num>
  <w:num w:numId="22" w16cid:durableId="708796581">
    <w:abstractNumId w:val="54"/>
  </w:num>
  <w:num w:numId="23" w16cid:durableId="130634131">
    <w:abstractNumId w:val="74"/>
  </w:num>
  <w:num w:numId="24" w16cid:durableId="1674452700">
    <w:abstractNumId w:val="37"/>
  </w:num>
  <w:num w:numId="25" w16cid:durableId="1436437291">
    <w:abstractNumId w:val="30"/>
  </w:num>
  <w:num w:numId="26" w16cid:durableId="1035235083">
    <w:abstractNumId w:val="65"/>
  </w:num>
  <w:num w:numId="27" w16cid:durableId="1486700887">
    <w:abstractNumId w:val="70"/>
  </w:num>
  <w:num w:numId="28" w16cid:durableId="386926068">
    <w:abstractNumId w:val="52"/>
  </w:num>
  <w:num w:numId="29" w16cid:durableId="262958817">
    <w:abstractNumId w:val="33"/>
  </w:num>
  <w:num w:numId="30" w16cid:durableId="668409151">
    <w:abstractNumId w:val="63"/>
  </w:num>
  <w:num w:numId="31" w16cid:durableId="1107388681">
    <w:abstractNumId w:val="67"/>
  </w:num>
  <w:num w:numId="32" w16cid:durableId="69081096">
    <w:abstractNumId w:val="6"/>
  </w:num>
  <w:num w:numId="33" w16cid:durableId="994069592">
    <w:abstractNumId w:val="9"/>
  </w:num>
  <w:num w:numId="34" w16cid:durableId="299269555">
    <w:abstractNumId w:val="64"/>
  </w:num>
  <w:num w:numId="35" w16cid:durableId="1678728716">
    <w:abstractNumId w:val="44"/>
  </w:num>
  <w:num w:numId="36" w16cid:durableId="3292374">
    <w:abstractNumId w:val="14"/>
  </w:num>
  <w:num w:numId="37" w16cid:durableId="1884246469">
    <w:abstractNumId w:val="28"/>
  </w:num>
  <w:num w:numId="38" w16cid:durableId="1337146565">
    <w:abstractNumId w:val="10"/>
  </w:num>
  <w:num w:numId="39" w16cid:durableId="2033872300">
    <w:abstractNumId w:val="36"/>
  </w:num>
  <w:num w:numId="40" w16cid:durableId="234827207">
    <w:abstractNumId w:val="12"/>
  </w:num>
  <w:num w:numId="41" w16cid:durableId="1462652385">
    <w:abstractNumId w:val="5"/>
  </w:num>
  <w:num w:numId="42" w16cid:durableId="1471748608">
    <w:abstractNumId w:val="25"/>
  </w:num>
  <w:num w:numId="43" w16cid:durableId="2127767317">
    <w:abstractNumId w:val="1"/>
  </w:num>
  <w:num w:numId="44" w16cid:durableId="270551984">
    <w:abstractNumId w:val="56"/>
  </w:num>
  <w:num w:numId="45" w16cid:durableId="575365175">
    <w:abstractNumId w:val="57"/>
  </w:num>
  <w:num w:numId="46" w16cid:durableId="58747192">
    <w:abstractNumId w:val="19"/>
  </w:num>
  <w:num w:numId="47" w16cid:durableId="37633890">
    <w:abstractNumId w:val="58"/>
  </w:num>
  <w:num w:numId="48" w16cid:durableId="545682076">
    <w:abstractNumId w:val="24"/>
  </w:num>
  <w:num w:numId="49" w16cid:durableId="807942556">
    <w:abstractNumId w:val="18"/>
  </w:num>
  <w:num w:numId="50" w16cid:durableId="1485505125">
    <w:abstractNumId w:val="51"/>
  </w:num>
  <w:num w:numId="51" w16cid:durableId="1142842069">
    <w:abstractNumId w:val="78"/>
  </w:num>
  <w:num w:numId="52" w16cid:durableId="157428973">
    <w:abstractNumId w:val="75"/>
  </w:num>
  <w:num w:numId="53" w16cid:durableId="297610023">
    <w:abstractNumId w:val="76"/>
  </w:num>
  <w:num w:numId="54" w16cid:durableId="47458164">
    <w:abstractNumId w:val="31"/>
  </w:num>
  <w:num w:numId="55" w16cid:durableId="1341423183">
    <w:abstractNumId w:val="8"/>
  </w:num>
  <w:num w:numId="56" w16cid:durableId="533999766">
    <w:abstractNumId w:val="47"/>
  </w:num>
  <w:num w:numId="57" w16cid:durableId="1872111682">
    <w:abstractNumId w:val="3"/>
  </w:num>
  <w:num w:numId="58" w16cid:durableId="1480800311">
    <w:abstractNumId w:val="71"/>
  </w:num>
  <w:num w:numId="59" w16cid:durableId="1891914963">
    <w:abstractNumId w:val="60"/>
  </w:num>
  <w:num w:numId="60" w16cid:durableId="1512333781">
    <w:abstractNumId w:val="46"/>
  </w:num>
  <w:num w:numId="61" w16cid:durableId="841892299">
    <w:abstractNumId w:val="0"/>
  </w:num>
  <w:num w:numId="62" w16cid:durableId="1282372164">
    <w:abstractNumId w:val="2"/>
  </w:num>
  <w:num w:numId="63" w16cid:durableId="1802841555">
    <w:abstractNumId w:val="15"/>
  </w:num>
  <w:num w:numId="64" w16cid:durableId="881405769">
    <w:abstractNumId w:val="21"/>
  </w:num>
  <w:num w:numId="65" w16cid:durableId="1790515998">
    <w:abstractNumId w:val="27"/>
  </w:num>
  <w:num w:numId="66" w16cid:durableId="1851019731">
    <w:abstractNumId w:val="73"/>
  </w:num>
  <w:num w:numId="67" w16cid:durableId="1765228280">
    <w:abstractNumId w:val="38"/>
  </w:num>
  <w:num w:numId="68" w16cid:durableId="803236226">
    <w:abstractNumId w:val="17"/>
  </w:num>
  <w:num w:numId="69" w16cid:durableId="336422881">
    <w:abstractNumId w:val="72"/>
  </w:num>
  <w:num w:numId="70" w16cid:durableId="883638793">
    <w:abstractNumId w:val="41"/>
  </w:num>
  <w:num w:numId="71" w16cid:durableId="685407184">
    <w:abstractNumId w:val="62"/>
  </w:num>
  <w:num w:numId="72" w16cid:durableId="1690764645">
    <w:abstractNumId w:val="32"/>
  </w:num>
  <w:num w:numId="73" w16cid:durableId="323702401">
    <w:abstractNumId w:val="53"/>
  </w:num>
  <w:num w:numId="74" w16cid:durableId="592593711">
    <w:abstractNumId w:val="77"/>
  </w:num>
  <w:num w:numId="75" w16cid:durableId="608514267">
    <w:abstractNumId w:val="42"/>
  </w:num>
  <w:num w:numId="76" w16cid:durableId="752822644">
    <w:abstractNumId w:val="4"/>
  </w:num>
  <w:num w:numId="77" w16cid:durableId="1255046687">
    <w:abstractNumId w:val="22"/>
  </w:num>
  <w:num w:numId="78" w16cid:durableId="1894729729">
    <w:abstractNumId w:val="49"/>
  </w:num>
  <w:num w:numId="79" w16cid:durableId="764498818">
    <w:abstractNumId w:val="40"/>
  </w:num>
  <w:num w:numId="80" w16cid:durableId="1129669524">
    <w:abstractNumId w:val="66"/>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ne Jaszewski">
    <w15:presenceInfo w15:providerId="Windows Live" w15:userId="0ab9dd298cf7399b"/>
  </w15:person>
  <w15:person w15:author="Charlene Jaszewski [2]">
    <w15:presenceInfo w15:providerId="Windows Live" w15:userId="12972f1d-8abf-4a48-99e6-6dabeafd771c"/>
  </w15:person>
  <w15:person w15:author="Rikard Ehnsiö">
    <w15:presenceInfo w15:providerId="None" w15:userId="Rikard Ehnsi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0MzY3MTEzNrYwtDRV0lEKTi0uzszPAykwNKsFAM0/ktYtAAAA"/>
  </w:docVars>
  <w:rsids>
    <w:rsidRoot w:val="00D202BE"/>
    <w:rsid w:val="00000479"/>
    <w:rsid w:val="00000A90"/>
    <w:rsid w:val="00000BC5"/>
    <w:rsid w:val="0000107C"/>
    <w:rsid w:val="000012BE"/>
    <w:rsid w:val="00001A5F"/>
    <w:rsid w:val="00001BBE"/>
    <w:rsid w:val="00002FFA"/>
    <w:rsid w:val="00003228"/>
    <w:rsid w:val="000038E2"/>
    <w:rsid w:val="000039BF"/>
    <w:rsid w:val="00003D8C"/>
    <w:rsid w:val="00004422"/>
    <w:rsid w:val="00005F4C"/>
    <w:rsid w:val="00006D1C"/>
    <w:rsid w:val="000102BD"/>
    <w:rsid w:val="0001060B"/>
    <w:rsid w:val="00010C36"/>
    <w:rsid w:val="00012AA1"/>
    <w:rsid w:val="00012B98"/>
    <w:rsid w:val="00012DF1"/>
    <w:rsid w:val="000149F9"/>
    <w:rsid w:val="0001501B"/>
    <w:rsid w:val="0001700F"/>
    <w:rsid w:val="00017BE8"/>
    <w:rsid w:val="00020CEB"/>
    <w:rsid w:val="000218C8"/>
    <w:rsid w:val="000224B9"/>
    <w:rsid w:val="00022E9D"/>
    <w:rsid w:val="000240DD"/>
    <w:rsid w:val="0002439B"/>
    <w:rsid w:val="000245A3"/>
    <w:rsid w:val="00024887"/>
    <w:rsid w:val="0002544F"/>
    <w:rsid w:val="00026C70"/>
    <w:rsid w:val="00026D1B"/>
    <w:rsid w:val="000275EB"/>
    <w:rsid w:val="00027A3F"/>
    <w:rsid w:val="00030AD0"/>
    <w:rsid w:val="00030B62"/>
    <w:rsid w:val="000315CF"/>
    <w:rsid w:val="00032C8C"/>
    <w:rsid w:val="00033576"/>
    <w:rsid w:val="00033AB5"/>
    <w:rsid w:val="00033FAB"/>
    <w:rsid w:val="00034057"/>
    <w:rsid w:val="00034885"/>
    <w:rsid w:val="00034B82"/>
    <w:rsid w:val="00034D38"/>
    <w:rsid w:val="00035432"/>
    <w:rsid w:val="00035666"/>
    <w:rsid w:val="00035B40"/>
    <w:rsid w:val="000361AC"/>
    <w:rsid w:val="000363A2"/>
    <w:rsid w:val="000365BE"/>
    <w:rsid w:val="0003675D"/>
    <w:rsid w:val="00037547"/>
    <w:rsid w:val="0003781A"/>
    <w:rsid w:val="00037CC0"/>
    <w:rsid w:val="00037F87"/>
    <w:rsid w:val="0004034C"/>
    <w:rsid w:val="000404FE"/>
    <w:rsid w:val="00040A81"/>
    <w:rsid w:val="00041142"/>
    <w:rsid w:val="00041A31"/>
    <w:rsid w:val="00041F90"/>
    <w:rsid w:val="000423E0"/>
    <w:rsid w:val="00042938"/>
    <w:rsid w:val="00042C5E"/>
    <w:rsid w:val="000436BB"/>
    <w:rsid w:val="00043D4D"/>
    <w:rsid w:val="0004585E"/>
    <w:rsid w:val="00045D0D"/>
    <w:rsid w:val="00047742"/>
    <w:rsid w:val="0005071E"/>
    <w:rsid w:val="00054675"/>
    <w:rsid w:val="00054A83"/>
    <w:rsid w:val="00055459"/>
    <w:rsid w:val="00055674"/>
    <w:rsid w:val="00055D00"/>
    <w:rsid w:val="00056173"/>
    <w:rsid w:val="00056FBF"/>
    <w:rsid w:val="00057C3B"/>
    <w:rsid w:val="00057E2D"/>
    <w:rsid w:val="00060213"/>
    <w:rsid w:val="00060D29"/>
    <w:rsid w:val="00060DD6"/>
    <w:rsid w:val="0006230B"/>
    <w:rsid w:val="00062450"/>
    <w:rsid w:val="00062A3C"/>
    <w:rsid w:val="00062B99"/>
    <w:rsid w:val="00062F1C"/>
    <w:rsid w:val="0006320C"/>
    <w:rsid w:val="0006386B"/>
    <w:rsid w:val="00063CC7"/>
    <w:rsid w:val="000658C2"/>
    <w:rsid w:val="00065C9D"/>
    <w:rsid w:val="0006797B"/>
    <w:rsid w:val="000706C5"/>
    <w:rsid w:val="000708E4"/>
    <w:rsid w:val="00070CAE"/>
    <w:rsid w:val="00070E19"/>
    <w:rsid w:val="000724F0"/>
    <w:rsid w:val="000727F0"/>
    <w:rsid w:val="0007311F"/>
    <w:rsid w:val="000746EA"/>
    <w:rsid w:val="00074830"/>
    <w:rsid w:val="000749A5"/>
    <w:rsid w:val="000768D5"/>
    <w:rsid w:val="00076A72"/>
    <w:rsid w:val="00076DD3"/>
    <w:rsid w:val="00077F3A"/>
    <w:rsid w:val="00080400"/>
    <w:rsid w:val="00080F3C"/>
    <w:rsid w:val="000819D9"/>
    <w:rsid w:val="0008291C"/>
    <w:rsid w:val="00082E2D"/>
    <w:rsid w:val="000835AC"/>
    <w:rsid w:val="000837E9"/>
    <w:rsid w:val="00083937"/>
    <w:rsid w:val="0008406B"/>
    <w:rsid w:val="000841C2"/>
    <w:rsid w:val="00084837"/>
    <w:rsid w:val="00084F75"/>
    <w:rsid w:val="0008557B"/>
    <w:rsid w:val="00085625"/>
    <w:rsid w:val="000857FC"/>
    <w:rsid w:val="00086392"/>
    <w:rsid w:val="00086B5C"/>
    <w:rsid w:val="00087340"/>
    <w:rsid w:val="00087BF9"/>
    <w:rsid w:val="0009161C"/>
    <w:rsid w:val="0009271B"/>
    <w:rsid w:val="00092EFB"/>
    <w:rsid w:val="00093CDE"/>
    <w:rsid w:val="00094BC7"/>
    <w:rsid w:val="00094E8A"/>
    <w:rsid w:val="00094FD2"/>
    <w:rsid w:val="0009503A"/>
    <w:rsid w:val="0009740D"/>
    <w:rsid w:val="00097810"/>
    <w:rsid w:val="000A11E9"/>
    <w:rsid w:val="000A1F60"/>
    <w:rsid w:val="000A259E"/>
    <w:rsid w:val="000A26EC"/>
    <w:rsid w:val="000A2969"/>
    <w:rsid w:val="000A2A03"/>
    <w:rsid w:val="000A2A2D"/>
    <w:rsid w:val="000A3141"/>
    <w:rsid w:val="000A3891"/>
    <w:rsid w:val="000A44C0"/>
    <w:rsid w:val="000A571B"/>
    <w:rsid w:val="000A5945"/>
    <w:rsid w:val="000A66DC"/>
    <w:rsid w:val="000A6AC5"/>
    <w:rsid w:val="000A7E9A"/>
    <w:rsid w:val="000B05AB"/>
    <w:rsid w:val="000B1304"/>
    <w:rsid w:val="000B1E11"/>
    <w:rsid w:val="000B2730"/>
    <w:rsid w:val="000B2F72"/>
    <w:rsid w:val="000B33DF"/>
    <w:rsid w:val="000B3438"/>
    <w:rsid w:val="000B361B"/>
    <w:rsid w:val="000B4460"/>
    <w:rsid w:val="000B4581"/>
    <w:rsid w:val="000B4652"/>
    <w:rsid w:val="000B4E0A"/>
    <w:rsid w:val="000B54A7"/>
    <w:rsid w:val="000B5B89"/>
    <w:rsid w:val="000B5FC7"/>
    <w:rsid w:val="000B71D2"/>
    <w:rsid w:val="000B741B"/>
    <w:rsid w:val="000B7479"/>
    <w:rsid w:val="000B75D9"/>
    <w:rsid w:val="000B794B"/>
    <w:rsid w:val="000B7A55"/>
    <w:rsid w:val="000C08C8"/>
    <w:rsid w:val="000C159C"/>
    <w:rsid w:val="000C1FBE"/>
    <w:rsid w:val="000C2086"/>
    <w:rsid w:val="000C241E"/>
    <w:rsid w:val="000C26DB"/>
    <w:rsid w:val="000C2F21"/>
    <w:rsid w:val="000C308A"/>
    <w:rsid w:val="000C3B10"/>
    <w:rsid w:val="000C3B9D"/>
    <w:rsid w:val="000C5BB7"/>
    <w:rsid w:val="000C5C00"/>
    <w:rsid w:val="000C5E90"/>
    <w:rsid w:val="000C6072"/>
    <w:rsid w:val="000C684B"/>
    <w:rsid w:val="000C6857"/>
    <w:rsid w:val="000C7182"/>
    <w:rsid w:val="000C723D"/>
    <w:rsid w:val="000D02EB"/>
    <w:rsid w:val="000D047D"/>
    <w:rsid w:val="000D077D"/>
    <w:rsid w:val="000D16C6"/>
    <w:rsid w:val="000D1DAF"/>
    <w:rsid w:val="000D2BE0"/>
    <w:rsid w:val="000D4EA9"/>
    <w:rsid w:val="000D5292"/>
    <w:rsid w:val="000D52E6"/>
    <w:rsid w:val="000D5F71"/>
    <w:rsid w:val="000D629F"/>
    <w:rsid w:val="000D66AC"/>
    <w:rsid w:val="000D6D8D"/>
    <w:rsid w:val="000D7102"/>
    <w:rsid w:val="000D787B"/>
    <w:rsid w:val="000D7935"/>
    <w:rsid w:val="000D7B5D"/>
    <w:rsid w:val="000E007F"/>
    <w:rsid w:val="000E0421"/>
    <w:rsid w:val="000E06A9"/>
    <w:rsid w:val="000E0722"/>
    <w:rsid w:val="000E0B7E"/>
    <w:rsid w:val="000E1233"/>
    <w:rsid w:val="000E12B5"/>
    <w:rsid w:val="000E1712"/>
    <w:rsid w:val="000E18E9"/>
    <w:rsid w:val="000E20CF"/>
    <w:rsid w:val="000E3947"/>
    <w:rsid w:val="000E3B90"/>
    <w:rsid w:val="000E4244"/>
    <w:rsid w:val="000E4449"/>
    <w:rsid w:val="000E4B8F"/>
    <w:rsid w:val="000E6C70"/>
    <w:rsid w:val="000F00FB"/>
    <w:rsid w:val="000F0547"/>
    <w:rsid w:val="000F0A41"/>
    <w:rsid w:val="000F0DE4"/>
    <w:rsid w:val="000F1307"/>
    <w:rsid w:val="000F147E"/>
    <w:rsid w:val="000F149E"/>
    <w:rsid w:val="000F14BD"/>
    <w:rsid w:val="000F1770"/>
    <w:rsid w:val="000F1C3A"/>
    <w:rsid w:val="000F29D8"/>
    <w:rsid w:val="000F2F38"/>
    <w:rsid w:val="000F383C"/>
    <w:rsid w:val="000F3A13"/>
    <w:rsid w:val="000F3A43"/>
    <w:rsid w:val="000F4486"/>
    <w:rsid w:val="000F5241"/>
    <w:rsid w:val="000F62F3"/>
    <w:rsid w:val="000F710D"/>
    <w:rsid w:val="000F75BA"/>
    <w:rsid w:val="00100C93"/>
    <w:rsid w:val="00102563"/>
    <w:rsid w:val="001026C9"/>
    <w:rsid w:val="00103238"/>
    <w:rsid w:val="00104435"/>
    <w:rsid w:val="0010448F"/>
    <w:rsid w:val="00104BCB"/>
    <w:rsid w:val="00105534"/>
    <w:rsid w:val="001057A4"/>
    <w:rsid w:val="00106074"/>
    <w:rsid w:val="001064BF"/>
    <w:rsid w:val="001067C4"/>
    <w:rsid w:val="00107410"/>
    <w:rsid w:val="00107600"/>
    <w:rsid w:val="0011151F"/>
    <w:rsid w:val="00111705"/>
    <w:rsid w:val="00111A05"/>
    <w:rsid w:val="00115216"/>
    <w:rsid w:val="001157AE"/>
    <w:rsid w:val="00115AF6"/>
    <w:rsid w:val="00116507"/>
    <w:rsid w:val="001167DF"/>
    <w:rsid w:val="00117324"/>
    <w:rsid w:val="00117860"/>
    <w:rsid w:val="00117A22"/>
    <w:rsid w:val="00120032"/>
    <w:rsid w:val="001200DC"/>
    <w:rsid w:val="00120460"/>
    <w:rsid w:val="00120B6A"/>
    <w:rsid w:val="00120DD7"/>
    <w:rsid w:val="0012164D"/>
    <w:rsid w:val="00121BA2"/>
    <w:rsid w:val="00122742"/>
    <w:rsid w:val="001227C7"/>
    <w:rsid w:val="00122A7E"/>
    <w:rsid w:val="00124000"/>
    <w:rsid w:val="00125E50"/>
    <w:rsid w:val="00125EB9"/>
    <w:rsid w:val="00127D93"/>
    <w:rsid w:val="00130439"/>
    <w:rsid w:val="0013224B"/>
    <w:rsid w:val="00132606"/>
    <w:rsid w:val="00132628"/>
    <w:rsid w:val="0013275D"/>
    <w:rsid w:val="00132B89"/>
    <w:rsid w:val="0013372D"/>
    <w:rsid w:val="00135144"/>
    <w:rsid w:val="00135332"/>
    <w:rsid w:val="001365C7"/>
    <w:rsid w:val="00136BBE"/>
    <w:rsid w:val="00136FC5"/>
    <w:rsid w:val="001370DE"/>
    <w:rsid w:val="0013753D"/>
    <w:rsid w:val="0014029C"/>
    <w:rsid w:val="00140CE7"/>
    <w:rsid w:val="00140F1E"/>
    <w:rsid w:val="00141C19"/>
    <w:rsid w:val="001423C2"/>
    <w:rsid w:val="00142866"/>
    <w:rsid w:val="00143014"/>
    <w:rsid w:val="00143E25"/>
    <w:rsid w:val="0014408F"/>
    <w:rsid w:val="0014518B"/>
    <w:rsid w:val="001455B9"/>
    <w:rsid w:val="00145AD6"/>
    <w:rsid w:val="00145E87"/>
    <w:rsid w:val="001463BF"/>
    <w:rsid w:val="001471F8"/>
    <w:rsid w:val="0014752B"/>
    <w:rsid w:val="00147703"/>
    <w:rsid w:val="00147CED"/>
    <w:rsid w:val="00150290"/>
    <w:rsid w:val="001502A9"/>
    <w:rsid w:val="001505B2"/>
    <w:rsid w:val="00150EB9"/>
    <w:rsid w:val="00152A41"/>
    <w:rsid w:val="00154699"/>
    <w:rsid w:val="00155BA5"/>
    <w:rsid w:val="00155CD6"/>
    <w:rsid w:val="001568A6"/>
    <w:rsid w:val="00156F4E"/>
    <w:rsid w:val="0015733E"/>
    <w:rsid w:val="001575B9"/>
    <w:rsid w:val="0015779C"/>
    <w:rsid w:val="00157F37"/>
    <w:rsid w:val="00160451"/>
    <w:rsid w:val="001611B7"/>
    <w:rsid w:val="001611BB"/>
    <w:rsid w:val="00161C28"/>
    <w:rsid w:val="001639F4"/>
    <w:rsid w:val="00163F2E"/>
    <w:rsid w:val="001653A9"/>
    <w:rsid w:val="00165C3B"/>
    <w:rsid w:val="00165DEB"/>
    <w:rsid w:val="001661C7"/>
    <w:rsid w:val="001669E0"/>
    <w:rsid w:val="00170108"/>
    <w:rsid w:val="001702CD"/>
    <w:rsid w:val="00170956"/>
    <w:rsid w:val="00170D46"/>
    <w:rsid w:val="00171603"/>
    <w:rsid w:val="00172982"/>
    <w:rsid w:val="001729CD"/>
    <w:rsid w:val="00172EEA"/>
    <w:rsid w:val="00172F4E"/>
    <w:rsid w:val="0017327A"/>
    <w:rsid w:val="00173281"/>
    <w:rsid w:val="00173BC2"/>
    <w:rsid w:val="00173FC7"/>
    <w:rsid w:val="0017718B"/>
    <w:rsid w:val="001777DC"/>
    <w:rsid w:val="001777FF"/>
    <w:rsid w:val="00177B51"/>
    <w:rsid w:val="00180B59"/>
    <w:rsid w:val="00181AA6"/>
    <w:rsid w:val="0018207A"/>
    <w:rsid w:val="0018337D"/>
    <w:rsid w:val="00184526"/>
    <w:rsid w:val="00184C18"/>
    <w:rsid w:val="00184C64"/>
    <w:rsid w:val="00184CC2"/>
    <w:rsid w:val="001852D0"/>
    <w:rsid w:val="001853A6"/>
    <w:rsid w:val="0018559A"/>
    <w:rsid w:val="00186049"/>
    <w:rsid w:val="001868E8"/>
    <w:rsid w:val="0018761E"/>
    <w:rsid w:val="001879D0"/>
    <w:rsid w:val="00187E75"/>
    <w:rsid w:val="00187FEC"/>
    <w:rsid w:val="00190840"/>
    <w:rsid w:val="001908FD"/>
    <w:rsid w:val="001915CD"/>
    <w:rsid w:val="00191D08"/>
    <w:rsid w:val="0019201A"/>
    <w:rsid w:val="00192C0C"/>
    <w:rsid w:val="00193C31"/>
    <w:rsid w:val="00193EC1"/>
    <w:rsid w:val="00194798"/>
    <w:rsid w:val="0019501F"/>
    <w:rsid w:val="00195512"/>
    <w:rsid w:val="001955E4"/>
    <w:rsid w:val="00195795"/>
    <w:rsid w:val="001962D0"/>
    <w:rsid w:val="00196316"/>
    <w:rsid w:val="00196728"/>
    <w:rsid w:val="00196D53"/>
    <w:rsid w:val="00197575"/>
    <w:rsid w:val="001977F4"/>
    <w:rsid w:val="00197D4C"/>
    <w:rsid w:val="00197E24"/>
    <w:rsid w:val="001A0578"/>
    <w:rsid w:val="001A0D96"/>
    <w:rsid w:val="001A1F09"/>
    <w:rsid w:val="001A300D"/>
    <w:rsid w:val="001A3530"/>
    <w:rsid w:val="001A385A"/>
    <w:rsid w:val="001A389E"/>
    <w:rsid w:val="001A422B"/>
    <w:rsid w:val="001A4A98"/>
    <w:rsid w:val="001A4EA4"/>
    <w:rsid w:val="001A551E"/>
    <w:rsid w:val="001A57EE"/>
    <w:rsid w:val="001A6031"/>
    <w:rsid w:val="001A60EE"/>
    <w:rsid w:val="001A60F1"/>
    <w:rsid w:val="001A6424"/>
    <w:rsid w:val="001A6B42"/>
    <w:rsid w:val="001A79B3"/>
    <w:rsid w:val="001B06F3"/>
    <w:rsid w:val="001B0AB6"/>
    <w:rsid w:val="001B0CBD"/>
    <w:rsid w:val="001B213F"/>
    <w:rsid w:val="001B25EF"/>
    <w:rsid w:val="001B2A1A"/>
    <w:rsid w:val="001B2C9A"/>
    <w:rsid w:val="001B2EC1"/>
    <w:rsid w:val="001B4666"/>
    <w:rsid w:val="001B4B03"/>
    <w:rsid w:val="001B7CFF"/>
    <w:rsid w:val="001C0700"/>
    <w:rsid w:val="001C0CE4"/>
    <w:rsid w:val="001C1040"/>
    <w:rsid w:val="001C16B3"/>
    <w:rsid w:val="001C1B71"/>
    <w:rsid w:val="001C1F63"/>
    <w:rsid w:val="001C2363"/>
    <w:rsid w:val="001C2560"/>
    <w:rsid w:val="001C25EA"/>
    <w:rsid w:val="001C330D"/>
    <w:rsid w:val="001C3660"/>
    <w:rsid w:val="001C3AF2"/>
    <w:rsid w:val="001C4F86"/>
    <w:rsid w:val="001C504C"/>
    <w:rsid w:val="001C5D54"/>
    <w:rsid w:val="001C6FA3"/>
    <w:rsid w:val="001D1A2E"/>
    <w:rsid w:val="001D1BE0"/>
    <w:rsid w:val="001D2A0F"/>
    <w:rsid w:val="001D3037"/>
    <w:rsid w:val="001D330F"/>
    <w:rsid w:val="001D35F2"/>
    <w:rsid w:val="001D396B"/>
    <w:rsid w:val="001D3C34"/>
    <w:rsid w:val="001D50D3"/>
    <w:rsid w:val="001D577D"/>
    <w:rsid w:val="001D7052"/>
    <w:rsid w:val="001D710F"/>
    <w:rsid w:val="001D73FE"/>
    <w:rsid w:val="001D7C43"/>
    <w:rsid w:val="001D7F0E"/>
    <w:rsid w:val="001E05BE"/>
    <w:rsid w:val="001E091B"/>
    <w:rsid w:val="001E1DAD"/>
    <w:rsid w:val="001E2A07"/>
    <w:rsid w:val="001E2F32"/>
    <w:rsid w:val="001E3258"/>
    <w:rsid w:val="001E34A1"/>
    <w:rsid w:val="001E3666"/>
    <w:rsid w:val="001E3A6B"/>
    <w:rsid w:val="001E4761"/>
    <w:rsid w:val="001E50FF"/>
    <w:rsid w:val="001E56AF"/>
    <w:rsid w:val="001E5FBC"/>
    <w:rsid w:val="001E6978"/>
    <w:rsid w:val="001E6DC2"/>
    <w:rsid w:val="001E7151"/>
    <w:rsid w:val="001E73C8"/>
    <w:rsid w:val="001F018A"/>
    <w:rsid w:val="001F0572"/>
    <w:rsid w:val="001F0635"/>
    <w:rsid w:val="001F06A1"/>
    <w:rsid w:val="001F0E41"/>
    <w:rsid w:val="001F1339"/>
    <w:rsid w:val="001F4087"/>
    <w:rsid w:val="001F42AC"/>
    <w:rsid w:val="001F44A6"/>
    <w:rsid w:val="001F4FFD"/>
    <w:rsid w:val="001F5B2D"/>
    <w:rsid w:val="001F7F6E"/>
    <w:rsid w:val="00200075"/>
    <w:rsid w:val="00200593"/>
    <w:rsid w:val="0020065D"/>
    <w:rsid w:val="00200790"/>
    <w:rsid w:val="00200A4C"/>
    <w:rsid w:val="00201512"/>
    <w:rsid w:val="002016F9"/>
    <w:rsid w:val="0020175C"/>
    <w:rsid w:val="00201E58"/>
    <w:rsid w:val="00202418"/>
    <w:rsid w:val="00202937"/>
    <w:rsid w:val="00203814"/>
    <w:rsid w:val="00203964"/>
    <w:rsid w:val="00203EE6"/>
    <w:rsid w:val="00204322"/>
    <w:rsid w:val="0020437A"/>
    <w:rsid w:val="00204F06"/>
    <w:rsid w:val="00205963"/>
    <w:rsid w:val="0020672C"/>
    <w:rsid w:val="00206749"/>
    <w:rsid w:val="0020703E"/>
    <w:rsid w:val="00207CFD"/>
    <w:rsid w:val="00210C0D"/>
    <w:rsid w:val="00210D06"/>
    <w:rsid w:val="002111A5"/>
    <w:rsid w:val="0021169A"/>
    <w:rsid w:val="002118DB"/>
    <w:rsid w:val="00211F36"/>
    <w:rsid w:val="002120EC"/>
    <w:rsid w:val="002124FE"/>
    <w:rsid w:val="00213032"/>
    <w:rsid w:val="00214CA8"/>
    <w:rsid w:val="002170CD"/>
    <w:rsid w:val="0021731C"/>
    <w:rsid w:val="00217386"/>
    <w:rsid w:val="00217921"/>
    <w:rsid w:val="00217A24"/>
    <w:rsid w:val="002200F3"/>
    <w:rsid w:val="002204B8"/>
    <w:rsid w:val="00220EF1"/>
    <w:rsid w:val="002217AE"/>
    <w:rsid w:val="002219DD"/>
    <w:rsid w:val="00221A87"/>
    <w:rsid w:val="00221B85"/>
    <w:rsid w:val="00223896"/>
    <w:rsid w:val="00224648"/>
    <w:rsid w:val="002246A5"/>
    <w:rsid w:val="00225317"/>
    <w:rsid w:val="002258FB"/>
    <w:rsid w:val="00226789"/>
    <w:rsid w:val="002272E2"/>
    <w:rsid w:val="00227D8A"/>
    <w:rsid w:val="00227DE6"/>
    <w:rsid w:val="0023020F"/>
    <w:rsid w:val="00230315"/>
    <w:rsid w:val="00231174"/>
    <w:rsid w:val="0023198D"/>
    <w:rsid w:val="002325ED"/>
    <w:rsid w:val="002329CE"/>
    <w:rsid w:val="002331A0"/>
    <w:rsid w:val="0023421D"/>
    <w:rsid w:val="002343E6"/>
    <w:rsid w:val="00236740"/>
    <w:rsid w:val="00236744"/>
    <w:rsid w:val="00236D9C"/>
    <w:rsid w:val="0023737F"/>
    <w:rsid w:val="002374DA"/>
    <w:rsid w:val="00240B62"/>
    <w:rsid w:val="00241E85"/>
    <w:rsid w:val="00243118"/>
    <w:rsid w:val="00243205"/>
    <w:rsid w:val="0024324D"/>
    <w:rsid w:val="00243BA9"/>
    <w:rsid w:val="00244537"/>
    <w:rsid w:val="00244892"/>
    <w:rsid w:val="0024589B"/>
    <w:rsid w:val="0024616B"/>
    <w:rsid w:val="00247D14"/>
    <w:rsid w:val="002501CD"/>
    <w:rsid w:val="0025035E"/>
    <w:rsid w:val="002507F6"/>
    <w:rsid w:val="00250867"/>
    <w:rsid w:val="0025187C"/>
    <w:rsid w:val="002538B1"/>
    <w:rsid w:val="00254BA1"/>
    <w:rsid w:val="00254F4E"/>
    <w:rsid w:val="0025522C"/>
    <w:rsid w:val="00255243"/>
    <w:rsid w:val="00255EA2"/>
    <w:rsid w:val="00256343"/>
    <w:rsid w:val="0025651B"/>
    <w:rsid w:val="00257560"/>
    <w:rsid w:val="0025799E"/>
    <w:rsid w:val="00260809"/>
    <w:rsid w:val="00261608"/>
    <w:rsid w:val="00261C12"/>
    <w:rsid w:val="0026215D"/>
    <w:rsid w:val="002628B5"/>
    <w:rsid w:val="002631B2"/>
    <w:rsid w:val="0026321F"/>
    <w:rsid w:val="002634AF"/>
    <w:rsid w:val="00263C1F"/>
    <w:rsid w:val="00263FF3"/>
    <w:rsid w:val="0026404E"/>
    <w:rsid w:val="00264312"/>
    <w:rsid w:val="00264C04"/>
    <w:rsid w:val="002654BD"/>
    <w:rsid w:val="00266861"/>
    <w:rsid w:val="002671A5"/>
    <w:rsid w:val="00267946"/>
    <w:rsid w:val="00270253"/>
    <w:rsid w:val="00270EA7"/>
    <w:rsid w:val="00271C03"/>
    <w:rsid w:val="00271E19"/>
    <w:rsid w:val="00271F06"/>
    <w:rsid w:val="002725D4"/>
    <w:rsid w:val="00273018"/>
    <w:rsid w:val="00273967"/>
    <w:rsid w:val="00273D34"/>
    <w:rsid w:val="0027563E"/>
    <w:rsid w:val="00276D8E"/>
    <w:rsid w:val="00277B04"/>
    <w:rsid w:val="00277C0C"/>
    <w:rsid w:val="00277FF2"/>
    <w:rsid w:val="002807CC"/>
    <w:rsid w:val="00281FDB"/>
    <w:rsid w:val="0028222E"/>
    <w:rsid w:val="002827C0"/>
    <w:rsid w:val="00282E4E"/>
    <w:rsid w:val="00282F98"/>
    <w:rsid w:val="00283DEC"/>
    <w:rsid w:val="00283E03"/>
    <w:rsid w:val="00284F25"/>
    <w:rsid w:val="00285307"/>
    <w:rsid w:val="002862AA"/>
    <w:rsid w:val="00286552"/>
    <w:rsid w:val="002869A5"/>
    <w:rsid w:val="002873F6"/>
    <w:rsid w:val="00287BAC"/>
    <w:rsid w:val="00287D4E"/>
    <w:rsid w:val="0029005E"/>
    <w:rsid w:val="002903A8"/>
    <w:rsid w:val="0029119A"/>
    <w:rsid w:val="0029180E"/>
    <w:rsid w:val="00291ECA"/>
    <w:rsid w:val="00291F77"/>
    <w:rsid w:val="00292283"/>
    <w:rsid w:val="00294259"/>
    <w:rsid w:val="00294E71"/>
    <w:rsid w:val="002958D7"/>
    <w:rsid w:val="00295D2B"/>
    <w:rsid w:val="00296C28"/>
    <w:rsid w:val="00296E2A"/>
    <w:rsid w:val="00296E71"/>
    <w:rsid w:val="002973FB"/>
    <w:rsid w:val="00297997"/>
    <w:rsid w:val="00297FA4"/>
    <w:rsid w:val="002A0430"/>
    <w:rsid w:val="002A160F"/>
    <w:rsid w:val="002A27A2"/>
    <w:rsid w:val="002A2D95"/>
    <w:rsid w:val="002A3E2F"/>
    <w:rsid w:val="002A46E3"/>
    <w:rsid w:val="002A48B5"/>
    <w:rsid w:val="002A4DBE"/>
    <w:rsid w:val="002A4DCE"/>
    <w:rsid w:val="002A504D"/>
    <w:rsid w:val="002A5384"/>
    <w:rsid w:val="002A563F"/>
    <w:rsid w:val="002A59F0"/>
    <w:rsid w:val="002A6254"/>
    <w:rsid w:val="002A784F"/>
    <w:rsid w:val="002A79C5"/>
    <w:rsid w:val="002B0727"/>
    <w:rsid w:val="002B0AA2"/>
    <w:rsid w:val="002B12AC"/>
    <w:rsid w:val="002B138F"/>
    <w:rsid w:val="002B242A"/>
    <w:rsid w:val="002B273E"/>
    <w:rsid w:val="002B2899"/>
    <w:rsid w:val="002B2F53"/>
    <w:rsid w:val="002B45C1"/>
    <w:rsid w:val="002B4C59"/>
    <w:rsid w:val="002B4D98"/>
    <w:rsid w:val="002B5928"/>
    <w:rsid w:val="002B678D"/>
    <w:rsid w:val="002B6880"/>
    <w:rsid w:val="002B7148"/>
    <w:rsid w:val="002B7EE3"/>
    <w:rsid w:val="002C0626"/>
    <w:rsid w:val="002C0A31"/>
    <w:rsid w:val="002C0A58"/>
    <w:rsid w:val="002C2A2D"/>
    <w:rsid w:val="002C2B88"/>
    <w:rsid w:val="002C2C37"/>
    <w:rsid w:val="002C2E7B"/>
    <w:rsid w:val="002C39FC"/>
    <w:rsid w:val="002C3BA2"/>
    <w:rsid w:val="002C4134"/>
    <w:rsid w:val="002C50CB"/>
    <w:rsid w:val="002C561F"/>
    <w:rsid w:val="002C56B4"/>
    <w:rsid w:val="002C5BA4"/>
    <w:rsid w:val="002C716F"/>
    <w:rsid w:val="002C7D87"/>
    <w:rsid w:val="002D0521"/>
    <w:rsid w:val="002D0703"/>
    <w:rsid w:val="002D1CBD"/>
    <w:rsid w:val="002D23DE"/>
    <w:rsid w:val="002D2D3D"/>
    <w:rsid w:val="002D3CBB"/>
    <w:rsid w:val="002D424A"/>
    <w:rsid w:val="002D54EE"/>
    <w:rsid w:val="002D56CB"/>
    <w:rsid w:val="002D5C37"/>
    <w:rsid w:val="002D7BE5"/>
    <w:rsid w:val="002E051A"/>
    <w:rsid w:val="002E0DD7"/>
    <w:rsid w:val="002E1522"/>
    <w:rsid w:val="002E2605"/>
    <w:rsid w:val="002E2992"/>
    <w:rsid w:val="002E2E61"/>
    <w:rsid w:val="002E440D"/>
    <w:rsid w:val="002E4C22"/>
    <w:rsid w:val="002E4CFB"/>
    <w:rsid w:val="002E522D"/>
    <w:rsid w:val="002E5831"/>
    <w:rsid w:val="002E6894"/>
    <w:rsid w:val="002E7B3A"/>
    <w:rsid w:val="002E7D2C"/>
    <w:rsid w:val="002F017B"/>
    <w:rsid w:val="002F0ABD"/>
    <w:rsid w:val="002F1C03"/>
    <w:rsid w:val="002F22D7"/>
    <w:rsid w:val="002F237E"/>
    <w:rsid w:val="002F30CC"/>
    <w:rsid w:val="002F382F"/>
    <w:rsid w:val="002F3A0D"/>
    <w:rsid w:val="002F3A69"/>
    <w:rsid w:val="002F4148"/>
    <w:rsid w:val="002F434E"/>
    <w:rsid w:val="002F50B2"/>
    <w:rsid w:val="002F6805"/>
    <w:rsid w:val="002F6D1C"/>
    <w:rsid w:val="002F7742"/>
    <w:rsid w:val="002F7F24"/>
    <w:rsid w:val="003000FD"/>
    <w:rsid w:val="003007DC"/>
    <w:rsid w:val="003015D8"/>
    <w:rsid w:val="00301DBA"/>
    <w:rsid w:val="0030238F"/>
    <w:rsid w:val="00303E97"/>
    <w:rsid w:val="0030428A"/>
    <w:rsid w:val="00304561"/>
    <w:rsid w:val="00305540"/>
    <w:rsid w:val="003056A2"/>
    <w:rsid w:val="00305C9D"/>
    <w:rsid w:val="00305D7B"/>
    <w:rsid w:val="00305E5F"/>
    <w:rsid w:val="00305FB9"/>
    <w:rsid w:val="00306194"/>
    <w:rsid w:val="00306A44"/>
    <w:rsid w:val="00306AEF"/>
    <w:rsid w:val="00306E98"/>
    <w:rsid w:val="00307146"/>
    <w:rsid w:val="00307805"/>
    <w:rsid w:val="00307DEE"/>
    <w:rsid w:val="00310058"/>
    <w:rsid w:val="00310816"/>
    <w:rsid w:val="0031137A"/>
    <w:rsid w:val="003117AA"/>
    <w:rsid w:val="0031183D"/>
    <w:rsid w:val="00312A52"/>
    <w:rsid w:val="00313059"/>
    <w:rsid w:val="00313A7C"/>
    <w:rsid w:val="00313B41"/>
    <w:rsid w:val="00314AD4"/>
    <w:rsid w:val="00314BAD"/>
    <w:rsid w:val="0031505E"/>
    <w:rsid w:val="00315457"/>
    <w:rsid w:val="003156C6"/>
    <w:rsid w:val="00315777"/>
    <w:rsid w:val="003166B6"/>
    <w:rsid w:val="0031695F"/>
    <w:rsid w:val="00316C58"/>
    <w:rsid w:val="00317318"/>
    <w:rsid w:val="0031781D"/>
    <w:rsid w:val="00317CE5"/>
    <w:rsid w:val="00317F66"/>
    <w:rsid w:val="00320568"/>
    <w:rsid w:val="00321BCF"/>
    <w:rsid w:val="00322647"/>
    <w:rsid w:val="00322696"/>
    <w:rsid w:val="0032270D"/>
    <w:rsid w:val="0032281B"/>
    <w:rsid w:val="00322E55"/>
    <w:rsid w:val="00322EDA"/>
    <w:rsid w:val="003234E0"/>
    <w:rsid w:val="003239B8"/>
    <w:rsid w:val="00323F4C"/>
    <w:rsid w:val="0032577F"/>
    <w:rsid w:val="00325A43"/>
    <w:rsid w:val="003268BC"/>
    <w:rsid w:val="00326E5D"/>
    <w:rsid w:val="003270CB"/>
    <w:rsid w:val="00327A55"/>
    <w:rsid w:val="00327D42"/>
    <w:rsid w:val="00330689"/>
    <w:rsid w:val="0033136F"/>
    <w:rsid w:val="003318EB"/>
    <w:rsid w:val="003323BE"/>
    <w:rsid w:val="003328C5"/>
    <w:rsid w:val="0033295A"/>
    <w:rsid w:val="00332CC5"/>
    <w:rsid w:val="003330C8"/>
    <w:rsid w:val="003338D6"/>
    <w:rsid w:val="00334DB7"/>
    <w:rsid w:val="00334E0B"/>
    <w:rsid w:val="00335107"/>
    <w:rsid w:val="003352AE"/>
    <w:rsid w:val="003359AC"/>
    <w:rsid w:val="00335A7F"/>
    <w:rsid w:val="00336565"/>
    <w:rsid w:val="00336AE9"/>
    <w:rsid w:val="00337473"/>
    <w:rsid w:val="003376DF"/>
    <w:rsid w:val="003377D2"/>
    <w:rsid w:val="003400C9"/>
    <w:rsid w:val="00340334"/>
    <w:rsid w:val="00340BE4"/>
    <w:rsid w:val="00341B8E"/>
    <w:rsid w:val="003420C2"/>
    <w:rsid w:val="00342315"/>
    <w:rsid w:val="00342DC7"/>
    <w:rsid w:val="003430DE"/>
    <w:rsid w:val="0034321E"/>
    <w:rsid w:val="00343623"/>
    <w:rsid w:val="00344449"/>
    <w:rsid w:val="00344670"/>
    <w:rsid w:val="00345419"/>
    <w:rsid w:val="0034544B"/>
    <w:rsid w:val="00345E5A"/>
    <w:rsid w:val="00346769"/>
    <w:rsid w:val="00346E77"/>
    <w:rsid w:val="0034745B"/>
    <w:rsid w:val="003511E7"/>
    <w:rsid w:val="00351974"/>
    <w:rsid w:val="00351EA6"/>
    <w:rsid w:val="0035207B"/>
    <w:rsid w:val="0035425D"/>
    <w:rsid w:val="003551ED"/>
    <w:rsid w:val="003555B0"/>
    <w:rsid w:val="00356469"/>
    <w:rsid w:val="0035683C"/>
    <w:rsid w:val="003568BD"/>
    <w:rsid w:val="00356ACB"/>
    <w:rsid w:val="0035797B"/>
    <w:rsid w:val="00357D0F"/>
    <w:rsid w:val="00360855"/>
    <w:rsid w:val="003615E4"/>
    <w:rsid w:val="003619CE"/>
    <w:rsid w:val="00361CDA"/>
    <w:rsid w:val="00361D2A"/>
    <w:rsid w:val="00362702"/>
    <w:rsid w:val="00362AC6"/>
    <w:rsid w:val="003638AA"/>
    <w:rsid w:val="00364187"/>
    <w:rsid w:val="003642EF"/>
    <w:rsid w:val="0036510D"/>
    <w:rsid w:val="0036649D"/>
    <w:rsid w:val="0036756E"/>
    <w:rsid w:val="00370806"/>
    <w:rsid w:val="00370D16"/>
    <w:rsid w:val="003722A0"/>
    <w:rsid w:val="00373853"/>
    <w:rsid w:val="00373DBE"/>
    <w:rsid w:val="003744E9"/>
    <w:rsid w:val="003745CC"/>
    <w:rsid w:val="003758A3"/>
    <w:rsid w:val="00375BFD"/>
    <w:rsid w:val="0037624F"/>
    <w:rsid w:val="0037685B"/>
    <w:rsid w:val="0037692E"/>
    <w:rsid w:val="00376FFB"/>
    <w:rsid w:val="003772FD"/>
    <w:rsid w:val="003773CB"/>
    <w:rsid w:val="003806E4"/>
    <w:rsid w:val="00380B3F"/>
    <w:rsid w:val="00380E99"/>
    <w:rsid w:val="00381CD7"/>
    <w:rsid w:val="00382310"/>
    <w:rsid w:val="00382CA6"/>
    <w:rsid w:val="0038369B"/>
    <w:rsid w:val="00383CB9"/>
    <w:rsid w:val="003840BC"/>
    <w:rsid w:val="003847DC"/>
    <w:rsid w:val="00384C71"/>
    <w:rsid w:val="00385D98"/>
    <w:rsid w:val="0038687E"/>
    <w:rsid w:val="003868E4"/>
    <w:rsid w:val="003870D3"/>
    <w:rsid w:val="00387981"/>
    <w:rsid w:val="00390A72"/>
    <w:rsid w:val="00390F9D"/>
    <w:rsid w:val="003915D9"/>
    <w:rsid w:val="0039220C"/>
    <w:rsid w:val="00392E96"/>
    <w:rsid w:val="0039316F"/>
    <w:rsid w:val="00393543"/>
    <w:rsid w:val="003939B8"/>
    <w:rsid w:val="0039451D"/>
    <w:rsid w:val="00394CA5"/>
    <w:rsid w:val="00395432"/>
    <w:rsid w:val="0039689E"/>
    <w:rsid w:val="003A00B8"/>
    <w:rsid w:val="003A0474"/>
    <w:rsid w:val="003A05AB"/>
    <w:rsid w:val="003A0DA5"/>
    <w:rsid w:val="003A103E"/>
    <w:rsid w:val="003A15A8"/>
    <w:rsid w:val="003A1DCB"/>
    <w:rsid w:val="003A4887"/>
    <w:rsid w:val="003A4D49"/>
    <w:rsid w:val="003A5310"/>
    <w:rsid w:val="003A68B1"/>
    <w:rsid w:val="003A6BF5"/>
    <w:rsid w:val="003A73A8"/>
    <w:rsid w:val="003A78F1"/>
    <w:rsid w:val="003A7B44"/>
    <w:rsid w:val="003B10C6"/>
    <w:rsid w:val="003B1569"/>
    <w:rsid w:val="003B170F"/>
    <w:rsid w:val="003B1726"/>
    <w:rsid w:val="003B219A"/>
    <w:rsid w:val="003B2754"/>
    <w:rsid w:val="003B2DCE"/>
    <w:rsid w:val="003B32AD"/>
    <w:rsid w:val="003B40DC"/>
    <w:rsid w:val="003B410B"/>
    <w:rsid w:val="003B4DE7"/>
    <w:rsid w:val="003B566A"/>
    <w:rsid w:val="003B64C0"/>
    <w:rsid w:val="003B64D1"/>
    <w:rsid w:val="003B6E14"/>
    <w:rsid w:val="003B7001"/>
    <w:rsid w:val="003C0257"/>
    <w:rsid w:val="003C09D7"/>
    <w:rsid w:val="003C0CDB"/>
    <w:rsid w:val="003C11E2"/>
    <w:rsid w:val="003C18B8"/>
    <w:rsid w:val="003C1D29"/>
    <w:rsid w:val="003C219A"/>
    <w:rsid w:val="003C23FC"/>
    <w:rsid w:val="003C27D3"/>
    <w:rsid w:val="003C3E0B"/>
    <w:rsid w:val="003C4821"/>
    <w:rsid w:val="003C4CE0"/>
    <w:rsid w:val="003C4D75"/>
    <w:rsid w:val="003C56FA"/>
    <w:rsid w:val="003C5A9D"/>
    <w:rsid w:val="003C5EC0"/>
    <w:rsid w:val="003C60BD"/>
    <w:rsid w:val="003C6476"/>
    <w:rsid w:val="003C7CE0"/>
    <w:rsid w:val="003C7E84"/>
    <w:rsid w:val="003C7FCA"/>
    <w:rsid w:val="003D04E9"/>
    <w:rsid w:val="003D0D4F"/>
    <w:rsid w:val="003D1FB1"/>
    <w:rsid w:val="003D3039"/>
    <w:rsid w:val="003D54B6"/>
    <w:rsid w:val="003D551C"/>
    <w:rsid w:val="003D615F"/>
    <w:rsid w:val="003D639D"/>
    <w:rsid w:val="003D71F6"/>
    <w:rsid w:val="003E0A9F"/>
    <w:rsid w:val="003E2EEF"/>
    <w:rsid w:val="003E30F3"/>
    <w:rsid w:val="003E3305"/>
    <w:rsid w:val="003E3970"/>
    <w:rsid w:val="003E3B82"/>
    <w:rsid w:val="003E4711"/>
    <w:rsid w:val="003E4A12"/>
    <w:rsid w:val="003E4BA5"/>
    <w:rsid w:val="003E538A"/>
    <w:rsid w:val="003E7172"/>
    <w:rsid w:val="003E7ABD"/>
    <w:rsid w:val="003F0BDB"/>
    <w:rsid w:val="003F15EF"/>
    <w:rsid w:val="003F2CB3"/>
    <w:rsid w:val="003F2F12"/>
    <w:rsid w:val="003F5811"/>
    <w:rsid w:val="003F7205"/>
    <w:rsid w:val="003F73EB"/>
    <w:rsid w:val="00400399"/>
    <w:rsid w:val="004008A4"/>
    <w:rsid w:val="004012C7"/>
    <w:rsid w:val="00401A0E"/>
    <w:rsid w:val="00402893"/>
    <w:rsid w:val="00402C1B"/>
    <w:rsid w:val="00403732"/>
    <w:rsid w:val="00404286"/>
    <w:rsid w:val="0040507B"/>
    <w:rsid w:val="0040547D"/>
    <w:rsid w:val="00405AC4"/>
    <w:rsid w:val="00406E99"/>
    <w:rsid w:val="00407576"/>
    <w:rsid w:val="004101C3"/>
    <w:rsid w:val="0041020B"/>
    <w:rsid w:val="00411659"/>
    <w:rsid w:val="0041252C"/>
    <w:rsid w:val="004129CA"/>
    <w:rsid w:val="00412BBC"/>
    <w:rsid w:val="00413026"/>
    <w:rsid w:val="0041362B"/>
    <w:rsid w:val="0041371D"/>
    <w:rsid w:val="00413F84"/>
    <w:rsid w:val="00414C11"/>
    <w:rsid w:val="00414EA4"/>
    <w:rsid w:val="0041625B"/>
    <w:rsid w:val="00417336"/>
    <w:rsid w:val="00417A36"/>
    <w:rsid w:val="00421438"/>
    <w:rsid w:val="0042151E"/>
    <w:rsid w:val="0042199A"/>
    <w:rsid w:val="00421AD1"/>
    <w:rsid w:val="00421D75"/>
    <w:rsid w:val="004239F8"/>
    <w:rsid w:val="004241E7"/>
    <w:rsid w:val="004258D8"/>
    <w:rsid w:val="0042730A"/>
    <w:rsid w:val="0042776C"/>
    <w:rsid w:val="00430A9A"/>
    <w:rsid w:val="00431B6E"/>
    <w:rsid w:val="00432917"/>
    <w:rsid w:val="0043294A"/>
    <w:rsid w:val="00432ECF"/>
    <w:rsid w:val="00433F96"/>
    <w:rsid w:val="0043456B"/>
    <w:rsid w:val="00434714"/>
    <w:rsid w:val="00434937"/>
    <w:rsid w:val="00435395"/>
    <w:rsid w:val="00436C6E"/>
    <w:rsid w:val="0043701A"/>
    <w:rsid w:val="0043738C"/>
    <w:rsid w:val="0043765F"/>
    <w:rsid w:val="00437AE7"/>
    <w:rsid w:val="00437C97"/>
    <w:rsid w:val="00437CC5"/>
    <w:rsid w:val="0044087A"/>
    <w:rsid w:val="004415D7"/>
    <w:rsid w:val="00441D1D"/>
    <w:rsid w:val="004426BB"/>
    <w:rsid w:val="0044401F"/>
    <w:rsid w:val="004448D1"/>
    <w:rsid w:val="00444F14"/>
    <w:rsid w:val="0044571E"/>
    <w:rsid w:val="0044575F"/>
    <w:rsid w:val="00446A62"/>
    <w:rsid w:val="00446A8C"/>
    <w:rsid w:val="004470AC"/>
    <w:rsid w:val="00447619"/>
    <w:rsid w:val="00447B3B"/>
    <w:rsid w:val="00450468"/>
    <w:rsid w:val="00450636"/>
    <w:rsid w:val="004509DD"/>
    <w:rsid w:val="00451D75"/>
    <w:rsid w:val="004522A6"/>
    <w:rsid w:val="00452413"/>
    <w:rsid w:val="00452EBD"/>
    <w:rsid w:val="00454737"/>
    <w:rsid w:val="004547EA"/>
    <w:rsid w:val="00454AB8"/>
    <w:rsid w:val="00454FCE"/>
    <w:rsid w:val="004557E8"/>
    <w:rsid w:val="00456989"/>
    <w:rsid w:val="00460DA7"/>
    <w:rsid w:val="00462828"/>
    <w:rsid w:val="00462B3A"/>
    <w:rsid w:val="00462C0F"/>
    <w:rsid w:val="00462CDF"/>
    <w:rsid w:val="00463854"/>
    <w:rsid w:val="00463C02"/>
    <w:rsid w:val="004647E7"/>
    <w:rsid w:val="00464DE9"/>
    <w:rsid w:val="00464FF8"/>
    <w:rsid w:val="00465AEA"/>
    <w:rsid w:val="0046640D"/>
    <w:rsid w:val="00466EB6"/>
    <w:rsid w:val="004676B2"/>
    <w:rsid w:val="00467D93"/>
    <w:rsid w:val="0047123F"/>
    <w:rsid w:val="00472029"/>
    <w:rsid w:val="004722F2"/>
    <w:rsid w:val="004752D7"/>
    <w:rsid w:val="00476E24"/>
    <w:rsid w:val="00477AB3"/>
    <w:rsid w:val="00477AC0"/>
    <w:rsid w:val="00477C9B"/>
    <w:rsid w:val="00480151"/>
    <w:rsid w:val="004807A7"/>
    <w:rsid w:val="004814FE"/>
    <w:rsid w:val="004816AC"/>
    <w:rsid w:val="00481D7A"/>
    <w:rsid w:val="004829F4"/>
    <w:rsid w:val="0048331D"/>
    <w:rsid w:val="00483340"/>
    <w:rsid w:val="004835C6"/>
    <w:rsid w:val="00484652"/>
    <w:rsid w:val="004847B8"/>
    <w:rsid w:val="00484AC1"/>
    <w:rsid w:val="00485500"/>
    <w:rsid w:val="004859BC"/>
    <w:rsid w:val="00485C90"/>
    <w:rsid w:val="004862DC"/>
    <w:rsid w:val="00486DD5"/>
    <w:rsid w:val="004877E3"/>
    <w:rsid w:val="00487A52"/>
    <w:rsid w:val="0049112A"/>
    <w:rsid w:val="0049161B"/>
    <w:rsid w:val="00492331"/>
    <w:rsid w:val="0049309F"/>
    <w:rsid w:val="004931AD"/>
    <w:rsid w:val="004932A5"/>
    <w:rsid w:val="00493975"/>
    <w:rsid w:val="00493A28"/>
    <w:rsid w:val="00493FCD"/>
    <w:rsid w:val="004954B8"/>
    <w:rsid w:val="00495D70"/>
    <w:rsid w:val="00496F64"/>
    <w:rsid w:val="004971F5"/>
    <w:rsid w:val="004978D9"/>
    <w:rsid w:val="00497963"/>
    <w:rsid w:val="00497A05"/>
    <w:rsid w:val="004A0A9B"/>
    <w:rsid w:val="004A12ED"/>
    <w:rsid w:val="004A18CB"/>
    <w:rsid w:val="004A276C"/>
    <w:rsid w:val="004A43B4"/>
    <w:rsid w:val="004A51BE"/>
    <w:rsid w:val="004A6493"/>
    <w:rsid w:val="004A6AD5"/>
    <w:rsid w:val="004A6C0A"/>
    <w:rsid w:val="004A6D85"/>
    <w:rsid w:val="004A75BC"/>
    <w:rsid w:val="004B071E"/>
    <w:rsid w:val="004B0978"/>
    <w:rsid w:val="004B0D00"/>
    <w:rsid w:val="004B0F7E"/>
    <w:rsid w:val="004B10A5"/>
    <w:rsid w:val="004B1E1F"/>
    <w:rsid w:val="004B25AB"/>
    <w:rsid w:val="004B2981"/>
    <w:rsid w:val="004B3D3B"/>
    <w:rsid w:val="004B441F"/>
    <w:rsid w:val="004B47A0"/>
    <w:rsid w:val="004B4F63"/>
    <w:rsid w:val="004B5C41"/>
    <w:rsid w:val="004B5F1A"/>
    <w:rsid w:val="004B6419"/>
    <w:rsid w:val="004B652E"/>
    <w:rsid w:val="004C0082"/>
    <w:rsid w:val="004C0144"/>
    <w:rsid w:val="004C0717"/>
    <w:rsid w:val="004C1870"/>
    <w:rsid w:val="004C20B1"/>
    <w:rsid w:val="004C2164"/>
    <w:rsid w:val="004C28E3"/>
    <w:rsid w:val="004C2AFA"/>
    <w:rsid w:val="004C311C"/>
    <w:rsid w:val="004C3903"/>
    <w:rsid w:val="004C3B79"/>
    <w:rsid w:val="004C44B2"/>
    <w:rsid w:val="004C5431"/>
    <w:rsid w:val="004C555C"/>
    <w:rsid w:val="004C5B06"/>
    <w:rsid w:val="004C646F"/>
    <w:rsid w:val="004C6EBB"/>
    <w:rsid w:val="004D0D57"/>
    <w:rsid w:val="004D113B"/>
    <w:rsid w:val="004D1A53"/>
    <w:rsid w:val="004D1BCF"/>
    <w:rsid w:val="004D2C09"/>
    <w:rsid w:val="004D34B5"/>
    <w:rsid w:val="004D3A68"/>
    <w:rsid w:val="004D3A96"/>
    <w:rsid w:val="004D48EC"/>
    <w:rsid w:val="004D5757"/>
    <w:rsid w:val="004D5A7B"/>
    <w:rsid w:val="004D5C06"/>
    <w:rsid w:val="004D6012"/>
    <w:rsid w:val="004D6C8D"/>
    <w:rsid w:val="004D6CBA"/>
    <w:rsid w:val="004D795F"/>
    <w:rsid w:val="004D7D6B"/>
    <w:rsid w:val="004E04CE"/>
    <w:rsid w:val="004E0E91"/>
    <w:rsid w:val="004E0F47"/>
    <w:rsid w:val="004E16E0"/>
    <w:rsid w:val="004E31E4"/>
    <w:rsid w:val="004E4D76"/>
    <w:rsid w:val="004E5205"/>
    <w:rsid w:val="004E53C8"/>
    <w:rsid w:val="004E54A7"/>
    <w:rsid w:val="004E5AC1"/>
    <w:rsid w:val="004E5AC7"/>
    <w:rsid w:val="004E6E66"/>
    <w:rsid w:val="004E7264"/>
    <w:rsid w:val="004E7C6A"/>
    <w:rsid w:val="004F095E"/>
    <w:rsid w:val="004F0A96"/>
    <w:rsid w:val="004F0B58"/>
    <w:rsid w:val="004F0CE9"/>
    <w:rsid w:val="004F256C"/>
    <w:rsid w:val="004F2BD9"/>
    <w:rsid w:val="004F2CB3"/>
    <w:rsid w:val="004F2CD0"/>
    <w:rsid w:val="004F2E11"/>
    <w:rsid w:val="004F46A6"/>
    <w:rsid w:val="004F4919"/>
    <w:rsid w:val="004F4C6E"/>
    <w:rsid w:val="004F4D2B"/>
    <w:rsid w:val="004F50EC"/>
    <w:rsid w:val="004F5CB5"/>
    <w:rsid w:val="004F6760"/>
    <w:rsid w:val="004F7BEC"/>
    <w:rsid w:val="004F7E0A"/>
    <w:rsid w:val="004F7FE6"/>
    <w:rsid w:val="00500980"/>
    <w:rsid w:val="00500F0F"/>
    <w:rsid w:val="00500FE4"/>
    <w:rsid w:val="00501142"/>
    <w:rsid w:val="00502E12"/>
    <w:rsid w:val="00503420"/>
    <w:rsid w:val="0050533F"/>
    <w:rsid w:val="00505966"/>
    <w:rsid w:val="00506235"/>
    <w:rsid w:val="005071B3"/>
    <w:rsid w:val="00511CC0"/>
    <w:rsid w:val="00512DF3"/>
    <w:rsid w:val="00513AAE"/>
    <w:rsid w:val="00513C6F"/>
    <w:rsid w:val="0051401D"/>
    <w:rsid w:val="00514F7B"/>
    <w:rsid w:val="0051503A"/>
    <w:rsid w:val="00515B7C"/>
    <w:rsid w:val="00516663"/>
    <w:rsid w:val="00517D2B"/>
    <w:rsid w:val="005203F9"/>
    <w:rsid w:val="00520618"/>
    <w:rsid w:val="00520FF3"/>
    <w:rsid w:val="0052217D"/>
    <w:rsid w:val="005222BC"/>
    <w:rsid w:val="00522681"/>
    <w:rsid w:val="005248E1"/>
    <w:rsid w:val="00524B77"/>
    <w:rsid w:val="005257A5"/>
    <w:rsid w:val="00525E8B"/>
    <w:rsid w:val="005262E2"/>
    <w:rsid w:val="005263BB"/>
    <w:rsid w:val="0053020C"/>
    <w:rsid w:val="00530FEB"/>
    <w:rsid w:val="00531963"/>
    <w:rsid w:val="00531C4E"/>
    <w:rsid w:val="00532289"/>
    <w:rsid w:val="005327FB"/>
    <w:rsid w:val="00532953"/>
    <w:rsid w:val="00532F95"/>
    <w:rsid w:val="00533E8D"/>
    <w:rsid w:val="0053438D"/>
    <w:rsid w:val="005369FF"/>
    <w:rsid w:val="00536D27"/>
    <w:rsid w:val="00536DDA"/>
    <w:rsid w:val="00537152"/>
    <w:rsid w:val="005374D2"/>
    <w:rsid w:val="00540690"/>
    <w:rsid w:val="00540FA6"/>
    <w:rsid w:val="005416E9"/>
    <w:rsid w:val="00541D82"/>
    <w:rsid w:val="00541E1B"/>
    <w:rsid w:val="005420FF"/>
    <w:rsid w:val="00542CA6"/>
    <w:rsid w:val="00543528"/>
    <w:rsid w:val="0054426C"/>
    <w:rsid w:val="0054457B"/>
    <w:rsid w:val="005447ED"/>
    <w:rsid w:val="005449AF"/>
    <w:rsid w:val="00544AA1"/>
    <w:rsid w:val="00545488"/>
    <w:rsid w:val="00546363"/>
    <w:rsid w:val="0054696A"/>
    <w:rsid w:val="00547CF8"/>
    <w:rsid w:val="00547E1F"/>
    <w:rsid w:val="00550772"/>
    <w:rsid w:val="005512A0"/>
    <w:rsid w:val="00553746"/>
    <w:rsid w:val="00553861"/>
    <w:rsid w:val="0055456E"/>
    <w:rsid w:val="00554A54"/>
    <w:rsid w:val="005553DA"/>
    <w:rsid w:val="005554C3"/>
    <w:rsid w:val="005556F4"/>
    <w:rsid w:val="0055578E"/>
    <w:rsid w:val="005569A2"/>
    <w:rsid w:val="005574E2"/>
    <w:rsid w:val="00557849"/>
    <w:rsid w:val="005619B6"/>
    <w:rsid w:val="00561DFA"/>
    <w:rsid w:val="00561F73"/>
    <w:rsid w:val="00562283"/>
    <w:rsid w:val="00562CDF"/>
    <w:rsid w:val="00563169"/>
    <w:rsid w:val="005635CE"/>
    <w:rsid w:val="005636EC"/>
    <w:rsid w:val="005637F0"/>
    <w:rsid w:val="0056483C"/>
    <w:rsid w:val="005660CB"/>
    <w:rsid w:val="00566679"/>
    <w:rsid w:val="00566B52"/>
    <w:rsid w:val="00567064"/>
    <w:rsid w:val="00567A58"/>
    <w:rsid w:val="00570161"/>
    <w:rsid w:val="00570EDB"/>
    <w:rsid w:val="00571439"/>
    <w:rsid w:val="005714C4"/>
    <w:rsid w:val="00571F9B"/>
    <w:rsid w:val="00572189"/>
    <w:rsid w:val="00572199"/>
    <w:rsid w:val="005722CD"/>
    <w:rsid w:val="005732B9"/>
    <w:rsid w:val="005735BD"/>
    <w:rsid w:val="00573678"/>
    <w:rsid w:val="00573828"/>
    <w:rsid w:val="005739C0"/>
    <w:rsid w:val="00573CE6"/>
    <w:rsid w:val="00574398"/>
    <w:rsid w:val="00574AB3"/>
    <w:rsid w:val="00574DCB"/>
    <w:rsid w:val="00575F22"/>
    <w:rsid w:val="005776E8"/>
    <w:rsid w:val="0058119B"/>
    <w:rsid w:val="00581B12"/>
    <w:rsid w:val="005820D9"/>
    <w:rsid w:val="00583C8E"/>
    <w:rsid w:val="0058403F"/>
    <w:rsid w:val="005842F9"/>
    <w:rsid w:val="00584685"/>
    <w:rsid w:val="005848B8"/>
    <w:rsid w:val="00584A37"/>
    <w:rsid w:val="00584E95"/>
    <w:rsid w:val="005855EC"/>
    <w:rsid w:val="00585CD0"/>
    <w:rsid w:val="00585EA3"/>
    <w:rsid w:val="00586626"/>
    <w:rsid w:val="005870C1"/>
    <w:rsid w:val="005873E4"/>
    <w:rsid w:val="00587704"/>
    <w:rsid w:val="0058773F"/>
    <w:rsid w:val="00587B43"/>
    <w:rsid w:val="005900D6"/>
    <w:rsid w:val="00590B79"/>
    <w:rsid w:val="00591620"/>
    <w:rsid w:val="0059176B"/>
    <w:rsid w:val="0059413C"/>
    <w:rsid w:val="00594576"/>
    <w:rsid w:val="005954C7"/>
    <w:rsid w:val="005955EE"/>
    <w:rsid w:val="0059585F"/>
    <w:rsid w:val="005959B8"/>
    <w:rsid w:val="005971FC"/>
    <w:rsid w:val="00597A24"/>
    <w:rsid w:val="005A077F"/>
    <w:rsid w:val="005A1B85"/>
    <w:rsid w:val="005A2C5E"/>
    <w:rsid w:val="005A2E72"/>
    <w:rsid w:val="005A2E8E"/>
    <w:rsid w:val="005A3532"/>
    <w:rsid w:val="005A3E68"/>
    <w:rsid w:val="005A4732"/>
    <w:rsid w:val="005A4BAF"/>
    <w:rsid w:val="005A5B96"/>
    <w:rsid w:val="005A65E6"/>
    <w:rsid w:val="005A6BB4"/>
    <w:rsid w:val="005A75C8"/>
    <w:rsid w:val="005A7A02"/>
    <w:rsid w:val="005A7D3F"/>
    <w:rsid w:val="005B0A43"/>
    <w:rsid w:val="005B0B87"/>
    <w:rsid w:val="005B0C9E"/>
    <w:rsid w:val="005B13D6"/>
    <w:rsid w:val="005B1A99"/>
    <w:rsid w:val="005B1C0C"/>
    <w:rsid w:val="005B1CEE"/>
    <w:rsid w:val="005B2096"/>
    <w:rsid w:val="005B3318"/>
    <w:rsid w:val="005B4311"/>
    <w:rsid w:val="005B507B"/>
    <w:rsid w:val="005B66A1"/>
    <w:rsid w:val="005B6CFD"/>
    <w:rsid w:val="005C025E"/>
    <w:rsid w:val="005C1AF1"/>
    <w:rsid w:val="005C1DF9"/>
    <w:rsid w:val="005C20AD"/>
    <w:rsid w:val="005C2787"/>
    <w:rsid w:val="005C45B1"/>
    <w:rsid w:val="005C5277"/>
    <w:rsid w:val="005C52CE"/>
    <w:rsid w:val="005C5C8B"/>
    <w:rsid w:val="005C6460"/>
    <w:rsid w:val="005C6F27"/>
    <w:rsid w:val="005C70D8"/>
    <w:rsid w:val="005D0D9F"/>
    <w:rsid w:val="005D1F58"/>
    <w:rsid w:val="005D2329"/>
    <w:rsid w:val="005D25A9"/>
    <w:rsid w:val="005D27C1"/>
    <w:rsid w:val="005D2AB1"/>
    <w:rsid w:val="005D2AE6"/>
    <w:rsid w:val="005D2CA2"/>
    <w:rsid w:val="005D33EF"/>
    <w:rsid w:val="005D4263"/>
    <w:rsid w:val="005D4383"/>
    <w:rsid w:val="005D455F"/>
    <w:rsid w:val="005D4777"/>
    <w:rsid w:val="005D4AB4"/>
    <w:rsid w:val="005D533C"/>
    <w:rsid w:val="005D5C42"/>
    <w:rsid w:val="005D64E9"/>
    <w:rsid w:val="005D6F70"/>
    <w:rsid w:val="005D70BD"/>
    <w:rsid w:val="005D7726"/>
    <w:rsid w:val="005E0526"/>
    <w:rsid w:val="005E055E"/>
    <w:rsid w:val="005E0C12"/>
    <w:rsid w:val="005E176C"/>
    <w:rsid w:val="005E1A82"/>
    <w:rsid w:val="005E1B66"/>
    <w:rsid w:val="005E1F0A"/>
    <w:rsid w:val="005E22E8"/>
    <w:rsid w:val="005E2B57"/>
    <w:rsid w:val="005E31B9"/>
    <w:rsid w:val="005E41D2"/>
    <w:rsid w:val="005E468D"/>
    <w:rsid w:val="005E4D1B"/>
    <w:rsid w:val="005E4E7D"/>
    <w:rsid w:val="005E5996"/>
    <w:rsid w:val="005E5A7A"/>
    <w:rsid w:val="005E5BBE"/>
    <w:rsid w:val="005E6AEA"/>
    <w:rsid w:val="005E6B60"/>
    <w:rsid w:val="005E7161"/>
    <w:rsid w:val="005E7D54"/>
    <w:rsid w:val="005E7F90"/>
    <w:rsid w:val="005F0429"/>
    <w:rsid w:val="005F09B9"/>
    <w:rsid w:val="005F0D9B"/>
    <w:rsid w:val="005F14EB"/>
    <w:rsid w:val="005F205C"/>
    <w:rsid w:val="005F28D1"/>
    <w:rsid w:val="005F2FC8"/>
    <w:rsid w:val="005F411F"/>
    <w:rsid w:val="005F5125"/>
    <w:rsid w:val="005F619D"/>
    <w:rsid w:val="005F66FC"/>
    <w:rsid w:val="005F6E56"/>
    <w:rsid w:val="005F6F8A"/>
    <w:rsid w:val="005F7AE0"/>
    <w:rsid w:val="005F7E8A"/>
    <w:rsid w:val="00600313"/>
    <w:rsid w:val="006004B7"/>
    <w:rsid w:val="00600E5F"/>
    <w:rsid w:val="00601292"/>
    <w:rsid w:val="00601605"/>
    <w:rsid w:val="006019AF"/>
    <w:rsid w:val="006038D3"/>
    <w:rsid w:val="006040BD"/>
    <w:rsid w:val="0060463F"/>
    <w:rsid w:val="0060504E"/>
    <w:rsid w:val="00605100"/>
    <w:rsid w:val="00605586"/>
    <w:rsid w:val="006058FC"/>
    <w:rsid w:val="00606BD3"/>
    <w:rsid w:val="00607A97"/>
    <w:rsid w:val="006103CC"/>
    <w:rsid w:val="0061053F"/>
    <w:rsid w:val="00610A2D"/>
    <w:rsid w:val="00610D2A"/>
    <w:rsid w:val="006138AE"/>
    <w:rsid w:val="00614E63"/>
    <w:rsid w:val="00615620"/>
    <w:rsid w:val="006158AB"/>
    <w:rsid w:val="006166C7"/>
    <w:rsid w:val="00617858"/>
    <w:rsid w:val="0062000F"/>
    <w:rsid w:val="006205BB"/>
    <w:rsid w:val="00620C14"/>
    <w:rsid w:val="00620F0A"/>
    <w:rsid w:val="00620F4C"/>
    <w:rsid w:val="0062130F"/>
    <w:rsid w:val="006219E5"/>
    <w:rsid w:val="00621AD9"/>
    <w:rsid w:val="00622068"/>
    <w:rsid w:val="006229F5"/>
    <w:rsid w:val="00622DEE"/>
    <w:rsid w:val="006239CA"/>
    <w:rsid w:val="006240B8"/>
    <w:rsid w:val="006244C7"/>
    <w:rsid w:val="006246F7"/>
    <w:rsid w:val="006253EF"/>
    <w:rsid w:val="00625500"/>
    <w:rsid w:val="00626457"/>
    <w:rsid w:val="00626714"/>
    <w:rsid w:val="00627AD8"/>
    <w:rsid w:val="00627E3E"/>
    <w:rsid w:val="006308B4"/>
    <w:rsid w:val="00630E07"/>
    <w:rsid w:val="00631481"/>
    <w:rsid w:val="0063214E"/>
    <w:rsid w:val="0063375B"/>
    <w:rsid w:val="00635F22"/>
    <w:rsid w:val="00636D08"/>
    <w:rsid w:val="0063787E"/>
    <w:rsid w:val="00637928"/>
    <w:rsid w:val="00637E45"/>
    <w:rsid w:val="00640886"/>
    <w:rsid w:val="00641D44"/>
    <w:rsid w:val="006447C3"/>
    <w:rsid w:val="006457A1"/>
    <w:rsid w:val="00645AAF"/>
    <w:rsid w:val="00645D8E"/>
    <w:rsid w:val="0064622E"/>
    <w:rsid w:val="006470AA"/>
    <w:rsid w:val="006470E1"/>
    <w:rsid w:val="006529F7"/>
    <w:rsid w:val="00653EB9"/>
    <w:rsid w:val="006540DD"/>
    <w:rsid w:val="0065453A"/>
    <w:rsid w:val="00654F4B"/>
    <w:rsid w:val="00655A7B"/>
    <w:rsid w:val="00655E9F"/>
    <w:rsid w:val="00656290"/>
    <w:rsid w:val="006562B7"/>
    <w:rsid w:val="00656469"/>
    <w:rsid w:val="0066029B"/>
    <w:rsid w:val="006606E8"/>
    <w:rsid w:val="00660701"/>
    <w:rsid w:val="00661714"/>
    <w:rsid w:val="00661EED"/>
    <w:rsid w:val="0066357E"/>
    <w:rsid w:val="00663F98"/>
    <w:rsid w:val="00665331"/>
    <w:rsid w:val="00667000"/>
    <w:rsid w:val="00667564"/>
    <w:rsid w:val="00670499"/>
    <w:rsid w:val="006712D6"/>
    <w:rsid w:val="00671403"/>
    <w:rsid w:val="00671945"/>
    <w:rsid w:val="0067196B"/>
    <w:rsid w:val="00672354"/>
    <w:rsid w:val="006728CE"/>
    <w:rsid w:val="00672A3A"/>
    <w:rsid w:val="00672FE2"/>
    <w:rsid w:val="00673EB0"/>
    <w:rsid w:val="00673FFE"/>
    <w:rsid w:val="00674669"/>
    <w:rsid w:val="00674BA8"/>
    <w:rsid w:val="00675279"/>
    <w:rsid w:val="00675697"/>
    <w:rsid w:val="006773BF"/>
    <w:rsid w:val="006800BE"/>
    <w:rsid w:val="006808BB"/>
    <w:rsid w:val="00680B50"/>
    <w:rsid w:val="006815CC"/>
    <w:rsid w:val="006821F5"/>
    <w:rsid w:val="006823F5"/>
    <w:rsid w:val="00683B48"/>
    <w:rsid w:val="00684AF4"/>
    <w:rsid w:val="00684C2F"/>
    <w:rsid w:val="0068617D"/>
    <w:rsid w:val="006863DA"/>
    <w:rsid w:val="00687633"/>
    <w:rsid w:val="00687CB1"/>
    <w:rsid w:val="00690758"/>
    <w:rsid w:val="00691037"/>
    <w:rsid w:val="00691A1E"/>
    <w:rsid w:val="00691CA1"/>
    <w:rsid w:val="0069289E"/>
    <w:rsid w:val="0069300C"/>
    <w:rsid w:val="00693360"/>
    <w:rsid w:val="00693406"/>
    <w:rsid w:val="006937FB"/>
    <w:rsid w:val="00693864"/>
    <w:rsid w:val="0069431F"/>
    <w:rsid w:val="00694395"/>
    <w:rsid w:val="00694A01"/>
    <w:rsid w:val="00695103"/>
    <w:rsid w:val="00695DC0"/>
    <w:rsid w:val="00696548"/>
    <w:rsid w:val="00696995"/>
    <w:rsid w:val="00696AF0"/>
    <w:rsid w:val="00697AC0"/>
    <w:rsid w:val="00697B7E"/>
    <w:rsid w:val="006A01EF"/>
    <w:rsid w:val="006A0743"/>
    <w:rsid w:val="006A0DF3"/>
    <w:rsid w:val="006A0F26"/>
    <w:rsid w:val="006A0F3C"/>
    <w:rsid w:val="006A12F5"/>
    <w:rsid w:val="006A142C"/>
    <w:rsid w:val="006A2796"/>
    <w:rsid w:val="006A31CB"/>
    <w:rsid w:val="006A3444"/>
    <w:rsid w:val="006A3D28"/>
    <w:rsid w:val="006A44CA"/>
    <w:rsid w:val="006A51E3"/>
    <w:rsid w:val="006A556F"/>
    <w:rsid w:val="006A6399"/>
    <w:rsid w:val="006A63C3"/>
    <w:rsid w:val="006A65FD"/>
    <w:rsid w:val="006A79EA"/>
    <w:rsid w:val="006B00D6"/>
    <w:rsid w:val="006B0914"/>
    <w:rsid w:val="006B19FE"/>
    <w:rsid w:val="006B2BA9"/>
    <w:rsid w:val="006B30C4"/>
    <w:rsid w:val="006B3266"/>
    <w:rsid w:val="006B3447"/>
    <w:rsid w:val="006B426D"/>
    <w:rsid w:val="006B5871"/>
    <w:rsid w:val="006B619D"/>
    <w:rsid w:val="006B6EEE"/>
    <w:rsid w:val="006B7A82"/>
    <w:rsid w:val="006B7EB3"/>
    <w:rsid w:val="006C0E09"/>
    <w:rsid w:val="006C19A7"/>
    <w:rsid w:val="006C1F2F"/>
    <w:rsid w:val="006C2158"/>
    <w:rsid w:val="006C2D72"/>
    <w:rsid w:val="006C2EBC"/>
    <w:rsid w:val="006C54E9"/>
    <w:rsid w:val="006C5887"/>
    <w:rsid w:val="006C5B3B"/>
    <w:rsid w:val="006C6610"/>
    <w:rsid w:val="006C67BA"/>
    <w:rsid w:val="006C6B4D"/>
    <w:rsid w:val="006C6DA2"/>
    <w:rsid w:val="006C7013"/>
    <w:rsid w:val="006C7260"/>
    <w:rsid w:val="006D02FB"/>
    <w:rsid w:val="006D077D"/>
    <w:rsid w:val="006D17F3"/>
    <w:rsid w:val="006D1C09"/>
    <w:rsid w:val="006D1E7E"/>
    <w:rsid w:val="006D364F"/>
    <w:rsid w:val="006D4ABB"/>
    <w:rsid w:val="006D5808"/>
    <w:rsid w:val="006D6E24"/>
    <w:rsid w:val="006E04F8"/>
    <w:rsid w:val="006E1194"/>
    <w:rsid w:val="006E1276"/>
    <w:rsid w:val="006E2889"/>
    <w:rsid w:val="006E377E"/>
    <w:rsid w:val="006E39B6"/>
    <w:rsid w:val="006E3D53"/>
    <w:rsid w:val="006E3ECA"/>
    <w:rsid w:val="006E3EDF"/>
    <w:rsid w:val="006E4484"/>
    <w:rsid w:val="006E58EB"/>
    <w:rsid w:val="006E6018"/>
    <w:rsid w:val="006E61A1"/>
    <w:rsid w:val="006E631E"/>
    <w:rsid w:val="006E6D90"/>
    <w:rsid w:val="006E7445"/>
    <w:rsid w:val="006F0224"/>
    <w:rsid w:val="006F1708"/>
    <w:rsid w:val="006F1D85"/>
    <w:rsid w:val="006F21EE"/>
    <w:rsid w:val="006F38EB"/>
    <w:rsid w:val="006F39D9"/>
    <w:rsid w:val="006F3BBD"/>
    <w:rsid w:val="006F3F87"/>
    <w:rsid w:val="006F43DA"/>
    <w:rsid w:val="006F4E9F"/>
    <w:rsid w:val="006F51B9"/>
    <w:rsid w:val="006F5DCA"/>
    <w:rsid w:val="006F6E77"/>
    <w:rsid w:val="006F7D14"/>
    <w:rsid w:val="006F7EE2"/>
    <w:rsid w:val="00701AF7"/>
    <w:rsid w:val="00702423"/>
    <w:rsid w:val="00702447"/>
    <w:rsid w:val="00702D41"/>
    <w:rsid w:val="00704B02"/>
    <w:rsid w:val="00704E65"/>
    <w:rsid w:val="00705E56"/>
    <w:rsid w:val="007071A8"/>
    <w:rsid w:val="00707575"/>
    <w:rsid w:val="00707577"/>
    <w:rsid w:val="00711F13"/>
    <w:rsid w:val="007128C6"/>
    <w:rsid w:val="007142D7"/>
    <w:rsid w:val="0071498E"/>
    <w:rsid w:val="00714DF4"/>
    <w:rsid w:val="007160BF"/>
    <w:rsid w:val="00716270"/>
    <w:rsid w:val="0071729A"/>
    <w:rsid w:val="00717FA9"/>
    <w:rsid w:val="007209CC"/>
    <w:rsid w:val="00721242"/>
    <w:rsid w:val="007213D0"/>
    <w:rsid w:val="0072284F"/>
    <w:rsid w:val="007234A4"/>
    <w:rsid w:val="007235F4"/>
    <w:rsid w:val="00723E51"/>
    <w:rsid w:val="00723FD7"/>
    <w:rsid w:val="00724805"/>
    <w:rsid w:val="0072519D"/>
    <w:rsid w:val="00726EBE"/>
    <w:rsid w:val="007275EC"/>
    <w:rsid w:val="007276E4"/>
    <w:rsid w:val="00727F75"/>
    <w:rsid w:val="007310F8"/>
    <w:rsid w:val="0073184E"/>
    <w:rsid w:val="00731852"/>
    <w:rsid w:val="007318E3"/>
    <w:rsid w:val="00731CBF"/>
    <w:rsid w:val="00731F70"/>
    <w:rsid w:val="00732344"/>
    <w:rsid w:val="007325AE"/>
    <w:rsid w:val="00734175"/>
    <w:rsid w:val="00734451"/>
    <w:rsid w:val="0073462A"/>
    <w:rsid w:val="00734A4D"/>
    <w:rsid w:val="007358DE"/>
    <w:rsid w:val="00735D9E"/>
    <w:rsid w:val="007369B5"/>
    <w:rsid w:val="00737238"/>
    <w:rsid w:val="00737406"/>
    <w:rsid w:val="00737B2E"/>
    <w:rsid w:val="00740424"/>
    <w:rsid w:val="00740D7C"/>
    <w:rsid w:val="007414C5"/>
    <w:rsid w:val="00742386"/>
    <w:rsid w:val="00742537"/>
    <w:rsid w:val="00745051"/>
    <w:rsid w:val="0074505B"/>
    <w:rsid w:val="007459EA"/>
    <w:rsid w:val="00745F58"/>
    <w:rsid w:val="00746338"/>
    <w:rsid w:val="00746CE5"/>
    <w:rsid w:val="00747A29"/>
    <w:rsid w:val="0075012F"/>
    <w:rsid w:val="00750A66"/>
    <w:rsid w:val="00751791"/>
    <w:rsid w:val="0075191E"/>
    <w:rsid w:val="00751EF3"/>
    <w:rsid w:val="0075230C"/>
    <w:rsid w:val="00753510"/>
    <w:rsid w:val="00753806"/>
    <w:rsid w:val="00753FAC"/>
    <w:rsid w:val="00754C4B"/>
    <w:rsid w:val="00755161"/>
    <w:rsid w:val="0075551B"/>
    <w:rsid w:val="00755ADB"/>
    <w:rsid w:val="00755BC6"/>
    <w:rsid w:val="00755C5F"/>
    <w:rsid w:val="00755E5D"/>
    <w:rsid w:val="007574C6"/>
    <w:rsid w:val="007606B3"/>
    <w:rsid w:val="00761AB0"/>
    <w:rsid w:val="00761C4B"/>
    <w:rsid w:val="00762781"/>
    <w:rsid w:val="00763990"/>
    <w:rsid w:val="007639B3"/>
    <w:rsid w:val="007643D1"/>
    <w:rsid w:val="007658FA"/>
    <w:rsid w:val="007661E7"/>
    <w:rsid w:val="00766317"/>
    <w:rsid w:val="00767974"/>
    <w:rsid w:val="00770657"/>
    <w:rsid w:val="00770C28"/>
    <w:rsid w:val="00770E18"/>
    <w:rsid w:val="00771B16"/>
    <w:rsid w:val="00771BC3"/>
    <w:rsid w:val="00772271"/>
    <w:rsid w:val="007723BC"/>
    <w:rsid w:val="00773631"/>
    <w:rsid w:val="0077436D"/>
    <w:rsid w:val="0077498B"/>
    <w:rsid w:val="007751BC"/>
    <w:rsid w:val="00776A8A"/>
    <w:rsid w:val="007770A4"/>
    <w:rsid w:val="0077739E"/>
    <w:rsid w:val="007775B7"/>
    <w:rsid w:val="00777FE9"/>
    <w:rsid w:val="0078010F"/>
    <w:rsid w:val="0078024C"/>
    <w:rsid w:val="00780E71"/>
    <w:rsid w:val="00781777"/>
    <w:rsid w:val="007824B7"/>
    <w:rsid w:val="0078252B"/>
    <w:rsid w:val="0078423F"/>
    <w:rsid w:val="00784365"/>
    <w:rsid w:val="00784618"/>
    <w:rsid w:val="00784706"/>
    <w:rsid w:val="00784FB0"/>
    <w:rsid w:val="00784FBE"/>
    <w:rsid w:val="00785FF8"/>
    <w:rsid w:val="00787351"/>
    <w:rsid w:val="00787D97"/>
    <w:rsid w:val="00787E1F"/>
    <w:rsid w:val="00787FF5"/>
    <w:rsid w:val="0079069A"/>
    <w:rsid w:val="00791504"/>
    <w:rsid w:val="00791634"/>
    <w:rsid w:val="0079262B"/>
    <w:rsid w:val="007926C2"/>
    <w:rsid w:val="007926FB"/>
    <w:rsid w:val="007933D7"/>
    <w:rsid w:val="00794577"/>
    <w:rsid w:val="00795E95"/>
    <w:rsid w:val="00796E6E"/>
    <w:rsid w:val="0079792E"/>
    <w:rsid w:val="00797E68"/>
    <w:rsid w:val="007A0E81"/>
    <w:rsid w:val="007A1C7B"/>
    <w:rsid w:val="007A2B10"/>
    <w:rsid w:val="007A4B4C"/>
    <w:rsid w:val="007A4BA2"/>
    <w:rsid w:val="007A550E"/>
    <w:rsid w:val="007A646E"/>
    <w:rsid w:val="007A6ED4"/>
    <w:rsid w:val="007A7239"/>
    <w:rsid w:val="007A7267"/>
    <w:rsid w:val="007A773A"/>
    <w:rsid w:val="007A7EEE"/>
    <w:rsid w:val="007B0439"/>
    <w:rsid w:val="007B05B1"/>
    <w:rsid w:val="007B0A87"/>
    <w:rsid w:val="007B0BDF"/>
    <w:rsid w:val="007B0BE4"/>
    <w:rsid w:val="007B15C2"/>
    <w:rsid w:val="007B249C"/>
    <w:rsid w:val="007B28FB"/>
    <w:rsid w:val="007B28FF"/>
    <w:rsid w:val="007B2E68"/>
    <w:rsid w:val="007B305C"/>
    <w:rsid w:val="007B35C4"/>
    <w:rsid w:val="007B4355"/>
    <w:rsid w:val="007B4AF9"/>
    <w:rsid w:val="007B4EB6"/>
    <w:rsid w:val="007B5130"/>
    <w:rsid w:val="007B5708"/>
    <w:rsid w:val="007B5985"/>
    <w:rsid w:val="007B6647"/>
    <w:rsid w:val="007B776C"/>
    <w:rsid w:val="007C1747"/>
    <w:rsid w:val="007C178E"/>
    <w:rsid w:val="007C19F4"/>
    <w:rsid w:val="007C267B"/>
    <w:rsid w:val="007C2DA4"/>
    <w:rsid w:val="007C38A6"/>
    <w:rsid w:val="007C3C1F"/>
    <w:rsid w:val="007C3CF1"/>
    <w:rsid w:val="007C5178"/>
    <w:rsid w:val="007C591D"/>
    <w:rsid w:val="007C6180"/>
    <w:rsid w:val="007C62D2"/>
    <w:rsid w:val="007C7DA5"/>
    <w:rsid w:val="007D00E7"/>
    <w:rsid w:val="007D03C5"/>
    <w:rsid w:val="007D0F85"/>
    <w:rsid w:val="007D1758"/>
    <w:rsid w:val="007D28D1"/>
    <w:rsid w:val="007D3527"/>
    <w:rsid w:val="007D3928"/>
    <w:rsid w:val="007D4200"/>
    <w:rsid w:val="007D47E7"/>
    <w:rsid w:val="007D5657"/>
    <w:rsid w:val="007D618D"/>
    <w:rsid w:val="007D6958"/>
    <w:rsid w:val="007D6FB1"/>
    <w:rsid w:val="007E0351"/>
    <w:rsid w:val="007E056E"/>
    <w:rsid w:val="007E190F"/>
    <w:rsid w:val="007E1A49"/>
    <w:rsid w:val="007E38C0"/>
    <w:rsid w:val="007E3B77"/>
    <w:rsid w:val="007E3FC2"/>
    <w:rsid w:val="007E5AA4"/>
    <w:rsid w:val="007E5CA7"/>
    <w:rsid w:val="007E6A28"/>
    <w:rsid w:val="007E6FD2"/>
    <w:rsid w:val="007F0C33"/>
    <w:rsid w:val="007F0CC0"/>
    <w:rsid w:val="007F265D"/>
    <w:rsid w:val="007F288E"/>
    <w:rsid w:val="007F3197"/>
    <w:rsid w:val="007F33C9"/>
    <w:rsid w:val="007F3F1E"/>
    <w:rsid w:val="007F47E7"/>
    <w:rsid w:val="007F50E5"/>
    <w:rsid w:val="007F52DA"/>
    <w:rsid w:val="007F6B21"/>
    <w:rsid w:val="007F70A6"/>
    <w:rsid w:val="007F7CCB"/>
    <w:rsid w:val="00800647"/>
    <w:rsid w:val="00800F66"/>
    <w:rsid w:val="008020DE"/>
    <w:rsid w:val="00802C1E"/>
    <w:rsid w:val="008032F2"/>
    <w:rsid w:val="00803648"/>
    <w:rsid w:val="00803A7C"/>
    <w:rsid w:val="00803E13"/>
    <w:rsid w:val="00804093"/>
    <w:rsid w:val="008051AA"/>
    <w:rsid w:val="00805332"/>
    <w:rsid w:val="00805E66"/>
    <w:rsid w:val="0080686A"/>
    <w:rsid w:val="00807920"/>
    <w:rsid w:val="00807E63"/>
    <w:rsid w:val="00812592"/>
    <w:rsid w:val="00812665"/>
    <w:rsid w:val="008129B6"/>
    <w:rsid w:val="00812B73"/>
    <w:rsid w:val="0081304D"/>
    <w:rsid w:val="00813853"/>
    <w:rsid w:val="00814D2D"/>
    <w:rsid w:val="0082005F"/>
    <w:rsid w:val="008200B4"/>
    <w:rsid w:val="0082068C"/>
    <w:rsid w:val="00821635"/>
    <w:rsid w:val="00821AEB"/>
    <w:rsid w:val="00821CFA"/>
    <w:rsid w:val="00822313"/>
    <w:rsid w:val="008228CF"/>
    <w:rsid w:val="008233FE"/>
    <w:rsid w:val="0082455E"/>
    <w:rsid w:val="008245FB"/>
    <w:rsid w:val="00824E4C"/>
    <w:rsid w:val="00824FCB"/>
    <w:rsid w:val="00825199"/>
    <w:rsid w:val="0082538D"/>
    <w:rsid w:val="008263E9"/>
    <w:rsid w:val="00826ABF"/>
    <w:rsid w:val="00826E35"/>
    <w:rsid w:val="00830CEF"/>
    <w:rsid w:val="008312A7"/>
    <w:rsid w:val="008320A8"/>
    <w:rsid w:val="0083212D"/>
    <w:rsid w:val="00832393"/>
    <w:rsid w:val="0083276B"/>
    <w:rsid w:val="00832ADF"/>
    <w:rsid w:val="008333C1"/>
    <w:rsid w:val="00833AF9"/>
    <w:rsid w:val="00833D55"/>
    <w:rsid w:val="00834B00"/>
    <w:rsid w:val="008362FA"/>
    <w:rsid w:val="00836945"/>
    <w:rsid w:val="008374BA"/>
    <w:rsid w:val="008428F1"/>
    <w:rsid w:val="008435E6"/>
    <w:rsid w:val="008443B2"/>
    <w:rsid w:val="008467B5"/>
    <w:rsid w:val="00846BB4"/>
    <w:rsid w:val="00846D3F"/>
    <w:rsid w:val="0084702C"/>
    <w:rsid w:val="00847725"/>
    <w:rsid w:val="00847931"/>
    <w:rsid w:val="00847ACE"/>
    <w:rsid w:val="00847D07"/>
    <w:rsid w:val="008501D3"/>
    <w:rsid w:val="008501E8"/>
    <w:rsid w:val="008510D2"/>
    <w:rsid w:val="008511AF"/>
    <w:rsid w:val="008514A2"/>
    <w:rsid w:val="008517A8"/>
    <w:rsid w:val="0085218D"/>
    <w:rsid w:val="00852467"/>
    <w:rsid w:val="00852CEF"/>
    <w:rsid w:val="008530D0"/>
    <w:rsid w:val="008538D9"/>
    <w:rsid w:val="0085420C"/>
    <w:rsid w:val="0085437E"/>
    <w:rsid w:val="008548C6"/>
    <w:rsid w:val="00854BAB"/>
    <w:rsid w:val="0085584D"/>
    <w:rsid w:val="00855ABB"/>
    <w:rsid w:val="0085663B"/>
    <w:rsid w:val="00857089"/>
    <w:rsid w:val="008577B5"/>
    <w:rsid w:val="00861E72"/>
    <w:rsid w:val="00861EE5"/>
    <w:rsid w:val="008626D4"/>
    <w:rsid w:val="0086284F"/>
    <w:rsid w:val="0086424B"/>
    <w:rsid w:val="00864554"/>
    <w:rsid w:val="00866C6E"/>
    <w:rsid w:val="00866F47"/>
    <w:rsid w:val="0086793F"/>
    <w:rsid w:val="00870310"/>
    <w:rsid w:val="00870359"/>
    <w:rsid w:val="00872088"/>
    <w:rsid w:val="008724AC"/>
    <w:rsid w:val="008724AF"/>
    <w:rsid w:val="008729EF"/>
    <w:rsid w:val="00873BFE"/>
    <w:rsid w:val="008745D8"/>
    <w:rsid w:val="00874FFD"/>
    <w:rsid w:val="0087556F"/>
    <w:rsid w:val="00876059"/>
    <w:rsid w:val="00876A50"/>
    <w:rsid w:val="0087779B"/>
    <w:rsid w:val="00877A09"/>
    <w:rsid w:val="00877FD6"/>
    <w:rsid w:val="0088073F"/>
    <w:rsid w:val="00880D1C"/>
    <w:rsid w:val="00883230"/>
    <w:rsid w:val="00883E57"/>
    <w:rsid w:val="00884535"/>
    <w:rsid w:val="0088480A"/>
    <w:rsid w:val="00885511"/>
    <w:rsid w:val="00885519"/>
    <w:rsid w:val="0088688B"/>
    <w:rsid w:val="00887B45"/>
    <w:rsid w:val="00887BCB"/>
    <w:rsid w:val="008902CD"/>
    <w:rsid w:val="00891187"/>
    <w:rsid w:val="0089251E"/>
    <w:rsid w:val="00893532"/>
    <w:rsid w:val="00894526"/>
    <w:rsid w:val="00894889"/>
    <w:rsid w:val="00894B77"/>
    <w:rsid w:val="008952A7"/>
    <w:rsid w:val="00895303"/>
    <w:rsid w:val="00896390"/>
    <w:rsid w:val="00896783"/>
    <w:rsid w:val="00896E83"/>
    <w:rsid w:val="008978CE"/>
    <w:rsid w:val="008A0BBE"/>
    <w:rsid w:val="008A0CC8"/>
    <w:rsid w:val="008A1AE7"/>
    <w:rsid w:val="008A1DCB"/>
    <w:rsid w:val="008A1EE8"/>
    <w:rsid w:val="008A26B5"/>
    <w:rsid w:val="008A2E9C"/>
    <w:rsid w:val="008A315A"/>
    <w:rsid w:val="008A5021"/>
    <w:rsid w:val="008A6416"/>
    <w:rsid w:val="008A645C"/>
    <w:rsid w:val="008A6983"/>
    <w:rsid w:val="008B00C8"/>
    <w:rsid w:val="008B06ED"/>
    <w:rsid w:val="008B1043"/>
    <w:rsid w:val="008B124A"/>
    <w:rsid w:val="008B4F84"/>
    <w:rsid w:val="008B5BF3"/>
    <w:rsid w:val="008B5EBE"/>
    <w:rsid w:val="008B5F1F"/>
    <w:rsid w:val="008B65CF"/>
    <w:rsid w:val="008B6C13"/>
    <w:rsid w:val="008B6CB3"/>
    <w:rsid w:val="008B6FA7"/>
    <w:rsid w:val="008B6FF2"/>
    <w:rsid w:val="008B70C6"/>
    <w:rsid w:val="008B771F"/>
    <w:rsid w:val="008C0026"/>
    <w:rsid w:val="008C0198"/>
    <w:rsid w:val="008C0299"/>
    <w:rsid w:val="008C02B3"/>
    <w:rsid w:val="008C0A60"/>
    <w:rsid w:val="008C0ECF"/>
    <w:rsid w:val="008C101D"/>
    <w:rsid w:val="008C1774"/>
    <w:rsid w:val="008C2EFB"/>
    <w:rsid w:val="008C346A"/>
    <w:rsid w:val="008C418F"/>
    <w:rsid w:val="008C4363"/>
    <w:rsid w:val="008C44E2"/>
    <w:rsid w:val="008C536C"/>
    <w:rsid w:val="008C5449"/>
    <w:rsid w:val="008C5B7F"/>
    <w:rsid w:val="008C5ED0"/>
    <w:rsid w:val="008C71DB"/>
    <w:rsid w:val="008D150F"/>
    <w:rsid w:val="008D1749"/>
    <w:rsid w:val="008D3261"/>
    <w:rsid w:val="008D334A"/>
    <w:rsid w:val="008D38DE"/>
    <w:rsid w:val="008D3DC1"/>
    <w:rsid w:val="008D3E51"/>
    <w:rsid w:val="008D5798"/>
    <w:rsid w:val="008E05AB"/>
    <w:rsid w:val="008E05D6"/>
    <w:rsid w:val="008E0CF0"/>
    <w:rsid w:val="008E1042"/>
    <w:rsid w:val="008E135E"/>
    <w:rsid w:val="008E17F7"/>
    <w:rsid w:val="008E25A8"/>
    <w:rsid w:val="008E2B8A"/>
    <w:rsid w:val="008E376D"/>
    <w:rsid w:val="008E3813"/>
    <w:rsid w:val="008E537C"/>
    <w:rsid w:val="008E5A12"/>
    <w:rsid w:val="008E6E35"/>
    <w:rsid w:val="008E76BA"/>
    <w:rsid w:val="008E7C6F"/>
    <w:rsid w:val="008F0FA8"/>
    <w:rsid w:val="008F10EF"/>
    <w:rsid w:val="008F12E7"/>
    <w:rsid w:val="008F1B9D"/>
    <w:rsid w:val="008F1C0D"/>
    <w:rsid w:val="008F27A0"/>
    <w:rsid w:val="008F2ED6"/>
    <w:rsid w:val="008F354D"/>
    <w:rsid w:val="008F4338"/>
    <w:rsid w:val="008F449B"/>
    <w:rsid w:val="008F4969"/>
    <w:rsid w:val="008F4C1F"/>
    <w:rsid w:val="008F4D7C"/>
    <w:rsid w:val="008F4DAF"/>
    <w:rsid w:val="008F5451"/>
    <w:rsid w:val="008F69F9"/>
    <w:rsid w:val="008F7509"/>
    <w:rsid w:val="008F7EA4"/>
    <w:rsid w:val="009001B6"/>
    <w:rsid w:val="00900538"/>
    <w:rsid w:val="00900A94"/>
    <w:rsid w:val="00900ABB"/>
    <w:rsid w:val="00901104"/>
    <w:rsid w:val="00901665"/>
    <w:rsid w:val="00902F33"/>
    <w:rsid w:val="009051CB"/>
    <w:rsid w:val="0090580D"/>
    <w:rsid w:val="009059D8"/>
    <w:rsid w:val="00906AC6"/>
    <w:rsid w:val="009071E5"/>
    <w:rsid w:val="0090768F"/>
    <w:rsid w:val="00907920"/>
    <w:rsid w:val="00907C07"/>
    <w:rsid w:val="0091120E"/>
    <w:rsid w:val="00911310"/>
    <w:rsid w:val="0091146C"/>
    <w:rsid w:val="00911C16"/>
    <w:rsid w:val="00911C2F"/>
    <w:rsid w:val="00911EA4"/>
    <w:rsid w:val="00912153"/>
    <w:rsid w:val="00912E8A"/>
    <w:rsid w:val="009131F0"/>
    <w:rsid w:val="00913EFB"/>
    <w:rsid w:val="00913F4A"/>
    <w:rsid w:val="0091405F"/>
    <w:rsid w:val="00914224"/>
    <w:rsid w:val="00914C52"/>
    <w:rsid w:val="00915B3B"/>
    <w:rsid w:val="009162D0"/>
    <w:rsid w:val="00916A0C"/>
    <w:rsid w:val="00917704"/>
    <w:rsid w:val="00917759"/>
    <w:rsid w:val="0091785D"/>
    <w:rsid w:val="00917D48"/>
    <w:rsid w:val="00920E9E"/>
    <w:rsid w:val="00921B93"/>
    <w:rsid w:val="00921BD7"/>
    <w:rsid w:val="0092204C"/>
    <w:rsid w:val="00922B0C"/>
    <w:rsid w:val="00923228"/>
    <w:rsid w:val="009247B7"/>
    <w:rsid w:val="0092488B"/>
    <w:rsid w:val="0092536E"/>
    <w:rsid w:val="009262B6"/>
    <w:rsid w:val="00930712"/>
    <w:rsid w:val="00931587"/>
    <w:rsid w:val="00931BF9"/>
    <w:rsid w:val="00932285"/>
    <w:rsid w:val="00932343"/>
    <w:rsid w:val="00932768"/>
    <w:rsid w:val="00932A21"/>
    <w:rsid w:val="00932C1B"/>
    <w:rsid w:val="00932D31"/>
    <w:rsid w:val="0093305F"/>
    <w:rsid w:val="00933429"/>
    <w:rsid w:val="00934F3B"/>
    <w:rsid w:val="00935245"/>
    <w:rsid w:val="00935866"/>
    <w:rsid w:val="00936DBB"/>
    <w:rsid w:val="00937C9F"/>
    <w:rsid w:val="00937E84"/>
    <w:rsid w:val="00940C86"/>
    <w:rsid w:val="0094228D"/>
    <w:rsid w:val="009444DF"/>
    <w:rsid w:val="009445EE"/>
    <w:rsid w:val="009449B5"/>
    <w:rsid w:val="00946838"/>
    <w:rsid w:val="0094727C"/>
    <w:rsid w:val="00947AD2"/>
    <w:rsid w:val="00950B8B"/>
    <w:rsid w:val="00950CFB"/>
    <w:rsid w:val="009511CA"/>
    <w:rsid w:val="00951857"/>
    <w:rsid w:val="009518F7"/>
    <w:rsid w:val="00951F00"/>
    <w:rsid w:val="009520D9"/>
    <w:rsid w:val="009526A7"/>
    <w:rsid w:val="00952986"/>
    <w:rsid w:val="00952FB0"/>
    <w:rsid w:val="009552C9"/>
    <w:rsid w:val="00955AAB"/>
    <w:rsid w:val="00956029"/>
    <w:rsid w:val="009561AD"/>
    <w:rsid w:val="00957040"/>
    <w:rsid w:val="0095723F"/>
    <w:rsid w:val="00957DD3"/>
    <w:rsid w:val="0096025B"/>
    <w:rsid w:val="00961956"/>
    <w:rsid w:val="00962950"/>
    <w:rsid w:val="009635D5"/>
    <w:rsid w:val="00965A18"/>
    <w:rsid w:val="00965C91"/>
    <w:rsid w:val="009663E8"/>
    <w:rsid w:val="009664BA"/>
    <w:rsid w:val="009668F0"/>
    <w:rsid w:val="00966FE3"/>
    <w:rsid w:val="0096744D"/>
    <w:rsid w:val="009675EF"/>
    <w:rsid w:val="009677BB"/>
    <w:rsid w:val="00967F1A"/>
    <w:rsid w:val="00970B11"/>
    <w:rsid w:val="00971924"/>
    <w:rsid w:val="009723AE"/>
    <w:rsid w:val="009739C1"/>
    <w:rsid w:val="00973B77"/>
    <w:rsid w:val="00974055"/>
    <w:rsid w:val="00974C15"/>
    <w:rsid w:val="0097523E"/>
    <w:rsid w:val="009765A4"/>
    <w:rsid w:val="009765C8"/>
    <w:rsid w:val="0097686C"/>
    <w:rsid w:val="00976EC0"/>
    <w:rsid w:val="009775F0"/>
    <w:rsid w:val="00977989"/>
    <w:rsid w:val="0098130F"/>
    <w:rsid w:val="00982780"/>
    <w:rsid w:val="009829A2"/>
    <w:rsid w:val="00982C41"/>
    <w:rsid w:val="00982D28"/>
    <w:rsid w:val="009838E6"/>
    <w:rsid w:val="009848AC"/>
    <w:rsid w:val="0098511B"/>
    <w:rsid w:val="009867B7"/>
    <w:rsid w:val="00986D55"/>
    <w:rsid w:val="00987C66"/>
    <w:rsid w:val="00990A51"/>
    <w:rsid w:val="00990EDA"/>
    <w:rsid w:val="0099141C"/>
    <w:rsid w:val="00992033"/>
    <w:rsid w:val="00992EAC"/>
    <w:rsid w:val="009937A6"/>
    <w:rsid w:val="00993C4A"/>
    <w:rsid w:val="009951FA"/>
    <w:rsid w:val="00995DB6"/>
    <w:rsid w:val="0099618F"/>
    <w:rsid w:val="00996F25"/>
    <w:rsid w:val="00996F5D"/>
    <w:rsid w:val="0099765D"/>
    <w:rsid w:val="0099793F"/>
    <w:rsid w:val="00997E18"/>
    <w:rsid w:val="009A02B4"/>
    <w:rsid w:val="009A03A4"/>
    <w:rsid w:val="009A0CFA"/>
    <w:rsid w:val="009A1402"/>
    <w:rsid w:val="009A1CAC"/>
    <w:rsid w:val="009A245F"/>
    <w:rsid w:val="009A3191"/>
    <w:rsid w:val="009A3A37"/>
    <w:rsid w:val="009A3D94"/>
    <w:rsid w:val="009A3E75"/>
    <w:rsid w:val="009A417C"/>
    <w:rsid w:val="009A6238"/>
    <w:rsid w:val="009A6268"/>
    <w:rsid w:val="009A6660"/>
    <w:rsid w:val="009A6E75"/>
    <w:rsid w:val="009A7975"/>
    <w:rsid w:val="009B0969"/>
    <w:rsid w:val="009B146B"/>
    <w:rsid w:val="009B1D0F"/>
    <w:rsid w:val="009B20CC"/>
    <w:rsid w:val="009B247F"/>
    <w:rsid w:val="009B252F"/>
    <w:rsid w:val="009B2937"/>
    <w:rsid w:val="009B327A"/>
    <w:rsid w:val="009B3972"/>
    <w:rsid w:val="009B3CC1"/>
    <w:rsid w:val="009B4415"/>
    <w:rsid w:val="009B44B9"/>
    <w:rsid w:val="009B52BA"/>
    <w:rsid w:val="009B57A7"/>
    <w:rsid w:val="009B59C3"/>
    <w:rsid w:val="009B5EE0"/>
    <w:rsid w:val="009B6AE8"/>
    <w:rsid w:val="009B6DD9"/>
    <w:rsid w:val="009B6E75"/>
    <w:rsid w:val="009C06BB"/>
    <w:rsid w:val="009C07FC"/>
    <w:rsid w:val="009C10D2"/>
    <w:rsid w:val="009C221F"/>
    <w:rsid w:val="009C2703"/>
    <w:rsid w:val="009C2B20"/>
    <w:rsid w:val="009C2F20"/>
    <w:rsid w:val="009C3419"/>
    <w:rsid w:val="009C358D"/>
    <w:rsid w:val="009C3759"/>
    <w:rsid w:val="009C4582"/>
    <w:rsid w:val="009C5A90"/>
    <w:rsid w:val="009C5DF4"/>
    <w:rsid w:val="009C5F5C"/>
    <w:rsid w:val="009C5F97"/>
    <w:rsid w:val="009C60E4"/>
    <w:rsid w:val="009C6798"/>
    <w:rsid w:val="009C71D5"/>
    <w:rsid w:val="009C7813"/>
    <w:rsid w:val="009C7C3E"/>
    <w:rsid w:val="009D03CA"/>
    <w:rsid w:val="009D14C3"/>
    <w:rsid w:val="009D2BC1"/>
    <w:rsid w:val="009D31E8"/>
    <w:rsid w:val="009D32FC"/>
    <w:rsid w:val="009D4AA3"/>
    <w:rsid w:val="009D5353"/>
    <w:rsid w:val="009D69D7"/>
    <w:rsid w:val="009D6FAE"/>
    <w:rsid w:val="009D75D9"/>
    <w:rsid w:val="009D7636"/>
    <w:rsid w:val="009D76AC"/>
    <w:rsid w:val="009E0F41"/>
    <w:rsid w:val="009E160C"/>
    <w:rsid w:val="009E1C3E"/>
    <w:rsid w:val="009E1E5F"/>
    <w:rsid w:val="009E1E7A"/>
    <w:rsid w:val="009E1EBA"/>
    <w:rsid w:val="009E1F8E"/>
    <w:rsid w:val="009E2159"/>
    <w:rsid w:val="009E222A"/>
    <w:rsid w:val="009E238A"/>
    <w:rsid w:val="009E245E"/>
    <w:rsid w:val="009E25E5"/>
    <w:rsid w:val="009E2997"/>
    <w:rsid w:val="009E4788"/>
    <w:rsid w:val="009E4BE2"/>
    <w:rsid w:val="009E6681"/>
    <w:rsid w:val="009E6BE2"/>
    <w:rsid w:val="009E70E8"/>
    <w:rsid w:val="009E7932"/>
    <w:rsid w:val="009E7C81"/>
    <w:rsid w:val="009F12B4"/>
    <w:rsid w:val="009F2F83"/>
    <w:rsid w:val="009F326C"/>
    <w:rsid w:val="009F3A10"/>
    <w:rsid w:val="009F3F2E"/>
    <w:rsid w:val="009F4895"/>
    <w:rsid w:val="009F4EA9"/>
    <w:rsid w:val="009F5196"/>
    <w:rsid w:val="009F587C"/>
    <w:rsid w:val="009F59F5"/>
    <w:rsid w:val="009F76AC"/>
    <w:rsid w:val="00A001F9"/>
    <w:rsid w:val="00A004C6"/>
    <w:rsid w:val="00A0134D"/>
    <w:rsid w:val="00A014E2"/>
    <w:rsid w:val="00A01F36"/>
    <w:rsid w:val="00A0254A"/>
    <w:rsid w:val="00A03408"/>
    <w:rsid w:val="00A03930"/>
    <w:rsid w:val="00A0429E"/>
    <w:rsid w:val="00A04541"/>
    <w:rsid w:val="00A04600"/>
    <w:rsid w:val="00A046AE"/>
    <w:rsid w:val="00A04C4A"/>
    <w:rsid w:val="00A05741"/>
    <w:rsid w:val="00A05E38"/>
    <w:rsid w:val="00A0609F"/>
    <w:rsid w:val="00A06B3F"/>
    <w:rsid w:val="00A1059B"/>
    <w:rsid w:val="00A11C6E"/>
    <w:rsid w:val="00A138D7"/>
    <w:rsid w:val="00A13AD8"/>
    <w:rsid w:val="00A13ECA"/>
    <w:rsid w:val="00A14571"/>
    <w:rsid w:val="00A145EB"/>
    <w:rsid w:val="00A146E8"/>
    <w:rsid w:val="00A168D4"/>
    <w:rsid w:val="00A16C97"/>
    <w:rsid w:val="00A173BD"/>
    <w:rsid w:val="00A175CC"/>
    <w:rsid w:val="00A2013A"/>
    <w:rsid w:val="00A204AE"/>
    <w:rsid w:val="00A2099B"/>
    <w:rsid w:val="00A21AA0"/>
    <w:rsid w:val="00A23199"/>
    <w:rsid w:val="00A238D0"/>
    <w:rsid w:val="00A23D12"/>
    <w:rsid w:val="00A24227"/>
    <w:rsid w:val="00A244D1"/>
    <w:rsid w:val="00A251EC"/>
    <w:rsid w:val="00A2538E"/>
    <w:rsid w:val="00A253C2"/>
    <w:rsid w:val="00A257DF"/>
    <w:rsid w:val="00A25DA3"/>
    <w:rsid w:val="00A26ED0"/>
    <w:rsid w:val="00A2711D"/>
    <w:rsid w:val="00A27B6F"/>
    <w:rsid w:val="00A3067F"/>
    <w:rsid w:val="00A30A38"/>
    <w:rsid w:val="00A30A65"/>
    <w:rsid w:val="00A3225B"/>
    <w:rsid w:val="00A3263B"/>
    <w:rsid w:val="00A3346B"/>
    <w:rsid w:val="00A3399F"/>
    <w:rsid w:val="00A34AEC"/>
    <w:rsid w:val="00A34B9F"/>
    <w:rsid w:val="00A35320"/>
    <w:rsid w:val="00A35868"/>
    <w:rsid w:val="00A35957"/>
    <w:rsid w:val="00A37050"/>
    <w:rsid w:val="00A3738E"/>
    <w:rsid w:val="00A4044A"/>
    <w:rsid w:val="00A407B1"/>
    <w:rsid w:val="00A41016"/>
    <w:rsid w:val="00A410CB"/>
    <w:rsid w:val="00A416F2"/>
    <w:rsid w:val="00A41749"/>
    <w:rsid w:val="00A42171"/>
    <w:rsid w:val="00A42AD4"/>
    <w:rsid w:val="00A42D25"/>
    <w:rsid w:val="00A43088"/>
    <w:rsid w:val="00A43506"/>
    <w:rsid w:val="00A43A4D"/>
    <w:rsid w:val="00A44DBA"/>
    <w:rsid w:val="00A454AA"/>
    <w:rsid w:val="00A456CE"/>
    <w:rsid w:val="00A46320"/>
    <w:rsid w:val="00A46625"/>
    <w:rsid w:val="00A469BE"/>
    <w:rsid w:val="00A46CC0"/>
    <w:rsid w:val="00A47004"/>
    <w:rsid w:val="00A47154"/>
    <w:rsid w:val="00A472A8"/>
    <w:rsid w:val="00A475B9"/>
    <w:rsid w:val="00A476A3"/>
    <w:rsid w:val="00A47F0A"/>
    <w:rsid w:val="00A50845"/>
    <w:rsid w:val="00A522ED"/>
    <w:rsid w:val="00A528A9"/>
    <w:rsid w:val="00A52B3E"/>
    <w:rsid w:val="00A5324C"/>
    <w:rsid w:val="00A5351F"/>
    <w:rsid w:val="00A53F95"/>
    <w:rsid w:val="00A5453F"/>
    <w:rsid w:val="00A54A63"/>
    <w:rsid w:val="00A55172"/>
    <w:rsid w:val="00A557BB"/>
    <w:rsid w:val="00A55BCC"/>
    <w:rsid w:val="00A55EA8"/>
    <w:rsid w:val="00A56475"/>
    <w:rsid w:val="00A5685C"/>
    <w:rsid w:val="00A570BF"/>
    <w:rsid w:val="00A60A48"/>
    <w:rsid w:val="00A60D77"/>
    <w:rsid w:val="00A61203"/>
    <w:rsid w:val="00A61404"/>
    <w:rsid w:val="00A62252"/>
    <w:rsid w:val="00A622EB"/>
    <w:rsid w:val="00A62789"/>
    <w:rsid w:val="00A62ADF"/>
    <w:rsid w:val="00A62D1A"/>
    <w:rsid w:val="00A6310E"/>
    <w:rsid w:val="00A63A90"/>
    <w:rsid w:val="00A63C63"/>
    <w:rsid w:val="00A6454E"/>
    <w:rsid w:val="00A64A71"/>
    <w:rsid w:val="00A64BE2"/>
    <w:rsid w:val="00A64C60"/>
    <w:rsid w:val="00A65239"/>
    <w:rsid w:val="00A65F41"/>
    <w:rsid w:val="00A66543"/>
    <w:rsid w:val="00A6694F"/>
    <w:rsid w:val="00A67104"/>
    <w:rsid w:val="00A672A2"/>
    <w:rsid w:val="00A67E37"/>
    <w:rsid w:val="00A7038D"/>
    <w:rsid w:val="00A706CE"/>
    <w:rsid w:val="00A70E63"/>
    <w:rsid w:val="00A71E68"/>
    <w:rsid w:val="00A71F75"/>
    <w:rsid w:val="00A73A5B"/>
    <w:rsid w:val="00A74D17"/>
    <w:rsid w:val="00A753B0"/>
    <w:rsid w:val="00A7571A"/>
    <w:rsid w:val="00A76405"/>
    <w:rsid w:val="00A7747E"/>
    <w:rsid w:val="00A8022E"/>
    <w:rsid w:val="00A80A63"/>
    <w:rsid w:val="00A8215A"/>
    <w:rsid w:val="00A822C0"/>
    <w:rsid w:val="00A82B35"/>
    <w:rsid w:val="00A82DBE"/>
    <w:rsid w:val="00A831CE"/>
    <w:rsid w:val="00A839EF"/>
    <w:rsid w:val="00A84532"/>
    <w:rsid w:val="00A84C9E"/>
    <w:rsid w:val="00A84D5A"/>
    <w:rsid w:val="00A84DEA"/>
    <w:rsid w:val="00A8558F"/>
    <w:rsid w:val="00A85D4A"/>
    <w:rsid w:val="00A864A1"/>
    <w:rsid w:val="00A86947"/>
    <w:rsid w:val="00A86C3E"/>
    <w:rsid w:val="00A86ECB"/>
    <w:rsid w:val="00A87C65"/>
    <w:rsid w:val="00A903FD"/>
    <w:rsid w:val="00A908D8"/>
    <w:rsid w:val="00A90C46"/>
    <w:rsid w:val="00A91E6E"/>
    <w:rsid w:val="00A92C3B"/>
    <w:rsid w:val="00A93338"/>
    <w:rsid w:val="00A93470"/>
    <w:rsid w:val="00A93F25"/>
    <w:rsid w:val="00A94986"/>
    <w:rsid w:val="00A979B3"/>
    <w:rsid w:val="00A97A6C"/>
    <w:rsid w:val="00AA0796"/>
    <w:rsid w:val="00AA1802"/>
    <w:rsid w:val="00AA2044"/>
    <w:rsid w:val="00AA261C"/>
    <w:rsid w:val="00AA26E2"/>
    <w:rsid w:val="00AA3867"/>
    <w:rsid w:val="00AA39A1"/>
    <w:rsid w:val="00AA46B0"/>
    <w:rsid w:val="00AA4E3E"/>
    <w:rsid w:val="00AA5729"/>
    <w:rsid w:val="00AA57CB"/>
    <w:rsid w:val="00AA599A"/>
    <w:rsid w:val="00AA6C04"/>
    <w:rsid w:val="00AA7F4F"/>
    <w:rsid w:val="00AB0AEB"/>
    <w:rsid w:val="00AB1950"/>
    <w:rsid w:val="00AB245E"/>
    <w:rsid w:val="00AB246A"/>
    <w:rsid w:val="00AB3DC7"/>
    <w:rsid w:val="00AB6027"/>
    <w:rsid w:val="00AB64BB"/>
    <w:rsid w:val="00AB7FB8"/>
    <w:rsid w:val="00AC0735"/>
    <w:rsid w:val="00AC0E7F"/>
    <w:rsid w:val="00AC179B"/>
    <w:rsid w:val="00AC2941"/>
    <w:rsid w:val="00AC390D"/>
    <w:rsid w:val="00AC3E53"/>
    <w:rsid w:val="00AC3FB7"/>
    <w:rsid w:val="00AC4382"/>
    <w:rsid w:val="00AC4E19"/>
    <w:rsid w:val="00AC5558"/>
    <w:rsid w:val="00AC5F18"/>
    <w:rsid w:val="00AC6120"/>
    <w:rsid w:val="00AC6278"/>
    <w:rsid w:val="00AC72C5"/>
    <w:rsid w:val="00AD120B"/>
    <w:rsid w:val="00AD1589"/>
    <w:rsid w:val="00AD207A"/>
    <w:rsid w:val="00AD2370"/>
    <w:rsid w:val="00AD37AA"/>
    <w:rsid w:val="00AD3804"/>
    <w:rsid w:val="00AD3985"/>
    <w:rsid w:val="00AD399D"/>
    <w:rsid w:val="00AD5C7A"/>
    <w:rsid w:val="00AD5C88"/>
    <w:rsid w:val="00AD6302"/>
    <w:rsid w:val="00AD7685"/>
    <w:rsid w:val="00AE021A"/>
    <w:rsid w:val="00AE102A"/>
    <w:rsid w:val="00AE185F"/>
    <w:rsid w:val="00AE1C74"/>
    <w:rsid w:val="00AE2323"/>
    <w:rsid w:val="00AE2EB9"/>
    <w:rsid w:val="00AE42C4"/>
    <w:rsid w:val="00AE4323"/>
    <w:rsid w:val="00AE5275"/>
    <w:rsid w:val="00AE5876"/>
    <w:rsid w:val="00AE5B05"/>
    <w:rsid w:val="00AE5F65"/>
    <w:rsid w:val="00AE5F72"/>
    <w:rsid w:val="00AE67FB"/>
    <w:rsid w:val="00AE7215"/>
    <w:rsid w:val="00AE77BD"/>
    <w:rsid w:val="00AE78F0"/>
    <w:rsid w:val="00AF01F5"/>
    <w:rsid w:val="00AF065A"/>
    <w:rsid w:val="00AF0E7B"/>
    <w:rsid w:val="00AF147E"/>
    <w:rsid w:val="00AF14F7"/>
    <w:rsid w:val="00AF1B94"/>
    <w:rsid w:val="00AF2255"/>
    <w:rsid w:val="00AF29A0"/>
    <w:rsid w:val="00AF35A2"/>
    <w:rsid w:val="00AF3B47"/>
    <w:rsid w:val="00AF3D21"/>
    <w:rsid w:val="00AF47E1"/>
    <w:rsid w:val="00AF4986"/>
    <w:rsid w:val="00AF4C43"/>
    <w:rsid w:val="00AF64AB"/>
    <w:rsid w:val="00AF6B10"/>
    <w:rsid w:val="00AF7DBE"/>
    <w:rsid w:val="00B007EB"/>
    <w:rsid w:val="00B013DA"/>
    <w:rsid w:val="00B01FEE"/>
    <w:rsid w:val="00B0384F"/>
    <w:rsid w:val="00B044D8"/>
    <w:rsid w:val="00B0477D"/>
    <w:rsid w:val="00B0499B"/>
    <w:rsid w:val="00B05082"/>
    <w:rsid w:val="00B0527A"/>
    <w:rsid w:val="00B0540F"/>
    <w:rsid w:val="00B0657E"/>
    <w:rsid w:val="00B06E51"/>
    <w:rsid w:val="00B110B0"/>
    <w:rsid w:val="00B110D4"/>
    <w:rsid w:val="00B11291"/>
    <w:rsid w:val="00B12B1C"/>
    <w:rsid w:val="00B13308"/>
    <w:rsid w:val="00B145D1"/>
    <w:rsid w:val="00B153D4"/>
    <w:rsid w:val="00B15BA1"/>
    <w:rsid w:val="00B16F66"/>
    <w:rsid w:val="00B1754C"/>
    <w:rsid w:val="00B17BBB"/>
    <w:rsid w:val="00B20268"/>
    <w:rsid w:val="00B203F3"/>
    <w:rsid w:val="00B204E6"/>
    <w:rsid w:val="00B20BC4"/>
    <w:rsid w:val="00B21025"/>
    <w:rsid w:val="00B21602"/>
    <w:rsid w:val="00B21925"/>
    <w:rsid w:val="00B21AD9"/>
    <w:rsid w:val="00B21C18"/>
    <w:rsid w:val="00B229CE"/>
    <w:rsid w:val="00B22E41"/>
    <w:rsid w:val="00B22FF6"/>
    <w:rsid w:val="00B23222"/>
    <w:rsid w:val="00B23474"/>
    <w:rsid w:val="00B23696"/>
    <w:rsid w:val="00B23A0B"/>
    <w:rsid w:val="00B23B02"/>
    <w:rsid w:val="00B2436A"/>
    <w:rsid w:val="00B2456C"/>
    <w:rsid w:val="00B26305"/>
    <w:rsid w:val="00B2683D"/>
    <w:rsid w:val="00B27260"/>
    <w:rsid w:val="00B3015F"/>
    <w:rsid w:val="00B30393"/>
    <w:rsid w:val="00B31B05"/>
    <w:rsid w:val="00B32392"/>
    <w:rsid w:val="00B32835"/>
    <w:rsid w:val="00B33133"/>
    <w:rsid w:val="00B33251"/>
    <w:rsid w:val="00B33FF0"/>
    <w:rsid w:val="00B34E19"/>
    <w:rsid w:val="00B35FD2"/>
    <w:rsid w:val="00B3642A"/>
    <w:rsid w:val="00B37040"/>
    <w:rsid w:val="00B372C2"/>
    <w:rsid w:val="00B40264"/>
    <w:rsid w:val="00B40F25"/>
    <w:rsid w:val="00B410CC"/>
    <w:rsid w:val="00B41322"/>
    <w:rsid w:val="00B41B7D"/>
    <w:rsid w:val="00B41C0A"/>
    <w:rsid w:val="00B426FC"/>
    <w:rsid w:val="00B42E68"/>
    <w:rsid w:val="00B430B0"/>
    <w:rsid w:val="00B433CE"/>
    <w:rsid w:val="00B434D6"/>
    <w:rsid w:val="00B43BE4"/>
    <w:rsid w:val="00B43D77"/>
    <w:rsid w:val="00B44338"/>
    <w:rsid w:val="00B44696"/>
    <w:rsid w:val="00B45887"/>
    <w:rsid w:val="00B46669"/>
    <w:rsid w:val="00B4699A"/>
    <w:rsid w:val="00B46FAA"/>
    <w:rsid w:val="00B4751F"/>
    <w:rsid w:val="00B47B7F"/>
    <w:rsid w:val="00B47FE5"/>
    <w:rsid w:val="00B50A91"/>
    <w:rsid w:val="00B515A9"/>
    <w:rsid w:val="00B516C2"/>
    <w:rsid w:val="00B52E32"/>
    <w:rsid w:val="00B53F56"/>
    <w:rsid w:val="00B54DD3"/>
    <w:rsid w:val="00B56212"/>
    <w:rsid w:val="00B563B4"/>
    <w:rsid w:val="00B566E3"/>
    <w:rsid w:val="00B576E3"/>
    <w:rsid w:val="00B57CAA"/>
    <w:rsid w:val="00B57DD1"/>
    <w:rsid w:val="00B57F75"/>
    <w:rsid w:val="00B6158E"/>
    <w:rsid w:val="00B63482"/>
    <w:rsid w:val="00B63B92"/>
    <w:rsid w:val="00B64326"/>
    <w:rsid w:val="00B6644D"/>
    <w:rsid w:val="00B6667C"/>
    <w:rsid w:val="00B67031"/>
    <w:rsid w:val="00B677CB"/>
    <w:rsid w:val="00B701AA"/>
    <w:rsid w:val="00B701EE"/>
    <w:rsid w:val="00B70475"/>
    <w:rsid w:val="00B70BD7"/>
    <w:rsid w:val="00B7175C"/>
    <w:rsid w:val="00B7259E"/>
    <w:rsid w:val="00B7273A"/>
    <w:rsid w:val="00B72D31"/>
    <w:rsid w:val="00B72E12"/>
    <w:rsid w:val="00B730DA"/>
    <w:rsid w:val="00B7370C"/>
    <w:rsid w:val="00B73822"/>
    <w:rsid w:val="00B738AF"/>
    <w:rsid w:val="00B74EED"/>
    <w:rsid w:val="00B755C5"/>
    <w:rsid w:val="00B75753"/>
    <w:rsid w:val="00B7582F"/>
    <w:rsid w:val="00B75EE6"/>
    <w:rsid w:val="00B76C04"/>
    <w:rsid w:val="00B80BEB"/>
    <w:rsid w:val="00B80E2E"/>
    <w:rsid w:val="00B80F7B"/>
    <w:rsid w:val="00B8131E"/>
    <w:rsid w:val="00B81588"/>
    <w:rsid w:val="00B81C0E"/>
    <w:rsid w:val="00B81D51"/>
    <w:rsid w:val="00B83D33"/>
    <w:rsid w:val="00B851D2"/>
    <w:rsid w:val="00B8586E"/>
    <w:rsid w:val="00B862DA"/>
    <w:rsid w:val="00B8706E"/>
    <w:rsid w:val="00B9046E"/>
    <w:rsid w:val="00B91904"/>
    <w:rsid w:val="00B91BC5"/>
    <w:rsid w:val="00B91C0A"/>
    <w:rsid w:val="00B91EE9"/>
    <w:rsid w:val="00B91F0A"/>
    <w:rsid w:val="00B929C8"/>
    <w:rsid w:val="00B93DD4"/>
    <w:rsid w:val="00B95529"/>
    <w:rsid w:val="00B95883"/>
    <w:rsid w:val="00B95919"/>
    <w:rsid w:val="00B95A3E"/>
    <w:rsid w:val="00B95E07"/>
    <w:rsid w:val="00B96107"/>
    <w:rsid w:val="00B961A5"/>
    <w:rsid w:val="00BA03F1"/>
    <w:rsid w:val="00BA0519"/>
    <w:rsid w:val="00BA076B"/>
    <w:rsid w:val="00BA09F2"/>
    <w:rsid w:val="00BA0A59"/>
    <w:rsid w:val="00BA0AC0"/>
    <w:rsid w:val="00BA0F8B"/>
    <w:rsid w:val="00BA1962"/>
    <w:rsid w:val="00BA240B"/>
    <w:rsid w:val="00BA34C3"/>
    <w:rsid w:val="00BA350E"/>
    <w:rsid w:val="00BA365E"/>
    <w:rsid w:val="00BA39D9"/>
    <w:rsid w:val="00BA4C4C"/>
    <w:rsid w:val="00BA4E7B"/>
    <w:rsid w:val="00BA51FA"/>
    <w:rsid w:val="00BA5DC3"/>
    <w:rsid w:val="00BA5F63"/>
    <w:rsid w:val="00BA6466"/>
    <w:rsid w:val="00BA706A"/>
    <w:rsid w:val="00BA7151"/>
    <w:rsid w:val="00BA7A1B"/>
    <w:rsid w:val="00BA7F07"/>
    <w:rsid w:val="00BB0440"/>
    <w:rsid w:val="00BB0BDB"/>
    <w:rsid w:val="00BB11D3"/>
    <w:rsid w:val="00BB1C55"/>
    <w:rsid w:val="00BB1CAD"/>
    <w:rsid w:val="00BB2012"/>
    <w:rsid w:val="00BB249B"/>
    <w:rsid w:val="00BB39CF"/>
    <w:rsid w:val="00BB3B50"/>
    <w:rsid w:val="00BB3B65"/>
    <w:rsid w:val="00BB4443"/>
    <w:rsid w:val="00BB45EE"/>
    <w:rsid w:val="00BB5040"/>
    <w:rsid w:val="00BB54FA"/>
    <w:rsid w:val="00BB5CFE"/>
    <w:rsid w:val="00BB6463"/>
    <w:rsid w:val="00BB68C5"/>
    <w:rsid w:val="00BB6950"/>
    <w:rsid w:val="00BB7CA3"/>
    <w:rsid w:val="00BC01D9"/>
    <w:rsid w:val="00BC0CB7"/>
    <w:rsid w:val="00BC1E39"/>
    <w:rsid w:val="00BC259F"/>
    <w:rsid w:val="00BC29CD"/>
    <w:rsid w:val="00BC2BC3"/>
    <w:rsid w:val="00BC37EF"/>
    <w:rsid w:val="00BC38A3"/>
    <w:rsid w:val="00BC3E85"/>
    <w:rsid w:val="00BC5207"/>
    <w:rsid w:val="00BC5554"/>
    <w:rsid w:val="00BC70C4"/>
    <w:rsid w:val="00BC7E8A"/>
    <w:rsid w:val="00BD0CA1"/>
    <w:rsid w:val="00BD1486"/>
    <w:rsid w:val="00BD1BC9"/>
    <w:rsid w:val="00BD21D0"/>
    <w:rsid w:val="00BD2932"/>
    <w:rsid w:val="00BD2BDB"/>
    <w:rsid w:val="00BD327A"/>
    <w:rsid w:val="00BD3ADE"/>
    <w:rsid w:val="00BD5333"/>
    <w:rsid w:val="00BD53F7"/>
    <w:rsid w:val="00BD5760"/>
    <w:rsid w:val="00BD6A7A"/>
    <w:rsid w:val="00BD74DB"/>
    <w:rsid w:val="00BE0499"/>
    <w:rsid w:val="00BE09F6"/>
    <w:rsid w:val="00BE1891"/>
    <w:rsid w:val="00BE1AEE"/>
    <w:rsid w:val="00BE3696"/>
    <w:rsid w:val="00BE3973"/>
    <w:rsid w:val="00BE3A51"/>
    <w:rsid w:val="00BE3AA6"/>
    <w:rsid w:val="00BE41EC"/>
    <w:rsid w:val="00BE42EA"/>
    <w:rsid w:val="00BE51F3"/>
    <w:rsid w:val="00BE553F"/>
    <w:rsid w:val="00BE58BE"/>
    <w:rsid w:val="00BE648B"/>
    <w:rsid w:val="00BF08DE"/>
    <w:rsid w:val="00BF1304"/>
    <w:rsid w:val="00BF1DFC"/>
    <w:rsid w:val="00BF3FAF"/>
    <w:rsid w:val="00BF40A5"/>
    <w:rsid w:val="00BF4145"/>
    <w:rsid w:val="00BF433B"/>
    <w:rsid w:val="00BF4C89"/>
    <w:rsid w:val="00BF5706"/>
    <w:rsid w:val="00BF5A29"/>
    <w:rsid w:val="00BF6867"/>
    <w:rsid w:val="00BF6E4A"/>
    <w:rsid w:val="00BF7431"/>
    <w:rsid w:val="00C00753"/>
    <w:rsid w:val="00C00773"/>
    <w:rsid w:val="00C01037"/>
    <w:rsid w:val="00C0190E"/>
    <w:rsid w:val="00C01AAB"/>
    <w:rsid w:val="00C023B8"/>
    <w:rsid w:val="00C02703"/>
    <w:rsid w:val="00C03856"/>
    <w:rsid w:val="00C040E4"/>
    <w:rsid w:val="00C0492B"/>
    <w:rsid w:val="00C04977"/>
    <w:rsid w:val="00C04A1B"/>
    <w:rsid w:val="00C04BA3"/>
    <w:rsid w:val="00C04DC1"/>
    <w:rsid w:val="00C0586F"/>
    <w:rsid w:val="00C058D1"/>
    <w:rsid w:val="00C070F8"/>
    <w:rsid w:val="00C071D8"/>
    <w:rsid w:val="00C072C9"/>
    <w:rsid w:val="00C07912"/>
    <w:rsid w:val="00C07B99"/>
    <w:rsid w:val="00C11693"/>
    <w:rsid w:val="00C11C22"/>
    <w:rsid w:val="00C12013"/>
    <w:rsid w:val="00C12778"/>
    <w:rsid w:val="00C13B9F"/>
    <w:rsid w:val="00C13EE4"/>
    <w:rsid w:val="00C170E6"/>
    <w:rsid w:val="00C17133"/>
    <w:rsid w:val="00C17D9D"/>
    <w:rsid w:val="00C17E2B"/>
    <w:rsid w:val="00C17FD8"/>
    <w:rsid w:val="00C2007E"/>
    <w:rsid w:val="00C20B5A"/>
    <w:rsid w:val="00C20F5A"/>
    <w:rsid w:val="00C22EEC"/>
    <w:rsid w:val="00C231CA"/>
    <w:rsid w:val="00C23271"/>
    <w:rsid w:val="00C2343D"/>
    <w:rsid w:val="00C235A2"/>
    <w:rsid w:val="00C23B1F"/>
    <w:rsid w:val="00C23BAB"/>
    <w:rsid w:val="00C2480B"/>
    <w:rsid w:val="00C252A0"/>
    <w:rsid w:val="00C26006"/>
    <w:rsid w:val="00C26428"/>
    <w:rsid w:val="00C269B9"/>
    <w:rsid w:val="00C27C17"/>
    <w:rsid w:val="00C27EC1"/>
    <w:rsid w:val="00C30C0F"/>
    <w:rsid w:val="00C31338"/>
    <w:rsid w:val="00C3184B"/>
    <w:rsid w:val="00C319BC"/>
    <w:rsid w:val="00C327AE"/>
    <w:rsid w:val="00C32A5E"/>
    <w:rsid w:val="00C32EC5"/>
    <w:rsid w:val="00C33116"/>
    <w:rsid w:val="00C33D4C"/>
    <w:rsid w:val="00C343F8"/>
    <w:rsid w:val="00C35582"/>
    <w:rsid w:val="00C35E16"/>
    <w:rsid w:val="00C362B3"/>
    <w:rsid w:val="00C36926"/>
    <w:rsid w:val="00C40387"/>
    <w:rsid w:val="00C4040D"/>
    <w:rsid w:val="00C40891"/>
    <w:rsid w:val="00C421B3"/>
    <w:rsid w:val="00C4296E"/>
    <w:rsid w:val="00C4361B"/>
    <w:rsid w:val="00C436E4"/>
    <w:rsid w:val="00C443F7"/>
    <w:rsid w:val="00C44743"/>
    <w:rsid w:val="00C44879"/>
    <w:rsid w:val="00C458CF"/>
    <w:rsid w:val="00C459F3"/>
    <w:rsid w:val="00C46E2E"/>
    <w:rsid w:val="00C4744D"/>
    <w:rsid w:val="00C477BD"/>
    <w:rsid w:val="00C503A1"/>
    <w:rsid w:val="00C505B1"/>
    <w:rsid w:val="00C50841"/>
    <w:rsid w:val="00C50E0C"/>
    <w:rsid w:val="00C5154A"/>
    <w:rsid w:val="00C52EA2"/>
    <w:rsid w:val="00C53768"/>
    <w:rsid w:val="00C53CDD"/>
    <w:rsid w:val="00C54F52"/>
    <w:rsid w:val="00C556C7"/>
    <w:rsid w:val="00C563C5"/>
    <w:rsid w:val="00C564F2"/>
    <w:rsid w:val="00C565DC"/>
    <w:rsid w:val="00C57172"/>
    <w:rsid w:val="00C60610"/>
    <w:rsid w:val="00C6119F"/>
    <w:rsid w:val="00C61F9F"/>
    <w:rsid w:val="00C63200"/>
    <w:rsid w:val="00C6350E"/>
    <w:rsid w:val="00C6478D"/>
    <w:rsid w:val="00C64EB4"/>
    <w:rsid w:val="00C662C7"/>
    <w:rsid w:val="00C66396"/>
    <w:rsid w:val="00C66451"/>
    <w:rsid w:val="00C66859"/>
    <w:rsid w:val="00C6775E"/>
    <w:rsid w:val="00C70ED8"/>
    <w:rsid w:val="00C71366"/>
    <w:rsid w:val="00C715B9"/>
    <w:rsid w:val="00C72073"/>
    <w:rsid w:val="00C7227A"/>
    <w:rsid w:val="00C72F94"/>
    <w:rsid w:val="00C7404F"/>
    <w:rsid w:val="00C7475B"/>
    <w:rsid w:val="00C74C43"/>
    <w:rsid w:val="00C75184"/>
    <w:rsid w:val="00C75569"/>
    <w:rsid w:val="00C7631F"/>
    <w:rsid w:val="00C77E8F"/>
    <w:rsid w:val="00C77FC2"/>
    <w:rsid w:val="00C813E5"/>
    <w:rsid w:val="00C81499"/>
    <w:rsid w:val="00C827E6"/>
    <w:rsid w:val="00C82917"/>
    <w:rsid w:val="00C82C74"/>
    <w:rsid w:val="00C83879"/>
    <w:rsid w:val="00C83947"/>
    <w:rsid w:val="00C83A6C"/>
    <w:rsid w:val="00C84303"/>
    <w:rsid w:val="00C864B9"/>
    <w:rsid w:val="00C906E5"/>
    <w:rsid w:val="00C9074B"/>
    <w:rsid w:val="00C912DB"/>
    <w:rsid w:val="00C9197F"/>
    <w:rsid w:val="00C91E9C"/>
    <w:rsid w:val="00C92DD2"/>
    <w:rsid w:val="00C92E12"/>
    <w:rsid w:val="00C9310D"/>
    <w:rsid w:val="00C93A0E"/>
    <w:rsid w:val="00C93AB4"/>
    <w:rsid w:val="00C9501C"/>
    <w:rsid w:val="00C950BB"/>
    <w:rsid w:val="00C9549C"/>
    <w:rsid w:val="00C959E5"/>
    <w:rsid w:val="00C9658C"/>
    <w:rsid w:val="00C97748"/>
    <w:rsid w:val="00C97F40"/>
    <w:rsid w:val="00CA0D40"/>
    <w:rsid w:val="00CA0EDD"/>
    <w:rsid w:val="00CA1B24"/>
    <w:rsid w:val="00CA2319"/>
    <w:rsid w:val="00CA253C"/>
    <w:rsid w:val="00CA51E5"/>
    <w:rsid w:val="00CA5D06"/>
    <w:rsid w:val="00CA6821"/>
    <w:rsid w:val="00CA7399"/>
    <w:rsid w:val="00CA75FE"/>
    <w:rsid w:val="00CB0158"/>
    <w:rsid w:val="00CB1EFF"/>
    <w:rsid w:val="00CB243F"/>
    <w:rsid w:val="00CB253D"/>
    <w:rsid w:val="00CB27B2"/>
    <w:rsid w:val="00CB4327"/>
    <w:rsid w:val="00CB5AEA"/>
    <w:rsid w:val="00CB5EA2"/>
    <w:rsid w:val="00CB72DC"/>
    <w:rsid w:val="00CB7790"/>
    <w:rsid w:val="00CB7801"/>
    <w:rsid w:val="00CB7934"/>
    <w:rsid w:val="00CB7999"/>
    <w:rsid w:val="00CC0470"/>
    <w:rsid w:val="00CC0C51"/>
    <w:rsid w:val="00CC0F35"/>
    <w:rsid w:val="00CC10C3"/>
    <w:rsid w:val="00CC116C"/>
    <w:rsid w:val="00CC1FD1"/>
    <w:rsid w:val="00CC5163"/>
    <w:rsid w:val="00CC52BA"/>
    <w:rsid w:val="00CC5AA1"/>
    <w:rsid w:val="00CC61E8"/>
    <w:rsid w:val="00CC6D2E"/>
    <w:rsid w:val="00CC7F1E"/>
    <w:rsid w:val="00CD050E"/>
    <w:rsid w:val="00CD06B5"/>
    <w:rsid w:val="00CD090E"/>
    <w:rsid w:val="00CD25ED"/>
    <w:rsid w:val="00CD2FCD"/>
    <w:rsid w:val="00CD3290"/>
    <w:rsid w:val="00CD356C"/>
    <w:rsid w:val="00CD40C6"/>
    <w:rsid w:val="00CD4C9C"/>
    <w:rsid w:val="00CD5326"/>
    <w:rsid w:val="00CD5C83"/>
    <w:rsid w:val="00CD60DA"/>
    <w:rsid w:val="00CE0E77"/>
    <w:rsid w:val="00CE152D"/>
    <w:rsid w:val="00CE15B2"/>
    <w:rsid w:val="00CE1B25"/>
    <w:rsid w:val="00CE1CEE"/>
    <w:rsid w:val="00CE26ED"/>
    <w:rsid w:val="00CE355D"/>
    <w:rsid w:val="00CE38FA"/>
    <w:rsid w:val="00CE3C18"/>
    <w:rsid w:val="00CE55A5"/>
    <w:rsid w:val="00CE62EF"/>
    <w:rsid w:val="00CE658E"/>
    <w:rsid w:val="00CE7C03"/>
    <w:rsid w:val="00CF01D3"/>
    <w:rsid w:val="00CF17F2"/>
    <w:rsid w:val="00CF1B96"/>
    <w:rsid w:val="00CF30A5"/>
    <w:rsid w:val="00CF3EE6"/>
    <w:rsid w:val="00CF46BF"/>
    <w:rsid w:val="00CF473E"/>
    <w:rsid w:val="00CF5785"/>
    <w:rsid w:val="00CF5979"/>
    <w:rsid w:val="00CF6521"/>
    <w:rsid w:val="00CF6C4A"/>
    <w:rsid w:val="00CF7F74"/>
    <w:rsid w:val="00D000B8"/>
    <w:rsid w:val="00D008CE"/>
    <w:rsid w:val="00D0212B"/>
    <w:rsid w:val="00D02620"/>
    <w:rsid w:val="00D0272C"/>
    <w:rsid w:val="00D0305F"/>
    <w:rsid w:val="00D03B02"/>
    <w:rsid w:val="00D041B9"/>
    <w:rsid w:val="00D0433A"/>
    <w:rsid w:val="00D04B75"/>
    <w:rsid w:val="00D0504D"/>
    <w:rsid w:val="00D0592E"/>
    <w:rsid w:val="00D05BCD"/>
    <w:rsid w:val="00D05FF9"/>
    <w:rsid w:val="00D06143"/>
    <w:rsid w:val="00D061BB"/>
    <w:rsid w:val="00D06382"/>
    <w:rsid w:val="00D0683A"/>
    <w:rsid w:val="00D07816"/>
    <w:rsid w:val="00D10762"/>
    <w:rsid w:val="00D11668"/>
    <w:rsid w:val="00D118D7"/>
    <w:rsid w:val="00D11FB8"/>
    <w:rsid w:val="00D1209B"/>
    <w:rsid w:val="00D120AB"/>
    <w:rsid w:val="00D124D6"/>
    <w:rsid w:val="00D1293A"/>
    <w:rsid w:val="00D12B55"/>
    <w:rsid w:val="00D12D73"/>
    <w:rsid w:val="00D13E1A"/>
    <w:rsid w:val="00D143BE"/>
    <w:rsid w:val="00D14672"/>
    <w:rsid w:val="00D148F7"/>
    <w:rsid w:val="00D15429"/>
    <w:rsid w:val="00D154AE"/>
    <w:rsid w:val="00D15B2C"/>
    <w:rsid w:val="00D15E84"/>
    <w:rsid w:val="00D16E4C"/>
    <w:rsid w:val="00D170D5"/>
    <w:rsid w:val="00D17FE3"/>
    <w:rsid w:val="00D201A7"/>
    <w:rsid w:val="00D202BE"/>
    <w:rsid w:val="00D21A6D"/>
    <w:rsid w:val="00D21A8C"/>
    <w:rsid w:val="00D2232C"/>
    <w:rsid w:val="00D228DF"/>
    <w:rsid w:val="00D22B48"/>
    <w:rsid w:val="00D2344F"/>
    <w:rsid w:val="00D25B21"/>
    <w:rsid w:val="00D25D37"/>
    <w:rsid w:val="00D26369"/>
    <w:rsid w:val="00D26376"/>
    <w:rsid w:val="00D30A6D"/>
    <w:rsid w:val="00D30DFE"/>
    <w:rsid w:val="00D3206A"/>
    <w:rsid w:val="00D3263B"/>
    <w:rsid w:val="00D327CC"/>
    <w:rsid w:val="00D3292D"/>
    <w:rsid w:val="00D33290"/>
    <w:rsid w:val="00D33587"/>
    <w:rsid w:val="00D33714"/>
    <w:rsid w:val="00D33E35"/>
    <w:rsid w:val="00D3598D"/>
    <w:rsid w:val="00D360B3"/>
    <w:rsid w:val="00D369B6"/>
    <w:rsid w:val="00D4182F"/>
    <w:rsid w:val="00D4264B"/>
    <w:rsid w:val="00D434D4"/>
    <w:rsid w:val="00D4388D"/>
    <w:rsid w:val="00D43AEF"/>
    <w:rsid w:val="00D43EF9"/>
    <w:rsid w:val="00D46796"/>
    <w:rsid w:val="00D468A2"/>
    <w:rsid w:val="00D471C0"/>
    <w:rsid w:val="00D5054E"/>
    <w:rsid w:val="00D52676"/>
    <w:rsid w:val="00D52BF1"/>
    <w:rsid w:val="00D52C98"/>
    <w:rsid w:val="00D5322B"/>
    <w:rsid w:val="00D5355C"/>
    <w:rsid w:val="00D54159"/>
    <w:rsid w:val="00D5415C"/>
    <w:rsid w:val="00D54FCB"/>
    <w:rsid w:val="00D55744"/>
    <w:rsid w:val="00D55B80"/>
    <w:rsid w:val="00D560AB"/>
    <w:rsid w:val="00D56299"/>
    <w:rsid w:val="00D56BF8"/>
    <w:rsid w:val="00D57056"/>
    <w:rsid w:val="00D57F6D"/>
    <w:rsid w:val="00D60291"/>
    <w:rsid w:val="00D60B49"/>
    <w:rsid w:val="00D61E7C"/>
    <w:rsid w:val="00D621A7"/>
    <w:rsid w:val="00D623BC"/>
    <w:rsid w:val="00D62EB5"/>
    <w:rsid w:val="00D63209"/>
    <w:rsid w:val="00D636EB"/>
    <w:rsid w:val="00D6499F"/>
    <w:rsid w:val="00D64A57"/>
    <w:rsid w:val="00D650A2"/>
    <w:rsid w:val="00D652BF"/>
    <w:rsid w:val="00D67046"/>
    <w:rsid w:val="00D67D7D"/>
    <w:rsid w:val="00D7001F"/>
    <w:rsid w:val="00D7002B"/>
    <w:rsid w:val="00D709B0"/>
    <w:rsid w:val="00D70E34"/>
    <w:rsid w:val="00D714E8"/>
    <w:rsid w:val="00D71CD4"/>
    <w:rsid w:val="00D737CD"/>
    <w:rsid w:val="00D737F4"/>
    <w:rsid w:val="00D73A64"/>
    <w:rsid w:val="00D74FBC"/>
    <w:rsid w:val="00D76542"/>
    <w:rsid w:val="00D76CA8"/>
    <w:rsid w:val="00D8057D"/>
    <w:rsid w:val="00D80C06"/>
    <w:rsid w:val="00D82560"/>
    <w:rsid w:val="00D82E49"/>
    <w:rsid w:val="00D830F1"/>
    <w:rsid w:val="00D832AA"/>
    <w:rsid w:val="00D833E7"/>
    <w:rsid w:val="00D844FF"/>
    <w:rsid w:val="00D84774"/>
    <w:rsid w:val="00D85440"/>
    <w:rsid w:val="00D8653C"/>
    <w:rsid w:val="00D8679C"/>
    <w:rsid w:val="00D86C3E"/>
    <w:rsid w:val="00D870C6"/>
    <w:rsid w:val="00D902E8"/>
    <w:rsid w:val="00D90921"/>
    <w:rsid w:val="00D90F47"/>
    <w:rsid w:val="00D91CDC"/>
    <w:rsid w:val="00D92001"/>
    <w:rsid w:val="00D921B9"/>
    <w:rsid w:val="00D921D8"/>
    <w:rsid w:val="00D92272"/>
    <w:rsid w:val="00D923BB"/>
    <w:rsid w:val="00D92E61"/>
    <w:rsid w:val="00D92F37"/>
    <w:rsid w:val="00D93E95"/>
    <w:rsid w:val="00D947D1"/>
    <w:rsid w:val="00D9512E"/>
    <w:rsid w:val="00D95914"/>
    <w:rsid w:val="00D95F8E"/>
    <w:rsid w:val="00D96584"/>
    <w:rsid w:val="00D96D11"/>
    <w:rsid w:val="00D96DC8"/>
    <w:rsid w:val="00D970BB"/>
    <w:rsid w:val="00DA0F97"/>
    <w:rsid w:val="00DA2157"/>
    <w:rsid w:val="00DA32C4"/>
    <w:rsid w:val="00DA4C88"/>
    <w:rsid w:val="00DA5334"/>
    <w:rsid w:val="00DA539F"/>
    <w:rsid w:val="00DA53BC"/>
    <w:rsid w:val="00DA5A74"/>
    <w:rsid w:val="00DA76FF"/>
    <w:rsid w:val="00DB0490"/>
    <w:rsid w:val="00DB0DC1"/>
    <w:rsid w:val="00DB1DBB"/>
    <w:rsid w:val="00DB2059"/>
    <w:rsid w:val="00DB2159"/>
    <w:rsid w:val="00DB2AED"/>
    <w:rsid w:val="00DB2D06"/>
    <w:rsid w:val="00DB2D63"/>
    <w:rsid w:val="00DB37CA"/>
    <w:rsid w:val="00DB41B4"/>
    <w:rsid w:val="00DB47C4"/>
    <w:rsid w:val="00DB47CC"/>
    <w:rsid w:val="00DB49BE"/>
    <w:rsid w:val="00DB4DFC"/>
    <w:rsid w:val="00DB58FB"/>
    <w:rsid w:val="00DB6073"/>
    <w:rsid w:val="00DB7A3B"/>
    <w:rsid w:val="00DB7F61"/>
    <w:rsid w:val="00DC102B"/>
    <w:rsid w:val="00DC1385"/>
    <w:rsid w:val="00DC1FB6"/>
    <w:rsid w:val="00DC20A4"/>
    <w:rsid w:val="00DC39F0"/>
    <w:rsid w:val="00DC3B1D"/>
    <w:rsid w:val="00DC3C68"/>
    <w:rsid w:val="00DC449B"/>
    <w:rsid w:val="00DC50D3"/>
    <w:rsid w:val="00DC52E8"/>
    <w:rsid w:val="00DC5AD4"/>
    <w:rsid w:val="00DC63C7"/>
    <w:rsid w:val="00DC6AD2"/>
    <w:rsid w:val="00DC7932"/>
    <w:rsid w:val="00DD0AE3"/>
    <w:rsid w:val="00DD0D67"/>
    <w:rsid w:val="00DD16E2"/>
    <w:rsid w:val="00DD1A13"/>
    <w:rsid w:val="00DD2BAB"/>
    <w:rsid w:val="00DD368C"/>
    <w:rsid w:val="00DD3695"/>
    <w:rsid w:val="00DD3A90"/>
    <w:rsid w:val="00DD4D4C"/>
    <w:rsid w:val="00DD5AB4"/>
    <w:rsid w:val="00DD634D"/>
    <w:rsid w:val="00DD6A31"/>
    <w:rsid w:val="00DD6AC0"/>
    <w:rsid w:val="00DD7224"/>
    <w:rsid w:val="00DE08F5"/>
    <w:rsid w:val="00DE0F86"/>
    <w:rsid w:val="00DE143D"/>
    <w:rsid w:val="00DE1A2E"/>
    <w:rsid w:val="00DE2544"/>
    <w:rsid w:val="00DE2669"/>
    <w:rsid w:val="00DE2670"/>
    <w:rsid w:val="00DE3140"/>
    <w:rsid w:val="00DE40C9"/>
    <w:rsid w:val="00DE499B"/>
    <w:rsid w:val="00DE4FFA"/>
    <w:rsid w:val="00DE57E6"/>
    <w:rsid w:val="00DE5837"/>
    <w:rsid w:val="00DE5FB0"/>
    <w:rsid w:val="00DE6B17"/>
    <w:rsid w:val="00DE7536"/>
    <w:rsid w:val="00DE785B"/>
    <w:rsid w:val="00DF006F"/>
    <w:rsid w:val="00DF01DB"/>
    <w:rsid w:val="00DF023C"/>
    <w:rsid w:val="00DF102B"/>
    <w:rsid w:val="00DF10E3"/>
    <w:rsid w:val="00DF2186"/>
    <w:rsid w:val="00DF3798"/>
    <w:rsid w:val="00DF49AF"/>
    <w:rsid w:val="00DF4F56"/>
    <w:rsid w:val="00DF578D"/>
    <w:rsid w:val="00DF5B24"/>
    <w:rsid w:val="00DF6611"/>
    <w:rsid w:val="00DF71EB"/>
    <w:rsid w:val="00DF761D"/>
    <w:rsid w:val="00DF7985"/>
    <w:rsid w:val="00DF7D1B"/>
    <w:rsid w:val="00E002F8"/>
    <w:rsid w:val="00E00697"/>
    <w:rsid w:val="00E009B8"/>
    <w:rsid w:val="00E00FDF"/>
    <w:rsid w:val="00E025F8"/>
    <w:rsid w:val="00E02CFD"/>
    <w:rsid w:val="00E03AE9"/>
    <w:rsid w:val="00E03D9C"/>
    <w:rsid w:val="00E06451"/>
    <w:rsid w:val="00E06AA1"/>
    <w:rsid w:val="00E07276"/>
    <w:rsid w:val="00E0789D"/>
    <w:rsid w:val="00E07ADC"/>
    <w:rsid w:val="00E07FE4"/>
    <w:rsid w:val="00E1030A"/>
    <w:rsid w:val="00E10435"/>
    <w:rsid w:val="00E1052F"/>
    <w:rsid w:val="00E10AA0"/>
    <w:rsid w:val="00E10C97"/>
    <w:rsid w:val="00E11323"/>
    <w:rsid w:val="00E123AA"/>
    <w:rsid w:val="00E13347"/>
    <w:rsid w:val="00E136F4"/>
    <w:rsid w:val="00E13E41"/>
    <w:rsid w:val="00E156FC"/>
    <w:rsid w:val="00E15C6E"/>
    <w:rsid w:val="00E15DAC"/>
    <w:rsid w:val="00E15EDC"/>
    <w:rsid w:val="00E15F8E"/>
    <w:rsid w:val="00E16C61"/>
    <w:rsid w:val="00E16D65"/>
    <w:rsid w:val="00E16F7C"/>
    <w:rsid w:val="00E1726C"/>
    <w:rsid w:val="00E173B5"/>
    <w:rsid w:val="00E17C04"/>
    <w:rsid w:val="00E20116"/>
    <w:rsid w:val="00E201EF"/>
    <w:rsid w:val="00E206C3"/>
    <w:rsid w:val="00E21153"/>
    <w:rsid w:val="00E211E9"/>
    <w:rsid w:val="00E21AEB"/>
    <w:rsid w:val="00E220D7"/>
    <w:rsid w:val="00E221EF"/>
    <w:rsid w:val="00E22D67"/>
    <w:rsid w:val="00E23526"/>
    <w:rsid w:val="00E235DC"/>
    <w:rsid w:val="00E238B7"/>
    <w:rsid w:val="00E23AF1"/>
    <w:rsid w:val="00E23BB8"/>
    <w:rsid w:val="00E24268"/>
    <w:rsid w:val="00E266F7"/>
    <w:rsid w:val="00E27D6B"/>
    <w:rsid w:val="00E27E33"/>
    <w:rsid w:val="00E31096"/>
    <w:rsid w:val="00E31DA8"/>
    <w:rsid w:val="00E32034"/>
    <w:rsid w:val="00E320EA"/>
    <w:rsid w:val="00E328AF"/>
    <w:rsid w:val="00E333D4"/>
    <w:rsid w:val="00E3463A"/>
    <w:rsid w:val="00E347BE"/>
    <w:rsid w:val="00E35006"/>
    <w:rsid w:val="00E35190"/>
    <w:rsid w:val="00E351BE"/>
    <w:rsid w:val="00E35E26"/>
    <w:rsid w:val="00E369BB"/>
    <w:rsid w:val="00E4056E"/>
    <w:rsid w:val="00E4078D"/>
    <w:rsid w:val="00E408A1"/>
    <w:rsid w:val="00E41F3B"/>
    <w:rsid w:val="00E4242A"/>
    <w:rsid w:val="00E4478D"/>
    <w:rsid w:val="00E45363"/>
    <w:rsid w:val="00E454F9"/>
    <w:rsid w:val="00E461BE"/>
    <w:rsid w:val="00E466E2"/>
    <w:rsid w:val="00E472A8"/>
    <w:rsid w:val="00E474FD"/>
    <w:rsid w:val="00E47D30"/>
    <w:rsid w:val="00E500FF"/>
    <w:rsid w:val="00E50524"/>
    <w:rsid w:val="00E51965"/>
    <w:rsid w:val="00E53082"/>
    <w:rsid w:val="00E534E6"/>
    <w:rsid w:val="00E540F6"/>
    <w:rsid w:val="00E5455A"/>
    <w:rsid w:val="00E546A0"/>
    <w:rsid w:val="00E55085"/>
    <w:rsid w:val="00E5513A"/>
    <w:rsid w:val="00E56168"/>
    <w:rsid w:val="00E565DB"/>
    <w:rsid w:val="00E571E0"/>
    <w:rsid w:val="00E613CE"/>
    <w:rsid w:val="00E61608"/>
    <w:rsid w:val="00E61B64"/>
    <w:rsid w:val="00E6214C"/>
    <w:rsid w:val="00E621ED"/>
    <w:rsid w:val="00E625AE"/>
    <w:rsid w:val="00E6356C"/>
    <w:rsid w:val="00E635D5"/>
    <w:rsid w:val="00E6419D"/>
    <w:rsid w:val="00E641A0"/>
    <w:rsid w:val="00E65B81"/>
    <w:rsid w:val="00E65E0C"/>
    <w:rsid w:val="00E66797"/>
    <w:rsid w:val="00E66DE5"/>
    <w:rsid w:val="00E673ED"/>
    <w:rsid w:val="00E67DEE"/>
    <w:rsid w:val="00E708AC"/>
    <w:rsid w:val="00E7185C"/>
    <w:rsid w:val="00E71997"/>
    <w:rsid w:val="00E72034"/>
    <w:rsid w:val="00E72C74"/>
    <w:rsid w:val="00E730CB"/>
    <w:rsid w:val="00E73304"/>
    <w:rsid w:val="00E73A9A"/>
    <w:rsid w:val="00E7423F"/>
    <w:rsid w:val="00E7553B"/>
    <w:rsid w:val="00E75981"/>
    <w:rsid w:val="00E7650D"/>
    <w:rsid w:val="00E76E74"/>
    <w:rsid w:val="00E773A1"/>
    <w:rsid w:val="00E778DB"/>
    <w:rsid w:val="00E77CA9"/>
    <w:rsid w:val="00E813BD"/>
    <w:rsid w:val="00E8228A"/>
    <w:rsid w:val="00E82825"/>
    <w:rsid w:val="00E82E08"/>
    <w:rsid w:val="00E82E1D"/>
    <w:rsid w:val="00E83781"/>
    <w:rsid w:val="00E83B2B"/>
    <w:rsid w:val="00E853FA"/>
    <w:rsid w:val="00E86B15"/>
    <w:rsid w:val="00E874CE"/>
    <w:rsid w:val="00E8765D"/>
    <w:rsid w:val="00E87968"/>
    <w:rsid w:val="00E879D7"/>
    <w:rsid w:val="00E90774"/>
    <w:rsid w:val="00E90C82"/>
    <w:rsid w:val="00E92432"/>
    <w:rsid w:val="00E940BD"/>
    <w:rsid w:val="00E9480B"/>
    <w:rsid w:val="00E94CAB"/>
    <w:rsid w:val="00E95C36"/>
    <w:rsid w:val="00E95E99"/>
    <w:rsid w:val="00E96F76"/>
    <w:rsid w:val="00E97046"/>
    <w:rsid w:val="00E97513"/>
    <w:rsid w:val="00E97E78"/>
    <w:rsid w:val="00EA0471"/>
    <w:rsid w:val="00EA223D"/>
    <w:rsid w:val="00EA26C0"/>
    <w:rsid w:val="00EA2F49"/>
    <w:rsid w:val="00EA3786"/>
    <w:rsid w:val="00EA3A23"/>
    <w:rsid w:val="00EA3D1C"/>
    <w:rsid w:val="00EA4CA2"/>
    <w:rsid w:val="00EA56E3"/>
    <w:rsid w:val="00EA5868"/>
    <w:rsid w:val="00EA5BF7"/>
    <w:rsid w:val="00EA5CA8"/>
    <w:rsid w:val="00EA6EEC"/>
    <w:rsid w:val="00EA77DC"/>
    <w:rsid w:val="00EA7D0D"/>
    <w:rsid w:val="00EB091F"/>
    <w:rsid w:val="00EB0F3E"/>
    <w:rsid w:val="00EB1648"/>
    <w:rsid w:val="00EB303C"/>
    <w:rsid w:val="00EB4747"/>
    <w:rsid w:val="00EB54F8"/>
    <w:rsid w:val="00EB6693"/>
    <w:rsid w:val="00EB66E0"/>
    <w:rsid w:val="00EB711C"/>
    <w:rsid w:val="00EB7996"/>
    <w:rsid w:val="00EC037E"/>
    <w:rsid w:val="00EC0BC7"/>
    <w:rsid w:val="00EC0C77"/>
    <w:rsid w:val="00EC0D64"/>
    <w:rsid w:val="00EC0DF0"/>
    <w:rsid w:val="00EC18C4"/>
    <w:rsid w:val="00EC21EB"/>
    <w:rsid w:val="00EC2A66"/>
    <w:rsid w:val="00EC2BA2"/>
    <w:rsid w:val="00EC2F93"/>
    <w:rsid w:val="00EC3A52"/>
    <w:rsid w:val="00EC470E"/>
    <w:rsid w:val="00EC48EE"/>
    <w:rsid w:val="00EC5A09"/>
    <w:rsid w:val="00EC5D25"/>
    <w:rsid w:val="00EC7FFB"/>
    <w:rsid w:val="00ED048A"/>
    <w:rsid w:val="00ED0B4F"/>
    <w:rsid w:val="00ED162E"/>
    <w:rsid w:val="00ED4A32"/>
    <w:rsid w:val="00ED55F6"/>
    <w:rsid w:val="00ED6B8E"/>
    <w:rsid w:val="00ED6F4A"/>
    <w:rsid w:val="00ED7366"/>
    <w:rsid w:val="00ED73D0"/>
    <w:rsid w:val="00ED73D9"/>
    <w:rsid w:val="00ED7617"/>
    <w:rsid w:val="00EE090D"/>
    <w:rsid w:val="00EE20E0"/>
    <w:rsid w:val="00EE231F"/>
    <w:rsid w:val="00EE2511"/>
    <w:rsid w:val="00EE3AAA"/>
    <w:rsid w:val="00EE3B43"/>
    <w:rsid w:val="00EE434A"/>
    <w:rsid w:val="00EE4AA3"/>
    <w:rsid w:val="00EE5527"/>
    <w:rsid w:val="00EE5F3A"/>
    <w:rsid w:val="00EE60DB"/>
    <w:rsid w:val="00EE7F09"/>
    <w:rsid w:val="00EF0485"/>
    <w:rsid w:val="00EF08AB"/>
    <w:rsid w:val="00EF2934"/>
    <w:rsid w:val="00EF36E3"/>
    <w:rsid w:val="00EF4255"/>
    <w:rsid w:val="00EF49E4"/>
    <w:rsid w:val="00EF4B8C"/>
    <w:rsid w:val="00EF523F"/>
    <w:rsid w:val="00EF649D"/>
    <w:rsid w:val="00EF6DD9"/>
    <w:rsid w:val="00EF71C1"/>
    <w:rsid w:val="00EF75DB"/>
    <w:rsid w:val="00EF795E"/>
    <w:rsid w:val="00F000C4"/>
    <w:rsid w:val="00F01DE5"/>
    <w:rsid w:val="00F02CF0"/>
    <w:rsid w:val="00F03AC1"/>
    <w:rsid w:val="00F0439A"/>
    <w:rsid w:val="00F0527F"/>
    <w:rsid w:val="00F05650"/>
    <w:rsid w:val="00F05BC8"/>
    <w:rsid w:val="00F066FC"/>
    <w:rsid w:val="00F0687D"/>
    <w:rsid w:val="00F06EE2"/>
    <w:rsid w:val="00F07449"/>
    <w:rsid w:val="00F0765D"/>
    <w:rsid w:val="00F10620"/>
    <w:rsid w:val="00F10F50"/>
    <w:rsid w:val="00F1258D"/>
    <w:rsid w:val="00F1326B"/>
    <w:rsid w:val="00F14362"/>
    <w:rsid w:val="00F14991"/>
    <w:rsid w:val="00F14DEA"/>
    <w:rsid w:val="00F14E49"/>
    <w:rsid w:val="00F15E1E"/>
    <w:rsid w:val="00F160C5"/>
    <w:rsid w:val="00F17020"/>
    <w:rsid w:val="00F17674"/>
    <w:rsid w:val="00F17CAB"/>
    <w:rsid w:val="00F17FE7"/>
    <w:rsid w:val="00F20F96"/>
    <w:rsid w:val="00F21319"/>
    <w:rsid w:val="00F213C0"/>
    <w:rsid w:val="00F21481"/>
    <w:rsid w:val="00F225C7"/>
    <w:rsid w:val="00F22737"/>
    <w:rsid w:val="00F23C36"/>
    <w:rsid w:val="00F23CCF"/>
    <w:rsid w:val="00F23D0F"/>
    <w:rsid w:val="00F247E4"/>
    <w:rsid w:val="00F248A1"/>
    <w:rsid w:val="00F26503"/>
    <w:rsid w:val="00F26829"/>
    <w:rsid w:val="00F26A52"/>
    <w:rsid w:val="00F2719C"/>
    <w:rsid w:val="00F30443"/>
    <w:rsid w:val="00F31243"/>
    <w:rsid w:val="00F318EB"/>
    <w:rsid w:val="00F31D13"/>
    <w:rsid w:val="00F32611"/>
    <w:rsid w:val="00F32EE7"/>
    <w:rsid w:val="00F33151"/>
    <w:rsid w:val="00F339C1"/>
    <w:rsid w:val="00F342D2"/>
    <w:rsid w:val="00F347C0"/>
    <w:rsid w:val="00F35700"/>
    <w:rsid w:val="00F363AC"/>
    <w:rsid w:val="00F36507"/>
    <w:rsid w:val="00F369A9"/>
    <w:rsid w:val="00F37AE4"/>
    <w:rsid w:val="00F40D36"/>
    <w:rsid w:val="00F40F57"/>
    <w:rsid w:val="00F424FF"/>
    <w:rsid w:val="00F42D5D"/>
    <w:rsid w:val="00F4322F"/>
    <w:rsid w:val="00F43310"/>
    <w:rsid w:val="00F43DB6"/>
    <w:rsid w:val="00F44110"/>
    <w:rsid w:val="00F4582C"/>
    <w:rsid w:val="00F45F34"/>
    <w:rsid w:val="00F46018"/>
    <w:rsid w:val="00F466EF"/>
    <w:rsid w:val="00F47238"/>
    <w:rsid w:val="00F472DB"/>
    <w:rsid w:val="00F478E9"/>
    <w:rsid w:val="00F47F9A"/>
    <w:rsid w:val="00F5018E"/>
    <w:rsid w:val="00F50306"/>
    <w:rsid w:val="00F509FF"/>
    <w:rsid w:val="00F50A7D"/>
    <w:rsid w:val="00F50AF1"/>
    <w:rsid w:val="00F52050"/>
    <w:rsid w:val="00F52FBA"/>
    <w:rsid w:val="00F542C8"/>
    <w:rsid w:val="00F55421"/>
    <w:rsid w:val="00F564F7"/>
    <w:rsid w:val="00F56BBF"/>
    <w:rsid w:val="00F573E1"/>
    <w:rsid w:val="00F575D1"/>
    <w:rsid w:val="00F5796D"/>
    <w:rsid w:val="00F60BC2"/>
    <w:rsid w:val="00F610EE"/>
    <w:rsid w:val="00F612C5"/>
    <w:rsid w:val="00F6146E"/>
    <w:rsid w:val="00F6151D"/>
    <w:rsid w:val="00F621D5"/>
    <w:rsid w:val="00F623E1"/>
    <w:rsid w:val="00F624D9"/>
    <w:rsid w:val="00F62FF7"/>
    <w:rsid w:val="00F63532"/>
    <w:rsid w:val="00F63DD9"/>
    <w:rsid w:val="00F64A14"/>
    <w:rsid w:val="00F651F2"/>
    <w:rsid w:val="00F65241"/>
    <w:rsid w:val="00F65B1E"/>
    <w:rsid w:val="00F65E64"/>
    <w:rsid w:val="00F665B2"/>
    <w:rsid w:val="00F701FE"/>
    <w:rsid w:val="00F71DDD"/>
    <w:rsid w:val="00F71FF6"/>
    <w:rsid w:val="00F728C3"/>
    <w:rsid w:val="00F72D3C"/>
    <w:rsid w:val="00F7342D"/>
    <w:rsid w:val="00F73605"/>
    <w:rsid w:val="00F7376A"/>
    <w:rsid w:val="00F73E1D"/>
    <w:rsid w:val="00F7477A"/>
    <w:rsid w:val="00F748B9"/>
    <w:rsid w:val="00F748DC"/>
    <w:rsid w:val="00F76306"/>
    <w:rsid w:val="00F7658F"/>
    <w:rsid w:val="00F77379"/>
    <w:rsid w:val="00F801C2"/>
    <w:rsid w:val="00F80C16"/>
    <w:rsid w:val="00F8139D"/>
    <w:rsid w:val="00F816EF"/>
    <w:rsid w:val="00F83608"/>
    <w:rsid w:val="00F83F31"/>
    <w:rsid w:val="00F841F8"/>
    <w:rsid w:val="00F84805"/>
    <w:rsid w:val="00F849EF"/>
    <w:rsid w:val="00F84B88"/>
    <w:rsid w:val="00F84C4E"/>
    <w:rsid w:val="00F84D9B"/>
    <w:rsid w:val="00F865BE"/>
    <w:rsid w:val="00F865F4"/>
    <w:rsid w:val="00F86A2B"/>
    <w:rsid w:val="00F86EE1"/>
    <w:rsid w:val="00F87C0A"/>
    <w:rsid w:val="00F90BA5"/>
    <w:rsid w:val="00F913D6"/>
    <w:rsid w:val="00F91518"/>
    <w:rsid w:val="00F92E2B"/>
    <w:rsid w:val="00F92F74"/>
    <w:rsid w:val="00F930FF"/>
    <w:rsid w:val="00F93197"/>
    <w:rsid w:val="00F938CC"/>
    <w:rsid w:val="00F947EB"/>
    <w:rsid w:val="00F95C4E"/>
    <w:rsid w:val="00F96C91"/>
    <w:rsid w:val="00F96CD1"/>
    <w:rsid w:val="00F97021"/>
    <w:rsid w:val="00F97F80"/>
    <w:rsid w:val="00FA01AB"/>
    <w:rsid w:val="00FA01E7"/>
    <w:rsid w:val="00FA090E"/>
    <w:rsid w:val="00FA0BE1"/>
    <w:rsid w:val="00FA0FA5"/>
    <w:rsid w:val="00FA1548"/>
    <w:rsid w:val="00FA1FE5"/>
    <w:rsid w:val="00FA2616"/>
    <w:rsid w:val="00FA292D"/>
    <w:rsid w:val="00FA2B83"/>
    <w:rsid w:val="00FA3990"/>
    <w:rsid w:val="00FA3DD8"/>
    <w:rsid w:val="00FA59E6"/>
    <w:rsid w:val="00FA67BD"/>
    <w:rsid w:val="00FA74A0"/>
    <w:rsid w:val="00FB0188"/>
    <w:rsid w:val="00FB0596"/>
    <w:rsid w:val="00FB19BA"/>
    <w:rsid w:val="00FB19FD"/>
    <w:rsid w:val="00FB1D32"/>
    <w:rsid w:val="00FB204D"/>
    <w:rsid w:val="00FB2E98"/>
    <w:rsid w:val="00FB42F5"/>
    <w:rsid w:val="00FB5AEA"/>
    <w:rsid w:val="00FB5C4E"/>
    <w:rsid w:val="00FB6D2F"/>
    <w:rsid w:val="00FB6D98"/>
    <w:rsid w:val="00FB789F"/>
    <w:rsid w:val="00FC00FD"/>
    <w:rsid w:val="00FC02D3"/>
    <w:rsid w:val="00FC0FCD"/>
    <w:rsid w:val="00FC106F"/>
    <w:rsid w:val="00FC19F3"/>
    <w:rsid w:val="00FC1FFC"/>
    <w:rsid w:val="00FC203E"/>
    <w:rsid w:val="00FC2BF2"/>
    <w:rsid w:val="00FC2C93"/>
    <w:rsid w:val="00FC362F"/>
    <w:rsid w:val="00FC3941"/>
    <w:rsid w:val="00FC470C"/>
    <w:rsid w:val="00FC5252"/>
    <w:rsid w:val="00FC608A"/>
    <w:rsid w:val="00FC62E9"/>
    <w:rsid w:val="00FC6834"/>
    <w:rsid w:val="00FC721F"/>
    <w:rsid w:val="00FD01BD"/>
    <w:rsid w:val="00FD0993"/>
    <w:rsid w:val="00FD11E3"/>
    <w:rsid w:val="00FD1241"/>
    <w:rsid w:val="00FD1DB8"/>
    <w:rsid w:val="00FD1E1D"/>
    <w:rsid w:val="00FD1FD3"/>
    <w:rsid w:val="00FD303D"/>
    <w:rsid w:val="00FD3F97"/>
    <w:rsid w:val="00FD4412"/>
    <w:rsid w:val="00FD4908"/>
    <w:rsid w:val="00FD49C4"/>
    <w:rsid w:val="00FD4B2D"/>
    <w:rsid w:val="00FD65D7"/>
    <w:rsid w:val="00FD68F6"/>
    <w:rsid w:val="00FD6A3B"/>
    <w:rsid w:val="00FD6D46"/>
    <w:rsid w:val="00FD6EA0"/>
    <w:rsid w:val="00FD6F3C"/>
    <w:rsid w:val="00FD7043"/>
    <w:rsid w:val="00FD7C20"/>
    <w:rsid w:val="00FE08B4"/>
    <w:rsid w:val="00FE1406"/>
    <w:rsid w:val="00FE338E"/>
    <w:rsid w:val="00FE3DDD"/>
    <w:rsid w:val="00FE6739"/>
    <w:rsid w:val="00FE7EAC"/>
    <w:rsid w:val="00FF0186"/>
    <w:rsid w:val="00FF0205"/>
    <w:rsid w:val="00FF16C9"/>
    <w:rsid w:val="00FF1C7C"/>
    <w:rsid w:val="00FF240C"/>
    <w:rsid w:val="00FF2624"/>
    <w:rsid w:val="00FF2640"/>
    <w:rsid w:val="00FF3D5F"/>
    <w:rsid w:val="00FF5412"/>
    <w:rsid w:val="00FF5962"/>
    <w:rsid w:val="00FF72CC"/>
    <w:rsid w:val="00FF7C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7A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3EF"/>
    <w:pPr>
      <w:ind w:left="720"/>
      <w:contextualSpacing/>
    </w:pPr>
  </w:style>
  <w:style w:type="character" w:styleId="CommentReference">
    <w:name w:val="annotation reference"/>
    <w:basedOn w:val="DefaultParagraphFont"/>
    <w:uiPriority w:val="99"/>
    <w:semiHidden/>
    <w:unhideWhenUsed/>
    <w:rsid w:val="005D33EF"/>
    <w:rPr>
      <w:sz w:val="16"/>
      <w:szCs w:val="16"/>
    </w:rPr>
  </w:style>
  <w:style w:type="paragraph" w:styleId="CommentText">
    <w:name w:val="annotation text"/>
    <w:basedOn w:val="Normal"/>
    <w:link w:val="CommentTextChar"/>
    <w:uiPriority w:val="99"/>
    <w:semiHidden/>
    <w:unhideWhenUsed/>
    <w:rsid w:val="005D33EF"/>
    <w:pPr>
      <w:spacing w:line="240" w:lineRule="auto"/>
    </w:pPr>
    <w:rPr>
      <w:sz w:val="20"/>
      <w:szCs w:val="20"/>
    </w:rPr>
  </w:style>
  <w:style w:type="character" w:customStyle="1" w:styleId="CommentTextChar">
    <w:name w:val="Comment Text Char"/>
    <w:basedOn w:val="DefaultParagraphFont"/>
    <w:link w:val="CommentText"/>
    <w:uiPriority w:val="99"/>
    <w:semiHidden/>
    <w:rsid w:val="005D33EF"/>
    <w:rPr>
      <w:sz w:val="20"/>
      <w:szCs w:val="20"/>
    </w:rPr>
  </w:style>
  <w:style w:type="paragraph" w:styleId="CommentSubject">
    <w:name w:val="annotation subject"/>
    <w:basedOn w:val="CommentText"/>
    <w:next w:val="CommentText"/>
    <w:link w:val="CommentSubjectChar"/>
    <w:uiPriority w:val="99"/>
    <w:semiHidden/>
    <w:unhideWhenUsed/>
    <w:rsid w:val="005D33EF"/>
    <w:rPr>
      <w:b/>
      <w:bCs/>
    </w:rPr>
  </w:style>
  <w:style w:type="character" w:customStyle="1" w:styleId="CommentSubjectChar">
    <w:name w:val="Comment Subject Char"/>
    <w:basedOn w:val="CommentTextChar"/>
    <w:link w:val="CommentSubject"/>
    <w:uiPriority w:val="99"/>
    <w:semiHidden/>
    <w:rsid w:val="005D33EF"/>
    <w:rPr>
      <w:b/>
      <w:bCs/>
      <w:sz w:val="20"/>
      <w:szCs w:val="20"/>
    </w:rPr>
  </w:style>
  <w:style w:type="paragraph" w:styleId="BalloonText">
    <w:name w:val="Balloon Text"/>
    <w:basedOn w:val="Normal"/>
    <w:link w:val="BalloonTextChar"/>
    <w:uiPriority w:val="99"/>
    <w:semiHidden/>
    <w:unhideWhenUsed/>
    <w:rsid w:val="005D3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3EF"/>
    <w:rPr>
      <w:rFonts w:ascii="Segoe UI" w:hAnsi="Segoe UI" w:cs="Segoe UI"/>
      <w:sz w:val="18"/>
      <w:szCs w:val="18"/>
    </w:rPr>
  </w:style>
  <w:style w:type="table" w:styleId="TableGrid">
    <w:name w:val="Table Grid"/>
    <w:basedOn w:val="TableNormal"/>
    <w:uiPriority w:val="39"/>
    <w:rsid w:val="00070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0E7B"/>
    <w:rPr>
      <w:color w:val="0563C1" w:themeColor="hyperlink"/>
      <w:u w:val="single"/>
    </w:rPr>
  </w:style>
  <w:style w:type="paragraph" w:styleId="Revision">
    <w:name w:val="Revision"/>
    <w:hidden/>
    <w:uiPriority w:val="99"/>
    <w:semiHidden/>
    <w:rsid w:val="00027A3F"/>
    <w:pPr>
      <w:spacing w:after="0" w:line="240" w:lineRule="auto"/>
    </w:pPr>
  </w:style>
  <w:style w:type="paragraph" w:styleId="Header">
    <w:name w:val="header"/>
    <w:basedOn w:val="Normal"/>
    <w:link w:val="HeaderChar"/>
    <w:uiPriority w:val="99"/>
    <w:unhideWhenUsed/>
    <w:rsid w:val="00070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8E4"/>
  </w:style>
  <w:style w:type="paragraph" w:styleId="Footer">
    <w:name w:val="footer"/>
    <w:basedOn w:val="Normal"/>
    <w:link w:val="FooterChar"/>
    <w:uiPriority w:val="99"/>
    <w:unhideWhenUsed/>
    <w:rsid w:val="00070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318976">
      <w:bodyDiv w:val="1"/>
      <w:marLeft w:val="0"/>
      <w:marRight w:val="0"/>
      <w:marTop w:val="0"/>
      <w:marBottom w:val="0"/>
      <w:divBdr>
        <w:top w:val="none" w:sz="0" w:space="0" w:color="auto"/>
        <w:left w:val="none" w:sz="0" w:space="0" w:color="auto"/>
        <w:bottom w:val="none" w:sz="0" w:space="0" w:color="auto"/>
        <w:right w:val="none" w:sz="0" w:space="0" w:color="auto"/>
      </w:divBdr>
    </w:div>
    <w:div w:id="927424441">
      <w:bodyDiv w:val="1"/>
      <w:marLeft w:val="0"/>
      <w:marRight w:val="0"/>
      <w:marTop w:val="0"/>
      <w:marBottom w:val="0"/>
      <w:divBdr>
        <w:top w:val="none" w:sz="0" w:space="0" w:color="auto"/>
        <w:left w:val="none" w:sz="0" w:space="0" w:color="auto"/>
        <w:bottom w:val="none" w:sz="0" w:space="0" w:color="auto"/>
        <w:right w:val="none" w:sz="0" w:space="0" w:color="auto"/>
      </w:divBdr>
    </w:div>
    <w:div w:id="1078600508">
      <w:bodyDiv w:val="1"/>
      <w:marLeft w:val="0"/>
      <w:marRight w:val="0"/>
      <w:marTop w:val="0"/>
      <w:marBottom w:val="0"/>
      <w:divBdr>
        <w:top w:val="none" w:sz="0" w:space="0" w:color="auto"/>
        <w:left w:val="none" w:sz="0" w:space="0" w:color="auto"/>
        <w:bottom w:val="none" w:sz="0" w:space="0" w:color="auto"/>
        <w:right w:val="none" w:sz="0" w:space="0" w:color="auto"/>
      </w:divBdr>
    </w:div>
    <w:div w:id="1439132820">
      <w:bodyDiv w:val="1"/>
      <w:marLeft w:val="0"/>
      <w:marRight w:val="0"/>
      <w:marTop w:val="0"/>
      <w:marBottom w:val="0"/>
      <w:divBdr>
        <w:top w:val="none" w:sz="0" w:space="0" w:color="auto"/>
        <w:left w:val="none" w:sz="0" w:space="0" w:color="auto"/>
        <w:bottom w:val="none" w:sz="0" w:space="0" w:color="auto"/>
        <w:right w:val="none" w:sz="0" w:space="0" w:color="auto"/>
      </w:divBdr>
      <w:divsChild>
        <w:div w:id="1197936771">
          <w:marLeft w:val="0"/>
          <w:marRight w:val="0"/>
          <w:marTop w:val="0"/>
          <w:marBottom w:val="0"/>
          <w:divBdr>
            <w:top w:val="none" w:sz="0" w:space="0" w:color="auto"/>
            <w:left w:val="none" w:sz="0" w:space="0" w:color="auto"/>
            <w:bottom w:val="none" w:sz="0" w:space="0" w:color="auto"/>
            <w:right w:val="none" w:sz="0" w:space="0" w:color="auto"/>
          </w:divBdr>
        </w:div>
      </w:divsChild>
    </w:div>
    <w:div w:id="1583758867">
      <w:bodyDiv w:val="1"/>
      <w:marLeft w:val="0"/>
      <w:marRight w:val="0"/>
      <w:marTop w:val="0"/>
      <w:marBottom w:val="0"/>
      <w:divBdr>
        <w:top w:val="none" w:sz="0" w:space="0" w:color="auto"/>
        <w:left w:val="none" w:sz="0" w:space="0" w:color="auto"/>
        <w:bottom w:val="none" w:sz="0" w:space="0" w:color="auto"/>
        <w:right w:val="none" w:sz="0" w:space="0" w:color="auto"/>
      </w:divBdr>
    </w:div>
    <w:div w:id="1605110583">
      <w:bodyDiv w:val="1"/>
      <w:marLeft w:val="0"/>
      <w:marRight w:val="0"/>
      <w:marTop w:val="0"/>
      <w:marBottom w:val="0"/>
      <w:divBdr>
        <w:top w:val="none" w:sz="0" w:space="0" w:color="auto"/>
        <w:left w:val="none" w:sz="0" w:space="0" w:color="auto"/>
        <w:bottom w:val="none" w:sz="0" w:space="0" w:color="auto"/>
        <w:right w:val="none" w:sz="0" w:space="0" w:color="auto"/>
      </w:divBdr>
    </w:div>
    <w:div w:id="1608274804">
      <w:bodyDiv w:val="1"/>
      <w:marLeft w:val="0"/>
      <w:marRight w:val="0"/>
      <w:marTop w:val="0"/>
      <w:marBottom w:val="0"/>
      <w:divBdr>
        <w:top w:val="none" w:sz="0" w:space="0" w:color="auto"/>
        <w:left w:val="none" w:sz="0" w:space="0" w:color="auto"/>
        <w:bottom w:val="none" w:sz="0" w:space="0" w:color="auto"/>
        <w:right w:val="none" w:sz="0" w:space="0" w:color="auto"/>
      </w:divBdr>
      <w:divsChild>
        <w:div w:id="796072254">
          <w:marLeft w:val="0"/>
          <w:marRight w:val="0"/>
          <w:marTop w:val="0"/>
          <w:marBottom w:val="0"/>
          <w:divBdr>
            <w:top w:val="none" w:sz="0" w:space="0" w:color="auto"/>
            <w:left w:val="none" w:sz="0" w:space="0" w:color="auto"/>
            <w:bottom w:val="none" w:sz="0" w:space="0" w:color="auto"/>
            <w:right w:val="none" w:sz="0" w:space="0" w:color="auto"/>
          </w:divBdr>
        </w:div>
        <w:div w:id="2026201443">
          <w:marLeft w:val="0"/>
          <w:marRight w:val="0"/>
          <w:marTop w:val="0"/>
          <w:marBottom w:val="0"/>
          <w:divBdr>
            <w:top w:val="none" w:sz="0" w:space="0" w:color="auto"/>
            <w:left w:val="none" w:sz="0" w:space="0" w:color="auto"/>
            <w:bottom w:val="none" w:sz="0" w:space="0" w:color="auto"/>
            <w:right w:val="none" w:sz="0" w:space="0" w:color="auto"/>
          </w:divBdr>
        </w:div>
        <w:div w:id="973680863">
          <w:marLeft w:val="0"/>
          <w:marRight w:val="0"/>
          <w:marTop w:val="0"/>
          <w:marBottom w:val="0"/>
          <w:divBdr>
            <w:top w:val="none" w:sz="0" w:space="0" w:color="auto"/>
            <w:left w:val="none" w:sz="0" w:space="0" w:color="auto"/>
            <w:bottom w:val="none" w:sz="0" w:space="0" w:color="auto"/>
            <w:right w:val="none" w:sz="0" w:space="0" w:color="auto"/>
          </w:divBdr>
        </w:div>
        <w:div w:id="1698120386">
          <w:marLeft w:val="0"/>
          <w:marRight w:val="0"/>
          <w:marTop w:val="0"/>
          <w:marBottom w:val="0"/>
          <w:divBdr>
            <w:top w:val="none" w:sz="0" w:space="0" w:color="auto"/>
            <w:left w:val="none" w:sz="0" w:space="0" w:color="auto"/>
            <w:bottom w:val="none" w:sz="0" w:space="0" w:color="auto"/>
            <w:right w:val="none" w:sz="0" w:space="0" w:color="auto"/>
          </w:divBdr>
        </w:div>
        <w:div w:id="520558912">
          <w:marLeft w:val="0"/>
          <w:marRight w:val="0"/>
          <w:marTop w:val="0"/>
          <w:marBottom w:val="0"/>
          <w:divBdr>
            <w:top w:val="none" w:sz="0" w:space="0" w:color="auto"/>
            <w:left w:val="none" w:sz="0" w:space="0" w:color="auto"/>
            <w:bottom w:val="none" w:sz="0" w:space="0" w:color="auto"/>
            <w:right w:val="none" w:sz="0" w:space="0" w:color="auto"/>
          </w:divBdr>
        </w:div>
        <w:div w:id="893468793">
          <w:marLeft w:val="0"/>
          <w:marRight w:val="0"/>
          <w:marTop w:val="0"/>
          <w:marBottom w:val="0"/>
          <w:divBdr>
            <w:top w:val="none" w:sz="0" w:space="0" w:color="auto"/>
            <w:left w:val="none" w:sz="0" w:space="0" w:color="auto"/>
            <w:bottom w:val="none" w:sz="0" w:space="0" w:color="auto"/>
            <w:right w:val="none" w:sz="0" w:space="0" w:color="auto"/>
          </w:divBdr>
        </w:div>
        <w:div w:id="2074813706">
          <w:marLeft w:val="0"/>
          <w:marRight w:val="0"/>
          <w:marTop w:val="0"/>
          <w:marBottom w:val="0"/>
          <w:divBdr>
            <w:top w:val="none" w:sz="0" w:space="0" w:color="auto"/>
            <w:left w:val="none" w:sz="0" w:space="0" w:color="auto"/>
            <w:bottom w:val="none" w:sz="0" w:space="0" w:color="auto"/>
            <w:right w:val="none" w:sz="0" w:space="0" w:color="auto"/>
          </w:divBdr>
        </w:div>
        <w:div w:id="22754837">
          <w:marLeft w:val="0"/>
          <w:marRight w:val="0"/>
          <w:marTop w:val="0"/>
          <w:marBottom w:val="0"/>
          <w:divBdr>
            <w:top w:val="none" w:sz="0" w:space="0" w:color="auto"/>
            <w:left w:val="none" w:sz="0" w:space="0" w:color="auto"/>
            <w:bottom w:val="none" w:sz="0" w:space="0" w:color="auto"/>
            <w:right w:val="none" w:sz="0" w:space="0" w:color="auto"/>
          </w:divBdr>
        </w:div>
        <w:div w:id="1222248948">
          <w:marLeft w:val="0"/>
          <w:marRight w:val="0"/>
          <w:marTop w:val="0"/>
          <w:marBottom w:val="0"/>
          <w:divBdr>
            <w:top w:val="none" w:sz="0" w:space="0" w:color="auto"/>
            <w:left w:val="none" w:sz="0" w:space="0" w:color="auto"/>
            <w:bottom w:val="none" w:sz="0" w:space="0" w:color="auto"/>
            <w:right w:val="none" w:sz="0" w:space="0" w:color="auto"/>
          </w:divBdr>
        </w:div>
        <w:div w:id="1583568969">
          <w:marLeft w:val="0"/>
          <w:marRight w:val="0"/>
          <w:marTop w:val="0"/>
          <w:marBottom w:val="0"/>
          <w:divBdr>
            <w:top w:val="none" w:sz="0" w:space="0" w:color="auto"/>
            <w:left w:val="none" w:sz="0" w:space="0" w:color="auto"/>
            <w:bottom w:val="none" w:sz="0" w:space="0" w:color="auto"/>
            <w:right w:val="none" w:sz="0" w:space="0" w:color="auto"/>
          </w:divBdr>
        </w:div>
        <w:div w:id="101995910">
          <w:marLeft w:val="0"/>
          <w:marRight w:val="0"/>
          <w:marTop w:val="0"/>
          <w:marBottom w:val="0"/>
          <w:divBdr>
            <w:top w:val="none" w:sz="0" w:space="0" w:color="auto"/>
            <w:left w:val="none" w:sz="0" w:space="0" w:color="auto"/>
            <w:bottom w:val="none" w:sz="0" w:space="0" w:color="auto"/>
            <w:right w:val="none" w:sz="0" w:space="0" w:color="auto"/>
          </w:divBdr>
        </w:div>
        <w:div w:id="315912424">
          <w:marLeft w:val="0"/>
          <w:marRight w:val="0"/>
          <w:marTop w:val="0"/>
          <w:marBottom w:val="0"/>
          <w:divBdr>
            <w:top w:val="none" w:sz="0" w:space="0" w:color="auto"/>
            <w:left w:val="none" w:sz="0" w:space="0" w:color="auto"/>
            <w:bottom w:val="none" w:sz="0" w:space="0" w:color="auto"/>
            <w:right w:val="none" w:sz="0" w:space="0" w:color="auto"/>
          </w:divBdr>
        </w:div>
        <w:div w:id="463547093">
          <w:marLeft w:val="0"/>
          <w:marRight w:val="0"/>
          <w:marTop w:val="0"/>
          <w:marBottom w:val="0"/>
          <w:divBdr>
            <w:top w:val="none" w:sz="0" w:space="0" w:color="auto"/>
            <w:left w:val="none" w:sz="0" w:space="0" w:color="auto"/>
            <w:bottom w:val="none" w:sz="0" w:space="0" w:color="auto"/>
            <w:right w:val="none" w:sz="0" w:space="0" w:color="auto"/>
          </w:divBdr>
        </w:div>
        <w:div w:id="798374127">
          <w:marLeft w:val="0"/>
          <w:marRight w:val="0"/>
          <w:marTop w:val="0"/>
          <w:marBottom w:val="0"/>
          <w:divBdr>
            <w:top w:val="none" w:sz="0" w:space="0" w:color="auto"/>
            <w:left w:val="none" w:sz="0" w:space="0" w:color="auto"/>
            <w:bottom w:val="none" w:sz="0" w:space="0" w:color="auto"/>
            <w:right w:val="none" w:sz="0" w:space="0" w:color="auto"/>
          </w:divBdr>
        </w:div>
        <w:div w:id="1351489948">
          <w:marLeft w:val="0"/>
          <w:marRight w:val="0"/>
          <w:marTop w:val="0"/>
          <w:marBottom w:val="0"/>
          <w:divBdr>
            <w:top w:val="none" w:sz="0" w:space="0" w:color="auto"/>
            <w:left w:val="none" w:sz="0" w:space="0" w:color="auto"/>
            <w:bottom w:val="none" w:sz="0" w:space="0" w:color="auto"/>
            <w:right w:val="none" w:sz="0" w:space="0" w:color="auto"/>
          </w:divBdr>
        </w:div>
        <w:div w:id="379406846">
          <w:marLeft w:val="0"/>
          <w:marRight w:val="0"/>
          <w:marTop w:val="0"/>
          <w:marBottom w:val="0"/>
          <w:divBdr>
            <w:top w:val="none" w:sz="0" w:space="0" w:color="auto"/>
            <w:left w:val="none" w:sz="0" w:space="0" w:color="auto"/>
            <w:bottom w:val="none" w:sz="0" w:space="0" w:color="auto"/>
            <w:right w:val="none" w:sz="0" w:space="0" w:color="auto"/>
          </w:divBdr>
        </w:div>
        <w:div w:id="1165629485">
          <w:marLeft w:val="0"/>
          <w:marRight w:val="0"/>
          <w:marTop w:val="0"/>
          <w:marBottom w:val="0"/>
          <w:divBdr>
            <w:top w:val="none" w:sz="0" w:space="0" w:color="auto"/>
            <w:left w:val="none" w:sz="0" w:space="0" w:color="auto"/>
            <w:bottom w:val="none" w:sz="0" w:space="0" w:color="auto"/>
            <w:right w:val="none" w:sz="0" w:space="0" w:color="auto"/>
          </w:divBdr>
        </w:div>
        <w:div w:id="364211433">
          <w:marLeft w:val="0"/>
          <w:marRight w:val="0"/>
          <w:marTop w:val="0"/>
          <w:marBottom w:val="0"/>
          <w:divBdr>
            <w:top w:val="none" w:sz="0" w:space="0" w:color="auto"/>
            <w:left w:val="none" w:sz="0" w:space="0" w:color="auto"/>
            <w:bottom w:val="none" w:sz="0" w:space="0" w:color="auto"/>
            <w:right w:val="none" w:sz="0" w:space="0" w:color="auto"/>
          </w:divBdr>
        </w:div>
        <w:div w:id="1227884261">
          <w:marLeft w:val="0"/>
          <w:marRight w:val="0"/>
          <w:marTop w:val="0"/>
          <w:marBottom w:val="0"/>
          <w:divBdr>
            <w:top w:val="none" w:sz="0" w:space="0" w:color="auto"/>
            <w:left w:val="none" w:sz="0" w:space="0" w:color="auto"/>
            <w:bottom w:val="none" w:sz="0" w:space="0" w:color="auto"/>
            <w:right w:val="none" w:sz="0" w:space="0" w:color="auto"/>
          </w:divBdr>
        </w:div>
        <w:div w:id="199631585">
          <w:marLeft w:val="0"/>
          <w:marRight w:val="0"/>
          <w:marTop w:val="0"/>
          <w:marBottom w:val="0"/>
          <w:divBdr>
            <w:top w:val="none" w:sz="0" w:space="0" w:color="auto"/>
            <w:left w:val="none" w:sz="0" w:space="0" w:color="auto"/>
            <w:bottom w:val="none" w:sz="0" w:space="0" w:color="auto"/>
            <w:right w:val="none" w:sz="0" w:space="0" w:color="auto"/>
          </w:divBdr>
        </w:div>
        <w:div w:id="310981687">
          <w:marLeft w:val="0"/>
          <w:marRight w:val="0"/>
          <w:marTop w:val="0"/>
          <w:marBottom w:val="0"/>
          <w:divBdr>
            <w:top w:val="none" w:sz="0" w:space="0" w:color="auto"/>
            <w:left w:val="none" w:sz="0" w:space="0" w:color="auto"/>
            <w:bottom w:val="none" w:sz="0" w:space="0" w:color="auto"/>
            <w:right w:val="none" w:sz="0" w:space="0" w:color="auto"/>
          </w:divBdr>
        </w:div>
        <w:div w:id="1068765609">
          <w:marLeft w:val="0"/>
          <w:marRight w:val="0"/>
          <w:marTop w:val="0"/>
          <w:marBottom w:val="0"/>
          <w:divBdr>
            <w:top w:val="none" w:sz="0" w:space="0" w:color="auto"/>
            <w:left w:val="none" w:sz="0" w:space="0" w:color="auto"/>
            <w:bottom w:val="none" w:sz="0" w:space="0" w:color="auto"/>
            <w:right w:val="none" w:sz="0" w:space="0" w:color="auto"/>
          </w:divBdr>
        </w:div>
        <w:div w:id="445932030">
          <w:marLeft w:val="0"/>
          <w:marRight w:val="0"/>
          <w:marTop w:val="0"/>
          <w:marBottom w:val="0"/>
          <w:divBdr>
            <w:top w:val="none" w:sz="0" w:space="0" w:color="auto"/>
            <w:left w:val="none" w:sz="0" w:space="0" w:color="auto"/>
            <w:bottom w:val="none" w:sz="0" w:space="0" w:color="auto"/>
            <w:right w:val="none" w:sz="0" w:space="0" w:color="auto"/>
          </w:divBdr>
        </w:div>
        <w:div w:id="1683504417">
          <w:marLeft w:val="0"/>
          <w:marRight w:val="0"/>
          <w:marTop w:val="0"/>
          <w:marBottom w:val="0"/>
          <w:divBdr>
            <w:top w:val="none" w:sz="0" w:space="0" w:color="auto"/>
            <w:left w:val="none" w:sz="0" w:space="0" w:color="auto"/>
            <w:bottom w:val="none" w:sz="0" w:space="0" w:color="auto"/>
            <w:right w:val="none" w:sz="0" w:space="0" w:color="auto"/>
          </w:divBdr>
        </w:div>
        <w:div w:id="695813809">
          <w:marLeft w:val="0"/>
          <w:marRight w:val="0"/>
          <w:marTop w:val="0"/>
          <w:marBottom w:val="0"/>
          <w:divBdr>
            <w:top w:val="none" w:sz="0" w:space="0" w:color="auto"/>
            <w:left w:val="none" w:sz="0" w:space="0" w:color="auto"/>
            <w:bottom w:val="none" w:sz="0" w:space="0" w:color="auto"/>
            <w:right w:val="none" w:sz="0" w:space="0" w:color="auto"/>
          </w:divBdr>
        </w:div>
        <w:div w:id="17026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3205</TotalTime>
  <Pages>21</Pages>
  <Words>82689</Words>
  <Characters>471331</Characters>
  <Application>Microsoft Office Word</Application>
  <DocSecurity>0</DocSecurity>
  <Lines>3927</Lines>
  <Paragraphs>1105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Rikard Ehnsiö</dc:creator>
  <cp:lastModifiedBy>Charlene Jaszewski</cp:lastModifiedBy>
  <cp:revision>3227</cp:revision>
  <cp:lastPrinted>2022-10-14T00:49:00Z</cp:lastPrinted>
  <dcterms:created xsi:type="dcterms:W3CDTF">2017-10-16T22:38:00Z</dcterms:created>
  <dcterms:modified xsi:type="dcterms:W3CDTF">2022-10-14T05:23:00Z</dcterms:modified>
</cp:coreProperties>
</file>